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7594" w14:textId="4E3648F5" w:rsidR="00F06E97" w:rsidRPr="00F06E97" w:rsidRDefault="00F06E97" w:rsidP="00F06E97">
      <w:pPr>
        <w:tabs>
          <w:tab w:val="right" w:pos="9639"/>
        </w:tabs>
        <w:spacing w:after="0"/>
        <w:rPr>
          <w:rFonts w:ascii="Arial" w:eastAsia="等线" w:hAnsi="Arial"/>
          <w:b/>
          <w:i/>
          <w:noProof/>
          <w:sz w:val="28"/>
        </w:rPr>
      </w:pPr>
      <w:r w:rsidRPr="00F06E97">
        <w:rPr>
          <w:rFonts w:ascii="Arial" w:eastAsia="Times New Roman" w:hAnsi="Arial"/>
          <w:b/>
          <w:noProof/>
          <w:sz w:val="24"/>
        </w:rPr>
        <w:t>3GPP TSG-</w:t>
      </w:r>
      <w:r w:rsidRPr="00F06E97">
        <w:rPr>
          <w:rFonts w:ascii="Arial" w:eastAsia="Times New Roman" w:hAnsi="Arial"/>
        </w:rPr>
        <w:fldChar w:fldCharType="begin"/>
      </w:r>
      <w:r w:rsidRPr="00F06E97">
        <w:rPr>
          <w:rFonts w:ascii="Arial" w:eastAsia="Times New Roman" w:hAnsi="Arial"/>
        </w:rPr>
        <w:instrText xml:space="preserve"> DOCPROPERTY  TSG/WGRef  \* MERGEFORMAT </w:instrText>
      </w:r>
      <w:r w:rsidRPr="00F06E97">
        <w:rPr>
          <w:rFonts w:ascii="Arial" w:eastAsia="Times New Roman" w:hAnsi="Arial"/>
        </w:rPr>
        <w:fldChar w:fldCharType="separate"/>
      </w:r>
      <w:r w:rsidRPr="00F06E97">
        <w:rPr>
          <w:rFonts w:ascii="Arial" w:eastAsia="Times New Roman" w:hAnsi="Arial"/>
          <w:b/>
          <w:noProof/>
          <w:sz w:val="24"/>
        </w:rPr>
        <w:t>RAN4</w:t>
      </w:r>
      <w:r w:rsidRPr="00F06E97">
        <w:rPr>
          <w:rFonts w:ascii="Arial" w:eastAsia="Times New Roman" w:hAnsi="Arial"/>
          <w:b/>
          <w:noProof/>
          <w:sz w:val="24"/>
        </w:rPr>
        <w:fldChar w:fldCharType="end"/>
      </w:r>
      <w:r w:rsidRPr="00F06E97">
        <w:rPr>
          <w:rFonts w:ascii="Arial" w:eastAsia="Times New Roman" w:hAnsi="Arial"/>
          <w:b/>
          <w:noProof/>
          <w:sz w:val="24"/>
        </w:rPr>
        <w:t xml:space="preserve"> Meeting #</w:t>
      </w:r>
      <w:r w:rsidR="002B60F2" w:rsidRPr="002B60F2">
        <w:rPr>
          <w:rFonts w:ascii="Arial" w:eastAsia="Times New Roman" w:hAnsi="Arial"/>
          <w:b/>
          <w:noProof/>
          <w:sz w:val="24"/>
        </w:rPr>
        <w:t>11</w:t>
      </w:r>
      <w:r w:rsidR="00BF59DD">
        <w:rPr>
          <w:rFonts w:ascii="Arial" w:eastAsia="Times New Roman" w:hAnsi="Arial"/>
          <w:b/>
          <w:noProof/>
          <w:sz w:val="24"/>
        </w:rPr>
        <w:t>6</w:t>
      </w:r>
      <w:r w:rsidRPr="00F06E97">
        <w:rPr>
          <w:rFonts w:ascii="Arial" w:eastAsia="等线" w:hAnsi="Arial"/>
          <w:b/>
          <w:i/>
          <w:noProof/>
          <w:sz w:val="28"/>
        </w:rPr>
        <w:tab/>
      </w:r>
      <w:r w:rsidR="00A220BC" w:rsidRPr="00A220BC">
        <w:rPr>
          <w:rFonts w:ascii="Arial" w:eastAsia="等线" w:hAnsi="Arial"/>
          <w:b/>
          <w:i/>
          <w:noProof/>
          <w:sz w:val="24"/>
          <w:szCs w:val="24"/>
        </w:rPr>
        <w:t>R4-2510049</w:t>
      </w:r>
    </w:p>
    <w:p w14:paraId="21E66671" w14:textId="6402BA53" w:rsidR="00F06E97" w:rsidRPr="00F06E97" w:rsidRDefault="00BF59DD" w:rsidP="00F06E97">
      <w:pPr>
        <w:spacing w:after="120"/>
        <w:outlineLvl w:val="0"/>
        <w:rPr>
          <w:rFonts w:ascii="Arial" w:eastAsia="等线" w:hAnsi="Arial"/>
          <w:b/>
          <w:noProof/>
          <w:sz w:val="24"/>
        </w:rPr>
      </w:pPr>
      <w:r>
        <w:rPr>
          <w:rFonts w:ascii="Arial" w:eastAsia="Times New Roman" w:hAnsi="Arial"/>
          <w:b/>
          <w:noProof/>
          <w:sz w:val="24"/>
        </w:rPr>
        <w:t>Bang</w:t>
      </w:r>
      <w:r w:rsidR="0090372C">
        <w:rPr>
          <w:rFonts w:ascii="Arial" w:eastAsia="Times New Roman" w:hAnsi="Arial"/>
          <w:b/>
          <w:noProof/>
          <w:sz w:val="24"/>
        </w:rPr>
        <w:t>a</w:t>
      </w:r>
      <w:r>
        <w:rPr>
          <w:rFonts w:ascii="Arial" w:eastAsia="Times New Roman" w:hAnsi="Arial"/>
          <w:b/>
          <w:noProof/>
          <w:sz w:val="24"/>
        </w:rPr>
        <w:t>lore</w:t>
      </w:r>
      <w:r w:rsidR="001D0644">
        <w:rPr>
          <w:rFonts w:ascii="Arial" w:eastAsia="Times New Roman" w:hAnsi="Arial"/>
          <w:b/>
          <w:noProof/>
          <w:sz w:val="24"/>
        </w:rPr>
        <w:t>,</w:t>
      </w:r>
      <w:r w:rsidR="00DD7148">
        <w:rPr>
          <w:rFonts w:ascii="Arial" w:eastAsia="Times New Roman" w:hAnsi="Arial"/>
          <w:b/>
          <w:noProof/>
          <w:sz w:val="24"/>
        </w:rPr>
        <w:t xml:space="preserve"> </w:t>
      </w:r>
      <w:r>
        <w:rPr>
          <w:rFonts w:ascii="Arial" w:eastAsia="Times New Roman" w:hAnsi="Arial"/>
          <w:b/>
          <w:noProof/>
          <w:sz w:val="24"/>
        </w:rPr>
        <w:t>India</w:t>
      </w:r>
      <w:r w:rsidR="00F06E97" w:rsidRPr="00F06E97">
        <w:rPr>
          <w:rFonts w:ascii="Arial" w:eastAsia="Times New Roman" w:hAnsi="Arial"/>
          <w:b/>
          <w:noProof/>
          <w:sz w:val="24"/>
        </w:rPr>
        <w:t xml:space="preserve">, </w:t>
      </w:r>
      <w:r>
        <w:rPr>
          <w:rFonts w:ascii="Arial" w:eastAsia="Times New Roman" w:hAnsi="Arial"/>
          <w:b/>
          <w:noProof/>
          <w:sz w:val="24"/>
        </w:rPr>
        <w:t>25</w:t>
      </w:r>
      <w:r w:rsidR="001D0644" w:rsidRPr="001D0644">
        <w:rPr>
          <w:rFonts w:ascii="Arial" w:eastAsia="Times New Roman" w:hAnsi="Arial"/>
          <w:b/>
          <w:noProof/>
          <w:sz w:val="24"/>
          <w:vertAlign w:val="superscript"/>
        </w:rPr>
        <w:t>th</w:t>
      </w:r>
      <w:r w:rsidR="001D0644" w:rsidRPr="001D0644">
        <w:rPr>
          <w:rFonts w:ascii="Arial" w:eastAsia="Times New Roman" w:hAnsi="Arial"/>
          <w:b/>
          <w:noProof/>
          <w:sz w:val="24"/>
        </w:rPr>
        <w:t>-2</w:t>
      </w:r>
      <w:r>
        <w:rPr>
          <w:rFonts w:ascii="Arial" w:eastAsia="Times New Roman" w:hAnsi="Arial"/>
          <w:b/>
          <w:noProof/>
          <w:sz w:val="24"/>
        </w:rPr>
        <w:t>9</w:t>
      </w:r>
      <w:r w:rsidR="001D0644" w:rsidRPr="001D0644">
        <w:rPr>
          <w:rFonts w:ascii="Arial" w:eastAsia="Times New Roman" w:hAnsi="Arial"/>
          <w:b/>
          <w:noProof/>
          <w:sz w:val="24"/>
          <w:vertAlign w:val="superscript"/>
        </w:rPr>
        <w:t>th</w:t>
      </w:r>
      <w:r w:rsidR="001D0644" w:rsidRPr="001D0644">
        <w:rPr>
          <w:rFonts w:ascii="Arial" w:eastAsia="Times New Roman" w:hAnsi="Arial"/>
          <w:b/>
          <w:noProof/>
          <w:sz w:val="24"/>
        </w:rPr>
        <w:t xml:space="preserve"> </w:t>
      </w:r>
      <w:r>
        <w:rPr>
          <w:rFonts w:ascii="Arial" w:eastAsia="Times New Roman" w:hAnsi="Arial"/>
          <w:b/>
          <w:noProof/>
          <w:sz w:val="24"/>
        </w:rPr>
        <w:t>Aug</w:t>
      </w:r>
      <w:r w:rsidR="001D0644" w:rsidRPr="001D0644">
        <w:rPr>
          <w:rFonts w:ascii="Arial" w:eastAsia="Times New Roman"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3799" w:rsidRPr="0029480C" w14:paraId="0FD435C4" w14:textId="77777777" w:rsidTr="007031C3">
        <w:tc>
          <w:tcPr>
            <w:tcW w:w="9641" w:type="dxa"/>
            <w:gridSpan w:val="9"/>
            <w:tcBorders>
              <w:top w:val="single" w:sz="4" w:space="0" w:color="auto"/>
              <w:left w:val="single" w:sz="4" w:space="0" w:color="auto"/>
              <w:right w:val="single" w:sz="4" w:space="0" w:color="auto"/>
            </w:tcBorders>
          </w:tcPr>
          <w:p w14:paraId="36810CC8" w14:textId="7D9B31C5" w:rsidR="00DD3799" w:rsidRPr="0029480C" w:rsidRDefault="00DD3799" w:rsidP="007031C3">
            <w:pPr>
              <w:spacing w:after="0"/>
              <w:jc w:val="right"/>
              <w:rPr>
                <w:rFonts w:ascii="Arial" w:hAnsi="Arial"/>
                <w:i/>
                <w:noProof/>
              </w:rPr>
            </w:pPr>
            <w:r w:rsidRPr="0029480C">
              <w:rPr>
                <w:rFonts w:ascii="Arial" w:hAnsi="Arial"/>
                <w:i/>
                <w:noProof/>
                <w:sz w:val="14"/>
              </w:rPr>
              <w:t>CR-Form-v12.</w:t>
            </w:r>
            <w:r w:rsidR="00596FF1">
              <w:rPr>
                <w:rFonts w:ascii="Arial" w:hAnsi="Arial"/>
                <w:i/>
                <w:noProof/>
                <w:sz w:val="14"/>
              </w:rPr>
              <w:t>3</w:t>
            </w:r>
          </w:p>
        </w:tc>
      </w:tr>
      <w:tr w:rsidR="00DD3799" w:rsidRPr="0029480C" w14:paraId="5E2FF0FB" w14:textId="77777777" w:rsidTr="007031C3">
        <w:tc>
          <w:tcPr>
            <w:tcW w:w="9641" w:type="dxa"/>
            <w:gridSpan w:val="9"/>
            <w:tcBorders>
              <w:left w:val="single" w:sz="4" w:space="0" w:color="auto"/>
              <w:right w:val="single" w:sz="4" w:space="0" w:color="auto"/>
            </w:tcBorders>
          </w:tcPr>
          <w:p w14:paraId="5B1F6343" w14:textId="77777777" w:rsidR="00DD3799" w:rsidRPr="0029480C" w:rsidRDefault="00DD3799" w:rsidP="007031C3">
            <w:pPr>
              <w:spacing w:after="0"/>
              <w:jc w:val="center"/>
              <w:rPr>
                <w:rFonts w:ascii="Arial" w:hAnsi="Arial"/>
                <w:noProof/>
              </w:rPr>
            </w:pPr>
            <w:r w:rsidRPr="0029480C">
              <w:rPr>
                <w:rFonts w:ascii="Arial" w:hAnsi="Arial"/>
                <w:b/>
                <w:noProof/>
                <w:sz w:val="32"/>
              </w:rPr>
              <w:t>CHANGE REQUEST</w:t>
            </w:r>
          </w:p>
        </w:tc>
      </w:tr>
      <w:tr w:rsidR="00DD3799" w:rsidRPr="0029480C" w14:paraId="6594F82C" w14:textId="77777777" w:rsidTr="007031C3">
        <w:tc>
          <w:tcPr>
            <w:tcW w:w="9641" w:type="dxa"/>
            <w:gridSpan w:val="9"/>
            <w:tcBorders>
              <w:left w:val="single" w:sz="4" w:space="0" w:color="auto"/>
              <w:right w:val="single" w:sz="4" w:space="0" w:color="auto"/>
            </w:tcBorders>
          </w:tcPr>
          <w:p w14:paraId="703CBFBF" w14:textId="77777777" w:rsidR="00DD3799" w:rsidRPr="0029480C" w:rsidRDefault="00DD3799" w:rsidP="007031C3">
            <w:pPr>
              <w:spacing w:after="0"/>
              <w:rPr>
                <w:rFonts w:ascii="Arial" w:hAnsi="Arial"/>
                <w:noProof/>
                <w:sz w:val="8"/>
                <w:szCs w:val="8"/>
              </w:rPr>
            </w:pPr>
          </w:p>
        </w:tc>
      </w:tr>
      <w:tr w:rsidR="00DD3799" w:rsidRPr="0029480C" w14:paraId="2BB52822" w14:textId="77777777" w:rsidTr="007031C3">
        <w:tc>
          <w:tcPr>
            <w:tcW w:w="142" w:type="dxa"/>
            <w:tcBorders>
              <w:left w:val="single" w:sz="4" w:space="0" w:color="auto"/>
            </w:tcBorders>
          </w:tcPr>
          <w:p w14:paraId="1F019E82" w14:textId="77777777" w:rsidR="00DD3799" w:rsidRPr="0029480C" w:rsidRDefault="00DD3799" w:rsidP="007031C3">
            <w:pPr>
              <w:spacing w:after="0"/>
              <w:jc w:val="right"/>
              <w:rPr>
                <w:rFonts w:ascii="Arial" w:hAnsi="Arial"/>
                <w:noProof/>
              </w:rPr>
            </w:pPr>
          </w:p>
        </w:tc>
        <w:tc>
          <w:tcPr>
            <w:tcW w:w="1559" w:type="dxa"/>
            <w:shd w:val="pct30" w:color="FFFF00" w:fill="auto"/>
          </w:tcPr>
          <w:p w14:paraId="1C2A91A2" w14:textId="3C326C81" w:rsidR="00DD3799" w:rsidRPr="0029480C" w:rsidRDefault="00DD3799" w:rsidP="00F970E6">
            <w:pPr>
              <w:spacing w:after="0"/>
              <w:jc w:val="right"/>
              <w:rPr>
                <w:rFonts w:ascii="Arial" w:hAnsi="Arial"/>
                <w:b/>
                <w:noProof/>
                <w:sz w:val="28"/>
              </w:rPr>
            </w:pPr>
            <w:r w:rsidRPr="0029480C">
              <w:rPr>
                <w:rFonts w:ascii="Arial" w:hAnsi="Arial"/>
              </w:rPr>
              <w:fldChar w:fldCharType="begin"/>
            </w:r>
            <w:r w:rsidRPr="0029480C">
              <w:rPr>
                <w:rFonts w:ascii="Arial" w:hAnsi="Arial"/>
              </w:rPr>
              <w:instrText xml:space="preserve"> DOCPROPERTY  Spec#  \* MERGEFORMAT </w:instrText>
            </w:r>
            <w:r w:rsidRPr="0029480C">
              <w:rPr>
                <w:rFonts w:ascii="Arial" w:hAnsi="Arial"/>
              </w:rPr>
              <w:fldChar w:fldCharType="separate"/>
            </w:r>
            <w:r>
              <w:rPr>
                <w:rFonts w:ascii="Arial" w:hAnsi="Arial"/>
                <w:b/>
                <w:noProof/>
                <w:sz w:val="28"/>
              </w:rPr>
              <w:t>38.101-</w:t>
            </w:r>
            <w:r w:rsidR="001D0644">
              <w:rPr>
                <w:rFonts w:ascii="Arial" w:hAnsi="Arial"/>
                <w:b/>
                <w:noProof/>
                <w:sz w:val="28"/>
              </w:rPr>
              <w:t>3</w:t>
            </w:r>
            <w:r w:rsidRPr="0029480C">
              <w:rPr>
                <w:rFonts w:ascii="Arial" w:hAnsi="Arial"/>
                <w:b/>
                <w:noProof/>
                <w:sz w:val="28"/>
              </w:rPr>
              <w:fldChar w:fldCharType="end"/>
            </w:r>
          </w:p>
        </w:tc>
        <w:tc>
          <w:tcPr>
            <w:tcW w:w="709" w:type="dxa"/>
          </w:tcPr>
          <w:p w14:paraId="2821B45E" w14:textId="77777777" w:rsidR="00DD3799" w:rsidRPr="0029480C" w:rsidRDefault="00DD3799" w:rsidP="007031C3">
            <w:pPr>
              <w:spacing w:after="0"/>
              <w:jc w:val="center"/>
              <w:rPr>
                <w:rFonts w:ascii="Arial" w:hAnsi="Arial"/>
                <w:noProof/>
              </w:rPr>
            </w:pPr>
            <w:r w:rsidRPr="0029480C">
              <w:rPr>
                <w:rFonts w:ascii="Arial" w:hAnsi="Arial"/>
                <w:b/>
                <w:noProof/>
                <w:sz w:val="28"/>
              </w:rPr>
              <w:t>CR</w:t>
            </w:r>
          </w:p>
        </w:tc>
        <w:tc>
          <w:tcPr>
            <w:tcW w:w="1276" w:type="dxa"/>
            <w:shd w:val="pct30" w:color="FFFF00" w:fill="auto"/>
          </w:tcPr>
          <w:p w14:paraId="30113CB0" w14:textId="75FA15EA" w:rsidR="00DD3799" w:rsidRPr="00E90D06" w:rsidRDefault="00DD3799" w:rsidP="007031C3">
            <w:pPr>
              <w:spacing w:after="0"/>
              <w:rPr>
                <w:rFonts w:ascii="Arial" w:hAnsi="Arial"/>
                <w:b/>
                <w:bCs/>
                <w:noProof/>
                <w:color w:val="FF0000"/>
                <w:sz w:val="28"/>
                <w:szCs w:val="28"/>
              </w:rPr>
            </w:pPr>
          </w:p>
        </w:tc>
        <w:tc>
          <w:tcPr>
            <w:tcW w:w="709" w:type="dxa"/>
          </w:tcPr>
          <w:p w14:paraId="2051EACE" w14:textId="77777777" w:rsidR="00DD3799" w:rsidRPr="0029480C" w:rsidRDefault="00DD3799" w:rsidP="007031C3">
            <w:pPr>
              <w:tabs>
                <w:tab w:val="right" w:pos="625"/>
              </w:tabs>
              <w:spacing w:after="0"/>
              <w:jc w:val="center"/>
              <w:rPr>
                <w:rFonts w:ascii="Arial" w:hAnsi="Arial"/>
                <w:noProof/>
              </w:rPr>
            </w:pPr>
            <w:r w:rsidRPr="0029480C">
              <w:rPr>
                <w:rFonts w:ascii="Arial" w:hAnsi="Arial"/>
                <w:b/>
                <w:bCs/>
                <w:noProof/>
                <w:sz w:val="28"/>
              </w:rPr>
              <w:t>rev</w:t>
            </w:r>
          </w:p>
        </w:tc>
        <w:tc>
          <w:tcPr>
            <w:tcW w:w="992" w:type="dxa"/>
            <w:shd w:val="pct30" w:color="FFFF00" w:fill="auto"/>
          </w:tcPr>
          <w:p w14:paraId="01A9A387" w14:textId="236ABD8F" w:rsidR="00DD3799" w:rsidRPr="0029480C" w:rsidRDefault="00087053" w:rsidP="007031C3">
            <w:pPr>
              <w:spacing w:after="0"/>
              <w:jc w:val="center"/>
              <w:rPr>
                <w:rFonts w:ascii="Arial" w:hAnsi="Arial"/>
                <w:b/>
                <w:noProof/>
              </w:rPr>
            </w:pPr>
            <w:r w:rsidRPr="00087053">
              <w:rPr>
                <w:rFonts w:ascii="Arial" w:eastAsia="Times New Roman" w:hAnsi="Arial"/>
              </w:rPr>
              <w:fldChar w:fldCharType="begin"/>
            </w:r>
            <w:r w:rsidRPr="00087053">
              <w:rPr>
                <w:rFonts w:ascii="Arial" w:eastAsia="Times New Roman" w:hAnsi="Arial"/>
              </w:rPr>
              <w:instrText xml:space="preserve"> DOCPROPERTY  Revision  \* MERGEFORMAT </w:instrText>
            </w:r>
            <w:r w:rsidRPr="00087053">
              <w:rPr>
                <w:rFonts w:ascii="Arial" w:eastAsia="Times New Roman" w:hAnsi="Arial"/>
              </w:rPr>
              <w:fldChar w:fldCharType="separate"/>
            </w:r>
            <w:r w:rsidRPr="00087053">
              <w:rPr>
                <w:rFonts w:ascii="Arial" w:eastAsia="Times New Roman" w:hAnsi="Arial"/>
                <w:b/>
                <w:noProof/>
                <w:sz w:val="28"/>
              </w:rPr>
              <w:t>-</w:t>
            </w:r>
            <w:r w:rsidRPr="00087053">
              <w:rPr>
                <w:rFonts w:ascii="Arial" w:eastAsia="Times New Roman" w:hAnsi="Arial"/>
                <w:b/>
                <w:noProof/>
                <w:sz w:val="28"/>
              </w:rPr>
              <w:fldChar w:fldCharType="end"/>
            </w:r>
          </w:p>
        </w:tc>
        <w:tc>
          <w:tcPr>
            <w:tcW w:w="2410" w:type="dxa"/>
          </w:tcPr>
          <w:p w14:paraId="63F3187B" w14:textId="77777777" w:rsidR="00DD3799" w:rsidRPr="0029480C" w:rsidRDefault="00DD3799" w:rsidP="007031C3">
            <w:pPr>
              <w:tabs>
                <w:tab w:val="right" w:pos="1825"/>
              </w:tabs>
              <w:spacing w:after="0"/>
              <w:jc w:val="center"/>
              <w:rPr>
                <w:rFonts w:ascii="Arial" w:hAnsi="Arial"/>
                <w:noProof/>
              </w:rPr>
            </w:pPr>
            <w:r w:rsidRPr="0029480C">
              <w:rPr>
                <w:rFonts w:ascii="Arial" w:hAnsi="Arial"/>
                <w:b/>
                <w:noProof/>
                <w:sz w:val="28"/>
                <w:szCs w:val="28"/>
              </w:rPr>
              <w:t>Current version:</w:t>
            </w:r>
          </w:p>
        </w:tc>
        <w:tc>
          <w:tcPr>
            <w:tcW w:w="1701" w:type="dxa"/>
            <w:shd w:val="pct30" w:color="FFFF00" w:fill="auto"/>
          </w:tcPr>
          <w:p w14:paraId="7FFF077D" w14:textId="4C6FC21C" w:rsidR="00DD3799" w:rsidRPr="0029480C" w:rsidRDefault="001D0644" w:rsidP="008F401F">
            <w:pPr>
              <w:spacing w:after="0"/>
              <w:jc w:val="center"/>
              <w:rPr>
                <w:rFonts w:ascii="Arial" w:hAnsi="Arial"/>
                <w:noProof/>
                <w:sz w:val="28"/>
              </w:rPr>
            </w:pPr>
            <w:r w:rsidRPr="001D0644">
              <w:rPr>
                <w:rFonts w:ascii="Arial" w:hAnsi="Arial"/>
                <w:b/>
                <w:noProof/>
                <w:sz w:val="28"/>
              </w:rPr>
              <w:t>19.</w:t>
            </w:r>
            <w:r w:rsidR="00BF59DD">
              <w:rPr>
                <w:rFonts w:ascii="Arial" w:hAnsi="Arial"/>
                <w:b/>
                <w:noProof/>
                <w:sz w:val="28"/>
              </w:rPr>
              <w:t>2</w:t>
            </w:r>
            <w:r w:rsidRPr="001D0644">
              <w:rPr>
                <w:rFonts w:ascii="Arial" w:hAnsi="Arial"/>
                <w:b/>
                <w:noProof/>
                <w:sz w:val="28"/>
              </w:rPr>
              <w:t>.0</w:t>
            </w:r>
          </w:p>
        </w:tc>
        <w:tc>
          <w:tcPr>
            <w:tcW w:w="143" w:type="dxa"/>
            <w:tcBorders>
              <w:right w:val="single" w:sz="4" w:space="0" w:color="auto"/>
            </w:tcBorders>
          </w:tcPr>
          <w:p w14:paraId="75CF45C9" w14:textId="77777777" w:rsidR="00DD3799" w:rsidRPr="0029480C" w:rsidRDefault="00DD3799" w:rsidP="007031C3">
            <w:pPr>
              <w:spacing w:after="0"/>
              <w:rPr>
                <w:rFonts w:ascii="Arial" w:hAnsi="Arial"/>
                <w:noProof/>
              </w:rPr>
            </w:pPr>
          </w:p>
        </w:tc>
      </w:tr>
      <w:tr w:rsidR="00DD3799" w:rsidRPr="0029480C" w14:paraId="7D86B24E" w14:textId="77777777" w:rsidTr="007031C3">
        <w:tc>
          <w:tcPr>
            <w:tcW w:w="9641" w:type="dxa"/>
            <w:gridSpan w:val="9"/>
            <w:tcBorders>
              <w:left w:val="single" w:sz="4" w:space="0" w:color="auto"/>
              <w:right w:val="single" w:sz="4" w:space="0" w:color="auto"/>
            </w:tcBorders>
          </w:tcPr>
          <w:p w14:paraId="5FD15A6B" w14:textId="77777777" w:rsidR="00DD3799" w:rsidRPr="0029480C" w:rsidRDefault="00DD3799" w:rsidP="007031C3">
            <w:pPr>
              <w:spacing w:after="0"/>
              <w:rPr>
                <w:rFonts w:ascii="Arial" w:hAnsi="Arial"/>
                <w:noProof/>
              </w:rPr>
            </w:pPr>
          </w:p>
        </w:tc>
      </w:tr>
      <w:tr w:rsidR="00DD3799" w:rsidRPr="0029480C" w14:paraId="68B910A8" w14:textId="77777777" w:rsidTr="007031C3">
        <w:tc>
          <w:tcPr>
            <w:tcW w:w="9641" w:type="dxa"/>
            <w:gridSpan w:val="9"/>
            <w:tcBorders>
              <w:top w:val="single" w:sz="4" w:space="0" w:color="auto"/>
            </w:tcBorders>
          </w:tcPr>
          <w:p w14:paraId="337348B5" w14:textId="77777777" w:rsidR="00DD3799" w:rsidRPr="0029480C" w:rsidRDefault="00DD3799" w:rsidP="007031C3">
            <w:pPr>
              <w:spacing w:after="0"/>
              <w:jc w:val="center"/>
              <w:rPr>
                <w:rFonts w:ascii="Arial" w:hAnsi="Arial" w:cs="Arial"/>
                <w:i/>
                <w:noProof/>
              </w:rPr>
            </w:pPr>
            <w:r w:rsidRPr="0029480C">
              <w:rPr>
                <w:rFonts w:ascii="Arial" w:hAnsi="Arial" w:cs="Arial"/>
                <w:i/>
                <w:noProof/>
              </w:rPr>
              <w:t xml:space="preserve">For </w:t>
            </w:r>
            <w:hyperlink r:id="rId9" w:anchor="_blank" w:history="1">
              <w:r w:rsidRPr="0029480C">
                <w:rPr>
                  <w:rFonts w:ascii="Arial" w:hAnsi="Arial" w:cs="Arial"/>
                  <w:b/>
                  <w:i/>
                  <w:noProof/>
                  <w:color w:val="FF0000"/>
                  <w:u w:val="single"/>
                </w:rPr>
                <w:t>HE</w:t>
              </w:r>
              <w:bookmarkStart w:id="0" w:name="_Hlt497126619"/>
              <w:r w:rsidRPr="0029480C">
                <w:rPr>
                  <w:rFonts w:ascii="Arial" w:hAnsi="Arial" w:cs="Arial"/>
                  <w:b/>
                  <w:i/>
                  <w:noProof/>
                  <w:color w:val="FF0000"/>
                  <w:u w:val="single"/>
                </w:rPr>
                <w:t>L</w:t>
              </w:r>
              <w:bookmarkEnd w:id="0"/>
              <w:r w:rsidRPr="0029480C">
                <w:rPr>
                  <w:rFonts w:ascii="Arial" w:hAnsi="Arial" w:cs="Arial"/>
                  <w:b/>
                  <w:i/>
                  <w:noProof/>
                  <w:color w:val="FF0000"/>
                  <w:u w:val="single"/>
                </w:rPr>
                <w:t>P</w:t>
              </w:r>
            </w:hyperlink>
            <w:r w:rsidRPr="0029480C">
              <w:rPr>
                <w:rFonts w:ascii="Arial" w:hAnsi="Arial" w:cs="Arial"/>
                <w:b/>
                <w:i/>
                <w:noProof/>
                <w:color w:val="FF0000"/>
              </w:rPr>
              <w:t xml:space="preserve"> </w:t>
            </w:r>
            <w:r w:rsidRPr="0029480C">
              <w:rPr>
                <w:rFonts w:ascii="Arial" w:hAnsi="Arial" w:cs="Arial"/>
                <w:i/>
                <w:noProof/>
              </w:rPr>
              <w:t xml:space="preserve">on using this form: comprehensive instructions can be found at </w:t>
            </w:r>
            <w:r w:rsidRPr="0029480C">
              <w:rPr>
                <w:rFonts w:ascii="Arial" w:hAnsi="Arial" w:cs="Arial"/>
                <w:i/>
                <w:noProof/>
              </w:rPr>
              <w:br/>
            </w:r>
            <w:hyperlink r:id="rId10" w:history="1">
              <w:r w:rsidRPr="0029480C">
                <w:rPr>
                  <w:rFonts w:ascii="Arial" w:hAnsi="Arial" w:cs="Arial"/>
                  <w:i/>
                  <w:noProof/>
                  <w:color w:val="0000FF"/>
                  <w:u w:val="single"/>
                </w:rPr>
                <w:t>http://www.3gpp.org/Change-Requests</w:t>
              </w:r>
            </w:hyperlink>
            <w:r w:rsidRPr="0029480C">
              <w:rPr>
                <w:rFonts w:ascii="Arial" w:hAnsi="Arial" w:cs="Arial"/>
                <w:i/>
                <w:noProof/>
              </w:rPr>
              <w:t>.</w:t>
            </w:r>
          </w:p>
        </w:tc>
      </w:tr>
      <w:tr w:rsidR="00DD3799" w:rsidRPr="0029480C" w14:paraId="6B3BA9ED" w14:textId="77777777" w:rsidTr="007031C3">
        <w:tc>
          <w:tcPr>
            <w:tcW w:w="9641" w:type="dxa"/>
            <w:gridSpan w:val="9"/>
          </w:tcPr>
          <w:p w14:paraId="1EC0F31F" w14:textId="77777777" w:rsidR="00DD3799" w:rsidRPr="0029480C" w:rsidRDefault="00DD3799" w:rsidP="007031C3">
            <w:pPr>
              <w:spacing w:after="0"/>
              <w:rPr>
                <w:rFonts w:ascii="Arial" w:hAnsi="Arial"/>
                <w:noProof/>
                <w:sz w:val="8"/>
                <w:szCs w:val="8"/>
              </w:rPr>
            </w:pPr>
          </w:p>
        </w:tc>
      </w:tr>
    </w:tbl>
    <w:p w14:paraId="6AF2D5BE" w14:textId="77777777" w:rsidR="00DD3799" w:rsidRPr="0029480C" w:rsidRDefault="00DD3799" w:rsidP="00DD379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3799" w:rsidRPr="0029480C" w14:paraId="5692AA32" w14:textId="77777777" w:rsidTr="007031C3">
        <w:tc>
          <w:tcPr>
            <w:tcW w:w="2835" w:type="dxa"/>
          </w:tcPr>
          <w:p w14:paraId="00FEC28D" w14:textId="77777777" w:rsidR="00DD3799" w:rsidRPr="0029480C" w:rsidRDefault="00DD3799" w:rsidP="007031C3">
            <w:pPr>
              <w:tabs>
                <w:tab w:val="right" w:pos="2751"/>
              </w:tabs>
              <w:spacing w:after="0"/>
              <w:rPr>
                <w:rFonts w:ascii="Arial" w:hAnsi="Arial"/>
                <w:b/>
                <w:i/>
                <w:noProof/>
              </w:rPr>
            </w:pPr>
            <w:r w:rsidRPr="0029480C">
              <w:rPr>
                <w:rFonts w:ascii="Arial" w:hAnsi="Arial"/>
                <w:b/>
                <w:i/>
                <w:noProof/>
              </w:rPr>
              <w:t>Proposed change affects:</w:t>
            </w:r>
          </w:p>
        </w:tc>
        <w:tc>
          <w:tcPr>
            <w:tcW w:w="1418" w:type="dxa"/>
          </w:tcPr>
          <w:p w14:paraId="487A5DAF" w14:textId="77777777" w:rsidR="00DD3799" w:rsidRPr="0029480C" w:rsidRDefault="00DD3799" w:rsidP="007031C3">
            <w:pPr>
              <w:spacing w:after="0"/>
              <w:jc w:val="right"/>
              <w:rPr>
                <w:rFonts w:ascii="Arial" w:hAnsi="Arial"/>
                <w:noProof/>
              </w:rPr>
            </w:pPr>
            <w:r w:rsidRPr="002948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8E0D6" w14:textId="77777777" w:rsidR="00DD3799" w:rsidRPr="0029480C" w:rsidRDefault="00DD3799" w:rsidP="007031C3">
            <w:pPr>
              <w:spacing w:after="0"/>
              <w:jc w:val="center"/>
              <w:rPr>
                <w:rFonts w:ascii="Arial" w:hAnsi="Arial"/>
                <w:b/>
                <w:caps/>
                <w:noProof/>
              </w:rPr>
            </w:pPr>
          </w:p>
        </w:tc>
        <w:tc>
          <w:tcPr>
            <w:tcW w:w="709" w:type="dxa"/>
            <w:tcBorders>
              <w:left w:val="single" w:sz="4" w:space="0" w:color="auto"/>
            </w:tcBorders>
          </w:tcPr>
          <w:p w14:paraId="67864403" w14:textId="77777777" w:rsidR="00DD3799" w:rsidRPr="0029480C" w:rsidRDefault="00DD3799" w:rsidP="007031C3">
            <w:pPr>
              <w:spacing w:after="0"/>
              <w:jc w:val="right"/>
              <w:rPr>
                <w:rFonts w:ascii="Arial" w:hAnsi="Arial"/>
                <w:noProof/>
                <w:u w:val="single"/>
              </w:rPr>
            </w:pPr>
            <w:r w:rsidRPr="002948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EC11DD" w14:textId="27006D7F" w:rsidR="00DD3799" w:rsidRPr="0029480C" w:rsidRDefault="00027810" w:rsidP="007031C3">
            <w:pPr>
              <w:spacing w:after="0"/>
              <w:jc w:val="center"/>
              <w:rPr>
                <w:rFonts w:ascii="Arial" w:hAnsi="Arial"/>
                <w:b/>
                <w:caps/>
                <w:noProof/>
              </w:rPr>
            </w:pPr>
            <w:r w:rsidRPr="00027810">
              <w:rPr>
                <w:rFonts w:ascii="Segoe UI Emoji" w:eastAsia="Segoe UI Emoji" w:hAnsi="Segoe UI Emoji" w:cs="Segoe UI Emoji"/>
                <w:noProof/>
                <w:lang w:eastAsia="zh-CN"/>
              </w:rPr>
              <w:t>❌</w:t>
            </w:r>
          </w:p>
        </w:tc>
        <w:tc>
          <w:tcPr>
            <w:tcW w:w="2126" w:type="dxa"/>
          </w:tcPr>
          <w:p w14:paraId="0F761EE9" w14:textId="77777777" w:rsidR="00DD3799" w:rsidRPr="0029480C" w:rsidRDefault="00DD3799" w:rsidP="007031C3">
            <w:pPr>
              <w:spacing w:after="0"/>
              <w:jc w:val="right"/>
              <w:rPr>
                <w:rFonts w:ascii="Arial" w:hAnsi="Arial"/>
                <w:noProof/>
                <w:u w:val="single"/>
              </w:rPr>
            </w:pPr>
            <w:r w:rsidRPr="002948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8C7908" w14:textId="77777777" w:rsidR="00DD3799" w:rsidRPr="0029480C" w:rsidRDefault="00DD3799" w:rsidP="007031C3">
            <w:pPr>
              <w:spacing w:after="0"/>
              <w:jc w:val="center"/>
              <w:rPr>
                <w:rFonts w:ascii="Arial" w:hAnsi="Arial"/>
                <w:b/>
                <w:caps/>
                <w:noProof/>
              </w:rPr>
            </w:pPr>
          </w:p>
        </w:tc>
        <w:tc>
          <w:tcPr>
            <w:tcW w:w="1418" w:type="dxa"/>
            <w:tcBorders>
              <w:left w:val="nil"/>
            </w:tcBorders>
          </w:tcPr>
          <w:p w14:paraId="450BFE13" w14:textId="77777777" w:rsidR="00DD3799" w:rsidRPr="0029480C" w:rsidRDefault="00DD3799" w:rsidP="007031C3">
            <w:pPr>
              <w:spacing w:after="0"/>
              <w:jc w:val="right"/>
              <w:rPr>
                <w:rFonts w:ascii="Arial" w:hAnsi="Arial"/>
                <w:noProof/>
              </w:rPr>
            </w:pPr>
            <w:r w:rsidRPr="002948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1EF464" w14:textId="77777777" w:rsidR="00DD3799" w:rsidRPr="0029480C" w:rsidRDefault="00DD3799" w:rsidP="007031C3">
            <w:pPr>
              <w:spacing w:after="0"/>
              <w:jc w:val="center"/>
              <w:rPr>
                <w:rFonts w:ascii="Arial" w:hAnsi="Arial"/>
                <w:b/>
                <w:bCs/>
                <w:caps/>
                <w:noProof/>
              </w:rPr>
            </w:pPr>
          </w:p>
        </w:tc>
      </w:tr>
    </w:tbl>
    <w:p w14:paraId="53982265" w14:textId="77777777" w:rsidR="00DD3799" w:rsidRPr="0029480C" w:rsidRDefault="00DD3799" w:rsidP="00DD379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3799" w:rsidRPr="0029480C" w14:paraId="6E010869" w14:textId="77777777" w:rsidTr="009129A1">
        <w:tc>
          <w:tcPr>
            <w:tcW w:w="9640" w:type="dxa"/>
            <w:gridSpan w:val="11"/>
          </w:tcPr>
          <w:p w14:paraId="0E6C5B8E" w14:textId="77777777" w:rsidR="00DD3799" w:rsidRPr="0029480C" w:rsidRDefault="00DD3799" w:rsidP="007031C3">
            <w:pPr>
              <w:spacing w:after="0"/>
              <w:rPr>
                <w:rFonts w:ascii="Arial" w:hAnsi="Arial"/>
                <w:noProof/>
                <w:sz w:val="8"/>
                <w:szCs w:val="8"/>
              </w:rPr>
            </w:pPr>
          </w:p>
        </w:tc>
      </w:tr>
      <w:tr w:rsidR="00DD3799" w:rsidRPr="0029480C" w14:paraId="0EB00975" w14:textId="77777777" w:rsidTr="009129A1">
        <w:tc>
          <w:tcPr>
            <w:tcW w:w="1843" w:type="dxa"/>
            <w:tcBorders>
              <w:top w:val="single" w:sz="4" w:space="0" w:color="auto"/>
              <w:left w:val="single" w:sz="4" w:space="0" w:color="auto"/>
            </w:tcBorders>
          </w:tcPr>
          <w:p w14:paraId="38AC9C5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Title:</w:t>
            </w:r>
            <w:r w:rsidRPr="002948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0F629D7" w14:textId="48AEAEAB" w:rsidR="00DD3799" w:rsidRPr="0029480C" w:rsidRDefault="00211CA5" w:rsidP="00F970E6">
            <w:pPr>
              <w:spacing w:after="0"/>
              <w:rPr>
                <w:rFonts w:ascii="Arial" w:hAnsi="Arial"/>
                <w:noProof/>
              </w:rPr>
            </w:pPr>
            <w:r w:rsidRPr="00211CA5">
              <w:rPr>
                <w:rFonts w:ascii="Arial" w:hAnsi="Arial"/>
              </w:rPr>
              <w:t>Draft CR for TS 38.101-</w:t>
            </w:r>
            <w:r w:rsidR="00787C7A">
              <w:rPr>
                <w:rFonts w:ascii="Arial" w:hAnsi="Arial"/>
              </w:rPr>
              <w:t>3</w:t>
            </w:r>
            <w:r w:rsidRPr="00211CA5">
              <w:rPr>
                <w:rFonts w:ascii="Arial" w:hAnsi="Arial"/>
              </w:rPr>
              <w:t xml:space="preserve"> to add </w:t>
            </w:r>
            <w:r w:rsidR="00337925">
              <w:rPr>
                <w:rFonts w:ascii="Arial" w:hAnsi="Arial"/>
              </w:rPr>
              <w:t>3-band higher order configurations</w:t>
            </w:r>
          </w:p>
        </w:tc>
      </w:tr>
      <w:tr w:rsidR="00DD3799" w:rsidRPr="0029480C" w14:paraId="28A18069" w14:textId="77777777" w:rsidTr="009129A1">
        <w:tc>
          <w:tcPr>
            <w:tcW w:w="1843" w:type="dxa"/>
            <w:tcBorders>
              <w:left w:val="single" w:sz="4" w:space="0" w:color="auto"/>
            </w:tcBorders>
          </w:tcPr>
          <w:p w14:paraId="126773A5"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25CC45E1" w14:textId="77777777" w:rsidR="00DD3799" w:rsidRPr="0029480C" w:rsidRDefault="00DD3799" w:rsidP="007031C3">
            <w:pPr>
              <w:spacing w:after="0"/>
              <w:rPr>
                <w:rFonts w:ascii="Arial" w:hAnsi="Arial"/>
                <w:noProof/>
                <w:sz w:val="8"/>
                <w:szCs w:val="8"/>
              </w:rPr>
            </w:pPr>
          </w:p>
        </w:tc>
      </w:tr>
      <w:tr w:rsidR="00DD3799" w:rsidRPr="0029480C" w14:paraId="78662C07" w14:textId="77777777" w:rsidTr="009129A1">
        <w:tc>
          <w:tcPr>
            <w:tcW w:w="1843" w:type="dxa"/>
            <w:tcBorders>
              <w:left w:val="single" w:sz="4" w:space="0" w:color="auto"/>
            </w:tcBorders>
          </w:tcPr>
          <w:p w14:paraId="56C81469"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WG:</w:t>
            </w:r>
          </w:p>
        </w:tc>
        <w:tc>
          <w:tcPr>
            <w:tcW w:w="7797" w:type="dxa"/>
            <w:gridSpan w:val="10"/>
            <w:tcBorders>
              <w:right w:val="single" w:sz="4" w:space="0" w:color="auto"/>
            </w:tcBorders>
            <w:shd w:val="pct30" w:color="FFFF00" w:fill="auto"/>
          </w:tcPr>
          <w:p w14:paraId="54C3D8EF" w14:textId="6FDE790A" w:rsidR="00DD3799" w:rsidRPr="00DA3855" w:rsidRDefault="00B54E23" w:rsidP="00327F10">
            <w:pPr>
              <w:spacing w:after="0"/>
              <w:rPr>
                <w:rFonts w:ascii="Arial" w:hAnsi="Arial" w:cs="Arial"/>
                <w:noProof/>
                <w:lang w:eastAsia="zh-CN"/>
              </w:rPr>
            </w:pPr>
            <w:r w:rsidRPr="00B54E23">
              <w:rPr>
                <w:rFonts w:ascii="Arial" w:hAnsi="Arial" w:cs="Arial"/>
                <w:noProof/>
                <w:lang w:eastAsia="zh-CN"/>
              </w:rPr>
              <w:t xml:space="preserve">Samsung, </w:t>
            </w:r>
            <w:r w:rsidR="001D0644" w:rsidRPr="001D0644">
              <w:rPr>
                <w:rFonts w:ascii="Arial" w:hAnsi="Arial" w:cs="Arial"/>
                <w:noProof/>
                <w:lang w:eastAsia="zh-CN"/>
              </w:rPr>
              <w:t>KT</w:t>
            </w:r>
          </w:p>
        </w:tc>
      </w:tr>
      <w:tr w:rsidR="00DD3799" w:rsidRPr="0029480C" w14:paraId="21A4C224" w14:textId="77777777" w:rsidTr="009129A1">
        <w:tc>
          <w:tcPr>
            <w:tcW w:w="1843" w:type="dxa"/>
            <w:tcBorders>
              <w:left w:val="single" w:sz="4" w:space="0" w:color="auto"/>
            </w:tcBorders>
          </w:tcPr>
          <w:p w14:paraId="02B3F54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TSG:</w:t>
            </w:r>
          </w:p>
        </w:tc>
        <w:tc>
          <w:tcPr>
            <w:tcW w:w="7797" w:type="dxa"/>
            <w:gridSpan w:val="10"/>
            <w:tcBorders>
              <w:right w:val="single" w:sz="4" w:space="0" w:color="auto"/>
            </w:tcBorders>
            <w:shd w:val="pct30" w:color="FFFF00" w:fill="auto"/>
          </w:tcPr>
          <w:p w14:paraId="4CD4FAC2" w14:textId="77777777" w:rsidR="00DD3799" w:rsidRPr="0029480C" w:rsidRDefault="00DD3799" w:rsidP="007031C3">
            <w:pPr>
              <w:spacing w:after="0"/>
              <w:rPr>
                <w:rFonts w:ascii="Arial" w:hAnsi="Arial"/>
                <w:noProof/>
              </w:rPr>
            </w:pPr>
            <w:r w:rsidRPr="0029480C">
              <w:rPr>
                <w:rFonts w:ascii="Arial" w:hAnsi="Arial"/>
              </w:rPr>
              <w:fldChar w:fldCharType="begin"/>
            </w:r>
            <w:r w:rsidRPr="0029480C">
              <w:rPr>
                <w:rFonts w:ascii="Arial" w:hAnsi="Arial"/>
              </w:rPr>
              <w:instrText xml:space="preserve"> DOCPROPERTY  SourceIfTsg  \* MERGEFORMAT </w:instrText>
            </w:r>
            <w:r w:rsidRPr="0029480C">
              <w:rPr>
                <w:rFonts w:ascii="Arial" w:hAnsi="Arial"/>
              </w:rPr>
              <w:fldChar w:fldCharType="separate"/>
            </w:r>
            <w:r>
              <w:rPr>
                <w:rFonts w:ascii="Arial" w:hAnsi="Arial"/>
                <w:noProof/>
              </w:rPr>
              <w:t>R</w:t>
            </w:r>
            <w:r w:rsidRPr="0029480C">
              <w:rPr>
                <w:rFonts w:ascii="Arial" w:hAnsi="Arial"/>
                <w:noProof/>
              </w:rPr>
              <w:fldChar w:fldCharType="end"/>
            </w:r>
            <w:r>
              <w:rPr>
                <w:rFonts w:ascii="Arial" w:hAnsi="Arial"/>
                <w:noProof/>
              </w:rPr>
              <w:t>4</w:t>
            </w:r>
          </w:p>
        </w:tc>
      </w:tr>
      <w:tr w:rsidR="00DD3799" w:rsidRPr="0029480C" w14:paraId="427C31F5" w14:textId="77777777" w:rsidTr="009129A1">
        <w:tc>
          <w:tcPr>
            <w:tcW w:w="1843" w:type="dxa"/>
            <w:tcBorders>
              <w:left w:val="single" w:sz="4" w:space="0" w:color="auto"/>
            </w:tcBorders>
          </w:tcPr>
          <w:p w14:paraId="48B8AB81"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6F985831" w14:textId="77777777" w:rsidR="00DD3799" w:rsidRPr="0029480C" w:rsidRDefault="00DD3799" w:rsidP="007031C3">
            <w:pPr>
              <w:spacing w:after="0"/>
              <w:rPr>
                <w:rFonts w:ascii="Arial" w:hAnsi="Arial"/>
                <w:noProof/>
                <w:sz w:val="8"/>
                <w:szCs w:val="8"/>
              </w:rPr>
            </w:pPr>
          </w:p>
        </w:tc>
      </w:tr>
      <w:tr w:rsidR="0078197E" w:rsidRPr="0029480C" w14:paraId="4CC83038" w14:textId="77777777" w:rsidTr="009129A1">
        <w:tc>
          <w:tcPr>
            <w:tcW w:w="1843" w:type="dxa"/>
            <w:tcBorders>
              <w:left w:val="single" w:sz="4" w:space="0" w:color="auto"/>
            </w:tcBorders>
          </w:tcPr>
          <w:p w14:paraId="31955C0C"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Work item code:</w:t>
            </w:r>
          </w:p>
        </w:tc>
        <w:tc>
          <w:tcPr>
            <w:tcW w:w="3686" w:type="dxa"/>
            <w:gridSpan w:val="5"/>
            <w:shd w:val="pct30" w:color="FFFF00" w:fill="auto"/>
          </w:tcPr>
          <w:p w14:paraId="49F8FC3E" w14:textId="046FED53" w:rsidR="00DD3799" w:rsidRPr="00DA416A" w:rsidRDefault="001D0644" w:rsidP="007031C3">
            <w:pPr>
              <w:spacing w:after="0"/>
              <w:ind w:left="100"/>
              <w:rPr>
                <w:rFonts w:ascii="Arial" w:hAnsi="Arial" w:cs="Arial"/>
                <w:noProof/>
              </w:rPr>
            </w:pPr>
            <w:r w:rsidRPr="001D0644">
              <w:rPr>
                <w:rFonts w:ascii="Arial" w:hAnsi="Arial" w:cs="Arial"/>
                <w:sz w:val="18"/>
                <w:szCs w:val="18"/>
                <w:lang w:eastAsia="ja-JP"/>
              </w:rPr>
              <w:t>DC_R19_xBLTE_yBNR</w:t>
            </w:r>
          </w:p>
        </w:tc>
        <w:tc>
          <w:tcPr>
            <w:tcW w:w="567" w:type="dxa"/>
            <w:tcBorders>
              <w:left w:val="nil"/>
            </w:tcBorders>
          </w:tcPr>
          <w:p w14:paraId="6FF1C617" w14:textId="77777777" w:rsidR="00DD3799" w:rsidRPr="0029480C" w:rsidRDefault="00DD3799" w:rsidP="007031C3">
            <w:pPr>
              <w:spacing w:after="0"/>
              <w:ind w:right="100"/>
              <w:rPr>
                <w:rFonts w:ascii="Arial" w:hAnsi="Arial"/>
                <w:noProof/>
              </w:rPr>
            </w:pPr>
          </w:p>
        </w:tc>
        <w:tc>
          <w:tcPr>
            <w:tcW w:w="1417" w:type="dxa"/>
            <w:gridSpan w:val="3"/>
            <w:tcBorders>
              <w:left w:val="nil"/>
            </w:tcBorders>
          </w:tcPr>
          <w:p w14:paraId="29494BF4" w14:textId="77777777" w:rsidR="00DD3799" w:rsidRPr="008A7A0A" w:rsidRDefault="00DD3799" w:rsidP="007031C3">
            <w:pPr>
              <w:spacing w:after="0"/>
              <w:jc w:val="right"/>
              <w:rPr>
                <w:rFonts w:ascii="Arial" w:hAnsi="Arial"/>
                <w:noProof/>
              </w:rPr>
            </w:pPr>
            <w:r w:rsidRPr="008A7A0A">
              <w:rPr>
                <w:rFonts w:ascii="Arial" w:hAnsi="Arial"/>
                <w:b/>
                <w:i/>
                <w:noProof/>
              </w:rPr>
              <w:t>Date:</w:t>
            </w:r>
          </w:p>
        </w:tc>
        <w:tc>
          <w:tcPr>
            <w:tcW w:w="2127" w:type="dxa"/>
            <w:tcBorders>
              <w:right w:val="single" w:sz="4" w:space="0" w:color="auto"/>
            </w:tcBorders>
            <w:shd w:val="pct30" w:color="FFFF00" w:fill="auto"/>
          </w:tcPr>
          <w:p w14:paraId="7BF3A32F" w14:textId="5E74C16C" w:rsidR="00DD3799" w:rsidRPr="008A7A0A" w:rsidRDefault="00DD3799" w:rsidP="00207950">
            <w:pPr>
              <w:spacing w:after="0"/>
              <w:ind w:left="100"/>
              <w:rPr>
                <w:rFonts w:ascii="Arial" w:hAnsi="Arial"/>
                <w:noProof/>
              </w:rPr>
            </w:pPr>
            <w:r w:rsidRPr="008B4C7A">
              <w:rPr>
                <w:rFonts w:ascii="Arial" w:hAnsi="Arial"/>
              </w:rPr>
              <w:fldChar w:fldCharType="begin"/>
            </w:r>
            <w:r w:rsidRPr="008B4C7A">
              <w:rPr>
                <w:rFonts w:ascii="Arial" w:hAnsi="Arial"/>
              </w:rPr>
              <w:instrText xml:space="preserve"> DOCPROPERTY  ResDate  \* MERGEFORMAT </w:instrText>
            </w:r>
            <w:r w:rsidRPr="008B4C7A">
              <w:rPr>
                <w:rFonts w:ascii="Arial" w:hAnsi="Arial"/>
              </w:rPr>
              <w:fldChar w:fldCharType="separate"/>
            </w:r>
            <w:r w:rsidR="002F62C3" w:rsidRPr="008B4C7A">
              <w:rPr>
                <w:rFonts w:ascii="Arial" w:hAnsi="Arial"/>
                <w:noProof/>
              </w:rPr>
              <w:t>202</w:t>
            </w:r>
            <w:r w:rsidR="001D0644">
              <w:rPr>
                <w:rFonts w:ascii="Arial" w:hAnsi="Arial"/>
                <w:noProof/>
              </w:rPr>
              <w:t>5</w:t>
            </w:r>
            <w:r w:rsidR="002F62C3" w:rsidRPr="008B4C7A">
              <w:rPr>
                <w:rFonts w:ascii="Arial" w:hAnsi="Arial"/>
                <w:noProof/>
              </w:rPr>
              <w:t>-</w:t>
            </w:r>
            <w:r w:rsidR="001D0644">
              <w:rPr>
                <w:rFonts w:ascii="Arial" w:hAnsi="Arial"/>
                <w:noProof/>
              </w:rPr>
              <w:t>0</w:t>
            </w:r>
            <w:r w:rsidR="00BF59DD">
              <w:rPr>
                <w:rFonts w:ascii="Arial" w:hAnsi="Arial"/>
                <w:noProof/>
              </w:rPr>
              <w:t>7</w:t>
            </w:r>
            <w:r w:rsidR="00FB7C0B" w:rsidRPr="008B4C7A">
              <w:rPr>
                <w:rFonts w:ascii="Arial" w:hAnsi="Arial"/>
                <w:noProof/>
              </w:rPr>
              <w:t>-</w:t>
            </w:r>
            <w:r w:rsidR="002B60F2">
              <w:rPr>
                <w:rFonts w:ascii="Arial" w:hAnsi="Arial"/>
                <w:noProof/>
              </w:rPr>
              <w:t>2</w:t>
            </w:r>
            <w:r w:rsidR="001D0644">
              <w:rPr>
                <w:rFonts w:ascii="Arial" w:hAnsi="Arial"/>
                <w:noProof/>
              </w:rPr>
              <w:t>6</w:t>
            </w:r>
            <w:r w:rsidRPr="008B4C7A">
              <w:rPr>
                <w:rFonts w:ascii="Arial" w:hAnsi="Arial"/>
                <w:noProof/>
              </w:rPr>
              <w:fldChar w:fldCharType="end"/>
            </w:r>
          </w:p>
        </w:tc>
      </w:tr>
      <w:tr w:rsidR="0078197E" w:rsidRPr="0029480C" w14:paraId="04A8494D" w14:textId="77777777" w:rsidTr="009129A1">
        <w:tc>
          <w:tcPr>
            <w:tcW w:w="1843" w:type="dxa"/>
            <w:tcBorders>
              <w:left w:val="single" w:sz="4" w:space="0" w:color="auto"/>
            </w:tcBorders>
          </w:tcPr>
          <w:p w14:paraId="36EEAEC8" w14:textId="77777777" w:rsidR="00DD3799" w:rsidRPr="0029480C" w:rsidRDefault="00DD3799" w:rsidP="007031C3">
            <w:pPr>
              <w:spacing w:after="0"/>
              <w:rPr>
                <w:rFonts w:ascii="Arial" w:hAnsi="Arial"/>
                <w:b/>
                <w:i/>
                <w:noProof/>
                <w:sz w:val="8"/>
                <w:szCs w:val="8"/>
                <w:lang w:eastAsia="zh-CN"/>
              </w:rPr>
            </w:pPr>
          </w:p>
        </w:tc>
        <w:tc>
          <w:tcPr>
            <w:tcW w:w="1986" w:type="dxa"/>
            <w:gridSpan w:val="4"/>
          </w:tcPr>
          <w:p w14:paraId="7DB411B5" w14:textId="77777777" w:rsidR="00DD3799" w:rsidRPr="0029480C" w:rsidRDefault="00DD3799" w:rsidP="007031C3">
            <w:pPr>
              <w:spacing w:after="0"/>
              <w:rPr>
                <w:rFonts w:ascii="Arial" w:hAnsi="Arial"/>
                <w:noProof/>
                <w:sz w:val="8"/>
                <w:szCs w:val="8"/>
              </w:rPr>
            </w:pPr>
          </w:p>
        </w:tc>
        <w:tc>
          <w:tcPr>
            <w:tcW w:w="2267" w:type="dxa"/>
            <w:gridSpan w:val="2"/>
          </w:tcPr>
          <w:p w14:paraId="001851E8" w14:textId="77777777" w:rsidR="00DD3799" w:rsidRPr="0029480C" w:rsidRDefault="00DD3799" w:rsidP="007031C3">
            <w:pPr>
              <w:spacing w:after="0"/>
              <w:rPr>
                <w:rFonts w:ascii="Arial" w:hAnsi="Arial"/>
                <w:noProof/>
                <w:sz w:val="8"/>
                <w:szCs w:val="8"/>
              </w:rPr>
            </w:pPr>
          </w:p>
        </w:tc>
        <w:tc>
          <w:tcPr>
            <w:tcW w:w="1417" w:type="dxa"/>
            <w:gridSpan w:val="3"/>
          </w:tcPr>
          <w:p w14:paraId="400ADC37" w14:textId="77777777" w:rsidR="00DD3799" w:rsidRPr="0029480C" w:rsidRDefault="00DD3799" w:rsidP="007031C3">
            <w:pPr>
              <w:spacing w:after="0"/>
              <w:rPr>
                <w:rFonts w:ascii="Arial" w:hAnsi="Arial"/>
                <w:noProof/>
                <w:sz w:val="8"/>
                <w:szCs w:val="8"/>
              </w:rPr>
            </w:pPr>
          </w:p>
        </w:tc>
        <w:tc>
          <w:tcPr>
            <w:tcW w:w="2127" w:type="dxa"/>
            <w:tcBorders>
              <w:right w:val="single" w:sz="4" w:space="0" w:color="auto"/>
            </w:tcBorders>
          </w:tcPr>
          <w:p w14:paraId="7BAF06E4" w14:textId="77777777" w:rsidR="00DD3799" w:rsidRPr="0029480C" w:rsidRDefault="00DD3799" w:rsidP="007031C3">
            <w:pPr>
              <w:spacing w:after="0"/>
              <w:rPr>
                <w:rFonts w:ascii="Arial" w:hAnsi="Arial"/>
                <w:noProof/>
                <w:sz w:val="8"/>
                <w:szCs w:val="8"/>
              </w:rPr>
            </w:pPr>
          </w:p>
        </w:tc>
      </w:tr>
      <w:tr w:rsidR="0078197E" w:rsidRPr="0029480C" w14:paraId="5B289C3D" w14:textId="77777777" w:rsidTr="009129A1">
        <w:trPr>
          <w:cantSplit/>
        </w:trPr>
        <w:tc>
          <w:tcPr>
            <w:tcW w:w="1843" w:type="dxa"/>
            <w:tcBorders>
              <w:left w:val="single" w:sz="4" w:space="0" w:color="auto"/>
            </w:tcBorders>
          </w:tcPr>
          <w:p w14:paraId="4710B4D0"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Category:</w:t>
            </w:r>
          </w:p>
        </w:tc>
        <w:tc>
          <w:tcPr>
            <w:tcW w:w="851" w:type="dxa"/>
            <w:shd w:val="pct30" w:color="FFFF00" w:fill="auto"/>
          </w:tcPr>
          <w:p w14:paraId="66F55EFC" w14:textId="6C3513B4" w:rsidR="00DD3799" w:rsidRPr="0029480C" w:rsidRDefault="004519E8" w:rsidP="007031C3">
            <w:pPr>
              <w:spacing w:after="0"/>
              <w:ind w:left="100" w:right="-609"/>
              <w:rPr>
                <w:rFonts w:ascii="Arial" w:hAnsi="Arial"/>
                <w:b/>
                <w:noProof/>
              </w:rPr>
            </w:pPr>
            <w:r>
              <w:rPr>
                <w:rFonts w:ascii="Arial" w:hAnsi="Arial"/>
              </w:rPr>
              <w:t>B</w:t>
            </w:r>
          </w:p>
        </w:tc>
        <w:tc>
          <w:tcPr>
            <w:tcW w:w="3402" w:type="dxa"/>
            <w:gridSpan w:val="5"/>
            <w:tcBorders>
              <w:left w:val="nil"/>
            </w:tcBorders>
          </w:tcPr>
          <w:p w14:paraId="6E49D810" w14:textId="77777777" w:rsidR="00DD3799" w:rsidRPr="0029480C" w:rsidRDefault="00DD3799" w:rsidP="007031C3">
            <w:pPr>
              <w:spacing w:after="0"/>
              <w:rPr>
                <w:rFonts w:ascii="Arial" w:hAnsi="Arial"/>
                <w:noProof/>
              </w:rPr>
            </w:pPr>
          </w:p>
        </w:tc>
        <w:tc>
          <w:tcPr>
            <w:tcW w:w="1417" w:type="dxa"/>
            <w:gridSpan w:val="3"/>
            <w:tcBorders>
              <w:left w:val="nil"/>
            </w:tcBorders>
          </w:tcPr>
          <w:p w14:paraId="21F2DAF2" w14:textId="77777777" w:rsidR="00DD3799" w:rsidRPr="0029480C" w:rsidRDefault="00DD3799" w:rsidP="007031C3">
            <w:pPr>
              <w:spacing w:after="0"/>
              <w:jc w:val="right"/>
              <w:rPr>
                <w:rFonts w:ascii="Arial" w:hAnsi="Arial"/>
                <w:b/>
                <w:i/>
                <w:noProof/>
              </w:rPr>
            </w:pPr>
            <w:r w:rsidRPr="0029480C">
              <w:rPr>
                <w:rFonts w:ascii="Arial" w:hAnsi="Arial"/>
                <w:b/>
                <w:i/>
                <w:noProof/>
              </w:rPr>
              <w:t>Release:</w:t>
            </w:r>
          </w:p>
        </w:tc>
        <w:tc>
          <w:tcPr>
            <w:tcW w:w="2127" w:type="dxa"/>
            <w:tcBorders>
              <w:right w:val="single" w:sz="4" w:space="0" w:color="auto"/>
            </w:tcBorders>
            <w:shd w:val="pct30" w:color="FFFF00" w:fill="auto"/>
          </w:tcPr>
          <w:p w14:paraId="7CC63693" w14:textId="1182FB55" w:rsidR="00DD3799" w:rsidRPr="0029480C" w:rsidRDefault="00DD3799" w:rsidP="007031C3">
            <w:pPr>
              <w:spacing w:after="0"/>
              <w:ind w:left="100"/>
              <w:rPr>
                <w:rFonts w:ascii="Arial" w:hAnsi="Arial"/>
                <w:noProof/>
              </w:rPr>
            </w:pPr>
            <w:r w:rsidRPr="0029480C">
              <w:rPr>
                <w:rFonts w:ascii="Arial" w:hAnsi="Arial"/>
              </w:rPr>
              <w:fldChar w:fldCharType="begin"/>
            </w:r>
            <w:r w:rsidRPr="0029480C">
              <w:rPr>
                <w:rFonts w:ascii="Arial" w:hAnsi="Arial"/>
              </w:rPr>
              <w:instrText xml:space="preserve"> DOCPROPERTY  Release  \* MERGEFORMAT </w:instrText>
            </w:r>
            <w:r w:rsidRPr="0029480C">
              <w:rPr>
                <w:rFonts w:ascii="Arial" w:hAnsi="Arial"/>
              </w:rPr>
              <w:fldChar w:fldCharType="separate"/>
            </w:r>
            <w:r>
              <w:rPr>
                <w:rFonts w:ascii="Arial" w:hAnsi="Arial"/>
                <w:noProof/>
              </w:rPr>
              <w:t>Rel-1</w:t>
            </w:r>
            <w:r w:rsidR="0078197E">
              <w:rPr>
                <w:rFonts w:ascii="Arial" w:hAnsi="Arial"/>
                <w:noProof/>
              </w:rPr>
              <w:t>9</w:t>
            </w:r>
            <w:r w:rsidRPr="0029480C">
              <w:rPr>
                <w:rFonts w:ascii="Arial" w:hAnsi="Arial"/>
                <w:noProof/>
              </w:rPr>
              <w:fldChar w:fldCharType="end"/>
            </w:r>
          </w:p>
        </w:tc>
      </w:tr>
      <w:tr w:rsidR="00DD3799" w:rsidRPr="0029480C" w14:paraId="39481CEF" w14:textId="77777777" w:rsidTr="009129A1">
        <w:tc>
          <w:tcPr>
            <w:tcW w:w="1843" w:type="dxa"/>
            <w:tcBorders>
              <w:left w:val="single" w:sz="4" w:space="0" w:color="auto"/>
              <w:bottom w:val="single" w:sz="4" w:space="0" w:color="auto"/>
            </w:tcBorders>
          </w:tcPr>
          <w:p w14:paraId="3FFEAD4C" w14:textId="77777777" w:rsidR="00DD3799" w:rsidRPr="0029480C" w:rsidRDefault="00DD3799" w:rsidP="007031C3">
            <w:pPr>
              <w:spacing w:after="0"/>
              <w:rPr>
                <w:rFonts w:ascii="Arial" w:hAnsi="Arial"/>
                <w:b/>
                <w:i/>
                <w:noProof/>
              </w:rPr>
            </w:pPr>
          </w:p>
        </w:tc>
        <w:tc>
          <w:tcPr>
            <w:tcW w:w="4677" w:type="dxa"/>
            <w:gridSpan w:val="8"/>
            <w:tcBorders>
              <w:bottom w:val="single" w:sz="4" w:space="0" w:color="auto"/>
            </w:tcBorders>
          </w:tcPr>
          <w:p w14:paraId="284B0DFC" w14:textId="77777777" w:rsidR="00DD3799" w:rsidRPr="0029480C" w:rsidRDefault="00DD3799" w:rsidP="007031C3">
            <w:pPr>
              <w:spacing w:after="0"/>
              <w:ind w:left="383" w:hanging="383"/>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categories:</w:t>
            </w:r>
            <w:r w:rsidRPr="0029480C">
              <w:rPr>
                <w:rFonts w:ascii="Arial" w:hAnsi="Arial"/>
                <w:b/>
                <w:i/>
                <w:noProof/>
                <w:sz w:val="18"/>
              </w:rPr>
              <w:br/>
              <w:t>F</w:t>
            </w:r>
            <w:r w:rsidRPr="0029480C">
              <w:rPr>
                <w:rFonts w:ascii="Arial" w:hAnsi="Arial"/>
                <w:i/>
                <w:noProof/>
                <w:sz w:val="18"/>
              </w:rPr>
              <w:t xml:space="preserve">  (correction)</w:t>
            </w:r>
            <w:r w:rsidRPr="0029480C">
              <w:rPr>
                <w:rFonts w:ascii="Arial" w:hAnsi="Arial"/>
                <w:i/>
                <w:noProof/>
                <w:sz w:val="18"/>
              </w:rPr>
              <w:br/>
            </w:r>
            <w:r w:rsidRPr="0029480C">
              <w:rPr>
                <w:rFonts w:ascii="Arial" w:hAnsi="Arial"/>
                <w:b/>
                <w:i/>
                <w:noProof/>
                <w:sz w:val="18"/>
              </w:rPr>
              <w:t>A</w:t>
            </w:r>
            <w:r w:rsidRPr="0029480C">
              <w:rPr>
                <w:rFonts w:ascii="Arial" w:hAnsi="Arial"/>
                <w:i/>
                <w:noProof/>
                <w:sz w:val="18"/>
              </w:rPr>
              <w:t xml:space="preserve">  (mirror corresponding to a change in an earlier </w:t>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t>release)</w:t>
            </w:r>
            <w:r w:rsidRPr="0029480C">
              <w:rPr>
                <w:rFonts w:ascii="Arial" w:hAnsi="Arial"/>
                <w:i/>
                <w:noProof/>
                <w:sz w:val="18"/>
              </w:rPr>
              <w:br/>
            </w:r>
            <w:r w:rsidRPr="0029480C">
              <w:rPr>
                <w:rFonts w:ascii="Arial" w:hAnsi="Arial"/>
                <w:b/>
                <w:i/>
                <w:noProof/>
                <w:sz w:val="18"/>
              </w:rPr>
              <w:t>B</w:t>
            </w:r>
            <w:r w:rsidRPr="0029480C">
              <w:rPr>
                <w:rFonts w:ascii="Arial" w:hAnsi="Arial"/>
                <w:i/>
                <w:noProof/>
                <w:sz w:val="18"/>
              </w:rPr>
              <w:t xml:space="preserve">  (addition of feature), </w:t>
            </w:r>
            <w:r w:rsidRPr="0029480C">
              <w:rPr>
                <w:rFonts w:ascii="Arial" w:hAnsi="Arial"/>
                <w:i/>
                <w:noProof/>
                <w:sz w:val="18"/>
              </w:rPr>
              <w:br/>
            </w:r>
            <w:r w:rsidRPr="0029480C">
              <w:rPr>
                <w:rFonts w:ascii="Arial" w:hAnsi="Arial"/>
                <w:b/>
                <w:i/>
                <w:noProof/>
                <w:sz w:val="18"/>
              </w:rPr>
              <w:t>C</w:t>
            </w:r>
            <w:r w:rsidRPr="0029480C">
              <w:rPr>
                <w:rFonts w:ascii="Arial" w:hAnsi="Arial"/>
                <w:i/>
                <w:noProof/>
                <w:sz w:val="18"/>
              </w:rPr>
              <w:t xml:space="preserve">  (functional modification of feature)</w:t>
            </w:r>
            <w:r w:rsidRPr="0029480C">
              <w:rPr>
                <w:rFonts w:ascii="Arial" w:hAnsi="Arial"/>
                <w:i/>
                <w:noProof/>
                <w:sz w:val="18"/>
              </w:rPr>
              <w:br/>
            </w:r>
            <w:r w:rsidRPr="0029480C">
              <w:rPr>
                <w:rFonts w:ascii="Arial" w:hAnsi="Arial"/>
                <w:b/>
                <w:i/>
                <w:noProof/>
                <w:sz w:val="18"/>
              </w:rPr>
              <w:t>D</w:t>
            </w:r>
            <w:r w:rsidRPr="0029480C">
              <w:rPr>
                <w:rFonts w:ascii="Arial" w:hAnsi="Arial"/>
                <w:i/>
                <w:noProof/>
                <w:sz w:val="18"/>
              </w:rPr>
              <w:t xml:space="preserve">  (editorial modification)</w:t>
            </w:r>
          </w:p>
          <w:p w14:paraId="62643A10" w14:textId="77777777" w:rsidR="00DD3799" w:rsidRPr="0029480C" w:rsidRDefault="00DD3799" w:rsidP="007031C3">
            <w:pPr>
              <w:spacing w:after="120"/>
              <w:rPr>
                <w:rFonts w:ascii="Arial" w:hAnsi="Arial"/>
                <w:noProof/>
              </w:rPr>
            </w:pPr>
            <w:r w:rsidRPr="0029480C">
              <w:rPr>
                <w:rFonts w:ascii="Arial" w:hAnsi="Arial"/>
                <w:noProof/>
                <w:sz w:val="18"/>
              </w:rPr>
              <w:t>Detailed explanations of the above categories can</w:t>
            </w:r>
            <w:r w:rsidRPr="0029480C">
              <w:rPr>
                <w:rFonts w:ascii="Arial" w:hAnsi="Arial"/>
                <w:noProof/>
                <w:sz w:val="18"/>
              </w:rPr>
              <w:br/>
              <w:t xml:space="preserve">be found in 3GPP </w:t>
            </w:r>
            <w:hyperlink r:id="rId11" w:history="1">
              <w:r w:rsidRPr="0029480C">
                <w:rPr>
                  <w:rFonts w:ascii="Arial" w:hAnsi="Arial"/>
                  <w:noProof/>
                  <w:color w:val="0000FF"/>
                  <w:sz w:val="18"/>
                  <w:u w:val="single"/>
                </w:rPr>
                <w:t>TR 21.900</w:t>
              </w:r>
            </w:hyperlink>
            <w:r w:rsidRPr="0029480C">
              <w:rPr>
                <w:rFonts w:ascii="Arial" w:hAnsi="Arial"/>
                <w:noProof/>
                <w:sz w:val="18"/>
              </w:rPr>
              <w:t>.</w:t>
            </w:r>
          </w:p>
        </w:tc>
        <w:tc>
          <w:tcPr>
            <w:tcW w:w="3120" w:type="dxa"/>
            <w:gridSpan w:val="2"/>
            <w:tcBorders>
              <w:bottom w:val="single" w:sz="4" w:space="0" w:color="auto"/>
              <w:right w:val="single" w:sz="4" w:space="0" w:color="auto"/>
            </w:tcBorders>
          </w:tcPr>
          <w:p w14:paraId="3A145686" w14:textId="1E195C34" w:rsidR="00DD3799" w:rsidRPr="0029480C" w:rsidRDefault="00DD3799" w:rsidP="007031C3">
            <w:pPr>
              <w:tabs>
                <w:tab w:val="left" w:pos="950"/>
              </w:tabs>
              <w:spacing w:after="0"/>
              <w:ind w:left="241" w:hanging="241"/>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releases:</w:t>
            </w:r>
            <w:r w:rsidRPr="0029480C">
              <w:rPr>
                <w:rFonts w:ascii="Arial" w:hAnsi="Arial"/>
                <w:i/>
                <w:noProof/>
                <w:sz w:val="18"/>
              </w:rPr>
              <w:br/>
              <w:t>Rel-8</w:t>
            </w:r>
            <w:r w:rsidRPr="0029480C">
              <w:rPr>
                <w:rFonts w:ascii="Arial" w:hAnsi="Arial"/>
                <w:i/>
                <w:noProof/>
                <w:sz w:val="18"/>
              </w:rPr>
              <w:tab/>
              <w:t>(Release 8)</w:t>
            </w:r>
            <w:r w:rsidRPr="0029480C">
              <w:rPr>
                <w:rFonts w:ascii="Arial" w:hAnsi="Arial"/>
                <w:i/>
                <w:noProof/>
                <w:sz w:val="18"/>
              </w:rPr>
              <w:br/>
              <w:t>Rel-9</w:t>
            </w:r>
            <w:r w:rsidRPr="0029480C">
              <w:rPr>
                <w:rFonts w:ascii="Arial" w:hAnsi="Arial"/>
                <w:i/>
                <w:noProof/>
                <w:sz w:val="18"/>
              </w:rPr>
              <w:tab/>
              <w:t>(Release 9)</w:t>
            </w:r>
            <w:r w:rsidRPr="0029480C">
              <w:rPr>
                <w:rFonts w:ascii="Arial" w:hAnsi="Arial"/>
                <w:i/>
                <w:noProof/>
                <w:sz w:val="18"/>
              </w:rPr>
              <w:br/>
              <w:t>Rel-10</w:t>
            </w:r>
            <w:r w:rsidRPr="0029480C">
              <w:rPr>
                <w:rFonts w:ascii="Arial" w:hAnsi="Arial"/>
                <w:i/>
                <w:noProof/>
                <w:sz w:val="18"/>
              </w:rPr>
              <w:tab/>
              <w:t>(Release 10)</w:t>
            </w:r>
            <w:r w:rsidRPr="0029480C">
              <w:rPr>
                <w:rFonts w:ascii="Arial" w:hAnsi="Arial"/>
                <w:i/>
                <w:noProof/>
                <w:sz w:val="18"/>
              </w:rPr>
              <w:br/>
              <w:t>Rel-11</w:t>
            </w:r>
            <w:r w:rsidRPr="0029480C">
              <w:rPr>
                <w:rFonts w:ascii="Arial" w:hAnsi="Arial"/>
                <w:i/>
                <w:noProof/>
                <w:sz w:val="18"/>
              </w:rPr>
              <w:tab/>
              <w:t>(Release 11)</w:t>
            </w:r>
            <w:r w:rsidRPr="0029480C">
              <w:rPr>
                <w:rFonts w:ascii="Arial" w:hAnsi="Arial"/>
                <w:i/>
                <w:noProof/>
                <w:sz w:val="18"/>
              </w:rPr>
              <w:br/>
              <w:t>…</w:t>
            </w:r>
            <w:r w:rsidRPr="0029480C">
              <w:rPr>
                <w:rFonts w:ascii="Arial" w:hAnsi="Arial"/>
                <w:i/>
                <w:noProof/>
                <w:sz w:val="18"/>
              </w:rPr>
              <w:br/>
              <w:t>Rel-1</w:t>
            </w:r>
            <w:r w:rsidR="00596FF1">
              <w:rPr>
                <w:rFonts w:ascii="Arial" w:hAnsi="Arial"/>
                <w:i/>
                <w:noProof/>
                <w:sz w:val="18"/>
              </w:rPr>
              <w:t>7</w:t>
            </w:r>
            <w:r w:rsidRPr="0029480C">
              <w:rPr>
                <w:rFonts w:ascii="Arial" w:hAnsi="Arial"/>
                <w:i/>
                <w:noProof/>
                <w:sz w:val="18"/>
              </w:rPr>
              <w:tab/>
              <w:t>(Release 1</w:t>
            </w:r>
            <w:r w:rsidR="00596FF1">
              <w:rPr>
                <w:rFonts w:ascii="Arial" w:hAnsi="Arial"/>
                <w:i/>
                <w:noProof/>
                <w:sz w:val="18"/>
              </w:rPr>
              <w:t>7</w:t>
            </w:r>
            <w:r w:rsidRPr="0029480C">
              <w:rPr>
                <w:rFonts w:ascii="Arial" w:hAnsi="Arial"/>
                <w:i/>
                <w:noProof/>
                <w:sz w:val="18"/>
              </w:rPr>
              <w:t>)</w:t>
            </w:r>
            <w:r w:rsidRPr="0029480C">
              <w:rPr>
                <w:rFonts w:ascii="Arial" w:hAnsi="Arial"/>
                <w:i/>
                <w:noProof/>
                <w:sz w:val="18"/>
              </w:rPr>
              <w:br/>
              <w:t>Rel-1</w:t>
            </w:r>
            <w:r w:rsidR="00596FF1">
              <w:rPr>
                <w:rFonts w:ascii="Arial" w:hAnsi="Arial"/>
                <w:i/>
                <w:noProof/>
                <w:sz w:val="18"/>
              </w:rPr>
              <w:t>8</w:t>
            </w:r>
            <w:r w:rsidRPr="0029480C">
              <w:rPr>
                <w:rFonts w:ascii="Arial" w:hAnsi="Arial"/>
                <w:i/>
                <w:noProof/>
                <w:sz w:val="18"/>
              </w:rPr>
              <w:tab/>
              <w:t>(Release 1</w:t>
            </w:r>
            <w:r w:rsidR="00596FF1">
              <w:rPr>
                <w:rFonts w:ascii="Arial" w:hAnsi="Arial"/>
                <w:i/>
                <w:noProof/>
                <w:sz w:val="18"/>
              </w:rPr>
              <w:t>8</w:t>
            </w:r>
            <w:r w:rsidRPr="0029480C">
              <w:rPr>
                <w:rFonts w:ascii="Arial" w:hAnsi="Arial"/>
                <w:i/>
                <w:noProof/>
                <w:sz w:val="18"/>
              </w:rPr>
              <w:t>)</w:t>
            </w:r>
            <w:r w:rsidRPr="0029480C">
              <w:rPr>
                <w:rFonts w:ascii="Arial" w:hAnsi="Arial"/>
                <w:i/>
                <w:noProof/>
                <w:sz w:val="18"/>
              </w:rPr>
              <w:br/>
              <w:t>Rel-1</w:t>
            </w:r>
            <w:r w:rsidR="00596FF1">
              <w:rPr>
                <w:rFonts w:ascii="Arial" w:hAnsi="Arial"/>
                <w:i/>
                <w:noProof/>
                <w:sz w:val="18"/>
              </w:rPr>
              <w:t>9</w:t>
            </w:r>
            <w:r w:rsidRPr="0029480C">
              <w:rPr>
                <w:rFonts w:ascii="Arial" w:hAnsi="Arial"/>
                <w:i/>
                <w:noProof/>
                <w:sz w:val="18"/>
              </w:rPr>
              <w:tab/>
              <w:t>(Release 1</w:t>
            </w:r>
            <w:r w:rsidR="00596FF1">
              <w:rPr>
                <w:rFonts w:ascii="Arial" w:hAnsi="Arial"/>
                <w:i/>
                <w:noProof/>
                <w:sz w:val="18"/>
              </w:rPr>
              <w:t>9</w:t>
            </w:r>
            <w:r w:rsidRPr="0029480C">
              <w:rPr>
                <w:rFonts w:ascii="Arial" w:hAnsi="Arial"/>
                <w:i/>
                <w:noProof/>
                <w:sz w:val="18"/>
              </w:rPr>
              <w:t>)</w:t>
            </w:r>
            <w:r w:rsidRPr="0029480C">
              <w:rPr>
                <w:rFonts w:ascii="Arial" w:hAnsi="Arial"/>
                <w:i/>
                <w:noProof/>
                <w:sz w:val="18"/>
              </w:rPr>
              <w:br/>
              <w:t>Rel-</w:t>
            </w:r>
            <w:r w:rsidR="00596FF1">
              <w:rPr>
                <w:rFonts w:ascii="Arial" w:hAnsi="Arial"/>
                <w:i/>
                <w:noProof/>
                <w:sz w:val="18"/>
              </w:rPr>
              <w:t>20</w:t>
            </w:r>
            <w:r w:rsidRPr="0029480C">
              <w:rPr>
                <w:rFonts w:ascii="Arial" w:hAnsi="Arial"/>
                <w:i/>
                <w:noProof/>
                <w:sz w:val="18"/>
              </w:rPr>
              <w:tab/>
              <w:t xml:space="preserve">(Release </w:t>
            </w:r>
            <w:r w:rsidR="00596FF1">
              <w:rPr>
                <w:rFonts w:ascii="Arial" w:hAnsi="Arial"/>
                <w:i/>
                <w:noProof/>
                <w:sz w:val="18"/>
              </w:rPr>
              <w:t>20</w:t>
            </w:r>
            <w:r w:rsidRPr="0029480C">
              <w:rPr>
                <w:rFonts w:ascii="Arial" w:hAnsi="Arial"/>
                <w:i/>
                <w:noProof/>
                <w:sz w:val="18"/>
              </w:rPr>
              <w:t>)</w:t>
            </w:r>
          </w:p>
        </w:tc>
      </w:tr>
      <w:tr w:rsidR="00DD3799" w:rsidRPr="0029480C" w14:paraId="16FBD806" w14:textId="77777777" w:rsidTr="009129A1">
        <w:tc>
          <w:tcPr>
            <w:tcW w:w="1843" w:type="dxa"/>
          </w:tcPr>
          <w:p w14:paraId="1E8AD6E4" w14:textId="77777777" w:rsidR="00DD3799" w:rsidRPr="0029480C" w:rsidRDefault="00DD3799" w:rsidP="007031C3">
            <w:pPr>
              <w:spacing w:after="0"/>
              <w:rPr>
                <w:rFonts w:ascii="Arial" w:hAnsi="Arial"/>
                <w:b/>
                <w:i/>
                <w:noProof/>
                <w:sz w:val="8"/>
                <w:szCs w:val="8"/>
              </w:rPr>
            </w:pPr>
          </w:p>
        </w:tc>
        <w:tc>
          <w:tcPr>
            <w:tcW w:w="7797" w:type="dxa"/>
            <w:gridSpan w:val="10"/>
          </w:tcPr>
          <w:p w14:paraId="4F62A90B" w14:textId="77777777" w:rsidR="00DD3799" w:rsidRPr="0029480C" w:rsidRDefault="00DD3799" w:rsidP="007031C3">
            <w:pPr>
              <w:spacing w:after="0"/>
              <w:rPr>
                <w:rFonts w:ascii="Arial" w:hAnsi="Arial"/>
                <w:noProof/>
                <w:sz w:val="8"/>
                <w:szCs w:val="8"/>
              </w:rPr>
            </w:pPr>
          </w:p>
        </w:tc>
      </w:tr>
      <w:tr w:rsidR="007031C3" w:rsidRPr="0029480C" w14:paraId="0448511C" w14:textId="77777777" w:rsidTr="00992056">
        <w:trPr>
          <w:trHeight w:val="409"/>
        </w:trPr>
        <w:tc>
          <w:tcPr>
            <w:tcW w:w="2694" w:type="dxa"/>
            <w:gridSpan w:val="2"/>
            <w:tcBorders>
              <w:top w:val="single" w:sz="4" w:space="0" w:color="auto"/>
              <w:left w:val="single" w:sz="4" w:space="0" w:color="auto"/>
            </w:tcBorders>
          </w:tcPr>
          <w:p w14:paraId="569B2D87" w14:textId="77777777" w:rsidR="007031C3" w:rsidRPr="00321643" w:rsidRDefault="007031C3" w:rsidP="007031C3">
            <w:pPr>
              <w:tabs>
                <w:tab w:val="right" w:pos="2184"/>
              </w:tabs>
              <w:spacing w:after="0"/>
              <w:rPr>
                <w:rFonts w:ascii="Arial" w:hAnsi="Arial"/>
                <w:b/>
                <w:i/>
                <w:noProof/>
              </w:rPr>
            </w:pPr>
            <w:r w:rsidRPr="0032164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42C4DAA" w14:textId="47EA024F" w:rsidR="001D3F58" w:rsidRPr="00321643" w:rsidRDefault="007274E4" w:rsidP="00B541EA">
            <w:pPr>
              <w:pStyle w:val="CRCoverPage"/>
              <w:spacing w:after="0"/>
              <w:ind w:left="100"/>
            </w:pPr>
            <w:r w:rsidRPr="00321643">
              <w:t>Higher order band combination included in this draft CR</w:t>
            </w:r>
            <w:r w:rsidR="00242BAE" w:rsidRPr="00321643">
              <w:t xml:space="preserve"> </w:t>
            </w:r>
            <w:r w:rsidR="00B541EA" w:rsidRPr="00321643">
              <w:t xml:space="preserve">does not require additional </w:t>
            </w:r>
            <w:r w:rsidR="002B60F2" w:rsidRPr="00321643">
              <w:t>MSD</w:t>
            </w:r>
            <w:r w:rsidR="00B541EA" w:rsidRPr="00321643">
              <w:t xml:space="preserve">. </w:t>
            </w:r>
            <w:r w:rsidR="00242BAE" w:rsidRPr="00321643">
              <w:t xml:space="preserve">Therefore, </w:t>
            </w:r>
            <w:r w:rsidR="00E4484C" w:rsidRPr="00321643">
              <w:t>draft CR is adopted</w:t>
            </w:r>
            <w:r w:rsidR="00242BAE" w:rsidRPr="00321643">
              <w:t>.</w:t>
            </w:r>
            <w:r w:rsidR="009622DA" w:rsidRPr="00321643">
              <w:t xml:space="preserve"> </w:t>
            </w:r>
          </w:p>
          <w:p w14:paraId="2C1E0710" w14:textId="77777777" w:rsidR="00915557" w:rsidRDefault="00915557" w:rsidP="00B541EA">
            <w:pPr>
              <w:pStyle w:val="CRCoverPage"/>
              <w:spacing w:after="0"/>
              <w:ind w:left="100"/>
              <w:rPr>
                <w:ins w:id="1" w:author="Yuanyuan Zhang/Advanced Solution Research Lab /SRC-Beijing/Staff Engineer/Samsung Electronics" w:date="2025-07-16T11:38:00Z"/>
                <w:rFonts w:eastAsiaTheme="minorEastAsia"/>
                <w:lang w:eastAsia="zh-CN"/>
              </w:rPr>
            </w:pPr>
            <w:r w:rsidRPr="00321643">
              <w:rPr>
                <w:rFonts w:eastAsiaTheme="minorEastAsia"/>
                <w:lang w:eastAsia="zh-CN"/>
              </w:rPr>
              <w:t xml:space="preserve">The fallbacks </w:t>
            </w:r>
            <w:r w:rsidR="007274E4" w:rsidRPr="00321643">
              <w:rPr>
                <w:rFonts w:eastAsiaTheme="minorEastAsia"/>
                <w:lang w:eastAsia="zh-CN"/>
              </w:rPr>
              <w:t xml:space="preserve">are </w:t>
            </w:r>
            <w:r w:rsidR="00B6388F" w:rsidRPr="00321643">
              <w:rPr>
                <w:rFonts w:eastAsiaTheme="minorEastAsia"/>
                <w:lang w:eastAsia="zh-CN"/>
              </w:rPr>
              <w:t xml:space="preserve">either </w:t>
            </w:r>
            <w:r w:rsidR="007274E4" w:rsidRPr="00321643">
              <w:rPr>
                <w:rFonts w:eastAsiaTheme="minorEastAsia"/>
                <w:lang w:eastAsia="zh-CN"/>
              </w:rPr>
              <w:t>already in spec</w:t>
            </w:r>
            <w:r w:rsidR="00B6388F" w:rsidRPr="00321643">
              <w:rPr>
                <w:rFonts w:eastAsiaTheme="minorEastAsia"/>
                <w:lang w:eastAsia="zh-CN"/>
              </w:rPr>
              <w:t xml:space="preserve"> </w:t>
            </w:r>
            <w:r w:rsidR="00787C7A" w:rsidRPr="00321643">
              <w:rPr>
                <w:rFonts w:eastAsiaTheme="minorEastAsia"/>
                <w:lang w:eastAsia="zh-CN"/>
              </w:rPr>
              <w:t xml:space="preserve">or in </w:t>
            </w:r>
            <w:r w:rsidR="00741D5F">
              <w:rPr>
                <w:rFonts w:eastAsiaTheme="minorEastAsia"/>
                <w:lang w:eastAsia="zh-CN"/>
              </w:rPr>
              <w:t xml:space="preserve">this draft CR itself. </w:t>
            </w:r>
          </w:p>
          <w:p w14:paraId="1A2E7B99" w14:textId="221E6EA7" w:rsidR="00EF10EE" w:rsidRPr="00321643" w:rsidRDefault="00EF10EE" w:rsidP="00B541EA">
            <w:pPr>
              <w:pStyle w:val="CRCoverPage"/>
              <w:spacing w:after="0"/>
              <w:ind w:left="100"/>
              <w:rPr>
                <w:rFonts w:eastAsiaTheme="minorEastAsia"/>
                <w:lang w:eastAsia="zh-CN"/>
              </w:rPr>
            </w:pPr>
            <w:r>
              <w:rPr>
                <w:rFonts w:eastAsiaTheme="minorEastAsia"/>
                <w:lang w:eastAsia="zh-CN"/>
              </w:rPr>
              <w:t>TP(R4-2508005) for fallback DC_(</w:t>
            </w:r>
            <w:r>
              <w:rPr>
                <w:rFonts w:eastAsiaTheme="minorEastAsia" w:hint="eastAsia"/>
                <w:lang w:eastAsia="zh-CN"/>
              </w:rPr>
              <w:t>n</w:t>
            </w:r>
            <w:r>
              <w:rPr>
                <w:rFonts w:eastAsiaTheme="minorEastAsia"/>
                <w:lang w:eastAsia="zh-CN"/>
              </w:rPr>
              <w:t>)3CA was endorsed in last meeting.</w:t>
            </w:r>
          </w:p>
        </w:tc>
      </w:tr>
      <w:tr w:rsidR="007031C3" w:rsidRPr="0029480C" w14:paraId="48ABE6BB" w14:textId="77777777" w:rsidTr="009129A1">
        <w:tc>
          <w:tcPr>
            <w:tcW w:w="2694" w:type="dxa"/>
            <w:gridSpan w:val="2"/>
            <w:tcBorders>
              <w:left w:val="single" w:sz="4" w:space="0" w:color="auto"/>
            </w:tcBorders>
          </w:tcPr>
          <w:p w14:paraId="655C5F4F" w14:textId="77777777" w:rsidR="007031C3" w:rsidRPr="0029480C" w:rsidRDefault="007031C3" w:rsidP="007031C3">
            <w:pPr>
              <w:spacing w:after="0"/>
              <w:rPr>
                <w:rFonts w:ascii="Arial" w:hAnsi="Arial"/>
                <w:b/>
                <w:i/>
                <w:noProof/>
                <w:sz w:val="8"/>
                <w:szCs w:val="8"/>
              </w:rPr>
            </w:pPr>
          </w:p>
        </w:tc>
        <w:tc>
          <w:tcPr>
            <w:tcW w:w="6946" w:type="dxa"/>
            <w:gridSpan w:val="9"/>
            <w:tcBorders>
              <w:right w:val="single" w:sz="4" w:space="0" w:color="auto"/>
            </w:tcBorders>
          </w:tcPr>
          <w:p w14:paraId="23C1461F" w14:textId="77777777" w:rsidR="007031C3" w:rsidRPr="00D624BB" w:rsidRDefault="007031C3" w:rsidP="007031C3">
            <w:pPr>
              <w:spacing w:after="0"/>
              <w:rPr>
                <w:rFonts w:ascii="Arial" w:hAnsi="Arial"/>
                <w:noProof/>
                <w:sz w:val="8"/>
                <w:szCs w:val="8"/>
                <w:highlight w:val="yellow"/>
              </w:rPr>
            </w:pPr>
          </w:p>
        </w:tc>
      </w:tr>
      <w:tr w:rsidR="007031C3" w:rsidRPr="0029480C" w14:paraId="1EDC8BE0" w14:textId="77777777" w:rsidTr="009129A1">
        <w:tc>
          <w:tcPr>
            <w:tcW w:w="2694" w:type="dxa"/>
            <w:gridSpan w:val="2"/>
            <w:tcBorders>
              <w:left w:val="single" w:sz="4" w:space="0" w:color="auto"/>
            </w:tcBorders>
          </w:tcPr>
          <w:p w14:paraId="05BF7B1D" w14:textId="77777777" w:rsidR="007031C3" w:rsidRPr="00A00E3B" w:rsidRDefault="007031C3" w:rsidP="007031C3">
            <w:pPr>
              <w:tabs>
                <w:tab w:val="right" w:pos="2184"/>
              </w:tabs>
              <w:spacing w:after="0"/>
              <w:rPr>
                <w:rFonts w:ascii="Arial" w:hAnsi="Arial"/>
                <w:b/>
                <w:i/>
                <w:noProof/>
              </w:rPr>
            </w:pPr>
            <w:r w:rsidRPr="00A00E3B">
              <w:rPr>
                <w:rFonts w:ascii="Arial" w:hAnsi="Arial"/>
                <w:b/>
                <w:i/>
                <w:noProof/>
              </w:rPr>
              <w:t>Summary of change:</w:t>
            </w:r>
          </w:p>
        </w:tc>
        <w:tc>
          <w:tcPr>
            <w:tcW w:w="6946" w:type="dxa"/>
            <w:gridSpan w:val="9"/>
            <w:tcBorders>
              <w:right w:val="single" w:sz="4" w:space="0" w:color="auto"/>
            </w:tcBorders>
            <w:shd w:val="pct30" w:color="FFFF00" w:fill="auto"/>
          </w:tcPr>
          <w:p w14:paraId="635A4764" w14:textId="3DF9C255" w:rsidR="007274E4" w:rsidRDefault="00E71978" w:rsidP="00E71978">
            <w:pPr>
              <w:pStyle w:val="CRCoverPage"/>
              <w:spacing w:after="0"/>
              <w:ind w:left="100"/>
              <w:rPr>
                <w:noProof/>
              </w:rPr>
            </w:pPr>
            <w:r w:rsidRPr="00A00E3B">
              <w:rPr>
                <w:noProof/>
              </w:rPr>
              <w:t xml:space="preserve">Add the requested </w:t>
            </w:r>
            <w:r w:rsidR="007274E4">
              <w:rPr>
                <w:noProof/>
              </w:rPr>
              <w:t>higher order band combinatination.</w:t>
            </w:r>
          </w:p>
          <w:p w14:paraId="1DE2BF95" w14:textId="45152B3B" w:rsidR="007274E4" w:rsidRPr="00A00E3B" w:rsidRDefault="007274E4" w:rsidP="00787C7A">
            <w:pPr>
              <w:pStyle w:val="CRCoverPage"/>
              <w:spacing w:after="0"/>
              <w:ind w:left="100"/>
              <w:rPr>
                <w:noProof/>
              </w:rPr>
            </w:pPr>
          </w:p>
        </w:tc>
      </w:tr>
      <w:tr w:rsidR="007031C3" w:rsidRPr="0029480C" w14:paraId="7DE082A7" w14:textId="77777777" w:rsidTr="009129A1">
        <w:tc>
          <w:tcPr>
            <w:tcW w:w="2694" w:type="dxa"/>
            <w:gridSpan w:val="2"/>
            <w:tcBorders>
              <w:left w:val="single" w:sz="4" w:space="0" w:color="auto"/>
            </w:tcBorders>
          </w:tcPr>
          <w:p w14:paraId="0DEED490" w14:textId="77777777" w:rsidR="007031C3" w:rsidRPr="0029480C" w:rsidRDefault="007031C3" w:rsidP="007031C3">
            <w:pPr>
              <w:spacing w:after="0"/>
              <w:rPr>
                <w:rFonts w:ascii="Arial" w:hAnsi="Arial"/>
                <w:b/>
                <w:i/>
                <w:noProof/>
                <w:sz w:val="8"/>
                <w:szCs w:val="8"/>
              </w:rPr>
            </w:pPr>
          </w:p>
        </w:tc>
        <w:tc>
          <w:tcPr>
            <w:tcW w:w="6946" w:type="dxa"/>
            <w:gridSpan w:val="9"/>
            <w:tcBorders>
              <w:right w:val="single" w:sz="4" w:space="0" w:color="auto"/>
            </w:tcBorders>
          </w:tcPr>
          <w:p w14:paraId="1E5D5708" w14:textId="77777777" w:rsidR="007031C3" w:rsidRPr="00D624BB" w:rsidRDefault="007031C3" w:rsidP="007031C3">
            <w:pPr>
              <w:spacing w:after="0"/>
              <w:rPr>
                <w:rFonts w:ascii="Arial" w:hAnsi="Arial"/>
                <w:noProof/>
                <w:sz w:val="8"/>
                <w:szCs w:val="8"/>
                <w:highlight w:val="yellow"/>
              </w:rPr>
            </w:pPr>
          </w:p>
        </w:tc>
      </w:tr>
      <w:tr w:rsidR="007031C3" w:rsidRPr="0029480C" w14:paraId="247E85D5" w14:textId="77777777" w:rsidTr="009129A1">
        <w:tc>
          <w:tcPr>
            <w:tcW w:w="2694" w:type="dxa"/>
            <w:gridSpan w:val="2"/>
            <w:tcBorders>
              <w:left w:val="single" w:sz="4" w:space="0" w:color="auto"/>
              <w:bottom w:val="single" w:sz="4" w:space="0" w:color="auto"/>
            </w:tcBorders>
          </w:tcPr>
          <w:p w14:paraId="29013C14"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6A8509" w14:textId="7BD7A7AD" w:rsidR="007031C3" w:rsidRPr="00D624BB" w:rsidRDefault="00E71978" w:rsidP="00970EAE">
            <w:pPr>
              <w:pStyle w:val="CRCoverPage"/>
              <w:spacing w:after="0"/>
              <w:ind w:left="100"/>
              <w:rPr>
                <w:rFonts w:eastAsiaTheme="minorEastAsia"/>
                <w:noProof/>
                <w:highlight w:val="yellow"/>
                <w:lang w:eastAsia="zh-CN"/>
              </w:rPr>
            </w:pPr>
            <w:r w:rsidRPr="00A00E3B">
              <w:rPr>
                <w:rFonts w:eastAsiaTheme="minorEastAsia"/>
                <w:noProof/>
                <w:lang w:eastAsia="zh-CN"/>
              </w:rPr>
              <w:t>The requested combinations are not included in current spec.</w:t>
            </w:r>
          </w:p>
        </w:tc>
      </w:tr>
      <w:tr w:rsidR="00DD3799" w:rsidRPr="0029480C" w14:paraId="62CAE4CF" w14:textId="77777777" w:rsidTr="009129A1">
        <w:tc>
          <w:tcPr>
            <w:tcW w:w="2694" w:type="dxa"/>
            <w:gridSpan w:val="2"/>
          </w:tcPr>
          <w:p w14:paraId="24E114DF" w14:textId="77777777" w:rsidR="00DD3799" w:rsidRPr="0029480C" w:rsidRDefault="00DD3799" w:rsidP="007031C3">
            <w:pPr>
              <w:spacing w:after="0"/>
              <w:rPr>
                <w:rFonts w:ascii="Arial" w:hAnsi="Arial"/>
                <w:b/>
                <w:i/>
                <w:noProof/>
                <w:sz w:val="8"/>
                <w:szCs w:val="8"/>
              </w:rPr>
            </w:pPr>
          </w:p>
        </w:tc>
        <w:tc>
          <w:tcPr>
            <w:tcW w:w="6946" w:type="dxa"/>
            <w:gridSpan w:val="9"/>
          </w:tcPr>
          <w:p w14:paraId="69EA7657" w14:textId="77777777" w:rsidR="00DD3799" w:rsidRPr="0029480C" w:rsidRDefault="00DD3799" w:rsidP="007031C3">
            <w:pPr>
              <w:spacing w:after="0"/>
              <w:rPr>
                <w:rFonts w:ascii="Arial" w:hAnsi="Arial"/>
                <w:noProof/>
                <w:sz w:val="8"/>
                <w:szCs w:val="8"/>
              </w:rPr>
            </w:pPr>
          </w:p>
        </w:tc>
      </w:tr>
      <w:tr w:rsidR="00DD3799" w:rsidRPr="0029480C" w14:paraId="08EDF289" w14:textId="77777777" w:rsidTr="009129A1">
        <w:tc>
          <w:tcPr>
            <w:tcW w:w="2694" w:type="dxa"/>
            <w:gridSpan w:val="2"/>
            <w:tcBorders>
              <w:top w:val="single" w:sz="4" w:space="0" w:color="auto"/>
              <w:left w:val="single" w:sz="4" w:space="0" w:color="auto"/>
            </w:tcBorders>
          </w:tcPr>
          <w:p w14:paraId="1CB8C70C"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77B8D5C6" w14:textId="6B7928C8" w:rsidR="00DD3799" w:rsidRPr="0029480C" w:rsidRDefault="0097548A" w:rsidP="00F432D3">
            <w:pPr>
              <w:spacing w:after="0"/>
              <w:ind w:left="100"/>
              <w:rPr>
                <w:rFonts w:ascii="Arial" w:hAnsi="Arial"/>
                <w:noProof/>
              </w:rPr>
            </w:pPr>
            <w:r w:rsidRPr="00910756">
              <w:rPr>
                <w:rFonts w:ascii="Arial" w:hAnsi="Arial"/>
                <w:noProof/>
              </w:rPr>
              <w:t>5.</w:t>
            </w:r>
            <w:r w:rsidR="007274E4">
              <w:rPr>
                <w:rFonts w:ascii="Arial" w:hAnsi="Arial"/>
                <w:noProof/>
              </w:rPr>
              <w:t>5</w:t>
            </w:r>
            <w:r w:rsidR="00337925">
              <w:rPr>
                <w:rFonts w:ascii="Arial" w:hAnsi="Arial"/>
                <w:noProof/>
              </w:rPr>
              <w:t>B.4.2</w:t>
            </w:r>
            <w:r w:rsidR="00497ECC">
              <w:rPr>
                <w:rFonts w:ascii="Arial" w:hAnsi="Arial"/>
                <w:noProof/>
              </w:rPr>
              <w:t>, 7.3B.2.3.5</w:t>
            </w:r>
          </w:p>
        </w:tc>
      </w:tr>
      <w:tr w:rsidR="00DD3799" w:rsidRPr="0029480C" w14:paraId="5548D548" w14:textId="77777777" w:rsidTr="009129A1">
        <w:tc>
          <w:tcPr>
            <w:tcW w:w="2694" w:type="dxa"/>
            <w:gridSpan w:val="2"/>
            <w:tcBorders>
              <w:left w:val="single" w:sz="4" w:space="0" w:color="auto"/>
            </w:tcBorders>
          </w:tcPr>
          <w:p w14:paraId="2B7E30F0" w14:textId="77777777" w:rsidR="00DD3799" w:rsidRPr="0029480C" w:rsidRDefault="00DD3799" w:rsidP="007031C3">
            <w:pPr>
              <w:spacing w:after="0"/>
              <w:rPr>
                <w:rFonts w:ascii="Arial" w:hAnsi="Arial"/>
                <w:b/>
                <w:i/>
                <w:noProof/>
                <w:sz w:val="8"/>
                <w:szCs w:val="8"/>
              </w:rPr>
            </w:pPr>
          </w:p>
        </w:tc>
        <w:tc>
          <w:tcPr>
            <w:tcW w:w="6946" w:type="dxa"/>
            <w:gridSpan w:val="9"/>
            <w:tcBorders>
              <w:right w:val="single" w:sz="4" w:space="0" w:color="auto"/>
            </w:tcBorders>
          </w:tcPr>
          <w:p w14:paraId="23281F63" w14:textId="77777777" w:rsidR="00DD3799" w:rsidRPr="0029480C" w:rsidRDefault="00DD3799" w:rsidP="007031C3">
            <w:pPr>
              <w:spacing w:after="0"/>
              <w:rPr>
                <w:rFonts w:ascii="Arial" w:hAnsi="Arial"/>
                <w:noProof/>
                <w:sz w:val="8"/>
                <w:szCs w:val="8"/>
              </w:rPr>
            </w:pPr>
          </w:p>
        </w:tc>
      </w:tr>
      <w:tr w:rsidR="0029787B" w:rsidRPr="0029480C" w14:paraId="24506182" w14:textId="77777777" w:rsidTr="009129A1">
        <w:tc>
          <w:tcPr>
            <w:tcW w:w="2694" w:type="dxa"/>
            <w:gridSpan w:val="2"/>
            <w:tcBorders>
              <w:left w:val="single" w:sz="4" w:space="0" w:color="auto"/>
            </w:tcBorders>
          </w:tcPr>
          <w:p w14:paraId="662B0D76" w14:textId="77777777" w:rsidR="00DD3799" w:rsidRPr="0029480C" w:rsidRDefault="00DD3799" w:rsidP="007031C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B04DB2" w14:textId="77777777" w:rsidR="00DD3799" w:rsidRPr="0029480C" w:rsidRDefault="00DD3799" w:rsidP="007031C3">
            <w:pPr>
              <w:spacing w:after="0"/>
              <w:jc w:val="center"/>
              <w:rPr>
                <w:rFonts w:ascii="Arial" w:hAnsi="Arial"/>
                <w:b/>
                <w:caps/>
                <w:noProof/>
              </w:rPr>
            </w:pPr>
            <w:r w:rsidRPr="002948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179BC" w14:textId="77777777" w:rsidR="00DD3799" w:rsidRPr="0029480C" w:rsidRDefault="00DD3799" w:rsidP="007031C3">
            <w:pPr>
              <w:spacing w:after="0"/>
              <w:jc w:val="center"/>
              <w:rPr>
                <w:rFonts w:ascii="Arial" w:hAnsi="Arial"/>
                <w:b/>
                <w:caps/>
                <w:noProof/>
              </w:rPr>
            </w:pPr>
            <w:r w:rsidRPr="0029480C">
              <w:rPr>
                <w:rFonts w:ascii="Arial" w:hAnsi="Arial"/>
                <w:b/>
                <w:caps/>
                <w:noProof/>
              </w:rPr>
              <w:t>N</w:t>
            </w:r>
          </w:p>
        </w:tc>
        <w:tc>
          <w:tcPr>
            <w:tcW w:w="2977" w:type="dxa"/>
            <w:gridSpan w:val="4"/>
          </w:tcPr>
          <w:p w14:paraId="77C7F37D" w14:textId="77777777" w:rsidR="00DD3799" w:rsidRPr="0029480C" w:rsidRDefault="00DD3799" w:rsidP="007031C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CD50C94" w14:textId="77777777" w:rsidR="00DD3799" w:rsidRPr="0029480C" w:rsidRDefault="00DD3799" w:rsidP="007031C3">
            <w:pPr>
              <w:spacing w:after="0"/>
              <w:ind w:left="99"/>
              <w:rPr>
                <w:rFonts w:ascii="Arial" w:hAnsi="Arial"/>
                <w:noProof/>
              </w:rPr>
            </w:pPr>
          </w:p>
        </w:tc>
      </w:tr>
      <w:tr w:rsidR="0078197E" w:rsidRPr="0029480C" w14:paraId="55DCAE0E" w14:textId="77777777" w:rsidTr="009129A1">
        <w:tc>
          <w:tcPr>
            <w:tcW w:w="2694" w:type="dxa"/>
            <w:gridSpan w:val="2"/>
            <w:tcBorders>
              <w:left w:val="single" w:sz="4" w:space="0" w:color="auto"/>
            </w:tcBorders>
          </w:tcPr>
          <w:p w14:paraId="3AB9869A"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6D9BA2" w14:textId="6645D12A"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F87FF3" w14:textId="136087A2" w:rsidR="00DD3799" w:rsidRPr="0029480C" w:rsidRDefault="007314AA" w:rsidP="007031C3">
            <w:pPr>
              <w:spacing w:after="0"/>
              <w:jc w:val="center"/>
              <w:rPr>
                <w:rFonts w:ascii="Arial" w:hAnsi="Arial"/>
                <w:b/>
                <w:caps/>
                <w:noProof/>
              </w:rPr>
            </w:pPr>
            <w:r>
              <w:rPr>
                <w:rFonts w:ascii="Arial" w:hAnsi="Arial"/>
                <w:b/>
                <w:caps/>
                <w:noProof/>
              </w:rPr>
              <w:t>X</w:t>
            </w:r>
          </w:p>
        </w:tc>
        <w:tc>
          <w:tcPr>
            <w:tcW w:w="2977" w:type="dxa"/>
            <w:gridSpan w:val="4"/>
          </w:tcPr>
          <w:p w14:paraId="2D516EE9" w14:textId="77777777" w:rsidR="00DD3799" w:rsidRPr="0029480C" w:rsidRDefault="00DD3799" w:rsidP="007031C3">
            <w:pPr>
              <w:tabs>
                <w:tab w:val="right" w:pos="2893"/>
              </w:tabs>
              <w:spacing w:after="0"/>
              <w:rPr>
                <w:rFonts w:ascii="Arial" w:hAnsi="Arial"/>
                <w:noProof/>
              </w:rPr>
            </w:pPr>
            <w:r w:rsidRPr="0029480C">
              <w:rPr>
                <w:rFonts w:ascii="Arial" w:hAnsi="Arial"/>
                <w:noProof/>
              </w:rPr>
              <w:t xml:space="preserve"> Other core specifications</w:t>
            </w:r>
            <w:r w:rsidRPr="0029480C">
              <w:rPr>
                <w:rFonts w:ascii="Arial" w:hAnsi="Arial"/>
                <w:noProof/>
              </w:rPr>
              <w:tab/>
            </w:r>
          </w:p>
        </w:tc>
        <w:tc>
          <w:tcPr>
            <w:tcW w:w="3401" w:type="dxa"/>
            <w:gridSpan w:val="3"/>
            <w:tcBorders>
              <w:right w:val="single" w:sz="4" w:space="0" w:color="auto"/>
            </w:tcBorders>
            <w:shd w:val="pct30" w:color="FFFF00" w:fill="auto"/>
          </w:tcPr>
          <w:p w14:paraId="2818AE1F" w14:textId="6C09D409" w:rsidR="00DD3799" w:rsidRPr="006627B7" w:rsidRDefault="004F737E" w:rsidP="007031C3">
            <w:pPr>
              <w:spacing w:after="0"/>
              <w:ind w:left="99"/>
              <w:rPr>
                <w:rFonts w:ascii="Arial" w:hAnsi="Arial" w:cs="Arial"/>
                <w:noProof/>
              </w:rPr>
            </w:pPr>
            <w:r w:rsidRPr="006627B7">
              <w:rPr>
                <w:rFonts w:ascii="Arial" w:hAnsi="Arial" w:cs="Arial"/>
                <w:noProof/>
              </w:rPr>
              <w:t>TS/TR ... CR ...</w:t>
            </w:r>
          </w:p>
        </w:tc>
      </w:tr>
      <w:tr w:rsidR="0078197E" w:rsidRPr="0029480C" w14:paraId="7E694943" w14:textId="77777777" w:rsidTr="009129A1">
        <w:tc>
          <w:tcPr>
            <w:tcW w:w="2694" w:type="dxa"/>
            <w:gridSpan w:val="2"/>
            <w:tcBorders>
              <w:left w:val="single" w:sz="4" w:space="0" w:color="auto"/>
            </w:tcBorders>
          </w:tcPr>
          <w:p w14:paraId="0E0E4447" w14:textId="77777777" w:rsidR="00DD3799" w:rsidRPr="0029480C" w:rsidRDefault="00DD3799" w:rsidP="007031C3">
            <w:pPr>
              <w:spacing w:after="0"/>
              <w:rPr>
                <w:rFonts w:ascii="Arial" w:hAnsi="Arial"/>
                <w:b/>
                <w:i/>
                <w:noProof/>
              </w:rPr>
            </w:pPr>
            <w:r w:rsidRPr="002948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45E0E91" w14:textId="1FF5B8A3" w:rsidR="00DD3799" w:rsidRPr="0029480C" w:rsidRDefault="000442BA" w:rsidP="007031C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1A20C" w14:textId="7DA10307" w:rsidR="00DD3799" w:rsidRPr="0029480C" w:rsidRDefault="00DD3799" w:rsidP="007031C3">
            <w:pPr>
              <w:spacing w:after="0"/>
              <w:jc w:val="center"/>
              <w:rPr>
                <w:rFonts w:ascii="Arial" w:hAnsi="Arial"/>
                <w:b/>
                <w:caps/>
                <w:noProof/>
              </w:rPr>
            </w:pPr>
          </w:p>
        </w:tc>
        <w:tc>
          <w:tcPr>
            <w:tcW w:w="2977" w:type="dxa"/>
            <w:gridSpan w:val="4"/>
          </w:tcPr>
          <w:p w14:paraId="37928A3D" w14:textId="77777777" w:rsidR="00DD3799" w:rsidRPr="0029480C" w:rsidRDefault="00DD3799" w:rsidP="007031C3">
            <w:pPr>
              <w:spacing w:after="0"/>
              <w:rPr>
                <w:rFonts w:ascii="Arial" w:hAnsi="Arial"/>
                <w:noProof/>
              </w:rPr>
            </w:pPr>
            <w:r w:rsidRPr="0029480C">
              <w:rPr>
                <w:rFonts w:ascii="Arial" w:hAnsi="Arial"/>
                <w:noProof/>
              </w:rPr>
              <w:t xml:space="preserve"> Test specifications</w:t>
            </w:r>
          </w:p>
        </w:tc>
        <w:tc>
          <w:tcPr>
            <w:tcW w:w="3401" w:type="dxa"/>
            <w:gridSpan w:val="3"/>
            <w:tcBorders>
              <w:right w:val="single" w:sz="4" w:space="0" w:color="auto"/>
            </w:tcBorders>
            <w:shd w:val="pct30" w:color="FFFF00" w:fill="auto"/>
          </w:tcPr>
          <w:p w14:paraId="0BCE24DF" w14:textId="482C7CDB" w:rsidR="00DD3799" w:rsidRPr="006627B7" w:rsidRDefault="006627B7" w:rsidP="007031C3">
            <w:pPr>
              <w:spacing w:after="0"/>
              <w:ind w:left="99"/>
              <w:rPr>
                <w:rFonts w:ascii="Arial" w:hAnsi="Arial" w:cs="Arial"/>
                <w:noProof/>
              </w:rPr>
            </w:pPr>
            <w:r w:rsidRPr="006627B7">
              <w:rPr>
                <w:rFonts w:ascii="Arial" w:eastAsia="MS Mincho" w:hAnsi="Arial" w:cs="Arial"/>
              </w:rPr>
              <w:t>TS/TR ... CR ... 38.</w:t>
            </w:r>
            <w:r w:rsidRPr="006627B7">
              <w:rPr>
                <w:rFonts w:ascii="Arial" w:eastAsia="MS Mincho" w:hAnsi="Arial" w:cs="Arial"/>
                <w:lang w:eastAsia="zh-CN"/>
              </w:rPr>
              <w:t>52</w:t>
            </w:r>
            <w:r w:rsidRPr="006627B7">
              <w:rPr>
                <w:rFonts w:ascii="Arial" w:eastAsia="MS Mincho" w:hAnsi="Arial" w:cs="Arial"/>
              </w:rPr>
              <w:t>1-</w:t>
            </w:r>
            <w:r w:rsidR="00787C7A">
              <w:rPr>
                <w:rFonts w:ascii="Arial" w:eastAsia="MS Mincho" w:hAnsi="Arial" w:cs="Arial"/>
              </w:rPr>
              <w:t>3</w:t>
            </w:r>
          </w:p>
        </w:tc>
      </w:tr>
      <w:tr w:rsidR="0078197E" w:rsidRPr="0029480C" w14:paraId="09F56426" w14:textId="77777777" w:rsidTr="009129A1">
        <w:tc>
          <w:tcPr>
            <w:tcW w:w="2694" w:type="dxa"/>
            <w:gridSpan w:val="2"/>
            <w:tcBorders>
              <w:left w:val="single" w:sz="4" w:space="0" w:color="auto"/>
            </w:tcBorders>
          </w:tcPr>
          <w:p w14:paraId="282C8FC5" w14:textId="77777777" w:rsidR="00DD3799" w:rsidRPr="0029480C" w:rsidRDefault="00DD3799" w:rsidP="007031C3">
            <w:pPr>
              <w:spacing w:after="0"/>
              <w:rPr>
                <w:rFonts w:ascii="Arial" w:hAnsi="Arial"/>
                <w:b/>
                <w:i/>
                <w:noProof/>
              </w:rPr>
            </w:pPr>
            <w:r w:rsidRPr="002948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9438EE" w14:textId="77777777"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8DD6C"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977" w:type="dxa"/>
            <w:gridSpan w:val="4"/>
          </w:tcPr>
          <w:p w14:paraId="293365B5" w14:textId="77777777" w:rsidR="00DD3799" w:rsidRPr="0029480C" w:rsidRDefault="00DD3799" w:rsidP="007031C3">
            <w:pPr>
              <w:spacing w:after="0"/>
              <w:rPr>
                <w:rFonts w:ascii="Arial" w:hAnsi="Arial"/>
                <w:noProof/>
              </w:rPr>
            </w:pPr>
            <w:r w:rsidRPr="0029480C">
              <w:rPr>
                <w:rFonts w:ascii="Arial" w:hAnsi="Arial"/>
                <w:noProof/>
              </w:rPr>
              <w:t xml:space="preserve"> O&amp;M Specifications</w:t>
            </w:r>
          </w:p>
        </w:tc>
        <w:tc>
          <w:tcPr>
            <w:tcW w:w="3401" w:type="dxa"/>
            <w:gridSpan w:val="3"/>
            <w:tcBorders>
              <w:right w:val="single" w:sz="4" w:space="0" w:color="auto"/>
            </w:tcBorders>
            <w:shd w:val="pct30" w:color="FFFF00" w:fill="auto"/>
          </w:tcPr>
          <w:p w14:paraId="33D192B1" w14:textId="77777777" w:rsidR="00DD3799" w:rsidRPr="006627B7" w:rsidRDefault="00DD3799" w:rsidP="007031C3">
            <w:pPr>
              <w:spacing w:after="0"/>
              <w:ind w:left="99"/>
              <w:rPr>
                <w:rFonts w:ascii="Arial" w:hAnsi="Arial" w:cs="Arial"/>
                <w:noProof/>
              </w:rPr>
            </w:pPr>
            <w:r w:rsidRPr="006627B7">
              <w:rPr>
                <w:rFonts w:ascii="Arial" w:hAnsi="Arial" w:cs="Arial"/>
                <w:noProof/>
              </w:rPr>
              <w:t xml:space="preserve">TS/TR ... CR ... </w:t>
            </w:r>
          </w:p>
        </w:tc>
      </w:tr>
      <w:tr w:rsidR="00DD3799" w:rsidRPr="0029480C" w14:paraId="66B75E14" w14:textId="77777777" w:rsidTr="009129A1">
        <w:tc>
          <w:tcPr>
            <w:tcW w:w="2694" w:type="dxa"/>
            <w:gridSpan w:val="2"/>
            <w:tcBorders>
              <w:left w:val="single" w:sz="4" w:space="0" w:color="auto"/>
            </w:tcBorders>
          </w:tcPr>
          <w:p w14:paraId="260FC319" w14:textId="77777777" w:rsidR="00DD3799" w:rsidRPr="0029480C" w:rsidRDefault="00DD3799" w:rsidP="007031C3">
            <w:pPr>
              <w:spacing w:after="0"/>
              <w:rPr>
                <w:rFonts w:ascii="Arial" w:hAnsi="Arial"/>
                <w:b/>
                <w:i/>
                <w:noProof/>
              </w:rPr>
            </w:pPr>
          </w:p>
        </w:tc>
        <w:tc>
          <w:tcPr>
            <w:tcW w:w="6946" w:type="dxa"/>
            <w:gridSpan w:val="9"/>
            <w:tcBorders>
              <w:right w:val="single" w:sz="4" w:space="0" w:color="auto"/>
            </w:tcBorders>
          </w:tcPr>
          <w:p w14:paraId="45BC5FE3" w14:textId="77777777" w:rsidR="00DD3799" w:rsidRPr="0029480C" w:rsidRDefault="00DD3799" w:rsidP="007031C3">
            <w:pPr>
              <w:spacing w:after="0"/>
              <w:rPr>
                <w:rFonts w:ascii="Arial" w:hAnsi="Arial"/>
                <w:noProof/>
              </w:rPr>
            </w:pPr>
          </w:p>
        </w:tc>
      </w:tr>
      <w:tr w:rsidR="00DD3799" w:rsidRPr="0029480C" w14:paraId="693F9967" w14:textId="77777777" w:rsidTr="009129A1">
        <w:tc>
          <w:tcPr>
            <w:tcW w:w="2694" w:type="dxa"/>
            <w:gridSpan w:val="2"/>
            <w:tcBorders>
              <w:left w:val="single" w:sz="4" w:space="0" w:color="auto"/>
              <w:bottom w:val="single" w:sz="4" w:space="0" w:color="auto"/>
            </w:tcBorders>
          </w:tcPr>
          <w:p w14:paraId="23A12492"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804BFD0" w14:textId="0F676F8D" w:rsidR="00DD3799" w:rsidRPr="0029480C" w:rsidRDefault="00DD3799" w:rsidP="007031C3">
            <w:pPr>
              <w:spacing w:after="0"/>
              <w:ind w:left="100"/>
              <w:rPr>
                <w:rFonts w:ascii="Arial" w:hAnsi="Arial"/>
                <w:noProof/>
              </w:rPr>
            </w:pPr>
          </w:p>
        </w:tc>
      </w:tr>
      <w:tr w:rsidR="00DD3799" w:rsidRPr="0029480C" w14:paraId="2A1B0C1D" w14:textId="77777777" w:rsidTr="009129A1">
        <w:tc>
          <w:tcPr>
            <w:tcW w:w="2694" w:type="dxa"/>
            <w:gridSpan w:val="2"/>
            <w:tcBorders>
              <w:top w:val="single" w:sz="4" w:space="0" w:color="auto"/>
              <w:bottom w:val="single" w:sz="4" w:space="0" w:color="auto"/>
            </w:tcBorders>
          </w:tcPr>
          <w:p w14:paraId="47ECF496" w14:textId="77777777" w:rsidR="00DD3799" w:rsidRPr="0029480C" w:rsidRDefault="00DD3799" w:rsidP="007031C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86FF51B" w14:textId="77777777" w:rsidR="00DD3799" w:rsidRPr="0029480C" w:rsidRDefault="00DD3799" w:rsidP="007031C3">
            <w:pPr>
              <w:spacing w:after="0"/>
              <w:ind w:left="100"/>
              <w:rPr>
                <w:rFonts w:ascii="Arial" w:hAnsi="Arial"/>
                <w:noProof/>
                <w:sz w:val="8"/>
                <w:szCs w:val="8"/>
              </w:rPr>
            </w:pPr>
          </w:p>
        </w:tc>
      </w:tr>
      <w:tr w:rsidR="00DD3799" w:rsidRPr="0029480C" w14:paraId="00C4123B" w14:textId="77777777" w:rsidTr="009129A1">
        <w:tc>
          <w:tcPr>
            <w:tcW w:w="2694" w:type="dxa"/>
            <w:gridSpan w:val="2"/>
            <w:tcBorders>
              <w:top w:val="single" w:sz="4" w:space="0" w:color="auto"/>
              <w:left w:val="single" w:sz="4" w:space="0" w:color="auto"/>
              <w:bottom w:val="single" w:sz="4" w:space="0" w:color="auto"/>
            </w:tcBorders>
          </w:tcPr>
          <w:p w14:paraId="6AAC7F50"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9D048A" w14:textId="7DB60AFC" w:rsidR="00DD3799" w:rsidRPr="007031C3" w:rsidRDefault="00DD3799" w:rsidP="00486A6B">
            <w:pPr>
              <w:pStyle w:val="CRCoverPage"/>
              <w:spacing w:after="0"/>
              <w:ind w:left="100"/>
              <w:rPr>
                <w:noProof/>
                <w:lang w:eastAsia="fr-FR"/>
              </w:rPr>
            </w:pPr>
          </w:p>
        </w:tc>
      </w:tr>
    </w:tbl>
    <w:p w14:paraId="7CFC0AB7" w14:textId="77777777" w:rsidR="00DD3799" w:rsidRPr="0029480C" w:rsidRDefault="00DD3799" w:rsidP="00DD3799">
      <w:pPr>
        <w:spacing w:after="0"/>
        <w:rPr>
          <w:rFonts w:ascii="Arial" w:hAnsi="Arial"/>
          <w:noProof/>
          <w:sz w:val="8"/>
          <w:szCs w:val="8"/>
        </w:rPr>
      </w:pPr>
    </w:p>
    <w:p w14:paraId="6C3411E7" w14:textId="77777777" w:rsidR="00DD3799" w:rsidRDefault="00DD3799" w:rsidP="00DD3799">
      <w:pPr>
        <w:rPr>
          <w:rFonts w:eastAsia="宋体"/>
        </w:rPr>
      </w:pPr>
    </w:p>
    <w:p w14:paraId="66391AB9" w14:textId="77777777" w:rsidR="00566192" w:rsidRDefault="00566192"/>
    <w:p w14:paraId="3DAA9637" w14:textId="43FE0A5B" w:rsidR="001D5236" w:rsidRPr="0001029C" w:rsidRDefault="001D5236" w:rsidP="0001029C">
      <w:pPr>
        <w:spacing w:after="0"/>
        <w:rPr>
          <w:color w:val="FF0000"/>
          <w:sz w:val="44"/>
          <w:szCs w:val="44"/>
        </w:rPr>
        <w:sectPr w:rsidR="001D5236" w:rsidRPr="0001029C" w:rsidSect="00A1115A">
          <w:footnotePr>
            <w:numRestart w:val="eachSect"/>
          </w:footnotePr>
          <w:pgSz w:w="11907" w:h="16840" w:code="9"/>
          <w:pgMar w:top="1418" w:right="1134" w:bottom="1134" w:left="1134" w:header="851" w:footer="340" w:gutter="0"/>
          <w:cols w:space="720"/>
          <w:formProt w:val="0"/>
          <w:docGrid w:linePitch="272"/>
        </w:sectPr>
      </w:pPr>
      <w:bookmarkStart w:id="2" w:name="_Toc2086435"/>
    </w:p>
    <w:bookmarkEnd w:id="2"/>
    <w:p w14:paraId="2F359FB4" w14:textId="2AFCE2C9" w:rsidR="002E22A5" w:rsidRPr="00337925" w:rsidRDefault="007031C3" w:rsidP="00337925">
      <w:pPr>
        <w:pStyle w:val="Separation"/>
        <w:rPr>
          <w:rFonts w:ascii="Times New Roman" w:eastAsia="??" w:hAnsi="Times New Roman"/>
          <w:bCs/>
          <w:color w:val="FF0000"/>
          <w:sz w:val="32"/>
        </w:rPr>
      </w:pPr>
      <w:r w:rsidRPr="00F62DF4">
        <w:rPr>
          <w:rFonts w:ascii="Times New Roman" w:eastAsia="??" w:hAnsi="Times New Roman"/>
          <w:bCs/>
          <w:color w:val="FF0000"/>
          <w:sz w:val="32"/>
        </w:rPr>
        <w:lastRenderedPageBreak/>
        <w:t>&lt;&lt;&lt; START OF CHANGE &gt;&gt;</w:t>
      </w:r>
    </w:p>
    <w:p w14:paraId="560C4455" w14:textId="77777777" w:rsidR="00337925" w:rsidRPr="007B6BD5" w:rsidRDefault="00337925" w:rsidP="00337925">
      <w:pPr>
        <w:pStyle w:val="40"/>
        <w:keepNext w:val="0"/>
        <w:keepLines w:val="0"/>
      </w:pPr>
      <w:r w:rsidRPr="007B6BD5">
        <w:t>5.5B.4.2</w:t>
      </w:r>
      <w:r w:rsidRPr="007B6BD5">
        <w:tab/>
        <w:t>Inter-band EN-DC configurations within FR1 (three bands)</w:t>
      </w:r>
    </w:p>
    <w:p w14:paraId="1A9F7A93" w14:textId="77777777" w:rsidR="00741D5F" w:rsidRPr="007B6BD5" w:rsidRDefault="00741D5F" w:rsidP="00741D5F">
      <w:pPr>
        <w:pStyle w:val="TH"/>
        <w:keepNext w:val="0"/>
        <w:keepLines w:val="0"/>
      </w:pPr>
      <w:r w:rsidRPr="007B6BD5">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1"/>
        <w:gridCol w:w="5964"/>
      </w:tblGrid>
      <w:tr w:rsidR="00741D5F" w:rsidRPr="00741D5F" w14:paraId="69626886" w14:textId="77777777" w:rsidTr="007F59E4">
        <w:trPr>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7119C8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b/>
                <w:sz w:val="18"/>
                <w:lang w:eastAsia="fi-FI"/>
              </w:rPr>
              <w:t>EN-DC</w:t>
            </w:r>
          </w:p>
          <w:p w14:paraId="0527E7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66F2C6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b/>
                <w:sz w:val="18"/>
                <w:lang w:eastAsia="fi-FI"/>
              </w:rPr>
              <w:t>Uplink EN-DC configuration</w:t>
            </w:r>
          </w:p>
          <w:p w14:paraId="0AC2AC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b/>
                <w:sz w:val="18"/>
                <w:lang w:eastAsia="fi-FI"/>
              </w:rPr>
              <w:t>(note 1)</w:t>
            </w:r>
          </w:p>
        </w:tc>
      </w:tr>
      <w:tr w:rsidR="00741D5F" w:rsidRPr="00741D5F" w14:paraId="2BBE9D0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F50CB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fr-FR"/>
              </w:rPr>
              <w:t>DC_1A_n1A-n41A</w:t>
            </w:r>
          </w:p>
        </w:tc>
        <w:tc>
          <w:tcPr>
            <w:tcW w:w="5964" w:type="dxa"/>
            <w:tcBorders>
              <w:top w:val="single" w:sz="4" w:space="0" w:color="auto"/>
              <w:left w:val="single" w:sz="4" w:space="0" w:color="auto"/>
              <w:bottom w:val="single" w:sz="4" w:space="0" w:color="auto"/>
              <w:right w:val="single" w:sz="4" w:space="0" w:color="auto"/>
            </w:tcBorders>
          </w:tcPr>
          <w:p w14:paraId="599E99A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fr-FR"/>
              </w:rPr>
              <w:t>DC_1A_n1A</w:t>
            </w:r>
            <w:r w:rsidRPr="00741D5F">
              <w:rPr>
                <w:rFonts w:ascii="Arial" w:eastAsia="Times New Roman" w:hAnsi="Arial" w:cs="Arial"/>
                <w:sz w:val="18"/>
                <w:szCs w:val="18"/>
                <w:vertAlign w:val="superscript"/>
                <w:lang w:eastAsia="fr-FR"/>
              </w:rPr>
              <w:t>2</w:t>
            </w:r>
          </w:p>
          <w:p w14:paraId="347947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r-FR"/>
              </w:rPr>
              <w:t>DC_1A_n41A</w:t>
            </w:r>
          </w:p>
        </w:tc>
      </w:tr>
      <w:tr w:rsidR="00741D5F" w:rsidRPr="00741D5F" w14:paraId="6FFD43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9BA4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fr-FR"/>
              </w:rPr>
              <w:t>DC_1A_n1A-n78A</w:t>
            </w:r>
          </w:p>
        </w:tc>
        <w:tc>
          <w:tcPr>
            <w:tcW w:w="5964" w:type="dxa"/>
            <w:tcBorders>
              <w:top w:val="single" w:sz="4" w:space="0" w:color="auto"/>
              <w:left w:val="single" w:sz="4" w:space="0" w:color="auto"/>
              <w:bottom w:val="single" w:sz="4" w:space="0" w:color="auto"/>
              <w:right w:val="single" w:sz="4" w:space="0" w:color="auto"/>
            </w:tcBorders>
          </w:tcPr>
          <w:p w14:paraId="50105B0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fr-FR"/>
              </w:rPr>
              <w:t>DC_1A_n1A</w:t>
            </w:r>
            <w:r w:rsidRPr="00741D5F">
              <w:rPr>
                <w:rFonts w:ascii="Arial" w:eastAsia="Times New Roman" w:hAnsi="Arial" w:cs="Arial"/>
                <w:sz w:val="18"/>
                <w:szCs w:val="18"/>
                <w:vertAlign w:val="superscript"/>
                <w:lang w:eastAsia="fr-FR"/>
              </w:rPr>
              <w:t>2</w:t>
            </w:r>
          </w:p>
          <w:p w14:paraId="1E81AE0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r-FR"/>
              </w:rPr>
              <w:t>DC_1A_n78A</w:t>
            </w:r>
          </w:p>
        </w:tc>
      </w:tr>
      <w:tr w:rsidR="00741D5F" w:rsidRPr="00741D5F" w14:paraId="40197C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17C3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44B08A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DC_1A_n1A</w:t>
            </w:r>
            <w:r w:rsidRPr="00741D5F">
              <w:rPr>
                <w:rFonts w:ascii="Arial" w:eastAsia="Times New Roman" w:hAnsi="Arial" w:cs="Arial"/>
                <w:sz w:val="18"/>
                <w:szCs w:val="18"/>
                <w:vertAlign w:val="superscript"/>
              </w:rPr>
              <w:t>2</w:t>
            </w:r>
          </w:p>
          <w:p w14:paraId="43B2DE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DC_3A_n1A</w:t>
            </w:r>
          </w:p>
        </w:tc>
      </w:tr>
      <w:tr w:rsidR="00741D5F" w:rsidRPr="00741D5F" w14:paraId="2A2329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BA6B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r-FR"/>
              </w:rPr>
              <w:t>DC_1A-3A-3A_n1A</w:t>
            </w:r>
          </w:p>
        </w:tc>
        <w:tc>
          <w:tcPr>
            <w:tcW w:w="5964" w:type="dxa"/>
            <w:tcBorders>
              <w:top w:val="single" w:sz="4" w:space="0" w:color="auto"/>
              <w:left w:val="single" w:sz="4" w:space="0" w:color="auto"/>
              <w:bottom w:val="single" w:sz="4" w:space="0" w:color="auto"/>
              <w:right w:val="single" w:sz="4" w:space="0" w:color="auto"/>
            </w:tcBorders>
            <w:vAlign w:val="center"/>
          </w:tcPr>
          <w:p w14:paraId="06BEC65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DC_1A_n1A</w:t>
            </w:r>
            <w:r w:rsidRPr="00741D5F">
              <w:rPr>
                <w:rFonts w:ascii="Arial" w:eastAsia="Times New Roman" w:hAnsi="Arial" w:cs="Arial"/>
                <w:sz w:val="18"/>
                <w:szCs w:val="18"/>
                <w:vertAlign w:val="superscript"/>
              </w:rPr>
              <w:t>2</w:t>
            </w:r>
          </w:p>
          <w:p w14:paraId="5FCBD7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DC_3A_n1A</w:t>
            </w:r>
          </w:p>
        </w:tc>
      </w:tr>
      <w:tr w:rsidR="00741D5F" w:rsidRPr="00741D5F" w14:paraId="124CCA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1EC52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1</w:t>
            </w:r>
            <w:r w:rsidRPr="00741D5F">
              <w:rPr>
                <w:rFonts w:ascii="Arial" w:eastAsia="Times New Roman" w:hAnsi="Arial"/>
                <w:sz w:val="18"/>
                <w:lang w:eastAsia="fi-FI"/>
              </w:rPr>
              <w:t>A</w:t>
            </w:r>
            <w:r w:rsidRPr="00741D5F">
              <w:rPr>
                <w:rFonts w:ascii="Arial" w:eastAsia="Times New Roman" w:hAnsi="Arial"/>
                <w:sz w:val="18"/>
              </w:rPr>
              <w:t>-3A</w:t>
            </w:r>
            <w:r w:rsidRPr="00741D5F">
              <w:rPr>
                <w:rFonts w:ascii="Arial" w:eastAsia="Times New Roman" w:hAnsi="Arial"/>
                <w:sz w:val="18"/>
                <w:lang w:eastAsia="fi-FI"/>
              </w:rPr>
              <w:t>_</w:t>
            </w:r>
            <w:r w:rsidRPr="00741D5F">
              <w:rPr>
                <w:rFonts w:ascii="Arial" w:eastAsia="Times New Roman" w:hAnsi="Arial"/>
                <w:sz w:val="18"/>
              </w:rPr>
              <w:t>n3</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21604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1A_n3A</w:t>
            </w:r>
          </w:p>
          <w:p w14:paraId="21A6AD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DC_3A_n3A</w:t>
            </w:r>
            <w:r w:rsidRPr="00741D5F">
              <w:rPr>
                <w:rFonts w:ascii="Arial" w:eastAsia="Times New Roman" w:hAnsi="Arial"/>
                <w:sz w:val="18"/>
                <w:vertAlign w:val="superscript"/>
              </w:rPr>
              <w:t>2</w:t>
            </w:r>
          </w:p>
        </w:tc>
      </w:tr>
      <w:tr w:rsidR="00741D5F" w:rsidRPr="00741D5F" w14:paraId="19DCF65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422C000"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DC_1A-(n)3AA</w:t>
            </w:r>
          </w:p>
          <w:p w14:paraId="27050083" w14:textId="71247BAC"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ins w:id="3" w:author="Yuanyuan Zhang/Advanced Solution Research Lab /SRC-Beijing/Staff Engineer/Samsung Electronics" w:date="2025-01-26T14:10:00Z">
              <w:r w:rsidRPr="00337925">
                <w:rPr>
                  <w:rFonts w:ascii="Arial" w:eastAsia="Times New Roman" w:hAnsi="Arial"/>
                  <w:sz w:val="18"/>
                </w:rPr>
                <w:t>DC_1A-(n)3CA</w:t>
              </w:r>
            </w:ins>
          </w:p>
        </w:tc>
        <w:tc>
          <w:tcPr>
            <w:tcW w:w="5964" w:type="dxa"/>
            <w:tcBorders>
              <w:top w:val="single" w:sz="4" w:space="0" w:color="auto"/>
              <w:left w:val="single" w:sz="4" w:space="0" w:color="auto"/>
              <w:bottom w:val="single" w:sz="4" w:space="0" w:color="auto"/>
              <w:right w:val="single" w:sz="4" w:space="0" w:color="auto"/>
            </w:tcBorders>
          </w:tcPr>
          <w:p w14:paraId="15E2C5A3"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DC_1A_n3A</w:t>
            </w:r>
          </w:p>
          <w:p w14:paraId="37C4AED8" w14:textId="77777777" w:rsidR="00741D5F" w:rsidRPr="00337925" w:rsidRDefault="00741D5F" w:rsidP="00741D5F">
            <w:pPr>
              <w:overflowPunct w:val="0"/>
              <w:autoSpaceDE w:val="0"/>
              <w:autoSpaceDN w:val="0"/>
              <w:adjustRightInd w:val="0"/>
              <w:spacing w:after="0"/>
              <w:jc w:val="center"/>
              <w:textAlignment w:val="baseline"/>
              <w:rPr>
                <w:ins w:id="4" w:author="Yuanyuan Zhang/Advanced Solution Research Lab /SRC-Beijing/Staff Engineer/Samsung Electronics" w:date="2025-01-26T14:10:00Z"/>
                <w:rFonts w:ascii="Arial" w:eastAsia="Times New Roman" w:hAnsi="Arial"/>
                <w:sz w:val="18"/>
              </w:rPr>
            </w:pPr>
            <w:ins w:id="5" w:author="Yuanyuan Zhang/Advanced Solution Research Lab /SRC-Beijing/Staff Engineer/Samsung Electronics" w:date="2025-01-26T14:10:00Z">
              <w:r w:rsidRPr="00337925">
                <w:rPr>
                  <w:rFonts w:ascii="Arial" w:eastAsia="Times New Roman" w:hAnsi="Arial"/>
                  <w:sz w:val="18"/>
                </w:rPr>
                <w:t>DC_3A_n3A</w:t>
              </w:r>
              <w:r w:rsidRPr="00F8041C">
                <w:rPr>
                  <w:rFonts w:ascii="Arial" w:eastAsia="Times New Roman" w:hAnsi="Arial"/>
                  <w:sz w:val="18"/>
                  <w:vertAlign w:val="superscript"/>
                </w:rPr>
                <w:t>2</w:t>
              </w:r>
            </w:ins>
          </w:p>
          <w:p w14:paraId="05F16C86" w14:textId="0F7469E4"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ins w:id="6" w:author="Yuanyuan Zhang/Advanced Solution Research Lab /SRC-Beijing/Staff Engineer/Samsung Electronics" w:date="2025-01-26T14:10:00Z">
              <w:r w:rsidRPr="00337925">
                <w:rPr>
                  <w:rFonts w:ascii="Arial" w:eastAsia="Times New Roman" w:hAnsi="Arial"/>
                  <w:sz w:val="18"/>
                </w:rPr>
                <w:t>DC_(n)3AA</w:t>
              </w:r>
              <w:r w:rsidRPr="00F8041C">
                <w:rPr>
                  <w:rFonts w:ascii="Arial" w:eastAsia="Times New Roman" w:hAnsi="Arial"/>
                  <w:sz w:val="18"/>
                  <w:vertAlign w:val="superscript"/>
                </w:rPr>
                <w:t>2</w:t>
              </w:r>
            </w:ins>
          </w:p>
        </w:tc>
      </w:tr>
      <w:tr w:rsidR="00741D5F" w:rsidRPr="00741D5F" w14:paraId="0FB617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E45C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DC_1A-3A_n5A</w:t>
            </w:r>
          </w:p>
          <w:p w14:paraId="6FAA3C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70DBEB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DC_1A_n5A</w:t>
            </w:r>
          </w:p>
          <w:p w14:paraId="3FD5FF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DC_3A_n5A</w:t>
            </w:r>
          </w:p>
        </w:tc>
      </w:tr>
      <w:tr w:rsidR="00741D5F" w:rsidRPr="00741D5F" w14:paraId="304B6A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A9B3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DC_1A-3A_n7A</w:t>
            </w:r>
          </w:p>
          <w:p w14:paraId="245BFC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ja-JP"/>
              </w:rPr>
              <w:t>DC_1A-3A_n7B</w:t>
            </w:r>
          </w:p>
          <w:p w14:paraId="77FB46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DC_1A-3C_n7A</w:t>
            </w:r>
          </w:p>
          <w:p w14:paraId="7DDEFC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highlight w:val="yellow"/>
              </w:rPr>
            </w:pPr>
            <w:r w:rsidRPr="00741D5F">
              <w:rPr>
                <w:rFonts w:ascii="Arial" w:eastAsia="Times New Roman"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6E7A41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DC_1A_n7A</w:t>
            </w:r>
          </w:p>
          <w:p w14:paraId="632012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DC_3A_n7A</w:t>
            </w:r>
          </w:p>
          <w:p w14:paraId="60802D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DC_3C_n7A</w:t>
            </w:r>
          </w:p>
        </w:tc>
      </w:tr>
      <w:tr w:rsidR="00741D5F" w:rsidRPr="00741D5F" w14:paraId="70A50DE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3674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DC_1A-1A-3A_n7A</w:t>
            </w:r>
            <w:r w:rsidRPr="00741D5F">
              <w:rPr>
                <w:rFonts w:ascii="Arial" w:eastAsia="Times New Roman" w:hAnsi="Arial" w:cs="Arial"/>
                <w:sz w:val="18"/>
                <w:szCs w:val="18"/>
                <w:lang w:eastAsia="ja-JP"/>
              </w:rPr>
              <w:br/>
              <w:t>DC_1A-1A-3A_n7B</w:t>
            </w:r>
            <w:r w:rsidRPr="00741D5F">
              <w:rPr>
                <w:rFonts w:ascii="Arial" w:eastAsia="Times New Roman" w:hAnsi="Arial" w:cs="Arial"/>
                <w:sz w:val="18"/>
                <w:szCs w:val="18"/>
                <w:lang w:eastAsia="ja-JP"/>
              </w:rPr>
              <w:br/>
              <w:t>DC_1A-1A-3C_n7A</w:t>
            </w:r>
            <w:r w:rsidRPr="00741D5F">
              <w:rPr>
                <w:rFonts w:ascii="Arial" w:eastAsia="Times New Roman"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3C14DF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DC_1A_n7A</w:t>
            </w:r>
          </w:p>
          <w:p w14:paraId="07DDB7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DC_3A_n7A</w:t>
            </w:r>
          </w:p>
          <w:p w14:paraId="5FDB06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DC_3C_n7A</w:t>
            </w:r>
          </w:p>
        </w:tc>
      </w:tr>
      <w:tr w:rsidR="00741D5F" w:rsidRPr="00741D5F" w14:paraId="169F29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71361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DC_1A-3A-3A_n7A</w:t>
            </w:r>
          </w:p>
          <w:p w14:paraId="0D8BE0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4A2582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DC_1A_n7A</w:t>
            </w:r>
          </w:p>
          <w:p w14:paraId="1C0212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DC_3A_n7A</w:t>
            </w:r>
          </w:p>
        </w:tc>
      </w:tr>
      <w:tr w:rsidR="00741D5F" w:rsidRPr="00741D5F" w14:paraId="280C87B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30A2E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DC_1A-1A-3A-3A_n7A</w:t>
            </w:r>
          </w:p>
          <w:p w14:paraId="68B58F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184C6E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DC_1A_n7A</w:t>
            </w:r>
          </w:p>
          <w:p w14:paraId="473A70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DC_3A_n7A</w:t>
            </w:r>
          </w:p>
        </w:tc>
      </w:tr>
      <w:tr w:rsidR="00741D5F" w:rsidRPr="00741D5F" w14:paraId="05C8024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BFB5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6CAE3B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n8A</w:t>
            </w:r>
          </w:p>
          <w:p w14:paraId="731B9F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lang w:eastAsia="ja-JP"/>
              </w:rPr>
              <w:t>3</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3F64F7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50B9A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lang w:eastAsia="ja-JP"/>
              </w:rPr>
              <w:t>DC_1A-</w:t>
            </w:r>
            <w:r w:rsidRPr="00741D5F">
              <w:rPr>
                <w:rFonts w:ascii="Arial" w:eastAsia="Times New Roman" w:hAnsi="Arial" w:cs="Arial" w:hint="eastAsia"/>
                <w:sz w:val="18"/>
                <w:lang w:eastAsia="zh-TW"/>
              </w:rPr>
              <w:t>3A-</w:t>
            </w:r>
            <w:r w:rsidRPr="00741D5F">
              <w:rPr>
                <w:rFonts w:ascii="Arial" w:eastAsia="Times New Roman" w:hAnsi="Arial" w:cs="Arial"/>
                <w:sz w:val="18"/>
                <w:lang w:eastAsia="ja-JP"/>
              </w:rPr>
              <w:t>3A_n8A</w:t>
            </w:r>
          </w:p>
        </w:tc>
        <w:tc>
          <w:tcPr>
            <w:tcW w:w="5964" w:type="dxa"/>
            <w:tcBorders>
              <w:top w:val="single" w:sz="4" w:space="0" w:color="auto"/>
              <w:left w:val="single" w:sz="4" w:space="0" w:color="auto"/>
              <w:bottom w:val="single" w:sz="4" w:space="0" w:color="auto"/>
              <w:right w:val="single" w:sz="4" w:space="0" w:color="auto"/>
            </w:tcBorders>
          </w:tcPr>
          <w:p w14:paraId="092AA31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n8A</w:t>
            </w:r>
          </w:p>
          <w:p w14:paraId="43C032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sz w:val="18"/>
                <w:lang w:eastAsia="fi-FI"/>
              </w:rPr>
              <w:t>DC_</w:t>
            </w:r>
            <w:r w:rsidRPr="00741D5F">
              <w:rPr>
                <w:rFonts w:ascii="Arial" w:eastAsia="Times New Roman" w:hAnsi="Arial"/>
                <w:sz w:val="18"/>
                <w:lang w:eastAsia="ja-JP"/>
              </w:rPr>
              <w:t>3</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64F241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8935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DC_1A-3A_n26A</w:t>
            </w:r>
          </w:p>
          <w:p w14:paraId="6DC596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5029D2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DC_1A_n26A</w:t>
            </w:r>
          </w:p>
          <w:p w14:paraId="6F8539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DC_3A_n26A</w:t>
            </w:r>
          </w:p>
        </w:tc>
      </w:tr>
      <w:tr w:rsidR="00741D5F" w:rsidRPr="00741D5F" w14:paraId="4D4769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D0C2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w:t>
            </w:r>
            <w:r w:rsidRPr="00741D5F">
              <w:rPr>
                <w:rFonts w:ascii="Arial" w:eastAsia="Malgun Gothic" w:hAnsi="Arial"/>
                <w:sz w:val="18"/>
              </w:rPr>
              <w:t>3A_</w:t>
            </w:r>
            <w:r w:rsidRPr="00741D5F">
              <w:rPr>
                <w:rFonts w:ascii="Arial" w:eastAsia="Times New Roman" w:hAnsi="Arial"/>
                <w:sz w:val="18"/>
              </w:rPr>
              <w:t>n</w:t>
            </w:r>
            <w:r w:rsidRPr="00741D5F">
              <w:rPr>
                <w:rFonts w:ascii="Arial" w:eastAsia="Malgun Gothic" w:hAnsi="Arial"/>
                <w:sz w:val="18"/>
              </w:rPr>
              <w:t>28</w:t>
            </w:r>
            <w:r w:rsidRPr="00741D5F">
              <w:rPr>
                <w:rFonts w:ascii="Arial" w:eastAsia="Times New Roman" w:hAnsi="Arial"/>
                <w:sz w:val="18"/>
              </w:rPr>
              <w:t>A</w:t>
            </w:r>
          </w:p>
          <w:p w14:paraId="2FBB11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369E8C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7B8F17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3B8A8C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DC_3C_n28A</w:t>
            </w:r>
          </w:p>
        </w:tc>
      </w:tr>
      <w:tr w:rsidR="00741D5F" w:rsidRPr="00741D5F" w14:paraId="7F02B4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A986C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DC_1A-1A-3A_n28A</w:t>
            </w:r>
          </w:p>
          <w:p w14:paraId="4DA4C6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4553A1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3468E1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36AF52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DC_3C_n28A</w:t>
            </w:r>
          </w:p>
        </w:tc>
      </w:tr>
      <w:tr w:rsidR="00741D5F" w:rsidRPr="00741D5F" w14:paraId="1D8C8C4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D53D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00A7D44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DC_1A_n3A</w:t>
            </w:r>
          </w:p>
          <w:p w14:paraId="41881B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DC_1A_n28A</w:t>
            </w:r>
          </w:p>
        </w:tc>
      </w:tr>
      <w:tr w:rsidR="00741D5F" w:rsidRPr="00741D5F" w14:paraId="4D03E81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EE584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59BDAF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DC_1A_n38A</w:t>
            </w:r>
          </w:p>
          <w:p w14:paraId="5D10150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DC_3A_n38A</w:t>
            </w:r>
          </w:p>
        </w:tc>
      </w:tr>
      <w:tr w:rsidR="00741D5F" w:rsidRPr="00741D5F" w14:paraId="260C5D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9EC85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71C333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w:t>
            </w:r>
          </w:p>
          <w:p w14:paraId="68A1E6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DC_1A_n38A</w:t>
            </w:r>
          </w:p>
        </w:tc>
      </w:tr>
      <w:tr w:rsidR="00741D5F" w:rsidRPr="00741D5F" w14:paraId="2BC60C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E8A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DC_1A-3A_n40A</w:t>
            </w:r>
          </w:p>
          <w:p w14:paraId="1D0052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DC_1A-3C_n40A</w:t>
            </w:r>
          </w:p>
        </w:tc>
        <w:tc>
          <w:tcPr>
            <w:tcW w:w="5964" w:type="dxa"/>
            <w:tcBorders>
              <w:top w:val="single" w:sz="4" w:space="0" w:color="auto"/>
              <w:left w:val="single" w:sz="4" w:space="0" w:color="auto"/>
              <w:bottom w:val="single" w:sz="4" w:space="0" w:color="auto"/>
              <w:right w:val="single" w:sz="4" w:space="0" w:color="auto"/>
            </w:tcBorders>
            <w:hideMark/>
          </w:tcPr>
          <w:p w14:paraId="305AE2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DC_1A_n40A</w:t>
            </w:r>
          </w:p>
          <w:p w14:paraId="29AB4D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DC_3A_n40A</w:t>
            </w:r>
          </w:p>
        </w:tc>
      </w:tr>
      <w:tr w:rsidR="00741D5F" w:rsidRPr="00741D5F" w14:paraId="61EF6A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CE73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DC_1A-3A_n41A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 14</w:t>
            </w:r>
          </w:p>
          <w:p w14:paraId="76230C0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DC_1A-3C_n41A</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99169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n41A</w:t>
            </w:r>
            <w:r w:rsidRPr="00741D5F">
              <w:rPr>
                <w:rFonts w:ascii="Arial" w:eastAsia="Malgun Gothic" w:hAnsi="Arial"/>
                <w:sz w:val="18"/>
                <w:vertAlign w:val="superscript"/>
                <w:lang w:eastAsia="ko-KR"/>
              </w:rPr>
              <w:t>14</w:t>
            </w:r>
          </w:p>
          <w:p w14:paraId="1A8338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3</w:t>
            </w:r>
            <w:r w:rsidRPr="00741D5F">
              <w:rPr>
                <w:rFonts w:ascii="Arial" w:eastAsia="Times New Roman" w:hAnsi="Arial"/>
                <w:sz w:val="18"/>
                <w:lang w:eastAsia="fi-FI"/>
              </w:rPr>
              <w:t>A_</w:t>
            </w:r>
            <w:r w:rsidRPr="00741D5F">
              <w:rPr>
                <w:rFonts w:ascii="Arial" w:eastAsia="Times New Roman" w:hAnsi="Arial"/>
                <w:sz w:val="18"/>
                <w:lang w:eastAsia="ja-JP"/>
              </w:rPr>
              <w:t>n41</w:t>
            </w:r>
            <w:r w:rsidRPr="00741D5F">
              <w:rPr>
                <w:rFonts w:ascii="Arial" w:eastAsia="Times New Roman" w:hAnsi="Arial"/>
                <w:sz w:val="18"/>
                <w:lang w:eastAsia="fi-FI"/>
              </w:rPr>
              <w:t>A</w:t>
            </w:r>
            <w:r w:rsidRPr="00741D5F">
              <w:rPr>
                <w:rFonts w:ascii="Arial" w:eastAsia="Malgun Gothic" w:hAnsi="Arial"/>
                <w:sz w:val="18"/>
                <w:vertAlign w:val="superscript"/>
                <w:lang w:eastAsia="ko-KR"/>
              </w:rPr>
              <w:t>14</w:t>
            </w:r>
          </w:p>
          <w:p w14:paraId="370BFCD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DC_3C_n41A</w:t>
            </w:r>
            <w:r w:rsidRPr="00741D5F">
              <w:rPr>
                <w:rFonts w:ascii="Arial" w:eastAsia="Malgun Gothic" w:hAnsi="Arial"/>
                <w:sz w:val="18"/>
                <w:vertAlign w:val="superscript"/>
                <w:lang w:eastAsia="ko-KR"/>
              </w:rPr>
              <w:t>14</w:t>
            </w:r>
          </w:p>
        </w:tc>
      </w:tr>
      <w:tr w:rsidR="00741D5F" w:rsidRPr="00741D5F" w14:paraId="3C42DD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E2B6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DC_1A-3A-3A_n41A</w:t>
            </w:r>
          </w:p>
        </w:tc>
        <w:tc>
          <w:tcPr>
            <w:tcW w:w="5964" w:type="dxa"/>
            <w:tcBorders>
              <w:top w:val="single" w:sz="4" w:space="0" w:color="auto"/>
              <w:left w:val="single" w:sz="4" w:space="0" w:color="auto"/>
              <w:bottom w:val="single" w:sz="4" w:space="0" w:color="auto"/>
              <w:right w:val="single" w:sz="4" w:space="0" w:color="auto"/>
            </w:tcBorders>
          </w:tcPr>
          <w:p w14:paraId="6C8B207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DC_1A_n41A</w:t>
            </w:r>
          </w:p>
          <w:p w14:paraId="3068B7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DC_3A_n41A</w:t>
            </w:r>
          </w:p>
        </w:tc>
      </w:tr>
      <w:tr w:rsidR="00741D5F" w:rsidRPr="00741D5F" w14:paraId="0FEBA61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4267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DC_1A_n3A-n41A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A8CFF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DC_1A_n3A</w:t>
            </w:r>
          </w:p>
          <w:p w14:paraId="1E2BC3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DC_1A_n41A</w:t>
            </w:r>
          </w:p>
        </w:tc>
      </w:tr>
      <w:tr w:rsidR="00741D5F" w:rsidRPr="00741D5F" w14:paraId="728215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057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DC_1A-3A_n71A</w:t>
            </w:r>
          </w:p>
          <w:p w14:paraId="4B327B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DC_1A-3A_n71B</w:t>
            </w:r>
          </w:p>
          <w:p w14:paraId="6AB58C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DC_1A-3C_n71A</w:t>
            </w:r>
          </w:p>
        </w:tc>
        <w:tc>
          <w:tcPr>
            <w:tcW w:w="5964" w:type="dxa"/>
            <w:tcBorders>
              <w:top w:val="single" w:sz="4" w:space="0" w:color="auto"/>
              <w:left w:val="single" w:sz="4" w:space="0" w:color="auto"/>
              <w:bottom w:val="single" w:sz="4" w:space="0" w:color="auto"/>
              <w:right w:val="single" w:sz="4" w:space="0" w:color="auto"/>
            </w:tcBorders>
            <w:hideMark/>
          </w:tcPr>
          <w:p w14:paraId="51CF0E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lastRenderedPageBreak/>
              <w:t>DC_1A_</w:t>
            </w:r>
            <w:r w:rsidRPr="00741D5F">
              <w:rPr>
                <w:rFonts w:ascii="Arial" w:eastAsia="Times New Roman" w:hAnsi="Arial"/>
                <w:sz w:val="18"/>
                <w:lang w:eastAsia="ja-JP"/>
              </w:rPr>
              <w:t>n71A</w:t>
            </w:r>
          </w:p>
          <w:p w14:paraId="0F66B6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w:t>
            </w:r>
            <w:r w:rsidRPr="00741D5F">
              <w:rPr>
                <w:rFonts w:ascii="Arial" w:eastAsia="Times New Roman" w:hAnsi="Arial"/>
                <w:sz w:val="18"/>
                <w:lang w:eastAsia="ja-JP"/>
              </w:rPr>
              <w:t>n71A</w:t>
            </w:r>
          </w:p>
        </w:tc>
      </w:tr>
      <w:tr w:rsidR="00741D5F" w:rsidRPr="00741D5F" w14:paraId="0C0A58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23C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DC_1A-3A_n77A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 14</w:t>
            </w:r>
          </w:p>
          <w:p w14:paraId="509A2B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DC_1A-3A_n77C</w:t>
            </w:r>
            <w:r w:rsidRPr="00741D5F">
              <w:rPr>
                <w:rFonts w:ascii="Arial" w:eastAsia="Times New Roman" w:hAnsi="Arial"/>
                <w:sz w:val="18"/>
                <w:vertAlign w:val="superscript"/>
                <w:lang w:eastAsia="zh-CN"/>
              </w:rPr>
              <w:t>5</w:t>
            </w:r>
          </w:p>
          <w:p w14:paraId="458377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DC_1A-3C_n77A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F8AB8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Malgun Gothic" w:hAnsi="Arial"/>
                <w:sz w:val="18"/>
                <w:vertAlign w:val="superscript"/>
                <w:lang w:eastAsia="ko-KR"/>
              </w:rPr>
              <w:t>14</w:t>
            </w:r>
          </w:p>
          <w:p w14:paraId="67E4DB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Malgun Gothic" w:hAnsi="Arial"/>
                <w:sz w:val="18"/>
                <w:vertAlign w:val="superscript"/>
                <w:lang w:eastAsia="ko-KR"/>
              </w:rPr>
              <w:t>14</w:t>
            </w:r>
          </w:p>
          <w:p w14:paraId="51B446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DC_3C_n77A</w:t>
            </w:r>
          </w:p>
        </w:tc>
      </w:tr>
      <w:tr w:rsidR="00741D5F" w:rsidRPr="00741D5F" w14:paraId="7940A1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02C3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DC_1A-3A_n77(2A)</w:t>
            </w:r>
            <w:r w:rsidRPr="00741D5F">
              <w:rPr>
                <w:rFonts w:ascii="Arial" w:eastAsia="Times New Roman" w:hAnsi="Arial"/>
                <w:sz w:val="18"/>
                <w:vertAlign w:val="superscript"/>
                <w:lang w:eastAsia="zh-CN"/>
              </w:rPr>
              <w:t>5,14</w:t>
            </w:r>
          </w:p>
          <w:p w14:paraId="790C6D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DC_1A-3C_n77(2A)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6CC01E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DC_1A_n77A</w:t>
            </w:r>
            <w:r w:rsidRPr="00741D5F">
              <w:rPr>
                <w:rFonts w:ascii="Arial" w:eastAsia="Malgun Gothic" w:hAnsi="Arial"/>
                <w:sz w:val="18"/>
                <w:vertAlign w:val="superscript"/>
                <w:lang w:eastAsia="ko-KR"/>
              </w:rPr>
              <w:t>14</w:t>
            </w:r>
          </w:p>
          <w:p w14:paraId="2165D1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DC_3A_n77A</w:t>
            </w:r>
            <w:r w:rsidRPr="00741D5F">
              <w:rPr>
                <w:rFonts w:ascii="Arial" w:eastAsia="Malgun Gothic" w:hAnsi="Arial"/>
                <w:sz w:val="18"/>
                <w:vertAlign w:val="superscript"/>
                <w:lang w:eastAsia="ko-KR"/>
              </w:rPr>
              <w:t>14</w:t>
            </w:r>
          </w:p>
          <w:p w14:paraId="5A1F2E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DC_3C_n77A</w:t>
            </w:r>
          </w:p>
        </w:tc>
      </w:tr>
      <w:tr w:rsidR="00741D5F" w:rsidRPr="00741D5F" w14:paraId="4EE45E1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7B08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DC_1A-3A_n77(3A)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6DF9A5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DC_1A_n77A</w:t>
            </w:r>
            <w:r w:rsidRPr="00741D5F">
              <w:rPr>
                <w:rFonts w:ascii="Arial" w:eastAsia="Times New Roman" w:hAnsi="Arial"/>
                <w:sz w:val="18"/>
                <w:vertAlign w:val="superscript"/>
                <w:lang w:eastAsia="fi-FI"/>
              </w:rPr>
              <w:t>14</w:t>
            </w:r>
          </w:p>
          <w:p w14:paraId="1D4DDB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DC_3A_n77A</w:t>
            </w:r>
            <w:r w:rsidRPr="00741D5F">
              <w:rPr>
                <w:rFonts w:ascii="Arial" w:eastAsia="Times New Roman" w:hAnsi="Arial"/>
                <w:sz w:val="18"/>
                <w:vertAlign w:val="superscript"/>
                <w:lang w:eastAsia="fi-FI"/>
              </w:rPr>
              <w:t>14</w:t>
            </w:r>
          </w:p>
        </w:tc>
      </w:tr>
      <w:tr w:rsidR="00741D5F" w:rsidRPr="00741D5F" w14:paraId="0C5703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F974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61EE10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DC_1A-3A_n78C</w:t>
            </w:r>
            <w:r w:rsidRPr="00741D5F">
              <w:rPr>
                <w:rFonts w:ascii="Arial" w:eastAsia="Times New Roman" w:hAnsi="Arial"/>
                <w:sz w:val="18"/>
                <w:vertAlign w:val="superscript"/>
                <w:lang w:eastAsia="zh-CN"/>
              </w:rPr>
              <w:t>5</w:t>
            </w:r>
          </w:p>
          <w:p w14:paraId="04ED50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DC_1A-3C_n78A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F3CC7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79BA89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044CAB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4BDEC1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37A4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DC_1A-3A_n78(2A)</w:t>
            </w:r>
            <w:r w:rsidRPr="00741D5F">
              <w:rPr>
                <w:rFonts w:ascii="Arial" w:eastAsia="Times New Roman" w:hAnsi="Arial"/>
                <w:sz w:val="18"/>
                <w:vertAlign w:val="superscript"/>
                <w:lang w:eastAsia="zh-CN"/>
              </w:rPr>
              <w:t xml:space="preserve">5, </w:t>
            </w:r>
            <w:r w:rsidRPr="00741D5F">
              <w:rPr>
                <w:rFonts w:ascii="Arial" w:eastAsia="Malgun Gothic" w:hAnsi="Arial"/>
                <w:sz w:val="18"/>
                <w:vertAlign w:val="superscript"/>
                <w:lang w:eastAsia="ko-KR"/>
              </w:rPr>
              <w:t>14</w:t>
            </w:r>
          </w:p>
          <w:p w14:paraId="4EC10E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DC_1A-3C_n78(2A)</w:t>
            </w:r>
            <w:r w:rsidRPr="00741D5F">
              <w:rPr>
                <w:rFonts w:ascii="Arial" w:eastAsia="Times New Roman" w:hAnsi="Arial"/>
                <w:sz w:val="18"/>
                <w:vertAlign w:val="superscript"/>
                <w:lang w:eastAsia="zh-CN"/>
              </w:rPr>
              <w:t xml:space="preserve">5, </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F6630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6E5130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3BB939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6EBC1F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BA3F7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DC_1A-3A_n78(A-C)</w:t>
            </w:r>
            <w:r w:rsidRPr="00741D5F">
              <w:rPr>
                <w:rFonts w:ascii="Arial" w:eastAsia="Times New Roman"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C5E2536"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DC_1A_n78A</w:t>
            </w:r>
          </w:p>
          <w:p w14:paraId="62C65B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DC_3A_n78A</w:t>
            </w:r>
          </w:p>
        </w:tc>
      </w:tr>
      <w:tr w:rsidR="00741D5F" w:rsidRPr="00741D5F" w14:paraId="0BA53D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186B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DC_1A-1A-3A_n78A</w:t>
            </w:r>
          </w:p>
          <w:p w14:paraId="3DDFAD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491CE3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44BC4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19C3E7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63A0E8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4284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tcPr>
          <w:p w14:paraId="5BCEC9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2714CA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tc>
      </w:tr>
      <w:tr w:rsidR="00741D5F" w:rsidRPr="00741D5F" w14:paraId="0C43494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EF20D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16EB10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52F140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tc>
      </w:tr>
      <w:tr w:rsidR="00741D5F" w:rsidRPr="00741D5F" w14:paraId="58DEA2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5F3B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3C7A90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 xml:space="preserve">DC_1A_n3A </w:t>
            </w:r>
          </w:p>
          <w:p w14:paraId="45012B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DC_1A_n8A</w:t>
            </w:r>
          </w:p>
        </w:tc>
      </w:tr>
      <w:tr w:rsidR="00741D5F" w:rsidRPr="00741D5F" w14:paraId="73ED9F5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132C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741D5F">
              <w:rPr>
                <w:rFonts w:ascii="Arial"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2A8CBA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zh-TW"/>
              </w:rPr>
              <w:t>DC_1A_n3A</w:t>
            </w:r>
          </w:p>
        </w:tc>
      </w:tr>
      <w:tr w:rsidR="00741D5F" w:rsidRPr="00741D5F" w14:paraId="3D2BC02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E07F3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DC_1A_n3A-n77A</w:t>
            </w:r>
            <w:r w:rsidRPr="00741D5F">
              <w:rPr>
                <w:rFonts w:ascii="Arial" w:eastAsia="Times New Roman"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1209D6C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DC_1A_n3A</w:t>
            </w:r>
          </w:p>
          <w:p w14:paraId="1E805A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Times New Roman" w:hAnsi="Arial"/>
                <w:sz w:val="18"/>
                <w:vertAlign w:val="superscript"/>
                <w:lang w:eastAsia="zh-CN"/>
              </w:rPr>
              <w:t>14</w:t>
            </w:r>
          </w:p>
        </w:tc>
      </w:tr>
      <w:tr w:rsidR="00741D5F" w:rsidRPr="00741D5F" w14:paraId="242E153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789F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DC_1A_n3A-n77(2A)</w:t>
            </w:r>
            <w:r w:rsidRPr="00741D5F">
              <w:rPr>
                <w:rFonts w:ascii="Arial" w:eastAsia="Times New Roman"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7886C0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DC_1A_n3A</w:t>
            </w:r>
          </w:p>
          <w:p w14:paraId="648A2E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Times New Roman" w:hAnsi="Arial"/>
                <w:sz w:val="18"/>
                <w:vertAlign w:val="superscript"/>
                <w:lang w:eastAsia="zh-CN"/>
              </w:rPr>
              <w:t>14</w:t>
            </w:r>
          </w:p>
        </w:tc>
      </w:tr>
      <w:tr w:rsidR="00741D5F" w:rsidRPr="00741D5F" w14:paraId="1BD2C5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1B6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DC_1A_n3A-n78A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EB8C7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DC_1A_n3A</w:t>
            </w:r>
          </w:p>
          <w:p w14:paraId="547807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DC_1A_n78A</w:t>
            </w:r>
          </w:p>
        </w:tc>
      </w:tr>
      <w:tr w:rsidR="00741D5F" w:rsidRPr="00741D5F" w14:paraId="7BE12B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FF5C17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DC_1A_n3A-n78(2A)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20B6FE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DC_1A_n3A</w:t>
            </w:r>
          </w:p>
          <w:p w14:paraId="5BD0FF5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p>
        </w:tc>
      </w:tr>
      <w:tr w:rsidR="00741D5F" w:rsidRPr="00741D5F" w14:paraId="3B1C04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49587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rPr>
              <w:t>DC_1A_n3A-n79A</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D2AFC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DC_1A_n3A</w:t>
            </w:r>
          </w:p>
          <w:p w14:paraId="2DAF59F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DC_1A_n79A</w:t>
            </w:r>
            <w:r w:rsidRPr="00741D5F">
              <w:rPr>
                <w:rFonts w:ascii="Arial" w:eastAsia="Times New Roman" w:hAnsi="Arial"/>
                <w:sz w:val="18"/>
                <w:vertAlign w:val="superscript"/>
                <w:lang w:eastAsia="zh-CN"/>
              </w:rPr>
              <w:t>14</w:t>
            </w:r>
          </w:p>
        </w:tc>
      </w:tr>
      <w:tr w:rsidR="00741D5F" w:rsidRPr="00741D5F" w14:paraId="489554A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F1BD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DC_1A-3A_n79A</w:t>
            </w:r>
            <w:r w:rsidRPr="00741D5F">
              <w:rPr>
                <w:rFonts w:ascii="Arial" w:eastAsia="Times New Roman" w:hAnsi="Arial"/>
                <w:sz w:val="18"/>
                <w:vertAlign w:val="superscript"/>
                <w:lang w:eastAsia="zh-CN"/>
              </w:rPr>
              <w:t>5,14</w:t>
            </w:r>
          </w:p>
          <w:p w14:paraId="20F8F0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DC_1A-3A_n79C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93B6F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DC_1A_n79A</w:t>
            </w:r>
            <w:r w:rsidRPr="00741D5F">
              <w:rPr>
                <w:rFonts w:ascii="Arial" w:eastAsia="Times New Roman" w:hAnsi="Arial"/>
                <w:sz w:val="18"/>
                <w:vertAlign w:val="superscript"/>
                <w:lang w:eastAsia="zh-CN"/>
              </w:rPr>
              <w:t>14</w:t>
            </w:r>
          </w:p>
          <w:p w14:paraId="4838DD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r w:rsidRPr="00741D5F">
              <w:rPr>
                <w:rFonts w:ascii="Arial" w:eastAsia="Times New Roman" w:hAnsi="Arial"/>
                <w:sz w:val="18"/>
                <w:vertAlign w:val="superscript"/>
                <w:lang w:eastAsia="zh-CN"/>
              </w:rPr>
              <w:t>14</w:t>
            </w:r>
          </w:p>
        </w:tc>
      </w:tr>
      <w:tr w:rsidR="00741D5F" w:rsidRPr="00741D5F" w14:paraId="0D91E7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DE7C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2955DD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DC_1A_n105A</w:t>
            </w:r>
          </w:p>
          <w:p w14:paraId="5E2D5E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DC_3A_n105A</w:t>
            </w:r>
          </w:p>
        </w:tc>
      </w:tr>
      <w:tr w:rsidR="00741D5F" w:rsidRPr="00741D5F" w14:paraId="51D175D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69DE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4577A0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1964F9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sz w:val="18"/>
              </w:rPr>
              <w:t>DC_5A_n28A</w:t>
            </w:r>
          </w:p>
        </w:tc>
      </w:tr>
      <w:tr w:rsidR="00741D5F" w:rsidRPr="00741D5F" w14:paraId="59B1E8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A361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75CFDB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DC_1A_n40A</w:t>
            </w:r>
          </w:p>
          <w:p w14:paraId="423080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DC_5A_n40A</w:t>
            </w:r>
          </w:p>
        </w:tc>
      </w:tr>
      <w:tr w:rsidR="00741D5F" w:rsidRPr="00741D5F" w14:paraId="011942F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9214E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2DBF6CC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DC_1A_n5A</w:t>
            </w:r>
          </w:p>
          <w:p w14:paraId="23BC12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Malgun Gothic" w:hAnsi="Arial"/>
                <w:sz w:val="18"/>
              </w:rPr>
              <w:t>DC_1A_n40A</w:t>
            </w:r>
          </w:p>
        </w:tc>
      </w:tr>
      <w:tr w:rsidR="00741D5F" w:rsidRPr="00741D5F" w14:paraId="3CE3FC9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2BCF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48C481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35B35C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DC_5A_n77A</w:t>
            </w:r>
          </w:p>
        </w:tc>
      </w:tr>
      <w:tr w:rsidR="00741D5F" w:rsidRPr="00741D5F" w14:paraId="27CEAFE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5F242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DC_1A-5A_n77(2A)</w:t>
            </w:r>
          </w:p>
          <w:p w14:paraId="09FB7F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hint="eastAsia"/>
                <w:sz w:val="18"/>
                <w:lang w:eastAsia="ko-KR"/>
              </w:rPr>
              <w:t>DC_1A-5A_n77(</w:t>
            </w:r>
            <w:r w:rsidRPr="00741D5F">
              <w:rPr>
                <w:rFonts w:ascii="Arial" w:eastAsia="Malgun Gothic" w:hAnsi="Arial"/>
                <w:sz w:val="18"/>
                <w:lang w:eastAsia="ko-KR"/>
              </w:rPr>
              <w:t>3</w:t>
            </w:r>
            <w:r w:rsidRPr="00741D5F">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105B2C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14B611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DC_5A_n77A</w:t>
            </w:r>
          </w:p>
        </w:tc>
      </w:tr>
      <w:tr w:rsidR="00741D5F" w:rsidRPr="00741D5F" w14:paraId="1B6074E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3EA1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DC_1A-5A_n78A</w:t>
            </w:r>
            <w:r w:rsidRPr="00741D5F">
              <w:rPr>
                <w:rFonts w:ascii="Arial" w:eastAsia="Times New Roman" w:hAnsi="Arial"/>
                <w:sz w:val="18"/>
                <w:vertAlign w:val="superscript"/>
                <w:lang w:eastAsia="zh-CN"/>
              </w:rPr>
              <w:t>5</w:t>
            </w:r>
            <w:r w:rsidRPr="00741D5F">
              <w:rPr>
                <w:rFonts w:ascii="Arial" w:eastAsia="Times New Roman" w:hAnsi="Arial"/>
                <w:sz w:val="18"/>
                <w:lang w:eastAsia="zh-CN"/>
              </w:rPr>
              <w:t xml:space="preserve"> </w:t>
            </w:r>
          </w:p>
          <w:p w14:paraId="60C01C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DC_1A-5A_n78C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033D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284934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DC_5A_n78A</w:t>
            </w:r>
          </w:p>
        </w:tc>
      </w:tr>
      <w:tr w:rsidR="00741D5F" w:rsidRPr="00741D5F" w14:paraId="2316F48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E71A93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val="fr-FR" w:eastAsia="zh-CN"/>
              </w:rPr>
            </w:pPr>
            <w:r w:rsidRPr="00741D5F">
              <w:rPr>
                <w:rFonts w:ascii="Arial" w:eastAsia="Times New Roman" w:hAnsi="Arial"/>
                <w:noProof/>
                <w:sz w:val="18"/>
                <w:lang w:val="fr-FR" w:eastAsia="zh-CN"/>
              </w:rPr>
              <w:t>DC_1A-5A_n78</w:t>
            </w:r>
            <w:r w:rsidRPr="00741D5F">
              <w:rPr>
                <w:rFonts w:ascii="Arial" w:eastAsia="Times New Roman" w:hAnsi="Arial"/>
                <w:noProof/>
                <w:sz w:val="18"/>
                <w:lang w:val="en-US" w:eastAsia="zh-CN"/>
              </w:rPr>
              <w:t>(2</w:t>
            </w:r>
            <w:r w:rsidRPr="00741D5F">
              <w:rPr>
                <w:rFonts w:ascii="Arial" w:eastAsia="Times New Roman" w:hAnsi="Arial"/>
                <w:noProof/>
                <w:sz w:val="18"/>
                <w:lang w:val="fr-FR" w:eastAsia="zh-CN"/>
              </w:rPr>
              <w:t>A)</w:t>
            </w:r>
            <w:r w:rsidRPr="00741D5F">
              <w:rPr>
                <w:rFonts w:ascii="Arial" w:eastAsia="Times New Roman" w:hAnsi="Arial"/>
                <w:noProof/>
                <w:sz w:val="18"/>
                <w:vertAlign w:val="superscript"/>
                <w:lang w:val="fr-FR" w:eastAsia="zh-CN"/>
              </w:rPr>
              <w:t>5</w:t>
            </w:r>
          </w:p>
          <w:p w14:paraId="49769B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val="fr-FR" w:eastAsia="zh-CN"/>
              </w:rPr>
              <w:t>DC_1A-5A_n78(A-C)</w:t>
            </w:r>
            <w:r w:rsidRPr="00741D5F">
              <w:rPr>
                <w:rFonts w:ascii="Arial" w:eastAsia="Times New Roman"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646868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DC_1A_n78A</w:t>
            </w:r>
          </w:p>
          <w:p w14:paraId="3AA33A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DC_5A_n78A</w:t>
            </w:r>
          </w:p>
        </w:tc>
      </w:tr>
      <w:tr w:rsidR="00741D5F" w:rsidRPr="00741D5F" w14:paraId="74ACFD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AEAA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41D9F9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625868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DC_5A_n78A</w:t>
            </w:r>
          </w:p>
        </w:tc>
      </w:tr>
      <w:tr w:rsidR="00741D5F" w:rsidRPr="00741D5F" w14:paraId="0836CD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7457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295FE8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DC_1A_n79A</w:t>
            </w:r>
          </w:p>
          <w:p w14:paraId="5F6D89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DC_5A_n79A</w:t>
            </w:r>
          </w:p>
        </w:tc>
      </w:tr>
      <w:tr w:rsidR="00741D5F" w:rsidRPr="00741D5F" w14:paraId="053955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8755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zh-CN"/>
              </w:rPr>
              <w:t>DC_1A_n5A-n78A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F30B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DC_1A_n5A</w:t>
            </w:r>
          </w:p>
          <w:p w14:paraId="621CC8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zh-CN"/>
              </w:rPr>
              <w:t>DC_1A_n78A</w:t>
            </w:r>
          </w:p>
        </w:tc>
      </w:tr>
      <w:tr w:rsidR="00741D5F" w:rsidRPr="00741D5F" w14:paraId="7CFE76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94A4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7871A9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DC_1A_n1A</w:t>
            </w:r>
          </w:p>
          <w:p w14:paraId="3B8BCB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DC_7A_n1A</w:t>
            </w:r>
          </w:p>
        </w:tc>
      </w:tr>
      <w:tr w:rsidR="00741D5F" w:rsidRPr="00741D5F" w14:paraId="36177A4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03E8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DC_1A-7A_n3A</w:t>
            </w:r>
          </w:p>
          <w:p w14:paraId="3607DC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66A942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DC_1A_n3A</w:t>
            </w:r>
          </w:p>
          <w:p w14:paraId="06753C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DC_7A_n3A</w:t>
            </w:r>
          </w:p>
          <w:p w14:paraId="5AA63A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lastRenderedPageBreak/>
              <w:t>DC_7C_n3A</w:t>
            </w:r>
          </w:p>
        </w:tc>
      </w:tr>
      <w:tr w:rsidR="00741D5F" w:rsidRPr="00741D5F" w14:paraId="51C392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BBF6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DC_1A-7A_n5A</w:t>
            </w:r>
          </w:p>
          <w:p w14:paraId="6EEB6E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58FFD4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DC_1A_n5A</w:t>
            </w:r>
          </w:p>
          <w:p w14:paraId="6994A7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DC_7A_n5A</w:t>
            </w:r>
          </w:p>
          <w:p w14:paraId="06F074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DC_7C_n5A</w:t>
            </w:r>
          </w:p>
        </w:tc>
      </w:tr>
      <w:tr w:rsidR="00741D5F" w:rsidRPr="00741D5F" w14:paraId="249FE9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E48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194938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DC_1A_n7A</w:t>
            </w:r>
          </w:p>
          <w:p w14:paraId="28FA47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DC_7A_n7A</w:t>
            </w:r>
            <w:r w:rsidRPr="00741D5F">
              <w:rPr>
                <w:rFonts w:ascii="Arial" w:eastAsia="Times New Roman" w:hAnsi="Arial"/>
                <w:sz w:val="18"/>
                <w:vertAlign w:val="superscript"/>
                <w:lang w:eastAsia="fi-FI"/>
              </w:rPr>
              <w:t>2</w:t>
            </w:r>
          </w:p>
        </w:tc>
      </w:tr>
      <w:tr w:rsidR="00741D5F" w:rsidRPr="00741D5F" w14:paraId="4D0E383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CE59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784A6B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DC_1A_n7A</w:t>
            </w:r>
          </w:p>
          <w:p w14:paraId="5A0000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DC_7A_n7A</w:t>
            </w:r>
            <w:r w:rsidRPr="00741D5F">
              <w:rPr>
                <w:rFonts w:ascii="Arial" w:eastAsia="Times New Roman" w:hAnsi="Arial"/>
                <w:sz w:val="18"/>
                <w:vertAlign w:val="superscript"/>
                <w:lang w:eastAsia="fi-FI"/>
              </w:rPr>
              <w:t>2</w:t>
            </w:r>
          </w:p>
        </w:tc>
      </w:tr>
      <w:tr w:rsidR="00741D5F" w:rsidRPr="00741D5F" w14:paraId="3FBB68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8F02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4A4E7A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DC_1A_n7A</w:t>
            </w:r>
          </w:p>
        </w:tc>
      </w:tr>
      <w:tr w:rsidR="00741D5F" w:rsidRPr="00741D5F" w14:paraId="0809F1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B581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353B9B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n8A</w:t>
            </w:r>
          </w:p>
          <w:p w14:paraId="4ACBD0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29742F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08193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sz w:val="18"/>
                <w:lang w:eastAsia="ja-JP"/>
              </w:rPr>
              <w:t>DC_1A-</w:t>
            </w:r>
            <w:r w:rsidRPr="00741D5F">
              <w:rPr>
                <w:rFonts w:ascii="Arial" w:eastAsia="Times New Roman" w:hAnsi="Arial" w:hint="eastAsia"/>
                <w:sz w:val="18"/>
                <w:lang w:eastAsia="zh-TW"/>
              </w:rPr>
              <w:t>7A-</w:t>
            </w:r>
            <w:r w:rsidRPr="00741D5F">
              <w:rPr>
                <w:rFonts w:ascii="Arial" w:eastAsia="Times New Roman" w:hAnsi="Arial"/>
                <w:sz w:val="18"/>
                <w:lang w:eastAsia="ja-JP"/>
              </w:rPr>
              <w:t>7A_n8A</w:t>
            </w:r>
          </w:p>
        </w:tc>
        <w:tc>
          <w:tcPr>
            <w:tcW w:w="5964" w:type="dxa"/>
            <w:tcBorders>
              <w:top w:val="single" w:sz="4" w:space="0" w:color="auto"/>
              <w:left w:val="single" w:sz="4" w:space="0" w:color="auto"/>
              <w:bottom w:val="single" w:sz="4" w:space="0" w:color="auto"/>
              <w:right w:val="single" w:sz="4" w:space="0" w:color="auto"/>
            </w:tcBorders>
          </w:tcPr>
          <w:p w14:paraId="05FC39A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n8A</w:t>
            </w:r>
          </w:p>
          <w:p w14:paraId="383D7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4E68DA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4DE7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6CA6FE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DC_1A_n20A</w:t>
            </w:r>
          </w:p>
          <w:p w14:paraId="5D778C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DC_7A_n20A</w:t>
            </w:r>
          </w:p>
        </w:tc>
      </w:tr>
      <w:tr w:rsidR="00741D5F" w:rsidRPr="00741D5F" w14:paraId="57D01A7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87758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DC_1A-7A_n26A</w:t>
            </w:r>
          </w:p>
          <w:p w14:paraId="12B55D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52CAB88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DC_1A_n26A</w:t>
            </w:r>
          </w:p>
          <w:p w14:paraId="46152E4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DC_7A_n26A</w:t>
            </w:r>
          </w:p>
          <w:p w14:paraId="359CB4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DC_7C_n26A</w:t>
            </w:r>
          </w:p>
        </w:tc>
      </w:tr>
      <w:tr w:rsidR="00741D5F" w:rsidRPr="00741D5F" w14:paraId="1F19D0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9468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DC_1A-7A_n28A</w:t>
            </w:r>
            <w:r w:rsidRPr="00741D5F">
              <w:rPr>
                <w:rFonts w:ascii="Arial" w:eastAsia="Times New Roman" w:hAnsi="Arial"/>
                <w:sz w:val="18"/>
                <w:vertAlign w:val="superscript"/>
                <w:lang w:eastAsia="zh-CN"/>
              </w:rPr>
              <w:t>5</w:t>
            </w:r>
          </w:p>
          <w:p w14:paraId="096D66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DC_1A-7C_n28A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0158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DC_1A_n28A</w:t>
            </w:r>
          </w:p>
          <w:p w14:paraId="5FA341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p w14:paraId="150FED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DC_7C_n28A</w:t>
            </w:r>
          </w:p>
        </w:tc>
      </w:tr>
      <w:tr w:rsidR="00741D5F" w:rsidRPr="00741D5F" w14:paraId="642829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6F35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116779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DC_1A_n28A</w:t>
            </w:r>
          </w:p>
          <w:p w14:paraId="49BC9E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tc>
      </w:tr>
      <w:tr w:rsidR="00741D5F" w:rsidRPr="00741D5F" w14:paraId="61C6D4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3D1E4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562683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DC_1A_n28A</w:t>
            </w:r>
          </w:p>
          <w:p w14:paraId="1E7DF9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tc>
      </w:tr>
      <w:tr w:rsidR="00741D5F" w:rsidRPr="00741D5F" w14:paraId="7D543C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E1D8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2A382D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DC_1A_n40A</w:t>
            </w:r>
          </w:p>
          <w:p w14:paraId="482638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DC_7A_n40A</w:t>
            </w:r>
          </w:p>
        </w:tc>
      </w:tr>
      <w:tr w:rsidR="00741D5F" w:rsidRPr="00741D5F" w14:paraId="5F7F0F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39C65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41F53F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C_1A_n40A</w:t>
            </w:r>
          </w:p>
          <w:p w14:paraId="78974D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C_7A_n40A</w:t>
            </w:r>
          </w:p>
        </w:tc>
      </w:tr>
      <w:tr w:rsidR="00741D5F" w:rsidRPr="00741D5F" w14:paraId="5F25951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8FBA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2CF06D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1E9BEE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01B47C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D5E3B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DC_1A-7A_n77(2A)</w:t>
            </w:r>
          </w:p>
          <w:p w14:paraId="0B8E5C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hint="eastAsia"/>
                <w:sz w:val="18"/>
                <w:lang w:eastAsia="ko-KR"/>
              </w:rPr>
              <w:t>DC_1A-7A_n77(</w:t>
            </w:r>
            <w:r w:rsidRPr="00741D5F">
              <w:rPr>
                <w:rFonts w:ascii="Arial" w:eastAsia="Malgun Gothic" w:hAnsi="Arial"/>
                <w:sz w:val="18"/>
                <w:lang w:eastAsia="ko-KR"/>
              </w:rPr>
              <w:t>3</w:t>
            </w:r>
            <w:r w:rsidRPr="00741D5F">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6F7592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0C750E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4A90800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15FA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DC_1A-7A-7A</w:t>
            </w:r>
            <w:r w:rsidRPr="00741D5F">
              <w:rPr>
                <w:rFonts w:ascii="Arial" w:eastAsia="Malgun Gothic" w:hAnsi="Arial"/>
                <w:sz w:val="18"/>
                <w:lang w:eastAsia="ko-KR"/>
              </w:rPr>
              <w:t>_</w:t>
            </w:r>
            <w:r w:rsidRPr="00741D5F">
              <w:rPr>
                <w:rFonts w:ascii="Arial" w:eastAsia="Times New Roman"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5A259A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6F9BE4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43EC2D6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8D8F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DC_1A-7A-7A</w:t>
            </w:r>
            <w:r w:rsidRPr="00741D5F">
              <w:rPr>
                <w:rFonts w:ascii="Arial" w:eastAsia="Malgun Gothic" w:hAnsi="Arial"/>
                <w:sz w:val="18"/>
                <w:lang w:eastAsia="ko-KR"/>
              </w:rPr>
              <w:t>_</w:t>
            </w:r>
            <w:r w:rsidRPr="00741D5F">
              <w:rPr>
                <w:rFonts w:ascii="Arial" w:eastAsia="Times New Roman" w:hAnsi="Arial" w:hint="eastAsia"/>
                <w:sz w:val="18"/>
              </w:rPr>
              <w:t>n77(2A)</w:t>
            </w:r>
          </w:p>
          <w:p w14:paraId="65C30E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DC_1A-7A-7A</w:t>
            </w:r>
            <w:r w:rsidRPr="00741D5F">
              <w:rPr>
                <w:rFonts w:ascii="Arial" w:eastAsia="Malgun Gothic" w:hAnsi="Arial"/>
                <w:sz w:val="18"/>
                <w:lang w:eastAsia="ko-KR"/>
              </w:rPr>
              <w:t>_</w:t>
            </w:r>
            <w:r w:rsidRPr="00741D5F">
              <w:rPr>
                <w:rFonts w:ascii="Arial" w:eastAsia="Times New Roman" w:hAnsi="Arial" w:hint="eastAsia"/>
                <w:sz w:val="18"/>
              </w:rPr>
              <w:t>n77(</w:t>
            </w:r>
            <w:r w:rsidRPr="00741D5F">
              <w:rPr>
                <w:rFonts w:ascii="Arial" w:eastAsia="Times New Roman" w:hAnsi="Arial"/>
                <w:sz w:val="18"/>
              </w:rPr>
              <w:t>3</w:t>
            </w:r>
            <w:r w:rsidRPr="00741D5F">
              <w:rPr>
                <w:rFonts w:ascii="Arial" w:eastAsia="Times New Roman"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0714F0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4957AF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1FF2EB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96B6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DC_1A-7A_n78A</w:t>
            </w:r>
            <w:r w:rsidRPr="00741D5F">
              <w:rPr>
                <w:rFonts w:ascii="Arial" w:eastAsia="Times New Roman" w:hAnsi="Arial"/>
                <w:sz w:val="18"/>
                <w:vertAlign w:val="superscript"/>
                <w:lang w:eastAsia="zh-CN"/>
              </w:rPr>
              <w:t>5</w:t>
            </w:r>
          </w:p>
          <w:p w14:paraId="6EF20C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DC_1A-7C_n78A</w:t>
            </w:r>
            <w:r w:rsidRPr="00741D5F">
              <w:rPr>
                <w:rFonts w:ascii="Arial" w:eastAsia="Times New Roman" w:hAnsi="Arial"/>
                <w:sz w:val="18"/>
                <w:vertAlign w:val="superscript"/>
                <w:lang w:eastAsia="zh-CN"/>
              </w:rPr>
              <w:t>5</w:t>
            </w:r>
          </w:p>
          <w:p w14:paraId="56C66C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DC_1A-7A_n78C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421E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249EAF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76AE83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DC_7C_n78A</w:t>
            </w:r>
          </w:p>
        </w:tc>
      </w:tr>
      <w:tr w:rsidR="00741D5F" w:rsidRPr="00741D5F" w14:paraId="58DE51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349CA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DC_1A-7A_n78(2A)</w:t>
            </w:r>
            <w:r w:rsidRPr="00741D5F">
              <w:rPr>
                <w:rFonts w:ascii="Arial" w:eastAsia="Times New Roman" w:hAnsi="Arial"/>
                <w:noProof/>
                <w:sz w:val="18"/>
                <w:vertAlign w:val="superscript"/>
                <w:lang w:eastAsia="zh-CN"/>
              </w:rPr>
              <w:t>5</w:t>
            </w:r>
          </w:p>
          <w:p w14:paraId="0E6B5A5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szCs w:val="18"/>
              </w:rPr>
              <w:t>DC_1A-7C_n78(2A)</w:t>
            </w:r>
            <w:r w:rsidRPr="00741D5F">
              <w:rPr>
                <w:rFonts w:ascii="Arial" w:eastAsia="Times New Roman" w:hAnsi="Arial"/>
                <w:noProof/>
                <w:sz w:val="18"/>
                <w:vertAlign w:val="superscript"/>
                <w:lang w:eastAsia="zh-CN"/>
              </w:rPr>
              <w:t>5</w:t>
            </w:r>
          </w:p>
          <w:p w14:paraId="477565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DC_1A-7A_n78(A-C)</w:t>
            </w:r>
            <w:r w:rsidRPr="00741D5F">
              <w:rPr>
                <w:rFonts w:ascii="Arial" w:eastAsia="Times New Roman"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C91A9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DC_1A_n78A</w:t>
            </w:r>
          </w:p>
          <w:p w14:paraId="270E272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DC_7A_n78A</w:t>
            </w:r>
          </w:p>
          <w:p w14:paraId="650055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DC_7C_n78A</w:t>
            </w:r>
          </w:p>
        </w:tc>
      </w:tr>
      <w:tr w:rsidR="00741D5F" w:rsidRPr="00741D5F" w14:paraId="6899811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3DEB3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718AAE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04380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tc>
      </w:tr>
      <w:tr w:rsidR="00741D5F" w:rsidRPr="00741D5F" w14:paraId="375955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FA06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DC_1A-7A-7A_n78A</w:t>
            </w:r>
            <w:r w:rsidRPr="00741D5F">
              <w:rPr>
                <w:rFonts w:ascii="Arial" w:eastAsia="Times New Roman" w:hAnsi="Arial"/>
                <w:sz w:val="18"/>
                <w:vertAlign w:val="superscript"/>
                <w:lang w:eastAsia="zh-CN"/>
              </w:rPr>
              <w:t xml:space="preserve">5 </w:t>
            </w:r>
          </w:p>
          <w:p w14:paraId="09C9F1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DC_1A-7A-7A_n78C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3D3A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EF27A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tc>
      </w:tr>
      <w:tr w:rsidR="00741D5F" w:rsidRPr="00741D5F" w14:paraId="29BEDE9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93E802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val="fr-FR" w:eastAsia="zh-CN"/>
              </w:rPr>
            </w:pPr>
            <w:r w:rsidRPr="00741D5F">
              <w:rPr>
                <w:rFonts w:ascii="Arial" w:eastAsia="Times New Roman" w:hAnsi="Arial"/>
                <w:noProof/>
                <w:sz w:val="18"/>
                <w:lang w:val="fr-FR" w:eastAsia="zh-CN"/>
              </w:rPr>
              <w:t>DC_1A-7A-7A_n78(2A)</w:t>
            </w:r>
            <w:r w:rsidRPr="00741D5F">
              <w:rPr>
                <w:rFonts w:ascii="Arial" w:eastAsia="Times New Roman" w:hAnsi="Arial"/>
                <w:noProof/>
                <w:sz w:val="18"/>
                <w:vertAlign w:val="superscript"/>
                <w:lang w:val="fr-FR" w:eastAsia="zh-CN"/>
              </w:rPr>
              <w:t>5</w:t>
            </w:r>
          </w:p>
          <w:p w14:paraId="6DC745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val="fr-FR" w:eastAsia="zh-CN"/>
              </w:rPr>
              <w:t>DC_1A-7A-7A_n78(A-C)</w:t>
            </w:r>
            <w:r w:rsidRPr="00741D5F">
              <w:rPr>
                <w:rFonts w:ascii="Arial" w:eastAsia="Times New Roman"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0CA468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DC_1A_n78A</w:t>
            </w:r>
          </w:p>
          <w:p w14:paraId="3B00D3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DC_7A_n78A</w:t>
            </w:r>
          </w:p>
        </w:tc>
      </w:tr>
      <w:tr w:rsidR="00741D5F" w:rsidRPr="00741D5F" w14:paraId="43D916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6F3C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DC_1A_n7A-n78A</w:t>
            </w:r>
          </w:p>
          <w:p w14:paraId="387774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59B1503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DC_1A_n7A</w:t>
            </w:r>
          </w:p>
          <w:p w14:paraId="02604F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DC_1A_n78A</w:t>
            </w:r>
          </w:p>
        </w:tc>
      </w:tr>
      <w:tr w:rsidR="00741D5F" w:rsidRPr="00741D5F" w14:paraId="528E56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A4179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3CD3BA0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DC_1A_n7A</w:t>
            </w:r>
          </w:p>
          <w:p w14:paraId="2194550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p>
        </w:tc>
      </w:tr>
      <w:tr w:rsidR="00741D5F" w:rsidRPr="00741D5F" w14:paraId="344803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922F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383245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DC_1A_n105A</w:t>
            </w:r>
          </w:p>
          <w:p w14:paraId="7BACEE8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sz w:val="18"/>
                <w:szCs w:val="18"/>
                <w:lang w:eastAsia="zh-CN"/>
              </w:rPr>
              <w:t>DC_7A_n105A</w:t>
            </w:r>
          </w:p>
        </w:tc>
      </w:tr>
      <w:tr w:rsidR="00741D5F" w:rsidRPr="00741D5F" w14:paraId="6C24EC8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9CA21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DC_1A-8A_n1A</w:t>
            </w:r>
          </w:p>
        </w:tc>
        <w:tc>
          <w:tcPr>
            <w:tcW w:w="5964" w:type="dxa"/>
            <w:tcBorders>
              <w:top w:val="single" w:sz="4" w:space="0" w:color="auto"/>
              <w:left w:val="single" w:sz="4" w:space="0" w:color="auto"/>
              <w:bottom w:val="single" w:sz="4" w:space="0" w:color="auto"/>
              <w:right w:val="single" w:sz="4" w:space="0" w:color="auto"/>
            </w:tcBorders>
          </w:tcPr>
          <w:p w14:paraId="6A63377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DC_1A_n1A</w:t>
            </w:r>
            <w:r w:rsidRPr="00741D5F">
              <w:rPr>
                <w:rFonts w:ascii="Arial" w:eastAsia="Times New Roman" w:hAnsi="Arial" w:cs="Arial"/>
                <w:sz w:val="18"/>
                <w:szCs w:val="18"/>
                <w:vertAlign w:val="superscript"/>
              </w:rPr>
              <w:t>1</w:t>
            </w:r>
          </w:p>
          <w:p w14:paraId="7B544D4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DC_8A_n1A</w:t>
            </w:r>
          </w:p>
        </w:tc>
      </w:tr>
      <w:tr w:rsidR="00741D5F" w:rsidRPr="00741D5F" w14:paraId="093D43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9344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DC_1A-8</w:t>
            </w:r>
            <w:r w:rsidRPr="00741D5F">
              <w:rPr>
                <w:rFonts w:ascii="Arial" w:eastAsia="Malgun Gothic" w:hAnsi="Arial"/>
                <w:sz w:val="18"/>
              </w:rPr>
              <w:t>A_</w:t>
            </w:r>
            <w:r w:rsidRPr="00741D5F">
              <w:rPr>
                <w:rFonts w:ascii="Arial" w:eastAsia="Times New Roman"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2FC5F7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w:t>
            </w:r>
          </w:p>
          <w:p w14:paraId="58BA96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DC_8A_n3A</w:t>
            </w:r>
          </w:p>
        </w:tc>
      </w:tr>
      <w:tr w:rsidR="00741D5F" w:rsidRPr="00741D5F" w14:paraId="004F731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5E64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DC_1A-8</w:t>
            </w:r>
            <w:r w:rsidRPr="00741D5F">
              <w:rPr>
                <w:rFonts w:ascii="Arial" w:eastAsia="Malgun Gothic" w:hAnsi="Arial"/>
                <w:sz w:val="18"/>
              </w:rPr>
              <w:t>B_</w:t>
            </w:r>
            <w:r w:rsidRPr="00741D5F">
              <w:rPr>
                <w:rFonts w:ascii="Arial" w:eastAsia="Times New Roman" w:hAnsi="Arial"/>
                <w:sz w:val="18"/>
              </w:rPr>
              <w:t>n3A</w:t>
            </w:r>
          </w:p>
        </w:tc>
        <w:tc>
          <w:tcPr>
            <w:tcW w:w="5964" w:type="dxa"/>
            <w:tcBorders>
              <w:top w:val="single" w:sz="4" w:space="0" w:color="auto"/>
              <w:left w:val="single" w:sz="4" w:space="0" w:color="auto"/>
              <w:bottom w:val="single" w:sz="4" w:space="0" w:color="auto"/>
              <w:right w:val="single" w:sz="4" w:space="0" w:color="auto"/>
            </w:tcBorders>
          </w:tcPr>
          <w:p w14:paraId="5646B8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w:t>
            </w:r>
          </w:p>
          <w:p w14:paraId="722B40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DC_8A_n3A</w:t>
            </w:r>
          </w:p>
        </w:tc>
      </w:tr>
      <w:tr w:rsidR="00741D5F" w:rsidRPr="00741D5F" w14:paraId="09BB7E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FE0E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6782B8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DC_8A_n7A </w:t>
            </w:r>
          </w:p>
          <w:p w14:paraId="1CF1F7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DC_1A_n7A</w:t>
            </w:r>
          </w:p>
        </w:tc>
      </w:tr>
      <w:tr w:rsidR="00741D5F" w:rsidRPr="00741D5F" w14:paraId="321B8A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F12C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574BAE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DC_1A_n20A</w:t>
            </w:r>
          </w:p>
          <w:p w14:paraId="0D708E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DC_8A_n20A</w:t>
            </w:r>
          </w:p>
        </w:tc>
      </w:tr>
      <w:tr w:rsidR="00741D5F" w:rsidRPr="00741D5F" w14:paraId="1E5BA4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9B5C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lastRenderedPageBreak/>
              <w:t>DC_1A-8</w:t>
            </w:r>
            <w:r w:rsidRPr="00741D5F">
              <w:rPr>
                <w:rFonts w:ascii="Arial" w:eastAsia="Malgun Gothic" w:hAnsi="Arial"/>
                <w:sz w:val="18"/>
              </w:rPr>
              <w:t>A_</w:t>
            </w:r>
            <w:r w:rsidRPr="00741D5F">
              <w:rPr>
                <w:rFonts w:ascii="Arial" w:eastAsia="Times New Roman"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142C3A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7FDEB8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DC_8A_n28A</w:t>
            </w:r>
          </w:p>
        </w:tc>
      </w:tr>
      <w:tr w:rsidR="00741D5F" w:rsidRPr="00741D5F" w14:paraId="48B721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C7D4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593A04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w:t>
            </w:r>
          </w:p>
          <w:p w14:paraId="21D022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DC_8A_n40A</w:t>
            </w:r>
          </w:p>
        </w:tc>
      </w:tr>
      <w:tr w:rsidR="00741D5F" w:rsidRPr="00741D5F" w14:paraId="26C9BA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49A1C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173614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w:t>
            </w:r>
          </w:p>
          <w:p w14:paraId="10C9BF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w:t>
            </w:r>
          </w:p>
        </w:tc>
      </w:tr>
      <w:tr w:rsidR="00741D5F" w:rsidRPr="00741D5F" w14:paraId="0AF6F7B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3F1F1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cs="Arial"/>
                <w:bCs/>
                <w:sz w:val="18"/>
              </w:rPr>
              <w:t>DC_1A-8A_n41A</w:t>
            </w:r>
          </w:p>
        </w:tc>
        <w:tc>
          <w:tcPr>
            <w:tcW w:w="5964" w:type="dxa"/>
            <w:tcBorders>
              <w:top w:val="single" w:sz="4" w:space="0" w:color="auto"/>
              <w:left w:val="single" w:sz="4" w:space="0" w:color="auto"/>
              <w:bottom w:val="single" w:sz="4" w:space="0" w:color="auto"/>
              <w:right w:val="single" w:sz="4" w:space="0" w:color="auto"/>
            </w:tcBorders>
          </w:tcPr>
          <w:p w14:paraId="13BF829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bCs/>
                <w:sz w:val="18"/>
              </w:rPr>
            </w:pPr>
            <w:r w:rsidRPr="00741D5F">
              <w:rPr>
                <w:rFonts w:ascii="Arial" w:eastAsia="MS Mincho" w:hAnsi="Arial" w:cs="Arial"/>
                <w:bCs/>
                <w:sz w:val="18"/>
              </w:rPr>
              <w:t>DC_1A_n41A</w:t>
            </w:r>
          </w:p>
          <w:p w14:paraId="350139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cs="Arial"/>
                <w:bCs/>
                <w:sz w:val="18"/>
              </w:rPr>
              <w:t>DC_8A_n41A</w:t>
            </w:r>
          </w:p>
        </w:tc>
      </w:tr>
      <w:tr w:rsidR="00741D5F" w:rsidRPr="00741D5F" w14:paraId="1083BA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8A570A"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bCs/>
                <w:sz w:val="18"/>
              </w:rPr>
            </w:pPr>
            <w:r w:rsidRPr="00741D5F">
              <w:rPr>
                <w:rFonts w:ascii="Arial" w:eastAsia="MS Mincho" w:hAnsi="Arial" w:cs="Arial"/>
                <w:bCs/>
                <w:sz w:val="18"/>
              </w:rPr>
              <w:t>DC_1A-8A_n71A</w:t>
            </w:r>
          </w:p>
        </w:tc>
        <w:tc>
          <w:tcPr>
            <w:tcW w:w="5964" w:type="dxa"/>
            <w:tcBorders>
              <w:top w:val="single" w:sz="4" w:space="0" w:color="auto"/>
              <w:left w:val="single" w:sz="4" w:space="0" w:color="auto"/>
              <w:bottom w:val="single" w:sz="4" w:space="0" w:color="auto"/>
              <w:right w:val="single" w:sz="4" w:space="0" w:color="auto"/>
            </w:tcBorders>
          </w:tcPr>
          <w:p w14:paraId="3939E48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bCs/>
                <w:sz w:val="18"/>
              </w:rPr>
            </w:pPr>
            <w:r w:rsidRPr="00741D5F">
              <w:rPr>
                <w:rFonts w:ascii="Arial" w:eastAsia="MS Mincho" w:hAnsi="Arial" w:cs="Arial"/>
                <w:bCs/>
                <w:sz w:val="18"/>
              </w:rPr>
              <w:t>DC_1A_n71A</w:t>
            </w:r>
          </w:p>
          <w:p w14:paraId="7D00532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bCs/>
                <w:sz w:val="18"/>
              </w:rPr>
            </w:pPr>
            <w:r w:rsidRPr="00741D5F">
              <w:rPr>
                <w:rFonts w:ascii="Arial" w:eastAsia="MS Mincho" w:hAnsi="Arial" w:cs="Arial"/>
                <w:bCs/>
                <w:sz w:val="18"/>
              </w:rPr>
              <w:t>DC_8A_n71A</w:t>
            </w:r>
          </w:p>
        </w:tc>
      </w:tr>
      <w:tr w:rsidR="00741D5F" w:rsidRPr="00741D5F" w14:paraId="5FB7572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89CE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9CE62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r w:rsidRPr="00741D5F">
              <w:rPr>
                <w:rFonts w:ascii="Arial" w:eastAsia="Times New Roman" w:hAnsi="Arial"/>
                <w:sz w:val="18"/>
                <w:vertAlign w:val="superscript"/>
                <w:lang w:eastAsia="zh-CN"/>
              </w:rPr>
              <w:t>14</w:t>
            </w:r>
          </w:p>
          <w:p w14:paraId="0DB479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tc>
      </w:tr>
      <w:tr w:rsidR="00741D5F" w:rsidRPr="00741D5F" w14:paraId="61965D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797B1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w:t>
            </w:r>
            <w:r w:rsidRPr="00741D5F">
              <w:rPr>
                <w:rFonts w:ascii="Arial" w:eastAsia="Malgun Gothic" w:hAnsi="Arial"/>
                <w:sz w:val="18"/>
              </w:rPr>
              <w:t>8B_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8969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p w14:paraId="7FA46A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p>
        </w:tc>
      </w:tr>
      <w:tr w:rsidR="00741D5F" w:rsidRPr="00741D5F" w14:paraId="5F68F5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0AB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336FA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DC_1A_n77A</w:t>
            </w:r>
            <w:r w:rsidRPr="00741D5F">
              <w:rPr>
                <w:rFonts w:ascii="Arial" w:eastAsia="Times New Roman" w:hAnsi="Arial"/>
                <w:sz w:val="18"/>
                <w:vertAlign w:val="superscript"/>
                <w:lang w:eastAsia="zh-CN"/>
              </w:rPr>
              <w:t>14</w:t>
            </w:r>
          </w:p>
          <w:p w14:paraId="2F25FD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tc>
      </w:tr>
      <w:tr w:rsidR="00741D5F" w:rsidRPr="00741D5F" w14:paraId="10DEE5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9452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w:t>
            </w:r>
            <w:r w:rsidRPr="00741D5F">
              <w:rPr>
                <w:rFonts w:ascii="Arial" w:eastAsia="Malgun Gothic" w:hAnsi="Arial"/>
                <w:sz w:val="18"/>
              </w:rPr>
              <w:t>8B_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D3F9D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DC_1A_n77A</w:t>
            </w:r>
          </w:p>
          <w:p w14:paraId="1C8E0E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p>
        </w:tc>
      </w:tr>
      <w:tr w:rsidR="00741D5F" w:rsidRPr="00741D5F" w14:paraId="644330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05E6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4767F6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w:t>
            </w:r>
          </w:p>
          <w:p w14:paraId="7A748C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tc>
      </w:tr>
      <w:tr w:rsidR="00741D5F" w:rsidRPr="00741D5F" w14:paraId="76D169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BA23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7FF4F4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w:t>
            </w:r>
          </w:p>
          <w:p w14:paraId="73469B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tc>
      </w:tr>
      <w:tr w:rsidR="00741D5F" w:rsidRPr="00741D5F" w14:paraId="54D373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AC9CE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DC_1A-8A_n77(3A)</w:t>
            </w:r>
            <w:r w:rsidRPr="00741D5F">
              <w:rPr>
                <w:rFonts w:ascii="Arial" w:eastAsia="Times New Roman" w:hAnsi="Arial"/>
                <w:sz w:val="18"/>
                <w:vertAlign w:val="superscript"/>
              </w:rPr>
              <w:t>5,14</w:t>
            </w:r>
          </w:p>
        </w:tc>
        <w:tc>
          <w:tcPr>
            <w:tcW w:w="5964" w:type="dxa"/>
            <w:tcBorders>
              <w:top w:val="single" w:sz="4" w:space="0" w:color="auto"/>
              <w:left w:val="single" w:sz="4" w:space="0" w:color="auto"/>
              <w:bottom w:val="single" w:sz="4" w:space="0" w:color="auto"/>
              <w:right w:val="single" w:sz="4" w:space="0" w:color="auto"/>
            </w:tcBorders>
          </w:tcPr>
          <w:p w14:paraId="0AFB9E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r w:rsidRPr="00741D5F">
              <w:rPr>
                <w:rFonts w:ascii="Arial" w:eastAsia="Times New Roman" w:hAnsi="Arial"/>
                <w:sz w:val="18"/>
                <w:vertAlign w:val="superscript"/>
              </w:rPr>
              <w:t>14</w:t>
            </w:r>
          </w:p>
          <w:p w14:paraId="71FEBE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DC_8A_n77A</w:t>
            </w:r>
            <w:r w:rsidRPr="00741D5F">
              <w:rPr>
                <w:rFonts w:ascii="Arial" w:eastAsia="Times New Roman" w:hAnsi="Arial"/>
                <w:sz w:val="18"/>
                <w:vertAlign w:val="superscript"/>
              </w:rPr>
              <w:t>14</w:t>
            </w:r>
          </w:p>
        </w:tc>
      </w:tr>
      <w:tr w:rsidR="00741D5F" w:rsidRPr="00741D5F" w14:paraId="4E395A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0BB89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741D5F">
              <w:rPr>
                <w:rFonts w:ascii="Arial" w:eastAsia="宋体" w:hAnsi="Arial"/>
                <w:noProof/>
                <w:sz w:val="18"/>
                <w:lang w:eastAsia="zh-CN"/>
              </w:rPr>
              <w:t>DC_1A-8A_n78A</w:t>
            </w:r>
            <w:r w:rsidRPr="00741D5F">
              <w:rPr>
                <w:rFonts w:ascii="Arial" w:eastAsia="宋体" w:hAnsi="Arial"/>
                <w:noProof/>
                <w:sz w:val="18"/>
                <w:vertAlign w:val="superscript"/>
                <w:lang w:eastAsia="zh-CN"/>
              </w:rPr>
              <w:t>5,14</w:t>
            </w:r>
          </w:p>
          <w:p w14:paraId="0FB5EC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宋体" w:hAnsi="Arial"/>
                <w:noProof/>
                <w:sz w:val="18"/>
                <w:lang w:eastAsia="zh-CN"/>
              </w:rPr>
              <w:t>DC_1A-8B_n78A</w:t>
            </w:r>
            <w:r w:rsidRPr="00741D5F">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4B1E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Times New Roman" w:hAnsi="Arial"/>
                <w:sz w:val="18"/>
                <w:vertAlign w:val="superscript"/>
                <w:lang w:eastAsia="zh-CN"/>
              </w:rPr>
              <w:t>14</w:t>
            </w:r>
          </w:p>
          <w:p w14:paraId="49D6BD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r w:rsidRPr="00741D5F">
              <w:rPr>
                <w:rFonts w:ascii="Arial" w:eastAsia="Times New Roman" w:hAnsi="Arial"/>
                <w:sz w:val="18"/>
                <w:vertAlign w:val="superscript"/>
                <w:lang w:eastAsia="zh-CN"/>
              </w:rPr>
              <w:t>14</w:t>
            </w:r>
          </w:p>
        </w:tc>
      </w:tr>
      <w:tr w:rsidR="00741D5F" w:rsidRPr="00741D5F" w14:paraId="14495AD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44F6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DC_1A-8A_n78(2A)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59FD6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Times New Roman" w:hAnsi="Arial"/>
                <w:sz w:val="18"/>
                <w:vertAlign w:val="superscript"/>
                <w:lang w:eastAsia="zh-CN"/>
              </w:rPr>
              <w:t>14</w:t>
            </w:r>
          </w:p>
          <w:p w14:paraId="4FEEB9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r w:rsidRPr="00741D5F">
              <w:rPr>
                <w:rFonts w:ascii="Arial" w:eastAsia="Times New Roman" w:hAnsi="Arial"/>
                <w:sz w:val="18"/>
                <w:vertAlign w:val="superscript"/>
                <w:lang w:eastAsia="zh-CN"/>
              </w:rPr>
              <w:t>14</w:t>
            </w:r>
          </w:p>
        </w:tc>
      </w:tr>
      <w:tr w:rsidR="00741D5F" w:rsidRPr="00741D5F" w14:paraId="00C082B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2E6C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rPr>
              <w:t>DC_1A_n8A-n78A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0563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w:t>
            </w:r>
          </w:p>
          <w:p w14:paraId="3EC759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DC_1A_n78A</w:t>
            </w:r>
          </w:p>
        </w:tc>
      </w:tr>
      <w:tr w:rsidR="00741D5F" w:rsidRPr="00741D5F" w14:paraId="7D8630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62DD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79</w:t>
            </w:r>
            <w:r w:rsidRPr="00741D5F">
              <w:rPr>
                <w:rFonts w:ascii="Arial" w:eastAsia="Times New Roman" w:hAnsi="Arial"/>
                <w:sz w:val="18"/>
              </w:rPr>
              <w:t>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FDE14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DC_1A_n79A</w:t>
            </w:r>
            <w:r w:rsidRPr="00741D5F">
              <w:rPr>
                <w:rFonts w:ascii="Arial" w:eastAsia="Malgun Gothic" w:hAnsi="Arial"/>
                <w:sz w:val="18"/>
                <w:vertAlign w:val="superscript"/>
                <w:lang w:eastAsia="ko-KR"/>
              </w:rPr>
              <w:t>14</w:t>
            </w:r>
          </w:p>
          <w:p w14:paraId="55BAE2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DC_8A_n79A</w:t>
            </w:r>
            <w:r w:rsidRPr="00741D5F">
              <w:rPr>
                <w:rFonts w:ascii="Arial" w:eastAsia="Malgun Gothic" w:hAnsi="Arial"/>
                <w:sz w:val="18"/>
                <w:vertAlign w:val="superscript"/>
                <w:lang w:eastAsia="ko-KR"/>
              </w:rPr>
              <w:t>14</w:t>
            </w:r>
          </w:p>
        </w:tc>
      </w:tr>
      <w:tr w:rsidR="00741D5F" w:rsidRPr="00741D5F" w14:paraId="1BF476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10BE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DC_1A-11</w:t>
            </w:r>
            <w:r w:rsidRPr="00741D5F">
              <w:rPr>
                <w:rFonts w:ascii="Arial" w:eastAsia="Malgun Gothic" w:hAnsi="Arial"/>
                <w:sz w:val="18"/>
              </w:rPr>
              <w:t>A_</w:t>
            </w:r>
            <w:r w:rsidRPr="00741D5F">
              <w:rPr>
                <w:rFonts w:ascii="Arial" w:eastAsia="Times New Roman"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3D6D22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w:t>
            </w:r>
          </w:p>
          <w:p w14:paraId="1ED2E6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w:t>
            </w:r>
          </w:p>
        </w:tc>
      </w:tr>
      <w:tr w:rsidR="00741D5F" w:rsidRPr="00741D5F" w14:paraId="078B876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7185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DC_1A-11</w:t>
            </w:r>
            <w:r w:rsidRPr="00741D5F">
              <w:rPr>
                <w:rFonts w:ascii="Arial" w:eastAsia="Malgun Gothic" w:hAnsi="Arial"/>
                <w:sz w:val="18"/>
              </w:rPr>
              <w:t>A_</w:t>
            </w:r>
            <w:r w:rsidRPr="00741D5F">
              <w:rPr>
                <w:rFonts w:ascii="Arial" w:eastAsia="Times New Roman"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7A0A2B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732257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DC_11A_n28A</w:t>
            </w:r>
          </w:p>
        </w:tc>
      </w:tr>
      <w:tr w:rsidR="00741D5F" w:rsidRPr="00741D5F" w14:paraId="05CA06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D673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kern w:val="2"/>
                <w:sz w:val="18"/>
                <w:lang w:eastAsia="ja-JP"/>
              </w:rPr>
              <w:t>DC_1A-11A_n41A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542283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ja-JP"/>
              </w:rPr>
            </w:pPr>
            <w:r w:rsidRPr="00741D5F">
              <w:rPr>
                <w:rFonts w:ascii="Arial" w:eastAsia="Times New Roman" w:hAnsi="Arial"/>
                <w:kern w:val="2"/>
                <w:sz w:val="18"/>
                <w:lang w:eastAsia="ja-JP"/>
              </w:rPr>
              <w:t>DC_1A_n41A</w:t>
            </w:r>
          </w:p>
          <w:p w14:paraId="4B1528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color w:val="000000"/>
                <w:kern w:val="2"/>
                <w:sz w:val="18"/>
                <w:szCs w:val="18"/>
              </w:rPr>
              <w:t>DC_11A_n41A</w:t>
            </w:r>
          </w:p>
        </w:tc>
      </w:tr>
      <w:tr w:rsidR="00741D5F" w:rsidRPr="00741D5F" w14:paraId="0E3D288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56FD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E4A32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r w:rsidRPr="00741D5F">
              <w:rPr>
                <w:rFonts w:ascii="Arial" w:eastAsia="Malgun Gothic" w:hAnsi="Arial"/>
                <w:sz w:val="18"/>
                <w:vertAlign w:val="superscript"/>
                <w:lang w:eastAsia="ko-KR"/>
              </w:rPr>
              <w:t>14</w:t>
            </w:r>
          </w:p>
          <w:p w14:paraId="0F8C23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DC_11A_n77A</w:t>
            </w:r>
          </w:p>
        </w:tc>
      </w:tr>
      <w:tr w:rsidR="00741D5F" w:rsidRPr="00741D5F" w14:paraId="54BBC0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8750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DC_1A-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noProof/>
                <w:sz w:val="18"/>
                <w:vertAlign w:val="superscript"/>
                <w:lang w:eastAsia="zh-CN"/>
              </w:rPr>
              <w:t>5</w:t>
            </w:r>
          </w:p>
          <w:p w14:paraId="05BE20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77(3</w:t>
            </w:r>
            <w:r w:rsidRPr="00741D5F">
              <w:rPr>
                <w:rFonts w:ascii="Arial" w:eastAsia="Times New Roman" w:hAnsi="Arial"/>
                <w:sz w:val="18"/>
              </w:rPr>
              <w:t>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F4867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DC_1A_n77A</w:t>
            </w:r>
          </w:p>
          <w:p w14:paraId="64D830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DC_11A_n77A</w:t>
            </w:r>
          </w:p>
        </w:tc>
      </w:tr>
      <w:tr w:rsidR="00741D5F" w:rsidRPr="00741D5F" w14:paraId="6298921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E420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78</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ACA8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w:t>
            </w:r>
          </w:p>
          <w:p w14:paraId="65BB6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DC_11A_n78A</w:t>
            </w:r>
          </w:p>
        </w:tc>
      </w:tr>
      <w:tr w:rsidR="00741D5F" w:rsidRPr="00741D5F" w14:paraId="2F747D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22A32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DC_1A-11A_n78(2A)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7D132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w:t>
            </w:r>
          </w:p>
          <w:p w14:paraId="2F8229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DC_11A_n78A</w:t>
            </w:r>
          </w:p>
        </w:tc>
      </w:tr>
      <w:tr w:rsidR="00741D5F" w:rsidRPr="00741D5F" w14:paraId="44A536D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06F7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C_1A-11A_n79A</w:t>
            </w:r>
            <w:r w:rsidRPr="00741D5F">
              <w:rPr>
                <w:rFonts w:ascii="Arial" w:eastAsia="Times New Roman" w:hAnsi="Arial"/>
                <w:sz w:val="18"/>
                <w:vertAlign w:val="superscript"/>
              </w:rPr>
              <w:t>5</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D528B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C_1A_n79A</w:t>
            </w:r>
            <w:r w:rsidRPr="00741D5F">
              <w:rPr>
                <w:rFonts w:ascii="Arial" w:eastAsia="Times New Roman" w:hAnsi="Arial"/>
                <w:sz w:val="18"/>
                <w:vertAlign w:val="superscript"/>
                <w:lang w:eastAsia="zh-CN"/>
              </w:rPr>
              <w:t>14</w:t>
            </w:r>
          </w:p>
          <w:p w14:paraId="42C618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C_11A_n79A</w:t>
            </w:r>
            <w:r w:rsidRPr="00741D5F">
              <w:rPr>
                <w:rFonts w:ascii="Arial" w:eastAsia="Times New Roman" w:hAnsi="Arial"/>
                <w:sz w:val="18"/>
                <w:vertAlign w:val="superscript"/>
                <w:lang w:eastAsia="zh-CN"/>
              </w:rPr>
              <w:t>14</w:t>
            </w:r>
          </w:p>
        </w:tc>
      </w:tr>
      <w:tr w:rsidR="00741D5F" w:rsidRPr="00741D5F" w14:paraId="2677E8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34C2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301662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DC_1A_n3A</w:t>
            </w:r>
          </w:p>
          <w:p w14:paraId="65CA8C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DC_18A_n3A</w:t>
            </w:r>
          </w:p>
        </w:tc>
      </w:tr>
      <w:tr w:rsidR="00741D5F" w:rsidRPr="00741D5F" w14:paraId="6297B0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12948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07DF55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1DE12D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DC_18A_n28A</w:t>
            </w:r>
          </w:p>
        </w:tc>
      </w:tr>
      <w:tr w:rsidR="00741D5F" w:rsidRPr="00741D5F" w14:paraId="4CD018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06BF6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78D4BF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DC_1A_n41A</w:t>
            </w:r>
          </w:p>
          <w:p w14:paraId="14BA5E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DC_18A_n41A</w:t>
            </w:r>
          </w:p>
        </w:tc>
      </w:tr>
      <w:tr w:rsidR="00741D5F" w:rsidRPr="00741D5F" w14:paraId="3D688A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5627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DC_1A-18A_n77A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23759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Times New Roman" w:hAnsi="Arial"/>
                <w:sz w:val="18"/>
                <w:vertAlign w:val="superscript"/>
                <w:lang w:eastAsia="zh-CN"/>
              </w:rPr>
              <w:t>14</w:t>
            </w:r>
          </w:p>
          <w:p w14:paraId="706067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DC_18A_n77A</w:t>
            </w:r>
          </w:p>
        </w:tc>
      </w:tr>
      <w:tr w:rsidR="00741D5F" w:rsidRPr="00741D5F" w14:paraId="2E12696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994F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DC_1A-18A_n77(2A)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80F0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p>
          <w:p w14:paraId="0F864B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DC_18A_n77A</w:t>
            </w:r>
          </w:p>
        </w:tc>
      </w:tr>
      <w:tr w:rsidR="00741D5F" w:rsidRPr="00741D5F" w14:paraId="0194838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62F6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DC_1A-18A_n78A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9680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66CDD5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DC_18A_n78A</w:t>
            </w:r>
          </w:p>
        </w:tc>
      </w:tr>
      <w:tr w:rsidR="00741D5F" w:rsidRPr="00741D5F" w14:paraId="131369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8655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DC_1A-18A_n78(2A)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187A4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BAC10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DC_18A_n78A</w:t>
            </w:r>
          </w:p>
        </w:tc>
      </w:tr>
      <w:tr w:rsidR="00741D5F" w:rsidRPr="00741D5F" w14:paraId="2FC7D0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901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568442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DC_1A_n79A</w:t>
            </w:r>
          </w:p>
          <w:p w14:paraId="2AE860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DC_18A_n79A</w:t>
            </w:r>
          </w:p>
        </w:tc>
      </w:tr>
      <w:tr w:rsidR="00741D5F" w:rsidRPr="00741D5F" w14:paraId="2BE339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959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DC_1A-19A_n77A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591951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DC_1A-19A_n77C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5A2E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DC_1A_n77A</w:t>
            </w:r>
            <w:r w:rsidRPr="00741D5F">
              <w:rPr>
                <w:rFonts w:ascii="Arial" w:eastAsia="Malgun Gothic" w:hAnsi="Arial"/>
                <w:sz w:val="18"/>
                <w:vertAlign w:val="superscript"/>
                <w:lang w:eastAsia="ko-KR"/>
              </w:rPr>
              <w:t>14</w:t>
            </w:r>
          </w:p>
          <w:p w14:paraId="0DBD22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DC_19A_n77A</w:t>
            </w:r>
            <w:r w:rsidRPr="00741D5F">
              <w:rPr>
                <w:rFonts w:ascii="Arial" w:eastAsia="Malgun Gothic" w:hAnsi="Arial"/>
                <w:sz w:val="18"/>
                <w:vertAlign w:val="superscript"/>
                <w:lang w:eastAsia="ko-KR"/>
              </w:rPr>
              <w:t>14</w:t>
            </w:r>
          </w:p>
        </w:tc>
      </w:tr>
      <w:tr w:rsidR="00741D5F" w:rsidRPr="00741D5F" w14:paraId="746D3B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15C8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DC_1A-19A_n77(2A)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29BD47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Malgun Gothic" w:hAnsi="Arial"/>
                <w:sz w:val="18"/>
                <w:vertAlign w:val="superscript"/>
                <w:lang w:eastAsia="ko-KR"/>
              </w:rPr>
              <w:t>14</w:t>
            </w:r>
          </w:p>
          <w:p w14:paraId="5D5DD9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tc>
      </w:tr>
      <w:tr w:rsidR="00741D5F" w:rsidRPr="00741D5F" w14:paraId="0583DD0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903B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DC_1A-19A_n78A</w:t>
            </w:r>
            <w:r w:rsidRPr="00741D5F">
              <w:rPr>
                <w:rFonts w:ascii="Arial" w:eastAsia="Times New Roman" w:hAnsi="Arial"/>
                <w:sz w:val="18"/>
                <w:vertAlign w:val="superscript"/>
                <w:lang w:eastAsia="zh-CN"/>
              </w:rPr>
              <w:t>5,14</w:t>
            </w:r>
          </w:p>
          <w:p w14:paraId="414C1D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1490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4FE7AA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tc>
      </w:tr>
      <w:tr w:rsidR="00741D5F" w:rsidRPr="00741D5F" w14:paraId="2DBE271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EC3B6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DC_1A-19A_n78(2A)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254AAA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3C79F5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tc>
      </w:tr>
      <w:tr w:rsidR="00741D5F" w:rsidRPr="00741D5F" w14:paraId="4A7C07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EF76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DC_1A-19A_n79A</w:t>
            </w:r>
            <w:r w:rsidRPr="00741D5F">
              <w:rPr>
                <w:rFonts w:ascii="Arial" w:eastAsia="Times New Roman" w:hAnsi="Arial"/>
                <w:sz w:val="18"/>
                <w:vertAlign w:val="superscript"/>
                <w:lang w:eastAsia="zh-CN"/>
              </w:rPr>
              <w:t xml:space="preserve">5, </w:t>
            </w:r>
            <w:r w:rsidRPr="00741D5F">
              <w:rPr>
                <w:rFonts w:ascii="Arial" w:eastAsia="Malgun Gothic" w:hAnsi="Arial"/>
                <w:sz w:val="18"/>
                <w:vertAlign w:val="superscript"/>
                <w:lang w:eastAsia="ko-KR"/>
              </w:rPr>
              <w:t>14</w:t>
            </w:r>
          </w:p>
          <w:p w14:paraId="67AF51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DC_1A-19A_n79C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D960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DC_1A_n79A</w:t>
            </w:r>
            <w:r w:rsidRPr="00741D5F">
              <w:rPr>
                <w:rFonts w:ascii="Arial" w:eastAsia="Malgun Gothic" w:hAnsi="Arial"/>
                <w:sz w:val="18"/>
                <w:vertAlign w:val="superscript"/>
                <w:lang w:eastAsia="ko-KR"/>
              </w:rPr>
              <w:t>14</w:t>
            </w:r>
          </w:p>
          <w:p w14:paraId="6D4D53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DC_19A_n79A</w:t>
            </w:r>
            <w:r w:rsidRPr="00741D5F">
              <w:rPr>
                <w:rFonts w:ascii="Arial" w:eastAsia="Malgun Gothic" w:hAnsi="Arial"/>
                <w:sz w:val="18"/>
                <w:vertAlign w:val="superscript"/>
                <w:lang w:eastAsia="ko-KR"/>
              </w:rPr>
              <w:t>14</w:t>
            </w:r>
          </w:p>
        </w:tc>
      </w:tr>
      <w:tr w:rsidR="00741D5F" w:rsidRPr="00741D5F" w14:paraId="189481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3163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68C4E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DC_1A_n1A</w:t>
            </w:r>
            <w:r w:rsidRPr="00741D5F">
              <w:rPr>
                <w:rFonts w:ascii="Arial" w:eastAsia="Times New Roman" w:hAnsi="Arial" w:cs="Arial"/>
                <w:sz w:val="18"/>
                <w:szCs w:val="18"/>
                <w:vertAlign w:val="superscript"/>
              </w:rPr>
              <w:t>2</w:t>
            </w:r>
          </w:p>
          <w:p w14:paraId="65480F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DC_20A_n1A</w:t>
            </w:r>
          </w:p>
        </w:tc>
      </w:tr>
      <w:tr w:rsidR="00741D5F" w:rsidRPr="00741D5F" w14:paraId="44FEFE4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3BAF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DC_1A-20A_n3A</w:t>
            </w:r>
          </w:p>
          <w:p w14:paraId="50C4FB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2FFCCB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DC_1A_n3A</w:t>
            </w:r>
          </w:p>
          <w:p w14:paraId="100C5A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DC_20A_n3A</w:t>
            </w:r>
          </w:p>
        </w:tc>
      </w:tr>
      <w:tr w:rsidR="00741D5F" w:rsidRPr="00741D5F" w14:paraId="5DD5FD7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6CDC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3C645D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DC_1A_n7A</w:t>
            </w:r>
          </w:p>
          <w:p w14:paraId="716C2B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20</w:t>
            </w:r>
            <w:r w:rsidRPr="00741D5F">
              <w:rPr>
                <w:rFonts w:ascii="Arial" w:eastAsia="Times New Roman" w:hAnsi="Arial"/>
                <w:sz w:val="18"/>
                <w:lang w:eastAsia="fi-FI"/>
              </w:rPr>
              <w:t>A_</w:t>
            </w:r>
            <w:r w:rsidRPr="00741D5F">
              <w:rPr>
                <w:rFonts w:ascii="Arial" w:eastAsia="Times New Roman" w:hAnsi="Arial"/>
                <w:sz w:val="18"/>
                <w:lang w:eastAsia="ja-JP"/>
              </w:rPr>
              <w:t>n7</w:t>
            </w:r>
            <w:r w:rsidRPr="00741D5F">
              <w:rPr>
                <w:rFonts w:ascii="Arial" w:eastAsia="Times New Roman" w:hAnsi="Arial"/>
                <w:sz w:val="18"/>
                <w:lang w:eastAsia="fi-FI"/>
              </w:rPr>
              <w:t>A</w:t>
            </w:r>
          </w:p>
        </w:tc>
      </w:tr>
      <w:tr w:rsidR="00741D5F" w:rsidRPr="00741D5F" w14:paraId="2813B9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68E2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53D534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DC_1A_</w:t>
            </w:r>
            <w:r w:rsidRPr="00741D5F">
              <w:rPr>
                <w:rFonts w:ascii="Arial" w:eastAsia="Times New Roman" w:hAnsi="Arial"/>
                <w:sz w:val="18"/>
                <w:lang w:eastAsia="ja-JP"/>
              </w:rPr>
              <w:t>n8A</w:t>
            </w:r>
          </w:p>
          <w:p w14:paraId="355C11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20</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0277E4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C679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342301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DC_1A_n28A</w:t>
            </w:r>
          </w:p>
          <w:p w14:paraId="3E0C8C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DC_20A_n28A</w:t>
            </w:r>
          </w:p>
        </w:tc>
      </w:tr>
      <w:tr w:rsidR="00741D5F" w:rsidRPr="00741D5F" w14:paraId="7BB5EB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9214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1B2CEF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DC_1A_n38A</w:t>
            </w:r>
          </w:p>
          <w:p w14:paraId="25FD26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20</w:t>
            </w:r>
            <w:r w:rsidRPr="00741D5F">
              <w:rPr>
                <w:rFonts w:ascii="Arial" w:eastAsia="Times New Roman" w:hAnsi="Arial"/>
                <w:sz w:val="18"/>
                <w:lang w:eastAsia="ja-JP"/>
              </w:rPr>
              <w:t>A_n</w:t>
            </w:r>
            <w:r w:rsidRPr="00741D5F">
              <w:rPr>
                <w:rFonts w:ascii="Arial" w:eastAsia="Times New Roman" w:hAnsi="Arial"/>
                <w:sz w:val="18"/>
                <w:lang w:eastAsia="zh-CN"/>
              </w:rPr>
              <w:t>38</w:t>
            </w:r>
            <w:r w:rsidRPr="00741D5F">
              <w:rPr>
                <w:rFonts w:ascii="Arial" w:eastAsia="Times New Roman" w:hAnsi="Arial"/>
                <w:sz w:val="18"/>
                <w:lang w:eastAsia="ja-JP"/>
              </w:rPr>
              <w:t>A</w:t>
            </w:r>
          </w:p>
        </w:tc>
      </w:tr>
      <w:tr w:rsidR="00741D5F" w:rsidRPr="00741D5F" w14:paraId="4B7FA9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08D6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272283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DC_1A_n41A</w:t>
            </w:r>
          </w:p>
          <w:p w14:paraId="722333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DC_20A_n41A</w:t>
            </w:r>
          </w:p>
        </w:tc>
      </w:tr>
      <w:tr w:rsidR="00741D5F" w:rsidRPr="00741D5F" w14:paraId="54C8FE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91F9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DC_1A-20A_n78A</w:t>
            </w:r>
            <w:r w:rsidRPr="00741D5F">
              <w:rPr>
                <w:rFonts w:ascii="Arial" w:eastAsia="Times New Roman" w:hAnsi="Arial"/>
                <w:sz w:val="18"/>
                <w:vertAlign w:val="superscript"/>
                <w:lang w:eastAsia="zh-CN"/>
              </w:rPr>
              <w:t>5</w:t>
            </w:r>
          </w:p>
          <w:p w14:paraId="2A2FE2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DC_1A-20A_n78C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1CE3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115A6B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022C4E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DE2EF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DC_1A-1A-20A_n78A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5FFB9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E6BA1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10A4D8A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C6DB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DC_1A-20A_n78(2A)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D1C5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2D7F88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48BA18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17D7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Yu Mincho" w:hAnsi="Arial" w:hint="eastAsia"/>
                <w:sz w:val="18"/>
                <w:lang w:eastAsia="ja-JP"/>
              </w:rPr>
              <w:t>DC_</w:t>
            </w:r>
            <w:r w:rsidRPr="00741D5F">
              <w:rPr>
                <w:rFonts w:ascii="Arial" w:eastAsia="Yu Mincho" w:hAnsi="Arial"/>
                <w:sz w:val="18"/>
                <w:lang w:eastAsia="ja-JP"/>
              </w:rPr>
              <w:t>1A-21A_n28A</w:t>
            </w:r>
            <w:r w:rsidRPr="00741D5F">
              <w:rPr>
                <w:rFonts w:ascii="Arial" w:eastAsia="Times New Roman"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0A9C3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3BD07F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DC_21A_n28A</w:t>
            </w:r>
          </w:p>
        </w:tc>
      </w:tr>
      <w:tr w:rsidR="00741D5F" w:rsidRPr="00741D5F" w14:paraId="6041ACE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5A7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DC_1A-21A_n77A</w:t>
            </w:r>
            <w:r w:rsidRPr="00741D5F">
              <w:rPr>
                <w:rFonts w:ascii="Arial" w:eastAsia="Times New Roman" w:hAnsi="Arial"/>
                <w:sz w:val="18"/>
                <w:vertAlign w:val="superscript"/>
                <w:lang w:eastAsia="zh-CN"/>
              </w:rPr>
              <w:t>5, 14</w:t>
            </w:r>
          </w:p>
          <w:p w14:paraId="593087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DC_1A-21A_n77C</w:t>
            </w:r>
            <w:r w:rsidRPr="00741D5F">
              <w:rPr>
                <w:rFonts w:ascii="Arial" w:eastAsia="Times New Roman"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35D482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Malgun Gothic" w:hAnsi="Arial"/>
                <w:sz w:val="18"/>
                <w:vertAlign w:val="superscript"/>
                <w:lang w:eastAsia="ko-KR"/>
              </w:rPr>
              <w:t>14</w:t>
            </w:r>
          </w:p>
          <w:p w14:paraId="349F59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7447CE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93EC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DC_1A-21A_n77(2A)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FD43E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r w:rsidRPr="00741D5F">
              <w:rPr>
                <w:rFonts w:ascii="Arial" w:eastAsia="Malgun Gothic" w:hAnsi="Arial"/>
                <w:sz w:val="18"/>
                <w:vertAlign w:val="superscript"/>
                <w:lang w:eastAsia="ko-KR"/>
              </w:rPr>
              <w:t>14</w:t>
            </w:r>
          </w:p>
          <w:p w14:paraId="5C70F3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7FE957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C462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DC_1A-21A_n78A</w:t>
            </w:r>
            <w:r w:rsidRPr="00741D5F">
              <w:rPr>
                <w:rFonts w:ascii="Arial" w:eastAsia="Times New Roman" w:hAnsi="Arial"/>
                <w:sz w:val="18"/>
                <w:vertAlign w:val="superscript"/>
                <w:lang w:eastAsia="zh-CN"/>
              </w:rPr>
              <w:t>5,14</w:t>
            </w:r>
          </w:p>
          <w:p w14:paraId="661437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A6D5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0B6A16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57C4F90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DF5D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DC_1A-21A_n78(2A)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51B12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r w:rsidRPr="00741D5F">
              <w:rPr>
                <w:rFonts w:ascii="Arial" w:eastAsia="Malgun Gothic" w:hAnsi="Arial"/>
                <w:sz w:val="18"/>
                <w:vertAlign w:val="superscript"/>
                <w:lang w:eastAsia="ko-KR"/>
              </w:rPr>
              <w:t>14</w:t>
            </w:r>
          </w:p>
          <w:p w14:paraId="0AB188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0CD8E9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1A1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DC_1A-21A_n79A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7FFE30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DC_1A-21A_n79C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91E7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DC_1A_n79A</w:t>
            </w:r>
            <w:r w:rsidRPr="00741D5F">
              <w:rPr>
                <w:rFonts w:ascii="Arial" w:eastAsia="Malgun Gothic" w:hAnsi="Arial"/>
                <w:sz w:val="18"/>
                <w:vertAlign w:val="superscript"/>
                <w:lang w:eastAsia="ko-KR"/>
              </w:rPr>
              <w:t>14</w:t>
            </w:r>
          </w:p>
          <w:p w14:paraId="59682E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DC_21A_n79A</w:t>
            </w:r>
            <w:r w:rsidRPr="00741D5F">
              <w:rPr>
                <w:rFonts w:ascii="Arial" w:eastAsia="Malgun Gothic" w:hAnsi="Arial"/>
                <w:sz w:val="18"/>
                <w:vertAlign w:val="superscript"/>
                <w:lang w:eastAsia="ko-KR"/>
              </w:rPr>
              <w:t>14</w:t>
            </w:r>
          </w:p>
        </w:tc>
      </w:tr>
      <w:tr w:rsidR="00741D5F" w:rsidRPr="00741D5F" w14:paraId="6AEDC5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7681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754276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11D9C8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DC_26A_n78A</w:t>
            </w:r>
          </w:p>
        </w:tc>
      </w:tr>
      <w:tr w:rsidR="00741D5F" w:rsidRPr="00741D5F" w14:paraId="092CA9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B7A7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26910D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DC_1A_n78A</w:t>
            </w:r>
          </w:p>
          <w:p w14:paraId="25C81D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DC_26A_n78A</w:t>
            </w:r>
          </w:p>
        </w:tc>
      </w:tr>
      <w:tr w:rsidR="00741D5F" w:rsidRPr="00741D5F" w14:paraId="3D4C25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7BE7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5976CA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DC_1A_n26A</w:t>
            </w:r>
            <w:r w:rsidRPr="00741D5F">
              <w:rPr>
                <w:rFonts w:ascii="Arial" w:eastAsia="Times New Roman" w:hAnsi="Arial"/>
                <w:sz w:val="18"/>
                <w:lang w:eastAsia="ja-JP"/>
              </w:rPr>
              <w:br/>
              <w:t>DC_1A_n78A</w:t>
            </w:r>
          </w:p>
        </w:tc>
      </w:tr>
      <w:tr w:rsidR="00741D5F" w:rsidRPr="00741D5F" w14:paraId="5D72DEB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53EA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076516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DC_1A_n3A</w:t>
            </w:r>
          </w:p>
          <w:p w14:paraId="4C0E58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DC_28A_n3A</w:t>
            </w:r>
          </w:p>
        </w:tc>
      </w:tr>
      <w:tr w:rsidR="00741D5F" w:rsidRPr="00741D5F" w14:paraId="2AFA5F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D6C5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DC_1A-28A_n5A</w:t>
            </w:r>
            <w:r w:rsidRPr="00741D5F">
              <w:rPr>
                <w:rFonts w:ascii="Arial" w:eastAsia="Times New Roman"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3C585A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DC_1A_n5A</w:t>
            </w:r>
          </w:p>
          <w:p w14:paraId="24A6B8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DC_28A_n5A</w:t>
            </w:r>
          </w:p>
        </w:tc>
      </w:tr>
      <w:tr w:rsidR="00741D5F" w:rsidRPr="00741D5F" w14:paraId="6118914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915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DC_1A-28A_n7A</w:t>
            </w:r>
          </w:p>
          <w:p w14:paraId="5D1887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111CEB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DC_1A_n7A</w:t>
            </w:r>
          </w:p>
          <w:p w14:paraId="1D8844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DC_28A_n7A</w:t>
            </w:r>
          </w:p>
          <w:p w14:paraId="0FB001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DC_1A_n7B</w:t>
            </w:r>
          </w:p>
          <w:p w14:paraId="6E3778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DC_28A_n7B</w:t>
            </w:r>
          </w:p>
        </w:tc>
      </w:tr>
      <w:tr w:rsidR="00741D5F" w:rsidRPr="00741D5F" w14:paraId="6FF2B7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89A1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DC_1A-1A-28A_n7A</w:t>
            </w:r>
          </w:p>
          <w:p w14:paraId="690BC6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03DB7F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DC_1A_n7A</w:t>
            </w:r>
          </w:p>
          <w:p w14:paraId="16C7EE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DC_28A_n7A</w:t>
            </w:r>
          </w:p>
          <w:p w14:paraId="0F066C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DC_1A_n7B</w:t>
            </w:r>
          </w:p>
          <w:p w14:paraId="047AA4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DC_28A_n7B</w:t>
            </w:r>
          </w:p>
        </w:tc>
      </w:tr>
      <w:tr w:rsidR="00741D5F" w:rsidRPr="00741D5F" w14:paraId="654EFE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7EE3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t>DC_1A-28A_n20A</w:t>
            </w:r>
            <w:r w:rsidRPr="00741D5F">
              <w:rPr>
                <w:rFonts w:ascii="Arial" w:eastAsia="Times New Roman"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17E15D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DC_1A_n20A</w:t>
            </w:r>
          </w:p>
          <w:p w14:paraId="3BDB40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DC_28A_n20A</w:t>
            </w:r>
            <w:r w:rsidRPr="00741D5F">
              <w:rPr>
                <w:rFonts w:ascii="Arial" w:eastAsia="Times New Roman" w:hAnsi="Arial" w:cs="Arial"/>
                <w:sz w:val="18"/>
                <w:szCs w:val="18"/>
                <w:vertAlign w:val="superscript"/>
              </w:rPr>
              <w:t>22</w:t>
            </w:r>
          </w:p>
        </w:tc>
      </w:tr>
      <w:tr w:rsidR="00741D5F" w:rsidRPr="00741D5F" w14:paraId="70BB554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753A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065D8A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DC_1A_n38A</w:t>
            </w:r>
          </w:p>
          <w:p w14:paraId="4D988F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DC_28A_n38A</w:t>
            </w:r>
          </w:p>
        </w:tc>
      </w:tr>
      <w:tr w:rsidR="00741D5F" w:rsidRPr="00741D5F" w14:paraId="1A26DEE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C42B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tcPr>
          <w:p w14:paraId="49C23D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DC_1A_n28A</w:t>
            </w:r>
          </w:p>
          <w:p w14:paraId="3BADEB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DC_1A_n38A</w:t>
            </w:r>
          </w:p>
        </w:tc>
      </w:tr>
      <w:tr w:rsidR="00741D5F" w:rsidRPr="00741D5F" w14:paraId="6E84058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042FA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lastRenderedPageBreak/>
              <w:t>DC_1A_n28A-n40A</w:t>
            </w:r>
          </w:p>
        </w:tc>
        <w:tc>
          <w:tcPr>
            <w:tcW w:w="5964" w:type="dxa"/>
            <w:tcBorders>
              <w:top w:val="single" w:sz="4" w:space="0" w:color="auto"/>
              <w:left w:val="single" w:sz="4" w:space="0" w:color="auto"/>
              <w:bottom w:val="single" w:sz="4" w:space="0" w:color="auto"/>
              <w:right w:val="single" w:sz="4" w:space="0" w:color="auto"/>
            </w:tcBorders>
          </w:tcPr>
          <w:p w14:paraId="048DD0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DC_1A_n28A</w:t>
            </w:r>
          </w:p>
          <w:p w14:paraId="4F7C4C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DC_1A_n40A</w:t>
            </w:r>
          </w:p>
        </w:tc>
      </w:tr>
      <w:tr w:rsidR="00741D5F" w:rsidRPr="00741D5F" w14:paraId="5BDCBE0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D53D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DC_1A-28A_n40A</w:t>
            </w:r>
          </w:p>
          <w:p w14:paraId="64AFA9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S Mincho" w:hAnsi="Arial"/>
                <w:sz w:val="18"/>
                <w:lang w:eastAsia="ja-JP"/>
              </w:rPr>
              <w:t>DC_1A-28C_n40A</w:t>
            </w:r>
          </w:p>
        </w:tc>
        <w:tc>
          <w:tcPr>
            <w:tcW w:w="5964" w:type="dxa"/>
            <w:tcBorders>
              <w:top w:val="single" w:sz="4" w:space="0" w:color="auto"/>
              <w:left w:val="single" w:sz="4" w:space="0" w:color="auto"/>
              <w:bottom w:val="single" w:sz="4" w:space="0" w:color="auto"/>
              <w:right w:val="single" w:sz="4" w:space="0" w:color="auto"/>
            </w:tcBorders>
            <w:hideMark/>
          </w:tcPr>
          <w:p w14:paraId="41F617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DC_1A_n40A</w:t>
            </w:r>
          </w:p>
          <w:p w14:paraId="18DFC6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DC_28A_n40A</w:t>
            </w:r>
          </w:p>
        </w:tc>
      </w:tr>
      <w:tr w:rsidR="00741D5F" w:rsidRPr="00741D5F" w14:paraId="7A20F86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7350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DC_1A_n28A-n41A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8E390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DC_1A_n28A</w:t>
            </w:r>
          </w:p>
          <w:p w14:paraId="7D2B1D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DC_1A_n41A</w:t>
            </w:r>
          </w:p>
        </w:tc>
      </w:tr>
      <w:tr w:rsidR="00741D5F" w:rsidRPr="00741D5F" w14:paraId="7B64AA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E6AD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DC_1A-28A_n71A</w:t>
            </w:r>
          </w:p>
        </w:tc>
        <w:tc>
          <w:tcPr>
            <w:tcW w:w="5964" w:type="dxa"/>
            <w:tcBorders>
              <w:top w:val="single" w:sz="4" w:space="0" w:color="auto"/>
              <w:left w:val="single" w:sz="4" w:space="0" w:color="auto"/>
              <w:bottom w:val="single" w:sz="4" w:space="0" w:color="auto"/>
              <w:right w:val="single" w:sz="4" w:space="0" w:color="auto"/>
            </w:tcBorders>
          </w:tcPr>
          <w:p w14:paraId="75A1EEC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DC_1A_n71A</w:t>
            </w:r>
          </w:p>
          <w:p w14:paraId="60536C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DC_28A_n71A</w:t>
            </w:r>
            <w:r w:rsidRPr="00741D5F">
              <w:rPr>
                <w:rFonts w:ascii="Arial" w:eastAsia="Times New Roman" w:hAnsi="Arial"/>
                <w:sz w:val="18"/>
                <w:vertAlign w:val="superscript"/>
                <w:lang w:eastAsia="ja-JP"/>
              </w:rPr>
              <w:t>18</w:t>
            </w:r>
          </w:p>
        </w:tc>
      </w:tr>
      <w:tr w:rsidR="00741D5F" w:rsidRPr="00741D5F" w14:paraId="5B5468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F76F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328CB6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hint="eastAsia"/>
                <w:sz w:val="18"/>
                <w:lang w:eastAsia="ko-KR"/>
              </w:rPr>
              <w:t>D</w:t>
            </w:r>
            <w:r w:rsidRPr="00741D5F">
              <w:rPr>
                <w:rFonts w:ascii="Arial" w:eastAsia="Times New Roman" w:hAnsi="Arial" w:cs="Arial"/>
                <w:sz w:val="18"/>
                <w:lang w:eastAsia="zh-CN"/>
              </w:rPr>
              <w:t>C_1A_n28A</w:t>
            </w:r>
          </w:p>
        </w:tc>
      </w:tr>
      <w:tr w:rsidR="00741D5F" w:rsidRPr="00741D5F" w14:paraId="7CE459B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31C6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DC_1A-28A_n77A</w:t>
            </w:r>
            <w:r w:rsidRPr="00741D5F">
              <w:rPr>
                <w:rFonts w:ascii="Arial" w:eastAsia="Times New Roman" w:hAnsi="Arial"/>
                <w:sz w:val="18"/>
                <w:vertAlign w:val="superscript"/>
                <w:lang w:eastAsia="zh-CN"/>
              </w:rPr>
              <w:t>5</w:t>
            </w:r>
          </w:p>
          <w:p w14:paraId="20880B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DC_1A-28A_n77C</w:t>
            </w:r>
            <w:r w:rsidRPr="00741D5F">
              <w:rPr>
                <w:rFonts w:ascii="Arial" w:eastAsia="Times New Roman" w:hAnsi="Arial"/>
                <w:sz w:val="18"/>
                <w:vertAlign w:val="superscript"/>
                <w:lang w:eastAsia="zh-CN"/>
              </w:rPr>
              <w:t>5</w:t>
            </w:r>
          </w:p>
          <w:p w14:paraId="1E3BCB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DC_1A-28C_n77A</w:t>
            </w:r>
          </w:p>
        </w:tc>
        <w:tc>
          <w:tcPr>
            <w:tcW w:w="5964" w:type="dxa"/>
            <w:tcBorders>
              <w:top w:val="single" w:sz="4" w:space="0" w:color="auto"/>
              <w:left w:val="single" w:sz="4" w:space="0" w:color="auto"/>
              <w:bottom w:val="single" w:sz="4" w:space="0" w:color="auto"/>
              <w:right w:val="single" w:sz="4" w:space="0" w:color="auto"/>
            </w:tcBorders>
            <w:hideMark/>
          </w:tcPr>
          <w:p w14:paraId="770123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DC_1A_n77A</w:t>
            </w:r>
          </w:p>
          <w:p w14:paraId="01B44C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DC_28A_n77A</w:t>
            </w:r>
          </w:p>
        </w:tc>
      </w:tr>
      <w:tr w:rsidR="00741D5F" w:rsidRPr="00741D5F" w14:paraId="62224E2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51DD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DC_1A-28A_n78A</w:t>
            </w:r>
            <w:r w:rsidRPr="00741D5F">
              <w:rPr>
                <w:rFonts w:ascii="Arial" w:eastAsia="Times New Roman" w:hAnsi="Arial"/>
                <w:sz w:val="18"/>
                <w:vertAlign w:val="superscript"/>
                <w:lang w:eastAsia="zh-CN"/>
              </w:rPr>
              <w:t>5</w:t>
            </w:r>
          </w:p>
          <w:p w14:paraId="62B228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D679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29F2C9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DC_28A_n78A</w:t>
            </w:r>
          </w:p>
        </w:tc>
      </w:tr>
      <w:tr w:rsidR="00741D5F" w:rsidRPr="00741D5F" w14:paraId="71F5BD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91D99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5F918B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6DA1C4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DC_28A_n78A</w:t>
            </w:r>
          </w:p>
        </w:tc>
      </w:tr>
      <w:tr w:rsidR="00741D5F" w:rsidRPr="00741D5F" w14:paraId="32DE2C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B60BE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496CDD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DC_1A_n78A</w:t>
            </w:r>
          </w:p>
          <w:p w14:paraId="70777C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DC_28A_n78A</w:t>
            </w:r>
          </w:p>
        </w:tc>
      </w:tr>
      <w:tr w:rsidR="00741D5F" w:rsidRPr="00741D5F" w14:paraId="1E4DE0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050A7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DC_1A_n28A-n77A</w:t>
            </w:r>
            <w:r w:rsidRPr="00741D5F">
              <w:rPr>
                <w:rFonts w:ascii="Arial" w:eastAsia="Times New Roman"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013EDF4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w:t>
            </w:r>
          </w:p>
          <w:p w14:paraId="6407E7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DC_1A_n77A</w:t>
            </w:r>
            <w:r w:rsidRPr="00741D5F">
              <w:rPr>
                <w:rFonts w:ascii="Arial" w:eastAsia="Times New Roman" w:hAnsi="Arial"/>
                <w:sz w:val="18"/>
                <w:vertAlign w:val="superscript"/>
                <w:lang w:eastAsia="zh-CN"/>
              </w:rPr>
              <w:t>14</w:t>
            </w:r>
          </w:p>
        </w:tc>
      </w:tr>
      <w:tr w:rsidR="00741D5F" w:rsidRPr="00741D5F" w14:paraId="40B843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CAE8CC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DC_1A_n28A-n77(2A)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F5C5CE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w:t>
            </w:r>
          </w:p>
          <w:p w14:paraId="5565E2B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w:t>
            </w:r>
            <w:r w:rsidRPr="00741D5F">
              <w:rPr>
                <w:rFonts w:ascii="Arial" w:eastAsia="Malgun Gothic" w:hAnsi="Arial"/>
                <w:sz w:val="18"/>
                <w:vertAlign w:val="superscript"/>
                <w:lang w:eastAsia="ko-KR"/>
              </w:rPr>
              <w:t>14</w:t>
            </w:r>
          </w:p>
        </w:tc>
      </w:tr>
      <w:tr w:rsidR="00741D5F" w:rsidRPr="00741D5F" w14:paraId="7A3F8A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F134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DC_1A_n28A-n78A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69606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w:t>
            </w:r>
          </w:p>
          <w:p w14:paraId="14A432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DC_1A_n78A</w:t>
            </w:r>
          </w:p>
        </w:tc>
      </w:tr>
      <w:tr w:rsidR="00741D5F" w:rsidRPr="00741D5F" w14:paraId="6AD09E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A47D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DC_1A_n28A-n78(2A)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721DE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w:t>
            </w:r>
          </w:p>
          <w:p w14:paraId="53F14A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DC_1A_n78A</w:t>
            </w:r>
          </w:p>
        </w:tc>
      </w:tr>
      <w:tr w:rsidR="00741D5F" w:rsidRPr="00741D5F" w14:paraId="265A946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5010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DC_1A-28A_n79A</w:t>
            </w:r>
            <w:r w:rsidRPr="00741D5F">
              <w:rPr>
                <w:rFonts w:ascii="Arial" w:eastAsia="Times New Roman" w:hAnsi="Arial"/>
                <w:sz w:val="18"/>
                <w:vertAlign w:val="superscript"/>
                <w:lang w:eastAsia="zh-CN"/>
              </w:rPr>
              <w:t>5</w:t>
            </w:r>
          </w:p>
          <w:p w14:paraId="7A9C23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DC_1A-28A_n79C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FD37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DC_1A_n79A</w:t>
            </w:r>
          </w:p>
          <w:p w14:paraId="5734F9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DC_28A_n79A</w:t>
            </w:r>
          </w:p>
        </w:tc>
      </w:tr>
      <w:tr w:rsidR="00741D5F" w:rsidRPr="00741D5F" w14:paraId="22DD42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FAE1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DC_1A_n28A-n79</w:t>
            </w:r>
            <w:r w:rsidRPr="00741D5F">
              <w:rPr>
                <w:rFonts w:ascii="Arial" w:eastAsia="Yu Mincho" w:hAnsi="Arial"/>
                <w:sz w:val="18"/>
                <w:lang w:eastAsia="ja-JP"/>
              </w:rPr>
              <w:t>A</w:t>
            </w:r>
            <w:r w:rsidRPr="00741D5F">
              <w:rPr>
                <w:rFonts w:ascii="Arial" w:eastAsia="Yu Mincho" w:hAnsi="Arial"/>
                <w:sz w:val="18"/>
                <w:vertAlign w:val="superscript"/>
                <w:lang w:eastAsia="ja-JP"/>
              </w:rPr>
              <w:t>5</w:t>
            </w:r>
            <w:r w:rsidRPr="00741D5F">
              <w:rPr>
                <w:rFonts w:ascii="Arial" w:eastAsia="Times New Roman" w:hAnsi="Arial"/>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vAlign w:val="center"/>
          </w:tcPr>
          <w:p w14:paraId="62A5B4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DC_1A_n28A</w:t>
            </w:r>
          </w:p>
          <w:p w14:paraId="09FF51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DC_1A_n79A</w:t>
            </w:r>
            <w:r w:rsidRPr="00741D5F">
              <w:rPr>
                <w:rFonts w:ascii="Arial" w:eastAsia="Times New Roman" w:hAnsi="Arial"/>
                <w:sz w:val="18"/>
                <w:vertAlign w:val="superscript"/>
                <w:lang w:eastAsia="zh-CN"/>
              </w:rPr>
              <w:t>14</w:t>
            </w:r>
          </w:p>
        </w:tc>
      </w:tr>
      <w:tr w:rsidR="00741D5F" w:rsidRPr="00741D5F" w14:paraId="731C098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49DC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35AAC3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DC_1A_</w:t>
            </w:r>
            <w:r w:rsidRPr="00741D5F">
              <w:rPr>
                <w:rFonts w:ascii="Arial" w:eastAsia="Times New Roman" w:hAnsi="Arial"/>
                <w:sz w:val="18"/>
                <w:lang w:eastAsia="ja-JP"/>
              </w:rPr>
              <w:t>n3A</w:t>
            </w:r>
          </w:p>
        </w:tc>
      </w:tr>
      <w:tr w:rsidR="00741D5F" w:rsidRPr="00741D5F" w14:paraId="035937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A75B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507068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DC_1A_n8A</w:t>
            </w:r>
          </w:p>
        </w:tc>
      </w:tr>
      <w:tr w:rsidR="00741D5F" w:rsidRPr="00741D5F" w14:paraId="2EF99D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0A1CA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29D36C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DC_1A_n28A</w:t>
            </w:r>
          </w:p>
        </w:tc>
      </w:tr>
      <w:tr w:rsidR="00741D5F" w:rsidRPr="00741D5F" w14:paraId="04560A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1148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DC_1A-32A_n78A</w:t>
            </w:r>
          </w:p>
          <w:p w14:paraId="670FC5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632458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DC_1A_</w:t>
            </w:r>
            <w:r w:rsidRPr="00741D5F">
              <w:rPr>
                <w:rFonts w:ascii="Arial" w:eastAsia="Times New Roman" w:hAnsi="Arial"/>
                <w:sz w:val="18"/>
                <w:lang w:eastAsia="ja-JP"/>
              </w:rPr>
              <w:t>n78A</w:t>
            </w:r>
          </w:p>
        </w:tc>
      </w:tr>
      <w:tr w:rsidR="00741D5F" w:rsidRPr="00741D5F" w14:paraId="6DFB6E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3DFF3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71914B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DC_1A_</w:t>
            </w:r>
            <w:r w:rsidRPr="00741D5F">
              <w:rPr>
                <w:rFonts w:ascii="Arial" w:eastAsia="Times New Roman" w:hAnsi="Arial"/>
                <w:sz w:val="18"/>
                <w:lang w:eastAsia="ja-JP"/>
              </w:rPr>
              <w:t>n78A</w:t>
            </w:r>
          </w:p>
        </w:tc>
      </w:tr>
      <w:tr w:rsidR="00741D5F" w:rsidRPr="00741D5F" w14:paraId="4C68E2A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C087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3209F1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rPr>
              <w:t>DC_</w:t>
            </w:r>
            <w:r w:rsidRPr="00741D5F">
              <w:rPr>
                <w:rFonts w:ascii="Arial" w:eastAsia="Times New Roman" w:hAnsi="Arial" w:hint="eastAsia"/>
                <w:sz w:val="18"/>
              </w:rPr>
              <w:t>1</w:t>
            </w:r>
            <w:r w:rsidRPr="00741D5F">
              <w:rPr>
                <w:rFonts w:ascii="Arial" w:eastAsia="Times New Roman" w:hAnsi="Arial"/>
                <w:sz w:val="18"/>
              </w:rPr>
              <w:t>A_n</w:t>
            </w:r>
            <w:r w:rsidRPr="00741D5F">
              <w:rPr>
                <w:rFonts w:ascii="Arial" w:eastAsia="Times New Roman" w:hAnsi="Arial" w:hint="eastAsia"/>
                <w:sz w:val="18"/>
              </w:rPr>
              <w:t>3</w:t>
            </w:r>
            <w:r w:rsidRPr="00741D5F">
              <w:rPr>
                <w:rFonts w:ascii="Arial" w:eastAsia="Times New Roman" w:hAnsi="Arial"/>
                <w:sz w:val="18"/>
              </w:rPr>
              <w:t>A</w:t>
            </w:r>
          </w:p>
          <w:p w14:paraId="428D93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w:t>
            </w:r>
            <w:r w:rsidRPr="00741D5F">
              <w:rPr>
                <w:rFonts w:ascii="Arial" w:eastAsia="Times New Roman" w:hAnsi="Arial" w:cs="Arial"/>
                <w:sz w:val="18"/>
                <w:lang w:eastAsia="zh-TW"/>
              </w:rPr>
              <w:t>A_n3A</w:t>
            </w:r>
          </w:p>
        </w:tc>
      </w:tr>
      <w:tr w:rsidR="00741D5F" w:rsidRPr="00741D5F" w14:paraId="121FAB3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CC9861"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Times New Roman"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39FEAE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DC_1A_n8A</w:t>
            </w:r>
          </w:p>
          <w:p w14:paraId="7A75BE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DC_38A_n8A</w:t>
            </w:r>
          </w:p>
        </w:tc>
      </w:tr>
      <w:tr w:rsidR="00741D5F" w:rsidRPr="00741D5F" w14:paraId="086457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F921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677B53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DC_1A_n28A</w:t>
            </w:r>
          </w:p>
          <w:p w14:paraId="013C7B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DC_38A_n28A</w:t>
            </w:r>
          </w:p>
        </w:tc>
      </w:tr>
      <w:tr w:rsidR="00741D5F" w:rsidRPr="00741D5F" w14:paraId="55FA22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8F18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68A67C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DC_1A_n38A</w:t>
            </w:r>
          </w:p>
        </w:tc>
      </w:tr>
      <w:tr w:rsidR="00741D5F" w:rsidRPr="00741D5F" w14:paraId="4A8CCE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F8E0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1A</w:t>
            </w:r>
            <w:r w:rsidRPr="00741D5F">
              <w:rPr>
                <w:rFonts w:ascii="Arial" w:eastAsia="Times New Roman" w:hAnsi="Arial" w:cs="Arial"/>
                <w:sz w:val="18"/>
                <w:lang w:eastAsia="zh-TW"/>
              </w:rPr>
              <w:t>_n</w:t>
            </w:r>
            <w:r w:rsidRPr="00741D5F">
              <w:rPr>
                <w:rFonts w:ascii="Arial" w:eastAsia="Times New Roman" w:hAnsi="Arial" w:cs="Arial" w:hint="eastAsia"/>
                <w:sz w:val="18"/>
                <w:lang w:eastAsia="zh-CN"/>
              </w:rPr>
              <w:t>38A</w:t>
            </w:r>
            <w:r w:rsidRPr="00741D5F">
              <w:rPr>
                <w:rFonts w:ascii="Arial" w:eastAsia="Times New Roman" w:hAnsi="Arial" w:cs="Arial"/>
                <w:sz w:val="18"/>
                <w:lang w:eastAsia="zh-TW"/>
              </w:rPr>
              <w:t>-</w:t>
            </w:r>
            <w:r w:rsidRPr="00741D5F">
              <w:rPr>
                <w:rFonts w:ascii="Arial" w:eastAsia="Times New Roman" w:hAnsi="Arial" w:cs="Arial" w:hint="eastAsia"/>
                <w:sz w:val="18"/>
                <w:lang w:eastAsia="zh-TW"/>
              </w:rPr>
              <w:t>n</w:t>
            </w:r>
            <w:r w:rsidRPr="00741D5F">
              <w:rPr>
                <w:rFonts w:ascii="Arial" w:eastAsia="Times New Roman"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1C3CD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DC_1A_n</w:t>
            </w:r>
            <w:r w:rsidRPr="00741D5F">
              <w:rPr>
                <w:rFonts w:ascii="Arial" w:eastAsia="Times New Roman" w:hAnsi="Arial" w:cs="Arial"/>
                <w:sz w:val="18"/>
                <w:lang w:eastAsia="zh-TW"/>
              </w:rPr>
              <w:t>3</w:t>
            </w:r>
            <w:r w:rsidRPr="00741D5F">
              <w:rPr>
                <w:rFonts w:ascii="Arial" w:eastAsia="Times New Roman" w:hAnsi="Arial" w:cs="Arial" w:hint="eastAsia"/>
                <w:sz w:val="18"/>
                <w:lang w:eastAsia="zh-TW"/>
              </w:rPr>
              <w:t>8A</w:t>
            </w:r>
          </w:p>
          <w:p w14:paraId="6FA290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hint="eastAsia"/>
                <w:sz w:val="18"/>
                <w:lang w:eastAsia="zh-TW"/>
              </w:rPr>
              <w:t>DC_1A_n78A</w:t>
            </w:r>
          </w:p>
        </w:tc>
      </w:tr>
      <w:tr w:rsidR="00741D5F" w:rsidRPr="00741D5F" w14:paraId="784D1D2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D2DB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3237D5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rPr>
              <w:t>DC_1A_n78A</w:t>
            </w:r>
          </w:p>
          <w:p w14:paraId="22FA52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w:t>
            </w:r>
            <w:r w:rsidRPr="00741D5F">
              <w:rPr>
                <w:rFonts w:ascii="Arial" w:eastAsia="Times New Roman" w:hAnsi="Arial" w:cs="Arial"/>
                <w:sz w:val="18"/>
                <w:lang w:eastAsia="zh-TW"/>
              </w:rPr>
              <w:t>A_n78A</w:t>
            </w:r>
          </w:p>
        </w:tc>
      </w:tr>
      <w:tr w:rsidR="00741D5F" w:rsidRPr="00741D5F" w14:paraId="045DCAD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52C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616BEC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w:t>
            </w:r>
          </w:p>
        </w:tc>
      </w:tr>
      <w:tr w:rsidR="00741D5F" w:rsidRPr="00741D5F" w14:paraId="1452A05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3A6A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DC_1A-40A_n28A</w:t>
            </w:r>
          </w:p>
        </w:tc>
        <w:tc>
          <w:tcPr>
            <w:tcW w:w="5964" w:type="dxa"/>
            <w:tcBorders>
              <w:top w:val="single" w:sz="4" w:space="0" w:color="auto"/>
              <w:left w:val="single" w:sz="4" w:space="0" w:color="auto"/>
              <w:bottom w:val="single" w:sz="4" w:space="0" w:color="auto"/>
              <w:right w:val="single" w:sz="4" w:space="0" w:color="auto"/>
            </w:tcBorders>
          </w:tcPr>
          <w:p w14:paraId="650AE72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DC_1A_n28A</w:t>
            </w:r>
          </w:p>
          <w:p w14:paraId="6E537F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DC_40A_n28A</w:t>
            </w:r>
          </w:p>
        </w:tc>
      </w:tr>
      <w:tr w:rsidR="00741D5F" w:rsidRPr="00741D5F" w14:paraId="230FBD6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DD22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DC_1A_n40A-n71A</w:t>
            </w:r>
          </w:p>
        </w:tc>
        <w:tc>
          <w:tcPr>
            <w:tcW w:w="5964" w:type="dxa"/>
            <w:tcBorders>
              <w:top w:val="single" w:sz="4" w:space="0" w:color="auto"/>
              <w:left w:val="single" w:sz="4" w:space="0" w:color="auto"/>
              <w:bottom w:val="single" w:sz="4" w:space="0" w:color="auto"/>
              <w:right w:val="single" w:sz="4" w:space="0" w:color="auto"/>
            </w:tcBorders>
          </w:tcPr>
          <w:p w14:paraId="7E93018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w:t>
            </w:r>
          </w:p>
          <w:p w14:paraId="68AF2AF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DC_1A_n71A</w:t>
            </w:r>
          </w:p>
        </w:tc>
      </w:tr>
      <w:tr w:rsidR="00741D5F" w:rsidRPr="00741D5F" w14:paraId="3D63BD8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DE25F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606843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w:t>
            </w:r>
          </w:p>
          <w:p w14:paraId="1AFB7F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tc>
      </w:tr>
      <w:tr w:rsidR="00741D5F" w:rsidRPr="00741D5F" w14:paraId="1233E4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6A07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1CB773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DC_1A_n40A</w:t>
            </w:r>
          </w:p>
          <w:p w14:paraId="44C9F1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tc>
      </w:tr>
      <w:tr w:rsidR="00741D5F" w:rsidRPr="00741D5F" w14:paraId="2D111AE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BC218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DC_1A-40A_n78A</w:t>
            </w:r>
          </w:p>
          <w:p w14:paraId="10265D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2AE47B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DC_1A_n78A</w:t>
            </w:r>
          </w:p>
          <w:p w14:paraId="1A7246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DC_40A_n78A</w:t>
            </w:r>
          </w:p>
        </w:tc>
      </w:tr>
      <w:tr w:rsidR="00741D5F" w:rsidRPr="00741D5F" w14:paraId="06DCF3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442D4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DC_1A-40A_n78(2A)</w:t>
            </w:r>
          </w:p>
          <w:p w14:paraId="12DF53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1CA53B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DC_1A_n78A</w:t>
            </w:r>
          </w:p>
          <w:p w14:paraId="09EDE7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DC_40A_n78A</w:t>
            </w:r>
          </w:p>
        </w:tc>
      </w:tr>
      <w:tr w:rsidR="00741D5F" w:rsidRPr="00741D5F" w14:paraId="4CE6F5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68A77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DC_1A_n40A-n78A</w:t>
            </w:r>
          </w:p>
          <w:p w14:paraId="7AEE20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hint="eastAsia"/>
                <w:sz w:val="18"/>
                <w:lang w:eastAsia="ko-KR"/>
              </w:rPr>
              <w:t>D</w:t>
            </w:r>
            <w:r w:rsidRPr="00741D5F">
              <w:rPr>
                <w:rFonts w:ascii="Arial" w:eastAsia="Malgun Gothic" w:hAnsi="Arial"/>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1C52806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DC_1A_n40A</w:t>
            </w:r>
          </w:p>
          <w:p w14:paraId="2414CC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DC_1A_n78A</w:t>
            </w:r>
          </w:p>
        </w:tc>
      </w:tr>
      <w:tr w:rsidR="00741D5F" w:rsidRPr="00741D5F" w14:paraId="5470AD8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36E038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3E8AA19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DC_1A_n40A</w:t>
            </w:r>
          </w:p>
          <w:p w14:paraId="6766239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p>
        </w:tc>
      </w:tr>
      <w:tr w:rsidR="00741D5F" w:rsidRPr="00741D5F" w14:paraId="3FBA3AF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BED59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bidi="ar"/>
              </w:rPr>
              <w:t>DC_1A_n40A-n105A</w:t>
            </w:r>
          </w:p>
        </w:tc>
        <w:tc>
          <w:tcPr>
            <w:tcW w:w="5964" w:type="dxa"/>
            <w:tcBorders>
              <w:top w:val="single" w:sz="4" w:space="0" w:color="auto"/>
              <w:left w:val="single" w:sz="4" w:space="0" w:color="auto"/>
              <w:bottom w:val="single" w:sz="4" w:space="0" w:color="auto"/>
              <w:right w:val="single" w:sz="4" w:space="0" w:color="auto"/>
            </w:tcBorders>
          </w:tcPr>
          <w:p w14:paraId="1113B8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cs="Arial"/>
                <w:sz w:val="18"/>
                <w:szCs w:val="18"/>
                <w:lang w:eastAsia="zh-CN" w:bidi="ar"/>
              </w:rPr>
              <w:t>DC_1A_n40A</w:t>
            </w:r>
          </w:p>
          <w:p w14:paraId="3CA9234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bidi="ar"/>
              </w:rPr>
              <w:lastRenderedPageBreak/>
              <w:t>DC_1A_n105A</w:t>
            </w:r>
          </w:p>
        </w:tc>
      </w:tr>
      <w:tr w:rsidR="00741D5F" w:rsidRPr="00741D5F" w14:paraId="6D6FD2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752B6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bidi="ar"/>
              </w:rPr>
            </w:pPr>
            <w:r w:rsidRPr="00741D5F">
              <w:rPr>
                <w:rFonts w:ascii="Arial" w:eastAsia="Times New Roman" w:hAnsi="Arial" w:cs="Arial"/>
                <w:sz w:val="18"/>
                <w:szCs w:val="18"/>
                <w:lang w:val="en-US" w:eastAsia="zh-CN" w:bidi="ar"/>
              </w:rPr>
              <w:lastRenderedPageBreak/>
              <w:t>DC_1A-41A_n1A</w:t>
            </w:r>
          </w:p>
          <w:p w14:paraId="38103E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val="en-US" w:eastAsia="zh-CN" w:bidi="ar"/>
              </w:rPr>
              <w:t>DC_1A-41C_n1A</w:t>
            </w:r>
          </w:p>
        </w:tc>
        <w:tc>
          <w:tcPr>
            <w:tcW w:w="5964" w:type="dxa"/>
            <w:tcBorders>
              <w:top w:val="single" w:sz="4" w:space="0" w:color="auto"/>
              <w:left w:val="single" w:sz="4" w:space="0" w:color="auto"/>
              <w:bottom w:val="single" w:sz="4" w:space="0" w:color="auto"/>
              <w:right w:val="single" w:sz="4" w:space="0" w:color="auto"/>
            </w:tcBorders>
          </w:tcPr>
          <w:p w14:paraId="6235EF2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bidi="ar"/>
              </w:rPr>
            </w:pPr>
            <w:r w:rsidRPr="00741D5F">
              <w:rPr>
                <w:rFonts w:ascii="Arial" w:eastAsia="Times New Roman" w:hAnsi="Arial" w:cs="Arial"/>
                <w:sz w:val="18"/>
                <w:szCs w:val="18"/>
                <w:lang w:val="en-US" w:eastAsia="zh-CN" w:bidi="ar"/>
              </w:rPr>
              <w:t>DC_1A_n1A</w:t>
            </w:r>
            <w:r w:rsidRPr="00741D5F">
              <w:rPr>
                <w:rFonts w:ascii="Arial" w:eastAsia="Times New Roman" w:hAnsi="Arial" w:cs="Arial"/>
                <w:sz w:val="18"/>
                <w:szCs w:val="18"/>
                <w:vertAlign w:val="superscript"/>
                <w:lang w:val="en-US" w:eastAsia="zh-CN" w:bidi="ar"/>
              </w:rPr>
              <w:t>2</w:t>
            </w:r>
          </w:p>
          <w:p w14:paraId="4A244B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val="en-US" w:eastAsia="zh-CN" w:bidi="ar"/>
              </w:rPr>
              <w:t>DC_41A_n1A</w:t>
            </w:r>
          </w:p>
        </w:tc>
      </w:tr>
      <w:tr w:rsidR="00741D5F" w:rsidRPr="00741D5F" w14:paraId="61E1174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3C9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1</w:t>
            </w:r>
            <w:r w:rsidRPr="00741D5F">
              <w:rPr>
                <w:rFonts w:ascii="Arial" w:eastAsia="Times New Roman" w:hAnsi="Arial"/>
                <w:sz w:val="18"/>
                <w:lang w:eastAsia="fi-FI"/>
              </w:rPr>
              <w:t>A-</w:t>
            </w:r>
            <w:r w:rsidRPr="00741D5F">
              <w:rPr>
                <w:rFonts w:ascii="Arial" w:eastAsia="Times New Roman" w:hAnsi="Arial"/>
                <w:sz w:val="18"/>
                <w:lang w:eastAsia="zh-CN"/>
              </w:rPr>
              <w:t>41</w:t>
            </w:r>
            <w:r w:rsidRPr="00741D5F">
              <w:rPr>
                <w:rFonts w:ascii="Arial" w:eastAsia="Times New Roman" w:hAnsi="Arial"/>
                <w:sz w:val="18"/>
                <w:lang w:eastAsia="fi-FI"/>
              </w:rPr>
              <w:t>A_n</w:t>
            </w:r>
            <w:r w:rsidRPr="00741D5F">
              <w:rPr>
                <w:rFonts w:ascii="Arial" w:eastAsia="Times New Roman" w:hAnsi="Arial"/>
                <w:sz w:val="18"/>
                <w:lang w:eastAsia="zh-CN"/>
              </w:rPr>
              <w:t>3</w:t>
            </w:r>
            <w:r w:rsidRPr="00741D5F">
              <w:rPr>
                <w:rFonts w:ascii="Arial" w:eastAsia="Times New Roman" w:hAnsi="Arial"/>
                <w:sz w:val="18"/>
                <w:lang w:eastAsia="fi-FI"/>
              </w:rPr>
              <w:t>A</w:t>
            </w:r>
            <w:r w:rsidRPr="00741D5F">
              <w:rPr>
                <w:rFonts w:ascii="Arial" w:eastAsia="Times New Roman" w:hAnsi="Arial"/>
                <w:sz w:val="18"/>
                <w:vertAlign w:val="superscript"/>
                <w:lang w:eastAsia="zh-CN"/>
              </w:rPr>
              <w:t>5</w:t>
            </w:r>
          </w:p>
          <w:p w14:paraId="2482C8F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1</w:t>
            </w:r>
            <w:r w:rsidRPr="00741D5F">
              <w:rPr>
                <w:rFonts w:ascii="Arial" w:eastAsia="Times New Roman" w:hAnsi="Arial"/>
                <w:sz w:val="18"/>
                <w:lang w:eastAsia="fi-FI"/>
              </w:rPr>
              <w:t>A-</w:t>
            </w:r>
            <w:r w:rsidRPr="00741D5F">
              <w:rPr>
                <w:rFonts w:ascii="Arial" w:eastAsia="Times New Roman" w:hAnsi="Arial"/>
                <w:sz w:val="18"/>
                <w:lang w:eastAsia="zh-CN"/>
              </w:rPr>
              <w:t>41C</w:t>
            </w:r>
            <w:r w:rsidRPr="00741D5F">
              <w:rPr>
                <w:rFonts w:ascii="Arial" w:eastAsia="Times New Roman" w:hAnsi="Arial"/>
                <w:sz w:val="18"/>
                <w:lang w:eastAsia="fi-FI"/>
              </w:rPr>
              <w:t>_n</w:t>
            </w:r>
            <w:r w:rsidRPr="00741D5F">
              <w:rPr>
                <w:rFonts w:ascii="Arial" w:eastAsia="Times New Roman" w:hAnsi="Arial"/>
                <w:sz w:val="18"/>
                <w:lang w:eastAsia="zh-CN"/>
              </w:rPr>
              <w:t>3</w:t>
            </w:r>
            <w:r w:rsidRPr="00741D5F">
              <w:rPr>
                <w:rFonts w:ascii="Arial" w:eastAsia="Times New Roman" w:hAnsi="Arial"/>
                <w:sz w:val="18"/>
                <w:lang w:eastAsia="fi-FI"/>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6577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1A_n3A</w:t>
            </w:r>
          </w:p>
          <w:p w14:paraId="77B521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41</w:t>
            </w:r>
            <w:r w:rsidRPr="00741D5F">
              <w:rPr>
                <w:rFonts w:ascii="Arial" w:eastAsia="Times New Roman" w:hAnsi="Arial"/>
                <w:sz w:val="18"/>
                <w:lang w:eastAsia="fi-FI"/>
              </w:rPr>
              <w:t>A_n</w:t>
            </w:r>
            <w:r w:rsidRPr="00741D5F">
              <w:rPr>
                <w:rFonts w:ascii="Arial" w:eastAsia="Times New Roman" w:hAnsi="Arial"/>
                <w:sz w:val="18"/>
                <w:lang w:eastAsia="zh-CN"/>
              </w:rPr>
              <w:t>3</w:t>
            </w:r>
            <w:r w:rsidRPr="00741D5F">
              <w:rPr>
                <w:rFonts w:ascii="Arial" w:eastAsia="Times New Roman" w:hAnsi="Arial"/>
                <w:sz w:val="18"/>
                <w:lang w:eastAsia="fi-FI"/>
              </w:rPr>
              <w:t>A</w:t>
            </w:r>
          </w:p>
          <w:p w14:paraId="7AD1E8E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41C</w:t>
            </w:r>
            <w:r w:rsidRPr="00741D5F">
              <w:rPr>
                <w:rFonts w:ascii="Arial" w:eastAsia="Times New Roman" w:hAnsi="Arial"/>
                <w:sz w:val="18"/>
                <w:lang w:eastAsia="fi-FI"/>
              </w:rPr>
              <w:t>_n</w:t>
            </w:r>
            <w:r w:rsidRPr="00741D5F">
              <w:rPr>
                <w:rFonts w:ascii="Arial" w:eastAsia="Times New Roman" w:hAnsi="Arial"/>
                <w:sz w:val="18"/>
                <w:lang w:eastAsia="zh-CN"/>
              </w:rPr>
              <w:t>3</w:t>
            </w:r>
            <w:r w:rsidRPr="00741D5F">
              <w:rPr>
                <w:rFonts w:ascii="Arial" w:eastAsia="Times New Roman" w:hAnsi="Arial"/>
                <w:sz w:val="18"/>
                <w:lang w:eastAsia="fi-FI"/>
              </w:rPr>
              <w:t>A</w:t>
            </w:r>
          </w:p>
        </w:tc>
      </w:tr>
      <w:tr w:rsidR="00741D5F" w:rsidRPr="00741D5F" w14:paraId="6570598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46B02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DC_1A-41A_n28A</w:t>
            </w:r>
            <w:r w:rsidRPr="00741D5F">
              <w:rPr>
                <w:rFonts w:ascii="Arial" w:eastAsia="Times New Roman" w:hAnsi="Arial"/>
                <w:sz w:val="18"/>
                <w:vertAlign w:val="superscript"/>
                <w:lang w:eastAsia="zh-CN"/>
              </w:rPr>
              <w:t>5</w:t>
            </w:r>
          </w:p>
          <w:p w14:paraId="19E1565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1</w:t>
            </w:r>
            <w:r w:rsidRPr="00741D5F">
              <w:rPr>
                <w:rFonts w:ascii="Arial" w:eastAsia="Times New Roman" w:hAnsi="Arial"/>
                <w:sz w:val="18"/>
                <w:lang w:eastAsia="fi-FI"/>
              </w:rPr>
              <w:t>A-</w:t>
            </w:r>
            <w:r w:rsidRPr="00741D5F">
              <w:rPr>
                <w:rFonts w:ascii="Arial" w:eastAsia="Times New Roman" w:hAnsi="Arial"/>
                <w:sz w:val="18"/>
                <w:lang w:eastAsia="zh-CN"/>
              </w:rPr>
              <w:t>41C</w:t>
            </w:r>
            <w:r w:rsidRPr="00741D5F">
              <w:rPr>
                <w:rFonts w:ascii="Arial" w:eastAsia="Times New Roman" w:hAnsi="Arial"/>
                <w:sz w:val="18"/>
                <w:lang w:eastAsia="fi-FI"/>
              </w:rPr>
              <w:t>_n28A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BAE11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DC_1A_n28A</w:t>
            </w:r>
          </w:p>
          <w:p w14:paraId="405AD94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DC_41A_n28A</w:t>
            </w:r>
          </w:p>
          <w:p w14:paraId="784E0DB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DC_41C_n28A</w:t>
            </w:r>
          </w:p>
        </w:tc>
      </w:tr>
      <w:tr w:rsidR="00741D5F" w:rsidRPr="00741D5F" w14:paraId="4F75DAB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267C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DC_1A-(n)41AA</w:t>
            </w:r>
          </w:p>
          <w:p w14:paraId="398EED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DC_1A-(n)41CA</w:t>
            </w:r>
          </w:p>
          <w:p w14:paraId="3B4BCB4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65C19B7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DC_1A_</w:t>
            </w:r>
            <w:r w:rsidRPr="00741D5F">
              <w:rPr>
                <w:rFonts w:ascii="Arial" w:eastAsia="Times New Roman" w:hAnsi="Arial"/>
                <w:sz w:val="18"/>
                <w:lang w:eastAsia="ja-JP"/>
              </w:rPr>
              <w:t>n41A</w:t>
            </w:r>
          </w:p>
        </w:tc>
      </w:tr>
      <w:tr w:rsidR="00741D5F" w:rsidRPr="00741D5F" w14:paraId="3B97C32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5407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DC_1A-41A_n41A</w:t>
            </w:r>
          </w:p>
          <w:p w14:paraId="6DA7169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3E1B625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DC_1A_</w:t>
            </w:r>
            <w:r w:rsidRPr="00741D5F">
              <w:rPr>
                <w:rFonts w:ascii="Arial" w:eastAsia="Times New Roman" w:hAnsi="Arial"/>
                <w:sz w:val="18"/>
                <w:lang w:eastAsia="ja-JP"/>
              </w:rPr>
              <w:t>n41A</w:t>
            </w:r>
          </w:p>
        </w:tc>
      </w:tr>
      <w:tr w:rsidR="00741D5F" w:rsidRPr="00741D5F" w14:paraId="2C5BE8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2751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DC_1A-41A_n77A</w:t>
            </w:r>
            <w:r w:rsidRPr="00741D5F">
              <w:rPr>
                <w:rFonts w:ascii="Arial" w:eastAsia="Times New Roman" w:hAnsi="Arial"/>
                <w:sz w:val="18"/>
                <w:vertAlign w:val="superscript"/>
                <w:lang w:eastAsia="zh-CN"/>
              </w:rPr>
              <w:t>14</w:t>
            </w:r>
          </w:p>
          <w:p w14:paraId="2771E9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DC_1A-41C_n77A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80BE6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DC_1A_n77A</w:t>
            </w:r>
            <w:r w:rsidRPr="00741D5F">
              <w:rPr>
                <w:rFonts w:ascii="Arial" w:eastAsia="Times New Roman" w:hAnsi="Arial"/>
                <w:sz w:val="18"/>
                <w:vertAlign w:val="superscript"/>
                <w:lang w:eastAsia="zh-CN"/>
              </w:rPr>
              <w:t>14</w:t>
            </w:r>
          </w:p>
          <w:p w14:paraId="5BA027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DC_41A_n77A</w:t>
            </w:r>
          </w:p>
          <w:p w14:paraId="2A1616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DC_41C_n77A</w:t>
            </w:r>
          </w:p>
        </w:tc>
      </w:tr>
      <w:tr w:rsidR="00741D5F" w:rsidRPr="00741D5F" w14:paraId="08FF1C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EF66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DC_1A-41A_n77</w:t>
            </w:r>
            <w:r w:rsidRPr="00741D5F">
              <w:rPr>
                <w:rFonts w:ascii="Arial" w:eastAsia="Times New Roman" w:hAnsi="Arial"/>
                <w:sz w:val="18"/>
                <w:lang w:eastAsia="zh-CN"/>
              </w:rPr>
              <w:t>(2</w:t>
            </w:r>
            <w:r w:rsidRPr="00741D5F">
              <w:rPr>
                <w:rFonts w:ascii="Arial" w:eastAsia="Times New Roman" w:hAnsi="Arial"/>
                <w:sz w:val="18"/>
                <w:lang w:eastAsia="ja-JP"/>
              </w:rPr>
              <w:t>A</w:t>
            </w:r>
            <w:r w:rsidRPr="00741D5F">
              <w:rPr>
                <w:rFonts w:ascii="Arial" w:eastAsia="Times New Roman" w:hAnsi="Arial"/>
                <w:sz w:val="18"/>
                <w:lang w:eastAsia="zh-CN"/>
              </w:rPr>
              <w:t>)</w:t>
            </w:r>
            <w:r w:rsidRPr="00741D5F">
              <w:rPr>
                <w:rFonts w:ascii="Arial" w:eastAsia="Times New Roman" w:hAnsi="Arial"/>
                <w:sz w:val="18"/>
                <w:vertAlign w:val="superscript"/>
                <w:lang w:eastAsia="zh-CN"/>
              </w:rPr>
              <w:t xml:space="preserve"> 14</w:t>
            </w:r>
          </w:p>
          <w:p w14:paraId="674C4B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DC_1A-41C_n77</w:t>
            </w:r>
            <w:r w:rsidRPr="00741D5F">
              <w:rPr>
                <w:rFonts w:ascii="Arial" w:eastAsia="Times New Roman" w:hAnsi="Arial"/>
                <w:sz w:val="18"/>
                <w:lang w:eastAsia="zh-CN"/>
              </w:rPr>
              <w:t>(2</w:t>
            </w:r>
            <w:r w:rsidRPr="00741D5F">
              <w:rPr>
                <w:rFonts w:ascii="Arial" w:eastAsia="Times New Roman" w:hAnsi="Arial"/>
                <w:sz w:val="18"/>
                <w:lang w:eastAsia="ja-JP"/>
              </w:rPr>
              <w:t>A</w:t>
            </w:r>
            <w:r w:rsidRPr="00741D5F">
              <w:rPr>
                <w:rFonts w:ascii="Arial" w:eastAsia="Times New Roman" w:hAnsi="Arial"/>
                <w:sz w:val="18"/>
                <w:lang w:eastAsia="zh-CN"/>
              </w:rPr>
              <w:t>)</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75019F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DC_1A_n77A</w:t>
            </w:r>
            <w:r w:rsidRPr="00741D5F">
              <w:rPr>
                <w:rFonts w:ascii="Arial" w:eastAsia="Times New Roman" w:hAnsi="Arial"/>
                <w:sz w:val="18"/>
                <w:vertAlign w:val="superscript"/>
                <w:lang w:eastAsia="zh-CN"/>
              </w:rPr>
              <w:t>14</w:t>
            </w:r>
          </w:p>
          <w:p w14:paraId="5A4F9F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DC_41A_n77A</w:t>
            </w:r>
          </w:p>
          <w:p w14:paraId="3BA020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w:t>
            </w:r>
            <w:r w:rsidRPr="00741D5F">
              <w:rPr>
                <w:rFonts w:ascii="Arial" w:eastAsia="Times New Roman" w:hAnsi="Arial"/>
                <w:sz w:val="18"/>
                <w:lang w:eastAsia="zh-CN"/>
              </w:rPr>
              <w:t>C</w:t>
            </w:r>
            <w:r w:rsidRPr="00741D5F">
              <w:rPr>
                <w:rFonts w:ascii="Arial" w:eastAsia="Times New Roman" w:hAnsi="Arial"/>
                <w:sz w:val="18"/>
                <w:lang w:eastAsia="ja-JP"/>
              </w:rPr>
              <w:t>_n77A</w:t>
            </w:r>
          </w:p>
        </w:tc>
      </w:tr>
      <w:tr w:rsidR="00741D5F" w:rsidRPr="00741D5F" w14:paraId="52F96C4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022A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DC_1A_n41A-n77A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41E20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DC_1A_n41A</w:t>
            </w:r>
            <w:r w:rsidRPr="00741D5F">
              <w:rPr>
                <w:rFonts w:ascii="Arial" w:eastAsia="Times New Roman" w:hAnsi="Arial"/>
                <w:sz w:val="18"/>
                <w:vertAlign w:val="superscript"/>
                <w:lang w:eastAsia="zh-CN"/>
              </w:rPr>
              <w:t>14</w:t>
            </w:r>
          </w:p>
          <w:p w14:paraId="42D07A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DC_1A_n77A</w:t>
            </w:r>
            <w:r w:rsidRPr="00741D5F">
              <w:rPr>
                <w:rFonts w:ascii="Arial" w:eastAsia="Times New Roman" w:hAnsi="Arial"/>
                <w:sz w:val="18"/>
                <w:vertAlign w:val="superscript"/>
                <w:lang w:eastAsia="zh-CN"/>
              </w:rPr>
              <w:t>14</w:t>
            </w:r>
          </w:p>
        </w:tc>
      </w:tr>
      <w:tr w:rsidR="00741D5F" w:rsidRPr="00741D5F" w14:paraId="10D2CD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5BBB4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4D06F6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DC_1A_n41A</w:t>
            </w:r>
          </w:p>
          <w:p w14:paraId="1F295C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DC_1A_n77A</w:t>
            </w:r>
          </w:p>
        </w:tc>
      </w:tr>
      <w:tr w:rsidR="00741D5F" w:rsidRPr="00741D5F" w14:paraId="0AA9086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CFD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DC_1A-41A_n78A</w:t>
            </w:r>
          </w:p>
          <w:p w14:paraId="1305BF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5E8DFE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DC_1A_n78A</w:t>
            </w:r>
          </w:p>
          <w:p w14:paraId="0865E1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DC_41A_n78A</w:t>
            </w:r>
          </w:p>
          <w:p w14:paraId="4775BB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DC_41C_n78A</w:t>
            </w:r>
          </w:p>
        </w:tc>
      </w:tr>
      <w:tr w:rsidR="00741D5F" w:rsidRPr="00741D5F" w14:paraId="10DC8E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B465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5097A9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DC_1A_n41A</w:t>
            </w:r>
          </w:p>
          <w:p w14:paraId="654130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DC_1A_n78A</w:t>
            </w:r>
          </w:p>
        </w:tc>
      </w:tr>
      <w:tr w:rsidR="00741D5F" w:rsidRPr="00741D5F" w14:paraId="0250C4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483E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06A2E2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DC_1A_n41A</w:t>
            </w:r>
          </w:p>
          <w:p w14:paraId="31D2E2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DC_1A_n78A</w:t>
            </w:r>
          </w:p>
        </w:tc>
      </w:tr>
      <w:tr w:rsidR="00741D5F" w:rsidRPr="00741D5F" w14:paraId="678F9C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96E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DC_1A-41A_n7</w:t>
            </w:r>
            <w:r w:rsidRPr="00741D5F">
              <w:rPr>
                <w:rFonts w:ascii="Arial" w:eastAsia="Times New Roman" w:hAnsi="Arial"/>
                <w:sz w:val="18"/>
                <w:lang w:eastAsia="zh-CN"/>
              </w:rPr>
              <w:t>8(2</w:t>
            </w:r>
            <w:r w:rsidRPr="00741D5F">
              <w:rPr>
                <w:rFonts w:ascii="Arial" w:eastAsia="Times New Roman" w:hAnsi="Arial"/>
                <w:sz w:val="18"/>
                <w:lang w:eastAsia="ja-JP"/>
              </w:rPr>
              <w:t>A</w:t>
            </w:r>
            <w:r w:rsidRPr="00741D5F">
              <w:rPr>
                <w:rFonts w:ascii="Arial" w:eastAsia="Times New Roman" w:hAnsi="Arial"/>
                <w:sz w:val="18"/>
                <w:lang w:eastAsia="zh-CN"/>
              </w:rPr>
              <w:t>)</w:t>
            </w:r>
          </w:p>
          <w:p w14:paraId="066CEB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DC_1A-41C_n7</w:t>
            </w:r>
            <w:r w:rsidRPr="00741D5F">
              <w:rPr>
                <w:rFonts w:ascii="Arial" w:eastAsia="Times New Roman" w:hAnsi="Arial"/>
                <w:sz w:val="18"/>
                <w:lang w:eastAsia="zh-CN"/>
              </w:rPr>
              <w:t>8(2</w:t>
            </w:r>
            <w:r w:rsidRPr="00741D5F">
              <w:rPr>
                <w:rFonts w:ascii="Arial" w:eastAsia="Times New Roman" w:hAnsi="Arial"/>
                <w:sz w:val="18"/>
                <w:lang w:eastAsia="ja-JP"/>
              </w:rPr>
              <w:t>A</w:t>
            </w:r>
            <w:r w:rsidRPr="00741D5F">
              <w:rPr>
                <w:rFonts w:ascii="Arial" w:eastAsia="Times New Roman"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1B8B82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DC_1A_n78A</w:t>
            </w:r>
          </w:p>
          <w:p w14:paraId="522C65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DC_41A_n78A</w:t>
            </w:r>
          </w:p>
          <w:p w14:paraId="0C3BA7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w:t>
            </w:r>
            <w:r w:rsidRPr="00741D5F">
              <w:rPr>
                <w:rFonts w:ascii="Arial" w:eastAsia="Times New Roman" w:hAnsi="Arial"/>
                <w:sz w:val="18"/>
                <w:lang w:eastAsia="zh-CN"/>
              </w:rPr>
              <w:t>C</w:t>
            </w:r>
            <w:r w:rsidRPr="00741D5F">
              <w:rPr>
                <w:rFonts w:ascii="Arial" w:eastAsia="Times New Roman" w:hAnsi="Arial"/>
                <w:sz w:val="18"/>
                <w:lang w:eastAsia="ja-JP"/>
              </w:rPr>
              <w:t>_n7</w:t>
            </w:r>
            <w:r w:rsidRPr="00741D5F">
              <w:rPr>
                <w:rFonts w:ascii="Arial" w:eastAsia="Times New Roman" w:hAnsi="Arial"/>
                <w:sz w:val="18"/>
                <w:lang w:eastAsia="zh-CN"/>
              </w:rPr>
              <w:t>8</w:t>
            </w:r>
            <w:r w:rsidRPr="00741D5F">
              <w:rPr>
                <w:rFonts w:ascii="Arial" w:eastAsia="Times New Roman" w:hAnsi="Arial"/>
                <w:sz w:val="18"/>
                <w:lang w:eastAsia="ja-JP"/>
              </w:rPr>
              <w:t>A</w:t>
            </w:r>
          </w:p>
        </w:tc>
      </w:tr>
      <w:tr w:rsidR="00741D5F" w:rsidRPr="00741D5F" w14:paraId="2559D5F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8344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DC_1A-41A_n79A</w:t>
            </w:r>
            <w:r w:rsidRPr="00741D5F">
              <w:rPr>
                <w:rFonts w:ascii="Arial" w:eastAsia="Times New Roman" w:hAnsi="Arial"/>
                <w:sz w:val="18"/>
                <w:vertAlign w:val="superscript"/>
                <w:lang w:eastAsia="zh-CN"/>
              </w:rPr>
              <w:t>5</w:t>
            </w:r>
          </w:p>
          <w:p w14:paraId="45D963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DC_1A-41C_n79A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FC28A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DC_1A_n79A</w:t>
            </w:r>
          </w:p>
        </w:tc>
      </w:tr>
      <w:tr w:rsidR="00741D5F" w:rsidRPr="00741D5F" w14:paraId="789204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272FD7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DC_1A-42A_n3A</w:t>
            </w:r>
            <w:r w:rsidRPr="00741D5F">
              <w:rPr>
                <w:rFonts w:ascii="Arial" w:eastAsia="Times New Roman" w:hAnsi="Arial"/>
                <w:noProof/>
                <w:sz w:val="18"/>
                <w:vertAlign w:val="superscript"/>
                <w:lang w:eastAsia="zh-CN"/>
              </w:rPr>
              <w:t>5</w:t>
            </w:r>
          </w:p>
          <w:p w14:paraId="10736F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DC_1A-42C_n3A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77D68E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DC_1A_n3A</w:t>
            </w:r>
          </w:p>
          <w:p w14:paraId="612EE01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DC_42A_n3A</w:t>
            </w:r>
          </w:p>
          <w:p w14:paraId="5E5832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DC_42C_n3A</w:t>
            </w:r>
          </w:p>
        </w:tc>
      </w:tr>
      <w:tr w:rsidR="00741D5F" w:rsidRPr="00741D5F" w14:paraId="62EF84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B87C5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DC_1A-42</w:t>
            </w:r>
            <w:r w:rsidRPr="00741D5F">
              <w:rPr>
                <w:rFonts w:ascii="Arial" w:eastAsia="Malgun Gothic" w:hAnsi="Arial"/>
                <w:sz w:val="18"/>
              </w:rPr>
              <w:t>A_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p w14:paraId="0485C3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DC_1A-42C</w:t>
            </w:r>
            <w:r w:rsidRPr="00741D5F">
              <w:rPr>
                <w:rFonts w:ascii="Arial" w:eastAsia="Malgun Gothic" w:hAnsi="Arial"/>
                <w:sz w:val="18"/>
              </w:rPr>
              <w:t>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B2BF6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DC_1A_n28A</w:t>
            </w:r>
          </w:p>
          <w:p w14:paraId="56652CB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DC_42A_n28A</w:t>
            </w:r>
          </w:p>
          <w:p w14:paraId="0271CD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DC_42C_n28A</w:t>
            </w:r>
          </w:p>
        </w:tc>
      </w:tr>
      <w:tr w:rsidR="00741D5F" w:rsidRPr="00741D5F" w14:paraId="44C316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C5EF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DC_1A-42A_n77A</w:t>
            </w:r>
            <w:r w:rsidRPr="00741D5F">
              <w:rPr>
                <w:rFonts w:ascii="Arial" w:eastAsia="Times New Roman" w:hAnsi="Arial"/>
                <w:sz w:val="18"/>
                <w:vertAlign w:val="superscript"/>
                <w:lang w:eastAsia="zh-CN"/>
              </w:rPr>
              <w:t>14, 15,16</w:t>
            </w:r>
          </w:p>
          <w:p w14:paraId="598CB7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DC_1A-42A_n77C</w:t>
            </w:r>
            <w:r w:rsidRPr="00741D5F">
              <w:rPr>
                <w:rFonts w:ascii="Arial" w:eastAsia="Times New Roman" w:hAnsi="Arial"/>
                <w:sz w:val="18"/>
                <w:vertAlign w:val="superscript"/>
                <w:lang w:eastAsia="zh-CN"/>
              </w:rPr>
              <w:t>15,16</w:t>
            </w:r>
          </w:p>
          <w:p w14:paraId="066A8B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DC_1A-42C_n77A</w:t>
            </w:r>
            <w:r w:rsidRPr="00741D5F">
              <w:rPr>
                <w:rFonts w:ascii="Arial" w:eastAsia="Times New Roman" w:hAnsi="Arial"/>
                <w:sz w:val="18"/>
                <w:vertAlign w:val="superscript"/>
                <w:lang w:eastAsia="zh-CN"/>
              </w:rPr>
              <w:t>14, 15,16</w:t>
            </w:r>
          </w:p>
          <w:p w14:paraId="407BF0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DC_1A-42C_n77C</w:t>
            </w:r>
            <w:r w:rsidRPr="00741D5F">
              <w:rPr>
                <w:rFonts w:ascii="Arial" w:eastAsia="Times New Roman" w:hAnsi="Arial"/>
                <w:sz w:val="18"/>
                <w:vertAlign w:val="superscript"/>
                <w:lang w:eastAsia="zh-CN"/>
              </w:rPr>
              <w:t>15,16</w:t>
            </w:r>
          </w:p>
          <w:p w14:paraId="6DBC2F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DC_1A-42D_n77A</w:t>
            </w:r>
            <w:r w:rsidRPr="00741D5F">
              <w:rPr>
                <w:rFonts w:ascii="Arial" w:eastAsia="Times New Roman" w:hAnsi="Arial"/>
                <w:sz w:val="18"/>
                <w:vertAlign w:val="superscript"/>
                <w:lang w:eastAsia="zh-CN"/>
              </w:rPr>
              <w:t>14, 15,16</w:t>
            </w:r>
          </w:p>
          <w:p w14:paraId="678844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DC_1A-42D_n77C</w:t>
            </w:r>
            <w:r w:rsidRPr="00741D5F">
              <w:rPr>
                <w:rFonts w:ascii="Arial" w:eastAsia="Times New Roman" w:hAnsi="Arial"/>
                <w:sz w:val="18"/>
                <w:vertAlign w:val="superscript"/>
                <w:lang w:eastAsia="zh-CN"/>
              </w:rPr>
              <w:t>15,16</w:t>
            </w:r>
          </w:p>
          <w:p w14:paraId="71B16C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DC_1A-42E_n77A</w:t>
            </w:r>
            <w:r w:rsidRPr="00741D5F">
              <w:rPr>
                <w:rFonts w:ascii="Arial" w:eastAsia="Times New Roman" w:hAnsi="Arial"/>
                <w:sz w:val="18"/>
                <w:vertAlign w:val="superscript"/>
                <w:lang w:eastAsia="zh-CN"/>
              </w:rPr>
              <w:t>14, 15,16</w:t>
            </w:r>
          </w:p>
          <w:p w14:paraId="3E8A46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DC_1A-42</w:t>
            </w:r>
            <w:r w:rsidRPr="00741D5F">
              <w:rPr>
                <w:rFonts w:ascii="Arial" w:eastAsia="Times New Roman" w:hAnsi="Arial"/>
                <w:sz w:val="18"/>
                <w:lang w:eastAsia="ja-JP"/>
              </w:rPr>
              <w:t>E</w:t>
            </w:r>
            <w:r w:rsidRPr="00741D5F">
              <w:rPr>
                <w:rFonts w:ascii="Arial" w:eastAsia="Times New Roman" w:hAnsi="Arial"/>
                <w:sz w:val="18"/>
              </w:rPr>
              <w:t>_n77C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9CDBC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r w:rsidRPr="00741D5F">
              <w:rPr>
                <w:rFonts w:ascii="Arial" w:eastAsia="Times New Roman" w:hAnsi="Arial"/>
                <w:sz w:val="18"/>
                <w:vertAlign w:val="superscript"/>
                <w:lang w:eastAsia="zh-CN"/>
              </w:rPr>
              <w:t>14,</w:t>
            </w:r>
          </w:p>
        </w:tc>
      </w:tr>
      <w:tr w:rsidR="00741D5F" w:rsidRPr="00741D5F" w14:paraId="2D7014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3BDE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DC_1A-42A_n77(2A)</w:t>
            </w:r>
            <w:r w:rsidRPr="00741D5F">
              <w:rPr>
                <w:rFonts w:ascii="Arial" w:eastAsia="Times New Roman" w:hAnsi="Arial"/>
                <w:sz w:val="18"/>
                <w:vertAlign w:val="superscript"/>
                <w:lang w:eastAsia="zh-CN"/>
              </w:rPr>
              <w:t>15,16</w:t>
            </w:r>
          </w:p>
          <w:p w14:paraId="12C223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DC_1A-42C_n77(2A)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CE4B7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DC_1A_n77A</w:t>
            </w:r>
          </w:p>
        </w:tc>
      </w:tr>
      <w:tr w:rsidR="00741D5F" w:rsidRPr="00741D5F" w14:paraId="4712EB7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DCB3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DC_1A-42A_n78A</w:t>
            </w:r>
            <w:r w:rsidRPr="00741D5F">
              <w:rPr>
                <w:rFonts w:ascii="Arial" w:eastAsia="Times New Roman" w:hAnsi="Arial"/>
                <w:sz w:val="18"/>
                <w:vertAlign w:val="superscript"/>
                <w:lang w:eastAsia="zh-CN"/>
              </w:rPr>
              <w:t>14,15,16</w:t>
            </w:r>
          </w:p>
          <w:p w14:paraId="10D795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DC_1A-42A_n78C</w:t>
            </w:r>
            <w:r w:rsidRPr="00741D5F">
              <w:rPr>
                <w:rFonts w:ascii="Arial" w:eastAsia="Times New Roman" w:hAnsi="Arial"/>
                <w:sz w:val="18"/>
                <w:vertAlign w:val="superscript"/>
                <w:lang w:eastAsia="zh-CN"/>
              </w:rPr>
              <w:t>15,16</w:t>
            </w:r>
          </w:p>
          <w:p w14:paraId="398D15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DC_1A-42C_n78A</w:t>
            </w:r>
            <w:r w:rsidRPr="00741D5F">
              <w:rPr>
                <w:rFonts w:ascii="Arial" w:eastAsia="Times New Roman" w:hAnsi="Arial"/>
                <w:sz w:val="18"/>
                <w:vertAlign w:val="superscript"/>
                <w:lang w:eastAsia="zh-CN"/>
              </w:rPr>
              <w:t>14,15,16</w:t>
            </w:r>
          </w:p>
          <w:p w14:paraId="748455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DC_1A-42C_n78C</w:t>
            </w:r>
            <w:r w:rsidRPr="00741D5F">
              <w:rPr>
                <w:rFonts w:ascii="Arial" w:eastAsia="Times New Roman" w:hAnsi="Arial"/>
                <w:sz w:val="18"/>
                <w:vertAlign w:val="superscript"/>
                <w:lang w:eastAsia="zh-CN"/>
              </w:rPr>
              <w:t>15,16</w:t>
            </w:r>
          </w:p>
          <w:p w14:paraId="13E315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DC_1A-42D_n78A</w:t>
            </w:r>
            <w:r w:rsidRPr="00741D5F">
              <w:rPr>
                <w:rFonts w:ascii="Arial" w:eastAsia="Times New Roman" w:hAnsi="Arial"/>
                <w:sz w:val="18"/>
                <w:vertAlign w:val="superscript"/>
                <w:lang w:eastAsia="zh-CN"/>
              </w:rPr>
              <w:t>14,15,16</w:t>
            </w:r>
          </w:p>
          <w:p w14:paraId="09AAE3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DC_1A-42D_n7</w:t>
            </w:r>
            <w:r w:rsidRPr="00741D5F">
              <w:rPr>
                <w:rFonts w:ascii="Arial" w:eastAsia="Times New Roman" w:hAnsi="Arial"/>
                <w:sz w:val="18"/>
                <w:lang w:eastAsia="ja-JP"/>
              </w:rPr>
              <w:t>8</w:t>
            </w:r>
            <w:r w:rsidRPr="00741D5F">
              <w:rPr>
                <w:rFonts w:ascii="Arial" w:eastAsia="Times New Roman" w:hAnsi="Arial"/>
                <w:sz w:val="18"/>
              </w:rPr>
              <w:t>C</w:t>
            </w:r>
            <w:r w:rsidRPr="00741D5F">
              <w:rPr>
                <w:rFonts w:ascii="Arial" w:eastAsia="Times New Roman" w:hAnsi="Arial"/>
                <w:sz w:val="18"/>
                <w:vertAlign w:val="superscript"/>
                <w:lang w:eastAsia="zh-CN"/>
              </w:rPr>
              <w:t>15,16</w:t>
            </w:r>
          </w:p>
          <w:p w14:paraId="7BE82D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DC_1A-42E_n78A</w:t>
            </w:r>
            <w:r w:rsidRPr="00741D5F">
              <w:rPr>
                <w:rFonts w:ascii="Arial" w:eastAsia="Times New Roman" w:hAnsi="Arial"/>
                <w:sz w:val="18"/>
                <w:vertAlign w:val="superscript"/>
                <w:lang w:eastAsia="zh-CN"/>
              </w:rPr>
              <w:t>14,15,16</w:t>
            </w:r>
          </w:p>
          <w:p w14:paraId="151AF8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8</w:t>
            </w:r>
            <w:r w:rsidRPr="00741D5F">
              <w:rPr>
                <w:rFonts w:ascii="Arial" w:eastAsia="Times New Roman" w:hAnsi="Arial"/>
                <w:sz w:val="18"/>
              </w:rPr>
              <w:t>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6B5C9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w:t>
            </w:r>
            <w:r w:rsidRPr="00741D5F">
              <w:rPr>
                <w:rFonts w:ascii="Arial" w:eastAsia="Times New Roman" w:hAnsi="Arial"/>
                <w:sz w:val="18"/>
                <w:vertAlign w:val="superscript"/>
              </w:rPr>
              <w:t>14</w:t>
            </w:r>
          </w:p>
        </w:tc>
      </w:tr>
      <w:tr w:rsidR="00741D5F" w:rsidRPr="00741D5F" w14:paraId="2AD89B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DF23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DC_1A-42A_n79A</w:t>
            </w:r>
            <w:r w:rsidRPr="00741D5F">
              <w:rPr>
                <w:rFonts w:ascii="Arial" w:eastAsia="Times New Roman" w:hAnsi="Arial"/>
                <w:sz w:val="18"/>
                <w:vertAlign w:val="superscript"/>
                <w:lang w:eastAsia="zh-CN"/>
              </w:rPr>
              <w:t>14</w:t>
            </w:r>
          </w:p>
          <w:p w14:paraId="7A636E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DC_1A-42A_n79C</w:t>
            </w:r>
          </w:p>
          <w:p w14:paraId="53A635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DC_1A-42C_n79A</w:t>
            </w:r>
            <w:r w:rsidRPr="00741D5F">
              <w:rPr>
                <w:rFonts w:ascii="Arial" w:eastAsia="Times New Roman" w:hAnsi="Arial"/>
                <w:sz w:val="18"/>
                <w:vertAlign w:val="superscript"/>
                <w:lang w:eastAsia="zh-CN"/>
              </w:rPr>
              <w:t>14</w:t>
            </w:r>
          </w:p>
          <w:p w14:paraId="2A54F7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DC_1A-42C_n79C</w:t>
            </w:r>
          </w:p>
          <w:p w14:paraId="18A2B0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DC_1A-42D_n79A</w:t>
            </w:r>
            <w:r w:rsidRPr="00741D5F">
              <w:rPr>
                <w:rFonts w:ascii="Arial" w:eastAsia="Times New Roman" w:hAnsi="Arial"/>
                <w:sz w:val="18"/>
                <w:vertAlign w:val="superscript"/>
                <w:lang w:eastAsia="zh-CN"/>
              </w:rPr>
              <w:t>14</w:t>
            </w:r>
          </w:p>
          <w:p w14:paraId="345294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lastRenderedPageBreak/>
              <w:t>DC_1A-42D_n7</w:t>
            </w:r>
            <w:r w:rsidRPr="00741D5F">
              <w:rPr>
                <w:rFonts w:ascii="Arial" w:eastAsia="Times New Roman" w:hAnsi="Arial"/>
                <w:sz w:val="18"/>
                <w:lang w:eastAsia="ja-JP"/>
              </w:rPr>
              <w:t>9</w:t>
            </w:r>
            <w:r w:rsidRPr="00741D5F">
              <w:rPr>
                <w:rFonts w:ascii="Arial" w:eastAsia="Times New Roman" w:hAnsi="Arial"/>
                <w:sz w:val="18"/>
              </w:rPr>
              <w:t>C</w:t>
            </w:r>
          </w:p>
          <w:p w14:paraId="5F13F4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DC_1A-42E_n79A</w:t>
            </w:r>
            <w:r w:rsidRPr="00741D5F">
              <w:rPr>
                <w:rFonts w:ascii="Arial" w:eastAsia="Times New Roman" w:hAnsi="Arial"/>
                <w:sz w:val="18"/>
                <w:vertAlign w:val="superscript"/>
                <w:lang w:eastAsia="zh-CN"/>
              </w:rPr>
              <w:t>14</w:t>
            </w:r>
          </w:p>
          <w:p w14:paraId="1BA178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9</w:t>
            </w:r>
            <w:r w:rsidRPr="00741D5F">
              <w:rPr>
                <w:rFonts w:ascii="Arial" w:eastAsia="Times New Roman"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1CA96D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DC_1A_n79A</w:t>
            </w:r>
            <w:r w:rsidRPr="00741D5F">
              <w:rPr>
                <w:rFonts w:ascii="Arial" w:eastAsia="Times New Roman" w:hAnsi="Arial"/>
                <w:sz w:val="18"/>
                <w:vertAlign w:val="superscript"/>
                <w:lang w:eastAsia="zh-CN"/>
              </w:rPr>
              <w:t>14</w:t>
            </w:r>
          </w:p>
        </w:tc>
      </w:tr>
      <w:tr w:rsidR="00741D5F" w:rsidRPr="00741D5F" w14:paraId="28A6BFF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D595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DC_1A_n71A-n77A</w:t>
            </w:r>
          </w:p>
        </w:tc>
        <w:tc>
          <w:tcPr>
            <w:tcW w:w="5964" w:type="dxa"/>
            <w:tcBorders>
              <w:top w:val="single" w:sz="4" w:space="0" w:color="auto"/>
              <w:left w:val="single" w:sz="4" w:space="0" w:color="auto"/>
              <w:bottom w:val="single" w:sz="4" w:space="0" w:color="auto"/>
              <w:right w:val="single" w:sz="4" w:space="0" w:color="auto"/>
            </w:tcBorders>
          </w:tcPr>
          <w:p w14:paraId="66E53CB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DC_1A_n71A</w:t>
            </w:r>
          </w:p>
          <w:p w14:paraId="035681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DC_1A_n77A</w:t>
            </w:r>
          </w:p>
        </w:tc>
      </w:tr>
      <w:tr w:rsidR="00741D5F" w:rsidRPr="00741D5F" w14:paraId="5E67E5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01F430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DC_1A_n75A-n78A</w:t>
            </w:r>
          </w:p>
          <w:p w14:paraId="6A5BCE7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5F0BAFE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p>
        </w:tc>
      </w:tr>
      <w:tr w:rsidR="00741D5F" w:rsidRPr="00741D5F" w14:paraId="74DDBB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CE871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5820941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p>
        </w:tc>
      </w:tr>
      <w:tr w:rsidR="00741D5F" w:rsidRPr="00741D5F" w14:paraId="7D67540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72D1D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DC_1A_n77A-n79A</w:t>
            </w:r>
            <w:r w:rsidRPr="00741D5F">
              <w:rPr>
                <w:rFonts w:ascii="Arial" w:eastAsia="Malgun Gothic" w:hAnsi="Arial"/>
                <w:sz w:val="18"/>
                <w:vertAlign w:val="superscript"/>
                <w:lang w:eastAsia="ko-KR"/>
              </w:rPr>
              <w:t>14, 23</w:t>
            </w:r>
          </w:p>
          <w:p w14:paraId="44E92F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40D5C79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w:t>
            </w:r>
            <w:r w:rsidRPr="00741D5F">
              <w:rPr>
                <w:rFonts w:ascii="Arial" w:eastAsia="Malgun Gothic" w:hAnsi="Arial"/>
                <w:sz w:val="18"/>
                <w:vertAlign w:val="superscript"/>
                <w:lang w:eastAsia="ko-KR"/>
              </w:rPr>
              <w:t>14</w:t>
            </w:r>
          </w:p>
          <w:p w14:paraId="64571F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DC_1A_n79A</w:t>
            </w:r>
            <w:r w:rsidRPr="00741D5F">
              <w:rPr>
                <w:rFonts w:ascii="Arial" w:eastAsia="Malgun Gothic" w:hAnsi="Arial"/>
                <w:sz w:val="18"/>
                <w:vertAlign w:val="superscript"/>
                <w:lang w:eastAsia="ko-KR"/>
              </w:rPr>
              <w:t>14</w:t>
            </w:r>
          </w:p>
        </w:tc>
      </w:tr>
      <w:tr w:rsidR="00741D5F" w:rsidRPr="00741D5F" w14:paraId="102876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00EF65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DC_1A_n77(2A)-n79A</w:t>
            </w:r>
            <w:r w:rsidRPr="00741D5F">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tcPr>
          <w:p w14:paraId="590C6BB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w:t>
            </w:r>
            <w:r w:rsidRPr="00741D5F">
              <w:rPr>
                <w:rFonts w:ascii="Arial" w:eastAsia="Malgun Gothic" w:hAnsi="Arial"/>
                <w:sz w:val="18"/>
                <w:vertAlign w:val="superscript"/>
                <w:lang w:eastAsia="ko-KR"/>
              </w:rPr>
              <w:t>14</w:t>
            </w:r>
          </w:p>
          <w:p w14:paraId="4C8E74E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DC_1A_n79A</w:t>
            </w:r>
            <w:r w:rsidRPr="00741D5F">
              <w:rPr>
                <w:rFonts w:ascii="Arial" w:eastAsia="Malgun Gothic" w:hAnsi="Arial"/>
                <w:sz w:val="18"/>
                <w:vertAlign w:val="superscript"/>
                <w:lang w:eastAsia="ko-KR"/>
              </w:rPr>
              <w:t>14</w:t>
            </w:r>
          </w:p>
        </w:tc>
      </w:tr>
      <w:tr w:rsidR="00741D5F" w:rsidRPr="00741D5F" w14:paraId="7EB450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6438F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4EEB8A7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w:t>
            </w:r>
          </w:p>
          <w:p w14:paraId="3D2CE75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DC_1A_n80A</w:t>
            </w:r>
          </w:p>
        </w:tc>
      </w:tr>
      <w:tr w:rsidR="00741D5F" w:rsidRPr="00741D5F" w14:paraId="228ECF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903BE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4657F21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DC_1A_n77A</w:t>
            </w:r>
          </w:p>
          <w:p w14:paraId="36EFA4B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DC_1A_n84A_ULSUP-TDM_n77A</w:t>
            </w:r>
          </w:p>
        </w:tc>
      </w:tr>
      <w:tr w:rsidR="00741D5F" w:rsidRPr="00741D5F" w14:paraId="11CD584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AB20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DC_1A_n78A-n79A</w:t>
            </w:r>
            <w:r w:rsidRPr="00741D5F">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4F1875A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DC_1A_n78A</w:t>
            </w:r>
            <w:r w:rsidRPr="00741D5F">
              <w:rPr>
                <w:rFonts w:ascii="Arial" w:eastAsia="Malgun Gothic" w:hAnsi="Arial"/>
                <w:sz w:val="18"/>
                <w:vertAlign w:val="superscript"/>
                <w:lang w:eastAsia="ko-KR"/>
              </w:rPr>
              <w:t>14</w:t>
            </w:r>
          </w:p>
          <w:p w14:paraId="786690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DC_1A_n79A</w:t>
            </w:r>
            <w:r w:rsidRPr="00741D5F">
              <w:rPr>
                <w:rFonts w:ascii="Arial" w:eastAsia="Malgun Gothic" w:hAnsi="Arial"/>
                <w:sz w:val="18"/>
                <w:vertAlign w:val="superscript"/>
                <w:lang w:eastAsia="ko-KR"/>
              </w:rPr>
              <w:t>14</w:t>
            </w:r>
          </w:p>
        </w:tc>
      </w:tr>
      <w:tr w:rsidR="00741D5F" w:rsidRPr="00741D5F" w14:paraId="445CA6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C1170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DC_1A_SUL_n78A-n80A</w:t>
            </w:r>
          </w:p>
          <w:p w14:paraId="439D42F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DC_1A_SUL_n78C-n80A</w:t>
            </w:r>
          </w:p>
        </w:tc>
        <w:tc>
          <w:tcPr>
            <w:tcW w:w="5964" w:type="dxa"/>
            <w:tcBorders>
              <w:top w:val="single" w:sz="4" w:space="0" w:color="auto"/>
              <w:left w:val="single" w:sz="4" w:space="0" w:color="auto"/>
              <w:bottom w:val="single" w:sz="4" w:space="0" w:color="auto"/>
              <w:right w:val="single" w:sz="4" w:space="0" w:color="auto"/>
            </w:tcBorders>
            <w:hideMark/>
          </w:tcPr>
          <w:p w14:paraId="031E7B9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宋体" w:hAnsi="Arial"/>
                <w:sz w:val="18"/>
              </w:rPr>
            </w:pPr>
            <w:r w:rsidRPr="00741D5F">
              <w:rPr>
                <w:rFonts w:ascii="Arial" w:eastAsia="Times New Roman" w:hAnsi="Arial"/>
                <w:sz w:val="18"/>
              </w:rPr>
              <w:t>DC_1A_n78A</w:t>
            </w:r>
          </w:p>
          <w:p w14:paraId="4376EC8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DC_1A_n80A</w:t>
            </w:r>
          </w:p>
        </w:tc>
      </w:tr>
      <w:tr w:rsidR="00741D5F" w:rsidRPr="00741D5F" w14:paraId="2EAEB3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76DF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sz w:val="18"/>
              </w:rPr>
              <w:t>DC_</w:t>
            </w:r>
            <w:r w:rsidRPr="00741D5F">
              <w:rPr>
                <w:rFonts w:ascii="Arial" w:eastAsia="Times New Roman" w:hAnsi="Arial"/>
                <w:sz w:val="18"/>
                <w:lang w:eastAsia="zh-CN"/>
              </w:rPr>
              <w:t>1A</w:t>
            </w:r>
            <w:r w:rsidRPr="00741D5F">
              <w:rPr>
                <w:rFonts w:ascii="Arial" w:eastAsia="Times New Roman" w:hAnsi="Arial"/>
                <w:sz w:val="18"/>
              </w:rPr>
              <w:t>_SUL_n78</w:t>
            </w:r>
            <w:r w:rsidRPr="00741D5F">
              <w:rPr>
                <w:rFonts w:ascii="Arial" w:eastAsia="Times New Roman" w:hAnsi="Arial"/>
                <w:sz w:val="18"/>
                <w:lang w:eastAsia="zh-CN"/>
              </w:rPr>
              <w:t>A</w:t>
            </w:r>
            <w:r w:rsidRPr="00741D5F">
              <w:rPr>
                <w:rFonts w:ascii="Arial" w:eastAsia="Times New Roman" w:hAnsi="Arial"/>
                <w:sz w:val="18"/>
              </w:rPr>
              <w:t>-n8</w:t>
            </w:r>
            <w:r w:rsidRPr="00741D5F">
              <w:rPr>
                <w:rFonts w:ascii="Arial" w:eastAsia="Times New Roman" w:hAnsi="Arial"/>
                <w:sz w:val="18"/>
                <w:lang w:eastAsia="zh-CN"/>
              </w:rPr>
              <w:t>4A</w:t>
            </w:r>
            <w:r w:rsidRPr="00741D5F">
              <w:rPr>
                <w:rFonts w:ascii="Arial" w:eastAsia="Times New Roman" w:hAnsi="Arial"/>
                <w:noProof/>
                <w:sz w:val="18"/>
                <w:vertAlign w:val="superscript"/>
                <w:lang w:eastAsia="zh-CN"/>
              </w:rPr>
              <w:t>5</w:t>
            </w:r>
          </w:p>
          <w:p w14:paraId="38676A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w:t>
            </w:r>
            <w:r w:rsidRPr="00741D5F">
              <w:rPr>
                <w:rFonts w:ascii="Arial" w:eastAsia="Times New Roman" w:hAnsi="Arial"/>
                <w:sz w:val="18"/>
                <w:lang w:eastAsia="zh-CN"/>
              </w:rPr>
              <w:t>1A</w:t>
            </w:r>
            <w:r w:rsidRPr="00741D5F">
              <w:rPr>
                <w:rFonts w:ascii="Arial" w:eastAsia="Times New Roman" w:hAnsi="Arial"/>
                <w:sz w:val="18"/>
              </w:rPr>
              <w:t>_SUL_n78</w:t>
            </w:r>
            <w:r w:rsidRPr="00741D5F">
              <w:rPr>
                <w:rFonts w:ascii="Arial" w:eastAsia="Times New Roman" w:hAnsi="Arial"/>
                <w:sz w:val="18"/>
                <w:lang w:eastAsia="zh-CN"/>
              </w:rPr>
              <w:t>C</w:t>
            </w:r>
            <w:r w:rsidRPr="00741D5F">
              <w:rPr>
                <w:rFonts w:ascii="Arial" w:eastAsia="Times New Roman" w:hAnsi="Arial"/>
                <w:sz w:val="18"/>
              </w:rPr>
              <w:t>-n8</w:t>
            </w:r>
            <w:r w:rsidRPr="00741D5F">
              <w:rPr>
                <w:rFonts w:ascii="Arial" w:eastAsia="Times New Roman" w:hAnsi="Arial"/>
                <w:sz w:val="18"/>
                <w:lang w:eastAsia="zh-CN"/>
              </w:rPr>
              <w:t>4A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5CCA7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1A</w:t>
            </w:r>
            <w:r w:rsidRPr="00741D5F">
              <w:rPr>
                <w:rFonts w:ascii="Arial" w:eastAsia="Times New Roman" w:hAnsi="Arial"/>
                <w:sz w:val="18"/>
                <w:lang w:eastAsia="fi-FI"/>
              </w:rPr>
              <w:t>_n78</w:t>
            </w:r>
            <w:r w:rsidRPr="00741D5F">
              <w:rPr>
                <w:rFonts w:ascii="Arial" w:eastAsia="Times New Roman" w:hAnsi="Arial"/>
                <w:sz w:val="18"/>
                <w:lang w:eastAsia="zh-CN"/>
              </w:rPr>
              <w:t>A,</w:t>
            </w:r>
          </w:p>
          <w:p w14:paraId="6CD126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1A</w:t>
            </w:r>
            <w:r w:rsidRPr="00741D5F">
              <w:rPr>
                <w:rFonts w:ascii="Arial" w:eastAsia="Times New Roman" w:hAnsi="Arial"/>
                <w:sz w:val="18"/>
              </w:rPr>
              <w:t>_n84A_ULSUP-TDM_n78</w:t>
            </w:r>
            <w:r w:rsidRPr="00741D5F">
              <w:rPr>
                <w:rFonts w:ascii="Arial" w:eastAsia="Times New Roman" w:hAnsi="Arial"/>
                <w:sz w:val="18"/>
                <w:lang w:eastAsia="zh-CN"/>
              </w:rPr>
              <w:t>A</w:t>
            </w:r>
          </w:p>
        </w:tc>
      </w:tr>
      <w:tr w:rsidR="00741D5F" w:rsidRPr="00741D5F" w14:paraId="22DF43B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1973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w:t>
            </w:r>
            <w:r w:rsidRPr="00741D5F">
              <w:rPr>
                <w:rFonts w:ascii="Arial" w:eastAsia="Times New Roman" w:hAnsi="Arial"/>
                <w:sz w:val="18"/>
                <w:lang w:eastAsia="zh-CN"/>
              </w:rPr>
              <w:t>1A</w:t>
            </w:r>
            <w:r w:rsidRPr="00741D5F">
              <w:rPr>
                <w:rFonts w:ascii="Arial" w:eastAsia="Times New Roman" w:hAnsi="Arial"/>
                <w:sz w:val="18"/>
              </w:rPr>
              <w:t>_SUL_n79</w:t>
            </w:r>
            <w:r w:rsidRPr="00741D5F">
              <w:rPr>
                <w:rFonts w:ascii="Arial" w:eastAsia="Times New Roman" w:hAnsi="Arial"/>
                <w:sz w:val="18"/>
                <w:lang w:eastAsia="zh-CN"/>
              </w:rPr>
              <w:t>A</w:t>
            </w:r>
            <w:r w:rsidRPr="00741D5F">
              <w:rPr>
                <w:rFonts w:ascii="Arial" w:eastAsia="Times New Roman" w:hAnsi="Arial"/>
                <w:sz w:val="18"/>
              </w:rPr>
              <w:t>-n8</w:t>
            </w:r>
            <w:r w:rsidRPr="00741D5F">
              <w:rPr>
                <w:rFonts w:ascii="Arial" w:eastAsia="Times New Roman"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0E7EBE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1A</w:t>
            </w:r>
            <w:r w:rsidRPr="00741D5F">
              <w:rPr>
                <w:rFonts w:ascii="Arial" w:eastAsia="Times New Roman" w:hAnsi="Arial"/>
                <w:sz w:val="18"/>
                <w:lang w:eastAsia="fi-FI"/>
              </w:rPr>
              <w:t>_n79</w:t>
            </w:r>
            <w:r w:rsidRPr="00741D5F">
              <w:rPr>
                <w:rFonts w:ascii="Arial" w:eastAsia="Times New Roman" w:hAnsi="Arial"/>
                <w:sz w:val="18"/>
                <w:lang w:eastAsia="zh-CN"/>
              </w:rPr>
              <w:t>A,</w:t>
            </w:r>
          </w:p>
          <w:p w14:paraId="2F5D21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w:t>
            </w:r>
            <w:r w:rsidRPr="00741D5F">
              <w:rPr>
                <w:rFonts w:ascii="Arial" w:eastAsia="Times New Roman" w:hAnsi="Arial"/>
                <w:sz w:val="18"/>
                <w:lang w:eastAsia="zh-CN"/>
              </w:rPr>
              <w:t>1A</w:t>
            </w:r>
            <w:r w:rsidRPr="00741D5F">
              <w:rPr>
                <w:rFonts w:ascii="Arial" w:eastAsia="Times New Roman" w:hAnsi="Arial"/>
                <w:sz w:val="18"/>
              </w:rPr>
              <w:t>_n84A_ULSUP-TDM_n79</w:t>
            </w:r>
            <w:r w:rsidRPr="00741D5F">
              <w:rPr>
                <w:rFonts w:ascii="Arial" w:eastAsia="Times New Roman" w:hAnsi="Arial"/>
                <w:sz w:val="18"/>
                <w:lang w:eastAsia="zh-CN"/>
              </w:rPr>
              <w:t>A</w:t>
            </w:r>
          </w:p>
        </w:tc>
      </w:tr>
      <w:tr w:rsidR="00741D5F" w:rsidRPr="00741D5F" w14:paraId="1A2F76C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35F9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33A545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DC_1A_n78A</w:t>
            </w:r>
          </w:p>
          <w:p w14:paraId="6677BA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DC_1A_n105A</w:t>
            </w:r>
          </w:p>
        </w:tc>
      </w:tr>
      <w:tr w:rsidR="00741D5F" w:rsidRPr="00741D5F" w14:paraId="1FDC429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ED27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09FF3D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DC_2A_n38A</w:t>
            </w:r>
          </w:p>
        </w:tc>
      </w:tr>
      <w:tr w:rsidR="00741D5F" w:rsidRPr="00741D5F" w14:paraId="1C5C14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F486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42E669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DC_2A_n41A</w:t>
            </w:r>
          </w:p>
        </w:tc>
      </w:tr>
      <w:tr w:rsidR="00741D5F" w:rsidRPr="00741D5F" w14:paraId="4C0C00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8DE9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463075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DC_2A_n66A</w:t>
            </w:r>
          </w:p>
        </w:tc>
      </w:tr>
      <w:tr w:rsidR="00741D5F" w:rsidRPr="00741D5F" w14:paraId="0847D6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7A82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0DF843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DC_2A_n71A</w:t>
            </w:r>
          </w:p>
        </w:tc>
      </w:tr>
      <w:tr w:rsidR="00741D5F" w:rsidRPr="00741D5F" w14:paraId="587F25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018F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DC_2A_n2A-n77A</w:t>
            </w:r>
            <w:r w:rsidRPr="00741D5F">
              <w:rPr>
                <w:rFonts w:ascii="Arial" w:eastAsia="Times New Roman" w:hAnsi="Arial"/>
                <w:bCs/>
                <w:sz w:val="18"/>
                <w:vertAlign w:val="superscript"/>
                <w:lang w:eastAsia="ja-JP"/>
              </w:rPr>
              <w:t>14</w:t>
            </w:r>
          </w:p>
          <w:p w14:paraId="21DC47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DC_2A_n2A-n77C</w:t>
            </w:r>
            <w:r w:rsidRPr="00741D5F">
              <w:rPr>
                <w:rFonts w:ascii="Arial" w:eastAsia="Times New Roman"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AA8CA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zh-CN"/>
              </w:rPr>
              <w:t>DC_2A_n77A</w:t>
            </w:r>
            <w:r w:rsidRPr="00741D5F">
              <w:rPr>
                <w:rFonts w:ascii="Arial" w:eastAsia="Times New Roman" w:hAnsi="Arial"/>
                <w:bCs/>
                <w:sz w:val="18"/>
                <w:vertAlign w:val="superscript"/>
                <w:lang w:eastAsia="ja-JP"/>
              </w:rPr>
              <w:t>14</w:t>
            </w:r>
          </w:p>
        </w:tc>
      </w:tr>
      <w:tr w:rsidR="00741D5F" w:rsidRPr="00741D5F" w14:paraId="45D1737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D6E2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6EB58C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DC_2A_n78A</w:t>
            </w:r>
          </w:p>
        </w:tc>
      </w:tr>
      <w:tr w:rsidR="00741D5F" w:rsidRPr="00741D5F" w14:paraId="672AB8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F48B4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7347BC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DC_2A_n28A</w:t>
            </w:r>
          </w:p>
          <w:p w14:paraId="221052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DC_4A_n28A</w:t>
            </w:r>
          </w:p>
        </w:tc>
      </w:tr>
      <w:tr w:rsidR="00741D5F" w:rsidRPr="00741D5F" w14:paraId="523C47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E8F6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403B2B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DC_2A_</w:t>
            </w:r>
            <w:r w:rsidRPr="00741D5F">
              <w:rPr>
                <w:rFonts w:ascii="Arial" w:eastAsia="Times New Roman" w:hAnsi="Arial"/>
                <w:sz w:val="18"/>
                <w:lang w:eastAsia="ja-JP"/>
              </w:rPr>
              <w:t>n38A</w:t>
            </w:r>
          </w:p>
          <w:p w14:paraId="390A11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4</w:t>
            </w:r>
            <w:r w:rsidRPr="00741D5F">
              <w:rPr>
                <w:rFonts w:ascii="Arial" w:eastAsia="Times New Roman" w:hAnsi="Arial"/>
                <w:sz w:val="18"/>
                <w:lang w:eastAsia="fi-FI"/>
              </w:rPr>
              <w:t>A_</w:t>
            </w:r>
            <w:r w:rsidRPr="00741D5F">
              <w:rPr>
                <w:rFonts w:ascii="Arial" w:eastAsia="Times New Roman" w:hAnsi="Arial"/>
                <w:sz w:val="18"/>
                <w:lang w:eastAsia="ja-JP"/>
              </w:rPr>
              <w:t>n38</w:t>
            </w:r>
            <w:r w:rsidRPr="00741D5F">
              <w:rPr>
                <w:rFonts w:ascii="Arial" w:eastAsia="Times New Roman" w:hAnsi="Arial"/>
                <w:sz w:val="18"/>
                <w:lang w:eastAsia="fi-FI"/>
              </w:rPr>
              <w:t>A</w:t>
            </w:r>
          </w:p>
        </w:tc>
      </w:tr>
      <w:tr w:rsidR="00741D5F" w:rsidRPr="00741D5F" w14:paraId="2091E3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2AE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497CF1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DC_2A_</w:t>
            </w:r>
            <w:r w:rsidRPr="00741D5F">
              <w:rPr>
                <w:rFonts w:ascii="Arial" w:eastAsia="Times New Roman" w:hAnsi="Arial"/>
                <w:sz w:val="18"/>
                <w:lang w:eastAsia="ja-JP"/>
              </w:rPr>
              <w:t>n41A</w:t>
            </w:r>
          </w:p>
          <w:p w14:paraId="5940A8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4</w:t>
            </w:r>
            <w:r w:rsidRPr="00741D5F">
              <w:rPr>
                <w:rFonts w:ascii="Arial" w:eastAsia="Times New Roman" w:hAnsi="Arial"/>
                <w:sz w:val="18"/>
                <w:lang w:eastAsia="fi-FI"/>
              </w:rPr>
              <w:t>A_</w:t>
            </w:r>
            <w:r w:rsidRPr="00741D5F">
              <w:rPr>
                <w:rFonts w:ascii="Arial" w:eastAsia="Times New Roman" w:hAnsi="Arial"/>
                <w:sz w:val="18"/>
                <w:lang w:eastAsia="ja-JP"/>
              </w:rPr>
              <w:t>n41</w:t>
            </w:r>
            <w:r w:rsidRPr="00741D5F">
              <w:rPr>
                <w:rFonts w:ascii="Arial" w:eastAsia="Times New Roman" w:hAnsi="Arial"/>
                <w:sz w:val="18"/>
                <w:lang w:eastAsia="fi-FI"/>
              </w:rPr>
              <w:t>A</w:t>
            </w:r>
          </w:p>
        </w:tc>
      </w:tr>
      <w:tr w:rsidR="00741D5F" w:rsidRPr="00741D5F" w14:paraId="33FFEB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D877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665D37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DC_2A_n78A</w:t>
            </w:r>
          </w:p>
          <w:p w14:paraId="2128C4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DC_4A_n78A</w:t>
            </w:r>
          </w:p>
        </w:tc>
      </w:tr>
      <w:tr w:rsidR="00741D5F" w:rsidRPr="00741D5F" w14:paraId="2A9DF8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F4E8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lang w:eastAsia="zh-CN"/>
              </w:rPr>
              <w:t>2A</w:t>
            </w:r>
            <w:r w:rsidRPr="00741D5F">
              <w:rPr>
                <w:rFonts w:ascii="Arial" w:eastAsia="Times New Roman" w:hAnsi="Arial"/>
                <w:sz w:val="18"/>
                <w:lang w:eastAsia="fi-FI"/>
              </w:rPr>
              <w:t>-</w:t>
            </w:r>
            <w:r w:rsidRPr="00741D5F">
              <w:rPr>
                <w:rFonts w:ascii="Arial" w:eastAsia="Times New Roman" w:hAnsi="Arial"/>
                <w:sz w:val="18"/>
                <w:lang w:eastAsia="zh-CN"/>
              </w:rPr>
              <w:t>5</w:t>
            </w:r>
            <w:r w:rsidRPr="00741D5F">
              <w:rPr>
                <w:rFonts w:ascii="Arial" w:eastAsia="Times New Roman" w:hAnsi="Arial"/>
                <w:sz w:val="18"/>
                <w:lang w:eastAsia="fi-FI"/>
              </w:rPr>
              <w:t>A_n</w:t>
            </w:r>
            <w:r w:rsidRPr="00741D5F">
              <w:rPr>
                <w:rFonts w:ascii="Arial" w:eastAsia="Times New Roman" w:hAnsi="Arial"/>
                <w:sz w:val="18"/>
                <w:lang w:eastAsia="zh-CN"/>
              </w:rPr>
              <w:t>2</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D7683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DC_5A_n2A</w:t>
            </w:r>
          </w:p>
          <w:p w14:paraId="469704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DC_2A_n2A</w:t>
            </w:r>
            <w:r w:rsidRPr="00741D5F">
              <w:rPr>
                <w:rFonts w:ascii="Arial" w:eastAsia="Times New Roman" w:hAnsi="Arial"/>
                <w:bCs/>
                <w:sz w:val="18"/>
                <w:vertAlign w:val="superscript"/>
                <w:lang w:eastAsia="ja-JP"/>
              </w:rPr>
              <w:t>2</w:t>
            </w:r>
          </w:p>
        </w:tc>
      </w:tr>
      <w:tr w:rsidR="00741D5F" w:rsidRPr="00741D5F" w14:paraId="26534A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4089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lang w:eastAsia="zh-CN"/>
              </w:rPr>
              <w:t>2A</w:t>
            </w:r>
            <w:r w:rsidRPr="00741D5F">
              <w:rPr>
                <w:rFonts w:ascii="Arial" w:eastAsia="Times New Roman" w:hAnsi="Arial"/>
                <w:sz w:val="18"/>
                <w:lang w:eastAsia="fi-FI"/>
              </w:rPr>
              <w:t>-</w:t>
            </w:r>
            <w:r w:rsidRPr="00741D5F">
              <w:rPr>
                <w:rFonts w:ascii="Arial" w:eastAsia="Times New Roman" w:hAnsi="Arial"/>
                <w:sz w:val="18"/>
                <w:lang w:eastAsia="zh-CN"/>
              </w:rPr>
              <w:t>5B</w:t>
            </w:r>
            <w:r w:rsidRPr="00741D5F">
              <w:rPr>
                <w:rFonts w:ascii="Arial" w:eastAsia="Times New Roman" w:hAnsi="Arial"/>
                <w:sz w:val="18"/>
                <w:lang w:eastAsia="fi-FI"/>
              </w:rPr>
              <w:t>_n</w:t>
            </w:r>
            <w:r w:rsidRPr="00741D5F">
              <w:rPr>
                <w:rFonts w:ascii="Arial" w:eastAsia="Times New Roman" w:hAnsi="Arial"/>
                <w:sz w:val="18"/>
                <w:lang w:eastAsia="zh-CN"/>
              </w:rPr>
              <w:t>2</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BD931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DC_5A_n2A</w:t>
            </w:r>
          </w:p>
        </w:tc>
      </w:tr>
      <w:tr w:rsidR="00741D5F" w:rsidRPr="00741D5F" w14:paraId="58CC69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6E76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lang w:eastAsia="zh-CN"/>
              </w:rPr>
              <w:t>2A</w:t>
            </w:r>
            <w:r w:rsidRPr="00741D5F">
              <w:rPr>
                <w:rFonts w:ascii="Arial" w:eastAsia="Times New Roman" w:hAnsi="Arial"/>
                <w:sz w:val="18"/>
                <w:lang w:eastAsia="fi-FI"/>
              </w:rPr>
              <w:t>-</w:t>
            </w:r>
            <w:r w:rsidRPr="00741D5F">
              <w:rPr>
                <w:rFonts w:ascii="Arial" w:eastAsia="Times New Roman" w:hAnsi="Arial"/>
                <w:sz w:val="18"/>
                <w:lang w:eastAsia="zh-CN"/>
              </w:rPr>
              <w:t>5A-5</w:t>
            </w:r>
            <w:r w:rsidRPr="00741D5F">
              <w:rPr>
                <w:rFonts w:ascii="Arial" w:eastAsia="Times New Roman" w:hAnsi="Arial"/>
                <w:sz w:val="18"/>
                <w:lang w:eastAsia="fi-FI"/>
              </w:rPr>
              <w:t>A_n</w:t>
            </w:r>
            <w:r w:rsidRPr="00741D5F">
              <w:rPr>
                <w:rFonts w:ascii="Arial" w:eastAsia="Times New Roman" w:hAnsi="Arial"/>
                <w:sz w:val="18"/>
                <w:lang w:eastAsia="zh-CN"/>
              </w:rPr>
              <w:t>2</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CB8CE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DC_5A_n2A</w:t>
            </w:r>
          </w:p>
        </w:tc>
      </w:tr>
      <w:tr w:rsidR="00741D5F" w:rsidRPr="00741D5F" w14:paraId="62FD08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ACE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2EF408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DC_2A_n5A</w:t>
            </w:r>
          </w:p>
        </w:tc>
      </w:tr>
      <w:tr w:rsidR="00741D5F" w:rsidRPr="00741D5F" w14:paraId="16E3A2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3606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53AC5F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DC_2A_n5</w:t>
            </w:r>
            <w:r w:rsidRPr="00741D5F">
              <w:rPr>
                <w:rFonts w:ascii="Arial" w:eastAsia="Times New Roman" w:hAnsi="Arial"/>
                <w:sz w:val="18"/>
                <w:lang w:eastAsia="zh-CN"/>
              </w:rPr>
              <w:t>A</w:t>
            </w:r>
          </w:p>
        </w:tc>
      </w:tr>
      <w:tr w:rsidR="00741D5F" w:rsidRPr="00741D5F" w14:paraId="5DB8408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ED15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DC_2A-(n)5AA</w:t>
            </w:r>
          </w:p>
        </w:tc>
        <w:tc>
          <w:tcPr>
            <w:tcW w:w="5964" w:type="dxa"/>
            <w:tcBorders>
              <w:top w:val="single" w:sz="4" w:space="0" w:color="auto"/>
              <w:left w:val="single" w:sz="4" w:space="0" w:color="auto"/>
              <w:bottom w:val="single" w:sz="4" w:space="0" w:color="auto"/>
              <w:right w:val="single" w:sz="4" w:space="0" w:color="auto"/>
            </w:tcBorders>
            <w:vAlign w:val="center"/>
          </w:tcPr>
          <w:p w14:paraId="6353B9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1E05C0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DC_(n)5AA</w:t>
            </w:r>
            <w:r w:rsidRPr="00741D5F">
              <w:rPr>
                <w:rFonts w:ascii="Arial" w:eastAsia="Times New Roman" w:hAnsi="Arial"/>
                <w:sz w:val="18"/>
                <w:vertAlign w:val="superscript"/>
              </w:rPr>
              <w:t>2</w:t>
            </w:r>
          </w:p>
        </w:tc>
      </w:tr>
      <w:tr w:rsidR="00741D5F" w:rsidRPr="00741D5F" w14:paraId="0C2901E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9159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DC_2A-2A-(n)5AA</w:t>
            </w:r>
          </w:p>
        </w:tc>
        <w:tc>
          <w:tcPr>
            <w:tcW w:w="5964" w:type="dxa"/>
            <w:tcBorders>
              <w:top w:val="single" w:sz="4" w:space="0" w:color="auto"/>
              <w:left w:val="single" w:sz="4" w:space="0" w:color="auto"/>
              <w:bottom w:val="single" w:sz="4" w:space="0" w:color="auto"/>
              <w:right w:val="single" w:sz="4" w:space="0" w:color="auto"/>
            </w:tcBorders>
            <w:vAlign w:val="center"/>
          </w:tcPr>
          <w:p w14:paraId="6333F1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DC_2A_n5A</w:t>
            </w:r>
          </w:p>
          <w:p w14:paraId="5AB927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DC_(n)5AA</w:t>
            </w:r>
            <w:r w:rsidRPr="00741D5F">
              <w:rPr>
                <w:rFonts w:ascii="Arial" w:eastAsia="Times New Roman" w:hAnsi="Arial" w:cs="Arial"/>
                <w:sz w:val="18"/>
                <w:szCs w:val="18"/>
                <w:vertAlign w:val="superscript"/>
              </w:rPr>
              <w:t>2</w:t>
            </w:r>
          </w:p>
        </w:tc>
      </w:tr>
      <w:tr w:rsidR="00741D5F" w:rsidRPr="00741D5F" w14:paraId="126EF97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C3B5F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2CB859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DC_2A_n7A</w:t>
            </w:r>
          </w:p>
          <w:p w14:paraId="374FFB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DC_5A_n7A</w:t>
            </w:r>
          </w:p>
        </w:tc>
      </w:tr>
      <w:tr w:rsidR="00741D5F" w:rsidRPr="00741D5F" w14:paraId="3D64C27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6663A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5AED96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DC_2A_n7A</w:t>
            </w:r>
          </w:p>
          <w:p w14:paraId="67C64C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DC_5A_n7A</w:t>
            </w:r>
          </w:p>
        </w:tc>
      </w:tr>
      <w:tr w:rsidR="00741D5F" w:rsidRPr="00741D5F" w14:paraId="4EF92C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846B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3C1A10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DC_2A_n12A</w:t>
            </w:r>
            <w:r w:rsidRPr="00741D5F">
              <w:rPr>
                <w:rFonts w:ascii="Arial" w:eastAsia="Times New Roman" w:hAnsi="Arial"/>
                <w:sz w:val="18"/>
              </w:rPr>
              <w:br/>
              <w:t>DC_5A_n12A</w:t>
            </w:r>
          </w:p>
        </w:tc>
      </w:tr>
      <w:tr w:rsidR="00741D5F" w:rsidRPr="00741D5F" w14:paraId="4F64E41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3627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609FC9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6D00B6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DC_5A_n30A</w:t>
            </w:r>
          </w:p>
        </w:tc>
      </w:tr>
      <w:tr w:rsidR="00741D5F" w:rsidRPr="00741D5F" w14:paraId="54E29E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8E75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304496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52424F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DC_5A_n30A</w:t>
            </w:r>
          </w:p>
        </w:tc>
      </w:tr>
      <w:tr w:rsidR="00741D5F" w:rsidRPr="00741D5F" w14:paraId="410C60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4F3C5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66EB44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6AB51C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DC_5A_n41A</w:t>
            </w:r>
          </w:p>
        </w:tc>
      </w:tr>
      <w:tr w:rsidR="00741D5F" w:rsidRPr="00741D5F" w14:paraId="5226B36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2D8A8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1CBE2C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46CD6E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DC_5A_n41A</w:t>
            </w:r>
          </w:p>
        </w:tc>
      </w:tr>
      <w:tr w:rsidR="00741D5F" w:rsidRPr="00741D5F" w14:paraId="7A8AEC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BE31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lastRenderedPageBreak/>
              <w:t>DC_</w:t>
            </w:r>
            <w:r w:rsidRPr="00741D5F">
              <w:rPr>
                <w:rFonts w:ascii="Arial" w:eastAsia="Times New Roman" w:hAnsi="Arial"/>
                <w:sz w:val="18"/>
              </w:rPr>
              <w:t>2</w:t>
            </w:r>
            <w:r w:rsidRPr="00741D5F">
              <w:rPr>
                <w:rFonts w:ascii="Arial" w:eastAsia="Times New Roman" w:hAnsi="Arial"/>
                <w:sz w:val="18"/>
                <w:lang w:eastAsia="fi-FI"/>
              </w:rPr>
              <w:t>A</w:t>
            </w:r>
            <w:r w:rsidRPr="00741D5F">
              <w:rPr>
                <w:rFonts w:ascii="Arial" w:eastAsia="Times New Roman" w:hAnsi="Arial"/>
                <w:sz w:val="18"/>
              </w:rPr>
              <w:t>-5A</w:t>
            </w:r>
            <w:r w:rsidRPr="00741D5F">
              <w:rPr>
                <w:rFonts w:ascii="Arial" w:eastAsia="Times New Roman" w:hAnsi="Arial"/>
                <w:sz w:val="18"/>
                <w:lang w:eastAsia="fi-FI"/>
              </w:rPr>
              <w:t>_</w:t>
            </w:r>
            <w:r w:rsidRPr="00741D5F">
              <w:rPr>
                <w:rFonts w:ascii="Arial" w:eastAsia="Times New Roman" w:hAnsi="Arial"/>
                <w:sz w:val="18"/>
              </w:rPr>
              <w:t>n48</w:t>
            </w:r>
            <w:r w:rsidRPr="00741D5F">
              <w:rPr>
                <w:rFonts w:ascii="Arial" w:eastAsia="Times New Roman" w:hAnsi="Arial"/>
                <w:sz w:val="18"/>
                <w:lang w:eastAsia="fi-FI"/>
              </w:rPr>
              <w:t>A</w:t>
            </w:r>
          </w:p>
          <w:p w14:paraId="687201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2</w:t>
            </w:r>
            <w:r w:rsidRPr="00741D5F">
              <w:rPr>
                <w:rFonts w:ascii="Arial" w:eastAsia="Times New Roman" w:hAnsi="Arial"/>
                <w:sz w:val="18"/>
                <w:lang w:eastAsia="fi-FI"/>
              </w:rPr>
              <w:t>A</w:t>
            </w:r>
            <w:r w:rsidRPr="00741D5F">
              <w:rPr>
                <w:rFonts w:ascii="Arial" w:eastAsia="Times New Roman" w:hAnsi="Arial"/>
                <w:sz w:val="18"/>
              </w:rPr>
              <w:t>-5A</w:t>
            </w:r>
            <w:r w:rsidRPr="00741D5F">
              <w:rPr>
                <w:rFonts w:ascii="Arial" w:eastAsia="Times New Roman" w:hAnsi="Arial"/>
                <w:sz w:val="18"/>
                <w:lang w:eastAsia="fi-FI"/>
              </w:rPr>
              <w:t>_</w:t>
            </w:r>
            <w:r w:rsidRPr="00741D5F">
              <w:rPr>
                <w:rFonts w:ascii="Arial" w:eastAsia="Times New Roman"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78AD06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2A_n48A</w:t>
            </w:r>
          </w:p>
          <w:p w14:paraId="20DDDD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5A_n48A</w:t>
            </w:r>
          </w:p>
        </w:tc>
      </w:tr>
      <w:tr w:rsidR="00741D5F" w:rsidRPr="00741D5F" w14:paraId="4C6CA6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9E0E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DC_2A-5A_n66A</w:t>
            </w:r>
          </w:p>
          <w:p w14:paraId="50B1A2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i-FI"/>
              </w:rPr>
              <w:t>DC_2</w:t>
            </w:r>
            <w:r w:rsidRPr="00741D5F">
              <w:rPr>
                <w:rFonts w:ascii="Arial" w:eastAsia="Times New Roman" w:hAnsi="Arial"/>
                <w:sz w:val="18"/>
                <w:lang w:eastAsia="zh-CN"/>
              </w:rPr>
              <w:t>A</w:t>
            </w:r>
            <w:r w:rsidRPr="00741D5F">
              <w:rPr>
                <w:rFonts w:ascii="Arial" w:eastAsia="Times New Roman" w:hAnsi="Arial"/>
                <w:sz w:val="18"/>
                <w:lang w:eastAsia="fi-FI"/>
              </w:rPr>
              <w:t>-5</w:t>
            </w:r>
            <w:r w:rsidRPr="00741D5F">
              <w:rPr>
                <w:rFonts w:ascii="Arial" w:eastAsia="Times New Roman" w:hAnsi="Arial"/>
                <w:sz w:val="18"/>
                <w:lang w:eastAsia="zh-CN"/>
              </w:rPr>
              <w:t>B</w:t>
            </w:r>
            <w:r w:rsidRPr="00741D5F">
              <w:rPr>
                <w:rFonts w:ascii="Arial" w:eastAsia="Times New Roman" w:hAnsi="Arial"/>
                <w:sz w:val="18"/>
                <w:lang w:eastAsia="fi-FI"/>
              </w:rPr>
              <w:t>_n66</w:t>
            </w:r>
            <w:r w:rsidRPr="00741D5F">
              <w:rPr>
                <w:rFonts w:ascii="Arial" w:eastAsia="Times New Roman"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49AC4C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71F12D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DC_5A_n66A</w:t>
            </w:r>
          </w:p>
        </w:tc>
      </w:tr>
      <w:tr w:rsidR="00741D5F" w:rsidRPr="00741D5F" w14:paraId="216347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4C7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w:t>
            </w:r>
            <w:r w:rsidRPr="00741D5F">
              <w:rPr>
                <w:rFonts w:ascii="Arial" w:eastAsia="Times New Roman" w:hAnsi="Arial"/>
                <w:sz w:val="18"/>
                <w:lang w:eastAsia="zh-CN"/>
              </w:rPr>
              <w:t>A</w:t>
            </w:r>
            <w:r w:rsidRPr="00741D5F">
              <w:rPr>
                <w:rFonts w:ascii="Arial" w:eastAsia="Times New Roman" w:hAnsi="Arial"/>
                <w:sz w:val="18"/>
                <w:lang w:eastAsia="fi-FI"/>
              </w:rPr>
              <w:t>-5</w:t>
            </w:r>
            <w:r w:rsidRPr="00741D5F">
              <w:rPr>
                <w:rFonts w:ascii="Arial" w:eastAsia="Times New Roman" w:hAnsi="Arial"/>
                <w:sz w:val="18"/>
                <w:lang w:eastAsia="zh-CN"/>
              </w:rPr>
              <w:t>A-5A</w:t>
            </w:r>
            <w:r w:rsidRPr="00741D5F">
              <w:rPr>
                <w:rFonts w:ascii="Arial" w:eastAsia="Times New Roman" w:hAnsi="Arial"/>
                <w:sz w:val="18"/>
                <w:lang w:eastAsia="fi-FI"/>
              </w:rPr>
              <w:t>_n66</w:t>
            </w:r>
            <w:r w:rsidRPr="00741D5F">
              <w:rPr>
                <w:rFonts w:ascii="Arial" w:eastAsia="Times New Roman" w:hAnsi="Arial"/>
                <w:sz w:val="18"/>
                <w:lang w:eastAsia="zh-CN"/>
              </w:rPr>
              <w:t>A</w:t>
            </w:r>
          </w:p>
          <w:p w14:paraId="26D224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w:t>
            </w:r>
            <w:r w:rsidRPr="00741D5F">
              <w:rPr>
                <w:rFonts w:ascii="Arial" w:eastAsia="Times New Roman" w:hAnsi="Arial"/>
                <w:sz w:val="18"/>
                <w:lang w:eastAsia="zh-CN"/>
              </w:rPr>
              <w:t>A</w:t>
            </w:r>
            <w:r w:rsidRPr="00741D5F">
              <w:rPr>
                <w:rFonts w:ascii="Arial" w:eastAsia="Times New Roman" w:hAnsi="Arial"/>
                <w:sz w:val="18"/>
                <w:lang w:eastAsia="fi-FI"/>
              </w:rPr>
              <w:t>-</w:t>
            </w:r>
            <w:r w:rsidRPr="00741D5F">
              <w:rPr>
                <w:rFonts w:ascii="Arial" w:eastAsia="Times New Roman" w:hAnsi="Arial"/>
                <w:sz w:val="18"/>
                <w:lang w:eastAsia="zh-CN"/>
              </w:rPr>
              <w:t>2A-5A</w:t>
            </w:r>
            <w:r w:rsidRPr="00741D5F">
              <w:rPr>
                <w:rFonts w:ascii="Arial" w:eastAsia="Times New Roman" w:hAnsi="Arial"/>
                <w:sz w:val="18"/>
                <w:lang w:eastAsia="fi-FI"/>
              </w:rPr>
              <w:t>_n66</w:t>
            </w:r>
            <w:r w:rsidRPr="00741D5F">
              <w:rPr>
                <w:rFonts w:ascii="Arial" w:eastAsia="Times New Roman"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66E1D9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DC_2A_n66A</w:t>
            </w:r>
          </w:p>
          <w:p w14:paraId="016F2E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DC_5A_n66A</w:t>
            </w:r>
          </w:p>
        </w:tc>
      </w:tr>
      <w:tr w:rsidR="00741D5F" w:rsidRPr="00741D5F" w14:paraId="636EEC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BD38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0E1B4C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DC_2A_n71A</w:t>
            </w:r>
          </w:p>
          <w:p w14:paraId="484A3F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DC_5A_n71A</w:t>
            </w:r>
          </w:p>
        </w:tc>
      </w:tr>
      <w:tr w:rsidR="00741D5F" w:rsidRPr="00741D5F" w14:paraId="29E776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6DBF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ja-JP"/>
              </w:rPr>
              <w:t>DC_2A-5A_n77A</w:t>
            </w:r>
            <w:r w:rsidRPr="00741D5F">
              <w:rPr>
                <w:rFonts w:ascii="Arial" w:eastAsia="Times New Roman" w:hAnsi="Arial"/>
                <w:sz w:val="18"/>
                <w:vertAlign w:val="superscript"/>
                <w:lang w:eastAsia="zh-CN"/>
              </w:rPr>
              <w:t>14</w:t>
            </w:r>
          </w:p>
          <w:p w14:paraId="5A6A31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DC_2A-5A_n77C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70B6B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4C3860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0CA3CF6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FC9B6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ja-JP"/>
              </w:rPr>
              <w:t>DC_2A-5A_n77(2A)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87BFD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DC_2A_</w:t>
            </w:r>
            <w:r w:rsidRPr="00741D5F">
              <w:rPr>
                <w:rFonts w:ascii="Arial" w:eastAsia="Times New Roman" w:hAnsi="Arial" w:cs="Arial"/>
                <w:sz w:val="18"/>
                <w:szCs w:val="18"/>
                <w:lang w:eastAsia="ja-JP"/>
              </w:rPr>
              <w:t>n77A</w:t>
            </w:r>
            <w:r w:rsidRPr="00741D5F">
              <w:rPr>
                <w:rFonts w:ascii="Arial" w:eastAsia="Times New Roman" w:hAnsi="Arial"/>
                <w:sz w:val="18"/>
                <w:vertAlign w:val="superscript"/>
                <w:lang w:eastAsia="zh-CN"/>
              </w:rPr>
              <w:t>14</w:t>
            </w:r>
          </w:p>
          <w:p w14:paraId="77B598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i-FI"/>
              </w:rPr>
              <w:t>DC_5A_</w:t>
            </w:r>
            <w:r w:rsidRPr="00741D5F">
              <w:rPr>
                <w:rFonts w:ascii="Arial" w:eastAsia="Times New Roman" w:hAnsi="Arial" w:cs="Arial"/>
                <w:sz w:val="18"/>
                <w:szCs w:val="18"/>
                <w:lang w:eastAsia="ja-JP"/>
              </w:rPr>
              <w:t>n77A</w:t>
            </w:r>
            <w:r w:rsidRPr="00741D5F">
              <w:rPr>
                <w:rFonts w:ascii="Arial" w:eastAsia="Times New Roman" w:hAnsi="Arial"/>
                <w:sz w:val="18"/>
                <w:vertAlign w:val="superscript"/>
                <w:lang w:eastAsia="zh-CN"/>
              </w:rPr>
              <w:t>14</w:t>
            </w:r>
          </w:p>
        </w:tc>
      </w:tr>
      <w:tr w:rsidR="00741D5F" w:rsidRPr="00741D5F" w14:paraId="1FC07A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35785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fi-FI"/>
              </w:rPr>
              <w:t>DC_2A-2A-5A_n77A</w:t>
            </w:r>
            <w:r w:rsidRPr="00741D5F">
              <w:rPr>
                <w:rFonts w:ascii="Arial" w:eastAsia="Times New Roman" w:hAnsi="Arial"/>
                <w:sz w:val="18"/>
                <w:vertAlign w:val="superscript"/>
                <w:lang w:eastAsia="ja-JP"/>
              </w:rPr>
              <w:t>14</w:t>
            </w:r>
          </w:p>
          <w:p w14:paraId="4FB2AB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i-FI"/>
              </w:rPr>
              <w:t>DC_2A-2A-5A_n77C</w:t>
            </w:r>
            <w:r w:rsidRPr="00741D5F">
              <w:rPr>
                <w:rFonts w:ascii="Arial" w:eastAsia="Times New Roman"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45BFA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27A27D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489957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2B9B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ja-JP"/>
              </w:rPr>
              <w:t>DC_2A-2A-5A_n77(2A)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2094E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DC_2A_</w:t>
            </w:r>
            <w:r w:rsidRPr="00741D5F">
              <w:rPr>
                <w:rFonts w:ascii="Arial" w:eastAsia="Times New Roman" w:hAnsi="Arial" w:cs="Arial"/>
                <w:sz w:val="18"/>
                <w:szCs w:val="18"/>
                <w:lang w:eastAsia="ja-JP"/>
              </w:rPr>
              <w:t>n77A</w:t>
            </w:r>
            <w:r w:rsidRPr="00741D5F">
              <w:rPr>
                <w:rFonts w:ascii="Arial" w:eastAsia="Times New Roman" w:hAnsi="Arial"/>
                <w:sz w:val="18"/>
                <w:vertAlign w:val="superscript"/>
                <w:lang w:eastAsia="zh-CN"/>
              </w:rPr>
              <w:t>14</w:t>
            </w:r>
          </w:p>
          <w:p w14:paraId="7A1667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i-FI"/>
              </w:rPr>
              <w:t>DC_5A_</w:t>
            </w:r>
            <w:r w:rsidRPr="00741D5F">
              <w:rPr>
                <w:rFonts w:ascii="Arial" w:eastAsia="Times New Roman" w:hAnsi="Arial" w:cs="Arial"/>
                <w:sz w:val="18"/>
                <w:szCs w:val="18"/>
                <w:lang w:eastAsia="ja-JP"/>
              </w:rPr>
              <w:t>n77A</w:t>
            </w:r>
            <w:r w:rsidRPr="00741D5F">
              <w:rPr>
                <w:rFonts w:ascii="Arial" w:eastAsia="Times New Roman" w:hAnsi="Arial"/>
                <w:sz w:val="18"/>
                <w:vertAlign w:val="superscript"/>
                <w:lang w:eastAsia="zh-CN"/>
              </w:rPr>
              <w:t>14</w:t>
            </w:r>
          </w:p>
        </w:tc>
      </w:tr>
      <w:tr w:rsidR="00741D5F" w:rsidRPr="00741D5F" w14:paraId="4D2279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AE5CE1" w14:textId="77777777" w:rsidR="00741D5F" w:rsidRPr="00741D5F" w:rsidRDefault="00741D5F" w:rsidP="00741D5F">
            <w:pPr>
              <w:overflowPunct w:val="0"/>
              <w:autoSpaceDE w:val="0"/>
              <w:autoSpaceDN w:val="0"/>
              <w:adjustRightInd w:val="0"/>
              <w:spacing w:after="0" w:line="254" w:lineRule="auto"/>
              <w:jc w:val="center"/>
              <w:textAlignment w:val="baseline"/>
              <w:rPr>
                <w:rFonts w:eastAsia="Times New Roman"/>
                <w:lang w:eastAsia="ja-JP"/>
              </w:rPr>
            </w:pPr>
            <w:r w:rsidRPr="00741D5F">
              <w:rPr>
                <w:rFonts w:ascii="Arial" w:eastAsia="Times New Roman"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652DE992"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DC_2A_n78A</w:t>
            </w:r>
          </w:p>
          <w:p w14:paraId="2D666A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DC_5A_n78A</w:t>
            </w:r>
          </w:p>
        </w:tc>
      </w:tr>
      <w:tr w:rsidR="00741D5F" w:rsidRPr="00741D5F" w14:paraId="3A98A2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93295A" w14:textId="77777777" w:rsidR="00741D5F" w:rsidRPr="00741D5F" w:rsidRDefault="00741D5F" w:rsidP="00741D5F">
            <w:pPr>
              <w:overflowPunct w:val="0"/>
              <w:autoSpaceDE w:val="0"/>
              <w:autoSpaceDN w:val="0"/>
              <w:adjustRightInd w:val="0"/>
              <w:spacing w:after="0" w:line="252" w:lineRule="auto"/>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2EA64101" w14:textId="77777777" w:rsidR="00741D5F" w:rsidRPr="00741D5F" w:rsidRDefault="00741D5F" w:rsidP="00741D5F">
            <w:pPr>
              <w:overflowPunct w:val="0"/>
              <w:autoSpaceDE w:val="0"/>
              <w:autoSpaceDN w:val="0"/>
              <w:adjustRightInd w:val="0"/>
              <w:spacing w:after="0" w:line="252"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DC_2A_n78A</w:t>
            </w:r>
          </w:p>
          <w:p w14:paraId="3B189F00" w14:textId="77777777" w:rsidR="00741D5F" w:rsidRPr="00741D5F" w:rsidRDefault="00741D5F" w:rsidP="00741D5F">
            <w:pPr>
              <w:overflowPunct w:val="0"/>
              <w:autoSpaceDE w:val="0"/>
              <w:autoSpaceDN w:val="0"/>
              <w:adjustRightInd w:val="0"/>
              <w:spacing w:after="0" w:line="252"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DC_5A_n78A</w:t>
            </w:r>
          </w:p>
        </w:tc>
      </w:tr>
      <w:tr w:rsidR="00741D5F" w:rsidRPr="00741D5F" w14:paraId="7D85F3E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9D4C15"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cs="Arial"/>
                <w:sz w:val="18"/>
                <w:lang w:eastAsia="ja-JP"/>
              </w:rPr>
            </w:pPr>
            <w:r w:rsidRPr="00741D5F">
              <w:rPr>
                <w:rFonts w:ascii="Arial" w:eastAsia="MS Mincho" w:hAnsi="Arial" w:cs="Arial"/>
                <w:sz w:val="18"/>
                <w:szCs w:val="18"/>
                <w:lang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097C727C" w14:textId="77777777" w:rsidR="00741D5F" w:rsidRPr="00741D5F" w:rsidRDefault="00741D5F" w:rsidP="00741D5F">
            <w:pPr>
              <w:overflowPunct w:val="0"/>
              <w:autoSpaceDE w:val="0"/>
              <w:autoSpaceDN w:val="0"/>
              <w:adjustRightInd w:val="0"/>
              <w:spacing w:after="0" w:line="252" w:lineRule="auto"/>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DC_2A_n78A</w:t>
            </w:r>
          </w:p>
          <w:p w14:paraId="0640C303"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sz w:val="18"/>
                <w:lang w:eastAsia="fi-FI"/>
              </w:rPr>
            </w:pPr>
            <w:r w:rsidRPr="00741D5F">
              <w:rPr>
                <w:rFonts w:ascii="Arial" w:eastAsia="Times New Roman" w:hAnsi="Arial" w:cs="Arial"/>
                <w:sz w:val="18"/>
                <w:szCs w:val="18"/>
                <w:lang w:eastAsia="fi-FI"/>
              </w:rPr>
              <w:t>DC_5A_n78A</w:t>
            </w:r>
          </w:p>
        </w:tc>
      </w:tr>
      <w:tr w:rsidR="00741D5F" w:rsidRPr="00741D5F" w14:paraId="18F5ED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EAA609"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MS Mincho" w:hAnsi="Arial" w:cs="Arial"/>
                <w:sz w:val="18"/>
                <w:szCs w:val="18"/>
                <w:lang w:eastAsia="ja-JP"/>
              </w:rPr>
            </w:pPr>
            <w:r w:rsidRPr="00741D5F">
              <w:rPr>
                <w:rFonts w:ascii="Arial" w:eastAsia="MS Mincho" w:hAnsi="Arial" w:cs="Arial"/>
                <w:sz w:val="18"/>
                <w:szCs w:val="18"/>
                <w:lang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42F054E7" w14:textId="77777777" w:rsidR="00741D5F" w:rsidRPr="00741D5F" w:rsidRDefault="00741D5F" w:rsidP="00741D5F">
            <w:pPr>
              <w:overflowPunct w:val="0"/>
              <w:autoSpaceDE w:val="0"/>
              <w:autoSpaceDN w:val="0"/>
              <w:adjustRightInd w:val="0"/>
              <w:spacing w:after="0" w:line="252" w:lineRule="auto"/>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DC_7A_n2A</w:t>
            </w:r>
          </w:p>
        </w:tc>
      </w:tr>
      <w:tr w:rsidR="00741D5F" w:rsidRPr="00741D5F" w14:paraId="57EF88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D978C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DC_2A-7A_n5A</w:t>
            </w:r>
          </w:p>
          <w:p w14:paraId="29F0C9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156F9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762DD9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DC_7A_n5A</w:t>
            </w:r>
          </w:p>
        </w:tc>
      </w:tr>
      <w:tr w:rsidR="00741D5F" w:rsidRPr="00741D5F" w14:paraId="736B01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B61E0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DC_2A-7A-7A_n5A</w:t>
            </w:r>
          </w:p>
        </w:tc>
        <w:tc>
          <w:tcPr>
            <w:tcW w:w="5964" w:type="dxa"/>
            <w:tcBorders>
              <w:top w:val="single" w:sz="4" w:space="0" w:color="auto"/>
              <w:left w:val="single" w:sz="4" w:space="0" w:color="auto"/>
              <w:bottom w:val="single" w:sz="4" w:space="0" w:color="auto"/>
              <w:right w:val="single" w:sz="4" w:space="0" w:color="auto"/>
            </w:tcBorders>
          </w:tcPr>
          <w:p w14:paraId="14E0DA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111F28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DC_7A_n5A</w:t>
            </w:r>
          </w:p>
        </w:tc>
      </w:tr>
      <w:tr w:rsidR="00741D5F" w:rsidRPr="00741D5F" w14:paraId="08B9438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B34BE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61800E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olor w:val="000000"/>
                <w:sz w:val="18"/>
                <w:szCs w:val="18"/>
              </w:rPr>
              <w:t>DC_2A_n7A</w:t>
            </w:r>
            <w:r w:rsidRPr="00741D5F">
              <w:rPr>
                <w:rFonts w:ascii="Arial" w:eastAsia="Times New Roman" w:hAnsi="Arial"/>
                <w:color w:val="000000"/>
                <w:sz w:val="18"/>
                <w:szCs w:val="18"/>
              </w:rPr>
              <w:br/>
              <w:t>DC_7A_n7A</w:t>
            </w:r>
            <w:r w:rsidRPr="00741D5F">
              <w:rPr>
                <w:rFonts w:ascii="Arial" w:eastAsia="Times New Roman" w:hAnsi="Arial"/>
                <w:color w:val="000000"/>
                <w:sz w:val="18"/>
                <w:szCs w:val="18"/>
                <w:vertAlign w:val="superscript"/>
              </w:rPr>
              <w:t>2</w:t>
            </w:r>
          </w:p>
        </w:tc>
      </w:tr>
      <w:tr w:rsidR="00741D5F" w:rsidRPr="00741D5F" w14:paraId="30AC5B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465F81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58E9C3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DC_2A_n12A</w:t>
            </w:r>
          </w:p>
          <w:p w14:paraId="1B0F2F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rPr>
            </w:pPr>
            <w:r w:rsidRPr="00741D5F">
              <w:rPr>
                <w:rFonts w:ascii="Arial" w:eastAsia="Times New Roman" w:hAnsi="Arial" w:hint="eastAsia"/>
                <w:sz w:val="18"/>
              </w:rPr>
              <w:t>DC_7A_n12A</w:t>
            </w:r>
          </w:p>
        </w:tc>
      </w:tr>
      <w:tr w:rsidR="00741D5F" w:rsidRPr="00741D5F" w14:paraId="654C7CD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4891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7DF4FB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DC_2A_n12A</w:t>
            </w:r>
          </w:p>
          <w:p w14:paraId="3A5B8D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DC_7A_n12A</w:t>
            </w:r>
          </w:p>
        </w:tc>
      </w:tr>
      <w:tr w:rsidR="00741D5F" w:rsidRPr="00741D5F" w14:paraId="5836A20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5EF8F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DC_2A-7A_n25A</w:t>
            </w:r>
            <w:r w:rsidRPr="00741D5F">
              <w:rPr>
                <w:rFonts w:ascii="Arial" w:eastAsia="Times New Roman" w:hAnsi="Arial" w:cs="Arial"/>
                <w:noProof/>
                <w:sz w:val="18"/>
                <w:szCs w:val="18"/>
                <w:vertAlign w:val="superscript"/>
              </w:rPr>
              <w:t>15, 16</w:t>
            </w:r>
          </w:p>
          <w:p w14:paraId="5081C4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DC_2A-7C_n25A</w:t>
            </w:r>
            <w:r w:rsidRPr="00741D5F">
              <w:rPr>
                <w:rFonts w:ascii="Arial" w:eastAsia="Times New Roman"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1D5EC8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rPr>
            </w:pPr>
            <w:r w:rsidRPr="00741D5F">
              <w:rPr>
                <w:rFonts w:ascii="Arial" w:eastAsia="Times New Roman" w:hAnsi="Arial" w:cs="Arial"/>
                <w:color w:val="000000"/>
                <w:sz w:val="18"/>
              </w:rPr>
              <w:t>DC_7A_n25A</w:t>
            </w:r>
          </w:p>
        </w:tc>
      </w:tr>
      <w:tr w:rsidR="00741D5F" w:rsidRPr="00741D5F" w14:paraId="5C0098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F232D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DC_2A-7A-7A_n25A</w:t>
            </w:r>
            <w:r w:rsidRPr="00741D5F">
              <w:rPr>
                <w:rFonts w:ascii="Arial" w:eastAsia="Times New Roman"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6095559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DC_7A_n25A</w:t>
            </w:r>
          </w:p>
        </w:tc>
      </w:tr>
      <w:tr w:rsidR="00741D5F" w:rsidRPr="00741D5F" w14:paraId="4B02F6A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E1BE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DC_2A-7A_n28A</w:t>
            </w:r>
          </w:p>
          <w:p w14:paraId="78559C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 xml:space="preserve">DC_2C-7A_n28A </w:t>
            </w:r>
          </w:p>
          <w:p w14:paraId="076855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48A38E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DC_2A_n28A</w:t>
            </w:r>
          </w:p>
          <w:p w14:paraId="459017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DC_7A_n28A</w:t>
            </w:r>
          </w:p>
          <w:p w14:paraId="43E533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DC_7C_n28A</w:t>
            </w:r>
          </w:p>
        </w:tc>
      </w:tr>
      <w:tr w:rsidR="00741D5F" w:rsidRPr="00741D5F" w14:paraId="694A39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BBE4B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DC_2A_n5A-n77A</w:t>
            </w:r>
            <w:r w:rsidRPr="00741D5F">
              <w:rPr>
                <w:rFonts w:ascii="Arial" w:eastAsia="Times New Roman" w:hAnsi="Arial"/>
                <w:sz w:val="18"/>
                <w:vertAlign w:val="superscript"/>
                <w:lang w:eastAsia="ja-JP"/>
              </w:rPr>
              <w:t>14</w:t>
            </w:r>
          </w:p>
          <w:p w14:paraId="5E6EC21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A1935F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1438FCE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DC_2A_n77A</w:t>
            </w:r>
            <w:r w:rsidRPr="00741D5F">
              <w:rPr>
                <w:rFonts w:ascii="Arial" w:eastAsia="Times New Roman" w:hAnsi="Arial"/>
                <w:sz w:val="18"/>
                <w:vertAlign w:val="superscript"/>
                <w:lang w:eastAsia="ja-JP"/>
              </w:rPr>
              <w:t>14</w:t>
            </w:r>
          </w:p>
        </w:tc>
      </w:tr>
      <w:tr w:rsidR="00741D5F" w:rsidRPr="00741D5F" w14:paraId="757DAE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79991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DC_2A-2A_n5A-n77A</w:t>
            </w:r>
            <w:r w:rsidRPr="00741D5F">
              <w:rPr>
                <w:rFonts w:ascii="Arial" w:eastAsia="Times New Roman" w:hAnsi="Arial"/>
                <w:sz w:val="18"/>
                <w:vertAlign w:val="superscript"/>
                <w:lang w:eastAsia="ja-JP"/>
              </w:rPr>
              <w:t>14</w:t>
            </w:r>
          </w:p>
          <w:p w14:paraId="56F36E0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DC_2A-2A_n5A-n77C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3D219B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3E30E99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r w:rsidRPr="00741D5F">
              <w:rPr>
                <w:rFonts w:ascii="Arial" w:eastAsia="Times New Roman" w:hAnsi="Arial"/>
                <w:sz w:val="18"/>
                <w:vertAlign w:val="superscript"/>
                <w:lang w:eastAsia="ja-JP"/>
              </w:rPr>
              <w:t>14</w:t>
            </w:r>
          </w:p>
        </w:tc>
      </w:tr>
      <w:tr w:rsidR="00741D5F" w:rsidRPr="00741D5F" w14:paraId="3EF8E2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1A6E4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DC_2A-7A_n66A</w:t>
            </w:r>
          </w:p>
          <w:p w14:paraId="2A8E80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37E3A8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DC_2A_n66A</w:t>
            </w:r>
          </w:p>
          <w:p w14:paraId="33C245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tc>
      </w:tr>
      <w:tr w:rsidR="00741D5F" w:rsidRPr="00741D5F" w14:paraId="639249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D24BF6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rPr>
            </w:pPr>
            <w:r w:rsidRPr="00741D5F">
              <w:rPr>
                <w:rFonts w:ascii="Arial" w:eastAsia="Times New Roman" w:hAnsi="Arial"/>
                <w:sz w:val="18"/>
                <w:szCs w:val="18"/>
                <w:lang w:eastAsia="fi-FI"/>
              </w:rPr>
              <w:t>DC_2A-2A-7A_n66A</w:t>
            </w:r>
          </w:p>
          <w:p w14:paraId="35D0DC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rPr>
              <w:t>DC_2A-2A-7C_n66A</w:t>
            </w:r>
          </w:p>
        </w:tc>
        <w:tc>
          <w:tcPr>
            <w:tcW w:w="5964" w:type="dxa"/>
            <w:tcBorders>
              <w:top w:val="single" w:sz="4" w:space="0" w:color="auto"/>
              <w:left w:val="single" w:sz="4" w:space="0" w:color="auto"/>
              <w:bottom w:val="single" w:sz="4" w:space="0" w:color="auto"/>
              <w:right w:val="single" w:sz="4" w:space="0" w:color="auto"/>
            </w:tcBorders>
          </w:tcPr>
          <w:p w14:paraId="289B252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DC_2A_n66A</w:t>
            </w:r>
          </w:p>
          <w:p w14:paraId="62EE1B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tc>
      </w:tr>
      <w:tr w:rsidR="00741D5F" w:rsidRPr="00741D5F" w14:paraId="48950CF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0F0F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22CFCA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DC_2A_n66A</w:t>
            </w:r>
          </w:p>
          <w:p w14:paraId="188530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tc>
      </w:tr>
      <w:tr w:rsidR="00741D5F" w:rsidRPr="00741D5F" w14:paraId="0D7779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91EBC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DC_2A-2A-7A-7A_n66A</w:t>
            </w:r>
          </w:p>
        </w:tc>
        <w:tc>
          <w:tcPr>
            <w:tcW w:w="5964" w:type="dxa"/>
            <w:tcBorders>
              <w:top w:val="single" w:sz="4" w:space="0" w:color="auto"/>
              <w:left w:val="single" w:sz="4" w:space="0" w:color="auto"/>
              <w:bottom w:val="single" w:sz="4" w:space="0" w:color="auto"/>
              <w:right w:val="single" w:sz="4" w:space="0" w:color="auto"/>
            </w:tcBorders>
          </w:tcPr>
          <w:p w14:paraId="4B3B7F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DC_2A_n66A</w:t>
            </w:r>
          </w:p>
          <w:p w14:paraId="448A6C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tc>
      </w:tr>
      <w:tr w:rsidR="00741D5F" w:rsidRPr="00741D5F" w14:paraId="3B409A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B8278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17480F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DC_2A_n7A</w:t>
            </w:r>
          </w:p>
          <w:p w14:paraId="4275C6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tc>
      </w:tr>
      <w:tr w:rsidR="00741D5F" w:rsidRPr="00741D5F" w14:paraId="584328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73AE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48E970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DC_2A_n7A</w:t>
            </w:r>
          </w:p>
          <w:p w14:paraId="3E9E41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tc>
      </w:tr>
      <w:tr w:rsidR="00741D5F" w:rsidRPr="00741D5F" w14:paraId="63DEEB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443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240E8C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DC_2A_n71A</w:t>
            </w:r>
          </w:p>
          <w:p w14:paraId="5D3C0D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DC_7A_n71A</w:t>
            </w:r>
          </w:p>
        </w:tc>
      </w:tr>
      <w:tr w:rsidR="00741D5F" w:rsidRPr="00741D5F" w14:paraId="759729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09CE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65551D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DC_2A_n71A</w:t>
            </w:r>
          </w:p>
          <w:p w14:paraId="0D4D9D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zh-CN"/>
              </w:rPr>
              <w:t>DC_7A_n71A</w:t>
            </w:r>
          </w:p>
        </w:tc>
      </w:tr>
      <w:tr w:rsidR="00741D5F" w:rsidRPr="00741D5F" w14:paraId="52C995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33106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DC_2A-7A_n77A</w:t>
            </w:r>
          </w:p>
          <w:p w14:paraId="4AD331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fi-FI"/>
              </w:rPr>
            </w:pPr>
            <w:r w:rsidRPr="00741D5F">
              <w:rPr>
                <w:rFonts w:ascii="Arial" w:eastAsia="Times New Roman"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231AC1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548A25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DC_7A_n77A</w:t>
            </w:r>
          </w:p>
        </w:tc>
      </w:tr>
      <w:tr w:rsidR="00741D5F" w:rsidRPr="00741D5F" w14:paraId="6B7DE69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8926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1A91E7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6A737C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3949A5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51A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56D5CD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634716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4CD41A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6D64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DC_2A-7A_n77(2A)</w:t>
            </w:r>
          </w:p>
          <w:p w14:paraId="54B68D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7A5778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08C6C7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40A7B39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0E9A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4B4674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68F601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092C3E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A117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DC_2A-7A_n78A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4B15F2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DC_2A-7C_n78A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3FE80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kern w:val="2"/>
                <w:sz w:val="18"/>
              </w:rPr>
              <w:t>DC_2A_n78A</w:t>
            </w:r>
            <w:r w:rsidRPr="00741D5F">
              <w:rPr>
                <w:rFonts w:ascii="Arial" w:eastAsia="Malgun Gothic" w:hAnsi="Arial"/>
                <w:sz w:val="18"/>
                <w:vertAlign w:val="superscript"/>
                <w:lang w:eastAsia="ko-KR"/>
              </w:rPr>
              <w:t>14</w:t>
            </w:r>
          </w:p>
          <w:p w14:paraId="759165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p w14:paraId="65DDCD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DC_7C_n78A</w:t>
            </w:r>
          </w:p>
        </w:tc>
      </w:tr>
      <w:tr w:rsidR="00741D5F" w:rsidRPr="00741D5F" w14:paraId="72967AF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4EF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DC_2A-7A_n78(2A)</w:t>
            </w:r>
            <w:r w:rsidRPr="00741D5F">
              <w:rPr>
                <w:rFonts w:ascii="Arial" w:eastAsia="Times New Roman" w:hAnsi="Arial"/>
                <w:sz w:val="18"/>
                <w:vertAlign w:val="superscript"/>
                <w:lang w:eastAsia="zh-CN"/>
              </w:rPr>
              <w:t xml:space="preserve"> 5</w:t>
            </w:r>
            <w:r w:rsidRPr="00741D5F">
              <w:rPr>
                <w:rFonts w:ascii="Arial" w:eastAsia="Malgun Gothic" w:hAnsi="Arial"/>
                <w:sz w:val="18"/>
                <w:vertAlign w:val="superscript"/>
                <w:lang w:eastAsia="ko-KR"/>
              </w:rPr>
              <w:t>,14</w:t>
            </w:r>
          </w:p>
          <w:p w14:paraId="183D9D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DC_2A-7C_n78(2A)</w:t>
            </w:r>
            <w:r w:rsidRPr="00741D5F">
              <w:rPr>
                <w:rFonts w:ascii="Arial" w:eastAsia="Times New Roman" w:hAnsi="Arial"/>
                <w:sz w:val="18"/>
                <w:vertAlign w:val="superscript"/>
                <w:lang w:eastAsia="zh-CN"/>
              </w:rPr>
              <w:t xml:space="preserve"> 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ED469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kern w:val="2"/>
                <w:sz w:val="18"/>
              </w:rPr>
              <w:t>DC_2A_n78A</w:t>
            </w:r>
            <w:r w:rsidRPr="00741D5F">
              <w:rPr>
                <w:rFonts w:ascii="Arial" w:eastAsia="Malgun Gothic" w:hAnsi="Arial"/>
                <w:sz w:val="18"/>
                <w:vertAlign w:val="superscript"/>
                <w:lang w:eastAsia="ko-KR"/>
              </w:rPr>
              <w:t>14</w:t>
            </w:r>
          </w:p>
          <w:p w14:paraId="05EBB3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p w14:paraId="3E58E0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sz w:val="18"/>
              </w:rPr>
              <w:t>DC_7C_n78</w:t>
            </w:r>
            <w:r w:rsidRPr="00741D5F">
              <w:rPr>
                <w:rFonts w:ascii="Arial" w:eastAsia="Times New Roman" w:hAnsi="Arial"/>
                <w:sz w:val="18"/>
                <w:lang w:eastAsia="zh-CN"/>
              </w:rPr>
              <w:t>A</w:t>
            </w:r>
          </w:p>
        </w:tc>
      </w:tr>
      <w:tr w:rsidR="00741D5F" w:rsidRPr="00741D5F" w14:paraId="0E1D83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F91E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DC_2A-2A-7A_n78A</w:t>
            </w:r>
          </w:p>
        </w:tc>
        <w:tc>
          <w:tcPr>
            <w:tcW w:w="5964" w:type="dxa"/>
            <w:tcBorders>
              <w:top w:val="single" w:sz="4" w:space="0" w:color="auto"/>
              <w:left w:val="single" w:sz="4" w:space="0" w:color="auto"/>
              <w:bottom w:val="single" w:sz="4" w:space="0" w:color="auto"/>
              <w:right w:val="single" w:sz="4" w:space="0" w:color="auto"/>
            </w:tcBorders>
          </w:tcPr>
          <w:p w14:paraId="1D0EC9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kern w:val="2"/>
                <w:sz w:val="18"/>
              </w:rPr>
              <w:t>DC_2A_n78A</w:t>
            </w:r>
          </w:p>
          <w:p w14:paraId="5B5CB1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sz w:val="18"/>
              </w:rPr>
              <w:t>DC_7A_n78A</w:t>
            </w:r>
          </w:p>
        </w:tc>
      </w:tr>
      <w:tr w:rsidR="00741D5F" w:rsidRPr="00741D5F" w14:paraId="7F49649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48B0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lang w:eastAsia="ko-KR"/>
              </w:rPr>
              <w:t>2</w:t>
            </w:r>
            <w:r w:rsidRPr="00741D5F">
              <w:rPr>
                <w:rFonts w:ascii="Arial" w:eastAsia="Times New Roman" w:hAnsi="Arial"/>
                <w:sz w:val="18"/>
              </w:rPr>
              <w:t>A</w:t>
            </w:r>
            <w:r w:rsidRPr="00741D5F">
              <w:rPr>
                <w:rFonts w:ascii="Arial" w:eastAsia="Malgun Gothic" w:hAnsi="Arial"/>
                <w:sz w:val="18"/>
                <w:lang w:eastAsia="ko-KR"/>
              </w:rPr>
              <w:t>_</w:t>
            </w:r>
            <w:r w:rsidRPr="00741D5F">
              <w:rPr>
                <w:rFonts w:ascii="Arial" w:eastAsia="Times New Roman" w:hAnsi="Arial"/>
                <w:sz w:val="18"/>
                <w:lang w:eastAsia="zh-CN"/>
              </w:rPr>
              <w:t>n</w:t>
            </w:r>
            <w:r w:rsidRPr="00741D5F">
              <w:rPr>
                <w:rFonts w:ascii="Arial" w:eastAsia="Malgun Gothic" w:hAnsi="Arial"/>
                <w:sz w:val="18"/>
                <w:lang w:eastAsia="ko-KR"/>
              </w:rPr>
              <w:t>7A</w:t>
            </w:r>
            <w:r w:rsidRPr="00741D5F">
              <w:rPr>
                <w:rFonts w:ascii="Arial" w:eastAsia="Times New Roman" w:hAnsi="Arial"/>
                <w:sz w:val="18"/>
                <w:lang w:eastAsia="zh-CN"/>
              </w:rPr>
              <w:t>-</w:t>
            </w:r>
            <w:r w:rsidRPr="00741D5F">
              <w:rPr>
                <w:rFonts w:ascii="Arial" w:eastAsia="Times New Roman" w:hAnsi="Arial"/>
                <w:sz w:val="18"/>
                <w:lang w:eastAsia="ja-JP"/>
              </w:rPr>
              <w:t>n</w:t>
            </w:r>
            <w:r w:rsidRPr="00741D5F">
              <w:rPr>
                <w:rFonts w:ascii="Arial" w:eastAsia="Malgun Gothic" w:hAnsi="Arial"/>
                <w:sz w:val="18"/>
                <w:lang w:eastAsia="ko-KR"/>
              </w:rPr>
              <w:t>78</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89FD4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DC_2A_n7A</w:t>
            </w:r>
          </w:p>
          <w:p w14:paraId="76B0FF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sz w:val="18"/>
                <w:lang w:eastAsia="zh-CN"/>
              </w:rPr>
              <w:t>DC_2A_n78A</w:t>
            </w:r>
          </w:p>
        </w:tc>
      </w:tr>
      <w:tr w:rsidR="00741D5F" w:rsidRPr="00741D5F" w14:paraId="5C7BAB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DA606D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DC_2A_n7(2A)-n78A</w:t>
            </w:r>
          </w:p>
          <w:p w14:paraId="256179A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DC_2A_n7A-n78(2A)</w:t>
            </w:r>
          </w:p>
          <w:p w14:paraId="278455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1ABDEBB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DC_2A_n7A</w:t>
            </w:r>
          </w:p>
          <w:p w14:paraId="0307C7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zh-CN"/>
              </w:rPr>
              <w:t>DC_2A_n78A</w:t>
            </w:r>
          </w:p>
        </w:tc>
      </w:tr>
      <w:tr w:rsidR="00741D5F" w:rsidRPr="00741D5F" w14:paraId="0D2658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6B1E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DC_2A-7A-7A_n78A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B6AF4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kern w:val="2"/>
                <w:sz w:val="18"/>
              </w:rPr>
              <w:t>DC_2A_n78A</w:t>
            </w:r>
            <w:r w:rsidRPr="00741D5F">
              <w:rPr>
                <w:rFonts w:ascii="Arial" w:eastAsia="Malgun Gothic" w:hAnsi="Arial"/>
                <w:sz w:val="18"/>
                <w:vertAlign w:val="superscript"/>
                <w:lang w:eastAsia="ko-KR"/>
              </w:rPr>
              <w:t>14</w:t>
            </w:r>
          </w:p>
          <w:p w14:paraId="713EB1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tc>
      </w:tr>
      <w:tr w:rsidR="00741D5F" w:rsidRPr="00741D5F" w14:paraId="7E20217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972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DC_2A-7A-7A_n78(2A)</w:t>
            </w:r>
            <w:r w:rsidRPr="00741D5F">
              <w:rPr>
                <w:rFonts w:ascii="Arial" w:eastAsia="Times New Roman" w:hAnsi="Arial"/>
                <w:sz w:val="18"/>
                <w:vertAlign w:val="superscript"/>
                <w:lang w:eastAsia="zh-CN"/>
              </w:rPr>
              <w:t xml:space="preserve"> 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23D38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kern w:val="2"/>
                <w:sz w:val="18"/>
              </w:rPr>
              <w:t>DC_2A_n78A</w:t>
            </w:r>
            <w:r w:rsidRPr="00741D5F">
              <w:rPr>
                <w:rFonts w:ascii="Arial" w:eastAsia="Malgun Gothic" w:hAnsi="Arial"/>
                <w:sz w:val="18"/>
                <w:vertAlign w:val="superscript"/>
                <w:lang w:eastAsia="ko-KR"/>
              </w:rPr>
              <w:t>14</w:t>
            </w:r>
          </w:p>
          <w:p w14:paraId="119E39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tc>
      </w:tr>
      <w:tr w:rsidR="00741D5F" w:rsidRPr="00741D5F" w14:paraId="3942484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AFD3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415875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DC_2A_n2A</w:t>
            </w:r>
            <w:r w:rsidRPr="00741D5F">
              <w:rPr>
                <w:rFonts w:ascii="Arial" w:eastAsia="Times New Roman" w:hAnsi="Arial"/>
                <w:sz w:val="18"/>
                <w:vertAlign w:val="superscript"/>
                <w:lang w:eastAsia="ja-JP"/>
              </w:rPr>
              <w:t>2</w:t>
            </w:r>
          </w:p>
          <w:p w14:paraId="79AB3C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DC_8A_n2A</w:t>
            </w:r>
          </w:p>
        </w:tc>
      </w:tr>
      <w:tr w:rsidR="00741D5F" w:rsidRPr="00741D5F" w14:paraId="03D164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DAB6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678567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fr-FR"/>
              </w:rPr>
            </w:pPr>
            <w:r w:rsidRPr="00741D5F">
              <w:rPr>
                <w:rFonts w:ascii="Arial" w:eastAsia="Times New Roman" w:hAnsi="Arial"/>
                <w:sz w:val="18"/>
                <w:lang w:eastAsia="fi-FI"/>
              </w:rPr>
              <w:t>DC_12A_n2A</w:t>
            </w:r>
          </w:p>
        </w:tc>
      </w:tr>
      <w:tr w:rsidR="00741D5F" w:rsidRPr="00741D5F" w14:paraId="5DCB671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3121F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394847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DC_2A_n5A</w:t>
            </w:r>
          </w:p>
          <w:p w14:paraId="24FB75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DC_12A_n5A</w:t>
            </w:r>
          </w:p>
        </w:tc>
      </w:tr>
      <w:tr w:rsidR="00741D5F" w:rsidRPr="00741D5F" w14:paraId="15B11E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3F919C"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741D5F">
              <w:rPr>
                <w:rFonts w:ascii="Arial" w:eastAsia="Times New Roman"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24C1F1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rPr>
              <w:t>DC_2A_n5A</w:t>
            </w:r>
          </w:p>
          <w:p w14:paraId="3F680C6A"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sz w:val="18"/>
                <w:lang w:eastAsia="fi-FI"/>
              </w:rPr>
            </w:pPr>
            <w:r w:rsidRPr="00741D5F">
              <w:rPr>
                <w:rFonts w:ascii="Arial" w:eastAsia="Times New Roman" w:hAnsi="Arial" w:cs="Arial"/>
                <w:sz w:val="18"/>
                <w:szCs w:val="18"/>
              </w:rPr>
              <w:t>DC_12A_n5A</w:t>
            </w:r>
          </w:p>
        </w:tc>
      </w:tr>
      <w:tr w:rsidR="00741D5F" w:rsidRPr="00741D5F" w14:paraId="531BA9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F15524" w14:textId="77777777" w:rsidR="00741D5F" w:rsidRPr="00741D5F" w:rsidRDefault="00741D5F" w:rsidP="00741D5F">
            <w:pPr>
              <w:overflowPunct w:val="0"/>
              <w:autoSpaceDE w:val="0"/>
              <w:autoSpaceDN w:val="0"/>
              <w:adjustRightInd w:val="0"/>
              <w:spacing w:after="0" w:line="256" w:lineRule="auto"/>
              <w:jc w:val="center"/>
              <w:textAlignment w:val="baseline"/>
              <w:rPr>
                <w:rFonts w:eastAsia="Times New Roman"/>
                <w:lang w:eastAsia="fi-FI"/>
              </w:rPr>
            </w:pPr>
            <w:r w:rsidRPr="00741D5F">
              <w:rPr>
                <w:rFonts w:ascii="Arial" w:eastAsia="Times New Roman"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335C1E92"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DC_2A_n7A</w:t>
            </w:r>
          </w:p>
          <w:p w14:paraId="700D8E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DC_12A_n7A</w:t>
            </w:r>
          </w:p>
        </w:tc>
      </w:tr>
      <w:tr w:rsidR="00741D5F" w:rsidRPr="00741D5F" w14:paraId="3EAEE39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3CCF9D"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22F5A5C9"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DC_2A_n7A</w:t>
            </w:r>
          </w:p>
          <w:p w14:paraId="44E5CB23"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DC_12A_n7A</w:t>
            </w:r>
          </w:p>
        </w:tc>
      </w:tr>
      <w:tr w:rsidR="00741D5F" w:rsidRPr="00741D5F" w14:paraId="59B3DE0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5EFF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7A39C4"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sz w:val="18"/>
                <w:lang w:eastAsia="fi-FI"/>
              </w:rPr>
            </w:pPr>
            <w:r w:rsidRPr="00741D5F">
              <w:rPr>
                <w:rFonts w:ascii="Arial" w:eastAsia="Times New Roman" w:hAnsi="Arial"/>
                <w:sz w:val="18"/>
                <w:lang w:eastAsia="fi-FI"/>
              </w:rPr>
              <w:t>DC_2A_n7A</w:t>
            </w:r>
          </w:p>
          <w:p w14:paraId="0D06D2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DC_12A_n7A</w:t>
            </w:r>
          </w:p>
        </w:tc>
      </w:tr>
      <w:tr w:rsidR="00741D5F" w:rsidRPr="00741D5F" w14:paraId="54AAAA2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9DF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66DC4D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DC_2A_n12A</w:t>
            </w:r>
          </w:p>
          <w:p w14:paraId="2CA86E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DC_(n)12AA</w:t>
            </w:r>
            <w:r w:rsidRPr="00741D5F">
              <w:rPr>
                <w:rFonts w:ascii="Arial" w:eastAsia="Times New Roman" w:hAnsi="Arial"/>
                <w:sz w:val="18"/>
                <w:vertAlign w:val="superscript"/>
                <w:lang w:eastAsia="fi-FI"/>
              </w:rPr>
              <w:t>2</w:t>
            </w:r>
          </w:p>
        </w:tc>
      </w:tr>
      <w:tr w:rsidR="00741D5F" w:rsidRPr="00741D5F" w14:paraId="7A735E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4F7D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2E9078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775B08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DC_12A_n30A</w:t>
            </w:r>
          </w:p>
        </w:tc>
      </w:tr>
      <w:tr w:rsidR="00741D5F" w:rsidRPr="00741D5F" w14:paraId="1274A0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F356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0390F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180EFF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DC_12A_n30A</w:t>
            </w:r>
          </w:p>
        </w:tc>
      </w:tr>
      <w:tr w:rsidR="00741D5F" w:rsidRPr="00741D5F" w14:paraId="3BFA1A3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4EFD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345BB5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3D5D36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DC_12A_n41A</w:t>
            </w:r>
          </w:p>
        </w:tc>
      </w:tr>
      <w:tr w:rsidR="00741D5F" w:rsidRPr="00741D5F" w14:paraId="4B6590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4CBB6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1D5C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7F611B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DC_12A_n41A</w:t>
            </w:r>
          </w:p>
        </w:tc>
      </w:tr>
      <w:tr w:rsidR="00741D5F" w:rsidRPr="00741D5F" w14:paraId="31AFB7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5D5E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2300D7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725493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DC_12A_n66A</w:t>
            </w:r>
          </w:p>
        </w:tc>
      </w:tr>
      <w:tr w:rsidR="00741D5F" w:rsidRPr="00741D5F" w14:paraId="59070B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2F6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5EF880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7E713B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DC_12A_n66A</w:t>
            </w:r>
          </w:p>
        </w:tc>
      </w:tr>
      <w:tr w:rsidR="00741D5F" w:rsidRPr="00741D5F" w14:paraId="6BF65E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4C83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2</w:t>
            </w:r>
            <w:r w:rsidRPr="00741D5F">
              <w:rPr>
                <w:rFonts w:ascii="Arial" w:eastAsia="Times New Roman" w:hAnsi="Arial"/>
                <w:sz w:val="18"/>
                <w:lang w:val="fi-FI" w:eastAsia="fi-FI"/>
              </w:rPr>
              <w:t>A</w:t>
            </w:r>
            <w:r w:rsidRPr="00741D5F">
              <w:rPr>
                <w:rFonts w:ascii="Arial" w:eastAsia="Times New Roman" w:hAnsi="Arial"/>
                <w:sz w:val="18"/>
                <w:lang w:val="fi-FI"/>
              </w:rPr>
              <w:t>-12A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84C320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eastAsia="ja-JP"/>
              </w:rPr>
              <w:t>14</w:t>
            </w:r>
          </w:p>
          <w:p w14:paraId="7E2852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sz w:val="18"/>
                <w:vertAlign w:val="superscript"/>
                <w:lang w:eastAsia="ja-JP"/>
              </w:rPr>
              <w:t>14</w:t>
            </w:r>
          </w:p>
        </w:tc>
      </w:tr>
      <w:tr w:rsidR="00741D5F" w:rsidRPr="00741D5F" w14:paraId="0F152B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A56B5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DC_2A-2A-12A_n77A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612D09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eastAsia="ja-JP"/>
              </w:rPr>
              <w:t>14</w:t>
            </w:r>
          </w:p>
          <w:p w14:paraId="6AD8828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sz w:val="18"/>
                <w:vertAlign w:val="superscript"/>
                <w:lang w:eastAsia="ja-JP"/>
              </w:rPr>
              <w:t>14</w:t>
            </w:r>
          </w:p>
        </w:tc>
      </w:tr>
      <w:tr w:rsidR="00741D5F" w:rsidRPr="00741D5F" w14:paraId="489D02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2BC9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w:t>
            </w:r>
            <w:r w:rsidRPr="00741D5F">
              <w:rPr>
                <w:rFonts w:ascii="Arial" w:eastAsia="Times New Roman" w:hAnsi="Arial" w:cs="Arial"/>
                <w:sz w:val="18"/>
                <w:szCs w:val="18"/>
                <w:lang w:val="fi-FI" w:eastAsia="fi-FI"/>
              </w:rPr>
              <w:t>A</w:t>
            </w:r>
            <w:r w:rsidRPr="00741D5F">
              <w:rPr>
                <w:rFonts w:ascii="Arial" w:eastAsia="Times New Roman" w:hAnsi="Arial" w:cs="Arial"/>
                <w:sz w:val="18"/>
                <w:szCs w:val="18"/>
                <w:lang w:val="fi-FI"/>
              </w:rPr>
              <w:t>-12A</w:t>
            </w:r>
            <w:r w:rsidRPr="00741D5F">
              <w:rPr>
                <w:rFonts w:ascii="Arial" w:eastAsia="Times New Roman" w:hAnsi="Arial" w:cs="Arial"/>
                <w:sz w:val="18"/>
                <w:szCs w:val="18"/>
                <w:lang w:val="fi-FI" w:eastAsia="fi-FI"/>
              </w:rPr>
              <w:t>_</w:t>
            </w:r>
            <w:r w:rsidRPr="00741D5F">
              <w:rPr>
                <w:rFonts w:ascii="Arial" w:eastAsia="Times New Roman" w:hAnsi="Arial" w:cs="Arial"/>
                <w:sz w:val="18"/>
                <w:szCs w:val="18"/>
                <w:lang w:val="fi-FI"/>
              </w:rPr>
              <w:t>n77(2</w:t>
            </w:r>
            <w:r w:rsidRPr="00741D5F">
              <w:rPr>
                <w:rFonts w:ascii="Arial" w:eastAsia="Times New Roman" w:hAnsi="Arial" w:cs="Arial"/>
                <w:sz w:val="18"/>
                <w:szCs w:val="18"/>
                <w:lang w:val="fi-FI" w:eastAsia="fi-FI"/>
              </w:rPr>
              <w:t>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CD9208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2A_n77A</w:t>
            </w:r>
            <w:r w:rsidRPr="00741D5F">
              <w:rPr>
                <w:rFonts w:ascii="Arial" w:eastAsia="Times New Roman" w:hAnsi="Arial"/>
                <w:noProof/>
                <w:sz w:val="18"/>
                <w:vertAlign w:val="superscript"/>
                <w:lang w:eastAsia="zh-CN"/>
              </w:rPr>
              <w:t>14</w:t>
            </w:r>
          </w:p>
          <w:p w14:paraId="70C174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12A_n77A</w:t>
            </w:r>
            <w:r w:rsidRPr="00741D5F">
              <w:rPr>
                <w:rFonts w:ascii="Arial" w:eastAsia="Times New Roman" w:hAnsi="Arial"/>
                <w:noProof/>
                <w:sz w:val="18"/>
                <w:vertAlign w:val="superscript"/>
                <w:lang w:eastAsia="zh-CN"/>
              </w:rPr>
              <w:t>14</w:t>
            </w:r>
          </w:p>
        </w:tc>
      </w:tr>
      <w:tr w:rsidR="00741D5F" w:rsidRPr="00741D5F" w14:paraId="24323F2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88B28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sz w:val="18"/>
                <w:lang w:eastAsia="fi-FI"/>
              </w:rPr>
              <w:t>DC_2A-2A-12A_n77(2A)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934A56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2A_n77A</w:t>
            </w:r>
            <w:r w:rsidRPr="00741D5F">
              <w:rPr>
                <w:rFonts w:ascii="Arial" w:eastAsia="Times New Roman" w:hAnsi="Arial"/>
                <w:noProof/>
                <w:sz w:val="18"/>
                <w:vertAlign w:val="superscript"/>
                <w:lang w:eastAsia="zh-CN"/>
              </w:rPr>
              <w:t>14</w:t>
            </w:r>
          </w:p>
          <w:p w14:paraId="73B93BA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12A_n77A</w:t>
            </w:r>
            <w:r w:rsidRPr="00741D5F">
              <w:rPr>
                <w:rFonts w:ascii="Arial" w:eastAsia="Times New Roman" w:hAnsi="Arial"/>
                <w:noProof/>
                <w:sz w:val="18"/>
                <w:vertAlign w:val="superscript"/>
                <w:lang w:eastAsia="zh-CN"/>
              </w:rPr>
              <w:t>14</w:t>
            </w:r>
          </w:p>
        </w:tc>
      </w:tr>
      <w:tr w:rsidR="00741D5F" w:rsidRPr="00741D5F" w14:paraId="2AF96F9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AE5C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DC_2A_n12A-n77A </w:t>
            </w:r>
          </w:p>
        </w:tc>
        <w:tc>
          <w:tcPr>
            <w:tcW w:w="5964" w:type="dxa"/>
            <w:tcBorders>
              <w:top w:val="single" w:sz="4" w:space="0" w:color="auto"/>
              <w:left w:val="single" w:sz="4" w:space="0" w:color="auto"/>
              <w:bottom w:val="single" w:sz="4" w:space="0" w:color="auto"/>
              <w:right w:val="single" w:sz="4" w:space="0" w:color="auto"/>
            </w:tcBorders>
          </w:tcPr>
          <w:p w14:paraId="5A12A7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DC_2A_n77A</w:t>
            </w:r>
          </w:p>
          <w:p w14:paraId="18B676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DC_2A_n12A</w:t>
            </w:r>
          </w:p>
        </w:tc>
      </w:tr>
      <w:tr w:rsidR="00741D5F" w:rsidRPr="00741D5F" w14:paraId="12EA72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3AE6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DC_2A-2A_n12A-n77A</w:t>
            </w:r>
          </w:p>
        </w:tc>
        <w:tc>
          <w:tcPr>
            <w:tcW w:w="5964" w:type="dxa"/>
            <w:tcBorders>
              <w:top w:val="single" w:sz="4" w:space="0" w:color="auto"/>
              <w:left w:val="single" w:sz="4" w:space="0" w:color="auto"/>
              <w:bottom w:val="single" w:sz="4" w:space="0" w:color="auto"/>
              <w:right w:val="single" w:sz="4" w:space="0" w:color="auto"/>
            </w:tcBorders>
          </w:tcPr>
          <w:p w14:paraId="749B0D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DC_2A_n12A</w:t>
            </w:r>
          </w:p>
          <w:p w14:paraId="7B554F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DC_2A_n77A</w:t>
            </w:r>
          </w:p>
        </w:tc>
      </w:tr>
      <w:tr w:rsidR="00741D5F" w:rsidRPr="00741D5F" w14:paraId="152057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2DFD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DC_2A_n12A-n78A </w:t>
            </w:r>
          </w:p>
        </w:tc>
        <w:tc>
          <w:tcPr>
            <w:tcW w:w="5964" w:type="dxa"/>
            <w:tcBorders>
              <w:top w:val="single" w:sz="4" w:space="0" w:color="auto"/>
              <w:left w:val="single" w:sz="4" w:space="0" w:color="auto"/>
              <w:bottom w:val="single" w:sz="4" w:space="0" w:color="auto"/>
              <w:right w:val="single" w:sz="4" w:space="0" w:color="auto"/>
            </w:tcBorders>
          </w:tcPr>
          <w:p w14:paraId="4A5998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DC_2A_n12A</w:t>
            </w:r>
          </w:p>
          <w:p w14:paraId="6A2B2B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DC_2A_n78A</w:t>
            </w:r>
          </w:p>
        </w:tc>
      </w:tr>
      <w:tr w:rsidR="00741D5F" w:rsidRPr="00741D5F" w14:paraId="453963E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CA0D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lang w:eastAsia="zh-CN"/>
              </w:rPr>
              <w:t>2A</w:t>
            </w:r>
            <w:r w:rsidRPr="00741D5F">
              <w:rPr>
                <w:rFonts w:ascii="Arial" w:eastAsia="Times New Roman" w:hAnsi="Arial"/>
                <w:sz w:val="18"/>
                <w:lang w:eastAsia="fi-FI"/>
              </w:rPr>
              <w:t>-</w:t>
            </w:r>
            <w:r w:rsidRPr="00741D5F">
              <w:rPr>
                <w:rFonts w:ascii="Arial" w:eastAsia="Times New Roman" w:hAnsi="Arial"/>
                <w:sz w:val="18"/>
                <w:lang w:eastAsia="zh-CN"/>
              </w:rPr>
              <w:t>13</w:t>
            </w:r>
            <w:r w:rsidRPr="00741D5F">
              <w:rPr>
                <w:rFonts w:ascii="Arial" w:eastAsia="Times New Roman" w:hAnsi="Arial"/>
                <w:sz w:val="18"/>
                <w:lang w:eastAsia="fi-FI"/>
              </w:rPr>
              <w:t>A_n</w:t>
            </w:r>
            <w:r w:rsidRPr="00741D5F">
              <w:rPr>
                <w:rFonts w:ascii="Arial" w:eastAsia="Times New Roman" w:hAnsi="Arial"/>
                <w:sz w:val="18"/>
                <w:lang w:eastAsia="zh-CN"/>
              </w:rPr>
              <w:t>2</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67DDA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DC_13A_n2A</w:t>
            </w:r>
          </w:p>
        </w:tc>
      </w:tr>
      <w:tr w:rsidR="00741D5F" w:rsidRPr="00741D5F" w14:paraId="6F87871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BB44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3C3549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63592F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DC_12A_n78A</w:t>
            </w:r>
          </w:p>
        </w:tc>
      </w:tr>
      <w:tr w:rsidR="00741D5F" w:rsidRPr="00741D5F" w14:paraId="66DC93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559B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8358F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59BDF1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tc>
      </w:tr>
      <w:tr w:rsidR="00741D5F" w:rsidRPr="00741D5F" w14:paraId="0F6B54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0982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DE2F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20DE68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tc>
      </w:tr>
      <w:tr w:rsidR="00741D5F" w:rsidRPr="00741D5F" w14:paraId="5819DE6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D7A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05A9A4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DC_2A_n5A</w:t>
            </w:r>
          </w:p>
        </w:tc>
      </w:tr>
      <w:tr w:rsidR="00741D5F" w:rsidRPr="00741D5F" w14:paraId="17BBC8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751B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6EAA56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DC_2A_n5</w:t>
            </w:r>
            <w:r w:rsidRPr="00741D5F">
              <w:rPr>
                <w:rFonts w:ascii="Arial" w:eastAsia="Times New Roman" w:hAnsi="Arial"/>
                <w:sz w:val="18"/>
                <w:lang w:eastAsia="zh-CN"/>
              </w:rPr>
              <w:t>A</w:t>
            </w:r>
          </w:p>
        </w:tc>
      </w:tr>
      <w:tr w:rsidR="00741D5F" w:rsidRPr="00741D5F" w14:paraId="2E68CEB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15AA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DC_2A-13A_n25A</w:t>
            </w:r>
            <w:r w:rsidRPr="00741D5F">
              <w:rPr>
                <w:rFonts w:ascii="Arial" w:eastAsia="Times New Roman"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4C3F2B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DC_13A_n25A</w:t>
            </w:r>
          </w:p>
        </w:tc>
      </w:tr>
      <w:tr w:rsidR="00741D5F" w:rsidRPr="00741D5F" w14:paraId="66B2C1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5CE38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2</w:t>
            </w:r>
            <w:r w:rsidRPr="00741D5F">
              <w:rPr>
                <w:rFonts w:ascii="Arial" w:eastAsia="Times New Roman" w:hAnsi="Arial"/>
                <w:sz w:val="18"/>
                <w:lang w:eastAsia="fi-FI"/>
              </w:rPr>
              <w:t>A</w:t>
            </w:r>
            <w:r w:rsidRPr="00741D5F">
              <w:rPr>
                <w:rFonts w:ascii="Arial" w:eastAsia="Times New Roman" w:hAnsi="Arial"/>
                <w:sz w:val="18"/>
              </w:rPr>
              <w:t>-13A</w:t>
            </w:r>
            <w:r w:rsidRPr="00741D5F">
              <w:rPr>
                <w:rFonts w:ascii="Arial" w:eastAsia="Times New Roman" w:hAnsi="Arial"/>
                <w:sz w:val="18"/>
                <w:lang w:eastAsia="fi-FI"/>
              </w:rPr>
              <w:t>_</w:t>
            </w:r>
            <w:r w:rsidRPr="00741D5F">
              <w:rPr>
                <w:rFonts w:ascii="Arial" w:eastAsia="Times New Roman" w:hAnsi="Arial"/>
                <w:sz w:val="18"/>
              </w:rPr>
              <w:t>n48</w:t>
            </w:r>
            <w:r w:rsidRPr="00741D5F">
              <w:rPr>
                <w:rFonts w:ascii="Arial" w:eastAsia="Times New Roman" w:hAnsi="Arial"/>
                <w:sz w:val="18"/>
                <w:lang w:eastAsia="fi-FI"/>
              </w:rPr>
              <w:t>A</w:t>
            </w:r>
          </w:p>
          <w:p w14:paraId="535EB0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2</w:t>
            </w:r>
            <w:r w:rsidRPr="00741D5F">
              <w:rPr>
                <w:rFonts w:ascii="Arial" w:eastAsia="Times New Roman" w:hAnsi="Arial"/>
                <w:sz w:val="18"/>
                <w:lang w:eastAsia="fi-FI"/>
              </w:rPr>
              <w:t>A</w:t>
            </w:r>
            <w:r w:rsidRPr="00741D5F">
              <w:rPr>
                <w:rFonts w:ascii="Arial" w:eastAsia="Times New Roman" w:hAnsi="Arial"/>
                <w:sz w:val="18"/>
              </w:rPr>
              <w:t>-13A</w:t>
            </w:r>
            <w:r w:rsidRPr="00741D5F">
              <w:rPr>
                <w:rFonts w:ascii="Arial" w:eastAsia="Times New Roman" w:hAnsi="Arial"/>
                <w:sz w:val="18"/>
                <w:lang w:eastAsia="fi-FI"/>
              </w:rPr>
              <w:t>_</w:t>
            </w:r>
            <w:r w:rsidRPr="00741D5F">
              <w:rPr>
                <w:rFonts w:ascii="Arial" w:eastAsia="Times New Roman"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72A549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2A_n48A</w:t>
            </w:r>
          </w:p>
          <w:p w14:paraId="4A02C0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13A_n48A</w:t>
            </w:r>
          </w:p>
        </w:tc>
      </w:tr>
      <w:tr w:rsidR="00741D5F" w:rsidRPr="00741D5F" w14:paraId="6B8A87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B004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659AC0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DC_2A_n66A</w:t>
            </w:r>
          </w:p>
          <w:p w14:paraId="7CE155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DC_13A_n66A</w:t>
            </w:r>
          </w:p>
        </w:tc>
      </w:tr>
      <w:tr w:rsidR="00741D5F" w:rsidRPr="00741D5F" w14:paraId="28C8CB3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822C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6900F4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DC_2A_n66A</w:t>
            </w:r>
          </w:p>
          <w:p w14:paraId="64C305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w:t>
            </w:r>
          </w:p>
        </w:tc>
      </w:tr>
      <w:tr w:rsidR="00741D5F" w:rsidRPr="00741D5F" w14:paraId="412CA06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27F74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DC_2A-13A_n77A</w:t>
            </w:r>
            <w:r w:rsidRPr="00741D5F">
              <w:rPr>
                <w:rFonts w:ascii="Arial" w:eastAsia="Times New Roman" w:hAnsi="Arial"/>
                <w:sz w:val="18"/>
                <w:vertAlign w:val="superscript"/>
                <w:lang w:eastAsia="ja-JP"/>
              </w:rPr>
              <w:t>14</w:t>
            </w:r>
          </w:p>
          <w:p w14:paraId="2A476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DC_2A-13A_n77C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0B061E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59A8F0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17F64B1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136F8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DC_2A-2A-13A_n77A</w:t>
            </w:r>
            <w:r w:rsidRPr="00741D5F">
              <w:rPr>
                <w:rFonts w:ascii="Arial" w:eastAsia="Malgun Gothic" w:hAnsi="Arial"/>
                <w:sz w:val="18"/>
                <w:vertAlign w:val="superscript"/>
                <w:lang w:eastAsia="ko-KR"/>
              </w:rPr>
              <w:t>14</w:t>
            </w:r>
          </w:p>
          <w:p w14:paraId="4CA996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DC_2A-2A-13A_n77C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0ECA50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31835F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16766B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A9B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52220C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DC_2A_n2A</w:t>
            </w:r>
            <w:r w:rsidRPr="00741D5F">
              <w:rPr>
                <w:rFonts w:ascii="Arial" w:eastAsia="Times New Roman" w:hAnsi="Arial"/>
                <w:sz w:val="18"/>
                <w:vertAlign w:val="superscript"/>
                <w:lang w:eastAsia="fi-FI"/>
              </w:rPr>
              <w:t>2</w:t>
            </w:r>
          </w:p>
          <w:p w14:paraId="7F3E5C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DC_14A_n2A</w:t>
            </w:r>
          </w:p>
        </w:tc>
      </w:tr>
      <w:tr w:rsidR="00741D5F" w:rsidRPr="00741D5F" w14:paraId="4980D3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0079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szCs w:val="18"/>
                <w:lang w:eastAsia="fi-FI"/>
              </w:rPr>
              <w:t>DC_2A-</w:t>
            </w:r>
            <w:r w:rsidRPr="00741D5F">
              <w:rPr>
                <w:rFonts w:ascii="Arial" w:eastAsia="Times New Roman" w:hAnsi="Arial" w:cs="Arial"/>
                <w:sz w:val="18"/>
                <w:szCs w:val="18"/>
              </w:rPr>
              <w:t>14A</w:t>
            </w:r>
            <w:r w:rsidRPr="00741D5F">
              <w:rPr>
                <w:rFonts w:ascii="Arial" w:eastAsia="Times New Roman" w:hAnsi="Arial" w:cs="Arial"/>
                <w:sz w:val="18"/>
                <w:szCs w:val="18"/>
                <w:lang w:eastAsia="fi-FI"/>
              </w:rPr>
              <w:t>_</w:t>
            </w:r>
            <w:r w:rsidRPr="00741D5F">
              <w:rPr>
                <w:rFonts w:ascii="Arial" w:eastAsia="Times New Roman" w:hAnsi="Arial" w:cs="Arial"/>
                <w:sz w:val="18"/>
                <w:szCs w:val="18"/>
              </w:rPr>
              <w:t>n5</w:t>
            </w:r>
            <w:r w:rsidRPr="00741D5F">
              <w:rPr>
                <w:rFonts w:ascii="Arial" w:eastAsia="Times New Roman"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2551DE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2A_n5A</w:t>
            </w:r>
          </w:p>
          <w:p w14:paraId="50C8FC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14A_n5A</w:t>
            </w:r>
          </w:p>
        </w:tc>
      </w:tr>
      <w:tr w:rsidR="00741D5F" w:rsidRPr="00741D5F" w14:paraId="75C130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408E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szCs w:val="18"/>
                <w:lang w:eastAsia="fi-FI"/>
              </w:rPr>
              <w:t>DC_2A-2A-</w:t>
            </w:r>
            <w:r w:rsidRPr="00741D5F">
              <w:rPr>
                <w:rFonts w:ascii="Arial" w:eastAsia="Times New Roman" w:hAnsi="Arial" w:cs="Arial"/>
                <w:sz w:val="18"/>
                <w:szCs w:val="18"/>
              </w:rPr>
              <w:t>14A</w:t>
            </w:r>
            <w:r w:rsidRPr="00741D5F">
              <w:rPr>
                <w:rFonts w:ascii="Arial" w:eastAsia="Times New Roman" w:hAnsi="Arial" w:cs="Arial"/>
                <w:sz w:val="18"/>
                <w:szCs w:val="18"/>
                <w:lang w:eastAsia="fi-FI"/>
              </w:rPr>
              <w:t>_</w:t>
            </w:r>
            <w:r w:rsidRPr="00741D5F">
              <w:rPr>
                <w:rFonts w:ascii="Arial" w:eastAsia="Times New Roman" w:hAnsi="Arial" w:cs="Arial"/>
                <w:sz w:val="18"/>
                <w:szCs w:val="18"/>
              </w:rPr>
              <w:t>n5</w:t>
            </w:r>
            <w:r w:rsidRPr="00741D5F">
              <w:rPr>
                <w:rFonts w:ascii="Arial" w:eastAsia="Times New Roman"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3DAAB3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2A_n5A</w:t>
            </w:r>
          </w:p>
          <w:p w14:paraId="58A610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14A_n5A</w:t>
            </w:r>
          </w:p>
        </w:tc>
      </w:tr>
      <w:tr w:rsidR="00741D5F" w:rsidRPr="00741D5F" w14:paraId="3267B86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7F25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1BD26A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725142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DC_14A_n30A</w:t>
            </w:r>
          </w:p>
        </w:tc>
      </w:tr>
      <w:tr w:rsidR="00741D5F" w:rsidRPr="00741D5F" w14:paraId="34E982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01A9D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1E5B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2FBB06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DC_14A_n30A</w:t>
            </w:r>
          </w:p>
        </w:tc>
      </w:tr>
      <w:tr w:rsidR="00741D5F" w:rsidRPr="00741D5F" w14:paraId="690351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3F8C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09EF0F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333DE8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DC_14A_n66A</w:t>
            </w:r>
          </w:p>
        </w:tc>
      </w:tr>
      <w:tr w:rsidR="00741D5F" w:rsidRPr="00741D5F" w14:paraId="0B10387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6A4B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6BD047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305369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DC_14A_n66A</w:t>
            </w:r>
          </w:p>
        </w:tc>
      </w:tr>
      <w:tr w:rsidR="00741D5F" w:rsidRPr="00741D5F" w14:paraId="3A7D5BA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5231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2</w:t>
            </w:r>
            <w:r w:rsidRPr="00741D5F">
              <w:rPr>
                <w:rFonts w:ascii="Arial" w:eastAsia="Times New Roman" w:hAnsi="Arial"/>
                <w:sz w:val="18"/>
                <w:lang w:val="fi-FI" w:eastAsia="fi-FI"/>
              </w:rPr>
              <w:t>A</w:t>
            </w:r>
            <w:r w:rsidRPr="00741D5F">
              <w:rPr>
                <w:rFonts w:ascii="Arial" w:eastAsia="Times New Roman" w:hAnsi="Arial"/>
                <w:sz w:val="18"/>
                <w:lang w:val="fi-FI"/>
              </w:rPr>
              <w:t>-14A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42EA0B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val="fi-FI" w:eastAsia="fi-FI"/>
              </w:rPr>
              <w:t>14</w:t>
            </w:r>
          </w:p>
          <w:p w14:paraId="1BD7A2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sz w:val="18"/>
                <w:vertAlign w:val="superscript"/>
                <w:lang w:val="fi-FI" w:eastAsia="fi-FI"/>
              </w:rPr>
              <w:t>14</w:t>
            </w:r>
          </w:p>
        </w:tc>
      </w:tr>
      <w:tr w:rsidR="00741D5F" w:rsidRPr="00741D5F" w14:paraId="610056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31C52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2</w:t>
            </w:r>
            <w:r w:rsidRPr="00741D5F">
              <w:rPr>
                <w:rFonts w:ascii="Arial" w:eastAsia="Times New Roman" w:hAnsi="Arial"/>
                <w:sz w:val="18"/>
                <w:lang w:val="fi-FI" w:eastAsia="fi-FI"/>
              </w:rPr>
              <w:t>A</w:t>
            </w:r>
            <w:r w:rsidRPr="00741D5F">
              <w:rPr>
                <w:rFonts w:ascii="Arial" w:eastAsia="Times New Roman" w:hAnsi="Arial"/>
                <w:sz w:val="18"/>
                <w:lang w:val="fi-FI"/>
              </w:rPr>
              <w:t>-14A</w:t>
            </w:r>
            <w:r w:rsidRPr="00741D5F">
              <w:rPr>
                <w:rFonts w:ascii="Arial" w:eastAsia="Times New Roman" w:hAnsi="Arial"/>
                <w:sz w:val="18"/>
                <w:lang w:val="fi-FI" w:eastAsia="fi-FI"/>
              </w:rPr>
              <w:t>_</w:t>
            </w:r>
            <w:r w:rsidRPr="00741D5F">
              <w:rPr>
                <w:rFonts w:ascii="Arial" w:eastAsia="Times New Roman" w:hAnsi="Arial"/>
                <w:sz w:val="18"/>
                <w:lang w:val="fi-FI"/>
              </w:rPr>
              <w:t>n77(2</w:t>
            </w:r>
            <w:r w:rsidRPr="00741D5F">
              <w:rPr>
                <w:rFonts w:ascii="Arial" w:eastAsia="Times New Roman" w:hAnsi="Arial"/>
                <w:sz w:val="18"/>
                <w:lang w:val="fi-FI" w:eastAsia="fi-FI"/>
              </w:rPr>
              <w:t>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E6608F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noProof/>
                <w:sz w:val="18"/>
                <w:vertAlign w:val="superscript"/>
                <w:lang w:eastAsia="zh-CN"/>
              </w:rPr>
              <w:t>14</w:t>
            </w:r>
          </w:p>
          <w:p w14:paraId="5B72DFC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noProof/>
                <w:sz w:val="18"/>
                <w:vertAlign w:val="superscript"/>
                <w:lang w:eastAsia="zh-CN"/>
              </w:rPr>
              <w:t>14</w:t>
            </w:r>
          </w:p>
        </w:tc>
      </w:tr>
      <w:tr w:rsidR="00741D5F" w:rsidRPr="00741D5F" w14:paraId="2D6065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041C1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DC_2A-2A-14A_n77A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B7384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val="fi-FI" w:eastAsia="fi-FI"/>
              </w:rPr>
              <w:t>14</w:t>
            </w:r>
          </w:p>
          <w:p w14:paraId="34F81C3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sz w:val="18"/>
                <w:vertAlign w:val="superscript"/>
                <w:lang w:val="fi-FI" w:eastAsia="fi-FI"/>
              </w:rPr>
              <w:t>14</w:t>
            </w:r>
          </w:p>
        </w:tc>
      </w:tr>
      <w:tr w:rsidR="00741D5F" w:rsidRPr="00741D5F" w14:paraId="461BF1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2DEC7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DC_2A-2A-14A_n77(2A)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D59BA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noProof/>
                <w:sz w:val="18"/>
                <w:vertAlign w:val="superscript"/>
                <w:lang w:eastAsia="zh-CN"/>
              </w:rPr>
              <w:t>14</w:t>
            </w:r>
          </w:p>
          <w:p w14:paraId="3FC00F6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noProof/>
                <w:sz w:val="18"/>
                <w:vertAlign w:val="superscript"/>
                <w:lang w:eastAsia="zh-CN"/>
              </w:rPr>
              <w:t>14</w:t>
            </w:r>
          </w:p>
        </w:tc>
      </w:tr>
      <w:tr w:rsidR="00741D5F" w:rsidRPr="00741D5F" w14:paraId="3AA6A8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FF66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39061D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DC_2A_n66A</w:t>
            </w:r>
          </w:p>
        </w:tc>
      </w:tr>
      <w:tr w:rsidR="00741D5F" w:rsidRPr="00741D5F" w14:paraId="0D77973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68981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DC_2A-28A_n7A</w:t>
            </w:r>
          </w:p>
          <w:p w14:paraId="042A3A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6301F7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DC_2A_n7A</w:t>
            </w:r>
          </w:p>
          <w:p w14:paraId="5D89E0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DC_28A_n7A</w:t>
            </w:r>
          </w:p>
        </w:tc>
      </w:tr>
      <w:tr w:rsidR="00741D5F" w:rsidRPr="00741D5F" w14:paraId="47E2F8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F058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02819E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n66A</w:t>
            </w:r>
          </w:p>
          <w:p w14:paraId="41A090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DC_28A_</w:t>
            </w:r>
            <w:r w:rsidRPr="00741D5F">
              <w:rPr>
                <w:rFonts w:ascii="Arial" w:eastAsia="Times New Roman" w:hAnsi="Arial"/>
                <w:sz w:val="18"/>
                <w:lang w:eastAsia="ja-JP"/>
              </w:rPr>
              <w:t>n66A</w:t>
            </w:r>
          </w:p>
        </w:tc>
      </w:tr>
      <w:tr w:rsidR="00741D5F" w:rsidRPr="00741D5F" w14:paraId="3C1344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58EC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137151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7D4ADD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DC_28A_n78A</w:t>
            </w:r>
          </w:p>
        </w:tc>
      </w:tr>
      <w:tr w:rsidR="00741D5F" w:rsidRPr="00741D5F" w14:paraId="2BE6F8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2CAF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2F443A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6789C8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DC_28A_n78A</w:t>
            </w:r>
          </w:p>
        </w:tc>
      </w:tr>
      <w:tr w:rsidR="00741D5F" w:rsidRPr="00741D5F" w14:paraId="6CC7547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E525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2FDA82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DC_2A_n30A</w:t>
            </w:r>
          </w:p>
        </w:tc>
      </w:tr>
      <w:tr w:rsidR="00741D5F" w:rsidRPr="00741D5F" w14:paraId="16D5D3A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FF51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D971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tc>
      </w:tr>
      <w:tr w:rsidR="00741D5F" w:rsidRPr="00741D5F" w14:paraId="1CEA79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25B7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5601C4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DC_2A_n66A</w:t>
            </w:r>
          </w:p>
        </w:tc>
      </w:tr>
      <w:tr w:rsidR="00741D5F" w:rsidRPr="00741D5F" w14:paraId="106DAA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4D93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3D1958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DC_2A_n66A</w:t>
            </w:r>
          </w:p>
        </w:tc>
      </w:tr>
      <w:tr w:rsidR="00741D5F" w:rsidRPr="00741D5F" w14:paraId="4724F7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2AC7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2</w:t>
            </w:r>
            <w:r w:rsidRPr="00741D5F">
              <w:rPr>
                <w:rFonts w:ascii="Arial" w:eastAsia="Times New Roman" w:hAnsi="Arial"/>
                <w:sz w:val="18"/>
                <w:lang w:val="fi-FI" w:eastAsia="fi-FI"/>
              </w:rPr>
              <w:t>A</w:t>
            </w:r>
            <w:r w:rsidRPr="00741D5F">
              <w:rPr>
                <w:rFonts w:ascii="Arial" w:eastAsia="Times New Roman" w:hAnsi="Arial"/>
                <w:sz w:val="18"/>
                <w:lang w:val="fi-FI"/>
              </w:rPr>
              <w:t>-29A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62511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val="fi-FI" w:eastAsia="fi-FI"/>
              </w:rPr>
              <w:t>14</w:t>
            </w:r>
          </w:p>
        </w:tc>
      </w:tr>
      <w:tr w:rsidR="00741D5F" w:rsidRPr="00741D5F" w14:paraId="11885C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3378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DC_2A-2A-29A_n77A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19D7B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val="fi-FI" w:eastAsia="fi-FI"/>
              </w:rPr>
              <w:t>14</w:t>
            </w:r>
          </w:p>
        </w:tc>
      </w:tr>
      <w:tr w:rsidR="00741D5F" w:rsidRPr="00741D5F" w14:paraId="1ABBF82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60D6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19061E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DC_2A_n78A</w:t>
            </w:r>
          </w:p>
        </w:tc>
      </w:tr>
      <w:tr w:rsidR="00741D5F" w:rsidRPr="00741D5F" w14:paraId="2016940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2C77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1CFE54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63F744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DC_30A_n5A</w:t>
            </w:r>
          </w:p>
        </w:tc>
      </w:tr>
      <w:tr w:rsidR="00741D5F" w:rsidRPr="00741D5F" w14:paraId="09ED7B4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3AD0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7459C7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DC_2A_n2A</w:t>
            </w:r>
            <w:r w:rsidRPr="00741D5F">
              <w:rPr>
                <w:rFonts w:ascii="Arial" w:eastAsia="Times New Roman" w:hAnsi="Arial"/>
                <w:sz w:val="18"/>
                <w:vertAlign w:val="superscript"/>
              </w:rPr>
              <w:t>2</w:t>
            </w:r>
          </w:p>
          <w:p w14:paraId="3352C8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DC_30A_n2A</w:t>
            </w:r>
          </w:p>
        </w:tc>
      </w:tr>
      <w:tr w:rsidR="00741D5F" w:rsidRPr="00741D5F" w14:paraId="0129B2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9DEA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233AA0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1B2BFA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DC_30A_n5A</w:t>
            </w:r>
          </w:p>
        </w:tc>
      </w:tr>
      <w:tr w:rsidR="00741D5F" w:rsidRPr="00741D5F" w14:paraId="40A5FF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C2A7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41A200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7EF60E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DC_30A_n66A</w:t>
            </w:r>
          </w:p>
        </w:tc>
      </w:tr>
      <w:tr w:rsidR="00741D5F" w:rsidRPr="00741D5F" w14:paraId="0624F73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4392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2A690B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1AF6B9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DC_30A_n66A</w:t>
            </w:r>
          </w:p>
        </w:tc>
      </w:tr>
      <w:tr w:rsidR="00741D5F" w:rsidRPr="00741D5F" w14:paraId="5E6DC07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2BEE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lastRenderedPageBreak/>
              <w:t>DC_</w:t>
            </w:r>
            <w:r w:rsidRPr="00741D5F">
              <w:rPr>
                <w:rFonts w:ascii="Arial" w:eastAsia="Times New Roman" w:hAnsi="Arial"/>
                <w:sz w:val="18"/>
                <w:lang w:val="fi-FI"/>
              </w:rPr>
              <w:t>2</w:t>
            </w:r>
            <w:r w:rsidRPr="00741D5F">
              <w:rPr>
                <w:rFonts w:ascii="Arial" w:eastAsia="Times New Roman" w:hAnsi="Arial"/>
                <w:sz w:val="18"/>
                <w:lang w:val="fi-FI" w:eastAsia="fi-FI"/>
              </w:rPr>
              <w:t>A</w:t>
            </w:r>
            <w:r w:rsidRPr="00741D5F">
              <w:rPr>
                <w:rFonts w:ascii="Arial" w:eastAsia="Times New Roman" w:hAnsi="Arial"/>
                <w:sz w:val="18"/>
                <w:lang w:val="fi-FI"/>
              </w:rPr>
              <w:t>-30A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7729DA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2A_n77A</w:t>
            </w:r>
            <w:r w:rsidRPr="00741D5F">
              <w:rPr>
                <w:rFonts w:ascii="Arial" w:eastAsia="Times New Roman" w:hAnsi="Arial"/>
                <w:sz w:val="18"/>
                <w:vertAlign w:val="superscript"/>
                <w:lang w:val="fi-FI" w:eastAsia="fi-FI"/>
              </w:rPr>
              <w:t>14</w:t>
            </w:r>
          </w:p>
          <w:p w14:paraId="631602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val="fi-FI" w:eastAsia="fi-FI"/>
              </w:rPr>
              <w:t>DC_</w:t>
            </w:r>
            <w:r w:rsidRPr="00741D5F">
              <w:rPr>
                <w:rFonts w:ascii="Arial" w:eastAsia="Times New Roman" w:hAnsi="Arial"/>
                <w:sz w:val="18"/>
                <w:lang w:val="fi-FI"/>
              </w:rPr>
              <w:t>30A_n77A</w:t>
            </w:r>
            <w:r w:rsidRPr="00741D5F">
              <w:rPr>
                <w:rFonts w:ascii="Arial" w:eastAsia="Times New Roman" w:hAnsi="Arial"/>
                <w:sz w:val="18"/>
                <w:vertAlign w:val="superscript"/>
                <w:lang w:val="fi-FI" w:eastAsia="fi-FI"/>
              </w:rPr>
              <w:t>14</w:t>
            </w:r>
          </w:p>
        </w:tc>
      </w:tr>
      <w:tr w:rsidR="00741D5F" w:rsidRPr="00741D5F" w14:paraId="06481CB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7E0A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w:t>
            </w:r>
            <w:r w:rsidRPr="00741D5F">
              <w:rPr>
                <w:rFonts w:ascii="Arial" w:eastAsia="Times New Roman" w:hAnsi="Arial" w:cs="Arial"/>
                <w:sz w:val="18"/>
                <w:szCs w:val="18"/>
                <w:lang w:val="fi-FI" w:eastAsia="fi-FI"/>
              </w:rPr>
              <w:t>A</w:t>
            </w:r>
            <w:r w:rsidRPr="00741D5F">
              <w:rPr>
                <w:rFonts w:ascii="Arial" w:eastAsia="Times New Roman" w:hAnsi="Arial" w:cs="Arial"/>
                <w:sz w:val="18"/>
                <w:szCs w:val="18"/>
                <w:lang w:val="fi-FI"/>
              </w:rPr>
              <w:t>-30A</w:t>
            </w:r>
            <w:r w:rsidRPr="00741D5F">
              <w:rPr>
                <w:rFonts w:ascii="Arial" w:eastAsia="Times New Roman" w:hAnsi="Arial" w:cs="Arial"/>
                <w:sz w:val="18"/>
                <w:szCs w:val="18"/>
                <w:lang w:val="fi-FI" w:eastAsia="fi-FI"/>
              </w:rPr>
              <w:t>_</w:t>
            </w:r>
            <w:r w:rsidRPr="00741D5F">
              <w:rPr>
                <w:rFonts w:ascii="Arial" w:eastAsia="Times New Roman" w:hAnsi="Arial" w:cs="Arial"/>
                <w:sz w:val="18"/>
                <w:szCs w:val="18"/>
                <w:lang w:val="fi-FI"/>
              </w:rPr>
              <w:t>n77(2</w:t>
            </w:r>
            <w:r w:rsidRPr="00741D5F">
              <w:rPr>
                <w:rFonts w:ascii="Arial" w:eastAsia="Times New Roman" w:hAnsi="Arial" w:cs="Arial"/>
                <w:sz w:val="18"/>
                <w:szCs w:val="18"/>
                <w:lang w:val="fi-FI" w:eastAsia="fi-FI"/>
              </w:rPr>
              <w:t>A)</w:t>
            </w:r>
            <w:r w:rsidRPr="00741D5F">
              <w:rPr>
                <w:rFonts w:ascii="Arial" w:eastAsia="Times New Roman"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0575CA3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2A_n77A</w:t>
            </w:r>
            <w:r w:rsidRPr="00741D5F">
              <w:rPr>
                <w:rFonts w:ascii="Arial" w:eastAsia="Times New Roman" w:hAnsi="Arial"/>
                <w:noProof/>
                <w:sz w:val="18"/>
                <w:vertAlign w:val="superscript"/>
                <w:lang w:eastAsia="zh-CN"/>
              </w:rPr>
              <w:t>14</w:t>
            </w:r>
          </w:p>
          <w:p w14:paraId="12DB68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val="fi-FI" w:eastAsia="fi-FI"/>
              </w:rPr>
              <w:t>DC_30</w:t>
            </w:r>
            <w:r w:rsidRPr="00741D5F">
              <w:rPr>
                <w:rFonts w:ascii="Arial" w:eastAsia="Times New Roman" w:hAnsi="Arial" w:cs="Arial"/>
                <w:sz w:val="18"/>
                <w:szCs w:val="18"/>
                <w:lang w:val="fi-FI"/>
              </w:rPr>
              <w:t>A_n77A</w:t>
            </w:r>
            <w:r w:rsidRPr="00741D5F">
              <w:rPr>
                <w:rFonts w:ascii="Arial" w:eastAsia="Times New Roman" w:hAnsi="Arial"/>
                <w:noProof/>
                <w:sz w:val="18"/>
                <w:vertAlign w:val="superscript"/>
                <w:lang w:eastAsia="zh-CN"/>
              </w:rPr>
              <w:t>14</w:t>
            </w:r>
          </w:p>
        </w:tc>
      </w:tr>
      <w:tr w:rsidR="00741D5F" w:rsidRPr="00741D5F" w14:paraId="12DDD8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8219E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sz w:val="18"/>
                <w:lang w:val="fi-FI" w:eastAsia="fi-FI"/>
              </w:rPr>
              <w:t>DC_2A-2A-30A_n77A</w:t>
            </w:r>
            <w:r w:rsidRPr="00741D5F">
              <w:rPr>
                <w:rFonts w:ascii="Arial" w:eastAsia="Times New Roman"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5289E1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2A_n77A</w:t>
            </w:r>
            <w:r w:rsidRPr="00741D5F">
              <w:rPr>
                <w:rFonts w:ascii="Arial" w:eastAsia="Times New Roman" w:hAnsi="Arial"/>
                <w:noProof/>
                <w:sz w:val="18"/>
                <w:vertAlign w:val="superscript"/>
                <w:lang w:eastAsia="zh-CN"/>
              </w:rPr>
              <w:t>14</w:t>
            </w:r>
          </w:p>
          <w:p w14:paraId="3244C24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val="fi-FI" w:eastAsia="fi-FI"/>
              </w:rPr>
              <w:t>DC_30</w:t>
            </w:r>
            <w:r w:rsidRPr="00741D5F">
              <w:rPr>
                <w:rFonts w:ascii="Arial" w:eastAsia="Times New Roman" w:hAnsi="Arial" w:cs="Arial"/>
                <w:sz w:val="18"/>
                <w:szCs w:val="18"/>
                <w:lang w:val="fi-FI"/>
              </w:rPr>
              <w:t>A_n77A</w:t>
            </w:r>
            <w:r w:rsidRPr="00741D5F">
              <w:rPr>
                <w:rFonts w:ascii="Arial" w:eastAsia="Times New Roman" w:hAnsi="Arial"/>
                <w:noProof/>
                <w:sz w:val="18"/>
                <w:vertAlign w:val="superscript"/>
                <w:lang w:eastAsia="zh-CN"/>
              </w:rPr>
              <w:t>14</w:t>
            </w:r>
          </w:p>
        </w:tc>
      </w:tr>
      <w:tr w:rsidR="00741D5F" w:rsidRPr="00741D5F" w14:paraId="5E4AA2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B4CA1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sz w:val="18"/>
                <w:lang w:eastAsia="fi-FI"/>
              </w:rPr>
              <w:t>DC_2A-2A-30A_n77(2A)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9BA073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val="fi-FI"/>
              </w:rPr>
            </w:pPr>
            <w:r w:rsidRPr="00741D5F">
              <w:rPr>
                <w:rFonts w:ascii="Arial" w:eastAsia="Times New Roman" w:hAnsi="Arial" w:cs="Arial"/>
                <w:sz w:val="18"/>
                <w:szCs w:val="18"/>
                <w:lang w:val="fi-FI" w:eastAsia="fi-FI"/>
              </w:rPr>
              <w:t>DC_</w:t>
            </w:r>
            <w:r w:rsidRPr="00741D5F">
              <w:rPr>
                <w:rFonts w:ascii="Arial" w:eastAsia="Times New Roman" w:hAnsi="Arial" w:cs="Arial"/>
                <w:sz w:val="18"/>
                <w:szCs w:val="18"/>
                <w:lang w:val="fi-FI"/>
              </w:rPr>
              <w:t>2A_n77A</w:t>
            </w:r>
            <w:r w:rsidRPr="00741D5F">
              <w:rPr>
                <w:rFonts w:ascii="Arial" w:eastAsia="Times New Roman" w:hAnsi="Arial"/>
                <w:noProof/>
                <w:sz w:val="18"/>
                <w:vertAlign w:val="superscript"/>
                <w:lang w:eastAsia="zh-CN"/>
              </w:rPr>
              <w:t>14</w:t>
            </w:r>
          </w:p>
          <w:p w14:paraId="60B36C3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val="fi-FI" w:eastAsia="fi-FI"/>
              </w:rPr>
              <w:t>DC_30</w:t>
            </w:r>
            <w:r w:rsidRPr="00741D5F">
              <w:rPr>
                <w:rFonts w:ascii="Arial" w:eastAsia="Times New Roman" w:hAnsi="Arial" w:cs="Arial"/>
                <w:sz w:val="18"/>
                <w:szCs w:val="18"/>
                <w:lang w:val="fi-FI"/>
              </w:rPr>
              <w:t>A_n77A</w:t>
            </w:r>
            <w:r w:rsidRPr="00741D5F">
              <w:rPr>
                <w:rFonts w:ascii="Arial" w:eastAsia="Times New Roman" w:hAnsi="Arial"/>
                <w:noProof/>
                <w:sz w:val="18"/>
                <w:vertAlign w:val="superscript"/>
                <w:lang w:eastAsia="zh-CN"/>
              </w:rPr>
              <w:t>14</w:t>
            </w:r>
          </w:p>
        </w:tc>
      </w:tr>
      <w:tr w:rsidR="00741D5F" w:rsidRPr="00741D5F" w14:paraId="20C6427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03EE3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37A915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DC_2A_n38A</w:t>
            </w:r>
          </w:p>
          <w:p w14:paraId="6CB96E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tc>
      </w:tr>
      <w:tr w:rsidR="00741D5F" w:rsidRPr="00741D5F" w14:paraId="1F22E1B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F1C8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DC_2A_n38A-n71A</w:t>
            </w:r>
          </w:p>
        </w:tc>
        <w:tc>
          <w:tcPr>
            <w:tcW w:w="5964" w:type="dxa"/>
            <w:tcBorders>
              <w:top w:val="single" w:sz="4" w:space="0" w:color="auto"/>
              <w:left w:val="single" w:sz="4" w:space="0" w:color="auto"/>
              <w:bottom w:val="single" w:sz="4" w:space="0" w:color="auto"/>
              <w:right w:val="single" w:sz="4" w:space="0" w:color="auto"/>
            </w:tcBorders>
            <w:vAlign w:val="center"/>
          </w:tcPr>
          <w:p w14:paraId="0699F9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DC_2A_n38A</w:t>
            </w:r>
          </w:p>
          <w:p w14:paraId="5C0AA3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DC_2A_n71A</w:t>
            </w:r>
          </w:p>
        </w:tc>
      </w:tr>
      <w:tr w:rsidR="00741D5F" w:rsidRPr="00741D5F" w14:paraId="704B91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3936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65DFD4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DC_2A_n78A</w:t>
            </w:r>
          </w:p>
          <w:p w14:paraId="56EA29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sz w:val="18"/>
              </w:rPr>
              <w:t>DC_38A_n78A</w:t>
            </w:r>
          </w:p>
        </w:tc>
      </w:tr>
      <w:tr w:rsidR="00741D5F" w:rsidRPr="00741D5F" w14:paraId="2957B3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E0792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2385AA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DC_2A_n38A</w:t>
            </w:r>
          </w:p>
          <w:p w14:paraId="59DDB4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zh-CN"/>
              </w:rPr>
              <w:t>DC_2A_n78A</w:t>
            </w:r>
          </w:p>
        </w:tc>
      </w:tr>
      <w:tr w:rsidR="00741D5F" w:rsidRPr="00741D5F" w14:paraId="463640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9098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DC_2A_n41A-n66A</w:t>
            </w:r>
          </w:p>
          <w:p w14:paraId="5A408D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797DCD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DC_2A_n41A</w:t>
            </w:r>
          </w:p>
          <w:p w14:paraId="6A43CD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DC_2A_n66A</w:t>
            </w:r>
          </w:p>
        </w:tc>
      </w:tr>
      <w:tr w:rsidR="00741D5F" w:rsidRPr="00741D5F" w14:paraId="7E4B934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A6412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tcPr>
          <w:p w14:paraId="5C281C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DC_2A_n41A</w:t>
            </w:r>
          </w:p>
          <w:p w14:paraId="09D2FD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tc>
      </w:tr>
      <w:tr w:rsidR="00741D5F" w:rsidRPr="00741D5F" w14:paraId="327082A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5E59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229A43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DC_2A_n41A</w:t>
            </w:r>
          </w:p>
          <w:p w14:paraId="130B45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DC_2A_n66A</w:t>
            </w:r>
          </w:p>
        </w:tc>
      </w:tr>
      <w:tr w:rsidR="00741D5F" w:rsidRPr="00741D5F" w14:paraId="242D06F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5155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DC_2A_n41A-n71A</w:t>
            </w:r>
          </w:p>
          <w:p w14:paraId="484EB8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0F16B2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w:t>
            </w:r>
          </w:p>
          <w:p w14:paraId="74D180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ko-KR"/>
              </w:rPr>
              <w:t>DC_2A_n71A</w:t>
            </w:r>
          </w:p>
        </w:tc>
      </w:tr>
      <w:tr w:rsidR="00741D5F" w:rsidRPr="00741D5F" w14:paraId="5BF21E6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E712C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06C678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w:t>
            </w:r>
          </w:p>
          <w:p w14:paraId="07156C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DC_2A_n71A</w:t>
            </w:r>
          </w:p>
        </w:tc>
      </w:tr>
      <w:tr w:rsidR="00741D5F" w:rsidRPr="00741D5F" w14:paraId="0A85EA5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857D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061A82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w:t>
            </w:r>
          </w:p>
          <w:p w14:paraId="4209BC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DC_2A_n71A</w:t>
            </w:r>
          </w:p>
        </w:tc>
      </w:tr>
      <w:tr w:rsidR="00741D5F" w:rsidRPr="00741D5F" w14:paraId="650192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E7CB2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ko-KR"/>
              </w:rPr>
              <w:t>DC_2A_n41A-n77A</w:t>
            </w:r>
          </w:p>
        </w:tc>
        <w:tc>
          <w:tcPr>
            <w:tcW w:w="5964" w:type="dxa"/>
            <w:tcBorders>
              <w:top w:val="single" w:sz="4" w:space="0" w:color="auto"/>
              <w:left w:val="single" w:sz="4" w:space="0" w:color="auto"/>
              <w:bottom w:val="single" w:sz="4" w:space="0" w:color="auto"/>
              <w:right w:val="single" w:sz="4" w:space="0" w:color="auto"/>
            </w:tcBorders>
          </w:tcPr>
          <w:p w14:paraId="20DC75F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w:t>
            </w:r>
          </w:p>
          <w:p w14:paraId="44A766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DC_2A_n77A</w:t>
            </w:r>
          </w:p>
        </w:tc>
      </w:tr>
      <w:tr w:rsidR="00741D5F" w:rsidRPr="00741D5F" w14:paraId="4E8FA53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84AEF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ko-KR"/>
              </w:rPr>
              <w:t>DC_2A_n41A-n78A</w:t>
            </w:r>
          </w:p>
        </w:tc>
        <w:tc>
          <w:tcPr>
            <w:tcW w:w="5964" w:type="dxa"/>
            <w:tcBorders>
              <w:top w:val="single" w:sz="4" w:space="0" w:color="auto"/>
              <w:left w:val="single" w:sz="4" w:space="0" w:color="auto"/>
              <w:bottom w:val="single" w:sz="4" w:space="0" w:color="auto"/>
              <w:right w:val="single" w:sz="4" w:space="0" w:color="auto"/>
            </w:tcBorders>
          </w:tcPr>
          <w:p w14:paraId="3DC2AD6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DC_2A_n41A</w:t>
            </w:r>
          </w:p>
          <w:p w14:paraId="708237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DC_2A_n78A</w:t>
            </w:r>
          </w:p>
        </w:tc>
      </w:tr>
      <w:tr w:rsidR="00741D5F" w:rsidRPr="00741D5F" w14:paraId="56A3492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C203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DC_2A-46A_n2A</w:t>
            </w:r>
            <w:r w:rsidRPr="00741D5F">
              <w:rPr>
                <w:rFonts w:ascii="Arial" w:eastAsia="Times New Roman" w:hAnsi="Arial" w:cs="Arial"/>
                <w:sz w:val="18"/>
                <w:vertAlign w:val="superscript"/>
                <w:lang w:eastAsia="ja-JP"/>
              </w:rPr>
              <w:t>3</w:t>
            </w:r>
          </w:p>
          <w:p w14:paraId="6915BAC1"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vertAlign w:val="superscript"/>
                <w:lang w:eastAsia="ja-JP"/>
              </w:rPr>
            </w:pPr>
            <w:r w:rsidRPr="00741D5F">
              <w:rPr>
                <w:rFonts w:ascii="Arial" w:eastAsia="Yu Mincho" w:hAnsi="Arial" w:cs="Arial"/>
                <w:sz w:val="18"/>
                <w:lang w:eastAsia="ja-JP"/>
              </w:rPr>
              <w:t>DC_2A-46C_n2A</w:t>
            </w:r>
            <w:r w:rsidRPr="00741D5F">
              <w:rPr>
                <w:rFonts w:ascii="Arial" w:eastAsia="Yu Mincho" w:hAnsi="Arial" w:cs="Arial"/>
                <w:sz w:val="18"/>
                <w:vertAlign w:val="superscript"/>
                <w:lang w:eastAsia="ja-JP"/>
              </w:rPr>
              <w:t>3</w:t>
            </w:r>
          </w:p>
          <w:p w14:paraId="01AA6358"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DC_2A-46D_n2A</w:t>
            </w:r>
            <w:r w:rsidRPr="00741D5F">
              <w:rPr>
                <w:rFonts w:ascii="Arial" w:eastAsia="Yu Mincho" w:hAnsi="Arial" w:cs="Arial"/>
                <w:sz w:val="18"/>
                <w:vertAlign w:val="superscript"/>
                <w:lang w:eastAsia="ja-JP"/>
              </w:rPr>
              <w:t>3</w:t>
            </w:r>
          </w:p>
          <w:p w14:paraId="00B1E9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Yu Mincho" w:hAnsi="Arial" w:cs="Arial"/>
                <w:sz w:val="18"/>
                <w:lang w:eastAsia="ja-JP"/>
              </w:rPr>
              <w:t>DC_2A-46E_n2A</w:t>
            </w:r>
            <w:r w:rsidRPr="00741D5F">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445D9ED6" w14:textId="77777777" w:rsidR="00741D5F" w:rsidRPr="00741D5F" w:rsidRDefault="00741D5F" w:rsidP="00741D5F">
            <w:pPr>
              <w:overflowPunct w:val="0"/>
              <w:autoSpaceDE w:val="0"/>
              <w:autoSpaceDN w:val="0"/>
              <w:adjustRightInd w:val="0"/>
              <w:spacing w:after="0"/>
              <w:jc w:val="center"/>
              <w:textAlignment w:val="baseline"/>
              <w:rPr>
                <w:rFonts w:eastAsia="Times New Roman"/>
                <w:lang w:eastAsia="ko-KR"/>
              </w:rPr>
            </w:pPr>
            <w:r w:rsidRPr="00741D5F">
              <w:rPr>
                <w:rFonts w:ascii="Arial" w:eastAsia="Times New Roman" w:hAnsi="Arial"/>
                <w:sz w:val="18"/>
                <w:lang w:eastAsia="ja-JP"/>
              </w:rPr>
              <w:t>DC_2A_n2A</w:t>
            </w:r>
            <w:r w:rsidRPr="00741D5F">
              <w:rPr>
                <w:rFonts w:ascii="Arial" w:eastAsia="Times New Roman" w:hAnsi="Arial"/>
                <w:sz w:val="18"/>
                <w:vertAlign w:val="superscript"/>
                <w:lang w:eastAsia="ja-JP"/>
              </w:rPr>
              <w:t>2</w:t>
            </w:r>
          </w:p>
        </w:tc>
      </w:tr>
      <w:tr w:rsidR="00741D5F" w:rsidRPr="00741D5F" w14:paraId="1D480A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3B67D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val="fi-FI" w:eastAsia="fi-FI"/>
              </w:rPr>
            </w:pPr>
            <w:r w:rsidRPr="00741D5F">
              <w:rPr>
                <w:rFonts w:ascii="Arial" w:eastAsia="Times New Roman" w:hAnsi="Arial"/>
                <w:sz w:val="18"/>
                <w:lang w:val="fi-FI" w:eastAsia="fi-FI"/>
              </w:rPr>
              <w:t>DC_2A-46A_n5A</w:t>
            </w:r>
            <w:r w:rsidRPr="00741D5F">
              <w:rPr>
                <w:rFonts w:ascii="Arial" w:eastAsia="Times New Roman" w:hAnsi="Arial"/>
                <w:sz w:val="18"/>
                <w:vertAlign w:val="superscript"/>
                <w:lang w:val="fi-FI" w:eastAsia="fi-FI"/>
              </w:rPr>
              <w:t>3</w:t>
            </w:r>
          </w:p>
          <w:p w14:paraId="6F0A8B4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val="fi-FI" w:eastAsia="fi-FI"/>
              </w:rPr>
            </w:pPr>
            <w:r w:rsidRPr="00741D5F">
              <w:rPr>
                <w:rFonts w:ascii="Arial" w:eastAsia="Times New Roman" w:hAnsi="Arial"/>
                <w:sz w:val="18"/>
                <w:lang w:val="fi-FI" w:eastAsia="fi-FI"/>
              </w:rPr>
              <w:t>DC_2A-46C_n5A</w:t>
            </w:r>
            <w:r w:rsidRPr="00741D5F">
              <w:rPr>
                <w:rFonts w:ascii="Arial" w:eastAsia="Times New Roman" w:hAnsi="Arial"/>
                <w:sz w:val="18"/>
                <w:vertAlign w:val="superscript"/>
                <w:lang w:val="fi-FI" w:eastAsia="fi-FI"/>
              </w:rPr>
              <w:t>3</w:t>
            </w:r>
          </w:p>
          <w:p w14:paraId="028EE2A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val="fi-FI" w:eastAsia="fi-FI"/>
              </w:rPr>
            </w:pPr>
            <w:r w:rsidRPr="00741D5F">
              <w:rPr>
                <w:rFonts w:ascii="Arial" w:eastAsia="Times New Roman" w:hAnsi="Arial"/>
                <w:sz w:val="18"/>
                <w:lang w:val="fi-FI" w:eastAsia="fi-FI"/>
              </w:rPr>
              <w:t>DC_2A-46D_n5A</w:t>
            </w:r>
            <w:r w:rsidRPr="00741D5F">
              <w:rPr>
                <w:rFonts w:ascii="Arial" w:eastAsia="Times New Roman" w:hAnsi="Arial"/>
                <w:sz w:val="18"/>
                <w:vertAlign w:val="superscript"/>
                <w:lang w:val="fi-FI" w:eastAsia="fi-FI"/>
              </w:rPr>
              <w:t>3</w:t>
            </w:r>
          </w:p>
          <w:p w14:paraId="3E9A57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val="fi-FI" w:eastAsia="fi-FI"/>
              </w:rPr>
              <w:t>DC_2A-46E_n5A</w:t>
            </w:r>
            <w:r w:rsidRPr="00741D5F">
              <w:rPr>
                <w:rFonts w:ascii="Arial" w:eastAsia="Times New Roman"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421E3E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DC_2A_n5A</w:t>
            </w:r>
          </w:p>
        </w:tc>
      </w:tr>
      <w:tr w:rsidR="00741D5F" w:rsidRPr="00741D5F" w14:paraId="108F06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BA444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DC_2A-2A-46A_n5A</w:t>
            </w:r>
            <w:r w:rsidRPr="00741D5F">
              <w:rPr>
                <w:rFonts w:ascii="Arial" w:eastAsia="Times New Roman" w:hAnsi="Arial"/>
                <w:sz w:val="18"/>
                <w:vertAlign w:val="superscript"/>
              </w:rPr>
              <w:t>3</w:t>
            </w:r>
          </w:p>
          <w:p w14:paraId="57D9FD8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DC_2A-2A-46C_n5A</w:t>
            </w:r>
            <w:r w:rsidRPr="00741D5F">
              <w:rPr>
                <w:rFonts w:ascii="Arial" w:eastAsia="Times New Roman" w:hAnsi="Arial"/>
                <w:sz w:val="18"/>
                <w:vertAlign w:val="superscript"/>
              </w:rPr>
              <w:t>3</w:t>
            </w:r>
          </w:p>
          <w:p w14:paraId="60E11F6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DC_2A-2A-46D_n5A</w:t>
            </w:r>
            <w:r w:rsidRPr="00741D5F">
              <w:rPr>
                <w:rFonts w:ascii="Arial" w:eastAsia="Times New Roman" w:hAnsi="Arial"/>
                <w:sz w:val="18"/>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377EA50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DC_2A_n5A</w:t>
            </w:r>
          </w:p>
        </w:tc>
      </w:tr>
      <w:tr w:rsidR="00741D5F" w:rsidRPr="00741D5F" w14:paraId="0342CD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650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DC_2A-46A_n41A</w:t>
            </w:r>
          </w:p>
          <w:p w14:paraId="3F4B3C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DC_2A-46C_n41A</w:t>
            </w:r>
          </w:p>
          <w:p w14:paraId="4449D5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5F98C8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DC_2A_n41A</w:t>
            </w:r>
          </w:p>
        </w:tc>
      </w:tr>
      <w:tr w:rsidR="00741D5F" w:rsidRPr="00741D5F" w14:paraId="2339BF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DEA2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DC_2A-46A_n41(2A)</w:t>
            </w:r>
          </w:p>
          <w:p w14:paraId="5C07C9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DC_2A-46C_n41(2A)</w:t>
            </w:r>
          </w:p>
          <w:p w14:paraId="31B779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66B405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DC_2A_n41A</w:t>
            </w:r>
          </w:p>
        </w:tc>
      </w:tr>
      <w:tr w:rsidR="00741D5F" w:rsidRPr="00741D5F" w14:paraId="23B75EF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6E3F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DC_2A-46A_n66A</w:t>
            </w:r>
          </w:p>
          <w:p w14:paraId="158EA0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DC_2A-46C_n66A</w:t>
            </w:r>
          </w:p>
          <w:p w14:paraId="1BB8CC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DC_2A-46D_n66A</w:t>
            </w:r>
          </w:p>
          <w:p w14:paraId="1B7F79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0467F8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DC_2A_n66A</w:t>
            </w:r>
          </w:p>
        </w:tc>
      </w:tr>
      <w:tr w:rsidR="00741D5F" w:rsidRPr="00741D5F" w14:paraId="6161FA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C2FB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DC_2A-46A_n71A</w:t>
            </w:r>
          </w:p>
          <w:p w14:paraId="6F3657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DC_2A-46C_n71A</w:t>
            </w:r>
          </w:p>
          <w:p w14:paraId="12CE78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15EA87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DC_2A_n71A</w:t>
            </w:r>
          </w:p>
        </w:tc>
      </w:tr>
      <w:tr w:rsidR="00741D5F" w:rsidRPr="00741D5F" w14:paraId="5B0D6A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E3AB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672A41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DC_2A_n77A</w:t>
            </w:r>
          </w:p>
        </w:tc>
      </w:tr>
      <w:tr w:rsidR="00741D5F" w:rsidRPr="00741D5F" w14:paraId="331977F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CAA83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963F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DC_2A_n77A</w:t>
            </w:r>
          </w:p>
        </w:tc>
      </w:tr>
      <w:tr w:rsidR="00741D5F" w:rsidRPr="00741D5F" w14:paraId="5748AFF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1CA4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DC_2A-48A_n2A</w:t>
            </w:r>
          </w:p>
          <w:p w14:paraId="2CF2385B"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DC_2A-48C_n2A</w:t>
            </w:r>
          </w:p>
          <w:p w14:paraId="6368C89C"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DC_2A-48D_n2A</w:t>
            </w:r>
          </w:p>
          <w:p w14:paraId="45E4E2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78CFAD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DC_2A_n2A</w:t>
            </w:r>
            <w:r w:rsidRPr="00741D5F">
              <w:rPr>
                <w:rFonts w:ascii="Arial" w:eastAsia="Times New Roman" w:hAnsi="Arial"/>
                <w:sz w:val="18"/>
                <w:vertAlign w:val="superscript"/>
                <w:lang w:eastAsia="ja-JP"/>
              </w:rPr>
              <w:t>2</w:t>
            </w:r>
          </w:p>
          <w:p w14:paraId="523BB2D6" w14:textId="77777777" w:rsidR="00741D5F" w:rsidRPr="00741D5F" w:rsidRDefault="00741D5F" w:rsidP="00741D5F">
            <w:pPr>
              <w:overflowPunct w:val="0"/>
              <w:autoSpaceDE w:val="0"/>
              <w:autoSpaceDN w:val="0"/>
              <w:adjustRightInd w:val="0"/>
              <w:spacing w:after="0"/>
              <w:jc w:val="center"/>
              <w:textAlignment w:val="baseline"/>
              <w:rPr>
                <w:rFonts w:eastAsia="Times New Roman" w:cs="Arial"/>
              </w:rPr>
            </w:pPr>
            <w:r w:rsidRPr="00741D5F">
              <w:rPr>
                <w:rFonts w:ascii="Arial" w:eastAsia="Times New Roman" w:hAnsi="Arial" w:cs="Arial"/>
                <w:sz w:val="18"/>
                <w:szCs w:val="18"/>
              </w:rPr>
              <w:t>DC_48A_n2A</w:t>
            </w:r>
            <w:r w:rsidRPr="00741D5F">
              <w:rPr>
                <w:rFonts w:ascii="Arial" w:eastAsia="Times New Roman" w:hAnsi="Arial" w:cs="Arial"/>
                <w:sz w:val="18"/>
                <w:szCs w:val="18"/>
                <w:vertAlign w:val="superscript"/>
              </w:rPr>
              <w:t>21</w:t>
            </w:r>
          </w:p>
        </w:tc>
      </w:tr>
      <w:tr w:rsidR="00741D5F" w:rsidRPr="00741D5F" w14:paraId="290D823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9319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183D99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DC_2A_n5A</w:t>
            </w:r>
          </w:p>
          <w:p w14:paraId="0E31D6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DC_48A_n5A</w:t>
            </w:r>
          </w:p>
        </w:tc>
      </w:tr>
      <w:tr w:rsidR="00741D5F" w:rsidRPr="00741D5F" w14:paraId="7DBFFD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649DB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DC_2A-48C_n5A</w:t>
            </w:r>
          </w:p>
          <w:p w14:paraId="5A63EA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DC_2A-48D_n5A</w:t>
            </w:r>
          </w:p>
          <w:p w14:paraId="461B32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1C6F87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DC_2A_n5A</w:t>
            </w:r>
          </w:p>
        </w:tc>
      </w:tr>
      <w:tr w:rsidR="00741D5F" w:rsidRPr="00741D5F" w14:paraId="4DE86B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97776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06FB00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DC_2A_n48A</w:t>
            </w:r>
          </w:p>
          <w:p w14:paraId="66545F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DC_2A_n66A</w:t>
            </w:r>
          </w:p>
        </w:tc>
      </w:tr>
      <w:tr w:rsidR="00741D5F" w:rsidRPr="00741D5F" w14:paraId="6280012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65C2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22F2A1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DC_2A_n71A</w:t>
            </w:r>
          </w:p>
          <w:p w14:paraId="512DBB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DC_48A_n71A</w:t>
            </w:r>
          </w:p>
        </w:tc>
      </w:tr>
      <w:tr w:rsidR="00741D5F" w:rsidRPr="00741D5F" w14:paraId="3B091E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BA4B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7CEC8F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DC_2A_n12A</w:t>
            </w:r>
          </w:p>
          <w:p w14:paraId="1A4097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ja-JP"/>
              </w:rPr>
              <w:t>DC_48A_n12A</w:t>
            </w:r>
          </w:p>
        </w:tc>
      </w:tr>
      <w:tr w:rsidR="00741D5F" w:rsidRPr="00741D5F" w14:paraId="046EEB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7F41C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1AFA03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fi-FI"/>
              </w:rPr>
              <w:t>DC_2A_n48A</w:t>
            </w:r>
          </w:p>
        </w:tc>
      </w:tr>
      <w:tr w:rsidR="00741D5F" w:rsidRPr="00741D5F" w14:paraId="3E4A8B2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5594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DC_2A-48A_n66A</w:t>
            </w:r>
          </w:p>
          <w:p w14:paraId="243BA8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DC_2A-48C_n66A</w:t>
            </w:r>
          </w:p>
          <w:p w14:paraId="1FCBE4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DC_2A-48D_n66A</w:t>
            </w:r>
          </w:p>
          <w:p w14:paraId="6C0299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3ACB2F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w:t>
            </w:r>
          </w:p>
          <w:p w14:paraId="1FE8BA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kern w:val="2"/>
                <w:sz w:val="18"/>
                <w:lang w:eastAsia="zh-CN"/>
              </w:rPr>
              <w:t>DC_48A_n66A</w:t>
            </w:r>
          </w:p>
        </w:tc>
      </w:tr>
      <w:tr w:rsidR="00741D5F" w:rsidRPr="00741D5F" w14:paraId="37DBDC7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CC8D9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6"/>
                <w:szCs w:val="16"/>
                <w:lang w:eastAsia="zh-CN"/>
              </w:rPr>
            </w:pPr>
            <w:r w:rsidRPr="00741D5F">
              <w:rPr>
                <w:rFonts w:ascii="Arial" w:eastAsia="Times New Roman" w:hAnsi="Arial"/>
                <w:sz w:val="18"/>
                <w:lang w:eastAsia="ja-JP"/>
              </w:rPr>
              <w:t>DC_2A-48A_n77A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505DC1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05243DF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A6B5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DC_2A-48A-48A_n77A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E7B8C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Malgun Gothic" w:hAnsi="Arial"/>
                <w:sz w:val="18"/>
                <w:vertAlign w:val="superscript"/>
                <w:lang w:eastAsia="ko-KR"/>
              </w:rPr>
              <w:t>14</w:t>
            </w:r>
          </w:p>
          <w:p w14:paraId="64CC1A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p>
        </w:tc>
      </w:tr>
      <w:tr w:rsidR="00741D5F" w:rsidRPr="00741D5F" w14:paraId="6CCB49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69E7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DC_2A-48A-48A-48A_n77A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BF335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Malgun Gothic" w:hAnsi="Arial"/>
                <w:sz w:val="18"/>
                <w:vertAlign w:val="superscript"/>
                <w:lang w:eastAsia="ko-KR"/>
              </w:rPr>
              <w:t>14</w:t>
            </w:r>
          </w:p>
          <w:p w14:paraId="2C5C52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p>
        </w:tc>
      </w:tr>
      <w:tr w:rsidR="00741D5F" w:rsidRPr="00741D5F" w14:paraId="2491D2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DD053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DC_2A-48C_n77A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4C325D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DC_2A-48D_n77A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433D0D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DC_2A-48E_n77A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182B53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DC_2A-48A_n77C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513393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DC_2A-48C_n77C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42A83A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DC_2A-48D_n77C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ACFE5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DC_2A_n77A</w:t>
            </w:r>
            <w:r w:rsidRPr="00741D5F">
              <w:rPr>
                <w:rFonts w:ascii="Arial" w:eastAsia="Times New Roman" w:hAnsi="Arial"/>
                <w:sz w:val="18"/>
                <w:vertAlign w:val="superscript"/>
                <w:lang w:eastAsia="ja-JP"/>
              </w:rPr>
              <w:t>14</w:t>
            </w:r>
          </w:p>
        </w:tc>
      </w:tr>
      <w:tr w:rsidR="00741D5F" w:rsidRPr="00741D5F" w14:paraId="1676CC0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321408"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61373C10"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DC_2A_n2A</w:t>
            </w:r>
            <w:r w:rsidRPr="00741D5F">
              <w:rPr>
                <w:rFonts w:ascii="Arial" w:eastAsia="Times New Roman" w:hAnsi="Arial"/>
                <w:sz w:val="18"/>
                <w:vertAlign w:val="superscript"/>
              </w:rPr>
              <w:t>2</w:t>
            </w:r>
          </w:p>
          <w:p w14:paraId="1F0824C1"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DC_66A_n2A</w:t>
            </w:r>
          </w:p>
        </w:tc>
      </w:tr>
      <w:tr w:rsidR="00741D5F" w:rsidRPr="00741D5F" w14:paraId="4F6FD7A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7D8F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79F1E1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DC_66A_n2A</w:t>
            </w:r>
          </w:p>
        </w:tc>
      </w:tr>
      <w:tr w:rsidR="00741D5F" w:rsidRPr="00741D5F" w14:paraId="02494F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B0F0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DC_2A-66A_n5A</w:t>
            </w:r>
          </w:p>
          <w:p w14:paraId="6F040F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09C1C8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6A2757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25E4824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6C00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374C71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0AA2E2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4DEAE1D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67D9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0D0B3F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038CDC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3FD151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7A7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401F95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16AB2C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760059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2A25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57EDE1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DC_2A_n5A</w:t>
            </w:r>
          </w:p>
          <w:p w14:paraId="5BE4DD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4DB2BB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67BCB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563465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DC_2A_n7A</w:t>
            </w:r>
          </w:p>
          <w:p w14:paraId="331F2A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DC_66A_n7A</w:t>
            </w:r>
          </w:p>
        </w:tc>
      </w:tr>
      <w:tr w:rsidR="00741D5F" w:rsidRPr="00741D5F" w14:paraId="460907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CD3D2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453A4E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DC_2A_n7A</w:t>
            </w:r>
          </w:p>
          <w:p w14:paraId="68E8CC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DC_66A_n7A</w:t>
            </w:r>
          </w:p>
        </w:tc>
      </w:tr>
      <w:tr w:rsidR="00741D5F" w:rsidRPr="00741D5F" w14:paraId="2C706C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B7D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2DBAA3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DC_2A_n7A</w:t>
            </w:r>
          </w:p>
          <w:p w14:paraId="6C0F92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DC_66A_n7A</w:t>
            </w:r>
          </w:p>
        </w:tc>
      </w:tr>
      <w:tr w:rsidR="00741D5F" w:rsidRPr="00741D5F" w14:paraId="1670808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0271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28B654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DC_2A_n12A</w:t>
            </w:r>
          </w:p>
          <w:p w14:paraId="75D8BA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DC_66A_n12A</w:t>
            </w:r>
          </w:p>
        </w:tc>
      </w:tr>
      <w:tr w:rsidR="00741D5F" w:rsidRPr="00741D5F" w14:paraId="4E2C43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EAF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DC_2A-66A_n25A</w:t>
            </w:r>
            <w:r w:rsidRPr="00741D5F">
              <w:rPr>
                <w:rFonts w:ascii="Arial" w:eastAsia="Times New Roman"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698C80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DC_66A_n25A</w:t>
            </w:r>
          </w:p>
        </w:tc>
      </w:tr>
      <w:tr w:rsidR="00741D5F" w:rsidRPr="00741D5F" w14:paraId="33BD072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33645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241B8C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DC_2A_n28A</w:t>
            </w:r>
          </w:p>
          <w:p w14:paraId="4FF98D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DC_66A_n28A</w:t>
            </w:r>
          </w:p>
        </w:tc>
      </w:tr>
      <w:tr w:rsidR="00741D5F" w:rsidRPr="00741D5F" w14:paraId="4D57DE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C947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45CF9B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487F0E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DC_66A_n30A</w:t>
            </w:r>
          </w:p>
        </w:tc>
      </w:tr>
      <w:tr w:rsidR="00741D5F" w:rsidRPr="00741D5F" w14:paraId="708418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F277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6DE60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4C18DA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DC_66A_n30A</w:t>
            </w:r>
          </w:p>
        </w:tc>
      </w:tr>
      <w:tr w:rsidR="00741D5F" w:rsidRPr="00741D5F" w14:paraId="4C528EA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6BB2D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C115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7B60D1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DC_66A_n30A</w:t>
            </w:r>
          </w:p>
        </w:tc>
      </w:tr>
      <w:tr w:rsidR="00741D5F" w:rsidRPr="00741D5F" w14:paraId="641930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63713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FD95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DC_2A_n30A</w:t>
            </w:r>
          </w:p>
          <w:p w14:paraId="705767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DC_66A_n30A</w:t>
            </w:r>
          </w:p>
        </w:tc>
      </w:tr>
      <w:tr w:rsidR="00741D5F" w:rsidRPr="00741D5F" w14:paraId="70F35B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758C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79A16C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DC_2A_n38A</w:t>
            </w:r>
          </w:p>
          <w:p w14:paraId="40C8C3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TW"/>
              </w:rPr>
              <w:t>DC_66A_n38A</w:t>
            </w:r>
          </w:p>
        </w:tc>
      </w:tr>
      <w:tr w:rsidR="00741D5F" w:rsidRPr="00741D5F" w14:paraId="0E4C83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1971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421A97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DC_2A_n38A</w:t>
            </w:r>
          </w:p>
          <w:p w14:paraId="1129DE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TW"/>
              </w:rPr>
              <w:t>DC_66A_n38A</w:t>
            </w:r>
          </w:p>
        </w:tc>
      </w:tr>
      <w:tr w:rsidR="00741D5F" w:rsidRPr="00741D5F" w14:paraId="080B3C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51EE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6A2B2C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DC_2A_n38A</w:t>
            </w:r>
          </w:p>
          <w:p w14:paraId="155564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TW"/>
              </w:rPr>
              <w:t>DC_66A_n38A</w:t>
            </w:r>
          </w:p>
        </w:tc>
      </w:tr>
      <w:tr w:rsidR="00741D5F" w:rsidRPr="00741D5F" w14:paraId="14EEAA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894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DC_2A-66A_n41A</w:t>
            </w:r>
            <w:r w:rsidRPr="00741D5F">
              <w:rPr>
                <w:rFonts w:ascii="Arial" w:eastAsia="Times New Roman" w:hAnsi="Arial"/>
                <w:sz w:val="18"/>
                <w:vertAlign w:val="superscript"/>
                <w:lang w:eastAsia="fi-FI"/>
              </w:rPr>
              <w:t>14</w:t>
            </w:r>
          </w:p>
          <w:p w14:paraId="740414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DC_2A-66A_n41C</w:t>
            </w:r>
          </w:p>
          <w:p w14:paraId="5BA4ED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613DA9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DC_2A_n41A</w:t>
            </w:r>
          </w:p>
          <w:p w14:paraId="159BCC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DC_66A_n41A</w:t>
            </w:r>
            <w:r w:rsidRPr="00741D5F">
              <w:rPr>
                <w:rFonts w:ascii="Arial" w:eastAsia="Times New Roman" w:hAnsi="Arial"/>
                <w:sz w:val="18"/>
                <w:vertAlign w:val="superscript"/>
                <w:lang w:eastAsia="fi-FI"/>
              </w:rPr>
              <w:t>14</w:t>
            </w:r>
          </w:p>
        </w:tc>
      </w:tr>
      <w:tr w:rsidR="00741D5F" w:rsidRPr="00741D5F" w14:paraId="439261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1812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6D8DD1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DC_2A_n41A</w:t>
            </w:r>
          </w:p>
          <w:p w14:paraId="74B44A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DC_66A_n41A</w:t>
            </w:r>
          </w:p>
        </w:tc>
      </w:tr>
      <w:tr w:rsidR="00741D5F" w:rsidRPr="00741D5F" w14:paraId="2C6BB38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A519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DC_2A-2A-66A_n41A</w:t>
            </w:r>
          </w:p>
        </w:tc>
        <w:tc>
          <w:tcPr>
            <w:tcW w:w="5964" w:type="dxa"/>
            <w:tcBorders>
              <w:top w:val="single" w:sz="4" w:space="0" w:color="auto"/>
              <w:left w:val="single" w:sz="4" w:space="0" w:color="auto"/>
              <w:bottom w:val="single" w:sz="4" w:space="0" w:color="auto"/>
              <w:right w:val="single" w:sz="4" w:space="0" w:color="auto"/>
            </w:tcBorders>
            <w:hideMark/>
          </w:tcPr>
          <w:p w14:paraId="15BD62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DC_2A_n41A</w:t>
            </w:r>
          </w:p>
          <w:p w14:paraId="1D8257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DC_66A_n41A</w:t>
            </w:r>
          </w:p>
        </w:tc>
      </w:tr>
      <w:tr w:rsidR="00741D5F" w:rsidRPr="00741D5F" w14:paraId="625E16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D3877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DC_2A-66A_n48A</w:t>
            </w:r>
          </w:p>
          <w:p w14:paraId="600145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2BC3465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szCs w:val="18"/>
                <w:lang w:eastAsia="zh-CN"/>
              </w:rPr>
            </w:pPr>
            <w:r w:rsidRPr="00741D5F">
              <w:rPr>
                <w:rFonts w:ascii="Arial" w:eastAsia="Times New Roman" w:hAnsi="Arial"/>
                <w:noProof/>
                <w:sz w:val="18"/>
                <w:szCs w:val="18"/>
                <w:lang w:eastAsia="zh-CN"/>
              </w:rPr>
              <w:t>DC_2A_n48A</w:t>
            </w:r>
          </w:p>
          <w:p w14:paraId="7D6D3A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noProof/>
                <w:kern w:val="2"/>
                <w:sz w:val="18"/>
                <w:szCs w:val="18"/>
                <w:lang w:eastAsia="zh-CN"/>
              </w:rPr>
              <w:t>DC_66A_n48A</w:t>
            </w:r>
          </w:p>
        </w:tc>
      </w:tr>
      <w:tr w:rsidR="00741D5F" w:rsidRPr="00741D5F" w14:paraId="5989D40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820AF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DC_2A-66A-66A_n48A</w:t>
            </w:r>
          </w:p>
          <w:p w14:paraId="6DEB1E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70109C6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szCs w:val="18"/>
                <w:lang w:eastAsia="zh-CN"/>
              </w:rPr>
            </w:pPr>
            <w:r w:rsidRPr="00741D5F">
              <w:rPr>
                <w:rFonts w:ascii="Arial" w:eastAsia="Times New Roman" w:hAnsi="Arial"/>
                <w:noProof/>
                <w:sz w:val="18"/>
                <w:szCs w:val="18"/>
                <w:lang w:eastAsia="zh-CN"/>
              </w:rPr>
              <w:t>DC_2A_n48A</w:t>
            </w:r>
          </w:p>
          <w:p w14:paraId="484D53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noProof/>
                <w:kern w:val="2"/>
                <w:sz w:val="18"/>
                <w:szCs w:val="18"/>
                <w:lang w:eastAsia="zh-CN"/>
              </w:rPr>
              <w:t>DC_66A_n48A</w:t>
            </w:r>
          </w:p>
        </w:tc>
      </w:tr>
      <w:tr w:rsidR="00741D5F" w:rsidRPr="00741D5F" w14:paraId="624520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8120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DC_2A-66A_n66A</w:t>
            </w:r>
          </w:p>
          <w:p w14:paraId="3FF81E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2CC4BDF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vertAlign w:val="superscript"/>
                <w:lang w:eastAsia="zh-CN"/>
              </w:rPr>
            </w:pPr>
            <w:r w:rsidRPr="00741D5F">
              <w:rPr>
                <w:rFonts w:ascii="Arial" w:eastAsia="Times New Roman" w:hAnsi="Arial"/>
                <w:sz w:val="18"/>
                <w:szCs w:val="18"/>
                <w:lang w:eastAsia="zh-CN"/>
              </w:rPr>
              <w:t>DC_2A_n66A</w:t>
            </w:r>
          </w:p>
          <w:p w14:paraId="12B91A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2460B71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0C2B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1AE39D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DC_2A_n66A</w:t>
            </w:r>
          </w:p>
          <w:p w14:paraId="291EF9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rPr>
              <w:t>DC_(n)66AA</w:t>
            </w:r>
            <w:r w:rsidRPr="00741D5F">
              <w:rPr>
                <w:rFonts w:ascii="Arial" w:eastAsia="Times New Roman" w:hAnsi="Arial"/>
                <w:sz w:val="18"/>
                <w:szCs w:val="18"/>
                <w:vertAlign w:val="superscript"/>
                <w:lang w:eastAsia="zh-CN"/>
              </w:rPr>
              <w:t>2</w:t>
            </w:r>
          </w:p>
        </w:tc>
      </w:tr>
      <w:tr w:rsidR="00741D5F" w:rsidRPr="00741D5F" w14:paraId="2A2E9E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D5D7E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cs="Arial"/>
                <w:sz w:val="18"/>
                <w:szCs w:val="18"/>
              </w:rPr>
              <w:t>DC_2A-2A-(n)66AA</w:t>
            </w:r>
          </w:p>
        </w:tc>
        <w:tc>
          <w:tcPr>
            <w:tcW w:w="5964" w:type="dxa"/>
            <w:tcBorders>
              <w:top w:val="single" w:sz="4" w:space="0" w:color="auto"/>
              <w:left w:val="single" w:sz="4" w:space="0" w:color="auto"/>
              <w:bottom w:val="single" w:sz="4" w:space="0" w:color="auto"/>
              <w:right w:val="single" w:sz="4" w:space="0" w:color="auto"/>
            </w:tcBorders>
          </w:tcPr>
          <w:p w14:paraId="76B85F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DC_2A_n66A</w:t>
            </w:r>
          </w:p>
          <w:p w14:paraId="1A2C22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rPr>
              <w:t>DC_(n)66AA</w:t>
            </w:r>
            <w:r w:rsidRPr="00741D5F">
              <w:rPr>
                <w:rFonts w:ascii="Arial" w:eastAsia="Times New Roman" w:hAnsi="Arial"/>
                <w:sz w:val="18"/>
                <w:szCs w:val="18"/>
                <w:vertAlign w:val="superscript"/>
                <w:lang w:eastAsia="zh-CN"/>
              </w:rPr>
              <w:t>2</w:t>
            </w:r>
          </w:p>
        </w:tc>
      </w:tr>
      <w:tr w:rsidR="00741D5F" w:rsidRPr="00741D5F" w14:paraId="430DF64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FA8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117933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vertAlign w:val="superscript"/>
                <w:lang w:eastAsia="zh-CN"/>
              </w:rPr>
            </w:pPr>
            <w:r w:rsidRPr="00741D5F">
              <w:rPr>
                <w:rFonts w:ascii="Arial" w:eastAsia="Times New Roman" w:hAnsi="Arial"/>
                <w:sz w:val="18"/>
                <w:szCs w:val="18"/>
                <w:lang w:eastAsia="zh-CN"/>
              </w:rPr>
              <w:t>DC_2A_n66A</w:t>
            </w:r>
          </w:p>
          <w:p w14:paraId="71C8E5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1E386B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ACC0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4363D0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DC_2A_n66A</w:t>
            </w:r>
          </w:p>
          <w:p w14:paraId="6733E2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fi-FI"/>
              </w:rPr>
              <w:t>DC_(n)66AA</w:t>
            </w:r>
            <w:r w:rsidRPr="00741D5F">
              <w:rPr>
                <w:rFonts w:ascii="Arial" w:eastAsia="Times New Roman" w:hAnsi="Arial"/>
                <w:sz w:val="18"/>
                <w:szCs w:val="18"/>
                <w:vertAlign w:val="superscript"/>
                <w:lang w:eastAsia="zh-CN"/>
              </w:rPr>
              <w:t>2</w:t>
            </w:r>
          </w:p>
          <w:p w14:paraId="4C7777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fi-FI"/>
              </w:rPr>
              <w:t>DC_66A_n66A</w:t>
            </w:r>
            <w:r w:rsidRPr="00741D5F">
              <w:rPr>
                <w:rFonts w:ascii="Arial" w:eastAsia="Times New Roman" w:hAnsi="Arial"/>
                <w:sz w:val="18"/>
                <w:szCs w:val="18"/>
                <w:vertAlign w:val="superscript"/>
                <w:lang w:eastAsia="zh-CN"/>
              </w:rPr>
              <w:t>2</w:t>
            </w:r>
          </w:p>
        </w:tc>
      </w:tr>
      <w:tr w:rsidR="00741D5F" w:rsidRPr="00741D5F" w14:paraId="1A6790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58FDD72"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DC_2A-2A-66A-(n)66AA</w:t>
            </w:r>
          </w:p>
        </w:tc>
        <w:tc>
          <w:tcPr>
            <w:tcW w:w="5964" w:type="dxa"/>
            <w:tcBorders>
              <w:top w:val="single" w:sz="4" w:space="0" w:color="auto"/>
              <w:left w:val="single" w:sz="4" w:space="0" w:color="auto"/>
              <w:bottom w:val="single" w:sz="4" w:space="0" w:color="auto"/>
              <w:right w:val="single" w:sz="4" w:space="0" w:color="auto"/>
            </w:tcBorders>
          </w:tcPr>
          <w:p w14:paraId="2B2F5387"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DC_2A_n66A</w:t>
            </w:r>
          </w:p>
          <w:p w14:paraId="51A43849"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fi-FI"/>
              </w:rPr>
              <w:t>DC_(n)66AA</w:t>
            </w:r>
            <w:r w:rsidRPr="00741D5F">
              <w:rPr>
                <w:rFonts w:ascii="Arial" w:eastAsia="Times New Roman" w:hAnsi="Arial"/>
                <w:sz w:val="18"/>
                <w:szCs w:val="18"/>
                <w:vertAlign w:val="superscript"/>
                <w:lang w:eastAsia="zh-CN"/>
              </w:rPr>
              <w:t>2</w:t>
            </w:r>
          </w:p>
          <w:p w14:paraId="241024FC"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fi-FI"/>
              </w:rPr>
              <w:t>DC_66A_n66A</w:t>
            </w:r>
            <w:r w:rsidRPr="00741D5F">
              <w:rPr>
                <w:rFonts w:ascii="Arial" w:eastAsia="Times New Roman" w:hAnsi="Arial"/>
                <w:sz w:val="18"/>
                <w:szCs w:val="18"/>
                <w:vertAlign w:val="superscript"/>
                <w:lang w:eastAsia="zh-CN"/>
              </w:rPr>
              <w:t>2</w:t>
            </w:r>
          </w:p>
        </w:tc>
      </w:tr>
      <w:tr w:rsidR="00741D5F" w:rsidRPr="00741D5F" w14:paraId="360A79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21ED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3A98BE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vertAlign w:val="superscript"/>
                <w:lang w:eastAsia="zh-CN"/>
              </w:rPr>
            </w:pPr>
            <w:r w:rsidRPr="00741D5F">
              <w:rPr>
                <w:rFonts w:ascii="Arial" w:eastAsia="Times New Roman" w:hAnsi="Arial"/>
                <w:sz w:val="18"/>
                <w:szCs w:val="18"/>
                <w:lang w:eastAsia="zh-CN"/>
              </w:rPr>
              <w:t>DC_2A_n66A</w:t>
            </w:r>
          </w:p>
          <w:p w14:paraId="10D0D1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23DD6B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F368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fi-FI"/>
              </w:rPr>
            </w:pPr>
            <w:r w:rsidRPr="00741D5F">
              <w:rPr>
                <w:rFonts w:ascii="Arial" w:eastAsia="Times New Roman"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770207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DC_2A_n66A</w:t>
            </w:r>
          </w:p>
        </w:tc>
      </w:tr>
      <w:tr w:rsidR="00741D5F" w:rsidRPr="00741D5F" w14:paraId="7F9754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66B0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w:t>
            </w:r>
            <w:r w:rsidRPr="00741D5F">
              <w:rPr>
                <w:rFonts w:ascii="Arial" w:eastAsia="Times New Roman" w:hAnsi="Arial"/>
                <w:sz w:val="18"/>
              </w:rPr>
              <w:t>_</w:t>
            </w:r>
            <w:r w:rsidRPr="00741D5F">
              <w:rPr>
                <w:rFonts w:ascii="Arial" w:eastAsia="Times New Roman" w:hAnsi="Arial"/>
                <w:sz w:val="18"/>
                <w:lang w:eastAsia="zh-CN"/>
              </w:rPr>
              <w:t>2</w:t>
            </w:r>
            <w:r w:rsidRPr="00741D5F">
              <w:rPr>
                <w:rFonts w:ascii="Arial" w:eastAsia="Times New Roman" w:hAnsi="Arial"/>
                <w:sz w:val="18"/>
              </w:rPr>
              <w:t>A-</w:t>
            </w:r>
            <w:r w:rsidRPr="00741D5F">
              <w:rPr>
                <w:rFonts w:ascii="Arial" w:eastAsia="Times New Roman" w:hAnsi="Arial"/>
                <w:sz w:val="18"/>
                <w:lang w:eastAsia="zh-CN"/>
              </w:rPr>
              <w:t>66A_</w:t>
            </w:r>
            <w:r w:rsidRPr="00741D5F">
              <w:rPr>
                <w:rFonts w:ascii="Arial" w:eastAsia="Times New Roman" w:hAnsi="Arial"/>
                <w:sz w:val="18"/>
              </w:rPr>
              <w:t>n</w:t>
            </w:r>
            <w:r w:rsidRPr="00741D5F">
              <w:rPr>
                <w:rFonts w:ascii="Arial" w:eastAsia="Times New Roman" w:hAnsi="Arial"/>
                <w:sz w:val="18"/>
                <w:lang w:eastAsia="zh-CN"/>
              </w:rPr>
              <w:t>71A</w:t>
            </w:r>
          </w:p>
          <w:p w14:paraId="7E89A1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w:t>
            </w:r>
            <w:r w:rsidRPr="00741D5F">
              <w:rPr>
                <w:rFonts w:ascii="Arial" w:eastAsia="Times New Roman" w:hAnsi="Arial"/>
                <w:sz w:val="18"/>
              </w:rPr>
              <w:t>_</w:t>
            </w:r>
            <w:r w:rsidRPr="00741D5F">
              <w:rPr>
                <w:rFonts w:ascii="Arial" w:eastAsia="Times New Roman" w:hAnsi="Arial"/>
                <w:sz w:val="18"/>
                <w:lang w:eastAsia="zh-CN"/>
              </w:rPr>
              <w:t>2</w:t>
            </w:r>
            <w:r w:rsidRPr="00741D5F">
              <w:rPr>
                <w:rFonts w:ascii="Arial" w:eastAsia="Times New Roman" w:hAnsi="Arial"/>
                <w:sz w:val="18"/>
              </w:rPr>
              <w:t>A-</w:t>
            </w:r>
            <w:r w:rsidRPr="00741D5F">
              <w:rPr>
                <w:rFonts w:ascii="Arial" w:eastAsia="Times New Roman" w:hAnsi="Arial"/>
                <w:sz w:val="18"/>
                <w:lang w:eastAsia="zh-CN"/>
              </w:rPr>
              <w:t>66A_</w:t>
            </w:r>
            <w:r w:rsidRPr="00741D5F">
              <w:rPr>
                <w:rFonts w:ascii="Arial" w:eastAsia="Times New Roman" w:hAnsi="Arial"/>
                <w:sz w:val="18"/>
              </w:rPr>
              <w:t>n</w:t>
            </w:r>
            <w:r w:rsidRPr="00741D5F">
              <w:rPr>
                <w:rFonts w:ascii="Arial" w:eastAsia="Times New Roman" w:hAnsi="Arial"/>
                <w:sz w:val="18"/>
                <w:lang w:eastAsia="zh-CN"/>
              </w:rPr>
              <w:t>71B</w:t>
            </w:r>
          </w:p>
          <w:p w14:paraId="010690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DC_2A-66C_n71A</w:t>
            </w:r>
          </w:p>
          <w:p w14:paraId="73E3AD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008646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DC_2A_n71A</w:t>
            </w:r>
          </w:p>
          <w:p w14:paraId="3A44E1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DC_66A_n71A</w:t>
            </w:r>
          </w:p>
        </w:tc>
      </w:tr>
      <w:tr w:rsidR="00741D5F" w:rsidRPr="00741D5F" w14:paraId="1A4177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C63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69ABE0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DC_2A_n71A</w:t>
            </w:r>
          </w:p>
          <w:p w14:paraId="01E070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DC_66A_n71A</w:t>
            </w:r>
          </w:p>
        </w:tc>
      </w:tr>
      <w:tr w:rsidR="00741D5F" w:rsidRPr="00741D5F" w14:paraId="6FA2458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9F57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67EFF6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DC_2A_n71A</w:t>
            </w:r>
          </w:p>
          <w:p w14:paraId="7BC5D5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DC_66A_n71A</w:t>
            </w:r>
          </w:p>
        </w:tc>
      </w:tr>
      <w:tr w:rsidR="00741D5F" w:rsidRPr="00741D5F" w14:paraId="04E73FD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322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73722B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DC_2A_n71A</w:t>
            </w:r>
          </w:p>
          <w:p w14:paraId="7E0E47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DC_66A_n71A</w:t>
            </w:r>
          </w:p>
        </w:tc>
      </w:tr>
      <w:tr w:rsidR="00741D5F" w:rsidRPr="00741D5F" w14:paraId="7B96DD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8956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4DD990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2E8691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DC_2A_n71A</w:t>
            </w:r>
          </w:p>
        </w:tc>
      </w:tr>
      <w:tr w:rsidR="00741D5F" w:rsidRPr="00741D5F" w14:paraId="4420E4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5BE0C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47024A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3DFA3D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DC_2A_n71A</w:t>
            </w:r>
          </w:p>
        </w:tc>
      </w:tr>
      <w:tr w:rsidR="00741D5F" w:rsidRPr="00741D5F" w14:paraId="4DB1D3F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ED70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DC_2A-66A_n77A</w:t>
            </w:r>
            <w:r w:rsidRPr="00741D5F">
              <w:rPr>
                <w:rFonts w:ascii="Arial" w:eastAsia="Times New Roman" w:hAnsi="Arial"/>
                <w:sz w:val="18"/>
                <w:vertAlign w:val="superscript"/>
                <w:lang w:eastAsia="ja-JP"/>
              </w:rPr>
              <w:t>14</w:t>
            </w:r>
          </w:p>
          <w:p w14:paraId="7BFD34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BC27F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2F904B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7053A6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1CEC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DC_2A-66A_n77(2A)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029CED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595A17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0800C9B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532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DC_2A-2A-66A_n77A</w:t>
            </w:r>
            <w:r w:rsidRPr="00741D5F">
              <w:rPr>
                <w:rFonts w:ascii="Arial" w:eastAsia="Times New Roman" w:hAnsi="Arial"/>
                <w:sz w:val="18"/>
                <w:vertAlign w:val="superscript"/>
                <w:lang w:eastAsia="ja-JP"/>
              </w:rPr>
              <w:t>14</w:t>
            </w:r>
          </w:p>
          <w:p w14:paraId="4C39C8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ja-JP"/>
              </w:rPr>
              <w:t>DC_2A-2A-66A_n77C</w:t>
            </w:r>
            <w:r w:rsidRPr="00741D5F">
              <w:rPr>
                <w:rFonts w:ascii="Arial" w:eastAsia="Times New Roman"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5FD7DC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773D5C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35D9299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1485D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DC_2A-2A-66A_n77(2A)</w:t>
            </w:r>
            <w:r w:rsidRPr="00741D5F">
              <w:rPr>
                <w:rFonts w:ascii="Arial" w:eastAsia="Times New Roman"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tcPr>
          <w:p w14:paraId="702E81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43307A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580E22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1D67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DC_2A-66A-66A_n77A</w:t>
            </w:r>
            <w:r w:rsidRPr="00741D5F">
              <w:rPr>
                <w:rFonts w:ascii="Arial" w:eastAsia="Times New Roman" w:hAnsi="Arial"/>
                <w:sz w:val="18"/>
                <w:vertAlign w:val="superscript"/>
                <w:lang w:eastAsia="ja-JP"/>
              </w:rPr>
              <w:t>14</w:t>
            </w:r>
          </w:p>
          <w:p w14:paraId="6E1AD3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DC_2A-66A-66A_n77C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63A88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5E860F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720AE9F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4E89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DC_2A-66A-66A_n77(2A)</w:t>
            </w:r>
            <w:r w:rsidRPr="00741D5F">
              <w:rPr>
                <w:rFonts w:ascii="Arial" w:eastAsia="Times New Roman"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D0771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119090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5EBB7F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E1C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DC_2A-2A-66A-66A_n77A</w:t>
            </w:r>
            <w:r w:rsidRPr="00741D5F">
              <w:rPr>
                <w:rFonts w:ascii="Arial" w:eastAsia="Times New Roman" w:hAnsi="Arial"/>
                <w:sz w:val="18"/>
                <w:vertAlign w:val="superscript"/>
                <w:lang w:eastAsia="ja-JP"/>
              </w:rPr>
              <w:t>14</w:t>
            </w:r>
          </w:p>
          <w:p w14:paraId="43645C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ja-JP"/>
              </w:rPr>
              <w:t>DC_2A-2A-66A-66A_n77C</w:t>
            </w:r>
            <w:r w:rsidRPr="00741D5F">
              <w:rPr>
                <w:rFonts w:ascii="Arial" w:eastAsia="Times New Roman"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C3A03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58B2CE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683D410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A06DA7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rPr>
              <w:t>DC_2A_n66A-n77A</w:t>
            </w:r>
            <w:r w:rsidRPr="00741D5F">
              <w:rPr>
                <w:rFonts w:ascii="Arial" w:eastAsia="Times New Roman" w:hAnsi="Arial"/>
                <w:sz w:val="18"/>
                <w:vertAlign w:val="superscript"/>
                <w:lang w:eastAsia="ja-JP"/>
              </w:rPr>
              <w:t>14</w:t>
            </w:r>
          </w:p>
          <w:p w14:paraId="53F7C3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w:t>
            </w:r>
            <w:r w:rsidRPr="00741D5F">
              <w:rPr>
                <w:rFonts w:ascii="Arial" w:eastAsia="Times New Roman" w:hAnsi="Arial" w:cs="Arial"/>
                <w:sz w:val="18"/>
                <w:szCs w:val="18"/>
                <w:lang w:val="sv-SE"/>
              </w:rPr>
              <w:t>2</w:t>
            </w:r>
            <w:r w:rsidRPr="00741D5F">
              <w:rPr>
                <w:rFonts w:ascii="Arial" w:eastAsia="Times New Roman" w:hAnsi="Arial" w:cs="Arial"/>
                <w:sz w:val="18"/>
                <w:szCs w:val="18"/>
              </w:rPr>
              <w:t>A_n</w:t>
            </w:r>
            <w:r w:rsidRPr="00741D5F">
              <w:rPr>
                <w:rFonts w:ascii="Arial" w:eastAsia="Times New Roman" w:hAnsi="Arial" w:cs="Arial"/>
                <w:sz w:val="18"/>
                <w:szCs w:val="18"/>
                <w:lang w:val="sv-SE"/>
              </w:rPr>
              <w:t>66A</w:t>
            </w:r>
            <w:r w:rsidRPr="00741D5F">
              <w:rPr>
                <w:rFonts w:ascii="Arial" w:eastAsia="Times New Roman" w:hAnsi="Arial" w:cs="Arial"/>
                <w:sz w:val="18"/>
                <w:szCs w:val="18"/>
              </w:rPr>
              <w:t>-n</w:t>
            </w:r>
            <w:r w:rsidRPr="00741D5F">
              <w:rPr>
                <w:rFonts w:ascii="Arial" w:eastAsia="Times New Roman" w:hAnsi="Arial" w:cs="Arial"/>
                <w:sz w:val="18"/>
                <w:szCs w:val="18"/>
                <w:lang w:val="sv-SE"/>
              </w:rPr>
              <w:t>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315B42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r w:rsidRPr="00741D5F">
              <w:rPr>
                <w:rFonts w:ascii="Arial" w:eastAsia="Times New Roman" w:hAnsi="Arial"/>
                <w:sz w:val="18"/>
                <w:vertAlign w:val="superscript"/>
                <w:lang w:eastAsia="ja-JP"/>
              </w:rPr>
              <w:t>14</w:t>
            </w:r>
          </w:p>
          <w:p w14:paraId="52AD95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zh-CN"/>
              </w:rPr>
              <w:t>DC_2A_n66A</w:t>
            </w:r>
          </w:p>
        </w:tc>
      </w:tr>
      <w:tr w:rsidR="00741D5F" w:rsidRPr="00741D5F" w14:paraId="511ED4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0F5D50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DC_2A-2A_n66A-n77A</w:t>
            </w:r>
            <w:r w:rsidRPr="00741D5F">
              <w:rPr>
                <w:rFonts w:ascii="Arial" w:eastAsia="Times New Roman" w:hAnsi="Arial"/>
                <w:sz w:val="18"/>
                <w:vertAlign w:val="superscript"/>
                <w:lang w:eastAsia="ja-JP"/>
              </w:rPr>
              <w:t>14</w:t>
            </w:r>
          </w:p>
          <w:p w14:paraId="41F991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DC_2A-</w:t>
            </w:r>
            <w:r w:rsidRPr="00741D5F">
              <w:rPr>
                <w:rFonts w:ascii="Arial" w:eastAsia="Times New Roman" w:hAnsi="Arial" w:cs="Arial"/>
                <w:sz w:val="18"/>
                <w:szCs w:val="18"/>
                <w:lang w:val="sv-SE"/>
              </w:rPr>
              <w:t>2</w:t>
            </w:r>
            <w:r w:rsidRPr="00741D5F">
              <w:rPr>
                <w:rFonts w:ascii="Arial" w:eastAsia="Times New Roman" w:hAnsi="Arial" w:cs="Arial"/>
                <w:sz w:val="18"/>
                <w:szCs w:val="18"/>
              </w:rPr>
              <w:t>A_n</w:t>
            </w:r>
            <w:r w:rsidRPr="00741D5F">
              <w:rPr>
                <w:rFonts w:ascii="Arial" w:eastAsia="Times New Roman" w:hAnsi="Arial" w:cs="Arial"/>
                <w:sz w:val="18"/>
                <w:szCs w:val="18"/>
                <w:lang w:val="sv-SE"/>
              </w:rPr>
              <w:t>66A</w:t>
            </w:r>
            <w:r w:rsidRPr="00741D5F">
              <w:rPr>
                <w:rFonts w:ascii="Arial" w:eastAsia="Times New Roman" w:hAnsi="Arial" w:cs="Arial"/>
                <w:sz w:val="18"/>
                <w:szCs w:val="18"/>
              </w:rPr>
              <w:t>-n</w:t>
            </w:r>
            <w:r w:rsidRPr="00741D5F">
              <w:rPr>
                <w:rFonts w:ascii="Arial" w:eastAsia="Times New Roman" w:hAnsi="Arial" w:cs="Arial"/>
                <w:sz w:val="18"/>
                <w:szCs w:val="18"/>
                <w:lang w:val="sv-SE"/>
              </w:rPr>
              <w:t>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E50E6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r w:rsidRPr="00741D5F">
              <w:rPr>
                <w:rFonts w:ascii="Arial" w:eastAsia="Times New Roman" w:hAnsi="Arial"/>
                <w:sz w:val="18"/>
                <w:vertAlign w:val="superscript"/>
                <w:lang w:eastAsia="ja-JP"/>
              </w:rPr>
              <w:t>14</w:t>
            </w:r>
          </w:p>
          <w:p w14:paraId="209A0E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zh-CN"/>
              </w:rPr>
              <w:t>DC_2A_n66A</w:t>
            </w:r>
          </w:p>
        </w:tc>
      </w:tr>
      <w:tr w:rsidR="00741D5F" w:rsidRPr="00741D5F" w14:paraId="44E2E2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C737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DC_2A-66A_n78A</w:t>
            </w:r>
            <w:r w:rsidRPr="00741D5F">
              <w:rPr>
                <w:rFonts w:ascii="Arial" w:eastAsia="Times New Roman"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439BB4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DC_2A_n78A</w:t>
            </w:r>
            <w:r w:rsidRPr="00741D5F">
              <w:rPr>
                <w:rFonts w:ascii="Arial" w:eastAsia="Times New Roman" w:hAnsi="Arial"/>
                <w:sz w:val="18"/>
                <w:vertAlign w:val="superscript"/>
                <w:lang w:eastAsia="ja-JP"/>
              </w:rPr>
              <w:t>14</w:t>
            </w:r>
          </w:p>
          <w:p w14:paraId="4773E9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DC_66A_n78A</w:t>
            </w:r>
            <w:r w:rsidRPr="00741D5F">
              <w:rPr>
                <w:rFonts w:ascii="Arial" w:eastAsia="Times New Roman" w:hAnsi="Arial"/>
                <w:sz w:val="18"/>
                <w:vertAlign w:val="superscript"/>
                <w:lang w:eastAsia="ja-JP"/>
              </w:rPr>
              <w:t>14</w:t>
            </w:r>
          </w:p>
        </w:tc>
      </w:tr>
      <w:tr w:rsidR="00741D5F" w:rsidRPr="00741D5F" w14:paraId="3D109DA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07C1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DC_2A-66A_n78(2A)</w:t>
            </w:r>
            <w:r w:rsidRPr="00741D5F">
              <w:rPr>
                <w:rFonts w:ascii="Arial" w:eastAsia="Times New Roman" w:hAnsi="Arial"/>
                <w:sz w:val="18"/>
                <w:vertAlign w:val="superscript"/>
                <w:lang w:eastAsia="ja-JP"/>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779FD9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DC_2A_n78A</w:t>
            </w:r>
            <w:r w:rsidRPr="00741D5F">
              <w:rPr>
                <w:rFonts w:ascii="Arial" w:eastAsia="Times New Roman" w:hAnsi="Arial"/>
                <w:sz w:val="18"/>
                <w:vertAlign w:val="superscript"/>
                <w:lang w:eastAsia="ja-JP"/>
              </w:rPr>
              <w:t>14</w:t>
            </w:r>
          </w:p>
          <w:p w14:paraId="4A6FC6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DC_66A_n78A</w:t>
            </w:r>
            <w:r w:rsidRPr="00741D5F">
              <w:rPr>
                <w:rFonts w:ascii="Arial" w:eastAsia="Times New Roman" w:hAnsi="Arial"/>
                <w:sz w:val="18"/>
                <w:vertAlign w:val="superscript"/>
                <w:lang w:eastAsia="ja-JP"/>
              </w:rPr>
              <w:t>14</w:t>
            </w:r>
          </w:p>
        </w:tc>
      </w:tr>
      <w:tr w:rsidR="00741D5F" w:rsidRPr="00741D5F" w14:paraId="7E03FE0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7CFC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tcPr>
          <w:p w14:paraId="72E8716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DC_2A_n78A</w:t>
            </w:r>
            <w:r w:rsidRPr="00741D5F">
              <w:rPr>
                <w:rFonts w:ascii="Arial" w:eastAsia="Times New Roman" w:hAnsi="Arial"/>
                <w:sz w:val="18"/>
                <w:vertAlign w:val="superscript"/>
                <w:lang w:eastAsia="ja-JP"/>
              </w:rPr>
              <w:t>14</w:t>
            </w:r>
          </w:p>
          <w:p w14:paraId="5A54B0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DC_66A_n78A</w:t>
            </w:r>
            <w:r w:rsidRPr="00741D5F">
              <w:rPr>
                <w:rFonts w:ascii="Arial" w:eastAsia="Times New Roman" w:hAnsi="Arial"/>
                <w:sz w:val="18"/>
                <w:vertAlign w:val="superscript"/>
                <w:lang w:eastAsia="ja-JP"/>
              </w:rPr>
              <w:t>14</w:t>
            </w:r>
          </w:p>
        </w:tc>
      </w:tr>
      <w:tr w:rsidR="00741D5F" w:rsidRPr="00741D5F" w14:paraId="4D2CB27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3569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6E1B340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DC_2A_n66A</w:t>
            </w:r>
          </w:p>
          <w:p w14:paraId="24A79C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DC_2A_n78A</w:t>
            </w:r>
          </w:p>
        </w:tc>
      </w:tr>
      <w:tr w:rsidR="00741D5F" w:rsidRPr="00741D5F" w14:paraId="0FC360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C8889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lastRenderedPageBreak/>
              <w:t>DC_2A_n66A-n78</w:t>
            </w:r>
            <w:r w:rsidRPr="00741D5F">
              <w:rPr>
                <w:rFonts w:ascii="Arial" w:eastAsia="Times New Roman" w:hAnsi="Arial"/>
                <w:sz w:val="18"/>
                <w:lang w:eastAsia="zh-CN"/>
              </w:rPr>
              <w:t>(2A)</w:t>
            </w:r>
          </w:p>
          <w:p w14:paraId="162D6D5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DC_2A_n66(2A)-n78A</w:t>
            </w:r>
          </w:p>
          <w:p w14:paraId="67C769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val="fr-FR"/>
              </w:rPr>
              <w:t>DC_2A_n66</w:t>
            </w:r>
            <w:r w:rsidRPr="00741D5F">
              <w:rPr>
                <w:rFonts w:ascii="Arial" w:eastAsia="Times New Roman" w:hAnsi="Arial"/>
                <w:sz w:val="18"/>
                <w:lang w:val="fr-FR" w:eastAsia="zh-CN"/>
              </w:rPr>
              <w:t>(2A)</w:t>
            </w:r>
            <w:r w:rsidRPr="00741D5F">
              <w:rPr>
                <w:rFonts w:ascii="Arial" w:eastAsia="Times New Roman" w:hAnsi="Arial"/>
                <w:sz w:val="18"/>
                <w:lang w:val="fr-FR"/>
              </w:rPr>
              <w:t>-n78</w:t>
            </w:r>
            <w:r w:rsidRPr="00741D5F">
              <w:rPr>
                <w:rFonts w:ascii="Arial" w:eastAsia="Times New Roman"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68172E5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DC_2A_n66A</w:t>
            </w:r>
          </w:p>
          <w:p w14:paraId="5C5A50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DC_2A_n78A</w:t>
            </w:r>
          </w:p>
        </w:tc>
      </w:tr>
      <w:tr w:rsidR="00741D5F" w:rsidRPr="00741D5F" w14:paraId="2CC22C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5600C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tcPr>
          <w:p w14:paraId="60D4695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DC_2A_n66A</w:t>
            </w:r>
          </w:p>
          <w:p w14:paraId="4FDB57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DC_2A_n78A</w:t>
            </w:r>
          </w:p>
        </w:tc>
      </w:tr>
      <w:tr w:rsidR="00741D5F" w:rsidRPr="00741D5F" w14:paraId="2B790C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2C5D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DC_2A-66A-66A_n78A</w:t>
            </w:r>
            <w:r w:rsidRPr="00741D5F">
              <w:rPr>
                <w:rFonts w:ascii="Arial" w:eastAsia="Times New Roman"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30FC71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DC_2A_n78A</w:t>
            </w:r>
            <w:r w:rsidRPr="00741D5F">
              <w:rPr>
                <w:rFonts w:ascii="Arial" w:eastAsia="Times New Roman" w:hAnsi="Arial"/>
                <w:sz w:val="18"/>
                <w:vertAlign w:val="superscript"/>
                <w:lang w:eastAsia="ja-JP"/>
              </w:rPr>
              <w:t>14</w:t>
            </w:r>
          </w:p>
          <w:p w14:paraId="5F8FD2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DC_66A_n78A</w:t>
            </w:r>
            <w:r w:rsidRPr="00741D5F">
              <w:rPr>
                <w:rFonts w:ascii="Arial" w:eastAsia="Times New Roman" w:hAnsi="Arial"/>
                <w:sz w:val="18"/>
                <w:vertAlign w:val="superscript"/>
                <w:lang w:eastAsia="ja-JP"/>
              </w:rPr>
              <w:t>14</w:t>
            </w:r>
          </w:p>
        </w:tc>
      </w:tr>
      <w:tr w:rsidR="00741D5F" w:rsidRPr="00741D5F" w14:paraId="082D77C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EF6E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DC_2A-66A-66A_n78(2A)</w:t>
            </w:r>
            <w:r w:rsidRPr="00741D5F">
              <w:rPr>
                <w:rFonts w:ascii="Arial" w:eastAsia="Times New Roman" w:hAnsi="Arial"/>
                <w:sz w:val="18"/>
                <w:vertAlign w:val="superscript"/>
                <w:lang w:eastAsia="ja-JP"/>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4571D3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DC_2A_n78A</w:t>
            </w:r>
            <w:r w:rsidRPr="00741D5F">
              <w:rPr>
                <w:rFonts w:ascii="Arial" w:eastAsia="Times New Roman" w:hAnsi="Arial"/>
                <w:sz w:val="18"/>
                <w:vertAlign w:val="superscript"/>
                <w:lang w:eastAsia="ja-JP"/>
              </w:rPr>
              <w:t>14</w:t>
            </w:r>
          </w:p>
          <w:p w14:paraId="3AD13D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DC_66A_n78A</w:t>
            </w:r>
            <w:r w:rsidRPr="00741D5F">
              <w:rPr>
                <w:rFonts w:ascii="Arial" w:eastAsia="Times New Roman" w:hAnsi="Arial"/>
                <w:sz w:val="18"/>
                <w:vertAlign w:val="superscript"/>
                <w:lang w:eastAsia="ja-JP"/>
              </w:rPr>
              <w:t>14</w:t>
            </w:r>
          </w:p>
        </w:tc>
      </w:tr>
      <w:tr w:rsidR="00741D5F" w:rsidRPr="00741D5F" w14:paraId="38C935E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59D6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387698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DC_71A_n2A</w:t>
            </w:r>
          </w:p>
        </w:tc>
      </w:tr>
      <w:tr w:rsidR="00741D5F" w:rsidRPr="00741D5F" w14:paraId="7174E7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2565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27C28B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DC_2A_n7A</w:t>
            </w:r>
          </w:p>
          <w:p w14:paraId="6D625C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DC_71A_n7A</w:t>
            </w:r>
          </w:p>
        </w:tc>
      </w:tr>
      <w:tr w:rsidR="00741D5F" w:rsidRPr="00741D5F" w14:paraId="413228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CD3BD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520B29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DC_2A_n7A</w:t>
            </w:r>
          </w:p>
          <w:p w14:paraId="11533C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DC_71A_n7A</w:t>
            </w:r>
          </w:p>
        </w:tc>
      </w:tr>
      <w:tr w:rsidR="00741D5F" w:rsidRPr="00741D5F" w14:paraId="56F316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ED8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37E6B2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DC_71A_n38A</w:t>
            </w:r>
          </w:p>
          <w:p w14:paraId="286572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DC_2A_n38A</w:t>
            </w:r>
          </w:p>
        </w:tc>
      </w:tr>
      <w:tr w:rsidR="00741D5F" w:rsidRPr="00741D5F" w14:paraId="2C87C3A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B2B3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50A477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DC_71A_n38A</w:t>
            </w:r>
          </w:p>
          <w:p w14:paraId="509984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DC_2A_n38A</w:t>
            </w:r>
          </w:p>
        </w:tc>
      </w:tr>
      <w:tr w:rsidR="00741D5F" w:rsidRPr="00741D5F" w14:paraId="178D5D3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698C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3F4871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59406C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DC_71A_n41A</w:t>
            </w:r>
          </w:p>
        </w:tc>
      </w:tr>
      <w:tr w:rsidR="00741D5F" w:rsidRPr="00741D5F" w14:paraId="0CACE8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3E78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8F64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DC_2A_n41A</w:t>
            </w:r>
          </w:p>
          <w:p w14:paraId="6021D3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DC_71A_n41A</w:t>
            </w:r>
          </w:p>
        </w:tc>
      </w:tr>
      <w:tr w:rsidR="00741D5F" w:rsidRPr="00741D5F" w14:paraId="3CF58B7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6F0E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1F96B8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743554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DC_71A_n66A</w:t>
            </w:r>
          </w:p>
        </w:tc>
      </w:tr>
      <w:tr w:rsidR="00741D5F" w:rsidRPr="00741D5F" w14:paraId="2A3EEA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3CC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4DFF62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DC_2A_n66A</w:t>
            </w:r>
          </w:p>
          <w:p w14:paraId="596C49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DC_71A_n66A</w:t>
            </w:r>
          </w:p>
        </w:tc>
      </w:tr>
      <w:tr w:rsidR="00741D5F" w:rsidRPr="00741D5F" w14:paraId="4D145F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B17D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163011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DC_2A_n71A</w:t>
            </w:r>
          </w:p>
        </w:tc>
      </w:tr>
      <w:tr w:rsidR="00741D5F" w:rsidRPr="00741D5F" w14:paraId="32754A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19562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7AFDFC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7CCF29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DC_71A_n77A</w:t>
            </w:r>
          </w:p>
        </w:tc>
      </w:tr>
      <w:tr w:rsidR="00741D5F" w:rsidRPr="00741D5F" w14:paraId="5ACD18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B381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7974F9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17A61D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DC_71A_n77A</w:t>
            </w:r>
          </w:p>
        </w:tc>
      </w:tr>
      <w:tr w:rsidR="00741D5F" w:rsidRPr="00741D5F" w14:paraId="74D1F1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2204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791623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p w14:paraId="6150D3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DC_71A_n77A</w:t>
            </w:r>
          </w:p>
        </w:tc>
      </w:tr>
      <w:tr w:rsidR="00741D5F" w:rsidRPr="00741D5F" w14:paraId="1522D6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33CE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1F76B1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DC_2A_n71A</w:t>
            </w:r>
          </w:p>
          <w:p w14:paraId="278E32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DC_2A_n77A</w:t>
            </w:r>
          </w:p>
        </w:tc>
      </w:tr>
      <w:tr w:rsidR="00741D5F" w:rsidRPr="00741D5F" w14:paraId="057006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913B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DC_2A_n71A-n77(2A)</w:t>
            </w:r>
          </w:p>
        </w:tc>
        <w:tc>
          <w:tcPr>
            <w:tcW w:w="5964" w:type="dxa"/>
            <w:tcBorders>
              <w:top w:val="single" w:sz="4" w:space="0" w:color="auto"/>
              <w:left w:val="single" w:sz="4" w:space="0" w:color="auto"/>
              <w:bottom w:val="single" w:sz="4" w:space="0" w:color="auto"/>
              <w:right w:val="single" w:sz="4" w:space="0" w:color="auto"/>
            </w:tcBorders>
            <w:vAlign w:val="center"/>
          </w:tcPr>
          <w:p w14:paraId="02943E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DC_2A_n71A</w:t>
            </w:r>
          </w:p>
          <w:p w14:paraId="0C2F16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tc>
      </w:tr>
      <w:tr w:rsidR="00741D5F" w:rsidRPr="00741D5F" w14:paraId="430C32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C723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3398C7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DC_2A_n71A</w:t>
            </w:r>
          </w:p>
          <w:p w14:paraId="07181C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DC_2A_n77A</w:t>
            </w:r>
          </w:p>
        </w:tc>
      </w:tr>
      <w:tr w:rsidR="00741D5F" w:rsidRPr="00741D5F" w14:paraId="1CB0CFE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5EFAF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DC_2A-71A_n78A</w:t>
            </w:r>
          </w:p>
          <w:p w14:paraId="1721AA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01892D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DC_71A_n78A</w:t>
            </w:r>
          </w:p>
          <w:p w14:paraId="0694FC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DC_2A_n78A</w:t>
            </w:r>
          </w:p>
        </w:tc>
      </w:tr>
      <w:tr w:rsidR="00741D5F" w:rsidRPr="00741D5F" w14:paraId="483E78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623BB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63D605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DC_71A_n78A</w:t>
            </w:r>
          </w:p>
          <w:p w14:paraId="249A23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DC_2A_n78A</w:t>
            </w:r>
          </w:p>
        </w:tc>
      </w:tr>
      <w:tr w:rsidR="00741D5F" w:rsidRPr="00741D5F" w14:paraId="1CE7502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A249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2FF9F6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DC_71A_n78A</w:t>
            </w:r>
          </w:p>
          <w:p w14:paraId="2376BA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DC_2A_n78A</w:t>
            </w:r>
          </w:p>
        </w:tc>
      </w:tr>
      <w:tr w:rsidR="00741D5F" w:rsidRPr="00741D5F" w14:paraId="74C1AA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FB0A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rPr>
              <w:t>DC_2A_n71A-n78A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9D8BA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DC_2A_n71A</w:t>
            </w:r>
          </w:p>
          <w:p w14:paraId="3A83FE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rPr>
              <w:t>DC_2A_n78A</w:t>
            </w:r>
          </w:p>
        </w:tc>
      </w:tr>
      <w:tr w:rsidR="00741D5F" w:rsidRPr="00741D5F" w14:paraId="3E8246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B2CD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1A831F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DC_2A_n71A</w:t>
            </w:r>
          </w:p>
          <w:p w14:paraId="335427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DC_2A_n78A</w:t>
            </w:r>
          </w:p>
        </w:tc>
      </w:tr>
      <w:tr w:rsidR="00741D5F" w:rsidRPr="00741D5F" w14:paraId="50B99F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DF25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59B755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DC_2A_n71A</w:t>
            </w:r>
          </w:p>
          <w:p w14:paraId="695A85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DC_(n)71AA</w:t>
            </w:r>
          </w:p>
        </w:tc>
      </w:tr>
      <w:tr w:rsidR="00741D5F" w:rsidRPr="00741D5F" w14:paraId="646BB5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C228C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tcPr>
          <w:p w14:paraId="5472C1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5187DE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DC_3A_n5A</w:t>
            </w:r>
          </w:p>
        </w:tc>
      </w:tr>
      <w:tr w:rsidR="00741D5F" w:rsidRPr="00741D5F" w14:paraId="4ED7DA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88C9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DC_3A_n1A-n7A</w:t>
            </w:r>
          </w:p>
          <w:p w14:paraId="2FD764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752C4B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3F4BE15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DC_3C_n1A</w:t>
            </w:r>
          </w:p>
          <w:p w14:paraId="5D10E69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w:t>
            </w:r>
          </w:p>
          <w:p w14:paraId="6C6A8E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w:t>
            </w:r>
          </w:p>
        </w:tc>
      </w:tr>
      <w:tr w:rsidR="00741D5F" w:rsidRPr="00741D5F" w14:paraId="7F34343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D4AB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ECB7B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DC_3A_n1A</w:t>
            </w:r>
          </w:p>
          <w:p w14:paraId="5F3B40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hint="eastAsia"/>
                <w:sz w:val="18"/>
                <w:lang w:eastAsia="zh-TW"/>
              </w:rPr>
              <w:t>DC_3A_n8A</w:t>
            </w:r>
          </w:p>
        </w:tc>
      </w:tr>
      <w:tr w:rsidR="00741D5F" w:rsidRPr="00741D5F" w14:paraId="146C156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C47C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D6BB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DC_3A_n1A</w:t>
            </w:r>
          </w:p>
          <w:p w14:paraId="34F0C9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DC_3A_n8A</w:t>
            </w:r>
          </w:p>
        </w:tc>
      </w:tr>
      <w:tr w:rsidR="00741D5F" w:rsidRPr="00741D5F" w14:paraId="63A7E35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7E73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val="fr-FR" w:eastAsia="zh-TW"/>
              </w:rPr>
              <w:lastRenderedPageBreak/>
              <w:t>DC_3A_n1A-n20A</w:t>
            </w:r>
          </w:p>
        </w:tc>
        <w:tc>
          <w:tcPr>
            <w:tcW w:w="5964" w:type="dxa"/>
            <w:tcBorders>
              <w:top w:val="single" w:sz="4" w:space="0" w:color="auto"/>
              <w:left w:val="single" w:sz="4" w:space="0" w:color="auto"/>
              <w:bottom w:val="single" w:sz="4" w:space="0" w:color="auto"/>
              <w:right w:val="single" w:sz="4" w:space="0" w:color="auto"/>
            </w:tcBorders>
          </w:tcPr>
          <w:p w14:paraId="3B312A1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DC_3A_n1A</w:t>
            </w:r>
          </w:p>
          <w:p w14:paraId="68280DD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TW"/>
              </w:rPr>
              <w:t>DC_3A_n20A</w:t>
            </w:r>
          </w:p>
        </w:tc>
      </w:tr>
      <w:tr w:rsidR="00741D5F" w:rsidRPr="00741D5F" w14:paraId="770A9E8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CA8D6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val="fr-FR" w:eastAsia="zh-TW"/>
              </w:rPr>
            </w:pPr>
            <w:r w:rsidRPr="00741D5F">
              <w:rPr>
                <w:rFonts w:ascii="Arial" w:eastAsia="Times New Roman" w:hAnsi="Arial" w:cs="Arial"/>
                <w:sz w:val="18"/>
                <w:lang w:val="fr-FR" w:eastAsia="zh-TW"/>
              </w:rPr>
              <w:t>DC_3A-3A_n1A-n20A</w:t>
            </w:r>
          </w:p>
        </w:tc>
        <w:tc>
          <w:tcPr>
            <w:tcW w:w="5964" w:type="dxa"/>
            <w:tcBorders>
              <w:top w:val="single" w:sz="4" w:space="0" w:color="auto"/>
              <w:left w:val="single" w:sz="4" w:space="0" w:color="auto"/>
              <w:bottom w:val="single" w:sz="4" w:space="0" w:color="auto"/>
              <w:right w:val="single" w:sz="4" w:space="0" w:color="auto"/>
            </w:tcBorders>
          </w:tcPr>
          <w:p w14:paraId="07A0673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val="fr-FR" w:eastAsia="zh-TW"/>
              </w:rPr>
            </w:pPr>
            <w:r w:rsidRPr="00741D5F">
              <w:rPr>
                <w:rFonts w:ascii="Arial" w:eastAsia="Times New Roman" w:hAnsi="Arial" w:cs="Arial"/>
                <w:sz w:val="18"/>
                <w:lang w:val="fr-FR" w:eastAsia="zh-TW"/>
              </w:rPr>
              <w:t>DC_3A_n1A</w:t>
            </w:r>
          </w:p>
          <w:p w14:paraId="2FA5646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val="fr-FR" w:eastAsia="zh-TW"/>
              </w:rPr>
              <w:t>DC_3A_n20A</w:t>
            </w:r>
          </w:p>
        </w:tc>
      </w:tr>
      <w:tr w:rsidR="00741D5F" w:rsidRPr="00741D5F" w14:paraId="2F27E3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71C28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A</w:t>
            </w:r>
            <w:r w:rsidRPr="00741D5F">
              <w:rPr>
                <w:rFonts w:ascii="Arial" w:eastAsia="Times New Roman" w:hAnsi="Arial"/>
                <w:sz w:val="18"/>
                <w:lang w:eastAsia="zh-TW"/>
              </w:rPr>
              <w:t>_n1</w:t>
            </w:r>
            <w:r w:rsidRPr="00741D5F">
              <w:rPr>
                <w:rFonts w:ascii="Arial" w:eastAsia="Times New Roman" w:hAnsi="Arial"/>
                <w:sz w:val="18"/>
                <w:lang w:eastAsia="ja-JP"/>
              </w:rPr>
              <w:t>A-n28</w:t>
            </w:r>
            <w:r w:rsidRPr="00741D5F">
              <w:rPr>
                <w:rFonts w:ascii="Arial" w:eastAsia="Times New Roman" w:hAnsi="Arial"/>
                <w:sz w:val="18"/>
              </w:rPr>
              <w:t>A</w:t>
            </w:r>
          </w:p>
          <w:p w14:paraId="40412C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C</w:t>
            </w:r>
            <w:r w:rsidRPr="00741D5F">
              <w:rPr>
                <w:rFonts w:ascii="Arial" w:eastAsia="Times New Roman" w:hAnsi="Arial"/>
                <w:sz w:val="18"/>
                <w:lang w:eastAsia="zh-TW"/>
              </w:rPr>
              <w:t>_n1</w:t>
            </w:r>
            <w:r w:rsidRPr="00741D5F">
              <w:rPr>
                <w:rFonts w:ascii="Arial" w:eastAsia="Times New Roman" w:hAnsi="Arial"/>
                <w:sz w:val="18"/>
                <w:lang w:eastAsia="ja-JP"/>
              </w:rPr>
              <w:t>A-n28</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1F4AB64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A</w:t>
            </w:r>
            <w:r w:rsidRPr="00741D5F">
              <w:rPr>
                <w:rFonts w:ascii="Arial" w:eastAsia="Times New Roman" w:hAnsi="Arial"/>
                <w:sz w:val="18"/>
                <w:lang w:eastAsia="zh-TW"/>
              </w:rPr>
              <w:t>_n1</w:t>
            </w:r>
            <w:r w:rsidRPr="00741D5F">
              <w:rPr>
                <w:rFonts w:ascii="Arial" w:eastAsia="Times New Roman" w:hAnsi="Arial"/>
                <w:sz w:val="18"/>
                <w:lang w:eastAsia="ja-JP"/>
              </w:rPr>
              <w:t>A</w:t>
            </w:r>
          </w:p>
          <w:p w14:paraId="103F189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C</w:t>
            </w:r>
            <w:r w:rsidRPr="00741D5F">
              <w:rPr>
                <w:rFonts w:ascii="Arial" w:eastAsia="Times New Roman" w:hAnsi="Arial"/>
                <w:sz w:val="18"/>
                <w:lang w:eastAsia="zh-TW"/>
              </w:rPr>
              <w:t>_n1</w:t>
            </w:r>
            <w:r w:rsidRPr="00741D5F">
              <w:rPr>
                <w:rFonts w:ascii="Arial" w:eastAsia="Times New Roman" w:hAnsi="Arial"/>
                <w:sz w:val="18"/>
                <w:lang w:eastAsia="ja-JP"/>
              </w:rPr>
              <w:t>A</w:t>
            </w:r>
          </w:p>
          <w:p w14:paraId="5F9EE9B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A</w:t>
            </w:r>
            <w:r w:rsidRPr="00741D5F">
              <w:rPr>
                <w:rFonts w:ascii="Arial" w:eastAsia="Times New Roman" w:hAnsi="Arial"/>
                <w:sz w:val="18"/>
                <w:lang w:eastAsia="zh-TW"/>
              </w:rPr>
              <w:t>_</w:t>
            </w:r>
            <w:r w:rsidRPr="00741D5F">
              <w:rPr>
                <w:rFonts w:ascii="Arial" w:eastAsia="Times New Roman" w:hAnsi="Arial"/>
                <w:sz w:val="18"/>
                <w:lang w:eastAsia="ja-JP"/>
              </w:rPr>
              <w:t>n28</w:t>
            </w:r>
            <w:r w:rsidRPr="00741D5F">
              <w:rPr>
                <w:rFonts w:ascii="Arial" w:eastAsia="Times New Roman" w:hAnsi="Arial"/>
                <w:sz w:val="18"/>
              </w:rPr>
              <w:t>A</w:t>
            </w:r>
          </w:p>
          <w:p w14:paraId="6E78E6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zh-TW"/>
              </w:rPr>
              <w:t>3</w:t>
            </w:r>
            <w:r w:rsidRPr="00741D5F">
              <w:rPr>
                <w:rFonts w:ascii="Arial" w:eastAsia="Times New Roman" w:hAnsi="Arial"/>
                <w:sz w:val="18"/>
              </w:rPr>
              <w:t>C</w:t>
            </w:r>
            <w:r w:rsidRPr="00741D5F">
              <w:rPr>
                <w:rFonts w:ascii="Arial" w:eastAsia="Times New Roman" w:hAnsi="Arial"/>
                <w:sz w:val="18"/>
                <w:lang w:eastAsia="zh-TW"/>
              </w:rPr>
              <w:t>_</w:t>
            </w:r>
            <w:r w:rsidRPr="00741D5F">
              <w:rPr>
                <w:rFonts w:ascii="Arial" w:eastAsia="Times New Roman" w:hAnsi="Arial"/>
                <w:sz w:val="18"/>
                <w:lang w:eastAsia="ja-JP"/>
              </w:rPr>
              <w:t>n28</w:t>
            </w:r>
            <w:r w:rsidRPr="00741D5F">
              <w:rPr>
                <w:rFonts w:ascii="Arial" w:eastAsia="Times New Roman" w:hAnsi="Arial"/>
                <w:sz w:val="18"/>
              </w:rPr>
              <w:t>A</w:t>
            </w:r>
          </w:p>
        </w:tc>
      </w:tr>
      <w:tr w:rsidR="00741D5F" w:rsidRPr="00741D5F" w14:paraId="6D2876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4123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6601C6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DC_3A_n1A</w:t>
            </w:r>
            <w:r w:rsidRPr="00741D5F">
              <w:rPr>
                <w:rFonts w:ascii="Arial" w:eastAsia="Times New Roman" w:hAnsi="Arial" w:cs="Arial"/>
                <w:sz w:val="18"/>
                <w:szCs w:val="18"/>
              </w:rPr>
              <w:br/>
              <w:t>DC_3A_n38A</w:t>
            </w:r>
          </w:p>
        </w:tc>
      </w:tr>
      <w:tr w:rsidR="00741D5F" w:rsidRPr="00741D5F" w14:paraId="46EA8EB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62D5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Times New Roman" w:hAnsi="Arial" w:cs="Arial"/>
                <w:sz w:val="18"/>
                <w:lang w:eastAsia="zh-TW"/>
              </w:rPr>
              <w:t>3</w:t>
            </w:r>
            <w:r w:rsidRPr="00741D5F">
              <w:rPr>
                <w:rFonts w:ascii="Arial" w:eastAsia="Times New Roman" w:hAnsi="Arial" w:cs="Arial"/>
                <w:sz w:val="18"/>
              </w:rPr>
              <w:t>A</w:t>
            </w:r>
            <w:r w:rsidRPr="00741D5F">
              <w:rPr>
                <w:rFonts w:ascii="Arial" w:eastAsia="Times New Roman" w:hAnsi="Arial" w:cs="Arial"/>
                <w:sz w:val="18"/>
                <w:lang w:eastAsia="zh-TW"/>
              </w:rPr>
              <w:t>_n1</w:t>
            </w:r>
            <w:r w:rsidRPr="00741D5F">
              <w:rPr>
                <w:rFonts w:ascii="Arial" w:eastAsia="Times New Roman" w:hAnsi="Arial" w:cs="Arial"/>
                <w:sz w:val="18"/>
                <w:lang w:eastAsia="ja-JP"/>
              </w:rPr>
              <w:t>A-n40</w:t>
            </w:r>
            <w:r w:rsidRPr="00741D5F">
              <w:rPr>
                <w:rFonts w:ascii="Arial" w:eastAsia="Times New Roman"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1EA130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Times New Roman" w:hAnsi="Arial" w:cs="Arial"/>
                <w:sz w:val="18"/>
                <w:lang w:eastAsia="zh-TW"/>
              </w:rPr>
              <w:t>3</w:t>
            </w:r>
            <w:r w:rsidRPr="00741D5F">
              <w:rPr>
                <w:rFonts w:ascii="Arial" w:eastAsia="Times New Roman" w:hAnsi="Arial" w:cs="Arial"/>
                <w:sz w:val="18"/>
              </w:rPr>
              <w:t>A</w:t>
            </w:r>
            <w:r w:rsidRPr="00741D5F">
              <w:rPr>
                <w:rFonts w:ascii="Arial" w:eastAsia="Times New Roman" w:hAnsi="Arial" w:cs="Arial"/>
                <w:sz w:val="18"/>
                <w:lang w:eastAsia="zh-TW"/>
              </w:rPr>
              <w:t>_n1</w:t>
            </w:r>
            <w:r w:rsidRPr="00741D5F">
              <w:rPr>
                <w:rFonts w:ascii="Arial" w:eastAsia="Times New Roman" w:hAnsi="Arial" w:cs="Arial"/>
                <w:sz w:val="18"/>
                <w:lang w:eastAsia="ja-JP"/>
              </w:rPr>
              <w:t>A</w:t>
            </w:r>
          </w:p>
          <w:p w14:paraId="28C5CA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Times New Roman" w:hAnsi="Arial" w:cs="Arial"/>
                <w:sz w:val="18"/>
                <w:lang w:eastAsia="zh-TW"/>
              </w:rPr>
              <w:t>3</w:t>
            </w:r>
            <w:r w:rsidRPr="00741D5F">
              <w:rPr>
                <w:rFonts w:ascii="Arial" w:eastAsia="Times New Roman" w:hAnsi="Arial" w:cs="Arial"/>
                <w:sz w:val="18"/>
              </w:rPr>
              <w:t>A</w:t>
            </w:r>
            <w:r w:rsidRPr="00741D5F">
              <w:rPr>
                <w:rFonts w:ascii="Arial" w:eastAsia="Times New Roman" w:hAnsi="Arial" w:cs="Arial"/>
                <w:sz w:val="18"/>
                <w:lang w:eastAsia="zh-TW"/>
              </w:rPr>
              <w:t>_</w:t>
            </w:r>
            <w:r w:rsidRPr="00741D5F">
              <w:rPr>
                <w:rFonts w:ascii="Arial" w:eastAsia="Times New Roman" w:hAnsi="Arial" w:cs="Arial"/>
                <w:sz w:val="18"/>
                <w:lang w:eastAsia="ja-JP"/>
              </w:rPr>
              <w:t>n40</w:t>
            </w:r>
            <w:r w:rsidRPr="00741D5F">
              <w:rPr>
                <w:rFonts w:ascii="Arial" w:eastAsia="Times New Roman" w:hAnsi="Arial" w:cs="Arial"/>
                <w:sz w:val="18"/>
              </w:rPr>
              <w:t>A</w:t>
            </w:r>
          </w:p>
        </w:tc>
      </w:tr>
      <w:tr w:rsidR="00741D5F" w:rsidRPr="00741D5F" w14:paraId="0299906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7114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20373F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rPr>
              <w:t>DC_3A_n1A</w:t>
            </w:r>
            <w:r w:rsidRPr="00741D5F">
              <w:rPr>
                <w:rFonts w:ascii="Arial" w:eastAsia="Times New Roman" w:hAnsi="Arial" w:cs="Arial"/>
                <w:sz w:val="18"/>
                <w:szCs w:val="18"/>
              </w:rPr>
              <w:br/>
              <w:t>DC_3A_n41A</w:t>
            </w:r>
          </w:p>
        </w:tc>
      </w:tr>
      <w:tr w:rsidR="00741D5F" w:rsidRPr="00741D5F" w14:paraId="598B401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464D3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DC_3A-3A_n1A-n41A</w:t>
            </w:r>
          </w:p>
        </w:tc>
        <w:tc>
          <w:tcPr>
            <w:tcW w:w="5964" w:type="dxa"/>
            <w:tcBorders>
              <w:top w:val="single" w:sz="4" w:space="0" w:color="auto"/>
              <w:left w:val="single" w:sz="4" w:space="0" w:color="auto"/>
              <w:bottom w:val="single" w:sz="4" w:space="0" w:color="auto"/>
              <w:right w:val="single" w:sz="4" w:space="0" w:color="auto"/>
            </w:tcBorders>
            <w:vAlign w:val="center"/>
          </w:tcPr>
          <w:p w14:paraId="1C0DD40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DC_3A_n1A</w:t>
            </w:r>
            <w:r w:rsidRPr="00741D5F">
              <w:rPr>
                <w:rFonts w:ascii="Arial" w:eastAsia="Times New Roman" w:hAnsi="Arial"/>
                <w:sz w:val="18"/>
              </w:rPr>
              <w:br/>
              <w:t>DC_3A_n41A</w:t>
            </w:r>
          </w:p>
        </w:tc>
      </w:tr>
      <w:tr w:rsidR="00741D5F" w:rsidRPr="00741D5F" w14:paraId="60A7DB6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25C93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DC_3A_n1A-n75A</w:t>
            </w:r>
          </w:p>
          <w:p w14:paraId="1AA5BC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633742A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DC_3A_n1A</w:t>
            </w:r>
          </w:p>
          <w:p w14:paraId="5A03D8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DC_3C_n1A</w:t>
            </w:r>
          </w:p>
        </w:tc>
      </w:tr>
      <w:tr w:rsidR="00741D5F" w:rsidRPr="00741D5F" w14:paraId="45BD71E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986C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DC_3A_n1A-n77A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zh-TW"/>
              </w:rPr>
              <w:t xml:space="preserve">, </w:t>
            </w:r>
            <w:r w:rsidRPr="00741D5F">
              <w:rPr>
                <w:rFonts w:ascii="Arial" w:eastAsia="Times New Roman"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4C90473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w:t>
            </w:r>
          </w:p>
          <w:p w14:paraId="560981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PMingLiU" w:hAnsi="Arial"/>
                <w:sz w:val="18"/>
                <w:lang w:eastAsia="zh-TW"/>
              </w:rPr>
              <w:t>DC_3A_n77A</w:t>
            </w:r>
            <w:r w:rsidRPr="00741D5F">
              <w:rPr>
                <w:rFonts w:ascii="Arial" w:eastAsia="Times New Roman" w:hAnsi="Arial" w:hint="eastAsia"/>
                <w:bCs/>
                <w:sz w:val="18"/>
                <w:vertAlign w:val="superscript"/>
                <w:lang w:eastAsia="zh-TW"/>
              </w:rPr>
              <w:t>14</w:t>
            </w:r>
          </w:p>
        </w:tc>
      </w:tr>
      <w:tr w:rsidR="00741D5F" w:rsidRPr="00741D5F" w14:paraId="7AF6B8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C82C1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DC_3A_n1A-n78A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zh-TW"/>
              </w:rPr>
              <w:t xml:space="preserve">, </w:t>
            </w:r>
            <w:r w:rsidRPr="00741D5F">
              <w:rPr>
                <w:rFonts w:ascii="Arial" w:eastAsia="Times New Roman" w:hAnsi="Arial" w:hint="eastAsia"/>
                <w:bCs/>
                <w:sz w:val="18"/>
                <w:vertAlign w:val="superscript"/>
                <w:lang w:eastAsia="zh-TW"/>
              </w:rPr>
              <w:t>14</w:t>
            </w:r>
          </w:p>
          <w:p w14:paraId="0D4F97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DC_3C_n1A-n78A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6EA9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DC_3A_n1A</w:t>
            </w:r>
          </w:p>
          <w:p w14:paraId="4D57F8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DC_3C_n1A</w:t>
            </w:r>
          </w:p>
          <w:p w14:paraId="42D856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PMingLiU" w:hAnsi="Arial"/>
                <w:sz w:val="18"/>
                <w:lang w:eastAsia="zh-TW"/>
              </w:rPr>
              <w:t>DC_3A_n78A</w:t>
            </w:r>
            <w:r w:rsidRPr="00741D5F">
              <w:rPr>
                <w:rFonts w:ascii="Arial" w:eastAsia="Times New Roman" w:hAnsi="Arial" w:hint="eastAsia"/>
                <w:bCs/>
                <w:sz w:val="18"/>
                <w:vertAlign w:val="superscript"/>
                <w:lang w:eastAsia="zh-TW"/>
              </w:rPr>
              <w:t>14</w:t>
            </w:r>
          </w:p>
          <w:p w14:paraId="0069EE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ko-KR"/>
              </w:rPr>
              <w:t>DC_3C_n78A</w:t>
            </w:r>
          </w:p>
        </w:tc>
      </w:tr>
      <w:tr w:rsidR="00741D5F" w:rsidRPr="00741D5F" w14:paraId="73CF6D2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01489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DC_3A_n1A-n78(2A)</w:t>
            </w:r>
            <w:r w:rsidRPr="00741D5F">
              <w:rPr>
                <w:rFonts w:ascii="Arial" w:eastAsia="Times New Roman" w:hAnsi="Arial"/>
                <w:sz w:val="18"/>
                <w:vertAlign w:val="superscript"/>
                <w:lang w:eastAsia="zh-CN"/>
              </w:rPr>
              <w:t>5</w:t>
            </w:r>
          </w:p>
          <w:p w14:paraId="5A4B737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DC_3C_n1A-n78(2A)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B98B0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DC_3A_n1A</w:t>
            </w:r>
          </w:p>
          <w:p w14:paraId="4BA618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DC_3C_n1A</w:t>
            </w:r>
          </w:p>
          <w:p w14:paraId="3DF44D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PMingLiU" w:hAnsi="Arial"/>
                <w:sz w:val="18"/>
                <w:lang w:eastAsia="zh-TW"/>
              </w:rPr>
              <w:t>DC_3A_n78A</w:t>
            </w:r>
            <w:r w:rsidRPr="00741D5F">
              <w:rPr>
                <w:rFonts w:ascii="Arial" w:eastAsia="Times New Roman" w:hAnsi="Arial"/>
                <w:sz w:val="18"/>
                <w:lang w:eastAsia="ko-KR"/>
              </w:rPr>
              <w:t xml:space="preserve"> </w:t>
            </w:r>
          </w:p>
          <w:p w14:paraId="606092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DC_3C_n78A</w:t>
            </w:r>
          </w:p>
        </w:tc>
      </w:tr>
      <w:tr w:rsidR="00741D5F" w:rsidRPr="00741D5F" w14:paraId="66A003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AB9F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DC_3A-3A_n1A-n78A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5DC57D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w:t>
            </w:r>
          </w:p>
          <w:p w14:paraId="7122FF1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r w:rsidRPr="00741D5F">
              <w:rPr>
                <w:rFonts w:ascii="Arial" w:eastAsia="Times New Roman" w:hAnsi="Arial"/>
                <w:sz w:val="18"/>
                <w:vertAlign w:val="superscript"/>
                <w:lang w:eastAsia="zh-CN"/>
              </w:rPr>
              <w:t>14</w:t>
            </w:r>
          </w:p>
        </w:tc>
      </w:tr>
      <w:tr w:rsidR="00741D5F" w:rsidRPr="00741D5F" w14:paraId="0C5ADA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C0593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DC_3A_n1A-n79A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52ACA4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w:t>
            </w:r>
          </w:p>
          <w:p w14:paraId="759FBE7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PMingLiU" w:hAnsi="Arial"/>
                <w:sz w:val="18"/>
                <w:lang w:eastAsia="zh-TW"/>
              </w:rPr>
              <w:t>DC_3A_n79A</w:t>
            </w:r>
            <w:r w:rsidRPr="00741D5F">
              <w:rPr>
                <w:rFonts w:ascii="Arial" w:eastAsia="Times New Roman" w:hAnsi="Arial"/>
                <w:sz w:val="18"/>
                <w:vertAlign w:val="superscript"/>
                <w:lang w:eastAsia="zh-CN"/>
              </w:rPr>
              <w:t>14</w:t>
            </w:r>
          </w:p>
        </w:tc>
      </w:tr>
      <w:tr w:rsidR="00741D5F" w:rsidRPr="00741D5F" w14:paraId="23C539D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48CE3E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tcPr>
          <w:p w14:paraId="7C0FE4C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DC_3A_n1A</w:t>
            </w:r>
          </w:p>
          <w:p w14:paraId="08C90B5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DC_3A_n105A</w:t>
            </w:r>
          </w:p>
        </w:tc>
      </w:tr>
      <w:tr w:rsidR="00741D5F" w:rsidRPr="00741D5F" w14:paraId="7301FC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47AA4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385CCE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DC_(n)3AA</w:t>
            </w:r>
            <w:r w:rsidRPr="00741D5F">
              <w:rPr>
                <w:rFonts w:ascii="Arial" w:eastAsia="Times New Roman" w:hAnsi="Arial"/>
                <w:sz w:val="18"/>
                <w:vertAlign w:val="superscript"/>
                <w:lang w:eastAsia="zh-CN"/>
              </w:rPr>
              <w:t>2</w:t>
            </w:r>
          </w:p>
          <w:p w14:paraId="5B7A044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DC_3A_n7A</w:t>
            </w:r>
          </w:p>
        </w:tc>
      </w:tr>
      <w:tr w:rsidR="00741D5F" w:rsidRPr="00741D5F" w14:paraId="675D8B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2E0D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37C6F9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w:t>
            </w:r>
            <w:r w:rsidRPr="00741D5F">
              <w:rPr>
                <w:rFonts w:ascii="Arial" w:eastAsia="Times New Roman" w:hAnsi="Arial"/>
                <w:sz w:val="18"/>
                <w:vertAlign w:val="superscript"/>
                <w:lang w:eastAsia="zh-CN"/>
              </w:rPr>
              <w:t>2</w:t>
            </w:r>
            <w:r w:rsidRPr="00741D5F">
              <w:rPr>
                <w:rFonts w:ascii="Arial" w:eastAsia="Times New Roman" w:hAnsi="Arial"/>
                <w:sz w:val="18"/>
                <w:lang w:eastAsia="zh-CN"/>
              </w:rPr>
              <w:br/>
              <w:t>DC_3A_n7A</w:t>
            </w:r>
          </w:p>
        </w:tc>
      </w:tr>
      <w:tr w:rsidR="00741D5F" w:rsidRPr="00741D5F" w14:paraId="68E5C6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AE066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5137E8A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DC_(n)3AA</w:t>
            </w:r>
            <w:r w:rsidRPr="00741D5F">
              <w:rPr>
                <w:rFonts w:ascii="Arial" w:eastAsia="Malgun Gothic" w:hAnsi="Arial"/>
                <w:sz w:val="18"/>
                <w:vertAlign w:val="superscript"/>
                <w:lang w:eastAsia="ko-KR"/>
              </w:rPr>
              <w:t>2</w:t>
            </w:r>
            <w:r w:rsidRPr="00741D5F">
              <w:rPr>
                <w:rFonts w:ascii="Arial" w:eastAsia="Malgun Gothic" w:hAnsi="Arial"/>
                <w:sz w:val="18"/>
                <w:lang w:eastAsia="ko-KR"/>
              </w:rPr>
              <w:br/>
              <w:t>DC_3A_n8A</w:t>
            </w:r>
          </w:p>
        </w:tc>
      </w:tr>
      <w:tr w:rsidR="00741D5F" w:rsidRPr="00741D5F" w14:paraId="26E77A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06C3C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6890EE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DC_(n)3AA</w:t>
            </w:r>
            <w:r w:rsidRPr="00741D5F">
              <w:rPr>
                <w:rFonts w:ascii="Arial" w:eastAsia="Times New Roman" w:hAnsi="Arial"/>
                <w:sz w:val="18"/>
                <w:vertAlign w:val="superscript"/>
                <w:lang w:eastAsia="zh-CN"/>
              </w:rPr>
              <w:t>2</w:t>
            </w:r>
          </w:p>
          <w:p w14:paraId="1B08426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DC_3A_n28A</w:t>
            </w:r>
          </w:p>
        </w:tc>
      </w:tr>
      <w:tr w:rsidR="00741D5F" w:rsidRPr="00741D5F" w14:paraId="008F3BA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45E7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29D8E3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w:t>
            </w:r>
            <w:r w:rsidRPr="00741D5F">
              <w:rPr>
                <w:rFonts w:ascii="Arial" w:eastAsia="Times New Roman" w:hAnsi="Arial"/>
                <w:sz w:val="18"/>
                <w:vertAlign w:val="superscript"/>
                <w:lang w:eastAsia="zh-CN"/>
              </w:rPr>
              <w:t>2</w:t>
            </w:r>
            <w:r w:rsidRPr="00741D5F">
              <w:rPr>
                <w:rFonts w:ascii="Arial" w:eastAsia="Times New Roman" w:hAnsi="Arial"/>
                <w:sz w:val="18"/>
                <w:lang w:eastAsia="zh-CN"/>
              </w:rPr>
              <w:br/>
              <w:t>DC_3A_n28A</w:t>
            </w:r>
          </w:p>
        </w:tc>
      </w:tr>
      <w:tr w:rsidR="00741D5F" w:rsidRPr="00741D5F" w14:paraId="741F4E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F0C3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5C7D38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DC_3A_n41A</w:t>
            </w:r>
          </w:p>
          <w:p w14:paraId="4AE2A6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PMingLiU" w:hAnsi="Arial"/>
                <w:sz w:val="18"/>
                <w:lang w:eastAsia="zh-TW"/>
              </w:rPr>
              <w:t>DC_3A_n3A</w:t>
            </w:r>
            <w:r w:rsidRPr="00741D5F">
              <w:rPr>
                <w:rFonts w:ascii="Arial" w:eastAsia="PMingLiU" w:hAnsi="Arial"/>
                <w:sz w:val="18"/>
                <w:vertAlign w:val="superscript"/>
                <w:lang w:eastAsia="zh-TW"/>
              </w:rPr>
              <w:t>2</w:t>
            </w:r>
          </w:p>
        </w:tc>
      </w:tr>
      <w:tr w:rsidR="00741D5F" w:rsidRPr="00741D5F" w14:paraId="23AF85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F65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19BDDC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DC_(n)3AA</w:t>
            </w:r>
            <w:r w:rsidRPr="00741D5F">
              <w:rPr>
                <w:rFonts w:ascii="Arial" w:eastAsia="PMingLiU" w:hAnsi="Arial"/>
                <w:sz w:val="18"/>
                <w:vertAlign w:val="superscript"/>
                <w:lang w:eastAsia="zh-TW"/>
              </w:rPr>
              <w:t>2</w:t>
            </w:r>
          </w:p>
        </w:tc>
      </w:tr>
      <w:tr w:rsidR="00741D5F" w:rsidRPr="00741D5F" w14:paraId="6CC74C8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595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2E7580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DC_3A_n3A</w:t>
            </w:r>
            <w:r w:rsidRPr="00741D5F">
              <w:rPr>
                <w:rFonts w:ascii="Arial" w:eastAsia="Times New Roman" w:hAnsi="Arial"/>
                <w:sz w:val="18"/>
                <w:vertAlign w:val="superscript"/>
                <w:lang w:eastAsia="zh-CN"/>
              </w:rPr>
              <w:t>2</w:t>
            </w:r>
          </w:p>
        </w:tc>
      </w:tr>
      <w:tr w:rsidR="00741D5F" w:rsidRPr="00741D5F" w14:paraId="65F1D7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CFD9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DC_3A_n3A-n77A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D1DA04" w14:textId="77777777" w:rsidR="00741D5F" w:rsidRPr="00741D5F" w:rsidRDefault="00741D5F" w:rsidP="00741D5F">
            <w:pPr>
              <w:overflowPunct w:val="0"/>
              <w:autoSpaceDE w:val="0"/>
              <w:autoSpaceDN w:val="0"/>
              <w:adjustRightInd w:val="0"/>
              <w:spacing w:after="0"/>
              <w:jc w:val="center"/>
              <w:textAlignment w:val="baseline"/>
              <w:rPr>
                <w:rFonts w:ascii="Arial" w:eastAsia="宋体" w:hAnsi="Arial"/>
                <w:sz w:val="18"/>
                <w:lang w:val="en-US" w:eastAsia="zh-CN"/>
              </w:rPr>
            </w:pPr>
            <w:r w:rsidRPr="00741D5F">
              <w:rPr>
                <w:rFonts w:ascii="Arial" w:eastAsia="Malgun Gothic" w:hAnsi="Arial"/>
                <w:sz w:val="18"/>
                <w:lang w:eastAsia="ko-KR"/>
              </w:rPr>
              <w:t>DC_3A_n77A</w:t>
            </w:r>
            <w:r w:rsidRPr="00741D5F">
              <w:rPr>
                <w:rFonts w:ascii="Arial" w:eastAsia="宋体" w:hAnsi="Arial"/>
                <w:sz w:val="18"/>
                <w:vertAlign w:val="superscript"/>
                <w:lang w:val="en-US" w:eastAsia="zh-CN"/>
              </w:rPr>
              <w:t>14</w:t>
            </w:r>
          </w:p>
          <w:p w14:paraId="21A585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PMingLiU" w:hAnsi="Arial"/>
                <w:sz w:val="18"/>
                <w:lang w:eastAsia="zh-TW"/>
              </w:rPr>
              <w:t>DC_3A_n3A</w:t>
            </w:r>
            <w:r w:rsidRPr="00741D5F">
              <w:rPr>
                <w:rFonts w:ascii="Arial" w:eastAsia="PMingLiU" w:hAnsi="Arial"/>
                <w:sz w:val="18"/>
                <w:vertAlign w:val="superscript"/>
                <w:lang w:eastAsia="zh-TW"/>
              </w:rPr>
              <w:t>2</w:t>
            </w:r>
          </w:p>
        </w:tc>
      </w:tr>
      <w:tr w:rsidR="00741D5F" w:rsidRPr="00741D5F" w14:paraId="796884A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38991C"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r w:rsidRPr="00741D5F">
              <w:rPr>
                <w:rFonts w:ascii="Arial" w:eastAsia="Times New Roman" w:hAnsi="Arial" w:cs="Arial"/>
                <w:color w:val="000000" w:themeColor="text1"/>
                <w:sz w:val="18"/>
                <w:szCs w:val="18"/>
              </w:rPr>
              <w:t>DC_(n)3AA-n77A</w:t>
            </w:r>
          </w:p>
          <w:p w14:paraId="09E140AB" w14:textId="6D569399"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ins w:id="7" w:author="Yuanyuan Zhang/Advanced Solution Research Lab /SRC-Beijing/Staff Engineer/Samsung Electronics" w:date="2025-01-26T14:07:00Z">
              <w:r w:rsidRPr="00337925">
                <w:rPr>
                  <w:rFonts w:ascii="Arial" w:eastAsia="Malgun Gothic" w:hAnsi="Arial"/>
                  <w:sz w:val="18"/>
                  <w:lang w:eastAsia="ko-KR"/>
                </w:rPr>
                <w:t>DC_(n)3CA-n77A</w:t>
              </w:r>
            </w:ins>
          </w:p>
        </w:tc>
        <w:tc>
          <w:tcPr>
            <w:tcW w:w="5964" w:type="dxa"/>
            <w:tcBorders>
              <w:top w:val="single" w:sz="4" w:space="0" w:color="auto"/>
              <w:left w:val="single" w:sz="4" w:space="0" w:color="auto"/>
              <w:bottom w:val="single" w:sz="4" w:space="0" w:color="auto"/>
              <w:right w:val="single" w:sz="4" w:space="0" w:color="auto"/>
            </w:tcBorders>
            <w:vAlign w:val="center"/>
          </w:tcPr>
          <w:p w14:paraId="56ABA952"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r w:rsidRPr="00741D5F">
              <w:rPr>
                <w:rFonts w:ascii="Arial" w:eastAsia="Times New Roman" w:hAnsi="Arial" w:cs="Arial"/>
                <w:color w:val="000000" w:themeColor="text1"/>
                <w:sz w:val="18"/>
                <w:szCs w:val="18"/>
              </w:rPr>
              <w:t>DC_(n)3AA</w:t>
            </w:r>
            <w:r w:rsidRPr="00741D5F">
              <w:rPr>
                <w:rFonts w:ascii="Arial" w:eastAsia="Times New Roman" w:hAnsi="Arial" w:cs="Arial"/>
                <w:color w:val="000000" w:themeColor="text1"/>
                <w:sz w:val="18"/>
                <w:szCs w:val="18"/>
                <w:vertAlign w:val="superscript"/>
              </w:rPr>
              <w:t>2</w:t>
            </w:r>
            <w:r w:rsidRPr="00741D5F">
              <w:rPr>
                <w:rFonts w:ascii="Arial" w:eastAsia="Times New Roman" w:hAnsi="Arial" w:cs="Arial"/>
                <w:color w:val="000000" w:themeColor="text1"/>
                <w:sz w:val="18"/>
                <w:szCs w:val="18"/>
              </w:rPr>
              <w:br/>
              <w:t>DC_3A_n77A</w:t>
            </w:r>
          </w:p>
          <w:p w14:paraId="128BA1A8" w14:textId="77777777" w:rsidR="00741D5F" w:rsidRDefault="00741D5F" w:rsidP="00741D5F">
            <w:pPr>
              <w:overflowPunct w:val="0"/>
              <w:autoSpaceDE w:val="0"/>
              <w:autoSpaceDN w:val="0"/>
              <w:adjustRightInd w:val="0"/>
              <w:spacing w:after="0"/>
              <w:jc w:val="center"/>
              <w:textAlignment w:val="baseline"/>
              <w:rPr>
                <w:ins w:id="8" w:author="Yuanyuan Zhang/Advanced Solution Research Lab /SRC-Beijing/Staff Engineer/Samsung Electronics" w:date="2025-01-26T14:07:00Z"/>
                <w:rFonts w:ascii="Arial" w:eastAsia="Malgun Gothic" w:hAnsi="Arial"/>
                <w:sz w:val="18"/>
                <w:lang w:eastAsia="ko-KR"/>
              </w:rPr>
            </w:pPr>
            <w:ins w:id="9" w:author="Yuanyuan Zhang/Advanced Solution Research Lab /SRC-Beijing/Staff Engineer/Samsung Electronics" w:date="2025-01-26T14:07:00Z">
              <w:r w:rsidRPr="00337925">
                <w:rPr>
                  <w:rFonts w:ascii="Arial" w:eastAsia="Malgun Gothic" w:hAnsi="Arial"/>
                  <w:sz w:val="18"/>
                  <w:lang w:eastAsia="ko-KR"/>
                </w:rPr>
                <w:t>DC_3A_n3A</w:t>
              </w:r>
            </w:ins>
            <w:ins w:id="10" w:author="Yuanyuan Zhang/Advanced Solution Research Lab /SRC-Beijing/Staff Engineer/Samsung Electronics" w:date="2025-01-26T14:08:00Z">
              <w:r w:rsidRPr="00337925">
                <w:rPr>
                  <w:rFonts w:ascii="Arial" w:eastAsia="Malgun Gothic" w:hAnsi="Arial"/>
                  <w:sz w:val="18"/>
                  <w:vertAlign w:val="superscript"/>
                  <w:lang w:eastAsia="ko-KR"/>
                </w:rPr>
                <w:t>2</w:t>
              </w:r>
            </w:ins>
          </w:p>
          <w:p w14:paraId="217AA715" w14:textId="11C56EF8"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ins w:id="11" w:author="Yuanyuan Zhang/Advanced Solution Research Lab /SRC-Beijing/Staff Engineer/Samsung Electronics" w:date="2025-01-26T14:07:00Z">
              <w:r w:rsidRPr="00337925">
                <w:rPr>
                  <w:rFonts w:ascii="Arial" w:eastAsia="Malgun Gothic" w:hAnsi="Arial"/>
                  <w:sz w:val="18"/>
                  <w:lang w:eastAsia="ko-KR"/>
                </w:rPr>
                <w:t>DC_3C_n77A</w:t>
              </w:r>
            </w:ins>
          </w:p>
        </w:tc>
      </w:tr>
      <w:tr w:rsidR="00741D5F" w:rsidRPr="00741D5F" w14:paraId="19C6F9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7FADED"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r w:rsidRPr="00741D5F">
              <w:rPr>
                <w:rFonts w:ascii="Arial" w:eastAsia="Times New Roman" w:hAnsi="Arial" w:cs="Arial"/>
                <w:color w:val="000000" w:themeColor="text1"/>
                <w:sz w:val="18"/>
                <w:szCs w:val="18"/>
              </w:rPr>
              <w:t>DC_(n)3AA-n77(2A)</w:t>
            </w:r>
          </w:p>
          <w:p w14:paraId="39B4F093" w14:textId="1B405A28"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ins w:id="12" w:author="Yuanyuan Zhang/Advanced Solution Research Lab /SRC-Beijing/Staff Engineer/Samsung Electronics" w:date="2025-01-26T14:16:00Z">
              <w:r w:rsidRPr="008F3B1B">
                <w:rPr>
                  <w:rFonts w:ascii="Arial" w:eastAsia="Malgun Gothic" w:hAnsi="Arial"/>
                  <w:sz w:val="18"/>
                  <w:lang w:eastAsia="ko-KR"/>
                </w:rPr>
                <w:t>DC_(n)3CA-n77(2A)</w:t>
              </w:r>
            </w:ins>
          </w:p>
        </w:tc>
        <w:tc>
          <w:tcPr>
            <w:tcW w:w="5964" w:type="dxa"/>
            <w:tcBorders>
              <w:top w:val="single" w:sz="4" w:space="0" w:color="auto"/>
              <w:left w:val="single" w:sz="4" w:space="0" w:color="auto"/>
              <w:bottom w:val="single" w:sz="4" w:space="0" w:color="auto"/>
              <w:right w:val="single" w:sz="4" w:space="0" w:color="auto"/>
            </w:tcBorders>
            <w:vAlign w:val="center"/>
          </w:tcPr>
          <w:p w14:paraId="0CEA7130"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r w:rsidRPr="00741D5F">
              <w:rPr>
                <w:rFonts w:ascii="Arial" w:eastAsia="Times New Roman" w:hAnsi="Arial" w:cs="Arial"/>
                <w:color w:val="000000" w:themeColor="text1"/>
                <w:sz w:val="18"/>
                <w:szCs w:val="18"/>
              </w:rPr>
              <w:t>DC_(n)3AA</w:t>
            </w:r>
            <w:r w:rsidRPr="00741D5F">
              <w:rPr>
                <w:rFonts w:ascii="Arial" w:eastAsia="Times New Roman" w:hAnsi="Arial" w:cs="Arial"/>
                <w:color w:val="000000" w:themeColor="text1"/>
                <w:sz w:val="18"/>
                <w:szCs w:val="18"/>
                <w:vertAlign w:val="superscript"/>
              </w:rPr>
              <w:t>2</w:t>
            </w:r>
            <w:r w:rsidRPr="00741D5F">
              <w:rPr>
                <w:rFonts w:ascii="Arial" w:eastAsia="Times New Roman" w:hAnsi="Arial" w:cs="Arial"/>
                <w:color w:val="000000" w:themeColor="text1"/>
                <w:sz w:val="18"/>
                <w:szCs w:val="18"/>
              </w:rPr>
              <w:br/>
              <w:t>DC_3A_n77A</w:t>
            </w:r>
          </w:p>
          <w:p w14:paraId="6D7E1A61" w14:textId="1904F91C"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ins w:id="13" w:author="Yuanyuan Zhang/Advanced Solution Research Lab /SRC-Beijing/Staff Engineer/Samsung Electronics" w:date="2025-01-26T14:17:00Z">
              <w:r w:rsidRPr="008F3B1B">
                <w:rPr>
                  <w:rFonts w:ascii="Arial" w:eastAsia="Malgun Gothic" w:hAnsi="Arial"/>
                  <w:sz w:val="18"/>
                  <w:lang w:eastAsia="ko-KR"/>
                </w:rPr>
                <w:t>DC_3A_n3A</w:t>
              </w:r>
              <w:r w:rsidRPr="008F3B1B">
                <w:rPr>
                  <w:rFonts w:ascii="Arial" w:eastAsia="Malgun Gothic" w:hAnsi="Arial"/>
                  <w:sz w:val="18"/>
                  <w:vertAlign w:val="superscript"/>
                  <w:lang w:eastAsia="ko-KR"/>
                </w:rPr>
                <w:t>2</w:t>
              </w:r>
            </w:ins>
          </w:p>
        </w:tc>
      </w:tr>
      <w:tr w:rsidR="00741D5F" w:rsidRPr="00741D5F" w14:paraId="469B61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3832720"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DC_(n)3AA-n78A</w:t>
            </w:r>
          </w:p>
          <w:p w14:paraId="015B5338" w14:textId="0980EB9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ins w:id="14" w:author="Yuanyuan Zhang/Advanced Solution Research Lab /SRC-Beijing/Staff Engineer/Samsung Electronics" w:date="2025-01-26T14:11:00Z">
              <w:r w:rsidRPr="00F8041C">
                <w:rPr>
                  <w:rFonts w:ascii="Arial" w:eastAsia="Times New Roman" w:hAnsi="Arial" w:cs="Arial"/>
                  <w:color w:val="000000" w:themeColor="text1"/>
                  <w:sz w:val="18"/>
                  <w:szCs w:val="18"/>
                </w:rPr>
                <w:t>DC_(n)3CA-n78A</w:t>
              </w:r>
            </w:ins>
          </w:p>
        </w:tc>
        <w:tc>
          <w:tcPr>
            <w:tcW w:w="5964" w:type="dxa"/>
            <w:tcBorders>
              <w:top w:val="single" w:sz="4" w:space="0" w:color="auto"/>
              <w:left w:val="single" w:sz="4" w:space="0" w:color="auto"/>
              <w:bottom w:val="single" w:sz="4" w:space="0" w:color="auto"/>
              <w:right w:val="single" w:sz="4" w:space="0" w:color="auto"/>
            </w:tcBorders>
          </w:tcPr>
          <w:p w14:paraId="27943A8D" w14:textId="26D31938"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DC_(n)3AA</w:t>
            </w:r>
            <w:ins w:id="15" w:author="Yuanyuan Zhang/Advanced Solution Research Lab /SRC-Beijing/Staff Engineer/Samsung Electronics" w:date="2025-07-16T10:08:00Z">
              <w:r>
                <w:rPr>
                  <w:rFonts w:ascii="Arial" w:eastAsia="Times New Roman" w:hAnsi="Arial"/>
                  <w:sz w:val="18"/>
                  <w:vertAlign w:val="superscript"/>
                </w:rPr>
                <w:t>2</w:t>
              </w:r>
            </w:ins>
            <w:del w:id="16" w:author="Yuanyuan Zhang/Advanced Solution Research Lab /SRC-Beijing/Staff Engineer/Samsung Electronics" w:date="2025-07-16T10:08:00Z">
              <w:r w:rsidRPr="00741D5F" w:rsidDel="00741D5F">
                <w:rPr>
                  <w:rFonts w:ascii="Arial" w:eastAsia="Times New Roman" w:hAnsi="Arial"/>
                  <w:sz w:val="18"/>
                  <w:vertAlign w:val="superscript"/>
                </w:rPr>
                <w:delText>1</w:delText>
              </w:r>
            </w:del>
          </w:p>
          <w:p w14:paraId="11D1CAAD" w14:textId="77777777" w:rsidR="00741D5F" w:rsidRDefault="00741D5F" w:rsidP="00741D5F">
            <w:pPr>
              <w:overflowPunct w:val="0"/>
              <w:autoSpaceDE w:val="0"/>
              <w:autoSpaceDN w:val="0"/>
              <w:adjustRightInd w:val="0"/>
              <w:spacing w:after="0"/>
              <w:jc w:val="center"/>
              <w:textAlignment w:val="baseline"/>
              <w:rPr>
                <w:ins w:id="17" w:author="Yuanyuan Zhang/Advanced Solution Research Lab /SRC-Beijing/Staff Engineer/Samsung Electronics" w:date="2025-07-16T10:08:00Z"/>
                <w:rFonts w:ascii="Arial" w:eastAsia="Times New Roman" w:hAnsi="Arial"/>
                <w:sz w:val="18"/>
              </w:rPr>
            </w:pPr>
            <w:r w:rsidRPr="00741D5F">
              <w:rPr>
                <w:rFonts w:ascii="Arial" w:eastAsia="Times New Roman" w:hAnsi="Arial"/>
                <w:sz w:val="18"/>
              </w:rPr>
              <w:t>DC_3A_n78A</w:t>
            </w:r>
          </w:p>
          <w:p w14:paraId="6853D0AD" w14:textId="77777777" w:rsidR="00741D5F" w:rsidRDefault="00741D5F" w:rsidP="00741D5F">
            <w:pPr>
              <w:overflowPunct w:val="0"/>
              <w:autoSpaceDE w:val="0"/>
              <w:autoSpaceDN w:val="0"/>
              <w:adjustRightInd w:val="0"/>
              <w:spacing w:after="0"/>
              <w:jc w:val="center"/>
              <w:textAlignment w:val="baseline"/>
              <w:rPr>
                <w:ins w:id="18" w:author="Yuanyuan Zhang/Advanced Solution Research Lab /SRC-Beijing/Staff Engineer/Samsung Electronics" w:date="2025-07-16T10:08:00Z"/>
                <w:rFonts w:ascii="Arial" w:eastAsia="Times New Roman" w:hAnsi="Arial" w:cs="Arial"/>
                <w:color w:val="000000" w:themeColor="text1"/>
                <w:sz w:val="18"/>
                <w:szCs w:val="18"/>
              </w:rPr>
            </w:pPr>
            <w:ins w:id="19" w:author="Yuanyuan Zhang/Advanced Solution Research Lab /SRC-Beijing/Staff Engineer/Samsung Electronics" w:date="2025-07-16T10:08:00Z">
              <w:r w:rsidRPr="00F8041C">
                <w:rPr>
                  <w:rFonts w:ascii="Arial" w:eastAsia="Times New Roman" w:hAnsi="Arial" w:cs="Arial"/>
                  <w:color w:val="000000" w:themeColor="text1"/>
                  <w:sz w:val="18"/>
                  <w:szCs w:val="18"/>
                </w:rPr>
                <w:t>DC_3A_n3A</w:t>
              </w:r>
              <w:r w:rsidRPr="00F8041C">
                <w:rPr>
                  <w:rFonts w:ascii="Arial" w:eastAsia="Times New Roman" w:hAnsi="Arial" w:cs="Arial"/>
                  <w:color w:val="000000" w:themeColor="text1"/>
                  <w:sz w:val="18"/>
                  <w:szCs w:val="18"/>
                  <w:vertAlign w:val="superscript"/>
                </w:rPr>
                <w:t>2</w:t>
              </w:r>
            </w:ins>
          </w:p>
          <w:p w14:paraId="7C96F755" w14:textId="7279695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ins w:id="20" w:author="Yuanyuan Zhang/Advanced Solution Research Lab /SRC-Beijing/Staff Engineer/Samsung Electronics" w:date="2025-07-16T10:08:00Z">
              <w:r w:rsidRPr="00F8041C">
                <w:rPr>
                  <w:rFonts w:ascii="Arial" w:eastAsia="Times New Roman" w:hAnsi="Arial" w:cs="Arial"/>
                  <w:color w:val="000000" w:themeColor="text1"/>
                  <w:sz w:val="18"/>
                  <w:szCs w:val="18"/>
                </w:rPr>
                <w:t>DC_3C_n78A</w:t>
              </w:r>
            </w:ins>
          </w:p>
        </w:tc>
      </w:tr>
      <w:tr w:rsidR="00741D5F" w:rsidRPr="00741D5F" w14:paraId="4AEA4D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75B3D42" w14:textId="77777777" w:rsidR="00741D5F" w:rsidRDefault="00741D5F" w:rsidP="00741D5F">
            <w:pPr>
              <w:overflowPunct w:val="0"/>
              <w:autoSpaceDE w:val="0"/>
              <w:autoSpaceDN w:val="0"/>
              <w:adjustRightInd w:val="0"/>
              <w:spacing w:after="0"/>
              <w:jc w:val="center"/>
              <w:textAlignment w:val="baseline"/>
              <w:rPr>
                <w:ins w:id="21" w:author="Yuanyuan Zhang/Advanced Solution Research Lab /SRC-Beijing/Staff Engineer/Samsung Electronics" w:date="2025-07-16T10:08:00Z"/>
                <w:rFonts w:ascii="Arial" w:eastAsia="Times New Roman" w:hAnsi="Arial"/>
                <w:sz w:val="18"/>
              </w:rPr>
            </w:pPr>
            <w:r w:rsidRPr="00741D5F">
              <w:rPr>
                <w:rFonts w:ascii="Arial" w:eastAsia="Times New Roman" w:hAnsi="Arial"/>
                <w:sz w:val="18"/>
              </w:rPr>
              <w:t>DC_(n)3AA-n78(2A)</w:t>
            </w:r>
          </w:p>
          <w:p w14:paraId="51F7E654" w14:textId="024A0EAE"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ins w:id="22" w:author="Yuanyuan Zhang/Advanced Solution Research Lab /SRC-Beijing/Staff Engineer/Samsung Electronics" w:date="2025-07-16T10:08:00Z">
              <w:r w:rsidRPr="008F3B1B">
                <w:rPr>
                  <w:rFonts w:ascii="Arial" w:eastAsia="Times New Roman" w:hAnsi="Arial" w:cs="Arial"/>
                  <w:color w:val="000000" w:themeColor="text1"/>
                  <w:sz w:val="18"/>
                  <w:szCs w:val="18"/>
                </w:rPr>
                <w:t>DC_(n)3CA-n78(2A)</w:t>
              </w:r>
            </w:ins>
          </w:p>
        </w:tc>
        <w:tc>
          <w:tcPr>
            <w:tcW w:w="5964" w:type="dxa"/>
            <w:tcBorders>
              <w:top w:val="single" w:sz="4" w:space="0" w:color="auto"/>
              <w:left w:val="single" w:sz="4" w:space="0" w:color="auto"/>
              <w:bottom w:val="single" w:sz="4" w:space="0" w:color="auto"/>
              <w:right w:val="single" w:sz="4" w:space="0" w:color="auto"/>
            </w:tcBorders>
          </w:tcPr>
          <w:p w14:paraId="2E4C1044" w14:textId="71123285"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DC_(n)3AA</w:t>
            </w:r>
            <w:ins w:id="23" w:author="Yuanyuan Zhang/Advanced Solution Research Lab /SRC-Beijing/Staff Engineer/Samsung Electronics" w:date="2025-07-16T10:08:00Z">
              <w:r>
                <w:rPr>
                  <w:rFonts w:ascii="Arial" w:eastAsia="Times New Roman" w:hAnsi="Arial"/>
                  <w:sz w:val="18"/>
                  <w:vertAlign w:val="superscript"/>
                </w:rPr>
                <w:t>2</w:t>
              </w:r>
            </w:ins>
            <w:del w:id="24" w:author="Yuanyuan Zhang/Advanced Solution Research Lab /SRC-Beijing/Staff Engineer/Samsung Electronics" w:date="2025-07-16T10:08:00Z">
              <w:r w:rsidRPr="00741D5F" w:rsidDel="00741D5F">
                <w:rPr>
                  <w:rFonts w:ascii="Arial" w:eastAsia="Times New Roman" w:hAnsi="Arial"/>
                  <w:sz w:val="18"/>
                  <w:vertAlign w:val="superscript"/>
                </w:rPr>
                <w:delText>1</w:delText>
              </w:r>
            </w:del>
          </w:p>
          <w:p w14:paraId="5C316869" w14:textId="77777777" w:rsidR="00741D5F" w:rsidRDefault="00741D5F" w:rsidP="00741D5F">
            <w:pPr>
              <w:overflowPunct w:val="0"/>
              <w:autoSpaceDE w:val="0"/>
              <w:autoSpaceDN w:val="0"/>
              <w:adjustRightInd w:val="0"/>
              <w:spacing w:after="0"/>
              <w:jc w:val="center"/>
              <w:textAlignment w:val="baseline"/>
              <w:rPr>
                <w:ins w:id="25" w:author="Yuanyuan Zhang/Advanced Solution Research Lab /SRC-Beijing/Staff Engineer/Samsung Electronics" w:date="2025-07-16T10:08:00Z"/>
                <w:rFonts w:ascii="Arial" w:eastAsia="Times New Roman" w:hAnsi="Arial"/>
                <w:sz w:val="18"/>
              </w:rPr>
            </w:pPr>
            <w:r w:rsidRPr="00741D5F">
              <w:rPr>
                <w:rFonts w:ascii="Arial" w:eastAsia="Times New Roman" w:hAnsi="Arial"/>
                <w:sz w:val="18"/>
              </w:rPr>
              <w:t>DC_3A_n78A</w:t>
            </w:r>
          </w:p>
          <w:p w14:paraId="3718BBD3" w14:textId="6F75B0C1"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themeColor="text1"/>
                <w:sz w:val="18"/>
                <w:szCs w:val="18"/>
              </w:rPr>
            </w:pPr>
            <w:ins w:id="26" w:author="Yuanyuan Zhang/Advanced Solution Research Lab /SRC-Beijing/Staff Engineer/Samsung Electronics" w:date="2025-07-16T10:09:00Z">
              <w:r w:rsidRPr="008F3B1B">
                <w:rPr>
                  <w:rFonts w:ascii="Arial" w:eastAsia="Times New Roman" w:hAnsi="Arial" w:cs="Arial"/>
                  <w:color w:val="000000" w:themeColor="text1"/>
                  <w:sz w:val="18"/>
                  <w:szCs w:val="18"/>
                </w:rPr>
                <w:t>DC_3A_n3A</w:t>
              </w:r>
            </w:ins>
            <w:ins w:id="27" w:author="Yuanyuan Zhang/Advanced Solution Research Lab /SRC-Beijing/Staff Engineer/Samsung Electronics" w:date="2025-08-22T11:21:00Z">
              <w:r w:rsidR="00BC51ED" w:rsidRPr="00BC51ED">
                <w:rPr>
                  <w:rFonts w:ascii="Arial" w:eastAsia="Times New Roman" w:hAnsi="Arial" w:cs="Arial"/>
                  <w:color w:val="000000" w:themeColor="text1"/>
                  <w:sz w:val="18"/>
                  <w:szCs w:val="18"/>
                  <w:vertAlign w:val="superscript"/>
                </w:rPr>
                <w:t>2</w:t>
              </w:r>
            </w:ins>
          </w:p>
        </w:tc>
      </w:tr>
      <w:tr w:rsidR="00741D5F" w:rsidRPr="00741D5F" w14:paraId="018F34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A02B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DC_3A_n3A-n78A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BEA52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p>
          <w:p w14:paraId="1CD3B9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PMingLiU" w:hAnsi="Arial"/>
                <w:sz w:val="18"/>
                <w:lang w:eastAsia="zh-TW"/>
              </w:rPr>
              <w:lastRenderedPageBreak/>
              <w:t>DC_3A_n3A</w:t>
            </w:r>
            <w:r w:rsidRPr="00741D5F">
              <w:rPr>
                <w:rFonts w:ascii="Arial" w:eastAsia="PMingLiU" w:hAnsi="Arial"/>
                <w:sz w:val="18"/>
                <w:vertAlign w:val="superscript"/>
                <w:lang w:eastAsia="zh-TW"/>
              </w:rPr>
              <w:t>2</w:t>
            </w:r>
          </w:p>
        </w:tc>
      </w:tr>
      <w:tr w:rsidR="00741D5F" w:rsidRPr="00741D5F" w14:paraId="29F1C3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DCC907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lastRenderedPageBreak/>
              <w:t>DC_3A-5A_n28A</w:t>
            </w:r>
          </w:p>
        </w:tc>
        <w:tc>
          <w:tcPr>
            <w:tcW w:w="5964" w:type="dxa"/>
            <w:tcBorders>
              <w:top w:val="single" w:sz="4" w:space="0" w:color="auto"/>
              <w:left w:val="single" w:sz="4" w:space="0" w:color="auto"/>
              <w:bottom w:val="single" w:sz="4" w:space="0" w:color="auto"/>
              <w:right w:val="single" w:sz="4" w:space="0" w:color="auto"/>
            </w:tcBorders>
          </w:tcPr>
          <w:p w14:paraId="5BD00D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579C804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DC_5A_n28A</w:t>
            </w:r>
          </w:p>
        </w:tc>
      </w:tr>
      <w:tr w:rsidR="00741D5F" w:rsidRPr="00741D5F" w14:paraId="6D863D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EE057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sz w:val="18"/>
                <w:szCs w:val="18"/>
                <w:lang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58558D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DC_3A_n40A</w:t>
            </w:r>
          </w:p>
          <w:p w14:paraId="6525930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color w:val="000000"/>
                <w:sz w:val="18"/>
                <w:szCs w:val="18"/>
              </w:rPr>
              <w:t>DC_5A_n40A</w:t>
            </w:r>
          </w:p>
        </w:tc>
      </w:tr>
      <w:tr w:rsidR="00741D5F" w:rsidRPr="00741D5F" w14:paraId="26527F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1FAB54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1A0A35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DC_3A_n5A</w:t>
            </w:r>
          </w:p>
          <w:p w14:paraId="14BCB40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DC_3A_n40A</w:t>
            </w:r>
          </w:p>
        </w:tc>
      </w:tr>
      <w:tr w:rsidR="00741D5F" w:rsidRPr="00741D5F" w14:paraId="7D1B43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F1417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536A2D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2B6FDA6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DC_5A_n77A</w:t>
            </w:r>
          </w:p>
        </w:tc>
      </w:tr>
      <w:tr w:rsidR="00741D5F" w:rsidRPr="00741D5F" w14:paraId="5C337F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F80B1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DC_3A-5A_n77(2A)</w:t>
            </w:r>
          </w:p>
          <w:p w14:paraId="5BCE49B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DC_3A-5A_n77(</w:t>
            </w:r>
            <w:r w:rsidRPr="00741D5F">
              <w:rPr>
                <w:rFonts w:ascii="Arial" w:eastAsia="Malgun Gothic" w:hAnsi="Arial"/>
                <w:sz w:val="18"/>
                <w:lang w:eastAsia="ko-KR"/>
              </w:rPr>
              <w:t>3</w:t>
            </w:r>
            <w:r w:rsidRPr="00741D5F">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13EE11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2F1F3B5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DC_5A_n77A</w:t>
            </w:r>
          </w:p>
        </w:tc>
      </w:tr>
      <w:tr w:rsidR="00741D5F" w:rsidRPr="00741D5F" w14:paraId="75B1FEC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FFD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DC_3A-5A_n78A</w:t>
            </w:r>
            <w:r w:rsidRPr="00741D5F">
              <w:rPr>
                <w:rFonts w:ascii="Arial" w:eastAsia="Times New Roman" w:hAnsi="Arial"/>
                <w:sz w:val="18"/>
                <w:vertAlign w:val="superscript"/>
                <w:lang w:eastAsia="zh-CN"/>
              </w:rPr>
              <w:t>5</w:t>
            </w:r>
          </w:p>
          <w:p w14:paraId="008F10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DC_3C-5A_n78A</w:t>
            </w:r>
          </w:p>
          <w:p w14:paraId="0B6BFD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DC_3A-5A_n78C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D744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055A56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DC_5A_n78A</w:t>
            </w:r>
          </w:p>
        </w:tc>
      </w:tr>
      <w:tr w:rsidR="00741D5F" w:rsidRPr="00741D5F" w14:paraId="7B55D1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87926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DC_3A-5A_n78(2A)</w:t>
            </w:r>
            <w:r w:rsidRPr="00741D5F">
              <w:rPr>
                <w:rFonts w:ascii="Arial" w:eastAsia="Times New Roman" w:hAnsi="Arial"/>
                <w:noProof/>
                <w:sz w:val="18"/>
                <w:vertAlign w:val="superscript"/>
                <w:lang w:eastAsia="zh-CN"/>
              </w:rPr>
              <w:t>5</w:t>
            </w:r>
          </w:p>
          <w:p w14:paraId="140739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DC_3A-5A_n78(A-C)</w:t>
            </w:r>
            <w:r w:rsidRPr="00741D5F">
              <w:rPr>
                <w:rFonts w:ascii="Arial" w:eastAsia="Times New Roman"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31032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DC_3A_n78A</w:t>
            </w:r>
          </w:p>
          <w:p w14:paraId="17538D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DC_5A_n78A</w:t>
            </w:r>
          </w:p>
        </w:tc>
      </w:tr>
      <w:tr w:rsidR="00741D5F" w:rsidRPr="00741D5F" w14:paraId="3347C6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5CB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DC_3A_n5A-n78A</w:t>
            </w:r>
            <w:r w:rsidRPr="00741D5F">
              <w:rPr>
                <w:rFonts w:ascii="Arial" w:eastAsia="Times New Roman" w:hAnsi="Arial"/>
                <w:sz w:val="18"/>
                <w:vertAlign w:val="superscript"/>
                <w:lang w:eastAsia="zh-CN"/>
              </w:rPr>
              <w:t xml:space="preserve">5, </w:t>
            </w:r>
            <w:r w:rsidRPr="00741D5F">
              <w:rPr>
                <w:rFonts w:ascii="Arial" w:eastAsia="Times New Roman" w:hAnsi="Arial"/>
                <w:sz w:val="18"/>
                <w:vertAlign w:val="superscript"/>
                <w:lang w:eastAsia="fi-FI"/>
              </w:rPr>
              <w:t>14</w:t>
            </w:r>
          </w:p>
          <w:p w14:paraId="5E94B5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DC_3C_n5A-n78A</w:t>
            </w:r>
            <w:r w:rsidRPr="00741D5F">
              <w:rPr>
                <w:rFonts w:ascii="Arial" w:eastAsia="Times New Roman" w:hAnsi="Arial"/>
                <w:sz w:val="18"/>
                <w:vertAlign w:val="superscript"/>
                <w:lang w:eastAsia="zh-CN"/>
              </w:rPr>
              <w:t xml:space="preserve">5, </w:t>
            </w:r>
            <w:r w:rsidRPr="00741D5F">
              <w:rPr>
                <w:rFonts w:ascii="Arial" w:eastAsia="Times New Roman" w:hAnsi="Arial"/>
                <w:sz w:val="18"/>
                <w:vertAlign w:val="superscript"/>
                <w:lang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09F514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DC_3A_n5A</w:t>
            </w:r>
          </w:p>
          <w:p w14:paraId="1A22E2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sz w:val="18"/>
                <w:vertAlign w:val="superscript"/>
                <w:lang w:eastAsia="fi-FI"/>
              </w:rPr>
              <w:t>14</w:t>
            </w:r>
          </w:p>
          <w:p w14:paraId="474EC0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r w:rsidRPr="00741D5F">
              <w:rPr>
                <w:rFonts w:ascii="Arial" w:eastAsia="Times New Roman" w:hAnsi="Arial"/>
                <w:sz w:val="18"/>
                <w:vertAlign w:val="superscript"/>
                <w:lang w:eastAsia="fi-FI"/>
              </w:rPr>
              <w:t>14</w:t>
            </w:r>
          </w:p>
        </w:tc>
      </w:tr>
      <w:tr w:rsidR="00741D5F" w:rsidRPr="00741D5F" w14:paraId="3643013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F50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DC_3A-5A_n79A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C118C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DC_3A_n79A</w:t>
            </w:r>
          </w:p>
          <w:p w14:paraId="184551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DC_5A_n79A</w:t>
            </w:r>
          </w:p>
        </w:tc>
      </w:tr>
      <w:tr w:rsidR="00741D5F" w:rsidRPr="00741D5F" w14:paraId="7AE697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3927C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tcPr>
          <w:p w14:paraId="65B501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DC_3A_n5A</w:t>
            </w:r>
          </w:p>
          <w:p w14:paraId="6BFA42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DC_3A_n105A</w:t>
            </w:r>
          </w:p>
        </w:tc>
      </w:tr>
      <w:tr w:rsidR="00741D5F" w:rsidRPr="00741D5F" w14:paraId="56239C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5975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DC_3A-7A_n1A</w:t>
            </w:r>
          </w:p>
          <w:p w14:paraId="320713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DC_3A-7C_n1A</w:t>
            </w:r>
          </w:p>
          <w:p w14:paraId="5474A9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DC_3C-7A_n1A</w:t>
            </w:r>
          </w:p>
          <w:p w14:paraId="1AA609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6ED9DB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36D78C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DC_3C_n1A</w:t>
            </w:r>
          </w:p>
          <w:p w14:paraId="063FD1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DC_7A_n1A</w:t>
            </w:r>
          </w:p>
          <w:p w14:paraId="59420E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DC_7C_n1A</w:t>
            </w:r>
          </w:p>
        </w:tc>
      </w:tr>
      <w:tr w:rsidR="00741D5F" w:rsidRPr="00741D5F" w14:paraId="7E4B7A1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42C4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2F8106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03E835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DC_7A_n1A</w:t>
            </w:r>
          </w:p>
        </w:tc>
      </w:tr>
      <w:tr w:rsidR="00741D5F" w:rsidRPr="00741D5F" w14:paraId="124DAB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96F6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2A6D37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3B06E3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DC_7A_n1A</w:t>
            </w:r>
          </w:p>
        </w:tc>
      </w:tr>
      <w:tr w:rsidR="00741D5F" w:rsidRPr="00741D5F" w14:paraId="10D97AF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C392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11E5EA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3C5480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DC_7A_n1A</w:t>
            </w:r>
          </w:p>
        </w:tc>
      </w:tr>
      <w:tr w:rsidR="00741D5F" w:rsidRPr="00741D5F" w14:paraId="28EED7A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5005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DC_3A-7A_n3A</w:t>
            </w:r>
          </w:p>
          <w:p w14:paraId="52E9B4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6AC7CA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DC_3A_n3A</w:t>
            </w:r>
            <w:r w:rsidRPr="00741D5F">
              <w:rPr>
                <w:rFonts w:ascii="Arial" w:eastAsia="Times New Roman" w:hAnsi="Arial"/>
                <w:sz w:val="18"/>
                <w:vertAlign w:val="superscript"/>
              </w:rPr>
              <w:t>2</w:t>
            </w:r>
          </w:p>
          <w:p w14:paraId="0DB322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DC_7A_n3A</w:t>
            </w:r>
          </w:p>
          <w:p w14:paraId="2C508A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DC_7C_n3A</w:t>
            </w:r>
          </w:p>
        </w:tc>
      </w:tr>
      <w:tr w:rsidR="00741D5F" w:rsidRPr="00741D5F" w14:paraId="635ADF9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D4F4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DC_3A-7A_n5A</w:t>
            </w:r>
          </w:p>
          <w:p w14:paraId="1DB18E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DC_3C-7A_n5A</w:t>
            </w:r>
          </w:p>
          <w:p w14:paraId="3FAC18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DC_3A-7C_n5A</w:t>
            </w:r>
          </w:p>
          <w:p w14:paraId="483D76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7900B1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DC_3A_n5A</w:t>
            </w:r>
          </w:p>
          <w:p w14:paraId="2AAB7B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DC_7A_n5A</w:t>
            </w:r>
          </w:p>
          <w:p w14:paraId="0FAFB9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DC_7C_n5A</w:t>
            </w:r>
          </w:p>
        </w:tc>
      </w:tr>
      <w:tr w:rsidR="00741D5F" w:rsidRPr="00741D5F" w14:paraId="151329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419D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DC_3A-7A_n7A</w:t>
            </w:r>
          </w:p>
          <w:p w14:paraId="6046B6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13D2D7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DC_3A_n7A</w:t>
            </w:r>
          </w:p>
          <w:p w14:paraId="1AA46B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DC_3C_n7A</w:t>
            </w:r>
          </w:p>
          <w:p w14:paraId="30ADC2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DC_7A_n7A</w:t>
            </w:r>
            <w:r w:rsidRPr="00741D5F">
              <w:rPr>
                <w:rFonts w:ascii="Arial" w:eastAsia="Times New Roman" w:hAnsi="Arial"/>
                <w:sz w:val="18"/>
                <w:vertAlign w:val="superscript"/>
                <w:lang w:eastAsia="fi-FI"/>
              </w:rPr>
              <w:t>2</w:t>
            </w:r>
          </w:p>
        </w:tc>
      </w:tr>
      <w:tr w:rsidR="00741D5F" w:rsidRPr="00741D5F" w14:paraId="7F161F1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25C0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12459D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DC_3A_n7A</w:t>
            </w:r>
          </w:p>
          <w:p w14:paraId="13BAC4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DC_7A_n7A</w:t>
            </w:r>
            <w:r w:rsidRPr="00741D5F">
              <w:rPr>
                <w:rFonts w:ascii="Arial" w:eastAsia="Times New Roman" w:hAnsi="Arial"/>
                <w:sz w:val="18"/>
                <w:vertAlign w:val="superscript"/>
                <w:lang w:eastAsia="fi-FI"/>
              </w:rPr>
              <w:t>2</w:t>
            </w:r>
          </w:p>
        </w:tc>
      </w:tr>
      <w:tr w:rsidR="00741D5F" w:rsidRPr="00741D5F" w14:paraId="4F4F8F4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B498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DC_3A-(n)7AA</w:t>
            </w:r>
          </w:p>
          <w:p w14:paraId="4148F9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278909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DC_3A_n7A</w:t>
            </w:r>
          </w:p>
        </w:tc>
      </w:tr>
      <w:tr w:rsidR="00741D5F" w:rsidRPr="00741D5F" w14:paraId="02B34E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37CA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097246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n8A</w:t>
            </w:r>
          </w:p>
          <w:p w14:paraId="000609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079116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D55C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1B3B66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n8A</w:t>
            </w:r>
          </w:p>
          <w:p w14:paraId="50D7F2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2F672BB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1215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24DAC3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n8A</w:t>
            </w:r>
          </w:p>
          <w:p w14:paraId="778E76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7439852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49D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602DC7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n8A</w:t>
            </w:r>
          </w:p>
          <w:p w14:paraId="574E5C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7</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16FAE4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B69D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DC_3A-7A_n26A</w:t>
            </w:r>
          </w:p>
          <w:p w14:paraId="41BFAB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DC_3A-7C_n26A</w:t>
            </w:r>
          </w:p>
          <w:p w14:paraId="71125A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DC_3C-7A_n26A</w:t>
            </w:r>
          </w:p>
          <w:p w14:paraId="6816A6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47F3ED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DC_3A_n26A</w:t>
            </w:r>
          </w:p>
          <w:p w14:paraId="73F450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DC_3C_n26A</w:t>
            </w:r>
          </w:p>
          <w:p w14:paraId="7EBBDE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DC_7A_n26A</w:t>
            </w:r>
          </w:p>
          <w:p w14:paraId="085098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DC_7C_n26A</w:t>
            </w:r>
          </w:p>
        </w:tc>
      </w:tr>
      <w:tr w:rsidR="00741D5F" w:rsidRPr="00741D5F" w14:paraId="17E1A14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AD2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DC_3A-7A_n28A</w:t>
            </w:r>
          </w:p>
          <w:p w14:paraId="4A08EC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DC_3A-7C_n28A</w:t>
            </w:r>
          </w:p>
          <w:p w14:paraId="5353CF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DC_3C-7A_n28A</w:t>
            </w:r>
          </w:p>
          <w:p w14:paraId="51546D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2EE7A5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DC_3A_n28A</w:t>
            </w:r>
          </w:p>
          <w:p w14:paraId="07CB82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DC_3C_n28A</w:t>
            </w:r>
          </w:p>
          <w:p w14:paraId="254E48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p w14:paraId="475160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DC_7C_n28A</w:t>
            </w:r>
          </w:p>
        </w:tc>
      </w:tr>
      <w:tr w:rsidR="00741D5F" w:rsidRPr="00741D5F" w14:paraId="099D43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5F467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4C43A7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DC_3A_n28A</w:t>
            </w:r>
          </w:p>
          <w:p w14:paraId="5A870A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tc>
      </w:tr>
      <w:tr w:rsidR="00741D5F" w:rsidRPr="00741D5F" w14:paraId="597C23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3CDE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lastRenderedPageBreak/>
              <w:t>DC_3A-7A_n40A</w:t>
            </w:r>
          </w:p>
        </w:tc>
        <w:tc>
          <w:tcPr>
            <w:tcW w:w="5964" w:type="dxa"/>
            <w:tcBorders>
              <w:top w:val="single" w:sz="4" w:space="0" w:color="auto"/>
              <w:left w:val="single" w:sz="4" w:space="0" w:color="auto"/>
              <w:bottom w:val="single" w:sz="4" w:space="0" w:color="auto"/>
              <w:right w:val="single" w:sz="4" w:space="0" w:color="auto"/>
            </w:tcBorders>
            <w:hideMark/>
          </w:tcPr>
          <w:p w14:paraId="472F3A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DC_3A_n40A</w:t>
            </w:r>
          </w:p>
          <w:p w14:paraId="79D773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DC_7A_n40A</w:t>
            </w:r>
          </w:p>
        </w:tc>
      </w:tr>
      <w:tr w:rsidR="00741D5F" w:rsidRPr="00741D5F" w14:paraId="0B6A1FF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617C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58EABA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C_3A_n40A</w:t>
            </w:r>
          </w:p>
          <w:p w14:paraId="4007EF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C_7A_n40A</w:t>
            </w:r>
          </w:p>
        </w:tc>
      </w:tr>
      <w:tr w:rsidR="00741D5F" w:rsidRPr="00741D5F" w14:paraId="7A9AD95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58E5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3</w:t>
            </w:r>
            <w:r w:rsidRPr="00741D5F">
              <w:rPr>
                <w:rFonts w:ascii="Arial" w:eastAsia="Times New Roman" w:hAnsi="Arial"/>
                <w:sz w:val="18"/>
                <w:lang w:eastAsia="fi-FI"/>
              </w:rPr>
              <w:t>A</w:t>
            </w:r>
            <w:r w:rsidRPr="00741D5F">
              <w:rPr>
                <w:rFonts w:ascii="Arial" w:eastAsia="Times New Roman" w:hAnsi="Arial"/>
                <w:sz w:val="18"/>
                <w:lang w:eastAsia="zh-TW"/>
              </w:rPr>
              <w:t>-7A</w:t>
            </w:r>
            <w:r w:rsidRPr="00741D5F">
              <w:rPr>
                <w:rFonts w:ascii="Arial" w:eastAsia="Times New Roman" w:hAnsi="Arial"/>
                <w:sz w:val="18"/>
                <w:lang w:eastAsia="fi-FI"/>
              </w:rPr>
              <w:t>_n</w:t>
            </w:r>
            <w:r w:rsidRPr="00741D5F">
              <w:rPr>
                <w:rFonts w:ascii="Arial" w:eastAsia="Times New Roman" w:hAnsi="Arial"/>
                <w:sz w:val="18"/>
                <w:lang w:eastAsia="zh-TW"/>
              </w:rPr>
              <w:t>77</w:t>
            </w:r>
            <w:r w:rsidRPr="00741D5F">
              <w:rPr>
                <w:rFonts w:ascii="Arial" w:eastAsia="Times New Roman" w:hAnsi="Arial"/>
                <w:sz w:val="18"/>
                <w:lang w:eastAsia="fi-FI"/>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5EB9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3</w:t>
            </w:r>
            <w:r w:rsidRPr="00741D5F">
              <w:rPr>
                <w:rFonts w:ascii="Arial" w:eastAsia="Times New Roman" w:hAnsi="Arial"/>
                <w:sz w:val="18"/>
                <w:lang w:eastAsia="fi-FI"/>
              </w:rPr>
              <w:t>A_n</w:t>
            </w:r>
            <w:r w:rsidRPr="00741D5F">
              <w:rPr>
                <w:rFonts w:ascii="Arial" w:eastAsia="Times New Roman" w:hAnsi="Arial"/>
                <w:sz w:val="18"/>
                <w:lang w:eastAsia="zh-TW"/>
              </w:rPr>
              <w:t>77</w:t>
            </w:r>
            <w:r w:rsidRPr="00741D5F">
              <w:rPr>
                <w:rFonts w:ascii="Arial" w:eastAsia="Times New Roman" w:hAnsi="Arial"/>
                <w:sz w:val="18"/>
                <w:lang w:eastAsia="fi-FI"/>
              </w:rPr>
              <w:t>A</w:t>
            </w:r>
          </w:p>
          <w:p w14:paraId="2EF150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7</w:t>
            </w:r>
            <w:r w:rsidRPr="00741D5F">
              <w:rPr>
                <w:rFonts w:ascii="Arial" w:eastAsia="Times New Roman" w:hAnsi="Arial"/>
                <w:sz w:val="18"/>
                <w:lang w:eastAsia="fi-FI"/>
              </w:rPr>
              <w:t>A_n</w:t>
            </w:r>
            <w:r w:rsidRPr="00741D5F">
              <w:rPr>
                <w:rFonts w:ascii="Arial" w:eastAsia="Times New Roman" w:hAnsi="Arial"/>
                <w:sz w:val="18"/>
                <w:lang w:eastAsia="zh-TW"/>
              </w:rPr>
              <w:t>77</w:t>
            </w:r>
            <w:r w:rsidRPr="00741D5F">
              <w:rPr>
                <w:rFonts w:ascii="Arial" w:eastAsia="Times New Roman" w:hAnsi="Arial"/>
                <w:sz w:val="18"/>
                <w:lang w:eastAsia="fi-FI"/>
              </w:rPr>
              <w:t>A</w:t>
            </w:r>
          </w:p>
        </w:tc>
      </w:tr>
      <w:tr w:rsidR="00741D5F" w:rsidRPr="00741D5F" w14:paraId="5FEEA3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9023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DC_3A-3A-7A_n77A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BC9F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DC_3A_n77A</w:t>
            </w:r>
          </w:p>
          <w:p w14:paraId="2C414B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DC_7A_n77A</w:t>
            </w:r>
          </w:p>
        </w:tc>
      </w:tr>
      <w:tr w:rsidR="00741D5F" w:rsidRPr="00741D5F" w14:paraId="504E023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0C7D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DC_3A-7A-7A_n77A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262B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DC_3A_n77A</w:t>
            </w:r>
          </w:p>
          <w:p w14:paraId="4E4F39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5E8A2D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B8EB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DC_3A-3A-7A-7A_n77A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01D31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DC_3A_n77A</w:t>
            </w:r>
          </w:p>
          <w:p w14:paraId="5B04B4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2DDC32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0770FB"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DC_3A-7A_n77(2A)</w:t>
            </w:r>
          </w:p>
          <w:p w14:paraId="168648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Yu Mincho"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389029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0D9525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0EE1044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8F6CA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DC_3A-7A</w:t>
            </w:r>
            <w:r w:rsidRPr="00741D5F">
              <w:rPr>
                <w:rFonts w:ascii="Arial" w:eastAsia="Malgun Gothic" w:hAnsi="Arial"/>
                <w:sz w:val="18"/>
                <w:lang w:eastAsia="ko-KR"/>
              </w:rPr>
              <w:t>-7A</w:t>
            </w:r>
            <w:r w:rsidRPr="00741D5F">
              <w:rPr>
                <w:rFonts w:ascii="Arial" w:eastAsia="Malgun Gothic" w:hAnsi="Arial" w:hint="eastAsia"/>
                <w:sz w:val="18"/>
                <w:lang w:eastAsia="ko-KR"/>
              </w:rPr>
              <w:t>_n77(2A)</w:t>
            </w:r>
          </w:p>
          <w:p w14:paraId="60475F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hint="eastAsia"/>
                <w:sz w:val="18"/>
                <w:lang w:eastAsia="ko-KR"/>
              </w:rPr>
              <w:t>DC_3A-7A</w:t>
            </w:r>
            <w:r w:rsidRPr="00741D5F">
              <w:rPr>
                <w:rFonts w:ascii="Arial" w:eastAsia="Malgun Gothic" w:hAnsi="Arial"/>
                <w:sz w:val="18"/>
                <w:lang w:eastAsia="ko-KR"/>
              </w:rPr>
              <w:t>-7A</w:t>
            </w:r>
            <w:r w:rsidRPr="00741D5F">
              <w:rPr>
                <w:rFonts w:ascii="Arial" w:eastAsia="Malgun Gothic" w:hAnsi="Arial" w:hint="eastAsia"/>
                <w:sz w:val="18"/>
                <w:lang w:eastAsia="ko-KR"/>
              </w:rPr>
              <w:t>_n77(</w:t>
            </w:r>
            <w:r w:rsidRPr="00741D5F">
              <w:rPr>
                <w:rFonts w:ascii="Arial" w:eastAsia="Malgun Gothic" w:hAnsi="Arial"/>
                <w:sz w:val="18"/>
                <w:lang w:eastAsia="ko-KR"/>
              </w:rPr>
              <w:t>3</w:t>
            </w:r>
            <w:r w:rsidRPr="00741D5F">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D233F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3C43C4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1077C12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6CCB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DC_3A-7A_n78A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fi-FI"/>
              </w:rPr>
              <w:t>14</w:t>
            </w:r>
          </w:p>
          <w:p w14:paraId="0DCF00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DC_3C-7A_n78A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fi-FI"/>
              </w:rPr>
              <w:t>14</w:t>
            </w:r>
          </w:p>
          <w:p w14:paraId="59612D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DC_3A-7C_n78A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fi-FI"/>
              </w:rPr>
              <w:t>14</w:t>
            </w:r>
          </w:p>
          <w:p w14:paraId="002E78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DC_3C-7C_n78A</w:t>
            </w:r>
            <w:r w:rsidRPr="00741D5F">
              <w:rPr>
                <w:rFonts w:ascii="Arial" w:eastAsia="Times New Roman" w:hAnsi="Arial"/>
                <w:sz w:val="18"/>
                <w:vertAlign w:val="superscript"/>
                <w:lang w:eastAsia="zh-CN"/>
              </w:rPr>
              <w:t>5,</w:t>
            </w:r>
            <w:r w:rsidRPr="00741D5F">
              <w:rPr>
                <w:rFonts w:ascii="Arial" w:eastAsia="Times New Roman" w:hAnsi="Arial"/>
                <w:sz w:val="18"/>
                <w:vertAlign w:val="superscript"/>
                <w:lang w:eastAsia="fi-FI"/>
              </w:rPr>
              <w:t>14</w:t>
            </w:r>
          </w:p>
          <w:p w14:paraId="11CA65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A056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sz w:val="18"/>
                <w:vertAlign w:val="superscript"/>
                <w:lang w:eastAsia="fi-FI"/>
              </w:rPr>
              <w:t>14</w:t>
            </w:r>
          </w:p>
          <w:p w14:paraId="4E10B1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r w:rsidRPr="00741D5F">
              <w:rPr>
                <w:rFonts w:ascii="Arial" w:eastAsia="Times New Roman" w:hAnsi="Arial"/>
                <w:sz w:val="18"/>
                <w:vertAlign w:val="superscript"/>
                <w:lang w:eastAsia="fi-FI"/>
              </w:rPr>
              <w:t>14</w:t>
            </w:r>
          </w:p>
          <w:p w14:paraId="717643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Times New Roman" w:hAnsi="Arial"/>
                <w:sz w:val="18"/>
                <w:vertAlign w:val="superscript"/>
                <w:lang w:eastAsia="fi-FI"/>
              </w:rPr>
              <w:t>14</w:t>
            </w:r>
          </w:p>
          <w:p w14:paraId="610B7A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DC_7C_n78A</w:t>
            </w:r>
            <w:r w:rsidRPr="00741D5F">
              <w:rPr>
                <w:rFonts w:ascii="Arial" w:eastAsia="Times New Roman" w:hAnsi="Arial"/>
                <w:sz w:val="18"/>
                <w:vertAlign w:val="superscript"/>
                <w:lang w:eastAsia="fi-FI"/>
              </w:rPr>
              <w:t>14</w:t>
            </w:r>
          </w:p>
        </w:tc>
      </w:tr>
      <w:tr w:rsidR="00741D5F" w:rsidRPr="00741D5F" w14:paraId="7B2208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3A7E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DC_3A_n7A-n28A</w:t>
            </w:r>
          </w:p>
          <w:p w14:paraId="280503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635739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w:t>
            </w:r>
          </w:p>
          <w:p w14:paraId="245600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DC_3A_n28A</w:t>
            </w:r>
          </w:p>
          <w:p w14:paraId="125E32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DC_3C_n28A</w:t>
            </w:r>
          </w:p>
          <w:p w14:paraId="42CADA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w:t>
            </w:r>
          </w:p>
        </w:tc>
      </w:tr>
      <w:tr w:rsidR="00741D5F" w:rsidRPr="00741D5F" w14:paraId="0F1E8A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95F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DC_3A-7A_n78(2A)</w:t>
            </w:r>
            <w:r w:rsidRPr="00741D5F">
              <w:rPr>
                <w:rFonts w:ascii="Arial" w:eastAsia="Times New Roman" w:hAnsi="Arial"/>
                <w:noProof/>
                <w:sz w:val="18"/>
                <w:vertAlign w:val="superscript"/>
                <w:lang w:eastAsia="zh-CN"/>
              </w:rPr>
              <w:t>5</w:t>
            </w:r>
          </w:p>
          <w:p w14:paraId="73CF724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noProof/>
                <w:sz w:val="18"/>
                <w:lang w:eastAsia="zh-CN"/>
              </w:rPr>
              <w:t>DC_3C-7A_n78(2A)</w:t>
            </w:r>
            <w:r w:rsidRPr="00741D5F">
              <w:rPr>
                <w:rFonts w:ascii="Arial" w:eastAsia="Times New Roman" w:hAnsi="Arial"/>
                <w:noProof/>
                <w:sz w:val="18"/>
                <w:vertAlign w:val="superscript"/>
                <w:lang w:eastAsia="zh-CN"/>
              </w:rPr>
              <w:t>5</w:t>
            </w:r>
          </w:p>
          <w:p w14:paraId="78601B8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DC_3A-7C_n78(2A)</w:t>
            </w:r>
            <w:r w:rsidRPr="00741D5F">
              <w:rPr>
                <w:rFonts w:ascii="Arial" w:eastAsia="Times New Roman" w:hAnsi="Arial"/>
                <w:noProof/>
                <w:sz w:val="18"/>
                <w:vertAlign w:val="superscript"/>
                <w:lang w:eastAsia="zh-CN"/>
              </w:rPr>
              <w:t>5</w:t>
            </w:r>
          </w:p>
          <w:p w14:paraId="1A0E09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DC_3C-7C_n78(2A)</w:t>
            </w:r>
            <w:r w:rsidRPr="00741D5F">
              <w:rPr>
                <w:rFonts w:ascii="Arial" w:eastAsia="Times New Roman" w:hAnsi="Arial"/>
                <w:noProof/>
                <w:sz w:val="18"/>
                <w:vertAlign w:val="superscript"/>
                <w:lang w:eastAsia="zh-CN"/>
              </w:rPr>
              <w:t>5</w:t>
            </w:r>
          </w:p>
          <w:p w14:paraId="279EAB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DC_3A-7A_n78(A-C)</w:t>
            </w:r>
            <w:r w:rsidRPr="00741D5F">
              <w:rPr>
                <w:rFonts w:ascii="Arial" w:eastAsia="Times New Roman"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214E2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DC_3A_n78A</w:t>
            </w:r>
          </w:p>
          <w:p w14:paraId="51C0048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DC_7A_n78A</w:t>
            </w:r>
          </w:p>
          <w:p w14:paraId="4E7BCC5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DC_3C_n78A</w:t>
            </w:r>
          </w:p>
          <w:p w14:paraId="7E5B49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DC_7C_n78A</w:t>
            </w:r>
          </w:p>
        </w:tc>
      </w:tr>
      <w:tr w:rsidR="00741D5F" w:rsidRPr="00741D5F" w14:paraId="2DF101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ACF3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DC_3A-3A-7A_n78A</w:t>
            </w:r>
            <w:r w:rsidRPr="00741D5F">
              <w:rPr>
                <w:rFonts w:ascii="Arial" w:eastAsia="Times New Roman" w:hAnsi="Arial"/>
                <w:sz w:val="18"/>
                <w:vertAlign w:val="superscript"/>
                <w:lang w:eastAsia="zh-CN"/>
              </w:rPr>
              <w:t xml:space="preserve">5, </w:t>
            </w:r>
            <w:r w:rsidRPr="00741D5F">
              <w:rPr>
                <w:rFonts w:ascii="Arial" w:eastAsia="Times New Roman"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030690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hint="eastAsia"/>
                <w:sz w:val="18"/>
                <w:vertAlign w:val="superscript"/>
                <w:lang w:eastAsia="zh-TW"/>
              </w:rPr>
              <w:t>14</w:t>
            </w:r>
          </w:p>
          <w:p w14:paraId="2DF1BD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Times New Roman" w:hAnsi="Arial" w:hint="eastAsia"/>
                <w:sz w:val="18"/>
                <w:vertAlign w:val="superscript"/>
                <w:lang w:eastAsia="zh-TW"/>
              </w:rPr>
              <w:t>14</w:t>
            </w:r>
          </w:p>
        </w:tc>
      </w:tr>
      <w:tr w:rsidR="00741D5F" w:rsidRPr="00741D5F" w14:paraId="27E6DA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D3F8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DC_3A-7A-7A_n78A</w:t>
            </w:r>
            <w:r w:rsidRPr="00741D5F">
              <w:rPr>
                <w:rFonts w:ascii="Arial" w:eastAsia="Times New Roman" w:hAnsi="Arial"/>
                <w:sz w:val="18"/>
                <w:vertAlign w:val="superscript"/>
                <w:lang w:eastAsia="zh-CN"/>
              </w:rPr>
              <w:t xml:space="preserve">5, </w:t>
            </w:r>
            <w:r w:rsidRPr="00741D5F">
              <w:rPr>
                <w:rFonts w:ascii="Arial" w:eastAsia="Times New Roman" w:hAnsi="Arial" w:hint="eastAsia"/>
                <w:sz w:val="18"/>
                <w:vertAlign w:val="superscript"/>
                <w:lang w:eastAsia="zh-TW"/>
              </w:rPr>
              <w:t>14</w:t>
            </w:r>
          </w:p>
          <w:p w14:paraId="0BF9AD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DC_3A-7A-7A_n78C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90F8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hint="eastAsia"/>
                <w:sz w:val="18"/>
                <w:vertAlign w:val="superscript"/>
                <w:lang w:eastAsia="zh-TW"/>
              </w:rPr>
              <w:t>14</w:t>
            </w:r>
          </w:p>
          <w:p w14:paraId="488B6D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Times New Roman" w:hAnsi="Arial" w:hint="eastAsia"/>
                <w:sz w:val="18"/>
                <w:vertAlign w:val="superscript"/>
                <w:lang w:eastAsia="zh-TW"/>
              </w:rPr>
              <w:t>14</w:t>
            </w:r>
          </w:p>
        </w:tc>
      </w:tr>
      <w:tr w:rsidR="00741D5F" w:rsidRPr="00741D5F" w14:paraId="275793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ABF8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DC_3A-7A-7A_n78(2A)</w:t>
            </w:r>
            <w:r w:rsidRPr="00741D5F">
              <w:rPr>
                <w:rFonts w:ascii="Arial" w:eastAsia="Times New Roman" w:hAnsi="Arial"/>
                <w:noProof/>
                <w:sz w:val="18"/>
                <w:vertAlign w:val="superscript"/>
                <w:lang w:eastAsia="zh-CN"/>
              </w:rPr>
              <w:t>5</w:t>
            </w:r>
          </w:p>
          <w:p w14:paraId="5A720D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DC_3A-7A-7A_n78(A-C)</w:t>
            </w:r>
            <w:r w:rsidRPr="00741D5F">
              <w:rPr>
                <w:rFonts w:ascii="Arial" w:eastAsia="Times New Roman"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7F024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DC_3A_n78A</w:t>
            </w:r>
          </w:p>
          <w:p w14:paraId="778794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DC_7A_n78A</w:t>
            </w:r>
          </w:p>
        </w:tc>
      </w:tr>
      <w:tr w:rsidR="00741D5F" w:rsidRPr="00741D5F" w14:paraId="2EBB8F4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A53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DC_3A-3A-7A-7A_n78A</w:t>
            </w:r>
            <w:r w:rsidRPr="00741D5F">
              <w:rPr>
                <w:rFonts w:ascii="Arial" w:eastAsia="Times New Roman" w:hAnsi="Arial"/>
                <w:sz w:val="18"/>
                <w:vertAlign w:val="superscript"/>
                <w:lang w:eastAsia="zh-CN"/>
              </w:rPr>
              <w:t xml:space="preserve">5, </w:t>
            </w:r>
            <w:r w:rsidRPr="00741D5F">
              <w:rPr>
                <w:rFonts w:ascii="Arial" w:eastAsia="Times New Roman"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3828EC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hint="eastAsia"/>
                <w:sz w:val="18"/>
                <w:vertAlign w:val="superscript"/>
                <w:lang w:eastAsia="zh-TW"/>
              </w:rPr>
              <w:t>14</w:t>
            </w:r>
          </w:p>
          <w:p w14:paraId="1513AC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Times New Roman" w:hAnsi="Arial" w:hint="eastAsia"/>
                <w:sz w:val="18"/>
                <w:vertAlign w:val="superscript"/>
                <w:lang w:eastAsia="zh-TW"/>
              </w:rPr>
              <w:t>14</w:t>
            </w:r>
          </w:p>
        </w:tc>
      </w:tr>
      <w:tr w:rsidR="00741D5F" w:rsidRPr="00741D5F" w14:paraId="7F08FF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73ED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DC_3A_n7A-n78A</w:t>
            </w:r>
            <w:r w:rsidRPr="00741D5F">
              <w:rPr>
                <w:rFonts w:ascii="Arial" w:eastAsia="Times New Roman" w:hAnsi="Arial"/>
                <w:sz w:val="18"/>
                <w:vertAlign w:val="superscript"/>
                <w:lang w:eastAsia="zh-CN"/>
              </w:rPr>
              <w:t>5</w:t>
            </w:r>
          </w:p>
          <w:p w14:paraId="3676EA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DC_3A_n7B-n78A</w:t>
            </w:r>
            <w:r w:rsidRPr="00741D5F">
              <w:rPr>
                <w:rFonts w:ascii="Arial" w:eastAsia="Times New Roman" w:hAnsi="Arial"/>
                <w:sz w:val="18"/>
                <w:vertAlign w:val="superscript"/>
                <w:lang w:eastAsia="zh-CN"/>
              </w:rPr>
              <w:t>5</w:t>
            </w:r>
          </w:p>
          <w:p w14:paraId="0B0860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DC_3C_n7A-n78A</w:t>
            </w:r>
            <w:r w:rsidRPr="00741D5F">
              <w:rPr>
                <w:rFonts w:ascii="Arial" w:eastAsia="Times New Roman" w:hAnsi="Arial"/>
                <w:sz w:val="18"/>
                <w:vertAlign w:val="superscript"/>
                <w:lang w:eastAsia="zh-CN"/>
              </w:rPr>
              <w:t>5</w:t>
            </w:r>
          </w:p>
          <w:p w14:paraId="5B7CFC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DC_3C_n7B-n78A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4F88E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w:t>
            </w:r>
          </w:p>
          <w:p w14:paraId="2E86E0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w:t>
            </w:r>
          </w:p>
          <w:p w14:paraId="07591A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005604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707DFC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736ED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DC_3A-3A_n7A-n78A</w:t>
            </w:r>
            <w:r w:rsidRPr="00741D5F">
              <w:rPr>
                <w:rFonts w:ascii="Arial" w:eastAsia="Times New Roman" w:hAnsi="Arial"/>
                <w:sz w:val="18"/>
                <w:vertAlign w:val="superscript"/>
                <w:lang w:eastAsia="zh-CN"/>
              </w:rPr>
              <w:t>5</w:t>
            </w:r>
          </w:p>
          <w:p w14:paraId="314A44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DC_3A-3A_n7B-n78A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943CB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w:t>
            </w:r>
          </w:p>
          <w:p w14:paraId="08F554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DC_3A_n7B</w:t>
            </w:r>
          </w:p>
          <w:p w14:paraId="46C0E0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tc>
      </w:tr>
      <w:tr w:rsidR="00741D5F" w:rsidRPr="00741D5F" w14:paraId="3FC7B0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C566C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DC_3A_n7A-n78(2A)</w:t>
            </w:r>
            <w:r w:rsidRPr="00741D5F">
              <w:rPr>
                <w:rFonts w:ascii="Arial" w:eastAsia="Times New Roman" w:hAnsi="Arial"/>
                <w:sz w:val="18"/>
                <w:vertAlign w:val="superscript"/>
                <w:lang w:eastAsia="zh-CN"/>
              </w:rPr>
              <w:t>5</w:t>
            </w:r>
          </w:p>
          <w:p w14:paraId="0A9AC1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DEC47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DC_3A_n7A</w:t>
            </w:r>
          </w:p>
          <w:p w14:paraId="1C90C1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786D08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DC_3C_n7A</w:t>
            </w:r>
          </w:p>
          <w:p w14:paraId="09F965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4C83AE3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C082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Times New Roman" w:hAnsi="Arial"/>
                <w:sz w:val="18"/>
                <w:lang w:eastAsia="zh-TW"/>
              </w:rPr>
              <w:t>7A</w:t>
            </w:r>
            <w:r w:rsidRPr="00741D5F">
              <w:rPr>
                <w:rFonts w:ascii="Arial" w:eastAsia="Times New Roman" w:hAnsi="Arial"/>
                <w:sz w:val="18"/>
              </w:rPr>
              <w:t>_n7</w:t>
            </w:r>
            <w:r w:rsidRPr="00741D5F">
              <w:rPr>
                <w:rFonts w:ascii="Arial" w:eastAsia="Times New Roman" w:hAnsi="Arial"/>
                <w:sz w:val="18"/>
                <w:lang w:eastAsia="zh-TW"/>
              </w:rPr>
              <w:t>9</w:t>
            </w:r>
            <w:r w:rsidRPr="00741D5F">
              <w:rPr>
                <w:rFonts w:ascii="Arial" w:eastAsia="Times New Roman" w:hAnsi="Arial"/>
                <w:sz w:val="18"/>
              </w:rPr>
              <w:t>A</w:t>
            </w:r>
            <w:r w:rsidRPr="00741D5F">
              <w:rPr>
                <w:rFonts w:ascii="Arial" w:eastAsia="Times New Roman"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7654A1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w:t>
            </w:r>
            <w:r w:rsidRPr="00741D5F">
              <w:rPr>
                <w:rFonts w:ascii="Arial" w:eastAsia="Times New Roman" w:hAnsi="Arial"/>
                <w:sz w:val="18"/>
                <w:lang w:eastAsia="zh-TW"/>
              </w:rPr>
              <w:t>9</w:t>
            </w:r>
            <w:r w:rsidRPr="00741D5F">
              <w:rPr>
                <w:rFonts w:ascii="Arial" w:eastAsia="Times New Roman" w:hAnsi="Arial"/>
                <w:sz w:val="18"/>
              </w:rPr>
              <w:t>A</w:t>
            </w:r>
          </w:p>
          <w:p w14:paraId="27C505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TW"/>
              </w:rPr>
              <w:t>7</w:t>
            </w:r>
            <w:r w:rsidRPr="00741D5F">
              <w:rPr>
                <w:rFonts w:ascii="Arial" w:eastAsia="Times New Roman" w:hAnsi="Arial"/>
                <w:sz w:val="18"/>
              </w:rPr>
              <w:t>A_n7</w:t>
            </w:r>
            <w:r w:rsidRPr="00741D5F">
              <w:rPr>
                <w:rFonts w:ascii="Arial" w:eastAsia="Times New Roman" w:hAnsi="Arial"/>
                <w:sz w:val="18"/>
                <w:lang w:eastAsia="zh-TW"/>
              </w:rPr>
              <w:t>9</w:t>
            </w:r>
            <w:r w:rsidRPr="00741D5F">
              <w:rPr>
                <w:rFonts w:ascii="Arial" w:eastAsia="Times New Roman" w:hAnsi="Arial"/>
                <w:sz w:val="18"/>
              </w:rPr>
              <w:t>A</w:t>
            </w:r>
          </w:p>
        </w:tc>
      </w:tr>
      <w:tr w:rsidR="00741D5F" w:rsidRPr="00741D5F" w14:paraId="4E3AE8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2BFAF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Times New Roman" w:hAnsi="Arial"/>
                <w:sz w:val="18"/>
                <w:lang w:eastAsia="zh-TW"/>
              </w:rPr>
              <w:t>3A-7A</w:t>
            </w:r>
            <w:r w:rsidRPr="00741D5F">
              <w:rPr>
                <w:rFonts w:ascii="Arial" w:eastAsia="Times New Roman" w:hAnsi="Arial"/>
                <w:sz w:val="18"/>
              </w:rPr>
              <w:t>_n7</w:t>
            </w:r>
            <w:r w:rsidRPr="00741D5F">
              <w:rPr>
                <w:rFonts w:ascii="Arial" w:eastAsia="Times New Roman" w:hAnsi="Arial"/>
                <w:sz w:val="18"/>
                <w:lang w:eastAsia="zh-TW"/>
              </w:rPr>
              <w:t>9</w:t>
            </w:r>
            <w:r w:rsidRPr="00741D5F">
              <w:rPr>
                <w:rFonts w:ascii="Arial" w:eastAsia="Times New Roman" w:hAnsi="Arial"/>
                <w:sz w:val="18"/>
              </w:rPr>
              <w:t>A</w:t>
            </w:r>
            <w:r w:rsidRPr="00741D5F">
              <w:rPr>
                <w:rFonts w:ascii="Arial" w:eastAsia="Times New Roman"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EBABA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w:t>
            </w:r>
            <w:r w:rsidRPr="00741D5F">
              <w:rPr>
                <w:rFonts w:ascii="Arial" w:eastAsia="Times New Roman" w:hAnsi="Arial"/>
                <w:sz w:val="18"/>
                <w:lang w:eastAsia="zh-TW"/>
              </w:rPr>
              <w:t>9</w:t>
            </w:r>
            <w:r w:rsidRPr="00741D5F">
              <w:rPr>
                <w:rFonts w:ascii="Arial" w:eastAsia="Times New Roman" w:hAnsi="Arial"/>
                <w:sz w:val="18"/>
              </w:rPr>
              <w:t>A</w:t>
            </w:r>
          </w:p>
          <w:p w14:paraId="1C8FA8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TW"/>
              </w:rPr>
              <w:t>7</w:t>
            </w:r>
            <w:r w:rsidRPr="00741D5F">
              <w:rPr>
                <w:rFonts w:ascii="Arial" w:eastAsia="Times New Roman" w:hAnsi="Arial"/>
                <w:sz w:val="18"/>
              </w:rPr>
              <w:t>A_n7</w:t>
            </w:r>
            <w:r w:rsidRPr="00741D5F">
              <w:rPr>
                <w:rFonts w:ascii="Arial" w:eastAsia="Times New Roman" w:hAnsi="Arial"/>
                <w:sz w:val="18"/>
                <w:lang w:eastAsia="zh-TW"/>
              </w:rPr>
              <w:t>9</w:t>
            </w:r>
            <w:r w:rsidRPr="00741D5F">
              <w:rPr>
                <w:rFonts w:ascii="Arial" w:eastAsia="Times New Roman" w:hAnsi="Arial"/>
                <w:sz w:val="18"/>
              </w:rPr>
              <w:t>A</w:t>
            </w:r>
          </w:p>
        </w:tc>
      </w:tr>
      <w:tr w:rsidR="00741D5F" w:rsidRPr="00741D5F" w14:paraId="2CD4C7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500F0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Times New Roman" w:hAnsi="Arial"/>
                <w:sz w:val="18"/>
                <w:lang w:eastAsia="zh-TW"/>
              </w:rPr>
              <w:t>7A-7A</w:t>
            </w:r>
            <w:r w:rsidRPr="00741D5F">
              <w:rPr>
                <w:rFonts w:ascii="Arial" w:eastAsia="Times New Roman" w:hAnsi="Arial"/>
                <w:sz w:val="18"/>
              </w:rPr>
              <w:t>_n7</w:t>
            </w:r>
            <w:r w:rsidRPr="00741D5F">
              <w:rPr>
                <w:rFonts w:ascii="Arial" w:eastAsia="Times New Roman" w:hAnsi="Arial"/>
                <w:sz w:val="18"/>
                <w:lang w:eastAsia="zh-TW"/>
              </w:rPr>
              <w:t>9</w:t>
            </w:r>
            <w:r w:rsidRPr="00741D5F">
              <w:rPr>
                <w:rFonts w:ascii="Arial" w:eastAsia="Times New Roman" w:hAnsi="Arial"/>
                <w:sz w:val="18"/>
              </w:rPr>
              <w:t>A</w:t>
            </w:r>
            <w:r w:rsidRPr="00741D5F">
              <w:rPr>
                <w:rFonts w:ascii="Arial" w:eastAsia="Times New Roman"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502413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w:t>
            </w:r>
            <w:r w:rsidRPr="00741D5F">
              <w:rPr>
                <w:rFonts w:ascii="Arial" w:eastAsia="Times New Roman" w:hAnsi="Arial"/>
                <w:sz w:val="18"/>
                <w:lang w:eastAsia="zh-TW"/>
              </w:rPr>
              <w:t>9</w:t>
            </w:r>
            <w:r w:rsidRPr="00741D5F">
              <w:rPr>
                <w:rFonts w:ascii="Arial" w:eastAsia="Times New Roman" w:hAnsi="Arial"/>
                <w:sz w:val="18"/>
              </w:rPr>
              <w:t>A</w:t>
            </w:r>
          </w:p>
          <w:p w14:paraId="131522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TW"/>
              </w:rPr>
              <w:t>7</w:t>
            </w:r>
            <w:r w:rsidRPr="00741D5F">
              <w:rPr>
                <w:rFonts w:ascii="Arial" w:eastAsia="Times New Roman" w:hAnsi="Arial"/>
                <w:sz w:val="18"/>
              </w:rPr>
              <w:t>A_n7</w:t>
            </w:r>
            <w:r w:rsidRPr="00741D5F">
              <w:rPr>
                <w:rFonts w:ascii="Arial" w:eastAsia="Times New Roman" w:hAnsi="Arial"/>
                <w:sz w:val="18"/>
                <w:lang w:eastAsia="zh-TW"/>
              </w:rPr>
              <w:t>9</w:t>
            </w:r>
            <w:r w:rsidRPr="00741D5F">
              <w:rPr>
                <w:rFonts w:ascii="Arial" w:eastAsia="Times New Roman" w:hAnsi="Arial"/>
                <w:sz w:val="18"/>
              </w:rPr>
              <w:t>A</w:t>
            </w:r>
          </w:p>
        </w:tc>
      </w:tr>
      <w:tr w:rsidR="00741D5F" w:rsidRPr="00741D5F" w14:paraId="6AAEB9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9F048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Times New Roman" w:hAnsi="Arial"/>
                <w:sz w:val="18"/>
                <w:lang w:eastAsia="zh-TW"/>
              </w:rPr>
              <w:t>3A-7A-7A</w:t>
            </w:r>
            <w:r w:rsidRPr="00741D5F">
              <w:rPr>
                <w:rFonts w:ascii="Arial" w:eastAsia="Times New Roman" w:hAnsi="Arial"/>
                <w:sz w:val="18"/>
              </w:rPr>
              <w:t>_n7</w:t>
            </w:r>
            <w:r w:rsidRPr="00741D5F">
              <w:rPr>
                <w:rFonts w:ascii="Arial" w:eastAsia="Times New Roman" w:hAnsi="Arial"/>
                <w:sz w:val="18"/>
                <w:lang w:eastAsia="zh-TW"/>
              </w:rPr>
              <w:t>9</w:t>
            </w:r>
            <w:r w:rsidRPr="00741D5F">
              <w:rPr>
                <w:rFonts w:ascii="Arial" w:eastAsia="Times New Roman" w:hAnsi="Arial"/>
                <w:sz w:val="18"/>
              </w:rPr>
              <w:t>A</w:t>
            </w:r>
            <w:r w:rsidRPr="00741D5F">
              <w:rPr>
                <w:rFonts w:ascii="Arial" w:eastAsia="Times New Roman"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120F70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w:t>
            </w:r>
            <w:r w:rsidRPr="00741D5F">
              <w:rPr>
                <w:rFonts w:ascii="Arial" w:eastAsia="Times New Roman" w:hAnsi="Arial"/>
                <w:sz w:val="18"/>
                <w:lang w:eastAsia="zh-TW"/>
              </w:rPr>
              <w:t>9</w:t>
            </w:r>
            <w:r w:rsidRPr="00741D5F">
              <w:rPr>
                <w:rFonts w:ascii="Arial" w:eastAsia="Times New Roman" w:hAnsi="Arial"/>
                <w:sz w:val="18"/>
              </w:rPr>
              <w:t>A</w:t>
            </w:r>
          </w:p>
          <w:p w14:paraId="755F78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TW"/>
              </w:rPr>
              <w:t>7</w:t>
            </w:r>
            <w:r w:rsidRPr="00741D5F">
              <w:rPr>
                <w:rFonts w:ascii="Arial" w:eastAsia="Times New Roman" w:hAnsi="Arial"/>
                <w:sz w:val="18"/>
              </w:rPr>
              <w:t>A_n7</w:t>
            </w:r>
            <w:r w:rsidRPr="00741D5F">
              <w:rPr>
                <w:rFonts w:ascii="Arial" w:eastAsia="Times New Roman" w:hAnsi="Arial"/>
                <w:sz w:val="18"/>
                <w:lang w:eastAsia="zh-TW"/>
              </w:rPr>
              <w:t>9</w:t>
            </w:r>
            <w:r w:rsidRPr="00741D5F">
              <w:rPr>
                <w:rFonts w:ascii="Arial" w:eastAsia="Times New Roman" w:hAnsi="Arial"/>
                <w:sz w:val="18"/>
              </w:rPr>
              <w:t>A</w:t>
            </w:r>
          </w:p>
        </w:tc>
      </w:tr>
      <w:tr w:rsidR="00741D5F" w:rsidRPr="00741D5F" w14:paraId="686EAE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0852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7656F4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DC_3A_n105A</w:t>
            </w:r>
          </w:p>
          <w:p w14:paraId="00EEE9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DC_7A_n105A</w:t>
            </w:r>
          </w:p>
        </w:tc>
      </w:tr>
      <w:tr w:rsidR="00741D5F" w:rsidRPr="00741D5F" w14:paraId="7E31D9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2D03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DC_3A-8A_n1A</w:t>
            </w:r>
          </w:p>
          <w:p w14:paraId="4EEBCA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DC_3A-8B_n1A</w:t>
            </w:r>
          </w:p>
          <w:p w14:paraId="46D390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3D49386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3D05BBC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DC_3C_n1A</w:t>
            </w:r>
          </w:p>
          <w:p w14:paraId="2001C4D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DC_8A_n1A</w:t>
            </w:r>
          </w:p>
          <w:p w14:paraId="7EEA50F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w:t>
            </w:r>
            <w:r w:rsidRPr="00741D5F">
              <w:rPr>
                <w:rFonts w:ascii="Arial" w:eastAsia="Times New Roman" w:hAnsi="Arial" w:hint="eastAsia"/>
                <w:sz w:val="18"/>
                <w:lang w:eastAsia="zh-CN"/>
              </w:rPr>
              <w:t>B</w:t>
            </w:r>
            <w:r w:rsidRPr="00741D5F">
              <w:rPr>
                <w:rFonts w:ascii="Arial" w:eastAsia="Times New Roman" w:hAnsi="Arial"/>
                <w:sz w:val="18"/>
                <w:lang w:eastAsia="zh-CN"/>
              </w:rPr>
              <w:t>_n1A</w:t>
            </w:r>
          </w:p>
        </w:tc>
      </w:tr>
      <w:tr w:rsidR="00741D5F" w:rsidRPr="00741D5F" w14:paraId="6CDE332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854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DC_3A-3A-8A_n1A</w:t>
            </w:r>
          </w:p>
          <w:p w14:paraId="7848FB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w:t>
            </w:r>
            <w:r w:rsidRPr="00741D5F">
              <w:rPr>
                <w:rFonts w:ascii="Arial" w:eastAsia="Times New Roman" w:hAnsi="Arial" w:hint="eastAsia"/>
                <w:sz w:val="18"/>
                <w:lang w:eastAsia="zh-TW"/>
              </w:rPr>
              <w:t>3A-</w:t>
            </w:r>
            <w:r w:rsidRPr="00741D5F">
              <w:rPr>
                <w:rFonts w:ascii="Arial" w:eastAsia="Times New Roman"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22F0D2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DC_3A_n1A</w:t>
            </w:r>
          </w:p>
          <w:p w14:paraId="0BB5EF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DC_8A_n1A</w:t>
            </w:r>
          </w:p>
          <w:p w14:paraId="5DA062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DC_8</w:t>
            </w:r>
            <w:r w:rsidRPr="00741D5F">
              <w:rPr>
                <w:rFonts w:ascii="Arial" w:eastAsia="Times New Roman" w:hAnsi="Arial" w:hint="eastAsia"/>
                <w:sz w:val="18"/>
                <w:lang w:eastAsia="zh-CN"/>
              </w:rPr>
              <w:t>B</w:t>
            </w:r>
            <w:r w:rsidRPr="00741D5F">
              <w:rPr>
                <w:rFonts w:ascii="Arial" w:eastAsia="Times New Roman" w:hAnsi="Arial"/>
                <w:sz w:val="18"/>
                <w:lang w:eastAsia="zh-CN"/>
              </w:rPr>
              <w:t>_n1A</w:t>
            </w:r>
          </w:p>
        </w:tc>
      </w:tr>
      <w:tr w:rsidR="00741D5F" w:rsidRPr="00741D5F" w14:paraId="5428DB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5D8C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fr-FR"/>
              </w:rPr>
              <w:lastRenderedPageBreak/>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56EBA2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DC_3A_n7A</w:t>
            </w:r>
          </w:p>
          <w:p w14:paraId="28D6D1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DC_8A_n7A</w:t>
            </w:r>
          </w:p>
        </w:tc>
      </w:tr>
      <w:tr w:rsidR="00741D5F" w:rsidRPr="00741D5F" w14:paraId="5B92FBA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6B5E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hint="eastAsia"/>
                <w:sz w:val="18"/>
                <w:lang w:eastAsia="zh-TW"/>
              </w:rPr>
              <w:t>DC_3A-3A_n8A-n78A</w:t>
            </w:r>
            <w:r w:rsidRPr="00741D5F">
              <w:rPr>
                <w:rFonts w:ascii="Arial" w:eastAsia="Times New Roman" w:hAnsi="Arial" w:cs="Arial"/>
                <w:sz w:val="18"/>
                <w:vertAlign w:val="superscript"/>
                <w:lang w:eastAsia="zh-TW"/>
              </w:rPr>
              <w:t>5</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81522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DC_3A_n8A</w:t>
            </w:r>
          </w:p>
          <w:p w14:paraId="1DD3A5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hint="eastAsia"/>
                <w:sz w:val="18"/>
                <w:lang w:eastAsia="zh-TW"/>
              </w:rPr>
              <w:t>DC_3A_n78A</w:t>
            </w:r>
            <w:r w:rsidRPr="00741D5F">
              <w:rPr>
                <w:rFonts w:ascii="Arial" w:eastAsia="Times New Roman" w:hAnsi="Arial"/>
                <w:sz w:val="18"/>
                <w:vertAlign w:val="superscript"/>
                <w:lang w:eastAsia="zh-CN"/>
              </w:rPr>
              <w:t>14</w:t>
            </w:r>
          </w:p>
        </w:tc>
      </w:tr>
      <w:tr w:rsidR="00741D5F" w:rsidRPr="00741D5F" w14:paraId="55C6260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0CDFA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691D89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DC_3A_n8A</w:t>
            </w:r>
          </w:p>
          <w:p w14:paraId="2D37EE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DC_3A_n40A</w:t>
            </w:r>
          </w:p>
        </w:tc>
      </w:tr>
      <w:tr w:rsidR="00741D5F" w:rsidRPr="00741D5F" w14:paraId="2CE040B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DADBF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lang w:eastAsia="zh-CN" w:bidi="ar"/>
              </w:rPr>
              <w:t>DC_3A</w:t>
            </w:r>
            <w:r w:rsidRPr="00741D5F">
              <w:rPr>
                <w:rFonts w:ascii="Arial" w:eastAsia="Times New Roman" w:hAnsi="Arial" w:cs="Arial" w:hint="eastAsia"/>
                <w:sz w:val="18"/>
                <w:szCs w:val="18"/>
                <w:lang w:eastAsia="zh-CN" w:bidi="ar"/>
              </w:rPr>
              <w:t>-8A</w:t>
            </w:r>
            <w:r w:rsidRPr="00741D5F">
              <w:rPr>
                <w:rFonts w:ascii="Arial" w:eastAsia="Times New Roman" w:hAnsi="Arial" w:cs="Arial"/>
                <w:sz w:val="18"/>
                <w:szCs w:val="18"/>
                <w:lang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7DA5B1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cs="Arial"/>
                <w:sz w:val="18"/>
                <w:szCs w:val="18"/>
                <w:lang w:eastAsia="zh-CN" w:bidi="ar"/>
              </w:rPr>
              <w:t>DC_3A_n41A</w:t>
            </w:r>
          </w:p>
          <w:p w14:paraId="5896D1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lang w:eastAsia="zh-CN" w:bidi="ar"/>
              </w:rPr>
              <w:t>DC_</w:t>
            </w:r>
            <w:r w:rsidRPr="00741D5F">
              <w:rPr>
                <w:rFonts w:ascii="Arial" w:eastAsia="Times New Roman" w:hAnsi="Arial" w:cs="Arial" w:hint="eastAsia"/>
                <w:sz w:val="18"/>
                <w:szCs w:val="18"/>
                <w:lang w:eastAsia="zh-CN" w:bidi="ar"/>
              </w:rPr>
              <w:t>8</w:t>
            </w:r>
            <w:r w:rsidRPr="00741D5F">
              <w:rPr>
                <w:rFonts w:ascii="Arial" w:eastAsia="Times New Roman" w:hAnsi="Arial" w:cs="Arial"/>
                <w:sz w:val="18"/>
                <w:szCs w:val="18"/>
                <w:lang w:eastAsia="zh-CN" w:bidi="ar"/>
              </w:rPr>
              <w:t>A_n</w:t>
            </w:r>
            <w:r w:rsidRPr="00741D5F">
              <w:rPr>
                <w:rFonts w:ascii="Arial" w:eastAsia="Times New Roman" w:hAnsi="Arial" w:cs="Arial" w:hint="eastAsia"/>
                <w:sz w:val="18"/>
                <w:szCs w:val="18"/>
                <w:lang w:eastAsia="zh-CN" w:bidi="ar"/>
              </w:rPr>
              <w:t>41</w:t>
            </w:r>
            <w:r w:rsidRPr="00741D5F">
              <w:rPr>
                <w:rFonts w:ascii="Arial" w:eastAsia="Times New Roman" w:hAnsi="Arial" w:cs="Arial"/>
                <w:sz w:val="18"/>
                <w:szCs w:val="18"/>
                <w:lang w:eastAsia="zh-CN" w:bidi="ar"/>
              </w:rPr>
              <w:t>A</w:t>
            </w:r>
          </w:p>
        </w:tc>
      </w:tr>
      <w:tr w:rsidR="00741D5F" w:rsidRPr="00741D5F" w14:paraId="007A3F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21E77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sz w:val="18"/>
                <w:lang w:eastAsia="fi-FI"/>
              </w:rPr>
              <w:t>DC_3A-3A-8A_n41A</w:t>
            </w:r>
          </w:p>
        </w:tc>
        <w:tc>
          <w:tcPr>
            <w:tcW w:w="5964" w:type="dxa"/>
            <w:tcBorders>
              <w:top w:val="single" w:sz="4" w:space="0" w:color="auto"/>
              <w:left w:val="single" w:sz="4" w:space="0" w:color="auto"/>
              <w:bottom w:val="single" w:sz="4" w:space="0" w:color="auto"/>
              <w:right w:val="single" w:sz="4" w:space="0" w:color="auto"/>
            </w:tcBorders>
          </w:tcPr>
          <w:p w14:paraId="55EABC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DC_3A_n41A</w:t>
            </w:r>
          </w:p>
          <w:p w14:paraId="2942BD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cs="Arial"/>
                <w:color w:val="000000"/>
                <w:sz w:val="18"/>
                <w:szCs w:val="18"/>
              </w:rPr>
              <w:t>DC_8A_n41A</w:t>
            </w:r>
          </w:p>
        </w:tc>
      </w:tr>
      <w:tr w:rsidR="00741D5F" w:rsidRPr="00741D5F" w14:paraId="4DBA3C9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DFC2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5F464D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DC_3A_n41A</w:t>
            </w:r>
          </w:p>
          <w:p w14:paraId="271AE4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zh-CN"/>
              </w:rPr>
              <w:t>DC_3A_n8A</w:t>
            </w:r>
          </w:p>
        </w:tc>
      </w:tr>
      <w:tr w:rsidR="00741D5F" w:rsidRPr="00741D5F" w14:paraId="45D1140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B3EE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DC_3A-8</w:t>
            </w:r>
            <w:r w:rsidRPr="00741D5F">
              <w:rPr>
                <w:rFonts w:ascii="Arial" w:eastAsia="Malgun Gothic" w:hAnsi="Arial"/>
                <w:sz w:val="18"/>
              </w:rPr>
              <w:t>A_</w:t>
            </w:r>
            <w:r w:rsidRPr="00741D5F">
              <w:rPr>
                <w:rFonts w:ascii="Arial" w:eastAsia="Times New Roman" w:hAnsi="Arial"/>
                <w:sz w:val="18"/>
              </w:rPr>
              <w:t>n28A</w:t>
            </w:r>
          </w:p>
          <w:p w14:paraId="1DD88A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DC_3C-8</w:t>
            </w:r>
            <w:r w:rsidRPr="00741D5F">
              <w:rPr>
                <w:rFonts w:ascii="Arial" w:eastAsia="Malgun Gothic" w:hAnsi="Arial"/>
                <w:sz w:val="18"/>
              </w:rPr>
              <w:t>A_</w:t>
            </w:r>
            <w:r w:rsidRPr="00741D5F">
              <w:rPr>
                <w:rFonts w:ascii="Arial" w:eastAsia="Times New Roman"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1741D7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53F513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DC_3C_n28A</w:t>
            </w:r>
          </w:p>
          <w:p w14:paraId="7C00CD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DC_8A_n28A</w:t>
            </w:r>
          </w:p>
        </w:tc>
      </w:tr>
      <w:tr w:rsidR="00741D5F" w:rsidRPr="00741D5F" w14:paraId="3760FB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0FA69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DC_3A-8A_n40A</w:t>
            </w:r>
          </w:p>
          <w:p w14:paraId="21BE55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DC_3C-8A_n40A</w:t>
            </w:r>
          </w:p>
        </w:tc>
        <w:tc>
          <w:tcPr>
            <w:tcW w:w="5964" w:type="dxa"/>
            <w:tcBorders>
              <w:top w:val="single" w:sz="4" w:space="0" w:color="auto"/>
              <w:left w:val="single" w:sz="4" w:space="0" w:color="auto"/>
              <w:bottom w:val="single" w:sz="4" w:space="0" w:color="auto"/>
              <w:right w:val="single" w:sz="4" w:space="0" w:color="auto"/>
            </w:tcBorders>
          </w:tcPr>
          <w:p w14:paraId="1DE6F1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DC_3A_n40A</w:t>
            </w:r>
          </w:p>
          <w:p w14:paraId="3FBC56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color w:val="000000"/>
                <w:sz w:val="18"/>
                <w:szCs w:val="18"/>
              </w:rPr>
              <w:t>DC_8A_n40A</w:t>
            </w:r>
          </w:p>
        </w:tc>
      </w:tr>
      <w:tr w:rsidR="00741D5F" w:rsidRPr="00741D5F" w14:paraId="377C2D1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EA748A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DC_3A-8A_n71A</w:t>
            </w:r>
          </w:p>
          <w:p w14:paraId="129AD5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DC_3C-8A_n71A</w:t>
            </w:r>
          </w:p>
        </w:tc>
        <w:tc>
          <w:tcPr>
            <w:tcW w:w="5964" w:type="dxa"/>
            <w:tcBorders>
              <w:top w:val="single" w:sz="4" w:space="0" w:color="auto"/>
              <w:left w:val="single" w:sz="4" w:space="0" w:color="auto"/>
              <w:bottom w:val="single" w:sz="4" w:space="0" w:color="auto"/>
              <w:right w:val="single" w:sz="4" w:space="0" w:color="auto"/>
            </w:tcBorders>
          </w:tcPr>
          <w:p w14:paraId="590B0C5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DC_3A_n71A</w:t>
            </w:r>
          </w:p>
          <w:p w14:paraId="17E496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DC_8A_n71A</w:t>
            </w:r>
          </w:p>
        </w:tc>
      </w:tr>
      <w:tr w:rsidR="00741D5F" w:rsidRPr="00741D5F" w14:paraId="518CBA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D9D9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5,14</w:t>
            </w:r>
          </w:p>
          <w:p w14:paraId="0D75A0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DC_3C-8A_n77A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49F14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r w:rsidRPr="00741D5F">
              <w:rPr>
                <w:rFonts w:ascii="Arial" w:eastAsia="Times New Roman" w:hAnsi="Arial"/>
                <w:sz w:val="18"/>
                <w:vertAlign w:val="superscript"/>
                <w:lang w:eastAsia="zh-CN"/>
              </w:rPr>
              <w:t>14</w:t>
            </w:r>
          </w:p>
          <w:p w14:paraId="15E35E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DC_3C_n77A</w:t>
            </w:r>
          </w:p>
          <w:p w14:paraId="4E9BFE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tc>
      </w:tr>
      <w:tr w:rsidR="00741D5F" w:rsidRPr="00741D5F" w14:paraId="7940210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EE626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w:t>
            </w:r>
            <w:r w:rsidRPr="00741D5F">
              <w:rPr>
                <w:rFonts w:ascii="Arial" w:eastAsia="Malgun Gothic" w:hAnsi="Arial"/>
                <w:sz w:val="18"/>
              </w:rPr>
              <w:t>8B_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E4CD9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65473E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p>
        </w:tc>
      </w:tr>
      <w:tr w:rsidR="00741D5F" w:rsidRPr="00741D5F" w14:paraId="3E4419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40B1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sz w:val="18"/>
                <w:vertAlign w:val="superscript"/>
                <w:lang w:eastAsia="zh-CN"/>
              </w:rPr>
              <w:t xml:space="preserve"> 5, 14</w:t>
            </w:r>
          </w:p>
          <w:p w14:paraId="48E6B4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zh-CN"/>
              </w:rPr>
              <w:t>DC_3C-8A_n77(2A)</w:t>
            </w:r>
            <w:r w:rsidRPr="00741D5F">
              <w:rPr>
                <w:rFonts w:ascii="Arial" w:eastAsia="Times New Roman"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55AD17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r w:rsidRPr="00741D5F">
              <w:rPr>
                <w:rFonts w:ascii="Arial" w:eastAsia="Times New Roman" w:hAnsi="Arial"/>
                <w:sz w:val="18"/>
                <w:vertAlign w:val="superscript"/>
                <w:lang w:eastAsia="zh-CN"/>
              </w:rPr>
              <w:t>14</w:t>
            </w:r>
          </w:p>
          <w:p w14:paraId="6C75EE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DC_3C_n77A</w:t>
            </w:r>
          </w:p>
          <w:p w14:paraId="033C60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tc>
      </w:tr>
      <w:tr w:rsidR="00741D5F" w:rsidRPr="00741D5F" w14:paraId="1F2DA36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5834B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77(3</w:t>
            </w:r>
            <w:r w:rsidRPr="00741D5F">
              <w:rPr>
                <w:rFonts w:ascii="Arial" w:eastAsia="Times New Roman" w:hAnsi="Arial"/>
                <w:sz w:val="18"/>
              </w:rPr>
              <w:t>A)</w:t>
            </w:r>
            <w:r w:rsidRPr="00741D5F">
              <w:rPr>
                <w:rFonts w:ascii="Arial" w:eastAsia="Times New Roman"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28F5E9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r w:rsidRPr="00741D5F">
              <w:rPr>
                <w:rFonts w:ascii="Arial" w:eastAsia="Times New Roman" w:hAnsi="Arial"/>
                <w:sz w:val="18"/>
                <w:vertAlign w:val="superscript"/>
              </w:rPr>
              <w:t>14</w:t>
            </w:r>
          </w:p>
          <w:p w14:paraId="7D00B5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DC_8A_n77A</w:t>
            </w:r>
            <w:r w:rsidRPr="00741D5F">
              <w:rPr>
                <w:rFonts w:ascii="Arial" w:eastAsia="Times New Roman" w:hAnsi="Arial"/>
                <w:sz w:val="18"/>
                <w:vertAlign w:val="superscript"/>
              </w:rPr>
              <w:t>14</w:t>
            </w:r>
          </w:p>
        </w:tc>
      </w:tr>
      <w:tr w:rsidR="00741D5F" w:rsidRPr="00741D5F" w14:paraId="60F928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2D3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DC_3A-8A_n78A</w:t>
            </w:r>
            <w:r w:rsidRPr="00741D5F">
              <w:rPr>
                <w:rFonts w:ascii="Arial" w:eastAsia="Times New Roman" w:hAnsi="Arial"/>
                <w:sz w:val="18"/>
                <w:vertAlign w:val="superscript"/>
                <w:lang w:eastAsia="zh-CN"/>
              </w:rPr>
              <w:t>5, 14</w:t>
            </w:r>
          </w:p>
          <w:p w14:paraId="7CD026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DC_3C-8A_n78A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85C498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noProof/>
                <w:sz w:val="18"/>
                <w:lang w:eastAsia="zh-CN"/>
              </w:rPr>
              <w:t>DC_3A_n78A</w:t>
            </w:r>
            <w:r w:rsidRPr="00741D5F">
              <w:rPr>
                <w:rFonts w:ascii="Arial" w:eastAsia="Times New Roman" w:hAnsi="Arial"/>
                <w:noProof/>
                <w:sz w:val="18"/>
                <w:vertAlign w:val="superscript"/>
                <w:lang w:eastAsia="zh-CN"/>
              </w:rPr>
              <w:t>14</w:t>
            </w:r>
          </w:p>
          <w:p w14:paraId="677E6DA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741D5F">
              <w:rPr>
                <w:rFonts w:ascii="Arial" w:eastAsia="Times New Roman" w:hAnsi="Arial"/>
                <w:noProof/>
                <w:sz w:val="18"/>
                <w:lang w:eastAsia="zh-CN"/>
              </w:rPr>
              <w:t>DC_3C_n78A</w:t>
            </w:r>
          </w:p>
          <w:p w14:paraId="7840974C" w14:textId="3E45966D" w:rsidR="006C0B90" w:rsidRPr="004906B4" w:rsidRDefault="00741D5F" w:rsidP="004906B4">
            <w:pPr>
              <w:overflowPunct w:val="0"/>
              <w:autoSpaceDE w:val="0"/>
              <w:autoSpaceDN w:val="0"/>
              <w:adjustRightInd w:val="0"/>
              <w:spacing w:after="0"/>
              <w:jc w:val="center"/>
              <w:textAlignment w:val="baseline"/>
              <w:rPr>
                <w:rFonts w:ascii="Arial" w:hAnsi="Arial"/>
                <w:noProof/>
                <w:sz w:val="18"/>
                <w:vertAlign w:val="superscript"/>
                <w:lang w:eastAsia="zh-CN"/>
              </w:rPr>
            </w:pPr>
            <w:r w:rsidRPr="00741D5F">
              <w:rPr>
                <w:rFonts w:ascii="Arial" w:eastAsia="Times New Roman" w:hAnsi="Arial"/>
                <w:noProof/>
                <w:sz w:val="18"/>
                <w:lang w:eastAsia="zh-CN"/>
              </w:rPr>
              <w:t>DC_8A_n78A</w:t>
            </w:r>
            <w:r w:rsidRPr="00741D5F">
              <w:rPr>
                <w:rFonts w:ascii="Arial" w:eastAsia="Times New Roman" w:hAnsi="Arial"/>
                <w:noProof/>
                <w:sz w:val="18"/>
                <w:vertAlign w:val="superscript"/>
                <w:lang w:eastAsia="zh-CN"/>
              </w:rPr>
              <w:t>14</w:t>
            </w:r>
          </w:p>
        </w:tc>
      </w:tr>
      <w:tr w:rsidR="00741D5F" w:rsidRPr="00741D5F" w14:paraId="15583F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8D2A1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val="en-US" w:eastAsia="zh-CN"/>
              </w:rPr>
              <w:t>DC_3A-8A_n78(2A)</w:t>
            </w:r>
            <w:r w:rsidRPr="00741D5F">
              <w:rPr>
                <w:rFonts w:ascii="Arial" w:eastAsia="Times New Roman" w:hAnsi="Arial"/>
                <w:noProof/>
                <w:sz w:val="18"/>
                <w:vertAlign w:val="superscript"/>
                <w:lang w:eastAsia="zh-CN"/>
              </w:rPr>
              <w:t>5,14</w:t>
            </w:r>
          </w:p>
          <w:p w14:paraId="2F9536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val="en-US" w:eastAsia="zh-CN"/>
              </w:rPr>
              <w:t>DC_3C-8A_n78(2A)</w:t>
            </w:r>
            <w:r w:rsidRPr="00741D5F">
              <w:rPr>
                <w:rFonts w:ascii="Arial" w:eastAsia="Times New Roman" w:hAnsi="Arial"/>
                <w:noProof/>
                <w:sz w:val="18"/>
                <w:vertAlign w:val="superscript"/>
                <w:lang w:val="en-US" w:eastAsia="zh-CN"/>
              </w:rPr>
              <w:t>5</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A6662B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noProof/>
                <w:sz w:val="18"/>
                <w:lang w:eastAsia="zh-CN"/>
              </w:rPr>
              <w:t>DC_3A_n78A</w:t>
            </w:r>
            <w:r w:rsidRPr="00741D5F">
              <w:rPr>
                <w:rFonts w:ascii="Arial" w:eastAsia="Times New Roman" w:hAnsi="Arial"/>
                <w:noProof/>
                <w:sz w:val="18"/>
                <w:vertAlign w:val="superscript"/>
                <w:lang w:eastAsia="zh-CN"/>
              </w:rPr>
              <w:t>14</w:t>
            </w:r>
          </w:p>
          <w:p w14:paraId="14E6340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741D5F">
              <w:rPr>
                <w:rFonts w:ascii="Arial" w:eastAsia="Times New Roman" w:hAnsi="Arial"/>
                <w:noProof/>
                <w:sz w:val="18"/>
                <w:lang w:eastAsia="zh-CN"/>
              </w:rPr>
              <w:t>DC_3C_n78A</w:t>
            </w:r>
          </w:p>
          <w:p w14:paraId="5E664B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DC_8A_n78A</w:t>
            </w:r>
            <w:r w:rsidRPr="00741D5F">
              <w:rPr>
                <w:rFonts w:ascii="Arial" w:eastAsia="Times New Roman" w:hAnsi="Arial"/>
                <w:noProof/>
                <w:sz w:val="18"/>
                <w:vertAlign w:val="superscript"/>
                <w:lang w:eastAsia="zh-CN"/>
              </w:rPr>
              <w:t>14</w:t>
            </w:r>
          </w:p>
        </w:tc>
      </w:tr>
      <w:tr w:rsidR="00741D5F" w:rsidRPr="00741D5F" w14:paraId="68ACFCD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7A9F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DC_3A-3A-8A_n78A</w:t>
            </w:r>
            <w:r w:rsidRPr="00741D5F">
              <w:rPr>
                <w:rFonts w:ascii="Arial" w:eastAsia="Times New Roman"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C4D26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sz w:val="18"/>
                <w:vertAlign w:val="superscript"/>
                <w:lang w:eastAsia="zh-CN"/>
              </w:rPr>
              <w:t>14</w:t>
            </w:r>
          </w:p>
          <w:p w14:paraId="36D6C7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r w:rsidRPr="00741D5F">
              <w:rPr>
                <w:rFonts w:ascii="Arial" w:eastAsia="Times New Roman" w:hAnsi="Arial"/>
                <w:sz w:val="18"/>
                <w:vertAlign w:val="superscript"/>
                <w:lang w:eastAsia="zh-CN"/>
              </w:rPr>
              <w:t>14</w:t>
            </w:r>
          </w:p>
        </w:tc>
      </w:tr>
      <w:tr w:rsidR="00741D5F" w:rsidRPr="00741D5F" w14:paraId="568287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F6D45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DC_3A-8</w:t>
            </w:r>
            <w:r w:rsidRPr="00741D5F">
              <w:rPr>
                <w:rFonts w:ascii="Arial" w:eastAsia="Times New Roman" w:hAnsi="Arial"/>
                <w:sz w:val="18"/>
                <w:lang w:eastAsia="zh-TW"/>
              </w:rPr>
              <w:t>B</w:t>
            </w:r>
            <w:r w:rsidRPr="00741D5F">
              <w:rPr>
                <w:rFonts w:ascii="Arial" w:eastAsia="Times New Roman" w:hAnsi="Arial"/>
                <w:sz w:val="18"/>
              </w:rPr>
              <w:t>_n78A</w:t>
            </w:r>
            <w:r w:rsidRPr="00741D5F">
              <w:rPr>
                <w:rFonts w:ascii="Arial" w:eastAsia="Times New Roman" w:hAnsi="Arial"/>
                <w:sz w:val="18"/>
                <w:vertAlign w:val="superscript"/>
                <w:lang w:eastAsia="zh-TW"/>
              </w:rPr>
              <w:t>5</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E011E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DC_3A_n78A</w:t>
            </w:r>
            <w:r w:rsidRPr="00741D5F">
              <w:rPr>
                <w:rFonts w:ascii="Arial" w:eastAsia="Times New Roman" w:hAnsi="Arial"/>
                <w:sz w:val="18"/>
                <w:vertAlign w:val="superscript"/>
                <w:lang w:eastAsia="zh-CN"/>
              </w:rPr>
              <w:t>14</w:t>
            </w:r>
          </w:p>
          <w:p w14:paraId="7BEB0B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DC_8A_n78A</w:t>
            </w:r>
            <w:r w:rsidRPr="00741D5F">
              <w:rPr>
                <w:rFonts w:ascii="Arial" w:eastAsia="Times New Roman" w:hAnsi="Arial"/>
                <w:sz w:val="18"/>
                <w:vertAlign w:val="superscript"/>
                <w:lang w:eastAsia="zh-CN"/>
              </w:rPr>
              <w:t>14</w:t>
            </w:r>
          </w:p>
          <w:p w14:paraId="033655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hint="eastAsia"/>
                <w:sz w:val="18"/>
                <w:lang w:eastAsia="zh-TW"/>
              </w:rPr>
              <w:t>DC_8B_n78A</w:t>
            </w:r>
            <w:r w:rsidRPr="00741D5F">
              <w:rPr>
                <w:rFonts w:ascii="Arial" w:eastAsia="Times New Roman" w:hAnsi="Arial"/>
                <w:sz w:val="18"/>
                <w:vertAlign w:val="superscript"/>
                <w:lang w:eastAsia="zh-CN"/>
              </w:rPr>
              <w:t>14</w:t>
            </w:r>
          </w:p>
        </w:tc>
      </w:tr>
      <w:tr w:rsidR="00741D5F" w:rsidRPr="00741D5F" w14:paraId="52428D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97DA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w:t>
            </w:r>
            <w:r w:rsidRPr="00741D5F">
              <w:rPr>
                <w:rFonts w:ascii="Arial" w:eastAsia="Times New Roman" w:hAnsi="Arial"/>
                <w:sz w:val="18"/>
                <w:lang w:eastAsia="zh-TW"/>
              </w:rPr>
              <w:t>3A-</w:t>
            </w:r>
            <w:r w:rsidRPr="00741D5F">
              <w:rPr>
                <w:rFonts w:ascii="Arial" w:eastAsia="Times New Roman" w:hAnsi="Arial"/>
                <w:sz w:val="18"/>
              </w:rPr>
              <w:t>8</w:t>
            </w:r>
            <w:r w:rsidRPr="00741D5F">
              <w:rPr>
                <w:rFonts w:ascii="Arial" w:eastAsia="Times New Roman" w:hAnsi="Arial"/>
                <w:sz w:val="18"/>
                <w:lang w:eastAsia="zh-TW"/>
              </w:rPr>
              <w:t>B</w:t>
            </w:r>
            <w:r w:rsidRPr="00741D5F">
              <w:rPr>
                <w:rFonts w:ascii="Arial" w:eastAsia="Times New Roman" w:hAnsi="Arial"/>
                <w:sz w:val="18"/>
              </w:rPr>
              <w:t>_n78A</w:t>
            </w:r>
            <w:r w:rsidRPr="00741D5F">
              <w:rPr>
                <w:rFonts w:ascii="Arial" w:eastAsia="Times New Roman" w:hAnsi="Arial"/>
                <w:sz w:val="18"/>
                <w:vertAlign w:val="superscript"/>
                <w:lang w:eastAsia="zh-TW"/>
              </w:rPr>
              <w:t>5</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49A2E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DC_3A_n78A</w:t>
            </w:r>
            <w:r w:rsidRPr="00741D5F">
              <w:rPr>
                <w:rFonts w:ascii="Arial" w:eastAsia="Times New Roman" w:hAnsi="Arial"/>
                <w:sz w:val="18"/>
                <w:vertAlign w:val="superscript"/>
                <w:lang w:eastAsia="zh-CN"/>
              </w:rPr>
              <w:t>14</w:t>
            </w:r>
          </w:p>
          <w:p w14:paraId="49F198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DC_8A_n78A</w:t>
            </w:r>
            <w:r w:rsidRPr="00741D5F">
              <w:rPr>
                <w:rFonts w:ascii="Arial" w:eastAsia="Times New Roman" w:hAnsi="Arial"/>
                <w:sz w:val="18"/>
                <w:vertAlign w:val="superscript"/>
                <w:lang w:eastAsia="zh-CN"/>
              </w:rPr>
              <w:t>14</w:t>
            </w:r>
          </w:p>
          <w:p w14:paraId="5468C4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lang w:eastAsia="zh-TW"/>
              </w:rPr>
              <w:t>DC_8B_n78A</w:t>
            </w:r>
            <w:r w:rsidRPr="00741D5F">
              <w:rPr>
                <w:rFonts w:ascii="Arial" w:eastAsia="Times New Roman" w:hAnsi="Arial"/>
                <w:sz w:val="18"/>
                <w:vertAlign w:val="superscript"/>
                <w:lang w:eastAsia="zh-CN"/>
              </w:rPr>
              <w:t>14</w:t>
            </w:r>
          </w:p>
        </w:tc>
      </w:tr>
      <w:tr w:rsidR="00741D5F" w:rsidRPr="00741D5F" w14:paraId="0D3D54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07C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DC_3A-</w:t>
            </w:r>
            <w:r w:rsidRPr="00741D5F">
              <w:rPr>
                <w:rFonts w:ascii="Arial" w:eastAsia="Malgun Gothic" w:hAnsi="Arial"/>
                <w:sz w:val="18"/>
              </w:rPr>
              <w:t>8A_</w:t>
            </w:r>
            <w:r w:rsidRPr="00741D5F">
              <w:rPr>
                <w:rFonts w:ascii="Arial" w:eastAsia="Times New Roman" w:hAnsi="Arial"/>
                <w:sz w:val="18"/>
              </w:rPr>
              <w:t>n</w:t>
            </w:r>
            <w:r w:rsidRPr="00741D5F">
              <w:rPr>
                <w:rFonts w:ascii="Arial" w:eastAsia="Malgun Gothic" w:hAnsi="Arial"/>
                <w:sz w:val="18"/>
              </w:rPr>
              <w:t>79</w:t>
            </w:r>
            <w:r w:rsidRPr="00741D5F">
              <w:rPr>
                <w:rFonts w:ascii="Arial" w:eastAsia="Times New Roman" w:hAnsi="Arial"/>
                <w:sz w:val="18"/>
              </w:rPr>
              <w:t>A</w:t>
            </w:r>
            <w:r w:rsidRPr="00741D5F">
              <w:rPr>
                <w:rFonts w:ascii="Arial" w:eastAsia="Times New Roman" w:hAnsi="Arial"/>
                <w:sz w:val="18"/>
                <w:vertAlign w:val="superscript"/>
                <w:lang w:eastAsia="zh-CN"/>
              </w:rPr>
              <w:t>5,14</w:t>
            </w:r>
          </w:p>
          <w:p w14:paraId="6AEAD1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cs="Arial"/>
                <w:sz w:val="18"/>
                <w:szCs w:val="18"/>
                <w:lang w:eastAsia="zh-CN"/>
              </w:rPr>
              <w:t>DC_3A-8A_n79C</w:t>
            </w:r>
            <w:r w:rsidRPr="00741D5F">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6E55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DC_3A_n79A</w:t>
            </w:r>
            <w:r w:rsidRPr="00741D5F">
              <w:rPr>
                <w:rFonts w:ascii="Arial" w:eastAsia="Times New Roman" w:hAnsi="Arial"/>
                <w:sz w:val="18"/>
                <w:vertAlign w:val="superscript"/>
                <w:lang w:eastAsia="zh-CN"/>
              </w:rPr>
              <w:t>14</w:t>
            </w:r>
          </w:p>
          <w:p w14:paraId="1CD0B1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DC_8A_n79A</w:t>
            </w:r>
            <w:r w:rsidRPr="00741D5F">
              <w:rPr>
                <w:rFonts w:ascii="Arial" w:eastAsia="Times New Roman" w:hAnsi="Arial"/>
                <w:sz w:val="18"/>
                <w:vertAlign w:val="superscript"/>
                <w:lang w:eastAsia="zh-CN"/>
              </w:rPr>
              <w:t>14</w:t>
            </w:r>
          </w:p>
        </w:tc>
      </w:tr>
      <w:tr w:rsidR="00741D5F" w:rsidRPr="00741D5F" w14:paraId="5AE13C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4CE49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DC_3A_n8A-n77A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8E742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DC_3A_n8A</w:t>
            </w:r>
            <w:r w:rsidRPr="00741D5F">
              <w:rPr>
                <w:rFonts w:ascii="Arial" w:eastAsia="Times New Roman" w:hAnsi="Arial"/>
                <w:sz w:val="18"/>
              </w:rPr>
              <w:br/>
              <w:t>DC_3A_n77A</w:t>
            </w:r>
          </w:p>
        </w:tc>
      </w:tr>
      <w:tr w:rsidR="00741D5F" w:rsidRPr="00741D5F" w14:paraId="7E2023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DCFDB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fi-FI"/>
              </w:rPr>
              <w:t>DC_3A_n8A-n77(2A)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A21CF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DC_3A_n8A</w:t>
            </w:r>
            <w:r w:rsidRPr="00741D5F">
              <w:rPr>
                <w:rFonts w:ascii="Arial" w:eastAsia="Times New Roman" w:hAnsi="Arial"/>
                <w:sz w:val="18"/>
              </w:rPr>
              <w:br/>
              <w:t>DC_3A_n77A</w:t>
            </w:r>
          </w:p>
        </w:tc>
      </w:tr>
      <w:tr w:rsidR="00741D5F" w:rsidRPr="00741D5F" w14:paraId="3AD390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EBA8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DC_3A_n8A-n78A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89B71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DC_3A_n8A</w:t>
            </w:r>
          </w:p>
          <w:p w14:paraId="3E681A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DC_3A_n78A</w:t>
            </w:r>
            <w:r w:rsidRPr="00741D5F">
              <w:rPr>
                <w:rFonts w:ascii="Arial" w:eastAsia="Times New Roman" w:hAnsi="Arial"/>
                <w:sz w:val="18"/>
                <w:vertAlign w:val="superscript"/>
                <w:lang w:eastAsia="zh-CN"/>
              </w:rPr>
              <w:t>14</w:t>
            </w:r>
          </w:p>
        </w:tc>
      </w:tr>
      <w:tr w:rsidR="00741D5F" w:rsidRPr="00741D5F" w14:paraId="5E858E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15D2B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DC_3A-11</w:t>
            </w:r>
            <w:r w:rsidRPr="00741D5F">
              <w:rPr>
                <w:rFonts w:ascii="Arial" w:eastAsia="Malgun Gothic" w:hAnsi="Arial"/>
                <w:sz w:val="18"/>
              </w:rPr>
              <w:t>A_</w:t>
            </w:r>
            <w:r w:rsidRPr="00741D5F">
              <w:rPr>
                <w:rFonts w:ascii="Arial" w:eastAsia="Times New Roman"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E66CC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58BCD0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DC_11A_n28A</w:t>
            </w:r>
          </w:p>
        </w:tc>
      </w:tr>
      <w:tr w:rsidR="00741D5F" w:rsidRPr="00741D5F" w14:paraId="743898C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B335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DC_3A-11</w:t>
            </w:r>
            <w:r w:rsidRPr="00741D5F">
              <w:rPr>
                <w:rFonts w:ascii="Arial" w:eastAsia="Malgun Gothic" w:hAnsi="Arial"/>
                <w:sz w:val="18"/>
              </w:rPr>
              <w:t>A_</w:t>
            </w:r>
            <w:r w:rsidRPr="00741D5F">
              <w:rPr>
                <w:rFonts w:ascii="Arial" w:eastAsia="Times New Roman" w:hAnsi="Arial"/>
                <w:sz w:val="18"/>
              </w:rPr>
              <w:t>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A2736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r w:rsidRPr="00741D5F">
              <w:rPr>
                <w:rFonts w:ascii="Arial" w:eastAsia="Times New Roman" w:hAnsi="Arial"/>
                <w:sz w:val="18"/>
                <w:vertAlign w:val="superscript"/>
                <w:lang w:eastAsia="zh-CN"/>
              </w:rPr>
              <w:t>14</w:t>
            </w:r>
          </w:p>
          <w:p w14:paraId="3D6F5C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DC_11A_n77A</w:t>
            </w:r>
          </w:p>
        </w:tc>
      </w:tr>
      <w:tr w:rsidR="00741D5F" w:rsidRPr="00741D5F" w14:paraId="1EA18B1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4A27C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DC_3A-11</w:t>
            </w:r>
            <w:r w:rsidRPr="00741D5F">
              <w:rPr>
                <w:rFonts w:ascii="Arial" w:eastAsia="Malgun Gothic" w:hAnsi="Arial"/>
                <w:sz w:val="18"/>
              </w:rPr>
              <w:t>A_</w:t>
            </w:r>
            <w:r w:rsidRPr="00741D5F">
              <w:rPr>
                <w:rFonts w:ascii="Arial" w:eastAsia="Times New Roman" w:hAnsi="Arial"/>
                <w:sz w:val="18"/>
              </w:rPr>
              <w:t>n77(2A)</w:t>
            </w:r>
            <w:r w:rsidRPr="00741D5F">
              <w:rPr>
                <w:rFonts w:ascii="Arial" w:eastAsia="Times New Roman" w:hAnsi="Arial"/>
                <w:noProof/>
                <w:sz w:val="18"/>
                <w:vertAlign w:val="superscript"/>
                <w:lang w:eastAsia="zh-CN"/>
              </w:rPr>
              <w:t>5</w:t>
            </w:r>
          </w:p>
          <w:p w14:paraId="49E569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DC_3A-11</w:t>
            </w:r>
            <w:r w:rsidRPr="00741D5F">
              <w:rPr>
                <w:rFonts w:ascii="Arial" w:eastAsia="Malgun Gothic" w:hAnsi="Arial"/>
                <w:sz w:val="18"/>
              </w:rPr>
              <w:t>A_</w:t>
            </w:r>
            <w:r w:rsidRPr="00741D5F">
              <w:rPr>
                <w:rFonts w:ascii="Arial" w:eastAsia="Times New Roman" w:hAnsi="Arial"/>
                <w:sz w:val="18"/>
              </w:rPr>
              <w:t>n77(3A)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09089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529AFB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DC_11A_n77A</w:t>
            </w:r>
          </w:p>
        </w:tc>
      </w:tr>
      <w:tr w:rsidR="00741D5F" w:rsidRPr="00741D5F" w14:paraId="14F021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60DB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bookmarkStart w:id="28" w:name="OLE_LINK59"/>
            <w:bookmarkStart w:id="29" w:name="OLE_LINK58"/>
            <w:r w:rsidRPr="00741D5F">
              <w:rPr>
                <w:rFonts w:ascii="Arial" w:eastAsia="Times New Roman" w:hAnsi="Arial"/>
                <w:sz w:val="18"/>
                <w:lang w:val="en-US" w:eastAsia="zh-CN"/>
              </w:rPr>
              <w:t>DC_3A-11A_n79A</w:t>
            </w:r>
            <w:bookmarkEnd w:id="28"/>
            <w:bookmarkEnd w:id="29"/>
            <w:r w:rsidRPr="00741D5F">
              <w:rPr>
                <w:rFonts w:ascii="Arial" w:eastAsia="Times New Roman"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3CC60D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en-US" w:eastAsia="zh-CN"/>
              </w:rPr>
              <w:t>DC_3A_n79A</w:t>
            </w:r>
            <w:r w:rsidRPr="00741D5F">
              <w:rPr>
                <w:rFonts w:ascii="Arial" w:eastAsia="Times New Roman" w:hAnsi="Arial"/>
                <w:sz w:val="18"/>
                <w:vertAlign w:val="superscript"/>
                <w:lang w:val="en-US" w:eastAsia="zh-CN"/>
              </w:rPr>
              <w:t>14</w:t>
            </w:r>
          </w:p>
        </w:tc>
      </w:tr>
      <w:tr w:rsidR="00741D5F" w:rsidRPr="00741D5F" w14:paraId="64D251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B3BCA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fi-FI"/>
              </w:rPr>
              <w:t>DC_3A</w:t>
            </w:r>
            <w:r w:rsidRPr="00741D5F">
              <w:rPr>
                <w:rFonts w:ascii="Arial" w:eastAsia="Times New Roman" w:hAnsi="Arial"/>
                <w:sz w:val="18"/>
              </w:rPr>
              <w:t>-18A</w:t>
            </w:r>
            <w:r w:rsidRPr="00741D5F">
              <w:rPr>
                <w:rFonts w:ascii="Arial" w:eastAsia="Times New Roman" w:hAnsi="Arial"/>
                <w:sz w:val="18"/>
                <w:lang w:eastAsia="fi-FI"/>
              </w:rPr>
              <w:t>_</w:t>
            </w:r>
            <w:r w:rsidRPr="00741D5F">
              <w:rPr>
                <w:rFonts w:ascii="Arial" w:eastAsia="Times New Roman" w:hAnsi="Arial"/>
                <w:sz w:val="18"/>
              </w:rPr>
              <w:t>n3</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FC5AD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vertAlign w:val="superscript"/>
              </w:rPr>
            </w:pPr>
            <w:r w:rsidRPr="00741D5F">
              <w:rPr>
                <w:rFonts w:ascii="Arial" w:eastAsia="Times New Roman" w:hAnsi="Arial"/>
                <w:sz w:val="18"/>
                <w:lang w:eastAsia="fi-FI"/>
              </w:rPr>
              <w:t>DC_3</w:t>
            </w:r>
            <w:r w:rsidRPr="00741D5F">
              <w:rPr>
                <w:rFonts w:ascii="Arial" w:eastAsia="Times New Roman" w:hAnsi="Arial"/>
                <w:sz w:val="18"/>
              </w:rPr>
              <w:t>A_n3A</w:t>
            </w:r>
            <w:r w:rsidRPr="00741D5F">
              <w:rPr>
                <w:rFonts w:ascii="Arial" w:eastAsia="Times New Roman" w:hAnsi="Arial"/>
                <w:sz w:val="18"/>
                <w:vertAlign w:val="superscript"/>
              </w:rPr>
              <w:t>2</w:t>
            </w:r>
          </w:p>
          <w:p w14:paraId="7DA2AC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fi-FI"/>
              </w:rPr>
              <w:t>DC_</w:t>
            </w:r>
            <w:r w:rsidRPr="00741D5F">
              <w:rPr>
                <w:rFonts w:ascii="Arial" w:eastAsia="Times New Roman" w:hAnsi="Arial"/>
                <w:sz w:val="18"/>
              </w:rPr>
              <w:t>18A_n3A</w:t>
            </w:r>
          </w:p>
        </w:tc>
      </w:tr>
      <w:tr w:rsidR="00741D5F" w:rsidRPr="00741D5F" w14:paraId="717BD9D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389B5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051654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44A7B9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DC_18A_n28A</w:t>
            </w:r>
          </w:p>
        </w:tc>
      </w:tr>
      <w:tr w:rsidR="00741D5F" w:rsidRPr="00741D5F" w14:paraId="594EBA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601EE3"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hint="eastAsia"/>
                <w:sz w:val="18"/>
                <w:lang w:eastAsia="ja-JP"/>
              </w:rPr>
              <w:t>DC_</w:t>
            </w:r>
            <w:r w:rsidRPr="00741D5F">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7D8DBC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DC_3A_n41A</w:t>
            </w:r>
          </w:p>
          <w:p w14:paraId="419702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w:t>
            </w:r>
          </w:p>
        </w:tc>
      </w:tr>
      <w:tr w:rsidR="00741D5F" w:rsidRPr="00741D5F" w14:paraId="24BF04B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624D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lastRenderedPageBreak/>
              <w:t>DC_3A-18A_n77A</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23A8238"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DC_3A_n77A</w:t>
            </w:r>
          </w:p>
          <w:p w14:paraId="39A25C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sz w:val="18"/>
                <w:lang w:eastAsia="ja-JP"/>
              </w:rPr>
              <w:t>DC_18A_n77A</w:t>
            </w:r>
          </w:p>
        </w:tc>
      </w:tr>
      <w:tr w:rsidR="00741D5F" w:rsidRPr="00741D5F" w14:paraId="3BC6C6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2527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5F63114A"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DC_3A_n77A</w:t>
            </w:r>
          </w:p>
          <w:p w14:paraId="769B382B"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DC_18A_n77A</w:t>
            </w:r>
          </w:p>
        </w:tc>
      </w:tr>
      <w:tr w:rsidR="00741D5F" w:rsidRPr="00741D5F" w14:paraId="19D6E7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AF7B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0E25CF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DC_3A_n78A</w:t>
            </w:r>
          </w:p>
          <w:p w14:paraId="5B9C64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DC_18A_n78A</w:t>
            </w:r>
          </w:p>
        </w:tc>
      </w:tr>
      <w:tr w:rsidR="00741D5F" w:rsidRPr="00741D5F" w14:paraId="315950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7A0D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395969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DC_3A_n78A</w:t>
            </w:r>
          </w:p>
          <w:p w14:paraId="362B2C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DC_18A_n78A</w:t>
            </w:r>
          </w:p>
        </w:tc>
      </w:tr>
      <w:tr w:rsidR="00741D5F" w:rsidRPr="00741D5F" w14:paraId="1D6C77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7BB7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074277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DC_3A_n79A</w:t>
            </w:r>
          </w:p>
          <w:p w14:paraId="1BF191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DC_18A_n79A</w:t>
            </w:r>
          </w:p>
        </w:tc>
      </w:tr>
      <w:tr w:rsidR="00741D5F" w:rsidRPr="00741D5F" w14:paraId="4662217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52F45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6196A1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DC_3A_n1A</w:t>
            </w:r>
          </w:p>
          <w:p w14:paraId="6AC5EE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DC_19A_n1A</w:t>
            </w:r>
          </w:p>
        </w:tc>
      </w:tr>
      <w:tr w:rsidR="00741D5F" w:rsidRPr="00741D5F" w14:paraId="718164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B8C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DC_3A-19A_n77A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793BFC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DC_3A-19A_n77C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5C31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Malgun Gothic" w:hAnsi="Arial"/>
                <w:sz w:val="18"/>
                <w:vertAlign w:val="superscript"/>
                <w:lang w:eastAsia="ko-KR"/>
              </w:rPr>
              <w:t>14</w:t>
            </w:r>
          </w:p>
          <w:p w14:paraId="24E147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tc>
      </w:tr>
      <w:tr w:rsidR="00741D5F" w:rsidRPr="00741D5F" w14:paraId="0DB032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03E7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DC_3A-19A_n77(2A)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CCB95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Malgun Gothic" w:hAnsi="Arial"/>
                <w:sz w:val="18"/>
                <w:vertAlign w:val="superscript"/>
                <w:lang w:eastAsia="ko-KR"/>
              </w:rPr>
              <w:t>14</w:t>
            </w:r>
          </w:p>
          <w:p w14:paraId="79214D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tc>
      </w:tr>
      <w:tr w:rsidR="00741D5F" w:rsidRPr="00741D5F" w14:paraId="3FB409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9B1A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4849FE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C025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3B5B7C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tc>
      </w:tr>
      <w:tr w:rsidR="00741D5F" w:rsidRPr="00741D5F" w14:paraId="371896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D290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DC_3A-19A_n78(2A)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0F0BD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6E9DCE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tc>
      </w:tr>
      <w:tr w:rsidR="00741D5F" w:rsidRPr="00741D5F" w14:paraId="5493A6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5145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DC_3A-19A_n79A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59F532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DC_3A-19A_n79C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968D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r w:rsidRPr="00741D5F">
              <w:rPr>
                <w:rFonts w:ascii="Arial" w:eastAsia="Malgun Gothic" w:hAnsi="Arial"/>
                <w:sz w:val="18"/>
                <w:vertAlign w:val="superscript"/>
                <w:lang w:eastAsia="ko-KR"/>
              </w:rPr>
              <w:t>14</w:t>
            </w:r>
          </w:p>
          <w:p w14:paraId="60C730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DC_19A_n79A</w:t>
            </w:r>
            <w:r w:rsidRPr="00741D5F">
              <w:rPr>
                <w:rFonts w:ascii="Arial" w:eastAsia="Malgun Gothic" w:hAnsi="Arial"/>
                <w:sz w:val="18"/>
                <w:vertAlign w:val="superscript"/>
                <w:lang w:eastAsia="ko-KR"/>
              </w:rPr>
              <w:t>14</w:t>
            </w:r>
          </w:p>
        </w:tc>
      </w:tr>
      <w:tr w:rsidR="00741D5F" w:rsidRPr="00741D5F" w14:paraId="4FFE4B6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76AB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DC_3A-20A_n1A</w:t>
            </w:r>
          </w:p>
          <w:p w14:paraId="46A242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59D5B0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DC_3A_n1A</w:t>
            </w:r>
          </w:p>
          <w:p w14:paraId="75DB51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DC_3C_n1A</w:t>
            </w:r>
          </w:p>
          <w:p w14:paraId="79D734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DC_20A_n1A</w:t>
            </w:r>
          </w:p>
        </w:tc>
      </w:tr>
      <w:tr w:rsidR="00741D5F" w:rsidRPr="00741D5F" w14:paraId="614651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99FC2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30E639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DC_3A_n1A</w:t>
            </w:r>
          </w:p>
          <w:p w14:paraId="0B4496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DC_20A_n1A</w:t>
            </w:r>
          </w:p>
        </w:tc>
      </w:tr>
      <w:tr w:rsidR="00741D5F" w:rsidRPr="00741D5F" w14:paraId="4D58317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AE93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015B55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DC_3A_n3A</w:t>
            </w:r>
            <w:r w:rsidRPr="00741D5F">
              <w:rPr>
                <w:rFonts w:ascii="Arial" w:eastAsia="Times New Roman" w:hAnsi="Arial" w:cs="Arial"/>
                <w:sz w:val="18"/>
                <w:szCs w:val="18"/>
                <w:vertAlign w:val="superscript"/>
              </w:rPr>
              <w:t>2</w:t>
            </w:r>
          </w:p>
          <w:p w14:paraId="27FA6D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DC_20A_n3A</w:t>
            </w:r>
          </w:p>
        </w:tc>
      </w:tr>
      <w:tr w:rsidR="00741D5F" w:rsidRPr="00741D5F" w14:paraId="27ACE8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6E2D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DC_3A-20A_n7A</w:t>
            </w:r>
          </w:p>
          <w:p w14:paraId="5CCEE8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08AB2A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DC_3A_n7A</w:t>
            </w:r>
          </w:p>
          <w:p w14:paraId="2995CF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DC_3C_n7A</w:t>
            </w:r>
          </w:p>
          <w:p w14:paraId="73553A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DC_20A_n7A</w:t>
            </w:r>
          </w:p>
        </w:tc>
      </w:tr>
      <w:tr w:rsidR="00741D5F" w:rsidRPr="00741D5F" w14:paraId="2E561B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5265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706F0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fi-FI"/>
              </w:rPr>
              <w:t>DC_3A_</w:t>
            </w:r>
            <w:r w:rsidRPr="00741D5F">
              <w:rPr>
                <w:rFonts w:ascii="Arial" w:eastAsia="Times New Roman" w:hAnsi="Arial"/>
                <w:sz w:val="18"/>
                <w:szCs w:val="18"/>
                <w:lang w:eastAsia="ja-JP"/>
              </w:rPr>
              <w:t>n8A</w:t>
            </w:r>
          </w:p>
          <w:p w14:paraId="3057AB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lang w:eastAsia="fi-FI"/>
              </w:rPr>
              <w:t>DC_</w:t>
            </w:r>
            <w:r w:rsidRPr="00741D5F">
              <w:rPr>
                <w:rFonts w:ascii="Arial" w:eastAsia="Times New Roman" w:hAnsi="Arial"/>
                <w:sz w:val="18"/>
                <w:szCs w:val="18"/>
                <w:lang w:eastAsia="ja-JP"/>
              </w:rPr>
              <w:t>20</w:t>
            </w:r>
            <w:r w:rsidRPr="00741D5F">
              <w:rPr>
                <w:rFonts w:ascii="Arial" w:eastAsia="Times New Roman" w:hAnsi="Arial"/>
                <w:sz w:val="18"/>
                <w:szCs w:val="18"/>
                <w:lang w:eastAsia="fi-FI"/>
              </w:rPr>
              <w:t>A_</w:t>
            </w:r>
            <w:r w:rsidRPr="00741D5F">
              <w:rPr>
                <w:rFonts w:ascii="Arial" w:eastAsia="Times New Roman" w:hAnsi="Arial"/>
                <w:sz w:val="18"/>
                <w:szCs w:val="18"/>
                <w:lang w:eastAsia="ja-JP"/>
              </w:rPr>
              <w:t>n8</w:t>
            </w:r>
            <w:r w:rsidRPr="00741D5F">
              <w:rPr>
                <w:rFonts w:ascii="Arial" w:eastAsia="Times New Roman" w:hAnsi="Arial"/>
                <w:sz w:val="18"/>
                <w:szCs w:val="18"/>
                <w:lang w:eastAsia="fi-FI"/>
              </w:rPr>
              <w:t>A</w:t>
            </w:r>
          </w:p>
        </w:tc>
      </w:tr>
      <w:tr w:rsidR="00741D5F" w:rsidRPr="00741D5F" w14:paraId="467F52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641C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DC_3A-20A_n28A</w:t>
            </w:r>
            <w:r w:rsidRPr="00741D5F">
              <w:rPr>
                <w:rFonts w:ascii="Arial" w:eastAsia="Times New Roman" w:hAnsi="Arial"/>
                <w:sz w:val="18"/>
                <w:vertAlign w:val="superscript"/>
                <w:lang w:eastAsia="zh-CN"/>
              </w:rPr>
              <w:t>5,6,16,20</w:t>
            </w:r>
          </w:p>
          <w:p w14:paraId="739C5A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DC_3C-20A_n28A</w:t>
            </w:r>
            <w:r w:rsidRPr="00741D5F">
              <w:rPr>
                <w:rFonts w:ascii="Arial" w:eastAsia="Times New Roman" w:hAnsi="Arial"/>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5047DF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DC_3A_n28A</w:t>
            </w:r>
          </w:p>
          <w:p w14:paraId="706926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DC_3C_n28A</w:t>
            </w:r>
          </w:p>
          <w:p w14:paraId="0CEBA0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DC_20A_n28A</w:t>
            </w:r>
          </w:p>
        </w:tc>
      </w:tr>
      <w:tr w:rsidR="00741D5F" w:rsidRPr="00741D5F" w14:paraId="1EB15D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863FA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DC_3A-20A_n41A</w:t>
            </w:r>
          </w:p>
          <w:p w14:paraId="42459D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03B9EB9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DC_3A_n41A</w:t>
            </w:r>
          </w:p>
          <w:p w14:paraId="0E8EB5C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t>DC_3C_n41A</w:t>
            </w:r>
          </w:p>
          <w:p w14:paraId="13E04B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DC_20A_n41A</w:t>
            </w:r>
          </w:p>
        </w:tc>
      </w:tr>
      <w:tr w:rsidR="00741D5F" w:rsidRPr="00741D5F" w14:paraId="466D90D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560F61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DC_3A-3A-20A_n41A</w:t>
            </w:r>
          </w:p>
        </w:tc>
        <w:tc>
          <w:tcPr>
            <w:tcW w:w="5964" w:type="dxa"/>
            <w:tcBorders>
              <w:top w:val="single" w:sz="4" w:space="0" w:color="auto"/>
              <w:left w:val="single" w:sz="4" w:space="0" w:color="auto"/>
              <w:bottom w:val="single" w:sz="4" w:space="0" w:color="auto"/>
              <w:right w:val="single" w:sz="4" w:space="0" w:color="auto"/>
            </w:tcBorders>
          </w:tcPr>
          <w:p w14:paraId="43CE016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DC_3A_n41A</w:t>
            </w:r>
          </w:p>
          <w:p w14:paraId="5118FB4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DC_20A_n41A</w:t>
            </w:r>
          </w:p>
        </w:tc>
      </w:tr>
      <w:tr w:rsidR="00741D5F" w:rsidRPr="00741D5F" w14:paraId="4B87DAD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5B4A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6D49A1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DC_3A_n38A</w:t>
            </w:r>
          </w:p>
          <w:p w14:paraId="3CB374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DC_20A_n38A</w:t>
            </w:r>
          </w:p>
        </w:tc>
      </w:tr>
      <w:tr w:rsidR="00741D5F" w:rsidRPr="00741D5F" w14:paraId="3CBB5C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E41D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DC_3A_n20A-n67A</w:t>
            </w:r>
          </w:p>
          <w:p w14:paraId="0B5694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139100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DC_3A_n20A</w:t>
            </w:r>
          </w:p>
        </w:tc>
      </w:tr>
      <w:tr w:rsidR="00741D5F" w:rsidRPr="00741D5F" w14:paraId="30C04B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E2C2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DC_3A-20A_n78A</w:t>
            </w:r>
            <w:r w:rsidRPr="00741D5F">
              <w:rPr>
                <w:rFonts w:ascii="Arial" w:eastAsia="Times New Roman" w:hAnsi="Arial"/>
                <w:sz w:val="18"/>
                <w:vertAlign w:val="superscript"/>
                <w:lang w:eastAsia="zh-CN"/>
              </w:rPr>
              <w:t>5</w:t>
            </w:r>
          </w:p>
          <w:p w14:paraId="685D55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DC_3C-20A_n78A</w:t>
            </w:r>
            <w:r w:rsidRPr="00741D5F">
              <w:rPr>
                <w:rFonts w:ascii="Arial" w:eastAsia="Times New Roman" w:hAnsi="Arial"/>
                <w:sz w:val="18"/>
                <w:vertAlign w:val="superscript"/>
                <w:lang w:eastAsia="zh-CN"/>
              </w:rPr>
              <w:t>5</w:t>
            </w:r>
          </w:p>
          <w:p w14:paraId="5F954B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DC_3A-20A_n78C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8FED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159A8F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p w14:paraId="658B6C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3B954F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C114D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1ED412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48C4A9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10598D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17D9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DC_3A-20A_n78(2A)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FF2D6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12277F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2D913C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68316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7E064D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DC_3A_n20A</w:t>
            </w:r>
          </w:p>
          <w:p w14:paraId="52D0C1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tc>
      </w:tr>
      <w:tr w:rsidR="00741D5F" w:rsidRPr="00741D5F" w14:paraId="6FB1AF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7B821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DC_3A-3A_n20A-n78A</w:t>
            </w:r>
          </w:p>
        </w:tc>
        <w:tc>
          <w:tcPr>
            <w:tcW w:w="5964" w:type="dxa"/>
            <w:tcBorders>
              <w:top w:val="single" w:sz="4" w:space="0" w:color="auto"/>
              <w:left w:val="single" w:sz="4" w:space="0" w:color="auto"/>
              <w:bottom w:val="single" w:sz="4" w:space="0" w:color="auto"/>
              <w:right w:val="single" w:sz="4" w:space="0" w:color="auto"/>
            </w:tcBorders>
          </w:tcPr>
          <w:p w14:paraId="2DEBC5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DC_3A_n20A</w:t>
            </w:r>
          </w:p>
          <w:p w14:paraId="48FB67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tc>
      </w:tr>
      <w:tr w:rsidR="00741D5F" w:rsidRPr="00741D5F" w14:paraId="65532C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A92A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DC_3A-21A_n1A</w:t>
            </w:r>
            <w:r w:rsidRPr="00741D5F">
              <w:rPr>
                <w:rFonts w:ascii="Arial" w:eastAsia="Times New Roman"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0ACDDF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DC_3A_n1A</w:t>
            </w:r>
          </w:p>
          <w:p w14:paraId="170CE8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DC_21A_n1A</w:t>
            </w:r>
          </w:p>
        </w:tc>
      </w:tr>
      <w:tr w:rsidR="00741D5F" w:rsidRPr="00741D5F" w14:paraId="0C8EFF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ED1D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DC_3A-21A_n28A</w:t>
            </w:r>
            <w:r w:rsidRPr="00741D5F">
              <w:rPr>
                <w:rFonts w:ascii="Arial" w:eastAsia="Times New Roman"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1D885A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12FCEF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eastAsia="Times New Roman"/>
              </w:rPr>
              <w:t>DC_21A_n28A</w:t>
            </w:r>
          </w:p>
        </w:tc>
      </w:tr>
      <w:tr w:rsidR="00741D5F" w:rsidRPr="00741D5F" w14:paraId="71641B8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EE5A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DC_3A-21A_n77A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 14</w:t>
            </w:r>
          </w:p>
          <w:p w14:paraId="270EF2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DC_3A-21A_n77C</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 14</w:t>
            </w:r>
          </w:p>
        </w:tc>
        <w:tc>
          <w:tcPr>
            <w:tcW w:w="5964" w:type="dxa"/>
            <w:tcBorders>
              <w:top w:val="single" w:sz="4" w:space="0" w:color="auto"/>
              <w:left w:val="single" w:sz="4" w:space="0" w:color="auto"/>
              <w:bottom w:val="single" w:sz="4" w:space="0" w:color="auto"/>
              <w:right w:val="single" w:sz="4" w:space="0" w:color="auto"/>
            </w:tcBorders>
            <w:hideMark/>
          </w:tcPr>
          <w:p w14:paraId="0370F4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Malgun Gothic" w:hAnsi="Arial"/>
                <w:sz w:val="18"/>
                <w:vertAlign w:val="superscript"/>
                <w:lang w:eastAsia="ko-KR"/>
              </w:rPr>
              <w:t>14</w:t>
            </w:r>
          </w:p>
          <w:p w14:paraId="1F53EA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1FA182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8209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DC_3A-21A_n77(2A)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FABAC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Malgun Gothic" w:hAnsi="Arial"/>
                <w:sz w:val="18"/>
                <w:vertAlign w:val="superscript"/>
                <w:lang w:eastAsia="ko-KR"/>
              </w:rPr>
              <w:t>14</w:t>
            </w:r>
          </w:p>
          <w:p w14:paraId="1801FF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370DA2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2911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DC_3A-21A_n78A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4C8D32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FCC89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44B38B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406FE8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2A85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DC_3A-21A_n78(2A)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75199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Malgun Gothic" w:hAnsi="Arial"/>
                <w:sz w:val="18"/>
                <w:vertAlign w:val="superscript"/>
                <w:lang w:eastAsia="ko-KR"/>
              </w:rPr>
              <w:t>14</w:t>
            </w:r>
          </w:p>
          <w:p w14:paraId="1069A8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7046E4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3FA3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DC_3A-21A_n79A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446B6D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DC_3A-21A_n79C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4610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r w:rsidRPr="00741D5F">
              <w:rPr>
                <w:rFonts w:ascii="Arial" w:eastAsia="Malgun Gothic" w:hAnsi="Arial"/>
                <w:sz w:val="18"/>
                <w:vertAlign w:val="superscript"/>
                <w:lang w:eastAsia="ko-KR"/>
              </w:rPr>
              <w:t>14</w:t>
            </w:r>
          </w:p>
          <w:p w14:paraId="62F51C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DC_21A_n79A</w:t>
            </w:r>
            <w:r w:rsidRPr="00741D5F">
              <w:rPr>
                <w:rFonts w:ascii="Arial" w:eastAsia="Malgun Gothic" w:hAnsi="Arial"/>
                <w:sz w:val="18"/>
                <w:vertAlign w:val="superscript"/>
                <w:lang w:eastAsia="ko-KR"/>
              </w:rPr>
              <w:t>14</w:t>
            </w:r>
          </w:p>
        </w:tc>
      </w:tr>
      <w:tr w:rsidR="00741D5F" w:rsidRPr="00741D5F" w14:paraId="263D44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B25FA0" w14:textId="77777777" w:rsidR="00741D5F" w:rsidRPr="00741D5F" w:rsidRDefault="00741D5F" w:rsidP="00741D5F">
            <w:pPr>
              <w:overflowPunct w:val="0"/>
              <w:autoSpaceDE w:val="0"/>
              <w:autoSpaceDN w:val="0"/>
              <w:adjustRightInd w:val="0"/>
              <w:spacing w:after="0"/>
              <w:jc w:val="center"/>
              <w:textAlignment w:val="baseline"/>
              <w:rPr>
                <w:rFonts w:eastAsia="Times New Roman"/>
                <w:lang w:eastAsia="zh-CN"/>
              </w:rPr>
            </w:pPr>
            <w:r w:rsidRPr="00741D5F">
              <w:rPr>
                <w:rFonts w:eastAsia="Times New Roman"/>
                <w:lang w:eastAsia="zh-CN"/>
              </w:rPr>
              <w:t>DC_3A-26A_n78A</w:t>
            </w:r>
          </w:p>
          <w:p w14:paraId="580B79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4B49D7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6AD91D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DC_26A_n78A</w:t>
            </w:r>
          </w:p>
        </w:tc>
      </w:tr>
      <w:tr w:rsidR="00741D5F" w:rsidRPr="00741D5F" w14:paraId="2BCC5F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7A0A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DC_3A-26A_n78(2A)</w:t>
            </w:r>
          </w:p>
          <w:p w14:paraId="3FF420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13867E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299DF4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DC_26A_n78A</w:t>
            </w:r>
          </w:p>
        </w:tc>
      </w:tr>
      <w:tr w:rsidR="00741D5F" w:rsidRPr="00741D5F" w14:paraId="6D6719E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A8A0FD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DC_3A_n26A-n78A</w:t>
            </w:r>
          </w:p>
          <w:p w14:paraId="7D8FBD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0E78AD4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DC_3A_n26A</w:t>
            </w:r>
          </w:p>
          <w:p w14:paraId="469BC41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DC_3C_n26A</w:t>
            </w:r>
            <w:r w:rsidRPr="00741D5F">
              <w:rPr>
                <w:rFonts w:ascii="Arial" w:eastAsia="Times New Roman" w:hAnsi="Arial"/>
                <w:sz w:val="18"/>
              </w:rPr>
              <w:br/>
              <w:t>DC_3A_n78A</w:t>
            </w:r>
          </w:p>
          <w:p w14:paraId="60BDD37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DC_3C_n78A</w:t>
            </w:r>
          </w:p>
        </w:tc>
      </w:tr>
      <w:tr w:rsidR="00741D5F" w:rsidRPr="00741D5F" w14:paraId="55FC23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75AB0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DC_3A-28A_n1A</w:t>
            </w:r>
          </w:p>
          <w:p w14:paraId="5D24A9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627BEB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DC_3A_n1A</w:t>
            </w:r>
          </w:p>
          <w:p w14:paraId="4718EF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DC_3C_n1A</w:t>
            </w:r>
          </w:p>
          <w:p w14:paraId="22BA09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DC_28A_n1A</w:t>
            </w:r>
          </w:p>
        </w:tc>
      </w:tr>
      <w:tr w:rsidR="00741D5F" w:rsidRPr="00741D5F" w14:paraId="1E4E844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F47F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72DA89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DC_3A_n3A</w:t>
            </w:r>
            <w:r w:rsidRPr="00741D5F">
              <w:rPr>
                <w:rFonts w:ascii="Arial" w:eastAsia="Times New Roman" w:hAnsi="Arial"/>
                <w:sz w:val="18"/>
                <w:vertAlign w:val="superscript"/>
              </w:rPr>
              <w:t>2</w:t>
            </w:r>
          </w:p>
          <w:p w14:paraId="44D0EE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sz w:val="18"/>
              </w:rPr>
              <w:t>DC_28A_n3A</w:t>
            </w:r>
          </w:p>
        </w:tc>
      </w:tr>
      <w:tr w:rsidR="00741D5F" w:rsidRPr="00741D5F" w14:paraId="48363B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354D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DC_3A-28A_n5A</w:t>
            </w:r>
          </w:p>
          <w:p w14:paraId="28E304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2826C2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DC_3A_n5A</w:t>
            </w:r>
          </w:p>
          <w:p w14:paraId="71F111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DC_28A_n5A</w:t>
            </w:r>
          </w:p>
        </w:tc>
      </w:tr>
      <w:tr w:rsidR="00741D5F" w:rsidRPr="00741D5F" w14:paraId="07A432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85E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DC_3A-28A_n7A</w:t>
            </w:r>
          </w:p>
          <w:p w14:paraId="4D3E75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DC_3C-28A_n7A</w:t>
            </w:r>
          </w:p>
          <w:p w14:paraId="703DB5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DC_3A-28A_n7B</w:t>
            </w:r>
          </w:p>
          <w:p w14:paraId="0A732F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7FFC4C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DC_3A_n7A</w:t>
            </w:r>
          </w:p>
          <w:p w14:paraId="0D2092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DC_3C_n7A</w:t>
            </w:r>
          </w:p>
          <w:p w14:paraId="359257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DC_28A_n7A</w:t>
            </w:r>
          </w:p>
          <w:p w14:paraId="4A2DD1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DC_3A_n7B</w:t>
            </w:r>
          </w:p>
          <w:p w14:paraId="5ADDBC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DC_28A_n7B</w:t>
            </w:r>
          </w:p>
        </w:tc>
      </w:tr>
      <w:tr w:rsidR="00741D5F" w:rsidRPr="00741D5F" w14:paraId="3E2538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3115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DC_3A-28A_n40A</w:t>
            </w:r>
          </w:p>
          <w:p w14:paraId="13227034"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DC_3A-28C_n40A</w:t>
            </w:r>
          </w:p>
          <w:p w14:paraId="2B37253A"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DC_3C-28A_n40A</w:t>
            </w:r>
          </w:p>
          <w:p w14:paraId="7D9BED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S Mincho" w:hAnsi="Arial"/>
                <w:sz w:val="18"/>
                <w:lang w:eastAsia="ja-JP"/>
              </w:rPr>
              <w:t>DC_3C-28C_n40A</w:t>
            </w:r>
          </w:p>
        </w:tc>
        <w:tc>
          <w:tcPr>
            <w:tcW w:w="5964" w:type="dxa"/>
            <w:tcBorders>
              <w:top w:val="single" w:sz="4" w:space="0" w:color="auto"/>
              <w:left w:val="single" w:sz="4" w:space="0" w:color="auto"/>
              <w:bottom w:val="single" w:sz="4" w:space="0" w:color="auto"/>
              <w:right w:val="single" w:sz="4" w:space="0" w:color="auto"/>
            </w:tcBorders>
            <w:hideMark/>
          </w:tcPr>
          <w:p w14:paraId="61F6E4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DC_3A_n40A</w:t>
            </w:r>
          </w:p>
          <w:p w14:paraId="57965A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DC_28A_n40A</w:t>
            </w:r>
          </w:p>
        </w:tc>
      </w:tr>
      <w:tr w:rsidR="00741D5F" w:rsidRPr="00741D5F" w14:paraId="48AE19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D71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DC_3A-3A-28A_n7A</w:t>
            </w:r>
          </w:p>
          <w:p w14:paraId="1421AC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6AEE6B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DC_3A_n7A</w:t>
            </w:r>
          </w:p>
          <w:p w14:paraId="57ACFD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DC_28A_n7A</w:t>
            </w:r>
          </w:p>
          <w:p w14:paraId="227716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DC_3A_n7B</w:t>
            </w:r>
          </w:p>
          <w:p w14:paraId="4DB58B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DC_28A_n7B</w:t>
            </w:r>
          </w:p>
        </w:tc>
      </w:tr>
      <w:tr w:rsidR="00741D5F" w:rsidRPr="00741D5F" w14:paraId="2FB5AB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20F84F"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3DE2CDEF"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DC_3A_n38A</w:t>
            </w:r>
          </w:p>
          <w:p w14:paraId="41031E7E"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DC_28A_n38A</w:t>
            </w:r>
          </w:p>
        </w:tc>
      </w:tr>
      <w:tr w:rsidR="00741D5F" w:rsidRPr="00741D5F" w14:paraId="3F70C8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77B84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tcPr>
          <w:p w14:paraId="08A61F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DC_3A_n28A</w:t>
            </w:r>
          </w:p>
          <w:p w14:paraId="6823C6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lang w:eastAsia="fi-FI"/>
              </w:rPr>
            </w:pPr>
            <w:r w:rsidRPr="00741D5F">
              <w:rPr>
                <w:rFonts w:ascii="Arial" w:eastAsia="Times New Roman" w:hAnsi="Arial" w:cs="Arial"/>
                <w:bCs/>
                <w:sz w:val="18"/>
                <w:lang w:eastAsia="ja-JP"/>
              </w:rPr>
              <w:t>DC_3A_n38A</w:t>
            </w:r>
          </w:p>
        </w:tc>
      </w:tr>
      <w:tr w:rsidR="00741D5F" w:rsidRPr="00741D5F" w14:paraId="23E60B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4D5D9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DC_3A_n28A-n40A</w:t>
            </w:r>
          </w:p>
          <w:p w14:paraId="7AF9F4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S Mincho" w:hAnsi="Arial"/>
                <w:sz w:val="18"/>
                <w:lang w:eastAsia="ja-JP"/>
              </w:rPr>
              <w:t>DC_3C_n28A-n40A</w:t>
            </w:r>
          </w:p>
        </w:tc>
        <w:tc>
          <w:tcPr>
            <w:tcW w:w="5964" w:type="dxa"/>
            <w:tcBorders>
              <w:top w:val="single" w:sz="4" w:space="0" w:color="auto"/>
              <w:left w:val="single" w:sz="4" w:space="0" w:color="auto"/>
              <w:bottom w:val="single" w:sz="4" w:space="0" w:color="auto"/>
              <w:right w:val="single" w:sz="4" w:space="0" w:color="auto"/>
            </w:tcBorders>
          </w:tcPr>
          <w:p w14:paraId="622BB2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DC_3A_n28A</w:t>
            </w:r>
          </w:p>
          <w:p w14:paraId="416392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lang w:eastAsia="fi-FI"/>
              </w:rPr>
            </w:pPr>
            <w:r w:rsidRPr="00741D5F">
              <w:rPr>
                <w:rFonts w:ascii="Arial" w:eastAsia="Times New Roman" w:hAnsi="Arial" w:cs="Arial"/>
                <w:bCs/>
                <w:sz w:val="18"/>
                <w:lang w:eastAsia="ja-JP"/>
              </w:rPr>
              <w:t>DC_3A_n40A</w:t>
            </w:r>
          </w:p>
        </w:tc>
      </w:tr>
      <w:tr w:rsidR="00741D5F" w:rsidRPr="00741D5F" w14:paraId="6099BD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B62A1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DC_3A_n28A-n41A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E671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DC_3A_n28A</w:t>
            </w:r>
          </w:p>
          <w:p w14:paraId="20A477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DC_3A_n41A</w:t>
            </w:r>
          </w:p>
        </w:tc>
      </w:tr>
      <w:tr w:rsidR="00741D5F" w:rsidRPr="00741D5F" w14:paraId="61B911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F962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DC_3A-28A_n41A</w:t>
            </w:r>
            <w:r w:rsidRPr="00741D5F">
              <w:rPr>
                <w:rFonts w:ascii="Arial" w:eastAsia="Times New Roman" w:hAnsi="Arial"/>
                <w:sz w:val="18"/>
                <w:vertAlign w:val="superscript"/>
                <w:lang w:eastAsia="zh-CN"/>
              </w:rPr>
              <w:t>5,</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E409A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lang w:eastAsia="zh-CN"/>
              </w:rPr>
            </w:pPr>
            <w:r w:rsidRPr="00741D5F">
              <w:rPr>
                <w:rFonts w:ascii="Arial" w:eastAsia="Times New Roman" w:hAnsi="Arial"/>
                <w:bCs/>
                <w:sz w:val="18"/>
                <w:lang w:eastAsia="zh-CN"/>
              </w:rPr>
              <w:t>DC_3A_n41A</w:t>
            </w:r>
            <w:r w:rsidRPr="00741D5F">
              <w:rPr>
                <w:rFonts w:ascii="Arial" w:eastAsia="Times New Roman" w:hAnsi="Arial"/>
                <w:bCs/>
                <w:sz w:val="18"/>
                <w:vertAlign w:val="superscript"/>
              </w:rPr>
              <w:t>14</w:t>
            </w:r>
          </w:p>
          <w:p w14:paraId="3F740A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bCs/>
                <w:sz w:val="18"/>
                <w:lang w:eastAsia="zh-CN"/>
              </w:rPr>
              <w:t>DC_28A_n41A</w:t>
            </w:r>
            <w:r w:rsidRPr="00741D5F">
              <w:rPr>
                <w:rFonts w:ascii="Arial" w:eastAsia="Times New Roman" w:hAnsi="Arial"/>
                <w:bCs/>
                <w:sz w:val="18"/>
                <w:vertAlign w:val="superscript"/>
              </w:rPr>
              <w:t>14</w:t>
            </w:r>
          </w:p>
        </w:tc>
      </w:tr>
      <w:tr w:rsidR="00741D5F" w:rsidRPr="00741D5F" w14:paraId="32558E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3F1E6E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DC_3A-28A_n71A</w:t>
            </w:r>
          </w:p>
          <w:p w14:paraId="4232EC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DC_3C-28A_n71A</w:t>
            </w:r>
          </w:p>
        </w:tc>
        <w:tc>
          <w:tcPr>
            <w:tcW w:w="5964" w:type="dxa"/>
            <w:tcBorders>
              <w:top w:val="single" w:sz="4" w:space="0" w:color="auto"/>
              <w:left w:val="single" w:sz="4" w:space="0" w:color="auto"/>
              <w:bottom w:val="single" w:sz="4" w:space="0" w:color="auto"/>
              <w:right w:val="single" w:sz="4" w:space="0" w:color="auto"/>
            </w:tcBorders>
          </w:tcPr>
          <w:p w14:paraId="369B5B2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DC_3A_n71A</w:t>
            </w:r>
          </w:p>
          <w:p w14:paraId="0104DB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DC_28A_n71A1</w:t>
            </w:r>
          </w:p>
        </w:tc>
      </w:tr>
      <w:tr w:rsidR="00741D5F" w:rsidRPr="00741D5F" w14:paraId="0A9E3E4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74483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DC_3A_n28A-n75A</w:t>
            </w:r>
          </w:p>
          <w:p w14:paraId="3A71A2B4" w14:textId="77777777" w:rsidR="00741D5F" w:rsidRPr="00741D5F" w:rsidRDefault="00741D5F" w:rsidP="00741D5F">
            <w:pPr>
              <w:overflowPunct w:val="0"/>
              <w:autoSpaceDE w:val="0"/>
              <w:autoSpaceDN w:val="0"/>
              <w:adjustRightInd w:val="0"/>
              <w:spacing w:after="0"/>
              <w:jc w:val="center"/>
              <w:textAlignment w:val="baseline"/>
              <w:rPr>
                <w:rFonts w:ascii="Arial" w:eastAsia="PMingLiU" w:hAnsi="Arial" w:cs="Arial"/>
                <w:sz w:val="18"/>
                <w:lang w:eastAsia="zh-TW"/>
              </w:rPr>
            </w:pPr>
            <w:r w:rsidRPr="00741D5F">
              <w:rPr>
                <w:rFonts w:ascii="Arial" w:eastAsia="Times New Roman" w:hAnsi="Arial" w:cs="Arial"/>
                <w:sz w:val="18"/>
                <w:lang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347BAF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hint="eastAsia"/>
                <w:sz w:val="18"/>
                <w:lang w:eastAsia="ko-KR"/>
              </w:rPr>
              <w:t>D</w:t>
            </w:r>
            <w:r w:rsidRPr="00741D5F">
              <w:rPr>
                <w:rFonts w:ascii="Arial" w:eastAsia="Times New Roman" w:hAnsi="Arial" w:cs="Arial"/>
                <w:sz w:val="18"/>
                <w:lang w:eastAsia="zh-CN"/>
              </w:rPr>
              <w:t>C_3A_n28A</w:t>
            </w:r>
          </w:p>
          <w:p w14:paraId="08178D8E" w14:textId="77777777" w:rsidR="00741D5F" w:rsidRPr="00741D5F" w:rsidRDefault="00741D5F" w:rsidP="00741D5F">
            <w:pPr>
              <w:overflowPunct w:val="0"/>
              <w:autoSpaceDE w:val="0"/>
              <w:autoSpaceDN w:val="0"/>
              <w:adjustRightInd w:val="0"/>
              <w:spacing w:after="0"/>
              <w:jc w:val="center"/>
              <w:textAlignment w:val="baseline"/>
              <w:rPr>
                <w:rFonts w:eastAsia="Times New Roman"/>
              </w:rPr>
            </w:pPr>
            <w:r w:rsidRPr="00741D5F">
              <w:rPr>
                <w:rFonts w:ascii="Arial" w:eastAsia="Times New Roman" w:hAnsi="Arial" w:cs="Arial" w:hint="eastAsia"/>
                <w:sz w:val="18"/>
                <w:lang w:eastAsia="ko-KR"/>
              </w:rPr>
              <w:t>D</w:t>
            </w:r>
            <w:r w:rsidRPr="00741D5F">
              <w:rPr>
                <w:rFonts w:ascii="Arial" w:eastAsia="Times New Roman" w:hAnsi="Arial" w:cs="Arial"/>
                <w:sz w:val="18"/>
                <w:lang w:eastAsia="zh-CN"/>
              </w:rPr>
              <w:t>C_3C_n28A</w:t>
            </w:r>
          </w:p>
        </w:tc>
      </w:tr>
      <w:tr w:rsidR="00741D5F" w:rsidRPr="00741D5F" w14:paraId="5E39D23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C709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vertAlign w:val="superscript"/>
              </w:rPr>
            </w:pPr>
            <w:r w:rsidRPr="00741D5F">
              <w:rPr>
                <w:rFonts w:ascii="Arial" w:eastAsia="Times New Roman" w:hAnsi="Arial"/>
                <w:sz w:val="18"/>
                <w:lang w:eastAsia="zh-CN"/>
              </w:rPr>
              <w:t>DC_3A-28A_n77A</w:t>
            </w:r>
            <w:r w:rsidRPr="00741D5F">
              <w:rPr>
                <w:rFonts w:ascii="Arial" w:eastAsia="Times New Roman" w:hAnsi="Arial"/>
                <w:sz w:val="18"/>
                <w:vertAlign w:val="superscript"/>
                <w:lang w:eastAsia="zh-CN"/>
              </w:rPr>
              <w:t>5,</w:t>
            </w:r>
            <w:r w:rsidRPr="00741D5F">
              <w:rPr>
                <w:rFonts w:ascii="Arial" w:eastAsia="Times New Roman" w:hAnsi="Arial"/>
                <w:bCs/>
                <w:sz w:val="18"/>
                <w:vertAlign w:val="superscript"/>
              </w:rPr>
              <w:t xml:space="preserve"> 14</w:t>
            </w:r>
          </w:p>
          <w:p w14:paraId="35D37E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DC_3A-28C_n77A</w:t>
            </w:r>
            <w:r w:rsidRPr="00741D5F">
              <w:rPr>
                <w:rFonts w:ascii="Arial" w:eastAsia="Times New Roman" w:hAnsi="Arial"/>
                <w:sz w:val="18"/>
                <w:vertAlign w:val="superscript"/>
                <w:lang w:eastAsia="zh-CN"/>
              </w:rPr>
              <w:t>5</w:t>
            </w:r>
          </w:p>
          <w:p w14:paraId="0DAB5B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DC_3A-28A_n77C</w:t>
            </w:r>
            <w:r w:rsidRPr="00741D5F">
              <w:rPr>
                <w:rFonts w:ascii="Arial" w:eastAsia="Times New Roman" w:hAnsi="Arial"/>
                <w:sz w:val="18"/>
                <w:vertAlign w:val="superscript"/>
                <w:lang w:eastAsia="zh-CN"/>
              </w:rPr>
              <w:t>5</w:t>
            </w:r>
          </w:p>
          <w:p w14:paraId="01E489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DC_3C-28A_n77A</w:t>
            </w:r>
            <w:r w:rsidRPr="00741D5F">
              <w:rPr>
                <w:rFonts w:ascii="Arial" w:eastAsia="Times New Roman" w:hAnsi="Arial"/>
                <w:sz w:val="18"/>
                <w:vertAlign w:val="superscript"/>
                <w:lang w:eastAsia="zh-CN"/>
              </w:rPr>
              <w:t>5</w:t>
            </w:r>
          </w:p>
          <w:p w14:paraId="3787DC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DC_3C-28C_n77A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3583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Times New Roman" w:hAnsi="Arial"/>
                <w:bCs/>
                <w:sz w:val="18"/>
                <w:vertAlign w:val="superscript"/>
              </w:rPr>
              <w:t>14</w:t>
            </w:r>
          </w:p>
          <w:p w14:paraId="09F02E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DC_28A_n77A</w:t>
            </w:r>
            <w:r w:rsidRPr="00741D5F">
              <w:rPr>
                <w:rFonts w:ascii="Arial" w:eastAsia="Times New Roman" w:hAnsi="Arial"/>
                <w:bCs/>
                <w:sz w:val="18"/>
                <w:vertAlign w:val="superscript"/>
              </w:rPr>
              <w:t>14</w:t>
            </w:r>
          </w:p>
        </w:tc>
      </w:tr>
      <w:tr w:rsidR="00741D5F" w:rsidRPr="00741D5F" w14:paraId="0BDE31F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419D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DC_3A-28</w:t>
            </w:r>
            <w:r w:rsidRPr="00741D5F">
              <w:rPr>
                <w:rFonts w:ascii="Arial" w:eastAsia="Malgun Gothic" w:hAnsi="Arial"/>
                <w:sz w:val="18"/>
              </w:rPr>
              <w:t>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4CF9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DC_3A_n77A</w:t>
            </w:r>
          </w:p>
          <w:p w14:paraId="5708E8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DC_28A_n77A</w:t>
            </w:r>
          </w:p>
        </w:tc>
      </w:tr>
      <w:tr w:rsidR="00741D5F" w:rsidRPr="00741D5F" w14:paraId="22B988C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057E210" w14:textId="77777777" w:rsidR="00741D5F" w:rsidRDefault="00741D5F" w:rsidP="00741D5F">
            <w:pPr>
              <w:overflowPunct w:val="0"/>
              <w:autoSpaceDE w:val="0"/>
              <w:autoSpaceDN w:val="0"/>
              <w:adjustRightInd w:val="0"/>
              <w:spacing w:after="0"/>
              <w:jc w:val="center"/>
              <w:textAlignment w:val="baseline"/>
              <w:rPr>
                <w:ins w:id="30" w:author="Yuanyuan Zhang/Advanced Solution Research Lab /SRC-Beijing/Staff Engineer/Samsung Electronics" w:date="2025-07-16T10:09:00Z"/>
                <w:rFonts w:ascii="Arial" w:eastAsia="Times New Roman" w:hAnsi="Arial"/>
                <w:sz w:val="18"/>
                <w:vertAlign w:val="superscript"/>
                <w:lang w:eastAsia="zh-CN"/>
              </w:rPr>
            </w:pPr>
            <w:r w:rsidRPr="00741D5F">
              <w:rPr>
                <w:rFonts w:ascii="Arial" w:eastAsia="Times New Roman" w:hAnsi="Arial" w:cs="Arial"/>
                <w:sz w:val="18"/>
                <w:szCs w:val="18"/>
              </w:rPr>
              <w:t>DC_3A_n28A-n77A</w:t>
            </w:r>
            <w:r w:rsidRPr="00741D5F">
              <w:rPr>
                <w:rFonts w:ascii="Arial" w:eastAsia="Times New Roman" w:hAnsi="Arial"/>
                <w:sz w:val="18"/>
                <w:vertAlign w:val="superscript"/>
                <w:lang w:eastAsia="zh-CN"/>
              </w:rPr>
              <w:t>5,14</w:t>
            </w:r>
          </w:p>
          <w:p w14:paraId="662E6E5F" w14:textId="0201F11C" w:rsidR="006C0B90" w:rsidRPr="00741D5F" w:rsidRDefault="006C0B90" w:rsidP="00741D5F">
            <w:pPr>
              <w:overflowPunct w:val="0"/>
              <w:autoSpaceDE w:val="0"/>
              <w:autoSpaceDN w:val="0"/>
              <w:adjustRightInd w:val="0"/>
              <w:spacing w:after="0"/>
              <w:jc w:val="center"/>
              <w:textAlignment w:val="baseline"/>
              <w:rPr>
                <w:rFonts w:ascii="Arial" w:eastAsia="Times New Roman" w:hAnsi="Arial" w:cs="Arial"/>
                <w:sz w:val="18"/>
                <w:szCs w:val="18"/>
              </w:rPr>
            </w:pPr>
            <w:ins w:id="31" w:author="Yuanyuan Zhang/Advanced Solution Research Lab /SRC-Beijing/Staff Engineer/Samsung Electronics" w:date="2025-07-16T10:09:00Z">
              <w:r w:rsidRPr="008F3B1B">
                <w:rPr>
                  <w:rFonts w:ascii="Arial" w:eastAsia="Times New Roman" w:hAnsi="Arial" w:cs="Arial"/>
                  <w:sz w:val="18"/>
                  <w:szCs w:val="18"/>
                </w:rPr>
                <w:t>DC_3C_n28A-n77A</w:t>
              </w:r>
              <w:r w:rsidRPr="00190332">
                <w:rPr>
                  <w:rFonts w:ascii="Arial" w:eastAsia="Times New Roman" w:hAnsi="Arial" w:cs="Arial"/>
                  <w:sz w:val="18"/>
                  <w:szCs w:val="18"/>
                  <w:vertAlign w:val="superscript"/>
                </w:rPr>
                <w:t>5</w:t>
              </w:r>
            </w:ins>
          </w:p>
        </w:tc>
        <w:tc>
          <w:tcPr>
            <w:tcW w:w="5964" w:type="dxa"/>
            <w:tcBorders>
              <w:top w:val="single" w:sz="4" w:space="0" w:color="auto"/>
              <w:left w:val="single" w:sz="4" w:space="0" w:color="auto"/>
              <w:bottom w:val="single" w:sz="4" w:space="0" w:color="auto"/>
              <w:right w:val="single" w:sz="4" w:space="0" w:color="auto"/>
            </w:tcBorders>
          </w:tcPr>
          <w:p w14:paraId="1E4D16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DC_3A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1FF404D1" w14:textId="77777777" w:rsidR="00741D5F" w:rsidRDefault="00741D5F" w:rsidP="00741D5F">
            <w:pPr>
              <w:overflowPunct w:val="0"/>
              <w:autoSpaceDE w:val="0"/>
              <w:autoSpaceDN w:val="0"/>
              <w:adjustRightInd w:val="0"/>
              <w:spacing w:after="0"/>
              <w:jc w:val="center"/>
              <w:textAlignment w:val="baseline"/>
              <w:rPr>
                <w:ins w:id="32" w:author="Yuanyuan Zhang/Advanced Solution Research Lab /SRC-Beijing/Staff Engineer/Samsung Electronics" w:date="2025-07-16T10:10:00Z"/>
                <w:rFonts w:ascii="Arial" w:eastAsia="Times New Roman" w:hAnsi="Arial"/>
                <w:sz w:val="18"/>
                <w:vertAlign w:val="superscript"/>
                <w:lang w:eastAsia="zh-CN"/>
              </w:rPr>
            </w:pPr>
            <w:r w:rsidRPr="00741D5F">
              <w:rPr>
                <w:rFonts w:ascii="Arial" w:eastAsia="Times New Roman" w:hAnsi="Arial" w:cs="Arial"/>
                <w:sz w:val="18"/>
                <w:lang w:eastAsia="zh-CN"/>
              </w:rPr>
              <w:t>DC_3A_n77A</w:t>
            </w:r>
            <w:r w:rsidRPr="00741D5F">
              <w:rPr>
                <w:rFonts w:ascii="Arial" w:eastAsia="Times New Roman" w:hAnsi="Arial"/>
                <w:sz w:val="18"/>
                <w:vertAlign w:val="superscript"/>
                <w:lang w:eastAsia="zh-CN"/>
              </w:rPr>
              <w:t>14</w:t>
            </w:r>
          </w:p>
          <w:p w14:paraId="6F698400" w14:textId="77777777" w:rsidR="006C0B90" w:rsidRPr="008F3B1B" w:rsidRDefault="006C0B90" w:rsidP="006C0B90">
            <w:pPr>
              <w:overflowPunct w:val="0"/>
              <w:autoSpaceDE w:val="0"/>
              <w:autoSpaceDN w:val="0"/>
              <w:adjustRightInd w:val="0"/>
              <w:spacing w:after="0"/>
              <w:jc w:val="center"/>
              <w:textAlignment w:val="baseline"/>
              <w:rPr>
                <w:ins w:id="33" w:author="Yuanyuan Zhang/Advanced Solution Research Lab /SRC-Beijing/Staff Engineer/Samsung Electronics" w:date="2025-07-16T10:10:00Z"/>
                <w:rFonts w:ascii="Arial" w:eastAsia="Times New Roman" w:hAnsi="Arial"/>
                <w:sz w:val="18"/>
              </w:rPr>
            </w:pPr>
            <w:ins w:id="34" w:author="Yuanyuan Zhang/Advanced Solution Research Lab /SRC-Beijing/Staff Engineer/Samsung Electronics" w:date="2025-07-16T10:10:00Z">
              <w:r w:rsidRPr="008F3B1B">
                <w:rPr>
                  <w:rFonts w:ascii="Arial" w:eastAsia="Times New Roman" w:hAnsi="Arial"/>
                  <w:sz w:val="18"/>
                </w:rPr>
                <w:t>DC_3C_n28A</w:t>
              </w:r>
            </w:ins>
          </w:p>
          <w:p w14:paraId="0E63B8E9" w14:textId="3DF9F3CA" w:rsidR="006C0B90" w:rsidRPr="00741D5F" w:rsidRDefault="006C0B90" w:rsidP="006C0B90">
            <w:pPr>
              <w:overflowPunct w:val="0"/>
              <w:autoSpaceDE w:val="0"/>
              <w:autoSpaceDN w:val="0"/>
              <w:adjustRightInd w:val="0"/>
              <w:spacing w:after="0"/>
              <w:jc w:val="center"/>
              <w:textAlignment w:val="baseline"/>
              <w:rPr>
                <w:rFonts w:ascii="Arial" w:eastAsia="Times New Roman" w:hAnsi="Arial"/>
                <w:sz w:val="18"/>
              </w:rPr>
            </w:pPr>
            <w:ins w:id="35" w:author="Yuanyuan Zhang/Advanced Solution Research Lab /SRC-Beijing/Staff Engineer/Samsung Electronics" w:date="2025-07-16T10:10:00Z">
              <w:r w:rsidRPr="008F3B1B">
                <w:rPr>
                  <w:rFonts w:ascii="Arial" w:eastAsia="Times New Roman" w:hAnsi="Arial"/>
                  <w:sz w:val="18"/>
                </w:rPr>
                <w:t>DC_3C_n77A</w:t>
              </w:r>
            </w:ins>
          </w:p>
        </w:tc>
      </w:tr>
      <w:tr w:rsidR="00741D5F" w:rsidRPr="00741D5F" w14:paraId="4615B1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5720B9" w14:textId="77777777" w:rsidR="00741D5F" w:rsidRDefault="00741D5F" w:rsidP="00741D5F">
            <w:pPr>
              <w:overflowPunct w:val="0"/>
              <w:autoSpaceDE w:val="0"/>
              <w:autoSpaceDN w:val="0"/>
              <w:adjustRightInd w:val="0"/>
              <w:spacing w:after="0"/>
              <w:jc w:val="center"/>
              <w:textAlignment w:val="baseline"/>
              <w:rPr>
                <w:ins w:id="36" w:author="Yuanyuan Zhang/Advanced Solution Research Lab /SRC-Beijing/Staff Engineer/Samsung Electronics" w:date="2025-07-16T10:10:00Z"/>
                <w:rFonts w:ascii="Arial" w:eastAsia="Times New Roman" w:hAnsi="Arial"/>
                <w:sz w:val="18"/>
                <w:vertAlign w:val="superscript"/>
                <w:lang w:eastAsia="zh-CN"/>
              </w:rPr>
            </w:pPr>
            <w:r w:rsidRPr="00741D5F">
              <w:rPr>
                <w:rFonts w:ascii="Arial" w:eastAsia="Times New Roman" w:hAnsi="Arial" w:cs="Arial"/>
                <w:sz w:val="18"/>
                <w:szCs w:val="18"/>
              </w:rPr>
              <w:t>DC_3A_n28A-n77(2A)</w:t>
            </w:r>
            <w:r w:rsidRPr="00741D5F">
              <w:rPr>
                <w:rFonts w:ascii="Arial" w:eastAsia="Times New Roman" w:hAnsi="Arial"/>
                <w:sz w:val="18"/>
                <w:vertAlign w:val="superscript"/>
                <w:lang w:eastAsia="zh-CN"/>
              </w:rPr>
              <w:t>5,14</w:t>
            </w:r>
          </w:p>
          <w:p w14:paraId="42C114BB" w14:textId="60816AD2" w:rsidR="006C0B90" w:rsidRPr="00741D5F" w:rsidRDefault="006C0B90" w:rsidP="00741D5F">
            <w:pPr>
              <w:overflowPunct w:val="0"/>
              <w:autoSpaceDE w:val="0"/>
              <w:autoSpaceDN w:val="0"/>
              <w:adjustRightInd w:val="0"/>
              <w:spacing w:after="0"/>
              <w:jc w:val="center"/>
              <w:textAlignment w:val="baseline"/>
              <w:rPr>
                <w:rFonts w:ascii="Arial" w:eastAsia="Times New Roman" w:hAnsi="Arial" w:cs="Arial"/>
                <w:sz w:val="18"/>
                <w:szCs w:val="18"/>
              </w:rPr>
            </w:pPr>
            <w:ins w:id="37" w:author="Yuanyuan Zhang/Advanced Solution Research Lab /SRC-Beijing/Staff Engineer/Samsung Electronics" w:date="2025-07-16T10:10:00Z">
              <w:r w:rsidRPr="00BD0321">
                <w:rPr>
                  <w:rFonts w:ascii="Arial" w:eastAsia="Times New Roman" w:hAnsi="Arial" w:cs="Arial"/>
                  <w:sz w:val="18"/>
                  <w:szCs w:val="18"/>
                </w:rPr>
                <w:t>DC_3C_n28A-n77(2A)</w:t>
              </w:r>
              <w:r w:rsidRPr="00B76C52">
                <w:rPr>
                  <w:rFonts w:ascii="Arial" w:eastAsia="Times New Roman" w:hAnsi="Arial" w:cs="Arial"/>
                  <w:sz w:val="18"/>
                  <w:szCs w:val="18"/>
                  <w:vertAlign w:val="superscript"/>
                </w:rPr>
                <w:t>5</w:t>
              </w:r>
            </w:ins>
          </w:p>
        </w:tc>
        <w:tc>
          <w:tcPr>
            <w:tcW w:w="5964" w:type="dxa"/>
            <w:tcBorders>
              <w:top w:val="single" w:sz="4" w:space="0" w:color="auto"/>
              <w:left w:val="single" w:sz="4" w:space="0" w:color="auto"/>
              <w:bottom w:val="single" w:sz="4" w:space="0" w:color="auto"/>
              <w:right w:val="single" w:sz="4" w:space="0" w:color="auto"/>
            </w:tcBorders>
          </w:tcPr>
          <w:p w14:paraId="04452C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DC_3A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4097E6CB" w14:textId="77777777" w:rsidR="00741D5F" w:rsidRDefault="00741D5F" w:rsidP="00741D5F">
            <w:pPr>
              <w:overflowPunct w:val="0"/>
              <w:autoSpaceDE w:val="0"/>
              <w:autoSpaceDN w:val="0"/>
              <w:adjustRightInd w:val="0"/>
              <w:spacing w:after="0"/>
              <w:jc w:val="center"/>
              <w:textAlignment w:val="baseline"/>
              <w:rPr>
                <w:ins w:id="38" w:author="Yuanyuan Zhang/Advanced Solution Research Lab /SRC-Beijing/Staff Engineer/Samsung Electronics" w:date="2025-07-16T10:10:00Z"/>
                <w:rFonts w:ascii="Arial" w:eastAsia="Times New Roman" w:hAnsi="Arial" w:cs="Arial"/>
                <w:sz w:val="18"/>
                <w:vertAlign w:val="superscript"/>
                <w:lang w:eastAsia="zh-CN"/>
              </w:rPr>
            </w:pPr>
            <w:r w:rsidRPr="00741D5F">
              <w:rPr>
                <w:rFonts w:ascii="Arial" w:eastAsia="Times New Roman" w:hAnsi="Arial" w:cs="Arial"/>
                <w:sz w:val="18"/>
                <w:lang w:eastAsia="zh-CN"/>
              </w:rPr>
              <w:t>DC_3A_n77A</w:t>
            </w:r>
            <w:r w:rsidRPr="00741D5F">
              <w:rPr>
                <w:rFonts w:ascii="Arial" w:eastAsia="Times New Roman" w:hAnsi="Arial" w:cs="Arial"/>
                <w:sz w:val="18"/>
                <w:vertAlign w:val="superscript"/>
                <w:lang w:eastAsia="zh-CN"/>
              </w:rPr>
              <w:t>14</w:t>
            </w:r>
          </w:p>
          <w:p w14:paraId="1E7DC281" w14:textId="77777777" w:rsidR="006C0B90" w:rsidRDefault="006C0B90" w:rsidP="006C0B90">
            <w:pPr>
              <w:overflowPunct w:val="0"/>
              <w:autoSpaceDE w:val="0"/>
              <w:autoSpaceDN w:val="0"/>
              <w:adjustRightInd w:val="0"/>
              <w:spacing w:after="0"/>
              <w:jc w:val="center"/>
              <w:textAlignment w:val="baseline"/>
              <w:rPr>
                <w:ins w:id="39" w:author="Yuanyuan Zhang/Advanced Solution Research Lab /SRC-Beijing/Staff Engineer/Samsung Electronics" w:date="2025-07-16T10:10:00Z"/>
                <w:rFonts w:ascii="Arial" w:eastAsia="Times New Roman" w:hAnsi="Arial"/>
                <w:sz w:val="18"/>
              </w:rPr>
            </w:pPr>
            <w:ins w:id="40" w:author="Yuanyuan Zhang/Advanced Solution Research Lab /SRC-Beijing/Staff Engineer/Samsung Electronics" w:date="2025-07-16T10:10:00Z">
              <w:r w:rsidRPr="00BD0321">
                <w:rPr>
                  <w:rFonts w:ascii="Arial" w:eastAsia="Times New Roman" w:hAnsi="Arial"/>
                  <w:sz w:val="18"/>
                </w:rPr>
                <w:t>DC_3C_n28A</w:t>
              </w:r>
            </w:ins>
          </w:p>
          <w:p w14:paraId="6CDBC4B1" w14:textId="599B90A6" w:rsidR="006C0B90" w:rsidRPr="00741D5F" w:rsidRDefault="006C0B90" w:rsidP="006C0B90">
            <w:pPr>
              <w:overflowPunct w:val="0"/>
              <w:autoSpaceDE w:val="0"/>
              <w:autoSpaceDN w:val="0"/>
              <w:adjustRightInd w:val="0"/>
              <w:spacing w:after="0"/>
              <w:jc w:val="center"/>
              <w:textAlignment w:val="baseline"/>
              <w:rPr>
                <w:rFonts w:ascii="Arial" w:eastAsia="Times New Roman" w:hAnsi="Arial"/>
                <w:sz w:val="18"/>
              </w:rPr>
            </w:pPr>
            <w:ins w:id="41" w:author="Yuanyuan Zhang/Advanced Solution Research Lab /SRC-Beijing/Staff Engineer/Samsung Electronics" w:date="2025-07-16T10:10:00Z">
              <w:r w:rsidRPr="00BD0321">
                <w:rPr>
                  <w:rFonts w:ascii="Arial" w:eastAsia="Times New Roman" w:hAnsi="Arial"/>
                  <w:sz w:val="18"/>
                </w:rPr>
                <w:t>DC_3C_n77A</w:t>
              </w:r>
            </w:ins>
          </w:p>
        </w:tc>
      </w:tr>
      <w:tr w:rsidR="00741D5F" w:rsidRPr="00741D5F" w14:paraId="7FBB9A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56276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lastRenderedPageBreak/>
              <w:t>DC_3A-28A_n78A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p w14:paraId="0932A7B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t>DC_3C-28A_n78A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p w14:paraId="7759A0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DC_3A-28A_n78C</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7AB99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DC_3A_n78A</w:t>
            </w:r>
            <w:r w:rsidRPr="00741D5F">
              <w:rPr>
                <w:rFonts w:ascii="Arial" w:eastAsia="Times New Roman" w:hAnsi="Arial"/>
                <w:bCs/>
                <w:sz w:val="18"/>
                <w:vertAlign w:val="superscript"/>
              </w:rPr>
              <w:t>14</w:t>
            </w:r>
          </w:p>
          <w:p w14:paraId="332E4C3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DC_3C_n78A</w:t>
            </w:r>
            <w:r w:rsidRPr="00741D5F">
              <w:rPr>
                <w:rFonts w:ascii="Arial" w:eastAsia="Times New Roman" w:hAnsi="Arial"/>
                <w:bCs/>
                <w:sz w:val="18"/>
                <w:vertAlign w:val="superscript"/>
              </w:rPr>
              <w:t>14</w:t>
            </w:r>
          </w:p>
          <w:p w14:paraId="122DBD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DC_28A_n78A</w:t>
            </w:r>
            <w:r w:rsidRPr="00741D5F">
              <w:rPr>
                <w:rFonts w:ascii="Arial" w:eastAsia="Times New Roman" w:hAnsi="Arial"/>
                <w:bCs/>
                <w:sz w:val="18"/>
                <w:vertAlign w:val="superscript"/>
              </w:rPr>
              <w:t>14</w:t>
            </w:r>
          </w:p>
        </w:tc>
      </w:tr>
      <w:tr w:rsidR="00741D5F" w:rsidRPr="00741D5F" w14:paraId="3DF803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B2FAC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DC_3A-28A_n78(2A)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4F0522F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DC_3A_n78A</w:t>
            </w:r>
            <w:r w:rsidRPr="00741D5F">
              <w:rPr>
                <w:rFonts w:ascii="Arial" w:eastAsia="Times New Roman" w:hAnsi="Arial"/>
                <w:bCs/>
                <w:sz w:val="18"/>
                <w:vertAlign w:val="superscript"/>
              </w:rPr>
              <w:t>14</w:t>
            </w:r>
          </w:p>
          <w:p w14:paraId="131C410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DC_28A_n78A</w:t>
            </w:r>
            <w:r w:rsidRPr="00741D5F">
              <w:rPr>
                <w:rFonts w:ascii="Arial" w:eastAsia="Times New Roman" w:hAnsi="Arial"/>
                <w:bCs/>
                <w:sz w:val="18"/>
                <w:vertAlign w:val="superscript"/>
              </w:rPr>
              <w:t>14</w:t>
            </w:r>
          </w:p>
        </w:tc>
      </w:tr>
      <w:tr w:rsidR="00741D5F" w:rsidRPr="00741D5F" w14:paraId="60E4788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AB7B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439F5F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fi-FI"/>
              </w:rPr>
              <w:t>DC_3A_n78A</w:t>
            </w:r>
          </w:p>
          <w:p w14:paraId="542D17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28</w:t>
            </w:r>
            <w:r w:rsidRPr="00741D5F">
              <w:rPr>
                <w:rFonts w:ascii="Arial" w:eastAsia="Times New Roman" w:hAnsi="Arial"/>
                <w:sz w:val="18"/>
                <w:lang w:eastAsia="fi-FI"/>
              </w:rPr>
              <w:t>A_n</w:t>
            </w:r>
            <w:r w:rsidRPr="00741D5F">
              <w:rPr>
                <w:rFonts w:ascii="Arial" w:eastAsia="Times New Roman" w:hAnsi="Arial"/>
                <w:sz w:val="18"/>
                <w:lang w:eastAsia="zh-TW"/>
              </w:rPr>
              <w:t>78</w:t>
            </w:r>
            <w:r w:rsidRPr="00741D5F">
              <w:rPr>
                <w:rFonts w:ascii="Arial" w:eastAsia="Times New Roman" w:hAnsi="Arial"/>
                <w:sz w:val="18"/>
                <w:lang w:eastAsia="fi-FI"/>
              </w:rPr>
              <w:t>A</w:t>
            </w:r>
          </w:p>
        </w:tc>
      </w:tr>
      <w:tr w:rsidR="00741D5F" w:rsidRPr="00741D5F" w14:paraId="67F640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7F1E2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DC_3C-28A_n78(2A)</w:t>
            </w:r>
            <w:r w:rsidRPr="00741D5F">
              <w:rPr>
                <w:rFonts w:ascii="Arial" w:eastAsia="Times New Roman"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5590552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DC_3A_n78A</w:t>
            </w:r>
          </w:p>
          <w:p w14:paraId="1D1F1C5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PMingLiU" w:hAnsi="Arial"/>
                <w:sz w:val="18"/>
                <w:lang w:eastAsia="zh-TW"/>
              </w:rPr>
            </w:pPr>
            <w:r w:rsidRPr="00741D5F">
              <w:rPr>
                <w:rFonts w:ascii="Arial" w:eastAsia="Times New Roman" w:hAnsi="Arial"/>
                <w:noProof/>
                <w:sz w:val="18"/>
                <w:lang w:eastAsia="zh-CN"/>
              </w:rPr>
              <w:t>DC_3C_n78A</w:t>
            </w:r>
          </w:p>
          <w:p w14:paraId="4D8E52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28</w:t>
            </w:r>
            <w:r w:rsidRPr="00741D5F">
              <w:rPr>
                <w:rFonts w:ascii="Arial" w:eastAsia="Times New Roman" w:hAnsi="Arial"/>
                <w:sz w:val="18"/>
                <w:lang w:eastAsia="fi-FI"/>
              </w:rPr>
              <w:t>A_n</w:t>
            </w:r>
            <w:r w:rsidRPr="00741D5F">
              <w:rPr>
                <w:rFonts w:ascii="Arial" w:eastAsia="Times New Roman" w:hAnsi="Arial"/>
                <w:sz w:val="18"/>
                <w:lang w:eastAsia="zh-TW"/>
              </w:rPr>
              <w:t>78</w:t>
            </w:r>
            <w:r w:rsidRPr="00741D5F">
              <w:rPr>
                <w:rFonts w:ascii="Arial" w:eastAsia="Times New Roman" w:hAnsi="Arial"/>
                <w:sz w:val="18"/>
                <w:lang w:eastAsia="fi-FI"/>
              </w:rPr>
              <w:t>A</w:t>
            </w:r>
          </w:p>
        </w:tc>
      </w:tr>
      <w:tr w:rsidR="00741D5F" w:rsidRPr="00741D5F" w14:paraId="2D94C6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1A697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DC_3A_n28A-n78A</w:t>
            </w:r>
            <w:r w:rsidRPr="00741D5F">
              <w:rPr>
                <w:rFonts w:ascii="Arial" w:eastAsia="Times New Roman" w:hAnsi="Arial"/>
                <w:sz w:val="18"/>
                <w:vertAlign w:val="superscript"/>
                <w:lang w:eastAsia="zh-CN"/>
              </w:rPr>
              <w:t xml:space="preserve">5, </w:t>
            </w:r>
            <w:r w:rsidRPr="00741D5F">
              <w:rPr>
                <w:rFonts w:ascii="Arial" w:eastAsia="Times New Roman" w:hAnsi="Arial"/>
                <w:bCs/>
                <w:sz w:val="18"/>
                <w:vertAlign w:val="superscript"/>
              </w:rPr>
              <w:t>14</w:t>
            </w:r>
          </w:p>
          <w:p w14:paraId="294C88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DC_3C_n28A-n78A</w:t>
            </w:r>
            <w:r w:rsidRPr="00741D5F">
              <w:rPr>
                <w:rFonts w:ascii="Arial" w:eastAsia="Times New Roman" w:hAnsi="Arial"/>
                <w:sz w:val="18"/>
                <w:vertAlign w:val="superscript"/>
                <w:lang w:eastAsia="zh-CN"/>
              </w:rPr>
              <w:t xml:space="preserve">5, </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82A8A2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DC_3A_n28A</w:t>
            </w:r>
          </w:p>
          <w:p w14:paraId="1301EEA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DC_3C_n28A</w:t>
            </w:r>
          </w:p>
          <w:p w14:paraId="4C2D4E6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r w:rsidRPr="00741D5F">
              <w:rPr>
                <w:rFonts w:ascii="Arial" w:eastAsia="Times New Roman" w:hAnsi="Arial"/>
                <w:bCs/>
                <w:sz w:val="18"/>
                <w:vertAlign w:val="superscript"/>
              </w:rPr>
              <w:t>14</w:t>
            </w:r>
          </w:p>
          <w:p w14:paraId="012618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r w:rsidRPr="00741D5F">
              <w:rPr>
                <w:rFonts w:ascii="Arial" w:eastAsia="Times New Roman" w:hAnsi="Arial"/>
                <w:bCs/>
                <w:sz w:val="18"/>
                <w:vertAlign w:val="superscript"/>
              </w:rPr>
              <w:t>14</w:t>
            </w:r>
          </w:p>
        </w:tc>
      </w:tr>
      <w:tr w:rsidR="00741D5F" w:rsidRPr="00741D5F" w14:paraId="10E2728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99A63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DC_3A_n28A-n78(2A)</w:t>
            </w:r>
            <w:r w:rsidRPr="00741D5F">
              <w:rPr>
                <w:rFonts w:ascii="Arial" w:eastAsia="Times New Roman" w:hAnsi="Arial"/>
                <w:sz w:val="18"/>
                <w:vertAlign w:val="superscript"/>
                <w:lang w:eastAsia="zh-CN"/>
              </w:rPr>
              <w:t>5</w:t>
            </w:r>
          </w:p>
          <w:p w14:paraId="048B6C7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DC_3C_n28A-n78(2A)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3CD85A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DC_3A_n28A</w:t>
            </w:r>
          </w:p>
          <w:p w14:paraId="2E8CF86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DC_3C_n28A</w:t>
            </w:r>
          </w:p>
          <w:p w14:paraId="7122BC8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p>
          <w:p w14:paraId="5CA7152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DC_3C_n78A</w:t>
            </w:r>
          </w:p>
        </w:tc>
      </w:tr>
      <w:tr w:rsidR="00741D5F" w:rsidRPr="00741D5F" w14:paraId="115A422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5048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DC_3A-28A_n79A</w:t>
            </w:r>
            <w:r w:rsidRPr="00741D5F">
              <w:rPr>
                <w:rFonts w:ascii="Arial" w:eastAsia="Times New Roman" w:hAnsi="Arial"/>
                <w:sz w:val="18"/>
                <w:vertAlign w:val="superscript"/>
                <w:lang w:eastAsia="zh-CN"/>
              </w:rPr>
              <w:t>5</w:t>
            </w:r>
          </w:p>
          <w:p w14:paraId="5507F3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DC_3A-28A_n79C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D02CB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p>
          <w:p w14:paraId="5F3863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DC_28A_n79A</w:t>
            </w:r>
          </w:p>
        </w:tc>
      </w:tr>
      <w:tr w:rsidR="00741D5F" w:rsidRPr="00741D5F" w14:paraId="02A80C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A8F4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DC_3A_n28A-n79</w:t>
            </w:r>
            <w:r w:rsidRPr="00741D5F">
              <w:rPr>
                <w:rFonts w:ascii="Arial" w:eastAsia="Yu Mincho" w:hAnsi="Arial"/>
                <w:sz w:val="18"/>
                <w:lang w:eastAsia="ja-JP"/>
              </w:rPr>
              <w:t>A</w:t>
            </w:r>
            <w:r w:rsidRPr="00741D5F">
              <w:rPr>
                <w:rFonts w:ascii="Arial" w:eastAsia="Times New Roman" w:hAnsi="Arial"/>
                <w:sz w:val="18"/>
                <w:vertAlign w:val="superscript"/>
                <w:lang w:eastAsia="zh-CN"/>
              </w:rPr>
              <w:t xml:space="preserve">5, </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2BFDC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DC_3A_n28A</w:t>
            </w:r>
          </w:p>
          <w:p w14:paraId="558C4E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DC_3A_n79A</w:t>
            </w:r>
            <w:r w:rsidRPr="00741D5F">
              <w:rPr>
                <w:rFonts w:ascii="Arial" w:eastAsia="Times New Roman" w:hAnsi="Arial"/>
                <w:bCs/>
                <w:sz w:val="18"/>
                <w:vertAlign w:val="superscript"/>
              </w:rPr>
              <w:t>14</w:t>
            </w:r>
          </w:p>
        </w:tc>
      </w:tr>
      <w:tr w:rsidR="00741D5F" w:rsidRPr="00741D5F" w14:paraId="37B7A1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3ED96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zh-CN"/>
              </w:rPr>
              <w:t>DC_3A-28A_n105A</w:t>
            </w:r>
          </w:p>
        </w:tc>
        <w:tc>
          <w:tcPr>
            <w:tcW w:w="5964" w:type="dxa"/>
            <w:tcBorders>
              <w:top w:val="single" w:sz="4" w:space="0" w:color="auto"/>
              <w:left w:val="single" w:sz="4" w:space="0" w:color="auto"/>
              <w:bottom w:val="single" w:sz="4" w:space="0" w:color="auto"/>
              <w:right w:val="single" w:sz="4" w:space="0" w:color="auto"/>
            </w:tcBorders>
          </w:tcPr>
          <w:p w14:paraId="4CAA2E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lang w:eastAsia="zh-CN"/>
              </w:rPr>
              <w:t>DC_3A_n105A</w:t>
            </w:r>
          </w:p>
        </w:tc>
      </w:tr>
      <w:tr w:rsidR="00741D5F" w:rsidRPr="00741D5F" w14:paraId="23E576B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B23B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DC_3A-32A_n1A</w:t>
            </w:r>
          </w:p>
          <w:p w14:paraId="429874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6DC683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n1A</w:t>
            </w:r>
          </w:p>
          <w:p w14:paraId="73A88A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DC_3C_</w:t>
            </w:r>
            <w:r w:rsidRPr="00741D5F">
              <w:rPr>
                <w:rFonts w:ascii="Arial" w:eastAsia="Times New Roman" w:hAnsi="Arial"/>
                <w:sz w:val="18"/>
                <w:lang w:eastAsia="ja-JP"/>
              </w:rPr>
              <w:t>n1A</w:t>
            </w:r>
          </w:p>
        </w:tc>
      </w:tr>
      <w:tr w:rsidR="00741D5F" w:rsidRPr="00741D5F" w14:paraId="237297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0735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70A5CB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DC_3A_n7A</w:t>
            </w:r>
          </w:p>
        </w:tc>
      </w:tr>
      <w:tr w:rsidR="00741D5F" w:rsidRPr="00741D5F" w14:paraId="757A92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267BAA"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DC_3A-</w:t>
            </w:r>
            <w:r w:rsidRPr="00741D5F">
              <w:rPr>
                <w:rFonts w:ascii="Arial" w:eastAsia="Times New Roman" w:hAnsi="Arial"/>
                <w:sz w:val="18"/>
              </w:rPr>
              <w:t>32</w:t>
            </w:r>
            <w:r w:rsidRPr="00741D5F">
              <w:rPr>
                <w:rFonts w:ascii="Arial" w:eastAsia="Yu Mincho" w:hAnsi="Arial"/>
                <w:sz w:val="18"/>
                <w:lang w:eastAsia="ja-JP"/>
              </w:rPr>
              <w:t>A_n28A</w:t>
            </w:r>
          </w:p>
          <w:p w14:paraId="25632C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sz w:val="18"/>
                <w:lang w:eastAsia="ja-JP"/>
              </w:rPr>
              <w:t>DC_3C-</w:t>
            </w:r>
            <w:r w:rsidRPr="00741D5F">
              <w:rPr>
                <w:rFonts w:ascii="Arial" w:eastAsia="Times New Roman" w:hAnsi="Arial"/>
                <w:sz w:val="18"/>
              </w:rPr>
              <w:t>32</w:t>
            </w:r>
            <w:r w:rsidRPr="00741D5F">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68B410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5EF198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DC_3C_n28A</w:t>
            </w:r>
          </w:p>
        </w:tc>
      </w:tr>
      <w:tr w:rsidR="00741D5F" w:rsidRPr="00741D5F" w14:paraId="5F92422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4CF2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DC_3A-32A_n78A</w:t>
            </w:r>
          </w:p>
          <w:p w14:paraId="750457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DC_3C-32A_n78A</w:t>
            </w:r>
          </w:p>
          <w:p w14:paraId="4290AF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43B96C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n78A</w:t>
            </w:r>
          </w:p>
          <w:p w14:paraId="3B8E5C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DC_3C_n78A</w:t>
            </w:r>
          </w:p>
        </w:tc>
      </w:tr>
      <w:tr w:rsidR="00741D5F" w:rsidRPr="00741D5F" w14:paraId="6FEB3C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01CA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24C68B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w:t>
            </w:r>
            <w:r w:rsidRPr="00741D5F">
              <w:rPr>
                <w:rFonts w:ascii="Arial" w:eastAsia="Times New Roman" w:hAnsi="Arial"/>
                <w:sz w:val="18"/>
                <w:lang w:eastAsia="ja-JP"/>
              </w:rPr>
              <w:t>n78A</w:t>
            </w:r>
          </w:p>
        </w:tc>
      </w:tr>
      <w:tr w:rsidR="00741D5F" w:rsidRPr="00741D5F" w14:paraId="7D00ED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E727F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DC_3A-38A_n1A</w:t>
            </w:r>
          </w:p>
        </w:tc>
        <w:tc>
          <w:tcPr>
            <w:tcW w:w="5964" w:type="dxa"/>
            <w:tcBorders>
              <w:top w:val="single" w:sz="4" w:space="0" w:color="auto"/>
              <w:left w:val="single" w:sz="4" w:space="0" w:color="auto"/>
              <w:bottom w:val="single" w:sz="4" w:space="0" w:color="auto"/>
              <w:right w:val="single" w:sz="4" w:space="0" w:color="auto"/>
            </w:tcBorders>
          </w:tcPr>
          <w:p w14:paraId="798774D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DC_3A_n1A</w:t>
            </w:r>
          </w:p>
          <w:p w14:paraId="5C9937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DC_38A_n1A</w:t>
            </w:r>
          </w:p>
        </w:tc>
      </w:tr>
      <w:tr w:rsidR="00741D5F" w:rsidRPr="00741D5F" w14:paraId="0CDA68C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95EEA5"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DC_3A-38A_n28A</w:t>
            </w:r>
          </w:p>
          <w:p w14:paraId="3DF0F9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60AFAA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4E3632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DC_3C_n28A</w:t>
            </w:r>
          </w:p>
          <w:p w14:paraId="102C41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DC_38A_n28A</w:t>
            </w:r>
          </w:p>
        </w:tc>
      </w:tr>
      <w:tr w:rsidR="00741D5F" w:rsidRPr="00741D5F" w14:paraId="347C5E1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F17AFF"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DC_3A_n38A-n40A</w:t>
            </w:r>
            <w:r w:rsidRPr="00741D5F">
              <w:rPr>
                <w:rFonts w:ascii="Arial" w:eastAsia="Yu Mincho"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18085C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DC_3A_n38A</w:t>
            </w:r>
          </w:p>
          <w:p w14:paraId="13BF7F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DC_3A_n40A</w:t>
            </w:r>
          </w:p>
        </w:tc>
      </w:tr>
      <w:tr w:rsidR="00741D5F" w:rsidRPr="00741D5F" w14:paraId="5D1138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31868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DC_3A-38A_n78A</w:t>
            </w:r>
          </w:p>
        </w:tc>
        <w:tc>
          <w:tcPr>
            <w:tcW w:w="5964" w:type="dxa"/>
            <w:tcBorders>
              <w:top w:val="single" w:sz="4" w:space="0" w:color="auto"/>
              <w:left w:val="single" w:sz="4" w:space="0" w:color="auto"/>
              <w:bottom w:val="single" w:sz="4" w:space="0" w:color="auto"/>
              <w:right w:val="single" w:sz="4" w:space="0" w:color="auto"/>
            </w:tcBorders>
            <w:hideMark/>
          </w:tcPr>
          <w:p w14:paraId="6103709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22"/>
                <w:lang w:eastAsia="zh-CN"/>
              </w:rPr>
            </w:pPr>
            <w:r w:rsidRPr="00741D5F">
              <w:rPr>
                <w:rFonts w:ascii="Arial" w:eastAsia="Times New Roman" w:hAnsi="Arial"/>
                <w:sz w:val="18"/>
              </w:rPr>
              <w:t>DC_3A_n78A</w:t>
            </w:r>
          </w:p>
          <w:p w14:paraId="5C023DF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Malgun Gothic" w:hAnsi="Arial"/>
                <w:sz w:val="18"/>
                <w:lang w:eastAsia="ko-KR"/>
              </w:rPr>
              <w:t>DC_38A_n78A</w:t>
            </w:r>
          </w:p>
        </w:tc>
      </w:tr>
      <w:tr w:rsidR="00741D5F" w:rsidRPr="00741D5F" w14:paraId="6E837E0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BFD00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DC_3A-38A_n78(2A)</w:t>
            </w:r>
          </w:p>
          <w:p w14:paraId="719C708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DC_3C-38A_n78(2A)</w:t>
            </w:r>
          </w:p>
        </w:tc>
        <w:tc>
          <w:tcPr>
            <w:tcW w:w="5964" w:type="dxa"/>
            <w:tcBorders>
              <w:top w:val="single" w:sz="4" w:space="0" w:color="auto"/>
              <w:left w:val="single" w:sz="4" w:space="0" w:color="auto"/>
              <w:bottom w:val="single" w:sz="4" w:space="0" w:color="auto"/>
              <w:right w:val="single" w:sz="4" w:space="0" w:color="auto"/>
            </w:tcBorders>
          </w:tcPr>
          <w:p w14:paraId="1996297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DC_3A_n78A</w:t>
            </w:r>
          </w:p>
          <w:p w14:paraId="30C0764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DC_3C_n78A</w:t>
            </w:r>
          </w:p>
          <w:p w14:paraId="6286F5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DC_38A_n78A</w:t>
            </w:r>
          </w:p>
        </w:tc>
      </w:tr>
      <w:tr w:rsidR="00741D5F" w:rsidRPr="00741D5F" w14:paraId="21C924B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864A9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3A</w:t>
            </w:r>
            <w:r w:rsidRPr="00741D5F">
              <w:rPr>
                <w:rFonts w:ascii="Arial" w:eastAsia="Times New Roman" w:hAnsi="Arial" w:cs="Arial"/>
                <w:sz w:val="18"/>
                <w:lang w:eastAsia="zh-TW"/>
              </w:rPr>
              <w:t>_n</w:t>
            </w:r>
            <w:r w:rsidRPr="00741D5F">
              <w:rPr>
                <w:rFonts w:ascii="Arial" w:eastAsia="Times New Roman" w:hAnsi="Arial" w:cs="Arial" w:hint="eastAsia"/>
                <w:sz w:val="18"/>
                <w:lang w:eastAsia="zh-CN"/>
              </w:rPr>
              <w:t>38A</w:t>
            </w:r>
            <w:r w:rsidRPr="00741D5F">
              <w:rPr>
                <w:rFonts w:ascii="Arial" w:eastAsia="Times New Roman" w:hAnsi="Arial" w:cs="Arial"/>
                <w:sz w:val="18"/>
                <w:lang w:eastAsia="zh-TW"/>
              </w:rPr>
              <w:t>-</w:t>
            </w:r>
            <w:r w:rsidRPr="00741D5F">
              <w:rPr>
                <w:rFonts w:ascii="Arial" w:eastAsia="Times New Roman" w:hAnsi="Arial" w:cs="Arial" w:hint="eastAsia"/>
                <w:sz w:val="18"/>
                <w:lang w:eastAsia="zh-TW"/>
              </w:rPr>
              <w:t>n</w:t>
            </w:r>
            <w:r w:rsidRPr="00741D5F">
              <w:rPr>
                <w:rFonts w:ascii="Arial" w:eastAsia="Times New Roman"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4BE8C63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w:t>
            </w:r>
            <w:r w:rsidRPr="00741D5F">
              <w:rPr>
                <w:rFonts w:ascii="Arial" w:eastAsia="Times New Roman" w:hAnsi="Arial" w:cs="Arial" w:hint="eastAsia"/>
                <w:sz w:val="18"/>
                <w:lang w:eastAsia="zh-CN"/>
              </w:rPr>
              <w:t>3</w:t>
            </w:r>
            <w:r w:rsidRPr="00741D5F">
              <w:rPr>
                <w:rFonts w:ascii="Arial" w:eastAsia="Times New Roman" w:hAnsi="Arial" w:cs="Arial" w:hint="eastAsia"/>
                <w:sz w:val="18"/>
                <w:lang w:eastAsia="zh-TW"/>
              </w:rPr>
              <w:t>A_n</w:t>
            </w:r>
            <w:r w:rsidRPr="00741D5F">
              <w:rPr>
                <w:rFonts w:ascii="Arial" w:eastAsia="Times New Roman" w:hAnsi="Arial" w:cs="Arial"/>
                <w:sz w:val="18"/>
                <w:lang w:eastAsia="zh-TW"/>
              </w:rPr>
              <w:t>3</w:t>
            </w:r>
            <w:r w:rsidRPr="00741D5F">
              <w:rPr>
                <w:rFonts w:ascii="Arial" w:eastAsia="Times New Roman" w:hAnsi="Arial" w:cs="Arial" w:hint="eastAsia"/>
                <w:sz w:val="18"/>
                <w:lang w:eastAsia="zh-TW"/>
              </w:rPr>
              <w:t>8A</w:t>
            </w:r>
          </w:p>
          <w:p w14:paraId="3C08343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hint="eastAsia"/>
                <w:sz w:val="18"/>
                <w:lang w:eastAsia="zh-TW"/>
              </w:rPr>
              <w:t>DC_</w:t>
            </w:r>
            <w:r w:rsidRPr="00741D5F">
              <w:rPr>
                <w:rFonts w:ascii="Arial" w:eastAsia="Times New Roman" w:hAnsi="Arial" w:cs="Arial" w:hint="eastAsia"/>
                <w:sz w:val="18"/>
                <w:lang w:eastAsia="zh-CN"/>
              </w:rPr>
              <w:t>3</w:t>
            </w:r>
            <w:r w:rsidRPr="00741D5F">
              <w:rPr>
                <w:rFonts w:ascii="Arial" w:eastAsia="Times New Roman" w:hAnsi="Arial" w:cs="Arial" w:hint="eastAsia"/>
                <w:sz w:val="18"/>
                <w:lang w:eastAsia="zh-TW"/>
              </w:rPr>
              <w:t>A_n78A</w:t>
            </w:r>
          </w:p>
        </w:tc>
      </w:tr>
      <w:tr w:rsidR="00741D5F" w:rsidRPr="00741D5F" w14:paraId="79D1C9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91389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DC_3C-38A_n78A</w:t>
            </w:r>
          </w:p>
        </w:tc>
        <w:tc>
          <w:tcPr>
            <w:tcW w:w="5964" w:type="dxa"/>
            <w:tcBorders>
              <w:top w:val="single" w:sz="4" w:space="0" w:color="auto"/>
              <w:left w:val="single" w:sz="4" w:space="0" w:color="auto"/>
              <w:bottom w:val="single" w:sz="4" w:space="0" w:color="auto"/>
              <w:right w:val="single" w:sz="4" w:space="0" w:color="auto"/>
            </w:tcBorders>
          </w:tcPr>
          <w:p w14:paraId="2A34219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DC_3A_n78A</w:t>
            </w:r>
          </w:p>
          <w:p w14:paraId="2CF87A1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DC_3C_n78A</w:t>
            </w:r>
          </w:p>
          <w:p w14:paraId="536F8F1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heme="minorHAnsi" w:hAnsi="Arial"/>
                <w:sz w:val="18"/>
                <w:szCs w:val="18"/>
              </w:rPr>
            </w:pPr>
            <w:r w:rsidRPr="00741D5F">
              <w:rPr>
                <w:rFonts w:ascii="Arial" w:eastAsia="Times New Roman" w:hAnsi="Arial"/>
                <w:sz w:val="18"/>
              </w:rPr>
              <w:t>DC_38A_n78A</w:t>
            </w:r>
          </w:p>
        </w:tc>
      </w:tr>
      <w:tr w:rsidR="00741D5F" w:rsidRPr="00741D5F" w14:paraId="6484EBB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3523B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DC_3A-40A_n1A</w:t>
            </w:r>
          </w:p>
          <w:p w14:paraId="11A7E50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DC_3A-40C_n1A</w:t>
            </w:r>
          </w:p>
        </w:tc>
        <w:tc>
          <w:tcPr>
            <w:tcW w:w="5964" w:type="dxa"/>
            <w:tcBorders>
              <w:top w:val="single" w:sz="4" w:space="0" w:color="auto"/>
              <w:left w:val="single" w:sz="4" w:space="0" w:color="auto"/>
              <w:bottom w:val="single" w:sz="4" w:space="0" w:color="auto"/>
              <w:right w:val="single" w:sz="4" w:space="0" w:color="auto"/>
            </w:tcBorders>
            <w:hideMark/>
          </w:tcPr>
          <w:p w14:paraId="710AAE5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heme="minorHAnsi" w:hAnsi="Arial"/>
                <w:sz w:val="18"/>
                <w:szCs w:val="18"/>
              </w:rPr>
            </w:pPr>
            <w:r w:rsidRPr="00741D5F">
              <w:rPr>
                <w:rFonts w:ascii="Arial" w:eastAsiaTheme="minorHAnsi" w:hAnsi="Arial"/>
                <w:sz w:val="18"/>
                <w:szCs w:val="18"/>
              </w:rPr>
              <w:t>DC_3A_n1A</w:t>
            </w:r>
          </w:p>
          <w:p w14:paraId="41D0060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heme="minorHAnsi" w:hAnsi="Arial"/>
                <w:sz w:val="18"/>
                <w:szCs w:val="18"/>
              </w:rPr>
            </w:pPr>
            <w:r w:rsidRPr="00741D5F">
              <w:rPr>
                <w:rFonts w:ascii="Arial" w:eastAsia="Times New Roman" w:hAnsi="Arial"/>
                <w:sz w:val="18"/>
              </w:rPr>
              <w:t>DC_40A_n1A</w:t>
            </w:r>
          </w:p>
        </w:tc>
      </w:tr>
      <w:tr w:rsidR="00741D5F" w:rsidRPr="00741D5F" w14:paraId="2B4E3B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A54119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DC_3A-40A_n28A</w:t>
            </w:r>
          </w:p>
        </w:tc>
        <w:tc>
          <w:tcPr>
            <w:tcW w:w="5964" w:type="dxa"/>
            <w:tcBorders>
              <w:top w:val="single" w:sz="4" w:space="0" w:color="auto"/>
              <w:left w:val="single" w:sz="4" w:space="0" w:color="auto"/>
              <w:bottom w:val="single" w:sz="4" w:space="0" w:color="auto"/>
              <w:right w:val="single" w:sz="4" w:space="0" w:color="auto"/>
            </w:tcBorders>
          </w:tcPr>
          <w:p w14:paraId="6633B19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DC_3A_n28A</w:t>
            </w:r>
          </w:p>
          <w:p w14:paraId="6830984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DC_40A_n28A</w:t>
            </w:r>
          </w:p>
        </w:tc>
      </w:tr>
      <w:tr w:rsidR="00741D5F" w:rsidRPr="00741D5F" w14:paraId="2A4870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1ECD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DC_3A_n40A-n41A</w:t>
            </w:r>
          </w:p>
          <w:p w14:paraId="4327E1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DC_3A_n40A-n41</w:t>
            </w:r>
            <w:r w:rsidRPr="00741D5F">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6C0B6C8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szCs w:val="18"/>
                <w:lang w:eastAsia="ko-KR"/>
              </w:rPr>
              <w:t>DC_3A_n40A</w:t>
            </w:r>
          </w:p>
          <w:p w14:paraId="0D4EFCE4" w14:textId="77777777" w:rsidR="00741D5F" w:rsidRPr="00741D5F" w:rsidRDefault="00741D5F" w:rsidP="00741D5F">
            <w:pPr>
              <w:overflowPunct w:val="0"/>
              <w:autoSpaceDE w:val="0"/>
              <w:autoSpaceDN w:val="0"/>
              <w:adjustRightInd w:val="0"/>
              <w:spacing w:after="0"/>
              <w:jc w:val="center"/>
              <w:textAlignment w:val="baseline"/>
              <w:rPr>
                <w:rFonts w:ascii="Arial" w:eastAsiaTheme="minorHAnsi" w:hAnsi="Arial"/>
                <w:sz w:val="18"/>
                <w:szCs w:val="18"/>
              </w:rPr>
            </w:pPr>
            <w:r w:rsidRPr="00741D5F">
              <w:rPr>
                <w:rFonts w:ascii="Arial" w:eastAsia="Malgun Gothic" w:hAnsi="Arial"/>
                <w:sz w:val="18"/>
                <w:szCs w:val="18"/>
                <w:lang w:eastAsia="ko-KR"/>
              </w:rPr>
              <w:t>DC_3A_n41A</w:t>
            </w:r>
          </w:p>
        </w:tc>
      </w:tr>
      <w:tr w:rsidR="00741D5F" w:rsidRPr="00741D5F" w14:paraId="22A2A6F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1FF8A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DC_3A_n40A-n71A</w:t>
            </w:r>
          </w:p>
          <w:p w14:paraId="3D92007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DC_3C_n40A-n71A</w:t>
            </w:r>
          </w:p>
        </w:tc>
        <w:tc>
          <w:tcPr>
            <w:tcW w:w="5964" w:type="dxa"/>
            <w:tcBorders>
              <w:top w:val="single" w:sz="4" w:space="0" w:color="auto"/>
              <w:left w:val="single" w:sz="4" w:space="0" w:color="auto"/>
              <w:bottom w:val="single" w:sz="4" w:space="0" w:color="auto"/>
              <w:right w:val="single" w:sz="4" w:space="0" w:color="auto"/>
            </w:tcBorders>
          </w:tcPr>
          <w:p w14:paraId="2529D0F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w:t>
            </w:r>
          </w:p>
          <w:p w14:paraId="504282D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DC_3A_n71A</w:t>
            </w:r>
          </w:p>
        </w:tc>
      </w:tr>
      <w:tr w:rsidR="00741D5F" w:rsidRPr="00741D5F" w14:paraId="4B3587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4ECD7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DC_3A-40A_n77A</w:t>
            </w:r>
          </w:p>
          <w:p w14:paraId="1D12690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tcPr>
          <w:p w14:paraId="66546D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DC_3A_n77A</w:t>
            </w:r>
          </w:p>
          <w:p w14:paraId="5000D69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Times New Roman" w:hAnsi="Arial" w:cs="Arial"/>
                <w:sz w:val="18"/>
              </w:rPr>
              <w:t xml:space="preserve"> DC_40A_n77A</w:t>
            </w:r>
          </w:p>
        </w:tc>
      </w:tr>
      <w:tr w:rsidR="00741D5F" w:rsidRPr="00741D5F" w14:paraId="3F8A8F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970E8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tcPr>
          <w:p w14:paraId="4115CBD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w:t>
            </w:r>
          </w:p>
          <w:p w14:paraId="7C395BF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lang w:eastAsia="ko-KR"/>
              </w:rPr>
              <w:t>DC_3A_n77A</w:t>
            </w:r>
          </w:p>
        </w:tc>
      </w:tr>
      <w:tr w:rsidR="00741D5F" w:rsidRPr="00741D5F" w14:paraId="568E74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AE95A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61AF33A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DC_3A_n40A</w:t>
            </w:r>
          </w:p>
          <w:p w14:paraId="195E6D2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rPr>
              <w:t>DC_3A_n77A</w:t>
            </w:r>
          </w:p>
        </w:tc>
      </w:tr>
      <w:tr w:rsidR="00741D5F" w:rsidRPr="00741D5F" w14:paraId="4FA2DF4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21036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DC_3A-40A_n78A</w:t>
            </w:r>
          </w:p>
          <w:p w14:paraId="32F9D53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3574E2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DC_3A_n78A</w:t>
            </w:r>
          </w:p>
          <w:p w14:paraId="601CE5A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Times New Roman" w:hAnsi="Arial"/>
                <w:sz w:val="18"/>
                <w:lang w:eastAsia="ja-JP"/>
              </w:rPr>
              <w:t>DC_40A_n78A</w:t>
            </w:r>
          </w:p>
        </w:tc>
      </w:tr>
      <w:tr w:rsidR="00741D5F" w:rsidRPr="00741D5F" w14:paraId="44E787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D90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DC_3A-40A_n78(2A)</w:t>
            </w:r>
          </w:p>
          <w:p w14:paraId="3E7F23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2E763B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08CD3E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DC_40A_n78A</w:t>
            </w:r>
          </w:p>
        </w:tc>
      </w:tr>
      <w:tr w:rsidR="00741D5F" w:rsidRPr="00741D5F" w14:paraId="0CA8B9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34767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DC_3A_n40A-n78A</w:t>
            </w:r>
          </w:p>
          <w:p w14:paraId="54B12897" w14:textId="77777777" w:rsidR="00741D5F" w:rsidRPr="00741D5F" w:rsidRDefault="00741D5F" w:rsidP="00741D5F">
            <w:pPr>
              <w:overflowPunct w:val="0"/>
              <w:autoSpaceDE w:val="0"/>
              <w:autoSpaceDN w:val="0"/>
              <w:adjustRightInd w:val="0"/>
              <w:spacing w:after="0"/>
              <w:jc w:val="center"/>
              <w:textAlignment w:val="baseline"/>
              <w:rPr>
                <w:rFonts w:ascii="Arial" w:eastAsiaTheme="minorHAnsi" w:hAnsi="Arial"/>
                <w:sz w:val="18"/>
                <w:szCs w:val="18"/>
                <w:lang w:eastAsia="fr-FR"/>
              </w:rPr>
            </w:pPr>
            <w:r w:rsidRPr="00741D5F">
              <w:rPr>
                <w:rFonts w:ascii="Arial" w:eastAsia="Malgun Gothic" w:hAnsi="Arial" w:hint="eastAsia"/>
                <w:sz w:val="18"/>
                <w:lang w:eastAsia="ko-KR"/>
              </w:rPr>
              <w:t>D</w:t>
            </w:r>
            <w:r w:rsidRPr="00741D5F">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2B6F0AA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w:t>
            </w:r>
          </w:p>
          <w:p w14:paraId="5DF7F617" w14:textId="77777777" w:rsidR="00741D5F" w:rsidRPr="00741D5F" w:rsidRDefault="00741D5F" w:rsidP="00741D5F">
            <w:pPr>
              <w:overflowPunct w:val="0"/>
              <w:autoSpaceDE w:val="0"/>
              <w:autoSpaceDN w:val="0"/>
              <w:adjustRightInd w:val="0"/>
              <w:spacing w:after="0"/>
              <w:jc w:val="center"/>
              <w:textAlignment w:val="baseline"/>
              <w:rPr>
                <w:rFonts w:ascii="Arial" w:eastAsiaTheme="minorHAnsi" w:hAnsi="Arial"/>
                <w:sz w:val="18"/>
              </w:rPr>
            </w:pPr>
            <w:r w:rsidRPr="00741D5F">
              <w:rPr>
                <w:rFonts w:ascii="Arial" w:eastAsia="PMingLiU" w:hAnsi="Arial"/>
                <w:sz w:val="18"/>
                <w:lang w:eastAsia="zh-TW"/>
              </w:rPr>
              <w:t>DC_3A_n78A</w:t>
            </w:r>
          </w:p>
        </w:tc>
      </w:tr>
      <w:tr w:rsidR="00741D5F" w:rsidRPr="00741D5F" w14:paraId="2AC4C57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D7D7D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 xml:space="preserve">DC_3A_n40A-n79A </w:t>
            </w:r>
          </w:p>
          <w:p w14:paraId="56803C2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DC_3A_n40A-n79</w:t>
            </w:r>
            <w:r w:rsidRPr="00741D5F">
              <w:rPr>
                <w:rFonts w:ascii="Arial" w:eastAsia="Times New Roman" w:hAnsi="Arial"/>
                <w:sz w:val="18"/>
                <w:lang w:eastAsia="zh-CN"/>
              </w:rPr>
              <w:t>C</w:t>
            </w:r>
          </w:p>
        </w:tc>
        <w:tc>
          <w:tcPr>
            <w:tcW w:w="5964" w:type="dxa"/>
            <w:tcBorders>
              <w:top w:val="single" w:sz="4" w:space="0" w:color="auto"/>
              <w:left w:val="single" w:sz="4" w:space="0" w:color="auto"/>
              <w:bottom w:val="single" w:sz="4" w:space="0" w:color="auto"/>
              <w:right w:val="single" w:sz="4" w:space="0" w:color="auto"/>
            </w:tcBorders>
          </w:tcPr>
          <w:p w14:paraId="1090975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Malgun Gothic" w:hAnsi="Arial" w:cs="Arial"/>
                <w:sz w:val="18"/>
                <w:szCs w:val="18"/>
                <w:lang w:eastAsia="ko-KR"/>
              </w:rPr>
              <w:t>DC_3A_n40A</w:t>
            </w:r>
          </w:p>
          <w:p w14:paraId="160A78B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cs="Arial"/>
                <w:sz w:val="18"/>
                <w:szCs w:val="18"/>
                <w:lang w:eastAsia="ko-KR"/>
              </w:rPr>
              <w:t>DC_3A_n79A</w:t>
            </w:r>
          </w:p>
        </w:tc>
      </w:tr>
      <w:tr w:rsidR="00741D5F" w:rsidRPr="00741D5F" w14:paraId="40C0AAA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9D9262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7A9A57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cs="Arial"/>
                <w:sz w:val="18"/>
                <w:szCs w:val="18"/>
                <w:lang w:eastAsia="zh-CN" w:bidi="ar"/>
              </w:rPr>
              <w:t>DC_3A_n40A</w:t>
            </w:r>
          </w:p>
          <w:p w14:paraId="0E0A6B3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sz w:val="18"/>
                <w:szCs w:val="18"/>
                <w:lang w:eastAsia="zh-CN" w:bidi="ar"/>
              </w:rPr>
              <w:t>DC_3A_n105A</w:t>
            </w:r>
          </w:p>
        </w:tc>
      </w:tr>
      <w:tr w:rsidR="00741D5F" w:rsidRPr="00741D5F" w14:paraId="6CC035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5F719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DC_3A-41A_n1A</w:t>
            </w:r>
          </w:p>
          <w:p w14:paraId="7A951B5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4547045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DC_3A_n1A</w:t>
            </w:r>
          </w:p>
          <w:p w14:paraId="507E63B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DC_41A_n1A</w:t>
            </w:r>
          </w:p>
          <w:p w14:paraId="1BC4ECE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bCs/>
                <w:sz w:val="18"/>
                <w:szCs w:val="18"/>
                <w:lang w:val="en-US" w:eastAsia="zh-CN"/>
              </w:rPr>
              <w:t>DC_41C_n1A</w:t>
            </w:r>
          </w:p>
        </w:tc>
      </w:tr>
      <w:tr w:rsidR="00741D5F" w:rsidRPr="00741D5F" w14:paraId="777009D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CF621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DC_3A-3A-41A_n1A</w:t>
            </w:r>
          </w:p>
          <w:p w14:paraId="42F2894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6D897E3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DC_3A_n1A</w:t>
            </w:r>
          </w:p>
          <w:p w14:paraId="4EBB4BB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bCs/>
                <w:sz w:val="18"/>
                <w:szCs w:val="18"/>
                <w:lang w:val="en-US" w:eastAsia="zh-CN"/>
              </w:rPr>
            </w:pPr>
            <w:r w:rsidRPr="00741D5F">
              <w:rPr>
                <w:rFonts w:ascii="Arial" w:eastAsia="Times New Roman" w:hAnsi="Arial" w:cs="Arial"/>
                <w:bCs/>
                <w:sz w:val="18"/>
                <w:szCs w:val="18"/>
                <w:lang w:val="en-US" w:eastAsia="zh-CN"/>
              </w:rPr>
              <w:t>DC_41A_n1A</w:t>
            </w:r>
          </w:p>
          <w:p w14:paraId="02544F3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cs="Arial"/>
                <w:bCs/>
                <w:sz w:val="18"/>
                <w:szCs w:val="18"/>
                <w:lang w:val="en-US" w:eastAsia="zh-CN"/>
              </w:rPr>
              <w:t>DC_41C_n1A</w:t>
            </w:r>
          </w:p>
        </w:tc>
      </w:tr>
      <w:tr w:rsidR="00741D5F" w:rsidRPr="00741D5F" w14:paraId="2BAFFE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0361F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DC_3A</w:t>
            </w:r>
            <w:r w:rsidRPr="00741D5F">
              <w:rPr>
                <w:rFonts w:ascii="Arial" w:eastAsia="Times New Roman" w:hAnsi="Arial"/>
                <w:sz w:val="18"/>
              </w:rPr>
              <w:t>-41A</w:t>
            </w:r>
            <w:r w:rsidRPr="00741D5F">
              <w:rPr>
                <w:rFonts w:ascii="Arial" w:eastAsia="Times New Roman" w:hAnsi="Arial"/>
                <w:sz w:val="18"/>
                <w:lang w:eastAsia="fi-FI"/>
              </w:rPr>
              <w:t>_</w:t>
            </w:r>
            <w:r w:rsidRPr="00741D5F">
              <w:rPr>
                <w:rFonts w:ascii="Arial" w:eastAsia="Times New Roman" w:hAnsi="Arial"/>
                <w:sz w:val="18"/>
              </w:rPr>
              <w:t>n3</w:t>
            </w:r>
            <w:r w:rsidRPr="00741D5F">
              <w:rPr>
                <w:rFonts w:ascii="Arial" w:eastAsia="Times New Roman" w:hAnsi="Arial"/>
                <w:sz w:val="18"/>
                <w:lang w:eastAsia="fi-FI"/>
              </w:rPr>
              <w:t>A</w:t>
            </w:r>
          </w:p>
          <w:p w14:paraId="5757CAC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DC_3A</w:t>
            </w:r>
            <w:r w:rsidRPr="00741D5F">
              <w:rPr>
                <w:rFonts w:ascii="Arial" w:eastAsia="Times New Roman" w:hAnsi="Arial"/>
                <w:sz w:val="18"/>
              </w:rPr>
              <w:t>-41C</w:t>
            </w:r>
            <w:r w:rsidRPr="00741D5F">
              <w:rPr>
                <w:rFonts w:ascii="Arial" w:eastAsia="Times New Roman" w:hAnsi="Arial"/>
                <w:sz w:val="18"/>
                <w:lang w:eastAsia="fi-FI"/>
              </w:rPr>
              <w:t>_</w:t>
            </w:r>
            <w:r w:rsidRPr="00741D5F">
              <w:rPr>
                <w:rFonts w:ascii="Arial" w:eastAsia="Times New Roman" w:hAnsi="Arial"/>
                <w:sz w:val="18"/>
              </w:rPr>
              <w:t>n3</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E0C34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vertAlign w:val="superscript"/>
              </w:rPr>
            </w:pPr>
            <w:r w:rsidRPr="00741D5F">
              <w:rPr>
                <w:rFonts w:ascii="Arial" w:eastAsia="Times New Roman" w:hAnsi="Arial"/>
                <w:sz w:val="18"/>
                <w:lang w:eastAsia="fi-FI"/>
              </w:rPr>
              <w:t>DC_3</w:t>
            </w:r>
            <w:r w:rsidRPr="00741D5F">
              <w:rPr>
                <w:rFonts w:ascii="Arial" w:eastAsia="Times New Roman" w:hAnsi="Arial"/>
                <w:sz w:val="18"/>
              </w:rPr>
              <w:t>A_n3A</w:t>
            </w:r>
            <w:r w:rsidRPr="00741D5F">
              <w:rPr>
                <w:rFonts w:ascii="Arial" w:eastAsia="Times New Roman" w:hAnsi="Arial"/>
                <w:sz w:val="18"/>
                <w:vertAlign w:val="superscript"/>
              </w:rPr>
              <w:t>2</w:t>
            </w:r>
          </w:p>
          <w:p w14:paraId="1547E3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41A_n3A</w:t>
            </w:r>
          </w:p>
          <w:p w14:paraId="01FEEBF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sz w:val="18"/>
                <w:szCs w:val="18"/>
                <w:lang w:eastAsia="ko-KR"/>
              </w:rPr>
            </w:pPr>
            <w:r w:rsidRPr="00741D5F">
              <w:rPr>
                <w:rFonts w:ascii="Arial" w:eastAsia="Times New Roman" w:hAnsi="Arial"/>
                <w:sz w:val="18"/>
                <w:lang w:eastAsia="fi-FI"/>
              </w:rPr>
              <w:t>DC_</w:t>
            </w:r>
            <w:r w:rsidRPr="00741D5F">
              <w:rPr>
                <w:rFonts w:ascii="Arial" w:eastAsia="Times New Roman" w:hAnsi="Arial"/>
                <w:sz w:val="18"/>
              </w:rPr>
              <w:t>41C_n3A</w:t>
            </w:r>
          </w:p>
        </w:tc>
      </w:tr>
      <w:tr w:rsidR="00741D5F" w:rsidRPr="00741D5F" w14:paraId="2A6C53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D3EF3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ja-JP"/>
              </w:rPr>
              <w:t>DC_3A-41A_n28A</w:t>
            </w:r>
            <w:r w:rsidRPr="00741D5F">
              <w:rPr>
                <w:rFonts w:ascii="Arial" w:eastAsia="Times New Roman" w:hAnsi="Arial"/>
                <w:noProof/>
                <w:sz w:val="18"/>
                <w:vertAlign w:val="superscript"/>
                <w:lang w:eastAsia="zh-CN"/>
              </w:rPr>
              <w:t>5</w:t>
            </w:r>
          </w:p>
          <w:p w14:paraId="728DF4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DC_3A-41C_n28A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F8A0B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DC_3A_n28A</w:t>
            </w:r>
          </w:p>
          <w:p w14:paraId="3F3AC79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41</w:t>
            </w:r>
            <w:r w:rsidRPr="00741D5F">
              <w:rPr>
                <w:rFonts w:ascii="Arial" w:eastAsia="Times New Roman" w:hAnsi="Arial"/>
                <w:sz w:val="18"/>
                <w:lang w:eastAsia="fi-FI"/>
              </w:rPr>
              <w:t>A_n28A</w:t>
            </w:r>
          </w:p>
          <w:p w14:paraId="4D07419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41C</w:t>
            </w:r>
            <w:r w:rsidRPr="00741D5F">
              <w:rPr>
                <w:rFonts w:ascii="Arial" w:eastAsia="Times New Roman" w:hAnsi="Arial"/>
                <w:sz w:val="18"/>
                <w:lang w:eastAsia="fi-FI"/>
              </w:rPr>
              <w:t>_n28A</w:t>
            </w:r>
          </w:p>
        </w:tc>
      </w:tr>
      <w:tr w:rsidR="00741D5F" w:rsidRPr="00741D5F" w14:paraId="7FA173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C5F2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DC_3A-41A_n41A</w:t>
            </w:r>
          </w:p>
          <w:p w14:paraId="7CF0D2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DC_3A-41C_n41A</w:t>
            </w:r>
          </w:p>
          <w:p w14:paraId="3DCC23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5B79EE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n41A</w:t>
            </w:r>
          </w:p>
          <w:p w14:paraId="6FC8A6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DC_41A_n41A</w:t>
            </w:r>
          </w:p>
        </w:tc>
      </w:tr>
      <w:tr w:rsidR="00741D5F" w:rsidRPr="00741D5F" w14:paraId="026553B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FDBBB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DC_3A-3A-41A_n41A</w:t>
            </w:r>
          </w:p>
        </w:tc>
        <w:tc>
          <w:tcPr>
            <w:tcW w:w="5964" w:type="dxa"/>
            <w:tcBorders>
              <w:top w:val="single" w:sz="4" w:space="0" w:color="auto"/>
              <w:left w:val="single" w:sz="4" w:space="0" w:color="auto"/>
              <w:bottom w:val="single" w:sz="4" w:space="0" w:color="auto"/>
              <w:right w:val="single" w:sz="4" w:space="0" w:color="auto"/>
            </w:tcBorders>
          </w:tcPr>
          <w:p w14:paraId="5BC3426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DC_3A_n41A</w:t>
            </w:r>
          </w:p>
          <w:p w14:paraId="6CD6AA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DC_41A_n41A</w:t>
            </w:r>
          </w:p>
        </w:tc>
      </w:tr>
      <w:tr w:rsidR="00741D5F" w:rsidRPr="00741D5F" w14:paraId="5D1B328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48C0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DC_3A-(n)41AA</w:t>
            </w:r>
          </w:p>
          <w:p w14:paraId="75FDDF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DC_3A-(n)41CA</w:t>
            </w:r>
          </w:p>
          <w:p w14:paraId="2772B0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75D835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DC_3A_</w:t>
            </w:r>
            <w:r w:rsidRPr="00741D5F">
              <w:rPr>
                <w:rFonts w:ascii="Arial" w:eastAsia="Times New Roman" w:hAnsi="Arial"/>
                <w:sz w:val="18"/>
                <w:lang w:eastAsia="ja-JP"/>
              </w:rPr>
              <w:t>n41A</w:t>
            </w:r>
          </w:p>
          <w:p w14:paraId="02965A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DC_(n)41AA</w:t>
            </w:r>
          </w:p>
        </w:tc>
      </w:tr>
      <w:tr w:rsidR="00741D5F" w:rsidRPr="00741D5F" w14:paraId="48B5D90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76E1D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DC_3A_n41A-n71A</w:t>
            </w:r>
          </w:p>
        </w:tc>
        <w:tc>
          <w:tcPr>
            <w:tcW w:w="5964" w:type="dxa"/>
            <w:tcBorders>
              <w:top w:val="single" w:sz="4" w:space="0" w:color="auto"/>
              <w:left w:val="single" w:sz="4" w:space="0" w:color="auto"/>
              <w:bottom w:val="single" w:sz="4" w:space="0" w:color="auto"/>
              <w:right w:val="single" w:sz="4" w:space="0" w:color="auto"/>
            </w:tcBorders>
          </w:tcPr>
          <w:p w14:paraId="567BA5C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DC_3A_n41A</w:t>
            </w:r>
          </w:p>
          <w:p w14:paraId="6094D4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DC_3A_n71A</w:t>
            </w:r>
          </w:p>
        </w:tc>
      </w:tr>
      <w:tr w:rsidR="00741D5F" w:rsidRPr="00741D5F" w14:paraId="53B76B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53BF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DC_3A-41A_n77A</w:t>
            </w:r>
            <w:r w:rsidRPr="00741D5F">
              <w:rPr>
                <w:rFonts w:ascii="Arial" w:eastAsia="Times New Roman" w:hAnsi="Arial"/>
                <w:bCs/>
                <w:sz w:val="18"/>
                <w:vertAlign w:val="superscript"/>
              </w:rPr>
              <w:t>14</w:t>
            </w:r>
          </w:p>
          <w:p w14:paraId="3EEF28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DC_3A-41C_n77A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7FC04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DC_3A_n77A</w:t>
            </w:r>
            <w:r w:rsidRPr="00741D5F">
              <w:rPr>
                <w:rFonts w:ascii="Arial" w:eastAsia="Times New Roman" w:hAnsi="Arial"/>
                <w:bCs/>
                <w:sz w:val="18"/>
                <w:vertAlign w:val="superscript"/>
              </w:rPr>
              <w:t>14</w:t>
            </w:r>
          </w:p>
          <w:p w14:paraId="1A44B7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DC_41A_n77A</w:t>
            </w:r>
          </w:p>
          <w:p w14:paraId="5937FB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DC_41C_n77A</w:t>
            </w:r>
          </w:p>
        </w:tc>
      </w:tr>
      <w:tr w:rsidR="00741D5F" w:rsidRPr="00741D5F" w14:paraId="58953B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815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3</w:t>
            </w:r>
            <w:r w:rsidRPr="00741D5F">
              <w:rPr>
                <w:rFonts w:ascii="Arial" w:eastAsia="Times New Roman" w:hAnsi="Arial"/>
                <w:sz w:val="18"/>
                <w:lang w:eastAsia="ja-JP"/>
              </w:rPr>
              <w:t>A-41A_n77</w:t>
            </w:r>
            <w:r w:rsidRPr="00741D5F">
              <w:rPr>
                <w:rFonts w:ascii="Arial" w:eastAsia="Times New Roman" w:hAnsi="Arial"/>
                <w:sz w:val="18"/>
                <w:lang w:eastAsia="zh-CN"/>
              </w:rPr>
              <w:t>(2</w:t>
            </w:r>
            <w:r w:rsidRPr="00741D5F">
              <w:rPr>
                <w:rFonts w:ascii="Arial" w:eastAsia="Times New Roman" w:hAnsi="Arial"/>
                <w:sz w:val="18"/>
                <w:lang w:eastAsia="ja-JP"/>
              </w:rPr>
              <w:t>A</w:t>
            </w:r>
            <w:r w:rsidRPr="00741D5F">
              <w:rPr>
                <w:rFonts w:ascii="Arial" w:eastAsia="Times New Roman" w:hAnsi="Arial"/>
                <w:sz w:val="18"/>
                <w:lang w:eastAsia="zh-CN"/>
              </w:rPr>
              <w:t>)</w:t>
            </w:r>
            <w:r w:rsidRPr="00741D5F">
              <w:rPr>
                <w:rFonts w:ascii="Arial" w:eastAsia="Times New Roman" w:hAnsi="Arial"/>
                <w:bCs/>
                <w:sz w:val="18"/>
                <w:vertAlign w:val="superscript"/>
              </w:rPr>
              <w:t xml:space="preserve"> 14</w:t>
            </w:r>
          </w:p>
          <w:p w14:paraId="515D8E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w:t>
            </w:r>
            <w:r w:rsidRPr="00741D5F">
              <w:rPr>
                <w:rFonts w:ascii="Arial" w:eastAsia="Times New Roman" w:hAnsi="Arial"/>
                <w:sz w:val="18"/>
                <w:lang w:eastAsia="zh-CN"/>
              </w:rPr>
              <w:t>3</w:t>
            </w:r>
            <w:r w:rsidRPr="00741D5F">
              <w:rPr>
                <w:rFonts w:ascii="Arial" w:eastAsia="Times New Roman" w:hAnsi="Arial"/>
                <w:sz w:val="18"/>
                <w:lang w:eastAsia="ja-JP"/>
              </w:rPr>
              <w:t>A-41C_n77</w:t>
            </w:r>
            <w:r w:rsidRPr="00741D5F">
              <w:rPr>
                <w:rFonts w:ascii="Arial" w:eastAsia="Times New Roman" w:hAnsi="Arial"/>
                <w:sz w:val="18"/>
                <w:lang w:eastAsia="zh-CN"/>
              </w:rPr>
              <w:t>(2</w:t>
            </w:r>
            <w:r w:rsidRPr="00741D5F">
              <w:rPr>
                <w:rFonts w:ascii="Arial" w:eastAsia="Times New Roman" w:hAnsi="Arial"/>
                <w:sz w:val="18"/>
                <w:lang w:eastAsia="ja-JP"/>
              </w:rPr>
              <w:t>A</w:t>
            </w:r>
            <w:r w:rsidRPr="00741D5F">
              <w:rPr>
                <w:rFonts w:ascii="Arial" w:eastAsia="Times New Roman" w:hAnsi="Arial"/>
                <w:sz w:val="18"/>
                <w:lang w:eastAsia="zh-CN"/>
              </w:rPr>
              <w:t>)</w:t>
            </w:r>
            <w:r w:rsidRPr="00741D5F">
              <w:rPr>
                <w:rFonts w:ascii="Arial" w:eastAsia="Times New Roman" w:hAnsi="Arial"/>
                <w:bCs/>
                <w:sz w:val="18"/>
                <w:vertAlign w:val="superscript"/>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0D2F70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DC_3A_n77A</w:t>
            </w:r>
            <w:r w:rsidRPr="00741D5F">
              <w:rPr>
                <w:rFonts w:ascii="Arial" w:eastAsia="Times New Roman" w:hAnsi="Arial"/>
                <w:bCs/>
                <w:sz w:val="18"/>
                <w:vertAlign w:val="superscript"/>
              </w:rPr>
              <w:t>14</w:t>
            </w:r>
          </w:p>
          <w:p w14:paraId="700E09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DC_41A_n77A</w:t>
            </w:r>
          </w:p>
          <w:p w14:paraId="658C75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w:t>
            </w:r>
            <w:r w:rsidRPr="00741D5F">
              <w:rPr>
                <w:rFonts w:ascii="Arial" w:eastAsia="Times New Roman" w:hAnsi="Arial"/>
                <w:sz w:val="18"/>
                <w:lang w:eastAsia="zh-CN"/>
              </w:rPr>
              <w:t>C</w:t>
            </w:r>
            <w:r w:rsidRPr="00741D5F">
              <w:rPr>
                <w:rFonts w:ascii="Arial" w:eastAsia="Times New Roman" w:hAnsi="Arial"/>
                <w:sz w:val="18"/>
                <w:lang w:eastAsia="ja-JP"/>
              </w:rPr>
              <w:t>_n77A</w:t>
            </w:r>
          </w:p>
        </w:tc>
      </w:tr>
      <w:tr w:rsidR="00741D5F" w:rsidRPr="00741D5F" w14:paraId="784547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25CE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DC_3A-41A_n78A</w:t>
            </w:r>
          </w:p>
          <w:p w14:paraId="756FAF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DC_3A-41</w:t>
            </w:r>
            <w:r w:rsidRPr="00741D5F">
              <w:rPr>
                <w:rFonts w:ascii="Arial" w:eastAsia="Times New Roman" w:hAnsi="Arial"/>
                <w:sz w:val="18"/>
                <w:lang w:eastAsia="ja-JP"/>
              </w:rPr>
              <w:t>C</w:t>
            </w:r>
            <w:r w:rsidRPr="00741D5F">
              <w:rPr>
                <w:rFonts w:ascii="Arial" w:eastAsia="Times New Roman" w:hAnsi="Arial"/>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58B591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48A6F2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DC_41A_n78A</w:t>
            </w:r>
          </w:p>
          <w:p w14:paraId="47A3F6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DC_41</w:t>
            </w:r>
            <w:r w:rsidRPr="00741D5F">
              <w:rPr>
                <w:rFonts w:ascii="Arial" w:eastAsia="Times New Roman" w:hAnsi="Arial"/>
                <w:sz w:val="18"/>
                <w:lang w:eastAsia="ja-JP"/>
              </w:rPr>
              <w:t>C</w:t>
            </w:r>
            <w:r w:rsidRPr="00741D5F">
              <w:rPr>
                <w:rFonts w:ascii="Arial" w:eastAsia="Times New Roman" w:hAnsi="Arial"/>
                <w:sz w:val="18"/>
                <w:lang w:eastAsia="zh-CN"/>
              </w:rPr>
              <w:t>_n78A</w:t>
            </w:r>
          </w:p>
        </w:tc>
      </w:tr>
      <w:tr w:rsidR="00741D5F" w:rsidRPr="00741D5F" w14:paraId="76F510A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4CD47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DC_3A-3A-41A_n78A</w:t>
            </w:r>
          </w:p>
          <w:p w14:paraId="2235A9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7FA4E0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7338EB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DC_41A_n78A</w:t>
            </w:r>
          </w:p>
          <w:p w14:paraId="69B8F0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w:t>
            </w:r>
            <w:r w:rsidRPr="00741D5F">
              <w:rPr>
                <w:rFonts w:ascii="Arial" w:eastAsia="Times New Roman" w:hAnsi="Arial"/>
                <w:sz w:val="18"/>
                <w:lang w:eastAsia="ja-JP"/>
              </w:rPr>
              <w:t>C</w:t>
            </w:r>
            <w:r w:rsidRPr="00741D5F">
              <w:rPr>
                <w:rFonts w:ascii="Arial" w:eastAsia="Times New Roman" w:hAnsi="Arial"/>
                <w:sz w:val="18"/>
                <w:lang w:eastAsia="zh-CN"/>
              </w:rPr>
              <w:t>_n78A</w:t>
            </w:r>
          </w:p>
        </w:tc>
      </w:tr>
      <w:tr w:rsidR="00741D5F" w:rsidRPr="00741D5F" w14:paraId="668CC5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28CDC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60F950B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DC_3A_n41A</w:t>
            </w:r>
          </w:p>
          <w:p w14:paraId="579ABE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algun Gothic" w:hAnsi="Arial"/>
                <w:sz w:val="18"/>
                <w:lang w:eastAsia="ko-KR"/>
              </w:rPr>
              <w:t>DC_3A_n78A</w:t>
            </w:r>
          </w:p>
        </w:tc>
      </w:tr>
      <w:tr w:rsidR="00741D5F" w:rsidRPr="00741D5F" w14:paraId="3003A1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843B2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08DEC54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DC_3A_n41A</w:t>
            </w:r>
          </w:p>
          <w:p w14:paraId="6541FFE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p>
        </w:tc>
      </w:tr>
      <w:tr w:rsidR="00741D5F" w:rsidRPr="00741D5F" w14:paraId="40B8DB8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622D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3</w:t>
            </w:r>
            <w:r w:rsidRPr="00741D5F">
              <w:rPr>
                <w:rFonts w:ascii="Arial" w:eastAsia="Times New Roman" w:hAnsi="Arial"/>
                <w:sz w:val="18"/>
                <w:lang w:eastAsia="ja-JP"/>
              </w:rPr>
              <w:t>A-41A_n7</w:t>
            </w:r>
            <w:r w:rsidRPr="00741D5F">
              <w:rPr>
                <w:rFonts w:ascii="Arial" w:eastAsia="Times New Roman" w:hAnsi="Arial"/>
                <w:sz w:val="18"/>
                <w:lang w:eastAsia="zh-CN"/>
              </w:rPr>
              <w:t>8(2</w:t>
            </w:r>
            <w:r w:rsidRPr="00741D5F">
              <w:rPr>
                <w:rFonts w:ascii="Arial" w:eastAsia="Times New Roman" w:hAnsi="Arial"/>
                <w:sz w:val="18"/>
                <w:lang w:eastAsia="ja-JP"/>
              </w:rPr>
              <w:t>A</w:t>
            </w:r>
            <w:r w:rsidRPr="00741D5F">
              <w:rPr>
                <w:rFonts w:ascii="Arial" w:eastAsia="Times New Roman" w:hAnsi="Arial"/>
                <w:sz w:val="18"/>
                <w:lang w:eastAsia="zh-CN"/>
              </w:rPr>
              <w:t>)</w:t>
            </w:r>
          </w:p>
          <w:p w14:paraId="4F6928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3</w:t>
            </w:r>
            <w:r w:rsidRPr="00741D5F">
              <w:rPr>
                <w:rFonts w:ascii="Arial" w:eastAsia="Times New Roman" w:hAnsi="Arial"/>
                <w:sz w:val="18"/>
                <w:lang w:eastAsia="ja-JP"/>
              </w:rPr>
              <w:t>A-41C_n7</w:t>
            </w:r>
            <w:r w:rsidRPr="00741D5F">
              <w:rPr>
                <w:rFonts w:ascii="Arial" w:eastAsia="Times New Roman" w:hAnsi="Arial"/>
                <w:sz w:val="18"/>
                <w:lang w:eastAsia="zh-CN"/>
              </w:rPr>
              <w:t>8(2</w:t>
            </w:r>
            <w:r w:rsidRPr="00741D5F">
              <w:rPr>
                <w:rFonts w:ascii="Arial" w:eastAsia="Times New Roman" w:hAnsi="Arial"/>
                <w:sz w:val="18"/>
                <w:lang w:eastAsia="ja-JP"/>
              </w:rPr>
              <w:t>A</w:t>
            </w:r>
            <w:r w:rsidRPr="00741D5F">
              <w:rPr>
                <w:rFonts w:ascii="Arial" w:eastAsia="Times New Roman"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1036DE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DC_3A_n7</w:t>
            </w:r>
            <w:r w:rsidRPr="00741D5F">
              <w:rPr>
                <w:rFonts w:ascii="Arial" w:eastAsia="Times New Roman" w:hAnsi="Arial"/>
                <w:sz w:val="18"/>
                <w:lang w:eastAsia="zh-CN"/>
              </w:rPr>
              <w:t>8</w:t>
            </w:r>
            <w:r w:rsidRPr="00741D5F">
              <w:rPr>
                <w:rFonts w:ascii="Arial" w:eastAsia="Times New Roman" w:hAnsi="Arial"/>
                <w:sz w:val="18"/>
                <w:lang w:eastAsia="ja-JP"/>
              </w:rPr>
              <w:t>A</w:t>
            </w:r>
          </w:p>
          <w:p w14:paraId="240D34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DC_41A_n7</w:t>
            </w:r>
            <w:r w:rsidRPr="00741D5F">
              <w:rPr>
                <w:rFonts w:ascii="Arial" w:eastAsia="Times New Roman" w:hAnsi="Arial"/>
                <w:sz w:val="18"/>
                <w:lang w:eastAsia="zh-CN"/>
              </w:rPr>
              <w:t>8</w:t>
            </w:r>
            <w:r w:rsidRPr="00741D5F">
              <w:rPr>
                <w:rFonts w:ascii="Arial" w:eastAsia="Times New Roman" w:hAnsi="Arial"/>
                <w:sz w:val="18"/>
                <w:lang w:eastAsia="ja-JP"/>
              </w:rPr>
              <w:t>A</w:t>
            </w:r>
          </w:p>
          <w:p w14:paraId="299128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DC_41</w:t>
            </w:r>
            <w:r w:rsidRPr="00741D5F">
              <w:rPr>
                <w:rFonts w:ascii="Arial" w:eastAsia="Times New Roman" w:hAnsi="Arial"/>
                <w:sz w:val="18"/>
                <w:lang w:eastAsia="zh-CN"/>
              </w:rPr>
              <w:t>C</w:t>
            </w:r>
            <w:r w:rsidRPr="00741D5F">
              <w:rPr>
                <w:rFonts w:ascii="Arial" w:eastAsia="Times New Roman" w:hAnsi="Arial"/>
                <w:sz w:val="18"/>
                <w:lang w:eastAsia="ja-JP"/>
              </w:rPr>
              <w:t>_n7</w:t>
            </w:r>
            <w:r w:rsidRPr="00741D5F">
              <w:rPr>
                <w:rFonts w:ascii="Arial" w:eastAsia="Times New Roman" w:hAnsi="Arial"/>
                <w:sz w:val="18"/>
                <w:lang w:eastAsia="zh-CN"/>
              </w:rPr>
              <w:t>8</w:t>
            </w:r>
            <w:r w:rsidRPr="00741D5F">
              <w:rPr>
                <w:rFonts w:ascii="Arial" w:eastAsia="Times New Roman" w:hAnsi="Arial"/>
                <w:sz w:val="18"/>
                <w:lang w:eastAsia="ja-JP"/>
              </w:rPr>
              <w:t>A</w:t>
            </w:r>
          </w:p>
        </w:tc>
      </w:tr>
      <w:tr w:rsidR="00741D5F" w:rsidRPr="00741D5F" w14:paraId="0FC2DD1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CA74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DC_3A-42A_n1A</w:t>
            </w:r>
            <w:r w:rsidRPr="00741D5F">
              <w:rPr>
                <w:rFonts w:ascii="Arial" w:eastAsia="Times New Roman" w:hAnsi="Arial"/>
                <w:sz w:val="18"/>
                <w:vertAlign w:val="superscript"/>
                <w:lang w:eastAsia="zh-CN"/>
              </w:rPr>
              <w:t>5</w:t>
            </w:r>
          </w:p>
          <w:p w14:paraId="07EDD8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DC_3A-42C_n1A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A88E6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DC_3A_n1A</w:t>
            </w:r>
          </w:p>
          <w:p w14:paraId="00EFEF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DC_42A_n1A</w:t>
            </w:r>
          </w:p>
        </w:tc>
      </w:tr>
      <w:tr w:rsidR="00741D5F" w:rsidRPr="00741D5F" w14:paraId="0A2152B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A9411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DC_3A-42</w:t>
            </w:r>
            <w:r w:rsidRPr="00741D5F">
              <w:rPr>
                <w:rFonts w:ascii="Arial" w:eastAsia="Malgun Gothic" w:hAnsi="Arial"/>
                <w:sz w:val="18"/>
              </w:rPr>
              <w:t>A_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p w14:paraId="153293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DC_3A-42C</w:t>
            </w:r>
            <w:r w:rsidRPr="00741D5F">
              <w:rPr>
                <w:rFonts w:ascii="Arial" w:eastAsia="Malgun Gothic" w:hAnsi="Arial"/>
                <w:sz w:val="18"/>
              </w:rPr>
              <w:t>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057B86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DC_3A_n28A</w:t>
            </w:r>
          </w:p>
          <w:p w14:paraId="504AF50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DC_42A_n28A</w:t>
            </w:r>
          </w:p>
          <w:p w14:paraId="66A605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DC_42C_n28A</w:t>
            </w:r>
          </w:p>
        </w:tc>
      </w:tr>
      <w:tr w:rsidR="00741D5F" w:rsidRPr="00741D5F" w14:paraId="1E532E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6ECEE8"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DC_3A-41A_n79A</w:t>
            </w:r>
            <w:r w:rsidRPr="00741D5F">
              <w:rPr>
                <w:rFonts w:ascii="Arial" w:eastAsia="Times New Roman" w:hAnsi="Arial"/>
                <w:sz w:val="18"/>
                <w:vertAlign w:val="superscript"/>
                <w:lang w:eastAsia="zh-CN"/>
              </w:rPr>
              <w:t>5</w:t>
            </w:r>
          </w:p>
          <w:p w14:paraId="25047C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DC_3A-41C_n79A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23CCB5"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DC_3A_n79A</w:t>
            </w:r>
          </w:p>
          <w:p w14:paraId="50711C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DC_41A_n79A</w:t>
            </w:r>
          </w:p>
        </w:tc>
      </w:tr>
      <w:tr w:rsidR="00741D5F" w:rsidRPr="00741D5F" w14:paraId="0A5F92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2C1F98"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ko-KR"/>
              </w:rPr>
              <w:t>DC_3A_n41A-n77A</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FC4F9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DC_3A_n41A</w:t>
            </w:r>
            <w:r w:rsidRPr="00741D5F">
              <w:rPr>
                <w:rFonts w:ascii="Arial" w:eastAsia="Times New Roman" w:hAnsi="Arial"/>
                <w:sz w:val="18"/>
                <w:vertAlign w:val="superscript"/>
                <w:lang w:eastAsia="zh-CN"/>
              </w:rPr>
              <w:t>14</w:t>
            </w:r>
          </w:p>
          <w:p w14:paraId="52A12043"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ko-KR"/>
              </w:rPr>
              <w:t>DC_3A_n77A</w:t>
            </w:r>
            <w:r w:rsidRPr="00741D5F">
              <w:rPr>
                <w:rFonts w:ascii="Arial" w:eastAsia="Times New Roman" w:hAnsi="Arial"/>
                <w:sz w:val="18"/>
                <w:vertAlign w:val="superscript"/>
                <w:lang w:eastAsia="zh-CN"/>
              </w:rPr>
              <w:t>14</w:t>
            </w:r>
          </w:p>
        </w:tc>
      </w:tr>
      <w:tr w:rsidR="00741D5F" w:rsidRPr="00741D5F" w14:paraId="653E69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F83B1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4A444C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DC_3A_n41A</w:t>
            </w:r>
          </w:p>
          <w:p w14:paraId="392897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DC_3A_n77A</w:t>
            </w:r>
          </w:p>
        </w:tc>
      </w:tr>
      <w:tr w:rsidR="00741D5F" w:rsidRPr="00741D5F" w14:paraId="266D33C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66B06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sz w:val="18"/>
                <w:lang w:eastAsia="ko-KR"/>
              </w:rPr>
              <w:t>DC_3A_n41A-n79A</w:t>
            </w:r>
            <w:r w:rsidRPr="00741D5F">
              <w:rPr>
                <w:rFonts w:ascii="Arial" w:eastAsia="Times New Roman" w:hAnsi="Arial"/>
                <w:sz w:val="18"/>
                <w:vertAlign w:val="superscript"/>
                <w:lang w:eastAsia="zh-CN"/>
              </w:rPr>
              <w:t>5</w:t>
            </w:r>
          </w:p>
          <w:p w14:paraId="72EDAE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sz w:val="18"/>
                <w:lang w:eastAsia="ko-KR"/>
              </w:rPr>
              <w:t>DC_3A_n41</w:t>
            </w:r>
            <w:r w:rsidRPr="00741D5F">
              <w:rPr>
                <w:rFonts w:ascii="Arial" w:eastAsia="Times New Roman" w:hAnsi="Arial"/>
                <w:sz w:val="18"/>
                <w:lang w:eastAsia="zh-CN"/>
              </w:rPr>
              <w:t>C</w:t>
            </w:r>
            <w:r w:rsidRPr="00741D5F">
              <w:rPr>
                <w:rFonts w:ascii="Arial" w:eastAsia="Malgun Gothic" w:hAnsi="Arial"/>
                <w:sz w:val="18"/>
                <w:lang w:eastAsia="ko-KR"/>
              </w:rPr>
              <w:t>-n79A</w:t>
            </w:r>
            <w:r w:rsidRPr="00741D5F">
              <w:rPr>
                <w:rFonts w:ascii="Arial" w:eastAsia="Times New Roman" w:hAnsi="Arial"/>
                <w:sz w:val="18"/>
                <w:vertAlign w:val="superscript"/>
                <w:lang w:eastAsia="zh-CN"/>
              </w:rPr>
              <w:t>5</w:t>
            </w:r>
          </w:p>
          <w:p w14:paraId="23423B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sz w:val="18"/>
                <w:lang w:eastAsia="ko-KR"/>
              </w:rPr>
              <w:t>DC_3A_n41A-n79</w:t>
            </w:r>
            <w:r w:rsidRPr="00741D5F">
              <w:rPr>
                <w:rFonts w:ascii="Arial" w:eastAsia="Times New Roman" w:hAnsi="Arial"/>
                <w:sz w:val="18"/>
                <w:lang w:eastAsia="zh-CN"/>
              </w:rPr>
              <w:t>C</w:t>
            </w:r>
            <w:r w:rsidRPr="00741D5F">
              <w:rPr>
                <w:rFonts w:ascii="Arial" w:eastAsia="Times New Roman" w:hAnsi="Arial"/>
                <w:sz w:val="18"/>
                <w:vertAlign w:val="superscript"/>
                <w:lang w:eastAsia="zh-CN"/>
              </w:rPr>
              <w:t>5</w:t>
            </w:r>
          </w:p>
          <w:p w14:paraId="3EF128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Malgun Gothic" w:hAnsi="Arial"/>
                <w:sz w:val="18"/>
                <w:lang w:eastAsia="ko-KR"/>
              </w:rPr>
              <w:t>DC_3A_n41</w:t>
            </w:r>
            <w:r w:rsidRPr="00741D5F">
              <w:rPr>
                <w:rFonts w:ascii="Arial" w:eastAsia="Times New Roman" w:hAnsi="Arial"/>
                <w:sz w:val="18"/>
                <w:lang w:eastAsia="zh-CN"/>
              </w:rPr>
              <w:t>C</w:t>
            </w:r>
            <w:r w:rsidRPr="00741D5F">
              <w:rPr>
                <w:rFonts w:ascii="Arial" w:eastAsia="Malgun Gothic" w:hAnsi="Arial"/>
                <w:sz w:val="18"/>
                <w:lang w:eastAsia="ko-KR"/>
              </w:rPr>
              <w:t>-n79</w:t>
            </w:r>
            <w:r w:rsidRPr="00741D5F">
              <w:rPr>
                <w:rFonts w:ascii="Arial" w:eastAsia="Times New Roman" w:hAnsi="Arial"/>
                <w:sz w:val="18"/>
                <w:lang w:eastAsia="zh-CN"/>
              </w:rPr>
              <w:t>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4B79DD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DC_3A_n41A</w:t>
            </w:r>
          </w:p>
          <w:p w14:paraId="532DFD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DC_3A_n79A</w:t>
            </w:r>
          </w:p>
        </w:tc>
      </w:tr>
      <w:tr w:rsidR="00741D5F" w:rsidRPr="00741D5F" w14:paraId="746874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6913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DC_3A_SUL_n41A-n80A</w:t>
            </w:r>
          </w:p>
          <w:p w14:paraId="480B6E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szCs w:val="24"/>
                <w:lang w:eastAsia="ja-JP"/>
              </w:rPr>
              <w:lastRenderedPageBreak/>
              <w:t>DC_3C_SUL_n41A-n80A</w:t>
            </w:r>
          </w:p>
        </w:tc>
        <w:tc>
          <w:tcPr>
            <w:tcW w:w="5964" w:type="dxa"/>
            <w:tcBorders>
              <w:top w:val="single" w:sz="4" w:space="0" w:color="auto"/>
              <w:left w:val="single" w:sz="4" w:space="0" w:color="auto"/>
              <w:bottom w:val="single" w:sz="4" w:space="0" w:color="auto"/>
              <w:right w:val="single" w:sz="4" w:space="0" w:color="auto"/>
            </w:tcBorders>
          </w:tcPr>
          <w:p w14:paraId="799EBD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DC_3A_n41A</w:t>
            </w:r>
          </w:p>
          <w:p w14:paraId="59E6E9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lastRenderedPageBreak/>
              <w:t>DC_3C_n41A</w:t>
            </w:r>
          </w:p>
          <w:p w14:paraId="0A8A7E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3A</w:t>
            </w:r>
            <w:r w:rsidRPr="00741D5F">
              <w:rPr>
                <w:rFonts w:ascii="Arial" w:eastAsia="Times New Roman" w:hAnsi="Arial"/>
                <w:sz w:val="18"/>
              </w:rPr>
              <w:t>_n80A_ULSUP-TDM_n41A</w:t>
            </w:r>
          </w:p>
          <w:p w14:paraId="7E112F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3C</w:t>
            </w:r>
            <w:r w:rsidRPr="00741D5F">
              <w:rPr>
                <w:rFonts w:ascii="Arial" w:eastAsia="Times New Roman" w:hAnsi="Arial"/>
                <w:sz w:val="18"/>
              </w:rPr>
              <w:t>_n80A_ULSUP-TDM_n41A</w:t>
            </w:r>
          </w:p>
        </w:tc>
      </w:tr>
      <w:tr w:rsidR="00741D5F" w:rsidRPr="00741D5F" w14:paraId="7AB500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3A33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DC_3A-42A_n77A</w:t>
            </w:r>
            <w:r w:rsidRPr="00741D5F">
              <w:rPr>
                <w:rFonts w:ascii="Arial" w:eastAsia="Times New Roman" w:hAnsi="Arial"/>
                <w:sz w:val="18"/>
                <w:vertAlign w:val="superscript"/>
                <w:lang w:eastAsia="zh-CN"/>
              </w:rPr>
              <w:t>14, 15,16</w:t>
            </w:r>
          </w:p>
          <w:p w14:paraId="61D6A8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DC_3A-42A_n77C</w:t>
            </w:r>
            <w:r w:rsidRPr="00741D5F">
              <w:rPr>
                <w:rFonts w:ascii="Arial" w:eastAsia="Times New Roman" w:hAnsi="Arial"/>
                <w:sz w:val="18"/>
                <w:vertAlign w:val="superscript"/>
                <w:lang w:eastAsia="zh-CN"/>
              </w:rPr>
              <w:t>15,16</w:t>
            </w:r>
          </w:p>
          <w:p w14:paraId="031162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DC_3A-42C_n77A</w:t>
            </w:r>
            <w:r w:rsidRPr="00741D5F">
              <w:rPr>
                <w:rFonts w:ascii="Arial" w:eastAsia="Times New Roman" w:hAnsi="Arial"/>
                <w:sz w:val="18"/>
                <w:vertAlign w:val="superscript"/>
                <w:lang w:eastAsia="zh-CN"/>
              </w:rPr>
              <w:t>14, 15,16</w:t>
            </w:r>
          </w:p>
          <w:p w14:paraId="4CFF22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DC_3A-42C_n77C</w:t>
            </w:r>
            <w:r w:rsidRPr="00741D5F">
              <w:rPr>
                <w:rFonts w:ascii="Arial" w:eastAsia="Times New Roman" w:hAnsi="Arial"/>
                <w:sz w:val="18"/>
                <w:vertAlign w:val="superscript"/>
                <w:lang w:eastAsia="zh-CN"/>
              </w:rPr>
              <w:t>15,16</w:t>
            </w:r>
          </w:p>
          <w:p w14:paraId="72D0E4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DC_3A-42D_n77A</w:t>
            </w:r>
            <w:r w:rsidRPr="00741D5F">
              <w:rPr>
                <w:rFonts w:ascii="Arial" w:eastAsia="Times New Roman" w:hAnsi="Arial"/>
                <w:sz w:val="18"/>
                <w:vertAlign w:val="superscript"/>
                <w:lang w:eastAsia="zh-CN"/>
              </w:rPr>
              <w:t>14, 15,16</w:t>
            </w:r>
          </w:p>
          <w:p w14:paraId="52E7C7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DC_3A-42D_n77</w:t>
            </w:r>
            <w:r w:rsidRPr="00741D5F">
              <w:rPr>
                <w:rFonts w:ascii="Arial" w:eastAsia="Times New Roman" w:hAnsi="Arial"/>
                <w:sz w:val="18"/>
                <w:lang w:eastAsia="ja-JP"/>
              </w:rPr>
              <w:t>C</w:t>
            </w:r>
            <w:r w:rsidRPr="00741D5F">
              <w:rPr>
                <w:rFonts w:ascii="Arial" w:eastAsia="Times New Roman" w:hAnsi="Arial"/>
                <w:sz w:val="18"/>
                <w:vertAlign w:val="superscript"/>
                <w:lang w:eastAsia="zh-CN"/>
              </w:rPr>
              <w:t>15,16</w:t>
            </w:r>
          </w:p>
          <w:p w14:paraId="20DB5B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DC_3A-42E_n77A</w:t>
            </w:r>
            <w:r w:rsidRPr="00741D5F">
              <w:rPr>
                <w:rFonts w:ascii="Arial" w:eastAsia="Times New Roman" w:hAnsi="Arial"/>
                <w:sz w:val="18"/>
                <w:vertAlign w:val="superscript"/>
                <w:lang w:eastAsia="zh-CN"/>
              </w:rPr>
              <w:t>14, 15,16</w:t>
            </w:r>
          </w:p>
          <w:p w14:paraId="1A4768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w:t>
            </w:r>
            <w:r w:rsidRPr="00741D5F">
              <w:rPr>
                <w:rFonts w:ascii="Arial" w:eastAsia="Times New Roman" w:hAnsi="Arial"/>
                <w:sz w:val="18"/>
                <w:lang w:eastAsia="ja-JP"/>
              </w:rPr>
              <w:t>E</w:t>
            </w:r>
            <w:r w:rsidRPr="00741D5F">
              <w:rPr>
                <w:rFonts w:ascii="Arial" w:eastAsia="Times New Roman" w:hAnsi="Arial"/>
                <w:sz w:val="18"/>
                <w:lang w:eastAsia="zh-CN"/>
              </w:rPr>
              <w:t>_n77</w:t>
            </w:r>
            <w:r w:rsidRPr="00741D5F">
              <w:rPr>
                <w:rFonts w:ascii="Arial" w:eastAsia="Times New Roman" w:hAnsi="Arial"/>
                <w:sz w:val="18"/>
                <w:lang w:eastAsia="ja-JP"/>
              </w:rPr>
              <w:t>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07C46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r w:rsidRPr="00741D5F">
              <w:rPr>
                <w:rFonts w:ascii="Arial" w:eastAsia="Times New Roman" w:hAnsi="Arial"/>
                <w:sz w:val="18"/>
                <w:vertAlign w:val="superscript"/>
                <w:lang w:eastAsia="zh-CN"/>
              </w:rPr>
              <w:t>14,</w:t>
            </w:r>
          </w:p>
        </w:tc>
      </w:tr>
      <w:tr w:rsidR="00741D5F" w:rsidRPr="00741D5F" w14:paraId="2D9DA3C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D12F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DC_3A-42A_n77(2A)</w:t>
            </w:r>
            <w:r w:rsidRPr="00741D5F">
              <w:rPr>
                <w:rFonts w:ascii="Arial" w:eastAsia="Times New Roman" w:hAnsi="Arial"/>
                <w:sz w:val="18"/>
                <w:vertAlign w:val="superscript"/>
                <w:lang w:eastAsia="zh-CN"/>
              </w:rPr>
              <w:t>15,16</w:t>
            </w:r>
          </w:p>
          <w:p w14:paraId="50099E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DC_3A-42C_n77(2A)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C02AC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DC_3A_n77A</w:t>
            </w:r>
          </w:p>
        </w:tc>
      </w:tr>
      <w:tr w:rsidR="00741D5F" w:rsidRPr="00741D5F" w14:paraId="7ED61D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A186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DC_3A-42A_n78A</w:t>
            </w:r>
            <w:r w:rsidRPr="00741D5F">
              <w:rPr>
                <w:rFonts w:ascii="Arial" w:eastAsia="Times New Roman" w:hAnsi="Arial"/>
                <w:sz w:val="18"/>
                <w:vertAlign w:val="superscript"/>
                <w:lang w:eastAsia="zh-CN"/>
              </w:rPr>
              <w:t>14,15,16</w:t>
            </w:r>
          </w:p>
          <w:p w14:paraId="36B3A6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DC_3A-42A_n78C</w:t>
            </w:r>
            <w:r w:rsidRPr="00741D5F">
              <w:rPr>
                <w:rFonts w:ascii="Arial" w:eastAsia="Times New Roman" w:hAnsi="Arial"/>
                <w:sz w:val="18"/>
                <w:vertAlign w:val="superscript"/>
                <w:lang w:eastAsia="zh-CN"/>
              </w:rPr>
              <w:t>15,16</w:t>
            </w:r>
          </w:p>
          <w:p w14:paraId="251920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DC_3A-42C_n78A</w:t>
            </w:r>
            <w:r w:rsidRPr="00741D5F">
              <w:rPr>
                <w:rFonts w:ascii="Arial" w:eastAsia="Times New Roman" w:hAnsi="Arial"/>
                <w:sz w:val="18"/>
                <w:vertAlign w:val="superscript"/>
                <w:lang w:eastAsia="zh-CN"/>
              </w:rPr>
              <w:t>14,15,16</w:t>
            </w:r>
          </w:p>
          <w:p w14:paraId="4FF185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DC_3A-42C_n78C</w:t>
            </w:r>
            <w:r w:rsidRPr="00741D5F">
              <w:rPr>
                <w:rFonts w:ascii="Arial" w:eastAsia="Times New Roman" w:hAnsi="Arial"/>
                <w:sz w:val="18"/>
                <w:vertAlign w:val="superscript"/>
                <w:lang w:eastAsia="zh-CN"/>
              </w:rPr>
              <w:t>15,16</w:t>
            </w:r>
          </w:p>
          <w:p w14:paraId="7F9B43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DC_3A-42D_n78A</w:t>
            </w:r>
            <w:r w:rsidRPr="00741D5F">
              <w:rPr>
                <w:rFonts w:ascii="Arial" w:eastAsia="Times New Roman" w:hAnsi="Arial"/>
                <w:sz w:val="18"/>
                <w:vertAlign w:val="superscript"/>
                <w:lang w:eastAsia="zh-CN"/>
              </w:rPr>
              <w:t>14,15,16</w:t>
            </w:r>
          </w:p>
          <w:p w14:paraId="026F36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DC_3A-42D_n7</w:t>
            </w:r>
            <w:r w:rsidRPr="00741D5F">
              <w:rPr>
                <w:rFonts w:ascii="Arial" w:eastAsia="Times New Roman" w:hAnsi="Arial"/>
                <w:sz w:val="18"/>
                <w:lang w:eastAsia="ja-JP"/>
              </w:rPr>
              <w:t>8C</w:t>
            </w:r>
            <w:r w:rsidRPr="00741D5F">
              <w:rPr>
                <w:rFonts w:ascii="Arial" w:eastAsia="Times New Roman" w:hAnsi="Arial"/>
                <w:sz w:val="18"/>
                <w:vertAlign w:val="superscript"/>
                <w:lang w:eastAsia="zh-CN"/>
              </w:rPr>
              <w:t>15,16</w:t>
            </w:r>
          </w:p>
          <w:p w14:paraId="7F87E7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DC_3A-42E_n78A</w:t>
            </w:r>
            <w:r w:rsidRPr="00741D5F">
              <w:rPr>
                <w:rFonts w:ascii="Arial" w:eastAsia="Times New Roman" w:hAnsi="Arial"/>
                <w:sz w:val="18"/>
                <w:vertAlign w:val="superscript"/>
                <w:lang w:eastAsia="zh-CN"/>
              </w:rPr>
              <w:t>14,15,16</w:t>
            </w:r>
          </w:p>
          <w:p w14:paraId="1BC966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w:t>
            </w:r>
            <w:r w:rsidRPr="00741D5F">
              <w:rPr>
                <w:rFonts w:ascii="Arial" w:eastAsia="Times New Roman" w:hAnsi="Arial"/>
                <w:sz w:val="18"/>
                <w:lang w:eastAsia="ja-JP"/>
              </w:rPr>
              <w:t>E</w:t>
            </w:r>
            <w:r w:rsidRPr="00741D5F">
              <w:rPr>
                <w:rFonts w:ascii="Arial" w:eastAsia="Times New Roman" w:hAnsi="Arial"/>
                <w:sz w:val="18"/>
                <w:lang w:eastAsia="zh-CN"/>
              </w:rPr>
              <w:t>_n7</w:t>
            </w:r>
            <w:r w:rsidRPr="00741D5F">
              <w:rPr>
                <w:rFonts w:ascii="Arial" w:eastAsia="Times New Roman" w:hAnsi="Arial"/>
                <w:sz w:val="18"/>
                <w:lang w:eastAsia="ja-JP"/>
              </w:rPr>
              <w:t>8C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86892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r w:rsidRPr="00741D5F">
              <w:rPr>
                <w:rFonts w:ascii="Arial" w:eastAsia="Times New Roman" w:hAnsi="Arial"/>
                <w:sz w:val="18"/>
                <w:vertAlign w:val="superscript"/>
              </w:rPr>
              <w:t>14</w:t>
            </w:r>
          </w:p>
        </w:tc>
      </w:tr>
      <w:tr w:rsidR="00741D5F" w:rsidRPr="00741D5F" w14:paraId="55EF2E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741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DC_3A-42A_n79A</w:t>
            </w:r>
            <w:r w:rsidRPr="00741D5F">
              <w:rPr>
                <w:rFonts w:ascii="Arial" w:eastAsia="Times New Roman" w:hAnsi="Arial"/>
                <w:sz w:val="18"/>
                <w:vertAlign w:val="superscript"/>
                <w:lang w:eastAsia="zh-CN"/>
              </w:rPr>
              <w:t>14</w:t>
            </w:r>
          </w:p>
          <w:p w14:paraId="1DE6D7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DC_3A-42A_n79C</w:t>
            </w:r>
          </w:p>
          <w:p w14:paraId="3BEC4B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DC_3A-42C_n79A</w:t>
            </w:r>
            <w:r w:rsidRPr="00741D5F">
              <w:rPr>
                <w:rFonts w:ascii="Arial" w:eastAsia="Times New Roman" w:hAnsi="Arial"/>
                <w:sz w:val="18"/>
                <w:vertAlign w:val="superscript"/>
                <w:lang w:eastAsia="zh-CN"/>
              </w:rPr>
              <w:t>14</w:t>
            </w:r>
          </w:p>
          <w:p w14:paraId="731A71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DC_3A-42C_n79C</w:t>
            </w:r>
          </w:p>
          <w:p w14:paraId="588BC3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DC_3A-42D_n79A</w:t>
            </w:r>
            <w:r w:rsidRPr="00741D5F">
              <w:rPr>
                <w:rFonts w:ascii="Arial" w:eastAsia="Times New Roman" w:hAnsi="Arial"/>
                <w:sz w:val="18"/>
                <w:vertAlign w:val="superscript"/>
                <w:lang w:eastAsia="zh-CN"/>
              </w:rPr>
              <w:t>14</w:t>
            </w:r>
          </w:p>
          <w:p w14:paraId="04CB4D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DC_3A-42D_n7</w:t>
            </w:r>
            <w:r w:rsidRPr="00741D5F">
              <w:rPr>
                <w:rFonts w:ascii="Arial" w:eastAsia="Times New Roman" w:hAnsi="Arial"/>
                <w:sz w:val="18"/>
                <w:lang w:eastAsia="ja-JP"/>
              </w:rPr>
              <w:t>9C</w:t>
            </w:r>
          </w:p>
          <w:p w14:paraId="06734F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DC_3A-42E_n79A</w:t>
            </w:r>
            <w:r w:rsidRPr="00741D5F">
              <w:rPr>
                <w:rFonts w:ascii="Arial" w:eastAsia="Times New Roman" w:hAnsi="Arial"/>
                <w:sz w:val="18"/>
                <w:vertAlign w:val="superscript"/>
                <w:lang w:eastAsia="zh-CN"/>
              </w:rPr>
              <w:t>14</w:t>
            </w:r>
          </w:p>
          <w:p w14:paraId="10C8CE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DC_3A-42</w:t>
            </w:r>
            <w:r w:rsidRPr="00741D5F">
              <w:rPr>
                <w:rFonts w:ascii="Arial" w:eastAsia="Times New Roman" w:hAnsi="Arial"/>
                <w:sz w:val="18"/>
                <w:lang w:eastAsia="ja-JP"/>
              </w:rPr>
              <w:t>E</w:t>
            </w:r>
            <w:r w:rsidRPr="00741D5F">
              <w:rPr>
                <w:rFonts w:ascii="Arial" w:eastAsia="Times New Roman" w:hAnsi="Arial"/>
                <w:sz w:val="18"/>
                <w:lang w:eastAsia="zh-CN"/>
              </w:rPr>
              <w:t>_n7</w:t>
            </w:r>
            <w:r w:rsidRPr="00741D5F">
              <w:rPr>
                <w:rFonts w:ascii="Arial" w:eastAsia="Times New Roman" w:hAnsi="Arial"/>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02A02D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r w:rsidRPr="00741D5F">
              <w:rPr>
                <w:rFonts w:ascii="Arial" w:eastAsia="Times New Roman" w:hAnsi="Arial"/>
                <w:sz w:val="18"/>
                <w:vertAlign w:val="superscript"/>
                <w:lang w:eastAsia="zh-CN"/>
              </w:rPr>
              <w:t>14</w:t>
            </w:r>
          </w:p>
        </w:tc>
      </w:tr>
      <w:tr w:rsidR="00741D5F" w:rsidRPr="00741D5F" w14:paraId="0C1350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D094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03D136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DC_3A_n3A</w:t>
            </w:r>
            <w:r w:rsidRPr="00741D5F">
              <w:rPr>
                <w:rFonts w:ascii="Arial" w:eastAsia="Times New Roman" w:hAnsi="Arial" w:cs="Arial"/>
                <w:sz w:val="18"/>
                <w:szCs w:val="18"/>
                <w:vertAlign w:val="superscript"/>
                <w:lang w:eastAsia="zh-CN"/>
              </w:rPr>
              <w:t>2</w:t>
            </w:r>
          </w:p>
        </w:tc>
      </w:tr>
      <w:tr w:rsidR="00741D5F" w:rsidRPr="00741D5F" w14:paraId="12D9FA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C14D43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DC_3A_n71A-n77A</w:t>
            </w:r>
          </w:p>
          <w:p w14:paraId="261E11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DC_3C_n71A-n77A</w:t>
            </w:r>
          </w:p>
        </w:tc>
        <w:tc>
          <w:tcPr>
            <w:tcW w:w="5964" w:type="dxa"/>
            <w:tcBorders>
              <w:top w:val="single" w:sz="4" w:space="0" w:color="auto"/>
              <w:left w:val="single" w:sz="4" w:space="0" w:color="auto"/>
              <w:bottom w:val="single" w:sz="4" w:space="0" w:color="auto"/>
              <w:right w:val="single" w:sz="4" w:space="0" w:color="auto"/>
            </w:tcBorders>
          </w:tcPr>
          <w:p w14:paraId="6A8BAB1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DC_3A_n71A</w:t>
            </w:r>
          </w:p>
          <w:p w14:paraId="0B2E86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DC_3A_n77A</w:t>
            </w:r>
          </w:p>
        </w:tc>
      </w:tr>
      <w:tr w:rsidR="00741D5F" w:rsidRPr="00741D5F" w14:paraId="436BB2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F64BB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DC_3A_n71A-n78A</w:t>
            </w:r>
          </w:p>
        </w:tc>
        <w:tc>
          <w:tcPr>
            <w:tcW w:w="5964" w:type="dxa"/>
            <w:tcBorders>
              <w:top w:val="single" w:sz="4" w:space="0" w:color="auto"/>
              <w:left w:val="single" w:sz="4" w:space="0" w:color="auto"/>
              <w:bottom w:val="single" w:sz="4" w:space="0" w:color="auto"/>
              <w:right w:val="single" w:sz="4" w:space="0" w:color="auto"/>
            </w:tcBorders>
          </w:tcPr>
          <w:p w14:paraId="6679578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DC_3A_n71A</w:t>
            </w:r>
          </w:p>
          <w:p w14:paraId="581F4A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DC_3A_n78A</w:t>
            </w:r>
          </w:p>
        </w:tc>
      </w:tr>
      <w:tr w:rsidR="00741D5F" w:rsidRPr="00741D5F" w14:paraId="162983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5A7C7C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DC_3A_n75A-n78A</w:t>
            </w:r>
          </w:p>
          <w:p w14:paraId="60A8C7A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tcPr>
          <w:p w14:paraId="46005D1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w:t>
            </w:r>
          </w:p>
          <w:p w14:paraId="1700D6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DC_3C_n78A</w:t>
            </w:r>
          </w:p>
        </w:tc>
      </w:tr>
      <w:tr w:rsidR="00741D5F" w:rsidRPr="00741D5F" w14:paraId="1844B8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1A90B5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5D2610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Malgun Gothic" w:hAnsi="Arial"/>
                <w:sz w:val="18"/>
                <w:lang w:eastAsia="ko-KR"/>
              </w:rPr>
              <w:t>DC_3A_n78A</w:t>
            </w:r>
          </w:p>
        </w:tc>
      </w:tr>
      <w:tr w:rsidR="00741D5F" w:rsidRPr="00741D5F" w14:paraId="228185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63CE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DC_3A_n77A-n79A</w:t>
            </w:r>
            <w:r w:rsidRPr="00741D5F">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52EA08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DC_3A_n77A</w:t>
            </w:r>
            <w:r w:rsidRPr="00741D5F">
              <w:rPr>
                <w:rFonts w:ascii="Arial" w:eastAsia="Malgun Gothic" w:hAnsi="Arial"/>
                <w:sz w:val="18"/>
                <w:vertAlign w:val="superscript"/>
                <w:lang w:eastAsia="ko-KR"/>
              </w:rPr>
              <w:t>14</w:t>
            </w:r>
          </w:p>
          <w:p w14:paraId="77480F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ko-KR"/>
              </w:rPr>
              <w:t>DC_3A_n79A</w:t>
            </w:r>
            <w:r w:rsidRPr="00741D5F">
              <w:rPr>
                <w:rFonts w:ascii="Arial" w:eastAsia="Malgun Gothic" w:hAnsi="Arial"/>
                <w:sz w:val="18"/>
                <w:vertAlign w:val="superscript"/>
                <w:lang w:eastAsia="ko-KR"/>
              </w:rPr>
              <w:t>14</w:t>
            </w:r>
          </w:p>
        </w:tc>
      </w:tr>
      <w:tr w:rsidR="00741D5F" w:rsidRPr="00741D5F" w14:paraId="02EC24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F9B33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DC_3A_n78A-n79A</w:t>
            </w:r>
            <w:r w:rsidRPr="00741D5F">
              <w:rPr>
                <w:rFonts w:ascii="Arial" w:eastAsia="Malgun Gothic" w:hAnsi="Arial"/>
                <w:sz w:val="18"/>
                <w:vertAlign w:val="superscript"/>
                <w:lang w:eastAsia="ko-KR"/>
              </w:rPr>
              <w:t>14, 24</w:t>
            </w:r>
          </w:p>
          <w:p w14:paraId="4F5D6B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DC_3A_n78A-n79C</w:t>
            </w:r>
            <w:r w:rsidRPr="00741D5F">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4DE54C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DC_3A_n78A</w:t>
            </w:r>
            <w:r w:rsidRPr="00741D5F">
              <w:rPr>
                <w:rFonts w:ascii="Arial" w:eastAsia="Malgun Gothic" w:hAnsi="Arial"/>
                <w:sz w:val="18"/>
                <w:vertAlign w:val="superscript"/>
                <w:lang w:eastAsia="ko-KR"/>
              </w:rPr>
              <w:t>14</w:t>
            </w:r>
          </w:p>
          <w:p w14:paraId="70A848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ko-KR"/>
              </w:rPr>
              <w:t>DC_3A_n79A</w:t>
            </w:r>
            <w:r w:rsidRPr="00741D5F">
              <w:rPr>
                <w:rFonts w:ascii="Arial" w:eastAsia="Malgun Gothic" w:hAnsi="Arial"/>
                <w:sz w:val="18"/>
                <w:vertAlign w:val="superscript"/>
                <w:lang w:eastAsia="ko-KR"/>
              </w:rPr>
              <w:t>14</w:t>
            </w:r>
          </w:p>
        </w:tc>
      </w:tr>
      <w:tr w:rsidR="00741D5F" w:rsidRPr="00741D5F" w14:paraId="723A9B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3A3B3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DC_3A</w:t>
            </w:r>
            <w:r w:rsidRPr="00741D5F">
              <w:rPr>
                <w:rFonts w:ascii="Arial" w:eastAsia="Times New Roman" w:hAnsi="Arial" w:hint="eastAsia"/>
                <w:sz w:val="18"/>
                <w:lang w:eastAsia="zh-TW"/>
              </w:rPr>
              <w:t>-3A</w:t>
            </w:r>
            <w:r w:rsidRPr="00741D5F">
              <w:rPr>
                <w:rFonts w:ascii="Arial" w:eastAsia="Malgun Gothic" w:hAnsi="Arial"/>
                <w:sz w:val="18"/>
                <w:lang w:eastAsia="ko-KR"/>
              </w:rPr>
              <w:t>_n78A-n79A</w:t>
            </w:r>
            <w:r w:rsidRPr="00741D5F">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2CFEE6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ko-KR"/>
              </w:rPr>
              <w:t>DC_3A_n7</w:t>
            </w:r>
            <w:r w:rsidRPr="00741D5F">
              <w:rPr>
                <w:rFonts w:ascii="Arial" w:eastAsia="Times New Roman" w:hAnsi="Arial" w:hint="eastAsia"/>
                <w:sz w:val="18"/>
                <w:lang w:eastAsia="zh-TW"/>
              </w:rPr>
              <w:t>8</w:t>
            </w:r>
            <w:r w:rsidRPr="00741D5F">
              <w:rPr>
                <w:rFonts w:ascii="Arial" w:eastAsia="Times New Roman" w:hAnsi="Arial"/>
                <w:sz w:val="18"/>
                <w:lang w:eastAsia="ko-KR"/>
              </w:rPr>
              <w:t>A</w:t>
            </w:r>
          </w:p>
          <w:p w14:paraId="49EF09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DC_3A_n79A</w:t>
            </w:r>
          </w:p>
        </w:tc>
      </w:tr>
      <w:tr w:rsidR="00741D5F" w:rsidRPr="00741D5F" w14:paraId="4980E8F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76DE4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643A6A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p>
          <w:p w14:paraId="302654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DC_3A_n80A_ULSUP-TDM_n77A</w:t>
            </w:r>
          </w:p>
        </w:tc>
      </w:tr>
      <w:tr w:rsidR="00741D5F" w:rsidRPr="00741D5F" w14:paraId="02CB960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76BEC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73827B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DC_3A_n77A</w:t>
            </w:r>
          </w:p>
          <w:p w14:paraId="6FBEB8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DC_3A_n84A</w:t>
            </w:r>
          </w:p>
        </w:tc>
      </w:tr>
      <w:tr w:rsidR="00741D5F" w:rsidRPr="00741D5F" w14:paraId="7DC2A36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48705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sz w:val="18"/>
              </w:rPr>
              <w:t>DC_3A_SUL_n78A-n80A</w:t>
            </w:r>
            <w:r w:rsidRPr="00741D5F">
              <w:rPr>
                <w:rFonts w:ascii="Arial" w:eastAsia="Times New Roman" w:hAnsi="Arial"/>
                <w:noProof/>
                <w:sz w:val="18"/>
                <w:vertAlign w:val="superscript"/>
                <w:lang w:eastAsia="zh-CN"/>
              </w:rPr>
              <w:t>5</w:t>
            </w:r>
          </w:p>
          <w:p w14:paraId="110A06C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DC_3A_SUL_n78C-n80A</w:t>
            </w:r>
          </w:p>
          <w:p w14:paraId="48B3F7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3B378E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DC_3A_n78A</w:t>
            </w:r>
          </w:p>
          <w:p w14:paraId="5D721C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DC_3A_n80A_ULSUP-TDM_n78A</w:t>
            </w:r>
          </w:p>
        </w:tc>
      </w:tr>
      <w:tr w:rsidR="00741D5F" w:rsidRPr="00741D5F" w14:paraId="05672B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3E4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w:t>
            </w:r>
            <w:r w:rsidRPr="00741D5F">
              <w:rPr>
                <w:rFonts w:ascii="Arial" w:eastAsia="Times New Roman" w:hAnsi="Arial"/>
                <w:sz w:val="18"/>
                <w:lang w:eastAsia="zh-CN"/>
              </w:rPr>
              <w:t>A</w:t>
            </w:r>
            <w:r w:rsidRPr="00741D5F">
              <w:rPr>
                <w:rFonts w:ascii="Arial" w:eastAsia="Times New Roman" w:hAnsi="Arial"/>
                <w:sz w:val="18"/>
              </w:rPr>
              <w:t>_SUL_n7</w:t>
            </w:r>
            <w:r w:rsidRPr="00741D5F">
              <w:rPr>
                <w:rFonts w:ascii="Arial" w:eastAsia="Times New Roman" w:hAnsi="Arial"/>
                <w:sz w:val="18"/>
                <w:lang w:eastAsia="zh-CN"/>
              </w:rPr>
              <w:t>8A</w:t>
            </w:r>
            <w:r w:rsidRPr="00741D5F">
              <w:rPr>
                <w:rFonts w:ascii="Arial" w:eastAsia="Times New Roman" w:hAnsi="Arial"/>
                <w:sz w:val="18"/>
              </w:rPr>
              <w:t>-n82</w:t>
            </w:r>
            <w:r w:rsidRPr="00741D5F">
              <w:rPr>
                <w:rFonts w:ascii="Arial" w:eastAsia="Times New Roman" w:hAnsi="Arial"/>
                <w:sz w:val="18"/>
                <w:lang w:eastAsia="zh-CN"/>
              </w:rPr>
              <w:t>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35F68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DC_3A_n78A</w:t>
            </w:r>
          </w:p>
          <w:p w14:paraId="3E4202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DC_3A_n82A</w:t>
            </w:r>
          </w:p>
        </w:tc>
      </w:tr>
      <w:tr w:rsidR="00741D5F" w:rsidRPr="00741D5F" w14:paraId="45945C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0F5EE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DC_3A_SUL_n78A-n84A</w:t>
            </w:r>
          </w:p>
          <w:p w14:paraId="02B998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DC_3A_SUL_n78C-n84A</w:t>
            </w:r>
          </w:p>
        </w:tc>
        <w:tc>
          <w:tcPr>
            <w:tcW w:w="5964" w:type="dxa"/>
            <w:tcBorders>
              <w:top w:val="single" w:sz="4" w:space="0" w:color="auto"/>
              <w:left w:val="single" w:sz="4" w:space="0" w:color="auto"/>
              <w:bottom w:val="single" w:sz="4" w:space="0" w:color="auto"/>
              <w:right w:val="single" w:sz="4" w:space="0" w:color="auto"/>
            </w:tcBorders>
            <w:hideMark/>
          </w:tcPr>
          <w:p w14:paraId="2509BD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DC_3A_n78A</w:t>
            </w:r>
          </w:p>
          <w:p w14:paraId="01AC2F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DC_3A_n84A</w:t>
            </w:r>
          </w:p>
        </w:tc>
      </w:tr>
      <w:tr w:rsidR="00741D5F" w:rsidRPr="00741D5F" w14:paraId="009B5A3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7B284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469E78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DC_3A_n78A</w:t>
            </w:r>
          </w:p>
          <w:p w14:paraId="4883BA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DC_3A_n105A</w:t>
            </w:r>
          </w:p>
        </w:tc>
      </w:tr>
      <w:tr w:rsidR="00741D5F" w:rsidRPr="00741D5F" w14:paraId="125AFF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03A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rPr>
              <w:t>DC_3</w:t>
            </w:r>
            <w:r w:rsidRPr="00741D5F">
              <w:rPr>
                <w:rFonts w:ascii="Arial" w:eastAsia="Times New Roman" w:hAnsi="Arial"/>
                <w:sz w:val="18"/>
                <w:lang w:eastAsia="zh-CN"/>
              </w:rPr>
              <w:t>A</w:t>
            </w:r>
            <w:r w:rsidRPr="00741D5F">
              <w:rPr>
                <w:rFonts w:ascii="Arial" w:eastAsia="Times New Roman" w:hAnsi="Arial"/>
                <w:sz w:val="18"/>
              </w:rPr>
              <w:t>_SUL_n7</w:t>
            </w:r>
            <w:r w:rsidRPr="00741D5F">
              <w:rPr>
                <w:rFonts w:ascii="Arial" w:eastAsia="Times New Roman" w:hAnsi="Arial"/>
                <w:sz w:val="18"/>
                <w:lang w:eastAsia="zh-CN"/>
              </w:rPr>
              <w:t>9A</w:t>
            </w:r>
            <w:r w:rsidRPr="00741D5F">
              <w:rPr>
                <w:rFonts w:ascii="Arial" w:eastAsia="Times New Roman" w:hAnsi="Arial"/>
                <w:sz w:val="18"/>
              </w:rPr>
              <w:t>-n80</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p w14:paraId="4F3905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w:t>
            </w:r>
            <w:r w:rsidRPr="00741D5F">
              <w:rPr>
                <w:rFonts w:ascii="Arial" w:eastAsia="Times New Roman" w:hAnsi="Arial"/>
                <w:sz w:val="18"/>
                <w:lang w:eastAsia="zh-CN"/>
              </w:rPr>
              <w:t>A</w:t>
            </w:r>
            <w:r w:rsidRPr="00741D5F">
              <w:rPr>
                <w:rFonts w:ascii="Arial" w:eastAsia="Times New Roman" w:hAnsi="Arial"/>
                <w:sz w:val="18"/>
              </w:rPr>
              <w:t>_SUL_n7</w:t>
            </w:r>
            <w:r w:rsidRPr="00741D5F">
              <w:rPr>
                <w:rFonts w:ascii="Arial" w:eastAsia="Times New Roman" w:hAnsi="Arial"/>
                <w:sz w:val="18"/>
                <w:lang w:eastAsia="zh-CN"/>
              </w:rPr>
              <w:t>9C</w:t>
            </w:r>
            <w:r w:rsidRPr="00741D5F">
              <w:rPr>
                <w:rFonts w:ascii="Arial" w:eastAsia="Times New Roman" w:hAnsi="Arial"/>
                <w:sz w:val="18"/>
              </w:rPr>
              <w:t>-n80</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9A70D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DC_3A_n79A</w:t>
            </w:r>
          </w:p>
          <w:p w14:paraId="78ACA5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DC_3A_n80A_ULSUP-TDM_n79A</w:t>
            </w:r>
          </w:p>
        </w:tc>
      </w:tr>
      <w:tr w:rsidR="00741D5F" w:rsidRPr="00741D5F" w14:paraId="3099D7A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0DC4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tcPr>
          <w:p w14:paraId="53302D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DC_4A_n78A</w:t>
            </w:r>
          </w:p>
          <w:p w14:paraId="7A5F2E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rPr>
              <w:t>DC_5A_n78A</w:t>
            </w:r>
          </w:p>
        </w:tc>
      </w:tr>
      <w:tr w:rsidR="00741D5F" w:rsidRPr="00741D5F" w14:paraId="0C7241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8F404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645033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DC_4A_n28A</w:t>
            </w:r>
          </w:p>
          <w:p w14:paraId="73C5F5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DC_7A_n28A</w:t>
            </w:r>
          </w:p>
        </w:tc>
      </w:tr>
      <w:tr w:rsidR="00741D5F" w:rsidRPr="00741D5F" w14:paraId="40B772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405D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DC_4A-7A_n78A</w:t>
            </w:r>
          </w:p>
          <w:p w14:paraId="3E415D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6CBC59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DC_4A_n78A</w:t>
            </w:r>
          </w:p>
          <w:p w14:paraId="10C1B9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DC_7A_n78A</w:t>
            </w:r>
          </w:p>
          <w:p w14:paraId="72F51F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ja-JP"/>
              </w:rPr>
              <w:t>DC_7C_n78A</w:t>
            </w:r>
          </w:p>
        </w:tc>
      </w:tr>
      <w:tr w:rsidR="00741D5F" w:rsidRPr="00741D5F" w14:paraId="192AE4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A8DA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sz w:val="18"/>
              </w:rPr>
              <w:lastRenderedPageBreak/>
              <w:t xml:space="preserve">DC_5A_n1A-n28A </w:t>
            </w:r>
          </w:p>
        </w:tc>
        <w:tc>
          <w:tcPr>
            <w:tcW w:w="5964" w:type="dxa"/>
            <w:tcBorders>
              <w:top w:val="single" w:sz="4" w:space="0" w:color="auto"/>
              <w:left w:val="single" w:sz="4" w:space="0" w:color="auto"/>
              <w:bottom w:val="single" w:sz="4" w:space="0" w:color="auto"/>
              <w:right w:val="single" w:sz="4" w:space="0" w:color="auto"/>
            </w:tcBorders>
          </w:tcPr>
          <w:p w14:paraId="60E65F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DC_5A_n1A</w:t>
            </w:r>
          </w:p>
          <w:p w14:paraId="00E981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sz w:val="18"/>
              </w:rPr>
              <w:t>DC_5A_n28A</w:t>
            </w:r>
          </w:p>
        </w:tc>
      </w:tr>
      <w:tr w:rsidR="00741D5F" w:rsidRPr="00741D5F" w14:paraId="489578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8716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627549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DC_5A_n1A</w:t>
            </w:r>
            <w:r w:rsidRPr="00741D5F">
              <w:rPr>
                <w:rFonts w:ascii="Arial" w:eastAsia="Times New Roman" w:hAnsi="Arial" w:cs="Arial"/>
                <w:sz w:val="18"/>
                <w:szCs w:val="18"/>
              </w:rPr>
              <w:br/>
              <w:t>DC_5A_n78A</w:t>
            </w:r>
          </w:p>
        </w:tc>
      </w:tr>
      <w:tr w:rsidR="00741D5F" w:rsidRPr="00741D5F" w14:paraId="77009C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94BA0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DC_5A_n2A-n41A </w:t>
            </w:r>
          </w:p>
        </w:tc>
        <w:tc>
          <w:tcPr>
            <w:tcW w:w="5964" w:type="dxa"/>
            <w:tcBorders>
              <w:top w:val="single" w:sz="4" w:space="0" w:color="auto"/>
              <w:left w:val="single" w:sz="4" w:space="0" w:color="auto"/>
              <w:bottom w:val="single" w:sz="4" w:space="0" w:color="auto"/>
              <w:right w:val="single" w:sz="4" w:space="0" w:color="auto"/>
            </w:tcBorders>
          </w:tcPr>
          <w:p w14:paraId="554D37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DC_5A_n2A</w:t>
            </w:r>
          </w:p>
          <w:p w14:paraId="0E5F3F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DC_5A_n41A</w:t>
            </w:r>
          </w:p>
        </w:tc>
      </w:tr>
      <w:tr w:rsidR="00741D5F" w:rsidRPr="00741D5F" w14:paraId="6F6D3F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D7F8D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DC_5A_n2A-n66A </w:t>
            </w:r>
          </w:p>
        </w:tc>
        <w:tc>
          <w:tcPr>
            <w:tcW w:w="5964" w:type="dxa"/>
            <w:tcBorders>
              <w:top w:val="single" w:sz="4" w:space="0" w:color="auto"/>
              <w:left w:val="single" w:sz="4" w:space="0" w:color="auto"/>
              <w:bottom w:val="single" w:sz="4" w:space="0" w:color="auto"/>
              <w:right w:val="single" w:sz="4" w:space="0" w:color="auto"/>
            </w:tcBorders>
          </w:tcPr>
          <w:p w14:paraId="5169DC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DC_5A_n2A</w:t>
            </w:r>
          </w:p>
          <w:p w14:paraId="652C4C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DC_5A_n66A</w:t>
            </w:r>
          </w:p>
        </w:tc>
      </w:tr>
      <w:tr w:rsidR="00741D5F" w:rsidRPr="00741D5F" w14:paraId="68AE8E7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28CE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DC_5A_n2A-n77A</w:t>
            </w:r>
            <w:r w:rsidRPr="00741D5F">
              <w:rPr>
                <w:rFonts w:ascii="Arial" w:eastAsia="Times New Roman" w:hAnsi="Arial"/>
                <w:bCs/>
                <w:sz w:val="18"/>
                <w:vertAlign w:val="superscript"/>
                <w:lang w:eastAsia="ja-JP"/>
              </w:rPr>
              <w:t>14</w:t>
            </w:r>
          </w:p>
          <w:p w14:paraId="3190E5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DC_5A_n2A-n77C</w:t>
            </w:r>
            <w:r w:rsidRPr="00741D5F">
              <w:rPr>
                <w:rFonts w:ascii="Arial" w:eastAsia="Times New Roman"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EC272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vertAlign w:val="superscript"/>
                <w:lang w:eastAsia="ja-JP"/>
              </w:rPr>
            </w:pPr>
            <w:r w:rsidRPr="00741D5F">
              <w:rPr>
                <w:rFonts w:ascii="Arial" w:eastAsia="Times New Roman" w:hAnsi="Arial" w:cs="Arial"/>
                <w:sz w:val="18"/>
                <w:szCs w:val="18"/>
              </w:rPr>
              <w:t>DC_5A_n77A</w:t>
            </w:r>
            <w:r w:rsidRPr="00741D5F">
              <w:rPr>
                <w:rFonts w:ascii="Arial" w:eastAsia="Times New Roman" w:hAnsi="Arial"/>
                <w:bCs/>
                <w:sz w:val="18"/>
                <w:vertAlign w:val="superscript"/>
                <w:lang w:eastAsia="ja-JP"/>
              </w:rPr>
              <w:t>14</w:t>
            </w:r>
          </w:p>
          <w:p w14:paraId="24A854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DC_5A_n2A</w:t>
            </w:r>
          </w:p>
        </w:tc>
      </w:tr>
      <w:tr w:rsidR="00741D5F" w:rsidRPr="00741D5F" w14:paraId="070E96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9CF1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DC_5A_n2A-n78A</w:t>
            </w:r>
          </w:p>
        </w:tc>
        <w:tc>
          <w:tcPr>
            <w:tcW w:w="5964" w:type="dxa"/>
            <w:tcBorders>
              <w:top w:val="single" w:sz="4" w:space="0" w:color="auto"/>
              <w:left w:val="single" w:sz="4" w:space="0" w:color="auto"/>
              <w:bottom w:val="single" w:sz="4" w:space="0" w:color="auto"/>
              <w:right w:val="single" w:sz="4" w:space="0" w:color="auto"/>
            </w:tcBorders>
            <w:vAlign w:val="center"/>
          </w:tcPr>
          <w:p w14:paraId="1EE02C0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w:t>
            </w:r>
            <w:r w:rsidRPr="00741D5F">
              <w:rPr>
                <w:rFonts w:ascii="Arial" w:eastAsia="Times New Roman" w:hAnsi="Arial" w:cs="Arial"/>
                <w:sz w:val="18"/>
                <w:szCs w:val="18"/>
                <w:lang w:val="sv-SE"/>
              </w:rPr>
              <w:t>5</w:t>
            </w:r>
            <w:r w:rsidRPr="00741D5F">
              <w:rPr>
                <w:rFonts w:ascii="Arial" w:eastAsia="Times New Roman" w:hAnsi="Arial" w:cs="Arial"/>
                <w:sz w:val="18"/>
                <w:szCs w:val="18"/>
              </w:rPr>
              <w:t>A_n</w:t>
            </w:r>
            <w:r w:rsidRPr="00741D5F">
              <w:rPr>
                <w:rFonts w:ascii="Arial" w:eastAsia="Times New Roman" w:hAnsi="Arial" w:cs="Arial"/>
                <w:sz w:val="18"/>
                <w:szCs w:val="18"/>
                <w:lang w:val="sv-SE"/>
              </w:rPr>
              <w:t>2A</w:t>
            </w:r>
          </w:p>
          <w:p w14:paraId="19059A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vertAlign w:val="superscript"/>
                <w:lang w:eastAsia="ja-JP"/>
              </w:rPr>
            </w:pPr>
            <w:r w:rsidRPr="00741D5F">
              <w:rPr>
                <w:rFonts w:ascii="Arial" w:eastAsia="Times New Roman" w:hAnsi="Arial" w:cs="Arial"/>
                <w:sz w:val="18"/>
                <w:szCs w:val="18"/>
              </w:rPr>
              <w:t>DC_</w:t>
            </w:r>
            <w:r w:rsidRPr="00741D5F">
              <w:rPr>
                <w:rFonts w:ascii="Arial" w:eastAsia="Times New Roman" w:hAnsi="Arial" w:cs="Arial"/>
                <w:sz w:val="18"/>
                <w:szCs w:val="18"/>
                <w:lang w:val="sv-SE"/>
              </w:rPr>
              <w:t>5</w:t>
            </w:r>
            <w:r w:rsidRPr="00741D5F">
              <w:rPr>
                <w:rFonts w:ascii="Arial" w:eastAsia="Times New Roman" w:hAnsi="Arial" w:cs="Arial"/>
                <w:sz w:val="18"/>
                <w:szCs w:val="18"/>
              </w:rPr>
              <w:t>A_</w:t>
            </w:r>
            <w:r w:rsidRPr="00741D5F">
              <w:rPr>
                <w:rFonts w:ascii="Arial" w:eastAsia="Times New Roman" w:hAnsi="Arial" w:cs="Arial"/>
                <w:bCs/>
                <w:sz w:val="18"/>
                <w:szCs w:val="18"/>
              </w:rPr>
              <w:t>n</w:t>
            </w:r>
            <w:r w:rsidRPr="00741D5F">
              <w:rPr>
                <w:rFonts w:ascii="Arial" w:eastAsia="Times New Roman" w:hAnsi="Arial" w:cs="Arial"/>
                <w:bCs/>
                <w:sz w:val="18"/>
                <w:szCs w:val="18"/>
                <w:lang w:val="sv-SE"/>
              </w:rPr>
              <w:t>78A</w:t>
            </w:r>
          </w:p>
        </w:tc>
      </w:tr>
      <w:tr w:rsidR="00741D5F" w:rsidRPr="00741D5F" w14:paraId="3CC8A72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5C036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 xml:space="preserve">DC_5A_n3A-n28A </w:t>
            </w:r>
          </w:p>
        </w:tc>
        <w:tc>
          <w:tcPr>
            <w:tcW w:w="5964" w:type="dxa"/>
            <w:tcBorders>
              <w:top w:val="single" w:sz="4" w:space="0" w:color="auto"/>
              <w:left w:val="single" w:sz="4" w:space="0" w:color="auto"/>
              <w:bottom w:val="single" w:sz="4" w:space="0" w:color="auto"/>
              <w:right w:val="single" w:sz="4" w:space="0" w:color="auto"/>
            </w:tcBorders>
          </w:tcPr>
          <w:p w14:paraId="49F1B5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DC_5A_n3A</w:t>
            </w:r>
          </w:p>
          <w:p w14:paraId="58D349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DC_5A_n28A</w:t>
            </w:r>
          </w:p>
        </w:tc>
      </w:tr>
      <w:tr w:rsidR="00741D5F" w:rsidRPr="00741D5F" w14:paraId="514E780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C230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4CBE3A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DC_5A_n3A</w:t>
            </w:r>
          </w:p>
          <w:p w14:paraId="38E8AD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DC_5A_n78A</w:t>
            </w:r>
          </w:p>
        </w:tc>
      </w:tr>
      <w:tr w:rsidR="00741D5F" w:rsidRPr="00741D5F" w14:paraId="030DEDE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5FC9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DC_5A_n5A-n77A</w:t>
            </w:r>
            <w:r w:rsidRPr="00741D5F">
              <w:rPr>
                <w:rFonts w:ascii="Arial" w:eastAsia="Times New Roman" w:hAnsi="Arial"/>
                <w:bCs/>
                <w:sz w:val="18"/>
                <w:vertAlign w:val="superscript"/>
                <w:lang w:eastAsia="ja-JP"/>
              </w:rPr>
              <w:t>14</w:t>
            </w:r>
          </w:p>
          <w:p w14:paraId="57B506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DC_5A_n5A-n77C</w:t>
            </w:r>
            <w:r w:rsidRPr="00741D5F">
              <w:rPr>
                <w:rFonts w:ascii="Arial" w:eastAsia="Times New Roman"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6BBF0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DC_5A_n77A</w:t>
            </w:r>
            <w:r w:rsidRPr="00741D5F">
              <w:rPr>
                <w:rFonts w:ascii="Arial" w:eastAsia="Times New Roman" w:hAnsi="Arial"/>
                <w:bCs/>
                <w:sz w:val="18"/>
                <w:vertAlign w:val="superscript"/>
                <w:lang w:eastAsia="ja-JP"/>
              </w:rPr>
              <w:t>14</w:t>
            </w:r>
          </w:p>
        </w:tc>
      </w:tr>
      <w:tr w:rsidR="00741D5F" w:rsidRPr="00741D5F" w14:paraId="715462F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6B84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DC_5A-7A_n1A</w:t>
            </w:r>
          </w:p>
        </w:tc>
        <w:tc>
          <w:tcPr>
            <w:tcW w:w="5964" w:type="dxa"/>
            <w:tcBorders>
              <w:top w:val="single" w:sz="4" w:space="0" w:color="auto"/>
              <w:left w:val="single" w:sz="4" w:space="0" w:color="auto"/>
              <w:bottom w:val="single" w:sz="4" w:space="0" w:color="auto"/>
              <w:right w:val="single" w:sz="4" w:space="0" w:color="auto"/>
            </w:tcBorders>
            <w:vAlign w:val="center"/>
          </w:tcPr>
          <w:p w14:paraId="5FD8C25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rPr>
            </w:pPr>
            <w:r w:rsidRPr="00741D5F">
              <w:rPr>
                <w:rFonts w:ascii="Arial" w:eastAsia="Times New Roman" w:hAnsi="Arial" w:cs="Arial"/>
                <w:color w:val="000000"/>
                <w:sz w:val="18"/>
              </w:rPr>
              <w:t>DC_5A_n1A</w:t>
            </w:r>
          </w:p>
          <w:p w14:paraId="19A530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color w:val="000000"/>
                <w:sz w:val="18"/>
              </w:rPr>
              <w:t>DC_7A_n1A</w:t>
            </w:r>
          </w:p>
        </w:tc>
      </w:tr>
      <w:tr w:rsidR="00741D5F" w:rsidRPr="00741D5F" w14:paraId="6004697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66C6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7AE28B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color w:val="000000"/>
                <w:sz w:val="18"/>
              </w:rPr>
              <w:t>DC_7A_n2A</w:t>
            </w:r>
          </w:p>
        </w:tc>
      </w:tr>
      <w:tr w:rsidR="00741D5F" w:rsidRPr="00741D5F" w14:paraId="3EAABB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4DFC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tcPr>
          <w:p w14:paraId="5EDF7C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rPr>
            </w:pPr>
            <w:r w:rsidRPr="00741D5F">
              <w:rPr>
                <w:rFonts w:ascii="Arial" w:eastAsia="Times New Roman" w:hAnsi="Arial" w:cs="Arial"/>
                <w:color w:val="000000"/>
                <w:sz w:val="18"/>
              </w:rPr>
              <w:t>DC_7A_n2A</w:t>
            </w:r>
          </w:p>
        </w:tc>
      </w:tr>
      <w:tr w:rsidR="00741D5F" w:rsidRPr="00741D5F" w14:paraId="3777DAB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E668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404F26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olor w:val="000000"/>
                <w:sz w:val="18"/>
                <w:szCs w:val="18"/>
              </w:rPr>
              <w:t>DC_5A_n7A</w:t>
            </w:r>
            <w:r w:rsidRPr="00741D5F">
              <w:rPr>
                <w:rFonts w:ascii="Arial" w:eastAsia="Times New Roman" w:hAnsi="Arial"/>
                <w:color w:val="000000"/>
                <w:sz w:val="18"/>
                <w:szCs w:val="18"/>
              </w:rPr>
              <w:br/>
              <w:t>DC_7A_n7A</w:t>
            </w:r>
            <w:r w:rsidRPr="00741D5F">
              <w:rPr>
                <w:rFonts w:ascii="Arial" w:eastAsia="Times New Roman" w:hAnsi="Arial"/>
                <w:color w:val="000000"/>
                <w:sz w:val="18"/>
                <w:szCs w:val="18"/>
                <w:vertAlign w:val="superscript"/>
              </w:rPr>
              <w:t>2</w:t>
            </w:r>
          </w:p>
        </w:tc>
      </w:tr>
      <w:tr w:rsidR="00741D5F" w:rsidRPr="00741D5F" w14:paraId="097F6A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C0FA1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DC_5A-7A_n25A</w:t>
            </w:r>
          </w:p>
        </w:tc>
        <w:tc>
          <w:tcPr>
            <w:tcW w:w="5964" w:type="dxa"/>
            <w:tcBorders>
              <w:top w:val="single" w:sz="4" w:space="0" w:color="auto"/>
              <w:left w:val="single" w:sz="4" w:space="0" w:color="auto"/>
              <w:bottom w:val="single" w:sz="4" w:space="0" w:color="auto"/>
              <w:right w:val="single" w:sz="4" w:space="0" w:color="auto"/>
            </w:tcBorders>
          </w:tcPr>
          <w:p w14:paraId="4EBE72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DC_5A_n25A</w:t>
            </w:r>
          </w:p>
          <w:p w14:paraId="7B29B1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rPr>
            </w:pPr>
            <w:r w:rsidRPr="00741D5F">
              <w:rPr>
                <w:rFonts w:ascii="Arial" w:eastAsia="Times New Roman" w:hAnsi="Arial"/>
                <w:sz w:val="18"/>
              </w:rPr>
              <w:t>DC_7A_n25A</w:t>
            </w:r>
          </w:p>
        </w:tc>
      </w:tr>
      <w:tr w:rsidR="00741D5F" w:rsidRPr="00741D5F" w14:paraId="28F763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196E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DC_5A-7A_n28A</w:t>
            </w:r>
          </w:p>
        </w:tc>
        <w:tc>
          <w:tcPr>
            <w:tcW w:w="5964" w:type="dxa"/>
            <w:tcBorders>
              <w:top w:val="single" w:sz="4" w:space="0" w:color="auto"/>
              <w:left w:val="single" w:sz="4" w:space="0" w:color="auto"/>
              <w:bottom w:val="single" w:sz="4" w:space="0" w:color="auto"/>
              <w:right w:val="single" w:sz="4" w:space="0" w:color="auto"/>
            </w:tcBorders>
          </w:tcPr>
          <w:p w14:paraId="02B8E3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DC_5A_n28A</w:t>
            </w:r>
          </w:p>
          <w:p w14:paraId="09F221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DC_7A_n28A</w:t>
            </w:r>
          </w:p>
        </w:tc>
      </w:tr>
      <w:tr w:rsidR="00741D5F" w:rsidRPr="00741D5F" w14:paraId="3AD49B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9DE2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0515FE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DC_5A_n40A</w:t>
            </w:r>
          </w:p>
          <w:p w14:paraId="37D67F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rPr>
            </w:pPr>
            <w:r w:rsidRPr="00741D5F">
              <w:rPr>
                <w:rFonts w:ascii="Arial" w:eastAsia="Times New Roman" w:hAnsi="Arial" w:cs="Arial"/>
                <w:sz w:val="18"/>
              </w:rPr>
              <w:t>DC_7A_n40A</w:t>
            </w:r>
          </w:p>
        </w:tc>
      </w:tr>
      <w:tr w:rsidR="00741D5F" w:rsidRPr="00741D5F" w14:paraId="2963F3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6F49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hint="eastAsia"/>
                <w:sz w:val="18"/>
              </w:rPr>
              <w:t>D</w:t>
            </w:r>
            <w:r w:rsidRPr="00741D5F">
              <w:rPr>
                <w:rFonts w:ascii="Arial" w:eastAsia="Times New Roman"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0D5C56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C_5A_n40A</w:t>
            </w:r>
          </w:p>
          <w:p w14:paraId="2A80C7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hint="eastAsia"/>
                <w:sz w:val="18"/>
              </w:rPr>
              <w:t>D</w:t>
            </w:r>
            <w:r w:rsidRPr="00741D5F">
              <w:rPr>
                <w:rFonts w:ascii="Arial" w:eastAsia="Times New Roman" w:hAnsi="Arial"/>
                <w:sz w:val="18"/>
              </w:rPr>
              <w:t>C_7A_n40A</w:t>
            </w:r>
          </w:p>
        </w:tc>
      </w:tr>
      <w:tr w:rsidR="00741D5F" w:rsidRPr="00741D5F" w14:paraId="799BD55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A7FD1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DC_5A-7A_n66A</w:t>
            </w:r>
          </w:p>
          <w:p w14:paraId="149DC0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02FF6E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DC_5A_n66A</w:t>
            </w:r>
          </w:p>
          <w:p w14:paraId="1C3007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DC_7A_n66A</w:t>
            </w:r>
          </w:p>
        </w:tc>
      </w:tr>
      <w:tr w:rsidR="00741D5F" w:rsidRPr="00741D5F" w14:paraId="6045B2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53A1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255DF4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DC_5A_n66A</w:t>
            </w:r>
          </w:p>
          <w:p w14:paraId="20866E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DC_7A_n66A</w:t>
            </w:r>
          </w:p>
        </w:tc>
      </w:tr>
      <w:tr w:rsidR="00741D5F" w:rsidRPr="00741D5F" w14:paraId="6EB3664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CE0C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37BAA7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DC_5A_n71A</w:t>
            </w:r>
          </w:p>
          <w:p w14:paraId="0EBFC9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DC_7A_n71A</w:t>
            </w:r>
          </w:p>
        </w:tc>
      </w:tr>
      <w:tr w:rsidR="00741D5F" w:rsidRPr="00741D5F" w14:paraId="268E9E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6703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51F502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DC_5A_n77A</w:t>
            </w:r>
          </w:p>
          <w:p w14:paraId="3F7FD8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288F42B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6312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1BC8AF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DC_5A_n77A</w:t>
            </w:r>
          </w:p>
          <w:p w14:paraId="7D0E4C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tc>
      </w:tr>
      <w:tr w:rsidR="00741D5F" w:rsidRPr="00741D5F" w14:paraId="1F48BBB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FEFA7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hint="eastAsia"/>
                <w:sz w:val="18"/>
                <w:lang w:eastAsia="ko-KR"/>
              </w:rPr>
              <w:t>DC_5A-7A_n77(2A)</w:t>
            </w:r>
          </w:p>
          <w:p w14:paraId="42DC53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hint="eastAsia"/>
                <w:sz w:val="18"/>
                <w:lang w:eastAsia="ko-KR"/>
              </w:rPr>
              <w:t>DC_5A-7A_n77(</w:t>
            </w:r>
            <w:r w:rsidRPr="00741D5F">
              <w:rPr>
                <w:rFonts w:ascii="Arial" w:eastAsia="Malgun Gothic" w:hAnsi="Arial"/>
                <w:sz w:val="18"/>
                <w:lang w:eastAsia="ko-KR"/>
              </w:rPr>
              <w:t>3</w:t>
            </w:r>
            <w:r w:rsidRPr="00741D5F">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198F15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DC_5A_n77A</w:t>
            </w:r>
          </w:p>
          <w:p w14:paraId="212B90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DC_7A_n77A</w:t>
            </w:r>
          </w:p>
        </w:tc>
      </w:tr>
      <w:tr w:rsidR="00741D5F" w:rsidRPr="00741D5F" w14:paraId="21C301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5724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DC_5A-7A-7A_n77(2A)</w:t>
            </w:r>
          </w:p>
          <w:p w14:paraId="5E11604C"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A835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DC_5A_n77A</w:t>
            </w:r>
          </w:p>
          <w:p w14:paraId="5F24CC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3BEC94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12278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DC_5A-7A_n78A</w:t>
            </w:r>
          </w:p>
          <w:p w14:paraId="327F09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DC_5A-7A_n78C</w:t>
            </w:r>
          </w:p>
          <w:p w14:paraId="4E9C9D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69424A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DC_5A_n78A</w:t>
            </w:r>
          </w:p>
          <w:p w14:paraId="2F379C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03890E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DC_7C_n78A</w:t>
            </w:r>
          </w:p>
        </w:tc>
      </w:tr>
      <w:tr w:rsidR="00741D5F" w:rsidRPr="00741D5F" w14:paraId="092903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0386F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DC_5A-7A_n78(2A)</w:t>
            </w:r>
          </w:p>
          <w:p w14:paraId="685EEA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kern w:val="2"/>
                <w:sz w:val="18"/>
                <w:lang w:eastAsia="zh-CN"/>
              </w:rPr>
              <w:t>DC_5A-7A_n78(A-C)</w:t>
            </w:r>
          </w:p>
        </w:tc>
        <w:tc>
          <w:tcPr>
            <w:tcW w:w="5964" w:type="dxa"/>
            <w:tcBorders>
              <w:top w:val="single" w:sz="4" w:space="0" w:color="auto"/>
              <w:left w:val="single" w:sz="4" w:space="0" w:color="auto"/>
              <w:bottom w:val="single" w:sz="4" w:space="0" w:color="auto"/>
              <w:right w:val="single" w:sz="4" w:space="0" w:color="auto"/>
            </w:tcBorders>
            <w:hideMark/>
          </w:tcPr>
          <w:p w14:paraId="1C4714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DC_5A_n78A</w:t>
            </w:r>
          </w:p>
          <w:p w14:paraId="6DF5C8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DC_7A_n78A</w:t>
            </w:r>
          </w:p>
        </w:tc>
      </w:tr>
      <w:tr w:rsidR="00741D5F" w:rsidRPr="00741D5F" w14:paraId="1181A50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86D7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20FFB6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DC_5A_n7A</w:t>
            </w:r>
          </w:p>
          <w:p w14:paraId="0D1248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DC_5A_n78A</w:t>
            </w:r>
          </w:p>
        </w:tc>
      </w:tr>
      <w:tr w:rsidR="00741D5F" w:rsidRPr="00741D5F" w14:paraId="5FCE29C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A471C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DC_5A_n7(2A)-n78A</w:t>
            </w:r>
          </w:p>
          <w:p w14:paraId="00ADCBA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DC_5A_n7A-n78(2A)</w:t>
            </w:r>
          </w:p>
          <w:p w14:paraId="266A1F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50372D9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DC_5A_n7A</w:t>
            </w:r>
          </w:p>
          <w:p w14:paraId="6FDBD6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DC_5A_n78A</w:t>
            </w:r>
          </w:p>
        </w:tc>
      </w:tr>
      <w:tr w:rsidR="00741D5F" w:rsidRPr="00741D5F" w14:paraId="23BEB3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5CD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DC_5A-7A-7A_n78A</w:t>
            </w:r>
          </w:p>
          <w:p w14:paraId="5C502E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0B15D2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DC_5A_n78A</w:t>
            </w:r>
          </w:p>
          <w:p w14:paraId="5F2EDC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DC_7A_n78A</w:t>
            </w:r>
          </w:p>
        </w:tc>
      </w:tr>
      <w:tr w:rsidR="00741D5F" w:rsidRPr="00741D5F" w14:paraId="65C943C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0872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6D167F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DC_5A_n78A</w:t>
            </w:r>
          </w:p>
          <w:p w14:paraId="132AA3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DC_7A_n78A</w:t>
            </w:r>
          </w:p>
        </w:tc>
      </w:tr>
      <w:tr w:rsidR="00741D5F" w:rsidRPr="00741D5F" w14:paraId="253A07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53B11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lang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7622CE06"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kern w:val="2"/>
                <w:sz w:val="18"/>
                <w:lang w:eastAsia="fi-FI"/>
              </w:rPr>
            </w:pPr>
            <w:r w:rsidRPr="00741D5F">
              <w:rPr>
                <w:rFonts w:ascii="Arial" w:eastAsia="Times New Roman" w:hAnsi="Arial"/>
                <w:kern w:val="2"/>
                <w:sz w:val="18"/>
                <w:lang w:eastAsia="fi-FI"/>
              </w:rPr>
              <w:t>DC_5A_n78A</w:t>
            </w:r>
          </w:p>
          <w:p w14:paraId="3046BF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lang w:eastAsia="fi-FI"/>
              </w:rPr>
              <w:t>DC_7A_n78A</w:t>
            </w:r>
          </w:p>
        </w:tc>
      </w:tr>
      <w:tr w:rsidR="00741D5F" w:rsidRPr="00741D5F" w14:paraId="76CD30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AB6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6D7E4C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DC_5A_n12A</w:t>
            </w:r>
          </w:p>
          <w:p w14:paraId="21528B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DC_(n)12AA</w:t>
            </w:r>
            <w:r w:rsidRPr="00741D5F">
              <w:rPr>
                <w:rFonts w:ascii="Arial" w:eastAsia="Times New Roman" w:hAnsi="Arial"/>
                <w:sz w:val="18"/>
                <w:vertAlign w:val="superscript"/>
                <w:lang w:eastAsia="fi-FI"/>
              </w:rPr>
              <w:t>2</w:t>
            </w:r>
          </w:p>
        </w:tc>
      </w:tr>
      <w:tr w:rsidR="00741D5F" w:rsidRPr="00741D5F" w14:paraId="67E2A6B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DB97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w:t>
            </w:r>
            <w:r w:rsidRPr="00741D5F">
              <w:rPr>
                <w:rFonts w:ascii="Arial" w:eastAsia="Times New Roman" w:hAnsi="Arial"/>
                <w:sz w:val="18"/>
                <w:lang w:eastAsia="zh-CN"/>
              </w:rPr>
              <w:t>13</w:t>
            </w:r>
            <w:r w:rsidRPr="00741D5F">
              <w:rPr>
                <w:rFonts w:ascii="Arial" w:eastAsia="Times New Roman" w:hAnsi="Arial"/>
                <w:sz w:val="18"/>
                <w:lang w:eastAsia="fi-FI"/>
              </w:rPr>
              <w:t>A_n</w:t>
            </w:r>
            <w:r w:rsidRPr="00741D5F">
              <w:rPr>
                <w:rFonts w:ascii="Arial" w:eastAsia="Times New Roman" w:hAnsi="Arial"/>
                <w:sz w:val="18"/>
                <w:lang w:eastAsia="zh-CN"/>
              </w:rPr>
              <w:t>2</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B5285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w:t>
            </w:r>
            <w:r w:rsidRPr="00741D5F">
              <w:rPr>
                <w:rFonts w:ascii="Arial" w:eastAsia="Times New Roman" w:hAnsi="Arial"/>
                <w:sz w:val="18"/>
                <w:lang w:eastAsia="zh-CN"/>
              </w:rPr>
              <w:t>2</w:t>
            </w:r>
            <w:r w:rsidRPr="00741D5F">
              <w:rPr>
                <w:rFonts w:ascii="Arial" w:eastAsia="Times New Roman" w:hAnsi="Arial"/>
                <w:sz w:val="18"/>
                <w:lang w:eastAsia="fi-FI"/>
              </w:rPr>
              <w:t>A</w:t>
            </w:r>
          </w:p>
          <w:p w14:paraId="07EB45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lastRenderedPageBreak/>
              <w:t>DC_13A_n2A</w:t>
            </w:r>
          </w:p>
        </w:tc>
      </w:tr>
      <w:tr w:rsidR="00741D5F" w:rsidRPr="00741D5F" w14:paraId="6D633A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D2286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lastRenderedPageBreak/>
              <w:t>DC_5A-13A_n66A</w:t>
            </w:r>
          </w:p>
        </w:tc>
        <w:tc>
          <w:tcPr>
            <w:tcW w:w="5964" w:type="dxa"/>
            <w:tcBorders>
              <w:top w:val="single" w:sz="4" w:space="0" w:color="auto"/>
              <w:left w:val="single" w:sz="4" w:space="0" w:color="auto"/>
              <w:bottom w:val="single" w:sz="4" w:space="0" w:color="auto"/>
              <w:right w:val="single" w:sz="4" w:space="0" w:color="auto"/>
            </w:tcBorders>
          </w:tcPr>
          <w:p w14:paraId="307BD8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ja-JP"/>
              </w:rPr>
            </w:pPr>
            <w:r w:rsidRPr="00741D5F">
              <w:rPr>
                <w:rFonts w:ascii="Arial" w:eastAsia="Times New Roman" w:hAnsi="Arial"/>
                <w:sz w:val="18"/>
                <w:lang w:eastAsia="fi-FI"/>
              </w:rPr>
              <w:t>DC_5A_</w:t>
            </w:r>
            <w:r w:rsidRPr="00741D5F">
              <w:rPr>
                <w:rFonts w:ascii="Arial" w:eastAsia="Times New Roman" w:hAnsi="Arial"/>
                <w:sz w:val="18"/>
                <w:lang w:eastAsia="ja-JP"/>
              </w:rPr>
              <w:t>n66A</w:t>
            </w:r>
          </w:p>
          <w:p w14:paraId="1A208A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n66A</w:t>
            </w:r>
          </w:p>
        </w:tc>
      </w:tr>
      <w:tr w:rsidR="00741D5F" w:rsidRPr="00741D5F" w14:paraId="1D82D8F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C21E0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DC_5A-13A_n77A</w:t>
            </w:r>
          </w:p>
          <w:p w14:paraId="3C07E21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15787DF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DC_5A_n77A </w:t>
            </w:r>
          </w:p>
          <w:p w14:paraId="4A864E9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DC_13A_n77A</w:t>
            </w:r>
          </w:p>
        </w:tc>
      </w:tr>
      <w:tr w:rsidR="00741D5F" w:rsidRPr="00741D5F" w14:paraId="637E84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CA663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DC_5A_n28A-n77A</w:t>
            </w:r>
          </w:p>
          <w:p w14:paraId="52BFB7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tcPr>
          <w:p w14:paraId="1FDC5A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sz w:val="18"/>
              </w:rPr>
              <w:t>DC_5A_n77A</w:t>
            </w:r>
          </w:p>
        </w:tc>
      </w:tr>
      <w:tr w:rsidR="00741D5F" w:rsidRPr="00741D5F" w14:paraId="52CF0C5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7ACACD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DC_5A_n28A-n78A</w:t>
            </w:r>
          </w:p>
          <w:p w14:paraId="066E6A6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DC_5A_n28A-n78C</w:t>
            </w:r>
          </w:p>
        </w:tc>
        <w:tc>
          <w:tcPr>
            <w:tcW w:w="5964" w:type="dxa"/>
            <w:tcBorders>
              <w:top w:val="single" w:sz="4" w:space="0" w:color="auto"/>
              <w:left w:val="single" w:sz="4" w:space="0" w:color="auto"/>
              <w:bottom w:val="single" w:sz="4" w:space="0" w:color="auto"/>
              <w:right w:val="single" w:sz="4" w:space="0" w:color="auto"/>
            </w:tcBorders>
          </w:tcPr>
          <w:p w14:paraId="54F4A5C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Malgun Gothic" w:hAnsi="Arial"/>
                <w:sz w:val="18"/>
              </w:rPr>
              <w:t>DC_5A_n78A</w:t>
            </w:r>
          </w:p>
          <w:p w14:paraId="4889355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Times New Roman" w:hAnsi="Arial"/>
                <w:sz w:val="18"/>
              </w:rPr>
              <w:t>DC_5A_n28A</w:t>
            </w:r>
          </w:p>
        </w:tc>
      </w:tr>
      <w:tr w:rsidR="00741D5F" w:rsidRPr="00741D5F" w14:paraId="29A6145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1A1E8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Times New Roman" w:hAnsi="Arial"/>
                <w:sz w:val="18"/>
              </w:rPr>
              <w:t xml:space="preserve">DC_5A_n28A-n79A </w:t>
            </w:r>
          </w:p>
        </w:tc>
        <w:tc>
          <w:tcPr>
            <w:tcW w:w="5964" w:type="dxa"/>
            <w:tcBorders>
              <w:top w:val="single" w:sz="4" w:space="0" w:color="auto"/>
              <w:left w:val="single" w:sz="4" w:space="0" w:color="auto"/>
              <w:bottom w:val="single" w:sz="4" w:space="0" w:color="auto"/>
              <w:right w:val="single" w:sz="4" w:space="0" w:color="auto"/>
            </w:tcBorders>
          </w:tcPr>
          <w:p w14:paraId="411129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DC_5A_n28A</w:t>
            </w:r>
          </w:p>
          <w:p w14:paraId="4A61EBF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rPr>
            </w:pPr>
            <w:r w:rsidRPr="00741D5F">
              <w:rPr>
                <w:rFonts w:ascii="Arial" w:eastAsia="Times New Roman" w:hAnsi="Arial"/>
                <w:sz w:val="18"/>
              </w:rPr>
              <w:t>DC_5A_n79A</w:t>
            </w:r>
          </w:p>
        </w:tc>
      </w:tr>
      <w:tr w:rsidR="00741D5F" w:rsidRPr="00741D5F" w14:paraId="2746BA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66E4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7D4BC6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DC_5A_n2A</w:t>
            </w:r>
          </w:p>
          <w:p w14:paraId="5F003D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DC_30A_n2A</w:t>
            </w:r>
          </w:p>
        </w:tc>
      </w:tr>
      <w:tr w:rsidR="00741D5F" w:rsidRPr="00741D5F" w14:paraId="4BAEC7E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79C7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tcPr>
          <w:p w14:paraId="5DDEE9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DC_30A_n5A</w:t>
            </w:r>
          </w:p>
        </w:tc>
      </w:tr>
      <w:tr w:rsidR="00741D5F" w:rsidRPr="00741D5F" w14:paraId="3F0524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36DA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525CEF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DC_5A_n66A</w:t>
            </w:r>
          </w:p>
          <w:p w14:paraId="525FC4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DC_30A_n66A</w:t>
            </w:r>
          </w:p>
        </w:tc>
      </w:tr>
      <w:tr w:rsidR="00741D5F" w:rsidRPr="00741D5F" w14:paraId="4F8C54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4303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-30A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CF27D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5A_n77A</w:t>
            </w:r>
            <w:r w:rsidRPr="00741D5F">
              <w:rPr>
                <w:rFonts w:ascii="Arial" w:eastAsia="Times New Roman" w:hAnsi="Arial"/>
                <w:sz w:val="18"/>
                <w:vertAlign w:val="superscript"/>
                <w:lang w:eastAsia="ja-JP"/>
              </w:rPr>
              <w:t>14</w:t>
            </w:r>
          </w:p>
          <w:p w14:paraId="7DB2CD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30A_n77A</w:t>
            </w:r>
            <w:r w:rsidRPr="00741D5F">
              <w:rPr>
                <w:rFonts w:ascii="Arial" w:eastAsia="Times New Roman" w:hAnsi="Arial"/>
                <w:sz w:val="18"/>
                <w:vertAlign w:val="superscript"/>
                <w:lang w:eastAsia="ja-JP"/>
              </w:rPr>
              <w:t>14</w:t>
            </w:r>
          </w:p>
        </w:tc>
      </w:tr>
      <w:tr w:rsidR="00741D5F" w:rsidRPr="00741D5F" w14:paraId="08216E2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8283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5</w:t>
            </w:r>
            <w:r w:rsidRPr="00741D5F">
              <w:rPr>
                <w:rFonts w:ascii="Arial" w:eastAsia="Times New Roman" w:hAnsi="Arial" w:cs="Arial"/>
                <w:sz w:val="18"/>
                <w:szCs w:val="18"/>
                <w:lang w:eastAsia="fi-FI"/>
              </w:rPr>
              <w:t>A</w:t>
            </w:r>
            <w:r w:rsidRPr="00741D5F">
              <w:rPr>
                <w:rFonts w:ascii="Arial" w:eastAsia="Times New Roman" w:hAnsi="Arial" w:cs="Arial"/>
                <w:sz w:val="18"/>
                <w:szCs w:val="18"/>
              </w:rPr>
              <w:t>-30A</w:t>
            </w:r>
            <w:r w:rsidRPr="00741D5F">
              <w:rPr>
                <w:rFonts w:ascii="Arial" w:eastAsia="Times New Roman" w:hAnsi="Arial" w:cs="Arial"/>
                <w:sz w:val="18"/>
                <w:szCs w:val="18"/>
                <w:lang w:eastAsia="fi-FI"/>
              </w:rPr>
              <w:t>_</w:t>
            </w:r>
            <w:r w:rsidRPr="00741D5F">
              <w:rPr>
                <w:rFonts w:ascii="Arial" w:eastAsia="Times New Roman" w:hAnsi="Arial" w:cs="Arial"/>
                <w:sz w:val="18"/>
                <w:szCs w:val="18"/>
              </w:rPr>
              <w:t>n77</w:t>
            </w:r>
            <w:r w:rsidRPr="00741D5F">
              <w:rPr>
                <w:rFonts w:ascii="Arial" w:eastAsia="Times New Roman" w:hAnsi="Arial" w:cs="Arial"/>
                <w:sz w:val="18"/>
                <w:szCs w:val="18"/>
                <w:lang w:eastAsia="fi-FI"/>
              </w:rPr>
              <w:t>(2A)</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0B0BA3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5A_n77A</w:t>
            </w:r>
            <w:r w:rsidRPr="00741D5F">
              <w:rPr>
                <w:rFonts w:ascii="Arial" w:eastAsia="Times New Roman" w:hAnsi="Arial"/>
                <w:sz w:val="18"/>
                <w:vertAlign w:val="superscript"/>
                <w:lang w:eastAsia="zh-CN"/>
              </w:rPr>
              <w:t>14</w:t>
            </w:r>
          </w:p>
          <w:p w14:paraId="588BD9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30A_n77A</w:t>
            </w:r>
            <w:r w:rsidRPr="00741D5F">
              <w:rPr>
                <w:rFonts w:ascii="Arial" w:eastAsia="Times New Roman" w:hAnsi="Arial"/>
                <w:sz w:val="18"/>
                <w:vertAlign w:val="superscript"/>
                <w:lang w:eastAsia="zh-CN"/>
              </w:rPr>
              <w:t>14</w:t>
            </w:r>
          </w:p>
        </w:tc>
      </w:tr>
      <w:tr w:rsidR="00741D5F" w:rsidRPr="00741D5F" w14:paraId="5A950B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8BF7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65B15C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DC_5A_n38A</w:t>
            </w:r>
          </w:p>
          <w:p w14:paraId="6037DF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DC_5A_n66A</w:t>
            </w:r>
          </w:p>
        </w:tc>
      </w:tr>
      <w:tr w:rsidR="00741D5F" w:rsidRPr="00741D5F" w14:paraId="1E65BA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2F215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DC_5A-40A_n77A</w:t>
            </w:r>
          </w:p>
          <w:p w14:paraId="3C3691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DC_5A-40C_n77A</w:t>
            </w:r>
          </w:p>
          <w:p w14:paraId="146A35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DC_5A-40A_n77C</w:t>
            </w:r>
          </w:p>
          <w:p w14:paraId="4983A3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DC_5A-40C_n77C</w:t>
            </w:r>
          </w:p>
        </w:tc>
        <w:tc>
          <w:tcPr>
            <w:tcW w:w="5964" w:type="dxa"/>
            <w:tcBorders>
              <w:top w:val="single" w:sz="4" w:space="0" w:color="auto"/>
              <w:left w:val="single" w:sz="4" w:space="0" w:color="auto"/>
              <w:bottom w:val="single" w:sz="4" w:space="0" w:color="auto"/>
              <w:right w:val="single" w:sz="4" w:space="0" w:color="auto"/>
            </w:tcBorders>
          </w:tcPr>
          <w:p w14:paraId="5A2802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DC_5A_n77A</w:t>
            </w:r>
          </w:p>
          <w:p w14:paraId="4BE800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rPr>
              <w:t>DC_40A_n77A</w:t>
            </w:r>
          </w:p>
        </w:tc>
      </w:tr>
      <w:tr w:rsidR="00741D5F" w:rsidRPr="00741D5F" w14:paraId="409C28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A53D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414289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w:t>
            </w:r>
          </w:p>
          <w:p w14:paraId="309AE0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DC_5A_n77A</w:t>
            </w:r>
          </w:p>
        </w:tc>
      </w:tr>
      <w:tr w:rsidR="00741D5F" w:rsidRPr="00741D5F" w14:paraId="39B28B7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CB26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tcPr>
          <w:p w14:paraId="298DC8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w:t>
            </w:r>
          </w:p>
          <w:p w14:paraId="3F479F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DC_5A_n77A</w:t>
            </w:r>
          </w:p>
        </w:tc>
      </w:tr>
      <w:tr w:rsidR="00741D5F" w:rsidRPr="00741D5F" w14:paraId="3E96F31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9C3E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DC_5A-40A_n78A</w:t>
            </w:r>
          </w:p>
          <w:p w14:paraId="3222F7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DC_5A-40C_n78A</w:t>
            </w:r>
          </w:p>
          <w:p w14:paraId="027046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DC_5A-40A_n78C</w:t>
            </w:r>
          </w:p>
          <w:p w14:paraId="283EDA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tcPr>
          <w:p w14:paraId="0E51F0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DC_5A_n78A</w:t>
            </w:r>
          </w:p>
          <w:p w14:paraId="78786A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rPr>
              <w:t>DC_40A_n78A</w:t>
            </w:r>
          </w:p>
        </w:tc>
      </w:tr>
      <w:tr w:rsidR="00741D5F" w:rsidRPr="00741D5F" w14:paraId="703A7A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F9AF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DC_5A_n40A-n78A</w:t>
            </w:r>
          </w:p>
          <w:p w14:paraId="68DECB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tcPr>
          <w:p w14:paraId="462DD9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DC_5A_n40A</w:t>
            </w:r>
          </w:p>
          <w:p w14:paraId="6803AE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DC_5A_n78A</w:t>
            </w:r>
          </w:p>
        </w:tc>
      </w:tr>
      <w:tr w:rsidR="00741D5F" w:rsidRPr="00741D5F" w14:paraId="1F736A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8216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DC_5A_n41A-n66A </w:t>
            </w:r>
          </w:p>
        </w:tc>
        <w:tc>
          <w:tcPr>
            <w:tcW w:w="5964" w:type="dxa"/>
            <w:tcBorders>
              <w:top w:val="single" w:sz="4" w:space="0" w:color="auto"/>
              <w:left w:val="single" w:sz="4" w:space="0" w:color="auto"/>
              <w:bottom w:val="single" w:sz="4" w:space="0" w:color="auto"/>
              <w:right w:val="single" w:sz="4" w:space="0" w:color="auto"/>
            </w:tcBorders>
          </w:tcPr>
          <w:p w14:paraId="2FB053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DC_5A_n41A</w:t>
            </w:r>
          </w:p>
          <w:p w14:paraId="1A7542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DC_5A_n66A</w:t>
            </w:r>
          </w:p>
        </w:tc>
      </w:tr>
      <w:tr w:rsidR="00741D5F" w:rsidRPr="00741D5F" w14:paraId="23F292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9C5B3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cs="Arial"/>
                <w:sz w:val="18"/>
                <w:szCs w:val="18"/>
              </w:rPr>
              <w:t>DC_5A_n41A-n77A</w:t>
            </w:r>
          </w:p>
        </w:tc>
        <w:tc>
          <w:tcPr>
            <w:tcW w:w="5964" w:type="dxa"/>
            <w:tcBorders>
              <w:top w:val="single" w:sz="4" w:space="0" w:color="auto"/>
              <w:left w:val="single" w:sz="4" w:space="0" w:color="auto"/>
              <w:bottom w:val="single" w:sz="4" w:space="0" w:color="auto"/>
              <w:right w:val="single" w:sz="4" w:space="0" w:color="auto"/>
            </w:tcBorders>
          </w:tcPr>
          <w:p w14:paraId="2072FE6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DC_5A_n41A</w:t>
            </w:r>
          </w:p>
          <w:p w14:paraId="769743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cs="Arial"/>
                <w:sz w:val="18"/>
                <w:szCs w:val="18"/>
              </w:rPr>
              <w:t>DC_5A_n77A</w:t>
            </w:r>
          </w:p>
        </w:tc>
      </w:tr>
      <w:tr w:rsidR="00741D5F" w:rsidRPr="00741D5F" w14:paraId="526859D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BE711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cs="Arial"/>
                <w:sz w:val="18"/>
                <w:szCs w:val="18"/>
              </w:rPr>
              <w:t>DC_5A_n41A-n78A</w:t>
            </w:r>
          </w:p>
        </w:tc>
        <w:tc>
          <w:tcPr>
            <w:tcW w:w="5964" w:type="dxa"/>
            <w:tcBorders>
              <w:top w:val="single" w:sz="4" w:space="0" w:color="auto"/>
              <w:left w:val="single" w:sz="4" w:space="0" w:color="auto"/>
              <w:bottom w:val="single" w:sz="4" w:space="0" w:color="auto"/>
              <w:right w:val="single" w:sz="4" w:space="0" w:color="auto"/>
            </w:tcBorders>
          </w:tcPr>
          <w:p w14:paraId="5A960E3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DC_5A_n41A</w:t>
            </w:r>
          </w:p>
          <w:p w14:paraId="49AB79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cs="Arial"/>
                <w:sz w:val="18"/>
                <w:szCs w:val="18"/>
              </w:rPr>
              <w:t>DC_5A_n78A</w:t>
            </w:r>
          </w:p>
        </w:tc>
      </w:tr>
      <w:tr w:rsidR="00741D5F" w:rsidRPr="00741D5F" w14:paraId="19D84D6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4C2F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6DCB09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DC_5A_n79A</w:t>
            </w:r>
          </w:p>
          <w:p w14:paraId="212EC2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DC_41A_n79A</w:t>
            </w:r>
          </w:p>
        </w:tc>
      </w:tr>
      <w:tr w:rsidR="00741D5F" w:rsidRPr="00741D5F" w14:paraId="448014B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1E8E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-46A</w:t>
            </w:r>
            <w:r w:rsidRPr="00741D5F">
              <w:rPr>
                <w:rFonts w:ascii="Arial" w:eastAsia="Times New Roman" w:hAnsi="Arial"/>
                <w:sz w:val="18"/>
                <w:lang w:eastAsia="fi-FI"/>
              </w:rPr>
              <w:t>_</w:t>
            </w:r>
            <w:r w:rsidRPr="00741D5F">
              <w:rPr>
                <w:rFonts w:ascii="Arial" w:eastAsia="Times New Roman" w:hAnsi="Arial"/>
                <w:sz w:val="18"/>
              </w:rPr>
              <w:t>n66</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21464C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5A_n66A</w:t>
            </w:r>
          </w:p>
          <w:p w14:paraId="20ED23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w:t>
            </w:r>
            <w:r w:rsidRPr="00741D5F">
              <w:rPr>
                <w:rFonts w:ascii="Arial" w:eastAsia="Times New Roman" w:hAnsi="Arial"/>
                <w:sz w:val="18"/>
              </w:rPr>
              <w:t>46A_n66A</w:t>
            </w:r>
          </w:p>
        </w:tc>
      </w:tr>
      <w:tr w:rsidR="00741D5F" w:rsidRPr="00741D5F" w14:paraId="522CFD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0A6DC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1C570A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DC_48A_n5A</w:t>
            </w:r>
          </w:p>
        </w:tc>
      </w:tr>
      <w:tr w:rsidR="00741D5F" w:rsidRPr="00741D5F" w14:paraId="2F1C4F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304A3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DC_5A-48A_n12A</w:t>
            </w:r>
          </w:p>
        </w:tc>
        <w:tc>
          <w:tcPr>
            <w:tcW w:w="5964" w:type="dxa"/>
            <w:tcBorders>
              <w:top w:val="single" w:sz="4" w:space="0" w:color="auto"/>
              <w:left w:val="single" w:sz="4" w:space="0" w:color="auto"/>
              <w:bottom w:val="single" w:sz="4" w:space="0" w:color="auto"/>
              <w:right w:val="single" w:sz="4" w:space="0" w:color="auto"/>
            </w:tcBorders>
          </w:tcPr>
          <w:p w14:paraId="03F878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DC_5A_n12A</w:t>
            </w:r>
          </w:p>
          <w:p w14:paraId="6E4383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DC_48A_n12A</w:t>
            </w:r>
          </w:p>
        </w:tc>
      </w:tr>
      <w:tr w:rsidR="00741D5F" w:rsidRPr="00741D5F" w14:paraId="6275D0B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17A1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618E73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DC_5A_n71A</w:t>
            </w:r>
          </w:p>
          <w:p w14:paraId="30FFDA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rPr>
              <w:t>DC_48A_n71A</w:t>
            </w:r>
          </w:p>
        </w:tc>
      </w:tr>
      <w:tr w:rsidR="00741D5F" w:rsidRPr="00741D5F" w14:paraId="6D43728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D474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kern w:val="2"/>
                <w:sz w:val="18"/>
              </w:rPr>
            </w:pPr>
            <w:r w:rsidRPr="00741D5F">
              <w:rPr>
                <w:rFonts w:ascii="Arial" w:eastAsia="Times New Roman" w:hAnsi="Arial" w:cs="Arial"/>
                <w:kern w:val="2"/>
                <w:sz w:val="18"/>
              </w:rPr>
              <w:t>DC_5A-48A_n77A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5D9041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kern w:val="2"/>
                <w:sz w:val="18"/>
              </w:rPr>
            </w:pPr>
            <w:r w:rsidRPr="00741D5F">
              <w:rPr>
                <w:rFonts w:ascii="Arial" w:eastAsia="Times New Roman" w:hAnsi="Arial" w:cs="Arial"/>
                <w:kern w:val="2"/>
                <w:sz w:val="18"/>
              </w:rPr>
              <w:t>DC_5A-48C_n77A</w:t>
            </w:r>
            <w:r w:rsidRPr="00741D5F">
              <w:rPr>
                <w:rFonts w:ascii="Arial" w:eastAsia="Times New Roman" w:hAnsi="Arial"/>
                <w:b/>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sz w:val="18"/>
                <w:vertAlign w:val="superscript"/>
                <w:lang w:eastAsia="zh-CN"/>
              </w:rPr>
              <w:t>15,16</w:t>
            </w:r>
          </w:p>
          <w:p w14:paraId="023ACF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kern w:val="2"/>
                <w:sz w:val="18"/>
              </w:rPr>
            </w:pPr>
            <w:r w:rsidRPr="00741D5F">
              <w:rPr>
                <w:rFonts w:ascii="Arial" w:eastAsia="Times New Roman" w:hAnsi="Arial" w:cs="Arial"/>
                <w:kern w:val="2"/>
                <w:sz w:val="18"/>
              </w:rPr>
              <w:t>DC_5A-48D_n77A</w:t>
            </w:r>
            <w:r w:rsidRPr="00741D5F">
              <w:rPr>
                <w:rFonts w:ascii="Arial" w:eastAsia="Times New Roman" w:hAnsi="Arial"/>
                <w:b/>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sz w:val="18"/>
                <w:vertAlign w:val="superscript"/>
                <w:lang w:eastAsia="zh-CN"/>
              </w:rPr>
              <w:t>15,16</w:t>
            </w:r>
          </w:p>
          <w:p w14:paraId="253B93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kern w:val="2"/>
                <w:sz w:val="18"/>
              </w:rPr>
            </w:pPr>
            <w:r w:rsidRPr="00741D5F">
              <w:rPr>
                <w:rFonts w:ascii="Arial" w:eastAsia="Times New Roman" w:hAnsi="Arial" w:cs="Arial"/>
                <w:kern w:val="2"/>
                <w:sz w:val="18"/>
              </w:rPr>
              <w:t>DC_5A-48A_n77C</w:t>
            </w:r>
            <w:r w:rsidRPr="00741D5F">
              <w:rPr>
                <w:rFonts w:ascii="Arial" w:eastAsia="Times New Roman" w:hAnsi="Arial"/>
                <w:b/>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sz w:val="18"/>
                <w:vertAlign w:val="superscript"/>
                <w:lang w:eastAsia="zh-CN"/>
              </w:rPr>
              <w:t>15,16</w:t>
            </w:r>
          </w:p>
          <w:p w14:paraId="798AEB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kern w:val="2"/>
                <w:sz w:val="18"/>
              </w:rPr>
            </w:pPr>
            <w:r w:rsidRPr="00741D5F">
              <w:rPr>
                <w:rFonts w:ascii="Arial" w:eastAsia="Times New Roman" w:hAnsi="Arial" w:cs="Arial"/>
                <w:kern w:val="2"/>
                <w:sz w:val="18"/>
              </w:rPr>
              <w:t>DC_5A-48C_n77C</w:t>
            </w:r>
            <w:r w:rsidRPr="00741D5F">
              <w:rPr>
                <w:rFonts w:ascii="Arial" w:eastAsia="Times New Roman" w:hAnsi="Arial"/>
                <w:b/>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sz w:val="18"/>
                <w:vertAlign w:val="superscript"/>
                <w:lang w:eastAsia="zh-CN"/>
              </w:rPr>
              <w:t>15,16</w:t>
            </w:r>
          </w:p>
          <w:p w14:paraId="616E65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kern w:val="2"/>
                <w:sz w:val="18"/>
              </w:rPr>
              <w:t>DC_5A-48D_n77C</w:t>
            </w:r>
            <w:r w:rsidRPr="00741D5F">
              <w:rPr>
                <w:rFonts w:ascii="Arial" w:eastAsia="Times New Roman" w:hAnsi="Arial"/>
                <w:sz w:val="18"/>
                <w:vertAlign w:val="superscript"/>
                <w:lang w:eastAsia="ja-JP"/>
              </w:rPr>
              <w:t>14</w:t>
            </w:r>
            <w:r w:rsidRPr="00741D5F">
              <w:rPr>
                <w:rFonts w:ascii="Arial" w:eastAsia="Times New Roman" w:hAnsi="Arial"/>
                <w:b/>
                <w:sz w:val="18"/>
                <w:vertAlign w:val="superscript"/>
                <w:lang w:eastAsia="ja-JP"/>
              </w:rPr>
              <w:t>,</w:t>
            </w:r>
            <w:r w:rsidRPr="00741D5F">
              <w:rPr>
                <w:rFonts w:ascii="Arial" w:eastAsia="Times New Roman" w:hAnsi="Arial"/>
                <w:b/>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6341C5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kern w:val="2"/>
                <w:sz w:val="18"/>
                <w:lang w:eastAsia="ja-JP"/>
              </w:rPr>
              <w:t>DC_5A_n77A</w:t>
            </w:r>
            <w:r w:rsidRPr="00741D5F">
              <w:rPr>
                <w:rFonts w:ascii="Arial" w:eastAsia="Times New Roman" w:hAnsi="Arial"/>
                <w:sz w:val="18"/>
                <w:vertAlign w:val="superscript"/>
                <w:lang w:eastAsia="ja-JP"/>
              </w:rPr>
              <w:t>14</w:t>
            </w:r>
          </w:p>
        </w:tc>
      </w:tr>
      <w:tr w:rsidR="00741D5F" w:rsidRPr="00741D5F" w14:paraId="44BA88E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8E99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-66A_n2A</w:t>
            </w:r>
          </w:p>
          <w:p w14:paraId="2C9E4E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5B</w:t>
            </w:r>
            <w:r w:rsidRPr="00741D5F">
              <w:rPr>
                <w:rFonts w:ascii="Arial" w:eastAsia="Times New Roman" w:hAnsi="Arial"/>
                <w:sz w:val="18"/>
                <w:lang w:eastAsia="fi-FI"/>
              </w:rPr>
              <w:t>-66A_n2A</w:t>
            </w:r>
          </w:p>
          <w:p w14:paraId="502E4D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1B72CC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_n2A</w:t>
            </w:r>
          </w:p>
          <w:p w14:paraId="1E15C8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DC_66A_n2A</w:t>
            </w:r>
          </w:p>
        </w:tc>
      </w:tr>
      <w:tr w:rsidR="00741D5F" w:rsidRPr="00741D5F" w14:paraId="23FF97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2215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0DA0A4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_n2A</w:t>
            </w:r>
          </w:p>
          <w:p w14:paraId="66C80F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kern w:val="2"/>
                <w:sz w:val="18"/>
                <w:lang w:eastAsia="zh-CN"/>
              </w:rPr>
              <w:t>DC_66A_n2A</w:t>
            </w:r>
          </w:p>
        </w:tc>
      </w:tr>
      <w:tr w:rsidR="00741D5F" w:rsidRPr="00741D5F" w14:paraId="00CC6D1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569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w:t>
            </w:r>
            <w:r w:rsidRPr="00741D5F">
              <w:rPr>
                <w:rFonts w:ascii="Arial" w:eastAsia="Times New Roman" w:hAnsi="Arial"/>
                <w:sz w:val="18"/>
                <w:lang w:eastAsia="fi-FI"/>
              </w:rPr>
              <w:t>A-</w:t>
            </w:r>
            <w:r w:rsidRPr="00741D5F">
              <w:rPr>
                <w:rFonts w:ascii="Arial" w:eastAsia="Times New Roman" w:hAnsi="Arial"/>
                <w:sz w:val="18"/>
                <w:lang w:eastAsia="zh-CN"/>
              </w:rPr>
              <w:t>66A-</w:t>
            </w:r>
            <w:r w:rsidRPr="00741D5F">
              <w:rPr>
                <w:rFonts w:ascii="Arial" w:eastAsia="Times New Roman" w:hAnsi="Arial"/>
                <w:sz w:val="18"/>
                <w:lang w:eastAsia="fi-FI"/>
              </w:rPr>
              <w:t>66A_n2A</w:t>
            </w:r>
          </w:p>
          <w:p w14:paraId="2AB02F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5B</w:t>
            </w:r>
            <w:r w:rsidRPr="00741D5F">
              <w:rPr>
                <w:rFonts w:ascii="Arial" w:eastAsia="Times New Roman" w:hAnsi="Arial"/>
                <w:sz w:val="18"/>
                <w:lang w:eastAsia="fi-FI"/>
              </w:rPr>
              <w:t>-</w:t>
            </w:r>
            <w:r w:rsidRPr="00741D5F">
              <w:rPr>
                <w:rFonts w:ascii="Arial" w:eastAsia="Times New Roman" w:hAnsi="Arial"/>
                <w:sz w:val="18"/>
                <w:lang w:eastAsia="zh-CN"/>
              </w:rPr>
              <w:t>66A-</w:t>
            </w:r>
            <w:r w:rsidRPr="00741D5F">
              <w:rPr>
                <w:rFonts w:ascii="Arial" w:eastAsia="Times New Roman"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440CA1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_n2A</w:t>
            </w:r>
          </w:p>
          <w:p w14:paraId="339546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lang w:eastAsia="zh-CN"/>
              </w:rPr>
              <w:t>DC_66A_n2A</w:t>
            </w:r>
          </w:p>
        </w:tc>
      </w:tr>
      <w:tr w:rsidR="00741D5F" w:rsidRPr="00741D5F" w14:paraId="427098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81FF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3F2AD3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_n2A</w:t>
            </w:r>
          </w:p>
          <w:p w14:paraId="690D68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lang w:eastAsia="zh-CN"/>
              </w:rPr>
              <w:lastRenderedPageBreak/>
              <w:t>DC_66A_n2A</w:t>
            </w:r>
          </w:p>
        </w:tc>
      </w:tr>
      <w:tr w:rsidR="00741D5F" w:rsidRPr="00741D5F" w14:paraId="64C256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49198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DC_5A-66A_n2(2A)</w:t>
            </w:r>
          </w:p>
        </w:tc>
        <w:tc>
          <w:tcPr>
            <w:tcW w:w="5964" w:type="dxa"/>
            <w:tcBorders>
              <w:top w:val="single" w:sz="4" w:space="0" w:color="auto"/>
              <w:left w:val="single" w:sz="4" w:space="0" w:color="auto"/>
              <w:bottom w:val="single" w:sz="4" w:space="0" w:color="auto"/>
              <w:right w:val="single" w:sz="4" w:space="0" w:color="auto"/>
            </w:tcBorders>
          </w:tcPr>
          <w:p w14:paraId="1088BE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_n2A</w:t>
            </w:r>
          </w:p>
          <w:p w14:paraId="690AF7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lang w:eastAsia="zh-CN"/>
              </w:rPr>
              <w:t>DC_66A_n2A</w:t>
            </w:r>
          </w:p>
        </w:tc>
      </w:tr>
      <w:tr w:rsidR="00741D5F" w:rsidRPr="00741D5F" w14:paraId="171BEE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75BC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55BB8C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DC_66A_n5A</w:t>
            </w:r>
          </w:p>
        </w:tc>
      </w:tr>
      <w:tr w:rsidR="00741D5F" w:rsidRPr="00741D5F" w14:paraId="6A46FB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98B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DC_5A-66A</w:t>
            </w:r>
            <w:r w:rsidRPr="00741D5F">
              <w:rPr>
                <w:rFonts w:ascii="Arial" w:eastAsia="Times New Roman" w:hAnsi="Arial"/>
                <w:sz w:val="18"/>
                <w:lang w:eastAsia="zh-CN"/>
              </w:rPr>
              <w:t>-66A</w:t>
            </w:r>
            <w:r w:rsidRPr="00741D5F">
              <w:rPr>
                <w:rFonts w:ascii="Arial" w:eastAsia="Times New Roman"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745E8C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3C1365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378B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2DF40E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DC_5A_n7A</w:t>
            </w:r>
          </w:p>
          <w:p w14:paraId="06DF35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DC_66A_n7A</w:t>
            </w:r>
          </w:p>
        </w:tc>
      </w:tr>
      <w:tr w:rsidR="00741D5F" w:rsidRPr="00741D5F" w14:paraId="2569855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2EC9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50ED53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DC_5A_n7A</w:t>
            </w:r>
          </w:p>
          <w:p w14:paraId="3BA78A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DC_66A_n7A</w:t>
            </w:r>
          </w:p>
        </w:tc>
      </w:tr>
      <w:tr w:rsidR="00741D5F" w:rsidRPr="00741D5F" w14:paraId="15A6413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C2D7D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5842CC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DC_5A_n12A</w:t>
            </w:r>
            <w:r w:rsidRPr="00741D5F">
              <w:rPr>
                <w:rFonts w:ascii="Arial" w:eastAsia="Times New Roman" w:hAnsi="Arial"/>
                <w:sz w:val="18"/>
              </w:rPr>
              <w:br/>
              <w:t>DC_66A_n12A</w:t>
            </w:r>
          </w:p>
        </w:tc>
      </w:tr>
      <w:tr w:rsidR="00741D5F" w:rsidRPr="00741D5F" w14:paraId="29835EB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62158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DC_5A-66A_n25A</w:t>
            </w:r>
          </w:p>
        </w:tc>
        <w:tc>
          <w:tcPr>
            <w:tcW w:w="5964" w:type="dxa"/>
            <w:tcBorders>
              <w:top w:val="single" w:sz="4" w:space="0" w:color="auto"/>
              <w:left w:val="single" w:sz="4" w:space="0" w:color="auto"/>
              <w:bottom w:val="single" w:sz="4" w:space="0" w:color="auto"/>
              <w:right w:val="single" w:sz="4" w:space="0" w:color="auto"/>
            </w:tcBorders>
          </w:tcPr>
          <w:p w14:paraId="684E73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DC_5A_n25A</w:t>
            </w:r>
          </w:p>
          <w:p w14:paraId="24AD5A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DC_66A_n25A</w:t>
            </w:r>
          </w:p>
        </w:tc>
      </w:tr>
      <w:tr w:rsidR="00741D5F" w:rsidRPr="00741D5F" w14:paraId="4636BD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D6A1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57FAA1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DC_5A_n30A</w:t>
            </w:r>
          </w:p>
          <w:p w14:paraId="452562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DC_66A_n30A</w:t>
            </w:r>
          </w:p>
        </w:tc>
      </w:tr>
      <w:tr w:rsidR="00741D5F" w:rsidRPr="00741D5F" w14:paraId="6974BA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1508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FD89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DC_5A_n30A</w:t>
            </w:r>
          </w:p>
          <w:p w14:paraId="1BA379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DC_66A_n30A</w:t>
            </w:r>
          </w:p>
        </w:tc>
      </w:tr>
      <w:tr w:rsidR="00741D5F" w:rsidRPr="00741D5F" w14:paraId="520CA9A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139F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DC_5A-66A_n41A</w:t>
            </w:r>
          </w:p>
        </w:tc>
        <w:tc>
          <w:tcPr>
            <w:tcW w:w="5964" w:type="dxa"/>
            <w:tcBorders>
              <w:top w:val="single" w:sz="4" w:space="0" w:color="auto"/>
              <w:left w:val="single" w:sz="4" w:space="0" w:color="auto"/>
              <w:bottom w:val="single" w:sz="4" w:space="0" w:color="auto"/>
              <w:right w:val="single" w:sz="4" w:space="0" w:color="auto"/>
            </w:tcBorders>
          </w:tcPr>
          <w:p w14:paraId="11E581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DC_5A_n41A</w:t>
            </w:r>
          </w:p>
          <w:p w14:paraId="2CA85D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DC_66A_n41A</w:t>
            </w:r>
          </w:p>
        </w:tc>
      </w:tr>
      <w:tr w:rsidR="00741D5F" w:rsidRPr="00741D5F" w14:paraId="431DF44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D609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n48</w:t>
            </w:r>
            <w:r w:rsidRPr="00741D5F">
              <w:rPr>
                <w:rFonts w:ascii="Arial" w:eastAsia="Times New Roman" w:hAnsi="Arial"/>
                <w:sz w:val="18"/>
                <w:lang w:eastAsia="fi-FI"/>
              </w:rPr>
              <w:t>A</w:t>
            </w:r>
          </w:p>
          <w:p w14:paraId="1029AC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29C11A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5A_n48A</w:t>
            </w:r>
          </w:p>
          <w:p w14:paraId="702128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66A_n48A</w:t>
            </w:r>
          </w:p>
        </w:tc>
      </w:tr>
      <w:tr w:rsidR="00741D5F" w:rsidRPr="00741D5F" w14:paraId="0E3174F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312B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-66A-66A</w:t>
            </w:r>
            <w:r w:rsidRPr="00741D5F">
              <w:rPr>
                <w:rFonts w:ascii="Arial" w:eastAsia="Times New Roman" w:hAnsi="Arial"/>
                <w:sz w:val="18"/>
                <w:lang w:eastAsia="fi-FI"/>
              </w:rPr>
              <w:t>_</w:t>
            </w:r>
            <w:r w:rsidRPr="00741D5F">
              <w:rPr>
                <w:rFonts w:ascii="Arial" w:eastAsia="Times New Roman" w:hAnsi="Arial"/>
                <w:sz w:val="18"/>
              </w:rPr>
              <w:t>n48</w:t>
            </w:r>
            <w:r w:rsidRPr="00741D5F">
              <w:rPr>
                <w:rFonts w:ascii="Arial" w:eastAsia="Times New Roman" w:hAnsi="Arial"/>
                <w:sz w:val="18"/>
                <w:lang w:eastAsia="fi-FI"/>
              </w:rPr>
              <w:t>A</w:t>
            </w:r>
          </w:p>
          <w:p w14:paraId="4C5404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-66A-66A</w:t>
            </w:r>
            <w:r w:rsidRPr="00741D5F">
              <w:rPr>
                <w:rFonts w:ascii="Arial" w:eastAsia="Times New Roman" w:hAnsi="Arial"/>
                <w:sz w:val="18"/>
                <w:lang w:eastAsia="fi-FI"/>
              </w:rPr>
              <w:t>_</w:t>
            </w:r>
            <w:r w:rsidRPr="00741D5F">
              <w:rPr>
                <w:rFonts w:ascii="Arial" w:eastAsia="Times New Roman"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4E4F81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5A_n48A</w:t>
            </w:r>
          </w:p>
          <w:p w14:paraId="5B1D4D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66A_n48A</w:t>
            </w:r>
          </w:p>
        </w:tc>
      </w:tr>
      <w:tr w:rsidR="00741D5F" w:rsidRPr="00741D5F" w14:paraId="444001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6124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DC_5A-66A_n66A</w:t>
            </w:r>
          </w:p>
          <w:p w14:paraId="1BBEB3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5B</w:t>
            </w:r>
            <w:r w:rsidRPr="00741D5F">
              <w:rPr>
                <w:rFonts w:ascii="Arial" w:eastAsia="Times New Roman"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DFBE9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fi-FI"/>
              </w:rPr>
              <w:t>DC_5A_n66A</w:t>
            </w:r>
          </w:p>
        </w:tc>
      </w:tr>
      <w:tr w:rsidR="00741D5F" w:rsidRPr="00741D5F" w14:paraId="7926C5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8F87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tcPr>
          <w:p w14:paraId="2B5008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DC_5A_n66A</w:t>
            </w:r>
          </w:p>
          <w:p w14:paraId="386441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DC_(n)66AA</w:t>
            </w:r>
            <w:r w:rsidRPr="00741D5F">
              <w:rPr>
                <w:rFonts w:ascii="Arial" w:eastAsia="Times New Roman" w:hAnsi="Arial"/>
                <w:sz w:val="18"/>
                <w:vertAlign w:val="superscript"/>
                <w:lang w:eastAsia="fi-FI"/>
              </w:rPr>
              <w:t>2</w:t>
            </w:r>
          </w:p>
        </w:tc>
      </w:tr>
      <w:tr w:rsidR="00741D5F" w:rsidRPr="00741D5F" w14:paraId="3EF6D1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8030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5A-5A</w:t>
            </w:r>
            <w:r w:rsidRPr="00741D5F">
              <w:rPr>
                <w:rFonts w:ascii="Arial" w:eastAsia="Times New Roman"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3D575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5A</w:t>
            </w:r>
            <w:r w:rsidRPr="00741D5F">
              <w:rPr>
                <w:rFonts w:ascii="Arial" w:eastAsia="Times New Roman" w:hAnsi="Arial"/>
                <w:sz w:val="18"/>
                <w:lang w:eastAsia="fi-FI"/>
              </w:rPr>
              <w:t>_n66A</w:t>
            </w:r>
          </w:p>
        </w:tc>
      </w:tr>
      <w:tr w:rsidR="00741D5F" w:rsidRPr="00741D5F" w14:paraId="1E36691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3CE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w:t>
            </w:r>
            <w:r w:rsidRPr="00741D5F">
              <w:rPr>
                <w:rFonts w:ascii="Arial" w:eastAsia="Times New Roman" w:hAnsi="Arial"/>
                <w:sz w:val="18"/>
                <w:lang w:eastAsia="fi-FI"/>
              </w:rPr>
              <w:t>A-</w:t>
            </w:r>
            <w:r w:rsidRPr="00741D5F">
              <w:rPr>
                <w:rFonts w:ascii="Arial" w:eastAsia="Times New Roman" w:hAnsi="Arial"/>
                <w:sz w:val="18"/>
                <w:lang w:eastAsia="zh-CN"/>
              </w:rPr>
              <w:t>66A-</w:t>
            </w:r>
            <w:r w:rsidRPr="00741D5F">
              <w:rPr>
                <w:rFonts w:ascii="Arial" w:eastAsia="Times New Roman" w:hAnsi="Arial"/>
                <w:sz w:val="18"/>
                <w:lang w:eastAsia="fi-FI"/>
              </w:rPr>
              <w:t>66A_n66A</w:t>
            </w:r>
          </w:p>
          <w:p w14:paraId="61B137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5B</w:t>
            </w:r>
            <w:r w:rsidRPr="00741D5F">
              <w:rPr>
                <w:rFonts w:ascii="Arial" w:eastAsia="Times New Roman" w:hAnsi="Arial"/>
                <w:sz w:val="18"/>
                <w:lang w:eastAsia="fi-FI"/>
              </w:rPr>
              <w:t>-</w:t>
            </w:r>
            <w:r w:rsidRPr="00741D5F">
              <w:rPr>
                <w:rFonts w:ascii="Arial" w:eastAsia="Times New Roman" w:hAnsi="Arial"/>
                <w:sz w:val="18"/>
                <w:lang w:eastAsia="zh-CN"/>
              </w:rPr>
              <w:t>66A-</w:t>
            </w:r>
            <w:r w:rsidRPr="00741D5F">
              <w:rPr>
                <w:rFonts w:ascii="Arial" w:eastAsia="Times New Roman"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6A68B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fi-FI"/>
              </w:rPr>
              <w:t>DC_</w:t>
            </w:r>
            <w:r w:rsidRPr="00741D5F">
              <w:rPr>
                <w:rFonts w:ascii="Arial" w:eastAsia="Times New Roman" w:hAnsi="Arial"/>
                <w:sz w:val="18"/>
                <w:lang w:eastAsia="zh-CN"/>
              </w:rPr>
              <w:t>5</w:t>
            </w:r>
            <w:r w:rsidRPr="00741D5F">
              <w:rPr>
                <w:rFonts w:ascii="Arial" w:eastAsia="Times New Roman" w:hAnsi="Arial"/>
                <w:sz w:val="18"/>
                <w:lang w:eastAsia="fi-FI"/>
              </w:rPr>
              <w:t>A_n66A</w:t>
            </w:r>
          </w:p>
        </w:tc>
      </w:tr>
      <w:tr w:rsidR="00741D5F" w:rsidRPr="00741D5F" w14:paraId="1DB2552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86A30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tcPr>
          <w:p w14:paraId="0CDD4C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DC_5A_n66A</w:t>
            </w:r>
          </w:p>
          <w:p w14:paraId="20BB9D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DC_(n)66AA</w:t>
            </w:r>
            <w:r w:rsidRPr="00741D5F">
              <w:rPr>
                <w:rFonts w:ascii="Arial" w:eastAsia="Times New Roman" w:hAnsi="Arial"/>
                <w:sz w:val="18"/>
                <w:vertAlign w:val="superscript"/>
                <w:lang w:eastAsia="fi-FI"/>
              </w:rPr>
              <w:t>2</w:t>
            </w:r>
          </w:p>
          <w:p w14:paraId="588913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DC_66A_n66A</w:t>
            </w:r>
            <w:r w:rsidRPr="00741D5F">
              <w:rPr>
                <w:rFonts w:ascii="Arial" w:eastAsia="Times New Roman" w:hAnsi="Arial"/>
                <w:sz w:val="18"/>
                <w:vertAlign w:val="superscript"/>
                <w:lang w:eastAsia="ja-JP"/>
              </w:rPr>
              <w:t>2</w:t>
            </w:r>
          </w:p>
        </w:tc>
      </w:tr>
      <w:tr w:rsidR="00741D5F" w:rsidRPr="00741D5F" w14:paraId="75F0FAA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7AB4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w:t>
            </w:r>
            <w:r w:rsidRPr="00741D5F">
              <w:rPr>
                <w:rFonts w:ascii="Arial" w:eastAsia="Times New Roman" w:hAnsi="Arial"/>
                <w:sz w:val="18"/>
                <w:lang w:eastAsia="fi-FI"/>
              </w:rPr>
              <w:t>A</w:t>
            </w:r>
            <w:r w:rsidRPr="00741D5F">
              <w:rPr>
                <w:rFonts w:ascii="Arial" w:eastAsia="Times New Roman" w:hAnsi="Arial"/>
                <w:sz w:val="18"/>
                <w:lang w:eastAsia="zh-CN"/>
              </w:rPr>
              <w:t>-5A</w:t>
            </w:r>
            <w:r w:rsidRPr="00741D5F">
              <w:rPr>
                <w:rFonts w:ascii="Arial" w:eastAsia="Times New Roman" w:hAnsi="Arial"/>
                <w:sz w:val="18"/>
                <w:lang w:eastAsia="fi-FI"/>
              </w:rPr>
              <w:t>-</w:t>
            </w:r>
            <w:r w:rsidRPr="00741D5F">
              <w:rPr>
                <w:rFonts w:ascii="Arial" w:eastAsia="Times New Roman" w:hAnsi="Arial"/>
                <w:sz w:val="18"/>
                <w:lang w:eastAsia="zh-CN"/>
              </w:rPr>
              <w:t>66A-</w:t>
            </w:r>
            <w:r w:rsidRPr="00741D5F">
              <w:rPr>
                <w:rFonts w:ascii="Arial" w:eastAsia="Times New Roman"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77531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5</w:t>
            </w:r>
            <w:r w:rsidRPr="00741D5F">
              <w:rPr>
                <w:rFonts w:ascii="Arial" w:eastAsia="Times New Roman" w:hAnsi="Arial"/>
                <w:sz w:val="18"/>
                <w:lang w:eastAsia="fi-FI"/>
              </w:rPr>
              <w:t>A_n66A</w:t>
            </w:r>
          </w:p>
        </w:tc>
      </w:tr>
      <w:tr w:rsidR="00741D5F" w:rsidRPr="00741D5F" w14:paraId="2CE7029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C2A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0B9061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DC_5A_n71A</w:t>
            </w:r>
          </w:p>
          <w:p w14:paraId="3CF20C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ja-JP"/>
              </w:rPr>
              <w:t>DC_66A_n71A</w:t>
            </w:r>
          </w:p>
        </w:tc>
      </w:tr>
      <w:tr w:rsidR="00741D5F" w:rsidRPr="00741D5F" w14:paraId="041BDB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5C40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sz w:val="18"/>
                <w:vertAlign w:val="superscript"/>
                <w:lang w:eastAsia="ja-JP"/>
              </w:rPr>
              <w:t>14</w:t>
            </w:r>
          </w:p>
          <w:p w14:paraId="2F1FF4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DC_5A-66A_n77C</w:t>
            </w:r>
            <w:r w:rsidRPr="00741D5F">
              <w:rPr>
                <w:rFonts w:ascii="Arial" w:eastAsia="Times New Roman" w:hAnsi="Arial"/>
                <w:sz w:val="18"/>
                <w:vertAlign w:val="superscript"/>
                <w:lang w:eastAsia="ja-JP"/>
              </w:rPr>
              <w:t>14</w:t>
            </w:r>
            <w:r w:rsidRPr="00741D5F">
              <w:rPr>
                <w:rFonts w:ascii="Arial" w:eastAsia="Times New Roman"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77EA41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5A_n77A</w:t>
            </w:r>
            <w:r w:rsidRPr="00741D5F">
              <w:rPr>
                <w:rFonts w:ascii="Arial" w:eastAsia="Times New Roman" w:hAnsi="Arial"/>
                <w:sz w:val="18"/>
                <w:vertAlign w:val="superscript"/>
                <w:lang w:eastAsia="ja-JP"/>
              </w:rPr>
              <w:t>14</w:t>
            </w:r>
          </w:p>
          <w:p w14:paraId="70F1B7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w:t>
            </w:r>
            <w:r w:rsidRPr="00741D5F">
              <w:rPr>
                <w:rFonts w:ascii="Arial" w:eastAsia="Times New Roman" w:hAnsi="Arial"/>
                <w:sz w:val="18"/>
              </w:rPr>
              <w:t>66A_n77A</w:t>
            </w:r>
            <w:r w:rsidRPr="00741D5F">
              <w:rPr>
                <w:rFonts w:ascii="Arial" w:eastAsia="Times New Roman" w:hAnsi="Arial"/>
                <w:sz w:val="18"/>
                <w:vertAlign w:val="superscript"/>
                <w:lang w:eastAsia="ja-JP"/>
              </w:rPr>
              <w:t>14</w:t>
            </w:r>
          </w:p>
        </w:tc>
      </w:tr>
      <w:tr w:rsidR="00741D5F" w:rsidRPr="00741D5F" w14:paraId="633F8BA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BC126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5</w:t>
            </w:r>
            <w:r w:rsidRPr="00741D5F">
              <w:rPr>
                <w:rFonts w:ascii="Arial" w:eastAsia="Times New Roman" w:hAnsi="Arial" w:cs="Arial"/>
                <w:sz w:val="18"/>
                <w:szCs w:val="18"/>
                <w:lang w:eastAsia="fi-FI"/>
              </w:rPr>
              <w:t>A</w:t>
            </w:r>
            <w:r w:rsidRPr="00741D5F">
              <w:rPr>
                <w:rFonts w:ascii="Arial" w:eastAsia="Times New Roman" w:hAnsi="Arial" w:cs="Arial"/>
                <w:sz w:val="18"/>
                <w:szCs w:val="18"/>
              </w:rPr>
              <w:t>-66A</w:t>
            </w:r>
            <w:r w:rsidRPr="00741D5F">
              <w:rPr>
                <w:rFonts w:ascii="Arial" w:eastAsia="Times New Roman" w:hAnsi="Arial" w:cs="Arial"/>
                <w:sz w:val="18"/>
                <w:szCs w:val="18"/>
                <w:lang w:eastAsia="fi-FI"/>
              </w:rPr>
              <w:t>_</w:t>
            </w:r>
            <w:r w:rsidRPr="00741D5F">
              <w:rPr>
                <w:rFonts w:ascii="Arial" w:eastAsia="Times New Roman" w:hAnsi="Arial" w:cs="Arial"/>
                <w:sz w:val="18"/>
                <w:szCs w:val="18"/>
              </w:rPr>
              <w:t>n77</w:t>
            </w:r>
            <w:r w:rsidRPr="00741D5F">
              <w:rPr>
                <w:rFonts w:ascii="Arial" w:eastAsia="Times New Roman" w:hAnsi="Arial" w:cs="Arial"/>
                <w:sz w:val="18"/>
                <w:szCs w:val="18"/>
                <w:lang w:eastAsia="fi-FI"/>
              </w:rPr>
              <w:t>(2A)</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7BECFF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5A_n77A</w:t>
            </w:r>
            <w:r w:rsidRPr="00741D5F">
              <w:rPr>
                <w:rFonts w:ascii="Arial" w:eastAsia="Times New Roman" w:hAnsi="Arial"/>
                <w:sz w:val="18"/>
                <w:vertAlign w:val="superscript"/>
                <w:lang w:eastAsia="zh-CN"/>
              </w:rPr>
              <w:t>14</w:t>
            </w:r>
          </w:p>
          <w:p w14:paraId="4E09A6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66A_n77A</w:t>
            </w:r>
            <w:r w:rsidRPr="00741D5F">
              <w:rPr>
                <w:rFonts w:ascii="Arial" w:eastAsia="Times New Roman" w:hAnsi="Arial"/>
                <w:sz w:val="18"/>
                <w:vertAlign w:val="superscript"/>
                <w:lang w:eastAsia="zh-CN"/>
              </w:rPr>
              <w:t>14</w:t>
            </w:r>
          </w:p>
        </w:tc>
      </w:tr>
      <w:tr w:rsidR="00741D5F" w:rsidRPr="00741D5F" w14:paraId="359B1E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DD98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fi-FI"/>
              </w:rPr>
              <w:t>DC_</w:t>
            </w:r>
            <w:r w:rsidRPr="00741D5F">
              <w:rPr>
                <w:rFonts w:ascii="Arial" w:eastAsia="Times New Roman" w:hAnsi="Arial"/>
                <w:sz w:val="18"/>
              </w:rPr>
              <w:t>5</w:t>
            </w:r>
            <w:r w:rsidRPr="00741D5F">
              <w:rPr>
                <w:rFonts w:ascii="Arial" w:eastAsia="Times New Roman" w:hAnsi="Arial"/>
                <w:sz w:val="18"/>
                <w:lang w:eastAsia="fi-FI"/>
              </w:rPr>
              <w:t>A</w:t>
            </w:r>
            <w:r w:rsidRPr="00741D5F">
              <w:rPr>
                <w:rFonts w:ascii="Arial" w:eastAsia="Times New Roman" w:hAnsi="Arial"/>
                <w:sz w:val="18"/>
              </w:rPr>
              <w:t>-66A-66A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sz w:val="18"/>
                <w:vertAlign w:val="superscript"/>
                <w:lang w:eastAsia="ja-JP"/>
              </w:rPr>
              <w:t>14</w:t>
            </w:r>
          </w:p>
          <w:p w14:paraId="2B2B8D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DC_5A-66A-66A_n77C</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0E976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fi-FI"/>
              </w:rPr>
              <w:t>DC_</w:t>
            </w:r>
            <w:r w:rsidRPr="00741D5F">
              <w:rPr>
                <w:rFonts w:ascii="Arial" w:eastAsia="Times New Roman" w:hAnsi="Arial"/>
                <w:sz w:val="18"/>
              </w:rPr>
              <w:t>5A_n77A</w:t>
            </w:r>
            <w:r w:rsidRPr="00741D5F">
              <w:rPr>
                <w:rFonts w:ascii="Arial" w:eastAsia="Times New Roman" w:hAnsi="Arial"/>
                <w:sz w:val="18"/>
                <w:vertAlign w:val="superscript"/>
                <w:lang w:eastAsia="ja-JP"/>
              </w:rPr>
              <w:t>14</w:t>
            </w:r>
          </w:p>
          <w:p w14:paraId="578573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66A_n77A</w:t>
            </w:r>
            <w:r w:rsidRPr="00741D5F">
              <w:rPr>
                <w:rFonts w:ascii="Arial" w:eastAsia="Times New Roman" w:hAnsi="Arial"/>
                <w:sz w:val="18"/>
                <w:vertAlign w:val="superscript"/>
                <w:lang w:eastAsia="ja-JP"/>
              </w:rPr>
              <w:t>14</w:t>
            </w:r>
          </w:p>
        </w:tc>
      </w:tr>
      <w:tr w:rsidR="00741D5F" w:rsidRPr="00741D5F" w14:paraId="6678D5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FD36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DC_5A-66A-66A_n77(2A)</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7F1AB1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DC_5A_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p w14:paraId="3E0BD1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zh-CN"/>
              </w:rPr>
              <w:t>14</w:t>
            </w:r>
          </w:p>
        </w:tc>
      </w:tr>
      <w:tr w:rsidR="00741D5F" w:rsidRPr="00741D5F" w14:paraId="7E7684A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AF43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DC_5A_n66A-n77A</w:t>
            </w:r>
            <w:r w:rsidRPr="00741D5F">
              <w:rPr>
                <w:rFonts w:ascii="Arial" w:eastAsia="Times New Roman" w:hAnsi="Arial"/>
                <w:bCs/>
                <w:sz w:val="18"/>
                <w:vertAlign w:val="superscript"/>
                <w:lang w:eastAsia="ja-JP"/>
              </w:rPr>
              <w:t>14</w:t>
            </w:r>
          </w:p>
          <w:p w14:paraId="12CB2A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DC_5A_n66A-n77C</w:t>
            </w:r>
            <w:r w:rsidRPr="00741D5F">
              <w:rPr>
                <w:rFonts w:ascii="Arial" w:eastAsia="Times New Roman"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7324F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S Mincho" w:hAnsi="Arial"/>
                <w:sz w:val="18"/>
              </w:rPr>
              <w:t>DC_5A_n66A</w:t>
            </w:r>
          </w:p>
          <w:p w14:paraId="001346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DC_5A_n77A</w:t>
            </w:r>
            <w:r w:rsidRPr="00741D5F">
              <w:rPr>
                <w:rFonts w:ascii="Arial" w:eastAsia="Times New Roman" w:hAnsi="Arial"/>
                <w:bCs/>
                <w:sz w:val="18"/>
                <w:vertAlign w:val="superscript"/>
                <w:lang w:eastAsia="ja-JP"/>
              </w:rPr>
              <w:t>14</w:t>
            </w:r>
          </w:p>
        </w:tc>
      </w:tr>
      <w:tr w:rsidR="00741D5F" w:rsidRPr="00741D5F" w14:paraId="269BF4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CCEA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074CBE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kern w:val="2"/>
                <w:sz w:val="18"/>
                <w:szCs w:val="22"/>
                <w:lang w:eastAsia="zh-CN"/>
              </w:rPr>
              <w:t>DC_5A_n78A</w:t>
            </w:r>
          </w:p>
          <w:p w14:paraId="2640FF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kern w:val="2"/>
                <w:sz w:val="18"/>
                <w:szCs w:val="22"/>
                <w:lang w:eastAsia="zh-CN"/>
              </w:rPr>
              <w:t>DC_66A_n78A</w:t>
            </w:r>
          </w:p>
        </w:tc>
      </w:tr>
      <w:tr w:rsidR="00741D5F" w:rsidRPr="00741D5F" w14:paraId="0C3E1F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FB9A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kern w:val="2"/>
                <w:sz w:val="18"/>
                <w:szCs w:val="22"/>
                <w:lang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1A72BC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kern w:val="2"/>
                <w:sz w:val="18"/>
                <w:szCs w:val="22"/>
                <w:lang w:eastAsia="zh-CN"/>
              </w:rPr>
              <w:t>DC_5A_n78A</w:t>
            </w:r>
          </w:p>
          <w:p w14:paraId="3EC0F9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kern w:val="2"/>
                <w:sz w:val="18"/>
                <w:szCs w:val="22"/>
                <w:lang w:eastAsia="zh-CN"/>
              </w:rPr>
              <w:t>DC_66A_n78A</w:t>
            </w:r>
          </w:p>
        </w:tc>
      </w:tr>
      <w:tr w:rsidR="00741D5F" w:rsidRPr="00741D5F" w14:paraId="7686A7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39FD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39ADD8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DC_5A_n66A</w:t>
            </w:r>
          </w:p>
          <w:p w14:paraId="5D67E9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2"/>
                <w:lang w:eastAsia="zh-CN"/>
              </w:rPr>
            </w:pPr>
            <w:r w:rsidRPr="00741D5F">
              <w:rPr>
                <w:rFonts w:ascii="Arial" w:eastAsia="Times New Roman" w:hAnsi="Arial" w:cs="Arial"/>
                <w:sz w:val="18"/>
                <w:szCs w:val="18"/>
              </w:rPr>
              <w:t>DC_5A_n78A</w:t>
            </w:r>
          </w:p>
        </w:tc>
      </w:tr>
      <w:tr w:rsidR="00741D5F" w:rsidRPr="00741D5F" w14:paraId="73610C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CE271F"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cs="Arial"/>
                <w:bCs/>
                <w:sz w:val="18"/>
                <w:lang w:eastAsia="zh-CN"/>
              </w:rPr>
            </w:pPr>
            <w:r w:rsidRPr="00741D5F">
              <w:rPr>
                <w:rFonts w:ascii="Arial" w:eastAsia="Times New Roman"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4DBF8F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lang w:eastAsia="zh-TW"/>
              </w:rPr>
            </w:pPr>
            <w:r w:rsidRPr="00741D5F">
              <w:rPr>
                <w:rFonts w:ascii="Arial" w:eastAsia="Times New Roman" w:hAnsi="Arial" w:cs="Arial"/>
                <w:bCs/>
                <w:sz w:val="18"/>
                <w:lang w:eastAsia="zh-TW"/>
              </w:rPr>
              <w:t>DC_5A_n78A</w:t>
            </w:r>
          </w:p>
          <w:p w14:paraId="48EE2728" w14:textId="77777777" w:rsidR="00741D5F" w:rsidRPr="00741D5F" w:rsidRDefault="00741D5F" w:rsidP="00741D5F">
            <w:pPr>
              <w:overflowPunct w:val="0"/>
              <w:autoSpaceDE w:val="0"/>
              <w:autoSpaceDN w:val="0"/>
              <w:adjustRightInd w:val="0"/>
              <w:spacing w:after="0" w:line="256" w:lineRule="auto"/>
              <w:jc w:val="center"/>
              <w:textAlignment w:val="baseline"/>
              <w:rPr>
                <w:rFonts w:ascii="Arial" w:eastAsia="Times New Roman" w:hAnsi="Arial" w:cs="Arial"/>
                <w:bCs/>
                <w:sz w:val="18"/>
                <w:szCs w:val="18"/>
                <w:lang w:eastAsia="zh-CN"/>
              </w:rPr>
            </w:pPr>
            <w:r w:rsidRPr="00741D5F">
              <w:rPr>
                <w:rFonts w:ascii="Arial" w:eastAsia="Times New Roman" w:hAnsi="Arial" w:cs="Arial"/>
                <w:bCs/>
                <w:sz w:val="18"/>
                <w:lang w:eastAsia="zh-TW"/>
              </w:rPr>
              <w:t>DC_66A_n78A</w:t>
            </w:r>
          </w:p>
        </w:tc>
      </w:tr>
      <w:tr w:rsidR="00741D5F" w:rsidRPr="00741D5F" w14:paraId="6C696DA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1E55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bCs/>
                <w:color w:val="000000"/>
                <w:sz w:val="18"/>
                <w:szCs w:val="18"/>
              </w:rPr>
              <w:t>DC_5A_SUL_n78A-n89A</w:t>
            </w:r>
          </w:p>
        </w:tc>
        <w:tc>
          <w:tcPr>
            <w:tcW w:w="5964" w:type="dxa"/>
            <w:tcBorders>
              <w:top w:val="single" w:sz="4" w:space="0" w:color="auto"/>
              <w:left w:val="single" w:sz="4" w:space="0" w:color="auto"/>
              <w:bottom w:val="single" w:sz="4" w:space="0" w:color="auto"/>
              <w:right w:val="single" w:sz="4" w:space="0" w:color="auto"/>
            </w:tcBorders>
            <w:vAlign w:val="center"/>
          </w:tcPr>
          <w:p w14:paraId="3FD32490" w14:textId="77777777" w:rsidR="00741D5F" w:rsidRPr="00741D5F" w:rsidRDefault="00741D5F" w:rsidP="00741D5F">
            <w:pPr>
              <w:keepNext/>
              <w:keepLines/>
              <w:overflowPunct w:val="0"/>
              <w:autoSpaceDE w:val="0"/>
              <w:autoSpaceDN w:val="0"/>
              <w:adjustRightInd w:val="0"/>
              <w:spacing w:after="0" w:line="256" w:lineRule="auto"/>
              <w:jc w:val="center"/>
              <w:textAlignment w:val="baseline"/>
              <w:rPr>
                <w:rFonts w:ascii="Arial" w:eastAsia="Times New Roman" w:hAnsi="Arial" w:cs="Arial"/>
                <w:bCs/>
                <w:sz w:val="18"/>
                <w:lang w:eastAsia="zh-TW"/>
              </w:rPr>
            </w:pPr>
            <w:r w:rsidRPr="00741D5F">
              <w:rPr>
                <w:rFonts w:ascii="Arial" w:eastAsia="Times New Roman" w:hAnsi="Arial" w:cs="Arial"/>
                <w:bCs/>
                <w:sz w:val="18"/>
                <w:lang w:eastAsia="zh-TW"/>
              </w:rPr>
              <w:t>DC_5A_n78A</w:t>
            </w:r>
          </w:p>
          <w:p w14:paraId="222E7C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bCs/>
                <w:sz w:val="18"/>
                <w:lang w:eastAsia="zh-TW"/>
              </w:rPr>
              <w:t>DC_5A_n89A_ULSUP-TDM_n78A</w:t>
            </w:r>
          </w:p>
        </w:tc>
      </w:tr>
      <w:tr w:rsidR="00741D5F" w:rsidRPr="00741D5F" w14:paraId="776BA41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A118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76416F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DC_7A_n1A</w:t>
            </w:r>
          </w:p>
          <w:p w14:paraId="474D31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hint="eastAsia"/>
                <w:sz w:val="18"/>
                <w:lang w:eastAsia="zh-TW"/>
              </w:rPr>
              <w:t>DC_7A_n8A</w:t>
            </w:r>
          </w:p>
        </w:tc>
      </w:tr>
      <w:tr w:rsidR="00741D5F" w:rsidRPr="00741D5F" w14:paraId="126BC9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83B2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6464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DC_7A_n1A</w:t>
            </w:r>
          </w:p>
          <w:p w14:paraId="308251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DC_7A_n8A</w:t>
            </w:r>
          </w:p>
        </w:tc>
      </w:tr>
      <w:tr w:rsidR="00741D5F" w:rsidRPr="00741D5F" w14:paraId="6D4CD5D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C19FC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DC_7A_n1A-n28A</w:t>
            </w:r>
          </w:p>
        </w:tc>
        <w:tc>
          <w:tcPr>
            <w:tcW w:w="5964" w:type="dxa"/>
            <w:tcBorders>
              <w:top w:val="single" w:sz="4" w:space="0" w:color="auto"/>
              <w:left w:val="single" w:sz="4" w:space="0" w:color="auto"/>
              <w:bottom w:val="single" w:sz="4" w:space="0" w:color="auto"/>
              <w:right w:val="single" w:sz="4" w:space="0" w:color="auto"/>
            </w:tcBorders>
          </w:tcPr>
          <w:p w14:paraId="1BFBD8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DC_7A_n1A</w:t>
            </w:r>
          </w:p>
          <w:p w14:paraId="27B1DB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DC_7A_n28A</w:t>
            </w:r>
          </w:p>
        </w:tc>
      </w:tr>
      <w:tr w:rsidR="00741D5F" w:rsidRPr="00741D5F" w14:paraId="0E87F41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7B5C0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52A200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DC_7A_n1A</w:t>
            </w:r>
          </w:p>
          <w:p w14:paraId="2BED04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DC_7A_n28A</w:t>
            </w:r>
          </w:p>
          <w:p w14:paraId="3EC71A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DC_7C_n1A</w:t>
            </w:r>
          </w:p>
          <w:p w14:paraId="77518C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lastRenderedPageBreak/>
              <w:t>DC_7C_n28A</w:t>
            </w:r>
          </w:p>
        </w:tc>
      </w:tr>
      <w:tr w:rsidR="00741D5F" w:rsidRPr="00741D5F" w14:paraId="7BC1B66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0AB54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lastRenderedPageBreak/>
              <w:t>DC_7A_n1A-n40A</w:t>
            </w:r>
          </w:p>
        </w:tc>
        <w:tc>
          <w:tcPr>
            <w:tcW w:w="5964" w:type="dxa"/>
            <w:tcBorders>
              <w:top w:val="single" w:sz="4" w:space="0" w:color="auto"/>
              <w:left w:val="single" w:sz="4" w:space="0" w:color="auto"/>
              <w:bottom w:val="single" w:sz="4" w:space="0" w:color="auto"/>
              <w:right w:val="single" w:sz="4" w:space="0" w:color="auto"/>
            </w:tcBorders>
          </w:tcPr>
          <w:p w14:paraId="17C9CD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DC_7A_n1A</w:t>
            </w:r>
          </w:p>
          <w:p w14:paraId="33CDDD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t>DC_7A_n40A</w:t>
            </w:r>
          </w:p>
        </w:tc>
      </w:tr>
      <w:tr w:rsidR="00741D5F" w:rsidRPr="00741D5F" w14:paraId="23003B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7FF7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353DE8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DC_7A_n1A</w:t>
            </w:r>
          </w:p>
        </w:tc>
      </w:tr>
      <w:tr w:rsidR="00741D5F" w:rsidRPr="00741D5F" w14:paraId="05D74F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F45F7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DC_7A_n1A-n78A</w:t>
            </w:r>
            <w:r w:rsidRPr="00741D5F">
              <w:rPr>
                <w:rFonts w:ascii="Arial" w:eastAsia="Times New Roman" w:hAnsi="Arial"/>
                <w:sz w:val="18"/>
                <w:vertAlign w:val="superscript"/>
                <w:lang w:eastAsia="zh-CN"/>
              </w:rPr>
              <w:t>5</w:t>
            </w:r>
            <w:r w:rsidRPr="00741D5F">
              <w:rPr>
                <w:rFonts w:ascii="Arial" w:eastAsia="Times New Roman" w:hAnsi="Arial" w:hint="eastAsia"/>
                <w:sz w:val="18"/>
                <w:vertAlign w:val="superscript"/>
                <w:lang w:eastAsia="zh-TW"/>
              </w:rPr>
              <w:t>,</w:t>
            </w:r>
            <w:r w:rsidRPr="00741D5F">
              <w:rPr>
                <w:rFonts w:ascii="Arial" w:eastAsia="Times New Roman" w:hAnsi="Arial" w:hint="eastAsia"/>
                <w:bCs/>
                <w:sz w:val="18"/>
                <w:vertAlign w:val="superscript"/>
                <w:lang w:eastAsia="zh-TW"/>
              </w:rPr>
              <w:t xml:space="preserve"> 14</w:t>
            </w:r>
          </w:p>
          <w:p w14:paraId="6C006C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ko-KR"/>
              </w:rPr>
              <w:t>DC_7C_n1A-n78A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622E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DC_7A_n1A</w:t>
            </w:r>
          </w:p>
          <w:p w14:paraId="3CA4A9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DC_7A_n78A</w:t>
            </w:r>
            <w:r w:rsidRPr="00741D5F">
              <w:rPr>
                <w:rFonts w:ascii="Arial" w:eastAsia="Times New Roman" w:hAnsi="Arial" w:hint="eastAsia"/>
                <w:bCs/>
                <w:sz w:val="18"/>
                <w:vertAlign w:val="superscript"/>
                <w:lang w:eastAsia="zh-TW"/>
              </w:rPr>
              <w:t>14</w:t>
            </w:r>
          </w:p>
          <w:p w14:paraId="1408EA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DC_7C_n1A</w:t>
            </w:r>
          </w:p>
          <w:p w14:paraId="3507C3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ko-KR"/>
              </w:rPr>
              <w:t>DC_7C_n78A</w:t>
            </w:r>
          </w:p>
        </w:tc>
      </w:tr>
      <w:tr w:rsidR="00741D5F" w:rsidRPr="00741D5F" w14:paraId="2724BB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0172C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DC_7A_n1A-n78(2A)</w:t>
            </w:r>
            <w:r w:rsidRPr="00741D5F">
              <w:rPr>
                <w:rFonts w:ascii="Arial" w:eastAsia="Times New Roman" w:hAnsi="Arial"/>
                <w:sz w:val="18"/>
                <w:vertAlign w:val="superscript"/>
                <w:lang w:eastAsia="zh-CN"/>
              </w:rPr>
              <w:t>5</w:t>
            </w:r>
          </w:p>
          <w:p w14:paraId="041525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DC_7C_n1A-n78(2A)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5002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DC_7A_n1A</w:t>
            </w:r>
          </w:p>
          <w:p w14:paraId="2A7036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DC_7A_n78A</w:t>
            </w:r>
          </w:p>
          <w:p w14:paraId="2DE91C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DC_7C_n1A</w:t>
            </w:r>
          </w:p>
          <w:p w14:paraId="6303E2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DC_7C_n78A</w:t>
            </w:r>
          </w:p>
        </w:tc>
      </w:tr>
      <w:tr w:rsidR="00741D5F" w:rsidRPr="00741D5F" w14:paraId="14EB7AB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248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DC_7A-7A_n1A-n78A</w:t>
            </w:r>
            <w:r w:rsidRPr="00741D5F">
              <w:rPr>
                <w:rFonts w:ascii="Arial" w:eastAsia="Times New Roman" w:hAnsi="Arial"/>
                <w:sz w:val="18"/>
                <w:vertAlign w:val="superscript"/>
                <w:lang w:eastAsia="zh-CN"/>
              </w:rPr>
              <w:t>5</w:t>
            </w:r>
            <w:r w:rsidRPr="00741D5F">
              <w:rPr>
                <w:rFonts w:ascii="Arial" w:eastAsia="Times New Roman" w:hAnsi="Arial"/>
                <w:bCs/>
                <w:sz w:val="18"/>
                <w:vertAlign w:val="superscript"/>
                <w:lang w:eastAsia="zh-TW"/>
              </w:rPr>
              <w:t xml:space="preserve">, </w:t>
            </w:r>
            <w:r w:rsidRPr="00741D5F">
              <w:rPr>
                <w:rFonts w:ascii="Arial" w:eastAsia="Times New Roman"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4ECDA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DC_7A_n1A</w:t>
            </w:r>
          </w:p>
          <w:p w14:paraId="1D9915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DC_7A_n78A</w:t>
            </w:r>
            <w:r w:rsidRPr="00741D5F">
              <w:rPr>
                <w:rFonts w:ascii="Arial" w:eastAsia="Times New Roman" w:hAnsi="Arial" w:hint="eastAsia"/>
                <w:bCs/>
                <w:sz w:val="18"/>
                <w:vertAlign w:val="superscript"/>
                <w:lang w:eastAsia="zh-TW"/>
              </w:rPr>
              <w:t>14</w:t>
            </w:r>
          </w:p>
        </w:tc>
      </w:tr>
      <w:tr w:rsidR="00741D5F" w:rsidRPr="00741D5F" w14:paraId="5CAECE3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CFB9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44013A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DC_7A_n2A</w:t>
            </w:r>
          </w:p>
          <w:p w14:paraId="7E3545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DC_7A_n66A</w:t>
            </w:r>
          </w:p>
        </w:tc>
      </w:tr>
      <w:tr w:rsidR="00741D5F" w:rsidRPr="00741D5F" w14:paraId="4926D39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29FA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1A83CC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DC_7A_n2A</w:t>
            </w:r>
          </w:p>
          <w:p w14:paraId="4D5175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DC_7A_n71A</w:t>
            </w:r>
          </w:p>
        </w:tc>
      </w:tr>
      <w:tr w:rsidR="00741D5F" w:rsidRPr="00741D5F" w14:paraId="74526C2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18FA8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DC_7A_n2A-n77A </w:t>
            </w:r>
          </w:p>
        </w:tc>
        <w:tc>
          <w:tcPr>
            <w:tcW w:w="5964" w:type="dxa"/>
            <w:tcBorders>
              <w:top w:val="single" w:sz="4" w:space="0" w:color="auto"/>
              <w:left w:val="single" w:sz="4" w:space="0" w:color="auto"/>
              <w:bottom w:val="single" w:sz="4" w:space="0" w:color="auto"/>
              <w:right w:val="single" w:sz="4" w:space="0" w:color="auto"/>
            </w:tcBorders>
          </w:tcPr>
          <w:p w14:paraId="2F444C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DC_7A_n2A</w:t>
            </w:r>
          </w:p>
          <w:p w14:paraId="6A30FC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DC_7A_n77A</w:t>
            </w:r>
          </w:p>
        </w:tc>
      </w:tr>
      <w:tr w:rsidR="00741D5F" w:rsidRPr="00741D5F" w14:paraId="2C483AF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0BBE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729826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DC_7A_n2A</w:t>
            </w:r>
          </w:p>
          <w:p w14:paraId="520887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cs="Arial"/>
                <w:sz w:val="18"/>
                <w:szCs w:val="18"/>
              </w:rPr>
              <w:t>DC_7A_n78A</w:t>
            </w:r>
          </w:p>
        </w:tc>
      </w:tr>
      <w:tr w:rsidR="00741D5F" w:rsidRPr="00741D5F" w14:paraId="435AEDF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0B5C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DC_7A_n3A-n78A</w:t>
            </w:r>
          </w:p>
          <w:p w14:paraId="50EBE9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056B47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DC_7A_n3A</w:t>
            </w:r>
          </w:p>
          <w:p w14:paraId="7F9FD0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DC_7A_n78A</w:t>
            </w:r>
          </w:p>
          <w:p w14:paraId="310DB4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DC_7C_n3A</w:t>
            </w:r>
          </w:p>
          <w:p w14:paraId="75DD3C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lang w:eastAsia="zh-CN"/>
              </w:rPr>
            </w:pPr>
            <w:r w:rsidRPr="00741D5F">
              <w:rPr>
                <w:rFonts w:ascii="Arial" w:eastAsia="Times New Roman" w:hAnsi="Arial"/>
                <w:sz w:val="18"/>
                <w:lang w:eastAsia="ko-KR"/>
              </w:rPr>
              <w:t>DC_7C_n78A</w:t>
            </w:r>
          </w:p>
        </w:tc>
      </w:tr>
      <w:tr w:rsidR="00741D5F" w:rsidRPr="00741D5F" w14:paraId="3909EB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26889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DC_7A_n3A-n78(2A)</w:t>
            </w:r>
          </w:p>
          <w:p w14:paraId="4F6D13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tcPr>
          <w:p w14:paraId="2687A9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DC_7A_n3A</w:t>
            </w:r>
          </w:p>
          <w:p w14:paraId="3D7329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DC_7A_n78A</w:t>
            </w:r>
          </w:p>
          <w:p w14:paraId="061A45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DC_7C_n3A</w:t>
            </w:r>
          </w:p>
          <w:p w14:paraId="38DAB2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DC_7C_n78A</w:t>
            </w:r>
          </w:p>
        </w:tc>
      </w:tr>
      <w:tr w:rsidR="00741D5F" w:rsidRPr="00741D5F" w14:paraId="77E3EDC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C9266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277969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DC_7A_n5A</w:t>
            </w:r>
            <w:r w:rsidRPr="00741D5F">
              <w:rPr>
                <w:rFonts w:ascii="Arial" w:eastAsia="Times New Roman" w:hAnsi="Arial"/>
                <w:sz w:val="18"/>
                <w:lang w:eastAsia="zh-CN"/>
              </w:rPr>
              <w:br/>
              <w:t>DC_7A_n40A</w:t>
            </w:r>
          </w:p>
        </w:tc>
      </w:tr>
      <w:tr w:rsidR="00741D5F" w:rsidRPr="00741D5F" w14:paraId="0A299B6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2576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DC_7A_n5A-n78A</w:t>
            </w:r>
            <w:r w:rsidRPr="00741D5F">
              <w:rPr>
                <w:rFonts w:ascii="Arial" w:eastAsia="Times New Roman" w:hAnsi="Arial"/>
                <w:bCs/>
                <w:sz w:val="18"/>
                <w:vertAlign w:val="superscript"/>
              </w:rPr>
              <w:t>14</w:t>
            </w:r>
          </w:p>
          <w:p w14:paraId="7E49C2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DC_7C_n5A-n78A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EB2A4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DC_7A_n5A</w:t>
            </w:r>
          </w:p>
          <w:p w14:paraId="566C3B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DC_7C_n5A</w:t>
            </w:r>
          </w:p>
          <w:p w14:paraId="11208B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Times New Roman" w:hAnsi="Arial"/>
                <w:bCs/>
                <w:sz w:val="18"/>
                <w:vertAlign w:val="superscript"/>
              </w:rPr>
              <w:t>14</w:t>
            </w:r>
          </w:p>
          <w:p w14:paraId="28957E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zh-CN"/>
              </w:rPr>
              <w:t>DC_7C_n78A</w:t>
            </w:r>
            <w:r w:rsidRPr="00741D5F">
              <w:rPr>
                <w:rFonts w:ascii="Arial" w:eastAsia="Times New Roman" w:hAnsi="Arial"/>
                <w:bCs/>
                <w:sz w:val="18"/>
                <w:vertAlign w:val="superscript"/>
              </w:rPr>
              <w:t>14</w:t>
            </w:r>
          </w:p>
        </w:tc>
      </w:tr>
      <w:tr w:rsidR="00741D5F" w:rsidRPr="00741D5F" w14:paraId="2502BE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3A74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lang w:eastAsia="ko-KR"/>
              </w:rPr>
              <w:t>7</w:t>
            </w:r>
            <w:r w:rsidRPr="00741D5F">
              <w:rPr>
                <w:rFonts w:ascii="Arial" w:eastAsia="Times New Roman" w:hAnsi="Arial"/>
                <w:sz w:val="18"/>
              </w:rPr>
              <w:t>A</w:t>
            </w:r>
            <w:r w:rsidRPr="00741D5F">
              <w:rPr>
                <w:rFonts w:ascii="Arial" w:eastAsia="Malgun Gothic" w:hAnsi="Arial"/>
                <w:sz w:val="18"/>
                <w:lang w:eastAsia="ko-KR"/>
              </w:rPr>
              <w:t>_</w:t>
            </w:r>
            <w:r w:rsidRPr="00741D5F">
              <w:rPr>
                <w:rFonts w:ascii="Arial" w:eastAsia="Times New Roman" w:hAnsi="Arial"/>
                <w:sz w:val="18"/>
                <w:lang w:eastAsia="zh-CN"/>
              </w:rPr>
              <w:t>n</w:t>
            </w:r>
            <w:r w:rsidRPr="00741D5F">
              <w:rPr>
                <w:rFonts w:ascii="Arial" w:eastAsia="Malgun Gothic" w:hAnsi="Arial"/>
                <w:sz w:val="18"/>
                <w:lang w:eastAsia="ko-KR"/>
              </w:rPr>
              <w:t>7A</w:t>
            </w:r>
            <w:r w:rsidRPr="00741D5F">
              <w:rPr>
                <w:rFonts w:ascii="Arial" w:eastAsia="Times New Roman" w:hAnsi="Arial"/>
                <w:sz w:val="18"/>
                <w:lang w:eastAsia="zh-CN"/>
              </w:rPr>
              <w:t>-</w:t>
            </w:r>
            <w:r w:rsidRPr="00741D5F">
              <w:rPr>
                <w:rFonts w:ascii="Arial" w:eastAsia="Times New Roman" w:hAnsi="Arial"/>
                <w:sz w:val="18"/>
                <w:lang w:eastAsia="ja-JP"/>
              </w:rPr>
              <w:t>n</w:t>
            </w:r>
            <w:r w:rsidRPr="00741D5F">
              <w:rPr>
                <w:rFonts w:ascii="Arial" w:eastAsia="Malgun Gothic" w:hAnsi="Arial"/>
                <w:sz w:val="18"/>
                <w:lang w:eastAsia="ko-KR"/>
              </w:rPr>
              <w:t>78</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8B05A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szCs w:val="18"/>
                <w:lang w:eastAsia="ko-KR"/>
              </w:rPr>
              <w:t>7A_n78A</w:t>
            </w:r>
          </w:p>
          <w:p w14:paraId="3A63E2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szCs w:val="18"/>
                <w:lang w:eastAsia="ko-KR"/>
              </w:rPr>
              <w:t>7A_n7A</w:t>
            </w:r>
            <w:r w:rsidRPr="00741D5F">
              <w:rPr>
                <w:rFonts w:ascii="Arial" w:eastAsia="Malgun Gothic" w:hAnsi="Arial"/>
                <w:sz w:val="18"/>
                <w:szCs w:val="18"/>
                <w:vertAlign w:val="superscript"/>
                <w:lang w:eastAsia="ko-KR"/>
              </w:rPr>
              <w:t>2</w:t>
            </w:r>
          </w:p>
        </w:tc>
      </w:tr>
      <w:tr w:rsidR="00741D5F" w:rsidRPr="00741D5F" w14:paraId="099CB2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617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02D033E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szCs w:val="18"/>
                <w:lang w:eastAsia="ko-KR"/>
              </w:rPr>
              <w:t>7A_n78A</w:t>
            </w:r>
          </w:p>
          <w:p w14:paraId="086444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szCs w:val="18"/>
                <w:lang w:eastAsia="ko-KR"/>
              </w:rPr>
              <w:t>7A_n7A</w:t>
            </w:r>
            <w:r w:rsidRPr="00741D5F">
              <w:rPr>
                <w:rFonts w:ascii="Arial" w:eastAsia="Malgun Gothic" w:hAnsi="Arial"/>
                <w:sz w:val="18"/>
                <w:szCs w:val="18"/>
                <w:vertAlign w:val="superscript"/>
                <w:lang w:eastAsia="ko-KR"/>
              </w:rPr>
              <w:t>2</w:t>
            </w:r>
          </w:p>
        </w:tc>
      </w:tr>
      <w:tr w:rsidR="00741D5F" w:rsidRPr="00741D5F" w14:paraId="6B93C7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6ABE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DC_7A-8A_n1A</w:t>
            </w:r>
          </w:p>
          <w:p w14:paraId="29239D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DC_7A-8</w:t>
            </w:r>
            <w:r w:rsidRPr="00741D5F">
              <w:rPr>
                <w:rFonts w:ascii="Arial" w:eastAsia="Times New Roman" w:hAnsi="Arial" w:hint="eastAsia"/>
                <w:sz w:val="18"/>
                <w:lang w:eastAsia="zh-TW"/>
              </w:rPr>
              <w:t>B</w:t>
            </w:r>
            <w:r w:rsidRPr="00741D5F">
              <w:rPr>
                <w:rFonts w:ascii="Arial" w:eastAsia="Times New Roman"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566C3EB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741D5F">
              <w:rPr>
                <w:rFonts w:ascii="Arial" w:eastAsia="Times New Roman" w:hAnsi="Arial"/>
                <w:noProof/>
                <w:sz w:val="18"/>
                <w:lang w:eastAsia="ko-KR"/>
              </w:rPr>
              <w:t>DC_7A_n1A</w:t>
            </w:r>
          </w:p>
          <w:p w14:paraId="11AECFF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741D5F">
              <w:rPr>
                <w:rFonts w:ascii="Arial" w:eastAsia="Times New Roman" w:hAnsi="Arial"/>
                <w:noProof/>
                <w:sz w:val="18"/>
                <w:lang w:eastAsia="ko-KR"/>
              </w:rPr>
              <w:t>DC_8A_n1A</w:t>
            </w:r>
          </w:p>
          <w:p w14:paraId="7A6E111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noProof/>
                <w:sz w:val="18"/>
                <w:lang w:eastAsia="ko-KR"/>
              </w:rPr>
              <w:t>DC_8</w:t>
            </w:r>
            <w:r w:rsidRPr="00741D5F">
              <w:rPr>
                <w:rFonts w:ascii="Arial" w:eastAsia="Times New Roman" w:hAnsi="Arial" w:hint="eastAsia"/>
                <w:noProof/>
                <w:sz w:val="18"/>
                <w:lang w:eastAsia="ko-KR"/>
              </w:rPr>
              <w:t>B</w:t>
            </w:r>
            <w:r w:rsidRPr="00741D5F">
              <w:rPr>
                <w:rFonts w:ascii="Arial" w:eastAsia="Times New Roman" w:hAnsi="Arial"/>
                <w:noProof/>
                <w:sz w:val="18"/>
                <w:lang w:eastAsia="ko-KR"/>
              </w:rPr>
              <w:t>_n1A</w:t>
            </w:r>
          </w:p>
        </w:tc>
      </w:tr>
      <w:tr w:rsidR="00741D5F" w:rsidRPr="00741D5F" w14:paraId="4115CD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68A3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DC_7A-7A-8A_n1A</w:t>
            </w:r>
          </w:p>
          <w:p w14:paraId="0C4D14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DC_7A-7A-8</w:t>
            </w:r>
            <w:r w:rsidRPr="00741D5F">
              <w:rPr>
                <w:rFonts w:ascii="Arial" w:eastAsia="Times New Roman" w:hAnsi="Arial" w:hint="eastAsia"/>
                <w:sz w:val="18"/>
                <w:lang w:eastAsia="zh-TW"/>
              </w:rPr>
              <w:t>B</w:t>
            </w:r>
            <w:r w:rsidRPr="00741D5F">
              <w:rPr>
                <w:rFonts w:ascii="Arial" w:eastAsia="Times New Roman"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0419D6F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741D5F">
              <w:rPr>
                <w:rFonts w:ascii="Arial" w:eastAsia="Times New Roman" w:hAnsi="Arial"/>
                <w:noProof/>
                <w:sz w:val="18"/>
                <w:lang w:eastAsia="ko-KR"/>
              </w:rPr>
              <w:t>DC_7A_n1A</w:t>
            </w:r>
          </w:p>
          <w:p w14:paraId="6E596E1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741D5F">
              <w:rPr>
                <w:rFonts w:ascii="Arial" w:eastAsia="Times New Roman" w:hAnsi="Arial"/>
                <w:noProof/>
                <w:sz w:val="18"/>
                <w:lang w:eastAsia="ko-KR"/>
              </w:rPr>
              <w:t>DC_8A_n1A</w:t>
            </w:r>
          </w:p>
          <w:p w14:paraId="77E2564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noProof/>
                <w:sz w:val="18"/>
                <w:lang w:eastAsia="ko-KR"/>
              </w:rPr>
              <w:t>DC_8</w:t>
            </w:r>
            <w:r w:rsidRPr="00741D5F">
              <w:rPr>
                <w:rFonts w:ascii="Arial" w:eastAsia="Times New Roman" w:hAnsi="Arial" w:hint="eastAsia"/>
                <w:noProof/>
                <w:sz w:val="18"/>
                <w:lang w:eastAsia="ko-KR"/>
              </w:rPr>
              <w:t>B</w:t>
            </w:r>
            <w:r w:rsidRPr="00741D5F">
              <w:rPr>
                <w:rFonts w:ascii="Arial" w:eastAsia="Times New Roman" w:hAnsi="Arial"/>
                <w:noProof/>
                <w:sz w:val="18"/>
                <w:lang w:eastAsia="ko-KR"/>
              </w:rPr>
              <w:t>_n1A</w:t>
            </w:r>
          </w:p>
        </w:tc>
      </w:tr>
      <w:tr w:rsidR="00741D5F" w:rsidRPr="00741D5F" w14:paraId="20D21B7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70AF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0A01F1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DC_7A_</w:t>
            </w:r>
            <w:r w:rsidRPr="00741D5F">
              <w:rPr>
                <w:rFonts w:ascii="Arial" w:eastAsia="Times New Roman" w:hAnsi="Arial"/>
                <w:sz w:val="18"/>
                <w:lang w:eastAsia="ja-JP"/>
              </w:rPr>
              <w:t>n3A</w:t>
            </w:r>
          </w:p>
          <w:p w14:paraId="07A004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fi-FI"/>
              </w:rPr>
              <w:t>DC_8A_</w:t>
            </w:r>
            <w:r w:rsidRPr="00741D5F">
              <w:rPr>
                <w:rFonts w:ascii="Arial" w:eastAsia="Times New Roman" w:hAnsi="Arial"/>
                <w:sz w:val="18"/>
                <w:lang w:eastAsia="ja-JP"/>
              </w:rPr>
              <w:t>n3A</w:t>
            </w:r>
          </w:p>
        </w:tc>
      </w:tr>
      <w:tr w:rsidR="00741D5F" w:rsidRPr="00741D5F" w14:paraId="1CD1DD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74C3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fr-FR"/>
              </w:rPr>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157B12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DC_7A_n7A</w:t>
            </w:r>
          </w:p>
          <w:p w14:paraId="2D7FD9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rPr>
              <w:t>DC_8A_n7A</w:t>
            </w:r>
          </w:p>
        </w:tc>
      </w:tr>
      <w:tr w:rsidR="00741D5F" w:rsidRPr="00741D5F" w14:paraId="471991A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3381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64EBE7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DC_7A_n20A</w:t>
            </w:r>
          </w:p>
          <w:p w14:paraId="490B07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DC_8A_n20A</w:t>
            </w:r>
          </w:p>
        </w:tc>
      </w:tr>
      <w:tr w:rsidR="00741D5F" w:rsidRPr="00741D5F" w14:paraId="1EC2E5B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F676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1C2E33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DC_7A_</w:t>
            </w:r>
            <w:r w:rsidRPr="00741D5F">
              <w:rPr>
                <w:rFonts w:ascii="Arial" w:eastAsia="Times New Roman" w:hAnsi="Arial"/>
                <w:sz w:val="18"/>
                <w:lang w:eastAsia="ja-JP"/>
              </w:rPr>
              <w:t>n28A</w:t>
            </w:r>
          </w:p>
          <w:p w14:paraId="338209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DC_8A_</w:t>
            </w:r>
            <w:r w:rsidRPr="00741D5F">
              <w:rPr>
                <w:rFonts w:ascii="Arial" w:eastAsia="Times New Roman" w:hAnsi="Arial"/>
                <w:sz w:val="18"/>
                <w:lang w:eastAsia="ja-JP"/>
              </w:rPr>
              <w:t>n28A</w:t>
            </w:r>
          </w:p>
        </w:tc>
      </w:tr>
      <w:tr w:rsidR="00741D5F" w:rsidRPr="00741D5F" w14:paraId="6A2EA5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F489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01483D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 xml:space="preserve">DC_7A_n28A </w:t>
            </w:r>
          </w:p>
          <w:p w14:paraId="4B67DA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DC_8A_n28A</w:t>
            </w:r>
          </w:p>
        </w:tc>
      </w:tr>
      <w:tr w:rsidR="00741D5F" w:rsidRPr="00741D5F" w14:paraId="3A541C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A02D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0E0D77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rPr>
              <w:t>DC_7A_n40A</w:t>
            </w:r>
          </w:p>
          <w:p w14:paraId="35BD4D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olor w:val="000000"/>
                <w:sz w:val="18"/>
                <w:szCs w:val="18"/>
              </w:rPr>
              <w:t>DC_8A_n40A</w:t>
            </w:r>
          </w:p>
        </w:tc>
      </w:tr>
      <w:tr w:rsidR="00741D5F" w:rsidRPr="00741D5F" w14:paraId="1B71D40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E44E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1CB407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DC_7A_n8A</w:t>
            </w:r>
          </w:p>
          <w:p w14:paraId="418EB9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t>DC_7A_n40A</w:t>
            </w:r>
          </w:p>
        </w:tc>
      </w:tr>
      <w:tr w:rsidR="00741D5F" w:rsidRPr="00741D5F" w14:paraId="42C696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DF0C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7</w:t>
            </w:r>
            <w:r w:rsidRPr="00741D5F">
              <w:rPr>
                <w:rFonts w:ascii="Arial" w:eastAsia="Times New Roman" w:hAnsi="Arial"/>
                <w:sz w:val="18"/>
                <w:lang w:eastAsia="fi-FI"/>
              </w:rPr>
              <w:t>A</w:t>
            </w:r>
            <w:r w:rsidRPr="00741D5F">
              <w:rPr>
                <w:rFonts w:ascii="Arial" w:eastAsia="Times New Roman" w:hAnsi="Arial"/>
                <w:sz w:val="18"/>
                <w:lang w:eastAsia="zh-TW"/>
              </w:rPr>
              <w:t>-8A</w:t>
            </w:r>
            <w:r w:rsidRPr="00741D5F">
              <w:rPr>
                <w:rFonts w:ascii="Arial" w:eastAsia="Times New Roman" w:hAnsi="Arial"/>
                <w:sz w:val="18"/>
                <w:lang w:eastAsia="fi-FI"/>
              </w:rPr>
              <w:t>_n</w:t>
            </w:r>
            <w:r w:rsidRPr="00741D5F">
              <w:rPr>
                <w:rFonts w:ascii="Arial" w:eastAsia="Times New Roman" w:hAnsi="Arial"/>
                <w:sz w:val="18"/>
                <w:lang w:eastAsia="zh-TW"/>
              </w:rPr>
              <w:t>77</w:t>
            </w:r>
            <w:r w:rsidRPr="00741D5F">
              <w:rPr>
                <w:rFonts w:ascii="Arial" w:eastAsia="Times New Roman" w:hAnsi="Arial"/>
                <w:sz w:val="18"/>
                <w:lang w:eastAsia="fi-FI"/>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FF022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7</w:t>
            </w:r>
            <w:r w:rsidRPr="00741D5F">
              <w:rPr>
                <w:rFonts w:ascii="Arial" w:eastAsia="Times New Roman" w:hAnsi="Arial"/>
                <w:sz w:val="18"/>
                <w:lang w:eastAsia="fi-FI"/>
              </w:rPr>
              <w:t>A_n7</w:t>
            </w:r>
            <w:r w:rsidRPr="00741D5F">
              <w:rPr>
                <w:rFonts w:ascii="Arial" w:eastAsia="Times New Roman" w:hAnsi="Arial"/>
                <w:sz w:val="18"/>
                <w:lang w:eastAsia="zh-TW"/>
              </w:rPr>
              <w:t>7</w:t>
            </w:r>
            <w:r w:rsidRPr="00741D5F">
              <w:rPr>
                <w:rFonts w:ascii="Arial" w:eastAsia="Times New Roman" w:hAnsi="Arial"/>
                <w:sz w:val="18"/>
                <w:lang w:eastAsia="fi-FI"/>
              </w:rPr>
              <w:t>A</w:t>
            </w:r>
          </w:p>
          <w:p w14:paraId="5A5D27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8</w:t>
            </w:r>
            <w:r w:rsidRPr="00741D5F">
              <w:rPr>
                <w:rFonts w:ascii="Arial" w:eastAsia="Times New Roman" w:hAnsi="Arial"/>
                <w:sz w:val="18"/>
                <w:lang w:eastAsia="fi-FI"/>
              </w:rPr>
              <w:t>A_n</w:t>
            </w:r>
            <w:r w:rsidRPr="00741D5F">
              <w:rPr>
                <w:rFonts w:ascii="Arial" w:eastAsia="Times New Roman" w:hAnsi="Arial"/>
                <w:sz w:val="18"/>
                <w:lang w:eastAsia="zh-TW"/>
              </w:rPr>
              <w:t>77</w:t>
            </w:r>
            <w:r w:rsidRPr="00741D5F">
              <w:rPr>
                <w:rFonts w:ascii="Arial" w:eastAsia="Times New Roman" w:hAnsi="Arial"/>
                <w:sz w:val="18"/>
                <w:lang w:eastAsia="fi-FI"/>
              </w:rPr>
              <w:t>A</w:t>
            </w:r>
          </w:p>
        </w:tc>
      </w:tr>
      <w:tr w:rsidR="00741D5F" w:rsidRPr="00741D5F" w14:paraId="618E10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9B750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lastRenderedPageBreak/>
              <w:t>DC_</w:t>
            </w:r>
            <w:r w:rsidRPr="00741D5F">
              <w:rPr>
                <w:rFonts w:ascii="Arial" w:eastAsia="Times New Roman" w:hAnsi="Arial"/>
                <w:sz w:val="18"/>
                <w:lang w:eastAsia="zh-TW"/>
              </w:rPr>
              <w:t>7</w:t>
            </w:r>
            <w:r w:rsidRPr="00741D5F">
              <w:rPr>
                <w:rFonts w:ascii="Arial" w:eastAsia="Times New Roman" w:hAnsi="Arial"/>
                <w:sz w:val="18"/>
                <w:lang w:eastAsia="fi-FI"/>
              </w:rPr>
              <w:t>A</w:t>
            </w:r>
            <w:r w:rsidRPr="00741D5F">
              <w:rPr>
                <w:rFonts w:ascii="Arial" w:eastAsia="Times New Roman" w:hAnsi="Arial"/>
                <w:sz w:val="18"/>
                <w:lang w:eastAsia="zh-TW"/>
              </w:rPr>
              <w:t>-8A</w:t>
            </w:r>
            <w:r w:rsidRPr="00741D5F">
              <w:rPr>
                <w:rFonts w:ascii="Arial" w:eastAsia="Times New Roman" w:hAnsi="Arial"/>
                <w:sz w:val="18"/>
                <w:lang w:eastAsia="fi-FI"/>
              </w:rPr>
              <w:t>_n</w:t>
            </w:r>
            <w:r w:rsidRPr="00741D5F">
              <w:rPr>
                <w:rFonts w:ascii="Arial" w:eastAsia="Times New Roman" w:hAnsi="Arial"/>
                <w:sz w:val="18"/>
                <w:lang w:eastAsia="zh-TW"/>
              </w:rPr>
              <w:t>78</w:t>
            </w:r>
            <w:r w:rsidRPr="00741D5F">
              <w:rPr>
                <w:rFonts w:ascii="Arial" w:eastAsia="Times New Roman" w:hAnsi="Arial"/>
                <w:sz w:val="18"/>
                <w:lang w:eastAsia="fi-FI"/>
              </w:rPr>
              <w:t>A</w:t>
            </w:r>
            <w:r w:rsidRPr="00741D5F">
              <w:rPr>
                <w:rFonts w:ascii="Arial" w:eastAsia="Times New Roman" w:hAnsi="Arial"/>
                <w:noProof/>
                <w:sz w:val="18"/>
                <w:vertAlign w:val="superscript"/>
                <w:lang w:eastAsia="zh-CN"/>
              </w:rPr>
              <w:t>5, 14</w:t>
            </w:r>
          </w:p>
          <w:p w14:paraId="01E45B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DC_7A-8B_n78A</w:t>
            </w:r>
            <w:r w:rsidRPr="00741D5F">
              <w:rPr>
                <w:rFonts w:ascii="Arial" w:eastAsia="Times New Roman" w:hAnsi="Arial"/>
                <w:sz w:val="18"/>
                <w:vertAlign w:val="superscript"/>
                <w:lang w:eastAsia="zh-TW"/>
              </w:rPr>
              <w:t>5</w:t>
            </w:r>
            <w:r w:rsidRPr="00741D5F">
              <w:rPr>
                <w:rFonts w:ascii="Arial" w:eastAsia="Times New Roman"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30A8D9D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7</w:t>
            </w:r>
            <w:r w:rsidRPr="00741D5F">
              <w:rPr>
                <w:rFonts w:ascii="Arial" w:eastAsia="Times New Roman" w:hAnsi="Arial"/>
                <w:sz w:val="18"/>
                <w:lang w:eastAsia="fi-FI"/>
              </w:rPr>
              <w:t>A_n78A</w:t>
            </w:r>
            <w:r w:rsidRPr="00741D5F">
              <w:rPr>
                <w:rFonts w:ascii="Arial" w:eastAsia="Times New Roman" w:hAnsi="Arial"/>
                <w:noProof/>
                <w:sz w:val="18"/>
                <w:vertAlign w:val="superscript"/>
                <w:lang w:eastAsia="zh-CN"/>
              </w:rPr>
              <w:t>14</w:t>
            </w:r>
          </w:p>
          <w:p w14:paraId="58B9CF0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TW"/>
              </w:rPr>
              <w:t>8</w:t>
            </w:r>
            <w:r w:rsidRPr="00741D5F">
              <w:rPr>
                <w:rFonts w:ascii="Arial" w:eastAsia="Times New Roman" w:hAnsi="Arial"/>
                <w:sz w:val="18"/>
                <w:lang w:eastAsia="fi-FI"/>
              </w:rPr>
              <w:t>A_n</w:t>
            </w:r>
            <w:r w:rsidRPr="00741D5F">
              <w:rPr>
                <w:rFonts w:ascii="Arial" w:eastAsia="Times New Roman" w:hAnsi="Arial"/>
                <w:sz w:val="18"/>
                <w:lang w:eastAsia="zh-TW"/>
              </w:rPr>
              <w:t>78</w:t>
            </w:r>
            <w:r w:rsidRPr="00741D5F">
              <w:rPr>
                <w:rFonts w:ascii="Arial" w:eastAsia="Times New Roman" w:hAnsi="Arial"/>
                <w:sz w:val="18"/>
                <w:lang w:eastAsia="fi-FI"/>
              </w:rPr>
              <w:t>A</w:t>
            </w:r>
            <w:r w:rsidRPr="00741D5F">
              <w:rPr>
                <w:rFonts w:ascii="Arial" w:eastAsia="Times New Roman" w:hAnsi="Arial"/>
                <w:noProof/>
                <w:sz w:val="18"/>
                <w:vertAlign w:val="superscript"/>
                <w:lang w:eastAsia="zh-CN"/>
              </w:rPr>
              <w:t>14</w:t>
            </w:r>
          </w:p>
          <w:p w14:paraId="6B48C3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TW"/>
              </w:rPr>
              <w:t>DC_8B_n78A</w:t>
            </w:r>
          </w:p>
        </w:tc>
      </w:tr>
      <w:tr w:rsidR="00741D5F" w:rsidRPr="00741D5F" w14:paraId="2C6C51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0ADA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155FE7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7</w:t>
            </w:r>
            <w:r w:rsidRPr="00741D5F">
              <w:rPr>
                <w:rFonts w:ascii="Arial" w:eastAsia="Times New Roman" w:hAnsi="Arial"/>
                <w:sz w:val="18"/>
                <w:lang w:eastAsia="fi-FI"/>
              </w:rPr>
              <w:t>A_n78A</w:t>
            </w:r>
          </w:p>
          <w:p w14:paraId="1B47CC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TW"/>
              </w:rPr>
              <w:t>8</w:t>
            </w:r>
            <w:r w:rsidRPr="00741D5F">
              <w:rPr>
                <w:rFonts w:ascii="Arial" w:eastAsia="Times New Roman" w:hAnsi="Arial"/>
                <w:sz w:val="18"/>
                <w:lang w:eastAsia="fi-FI"/>
              </w:rPr>
              <w:t>A_n</w:t>
            </w:r>
            <w:r w:rsidRPr="00741D5F">
              <w:rPr>
                <w:rFonts w:ascii="Arial" w:eastAsia="Times New Roman" w:hAnsi="Arial"/>
                <w:sz w:val="18"/>
                <w:lang w:eastAsia="zh-TW"/>
              </w:rPr>
              <w:t>78</w:t>
            </w:r>
            <w:r w:rsidRPr="00741D5F">
              <w:rPr>
                <w:rFonts w:ascii="Arial" w:eastAsia="Times New Roman" w:hAnsi="Arial"/>
                <w:sz w:val="18"/>
                <w:lang w:eastAsia="fi-FI"/>
              </w:rPr>
              <w:t>A</w:t>
            </w:r>
          </w:p>
        </w:tc>
      </w:tr>
      <w:tr w:rsidR="00741D5F" w:rsidRPr="00741D5F" w14:paraId="7434D5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6F999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t>DC_7A-7A-8A_n78A</w:t>
            </w:r>
            <w:r w:rsidRPr="00741D5F">
              <w:rPr>
                <w:rFonts w:ascii="Arial" w:eastAsia="Times New Roman" w:hAnsi="Arial"/>
                <w:noProof/>
                <w:sz w:val="18"/>
                <w:vertAlign w:val="superscript"/>
                <w:lang w:eastAsia="zh-CN"/>
              </w:rPr>
              <w:t>5, 14</w:t>
            </w:r>
          </w:p>
          <w:p w14:paraId="1E637B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DC_7A-7A-8B_n78A</w:t>
            </w:r>
            <w:r w:rsidRPr="00741D5F">
              <w:rPr>
                <w:rFonts w:ascii="Arial" w:eastAsia="Times New Roman" w:hAnsi="Arial"/>
                <w:sz w:val="18"/>
                <w:vertAlign w:val="superscript"/>
                <w:lang w:eastAsia="zh-TW"/>
              </w:rPr>
              <w:t>5</w:t>
            </w:r>
            <w:r w:rsidRPr="00741D5F">
              <w:rPr>
                <w:rFonts w:ascii="Arial" w:eastAsia="Times New Roman"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6982514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DC_7A_n78A</w:t>
            </w:r>
            <w:r w:rsidRPr="00741D5F">
              <w:rPr>
                <w:rFonts w:ascii="Arial" w:eastAsia="Times New Roman" w:hAnsi="Arial"/>
                <w:noProof/>
                <w:sz w:val="18"/>
                <w:vertAlign w:val="superscript"/>
                <w:lang w:eastAsia="zh-CN"/>
              </w:rPr>
              <w:t>14</w:t>
            </w:r>
          </w:p>
          <w:p w14:paraId="4774B40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lang w:eastAsia="fi-FI"/>
              </w:rPr>
              <w:t>DC_8A_n78A</w:t>
            </w:r>
            <w:r w:rsidRPr="00741D5F">
              <w:rPr>
                <w:rFonts w:ascii="Arial" w:eastAsia="Times New Roman" w:hAnsi="Arial"/>
                <w:noProof/>
                <w:sz w:val="18"/>
                <w:vertAlign w:val="superscript"/>
                <w:lang w:eastAsia="zh-CN"/>
              </w:rPr>
              <w:t>14</w:t>
            </w:r>
          </w:p>
          <w:p w14:paraId="632A98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zh-TW"/>
              </w:rPr>
              <w:t>DC_8B_n78A</w:t>
            </w:r>
          </w:p>
        </w:tc>
      </w:tr>
      <w:tr w:rsidR="00741D5F" w:rsidRPr="00741D5F" w14:paraId="133ACB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9F9FC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noProof/>
                <w:sz w:val="18"/>
                <w:lang w:val="fr-FR" w:eastAsia="zh-CN"/>
              </w:rPr>
              <w:t>DC_7A-7A-8A_n78(2A)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669BF0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DC_7A_n78A</w:t>
            </w:r>
          </w:p>
          <w:p w14:paraId="51D27E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i-FI"/>
              </w:rPr>
              <w:t>DC_8A_n78A</w:t>
            </w:r>
          </w:p>
        </w:tc>
      </w:tr>
      <w:tr w:rsidR="00741D5F" w:rsidRPr="00741D5F" w14:paraId="2B9D46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9E0D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hint="eastAsia"/>
                <w:sz w:val="18"/>
                <w:lang w:eastAsia="zh-TW"/>
              </w:rPr>
              <w:t>DC_7A-7A_n8A-n78A</w:t>
            </w:r>
            <w:r w:rsidRPr="00741D5F">
              <w:rPr>
                <w:rFonts w:ascii="Arial" w:eastAsia="Times New Roman" w:hAnsi="Arial" w:cs="Arial"/>
                <w:sz w:val="18"/>
                <w:vertAlign w:val="superscript"/>
                <w:lang w:eastAsia="zh-TW"/>
              </w:rPr>
              <w:t>5</w:t>
            </w:r>
            <w:r w:rsidRPr="00741D5F">
              <w:rPr>
                <w:rFonts w:ascii="Arial" w:eastAsia="Times New Roman" w:hAnsi="Arial"/>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vAlign w:val="center"/>
          </w:tcPr>
          <w:p w14:paraId="37804C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hint="eastAsia"/>
                <w:sz w:val="18"/>
                <w:lang w:eastAsia="zh-TW"/>
              </w:rPr>
              <w:t>DC_7A_n8A</w:t>
            </w:r>
          </w:p>
          <w:p w14:paraId="5010B2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hint="eastAsia"/>
                <w:sz w:val="18"/>
                <w:lang w:eastAsia="zh-TW"/>
              </w:rPr>
              <w:t>DC_7A_n78A</w:t>
            </w:r>
            <w:r w:rsidRPr="00741D5F">
              <w:rPr>
                <w:rFonts w:ascii="Arial" w:eastAsia="Times New Roman" w:hAnsi="Arial"/>
                <w:sz w:val="18"/>
                <w:vertAlign w:val="superscript"/>
                <w:lang w:eastAsia="zh-CN"/>
              </w:rPr>
              <w:t>14</w:t>
            </w:r>
          </w:p>
        </w:tc>
      </w:tr>
      <w:tr w:rsidR="00741D5F" w:rsidRPr="00741D5F" w14:paraId="2964A7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BAE05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t>DC_7A_n8A-n78A</w:t>
            </w:r>
            <w:r w:rsidRPr="00741D5F">
              <w:rPr>
                <w:rFonts w:ascii="Arial" w:eastAsia="Times New Roman"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6E0ACD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DC_7A_n8A</w:t>
            </w:r>
          </w:p>
          <w:p w14:paraId="2F8200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t>DC_7A_n78A</w:t>
            </w:r>
            <w:r w:rsidRPr="00741D5F">
              <w:rPr>
                <w:rFonts w:ascii="Arial" w:eastAsia="Times New Roman" w:hAnsi="Arial"/>
                <w:sz w:val="18"/>
                <w:vertAlign w:val="superscript"/>
                <w:lang w:eastAsia="zh-CN"/>
              </w:rPr>
              <w:t>14</w:t>
            </w:r>
          </w:p>
        </w:tc>
      </w:tr>
      <w:tr w:rsidR="00741D5F" w:rsidRPr="00741D5F" w14:paraId="09D0ACD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746E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2EB854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70911B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DC_12A_n2A</w:t>
            </w:r>
          </w:p>
        </w:tc>
      </w:tr>
      <w:tr w:rsidR="00741D5F" w:rsidRPr="00741D5F" w14:paraId="497C92F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38E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43004D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7DABF9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DC_12A_n2A</w:t>
            </w:r>
          </w:p>
        </w:tc>
      </w:tr>
      <w:tr w:rsidR="00741D5F" w:rsidRPr="00741D5F" w14:paraId="1A05E7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B1E4A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zh-CN"/>
              </w:rPr>
              <w:t xml:space="preserve">DC_7A-12A_n25A </w:t>
            </w:r>
          </w:p>
        </w:tc>
        <w:tc>
          <w:tcPr>
            <w:tcW w:w="5964" w:type="dxa"/>
            <w:tcBorders>
              <w:top w:val="single" w:sz="4" w:space="0" w:color="auto"/>
              <w:left w:val="single" w:sz="4" w:space="0" w:color="auto"/>
              <w:bottom w:val="single" w:sz="4" w:space="0" w:color="auto"/>
              <w:right w:val="single" w:sz="4" w:space="0" w:color="auto"/>
            </w:tcBorders>
          </w:tcPr>
          <w:p w14:paraId="64122D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DC_7A_n25A</w:t>
            </w:r>
          </w:p>
          <w:p w14:paraId="286086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DC_12A_n25A</w:t>
            </w:r>
          </w:p>
        </w:tc>
      </w:tr>
      <w:tr w:rsidR="00741D5F" w:rsidRPr="00741D5F" w14:paraId="7B5E77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9468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2B66B7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DC_7A_n66A</w:t>
            </w:r>
          </w:p>
          <w:p w14:paraId="1EA001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sz w:val="18"/>
              </w:rPr>
              <w:t>DC_12A_n66A</w:t>
            </w:r>
          </w:p>
        </w:tc>
      </w:tr>
      <w:tr w:rsidR="00741D5F" w:rsidRPr="00741D5F" w14:paraId="1CB6C2C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21F5B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szCs w:val="18"/>
                <w:lang w:eastAsia="zh-CN"/>
              </w:rPr>
              <w:t xml:space="preserve">DC_7A-12A_n77A </w:t>
            </w:r>
          </w:p>
        </w:tc>
        <w:tc>
          <w:tcPr>
            <w:tcW w:w="5964" w:type="dxa"/>
            <w:tcBorders>
              <w:top w:val="single" w:sz="4" w:space="0" w:color="auto"/>
              <w:left w:val="single" w:sz="4" w:space="0" w:color="auto"/>
              <w:bottom w:val="single" w:sz="4" w:space="0" w:color="auto"/>
              <w:right w:val="single" w:sz="4" w:space="0" w:color="auto"/>
            </w:tcBorders>
          </w:tcPr>
          <w:p w14:paraId="380961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DC_7A_n77A</w:t>
            </w:r>
          </w:p>
          <w:p w14:paraId="5ADE49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DC_12A_n77A</w:t>
            </w:r>
          </w:p>
        </w:tc>
      </w:tr>
      <w:tr w:rsidR="00741D5F" w:rsidRPr="00741D5F" w14:paraId="789389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A5A98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DC_7A-12A_n77</w:t>
            </w:r>
            <w:r w:rsidRPr="00741D5F">
              <w:rPr>
                <w:rFonts w:ascii="Arial" w:eastAsia="Times New Roman"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7088AD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DC_7A_n77A</w:t>
            </w:r>
          </w:p>
          <w:p w14:paraId="466A56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DC_12A_n77A</w:t>
            </w:r>
          </w:p>
        </w:tc>
      </w:tr>
      <w:tr w:rsidR="00741D5F" w:rsidRPr="00741D5F" w14:paraId="31BCC20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F1DEA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DC_7A_n12A-n77A </w:t>
            </w:r>
          </w:p>
          <w:p w14:paraId="49C21D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p>
        </w:tc>
        <w:tc>
          <w:tcPr>
            <w:tcW w:w="5964" w:type="dxa"/>
            <w:tcBorders>
              <w:top w:val="single" w:sz="4" w:space="0" w:color="auto"/>
              <w:left w:val="single" w:sz="4" w:space="0" w:color="auto"/>
              <w:bottom w:val="single" w:sz="4" w:space="0" w:color="auto"/>
              <w:right w:val="single" w:sz="4" w:space="0" w:color="auto"/>
            </w:tcBorders>
          </w:tcPr>
          <w:p w14:paraId="36FC8C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DC_7A_n12A</w:t>
            </w:r>
          </w:p>
          <w:p w14:paraId="11B6ED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1B69BDD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6C7E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2A2CAE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0F1E60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tc>
      </w:tr>
      <w:tr w:rsidR="00741D5F" w:rsidRPr="00741D5F" w14:paraId="58D1D0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A392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1844A6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1CBB4E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tc>
      </w:tr>
      <w:tr w:rsidR="00741D5F" w:rsidRPr="00741D5F" w14:paraId="2026B1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44B8A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DC_7A_n12A-n78A </w:t>
            </w:r>
          </w:p>
        </w:tc>
        <w:tc>
          <w:tcPr>
            <w:tcW w:w="5964" w:type="dxa"/>
            <w:tcBorders>
              <w:top w:val="single" w:sz="4" w:space="0" w:color="auto"/>
              <w:left w:val="single" w:sz="4" w:space="0" w:color="auto"/>
              <w:bottom w:val="single" w:sz="4" w:space="0" w:color="auto"/>
              <w:right w:val="single" w:sz="4" w:space="0" w:color="auto"/>
            </w:tcBorders>
          </w:tcPr>
          <w:p w14:paraId="60F9E0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DC_7A_n12A</w:t>
            </w:r>
          </w:p>
          <w:p w14:paraId="6D3187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tc>
      </w:tr>
      <w:tr w:rsidR="00741D5F" w:rsidRPr="00741D5F" w14:paraId="748E55C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6705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DC_7A-13A_n25A</w:t>
            </w:r>
          </w:p>
          <w:p w14:paraId="164EB6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64A9A5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DC_7A_n25A</w:t>
            </w:r>
          </w:p>
          <w:p w14:paraId="5B4B58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DC_13A_n25A</w:t>
            </w:r>
          </w:p>
        </w:tc>
      </w:tr>
      <w:tr w:rsidR="00741D5F" w:rsidRPr="00741D5F" w14:paraId="1F28A6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7E81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3F9D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DC_7A_n25A</w:t>
            </w:r>
          </w:p>
          <w:p w14:paraId="5E7DE7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DC_13A_n25A</w:t>
            </w:r>
          </w:p>
        </w:tc>
      </w:tr>
      <w:tr w:rsidR="00741D5F" w:rsidRPr="00741D5F" w14:paraId="6B2E86A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94B2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DC_7A-13A_n66A</w:t>
            </w:r>
          </w:p>
          <w:p w14:paraId="6495E3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654DC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DC_7A_n66A</w:t>
            </w:r>
          </w:p>
          <w:p w14:paraId="750566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w:t>
            </w:r>
          </w:p>
        </w:tc>
      </w:tr>
      <w:tr w:rsidR="00741D5F" w:rsidRPr="00741D5F" w14:paraId="606463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F14D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2E3F98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DC_7A_n66A</w:t>
            </w:r>
          </w:p>
          <w:p w14:paraId="58DAE3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w:t>
            </w:r>
          </w:p>
        </w:tc>
      </w:tr>
      <w:tr w:rsidR="00741D5F" w:rsidRPr="00741D5F" w14:paraId="6FD20A1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44A4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DC_7A-20A_n1A</w:t>
            </w:r>
          </w:p>
          <w:p w14:paraId="126B7C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408737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DC_7A_</w:t>
            </w:r>
            <w:r w:rsidRPr="00741D5F">
              <w:rPr>
                <w:rFonts w:ascii="Arial" w:eastAsia="Times New Roman" w:hAnsi="Arial"/>
                <w:sz w:val="18"/>
                <w:lang w:eastAsia="ja-JP"/>
              </w:rPr>
              <w:t>n1A</w:t>
            </w:r>
          </w:p>
          <w:p w14:paraId="1E64D2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DC_7C_n1A</w:t>
            </w:r>
          </w:p>
          <w:p w14:paraId="1CFB4D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20</w:t>
            </w:r>
            <w:r w:rsidRPr="00741D5F">
              <w:rPr>
                <w:rFonts w:ascii="Arial" w:eastAsia="Times New Roman" w:hAnsi="Arial"/>
                <w:sz w:val="18"/>
                <w:lang w:eastAsia="fi-FI"/>
              </w:rPr>
              <w:t>A_</w:t>
            </w:r>
            <w:r w:rsidRPr="00741D5F">
              <w:rPr>
                <w:rFonts w:ascii="Arial" w:eastAsia="Times New Roman" w:hAnsi="Arial"/>
                <w:sz w:val="18"/>
                <w:lang w:eastAsia="ja-JP"/>
              </w:rPr>
              <w:t>n1</w:t>
            </w:r>
            <w:r w:rsidRPr="00741D5F">
              <w:rPr>
                <w:rFonts w:ascii="Arial" w:eastAsia="Times New Roman" w:hAnsi="Arial"/>
                <w:sz w:val="18"/>
                <w:lang w:eastAsia="fi-FI"/>
              </w:rPr>
              <w:t>A</w:t>
            </w:r>
          </w:p>
        </w:tc>
      </w:tr>
      <w:tr w:rsidR="00741D5F" w:rsidRPr="00741D5F" w14:paraId="3FDB15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DB1E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DC_7A-20A_n3A</w:t>
            </w:r>
          </w:p>
          <w:p w14:paraId="5C1EB9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21BA10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DC_7A_n3A</w:t>
            </w:r>
          </w:p>
          <w:p w14:paraId="7A1912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DC_7C_n3A</w:t>
            </w:r>
          </w:p>
          <w:p w14:paraId="2EF674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DC_20A_n3A</w:t>
            </w:r>
          </w:p>
        </w:tc>
      </w:tr>
      <w:tr w:rsidR="00741D5F" w:rsidRPr="00741D5F" w14:paraId="0767E1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C8A0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75C2A5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DC_7A_</w:t>
            </w:r>
            <w:r w:rsidRPr="00741D5F">
              <w:rPr>
                <w:rFonts w:ascii="Arial" w:eastAsia="Times New Roman" w:hAnsi="Arial"/>
                <w:sz w:val="18"/>
                <w:lang w:eastAsia="ja-JP"/>
              </w:rPr>
              <w:t>n8A</w:t>
            </w:r>
          </w:p>
          <w:p w14:paraId="475E4A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ja-JP"/>
              </w:rPr>
              <w:t>20</w:t>
            </w:r>
            <w:r w:rsidRPr="00741D5F">
              <w:rPr>
                <w:rFonts w:ascii="Arial" w:eastAsia="Times New Roman" w:hAnsi="Arial"/>
                <w:sz w:val="18"/>
                <w:lang w:eastAsia="fi-FI"/>
              </w:rPr>
              <w:t>A_</w:t>
            </w:r>
            <w:r w:rsidRPr="00741D5F">
              <w:rPr>
                <w:rFonts w:ascii="Arial" w:eastAsia="Times New Roman" w:hAnsi="Arial"/>
                <w:sz w:val="18"/>
                <w:lang w:eastAsia="ja-JP"/>
              </w:rPr>
              <w:t>n8</w:t>
            </w:r>
            <w:r w:rsidRPr="00741D5F">
              <w:rPr>
                <w:rFonts w:ascii="Arial" w:eastAsia="Times New Roman" w:hAnsi="Arial"/>
                <w:sz w:val="18"/>
                <w:lang w:eastAsia="fi-FI"/>
              </w:rPr>
              <w:t>A</w:t>
            </w:r>
          </w:p>
        </w:tc>
      </w:tr>
      <w:tr w:rsidR="00741D5F" w:rsidRPr="00741D5F" w14:paraId="5C5116D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3570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DC_7A-20A_n28A</w:t>
            </w:r>
            <w:r w:rsidRPr="00741D5F">
              <w:rPr>
                <w:rFonts w:ascii="Arial" w:eastAsia="Times New Roman" w:hAnsi="Arial"/>
                <w:sz w:val="18"/>
                <w:vertAlign w:val="superscript"/>
                <w:lang w:eastAsia="zh-CN"/>
              </w:rPr>
              <w:t>16,20</w:t>
            </w:r>
          </w:p>
          <w:p w14:paraId="18328E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DC_7C-20A_n28A</w:t>
            </w:r>
            <w:r w:rsidRPr="00741D5F">
              <w:rPr>
                <w:rFonts w:ascii="Arial" w:eastAsia="Times New Roman"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668EB2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DC_7A_n28A</w:t>
            </w:r>
          </w:p>
          <w:p w14:paraId="0B732B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DC_20A_n28A</w:t>
            </w:r>
          </w:p>
        </w:tc>
      </w:tr>
      <w:tr w:rsidR="00741D5F" w:rsidRPr="00741D5F" w14:paraId="16BF77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534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DC_7A-20A_n78A</w:t>
            </w:r>
            <w:r w:rsidRPr="00741D5F">
              <w:rPr>
                <w:rFonts w:ascii="Arial" w:eastAsia="Times New Roman" w:hAnsi="Arial"/>
                <w:sz w:val="18"/>
                <w:vertAlign w:val="superscript"/>
                <w:lang w:eastAsia="zh-CN"/>
              </w:rPr>
              <w:t>5</w:t>
            </w:r>
          </w:p>
          <w:p w14:paraId="4D23C2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DC_7A-20A_n78C</w:t>
            </w:r>
            <w:r w:rsidRPr="00741D5F">
              <w:rPr>
                <w:rFonts w:ascii="Arial" w:eastAsia="Times New Roman" w:hAnsi="Arial"/>
                <w:sz w:val="18"/>
                <w:vertAlign w:val="superscript"/>
                <w:lang w:eastAsia="zh-CN"/>
              </w:rPr>
              <w:t>5</w:t>
            </w:r>
          </w:p>
          <w:p w14:paraId="6FFC6F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DC_7C-20A_n78A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59EA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0E7417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6E633CA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59C6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DC_7A-7A-20A_n78A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12955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59C825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1038541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01B9B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DC_7A-20A_n78(2A)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21CC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21BDFA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13B2CE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BFE89F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DC_7A_n25A-n66A</w:t>
            </w:r>
          </w:p>
          <w:p w14:paraId="4F0079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602F5A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DC_7A_n25A</w:t>
            </w:r>
            <w:r w:rsidRPr="00741D5F">
              <w:rPr>
                <w:rFonts w:ascii="Arial" w:eastAsia="Times New Roman" w:hAnsi="Arial" w:cs="Arial"/>
                <w:sz w:val="18"/>
                <w:szCs w:val="18"/>
              </w:rPr>
              <w:br/>
              <w:t>DC_7A_n66A</w:t>
            </w:r>
          </w:p>
        </w:tc>
      </w:tr>
      <w:tr w:rsidR="00741D5F" w:rsidRPr="00741D5F" w14:paraId="33E4AC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DAC1C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5ED887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DC_7A_n25A</w:t>
            </w:r>
            <w:r w:rsidRPr="00741D5F">
              <w:rPr>
                <w:rFonts w:ascii="Arial" w:eastAsia="Times New Roman" w:hAnsi="Arial" w:cs="Arial"/>
                <w:sz w:val="18"/>
                <w:szCs w:val="18"/>
              </w:rPr>
              <w:br/>
              <w:t>DC_7A_n66A</w:t>
            </w:r>
          </w:p>
        </w:tc>
      </w:tr>
      <w:tr w:rsidR="00741D5F" w:rsidRPr="00741D5F" w14:paraId="58855E9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B6C2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DC_7A_n25A-n71A</w:t>
            </w:r>
          </w:p>
        </w:tc>
        <w:tc>
          <w:tcPr>
            <w:tcW w:w="5964" w:type="dxa"/>
            <w:tcBorders>
              <w:top w:val="single" w:sz="4" w:space="0" w:color="auto"/>
              <w:left w:val="single" w:sz="4" w:space="0" w:color="auto"/>
              <w:bottom w:val="single" w:sz="4" w:space="0" w:color="auto"/>
              <w:right w:val="single" w:sz="4" w:space="0" w:color="auto"/>
            </w:tcBorders>
          </w:tcPr>
          <w:p w14:paraId="0C52CB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DC_7A_n25A</w:t>
            </w:r>
          </w:p>
          <w:p w14:paraId="5F4E43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DC_7A_n71A</w:t>
            </w:r>
          </w:p>
        </w:tc>
      </w:tr>
      <w:tr w:rsidR="00741D5F" w:rsidRPr="00741D5F" w14:paraId="624E32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8A9E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lastRenderedPageBreak/>
              <w:t>DC_7A-25A_n77A</w:t>
            </w:r>
          </w:p>
          <w:p w14:paraId="53E7A2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7850E6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DC_7A_n77A</w:t>
            </w:r>
          </w:p>
          <w:p w14:paraId="529968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rPr>
              <w:t>DC_25A_n77A</w:t>
            </w:r>
          </w:p>
        </w:tc>
      </w:tr>
      <w:tr w:rsidR="00741D5F" w:rsidRPr="00741D5F" w14:paraId="0C182A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CE914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CF54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DC_7A_n77A</w:t>
            </w:r>
          </w:p>
          <w:p w14:paraId="60F0AC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DC_25A_n77A</w:t>
            </w:r>
          </w:p>
        </w:tc>
      </w:tr>
      <w:tr w:rsidR="00741D5F" w:rsidRPr="00741D5F" w14:paraId="55459D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62B56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DC_7A-25A-25A_n77A</w:t>
            </w:r>
          </w:p>
          <w:p w14:paraId="179959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18D0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DC_7A_n77A</w:t>
            </w:r>
          </w:p>
          <w:p w14:paraId="5FFBAD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DC_25A_n77A</w:t>
            </w:r>
          </w:p>
        </w:tc>
      </w:tr>
      <w:tr w:rsidR="00741D5F" w:rsidRPr="00741D5F" w14:paraId="5A8B0F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AAACB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4A91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DC_7A_n77A</w:t>
            </w:r>
          </w:p>
          <w:p w14:paraId="08AC71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DC_25A_n77A</w:t>
            </w:r>
          </w:p>
        </w:tc>
      </w:tr>
      <w:tr w:rsidR="00741D5F" w:rsidRPr="00741D5F" w14:paraId="2A5EA66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CD07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DC_7A-25A_n78A</w:t>
            </w:r>
          </w:p>
          <w:p w14:paraId="0B97CA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593B4D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DC_7A_n78A</w:t>
            </w:r>
          </w:p>
          <w:p w14:paraId="531010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DC_25A_n78A</w:t>
            </w:r>
          </w:p>
        </w:tc>
      </w:tr>
      <w:tr w:rsidR="00741D5F" w:rsidRPr="00741D5F" w14:paraId="7F9150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22C0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4A09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DC_7A_n78A</w:t>
            </w:r>
          </w:p>
          <w:p w14:paraId="2F4831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DC_25A_n78A</w:t>
            </w:r>
          </w:p>
        </w:tc>
      </w:tr>
      <w:tr w:rsidR="00741D5F" w:rsidRPr="00741D5F" w14:paraId="0FB331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4BF6C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DC_7A-25A-25A_n78A</w:t>
            </w:r>
          </w:p>
          <w:p w14:paraId="3E9F3F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4E23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DC_7A_n78A</w:t>
            </w:r>
          </w:p>
          <w:p w14:paraId="16A695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DC_25A_n78A</w:t>
            </w:r>
          </w:p>
        </w:tc>
      </w:tr>
      <w:tr w:rsidR="00741D5F" w:rsidRPr="00741D5F" w14:paraId="65C75F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7396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6245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DC_7A_n78A</w:t>
            </w:r>
          </w:p>
          <w:p w14:paraId="160200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DC_25A_n78A</w:t>
            </w:r>
          </w:p>
        </w:tc>
      </w:tr>
      <w:tr w:rsidR="00741D5F" w:rsidRPr="00741D5F" w14:paraId="6FCAD1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B377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DC_7A-26A_n78A</w:t>
            </w:r>
          </w:p>
          <w:p w14:paraId="7BFDE6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56749F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DC_7A_n78A</w:t>
            </w:r>
          </w:p>
          <w:p w14:paraId="5311DF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szCs w:val="18"/>
                <w:lang w:eastAsia="zh-CN"/>
              </w:rPr>
              <w:t>DC_26A_n78A</w:t>
            </w:r>
          </w:p>
        </w:tc>
      </w:tr>
      <w:tr w:rsidR="00741D5F" w:rsidRPr="00741D5F" w14:paraId="328FB0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DE12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DC_7A-26A_n78(2A)</w:t>
            </w:r>
          </w:p>
          <w:p w14:paraId="2C7527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tcPr>
          <w:p w14:paraId="257E0B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DC_7A_n78A</w:t>
            </w:r>
          </w:p>
          <w:p w14:paraId="6F79E6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DC_26A_n78A</w:t>
            </w:r>
          </w:p>
        </w:tc>
      </w:tr>
      <w:tr w:rsidR="00741D5F" w:rsidRPr="00741D5F" w14:paraId="4180A80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D679F38" w14:textId="77777777" w:rsidR="00741D5F" w:rsidRPr="00741D5F" w:rsidRDefault="00741D5F" w:rsidP="00741D5F">
            <w:pPr>
              <w:keepNext/>
              <w:keepLines/>
              <w:tabs>
                <w:tab w:val="left" w:pos="960"/>
                <w:tab w:val="center" w:pos="1765"/>
              </w:tab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DC_7A_n26A-n78A</w:t>
            </w:r>
          </w:p>
          <w:p w14:paraId="1B540981" w14:textId="77777777" w:rsidR="00741D5F" w:rsidRPr="00741D5F" w:rsidRDefault="00741D5F" w:rsidP="00741D5F">
            <w:pPr>
              <w:tabs>
                <w:tab w:val="left" w:pos="960"/>
                <w:tab w:val="center" w:pos="1765"/>
              </w:tab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DC_7C_n26A-n78A</w:t>
            </w:r>
          </w:p>
        </w:tc>
        <w:tc>
          <w:tcPr>
            <w:tcW w:w="5964" w:type="dxa"/>
            <w:tcBorders>
              <w:top w:val="single" w:sz="4" w:space="0" w:color="auto"/>
              <w:left w:val="single" w:sz="4" w:space="0" w:color="auto"/>
              <w:bottom w:val="single" w:sz="4" w:space="0" w:color="auto"/>
              <w:right w:val="single" w:sz="4" w:space="0" w:color="auto"/>
            </w:tcBorders>
          </w:tcPr>
          <w:p w14:paraId="01FD4B6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DC_7A_n26A</w:t>
            </w:r>
          </w:p>
          <w:p w14:paraId="6D4217A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DC_7C_n26A</w:t>
            </w:r>
            <w:r w:rsidRPr="00741D5F">
              <w:rPr>
                <w:rFonts w:ascii="Arial" w:eastAsia="Times New Roman" w:hAnsi="Arial" w:cs="Arial"/>
                <w:color w:val="000000"/>
                <w:sz w:val="18"/>
                <w:szCs w:val="18"/>
              </w:rPr>
              <w:br/>
              <w:t>DC_7A_n78A</w:t>
            </w:r>
          </w:p>
          <w:p w14:paraId="1B91C0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DC_7C_n78A</w:t>
            </w:r>
          </w:p>
        </w:tc>
      </w:tr>
      <w:tr w:rsidR="00741D5F" w:rsidRPr="00741D5F" w14:paraId="49CFC51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FBB0C6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DC_7A_n26A-n78(2A)</w:t>
            </w:r>
          </w:p>
          <w:p w14:paraId="45D8A3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color w:val="000000"/>
                <w:sz w:val="18"/>
                <w:szCs w:val="18"/>
              </w:rPr>
              <w:t>DC_7C_n26A-n78(2A)</w:t>
            </w:r>
          </w:p>
        </w:tc>
        <w:tc>
          <w:tcPr>
            <w:tcW w:w="5964" w:type="dxa"/>
            <w:tcBorders>
              <w:top w:val="single" w:sz="4" w:space="0" w:color="auto"/>
              <w:left w:val="single" w:sz="4" w:space="0" w:color="auto"/>
              <w:bottom w:val="single" w:sz="4" w:space="0" w:color="auto"/>
              <w:right w:val="single" w:sz="4" w:space="0" w:color="auto"/>
            </w:tcBorders>
          </w:tcPr>
          <w:p w14:paraId="2301F00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DC_7A_n26A</w:t>
            </w:r>
          </w:p>
          <w:p w14:paraId="1C62F4B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DC_7C_n26A</w:t>
            </w:r>
          </w:p>
          <w:p w14:paraId="1B521F9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DC_7A_n78A</w:t>
            </w:r>
          </w:p>
          <w:p w14:paraId="3891BB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eastAsia="Times New Roman" w:cs="Arial"/>
                <w:color w:val="000000"/>
                <w:szCs w:val="18"/>
              </w:rPr>
              <w:t>DC_7C_n78A</w:t>
            </w:r>
          </w:p>
        </w:tc>
      </w:tr>
      <w:tr w:rsidR="00741D5F" w:rsidRPr="00741D5F" w14:paraId="489168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CA1A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5E6815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DC_28A_n1A</w:t>
            </w:r>
          </w:p>
          <w:p w14:paraId="59FFE2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DC_7A_n1A</w:t>
            </w:r>
          </w:p>
        </w:tc>
      </w:tr>
      <w:tr w:rsidR="00741D5F" w:rsidRPr="00741D5F" w14:paraId="27FE69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5ADA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717249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741D5F">
              <w:rPr>
                <w:rFonts w:ascii="Arial" w:eastAsia="Times New Roman" w:hAnsi="Arial" w:cs="Arial"/>
                <w:color w:val="000000"/>
                <w:sz w:val="18"/>
                <w:szCs w:val="18"/>
                <w:lang w:eastAsia="zh-CN"/>
              </w:rPr>
              <w:t>DC_28A_n1A</w:t>
            </w:r>
          </w:p>
          <w:p w14:paraId="486A10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741D5F">
              <w:rPr>
                <w:rFonts w:ascii="Arial" w:eastAsia="Times New Roman" w:hAnsi="Arial" w:cs="Arial"/>
                <w:color w:val="000000"/>
                <w:sz w:val="18"/>
                <w:szCs w:val="18"/>
                <w:lang w:eastAsia="zh-CN"/>
              </w:rPr>
              <w:t>DC_7A_n1A</w:t>
            </w:r>
          </w:p>
        </w:tc>
      </w:tr>
      <w:tr w:rsidR="00741D5F" w:rsidRPr="00741D5F" w14:paraId="7F415C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2F9A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4B4DA7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DC_7A_n2A</w:t>
            </w:r>
          </w:p>
          <w:p w14:paraId="7D1DE7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DC_28A_n2A</w:t>
            </w:r>
          </w:p>
        </w:tc>
      </w:tr>
      <w:tr w:rsidR="00741D5F" w:rsidRPr="00741D5F" w14:paraId="4E810F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7B48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DC_7A-28A_n3A</w:t>
            </w:r>
          </w:p>
          <w:p w14:paraId="599847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41FA5D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DC_7A_n3A</w:t>
            </w:r>
          </w:p>
          <w:p w14:paraId="3CD728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DC_7C_n3A</w:t>
            </w:r>
          </w:p>
          <w:p w14:paraId="25266F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DC_28A_n3A</w:t>
            </w:r>
          </w:p>
        </w:tc>
      </w:tr>
      <w:tr w:rsidR="00741D5F" w:rsidRPr="00741D5F" w14:paraId="7E9E1C6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B50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DC_7A-28A_n5A</w:t>
            </w:r>
            <w:r w:rsidRPr="00741D5F">
              <w:rPr>
                <w:rFonts w:ascii="Arial" w:eastAsia="Times New Roman" w:hAnsi="Arial"/>
                <w:sz w:val="18"/>
                <w:vertAlign w:val="superscript"/>
                <w:lang w:eastAsia="zh-CN"/>
              </w:rPr>
              <w:t>6</w:t>
            </w:r>
          </w:p>
          <w:p w14:paraId="0C5590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DC_7C-28A_n5A</w:t>
            </w:r>
            <w:r w:rsidRPr="00741D5F">
              <w:rPr>
                <w:rFonts w:ascii="Arial" w:eastAsia="Times New Roman"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499C98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DC_7A_n5A</w:t>
            </w:r>
          </w:p>
          <w:p w14:paraId="1794AF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DC_7C_n5A</w:t>
            </w:r>
          </w:p>
          <w:p w14:paraId="3E1D21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DC_28A_n5A</w:t>
            </w:r>
          </w:p>
        </w:tc>
      </w:tr>
      <w:tr w:rsidR="00741D5F" w:rsidRPr="00741D5F" w14:paraId="37DBF5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B596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5B6922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DC_7A_n7A</w:t>
            </w:r>
            <w:r w:rsidRPr="00741D5F">
              <w:rPr>
                <w:rFonts w:ascii="Arial" w:eastAsia="Times New Roman" w:hAnsi="Arial"/>
                <w:sz w:val="18"/>
                <w:vertAlign w:val="superscript"/>
                <w:lang w:eastAsia="fi-FI"/>
              </w:rPr>
              <w:t>2</w:t>
            </w:r>
          </w:p>
          <w:p w14:paraId="6B690B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DC_28A_n7A</w:t>
            </w:r>
          </w:p>
        </w:tc>
      </w:tr>
      <w:tr w:rsidR="00741D5F" w:rsidRPr="00741D5F" w14:paraId="08E335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6928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394FFC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DC_7A_n20A</w:t>
            </w:r>
          </w:p>
          <w:p w14:paraId="4C919A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DC_28A_n20A</w:t>
            </w:r>
          </w:p>
        </w:tc>
      </w:tr>
      <w:tr w:rsidR="00741D5F" w:rsidRPr="00741D5F" w14:paraId="7D0A2C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F9472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4D0922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DC_7A_n28A</w:t>
            </w:r>
          </w:p>
          <w:p w14:paraId="727491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lang w:eastAsia="fi-FI"/>
              </w:rPr>
            </w:pPr>
            <w:r w:rsidRPr="00741D5F">
              <w:rPr>
                <w:rFonts w:ascii="Arial" w:eastAsia="Times New Roman" w:hAnsi="Arial"/>
                <w:bCs/>
                <w:sz w:val="18"/>
                <w:lang w:eastAsia="ja-JP"/>
              </w:rPr>
              <w:t>DC_7A_n40A</w:t>
            </w:r>
          </w:p>
        </w:tc>
      </w:tr>
      <w:tr w:rsidR="00741D5F" w:rsidRPr="00741D5F" w14:paraId="349203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48F3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2BA3C4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DC_7A_n40A</w:t>
            </w:r>
          </w:p>
          <w:p w14:paraId="44BA27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DC_28A_n40A</w:t>
            </w:r>
          </w:p>
        </w:tc>
      </w:tr>
      <w:tr w:rsidR="00741D5F" w:rsidRPr="00741D5F" w14:paraId="5247F1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09C26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DC_7A-28A_n66A</w:t>
            </w:r>
          </w:p>
          <w:p w14:paraId="616CAC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212438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DC_7A_</w:t>
            </w:r>
            <w:r w:rsidRPr="00741D5F">
              <w:rPr>
                <w:rFonts w:ascii="Arial" w:eastAsia="Times New Roman" w:hAnsi="Arial"/>
                <w:sz w:val="18"/>
                <w:lang w:eastAsia="ja-JP"/>
              </w:rPr>
              <w:t>n66A</w:t>
            </w:r>
          </w:p>
          <w:p w14:paraId="05A97D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DC_28A_</w:t>
            </w:r>
            <w:r w:rsidRPr="00741D5F">
              <w:rPr>
                <w:rFonts w:ascii="Arial" w:eastAsia="Times New Roman" w:hAnsi="Arial"/>
                <w:sz w:val="18"/>
                <w:lang w:eastAsia="ja-JP"/>
              </w:rPr>
              <w:t>n66A</w:t>
            </w:r>
          </w:p>
        </w:tc>
      </w:tr>
      <w:tr w:rsidR="00741D5F" w:rsidRPr="00741D5F" w14:paraId="7A2AFF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F856D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noProof/>
                <w:sz w:val="18"/>
                <w:lang w:eastAsia="zh-CN"/>
              </w:rPr>
              <w:t>DC_7A-28A_n78A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p w14:paraId="4E2785D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DC_7C-28A_n78A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D47456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DC_7A_n78A</w:t>
            </w:r>
            <w:r w:rsidRPr="00741D5F">
              <w:rPr>
                <w:rFonts w:ascii="Arial" w:eastAsia="Times New Roman" w:hAnsi="Arial"/>
                <w:bCs/>
                <w:sz w:val="18"/>
                <w:vertAlign w:val="superscript"/>
              </w:rPr>
              <w:t>14</w:t>
            </w:r>
          </w:p>
          <w:p w14:paraId="123D68C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DC_7C_n78A</w:t>
            </w:r>
            <w:r w:rsidRPr="00741D5F">
              <w:rPr>
                <w:rFonts w:ascii="Arial" w:eastAsia="Times New Roman" w:hAnsi="Arial"/>
                <w:bCs/>
                <w:sz w:val="18"/>
                <w:vertAlign w:val="superscript"/>
              </w:rPr>
              <w:t>14</w:t>
            </w:r>
          </w:p>
          <w:p w14:paraId="58E8E87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DC_28A_n78A</w:t>
            </w:r>
            <w:r w:rsidRPr="00741D5F">
              <w:rPr>
                <w:rFonts w:ascii="Arial" w:eastAsia="Times New Roman" w:hAnsi="Arial"/>
                <w:bCs/>
                <w:sz w:val="18"/>
                <w:vertAlign w:val="superscript"/>
              </w:rPr>
              <w:t>14</w:t>
            </w:r>
          </w:p>
        </w:tc>
      </w:tr>
      <w:tr w:rsidR="00741D5F" w:rsidRPr="00741D5F" w14:paraId="2F6AF1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E88D15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vertAlign w:val="superscript"/>
                <w:lang w:eastAsia="zh-CN"/>
              </w:rPr>
            </w:pPr>
            <w:r w:rsidRPr="00741D5F">
              <w:rPr>
                <w:rFonts w:ascii="Arial" w:eastAsia="Times New Roman" w:hAnsi="Arial"/>
                <w:noProof/>
                <w:sz w:val="18"/>
                <w:lang w:eastAsia="zh-CN"/>
              </w:rPr>
              <w:t>DC_7A-28A_n78(2A)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p w14:paraId="41D5166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DC_7C-28A_n78(2A)</w:t>
            </w:r>
            <w:r w:rsidRPr="00741D5F">
              <w:rPr>
                <w:rFonts w:ascii="Arial" w:eastAsia="Times New Roman" w:hAnsi="Arial"/>
                <w:noProof/>
                <w:sz w:val="18"/>
                <w:vertAlign w:val="superscript"/>
                <w:lang w:eastAsia="zh-CN"/>
              </w:rPr>
              <w:t>5,</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6C8848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DC_7A_n78A</w:t>
            </w:r>
            <w:r w:rsidRPr="00741D5F">
              <w:rPr>
                <w:rFonts w:ascii="Arial" w:eastAsia="Times New Roman" w:hAnsi="Arial"/>
                <w:bCs/>
                <w:sz w:val="18"/>
                <w:vertAlign w:val="superscript"/>
              </w:rPr>
              <w:t>14</w:t>
            </w:r>
          </w:p>
          <w:p w14:paraId="7590B0C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noProof/>
                <w:sz w:val="18"/>
                <w:lang w:eastAsia="zh-CN"/>
              </w:rPr>
              <w:t>DC_7C_n78A</w:t>
            </w:r>
            <w:r w:rsidRPr="00741D5F">
              <w:rPr>
                <w:rFonts w:ascii="Arial" w:eastAsia="Times New Roman" w:hAnsi="Arial"/>
                <w:bCs/>
                <w:sz w:val="18"/>
                <w:vertAlign w:val="superscript"/>
              </w:rPr>
              <w:t>14</w:t>
            </w:r>
          </w:p>
          <w:p w14:paraId="4ADA2F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noProof/>
                <w:sz w:val="18"/>
                <w:lang w:eastAsia="zh-CN"/>
              </w:rPr>
              <w:t>DC_28A_n78A</w:t>
            </w:r>
            <w:r w:rsidRPr="00741D5F">
              <w:rPr>
                <w:rFonts w:ascii="Arial" w:eastAsia="Times New Roman" w:hAnsi="Arial"/>
                <w:bCs/>
                <w:sz w:val="18"/>
                <w:vertAlign w:val="superscript"/>
              </w:rPr>
              <w:t>14</w:t>
            </w:r>
          </w:p>
        </w:tc>
      </w:tr>
      <w:tr w:rsidR="00741D5F" w:rsidRPr="00741D5F" w14:paraId="6CD7E5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E49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sz w:val="18"/>
                <w:lang w:eastAsia="ko-KR"/>
              </w:rPr>
              <w:t>DC_7A_n28A-n78A</w:t>
            </w:r>
            <w:r w:rsidRPr="00741D5F">
              <w:rPr>
                <w:rFonts w:ascii="Arial" w:eastAsia="Times New Roman" w:hAnsi="Arial"/>
                <w:sz w:val="18"/>
                <w:vertAlign w:val="superscript"/>
                <w:lang w:eastAsia="zh-CN"/>
              </w:rPr>
              <w:t>5,</w:t>
            </w:r>
            <w:r w:rsidRPr="00741D5F">
              <w:rPr>
                <w:rFonts w:ascii="Arial" w:eastAsia="Times New Roman" w:hAnsi="Arial"/>
                <w:bCs/>
                <w:sz w:val="18"/>
                <w:vertAlign w:val="superscript"/>
              </w:rPr>
              <w:t>14</w:t>
            </w:r>
          </w:p>
          <w:p w14:paraId="1D3EF7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lang w:eastAsia="ko-KR"/>
              </w:rPr>
              <w:t>DC_7C_n28A-n78A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3986CA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DC_7A_n28A</w:t>
            </w:r>
          </w:p>
          <w:p w14:paraId="598D7F6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DC_7A_n78A</w:t>
            </w:r>
            <w:r w:rsidRPr="00741D5F">
              <w:rPr>
                <w:rFonts w:ascii="Arial" w:eastAsia="Times New Roman" w:hAnsi="Arial"/>
                <w:bCs/>
                <w:sz w:val="18"/>
                <w:vertAlign w:val="superscript"/>
              </w:rPr>
              <w:t>14</w:t>
            </w:r>
          </w:p>
          <w:p w14:paraId="245DCE3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DC_7C_n28A</w:t>
            </w:r>
          </w:p>
          <w:p w14:paraId="3DBBE8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DC_7C_n78A</w:t>
            </w:r>
            <w:r w:rsidRPr="00741D5F">
              <w:rPr>
                <w:rFonts w:ascii="Arial" w:eastAsia="Times New Roman" w:hAnsi="Arial"/>
                <w:bCs/>
                <w:sz w:val="18"/>
                <w:vertAlign w:val="superscript"/>
              </w:rPr>
              <w:t>14</w:t>
            </w:r>
          </w:p>
        </w:tc>
      </w:tr>
      <w:tr w:rsidR="00741D5F" w:rsidRPr="00741D5F" w14:paraId="4869AE7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9761E8" w14:textId="77777777" w:rsidR="00741D5F" w:rsidRPr="00741D5F" w:rsidRDefault="00741D5F" w:rsidP="00741D5F">
            <w:pPr>
              <w:overflowPunct w:val="0"/>
              <w:autoSpaceDE w:val="0"/>
              <w:autoSpaceDN w:val="0"/>
              <w:adjustRightInd w:val="0"/>
              <w:spacing w:after="0" w:line="254" w:lineRule="auto"/>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DC_7A-29A_n78A</w:t>
            </w:r>
          </w:p>
          <w:p w14:paraId="1793CDF0" w14:textId="77777777" w:rsidR="00741D5F" w:rsidRPr="00741D5F" w:rsidRDefault="00741D5F" w:rsidP="00741D5F">
            <w:pPr>
              <w:overflowPunct w:val="0"/>
              <w:autoSpaceDE w:val="0"/>
              <w:autoSpaceDN w:val="0"/>
              <w:adjustRightInd w:val="0"/>
              <w:spacing w:after="0" w:line="254" w:lineRule="auto"/>
              <w:jc w:val="center"/>
              <w:textAlignment w:val="baseline"/>
              <w:rPr>
                <w:rFonts w:eastAsia="Malgun Gothic"/>
                <w:lang w:eastAsia="ko-KR"/>
              </w:rPr>
            </w:pPr>
            <w:r w:rsidRPr="00741D5F">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1C501CB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DC_7A_n78A</w:t>
            </w:r>
          </w:p>
        </w:tc>
      </w:tr>
      <w:tr w:rsidR="00741D5F" w:rsidRPr="00741D5F" w14:paraId="4DEC95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5697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MS Mincho" w:hAnsi="Arial" w:cs="Arial"/>
                <w:sz w:val="18"/>
                <w:lang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FF9B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tc>
      </w:tr>
      <w:tr w:rsidR="00741D5F" w:rsidRPr="00741D5F" w14:paraId="31D2BE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823831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5568D57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DC_7A_n1A</w:t>
            </w:r>
          </w:p>
        </w:tc>
      </w:tr>
      <w:tr w:rsidR="00741D5F" w:rsidRPr="00741D5F" w14:paraId="53340E4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E327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DC_7A-32A_n3A</w:t>
            </w:r>
          </w:p>
          <w:p w14:paraId="316166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DC_7C-32A_n3A</w:t>
            </w:r>
          </w:p>
        </w:tc>
        <w:tc>
          <w:tcPr>
            <w:tcW w:w="5964" w:type="dxa"/>
            <w:tcBorders>
              <w:top w:val="single" w:sz="4" w:space="0" w:color="auto"/>
              <w:left w:val="single" w:sz="4" w:space="0" w:color="auto"/>
              <w:bottom w:val="single" w:sz="4" w:space="0" w:color="auto"/>
              <w:right w:val="single" w:sz="4" w:space="0" w:color="auto"/>
            </w:tcBorders>
            <w:vAlign w:val="center"/>
          </w:tcPr>
          <w:p w14:paraId="00A4F4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DC_7A_n3A</w:t>
            </w:r>
          </w:p>
        </w:tc>
      </w:tr>
      <w:tr w:rsidR="00741D5F" w:rsidRPr="00741D5F" w14:paraId="4D0635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14E5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2FBEFD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DC_7A_n8A</w:t>
            </w:r>
          </w:p>
        </w:tc>
      </w:tr>
      <w:tr w:rsidR="00741D5F" w:rsidRPr="00741D5F" w14:paraId="55DEC2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23D554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05FCFF6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DC_7A_n28A</w:t>
            </w:r>
          </w:p>
        </w:tc>
      </w:tr>
      <w:tr w:rsidR="00741D5F" w:rsidRPr="00741D5F" w14:paraId="129B943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E7D00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21248F5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DC_7A_n78A</w:t>
            </w:r>
          </w:p>
        </w:tc>
      </w:tr>
      <w:tr w:rsidR="00741D5F" w:rsidRPr="00741D5F" w14:paraId="29C3750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9197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DC_7A-40A_n1A</w:t>
            </w:r>
          </w:p>
          <w:p w14:paraId="6D6A6F0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273288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DC_7A_n1A</w:t>
            </w:r>
          </w:p>
          <w:p w14:paraId="58B16D8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zh-CN"/>
              </w:rPr>
              <w:t>DC_40A_n1A</w:t>
            </w:r>
          </w:p>
        </w:tc>
      </w:tr>
      <w:tr w:rsidR="00741D5F" w:rsidRPr="00741D5F" w14:paraId="2A6CA9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6CCA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4AB1FA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w:t>
            </w:r>
          </w:p>
          <w:p w14:paraId="28DC67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tc>
      </w:tr>
      <w:tr w:rsidR="00741D5F" w:rsidRPr="00741D5F" w14:paraId="62F67F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5A189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DC_7A_n40A-n77(2A)</w:t>
            </w:r>
          </w:p>
        </w:tc>
        <w:tc>
          <w:tcPr>
            <w:tcW w:w="5964" w:type="dxa"/>
            <w:tcBorders>
              <w:top w:val="single" w:sz="4" w:space="0" w:color="auto"/>
              <w:left w:val="single" w:sz="4" w:space="0" w:color="auto"/>
              <w:bottom w:val="single" w:sz="4" w:space="0" w:color="auto"/>
              <w:right w:val="single" w:sz="4" w:space="0" w:color="auto"/>
            </w:tcBorders>
          </w:tcPr>
          <w:p w14:paraId="411AEE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w:t>
            </w:r>
          </w:p>
          <w:p w14:paraId="412C7E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tc>
      </w:tr>
      <w:tr w:rsidR="00741D5F" w:rsidRPr="00741D5F" w14:paraId="087BAC1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5732F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tcPr>
          <w:p w14:paraId="4EE63E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w:t>
            </w:r>
          </w:p>
          <w:p w14:paraId="7206C3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tc>
      </w:tr>
      <w:tr w:rsidR="00741D5F" w:rsidRPr="00741D5F" w14:paraId="4C0B307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B8493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DC_7A-7A_n40A-n77(2A)</w:t>
            </w:r>
          </w:p>
        </w:tc>
        <w:tc>
          <w:tcPr>
            <w:tcW w:w="5964" w:type="dxa"/>
            <w:tcBorders>
              <w:top w:val="single" w:sz="4" w:space="0" w:color="auto"/>
              <w:left w:val="single" w:sz="4" w:space="0" w:color="auto"/>
              <w:bottom w:val="single" w:sz="4" w:space="0" w:color="auto"/>
              <w:right w:val="single" w:sz="4" w:space="0" w:color="auto"/>
            </w:tcBorders>
          </w:tcPr>
          <w:p w14:paraId="780F8D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DC_7A_n40A</w:t>
            </w:r>
          </w:p>
          <w:p w14:paraId="07A7D1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tc>
      </w:tr>
      <w:tr w:rsidR="00741D5F" w:rsidRPr="00741D5F" w14:paraId="055A388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44E47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DC_7A-40A_n78A</w:t>
            </w:r>
          </w:p>
          <w:p w14:paraId="2A1F9B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198B08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DC_7A_n78A</w:t>
            </w:r>
          </w:p>
          <w:p w14:paraId="05CC30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DC_40A_n78A</w:t>
            </w:r>
          </w:p>
        </w:tc>
      </w:tr>
      <w:tr w:rsidR="00741D5F" w:rsidRPr="00741D5F" w14:paraId="6F9789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378C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DC_7A-40A_n78(2A)</w:t>
            </w:r>
          </w:p>
          <w:p w14:paraId="7B1BB4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70F946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260381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DC_40A_n78A</w:t>
            </w:r>
          </w:p>
        </w:tc>
      </w:tr>
      <w:tr w:rsidR="00741D5F" w:rsidRPr="00741D5F" w14:paraId="4C4855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37E74B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zh-TW"/>
              </w:rPr>
            </w:pPr>
            <w:r w:rsidRPr="00741D5F">
              <w:rPr>
                <w:rFonts w:ascii="Arial" w:eastAsia="Times New Roman" w:hAnsi="Arial"/>
                <w:sz w:val="18"/>
                <w:lang w:eastAsia="zh-TW"/>
              </w:rPr>
              <w:t>DC_7A_n40A-n78A</w:t>
            </w:r>
          </w:p>
          <w:p w14:paraId="4550F4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hint="eastAsia"/>
                <w:sz w:val="18"/>
                <w:lang w:eastAsia="ko-KR"/>
              </w:rPr>
              <w:t>D</w:t>
            </w:r>
            <w:r w:rsidRPr="00741D5F">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4DCBAE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DC_7A_n40A</w:t>
            </w:r>
          </w:p>
          <w:p w14:paraId="19F0F7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DC_7A_n78A</w:t>
            </w:r>
          </w:p>
        </w:tc>
      </w:tr>
      <w:tr w:rsidR="00741D5F" w:rsidRPr="00741D5F" w14:paraId="226FAC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14CB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DC_7A-7A_n40A-n78A</w:t>
            </w:r>
          </w:p>
          <w:p w14:paraId="4ED196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tcPr>
          <w:p w14:paraId="597527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DC_7A_n40A</w:t>
            </w:r>
          </w:p>
          <w:p w14:paraId="7E807E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DC_7A_n78A</w:t>
            </w:r>
          </w:p>
        </w:tc>
      </w:tr>
      <w:tr w:rsidR="00741D5F" w:rsidRPr="00741D5F" w14:paraId="1C67C8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134FD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cs="Arial"/>
                <w:sz w:val="18"/>
                <w:szCs w:val="18"/>
                <w:lang w:eastAsia="zh-CN" w:bidi="ar"/>
              </w:rPr>
              <w:t>DC_7A_n40A-n105A</w:t>
            </w:r>
          </w:p>
        </w:tc>
        <w:tc>
          <w:tcPr>
            <w:tcW w:w="5964" w:type="dxa"/>
            <w:tcBorders>
              <w:top w:val="single" w:sz="4" w:space="0" w:color="auto"/>
              <w:left w:val="single" w:sz="4" w:space="0" w:color="auto"/>
              <w:bottom w:val="single" w:sz="4" w:space="0" w:color="auto"/>
              <w:right w:val="single" w:sz="4" w:space="0" w:color="auto"/>
            </w:tcBorders>
          </w:tcPr>
          <w:p w14:paraId="58E81F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bidi="ar"/>
              </w:rPr>
            </w:pPr>
            <w:r w:rsidRPr="00741D5F">
              <w:rPr>
                <w:rFonts w:ascii="Arial" w:eastAsia="Times New Roman" w:hAnsi="Arial" w:cs="Arial"/>
                <w:sz w:val="18"/>
                <w:szCs w:val="18"/>
                <w:lang w:eastAsia="zh-CN" w:bidi="ar"/>
              </w:rPr>
              <w:t>DC_7A_n40A</w:t>
            </w:r>
          </w:p>
          <w:p w14:paraId="5C1493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zh-CN" w:bidi="ar"/>
              </w:rPr>
              <w:t>DC_7A_n105A</w:t>
            </w:r>
          </w:p>
        </w:tc>
      </w:tr>
      <w:tr w:rsidR="00741D5F" w:rsidRPr="00741D5F" w14:paraId="091DDCF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935B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DC_7A-46A_n78A</w:t>
            </w:r>
            <w:r w:rsidRPr="00741D5F">
              <w:rPr>
                <w:rFonts w:ascii="Arial" w:eastAsia="Times New Roman" w:hAnsi="Arial"/>
                <w:sz w:val="18"/>
                <w:vertAlign w:val="superscript"/>
                <w:lang w:eastAsia="zh-CN"/>
              </w:rPr>
              <w:t>3</w:t>
            </w:r>
          </w:p>
          <w:p w14:paraId="341AC0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DC_7A-46C_n78A</w:t>
            </w:r>
            <w:r w:rsidRPr="00741D5F">
              <w:rPr>
                <w:rFonts w:ascii="Arial" w:eastAsia="Times New Roman" w:hAnsi="Arial"/>
                <w:sz w:val="18"/>
                <w:vertAlign w:val="superscript"/>
                <w:lang w:eastAsia="zh-CN"/>
              </w:rPr>
              <w:t>3</w:t>
            </w:r>
          </w:p>
          <w:p w14:paraId="01604F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7</w:t>
            </w:r>
            <w:r w:rsidRPr="00741D5F">
              <w:rPr>
                <w:rFonts w:ascii="Arial" w:eastAsia="Times New Roman" w:hAnsi="Arial"/>
                <w:sz w:val="18"/>
                <w:lang w:eastAsia="fi-FI"/>
              </w:rPr>
              <w:t>A-</w:t>
            </w:r>
            <w:r w:rsidRPr="00741D5F">
              <w:rPr>
                <w:rFonts w:ascii="Arial" w:eastAsia="Times New Roman" w:hAnsi="Arial"/>
                <w:sz w:val="18"/>
                <w:lang w:eastAsia="zh-CN"/>
              </w:rPr>
              <w:t>46D</w:t>
            </w:r>
            <w:r w:rsidRPr="00741D5F">
              <w:rPr>
                <w:rFonts w:ascii="Arial" w:eastAsia="Times New Roman" w:hAnsi="Arial"/>
                <w:sz w:val="18"/>
                <w:lang w:eastAsia="fi-FI"/>
              </w:rPr>
              <w:t>_n78A</w:t>
            </w:r>
            <w:r w:rsidRPr="00741D5F">
              <w:rPr>
                <w:rFonts w:ascii="Arial" w:eastAsia="Times New Roman" w:hAnsi="Arial"/>
                <w:sz w:val="18"/>
                <w:vertAlign w:val="superscript"/>
                <w:lang w:eastAsia="zh-CN"/>
              </w:rPr>
              <w:t>3</w:t>
            </w:r>
          </w:p>
          <w:p w14:paraId="66DA8A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7</w:t>
            </w:r>
            <w:r w:rsidRPr="00741D5F">
              <w:rPr>
                <w:rFonts w:ascii="Arial" w:eastAsia="Times New Roman" w:hAnsi="Arial"/>
                <w:sz w:val="18"/>
                <w:lang w:eastAsia="fi-FI"/>
              </w:rPr>
              <w:t>A-</w:t>
            </w:r>
            <w:r w:rsidRPr="00741D5F">
              <w:rPr>
                <w:rFonts w:ascii="Arial" w:eastAsia="Times New Roman" w:hAnsi="Arial"/>
                <w:sz w:val="18"/>
                <w:lang w:eastAsia="zh-CN"/>
              </w:rPr>
              <w:t>46E</w:t>
            </w:r>
            <w:r w:rsidRPr="00741D5F">
              <w:rPr>
                <w:rFonts w:ascii="Arial" w:eastAsia="Times New Roman" w:hAnsi="Arial"/>
                <w:sz w:val="18"/>
                <w:lang w:eastAsia="fi-FI"/>
              </w:rPr>
              <w:t>_n78A</w:t>
            </w:r>
            <w:r w:rsidRPr="00741D5F">
              <w:rPr>
                <w:rFonts w:ascii="Arial" w:eastAsia="Times New Roman" w:hAnsi="Arial"/>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691296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tc>
      </w:tr>
      <w:tr w:rsidR="00741D5F" w:rsidRPr="00741D5F" w14:paraId="1BC756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9B308B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Yu Mincho" w:hAnsi="Arial"/>
                <w:sz w:val="18"/>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4462EAB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21D24C5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DC_66A_n2A</w:t>
            </w:r>
          </w:p>
        </w:tc>
      </w:tr>
      <w:tr w:rsidR="00741D5F" w:rsidRPr="00741D5F" w14:paraId="396D328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949D0F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DC_7A-66A_n2(2A)</w:t>
            </w:r>
          </w:p>
        </w:tc>
        <w:tc>
          <w:tcPr>
            <w:tcW w:w="5964" w:type="dxa"/>
            <w:tcBorders>
              <w:top w:val="single" w:sz="4" w:space="0" w:color="auto"/>
              <w:left w:val="single" w:sz="4" w:space="0" w:color="auto"/>
              <w:bottom w:val="single" w:sz="4" w:space="0" w:color="auto"/>
              <w:right w:val="single" w:sz="4" w:space="0" w:color="auto"/>
            </w:tcBorders>
          </w:tcPr>
          <w:p w14:paraId="2FE21B4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103E19B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DC_66A_n2A</w:t>
            </w:r>
          </w:p>
        </w:tc>
      </w:tr>
      <w:tr w:rsidR="00741D5F" w:rsidRPr="00741D5F" w14:paraId="61178A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D3970D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DC_7A-66A_n5A</w:t>
            </w:r>
          </w:p>
          <w:p w14:paraId="0FA9C5B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DC_7C-66A_n5A</w:t>
            </w:r>
          </w:p>
        </w:tc>
        <w:tc>
          <w:tcPr>
            <w:tcW w:w="5964" w:type="dxa"/>
            <w:tcBorders>
              <w:top w:val="single" w:sz="4" w:space="0" w:color="auto"/>
              <w:left w:val="single" w:sz="4" w:space="0" w:color="auto"/>
              <w:bottom w:val="single" w:sz="4" w:space="0" w:color="auto"/>
              <w:right w:val="single" w:sz="4" w:space="0" w:color="auto"/>
            </w:tcBorders>
          </w:tcPr>
          <w:p w14:paraId="7F13A5E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DC_7A_n5A</w:t>
            </w:r>
          </w:p>
          <w:p w14:paraId="2FD031E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DC_66A_n5A</w:t>
            </w:r>
          </w:p>
        </w:tc>
      </w:tr>
      <w:tr w:rsidR="00741D5F" w:rsidRPr="00741D5F" w14:paraId="0A25B5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381F1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DC_7A-66A-66A_n5A</w:t>
            </w:r>
          </w:p>
          <w:p w14:paraId="070DEC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DC_7C-66A-66A_n5A</w:t>
            </w:r>
          </w:p>
        </w:tc>
        <w:tc>
          <w:tcPr>
            <w:tcW w:w="5964" w:type="dxa"/>
            <w:tcBorders>
              <w:top w:val="single" w:sz="4" w:space="0" w:color="auto"/>
              <w:left w:val="single" w:sz="4" w:space="0" w:color="auto"/>
              <w:bottom w:val="single" w:sz="4" w:space="0" w:color="auto"/>
              <w:right w:val="single" w:sz="4" w:space="0" w:color="auto"/>
            </w:tcBorders>
          </w:tcPr>
          <w:p w14:paraId="3C44612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DC_7A_n5A</w:t>
            </w:r>
          </w:p>
          <w:p w14:paraId="2650F07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tc>
      </w:tr>
      <w:tr w:rsidR="00741D5F" w:rsidRPr="00741D5F" w14:paraId="3AC7B4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39EEFC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DC_7A-7A-66A_n5A</w:t>
            </w:r>
          </w:p>
        </w:tc>
        <w:tc>
          <w:tcPr>
            <w:tcW w:w="5964" w:type="dxa"/>
            <w:tcBorders>
              <w:top w:val="single" w:sz="4" w:space="0" w:color="auto"/>
              <w:left w:val="single" w:sz="4" w:space="0" w:color="auto"/>
              <w:bottom w:val="single" w:sz="4" w:space="0" w:color="auto"/>
              <w:right w:val="single" w:sz="4" w:space="0" w:color="auto"/>
            </w:tcBorders>
          </w:tcPr>
          <w:p w14:paraId="6360EF5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DC_7A_n5A</w:t>
            </w:r>
          </w:p>
          <w:p w14:paraId="18CAE53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tc>
      </w:tr>
      <w:tr w:rsidR="00741D5F" w:rsidRPr="00741D5F" w14:paraId="1BC1AA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60122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DC_7A-7A-66A-66A_n5A</w:t>
            </w:r>
          </w:p>
        </w:tc>
        <w:tc>
          <w:tcPr>
            <w:tcW w:w="5964" w:type="dxa"/>
            <w:tcBorders>
              <w:top w:val="single" w:sz="4" w:space="0" w:color="auto"/>
              <w:left w:val="single" w:sz="4" w:space="0" w:color="auto"/>
              <w:bottom w:val="single" w:sz="4" w:space="0" w:color="auto"/>
              <w:right w:val="single" w:sz="4" w:space="0" w:color="auto"/>
            </w:tcBorders>
          </w:tcPr>
          <w:p w14:paraId="72A55A5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DC_7A_n5A</w:t>
            </w:r>
          </w:p>
          <w:p w14:paraId="4C88160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tc>
      </w:tr>
      <w:tr w:rsidR="00741D5F" w:rsidRPr="00741D5F" w14:paraId="22393A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FACB9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505A3C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DC_7A_n7A</w:t>
            </w:r>
            <w:r w:rsidRPr="00741D5F">
              <w:rPr>
                <w:rFonts w:ascii="Arial" w:eastAsia="Times New Roman" w:hAnsi="Arial"/>
                <w:sz w:val="18"/>
                <w:vertAlign w:val="superscript"/>
              </w:rPr>
              <w:t>2</w:t>
            </w:r>
          </w:p>
          <w:p w14:paraId="30D624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DC_66A_n7A</w:t>
            </w:r>
          </w:p>
        </w:tc>
      </w:tr>
      <w:tr w:rsidR="00741D5F" w:rsidRPr="00741D5F" w14:paraId="2E8DC5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BF63A"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16A1CE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DC_7A_n7A</w:t>
            </w:r>
            <w:r w:rsidRPr="00741D5F">
              <w:rPr>
                <w:rFonts w:ascii="Arial" w:eastAsia="Times New Roman" w:hAnsi="Arial"/>
                <w:sz w:val="18"/>
                <w:vertAlign w:val="superscript"/>
                <w:lang w:eastAsia="zh-CN"/>
              </w:rPr>
              <w:t>2</w:t>
            </w:r>
          </w:p>
          <w:p w14:paraId="586ED2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DC_66A_n7A</w:t>
            </w:r>
          </w:p>
        </w:tc>
      </w:tr>
      <w:tr w:rsidR="00741D5F" w:rsidRPr="00741D5F" w14:paraId="77FD1FD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FEBF7C4"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Times New Roman"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6A8CDD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DC_7A_n12A</w:t>
            </w:r>
          </w:p>
          <w:p w14:paraId="390E63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DC_66A_n12A</w:t>
            </w:r>
          </w:p>
        </w:tc>
      </w:tr>
      <w:tr w:rsidR="00741D5F" w:rsidRPr="00741D5F" w14:paraId="74F4A1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BC09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DC_7A-66A_n25A</w:t>
            </w:r>
          </w:p>
          <w:p w14:paraId="7CD761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6DB920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DC_7A_n25A</w:t>
            </w:r>
          </w:p>
          <w:p w14:paraId="722448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DC_66A_n25A</w:t>
            </w:r>
          </w:p>
        </w:tc>
      </w:tr>
      <w:tr w:rsidR="00741D5F" w:rsidRPr="00741D5F" w14:paraId="4E71DC5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EF4A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FA96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DC_7A_n25A</w:t>
            </w:r>
          </w:p>
          <w:p w14:paraId="6560D2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DC_66A_n25A</w:t>
            </w:r>
          </w:p>
        </w:tc>
      </w:tr>
      <w:tr w:rsidR="00741D5F" w:rsidRPr="00741D5F" w14:paraId="2F460CF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200C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4579D7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DC_7A_n28A</w:t>
            </w:r>
          </w:p>
          <w:p w14:paraId="6E5433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DC_66A_n28A</w:t>
            </w:r>
          </w:p>
        </w:tc>
      </w:tr>
      <w:tr w:rsidR="00741D5F" w:rsidRPr="00741D5F" w14:paraId="75A1A6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6CC3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DC_7A-66A_n66A</w:t>
            </w:r>
          </w:p>
          <w:p w14:paraId="4086FA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153BF9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38E99F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79E23A4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57851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DC_7A-(n)66AA</w:t>
            </w:r>
          </w:p>
          <w:p w14:paraId="03D763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7906E2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p w14:paraId="183D11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zh-CN"/>
              </w:rPr>
              <w:t>DC_(n)66AA</w:t>
            </w:r>
            <w:r w:rsidRPr="00741D5F">
              <w:rPr>
                <w:rFonts w:ascii="Arial" w:eastAsia="Times New Roman" w:hAnsi="Arial"/>
                <w:sz w:val="18"/>
                <w:szCs w:val="18"/>
                <w:vertAlign w:val="superscript"/>
                <w:lang w:eastAsia="zh-CN"/>
              </w:rPr>
              <w:t>2</w:t>
            </w:r>
          </w:p>
        </w:tc>
      </w:tr>
      <w:tr w:rsidR="00741D5F" w:rsidRPr="00741D5F" w14:paraId="15ABC74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6E363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0C70FD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p w14:paraId="65C019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zh-CN"/>
              </w:rPr>
              <w:t>DC_(n)66AA</w:t>
            </w:r>
            <w:r w:rsidRPr="00741D5F">
              <w:rPr>
                <w:rFonts w:ascii="Arial" w:eastAsia="Times New Roman" w:hAnsi="Arial"/>
                <w:sz w:val="18"/>
                <w:szCs w:val="18"/>
                <w:vertAlign w:val="superscript"/>
                <w:lang w:eastAsia="zh-CN"/>
              </w:rPr>
              <w:t>2</w:t>
            </w:r>
          </w:p>
        </w:tc>
      </w:tr>
      <w:tr w:rsidR="00741D5F" w:rsidRPr="00741D5F" w14:paraId="0C79261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0828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260F94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3EC0FB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20E726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5FB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467EF0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0EE276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4A4C076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EC80D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DC_7A-66A-(n)66AA</w:t>
            </w:r>
          </w:p>
        </w:tc>
        <w:tc>
          <w:tcPr>
            <w:tcW w:w="5964" w:type="dxa"/>
            <w:tcBorders>
              <w:top w:val="single" w:sz="4" w:space="0" w:color="auto"/>
              <w:left w:val="single" w:sz="4" w:space="0" w:color="auto"/>
              <w:bottom w:val="single" w:sz="4" w:space="0" w:color="auto"/>
              <w:right w:val="single" w:sz="4" w:space="0" w:color="auto"/>
            </w:tcBorders>
          </w:tcPr>
          <w:p w14:paraId="3BC3FD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68D768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DC_(n)66AA</w:t>
            </w:r>
            <w:r w:rsidRPr="00741D5F">
              <w:rPr>
                <w:rFonts w:ascii="Arial" w:eastAsia="Times New Roman" w:hAnsi="Arial"/>
                <w:sz w:val="18"/>
                <w:szCs w:val="18"/>
                <w:vertAlign w:val="superscript"/>
                <w:lang w:eastAsia="zh-CN"/>
              </w:rPr>
              <w:t>2</w:t>
            </w:r>
          </w:p>
          <w:p w14:paraId="2AC45D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rsidDel="0019622B" w14:paraId="426AA7D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1C3DC2B" w14:textId="77777777" w:rsidR="00741D5F" w:rsidRPr="00741D5F" w:rsidDel="0019622B"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zh-CN"/>
              </w:rPr>
              <w:lastRenderedPageBreak/>
              <w:t>DC_7A-7A-66A-(n)66AA</w:t>
            </w:r>
          </w:p>
        </w:tc>
        <w:tc>
          <w:tcPr>
            <w:tcW w:w="5964" w:type="dxa"/>
            <w:tcBorders>
              <w:top w:val="single" w:sz="4" w:space="0" w:color="auto"/>
              <w:left w:val="single" w:sz="4" w:space="0" w:color="auto"/>
              <w:bottom w:val="single" w:sz="4" w:space="0" w:color="auto"/>
              <w:right w:val="single" w:sz="4" w:space="0" w:color="auto"/>
            </w:tcBorders>
          </w:tcPr>
          <w:p w14:paraId="31E245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509E62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DC_(n)66AA</w:t>
            </w:r>
            <w:r w:rsidRPr="00741D5F">
              <w:rPr>
                <w:rFonts w:ascii="Arial" w:eastAsia="Times New Roman" w:hAnsi="Arial"/>
                <w:sz w:val="18"/>
                <w:szCs w:val="18"/>
                <w:vertAlign w:val="superscript"/>
                <w:lang w:eastAsia="zh-CN"/>
              </w:rPr>
              <w:t>2</w:t>
            </w:r>
          </w:p>
          <w:p w14:paraId="673DA187" w14:textId="77777777" w:rsidR="00741D5F" w:rsidRPr="00741D5F" w:rsidDel="0019622B"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2D5DD5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B596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216A23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DC_7A_n66A</w:t>
            </w:r>
          </w:p>
          <w:p w14:paraId="7FD870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DC_66A_n66A</w:t>
            </w:r>
            <w:r w:rsidRPr="00741D5F">
              <w:rPr>
                <w:rFonts w:ascii="Arial" w:eastAsia="Times New Roman" w:hAnsi="Arial"/>
                <w:sz w:val="18"/>
                <w:szCs w:val="18"/>
                <w:vertAlign w:val="superscript"/>
                <w:lang w:eastAsia="zh-CN"/>
              </w:rPr>
              <w:t>2</w:t>
            </w:r>
          </w:p>
        </w:tc>
      </w:tr>
      <w:tr w:rsidR="00741D5F" w:rsidRPr="00741D5F" w14:paraId="160C36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CD8ED3"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7FECD491"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DC_7A_n71A</w:t>
            </w:r>
          </w:p>
          <w:p w14:paraId="3BA3CD6A"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ja-JP"/>
              </w:rPr>
              <w:t>DC_66A_n71A</w:t>
            </w:r>
          </w:p>
        </w:tc>
      </w:tr>
      <w:tr w:rsidR="00741D5F" w:rsidRPr="00741D5F" w14:paraId="163152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FA7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3B0DEF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DC_7A_n71A</w:t>
            </w:r>
          </w:p>
          <w:p w14:paraId="209F31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lang w:eastAsia="ja-JP"/>
              </w:rPr>
              <w:t>DC_66A_n71A</w:t>
            </w:r>
          </w:p>
        </w:tc>
      </w:tr>
      <w:tr w:rsidR="00741D5F" w:rsidRPr="00741D5F" w14:paraId="09273D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32C6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200860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DC_7A_n66A</w:t>
            </w:r>
          </w:p>
          <w:p w14:paraId="7C6350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DC_7A_n71A</w:t>
            </w:r>
          </w:p>
        </w:tc>
      </w:tr>
      <w:tr w:rsidR="00741D5F" w:rsidRPr="00741D5F" w14:paraId="1F3371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6E28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w:t>
            </w:r>
            <w:r w:rsidRPr="00741D5F">
              <w:rPr>
                <w:rFonts w:ascii="Arial" w:eastAsia="Times New Roman" w:hAnsi="Arial"/>
                <w:sz w:val="18"/>
              </w:rPr>
              <w:t>7</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p>
          <w:p w14:paraId="3A04F2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w:t>
            </w:r>
            <w:r w:rsidRPr="00741D5F">
              <w:rPr>
                <w:rFonts w:ascii="Arial" w:eastAsia="Times New Roman" w:hAnsi="Arial"/>
                <w:sz w:val="18"/>
              </w:rPr>
              <w:t>7C-66A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6AC840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7A_n77A</w:t>
            </w:r>
          </w:p>
          <w:p w14:paraId="1F551C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DC_66A_n77A</w:t>
            </w:r>
          </w:p>
        </w:tc>
      </w:tr>
      <w:tr w:rsidR="00741D5F" w:rsidRPr="00741D5F" w14:paraId="323F87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9555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7A-7</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30766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p w14:paraId="2E05DE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p>
        </w:tc>
      </w:tr>
      <w:tr w:rsidR="00741D5F" w:rsidRPr="00741D5F" w14:paraId="24C392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A91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7A-7</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n77(2</w:t>
            </w:r>
            <w:r w:rsidRPr="00741D5F">
              <w:rPr>
                <w:rFonts w:ascii="Arial" w:eastAsia="Times New Roman" w:hAnsi="Arial"/>
                <w:sz w:val="18"/>
                <w:lang w:eastAsia="fi-FI"/>
              </w:rPr>
              <w:t>A</w:t>
            </w:r>
            <w:r w:rsidRPr="00741D5F">
              <w:rPr>
                <w:rFonts w:ascii="Arial" w:eastAsia="Times New Roman"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29B152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p w14:paraId="12C182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p>
        </w:tc>
      </w:tr>
      <w:tr w:rsidR="00741D5F" w:rsidRPr="00741D5F" w14:paraId="5759556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CB4F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w:t>
            </w:r>
            <w:r w:rsidRPr="00741D5F">
              <w:rPr>
                <w:rFonts w:ascii="Arial" w:eastAsia="Times New Roman" w:hAnsi="Arial"/>
                <w:sz w:val="18"/>
              </w:rPr>
              <w:t>7</w:t>
            </w:r>
            <w:r w:rsidRPr="00741D5F">
              <w:rPr>
                <w:rFonts w:ascii="Arial" w:eastAsia="Times New Roman" w:hAnsi="Arial"/>
                <w:sz w:val="18"/>
                <w:lang w:eastAsia="fi-FI"/>
              </w:rPr>
              <w:t>A</w:t>
            </w:r>
            <w:r w:rsidRPr="00741D5F">
              <w:rPr>
                <w:rFonts w:ascii="Arial" w:eastAsia="Times New Roman" w:hAnsi="Arial"/>
                <w:sz w:val="18"/>
              </w:rPr>
              <w:t>-66A</w:t>
            </w:r>
            <w:r w:rsidRPr="00741D5F">
              <w:rPr>
                <w:rFonts w:ascii="Arial" w:eastAsia="Times New Roman" w:hAnsi="Arial"/>
                <w:sz w:val="18"/>
                <w:lang w:eastAsia="fi-FI"/>
              </w:rPr>
              <w:t>_</w:t>
            </w:r>
            <w:r w:rsidRPr="00741D5F">
              <w:rPr>
                <w:rFonts w:ascii="Arial" w:eastAsia="Times New Roman" w:hAnsi="Arial"/>
                <w:sz w:val="18"/>
              </w:rPr>
              <w:t>n77(2</w:t>
            </w:r>
            <w:r w:rsidRPr="00741D5F">
              <w:rPr>
                <w:rFonts w:ascii="Arial" w:eastAsia="Times New Roman" w:hAnsi="Arial"/>
                <w:sz w:val="18"/>
                <w:lang w:eastAsia="fi-FI"/>
              </w:rPr>
              <w:t>A</w:t>
            </w:r>
            <w:r w:rsidRPr="00741D5F">
              <w:rPr>
                <w:rFonts w:ascii="Arial" w:eastAsia="Times New Roman" w:hAnsi="Arial"/>
                <w:sz w:val="18"/>
              </w:rPr>
              <w:t>)</w:t>
            </w:r>
          </w:p>
          <w:p w14:paraId="7BA60C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rPr>
              <w:t>7C-66A</w:t>
            </w:r>
            <w:r w:rsidRPr="00741D5F">
              <w:rPr>
                <w:rFonts w:ascii="Arial" w:eastAsia="Times New Roman" w:hAnsi="Arial"/>
                <w:sz w:val="18"/>
                <w:lang w:eastAsia="fi-FI"/>
              </w:rPr>
              <w:t>_</w:t>
            </w:r>
            <w:r w:rsidRPr="00741D5F">
              <w:rPr>
                <w:rFonts w:ascii="Arial" w:eastAsia="Times New Roman" w:hAnsi="Arial"/>
                <w:sz w:val="18"/>
              </w:rPr>
              <w:t>n77(2</w:t>
            </w:r>
            <w:r w:rsidRPr="00741D5F">
              <w:rPr>
                <w:rFonts w:ascii="Arial" w:eastAsia="Times New Roman" w:hAnsi="Arial"/>
                <w:sz w:val="18"/>
                <w:lang w:eastAsia="fi-FI"/>
              </w:rPr>
              <w:t>A</w:t>
            </w:r>
            <w:r w:rsidRPr="00741D5F">
              <w:rPr>
                <w:rFonts w:ascii="Arial" w:eastAsia="Times New Roman"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2C3B9B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DC_7A_n77A</w:t>
            </w:r>
          </w:p>
          <w:p w14:paraId="05D855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p>
        </w:tc>
      </w:tr>
      <w:tr w:rsidR="00741D5F" w:rsidRPr="00741D5F" w14:paraId="3DE0A7F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2F3E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DC_7A_n66A-n77A</w:t>
            </w:r>
          </w:p>
          <w:p w14:paraId="44759B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6ED049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DC_7A_n66A</w:t>
            </w:r>
          </w:p>
          <w:p w14:paraId="47AFC9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zh-TW"/>
              </w:rPr>
              <w:t>DC_7A_n77A</w:t>
            </w:r>
          </w:p>
        </w:tc>
      </w:tr>
      <w:tr w:rsidR="00741D5F" w:rsidRPr="00741D5F" w14:paraId="7F8AD7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985F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9201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DC_7A_n66A</w:t>
            </w:r>
          </w:p>
          <w:p w14:paraId="0A587B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DC_7A_n77A</w:t>
            </w:r>
          </w:p>
        </w:tc>
      </w:tr>
      <w:tr w:rsidR="00741D5F" w:rsidRPr="00741D5F" w14:paraId="171E19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6718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DC_7A_n66A-n78A</w:t>
            </w:r>
          </w:p>
          <w:p w14:paraId="6A1870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46ACA0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w:t>
            </w:r>
            <w:r w:rsidRPr="00741D5F">
              <w:rPr>
                <w:rFonts w:ascii="Arial" w:eastAsia="Times New Roman" w:hAnsi="Arial"/>
                <w:sz w:val="18"/>
                <w:lang w:eastAsia="zh-CN"/>
              </w:rPr>
              <w:t>7</w:t>
            </w:r>
            <w:r w:rsidRPr="00741D5F">
              <w:rPr>
                <w:rFonts w:ascii="Arial" w:eastAsia="Times New Roman" w:hAnsi="Arial"/>
                <w:sz w:val="18"/>
              </w:rPr>
              <w:t>A_n</w:t>
            </w:r>
            <w:r w:rsidRPr="00741D5F">
              <w:rPr>
                <w:rFonts w:ascii="Arial" w:eastAsia="Times New Roman" w:hAnsi="Arial"/>
                <w:sz w:val="18"/>
                <w:lang w:eastAsia="zh-CN"/>
              </w:rPr>
              <w:t>66</w:t>
            </w:r>
            <w:r w:rsidRPr="00741D5F">
              <w:rPr>
                <w:rFonts w:ascii="Arial" w:eastAsia="Times New Roman" w:hAnsi="Arial"/>
                <w:sz w:val="18"/>
              </w:rPr>
              <w:t>A</w:t>
            </w:r>
          </w:p>
          <w:p w14:paraId="67A745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w:t>
            </w:r>
            <w:r w:rsidRPr="00741D5F">
              <w:rPr>
                <w:rFonts w:ascii="Arial" w:eastAsia="Times New Roman" w:hAnsi="Arial"/>
                <w:sz w:val="18"/>
                <w:lang w:eastAsia="zh-CN"/>
              </w:rPr>
              <w:t>7</w:t>
            </w:r>
            <w:r w:rsidRPr="00741D5F">
              <w:rPr>
                <w:rFonts w:ascii="Arial" w:eastAsia="Times New Roman" w:hAnsi="Arial"/>
                <w:sz w:val="18"/>
              </w:rPr>
              <w:t>A_n78A</w:t>
            </w:r>
          </w:p>
        </w:tc>
      </w:tr>
      <w:tr w:rsidR="00741D5F" w:rsidRPr="00741D5F" w14:paraId="777C44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C8B7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472B2D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DC_7A_n66A</w:t>
            </w:r>
          </w:p>
          <w:p w14:paraId="5E6C30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tc>
      </w:tr>
      <w:tr w:rsidR="00741D5F" w:rsidRPr="00741D5F" w14:paraId="66E66B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6B43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DC_7A-66A_n78A</w:t>
            </w:r>
            <w:r w:rsidRPr="00741D5F">
              <w:rPr>
                <w:rFonts w:ascii="Arial" w:eastAsia="Malgun Gothic" w:hAnsi="Arial"/>
                <w:sz w:val="18"/>
                <w:vertAlign w:val="superscript"/>
                <w:lang w:eastAsia="ko-KR"/>
              </w:rPr>
              <w:t>5,14</w:t>
            </w:r>
          </w:p>
          <w:p w14:paraId="2F0E53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DC_7C-66A_n78A</w:t>
            </w:r>
            <w:r w:rsidRPr="00741D5F">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53B490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p w14:paraId="51265B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DC_7C_n78A</w:t>
            </w:r>
          </w:p>
          <w:p w14:paraId="47A383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rPr>
              <w:t>DC_66A_n78A</w:t>
            </w:r>
            <w:r w:rsidRPr="00741D5F">
              <w:rPr>
                <w:rFonts w:ascii="Arial" w:eastAsia="Malgun Gothic" w:hAnsi="Arial"/>
                <w:sz w:val="18"/>
                <w:vertAlign w:val="superscript"/>
                <w:lang w:eastAsia="ko-KR"/>
              </w:rPr>
              <w:t>14</w:t>
            </w:r>
          </w:p>
        </w:tc>
      </w:tr>
      <w:tr w:rsidR="00741D5F" w:rsidRPr="00741D5F" w14:paraId="6F4300F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A4A9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DC_7A-66A_n78(2A)</w:t>
            </w:r>
            <w:r w:rsidRPr="00741D5F">
              <w:rPr>
                <w:rFonts w:ascii="Arial" w:eastAsia="Malgun Gothic" w:hAnsi="Arial"/>
                <w:sz w:val="18"/>
                <w:vertAlign w:val="superscript"/>
                <w:lang w:eastAsia="ko-KR"/>
              </w:rPr>
              <w:t xml:space="preserve"> 5,14</w:t>
            </w:r>
          </w:p>
          <w:p w14:paraId="381901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DC_7C-66A_n78(2A)</w:t>
            </w:r>
            <w:r w:rsidRPr="00741D5F">
              <w:rPr>
                <w:rFonts w:ascii="Arial" w:eastAsia="Malgun Gothic" w:hAnsi="Arial"/>
                <w:sz w:val="18"/>
                <w:vertAlign w:val="superscript"/>
                <w:lang w:eastAsia="ko-KR"/>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325F7C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Malgun Gothic" w:hAnsi="Arial"/>
                <w:sz w:val="18"/>
                <w:vertAlign w:val="superscript"/>
                <w:lang w:eastAsia="ko-KR"/>
              </w:rPr>
              <w:t>14</w:t>
            </w:r>
          </w:p>
          <w:p w14:paraId="1444FC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DC_7C_n78A</w:t>
            </w:r>
          </w:p>
          <w:p w14:paraId="358FF8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r w:rsidRPr="00741D5F">
              <w:rPr>
                <w:rFonts w:ascii="Arial" w:eastAsia="Malgun Gothic" w:hAnsi="Arial"/>
                <w:sz w:val="18"/>
                <w:vertAlign w:val="superscript"/>
                <w:lang w:eastAsia="ko-KR"/>
              </w:rPr>
              <w:t>14</w:t>
            </w:r>
          </w:p>
        </w:tc>
      </w:tr>
      <w:tr w:rsidR="00741D5F" w:rsidRPr="00741D5F" w14:paraId="4485D9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8936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DC_7A-7A-66A_n78A</w:t>
            </w:r>
            <w:r w:rsidRPr="00741D5F">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42F462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r w:rsidRPr="00741D5F">
              <w:rPr>
                <w:rFonts w:ascii="Arial" w:eastAsia="Malgun Gothic" w:hAnsi="Arial"/>
                <w:sz w:val="18"/>
                <w:vertAlign w:val="superscript"/>
                <w:lang w:eastAsia="ko-KR"/>
              </w:rPr>
              <w:t>14</w:t>
            </w:r>
          </w:p>
          <w:p w14:paraId="3479ED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rPr>
              <w:t>DC_66A_n78A</w:t>
            </w:r>
            <w:r w:rsidRPr="00741D5F">
              <w:rPr>
                <w:rFonts w:ascii="Arial" w:eastAsia="Malgun Gothic" w:hAnsi="Arial"/>
                <w:sz w:val="18"/>
                <w:vertAlign w:val="superscript"/>
                <w:lang w:eastAsia="ko-KR"/>
              </w:rPr>
              <w:t>14</w:t>
            </w:r>
          </w:p>
        </w:tc>
      </w:tr>
      <w:tr w:rsidR="00741D5F" w:rsidRPr="00741D5F" w14:paraId="108530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EDBF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DC_7A-7A-66A_n78(2A)</w:t>
            </w:r>
            <w:r w:rsidRPr="00741D5F">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04E6E5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Malgun Gothic" w:hAnsi="Arial"/>
                <w:sz w:val="18"/>
                <w:vertAlign w:val="superscript"/>
                <w:lang w:eastAsia="ko-KR"/>
              </w:rPr>
              <w:t>14</w:t>
            </w:r>
          </w:p>
          <w:p w14:paraId="29111C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r w:rsidRPr="00741D5F">
              <w:rPr>
                <w:rFonts w:ascii="Arial" w:eastAsia="Malgun Gothic" w:hAnsi="Arial"/>
                <w:sz w:val="18"/>
                <w:vertAlign w:val="superscript"/>
                <w:lang w:eastAsia="ko-KR"/>
              </w:rPr>
              <w:t>14</w:t>
            </w:r>
          </w:p>
        </w:tc>
      </w:tr>
      <w:tr w:rsidR="00741D5F" w:rsidRPr="00741D5F" w14:paraId="0D2ECC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9E8A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3D457A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2D7C1B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DC_66A_n78A</w:t>
            </w:r>
          </w:p>
        </w:tc>
      </w:tr>
      <w:tr w:rsidR="00741D5F" w:rsidRPr="00741D5F" w14:paraId="41494B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6B31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46586A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p>
          <w:p w14:paraId="490AE0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p>
        </w:tc>
      </w:tr>
      <w:tr w:rsidR="00741D5F" w:rsidRPr="00741D5F" w14:paraId="472E4F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DC37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DC_7A-66A-66A_n78A</w:t>
            </w:r>
            <w:r w:rsidRPr="00741D5F">
              <w:rPr>
                <w:rFonts w:ascii="Arial" w:eastAsia="Malgun Gothic" w:hAnsi="Arial"/>
                <w:sz w:val="18"/>
                <w:vertAlign w:val="superscript"/>
                <w:lang w:eastAsia="ko-KR"/>
              </w:rPr>
              <w:t>5,14</w:t>
            </w:r>
          </w:p>
          <w:p w14:paraId="22585C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DC_7C-66A-66A_n78A</w:t>
            </w:r>
            <w:r w:rsidRPr="00741D5F">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32D20F1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vertAlign w:val="superscript"/>
                <w:lang w:eastAsia="ko-KR"/>
              </w:rPr>
            </w:pPr>
            <w:r w:rsidRPr="00741D5F">
              <w:rPr>
                <w:rFonts w:ascii="Arial" w:eastAsia="Times New Roman" w:hAnsi="Arial"/>
                <w:sz w:val="18"/>
                <w:lang w:eastAsia="zh-CN"/>
              </w:rPr>
              <w:t>DC_7A_n78A</w:t>
            </w:r>
            <w:r w:rsidRPr="00741D5F">
              <w:rPr>
                <w:rFonts w:ascii="Arial" w:eastAsia="Malgun Gothic" w:hAnsi="Arial"/>
                <w:sz w:val="18"/>
                <w:vertAlign w:val="superscript"/>
                <w:lang w:eastAsia="ko-KR"/>
              </w:rPr>
              <w:t>14</w:t>
            </w:r>
          </w:p>
          <w:p w14:paraId="3F9A91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DC_7C_n78A</w:t>
            </w:r>
          </w:p>
          <w:p w14:paraId="27D8E7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lang w:eastAsia="zh-CN"/>
              </w:rPr>
              <w:t>DC_66A_n78A</w:t>
            </w:r>
            <w:r w:rsidRPr="00741D5F">
              <w:rPr>
                <w:rFonts w:ascii="Arial" w:eastAsia="Malgun Gothic" w:hAnsi="Arial"/>
                <w:sz w:val="18"/>
                <w:vertAlign w:val="superscript"/>
                <w:lang w:eastAsia="ko-KR"/>
              </w:rPr>
              <w:t>14</w:t>
            </w:r>
          </w:p>
        </w:tc>
      </w:tr>
      <w:tr w:rsidR="00741D5F" w:rsidRPr="00741D5F" w14:paraId="53AD11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B7B1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DC_7A-66A-66A_n78(2A)</w:t>
            </w:r>
            <w:r w:rsidRPr="00741D5F">
              <w:rPr>
                <w:rFonts w:ascii="Arial" w:eastAsia="Malgun Gothic" w:hAnsi="Arial"/>
                <w:sz w:val="18"/>
                <w:vertAlign w:val="superscript"/>
                <w:lang w:eastAsia="ko-KR"/>
              </w:rPr>
              <w:t xml:space="preserve"> 5,14</w:t>
            </w:r>
          </w:p>
          <w:p w14:paraId="60235E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DC_7C-66A-66A_n78(2A)</w:t>
            </w:r>
            <w:r w:rsidRPr="00741D5F">
              <w:rPr>
                <w:rFonts w:ascii="Arial" w:eastAsia="Malgun Gothic" w:hAnsi="Arial"/>
                <w:sz w:val="18"/>
                <w:vertAlign w:val="superscript"/>
                <w:lang w:eastAsia="ko-KR"/>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47F758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DC_7A_n78A</w:t>
            </w:r>
            <w:r w:rsidRPr="00741D5F">
              <w:rPr>
                <w:rFonts w:ascii="Arial" w:eastAsia="Malgun Gothic" w:hAnsi="Arial"/>
                <w:sz w:val="18"/>
                <w:vertAlign w:val="superscript"/>
                <w:lang w:eastAsia="ko-KR"/>
              </w:rPr>
              <w:t>14</w:t>
            </w:r>
          </w:p>
          <w:p w14:paraId="770346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r w:rsidRPr="00741D5F">
              <w:rPr>
                <w:rFonts w:ascii="Arial" w:eastAsia="Malgun Gothic" w:hAnsi="Arial"/>
                <w:sz w:val="18"/>
                <w:vertAlign w:val="superscript"/>
                <w:lang w:eastAsia="ko-KR"/>
              </w:rPr>
              <w:t>14</w:t>
            </w:r>
          </w:p>
        </w:tc>
      </w:tr>
      <w:tr w:rsidR="00741D5F" w:rsidRPr="00741D5F" w14:paraId="12EC02A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7F7C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02DD7C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05F7EA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DC_71A_n2A</w:t>
            </w:r>
          </w:p>
        </w:tc>
      </w:tr>
      <w:tr w:rsidR="00741D5F" w:rsidRPr="00741D5F" w14:paraId="30BEA22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2D81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03D167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DC_7A_n2A</w:t>
            </w:r>
          </w:p>
          <w:p w14:paraId="1386AD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DC_71A_n2A</w:t>
            </w:r>
          </w:p>
        </w:tc>
      </w:tr>
      <w:tr w:rsidR="00741D5F" w:rsidRPr="00741D5F" w14:paraId="0D59EF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C6051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DC_7A-71A_n12A</w:t>
            </w:r>
          </w:p>
        </w:tc>
        <w:tc>
          <w:tcPr>
            <w:tcW w:w="5964" w:type="dxa"/>
            <w:tcBorders>
              <w:top w:val="single" w:sz="4" w:space="0" w:color="auto"/>
              <w:left w:val="single" w:sz="4" w:space="0" w:color="auto"/>
              <w:bottom w:val="single" w:sz="4" w:space="0" w:color="auto"/>
              <w:right w:val="single" w:sz="4" w:space="0" w:color="auto"/>
            </w:tcBorders>
          </w:tcPr>
          <w:p w14:paraId="363284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DC_7A_n12A</w:t>
            </w:r>
          </w:p>
          <w:p w14:paraId="4B1F5D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p>
        </w:tc>
      </w:tr>
      <w:tr w:rsidR="00741D5F" w:rsidRPr="00741D5F" w14:paraId="59B239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E383F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zh-CN"/>
              </w:rPr>
              <w:t xml:space="preserve">DC_7A-71A_n25A </w:t>
            </w:r>
          </w:p>
        </w:tc>
        <w:tc>
          <w:tcPr>
            <w:tcW w:w="5964" w:type="dxa"/>
            <w:tcBorders>
              <w:top w:val="single" w:sz="4" w:space="0" w:color="auto"/>
              <w:left w:val="single" w:sz="4" w:space="0" w:color="auto"/>
              <w:bottom w:val="single" w:sz="4" w:space="0" w:color="auto"/>
              <w:right w:val="single" w:sz="4" w:space="0" w:color="auto"/>
            </w:tcBorders>
          </w:tcPr>
          <w:p w14:paraId="5EF646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DC_7A_n25A</w:t>
            </w:r>
          </w:p>
          <w:p w14:paraId="2905AC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DC_71A_n25A</w:t>
            </w:r>
          </w:p>
        </w:tc>
      </w:tr>
      <w:tr w:rsidR="00741D5F" w:rsidRPr="00741D5F" w14:paraId="671A3C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5431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2A0555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DC_7A_n66A</w:t>
            </w:r>
          </w:p>
          <w:p w14:paraId="29A2D6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DC_71A_n66A</w:t>
            </w:r>
          </w:p>
        </w:tc>
      </w:tr>
      <w:tr w:rsidR="00741D5F" w:rsidRPr="00741D5F" w14:paraId="6BC102A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49193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DC_7A-71A_n77A</w:t>
            </w:r>
          </w:p>
        </w:tc>
        <w:tc>
          <w:tcPr>
            <w:tcW w:w="5964" w:type="dxa"/>
            <w:tcBorders>
              <w:top w:val="single" w:sz="4" w:space="0" w:color="auto"/>
              <w:left w:val="single" w:sz="4" w:space="0" w:color="auto"/>
              <w:bottom w:val="single" w:sz="4" w:space="0" w:color="auto"/>
              <w:right w:val="single" w:sz="4" w:space="0" w:color="auto"/>
            </w:tcBorders>
          </w:tcPr>
          <w:p w14:paraId="0FCC3B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p w14:paraId="2920D6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DC_71A_n77A</w:t>
            </w:r>
          </w:p>
        </w:tc>
      </w:tr>
      <w:tr w:rsidR="00741D5F" w:rsidRPr="00741D5F" w14:paraId="19B05CA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9058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DC_7A-71A_n77(2A)</w:t>
            </w:r>
          </w:p>
        </w:tc>
        <w:tc>
          <w:tcPr>
            <w:tcW w:w="5964" w:type="dxa"/>
            <w:tcBorders>
              <w:top w:val="single" w:sz="4" w:space="0" w:color="auto"/>
              <w:left w:val="single" w:sz="4" w:space="0" w:color="auto"/>
              <w:bottom w:val="single" w:sz="4" w:space="0" w:color="auto"/>
              <w:right w:val="single" w:sz="4" w:space="0" w:color="auto"/>
            </w:tcBorders>
          </w:tcPr>
          <w:p w14:paraId="4AA6B6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p w14:paraId="78BD85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DC_71A_n77A</w:t>
            </w:r>
          </w:p>
        </w:tc>
      </w:tr>
      <w:tr w:rsidR="00741D5F" w:rsidRPr="00741D5F" w14:paraId="4F2F674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DF3F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DC_7A_n71A-n77A </w:t>
            </w:r>
          </w:p>
        </w:tc>
        <w:tc>
          <w:tcPr>
            <w:tcW w:w="5964" w:type="dxa"/>
            <w:tcBorders>
              <w:top w:val="single" w:sz="4" w:space="0" w:color="auto"/>
              <w:left w:val="single" w:sz="4" w:space="0" w:color="auto"/>
              <w:bottom w:val="single" w:sz="4" w:space="0" w:color="auto"/>
              <w:right w:val="single" w:sz="4" w:space="0" w:color="auto"/>
            </w:tcBorders>
          </w:tcPr>
          <w:p w14:paraId="18987F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DC_7A_n71A</w:t>
            </w:r>
          </w:p>
          <w:p w14:paraId="2D5273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DC_7A_n77A</w:t>
            </w:r>
          </w:p>
        </w:tc>
      </w:tr>
      <w:tr w:rsidR="00741D5F" w:rsidRPr="00741D5F" w14:paraId="5A5563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995F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5EEC4D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2A6406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DC_71A_n78A</w:t>
            </w:r>
          </w:p>
        </w:tc>
      </w:tr>
      <w:tr w:rsidR="00741D5F" w:rsidRPr="00741D5F" w14:paraId="082CC5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CF2C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5EFC7E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178945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DC_71A_n78A</w:t>
            </w:r>
          </w:p>
        </w:tc>
      </w:tr>
      <w:tr w:rsidR="00741D5F" w:rsidRPr="00741D5F" w14:paraId="267F6B8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A444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lastRenderedPageBreak/>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10EBD4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DC_7A_n71A</w:t>
            </w:r>
          </w:p>
          <w:p w14:paraId="425088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DC_7A_n78A</w:t>
            </w:r>
          </w:p>
        </w:tc>
      </w:tr>
      <w:tr w:rsidR="00741D5F" w:rsidRPr="00741D5F" w14:paraId="41A2326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4D04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tcPr>
          <w:p w14:paraId="02C459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DC_7A_n78A</w:t>
            </w:r>
          </w:p>
        </w:tc>
      </w:tr>
      <w:tr w:rsidR="00741D5F" w:rsidRPr="00741D5F" w14:paraId="780C0C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67408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DC_7A_n78A-n79A</w:t>
            </w:r>
            <w:r w:rsidRPr="00741D5F">
              <w:rPr>
                <w:rFonts w:ascii="Arial" w:eastAsia="Times New Roman" w:hAnsi="Arial"/>
                <w:kern w:val="2"/>
                <w:sz w:val="18"/>
                <w:szCs w:val="24"/>
                <w:vertAlign w:val="superscript"/>
                <w:lang w:eastAsia="ja-JP"/>
              </w:rPr>
              <w:t>24</w:t>
            </w:r>
          </w:p>
          <w:p w14:paraId="2C804D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cs="Arial"/>
                <w:sz w:val="18"/>
              </w:rPr>
              <w:t>DC_7A_n78A-n79C</w:t>
            </w:r>
            <w:r w:rsidRPr="00741D5F">
              <w:rPr>
                <w:rFonts w:ascii="Arial" w:eastAsia="Times New Roman"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512AC1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7057EC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DC_7A_n79A</w:t>
            </w:r>
          </w:p>
        </w:tc>
      </w:tr>
      <w:tr w:rsidR="00741D5F" w:rsidRPr="00741D5F" w14:paraId="59F12B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44C3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DC_7A</w:t>
            </w:r>
            <w:r w:rsidRPr="00741D5F">
              <w:rPr>
                <w:rFonts w:ascii="Arial" w:eastAsia="Times New Roman" w:hAnsi="Arial" w:hint="eastAsia"/>
                <w:kern w:val="2"/>
                <w:sz w:val="18"/>
                <w:szCs w:val="24"/>
                <w:lang w:eastAsia="zh-TW"/>
              </w:rPr>
              <w:t>-7A</w:t>
            </w:r>
            <w:r w:rsidRPr="00741D5F">
              <w:rPr>
                <w:rFonts w:ascii="Arial" w:eastAsia="Times New Roman" w:hAnsi="Arial"/>
                <w:kern w:val="2"/>
                <w:sz w:val="18"/>
                <w:szCs w:val="24"/>
                <w:lang w:eastAsia="ja-JP"/>
              </w:rPr>
              <w:t>_n78A-n79A</w:t>
            </w:r>
            <w:r w:rsidRPr="00741D5F">
              <w:rPr>
                <w:rFonts w:ascii="Arial" w:eastAsia="Times New Roman"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45FCB3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0A7588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DC_7A_n79A</w:t>
            </w:r>
          </w:p>
        </w:tc>
      </w:tr>
      <w:tr w:rsidR="00741D5F" w:rsidRPr="00741D5F" w14:paraId="7A2568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2FB8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05D390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205BBB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DC_7A_n80A</w:t>
            </w:r>
          </w:p>
        </w:tc>
      </w:tr>
      <w:tr w:rsidR="00741D5F" w:rsidRPr="00741D5F" w14:paraId="35B182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83350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3393D8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DC_7A_n78A</w:t>
            </w:r>
          </w:p>
          <w:p w14:paraId="49EA1E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DC_7A_n105A</w:t>
            </w:r>
          </w:p>
        </w:tc>
      </w:tr>
      <w:tr w:rsidR="00741D5F" w:rsidRPr="00741D5F" w14:paraId="074F706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5D9F4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DC_8A_n1A-n3A</w:t>
            </w:r>
          </w:p>
          <w:p w14:paraId="458665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tcPr>
          <w:p w14:paraId="4FF317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DC_8A_n1A</w:t>
            </w:r>
          </w:p>
          <w:p w14:paraId="3BDF79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DC_8A_n3A</w:t>
            </w:r>
          </w:p>
        </w:tc>
      </w:tr>
      <w:tr w:rsidR="00741D5F" w:rsidRPr="00741D5F" w14:paraId="3308B3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98FB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40E54D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DC_8A_n1A</w:t>
            </w:r>
          </w:p>
          <w:p w14:paraId="37E04D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DC_8A_n28A</w:t>
            </w:r>
          </w:p>
        </w:tc>
      </w:tr>
      <w:tr w:rsidR="00741D5F" w:rsidRPr="00741D5F" w14:paraId="7E09321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DF38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617F80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DC_8A_n1A</w:t>
            </w:r>
          </w:p>
          <w:p w14:paraId="7364D3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ja-JP"/>
              </w:rPr>
              <w:t>DC_8A_n40A</w:t>
            </w:r>
          </w:p>
        </w:tc>
      </w:tr>
      <w:tr w:rsidR="00741D5F" w:rsidRPr="00741D5F" w14:paraId="55B531D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1D36F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DC_8A_n1A-n41A</w:t>
            </w:r>
          </w:p>
        </w:tc>
        <w:tc>
          <w:tcPr>
            <w:tcW w:w="5964" w:type="dxa"/>
            <w:tcBorders>
              <w:top w:val="single" w:sz="4" w:space="0" w:color="auto"/>
              <w:left w:val="single" w:sz="4" w:space="0" w:color="auto"/>
              <w:bottom w:val="single" w:sz="4" w:space="0" w:color="auto"/>
              <w:right w:val="single" w:sz="4" w:space="0" w:color="auto"/>
            </w:tcBorders>
          </w:tcPr>
          <w:p w14:paraId="6761B9C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DC_8A_n1A</w:t>
            </w:r>
          </w:p>
          <w:p w14:paraId="2B2216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DC_8A_n41A</w:t>
            </w:r>
          </w:p>
        </w:tc>
      </w:tr>
      <w:tr w:rsidR="00741D5F" w:rsidRPr="00741D5F" w14:paraId="6ED1616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44D5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vertAlign w:val="superscript"/>
              </w:rPr>
            </w:pPr>
            <w:r w:rsidRPr="00741D5F">
              <w:rPr>
                <w:rFonts w:ascii="Arial" w:eastAsia="Times New Roman" w:hAnsi="Arial" w:cs="Arial"/>
                <w:sz w:val="18"/>
                <w:szCs w:val="18"/>
              </w:rPr>
              <w:t>DC_8A_n1A-n77A</w:t>
            </w:r>
            <w:r w:rsidRPr="00741D5F">
              <w:rPr>
                <w:rFonts w:ascii="Arial" w:eastAsia="Times New Roman" w:hAnsi="Arial" w:cs="Arial"/>
                <w:sz w:val="18"/>
                <w:szCs w:val="18"/>
                <w:vertAlign w:val="superscript"/>
              </w:rPr>
              <w:t>5</w:t>
            </w:r>
            <w:r w:rsidRPr="00741D5F">
              <w:rPr>
                <w:rFonts w:ascii="Arial" w:eastAsia="Times New Roman" w:hAnsi="Arial"/>
                <w:sz w:val="18"/>
                <w:vertAlign w:val="superscript"/>
                <w:lang w:eastAsia="zh-CN"/>
              </w:rPr>
              <w:t>,14</w:t>
            </w:r>
          </w:p>
          <w:p w14:paraId="22C9E5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szCs w:val="18"/>
                <w:lang w:eastAsia="ja-JP"/>
              </w:rPr>
              <w:t>DC_8B_n1A-n77A</w:t>
            </w:r>
            <w:r w:rsidRPr="00741D5F">
              <w:rPr>
                <w:rFonts w:ascii="Arial" w:eastAsia="Times New Roman"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366D67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DC_8A</w:t>
            </w:r>
            <w:r w:rsidRPr="00741D5F">
              <w:rPr>
                <w:rFonts w:ascii="Arial" w:eastAsia="Malgun Gothic" w:hAnsi="Arial" w:cs="Arial" w:hint="eastAsia"/>
                <w:sz w:val="18"/>
                <w:lang w:eastAsia="ko-KR"/>
              </w:rPr>
              <w:t>_</w:t>
            </w:r>
            <w:r w:rsidRPr="00741D5F">
              <w:rPr>
                <w:rFonts w:ascii="Arial" w:eastAsia="Times New Roman" w:hAnsi="Arial" w:cs="Arial"/>
                <w:sz w:val="18"/>
                <w:lang w:eastAsia="zh-CN"/>
              </w:rPr>
              <w:t>n1A</w:t>
            </w:r>
          </w:p>
          <w:p w14:paraId="1E34E8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zh-CN"/>
              </w:rPr>
              <w:t>DC_8A_n77A</w:t>
            </w:r>
            <w:r w:rsidRPr="00741D5F">
              <w:rPr>
                <w:rFonts w:ascii="Arial" w:eastAsia="Times New Roman" w:hAnsi="Arial"/>
                <w:sz w:val="18"/>
                <w:vertAlign w:val="superscript"/>
                <w:lang w:eastAsia="zh-CN"/>
              </w:rPr>
              <w:t>14</w:t>
            </w:r>
          </w:p>
        </w:tc>
      </w:tr>
      <w:tr w:rsidR="00741D5F" w:rsidRPr="00741D5F" w14:paraId="0346ADD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9225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DC_8A_n1A-n77(2A)</w:t>
            </w:r>
            <w:r w:rsidRPr="00741D5F">
              <w:rPr>
                <w:rFonts w:ascii="Arial" w:eastAsia="Times New Roman" w:hAnsi="Arial" w:cs="Arial"/>
                <w:sz w:val="18"/>
                <w:szCs w:val="18"/>
                <w:vertAlign w:val="superscript"/>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0EA80B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DC_8A</w:t>
            </w:r>
            <w:r w:rsidRPr="00741D5F">
              <w:rPr>
                <w:rFonts w:ascii="Arial" w:eastAsia="Malgun Gothic" w:hAnsi="Arial" w:cs="Arial"/>
                <w:sz w:val="18"/>
                <w:lang w:eastAsia="ko-KR"/>
              </w:rPr>
              <w:t>_</w:t>
            </w:r>
            <w:r w:rsidRPr="00741D5F">
              <w:rPr>
                <w:rFonts w:ascii="Arial" w:eastAsia="Times New Roman" w:hAnsi="Arial" w:cs="Arial"/>
                <w:sz w:val="18"/>
                <w:lang w:eastAsia="zh-CN"/>
              </w:rPr>
              <w:t>n1A</w:t>
            </w:r>
          </w:p>
          <w:p w14:paraId="5FC77E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DC_8A_n77A</w:t>
            </w:r>
            <w:r w:rsidRPr="00741D5F">
              <w:rPr>
                <w:rFonts w:ascii="Arial" w:eastAsia="Times New Roman" w:hAnsi="Arial" w:cs="Arial"/>
                <w:sz w:val="18"/>
                <w:vertAlign w:val="superscript"/>
                <w:lang w:eastAsia="zh-CN"/>
              </w:rPr>
              <w:t>14</w:t>
            </w:r>
          </w:p>
        </w:tc>
      </w:tr>
      <w:tr w:rsidR="00741D5F" w:rsidRPr="00741D5F" w14:paraId="278562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88E4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kern w:val="2"/>
                <w:sz w:val="18"/>
                <w:szCs w:val="24"/>
                <w:lang w:eastAsia="ko-KR"/>
              </w:rPr>
              <w:t>DC_8A_n1A-n78A</w:t>
            </w:r>
            <w:r w:rsidRPr="00741D5F">
              <w:rPr>
                <w:rFonts w:ascii="Arial" w:eastAsia="Times New Roman" w:hAnsi="Arial"/>
                <w:sz w:val="18"/>
                <w:vertAlign w:val="superscript"/>
                <w:lang w:eastAsia="zh-CN"/>
              </w:rPr>
              <w:t>5,14</w:t>
            </w:r>
          </w:p>
          <w:p w14:paraId="23B128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Malgun Gothic" w:hAnsi="Arial"/>
                <w:kern w:val="2"/>
                <w:sz w:val="18"/>
                <w:szCs w:val="24"/>
                <w:lang w:eastAsia="ko-KR"/>
              </w:rPr>
              <w:t>DC_8B_n1A-n78A</w:t>
            </w:r>
            <w:r w:rsidRPr="00741D5F">
              <w:rPr>
                <w:rFonts w:ascii="Arial" w:eastAsia="Malgun Gothic" w:hAnsi="Arial"/>
                <w:kern w:val="2"/>
                <w:sz w:val="18"/>
                <w:szCs w:val="24"/>
                <w:vertAlign w:val="superscript"/>
                <w:lang w:eastAsia="ko-KR"/>
              </w:rPr>
              <w:t>5</w:t>
            </w:r>
          </w:p>
        </w:tc>
        <w:tc>
          <w:tcPr>
            <w:tcW w:w="5964" w:type="dxa"/>
            <w:tcBorders>
              <w:top w:val="single" w:sz="4" w:space="0" w:color="auto"/>
              <w:left w:val="single" w:sz="4" w:space="0" w:color="auto"/>
              <w:bottom w:val="single" w:sz="4" w:space="0" w:color="auto"/>
              <w:right w:val="single" w:sz="4" w:space="0" w:color="auto"/>
            </w:tcBorders>
            <w:hideMark/>
          </w:tcPr>
          <w:p w14:paraId="5E7C2DC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DC_8A_n1A</w:t>
            </w:r>
          </w:p>
          <w:p w14:paraId="5CF59DD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DC_8B_n1A</w:t>
            </w:r>
          </w:p>
          <w:p w14:paraId="55B4F3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Malgun Gothic" w:hAnsi="Arial"/>
                <w:sz w:val="18"/>
                <w:lang w:eastAsia="ko-KR"/>
              </w:rPr>
              <w:t>DC_8A_n78A</w:t>
            </w:r>
            <w:r w:rsidRPr="00741D5F">
              <w:rPr>
                <w:rFonts w:ascii="Arial" w:eastAsia="Times New Roman" w:hAnsi="Arial"/>
                <w:sz w:val="18"/>
                <w:vertAlign w:val="superscript"/>
                <w:lang w:eastAsia="zh-CN"/>
              </w:rPr>
              <w:t>14</w:t>
            </w:r>
          </w:p>
          <w:p w14:paraId="19ECAB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DC_8B_n78A</w:t>
            </w:r>
          </w:p>
        </w:tc>
      </w:tr>
      <w:tr w:rsidR="00741D5F" w:rsidRPr="00741D5F" w14:paraId="6DC7E35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320B77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741D5F">
              <w:rPr>
                <w:rFonts w:ascii="Arial" w:eastAsia="Times New Roman" w:hAnsi="Arial" w:cs="Arial"/>
                <w:sz w:val="18"/>
                <w:szCs w:val="18"/>
                <w:lang w:eastAsia="zh-CN" w:bidi="ar"/>
              </w:rPr>
              <w:t>DC_8A_n1A-n79A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92B50C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bidi="ar"/>
              </w:rPr>
              <w:t>DC_8A_n79A</w:t>
            </w:r>
            <w:r w:rsidRPr="00741D5F">
              <w:rPr>
                <w:rFonts w:ascii="Arial" w:eastAsia="Times New Roman" w:hAnsi="Arial"/>
                <w:sz w:val="18"/>
                <w:vertAlign w:val="superscript"/>
                <w:lang w:eastAsia="zh-CN"/>
              </w:rPr>
              <w:t>14</w:t>
            </w:r>
          </w:p>
        </w:tc>
      </w:tr>
      <w:tr w:rsidR="00741D5F" w:rsidRPr="00741D5F" w14:paraId="5A8512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6F8EC5" w14:textId="77777777" w:rsidR="00741D5F" w:rsidRDefault="00741D5F" w:rsidP="00741D5F">
            <w:pPr>
              <w:overflowPunct w:val="0"/>
              <w:autoSpaceDE w:val="0"/>
              <w:autoSpaceDN w:val="0"/>
              <w:adjustRightInd w:val="0"/>
              <w:spacing w:after="0"/>
              <w:jc w:val="center"/>
              <w:textAlignment w:val="baseline"/>
              <w:rPr>
                <w:ins w:id="42" w:author="Yuanyuan Zhang/Advanced Solution Research Lab /SRC-Beijing/Staff Engineer/Samsung Electronics" w:date="2025-07-16T10:10:00Z"/>
                <w:rFonts w:ascii="Arial" w:eastAsia="Times New Roman" w:hAnsi="Arial" w:cs="Arial"/>
                <w:sz w:val="18"/>
                <w:szCs w:val="18"/>
              </w:rPr>
            </w:pPr>
            <w:r w:rsidRPr="00741D5F">
              <w:rPr>
                <w:rFonts w:ascii="Arial" w:eastAsia="Times New Roman" w:hAnsi="Arial" w:cs="Arial"/>
                <w:sz w:val="18"/>
                <w:szCs w:val="18"/>
              </w:rPr>
              <w:t>DC_8A-(n)3AA</w:t>
            </w:r>
          </w:p>
          <w:p w14:paraId="2869B87B" w14:textId="4E61B503" w:rsidR="00D435E3" w:rsidRPr="00741D5F" w:rsidRDefault="00D435E3" w:rsidP="00741D5F">
            <w:pPr>
              <w:overflowPunct w:val="0"/>
              <w:autoSpaceDE w:val="0"/>
              <w:autoSpaceDN w:val="0"/>
              <w:adjustRightInd w:val="0"/>
              <w:spacing w:after="0"/>
              <w:jc w:val="center"/>
              <w:textAlignment w:val="baseline"/>
              <w:rPr>
                <w:rFonts w:ascii="Arial" w:eastAsia="Malgun Gothic" w:hAnsi="Arial"/>
                <w:kern w:val="2"/>
                <w:sz w:val="18"/>
                <w:szCs w:val="24"/>
                <w:lang w:eastAsia="ko-KR"/>
              </w:rPr>
            </w:pPr>
            <w:ins w:id="43" w:author="Yuanyuan Zhang/Advanced Solution Research Lab /SRC-Beijing/Staff Engineer/Samsung Electronics" w:date="2025-07-16T10:11:00Z">
              <w:r w:rsidRPr="00337925">
                <w:rPr>
                  <w:rFonts w:ascii="Arial" w:eastAsia="Malgun Gothic" w:hAnsi="Arial"/>
                  <w:kern w:val="2"/>
                  <w:sz w:val="18"/>
                  <w:szCs w:val="24"/>
                  <w:lang w:eastAsia="ko-KR"/>
                </w:rPr>
                <w:t>DC_8A-(n)3CA</w:t>
              </w:r>
            </w:ins>
          </w:p>
        </w:tc>
        <w:tc>
          <w:tcPr>
            <w:tcW w:w="5964" w:type="dxa"/>
            <w:tcBorders>
              <w:top w:val="single" w:sz="4" w:space="0" w:color="auto"/>
              <w:left w:val="single" w:sz="4" w:space="0" w:color="auto"/>
              <w:bottom w:val="single" w:sz="4" w:space="0" w:color="auto"/>
              <w:right w:val="single" w:sz="4" w:space="0" w:color="auto"/>
            </w:tcBorders>
            <w:vAlign w:val="center"/>
          </w:tcPr>
          <w:p w14:paraId="7AD716EE" w14:textId="5AEB7628"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DC_(n)3AA</w:t>
            </w:r>
            <w:ins w:id="44" w:author="Yuanyuan Zhang/Advanced Solution Research Lab /SRC-Beijing/Staff Engineer/Samsung Electronics" w:date="2025-07-16T10:11:00Z">
              <w:r w:rsidR="00D435E3" w:rsidRPr="00D435E3">
                <w:rPr>
                  <w:rFonts w:ascii="Arial" w:eastAsia="Times New Roman" w:hAnsi="Arial"/>
                  <w:sz w:val="18"/>
                  <w:vertAlign w:val="superscript"/>
                </w:rPr>
                <w:t>2</w:t>
              </w:r>
            </w:ins>
          </w:p>
          <w:p w14:paraId="037F23F8" w14:textId="77777777" w:rsid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DC_8A_n3A</w:t>
            </w:r>
          </w:p>
          <w:p w14:paraId="289796E8" w14:textId="055ED055" w:rsidR="00D435E3" w:rsidRPr="00741D5F" w:rsidRDefault="00D435E3" w:rsidP="00741D5F">
            <w:pPr>
              <w:overflowPunct w:val="0"/>
              <w:autoSpaceDE w:val="0"/>
              <w:autoSpaceDN w:val="0"/>
              <w:adjustRightInd w:val="0"/>
              <w:spacing w:after="0"/>
              <w:jc w:val="center"/>
              <w:textAlignment w:val="baseline"/>
              <w:rPr>
                <w:rFonts w:ascii="Arial" w:eastAsia="Malgun Gothic" w:hAnsi="Arial"/>
                <w:sz w:val="18"/>
                <w:lang w:eastAsia="ko-KR"/>
              </w:rPr>
            </w:pPr>
            <w:ins w:id="45" w:author="Yuanyuan Zhang/Advanced Solution Research Lab /SRC-Beijing/Staff Engineer/Samsung Electronics" w:date="2025-01-26T14:09:00Z">
              <w:r w:rsidRPr="00337925">
                <w:rPr>
                  <w:rFonts w:ascii="Arial" w:eastAsia="Malgun Gothic" w:hAnsi="Arial"/>
                  <w:sz w:val="18"/>
                  <w:lang w:eastAsia="ko-KR"/>
                </w:rPr>
                <w:t>DC_3A_n3A</w:t>
              </w:r>
            </w:ins>
            <w:ins w:id="46" w:author="Yuanyuan Zhang/Advanced Solution Research Lab /SRC-Beijing/Staff Engineer/Samsung Electronics" w:date="2025-01-26T14:10:00Z">
              <w:r w:rsidRPr="00337925">
                <w:rPr>
                  <w:rFonts w:ascii="Arial" w:eastAsia="Malgun Gothic" w:hAnsi="Arial"/>
                  <w:sz w:val="18"/>
                  <w:vertAlign w:val="superscript"/>
                  <w:lang w:eastAsia="ko-KR"/>
                </w:rPr>
                <w:t>2</w:t>
              </w:r>
            </w:ins>
          </w:p>
        </w:tc>
      </w:tr>
      <w:tr w:rsidR="00741D5F" w:rsidRPr="00741D5F" w14:paraId="25C1B0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1934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67ECEAA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DC_8A_n3A</w:t>
            </w:r>
          </w:p>
          <w:p w14:paraId="06F2A5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DC_8A_n28A</w:t>
            </w:r>
          </w:p>
        </w:tc>
      </w:tr>
      <w:tr w:rsidR="00741D5F" w:rsidRPr="00741D5F" w14:paraId="235C1E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295420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741D5F">
              <w:rPr>
                <w:rFonts w:ascii="Arial" w:eastAsia="Times New Roman" w:hAnsi="Arial"/>
                <w:sz w:val="18"/>
              </w:rPr>
              <w:t>DC_8A_n3A-n77A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313E2E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DC_8A_n3A</w:t>
            </w:r>
          </w:p>
          <w:p w14:paraId="2CF3E31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DC_8A_n77A</w:t>
            </w:r>
            <w:r w:rsidRPr="00741D5F">
              <w:rPr>
                <w:rFonts w:ascii="Arial" w:eastAsia="Times New Roman" w:hAnsi="Arial"/>
                <w:sz w:val="18"/>
                <w:vertAlign w:val="superscript"/>
                <w:lang w:eastAsia="zh-CN"/>
              </w:rPr>
              <w:t>14</w:t>
            </w:r>
          </w:p>
        </w:tc>
      </w:tr>
      <w:tr w:rsidR="00741D5F" w:rsidRPr="00741D5F" w14:paraId="240E550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00F20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DC_8B_n3A-n77A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4DD40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DC_8A_n3A</w:t>
            </w:r>
          </w:p>
          <w:p w14:paraId="67CC4F6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DC_8A_n77A</w:t>
            </w:r>
          </w:p>
        </w:tc>
      </w:tr>
      <w:tr w:rsidR="00741D5F" w:rsidRPr="00741D5F" w14:paraId="26F90EF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4E0624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741D5F">
              <w:rPr>
                <w:rFonts w:ascii="Arial" w:eastAsia="Times New Roman" w:hAnsi="Arial"/>
                <w:sz w:val="18"/>
              </w:rPr>
              <w:t>DC_8A_n3A-n77(2A)</w:t>
            </w:r>
            <w:r w:rsidRPr="00741D5F">
              <w:rPr>
                <w:rFonts w:ascii="Arial" w:eastAsia="Times New Roman"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3F281AB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DC_8A_n3A</w:t>
            </w:r>
          </w:p>
          <w:p w14:paraId="0096745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DC_8A_n77A</w:t>
            </w:r>
            <w:r w:rsidRPr="00741D5F">
              <w:rPr>
                <w:rFonts w:ascii="Arial" w:eastAsia="Malgun Gothic" w:hAnsi="Arial"/>
                <w:sz w:val="18"/>
                <w:vertAlign w:val="superscript"/>
                <w:lang w:eastAsia="ko-KR"/>
              </w:rPr>
              <w:t>14</w:t>
            </w:r>
          </w:p>
        </w:tc>
      </w:tr>
      <w:tr w:rsidR="00741D5F" w:rsidRPr="00741D5F" w14:paraId="26877B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BC09E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679DFD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DC_8A_n3A</w:t>
            </w:r>
          </w:p>
          <w:p w14:paraId="3310CCA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DC_8A_n78A</w:t>
            </w:r>
          </w:p>
        </w:tc>
      </w:tr>
      <w:tr w:rsidR="00D435E3" w:rsidRPr="00741D5F" w14:paraId="4504A761" w14:textId="77777777" w:rsidTr="007F59E4">
        <w:trPr>
          <w:jc w:val="center"/>
          <w:ins w:id="47" w:author="Yuanyuan Zhang/Advanced Solution Research Lab /SRC-Beijing/Staff Engineer/Samsung Electronics" w:date="2025-07-16T10:11:00Z"/>
        </w:trPr>
        <w:tc>
          <w:tcPr>
            <w:tcW w:w="3671" w:type="dxa"/>
            <w:tcBorders>
              <w:top w:val="single" w:sz="4" w:space="0" w:color="auto"/>
              <w:left w:val="single" w:sz="4" w:space="0" w:color="auto"/>
              <w:bottom w:val="single" w:sz="4" w:space="0" w:color="auto"/>
              <w:right w:val="single" w:sz="4" w:space="0" w:color="auto"/>
            </w:tcBorders>
            <w:noWrap/>
          </w:tcPr>
          <w:p w14:paraId="5936D679" w14:textId="5E960C47" w:rsidR="00D435E3" w:rsidRPr="00741D5F" w:rsidRDefault="00D435E3" w:rsidP="00741D5F">
            <w:pPr>
              <w:overflowPunct w:val="0"/>
              <w:autoSpaceDE w:val="0"/>
              <w:autoSpaceDN w:val="0"/>
              <w:adjustRightInd w:val="0"/>
              <w:spacing w:after="0"/>
              <w:jc w:val="center"/>
              <w:textAlignment w:val="baseline"/>
              <w:rPr>
                <w:ins w:id="48" w:author="Yuanyuan Zhang/Advanced Solution Research Lab /SRC-Beijing/Staff Engineer/Samsung Electronics" w:date="2025-07-16T10:11:00Z"/>
                <w:rFonts w:ascii="Arial" w:eastAsia="Times New Roman" w:hAnsi="Arial" w:cs="Arial"/>
                <w:sz w:val="18"/>
                <w:szCs w:val="18"/>
              </w:rPr>
            </w:pPr>
            <w:ins w:id="49" w:author="Yuanyuan Zhang/Advanced Solution Research Lab /SRC-Beijing/Staff Engineer/Samsung Electronics" w:date="2025-07-16T10:12:00Z">
              <w:r w:rsidRPr="00A31139">
                <w:rPr>
                  <w:rFonts w:ascii="Arial" w:eastAsia="Times New Roman" w:hAnsi="Arial" w:cs="Arial"/>
                  <w:sz w:val="18"/>
                  <w:szCs w:val="18"/>
                </w:rPr>
                <w:t>DC_8A_n3A-n78(2A)</w:t>
              </w:r>
            </w:ins>
          </w:p>
        </w:tc>
        <w:tc>
          <w:tcPr>
            <w:tcW w:w="5964" w:type="dxa"/>
            <w:tcBorders>
              <w:top w:val="single" w:sz="4" w:space="0" w:color="auto"/>
              <w:left w:val="single" w:sz="4" w:space="0" w:color="auto"/>
              <w:bottom w:val="single" w:sz="4" w:space="0" w:color="auto"/>
              <w:right w:val="single" w:sz="4" w:space="0" w:color="auto"/>
            </w:tcBorders>
          </w:tcPr>
          <w:p w14:paraId="0A5CA47F" w14:textId="77777777" w:rsidR="00D435E3" w:rsidRPr="00A31139" w:rsidRDefault="00D435E3" w:rsidP="00D435E3">
            <w:pPr>
              <w:overflowPunct w:val="0"/>
              <w:autoSpaceDE w:val="0"/>
              <w:autoSpaceDN w:val="0"/>
              <w:adjustRightInd w:val="0"/>
              <w:spacing w:after="0"/>
              <w:jc w:val="center"/>
              <w:textAlignment w:val="baseline"/>
              <w:rPr>
                <w:ins w:id="50" w:author="Yuanyuan Zhang/Advanced Solution Research Lab /SRC-Beijing/Staff Engineer/Samsung Electronics" w:date="2025-07-16T10:12:00Z"/>
                <w:rFonts w:ascii="Arial" w:eastAsia="Times New Roman" w:hAnsi="Arial" w:cs="Arial"/>
                <w:sz w:val="18"/>
                <w:szCs w:val="18"/>
              </w:rPr>
            </w:pPr>
            <w:ins w:id="51" w:author="Yuanyuan Zhang/Advanced Solution Research Lab /SRC-Beijing/Staff Engineer/Samsung Electronics" w:date="2025-07-16T10:12:00Z">
              <w:r w:rsidRPr="00A31139">
                <w:rPr>
                  <w:rFonts w:ascii="Arial" w:eastAsia="Times New Roman" w:hAnsi="Arial" w:cs="Arial"/>
                  <w:sz w:val="18"/>
                  <w:szCs w:val="18"/>
                </w:rPr>
                <w:t>DC_8A_n3A</w:t>
              </w:r>
            </w:ins>
          </w:p>
          <w:p w14:paraId="27CED66C" w14:textId="1F1F4AF8" w:rsidR="00D435E3" w:rsidRPr="00741D5F" w:rsidRDefault="00D435E3" w:rsidP="00D435E3">
            <w:pPr>
              <w:overflowPunct w:val="0"/>
              <w:autoSpaceDE w:val="0"/>
              <w:autoSpaceDN w:val="0"/>
              <w:adjustRightInd w:val="0"/>
              <w:spacing w:after="0"/>
              <w:jc w:val="center"/>
              <w:textAlignment w:val="baseline"/>
              <w:rPr>
                <w:ins w:id="52" w:author="Yuanyuan Zhang/Advanced Solution Research Lab /SRC-Beijing/Staff Engineer/Samsung Electronics" w:date="2025-07-16T10:11:00Z"/>
                <w:rFonts w:ascii="Arial" w:eastAsia="Times New Roman" w:hAnsi="Arial" w:cs="Arial"/>
                <w:sz w:val="18"/>
                <w:szCs w:val="18"/>
              </w:rPr>
            </w:pPr>
            <w:ins w:id="53" w:author="Yuanyuan Zhang/Advanced Solution Research Lab /SRC-Beijing/Staff Engineer/Samsung Electronics" w:date="2025-07-16T10:12:00Z">
              <w:r w:rsidRPr="00A31139">
                <w:rPr>
                  <w:rFonts w:ascii="Arial" w:eastAsia="Times New Roman" w:hAnsi="Arial" w:cs="Arial"/>
                  <w:sz w:val="18"/>
                  <w:szCs w:val="18"/>
                </w:rPr>
                <w:t>DC_8A_n78A</w:t>
              </w:r>
            </w:ins>
          </w:p>
        </w:tc>
      </w:tr>
      <w:tr w:rsidR="00741D5F" w:rsidRPr="00741D5F" w14:paraId="2A0762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9337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zh-CN"/>
              </w:rPr>
              <w:t>DC_8A_n3A-n79A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48D2AD7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DC_8A_n3A</w:t>
            </w:r>
          </w:p>
          <w:p w14:paraId="55549C9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DC_8A_n79A</w:t>
            </w:r>
            <w:r w:rsidRPr="00741D5F">
              <w:rPr>
                <w:rFonts w:ascii="Arial" w:eastAsia="Times New Roman" w:hAnsi="Arial"/>
                <w:sz w:val="18"/>
                <w:vertAlign w:val="superscript"/>
                <w:lang w:eastAsia="zh-CN"/>
              </w:rPr>
              <w:t>14</w:t>
            </w:r>
          </w:p>
        </w:tc>
      </w:tr>
      <w:tr w:rsidR="00741D5F" w:rsidRPr="00741D5F" w14:paraId="0F737A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8619E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DC_8A_n7A-n78A</w:t>
            </w:r>
          </w:p>
        </w:tc>
        <w:tc>
          <w:tcPr>
            <w:tcW w:w="5964" w:type="dxa"/>
            <w:tcBorders>
              <w:top w:val="single" w:sz="4" w:space="0" w:color="auto"/>
              <w:left w:val="single" w:sz="4" w:space="0" w:color="auto"/>
              <w:bottom w:val="single" w:sz="4" w:space="0" w:color="auto"/>
              <w:right w:val="single" w:sz="4" w:space="0" w:color="auto"/>
            </w:tcBorders>
          </w:tcPr>
          <w:p w14:paraId="541046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DC_8A_n7A</w:t>
            </w:r>
            <w:r w:rsidRPr="00741D5F">
              <w:rPr>
                <w:rFonts w:ascii="Arial" w:eastAsia="Times New Roman" w:hAnsi="Arial" w:cs="Arial"/>
                <w:sz w:val="18"/>
                <w:szCs w:val="18"/>
                <w:lang w:eastAsia="zh-CN"/>
              </w:rPr>
              <w:br/>
              <w:t>DC_8A_n78A</w:t>
            </w:r>
          </w:p>
        </w:tc>
      </w:tr>
      <w:tr w:rsidR="00741D5F" w:rsidRPr="00741D5F" w14:paraId="12CD4E2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3796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DC_8A-11A_n1A</w:t>
            </w:r>
          </w:p>
          <w:p w14:paraId="5B9936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lang w:eastAsia="ja-JP"/>
              </w:rPr>
              <w:t>D</w:t>
            </w:r>
            <w:r w:rsidRPr="00741D5F">
              <w:rPr>
                <w:rFonts w:ascii="Arial" w:eastAsia="Times New Roman" w:hAnsi="Arial"/>
                <w:sz w:val="18"/>
                <w:lang w:eastAsia="ja-JP"/>
              </w:rPr>
              <w:t>C_8B-11A_n1A</w:t>
            </w:r>
          </w:p>
        </w:tc>
        <w:tc>
          <w:tcPr>
            <w:tcW w:w="5964" w:type="dxa"/>
            <w:tcBorders>
              <w:top w:val="single" w:sz="4" w:space="0" w:color="auto"/>
              <w:left w:val="single" w:sz="4" w:space="0" w:color="auto"/>
              <w:bottom w:val="single" w:sz="4" w:space="0" w:color="auto"/>
              <w:right w:val="single" w:sz="4" w:space="0" w:color="auto"/>
            </w:tcBorders>
            <w:vAlign w:val="center"/>
          </w:tcPr>
          <w:p w14:paraId="1FCA2B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DC_8A_n1A</w:t>
            </w:r>
          </w:p>
          <w:p w14:paraId="29FE10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DC_11A_n1A</w:t>
            </w:r>
          </w:p>
        </w:tc>
      </w:tr>
      <w:tr w:rsidR="00741D5F" w:rsidRPr="00741D5F" w14:paraId="09FB05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3C2E1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DC_8A-11</w:t>
            </w:r>
            <w:r w:rsidRPr="00741D5F">
              <w:rPr>
                <w:rFonts w:ascii="Arial" w:eastAsia="Malgun Gothic" w:hAnsi="Arial"/>
                <w:sz w:val="18"/>
              </w:rPr>
              <w:t>A_</w:t>
            </w:r>
            <w:r w:rsidRPr="00741D5F">
              <w:rPr>
                <w:rFonts w:ascii="Arial" w:eastAsia="Times New Roman" w:hAnsi="Arial"/>
                <w:sz w:val="18"/>
              </w:rPr>
              <w:t>n3A</w:t>
            </w:r>
          </w:p>
          <w:p w14:paraId="44C044B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741D5F">
              <w:rPr>
                <w:rFonts w:ascii="Arial" w:eastAsia="Times New Roman" w:hAnsi="Arial"/>
                <w:sz w:val="18"/>
              </w:rPr>
              <w:t>DC_8B-11</w:t>
            </w:r>
            <w:r w:rsidRPr="00741D5F">
              <w:rPr>
                <w:rFonts w:ascii="Arial" w:eastAsia="Malgun Gothic" w:hAnsi="Arial"/>
                <w:sz w:val="18"/>
              </w:rPr>
              <w:t>A_</w:t>
            </w:r>
            <w:r w:rsidRPr="00741D5F">
              <w:rPr>
                <w:rFonts w:ascii="Arial" w:eastAsia="Times New Roman"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1F1870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DC_8A_n3A</w:t>
            </w:r>
          </w:p>
          <w:p w14:paraId="07B01AA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DC_11A_n3A</w:t>
            </w:r>
          </w:p>
        </w:tc>
      </w:tr>
      <w:tr w:rsidR="00741D5F" w:rsidRPr="00741D5F" w14:paraId="229A5E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E199B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DC_8A-11</w:t>
            </w:r>
            <w:r w:rsidRPr="00741D5F">
              <w:rPr>
                <w:rFonts w:ascii="Arial" w:eastAsia="Malgun Gothic" w:hAnsi="Arial"/>
                <w:sz w:val="18"/>
              </w:rPr>
              <w:t>A_</w:t>
            </w:r>
            <w:r w:rsidRPr="00741D5F">
              <w:rPr>
                <w:rFonts w:ascii="Arial" w:eastAsia="Times New Roman"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3768BE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DC_8A_n28A</w:t>
            </w:r>
          </w:p>
          <w:p w14:paraId="487098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DC_11A_n28A</w:t>
            </w:r>
          </w:p>
        </w:tc>
      </w:tr>
      <w:tr w:rsidR="00741D5F" w:rsidRPr="00741D5F" w14:paraId="31CE87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3599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rPr>
              <w:t>DC_8A-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r w:rsidRPr="00741D5F">
              <w:rPr>
                <w:rFonts w:ascii="Arial" w:eastAsia="Times New Roman" w:hAnsi="Arial"/>
                <w:sz w:val="18"/>
                <w:vertAlign w:val="superscript"/>
                <w:lang w:eastAsia="zh-CN"/>
              </w:rPr>
              <w:t>5</w:t>
            </w:r>
          </w:p>
          <w:p w14:paraId="7E3D68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DC_8B-11A_n77A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F136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p>
          <w:p w14:paraId="04B86A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DC_11A_n77A</w:t>
            </w:r>
          </w:p>
        </w:tc>
      </w:tr>
      <w:tr w:rsidR="00741D5F" w:rsidRPr="00741D5F" w14:paraId="5A4437F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B98A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DC_8A-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noProof/>
                <w:sz w:val="18"/>
                <w:vertAlign w:val="superscript"/>
                <w:lang w:eastAsia="zh-CN"/>
              </w:rPr>
              <w:t>5</w:t>
            </w:r>
          </w:p>
          <w:p w14:paraId="328D374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741D5F">
              <w:rPr>
                <w:rFonts w:ascii="Arial" w:eastAsia="Times New Roman" w:hAnsi="Arial"/>
                <w:sz w:val="18"/>
              </w:rPr>
              <w:t>DC_8A-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77(3</w:t>
            </w:r>
            <w:r w:rsidRPr="00741D5F">
              <w:rPr>
                <w:rFonts w:ascii="Arial" w:eastAsia="Times New Roman" w:hAnsi="Arial"/>
                <w:sz w:val="18"/>
              </w:rPr>
              <w:t>A)</w:t>
            </w:r>
            <w:r w:rsidRPr="00741D5F">
              <w:rPr>
                <w:rFonts w:ascii="Arial" w:eastAsia="Times New Roman" w:hAnsi="Arial"/>
                <w:noProof/>
                <w:sz w:val="18"/>
                <w:vertAlign w:val="superscript"/>
                <w:lang w:eastAsia="zh-CN"/>
              </w:rPr>
              <w:t>5</w:t>
            </w:r>
          </w:p>
          <w:p w14:paraId="6E8DB5F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DC_8B-</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77(2</w:t>
            </w:r>
            <w:r w:rsidRPr="00741D5F">
              <w:rPr>
                <w:rFonts w:ascii="Arial" w:eastAsia="Times New Roman" w:hAnsi="Arial"/>
                <w:sz w:val="18"/>
              </w:rPr>
              <w:t>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8AC08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DC_8A_n77A</w:t>
            </w:r>
          </w:p>
          <w:p w14:paraId="5F083E2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DC_11A_n77A</w:t>
            </w:r>
          </w:p>
        </w:tc>
      </w:tr>
      <w:tr w:rsidR="00741D5F" w:rsidRPr="00741D5F" w14:paraId="64C52A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2450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w:t>
            </w:r>
            <w:r w:rsidRPr="00741D5F">
              <w:rPr>
                <w:rFonts w:ascii="Arial" w:eastAsia="Malgun Gothic" w:hAnsi="Arial"/>
                <w:sz w:val="18"/>
              </w:rPr>
              <w:t>11A_</w:t>
            </w:r>
            <w:r w:rsidRPr="00741D5F">
              <w:rPr>
                <w:rFonts w:ascii="Arial" w:eastAsia="Times New Roman" w:hAnsi="Arial"/>
                <w:sz w:val="18"/>
              </w:rPr>
              <w:t>n</w:t>
            </w:r>
            <w:r w:rsidRPr="00741D5F">
              <w:rPr>
                <w:rFonts w:ascii="Arial" w:eastAsia="Malgun Gothic" w:hAnsi="Arial"/>
                <w:sz w:val="18"/>
              </w:rPr>
              <w:t>78</w:t>
            </w:r>
            <w:r w:rsidRPr="00741D5F">
              <w:rPr>
                <w:rFonts w:ascii="Arial" w:eastAsia="Times New Roman" w:hAnsi="Arial"/>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299C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DC_8A_n78A</w:t>
            </w:r>
          </w:p>
          <w:p w14:paraId="69545E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DC_11A_n78A</w:t>
            </w:r>
          </w:p>
        </w:tc>
      </w:tr>
      <w:tr w:rsidR="00741D5F" w:rsidRPr="00741D5F" w14:paraId="218F6A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FB3B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DC_8A-11A_n79A</w:t>
            </w:r>
            <w:r w:rsidRPr="00741D5F">
              <w:rPr>
                <w:rFonts w:ascii="Arial" w:eastAsia="Times New Roman" w:hAnsi="Arial"/>
                <w:sz w:val="18"/>
                <w:vertAlign w:val="superscript"/>
              </w:rPr>
              <w:t>5</w:t>
            </w:r>
            <w:r w:rsidRPr="00741D5F">
              <w:rPr>
                <w:rFonts w:ascii="Arial" w:eastAsia="Times New Roman"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2850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DC_8A_n79A</w:t>
            </w:r>
            <w:r w:rsidRPr="00741D5F">
              <w:rPr>
                <w:rFonts w:ascii="Arial" w:eastAsia="Times New Roman" w:hAnsi="Arial"/>
                <w:sz w:val="18"/>
                <w:vertAlign w:val="superscript"/>
                <w:lang w:eastAsia="zh-CN"/>
              </w:rPr>
              <w:t>14</w:t>
            </w:r>
          </w:p>
          <w:p w14:paraId="0CAB45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DC_11A_n79A</w:t>
            </w:r>
          </w:p>
        </w:tc>
      </w:tr>
      <w:tr w:rsidR="00741D5F" w:rsidRPr="00741D5F" w14:paraId="3EC7EF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F599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0A0223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DC_8A_n1A</w:t>
            </w:r>
          </w:p>
          <w:p w14:paraId="0F1F4C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DC_20A_n1A</w:t>
            </w:r>
          </w:p>
        </w:tc>
      </w:tr>
      <w:tr w:rsidR="00741D5F" w:rsidRPr="00741D5F" w14:paraId="15651E5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39D3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Yu Mincho" w:hAnsi="Arial"/>
                <w:sz w:val="18"/>
                <w:lang w:eastAsia="ja-JP"/>
              </w:rPr>
              <w:lastRenderedPageBreak/>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207EAB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DC_8A_n3A</w:t>
            </w:r>
          </w:p>
          <w:p w14:paraId="3673D9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DC_20A_n3A</w:t>
            </w:r>
          </w:p>
        </w:tc>
      </w:tr>
      <w:tr w:rsidR="00741D5F" w:rsidRPr="00741D5F" w14:paraId="3A733B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48E91B"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DC_8A-20A_n28A</w:t>
            </w:r>
            <w:r w:rsidRPr="00741D5F">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7F23AF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DC_8A_n28A</w:t>
            </w:r>
          </w:p>
          <w:p w14:paraId="170874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DC_20A_n28A</w:t>
            </w:r>
          </w:p>
        </w:tc>
      </w:tr>
      <w:tr w:rsidR="00741D5F" w:rsidRPr="00741D5F" w14:paraId="6877353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CAB3DD"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0863178E"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DC_8A_n78A</w:t>
            </w:r>
          </w:p>
          <w:p w14:paraId="5C8B5636"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8"/>
                <w:lang w:eastAsia="ja-JP"/>
              </w:rPr>
              <w:t>DC_20A_n78A</w:t>
            </w:r>
          </w:p>
        </w:tc>
      </w:tr>
      <w:tr w:rsidR="00741D5F" w:rsidRPr="00741D5F" w14:paraId="7D3AE7A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41C338"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DC_8A-28A_n1A</w:t>
            </w:r>
          </w:p>
        </w:tc>
        <w:tc>
          <w:tcPr>
            <w:tcW w:w="5964" w:type="dxa"/>
            <w:tcBorders>
              <w:top w:val="single" w:sz="4" w:space="0" w:color="auto"/>
              <w:left w:val="single" w:sz="4" w:space="0" w:color="auto"/>
              <w:bottom w:val="single" w:sz="4" w:space="0" w:color="auto"/>
              <w:right w:val="single" w:sz="4" w:space="0" w:color="auto"/>
            </w:tcBorders>
          </w:tcPr>
          <w:p w14:paraId="35EB0A5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DC_8A_n1A</w:t>
            </w:r>
          </w:p>
          <w:p w14:paraId="14F7B080"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DC_28A_n1A</w:t>
            </w:r>
          </w:p>
        </w:tc>
      </w:tr>
      <w:tr w:rsidR="00741D5F" w:rsidRPr="00741D5F" w14:paraId="1DEEDD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D4F0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tcPr>
          <w:p w14:paraId="1F0C86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DC_8A_n3A</w:t>
            </w:r>
          </w:p>
          <w:p w14:paraId="3E960F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DC_28A_n3A</w:t>
            </w:r>
          </w:p>
        </w:tc>
      </w:tr>
      <w:tr w:rsidR="00741D5F" w:rsidRPr="00741D5F" w14:paraId="203C17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FADC9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DC_8A-28A_n40A</w:t>
            </w:r>
          </w:p>
          <w:p w14:paraId="791C6D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DC_8A-28C_n40A</w:t>
            </w:r>
          </w:p>
        </w:tc>
        <w:tc>
          <w:tcPr>
            <w:tcW w:w="5964" w:type="dxa"/>
            <w:tcBorders>
              <w:top w:val="single" w:sz="4" w:space="0" w:color="auto"/>
              <w:left w:val="single" w:sz="4" w:space="0" w:color="auto"/>
              <w:bottom w:val="single" w:sz="4" w:space="0" w:color="auto"/>
              <w:right w:val="single" w:sz="4" w:space="0" w:color="auto"/>
            </w:tcBorders>
          </w:tcPr>
          <w:p w14:paraId="52A806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DC_8A_n40A</w:t>
            </w:r>
          </w:p>
          <w:p w14:paraId="1314CE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r-FR"/>
              </w:rPr>
              <w:t>DC_28A_n40A</w:t>
            </w:r>
          </w:p>
        </w:tc>
      </w:tr>
      <w:tr w:rsidR="00741D5F" w:rsidRPr="00741D5F" w14:paraId="1E8DEB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6AD3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DC_8A-28A_n71A</w:t>
            </w:r>
          </w:p>
        </w:tc>
        <w:tc>
          <w:tcPr>
            <w:tcW w:w="5964" w:type="dxa"/>
            <w:tcBorders>
              <w:top w:val="single" w:sz="4" w:space="0" w:color="auto"/>
              <w:left w:val="single" w:sz="4" w:space="0" w:color="auto"/>
              <w:bottom w:val="single" w:sz="4" w:space="0" w:color="auto"/>
              <w:right w:val="single" w:sz="4" w:space="0" w:color="auto"/>
            </w:tcBorders>
          </w:tcPr>
          <w:p w14:paraId="692F1B3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DC_8A_n71A</w:t>
            </w:r>
          </w:p>
          <w:p w14:paraId="4F3425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DC_28A_n71A2</w:t>
            </w:r>
          </w:p>
        </w:tc>
      </w:tr>
      <w:tr w:rsidR="00741D5F" w:rsidRPr="00741D5F" w14:paraId="44D36D5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59D9E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DC_8A-28A_n77A</w:t>
            </w:r>
          </w:p>
          <w:p w14:paraId="4AD0B7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DC_8A-28C_n77A</w:t>
            </w:r>
          </w:p>
          <w:p w14:paraId="44118EA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DC_8A-28A_n77(2A)</w:t>
            </w:r>
          </w:p>
          <w:p w14:paraId="70995B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DC_8A-28C_n77(2A)</w:t>
            </w:r>
          </w:p>
        </w:tc>
        <w:tc>
          <w:tcPr>
            <w:tcW w:w="5964" w:type="dxa"/>
            <w:tcBorders>
              <w:top w:val="single" w:sz="4" w:space="0" w:color="auto"/>
              <w:left w:val="single" w:sz="4" w:space="0" w:color="auto"/>
              <w:bottom w:val="single" w:sz="4" w:space="0" w:color="auto"/>
              <w:right w:val="single" w:sz="4" w:space="0" w:color="auto"/>
            </w:tcBorders>
          </w:tcPr>
          <w:p w14:paraId="464CB3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DC_8A_n77A</w:t>
            </w:r>
          </w:p>
          <w:p w14:paraId="079D9E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r-FR"/>
              </w:rPr>
              <w:t>DC_28A_n77A</w:t>
            </w:r>
          </w:p>
        </w:tc>
      </w:tr>
      <w:tr w:rsidR="00741D5F" w:rsidRPr="00741D5F" w14:paraId="7E1508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16E0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r-FR"/>
              </w:rPr>
              <w:t>DC_8A-28A_n78A</w:t>
            </w:r>
          </w:p>
        </w:tc>
        <w:tc>
          <w:tcPr>
            <w:tcW w:w="5964" w:type="dxa"/>
            <w:tcBorders>
              <w:top w:val="single" w:sz="4" w:space="0" w:color="auto"/>
              <w:left w:val="single" w:sz="4" w:space="0" w:color="auto"/>
              <w:bottom w:val="single" w:sz="4" w:space="0" w:color="auto"/>
              <w:right w:val="single" w:sz="4" w:space="0" w:color="auto"/>
            </w:tcBorders>
            <w:vAlign w:val="center"/>
          </w:tcPr>
          <w:p w14:paraId="4EB146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DC_8A_n78A</w:t>
            </w:r>
          </w:p>
          <w:p w14:paraId="01E30A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DC_28A_n78A</w:t>
            </w:r>
          </w:p>
        </w:tc>
      </w:tr>
      <w:tr w:rsidR="00741D5F" w:rsidRPr="00741D5F" w14:paraId="263B84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7F28E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sz w:val="18"/>
                <w:szCs w:val="18"/>
              </w:rPr>
              <w:t>DC_8A_n28A-n77A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F52C4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DC_8A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255AC4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sz w:val="18"/>
                <w:lang w:eastAsia="zh-CN"/>
              </w:rPr>
              <w:t>DC_8A_n77A</w:t>
            </w:r>
            <w:r w:rsidRPr="00741D5F">
              <w:rPr>
                <w:rFonts w:ascii="Arial" w:eastAsia="Times New Roman" w:hAnsi="Arial"/>
                <w:sz w:val="18"/>
                <w:vertAlign w:val="superscript"/>
                <w:lang w:eastAsia="zh-CN"/>
              </w:rPr>
              <w:t>14</w:t>
            </w:r>
          </w:p>
        </w:tc>
      </w:tr>
      <w:tr w:rsidR="00741D5F" w:rsidRPr="00741D5F" w14:paraId="029E3C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453E8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sz w:val="18"/>
                <w:szCs w:val="18"/>
              </w:rPr>
              <w:t>DC_8A_n28A-n77(2A)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20457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DC_8A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6B99B4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sz w:val="18"/>
                <w:lang w:eastAsia="zh-CN"/>
              </w:rPr>
              <w:t>DC_8A_n77A</w:t>
            </w:r>
            <w:r w:rsidRPr="00741D5F">
              <w:rPr>
                <w:rFonts w:ascii="Arial" w:eastAsia="Times New Roman" w:hAnsi="Arial" w:cs="Arial"/>
                <w:sz w:val="18"/>
                <w:vertAlign w:val="superscript"/>
                <w:lang w:eastAsia="zh-CN"/>
              </w:rPr>
              <w:t>14</w:t>
            </w:r>
          </w:p>
        </w:tc>
      </w:tr>
      <w:tr w:rsidR="00741D5F" w:rsidRPr="00741D5F" w14:paraId="13351D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8F87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lang w:eastAsia="zh-TW"/>
              </w:rPr>
              <w:t>DC_8A_n28A-n78A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1C3DAE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DC_8A_n28A</w:t>
            </w:r>
          </w:p>
          <w:p w14:paraId="0557C5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ja-JP"/>
              </w:rPr>
              <w:t>DC_8A_n78A</w:t>
            </w:r>
            <w:r w:rsidRPr="00741D5F">
              <w:rPr>
                <w:rFonts w:ascii="Arial" w:eastAsia="Times New Roman" w:hAnsi="Arial"/>
                <w:sz w:val="18"/>
                <w:vertAlign w:val="superscript"/>
                <w:lang w:eastAsia="zh-CN"/>
              </w:rPr>
              <w:t>14</w:t>
            </w:r>
          </w:p>
        </w:tc>
      </w:tr>
      <w:tr w:rsidR="00ED410D" w:rsidRPr="00741D5F" w14:paraId="5B088CAE" w14:textId="77777777" w:rsidTr="007F59E4">
        <w:trPr>
          <w:jc w:val="center"/>
          <w:ins w:id="54" w:author="Yuanyuan Zhang/Advanced Solution Research Lab /SRC-Beijing/Staff Engineer/Samsung Electronics" w:date="2025-07-16T10:12:00Z"/>
        </w:trPr>
        <w:tc>
          <w:tcPr>
            <w:tcW w:w="3671" w:type="dxa"/>
            <w:tcBorders>
              <w:top w:val="single" w:sz="4" w:space="0" w:color="auto"/>
              <w:left w:val="single" w:sz="4" w:space="0" w:color="auto"/>
              <w:bottom w:val="single" w:sz="4" w:space="0" w:color="auto"/>
              <w:right w:val="single" w:sz="4" w:space="0" w:color="auto"/>
            </w:tcBorders>
            <w:noWrap/>
            <w:vAlign w:val="center"/>
          </w:tcPr>
          <w:p w14:paraId="6C6D5363" w14:textId="5860C5C5" w:rsidR="00ED410D" w:rsidRPr="00741D5F" w:rsidRDefault="00ED410D" w:rsidP="00741D5F">
            <w:pPr>
              <w:overflowPunct w:val="0"/>
              <w:autoSpaceDE w:val="0"/>
              <w:autoSpaceDN w:val="0"/>
              <w:adjustRightInd w:val="0"/>
              <w:spacing w:after="0"/>
              <w:jc w:val="center"/>
              <w:textAlignment w:val="baseline"/>
              <w:rPr>
                <w:ins w:id="55" w:author="Yuanyuan Zhang/Advanced Solution Research Lab /SRC-Beijing/Staff Engineer/Samsung Electronics" w:date="2025-07-16T10:12:00Z"/>
                <w:rFonts w:ascii="Arial" w:eastAsia="Times New Roman" w:hAnsi="Arial" w:cs="Arial"/>
                <w:sz w:val="18"/>
                <w:lang w:eastAsia="zh-TW"/>
              </w:rPr>
            </w:pPr>
            <w:ins w:id="56" w:author="Yuanyuan Zhang/Advanced Solution Research Lab /SRC-Beijing/Staff Engineer/Samsung Electronics" w:date="2025-07-16T10:13:00Z">
              <w:r w:rsidRPr="00A31139">
                <w:rPr>
                  <w:rFonts w:ascii="Arial" w:eastAsia="Times New Roman" w:hAnsi="Arial" w:cs="Arial"/>
                  <w:sz w:val="18"/>
                  <w:lang w:eastAsia="zh-TW"/>
                </w:rPr>
                <w:t>DC_8A_n28A-n78(2A)</w:t>
              </w:r>
              <w:r w:rsidRPr="00190332">
                <w:rPr>
                  <w:rFonts w:ascii="Arial" w:eastAsia="Times New Roman" w:hAnsi="Arial" w:cs="Arial"/>
                  <w:sz w:val="18"/>
                  <w:vertAlign w:val="superscript"/>
                  <w:lang w:eastAsia="zh-TW"/>
                </w:rPr>
                <w:t>5</w:t>
              </w:r>
            </w:ins>
          </w:p>
        </w:tc>
        <w:tc>
          <w:tcPr>
            <w:tcW w:w="5964" w:type="dxa"/>
            <w:tcBorders>
              <w:top w:val="single" w:sz="4" w:space="0" w:color="auto"/>
              <w:left w:val="single" w:sz="4" w:space="0" w:color="auto"/>
              <w:bottom w:val="single" w:sz="4" w:space="0" w:color="auto"/>
              <w:right w:val="single" w:sz="4" w:space="0" w:color="auto"/>
            </w:tcBorders>
            <w:vAlign w:val="center"/>
          </w:tcPr>
          <w:p w14:paraId="458DAA42" w14:textId="77777777" w:rsidR="00ED410D" w:rsidRPr="00A31139" w:rsidRDefault="00ED410D" w:rsidP="00ED410D">
            <w:pPr>
              <w:overflowPunct w:val="0"/>
              <w:autoSpaceDE w:val="0"/>
              <w:autoSpaceDN w:val="0"/>
              <w:adjustRightInd w:val="0"/>
              <w:spacing w:after="0"/>
              <w:jc w:val="center"/>
              <w:textAlignment w:val="baseline"/>
              <w:rPr>
                <w:ins w:id="57" w:author="Yuanyuan Zhang/Advanced Solution Research Lab /SRC-Beijing/Staff Engineer/Samsung Electronics" w:date="2025-07-16T10:13:00Z"/>
                <w:rFonts w:ascii="Arial" w:eastAsia="Times New Roman" w:hAnsi="Arial" w:cs="Arial"/>
                <w:sz w:val="18"/>
                <w:lang w:eastAsia="ja-JP"/>
              </w:rPr>
            </w:pPr>
            <w:ins w:id="58" w:author="Yuanyuan Zhang/Advanced Solution Research Lab /SRC-Beijing/Staff Engineer/Samsung Electronics" w:date="2025-07-16T10:13:00Z">
              <w:r w:rsidRPr="00A31139">
                <w:rPr>
                  <w:rFonts w:ascii="Arial" w:eastAsia="Times New Roman" w:hAnsi="Arial" w:cs="Arial"/>
                  <w:sz w:val="18"/>
                  <w:lang w:eastAsia="ja-JP"/>
                </w:rPr>
                <w:t>DC_8A_n28A</w:t>
              </w:r>
            </w:ins>
          </w:p>
          <w:p w14:paraId="3924FCF1" w14:textId="66C97878" w:rsidR="00ED410D" w:rsidRPr="00741D5F" w:rsidRDefault="00ED410D" w:rsidP="00ED410D">
            <w:pPr>
              <w:overflowPunct w:val="0"/>
              <w:autoSpaceDE w:val="0"/>
              <w:autoSpaceDN w:val="0"/>
              <w:adjustRightInd w:val="0"/>
              <w:spacing w:after="0"/>
              <w:jc w:val="center"/>
              <w:textAlignment w:val="baseline"/>
              <w:rPr>
                <w:ins w:id="59" w:author="Yuanyuan Zhang/Advanced Solution Research Lab /SRC-Beijing/Staff Engineer/Samsung Electronics" w:date="2025-07-16T10:12:00Z"/>
                <w:rFonts w:ascii="Arial" w:eastAsia="Times New Roman" w:hAnsi="Arial" w:cs="Arial"/>
                <w:sz w:val="18"/>
                <w:lang w:eastAsia="ja-JP"/>
              </w:rPr>
            </w:pPr>
            <w:ins w:id="60" w:author="Yuanyuan Zhang/Advanced Solution Research Lab /SRC-Beijing/Staff Engineer/Samsung Electronics" w:date="2025-07-16T10:13:00Z">
              <w:r w:rsidRPr="00A31139">
                <w:rPr>
                  <w:rFonts w:ascii="Arial" w:eastAsia="Times New Roman" w:hAnsi="Arial" w:cs="Arial"/>
                  <w:sz w:val="18"/>
                  <w:lang w:eastAsia="ja-JP"/>
                </w:rPr>
                <w:t>DC_8A_n78A</w:t>
              </w:r>
            </w:ins>
          </w:p>
        </w:tc>
      </w:tr>
      <w:tr w:rsidR="00741D5F" w:rsidRPr="00741D5F" w14:paraId="0E880E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C4B1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lang w:eastAsia="zh-TW"/>
              </w:rPr>
              <w:t>DC_8A_n28A-n79A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4FEAA3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DC_8A_n28A</w:t>
            </w:r>
          </w:p>
          <w:p w14:paraId="779447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ja-JP"/>
              </w:rPr>
              <w:t>DC_8A_n79A</w:t>
            </w:r>
            <w:r w:rsidRPr="00741D5F">
              <w:rPr>
                <w:rFonts w:ascii="Arial" w:eastAsia="Times New Roman" w:hAnsi="Arial"/>
                <w:sz w:val="18"/>
                <w:vertAlign w:val="superscript"/>
                <w:lang w:eastAsia="zh-CN"/>
              </w:rPr>
              <w:t>14</w:t>
            </w:r>
          </w:p>
        </w:tc>
      </w:tr>
      <w:tr w:rsidR="00741D5F" w:rsidRPr="00741D5F" w14:paraId="1B2F394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B0BB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5B1A4E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sz w:val="18"/>
              </w:rPr>
              <w:t>DC_8A_n1A</w:t>
            </w:r>
          </w:p>
        </w:tc>
      </w:tr>
      <w:tr w:rsidR="00741D5F" w:rsidRPr="00741D5F" w14:paraId="5D3D9C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B54C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2F43F5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DC_8A_n3A</w:t>
            </w:r>
          </w:p>
        </w:tc>
      </w:tr>
      <w:tr w:rsidR="00741D5F" w:rsidRPr="00741D5F" w14:paraId="708347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6BE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5AEA7B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DC_8A_n28A</w:t>
            </w:r>
          </w:p>
        </w:tc>
      </w:tr>
      <w:tr w:rsidR="00741D5F" w:rsidRPr="00741D5F" w14:paraId="68539CA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6A66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47F3A0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DC_8A_n78A</w:t>
            </w:r>
          </w:p>
        </w:tc>
      </w:tr>
      <w:tr w:rsidR="00741D5F" w:rsidRPr="00741D5F" w14:paraId="082A91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ADC4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275768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DC_8A_n1A</w:t>
            </w:r>
          </w:p>
          <w:p w14:paraId="5F48D5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DC_38A_n1A</w:t>
            </w:r>
          </w:p>
        </w:tc>
      </w:tr>
      <w:tr w:rsidR="00741D5F" w:rsidRPr="00741D5F" w14:paraId="424667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420C3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DC_8A-38A_n28A</w:t>
            </w:r>
          </w:p>
        </w:tc>
        <w:tc>
          <w:tcPr>
            <w:tcW w:w="5964" w:type="dxa"/>
            <w:tcBorders>
              <w:top w:val="single" w:sz="4" w:space="0" w:color="auto"/>
              <w:left w:val="single" w:sz="4" w:space="0" w:color="auto"/>
              <w:bottom w:val="single" w:sz="4" w:space="0" w:color="auto"/>
              <w:right w:val="single" w:sz="4" w:space="0" w:color="auto"/>
            </w:tcBorders>
          </w:tcPr>
          <w:p w14:paraId="57F7BC7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DC_8A_n28A</w:t>
            </w:r>
          </w:p>
          <w:p w14:paraId="560614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DC_38A_n28A</w:t>
            </w:r>
          </w:p>
        </w:tc>
      </w:tr>
      <w:tr w:rsidR="00741D5F" w:rsidRPr="00741D5F" w14:paraId="6C20B02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025D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4FBCC7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DC_8A_n38A</w:t>
            </w:r>
          </w:p>
          <w:p w14:paraId="183609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DC_8A_n40A</w:t>
            </w:r>
          </w:p>
        </w:tc>
      </w:tr>
      <w:tr w:rsidR="00741D5F" w:rsidRPr="00741D5F" w14:paraId="66479C9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D1221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bookmarkStart w:id="61" w:name="OLE_LINK111"/>
            <w:r w:rsidRPr="00741D5F">
              <w:rPr>
                <w:rFonts w:ascii="Arial" w:eastAsia="Times New Roman" w:hAnsi="Arial"/>
                <w:sz w:val="18"/>
                <w:lang w:eastAsia="zh-CN"/>
              </w:rPr>
              <w:t>DC_8A-39A_n40A</w:t>
            </w:r>
            <w:bookmarkEnd w:id="61"/>
          </w:p>
        </w:tc>
        <w:tc>
          <w:tcPr>
            <w:tcW w:w="5964" w:type="dxa"/>
            <w:tcBorders>
              <w:top w:val="single" w:sz="4" w:space="0" w:color="auto"/>
              <w:left w:val="single" w:sz="4" w:space="0" w:color="auto"/>
              <w:bottom w:val="single" w:sz="4" w:space="0" w:color="auto"/>
              <w:right w:val="single" w:sz="4" w:space="0" w:color="auto"/>
            </w:tcBorders>
          </w:tcPr>
          <w:p w14:paraId="7B8AF7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DC_8A_n40A</w:t>
            </w:r>
          </w:p>
          <w:p w14:paraId="1D371C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DC_39A_n40A</w:t>
            </w:r>
          </w:p>
        </w:tc>
      </w:tr>
      <w:tr w:rsidR="00741D5F" w:rsidRPr="00741D5F" w14:paraId="567FC3F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4FE6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A_n</w:t>
            </w:r>
            <w:r w:rsidRPr="00741D5F">
              <w:rPr>
                <w:rFonts w:ascii="Arial" w:eastAsia="Times New Roman" w:hAnsi="Arial" w:cs="Arial" w:hint="eastAsia"/>
                <w:sz w:val="18"/>
                <w:lang w:eastAsia="zh-CN"/>
              </w:rPr>
              <w:t>39</w:t>
            </w:r>
            <w:r w:rsidRPr="00741D5F">
              <w:rPr>
                <w:rFonts w:ascii="Arial" w:eastAsia="Times New Roman" w:hAnsi="Arial" w:cs="Arial"/>
                <w:sz w:val="18"/>
                <w:lang w:eastAsia="zh-TW"/>
              </w:rPr>
              <w:t>A-</w:t>
            </w:r>
            <w:r w:rsidRPr="00741D5F">
              <w:rPr>
                <w:rFonts w:ascii="Arial" w:eastAsia="Times New Roman" w:hAnsi="Arial" w:cs="Arial" w:hint="eastAsia"/>
                <w:sz w:val="18"/>
                <w:lang w:eastAsia="zh-CN"/>
              </w:rPr>
              <w:t>n40</w:t>
            </w:r>
            <w:r w:rsidRPr="00741D5F">
              <w:rPr>
                <w:rFonts w:ascii="Arial" w:eastAsia="Times New Roman"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684821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A_n</w:t>
            </w:r>
            <w:r w:rsidRPr="00741D5F">
              <w:rPr>
                <w:rFonts w:ascii="Arial" w:eastAsia="Times New Roman" w:hAnsi="Arial" w:cs="Arial" w:hint="eastAsia"/>
                <w:sz w:val="18"/>
                <w:lang w:eastAsia="zh-CN"/>
              </w:rPr>
              <w:t>39</w:t>
            </w:r>
            <w:r w:rsidRPr="00741D5F">
              <w:rPr>
                <w:rFonts w:ascii="Arial" w:eastAsia="Times New Roman" w:hAnsi="Arial" w:cs="Arial"/>
                <w:sz w:val="18"/>
                <w:lang w:eastAsia="zh-TW"/>
              </w:rPr>
              <w:t>A</w:t>
            </w:r>
          </w:p>
          <w:p w14:paraId="3235D6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w:t>
            </w:r>
            <w:r w:rsidRPr="00741D5F">
              <w:rPr>
                <w:rFonts w:ascii="Arial" w:eastAsia="Times New Roman" w:hAnsi="Arial" w:cs="Arial" w:hint="eastAsia"/>
                <w:sz w:val="18"/>
                <w:lang w:eastAsia="zh-CN"/>
              </w:rPr>
              <w:t>n40</w:t>
            </w:r>
            <w:r w:rsidRPr="00741D5F">
              <w:rPr>
                <w:rFonts w:ascii="Arial" w:eastAsia="Times New Roman" w:hAnsi="Arial" w:cs="Arial"/>
                <w:sz w:val="18"/>
                <w:lang w:eastAsia="zh-TW"/>
              </w:rPr>
              <w:t>A</w:t>
            </w:r>
          </w:p>
        </w:tc>
      </w:tr>
      <w:tr w:rsidR="00741D5F" w:rsidRPr="00741D5F" w14:paraId="2E13B61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E8D5D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bookmarkStart w:id="62" w:name="OLE_LINK122"/>
            <w:bookmarkStart w:id="63" w:name="OLE_LINK123"/>
            <w:r w:rsidRPr="00741D5F">
              <w:rPr>
                <w:rFonts w:ascii="Arial" w:eastAsia="Times New Roman" w:hAnsi="Arial"/>
                <w:sz w:val="18"/>
                <w:lang w:eastAsia="zh-CN"/>
              </w:rPr>
              <w:t>DC_8A-39A_n41A</w:t>
            </w:r>
            <w:bookmarkEnd w:id="62"/>
            <w:bookmarkEnd w:id="63"/>
          </w:p>
          <w:p w14:paraId="10404D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zh-CN"/>
              </w:rPr>
              <w:t>DC_8A-39A_n41C</w:t>
            </w:r>
          </w:p>
        </w:tc>
        <w:tc>
          <w:tcPr>
            <w:tcW w:w="5964" w:type="dxa"/>
            <w:tcBorders>
              <w:top w:val="single" w:sz="4" w:space="0" w:color="auto"/>
              <w:left w:val="single" w:sz="4" w:space="0" w:color="auto"/>
              <w:bottom w:val="single" w:sz="4" w:space="0" w:color="auto"/>
              <w:right w:val="single" w:sz="4" w:space="0" w:color="auto"/>
            </w:tcBorders>
          </w:tcPr>
          <w:p w14:paraId="0DE53A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zh-CN"/>
              </w:rPr>
              <w:t>DC_8A_n41A</w:t>
            </w:r>
            <w:r w:rsidRPr="00741D5F">
              <w:rPr>
                <w:rFonts w:ascii="Arial" w:eastAsia="Times New Roman" w:hAnsi="Arial"/>
                <w:sz w:val="18"/>
                <w:lang w:eastAsia="zh-CN"/>
              </w:rPr>
              <w:br/>
              <w:t>DC_39A_n41A</w:t>
            </w:r>
          </w:p>
        </w:tc>
      </w:tr>
      <w:tr w:rsidR="00741D5F" w:rsidRPr="00741D5F" w14:paraId="53595EF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3DC8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6E512E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rPr>
            </w:pPr>
            <w:r w:rsidRPr="00741D5F">
              <w:rPr>
                <w:rFonts w:ascii="Arial" w:eastAsia="Times New Roman" w:hAnsi="Arial" w:cs="Arial"/>
                <w:color w:val="000000"/>
                <w:sz w:val="18"/>
              </w:rPr>
              <w:t>DC_8A_n39A</w:t>
            </w:r>
          </w:p>
          <w:p w14:paraId="3B6CAD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color w:val="000000"/>
                <w:sz w:val="18"/>
              </w:rPr>
              <w:t>DC_8A_n41A</w:t>
            </w:r>
          </w:p>
        </w:tc>
      </w:tr>
      <w:tr w:rsidR="00741D5F" w:rsidRPr="00741D5F" w14:paraId="3AC5F7A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69C61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DC_8A-38A_n78A</w:t>
            </w:r>
          </w:p>
        </w:tc>
        <w:tc>
          <w:tcPr>
            <w:tcW w:w="5964" w:type="dxa"/>
            <w:tcBorders>
              <w:top w:val="single" w:sz="4" w:space="0" w:color="auto"/>
              <w:left w:val="single" w:sz="4" w:space="0" w:color="auto"/>
              <w:bottom w:val="single" w:sz="4" w:space="0" w:color="auto"/>
              <w:right w:val="single" w:sz="4" w:space="0" w:color="auto"/>
            </w:tcBorders>
          </w:tcPr>
          <w:p w14:paraId="5860C0E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DC_8A_n78A</w:t>
            </w:r>
          </w:p>
          <w:p w14:paraId="12D61A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DC_38A_n78A</w:t>
            </w:r>
          </w:p>
        </w:tc>
      </w:tr>
      <w:tr w:rsidR="00741D5F" w:rsidRPr="00741D5F" w14:paraId="26192D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7BBA1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DC_8A-39A_</w:t>
            </w:r>
            <w:r w:rsidRPr="00741D5F">
              <w:rPr>
                <w:rFonts w:ascii="Arial" w:eastAsia="Times New Roman" w:hAnsi="Arial" w:hint="eastAsia"/>
                <w:sz w:val="18"/>
                <w:lang w:eastAsia="zh-CN"/>
              </w:rPr>
              <w:t>n79</w:t>
            </w:r>
            <w:r w:rsidRPr="00741D5F">
              <w:rPr>
                <w:rFonts w:ascii="Arial" w:eastAsia="Times New Roman" w:hAnsi="Arial"/>
                <w:sz w:val="18"/>
                <w:lang w:eastAsia="zh-CN"/>
              </w:rPr>
              <w:t>A</w:t>
            </w:r>
          </w:p>
          <w:p w14:paraId="542538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zh-CN"/>
              </w:rPr>
              <w:t>DC_8A-39A_</w:t>
            </w:r>
            <w:r w:rsidRPr="00741D5F">
              <w:rPr>
                <w:rFonts w:ascii="Arial" w:eastAsia="Times New Roman" w:hAnsi="Arial" w:hint="eastAsia"/>
                <w:sz w:val="18"/>
                <w:lang w:eastAsia="zh-CN"/>
              </w:rPr>
              <w:t>n79C</w:t>
            </w:r>
          </w:p>
        </w:tc>
        <w:tc>
          <w:tcPr>
            <w:tcW w:w="5964" w:type="dxa"/>
            <w:tcBorders>
              <w:top w:val="single" w:sz="4" w:space="0" w:color="auto"/>
              <w:left w:val="single" w:sz="4" w:space="0" w:color="auto"/>
              <w:bottom w:val="single" w:sz="4" w:space="0" w:color="auto"/>
              <w:right w:val="single" w:sz="4" w:space="0" w:color="auto"/>
            </w:tcBorders>
          </w:tcPr>
          <w:p w14:paraId="32E874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hint="eastAsia"/>
                <w:sz w:val="18"/>
                <w:lang w:eastAsia="zh-CN"/>
              </w:rPr>
              <w:t>DC_8A_n79A</w:t>
            </w:r>
          </w:p>
          <w:p w14:paraId="1AB829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rPr>
            </w:pPr>
            <w:r w:rsidRPr="00741D5F">
              <w:rPr>
                <w:rFonts w:ascii="Arial" w:eastAsia="Times New Roman" w:hAnsi="Arial" w:hint="eastAsia"/>
                <w:sz w:val="18"/>
                <w:lang w:eastAsia="zh-CN"/>
              </w:rPr>
              <w:t>DC_39A_n79A</w:t>
            </w:r>
          </w:p>
        </w:tc>
      </w:tr>
      <w:tr w:rsidR="00741D5F" w:rsidRPr="00741D5F" w14:paraId="4759BCF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FC4C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A_n</w:t>
            </w:r>
            <w:r w:rsidRPr="00741D5F">
              <w:rPr>
                <w:rFonts w:ascii="Arial" w:eastAsia="Times New Roman" w:hAnsi="Arial" w:cs="Arial" w:hint="eastAsia"/>
                <w:sz w:val="18"/>
                <w:lang w:eastAsia="zh-CN"/>
              </w:rPr>
              <w:t>39</w:t>
            </w:r>
            <w:r w:rsidRPr="00741D5F">
              <w:rPr>
                <w:rFonts w:ascii="Arial" w:eastAsia="Times New Roman" w:hAnsi="Arial" w:cs="Arial"/>
                <w:sz w:val="18"/>
                <w:lang w:eastAsia="zh-TW"/>
              </w:rPr>
              <w:t>A-</w:t>
            </w:r>
            <w:r w:rsidRPr="00741D5F">
              <w:rPr>
                <w:rFonts w:ascii="Arial" w:eastAsia="Times New Roman" w:hAnsi="Arial" w:cs="Arial" w:hint="eastAsia"/>
                <w:sz w:val="18"/>
                <w:lang w:eastAsia="zh-CN"/>
              </w:rPr>
              <w:t>n79</w:t>
            </w:r>
            <w:r w:rsidRPr="00741D5F">
              <w:rPr>
                <w:rFonts w:ascii="Arial" w:eastAsia="Times New Roman"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11B3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A_n</w:t>
            </w:r>
            <w:r w:rsidRPr="00741D5F">
              <w:rPr>
                <w:rFonts w:ascii="Arial" w:eastAsia="Times New Roman" w:hAnsi="Arial" w:cs="Arial" w:hint="eastAsia"/>
                <w:sz w:val="18"/>
                <w:lang w:eastAsia="zh-CN"/>
              </w:rPr>
              <w:t>39</w:t>
            </w:r>
            <w:r w:rsidRPr="00741D5F">
              <w:rPr>
                <w:rFonts w:ascii="Arial" w:eastAsia="Times New Roman" w:hAnsi="Arial" w:cs="Arial"/>
                <w:sz w:val="18"/>
                <w:lang w:eastAsia="zh-TW"/>
              </w:rPr>
              <w:t>A</w:t>
            </w:r>
          </w:p>
          <w:p w14:paraId="621E81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w:t>
            </w:r>
            <w:r w:rsidRPr="00741D5F">
              <w:rPr>
                <w:rFonts w:ascii="Arial" w:eastAsia="Times New Roman" w:hAnsi="Arial" w:cs="Arial" w:hint="eastAsia"/>
                <w:sz w:val="18"/>
                <w:lang w:eastAsia="zh-CN"/>
              </w:rPr>
              <w:t>8</w:t>
            </w:r>
            <w:r w:rsidRPr="00741D5F">
              <w:rPr>
                <w:rFonts w:ascii="Arial" w:eastAsia="Times New Roman" w:hAnsi="Arial" w:cs="Arial"/>
                <w:sz w:val="18"/>
                <w:lang w:eastAsia="zh-TW"/>
              </w:rPr>
              <w:t>A_</w:t>
            </w:r>
            <w:r w:rsidRPr="00741D5F">
              <w:rPr>
                <w:rFonts w:ascii="Arial" w:eastAsia="Times New Roman" w:hAnsi="Arial" w:cs="Arial" w:hint="eastAsia"/>
                <w:sz w:val="18"/>
                <w:lang w:eastAsia="zh-CN"/>
              </w:rPr>
              <w:t>n79</w:t>
            </w:r>
            <w:r w:rsidRPr="00741D5F">
              <w:rPr>
                <w:rFonts w:ascii="Arial" w:eastAsia="Times New Roman" w:hAnsi="Arial" w:cs="Arial"/>
                <w:sz w:val="18"/>
                <w:lang w:eastAsia="zh-TW"/>
              </w:rPr>
              <w:t>A</w:t>
            </w:r>
          </w:p>
        </w:tc>
      </w:tr>
      <w:tr w:rsidR="00741D5F" w:rsidRPr="00741D5F" w14:paraId="2134839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B46B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DC_8A-40A_n1A</w:t>
            </w:r>
          </w:p>
          <w:p w14:paraId="1C96EB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64D99C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DC_8A_</w:t>
            </w:r>
            <w:r w:rsidRPr="00741D5F">
              <w:rPr>
                <w:rFonts w:ascii="Arial" w:eastAsia="Times New Roman" w:hAnsi="Arial"/>
                <w:sz w:val="18"/>
                <w:lang w:eastAsia="ja-JP"/>
              </w:rPr>
              <w:t>n1A</w:t>
            </w:r>
          </w:p>
          <w:p w14:paraId="0B5043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DC_40A_</w:t>
            </w:r>
            <w:r w:rsidRPr="00741D5F">
              <w:rPr>
                <w:rFonts w:ascii="Arial" w:eastAsia="Times New Roman" w:hAnsi="Arial"/>
                <w:sz w:val="18"/>
                <w:lang w:eastAsia="ja-JP"/>
              </w:rPr>
              <w:t>n1A</w:t>
            </w:r>
          </w:p>
        </w:tc>
      </w:tr>
      <w:tr w:rsidR="00741D5F" w:rsidRPr="00741D5F" w14:paraId="3BF3DB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6A87A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DC_8A-40A_n28A</w:t>
            </w:r>
          </w:p>
        </w:tc>
        <w:tc>
          <w:tcPr>
            <w:tcW w:w="5964" w:type="dxa"/>
            <w:tcBorders>
              <w:top w:val="single" w:sz="4" w:space="0" w:color="auto"/>
              <w:left w:val="single" w:sz="4" w:space="0" w:color="auto"/>
              <w:bottom w:val="single" w:sz="4" w:space="0" w:color="auto"/>
              <w:right w:val="single" w:sz="4" w:space="0" w:color="auto"/>
            </w:tcBorders>
          </w:tcPr>
          <w:p w14:paraId="387E4FA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DC_8A_n28A</w:t>
            </w:r>
          </w:p>
          <w:p w14:paraId="60C335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DC_40A_n28A</w:t>
            </w:r>
          </w:p>
        </w:tc>
      </w:tr>
      <w:tr w:rsidR="00741D5F" w:rsidRPr="00741D5F" w14:paraId="52C8DE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54347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6"/>
                <w:lang w:eastAsia="zh-CN"/>
              </w:rPr>
            </w:pPr>
            <w:r w:rsidRPr="00741D5F">
              <w:rPr>
                <w:rFonts w:ascii="Arial" w:eastAsia="Times New Roman" w:hAnsi="Arial" w:cs="Arial"/>
                <w:sz w:val="18"/>
                <w:szCs w:val="16"/>
                <w:lang w:eastAsia="zh-CN"/>
              </w:rPr>
              <w:t>DC_8A_n40A-n41A</w:t>
            </w:r>
          </w:p>
          <w:p w14:paraId="510C44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color w:val="000000"/>
                <w:sz w:val="18"/>
                <w:szCs w:val="18"/>
                <w:lang w:eastAsia="zh-CN" w:bidi="ar"/>
              </w:rPr>
              <w:t>DC_8A_n40A-n41C</w:t>
            </w:r>
          </w:p>
        </w:tc>
        <w:tc>
          <w:tcPr>
            <w:tcW w:w="5964" w:type="dxa"/>
            <w:tcBorders>
              <w:top w:val="single" w:sz="4" w:space="0" w:color="auto"/>
              <w:left w:val="single" w:sz="4" w:space="0" w:color="auto"/>
              <w:bottom w:val="single" w:sz="4" w:space="0" w:color="auto"/>
              <w:right w:val="single" w:sz="4" w:space="0" w:color="auto"/>
            </w:tcBorders>
          </w:tcPr>
          <w:p w14:paraId="5EA643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6"/>
                <w:lang w:eastAsia="zh-CN"/>
              </w:rPr>
            </w:pPr>
            <w:r w:rsidRPr="00741D5F">
              <w:rPr>
                <w:rFonts w:ascii="Arial" w:eastAsia="Times New Roman" w:hAnsi="Arial" w:cs="Arial"/>
                <w:sz w:val="18"/>
                <w:szCs w:val="16"/>
                <w:lang w:eastAsia="zh-CN"/>
              </w:rPr>
              <w:t>DC_8A_n40A</w:t>
            </w:r>
          </w:p>
          <w:p w14:paraId="2B6813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cs="Arial"/>
                <w:sz w:val="18"/>
                <w:szCs w:val="16"/>
                <w:lang w:eastAsia="zh-CN"/>
              </w:rPr>
              <w:t>DC_8A_n41A</w:t>
            </w:r>
          </w:p>
        </w:tc>
      </w:tr>
      <w:tr w:rsidR="00741D5F" w:rsidRPr="00741D5F" w14:paraId="6E1C24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F0C7C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bidi="ar"/>
              </w:rPr>
            </w:pPr>
            <w:r w:rsidRPr="00741D5F">
              <w:rPr>
                <w:rFonts w:ascii="Arial" w:eastAsia="Times New Roman" w:hAnsi="Arial" w:cs="Arial"/>
                <w:color w:val="000000"/>
                <w:sz w:val="18"/>
                <w:szCs w:val="18"/>
                <w:lang w:eastAsia="zh-CN" w:bidi="ar"/>
              </w:rPr>
              <w:t>DC_8A_n40A-n71A</w:t>
            </w:r>
          </w:p>
        </w:tc>
        <w:tc>
          <w:tcPr>
            <w:tcW w:w="5964" w:type="dxa"/>
            <w:tcBorders>
              <w:top w:val="single" w:sz="4" w:space="0" w:color="auto"/>
              <w:left w:val="single" w:sz="4" w:space="0" w:color="auto"/>
              <w:bottom w:val="single" w:sz="4" w:space="0" w:color="auto"/>
              <w:right w:val="single" w:sz="4" w:space="0" w:color="auto"/>
            </w:tcBorders>
          </w:tcPr>
          <w:p w14:paraId="1D118748" w14:textId="77777777" w:rsidR="00741D5F" w:rsidRPr="00741D5F" w:rsidRDefault="00741D5F" w:rsidP="00741D5F">
            <w:pPr>
              <w:widowControl w:val="0"/>
              <w:overflowPunct w:val="0"/>
              <w:autoSpaceDE w:val="0"/>
              <w:autoSpaceDN w:val="0"/>
              <w:adjustRightInd w:val="0"/>
              <w:spacing w:after="0"/>
              <w:jc w:val="center"/>
              <w:textAlignment w:val="baseline"/>
              <w:rPr>
                <w:rFonts w:ascii="Arial" w:eastAsia="Times New Roman" w:hAnsi="Arial" w:cs="Arial"/>
                <w:color w:val="000000"/>
                <w:sz w:val="18"/>
                <w:szCs w:val="18"/>
                <w:lang w:eastAsia="zh-CN" w:bidi="ar"/>
              </w:rPr>
            </w:pPr>
            <w:r w:rsidRPr="00741D5F">
              <w:rPr>
                <w:rFonts w:ascii="Arial" w:eastAsia="Times New Roman" w:hAnsi="Arial" w:cs="Arial"/>
                <w:color w:val="000000"/>
                <w:sz w:val="18"/>
                <w:szCs w:val="18"/>
                <w:lang w:eastAsia="zh-CN" w:bidi="ar"/>
              </w:rPr>
              <w:t>DC_8A_n40A</w:t>
            </w:r>
          </w:p>
          <w:p w14:paraId="447F98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bidi="ar"/>
              </w:rPr>
            </w:pPr>
            <w:r w:rsidRPr="00741D5F">
              <w:rPr>
                <w:rFonts w:ascii="Arial" w:eastAsia="Times New Roman" w:hAnsi="Arial" w:cs="Arial"/>
                <w:color w:val="000000"/>
                <w:sz w:val="18"/>
                <w:szCs w:val="18"/>
                <w:lang w:eastAsia="zh-CN" w:bidi="ar"/>
              </w:rPr>
              <w:t>DC_8A_n71A</w:t>
            </w:r>
          </w:p>
        </w:tc>
      </w:tr>
      <w:tr w:rsidR="00741D5F" w:rsidRPr="00741D5F" w14:paraId="053BCE7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8AA9A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6"/>
                <w:lang w:eastAsia="zh-CN"/>
              </w:rPr>
            </w:pPr>
            <w:r w:rsidRPr="00741D5F">
              <w:rPr>
                <w:rFonts w:ascii="Arial" w:eastAsia="Times New Roman" w:hAnsi="Arial" w:cs="Arial"/>
                <w:color w:val="000000"/>
                <w:sz w:val="18"/>
                <w:szCs w:val="18"/>
                <w:lang w:eastAsia="zh-CN" w:bidi="ar"/>
              </w:rPr>
              <w:t>DC_8A_n40A-n77A</w:t>
            </w:r>
          </w:p>
        </w:tc>
        <w:tc>
          <w:tcPr>
            <w:tcW w:w="5964" w:type="dxa"/>
            <w:tcBorders>
              <w:top w:val="single" w:sz="4" w:space="0" w:color="auto"/>
              <w:left w:val="single" w:sz="4" w:space="0" w:color="auto"/>
              <w:bottom w:val="single" w:sz="4" w:space="0" w:color="auto"/>
              <w:right w:val="single" w:sz="4" w:space="0" w:color="auto"/>
            </w:tcBorders>
          </w:tcPr>
          <w:p w14:paraId="53EBC30B" w14:textId="77777777" w:rsidR="00741D5F" w:rsidRPr="00741D5F" w:rsidRDefault="00741D5F" w:rsidP="00741D5F">
            <w:pPr>
              <w:widowControl w:val="0"/>
              <w:overflowPunct w:val="0"/>
              <w:autoSpaceDE w:val="0"/>
              <w:autoSpaceDN w:val="0"/>
              <w:adjustRightInd w:val="0"/>
              <w:spacing w:after="0"/>
              <w:jc w:val="center"/>
              <w:textAlignment w:val="baseline"/>
              <w:rPr>
                <w:rFonts w:ascii="Arial" w:eastAsia="Times New Roman" w:hAnsi="Arial" w:cs="Arial"/>
                <w:color w:val="000000"/>
                <w:sz w:val="18"/>
                <w:szCs w:val="18"/>
                <w:lang w:eastAsia="zh-CN" w:bidi="ar"/>
              </w:rPr>
            </w:pPr>
            <w:r w:rsidRPr="00741D5F">
              <w:rPr>
                <w:rFonts w:ascii="Arial" w:eastAsia="Times New Roman" w:hAnsi="Arial" w:cs="Arial"/>
                <w:color w:val="000000"/>
                <w:sz w:val="18"/>
                <w:szCs w:val="18"/>
                <w:lang w:eastAsia="zh-CN" w:bidi="ar"/>
              </w:rPr>
              <w:t>DC_8A_n40A</w:t>
            </w:r>
          </w:p>
          <w:p w14:paraId="16A64F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6"/>
                <w:lang w:eastAsia="zh-CN"/>
              </w:rPr>
            </w:pPr>
            <w:r w:rsidRPr="00741D5F">
              <w:rPr>
                <w:rFonts w:ascii="Arial" w:eastAsia="Times New Roman" w:hAnsi="Arial" w:cs="Arial"/>
                <w:color w:val="000000"/>
                <w:sz w:val="18"/>
                <w:szCs w:val="18"/>
                <w:lang w:eastAsia="zh-CN" w:bidi="ar"/>
              </w:rPr>
              <w:t>DC_8A_n77A</w:t>
            </w:r>
          </w:p>
        </w:tc>
      </w:tr>
      <w:tr w:rsidR="00741D5F" w:rsidRPr="00741D5F" w14:paraId="1E9D93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26CF1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DC_8A-40A_n78A</w:t>
            </w:r>
          </w:p>
          <w:p w14:paraId="088A79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DC_8A-40C_n78A</w:t>
            </w:r>
          </w:p>
        </w:tc>
        <w:tc>
          <w:tcPr>
            <w:tcW w:w="5964" w:type="dxa"/>
            <w:tcBorders>
              <w:top w:val="single" w:sz="4" w:space="0" w:color="auto"/>
              <w:left w:val="single" w:sz="4" w:space="0" w:color="auto"/>
              <w:bottom w:val="single" w:sz="4" w:space="0" w:color="auto"/>
              <w:right w:val="single" w:sz="4" w:space="0" w:color="auto"/>
            </w:tcBorders>
          </w:tcPr>
          <w:p w14:paraId="435C55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DC_8A_n78A</w:t>
            </w:r>
          </w:p>
          <w:p w14:paraId="483B1B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lang w:eastAsia="ja-JP"/>
              </w:rPr>
              <w:lastRenderedPageBreak/>
              <w:t>DC_40A_n78A</w:t>
            </w:r>
          </w:p>
        </w:tc>
      </w:tr>
      <w:tr w:rsidR="00741D5F" w:rsidRPr="00741D5F" w14:paraId="39EB8D3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321D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lastRenderedPageBreak/>
              <w:t>DC_8A-40A_n78(2A)</w:t>
            </w:r>
          </w:p>
          <w:p w14:paraId="03AB47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5CE01F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p>
          <w:p w14:paraId="1D17EC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DC_40A_n78A</w:t>
            </w:r>
          </w:p>
        </w:tc>
      </w:tr>
      <w:tr w:rsidR="00741D5F" w:rsidRPr="00741D5F" w14:paraId="2B1548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C9623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46CF0E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DC_8A_n40A</w:t>
            </w:r>
          </w:p>
          <w:p w14:paraId="107D1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p>
        </w:tc>
      </w:tr>
      <w:tr w:rsidR="00741D5F" w:rsidRPr="00741D5F" w14:paraId="0DC17B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9944E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DC_8A_n40A-n79A</w:t>
            </w:r>
          </w:p>
          <w:p w14:paraId="14F59D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tcPr>
          <w:p w14:paraId="2DB37E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DC_8A_n40A</w:t>
            </w:r>
          </w:p>
          <w:p w14:paraId="5A01AF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DC_8A_n79A</w:t>
            </w:r>
          </w:p>
        </w:tc>
      </w:tr>
      <w:tr w:rsidR="00741D5F" w:rsidRPr="00741D5F" w14:paraId="05E731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9885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C_8A-41A_n1A</w:t>
            </w:r>
          </w:p>
          <w:p w14:paraId="404DB7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007A59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C_8A_n1A</w:t>
            </w:r>
          </w:p>
          <w:p w14:paraId="70BFB7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C_41A_n1A</w:t>
            </w:r>
          </w:p>
        </w:tc>
      </w:tr>
      <w:tr w:rsidR="00741D5F" w:rsidRPr="00741D5F" w14:paraId="5F3D73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6B99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C_8A-41A_n3A</w:t>
            </w:r>
            <w:r w:rsidRPr="00741D5F">
              <w:rPr>
                <w:rFonts w:ascii="Arial" w:eastAsia="Times New Roman" w:hAnsi="Arial"/>
                <w:sz w:val="18"/>
                <w:vertAlign w:val="superscript"/>
              </w:rPr>
              <w:t>5</w:t>
            </w:r>
          </w:p>
          <w:p w14:paraId="67F01A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hint="eastAsia"/>
                <w:sz w:val="18"/>
              </w:rPr>
              <w:t>D</w:t>
            </w:r>
            <w:r w:rsidRPr="00741D5F">
              <w:rPr>
                <w:rFonts w:ascii="Arial" w:eastAsia="Times New Roman" w:hAnsi="Arial"/>
                <w:sz w:val="18"/>
              </w:rPr>
              <w:t>C_8A-41C_n3A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013D7E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C_8A_n3A</w:t>
            </w:r>
          </w:p>
          <w:p w14:paraId="2F2417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C_41A_n3A</w:t>
            </w:r>
          </w:p>
          <w:p w14:paraId="16A8A7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hint="eastAsia"/>
                <w:sz w:val="18"/>
              </w:rPr>
              <w:t>D</w:t>
            </w:r>
            <w:r w:rsidRPr="00741D5F">
              <w:rPr>
                <w:rFonts w:ascii="Arial" w:eastAsia="Times New Roman" w:hAnsi="Arial"/>
                <w:sz w:val="18"/>
              </w:rPr>
              <w:t>C_41C_n3A</w:t>
            </w:r>
          </w:p>
        </w:tc>
      </w:tr>
      <w:tr w:rsidR="00741D5F" w:rsidRPr="00741D5F" w14:paraId="0A111F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38EDC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DC_8A-41A_n41A</w:t>
            </w:r>
          </w:p>
        </w:tc>
        <w:tc>
          <w:tcPr>
            <w:tcW w:w="5964" w:type="dxa"/>
            <w:tcBorders>
              <w:top w:val="single" w:sz="4" w:space="0" w:color="auto"/>
              <w:left w:val="single" w:sz="4" w:space="0" w:color="auto"/>
              <w:bottom w:val="single" w:sz="4" w:space="0" w:color="auto"/>
              <w:right w:val="single" w:sz="4" w:space="0" w:color="auto"/>
            </w:tcBorders>
          </w:tcPr>
          <w:p w14:paraId="2AA2059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DC_41A_n41A</w:t>
            </w:r>
          </w:p>
          <w:p w14:paraId="24BD37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DC_8A_n41A</w:t>
            </w:r>
          </w:p>
        </w:tc>
      </w:tr>
      <w:tr w:rsidR="00741D5F" w:rsidRPr="00741D5F" w14:paraId="2489A3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FB5EB7" w14:textId="77777777" w:rsidR="00741D5F" w:rsidRPr="00741D5F" w:rsidRDefault="00741D5F" w:rsidP="00741D5F">
            <w:pPr>
              <w:overflowPunct w:val="0"/>
              <w:autoSpaceDE w:val="0"/>
              <w:autoSpaceDN w:val="0"/>
              <w:adjustRightInd w:val="0"/>
              <w:spacing w:after="0"/>
              <w:jc w:val="center"/>
              <w:textAlignment w:val="baseline"/>
              <w:rPr>
                <w:rFonts w:ascii="Arial" w:eastAsia="宋体" w:hAnsi="Arial"/>
                <w:sz w:val="18"/>
                <w:lang w:val="en-US" w:eastAsia="zh-CN"/>
              </w:rPr>
            </w:pPr>
            <w:r w:rsidRPr="00741D5F">
              <w:rPr>
                <w:rFonts w:ascii="Arial" w:eastAsia="Times New Roman" w:hAnsi="Arial" w:hint="eastAsia"/>
                <w:sz w:val="18"/>
              </w:rPr>
              <w:t>D</w:t>
            </w:r>
            <w:r w:rsidRPr="00741D5F">
              <w:rPr>
                <w:rFonts w:ascii="Arial" w:eastAsia="Times New Roman" w:hAnsi="Arial"/>
                <w:sz w:val="18"/>
              </w:rPr>
              <w:t>C_8A-41A_n77A</w:t>
            </w:r>
            <w:r w:rsidRPr="00741D5F">
              <w:rPr>
                <w:rFonts w:ascii="Arial" w:eastAsia="宋体" w:hAnsi="Arial"/>
                <w:sz w:val="18"/>
                <w:vertAlign w:val="superscript"/>
                <w:lang w:val="en-US" w:eastAsia="zh-CN"/>
              </w:rPr>
              <w:t>14</w:t>
            </w:r>
          </w:p>
          <w:p w14:paraId="3F6D70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C_8A-41C_n77A</w:t>
            </w:r>
            <w:r w:rsidRPr="00741D5F">
              <w:rPr>
                <w:rFonts w:ascii="Arial" w:eastAsia="宋体"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473F0DD" w14:textId="77777777" w:rsidR="00741D5F" w:rsidRPr="00741D5F" w:rsidRDefault="00741D5F" w:rsidP="00741D5F">
            <w:pPr>
              <w:overflowPunct w:val="0"/>
              <w:autoSpaceDE w:val="0"/>
              <w:autoSpaceDN w:val="0"/>
              <w:adjustRightInd w:val="0"/>
              <w:spacing w:after="0"/>
              <w:jc w:val="center"/>
              <w:textAlignment w:val="baseline"/>
              <w:rPr>
                <w:rFonts w:ascii="Arial" w:eastAsia="宋体" w:hAnsi="Arial"/>
                <w:sz w:val="18"/>
                <w:lang w:val="en-US" w:eastAsia="zh-CN"/>
              </w:rPr>
            </w:pPr>
            <w:r w:rsidRPr="00741D5F">
              <w:rPr>
                <w:rFonts w:ascii="Arial" w:eastAsia="Times New Roman" w:hAnsi="Arial" w:hint="eastAsia"/>
                <w:sz w:val="18"/>
              </w:rPr>
              <w:t>D</w:t>
            </w:r>
            <w:r w:rsidRPr="00741D5F">
              <w:rPr>
                <w:rFonts w:ascii="Arial" w:eastAsia="Times New Roman" w:hAnsi="Arial"/>
                <w:sz w:val="18"/>
              </w:rPr>
              <w:t>C_8A_n77A</w:t>
            </w:r>
            <w:r w:rsidRPr="00741D5F">
              <w:rPr>
                <w:rFonts w:ascii="Arial" w:eastAsia="宋体" w:hAnsi="Arial"/>
                <w:sz w:val="18"/>
                <w:vertAlign w:val="superscript"/>
                <w:lang w:val="en-US" w:eastAsia="zh-CN"/>
              </w:rPr>
              <w:t>14</w:t>
            </w:r>
          </w:p>
          <w:p w14:paraId="4EEC3B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C_41A_n77A</w:t>
            </w:r>
          </w:p>
          <w:p w14:paraId="57BA63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C_41C_n77A</w:t>
            </w:r>
          </w:p>
        </w:tc>
      </w:tr>
      <w:tr w:rsidR="00741D5F" w:rsidRPr="00741D5F" w14:paraId="7C4149C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50C9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en-US" w:eastAsia="zh-CN" w:bidi="ar"/>
              </w:rPr>
            </w:pPr>
            <w:r w:rsidRPr="00741D5F">
              <w:rPr>
                <w:rFonts w:ascii="Arial" w:eastAsia="Times New Roman" w:hAnsi="Arial"/>
                <w:sz w:val="18"/>
                <w:lang w:val="en-US" w:eastAsia="zh-CN" w:bidi="ar"/>
              </w:rPr>
              <w:t>DC_8A-41A_n78A</w:t>
            </w:r>
          </w:p>
          <w:p w14:paraId="6941842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1176D13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en-US" w:eastAsia="zh-CN" w:bidi="ar"/>
              </w:rPr>
            </w:pPr>
            <w:r w:rsidRPr="00741D5F">
              <w:rPr>
                <w:rFonts w:ascii="Arial" w:eastAsia="Times New Roman" w:hAnsi="Arial"/>
                <w:sz w:val="18"/>
                <w:lang w:val="en-US" w:eastAsia="zh-CN" w:bidi="ar"/>
              </w:rPr>
              <w:t>DC_8A_n78A</w:t>
            </w:r>
          </w:p>
          <w:p w14:paraId="1644DBB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en-US" w:eastAsia="zh-CN" w:bidi="ar"/>
              </w:rPr>
            </w:pPr>
            <w:r w:rsidRPr="00741D5F">
              <w:rPr>
                <w:rFonts w:ascii="Arial" w:eastAsia="Times New Roman" w:hAnsi="Arial"/>
                <w:sz w:val="18"/>
                <w:lang w:val="en-US" w:eastAsia="zh-CN" w:bidi="ar"/>
              </w:rPr>
              <w:t>DC_41A_n78A</w:t>
            </w:r>
          </w:p>
          <w:p w14:paraId="6AACA4F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en-US" w:eastAsia="zh-CN" w:bidi="ar"/>
              </w:rPr>
              <w:t>DC_41C_n78A</w:t>
            </w:r>
          </w:p>
        </w:tc>
      </w:tr>
      <w:tr w:rsidR="00741D5F" w:rsidRPr="00741D5F" w14:paraId="405E55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FB8646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en-US" w:eastAsia="zh-CN" w:bidi="ar"/>
              </w:rPr>
            </w:pPr>
            <w:r w:rsidRPr="00741D5F">
              <w:rPr>
                <w:rFonts w:ascii="Arial" w:eastAsia="Times New Roman" w:hAnsi="Arial" w:cs="Arial"/>
                <w:color w:val="000000"/>
                <w:sz w:val="18"/>
                <w:szCs w:val="18"/>
                <w:lang w:val="en-US" w:eastAsia="zh-CN" w:bidi="ar"/>
              </w:rPr>
              <w:t>DC_8A_n41A-n78A</w:t>
            </w:r>
          </w:p>
        </w:tc>
        <w:tc>
          <w:tcPr>
            <w:tcW w:w="5964" w:type="dxa"/>
            <w:tcBorders>
              <w:top w:val="single" w:sz="4" w:space="0" w:color="auto"/>
              <w:left w:val="single" w:sz="4" w:space="0" w:color="auto"/>
              <w:bottom w:val="single" w:sz="4" w:space="0" w:color="auto"/>
              <w:right w:val="single" w:sz="4" w:space="0" w:color="auto"/>
            </w:tcBorders>
          </w:tcPr>
          <w:p w14:paraId="0FEFDEA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bidi="ar"/>
              </w:rPr>
            </w:pPr>
            <w:r w:rsidRPr="00741D5F">
              <w:rPr>
                <w:rFonts w:ascii="Arial" w:eastAsia="Times New Roman" w:hAnsi="Arial" w:cs="Arial"/>
                <w:color w:val="000000"/>
                <w:sz w:val="18"/>
                <w:szCs w:val="18"/>
                <w:lang w:val="en-US" w:eastAsia="zh-CN" w:bidi="ar"/>
              </w:rPr>
              <w:t>DC_8A_n41A</w:t>
            </w:r>
          </w:p>
          <w:p w14:paraId="003D07B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en-US" w:eastAsia="zh-CN" w:bidi="ar"/>
              </w:rPr>
            </w:pPr>
            <w:r w:rsidRPr="00741D5F">
              <w:rPr>
                <w:rFonts w:ascii="Arial" w:eastAsia="Times New Roman" w:hAnsi="Arial" w:cs="Arial"/>
                <w:color w:val="000000"/>
                <w:sz w:val="18"/>
                <w:szCs w:val="18"/>
                <w:lang w:val="en-US" w:eastAsia="zh-CN" w:bidi="ar"/>
              </w:rPr>
              <w:t>DC_8A_n78A</w:t>
            </w:r>
          </w:p>
        </w:tc>
      </w:tr>
      <w:tr w:rsidR="00741D5F" w:rsidRPr="00741D5F" w14:paraId="461F68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E0B43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szCs w:val="18"/>
                <w:lang w:eastAsia="ja-JP"/>
              </w:rPr>
              <w:t>DC_8A_n41A-n79A</w:t>
            </w:r>
            <w:r w:rsidRPr="00741D5F">
              <w:rPr>
                <w:rFonts w:ascii="Arial" w:eastAsia="Times New Roman" w:hAnsi="Arial"/>
                <w:sz w:val="18"/>
                <w:vertAlign w:val="superscript"/>
                <w:lang w:eastAsia="zh-CN"/>
              </w:rPr>
              <w:t>5</w:t>
            </w:r>
          </w:p>
          <w:p w14:paraId="113A63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szCs w:val="18"/>
                <w:lang w:eastAsia="ja-JP"/>
              </w:rPr>
              <w:t>DC_8A_n41A-n79</w:t>
            </w:r>
            <w:r w:rsidRPr="00741D5F">
              <w:rPr>
                <w:rFonts w:ascii="Arial" w:eastAsia="Times New Roman" w:hAnsi="Arial" w:hint="eastAsia"/>
                <w:sz w:val="18"/>
                <w:szCs w:val="18"/>
                <w:lang w:eastAsia="zh-CN"/>
              </w:rPr>
              <w:t>C</w:t>
            </w:r>
            <w:r w:rsidRPr="00741D5F">
              <w:rPr>
                <w:rFonts w:ascii="Arial" w:eastAsia="Times New Roman" w:hAnsi="Arial"/>
                <w:sz w:val="18"/>
                <w:vertAlign w:val="superscript"/>
                <w:lang w:eastAsia="zh-CN"/>
              </w:rPr>
              <w:t>5</w:t>
            </w:r>
          </w:p>
          <w:p w14:paraId="0805DF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szCs w:val="18"/>
                <w:lang w:eastAsia="ja-JP"/>
              </w:rPr>
              <w:t>DC_8A_n41</w:t>
            </w:r>
            <w:r w:rsidRPr="00741D5F">
              <w:rPr>
                <w:rFonts w:ascii="Arial" w:eastAsia="Times New Roman" w:hAnsi="Arial" w:hint="eastAsia"/>
                <w:sz w:val="18"/>
                <w:szCs w:val="18"/>
                <w:lang w:eastAsia="zh-CN"/>
              </w:rPr>
              <w:t>C</w:t>
            </w:r>
            <w:r w:rsidRPr="00741D5F">
              <w:rPr>
                <w:rFonts w:ascii="Arial" w:eastAsia="Times New Roman" w:hAnsi="Arial"/>
                <w:sz w:val="18"/>
                <w:szCs w:val="18"/>
                <w:lang w:eastAsia="ja-JP"/>
              </w:rPr>
              <w:t>-n79A</w:t>
            </w:r>
            <w:r w:rsidRPr="00741D5F">
              <w:rPr>
                <w:rFonts w:ascii="Arial" w:eastAsia="Times New Roman" w:hAnsi="Arial"/>
                <w:sz w:val="18"/>
                <w:vertAlign w:val="superscript"/>
                <w:lang w:eastAsia="zh-CN"/>
              </w:rPr>
              <w:t>5</w:t>
            </w:r>
          </w:p>
          <w:p w14:paraId="646228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DC_8A_n41</w:t>
            </w:r>
            <w:r w:rsidRPr="00741D5F">
              <w:rPr>
                <w:rFonts w:ascii="Arial" w:eastAsia="Times New Roman" w:hAnsi="Arial" w:hint="eastAsia"/>
                <w:sz w:val="18"/>
                <w:szCs w:val="18"/>
                <w:lang w:eastAsia="zh-CN"/>
              </w:rPr>
              <w:t>C</w:t>
            </w:r>
            <w:r w:rsidRPr="00741D5F">
              <w:rPr>
                <w:rFonts w:ascii="Arial" w:eastAsia="Times New Roman" w:hAnsi="Arial"/>
                <w:sz w:val="18"/>
                <w:szCs w:val="18"/>
                <w:lang w:eastAsia="ja-JP"/>
              </w:rPr>
              <w:t>-n79</w:t>
            </w:r>
            <w:r w:rsidRPr="00741D5F">
              <w:rPr>
                <w:rFonts w:ascii="Arial" w:eastAsia="Times New Roman" w:hAnsi="Arial" w:hint="eastAsia"/>
                <w:sz w:val="18"/>
                <w:szCs w:val="18"/>
                <w:lang w:eastAsia="zh-CN"/>
              </w:rPr>
              <w:t>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BEEC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DC_8A_n41A</w:t>
            </w:r>
          </w:p>
          <w:p w14:paraId="4B84F1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DC_8A_n79A</w:t>
            </w:r>
          </w:p>
        </w:tc>
      </w:tr>
      <w:tr w:rsidR="00741D5F" w:rsidRPr="00741D5F" w14:paraId="748FD61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F0DB6A"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C_8A-42A_n1A</w:t>
            </w:r>
            <w:r w:rsidRPr="00741D5F">
              <w:rPr>
                <w:rFonts w:ascii="Arial" w:eastAsia="Times New Roman" w:hAnsi="Arial"/>
                <w:sz w:val="18"/>
                <w:vertAlign w:val="superscript"/>
              </w:rPr>
              <w:t>5</w:t>
            </w:r>
          </w:p>
          <w:p w14:paraId="5C1E4700"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hint="eastAsia"/>
                <w:sz w:val="18"/>
              </w:rPr>
              <w:t>D</w:t>
            </w:r>
            <w:r w:rsidRPr="00741D5F">
              <w:rPr>
                <w:rFonts w:ascii="Arial" w:eastAsia="Times New Roman" w:hAnsi="Arial"/>
                <w:sz w:val="18"/>
              </w:rPr>
              <w:t>C_8A-42C_n1A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096AE82"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C_8A_n1A</w:t>
            </w:r>
          </w:p>
          <w:p w14:paraId="7FB16D17"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w:t>
            </w:r>
            <w:r w:rsidRPr="00741D5F">
              <w:rPr>
                <w:rFonts w:ascii="Arial" w:eastAsia="Times New Roman" w:hAnsi="Arial"/>
                <w:sz w:val="18"/>
              </w:rPr>
              <w:t>C_42A_n1A</w:t>
            </w:r>
          </w:p>
          <w:p w14:paraId="54B31094"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hint="eastAsia"/>
                <w:sz w:val="18"/>
              </w:rPr>
              <w:t>D</w:t>
            </w:r>
            <w:r w:rsidRPr="00741D5F">
              <w:rPr>
                <w:rFonts w:ascii="Arial" w:eastAsia="Times New Roman" w:hAnsi="Arial"/>
                <w:sz w:val="18"/>
              </w:rPr>
              <w:t>C_42C_n1A</w:t>
            </w:r>
          </w:p>
        </w:tc>
      </w:tr>
      <w:tr w:rsidR="00741D5F" w:rsidRPr="00741D5F" w14:paraId="6436B20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D15A99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DC_8A-42A_n3A</w:t>
            </w:r>
            <w:r w:rsidRPr="00741D5F">
              <w:rPr>
                <w:rFonts w:ascii="Arial" w:eastAsia="Times New Roman" w:hAnsi="Arial"/>
                <w:noProof/>
                <w:sz w:val="18"/>
                <w:vertAlign w:val="superscript"/>
                <w:lang w:eastAsia="zh-CN"/>
              </w:rPr>
              <w:t>5</w:t>
            </w:r>
          </w:p>
          <w:p w14:paraId="5316FEE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DC_8A-42C_n3A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3E055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DC_8A_n3A</w:t>
            </w:r>
          </w:p>
          <w:p w14:paraId="4A5EB1A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DC_42A_n3A</w:t>
            </w:r>
          </w:p>
          <w:p w14:paraId="2DD1C9C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DC_42C_n3A</w:t>
            </w:r>
          </w:p>
        </w:tc>
      </w:tr>
      <w:tr w:rsidR="00741D5F" w:rsidRPr="00741D5F" w14:paraId="48B8F66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58B57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DC_8A-42</w:t>
            </w:r>
            <w:r w:rsidRPr="00741D5F">
              <w:rPr>
                <w:rFonts w:ascii="Arial" w:eastAsia="Malgun Gothic" w:hAnsi="Arial"/>
                <w:sz w:val="18"/>
              </w:rPr>
              <w:t>A_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p w14:paraId="6336B14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DC_8A-42C</w:t>
            </w:r>
            <w:r w:rsidRPr="00741D5F">
              <w:rPr>
                <w:rFonts w:ascii="Arial" w:eastAsia="Malgun Gothic" w:hAnsi="Arial"/>
                <w:sz w:val="18"/>
              </w:rPr>
              <w:t>_</w:t>
            </w:r>
            <w:r w:rsidRPr="00741D5F">
              <w:rPr>
                <w:rFonts w:ascii="Arial" w:eastAsia="Times New Roman" w:hAnsi="Arial"/>
                <w:sz w:val="18"/>
              </w:rPr>
              <w:t>n28A</w:t>
            </w:r>
            <w:r w:rsidRPr="00741D5F">
              <w:rPr>
                <w:rFonts w:ascii="Arial" w:eastAsia="Times New Roma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3B03B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DC_8A_n28A</w:t>
            </w:r>
          </w:p>
          <w:p w14:paraId="2709B1E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DC_42A_n28A</w:t>
            </w:r>
          </w:p>
          <w:p w14:paraId="39FA0C5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DC_42C_n28A</w:t>
            </w:r>
          </w:p>
        </w:tc>
      </w:tr>
      <w:tr w:rsidR="00741D5F" w:rsidRPr="00741D5F" w14:paraId="31D043C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D24E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DC_8A-42</w:t>
            </w:r>
            <w:r w:rsidRPr="00741D5F">
              <w:rPr>
                <w:rFonts w:ascii="Arial" w:eastAsia="Malgun Gothic" w:hAnsi="Arial"/>
                <w:sz w:val="18"/>
              </w:rPr>
              <w:t>A_</w:t>
            </w:r>
            <w:r w:rsidRPr="00741D5F">
              <w:rPr>
                <w:rFonts w:ascii="Arial" w:eastAsia="Times New Roman" w:hAnsi="Arial"/>
                <w:sz w:val="18"/>
              </w:rPr>
              <w:t>n77A</w:t>
            </w:r>
            <w:r w:rsidRPr="00741D5F">
              <w:rPr>
                <w:rFonts w:ascii="Arial" w:eastAsia="Times New Roman" w:hAnsi="Arial"/>
                <w:sz w:val="18"/>
                <w:vertAlign w:val="superscript"/>
                <w:lang w:eastAsia="zh-CN"/>
              </w:rPr>
              <w:t>14,15,16</w:t>
            </w:r>
          </w:p>
          <w:p w14:paraId="7111A0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DC_8A-42</w:t>
            </w:r>
            <w:r w:rsidRPr="00741D5F">
              <w:rPr>
                <w:rFonts w:ascii="Arial" w:eastAsia="Malgun Gothic" w:hAnsi="Arial"/>
                <w:sz w:val="18"/>
              </w:rPr>
              <w:t>C_</w:t>
            </w:r>
            <w:r w:rsidRPr="00741D5F">
              <w:rPr>
                <w:rFonts w:ascii="Arial" w:eastAsia="Times New Roman" w:hAnsi="Arial"/>
                <w:sz w:val="18"/>
              </w:rPr>
              <w:t>n77A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C4298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tc>
      </w:tr>
      <w:tr w:rsidR="00741D5F" w:rsidRPr="00741D5F" w14:paraId="314403B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C5EC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DC_8A-42A_n77(2A)</w:t>
            </w:r>
            <w:r w:rsidRPr="00741D5F">
              <w:rPr>
                <w:rFonts w:ascii="Arial" w:eastAsia="Times New Roman" w:hAnsi="Arial"/>
                <w:sz w:val="18"/>
                <w:vertAlign w:val="superscript"/>
                <w:lang w:eastAsia="zh-CN"/>
              </w:rPr>
              <w:t xml:space="preserve"> 15,16</w:t>
            </w:r>
          </w:p>
          <w:p w14:paraId="4D1B8D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ja-JP"/>
              </w:rPr>
              <w:t>DC_8A-42C_n77(2A)</w:t>
            </w:r>
            <w:r w:rsidRPr="00741D5F">
              <w:rPr>
                <w:rFonts w:ascii="Arial" w:eastAsia="Times New Roman" w:hAnsi="Arial"/>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35163D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p>
        </w:tc>
      </w:tr>
      <w:tr w:rsidR="00741D5F" w:rsidRPr="00741D5F" w14:paraId="711718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94E83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en-US" w:eastAsia="zh-CN"/>
              </w:rPr>
              <w:t>DC_8A-42A_n79A</w:t>
            </w:r>
            <w:r w:rsidRPr="00741D5F">
              <w:rPr>
                <w:rFonts w:ascii="Arial" w:eastAsia="Times New Roman"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7411FC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en-US" w:eastAsia="zh-CN"/>
              </w:rPr>
              <w:t>DC_8A_n79A</w:t>
            </w:r>
            <w:r w:rsidRPr="00741D5F">
              <w:rPr>
                <w:rFonts w:ascii="Arial" w:eastAsia="Times New Roman" w:hAnsi="Arial"/>
                <w:sz w:val="18"/>
                <w:vertAlign w:val="superscript"/>
                <w:lang w:val="en-US" w:eastAsia="zh-CN"/>
              </w:rPr>
              <w:t>14</w:t>
            </w:r>
          </w:p>
        </w:tc>
      </w:tr>
      <w:tr w:rsidR="00741D5F" w:rsidRPr="00741D5F" w14:paraId="477AAD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0CC0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6A3C30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DC_8A_n41A</w:t>
            </w:r>
          </w:p>
          <w:p w14:paraId="22162A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8A</w:t>
            </w:r>
            <w:r w:rsidRPr="00741D5F">
              <w:rPr>
                <w:rFonts w:ascii="Arial" w:eastAsia="Times New Roman" w:hAnsi="Arial"/>
                <w:sz w:val="18"/>
              </w:rPr>
              <w:t>_n81A_ULSUP-TDM</w:t>
            </w:r>
            <w:r w:rsidRPr="00741D5F">
              <w:rPr>
                <w:rFonts w:ascii="Arial" w:eastAsia="Times New Roman" w:hAnsi="Arial"/>
                <w:sz w:val="18"/>
                <w:lang w:eastAsia="zh-CN"/>
              </w:rPr>
              <w:t>_n41A</w:t>
            </w:r>
          </w:p>
        </w:tc>
      </w:tr>
      <w:tr w:rsidR="00741D5F" w:rsidRPr="00741D5F" w14:paraId="230FC0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86B7A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DC_8A_n71A-n77A</w:t>
            </w:r>
          </w:p>
        </w:tc>
        <w:tc>
          <w:tcPr>
            <w:tcW w:w="5964" w:type="dxa"/>
            <w:tcBorders>
              <w:top w:val="single" w:sz="4" w:space="0" w:color="auto"/>
              <w:left w:val="single" w:sz="4" w:space="0" w:color="auto"/>
              <w:bottom w:val="single" w:sz="4" w:space="0" w:color="auto"/>
              <w:right w:val="single" w:sz="4" w:space="0" w:color="auto"/>
            </w:tcBorders>
          </w:tcPr>
          <w:p w14:paraId="5E353A7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DC_8A_n71A</w:t>
            </w:r>
          </w:p>
          <w:p w14:paraId="3B1155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r w:rsidRPr="00741D5F">
              <w:rPr>
                <w:rFonts w:ascii="Arial" w:eastAsia="Times New Roman" w:hAnsi="Arial"/>
                <w:kern w:val="2"/>
                <w:sz w:val="18"/>
                <w:szCs w:val="24"/>
                <w:lang w:eastAsia="ja-JP"/>
              </w:rPr>
              <w:t>DC_8A_n77A</w:t>
            </w:r>
          </w:p>
        </w:tc>
      </w:tr>
      <w:tr w:rsidR="00741D5F" w:rsidRPr="00741D5F" w14:paraId="196AF5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62AB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DC_8A_n77A-n79A</w:t>
            </w:r>
            <w:r w:rsidRPr="00741D5F">
              <w:rPr>
                <w:rFonts w:ascii="Arial" w:eastAsia="Times New Roman" w:hAnsi="Arial"/>
                <w:sz w:val="18"/>
                <w:vertAlign w:val="superscript"/>
                <w:lang w:eastAsia="zh-CN"/>
              </w:rPr>
              <w:t>14,</w:t>
            </w:r>
            <w:r w:rsidRPr="00741D5F">
              <w:rPr>
                <w:rFonts w:ascii="Arial" w:eastAsia="Times New Roman" w:hAnsi="Arial" w:cs="Arial"/>
                <w:sz w:val="18"/>
                <w:szCs w:val="18"/>
                <w:vertAlign w:val="superscript"/>
                <w:lang w:eastAsia="zh-CN"/>
              </w:rPr>
              <w:t>23</w:t>
            </w:r>
          </w:p>
          <w:p w14:paraId="1A4E53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49D471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DC_8A_n77A</w:t>
            </w:r>
            <w:r w:rsidRPr="00741D5F">
              <w:rPr>
                <w:rFonts w:ascii="Arial" w:eastAsia="Times New Roman" w:hAnsi="Arial"/>
                <w:sz w:val="18"/>
                <w:vertAlign w:val="superscript"/>
                <w:lang w:eastAsia="zh-CN"/>
              </w:rPr>
              <w:t>14</w:t>
            </w:r>
          </w:p>
          <w:p w14:paraId="76042E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DC_8A_n79A</w:t>
            </w:r>
            <w:r w:rsidRPr="00741D5F">
              <w:rPr>
                <w:rFonts w:ascii="Arial" w:eastAsia="Times New Roman" w:hAnsi="Arial"/>
                <w:sz w:val="18"/>
                <w:vertAlign w:val="superscript"/>
                <w:lang w:eastAsia="zh-CN"/>
              </w:rPr>
              <w:t>14</w:t>
            </w:r>
          </w:p>
        </w:tc>
      </w:tr>
      <w:tr w:rsidR="00741D5F" w:rsidRPr="00741D5F" w14:paraId="253504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510C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DC_8A_n77(2A)-n79A</w:t>
            </w:r>
            <w:r w:rsidRPr="00741D5F">
              <w:rPr>
                <w:rFonts w:ascii="Arial" w:eastAsia="Times New Roman" w:hAnsi="Arial" w:cs="Arial"/>
                <w:sz w:val="18"/>
                <w:szCs w:val="18"/>
                <w:vertAlign w:val="superscript"/>
                <w:lang w:eastAsia="zh-CN"/>
              </w:rPr>
              <w:t>14,23</w:t>
            </w:r>
          </w:p>
        </w:tc>
        <w:tc>
          <w:tcPr>
            <w:tcW w:w="5964" w:type="dxa"/>
            <w:tcBorders>
              <w:top w:val="single" w:sz="4" w:space="0" w:color="auto"/>
              <w:left w:val="single" w:sz="4" w:space="0" w:color="auto"/>
              <w:bottom w:val="single" w:sz="4" w:space="0" w:color="auto"/>
              <w:right w:val="single" w:sz="4" w:space="0" w:color="auto"/>
            </w:tcBorders>
            <w:vAlign w:val="center"/>
          </w:tcPr>
          <w:p w14:paraId="3B5569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en-GB"/>
              </w:rPr>
            </w:pPr>
            <w:r w:rsidRPr="00741D5F">
              <w:rPr>
                <w:rFonts w:ascii="Arial" w:eastAsia="Times New Roman" w:hAnsi="Arial"/>
                <w:sz w:val="18"/>
              </w:rPr>
              <w:t>DC_8A_n77A</w:t>
            </w:r>
            <w:r w:rsidRPr="00741D5F">
              <w:rPr>
                <w:rFonts w:ascii="Arial" w:eastAsia="Times New Roman" w:hAnsi="Arial"/>
                <w:sz w:val="18"/>
                <w:vertAlign w:val="superscript"/>
              </w:rPr>
              <w:t>14</w:t>
            </w:r>
          </w:p>
          <w:p w14:paraId="56CA2D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DC_8A_n79A</w:t>
            </w:r>
            <w:r w:rsidRPr="00741D5F">
              <w:rPr>
                <w:rFonts w:ascii="Arial" w:eastAsia="Times New Roman" w:hAnsi="Arial"/>
                <w:sz w:val="18"/>
                <w:vertAlign w:val="superscript"/>
              </w:rPr>
              <w:t>14</w:t>
            </w:r>
          </w:p>
        </w:tc>
      </w:tr>
      <w:tr w:rsidR="00741D5F" w:rsidRPr="00741D5F" w14:paraId="3D7E51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F695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77C2A3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DC_8A_n78A</w:t>
            </w:r>
          </w:p>
          <w:p w14:paraId="01192A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DC_8A_n80A</w:t>
            </w:r>
          </w:p>
        </w:tc>
      </w:tr>
      <w:tr w:rsidR="00741D5F" w:rsidRPr="00741D5F" w14:paraId="5D45A9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F725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w:t>
            </w:r>
            <w:r w:rsidRPr="00741D5F">
              <w:rPr>
                <w:rFonts w:ascii="Arial" w:eastAsia="Times New Roman" w:hAnsi="Arial"/>
                <w:sz w:val="18"/>
                <w:lang w:eastAsia="zh-CN"/>
              </w:rPr>
              <w:t>A</w:t>
            </w:r>
            <w:r w:rsidRPr="00741D5F">
              <w:rPr>
                <w:rFonts w:ascii="Arial" w:eastAsia="Times New Roman" w:hAnsi="Arial"/>
                <w:sz w:val="18"/>
              </w:rPr>
              <w:t>_SUL_n7</w:t>
            </w:r>
            <w:r w:rsidRPr="00741D5F">
              <w:rPr>
                <w:rFonts w:ascii="Arial" w:eastAsia="Times New Roman" w:hAnsi="Arial"/>
                <w:sz w:val="18"/>
                <w:lang w:eastAsia="zh-CN"/>
              </w:rPr>
              <w:t>8A</w:t>
            </w:r>
            <w:r w:rsidRPr="00741D5F">
              <w:rPr>
                <w:rFonts w:ascii="Arial" w:eastAsia="Times New Roman" w:hAnsi="Arial"/>
                <w:sz w:val="18"/>
              </w:rPr>
              <w:t>-n81</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64A3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DC_8A_n78A</w:t>
            </w:r>
          </w:p>
          <w:p w14:paraId="3CCE9C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DC_8A_n81A_ULSUP-TDM_n78A</w:t>
            </w:r>
          </w:p>
        </w:tc>
      </w:tr>
      <w:tr w:rsidR="00741D5F" w:rsidRPr="00741D5F" w14:paraId="0273DF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86E9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DC_8</w:t>
            </w:r>
            <w:r w:rsidRPr="00741D5F">
              <w:rPr>
                <w:rFonts w:ascii="Arial" w:eastAsia="Times New Roman" w:hAnsi="Arial"/>
                <w:sz w:val="18"/>
                <w:lang w:eastAsia="zh-CN"/>
              </w:rPr>
              <w:t>A</w:t>
            </w:r>
            <w:r w:rsidRPr="00741D5F">
              <w:rPr>
                <w:rFonts w:ascii="Arial" w:eastAsia="Times New Roman" w:hAnsi="Arial"/>
                <w:sz w:val="18"/>
              </w:rPr>
              <w:t>_SUL_n7</w:t>
            </w:r>
            <w:r w:rsidRPr="00741D5F">
              <w:rPr>
                <w:rFonts w:ascii="Arial" w:eastAsia="Times New Roman" w:hAnsi="Arial"/>
                <w:sz w:val="18"/>
                <w:lang w:eastAsia="zh-CN"/>
              </w:rPr>
              <w:t>9A</w:t>
            </w:r>
            <w:r w:rsidRPr="00741D5F">
              <w:rPr>
                <w:rFonts w:ascii="Arial" w:eastAsia="Times New Roman" w:hAnsi="Arial"/>
                <w:sz w:val="18"/>
              </w:rPr>
              <w:t>-n81</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B50A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DC_8A_n79A</w:t>
            </w:r>
          </w:p>
          <w:p w14:paraId="7A5DFB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DC_8A_n81A_ULSUP-TDM_n79A</w:t>
            </w:r>
          </w:p>
        </w:tc>
      </w:tr>
      <w:tr w:rsidR="00741D5F" w:rsidRPr="00741D5F" w14:paraId="5296EF4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2553F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fi-FI"/>
              </w:rPr>
              <w:t>DC_11A_n1A-n3A</w:t>
            </w:r>
          </w:p>
        </w:tc>
        <w:tc>
          <w:tcPr>
            <w:tcW w:w="5964" w:type="dxa"/>
            <w:tcBorders>
              <w:top w:val="single" w:sz="4" w:space="0" w:color="auto"/>
              <w:left w:val="single" w:sz="4" w:space="0" w:color="auto"/>
              <w:bottom w:val="single" w:sz="4" w:space="0" w:color="auto"/>
              <w:right w:val="single" w:sz="4" w:space="0" w:color="auto"/>
            </w:tcBorders>
          </w:tcPr>
          <w:p w14:paraId="0B66933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DC_11A_n1A</w:t>
            </w:r>
          </w:p>
          <w:p w14:paraId="7929C5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DC_11A_n3A</w:t>
            </w:r>
          </w:p>
        </w:tc>
      </w:tr>
      <w:tr w:rsidR="00741D5F" w:rsidRPr="00741D5F" w14:paraId="049A9D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65E5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DC_11A_n1A-n77A</w:t>
            </w:r>
            <w:r w:rsidRPr="00741D5F">
              <w:rPr>
                <w:rFonts w:ascii="Arial" w:eastAsia="Times New Roman"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72D20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DC_11A_n1A</w:t>
            </w:r>
          </w:p>
          <w:p w14:paraId="19559D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DC_11A_n77A</w:t>
            </w:r>
          </w:p>
        </w:tc>
      </w:tr>
      <w:tr w:rsidR="00741D5F" w:rsidRPr="00741D5F" w14:paraId="608663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A084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DC_11A_n1A-n77(2A)</w:t>
            </w:r>
            <w:r w:rsidRPr="00741D5F">
              <w:rPr>
                <w:rFonts w:ascii="Arial" w:eastAsia="Times New Roman"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3B0D4C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DC_11A_n1A</w:t>
            </w:r>
          </w:p>
          <w:p w14:paraId="08347C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zh-CN"/>
              </w:rPr>
              <w:t>DC_11A_n77A</w:t>
            </w:r>
          </w:p>
        </w:tc>
      </w:tr>
      <w:tr w:rsidR="00741D5F" w:rsidRPr="00741D5F" w14:paraId="1B03D0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EAC61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5625A5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w:t>
            </w:r>
          </w:p>
          <w:p w14:paraId="7D5E05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DC_11A_n28A</w:t>
            </w:r>
          </w:p>
        </w:tc>
      </w:tr>
      <w:tr w:rsidR="00741D5F" w:rsidRPr="00741D5F" w14:paraId="71E2D4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C54B3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58880D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w:t>
            </w:r>
          </w:p>
          <w:p w14:paraId="767E99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DC_11A_n77A</w:t>
            </w:r>
          </w:p>
        </w:tc>
      </w:tr>
      <w:tr w:rsidR="00741D5F" w:rsidRPr="00741D5F" w14:paraId="48E00F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0FC0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455E62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DC_11A_n3A</w:t>
            </w:r>
          </w:p>
          <w:p w14:paraId="50F457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DC_11A_n77A</w:t>
            </w:r>
          </w:p>
        </w:tc>
      </w:tr>
      <w:tr w:rsidR="00741D5F" w:rsidRPr="00741D5F" w14:paraId="38E6D50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6BE86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lastRenderedPageBreak/>
              <w:t>DC_11A_n3A-n79A</w:t>
            </w:r>
            <w:r w:rsidRPr="00741D5F">
              <w:rPr>
                <w:rFonts w:ascii="Arial" w:eastAsia="Times New Roman"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63111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DC_11A_n3A</w:t>
            </w:r>
          </w:p>
          <w:p w14:paraId="03719E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DC_11A_n79A</w:t>
            </w:r>
          </w:p>
        </w:tc>
      </w:tr>
      <w:tr w:rsidR="00741D5F" w:rsidRPr="00741D5F" w14:paraId="13EAA5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882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24B62595"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DC_11A_n3A</w:t>
            </w:r>
          </w:p>
          <w:p w14:paraId="7ACC8A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DC_18A_n3A</w:t>
            </w:r>
          </w:p>
        </w:tc>
      </w:tr>
      <w:tr w:rsidR="00741D5F" w:rsidRPr="00741D5F" w14:paraId="2D189D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CB89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MS Mincho"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3A676E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DC_11A_n28A</w:t>
            </w:r>
          </w:p>
        </w:tc>
      </w:tr>
      <w:tr w:rsidR="00741D5F" w:rsidRPr="00741D5F" w14:paraId="1B17AFB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5837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674FFBAA"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DC_11A_n41A</w:t>
            </w:r>
          </w:p>
          <w:p w14:paraId="02769A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DC_18A_n41A</w:t>
            </w:r>
          </w:p>
        </w:tc>
      </w:tr>
      <w:tr w:rsidR="00741D5F" w:rsidRPr="00741D5F" w14:paraId="50A41A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DD2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6B50F8AD"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DC_11A_n77A</w:t>
            </w:r>
          </w:p>
          <w:p w14:paraId="1C6102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S Mincho" w:hAnsi="Arial"/>
                <w:sz w:val="18"/>
                <w:lang w:eastAsia="ja-JP"/>
              </w:rPr>
              <w:t>DC_18A_n77A</w:t>
            </w:r>
          </w:p>
        </w:tc>
      </w:tr>
      <w:tr w:rsidR="00741D5F" w:rsidRPr="00741D5F" w14:paraId="76F89C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8B18E3"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6D469F71"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DC_11A_n77A</w:t>
            </w:r>
          </w:p>
          <w:p w14:paraId="495FB03B"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DC_18A_n77A</w:t>
            </w:r>
          </w:p>
        </w:tc>
      </w:tr>
      <w:tr w:rsidR="00741D5F" w:rsidRPr="00741D5F" w14:paraId="74CD7C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353DD"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26D5098C"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DC_11A_n78A</w:t>
            </w:r>
          </w:p>
          <w:p w14:paraId="55DC058B"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DC_18A_n78A</w:t>
            </w:r>
          </w:p>
        </w:tc>
      </w:tr>
      <w:tr w:rsidR="00741D5F" w:rsidRPr="00741D5F" w14:paraId="5434E5E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2D9CD5"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12E64D8E"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DC_11A_n78A</w:t>
            </w:r>
          </w:p>
          <w:p w14:paraId="283A0094"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MS Mincho" w:hAnsi="Arial"/>
                <w:sz w:val="18"/>
                <w:lang w:eastAsia="ja-JP"/>
              </w:rPr>
              <w:t>DC_18A_n78A</w:t>
            </w:r>
          </w:p>
        </w:tc>
      </w:tr>
      <w:tr w:rsidR="00741D5F" w:rsidRPr="00741D5F" w14:paraId="57D44D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C64112E"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rPr>
              <w:t>DC_11A_n28A-n77A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5F3D1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DC_11A_n28A</w:t>
            </w:r>
          </w:p>
          <w:p w14:paraId="25C37E62"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rPr>
              <w:t>DC_11A_n77A</w:t>
            </w:r>
          </w:p>
        </w:tc>
      </w:tr>
      <w:tr w:rsidR="00741D5F" w:rsidRPr="00741D5F" w14:paraId="45A8129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A7F7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DC_11A_n28A-n77(2A)</w:t>
            </w:r>
            <w:r w:rsidRPr="00741D5F">
              <w:rPr>
                <w:rFonts w:ascii="Arial" w:eastAsia="Times New Roman" w:hAnsi="Arial"/>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74C8C4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DC_11A_n28A</w:t>
            </w:r>
          </w:p>
          <w:p w14:paraId="552D4B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DC_11A_n77A</w:t>
            </w:r>
          </w:p>
        </w:tc>
      </w:tr>
      <w:tr w:rsidR="00741D5F" w:rsidRPr="00741D5F" w14:paraId="70B7F0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DF2B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DC_11A_n77A-n79A</w:t>
            </w:r>
            <w:r w:rsidRPr="00741D5F">
              <w:rPr>
                <w:rFonts w:ascii="Arial" w:eastAsia="Times New Roman" w:hAnsi="Arial" w:cs="Arial"/>
                <w:sz w:val="18"/>
                <w:szCs w:val="18"/>
                <w:vertAlign w:val="superscript"/>
              </w:rPr>
              <w:t>23</w:t>
            </w:r>
            <w:r w:rsidRPr="00741D5F">
              <w:rPr>
                <w:rFonts w:ascii="Arial" w:eastAsia="Times New Roman"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tcPr>
          <w:p w14:paraId="1B8A95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DC_11A</w:t>
            </w:r>
            <w:r w:rsidRPr="00741D5F">
              <w:rPr>
                <w:rFonts w:ascii="Arial" w:eastAsia="Malgun Gothic" w:hAnsi="Arial" w:cs="Arial"/>
                <w:sz w:val="18"/>
                <w:szCs w:val="18"/>
              </w:rPr>
              <w:t>_</w:t>
            </w:r>
            <w:r w:rsidRPr="00741D5F">
              <w:rPr>
                <w:rFonts w:ascii="Arial" w:eastAsia="Times New Roman" w:hAnsi="Arial" w:cs="Arial"/>
                <w:sz w:val="18"/>
                <w:szCs w:val="18"/>
                <w:lang w:eastAsia="zh-CN"/>
              </w:rPr>
              <w:t>n77A</w:t>
            </w:r>
          </w:p>
          <w:p w14:paraId="2EA7A6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zh-CN"/>
              </w:rPr>
              <w:t>DC_11A_n79A</w:t>
            </w:r>
          </w:p>
        </w:tc>
      </w:tr>
      <w:tr w:rsidR="00741D5F" w:rsidRPr="00741D5F" w14:paraId="37DAA28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84D9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DC_11A_n77(2A)-n79A</w:t>
            </w:r>
            <w:r w:rsidRPr="00741D5F">
              <w:rPr>
                <w:rFonts w:ascii="Arial" w:eastAsia="Times New Roman"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tcPr>
          <w:p w14:paraId="129A67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DC_11A</w:t>
            </w:r>
            <w:r w:rsidRPr="00741D5F">
              <w:rPr>
                <w:rFonts w:ascii="Arial" w:eastAsia="Malgun Gothic" w:hAnsi="Arial" w:cs="Arial"/>
                <w:sz w:val="18"/>
                <w:szCs w:val="18"/>
              </w:rPr>
              <w:t>_</w:t>
            </w:r>
            <w:r w:rsidRPr="00741D5F">
              <w:rPr>
                <w:rFonts w:ascii="Arial" w:eastAsia="Times New Roman" w:hAnsi="Arial" w:cs="Arial"/>
                <w:sz w:val="18"/>
                <w:szCs w:val="18"/>
                <w:lang w:eastAsia="zh-CN"/>
              </w:rPr>
              <w:t>n77A</w:t>
            </w:r>
          </w:p>
          <w:p w14:paraId="48747C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DC_11A_n79A</w:t>
            </w:r>
          </w:p>
        </w:tc>
      </w:tr>
      <w:tr w:rsidR="00741D5F" w:rsidRPr="00741D5F" w14:paraId="04D381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9930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64D4CF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w:t>
            </w:r>
          </w:p>
          <w:p w14:paraId="531C6E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DC_12A_n38A</w:t>
            </w:r>
          </w:p>
        </w:tc>
      </w:tr>
      <w:tr w:rsidR="00741D5F" w:rsidRPr="00741D5F" w14:paraId="0A5310C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1E82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4A7C69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w:t>
            </w:r>
          </w:p>
          <w:p w14:paraId="21E932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DC_12A_n41A</w:t>
            </w:r>
          </w:p>
        </w:tc>
      </w:tr>
      <w:tr w:rsidR="00741D5F" w:rsidRPr="00741D5F" w14:paraId="753E34E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FB861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DC_12A_n2A-n66A</w:t>
            </w:r>
          </w:p>
        </w:tc>
        <w:tc>
          <w:tcPr>
            <w:tcW w:w="5964" w:type="dxa"/>
            <w:tcBorders>
              <w:top w:val="single" w:sz="4" w:space="0" w:color="auto"/>
              <w:left w:val="single" w:sz="4" w:space="0" w:color="auto"/>
              <w:bottom w:val="single" w:sz="4" w:space="0" w:color="auto"/>
              <w:right w:val="single" w:sz="4" w:space="0" w:color="auto"/>
            </w:tcBorders>
          </w:tcPr>
          <w:p w14:paraId="4F80CA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w:t>
            </w:r>
          </w:p>
          <w:p w14:paraId="1AD840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DC_12A_n66A</w:t>
            </w:r>
          </w:p>
        </w:tc>
      </w:tr>
      <w:tr w:rsidR="00741D5F" w:rsidRPr="00741D5F" w14:paraId="2E61606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E8180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tcPr>
          <w:p w14:paraId="793CD9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hint="eastAsia"/>
                <w:sz w:val="18"/>
                <w:szCs w:val="18"/>
              </w:rPr>
              <w:t>DC_12A_n2A</w:t>
            </w:r>
            <w:r w:rsidRPr="00741D5F">
              <w:rPr>
                <w:rFonts w:ascii="Arial" w:eastAsia="Times New Roman" w:hAnsi="Arial" w:cs="Arial" w:hint="eastAsia"/>
                <w:sz w:val="18"/>
                <w:szCs w:val="18"/>
              </w:rPr>
              <w:br/>
              <w:t>DC_12A_n77A</w:t>
            </w:r>
          </w:p>
        </w:tc>
      </w:tr>
      <w:tr w:rsidR="00741D5F" w:rsidRPr="00741D5F" w14:paraId="2216C69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BD5F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440F82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DC_12A_n2A</w:t>
            </w:r>
            <w:r w:rsidRPr="00741D5F">
              <w:rPr>
                <w:rFonts w:ascii="Arial" w:eastAsia="Times New Roman" w:hAnsi="Arial" w:cs="Arial"/>
                <w:sz w:val="18"/>
                <w:szCs w:val="18"/>
              </w:rPr>
              <w:br/>
              <w:t>DC_12A_n78A</w:t>
            </w:r>
          </w:p>
        </w:tc>
      </w:tr>
      <w:tr w:rsidR="00741D5F" w:rsidRPr="00741D5F" w14:paraId="2EE92F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DE227"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1B69D4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DC_12A_n5A</w:t>
            </w:r>
          </w:p>
          <w:p w14:paraId="4611AB66"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fi-FI"/>
              </w:rPr>
              <w:t>DC_(n)5AA</w:t>
            </w:r>
            <w:r w:rsidRPr="00741D5F">
              <w:rPr>
                <w:rFonts w:ascii="Arial" w:eastAsia="Times New Roman" w:hAnsi="Arial"/>
                <w:sz w:val="18"/>
                <w:vertAlign w:val="superscript"/>
                <w:lang w:eastAsia="fi-FI"/>
              </w:rPr>
              <w:t>2</w:t>
            </w:r>
          </w:p>
        </w:tc>
      </w:tr>
      <w:tr w:rsidR="00741D5F" w:rsidRPr="00741D5F" w14:paraId="295AA65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DA1F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w:t>
            </w:r>
            <w:r w:rsidRPr="00741D5F">
              <w:rPr>
                <w:rFonts w:ascii="Arial" w:eastAsia="等线" w:hAnsi="Arial"/>
                <w:sz w:val="18"/>
                <w:lang w:eastAsia="zh-CN"/>
              </w:rPr>
              <w:t>A</w:t>
            </w:r>
            <w:r w:rsidRPr="00741D5F">
              <w:rPr>
                <w:rFonts w:ascii="Arial" w:eastAsia="Times New Roman" w:hAnsi="Arial"/>
                <w:sz w:val="18"/>
              </w:rPr>
              <w:t>_n</w:t>
            </w:r>
            <w:r w:rsidRPr="00741D5F">
              <w:rPr>
                <w:rFonts w:ascii="Arial" w:eastAsia="等线" w:hAnsi="Arial"/>
                <w:sz w:val="18"/>
                <w:lang w:eastAsia="zh-CN"/>
              </w:rPr>
              <w:t>7A</w:t>
            </w:r>
            <w:r w:rsidRPr="00741D5F">
              <w:rPr>
                <w:rFonts w:ascii="Arial" w:eastAsia="Times New Roman" w:hAnsi="Arial"/>
                <w:sz w:val="18"/>
              </w:rPr>
              <w:t>-n</w:t>
            </w:r>
            <w:r w:rsidRPr="00741D5F">
              <w:rPr>
                <w:rFonts w:ascii="Arial" w:eastAsia="等线" w:hAnsi="Arial"/>
                <w:sz w:val="18"/>
                <w:lang w:eastAsia="zh-CN"/>
              </w:rPr>
              <w:t>66</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44EA41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w:t>
            </w:r>
            <w:r w:rsidRPr="00741D5F">
              <w:rPr>
                <w:rFonts w:ascii="Arial" w:eastAsia="Times New Roman" w:hAnsi="Arial"/>
                <w:sz w:val="18"/>
                <w:lang w:eastAsia="zh-CN"/>
              </w:rPr>
              <w:t>7</w:t>
            </w:r>
            <w:r w:rsidRPr="00741D5F">
              <w:rPr>
                <w:rFonts w:ascii="Arial" w:eastAsia="Times New Roman" w:hAnsi="Arial"/>
                <w:sz w:val="18"/>
              </w:rPr>
              <w:t>A</w:t>
            </w:r>
          </w:p>
          <w:p w14:paraId="69D19C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DC_12A_n</w:t>
            </w:r>
            <w:r w:rsidRPr="00741D5F">
              <w:rPr>
                <w:rFonts w:ascii="Arial" w:eastAsia="Times New Roman" w:hAnsi="Arial"/>
                <w:sz w:val="18"/>
                <w:lang w:eastAsia="zh-CN"/>
              </w:rPr>
              <w:t>66</w:t>
            </w:r>
            <w:r w:rsidRPr="00741D5F">
              <w:rPr>
                <w:rFonts w:ascii="Arial" w:eastAsia="Times New Roman" w:hAnsi="Arial"/>
                <w:sz w:val="18"/>
              </w:rPr>
              <w:t>A</w:t>
            </w:r>
          </w:p>
        </w:tc>
      </w:tr>
      <w:tr w:rsidR="00741D5F" w:rsidRPr="00741D5F" w14:paraId="5A2232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ACE2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w:t>
            </w:r>
            <w:r w:rsidRPr="00741D5F">
              <w:rPr>
                <w:rFonts w:ascii="Arial" w:eastAsia="等线" w:hAnsi="Arial"/>
                <w:sz w:val="18"/>
                <w:lang w:eastAsia="zh-CN"/>
              </w:rPr>
              <w:t>A</w:t>
            </w:r>
            <w:r w:rsidRPr="00741D5F">
              <w:rPr>
                <w:rFonts w:ascii="Arial" w:eastAsia="Times New Roman" w:hAnsi="Arial"/>
                <w:sz w:val="18"/>
              </w:rPr>
              <w:t>_n</w:t>
            </w:r>
            <w:r w:rsidRPr="00741D5F">
              <w:rPr>
                <w:rFonts w:ascii="Arial" w:eastAsia="等线" w:hAnsi="Arial"/>
                <w:sz w:val="18"/>
                <w:lang w:eastAsia="zh-CN"/>
              </w:rPr>
              <w:t>7(2A)</w:t>
            </w:r>
            <w:r w:rsidRPr="00741D5F">
              <w:rPr>
                <w:rFonts w:ascii="Arial" w:eastAsia="Times New Roman" w:hAnsi="Arial"/>
                <w:sz w:val="18"/>
              </w:rPr>
              <w:t>-n</w:t>
            </w:r>
            <w:r w:rsidRPr="00741D5F">
              <w:rPr>
                <w:rFonts w:ascii="Arial" w:eastAsia="等线" w:hAnsi="Arial"/>
                <w:sz w:val="18"/>
                <w:lang w:eastAsia="zh-CN"/>
              </w:rPr>
              <w:t>66</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47FE2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DC_12A_n7A</w:t>
            </w:r>
          </w:p>
          <w:p w14:paraId="5916C8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DC_12A_n66A</w:t>
            </w:r>
          </w:p>
        </w:tc>
      </w:tr>
      <w:tr w:rsidR="00741D5F" w:rsidRPr="00741D5F" w14:paraId="2F25CC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F32E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Malgun Gothic" w:hAnsi="Arial"/>
                <w:sz w:val="18"/>
                <w:lang w:eastAsia="ko-KR"/>
              </w:rPr>
              <w:t>12</w:t>
            </w:r>
            <w:r w:rsidRPr="00741D5F">
              <w:rPr>
                <w:rFonts w:ascii="Arial" w:eastAsia="Times New Roman" w:hAnsi="Arial"/>
                <w:sz w:val="18"/>
              </w:rPr>
              <w:t>A</w:t>
            </w:r>
            <w:r w:rsidRPr="00741D5F">
              <w:rPr>
                <w:rFonts w:ascii="Arial" w:eastAsia="Malgun Gothic" w:hAnsi="Arial"/>
                <w:sz w:val="18"/>
                <w:lang w:eastAsia="ko-KR"/>
              </w:rPr>
              <w:t>_</w:t>
            </w:r>
            <w:r w:rsidRPr="00741D5F">
              <w:rPr>
                <w:rFonts w:ascii="Arial" w:eastAsia="Times New Roman" w:hAnsi="Arial"/>
                <w:sz w:val="18"/>
                <w:lang w:eastAsia="zh-CN"/>
              </w:rPr>
              <w:t>n</w:t>
            </w:r>
            <w:r w:rsidRPr="00741D5F">
              <w:rPr>
                <w:rFonts w:ascii="Arial" w:eastAsia="Malgun Gothic" w:hAnsi="Arial"/>
                <w:sz w:val="18"/>
                <w:lang w:eastAsia="ko-KR"/>
              </w:rPr>
              <w:t>7A</w:t>
            </w:r>
            <w:r w:rsidRPr="00741D5F">
              <w:rPr>
                <w:rFonts w:ascii="Arial" w:eastAsia="Times New Roman" w:hAnsi="Arial"/>
                <w:sz w:val="18"/>
                <w:lang w:eastAsia="zh-CN"/>
              </w:rPr>
              <w:t>-</w:t>
            </w:r>
            <w:r w:rsidRPr="00741D5F">
              <w:rPr>
                <w:rFonts w:ascii="Arial" w:eastAsia="Times New Roman" w:hAnsi="Arial"/>
                <w:sz w:val="18"/>
                <w:lang w:eastAsia="ja-JP"/>
              </w:rPr>
              <w:t>n</w:t>
            </w:r>
            <w:r w:rsidRPr="00741D5F">
              <w:rPr>
                <w:rFonts w:ascii="Arial" w:eastAsia="Malgun Gothic" w:hAnsi="Arial"/>
                <w:sz w:val="18"/>
                <w:lang w:eastAsia="ko-KR"/>
              </w:rPr>
              <w:t>78</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8498D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DC_12A_n7A</w:t>
            </w:r>
          </w:p>
          <w:p w14:paraId="48BDA9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DC_12A_n78A</w:t>
            </w:r>
          </w:p>
        </w:tc>
      </w:tr>
      <w:tr w:rsidR="00741D5F" w:rsidRPr="00741D5F" w14:paraId="3153F7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2D66E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Malgun Gothic" w:hAnsi="Arial" w:cs="Arial"/>
                <w:sz w:val="18"/>
                <w:lang w:eastAsia="ko-KR"/>
              </w:rPr>
              <w:t>12</w:t>
            </w:r>
            <w:r w:rsidRPr="00741D5F">
              <w:rPr>
                <w:rFonts w:ascii="Arial" w:eastAsia="Times New Roman" w:hAnsi="Arial" w:cs="Arial"/>
                <w:sz w:val="18"/>
              </w:rPr>
              <w:t>A</w:t>
            </w:r>
            <w:r w:rsidRPr="00741D5F">
              <w:rPr>
                <w:rFonts w:ascii="Arial" w:eastAsia="Malgun Gothic" w:hAnsi="Arial" w:cs="Arial"/>
                <w:sz w:val="18"/>
                <w:lang w:eastAsia="ko-KR"/>
              </w:rPr>
              <w:t>_</w:t>
            </w:r>
            <w:r w:rsidRPr="00741D5F">
              <w:rPr>
                <w:rFonts w:ascii="Arial" w:eastAsia="Times New Roman" w:hAnsi="Arial" w:cs="Arial"/>
                <w:sz w:val="18"/>
                <w:lang w:eastAsia="zh-CN"/>
              </w:rPr>
              <w:t>n</w:t>
            </w:r>
            <w:r w:rsidRPr="00741D5F">
              <w:rPr>
                <w:rFonts w:ascii="Arial" w:eastAsia="Malgun Gothic" w:hAnsi="Arial" w:cs="Arial"/>
                <w:sz w:val="18"/>
                <w:lang w:eastAsia="ko-KR"/>
              </w:rPr>
              <w:t>7(2A)</w:t>
            </w:r>
            <w:r w:rsidRPr="00741D5F">
              <w:rPr>
                <w:rFonts w:ascii="Arial" w:eastAsia="Times New Roman" w:hAnsi="Arial" w:cs="Arial"/>
                <w:sz w:val="18"/>
                <w:lang w:eastAsia="zh-CN"/>
              </w:rPr>
              <w:t>-</w:t>
            </w:r>
            <w:r w:rsidRPr="00741D5F">
              <w:rPr>
                <w:rFonts w:ascii="Arial" w:eastAsia="Times New Roman" w:hAnsi="Arial" w:cs="Arial"/>
                <w:sz w:val="18"/>
                <w:lang w:eastAsia="ja-JP"/>
              </w:rPr>
              <w:t>n</w:t>
            </w:r>
            <w:r w:rsidRPr="00741D5F">
              <w:rPr>
                <w:rFonts w:ascii="Arial" w:eastAsia="Malgun Gothic" w:hAnsi="Arial" w:cs="Arial"/>
                <w:sz w:val="18"/>
                <w:lang w:eastAsia="ko-KR"/>
              </w:rPr>
              <w:t>78</w:t>
            </w:r>
            <w:r w:rsidRPr="00741D5F">
              <w:rPr>
                <w:rFonts w:ascii="Arial" w:eastAsia="Times New Roman" w:hAnsi="Arial" w:cs="Arial"/>
                <w:sz w:val="18"/>
              </w:rPr>
              <w:t>A</w:t>
            </w:r>
          </w:p>
          <w:p w14:paraId="60D079E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Malgun Gothic" w:hAnsi="Arial" w:cs="Arial"/>
                <w:sz w:val="18"/>
                <w:lang w:eastAsia="ko-KR"/>
              </w:rPr>
              <w:t>12</w:t>
            </w:r>
            <w:r w:rsidRPr="00741D5F">
              <w:rPr>
                <w:rFonts w:ascii="Arial" w:eastAsia="Times New Roman" w:hAnsi="Arial" w:cs="Arial"/>
                <w:sz w:val="18"/>
              </w:rPr>
              <w:t>A</w:t>
            </w:r>
            <w:r w:rsidRPr="00741D5F">
              <w:rPr>
                <w:rFonts w:ascii="Arial" w:eastAsia="Malgun Gothic" w:hAnsi="Arial" w:cs="Arial"/>
                <w:sz w:val="18"/>
                <w:lang w:eastAsia="ko-KR"/>
              </w:rPr>
              <w:t>_</w:t>
            </w:r>
            <w:r w:rsidRPr="00741D5F">
              <w:rPr>
                <w:rFonts w:ascii="Arial" w:eastAsia="Times New Roman" w:hAnsi="Arial" w:cs="Arial"/>
                <w:sz w:val="18"/>
                <w:lang w:eastAsia="zh-CN"/>
              </w:rPr>
              <w:t>n</w:t>
            </w:r>
            <w:r w:rsidRPr="00741D5F">
              <w:rPr>
                <w:rFonts w:ascii="Arial" w:eastAsia="Malgun Gothic" w:hAnsi="Arial" w:cs="Arial"/>
                <w:sz w:val="18"/>
                <w:lang w:eastAsia="ko-KR"/>
              </w:rPr>
              <w:t>7A</w:t>
            </w:r>
            <w:r w:rsidRPr="00741D5F">
              <w:rPr>
                <w:rFonts w:ascii="Arial" w:eastAsia="Times New Roman" w:hAnsi="Arial" w:cs="Arial"/>
                <w:sz w:val="18"/>
                <w:lang w:eastAsia="zh-CN"/>
              </w:rPr>
              <w:t>-</w:t>
            </w:r>
            <w:r w:rsidRPr="00741D5F">
              <w:rPr>
                <w:rFonts w:ascii="Arial" w:eastAsia="Times New Roman" w:hAnsi="Arial" w:cs="Arial"/>
                <w:sz w:val="18"/>
                <w:lang w:eastAsia="ja-JP"/>
              </w:rPr>
              <w:t>n</w:t>
            </w:r>
            <w:r w:rsidRPr="00741D5F">
              <w:rPr>
                <w:rFonts w:ascii="Arial" w:eastAsia="Malgun Gothic" w:hAnsi="Arial" w:cs="Arial"/>
                <w:sz w:val="18"/>
                <w:lang w:eastAsia="ko-KR"/>
              </w:rPr>
              <w:t>78(2</w:t>
            </w:r>
            <w:r w:rsidRPr="00741D5F">
              <w:rPr>
                <w:rFonts w:ascii="Arial" w:eastAsia="Times New Roman" w:hAnsi="Arial" w:cs="Arial"/>
                <w:sz w:val="18"/>
              </w:rPr>
              <w:t>A)</w:t>
            </w:r>
          </w:p>
          <w:p w14:paraId="38E0E3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Malgun Gothic" w:hAnsi="Arial" w:cs="Arial"/>
                <w:sz w:val="18"/>
                <w:lang w:eastAsia="ko-KR"/>
              </w:rPr>
              <w:t>12</w:t>
            </w:r>
            <w:r w:rsidRPr="00741D5F">
              <w:rPr>
                <w:rFonts w:ascii="Arial" w:eastAsia="Times New Roman" w:hAnsi="Arial" w:cs="Arial"/>
                <w:sz w:val="18"/>
              </w:rPr>
              <w:t>A</w:t>
            </w:r>
            <w:r w:rsidRPr="00741D5F">
              <w:rPr>
                <w:rFonts w:ascii="Arial" w:eastAsia="Malgun Gothic" w:hAnsi="Arial" w:cs="Arial"/>
                <w:sz w:val="18"/>
                <w:lang w:eastAsia="ko-KR"/>
              </w:rPr>
              <w:t>_</w:t>
            </w:r>
            <w:r w:rsidRPr="00741D5F">
              <w:rPr>
                <w:rFonts w:ascii="Arial" w:eastAsia="Times New Roman" w:hAnsi="Arial" w:cs="Arial"/>
                <w:sz w:val="18"/>
                <w:lang w:eastAsia="zh-CN"/>
              </w:rPr>
              <w:t>n</w:t>
            </w:r>
            <w:r w:rsidRPr="00741D5F">
              <w:rPr>
                <w:rFonts w:ascii="Arial" w:eastAsia="Malgun Gothic" w:hAnsi="Arial" w:cs="Arial"/>
                <w:sz w:val="18"/>
                <w:lang w:eastAsia="ko-KR"/>
              </w:rPr>
              <w:t>7(2A)</w:t>
            </w:r>
            <w:r w:rsidRPr="00741D5F">
              <w:rPr>
                <w:rFonts w:ascii="Arial" w:eastAsia="Times New Roman" w:hAnsi="Arial" w:cs="Arial"/>
                <w:sz w:val="18"/>
                <w:lang w:eastAsia="zh-CN"/>
              </w:rPr>
              <w:t>-</w:t>
            </w:r>
            <w:r w:rsidRPr="00741D5F">
              <w:rPr>
                <w:rFonts w:ascii="Arial" w:eastAsia="Times New Roman" w:hAnsi="Arial" w:cs="Arial"/>
                <w:sz w:val="18"/>
                <w:lang w:eastAsia="ja-JP"/>
              </w:rPr>
              <w:t>n</w:t>
            </w:r>
            <w:r w:rsidRPr="00741D5F">
              <w:rPr>
                <w:rFonts w:ascii="Arial" w:eastAsia="Malgun Gothic" w:hAnsi="Arial" w:cs="Arial"/>
                <w:sz w:val="18"/>
                <w:lang w:eastAsia="ko-KR"/>
              </w:rPr>
              <w:t>78</w:t>
            </w:r>
            <w:r w:rsidRPr="00741D5F">
              <w:rPr>
                <w:rFonts w:ascii="Arial" w:eastAsia="Times New Roman"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26840D1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DC_12A_n7A</w:t>
            </w:r>
          </w:p>
          <w:p w14:paraId="32F663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zh-CN"/>
              </w:rPr>
              <w:t>DC_12A_n78A</w:t>
            </w:r>
          </w:p>
        </w:tc>
      </w:tr>
      <w:tr w:rsidR="00741D5F" w:rsidRPr="00741D5F" w14:paraId="5FD63B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D5AEB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DC_12A_n25A-n41A</w:t>
            </w:r>
          </w:p>
        </w:tc>
        <w:tc>
          <w:tcPr>
            <w:tcW w:w="5964" w:type="dxa"/>
            <w:tcBorders>
              <w:top w:val="single" w:sz="4" w:space="0" w:color="auto"/>
              <w:left w:val="single" w:sz="4" w:space="0" w:color="auto"/>
              <w:bottom w:val="single" w:sz="4" w:space="0" w:color="auto"/>
              <w:right w:val="single" w:sz="4" w:space="0" w:color="auto"/>
            </w:tcBorders>
          </w:tcPr>
          <w:p w14:paraId="23F950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DC_12A_n25A</w:t>
            </w:r>
          </w:p>
          <w:p w14:paraId="2E7F2C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DC_12A_n41A</w:t>
            </w:r>
          </w:p>
        </w:tc>
      </w:tr>
      <w:tr w:rsidR="00741D5F" w:rsidRPr="00741D5F" w14:paraId="466E69F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C630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DC_12A_n25A-n66A</w:t>
            </w:r>
          </w:p>
        </w:tc>
        <w:tc>
          <w:tcPr>
            <w:tcW w:w="5964" w:type="dxa"/>
            <w:tcBorders>
              <w:top w:val="single" w:sz="4" w:space="0" w:color="auto"/>
              <w:left w:val="single" w:sz="4" w:space="0" w:color="auto"/>
              <w:bottom w:val="single" w:sz="4" w:space="0" w:color="auto"/>
              <w:right w:val="single" w:sz="4" w:space="0" w:color="auto"/>
            </w:tcBorders>
          </w:tcPr>
          <w:p w14:paraId="2642F8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DC_12A_n25A</w:t>
            </w:r>
          </w:p>
          <w:p w14:paraId="7251C7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DC_12A_n66A</w:t>
            </w:r>
          </w:p>
        </w:tc>
      </w:tr>
      <w:tr w:rsidR="00741D5F" w:rsidRPr="00741D5F" w14:paraId="7271113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4E417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DC_12A_n25A-n77A</w:t>
            </w:r>
          </w:p>
        </w:tc>
        <w:tc>
          <w:tcPr>
            <w:tcW w:w="5964" w:type="dxa"/>
            <w:tcBorders>
              <w:top w:val="single" w:sz="4" w:space="0" w:color="auto"/>
              <w:left w:val="single" w:sz="4" w:space="0" w:color="auto"/>
              <w:bottom w:val="single" w:sz="4" w:space="0" w:color="auto"/>
              <w:right w:val="single" w:sz="4" w:space="0" w:color="auto"/>
            </w:tcBorders>
          </w:tcPr>
          <w:p w14:paraId="0D6848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DC_12A_n25A</w:t>
            </w:r>
          </w:p>
          <w:p w14:paraId="74B22C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DC_12A_n77A</w:t>
            </w:r>
          </w:p>
        </w:tc>
      </w:tr>
      <w:tr w:rsidR="00741D5F" w:rsidRPr="00741D5F" w14:paraId="1FDDDD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AEB5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276ABC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DC_12A_n2A</w:t>
            </w:r>
          </w:p>
          <w:p w14:paraId="44BCF3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DC_30A_n2A</w:t>
            </w:r>
          </w:p>
        </w:tc>
      </w:tr>
      <w:tr w:rsidR="00741D5F" w:rsidRPr="00741D5F" w14:paraId="7BCCDC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8BA3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111512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DC_12A_n5A</w:t>
            </w:r>
          </w:p>
          <w:p w14:paraId="707962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DC_30A_n5A</w:t>
            </w:r>
          </w:p>
        </w:tc>
      </w:tr>
      <w:tr w:rsidR="00741D5F" w:rsidRPr="00741D5F" w14:paraId="19ADC3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2E22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6DED0A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DC_12A_n66A</w:t>
            </w:r>
          </w:p>
          <w:p w14:paraId="39C6C6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DC_30A_n66A</w:t>
            </w:r>
          </w:p>
        </w:tc>
      </w:tr>
      <w:tr w:rsidR="00741D5F" w:rsidRPr="00741D5F" w14:paraId="66AAA8F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2B47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12</w:t>
            </w:r>
            <w:r w:rsidRPr="00741D5F">
              <w:rPr>
                <w:rFonts w:ascii="Arial" w:eastAsia="Times New Roman" w:hAnsi="Arial"/>
                <w:sz w:val="18"/>
                <w:lang w:eastAsia="fi-FI"/>
              </w:rPr>
              <w:t>A</w:t>
            </w:r>
            <w:r w:rsidRPr="00741D5F">
              <w:rPr>
                <w:rFonts w:ascii="Arial" w:eastAsia="Times New Roman" w:hAnsi="Arial"/>
                <w:sz w:val="18"/>
              </w:rPr>
              <w:t>-30A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965DF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12A_n77A</w:t>
            </w:r>
            <w:r w:rsidRPr="00741D5F">
              <w:rPr>
                <w:rFonts w:ascii="Arial" w:eastAsia="Times New Roman" w:hAnsi="Arial"/>
                <w:bCs/>
                <w:sz w:val="18"/>
                <w:vertAlign w:val="superscript"/>
              </w:rPr>
              <w:t>14</w:t>
            </w:r>
          </w:p>
          <w:p w14:paraId="4435FF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rPr>
              <w:t>30A_n77A</w:t>
            </w:r>
            <w:r w:rsidRPr="00741D5F">
              <w:rPr>
                <w:rFonts w:ascii="Arial" w:eastAsia="Times New Roman" w:hAnsi="Arial"/>
                <w:bCs/>
                <w:sz w:val="18"/>
                <w:vertAlign w:val="superscript"/>
              </w:rPr>
              <w:t>14</w:t>
            </w:r>
          </w:p>
        </w:tc>
      </w:tr>
      <w:tr w:rsidR="00741D5F" w:rsidRPr="00741D5F" w14:paraId="1C3123A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21B3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12</w:t>
            </w:r>
            <w:r w:rsidRPr="00741D5F">
              <w:rPr>
                <w:rFonts w:ascii="Arial" w:eastAsia="Times New Roman" w:hAnsi="Arial" w:cs="Arial"/>
                <w:sz w:val="18"/>
                <w:szCs w:val="18"/>
                <w:lang w:eastAsia="fi-FI"/>
              </w:rPr>
              <w:t>A</w:t>
            </w:r>
            <w:r w:rsidRPr="00741D5F">
              <w:rPr>
                <w:rFonts w:ascii="Arial" w:eastAsia="Times New Roman" w:hAnsi="Arial" w:cs="Arial"/>
                <w:sz w:val="18"/>
                <w:szCs w:val="18"/>
              </w:rPr>
              <w:t>-30A</w:t>
            </w:r>
            <w:r w:rsidRPr="00741D5F">
              <w:rPr>
                <w:rFonts w:ascii="Arial" w:eastAsia="Times New Roman" w:hAnsi="Arial" w:cs="Arial"/>
                <w:sz w:val="18"/>
                <w:szCs w:val="18"/>
                <w:lang w:eastAsia="fi-FI"/>
              </w:rPr>
              <w:t>_</w:t>
            </w:r>
            <w:r w:rsidRPr="00741D5F">
              <w:rPr>
                <w:rFonts w:ascii="Arial" w:eastAsia="Times New Roman" w:hAnsi="Arial" w:cs="Arial"/>
                <w:sz w:val="18"/>
                <w:szCs w:val="18"/>
              </w:rPr>
              <w:t>n77(2</w:t>
            </w:r>
            <w:r w:rsidRPr="00741D5F">
              <w:rPr>
                <w:rFonts w:ascii="Arial" w:eastAsia="Times New Roman" w:hAnsi="Arial" w:cs="Arial"/>
                <w:sz w:val="18"/>
                <w:szCs w:val="18"/>
                <w:lang w:eastAsia="fi-FI"/>
              </w:rPr>
              <w:t>A)</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73E0A0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12A_n77A</w:t>
            </w:r>
            <w:r w:rsidRPr="00741D5F">
              <w:rPr>
                <w:rFonts w:ascii="Arial" w:eastAsia="Times New Roman" w:hAnsi="Arial"/>
                <w:sz w:val="18"/>
                <w:vertAlign w:val="superscript"/>
                <w:lang w:eastAsia="zh-CN"/>
              </w:rPr>
              <w:t>14</w:t>
            </w:r>
          </w:p>
          <w:p w14:paraId="0B8C30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30A_n77A</w:t>
            </w:r>
            <w:r w:rsidRPr="00741D5F">
              <w:rPr>
                <w:rFonts w:ascii="Arial" w:eastAsia="Times New Roman" w:hAnsi="Arial"/>
                <w:sz w:val="18"/>
                <w:vertAlign w:val="superscript"/>
                <w:lang w:eastAsia="zh-CN"/>
              </w:rPr>
              <w:t>14</w:t>
            </w:r>
          </w:p>
        </w:tc>
      </w:tr>
      <w:tr w:rsidR="00741D5F" w:rsidRPr="00741D5F" w14:paraId="5F70E8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4311E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sz w:val="18"/>
              </w:rPr>
              <w:t xml:space="preserve">DC_12A_n41A-n66A </w:t>
            </w:r>
          </w:p>
        </w:tc>
        <w:tc>
          <w:tcPr>
            <w:tcW w:w="5964" w:type="dxa"/>
            <w:tcBorders>
              <w:top w:val="single" w:sz="4" w:space="0" w:color="auto"/>
              <w:left w:val="single" w:sz="4" w:space="0" w:color="auto"/>
              <w:bottom w:val="single" w:sz="4" w:space="0" w:color="auto"/>
              <w:right w:val="single" w:sz="4" w:space="0" w:color="auto"/>
            </w:tcBorders>
          </w:tcPr>
          <w:p w14:paraId="0B5A99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DC_12A_n41A</w:t>
            </w:r>
          </w:p>
          <w:p w14:paraId="2DC0FB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sz w:val="18"/>
              </w:rPr>
              <w:t>DC_12A_n66A</w:t>
            </w:r>
          </w:p>
        </w:tc>
      </w:tr>
      <w:tr w:rsidR="00741D5F" w:rsidRPr="00741D5F" w14:paraId="6880C4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9294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575F090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DC_12A_n5A</w:t>
            </w:r>
          </w:p>
          <w:p w14:paraId="73E9B9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DC_48A_n5A</w:t>
            </w:r>
          </w:p>
        </w:tc>
      </w:tr>
      <w:tr w:rsidR="00741D5F" w:rsidRPr="00741D5F" w14:paraId="611EA8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F07A6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DC_12A-48A_n12A</w:t>
            </w:r>
          </w:p>
        </w:tc>
        <w:tc>
          <w:tcPr>
            <w:tcW w:w="5964" w:type="dxa"/>
            <w:tcBorders>
              <w:top w:val="single" w:sz="4" w:space="0" w:color="auto"/>
              <w:left w:val="single" w:sz="4" w:space="0" w:color="auto"/>
              <w:bottom w:val="single" w:sz="4" w:space="0" w:color="auto"/>
              <w:right w:val="single" w:sz="4" w:space="0" w:color="auto"/>
            </w:tcBorders>
          </w:tcPr>
          <w:p w14:paraId="539DA0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DC_48A_n12A</w:t>
            </w:r>
          </w:p>
        </w:tc>
      </w:tr>
      <w:tr w:rsidR="00741D5F" w:rsidRPr="00741D5F" w14:paraId="47DCD62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02368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195B91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DC_12A_n2A</w:t>
            </w:r>
          </w:p>
          <w:p w14:paraId="68EC2F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DC_66A_n2A</w:t>
            </w:r>
          </w:p>
        </w:tc>
      </w:tr>
      <w:tr w:rsidR="00741D5F" w:rsidRPr="00741D5F" w14:paraId="0A71C7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E1184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010931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DC_12A_n2A</w:t>
            </w:r>
          </w:p>
          <w:p w14:paraId="58C4A1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DC_66A_n2A</w:t>
            </w:r>
          </w:p>
        </w:tc>
      </w:tr>
      <w:tr w:rsidR="00741D5F" w:rsidRPr="00741D5F" w14:paraId="5329BD2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ED93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3A5044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DC_12A_n2A</w:t>
            </w:r>
          </w:p>
          <w:p w14:paraId="34559B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DC_66A_n2A</w:t>
            </w:r>
          </w:p>
        </w:tc>
      </w:tr>
      <w:tr w:rsidR="00741D5F" w:rsidRPr="00741D5F" w14:paraId="1127D1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34A57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561C52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DC_12A_n5A</w:t>
            </w:r>
          </w:p>
          <w:p w14:paraId="179D85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DC_66A_n5A</w:t>
            </w:r>
          </w:p>
        </w:tc>
      </w:tr>
      <w:tr w:rsidR="00741D5F" w:rsidRPr="00741D5F" w14:paraId="517ED7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9663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0773F3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DC_12A_n7A</w:t>
            </w:r>
          </w:p>
          <w:p w14:paraId="0642F3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DC_66A_n7A</w:t>
            </w:r>
          </w:p>
        </w:tc>
      </w:tr>
      <w:tr w:rsidR="00741D5F" w:rsidRPr="00741D5F" w14:paraId="439A4E9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0B1F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67BAA4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DC_12A_n5A</w:t>
            </w:r>
          </w:p>
          <w:p w14:paraId="7E48A2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szCs w:val="18"/>
              </w:rPr>
              <w:t>DC_66A_n5A</w:t>
            </w:r>
          </w:p>
        </w:tc>
      </w:tr>
      <w:tr w:rsidR="00741D5F" w:rsidRPr="00741D5F" w14:paraId="11F44C7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C4DE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DC_12A-66A_n12A</w:t>
            </w:r>
          </w:p>
        </w:tc>
        <w:tc>
          <w:tcPr>
            <w:tcW w:w="5964" w:type="dxa"/>
            <w:tcBorders>
              <w:top w:val="single" w:sz="4" w:space="0" w:color="auto"/>
              <w:left w:val="single" w:sz="4" w:space="0" w:color="auto"/>
              <w:bottom w:val="single" w:sz="4" w:space="0" w:color="auto"/>
              <w:right w:val="single" w:sz="4" w:space="0" w:color="auto"/>
            </w:tcBorders>
          </w:tcPr>
          <w:p w14:paraId="488E30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DC_66A_n12A</w:t>
            </w:r>
          </w:p>
        </w:tc>
      </w:tr>
      <w:tr w:rsidR="00741D5F" w:rsidRPr="00741D5F" w14:paraId="13E215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258E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0FE8E7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DC_12A_n25A</w:t>
            </w:r>
          </w:p>
          <w:p w14:paraId="751724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rPr>
              <w:t>DC_66A_n25A</w:t>
            </w:r>
          </w:p>
        </w:tc>
      </w:tr>
      <w:tr w:rsidR="00741D5F" w:rsidRPr="00741D5F" w14:paraId="11CA122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6B5E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29254A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DC_12A_n30A</w:t>
            </w:r>
          </w:p>
          <w:p w14:paraId="16A6A3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rPr>
              <w:t>DC_66A_n30A</w:t>
            </w:r>
          </w:p>
        </w:tc>
      </w:tr>
      <w:tr w:rsidR="00741D5F" w:rsidRPr="00741D5F" w14:paraId="3434343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2803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2551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DC_12A_n30A</w:t>
            </w:r>
          </w:p>
          <w:p w14:paraId="34B8E4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DC_66A_n30A</w:t>
            </w:r>
          </w:p>
        </w:tc>
      </w:tr>
      <w:tr w:rsidR="00741D5F" w:rsidRPr="00741D5F" w14:paraId="4CEB8C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C3F8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6610BF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DC_12A_n41A</w:t>
            </w:r>
          </w:p>
          <w:p w14:paraId="2B8CA0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DC_66A_n41A</w:t>
            </w:r>
          </w:p>
        </w:tc>
      </w:tr>
      <w:tr w:rsidR="00741D5F" w:rsidRPr="00741D5F" w14:paraId="6BA9DD7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C52B3"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537D3D19"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DC_12A_n66A</w:t>
            </w:r>
          </w:p>
          <w:p w14:paraId="069DB809"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DC_66A_n66A</w:t>
            </w:r>
            <w:r w:rsidRPr="00741D5F">
              <w:rPr>
                <w:rFonts w:ascii="Arial" w:eastAsia="Times New Roman" w:hAnsi="Arial"/>
                <w:sz w:val="18"/>
                <w:vertAlign w:val="superscript"/>
                <w:lang w:eastAsia="fi-FI"/>
              </w:rPr>
              <w:t>2</w:t>
            </w:r>
          </w:p>
        </w:tc>
      </w:tr>
      <w:tr w:rsidR="00741D5F" w:rsidRPr="00741D5F" w14:paraId="2BC896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A271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DC_12A-(n)66AA</w:t>
            </w:r>
          </w:p>
        </w:tc>
        <w:tc>
          <w:tcPr>
            <w:tcW w:w="5964" w:type="dxa"/>
            <w:tcBorders>
              <w:top w:val="single" w:sz="4" w:space="0" w:color="auto"/>
              <w:left w:val="single" w:sz="4" w:space="0" w:color="auto"/>
              <w:bottom w:val="single" w:sz="4" w:space="0" w:color="auto"/>
              <w:right w:val="single" w:sz="4" w:space="0" w:color="auto"/>
            </w:tcBorders>
            <w:vAlign w:val="center"/>
          </w:tcPr>
          <w:p w14:paraId="68ED0A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DC_12A_n66A</w:t>
            </w:r>
          </w:p>
          <w:p w14:paraId="68B967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lang w:eastAsia="zh-CN"/>
              </w:rPr>
              <w:t>DC_(n)66AA</w:t>
            </w:r>
            <w:r w:rsidRPr="00741D5F">
              <w:rPr>
                <w:rFonts w:ascii="Arial" w:eastAsia="Times New Roman" w:hAnsi="Arial"/>
                <w:sz w:val="18"/>
                <w:vertAlign w:val="superscript"/>
                <w:lang w:eastAsia="fi-FI"/>
              </w:rPr>
              <w:t>2</w:t>
            </w:r>
          </w:p>
        </w:tc>
      </w:tr>
      <w:tr w:rsidR="00741D5F" w:rsidRPr="00741D5F" w14:paraId="2C93B93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465DF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12A-66A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B90E77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bCs/>
                <w:sz w:val="18"/>
                <w:vertAlign w:val="superscript"/>
              </w:rPr>
              <w:t>14</w:t>
            </w:r>
          </w:p>
          <w:p w14:paraId="710D76C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bCs/>
                <w:sz w:val="18"/>
                <w:vertAlign w:val="superscript"/>
              </w:rPr>
              <w:t>14</w:t>
            </w:r>
          </w:p>
        </w:tc>
      </w:tr>
      <w:tr w:rsidR="00741D5F" w:rsidRPr="00741D5F" w14:paraId="3A35C2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3560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12A-66A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CD3434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noProof/>
                <w:sz w:val="18"/>
                <w:vertAlign w:val="superscript"/>
                <w:lang w:eastAsia="zh-CN"/>
              </w:rPr>
              <w:t>14</w:t>
            </w:r>
          </w:p>
          <w:p w14:paraId="3FC9C27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326D50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61FB0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DC_12A-66A-66A_n77A</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8E8565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bCs/>
                <w:sz w:val="18"/>
                <w:vertAlign w:val="superscript"/>
              </w:rPr>
              <w:t>14</w:t>
            </w:r>
          </w:p>
          <w:p w14:paraId="444552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bCs/>
                <w:sz w:val="18"/>
                <w:vertAlign w:val="superscript"/>
              </w:rPr>
              <w:t>14</w:t>
            </w:r>
          </w:p>
        </w:tc>
      </w:tr>
      <w:tr w:rsidR="00741D5F" w:rsidRPr="00741D5F" w14:paraId="570D84C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A3D65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12A-66A-66A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661969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12A_n77A</w:t>
            </w:r>
            <w:r w:rsidRPr="00741D5F">
              <w:rPr>
                <w:rFonts w:ascii="Arial" w:eastAsia="Times New Roman" w:hAnsi="Arial"/>
                <w:noProof/>
                <w:sz w:val="18"/>
                <w:vertAlign w:val="superscript"/>
                <w:lang w:eastAsia="zh-CN"/>
              </w:rPr>
              <w:t>14</w:t>
            </w:r>
          </w:p>
          <w:p w14:paraId="18DC509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7F8AC5E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ACB0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tcPr>
          <w:p w14:paraId="480193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DC_12A_n66A</w:t>
            </w:r>
            <w:r w:rsidRPr="00741D5F">
              <w:rPr>
                <w:rFonts w:ascii="Arial" w:eastAsia="Times New Roman" w:hAnsi="Arial" w:cs="Arial"/>
                <w:sz w:val="18"/>
                <w:szCs w:val="18"/>
                <w:lang w:eastAsia="fi-FI"/>
              </w:rPr>
              <w:br/>
              <w:t>DC_12A_n77A</w:t>
            </w:r>
          </w:p>
        </w:tc>
      </w:tr>
      <w:tr w:rsidR="00741D5F" w:rsidRPr="00741D5F" w14:paraId="606FA73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D75D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263379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p w14:paraId="1FCB97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DC_66A_n78A</w:t>
            </w:r>
          </w:p>
        </w:tc>
      </w:tr>
      <w:tr w:rsidR="00741D5F" w:rsidRPr="00741D5F" w14:paraId="71CC82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6ED7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5556BF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DC_12A_n78A</w:t>
            </w:r>
          </w:p>
          <w:p w14:paraId="7C0BF5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DC_66A_n78A</w:t>
            </w:r>
          </w:p>
        </w:tc>
      </w:tr>
      <w:tr w:rsidR="00741D5F" w:rsidRPr="00741D5F" w14:paraId="49CD26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AE92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tcPr>
          <w:p w14:paraId="3D2A54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DC_12A_n66A</w:t>
            </w:r>
          </w:p>
          <w:p w14:paraId="1BEF63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DC_12A_n78A</w:t>
            </w:r>
          </w:p>
        </w:tc>
      </w:tr>
      <w:tr w:rsidR="00741D5F" w:rsidRPr="00741D5F" w14:paraId="17FDB6D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4213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DC_12A_n66(2A)-n78A</w:t>
            </w:r>
          </w:p>
          <w:p w14:paraId="27F918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DC_12A_n66A-n78(2A)</w:t>
            </w:r>
          </w:p>
          <w:p w14:paraId="1A1F8C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47673E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DC_12A_n66A</w:t>
            </w:r>
          </w:p>
          <w:p w14:paraId="5ECDCB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DC_12A_n78A</w:t>
            </w:r>
          </w:p>
        </w:tc>
      </w:tr>
      <w:tr w:rsidR="00741D5F" w:rsidRPr="00741D5F" w14:paraId="7A80AB8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B5D57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DC_12A-71A_n2A</w:t>
            </w:r>
          </w:p>
        </w:tc>
        <w:tc>
          <w:tcPr>
            <w:tcW w:w="5964" w:type="dxa"/>
            <w:tcBorders>
              <w:top w:val="single" w:sz="4" w:space="0" w:color="auto"/>
              <w:left w:val="single" w:sz="4" w:space="0" w:color="auto"/>
              <w:bottom w:val="single" w:sz="4" w:space="0" w:color="auto"/>
              <w:right w:val="single" w:sz="4" w:space="0" w:color="auto"/>
            </w:tcBorders>
          </w:tcPr>
          <w:p w14:paraId="46F9CA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DC_12A_n2A</w:t>
            </w:r>
          </w:p>
          <w:p w14:paraId="77CC7A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DC_71A_n2A</w:t>
            </w:r>
          </w:p>
        </w:tc>
      </w:tr>
      <w:tr w:rsidR="00741D5F" w:rsidRPr="00741D5F" w14:paraId="27A796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40C8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DC_12A-71A_n77A</w:t>
            </w:r>
          </w:p>
        </w:tc>
        <w:tc>
          <w:tcPr>
            <w:tcW w:w="5964" w:type="dxa"/>
            <w:tcBorders>
              <w:top w:val="single" w:sz="4" w:space="0" w:color="auto"/>
              <w:left w:val="single" w:sz="4" w:space="0" w:color="auto"/>
              <w:bottom w:val="single" w:sz="4" w:space="0" w:color="auto"/>
              <w:right w:val="single" w:sz="4" w:space="0" w:color="auto"/>
            </w:tcBorders>
          </w:tcPr>
          <w:p w14:paraId="115BF0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DC_12A_n77A</w:t>
            </w:r>
          </w:p>
          <w:p w14:paraId="0F14AF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DC_71A_n77A</w:t>
            </w:r>
          </w:p>
        </w:tc>
      </w:tr>
      <w:tr w:rsidR="00741D5F" w:rsidRPr="00741D5F" w14:paraId="5ACF53F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34730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DC_13A_n2A-n77A</w:t>
            </w:r>
            <w:r w:rsidRPr="00741D5F">
              <w:rPr>
                <w:rFonts w:ascii="Arial" w:eastAsia="Times New Roman" w:hAnsi="Arial"/>
                <w:sz w:val="18"/>
                <w:vertAlign w:val="superscript"/>
              </w:rPr>
              <w:t>14</w:t>
            </w:r>
          </w:p>
          <w:p w14:paraId="3D098A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DC_13A_n2A-n77C</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2161F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DC_13A_n2A</w:t>
            </w:r>
          </w:p>
          <w:p w14:paraId="15B1A3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DC_13A_n77A</w:t>
            </w:r>
            <w:r w:rsidRPr="00741D5F">
              <w:rPr>
                <w:rFonts w:ascii="Arial" w:eastAsia="Times New Roman" w:hAnsi="Arial"/>
                <w:sz w:val="18"/>
                <w:vertAlign w:val="superscript"/>
              </w:rPr>
              <w:t>14</w:t>
            </w:r>
          </w:p>
        </w:tc>
      </w:tr>
      <w:tr w:rsidR="00741D5F" w:rsidRPr="00741D5F" w14:paraId="447573B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ED5F7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517304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DC_13A_n48A</w:t>
            </w:r>
          </w:p>
        </w:tc>
      </w:tr>
      <w:tr w:rsidR="00741D5F" w:rsidRPr="00741D5F" w14:paraId="0C7E0E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E432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DC_13A_n5A-n77A</w:t>
            </w:r>
            <w:r w:rsidRPr="00741D5F">
              <w:rPr>
                <w:rFonts w:ascii="Arial" w:eastAsia="Times New Roman" w:hAnsi="Arial"/>
                <w:bCs/>
                <w:sz w:val="18"/>
                <w:vertAlign w:val="superscript"/>
              </w:rPr>
              <w:t>14</w:t>
            </w:r>
          </w:p>
          <w:p w14:paraId="15762D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DC_13A_n5A-n77C</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1CE25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DC_13A_n77A</w:t>
            </w:r>
            <w:r w:rsidRPr="00741D5F">
              <w:rPr>
                <w:rFonts w:ascii="Arial" w:eastAsia="Times New Roman" w:hAnsi="Arial"/>
                <w:bCs/>
                <w:sz w:val="18"/>
                <w:vertAlign w:val="superscript"/>
              </w:rPr>
              <w:t>14</w:t>
            </w:r>
          </w:p>
        </w:tc>
      </w:tr>
      <w:tr w:rsidR="00741D5F" w:rsidRPr="00741D5F" w14:paraId="126628C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F876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08EB7D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DC_13A_n7A</w:t>
            </w:r>
          </w:p>
          <w:p w14:paraId="4D495C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DC_13A_n78A</w:t>
            </w:r>
          </w:p>
        </w:tc>
      </w:tr>
      <w:tr w:rsidR="00741D5F" w:rsidRPr="00741D5F" w14:paraId="558376B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37F08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211248E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DC_13A_n25A</w:t>
            </w:r>
            <w:r w:rsidRPr="00741D5F">
              <w:rPr>
                <w:rFonts w:ascii="Arial" w:eastAsia="Times New Roman" w:hAnsi="Arial" w:cs="Arial"/>
                <w:sz w:val="18"/>
                <w:szCs w:val="18"/>
              </w:rPr>
              <w:br/>
              <w:t>DC_13A_n66A</w:t>
            </w:r>
          </w:p>
        </w:tc>
      </w:tr>
      <w:tr w:rsidR="00741D5F" w:rsidRPr="00741D5F" w14:paraId="0C193B4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6D6E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Yu Mincho" w:hAnsi="Arial" w:cs="Arial"/>
                <w:sz w:val="18"/>
                <w:lang w:eastAsia="ja-JP"/>
              </w:rPr>
              <w:t>DC_13A-46A_n2A</w:t>
            </w:r>
            <w:r w:rsidRPr="00741D5F">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14228A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color w:val="000000"/>
                <w:sz w:val="18"/>
                <w:szCs w:val="18"/>
              </w:rPr>
              <w:t>DC_13A_n2A</w:t>
            </w:r>
          </w:p>
        </w:tc>
      </w:tr>
      <w:tr w:rsidR="00741D5F" w:rsidRPr="00741D5F" w14:paraId="16D9ED8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03C3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0E7E1A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lang w:eastAsia="fi-FI"/>
              </w:rPr>
              <w:t>DC_</w:t>
            </w:r>
            <w:r w:rsidRPr="00741D5F">
              <w:rPr>
                <w:rFonts w:ascii="Arial" w:eastAsia="Times New Roman" w:hAnsi="Arial"/>
                <w:sz w:val="18"/>
                <w:szCs w:val="18"/>
                <w:lang w:eastAsia="zh-CN"/>
              </w:rPr>
              <w:t>13</w:t>
            </w:r>
            <w:r w:rsidRPr="00741D5F">
              <w:rPr>
                <w:rFonts w:ascii="Arial" w:eastAsia="Times New Roman" w:hAnsi="Arial"/>
                <w:sz w:val="18"/>
                <w:szCs w:val="18"/>
                <w:lang w:eastAsia="fi-FI"/>
              </w:rPr>
              <w:t>A_n5A</w:t>
            </w:r>
          </w:p>
        </w:tc>
      </w:tr>
      <w:tr w:rsidR="00741D5F" w:rsidRPr="00741D5F" w14:paraId="3492D1E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7AFC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DC_13A-46A_n66A</w:t>
            </w:r>
            <w:r w:rsidRPr="00741D5F">
              <w:rPr>
                <w:rFonts w:ascii="Arial" w:eastAsia="Times New Roman"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63404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color w:val="000000"/>
                <w:sz w:val="18"/>
                <w:szCs w:val="18"/>
              </w:rPr>
              <w:t>DC_13A_n66A</w:t>
            </w:r>
          </w:p>
        </w:tc>
      </w:tr>
      <w:tr w:rsidR="00741D5F" w:rsidRPr="00741D5F" w14:paraId="7C14F44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8A700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sv-SE"/>
              </w:rPr>
              <w:t>DC_13A-46A_n77A</w:t>
            </w:r>
          </w:p>
        </w:tc>
        <w:tc>
          <w:tcPr>
            <w:tcW w:w="5964" w:type="dxa"/>
            <w:tcBorders>
              <w:top w:val="single" w:sz="4" w:space="0" w:color="auto"/>
              <w:left w:val="single" w:sz="4" w:space="0" w:color="auto"/>
              <w:bottom w:val="single" w:sz="4" w:space="0" w:color="auto"/>
              <w:right w:val="single" w:sz="4" w:space="0" w:color="auto"/>
            </w:tcBorders>
            <w:vAlign w:val="center"/>
          </w:tcPr>
          <w:p w14:paraId="7CF91E8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DC_13A_n77A</w:t>
            </w:r>
          </w:p>
        </w:tc>
      </w:tr>
      <w:tr w:rsidR="00741D5F" w:rsidRPr="00741D5F" w14:paraId="52EA69E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EC8D3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6FF2DBE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DC_13A_n77A</w:t>
            </w:r>
          </w:p>
        </w:tc>
      </w:tr>
      <w:tr w:rsidR="00741D5F" w:rsidRPr="00741D5F" w14:paraId="20C4B22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5EEC0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336E17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DC_13A_n48A</w:t>
            </w:r>
          </w:p>
          <w:p w14:paraId="219308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DC_13A_n66A</w:t>
            </w:r>
          </w:p>
        </w:tc>
      </w:tr>
      <w:tr w:rsidR="00741D5F" w:rsidRPr="00741D5F" w14:paraId="708C1D8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F45A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lastRenderedPageBreak/>
              <w:t>DC_13A-66A_n2A</w:t>
            </w:r>
          </w:p>
          <w:p w14:paraId="1D33D3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DC_13A-66B_n2A</w:t>
            </w:r>
          </w:p>
          <w:p w14:paraId="684E51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1F9C47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DC_13A_n2A</w:t>
            </w:r>
          </w:p>
          <w:p w14:paraId="496CDD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olor w:val="000000"/>
                <w:sz w:val="18"/>
                <w:szCs w:val="18"/>
                <w:lang w:eastAsia="zh-CN"/>
              </w:rPr>
              <w:t>DC_66A_n2A</w:t>
            </w:r>
          </w:p>
        </w:tc>
      </w:tr>
      <w:tr w:rsidR="00741D5F" w:rsidRPr="00741D5F" w14:paraId="7DC5282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4B0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2DFE92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DC_13A_n2A</w:t>
            </w:r>
          </w:p>
          <w:p w14:paraId="1A5303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olor w:val="000000"/>
                <w:sz w:val="18"/>
                <w:szCs w:val="18"/>
                <w:lang w:eastAsia="zh-CN"/>
              </w:rPr>
              <w:t>DC_66A_n2A</w:t>
            </w:r>
          </w:p>
        </w:tc>
      </w:tr>
      <w:tr w:rsidR="00741D5F" w:rsidRPr="00741D5F" w14:paraId="61352CA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FA192B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DC_13A-66A_n5A</w:t>
            </w:r>
          </w:p>
        </w:tc>
        <w:tc>
          <w:tcPr>
            <w:tcW w:w="5964" w:type="dxa"/>
            <w:tcBorders>
              <w:top w:val="single" w:sz="4" w:space="0" w:color="auto"/>
              <w:left w:val="single" w:sz="4" w:space="0" w:color="auto"/>
              <w:bottom w:val="single" w:sz="4" w:space="0" w:color="auto"/>
              <w:right w:val="single" w:sz="4" w:space="0" w:color="auto"/>
            </w:tcBorders>
          </w:tcPr>
          <w:p w14:paraId="4485715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n5A</w:t>
            </w:r>
          </w:p>
          <w:p w14:paraId="4E59AC5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fi-FI"/>
              </w:rPr>
              <w:t>DC_66A_</w:t>
            </w:r>
            <w:r w:rsidRPr="00741D5F">
              <w:rPr>
                <w:rFonts w:ascii="Arial" w:eastAsia="Times New Roman" w:hAnsi="Arial"/>
                <w:sz w:val="18"/>
                <w:lang w:eastAsia="ja-JP"/>
              </w:rPr>
              <w:t>n5A</w:t>
            </w:r>
          </w:p>
        </w:tc>
      </w:tr>
      <w:tr w:rsidR="00741D5F" w:rsidRPr="00741D5F" w14:paraId="3F93B4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FFE81C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DC_13A-66A-66A_n5A</w:t>
            </w:r>
          </w:p>
        </w:tc>
        <w:tc>
          <w:tcPr>
            <w:tcW w:w="5964" w:type="dxa"/>
            <w:tcBorders>
              <w:top w:val="single" w:sz="4" w:space="0" w:color="auto"/>
              <w:left w:val="single" w:sz="4" w:space="0" w:color="auto"/>
              <w:bottom w:val="single" w:sz="4" w:space="0" w:color="auto"/>
              <w:right w:val="single" w:sz="4" w:space="0" w:color="auto"/>
            </w:tcBorders>
          </w:tcPr>
          <w:p w14:paraId="71C5358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n5A</w:t>
            </w:r>
          </w:p>
          <w:p w14:paraId="35A2BF5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n5A</w:t>
            </w:r>
          </w:p>
        </w:tc>
      </w:tr>
      <w:tr w:rsidR="00741D5F" w:rsidRPr="00741D5F" w14:paraId="7FEC9AD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8996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DC_13A-66A_n48A</w:t>
            </w:r>
          </w:p>
          <w:p w14:paraId="5967E5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01D9D6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DC_13A_n48A</w:t>
            </w:r>
          </w:p>
          <w:p w14:paraId="1CFF0E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szCs w:val="18"/>
                <w:lang w:eastAsia="zh-CN"/>
              </w:rPr>
              <w:t>DC_66A_n48A</w:t>
            </w:r>
          </w:p>
        </w:tc>
      </w:tr>
      <w:tr w:rsidR="00741D5F" w:rsidRPr="00741D5F" w14:paraId="67BB74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C83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DC_13A-66A-66A_n48A</w:t>
            </w:r>
          </w:p>
          <w:p w14:paraId="1C56E9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4D5694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zh-CN"/>
              </w:rPr>
            </w:pPr>
            <w:r w:rsidRPr="00741D5F">
              <w:rPr>
                <w:rFonts w:ascii="Arial" w:eastAsia="Times New Roman" w:hAnsi="Arial"/>
                <w:sz w:val="18"/>
                <w:szCs w:val="18"/>
                <w:lang w:eastAsia="zh-CN"/>
              </w:rPr>
              <w:t>DC_13A_n48A</w:t>
            </w:r>
          </w:p>
          <w:p w14:paraId="0D9D54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kern w:val="2"/>
                <w:sz w:val="18"/>
                <w:szCs w:val="18"/>
                <w:lang w:eastAsia="zh-CN"/>
              </w:rPr>
              <w:t>DC_66A_n48A</w:t>
            </w:r>
          </w:p>
        </w:tc>
      </w:tr>
      <w:tr w:rsidR="00741D5F" w:rsidRPr="00741D5F" w14:paraId="52BC8F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8127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DC_13A-66A_n66A</w:t>
            </w:r>
          </w:p>
          <w:p w14:paraId="7EC6C2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2A246E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DC_13A_n66A</w:t>
            </w:r>
          </w:p>
        </w:tc>
      </w:tr>
      <w:tr w:rsidR="00741D5F" w:rsidRPr="00741D5F" w14:paraId="4D130EA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6DE30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DC_13A-(n)66AA</w:t>
            </w:r>
          </w:p>
        </w:tc>
        <w:tc>
          <w:tcPr>
            <w:tcW w:w="5964" w:type="dxa"/>
            <w:tcBorders>
              <w:top w:val="single" w:sz="4" w:space="0" w:color="auto"/>
              <w:left w:val="single" w:sz="4" w:space="0" w:color="auto"/>
              <w:bottom w:val="single" w:sz="4" w:space="0" w:color="auto"/>
              <w:right w:val="single" w:sz="4" w:space="0" w:color="auto"/>
            </w:tcBorders>
          </w:tcPr>
          <w:p w14:paraId="34EF27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DC_13A_n66A</w:t>
            </w:r>
          </w:p>
          <w:p w14:paraId="55CA4D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DC_(n)66AA</w:t>
            </w:r>
            <w:r w:rsidRPr="00741D5F">
              <w:rPr>
                <w:rFonts w:ascii="Arial" w:eastAsia="Times New Roman" w:hAnsi="Arial"/>
                <w:sz w:val="18"/>
                <w:vertAlign w:val="superscript"/>
              </w:rPr>
              <w:t>2</w:t>
            </w:r>
          </w:p>
        </w:tc>
      </w:tr>
      <w:tr w:rsidR="00741D5F" w:rsidRPr="00741D5F" w14:paraId="4F8EAF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64C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w:t>
            </w:r>
            <w:r w:rsidRPr="00741D5F">
              <w:rPr>
                <w:rFonts w:ascii="Arial" w:eastAsia="Times New Roman" w:hAnsi="Arial"/>
                <w:sz w:val="18"/>
                <w:lang w:eastAsia="zh-CN"/>
              </w:rPr>
              <w:t>66A-</w:t>
            </w:r>
            <w:r w:rsidRPr="00741D5F">
              <w:rPr>
                <w:rFonts w:ascii="Arial" w:eastAsia="Times New Roman"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B49F6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w:t>
            </w:r>
          </w:p>
        </w:tc>
      </w:tr>
      <w:tr w:rsidR="00741D5F" w:rsidRPr="00741D5F" w14:paraId="43A233E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FFC34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tcPr>
          <w:p w14:paraId="796A8C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w:t>
            </w:r>
          </w:p>
          <w:p w14:paraId="079233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DC_(n)66AA</w:t>
            </w:r>
            <w:r w:rsidRPr="00741D5F">
              <w:rPr>
                <w:rFonts w:ascii="Arial" w:eastAsia="Times New Roman" w:hAnsi="Arial"/>
                <w:sz w:val="18"/>
                <w:vertAlign w:val="superscript"/>
              </w:rPr>
              <w:t>2</w:t>
            </w:r>
          </w:p>
          <w:p w14:paraId="0ECC03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DC_66A_n66A</w:t>
            </w:r>
            <w:r w:rsidRPr="00741D5F">
              <w:rPr>
                <w:rFonts w:ascii="Arial" w:eastAsia="Times New Roman" w:hAnsi="Arial"/>
                <w:sz w:val="18"/>
                <w:vertAlign w:val="superscript"/>
              </w:rPr>
              <w:t>2</w:t>
            </w:r>
          </w:p>
        </w:tc>
      </w:tr>
      <w:tr w:rsidR="00741D5F" w:rsidRPr="00741D5F" w14:paraId="7D2377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AF0AD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DC_13A-66A_n77A</w:t>
            </w:r>
            <w:r w:rsidRPr="00741D5F">
              <w:rPr>
                <w:rFonts w:ascii="Arial" w:eastAsia="Times New Roman" w:hAnsi="Arial"/>
                <w:sz w:val="18"/>
                <w:vertAlign w:val="superscript"/>
              </w:rPr>
              <w:t>14</w:t>
            </w:r>
          </w:p>
          <w:p w14:paraId="16401B6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DC_13A-66A_n77C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468C9F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w:t>
            </w:r>
            <w:r w:rsidRPr="00741D5F">
              <w:rPr>
                <w:rFonts w:ascii="Arial" w:eastAsia="Times New Roman" w:hAnsi="Arial"/>
                <w:sz w:val="18"/>
                <w:lang w:eastAsia="ja-JP"/>
              </w:rPr>
              <w:t>n77A</w:t>
            </w:r>
            <w:r w:rsidRPr="00741D5F">
              <w:rPr>
                <w:rFonts w:ascii="Arial" w:eastAsia="Times New Roman" w:hAnsi="Arial"/>
                <w:sz w:val="18"/>
                <w:vertAlign w:val="superscript"/>
              </w:rPr>
              <w:t>14</w:t>
            </w:r>
          </w:p>
          <w:p w14:paraId="3319BAE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rPr>
              <w:t>14</w:t>
            </w:r>
          </w:p>
        </w:tc>
      </w:tr>
      <w:tr w:rsidR="00741D5F" w:rsidRPr="00741D5F" w14:paraId="7634C66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A665D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DC_13A-66A-66A_n77A</w:t>
            </w:r>
          </w:p>
          <w:p w14:paraId="0E9E31D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DC_13A-66A-66A_n77C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5EAD02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DC_13A_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p w14:paraId="7C41750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w:t>
            </w:r>
            <w:r w:rsidRPr="00741D5F">
              <w:rPr>
                <w:rFonts w:ascii="Arial" w:eastAsia="Times New Roman" w:hAnsi="Arial"/>
                <w:sz w:val="18"/>
                <w:lang w:eastAsia="ja-JP"/>
              </w:rPr>
              <w:t>n77A</w:t>
            </w:r>
            <w:r w:rsidRPr="00741D5F">
              <w:rPr>
                <w:rFonts w:ascii="Arial" w:eastAsia="Times New Roman" w:hAnsi="Arial"/>
                <w:sz w:val="18"/>
                <w:vertAlign w:val="superscript"/>
                <w:lang w:eastAsia="ja-JP"/>
              </w:rPr>
              <w:t>14</w:t>
            </w:r>
          </w:p>
        </w:tc>
      </w:tr>
      <w:tr w:rsidR="00741D5F" w:rsidRPr="00741D5F" w14:paraId="2C3D63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1ACEE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DC_13A_n66A-n77A</w:t>
            </w:r>
            <w:r w:rsidRPr="00741D5F">
              <w:rPr>
                <w:rFonts w:ascii="Arial" w:eastAsia="Times New Roman" w:hAnsi="Arial"/>
                <w:sz w:val="18"/>
                <w:vertAlign w:val="superscript"/>
              </w:rPr>
              <w:t>14</w:t>
            </w:r>
          </w:p>
          <w:p w14:paraId="4241F4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DC_13A_n66A-n77C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75376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DC_13A_n66A</w:t>
            </w:r>
          </w:p>
          <w:p w14:paraId="57EFF9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DC_13A_n77A</w:t>
            </w:r>
            <w:r w:rsidRPr="00741D5F">
              <w:rPr>
                <w:rFonts w:ascii="Arial" w:eastAsia="Times New Roman" w:hAnsi="Arial"/>
                <w:sz w:val="18"/>
                <w:vertAlign w:val="superscript"/>
              </w:rPr>
              <w:t>14</w:t>
            </w:r>
          </w:p>
        </w:tc>
      </w:tr>
      <w:tr w:rsidR="00741D5F" w:rsidRPr="00741D5F" w14:paraId="5F72EF3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260BB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DC_13A-48A_n2A</w:t>
            </w:r>
          </w:p>
          <w:p w14:paraId="309B33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DC_13A-48B_n2A</w:t>
            </w:r>
          </w:p>
          <w:p w14:paraId="4D2604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DC_13A-48C_n2A</w:t>
            </w:r>
          </w:p>
          <w:p w14:paraId="467D93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DC_13A-48D_n2A</w:t>
            </w:r>
          </w:p>
          <w:p w14:paraId="5A81C2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3F0FE28C"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szCs w:val="18"/>
                <w:lang w:eastAsia="ja-JP"/>
              </w:rPr>
            </w:pPr>
            <w:r w:rsidRPr="00741D5F">
              <w:rPr>
                <w:rFonts w:ascii="Arial" w:eastAsia="Times New Roman" w:hAnsi="Arial"/>
                <w:color w:val="000000"/>
                <w:sz w:val="18"/>
                <w:szCs w:val="18"/>
                <w:lang w:eastAsia="zh-CN"/>
              </w:rPr>
              <w:t>DC_13A_n2A</w:t>
            </w:r>
          </w:p>
        </w:tc>
      </w:tr>
      <w:tr w:rsidR="00741D5F" w:rsidRPr="00741D5F" w14:paraId="37F799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5039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DC_13A-48A_n66A</w:t>
            </w:r>
          </w:p>
          <w:p w14:paraId="3BC603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222222"/>
                <w:sz w:val="18"/>
                <w:shd w:val="clear" w:color="auto" w:fill="FFFFFF"/>
              </w:rPr>
              <w:t>DC_13A-48B_n66A</w:t>
            </w:r>
          </w:p>
          <w:p w14:paraId="3686EE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222222"/>
                <w:sz w:val="18"/>
                <w:shd w:val="clear" w:color="auto" w:fill="FFFFFF"/>
              </w:rPr>
              <w:t>DC_13A-48C_n66A</w:t>
            </w:r>
          </w:p>
          <w:p w14:paraId="717917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DC_13A-48D_n66A</w:t>
            </w:r>
          </w:p>
          <w:p w14:paraId="4D8439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648E08E1"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szCs w:val="18"/>
                <w:lang w:eastAsia="ja-JP"/>
              </w:rPr>
            </w:pPr>
            <w:r w:rsidRPr="00741D5F">
              <w:rPr>
                <w:rFonts w:ascii="Arial" w:eastAsia="Times New Roman" w:hAnsi="Arial"/>
                <w:color w:val="000000"/>
                <w:sz w:val="18"/>
                <w:szCs w:val="18"/>
                <w:lang w:eastAsia="zh-CN"/>
              </w:rPr>
              <w:t>DC_13A_n66A</w:t>
            </w:r>
          </w:p>
        </w:tc>
      </w:tr>
      <w:tr w:rsidR="00741D5F" w:rsidRPr="00741D5F" w14:paraId="11F09A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C59D7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DC_13A-48A_n77A</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p w14:paraId="2837119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ja-JP"/>
              </w:rPr>
              <w:t>DC_13A-48A_n77C</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p w14:paraId="63AB61A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DC_13A-48C_n77A</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p w14:paraId="40CEA85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ja-JP"/>
              </w:rPr>
              <w:t>DC_13A-48C_n77C</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p w14:paraId="531D464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DC_13A-48D_n77A</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p w14:paraId="251D295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DC_13A-48D_n77C</w:t>
            </w:r>
            <w:r w:rsidRPr="00741D5F">
              <w:rPr>
                <w:rFonts w:ascii="Arial" w:eastAsia="Times New Roman" w:hAnsi="Arial"/>
                <w:sz w:val="18"/>
                <w:vertAlign w:val="superscript"/>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6AC7E6D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val="x-none" w:eastAsia="ja-JP"/>
              </w:rPr>
              <w:t>DC_13A_n77A</w:t>
            </w:r>
            <w:r w:rsidRPr="00741D5F">
              <w:rPr>
                <w:rFonts w:ascii="Arial" w:eastAsia="Times New Roman" w:hAnsi="Arial"/>
                <w:sz w:val="18"/>
                <w:vertAlign w:val="superscript"/>
              </w:rPr>
              <w:t>14</w:t>
            </w:r>
          </w:p>
        </w:tc>
      </w:tr>
      <w:tr w:rsidR="00741D5F" w:rsidRPr="00741D5F" w14:paraId="296A61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6707F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sz w:val="18"/>
                <w:lang w:eastAsia="ja-JP"/>
              </w:rPr>
              <w:t>DC_13A-48A-48A_n77A</w:t>
            </w:r>
            <w:r w:rsidRPr="00741D5F">
              <w:rPr>
                <w:rFonts w:ascii="Arial" w:eastAsia="Yu Mincho" w:hAnsi="Arial"/>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49AA68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x-none" w:eastAsia="ja-JP"/>
              </w:rPr>
              <w:t>DC_13A_n77A</w:t>
            </w:r>
            <w:r w:rsidRPr="00741D5F">
              <w:rPr>
                <w:rFonts w:ascii="Arial" w:eastAsia="Times New Roman" w:hAnsi="Arial"/>
                <w:sz w:val="18"/>
                <w:vertAlign w:val="superscript"/>
              </w:rPr>
              <w:t>14</w:t>
            </w:r>
          </w:p>
        </w:tc>
      </w:tr>
      <w:tr w:rsidR="00741D5F" w:rsidRPr="00741D5F" w14:paraId="47C955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2E5A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1A54FA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DC_14A_n2A</w:t>
            </w:r>
          </w:p>
          <w:p w14:paraId="490B0B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DC_30A_n2A</w:t>
            </w:r>
          </w:p>
        </w:tc>
      </w:tr>
      <w:tr w:rsidR="00741D5F" w:rsidRPr="00741D5F" w14:paraId="3BBED0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F197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7C4430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DC_14A_n5A</w:t>
            </w:r>
          </w:p>
          <w:p w14:paraId="5EFD70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DC_30A_n5A</w:t>
            </w:r>
          </w:p>
        </w:tc>
      </w:tr>
      <w:tr w:rsidR="00741D5F" w:rsidRPr="00741D5F" w14:paraId="4FD2848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5454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1841FA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DC_14A_n66A</w:t>
            </w:r>
          </w:p>
          <w:p w14:paraId="3632A4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DC_30A_n66A</w:t>
            </w:r>
          </w:p>
        </w:tc>
      </w:tr>
      <w:tr w:rsidR="00741D5F" w:rsidRPr="00741D5F" w14:paraId="107B3D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342C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14</w:t>
            </w:r>
            <w:r w:rsidRPr="00741D5F">
              <w:rPr>
                <w:rFonts w:ascii="Arial" w:eastAsia="Times New Roman" w:hAnsi="Arial"/>
                <w:sz w:val="18"/>
                <w:lang w:eastAsia="fi-FI"/>
              </w:rPr>
              <w:t>A</w:t>
            </w:r>
            <w:r w:rsidRPr="00741D5F">
              <w:rPr>
                <w:rFonts w:ascii="Arial" w:eastAsia="Times New Roman" w:hAnsi="Arial"/>
                <w:sz w:val="18"/>
              </w:rPr>
              <w:t>-30A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EA4C0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14A_n77A</w:t>
            </w:r>
            <w:r w:rsidRPr="00741D5F">
              <w:rPr>
                <w:rFonts w:ascii="Arial" w:eastAsia="Times New Roman" w:hAnsi="Arial"/>
                <w:sz w:val="18"/>
                <w:vertAlign w:val="superscript"/>
              </w:rPr>
              <w:t>14</w:t>
            </w:r>
          </w:p>
          <w:p w14:paraId="31687C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30A_n77A</w:t>
            </w:r>
            <w:r w:rsidRPr="00741D5F">
              <w:rPr>
                <w:rFonts w:ascii="Arial" w:eastAsia="Times New Roman" w:hAnsi="Arial"/>
                <w:sz w:val="18"/>
                <w:vertAlign w:val="superscript"/>
              </w:rPr>
              <w:t>14</w:t>
            </w:r>
          </w:p>
        </w:tc>
      </w:tr>
      <w:tr w:rsidR="00741D5F" w:rsidRPr="00741D5F" w14:paraId="2E5DA56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FE4B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14</w:t>
            </w:r>
            <w:r w:rsidRPr="00741D5F">
              <w:rPr>
                <w:rFonts w:ascii="Arial" w:eastAsia="Times New Roman" w:hAnsi="Arial" w:cs="Arial"/>
                <w:sz w:val="18"/>
                <w:szCs w:val="18"/>
                <w:lang w:eastAsia="fi-FI"/>
              </w:rPr>
              <w:t>A</w:t>
            </w:r>
            <w:r w:rsidRPr="00741D5F">
              <w:rPr>
                <w:rFonts w:ascii="Arial" w:eastAsia="Times New Roman" w:hAnsi="Arial" w:cs="Arial"/>
                <w:sz w:val="18"/>
                <w:szCs w:val="18"/>
              </w:rPr>
              <w:t>-30A</w:t>
            </w:r>
            <w:r w:rsidRPr="00741D5F">
              <w:rPr>
                <w:rFonts w:ascii="Arial" w:eastAsia="Times New Roman" w:hAnsi="Arial" w:cs="Arial"/>
                <w:sz w:val="18"/>
                <w:szCs w:val="18"/>
                <w:lang w:eastAsia="fi-FI"/>
              </w:rPr>
              <w:t>_</w:t>
            </w:r>
            <w:r w:rsidRPr="00741D5F">
              <w:rPr>
                <w:rFonts w:ascii="Arial" w:eastAsia="Times New Roman" w:hAnsi="Arial" w:cs="Arial"/>
                <w:sz w:val="18"/>
                <w:szCs w:val="18"/>
              </w:rPr>
              <w:t>n77</w:t>
            </w:r>
            <w:r w:rsidRPr="00741D5F">
              <w:rPr>
                <w:rFonts w:ascii="Arial" w:eastAsia="Times New Roman" w:hAnsi="Arial" w:cs="Arial"/>
                <w:sz w:val="18"/>
                <w:szCs w:val="18"/>
                <w:lang w:eastAsia="fi-FI"/>
              </w:rPr>
              <w:t>(2A)</w:t>
            </w:r>
            <w:r w:rsidRPr="00741D5F">
              <w:rPr>
                <w:rFonts w:ascii="Arial" w:eastAsia="Times New Roman" w:hAnsi="Arial"/>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50A11E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14A_n77A</w:t>
            </w:r>
            <w:r w:rsidRPr="00741D5F">
              <w:rPr>
                <w:rFonts w:ascii="Arial" w:eastAsia="Times New Roman" w:hAnsi="Arial"/>
                <w:sz w:val="18"/>
                <w:vertAlign w:val="superscript"/>
                <w:lang w:eastAsia="zh-CN"/>
              </w:rPr>
              <w:t>14</w:t>
            </w:r>
          </w:p>
          <w:p w14:paraId="50281F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i-FI"/>
              </w:rPr>
              <w:t>DC_</w:t>
            </w:r>
            <w:r w:rsidRPr="00741D5F">
              <w:rPr>
                <w:rFonts w:ascii="Arial" w:eastAsia="Times New Roman" w:hAnsi="Arial" w:cs="Arial"/>
                <w:sz w:val="18"/>
                <w:szCs w:val="18"/>
              </w:rPr>
              <w:t>30A_n77A</w:t>
            </w:r>
            <w:r w:rsidRPr="00741D5F">
              <w:rPr>
                <w:rFonts w:ascii="Arial" w:eastAsia="Times New Roman" w:hAnsi="Arial"/>
                <w:sz w:val="18"/>
                <w:vertAlign w:val="superscript"/>
                <w:lang w:eastAsia="zh-CN"/>
              </w:rPr>
              <w:t>14</w:t>
            </w:r>
          </w:p>
        </w:tc>
      </w:tr>
      <w:tr w:rsidR="00741D5F" w:rsidRPr="00741D5F" w14:paraId="4A37BC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A061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78B9EA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DC_14A_n2A</w:t>
            </w:r>
          </w:p>
          <w:p w14:paraId="0F6FAC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DC_66A_n2A</w:t>
            </w:r>
          </w:p>
        </w:tc>
      </w:tr>
      <w:tr w:rsidR="00741D5F" w:rsidRPr="00741D5F" w14:paraId="4FED573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51E1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7B47C8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DC_14A_n2A</w:t>
            </w:r>
          </w:p>
          <w:p w14:paraId="0BF4F8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DC_66A_n2A</w:t>
            </w:r>
          </w:p>
        </w:tc>
      </w:tr>
      <w:tr w:rsidR="00741D5F" w:rsidRPr="00741D5F" w14:paraId="10CDB4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3856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0F56F9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DC_14A_n5A</w:t>
            </w:r>
          </w:p>
          <w:p w14:paraId="16B3F5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ja-JP"/>
              </w:rPr>
              <w:t>DC_66A_n5A</w:t>
            </w:r>
          </w:p>
        </w:tc>
      </w:tr>
      <w:tr w:rsidR="00741D5F" w:rsidRPr="00741D5F" w14:paraId="775C39C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8C50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27FF42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DC_14A_n5A</w:t>
            </w:r>
          </w:p>
          <w:p w14:paraId="069AAF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ja-JP"/>
              </w:rPr>
              <w:t>DC_66A_n5A</w:t>
            </w:r>
          </w:p>
        </w:tc>
      </w:tr>
      <w:tr w:rsidR="00741D5F" w:rsidRPr="00741D5F" w14:paraId="2D93211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20FB2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lastRenderedPageBreak/>
              <w:t>DC_14A-66A_n30A</w:t>
            </w:r>
          </w:p>
        </w:tc>
        <w:tc>
          <w:tcPr>
            <w:tcW w:w="5964" w:type="dxa"/>
            <w:tcBorders>
              <w:top w:val="single" w:sz="4" w:space="0" w:color="auto"/>
              <w:left w:val="single" w:sz="4" w:space="0" w:color="auto"/>
              <w:bottom w:val="single" w:sz="4" w:space="0" w:color="auto"/>
              <w:right w:val="single" w:sz="4" w:space="0" w:color="auto"/>
            </w:tcBorders>
            <w:vAlign w:val="center"/>
          </w:tcPr>
          <w:p w14:paraId="144FF73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DC_14A_n30A</w:t>
            </w:r>
          </w:p>
          <w:p w14:paraId="5ACAB51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DC_66A_n30A</w:t>
            </w:r>
          </w:p>
        </w:tc>
      </w:tr>
      <w:tr w:rsidR="00741D5F" w:rsidRPr="00741D5F" w14:paraId="5C79DD8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68ECA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544BD48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DC_14A_n30A</w:t>
            </w:r>
          </w:p>
          <w:p w14:paraId="7C26182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DC_66A_n30A</w:t>
            </w:r>
          </w:p>
        </w:tc>
      </w:tr>
      <w:tr w:rsidR="00741D5F" w:rsidRPr="00741D5F" w14:paraId="5A783B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3519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720EF5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DC_14A_n66A</w:t>
            </w:r>
          </w:p>
          <w:p w14:paraId="42F560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DC_66A_n66A</w:t>
            </w:r>
            <w:r w:rsidRPr="00741D5F">
              <w:rPr>
                <w:rFonts w:ascii="Arial" w:eastAsia="Times New Roman" w:hAnsi="Arial"/>
                <w:sz w:val="18"/>
                <w:vertAlign w:val="superscript"/>
                <w:lang w:eastAsia="fi-FI"/>
              </w:rPr>
              <w:t>2</w:t>
            </w:r>
          </w:p>
        </w:tc>
      </w:tr>
      <w:tr w:rsidR="00741D5F" w:rsidRPr="00741D5F" w14:paraId="31CAD03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9349D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14A-66A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A841D6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sz w:val="18"/>
                <w:vertAlign w:val="superscript"/>
              </w:rPr>
              <w:t>14</w:t>
            </w:r>
          </w:p>
          <w:p w14:paraId="5969255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rPr>
              <w:t>14</w:t>
            </w:r>
          </w:p>
        </w:tc>
      </w:tr>
      <w:tr w:rsidR="00741D5F" w:rsidRPr="00741D5F" w14:paraId="6BAAEB5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A3157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DC_14A-66A-66A_n77A</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77A57C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sz w:val="18"/>
                <w:vertAlign w:val="superscript"/>
              </w:rPr>
              <w:t>14</w:t>
            </w:r>
          </w:p>
          <w:p w14:paraId="1B8580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rPr>
              <w:t>14</w:t>
            </w:r>
          </w:p>
        </w:tc>
      </w:tr>
      <w:tr w:rsidR="00741D5F" w:rsidRPr="00741D5F" w14:paraId="3333CD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139BF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14</w:t>
            </w:r>
            <w:r w:rsidRPr="00741D5F">
              <w:rPr>
                <w:rFonts w:ascii="Arial" w:eastAsia="Times New Roman" w:hAnsi="Arial"/>
                <w:sz w:val="18"/>
                <w:lang w:val="fi-FI" w:eastAsia="fi-FI"/>
              </w:rPr>
              <w:t>A</w:t>
            </w:r>
            <w:r w:rsidRPr="00741D5F">
              <w:rPr>
                <w:rFonts w:ascii="Arial" w:eastAsia="Times New Roman" w:hAnsi="Arial"/>
                <w:sz w:val="18"/>
                <w:lang w:val="fi-FI"/>
              </w:rPr>
              <w:t>-66A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653E6B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noProof/>
                <w:sz w:val="18"/>
                <w:vertAlign w:val="superscript"/>
                <w:lang w:eastAsia="zh-CN"/>
              </w:rPr>
              <w:t>14</w:t>
            </w:r>
          </w:p>
          <w:p w14:paraId="3BC5ED7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035B825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6F621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14A-66A-66A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D14307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14A_n77A</w:t>
            </w:r>
            <w:r w:rsidRPr="00741D5F">
              <w:rPr>
                <w:rFonts w:ascii="Arial" w:eastAsia="Times New Roman" w:hAnsi="Arial"/>
                <w:noProof/>
                <w:sz w:val="18"/>
                <w:vertAlign w:val="superscript"/>
                <w:lang w:eastAsia="zh-CN"/>
              </w:rPr>
              <w:t>14</w:t>
            </w:r>
          </w:p>
          <w:p w14:paraId="0A94A3C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083C7AB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A388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64A991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w:t>
            </w:r>
            <w:r w:rsidRPr="00741D5F">
              <w:rPr>
                <w:rFonts w:ascii="Arial" w:eastAsia="Times New Roman" w:hAnsi="Arial"/>
                <w:sz w:val="18"/>
                <w:lang w:eastAsia="zh-CN"/>
              </w:rPr>
              <w:t>3</w:t>
            </w:r>
            <w:r w:rsidRPr="00741D5F">
              <w:rPr>
                <w:rFonts w:ascii="Arial" w:eastAsia="Times New Roman" w:hAnsi="Arial"/>
                <w:sz w:val="18"/>
              </w:rPr>
              <w:t>A</w:t>
            </w:r>
          </w:p>
          <w:p w14:paraId="584C75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w:t>
            </w:r>
            <w:r w:rsidRPr="00741D5F">
              <w:rPr>
                <w:rFonts w:ascii="Arial" w:eastAsia="Times New Roman" w:hAnsi="Arial"/>
                <w:sz w:val="18"/>
                <w:lang w:eastAsia="zh-CN"/>
              </w:rPr>
              <w:t>41</w:t>
            </w:r>
            <w:r w:rsidRPr="00741D5F">
              <w:rPr>
                <w:rFonts w:ascii="Arial" w:eastAsia="Times New Roman" w:hAnsi="Arial"/>
                <w:sz w:val="18"/>
              </w:rPr>
              <w:t>A</w:t>
            </w:r>
          </w:p>
        </w:tc>
      </w:tr>
      <w:tr w:rsidR="00741D5F" w:rsidRPr="00741D5F" w14:paraId="32738A0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33C885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14480F0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Arial"/>
                <w:color w:val="000000"/>
                <w:sz w:val="18"/>
                <w:szCs w:val="18"/>
                <w:lang w:eastAsia="ko-KR"/>
              </w:rPr>
            </w:pPr>
            <w:r w:rsidRPr="00741D5F">
              <w:rPr>
                <w:rFonts w:ascii="Arial" w:eastAsia="Malgun Gothic" w:hAnsi="Arial" w:cs="Arial"/>
                <w:color w:val="000000"/>
                <w:sz w:val="18"/>
                <w:szCs w:val="18"/>
                <w:lang w:eastAsia="ko-KR"/>
              </w:rPr>
              <w:t>DC_18A_n3A</w:t>
            </w:r>
          </w:p>
          <w:p w14:paraId="2B7494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cs="Arial"/>
                <w:color w:val="000000"/>
                <w:sz w:val="18"/>
                <w:szCs w:val="18"/>
                <w:lang w:eastAsia="ko-KR"/>
              </w:rPr>
              <w:t>DC_18A_n77A</w:t>
            </w:r>
          </w:p>
        </w:tc>
      </w:tr>
      <w:tr w:rsidR="00741D5F" w:rsidRPr="00741D5F" w14:paraId="77DF198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58276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48F785D9"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szCs w:val="18"/>
                <w:lang w:eastAsia="ja-JP"/>
              </w:rPr>
            </w:pPr>
            <w:r w:rsidRPr="00741D5F">
              <w:rPr>
                <w:rFonts w:ascii="Arial" w:eastAsia="Yu Mincho" w:hAnsi="Arial"/>
                <w:sz w:val="18"/>
                <w:szCs w:val="18"/>
                <w:lang w:eastAsia="ja-JP"/>
              </w:rPr>
              <w:t>DC_18A_n3A</w:t>
            </w:r>
          </w:p>
          <w:p w14:paraId="5AD6A7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Yu Mincho" w:hAnsi="Arial"/>
                <w:sz w:val="18"/>
                <w:szCs w:val="18"/>
                <w:lang w:eastAsia="ja-JP"/>
              </w:rPr>
              <w:t>DC_18A_n78A</w:t>
            </w:r>
          </w:p>
        </w:tc>
      </w:tr>
      <w:tr w:rsidR="00741D5F" w:rsidRPr="00741D5F" w14:paraId="2A3CB86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E28D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424A439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w:t>
            </w:r>
            <w:r w:rsidRPr="00741D5F">
              <w:rPr>
                <w:rFonts w:ascii="Arial" w:eastAsia="Times New Roman" w:hAnsi="Arial"/>
                <w:sz w:val="18"/>
                <w:lang w:eastAsia="zh-CN"/>
              </w:rPr>
              <w:t>28</w:t>
            </w:r>
            <w:r w:rsidRPr="00741D5F">
              <w:rPr>
                <w:rFonts w:ascii="Arial" w:eastAsia="Times New Roman" w:hAnsi="Arial"/>
                <w:sz w:val="18"/>
              </w:rPr>
              <w:t>A</w:t>
            </w:r>
          </w:p>
          <w:p w14:paraId="36104B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w:t>
            </w:r>
            <w:r w:rsidRPr="00741D5F">
              <w:rPr>
                <w:rFonts w:ascii="Arial" w:eastAsia="Times New Roman" w:hAnsi="Arial"/>
                <w:sz w:val="18"/>
                <w:lang w:eastAsia="zh-CN"/>
              </w:rPr>
              <w:t>41</w:t>
            </w:r>
            <w:r w:rsidRPr="00741D5F">
              <w:rPr>
                <w:rFonts w:ascii="Arial" w:eastAsia="Times New Roman" w:hAnsi="Arial"/>
                <w:sz w:val="18"/>
              </w:rPr>
              <w:t>A</w:t>
            </w:r>
          </w:p>
        </w:tc>
      </w:tr>
      <w:tr w:rsidR="00741D5F" w:rsidRPr="00741D5F" w14:paraId="0482F3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7B3F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Malgun Gothic"/>
                <w:sz w:val="18"/>
              </w:rPr>
              <w:t>DC_1</w:t>
            </w:r>
            <w:r w:rsidRPr="00741D5F">
              <w:rPr>
                <w:rFonts w:ascii="Arial" w:eastAsia="Times New Roman" w:hAnsi="Arial" w:cs="Malgun Gothic"/>
                <w:sz w:val="18"/>
                <w:lang w:eastAsia="ja-JP"/>
              </w:rPr>
              <w:t>8</w:t>
            </w:r>
            <w:r w:rsidRPr="00741D5F">
              <w:rPr>
                <w:rFonts w:ascii="Arial" w:eastAsia="Times New Roman" w:hAnsi="Arial" w:cs="Malgun Gothic"/>
                <w:sz w:val="18"/>
              </w:rPr>
              <w:t>A-</w:t>
            </w:r>
            <w:r w:rsidRPr="00741D5F">
              <w:rPr>
                <w:rFonts w:ascii="Arial" w:eastAsia="Times New Roman" w:hAnsi="Arial" w:cs="Malgun Gothic"/>
                <w:sz w:val="18"/>
                <w:lang w:eastAsia="ja-JP"/>
              </w:rPr>
              <w:t>2</w:t>
            </w:r>
            <w:r w:rsidRPr="00741D5F">
              <w:rPr>
                <w:rFonts w:ascii="Arial" w:eastAsia="Times New Roman" w:hAnsi="Arial" w:cs="Malgun Gothic"/>
                <w:sz w:val="18"/>
              </w:rPr>
              <w:t>8A_n7</w:t>
            </w:r>
            <w:r w:rsidRPr="00741D5F">
              <w:rPr>
                <w:rFonts w:ascii="Arial" w:eastAsia="MS Mincho" w:hAnsi="Arial" w:cs="Malgun Gothic"/>
                <w:sz w:val="18"/>
                <w:lang w:eastAsia="ja-JP"/>
              </w:rPr>
              <w:t>7</w:t>
            </w:r>
            <w:r w:rsidRPr="00741D5F">
              <w:rPr>
                <w:rFonts w:ascii="Arial" w:eastAsia="Times New Roman" w:hAnsi="Arial" w:cs="Malgun Gothic"/>
                <w:sz w:val="18"/>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385E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w:t>
            </w:r>
            <w:r w:rsidRPr="00741D5F">
              <w:rPr>
                <w:rFonts w:ascii="Arial" w:eastAsia="MS Mincho" w:hAnsi="Arial"/>
                <w:sz w:val="18"/>
                <w:lang w:eastAsia="ja-JP"/>
              </w:rPr>
              <w:t>7</w:t>
            </w:r>
            <w:r w:rsidRPr="00741D5F">
              <w:rPr>
                <w:rFonts w:ascii="Arial" w:eastAsia="Times New Roman" w:hAnsi="Arial"/>
                <w:sz w:val="18"/>
                <w:lang w:eastAsia="zh-CN"/>
              </w:rPr>
              <w:t>A</w:t>
            </w:r>
          </w:p>
          <w:p w14:paraId="1A9941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w:t>
            </w:r>
            <w:r w:rsidRPr="00741D5F">
              <w:rPr>
                <w:rFonts w:ascii="Arial" w:eastAsia="MS Mincho" w:hAnsi="Arial"/>
                <w:sz w:val="18"/>
                <w:lang w:eastAsia="ja-JP"/>
              </w:rPr>
              <w:t>7</w:t>
            </w:r>
            <w:r w:rsidRPr="00741D5F">
              <w:rPr>
                <w:rFonts w:ascii="Arial" w:eastAsia="Times New Roman" w:hAnsi="Arial"/>
                <w:sz w:val="18"/>
                <w:lang w:eastAsia="zh-CN"/>
              </w:rPr>
              <w:t>A</w:t>
            </w:r>
          </w:p>
        </w:tc>
      </w:tr>
      <w:tr w:rsidR="00741D5F" w:rsidRPr="00741D5F" w14:paraId="26E23E4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EB6A8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A_n</w:t>
            </w:r>
            <w:r w:rsidRPr="00741D5F">
              <w:rPr>
                <w:rFonts w:ascii="Arial" w:eastAsia="Times New Roman" w:hAnsi="Arial"/>
                <w:sz w:val="18"/>
                <w:lang w:eastAsia="ja-JP"/>
              </w:rPr>
              <w:t>2</w:t>
            </w:r>
            <w:r w:rsidRPr="00741D5F">
              <w:rPr>
                <w:rFonts w:ascii="Arial" w:eastAsia="Times New Roman" w:hAnsi="Arial"/>
                <w:sz w:val="18"/>
              </w:rPr>
              <w:t>8A-n7</w:t>
            </w:r>
            <w:r w:rsidRPr="00741D5F">
              <w:rPr>
                <w:rFonts w:ascii="Arial" w:eastAsia="MS Mincho" w:hAnsi="Arial"/>
                <w:sz w:val="18"/>
                <w:lang w:eastAsia="ja-JP"/>
              </w:rPr>
              <w:t>7</w:t>
            </w:r>
            <w:r w:rsidRPr="00741D5F">
              <w:rPr>
                <w:rFonts w:ascii="Arial" w:eastAsia="Times New Roman" w:hAnsi="Arial"/>
                <w:sz w:val="18"/>
              </w:rPr>
              <w:t>A</w:t>
            </w:r>
            <w:r w:rsidRPr="00741D5F">
              <w:rPr>
                <w:rFonts w:ascii="Arial" w:eastAsia="Times New Roman"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063BE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DC_18A_n28A</w:t>
            </w:r>
          </w:p>
          <w:p w14:paraId="7D970D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w:t>
            </w:r>
            <w:r w:rsidRPr="00741D5F">
              <w:rPr>
                <w:rFonts w:ascii="Arial" w:eastAsia="MS Mincho" w:hAnsi="Arial"/>
                <w:sz w:val="18"/>
                <w:lang w:eastAsia="ja-JP"/>
              </w:rPr>
              <w:t>7</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14</w:t>
            </w:r>
          </w:p>
        </w:tc>
      </w:tr>
      <w:tr w:rsidR="00741D5F" w:rsidRPr="00741D5F" w14:paraId="33240A9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07B56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A_n</w:t>
            </w:r>
            <w:r w:rsidRPr="00741D5F">
              <w:rPr>
                <w:rFonts w:ascii="Arial" w:eastAsia="Times New Roman" w:hAnsi="Arial"/>
                <w:sz w:val="18"/>
                <w:lang w:eastAsia="ja-JP"/>
              </w:rPr>
              <w:t>2</w:t>
            </w:r>
            <w:r w:rsidRPr="00741D5F">
              <w:rPr>
                <w:rFonts w:ascii="Arial" w:eastAsia="Times New Roman" w:hAnsi="Arial"/>
                <w:sz w:val="18"/>
              </w:rPr>
              <w:t>8A-n7</w:t>
            </w:r>
            <w:r w:rsidRPr="00741D5F">
              <w:rPr>
                <w:rFonts w:ascii="Arial" w:eastAsia="MS Mincho" w:hAnsi="Arial"/>
                <w:sz w:val="18"/>
                <w:lang w:eastAsia="ja-JP"/>
              </w:rPr>
              <w:t>7</w:t>
            </w:r>
            <w:r w:rsidRPr="00741D5F">
              <w:rPr>
                <w:rFonts w:ascii="Arial" w:eastAsia="Times New Roman" w:hAnsi="Arial"/>
                <w:sz w:val="18"/>
              </w:rPr>
              <w:t>(2A)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6C559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DC_18A_n28A</w:t>
            </w:r>
          </w:p>
          <w:p w14:paraId="7C06FC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w:t>
            </w:r>
            <w:r w:rsidRPr="00741D5F">
              <w:rPr>
                <w:rFonts w:ascii="Arial" w:eastAsia="MS Mincho" w:hAnsi="Arial"/>
                <w:sz w:val="18"/>
                <w:lang w:eastAsia="ja-JP"/>
              </w:rPr>
              <w:t>7</w:t>
            </w:r>
            <w:r w:rsidRPr="00741D5F">
              <w:rPr>
                <w:rFonts w:ascii="Arial" w:eastAsia="Times New Roman" w:hAnsi="Arial"/>
                <w:sz w:val="18"/>
                <w:lang w:eastAsia="zh-CN"/>
              </w:rPr>
              <w:t>A</w:t>
            </w:r>
          </w:p>
        </w:tc>
      </w:tr>
      <w:tr w:rsidR="00741D5F" w:rsidRPr="00741D5F" w14:paraId="6F2728F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B721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w:t>
            </w:r>
            <w:r w:rsidRPr="00741D5F">
              <w:rPr>
                <w:rFonts w:ascii="Arial" w:eastAsia="Times New Roman" w:hAnsi="Arial"/>
                <w:sz w:val="18"/>
                <w:lang w:eastAsia="ja-JP"/>
              </w:rPr>
              <w:t>2</w:t>
            </w:r>
            <w:r w:rsidRPr="00741D5F">
              <w:rPr>
                <w:rFonts w:ascii="Arial" w:eastAsia="Times New Roman" w:hAnsi="Arial"/>
                <w:sz w:val="18"/>
              </w:rPr>
              <w:t>8A_n78A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9821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DC_18A_n78A</w:t>
            </w:r>
          </w:p>
          <w:p w14:paraId="0B4B9F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DC_28A_n78A</w:t>
            </w:r>
          </w:p>
        </w:tc>
      </w:tr>
      <w:tr w:rsidR="00741D5F" w:rsidRPr="00741D5F" w14:paraId="649B3C2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C5A6E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A_n</w:t>
            </w:r>
            <w:r w:rsidRPr="00741D5F">
              <w:rPr>
                <w:rFonts w:ascii="Arial" w:eastAsia="Times New Roman" w:hAnsi="Arial"/>
                <w:sz w:val="18"/>
                <w:lang w:eastAsia="ja-JP"/>
              </w:rPr>
              <w:t>2</w:t>
            </w:r>
            <w:r w:rsidRPr="00741D5F">
              <w:rPr>
                <w:rFonts w:ascii="Arial" w:eastAsia="Times New Roman" w:hAnsi="Arial"/>
                <w:sz w:val="18"/>
              </w:rPr>
              <w:t>8A-n78A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4606D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DC_18A_n28A</w:t>
            </w:r>
          </w:p>
          <w:p w14:paraId="424ED0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w:t>
            </w:r>
            <w:r w:rsidRPr="00741D5F">
              <w:rPr>
                <w:rFonts w:ascii="Arial" w:eastAsia="MS Mincho" w:hAnsi="Arial"/>
                <w:sz w:val="18"/>
                <w:lang w:eastAsia="ja-JP"/>
              </w:rPr>
              <w:t>8</w:t>
            </w:r>
            <w:r w:rsidRPr="00741D5F">
              <w:rPr>
                <w:rFonts w:ascii="Arial" w:eastAsia="Times New Roman" w:hAnsi="Arial"/>
                <w:sz w:val="18"/>
                <w:lang w:eastAsia="zh-CN"/>
              </w:rPr>
              <w:t>A</w:t>
            </w:r>
          </w:p>
        </w:tc>
      </w:tr>
      <w:tr w:rsidR="00741D5F" w:rsidRPr="00741D5F" w14:paraId="0A438E7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25F4D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A_n</w:t>
            </w:r>
            <w:r w:rsidRPr="00741D5F">
              <w:rPr>
                <w:rFonts w:ascii="Arial" w:eastAsia="Times New Roman" w:hAnsi="Arial"/>
                <w:sz w:val="18"/>
                <w:lang w:eastAsia="ja-JP"/>
              </w:rPr>
              <w:t>2</w:t>
            </w:r>
            <w:r w:rsidRPr="00741D5F">
              <w:rPr>
                <w:rFonts w:ascii="Arial" w:eastAsia="Times New Roman" w:hAnsi="Arial"/>
                <w:sz w:val="18"/>
              </w:rPr>
              <w:t>8A-n78(2A)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D2E18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DC_18A_n28A</w:t>
            </w:r>
          </w:p>
          <w:p w14:paraId="3C5E57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w:t>
            </w:r>
            <w:r w:rsidRPr="00741D5F">
              <w:rPr>
                <w:rFonts w:ascii="Arial" w:eastAsia="MS Mincho" w:hAnsi="Arial"/>
                <w:sz w:val="18"/>
                <w:lang w:eastAsia="ja-JP"/>
              </w:rPr>
              <w:t>8</w:t>
            </w:r>
            <w:r w:rsidRPr="00741D5F">
              <w:rPr>
                <w:rFonts w:ascii="Arial" w:eastAsia="Times New Roman" w:hAnsi="Arial"/>
                <w:sz w:val="18"/>
                <w:lang w:eastAsia="zh-CN"/>
              </w:rPr>
              <w:t>A</w:t>
            </w:r>
          </w:p>
        </w:tc>
      </w:tr>
      <w:tr w:rsidR="00741D5F" w:rsidRPr="00741D5F" w14:paraId="120A185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BCAC9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w:t>
            </w:r>
            <w:r w:rsidRPr="00741D5F">
              <w:rPr>
                <w:rFonts w:ascii="Arial" w:eastAsia="Times New Roman" w:hAnsi="Arial"/>
                <w:sz w:val="18"/>
                <w:lang w:eastAsia="ja-JP"/>
              </w:rPr>
              <w:t>8</w:t>
            </w:r>
            <w:r w:rsidRPr="00741D5F">
              <w:rPr>
                <w:rFonts w:ascii="Arial" w:eastAsia="Times New Roman" w:hAnsi="Arial"/>
                <w:sz w:val="18"/>
              </w:rPr>
              <w:t>A-</w:t>
            </w:r>
            <w:r w:rsidRPr="00741D5F">
              <w:rPr>
                <w:rFonts w:ascii="Arial" w:eastAsia="Times New Roman" w:hAnsi="Arial"/>
                <w:sz w:val="18"/>
                <w:lang w:eastAsia="ja-JP"/>
              </w:rPr>
              <w:t>2</w:t>
            </w:r>
            <w:r w:rsidRPr="00741D5F">
              <w:rPr>
                <w:rFonts w:ascii="Arial" w:eastAsia="Times New Roman" w:hAnsi="Arial"/>
                <w:sz w:val="18"/>
              </w:rPr>
              <w:t>8A_n79A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35FC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DC_18A_n79A</w:t>
            </w:r>
          </w:p>
          <w:p w14:paraId="2B2052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DC_28A_n79A</w:t>
            </w:r>
          </w:p>
        </w:tc>
      </w:tr>
      <w:tr w:rsidR="00741D5F" w:rsidRPr="00741D5F" w14:paraId="1297530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53EC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DC_18A-</w:t>
            </w:r>
            <w:r w:rsidRPr="00741D5F">
              <w:rPr>
                <w:rFonts w:ascii="Arial" w:eastAsia="Times New Roman" w:hAnsi="Arial"/>
                <w:sz w:val="18"/>
                <w:lang w:eastAsia="zh-CN"/>
              </w:rPr>
              <w:t>41</w:t>
            </w:r>
            <w:r w:rsidRPr="00741D5F">
              <w:rPr>
                <w:rFonts w:ascii="Arial" w:eastAsia="Times New Roman" w:hAnsi="Arial"/>
                <w:sz w:val="18"/>
                <w:lang w:eastAsia="fi-FI"/>
              </w:rPr>
              <w:t>A_n</w:t>
            </w:r>
            <w:r w:rsidRPr="00741D5F">
              <w:rPr>
                <w:rFonts w:ascii="Arial" w:eastAsia="Times New Roman" w:hAnsi="Arial"/>
                <w:sz w:val="18"/>
                <w:lang w:eastAsia="zh-CN"/>
              </w:rPr>
              <w:t>3</w:t>
            </w:r>
            <w:r w:rsidRPr="00741D5F">
              <w:rPr>
                <w:rFonts w:ascii="Arial" w:eastAsia="Times New Roman" w:hAnsi="Arial"/>
                <w:sz w:val="18"/>
                <w:lang w:eastAsia="fi-FI"/>
              </w:rPr>
              <w:t>A</w:t>
            </w:r>
          </w:p>
          <w:p w14:paraId="36A444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fi-FI"/>
              </w:rPr>
              <w:t>DC_18A-</w:t>
            </w:r>
            <w:r w:rsidRPr="00741D5F">
              <w:rPr>
                <w:rFonts w:ascii="Arial" w:eastAsia="Times New Roman" w:hAnsi="Arial"/>
                <w:sz w:val="18"/>
                <w:lang w:eastAsia="zh-CN"/>
              </w:rPr>
              <w:t>41C</w:t>
            </w:r>
            <w:r w:rsidRPr="00741D5F">
              <w:rPr>
                <w:rFonts w:ascii="Arial" w:eastAsia="Times New Roman" w:hAnsi="Arial"/>
                <w:sz w:val="18"/>
                <w:lang w:eastAsia="fi-FI"/>
              </w:rPr>
              <w:t>_n</w:t>
            </w:r>
            <w:r w:rsidRPr="00741D5F">
              <w:rPr>
                <w:rFonts w:ascii="Arial" w:eastAsia="Times New Roman" w:hAnsi="Arial"/>
                <w:sz w:val="18"/>
                <w:lang w:eastAsia="zh-CN"/>
              </w:rPr>
              <w:t>3</w:t>
            </w:r>
            <w:r w:rsidRPr="00741D5F">
              <w:rPr>
                <w:rFonts w:ascii="Arial" w:eastAsia="Times New Roman"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6D3EC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DC_18A_n3A</w:t>
            </w:r>
          </w:p>
          <w:p w14:paraId="1B2BCB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DC_41A_n3A</w:t>
            </w:r>
          </w:p>
          <w:p w14:paraId="7A25AE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DC_41C_n3A</w:t>
            </w:r>
          </w:p>
        </w:tc>
      </w:tr>
      <w:tr w:rsidR="00741D5F" w:rsidRPr="00741D5F" w14:paraId="12416F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582D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DC_18A-</w:t>
            </w:r>
            <w:r w:rsidRPr="00741D5F">
              <w:rPr>
                <w:rFonts w:ascii="Arial" w:eastAsia="Times New Roman" w:hAnsi="Arial"/>
                <w:sz w:val="18"/>
                <w:lang w:eastAsia="zh-CN"/>
              </w:rPr>
              <w:t>41</w:t>
            </w:r>
            <w:r w:rsidRPr="00741D5F">
              <w:rPr>
                <w:rFonts w:ascii="Arial" w:eastAsia="Times New Roman" w:hAnsi="Arial"/>
                <w:sz w:val="18"/>
                <w:lang w:eastAsia="fi-FI"/>
              </w:rPr>
              <w:t>A_n77A</w:t>
            </w:r>
          </w:p>
          <w:p w14:paraId="1BE1BC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DC_18A-</w:t>
            </w:r>
            <w:r w:rsidRPr="00741D5F">
              <w:rPr>
                <w:rFonts w:ascii="Arial" w:eastAsia="Times New Roman" w:hAnsi="Arial"/>
                <w:sz w:val="18"/>
                <w:lang w:eastAsia="zh-CN"/>
              </w:rPr>
              <w:t>41C</w:t>
            </w:r>
            <w:r w:rsidRPr="00741D5F">
              <w:rPr>
                <w:rFonts w:ascii="Arial" w:eastAsia="Times New Roman"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3DFD1F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18</w:t>
            </w:r>
            <w:r w:rsidRPr="00741D5F">
              <w:rPr>
                <w:rFonts w:ascii="Arial" w:eastAsia="Times New Roman" w:hAnsi="Arial"/>
                <w:sz w:val="18"/>
                <w:lang w:eastAsia="fi-FI"/>
              </w:rPr>
              <w:t>A_n77A</w:t>
            </w:r>
          </w:p>
          <w:p w14:paraId="329E31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41</w:t>
            </w:r>
            <w:r w:rsidRPr="00741D5F">
              <w:rPr>
                <w:rFonts w:ascii="Arial" w:eastAsia="Times New Roman" w:hAnsi="Arial"/>
                <w:sz w:val="18"/>
                <w:lang w:eastAsia="fi-FI"/>
              </w:rPr>
              <w:t>A_n77A</w:t>
            </w:r>
          </w:p>
          <w:p w14:paraId="79DC44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41C</w:t>
            </w:r>
            <w:r w:rsidRPr="00741D5F">
              <w:rPr>
                <w:rFonts w:ascii="Arial" w:eastAsia="Times New Roman" w:hAnsi="Arial"/>
                <w:sz w:val="18"/>
                <w:lang w:eastAsia="fi-FI"/>
              </w:rPr>
              <w:t>_n77A</w:t>
            </w:r>
          </w:p>
        </w:tc>
      </w:tr>
      <w:tr w:rsidR="00741D5F" w:rsidRPr="00741D5F" w14:paraId="6C65340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6F2A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DC_18A-</w:t>
            </w:r>
            <w:r w:rsidRPr="00741D5F">
              <w:rPr>
                <w:rFonts w:ascii="Arial" w:eastAsia="Times New Roman" w:hAnsi="Arial"/>
                <w:sz w:val="18"/>
                <w:lang w:eastAsia="zh-CN"/>
              </w:rPr>
              <w:t>41</w:t>
            </w:r>
            <w:r w:rsidRPr="00741D5F">
              <w:rPr>
                <w:rFonts w:ascii="Arial" w:eastAsia="Times New Roman" w:hAnsi="Arial"/>
                <w:sz w:val="18"/>
                <w:lang w:eastAsia="fi-FI"/>
              </w:rPr>
              <w:t>A_n78A</w:t>
            </w:r>
          </w:p>
          <w:p w14:paraId="0AADA1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DC_18A-</w:t>
            </w:r>
            <w:r w:rsidRPr="00741D5F">
              <w:rPr>
                <w:rFonts w:ascii="Arial" w:eastAsia="Times New Roman" w:hAnsi="Arial"/>
                <w:sz w:val="18"/>
                <w:lang w:eastAsia="zh-CN"/>
              </w:rPr>
              <w:t>41C</w:t>
            </w:r>
            <w:r w:rsidRPr="00741D5F">
              <w:rPr>
                <w:rFonts w:ascii="Arial" w:eastAsia="Times New Roman"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421F1E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18</w:t>
            </w:r>
            <w:r w:rsidRPr="00741D5F">
              <w:rPr>
                <w:rFonts w:ascii="Arial" w:eastAsia="Times New Roman" w:hAnsi="Arial"/>
                <w:sz w:val="18"/>
                <w:lang w:eastAsia="fi-FI"/>
              </w:rPr>
              <w:t>A_n78A</w:t>
            </w:r>
          </w:p>
          <w:p w14:paraId="3ED9030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41</w:t>
            </w:r>
            <w:r w:rsidRPr="00741D5F">
              <w:rPr>
                <w:rFonts w:ascii="Arial" w:eastAsia="Times New Roman" w:hAnsi="Arial"/>
                <w:sz w:val="18"/>
                <w:lang w:eastAsia="fi-FI"/>
              </w:rPr>
              <w:t>A_n78A</w:t>
            </w:r>
          </w:p>
          <w:p w14:paraId="2656D6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w:t>
            </w:r>
            <w:r w:rsidRPr="00741D5F">
              <w:rPr>
                <w:rFonts w:ascii="Arial" w:eastAsia="Times New Roman" w:hAnsi="Arial"/>
                <w:sz w:val="18"/>
                <w:lang w:eastAsia="zh-CN"/>
              </w:rPr>
              <w:t>41C</w:t>
            </w:r>
            <w:r w:rsidRPr="00741D5F">
              <w:rPr>
                <w:rFonts w:ascii="Arial" w:eastAsia="Times New Roman" w:hAnsi="Arial"/>
                <w:sz w:val="18"/>
                <w:lang w:eastAsia="fi-FI"/>
              </w:rPr>
              <w:t>_n78A</w:t>
            </w:r>
          </w:p>
        </w:tc>
      </w:tr>
      <w:tr w:rsidR="00741D5F" w:rsidRPr="00741D5F" w14:paraId="7DF651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88E8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7C4869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w:t>
            </w:r>
          </w:p>
          <w:p w14:paraId="010027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DC_18A_n77A</w:t>
            </w:r>
          </w:p>
        </w:tc>
      </w:tr>
      <w:tr w:rsidR="00741D5F" w:rsidRPr="00741D5F" w14:paraId="6039A76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D9DA21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5360A1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w:t>
            </w:r>
          </w:p>
          <w:p w14:paraId="3D32C8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DC_18A_n77A</w:t>
            </w:r>
          </w:p>
        </w:tc>
      </w:tr>
      <w:tr w:rsidR="00741D5F" w:rsidRPr="00741D5F" w14:paraId="2987A5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D703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DC_18A-42A_n77A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39ABB9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DC_18A-42C_n77A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BF0A21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DC_18A_n77A</w:t>
            </w:r>
            <w:r w:rsidRPr="00741D5F">
              <w:rPr>
                <w:rFonts w:ascii="Arial" w:eastAsia="Times New Roman" w:hAnsi="Arial"/>
                <w:sz w:val="18"/>
                <w:vertAlign w:val="superscript"/>
                <w:lang w:eastAsia="ja-JP"/>
              </w:rPr>
              <w:t>14</w:t>
            </w:r>
          </w:p>
        </w:tc>
      </w:tr>
      <w:tr w:rsidR="00741D5F" w:rsidRPr="00741D5F" w14:paraId="5A3A95F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3D962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55A990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w:t>
            </w:r>
          </w:p>
          <w:p w14:paraId="652512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DC_18A_n78A</w:t>
            </w:r>
          </w:p>
        </w:tc>
      </w:tr>
      <w:tr w:rsidR="00741D5F" w:rsidRPr="00741D5F" w14:paraId="38BB7D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49807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276CA8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DC_18A_n41A</w:t>
            </w:r>
          </w:p>
          <w:p w14:paraId="0E99AE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DC_18A_n78A</w:t>
            </w:r>
          </w:p>
        </w:tc>
      </w:tr>
      <w:tr w:rsidR="00741D5F" w:rsidRPr="00741D5F" w14:paraId="626F860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E84E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DC_18A-42A_n78A</w:t>
            </w:r>
            <w:r w:rsidRPr="00741D5F">
              <w:rPr>
                <w:rFonts w:ascii="Arial" w:eastAsia="Times New Roman" w:hAnsi="Arial"/>
                <w:sz w:val="18"/>
                <w:vertAlign w:val="superscript"/>
                <w:lang w:eastAsia="zh-CN"/>
              </w:rPr>
              <w:t>15,16</w:t>
            </w:r>
          </w:p>
          <w:p w14:paraId="26FDBCC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DC_18A-42C_n78A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F3F17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DC_18A_n78A</w:t>
            </w:r>
          </w:p>
        </w:tc>
      </w:tr>
      <w:tr w:rsidR="00741D5F" w:rsidRPr="00741D5F" w14:paraId="3727F5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7491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DC_18A-42A_n79A</w:t>
            </w:r>
          </w:p>
          <w:p w14:paraId="720783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255489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DC_18A_n79A</w:t>
            </w:r>
          </w:p>
        </w:tc>
      </w:tr>
      <w:tr w:rsidR="00741D5F" w:rsidRPr="00741D5F" w14:paraId="466D32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2FD76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20BB24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DC_19A_n1A</w:t>
            </w:r>
          </w:p>
          <w:p w14:paraId="46870F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DC_21A_n1A</w:t>
            </w:r>
          </w:p>
        </w:tc>
      </w:tr>
      <w:tr w:rsidR="00741D5F" w:rsidRPr="00741D5F" w14:paraId="44BB67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26DB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w:t>
            </w:r>
            <w:r w:rsidRPr="00741D5F">
              <w:rPr>
                <w:rFonts w:ascii="Arial" w:eastAsia="Times New Roman" w:hAnsi="Arial"/>
                <w:sz w:val="18"/>
                <w:lang w:eastAsia="ja-JP"/>
              </w:rPr>
              <w:t>9A</w:t>
            </w:r>
            <w:r w:rsidRPr="00741D5F">
              <w:rPr>
                <w:rFonts w:ascii="Arial" w:eastAsia="Times New Roman" w:hAnsi="Arial"/>
                <w:sz w:val="18"/>
              </w:rPr>
              <w:t>_</w:t>
            </w:r>
            <w:r w:rsidRPr="00741D5F">
              <w:rPr>
                <w:rFonts w:ascii="Arial" w:eastAsia="Times New Roman" w:hAnsi="Arial"/>
                <w:sz w:val="18"/>
                <w:lang w:eastAsia="ja-JP"/>
              </w:rPr>
              <w:t>n1</w:t>
            </w:r>
            <w:r w:rsidRPr="00741D5F">
              <w:rPr>
                <w:rFonts w:ascii="Arial" w:eastAsia="Times New Roman" w:hAnsi="Arial"/>
                <w:sz w:val="18"/>
              </w:rPr>
              <w:t>A-n7</w:t>
            </w:r>
            <w:r w:rsidRPr="00741D5F">
              <w:rPr>
                <w:rFonts w:ascii="Arial" w:eastAsia="MS Mincho" w:hAnsi="Arial"/>
                <w:sz w:val="18"/>
                <w:lang w:eastAsia="ja-JP"/>
              </w:rPr>
              <w:t>7</w:t>
            </w:r>
            <w:r w:rsidRPr="00741D5F">
              <w:rPr>
                <w:rFonts w:ascii="Arial" w:eastAsia="Times New Roman" w:hAnsi="Arial"/>
                <w:sz w:val="18"/>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BB2D9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DC_19A_n1A</w:t>
            </w:r>
          </w:p>
          <w:p w14:paraId="174B74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DC_19A_n7</w:t>
            </w:r>
            <w:r w:rsidRPr="00741D5F">
              <w:rPr>
                <w:rFonts w:ascii="Arial" w:eastAsia="MS Mincho" w:hAnsi="Arial"/>
                <w:sz w:val="18"/>
                <w:lang w:eastAsia="ja-JP"/>
              </w:rPr>
              <w:t>7</w:t>
            </w:r>
            <w:r w:rsidRPr="00741D5F">
              <w:rPr>
                <w:rFonts w:ascii="Arial" w:eastAsia="Times New Roman" w:hAnsi="Arial"/>
                <w:sz w:val="18"/>
                <w:lang w:eastAsia="zh-CN"/>
              </w:rPr>
              <w:t>A</w:t>
            </w:r>
          </w:p>
        </w:tc>
      </w:tr>
      <w:tr w:rsidR="00741D5F" w:rsidRPr="00741D5F" w14:paraId="5DF5BB9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46D4D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w:t>
            </w:r>
            <w:r w:rsidRPr="00741D5F">
              <w:rPr>
                <w:rFonts w:ascii="Arial" w:eastAsia="Times New Roman" w:hAnsi="Arial"/>
                <w:sz w:val="18"/>
                <w:lang w:eastAsia="ja-JP"/>
              </w:rPr>
              <w:t>9A</w:t>
            </w:r>
            <w:r w:rsidRPr="00741D5F">
              <w:rPr>
                <w:rFonts w:ascii="Arial" w:eastAsia="Times New Roman" w:hAnsi="Arial"/>
                <w:sz w:val="18"/>
              </w:rPr>
              <w:t>_</w:t>
            </w:r>
            <w:r w:rsidRPr="00741D5F">
              <w:rPr>
                <w:rFonts w:ascii="Arial" w:eastAsia="Times New Roman" w:hAnsi="Arial"/>
                <w:sz w:val="18"/>
                <w:lang w:eastAsia="ja-JP"/>
              </w:rPr>
              <w:t>n1</w:t>
            </w:r>
            <w:r w:rsidRPr="00741D5F">
              <w:rPr>
                <w:rFonts w:ascii="Arial" w:eastAsia="Times New Roman" w:hAnsi="Arial"/>
                <w:sz w:val="18"/>
              </w:rPr>
              <w:t>A-n7</w:t>
            </w:r>
            <w:r w:rsidRPr="00741D5F">
              <w:rPr>
                <w:rFonts w:ascii="Arial" w:eastAsia="MS Mincho" w:hAnsi="Arial"/>
                <w:sz w:val="18"/>
                <w:lang w:eastAsia="ja-JP"/>
              </w:rPr>
              <w:t>8</w:t>
            </w:r>
            <w:r w:rsidRPr="00741D5F">
              <w:rPr>
                <w:rFonts w:ascii="Arial" w:eastAsia="Times New Roman" w:hAnsi="Arial"/>
                <w:sz w:val="18"/>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0325B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DC_19A_n1A</w:t>
            </w:r>
          </w:p>
          <w:p w14:paraId="36FB338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DC_19A_n7</w:t>
            </w:r>
            <w:r w:rsidRPr="00741D5F">
              <w:rPr>
                <w:rFonts w:ascii="Arial" w:eastAsia="MS Mincho" w:hAnsi="Arial"/>
                <w:sz w:val="18"/>
                <w:lang w:eastAsia="ja-JP"/>
              </w:rPr>
              <w:t>8</w:t>
            </w:r>
            <w:r w:rsidRPr="00741D5F">
              <w:rPr>
                <w:rFonts w:ascii="Arial" w:eastAsia="Times New Roman" w:hAnsi="Arial"/>
                <w:sz w:val="18"/>
                <w:lang w:eastAsia="zh-CN"/>
              </w:rPr>
              <w:t>A</w:t>
            </w:r>
          </w:p>
        </w:tc>
      </w:tr>
      <w:tr w:rsidR="00741D5F" w:rsidRPr="00741D5F" w14:paraId="499E09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72B0E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lastRenderedPageBreak/>
              <w:t>DC_1</w:t>
            </w:r>
            <w:r w:rsidRPr="00741D5F">
              <w:rPr>
                <w:rFonts w:ascii="Arial" w:eastAsia="Times New Roman" w:hAnsi="Arial"/>
                <w:sz w:val="18"/>
                <w:lang w:eastAsia="ja-JP"/>
              </w:rPr>
              <w:t>9A</w:t>
            </w:r>
            <w:r w:rsidRPr="00741D5F">
              <w:rPr>
                <w:rFonts w:ascii="Arial" w:eastAsia="Times New Roman" w:hAnsi="Arial"/>
                <w:sz w:val="18"/>
              </w:rPr>
              <w:t>_</w:t>
            </w:r>
            <w:r w:rsidRPr="00741D5F">
              <w:rPr>
                <w:rFonts w:ascii="Arial" w:eastAsia="Times New Roman" w:hAnsi="Arial"/>
                <w:sz w:val="18"/>
                <w:lang w:eastAsia="ja-JP"/>
              </w:rPr>
              <w:t>n1</w:t>
            </w:r>
            <w:r w:rsidRPr="00741D5F">
              <w:rPr>
                <w:rFonts w:ascii="Arial" w:eastAsia="Times New Roman" w:hAnsi="Arial"/>
                <w:sz w:val="18"/>
              </w:rPr>
              <w:t>A-n7</w:t>
            </w:r>
            <w:r w:rsidRPr="00741D5F">
              <w:rPr>
                <w:rFonts w:ascii="Arial" w:eastAsia="MS Mincho" w:hAnsi="Arial"/>
                <w:sz w:val="18"/>
                <w:lang w:eastAsia="ja-JP"/>
              </w:rPr>
              <w:t>9</w:t>
            </w:r>
            <w:r w:rsidRPr="00741D5F">
              <w:rPr>
                <w:rFonts w:ascii="Arial" w:eastAsia="Times New Roman" w:hAnsi="Arial"/>
                <w:sz w:val="18"/>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09CB277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DC_19A_n1A</w:t>
            </w:r>
          </w:p>
          <w:p w14:paraId="51B5E1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DC_19A_n7</w:t>
            </w:r>
            <w:r w:rsidRPr="00741D5F">
              <w:rPr>
                <w:rFonts w:ascii="Arial" w:eastAsia="MS Mincho" w:hAnsi="Arial"/>
                <w:sz w:val="18"/>
                <w:lang w:eastAsia="ja-JP"/>
              </w:rPr>
              <w:t>9</w:t>
            </w:r>
            <w:r w:rsidRPr="00741D5F">
              <w:rPr>
                <w:rFonts w:ascii="Arial" w:eastAsia="Times New Roman" w:hAnsi="Arial"/>
                <w:sz w:val="18"/>
                <w:lang w:eastAsia="zh-CN"/>
              </w:rPr>
              <w:t>A</w:t>
            </w:r>
          </w:p>
        </w:tc>
      </w:tr>
      <w:tr w:rsidR="00741D5F" w:rsidRPr="00741D5F" w14:paraId="1A4DC39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ED1D5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DC_19A-21A_n77A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630A32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DC_19A-21A_n77C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93D8D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p w14:paraId="697075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4E2AEF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55D8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DC_19A-21A_n77(2A)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C50C3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p w14:paraId="21622B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Malgun Gothic" w:hAnsi="Arial"/>
                <w:sz w:val="18"/>
                <w:vertAlign w:val="superscript"/>
                <w:lang w:eastAsia="ko-KR"/>
              </w:rPr>
              <w:t>14</w:t>
            </w:r>
          </w:p>
        </w:tc>
      </w:tr>
      <w:tr w:rsidR="00741D5F" w:rsidRPr="00741D5F" w14:paraId="0485B6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FE2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DC_19A-21A_n78A</w:t>
            </w:r>
            <w:r w:rsidRPr="00741D5F">
              <w:rPr>
                <w:rFonts w:ascii="Arial" w:eastAsia="Times New Roman" w:hAnsi="Arial"/>
                <w:sz w:val="18"/>
                <w:vertAlign w:val="superscript"/>
                <w:lang w:eastAsia="zh-CN"/>
              </w:rPr>
              <w:t xml:space="preserve">5, </w:t>
            </w:r>
            <w:r w:rsidRPr="00741D5F">
              <w:rPr>
                <w:rFonts w:ascii="Arial" w:eastAsia="Malgun Gothic" w:hAnsi="Arial"/>
                <w:sz w:val="18"/>
                <w:vertAlign w:val="superscript"/>
                <w:lang w:eastAsia="ko-KR"/>
              </w:rPr>
              <w:t>14</w:t>
            </w:r>
          </w:p>
          <w:p w14:paraId="0DF42C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DC_19A-21A_n78C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6D37B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p w14:paraId="57FF9F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595A48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C395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DC_19A-21A_n78(2A)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24053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p w14:paraId="18D5B3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Malgun Gothic" w:hAnsi="Arial"/>
                <w:sz w:val="18"/>
                <w:vertAlign w:val="superscript"/>
                <w:lang w:eastAsia="ko-KR"/>
              </w:rPr>
              <w:t>14</w:t>
            </w:r>
          </w:p>
        </w:tc>
      </w:tr>
      <w:tr w:rsidR="00741D5F" w:rsidRPr="00741D5F" w14:paraId="6BEFE0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A090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DC_19A-21A_n79A</w:t>
            </w:r>
            <w:r w:rsidRPr="00741D5F">
              <w:rPr>
                <w:rFonts w:ascii="Arial" w:eastAsia="Times New Roman" w:hAnsi="Arial"/>
                <w:sz w:val="18"/>
                <w:vertAlign w:val="superscript"/>
                <w:lang w:eastAsia="zh-CN"/>
              </w:rPr>
              <w:t>5</w:t>
            </w:r>
            <w:r w:rsidRPr="00741D5F">
              <w:rPr>
                <w:rFonts w:ascii="Arial" w:eastAsia="Malgun Gothic" w:hAnsi="Arial"/>
                <w:sz w:val="18"/>
                <w:vertAlign w:val="superscript"/>
                <w:lang w:eastAsia="ko-KR"/>
              </w:rPr>
              <w:t>,14</w:t>
            </w:r>
          </w:p>
          <w:p w14:paraId="65CC5E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zh-CN"/>
              </w:rPr>
              <w:t>DC_19A-21A_n79C</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4857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DC_19A_n79A</w:t>
            </w:r>
            <w:r w:rsidRPr="00741D5F">
              <w:rPr>
                <w:rFonts w:ascii="Arial" w:eastAsia="Malgun Gothic" w:hAnsi="Arial"/>
                <w:sz w:val="18"/>
                <w:vertAlign w:val="superscript"/>
                <w:lang w:eastAsia="ko-KR"/>
              </w:rPr>
              <w:t>14</w:t>
            </w:r>
          </w:p>
          <w:p w14:paraId="2E64CB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DC_21A_n79A</w:t>
            </w:r>
            <w:r w:rsidRPr="00741D5F">
              <w:rPr>
                <w:rFonts w:ascii="Arial" w:eastAsia="Malgun Gothic" w:hAnsi="Arial"/>
                <w:sz w:val="18"/>
                <w:vertAlign w:val="superscript"/>
                <w:lang w:eastAsia="ko-KR"/>
              </w:rPr>
              <w:t>14</w:t>
            </w:r>
          </w:p>
        </w:tc>
      </w:tr>
      <w:tr w:rsidR="00741D5F" w:rsidRPr="00741D5F" w14:paraId="7054F45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C975C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DC_19A-42A_n1A</w:t>
            </w:r>
            <w:r w:rsidRPr="00741D5F">
              <w:rPr>
                <w:rFonts w:ascii="Arial" w:eastAsia="Times New Roman" w:hAnsi="Arial"/>
                <w:sz w:val="18"/>
                <w:vertAlign w:val="superscript"/>
                <w:lang w:eastAsia="ja-JP"/>
              </w:rPr>
              <w:t>5,10,12</w:t>
            </w:r>
          </w:p>
          <w:p w14:paraId="05BD8C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DC_19A-42C_n1A</w:t>
            </w:r>
            <w:r w:rsidRPr="00741D5F">
              <w:rPr>
                <w:rFonts w:ascii="Arial" w:eastAsia="Times New Roman"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53D469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DC_19A_n1A</w:t>
            </w:r>
          </w:p>
          <w:p w14:paraId="16EF2B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DC_42A_n1A</w:t>
            </w:r>
          </w:p>
        </w:tc>
      </w:tr>
      <w:tr w:rsidR="00741D5F" w:rsidRPr="00741D5F" w14:paraId="288C62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2E5F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DC_19A-42A_n77A</w:t>
            </w:r>
            <w:r w:rsidRPr="00741D5F">
              <w:rPr>
                <w:rFonts w:ascii="Arial" w:eastAsia="Times New Roman" w:hAnsi="Arial"/>
                <w:sz w:val="18"/>
                <w:vertAlign w:val="superscript"/>
                <w:lang w:eastAsia="zh-CN"/>
              </w:rPr>
              <w:t>14,15,16</w:t>
            </w:r>
          </w:p>
          <w:p w14:paraId="3C0197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DC_19A-42A_n77C</w:t>
            </w:r>
            <w:r w:rsidRPr="00741D5F">
              <w:rPr>
                <w:rFonts w:ascii="Arial" w:eastAsia="Times New Roman" w:hAnsi="Arial"/>
                <w:sz w:val="18"/>
                <w:vertAlign w:val="superscript"/>
                <w:lang w:eastAsia="zh-CN"/>
              </w:rPr>
              <w:t>15,16</w:t>
            </w:r>
          </w:p>
          <w:p w14:paraId="24291C5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DC_19A-42C_n77A</w:t>
            </w:r>
            <w:r w:rsidRPr="00741D5F">
              <w:rPr>
                <w:rFonts w:ascii="Arial" w:eastAsia="Times New Roman" w:hAnsi="Arial"/>
                <w:sz w:val="18"/>
                <w:vertAlign w:val="superscript"/>
                <w:lang w:eastAsia="zh-CN"/>
              </w:rPr>
              <w:t>14,15,16</w:t>
            </w:r>
          </w:p>
          <w:p w14:paraId="583013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DC_19A-42C_n77C</w:t>
            </w:r>
            <w:r w:rsidRPr="00741D5F">
              <w:rPr>
                <w:rFonts w:ascii="Arial" w:eastAsia="Times New Roman" w:hAnsi="Arial"/>
                <w:sz w:val="18"/>
                <w:vertAlign w:val="superscript"/>
                <w:lang w:eastAsia="zh-CN"/>
              </w:rPr>
              <w:t>15,16</w:t>
            </w:r>
          </w:p>
          <w:p w14:paraId="476A4C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DC_19A-42</w:t>
            </w:r>
            <w:r w:rsidRPr="00741D5F">
              <w:rPr>
                <w:rFonts w:ascii="Arial" w:eastAsia="Times New Roman" w:hAnsi="Arial"/>
                <w:sz w:val="18"/>
                <w:lang w:eastAsia="ja-JP"/>
              </w:rPr>
              <w:t>D</w:t>
            </w:r>
            <w:r w:rsidRPr="00741D5F">
              <w:rPr>
                <w:rFonts w:ascii="Arial" w:eastAsia="Times New Roman" w:hAnsi="Arial"/>
                <w:sz w:val="18"/>
                <w:lang w:eastAsia="zh-CN"/>
              </w:rPr>
              <w:t>_n77A</w:t>
            </w:r>
            <w:r w:rsidRPr="00741D5F">
              <w:rPr>
                <w:rFonts w:ascii="Arial" w:eastAsia="Times New Roman" w:hAnsi="Arial"/>
                <w:sz w:val="18"/>
                <w:vertAlign w:val="superscript"/>
                <w:lang w:eastAsia="zh-CN"/>
              </w:rPr>
              <w:t>15,16</w:t>
            </w:r>
          </w:p>
          <w:p w14:paraId="541432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w:t>
            </w:r>
            <w:r w:rsidRPr="00741D5F">
              <w:rPr>
                <w:rFonts w:ascii="Arial" w:eastAsia="Times New Roman" w:hAnsi="Arial"/>
                <w:sz w:val="18"/>
                <w:lang w:eastAsia="ja-JP"/>
              </w:rPr>
              <w:t>D</w:t>
            </w:r>
            <w:r w:rsidRPr="00741D5F">
              <w:rPr>
                <w:rFonts w:ascii="Arial" w:eastAsia="Times New Roman" w:hAnsi="Arial"/>
                <w:sz w:val="18"/>
                <w:lang w:eastAsia="zh-CN"/>
              </w:rPr>
              <w:t>_n77</w:t>
            </w:r>
            <w:r w:rsidRPr="00741D5F">
              <w:rPr>
                <w:rFonts w:ascii="Arial" w:eastAsia="Times New Roman" w:hAnsi="Arial"/>
                <w:sz w:val="18"/>
                <w:lang w:eastAsia="ja-JP"/>
              </w:rPr>
              <w:t>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5F44F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DC_19A_n77A</w:t>
            </w:r>
            <w:r w:rsidRPr="00741D5F">
              <w:rPr>
                <w:rFonts w:ascii="Arial" w:eastAsia="Malgun Gothic" w:hAnsi="Arial"/>
                <w:sz w:val="18"/>
                <w:vertAlign w:val="superscript"/>
                <w:lang w:eastAsia="ko-KR"/>
              </w:rPr>
              <w:t>14</w:t>
            </w:r>
          </w:p>
        </w:tc>
      </w:tr>
      <w:tr w:rsidR="00741D5F" w:rsidRPr="00741D5F" w14:paraId="693D49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A04E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DC_19A-42A_n78A</w:t>
            </w:r>
            <w:r w:rsidRPr="00741D5F">
              <w:rPr>
                <w:rFonts w:ascii="Arial" w:eastAsia="Times New Roman" w:hAnsi="Arial"/>
                <w:sz w:val="18"/>
                <w:vertAlign w:val="superscript"/>
                <w:lang w:eastAsia="zh-CN"/>
              </w:rPr>
              <w:t>14,15,16</w:t>
            </w:r>
          </w:p>
          <w:p w14:paraId="1CE0A3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DC_19A-42A_n78C</w:t>
            </w:r>
            <w:r w:rsidRPr="00741D5F">
              <w:rPr>
                <w:rFonts w:ascii="Arial" w:eastAsia="Times New Roman" w:hAnsi="Arial"/>
                <w:sz w:val="18"/>
                <w:vertAlign w:val="superscript"/>
                <w:lang w:eastAsia="zh-CN"/>
              </w:rPr>
              <w:t>15,16</w:t>
            </w:r>
          </w:p>
          <w:p w14:paraId="70DDA8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DC_19A-42C_n78A</w:t>
            </w:r>
            <w:r w:rsidRPr="00741D5F">
              <w:rPr>
                <w:rFonts w:ascii="Arial" w:eastAsia="Times New Roman" w:hAnsi="Arial"/>
                <w:sz w:val="18"/>
                <w:vertAlign w:val="superscript"/>
                <w:lang w:eastAsia="zh-CN"/>
              </w:rPr>
              <w:t>14,15,16</w:t>
            </w:r>
          </w:p>
          <w:p w14:paraId="028DC6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DC_19A-42C_n78C</w:t>
            </w:r>
            <w:r w:rsidRPr="00741D5F">
              <w:rPr>
                <w:rFonts w:ascii="Arial" w:eastAsia="Times New Roman" w:hAnsi="Arial"/>
                <w:sz w:val="18"/>
                <w:vertAlign w:val="superscript"/>
                <w:lang w:eastAsia="zh-CN"/>
              </w:rPr>
              <w:t>15,16</w:t>
            </w:r>
          </w:p>
          <w:p w14:paraId="141139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DC_19A-42D_n7</w:t>
            </w:r>
            <w:r w:rsidRPr="00741D5F">
              <w:rPr>
                <w:rFonts w:ascii="Arial" w:eastAsia="Times New Roman" w:hAnsi="Arial"/>
                <w:sz w:val="18"/>
                <w:lang w:eastAsia="ja-JP"/>
              </w:rPr>
              <w:t>8</w:t>
            </w:r>
            <w:r w:rsidRPr="00741D5F">
              <w:rPr>
                <w:rFonts w:ascii="Arial" w:eastAsia="Times New Roman" w:hAnsi="Arial"/>
                <w:sz w:val="18"/>
              </w:rPr>
              <w:t>A</w:t>
            </w:r>
            <w:r w:rsidRPr="00741D5F">
              <w:rPr>
                <w:rFonts w:ascii="Arial" w:eastAsia="Times New Roman" w:hAnsi="Arial"/>
                <w:sz w:val="18"/>
                <w:vertAlign w:val="superscript"/>
                <w:lang w:eastAsia="zh-CN"/>
              </w:rPr>
              <w:t>15,16</w:t>
            </w:r>
          </w:p>
          <w:p w14:paraId="73C7CF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DC_19A-42D_n7</w:t>
            </w:r>
            <w:r w:rsidRPr="00741D5F">
              <w:rPr>
                <w:rFonts w:ascii="Arial" w:eastAsia="Times New Roman" w:hAnsi="Arial"/>
                <w:sz w:val="18"/>
                <w:lang w:eastAsia="ja-JP"/>
              </w:rPr>
              <w:t>8</w:t>
            </w:r>
            <w:r w:rsidRPr="00741D5F">
              <w:rPr>
                <w:rFonts w:ascii="Arial" w:eastAsia="Times New Roman" w:hAnsi="Arial"/>
                <w:sz w:val="18"/>
              </w:rPr>
              <w:t>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37C79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DC_19A_n78A</w:t>
            </w:r>
            <w:r w:rsidRPr="00741D5F">
              <w:rPr>
                <w:rFonts w:ascii="Arial" w:eastAsia="Malgun Gothic" w:hAnsi="Arial"/>
                <w:sz w:val="18"/>
                <w:vertAlign w:val="superscript"/>
                <w:lang w:eastAsia="ko-KR"/>
              </w:rPr>
              <w:t>14</w:t>
            </w:r>
          </w:p>
        </w:tc>
      </w:tr>
      <w:tr w:rsidR="00741D5F" w:rsidRPr="00741D5F" w14:paraId="254CCDA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3E98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DC_19A-42A_n79A</w:t>
            </w:r>
            <w:r w:rsidRPr="00741D5F">
              <w:rPr>
                <w:rFonts w:ascii="Arial" w:eastAsia="Times New Roman" w:hAnsi="Arial"/>
                <w:sz w:val="18"/>
                <w:vertAlign w:val="superscript"/>
                <w:lang w:eastAsia="zh-CN"/>
              </w:rPr>
              <w:t>14</w:t>
            </w:r>
          </w:p>
          <w:p w14:paraId="4F5F006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DC_19A-42A_n79C</w:t>
            </w:r>
          </w:p>
          <w:p w14:paraId="0A9E73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DC_19A-42C_n79A</w:t>
            </w:r>
            <w:r w:rsidRPr="00741D5F">
              <w:rPr>
                <w:rFonts w:ascii="Arial" w:eastAsia="Times New Roman" w:hAnsi="Arial"/>
                <w:sz w:val="18"/>
                <w:vertAlign w:val="superscript"/>
                <w:lang w:eastAsia="zh-CN"/>
              </w:rPr>
              <w:t>14</w:t>
            </w:r>
          </w:p>
          <w:p w14:paraId="7BC9EB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DC_19A-42C_n79C</w:t>
            </w:r>
          </w:p>
          <w:p w14:paraId="0C51EF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DC_19A-42D_n79A</w:t>
            </w:r>
          </w:p>
          <w:p w14:paraId="3E5658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117DE1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DC_19A_n79A</w:t>
            </w:r>
            <w:r w:rsidRPr="00741D5F">
              <w:rPr>
                <w:rFonts w:ascii="Arial" w:eastAsia="Times New Roman" w:hAnsi="Arial"/>
                <w:sz w:val="18"/>
                <w:vertAlign w:val="superscript"/>
                <w:lang w:eastAsia="zh-CN"/>
              </w:rPr>
              <w:t>14</w:t>
            </w:r>
          </w:p>
        </w:tc>
      </w:tr>
      <w:tr w:rsidR="00741D5F" w:rsidRPr="00741D5F" w14:paraId="00D4A7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79E7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DC_19A_n77A-n79A</w:t>
            </w:r>
            <w:r w:rsidRPr="00741D5F">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75BA465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DC_19A_n77A</w:t>
            </w:r>
            <w:r w:rsidRPr="00741D5F">
              <w:rPr>
                <w:rFonts w:ascii="Arial" w:eastAsia="Malgun Gothic" w:hAnsi="Arial"/>
                <w:sz w:val="18"/>
                <w:vertAlign w:val="superscript"/>
                <w:lang w:eastAsia="ko-KR"/>
              </w:rPr>
              <w:t>14</w:t>
            </w:r>
          </w:p>
          <w:p w14:paraId="06297E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DC_19A_n79A</w:t>
            </w:r>
            <w:r w:rsidRPr="00741D5F">
              <w:rPr>
                <w:rFonts w:ascii="Arial" w:eastAsia="Malgun Gothic" w:hAnsi="Arial"/>
                <w:sz w:val="18"/>
                <w:vertAlign w:val="superscript"/>
                <w:lang w:eastAsia="ko-KR"/>
              </w:rPr>
              <w:t>14</w:t>
            </w:r>
          </w:p>
        </w:tc>
      </w:tr>
      <w:tr w:rsidR="00741D5F" w:rsidRPr="00741D5F" w14:paraId="0B94CF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2286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DC_19A_n78A-n79A</w:t>
            </w:r>
            <w:r w:rsidRPr="00741D5F">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3C7E1F4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DC_19A_n78A</w:t>
            </w:r>
            <w:r w:rsidRPr="00741D5F">
              <w:rPr>
                <w:rFonts w:ascii="Arial" w:eastAsia="Malgun Gothic" w:hAnsi="Arial"/>
                <w:sz w:val="18"/>
                <w:vertAlign w:val="superscript"/>
                <w:lang w:eastAsia="ko-KR"/>
              </w:rPr>
              <w:t>14</w:t>
            </w:r>
          </w:p>
          <w:p w14:paraId="4D81E7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DC_19A_n79A</w:t>
            </w:r>
            <w:r w:rsidRPr="00741D5F">
              <w:rPr>
                <w:rFonts w:ascii="Arial" w:eastAsia="Malgun Gothic" w:hAnsi="Arial"/>
                <w:sz w:val="18"/>
                <w:vertAlign w:val="superscript"/>
                <w:lang w:eastAsia="ko-KR"/>
              </w:rPr>
              <w:t>14</w:t>
            </w:r>
          </w:p>
        </w:tc>
      </w:tr>
      <w:tr w:rsidR="00741D5F" w:rsidRPr="00741D5F" w14:paraId="0E8D564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EBDB2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014302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DC_20A_n1A</w:t>
            </w:r>
          </w:p>
          <w:p w14:paraId="02CD06D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lang w:eastAsia="zh-TW"/>
              </w:rPr>
              <w:t>DC_20A_n7A</w:t>
            </w:r>
          </w:p>
        </w:tc>
      </w:tr>
      <w:tr w:rsidR="00741D5F" w:rsidRPr="00741D5F" w14:paraId="41B6CB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34C3A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DC_20A_n1A-n28A</w:t>
            </w:r>
            <w:r w:rsidRPr="00741D5F">
              <w:rPr>
                <w:rFonts w:ascii="Arial" w:eastAsia="Times New Roman"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064238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w:t>
            </w:r>
            <w:r w:rsidRPr="00741D5F">
              <w:rPr>
                <w:rFonts w:ascii="Arial" w:eastAsia="Times New Roman" w:hAnsi="Arial"/>
                <w:sz w:val="18"/>
              </w:rPr>
              <w:t>_20A</w:t>
            </w:r>
            <w:r w:rsidRPr="00741D5F">
              <w:rPr>
                <w:rFonts w:ascii="Arial" w:eastAsia="Times New Roman" w:hAnsi="Arial"/>
                <w:sz w:val="18"/>
                <w:lang w:eastAsia="zh-TW"/>
              </w:rPr>
              <w:t>_n1</w:t>
            </w:r>
            <w:r w:rsidRPr="00741D5F">
              <w:rPr>
                <w:rFonts w:ascii="Arial" w:eastAsia="Times New Roman" w:hAnsi="Arial"/>
                <w:sz w:val="18"/>
                <w:lang w:eastAsia="ja-JP"/>
              </w:rPr>
              <w:t>A</w:t>
            </w:r>
          </w:p>
          <w:p w14:paraId="358B729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w:t>
            </w:r>
            <w:r w:rsidRPr="00741D5F">
              <w:rPr>
                <w:rFonts w:ascii="Arial" w:eastAsia="Times New Roman" w:hAnsi="Arial"/>
                <w:sz w:val="18"/>
              </w:rPr>
              <w:t>_20A</w:t>
            </w:r>
            <w:r w:rsidRPr="00741D5F">
              <w:rPr>
                <w:rFonts w:ascii="Arial" w:eastAsia="Times New Roman" w:hAnsi="Arial"/>
                <w:sz w:val="18"/>
                <w:lang w:eastAsia="zh-TW"/>
              </w:rPr>
              <w:t>_</w:t>
            </w:r>
            <w:r w:rsidRPr="00741D5F">
              <w:rPr>
                <w:rFonts w:ascii="Arial" w:eastAsia="Times New Roman" w:hAnsi="Arial"/>
                <w:sz w:val="18"/>
                <w:lang w:eastAsia="ja-JP"/>
              </w:rPr>
              <w:t>n28</w:t>
            </w:r>
            <w:r w:rsidRPr="00741D5F">
              <w:rPr>
                <w:rFonts w:ascii="Arial" w:eastAsia="Times New Roman" w:hAnsi="Arial"/>
                <w:sz w:val="18"/>
              </w:rPr>
              <w:t>A</w:t>
            </w:r>
          </w:p>
        </w:tc>
      </w:tr>
      <w:tr w:rsidR="00741D5F" w:rsidRPr="00741D5F" w14:paraId="4BA6D06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CB1F7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DC_20A_n1A-n41A</w:t>
            </w:r>
          </w:p>
        </w:tc>
        <w:tc>
          <w:tcPr>
            <w:tcW w:w="5964" w:type="dxa"/>
            <w:tcBorders>
              <w:top w:val="single" w:sz="4" w:space="0" w:color="auto"/>
              <w:left w:val="single" w:sz="4" w:space="0" w:color="auto"/>
              <w:bottom w:val="single" w:sz="4" w:space="0" w:color="auto"/>
              <w:right w:val="single" w:sz="4" w:space="0" w:color="auto"/>
            </w:tcBorders>
          </w:tcPr>
          <w:p w14:paraId="726964A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DC_20A_n1A</w:t>
            </w:r>
          </w:p>
          <w:p w14:paraId="5046EA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DC_20A_n41A</w:t>
            </w:r>
          </w:p>
        </w:tc>
      </w:tr>
      <w:tr w:rsidR="00741D5F" w:rsidRPr="00741D5F" w14:paraId="579270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9712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13A90E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DC_20A_n1A</w:t>
            </w:r>
          </w:p>
        </w:tc>
      </w:tr>
      <w:tr w:rsidR="00741D5F" w:rsidRPr="00741D5F" w14:paraId="22D4C1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FD49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3AEFF6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DC_20A_n1A</w:t>
            </w:r>
          </w:p>
        </w:tc>
      </w:tr>
      <w:tr w:rsidR="00741D5F" w:rsidRPr="00741D5F" w14:paraId="3BA980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01A52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752A337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DC_20A_n1A</w:t>
            </w:r>
          </w:p>
          <w:p w14:paraId="6F055C0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DC_20A_n78A</w:t>
            </w:r>
          </w:p>
        </w:tc>
      </w:tr>
      <w:tr w:rsidR="00741D5F" w:rsidRPr="00741D5F" w14:paraId="3E3A7BE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BEC16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610DE4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DC_(n)3AA</w:t>
            </w:r>
            <w:r w:rsidRPr="00741D5F">
              <w:rPr>
                <w:rFonts w:ascii="Arial" w:eastAsia="Malgun Gothic" w:hAnsi="Arial" w:cs="Arial"/>
                <w:sz w:val="18"/>
                <w:szCs w:val="18"/>
                <w:vertAlign w:val="superscript"/>
                <w:lang w:eastAsia="ko-KR"/>
              </w:rPr>
              <w:t>2</w:t>
            </w:r>
          </w:p>
          <w:p w14:paraId="6D0043E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lang w:eastAsia="zh-CN"/>
              </w:rPr>
              <w:t>DC_20A_n3A</w:t>
            </w:r>
          </w:p>
        </w:tc>
      </w:tr>
      <w:tr w:rsidR="00741D5F" w:rsidRPr="00741D5F" w14:paraId="7586FF3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B0AF6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6946C6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DC_20A_n3A</w:t>
            </w:r>
          </w:p>
          <w:p w14:paraId="5B30ADC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DC_20A_n38A</w:t>
            </w:r>
          </w:p>
        </w:tc>
      </w:tr>
      <w:tr w:rsidR="00741D5F" w:rsidRPr="00741D5F" w14:paraId="4F2A6A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FA822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635F040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DC_20A_n3A</w:t>
            </w:r>
          </w:p>
        </w:tc>
      </w:tr>
      <w:tr w:rsidR="00741D5F" w:rsidRPr="00741D5F" w14:paraId="251DC49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FB6F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722A73D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DC_20A_n3A</w:t>
            </w:r>
          </w:p>
          <w:p w14:paraId="61AC2BE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DC_20A_n78A</w:t>
            </w:r>
          </w:p>
        </w:tc>
      </w:tr>
      <w:tr w:rsidR="00741D5F" w:rsidRPr="00741D5F" w14:paraId="1C1BD02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20BB61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lang w:eastAsia="zh-TW"/>
              </w:rPr>
              <w:t>DC_20A_n7A-n28A</w:t>
            </w:r>
            <w:r w:rsidRPr="00741D5F">
              <w:rPr>
                <w:rFonts w:ascii="Arial" w:eastAsia="Times New Roman" w:hAnsi="Arial" w:cs="Arial"/>
                <w:sz w:val="18"/>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tcPr>
          <w:p w14:paraId="1656478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DC_20A_n7A</w:t>
            </w:r>
          </w:p>
          <w:p w14:paraId="070313D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DC_20A_n28A</w:t>
            </w:r>
          </w:p>
        </w:tc>
      </w:tr>
      <w:tr w:rsidR="00741D5F" w:rsidRPr="00741D5F" w14:paraId="74C095A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20D4DD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037043F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DC_20A_n7A</w:t>
            </w:r>
          </w:p>
          <w:p w14:paraId="04EC352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DC_20A_n78A</w:t>
            </w:r>
          </w:p>
        </w:tc>
      </w:tr>
      <w:tr w:rsidR="00741D5F" w:rsidRPr="00741D5F" w14:paraId="6E9B92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3AEC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DC_20A_n8A-n75A</w:t>
            </w:r>
            <w:r w:rsidRPr="00741D5F">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3E94D4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DC_20A_n8A</w:t>
            </w:r>
          </w:p>
        </w:tc>
      </w:tr>
      <w:tr w:rsidR="00741D5F" w:rsidRPr="00741D5F" w14:paraId="4148DF6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158594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15671C0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DC_20A_n78A</w:t>
            </w:r>
          </w:p>
          <w:p w14:paraId="2FAAAA0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DC_20A_n8A</w:t>
            </w:r>
          </w:p>
        </w:tc>
      </w:tr>
      <w:tr w:rsidR="00741D5F" w:rsidRPr="00741D5F" w14:paraId="0C65E11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B024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3766BD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DC_20A_n1A</w:t>
            </w:r>
          </w:p>
          <w:p w14:paraId="7B6FD5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DC_28A_n1A</w:t>
            </w:r>
          </w:p>
        </w:tc>
      </w:tr>
      <w:tr w:rsidR="00741D5F" w:rsidRPr="00741D5F" w14:paraId="518F2C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B77DCB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005BDB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DC_20A_</w:t>
            </w:r>
            <w:r w:rsidRPr="00741D5F">
              <w:rPr>
                <w:rFonts w:ascii="Arial" w:eastAsia="Times New Roman" w:hAnsi="Arial"/>
                <w:sz w:val="18"/>
                <w:lang w:eastAsia="ja-JP"/>
              </w:rPr>
              <w:t>n3A</w:t>
            </w:r>
          </w:p>
          <w:p w14:paraId="5EFE019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DC_28A_</w:t>
            </w:r>
            <w:r w:rsidRPr="00741D5F">
              <w:rPr>
                <w:rFonts w:ascii="Arial" w:eastAsia="Times New Roman" w:hAnsi="Arial"/>
                <w:sz w:val="18"/>
                <w:lang w:eastAsia="ja-JP"/>
              </w:rPr>
              <w:t>n3A</w:t>
            </w:r>
          </w:p>
        </w:tc>
      </w:tr>
      <w:tr w:rsidR="00741D5F" w:rsidRPr="00741D5F" w14:paraId="6565D5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AA6F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lang w:eastAsia="fr-FR"/>
              </w:rPr>
              <w:lastRenderedPageBreak/>
              <w:t>DC_20A-28A_n7A</w:t>
            </w:r>
          </w:p>
        </w:tc>
        <w:tc>
          <w:tcPr>
            <w:tcW w:w="5964" w:type="dxa"/>
            <w:tcBorders>
              <w:top w:val="single" w:sz="4" w:space="0" w:color="auto"/>
              <w:left w:val="single" w:sz="4" w:space="0" w:color="auto"/>
              <w:bottom w:val="single" w:sz="4" w:space="0" w:color="auto"/>
              <w:right w:val="single" w:sz="4" w:space="0" w:color="auto"/>
            </w:tcBorders>
            <w:vAlign w:val="center"/>
          </w:tcPr>
          <w:p w14:paraId="317A10A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DC_20A_n7A</w:t>
            </w:r>
          </w:p>
          <w:p w14:paraId="32DD0D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szCs w:val="18"/>
              </w:rPr>
              <w:t>DC_28A_n7A</w:t>
            </w:r>
          </w:p>
        </w:tc>
      </w:tr>
      <w:tr w:rsidR="00741D5F" w:rsidRPr="00741D5F" w14:paraId="78F42C9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EC7B26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tcPr>
          <w:p w14:paraId="1E14C5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DC_20A_</w:t>
            </w:r>
            <w:r w:rsidRPr="00741D5F">
              <w:rPr>
                <w:rFonts w:ascii="Arial" w:eastAsia="Times New Roman" w:hAnsi="Arial"/>
                <w:sz w:val="18"/>
                <w:lang w:eastAsia="ja-JP"/>
              </w:rPr>
              <w:t>n78A</w:t>
            </w:r>
          </w:p>
          <w:p w14:paraId="1DF2716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DC_28A_</w:t>
            </w:r>
            <w:r w:rsidRPr="00741D5F">
              <w:rPr>
                <w:rFonts w:ascii="Arial" w:eastAsia="Times New Roman" w:hAnsi="Arial"/>
                <w:sz w:val="18"/>
                <w:lang w:eastAsia="ja-JP"/>
              </w:rPr>
              <w:t>n78A</w:t>
            </w:r>
          </w:p>
        </w:tc>
      </w:tr>
      <w:tr w:rsidR="00741D5F" w:rsidRPr="00741D5F" w14:paraId="5F6BA52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E957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DC_20A_n28A-n75A</w:t>
            </w:r>
            <w:r w:rsidRPr="00741D5F">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2998A1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DC_20A_n28A</w:t>
            </w:r>
          </w:p>
        </w:tc>
      </w:tr>
      <w:tr w:rsidR="00741D5F" w:rsidRPr="00741D5F" w14:paraId="0CCE323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AC45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DC_20A_n28A-n78A</w:t>
            </w:r>
            <w:r w:rsidRPr="00741D5F">
              <w:rPr>
                <w:rFonts w:ascii="Arial" w:eastAsia="Malgun Gothic" w:hAnsi="Arial"/>
                <w:sz w:val="18"/>
                <w:vertAlign w:val="superscript"/>
                <w:lang w:eastAsia="ko-KR"/>
              </w:rPr>
              <w:t>5,6,</w:t>
            </w:r>
            <w:r w:rsidRPr="00741D5F">
              <w:rPr>
                <w:rFonts w:ascii="Arial" w:eastAsia="Times New Roman"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4EF13D0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DC_20A_n28A</w:t>
            </w:r>
          </w:p>
          <w:p w14:paraId="17BEC6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DC_20A_n78A</w:t>
            </w:r>
          </w:p>
        </w:tc>
      </w:tr>
      <w:tr w:rsidR="00741D5F" w:rsidRPr="00741D5F" w14:paraId="77CCE2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D6A195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4A59F30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DC_20A_n1A</w:t>
            </w:r>
          </w:p>
        </w:tc>
      </w:tr>
      <w:tr w:rsidR="00741D5F" w:rsidRPr="00741D5F" w14:paraId="0FB7C3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129BDD"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06F2126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DC_20A_n3A</w:t>
            </w:r>
          </w:p>
        </w:tc>
      </w:tr>
      <w:tr w:rsidR="00741D5F" w:rsidRPr="00741D5F" w14:paraId="006DFC0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CDD1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4DFD10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DC_20A_n8A</w:t>
            </w:r>
          </w:p>
        </w:tc>
      </w:tr>
      <w:tr w:rsidR="00741D5F" w:rsidRPr="00741D5F" w14:paraId="74A764A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66B4F8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DC_20A-32A_n28A</w:t>
            </w:r>
            <w:r w:rsidRPr="00741D5F">
              <w:rPr>
                <w:rFonts w:ascii="Arial" w:eastAsia="Times New Roman"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2DD58DA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DC_20A_n28A</w:t>
            </w:r>
          </w:p>
        </w:tc>
      </w:tr>
      <w:tr w:rsidR="00741D5F" w:rsidRPr="00741D5F" w14:paraId="379779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CDCA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tcPr>
          <w:p w14:paraId="75CC3E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DC_20A_n7A</w:t>
            </w:r>
          </w:p>
        </w:tc>
      </w:tr>
      <w:tr w:rsidR="00741D5F" w:rsidRPr="00741D5F" w14:paraId="62EA01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F9D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DC_20A-32A_n78A</w:t>
            </w:r>
          </w:p>
          <w:p w14:paraId="5CEDBBF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2750D43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DC_20A_</w:t>
            </w:r>
            <w:r w:rsidRPr="00741D5F">
              <w:rPr>
                <w:rFonts w:ascii="Arial" w:eastAsia="Times New Roman" w:hAnsi="Arial"/>
                <w:sz w:val="18"/>
                <w:lang w:eastAsia="ja-JP"/>
              </w:rPr>
              <w:t>n78A</w:t>
            </w:r>
          </w:p>
        </w:tc>
      </w:tr>
      <w:tr w:rsidR="00741D5F" w:rsidRPr="00741D5F" w14:paraId="6AEFDF8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9265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7F513F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tc>
      </w:tr>
      <w:tr w:rsidR="00741D5F" w:rsidRPr="00741D5F" w14:paraId="47CEE5B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5F38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530F12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DC_20A_n1A</w:t>
            </w:r>
          </w:p>
          <w:p w14:paraId="043A33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DC_38A_n1A</w:t>
            </w:r>
          </w:p>
        </w:tc>
      </w:tr>
      <w:tr w:rsidR="00741D5F" w:rsidRPr="00741D5F" w14:paraId="00027D6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4F880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MS Mincho" w:hAnsi="Arial" w:cs="Arial" w:hint="eastAsia"/>
                <w:kern w:val="2"/>
                <w:sz w:val="18"/>
                <w:lang w:eastAsia="zh-CN"/>
              </w:rPr>
              <w:t>DC_</w:t>
            </w:r>
            <w:r w:rsidRPr="00741D5F">
              <w:rPr>
                <w:rFonts w:ascii="Arial" w:eastAsia="Times New Roman" w:hAnsi="Arial" w:cs="Arial" w:hint="eastAsia"/>
                <w:kern w:val="2"/>
                <w:sz w:val="18"/>
                <w:lang w:eastAsia="zh-CN"/>
              </w:rPr>
              <w:t>20</w:t>
            </w:r>
            <w:r w:rsidRPr="00741D5F">
              <w:rPr>
                <w:rFonts w:ascii="Arial" w:eastAsia="MS Mincho" w:hAnsi="Arial" w:cs="Arial" w:hint="eastAsia"/>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712259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hint="eastAsia"/>
                <w:sz w:val="18"/>
              </w:rPr>
              <w:t>DC_20A_n3A</w:t>
            </w:r>
          </w:p>
          <w:p w14:paraId="4DD503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w:t>
            </w:r>
            <w:r w:rsidRPr="00741D5F">
              <w:rPr>
                <w:rFonts w:ascii="Arial" w:eastAsia="Times New Roman" w:hAnsi="Arial" w:cs="Arial"/>
                <w:sz w:val="18"/>
                <w:lang w:eastAsia="zh-TW"/>
              </w:rPr>
              <w:t>A_n3A</w:t>
            </w:r>
          </w:p>
        </w:tc>
      </w:tr>
      <w:tr w:rsidR="00741D5F" w:rsidRPr="00741D5F" w14:paraId="6035BF8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9251ED"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MS Mincho" w:hAnsi="Arial" w:cs="Arial" w:hint="eastAsia"/>
                <w:kern w:val="2"/>
                <w:sz w:val="18"/>
                <w:lang w:eastAsia="zh-CN"/>
              </w:rPr>
              <w:t>DC_20A-38A_n</w:t>
            </w:r>
            <w:r w:rsidRPr="00741D5F">
              <w:rPr>
                <w:rFonts w:ascii="Arial" w:eastAsia="MS Mincho" w:hAnsi="Arial" w:cs="Arial"/>
                <w:kern w:val="2"/>
                <w:sz w:val="18"/>
                <w:lang w:eastAsia="zh-CN"/>
              </w:rPr>
              <w:t>8</w:t>
            </w:r>
            <w:r w:rsidRPr="00741D5F">
              <w:rPr>
                <w:rFonts w:ascii="Arial" w:eastAsia="MS Mincho"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5A5DEC0E"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MS Mincho" w:hAnsi="Arial" w:cs="Arial" w:hint="eastAsia"/>
                <w:kern w:val="2"/>
                <w:sz w:val="18"/>
                <w:lang w:eastAsia="zh-CN"/>
              </w:rPr>
              <w:t>DC_</w:t>
            </w:r>
            <w:r w:rsidRPr="00741D5F">
              <w:rPr>
                <w:rFonts w:ascii="Arial" w:eastAsia="MS Mincho" w:hAnsi="Arial" w:cs="Arial"/>
                <w:kern w:val="2"/>
                <w:sz w:val="18"/>
                <w:lang w:eastAsia="zh-CN"/>
              </w:rPr>
              <w:t>38</w:t>
            </w:r>
            <w:r w:rsidRPr="00741D5F">
              <w:rPr>
                <w:rFonts w:ascii="Arial" w:eastAsia="MS Mincho" w:hAnsi="Arial" w:cs="Arial" w:hint="eastAsia"/>
                <w:kern w:val="2"/>
                <w:sz w:val="18"/>
                <w:lang w:eastAsia="zh-CN"/>
              </w:rPr>
              <w:t>A_n</w:t>
            </w:r>
            <w:r w:rsidRPr="00741D5F">
              <w:rPr>
                <w:rFonts w:ascii="Arial" w:eastAsia="MS Mincho" w:hAnsi="Arial" w:cs="Arial"/>
                <w:kern w:val="2"/>
                <w:sz w:val="18"/>
                <w:lang w:eastAsia="zh-CN"/>
              </w:rPr>
              <w:t>8</w:t>
            </w:r>
            <w:r w:rsidRPr="00741D5F">
              <w:rPr>
                <w:rFonts w:ascii="Arial" w:eastAsia="MS Mincho" w:hAnsi="Arial" w:cs="Arial" w:hint="eastAsia"/>
                <w:kern w:val="2"/>
                <w:sz w:val="18"/>
                <w:lang w:eastAsia="zh-CN"/>
              </w:rPr>
              <w:t>A</w:t>
            </w:r>
          </w:p>
        </w:tc>
      </w:tr>
      <w:tr w:rsidR="00741D5F" w:rsidRPr="00741D5F" w14:paraId="11243D1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02AF10"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MS Mincho" w:hAnsi="Arial" w:cs="Arial"/>
                <w:kern w:val="2"/>
                <w:sz w:val="18"/>
                <w:lang w:eastAsia="zh-CN"/>
              </w:rPr>
              <w:t>DC_20A-38A_n28A</w:t>
            </w:r>
          </w:p>
        </w:tc>
        <w:tc>
          <w:tcPr>
            <w:tcW w:w="5964" w:type="dxa"/>
            <w:tcBorders>
              <w:top w:val="single" w:sz="4" w:space="0" w:color="auto"/>
              <w:left w:val="single" w:sz="4" w:space="0" w:color="auto"/>
              <w:bottom w:val="single" w:sz="4" w:space="0" w:color="auto"/>
              <w:right w:val="single" w:sz="4" w:space="0" w:color="auto"/>
            </w:tcBorders>
          </w:tcPr>
          <w:p w14:paraId="4702B1A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MS Mincho" w:hAnsi="Arial" w:cs="Arial"/>
                <w:kern w:val="2"/>
                <w:sz w:val="18"/>
                <w:lang w:eastAsia="zh-CN"/>
              </w:rPr>
              <w:t>DC_20A_n28A</w:t>
            </w:r>
          </w:p>
          <w:p w14:paraId="4D675B3E"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cs="Arial"/>
                <w:kern w:val="2"/>
                <w:sz w:val="18"/>
                <w:lang w:eastAsia="zh-CN"/>
              </w:rPr>
            </w:pPr>
            <w:r w:rsidRPr="00741D5F">
              <w:rPr>
                <w:rFonts w:ascii="Arial" w:eastAsia="MS Mincho" w:hAnsi="Arial" w:cs="Arial"/>
                <w:kern w:val="2"/>
                <w:sz w:val="18"/>
                <w:lang w:eastAsia="zh-CN"/>
              </w:rPr>
              <w:t>DC_38A_n28A</w:t>
            </w:r>
          </w:p>
        </w:tc>
      </w:tr>
      <w:tr w:rsidR="00741D5F" w:rsidRPr="00741D5F" w14:paraId="526A9E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48F7A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28514FA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fi-FI"/>
              </w:rPr>
              <w:t>DC_20A_</w:t>
            </w:r>
            <w:r w:rsidRPr="00741D5F">
              <w:rPr>
                <w:rFonts w:ascii="Arial" w:eastAsia="Times New Roman" w:hAnsi="Arial"/>
                <w:sz w:val="18"/>
                <w:lang w:eastAsia="ja-JP"/>
              </w:rPr>
              <w:t>n38A</w:t>
            </w:r>
          </w:p>
        </w:tc>
      </w:tr>
      <w:tr w:rsidR="00741D5F" w:rsidRPr="00741D5F" w14:paraId="1F37E7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5A069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1BBBC7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DC_20A_n78A</w:t>
            </w:r>
          </w:p>
          <w:p w14:paraId="0DF2306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szCs w:val="18"/>
                <w:lang w:eastAsia="ja-JP"/>
              </w:rPr>
              <w:t>DC_38A_n78A</w:t>
            </w:r>
          </w:p>
        </w:tc>
      </w:tr>
      <w:tr w:rsidR="00741D5F" w:rsidRPr="00741D5F" w14:paraId="2388D5C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EA73B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30A776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DC_20A_n78A</w:t>
            </w:r>
          </w:p>
        </w:tc>
      </w:tr>
      <w:tr w:rsidR="00741D5F" w:rsidRPr="00741D5F" w14:paraId="751775D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7E22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zh-TW"/>
              </w:rPr>
              <w:t>DC_</w:t>
            </w:r>
            <w:r w:rsidRPr="00741D5F">
              <w:rPr>
                <w:rFonts w:ascii="Arial" w:eastAsia="Times New Roman" w:hAnsi="Arial"/>
                <w:sz w:val="18"/>
                <w:lang w:eastAsia="zh-CN"/>
              </w:rPr>
              <w:t>20A</w:t>
            </w:r>
            <w:r w:rsidRPr="00741D5F">
              <w:rPr>
                <w:rFonts w:ascii="Arial" w:eastAsia="Times New Roman" w:hAnsi="Arial"/>
                <w:sz w:val="18"/>
                <w:lang w:eastAsia="zh-TW"/>
              </w:rPr>
              <w:t>_n</w:t>
            </w:r>
            <w:r w:rsidRPr="00741D5F">
              <w:rPr>
                <w:rFonts w:ascii="Arial" w:eastAsia="Times New Roman" w:hAnsi="Arial"/>
                <w:sz w:val="18"/>
                <w:lang w:eastAsia="zh-CN"/>
              </w:rPr>
              <w:t>38A</w:t>
            </w:r>
            <w:r w:rsidRPr="00741D5F">
              <w:rPr>
                <w:rFonts w:ascii="Arial" w:eastAsia="Times New Roman" w:hAnsi="Arial"/>
                <w:sz w:val="18"/>
                <w:lang w:eastAsia="zh-TW"/>
              </w:rPr>
              <w:t>-n</w:t>
            </w:r>
            <w:r w:rsidRPr="00741D5F">
              <w:rPr>
                <w:rFonts w:ascii="Arial" w:eastAsia="Times New Roman" w:hAnsi="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8EC9E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w:t>
            </w:r>
            <w:r w:rsidRPr="00741D5F">
              <w:rPr>
                <w:rFonts w:ascii="Arial" w:eastAsia="Times New Roman" w:hAnsi="Arial"/>
                <w:sz w:val="18"/>
                <w:lang w:eastAsia="zh-CN"/>
              </w:rPr>
              <w:t>20</w:t>
            </w:r>
            <w:r w:rsidRPr="00741D5F">
              <w:rPr>
                <w:rFonts w:ascii="Arial" w:eastAsia="Times New Roman" w:hAnsi="Arial"/>
                <w:sz w:val="18"/>
                <w:lang w:eastAsia="zh-TW"/>
              </w:rPr>
              <w:t>A_n38A</w:t>
            </w:r>
          </w:p>
          <w:p w14:paraId="189A5E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zh-TW"/>
              </w:rPr>
              <w:t>DC_</w:t>
            </w:r>
            <w:r w:rsidRPr="00741D5F">
              <w:rPr>
                <w:rFonts w:ascii="Arial" w:eastAsia="Times New Roman" w:hAnsi="Arial"/>
                <w:sz w:val="18"/>
                <w:lang w:eastAsia="zh-CN"/>
              </w:rPr>
              <w:t>20</w:t>
            </w:r>
            <w:r w:rsidRPr="00741D5F">
              <w:rPr>
                <w:rFonts w:ascii="Arial" w:eastAsia="Times New Roman" w:hAnsi="Arial"/>
                <w:sz w:val="18"/>
                <w:lang w:eastAsia="zh-TW"/>
              </w:rPr>
              <w:t>A_n78A</w:t>
            </w:r>
          </w:p>
        </w:tc>
      </w:tr>
      <w:tr w:rsidR="00741D5F" w:rsidRPr="00741D5F" w14:paraId="0E0EC8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106D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DC_20A-40A_n1A</w:t>
            </w:r>
          </w:p>
          <w:p w14:paraId="314200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4C1B1B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DC_20A_n1A</w:t>
            </w:r>
          </w:p>
          <w:p w14:paraId="46F708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DC_40A_n1A</w:t>
            </w:r>
          </w:p>
        </w:tc>
      </w:tr>
      <w:tr w:rsidR="00741D5F" w:rsidRPr="00741D5F" w14:paraId="18EE66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3A75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DC_20A-40A_n78A</w:t>
            </w:r>
          </w:p>
          <w:p w14:paraId="25C07A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6420FF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DC_20A_n78A</w:t>
            </w:r>
          </w:p>
          <w:p w14:paraId="60E6FF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ja-JP"/>
              </w:rPr>
              <w:t>DC_40A_n78A</w:t>
            </w:r>
          </w:p>
        </w:tc>
      </w:tr>
      <w:tr w:rsidR="00741D5F" w:rsidRPr="00741D5F" w14:paraId="7113E0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CD5AE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DC_20A-40A_n28A</w:t>
            </w:r>
          </w:p>
        </w:tc>
        <w:tc>
          <w:tcPr>
            <w:tcW w:w="5964" w:type="dxa"/>
            <w:tcBorders>
              <w:top w:val="single" w:sz="4" w:space="0" w:color="auto"/>
              <w:left w:val="single" w:sz="4" w:space="0" w:color="auto"/>
              <w:bottom w:val="single" w:sz="4" w:space="0" w:color="auto"/>
              <w:right w:val="single" w:sz="4" w:space="0" w:color="auto"/>
            </w:tcBorders>
          </w:tcPr>
          <w:p w14:paraId="7CA6346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DC_20A_n28A</w:t>
            </w:r>
          </w:p>
          <w:p w14:paraId="0F34A11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DC_40A_n28A</w:t>
            </w:r>
          </w:p>
        </w:tc>
      </w:tr>
      <w:tr w:rsidR="00741D5F" w:rsidRPr="00741D5F" w14:paraId="720A12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9CE6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DC_20A-40A_n78(2A)</w:t>
            </w:r>
          </w:p>
          <w:p w14:paraId="783A82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77B383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DC_20A_n78A</w:t>
            </w:r>
          </w:p>
          <w:p w14:paraId="3CD929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DC_40A_n78A</w:t>
            </w:r>
          </w:p>
        </w:tc>
      </w:tr>
      <w:tr w:rsidR="00741D5F" w:rsidRPr="00741D5F" w14:paraId="4E46E67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84D11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DC_20A-41A_n1A</w:t>
            </w:r>
          </w:p>
          <w:p w14:paraId="0D55FB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369C6F6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DC_20A_n1A</w:t>
            </w:r>
          </w:p>
          <w:p w14:paraId="2A6A893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DC_41A_n1A</w:t>
            </w:r>
          </w:p>
          <w:p w14:paraId="541F427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DC_41C_n1A</w:t>
            </w:r>
          </w:p>
        </w:tc>
      </w:tr>
      <w:tr w:rsidR="00741D5F" w:rsidRPr="00741D5F" w14:paraId="16E543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0445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DC_20A-41A_n41A</w:t>
            </w:r>
          </w:p>
          <w:p w14:paraId="6BE6BE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0E34B3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DC_41A_n41A</w:t>
            </w:r>
          </w:p>
        </w:tc>
      </w:tr>
      <w:tr w:rsidR="00741D5F" w:rsidRPr="00741D5F" w14:paraId="0052CF7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59CA5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DC_20A-41A_n78A</w:t>
            </w:r>
          </w:p>
          <w:p w14:paraId="33B4B94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3734F03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DC_20A_n78A</w:t>
            </w:r>
          </w:p>
          <w:p w14:paraId="04F0983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DC_41A_n78A</w:t>
            </w:r>
          </w:p>
          <w:p w14:paraId="1D0C6A3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DC_41C_n78A</w:t>
            </w:r>
          </w:p>
        </w:tc>
      </w:tr>
      <w:tr w:rsidR="00741D5F" w:rsidRPr="00741D5F" w14:paraId="6DDF6EA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3ECDC4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30CB221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DC_20A_n41A</w:t>
            </w:r>
          </w:p>
          <w:p w14:paraId="7BE727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Malgun Gothic" w:hAnsi="Arial"/>
                <w:sz w:val="18"/>
                <w:lang w:eastAsia="ko-KR"/>
              </w:rPr>
              <w:t>DC_20A_n78A</w:t>
            </w:r>
          </w:p>
        </w:tc>
      </w:tr>
      <w:tr w:rsidR="00741D5F" w:rsidRPr="00741D5F" w14:paraId="70F23FD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A5B3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DC_20A-(n)41AA</w:t>
            </w:r>
          </w:p>
          <w:p w14:paraId="02E00D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DC_20A-(n)41CA</w:t>
            </w:r>
          </w:p>
          <w:p w14:paraId="687B38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5A32FB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lang w:eastAsia="ja-JP"/>
              </w:rPr>
            </w:pPr>
            <w:r w:rsidRPr="00741D5F">
              <w:rPr>
                <w:rFonts w:ascii="Arial" w:eastAsia="Times New Roman" w:hAnsi="Arial"/>
                <w:sz w:val="18"/>
                <w:lang w:eastAsia="fi-FI"/>
              </w:rPr>
              <w:t>DC_20A_</w:t>
            </w:r>
            <w:r w:rsidRPr="00741D5F">
              <w:rPr>
                <w:rFonts w:ascii="Arial" w:eastAsia="Times New Roman" w:hAnsi="Arial"/>
                <w:sz w:val="18"/>
                <w:lang w:eastAsia="ja-JP"/>
              </w:rPr>
              <w:t>n41A</w:t>
            </w:r>
          </w:p>
        </w:tc>
      </w:tr>
      <w:tr w:rsidR="00741D5F" w:rsidRPr="00741D5F" w14:paraId="03C9E38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87CB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2C8BA1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zh-CN"/>
              </w:rPr>
              <w:t>DC_20A_n3A</w:t>
            </w:r>
          </w:p>
        </w:tc>
      </w:tr>
      <w:tr w:rsidR="00741D5F" w:rsidRPr="00741D5F" w14:paraId="60598C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2A67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DC_20A_n75A-n78A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C4AE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DC_20A_n78A</w:t>
            </w:r>
          </w:p>
        </w:tc>
      </w:tr>
      <w:tr w:rsidR="00741D5F" w:rsidRPr="00741D5F" w14:paraId="1C595D1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7F03A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DC_20A_n76A-n78A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BC35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DC_20A_n78A</w:t>
            </w:r>
          </w:p>
        </w:tc>
      </w:tr>
      <w:tr w:rsidR="00741D5F" w:rsidRPr="00741D5F" w14:paraId="4873711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485A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649768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DC_20A_n78A</w:t>
            </w:r>
          </w:p>
          <w:p w14:paraId="1F9594A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DC_20A_n80A</w:t>
            </w:r>
          </w:p>
        </w:tc>
      </w:tr>
      <w:tr w:rsidR="00741D5F" w:rsidRPr="00741D5F" w14:paraId="7B231F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C5D3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w:t>
            </w:r>
            <w:r w:rsidRPr="00741D5F">
              <w:rPr>
                <w:rFonts w:ascii="Arial" w:eastAsia="Times New Roman" w:hAnsi="Arial"/>
                <w:sz w:val="18"/>
                <w:lang w:eastAsia="zh-CN"/>
              </w:rPr>
              <w:t>20A</w:t>
            </w:r>
            <w:r w:rsidRPr="00741D5F">
              <w:rPr>
                <w:rFonts w:ascii="Arial" w:eastAsia="Times New Roman" w:hAnsi="Arial"/>
                <w:sz w:val="18"/>
              </w:rPr>
              <w:t>_SUL_n78</w:t>
            </w:r>
            <w:r w:rsidRPr="00741D5F">
              <w:rPr>
                <w:rFonts w:ascii="Arial" w:eastAsia="Times New Roman" w:hAnsi="Arial"/>
                <w:sz w:val="18"/>
                <w:lang w:eastAsia="zh-CN"/>
              </w:rPr>
              <w:t>A</w:t>
            </w:r>
            <w:r w:rsidRPr="00741D5F">
              <w:rPr>
                <w:rFonts w:ascii="Arial" w:eastAsia="Times New Roman" w:hAnsi="Arial"/>
                <w:sz w:val="18"/>
              </w:rPr>
              <w:t>-n8</w:t>
            </w:r>
            <w:r w:rsidRPr="00741D5F">
              <w:rPr>
                <w:rFonts w:ascii="Arial" w:eastAsia="Times New Roman" w:hAnsi="Arial"/>
                <w:sz w:val="18"/>
                <w:lang w:eastAsia="zh-CN"/>
              </w:rPr>
              <w:t>2A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3508B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20A</w:t>
            </w:r>
            <w:r w:rsidRPr="00741D5F">
              <w:rPr>
                <w:rFonts w:ascii="Arial" w:eastAsia="Times New Roman" w:hAnsi="Arial"/>
                <w:sz w:val="18"/>
                <w:lang w:eastAsia="fi-FI"/>
              </w:rPr>
              <w:t>_n78</w:t>
            </w:r>
            <w:r w:rsidRPr="00741D5F">
              <w:rPr>
                <w:rFonts w:ascii="Arial" w:eastAsia="Times New Roman" w:hAnsi="Arial"/>
                <w:sz w:val="18"/>
                <w:lang w:eastAsia="zh-CN"/>
              </w:rPr>
              <w:t>A</w:t>
            </w:r>
          </w:p>
          <w:p w14:paraId="340692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DC_20A_n82A_ULSUP-TDM_n78A</w:t>
            </w:r>
          </w:p>
        </w:tc>
      </w:tr>
      <w:tr w:rsidR="00741D5F" w:rsidRPr="00741D5F" w14:paraId="4EC547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964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w:t>
            </w:r>
            <w:r w:rsidRPr="00741D5F">
              <w:rPr>
                <w:rFonts w:ascii="Arial" w:eastAsia="Times New Roman" w:hAnsi="Arial"/>
                <w:sz w:val="18"/>
                <w:lang w:eastAsia="zh-CN"/>
              </w:rPr>
              <w:t>20A</w:t>
            </w:r>
            <w:r w:rsidRPr="00741D5F">
              <w:rPr>
                <w:rFonts w:ascii="Arial" w:eastAsia="Times New Roman" w:hAnsi="Arial"/>
                <w:sz w:val="18"/>
              </w:rPr>
              <w:t>_SUL_n78</w:t>
            </w:r>
            <w:r w:rsidRPr="00741D5F">
              <w:rPr>
                <w:rFonts w:ascii="Arial" w:eastAsia="Times New Roman" w:hAnsi="Arial"/>
                <w:sz w:val="18"/>
                <w:lang w:eastAsia="zh-CN"/>
              </w:rPr>
              <w:t>A</w:t>
            </w:r>
            <w:r w:rsidRPr="00741D5F">
              <w:rPr>
                <w:rFonts w:ascii="Arial" w:eastAsia="Times New Roman" w:hAnsi="Arial"/>
                <w:sz w:val="18"/>
              </w:rPr>
              <w:t>-n8</w:t>
            </w:r>
            <w:r w:rsidRPr="00741D5F">
              <w:rPr>
                <w:rFonts w:ascii="Arial" w:eastAsia="Times New Roman" w:hAnsi="Arial"/>
                <w:sz w:val="18"/>
                <w:lang w:eastAsia="zh-CN"/>
              </w:rPr>
              <w:t>3A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D6FF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w:t>
            </w:r>
            <w:r w:rsidRPr="00741D5F">
              <w:rPr>
                <w:rFonts w:ascii="Arial" w:eastAsia="Times New Roman" w:hAnsi="Arial"/>
                <w:sz w:val="18"/>
                <w:lang w:eastAsia="zh-CN"/>
              </w:rPr>
              <w:t>20A</w:t>
            </w:r>
            <w:r w:rsidRPr="00741D5F">
              <w:rPr>
                <w:rFonts w:ascii="Arial" w:eastAsia="Times New Roman" w:hAnsi="Arial"/>
                <w:sz w:val="18"/>
                <w:lang w:eastAsia="fi-FI"/>
              </w:rPr>
              <w:t>_n78</w:t>
            </w:r>
            <w:r w:rsidRPr="00741D5F">
              <w:rPr>
                <w:rFonts w:ascii="Arial" w:eastAsia="Times New Roman" w:hAnsi="Arial"/>
                <w:sz w:val="18"/>
                <w:lang w:eastAsia="zh-CN"/>
              </w:rPr>
              <w:t>A</w:t>
            </w:r>
          </w:p>
          <w:p w14:paraId="550C2A7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w:t>
            </w:r>
            <w:r w:rsidRPr="00741D5F">
              <w:rPr>
                <w:rFonts w:ascii="Arial" w:eastAsia="Times New Roman" w:hAnsi="Arial"/>
                <w:sz w:val="18"/>
                <w:lang w:eastAsia="zh-CN"/>
              </w:rPr>
              <w:t>20A</w:t>
            </w:r>
            <w:r w:rsidRPr="00741D5F">
              <w:rPr>
                <w:rFonts w:ascii="Arial" w:eastAsia="Times New Roman" w:hAnsi="Arial"/>
                <w:sz w:val="18"/>
                <w:lang w:eastAsia="fi-FI"/>
              </w:rPr>
              <w:t>_n83</w:t>
            </w:r>
            <w:r w:rsidRPr="00741D5F">
              <w:rPr>
                <w:rFonts w:ascii="Arial" w:eastAsia="Times New Roman" w:hAnsi="Arial"/>
                <w:sz w:val="18"/>
                <w:lang w:eastAsia="zh-CN"/>
              </w:rPr>
              <w:t>A</w:t>
            </w:r>
          </w:p>
        </w:tc>
      </w:tr>
      <w:tr w:rsidR="00741D5F" w:rsidRPr="00741D5F" w14:paraId="6ED3D7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5DB57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DC_20A_n78A-n92A</w:t>
            </w:r>
          </w:p>
          <w:p w14:paraId="03084D1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p>
        </w:tc>
        <w:tc>
          <w:tcPr>
            <w:tcW w:w="5964" w:type="dxa"/>
            <w:tcBorders>
              <w:top w:val="single" w:sz="4" w:space="0" w:color="auto"/>
              <w:left w:val="single" w:sz="4" w:space="0" w:color="auto"/>
              <w:bottom w:val="single" w:sz="4" w:space="0" w:color="auto"/>
              <w:right w:val="single" w:sz="4" w:space="0" w:color="auto"/>
            </w:tcBorders>
          </w:tcPr>
          <w:p w14:paraId="7082F6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DC_20A_n78A</w:t>
            </w:r>
          </w:p>
          <w:p w14:paraId="6B3F19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bCs/>
                <w:sz w:val="18"/>
              </w:rPr>
              <w:t>DC_20A_n92A_ULSUP-TDM_n78A</w:t>
            </w:r>
          </w:p>
        </w:tc>
      </w:tr>
      <w:tr w:rsidR="00741D5F" w:rsidRPr="00741D5F" w14:paraId="321695A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FF74B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5D261B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DC_20A_n78A</w:t>
            </w:r>
          </w:p>
          <w:p w14:paraId="19F048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DC_20A_n92A_ULSUP-TDM_n78A</w:t>
            </w:r>
          </w:p>
        </w:tc>
      </w:tr>
      <w:tr w:rsidR="00741D5F" w:rsidRPr="00741D5F" w14:paraId="1AD130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778C3C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t>DC_21A_n1A-n77</w:t>
            </w:r>
            <w:r w:rsidRPr="00741D5F">
              <w:rPr>
                <w:rFonts w:ascii="Arial" w:eastAsia="Yu Mincho" w:hAnsi="Arial"/>
                <w:sz w:val="18"/>
                <w:lang w:eastAsia="ja-JP"/>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EFC3A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DC_21A_n1A</w:t>
            </w:r>
          </w:p>
          <w:p w14:paraId="0D5F447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t>DC_21A_n77A</w:t>
            </w:r>
          </w:p>
        </w:tc>
      </w:tr>
      <w:tr w:rsidR="00741D5F" w:rsidRPr="00741D5F" w14:paraId="7C05F0A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64E4B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t>DC_21A_n1A-n78</w:t>
            </w:r>
            <w:r w:rsidRPr="00741D5F">
              <w:rPr>
                <w:rFonts w:ascii="Arial" w:eastAsia="Yu Mincho" w:hAnsi="Arial"/>
                <w:sz w:val="18"/>
                <w:lang w:eastAsia="ja-JP"/>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4B882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DC_21A_n1A</w:t>
            </w:r>
          </w:p>
          <w:p w14:paraId="157D1E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lastRenderedPageBreak/>
              <w:t>DC_21A_n78A</w:t>
            </w:r>
          </w:p>
        </w:tc>
      </w:tr>
      <w:tr w:rsidR="00741D5F" w:rsidRPr="00741D5F" w14:paraId="147878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EF00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lastRenderedPageBreak/>
              <w:t>DC_21A_n1A-n79</w:t>
            </w:r>
            <w:r w:rsidRPr="00741D5F">
              <w:rPr>
                <w:rFonts w:ascii="Arial" w:eastAsia="Yu Mincho" w:hAnsi="Arial"/>
                <w:sz w:val="18"/>
                <w:lang w:eastAsia="ja-JP"/>
              </w:rPr>
              <w:t>A</w:t>
            </w:r>
            <w:r w:rsidRPr="00741D5F">
              <w:rPr>
                <w:rFonts w:ascii="Arial" w:eastAsia="Times New Roman"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0E045D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DC_21A_n1A</w:t>
            </w:r>
          </w:p>
          <w:p w14:paraId="5892D8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Cs/>
                <w:sz w:val="18"/>
              </w:rPr>
            </w:pPr>
            <w:r w:rsidRPr="00741D5F">
              <w:rPr>
                <w:rFonts w:ascii="Arial" w:eastAsia="Times New Roman" w:hAnsi="Arial"/>
                <w:sz w:val="18"/>
                <w:lang w:eastAsia="ja-JP"/>
              </w:rPr>
              <w:t>DC_21A_n79A</w:t>
            </w:r>
          </w:p>
        </w:tc>
      </w:tr>
      <w:tr w:rsidR="00741D5F" w:rsidRPr="00741D5F" w14:paraId="79A5CD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BFC5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DC_21A-28A_n77A</w:t>
            </w:r>
            <w:r w:rsidRPr="00741D5F">
              <w:rPr>
                <w:rFonts w:ascii="Arial" w:eastAsia="Times New Roman" w:hAnsi="Arial"/>
                <w:sz w:val="18"/>
                <w:vertAlign w:val="superscript"/>
              </w:rPr>
              <w:t>5</w:t>
            </w:r>
          </w:p>
          <w:p w14:paraId="141964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2D22F4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DC_21A_n77A</w:t>
            </w:r>
          </w:p>
          <w:p w14:paraId="311124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DC_28A_n77A</w:t>
            </w:r>
          </w:p>
        </w:tc>
      </w:tr>
      <w:tr w:rsidR="00741D5F" w:rsidRPr="00741D5F" w14:paraId="28910B2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C205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DC_21A_n28A-n77</w:t>
            </w:r>
            <w:r w:rsidRPr="00741D5F">
              <w:rPr>
                <w:rFonts w:ascii="Arial" w:eastAsia="Yu Mincho" w:hAnsi="Arial"/>
                <w:sz w:val="18"/>
                <w:lang w:eastAsia="ja-JP"/>
              </w:rPr>
              <w:t>A</w:t>
            </w:r>
            <w:r w:rsidRPr="00741D5F">
              <w:rPr>
                <w:rFonts w:ascii="Arial" w:eastAsia="Times New Roman"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766B02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DC_21A_n28A</w:t>
            </w:r>
          </w:p>
          <w:p w14:paraId="024192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DC_21A_n77A</w:t>
            </w:r>
          </w:p>
        </w:tc>
      </w:tr>
      <w:tr w:rsidR="00741D5F" w:rsidRPr="00741D5F" w14:paraId="1B1FA64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64E1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DC_21A-28A_n78A</w:t>
            </w:r>
            <w:r w:rsidRPr="00741D5F">
              <w:rPr>
                <w:rFonts w:ascii="Arial" w:eastAsia="Times New Roman" w:hAnsi="Arial"/>
                <w:sz w:val="18"/>
                <w:vertAlign w:val="superscript"/>
              </w:rPr>
              <w:t>5</w:t>
            </w:r>
          </w:p>
          <w:p w14:paraId="3C3887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DC_21A-28A_n78C</w:t>
            </w:r>
          </w:p>
        </w:tc>
        <w:tc>
          <w:tcPr>
            <w:tcW w:w="5964" w:type="dxa"/>
            <w:tcBorders>
              <w:top w:val="single" w:sz="4" w:space="0" w:color="auto"/>
              <w:left w:val="single" w:sz="4" w:space="0" w:color="auto"/>
              <w:bottom w:val="single" w:sz="4" w:space="0" w:color="auto"/>
              <w:right w:val="single" w:sz="4" w:space="0" w:color="auto"/>
            </w:tcBorders>
            <w:hideMark/>
          </w:tcPr>
          <w:p w14:paraId="5FC5C6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DC_21A_n78A</w:t>
            </w:r>
          </w:p>
          <w:p w14:paraId="414BFC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DC_28A_n78A</w:t>
            </w:r>
          </w:p>
        </w:tc>
      </w:tr>
      <w:tr w:rsidR="00741D5F" w:rsidRPr="00741D5F" w14:paraId="6279271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3BED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DC_21A_n28A-n78</w:t>
            </w:r>
            <w:r w:rsidRPr="00741D5F">
              <w:rPr>
                <w:rFonts w:ascii="Arial" w:eastAsia="Yu Mincho" w:hAnsi="Arial"/>
                <w:sz w:val="18"/>
                <w:lang w:eastAsia="ja-JP"/>
              </w:rPr>
              <w:t>A</w:t>
            </w:r>
            <w:r w:rsidRPr="00741D5F">
              <w:rPr>
                <w:rFonts w:ascii="Arial" w:eastAsia="Times New Roman"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1E1FC2A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DC_21A_n28A</w:t>
            </w:r>
          </w:p>
          <w:p w14:paraId="437B0B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DC_21A_n78A</w:t>
            </w:r>
          </w:p>
        </w:tc>
      </w:tr>
      <w:tr w:rsidR="00741D5F" w:rsidRPr="00741D5F" w14:paraId="55981C4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DD08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DC_21A-28A_n79A</w:t>
            </w:r>
            <w:r w:rsidRPr="00741D5F">
              <w:rPr>
                <w:rFonts w:ascii="Arial" w:eastAsia="Times New Roman" w:hAnsi="Arial"/>
                <w:sz w:val="18"/>
                <w:vertAlign w:val="superscript"/>
              </w:rPr>
              <w:t>5</w:t>
            </w:r>
          </w:p>
          <w:p w14:paraId="268BAA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DC_21A-28A_n79C</w:t>
            </w:r>
          </w:p>
        </w:tc>
        <w:tc>
          <w:tcPr>
            <w:tcW w:w="5964" w:type="dxa"/>
            <w:tcBorders>
              <w:top w:val="single" w:sz="4" w:space="0" w:color="auto"/>
              <w:left w:val="single" w:sz="4" w:space="0" w:color="auto"/>
              <w:bottom w:val="single" w:sz="4" w:space="0" w:color="auto"/>
              <w:right w:val="single" w:sz="4" w:space="0" w:color="auto"/>
            </w:tcBorders>
            <w:hideMark/>
          </w:tcPr>
          <w:p w14:paraId="571DA1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DC_21A_n79A</w:t>
            </w:r>
          </w:p>
          <w:p w14:paraId="26C102E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DC_28A_n79A</w:t>
            </w:r>
          </w:p>
        </w:tc>
      </w:tr>
      <w:tr w:rsidR="00741D5F" w:rsidRPr="00741D5F" w14:paraId="0E1FB4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82700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DC_21A_n28A-n79</w:t>
            </w:r>
            <w:r w:rsidRPr="00741D5F">
              <w:rPr>
                <w:rFonts w:ascii="Arial" w:eastAsia="Yu Mincho" w:hAnsi="Arial"/>
                <w:sz w:val="18"/>
                <w:lang w:eastAsia="ja-JP"/>
              </w:rPr>
              <w:t>A</w:t>
            </w:r>
            <w:r w:rsidRPr="00741D5F">
              <w:rPr>
                <w:rFonts w:ascii="Arial" w:eastAsia="Times New Roman"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721127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DC_21A_n28A</w:t>
            </w:r>
          </w:p>
          <w:p w14:paraId="1714A5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DC_21A_n79A</w:t>
            </w:r>
          </w:p>
        </w:tc>
      </w:tr>
      <w:tr w:rsidR="00741D5F" w:rsidRPr="00741D5F" w14:paraId="1C9EC8C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16692E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ja-JP"/>
              </w:rPr>
            </w:pPr>
            <w:r w:rsidRPr="00741D5F">
              <w:rPr>
                <w:rFonts w:ascii="Arial" w:eastAsia="Times New Roman" w:hAnsi="Arial"/>
                <w:sz w:val="18"/>
                <w:lang w:eastAsia="ja-JP"/>
              </w:rPr>
              <w:t>DC_21A-42A_n1A</w:t>
            </w:r>
            <w:r w:rsidRPr="00741D5F">
              <w:rPr>
                <w:rFonts w:ascii="Arial" w:eastAsia="Times New Roman" w:hAnsi="Arial"/>
                <w:sz w:val="18"/>
                <w:vertAlign w:val="superscript"/>
              </w:rPr>
              <w:t>5</w:t>
            </w:r>
            <w:r w:rsidRPr="00741D5F">
              <w:rPr>
                <w:rFonts w:ascii="Arial" w:eastAsia="Times New Roman" w:hAnsi="Arial"/>
                <w:sz w:val="18"/>
                <w:vertAlign w:val="superscript"/>
                <w:lang w:eastAsia="ja-JP"/>
              </w:rPr>
              <w:t>10,12</w:t>
            </w:r>
          </w:p>
          <w:p w14:paraId="071F72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DC_21A-42C_n1A</w:t>
            </w:r>
            <w:r w:rsidRPr="00741D5F">
              <w:rPr>
                <w:rFonts w:ascii="Arial" w:eastAsia="Times New Roman" w:hAnsi="Arial"/>
                <w:sz w:val="18"/>
                <w:vertAlign w:val="superscript"/>
              </w:rPr>
              <w:t>5</w:t>
            </w:r>
            <w:r w:rsidRPr="00741D5F">
              <w:rPr>
                <w:rFonts w:ascii="Arial" w:eastAsia="Times New Roman"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5C6A22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DC_21A_n1A</w:t>
            </w:r>
          </w:p>
          <w:p w14:paraId="6EB4794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DC_42A_n1A</w:t>
            </w:r>
          </w:p>
        </w:tc>
      </w:tr>
      <w:tr w:rsidR="00741D5F" w:rsidRPr="00741D5F" w14:paraId="3CE863C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8874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zh-CN"/>
              </w:rPr>
              <w:t>DC_21A-42A_n77A</w:t>
            </w:r>
            <w:r w:rsidRPr="00741D5F">
              <w:rPr>
                <w:rFonts w:ascii="Arial" w:eastAsia="Times New Roman" w:hAnsi="Arial"/>
                <w:sz w:val="18"/>
                <w:vertAlign w:val="superscript"/>
                <w:lang w:eastAsia="zh-CN"/>
              </w:rPr>
              <w:t xml:space="preserve">14, </w:t>
            </w:r>
            <w:r w:rsidRPr="00741D5F">
              <w:rPr>
                <w:rFonts w:ascii="Arial" w:eastAsia="Times New Roman" w:hAnsi="Arial"/>
                <w:sz w:val="18"/>
                <w:vertAlign w:val="superscript"/>
                <w:lang w:eastAsia="ja-JP"/>
              </w:rPr>
              <w:t>15,16</w:t>
            </w:r>
          </w:p>
          <w:p w14:paraId="17DAB0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DC_21A-42A_n77C</w:t>
            </w:r>
            <w:r w:rsidRPr="00741D5F">
              <w:rPr>
                <w:rFonts w:ascii="Arial" w:eastAsia="Times New Roman" w:hAnsi="Arial"/>
                <w:sz w:val="18"/>
                <w:vertAlign w:val="superscript"/>
                <w:lang w:eastAsia="zh-CN"/>
              </w:rPr>
              <w:t>15,16</w:t>
            </w:r>
          </w:p>
          <w:p w14:paraId="3BB9F0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DC_21A-42C_n77A</w:t>
            </w:r>
            <w:r w:rsidRPr="00741D5F">
              <w:rPr>
                <w:rFonts w:ascii="Arial" w:eastAsia="Times New Roman" w:hAnsi="Arial"/>
                <w:sz w:val="18"/>
                <w:vertAlign w:val="superscript"/>
                <w:lang w:eastAsia="zh-CN"/>
              </w:rPr>
              <w:t>14, 15,16</w:t>
            </w:r>
          </w:p>
          <w:p w14:paraId="674BB1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DC_21A-42C_n77C</w:t>
            </w:r>
            <w:r w:rsidRPr="00741D5F">
              <w:rPr>
                <w:rFonts w:ascii="Arial" w:eastAsia="Times New Roman" w:hAnsi="Arial"/>
                <w:sz w:val="18"/>
                <w:vertAlign w:val="superscript"/>
                <w:lang w:eastAsia="zh-CN"/>
              </w:rPr>
              <w:t>15,16</w:t>
            </w:r>
          </w:p>
          <w:p w14:paraId="5DF83B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DC_21A-42D_n77A</w:t>
            </w:r>
            <w:r w:rsidRPr="00741D5F">
              <w:rPr>
                <w:rFonts w:ascii="Arial" w:eastAsia="Times New Roman" w:hAnsi="Arial"/>
                <w:sz w:val="18"/>
                <w:vertAlign w:val="superscript"/>
                <w:lang w:eastAsia="zh-CN"/>
              </w:rPr>
              <w:t>15,16</w:t>
            </w:r>
          </w:p>
          <w:p w14:paraId="17025E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DC_21A-42D_n77C</w:t>
            </w:r>
            <w:r w:rsidRPr="00741D5F">
              <w:rPr>
                <w:rFonts w:ascii="Arial" w:eastAsia="Times New Roman" w:hAnsi="Arial"/>
                <w:sz w:val="18"/>
                <w:vertAlign w:val="superscript"/>
                <w:lang w:eastAsia="zh-CN"/>
              </w:rPr>
              <w:t>15,16</w:t>
            </w:r>
          </w:p>
          <w:p w14:paraId="50E591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_n77A</w:t>
            </w:r>
            <w:r w:rsidRPr="00741D5F">
              <w:rPr>
                <w:rFonts w:ascii="Arial" w:eastAsia="Times New Roman" w:hAnsi="Arial"/>
                <w:sz w:val="18"/>
                <w:vertAlign w:val="superscript"/>
                <w:lang w:eastAsia="zh-CN"/>
              </w:rPr>
              <w:t>15,16</w:t>
            </w:r>
          </w:p>
          <w:p w14:paraId="1214E2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_n77C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63366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DC_21A_n77A</w:t>
            </w:r>
            <w:r w:rsidRPr="00741D5F">
              <w:rPr>
                <w:rFonts w:ascii="Arial" w:eastAsia="Times New Roman" w:hAnsi="Arial"/>
                <w:sz w:val="18"/>
                <w:vertAlign w:val="superscript"/>
                <w:lang w:eastAsia="zh-CN"/>
              </w:rPr>
              <w:t>14,</w:t>
            </w:r>
          </w:p>
        </w:tc>
      </w:tr>
      <w:tr w:rsidR="00741D5F" w:rsidRPr="00741D5F" w14:paraId="0B49AEC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4982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DC_21A-42A_n78A</w:t>
            </w:r>
            <w:r w:rsidRPr="00741D5F">
              <w:rPr>
                <w:rFonts w:ascii="Arial" w:eastAsia="Times New Roman" w:hAnsi="Arial"/>
                <w:sz w:val="18"/>
                <w:vertAlign w:val="superscript"/>
                <w:lang w:eastAsia="zh-CN"/>
              </w:rPr>
              <w:t>14,15,16</w:t>
            </w:r>
          </w:p>
          <w:p w14:paraId="311D1F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DC_21A-42A_n78C</w:t>
            </w:r>
            <w:r w:rsidRPr="00741D5F">
              <w:rPr>
                <w:rFonts w:ascii="Arial" w:eastAsia="Times New Roman" w:hAnsi="Arial"/>
                <w:sz w:val="18"/>
                <w:vertAlign w:val="superscript"/>
                <w:lang w:eastAsia="zh-CN"/>
              </w:rPr>
              <w:t>15,16</w:t>
            </w:r>
          </w:p>
          <w:p w14:paraId="45535E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DC_21A-42C_n78A</w:t>
            </w:r>
            <w:r w:rsidRPr="00741D5F">
              <w:rPr>
                <w:rFonts w:ascii="Arial" w:eastAsia="Times New Roman" w:hAnsi="Arial"/>
                <w:sz w:val="18"/>
                <w:vertAlign w:val="superscript"/>
                <w:lang w:eastAsia="zh-CN"/>
              </w:rPr>
              <w:t>14,15,16</w:t>
            </w:r>
          </w:p>
          <w:p w14:paraId="2A66978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DC_21A-42C_n78C</w:t>
            </w:r>
            <w:r w:rsidRPr="00741D5F">
              <w:rPr>
                <w:rFonts w:ascii="Arial" w:eastAsia="Times New Roman" w:hAnsi="Arial"/>
                <w:sz w:val="18"/>
                <w:vertAlign w:val="superscript"/>
                <w:lang w:eastAsia="zh-CN"/>
              </w:rPr>
              <w:t>15,16</w:t>
            </w:r>
          </w:p>
          <w:p w14:paraId="3CCF33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DC_21A-42D_n7</w:t>
            </w:r>
            <w:r w:rsidRPr="00741D5F">
              <w:rPr>
                <w:rFonts w:ascii="Arial" w:eastAsia="Times New Roman" w:hAnsi="Arial"/>
                <w:sz w:val="18"/>
                <w:lang w:eastAsia="ja-JP"/>
              </w:rPr>
              <w:t>8</w:t>
            </w:r>
            <w:r w:rsidRPr="00741D5F">
              <w:rPr>
                <w:rFonts w:ascii="Arial" w:eastAsia="Times New Roman" w:hAnsi="Arial"/>
                <w:sz w:val="18"/>
              </w:rPr>
              <w:t>A</w:t>
            </w:r>
            <w:r w:rsidRPr="00741D5F">
              <w:rPr>
                <w:rFonts w:ascii="Arial" w:eastAsia="Times New Roman" w:hAnsi="Arial"/>
                <w:sz w:val="18"/>
                <w:vertAlign w:val="superscript"/>
                <w:lang w:eastAsia="zh-CN"/>
              </w:rPr>
              <w:t>14,15,16</w:t>
            </w:r>
          </w:p>
          <w:p w14:paraId="73E6C8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DC_21A-42D_n7</w:t>
            </w:r>
            <w:r w:rsidRPr="00741D5F">
              <w:rPr>
                <w:rFonts w:ascii="Arial" w:eastAsia="Times New Roman" w:hAnsi="Arial"/>
                <w:sz w:val="18"/>
                <w:lang w:eastAsia="ja-JP"/>
              </w:rPr>
              <w:t>8</w:t>
            </w:r>
            <w:r w:rsidRPr="00741D5F">
              <w:rPr>
                <w:rFonts w:ascii="Arial" w:eastAsia="Times New Roman" w:hAnsi="Arial"/>
                <w:sz w:val="18"/>
              </w:rPr>
              <w:t>C</w:t>
            </w:r>
            <w:r w:rsidRPr="00741D5F">
              <w:rPr>
                <w:rFonts w:ascii="Arial" w:eastAsia="Times New Roman" w:hAnsi="Arial"/>
                <w:sz w:val="18"/>
                <w:vertAlign w:val="superscript"/>
                <w:lang w:eastAsia="zh-CN"/>
              </w:rPr>
              <w:t>15,16</w:t>
            </w:r>
          </w:p>
          <w:p w14:paraId="77AD62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8</w:t>
            </w:r>
            <w:r w:rsidRPr="00741D5F">
              <w:rPr>
                <w:rFonts w:ascii="Arial" w:eastAsia="Times New Roman" w:hAnsi="Arial"/>
                <w:sz w:val="18"/>
              </w:rPr>
              <w:t>A</w:t>
            </w:r>
            <w:r w:rsidRPr="00741D5F">
              <w:rPr>
                <w:rFonts w:ascii="Arial" w:eastAsia="Times New Roman" w:hAnsi="Arial"/>
                <w:sz w:val="18"/>
                <w:vertAlign w:val="superscript"/>
                <w:lang w:eastAsia="zh-CN"/>
              </w:rPr>
              <w:t>14,15,16</w:t>
            </w:r>
          </w:p>
          <w:p w14:paraId="51B5FC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8</w:t>
            </w:r>
            <w:r w:rsidRPr="00741D5F">
              <w:rPr>
                <w:rFonts w:ascii="Arial" w:eastAsia="Times New Roman" w:hAnsi="Arial"/>
                <w:sz w:val="18"/>
              </w:rPr>
              <w:t>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D95EA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DC_21A_n78A</w:t>
            </w:r>
            <w:r w:rsidRPr="00741D5F">
              <w:rPr>
                <w:rFonts w:ascii="Arial" w:eastAsia="Times New Roman" w:hAnsi="Arial"/>
                <w:sz w:val="18"/>
                <w:vertAlign w:val="superscript"/>
              </w:rPr>
              <w:t>14</w:t>
            </w:r>
          </w:p>
        </w:tc>
      </w:tr>
      <w:tr w:rsidR="00741D5F" w:rsidRPr="00741D5F" w14:paraId="29491B2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C24A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DC_21A-42A_n79A</w:t>
            </w:r>
            <w:r w:rsidRPr="00741D5F">
              <w:rPr>
                <w:rFonts w:ascii="Arial" w:eastAsia="Times New Roman" w:hAnsi="Arial"/>
                <w:sz w:val="18"/>
                <w:vertAlign w:val="superscript"/>
                <w:lang w:eastAsia="zh-CN"/>
              </w:rPr>
              <w:t>14</w:t>
            </w:r>
          </w:p>
          <w:p w14:paraId="4CA48A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DC_21A-42A_n79C</w:t>
            </w:r>
          </w:p>
          <w:p w14:paraId="5F5A59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DC_21A-42C_n79A</w:t>
            </w:r>
            <w:r w:rsidRPr="00741D5F">
              <w:rPr>
                <w:rFonts w:ascii="Arial" w:eastAsia="Times New Roman" w:hAnsi="Arial"/>
                <w:sz w:val="18"/>
                <w:vertAlign w:val="superscript"/>
                <w:lang w:eastAsia="zh-CN"/>
              </w:rPr>
              <w:t>14</w:t>
            </w:r>
          </w:p>
          <w:p w14:paraId="2820DB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DC_21A-42C_n79C</w:t>
            </w:r>
          </w:p>
          <w:p w14:paraId="0F807A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DC_21A-42D_n7</w:t>
            </w:r>
            <w:r w:rsidRPr="00741D5F">
              <w:rPr>
                <w:rFonts w:ascii="Arial" w:eastAsia="Times New Roman" w:hAnsi="Arial"/>
                <w:sz w:val="18"/>
                <w:lang w:eastAsia="ja-JP"/>
              </w:rPr>
              <w:t>9</w:t>
            </w:r>
            <w:r w:rsidRPr="00741D5F">
              <w:rPr>
                <w:rFonts w:ascii="Arial" w:eastAsia="Times New Roman" w:hAnsi="Arial"/>
                <w:sz w:val="18"/>
              </w:rPr>
              <w:t>A</w:t>
            </w:r>
          </w:p>
          <w:p w14:paraId="4EDA40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DC_21A-42D_n7</w:t>
            </w:r>
            <w:r w:rsidRPr="00741D5F">
              <w:rPr>
                <w:rFonts w:ascii="Arial" w:eastAsia="Times New Roman" w:hAnsi="Arial"/>
                <w:sz w:val="18"/>
                <w:lang w:eastAsia="ja-JP"/>
              </w:rPr>
              <w:t>9</w:t>
            </w:r>
            <w:r w:rsidRPr="00741D5F">
              <w:rPr>
                <w:rFonts w:ascii="Arial" w:eastAsia="Times New Roman" w:hAnsi="Arial"/>
                <w:sz w:val="18"/>
              </w:rPr>
              <w:t>C</w:t>
            </w:r>
          </w:p>
          <w:p w14:paraId="25DE84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9</w:t>
            </w:r>
            <w:r w:rsidRPr="00741D5F">
              <w:rPr>
                <w:rFonts w:ascii="Arial" w:eastAsia="Times New Roman" w:hAnsi="Arial"/>
                <w:sz w:val="18"/>
              </w:rPr>
              <w:t>A</w:t>
            </w:r>
          </w:p>
          <w:p w14:paraId="6487582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DC_21A-42</w:t>
            </w:r>
            <w:r w:rsidRPr="00741D5F">
              <w:rPr>
                <w:rFonts w:ascii="Arial" w:eastAsia="Times New Roman" w:hAnsi="Arial"/>
                <w:sz w:val="18"/>
                <w:lang w:eastAsia="ja-JP"/>
              </w:rPr>
              <w:t>E</w:t>
            </w:r>
            <w:r w:rsidRPr="00741D5F">
              <w:rPr>
                <w:rFonts w:ascii="Arial" w:eastAsia="Times New Roman" w:hAnsi="Arial"/>
                <w:sz w:val="18"/>
              </w:rPr>
              <w:t>_n7</w:t>
            </w:r>
            <w:r w:rsidRPr="00741D5F">
              <w:rPr>
                <w:rFonts w:ascii="Arial" w:eastAsia="Times New Roman" w:hAnsi="Arial"/>
                <w:sz w:val="18"/>
                <w:lang w:eastAsia="ja-JP"/>
              </w:rPr>
              <w:t>9</w:t>
            </w:r>
            <w:r w:rsidRPr="00741D5F">
              <w:rPr>
                <w:rFonts w:ascii="Arial" w:eastAsia="Times New Roman"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374D3DD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DC_21A_n79A</w:t>
            </w:r>
            <w:r w:rsidRPr="00741D5F">
              <w:rPr>
                <w:rFonts w:ascii="Arial" w:eastAsia="Times New Roman" w:hAnsi="Arial"/>
                <w:sz w:val="18"/>
                <w:vertAlign w:val="superscript"/>
                <w:lang w:eastAsia="zh-CN"/>
              </w:rPr>
              <w:t>14</w:t>
            </w:r>
          </w:p>
        </w:tc>
      </w:tr>
      <w:tr w:rsidR="00741D5F" w:rsidRPr="00741D5F" w14:paraId="142417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A338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zh-CN"/>
              </w:rPr>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34B4B8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lang w:eastAsia="zh-CN"/>
              </w:rPr>
              <w:t>DC_28A_n7A</w:t>
            </w:r>
          </w:p>
        </w:tc>
      </w:tr>
      <w:tr w:rsidR="00741D5F" w:rsidRPr="00741D5F" w14:paraId="495A58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A66B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5688636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DC_28A_n1A</w:t>
            </w:r>
          </w:p>
        </w:tc>
      </w:tr>
      <w:tr w:rsidR="00741D5F" w:rsidRPr="00741D5F" w14:paraId="056BDE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62B9F"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49C429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DC_28A_n3A</w:t>
            </w:r>
          </w:p>
        </w:tc>
      </w:tr>
      <w:tr w:rsidR="00741D5F" w:rsidRPr="00741D5F" w14:paraId="361258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4EBD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65C8DA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DC_28A_n1A</w:t>
            </w:r>
          </w:p>
          <w:p w14:paraId="657AE0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sz w:val="18"/>
              </w:rPr>
              <w:t>DC_38A_n1A</w:t>
            </w:r>
          </w:p>
        </w:tc>
      </w:tr>
      <w:tr w:rsidR="00741D5F" w:rsidRPr="00741D5F" w14:paraId="07773EE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E69A3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fr-FR"/>
              </w:rPr>
            </w:pPr>
            <w:r w:rsidRPr="00741D5F">
              <w:rPr>
                <w:rFonts w:ascii="Arial" w:eastAsia="Times New Roman"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41B77B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DC_28A_n78A</w:t>
            </w:r>
          </w:p>
          <w:p w14:paraId="37064A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lang w:eastAsia="zh-CN"/>
              </w:rPr>
              <w:t>DC_38A_n78A</w:t>
            </w:r>
          </w:p>
        </w:tc>
      </w:tr>
      <w:tr w:rsidR="00741D5F" w:rsidRPr="00741D5F" w14:paraId="61F751F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4B3D9F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02BE84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000000"/>
                <w:sz w:val="18"/>
                <w:szCs w:val="18"/>
              </w:rPr>
              <w:t>DC_28A_n7A</w:t>
            </w:r>
            <w:r w:rsidRPr="00741D5F">
              <w:rPr>
                <w:rFonts w:ascii="Arial" w:eastAsia="Times New Roman" w:hAnsi="Arial" w:cs="Arial"/>
                <w:color w:val="000000"/>
                <w:sz w:val="18"/>
                <w:szCs w:val="18"/>
              </w:rPr>
              <w:br/>
              <w:t>DC_66A_n7A</w:t>
            </w:r>
          </w:p>
        </w:tc>
      </w:tr>
      <w:tr w:rsidR="00741D5F" w:rsidRPr="00741D5F" w14:paraId="2E45932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0FCAD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40E4A8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ja-JP"/>
              </w:rPr>
            </w:pPr>
            <w:r w:rsidRPr="00741D5F">
              <w:rPr>
                <w:rFonts w:ascii="Arial" w:eastAsia="Times New Roman" w:hAnsi="Arial"/>
                <w:sz w:val="18"/>
                <w:lang w:eastAsia="fi-FI"/>
              </w:rPr>
              <w:t>DC_28A_</w:t>
            </w:r>
            <w:r w:rsidRPr="00741D5F">
              <w:rPr>
                <w:rFonts w:ascii="Arial" w:eastAsia="Times New Roman" w:hAnsi="Arial"/>
                <w:sz w:val="18"/>
                <w:lang w:eastAsia="ja-JP"/>
              </w:rPr>
              <w:t>n66A</w:t>
            </w:r>
          </w:p>
          <w:p w14:paraId="1F161C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DC_66A_</w:t>
            </w:r>
            <w:r w:rsidRPr="00741D5F">
              <w:rPr>
                <w:rFonts w:ascii="Arial" w:eastAsia="Times New Roman" w:hAnsi="Arial"/>
                <w:sz w:val="18"/>
                <w:lang w:eastAsia="ja-JP"/>
              </w:rPr>
              <w:t>n66A</w:t>
            </w:r>
            <w:r w:rsidRPr="00741D5F">
              <w:rPr>
                <w:rFonts w:ascii="Arial" w:eastAsia="Times New Roman" w:hAnsi="Arial"/>
                <w:sz w:val="18"/>
                <w:vertAlign w:val="superscript"/>
                <w:lang w:eastAsia="ja-JP"/>
              </w:rPr>
              <w:t>2</w:t>
            </w:r>
          </w:p>
        </w:tc>
      </w:tr>
      <w:tr w:rsidR="00741D5F" w:rsidRPr="00741D5F" w14:paraId="43C516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2BB8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DC_21A_n77A-n79A</w:t>
            </w:r>
            <w:r w:rsidRPr="00741D5F">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2E3EE0F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DC_21A_n77A</w:t>
            </w:r>
            <w:r w:rsidRPr="00741D5F">
              <w:rPr>
                <w:rFonts w:ascii="Arial" w:eastAsia="Malgun Gothic" w:hAnsi="Arial"/>
                <w:sz w:val="18"/>
                <w:vertAlign w:val="superscript"/>
                <w:lang w:eastAsia="ko-KR"/>
              </w:rPr>
              <w:t>14</w:t>
            </w:r>
          </w:p>
          <w:p w14:paraId="3D4965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DC_21A_n79A</w:t>
            </w:r>
            <w:r w:rsidRPr="00741D5F">
              <w:rPr>
                <w:rFonts w:ascii="Arial" w:eastAsia="Malgun Gothic" w:hAnsi="Arial"/>
                <w:sz w:val="18"/>
                <w:vertAlign w:val="superscript"/>
                <w:lang w:eastAsia="ko-KR"/>
              </w:rPr>
              <w:t>14</w:t>
            </w:r>
          </w:p>
        </w:tc>
      </w:tr>
      <w:tr w:rsidR="00741D5F" w:rsidRPr="00741D5F" w14:paraId="4320376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CBC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algun Gothic" w:hAnsi="Arial"/>
                <w:sz w:val="18"/>
                <w:lang w:eastAsia="ko-KR"/>
              </w:rPr>
              <w:t>DC_21A_n78A-n79A</w:t>
            </w:r>
            <w:r w:rsidRPr="00741D5F">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32A22B5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DC_21A_n78A</w:t>
            </w:r>
            <w:r w:rsidRPr="00741D5F">
              <w:rPr>
                <w:rFonts w:ascii="Arial" w:eastAsia="Malgun Gothic" w:hAnsi="Arial"/>
                <w:sz w:val="18"/>
                <w:vertAlign w:val="superscript"/>
                <w:lang w:eastAsia="ko-KR"/>
              </w:rPr>
              <w:t>14</w:t>
            </w:r>
          </w:p>
          <w:p w14:paraId="1264E13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algun Gothic" w:hAnsi="Arial"/>
                <w:sz w:val="18"/>
                <w:lang w:eastAsia="ko-KR"/>
              </w:rPr>
              <w:t>DC_21A_n79A</w:t>
            </w:r>
            <w:r w:rsidRPr="00741D5F">
              <w:rPr>
                <w:rFonts w:ascii="Arial" w:eastAsia="Malgun Gothic" w:hAnsi="Arial"/>
                <w:sz w:val="18"/>
                <w:vertAlign w:val="superscript"/>
                <w:lang w:eastAsia="ko-KR"/>
              </w:rPr>
              <w:t>14</w:t>
            </w:r>
          </w:p>
        </w:tc>
      </w:tr>
      <w:tr w:rsidR="00741D5F" w:rsidRPr="00741D5F" w14:paraId="2EC52C0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F9FD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DC_25A-41A_n41A</w:t>
            </w:r>
          </w:p>
          <w:p w14:paraId="2285A3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DC_25A-41C_n41A</w:t>
            </w:r>
          </w:p>
          <w:p w14:paraId="7BDD39B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70FB01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DC_25A_n41A</w:t>
            </w:r>
          </w:p>
          <w:p w14:paraId="6884192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DC_41A_n41A</w:t>
            </w:r>
          </w:p>
        </w:tc>
      </w:tr>
      <w:tr w:rsidR="00741D5F" w:rsidRPr="00741D5F" w14:paraId="273ED80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37F4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DC_25A-25A-41A_n41A</w:t>
            </w:r>
          </w:p>
          <w:p w14:paraId="46B8E1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DC_25A-25A-41C_n41A</w:t>
            </w:r>
          </w:p>
          <w:p w14:paraId="3DB1CB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68D1CE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DC_25A_n41A</w:t>
            </w:r>
          </w:p>
          <w:p w14:paraId="53E22F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DC_41A_n41A</w:t>
            </w:r>
          </w:p>
        </w:tc>
      </w:tr>
      <w:tr w:rsidR="00741D5F" w:rsidRPr="00741D5F" w14:paraId="340DCF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F2399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579846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DC_25A_n41A</w:t>
            </w:r>
          </w:p>
          <w:p w14:paraId="07DFE98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DC_(n)41AA</w:t>
            </w:r>
          </w:p>
        </w:tc>
      </w:tr>
      <w:tr w:rsidR="00741D5F" w:rsidRPr="00741D5F" w14:paraId="14E1803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EFB8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5786FA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DC_25A_n41A</w:t>
            </w:r>
          </w:p>
          <w:p w14:paraId="704B53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DC_(n)41AA</w:t>
            </w:r>
          </w:p>
        </w:tc>
      </w:tr>
      <w:tr w:rsidR="00741D5F" w:rsidRPr="00741D5F" w14:paraId="5581DC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011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lastRenderedPageBreak/>
              <w:t>DC_25A-(n)41CA</w:t>
            </w:r>
          </w:p>
          <w:p w14:paraId="5FA84CF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569DBA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DC_25A_n41A</w:t>
            </w:r>
          </w:p>
          <w:p w14:paraId="7C1836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highlight w:val="yellow"/>
                <w:lang w:eastAsia="fr-FR"/>
              </w:rPr>
            </w:pPr>
            <w:r w:rsidRPr="00741D5F">
              <w:rPr>
                <w:rFonts w:ascii="Arial" w:eastAsia="Times New Roman" w:hAnsi="Arial"/>
                <w:sz w:val="18"/>
              </w:rPr>
              <w:t>DC_(n)41AA</w:t>
            </w:r>
          </w:p>
          <w:p w14:paraId="48007B2A"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DC_41A_n41A</w:t>
            </w:r>
          </w:p>
        </w:tc>
      </w:tr>
      <w:tr w:rsidR="00741D5F" w:rsidRPr="00741D5F" w14:paraId="734F59E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EEC6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DC_25A-25A-(n)41CA</w:t>
            </w:r>
          </w:p>
          <w:p w14:paraId="704309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56CF5E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DC_25A_n41A</w:t>
            </w:r>
          </w:p>
          <w:p w14:paraId="6C67F0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highlight w:val="yellow"/>
                <w:lang w:eastAsia="zh-CN"/>
              </w:rPr>
            </w:pPr>
            <w:r w:rsidRPr="00741D5F">
              <w:rPr>
                <w:rFonts w:ascii="Arial" w:eastAsia="Times New Roman" w:hAnsi="Arial"/>
                <w:sz w:val="18"/>
                <w:lang w:eastAsia="zh-CN"/>
              </w:rPr>
              <w:t>DC_(n)41AA</w:t>
            </w:r>
          </w:p>
          <w:p w14:paraId="6A87B5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DC_41A_n41A</w:t>
            </w:r>
          </w:p>
        </w:tc>
      </w:tr>
      <w:tr w:rsidR="00741D5F" w:rsidRPr="00741D5F" w14:paraId="011232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397F5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26D5EC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DC_25A_n77A</w:t>
            </w:r>
          </w:p>
          <w:p w14:paraId="77CFFC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rPr>
              <w:t>DC_66A_n77A</w:t>
            </w:r>
          </w:p>
        </w:tc>
      </w:tr>
      <w:tr w:rsidR="00741D5F" w:rsidRPr="00741D5F" w14:paraId="48E28F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222EF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5959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DC_25A_n77A</w:t>
            </w:r>
          </w:p>
          <w:p w14:paraId="5BC252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DC_66A_n77A</w:t>
            </w:r>
          </w:p>
        </w:tc>
      </w:tr>
      <w:tr w:rsidR="00741D5F" w:rsidRPr="00741D5F" w14:paraId="2A7FF8A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B10D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416342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DC_25A_n78A</w:t>
            </w:r>
          </w:p>
          <w:p w14:paraId="17EAEC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DC_66A_n78A</w:t>
            </w:r>
          </w:p>
        </w:tc>
      </w:tr>
      <w:tr w:rsidR="00741D5F" w:rsidRPr="00741D5F" w14:paraId="2B8DD24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7275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FFA7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DC_25A_n78A</w:t>
            </w:r>
          </w:p>
          <w:p w14:paraId="61D7B6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DC_66A_n78A</w:t>
            </w:r>
          </w:p>
        </w:tc>
      </w:tr>
      <w:tr w:rsidR="00741D5F" w:rsidRPr="00741D5F" w14:paraId="073F9DF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AC90A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DC_28A_n1A-n105A</w:t>
            </w:r>
          </w:p>
        </w:tc>
        <w:tc>
          <w:tcPr>
            <w:tcW w:w="5964" w:type="dxa"/>
            <w:tcBorders>
              <w:top w:val="single" w:sz="4" w:space="0" w:color="auto"/>
              <w:left w:val="single" w:sz="4" w:space="0" w:color="auto"/>
              <w:bottom w:val="single" w:sz="4" w:space="0" w:color="auto"/>
              <w:right w:val="single" w:sz="4" w:space="0" w:color="auto"/>
            </w:tcBorders>
          </w:tcPr>
          <w:p w14:paraId="0D9AD0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cs="Arial"/>
                <w:sz w:val="18"/>
                <w:lang w:eastAsia="fr-FR"/>
              </w:rPr>
              <w:t>DC_28A_n1A</w:t>
            </w:r>
          </w:p>
        </w:tc>
      </w:tr>
      <w:tr w:rsidR="00741D5F" w:rsidRPr="00741D5F" w14:paraId="0C7C47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E9B15E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fr-FR"/>
              </w:rPr>
            </w:pPr>
            <w:r w:rsidRPr="00741D5F">
              <w:rPr>
                <w:rFonts w:ascii="Arial" w:eastAsia="Times New Roman"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0EA3C8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DC_28A_n5A</w:t>
            </w:r>
          </w:p>
          <w:p w14:paraId="3C5E660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sz w:val="18"/>
                <w:lang w:eastAsia="zh-CN"/>
              </w:rPr>
              <w:t>DC_28A_n40A</w:t>
            </w:r>
          </w:p>
        </w:tc>
      </w:tr>
      <w:tr w:rsidR="00741D5F" w:rsidRPr="00741D5F" w14:paraId="097EBE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6D94F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DC_28A_n5A-n105A</w:t>
            </w:r>
          </w:p>
        </w:tc>
        <w:tc>
          <w:tcPr>
            <w:tcW w:w="5964" w:type="dxa"/>
            <w:tcBorders>
              <w:top w:val="single" w:sz="4" w:space="0" w:color="auto"/>
              <w:left w:val="single" w:sz="4" w:space="0" w:color="auto"/>
              <w:bottom w:val="single" w:sz="4" w:space="0" w:color="auto"/>
              <w:right w:val="single" w:sz="4" w:space="0" w:color="auto"/>
            </w:tcBorders>
          </w:tcPr>
          <w:p w14:paraId="29C1C3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DC_28A_n5A</w:t>
            </w:r>
          </w:p>
        </w:tc>
      </w:tr>
      <w:tr w:rsidR="00741D5F" w:rsidRPr="00741D5F" w14:paraId="458628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E58EE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DC_28A-40A_n1A</w:t>
            </w:r>
          </w:p>
        </w:tc>
        <w:tc>
          <w:tcPr>
            <w:tcW w:w="5964" w:type="dxa"/>
            <w:tcBorders>
              <w:top w:val="single" w:sz="4" w:space="0" w:color="auto"/>
              <w:left w:val="single" w:sz="4" w:space="0" w:color="auto"/>
              <w:bottom w:val="single" w:sz="4" w:space="0" w:color="auto"/>
              <w:right w:val="single" w:sz="4" w:space="0" w:color="auto"/>
            </w:tcBorders>
          </w:tcPr>
          <w:p w14:paraId="14C4034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DC_28A_n1A</w:t>
            </w:r>
          </w:p>
          <w:p w14:paraId="3EBF21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DC_40A_n1A</w:t>
            </w:r>
          </w:p>
        </w:tc>
      </w:tr>
      <w:tr w:rsidR="00741D5F" w:rsidRPr="00741D5F" w14:paraId="726F708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6D0F7D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DC_28A_n40A-n71A</w:t>
            </w:r>
          </w:p>
        </w:tc>
        <w:tc>
          <w:tcPr>
            <w:tcW w:w="5964" w:type="dxa"/>
            <w:tcBorders>
              <w:top w:val="single" w:sz="4" w:space="0" w:color="auto"/>
              <w:left w:val="single" w:sz="4" w:space="0" w:color="auto"/>
              <w:bottom w:val="single" w:sz="4" w:space="0" w:color="auto"/>
              <w:right w:val="single" w:sz="4" w:space="0" w:color="auto"/>
            </w:tcBorders>
          </w:tcPr>
          <w:p w14:paraId="59C1912E" w14:textId="77777777" w:rsidR="00741D5F" w:rsidRPr="00741D5F" w:rsidRDefault="00741D5F" w:rsidP="00741D5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DC_28A_n40A</w:t>
            </w:r>
          </w:p>
          <w:p w14:paraId="71EB7EE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DC_28A_n71A1</w:t>
            </w:r>
          </w:p>
        </w:tc>
      </w:tr>
      <w:tr w:rsidR="00741D5F" w:rsidRPr="00741D5F" w14:paraId="5DAA112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3CCF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DC_28A-40A_n78A</w:t>
            </w:r>
          </w:p>
          <w:p w14:paraId="0FEC51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7808C4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DC_28A_n78A</w:t>
            </w:r>
          </w:p>
          <w:p w14:paraId="0375EA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DC_40A_n78A</w:t>
            </w:r>
          </w:p>
        </w:tc>
      </w:tr>
      <w:tr w:rsidR="00741D5F" w:rsidRPr="00741D5F" w14:paraId="26E3620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6080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w:t>
            </w:r>
            <w:r w:rsidRPr="00741D5F">
              <w:rPr>
                <w:rFonts w:ascii="Arial" w:eastAsia="Malgun Gothic" w:hAnsi="Arial"/>
                <w:sz w:val="18"/>
              </w:rPr>
              <w:t>41A_</w:t>
            </w:r>
            <w:r w:rsidRPr="00741D5F">
              <w:rPr>
                <w:rFonts w:ascii="Arial" w:eastAsia="Times New Roman" w:hAnsi="Arial"/>
                <w:sz w:val="18"/>
              </w:rPr>
              <w:t>n</w:t>
            </w:r>
            <w:r w:rsidRPr="00741D5F">
              <w:rPr>
                <w:rFonts w:ascii="Arial" w:eastAsia="Malgun Gothic" w:hAnsi="Arial"/>
                <w:sz w:val="18"/>
              </w:rPr>
              <w:t>77</w:t>
            </w:r>
            <w:r w:rsidRPr="00741D5F">
              <w:rPr>
                <w:rFonts w:ascii="Arial" w:eastAsia="Times New Roman" w:hAnsi="Arial"/>
                <w:sz w:val="18"/>
              </w:rPr>
              <w:t>A</w:t>
            </w:r>
          </w:p>
          <w:p w14:paraId="7129A4B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A-41</w:t>
            </w:r>
            <w:r w:rsidRPr="00741D5F">
              <w:rPr>
                <w:rFonts w:ascii="Arial" w:eastAsia="Times New Roman" w:hAnsi="Arial"/>
                <w:sz w:val="18"/>
                <w:lang w:eastAsia="zh-CN"/>
              </w:rPr>
              <w:t>C</w:t>
            </w:r>
            <w:r w:rsidRPr="00741D5F">
              <w:rPr>
                <w:rFonts w:ascii="Arial" w:eastAsia="Times New Roman" w:hAnsi="Arial"/>
                <w:sz w:val="18"/>
                <w:lang w:eastAsia="ja-JP"/>
              </w:rPr>
              <w:t>_n7</w:t>
            </w:r>
            <w:r w:rsidRPr="00741D5F">
              <w:rPr>
                <w:rFonts w:ascii="Arial" w:eastAsia="Times New Roman" w:hAnsi="Arial"/>
                <w:sz w:val="18"/>
                <w:lang w:eastAsia="zh-CN"/>
              </w:rPr>
              <w:t>7</w:t>
            </w:r>
            <w:r w:rsidRPr="00741D5F">
              <w:rPr>
                <w:rFonts w:ascii="Arial" w:eastAsia="Times New Roman"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65A1B3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DC_28A_n77A</w:t>
            </w:r>
          </w:p>
          <w:p w14:paraId="077176B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DC_41A_n77A</w:t>
            </w:r>
          </w:p>
        </w:tc>
      </w:tr>
      <w:tr w:rsidR="00741D5F" w:rsidRPr="00741D5F" w14:paraId="172E1C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349E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w:t>
            </w:r>
            <w:r w:rsidRPr="00741D5F">
              <w:rPr>
                <w:rFonts w:ascii="Arial" w:eastAsia="Malgun Gothic" w:hAnsi="Arial"/>
                <w:sz w:val="18"/>
              </w:rPr>
              <w:t>41A_</w:t>
            </w:r>
            <w:r w:rsidRPr="00741D5F">
              <w:rPr>
                <w:rFonts w:ascii="Arial" w:eastAsia="Times New Roman" w:hAnsi="Arial"/>
                <w:sz w:val="18"/>
              </w:rPr>
              <w:t>n</w:t>
            </w:r>
            <w:r w:rsidRPr="00741D5F">
              <w:rPr>
                <w:rFonts w:ascii="Arial" w:eastAsia="Malgun Gothic" w:hAnsi="Arial"/>
                <w:sz w:val="18"/>
              </w:rPr>
              <w:t>78</w:t>
            </w:r>
            <w:r w:rsidRPr="00741D5F">
              <w:rPr>
                <w:rFonts w:ascii="Arial" w:eastAsia="Times New Roman" w:hAnsi="Arial"/>
                <w:sz w:val="18"/>
              </w:rPr>
              <w:t>A</w:t>
            </w:r>
          </w:p>
          <w:p w14:paraId="09BD0CC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A-41</w:t>
            </w:r>
            <w:r w:rsidRPr="00741D5F">
              <w:rPr>
                <w:rFonts w:ascii="Arial" w:eastAsia="Times New Roman" w:hAnsi="Arial"/>
                <w:sz w:val="18"/>
                <w:lang w:eastAsia="zh-CN"/>
              </w:rPr>
              <w:t>C</w:t>
            </w:r>
            <w:r w:rsidRPr="00741D5F">
              <w:rPr>
                <w:rFonts w:ascii="Arial" w:eastAsia="Times New Roman"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349FA36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DC_28A_n78A</w:t>
            </w:r>
          </w:p>
          <w:p w14:paraId="6B4D7FD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DC_41A_n78A</w:t>
            </w:r>
          </w:p>
        </w:tc>
      </w:tr>
      <w:tr w:rsidR="00741D5F" w:rsidRPr="00741D5F" w14:paraId="04EB34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08E3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w:t>
            </w:r>
            <w:r w:rsidRPr="00741D5F">
              <w:rPr>
                <w:rFonts w:ascii="Arial" w:eastAsia="Malgun Gothic" w:hAnsi="Arial"/>
                <w:sz w:val="18"/>
              </w:rPr>
              <w:t>41A_</w:t>
            </w:r>
            <w:r w:rsidRPr="00741D5F">
              <w:rPr>
                <w:rFonts w:ascii="Arial" w:eastAsia="Times New Roman" w:hAnsi="Arial"/>
                <w:sz w:val="18"/>
              </w:rPr>
              <w:t>n</w:t>
            </w:r>
            <w:r w:rsidRPr="00741D5F">
              <w:rPr>
                <w:rFonts w:ascii="Arial" w:eastAsia="Malgun Gothic" w:hAnsi="Arial"/>
                <w:sz w:val="18"/>
              </w:rPr>
              <w:t>79</w:t>
            </w:r>
            <w:r w:rsidRPr="00741D5F">
              <w:rPr>
                <w:rFonts w:ascii="Arial" w:eastAsia="Times New Roman" w:hAnsi="Arial"/>
                <w:sz w:val="18"/>
              </w:rPr>
              <w:t>A</w:t>
            </w:r>
            <w:r w:rsidRPr="00741D5F">
              <w:rPr>
                <w:rFonts w:ascii="Arial" w:eastAsia="Times New Roman" w:hAnsi="Arial"/>
                <w:sz w:val="18"/>
                <w:vertAlign w:val="superscript"/>
                <w:lang w:eastAsia="zh-CN"/>
              </w:rPr>
              <w:t>5</w:t>
            </w:r>
          </w:p>
          <w:p w14:paraId="7318D06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A-41</w:t>
            </w:r>
            <w:r w:rsidRPr="00741D5F">
              <w:rPr>
                <w:rFonts w:ascii="Arial" w:eastAsia="Times New Roman" w:hAnsi="Arial"/>
                <w:sz w:val="18"/>
                <w:lang w:eastAsia="zh-CN"/>
              </w:rPr>
              <w:t>C</w:t>
            </w:r>
            <w:r w:rsidRPr="00741D5F">
              <w:rPr>
                <w:rFonts w:ascii="Arial" w:eastAsia="Times New Roman" w:hAnsi="Arial"/>
                <w:sz w:val="18"/>
                <w:lang w:eastAsia="ja-JP"/>
              </w:rPr>
              <w:t>_n79A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FF9C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DC_28A_n79A</w:t>
            </w:r>
          </w:p>
          <w:p w14:paraId="7E14F44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rPr>
              <w:t>DC_41A_n79A</w:t>
            </w:r>
          </w:p>
        </w:tc>
      </w:tr>
      <w:tr w:rsidR="00741D5F" w:rsidRPr="00741D5F" w14:paraId="5CD8F69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E54CE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DC_28A_n1A-n5A</w:t>
            </w:r>
          </w:p>
        </w:tc>
        <w:tc>
          <w:tcPr>
            <w:tcW w:w="5964" w:type="dxa"/>
            <w:tcBorders>
              <w:top w:val="single" w:sz="4" w:space="0" w:color="auto"/>
              <w:left w:val="single" w:sz="4" w:space="0" w:color="auto"/>
              <w:bottom w:val="single" w:sz="4" w:space="0" w:color="auto"/>
              <w:right w:val="single" w:sz="4" w:space="0" w:color="auto"/>
            </w:tcBorders>
          </w:tcPr>
          <w:p w14:paraId="2681CE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DC_28A_n1A</w:t>
            </w:r>
            <w:r w:rsidRPr="00741D5F">
              <w:rPr>
                <w:rFonts w:ascii="Arial" w:eastAsia="Times New Roman" w:hAnsi="Arial"/>
                <w:sz w:val="18"/>
                <w:lang w:eastAsia="ja-JP"/>
              </w:rPr>
              <w:br/>
              <w:t>DC_28A_n5A</w:t>
            </w:r>
          </w:p>
        </w:tc>
      </w:tr>
      <w:tr w:rsidR="00741D5F" w:rsidRPr="00741D5F" w14:paraId="044B3C1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A7944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69579B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DC_28A_n1A</w:t>
            </w:r>
          </w:p>
          <w:p w14:paraId="60F3CE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DC_28A_n40A</w:t>
            </w:r>
          </w:p>
        </w:tc>
      </w:tr>
      <w:tr w:rsidR="00741D5F" w:rsidRPr="00741D5F" w14:paraId="0B33F40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54C7E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DC_28A_n1A-n78A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92F19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DC_28A_n1A</w:t>
            </w:r>
          </w:p>
          <w:p w14:paraId="0A4B70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DC_28A_n78A</w:t>
            </w:r>
          </w:p>
        </w:tc>
      </w:tr>
      <w:tr w:rsidR="00741D5F" w:rsidRPr="00741D5F" w14:paraId="412729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32615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bCs/>
                <w:sz w:val="18"/>
              </w:rPr>
              <w:t>DC_28A_n3A-n77A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725D2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bCs/>
                <w:sz w:val="18"/>
              </w:rPr>
            </w:pPr>
            <w:r w:rsidRPr="00741D5F">
              <w:rPr>
                <w:rFonts w:ascii="Arial" w:eastAsia="Times New Roman" w:hAnsi="Arial" w:cs="Arial"/>
                <w:bCs/>
                <w:sz w:val="18"/>
              </w:rPr>
              <w:t>DC_28A_n3A</w:t>
            </w:r>
          </w:p>
          <w:p w14:paraId="110328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bCs/>
                <w:sz w:val="18"/>
              </w:rPr>
              <w:t>DC_28A_n77A</w:t>
            </w:r>
          </w:p>
        </w:tc>
      </w:tr>
      <w:tr w:rsidR="00741D5F" w:rsidRPr="00741D5F" w14:paraId="33CC313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6707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DC_28A_n3A-n78A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989F0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DC_28A_n3A</w:t>
            </w:r>
          </w:p>
          <w:p w14:paraId="0BD98B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DC_28A_n78A</w:t>
            </w:r>
          </w:p>
        </w:tc>
      </w:tr>
      <w:tr w:rsidR="00741D5F" w:rsidRPr="00741D5F" w14:paraId="59177F9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7CD6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DC_28A_n5A-n78A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E020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DC_28A_n5A</w:t>
            </w:r>
          </w:p>
          <w:p w14:paraId="2840CD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DC_28A_n78A</w:t>
            </w:r>
          </w:p>
        </w:tc>
      </w:tr>
      <w:tr w:rsidR="00741D5F" w:rsidRPr="00741D5F" w14:paraId="6AF796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86752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sz w:val="18"/>
                <w:szCs w:val="16"/>
                <w:lang w:eastAsia="ko-KR"/>
              </w:rPr>
            </w:pPr>
            <w:r w:rsidRPr="00741D5F">
              <w:rPr>
                <w:rFonts w:ascii="Arial" w:eastAsia="Malgun Gothic" w:hAnsi="Arial"/>
                <w:sz w:val="18"/>
                <w:szCs w:val="16"/>
                <w:lang w:eastAsia="ko-KR"/>
              </w:rPr>
              <w:t>DC_28A_n7A-n78A</w:t>
            </w:r>
          </w:p>
          <w:p w14:paraId="42496D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15F300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lang w:eastAsia="zh-CN"/>
              </w:rPr>
              <w:t>DC_28A_n7A</w:t>
            </w:r>
          </w:p>
          <w:p w14:paraId="2674C24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lang w:eastAsia="zh-CN"/>
              </w:rPr>
              <w:t>DC_28A_n7B</w:t>
            </w:r>
          </w:p>
          <w:p w14:paraId="684CF2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szCs w:val="16"/>
                <w:lang w:eastAsia="zh-CN"/>
              </w:rPr>
              <w:t>DC_28A_n78A</w:t>
            </w:r>
          </w:p>
        </w:tc>
      </w:tr>
      <w:tr w:rsidR="00741D5F" w:rsidRPr="00741D5F" w14:paraId="1E77FE3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59D27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ko-KR"/>
              </w:rPr>
              <w:t>DC_28A_n8A-n78A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EADE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DC_28A_n8A</w:t>
            </w:r>
          </w:p>
          <w:p w14:paraId="4C6A20C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ko-KR"/>
              </w:rPr>
              <w:t>DC_28A_n78A</w:t>
            </w:r>
          </w:p>
        </w:tc>
      </w:tr>
      <w:tr w:rsidR="00741D5F" w:rsidRPr="00741D5F" w14:paraId="5C01757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C600C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DC_28A_n78A-n105A</w:t>
            </w:r>
          </w:p>
        </w:tc>
        <w:tc>
          <w:tcPr>
            <w:tcW w:w="5964" w:type="dxa"/>
            <w:tcBorders>
              <w:top w:val="single" w:sz="4" w:space="0" w:color="auto"/>
              <w:left w:val="single" w:sz="4" w:space="0" w:color="auto"/>
              <w:bottom w:val="single" w:sz="4" w:space="0" w:color="auto"/>
              <w:right w:val="single" w:sz="4" w:space="0" w:color="auto"/>
            </w:tcBorders>
          </w:tcPr>
          <w:p w14:paraId="0BCD3F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DC_28A_n78A</w:t>
            </w:r>
          </w:p>
        </w:tc>
      </w:tr>
      <w:tr w:rsidR="00741D5F" w:rsidRPr="00741D5F" w14:paraId="133F418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F04149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DC_28A_n38A-n78A</w:t>
            </w:r>
          </w:p>
        </w:tc>
        <w:tc>
          <w:tcPr>
            <w:tcW w:w="5964" w:type="dxa"/>
            <w:tcBorders>
              <w:top w:val="single" w:sz="4" w:space="0" w:color="auto"/>
              <w:left w:val="single" w:sz="4" w:space="0" w:color="auto"/>
              <w:bottom w:val="single" w:sz="4" w:space="0" w:color="auto"/>
              <w:right w:val="single" w:sz="4" w:space="0" w:color="auto"/>
            </w:tcBorders>
          </w:tcPr>
          <w:p w14:paraId="1A9603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DC_28A_n38A</w:t>
            </w:r>
          </w:p>
          <w:p w14:paraId="0817C7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DC_28A_n78A</w:t>
            </w:r>
          </w:p>
        </w:tc>
      </w:tr>
      <w:tr w:rsidR="00741D5F" w:rsidRPr="00741D5F" w14:paraId="7D9729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CC20AF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DC_28A_n40A-n77A</w:t>
            </w:r>
          </w:p>
          <w:p w14:paraId="3B2BC3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DC_28C_n40A-n77A</w:t>
            </w:r>
          </w:p>
        </w:tc>
        <w:tc>
          <w:tcPr>
            <w:tcW w:w="5964" w:type="dxa"/>
            <w:tcBorders>
              <w:top w:val="single" w:sz="4" w:space="0" w:color="auto"/>
              <w:left w:val="single" w:sz="4" w:space="0" w:color="auto"/>
              <w:bottom w:val="single" w:sz="4" w:space="0" w:color="auto"/>
              <w:right w:val="single" w:sz="4" w:space="0" w:color="auto"/>
            </w:tcBorders>
          </w:tcPr>
          <w:p w14:paraId="18E4E16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DC_28A_n40A</w:t>
            </w:r>
          </w:p>
          <w:p w14:paraId="1FA7A5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DC_28A_n77A</w:t>
            </w:r>
          </w:p>
        </w:tc>
      </w:tr>
      <w:tr w:rsidR="00741D5F" w:rsidRPr="00741D5F" w14:paraId="2A10617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B2CAB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6BB056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DC_28A_n40A</w:t>
            </w:r>
          </w:p>
          <w:p w14:paraId="66ECEB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DC_28A_n78A</w:t>
            </w:r>
          </w:p>
        </w:tc>
      </w:tr>
      <w:tr w:rsidR="00741D5F" w:rsidRPr="00741D5F" w14:paraId="1E2EE2B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1787D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DC_28A_n41A-n77A</w:t>
            </w:r>
          </w:p>
        </w:tc>
        <w:tc>
          <w:tcPr>
            <w:tcW w:w="5964" w:type="dxa"/>
            <w:tcBorders>
              <w:top w:val="single" w:sz="4" w:space="0" w:color="auto"/>
              <w:left w:val="single" w:sz="4" w:space="0" w:color="auto"/>
              <w:bottom w:val="single" w:sz="4" w:space="0" w:color="auto"/>
              <w:right w:val="single" w:sz="4" w:space="0" w:color="auto"/>
            </w:tcBorders>
          </w:tcPr>
          <w:p w14:paraId="1684E46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DC_28A_n41A</w:t>
            </w:r>
          </w:p>
          <w:p w14:paraId="033B8A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DC_28A_n77A</w:t>
            </w:r>
          </w:p>
        </w:tc>
      </w:tr>
      <w:tr w:rsidR="00741D5F" w:rsidRPr="00741D5F" w14:paraId="14493E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7BD42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ja-JP"/>
              </w:rPr>
              <w:t>DC_28A_SUL_n41A-n83A</w:t>
            </w:r>
            <w:r w:rsidRPr="00741D5F">
              <w:rPr>
                <w:rFonts w:ascii="Arial" w:eastAsia="Times New Roman"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02B9AB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DC_28A_n41A</w:t>
            </w:r>
          </w:p>
          <w:p w14:paraId="27F59B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DC_28A_n83A_ULSUP-TDM_n41A</w:t>
            </w:r>
          </w:p>
        </w:tc>
      </w:tr>
      <w:tr w:rsidR="00741D5F" w:rsidRPr="00741D5F" w14:paraId="6BDD6E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F369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A-42</w:t>
            </w:r>
            <w:r w:rsidRPr="00741D5F">
              <w:rPr>
                <w:rFonts w:ascii="Arial" w:eastAsia="Times New Roman" w:hAnsi="Arial"/>
                <w:sz w:val="18"/>
                <w:lang w:eastAsia="zh-CN"/>
              </w:rPr>
              <w:t>A</w:t>
            </w:r>
            <w:r w:rsidRPr="00741D5F">
              <w:rPr>
                <w:rFonts w:ascii="Arial" w:eastAsia="Times New Roman" w:hAnsi="Arial"/>
                <w:sz w:val="18"/>
                <w:lang w:eastAsia="ja-JP"/>
              </w:rPr>
              <w:t>_n7</w:t>
            </w:r>
            <w:r w:rsidRPr="00741D5F">
              <w:rPr>
                <w:rFonts w:ascii="Arial" w:eastAsia="Times New Roman" w:hAnsi="Arial"/>
                <w:sz w:val="18"/>
                <w:lang w:eastAsia="zh-CN"/>
              </w:rPr>
              <w:t>7</w:t>
            </w:r>
            <w:r w:rsidRPr="00741D5F">
              <w:rPr>
                <w:rFonts w:ascii="Arial" w:eastAsia="Times New Roman" w:hAnsi="Arial"/>
                <w:sz w:val="18"/>
                <w:lang w:eastAsia="ja-JP"/>
              </w:rPr>
              <w:t>A</w:t>
            </w:r>
            <w:r w:rsidRPr="00741D5F">
              <w:rPr>
                <w:rFonts w:ascii="Arial" w:eastAsia="Times New Roman" w:hAnsi="Arial"/>
                <w:sz w:val="18"/>
                <w:vertAlign w:val="superscript"/>
                <w:lang w:eastAsia="zh-CN"/>
              </w:rPr>
              <w:t>15,16</w:t>
            </w:r>
          </w:p>
          <w:p w14:paraId="0D1E29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A-42</w:t>
            </w:r>
            <w:r w:rsidRPr="00741D5F">
              <w:rPr>
                <w:rFonts w:ascii="Arial" w:eastAsia="Times New Roman" w:hAnsi="Arial"/>
                <w:sz w:val="18"/>
                <w:lang w:eastAsia="zh-CN"/>
              </w:rPr>
              <w:t>A</w:t>
            </w:r>
            <w:r w:rsidRPr="00741D5F">
              <w:rPr>
                <w:rFonts w:ascii="Arial" w:eastAsia="Times New Roman" w:hAnsi="Arial"/>
                <w:sz w:val="18"/>
                <w:lang w:eastAsia="ja-JP"/>
              </w:rPr>
              <w:t>_n7</w:t>
            </w:r>
            <w:r w:rsidRPr="00741D5F">
              <w:rPr>
                <w:rFonts w:ascii="Arial" w:eastAsia="Times New Roman" w:hAnsi="Arial"/>
                <w:sz w:val="18"/>
                <w:lang w:eastAsia="zh-CN"/>
              </w:rPr>
              <w:t>7</w:t>
            </w:r>
            <w:r w:rsidRPr="00741D5F">
              <w:rPr>
                <w:rFonts w:ascii="Arial" w:eastAsia="Times New Roman" w:hAnsi="Arial"/>
                <w:sz w:val="18"/>
                <w:lang w:eastAsia="ja-JP"/>
              </w:rPr>
              <w:t>C</w:t>
            </w:r>
            <w:r w:rsidRPr="00741D5F">
              <w:rPr>
                <w:rFonts w:ascii="Arial" w:eastAsia="Times New Roman" w:hAnsi="Arial"/>
                <w:sz w:val="18"/>
                <w:vertAlign w:val="superscript"/>
                <w:lang w:eastAsia="zh-CN"/>
              </w:rPr>
              <w:t>15,16</w:t>
            </w:r>
          </w:p>
          <w:p w14:paraId="59315B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ja-JP"/>
              </w:rPr>
              <w:t>DC_28A-42C_n77A</w:t>
            </w:r>
            <w:r w:rsidRPr="00741D5F">
              <w:rPr>
                <w:rFonts w:ascii="Arial" w:eastAsia="Times New Roman" w:hAnsi="Arial"/>
                <w:sz w:val="18"/>
                <w:vertAlign w:val="superscript"/>
                <w:lang w:eastAsia="zh-CN"/>
              </w:rPr>
              <w:t>15,16</w:t>
            </w:r>
          </w:p>
          <w:p w14:paraId="559EFA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DC_28A-42C_n77C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EF6C48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A_n7</w:t>
            </w:r>
            <w:r w:rsidRPr="00741D5F">
              <w:rPr>
                <w:rFonts w:ascii="Arial" w:eastAsia="Times New Roman" w:hAnsi="Arial"/>
                <w:sz w:val="18"/>
                <w:lang w:eastAsia="zh-CN"/>
              </w:rPr>
              <w:t>7</w:t>
            </w:r>
            <w:r w:rsidRPr="00741D5F">
              <w:rPr>
                <w:rFonts w:ascii="Arial" w:eastAsia="Times New Roman" w:hAnsi="Arial"/>
                <w:sz w:val="18"/>
                <w:lang w:eastAsia="ja-JP"/>
              </w:rPr>
              <w:t>A</w:t>
            </w:r>
          </w:p>
        </w:tc>
      </w:tr>
      <w:tr w:rsidR="00741D5F" w:rsidRPr="00741D5F" w14:paraId="6DBBB20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D551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A-42</w:t>
            </w:r>
            <w:r w:rsidRPr="00741D5F">
              <w:rPr>
                <w:rFonts w:ascii="Arial" w:eastAsia="Times New Roman" w:hAnsi="Arial"/>
                <w:sz w:val="18"/>
                <w:lang w:eastAsia="zh-CN"/>
              </w:rPr>
              <w:t>A</w:t>
            </w:r>
            <w:r w:rsidRPr="00741D5F">
              <w:rPr>
                <w:rFonts w:ascii="Arial" w:eastAsia="Times New Roman" w:hAnsi="Arial"/>
                <w:sz w:val="18"/>
                <w:lang w:eastAsia="ja-JP"/>
              </w:rPr>
              <w:t>_n7</w:t>
            </w:r>
            <w:r w:rsidRPr="00741D5F">
              <w:rPr>
                <w:rFonts w:ascii="Arial" w:eastAsia="Times New Roman" w:hAnsi="Arial"/>
                <w:sz w:val="18"/>
                <w:lang w:eastAsia="zh-CN"/>
              </w:rPr>
              <w:t>8</w:t>
            </w:r>
            <w:r w:rsidRPr="00741D5F">
              <w:rPr>
                <w:rFonts w:ascii="Arial" w:eastAsia="Times New Roman" w:hAnsi="Arial"/>
                <w:sz w:val="18"/>
                <w:lang w:eastAsia="ja-JP"/>
              </w:rPr>
              <w:t>A</w:t>
            </w:r>
            <w:r w:rsidRPr="00741D5F">
              <w:rPr>
                <w:rFonts w:ascii="Arial" w:eastAsia="Times New Roman" w:hAnsi="Arial"/>
                <w:sz w:val="18"/>
                <w:vertAlign w:val="superscript"/>
                <w:lang w:eastAsia="zh-CN"/>
              </w:rPr>
              <w:t>15,16</w:t>
            </w:r>
          </w:p>
          <w:p w14:paraId="1AA0CF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w:t>
            </w:r>
            <w:r w:rsidRPr="00741D5F">
              <w:rPr>
                <w:rFonts w:ascii="Arial" w:eastAsia="Times New Roman" w:hAnsi="Arial"/>
                <w:sz w:val="18"/>
                <w:lang w:eastAsia="zh-CN"/>
              </w:rPr>
              <w:t>8</w:t>
            </w:r>
            <w:r w:rsidRPr="00741D5F">
              <w:rPr>
                <w:rFonts w:ascii="Arial" w:eastAsia="Times New Roman" w:hAnsi="Arial"/>
                <w:sz w:val="18"/>
                <w:lang w:eastAsia="ja-JP"/>
              </w:rPr>
              <w:t>A-42</w:t>
            </w:r>
            <w:r w:rsidRPr="00741D5F">
              <w:rPr>
                <w:rFonts w:ascii="Arial" w:eastAsia="Times New Roman" w:hAnsi="Arial"/>
                <w:sz w:val="18"/>
                <w:lang w:eastAsia="zh-CN"/>
              </w:rPr>
              <w:t>A</w:t>
            </w:r>
            <w:r w:rsidRPr="00741D5F">
              <w:rPr>
                <w:rFonts w:ascii="Arial" w:eastAsia="Times New Roman" w:hAnsi="Arial"/>
                <w:sz w:val="18"/>
                <w:lang w:eastAsia="ja-JP"/>
              </w:rPr>
              <w:t>_n78C</w:t>
            </w:r>
            <w:r w:rsidRPr="00741D5F">
              <w:rPr>
                <w:rFonts w:ascii="Arial" w:eastAsia="Times New Roman" w:hAnsi="Arial"/>
                <w:sz w:val="18"/>
                <w:vertAlign w:val="superscript"/>
                <w:lang w:eastAsia="zh-CN"/>
              </w:rPr>
              <w:t>15,16</w:t>
            </w:r>
          </w:p>
          <w:p w14:paraId="264E27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lang w:eastAsia="ja-JP"/>
              </w:rPr>
              <w:lastRenderedPageBreak/>
              <w:t>DC_28A-42C_n78A</w:t>
            </w:r>
            <w:r w:rsidRPr="00741D5F">
              <w:rPr>
                <w:rFonts w:ascii="Arial" w:eastAsia="Times New Roman" w:hAnsi="Arial"/>
                <w:sz w:val="18"/>
                <w:vertAlign w:val="superscript"/>
                <w:lang w:eastAsia="zh-CN"/>
              </w:rPr>
              <w:t>15,16</w:t>
            </w:r>
          </w:p>
          <w:p w14:paraId="1F5503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DC_28A-42C_n78C</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B74DFD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lastRenderedPageBreak/>
              <w:t>DC_2</w:t>
            </w:r>
            <w:r w:rsidRPr="00741D5F">
              <w:rPr>
                <w:rFonts w:ascii="Arial" w:eastAsia="Times New Roman" w:hAnsi="Arial"/>
                <w:sz w:val="18"/>
                <w:lang w:eastAsia="zh-CN"/>
              </w:rPr>
              <w:t>8</w:t>
            </w:r>
            <w:r w:rsidRPr="00741D5F">
              <w:rPr>
                <w:rFonts w:ascii="Arial" w:eastAsia="Times New Roman" w:hAnsi="Arial"/>
                <w:sz w:val="18"/>
                <w:lang w:eastAsia="ja-JP"/>
              </w:rPr>
              <w:t>A_n7</w:t>
            </w:r>
            <w:r w:rsidRPr="00741D5F">
              <w:rPr>
                <w:rFonts w:ascii="Arial" w:eastAsia="Times New Roman" w:hAnsi="Arial"/>
                <w:sz w:val="18"/>
                <w:lang w:eastAsia="zh-CN"/>
              </w:rPr>
              <w:t>8</w:t>
            </w:r>
            <w:r w:rsidRPr="00741D5F">
              <w:rPr>
                <w:rFonts w:ascii="Arial" w:eastAsia="Times New Roman" w:hAnsi="Arial"/>
                <w:sz w:val="18"/>
                <w:lang w:eastAsia="ja-JP"/>
              </w:rPr>
              <w:t>A</w:t>
            </w:r>
          </w:p>
        </w:tc>
      </w:tr>
      <w:tr w:rsidR="00741D5F" w:rsidRPr="00741D5F" w14:paraId="583296B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AA04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Malgun Gothic"/>
                <w:sz w:val="18"/>
                <w:lang w:eastAsia="ja-JP"/>
              </w:rPr>
              <w:t>DC_2</w:t>
            </w:r>
            <w:r w:rsidRPr="00741D5F">
              <w:rPr>
                <w:rFonts w:ascii="Arial" w:eastAsia="Times New Roman" w:hAnsi="Arial" w:cs="Malgun Gothic"/>
                <w:sz w:val="18"/>
                <w:lang w:eastAsia="zh-CN"/>
              </w:rPr>
              <w:t>8</w:t>
            </w:r>
            <w:r w:rsidRPr="00741D5F">
              <w:rPr>
                <w:rFonts w:ascii="Arial" w:eastAsia="Times New Roman" w:hAnsi="Arial" w:cs="Malgun Gothic"/>
                <w:sz w:val="18"/>
                <w:lang w:eastAsia="ja-JP"/>
              </w:rPr>
              <w:t>A-42</w:t>
            </w:r>
            <w:r w:rsidRPr="00741D5F">
              <w:rPr>
                <w:rFonts w:ascii="Arial" w:eastAsia="Times New Roman" w:hAnsi="Arial" w:cs="Malgun Gothic"/>
                <w:sz w:val="18"/>
                <w:lang w:eastAsia="zh-CN"/>
              </w:rPr>
              <w:t>A</w:t>
            </w:r>
            <w:r w:rsidRPr="00741D5F">
              <w:rPr>
                <w:rFonts w:ascii="Arial" w:eastAsia="Times New Roman" w:hAnsi="Arial" w:cs="Malgun Gothic"/>
                <w:sz w:val="18"/>
                <w:lang w:eastAsia="ja-JP"/>
              </w:rPr>
              <w:t>_n79A</w:t>
            </w:r>
          </w:p>
          <w:p w14:paraId="1973A9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Malgun Gothic"/>
                <w:sz w:val="18"/>
                <w:lang w:eastAsia="ja-JP"/>
              </w:rPr>
              <w:t>DC_2</w:t>
            </w:r>
            <w:r w:rsidRPr="00741D5F">
              <w:rPr>
                <w:rFonts w:ascii="Arial" w:eastAsia="Times New Roman" w:hAnsi="Arial" w:cs="Malgun Gothic"/>
                <w:sz w:val="18"/>
                <w:lang w:eastAsia="zh-CN"/>
              </w:rPr>
              <w:t>8</w:t>
            </w:r>
            <w:r w:rsidRPr="00741D5F">
              <w:rPr>
                <w:rFonts w:ascii="Arial" w:eastAsia="Times New Roman" w:hAnsi="Arial" w:cs="Malgun Gothic"/>
                <w:sz w:val="18"/>
                <w:lang w:eastAsia="ja-JP"/>
              </w:rPr>
              <w:t>A-42</w:t>
            </w:r>
            <w:r w:rsidRPr="00741D5F">
              <w:rPr>
                <w:rFonts w:ascii="Arial" w:eastAsia="Times New Roman" w:hAnsi="Arial" w:cs="Malgun Gothic"/>
                <w:sz w:val="18"/>
                <w:lang w:eastAsia="zh-CN"/>
              </w:rPr>
              <w:t>A</w:t>
            </w:r>
            <w:r w:rsidRPr="00741D5F">
              <w:rPr>
                <w:rFonts w:ascii="Arial" w:eastAsia="Times New Roman" w:hAnsi="Arial" w:cs="Malgun Gothic"/>
                <w:sz w:val="18"/>
                <w:lang w:eastAsia="ja-JP"/>
              </w:rPr>
              <w:t>_n79C</w:t>
            </w:r>
          </w:p>
          <w:p w14:paraId="0534E8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DC_28A-42C_n79A</w:t>
            </w:r>
          </w:p>
          <w:p w14:paraId="59C51A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79A8B4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Malgun Gothic"/>
                <w:sz w:val="18"/>
                <w:lang w:eastAsia="ja-JP"/>
              </w:rPr>
              <w:t>DC_2</w:t>
            </w:r>
            <w:r w:rsidRPr="00741D5F">
              <w:rPr>
                <w:rFonts w:ascii="Arial" w:eastAsia="Times New Roman" w:hAnsi="Arial" w:cs="Malgun Gothic"/>
                <w:sz w:val="18"/>
                <w:lang w:eastAsia="zh-CN"/>
              </w:rPr>
              <w:t>8</w:t>
            </w:r>
            <w:r w:rsidRPr="00741D5F">
              <w:rPr>
                <w:rFonts w:ascii="Arial" w:eastAsia="Times New Roman" w:hAnsi="Arial" w:cs="Malgun Gothic"/>
                <w:sz w:val="18"/>
                <w:lang w:eastAsia="ja-JP"/>
              </w:rPr>
              <w:t>A_n79A</w:t>
            </w:r>
          </w:p>
        </w:tc>
      </w:tr>
      <w:tr w:rsidR="00741D5F" w:rsidRPr="00741D5F" w14:paraId="679CC3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7CD76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DC_28A_n71A-n77A</w:t>
            </w:r>
          </w:p>
        </w:tc>
        <w:tc>
          <w:tcPr>
            <w:tcW w:w="5964" w:type="dxa"/>
            <w:tcBorders>
              <w:top w:val="single" w:sz="4" w:space="0" w:color="auto"/>
              <w:left w:val="single" w:sz="4" w:space="0" w:color="auto"/>
              <w:bottom w:val="single" w:sz="4" w:space="0" w:color="auto"/>
              <w:right w:val="single" w:sz="4" w:space="0" w:color="auto"/>
            </w:tcBorders>
          </w:tcPr>
          <w:p w14:paraId="104D9BA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DC_28A_n71A</w:t>
            </w:r>
            <w:r w:rsidRPr="00741D5F">
              <w:rPr>
                <w:rFonts w:ascii="Arial" w:eastAsia="Times New Roman" w:hAnsi="Arial"/>
                <w:sz w:val="18"/>
                <w:vertAlign w:val="superscript"/>
                <w:lang w:eastAsia="ja-JP"/>
              </w:rPr>
              <w:t>2</w:t>
            </w:r>
          </w:p>
          <w:p w14:paraId="0C59AF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DC_28A_n77A</w:t>
            </w:r>
          </w:p>
        </w:tc>
      </w:tr>
      <w:tr w:rsidR="00741D5F" w:rsidRPr="00741D5F" w14:paraId="6F0D3B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0FD5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DC_28A_SUL_n78A-n83A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8BF2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DC_28A_n78A</w:t>
            </w:r>
          </w:p>
          <w:p w14:paraId="09D943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DC_28A_n83A_ULSUP-TDM_n78A</w:t>
            </w:r>
          </w:p>
        </w:tc>
      </w:tr>
      <w:tr w:rsidR="00741D5F" w:rsidRPr="00741D5F" w14:paraId="315571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A4B2B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6E6846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DC_30A_n2A</w:t>
            </w:r>
          </w:p>
        </w:tc>
      </w:tr>
      <w:tr w:rsidR="00741D5F" w:rsidRPr="00741D5F" w14:paraId="6906ED1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E7FF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204DF0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DC_30A_n66A</w:t>
            </w:r>
          </w:p>
        </w:tc>
      </w:tr>
      <w:tr w:rsidR="00741D5F" w:rsidRPr="00741D5F" w14:paraId="7B6306A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C17D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29</w:t>
            </w:r>
            <w:r w:rsidRPr="00741D5F">
              <w:rPr>
                <w:rFonts w:ascii="Arial" w:eastAsia="Times New Roman" w:hAnsi="Arial"/>
                <w:sz w:val="18"/>
                <w:lang w:eastAsia="fi-FI"/>
              </w:rPr>
              <w:t>A</w:t>
            </w:r>
            <w:r w:rsidRPr="00741D5F">
              <w:rPr>
                <w:rFonts w:ascii="Arial" w:eastAsia="Times New Roman" w:hAnsi="Arial"/>
                <w:sz w:val="18"/>
              </w:rPr>
              <w:t>-30A</w:t>
            </w:r>
            <w:r w:rsidRPr="00741D5F">
              <w:rPr>
                <w:rFonts w:ascii="Arial" w:eastAsia="Times New Roman" w:hAnsi="Arial"/>
                <w:sz w:val="18"/>
                <w:lang w:eastAsia="fi-FI"/>
              </w:rPr>
              <w:t>_</w:t>
            </w:r>
            <w:r w:rsidRPr="00741D5F">
              <w:rPr>
                <w:rFonts w:ascii="Arial" w:eastAsia="Times New Roman" w:hAnsi="Arial"/>
                <w:sz w:val="18"/>
              </w:rPr>
              <w:t>n77</w:t>
            </w:r>
            <w:r w:rsidRPr="00741D5F">
              <w:rPr>
                <w:rFonts w:ascii="Arial" w:eastAsia="Times New Roman" w:hAnsi="Arial"/>
                <w:sz w:val="18"/>
                <w:lang w:eastAsia="fi-FI"/>
              </w:rPr>
              <w:t>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F0770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w:t>
            </w:r>
            <w:r w:rsidRPr="00741D5F">
              <w:rPr>
                <w:rFonts w:ascii="Arial" w:eastAsia="Times New Roman" w:hAnsi="Arial"/>
                <w:sz w:val="18"/>
              </w:rPr>
              <w:t>30A_n77A</w:t>
            </w:r>
            <w:r w:rsidRPr="00741D5F">
              <w:rPr>
                <w:rFonts w:ascii="Arial" w:eastAsia="Times New Roman" w:hAnsi="Arial"/>
                <w:sz w:val="18"/>
                <w:vertAlign w:val="superscript"/>
                <w:lang w:eastAsia="ja-JP"/>
              </w:rPr>
              <w:t>14</w:t>
            </w:r>
          </w:p>
        </w:tc>
      </w:tr>
      <w:tr w:rsidR="00741D5F" w:rsidRPr="00741D5F" w14:paraId="59826FF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0323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107AFE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DC_66A_n2A</w:t>
            </w:r>
          </w:p>
        </w:tc>
      </w:tr>
      <w:tr w:rsidR="00741D5F" w:rsidRPr="00741D5F" w14:paraId="517A667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ED73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6063031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DC_66A_n2A</w:t>
            </w:r>
          </w:p>
        </w:tc>
      </w:tr>
      <w:tr w:rsidR="00741D5F" w:rsidRPr="00741D5F" w14:paraId="3664048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BAC1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1A908C5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rPr>
              <w:t>DC_66A_n30A</w:t>
            </w:r>
          </w:p>
        </w:tc>
      </w:tr>
      <w:tr w:rsidR="00741D5F" w:rsidRPr="00741D5F" w14:paraId="19EA5EE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0D6C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lang w:eastAsia="fr-FR"/>
              </w:rPr>
              <w:t>DC_29A-(n)66AA</w:t>
            </w:r>
          </w:p>
        </w:tc>
        <w:tc>
          <w:tcPr>
            <w:tcW w:w="5964" w:type="dxa"/>
            <w:tcBorders>
              <w:top w:val="single" w:sz="4" w:space="0" w:color="auto"/>
              <w:left w:val="single" w:sz="4" w:space="0" w:color="auto"/>
              <w:bottom w:val="single" w:sz="4" w:space="0" w:color="auto"/>
              <w:right w:val="single" w:sz="4" w:space="0" w:color="auto"/>
            </w:tcBorders>
            <w:vAlign w:val="center"/>
          </w:tcPr>
          <w:p w14:paraId="3C1202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sz w:val="18"/>
              </w:rPr>
              <w:t>DC_(n)66AA</w:t>
            </w:r>
            <w:r w:rsidRPr="00741D5F">
              <w:rPr>
                <w:rFonts w:ascii="Arial" w:eastAsia="Times New Roman" w:hAnsi="Arial"/>
                <w:sz w:val="18"/>
                <w:vertAlign w:val="superscript"/>
              </w:rPr>
              <w:t>2</w:t>
            </w:r>
          </w:p>
        </w:tc>
      </w:tr>
      <w:tr w:rsidR="00741D5F" w:rsidRPr="00741D5F" w14:paraId="1633990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4877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0ED5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DC_66A_n30A</w:t>
            </w:r>
          </w:p>
        </w:tc>
      </w:tr>
      <w:tr w:rsidR="00741D5F" w:rsidRPr="00741D5F" w14:paraId="4533A93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81BC9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29</w:t>
            </w:r>
            <w:r w:rsidRPr="00741D5F">
              <w:rPr>
                <w:rFonts w:ascii="Arial" w:eastAsia="Times New Roman" w:hAnsi="Arial"/>
                <w:sz w:val="18"/>
                <w:lang w:val="fi-FI" w:eastAsia="fi-FI"/>
              </w:rPr>
              <w:t>A</w:t>
            </w:r>
            <w:r w:rsidRPr="00741D5F">
              <w:rPr>
                <w:rFonts w:ascii="Arial" w:eastAsia="Times New Roman" w:hAnsi="Arial"/>
                <w:sz w:val="18"/>
                <w:lang w:val="fi-FI"/>
              </w:rPr>
              <w:t>-66A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02DB98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lang w:eastAsia="ja-JP"/>
              </w:rPr>
              <w:t>14</w:t>
            </w:r>
          </w:p>
        </w:tc>
      </w:tr>
      <w:tr w:rsidR="00741D5F" w:rsidRPr="00741D5F" w14:paraId="225ABE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EE904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DC_29A-66A-66A_n77A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218E3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lang w:eastAsia="ja-JP"/>
              </w:rPr>
              <w:t>14</w:t>
            </w:r>
          </w:p>
        </w:tc>
      </w:tr>
      <w:tr w:rsidR="00741D5F" w:rsidRPr="00741D5F" w14:paraId="25898AF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5BAB9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6DD1D2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DC_66A_n78A</w:t>
            </w:r>
          </w:p>
        </w:tc>
      </w:tr>
      <w:tr w:rsidR="00741D5F" w:rsidRPr="00741D5F" w14:paraId="711EDC9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A49C3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DC_30A-(n)5AA</w:t>
            </w:r>
          </w:p>
        </w:tc>
        <w:tc>
          <w:tcPr>
            <w:tcW w:w="5964" w:type="dxa"/>
            <w:tcBorders>
              <w:top w:val="single" w:sz="4" w:space="0" w:color="auto"/>
              <w:left w:val="single" w:sz="4" w:space="0" w:color="auto"/>
              <w:bottom w:val="single" w:sz="4" w:space="0" w:color="auto"/>
              <w:right w:val="single" w:sz="4" w:space="0" w:color="auto"/>
            </w:tcBorders>
            <w:vAlign w:val="center"/>
          </w:tcPr>
          <w:p w14:paraId="4E09C1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DC_30A_n5A</w:t>
            </w:r>
          </w:p>
          <w:p w14:paraId="674585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DC_(n)5AA</w:t>
            </w:r>
            <w:r w:rsidRPr="00741D5F">
              <w:rPr>
                <w:rFonts w:ascii="Arial" w:eastAsia="Times New Roman" w:hAnsi="Arial"/>
                <w:sz w:val="18"/>
                <w:vertAlign w:val="superscript"/>
              </w:rPr>
              <w:t>2</w:t>
            </w:r>
          </w:p>
        </w:tc>
      </w:tr>
      <w:tr w:rsidR="00741D5F" w:rsidRPr="00741D5F" w14:paraId="686BEC3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0127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6F5939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DC_30A_n2A</w:t>
            </w:r>
          </w:p>
          <w:p w14:paraId="4CF830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DC_66A_n2A</w:t>
            </w:r>
          </w:p>
        </w:tc>
      </w:tr>
      <w:tr w:rsidR="00741D5F" w:rsidRPr="00741D5F" w14:paraId="254486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52B7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735787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DC_30A_n2A</w:t>
            </w:r>
          </w:p>
          <w:p w14:paraId="0006F0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DC_66A_n2A</w:t>
            </w:r>
          </w:p>
        </w:tc>
      </w:tr>
      <w:tr w:rsidR="00741D5F" w:rsidRPr="00741D5F" w14:paraId="5C296D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F865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645B94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DC_30A_n5A</w:t>
            </w:r>
          </w:p>
          <w:p w14:paraId="286595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DC_66A_n5A</w:t>
            </w:r>
          </w:p>
        </w:tc>
      </w:tr>
      <w:tr w:rsidR="00741D5F" w:rsidRPr="00741D5F" w14:paraId="0ACE95F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924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5CF6E82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DC_30A_n5A</w:t>
            </w:r>
          </w:p>
          <w:p w14:paraId="0734AC9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DC_66A_n5A</w:t>
            </w:r>
          </w:p>
        </w:tc>
      </w:tr>
      <w:tr w:rsidR="00741D5F" w:rsidRPr="00741D5F" w14:paraId="3BB8E6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5D09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363E0C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DC_30A_n5A</w:t>
            </w:r>
          </w:p>
          <w:p w14:paraId="05662C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DC_66A_n5A</w:t>
            </w:r>
          </w:p>
        </w:tc>
      </w:tr>
      <w:tr w:rsidR="00741D5F" w:rsidRPr="00741D5F" w14:paraId="2717808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6FB2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3B2E88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DC_30A_n66A</w:t>
            </w:r>
          </w:p>
          <w:p w14:paraId="03246A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ja-JP"/>
              </w:rPr>
              <w:t>DC_66A_n66A</w:t>
            </w:r>
            <w:r w:rsidRPr="00741D5F">
              <w:rPr>
                <w:rFonts w:ascii="Arial" w:eastAsia="Times New Roman" w:hAnsi="Arial"/>
                <w:sz w:val="18"/>
                <w:vertAlign w:val="superscript"/>
                <w:lang w:eastAsia="fi-FI"/>
              </w:rPr>
              <w:t>2</w:t>
            </w:r>
          </w:p>
        </w:tc>
      </w:tr>
      <w:tr w:rsidR="00741D5F" w:rsidRPr="00741D5F" w14:paraId="0CC1B3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AB945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30</w:t>
            </w:r>
            <w:r w:rsidRPr="00741D5F">
              <w:rPr>
                <w:rFonts w:ascii="Arial" w:eastAsia="Times New Roman" w:hAnsi="Arial"/>
                <w:sz w:val="18"/>
                <w:lang w:val="fi-FI" w:eastAsia="fi-FI"/>
              </w:rPr>
              <w:t>A</w:t>
            </w:r>
            <w:r w:rsidRPr="00741D5F">
              <w:rPr>
                <w:rFonts w:ascii="Arial" w:eastAsia="Times New Roman" w:hAnsi="Arial"/>
                <w:sz w:val="18"/>
                <w:lang w:val="fi-FI"/>
              </w:rPr>
              <w:t>-66A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065B1E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30A_n77A</w:t>
            </w:r>
            <w:r w:rsidRPr="00741D5F">
              <w:rPr>
                <w:rFonts w:ascii="Arial" w:eastAsia="Times New Roman" w:hAnsi="Arial"/>
                <w:sz w:val="18"/>
                <w:vertAlign w:val="superscript"/>
                <w:lang w:eastAsia="ja-JP"/>
              </w:rPr>
              <w:t>14</w:t>
            </w:r>
          </w:p>
          <w:p w14:paraId="2866D9E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lang w:eastAsia="ja-JP"/>
              </w:rPr>
              <w:t>14</w:t>
            </w:r>
          </w:p>
        </w:tc>
      </w:tr>
      <w:tr w:rsidR="00741D5F" w:rsidRPr="00741D5F" w14:paraId="7B8607F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16E85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DC_30A-66A-66A_n77A</w:t>
            </w:r>
            <w:r w:rsidRPr="00741D5F">
              <w:rPr>
                <w:rFonts w:ascii="Arial" w:eastAsia="Times New Roman"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DCFC9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30A_n77A</w:t>
            </w:r>
            <w:r w:rsidRPr="00741D5F">
              <w:rPr>
                <w:rFonts w:ascii="Arial" w:eastAsia="Times New Roman" w:hAnsi="Arial"/>
                <w:sz w:val="18"/>
                <w:vertAlign w:val="superscript"/>
                <w:lang w:eastAsia="ja-JP"/>
              </w:rPr>
              <w:t>14</w:t>
            </w:r>
          </w:p>
          <w:p w14:paraId="6BD23D4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sz w:val="18"/>
                <w:vertAlign w:val="superscript"/>
                <w:lang w:eastAsia="ja-JP"/>
              </w:rPr>
              <w:t>14</w:t>
            </w:r>
          </w:p>
        </w:tc>
      </w:tr>
      <w:tr w:rsidR="00741D5F" w:rsidRPr="00741D5F" w14:paraId="2AC0659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EC5EA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30</w:t>
            </w:r>
            <w:r w:rsidRPr="00741D5F">
              <w:rPr>
                <w:rFonts w:ascii="Arial" w:eastAsia="Times New Roman" w:hAnsi="Arial"/>
                <w:sz w:val="18"/>
                <w:lang w:val="fi-FI" w:eastAsia="fi-FI"/>
              </w:rPr>
              <w:t>A</w:t>
            </w:r>
            <w:r w:rsidRPr="00741D5F">
              <w:rPr>
                <w:rFonts w:ascii="Arial" w:eastAsia="Times New Roman" w:hAnsi="Arial"/>
                <w:sz w:val="18"/>
                <w:lang w:val="fi-FI"/>
              </w:rPr>
              <w:t>-66A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9F90B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30A_n77A</w:t>
            </w:r>
            <w:r w:rsidRPr="00741D5F">
              <w:rPr>
                <w:rFonts w:ascii="Arial" w:eastAsia="Times New Roman" w:hAnsi="Arial"/>
                <w:noProof/>
                <w:sz w:val="18"/>
                <w:vertAlign w:val="superscript"/>
                <w:lang w:eastAsia="zh-CN"/>
              </w:rPr>
              <w:t>14</w:t>
            </w:r>
          </w:p>
          <w:p w14:paraId="3248B7D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1E9965B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05AF6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30A-66A-66A</w:t>
            </w:r>
            <w:r w:rsidRPr="00741D5F">
              <w:rPr>
                <w:rFonts w:ascii="Arial" w:eastAsia="Times New Roman" w:hAnsi="Arial"/>
                <w:sz w:val="18"/>
                <w:lang w:val="fi-FI" w:eastAsia="fi-FI"/>
              </w:rPr>
              <w:t>_</w:t>
            </w:r>
            <w:r w:rsidRPr="00741D5F">
              <w:rPr>
                <w:rFonts w:ascii="Arial" w:eastAsia="Times New Roman" w:hAnsi="Arial"/>
                <w:sz w:val="18"/>
                <w:lang w:val="fi-FI"/>
              </w:rPr>
              <w:t>n77</w:t>
            </w:r>
            <w:r w:rsidRPr="00741D5F">
              <w:rPr>
                <w:rFonts w:ascii="Arial" w:eastAsia="Times New Roman" w:hAnsi="Arial"/>
                <w:sz w:val="18"/>
                <w:lang w:val="fi-FI" w:eastAsia="fi-FI"/>
              </w:rPr>
              <w:t>(2A)</w:t>
            </w:r>
            <w:r w:rsidRPr="00741D5F">
              <w:rPr>
                <w:rFonts w:ascii="Arial" w:eastAsia="Times New Roman"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F2653E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val="fi-FI"/>
              </w:rPr>
            </w:pPr>
            <w:r w:rsidRPr="00741D5F">
              <w:rPr>
                <w:rFonts w:ascii="Arial" w:eastAsia="Times New Roman" w:hAnsi="Arial"/>
                <w:sz w:val="18"/>
                <w:lang w:val="fi-FI" w:eastAsia="fi-FI"/>
              </w:rPr>
              <w:t>DC_</w:t>
            </w:r>
            <w:r w:rsidRPr="00741D5F">
              <w:rPr>
                <w:rFonts w:ascii="Arial" w:eastAsia="Times New Roman" w:hAnsi="Arial"/>
                <w:sz w:val="18"/>
                <w:lang w:val="fi-FI"/>
              </w:rPr>
              <w:t>30A_n77A</w:t>
            </w:r>
            <w:r w:rsidRPr="00741D5F">
              <w:rPr>
                <w:rFonts w:ascii="Arial" w:eastAsia="Times New Roman" w:hAnsi="Arial"/>
                <w:noProof/>
                <w:sz w:val="18"/>
                <w:vertAlign w:val="superscript"/>
                <w:lang w:eastAsia="zh-CN"/>
              </w:rPr>
              <w:t>14</w:t>
            </w:r>
          </w:p>
          <w:p w14:paraId="1C6D0D0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fi-FI" w:eastAsia="fi-FI"/>
              </w:rPr>
              <w:t>DC_</w:t>
            </w:r>
            <w:r w:rsidRPr="00741D5F">
              <w:rPr>
                <w:rFonts w:ascii="Arial" w:eastAsia="Times New Roman" w:hAnsi="Arial"/>
                <w:sz w:val="18"/>
                <w:lang w:val="fi-FI"/>
              </w:rPr>
              <w:t>66A_n77A</w:t>
            </w:r>
            <w:r w:rsidRPr="00741D5F">
              <w:rPr>
                <w:rFonts w:ascii="Arial" w:eastAsia="Times New Roman" w:hAnsi="Arial"/>
                <w:noProof/>
                <w:sz w:val="18"/>
                <w:vertAlign w:val="superscript"/>
                <w:lang w:eastAsia="zh-CN"/>
              </w:rPr>
              <w:t>14</w:t>
            </w:r>
          </w:p>
        </w:tc>
      </w:tr>
      <w:tr w:rsidR="00741D5F" w:rsidRPr="00741D5F" w14:paraId="7DEEAC7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DEE7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6B718B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DC_38A_n1A</w:t>
            </w:r>
          </w:p>
        </w:tc>
      </w:tr>
      <w:tr w:rsidR="00741D5F" w:rsidRPr="00741D5F" w14:paraId="1D68DB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5AF1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63F086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DC_38A_n28A</w:t>
            </w:r>
          </w:p>
        </w:tc>
      </w:tr>
      <w:tr w:rsidR="00741D5F" w:rsidRPr="00741D5F" w14:paraId="1238A94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AC6F1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38A</w:t>
            </w:r>
            <w:r w:rsidRPr="00741D5F">
              <w:rPr>
                <w:rFonts w:ascii="Arial" w:eastAsia="Times New Roman" w:hAnsi="Arial" w:cs="Arial"/>
                <w:sz w:val="18"/>
                <w:lang w:eastAsia="zh-TW"/>
              </w:rPr>
              <w:t>_n</w:t>
            </w:r>
            <w:r w:rsidRPr="00741D5F">
              <w:rPr>
                <w:rFonts w:ascii="Arial" w:eastAsia="Times New Roman" w:hAnsi="Arial" w:cs="Arial"/>
                <w:sz w:val="18"/>
                <w:lang w:eastAsia="zh-CN"/>
              </w:rPr>
              <w:t>3A</w:t>
            </w:r>
            <w:r w:rsidRPr="00741D5F">
              <w:rPr>
                <w:rFonts w:ascii="Arial" w:eastAsia="Times New Roman" w:hAnsi="Arial" w:cs="Arial"/>
                <w:sz w:val="18"/>
                <w:lang w:eastAsia="zh-TW"/>
              </w:rPr>
              <w:t>-n</w:t>
            </w:r>
            <w:r w:rsidRPr="00741D5F">
              <w:rPr>
                <w:rFonts w:ascii="Arial" w:eastAsia="Times New Roman"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1D1CEB3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38A</w:t>
            </w:r>
            <w:r w:rsidRPr="00741D5F">
              <w:rPr>
                <w:rFonts w:ascii="Arial" w:eastAsia="Times New Roman" w:hAnsi="Arial" w:cs="Arial"/>
                <w:sz w:val="18"/>
                <w:lang w:eastAsia="zh-TW"/>
              </w:rPr>
              <w:t>_n</w:t>
            </w:r>
            <w:r w:rsidRPr="00741D5F">
              <w:rPr>
                <w:rFonts w:ascii="Arial" w:eastAsia="Times New Roman" w:hAnsi="Arial" w:cs="Arial"/>
                <w:sz w:val="18"/>
                <w:lang w:eastAsia="zh-CN"/>
              </w:rPr>
              <w:t>3A</w:t>
            </w:r>
          </w:p>
          <w:p w14:paraId="79782B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lang w:eastAsia="zh-TW"/>
              </w:rPr>
              <w:t>DC_</w:t>
            </w:r>
            <w:r w:rsidRPr="00741D5F">
              <w:rPr>
                <w:rFonts w:ascii="Arial" w:eastAsia="Times New Roman" w:hAnsi="Arial" w:cs="Arial"/>
                <w:sz w:val="18"/>
                <w:lang w:eastAsia="zh-CN"/>
              </w:rPr>
              <w:t>38</w:t>
            </w:r>
            <w:r w:rsidRPr="00741D5F">
              <w:rPr>
                <w:rFonts w:ascii="Arial" w:eastAsia="Times New Roman" w:hAnsi="Arial" w:cs="Arial"/>
                <w:sz w:val="18"/>
                <w:lang w:eastAsia="zh-TW"/>
              </w:rPr>
              <w:t>A_n78A</w:t>
            </w:r>
          </w:p>
        </w:tc>
      </w:tr>
      <w:tr w:rsidR="00741D5F" w:rsidRPr="00741D5F" w14:paraId="150373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2C33F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tcPr>
          <w:p w14:paraId="375E12A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rPr>
            </w:pPr>
            <w:r w:rsidRPr="00741D5F">
              <w:rPr>
                <w:rFonts w:ascii="Arial" w:eastAsia="Times New Roman" w:hAnsi="Arial"/>
                <w:sz w:val="18"/>
                <w:lang w:eastAsia="fi-FI"/>
              </w:rPr>
              <w:t>DC_</w:t>
            </w:r>
            <w:r w:rsidRPr="00741D5F">
              <w:rPr>
                <w:rFonts w:ascii="Arial" w:eastAsia="Times New Roman" w:hAnsi="Arial"/>
                <w:sz w:val="18"/>
              </w:rPr>
              <w:t>38A_n28A</w:t>
            </w:r>
          </w:p>
          <w:p w14:paraId="2EFF58E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sz w:val="18"/>
              </w:rPr>
              <w:t>DC_38A_n78A</w:t>
            </w:r>
          </w:p>
        </w:tc>
      </w:tr>
      <w:tr w:rsidR="00741D5F" w:rsidRPr="00741D5F" w14:paraId="028BA7A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6E57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DC_38A-40A_n1A</w:t>
            </w:r>
          </w:p>
        </w:tc>
        <w:tc>
          <w:tcPr>
            <w:tcW w:w="5964" w:type="dxa"/>
            <w:tcBorders>
              <w:top w:val="single" w:sz="4" w:space="0" w:color="auto"/>
              <w:left w:val="single" w:sz="4" w:space="0" w:color="auto"/>
              <w:bottom w:val="single" w:sz="4" w:space="0" w:color="auto"/>
              <w:right w:val="single" w:sz="4" w:space="0" w:color="auto"/>
            </w:tcBorders>
          </w:tcPr>
          <w:p w14:paraId="640DC55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DC_38A_n1A</w:t>
            </w:r>
          </w:p>
          <w:p w14:paraId="7F5888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DC_40A_n1A</w:t>
            </w:r>
          </w:p>
        </w:tc>
      </w:tr>
      <w:tr w:rsidR="00741D5F" w:rsidRPr="00741D5F" w14:paraId="50258F3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AB7A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DC_38A-40A_n28A</w:t>
            </w:r>
          </w:p>
        </w:tc>
        <w:tc>
          <w:tcPr>
            <w:tcW w:w="5964" w:type="dxa"/>
            <w:tcBorders>
              <w:top w:val="single" w:sz="4" w:space="0" w:color="auto"/>
              <w:left w:val="single" w:sz="4" w:space="0" w:color="auto"/>
              <w:bottom w:val="single" w:sz="4" w:space="0" w:color="auto"/>
              <w:right w:val="single" w:sz="4" w:space="0" w:color="auto"/>
            </w:tcBorders>
          </w:tcPr>
          <w:p w14:paraId="4784696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DC_38A_n28A</w:t>
            </w:r>
          </w:p>
          <w:p w14:paraId="3DCBD7E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DC_40A_n28A</w:t>
            </w:r>
          </w:p>
        </w:tc>
      </w:tr>
      <w:tr w:rsidR="00741D5F" w:rsidRPr="00741D5F" w14:paraId="3EFAF6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BF3AE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DC_39A_n40A-n41A</w:t>
            </w:r>
          </w:p>
          <w:p w14:paraId="5E6C2BE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76DE6B0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DC_39A_n40A</w:t>
            </w:r>
          </w:p>
          <w:p w14:paraId="4DBBF6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DC_39A_n41A</w:t>
            </w:r>
          </w:p>
        </w:tc>
      </w:tr>
      <w:tr w:rsidR="00741D5F" w:rsidRPr="00741D5F" w14:paraId="048D88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CD9C6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DC_39A_n40A-n79A</w:t>
            </w:r>
          </w:p>
          <w:p w14:paraId="098EA1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3FD99CF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DC_39A_n40A</w:t>
            </w:r>
          </w:p>
          <w:p w14:paraId="1A6735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DC_39A_n79A</w:t>
            </w:r>
          </w:p>
        </w:tc>
      </w:tr>
      <w:tr w:rsidR="00741D5F" w:rsidRPr="00741D5F" w14:paraId="3203B2D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A8BC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DC_39A_n41A-n79A</w:t>
            </w:r>
          </w:p>
          <w:p w14:paraId="1855592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DC_39A_n41A-n79C</w:t>
            </w:r>
          </w:p>
          <w:p w14:paraId="1D4A7D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DC_39A_n41C-n79A</w:t>
            </w:r>
          </w:p>
          <w:p w14:paraId="4DADDD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DC_39A_n41C-n79C</w:t>
            </w:r>
          </w:p>
        </w:tc>
        <w:tc>
          <w:tcPr>
            <w:tcW w:w="5964" w:type="dxa"/>
            <w:tcBorders>
              <w:top w:val="single" w:sz="4" w:space="0" w:color="auto"/>
              <w:left w:val="single" w:sz="4" w:space="0" w:color="auto"/>
              <w:bottom w:val="single" w:sz="4" w:space="0" w:color="auto"/>
              <w:right w:val="single" w:sz="4" w:space="0" w:color="auto"/>
            </w:tcBorders>
          </w:tcPr>
          <w:p w14:paraId="221A6B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DC_39A_n41A</w:t>
            </w:r>
          </w:p>
          <w:p w14:paraId="6A8CAE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DC_39A_n79A</w:t>
            </w:r>
          </w:p>
        </w:tc>
      </w:tr>
      <w:tr w:rsidR="00741D5F" w:rsidRPr="00741D5F" w14:paraId="3125BDE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F1CE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TW"/>
              </w:rPr>
            </w:pPr>
            <w:r w:rsidRPr="00741D5F">
              <w:rPr>
                <w:rFonts w:ascii="Arial" w:eastAsia="Times New Roman" w:hAnsi="Arial" w:cs="Arial"/>
                <w:sz w:val="18"/>
                <w:lang w:eastAsia="zh-TW"/>
              </w:rPr>
              <w:t>DC_40A_n1A-n78A</w:t>
            </w:r>
          </w:p>
          <w:p w14:paraId="21884A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04ACED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lang w:eastAsia="ko-KR"/>
              </w:rPr>
            </w:pPr>
            <w:r w:rsidRPr="00741D5F">
              <w:rPr>
                <w:rFonts w:ascii="Arial" w:eastAsia="Times New Roman" w:hAnsi="Arial" w:cs="Arial" w:hint="eastAsia"/>
                <w:sz w:val="18"/>
                <w:lang w:eastAsia="ko-KR"/>
              </w:rPr>
              <w:t>D</w:t>
            </w:r>
            <w:r w:rsidRPr="00741D5F">
              <w:rPr>
                <w:rFonts w:ascii="Arial" w:eastAsia="Times New Roman" w:hAnsi="Arial" w:cs="Arial"/>
                <w:sz w:val="18"/>
                <w:lang w:eastAsia="ko-KR"/>
              </w:rPr>
              <w:t>C_40A_n1A</w:t>
            </w:r>
          </w:p>
          <w:p w14:paraId="791B8E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lang w:eastAsia="ko-KR"/>
              </w:rPr>
              <w:t>DC_40A_n78A</w:t>
            </w:r>
          </w:p>
        </w:tc>
      </w:tr>
      <w:tr w:rsidR="00741D5F" w:rsidRPr="00741D5F" w14:paraId="7AFBDD8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F302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MS Mincho" w:hAnsi="Arial"/>
                <w:sz w:val="18"/>
                <w:szCs w:val="18"/>
              </w:rPr>
              <w:t>DC_</w:t>
            </w:r>
            <w:r w:rsidRPr="00741D5F">
              <w:rPr>
                <w:rFonts w:ascii="Arial" w:eastAsia="Times New Roman" w:hAnsi="Arial"/>
                <w:sz w:val="18"/>
                <w:szCs w:val="18"/>
                <w:lang w:eastAsia="zh-CN"/>
              </w:rPr>
              <w:t>40</w:t>
            </w:r>
            <w:r w:rsidRPr="00741D5F">
              <w:rPr>
                <w:rFonts w:ascii="Arial" w:eastAsia="MS Mincho" w:hAnsi="Arial"/>
                <w:sz w:val="18"/>
                <w:szCs w:val="18"/>
              </w:rPr>
              <w:t>A_n</w:t>
            </w:r>
            <w:r w:rsidRPr="00741D5F">
              <w:rPr>
                <w:rFonts w:ascii="Arial" w:eastAsia="Times New Roman" w:hAnsi="Arial"/>
                <w:sz w:val="18"/>
                <w:szCs w:val="18"/>
                <w:lang w:eastAsia="zh-CN"/>
              </w:rPr>
              <w:t>41</w:t>
            </w:r>
            <w:r w:rsidRPr="00741D5F">
              <w:rPr>
                <w:rFonts w:ascii="Arial" w:eastAsia="MS Mincho" w:hAnsi="Arial"/>
                <w:sz w:val="18"/>
                <w:szCs w:val="18"/>
              </w:rPr>
              <w:t>A-n7</w:t>
            </w:r>
            <w:r w:rsidRPr="00741D5F">
              <w:rPr>
                <w:rFonts w:ascii="Arial" w:eastAsia="Times New Roman" w:hAnsi="Arial"/>
                <w:sz w:val="18"/>
                <w:szCs w:val="18"/>
                <w:lang w:eastAsia="zh-CN"/>
              </w:rPr>
              <w:t>9</w:t>
            </w:r>
            <w:r w:rsidRPr="00741D5F">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78B3386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w:t>
            </w:r>
            <w:r w:rsidRPr="00741D5F">
              <w:rPr>
                <w:rFonts w:ascii="Arial" w:eastAsia="Times New Roman" w:hAnsi="Arial"/>
                <w:sz w:val="18"/>
                <w:szCs w:val="18"/>
                <w:lang w:eastAsia="zh-CN"/>
              </w:rPr>
              <w:t>40</w:t>
            </w:r>
            <w:r w:rsidRPr="00741D5F">
              <w:rPr>
                <w:rFonts w:ascii="Arial" w:eastAsia="Times New Roman" w:hAnsi="Arial"/>
                <w:sz w:val="18"/>
                <w:szCs w:val="18"/>
              </w:rPr>
              <w:t>A_n</w:t>
            </w:r>
            <w:r w:rsidRPr="00741D5F">
              <w:rPr>
                <w:rFonts w:ascii="Arial" w:eastAsia="Times New Roman" w:hAnsi="Arial"/>
                <w:sz w:val="18"/>
                <w:szCs w:val="18"/>
                <w:lang w:eastAsia="zh-CN"/>
              </w:rPr>
              <w:t>41</w:t>
            </w:r>
            <w:r w:rsidRPr="00741D5F">
              <w:rPr>
                <w:rFonts w:ascii="Arial" w:eastAsia="Times New Roman" w:hAnsi="Arial"/>
                <w:sz w:val="18"/>
                <w:szCs w:val="18"/>
              </w:rPr>
              <w:t>A</w:t>
            </w:r>
          </w:p>
          <w:p w14:paraId="0E8763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szCs w:val="18"/>
              </w:rPr>
              <w:t>DC_</w:t>
            </w:r>
            <w:r w:rsidRPr="00741D5F">
              <w:rPr>
                <w:rFonts w:ascii="Arial" w:eastAsia="Times New Roman" w:hAnsi="Arial"/>
                <w:sz w:val="18"/>
                <w:szCs w:val="18"/>
                <w:lang w:eastAsia="zh-CN"/>
              </w:rPr>
              <w:t>40</w:t>
            </w:r>
            <w:r w:rsidRPr="00741D5F">
              <w:rPr>
                <w:rFonts w:ascii="Arial" w:eastAsia="Times New Roman" w:hAnsi="Arial"/>
                <w:sz w:val="18"/>
                <w:szCs w:val="18"/>
              </w:rPr>
              <w:t>A_n7</w:t>
            </w:r>
            <w:r w:rsidRPr="00741D5F">
              <w:rPr>
                <w:rFonts w:ascii="Arial" w:eastAsia="Times New Roman" w:hAnsi="Arial"/>
                <w:sz w:val="18"/>
                <w:szCs w:val="18"/>
                <w:lang w:eastAsia="zh-CN"/>
              </w:rPr>
              <w:t>9</w:t>
            </w:r>
            <w:r w:rsidRPr="00741D5F">
              <w:rPr>
                <w:rFonts w:ascii="Arial" w:eastAsia="Times New Roman" w:hAnsi="Arial"/>
                <w:sz w:val="18"/>
                <w:szCs w:val="18"/>
              </w:rPr>
              <w:t>A</w:t>
            </w:r>
          </w:p>
        </w:tc>
      </w:tr>
      <w:tr w:rsidR="00741D5F" w:rsidRPr="00741D5F" w14:paraId="34E1ADC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6F19E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lastRenderedPageBreak/>
              <w:t>DC_40A-42A_n77A</w:t>
            </w:r>
          </w:p>
          <w:p w14:paraId="6040944B"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MS Mincho"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2885ECF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szCs w:val="18"/>
              </w:rPr>
              <w:t>DC_40A_n77A</w:t>
            </w:r>
          </w:p>
        </w:tc>
      </w:tr>
      <w:tr w:rsidR="00741D5F" w:rsidRPr="00741D5F" w14:paraId="3EAB16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D3AB04"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Times New Roman"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6354937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cs="Arial"/>
                <w:sz w:val="18"/>
                <w:szCs w:val="18"/>
              </w:rPr>
              <w:t>DC_40A_n78A</w:t>
            </w:r>
          </w:p>
        </w:tc>
      </w:tr>
      <w:tr w:rsidR="00741D5F" w:rsidRPr="00741D5F" w14:paraId="0C3544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98670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DC_41A_n1A-n3A</w:t>
            </w:r>
          </w:p>
          <w:p w14:paraId="25B4B250"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Times New Roman"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202960D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DC_41A_n1A</w:t>
            </w:r>
          </w:p>
          <w:p w14:paraId="6E74A6F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DC_41A_n3A</w:t>
            </w:r>
          </w:p>
        </w:tc>
      </w:tr>
      <w:tr w:rsidR="00741D5F" w:rsidRPr="00741D5F" w14:paraId="513A5CE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280216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DC_41A_n1A-n41A</w:t>
            </w:r>
          </w:p>
        </w:tc>
        <w:tc>
          <w:tcPr>
            <w:tcW w:w="5964" w:type="dxa"/>
            <w:tcBorders>
              <w:top w:val="single" w:sz="4" w:space="0" w:color="auto"/>
              <w:left w:val="single" w:sz="4" w:space="0" w:color="auto"/>
              <w:bottom w:val="single" w:sz="4" w:space="0" w:color="auto"/>
              <w:right w:val="single" w:sz="4" w:space="0" w:color="auto"/>
            </w:tcBorders>
          </w:tcPr>
          <w:p w14:paraId="388E4A3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 xml:space="preserve">DC_41A_n1A </w:t>
            </w:r>
          </w:p>
          <w:p w14:paraId="45C27CC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DC_41A_n41A</w:t>
            </w:r>
          </w:p>
        </w:tc>
      </w:tr>
      <w:tr w:rsidR="00741D5F" w:rsidRPr="00741D5F" w14:paraId="046CAF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0AC5A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DC_41A_n1A-n77A</w:t>
            </w:r>
          </w:p>
          <w:p w14:paraId="034CCF24"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Times New Roman"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34B3522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DC_41A_n1A</w:t>
            </w:r>
          </w:p>
          <w:p w14:paraId="5E634CE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DC_41A_n77A</w:t>
            </w:r>
          </w:p>
          <w:p w14:paraId="228932C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DC_41C_n77A</w:t>
            </w:r>
          </w:p>
        </w:tc>
      </w:tr>
      <w:tr w:rsidR="00741D5F" w:rsidRPr="00741D5F" w14:paraId="4ABC86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896248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DC_41A_n1A-n78A</w:t>
            </w:r>
          </w:p>
          <w:p w14:paraId="13045D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29831CF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DC_41A_n1A</w:t>
            </w:r>
          </w:p>
          <w:p w14:paraId="25FBDF9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8"/>
              </w:rPr>
              <w:t>DC_41A_n78A</w:t>
            </w:r>
          </w:p>
        </w:tc>
      </w:tr>
      <w:tr w:rsidR="00741D5F" w:rsidRPr="00741D5F" w14:paraId="29E175F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D7B32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DC_41A_n</w:t>
            </w:r>
            <w:r w:rsidRPr="00741D5F">
              <w:rPr>
                <w:rFonts w:ascii="Arial" w:eastAsia="等线" w:hAnsi="Arial"/>
                <w:sz w:val="18"/>
                <w:lang w:eastAsia="zh-CN"/>
              </w:rPr>
              <w:t>3</w:t>
            </w:r>
            <w:r w:rsidRPr="00741D5F">
              <w:rPr>
                <w:rFonts w:ascii="Arial" w:eastAsia="Times New Roman"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3A433E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w:t>
            </w:r>
            <w:r w:rsidRPr="00741D5F">
              <w:rPr>
                <w:rFonts w:ascii="Arial" w:eastAsia="Times New Roman" w:hAnsi="Arial"/>
                <w:sz w:val="18"/>
                <w:lang w:eastAsia="zh-CN"/>
              </w:rPr>
              <w:t>3</w:t>
            </w:r>
            <w:r w:rsidRPr="00741D5F">
              <w:rPr>
                <w:rFonts w:ascii="Arial" w:eastAsia="Times New Roman" w:hAnsi="Arial"/>
                <w:sz w:val="18"/>
              </w:rPr>
              <w:t>A</w:t>
            </w:r>
          </w:p>
          <w:p w14:paraId="40C392B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DC_41A_n41A</w:t>
            </w:r>
          </w:p>
        </w:tc>
      </w:tr>
      <w:tr w:rsidR="00741D5F" w:rsidRPr="00741D5F" w14:paraId="3876DAC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97750A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bCs/>
                <w:sz w:val="18"/>
                <w:szCs w:val="16"/>
              </w:rPr>
            </w:pPr>
            <w:r w:rsidRPr="00741D5F">
              <w:rPr>
                <w:rFonts w:ascii="Arial" w:eastAsia="MS Mincho" w:hAnsi="Arial" w:cs="Arial"/>
                <w:bCs/>
                <w:sz w:val="18"/>
                <w:szCs w:val="16"/>
              </w:rPr>
              <w:t>DC_41A_n</w:t>
            </w:r>
            <w:r w:rsidRPr="00741D5F">
              <w:rPr>
                <w:rFonts w:ascii="Arial" w:eastAsia="等线" w:hAnsi="Arial" w:cs="Arial"/>
                <w:bCs/>
                <w:sz w:val="18"/>
                <w:szCs w:val="16"/>
                <w:lang w:eastAsia="zh-CN"/>
              </w:rPr>
              <w:t>3</w:t>
            </w:r>
            <w:r w:rsidRPr="00741D5F">
              <w:rPr>
                <w:rFonts w:ascii="Arial" w:eastAsia="MS Mincho" w:hAnsi="Arial" w:cs="Arial"/>
                <w:bCs/>
                <w:sz w:val="18"/>
                <w:szCs w:val="16"/>
              </w:rPr>
              <w:t>A-n7</w:t>
            </w:r>
            <w:r w:rsidRPr="00741D5F">
              <w:rPr>
                <w:rFonts w:ascii="Arial" w:eastAsia="等线" w:hAnsi="Arial" w:cs="Arial"/>
                <w:bCs/>
                <w:sz w:val="18"/>
                <w:szCs w:val="16"/>
                <w:lang w:eastAsia="zh-CN"/>
              </w:rPr>
              <w:t>7</w:t>
            </w:r>
            <w:r w:rsidRPr="00741D5F">
              <w:rPr>
                <w:rFonts w:ascii="Arial" w:eastAsia="MS Mincho" w:hAnsi="Arial" w:cs="Arial"/>
                <w:bCs/>
                <w:sz w:val="18"/>
                <w:szCs w:val="16"/>
              </w:rPr>
              <w:t>A</w:t>
            </w:r>
          </w:p>
          <w:p w14:paraId="015D30C5"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MS Mincho" w:hAnsi="Arial" w:cs="Arial"/>
                <w:bCs/>
                <w:sz w:val="18"/>
                <w:szCs w:val="16"/>
              </w:rPr>
              <w:t>DC_41</w:t>
            </w:r>
            <w:r w:rsidRPr="00741D5F">
              <w:rPr>
                <w:rFonts w:ascii="Arial" w:eastAsia="等线" w:hAnsi="Arial" w:cs="Arial"/>
                <w:bCs/>
                <w:sz w:val="18"/>
                <w:szCs w:val="16"/>
                <w:lang w:eastAsia="zh-CN"/>
              </w:rPr>
              <w:t>C</w:t>
            </w:r>
            <w:r w:rsidRPr="00741D5F">
              <w:rPr>
                <w:rFonts w:ascii="Arial" w:eastAsia="MS Mincho" w:hAnsi="Arial" w:cs="Arial"/>
                <w:bCs/>
                <w:sz w:val="18"/>
                <w:szCs w:val="16"/>
              </w:rPr>
              <w:t>_n</w:t>
            </w:r>
            <w:r w:rsidRPr="00741D5F">
              <w:rPr>
                <w:rFonts w:ascii="Arial" w:eastAsia="等线" w:hAnsi="Arial" w:cs="Arial"/>
                <w:bCs/>
                <w:sz w:val="18"/>
                <w:szCs w:val="16"/>
                <w:lang w:eastAsia="zh-CN"/>
              </w:rPr>
              <w:t>3</w:t>
            </w:r>
            <w:r w:rsidRPr="00741D5F">
              <w:rPr>
                <w:rFonts w:ascii="Arial" w:eastAsia="MS Mincho" w:hAnsi="Arial" w:cs="Arial"/>
                <w:bCs/>
                <w:sz w:val="18"/>
                <w:szCs w:val="16"/>
              </w:rPr>
              <w:t>A-n7</w:t>
            </w:r>
            <w:r w:rsidRPr="00741D5F">
              <w:rPr>
                <w:rFonts w:ascii="Arial" w:eastAsia="等线" w:hAnsi="Arial" w:cs="Arial"/>
                <w:bCs/>
                <w:sz w:val="18"/>
                <w:szCs w:val="16"/>
                <w:lang w:eastAsia="zh-CN"/>
              </w:rPr>
              <w:t>7</w:t>
            </w:r>
            <w:r w:rsidRPr="00741D5F">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6F24A7D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DC_41A_n</w:t>
            </w:r>
            <w:r w:rsidRPr="00741D5F">
              <w:rPr>
                <w:rFonts w:ascii="Arial" w:eastAsia="Times New Roman" w:hAnsi="Arial"/>
                <w:sz w:val="18"/>
                <w:szCs w:val="16"/>
                <w:lang w:eastAsia="zh-CN"/>
              </w:rPr>
              <w:t>3</w:t>
            </w:r>
            <w:r w:rsidRPr="00741D5F">
              <w:rPr>
                <w:rFonts w:ascii="Arial" w:eastAsia="Times New Roman" w:hAnsi="Arial"/>
                <w:sz w:val="18"/>
                <w:szCs w:val="16"/>
              </w:rPr>
              <w:t>A</w:t>
            </w:r>
          </w:p>
          <w:p w14:paraId="6C47DEB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rPr>
              <w:t>DC_41A_n7</w:t>
            </w:r>
            <w:r w:rsidRPr="00741D5F">
              <w:rPr>
                <w:rFonts w:ascii="Arial" w:eastAsia="Times New Roman" w:hAnsi="Arial"/>
                <w:sz w:val="18"/>
                <w:szCs w:val="16"/>
                <w:lang w:eastAsia="zh-CN"/>
              </w:rPr>
              <w:t>7</w:t>
            </w:r>
            <w:r w:rsidRPr="00741D5F">
              <w:rPr>
                <w:rFonts w:ascii="Arial" w:eastAsia="Times New Roman" w:hAnsi="Arial"/>
                <w:sz w:val="18"/>
                <w:szCs w:val="16"/>
              </w:rPr>
              <w:t>A</w:t>
            </w:r>
          </w:p>
          <w:p w14:paraId="1C38D2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w:t>
            </w:r>
            <w:r w:rsidRPr="00741D5F">
              <w:rPr>
                <w:rFonts w:ascii="Arial" w:eastAsia="Times New Roman" w:hAnsi="Arial"/>
                <w:sz w:val="18"/>
                <w:szCs w:val="16"/>
                <w:lang w:eastAsia="zh-CN"/>
              </w:rPr>
              <w:t>3</w:t>
            </w:r>
            <w:r w:rsidRPr="00741D5F">
              <w:rPr>
                <w:rFonts w:ascii="Arial" w:eastAsia="Times New Roman" w:hAnsi="Arial"/>
                <w:sz w:val="18"/>
                <w:szCs w:val="16"/>
              </w:rPr>
              <w:t>A</w:t>
            </w:r>
          </w:p>
          <w:p w14:paraId="4AFBC9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_n7</w:t>
            </w:r>
            <w:r w:rsidRPr="00741D5F">
              <w:rPr>
                <w:rFonts w:ascii="Arial" w:eastAsia="Times New Roman" w:hAnsi="Arial"/>
                <w:sz w:val="18"/>
                <w:szCs w:val="16"/>
                <w:lang w:eastAsia="zh-CN"/>
              </w:rPr>
              <w:t>7</w:t>
            </w:r>
            <w:r w:rsidRPr="00741D5F">
              <w:rPr>
                <w:rFonts w:ascii="Arial" w:eastAsia="Times New Roman" w:hAnsi="Arial"/>
                <w:sz w:val="18"/>
                <w:szCs w:val="16"/>
              </w:rPr>
              <w:t>A</w:t>
            </w:r>
          </w:p>
        </w:tc>
      </w:tr>
      <w:tr w:rsidR="00741D5F" w:rsidRPr="00741D5F" w14:paraId="22B208A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B502C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cs="Arial"/>
                <w:bCs/>
                <w:sz w:val="18"/>
                <w:szCs w:val="16"/>
              </w:rPr>
            </w:pPr>
            <w:r w:rsidRPr="00741D5F">
              <w:rPr>
                <w:rFonts w:ascii="Arial" w:eastAsia="MS Mincho" w:hAnsi="Arial" w:cs="Arial"/>
                <w:bCs/>
                <w:sz w:val="18"/>
                <w:szCs w:val="16"/>
              </w:rPr>
              <w:t>DC_41A_n</w:t>
            </w:r>
            <w:r w:rsidRPr="00741D5F">
              <w:rPr>
                <w:rFonts w:ascii="Arial" w:eastAsia="等线" w:hAnsi="Arial" w:cs="Arial"/>
                <w:bCs/>
                <w:sz w:val="18"/>
                <w:szCs w:val="16"/>
                <w:lang w:eastAsia="zh-CN"/>
              </w:rPr>
              <w:t>3</w:t>
            </w:r>
            <w:r w:rsidRPr="00741D5F">
              <w:rPr>
                <w:rFonts w:ascii="Arial" w:eastAsia="MS Mincho" w:hAnsi="Arial" w:cs="Arial"/>
                <w:bCs/>
                <w:sz w:val="18"/>
                <w:szCs w:val="16"/>
              </w:rPr>
              <w:t>A-n78A</w:t>
            </w:r>
          </w:p>
          <w:p w14:paraId="353956E1"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MS Mincho" w:hAnsi="Arial" w:cs="Arial"/>
                <w:bCs/>
                <w:sz w:val="18"/>
                <w:szCs w:val="16"/>
              </w:rPr>
              <w:t>DC_41</w:t>
            </w:r>
            <w:r w:rsidRPr="00741D5F">
              <w:rPr>
                <w:rFonts w:ascii="Arial" w:eastAsia="等线" w:hAnsi="Arial" w:cs="Arial"/>
                <w:bCs/>
                <w:sz w:val="18"/>
                <w:szCs w:val="16"/>
                <w:lang w:eastAsia="zh-CN"/>
              </w:rPr>
              <w:t>C</w:t>
            </w:r>
            <w:r w:rsidRPr="00741D5F">
              <w:rPr>
                <w:rFonts w:ascii="Arial" w:eastAsia="MS Mincho" w:hAnsi="Arial" w:cs="Arial"/>
                <w:bCs/>
                <w:sz w:val="18"/>
                <w:szCs w:val="16"/>
              </w:rPr>
              <w:t>_n</w:t>
            </w:r>
            <w:r w:rsidRPr="00741D5F">
              <w:rPr>
                <w:rFonts w:ascii="Arial" w:eastAsia="等线" w:hAnsi="Arial" w:cs="Arial"/>
                <w:bCs/>
                <w:sz w:val="18"/>
                <w:szCs w:val="16"/>
                <w:lang w:eastAsia="zh-CN"/>
              </w:rPr>
              <w:t>3</w:t>
            </w:r>
            <w:r w:rsidRPr="00741D5F">
              <w:rPr>
                <w:rFonts w:ascii="Arial" w:eastAsia="MS Mincho" w:hAnsi="Arial" w:cs="Arial"/>
                <w:bCs/>
                <w:sz w:val="18"/>
                <w:szCs w:val="16"/>
              </w:rPr>
              <w:t>A-n7</w:t>
            </w:r>
            <w:r w:rsidRPr="00741D5F">
              <w:rPr>
                <w:rFonts w:ascii="Arial" w:eastAsia="等线" w:hAnsi="Arial" w:cs="Arial"/>
                <w:bCs/>
                <w:sz w:val="18"/>
                <w:szCs w:val="16"/>
                <w:lang w:eastAsia="zh-CN"/>
              </w:rPr>
              <w:t>8</w:t>
            </w:r>
            <w:r w:rsidRPr="00741D5F">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3C6B87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DC_41A_n</w:t>
            </w:r>
            <w:r w:rsidRPr="00741D5F">
              <w:rPr>
                <w:rFonts w:ascii="Arial" w:eastAsia="Times New Roman" w:hAnsi="Arial"/>
                <w:sz w:val="18"/>
                <w:szCs w:val="16"/>
                <w:lang w:eastAsia="zh-CN"/>
              </w:rPr>
              <w:t>3</w:t>
            </w:r>
            <w:r w:rsidRPr="00741D5F">
              <w:rPr>
                <w:rFonts w:ascii="Arial" w:eastAsia="Times New Roman" w:hAnsi="Arial"/>
                <w:sz w:val="18"/>
                <w:szCs w:val="16"/>
              </w:rPr>
              <w:t>A</w:t>
            </w:r>
          </w:p>
          <w:p w14:paraId="29A0DA4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rPr>
              <w:t>DC_41A_n7</w:t>
            </w:r>
            <w:r w:rsidRPr="00741D5F">
              <w:rPr>
                <w:rFonts w:ascii="Arial" w:eastAsia="Times New Roman" w:hAnsi="Arial"/>
                <w:sz w:val="18"/>
                <w:szCs w:val="16"/>
                <w:lang w:eastAsia="zh-CN"/>
              </w:rPr>
              <w:t>8</w:t>
            </w:r>
            <w:r w:rsidRPr="00741D5F">
              <w:rPr>
                <w:rFonts w:ascii="Arial" w:eastAsia="Times New Roman" w:hAnsi="Arial"/>
                <w:sz w:val="18"/>
                <w:szCs w:val="16"/>
              </w:rPr>
              <w:t>A</w:t>
            </w:r>
          </w:p>
          <w:p w14:paraId="1AE265E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w:t>
            </w:r>
            <w:r w:rsidRPr="00741D5F">
              <w:rPr>
                <w:rFonts w:ascii="Arial" w:eastAsia="Times New Roman" w:hAnsi="Arial"/>
                <w:sz w:val="18"/>
                <w:szCs w:val="16"/>
                <w:lang w:eastAsia="zh-CN"/>
              </w:rPr>
              <w:t>3</w:t>
            </w:r>
            <w:r w:rsidRPr="00741D5F">
              <w:rPr>
                <w:rFonts w:ascii="Arial" w:eastAsia="Times New Roman" w:hAnsi="Arial"/>
                <w:sz w:val="18"/>
                <w:szCs w:val="16"/>
              </w:rPr>
              <w:t>A</w:t>
            </w:r>
          </w:p>
          <w:p w14:paraId="7A6C2A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_n7</w:t>
            </w:r>
            <w:r w:rsidRPr="00741D5F">
              <w:rPr>
                <w:rFonts w:ascii="Arial" w:eastAsia="Times New Roman" w:hAnsi="Arial"/>
                <w:sz w:val="18"/>
                <w:szCs w:val="16"/>
                <w:lang w:eastAsia="zh-CN"/>
              </w:rPr>
              <w:t>8</w:t>
            </w:r>
            <w:r w:rsidRPr="00741D5F">
              <w:rPr>
                <w:rFonts w:ascii="Arial" w:eastAsia="Times New Roman" w:hAnsi="Arial"/>
                <w:sz w:val="18"/>
                <w:szCs w:val="16"/>
              </w:rPr>
              <w:t>A</w:t>
            </w:r>
          </w:p>
        </w:tc>
      </w:tr>
      <w:tr w:rsidR="00741D5F" w:rsidRPr="00741D5F" w14:paraId="6184C3E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302F2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w:t>
            </w:r>
            <w:r w:rsidRPr="00741D5F">
              <w:rPr>
                <w:rFonts w:ascii="Arial" w:eastAsia="等线" w:hAnsi="Arial"/>
                <w:sz w:val="18"/>
                <w:lang w:eastAsia="zh-CN"/>
              </w:rPr>
              <w:t>28</w:t>
            </w:r>
            <w:r w:rsidRPr="00741D5F">
              <w:rPr>
                <w:rFonts w:ascii="Arial" w:eastAsia="Times New Roman"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4316EC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DC_41A_n</w:t>
            </w:r>
            <w:r w:rsidRPr="00741D5F">
              <w:rPr>
                <w:rFonts w:ascii="Arial" w:eastAsia="Times New Roman" w:hAnsi="Arial"/>
                <w:sz w:val="18"/>
                <w:lang w:eastAsia="zh-CN"/>
              </w:rPr>
              <w:t>28</w:t>
            </w:r>
            <w:r w:rsidRPr="00741D5F">
              <w:rPr>
                <w:rFonts w:ascii="Arial" w:eastAsia="Times New Roman" w:hAnsi="Arial"/>
                <w:sz w:val="18"/>
              </w:rPr>
              <w:t>A</w:t>
            </w:r>
          </w:p>
        </w:tc>
      </w:tr>
      <w:tr w:rsidR="00741D5F" w:rsidRPr="00741D5F" w14:paraId="64C7132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D5D8749"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MS Mincho" w:hAnsi="Arial" w:cs="Arial"/>
                <w:bCs/>
                <w:sz w:val="18"/>
                <w:szCs w:val="16"/>
              </w:rPr>
              <w:t>DC_41A_n28A-n7</w:t>
            </w:r>
            <w:r w:rsidRPr="00741D5F">
              <w:rPr>
                <w:rFonts w:ascii="Arial" w:eastAsia="等线" w:hAnsi="Arial" w:cs="Arial"/>
                <w:bCs/>
                <w:sz w:val="18"/>
                <w:szCs w:val="16"/>
                <w:lang w:eastAsia="zh-CN"/>
              </w:rPr>
              <w:t>7</w:t>
            </w:r>
            <w:r w:rsidRPr="00741D5F">
              <w:rPr>
                <w:rFonts w:ascii="Arial" w:eastAsia="MS Mincho" w:hAnsi="Arial" w:cs="Arial"/>
                <w:bCs/>
                <w:sz w:val="18"/>
                <w:szCs w:val="16"/>
              </w:rPr>
              <w:t>A</w:t>
            </w:r>
            <w:r w:rsidRPr="00741D5F">
              <w:rPr>
                <w:rFonts w:ascii="Arial" w:eastAsia="MS Mincho"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481BBE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DC_41A_n28A</w:t>
            </w:r>
          </w:p>
          <w:p w14:paraId="6B70E3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6"/>
              </w:rPr>
              <w:t>DC_41A_n7</w:t>
            </w:r>
            <w:r w:rsidRPr="00741D5F">
              <w:rPr>
                <w:rFonts w:ascii="Arial" w:eastAsia="Times New Roman" w:hAnsi="Arial"/>
                <w:sz w:val="18"/>
                <w:szCs w:val="16"/>
                <w:lang w:eastAsia="zh-CN"/>
              </w:rPr>
              <w:t>7</w:t>
            </w:r>
            <w:r w:rsidRPr="00741D5F">
              <w:rPr>
                <w:rFonts w:ascii="Arial" w:eastAsia="Times New Roman" w:hAnsi="Arial"/>
                <w:sz w:val="18"/>
                <w:szCs w:val="16"/>
              </w:rPr>
              <w:t>A</w:t>
            </w:r>
            <w:r w:rsidRPr="00741D5F">
              <w:rPr>
                <w:rFonts w:ascii="Arial" w:eastAsia="MS Mincho" w:hAnsi="Arial" w:cs="Arial"/>
                <w:bCs/>
                <w:sz w:val="18"/>
                <w:szCs w:val="16"/>
                <w:vertAlign w:val="superscript"/>
              </w:rPr>
              <w:t>14</w:t>
            </w:r>
          </w:p>
        </w:tc>
      </w:tr>
      <w:tr w:rsidR="00741D5F" w:rsidRPr="00741D5F" w14:paraId="1F5CBF4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35A93D" w14:textId="77777777" w:rsidR="00741D5F" w:rsidRPr="00741D5F" w:rsidRDefault="00741D5F" w:rsidP="00741D5F">
            <w:pPr>
              <w:overflowPunct w:val="0"/>
              <w:autoSpaceDE w:val="0"/>
              <w:autoSpaceDN w:val="0"/>
              <w:adjustRightInd w:val="0"/>
              <w:spacing w:after="0"/>
              <w:jc w:val="center"/>
              <w:textAlignment w:val="baseline"/>
              <w:rPr>
                <w:rFonts w:ascii="Arial" w:eastAsia="MS Mincho" w:hAnsi="Arial"/>
                <w:sz w:val="18"/>
                <w:szCs w:val="18"/>
              </w:rPr>
            </w:pPr>
            <w:r w:rsidRPr="00741D5F">
              <w:rPr>
                <w:rFonts w:ascii="Arial" w:eastAsia="MS Mincho" w:hAnsi="Arial" w:cs="Arial"/>
                <w:bCs/>
                <w:sz w:val="18"/>
                <w:szCs w:val="16"/>
              </w:rPr>
              <w:t>DC_41</w:t>
            </w:r>
            <w:r w:rsidRPr="00741D5F">
              <w:rPr>
                <w:rFonts w:ascii="Arial" w:eastAsia="等线" w:hAnsi="Arial" w:cs="Arial"/>
                <w:bCs/>
                <w:sz w:val="18"/>
                <w:szCs w:val="16"/>
                <w:lang w:eastAsia="zh-CN"/>
              </w:rPr>
              <w:t>C</w:t>
            </w:r>
            <w:r w:rsidRPr="00741D5F">
              <w:rPr>
                <w:rFonts w:ascii="Arial" w:eastAsia="MS Mincho" w:hAnsi="Arial" w:cs="Arial"/>
                <w:bCs/>
                <w:sz w:val="18"/>
                <w:szCs w:val="16"/>
              </w:rPr>
              <w:t>_n28A-n7</w:t>
            </w:r>
            <w:r w:rsidRPr="00741D5F">
              <w:rPr>
                <w:rFonts w:ascii="Arial" w:eastAsia="等线" w:hAnsi="Arial" w:cs="Arial"/>
                <w:bCs/>
                <w:sz w:val="18"/>
                <w:szCs w:val="16"/>
                <w:lang w:eastAsia="zh-CN"/>
              </w:rPr>
              <w:t>7</w:t>
            </w:r>
            <w:r w:rsidRPr="00741D5F">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59AA51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DC_41A_n28A</w:t>
            </w:r>
          </w:p>
          <w:p w14:paraId="75FB87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rPr>
              <w:t>DC_41A_n7</w:t>
            </w:r>
            <w:r w:rsidRPr="00741D5F">
              <w:rPr>
                <w:rFonts w:ascii="Arial" w:eastAsia="Times New Roman" w:hAnsi="Arial"/>
                <w:sz w:val="18"/>
                <w:szCs w:val="16"/>
                <w:lang w:eastAsia="zh-CN"/>
              </w:rPr>
              <w:t>7</w:t>
            </w:r>
            <w:r w:rsidRPr="00741D5F">
              <w:rPr>
                <w:rFonts w:ascii="Arial" w:eastAsia="Times New Roman" w:hAnsi="Arial"/>
                <w:sz w:val="18"/>
                <w:szCs w:val="16"/>
              </w:rPr>
              <w:t>A</w:t>
            </w:r>
          </w:p>
          <w:p w14:paraId="4D833F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_n28A</w:t>
            </w:r>
          </w:p>
          <w:p w14:paraId="3F32EA8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_n7</w:t>
            </w:r>
            <w:r w:rsidRPr="00741D5F">
              <w:rPr>
                <w:rFonts w:ascii="Arial" w:eastAsia="Times New Roman" w:hAnsi="Arial"/>
                <w:sz w:val="18"/>
                <w:szCs w:val="16"/>
                <w:lang w:eastAsia="zh-CN"/>
              </w:rPr>
              <w:t>7</w:t>
            </w:r>
            <w:r w:rsidRPr="00741D5F">
              <w:rPr>
                <w:rFonts w:ascii="Arial" w:eastAsia="Times New Roman" w:hAnsi="Arial"/>
                <w:sz w:val="18"/>
                <w:szCs w:val="16"/>
              </w:rPr>
              <w:t>A</w:t>
            </w:r>
          </w:p>
        </w:tc>
      </w:tr>
      <w:tr w:rsidR="00741D5F" w:rsidRPr="00741D5F" w14:paraId="51277A1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421AB2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MS Mincho" w:hAnsi="Arial" w:cs="Arial"/>
                <w:bCs/>
                <w:sz w:val="18"/>
                <w:szCs w:val="16"/>
              </w:rPr>
              <w:t>DC_41A_n28A-n7</w:t>
            </w:r>
            <w:r w:rsidRPr="00741D5F">
              <w:rPr>
                <w:rFonts w:ascii="Arial" w:eastAsia="等线" w:hAnsi="Arial" w:cs="Arial"/>
                <w:bCs/>
                <w:sz w:val="18"/>
                <w:szCs w:val="16"/>
                <w:lang w:eastAsia="zh-CN"/>
              </w:rPr>
              <w:t>8</w:t>
            </w:r>
            <w:r w:rsidRPr="00741D5F">
              <w:rPr>
                <w:rFonts w:ascii="Arial" w:eastAsia="MS Mincho" w:hAnsi="Arial" w:cs="Arial"/>
                <w:bCs/>
                <w:sz w:val="18"/>
                <w:szCs w:val="16"/>
              </w:rPr>
              <w:t>A</w:t>
            </w:r>
          </w:p>
          <w:p w14:paraId="5AB0CE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rPr>
              <w:t>DC_41</w:t>
            </w:r>
            <w:r w:rsidRPr="00741D5F">
              <w:rPr>
                <w:rFonts w:ascii="Arial" w:eastAsia="等线" w:hAnsi="Arial"/>
                <w:sz w:val="18"/>
                <w:lang w:eastAsia="zh-CN"/>
              </w:rPr>
              <w:t>C</w:t>
            </w:r>
            <w:r w:rsidRPr="00741D5F">
              <w:rPr>
                <w:rFonts w:ascii="Arial" w:eastAsia="Times New Roman" w:hAnsi="Arial"/>
                <w:sz w:val="18"/>
              </w:rPr>
              <w:t>_n28A-n7</w:t>
            </w:r>
            <w:r w:rsidRPr="00741D5F">
              <w:rPr>
                <w:rFonts w:ascii="Arial" w:eastAsia="等线" w:hAnsi="Arial"/>
                <w:sz w:val="18"/>
                <w:lang w:eastAsia="zh-CN"/>
              </w:rPr>
              <w:t>8</w:t>
            </w:r>
            <w:r w:rsidRPr="00741D5F">
              <w:rPr>
                <w:rFonts w:ascii="Arial" w:eastAsia="Times New Roman"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4BF435A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DC_41A_n28A</w:t>
            </w:r>
          </w:p>
          <w:p w14:paraId="72BA495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lang w:eastAsia="zh-CN"/>
              </w:rPr>
            </w:pPr>
            <w:r w:rsidRPr="00741D5F">
              <w:rPr>
                <w:rFonts w:ascii="Arial" w:eastAsia="Times New Roman" w:hAnsi="Arial"/>
                <w:sz w:val="18"/>
                <w:szCs w:val="16"/>
              </w:rPr>
              <w:t>DC_41A_n7</w:t>
            </w:r>
            <w:r w:rsidRPr="00741D5F">
              <w:rPr>
                <w:rFonts w:ascii="Arial" w:eastAsia="Times New Roman" w:hAnsi="Arial"/>
                <w:sz w:val="18"/>
                <w:szCs w:val="16"/>
                <w:lang w:eastAsia="zh-CN"/>
              </w:rPr>
              <w:t>8</w:t>
            </w:r>
            <w:r w:rsidRPr="00741D5F">
              <w:rPr>
                <w:rFonts w:ascii="Arial" w:eastAsia="Times New Roman" w:hAnsi="Arial"/>
                <w:sz w:val="18"/>
                <w:szCs w:val="16"/>
              </w:rPr>
              <w:t>A</w:t>
            </w:r>
          </w:p>
          <w:p w14:paraId="6F9C5F0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szCs w:val="16"/>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_n28A</w:t>
            </w:r>
          </w:p>
          <w:p w14:paraId="5CF57F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szCs w:val="16"/>
              </w:rPr>
              <w:t>DC_41</w:t>
            </w:r>
            <w:r w:rsidRPr="00741D5F">
              <w:rPr>
                <w:rFonts w:ascii="Arial" w:eastAsia="Times New Roman" w:hAnsi="Arial"/>
                <w:sz w:val="18"/>
                <w:szCs w:val="16"/>
                <w:lang w:eastAsia="zh-CN"/>
              </w:rPr>
              <w:t>C</w:t>
            </w:r>
            <w:r w:rsidRPr="00741D5F">
              <w:rPr>
                <w:rFonts w:ascii="Arial" w:eastAsia="Times New Roman" w:hAnsi="Arial"/>
                <w:sz w:val="18"/>
                <w:szCs w:val="16"/>
              </w:rPr>
              <w:t>_n7</w:t>
            </w:r>
            <w:r w:rsidRPr="00741D5F">
              <w:rPr>
                <w:rFonts w:ascii="Arial" w:eastAsia="Times New Roman" w:hAnsi="Arial"/>
                <w:sz w:val="18"/>
                <w:szCs w:val="16"/>
                <w:lang w:eastAsia="zh-CN"/>
              </w:rPr>
              <w:t>8</w:t>
            </w:r>
            <w:r w:rsidRPr="00741D5F">
              <w:rPr>
                <w:rFonts w:ascii="Arial" w:eastAsia="Times New Roman" w:hAnsi="Arial"/>
                <w:sz w:val="18"/>
                <w:szCs w:val="16"/>
              </w:rPr>
              <w:t>A</w:t>
            </w:r>
          </w:p>
        </w:tc>
      </w:tr>
      <w:tr w:rsidR="00741D5F" w:rsidRPr="00741D5F" w14:paraId="010A3D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284260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DC_(n)41AA-n78A</w:t>
            </w:r>
          </w:p>
          <w:p w14:paraId="52B42B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DC_(n)41CA-n78A</w:t>
            </w:r>
          </w:p>
          <w:p w14:paraId="64F097F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Times New Roman"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7D03420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szCs w:val="18"/>
              </w:rPr>
            </w:pPr>
            <w:r w:rsidRPr="00741D5F">
              <w:rPr>
                <w:rFonts w:ascii="Arial" w:eastAsia="Malgun Gothic" w:hAnsi="Arial"/>
                <w:sz w:val="18"/>
                <w:szCs w:val="16"/>
                <w:lang w:eastAsia="ko-KR"/>
              </w:rPr>
              <w:t>DC_41A_n78A</w:t>
            </w:r>
          </w:p>
        </w:tc>
      </w:tr>
      <w:tr w:rsidR="00741D5F" w:rsidRPr="00741D5F" w14:paraId="443DF36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0E246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03C8AA6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6"/>
                <w:lang w:eastAsia="ko-KR"/>
              </w:rPr>
            </w:pPr>
            <w:r w:rsidRPr="00741D5F">
              <w:rPr>
                <w:rFonts w:ascii="Arial" w:eastAsia="Malgun Gothic" w:hAnsi="Arial"/>
                <w:sz w:val="18"/>
                <w:szCs w:val="16"/>
                <w:lang w:eastAsia="ko-KR"/>
              </w:rPr>
              <w:t>DC_41A_n77A</w:t>
            </w:r>
          </w:p>
        </w:tc>
      </w:tr>
      <w:tr w:rsidR="00741D5F" w:rsidRPr="00741D5F" w14:paraId="15C3A91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7AF16D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DC_41A_n41A-n78A</w:t>
            </w:r>
          </w:p>
          <w:p w14:paraId="330C433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TW"/>
              </w:rPr>
            </w:pPr>
            <w:r w:rsidRPr="00741D5F">
              <w:rPr>
                <w:rFonts w:ascii="Arial" w:eastAsia="Times New Roman"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87AB020"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6"/>
                <w:lang w:eastAsia="ko-KR"/>
              </w:rPr>
            </w:pPr>
            <w:r w:rsidRPr="00741D5F">
              <w:rPr>
                <w:rFonts w:ascii="Arial" w:eastAsia="Malgun Gothic" w:hAnsi="Arial"/>
                <w:sz w:val="18"/>
                <w:szCs w:val="16"/>
                <w:lang w:eastAsia="ko-KR"/>
              </w:rPr>
              <w:t>DC_41A_n78A</w:t>
            </w:r>
          </w:p>
        </w:tc>
      </w:tr>
      <w:tr w:rsidR="00741D5F" w:rsidRPr="00741D5F" w14:paraId="6FD33C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3AE6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DC_41A-42A_n77A</w:t>
            </w:r>
            <w:r w:rsidRPr="00741D5F">
              <w:rPr>
                <w:rFonts w:ascii="Arial" w:eastAsia="Times New Roman" w:hAnsi="Arial"/>
                <w:sz w:val="18"/>
                <w:vertAlign w:val="superscript"/>
                <w:lang w:eastAsia="zh-CN"/>
              </w:rPr>
              <w:t>15,16</w:t>
            </w:r>
          </w:p>
          <w:p w14:paraId="049A01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DC_41A-42C_n77A</w:t>
            </w:r>
            <w:r w:rsidRPr="00741D5F">
              <w:rPr>
                <w:rFonts w:ascii="Arial" w:eastAsia="Times New Roman" w:hAnsi="Arial"/>
                <w:sz w:val="18"/>
                <w:vertAlign w:val="superscript"/>
                <w:lang w:eastAsia="zh-CN"/>
              </w:rPr>
              <w:t>15,16</w:t>
            </w:r>
          </w:p>
          <w:p w14:paraId="23399DF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DC_41C-42A_n77A</w:t>
            </w:r>
            <w:r w:rsidRPr="00741D5F">
              <w:rPr>
                <w:rFonts w:ascii="Arial" w:eastAsia="Times New Roman" w:hAnsi="Arial"/>
                <w:sz w:val="18"/>
                <w:vertAlign w:val="superscript"/>
                <w:lang w:eastAsia="zh-CN"/>
              </w:rPr>
              <w:t>15,16</w:t>
            </w:r>
          </w:p>
          <w:p w14:paraId="746CF0B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DC_41C-42C_n77A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25C09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41</w:t>
            </w:r>
            <w:r w:rsidRPr="00741D5F">
              <w:rPr>
                <w:rFonts w:ascii="Arial" w:eastAsia="Times New Roman" w:hAnsi="Arial"/>
                <w:sz w:val="18"/>
                <w:lang w:eastAsia="ja-JP"/>
              </w:rPr>
              <w:t>A_n7</w:t>
            </w:r>
            <w:r w:rsidRPr="00741D5F">
              <w:rPr>
                <w:rFonts w:ascii="Arial" w:eastAsia="Times New Roman" w:hAnsi="Arial"/>
                <w:sz w:val="18"/>
                <w:lang w:eastAsia="zh-CN"/>
              </w:rPr>
              <w:t>7</w:t>
            </w:r>
            <w:r w:rsidRPr="00741D5F">
              <w:rPr>
                <w:rFonts w:ascii="Arial" w:eastAsia="Times New Roman" w:hAnsi="Arial"/>
                <w:sz w:val="18"/>
                <w:lang w:eastAsia="ja-JP"/>
              </w:rPr>
              <w:t>A</w:t>
            </w:r>
          </w:p>
        </w:tc>
      </w:tr>
      <w:tr w:rsidR="00741D5F" w:rsidRPr="00741D5F" w14:paraId="096D491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5BDC30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DC_41A-42A_n77(2A)</w:t>
            </w:r>
            <w:r w:rsidRPr="00741D5F">
              <w:rPr>
                <w:rFonts w:ascii="Arial" w:eastAsia="Times New Roman" w:hAnsi="Arial"/>
                <w:sz w:val="18"/>
                <w:vertAlign w:val="superscript"/>
                <w:lang w:eastAsia="zh-CN"/>
              </w:rPr>
              <w:t>15,16</w:t>
            </w:r>
          </w:p>
          <w:p w14:paraId="2BF0721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DC_41A-42C_n77(2A)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25672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w:t>
            </w:r>
            <w:r w:rsidRPr="00741D5F">
              <w:rPr>
                <w:rFonts w:ascii="Arial" w:eastAsia="Times New Roman" w:hAnsi="Arial"/>
                <w:sz w:val="18"/>
                <w:lang w:eastAsia="zh-CN"/>
              </w:rPr>
              <w:t>41</w:t>
            </w:r>
            <w:r w:rsidRPr="00741D5F">
              <w:rPr>
                <w:rFonts w:ascii="Arial" w:eastAsia="Times New Roman" w:hAnsi="Arial"/>
                <w:sz w:val="18"/>
                <w:lang w:eastAsia="ja-JP"/>
              </w:rPr>
              <w:t>A_n7</w:t>
            </w:r>
            <w:r w:rsidRPr="00741D5F">
              <w:rPr>
                <w:rFonts w:ascii="Arial" w:eastAsia="Times New Roman" w:hAnsi="Arial"/>
                <w:sz w:val="18"/>
                <w:lang w:eastAsia="zh-CN"/>
              </w:rPr>
              <w:t>7</w:t>
            </w:r>
            <w:r w:rsidRPr="00741D5F">
              <w:rPr>
                <w:rFonts w:ascii="Arial" w:eastAsia="Times New Roman" w:hAnsi="Arial"/>
                <w:sz w:val="18"/>
                <w:lang w:eastAsia="ja-JP"/>
              </w:rPr>
              <w:t>A</w:t>
            </w:r>
          </w:p>
        </w:tc>
      </w:tr>
      <w:tr w:rsidR="00741D5F" w:rsidRPr="00741D5F" w14:paraId="747F83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9A27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DC_41A-42A_n7</w:t>
            </w:r>
            <w:r w:rsidRPr="00741D5F">
              <w:rPr>
                <w:rFonts w:ascii="Arial" w:eastAsia="Times New Roman" w:hAnsi="Arial"/>
                <w:sz w:val="18"/>
                <w:lang w:eastAsia="zh-CN"/>
              </w:rPr>
              <w:t>8</w:t>
            </w:r>
            <w:r w:rsidRPr="00741D5F">
              <w:rPr>
                <w:rFonts w:ascii="Arial" w:eastAsia="Times New Roman" w:hAnsi="Arial"/>
                <w:sz w:val="18"/>
              </w:rPr>
              <w:t>A</w:t>
            </w:r>
            <w:r w:rsidRPr="00741D5F">
              <w:rPr>
                <w:rFonts w:ascii="Arial" w:eastAsia="Times New Roman" w:hAnsi="Arial"/>
                <w:sz w:val="18"/>
                <w:vertAlign w:val="superscript"/>
                <w:lang w:eastAsia="zh-CN"/>
              </w:rPr>
              <w:t>15,16</w:t>
            </w:r>
          </w:p>
          <w:p w14:paraId="74ED87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DC_41A-42C_n78A</w:t>
            </w:r>
            <w:r w:rsidRPr="00741D5F">
              <w:rPr>
                <w:rFonts w:ascii="Arial" w:eastAsia="Times New Roman" w:hAnsi="Arial"/>
                <w:sz w:val="18"/>
                <w:vertAlign w:val="superscript"/>
                <w:lang w:eastAsia="zh-CN"/>
              </w:rPr>
              <w:t>15,16</w:t>
            </w:r>
          </w:p>
          <w:p w14:paraId="577CA31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DC_41C-42A_n78A</w:t>
            </w:r>
            <w:r w:rsidRPr="00741D5F">
              <w:rPr>
                <w:rFonts w:ascii="Arial" w:eastAsia="Times New Roman" w:hAnsi="Arial"/>
                <w:sz w:val="18"/>
                <w:vertAlign w:val="superscript"/>
                <w:lang w:eastAsia="zh-CN"/>
              </w:rPr>
              <w:t>15,16</w:t>
            </w:r>
          </w:p>
          <w:p w14:paraId="63889B8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DC_41C-42C_n78A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AC2F6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w:t>
            </w:r>
            <w:r w:rsidRPr="00741D5F">
              <w:rPr>
                <w:rFonts w:ascii="Arial" w:eastAsia="Times New Roman" w:hAnsi="Arial"/>
                <w:sz w:val="18"/>
                <w:lang w:eastAsia="zh-CN"/>
              </w:rPr>
              <w:t>41</w:t>
            </w:r>
            <w:r w:rsidRPr="00741D5F">
              <w:rPr>
                <w:rFonts w:ascii="Arial" w:eastAsia="Times New Roman" w:hAnsi="Arial"/>
                <w:sz w:val="18"/>
                <w:lang w:eastAsia="ja-JP"/>
              </w:rPr>
              <w:t>A_n7</w:t>
            </w:r>
            <w:r w:rsidRPr="00741D5F">
              <w:rPr>
                <w:rFonts w:ascii="Arial" w:eastAsia="Times New Roman" w:hAnsi="Arial"/>
                <w:sz w:val="18"/>
                <w:lang w:eastAsia="zh-CN"/>
              </w:rPr>
              <w:t>8</w:t>
            </w:r>
            <w:r w:rsidRPr="00741D5F">
              <w:rPr>
                <w:rFonts w:ascii="Arial" w:eastAsia="Times New Roman" w:hAnsi="Arial"/>
                <w:sz w:val="18"/>
                <w:lang w:eastAsia="ja-JP"/>
              </w:rPr>
              <w:t>A</w:t>
            </w:r>
          </w:p>
        </w:tc>
      </w:tr>
      <w:tr w:rsidR="00741D5F" w:rsidRPr="00741D5F" w14:paraId="7695CF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D9289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Malgun Gothic"/>
                <w:sz w:val="18"/>
                <w:lang w:eastAsia="ja-JP"/>
              </w:rPr>
              <w:t>DC_41A-42A_n79A</w:t>
            </w:r>
          </w:p>
          <w:p w14:paraId="57F847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DC_41A-42C_n79A</w:t>
            </w:r>
          </w:p>
          <w:p w14:paraId="6ADF07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DC_41C-42A_n79A</w:t>
            </w:r>
          </w:p>
          <w:p w14:paraId="09329A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755FC85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DC_41A_n79A</w:t>
            </w:r>
          </w:p>
        </w:tc>
      </w:tr>
      <w:tr w:rsidR="00741D5F" w:rsidRPr="00741D5F" w14:paraId="372B9C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53D00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hint="eastAsia"/>
                <w:sz w:val="18"/>
                <w:szCs w:val="18"/>
                <w:lang w:eastAsia="ko-KR"/>
              </w:rPr>
              <w:t>DC_42A_n1A-n3A</w:t>
            </w:r>
            <w:r w:rsidRPr="00741D5F">
              <w:rPr>
                <w:rFonts w:ascii="Arial" w:eastAsia="Times New Roman" w:hAnsi="Arial" w:cs="Arial"/>
                <w:sz w:val="18"/>
                <w:szCs w:val="18"/>
                <w:vertAlign w:val="superscript"/>
                <w:lang w:eastAsia="ja-JP"/>
              </w:rPr>
              <w:t>5</w:t>
            </w:r>
          </w:p>
          <w:p w14:paraId="665FD9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hint="eastAsia"/>
                <w:sz w:val="18"/>
                <w:szCs w:val="18"/>
                <w:lang w:eastAsia="ko-KR"/>
              </w:rPr>
              <w:t>DC_42C_n1A-n3A</w:t>
            </w:r>
            <w:r w:rsidRPr="00741D5F">
              <w:rPr>
                <w:rFonts w:ascii="Arial" w:eastAsia="Times New Roman"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062CEDE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hint="eastAsia"/>
                <w:sz w:val="18"/>
                <w:szCs w:val="18"/>
                <w:lang w:eastAsia="ko-KR"/>
              </w:rPr>
              <w:t>DC_42A_n1A</w:t>
            </w:r>
          </w:p>
          <w:p w14:paraId="04AF666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sz w:val="18"/>
                <w:szCs w:val="18"/>
                <w:lang w:eastAsia="ko-KR"/>
              </w:rPr>
              <w:t>DC_42A_n3A</w:t>
            </w:r>
          </w:p>
          <w:p w14:paraId="57F91D3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hint="eastAsia"/>
                <w:sz w:val="18"/>
                <w:szCs w:val="18"/>
                <w:lang w:eastAsia="ko-KR"/>
              </w:rPr>
              <w:t>DC_42C_n1A</w:t>
            </w:r>
          </w:p>
          <w:p w14:paraId="0AE2BA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741D5F">
              <w:rPr>
                <w:rFonts w:ascii="Arial" w:eastAsia="Times New Roman" w:hAnsi="Arial" w:cs="Arial"/>
                <w:sz w:val="18"/>
                <w:szCs w:val="18"/>
                <w:lang w:eastAsia="ko-KR"/>
              </w:rPr>
              <w:t>DC_42C_n3A</w:t>
            </w:r>
          </w:p>
        </w:tc>
      </w:tr>
      <w:tr w:rsidR="00741D5F" w:rsidRPr="00741D5F" w14:paraId="0F0352B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F2C379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DC_42A_n1A-n77A</w:t>
            </w:r>
            <w:r w:rsidRPr="00741D5F">
              <w:rPr>
                <w:rFonts w:ascii="Arial" w:eastAsia="Times New Roman" w:hAnsi="Arial"/>
                <w:sz w:val="18"/>
                <w:vertAlign w:val="superscript"/>
                <w:lang w:eastAsia="ko-KR"/>
              </w:rPr>
              <w:t>15</w:t>
            </w:r>
            <w:r w:rsidRPr="00741D5F">
              <w:rPr>
                <w:rFonts w:ascii="Arial" w:eastAsia="Times New Roman" w:hAnsi="Arial"/>
                <w:noProof/>
                <w:sz w:val="18"/>
                <w:vertAlign w:val="superscript"/>
                <w:lang w:eastAsia="zh-CN"/>
              </w:rPr>
              <w:t>,16</w:t>
            </w:r>
          </w:p>
          <w:p w14:paraId="7E5DC6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DC_42C_n1A-n77A</w:t>
            </w:r>
            <w:r w:rsidRPr="00741D5F">
              <w:rPr>
                <w:rFonts w:ascii="Arial" w:eastAsia="Times New Roman" w:hAnsi="Arial"/>
                <w:sz w:val="18"/>
                <w:vertAlign w:val="superscript"/>
                <w:lang w:eastAsia="ko-KR"/>
              </w:rPr>
              <w:t>15</w:t>
            </w:r>
            <w:r w:rsidRPr="00741D5F">
              <w:rPr>
                <w:rFonts w:ascii="Arial" w:eastAsia="Times New Roman"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6E93B3E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DC_42A_n1A</w:t>
            </w:r>
          </w:p>
          <w:p w14:paraId="336A45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DC_42C_n1A</w:t>
            </w:r>
          </w:p>
        </w:tc>
      </w:tr>
      <w:tr w:rsidR="00741D5F" w:rsidRPr="00741D5F" w14:paraId="048FC57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D89CA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DC_42A_n1A-n78A</w:t>
            </w:r>
            <w:r w:rsidRPr="00741D5F">
              <w:rPr>
                <w:rFonts w:ascii="Arial" w:eastAsia="Times New Roman" w:hAnsi="Arial"/>
                <w:sz w:val="18"/>
                <w:vertAlign w:val="superscript"/>
                <w:lang w:eastAsia="zh-CN"/>
              </w:rPr>
              <w:t>15,16</w:t>
            </w:r>
          </w:p>
          <w:p w14:paraId="7A30C9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DC_42C_n1A-n78A</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CBB9D5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N/A</w:t>
            </w:r>
          </w:p>
        </w:tc>
      </w:tr>
      <w:tr w:rsidR="00741D5F" w:rsidRPr="00741D5F" w14:paraId="4280BDE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97E6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DC_42A_n1A-n79A</w:t>
            </w:r>
          </w:p>
          <w:p w14:paraId="506C45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64A900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N/A</w:t>
            </w:r>
          </w:p>
        </w:tc>
      </w:tr>
      <w:tr w:rsidR="00741D5F" w:rsidRPr="00741D5F" w14:paraId="1A7EB06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001AB3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lastRenderedPageBreak/>
              <w:t>DC_42A_n3A-n28A</w:t>
            </w:r>
          </w:p>
          <w:p w14:paraId="3B116F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26DE80B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DC_42A_n3A</w:t>
            </w:r>
          </w:p>
          <w:p w14:paraId="40FDE14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DC_42A_n28A</w:t>
            </w:r>
          </w:p>
          <w:p w14:paraId="66B7212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CN"/>
              </w:rPr>
              <w:t>DC_42C_n28A</w:t>
            </w:r>
          </w:p>
        </w:tc>
      </w:tr>
      <w:tr w:rsidR="00741D5F" w:rsidRPr="00741D5F" w14:paraId="22165DC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94228D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DC_42A_n3A-n77A</w:t>
            </w:r>
            <w:r w:rsidRPr="00741D5F">
              <w:rPr>
                <w:rFonts w:ascii="Arial" w:eastAsia="Times New Roman" w:hAnsi="Arial"/>
                <w:noProof/>
                <w:sz w:val="18"/>
                <w:vertAlign w:val="superscript"/>
                <w:lang w:eastAsia="zh-CN"/>
              </w:rPr>
              <w:t>15,16</w:t>
            </w:r>
          </w:p>
          <w:p w14:paraId="4A25E6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DC_42C_n3A-n77A</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B1AA5A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DC_42A_n3A</w:t>
            </w:r>
          </w:p>
          <w:p w14:paraId="38514D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CN"/>
              </w:rPr>
              <w:t>DC_42C_n3A</w:t>
            </w:r>
          </w:p>
        </w:tc>
      </w:tr>
      <w:tr w:rsidR="00741D5F" w:rsidRPr="00741D5F" w14:paraId="71C46DA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18329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DC_42A_n3A-n77(2A)</w:t>
            </w:r>
            <w:r w:rsidRPr="00741D5F">
              <w:rPr>
                <w:rFonts w:ascii="Arial" w:eastAsia="Times New Roman" w:hAnsi="Arial"/>
                <w:noProof/>
                <w:sz w:val="18"/>
                <w:vertAlign w:val="superscript"/>
                <w:lang w:eastAsia="zh-CN"/>
              </w:rPr>
              <w:t>15,16</w:t>
            </w:r>
          </w:p>
          <w:p w14:paraId="6E59DDD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DC_42C_n3A-n77(2A)</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8A14FA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DC_42A_n3A</w:t>
            </w:r>
          </w:p>
          <w:p w14:paraId="2F79E1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DC_42C_n3A</w:t>
            </w:r>
          </w:p>
        </w:tc>
      </w:tr>
      <w:tr w:rsidR="00741D5F" w:rsidRPr="00741D5F" w14:paraId="628580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7AFB2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DC_42A_n28A-n77A</w:t>
            </w:r>
            <w:r w:rsidRPr="00741D5F">
              <w:rPr>
                <w:rFonts w:ascii="Arial" w:eastAsia="Times New Roman" w:hAnsi="Arial"/>
                <w:noProof/>
                <w:sz w:val="18"/>
                <w:vertAlign w:val="superscript"/>
                <w:lang w:eastAsia="zh-CN"/>
              </w:rPr>
              <w:t>15,16</w:t>
            </w:r>
          </w:p>
          <w:p w14:paraId="4A5DDF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Arial"/>
                <w:sz w:val="18"/>
                <w:szCs w:val="18"/>
              </w:rPr>
              <w:t>DC_42C_n28A-n77A</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E5B2AB9"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5A82AF2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CN"/>
              </w:rPr>
              <w:t>DC_42C</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tc>
      </w:tr>
      <w:tr w:rsidR="00741D5F" w:rsidRPr="00741D5F" w14:paraId="47EEA82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69E629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DC_42A_n28A-n77(2A)</w:t>
            </w:r>
            <w:r w:rsidRPr="00741D5F">
              <w:rPr>
                <w:rFonts w:ascii="Arial" w:eastAsia="Times New Roman" w:hAnsi="Arial"/>
                <w:noProof/>
                <w:sz w:val="18"/>
                <w:vertAlign w:val="superscript"/>
                <w:lang w:eastAsia="zh-CN"/>
              </w:rPr>
              <w:t>15,16</w:t>
            </w:r>
          </w:p>
          <w:p w14:paraId="753A3E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cs="Arial"/>
                <w:sz w:val="18"/>
                <w:szCs w:val="18"/>
              </w:rPr>
              <w:t>DC_42C_n28A-n77(2A)</w:t>
            </w:r>
            <w:r w:rsidRPr="00741D5F">
              <w:rPr>
                <w:rFonts w:ascii="Arial" w:eastAsia="Times New Roman"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567260C8"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DC_42A</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p w14:paraId="7CF7C2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CN"/>
              </w:rPr>
              <w:t>DC_42C</w:t>
            </w:r>
            <w:r w:rsidRPr="00741D5F">
              <w:rPr>
                <w:rFonts w:ascii="Arial" w:eastAsia="Malgun Gothic" w:hAnsi="Arial" w:cs="Arial"/>
                <w:sz w:val="18"/>
                <w:lang w:eastAsia="ko-KR"/>
              </w:rPr>
              <w:t>_</w:t>
            </w:r>
            <w:r w:rsidRPr="00741D5F">
              <w:rPr>
                <w:rFonts w:ascii="Arial" w:eastAsia="Times New Roman" w:hAnsi="Arial" w:cs="Arial"/>
                <w:sz w:val="18"/>
                <w:lang w:eastAsia="zh-CN"/>
              </w:rPr>
              <w:t>n28A</w:t>
            </w:r>
          </w:p>
        </w:tc>
      </w:tr>
      <w:tr w:rsidR="00741D5F" w:rsidRPr="00741D5F" w14:paraId="5FF1905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B4FA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DC_46A-48A_n2A</w:t>
            </w:r>
            <w:r w:rsidRPr="00741D5F">
              <w:rPr>
                <w:rFonts w:ascii="Arial" w:eastAsia="Times New Roman" w:hAnsi="Arial"/>
                <w:sz w:val="18"/>
                <w:vertAlign w:val="superscript"/>
                <w:lang w:eastAsia="fi-FI"/>
              </w:rPr>
              <w:t>3</w:t>
            </w:r>
          </w:p>
          <w:p w14:paraId="1EEEFB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DC_46C-48A_n2A</w:t>
            </w:r>
            <w:r w:rsidRPr="00741D5F">
              <w:rPr>
                <w:rFonts w:ascii="Arial" w:eastAsia="Times New Roman" w:hAnsi="Arial"/>
                <w:sz w:val="18"/>
                <w:vertAlign w:val="superscript"/>
                <w:lang w:eastAsia="fi-FI"/>
              </w:rPr>
              <w:t>3</w:t>
            </w:r>
          </w:p>
          <w:p w14:paraId="51322A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DC_46D-48A_n2A</w:t>
            </w:r>
            <w:r w:rsidRPr="00741D5F">
              <w:rPr>
                <w:rFonts w:ascii="Arial" w:eastAsia="Times New Roman" w:hAnsi="Arial"/>
                <w:sz w:val="18"/>
                <w:vertAlign w:val="superscript"/>
                <w:lang w:eastAsia="fi-FI"/>
              </w:rPr>
              <w:t>3</w:t>
            </w:r>
          </w:p>
          <w:p w14:paraId="0C8F66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DC_46E-48A_n2A</w:t>
            </w:r>
            <w:r w:rsidRPr="00741D5F">
              <w:rPr>
                <w:rFonts w:ascii="Arial" w:eastAsia="Times New Roman"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745E47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DC_48A_n2A</w:t>
            </w:r>
          </w:p>
        </w:tc>
      </w:tr>
      <w:tr w:rsidR="00741D5F" w:rsidRPr="00741D5F" w14:paraId="3270153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3C47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DC_46A-48A_n5A</w:t>
            </w:r>
            <w:r w:rsidRPr="00741D5F">
              <w:rPr>
                <w:rFonts w:ascii="Arial" w:eastAsia="Times New Roman" w:hAnsi="Arial"/>
                <w:sz w:val="18"/>
                <w:vertAlign w:val="superscript"/>
                <w:lang w:eastAsia="fi-FI"/>
              </w:rPr>
              <w:t>3</w:t>
            </w:r>
          </w:p>
          <w:p w14:paraId="1083922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DC_46C-48A_n5A</w:t>
            </w:r>
            <w:r w:rsidRPr="00741D5F">
              <w:rPr>
                <w:rFonts w:ascii="Arial" w:eastAsia="Times New Roman" w:hAnsi="Arial"/>
                <w:sz w:val="18"/>
                <w:vertAlign w:val="superscript"/>
                <w:lang w:eastAsia="fi-FI"/>
              </w:rPr>
              <w:t>3</w:t>
            </w:r>
          </w:p>
          <w:p w14:paraId="228B49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DC_46D-48A_n5A</w:t>
            </w:r>
            <w:r w:rsidRPr="00741D5F">
              <w:rPr>
                <w:rFonts w:ascii="Arial" w:eastAsia="Times New Roman" w:hAnsi="Arial"/>
                <w:sz w:val="18"/>
                <w:vertAlign w:val="superscript"/>
                <w:lang w:eastAsia="fi-FI"/>
              </w:rPr>
              <w:t>3</w:t>
            </w:r>
          </w:p>
          <w:p w14:paraId="547D370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DC_46E-48A_n5A</w:t>
            </w:r>
            <w:r w:rsidRPr="00741D5F">
              <w:rPr>
                <w:rFonts w:ascii="Arial" w:eastAsia="Times New Roman"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62B41AA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DC_48A_n5A</w:t>
            </w:r>
          </w:p>
        </w:tc>
      </w:tr>
      <w:tr w:rsidR="00741D5F" w:rsidRPr="00741D5F" w14:paraId="10F0886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EBE6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DC_46A-48A_n66A</w:t>
            </w:r>
            <w:r w:rsidRPr="00741D5F">
              <w:rPr>
                <w:rFonts w:ascii="Arial" w:eastAsia="Times New Roman" w:hAnsi="Arial"/>
                <w:sz w:val="18"/>
                <w:vertAlign w:val="superscript"/>
                <w:lang w:eastAsia="fi-FI"/>
              </w:rPr>
              <w:t>3</w:t>
            </w:r>
          </w:p>
          <w:p w14:paraId="450158C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DC_46C-48A_n66A</w:t>
            </w:r>
            <w:r w:rsidRPr="00741D5F">
              <w:rPr>
                <w:rFonts w:ascii="Arial" w:eastAsia="Times New Roman" w:hAnsi="Arial"/>
                <w:sz w:val="18"/>
                <w:vertAlign w:val="superscript"/>
                <w:lang w:eastAsia="fi-FI"/>
              </w:rPr>
              <w:t>3</w:t>
            </w:r>
          </w:p>
          <w:p w14:paraId="5FB7A7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fi-FI"/>
              </w:rPr>
            </w:pPr>
            <w:r w:rsidRPr="00741D5F">
              <w:rPr>
                <w:rFonts w:ascii="Arial" w:eastAsia="Times New Roman" w:hAnsi="Arial"/>
                <w:sz w:val="18"/>
                <w:lang w:eastAsia="fi-FI"/>
              </w:rPr>
              <w:t>DC_46D-48A_n66A</w:t>
            </w:r>
            <w:r w:rsidRPr="00741D5F">
              <w:rPr>
                <w:rFonts w:ascii="Arial" w:eastAsia="Times New Roman" w:hAnsi="Arial"/>
                <w:sz w:val="18"/>
                <w:vertAlign w:val="superscript"/>
                <w:lang w:eastAsia="fi-FI"/>
              </w:rPr>
              <w:t>3</w:t>
            </w:r>
          </w:p>
          <w:p w14:paraId="239378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DC_46E-48A_n66A</w:t>
            </w:r>
            <w:r w:rsidRPr="00741D5F">
              <w:rPr>
                <w:rFonts w:ascii="Arial" w:eastAsia="Times New Roman"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6B90113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DC_48A_n66A</w:t>
            </w:r>
          </w:p>
        </w:tc>
      </w:tr>
      <w:tr w:rsidR="00741D5F" w:rsidRPr="00741D5F" w14:paraId="4E243CB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ACA33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S Mincho" w:hAnsi="Arial"/>
                <w:sz w:val="18"/>
                <w:lang w:eastAsia="ja-JP"/>
              </w:rPr>
            </w:pPr>
            <w:r w:rsidRPr="00741D5F">
              <w:rPr>
                <w:rFonts w:ascii="Arial" w:eastAsia="Times New Roman" w:hAnsi="Arial"/>
                <w:sz w:val="18"/>
                <w:lang w:eastAsia="ja-JP"/>
              </w:rPr>
              <w:t>DC_46A-66A_n5A</w:t>
            </w:r>
          </w:p>
          <w:p w14:paraId="57FE54B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DC_46C-66A_n5A</w:t>
            </w:r>
          </w:p>
          <w:p w14:paraId="5305B5E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DC_46D-66A_n5A</w:t>
            </w:r>
          </w:p>
          <w:p w14:paraId="1D1FE6DD"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sz w:val="18"/>
                <w:lang w:eastAsia="ja-JP"/>
              </w:rPr>
              <w:t>DC_46E-66A_n5A</w:t>
            </w:r>
          </w:p>
        </w:tc>
        <w:tc>
          <w:tcPr>
            <w:tcW w:w="5964" w:type="dxa"/>
            <w:tcBorders>
              <w:top w:val="single" w:sz="4" w:space="0" w:color="auto"/>
              <w:left w:val="single" w:sz="4" w:space="0" w:color="auto"/>
              <w:bottom w:val="single" w:sz="4" w:space="0" w:color="auto"/>
              <w:right w:val="single" w:sz="4" w:space="0" w:color="auto"/>
            </w:tcBorders>
            <w:hideMark/>
          </w:tcPr>
          <w:p w14:paraId="6BE8698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DC_66A_n5A</w:t>
            </w:r>
          </w:p>
        </w:tc>
      </w:tr>
      <w:tr w:rsidR="00741D5F" w:rsidRPr="00741D5F" w14:paraId="282B665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F3979C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DC_46A-66A-66A_n5A</w:t>
            </w:r>
          </w:p>
          <w:p w14:paraId="3B012CC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DC_46C-66A-66A_n5A</w:t>
            </w:r>
          </w:p>
          <w:p w14:paraId="371F4FD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DC_46D-66A-66A_n5A</w:t>
            </w:r>
          </w:p>
        </w:tc>
        <w:tc>
          <w:tcPr>
            <w:tcW w:w="5964" w:type="dxa"/>
            <w:tcBorders>
              <w:top w:val="single" w:sz="4" w:space="0" w:color="auto"/>
              <w:left w:val="single" w:sz="4" w:space="0" w:color="auto"/>
              <w:bottom w:val="single" w:sz="4" w:space="0" w:color="auto"/>
              <w:right w:val="single" w:sz="4" w:space="0" w:color="auto"/>
            </w:tcBorders>
          </w:tcPr>
          <w:p w14:paraId="4747CA5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DC_66A_n5A</w:t>
            </w:r>
          </w:p>
        </w:tc>
      </w:tr>
      <w:tr w:rsidR="00741D5F" w:rsidRPr="00741D5F" w14:paraId="4149BEC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305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DC_46A-66A_n25A</w:t>
            </w:r>
          </w:p>
          <w:p w14:paraId="22F337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r-FR"/>
              </w:rPr>
            </w:pPr>
            <w:r w:rsidRPr="00741D5F">
              <w:rPr>
                <w:rFonts w:ascii="Arial" w:eastAsia="Times New Roman" w:hAnsi="Arial"/>
                <w:sz w:val="18"/>
              </w:rPr>
              <w:t>DC_46C-66A_n25A</w:t>
            </w:r>
          </w:p>
          <w:p w14:paraId="67AFB4B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5AB3DD9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DC_66A_n25A</w:t>
            </w:r>
          </w:p>
        </w:tc>
      </w:tr>
      <w:tr w:rsidR="00741D5F" w:rsidRPr="00741D5F" w14:paraId="2501A44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28C3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DC_46A-66A_n41A</w:t>
            </w:r>
          </w:p>
          <w:p w14:paraId="47F2B5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DC_46C-66A_n41A</w:t>
            </w:r>
          </w:p>
          <w:p w14:paraId="451FF58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761BD68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DC_66A_n41A</w:t>
            </w:r>
          </w:p>
        </w:tc>
      </w:tr>
      <w:tr w:rsidR="00741D5F" w:rsidRPr="00741D5F" w14:paraId="4CB06F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080A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DC_46A-66A_n41(2A)</w:t>
            </w:r>
          </w:p>
          <w:p w14:paraId="0E7F92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DC_46C-66A_n41(2A)</w:t>
            </w:r>
          </w:p>
          <w:p w14:paraId="4F1875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786B6FE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DC_66A_n41A</w:t>
            </w:r>
          </w:p>
        </w:tc>
      </w:tr>
      <w:tr w:rsidR="00741D5F" w:rsidRPr="00741D5F" w14:paraId="7579B1B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DA3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DC_46A-66A_n71A</w:t>
            </w:r>
          </w:p>
          <w:p w14:paraId="312BB1C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DC_46C-66A_n71A</w:t>
            </w:r>
          </w:p>
          <w:p w14:paraId="7450D5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5C0CE35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DC_66A_n71A</w:t>
            </w:r>
          </w:p>
        </w:tc>
      </w:tr>
      <w:tr w:rsidR="00741D5F" w:rsidRPr="00741D5F" w14:paraId="18E446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A33C5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val="sv-SE"/>
              </w:rPr>
              <w:t>DC_46A-66A_n77A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094E38C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cs="Arial"/>
                <w:sz w:val="18"/>
              </w:rPr>
              <w:t>DC_66A_n77A</w:t>
            </w:r>
          </w:p>
        </w:tc>
      </w:tr>
      <w:tr w:rsidR="00741D5F" w:rsidRPr="00741D5F" w14:paraId="3633D04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824493"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088D77A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rPr>
            </w:pPr>
            <w:r w:rsidRPr="00741D5F">
              <w:rPr>
                <w:rFonts w:ascii="Arial" w:eastAsia="Times New Roman" w:hAnsi="Arial" w:cs="Arial"/>
                <w:sz w:val="18"/>
              </w:rPr>
              <w:t>DC_66A_n77A</w:t>
            </w:r>
          </w:p>
        </w:tc>
      </w:tr>
      <w:tr w:rsidR="00741D5F" w:rsidRPr="00741D5F" w14:paraId="3A664B4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CA1D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70E3D5B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DC_48A_n5A</w:t>
            </w:r>
          </w:p>
          <w:p w14:paraId="6F8AC9A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DC_(n)5AA</w:t>
            </w:r>
            <w:r w:rsidRPr="00741D5F">
              <w:rPr>
                <w:rFonts w:ascii="Arial" w:eastAsia="Times New Roman" w:hAnsi="Arial"/>
                <w:sz w:val="18"/>
                <w:vertAlign w:val="superscript"/>
                <w:lang w:eastAsia="fi-FI"/>
              </w:rPr>
              <w:t>2</w:t>
            </w:r>
          </w:p>
        </w:tc>
      </w:tr>
      <w:tr w:rsidR="00741D5F" w:rsidRPr="00741D5F" w14:paraId="1035FA4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3C82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6C0156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DC_48A_n12A</w:t>
            </w:r>
          </w:p>
          <w:p w14:paraId="0A6CEFB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DC_(n)12AA</w:t>
            </w:r>
            <w:r w:rsidRPr="00741D5F">
              <w:rPr>
                <w:rFonts w:ascii="Arial" w:eastAsia="Times New Roman" w:hAnsi="Arial"/>
                <w:sz w:val="18"/>
                <w:vertAlign w:val="superscript"/>
                <w:lang w:eastAsia="fi-FI"/>
              </w:rPr>
              <w:t>2</w:t>
            </w:r>
          </w:p>
        </w:tc>
      </w:tr>
      <w:tr w:rsidR="00741D5F" w:rsidRPr="00741D5F" w14:paraId="06794AE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1CE6C3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671AB4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DC_48A_n25A</w:t>
            </w:r>
          </w:p>
        </w:tc>
      </w:tr>
      <w:tr w:rsidR="00741D5F" w:rsidRPr="00741D5F" w14:paraId="74F56D7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763B995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6777AB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DC_48A_n66A</w:t>
            </w:r>
          </w:p>
        </w:tc>
      </w:tr>
      <w:tr w:rsidR="00741D5F" w:rsidRPr="00741D5F" w14:paraId="4D07AAC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74686A"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DC_48A-66A_n2A</w:t>
            </w:r>
          </w:p>
          <w:p w14:paraId="3AD64E66"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DC_48C-66A_n2A</w:t>
            </w:r>
          </w:p>
          <w:p w14:paraId="4A8A791E"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DC_48D-66A_n2A</w:t>
            </w:r>
          </w:p>
          <w:p w14:paraId="3D555A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0E7CC7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color w:val="000000"/>
                <w:sz w:val="18"/>
                <w:szCs w:val="18"/>
              </w:rPr>
            </w:pPr>
            <w:r w:rsidRPr="00741D5F">
              <w:rPr>
                <w:rFonts w:ascii="Arial" w:eastAsia="Times New Roman" w:hAnsi="Arial" w:cs="Arial"/>
                <w:color w:val="000000"/>
                <w:sz w:val="18"/>
                <w:szCs w:val="18"/>
              </w:rPr>
              <w:t>DC_66A_n2A</w:t>
            </w:r>
          </w:p>
          <w:p w14:paraId="63F870A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color w:val="000000"/>
                <w:sz w:val="18"/>
                <w:szCs w:val="18"/>
              </w:rPr>
              <w:t>DC_48A_n2A</w:t>
            </w:r>
          </w:p>
        </w:tc>
      </w:tr>
      <w:tr w:rsidR="00741D5F" w:rsidRPr="00741D5F" w14:paraId="6344C69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2ED5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DC_48A-66A_n5A</w:t>
            </w:r>
          </w:p>
          <w:p w14:paraId="31CA27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222222"/>
                <w:sz w:val="18"/>
                <w:shd w:val="clear" w:color="auto" w:fill="FFFFFF"/>
              </w:rPr>
              <w:t>DC_48B-66A_n5A</w:t>
            </w:r>
          </w:p>
          <w:p w14:paraId="3349C9F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color w:val="222222"/>
                <w:sz w:val="18"/>
                <w:shd w:val="clear" w:color="auto" w:fill="FFFFFF"/>
              </w:rPr>
              <w:t>DC_48C-66A_n5A</w:t>
            </w:r>
          </w:p>
          <w:p w14:paraId="30D5B5D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DC_48D-66A_n5A</w:t>
            </w:r>
          </w:p>
          <w:p w14:paraId="11ADB9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Malgun Gothic"/>
                <w:sz w:val="18"/>
                <w:lang w:eastAsia="ja-JP"/>
              </w:rPr>
            </w:pPr>
            <w:r w:rsidRPr="00741D5F">
              <w:rPr>
                <w:rFonts w:ascii="Arial" w:eastAsia="Times New Roman"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50C24A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color w:val="000000"/>
                <w:sz w:val="18"/>
                <w:szCs w:val="18"/>
                <w:lang w:eastAsia="zh-CN"/>
              </w:rPr>
              <w:t>DC_66A_n5A</w:t>
            </w:r>
          </w:p>
          <w:p w14:paraId="48BBAF6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olor w:val="000000"/>
                <w:sz w:val="18"/>
                <w:szCs w:val="18"/>
                <w:lang w:eastAsia="zh-CN"/>
              </w:rPr>
              <w:t>DC_48A_n5A</w:t>
            </w:r>
          </w:p>
        </w:tc>
      </w:tr>
      <w:tr w:rsidR="00741D5F" w:rsidRPr="00741D5F" w14:paraId="3DD78C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3E7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3F42AC4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DC_48A_n12A</w:t>
            </w:r>
          </w:p>
          <w:p w14:paraId="7BD88E4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DC_66A_n12A</w:t>
            </w:r>
          </w:p>
        </w:tc>
      </w:tr>
      <w:tr w:rsidR="00741D5F" w:rsidRPr="00741D5F" w14:paraId="35F952F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146CE4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DC_48A-66A_n25A</w:t>
            </w:r>
          </w:p>
          <w:p w14:paraId="6464FDC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DC_48C-66A_n25A</w:t>
            </w:r>
          </w:p>
          <w:p w14:paraId="116939D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0CDC2EC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b/>
                <w:sz w:val="18"/>
                <w:lang w:eastAsia="fi-FI"/>
              </w:rPr>
            </w:pPr>
            <w:r w:rsidRPr="00741D5F">
              <w:rPr>
                <w:rFonts w:ascii="Arial" w:eastAsia="Times New Roman" w:hAnsi="Arial"/>
                <w:sz w:val="18"/>
                <w:lang w:eastAsia="fi-FI"/>
              </w:rPr>
              <w:t>DC_48A_n25A</w:t>
            </w:r>
          </w:p>
          <w:p w14:paraId="75FAEA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DC_66A_n25A</w:t>
            </w:r>
          </w:p>
        </w:tc>
      </w:tr>
      <w:tr w:rsidR="00741D5F" w:rsidRPr="00741D5F" w14:paraId="0B95DFD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8EFE2A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65D7319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DC_66A_n48A</w:t>
            </w:r>
          </w:p>
        </w:tc>
      </w:tr>
      <w:tr w:rsidR="00741D5F" w:rsidRPr="00741D5F" w14:paraId="2585C59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B93C9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lastRenderedPageBreak/>
              <w:t>DC_48A-66A_n66A</w:t>
            </w:r>
          </w:p>
          <w:p w14:paraId="5055F52C"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DC_48C-66A_n66A</w:t>
            </w:r>
          </w:p>
          <w:p w14:paraId="0CAB790C"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lang w:eastAsia="ja-JP"/>
              </w:rPr>
            </w:pPr>
            <w:r w:rsidRPr="00741D5F">
              <w:rPr>
                <w:rFonts w:ascii="Arial" w:eastAsia="Yu Mincho" w:hAnsi="Arial" w:cs="Arial"/>
                <w:sz w:val="18"/>
                <w:lang w:eastAsia="ja-JP"/>
              </w:rPr>
              <w:t>DC_48D-66A_n66A</w:t>
            </w:r>
          </w:p>
          <w:p w14:paraId="294F6F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6778D07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DC_66A_n66A</w:t>
            </w:r>
            <w:r w:rsidRPr="00741D5F">
              <w:rPr>
                <w:rFonts w:ascii="Arial" w:eastAsia="Times New Roman" w:hAnsi="Arial"/>
                <w:sz w:val="18"/>
                <w:vertAlign w:val="superscript"/>
                <w:lang w:eastAsia="ja-JP"/>
              </w:rPr>
              <w:t>2</w:t>
            </w:r>
          </w:p>
          <w:p w14:paraId="20E2528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ja-JP"/>
              </w:rPr>
              <w:t>DC_48A_n66A</w:t>
            </w:r>
          </w:p>
        </w:tc>
      </w:tr>
      <w:tr w:rsidR="00741D5F" w:rsidRPr="00741D5F" w14:paraId="6D39845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9E79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6935FBA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DC_48A_n71A</w:t>
            </w:r>
          </w:p>
          <w:p w14:paraId="5704C65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olor w:val="000000"/>
                <w:sz w:val="18"/>
                <w:szCs w:val="18"/>
                <w:lang w:eastAsia="zh-CN"/>
              </w:rPr>
            </w:pPr>
            <w:r w:rsidRPr="00741D5F">
              <w:rPr>
                <w:rFonts w:ascii="Arial" w:eastAsia="Times New Roman" w:hAnsi="Arial"/>
                <w:sz w:val="18"/>
                <w:lang w:eastAsia="ja-JP"/>
              </w:rPr>
              <w:t>DC_66A_n71A</w:t>
            </w:r>
          </w:p>
        </w:tc>
      </w:tr>
      <w:tr w:rsidR="00741D5F" w:rsidRPr="00741D5F" w14:paraId="7E46B1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96F9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DC_48A-66A_n77A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04E187F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DC_48A-66A_n77C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5B29E20D"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DC_48C-66A_n77A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70D1E5F6"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DC_48C-66A_n77C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3F6FF505"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DC_48D-66A_n77A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451794F6"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sz w:val="18"/>
                <w:lang w:eastAsia="ja-JP"/>
              </w:rPr>
            </w:pPr>
            <w:r w:rsidRPr="00741D5F">
              <w:rPr>
                <w:rFonts w:ascii="Arial" w:eastAsia="Yu Mincho" w:hAnsi="Arial"/>
                <w:sz w:val="18"/>
                <w:lang w:eastAsia="ja-JP"/>
              </w:rPr>
              <w:t>DC_48D-66A_n77C</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p w14:paraId="34BA7A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Yu Mincho" w:hAnsi="Arial"/>
                <w:sz w:val="18"/>
                <w:lang w:eastAsia="ja-JP"/>
              </w:rPr>
              <w:t>DC_48E-66A_n77A</w:t>
            </w:r>
            <w:r w:rsidRPr="00741D5F">
              <w:rPr>
                <w:rFonts w:ascii="Arial" w:eastAsia="Times New Roman" w:hAnsi="Arial"/>
                <w:sz w:val="18"/>
                <w:vertAlign w:val="superscript"/>
                <w:lang w:eastAsia="ja-JP"/>
              </w:rPr>
              <w:t>14,</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70FB93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DC_66A_n77A</w:t>
            </w:r>
            <w:r w:rsidRPr="00741D5F">
              <w:rPr>
                <w:rFonts w:eastAsia="Times New Roman"/>
                <w:vertAlign w:val="superscript"/>
                <w:lang w:eastAsia="ja-JP"/>
              </w:rPr>
              <w:t>14</w:t>
            </w:r>
          </w:p>
        </w:tc>
      </w:tr>
      <w:tr w:rsidR="00741D5F" w:rsidRPr="00741D5F" w14:paraId="47EB76D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1339C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Yu Mincho" w:hAnsi="Arial" w:cs="Arial"/>
                <w:sz w:val="18"/>
                <w:lang w:eastAsia="ja-JP"/>
              </w:rPr>
              <w:t>DC_48A-48A-66A_n77A</w:t>
            </w:r>
            <w:r w:rsidRPr="00741D5F">
              <w:rPr>
                <w:rFonts w:ascii="Arial" w:eastAsia="Yu Mincho" w:hAnsi="Arial" w:cs="Arial"/>
                <w:sz w:val="18"/>
                <w:vertAlign w:val="superscript"/>
                <w:lang w:eastAsia="ja-JP"/>
              </w:rPr>
              <w:t>14</w:t>
            </w:r>
            <w:r w:rsidRPr="00741D5F">
              <w:rPr>
                <w:rFonts w:ascii="Arial" w:eastAsia="Times New Roman" w:hAnsi="Arial"/>
                <w:sz w:val="18"/>
                <w:vertAlign w:val="superscript"/>
                <w:lang w:eastAsia="ja-JP"/>
              </w:rPr>
              <w:t>,</w:t>
            </w:r>
            <w:r w:rsidRPr="00741D5F">
              <w:rPr>
                <w:rFonts w:ascii="Arial" w:eastAsia="Times New Roman"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9DA5B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r w:rsidRPr="00741D5F">
              <w:rPr>
                <w:rFonts w:ascii="Arial" w:eastAsia="Times New Roman" w:hAnsi="Arial"/>
                <w:sz w:val="18"/>
                <w:vertAlign w:val="superscript"/>
              </w:rPr>
              <w:t>14</w:t>
            </w:r>
          </w:p>
        </w:tc>
      </w:tr>
      <w:tr w:rsidR="00741D5F" w:rsidRPr="00741D5F" w14:paraId="4CA3760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3BA8DE" w14:textId="77777777" w:rsidR="00741D5F" w:rsidRPr="00741D5F" w:rsidRDefault="00741D5F" w:rsidP="00741D5F">
            <w:pPr>
              <w:overflowPunct w:val="0"/>
              <w:autoSpaceDE w:val="0"/>
              <w:autoSpaceDN w:val="0"/>
              <w:adjustRightInd w:val="0"/>
              <w:spacing w:after="0"/>
              <w:jc w:val="center"/>
              <w:textAlignment w:val="baseline"/>
              <w:rPr>
                <w:rFonts w:ascii="Arial" w:eastAsia="Yu Mincho" w:hAnsi="Arial" w:cs="Arial"/>
                <w:sz w:val="18"/>
                <w:szCs w:val="18"/>
                <w:lang w:eastAsia="ja-JP"/>
              </w:rPr>
            </w:pPr>
            <w:r w:rsidRPr="00741D5F">
              <w:rPr>
                <w:rFonts w:ascii="Arial" w:eastAsia="Times New Roman"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1ECA29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741D5F">
              <w:rPr>
                <w:rFonts w:ascii="Arial" w:eastAsia="Times New Roman" w:hAnsi="Arial" w:cs="Arial"/>
                <w:sz w:val="18"/>
                <w:szCs w:val="18"/>
                <w:lang w:eastAsia="zh-CN"/>
              </w:rPr>
              <w:t>DC_(n)3AA</w:t>
            </w:r>
            <w:r w:rsidRPr="00741D5F">
              <w:rPr>
                <w:rFonts w:ascii="Arial" w:eastAsia="Times New Roman" w:hAnsi="Arial" w:cs="Arial"/>
                <w:sz w:val="18"/>
                <w:szCs w:val="18"/>
                <w:vertAlign w:val="superscript"/>
                <w:lang w:eastAsia="zh-CN"/>
              </w:rPr>
              <w:t>2</w:t>
            </w:r>
          </w:p>
        </w:tc>
      </w:tr>
      <w:tr w:rsidR="00741D5F" w:rsidRPr="00741D5F" w14:paraId="404F943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5F42FC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DC_66A-(n)5AA</w:t>
            </w:r>
          </w:p>
        </w:tc>
        <w:tc>
          <w:tcPr>
            <w:tcW w:w="5964" w:type="dxa"/>
            <w:tcBorders>
              <w:top w:val="single" w:sz="4" w:space="0" w:color="auto"/>
              <w:left w:val="single" w:sz="4" w:space="0" w:color="auto"/>
              <w:bottom w:val="single" w:sz="4" w:space="0" w:color="auto"/>
              <w:right w:val="single" w:sz="4" w:space="0" w:color="auto"/>
            </w:tcBorders>
          </w:tcPr>
          <w:p w14:paraId="73D8DBF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p w14:paraId="617AD52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DC_(n)5AA</w:t>
            </w:r>
            <w:r w:rsidRPr="00741D5F">
              <w:rPr>
                <w:rFonts w:ascii="Arial" w:eastAsia="Times New Roman" w:hAnsi="Arial"/>
                <w:sz w:val="18"/>
                <w:vertAlign w:val="superscript"/>
              </w:rPr>
              <w:t>2</w:t>
            </w:r>
          </w:p>
        </w:tc>
      </w:tr>
      <w:tr w:rsidR="00741D5F" w:rsidRPr="00741D5F" w14:paraId="1B8A2CF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7F6603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51D614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DC_66A_n5A</w:t>
            </w:r>
          </w:p>
          <w:p w14:paraId="1CDB13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DC_(n)5AA</w:t>
            </w:r>
            <w:r w:rsidRPr="00741D5F">
              <w:rPr>
                <w:rFonts w:ascii="Arial" w:eastAsia="Times New Roman" w:hAnsi="Arial" w:cs="Arial"/>
                <w:sz w:val="18"/>
                <w:szCs w:val="18"/>
                <w:vertAlign w:val="superscript"/>
              </w:rPr>
              <w:t>2</w:t>
            </w:r>
          </w:p>
        </w:tc>
      </w:tr>
      <w:tr w:rsidR="00741D5F" w:rsidRPr="00741D5F" w14:paraId="442396C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ECD0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7DFA7E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DC_66A_n2A </w:t>
            </w:r>
          </w:p>
          <w:p w14:paraId="0DC470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DC_66A_n38A</w:t>
            </w:r>
          </w:p>
        </w:tc>
      </w:tr>
      <w:tr w:rsidR="00741D5F" w:rsidRPr="00741D5F" w14:paraId="48F1165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45B58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DC_66A_n2A-n41A </w:t>
            </w:r>
          </w:p>
        </w:tc>
        <w:tc>
          <w:tcPr>
            <w:tcW w:w="5964" w:type="dxa"/>
            <w:tcBorders>
              <w:top w:val="single" w:sz="4" w:space="0" w:color="auto"/>
              <w:left w:val="single" w:sz="4" w:space="0" w:color="auto"/>
              <w:bottom w:val="single" w:sz="4" w:space="0" w:color="auto"/>
              <w:right w:val="single" w:sz="4" w:space="0" w:color="auto"/>
            </w:tcBorders>
          </w:tcPr>
          <w:p w14:paraId="5F55B6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DC_66A_n2A</w:t>
            </w:r>
          </w:p>
          <w:p w14:paraId="763E23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DC_66A_n41A</w:t>
            </w:r>
          </w:p>
        </w:tc>
      </w:tr>
      <w:tr w:rsidR="00741D5F" w:rsidRPr="00741D5F" w14:paraId="56F4BED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F1F1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53DCC16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DC_66A_n2A</w:t>
            </w:r>
          </w:p>
        </w:tc>
      </w:tr>
      <w:tr w:rsidR="00741D5F" w:rsidRPr="00741D5F" w14:paraId="26E2BEB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496AC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49927B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DC_66A_n2A</w:t>
            </w:r>
          </w:p>
          <w:p w14:paraId="13971A9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DC_66A_n71A</w:t>
            </w:r>
          </w:p>
        </w:tc>
      </w:tr>
      <w:tr w:rsidR="00741D5F" w:rsidRPr="00741D5F" w14:paraId="195B8CD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3BC0384"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DC_66A_n2A-n77A</w:t>
            </w:r>
            <w:r w:rsidRPr="00741D5F">
              <w:rPr>
                <w:rFonts w:ascii="Arial" w:eastAsia="Times New Roman" w:hAnsi="Arial"/>
                <w:sz w:val="18"/>
                <w:vertAlign w:val="superscript"/>
              </w:rPr>
              <w:t>14</w:t>
            </w:r>
          </w:p>
          <w:p w14:paraId="3EDFDB4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DC_66A_n2A-n77C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CEB59E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DC_66A_n2A</w:t>
            </w:r>
          </w:p>
          <w:p w14:paraId="5BE5C8F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DC_66A_n77A</w:t>
            </w:r>
            <w:r w:rsidRPr="00741D5F">
              <w:rPr>
                <w:rFonts w:ascii="Arial" w:eastAsia="Times New Roman" w:hAnsi="Arial"/>
                <w:sz w:val="18"/>
                <w:vertAlign w:val="superscript"/>
              </w:rPr>
              <w:t>14</w:t>
            </w:r>
          </w:p>
        </w:tc>
      </w:tr>
      <w:tr w:rsidR="00741D5F" w:rsidRPr="00741D5F" w14:paraId="57292F1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36D72A"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lang w:val="sv-SE" w:eastAsia="ja-JP"/>
              </w:rPr>
              <w:t>DC_66A-66A_n2A-n77A</w:t>
            </w:r>
            <w:r w:rsidRPr="00741D5F">
              <w:rPr>
                <w:rFonts w:ascii="Arial" w:eastAsia="Times New Roman" w:hAnsi="Arial"/>
                <w:sz w:val="18"/>
                <w:vertAlign w:val="superscript"/>
              </w:rPr>
              <w:t>14</w:t>
            </w:r>
          </w:p>
          <w:p w14:paraId="1AE955E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DC_66A-66A_n2A-n77C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4914B20"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DC_66A_n2A</w:t>
            </w:r>
          </w:p>
          <w:p w14:paraId="54FBB3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r w:rsidRPr="00741D5F">
              <w:rPr>
                <w:rFonts w:ascii="Arial" w:eastAsia="Times New Roman" w:hAnsi="Arial"/>
                <w:sz w:val="18"/>
                <w:vertAlign w:val="superscript"/>
                <w:lang w:eastAsia="zh-CN"/>
              </w:rPr>
              <w:t>14</w:t>
            </w:r>
          </w:p>
        </w:tc>
      </w:tr>
      <w:tr w:rsidR="00741D5F" w:rsidRPr="00741D5F" w14:paraId="724207A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200827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41D5F">
              <w:rPr>
                <w:rFonts w:ascii="Arial" w:eastAsia="Times New Roman"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489AB5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DC_66A_n2A</w:t>
            </w:r>
            <w:r w:rsidRPr="00741D5F">
              <w:rPr>
                <w:rFonts w:ascii="Arial" w:eastAsia="Times New Roman" w:hAnsi="Arial" w:cs="Arial"/>
                <w:sz w:val="18"/>
                <w:szCs w:val="18"/>
              </w:rPr>
              <w:br/>
              <w:t>DC_66A_n78A</w:t>
            </w:r>
          </w:p>
        </w:tc>
      </w:tr>
      <w:tr w:rsidR="00741D5F" w:rsidRPr="00741D5F" w14:paraId="39A2E6C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2BB7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2A1B636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p w14:paraId="77C0C71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DC_66A_n48A</w:t>
            </w:r>
          </w:p>
        </w:tc>
      </w:tr>
      <w:tr w:rsidR="00741D5F" w:rsidRPr="00741D5F" w14:paraId="74C10C4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97BE19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vertAlign w:val="superscript"/>
              </w:rPr>
            </w:pPr>
            <w:r w:rsidRPr="00741D5F">
              <w:rPr>
                <w:rFonts w:ascii="Arial" w:eastAsia="Times New Roman" w:hAnsi="Arial"/>
                <w:sz w:val="18"/>
              </w:rPr>
              <w:t>DC_66A_n5A-n77A</w:t>
            </w:r>
            <w:r w:rsidRPr="00741D5F">
              <w:rPr>
                <w:rFonts w:ascii="Arial" w:eastAsia="Times New Roman" w:hAnsi="Arial"/>
                <w:sz w:val="18"/>
                <w:vertAlign w:val="superscript"/>
              </w:rPr>
              <w:t>14</w:t>
            </w:r>
          </w:p>
          <w:p w14:paraId="608954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DC_66A_n5A-n77C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F8A60CF"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DC_66A_n5A</w:t>
            </w:r>
          </w:p>
          <w:p w14:paraId="4AB09E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DC_66A_n77A</w:t>
            </w:r>
            <w:r w:rsidRPr="00741D5F">
              <w:rPr>
                <w:rFonts w:ascii="Arial" w:eastAsia="Times New Roman" w:hAnsi="Arial"/>
                <w:sz w:val="18"/>
                <w:vertAlign w:val="superscript"/>
              </w:rPr>
              <w:t>14</w:t>
            </w:r>
          </w:p>
        </w:tc>
      </w:tr>
      <w:tr w:rsidR="00741D5F" w:rsidRPr="00741D5F" w14:paraId="1C66CD5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01D312"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DC_66A-66A_n5A-n77A</w:t>
            </w:r>
            <w:r w:rsidRPr="00741D5F">
              <w:rPr>
                <w:rFonts w:ascii="Arial" w:eastAsia="Times New Roman" w:hAnsi="Arial"/>
                <w:sz w:val="18"/>
                <w:vertAlign w:val="superscript"/>
              </w:rPr>
              <w:t>14</w:t>
            </w:r>
          </w:p>
          <w:p w14:paraId="3A0B1F0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lang w:eastAsia="ja-JP"/>
              </w:rPr>
              <w:t>DC_66A-66A_n5A-n77C</w:t>
            </w:r>
            <w:r w:rsidRPr="00741D5F">
              <w:rPr>
                <w:rFonts w:ascii="Arial" w:eastAsia="Times New Roman"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7B10516"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DC_66A_n5A</w:t>
            </w:r>
          </w:p>
          <w:p w14:paraId="3D1CFEC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DC_66A_n77A</w:t>
            </w:r>
            <w:r w:rsidRPr="00741D5F">
              <w:rPr>
                <w:rFonts w:ascii="Arial" w:eastAsia="Times New Roman" w:hAnsi="Arial"/>
                <w:sz w:val="18"/>
                <w:vertAlign w:val="superscript"/>
                <w:lang w:eastAsia="zh-CN"/>
              </w:rPr>
              <w:t>14</w:t>
            </w:r>
          </w:p>
        </w:tc>
      </w:tr>
      <w:tr w:rsidR="00741D5F" w:rsidRPr="00741D5F" w14:paraId="0A8E985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E073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Calibri Light" w:hAnsi="Arial" w:cs="Arial"/>
                <w:sz w:val="18"/>
                <w:lang w:eastAsia="ko-KR"/>
              </w:rPr>
              <w:t>66</w:t>
            </w:r>
            <w:r w:rsidRPr="00741D5F">
              <w:rPr>
                <w:rFonts w:ascii="Arial" w:eastAsia="Times New Roman" w:hAnsi="Arial" w:cs="Arial"/>
                <w:sz w:val="18"/>
              </w:rPr>
              <w:t>A</w:t>
            </w:r>
            <w:r w:rsidRPr="00741D5F">
              <w:rPr>
                <w:rFonts w:ascii="Arial" w:eastAsia="Times New Roman" w:hAnsi="Arial" w:cs="Arial"/>
                <w:sz w:val="18"/>
                <w:lang w:eastAsia="zh-CN"/>
              </w:rPr>
              <w:t>_</w:t>
            </w:r>
            <w:r w:rsidRPr="00741D5F">
              <w:rPr>
                <w:rFonts w:ascii="Arial" w:eastAsia="Calibri Light" w:hAnsi="Arial" w:cs="Arial"/>
                <w:sz w:val="18"/>
                <w:lang w:eastAsia="zh-CN"/>
              </w:rPr>
              <w:t>n</w:t>
            </w:r>
            <w:r w:rsidRPr="00741D5F">
              <w:rPr>
                <w:rFonts w:ascii="Arial" w:eastAsia="Calibri Light" w:hAnsi="Arial" w:cs="Arial"/>
                <w:sz w:val="18"/>
                <w:lang w:eastAsia="ko-KR"/>
              </w:rPr>
              <w:t>7A</w:t>
            </w:r>
            <w:r w:rsidRPr="00741D5F">
              <w:rPr>
                <w:rFonts w:ascii="Arial" w:eastAsia="Times New Roman" w:hAnsi="Arial" w:cs="Arial"/>
                <w:sz w:val="18"/>
                <w:lang w:eastAsia="zh-CN"/>
              </w:rPr>
              <w:t>-</w:t>
            </w:r>
            <w:r w:rsidRPr="00741D5F">
              <w:rPr>
                <w:rFonts w:ascii="Arial" w:eastAsia="Times New Roman" w:hAnsi="Arial" w:cs="Arial"/>
                <w:sz w:val="18"/>
                <w:lang w:eastAsia="ja-JP"/>
              </w:rPr>
              <w:t>n</w:t>
            </w:r>
            <w:r w:rsidRPr="00741D5F">
              <w:rPr>
                <w:rFonts w:ascii="Arial" w:eastAsia="Calibri Light" w:hAnsi="Arial" w:cs="Arial"/>
                <w:sz w:val="18"/>
                <w:lang w:eastAsia="ko-KR"/>
              </w:rPr>
              <w:t>78</w:t>
            </w:r>
            <w:r w:rsidRPr="00741D5F">
              <w:rPr>
                <w:rFonts w:ascii="Arial" w:eastAsia="Times New Roman"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3BCAB4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DC_66A_n7A</w:t>
            </w:r>
          </w:p>
          <w:p w14:paraId="2802B2B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p>
        </w:tc>
      </w:tr>
      <w:tr w:rsidR="00741D5F" w:rsidRPr="00741D5F" w14:paraId="187C01E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B77A34B"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DC_66A_n7(2A)-n78A</w:t>
            </w:r>
          </w:p>
          <w:p w14:paraId="57C02B9E"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DC_66A_n7A-n78(2A)</w:t>
            </w:r>
          </w:p>
          <w:p w14:paraId="02562F2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3F5BD47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DC_66A_n7A</w:t>
            </w:r>
          </w:p>
          <w:p w14:paraId="40F1D4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lang w:eastAsia="zh-CN"/>
              </w:rPr>
              <w:t>DC_66A_n78A</w:t>
            </w:r>
          </w:p>
        </w:tc>
      </w:tr>
      <w:tr w:rsidR="00741D5F" w:rsidRPr="00741D5F" w14:paraId="5B79CB8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62A6B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val="fr-FR"/>
              </w:rPr>
              <w:t>DC_</w:t>
            </w:r>
            <w:r w:rsidRPr="00741D5F">
              <w:rPr>
                <w:rFonts w:ascii="Arial" w:eastAsia="Calibri Light" w:hAnsi="Arial" w:cs="Arial"/>
                <w:sz w:val="18"/>
                <w:lang w:val="fr-FR" w:eastAsia="ko-KR"/>
              </w:rPr>
              <w:t>66</w:t>
            </w:r>
            <w:r w:rsidRPr="00741D5F">
              <w:rPr>
                <w:rFonts w:ascii="Arial" w:eastAsia="Times New Roman" w:hAnsi="Arial" w:cs="Arial"/>
                <w:sz w:val="18"/>
                <w:lang w:val="fr-FR"/>
              </w:rPr>
              <w:t>A-66A</w:t>
            </w:r>
            <w:r w:rsidRPr="00741D5F">
              <w:rPr>
                <w:rFonts w:ascii="Arial" w:eastAsia="Times New Roman" w:hAnsi="Arial" w:cs="Arial"/>
                <w:sz w:val="18"/>
                <w:lang w:val="fr-FR" w:eastAsia="zh-CN"/>
              </w:rPr>
              <w:t>_</w:t>
            </w:r>
            <w:r w:rsidRPr="00741D5F">
              <w:rPr>
                <w:rFonts w:ascii="Arial" w:eastAsia="Calibri Light" w:hAnsi="Arial" w:cs="Arial"/>
                <w:sz w:val="18"/>
                <w:lang w:val="fr-FR" w:eastAsia="zh-CN"/>
              </w:rPr>
              <w:t>n</w:t>
            </w:r>
            <w:r w:rsidRPr="00741D5F">
              <w:rPr>
                <w:rFonts w:ascii="Arial" w:eastAsia="Calibri Light" w:hAnsi="Arial" w:cs="Arial"/>
                <w:sz w:val="18"/>
                <w:lang w:val="fr-FR" w:eastAsia="ko-KR"/>
              </w:rPr>
              <w:t>7A</w:t>
            </w:r>
            <w:r w:rsidRPr="00741D5F">
              <w:rPr>
                <w:rFonts w:ascii="Arial" w:eastAsia="Times New Roman" w:hAnsi="Arial" w:cs="Arial"/>
                <w:sz w:val="18"/>
                <w:lang w:val="fr-FR" w:eastAsia="zh-CN"/>
              </w:rPr>
              <w:t>-</w:t>
            </w:r>
            <w:r w:rsidRPr="00741D5F">
              <w:rPr>
                <w:rFonts w:ascii="Arial" w:eastAsia="Times New Roman" w:hAnsi="Arial" w:cs="Arial"/>
                <w:sz w:val="18"/>
                <w:lang w:val="fr-FR" w:eastAsia="ja-JP"/>
              </w:rPr>
              <w:t>n</w:t>
            </w:r>
            <w:r w:rsidRPr="00741D5F">
              <w:rPr>
                <w:rFonts w:ascii="Arial" w:eastAsia="Calibri Light" w:hAnsi="Arial" w:cs="Arial"/>
                <w:sz w:val="18"/>
                <w:lang w:val="fr-FR" w:eastAsia="ko-KR"/>
              </w:rPr>
              <w:t>78</w:t>
            </w:r>
            <w:r w:rsidRPr="00741D5F">
              <w:rPr>
                <w:rFonts w:ascii="Arial" w:eastAsia="Times New Roman"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tcPr>
          <w:p w14:paraId="2BA23DC7"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DC_66A_n7A</w:t>
            </w:r>
          </w:p>
          <w:p w14:paraId="0A28D4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sz w:val="18"/>
                <w:lang w:eastAsia="zh-CN"/>
              </w:rPr>
              <w:t>DC_66A_n78A</w:t>
            </w:r>
          </w:p>
        </w:tc>
      </w:tr>
      <w:tr w:rsidR="00741D5F" w:rsidRPr="00741D5F" w14:paraId="1FD0738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82570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DC_66A-66A_n7A-n78(2A)</w:t>
            </w:r>
          </w:p>
          <w:p w14:paraId="2550B4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DC_66A-66A_n7(2A)-n78A</w:t>
            </w:r>
          </w:p>
          <w:p w14:paraId="24279F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1F3131DC"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DC_66A_n7A</w:t>
            </w:r>
          </w:p>
          <w:p w14:paraId="3D5277F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DC_66A_n78A</w:t>
            </w:r>
          </w:p>
        </w:tc>
      </w:tr>
      <w:tr w:rsidR="00741D5F" w:rsidRPr="00741D5F" w14:paraId="3C0EC1F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AEBE79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 xml:space="preserve">DC_66A_n12A-n77A </w:t>
            </w:r>
          </w:p>
        </w:tc>
        <w:tc>
          <w:tcPr>
            <w:tcW w:w="5964" w:type="dxa"/>
            <w:tcBorders>
              <w:top w:val="single" w:sz="4" w:space="0" w:color="auto"/>
              <w:left w:val="single" w:sz="4" w:space="0" w:color="auto"/>
              <w:bottom w:val="single" w:sz="4" w:space="0" w:color="auto"/>
              <w:right w:val="single" w:sz="4" w:space="0" w:color="auto"/>
            </w:tcBorders>
          </w:tcPr>
          <w:p w14:paraId="672164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DC_66A_n77A</w:t>
            </w:r>
          </w:p>
          <w:p w14:paraId="071497C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DC_66A_n12A</w:t>
            </w:r>
          </w:p>
        </w:tc>
      </w:tr>
      <w:tr w:rsidR="00741D5F" w:rsidRPr="00741D5F" w14:paraId="6E9AE3A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D35294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 xml:space="preserve">DC_66A_n12A-n78A </w:t>
            </w:r>
          </w:p>
        </w:tc>
        <w:tc>
          <w:tcPr>
            <w:tcW w:w="5964" w:type="dxa"/>
            <w:tcBorders>
              <w:top w:val="single" w:sz="4" w:space="0" w:color="auto"/>
              <w:left w:val="single" w:sz="4" w:space="0" w:color="auto"/>
              <w:bottom w:val="single" w:sz="4" w:space="0" w:color="auto"/>
              <w:right w:val="single" w:sz="4" w:space="0" w:color="auto"/>
            </w:tcBorders>
          </w:tcPr>
          <w:p w14:paraId="1B7D7A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DC_66A_n12A</w:t>
            </w:r>
          </w:p>
          <w:p w14:paraId="37C729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ja-JP"/>
              </w:rPr>
            </w:pPr>
            <w:r w:rsidRPr="00741D5F">
              <w:rPr>
                <w:rFonts w:ascii="Arial" w:eastAsia="Times New Roman" w:hAnsi="Arial" w:cs="Arial"/>
                <w:sz w:val="18"/>
                <w:lang w:eastAsia="ja-JP"/>
              </w:rPr>
              <w:t>DC_66A_n78A</w:t>
            </w:r>
          </w:p>
        </w:tc>
      </w:tr>
      <w:tr w:rsidR="00741D5F" w:rsidRPr="00741D5F" w14:paraId="722E249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B68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018A044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DC_66A_n25A</w:t>
            </w:r>
          </w:p>
          <w:p w14:paraId="26D2706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t>DC_66A_n71A</w:t>
            </w:r>
          </w:p>
        </w:tc>
      </w:tr>
      <w:tr w:rsidR="00741D5F" w:rsidRPr="00741D5F" w14:paraId="2E8BF66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F3F65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w:t>
            </w:r>
            <w:r w:rsidRPr="00741D5F">
              <w:rPr>
                <w:rFonts w:ascii="Arial" w:eastAsia="Times New Roman" w:hAnsi="Arial"/>
                <w:sz w:val="18"/>
              </w:rPr>
              <w:t>_</w:t>
            </w:r>
            <w:r w:rsidRPr="00741D5F">
              <w:rPr>
                <w:rFonts w:ascii="Arial" w:eastAsia="Times New Roman"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6E1952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DC_66A_n38A</w:t>
            </w:r>
          </w:p>
          <w:p w14:paraId="5C7278A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DC_66A_n66A</w:t>
            </w:r>
            <w:r w:rsidRPr="00741D5F">
              <w:rPr>
                <w:rFonts w:ascii="Arial" w:eastAsia="Times New Roman" w:hAnsi="Arial"/>
                <w:sz w:val="18"/>
                <w:vertAlign w:val="superscript"/>
                <w:lang w:eastAsia="zh-CN"/>
              </w:rPr>
              <w:t>2</w:t>
            </w:r>
          </w:p>
        </w:tc>
      </w:tr>
      <w:tr w:rsidR="00741D5F" w:rsidRPr="00741D5F" w14:paraId="3E735ABE"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A780B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ja-JP"/>
              </w:rPr>
              <w:t>DC</w:t>
            </w:r>
            <w:r w:rsidRPr="00741D5F">
              <w:rPr>
                <w:rFonts w:ascii="Arial" w:eastAsia="Times New Roman" w:hAnsi="Arial" w:cs="Arial"/>
                <w:sz w:val="18"/>
              </w:rPr>
              <w:t>_</w:t>
            </w:r>
            <w:r w:rsidRPr="00741D5F">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7A630D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lang w:eastAsia="zh-CN"/>
              </w:rPr>
            </w:pPr>
            <w:r w:rsidRPr="00741D5F">
              <w:rPr>
                <w:rFonts w:ascii="Arial" w:eastAsia="Times New Roman" w:hAnsi="Arial" w:cs="Arial"/>
                <w:sz w:val="18"/>
                <w:lang w:eastAsia="zh-CN"/>
              </w:rPr>
              <w:t>DC_66A_n38A</w:t>
            </w:r>
          </w:p>
          <w:p w14:paraId="45007AC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lang w:eastAsia="zh-CN"/>
              </w:rPr>
              <w:t>DC_66A_n78A</w:t>
            </w:r>
          </w:p>
        </w:tc>
      </w:tr>
      <w:tr w:rsidR="00741D5F" w:rsidRPr="00741D5F" w14:paraId="66454A8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A6D10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DC_66A_n66A-n77A</w:t>
            </w:r>
            <w:r w:rsidRPr="00741D5F">
              <w:rPr>
                <w:rFonts w:ascii="Arial" w:eastAsia="Times New Roman" w:hAnsi="Arial"/>
                <w:bCs/>
                <w:sz w:val="18"/>
                <w:vertAlign w:val="superscript"/>
              </w:rPr>
              <w:t>14</w:t>
            </w:r>
          </w:p>
          <w:p w14:paraId="751270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DC_66A_n66A-n77C</w:t>
            </w:r>
            <w:r w:rsidRPr="00741D5F">
              <w:rPr>
                <w:rFonts w:ascii="Arial" w:eastAsia="Times New Roman"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F6FFCE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DC_66A_n77A</w:t>
            </w:r>
            <w:r w:rsidRPr="00741D5F">
              <w:rPr>
                <w:rFonts w:ascii="Arial" w:eastAsia="Times New Roman" w:hAnsi="Arial"/>
                <w:bCs/>
                <w:sz w:val="18"/>
                <w:vertAlign w:val="superscript"/>
              </w:rPr>
              <w:t>14</w:t>
            </w:r>
          </w:p>
        </w:tc>
      </w:tr>
      <w:tr w:rsidR="00741D5F" w:rsidRPr="00741D5F" w14:paraId="5320C5E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493A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1363387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741D5F">
              <w:rPr>
                <w:rFonts w:ascii="Arial" w:eastAsia="Times New Roman" w:hAnsi="Arial"/>
                <w:sz w:val="18"/>
              </w:rPr>
              <w:t>DC_</w:t>
            </w:r>
            <w:r w:rsidRPr="00741D5F">
              <w:rPr>
                <w:rFonts w:ascii="Arial" w:eastAsia="Times New Roman" w:hAnsi="Arial"/>
                <w:sz w:val="18"/>
                <w:lang w:eastAsia="zh-CN"/>
              </w:rPr>
              <w:t>66</w:t>
            </w:r>
            <w:r w:rsidRPr="00741D5F">
              <w:rPr>
                <w:rFonts w:ascii="Arial" w:eastAsia="Times New Roman" w:hAnsi="Arial"/>
                <w:sz w:val="18"/>
              </w:rPr>
              <w:t>A_n</w:t>
            </w:r>
            <w:r w:rsidRPr="00741D5F">
              <w:rPr>
                <w:rFonts w:ascii="Arial" w:eastAsia="Times New Roman" w:hAnsi="Arial"/>
                <w:sz w:val="18"/>
                <w:lang w:eastAsia="zh-CN"/>
              </w:rPr>
              <w:t>66</w:t>
            </w:r>
            <w:r w:rsidRPr="00741D5F">
              <w:rPr>
                <w:rFonts w:ascii="Arial" w:eastAsia="Times New Roman" w:hAnsi="Arial"/>
                <w:sz w:val="18"/>
              </w:rPr>
              <w:t>A</w:t>
            </w:r>
            <w:r w:rsidRPr="00741D5F">
              <w:rPr>
                <w:rFonts w:ascii="Arial" w:eastAsia="Times New Roman" w:hAnsi="Arial"/>
                <w:sz w:val="18"/>
                <w:vertAlign w:val="superscript"/>
                <w:lang w:eastAsia="zh-CN"/>
              </w:rPr>
              <w:t>2</w:t>
            </w:r>
          </w:p>
          <w:p w14:paraId="607A692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66</w:t>
            </w:r>
            <w:r w:rsidRPr="00741D5F">
              <w:rPr>
                <w:rFonts w:ascii="Arial" w:eastAsia="Times New Roman" w:hAnsi="Arial"/>
                <w:sz w:val="18"/>
              </w:rPr>
              <w:t>A_n78A</w:t>
            </w:r>
          </w:p>
        </w:tc>
      </w:tr>
      <w:tr w:rsidR="00741D5F" w:rsidRPr="00741D5F" w14:paraId="5EA5D53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5D6E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172188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DC_66A_n12A</w:t>
            </w:r>
          </w:p>
          <w:p w14:paraId="7C79906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fi-FI"/>
              </w:rPr>
              <w:t>DC_(n)12AA</w:t>
            </w:r>
            <w:r w:rsidRPr="00741D5F">
              <w:rPr>
                <w:rFonts w:ascii="Arial" w:eastAsia="Times New Roman" w:hAnsi="Arial"/>
                <w:sz w:val="18"/>
                <w:vertAlign w:val="superscript"/>
                <w:lang w:eastAsia="fi-FI"/>
              </w:rPr>
              <w:t>2</w:t>
            </w:r>
          </w:p>
        </w:tc>
      </w:tr>
      <w:tr w:rsidR="00741D5F" w:rsidRPr="00741D5F" w14:paraId="4C453BA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F0E3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DC_66A-(n)71AA</w:t>
            </w:r>
          </w:p>
          <w:p w14:paraId="264B641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ja-JP"/>
              </w:rPr>
              <w:lastRenderedPageBreak/>
              <w:t>DC_66</w:t>
            </w:r>
            <w:r w:rsidRPr="00741D5F">
              <w:rPr>
                <w:rFonts w:ascii="Arial" w:eastAsia="Times New Roman" w:hAnsi="Arial"/>
                <w:sz w:val="18"/>
                <w:lang w:eastAsia="zh-CN"/>
              </w:rPr>
              <w:t>C-</w:t>
            </w:r>
            <w:r w:rsidRPr="00741D5F">
              <w:rPr>
                <w:rFonts w:ascii="Arial" w:eastAsia="Times New Roman" w:hAnsi="Arial"/>
                <w:sz w:val="18"/>
                <w:lang w:eastAsia="ja-JP"/>
              </w:rPr>
              <w:t>(n)71</w:t>
            </w:r>
            <w:r w:rsidRPr="00741D5F">
              <w:rPr>
                <w:rFonts w:ascii="Arial" w:eastAsia="Times New Roman" w:hAnsi="Arial"/>
                <w:sz w:val="18"/>
                <w:lang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354BD5F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DC_66A_n71A</w:t>
            </w:r>
          </w:p>
          <w:p w14:paraId="395D52F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lastRenderedPageBreak/>
              <w:t>DC_(n)71AA</w:t>
            </w:r>
          </w:p>
        </w:tc>
      </w:tr>
      <w:tr w:rsidR="00741D5F" w:rsidRPr="00741D5F" w14:paraId="308ABE4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0D5E2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lastRenderedPageBreak/>
              <w:t>DC_66A_n25A-n41A</w:t>
            </w:r>
          </w:p>
          <w:p w14:paraId="76E2407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60CFA21E"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szCs w:val="18"/>
                <w:lang w:eastAsia="ko-KR"/>
              </w:rPr>
              <w:t>DC_66A_n25A</w:t>
            </w:r>
          </w:p>
          <w:p w14:paraId="188B3C0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Malgun Gothic" w:hAnsi="Arial"/>
                <w:sz w:val="18"/>
                <w:szCs w:val="18"/>
                <w:lang w:eastAsia="ko-KR"/>
              </w:rPr>
              <w:t>DC_66A_n41A</w:t>
            </w:r>
          </w:p>
        </w:tc>
      </w:tr>
      <w:tr w:rsidR="00741D5F" w:rsidRPr="00741D5F" w14:paraId="5A7B226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B336B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5746BA6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szCs w:val="18"/>
                <w:lang w:eastAsia="ko-KR"/>
              </w:rPr>
              <w:t>DC_66A_n25A</w:t>
            </w:r>
          </w:p>
          <w:p w14:paraId="4F6B17C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szCs w:val="18"/>
                <w:lang w:eastAsia="ko-KR"/>
              </w:rPr>
              <w:t>DC_66A_n41A</w:t>
            </w:r>
          </w:p>
        </w:tc>
      </w:tr>
      <w:tr w:rsidR="00741D5F" w:rsidRPr="00741D5F" w14:paraId="7F8C5DE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E29F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Times New Roman"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511B6C6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DC_66A_n25A</w:t>
            </w:r>
          </w:p>
          <w:p w14:paraId="2419743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Times New Roman" w:hAnsi="Arial"/>
                <w:sz w:val="18"/>
                <w:lang w:eastAsia="ja-JP"/>
              </w:rPr>
              <w:t>DC_66A_n48A</w:t>
            </w:r>
          </w:p>
        </w:tc>
      </w:tr>
      <w:tr w:rsidR="00741D5F" w:rsidRPr="00741D5F" w14:paraId="6561E2D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6FB9E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3DEDC31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DC_66A_n25A</w:t>
            </w:r>
            <w:r w:rsidRPr="00741D5F">
              <w:rPr>
                <w:rFonts w:ascii="Arial" w:eastAsia="Times New Roman" w:hAnsi="Arial" w:cs="Arial"/>
                <w:sz w:val="18"/>
                <w:szCs w:val="18"/>
              </w:rPr>
              <w:br/>
              <w:t>DC_66A_n66A</w:t>
            </w:r>
            <w:r w:rsidRPr="00741D5F">
              <w:rPr>
                <w:rFonts w:ascii="Arial" w:eastAsia="Times New Roman" w:hAnsi="Arial"/>
                <w:sz w:val="18"/>
                <w:szCs w:val="18"/>
                <w:vertAlign w:val="superscript"/>
                <w:lang w:eastAsia="zh-CN"/>
              </w:rPr>
              <w:t>2</w:t>
            </w:r>
          </w:p>
        </w:tc>
      </w:tr>
      <w:tr w:rsidR="00741D5F" w:rsidRPr="00741D5F" w14:paraId="532F3E4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47D5E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DC_66A_n38A-n71A</w:t>
            </w:r>
          </w:p>
        </w:tc>
        <w:tc>
          <w:tcPr>
            <w:tcW w:w="5964" w:type="dxa"/>
            <w:tcBorders>
              <w:top w:val="single" w:sz="4" w:space="0" w:color="auto"/>
              <w:left w:val="single" w:sz="4" w:space="0" w:color="auto"/>
              <w:bottom w:val="single" w:sz="4" w:space="0" w:color="auto"/>
              <w:right w:val="single" w:sz="4" w:space="0" w:color="auto"/>
            </w:tcBorders>
            <w:vAlign w:val="center"/>
          </w:tcPr>
          <w:p w14:paraId="19E6C90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DC_66A_n38A</w:t>
            </w:r>
          </w:p>
          <w:p w14:paraId="45BBDD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DC_66A_n71A</w:t>
            </w:r>
          </w:p>
        </w:tc>
      </w:tr>
      <w:tr w:rsidR="00741D5F" w:rsidRPr="00741D5F" w14:paraId="19EC886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675957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 xml:space="preserve">DC_66A_n41A-n66A </w:t>
            </w:r>
          </w:p>
        </w:tc>
        <w:tc>
          <w:tcPr>
            <w:tcW w:w="5964" w:type="dxa"/>
            <w:tcBorders>
              <w:top w:val="single" w:sz="4" w:space="0" w:color="auto"/>
              <w:left w:val="single" w:sz="4" w:space="0" w:color="auto"/>
              <w:bottom w:val="single" w:sz="4" w:space="0" w:color="auto"/>
              <w:right w:val="single" w:sz="4" w:space="0" w:color="auto"/>
            </w:tcBorders>
          </w:tcPr>
          <w:p w14:paraId="77F2F3D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DC_66A_n41A</w:t>
            </w:r>
          </w:p>
          <w:p w14:paraId="3E81F04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DC_66A_n66A</w:t>
            </w:r>
            <w:r w:rsidRPr="00741D5F">
              <w:rPr>
                <w:rFonts w:ascii="Arial" w:eastAsia="Times New Roman" w:hAnsi="Arial"/>
                <w:sz w:val="18"/>
                <w:vertAlign w:val="superscript"/>
              </w:rPr>
              <w:t>2</w:t>
            </w:r>
          </w:p>
        </w:tc>
      </w:tr>
      <w:tr w:rsidR="00741D5F" w:rsidRPr="00741D5F" w14:paraId="6495D2C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3A77E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Malgun Gothic" w:hAnsi="Arial" w:cs="Malgun Gothic"/>
                <w:sz w:val="18"/>
                <w:lang w:eastAsia="ko-KR"/>
              </w:rPr>
              <w:t>DC_66A_n41A-n71A</w:t>
            </w:r>
          </w:p>
          <w:p w14:paraId="38164B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ko-KR"/>
              </w:rPr>
            </w:pPr>
            <w:r w:rsidRPr="00741D5F">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4A66FFD8"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DC_66A_n41A</w:t>
            </w:r>
          </w:p>
          <w:p w14:paraId="6C71CB6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szCs w:val="18"/>
                <w:lang w:eastAsia="ko-KR"/>
              </w:rPr>
            </w:pPr>
            <w:r w:rsidRPr="00741D5F">
              <w:rPr>
                <w:rFonts w:ascii="Arial" w:eastAsia="Malgun Gothic" w:hAnsi="Arial"/>
                <w:sz w:val="18"/>
                <w:lang w:eastAsia="ko-KR"/>
              </w:rPr>
              <w:t>DC_66A_n71A</w:t>
            </w:r>
          </w:p>
        </w:tc>
      </w:tr>
      <w:tr w:rsidR="00741D5F" w:rsidRPr="00741D5F" w14:paraId="106D396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C4603B"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22AC90E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DC_66A_n41A</w:t>
            </w:r>
          </w:p>
          <w:p w14:paraId="513F9CB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Malgun Gothic" w:hAnsi="Arial"/>
                <w:sz w:val="18"/>
                <w:lang w:eastAsia="ko-KR"/>
              </w:rPr>
              <w:t>DC_66A_n71A</w:t>
            </w:r>
          </w:p>
        </w:tc>
      </w:tr>
      <w:tr w:rsidR="00741D5F" w:rsidRPr="00741D5F" w14:paraId="1EAC575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93F30F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cs="Malgun Gothic"/>
                <w:sz w:val="18"/>
                <w:lang w:eastAsia="ko-KR"/>
              </w:rPr>
              <w:t>DC_66A_n41A-n77A</w:t>
            </w:r>
          </w:p>
        </w:tc>
        <w:tc>
          <w:tcPr>
            <w:tcW w:w="5964" w:type="dxa"/>
            <w:tcBorders>
              <w:top w:val="single" w:sz="4" w:space="0" w:color="auto"/>
              <w:left w:val="single" w:sz="4" w:space="0" w:color="auto"/>
              <w:bottom w:val="single" w:sz="4" w:space="0" w:color="auto"/>
              <w:right w:val="single" w:sz="4" w:space="0" w:color="auto"/>
            </w:tcBorders>
          </w:tcPr>
          <w:p w14:paraId="1845DE01"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Malgun Gothic" w:hAnsi="Arial" w:cs="Malgun Gothic"/>
                <w:sz w:val="18"/>
                <w:lang w:eastAsia="ko-KR"/>
              </w:rPr>
              <w:t>DC_66A_n41A</w:t>
            </w:r>
          </w:p>
          <w:p w14:paraId="4B628C4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cs="Malgun Gothic"/>
                <w:sz w:val="18"/>
                <w:lang w:eastAsia="ko-KR"/>
              </w:rPr>
              <w:t>DC_66A_n77A</w:t>
            </w:r>
          </w:p>
        </w:tc>
      </w:tr>
      <w:tr w:rsidR="00741D5F" w:rsidRPr="00741D5F" w14:paraId="6ADF9584"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49E518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cs="Malgun Gothic"/>
                <w:sz w:val="18"/>
                <w:lang w:eastAsia="ko-KR"/>
              </w:rPr>
              <w:t>DC_66A_n41A-n78A</w:t>
            </w:r>
          </w:p>
        </w:tc>
        <w:tc>
          <w:tcPr>
            <w:tcW w:w="5964" w:type="dxa"/>
            <w:tcBorders>
              <w:top w:val="single" w:sz="4" w:space="0" w:color="auto"/>
              <w:left w:val="single" w:sz="4" w:space="0" w:color="auto"/>
              <w:bottom w:val="single" w:sz="4" w:space="0" w:color="auto"/>
              <w:right w:val="single" w:sz="4" w:space="0" w:color="auto"/>
            </w:tcBorders>
          </w:tcPr>
          <w:p w14:paraId="58AAB475" w14:textId="77777777" w:rsidR="00741D5F" w:rsidRPr="00741D5F" w:rsidRDefault="00741D5F" w:rsidP="00741D5F">
            <w:pPr>
              <w:keepNext/>
              <w:keepLines/>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Malgun Gothic" w:hAnsi="Arial" w:cs="Malgun Gothic"/>
                <w:sz w:val="18"/>
                <w:lang w:eastAsia="ko-KR"/>
              </w:rPr>
              <w:t>DC_66A_n41A</w:t>
            </w:r>
          </w:p>
          <w:p w14:paraId="27D9D5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Malgun Gothic" w:hAnsi="Arial" w:cs="Malgun Gothic"/>
                <w:sz w:val="18"/>
                <w:lang w:eastAsia="ko-KR"/>
              </w:rPr>
              <w:t>DC_66A_n78A</w:t>
            </w:r>
          </w:p>
        </w:tc>
      </w:tr>
      <w:tr w:rsidR="00741D5F" w:rsidRPr="00741D5F" w14:paraId="6668699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77CDE2"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Times New Roman" w:hAnsi="Arial" w:cs="Arial"/>
                <w:sz w:val="18"/>
                <w:szCs w:val="18"/>
              </w:rPr>
              <w:t>DC_66A_n66A-n71A</w:t>
            </w:r>
          </w:p>
        </w:tc>
        <w:tc>
          <w:tcPr>
            <w:tcW w:w="5964" w:type="dxa"/>
            <w:tcBorders>
              <w:top w:val="single" w:sz="4" w:space="0" w:color="auto"/>
              <w:left w:val="single" w:sz="4" w:space="0" w:color="auto"/>
              <w:bottom w:val="single" w:sz="4" w:space="0" w:color="auto"/>
              <w:right w:val="single" w:sz="4" w:space="0" w:color="auto"/>
            </w:tcBorders>
            <w:vAlign w:val="center"/>
          </w:tcPr>
          <w:p w14:paraId="7522245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DC_66A_n66A</w:t>
            </w:r>
          </w:p>
          <w:p w14:paraId="39D974F3"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cs="Arial"/>
                <w:sz w:val="18"/>
                <w:szCs w:val="18"/>
              </w:rPr>
              <w:t>DC_66A_n71A</w:t>
            </w:r>
          </w:p>
        </w:tc>
      </w:tr>
      <w:tr w:rsidR="00741D5F" w:rsidRPr="00741D5F" w14:paraId="24C634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EA895F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DC_(n)66AA-n71A</w:t>
            </w:r>
          </w:p>
        </w:tc>
        <w:tc>
          <w:tcPr>
            <w:tcW w:w="5964" w:type="dxa"/>
            <w:tcBorders>
              <w:top w:val="single" w:sz="4" w:space="0" w:color="auto"/>
              <w:left w:val="single" w:sz="4" w:space="0" w:color="auto"/>
              <w:bottom w:val="single" w:sz="4" w:space="0" w:color="auto"/>
              <w:right w:val="single" w:sz="4" w:space="0" w:color="auto"/>
            </w:tcBorders>
          </w:tcPr>
          <w:p w14:paraId="348EB8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DC_66A_n71A</w:t>
            </w:r>
          </w:p>
          <w:p w14:paraId="623EF8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ja-JP"/>
              </w:rPr>
              <w:t>DC_(n)66AA</w:t>
            </w:r>
            <w:r w:rsidRPr="00741D5F">
              <w:rPr>
                <w:rFonts w:ascii="Arial" w:eastAsia="Times New Roman" w:hAnsi="Arial"/>
                <w:sz w:val="18"/>
                <w:vertAlign w:val="superscript"/>
                <w:lang w:eastAsia="ja-JP"/>
              </w:rPr>
              <w:t>2</w:t>
            </w:r>
          </w:p>
        </w:tc>
      </w:tr>
      <w:tr w:rsidR="00741D5F" w:rsidRPr="00741D5F" w14:paraId="293D834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2DB9AE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rPr>
              <w:t>DC_(n)66AA-n78A</w:t>
            </w:r>
          </w:p>
        </w:tc>
        <w:tc>
          <w:tcPr>
            <w:tcW w:w="5964" w:type="dxa"/>
            <w:tcBorders>
              <w:top w:val="single" w:sz="4" w:space="0" w:color="auto"/>
              <w:left w:val="single" w:sz="4" w:space="0" w:color="auto"/>
              <w:bottom w:val="single" w:sz="4" w:space="0" w:color="auto"/>
              <w:right w:val="single" w:sz="4" w:space="0" w:color="auto"/>
            </w:tcBorders>
          </w:tcPr>
          <w:p w14:paraId="1DD2964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DC_66A_n78A</w:t>
            </w:r>
          </w:p>
          <w:p w14:paraId="32DB7C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sz w:val="18"/>
                <w:lang w:eastAsia="ja-JP"/>
              </w:rPr>
              <w:t>DC_(n)66AA</w:t>
            </w:r>
            <w:r w:rsidRPr="00741D5F">
              <w:rPr>
                <w:rFonts w:ascii="Arial" w:eastAsia="Times New Roman" w:hAnsi="Arial"/>
                <w:sz w:val="18"/>
                <w:vertAlign w:val="superscript"/>
                <w:lang w:eastAsia="ja-JP"/>
              </w:rPr>
              <w:t>2</w:t>
            </w:r>
          </w:p>
        </w:tc>
      </w:tr>
      <w:tr w:rsidR="00741D5F" w:rsidRPr="00741D5F" w14:paraId="2B3CD7F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E0F4D5"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Times New Roman"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4C1D6D4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DC_71A_n2A</w:t>
            </w:r>
          </w:p>
          <w:p w14:paraId="1FF59409"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DC_66A_n2A</w:t>
            </w:r>
          </w:p>
        </w:tc>
      </w:tr>
      <w:tr w:rsidR="00741D5F" w:rsidRPr="00741D5F" w14:paraId="6F7D9AC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5834F4A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hint="eastAsia"/>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tcPr>
          <w:p w14:paraId="029A2B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hint="eastAsia"/>
                <w:sz w:val="18"/>
              </w:rPr>
              <w:t>DC_66A_n2A</w:t>
            </w:r>
            <w:r w:rsidRPr="00741D5F">
              <w:rPr>
                <w:rFonts w:ascii="Arial" w:eastAsia="Times New Roman" w:hAnsi="Arial" w:hint="eastAsia"/>
                <w:sz w:val="18"/>
              </w:rPr>
              <w:br/>
              <w:t>DC_71A_n2A</w:t>
            </w:r>
          </w:p>
        </w:tc>
      </w:tr>
      <w:tr w:rsidR="00741D5F" w:rsidRPr="00741D5F" w14:paraId="052A1321"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0A8570F"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DC_66A-71A_n7A</w:t>
            </w:r>
          </w:p>
        </w:tc>
        <w:tc>
          <w:tcPr>
            <w:tcW w:w="5964" w:type="dxa"/>
            <w:tcBorders>
              <w:top w:val="single" w:sz="4" w:space="0" w:color="auto"/>
              <w:left w:val="single" w:sz="4" w:space="0" w:color="auto"/>
              <w:bottom w:val="single" w:sz="4" w:space="0" w:color="auto"/>
              <w:right w:val="single" w:sz="4" w:space="0" w:color="auto"/>
            </w:tcBorders>
          </w:tcPr>
          <w:p w14:paraId="1520A7DA"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DC_66A_n7A</w:t>
            </w:r>
          </w:p>
          <w:p w14:paraId="20D42206" w14:textId="77777777" w:rsidR="00741D5F" w:rsidRPr="00741D5F" w:rsidRDefault="00741D5F" w:rsidP="00741D5F">
            <w:pPr>
              <w:keepNext/>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DC_71A_n7A</w:t>
            </w:r>
          </w:p>
        </w:tc>
      </w:tr>
      <w:tr w:rsidR="00741D5F" w:rsidRPr="00741D5F" w14:paraId="5305D30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3A2C8F6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DC_66A-71A_n12A</w:t>
            </w:r>
          </w:p>
        </w:tc>
        <w:tc>
          <w:tcPr>
            <w:tcW w:w="5964" w:type="dxa"/>
            <w:tcBorders>
              <w:top w:val="single" w:sz="4" w:space="0" w:color="auto"/>
              <w:left w:val="single" w:sz="4" w:space="0" w:color="auto"/>
              <w:bottom w:val="single" w:sz="4" w:space="0" w:color="auto"/>
              <w:right w:val="single" w:sz="4" w:space="0" w:color="auto"/>
            </w:tcBorders>
          </w:tcPr>
          <w:p w14:paraId="5A859DD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DC_66A_n12A</w:t>
            </w:r>
          </w:p>
        </w:tc>
      </w:tr>
      <w:tr w:rsidR="00741D5F" w:rsidRPr="00741D5F" w14:paraId="1A49B5E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7E29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tcPr>
          <w:p w14:paraId="0017AC3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DC_66A_n25A</w:t>
            </w:r>
          </w:p>
          <w:p w14:paraId="2737948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zh-CN"/>
              </w:rPr>
              <w:t>DC_71A_n25A</w:t>
            </w:r>
          </w:p>
        </w:tc>
      </w:tr>
      <w:tr w:rsidR="00741D5F" w:rsidRPr="00741D5F" w14:paraId="4AF970C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D3D1CF"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Times New Roman"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1124ADD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DC_71A_n38A</w:t>
            </w:r>
          </w:p>
          <w:p w14:paraId="472E016C"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DC_66A_n38A</w:t>
            </w:r>
          </w:p>
        </w:tc>
      </w:tr>
      <w:tr w:rsidR="00741D5F" w:rsidRPr="00741D5F" w14:paraId="75BA970C"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68C61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7483DF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DC_66A_n41A</w:t>
            </w:r>
          </w:p>
          <w:p w14:paraId="0214DEF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DC_71A_n41A</w:t>
            </w:r>
          </w:p>
        </w:tc>
      </w:tr>
      <w:tr w:rsidR="00741D5F" w:rsidRPr="00741D5F" w14:paraId="1BDB9929"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41A817"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Times New Roman"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7BDA472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DC_71A_n66A</w:t>
            </w:r>
          </w:p>
          <w:p w14:paraId="7FE8AA56"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DC_66A_n66A</w:t>
            </w:r>
            <w:r w:rsidRPr="00741D5F">
              <w:rPr>
                <w:rFonts w:ascii="Arial" w:eastAsia="Times New Roman" w:hAnsi="Arial"/>
                <w:sz w:val="18"/>
                <w:vertAlign w:val="superscript"/>
                <w:lang w:eastAsia="fi-FI"/>
              </w:rPr>
              <w:t>2</w:t>
            </w:r>
          </w:p>
        </w:tc>
      </w:tr>
      <w:tr w:rsidR="00741D5F" w:rsidRPr="00741D5F" w14:paraId="01118F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28F6D5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6363A7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fi-FI"/>
              </w:rPr>
              <w:t>DC_66A_n71A</w:t>
            </w:r>
          </w:p>
        </w:tc>
      </w:tr>
      <w:tr w:rsidR="00741D5F" w:rsidRPr="00741D5F" w14:paraId="4CC622B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9B996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DC_66A-71A_n77A</w:t>
            </w:r>
          </w:p>
        </w:tc>
        <w:tc>
          <w:tcPr>
            <w:tcW w:w="5964" w:type="dxa"/>
            <w:tcBorders>
              <w:top w:val="single" w:sz="4" w:space="0" w:color="auto"/>
              <w:left w:val="single" w:sz="4" w:space="0" w:color="auto"/>
              <w:bottom w:val="single" w:sz="4" w:space="0" w:color="auto"/>
              <w:right w:val="single" w:sz="4" w:space="0" w:color="auto"/>
            </w:tcBorders>
          </w:tcPr>
          <w:p w14:paraId="7FCDD24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DC_66A_n77A</w:t>
            </w:r>
          </w:p>
          <w:p w14:paraId="16080575"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rPr>
              <w:t>DC_71A_n77A</w:t>
            </w:r>
          </w:p>
        </w:tc>
      </w:tr>
      <w:tr w:rsidR="00741D5F" w:rsidRPr="00741D5F" w14:paraId="2451DDA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682E655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DC_66A-71A_n77(2A)</w:t>
            </w:r>
          </w:p>
        </w:tc>
        <w:tc>
          <w:tcPr>
            <w:tcW w:w="5964" w:type="dxa"/>
            <w:tcBorders>
              <w:top w:val="single" w:sz="4" w:space="0" w:color="auto"/>
              <w:left w:val="single" w:sz="4" w:space="0" w:color="auto"/>
              <w:bottom w:val="single" w:sz="4" w:space="0" w:color="auto"/>
              <w:right w:val="single" w:sz="4" w:space="0" w:color="auto"/>
            </w:tcBorders>
          </w:tcPr>
          <w:p w14:paraId="56F301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DC_66A_n77A</w:t>
            </w:r>
          </w:p>
          <w:p w14:paraId="43836F4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DC_71A_n77A</w:t>
            </w:r>
          </w:p>
        </w:tc>
      </w:tr>
      <w:tr w:rsidR="00741D5F" w:rsidRPr="00741D5F" w14:paraId="530EE78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B0183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459EE98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DC_66A_n71A</w:t>
            </w:r>
          </w:p>
          <w:p w14:paraId="7C7296C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fi-FI"/>
              </w:rPr>
            </w:pPr>
            <w:r w:rsidRPr="00741D5F">
              <w:rPr>
                <w:rFonts w:ascii="Arial" w:eastAsia="Times New Roman" w:hAnsi="Arial"/>
                <w:sz w:val="18"/>
                <w:lang w:eastAsia="fi-FI"/>
              </w:rPr>
              <w:t>DC_66A_n77A</w:t>
            </w:r>
          </w:p>
        </w:tc>
      </w:tr>
      <w:tr w:rsidR="00741D5F" w:rsidRPr="00741D5F" w14:paraId="10FBDB9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D4BF24"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cs="Malgun Gothic"/>
                <w:sz w:val="18"/>
                <w:lang w:eastAsia="ko-KR"/>
              </w:rPr>
            </w:pPr>
            <w:r w:rsidRPr="00741D5F">
              <w:rPr>
                <w:rFonts w:ascii="Arial" w:eastAsia="Times New Roman"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65B5C28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DC_71A_n78A</w:t>
            </w:r>
          </w:p>
          <w:p w14:paraId="08F3EDF1" w14:textId="77777777" w:rsidR="00741D5F" w:rsidRPr="00741D5F" w:rsidRDefault="00741D5F" w:rsidP="00741D5F">
            <w:pPr>
              <w:overflowPunct w:val="0"/>
              <w:autoSpaceDE w:val="0"/>
              <w:autoSpaceDN w:val="0"/>
              <w:adjustRightInd w:val="0"/>
              <w:spacing w:after="0"/>
              <w:jc w:val="center"/>
              <w:textAlignment w:val="baseline"/>
              <w:rPr>
                <w:rFonts w:ascii="Arial" w:eastAsia="Malgun Gothic" w:hAnsi="Arial"/>
                <w:sz w:val="18"/>
                <w:lang w:eastAsia="ko-KR"/>
              </w:rPr>
            </w:pPr>
            <w:r w:rsidRPr="00741D5F">
              <w:rPr>
                <w:rFonts w:ascii="Arial" w:eastAsia="Times New Roman" w:hAnsi="Arial"/>
                <w:sz w:val="18"/>
                <w:lang w:eastAsia="ja-JP"/>
              </w:rPr>
              <w:t>DC_66A_n78A</w:t>
            </w:r>
          </w:p>
        </w:tc>
      </w:tr>
      <w:tr w:rsidR="00741D5F" w:rsidRPr="00741D5F" w14:paraId="4644D132"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2923192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4289A27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DC_71A_n78A</w:t>
            </w:r>
          </w:p>
          <w:p w14:paraId="352ACE9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sz w:val="18"/>
                <w:lang w:eastAsia="ja-JP"/>
              </w:rPr>
              <w:t>DC_66A_n78A</w:t>
            </w:r>
          </w:p>
        </w:tc>
      </w:tr>
      <w:tr w:rsidR="00741D5F" w:rsidRPr="00741D5F" w14:paraId="01549BDA"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1A508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190B51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DC_66A_n71A</w:t>
            </w:r>
          </w:p>
          <w:p w14:paraId="07812AD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ja-JP"/>
              </w:rPr>
            </w:pPr>
            <w:r w:rsidRPr="00741D5F">
              <w:rPr>
                <w:rFonts w:ascii="Arial" w:eastAsia="Times New Roman" w:hAnsi="Arial" w:cs="Arial"/>
                <w:sz w:val="18"/>
                <w:szCs w:val="18"/>
              </w:rPr>
              <w:t>DC_66A_n78A</w:t>
            </w:r>
          </w:p>
        </w:tc>
      </w:tr>
      <w:tr w:rsidR="00741D5F" w:rsidRPr="00741D5F" w14:paraId="170A67D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EB9A5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rPr>
              <w:t>DC_</w:t>
            </w:r>
            <w:r w:rsidRPr="00741D5F">
              <w:rPr>
                <w:rFonts w:ascii="Arial" w:eastAsia="Times New Roman" w:hAnsi="Arial"/>
                <w:sz w:val="18"/>
                <w:lang w:eastAsia="zh-CN"/>
              </w:rPr>
              <w:t>66A</w:t>
            </w:r>
            <w:r w:rsidRPr="00741D5F">
              <w:rPr>
                <w:rFonts w:ascii="Arial" w:eastAsia="Times New Roman" w:hAnsi="Arial"/>
                <w:sz w:val="18"/>
              </w:rPr>
              <w:t>_SUL_n78</w:t>
            </w:r>
            <w:r w:rsidRPr="00741D5F">
              <w:rPr>
                <w:rFonts w:ascii="Arial" w:eastAsia="Times New Roman" w:hAnsi="Arial"/>
                <w:sz w:val="18"/>
                <w:lang w:eastAsia="zh-CN"/>
              </w:rPr>
              <w:t>A</w:t>
            </w:r>
            <w:r w:rsidRPr="00741D5F">
              <w:rPr>
                <w:rFonts w:ascii="Arial" w:eastAsia="Times New Roman" w:hAnsi="Arial"/>
                <w:sz w:val="18"/>
              </w:rPr>
              <w:t>-n86</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A8CD2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p>
          <w:p w14:paraId="677538A1"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DC_66A_n86A_ULSUP-TDM_n78A</w:t>
            </w:r>
          </w:p>
        </w:tc>
      </w:tr>
      <w:tr w:rsidR="00741D5F" w:rsidRPr="00741D5F" w14:paraId="59B2C42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3E2D1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sz w:val="18"/>
              </w:rPr>
              <w:t>DC_</w:t>
            </w:r>
            <w:r w:rsidRPr="00741D5F">
              <w:rPr>
                <w:rFonts w:ascii="Arial" w:eastAsia="Times New Roman" w:hAnsi="Arial"/>
                <w:sz w:val="18"/>
                <w:lang w:eastAsia="zh-CN"/>
              </w:rPr>
              <w:t>66A</w:t>
            </w:r>
            <w:r w:rsidRPr="00741D5F">
              <w:rPr>
                <w:rFonts w:ascii="Arial" w:eastAsia="Times New Roman" w:hAnsi="Arial"/>
                <w:sz w:val="18"/>
              </w:rPr>
              <w:t>_SUL_n78(2</w:t>
            </w:r>
            <w:r w:rsidRPr="00741D5F">
              <w:rPr>
                <w:rFonts w:ascii="Arial" w:eastAsia="Times New Roman" w:hAnsi="Arial"/>
                <w:sz w:val="18"/>
                <w:lang w:eastAsia="zh-CN"/>
              </w:rPr>
              <w:t>A)</w:t>
            </w:r>
            <w:r w:rsidRPr="00741D5F">
              <w:rPr>
                <w:rFonts w:ascii="Arial" w:eastAsia="Times New Roman" w:hAnsi="Arial"/>
                <w:sz w:val="18"/>
              </w:rPr>
              <w:t>-n86</w:t>
            </w:r>
            <w:r w:rsidRPr="00741D5F">
              <w:rPr>
                <w:rFonts w:ascii="Arial" w:eastAsia="Times New Roman" w:hAnsi="Arial"/>
                <w:sz w:val="18"/>
                <w:lang w:eastAsia="zh-CN"/>
              </w:rPr>
              <w:t>A</w:t>
            </w:r>
            <w:r w:rsidRPr="00741D5F">
              <w:rPr>
                <w:rFonts w:ascii="Arial" w:eastAsia="Times New Roman"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53EB7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DC_66A_n78A</w:t>
            </w:r>
          </w:p>
          <w:p w14:paraId="577C616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sz w:val="18"/>
                <w:lang w:eastAsia="zh-CN"/>
              </w:rPr>
              <w:t>DC_66A_n86A_ULSUP-TDM_n78A</w:t>
            </w:r>
          </w:p>
        </w:tc>
      </w:tr>
      <w:tr w:rsidR="00741D5F" w:rsidRPr="00741D5F" w14:paraId="3C590B3B"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1CDEE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rPr>
            </w:pPr>
            <w:r w:rsidRPr="00741D5F">
              <w:rPr>
                <w:rFonts w:ascii="Arial" w:eastAsia="Times New Roman"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00A0BEC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DC_71A_n2A</w:t>
            </w:r>
          </w:p>
          <w:p w14:paraId="31C3B73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sz w:val="18"/>
                <w:lang w:eastAsia="zh-CN"/>
              </w:rPr>
            </w:pPr>
            <w:r w:rsidRPr="00741D5F">
              <w:rPr>
                <w:rFonts w:ascii="Arial" w:eastAsia="Times New Roman" w:hAnsi="Arial" w:cs="Arial"/>
                <w:sz w:val="18"/>
                <w:szCs w:val="18"/>
              </w:rPr>
              <w:t>DC_71A_n41A</w:t>
            </w:r>
          </w:p>
        </w:tc>
      </w:tr>
      <w:tr w:rsidR="00741D5F" w:rsidRPr="00741D5F" w14:paraId="0803E845"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0AFA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7E2ED03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DC_71A_n2A</w:t>
            </w:r>
          </w:p>
          <w:p w14:paraId="64F78DB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w:t>
            </w:r>
          </w:p>
        </w:tc>
      </w:tr>
      <w:tr w:rsidR="00741D5F" w:rsidRPr="00741D5F" w14:paraId="0BDA36C0"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8F2432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DC_71A_n2A-n77A </w:t>
            </w:r>
          </w:p>
        </w:tc>
        <w:tc>
          <w:tcPr>
            <w:tcW w:w="5964" w:type="dxa"/>
            <w:tcBorders>
              <w:top w:val="single" w:sz="4" w:space="0" w:color="auto"/>
              <w:left w:val="single" w:sz="4" w:space="0" w:color="auto"/>
              <w:bottom w:val="single" w:sz="4" w:space="0" w:color="auto"/>
              <w:right w:val="single" w:sz="4" w:space="0" w:color="auto"/>
            </w:tcBorders>
          </w:tcPr>
          <w:p w14:paraId="21082AA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DC_71A_n77A</w:t>
            </w:r>
          </w:p>
          <w:p w14:paraId="515A2F6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DC_71A_n2A</w:t>
            </w:r>
          </w:p>
        </w:tc>
      </w:tr>
      <w:tr w:rsidR="00741D5F" w:rsidRPr="00741D5F" w14:paraId="1A3C5E93"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73288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lastRenderedPageBreak/>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55E6DFD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DC_71A_n2A</w:t>
            </w:r>
          </w:p>
          <w:p w14:paraId="15272829"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DC_71A_n78A</w:t>
            </w:r>
          </w:p>
        </w:tc>
      </w:tr>
      <w:tr w:rsidR="00741D5F" w:rsidRPr="00741D5F" w14:paraId="5AB1046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904F14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DC_71A_n25A-n41A</w:t>
            </w:r>
          </w:p>
        </w:tc>
        <w:tc>
          <w:tcPr>
            <w:tcW w:w="5964" w:type="dxa"/>
            <w:tcBorders>
              <w:top w:val="single" w:sz="4" w:space="0" w:color="auto"/>
              <w:left w:val="single" w:sz="4" w:space="0" w:color="auto"/>
              <w:bottom w:val="single" w:sz="4" w:space="0" w:color="auto"/>
              <w:right w:val="single" w:sz="4" w:space="0" w:color="auto"/>
            </w:tcBorders>
          </w:tcPr>
          <w:p w14:paraId="6DA96D1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w:t>
            </w:r>
          </w:p>
          <w:p w14:paraId="17CAD098"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DC_71A_n41A</w:t>
            </w:r>
          </w:p>
        </w:tc>
      </w:tr>
      <w:tr w:rsidR="00741D5F" w:rsidRPr="00741D5F" w14:paraId="18A4FD06"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5402AB33"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DC_71A_n25A-n66A</w:t>
            </w:r>
          </w:p>
        </w:tc>
        <w:tc>
          <w:tcPr>
            <w:tcW w:w="5964" w:type="dxa"/>
            <w:tcBorders>
              <w:top w:val="single" w:sz="4" w:space="0" w:color="auto"/>
              <w:left w:val="single" w:sz="4" w:space="0" w:color="auto"/>
              <w:bottom w:val="single" w:sz="4" w:space="0" w:color="auto"/>
              <w:right w:val="single" w:sz="4" w:space="0" w:color="auto"/>
            </w:tcBorders>
          </w:tcPr>
          <w:p w14:paraId="056E9DD2"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w:t>
            </w:r>
          </w:p>
          <w:p w14:paraId="7FA9300A"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w:t>
            </w:r>
          </w:p>
        </w:tc>
      </w:tr>
      <w:tr w:rsidR="00741D5F" w:rsidRPr="00741D5F" w14:paraId="231B978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0C8B9FB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DC_71A_n25A-n77A</w:t>
            </w:r>
          </w:p>
        </w:tc>
        <w:tc>
          <w:tcPr>
            <w:tcW w:w="5964" w:type="dxa"/>
            <w:tcBorders>
              <w:top w:val="single" w:sz="4" w:space="0" w:color="auto"/>
              <w:left w:val="single" w:sz="4" w:space="0" w:color="auto"/>
              <w:bottom w:val="single" w:sz="4" w:space="0" w:color="auto"/>
              <w:right w:val="single" w:sz="4" w:space="0" w:color="auto"/>
            </w:tcBorders>
          </w:tcPr>
          <w:p w14:paraId="637B868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DC_71A_n25A</w:t>
            </w:r>
          </w:p>
          <w:p w14:paraId="14E4A85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DC_71A_n77A</w:t>
            </w:r>
          </w:p>
        </w:tc>
      </w:tr>
      <w:tr w:rsidR="00741D5F" w:rsidRPr="00741D5F" w14:paraId="6E7B9317"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91FD0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hint="eastAsia"/>
                <w:sz w:val="18"/>
                <w:lang w:eastAsia="ja-JP"/>
              </w:rPr>
              <w:t>DC_71</w:t>
            </w:r>
            <w:r w:rsidRPr="00741D5F">
              <w:rPr>
                <w:rFonts w:ascii="Arial" w:eastAsia="Times New Roman" w:hAnsi="Arial" w:cs="Arial"/>
                <w:sz w:val="18"/>
                <w:lang w:eastAsia="ja-JP"/>
              </w:rPr>
              <w:t>A</w:t>
            </w:r>
            <w:r w:rsidRPr="00741D5F">
              <w:rPr>
                <w:rFonts w:ascii="Arial" w:eastAsia="Times New Roman" w:hAnsi="Arial" w:cs="Arial" w:hint="eastAsia"/>
                <w:sz w:val="18"/>
                <w:lang w:eastAsia="ja-JP"/>
              </w:rPr>
              <w:t>_n38</w:t>
            </w:r>
            <w:r w:rsidRPr="00741D5F">
              <w:rPr>
                <w:rFonts w:ascii="Arial" w:eastAsia="Times New Roman" w:hAnsi="Arial" w:cs="Arial"/>
                <w:sz w:val="18"/>
                <w:lang w:eastAsia="ja-JP"/>
              </w:rPr>
              <w:t>A</w:t>
            </w:r>
            <w:r w:rsidRPr="00741D5F">
              <w:rPr>
                <w:rFonts w:ascii="Arial" w:eastAsia="Times New Roman" w:hAnsi="Arial" w:cs="Arial" w:hint="eastAsia"/>
                <w:sz w:val="18"/>
                <w:lang w:eastAsia="ja-JP"/>
              </w:rPr>
              <w:t>-n66</w:t>
            </w:r>
            <w:r w:rsidRPr="00741D5F">
              <w:rPr>
                <w:rFonts w:ascii="Arial" w:eastAsia="Times New Roman"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1FA4B23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DC_71A_n38A</w:t>
            </w:r>
          </w:p>
          <w:p w14:paraId="0C5686B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w:t>
            </w:r>
          </w:p>
        </w:tc>
      </w:tr>
      <w:tr w:rsidR="00741D5F" w:rsidRPr="00741D5F" w14:paraId="79DFDC6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C6CD6C"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06C369A7"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DC_71A_n38A</w:t>
            </w:r>
          </w:p>
          <w:p w14:paraId="11B8CEBD"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DC_71A_n78A</w:t>
            </w:r>
          </w:p>
        </w:tc>
      </w:tr>
      <w:tr w:rsidR="00741D5F" w:rsidRPr="00741D5F" w14:paraId="06994DAF"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1C187BD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DC_71A_n41A-n66A </w:t>
            </w:r>
          </w:p>
        </w:tc>
        <w:tc>
          <w:tcPr>
            <w:tcW w:w="5964" w:type="dxa"/>
            <w:tcBorders>
              <w:top w:val="single" w:sz="4" w:space="0" w:color="auto"/>
              <w:left w:val="single" w:sz="4" w:space="0" w:color="auto"/>
              <w:bottom w:val="single" w:sz="4" w:space="0" w:color="auto"/>
              <w:right w:val="single" w:sz="4" w:space="0" w:color="auto"/>
            </w:tcBorders>
          </w:tcPr>
          <w:p w14:paraId="7254E31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DC_71A_n41A</w:t>
            </w:r>
          </w:p>
          <w:p w14:paraId="3D97E0D6"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w:t>
            </w:r>
          </w:p>
        </w:tc>
      </w:tr>
      <w:tr w:rsidR="00741D5F" w:rsidRPr="00741D5F" w14:paraId="1F9B84AD"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tcPr>
          <w:p w14:paraId="4245E12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DC_71A_n66A-n77A </w:t>
            </w:r>
          </w:p>
        </w:tc>
        <w:tc>
          <w:tcPr>
            <w:tcW w:w="5964" w:type="dxa"/>
            <w:tcBorders>
              <w:top w:val="single" w:sz="4" w:space="0" w:color="auto"/>
              <w:left w:val="single" w:sz="4" w:space="0" w:color="auto"/>
              <w:bottom w:val="single" w:sz="4" w:space="0" w:color="auto"/>
              <w:right w:val="single" w:sz="4" w:space="0" w:color="auto"/>
            </w:tcBorders>
          </w:tcPr>
          <w:p w14:paraId="0DDC7ACE"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 xml:space="preserve">DC_71A_n66A </w:t>
            </w:r>
          </w:p>
          <w:p w14:paraId="5E5FE330"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DC_71A_n77A</w:t>
            </w:r>
          </w:p>
        </w:tc>
      </w:tr>
      <w:tr w:rsidR="00741D5F" w:rsidRPr="00741D5F" w14:paraId="682F2778" w14:textId="77777777" w:rsidTr="007F59E4">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3DAB54"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54E27E1F"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DC_71A_n66A</w:t>
            </w:r>
          </w:p>
          <w:p w14:paraId="100D457B" w14:textId="77777777" w:rsidR="00741D5F" w:rsidRPr="00741D5F" w:rsidRDefault="00741D5F" w:rsidP="00741D5F">
            <w:pPr>
              <w:overflowPunct w:val="0"/>
              <w:autoSpaceDE w:val="0"/>
              <w:autoSpaceDN w:val="0"/>
              <w:adjustRightInd w:val="0"/>
              <w:spacing w:after="0"/>
              <w:jc w:val="center"/>
              <w:textAlignment w:val="baseline"/>
              <w:rPr>
                <w:rFonts w:ascii="Arial" w:eastAsia="Times New Roman" w:hAnsi="Arial" w:cs="Arial"/>
                <w:sz w:val="18"/>
                <w:szCs w:val="18"/>
              </w:rPr>
            </w:pPr>
            <w:r w:rsidRPr="00741D5F">
              <w:rPr>
                <w:rFonts w:ascii="Arial" w:eastAsia="Times New Roman" w:hAnsi="Arial" w:cs="Arial"/>
                <w:sz w:val="18"/>
                <w:szCs w:val="18"/>
              </w:rPr>
              <w:t>DC_71A_n78A</w:t>
            </w:r>
          </w:p>
        </w:tc>
      </w:tr>
      <w:tr w:rsidR="00741D5F" w:rsidRPr="00741D5F" w14:paraId="2B21E3D4" w14:textId="77777777" w:rsidTr="007F59E4">
        <w:trPr>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740A11BD"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1:</w:t>
            </w:r>
            <w:r w:rsidRPr="00741D5F">
              <w:rPr>
                <w:rFonts w:ascii="Arial" w:eastAsia="Times New Roman" w:hAnsi="Arial"/>
                <w:sz w:val="18"/>
              </w:rPr>
              <w:tab/>
              <w:t>Uplink EN-DC configurations are the configurations supported by the present release of specifications.</w:t>
            </w:r>
          </w:p>
          <w:p w14:paraId="4157761F" w14:textId="77777777" w:rsidR="00741D5F" w:rsidRPr="00741D5F" w:rsidRDefault="00741D5F" w:rsidP="00741D5F">
            <w:pPr>
              <w:overflowPunct w:val="0"/>
              <w:autoSpaceDE w:val="0"/>
              <w:autoSpaceDN w:val="0"/>
              <w:adjustRightInd w:val="0"/>
              <w:spacing w:after="0"/>
              <w:ind w:left="851" w:hanging="851"/>
              <w:textAlignment w:val="baseline"/>
              <w:rPr>
                <w:rFonts w:ascii="Arial" w:eastAsia="PMingLiU" w:hAnsi="Arial" w:cs="Arial"/>
                <w:sz w:val="18"/>
                <w:lang w:eastAsia="zh-TW"/>
              </w:rPr>
            </w:pPr>
            <w:r w:rsidRPr="00741D5F">
              <w:rPr>
                <w:rFonts w:ascii="Arial" w:eastAsia="PMingLiU" w:hAnsi="Arial"/>
                <w:sz w:val="18"/>
                <w:lang w:eastAsia="zh-TW"/>
              </w:rPr>
              <w:t>NOTE 2:</w:t>
            </w:r>
            <w:r w:rsidRPr="00741D5F">
              <w:rPr>
                <w:rFonts w:ascii="Arial" w:eastAsia="Times New Roman" w:hAnsi="Arial"/>
                <w:sz w:val="18"/>
              </w:rPr>
              <w:tab/>
            </w:r>
            <w:r w:rsidRPr="00741D5F">
              <w:rPr>
                <w:rFonts w:ascii="Arial" w:eastAsia="PMingLiU" w:hAnsi="Arial" w:cs="Arial"/>
                <w:sz w:val="18"/>
                <w:lang w:eastAsia="zh-TW"/>
              </w:rPr>
              <w:t>Only single switched UL is supported</w:t>
            </w:r>
          </w:p>
          <w:p w14:paraId="535B63D8"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rPr>
            </w:pPr>
            <w:r w:rsidRPr="00741D5F">
              <w:rPr>
                <w:rFonts w:ascii="Arial" w:eastAsia="Times New Roman" w:hAnsi="Arial" w:cs="Arial"/>
                <w:sz w:val="18"/>
                <w:szCs w:val="18"/>
              </w:rPr>
              <w:t>N</w:t>
            </w:r>
            <w:r w:rsidRPr="00741D5F">
              <w:rPr>
                <w:rFonts w:ascii="Arial" w:eastAsia="Times New Roman" w:hAnsi="Arial" w:cs="Arial"/>
                <w:sz w:val="18"/>
                <w:szCs w:val="18"/>
                <w:lang w:eastAsia="zh-CN"/>
              </w:rPr>
              <w:t xml:space="preserve">OTE </w:t>
            </w:r>
            <w:r w:rsidRPr="00741D5F">
              <w:rPr>
                <w:rFonts w:ascii="Arial" w:eastAsia="Times New Roman" w:hAnsi="Arial" w:cs="Arial"/>
                <w:sz w:val="18"/>
                <w:szCs w:val="18"/>
              </w:rPr>
              <w:t>3:</w:t>
            </w:r>
            <w:r w:rsidRPr="00741D5F">
              <w:rPr>
                <w:rFonts w:ascii="Arial" w:eastAsia="Times New Roman" w:hAnsi="Arial" w:cs="Arial"/>
                <w:sz w:val="18"/>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7412347A"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4:</w:t>
            </w:r>
            <w:r w:rsidRPr="00741D5F">
              <w:rPr>
                <w:rFonts w:ascii="Arial" w:eastAsia="Times New Roman" w:hAnsi="Arial" w:cs="Arial"/>
                <w:sz w:val="18"/>
                <w:szCs w:val="18"/>
                <w:lang w:eastAsia="fi-FI"/>
              </w:rPr>
              <w:tab/>
              <w:t>If a UE is configured with both NR UL and NR SUL carriers in a cell, the switching time between NR UL carrier and NR SUL carrier can be up to 140us and placed in SUL resources.</w:t>
            </w:r>
          </w:p>
          <w:p w14:paraId="79741272"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5:</w:t>
            </w:r>
            <w:r w:rsidRPr="00741D5F">
              <w:rPr>
                <w:rFonts w:ascii="Arial" w:eastAsia="Times New Roman" w:hAnsi="Arial" w:cs="Arial"/>
                <w:sz w:val="18"/>
                <w:szCs w:val="18"/>
                <w:lang w:eastAsia="fi-FI"/>
              </w:rPr>
              <w:tab/>
              <w:t>Applicable for UE supporting inter-band EN-DC with mandatory simultaneous Rx/Tx capability</w:t>
            </w:r>
          </w:p>
          <w:p w14:paraId="74F48F6E"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6:</w:t>
            </w:r>
            <w:r w:rsidRPr="00741D5F">
              <w:rPr>
                <w:rFonts w:ascii="Arial" w:eastAsia="Times New Roman" w:hAnsi="Arial" w:cs="Arial"/>
                <w:sz w:val="18"/>
                <w:szCs w:val="18"/>
                <w:lang w:eastAsia="fi-FI"/>
              </w:rPr>
              <w:tab/>
              <w:t>N/A</w:t>
            </w:r>
          </w:p>
          <w:p w14:paraId="652F5E14" w14:textId="77777777" w:rsidR="00741D5F" w:rsidRPr="00741D5F" w:rsidRDefault="00741D5F" w:rsidP="00741D5F">
            <w:pPr>
              <w:overflowPunct w:val="0"/>
              <w:autoSpaceDE w:val="0"/>
              <w:autoSpaceDN w:val="0"/>
              <w:adjustRightInd w:val="0"/>
              <w:spacing w:after="0"/>
              <w:ind w:left="851" w:hanging="851"/>
              <w:textAlignment w:val="baseline"/>
              <w:rPr>
                <w:rFonts w:ascii="Arial" w:eastAsia="PMingLiU" w:hAnsi="Arial" w:cs="Arial"/>
                <w:sz w:val="18"/>
                <w:lang w:eastAsia="zh-TW"/>
              </w:rPr>
            </w:pPr>
            <w:r w:rsidRPr="00741D5F">
              <w:rPr>
                <w:rFonts w:ascii="Arial" w:eastAsia="PMingLiU" w:hAnsi="Arial"/>
                <w:sz w:val="18"/>
                <w:lang w:eastAsia="zh-TW"/>
              </w:rPr>
              <w:t>NOTE 7:</w:t>
            </w:r>
            <w:r w:rsidRPr="00741D5F">
              <w:rPr>
                <w:rFonts w:ascii="Arial" w:eastAsia="Times New Roman" w:hAnsi="Arial"/>
                <w:sz w:val="18"/>
              </w:rPr>
              <w:tab/>
              <w:t>Void.</w:t>
            </w:r>
          </w:p>
          <w:p w14:paraId="65390D7D" w14:textId="77777777" w:rsidR="00741D5F" w:rsidRPr="00741D5F" w:rsidRDefault="00741D5F" w:rsidP="00741D5F">
            <w:pPr>
              <w:overflowPunct w:val="0"/>
              <w:autoSpaceDE w:val="0"/>
              <w:autoSpaceDN w:val="0"/>
              <w:adjustRightInd w:val="0"/>
              <w:spacing w:after="0"/>
              <w:ind w:left="851" w:hanging="851"/>
              <w:textAlignment w:val="baseline"/>
              <w:rPr>
                <w:rFonts w:ascii="Arial" w:eastAsia="PMingLiU" w:hAnsi="Arial" w:cs="Arial"/>
                <w:sz w:val="18"/>
                <w:lang w:eastAsia="zh-TW"/>
              </w:rPr>
            </w:pPr>
            <w:r w:rsidRPr="00741D5F">
              <w:rPr>
                <w:rFonts w:ascii="Arial" w:eastAsia="PMingLiU" w:hAnsi="Arial" w:cs="Arial"/>
                <w:sz w:val="18"/>
                <w:lang w:eastAsia="zh-TW"/>
              </w:rPr>
              <w:t>NOTE 8:</w:t>
            </w:r>
            <w:r w:rsidRPr="00741D5F">
              <w:rPr>
                <w:rFonts w:ascii="Arial" w:eastAsia="PMingLiU" w:hAnsi="Arial" w:cs="Arial"/>
                <w:sz w:val="18"/>
                <w:lang w:eastAsia="zh-TW"/>
              </w:rPr>
              <w:tab/>
            </w:r>
            <w:r w:rsidRPr="00741D5F">
              <w:rPr>
                <w:rFonts w:ascii="Arial" w:eastAsia="Times New Roman" w:hAnsi="Arial"/>
                <w:sz w:val="18"/>
              </w:rPr>
              <w:t>Void</w:t>
            </w:r>
          </w:p>
          <w:p w14:paraId="58C767A6" w14:textId="77777777" w:rsidR="00741D5F" w:rsidRPr="00741D5F" w:rsidRDefault="00741D5F" w:rsidP="00741D5F">
            <w:pPr>
              <w:overflowPunct w:val="0"/>
              <w:autoSpaceDE w:val="0"/>
              <w:autoSpaceDN w:val="0"/>
              <w:adjustRightInd w:val="0"/>
              <w:spacing w:after="0"/>
              <w:ind w:left="851" w:hanging="851"/>
              <w:textAlignment w:val="baseline"/>
              <w:rPr>
                <w:rFonts w:ascii="Arial" w:eastAsia="PMingLiU" w:hAnsi="Arial" w:cs="Arial"/>
                <w:sz w:val="18"/>
                <w:lang w:eastAsia="zh-TW"/>
              </w:rPr>
            </w:pPr>
            <w:r w:rsidRPr="00741D5F">
              <w:rPr>
                <w:rFonts w:ascii="Arial" w:eastAsia="PMingLiU" w:hAnsi="Arial" w:cs="Arial"/>
                <w:sz w:val="18"/>
                <w:lang w:eastAsia="zh-TW"/>
              </w:rPr>
              <w:t>NOTE 9:</w:t>
            </w:r>
            <w:r w:rsidRPr="00741D5F">
              <w:rPr>
                <w:rFonts w:ascii="Arial" w:eastAsia="PMingLiU" w:hAnsi="Arial" w:cs="Arial"/>
                <w:sz w:val="18"/>
                <w:lang w:eastAsia="zh-TW"/>
              </w:rPr>
              <w:tab/>
            </w:r>
            <w:r w:rsidRPr="00741D5F">
              <w:rPr>
                <w:rFonts w:ascii="Arial" w:eastAsia="Times New Roman" w:hAnsi="Arial"/>
                <w:sz w:val="18"/>
              </w:rPr>
              <w:t>Void</w:t>
            </w:r>
          </w:p>
          <w:p w14:paraId="74E03314"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10:</w:t>
            </w:r>
            <w:r w:rsidRPr="00741D5F">
              <w:rPr>
                <w:rFonts w:ascii="Arial" w:eastAsia="Times New Roman" w:hAnsi="Arial" w:cs="Arial"/>
                <w:sz w:val="18"/>
                <w:szCs w:val="18"/>
                <w:lang w:eastAsia="fi-FI"/>
              </w:rPr>
              <w:tab/>
              <w:t>The frequency range in band n1 is restricted for this band combination to 1940 - 1960 MHz for the UL and 2130-2150 MHz for the DL.</w:t>
            </w:r>
          </w:p>
          <w:p w14:paraId="5814760F"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11:</w:t>
            </w:r>
            <w:r w:rsidRPr="00741D5F">
              <w:rPr>
                <w:rFonts w:ascii="Arial" w:eastAsia="Times New Roman" w:hAnsi="Arial" w:cs="Arial"/>
                <w:sz w:val="18"/>
                <w:szCs w:val="18"/>
                <w:lang w:eastAsia="fi-FI"/>
              </w:rPr>
              <w:tab/>
              <w:t>The frequency range in band 3 is restricted for this band combination to 1765 - 1785 MHz for the UL and 1860-1880 MHz for the DL.</w:t>
            </w:r>
          </w:p>
          <w:p w14:paraId="2401F797"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cs="Arial"/>
                <w:sz w:val="18"/>
                <w:szCs w:val="18"/>
                <w:lang w:eastAsia="fi-FI"/>
              </w:rPr>
              <w:t>NOTE 12:</w:t>
            </w:r>
            <w:r w:rsidRPr="00741D5F">
              <w:rPr>
                <w:rFonts w:ascii="Arial" w:eastAsia="Times New Roman" w:hAnsi="Arial" w:cs="Arial"/>
                <w:sz w:val="18"/>
                <w:szCs w:val="18"/>
                <w:lang w:eastAsia="fi-FI"/>
              </w:rPr>
              <w:tab/>
              <w:t>The frequency range in band 42 is restricted for this band combination to 3440 - 3520 MHz.</w:t>
            </w:r>
          </w:p>
          <w:p w14:paraId="7A842309"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ja-JP"/>
              </w:rPr>
            </w:pPr>
            <w:r w:rsidRPr="00741D5F">
              <w:rPr>
                <w:rFonts w:ascii="Arial" w:eastAsia="Times New Roman" w:hAnsi="Arial"/>
                <w:sz w:val="18"/>
                <w:lang w:eastAsia="ja-JP"/>
              </w:rPr>
              <w:t xml:space="preserve">NOTE </w:t>
            </w:r>
            <w:r w:rsidRPr="00741D5F">
              <w:rPr>
                <w:rFonts w:ascii="Arial" w:eastAsia="Times New Roman" w:hAnsi="Arial"/>
                <w:sz w:val="18"/>
              </w:rPr>
              <w:t>13</w:t>
            </w:r>
            <w:r w:rsidRPr="00741D5F">
              <w:rPr>
                <w:rFonts w:ascii="Arial" w:eastAsia="Times New Roman" w:hAnsi="Arial"/>
                <w:sz w:val="18"/>
                <w:lang w:eastAsia="ja-JP"/>
              </w:rPr>
              <w:t>:</w:t>
            </w:r>
            <w:r w:rsidRPr="00741D5F">
              <w:rPr>
                <w:rFonts w:ascii="Arial" w:eastAsia="Times New Roman" w:hAnsi="Arial"/>
                <w:sz w:val="18"/>
                <w:lang w:eastAsia="ja-JP"/>
              </w:rPr>
              <w:tab/>
              <w:t>The frequency range in band n28 is restricted for this band combination to 728 - 738 MHz for the UL and 783 - 793 MHz for the DL.</w:t>
            </w:r>
          </w:p>
          <w:p w14:paraId="3A40FF8A"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ja-JP"/>
              </w:rPr>
            </w:pPr>
            <w:r w:rsidRPr="00741D5F">
              <w:rPr>
                <w:rFonts w:ascii="Arial" w:eastAsia="Times New Roman" w:hAnsi="Arial"/>
                <w:sz w:val="18"/>
                <w:lang w:eastAsia="ja-JP"/>
              </w:rPr>
              <w:t xml:space="preserve">NOTE </w:t>
            </w:r>
            <w:r w:rsidRPr="00741D5F">
              <w:rPr>
                <w:rFonts w:ascii="Arial" w:eastAsia="Times New Roman" w:hAnsi="Arial"/>
                <w:sz w:val="18"/>
              </w:rPr>
              <w:t>14</w:t>
            </w:r>
            <w:r w:rsidRPr="00741D5F">
              <w:rPr>
                <w:rFonts w:ascii="Arial" w:eastAsia="Times New Roman" w:hAnsi="Arial"/>
                <w:sz w:val="18"/>
                <w:lang w:eastAsia="ja-JP"/>
              </w:rPr>
              <w:t>:</w:t>
            </w:r>
            <w:r w:rsidRPr="00741D5F">
              <w:rPr>
                <w:rFonts w:ascii="Arial" w:eastAsia="Times New Roman" w:hAnsi="Arial"/>
                <w:sz w:val="18"/>
                <w:lang w:eastAsia="ja-JP"/>
              </w:rPr>
              <w:tab/>
              <w:t>Minimum requirements for PC2 are applicable for this uplink EN-DC configuration in this downlink/uplink EN-DC configuration.</w:t>
            </w:r>
          </w:p>
          <w:p w14:paraId="6A9820EE"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 xml:space="preserve">NOTE 15: </w:t>
            </w:r>
            <w:r w:rsidRPr="00741D5F">
              <w:rPr>
                <w:rFonts w:ascii="Arial" w:eastAsia="Times New Roman" w:hAnsi="Arial"/>
                <w:sz w:val="18"/>
              </w:rPr>
              <w:tab/>
              <w:t xml:space="preserve">For UEs not indicating </w:t>
            </w:r>
            <w:r w:rsidRPr="00741D5F">
              <w:rPr>
                <w:rFonts w:ascii="Arial" w:eastAsia="Times New Roman" w:hAnsi="Arial"/>
                <w:i/>
                <w:iCs/>
                <w:sz w:val="18"/>
              </w:rPr>
              <w:t>interBandMRDC-WithOverlapDL-Bands-r16</w:t>
            </w:r>
            <w:r w:rsidRPr="00741D5F">
              <w:rPr>
                <w:rFonts w:ascii="Arial" w:eastAsia="Times New Roman" w:hAnsi="Arial"/>
                <w:sz w:val="18"/>
              </w:rPr>
              <w:t>, the minimum requirements for intra-band non-contiguous EN-DC apply for the Band 42/48 and Band n77/n78 combination</w:t>
            </w:r>
            <w:r w:rsidRPr="00741D5F">
              <w:rPr>
                <w:rFonts w:eastAsia="Times New Roman"/>
              </w:rPr>
              <w:t xml:space="preserve"> </w:t>
            </w:r>
            <w:r w:rsidRPr="00741D5F">
              <w:rPr>
                <w:rFonts w:ascii="Arial" w:eastAsia="Times New Roman" w:hAnsi="Arial"/>
                <w:sz w:val="18"/>
              </w:rPr>
              <w:t>and for the Band 2 and Band n25 combinations.</w:t>
            </w:r>
            <w:r w:rsidRPr="00741D5F">
              <w:rPr>
                <w:rFonts w:ascii="Arial" w:eastAsia="Times New Roman" w:hAnsi="Arial"/>
                <w:sz w:val="18"/>
                <w:lang w:eastAsia="zh-CN"/>
              </w:rPr>
              <w:t xml:space="preserve"> </w:t>
            </w:r>
            <w:r w:rsidRPr="00741D5F">
              <w:rPr>
                <w:rFonts w:ascii="Arial" w:eastAsia="Times New Roman" w:hAnsi="Arial"/>
                <w:sz w:val="18"/>
              </w:rPr>
              <w:t xml:space="preserve">For UEs not indicating </w:t>
            </w:r>
            <w:r w:rsidRPr="00741D5F">
              <w:rPr>
                <w:rFonts w:ascii="Arial" w:eastAsia="Times New Roman" w:hAnsi="Arial"/>
                <w:i/>
                <w:iCs/>
                <w:sz w:val="18"/>
              </w:rPr>
              <w:t>interBandMRDC-WithOverlapDL-Bands-r16</w:t>
            </w:r>
            <w:r w:rsidRPr="00741D5F">
              <w:rPr>
                <w:rFonts w:ascii="Arial" w:eastAsia="Times New Roman" w:hAnsi="Arial"/>
                <w:sz w:val="18"/>
              </w:rPr>
              <w:t xml:space="preserve">, </w:t>
            </w:r>
            <w:r w:rsidRPr="00741D5F">
              <w:rPr>
                <w:rFonts w:ascii="Arial" w:eastAsia="Times New Roman" w:hAnsi="Arial"/>
                <w:sz w:val="18"/>
                <w:lang w:eastAsia="ja-JP"/>
              </w:rPr>
              <w:t xml:space="preserve">when UE capability </w:t>
            </w:r>
            <w:r w:rsidRPr="00741D5F">
              <w:rPr>
                <w:rFonts w:ascii="Arial" w:eastAsia="Times New Roman" w:hAnsi="Arial"/>
                <w:i/>
                <w:iCs/>
                <w:sz w:val="18"/>
                <w:lang w:eastAsia="ja-JP"/>
              </w:rPr>
              <w:t>interBandContiguousMRDC</w:t>
            </w:r>
            <w:r w:rsidRPr="00741D5F">
              <w:rPr>
                <w:rFonts w:ascii="Arial" w:eastAsia="Times New Roman" w:hAnsi="Arial"/>
                <w:sz w:val="18"/>
                <w:lang w:eastAsia="ja-JP"/>
              </w:rPr>
              <w:t xml:space="preserve"> is indicated, the minimum requirements for intra-band-contiguous EN-DC also should be met in addtion to intra-band non-contiguous EN-DC</w:t>
            </w:r>
            <w:r w:rsidRPr="00741D5F">
              <w:rPr>
                <w:rFonts w:ascii="Arial" w:eastAsia="Times New Roman" w:hAnsi="Arial"/>
                <w:i/>
                <w:iCs/>
                <w:sz w:val="18"/>
                <w:lang w:eastAsia="ja-JP"/>
              </w:rPr>
              <w:t>.</w:t>
            </w:r>
          </w:p>
          <w:p w14:paraId="69343575"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16:</w:t>
            </w:r>
            <w:r w:rsidRPr="00741D5F">
              <w:rPr>
                <w:rFonts w:ascii="Arial" w:eastAsia="Times New Roman" w:hAnsi="Arial"/>
                <w:sz w:val="18"/>
              </w:rPr>
              <w:tab/>
              <w:t xml:space="preserve">For UEs not indicating </w:t>
            </w:r>
            <w:r w:rsidRPr="00741D5F">
              <w:rPr>
                <w:rFonts w:ascii="Arial" w:eastAsia="Times New Roman" w:hAnsi="Arial"/>
                <w:i/>
                <w:iCs/>
                <w:sz w:val="18"/>
              </w:rPr>
              <w:t>interBandMRDC-WithOverlapDL-Bands-r16</w:t>
            </w:r>
            <w:r w:rsidRPr="00741D5F">
              <w:rPr>
                <w:rFonts w:ascii="Arial" w:eastAsia="Times New Roman" w:hAnsi="Arial"/>
                <w:sz w:val="18"/>
              </w:rPr>
              <w:t xml:space="preserve">, the minimum requirements for inter-band EN-DC apply when the maximum power spectral density imbalance between downlink carriers contained in overlapping or partially overlapping DL bands is within 6 dB. </w:t>
            </w:r>
          </w:p>
          <w:p w14:paraId="12F3B208"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17:</w:t>
            </w:r>
            <w:r w:rsidRPr="00741D5F">
              <w:rPr>
                <w:rFonts w:ascii="Arial" w:eastAsia="Times New Roman" w:hAnsi="Arial"/>
                <w:sz w:val="18"/>
              </w:rPr>
              <w:tab/>
              <w:t>Void.</w:t>
            </w:r>
          </w:p>
          <w:p w14:paraId="2A019F4B"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18:</w:t>
            </w:r>
            <w:r w:rsidRPr="00741D5F">
              <w:rPr>
                <w:rFonts w:ascii="Arial" w:eastAsia="Times New Roman" w:hAnsi="Arial"/>
                <w:sz w:val="18"/>
              </w:rPr>
              <w:tab/>
            </w:r>
            <w:r w:rsidRPr="00741D5F">
              <w:rPr>
                <w:rFonts w:ascii="Arial" w:eastAsia="Times New Roman" w:hAnsi="Arial" w:cs="Intel Clear"/>
                <w:sz w:val="18"/>
              </w:rPr>
              <w:t>Void</w:t>
            </w:r>
            <w:r w:rsidRPr="00741D5F">
              <w:rPr>
                <w:rFonts w:ascii="Arial" w:eastAsia="Times New Roman" w:hAnsi="Arial"/>
                <w:sz w:val="18"/>
              </w:rPr>
              <w:t>.</w:t>
            </w:r>
          </w:p>
          <w:p w14:paraId="1B48D78A"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zh-CN"/>
              </w:rPr>
            </w:pPr>
            <w:r w:rsidRPr="00741D5F">
              <w:rPr>
                <w:rFonts w:ascii="Arial" w:eastAsia="Times New Roman" w:hAnsi="Arial"/>
                <w:sz w:val="18"/>
              </w:rPr>
              <w:t xml:space="preserve">NOTE 19: </w:t>
            </w:r>
            <w:r w:rsidRPr="00741D5F">
              <w:rPr>
                <w:rFonts w:ascii="Arial" w:eastAsia="Times New Roman" w:hAnsi="Arial"/>
                <w:sz w:val="18"/>
                <w:lang w:eastAsia="zh-CN"/>
              </w:rPr>
              <w:t>The implementation with 3 low-band antennas is targeted for FWA form factor for this band combination in Release 17.</w:t>
            </w:r>
          </w:p>
          <w:p w14:paraId="5481940F"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20:</w:t>
            </w:r>
            <w:r w:rsidRPr="00741D5F">
              <w:rPr>
                <w:rFonts w:ascii="Arial" w:eastAsia="Times New Roman" w:hAnsi="Arial"/>
                <w:sz w:val="18"/>
              </w:rPr>
              <w:tab/>
              <w:t xml:space="preserve">For UEs not indicating </w:t>
            </w:r>
            <w:r w:rsidRPr="00741D5F">
              <w:rPr>
                <w:rFonts w:ascii="Arial" w:eastAsia="Times New Roman" w:hAnsi="Arial"/>
                <w:i/>
                <w:iCs/>
                <w:sz w:val="18"/>
              </w:rPr>
              <w:t>interBandMRDC-WithOverlapDL-Bands-r16</w:t>
            </w:r>
            <w:r w:rsidRPr="00741D5F">
              <w:rPr>
                <w:rFonts w:ascii="Arial" w:eastAsia="Times New Roman" w:hAnsi="Arial"/>
                <w:sz w:val="18"/>
              </w:rPr>
              <w:t xml:space="preserve">, the minimum requirements apply for synchronized DL carriers with a maximum receive time difference </w:t>
            </w:r>
            <w:r w:rsidRPr="00741D5F">
              <w:rPr>
                <w:rFonts w:ascii="Arial" w:eastAsia="Times New Roman" w:hAnsi="Arial" w:cs="Arial"/>
                <w:sz w:val="18"/>
              </w:rPr>
              <w:t>≤</w:t>
            </w:r>
            <w:r w:rsidRPr="00741D5F">
              <w:rPr>
                <w:rFonts w:ascii="Arial" w:eastAsia="Times New Roman" w:hAnsi="Arial"/>
                <w:sz w:val="18"/>
              </w:rPr>
              <w:t xml:space="preserve"> 3 usec between overlapping or partially overlapping DL bands contained in different cell groups.</w:t>
            </w:r>
          </w:p>
          <w:p w14:paraId="0A19F5DE"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rPr>
            </w:pPr>
            <w:r w:rsidRPr="00741D5F">
              <w:rPr>
                <w:rFonts w:ascii="Arial" w:eastAsia="Times New Roman" w:hAnsi="Arial"/>
                <w:sz w:val="18"/>
              </w:rPr>
              <w:t>NOTE 21: The downlink DC_2_n2 RESSENS requirements only apply when the band n2 downlink carrier is configured closer to the uplink operating band than the E-UTRA Band 2 downlink carrier.</w:t>
            </w:r>
          </w:p>
          <w:p w14:paraId="20FA0723"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ja-JP"/>
              </w:rPr>
            </w:pPr>
            <w:r w:rsidRPr="00741D5F">
              <w:rPr>
                <w:rFonts w:ascii="Arial" w:eastAsia="Times New Roman" w:hAnsi="Arial"/>
                <w:sz w:val="18"/>
                <w:lang w:eastAsia="ja-JP"/>
              </w:rPr>
              <w:t xml:space="preserve">NOTE </w:t>
            </w:r>
            <w:r w:rsidRPr="00741D5F">
              <w:rPr>
                <w:rFonts w:ascii="Arial" w:eastAsia="Times New Roman" w:hAnsi="Arial"/>
                <w:sz w:val="18"/>
              </w:rPr>
              <w:t>22</w:t>
            </w:r>
            <w:r w:rsidRPr="00741D5F">
              <w:rPr>
                <w:rFonts w:ascii="Arial" w:eastAsia="Times New Roman" w:hAnsi="Arial"/>
                <w:sz w:val="18"/>
                <w:lang w:eastAsia="ja-JP"/>
              </w:rPr>
              <w:t>:</w:t>
            </w:r>
            <w:r w:rsidRPr="00741D5F">
              <w:rPr>
                <w:rFonts w:ascii="Arial" w:eastAsia="Times New Roman" w:hAnsi="Arial"/>
                <w:sz w:val="18"/>
                <w:lang w:eastAsia="ja-JP"/>
              </w:rPr>
              <w:tab/>
              <w:t>The frequency range in band 28 is restricted for this band combination to 703 - 733 MHz for the UL and 758 - 788 MHz for the DL.</w:t>
            </w:r>
          </w:p>
          <w:p w14:paraId="32F09A1D"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ja-JP"/>
              </w:rPr>
            </w:pPr>
            <w:r w:rsidRPr="00741D5F">
              <w:rPr>
                <w:rFonts w:ascii="Arial" w:eastAsia="Times New Roman" w:hAnsi="Arial"/>
                <w:sz w:val="18"/>
                <w:lang w:eastAsia="ja-JP"/>
              </w:rPr>
              <w:t xml:space="preserve">NOTE </w:t>
            </w:r>
            <w:r w:rsidRPr="00741D5F">
              <w:rPr>
                <w:rFonts w:ascii="Arial" w:eastAsia="Times New Roman" w:hAnsi="Arial"/>
                <w:sz w:val="18"/>
              </w:rPr>
              <w:t>23</w:t>
            </w:r>
            <w:r w:rsidRPr="00741D5F">
              <w:rPr>
                <w:rFonts w:ascii="Arial" w:eastAsia="Times New Roman" w:hAnsi="Arial"/>
                <w:sz w:val="18"/>
                <w:lang w:eastAsia="ja-JP"/>
              </w:rPr>
              <w:t>:</w:t>
            </w:r>
            <w:r w:rsidRPr="00741D5F">
              <w:rPr>
                <w:rFonts w:ascii="Arial" w:eastAsia="Times New Roman" w:hAnsi="Arial"/>
                <w:sz w:val="18"/>
                <w:lang w:eastAsia="ja-JP"/>
              </w:rPr>
              <w:tab/>
              <w:t>The minimum requirements apply only when there is non-simultaneous Rx/Tx operation between n77-n79 NR carriers. This restriction applies also for these carriers when applicable EN-DC configuration is part of a higher order configuration.</w:t>
            </w:r>
          </w:p>
          <w:p w14:paraId="5355208D" w14:textId="77777777" w:rsidR="00741D5F" w:rsidRPr="00741D5F" w:rsidRDefault="00741D5F" w:rsidP="00741D5F">
            <w:pPr>
              <w:overflowPunct w:val="0"/>
              <w:autoSpaceDE w:val="0"/>
              <w:autoSpaceDN w:val="0"/>
              <w:adjustRightInd w:val="0"/>
              <w:spacing w:after="0"/>
              <w:ind w:left="851" w:hanging="851"/>
              <w:textAlignment w:val="baseline"/>
              <w:rPr>
                <w:rFonts w:ascii="Arial" w:eastAsia="Times New Roman" w:hAnsi="Arial"/>
                <w:sz w:val="18"/>
                <w:lang w:eastAsia="ja-JP"/>
              </w:rPr>
            </w:pPr>
            <w:r w:rsidRPr="00741D5F">
              <w:rPr>
                <w:rFonts w:ascii="Arial" w:eastAsia="Times New Roman" w:hAnsi="Arial"/>
                <w:sz w:val="18"/>
                <w:lang w:eastAsia="ja-JP"/>
              </w:rPr>
              <w:t xml:space="preserve">NOTE </w:t>
            </w:r>
            <w:r w:rsidRPr="00741D5F">
              <w:rPr>
                <w:rFonts w:ascii="Arial" w:eastAsia="Times New Roman" w:hAnsi="Arial"/>
                <w:sz w:val="18"/>
              </w:rPr>
              <w:t>24</w:t>
            </w:r>
            <w:r w:rsidRPr="00741D5F">
              <w:rPr>
                <w:rFonts w:ascii="Arial" w:eastAsia="Times New Roman" w:hAnsi="Arial"/>
                <w:sz w:val="18"/>
                <w:lang w:eastAsia="ja-JP"/>
              </w:rPr>
              <w:t>:</w:t>
            </w:r>
            <w:r w:rsidRPr="00741D5F">
              <w:rPr>
                <w:rFonts w:ascii="Arial" w:eastAsia="Times New Roman" w:hAnsi="Arial"/>
                <w:sz w:val="18"/>
                <w:lang w:eastAsia="ja-JP"/>
              </w:rPr>
              <w:tab/>
              <w:t>For UEs supporting band n77, the minimum requirements apply only when there is non-simultaneous Rx/Tx operation between n78-n79 NR carriers. This restriction applies also for these carriers when applicable EN-DC configuration is part of a higher order configuration.</w:t>
            </w:r>
          </w:p>
          <w:p w14:paraId="03CEAF25" w14:textId="77777777" w:rsidR="00741D5F" w:rsidRPr="00741D5F" w:rsidRDefault="00741D5F" w:rsidP="00741D5F">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fi-FI"/>
              </w:rPr>
            </w:pPr>
            <w:r w:rsidRPr="00741D5F">
              <w:rPr>
                <w:rFonts w:ascii="Arial" w:eastAsia="Times New Roman" w:hAnsi="Arial"/>
                <w:sz w:val="18"/>
                <w:lang w:eastAsia="zh-CN"/>
              </w:rPr>
              <w:t>NOTE 25</w:t>
            </w:r>
            <w:r w:rsidRPr="00741D5F">
              <w:rPr>
                <w:rFonts w:ascii="Arial" w:eastAsia="Times New Roman" w:hAnsi="Arial" w:hint="eastAsia"/>
                <w:sz w:val="18"/>
                <w:lang w:eastAsia="zh-CN"/>
              </w:rPr>
              <w:t>:</w:t>
            </w:r>
            <w:r w:rsidRPr="00741D5F">
              <w:rPr>
                <w:rFonts w:ascii="Arial" w:eastAsia="等线" w:hAnsi="Arial"/>
                <w:sz w:val="18"/>
              </w:rPr>
              <w:tab/>
            </w:r>
            <w:r w:rsidRPr="00741D5F">
              <w:rPr>
                <w:rFonts w:ascii="Arial" w:eastAsia="Times New Roman" w:hAnsi="Arial" w:hint="eastAsia"/>
                <w:sz w:val="18"/>
                <w:lang w:eastAsia="zh-CN"/>
              </w:rPr>
              <w:t>Only applicable for UE supporting inter-band carrier aggregation without simultaneous Rx/Tx.</w:t>
            </w:r>
          </w:p>
        </w:tc>
      </w:tr>
    </w:tbl>
    <w:p w14:paraId="1D0CFEDB" w14:textId="5CE1E21E" w:rsidR="00C777E6" w:rsidRDefault="00C777E6" w:rsidP="00C777E6">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lastRenderedPageBreak/>
        <w:t xml:space="preserve">&lt;&lt;&lt; </w:t>
      </w:r>
      <w:r>
        <w:rPr>
          <w:rFonts w:ascii="Times New Roman" w:eastAsia="??" w:hAnsi="Times New Roman"/>
          <w:color w:val="FF0000"/>
          <w:sz w:val="32"/>
          <w:szCs w:val="32"/>
        </w:rPr>
        <w:t>NEXT</w:t>
      </w:r>
      <w:r w:rsidRPr="00FB1FFE">
        <w:rPr>
          <w:rFonts w:ascii="Times New Roman" w:eastAsia="??" w:hAnsi="Times New Roman"/>
          <w:color w:val="FF0000"/>
          <w:sz w:val="32"/>
          <w:szCs w:val="32"/>
        </w:rPr>
        <w:t xml:space="preserve"> CHANGES &gt;&gt;&gt;</w:t>
      </w:r>
    </w:p>
    <w:p w14:paraId="60AC8CA9" w14:textId="52CB1BAC" w:rsidR="00C777E6" w:rsidRPr="00C777E6" w:rsidRDefault="00C777E6" w:rsidP="00C777E6">
      <w:pPr>
        <w:pStyle w:val="5"/>
        <w:keepLines w:val="0"/>
      </w:pPr>
      <w:r w:rsidRPr="00DC7310">
        <w:t>7.3B.2.3.5</w:t>
      </w:r>
      <w:r w:rsidRPr="00DC7310">
        <w:tab/>
        <w:t>MSD for intermodulation interference due to dual uplink operation for EN-DC in NR FR1</w:t>
      </w:r>
    </w:p>
    <w:p w14:paraId="2F520F66" w14:textId="77777777" w:rsidR="00C777E6" w:rsidRPr="00DC7310" w:rsidRDefault="00C777E6" w:rsidP="00C777E6">
      <w:pPr>
        <w:pStyle w:val="TH"/>
        <w:keepNext w:val="0"/>
        <w:keepLines w:val="0"/>
      </w:pPr>
      <w:r w:rsidRPr="00DC7310">
        <w:t>Table 7.3B.2.3.5.2-1: MSD test points for Scell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0"/>
        <w:gridCol w:w="789"/>
        <w:gridCol w:w="945"/>
        <w:gridCol w:w="135"/>
        <w:gridCol w:w="451"/>
        <w:gridCol w:w="220"/>
        <w:gridCol w:w="1575"/>
        <w:gridCol w:w="429"/>
        <w:gridCol w:w="609"/>
        <w:gridCol w:w="429"/>
        <w:gridCol w:w="324"/>
        <w:gridCol w:w="364"/>
        <w:gridCol w:w="25"/>
        <w:gridCol w:w="1154"/>
      </w:tblGrid>
      <w:tr w:rsidR="00C777E6" w:rsidRPr="00DC7310" w14:paraId="0F953CA0" w14:textId="77777777" w:rsidTr="007F59E4">
        <w:trPr>
          <w:tblHeader/>
          <w:jc w:val="center"/>
        </w:trPr>
        <w:tc>
          <w:tcPr>
            <w:tcW w:w="5000" w:type="pct"/>
            <w:gridSpan w:val="14"/>
            <w:tcBorders>
              <w:bottom w:val="single" w:sz="4" w:space="0" w:color="auto"/>
            </w:tcBorders>
            <w:shd w:val="clear" w:color="auto" w:fill="auto"/>
          </w:tcPr>
          <w:p w14:paraId="7A259A16" w14:textId="77777777" w:rsidR="00C777E6" w:rsidRPr="00DC7310" w:rsidRDefault="00C777E6" w:rsidP="007F59E4">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NRB</w:t>
            </w:r>
            <w:r>
              <w:t xml:space="preserve"> </w:t>
            </w:r>
            <w:r w:rsidRPr="00DC7310">
              <w:t>/</w:t>
            </w:r>
            <w:r>
              <w:t xml:space="preserve"> </w:t>
            </w:r>
            <w:r w:rsidRPr="00DC7310">
              <w:t>MSD</w:t>
            </w:r>
          </w:p>
        </w:tc>
      </w:tr>
      <w:tr w:rsidR="00C777E6" w:rsidRPr="00DC7310" w14:paraId="54A15D45" w14:textId="77777777" w:rsidTr="00E12634">
        <w:trPr>
          <w:tblHeader/>
          <w:jc w:val="center"/>
        </w:trPr>
        <w:tc>
          <w:tcPr>
            <w:tcW w:w="1132" w:type="pct"/>
            <w:tcBorders>
              <w:bottom w:val="single" w:sz="4" w:space="0" w:color="auto"/>
            </w:tcBorders>
            <w:shd w:val="clear" w:color="auto" w:fill="auto"/>
          </w:tcPr>
          <w:p w14:paraId="6B4378B3" w14:textId="77777777" w:rsidR="00C777E6" w:rsidRPr="00DC7310" w:rsidRDefault="00C777E6" w:rsidP="007F59E4">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410" w:type="pct"/>
            <w:tcBorders>
              <w:bottom w:val="single" w:sz="4" w:space="0" w:color="auto"/>
            </w:tcBorders>
            <w:shd w:val="clear" w:color="auto" w:fill="auto"/>
          </w:tcPr>
          <w:p w14:paraId="167A5C2C" w14:textId="77777777" w:rsidR="00C777E6" w:rsidRPr="00DC7310" w:rsidRDefault="00C777E6" w:rsidP="007F59E4">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561" w:type="pct"/>
            <w:gridSpan w:val="2"/>
            <w:tcBorders>
              <w:bottom w:val="single" w:sz="4" w:space="0" w:color="auto"/>
            </w:tcBorders>
            <w:shd w:val="clear" w:color="auto" w:fill="auto"/>
          </w:tcPr>
          <w:p w14:paraId="6F2EC23F" w14:textId="77777777" w:rsidR="00C777E6" w:rsidRPr="00DC7310" w:rsidRDefault="00C777E6" w:rsidP="007F59E4">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348" w:type="pct"/>
            <w:gridSpan w:val="2"/>
            <w:tcBorders>
              <w:bottom w:val="single" w:sz="4" w:space="0" w:color="auto"/>
            </w:tcBorders>
            <w:shd w:val="clear" w:color="auto" w:fill="auto"/>
          </w:tcPr>
          <w:p w14:paraId="6FDEE8EA" w14:textId="77777777" w:rsidR="00C777E6" w:rsidRPr="00DC7310" w:rsidRDefault="00C777E6" w:rsidP="007F59E4">
            <w:pPr>
              <w:pStyle w:val="TAH"/>
              <w:keepNext w:val="0"/>
              <w:keepLines w:val="0"/>
            </w:pPr>
            <w:r w:rsidRPr="00DC7310">
              <w:t>UL/DL</w:t>
            </w:r>
            <w:r>
              <w:t xml:space="preserve"> </w:t>
            </w:r>
            <w:r w:rsidRPr="00DC7310">
              <w:t>BW</w:t>
            </w:r>
            <w:r>
              <w:t xml:space="preserve"> </w:t>
            </w:r>
            <w:r w:rsidRPr="00DC7310">
              <w:br/>
              <w:t>(MHz)</w:t>
            </w:r>
          </w:p>
        </w:tc>
        <w:tc>
          <w:tcPr>
            <w:tcW w:w="1041" w:type="pct"/>
            <w:gridSpan w:val="2"/>
            <w:tcBorders>
              <w:bottom w:val="single" w:sz="4" w:space="0" w:color="auto"/>
            </w:tcBorders>
            <w:shd w:val="clear" w:color="auto" w:fill="auto"/>
          </w:tcPr>
          <w:p w14:paraId="559A46ED" w14:textId="77777777" w:rsidR="00C777E6" w:rsidRPr="00DC7310" w:rsidRDefault="00C777E6" w:rsidP="007F59E4">
            <w:pPr>
              <w:pStyle w:val="TAH"/>
              <w:keepNext w:val="0"/>
              <w:keepLines w:val="0"/>
            </w:pPr>
            <w:r w:rsidRPr="00DC7310">
              <w:t>UL</w:t>
            </w:r>
          </w:p>
          <w:p w14:paraId="1A9FDDEC" w14:textId="77777777" w:rsidR="00C777E6" w:rsidRPr="00DC7310" w:rsidRDefault="00C777E6" w:rsidP="007F59E4">
            <w:pPr>
              <w:pStyle w:val="TAH"/>
              <w:keepNext w:val="0"/>
              <w:keepLines w:val="0"/>
            </w:pPr>
            <w:r w:rsidRPr="00DC7310">
              <w:t>L</w:t>
            </w:r>
            <w:r w:rsidRPr="00DC7310">
              <w:rPr>
                <w:vertAlign w:val="subscript"/>
              </w:rPr>
              <w:t>CRB</w:t>
            </w:r>
          </w:p>
        </w:tc>
        <w:tc>
          <w:tcPr>
            <w:tcW w:w="539" w:type="pct"/>
            <w:gridSpan w:val="2"/>
            <w:tcBorders>
              <w:bottom w:val="single" w:sz="4" w:space="0" w:color="auto"/>
            </w:tcBorders>
            <w:shd w:val="clear" w:color="auto" w:fill="auto"/>
          </w:tcPr>
          <w:p w14:paraId="021168D3" w14:textId="77777777" w:rsidR="00C777E6" w:rsidRPr="00DC7310" w:rsidRDefault="00C777E6" w:rsidP="007F59E4">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57" w:type="pct"/>
            <w:gridSpan w:val="2"/>
            <w:tcBorders>
              <w:bottom w:val="single" w:sz="4" w:space="0" w:color="auto"/>
            </w:tcBorders>
            <w:shd w:val="clear" w:color="auto" w:fill="auto"/>
          </w:tcPr>
          <w:p w14:paraId="70EF2211" w14:textId="77777777" w:rsidR="00C777E6" w:rsidRPr="00DC7310" w:rsidRDefault="00C777E6" w:rsidP="007F59E4">
            <w:pPr>
              <w:pStyle w:val="TAH"/>
              <w:keepNext w:val="0"/>
              <w:keepLines w:val="0"/>
            </w:pPr>
            <w:r w:rsidRPr="00DC7310">
              <w:t>MSD</w:t>
            </w:r>
            <w:r>
              <w:t xml:space="preserve"> </w:t>
            </w:r>
            <w:r w:rsidRPr="00DC7310">
              <w:br/>
              <w:t>(dB)</w:t>
            </w:r>
          </w:p>
        </w:tc>
        <w:tc>
          <w:tcPr>
            <w:tcW w:w="612" w:type="pct"/>
            <w:gridSpan w:val="2"/>
            <w:tcBorders>
              <w:bottom w:val="single" w:sz="4" w:space="0" w:color="auto"/>
            </w:tcBorders>
          </w:tcPr>
          <w:p w14:paraId="20FAE7F5" w14:textId="77777777" w:rsidR="00C777E6" w:rsidRPr="00DC7310" w:rsidRDefault="00C777E6" w:rsidP="007F59E4">
            <w:pPr>
              <w:pStyle w:val="TAH"/>
              <w:keepNext w:val="0"/>
              <w:keepLines w:val="0"/>
            </w:pPr>
            <w:r w:rsidRPr="00DC7310">
              <w:t>IMD</w:t>
            </w:r>
            <w:r>
              <w:t xml:space="preserve"> </w:t>
            </w:r>
            <w:r w:rsidRPr="00DC7310">
              <w:t>order</w:t>
            </w:r>
          </w:p>
        </w:tc>
      </w:tr>
      <w:tr w:rsidR="00C777E6" w:rsidRPr="00DC7310" w14:paraId="76C374EF" w14:textId="77777777" w:rsidTr="00E12634">
        <w:trPr>
          <w:jc w:val="center"/>
        </w:trPr>
        <w:tc>
          <w:tcPr>
            <w:tcW w:w="1132" w:type="pct"/>
            <w:tcBorders>
              <w:top w:val="single" w:sz="4" w:space="0" w:color="auto"/>
              <w:left w:val="single" w:sz="4" w:space="0" w:color="auto"/>
              <w:bottom w:val="nil"/>
              <w:right w:val="single" w:sz="4" w:space="0" w:color="auto"/>
            </w:tcBorders>
          </w:tcPr>
          <w:p w14:paraId="4D8413E8" w14:textId="77777777" w:rsidR="00C777E6" w:rsidRPr="00DC7310" w:rsidRDefault="00C777E6" w:rsidP="007F59E4">
            <w:pPr>
              <w:pStyle w:val="TAC"/>
              <w:rPr>
                <w:rFonts w:eastAsia="MS Mincho"/>
              </w:rPr>
            </w:pPr>
            <w:r w:rsidRPr="00714DE4">
              <w:rPr>
                <w:rFonts w:eastAsia="MS Mincho"/>
                <w:lang w:val="en-US"/>
              </w:rPr>
              <w:t>DC_1A_n1A-n78A</w:t>
            </w:r>
          </w:p>
        </w:tc>
        <w:tc>
          <w:tcPr>
            <w:tcW w:w="410" w:type="pct"/>
            <w:tcBorders>
              <w:top w:val="single" w:sz="4" w:space="0" w:color="auto"/>
              <w:left w:val="single" w:sz="4" w:space="0" w:color="auto"/>
              <w:bottom w:val="single" w:sz="4" w:space="0" w:color="auto"/>
              <w:right w:val="single" w:sz="4" w:space="0" w:color="auto"/>
            </w:tcBorders>
          </w:tcPr>
          <w:p w14:paraId="5EFC7E13" w14:textId="77777777" w:rsidR="00C777E6" w:rsidRPr="00DC7310" w:rsidRDefault="00C777E6" w:rsidP="007F59E4">
            <w:pPr>
              <w:pStyle w:val="TAC"/>
              <w:rPr>
                <w:lang w:eastAsia="zh-CN"/>
              </w:rPr>
            </w:pPr>
            <w:r w:rsidRPr="00714DE4">
              <w:rPr>
                <w:rFonts w:eastAsia="MS Mincho"/>
                <w:lang w:val="en-US"/>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177D9418" w14:textId="77777777" w:rsidR="00C777E6" w:rsidRPr="00DC7310" w:rsidRDefault="00C777E6" w:rsidP="007F59E4">
            <w:pPr>
              <w:pStyle w:val="TAC"/>
              <w:rPr>
                <w:lang w:eastAsia="zh-CN"/>
              </w:rPr>
            </w:pPr>
            <w:r w:rsidRPr="00714DE4">
              <w:rPr>
                <w:rFonts w:eastAsia="MS Mincho"/>
                <w:lang w:val="en-US"/>
              </w:rPr>
              <w:t>1945</w:t>
            </w:r>
          </w:p>
        </w:tc>
        <w:tc>
          <w:tcPr>
            <w:tcW w:w="348" w:type="pct"/>
            <w:gridSpan w:val="2"/>
            <w:tcBorders>
              <w:top w:val="single" w:sz="4" w:space="0" w:color="auto"/>
              <w:left w:val="single" w:sz="4" w:space="0" w:color="auto"/>
              <w:bottom w:val="single" w:sz="4" w:space="0" w:color="auto"/>
              <w:right w:val="single" w:sz="4" w:space="0" w:color="auto"/>
            </w:tcBorders>
            <w:noWrap/>
          </w:tcPr>
          <w:p w14:paraId="47A7137E" w14:textId="77777777" w:rsidR="00C777E6" w:rsidRPr="00DC7310" w:rsidRDefault="00C777E6" w:rsidP="007F59E4">
            <w:pPr>
              <w:pStyle w:val="TAC"/>
              <w:rPr>
                <w:lang w:eastAsia="zh-CN"/>
              </w:rPr>
            </w:pPr>
            <w:r w:rsidRPr="00714DE4">
              <w:rPr>
                <w:rFonts w:eastAsia="MS Mincho"/>
                <w:lang w:val="en-US"/>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FA39A25" w14:textId="77777777" w:rsidR="00C777E6" w:rsidRPr="00DC7310" w:rsidRDefault="00C777E6" w:rsidP="007F59E4">
            <w:pPr>
              <w:pStyle w:val="TAC"/>
              <w:rPr>
                <w:lang w:eastAsia="zh-CN"/>
              </w:rPr>
            </w:pPr>
            <w:r w:rsidRPr="00714DE4">
              <w:rPr>
                <w:rFonts w:eastAsia="MS Mincho"/>
                <w:lang w:val="en-US"/>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25D6151" w14:textId="77777777" w:rsidR="00C777E6" w:rsidRPr="00DC7310" w:rsidRDefault="00C777E6" w:rsidP="007F59E4">
            <w:pPr>
              <w:pStyle w:val="TAC"/>
              <w:rPr>
                <w:lang w:eastAsia="zh-CN"/>
              </w:rPr>
            </w:pPr>
            <w:r w:rsidRPr="00714DE4">
              <w:rPr>
                <w:rFonts w:eastAsia="MS Mincho"/>
                <w:lang w:val="en-US"/>
              </w:rPr>
              <w:t>2135</w:t>
            </w:r>
          </w:p>
        </w:tc>
        <w:tc>
          <w:tcPr>
            <w:tcW w:w="357" w:type="pct"/>
            <w:gridSpan w:val="2"/>
            <w:tcBorders>
              <w:top w:val="single" w:sz="4" w:space="0" w:color="auto"/>
              <w:left w:val="single" w:sz="4" w:space="0" w:color="auto"/>
              <w:bottom w:val="single" w:sz="4" w:space="0" w:color="auto"/>
              <w:right w:val="single" w:sz="4" w:space="0" w:color="auto"/>
            </w:tcBorders>
          </w:tcPr>
          <w:p w14:paraId="036B6594" w14:textId="77777777" w:rsidR="00C777E6" w:rsidRPr="00DC7310" w:rsidRDefault="00C777E6" w:rsidP="007F59E4">
            <w:pPr>
              <w:pStyle w:val="TAC"/>
              <w:rPr>
                <w:lang w:eastAsia="zh-TW"/>
              </w:rPr>
            </w:pPr>
            <w:r w:rsidRPr="00714DE4">
              <w:rPr>
                <w:rFonts w:eastAsia="MS Mincho"/>
                <w:lang w:val="en-US"/>
              </w:rPr>
              <w:t>N/A</w:t>
            </w:r>
          </w:p>
        </w:tc>
        <w:tc>
          <w:tcPr>
            <w:tcW w:w="612" w:type="pct"/>
            <w:gridSpan w:val="2"/>
            <w:tcBorders>
              <w:top w:val="single" w:sz="4" w:space="0" w:color="auto"/>
              <w:left w:val="single" w:sz="4" w:space="0" w:color="auto"/>
              <w:bottom w:val="single" w:sz="4" w:space="0" w:color="auto"/>
              <w:right w:val="single" w:sz="4" w:space="0" w:color="auto"/>
            </w:tcBorders>
          </w:tcPr>
          <w:p w14:paraId="4A2489B3" w14:textId="77777777" w:rsidR="00C777E6" w:rsidRPr="00DC7310" w:rsidRDefault="00C777E6" w:rsidP="007F59E4">
            <w:pPr>
              <w:pStyle w:val="TAC"/>
            </w:pPr>
            <w:r w:rsidRPr="00714DE4">
              <w:rPr>
                <w:rFonts w:eastAsia="MS Mincho"/>
                <w:lang w:val="en-US"/>
              </w:rPr>
              <w:t>N/A</w:t>
            </w:r>
          </w:p>
        </w:tc>
      </w:tr>
      <w:tr w:rsidR="00C777E6" w:rsidRPr="00DC7310" w14:paraId="79762A7C" w14:textId="77777777" w:rsidTr="00E12634">
        <w:trPr>
          <w:jc w:val="center"/>
        </w:trPr>
        <w:tc>
          <w:tcPr>
            <w:tcW w:w="1132" w:type="pct"/>
            <w:tcBorders>
              <w:top w:val="nil"/>
              <w:left w:val="single" w:sz="4" w:space="0" w:color="auto"/>
              <w:bottom w:val="nil"/>
              <w:right w:val="single" w:sz="4" w:space="0" w:color="auto"/>
            </w:tcBorders>
          </w:tcPr>
          <w:p w14:paraId="4369FE05" w14:textId="77777777" w:rsidR="00C777E6" w:rsidRPr="00DC7310" w:rsidRDefault="00C777E6" w:rsidP="007F59E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442CFC5" w14:textId="77777777" w:rsidR="00C777E6" w:rsidRPr="00DC7310" w:rsidRDefault="00C777E6" w:rsidP="007F59E4">
            <w:pPr>
              <w:pStyle w:val="TAC"/>
              <w:rPr>
                <w:lang w:eastAsia="zh-CN"/>
              </w:rPr>
            </w:pPr>
            <w:r w:rsidRPr="00714DE4">
              <w:rPr>
                <w:rFonts w:eastAsia="MS Mincho" w:hint="eastAsia"/>
                <w:lang w:val="en-US"/>
              </w:rPr>
              <w:t>n</w:t>
            </w:r>
            <w:r w:rsidRPr="00714DE4">
              <w:rPr>
                <w:rFonts w:eastAsia="MS Mincho"/>
                <w:lang w:val="en-US"/>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22299D1F" w14:textId="77777777" w:rsidR="00C777E6" w:rsidRPr="00DC7310" w:rsidRDefault="00C777E6" w:rsidP="007F59E4">
            <w:pPr>
              <w:pStyle w:val="TAC"/>
              <w:rPr>
                <w:lang w:eastAsia="zh-CN"/>
              </w:rPr>
            </w:pPr>
            <w:r w:rsidRPr="00714DE4">
              <w:rPr>
                <w:rFonts w:eastAsia="MS Mincho"/>
                <w:lang w:val="en-US"/>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17D7EF6" w14:textId="77777777" w:rsidR="00C777E6" w:rsidRPr="00DC7310" w:rsidRDefault="00C777E6" w:rsidP="007F59E4">
            <w:pPr>
              <w:pStyle w:val="TAC"/>
              <w:rPr>
                <w:lang w:eastAsia="zh-CN"/>
              </w:rPr>
            </w:pPr>
            <w:r w:rsidRPr="00714DE4">
              <w:rPr>
                <w:rFonts w:eastAsia="MS Mincho"/>
                <w:lang w:val="en-US"/>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67C6EE5" w14:textId="77777777" w:rsidR="00C777E6" w:rsidRPr="00DC7310" w:rsidRDefault="00C777E6" w:rsidP="007F59E4">
            <w:pPr>
              <w:pStyle w:val="TAC"/>
              <w:rPr>
                <w:lang w:eastAsia="zh-CN"/>
              </w:rPr>
            </w:pPr>
            <w:r w:rsidRPr="00714DE4">
              <w:rPr>
                <w:rFonts w:eastAsia="MS Mincho"/>
                <w:lang w:val="en-US"/>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EB724A0" w14:textId="77777777" w:rsidR="00C777E6" w:rsidRPr="00DC7310" w:rsidRDefault="00C777E6" w:rsidP="007F59E4">
            <w:pPr>
              <w:pStyle w:val="TAC"/>
              <w:rPr>
                <w:lang w:eastAsia="zh-CN"/>
              </w:rPr>
            </w:pPr>
            <w:r w:rsidRPr="00714DE4">
              <w:rPr>
                <w:rFonts w:eastAsia="MS Mincho"/>
                <w:lang w:val="en-US"/>
              </w:rPr>
              <w:t>2125</w:t>
            </w:r>
          </w:p>
        </w:tc>
        <w:tc>
          <w:tcPr>
            <w:tcW w:w="357" w:type="pct"/>
            <w:gridSpan w:val="2"/>
            <w:tcBorders>
              <w:top w:val="single" w:sz="4" w:space="0" w:color="auto"/>
              <w:left w:val="single" w:sz="4" w:space="0" w:color="auto"/>
              <w:bottom w:val="single" w:sz="4" w:space="0" w:color="auto"/>
              <w:right w:val="single" w:sz="4" w:space="0" w:color="auto"/>
            </w:tcBorders>
          </w:tcPr>
          <w:p w14:paraId="3304FB5F" w14:textId="77777777" w:rsidR="00C777E6" w:rsidRPr="00DC7310" w:rsidRDefault="00C777E6" w:rsidP="007F59E4">
            <w:pPr>
              <w:pStyle w:val="TAC"/>
              <w:rPr>
                <w:lang w:eastAsia="zh-TW"/>
              </w:rPr>
            </w:pPr>
            <w:r w:rsidRPr="00714DE4">
              <w:rPr>
                <w:rFonts w:eastAsia="MS Mincho"/>
                <w:lang w:val="en-US"/>
              </w:rPr>
              <w:t>12.0</w:t>
            </w:r>
          </w:p>
        </w:tc>
        <w:tc>
          <w:tcPr>
            <w:tcW w:w="612" w:type="pct"/>
            <w:gridSpan w:val="2"/>
            <w:tcBorders>
              <w:top w:val="single" w:sz="4" w:space="0" w:color="auto"/>
              <w:left w:val="single" w:sz="4" w:space="0" w:color="auto"/>
              <w:bottom w:val="single" w:sz="4" w:space="0" w:color="auto"/>
              <w:right w:val="single" w:sz="4" w:space="0" w:color="auto"/>
            </w:tcBorders>
          </w:tcPr>
          <w:p w14:paraId="612C3EE8" w14:textId="77777777" w:rsidR="00C777E6" w:rsidRPr="00DC7310" w:rsidRDefault="00C777E6" w:rsidP="007F59E4">
            <w:pPr>
              <w:pStyle w:val="TAC"/>
            </w:pPr>
            <w:r w:rsidRPr="00714DE4">
              <w:rPr>
                <w:rFonts w:eastAsia="MS Mincho"/>
                <w:lang w:val="en-US"/>
              </w:rPr>
              <w:t>IMD4</w:t>
            </w:r>
          </w:p>
        </w:tc>
      </w:tr>
      <w:tr w:rsidR="00C777E6" w:rsidRPr="00DC7310" w14:paraId="60DFF125" w14:textId="77777777" w:rsidTr="00E12634">
        <w:trPr>
          <w:jc w:val="center"/>
        </w:trPr>
        <w:tc>
          <w:tcPr>
            <w:tcW w:w="1132" w:type="pct"/>
            <w:tcBorders>
              <w:top w:val="nil"/>
              <w:left w:val="single" w:sz="4" w:space="0" w:color="auto"/>
              <w:bottom w:val="single" w:sz="4" w:space="0" w:color="auto"/>
              <w:right w:val="single" w:sz="4" w:space="0" w:color="auto"/>
            </w:tcBorders>
          </w:tcPr>
          <w:p w14:paraId="4548DFF1" w14:textId="77777777" w:rsidR="00C777E6" w:rsidRPr="00DC7310" w:rsidRDefault="00C777E6" w:rsidP="007F59E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7C3F4FF" w14:textId="77777777" w:rsidR="00C777E6" w:rsidRPr="00DC7310" w:rsidRDefault="00C777E6" w:rsidP="007F59E4">
            <w:pPr>
              <w:pStyle w:val="TAC"/>
              <w:rPr>
                <w:lang w:eastAsia="zh-CN"/>
              </w:rPr>
            </w:pPr>
            <w:r w:rsidRPr="00714DE4">
              <w:rPr>
                <w:rFonts w:eastAsia="MS Mincho" w:hint="eastAsia"/>
                <w:lang w:val="en-US"/>
              </w:rPr>
              <w:t>n</w:t>
            </w:r>
            <w:r w:rsidRPr="00714DE4">
              <w:rPr>
                <w:rFonts w:eastAsia="MS Mincho"/>
                <w:lang w:val="en-US"/>
              </w:rPr>
              <w:t>78</w:t>
            </w:r>
          </w:p>
        </w:tc>
        <w:tc>
          <w:tcPr>
            <w:tcW w:w="561" w:type="pct"/>
            <w:gridSpan w:val="2"/>
            <w:tcBorders>
              <w:top w:val="single" w:sz="4" w:space="0" w:color="auto"/>
              <w:left w:val="single" w:sz="4" w:space="0" w:color="auto"/>
              <w:bottom w:val="single" w:sz="4" w:space="0" w:color="auto"/>
              <w:right w:val="single" w:sz="4" w:space="0" w:color="auto"/>
            </w:tcBorders>
            <w:noWrap/>
          </w:tcPr>
          <w:p w14:paraId="539AA950" w14:textId="77777777" w:rsidR="00C777E6" w:rsidRPr="00DC7310" w:rsidRDefault="00C777E6" w:rsidP="007F59E4">
            <w:pPr>
              <w:pStyle w:val="TAC"/>
              <w:rPr>
                <w:lang w:eastAsia="zh-CN"/>
              </w:rPr>
            </w:pPr>
            <w:r w:rsidRPr="00714DE4">
              <w:rPr>
                <w:rFonts w:eastAsia="MS Mincho"/>
                <w:lang w:val="en-US"/>
              </w:rPr>
              <w:t>3710</w:t>
            </w:r>
          </w:p>
        </w:tc>
        <w:tc>
          <w:tcPr>
            <w:tcW w:w="348" w:type="pct"/>
            <w:gridSpan w:val="2"/>
            <w:tcBorders>
              <w:top w:val="single" w:sz="4" w:space="0" w:color="auto"/>
              <w:left w:val="single" w:sz="4" w:space="0" w:color="auto"/>
              <w:bottom w:val="single" w:sz="4" w:space="0" w:color="auto"/>
              <w:right w:val="single" w:sz="4" w:space="0" w:color="auto"/>
            </w:tcBorders>
            <w:noWrap/>
          </w:tcPr>
          <w:p w14:paraId="6F5E3142" w14:textId="77777777" w:rsidR="00C777E6" w:rsidRPr="00DC7310" w:rsidRDefault="00C777E6" w:rsidP="007F59E4">
            <w:pPr>
              <w:pStyle w:val="TAC"/>
              <w:rPr>
                <w:lang w:eastAsia="zh-CN"/>
              </w:rPr>
            </w:pPr>
            <w:r w:rsidRPr="00714DE4">
              <w:rPr>
                <w:rFonts w:eastAsia="MS Mincho"/>
                <w:lang w:val="en-US"/>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B94B0F5" w14:textId="77777777" w:rsidR="00C777E6" w:rsidRPr="00DC7310" w:rsidRDefault="00C777E6" w:rsidP="007F59E4">
            <w:pPr>
              <w:pStyle w:val="TAC"/>
              <w:rPr>
                <w:lang w:eastAsia="zh-CN"/>
              </w:rPr>
            </w:pPr>
            <w:r w:rsidRPr="00714DE4">
              <w:rPr>
                <w:rFonts w:eastAsia="MS Mincho"/>
                <w:lang w:val="en-US"/>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625563C5" w14:textId="77777777" w:rsidR="00C777E6" w:rsidRPr="00DC7310" w:rsidRDefault="00C777E6" w:rsidP="007F59E4">
            <w:pPr>
              <w:pStyle w:val="TAC"/>
              <w:rPr>
                <w:lang w:eastAsia="zh-CN"/>
              </w:rPr>
            </w:pPr>
            <w:r w:rsidRPr="00714DE4">
              <w:rPr>
                <w:rFonts w:eastAsia="MS Mincho"/>
                <w:lang w:val="en-US"/>
              </w:rPr>
              <w:t>3710</w:t>
            </w:r>
          </w:p>
        </w:tc>
        <w:tc>
          <w:tcPr>
            <w:tcW w:w="357" w:type="pct"/>
            <w:gridSpan w:val="2"/>
            <w:tcBorders>
              <w:top w:val="single" w:sz="4" w:space="0" w:color="auto"/>
              <w:left w:val="single" w:sz="4" w:space="0" w:color="auto"/>
              <w:bottom w:val="single" w:sz="4" w:space="0" w:color="auto"/>
              <w:right w:val="single" w:sz="4" w:space="0" w:color="auto"/>
            </w:tcBorders>
          </w:tcPr>
          <w:p w14:paraId="00E16253" w14:textId="77777777" w:rsidR="00C777E6" w:rsidRPr="00DC7310" w:rsidRDefault="00C777E6" w:rsidP="007F59E4">
            <w:pPr>
              <w:pStyle w:val="TAC"/>
              <w:rPr>
                <w:lang w:eastAsia="zh-TW"/>
              </w:rPr>
            </w:pPr>
            <w:r w:rsidRPr="00714DE4">
              <w:rPr>
                <w:rFonts w:eastAsia="MS Mincho"/>
                <w:lang w:val="en-US"/>
              </w:rPr>
              <w:t>N/A</w:t>
            </w:r>
          </w:p>
        </w:tc>
        <w:tc>
          <w:tcPr>
            <w:tcW w:w="612" w:type="pct"/>
            <w:gridSpan w:val="2"/>
            <w:tcBorders>
              <w:top w:val="single" w:sz="4" w:space="0" w:color="auto"/>
              <w:left w:val="single" w:sz="4" w:space="0" w:color="auto"/>
              <w:bottom w:val="single" w:sz="4" w:space="0" w:color="auto"/>
              <w:right w:val="single" w:sz="4" w:space="0" w:color="auto"/>
            </w:tcBorders>
          </w:tcPr>
          <w:p w14:paraId="6185B0E3" w14:textId="77777777" w:rsidR="00C777E6" w:rsidRPr="00DC7310" w:rsidRDefault="00C777E6" w:rsidP="007F59E4">
            <w:pPr>
              <w:pStyle w:val="TAC"/>
            </w:pPr>
            <w:r w:rsidRPr="00714DE4">
              <w:rPr>
                <w:rFonts w:eastAsia="MS Mincho"/>
                <w:lang w:val="en-US"/>
              </w:rPr>
              <w:t>N/A</w:t>
            </w:r>
          </w:p>
        </w:tc>
      </w:tr>
      <w:tr w:rsidR="00C777E6" w:rsidRPr="00DC7310" w14:paraId="058220E6"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A330757" w14:textId="77777777" w:rsidR="00C777E6" w:rsidRPr="00DC7310" w:rsidRDefault="00C777E6" w:rsidP="007F59E4">
            <w:pPr>
              <w:pStyle w:val="TAC"/>
              <w:keepNext w:val="0"/>
              <w:keepLines w:val="0"/>
            </w:pPr>
            <w:r>
              <w:rPr>
                <w:rFonts w:eastAsia="MS Mincho"/>
                <w:lang w:val="en-US"/>
              </w:rPr>
              <w:t>DC_1A-3A_n1A</w:t>
            </w:r>
          </w:p>
        </w:tc>
        <w:tc>
          <w:tcPr>
            <w:tcW w:w="410" w:type="pct"/>
            <w:shd w:val="clear" w:color="auto" w:fill="auto"/>
          </w:tcPr>
          <w:p w14:paraId="62AD417C" w14:textId="77777777" w:rsidR="00C777E6" w:rsidRPr="00DC7310" w:rsidRDefault="00C777E6" w:rsidP="007F59E4">
            <w:pPr>
              <w:pStyle w:val="TAC"/>
              <w:keepNext w:val="0"/>
              <w:keepLines w:val="0"/>
            </w:pPr>
            <w:r w:rsidRPr="00DC7310">
              <w:rPr>
                <w:lang w:eastAsia="zh-CN"/>
              </w:rPr>
              <w:t>n1</w:t>
            </w:r>
          </w:p>
        </w:tc>
        <w:tc>
          <w:tcPr>
            <w:tcW w:w="561" w:type="pct"/>
            <w:gridSpan w:val="2"/>
            <w:shd w:val="clear" w:color="auto" w:fill="auto"/>
            <w:noWrap/>
          </w:tcPr>
          <w:p w14:paraId="2BB62AAF" w14:textId="77777777" w:rsidR="00C777E6" w:rsidRPr="00DC7310" w:rsidRDefault="00C777E6" w:rsidP="007F59E4">
            <w:pPr>
              <w:pStyle w:val="TAC"/>
              <w:keepNext w:val="0"/>
              <w:keepLines w:val="0"/>
            </w:pPr>
            <w:r w:rsidRPr="00DC7310">
              <w:rPr>
                <w:lang w:eastAsia="zh-CN"/>
              </w:rPr>
              <w:t>1950</w:t>
            </w:r>
          </w:p>
        </w:tc>
        <w:tc>
          <w:tcPr>
            <w:tcW w:w="348" w:type="pct"/>
            <w:gridSpan w:val="2"/>
            <w:shd w:val="clear" w:color="auto" w:fill="auto"/>
            <w:noWrap/>
          </w:tcPr>
          <w:p w14:paraId="06903FFD"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66F37A2A"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25A2925F" w14:textId="77777777" w:rsidR="00C777E6" w:rsidRPr="00DC7310" w:rsidRDefault="00C777E6" w:rsidP="007F59E4">
            <w:pPr>
              <w:pStyle w:val="TAC"/>
              <w:keepNext w:val="0"/>
              <w:keepLines w:val="0"/>
            </w:pPr>
            <w:r w:rsidRPr="00DC7310">
              <w:rPr>
                <w:lang w:eastAsia="zh-CN"/>
              </w:rPr>
              <w:t>2140</w:t>
            </w:r>
          </w:p>
        </w:tc>
        <w:tc>
          <w:tcPr>
            <w:tcW w:w="357" w:type="pct"/>
            <w:gridSpan w:val="2"/>
            <w:shd w:val="clear" w:color="auto" w:fill="auto"/>
          </w:tcPr>
          <w:p w14:paraId="68D61CAD" w14:textId="77777777" w:rsidR="00C777E6" w:rsidRPr="00DC7310" w:rsidRDefault="00C777E6" w:rsidP="007F59E4">
            <w:pPr>
              <w:pStyle w:val="TAC"/>
              <w:keepNext w:val="0"/>
              <w:keepLines w:val="0"/>
            </w:pPr>
            <w:r w:rsidRPr="00DC7310">
              <w:rPr>
                <w:lang w:eastAsia="zh-TW"/>
              </w:rPr>
              <w:t>N/A</w:t>
            </w:r>
          </w:p>
        </w:tc>
        <w:tc>
          <w:tcPr>
            <w:tcW w:w="612" w:type="pct"/>
            <w:gridSpan w:val="2"/>
            <w:shd w:val="clear" w:color="auto" w:fill="auto"/>
          </w:tcPr>
          <w:p w14:paraId="791714B3" w14:textId="77777777" w:rsidR="00C777E6" w:rsidRPr="00DC7310" w:rsidRDefault="00C777E6" w:rsidP="007F59E4">
            <w:pPr>
              <w:pStyle w:val="TAC"/>
              <w:keepNext w:val="0"/>
              <w:keepLines w:val="0"/>
            </w:pPr>
            <w:r w:rsidRPr="00DC7310">
              <w:t>N/A</w:t>
            </w:r>
          </w:p>
        </w:tc>
      </w:tr>
      <w:tr w:rsidR="00C777E6" w:rsidRPr="00DC7310" w14:paraId="33233E1F" w14:textId="77777777" w:rsidTr="00E12634">
        <w:trPr>
          <w:jc w:val="center"/>
        </w:trPr>
        <w:tc>
          <w:tcPr>
            <w:tcW w:w="1132" w:type="pct"/>
            <w:tcBorders>
              <w:top w:val="nil"/>
              <w:left w:val="single" w:sz="4" w:space="0" w:color="auto"/>
              <w:bottom w:val="nil"/>
              <w:right w:val="single" w:sz="4" w:space="0" w:color="auto"/>
            </w:tcBorders>
          </w:tcPr>
          <w:p w14:paraId="6C34D36C" w14:textId="77777777" w:rsidR="00C777E6" w:rsidRPr="00DC7310" w:rsidRDefault="00C777E6" w:rsidP="007F59E4">
            <w:pPr>
              <w:pStyle w:val="TAC"/>
              <w:keepNext w:val="0"/>
              <w:keepLines w:val="0"/>
            </w:pPr>
            <w:r>
              <w:rPr>
                <w:rFonts w:cs="Arial"/>
              </w:rPr>
              <w:t>DC_1A-3A-3A_n1A</w:t>
            </w:r>
          </w:p>
        </w:tc>
        <w:tc>
          <w:tcPr>
            <w:tcW w:w="410" w:type="pct"/>
            <w:shd w:val="clear" w:color="auto" w:fill="auto"/>
          </w:tcPr>
          <w:p w14:paraId="419FB518"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26F33210" w14:textId="77777777" w:rsidR="00C777E6" w:rsidRPr="00DC7310" w:rsidRDefault="00C777E6" w:rsidP="007F59E4">
            <w:pPr>
              <w:pStyle w:val="TAC"/>
              <w:keepNext w:val="0"/>
              <w:keepLines w:val="0"/>
            </w:pPr>
            <w:r w:rsidRPr="00DC7310">
              <w:t>1750</w:t>
            </w:r>
          </w:p>
        </w:tc>
        <w:tc>
          <w:tcPr>
            <w:tcW w:w="348" w:type="pct"/>
            <w:gridSpan w:val="2"/>
            <w:shd w:val="clear" w:color="auto" w:fill="auto"/>
            <w:noWrap/>
          </w:tcPr>
          <w:p w14:paraId="5AD44935"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D095557"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A1BB157" w14:textId="77777777" w:rsidR="00C777E6" w:rsidRPr="00DC7310" w:rsidRDefault="00C777E6" w:rsidP="007F59E4">
            <w:pPr>
              <w:pStyle w:val="TAC"/>
              <w:keepNext w:val="0"/>
              <w:keepLines w:val="0"/>
            </w:pPr>
            <w:r w:rsidRPr="00DC7310">
              <w:t>1845</w:t>
            </w:r>
          </w:p>
        </w:tc>
        <w:tc>
          <w:tcPr>
            <w:tcW w:w="357" w:type="pct"/>
            <w:gridSpan w:val="2"/>
            <w:shd w:val="clear" w:color="auto" w:fill="auto"/>
          </w:tcPr>
          <w:p w14:paraId="636F1C10"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8947A43" w14:textId="77777777" w:rsidR="00C777E6" w:rsidRPr="00DC7310" w:rsidRDefault="00C777E6" w:rsidP="007F59E4">
            <w:pPr>
              <w:pStyle w:val="TAC"/>
              <w:keepNext w:val="0"/>
              <w:keepLines w:val="0"/>
            </w:pPr>
            <w:r w:rsidRPr="00DC7310">
              <w:t>N/A</w:t>
            </w:r>
          </w:p>
        </w:tc>
      </w:tr>
      <w:tr w:rsidR="00C777E6" w:rsidRPr="00DC7310" w14:paraId="335CE9D3" w14:textId="77777777" w:rsidTr="00E12634">
        <w:trPr>
          <w:jc w:val="center"/>
        </w:trPr>
        <w:tc>
          <w:tcPr>
            <w:tcW w:w="1132" w:type="pct"/>
            <w:tcBorders>
              <w:top w:val="nil"/>
              <w:bottom w:val="single" w:sz="4" w:space="0" w:color="auto"/>
            </w:tcBorders>
            <w:shd w:val="clear" w:color="auto" w:fill="auto"/>
          </w:tcPr>
          <w:p w14:paraId="6A1306AC" w14:textId="77777777" w:rsidR="00C777E6" w:rsidRPr="00DC7310" w:rsidRDefault="00C777E6" w:rsidP="007F59E4">
            <w:pPr>
              <w:pStyle w:val="TAC"/>
              <w:keepNext w:val="0"/>
              <w:keepLines w:val="0"/>
            </w:pPr>
          </w:p>
        </w:tc>
        <w:tc>
          <w:tcPr>
            <w:tcW w:w="410" w:type="pct"/>
            <w:shd w:val="clear" w:color="auto" w:fill="auto"/>
          </w:tcPr>
          <w:p w14:paraId="76F3E566"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05B46FFF"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76393983"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C60596B"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6753170A" w14:textId="77777777" w:rsidR="00C777E6" w:rsidRPr="00DC7310" w:rsidRDefault="00C777E6" w:rsidP="007F59E4">
            <w:pPr>
              <w:pStyle w:val="TAC"/>
              <w:keepNext w:val="0"/>
              <w:keepLines w:val="0"/>
            </w:pPr>
            <w:r w:rsidRPr="00DC7310">
              <w:t>2150</w:t>
            </w:r>
          </w:p>
        </w:tc>
        <w:tc>
          <w:tcPr>
            <w:tcW w:w="357" w:type="pct"/>
            <w:gridSpan w:val="2"/>
            <w:shd w:val="clear" w:color="auto" w:fill="auto"/>
          </w:tcPr>
          <w:p w14:paraId="79A7CB2C" w14:textId="77777777" w:rsidR="00C777E6" w:rsidRPr="00DC7310" w:rsidRDefault="00C777E6" w:rsidP="007F59E4">
            <w:pPr>
              <w:pStyle w:val="TAC"/>
              <w:keepNext w:val="0"/>
              <w:keepLines w:val="0"/>
            </w:pPr>
            <w:r w:rsidRPr="00DC7310">
              <w:t>23</w:t>
            </w:r>
          </w:p>
        </w:tc>
        <w:tc>
          <w:tcPr>
            <w:tcW w:w="612" w:type="pct"/>
            <w:gridSpan w:val="2"/>
            <w:shd w:val="clear" w:color="auto" w:fill="auto"/>
          </w:tcPr>
          <w:p w14:paraId="352A5072" w14:textId="77777777" w:rsidR="00C777E6" w:rsidRPr="00DC7310" w:rsidRDefault="00C777E6" w:rsidP="007F59E4">
            <w:pPr>
              <w:pStyle w:val="TAC"/>
              <w:keepNext w:val="0"/>
              <w:keepLines w:val="0"/>
            </w:pPr>
            <w:r w:rsidRPr="00DC7310">
              <w:t>IMD3</w:t>
            </w:r>
          </w:p>
        </w:tc>
      </w:tr>
      <w:tr w:rsidR="00C777E6" w:rsidRPr="00DC7310" w14:paraId="6E501F9C" w14:textId="77777777" w:rsidTr="00E12634">
        <w:trPr>
          <w:jc w:val="center"/>
        </w:trPr>
        <w:tc>
          <w:tcPr>
            <w:tcW w:w="1132" w:type="pct"/>
            <w:tcBorders>
              <w:top w:val="single" w:sz="4" w:space="0" w:color="auto"/>
              <w:bottom w:val="nil"/>
            </w:tcBorders>
            <w:shd w:val="clear" w:color="auto" w:fill="auto"/>
          </w:tcPr>
          <w:p w14:paraId="0E831747" w14:textId="77777777" w:rsidR="00C777E6" w:rsidRPr="00DC7310" w:rsidRDefault="00C777E6" w:rsidP="007F59E4">
            <w:pPr>
              <w:pStyle w:val="TAC"/>
              <w:keepNext w:val="0"/>
              <w:keepLines w:val="0"/>
            </w:pPr>
            <w:r w:rsidRPr="00DC7310">
              <w:t>DC_</w:t>
            </w:r>
            <w:r w:rsidRPr="00DC7310">
              <w:rPr>
                <w:lang w:eastAsia="zh-CN"/>
              </w:rPr>
              <w:t>1</w:t>
            </w:r>
            <w:r w:rsidRPr="00DC7310">
              <w:t>A-</w:t>
            </w:r>
            <w:r w:rsidRPr="00DC7310">
              <w:rPr>
                <w:rFonts w:eastAsia="Malgun Gothic"/>
                <w:lang w:eastAsia="ko-KR"/>
              </w:rPr>
              <w:t>3A_</w:t>
            </w:r>
            <w:r w:rsidRPr="00DC7310">
              <w:rPr>
                <w:lang w:eastAsia="ja-JP"/>
              </w:rPr>
              <w:t>n</w:t>
            </w:r>
            <w:r w:rsidRPr="00DC7310">
              <w:rPr>
                <w:rFonts w:eastAsia="Malgun Gothic"/>
                <w:lang w:eastAsia="ko-KR"/>
              </w:rPr>
              <w:t>28</w:t>
            </w:r>
            <w:r w:rsidRPr="00DC7310">
              <w:t>A</w:t>
            </w:r>
          </w:p>
          <w:p w14:paraId="5620A72E" w14:textId="77777777" w:rsidR="00C777E6" w:rsidRPr="00DC7310" w:rsidRDefault="00C777E6" w:rsidP="007F59E4">
            <w:pPr>
              <w:pStyle w:val="TAC"/>
              <w:keepNext w:val="0"/>
              <w:keepLines w:val="0"/>
              <w:rPr>
                <w:rFonts w:eastAsia="MS Mincho"/>
              </w:rPr>
            </w:pPr>
            <w:r w:rsidRPr="00DC7310">
              <w:t>DC_</w:t>
            </w:r>
            <w:r w:rsidRPr="00DC7310">
              <w:rPr>
                <w:lang w:eastAsia="zh-CN"/>
              </w:rPr>
              <w:t>1</w:t>
            </w:r>
            <w:r w:rsidRPr="00DC7310">
              <w:t>A-</w:t>
            </w:r>
            <w:r w:rsidRPr="00DC7310">
              <w:rPr>
                <w:rFonts w:eastAsia="Malgun Gothic"/>
                <w:lang w:eastAsia="ko-KR"/>
              </w:rPr>
              <w:t>3C_</w:t>
            </w:r>
            <w:r w:rsidRPr="00DC7310">
              <w:rPr>
                <w:lang w:eastAsia="ja-JP"/>
              </w:rPr>
              <w:t>n</w:t>
            </w:r>
            <w:r w:rsidRPr="00DC7310">
              <w:rPr>
                <w:rFonts w:eastAsia="Malgun Gothic"/>
                <w:lang w:eastAsia="ko-KR"/>
              </w:rPr>
              <w:t>28</w:t>
            </w:r>
            <w:r w:rsidRPr="00DC7310">
              <w:t>A</w:t>
            </w:r>
          </w:p>
        </w:tc>
        <w:tc>
          <w:tcPr>
            <w:tcW w:w="410" w:type="pct"/>
            <w:shd w:val="clear" w:color="auto" w:fill="auto"/>
          </w:tcPr>
          <w:p w14:paraId="3DBA65E1"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32E33E3C" w14:textId="77777777" w:rsidR="00C777E6" w:rsidRPr="00DC7310" w:rsidRDefault="00C777E6" w:rsidP="007F59E4">
            <w:pPr>
              <w:pStyle w:val="TAC"/>
              <w:keepNext w:val="0"/>
              <w:keepLines w:val="0"/>
            </w:pPr>
            <w:r w:rsidRPr="00DC7310">
              <w:t>1975</w:t>
            </w:r>
          </w:p>
        </w:tc>
        <w:tc>
          <w:tcPr>
            <w:tcW w:w="348" w:type="pct"/>
            <w:gridSpan w:val="2"/>
            <w:shd w:val="clear" w:color="auto" w:fill="auto"/>
            <w:noWrap/>
          </w:tcPr>
          <w:p w14:paraId="52D740F0"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26E3196C"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7152FCBA" w14:textId="77777777" w:rsidR="00C777E6" w:rsidRPr="00DC7310" w:rsidRDefault="00C777E6" w:rsidP="007F59E4">
            <w:pPr>
              <w:pStyle w:val="TAC"/>
              <w:keepNext w:val="0"/>
              <w:keepLines w:val="0"/>
            </w:pPr>
            <w:r w:rsidRPr="00DC7310">
              <w:t>2165</w:t>
            </w:r>
          </w:p>
        </w:tc>
        <w:tc>
          <w:tcPr>
            <w:tcW w:w="357" w:type="pct"/>
            <w:gridSpan w:val="2"/>
            <w:shd w:val="clear" w:color="auto" w:fill="auto"/>
          </w:tcPr>
          <w:p w14:paraId="17B66A21"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4C121F85" w14:textId="77777777" w:rsidR="00C777E6" w:rsidRPr="00DC7310" w:rsidRDefault="00C777E6" w:rsidP="007F59E4">
            <w:pPr>
              <w:pStyle w:val="TAC"/>
              <w:keepNext w:val="0"/>
              <w:keepLines w:val="0"/>
            </w:pPr>
            <w:r w:rsidRPr="00DC7310">
              <w:t>N/A</w:t>
            </w:r>
          </w:p>
        </w:tc>
      </w:tr>
      <w:tr w:rsidR="00C777E6" w:rsidRPr="00DC7310" w14:paraId="5B0601A8" w14:textId="77777777" w:rsidTr="00E12634">
        <w:trPr>
          <w:jc w:val="center"/>
        </w:trPr>
        <w:tc>
          <w:tcPr>
            <w:tcW w:w="1132" w:type="pct"/>
            <w:tcBorders>
              <w:top w:val="nil"/>
              <w:bottom w:val="nil"/>
            </w:tcBorders>
            <w:shd w:val="clear" w:color="auto" w:fill="auto"/>
          </w:tcPr>
          <w:p w14:paraId="12D98BE6" w14:textId="77777777" w:rsidR="00C777E6" w:rsidRPr="00DC7310" w:rsidRDefault="00C777E6" w:rsidP="007F59E4">
            <w:pPr>
              <w:pStyle w:val="TAC"/>
              <w:keepNext w:val="0"/>
              <w:keepLines w:val="0"/>
              <w:rPr>
                <w:rFonts w:eastAsia="MS Mincho"/>
              </w:rPr>
            </w:pPr>
          </w:p>
        </w:tc>
        <w:tc>
          <w:tcPr>
            <w:tcW w:w="410" w:type="pct"/>
            <w:shd w:val="clear" w:color="auto" w:fill="auto"/>
          </w:tcPr>
          <w:p w14:paraId="3ED8C382"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1CD11A9C"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CF697FC"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B3152B3"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6E3E60AF" w14:textId="77777777" w:rsidR="00C777E6" w:rsidRPr="00DC7310" w:rsidRDefault="00C777E6" w:rsidP="007F59E4">
            <w:pPr>
              <w:pStyle w:val="TAC"/>
              <w:keepNext w:val="0"/>
              <w:keepLines w:val="0"/>
            </w:pPr>
            <w:r w:rsidRPr="00DC7310">
              <w:t>1818.5</w:t>
            </w:r>
          </w:p>
        </w:tc>
        <w:tc>
          <w:tcPr>
            <w:tcW w:w="357" w:type="pct"/>
            <w:gridSpan w:val="2"/>
            <w:shd w:val="clear" w:color="auto" w:fill="auto"/>
          </w:tcPr>
          <w:p w14:paraId="6A101A99" w14:textId="77777777" w:rsidR="00C777E6" w:rsidRPr="00DC7310" w:rsidRDefault="00C777E6" w:rsidP="007F59E4">
            <w:pPr>
              <w:pStyle w:val="TAC"/>
              <w:keepNext w:val="0"/>
              <w:keepLines w:val="0"/>
            </w:pPr>
            <w:r w:rsidRPr="00DC7310">
              <w:t>4.0</w:t>
            </w:r>
          </w:p>
        </w:tc>
        <w:tc>
          <w:tcPr>
            <w:tcW w:w="612" w:type="pct"/>
            <w:gridSpan w:val="2"/>
            <w:shd w:val="clear" w:color="auto" w:fill="auto"/>
          </w:tcPr>
          <w:p w14:paraId="06D957B2" w14:textId="77777777" w:rsidR="00C777E6" w:rsidRPr="00DC7310" w:rsidRDefault="00C777E6" w:rsidP="007F59E4">
            <w:pPr>
              <w:pStyle w:val="TAC"/>
              <w:keepNext w:val="0"/>
              <w:keepLines w:val="0"/>
            </w:pPr>
            <w:r w:rsidRPr="00DC7310">
              <w:t>IMD5</w:t>
            </w:r>
          </w:p>
        </w:tc>
      </w:tr>
      <w:tr w:rsidR="00C777E6" w:rsidRPr="00DC7310" w14:paraId="77F88CB5" w14:textId="77777777" w:rsidTr="00E12634">
        <w:trPr>
          <w:jc w:val="center"/>
        </w:trPr>
        <w:tc>
          <w:tcPr>
            <w:tcW w:w="1132" w:type="pct"/>
            <w:tcBorders>
              <w:top w:val="nil"/>
              <w:bottom w:val="nil"/>
            </w:tcBorders>
            <w:shd w:val="clear" w:color="auto" w:fill="auto"/>
          </w:tcPr>
          <w:p w14:paraId="107A7A80" w14:textId="77777777" w:rsidR="00C777E6" w:rsidRPr="00DC7310" w:rsidRDefault="00C777E6" w:rsidP="007F59E4">
            <w:pPr>
              <w:pStyle w:val="TAC"/>
              <w:keepNext w:val="0"/>
              <w:keepLines w:val="0"/>
              <w:rPr>
                <w:rFonts w:eastAsia="MS Mincho"/>
              </w:rPr>
            </w:pPr>
          </w:p>
        </w:tc>
        <w:tc>
          <w:tcPr>
            <w:tcW w:w="410" w:type="pct"/>
            <w:shd w:val="clear" w:color="auto" w:fill="auto"/>
          </w:tcPr>
          <w:p w14:paraId="45BA4CA1" w14:textId="77777777" w:rsidR="00C777E6" w:rsidRPr="00DC7310" w:rsidRDefault="00C777E6" w:rsidP="007F59E4">
            <w:pPr>
              <w:pStyle w:val="TAC"/>
              <w:keepNext w:val="0"/>
              <w:keepLines w:val="0"/>
            </w:pPr>
            <w:r w:rsidRPr="00DC7310">
              <w:t>n28</w:t>
            </w:r>
          </w:p>
        </w:tc>
        <w:tc>
          <w:tcPr>
            <w:tcW w:w="561" w:type="pct"/>
            <w:gridSpan w:val="2"/>
            <w:shd w:val="clear" w:color="auto" w:fill="auto"/>
            <w:noWrap/>
          </w:tcPr>
          <w:p w14:paraId="171A84F2" w14:textId="77777777" w:rsidR="00C777E6" w:rsidRPr="00DC7310" w:rsidRDefault="00C777E6" w:rsidP="007F59E4">
            <w:pPr>
              <w:pStyle w:val="TAC"/>
              <w:keepNext w:val="0"/>
              <w:keepLines w:val="0"/>
            </w:pPr>
            <w:r w:rsidRPr="00DC7310">
              <w:t>710.5</w:t>
            </w:r>
          </w:p>
        </w:tc>
        <w:tc>
          <w:tcPr>
            <w:tcW w:w="348" w:type="pct"/>
            <w:gridSpan w:val="2"/>
            <w:shd w:val="clear" w:color="auto" w:fill="auto"/>
            <w:noWrap/>
          </w:tcPr>
          <w:p w14:paraId="6F6B0430"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778CA231"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69371C46" w14:textId="77777777" w:rsidR="00C777E6" w:rsidRPr="00DC7310" w:rsidRDefault="00C777E6" w:rsidP="007F59E4">
            <w:pPr>
              <w:pStyle w:val="TAC"/>
              <w:keepNext w:val="0"/>
              <w:keepLines w:val="0"/>
            </w:pPr>
            <w:r w:rsidRPr="00DC7310">
              <w:t>765.5</w:t>
            </w:r>
          </w:p>
        </w:tc>
        <w:tc>
          <w:tcPr>
            <w:tcW w:w="357" w:type="pct"/>
            <w:gridSpan w:val="2"/>
            <w:shd w:val="clear" w:color="auto" w:fill="auto"/>
          </w:tcPr>
          <w:p w14:paraId="0244879E"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A13783D" w14:textId="77777777" w:rsidR="00C777E6" w:rsidRPr="00DC7310" w:rsidRDefault="00C777E6" w:rsidP="007F59E4">
            <w:pPr>
              <w:pStyle w:val="TAC"/>
              <w:keepNext w:val="0"/>
              <w:keepLines w:val="0"/>
            </w:pPr>
            <w:r w:rsidRPr="00DC7310">
              <w:t>N/A</w:t>
            </w:r>
          </w:p>
        </w:tc>
      </w:tr>
      <w:tr w:rsidR="00C777E6" w:rsidRPr="00DC7310" w14:paraId="718FC8A7" w14:textId="77777777" w:rsidTr="00E12634">
        <w:trPr>
          <w:jc w:val="center"/>
        </w:trPr>
        <w:tc>
          <w:tcPr>
            <w:tcW w:w="1132" w:type="pct"/>
            <w:tcBorders>
              <w:top w:val="nil"/>
              <w:bottom w:val="nil"/>
            </w:tcBorders>
            <w:shd w:val="clear" w:color="auto" w:fill="auto"/>
          </w:tcPr>
          <w:p w14:paraId="153AF6B7" w14:textId="77777777" w:rsidR="00C777E6" w:rsidRPr="00DC7310" w:rsidRDefault="00C777E6" w:rsidP="007F59E4">
            <w:pPr>
              <w:pStyle w:val="TAC"/>
              <w:keepNext w:val="0"/>
              <w:keepLines w:val="0"/>
              <w:rPr>
                <w:rFonts w:eastAsia="MS Mincho"/>
              </w:rPr>
            </w:pPr>
          </w:p>
        </w:tc>
        <w:tc>
          <w:tcPr>
            <w:tcW w:w="410" w:type="pct"/>
            <w:shd w:val="clear" w:color="auto" w:fill="auto"/>
          </w:tcPr>
          <w:p w14:paraId="121780CE"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2AB52CC3"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03830B16"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554D0117"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062FAEBE" w14:textId="77777777" w:rsidR="00C777E6" w:rsidRPr="00DC7310" w:rsidRDefault="00C777E6" w:rsidP="007F59E4">
            <w:pPr>
              <w:pStyle w:val="TAC"/>
              <w:keepNext w:val="0"/>
              <w:keepLines w:val="0"/>
            </w:pPr>
            <w:r w:rsidRPr="00DC7310">
              <w:t>2139</w:t>
            </w:r>
          </w:p>
        </w:tc>
        <w:tc>
          <w:tcPr>
            <w:tcW w:w="357" w:type="pct"/>
            <w:gridSpan w:val="2"/>
            <w:shd w:val="clear" w:color="auto" w:fill="auto"/>
          </w:tcPr>
          <w:p w14:paraId="6E4F6B43" w14:textId="77777777" w:rsidR="00C777E6" w:rsidRPr="00DC7310" w:rsidRDefault="00C777E6" w:rsidP="007F59E4">
            <w:pPr>
              <w:pStyle w:val="TAC"/>
              <w:keepNext w:val="0"/>
              <w:keepLines w:val="0"/>
            </w:pPr>
            <w:r w:rsidRPr="00DC7310">
              <w:t>11.0</w:t>
            </w:r>
          </w:p>
        </w:tc>
        <w:tc>
          <w:tcPr>
            <w:tcW w:w="612" w:type="pct"/>
            <w:gridSpan w:val="2"/>
            <w:shd w:val="clear" w:color="auto" w:fill="auto"/>
          </w:tcPr>
          <w:p w14:paraId="77D2EB0A" w14:textId="77777777" w:rsidR="00C777E6" w:rsidRPr="00DC7310" w:rsidRDefault="00C777E6" w:rsidP="007F59E4">
            <w:pPr>
              <w:pStyle w:val="TAC"/>
              <w:keepNext w:val="0"/>
              <w:keepLines w:val="0"/>
            </w:pPr>
            <w:r w:rsidRPr="00DC7310">
              <w:t>IMD4</w:t>
            </w:r>
          </w:p>
        </w:tc>
      </w:tr>
      <w:tr w:rsidR="00C777E6" w:rsidRPr="00DC7310" w14:paraId="54AD18E8" w14:textId="77777777" w:rsidTr="00E12634">
        <w:trPr>
          <w:jc w:val="center"/>
        </w:trPr>
        <w:tc>
          <w:tcPr>
            <w:tcW w:w="1132" w:type="pct"/>
            <w:tcBorders>
              <w:top w:val="nil"/>
              <w:bottom w:val="nil"/>
            </w:tcBorders>
            <w:shd w:val="clear" w:color="auto" w:fill="auto"/>
          </w:tcPr>
          <w:p w14:paraId="3411AFC5" w14:textId="77777777" w:rsidR="00C777E6" w:rsidRPr="00DC7310" w:rsidRDefault="00C777E6" w:rsidP="007F59E4">
            <w:pPr>
              <w:pStyle w:val="TAC"/>
              <w:keepNext w:val="0"/>
              <w:keepLines w:val="0"/>
              <w:rPr>
                <w:rFonts w:eastAsia="MS Mincho"/>
              </w:rPr>
            </w:pPr>
          </w:p>
        </w:tc>
        <w:tc>
          <w:tcPr>
            <w:tcW w:w="410" w:type="pct"/>
            <w:shd w:val="clear" w:color="auto" w:fill="auto"/>
          </w:tcPr>
          <w:p w14:paraId="2590F135"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44825386" w14:textId="77777777" w:rsidR="00C777E6" w:rsidRPr="00DC7310" w:rsidRDefault="00C777E6" w:rsidP="007F59E4">
            <w:pPr>
              <w:pStyle w:val="TAC"/>
              <w:keepNext w:val="0"/>
              <w:keepLines w:val="0"/>
            </w:pPr>
            <w:r w:rsidRPr="00DC7310">
              <w:t>1780</w:t>
            </w:r>
          </w:p>
        </w:tc>
        <w:tc>
          <w:tcPr>
            <w:tcW w:w="348" w:type="pct"/>
            <w:gridSpan w:val="2"/>
            <w:shd w:val="clear" w:color="auto" w:fill="auto"/>
            <w:noWrap/>
          </w:tcPr>
          <w:p w14:paraId="56CB0A47"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46563463"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742497B3" w14:textId="77777777" w:rsidR="00C777E6" w:rsidRPr="00DC7310" w:rsidRDefault="00C777E6" w:rsidP="007F59E4">
            <w:pPr>
              <w:pStyle w:val="TAC"/>
              <w:keepNext w:val="0"/>
              <w:keepLines w:val="0"/>
            </w:pPr>
            <w:r w:rsidRPr="00DC7310">
              <w:t>1875</w:t>
            </w:r>
          </w:p>
        </w:tc>
        <w:tc>
          <w:tcPr>
            <w:tcW w:w="357" w:type="pct"/>
            <w:gridSpan w:val="2"/>
            <w:shd w:val="clear" w:color="auto" w:fill="auto"/>
          </w:tcPr>
          <w:p w14:paraId="3ADC90C9"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AAB3215" w14:textId="77777777" w:rsidR="00C777E6" w:rsidRPr="00DC7310" w:rsidRDefault="00C777E6" w:rsidP="007F59E4">
            <w:pPr>
              <w:pStyle w:val="TAC"/>
              <w:keepNext w:val="0"/>
              <w:keepLines w:val="0"/>
            </w:pPr>
            <w:r w:rsidRPr="00DC7310">
              <w:t>N/A</w:t>
            </w:r>
          </w:p>
        </w:tc>
      </w:tr>
      <w:tr w:rsidR="00C777E6" w:rsidRPr="00DC7310" w14:paraId="7CB34F33" w14:textId="77777777" w:rsidTr="00E12634">
        <w:trPr>
          <w:jc w:val="center"/>
        </w:trPr>
        <w:tc>
          <w:tcPr>
            <w:tcW w:w="1132" w:type="pct"/>
            <w:tcBorders>
              <w:top w:val="nil"/>
              <w:bottom w:val="single" w:sz="4" w:space="0" w:color="auto"/>
            </w:tcBorders>
            <w:shd w:val="clear" w:color="auto" w:fill="auto"/>
          </w:tcPr>
          <w:p w14:paraId="0FA16EDA" w14:textId="77777777" w:rsidR="00C777E6" w:rsidRPr="00DC7310" w:rsidRDefault="00C777E6" w:rsidP="007F59E4">
            <w:pPr>
              <w:pStyle w:val="TAC"/>
              <w:keepNext w:val="0"/>
              <w:keepLines w:val="0"/>
              <w:rPr>
                <w:rFonts w:eastAsia="MS Mincho"/>
              </w:rPr>
            </w:pPr>
          </w:p>
        </w:tc>
        <w:tc>
          <w:tcPr>
            <w:tcW w:w="410" w:type="pct"/>
            <w:shd w:val="clear" w:color="auto" w:fill="auto"/>
          </w:tcPr>
          <w:p w14:paraId="3F264A42" w14:textId="77777777" w:rsidR="00C777E6" w:rsidRPr="00DC7310" w:rsidRDefault="00C777E6" w:rsidP="007F59E4">
            <w:pPr>
              <w:pStyle w:val="TAC"/>
              <w:keepNext w:val="0"/>
              <w:keepLines w:val="0"/>
            </w:pPr>
            <w:r w:rsidRPr="00DC7310">
              <w:t>n28</w:t>
            </w:r>
          </w:p>
        </w:tc>
        <w:tc>
          <w:tcPr>
            <w:tcW w:w="561" w:type="pct"/>
            <w:gridSpan w:val="2"/>
            <w:shd w:val="clear" w:color="auto" w:fill="auto"/>
            <w:noWrap/>
          </w:tcPr>
          <w:p w14:paraId="3AFB8E22" w14:textId="77777777" w:rsidR="00C777E6" w:rsidRPr="00DC7310" w:rsidRDefault="00C777E6" w:rsidP="007F59E4">
            <w:pPr>
              <w:pStyle w:val="TAC"/>
              <w:keepNext w:val="0"/>
              <w:keepLines w:val="0"/>
            </w:pPr>
            <w:r w:rsidRPr="00DC7310">
              <w:t>710.5</w:t>
            </w:r>
          </w:p>
        </w:tc>
        <w:tc>
          <w:tcPr>
            <w:tcW w:w="348" w:type="pct"/>
            <w:gridSpan w:val="2"/>
            <w:shd w:val="clear" w:color="auto" w:fill="auto"/>
            <w:noWrap/>
          </w:tcPr>
          <w:p w14:paraId="5F88851E"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367B6C7"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CDBB2D5" w14:textId="77777777" w:rsidR="00C777E6" w:rsidRPr="00DC7310" w:rsidRDefault="00C777E6" w:rsidP="007F59E4">
            <w:pPr>
              <w:pStyle w:val="TAC"/>
              <w:keepNext w:val="0"/>
              <w:keepLines w:val="0"/>
            </w:pPr>
            <w:r w:rsidRPr="00DC7310">
              <w:t>765.5</w:t>
            </w:r>
          </w:p>
        </w:tc>
        <w:tc>
          <w:tcPr>
            <w:tcW w:w="357" w:type="pct"/>
            <w:gridSpan w:val="2"/>
            <w:shd w:val="clear" w:color="auto" w:fill="auto"/>
          </w:tcPr>
          <w:p w14:paraId="6368543E"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474B793" w14:textId="77777777" w:rsidR="00C777E6" w:rsidRPr="00DC7310" w:rsidRDefault="00C777E6" w:rsidP="007F59E4">
            <w:pPr>
              <w:pStyle w:val="TAC"/>
              <w:keepNext w:val="0"/>
              <w:keepLines w:val="0"/>
            </w:pPr>
            <w:r w:rsidRPr="00DC7310">
              <w:t>N/A</w:t>
            </w:r>
          </w:p>
        </w:tc>
      </w:tr>
      <w:tr w:rsidR="00C777E6" w:rsidRPr="00DC7310" w14:paraId="34AF5B12" w14:textId="77777777" w:rsidTr="00E12634">
        <w:trPr>
          <w:jc w:val="center"/>
        </w:trPr>
        <w:tc>
          <w:tcPr>
            <w:tcW w:w="1132" w:type="pct"/>
            <w:tcBorders>
              <w:bottom w:val="nil"/>
            </w:tcBorders>
            <w:shd w:val="clear" w:color="auto" w:fill="auto"/>
          </w:tcPr>
          <w:p w14:paraId="05F25EB4" w14:textId="77777777" w:rsidR="00C777E6" w:rsidRPr="00DC7310" w:rsidRDefault="00C777E6" w:rsidP="007F59E4">
            <w:pPr>
              <w:pStyle w:val="TAC"/>
              <w:keepNext w:val="0"/>
              <w:keepLines w:val="0"/>
            </w:pPr>
            <w:r w:rsidRPr="00DC7310">
              <w:t>DC_1A-3A_n71A</w:t>
            </w:r>
          </w:p>
          <w:p w14:paraId="3E27C694" w14:textId="77777777" w:rsidR="00C777E6" w:rsidRPr="00DC7310" w:rsidRDefault="00C777E6" w:rsidP="007F59E4">
            <w:pPr>
              <w:pStyle w:val="TAC"/>
              <w:keepNext w:val="0"/>
              <w:keepLines w:val="0"/>
              <w:rPr>
                <w:rFonts w:eastAsia="MS Mincho"/>
              </w:rPr>
            </w:pPr>
            <w:r w:rsidRPr="00DC7310">
              <w:t>DC_1A-3A_n71B</w:t>
            </w:r>
          </w:p>
        </w:tc>
        <w:tc>
          <w:tcPr>
            <w:tcW w:w="410" w:type="pct"/>
            <w:shd w:val="clear" w:color="auto" w:fill="auto"/>
          </w:tcPr>
          <w:p w14:paraId="16F9F588"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0E4D2D1D" w14:textId="77777777" w:rsidR="00C777E6" w:rsidRPr="00DC7310" w:rsidRDefault="00C777E6" w:rsidP="007F59E4">
            <w:pPr>
              <w:pStyle w:val="TAC"/>
              <w:keepNext w:val="0"/>
              <w:keepLines w:val="0"/>
            </w:pPr>
            <w:r w:rsidRPr="00DC7310">
              <w:rPr>
                <w:rFonts w:cs="Arial"/>
                <w:lang w:eastAsia="zh-CN"/>
              </w:rPr>
              <w:t>N/A</w:t>
            </w:r>
          </w:p>
        </w:tc>
        <w:tc>
          <w:tcPr>
            <w:tcW w:w="348" w:type="pct"/>
            <w:gridSpan w:val="2"/>
            <w:shd w:val="clear" w:color="auto" w:fill="auto"/>
            <w:noWrap/>
          </w:tcPr>
          <w:p w14:paraId="41C868AF"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4064CF6D"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767657DE" w14:textId="77777777" w:rsidR="00C777E6" w:rsidRPr="00DC7310" w:rsidRDefault="00C777E6" w:rsidP="007F59E4">
            <w:pPr>
              <w:pStyle w:val="TAC"/>
              <w:keepNext w:val="0"/>
              <w:keepLines w:val="0"/>
            </w:pPr>
            <w:r w:rsidRPr="00DC7310">
              <w:rPr>
                <w:rFonts w:cs="Arial"/>
              </w:rPr>
              <w:t>2150</w:t>
            </w:r>
          </w:p>
        </w:tc>
        <w:tc>
          <w:tcPr>
            <w:tcW w:w="357" w:type="pct"/>
            <w:gridSpan w:val="2"/>
            <w:shd w:val="clear" w:color="auto" w:fill="auto"/>
          </w:tcPr>
          <w:p w14:paraId="3515E698" w14:textId="77777777" w:rsidR="00C777E6" w:rsidRPr="00DC7310" w:rsidRDefault="00C777E6" w:rsidP="007F59E4">
            <w:pPr>
              <w:pStyle w:val="TAC"/>
              <w:keepNext w:val="0"/>
              <w:keepLines w:val="0"/>
            </w:pPr>
            <w:r w:rsidRPr="00DC7310">
              <w:t>5</w:t>
            </w:r>
          </w:p>
        </w:tc>
        <w:tc>
          <w:tcPr>
            <w:tcW w:w="612" w:type="pct"/>
            <w:gridSpan w:val="2"/>
            <w:shd w:val="clear" w:color="auto" w:fill="auto"/>
          </w:tcPr>
          <w:p w14:paraId="243C344E" w14:textId="77777777" w:rsidR="00C777E6" w:rsidRPr="00DC7310" w:rsidRDefault="00C777E6" w:rsidP="007F59E4">
            <w:pPr>
              <w:pStyle w:val="TAC"/>
              <w:keepNext w:val="0"/>
              <w:keepLines w:val="0"/>
            </w:pPr>
            <w:r w:rsidRPr="00DC7310">
              <w:rPr>
                <w:rFonts w:cs="Arial"/>
              </w:rPr>
              <w:t>IMD4</w:t>
            </w:r>
          </w:p>
        </w:tc>
      </w:tr>
      <w:tr w:rsidR="00C777E6" w:rsidRPr="00DC7310" w14:paraId="04566E54" w14:textId="77777777" w:rsidTr="00E12634">
        <w:trPr>
          <w:jc w:val="center"/>
        </w:trPr>
        <w:tc>
          <w:tcPr>
            <w:tcW w:w="1132" w:type="pct"/>
            <w:tcBorders>
              <w:top w:val="nil"/>
              <w:bottom w:val="nil"/>
            </w:tcBorders>
            <w:shd w:val="clear" w:color="auto" w:fill="auto"/>
          </w:tcPr>
          <w:p w14:paraId="464586FF" w14:textId="77777777" w:rsidR="00C777E6" w:rsidRPr="00DC7310" w:rsidRDefault="00C777E6" w:rsidP="007F59E4">
            <w:pPr>
              <w:pStyle w:val="TAC"/>
              <w:keepNext w:val="0"/>
              <w:keepLines w:val="0"/>
              <w:rPr>
                <w:rFonts w:eastAsia="MS Mincho"/>
              </w:rPr>
            </w:pPr>
            <w:r>
              <w:rPr>
                <w:lang w:eastAsia="ja-JP"/>
              </w:rPr>
              <w:t>DC_1A-3C_n71A</w:t>
            </w:r>
          </w:p>
        </w:tc>
        <w:tc>
          <w:tcPr>
            <w:tcW w:w="410" w:type="pct"/>
            <w:shd w:val="clear" w:color="auto" w:fill="auto"/>
          </w:tcPr>
          <w:p w14:paraId="7458CD15" w14:textId="77777777" w:rsidR="00C777E6" w:rsidRPr="00DC7310" w:rsidRDefault="00C777E6" w:rsidP="007F59E4">
            <w:pPr>
              <w:pStyle w:val="TAC"/>
              <w:keepNext w:val="0"/>
              <w:keepLines w:val="0"/>
            </w:pPr>
            <w:r w:rsidRPr="00DC7310">
              <w:rPr>
                <w:lang w:eastAsia="zh-CN"/>
              </w:rPr>
              <w:t>3</w:t>
            </w:r>
          </w:p>
        </w:tc>
        <w:tc>
          <w:tcPr>
            <w:tcW w:w="561" w:type="pct"/>
            <w:gridSpan w:val="2"/>
            <w:shd w:val="clear" w:color="auto" w:fill="auto"/>
            <w:noWrap/>
          </w:tcPr>
          <w:p w14:paraId="0DC0A6C7" w14:textId="77777777" w:rsidR="00C777E6" w:rsidRPr="00DC7310" w:rsidRDefault="00C777E6" w:rsidP="007F59E4">
            <w:pPr>
              <w:pStyle w:val="TAC"/>
              <w:keepNext w:val="0"/>
              <w:keepLines w:val="0"/>
            </w:pPr>
            <w:r w:rsidRPr="00DC7310">
              <w:rPr>
                <w:rFonts w:cs="Arial"/>
                <w:lang w:eastAsia="zh-CN"/>
              </w:rPr>
              <w:t>1750</w:t>
            </w:r>
          </w:p>
        </w:tc>
        <w:tc>
          <w:tcPr>
            <w:tcW w:w="348" w:type="pct"/>
            <w:gridSpan w:val="2"/>
            <w:shd w:val="clear" w:color="auto" w:fill="auto"/>
            <w:noWrap/>
          </w:tcPr>
          <w:p w14:paraId="32CAD56B"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2A6A3B65"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48755D25" w14:textId="77777777" w:rsidR="00C777E6" w:rsidRPr="00DC7310" w:rsidRDefault="00C777E6" w:rsidP="007F59E4">
            <w:pPr>
              <w:pStyle w:val="TAC"/>
              <w:keepNext w:val="0"/>
              <w:keepLines w:val="0"/>
            </w:pPr>
            <w:r w:rsidRPr="00DC7310">
              <w:rPr>
                <w:rFonts w:cs="Arial"/>
              </w:rPr>
              <w:t>1845</w:t>
            </w:r>
          </w:p>
        </w:tc>
        <w:tc>
          <w:tcPr>
            <w:tcW w:w="357" w:type="pct"/>
            <w:gridSpan w:val="2"/>
            <w:shd w:val="clear" w:color="auto" w:fill="auto"/>
          </w:tcPr>
          <w:p w14:paraId="59832AE8"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811F7A7" w14:textId="77777777" w:rsidR="00C777E6" w:rsidRPr="00DC7310" w:rsidRDefault="00C777E6" w:rsidP="007F59E4">
            <w:pPr>
              <w:pStyle w:val="TAC"/>
              <w:keepNext w:val="0"/>
              <w:keepLines w:val="0"/>
            </w:pPr>
            <w:r w:rsidRPr="00DC7310">
              <w:rPr>
                <w:rFonts w:cs="Arial"/>
              </w:rPr>
              <w:t>N/A</w:t>
            </w:r>
          </w:p>
        </w:tc>
      </w:tr>
      <w:tr w:rsidR="00C777E6" w:rsidRPr="00DC7310" w14:paraId="56BB0CC2" w14:textId="77777777" w:rsidTr="00E12634">
        <w:trPr>
          <w:jc w:val="center"/>
        </w:trPr>
        <w:tc>
          <w:tcPr>
            <w:tcW w:w="1132" w:type="pct"/>
            <w:tcBorders>
              <w:top w:val="nil"/>
              <w:bottom w:val="single" w:sz="4" w:space="0" w:color="auto"/>
            </w:tcBorders>
            <w:shd w:val="clear" w:color="auto" w:fill="auto"/>
          </w:tcPr>
          <w:p w14:paraId="02D349E3" w14:textId="77777777" w:rsidR="00C777E6" w:rsidRPr="00DC7310" w:rsidRDefault="00C777E6" w:rsidP="007F59E4">
            <w:pPr>
              <w:pStyle w:val="TAC"/>
              <w:keepNext w:val="0"/>
              <w:keepLines w:val="0"/>
              <w:rPr>
                <w:rFonts w:eastAsia="MS Mincho"/>
              </w:rPr>
            </w:pPr>
          </w:p>
        </w:tc>
        <w:tc>
          <w:tcPr>
            <w:tcW w:w="410" w:type="pct"/>
            <w:shd w:val="clear" w:color="auto" w:fill="auto"/>
          </w:tcPr>
          <w:p w14:paraId="7EC633DF" w14:textId="77777777" w:rsidR="00C777E6" w:rsidRPr="00DC7310" w:rsidRDefault="00C777E6" w:rsidP="007F59E4">
            <w:pPr>
              <w:pStyle w:val="TAC"/>
              <w:keepNext w:val="0"/>
              <w:keepLines w:val="0"/>
            </w:pPr>
            <w:r w:rsidRPr="00DC7310">
              <w:rPr>
                <w:rFonts w:cs="Arial"/>
              </w:rPr>
              <w:t>n71</w:t>
            </w:r>
          </w:p>
        </w:tc>
        <w:tc>
          <w:tcPr>
            <w:tcW w:w="561" w:type="pct"/>
            <w:gridSpan w:val="2"/>
            <w:shd w:val="clear" w:color="auto" w:fill="auto"/>
            <w:noWrap/>
          </w:tcPr>
          <w:p w14:paraId="14C0EAE0" w14:textId="77777777" w:rsidR="00C777E6" w:rsidRPr="00DC7310" w:rsidRDefault="00C777E6" w:rsidP="007F59E4">
            <w:pPr>
              <w:pStyle w:val="TAC"/>
              <w:keepNext w:val="0"/>
              <w:keepLines w:val="0"/>
            </w:pPr>
            <w:r w:rsidRPr="00DC7310">
              <w:rPr>
                <w:rFonts w:cs="Arial"/>
                <w:lang w:eastAsia="zh-CN"/>
              </w:rPr>
              <w:t>675</w:t>
            </w:r>
          </w:p>
        </w:tc>
        <w:tc>
          <w:tcPr>
            <w:tcW w:w="348" w:type="pct"/>
            <w:gridSpan w:val="2"/>
            <w:shd w:val="clear" w:color="auto" w:fill="auto"/>
            <w:noWrap/>
          </w:tcPr>
          <w:p w14:paraId="47FF5D54"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2AAC4412"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2DBC373D" w14:textId="77777777" w:rsidR="00C777E6" w:rsidRPr="00DC7310" w:rsidRDefault="00C777E6" w:rsidP="007F59E4">
            <w:pPr>
              <w:pStyle w:val="TAC"/>
              <w:keepNext w:val="0"/>
              <w:keepLines w:val="0"/>
            </w:pPr>
            <w:r w:rsidRPr="00DC7310">
              <w:rPr>
                <w:rFonts w:cs="Arial"/>
              </w:rPr>
              <w:t>629</w:t>
            </w:r>
          </w:p>
        </w:tc>
        <w:tc>
          <w:tcPr>
            <w:tcW w:w="357" w:type="pct"/>
            <w:gridSpan w:val="2"/>
            <w:shd w:val="clear" w:color="auto" w:fill="auto"/>
          </w:tcPr>
          <w:p w14:paraId="289FEAB1"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9FB3F60" w14:textId="77777777" w:rsidR="00C777E6" w:rsidRPr="00DC7310" w:rsidRDefault="00C777E6" w:rsidP="007F59E4">
            <w:pPr>
              <w:pStyle w:val="TAC"/>
              <w:keepNext w:val="0"/>
              <w:keepLines w:val="0"/>
            </w:pPr>
            <w:r w:rsidRPr="00DC7310">
              <w:rPr>
                <w:rFonts w:cs="Arial"/>
              </w:rPr>
              <w:t>N/A</w:t>
            </w:r>
          </w:p>
        </w:tc>
      </w:tr>
      <w:tr w:rsidR="00C777E6" w:rsidRPr="00DC7310" w14:paraId="173564C1" w14:textId="77777777" w:rsidTr="00E12634">
        <w:trPr>
          <w:jc w:val="center"/>
        </w:trPr>
        <w:tc>
          <w:tcPr>
            <w:tcW w:w="1132" w:type="pct"/>
            <w:tcBorders>
              <w:top w:val="single" w:sz="4" w:space="0" w:color="auto"/>
              <w:bottom w:val="nil"/>
            </w:tcBorders>
            <w:shd w:val="clear" w:color="auto" w:fill="auto"/>
          </w:tcPr>
          <w:p w14:paraId="60E541DF" w14:textId="77777777" w:rsidR="00C777E6" w:rsidRPr="00DC7310" w:rsidRDefault="00C777E6" w:rsidP="007F59E4">
            <w:pPr>
              <w:pStyle w:val="TAC"/>
              <w:keepNext w:val="0"/>
              <w:keepLines w:val="0"/>
              <w:rPr>
                <w:rFonts w:eastAsia="MS Mincho"/>
              </w:rPr>
            </w:pPr>
            <w:r w:rsidRPr="00DC7310">
              <w:t>DC_</w:t>
            </w:r>
            <w:r w:rsidRPr="00DC7310">
              <w:rPr>
                <w:lang w:eastAsia="zh-CN"/>
              </w:rPr>
              <w:t>1</w:t>
            </w:r>
            <w:r w:rsidRPr="00DC7310">
              <w:t>A_n3A-n28A</w:t>
            </w:r>
          </w:p>
        </w:tc>
        <w:tc>
          <w:tcPr>
            <w:tcW w:w="410" w:type="pct"/>
            <w:shd w:val="clear" w:color="auto" w:fill="auto"/>
          </w:tcPr>
          <w:p w14:paraId="561CE838"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2E058EE0" w14:textId="77777777" w:rsidR="00C777E6" w:rsidRPr="00DC7310" w:rsidRDefault="00C777E6" w:rsidP="007F59E4">
            <w:pPr>
              <w:pStyle w:val="TAC"/>
              <w:keepNext w:val="0"/>
              <w:keepLines w:val="0"/>
              <w:rPr>
                <w:rFonts w:cs="Arial"/>
                <w:lang w:eastAsia="zh-CN"/>
              </w:rPr>
            </w:pPr>
            <w:r w:rsidRPr="00DC7310">
              <w:t>1975</w:t>
            </w:r>
          </w:p>
        </w:tc>
        <w:tc>
          <w:tcPr>
            <w:tcW w:w="348" w:type="pct"/>
            <w:gridSpan w:val="2"/>
            <w:shd w:val="clear" w:color="auto" w:fill="auto"/>
            <w:noWrap/>
          </w:tcPr>
          <w:p w14:paraId="2646FBBF"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0C349619"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586EEA0A" w14:textId="77777777" w:rsidR="00C777E6" w:rsidRPr="00DC7310" w:rsidRDefault="00C777E6" w:rsidP="007F59E4">
            <w:pPr>
              <w:pStyle w:val="TAC"/>
              <w:keepNext w:val="0"/>
              <w:keepLines w:val="0"/>
              <w:rPr>
                <w:rFonts w:cs="Arial"/>
              </w:rPr>
            </w:pPr>
            <w:r w:rsidRPr="00DC7310">
              <w:t>2165</w:t>
            </w:r>
          </w:p>
        </w:tc>
        <w:tc>
          <w:tcPr>
            <w:tcW w:w="357" w:type="pct"/>
            <w:gridSpan w:val="2"/>
            <w:shd w:val="clear" w:color="auto" w:fill="auto"/>
          </w:tcPr>
          <w:p w14:paraId="32155AE0"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84C03A9" w14:textId="77777777" w:rsidR="00C777E6" w:rsidRPr="00DC7310" w:rsidRDefault="00C777E6" w:rsidP="007F59E4">
            <w:pPr>
              <w:pStyle w:val="TAC"/>
              <w:keepNext w:val="0"/>
              <w:keepLines w:val="0"/>
              <w:rPr>
                <w:rFonts w:cs="Arial"/>
              </w:rPr>
            </w:pPr>
            <w:r w:rsidRPr="00DC7310">
              <w:t>N/A</w:t>
            </w:r>
          </w:p>
        </w:tc>
      </w:tr>
      <w:tr w:rsidR="00C777E6" w:rsidRPr="00DC7310" w14:paraId="0B7A60B6" w14:textId="77777777" w:rsidTr="00E12634">
        <w:trPr>
          <w:jc w:val="center"/>
        </w:trPr>
        <w:tc>
          <w:tcPr>
            <w:tcW w:w="1132" w:type="pct"/>
            <w:tcBorders>
              <w:top w:val="nil"/>
              <w:bottom w:val="nil"/>
            </w:tcBorders>
            <w:shd w:val="clear" w:color="auto" w:fill="auto"/>
          </w:tcPr>
          <w:p w14:paraId="76670B6A" w14:textId="77777777" w:rsidR="00C777E6" w:rsidRPr="00DC7310" w:rsidRDefault="00C777E6" w:rsidP="007F59E4">
            <w:pPr>
              <w:pStyle w:val="TAC"/>
              <w:keepNext w:val="0"/>
              <w:keepLines w:val="0"/>
              <w:rPr>
                <w:rFonts w:eastAsia="MS Mincho"/>
              </w:rPr>
            </w:pPr>
          </w:p>
        </w:tc>
        <w:tc>
          <w:tcPr>
            <w:tcW w:w="410" w:type="pct"/>
            <w:shd w:val="clear" w:color="auto" w:fill="auto"/>
          </w:tcPr>
          <w:p w14:paraId="6A2DD066" w14:textId="77777777" w:rsidR="00C777E6" w:rsidRPr="00DC7310" w:rsidRDefault="00C777E6" w:rsidP="007F59E4">
            <w:pPr>
              <w:pStyle w:val="TAC"/>
              <w:keepNext w:val="0"/>
              <w:keepLines w:val="0"/>
              <w:rPr>
                <w:rFonts w:cs="Arial"/>
              </w:rPr>
            </w:pPr>
            <w:r w:rsidRPr="00DC7310">
              <w:t>n3</w:t>
            </w:r>
          </w:p>
        </w:tc>
        <w:tc>
          <w:tcPr>
            <w:tcW w:w="561" w:type="pct"/>
            <w:gridSpan w:val="2"/>
            <w:shd w:val="clear" w:color="auto" w:fill="auto"/>
            <w:noWrap/>
          </w:tcPr>
          <w:p w14:paraId="7AA0D2A9" w14:textId="77777777" w:rsidR="00C777E6" w:rsidRPr="00DC7310" w:rsidRDefault="00C777E6" w:rsidP="007F59E4">
            <w:pPr>
              <w:pStyle w:val="TAC"/>
              <w:keepNext w:val="0"/>
              <w:keepLines w:val="0"/>
              <w:rPr>
                <w:rFonts w:cs="Arial"/>
                <w:lang w:eastAsia="zh-CN"/>
              </w:rPr>
            </w:pPr>
            <w:r w:rsidRPr="00DC7310">
              <w:t>N/A</w:t>
            </w:r>
          </w:p>
        </w:tc>
        <w:tc>
          <w:tcPr>
            <w:tcW w:w="348" w:type="pct"/>
            <w:gridSpan w:val="2"/>
            <w:shd w:val="clear" w:color="auto" w:fill="auto"/>
            <w:noWrap/>
          </w:tcPr>
          <w:p w14:paraId="06BE9608"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588E7577" w14:textId="77777777" w:rsidR="00C777E6" w:rsidRPr="00DC7310" w:rsidRDefault="00C777E6" w:rsidP="007F59E4">
            <w:pPr>
              <w:pStyle w:val="TAC"/>
              <w:keepNext w:val="0"/>
              <w:keepLines w:val="0"/>
              <w:rPr>
                <w:rFonts w:cs="Arial"/>
              </w:rPr>
            </w:pPr>
            <w:r w:rsidRPr="00DC7310">
              <w:t>N/A</w:t>
            </w:r>
          </w:p>
        </w:tc>
        <w:tc>
          <w:tcPr>
            <w:tcW w:w="539" w:type="pct"/>
            <w:gridSpan w:val="2"/>
            <w:shd w:val="clear" w:color="auto" w:fill="auto"/>
            <w:noWrap/>
          </w:tcPr>
          <w:p w14:paraId="6C3D37C9" w14:textId="77777777" w:rsidR="00C777E6" w:rsidRPr="00DC7310" w:rsidRDefault="00C777E6" w:rsidP="007F59E4">
            <w:pPr>
              <w:pStyle w:val="TAC"/>
              <w:keepNext w:val="0"/>
              <w:keepLines w:val="0"/>
              <w:rPr>
                <w:rFonts w:cs="Arial"/>
              </w:rPr>
            </w:pPr>
            <w:r w:rsidRPr="00DC7310">
              <w:t>1818.5</w:t>
            </w:r>
          </w:p>
        </w:tc>
        <w:tc>
          <w:tcPr>
            <w:tcW w:w="357" w:type="pct"/>
            <w:gridSpan w:val="2"/>
            <w:shd w:val="clear" w:color="auto" w:fill="auto"/>
          </w:tcPr>
          <w:p w14:paraId="039206E5" w14:textId="77777777" w:rsidR="00C777E6" w:rsidRPr="00DC7310" w:rsidRDefault="00C777E6" w:rsidP="007F59E4">
            <w:pPr>
              <w:pStyle w:val="TAC"/>
              <w:keepNext w:val="0"/>
              <w:keepLines w:val="0"/>
            </w:pPr>
            <w:r w:rsidRPr="00DC7310">
              <w:t>4.0</w:t>
            </w:r>
          </w:p>
        </w:tc>
        <w:tc>
          <w:tcPr>
            <w:tcW w:w="612" w:type="pct"/>
            <w:gridSpan w:val="2"/>
            <w:shd w:val="clear" w:color="auto" w:fill="auto"/>
          </w:tcPr>
          <w:p w14:paraId="141F2FD3" w14:textId="77777777" w:rsidR="00C777E6" w:rsidRPr="00DC7310" w:rsidRDefault="00C777E6" w:rsidP="007F59E4">
            <w:pPr>
              <w:pStyle w:val="TAC"/>
              <w:keepNext w:val="0"/>
              <w:keepLines w:val="0"/>
              <w:rPr>
                <w:rFonts w:cs="Arial"/>
              </w:rPr>
            </w:pPr>
            <w:r w:rsidRPr="00DC7310">
              <w:t>IMD5</w:t>
            </w:r>
          </w:p>
        </w:tc>
      </w:tr>
      <w:tr w:rsidR="00C777E6" w:rsidRPr="00DC7310" w14:paraId="3199AE0D" w14:textId="77777777" w:rsidTr="00E12634">
        <w:trPr>
          <w:jc w:val="center"/>
        </w:trPr>
        <w:tc>
          <w:tcPr>
            <w:tcW w:w="1132" w:type="pct"/>
            <w:tcBorders>
              <w:top w:val="nil"/>
              <w:bottom w:val="single" w:sz="4" w:space="0" w:color="auto"/>
            </w:tcBorders>
            <w:shd w:val="clear" w:color="auto" w:fill="auto"/>
          </w:tcPr>
          <w:p w14:paraId="70DCDC4A" w14:textId="77777777" w:rsidR="00C777E6" w:rsidRPr="00DC7310" w:rsidRDefault="00C777E6" w:rsidP="007F59E4">
            <w:pPr>
              <w:pStyle w:val="TAC"/>
              <w:keepNext w:val="0"/>
              <w:keepLines w:val="0"/>
              <w:rPr>
                <w:rFonts w:eastAsia="MS Mincho"/>
              </w:rPr>
            </w:pPr>
          </w:p>
        </w:tc>
        <w:tc>
          <w:tcPr>
            <w:tcW w:w="410" w:type="pct"/>
            <w:shd w:val="clear" w:color="auto" w:fill="auto"/>
          </w:tcPr>
          <w:p w14:paraId="63FBE93C" w14:textId="77777777" w:rsidR="00C777E6" w:rsidRPr="00DC7310" w:rsidRDefault="00C777E6" w:rsidP="007F59E4">
            <w:pPr>
              <w:pStyle w:val="TAC"/>
              <w:keepNext w:val="0"/>
              <w:keepLines w:val="0"/>
              <w:rPr>
                <w:rFonts w:cs="Arial"/>
              </w:rPr>
            </w:pPr>
            <w:r w:rsidRPr="00DC7310">
              <w:t>n28</w:t>
            </w:r>
          </w:p>
        </w:tc>
        <w:tc>
          <w:tcPr>
            <w:tcW w:w="561" w:type="pct"/>
            <w:gridSpan w:val="2"/>
            <w:shd w:val="clear" w:color="auto" w:fill="auto"/>
            <w:noWrap/>
          </w:tcPr>
          <w:p w14:paraId="522F816E" w14:textId="77777777" w:rsidR="00C777E6" w:rsidRPr="00DC7310" w:rsidRDefault="00C777E6" w:rsidP="007F59E4">
            <w:pPr>
              <w:pStyle w:val="TAC"/>
              <w:keepNext w:val="0"/>
              <w:keepLines w:val="0"/>
              <w:rPr>
                <w:rFonts w:cs="Arial"/>
                <w:lang w:eastAsia="zh-CN"/>
              </w:rPr>
            </w:pPr>
            <w:r w:rsidRPr="00DC7310">
              <w:t>710.5</w:t>
            </w:r>
          </w:p>
        </w:tc>
        <w:tc>
          <w:tcPr>
            <w:tcW w:w="348" w:type="pct"/>
            <w:gridSpan w:val="2"/>
            <w:shd w:val="clear" w:color="auto" w:fill="auto"/>
            <w:noWrap/>
          </w:tcPr>
          <w:p w14:paraId="0385429D"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2A5938DC"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3BE70FC3" w14:textId="77777777" w:rsidR="00C777E6" w:rsidRPr="00DC7310" w:rsidRDefault="00C777E6" w:rsidP="007F59E4">
            <w:pPr>
              <w:pStyle w:val="TAC"/>
              <w:keepNext w:val="0"/>
              <w:keepLines w:val="0"/>
              <w:rPr>
                <w:rFonts w:cs="Arial"/>
              </w:rPr>
            </w:pPr>
            <w:r w:rsidRPr="00DC7310">
              <w:t>765.5</w:t>
            </w:r>
          </w:p>
        </w:tc>
        <w:tc>
          <w:tcPr>
            <w:tcW w:w="357" w:type="pct"/>
            <w:gridSpan w:val="2"/>
            <w:shd w:val="clear" w:color="auto" w:fill="auto"/>
          </w:tcPr>
          <w:p w14:paraId="2A547C64"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0634C5EC" w14:textId="77777777" w:rsidR="00C777E6" w:rsidRPr="00DC7310" w:rsidRDefault="00C777E6" w:rsidP="007F59E4">
            <w:pPr>
              <w:pStyle w:val="TAC"/>
              <w:keepNext w:val="0"/>
              <w:keepLines w:val="0"/>
              <w:rPr>
                <w:rFonts w:cs="Arial"/>
              </w:rPr>
            </w:pPr>
            <w:r w:rsidRPr="00DC7310">
              <w:t>N/A</w:t>
            </w:r>
          </w:p>
        </w:tc>
      </w:tr>
      <w:tr w:rsidR="00C777E6" w:rsidRPr="00DC7310" w14:paraId="654DDC97" w14:textId="77777777" w:rsidTr="00E12634">
        <w:trPr>
          <w:jc w:val="center"/>
        </w:trPr>
        <w:tc>
          <w:tcPr>
            <w:tcW w:w="1132" w:type="pct"/>
            <w:tcBorders>
              <w:top w:val="single" w:sz="4" w:space="0" w:color="auto"/>
              <w:bottom w:val="nil"/>
            </w:tcBorders>
            <w:shd w:val="clear" w:color="auto" w:fill="auto"/>
          </w:tcPr>
          <w:p w14:paraId="6FB6EEDA" w14:textId="77777777" w:rsidR="00C777E6" w:rsidRPr="00DC7310" w:rsidRDefault="00C777E6" w:rsidP="007F59E4">
            <w:pPr>
              <w:pStyle w:val="TAC"/>
              <w:keepNext w:val="0"/>
              <w:keepLines w:val="0"/>
              <w:rPr>
                <w:rFonts w:eastAsia="MS Mincho"/>
              </w:rPr>
            </w:pPr>
            <w:r w:rsidRPr="00DC7310">
              <w:rPr>
                <w:lang w:eastAsia="ko-KR"/>
              </w:rPr>
              <w:t>DC_1A_n3A-n41A</w:t>
            </w:r>
          </w:p>
        </w:tc>
        <w:tc>
          <w:tcPr>
            <w:tcW w:w="410" w:type="pct"/>
            <w:shd w:val="clear" w:color="auto" w:fill="auto"/>
          </w:tcPr>
          <w:p w14:paraId="57F621FF" w14:textId="77777777" w:rsidR="00C777E6" w:rsidRPr="00DC7310" w:rsidRDefault="00C777E6" w:rsidP="007F59E4">
            <w:pPr>
              <w:pStyle w:val="TAC"/>
              <w:keepNext w:val="0"/>
              <w:keepLines w:val="0"/>
              <w:rPr>
                <w:rFonts w:cs="Arial"/>
              </w:rPr>
            </w:pPr>
            <w:r w:rsidRPr="00DC7310">
              <w:rPr>
                <w:rFonts w:cs="Arial"/>
                <w:szCs w:val="18"/>
                <w:lang w:eastAsia="ko-KR"/>
              </w:rPr>
              <w:t>1</w:t>
            </w:r>
          </w:p>
        </w:tc>
        <w:tc>
          <w:tcPr>
            <w:tcW w:w="561" w:type="pct"/>
            <w:gridSpan w:val="2"/>
            <w:shd w:val="clear" w:color="auto" w:fill="auto"/>
            <w:noWrap/>
          </w:tcPr>
          <w:p w14:paraId="188316C5" w14:textId="77777777" w:rsidR="00C777E6" w:rsidRPr="00DC7310" w:rsidRDefault="00C777E6" w:rsidP="007F59E4">
            <w:pPr>
              <w:pStyle w:val="TAC"/>
              <w:keepNext w:val="0"/>
              <w:keepLines w:val="0"/>
              <w:rPr>
                <w:rFonts w:cs="Arial"/>
                <w:lang w:eastAsia="zh-CN"/>
              </w:rPr>
            </w:pPr>
            <w:r w:rsidRPr="00DC7310">
              <w:rPr>
                <w:rFonts w:cs="Arial"/>
                <w:szCs w:val="18"/>
                <w:lang w:eastAsia="ko-KR"/>
              </w:rPr>
              <w:t>1977.5</w:t>
            </w:r>
          </w:p>
        </w:tc>
        <w:tc>
          <w:tcPr>
            <w:tcW w:w="348" w:type="pct"/>
            <w:gridSpan w:val="2"/>
            <w:shd w:val="clear" w:color="auto" w:fill="auto"/>
            <w:noWrap/>
          </w:tcPr>
          <w:p w14:paraId="780D42F4"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FCE7E1B"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1FC8A834" w14:textId="77777777" w:rsidR="00C777E6" w:rsidRPr="00DC7310" w:rsidRDefault="00C777E6" w:rsidP="007F59E4">
            <w:pPr>
              <w:pStyle w:val="TAC"/>
              <w:keepNext w:val="0"/>
              <w:keepLines w:val="0"/>
              <w:rPr>
                <w:rFonts w:cs="Arial"/>
              </w:rPr>
            </w:pPr>
            <w:r w:rsidRPr="00DC7310">
              <w:rPr>
                <w:rFonts w:cs="Arial"/>
                <w:szCs w:val="18"/>
                <w:lang w:eastAsia="ko-KR"/>
              </w:rPr>
              <w:t>2167.5</w:t>
            </w:r>
          </w:p>
        </w:tc>
        <w:tc>
          <w:tcPr>
            <w:tcW w:w="357" w:type="pct"/>
            <w:gridSpan w:val="2"/>
            <w:shd w:val="clear" w:color="auto" w:fill="auto"/>
          </w:tcPr>
          <w:p w14:paraId="6FE996EC" w14:textId="77777777" w:rsidR="00C777E6" w:rsidRPr="00DC7310" w:rsidRDefault="00C777E6" w:rsidP="007F59E4">
            <w:pPr>
              <w:pStyle w:val="TAC"/>
              <w:keepNext w:val="0"/>
              <w:keepLines w:val="0"/>
            </w:pPr>
            <w:r w:rsidRPr="00DC7310">
              <w:rPr>
                <w:rFonts w:cs="Arial"/>
                <w:szCs w:val="18"/>
              </w:rPr>
              <w:t>N/A</w:t>
            </w:r>
          </w:p>
        </w:tc>
        <w:tc>
          <w:tcPr>
            <w:tcW w:w="612" w:type="pct"/>
            <w:gridSpan w:val="2"/>
            <w:shd w:val="clear" w:color="auto" w:fill="auto"/>
          </w:tcPr>
          <w:p w14:paraId="6F4FD93D" w14:textId="77777777" w:rsidR="00C777E6" w:rsidRPr="00DC7310" w:rsidRDefault="00C777E6" w:rsidP="007F59E4">
            <w:pPr>
              <w:pStyle w:val="TAC"/>
              <w:keepNext w:val="0"/>
              <w:keepLines w:val="0"/>
              <w:rPr>
                <w:rFonts w:cs="Arial"/>
              </w:rPr>
            </w:pPr>
            <w:r w:rsidRPr="00DC7310">
              <w:rPr>
                <w:rFonts w:cs="Arial"/>
                <w:szCs w:val="18"/>
              </w:rPr>
              <w:t>N/A</w:t>
            </w:r>
          </w:p>
        </w:tc>
      </w:tr>
      <w:tr w:rsidR="00C777E6" w:rsidRPr="00DC7310" w14:paraId="27D2FEA3" w14:textId="77777777" w:rsidTr="00E12634">
        <w:trPr>
          <w:jc w:val="center"/>
        </w:trPr>
        <w:tc>
          <w:tcPr>
            <w:tcW w:w="1132" w:type="pct"/>
            <w:tcBorders>
              <w:top w:val="nil"/>
              <w:bottom w:val="nil"/>
            </w:tcBorders>
            <w:shd w:val="clear" w:color="auto" w:fill="auto"/>
          </w:tcPr>
          <w:p w14:paraId="77146831" w14:textId="77777777" w:rsidR="00C777E6" w:rsidRPr="00DC7310" w:rsidRDefault="00C777E6" w:rsidP="007F59E4">
            <w:pPr>
              <w:pStyle w:val="TAC"/>
              <w:keepNext w:val="0"/>
              <w:keepLines w:val="0"/>
              <w:rPr>
                <w:rFonts w:eastAsia="MS Mincho"/>
              </w:rPr>
            </w:pPr>
          </w:p>
        </w:tc>
        <w:tc>
          <w:tcPr>
            <w:tcW w:w="410" w:type="pct"/>
            <w:shd w:val="clear" w:color="auto" w:fill="auto"/>
          </w:tcPr>
          <w:p w14:paraId="64EE09BF" w14:textId="77777777" w:rsidR="00C777E6" w:rsidRPr="00DC7310" w:rsidRDefault="00C777E6" w:rsidP="007F59E4">
            <w:pPr>
              <w:pStyle w:val="TAC"/>
              <w:keepNext w:val="0"/>
              <w:keepLines w:val="0"/>
              <w:rPr>
                <w:rFonts w:cs="Arial"/>
              </w:rPr>
            </w:pPr>
            <w:r w:rsidRPr="00DC7310">
              <w:rPr>
                <w:rFonts w:cs="Arial"/>
                <w:szCs w:val="18"/>
                <w:lang w:eastAsia="ko-KR"/>
              </w:rPr>
              <w:t>n3</w:t>
            </w:r>
          </w:p>
        </w:tc>
        <w:tc>
          <w:tcPr>
            <w:tcW w:w="561" w:type="pct"/>
            <w:gridSpan w:val="2"/>
            <w:shd w:val="clear" w:color="auto" w:fill="auto"/>
            <w:noWrap/>
          </w:tcPr>
          <w:p w14:paraId="1AF8DE99" w14:textId="77777777" w:rsidR="00C777E6" w:rsidRPr="00DC7310" w:rsidRDefault="00C777E6" w:rsidP="007F59E4">
            <w:pPr>
              <w:pStyle w:val="TAC"/>
              <w:keepNext w:val="0"/>
              <w:keepLines w:val="0"/>
              <w:rPr>
                <w:rFonts w:cs="Arial"/>
                <w:lang w:eastAsia="zh-CN"/>
              </w:rPr>
            </w:pPr>
            <w:r w:rsidRPr="00DC7310">
              <w:rPr>
                <w:rFonts w:cs="Arial"/>
                <w:szCs w:val="18"/>
                <w:lang w:eastAsia="ko-KR"/>
              </w:rPr>
              <w:t>1712.5</w:t>
            </w:r>
          </w:p>
        </w:tc>
        <w:tc>
          <w:tcPr>
            <w:tcW w:w="348" w:type="pct"/>
            <w:gridSpan w:val="2"/>
            <w:shd w:val="clear" w:color="auto" w:fill="auto"/>
            <w:noWrap/>
          </w:tcPr>
          <w:p w14:paraId="588050DF"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4DAB6B2E"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443B9A54" w14:textId="77777777" w:rsidR="00C777E6" w:rsidRPr="00DC7310" w:rsidRDefault="00C777E6" w:rsidP="007F59E4">
            <w:pPr>
              <w:pStyle w:val="TAC"/>
              <w:keepNext w:val="0"/>
              <w:keepLines w:val="0"/>
              <w:rPr>
                <w:rFonts w:cs="Arial"/>
              </w:rPr>
            </w:pPr>
            <w:r w:rsidRPr="00DC7310">
              <w:rPr>
                <w:rFonts w:cs="Arial"/>
                <w:szCs w:val="18"/>
                <w:lang w:eastAsia="ko-KR"/>
              </w:rPr>
              <w:t>1807.5</w:t>
            </w:r>
          </w:p>
        </w:tc>
        <w:tc>
          <w:tcPr>
            <w:tcW w:w="357" w:type="pct"/>
            <w:gridSpan w:val="2"/>
            <w:shd w:val="clear" w:color="auto" w:fill="auto"/>
          </w:tcPr>
          <w:p w14:paraId="3D9C6175" w14:textId="77777777" w:rsidR="00C777E6" w:rsidRPr="00DC7310" w:rsidRDefault="00C777E6" w:rsidP="007F59E4">
            <w:pPr>
              <w:pStyle w:val="TAC"/>
              <w:keepNext w:val="0"/>
              <w:keepLines w:val="0"/>
            </w:pPr>
            <w:r w:rsidRPr="00DC7310">
              <w:rPr>
                <w:rFonts w:cs="Arial"/>
                <w:szCs w:val="18"/>
              </w:rPr>
              <w:t>N/A</w:t>
            </w:r>
          </w:p>
        </w:tc>
        <w:tc>
          <w:tcPr>
            <w:tcW w:w="612" w:type="pct"/>
            <w:gridSpan w:val="2"/>
            <w:shd w:val="clear" w:color="auto" w:fill="auto"/>
          </w:tcPr>
          <w:p w14:paraId="33539049" w14:textId="77777777" w:rsidR="00C777E6" w:rsidRPr="00DC7310" w:rsidRDefault="00C777E6" w:rsidP="007F59E4">
            <w:pPr>
              <w:pStyle w:val="TAC"/>
              <w:keepNext w:val="0"/>
              <w:keepLines w:val="0"/>
              <w:rPr>
                <w:rFonts w:cs="Arial"/>
              </w:rPr>
            </w:pPr>
            <w:r w:rsidRPr="00DC7310">
              <w:rPr>
                <w:rFonts w:cs="Arial"/>
                <w:szCs w:val="18"/>
              </w:rPr>
              <w:t>N/A</w:t>
            </w:r>
          </w:p>
        </w:tc>
      </w:tr>
      <w:tr w:rsidR="00C777E6" w:rsidRPr="00DC7310" w14:paraId="071F4BB3" w14:textId="77777777" w:rsidTr="00E12634">
        <w:trPr>
          <w:jc w:val="center"/>
        </w:trPr>
        <w:tc>
          <w:tcPr>
            <w:tcW w:w="1132" w:type="pct"/>
            <w:tcBorders>
              <w:top w:val="nil"/>
              <w:bottom w:val="single" w:sz="4" w:space="0" w:color="auto"/>
            </w:tcBorders>
            <w:shd w:val="clear" w:color="auto" w:fill="auto"/>
          </w:tcPr>
          <w:p w14:paraId="647F7CF1" w14:textId="77777777" w:rsidR="00C777E6" w:rsidRPr="00DC7310" w:rsidRDefault="00C777E6" w:rsidP="007F59E4">
            <w:pPr>
              <w:pStyle w:val="TAC"/>
              <w:keepNext w:val="0"/>
              <w:keepLines w:val="0"/>
              <w:rPr>
                <w:rFonts w:eastAsia="MS Mincho"/>
              </w:rPr>
            </w:pPr>
          </w:p>
        </w:tc>
        <w:tc>
          <w:tcPr>
            <w:tcW w:w="410" w:type="pct"/>
            <w:shd w:val="clear" w:color="auto" w:fill="auto"/>
          </w:tcPr>
          <w:p w14:paraId="09E91F91" w14:textId="77777777" w:rsidR="00C777E6" w:rsidRPr="00DC7310" w:rsidRDefault="00C777E6" w:rsidP="007F59E4">
            <w:pPr>
              <w:pStyle w:val="TAC"/>
              <w:keepNext w:val="0"/>
              <w:keepLines w:val="0"/>
              <w:rPr>
                <w:rFonts w:cs="Arial"/>
              </w:rPr>
            </w:pPr>
            <w:r w:rsidRPr="00DC7310">
              <w:rPr>
                <w:rFonts w:cs="Arial"/>
                <w:szCs w:val="18"/>
                <w:lang w:eastAsia="ko-KR"/>
              </w:rPr>
              <w:t>n41</w:t>
            </w:r>
          </w:p>
        </w:tc>
        <w:tc>
          <w:tcPr>
            <w:tcW w:w="561" w:type="pct"/>
            <w:gridSpan w:val="2"/>
            <w:shd w:val="clear" w:color="auto" w:fill="auto"/>
            <w:noWrap/>
          </w:tcPr>
          <w:p w14:paraId="4F6CB45F" w14:textId="77777777" w:rsidR="00C777E6" w:rsidRPr="00DC7310" w:rsidRDefault="00C777E6" w:rsidP="007F59E4">
            <w:pPr>
              <w:pStyle w:val="TAC"/>
              <w:keepNext w:val="0"/>
              <w:keepLines w:val="0"/>
              <w:rPr>
                <w:rFonts w:cs="Arial"/>
                <w:lang w:eastAsia="zh-CN"/>
              </w:rPr>
            </w:pPr>
            <w:r w:rsidRPr="00DC7310">
              <w:rPr>
                <w:rFonts w:cs="Arial"/>
                <w:szCs w:val="18"/>
                <w:lang w:eastAsia="ko-KR"/>
              </w:rPr>
              <w:t>N/A</w:t>
            </w:r>
          </w:p>
        </w:tc>
        <w:tc>
          <w:tcPr>
            <w:tcW w:w="348" w:type="pct"/>
            <w:gridSpan w:val="2"/>
            <w:shd w:val="clear" w:color="auto" w:fill="auto"/>
            <w:noWrap/>
          </w:tcPr>
          <w:p w14:paraId="18509148"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65E238CB" w14:textId="77777777" w:rsidR="00C777E6" w:rsidRPr="00DC7310" w:rsidRDefault="00C777E6" w:rsidP="007F59E4">
            <w:pPr>
              <w:pStyle w:val="TAC"/>
              <w:keepNext w:val="0"/>
              <w:keepLines w:val="0"/>
              <w:rPr>
                <w:rFonts w:cs="Arial"/>
              </w:rPr>
            </w:pPr>
            <w:r w:rsidRPr="00DC7310">
              <w:rPr>
                <w:rFonts w:cs="Arial"/>
                <w:szCs w:val="18"/>
                <w:lang w:eastAsia="ko-KR"/>
              </w:rPr>
              <w:t>N/A</w:t>
            </w:r>
          </w:p>
        </w:tc>
        <w:tc>
          <w:tcPr>
            <w:tcW w:w="539" w:type="pct"/>
            <w:gridSpan w:val="2"/>
            <w:shd w:val="clear" w:color="auto" w:fill="auto"/>
            <w:noWrap/>
          </w:tcPr>
          <w:p w14:paraId="32A9A215" w14:textId="77777777" w:rsidR="00C777E6" w:rsidRPr="00DC7310" w:rsidRDefault="00C777E6" w:rsidP="007F59E4">
            <w:pPr>
              <w:pStyle w:val="TAC"/>
              <w:keepNext w:val="0"/>
              <w:keepLines w:val="0"/>
              <w:rPr>
                <w:rFonts w:cs="Arial"/>
              </w:rPr>
            </w:pPr>
            <w:r w:rsidRPr="00DC7310">
              <w:rPr>
                <w:rFonts w:cs="Arial"/>
                <w:szCs w:val="18"/>
                <w:lang w:eastAsia="ko-KR"/>
              </w:rPr>
              <w:t>2507.5</w:t>
            </w:r>
          </w:p>
        </w:tc>
        <w:tc>
          <w:tcPr>
            <w:tcW w:w="357" w:type="pct"/>
            <w:gridSpan w:val="2"/>
            <w:shd w:val="clear" w:color="auto" w:fill="auto"/>
          </w:tcPr>
          <w:p w14:paraId="30BBCD68" w14:textId="77777777" w:rsidR="00C777E6" w:rsidRPr="00DC7310" w:rsidRDefault="00C777E6" w:rsidP="007F59E4">
            <w:pPr>
              <w:pStyle w:val="TAC"/>
              <w:keepNext w:val="0"/>
              <w:keepLines w:val="0"/>
            </w:pPr>
            <w:r w:rsidRPr="00DC7310">
              <w:rPr>
                <w:rFonts w:cs="Arial"/>
                <w:szCs w:val="18"/>
              </w:rPr>
              <w:t>5.0</w:t>
            </w:r>
          </w:p>
        </w:tc>
        <w:tc>
          <w:tcPr>
            <w:tcW w:w="612" w:type="pct"/>
            <w:gridSpan w:val="2"/>
            <w:shd w:val="clear" w:color="auto" w:fill="auto"/>
          </w:tcPr>
          <w:p w14:paraId="2FC3D717" w14:textId="77777777" w:rsidR="00C777E6" w:rsidRPr="00DC7310" w:rsidRDefault="00C777E6" w:rsidP="007F59E4">
            <w:pPr>
              <w:pStyle w:val="TAC"/>
              <w:keepNext w:val="0"/>
              <w:keepLines w:val="0"/>
              <w:rPr>
                <w:rFonts w:cs="Arial"/>
              </w:rPr>
            </w:pPr>
            <w:r w:rsidRPr="00DC7310">
              <w:rPr>
                <w:rFonts w:cs="Arial"/>
                <w:szCs w:val="18"/>
              </w:rPr>
              <w:t>IMD5</w:t>
            </w:r>
          </w:p>
        </w:tc>
      </w:tr>
      <w:tr w:rsidR="00C777E6" w:rsidRPr="00DC7310" w14:paraId="24AB888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6A7CA4C" w14:textId="77777777" w:rsidR="00C777E6" w:rsidRPr="00DC7310" w:rsidRDefault="00C777E6" w:rsidP="007F59E4">
            <w:pPr>
              <w:pStyle w:val="TAC"/>
              <w:keepNext w:val="0"/>
              <w:keepLines w:val="0"/>
              <w:rPr>
                <w:rFonts w:cs="Arial"/>
                <w:lang w:eastAsia="zh-CN"/>
              </w:rPr>
            </w:pPr>
            <w:r w:rsidRPr="00DC7310">
              <w:t>DC_</w:t>
            </w:r>
            <w:r w:rsidRPr="00DC7310">
              <w:rPr>
                <w:lang w:eastAsia="zh-CN"/>
              </w:rPr>
              <w:t>1</w:t>
            </w:r>
            <w:r w:rsidRPr="00DC7310">
              <w:t>A_n3A-n75A</w:t>
            </w:r>
          </w:p>
        </w:tc>
        <w:tc>
          <w:tcPr>
            <w:tcW w:w="410" w:type="pct"/>
            <w:tcBorders>
              <w:left w:val="single" w:sz="4" w:space="0" w:color="auto"/>
            </w:tcBorders>
            <w:shd w:val="clear" w:color="auto" w:fill="auto"/>
          </w:tcPr>
          <w:p w14:paraId="7E08AF41"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n75</w:t>
            </w:r>
          </w:p>
        </w:tc>
        <w:tc>
          <w:tcPr>
            <w:tcW w:w="561" w:type="pct"/>
            <w:gridSpan w:val="2"/>
            <w:shd w:val="clear" w:color="auto" w:fill="auto"/>
            <w:noWrap/>
          </w:tcPr>
          <w:p w14:paraId="2E38552A" w14:textId="77777777" w:rsidR="00C777E6" w:rsidRPr="00DC7310" w:rsidRDefault="00C777E6" w:rsidP="007F59E4">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4227EC2C" w14:textId="77777777" w:rsidR="00C777E6" w:rsidRPr="00DC7310" w:rsidRDefault="00C777E6" w:rsidP="007F59E4">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109C2B81" w14:textId="77777777" w:rsidR="00C777E6" w:rsidRPr="00DC7310" w:rsidRDefault="00C777E6" w:rsidP="007F59E4">
            <w:pPr>
              <w:pStyle w:val="TAC"/>
              <w:keepNext w:val="0"/>
              <w:keepLines w:val="0"/>
              <w:rPr>
                <w:rFonts w:cs="Arial"/>
                <w:szCs w:val="18"/>
                <w:lang w:eastAsia="zh-CN"/>
              </w:rPr>
            </w:pPr>
            <w:r w:rsidRPr="00DC7310">
              <w:rPr>
                <w:rFonts w:cs="Arial"/>
              </w:rPr>
              <w:t>N/A</w:t>
            </w:r>
          </w:p>
        </w:tc>
        <w:tc>
          <w:tcPr>
            <w:tcW w:w="539" w:type="pct"/>
            <w:gridSpan w:val="2"/>
            <w:shd w:val="clear" w:color="auto" w:fill="auto"/>
            <w:noWrap/>
          </w:tcPr>
          <w:p w14:paraId="523DAD55" w14:textId="77777777" w:rsidR="00C777E6" w:rsidRPr="00DC7310" w:rsidRDefault="00C777E6" w:rsidP="007F59E4">
            <w:pPr>
              <w:pStyle w:val="TAC"/>
              <w:keepNext w:val="0"/>
              <w:keepLines w:val="0"/>
              <w:rPr>
                <w:rFonts w:cs="Arial"/>
                <w:szCs w:val="18"/>
                <w:lang w:eastAsia="zh-CN"/>
              </w:rPr>
            </w:pPr>
            <w:r w:rsidRPr="00DC7310">
              <w:rPr>
                <w:rFonts w:cs="Arial"/>
              </w:rPr>
              <w:t>1480</w:t>
            </w:r>
          </w:p>
        </w:tc>
        <w:tc>
          <w:tcPr>
            <w:tcW w:w="357" w:type="pct"/>
            <w:gridSpan w:val="2"/>
            <w:shd w:val="clear" w:color="auto" w:fill="auto"/>
          </w:tcPr>
          <w:p w14:paraId="232F7BEF" w14:textId="77777777" w:rsidR="00C777E6" w:rsidRPr="00DC7310" w:rsidRDefault="00C777E6" w:rsidP="007F59E4">
            <w:pPr>
              <w:pStyle w:val="TAC"/>
              <w:keepNext w:val="0"/>
              <w:keepLines w:val="0"/>
              <w:rPr>
                <w:rFonts w:cs="Arial"/>
                <w:szCs w:val="18"/>
                <w:lang w:eastAsia="zh-CN"/>
              </w:rPr>
            </w:pPr>
            <w:r w:rsidRPr="00DC7310">
              <w:rPr>
                <w:rFonts w:cs="Arial"/>
              </w:rPr>
              <w:t>15.2</w:t>
            </w:r>
          </w:p>
        </w:tc>
        <w:tc>
          <w:tcPr>
            <w:tcW w:w="612" w:type="pct"/>
            <w:gridSpan w:val="2"/>
            <w:shd w:val="clear" w:color="auto" w:fill="auto"/>
          </w:tcPr>
          <w:p w14:paraId="6FB2426F" w14:textId="77777777" w:rsidR="00C777E6" w:rsidRPr="00DC7310" w:rsidRDefault="00C777E6" w:rsidP="007F59E4">
            <w:pPr>
              <w:pStyle w:val="TAC"/>
              <w:keepNext w:val="0"/>
              <w:keepLines w:val="0"/>
              <w:rPr>
                <w:rFonts w:cs="Arial"/>
                <w:lang w:eastAsia="zh-CN"/>
              </w:rPr>
            </w:pPr>
            <w:r w:rsidRPr="00DC7310">
              <w:rPr>
                <w:rFonts w:cs="Arial"/>
              </w:rPr>
              <w:t>IMD3</w:t>
            </w:r>
            <w:r w:rsidRPr="00DC7310">
              <w:rPr>
                <w:rFonts w:cs="Arial"/>
                <w:vertAlign w:val="superscript"/>
              </w:rPr>
              <w:t>4</w:t>
            </w:r>
          </w:p>
        </w:tc>
      </w:tr>
      <w:tr w:rsidR="00C777E6" w:rsidRPr="00DC7310" w14:paraId="1F357B7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3A13B3E" w14:textId="77777777" w:rsidR="00C777E6" w:rsidRPr="00DC7310" w:rsidRDefault="00C777E6" w:rsidP="007F59E4">
            <w:pPr>
              <w:pStyle w:val="TAC"/>
              <w:keepNext w:val="0"/>
              <w:keepLines w:val="0"/>
              <w:rPr>
                <w:rFonts w:cs="Arial"/>
                <w:lang w:eastAsia="zh-CN"/>
              </w:rPr>
            </w:pPr>
          </w:p>
        </w:tc>
        <w:tc>
          <w:tcPr>
            <w:tcW w:w="410" w:type="pct"/>
            <w:tcBorders>
              <w:left w:val="single" w:sz="4" w:space="0" w:color="auto"/>
            </w:tcBorders>
            <w:shd w:val="clear" w:color="auto" w:fill="auto"/>
          </w:tcPr>
          <w:p w14:paraId="3B6AAD10" w14:textId="77777777" w:rsidR="00C777E6" w:rsidRPr="00DC7310" w:rsidRDefault="00C777E6" w:rsidP="007F59E4">
            <w:pPr>
              <w:pStyle w:val="TAC"/>
              <w:keepNext w:val="0"/>
              <w:keepLines w:val="0"/>
              <w:rPr>
                <w:rFonts w:cs="Arial"/>
                <w:lang w:eastAsia="zh-CN"/>
              </w:rPr>
            </w:pPr>
            <w:r w:rsidRPr="00DC7310">
              <w:t>n3</w:t>
            </w:r>
          </w:p>
        </w:tc>
        <w:tc>
          <w:tcPr>
            <w:tcW w:w="561" w:type="pct"/>
            <w:gridSpan w:val="2"/>
            <w:shd w:val="clear" w:color="auto" w:fill="auto"/>
            <w:noWrap/>
          </w:tcPr>
          <w:p w14:paraId="067E1C1A" w14:textId="77777777" w:rsidR="00C777E6" w:rsidRPr="00DC7310" w:rsidRDefault="00C777E6" w:rsidP="007F59E4">
            <w:pPr>
              <w:pStyle w:val="TAC"/>
              <w:keepNext w:val="0"/>
              <w:keepLines w:val="0"/>
              <w:rPr>
                <w:rFonts w:cs="Arial"/>
                <w:szCs w:val="18"/>
                <w:lang w:eastAsia="zh-CN"/>
              </w:rPr>
            </w:pPr>
            <w:r w:rsidRPr="00DC7310">
              <w:rPr>
                <w:rFonts w:cs="Arial"/>
              </w:rPr>
              <w:t>1720</w:t>
            </w:r>
          </w:p>
        </w:tc>
        <w:tc>
          <w:tcPr>
            <w:tcW w:w="348" w:type="pct"/>
            <w:gridSpan w:val="2"/>
            <w:shd w:val="clear" w:color="auto" w:fill="auto"/>
            <w:noWrap/>
          </w:tcPr>
          <w:p w14:paraId="2F08CA64" w14:textId="77777777" w:rsidR="00C777E6" w:rsidRPr="00DC7310" w:rsidRDefault="00C777E6" w:rsidP="007F59E4">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7F4939F6" w14:textId="77777777" w:rsidR="00C777E6" w:rsidRPr="00DC7310" w:rsidRDefault="00C777E6" w:rsidP="007F59E4">
            <w:pPr>
              <w:pStyle w:val="TAC"/>
              <w:keepNext w:val="0"/>
              <w:keepLines w:val="0"/>
              <w:rPr>
                <w:rFonts w:cs="Arial"/>
                <w:szCs w:val="18"/>
                <w:lang w:eastAsia="zh-CN"/>
              </w:rPr>
            </w:pPr>
            <w:r w:rsidRPr="00DC7310">
              <w:rPr>
                <w:rFonts w:cs="Arial"/>
              </w:rPr>
              <w:t>25</w:t>
            </w:r>
          </w:p>
        </w:tc>
        <w:tc>
          <w:tcPr>
            <w:tcW w:w="539" w:type="pct"/>
            <w:gridSpan w:val="2"/>
            <w:shd w:val="clear" w:color="auto" w:fill="auto"/>
            <w:noWrap/>
          </w:tcPr>
          <w:p w14:paraId="37419831" w14:textId="77777777" w:rsidR="00C777E6" w:rsidRPr="00DC7310" w:rsidRDefault="00C777E6" w:rsidP="007F59E4">
            <w:pPr>
              <w:pStyle w:val="TAC"/>
              <w:keepNext w:val="0"/>
              <w:keepLines w:val="0"/>
              <w:rPr>
                <w:rFonts w:cs="Arial"/>
                <w:szCs w:val="18"/>
                <w:lang w:eastAsia="zh-CN"/>
              </w:rPr>
            </w:pPr>
            <w:r w:rsidRPr="00DC7310">
              <w:rPr>
                <w:rFonts w:cs="Arial"/>
              </w:rPr>
              <w:t>1815</w:t>
            </w:r>
          </w:p>
        </w:tc>
        <w:tc>
          <w:tcPr>
            <w:tcW w:w="357" w:type="pct"/>
            <w:gridSpan w:val="2"/>
            <w:shd w:val="clear" w:color="auto" w:fill="auto"/>
          </w:tcPr>
          <w:p w14:paraId="6A785329" w14:textId="77777777" w:rsidR="00C777E6" w:rsidRPr="00DC7310" w:rsidRDefault="00C777E6" w:rsidP="007F59E4">
            <w:pPr>
              <w:pStyle w:val="TAC"/>
              <w:keepNext w:val="0"/>
              <w:keepLines w:val="0"/>
              <w:rPr>
                <w:rFonts w:cs="Arial"/>
                <w:szCs w:val="18"/>
                <w:lang w:eastAsia="zh-CN"/>
              </w:rPr>
            </w:pPr>
            <w:r w:rsidRPr="00DC7310">
              <w:rPr>
                <w:rFonts w:cs="Arial"/>
              </w:rPr>
              <w:t>N/A</w:t>
            </w:r>
          </w:p>
        </w:tc>
        <w:tc>
          <w:tcPr>
            <w:tcW w:w="612" w:type="pct"/>
            <w:gridSpan w:val="2"/>
            <w:shd w:val="clear" w:color="auto" w:fill="auto"/>
          </w:tcPr>
          <w:p w14:paraId="251B310D" w14:textId="77777777" w:rsidR="00C777E6" w:rsidRPr="00DC7310" w:rsidRDefault="00C777E6" w:rsidP="007F59E4">
            <w:pPr>
              <w:pStyle w:val="TAC"/>
              <w:keepNext w:val="0"/>
              <w:keepLines w:val="0"/>
              <w:rPr>
                <w:rFonts w:cs="Arial"/>
                <w:lang w:eastAsia="zh-CN"/>
              </w:rPr>
            </w:pPr>
            <w:r w:rsidRPr="00DC7310">
              <w:rPr>
                <w:rFonts w:cs="Arial"/>
              </w:rPr>
              <w:t>N/A</w:t>
            </w:r>
          </w:p>
        </w:tc>
      </w:tr>
      <w:tr w:rsidR="00C777E6" w:rsidRPr="00DC7310" w14:paraId="4B21903E"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1CD6EF9" w14:textId="77777777" w:rsidR="00C777E6" w:rsidRPr="00DC7310" w:rsidRDefault="00C777E6" w:rsidP="007F59E4">
            <w:pPr>
              <w:pStyle w:val="TAC"/>
              <w:keepNext w:val="0"/>
              <w:keepLines w:val="0"/>
              <w:rPr>
                <w:rFonts w:cs="Arial"/>
                <w:lang w:eastAsia="zh-CN"/>
              </w:rPr>
            </w:pPr>
          </w:p>
        </w:tc>
        <w:tc>
          <w:tcPr>
            <w:tcW w:w="410" w:type="pct"/>
            <w:tcBorders>
              <w:left w:val="single" w:sz="4" w:space="0" w:color="auto"/>
            </w:tcBorders>
            <w:shd w:val="clear" w:color="auto" w:fill="auto"/>
          </w:tcPr>
          <w:p w14:paraId="212726E4" w14:textId="77777777" w:rsidR="00C777E6" w:rsidRPr="00DC7310" w:rsidRDefault="00C777E6" w:rsidP="007F59E4">
            <w:pPr>
              <w:pStyle w:val="TAC"/>
              <w:keepNext w:val="0"/>
              <w:keepLines w:val="0"/>
              <w:rPr>
                <w:rFonts w:cs="Arial"/>
                <w:lang w:eastAsia="zh-CN"/>
              </w:rPr>
            </w:pPr>
            <w:r w:rsidRPr="00DC7310">
              <w:rPr>
                <w:rFonts w:eastAsia="MS Mincho"/>
              </w:rPr>
              <w:t>1</w:t>
            </w:r>
          </w:p>
        </w:tc>
        <w:tc>
          <w:tcPr>
            <w:tcW w:w="561" w:type="pct"/>
            <w:gridSpan w:val="2"/>
            <w:shd w:val="clear" w:color="auto" w:fill="auto"/>
            <w:noWrap/>
          </w:tcPr>
          <w:p w14:paraId="760BC9E6" w14:textId="77777777" w:rsidR="00C777E6" w:rsidRPr="00DC7310" w:rsidRDefault="00C777E6" w:rsidP="007F59E4">
            <w:pPr>
              <w:pStyle w:val="TAC"/>
              <w:keepNext w:val="0"/>
              <w:keepLines w:val="0"/>
              <w:rPr>
                <w:rFonts w:cs="Arial"/>
                <w:szCs w:val="18"/>
                <w:lang w:eastAsia="zh-CN"/>
              </w:rPr>
            </w:pPr>
            <w:r w:rsidRPr="00DC7310">
              <w:rPr>
                <w:rFonts w:cs="Arial"/>
              </w:rPr>
              <w:t>1960</w:t>
            </w:r>
          </w:p>
        </w:tc>
        <w:tc>
          <w:tcPr>
            <w:tcW w:w="348" w:type="pct"/>
            <w:gridSpan w:val="2"/>
            <w:shd w:val="clear" w:color="auto" w:fill="auto"/>
            <w:noWrap/>
          </w:tcPr>
          <w:p w14:paraId="3D4D6AED" w14:textId="77777777" w:rsidR="00C777E6" w:rsidRPr="00DC7310" w:rsidRDefault="00C777E6" w:rsidP="007F59E4">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5E0BCF00" w14:textId="77777777" w:rsidR="00C777E6" w:rsidRPr="00DC7310" w:rsidRDefault="00C777E6" w:rsidP="007F59E4">
            <w:pPr>
              <w:pStyle w:val="TAC"/>
              <w:keepNext w:val="0"/>
              <w:keepLines w:val="0"/>
              <w:rPr>
                <w:rFonts w:cs="Arial"/>
                <w:szCs w:val="18"/>
                <w:lang w:eastAsia="zh-CN"/>
              </w:rPr>
            </w:pPr>
            <w:r w:rsidRPr="00DC7310">
              <w:rPr>
                <w:rFonts w:cs="Arial"/>
              </w:rPr>
              <w:t>25</w:t>
            </w:r>
          </w:p>
        </w:tc>
        <w:tc>
          <w:tcPr>
            <w:tcW w:w="539" w:type="pct"/>
            <w:gridSpan w:val="2"/>
            <w:shd w:val="clear" w:color="auto" w:fill="auto"/>
            <w:noWrap/>
          </w:tcPr>
          <w:p w14:paraId="06112917" w14:textId="77777777" w:rsidR="00C777E6" w:rsidRPr="00DC7310" w:rsidRDefault="00C777E6" w:rsidP="007F59E4">
            <w:pPr>
              <w:pStyle w:val="TAC"/>
              <w:keepNext w:val="0"/>
              <w:keepLines w:val="0"/>
              <w:rPr>
                <w:rFonts w:cs="Arial"/>
                <w:szCs w:val="18"/>
                <w:lang w:eastAsia="zh-CN"/>
              </w:rPr>
            </w:pPr>
            <w:r w:rsidRPr="00DC7310">
              <w:rPr>
                <w:rFonts w:cs="Arial"/>
              </w:rPr>
              <w:t>2150</w:t>
            </w:r>
          </w:p>
        </w:tc>
        <w:tc>
          <w:tcPr>
            <w:tcW w:w="357" w:type="pct"/>
            <w:gridSpan w:val="2"/>
            <w:shd w:val="clear" w:color="auto" w:fill="auto"/>
          </w:tcPr>
          <w:p w14:paraId="5B621505" w14:textId="77777777" w:rsidR="00C777E6" w:rsidRPr="00DC7310" w:rsidRDefault="00C777E6" w:rsidP="007F59E4">
            <w:pPr>
              <w:pStyle w:val="TAC"/>
              <w:keepNext w:val="0"/>
              <w:keepLines w:val="0"/>
              <w:rPr>
                <w:rFonts w:cs="Arial"/>
                <w:szCs w:val="18"/>
                <w:lang w:eastAsia="zh-CN"/>
              </w:rPr>
            </w:pPr>
            <w:r w:rsidRPr="00DC7310">
              <w:rPr>
                <w:rFonts w:cs="Arial"/>
              </w:rPr>
              <w:t>N/A</w:t>
            </w:r>
          </w:p>
        </w:tc>
        <w:tc>
          <w:tcPr>
            <w:tcW w:w="612" w:type="pct"/>
            <w:gridSpan w:val="2"/>
            <w:shd w:val="clear" w:color="auto" w:fill="auto"/>
          </w:tcPr>
          <w:p w14:paraId="5CCD4D76" w14:textId="77777777" w:rsidR="00C777E6" w:rsidRPr="00DC7310" w:rsidRDefault="00C777E6" w:rsidP="007F59E4">
            <w:pPr>
              <w:pStyle w:val="TAC"/>
              <w:keepNext w:val="0"/>
              <w:keepLines w:val="0"/>
              <w:rPr>
                <w:rFonts w:cs="Arial"/>
                <w:lang w:eastAsia="zh-CN"/>
              </w:rPr>
            </w:pPr>
            <w:r w:rsidRPr="00DC7310">
              <w:rPr>
                <w:rFonts w:cs="Arial"/>
              </w:rPr>
              <w:t>N/A</w:t>
            </w:r>
          </w:p>
        </w:tc>
      </w:tr>
      <w:tr w:rsidR="00C777E6" w:rsidRPr="00DC7310" w14:paraId="432CF1D3" w14:textId="77777777" w:rsidTr="00E12634">
        <w:trPr>
          <w:jc w:val="center"/>
        </w:trPr>
        <w:tc>
          <w:tcPr>
            <w:tcW w:w="1132" w:type="pct"/>
            <w:tcBorders>
              <w:top w:val="single" w:sz="4" w:space="0" w:color="auto"/>
              <w:bottom w:val="nil"/>
            </w:tcBorders>
            <w:shd w:val="clear" w:color="auto" w:fill="auto"/>
            <w:vAlign w:val="center"/>
          </w:tcPr>
          <w:p w14:paraId="61A77556" w14:textId="77777777" w:rsidR="00C777E6" w:rsidRPr="00DC7310" w:rsidRDefault="00C777E6" w:rsidP="007F59E4">
            <w:pPr>
              <w:pStyle w:val="TAC"/>
              <w:keepNext w:val="0"/>
              <w:keepLines w:val="0"/>
              <w:rPr>
                <w:rFonts w:eastAsia="MS Mincho"/>
              </w:rPr>
            </w:pPr>
            <w:r w:rsidRPr="00DC7310">
              <w:rPr>
                <w:rFonts w:cs="Arial"/>
                <w:lang w:eastAsia="zh-CN"/>
              </w:rPr>
              <w:t>DC_1A_n3</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704D43C6" w14:textId="77777777" w:rsidR="00C777E6" w:rsidRPr="00DC7310" w:rsidRDefault="00C777E6" w:rsidP="007F59E4">
            <w:pPr>
              <w:pStyle w:val="TAC"/>
              <w:keepNext w:val="0"/>
              <w:keepLines w:val="0"/>
              <w:rPr>
                <w:rFonts w:cs="Arial"/>
              </w:rPr>
            </w:pPr>
            <w:r w:rsidRPr="00DC7310">
              <w:rPr>
                <w:rFonts w:cs="Arial"/>
                <w:lang w:eastAsia="zh-CN"/>
              </w:rPr>
              <w:t>1</w:t>
            </w:r>
          </w:p>
        </w:tc>
        <w:tc>
          <w:tcPr>
            <w:tcW w:w="561" w:type="pct"/>
            <w:gridSpan w:val="2"/>
            <w:shd w:val="clear" w:color="auto" w:fill="auto"/>
            <w:noWrap/>
          </w:tcPr>
          <w:p w14:paraId="5F2DF378" w14:textId="77777777" w:rsidR="00C777E6" w:rsidRPr="00DC7310" w:rsidRDefault="00C777E6" w:rsidP="007F59E4">
            <w:pPr>
              <w:pStyle w:val="TAC"/>
              <w:keepNext w:val="0"/>
              <w:keepLines w:val="0"/>
              <w:rPr>
                <w:rFonts w:cs="Arial"/>
                <w:lang w:eastAsia="zh-CN"/>
              </w:rPr>
            </w:pPr>
            <w:r w:rsidRPr="00DC7310">
              <w:rPr>
                <w:rFonts w:cs="Arial"/>
                <w:szCs w:val="18"/>
                <w:lang w:eastAsia="zh-CN"/>
              </w:rPr>
              <w:t>1930</w:t>
            </w:r>
          </w:p>
        </w:tc>
        <w:tc>
          <w:tcPr>
            <w:tcW w:w="348" w:type="pct"/>
            <w:gridSpan w:val="2"/>
            <w:shd w:val="clear" w:color="auto" w:fill="auto"/>
            <w:noWrap/>
          </w:tcPr>
          <w:p w14:paraId="00E23C35" w14:textId="77777777" w:rsidR="00C777E6" w:rsidRPr="00DC7310" w:rsidRDefault="00C777E6" w:rsidP="007F59E4">
            <w:pPr>
              <w:pStyle w:val="TAC"/>
              <w:keepNext w:val="0"/>
              <w:keepLines w:val="0"/>
              <w:rPr>
                <w:rFonts w:cs="Arial"/>
              </w:rPr>
            </w:pPr>
            <w:r w:rsidRPr="00DC7310">
              <w:rPr>
                <w:rFonts w:cs="Arial"/>
                <w:szCs w:val="18"/>
                <w:lang w:eastAsia="zh-CN"/>
              </w:rPr>
              <w:t>5</w:t>
            </w:r>
          </w:p>
        </w:tc>
        <w:tc>
          <w:tcPr>
            <w:tcW w:w="1041" w:type="pct"/>
            <w:gridSpan w:val="2"/>
            <w:shd w:val="clear" w:color="auto" w:fill="auto"/>
            <w:noWrap/>
          </w:tcPr>
          <w:p w14:paraId="022C692A" w14:textId="77777777" w:rsidR="00C777E6" w:rsidRPr="00DC7310" w:rsidRDefault="00C777E6" w:rsidP="007F59E4">
            <w:pPr>
              <w:pStyle w:val="TAC"/>
              <w:keepNext w:val="0"/>
              <w:keepLines w:val="0"/>
              <w:rPr>
                <w:rFonts w:cs="Arial"/>
              </w:rPr>
            </w:pPr>
            <w:r w:rsidRPr="00DC7310">
              <w:rPr>
                <w:rFonts w:cs="Arial"/>
                <w:szCs w:val="18"/>
                <w:lang w:eastAsia="zh-CN"/>
              </w:rPr>
              <w:t>25</w:t>
            </w:r>
          </w:p>
        </w:tc>
        <w:tc>
          <w:tcPr>
            <w:tcW w:w="539" w:type="pct"/>
            <w:gridSpan w:val="2"/>
            <w:shd w:val="clear" w:color="auto" w:fill="auto"/>
            <w:noWrap/>
          </w:tcPr>
          <w:p w14:paraId="7CCB34AA" w14:textId="77777777" w:rsidR="00C777E6" w:rsidRPr="00DC7310" w:rsidRDefault="00C777E6" w:rsidP="007F59E4">
            <w:pPr>
              <w:pStyle w:val="TAC"/>
              <w:keepNext w:val="0"/>
              <w:keepLines w:val="0"/>
              <w:rPr>
                <w:rFonts w:cs="Arial"/>
              </w:rPr>
            </w:pPr>
            <w:r w:rsidRPr="00DC7310">
              <w:rPr>
                <w:rFonts w:cs="Arial"/>
                <w:szCs w:val="18"/>
                <w:lang w:eastAsia="zh-CN"/>
              </w:rPr>
              <w:t>2120</w:t>
            </w:r>
          </w:p>
        </w:tc>
        <w:tc>
          <w:tcPr>
            <w:tcW w:w="357" w:type="pct"/>
            <w:gridSpan w:val="2"/>
            <w:shd w:val="clear" w:color="auto" w:fill="auto"/>
            <w:vAlign w:val="center"/>
          </w:tcPr>
          <w:p w14:paraId="1AB0633E" w14:textId="77777777" w:rsidR="00C777E6" w:rsidRPr="00DC7310" w:rsidRDefault="00C777E6" w:rsidP="007F59E4">
            <w:pPr>
              <w:pStyle w:val="TAC"/>
              <w:keepNext w:val="0"/>
              <w:keepLines w:val="0"/>
            </w:pPr>
            <w:r w:rsidRPr="00DC7310">
              <w:rPr>
                <w:rFonts w:cs="Arial"/>
                <w:szCs w:val="18"/>
                <w:lang w:eastAsia="zh-CN"/>
              </w:rPr>
              <w:t>N/A</w:t>
            </w:r>
          </w:p>
        </w:tc>
        <w:tc>
          <w:tcPr>
            <w:tcW w:w="612" w:type="pct"/>
            <w:gridSpan w:val="2"/>
            <w:shd w:val="clear" w:color="auto" w:fill="auto"/>
            <w:vAlign w:val="center"/>
          </w:tcPr>
          <w:p w14:paraId="7BDC0807" w14:textId="77777777" w:rsidR="00C777E6" w:rsidRPr="00DC7310" w:rsidRDefault="00C777E6" w:rsidP="007F59E4">
            <w:pPr>
              <w:pStyle w:val="TAC"/>
              <w:keepNext w:val="0"/>
              <w:keepLines w:val="0"/>
              <w:rPr>
                <w:rFonts w:cs="Arial"/>
              </w:rPr>
            </w:pPr>
            <w:r w:rsidRPr="00DC7310">
              <w:rPr>
                <w:rFonts w:cs="Arial"/>
                <w:lang w:eastAsia="zh-CN"/>
              </w:rPr>
              <w:t>N/A</w:t>
            </w:r>
          </w:p>
        </w:tc>
      </w:tr>
      <w:tr w:rsidR="00C777E6" w:rsidRPr="00DC7310" w14:paraId="53A86799" w14:textId="77777777" w:rsidTr="00E12634">
        <w:trPr>
          <w:jc w:val="center"/>
        </w:trPr>
        <w:tc>
          <w:tcPr>
            <w:tcW w:w="1132" w:type="pct"/>
            <w:tcBorders>
              <w:top w:val="nil"/>
              <w:bottom w:val="nil"/>
            </w:tcBorders>
            <w:shd w:val="clear" w:color="auto" w:fill="auto"/>
            <w:vAlign w:val="center"/>
          </w:tcPr>
          <w:p w14:paraId="2E45FA1B"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D98981A" w14:textId="77777777" w:rsidR="00C777E6" w:rsidRPr="00DC7310" w:rsidRDefault="00C777E6" w:rsidP="007F59E4">
            <w:pPr>
              <w:pStyle w:val="TAC"/>
              <w:keepNext w:val="0"/>
              <w:keepLines w:val="0"/>
              <w:rPr>
                <w:rFonts w:cs="Arial"/>
              </w:rPr>
            </w:pPr>
            <w:r w:rsidRPr="00DC7310">
              <w:rPr>
                <w:rFonts w:cs="Arial"/>
                <w:lang w:eastAsia="zh-CN"/>
              </w:rPr>
              <w:t>n3</w:t>
            </w:r>
          </w:p>
        </w:tc>
        <w:tc>
          <w:tcPr>
            <w:tcW w:w="561" w:type="pct"/>
            <w:gridSpan w:val="2"/>
            <w:shd w:val="clear" w:color="auto" w:fill="auto"/>
            <w:noWrap/>
          </w:tcPr>
          <w:p w14:paraId="7210036C" w14:textId="77777777" w:rsidR="00C777E6" w:rsidRPr="00DC7310" w:rsidRDefault="00C777E6" w:rsidP="007F59E4">
            <w:pPr>
              <w:pStyle w:val="TAC"/>
              <w:keepNext w:val="0"/>
              <w:keepLines w:val="0"/>
              <w:rPr>
                <w:rFonts w:cs="Arial"/>
                <w:lang w:eastAsia="zh-CN"/>
              </w:rPr>
            </w:pPr>
            <w:r w:rsidRPr="00DC7310">
              <w:rPr>
                <w:rFonts w:cs="Arial"/>
                <w:szCs w:val="18"/>
                <w:lang w:eastAsia="zh-CN"/>
              </w:rPr>
              <w:t>1720</w:t>
            </w:r>
          </w:p>
        </w:tc>
        <w:tc>
          <w:tcPr>
            <w:tcW w:w="348" w:type="pct"/>
            <w:gridSpan w:val="2"/>
            <w:shd w:val="clear" w:color="auto" w:fill="auto"/>
            <w:noWrap/>
          </w:tcPr>
          <w:p w14:paraId="6B60283D" w14:textId="77777777" w:rsidR="00C777E6" w:rsidRPr="00DC7310" w:rsidRDefault="00C777E6" w:rsidP="007F59E4">
            <w:pPr>
              <w:pStyle w:val="TAC"/>
              <w:keepNext w:val="0"/>
              <w:keepLines w:val="0"/>
              <w:rPr>
                <w:rFonts w:cs="Arial"/>
              </w:rPr>
            </w:pPr>
            <w:r w:rsidRPr="00DC7310">
              <w:rPr>
                <w:rFonts w:cs="Arial"/>
                <w:szCs w:val="18"/>
                <w:lang w:eastAsia="zh-CN"/>
              </w:rPr>
              <w:t>5</w:t>
            </w:r>
          </w:p>
        </w:tc>
        <w:tc>
          <w:tcPr>
            <w:tcW w:w="1041" w:type="pct"/>
            <w:gridSpan w:val="2"/>
            <w:shd w:val="clear" w:color="auto" w:fill="auto"/>
            <w:noWrap/>
          </w:tcPr>
          <w:p w14:paraId="62F49C7A" w14:textId="77777777" w:rsidR="00C777E6" w:rsidRPr="00DC7310" w:rsidRDefault="00C777E6" w:rsidP="007F59E4">
            <w:pPr>
              <w:pStyle w:val="TAC"/>
              <w:keepNext w:val="0"/>
              <w:keepLines w:val="0"/>
              <w:rPr>
                <w:rFonts w:cs="Arial"/>
              </w:rPr>
            </w:pPr>
            <w:r w:rsidRPr="00DC7310">
              <w:rPr>
                <w:rFonts w:cs="Arial"/>
                <w:szCs w:val="18"/>
                <w:lang w:eastAsia="zh-CN"/>
              </w:rPr>
              <w:t>25</w:t>
            </w:r>
          </w:p>
        </w:tc>
        <w:tc>
          <w:tcPr>
            <w:tcW w:w="539" w:type="pct"/>
            <w:gridSpan w:val="2"/>
            <w:shd w:val="clear" w:color="auto" w:fill="auto"/>
            <w:noWrap/>
          </w:tcPr>
          <w:p w14:paraId="5D23D8F3" w14:textId="77777777" w:rsidR="00C777E6" w:rsidRPr="00DC7310" w:rsidRDefault="00C777E6" w:rsidP="007F59E4">
            <w:pPr>
              <w:pStyle w:val="TAC"/>
              <w:keepNext w:val="0"/>
              <w:keepLines w:val="0"/>
              <w:rPr>
                <w:rFonts w:cs="Arial"/>
              </w:rPr>
            </w:pPr>
            <w:r w:rsidRPr="00DC7310">
              <w:rPr>
                <w:rFonts w:cs="Arial"/>
                <w:szCs w:val="18"/>
                <w:lang w:eastAsia="zh-CN"/>
              </w:rPr>
              <w:t>1815</w:t>
            </w:r>
          </w:p>
        </w:tc>
        <w:tc>
          <w:tcPr>
            <w:tcW w:w="357" w:type="pct"/>
            <w:gridSpan w:val="2"/>
            <w:shd w:val="clear" w:color="auto" w:fill="auto"/>
            <w:vAlign w:val="center"/>
          </w:tcPr>
          <w:p w14:paraId="4346B9F2" w14:textId="77777777" w:rsidR="00C777E6" w:rsidRPr="00DC7310" w:rsidRDefault="00C777E6" w:rsidP="007F59E4">
            <w:pPr>
              <w:pStyle w:val="TAC"/>
              <w:keepNext w:val="0"/>
              <w:keepLines w:val="0"/>
            </w:pPr>
            <w:r w:rsidRPr="00DC7310">
              <w:rPr>
                <w:rFonts w:cs="Arial"/>
                <w:szCs w:val="18"/>
                <w:lang w:eastAsia="zh-CN"/>
              </w:rPr>
              <w:t>N/A</w:t>
            </w:r>
          </w:p>
        </w:tc>
        <w:tc>
          <w:tcPr>
            <w:tcW w:w="612" w:type="pct"/>
            <w:gridSpan w:val="2"/>
            <w:shd w:val="clear" w:color="auto" w:fill="auto"/>
            <w:vAlign w:val="center"/>
          </w:tcPr>
          <w:p w14:paraId="0B584053" w14:textId="77777777" w:rsidR="00C777E6" w:rsidRPr="00DC7310" w:rsidRDefault="00C777E6" w:rsidP="007F59E4">
            <w:pPr>
              <w:pStyle w:val="TAC"/>
              <w:keepNext w:val="0"/>
              <w:keepLines w:val="0"/>
              <w:rPr>
                <w:rFonts w:cs="Arial"/>
              </w:rPr>
            </w:pPr>
            <w:r w:rsidRPr="00DC7310">
              <w:rPr>
                <w:rFonts w:cs="Arial"/>
                <w:lang w:eastAsia="zh-CN"/>
              </w:rPr>
              <w:t>N/A</w:t>
            </w:r>
          </w:p>
        </w:tc>
      </w:tr>
      <w:tr w:rsidR="00C777E6" w:rsidRPr="00DC7310" w14:paraId="3ED467CC" w14:textId="77777777" w:rsidTr="00E12634">
        <w:trPr>
          <w:jc w:val="center"/>
        </w:trPr>
        <w:tc>
          <w:tcPr>
            <w:tcW w:w="1132" w:type="pct"/>
            <w:tcBorders>
              <w:top w:val="nil"/>
              <w:bottom w:val="single" w:sz="4" w:space="0" w:color="auto"/>
            </w:tcBorders>
            <w:shd w:val="clear" w:color="auto" w:fill="auto"/>
            <w:vAlign w:val="center"/>
          </w:tcPr>
          <w:p w14:paraId="7E9B424D"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254B8F7E" w14:textId="77777777" w:rsidR="00C777E6" w:rsidRPr="00DC7310" w:rsidRDefault="00C777E6" w:rsidP="007F59E4">
            <w:pPr>
              <w:pStyle w:val="TAC"/>
              <w:keepNext w:val="0"/>
              <w:keepLines w:val="0"/>
              <w:rPr>
                <w:rFonts w:cs="Arial"/>
              </w:rPr>
            </w:pPr>
            <w:r w:rsidRPr="00DC7310">
              <w:rPr>
                <w:rFonts w:cs="Arial"/>
                <w:lang w:eastAsia="zh-CN"/>
              </w:rPr>
              <w:t>n79</w:t>
            </w:r>
          </w:p>
        </w:tc>
        <w:tc>
          <w:tcPr>
            <w:tcW w:w="561" w:type="pct"/>
            <w:gridSpan w:val="2"/>
            <w:shd w:val="clear" w:color="auto" w:fill="auto"/>
            <w:noWrap/>
          </w:tcPr>
          <w:p w14:paraId="5ECC90A4" w14:textId="77777777" w:rsidR="00C777E6" w:rsidRPr="00DC7310" w:rsidRDefault="00C777E6" w:rsidP="007F59E4">
            <w:pPr>
              <w:pStyle w:val="TAC"/>
              <w:keepNext w:val="0"/>
              <w:keepLines w:val="0"/>
              <w:rPr>
                <w:rFonts w:cs="Arial"/>
                <w:lang w:eastAsia="zh-CN"/>
              </w:rPr>
            </w:pPr>
            <w:r w:rsidRPr="00DC7310">
              <w:rPr>
                <w:rFonts w:cs="Arial"/>
                <w:szCs w:val="18"/>
                <w:lang w:eastAsia="zh-CN"/>
              </w:rPr>
              <w:t>N/A</w:t>
            </w:r>
          </w:p>
        </w:tc>
        <w:tc>
          <w:tcPr>
            <w:tcW w:w="348" w:type="pct"/>
            <w:gridSpan w:val="2"/>
            <w:shd w:val="clear" w:color="auto" w:fill="auto"/>
            <w:noWrap/>
          </w:tcPr>
          <w:p w14:paraId="68D5C26F" w14:textId="77777777" w:rsidR="00C777E6" w:rsidRPr="00DC7310" w:rsidRDefault="00C777E6" w:rsidP="007F59E4">
            <w:pPr>
              <w:pStyle w:val="TAC"/>
              <w:keepNext w:val="0"/>
              <w:keepLines w:val="0"/>
              <w:rPr>
                <w:rFonts w:cs="Arial"/>
              </w:rPr>
            </w:pPr>
            <w:r w:rsidRPr="00DC7310">
              <w:rPr>
                <w:rFonts w:cs="Arial"/>
                <w:szCs w:val="18"/>
                <w:lang w:eastAsia="zh-CN"/>
              </w:rPr>
              <w:t>40</w:t>
            </w:r>
          </w:p>
        </w:tc>
        <w:tc>
          <w:tcPr>
            <w:tcW w:w="1041" w:type="pct"/>
            <w:gridSpan w:val="2"/>
            <w:shd w:val="clear" w:color="auto" w:fill="auto"/>
            <w:noWrap/>
          </w:tcPr>
          <w:p w14:paraId="6B911AE0" w14:textId="77777777" w:rsidR="00C777E6" w:rsidRPr="00DC7310" w:rsidRDefault="00C777E6" w:rsidP="007F59E4">
            <w:pPr>
              <w:pStyle w:val="TAC"/>
              <w:keepNext w:val="0"/>
              <w:keepLines w:val="0"/>
              <w:rPr>
                <w:rFonts w:cs="Arial"/>
              </w:rPr>
            </w:pPr>
            <w:r w:rsidRPr="00DC7310">
              <w:rPr>
                <w:rFonts w:cs="Arial"/>
                <w:szCs w:val="18"/>
                <w:lang w:eastAsia="zh-CN"/>
              </w:rPr>
              <w:t>N/A</w:t>
            </w:r>
          </w:p>
        </w:tc>
        <w:tc>
          <w:tcPr>
            <w:tcW w:w="539" w:type="pct"/>
            <w:gridSpan w:val="2"/>
            <w:shd w:val="clear" w:color="auto" w:fill="auto"/>
            <w:noWrap/>
          </w:tcPr>
          <w:p w14:paraId="38C0FB90" w14:textId="77777777" w:rsidR="00C777E6" w:rsidRPr="00DC7310" w:rsidRDefault="00C777E6" w:rsidP="007F59E4">
            <w:pPr>
              <w:pStyle w:val="TAC"/>
              <w:keepNext w:val="0"/>
              <w:keepLines w:val="0"/>
              <w:rPr>
                <w:rFonts w:cs="Arial"/>
              </w:rPr>
            </w:pPr>
            <w:r w:rsidRPr="00DC7310">
              <w:rPr>
                <w:rFonts w:cs="Arial"/>
                <w:szCs w:val="18"/>
                <w:lang w:eastAsia="zh-CN"/>
              </w:rPr>
              <w:t>4950</w:t>
            </w:r>
          </w:p>
        </w:tc>
        <w:tc>
          <w:tcPr>
            <w:tcW w:w="357" w:type="pct"/>
            <w:gridSpan w:val="2"/>
            <w:shd w:val="clear" w:color="auto" w:fill="auto"/>
            <w:vAlign w:val="center"/>
          </w:tcPr>
          <w:p w14:paraId="5E7F8446" w14:textId="77777777" w:rsidR="00C777E6" w:rsidRPr="00DC7310" w:rsidRDefault="00C777E6" w:rsidP="007F59E4">
            <w:pPr>
              <w:pStyle w:val="TAC"/>
              <w:keepNext w:val="0"/>
              <w:keepLines w:val="0"/>
            </w:pPr>
            <w:r w:rsidRPr="00DC7310">
              <w:rPr>
                <w:rFonts w:cs="Arial"/>
                <w:szCs w:val="18"/>
                <w:lang w:eastAsia="zh-CN"/>
              </w:rPr>
              <w:t>4.7</w:t>
            </w:r>
          </w:p>
        </w:tc>
        <w:tc>
          <w:tcPr>
            <w:tcW w:w="612" w:type="pct"/>
            <w:gridSpan w:val="2"/>
            <w:shd w:val="clear" w:color="auto" w:fill="auto"/>
            <w:vAlign w:val="center"/>
          </w:tcPr>
          <w:p w14:paraId="5D025DC6" w14:textId="77777777" w:rsidR="00C777E6" w:rsidRPr="00DC7310" w:rsidRDefault="00C777E6" w:rsidP="007F59E4">
            <w:pPr>
              <w:pStyle w:val="TAC"/>
              <w:keepNext w:val="0"/>
              <w:keepLines w:val="0"/>
              <w:rPr>
                <w:rFonts w:cs="Arial"/>
              </w:rPr>
            </w:pPr>
            <w:r w:rsidRPr="00DC7310">
              <w:rPr>
                <w:rFonts w:cs="Arial"/>
                <w:lang w:eastAsia="zh-CN"/>
              </w:rPr>
              <w:t>IMD5</w:t>
            </w:r>
          </w:p>
        </w:tc>
      </w:tr>
      <w:tr w:rsidR="00C777E6" w:rsidRPr="00DC7310" w14:paraId="019E49D0" w14:textId="77777777" w:rsidTr="00E12634">
        <w:trPr>
          <w:jc w:val="center"/>
        </w:trPr>
        <w:tc>
          <w:tcPr>
            <w:tcW w:w="1132" w:type="pct"/>
            <w:tcBorders>
              <w:top w:val="single" w:sz="4" w:space="0" w:color="auto"/>
              <w:bottom w:val="nil"/>
            </w:tcBorders>
            <w:shd w:val="clear" w:color="auto" w:fill="auto"/>
            <w:vAlign w:val="center"/>
          </w:tcPr>
          <w:p w14:paraId="759EC20A" w14:textId="77777777" w:rsidR="00C777E6" w:rsidRPr="00DC7310" w:rsidRDefault="00C777E6" w:rsidP="007F59E4">
            <w:pPr>
              <w:pStyle w:val="TAC"/>
              <w:keepNext w:val="0"/>
              <w:keepLines w:val="0"/>
              <w:rPr>
                <w:rFonts w:eastAsia="MS Mincho"/>
              </w:rPr>
            </w:pPr>
            <w:r w:rsidRPr="00DC7310">
              <w:rPr>
                <w:rFonts w:eastAsia="Malgun Gothic"/>
              </w:rPr>
              <w:t>DC_1A_n5A-n40A</w:t>
            </w:r>
          </w:p>
        </w:tc>
        <w:tc>
          <w:tcPr>
            <w:tcW w:w="410" w:type="pct"/>
            <w:shd w:val="clear" w:color="auto" w:fill="auto"/>
          </w:tcPr>
          <w:p w14:paraId="6686FE07" w14:textId="77777777" w:rsidR="00C777E6" w:rsidRPr="00DC7310" w:rsidRDefault="00C777E6" w:rsidP="007F59E4">
            <w:pPr>
              <w:pStyle w:val="TAC"/>
              <w:keepNext w:val="0"/>
              <w:keepLines w:val="0"/>
              <w:rPr>
                <w:rFonts w:cs="Arial"/>
                <w:lang w:eastAsia="zh-CN"/>
              </w:rPr>
            </w:pPr>
            <w:r w:rsidRPr="00DC7310">
              <w:rPr>
                <w:rFonts w:eastAsia="Malgun Gothic"/>
                <w:color w:val="000000"/>
              </w:rPr>
              <w:t>1</w:t>
            </w:r>
          </w:p>
        </w:tc>
        <w:tc>
          <w:tcPr>
            <w:tcW w:w="561" w:type="pct"/>
            <w:gridSpan w:val="2"/>
            <w:shd w:val="clear" w:color="auto" w:fill="auto"/>
            <w:noWrap/>
          </w:tcPr>
          <w:p w14:paraId="63CC513F" w14:textId="77777777" w:rsidR="00C777E6" w:rsidRPr="00DC7310" w:rsidRDefault="00C777E6" w:rsidP="007F59E4">
            <w:pPr>
              <w:pStyle w:val="TAC"/>
              <w:keepNext w:val="0"/>
              <w:keepLines w:val="0"/>
              <w:rPr>
                <w:rFonts w:cs="Arial"/>
                <w:szCs w:val="18"/>
                <w:lang w:eastAsia="zh-CN"/>
              </w:rPr>
            </w:pPr>
            <w:r w:rsidRPr="00DC7310">
              <w:rPr>
                <w:rFonts w:eastAsia="Malgun Gothic"/>
              </w:rPr>
              <w:t>1977.5</w:t>
            </w:r>
          </w:p>
        </w:tc>
        <w:tc>
          <w:tcPr>
            <w:tcW w:w="348" w:type="pct"/>
            <w:gridSpan w:val="2"/>
            <w:shd w:val="clear" w:color="auto" w:fill="auto"/>
            <w:noWrap/>
          </w:tcPr>
          <w:p w14:paraId="3055BDA5"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64594206"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4F46CD46"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167.5</w:t>
            </w:r>
          </w:p>
        </w:tc>
        <w:tc>
          <w:tcPr>
            <w:tcW w:w="357" w:type="pct"/>
            <w:gridSpan w:val="2"/>
            <w:shd w:val="clear" w:color="auto" w:fill="auto"/>
          </w:tcPr>
          <w:p w14:paraId="6A3DE240" w14:textId="77777777" w:rsidR="00C777E6" w:rsidRPr="00DC7310" w:rsidRDefault="00C777E6" w:rsidP="007F59E4">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631D99B3" w14:textId="77777777" w:rsidR="00C777E6" w:rsidRPr="00DC7310" w:rsidRDefault="00C777E6" w:rsidP="007F59E4">
            <w:pPr>
              <w:pStyle w:val="TAC"/>
              <w:keepNext w:val="0"/>
              <w:keepLines w:val="0"/>
              <w:rPr>
                <w:rFonts w:cs="Arial"/>
                <w:lang w:eastAsia="zh-CN"/>
              </w:rPr>
            </w:pPr>
            <w:r w:rsidRPr="00DC7310">
              <w:rPr>
                <w:rFonts w:eastAsia="Malgun Gothic"/>
              </w:rPr>
              <w:t>N/A</w:t>
            </w:r>
          </w:p>
        </w:tc>
      </w:tr>
      <w:tr w:rsidR="00C777E6" w:rsidRPr="00DC7310" w14:paraId="7CD80812" w14:textId="77777777" w:rsidTr="00E12634">
        <w:trPr>
          <w:jc w:val="center"/>
        </w:trPr>
        <w:tc>
          <w:tcPr>
            <w:tcW w:w="1132" w:type="pct"/>
            <w:tcBorders>
              <w:top w:val="nil"/>
              <w:bottom w:val="nil"/>
            </w:tcBorders>
            <w:shd w:val="clear" w:color="auto" w:fill="auto"/>
            <w:vAlign w:val="center"/>
          </w:tcPr>
          <w:p w14:paraId="3082659D" w14:textId="77777777" w:rsidR="00C777E6" w:rsidRPr="00DC7310" w:rsidRDefault="00C777E6" w:rsidP="007F59E4">
            <w:pPr>
              <w:pStyle w:val="TAC"/>
              <w:keepNext w:val="0"/>
              <w:keepLines w:val="0"/>
              <w:rPr>
                <w:rFonts w:eastAsia="MS Mincho"/>
              </w:rPr>
            </w:pPr>
          </w:p>
        </w:tc>
        <w:tc>
          <w:tcPr>
            <w:tcW w:w="410" w:type="pct"/>
            <w:shd w:val="clear" w:color="auto" w:fill="auto"/>
          </w:tcPr>
          <w:p w14:paraId="15810298" w14:textId="77777777" w:rsidR="00C777E6" w:rsidRPr="00DC7310" w:rsidRDefault="00C777E6" w:rsidP="007F59E4">
            <w:pPr>
              <w:pStyle w:val="TAC"/>
              <w:keepNext w:val="0"/>
              <w:keepLines w:val="0"/>
              <w:rPr>
                <w:rFonts w:cs="Arial"/>
                <w:lang w:eastAsia="zh-CN"/>
              </w:rPr>
            </w:pPr>
            <w:r w:rsidRPr="00DC7310">
              <w:rPr>
                <w:rFonts w:eastAsia="Malgun Gothic"/>
                <w:color w:val="000000"/>
                <w:lang w:eastAsia="zh-CN"/>
              </w:rPr>
              <w:t>n5</w:t>
            </w:r>
          </w:p>
        </w:tc>
        <w:tc>
          <w:tcPr>
            <w:tcW w:w="561" w:type="pct"/>
            <w:gridSpan w:val="2"/>
            <w:shd w:val="clear" w:color="auto" w:fill="auto"/>
            <w:noWrap/>
          </w:tcPr>
          <w:p w14:paraId="114D35EF" w14:textId="77777777" w:rsidR="00C777E6" w:rsidRPr="00DC7310" w:rsidRDefault="00C777E6" w:rsidP="007F59E4">
            <w:pPr>
              <w:pStyle w:val="TAC"/>
              <w:keepNext w:val="0"/>
              <w:keepLines w:val="0"/>
              <w:rPr>
                <w:rFonts w:cs="Arial"/>
                <w:szCs w:val="18"/>
                <w:lang w:eastAsia="zh-CN"/>
              </w:rPr>
            </w:pPr>
            <w:r w:rsidRPr="00DC7310">
              <w:rPr>
                <w:rFonts w:eastAsia="Malgun Gothic"/>
              </w:rPr>
              <w:t>826.5</w:t>
            </w:r>
          </w:p>
        </w:tc>
        <w:tc>
          <w:tcPr>
            <w:tcW w:w="348" w:type="pct"/>
            <w:gridSpan w:val="2"/>
            <w:shd w:val="clear" w:color="auto" w:fill="auto"/>
            <w:noWrap/>
          </w:tcPr>
          <w:p w14:paraId="5A1AD033"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51B229D4"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3AFB7E63"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8</w:t>
            </w:r>
            <w:r w:rsidRPr="00DC7310">
              <w:rPr>
                <w:lang w:eastAsia="zh-CN"/>
              </w:rPr>
              <w:t>71.5</w:t>
            </w:r>
          </w:p>
        </w:tc>
        <w:tc>
          <w:tcPr>
            <w:tcW w:w="357" w:type="pct"/>
            <w:gridSpan w:val="2"/>
            <w:shd w:val="clear" w:color="auto" w:fill="auto"/>
          </w:tcPr>
          <w:p w14:paraId="5D2C63AB" w14:textId="77777777" w:rsidR="00C777E6" w:rsidRPr="00DC7310" w:rsidRDefault="00C777E6" w:rsidP="007F59E4">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0AF890CF" w14:textId="77777777" w:rsidR="00C777E6" w:rsidRPr="00DC7310" w:rsidRDefault="00C777E6" w:rsidP="007F59E4">
            <w:pPr>
              <w:pStyle w:val="TAC"/>
              <w:keepNext w:val="0"/>
              <w:keepLines w:val="0"/>
              <w:rPr>
                <w:rFonts w:cs="Arial"/>
                <w:lang w:eastAsia="zh-CN"/>
              </w:rPr>
            </w:pPr>
            <w:r w:rsidRPr="00DC7310">
              <w:rPr>
                <w:rFonts w:eastAsia="Malgun Gothic"/>
              </w:rPr>
              <w:t>N/A</w:t>
            </w:r>
          </w:p>
        </w:tc>
      </w:tr>
      <w:tr w:rsidR="00C777E6" w:rsidRPr="00DC7310" w14:paraId="4636FEEF" w14:textId="77777777" w:rsidTr="00E12634">
        <w:trPr>
          <w:jc w:val="center"/>
        </w:trPr>
        <w:tc>
          <w:tcPr>
            <w:tcW w:w="1132" w:type="pct"/>
            <w:tcBorders>
              <w:top w:val="nil"/>
              <w:bottom w:val="nil"/>
            </w:tcBorders>
            <w:shd w:val="clear" w:color="auto" w:fill="auto"/>
            <w:vAlign w:val="center"/>
          </w:tcPr>
          <w:p w14:paraId="06BAA78F" w14:textId="77777777" w:rsidR="00C777E6" w:rsidRPr="00DC7310" w:rsidRDefault="00C777E6" w:rsidP="007F59E4">
            <w:pPr>
              <w:pStyle w:val="TAC"/>
              <w:keepNext w:val="0"/>
              <w:keepLines w:val="0"/>
              <w:rPr>
                <w:rFonts w:eastAsia="MS Mincho"/>
              </w:rPr>
            </w:pPr>
          </w:p>
        </w:tc>
        <w:tc>
          <w:tcPr>
            <w:tcW w:w="410" w:type="pct"/>
            <w:shd w:val="clear" w:color="auto" w:fill="auto"/>
          </w:tcPr>
          <w:p w14:paraId="41BAC6BB" w14:textId="77777777" w:rsidR="00C777E6" w:rsidRPr="00DC7310" w:rsidRDefault="00C777E6" w:rsidP="007F59E4">
            <w:pPr>
              <w:pStyle w:val="TAC"/>
              <w:keepNext w:val="0"/>
              <w:keepLines w:val="0"/>
              <w:rPr>
                <w:rFonts w:cs="Arial"/>
                <w:lang w:eastAsia="zh-CN"/>
              </w:rPr>
            </w:pPr>
            <w:r w:rsidRPr="00DC7310">
              <w:rPr>
                <w:rFonts w:eastAsia="Malgun Gothic"/>
                <w:color w:val="000000"/>
              </w:rPr>
              <w:t>n40</w:t>
            </w:r>
          </w:p>
        </w:tc>
        <w:tc>
          <w:tcPr>
            <w:tcW w:w="561" w:type="pct"/>
            <w:gridSpan w:val="2"/>
            <w:shd w:val="clear" w:color="auto" w:fill="auto"/>
            <w:noWrap/>
          </w:tcPr>
          <w:p w14:paraId="3566CD19" w14:textId="77777777" w:rsidR="00C777E6" w:rsidRPr="00DC7310" w:rsidRDefault="00C777E6" w:rsidP="007F59E4">
            <w:pPr>
              <w:pStyle w:val="TAC"/>
              <w:keepNext w:val="0"/>
              <w:keepLines w:val="0"/>
              <w:rPr>
                <w:rFonts w:cs="Arial"/>
                <w:szCs w:val="18"/>
                <w:lang w:eastAsia="zh-CN"/>
              </w:rPr>
            </w:pPr>
            <w:r w:rsidRPr="00DC7310">
              <w:rPr>
                <w:rFonts w:eastAsia="Malgun Gothic"/>
              </w:rPr>
              <w:t>N/A</w:t>
            </w:r>
          </w:p>
        </w:tc>
        <w:tc>
          <w:tcPr>
            <w:tcW w:w="348" w:type="pct"/>
            <w:gridSpan w:val="2"/>
            <w:shd w:val="clear" w:color="auto" w:fill="auto"/>
            <w:noWrap/>
          </w:tcPr>
          <w:p w14:paraId="43D717C4"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1</w:t>
            </w:r>
            <w:r w:rsidRPr="00DC7310">
              <w:rPr>
                <w:lang w:eastAsia="zh-CN"/>
              </w:rPr>
              <w:t>0</w:t>
            </w:r>
          </w:p>
        </w:tc>
        <w:tc>
          <w:tcPr>
            <w:tcW w:w="1041" w:type="pct"/>
            <w:gridSpan w:val="2"/>
            <w:shd w:val="clear" w:color="auto" w:fill="auto"/>
            <w:noWrap/>
          </w:tcPr>
          <w:p w14:paraId="2DB79252" w14:textId="77777777" w:rsidR="00C777E6" w:rsidRPr="00DC7310" w:rsidRDefault="00C777E6" w:rsidP="007F59E4">
            <w:pPr>
              <w:pStyle w:val="TAC"/>
              <w:keepNext w:val="0"/>
              <w:keepLines w:val="0"/>
              <w:rPr>
                <w:rFonts w:cs="Arial"/>
                <w:szCs w:val="18"/>
                <w:lang w:eastAsia="zh-CN"/>
              </w:rPr>
            </w:pPr>
            <w:r w:rsidRPr="00DC7310">
              <w:rPr>
                <w:lang w:eastAsia="zh-CN"/>
              </w:rPr>
              <w:t>N/A</w:t>
            </w:r>
          </w:p>
        </w:tc>
        <w:tc>
          <w:tcPr>
            <w:tcW w:w="539" w:type="pct"/>
            <w:gridSpan w:val="2"/>
            <w:shd w:val="clear" w:color="auto" w:fill="auto"/>
            <w:noWrap/>
          </w:tcPr>
          <w:p w14:paraId="76751EA4"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305</w:t>
            </w:r>
          </w:p>
        </w:tc>
        <w:tc>
          <w:tcPr>
            <w:tcW w:w="357" w:type="pct"/>
            <w:gridSpan w:val="2"/>
            <w:shd w:val="clear" w:color="auto" w:fill="auto"/>
          </w:tcPr>
          <w:p w14:paraId="06256507"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9</w:t>
            </w:r>
            <w:r w:rsidRPr="00DC7310">
              <w:rPr>
                <w:lang w:eastAsia="zh-CN"/>
              </w:rPr>
              <w:t>.0</w:t>
            </w:r>
          </w:p>
        </w:tc>
        <w:tc>
          <w:tcPr>
            <w:tcW w:w="612" w:type="pct"/>
            <w:gridSpan w:val="2"/>
            <w:shd w:val="clear" w:color="auto" w:fill="auto"/>
          </w:tcPr>
          <w:p w14:paraId="63A1834D" w14:textId="77777777" w:rsidR="00C777E6" w:rsidRPr="00DC7310" w:rsidRDefault="00C777E6" w:rsidP="007F59E4">
            <w:pPr>
              <w:pStyle w:val="TAC"/>
              <w:keepNext w:val="0"/>
              <w:keepLines w:val="0"/>
              <w:rPr>
                <w:rFonts w:cs="Arial"/>
                <w:lang w:eastAsia="zh-CN"/>
              </w:rPr>
            </w:pPr>
            <w:r w:rsidRPr="00DC7310">
              <w:rPr>
                <w:rFonts w:eastAsia="Malgun Gothic"/>
              </w:rPr>
              <w:t>IMD4</w:t>
            </w:r>
          </w:p>
        </w:tc>
      </w:tr>
      <w:tr w:rsidR="00C777E6" w:rsidRPr="00DC7310" w14:paraId="4B717D5E" w14:textId="77777777" w:rsidTr="00E12634">
        <w:trPr>
          <w:jc w:val="center"/>
        </w:trPr>
        <w:tc>
          <w:tcPr>
            <w:tcW w:w="1132" w:type="pct"/>
            <w:tcBorders>
              <w:top w:val="nil"/>
              <w:bottom w:val="nil"/>
            </w:tcBorders>
            <w:shd w:val="clear" w:color="auto" w:fill="auto"/>
            <w:vAlign w:val="center"/>
          </w:tcPr>
          <w:p w14:paraId="46DEE81F" w14:textId="77777777" w:rsidR="00C777E6" w:rsidRPr="00DC7310" w:rsidRDefault="00C777E6" w:rsidP="007F59E4">
            <w:pPr>
              <w:pStyle w:val="TAC"/>
              <w:keepNext w:val="0"/>
              <w:keepLines w:val="0"/>
              <w:rPr>
                <w:rFonts w:eastAsia="MS Mincho"/>
              </w:rPr>
            </w:pPr>
          </w:p>
        </w:tc>
        <w:tc>
          <w:tcPr>
            <w:tcW w:w="410" w:type="pct"/>
            <w:shd w:val="clear" w:color="auto" w:fill="auto"/>
          </w:tcPr>
          <w:p w14:paraId="707BCA2C"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1</w:t>
            </w:r>
          </w:p>
        </w:tc>
        <w:tc>
          <w:tcPr>
            <w:tcW w:w="561" w:type="pct"/>
            <w:gridSpan w:val="2"/>
            <w:shd w:val="clear" w:color="auto" w:fill="auto"/>
            <w:noWrap/>
          </w:tcPr>
          <w:p w14:paraId="5807DCD0"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1</w:t>
            </w:r>
            <w:r w:rsidRPr="00DC7310">
              <w:rPr>
                <w:lang w:eastAsia="zh-CN"/>
              </w:rPr>
              <w:t>945</w:t>
            </w:r>
          </w:p>
        </w:tc>
        <w:tc>
          <w:tcPr>
            <w:tcW w:w="348" w:type="pct"/>
            <w:gridSpan w:val="2"/>
            <w:shd w:val="clear" w:color="auto" w:fill="auto"/>
            <w:noWrap/>
          </w:tcPr>
          <w:p w14:paraId="40AF07E1"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15CE274C"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20C638F2"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135</w:t>
            </w:r>
          </w:p>
        </w:tc>
        <w:tc>
          <w:tcPr>
            <w:tcW w:w="357" w:type="pct"/>
            <w:gridSpan w:val="2"/>
            <w:shd w:val="clear" w:color="auto" w:fill="auto"/>
          </w:tcPr>
          <w:p w14:paraId="6F836770" w14:textId="77777777" w:rsidR="00C777E6" w:rsidRPr="00DC7310" w:rsidRDefault="00C777E6" w:rsidP="007F59E4">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1F24377D"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N/A</w:t>
            </w:r>
          </w:p>
        </w:tc>
      </w:tr>
      <w:tr w:rsidR="00C777E6" w:rsidRPr="00DC7310" w14:paraId="489A7C1F" w14:textId="77777777" w:rsidTr="00E12634">
        <w:trPr>
          <w:jc w:val="center"/>
        </w:trPr>
        <w:tc>
          <w:tcPr>
            <w:tcW w:w="1132" w:type="pct"/>
            <w:tcBorders>
              <w:top w:val="nil"/>
              <w:bottom w:val="nil"/>
            </w:tcBorders>
            <w:shd w:val="clear" w:color="auto" w:fill="auto"/>
            <w:vAlign w:val="center"/>
          </w:tcPr>
          <w:p w14:paraId="5BE35983" w14:textId="77777777" w:rsidR="00C777E6" w:rsidRPr="00DC7310" w:rsidRDefault="00C777E6" w:rsidP="007F59E4">
            <w:pPr>
              <w:pStyle w:val="TAC"/>
              <w:keepNext w:val="0"/>
              <w:keepLines w:val="0"/>
              <w:rPr>
                <w:rFonts w:eastAsia="MS Mincho"/>
              </w:rPr>
            </w:pPr>
          </w:p>
        </w:tc>
        <w:tc>
          <w:tcPr>
            <w:tcW w:w="410" w:type="pct"/>
            <w:shd w:val="clear" w:color="auto" w:fill="auto"/>
          </w:tcPr>
          <w:p w14:paraId="3BEDD2AD"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n5</w:t>
            </w:r>
          </w:p>
        </w:tc>
        <w:tc>
          <w:tcPr>
            <w:tcW w:w="561" w:type="pct"/>
            <w:gridSpan w:val="2"/>
            <w:shd w:val="clear" w:color="auto" w:fill="auto"/>
            <w:noWrap/>
          </w:tcPr>
          <w:p w14:paraId="2DB819C1" w14:textId="77777777" w:rsidR="00C777E6" w:rsidRPr="00DC7310" w:rsidRDefault="00C777E6" w:rsidP="007F59E4">
            <w:pPr>
              <w:pStyle w:val="TAC"/>
              <w:keepNext w:val="0"/>
              <w:keepLines w:val="0"/>
              <w:rPr>
                <w:rFonts w:cs="Arial"/>
                <w:szCs w:val="18"/>
                <w:lang w:eastAsia="zh-CN"/>
              </w:rPr>
            </w:pPr>
            <w:r w:rsidRPr="00DC7310">
              <w:rPr>
                <w:lang w:eastAsia="zh-CN"/>
              </w:rPr>
              <w:t>N/A</w:t>
            </w:r>
          </w:p>
        </w:tc>
        <w:tc>
          <w:tcPr>
            <w:tcW w:w="348" w:type="pct"/>
            <w:gridSpan w:val="2"/>
            <w:shd w:val="clear" w:color="auto" w:fill="auto"/>
            <w:noWrap/>
          </w:tcPr>
          <w:p w14:paraId="0AC0D1F7"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2243A3D5" w14:textId="77777777" w:rsidR="00C777E6" w:rsidRPr="00DC7310" w:rsidRDefault="00C777E6" w:rsidP="007F59E4">
            <w:pPr>
              <w:pStyle w:val="TAC"/>
              <w:keepNext w:val="0"/>
              <w:keepLines w:val="0"/>
              <w:rPr>
                <w:rFonts w:cs="Arial"/>
                <w:szCs w:val="18"/>
                <w:lang w:eastAsia="zh-CN"/>
              </w:rPr>
            </w:pPr>
            <w:r w:rsidRPr="00DC7310">
              <w:rPr>
                <w:lang w:eastAsia="zh-CN"/>
              </w:rPr>
              <w:t>N/A</w:t>
            </w:r>
          </w:p>
        </w:tc>
        <w:tc>
          <w:tcPr>
            <w:tcW w:w="539" w:type="pct"/>
            <w:gridSpan w:val="2"/>
            <w:shd w:val="clear" w:color="auto" w:fill="auto"/>
            <w:noWrap/>
          </w:tcPr>
          <w:p w14:paraId="17F0F793"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8</w:t>
            </w:r>
            <w:r w:rsidRPr="00DC7310">
              <w:rPr>
                <w:lang w:eastAsia="zh-CN"/>
              </w:rPr>
              <w:t>80</w:t>
            </w:r>
          </w:p>
        </w:tc>
        <w:tc>
          <w:tcPr>
            <w:tcW w:w="357" w:type="pct"/>
            <w:gridSpan w:val="2"/>
            <w:shd w:val="clear" w:color="auto" w:fill="auto"/>
          </w:tcPr>
          <w:p w14:paraId="12568A09"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8</w:t>
            </w:r>
            <w:r w:rsidRPr="00DC7310">
              <w:rPr>
                <w:lang w:eastAsia="zh-CN"/>
              </w:rPr>
              <w:t>.5</w:t>
            </w:r>
          </w:p>
        </w:tc>
        <w:tc>
          <w:tcPr>
            <w:tcW w:w="612" w:type="pct"/>
            <w:gridSpan w:val="2"/>
            <w:shd w:val="clear" w:color="auto" w:fill="auto"/>
          </w:tcPr>
          <w:p w14:paraId="1CFA47A0"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IMD4</w:t>
            </w:r>
          </w:p>
        </w:tc>
      </w:tr>
      <w:tr w:rsidR="00C777E6" w:rsidRPr="00DC7310" w14:paraId="5A9F3237" w14:textId="77777777" w:rsidTr="00E12634">
        <w:trPr>
          <w:jc w:val="center"/>
        </w:trPr>
        <w:tc>
          <w:tcPr>
            <w:tcW w:w="1132" w:type="pct"/>
            <w:tcBorders>
              <w:top w:val="nil"/>
              <w:bottom w:val="single" w:sz="4" w:space="0" w:color="auto"/>
            </w:tcBorders>
            <w:shd w:val="clear" w:color="auto" w:fill="auto"/>
            <w:vAlign w:val="center"/>
          </w:tcPr>
          <w:p w14:paraId="69989789" w14:textId="77777777" w:rsidR="00C777E6" w:rsidRPr="00DC7310" w:rsidRDefault="00C777E6" w:rsidP="007F59E4">
            <w:pPr>
              <w:pStyle w:val="TAC"/>
              <w:keepNext w:val="0"/>
              <w:keepLines w:val="0"/>
              <w:rPr>
                <w:rFonts w:eastAsia="MS Mincho"/>
              </w:rPr>
            </w:pPr>
          </w:p>
        </w:tc>
        <w:tc>
          <w:tcPr>
            <w:tcW w:w="410" w:type="pct"/>
            <w:shd w:val="clear" w:color="auto" w:fill="auto"/>
          </w:tcPr>
          <w:p w14:paraId="1DFA60A7"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n40</w:t>
            </w:r>
          </w:p>
        </w:tc>
        <w:tc>
          <w:tcPr>
            <w:tcW w:w="561" w:type="pct"/>
            <w:gridSpan w:val="2"/>
            <w:shd w:val="clear" w:color="auto" w:fill="auto"/>
            <w:noWrap/>
          </w:tcPr>
          <w:p w14:paraId="295AA024"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8" w:type="pct"/>
            <w:gridSpan w:val="2"/>
            <w:shd w:val="clear" w:color="auto" w:fill="auto"/>
            <w:noWrap/>
          </w:tcPr>
          <w:p w14:paraId="14BE44C5"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6260FC2D" w14:textId="77777777" w:rsidR="00C777E6" w:rsidRPr="00DC7310" w:rsidRDefault="00C777E6" w:rsidP="007F59E4">
            <w:pPr>
              <w:pStyle w:val="TAC"/>
              <w:keepNext w:val="0"/>
              <w:keepLines w:val="0"/>
              <w:rPr>
                <w:rFonts w:cs="Arial"/>
                <w:szCs w:val="18"/>
                <w:lang w:eastAsia="zh-CN"/>
              </w:rPr>
            </w:pPr>
            <w:r w:rsidRPr="00DC7310">
              <w:rPr>
                <w:lang w:eastAsia="zh-CN"/>
              </w:rPr>
              <w:t>2</w:t>
            </w:r>
            <w:r w:rsidRPr="00DC7310">
              <w:rPr>
                <w:rFonts w:hint="eastAsia"/>
                <w:lang w:eastAsia="zh-CN"/>
              </w:rPr>
              <w:t>5</w:t>
            </w:r>
          </w:p>
        </w:tc>
        <w:tc>
          <w:tcPr>
            <w:tcW w:w="539" w:type="pct"/>
            <w:gridSpan w:val="2"/>
            <w:shd w:val="clear" w:color="auto" w:fill="auto"/>
            <w:noWrap/>
          </w:tcPr>
          <w:p w14:paraId="3DB7368B" w14:textId="77777777" w:rsidR="00C777E6" w:rsidRPr="00DC7310" w:rsidRDefault="00C777E6" w:rsidP="007F59E4">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57" w:type="pct"/>
            <w:gridSpan w:val="2"/>
            <w:shd w:val="clear" w:color="auto" w:fill="auto"/>
          </w:tcPr>
          <w:p w14:paraId="38B4576D" w14:textId="77777777" w:rsidR="00C777E6" w:rsidRPr="00DC7310" w:rsidRDefault="00C777E6" w:rsidP="007F59E4">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798ABDC5"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N/A</w:t>
            </w:r>
          </w:p>
        </w:tc>
      </w:tr>
      <w:tr w:rsidR="00C777E6" w:rsidRPr="00DC7310" w14:paraId="079751AE" w14:textId="77777777" w:rsidTr="00E12634">
        <w:trPr>
          <w:jc w:val="center"/>
        </w:trPr>
        <w:tc>
          <w:tcPr>
            <w:tcW w:w="1132" w:type="pct"/>
            <w:tcBorders>
              <w:bottom w:val="nil"/>
            </w:tcBorders>
            <w:shd w:val="clear" w:color="auto" w:fill="auto"/>
          </w:tcPr>
          <w:p w14:paraId="2856475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DC_1A-7A_n28A</w:t>
            </w:r>
          </w:p>
          <w:p w14:paraId="10FC9D65" w14:textId="77777777" w:rsidR="00C777E6" w:rsidRPr="00DC7310" w:rsidRDefault="00C777E6" w:rsidP="007F59E4">
            <w:pPr>
              <w:pStyle w:val="TAC"/>
              <w:keepNext w:val="0"/>
              <w:keepLines w:val="0"/>
              <w:rPr>
                <w:rFonts w:eastAsia="MS Mincho"/>
              </w:rPr>
            </w:pPr>
            <w:r w:rsidRPr="00DC7310">
              <w:t>DC_1A-7C_n28A</w:t>
            </w:r>
            <w:r>
              <w:rPr>
                <w:rFonts w:eastAsia="MS Mincho"/>
              </w:rPr>
              <w:t xml:space="preserve"> </w:t>
            </w:r>
            <w:r w:rsidRPr="00DC7310">
              <w:rPr>
                <w:rFonts w:eastAsia="MS Mincho"/>
              </w:rPr>
              <w:t>DC_1A-7A-7A_n28A</w:t>
            </w:r>
          </w:p>
        </w:tc>
        <w:tc>
          <w:tcPr>
            <w:tcW w:w="410" w:type="pct"/>
            <w:shd w:val="clear" w:color="auto" w:fill="auto"/>
          </w:tcPr>
          <w:p w14:paraId="462EE0AA" w14:textId="77777777" w:rsidR="00C777E6" w:rsidRPr="00DC7310" w:rsidRDefault="00C777E6" w:rsidP="007F59E4">
            <w:pPr>
              <w:pStyle w:val="TAC"/>
              <w:keepNext w:val="0"/>
              <w:keepLines w:val="0"/>
            </w:pPr>
            <w:r w:rsidRPr="00DC7310">
              <w:rPr>
                <w:rFonts w:eastAsia="Malgun Gothic"/>
                <w:szCs w:val="18"/>
                <w:lang w:eastAsia="ko-KR"/>
              </w:rPr>
              <w:t>1</w:t>
            </w:r>
          </w:p>
        </w:tc>
        <w:tc>
          <w:tcPr>
            <w:tcW w:w="561" w:type="pct"/>
            <w:gridSpan w:val="2"/>
            <w:shd w:val="clear" w:color="auto" w:fill="auto"/>
            <w:noWrap/>
          </w:tcPr>
          <w:p w14:paraId="0F6DC3B6" w14:textId="77777777" w:rsidR="00C777E6" w:rsidRPr="00DC7310" w:rsidRDefault="00C777E6" w:rsidP="007F59E4">
            <w:pPr>
              <w:pStyle w:val="TAC"/>
              <w:keepNext w:val="0"/>
              <w:keepLines w:val="0"/>
            </w:pPr>
            <w:r w:rsidRPr="00DC7310">
              <w:rPr>
                <w:rFonts w:eastAsia="Malgun Gothic"/>
                <w:szCs w:val="18"/>
                <w:lang w:eastAsia="ko-KR"/>
              </w:rPr>
              <w:t>1935</w:t>
            </w:r>
          </w:p>
        </w:tc>
        <w:tc>
          <w:tcPr>
            <w:tcW w:w="348" w:type="pct"/>
            <w:gridSpan w:val="2"/>
            <w:shd w:val="clear" w:color="auto" w:fill="auto"/>
            <w:noWrap/>
          </w:tcPr>
          <w:p w14:paraId="00F9CA74"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09D87380" w14:textId="77777777" w:rsidR="00C777E6" w:rsidRPr="00DC7310" w:rsidRDefault="00C777E6" w:rsidP="007F59E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4FD3A12F" w14:textId="77777777" w:rsidR="00C777E6" w:rsidRPr="00DC7310" w:rsidRDefault="00C777E6" w:rsidP="007F59E4">
            <w:pPr>
              <w:pStyle w:val="TAC"/>
              <w:keepNext w:val="0"/>
              <w:keepLines w:val="0"/>
            </w:pPr>
            <w:r w:rsidRPr="00DC7310">
              <w:rPr>
                <w:rFonts w:eastAsia="Malgun Gothic"/>
                <w:szCs w:val="18"/>
                <w:lang w:eastAsia="ko-KR"/>
              </w:rPr>
              <w:t>2125</w:t>
            </w:r>
          </w:p>
        </w:tc>
        <w:tc>
          <w:tcPr>
            <w:tcW w:w="357" w:type="pct"/>
            <w:gridSpan w:val="2"/>
            <w:shd w:val="clear" w:color="auto" w:fill="auto"/>
          </w:tcPr>
          <w:p w14:paraId="04DB6973"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06902A4" w14:textId="77777777" w:rsidR="00C777E6" w:rsidRPr="00DC7310" w:rsidRDefault="00C777E6" w:rsidP="007F59E4">
            <w:pPr>
              <w:pStyle w:val="TAC"/>
              <w:keepNext w:val="0"/>
              <w:keepLines w:val="0"/>
            </w:pPr>
            <w:r w:rsidRPr="00DC7310">
              <w:t>N/A</w:t>
            </w:r>
          </w:p>
        </w:tc>
      </w:tr>
      <w:tr w:rsidR="00C777E6" w:rsidRPr="00DC7310" w14:paraId="5314CE0E" w14:textId="77777777" w:rsidTr="00E12634">
        <w:trPr>
          <w:jc w:val="center"/>
        </w:trPr>
        <w:tc>
          <w:tcPr>
            <w:tcW w:w="1132" w:type="pct"/>
            <w:tcBorders>
              <w:top w:val="nil"/>
              <w:bottom w:val="nil"/>
            </w:tcBorders>
            <w:shd w:val="clear" w:color="auto" w:fill="auto"/>
          </w:tcPr>
          <w:p w14:paraId="53253CAD" w14:textId="77777777" w:rsidR="00C777E6" w:rsidRPr="00DC7310" w:rsidRDefault="00C777E6" w:rsidP="007F59E4">
            <w:pPr>
              <w:pStyle w:val="TAC"/>
              <w:keepNext w:val="0"/>
              <w:keepLines w:val="0"/>
              <w:rPr>
                <w:rFonts w:eastAsia="MS Mincho"/>
              </w:rPr>
            </w:pPr>
          </w:p>
        </w:tc>
        <w:tc>
          <w:tcPr>
            <w:tcW w:w="410" w:type="pct"/>
            <w:shd w:val="clear" w:color="auto" w:fill="auto"/>
          </w:tcPr>
          <w:p w14:paraId="5695A917" w14:textId="77777777" w:rsidR="00C777E6" w:rsidRPr="00DC7310" w:rsidRDefault="00C777E6" w:rsidP="007F59E4">
            <w:pPr>
              <w:pStyle w:val="TAC"/>
              <w:keepNext w:val="0"/>
              <w:keepLines w:val="0"/>
            </w:pPr>
            <w:r w:rsidRPr="00DC7310">
              <w:rPr>
                <w:rFonts w:eastAsia="Malgun Gothic"/>
                <w:szCs w:val="18"/>
                <w:lang w:eastAsia="ko-KR"/>
              </w:rPr>
              <w:t>n28</w:t>
            </w:r>
          </w:p>
        </w:tc>
        <w:tc>
          <w:tcPr>
            <w:tcW w:w="561" w:type="pct"/>
            <w:gridSpan w:val="2"/>
            <w:shd w:val="clear" w:color="auto" w:fill="auto"/>
            <w:noWrap/>
          </w:tcPr>
          <w:p w14:paraId="4684B4F1" w14:textId="77777777" w:rsidR="00C777E6" w:rsidRPr="00DC7310" w:rsidRDefault="00C777E6" w:rsidP="007F59E4">
            <w:pPr>
              <w:pStyle w:val="TAC"/>
              <w:keepNext w:val="0"/>
              <w:keepLines w:val="0"/>
            </w:pPr>
            <w:r w:rsidRPr="00DC7310">
              <w:rPr>
                <w:rFonts w:eastAsia="Malgun Gothic"/>
                <w:szCs w:val="18"/>
                <w:lang w:eastAsia="ko-KR"/>
              </w:rPr>
              <w:t>718</w:t>
            </w:r>
          </w:p>
        </w:tc>
        <w:tc>
          <w:tcPr>
            <w:tcW w:w="348" w:type="pct"/>
            <w:gridSpan w:val="2"/>
            <w:shd w:val="clear" w:color="auto" w:fill="auto"/>
            <w:noWrap/>
          </w:tcPr>
          <w:p w14:paraId="6C1E565E"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62E445AA" w14:textId="77777777" w:rsidR="00C777E6" w:rsidRPr="00DC7310" w:rsidRDefault="00C777E6" w:rsidP="007F59E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6A516BCA" w14:textId="77777777" w:rsidR="00C777E6" w:rsidRPr="00DC7310" w:rsidRDefault="00C777E6" w:rsidP="007F59E4">
            <w:pPr>
              <w:pStyle w:val="TAC"/>
              <w:keepNext w:val="0"/>
              <w:keepLines w:val="0"/>
            </w:pPr>
            <w:r w:rsidRPr="00DC7310">
              <w:rPr>
                <w:rFonts w:eastAsia="Malgun Gothic"/>
                <w:szCs w:val="18"/>
                <w:lang w:eastAsia="ko-KR"/>
              </w:rPr>
              <w:t>773</w:t>
            </w:r>
          </w:p>
        </w:tc>
        <w:tc>
          <w:tcPr>
            <w:tcW w:w="357" w:type="pct"/>
            <w:gridSpan w:val="2"/>
            <w:shd w:val="clear" w:color="auto" w:fill="auto"/>
          </w:tcPr>
          <w:p w14:paraId="50A106D7"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4C903382" w14:textId="77777777" w:rsidR="00C777E6" w:rsidRPr="00DC7310" w:rsidRDefault="00C777E6" w:rsidP="007F59E4">
            <w:pPr>
              <w:pStyle w:val="TAC"/>
              <w:keepNext w:val="0"/>
              <w:keepLines w:val="0"/>
            </w:pPr>
            <w:r w:rsidRPr="00DC7310">
              <w:t>N/A</w:t>
            </w:r>
          </w:p>
        </w:tc>
      </w:tr>
      <w:tr w:rsidR="00C777E6" w:rsidRPr="00DC7310" w14:paraId="034AC6FC" w14:textId="77777777" w:rsidTr="00E12634">
        <w:trPr>
          <w:jc w:val="center"/>
        </w:trPr>
        <w:tc>
          <w:tcPr>
            <w:tcW w:w="1132" w:type="pct"/>
            <w:tcBorders>
              <w:top w:val="nil"/>
              <w:bottom w:val="single" w:sz="4" w:space="0" w:color="auto"/>
            </w:tcBorders>
            <w:shd w:val="clear" w:color="auto" w:fill="auto"/>
          </w:tcPr>
          <w:p w14:paraId="6031C208" w14:textId="77777777" w:rsidR="00C777E6" w:rsidRPr="00DC7310" w:rsidRDefault="00C777E6" w:rsidP="007F59E4">
            <w:pPr>
              <w:pStyle w:val="TAC"/>
              <w:keepNext w:val="0"/>
              <w:keepLines w:val="0"/>
              <w:rPr>
                <w:rFonts w:eastAsia="MS Mincho"/>
              </w:rPr>
            </w:pPr>
          </w:p>
        </w:tc>
        <w:tc>
          <w:tcPr>
            <w:tcW w:w="410" w:type="pct"/>
            <w:shd w:val="clear" w:color="auto" w:fill="auto"/>
          </w:tcPr>
          <w:p w14:paraId="6FED89AA" w14:textId="77777777" w:rsidR="00C777E6" w:rsidRPr="00DC7310" w:rsidRDefault="00C777E6" w:rsidP="007F59E4">
            <w:pPr>
              <w:pStyle w:val="TAC"/>
              <w:keepNext w:val="0"/>
              <w:keepLines w:val="0"/>
            </w:pPr>
            <w:r w:rsidRPr="00DC7310">
              <w:rPr>
                <w:rFonts w:eastAsia="Malgun Gothic"/>
                <w:szCs w:val="18"/>
                <w:lang w:eastAsia="ko-KR"/>
              </w:rPr>
              <w:t>7</w:t>
            </w:r>
          </w:p>
        </w:tc>
        <w:tc>
          <w:tcPr>
            <w:tcW w:w="561" w:type="pct"/>
            <w:gridSpan w:val="2"/>
            <w:shd w:val="clear" w:color="auto" w:fill="auto"/>
            <w:noWrap/>
          </w:tcPr>
          <w:p w14:paraId="06C73A05" w14:textId="77777777" w:rsidR="00C777E6" w:rsidRPr="00DC7310" w:rsidRDefault="00C777E6" w:rsidP="007F59E4">
            <w:pPr>
              <w:pStyle w:val="TAC"/>
              <w:keepNext w:val="0"/>
              <w:keepLines w:val="0"/>
            </w:pPr>
            <w:r w:rsidRPr="00DC7310">
              <w:rPr>
                <w:rFonts w:eastAsia="Malgun Gothic"/>
                <w:szCs w:val="18"/>
                <w:lang w:eastAsia="ko-KR"/>
              </w:rPr>
              <w:t>N/A</w:t>
            </w:r>
          </w:p>
        </w:tc>
        <w:tc>
          <w:tcPr>
            <w:tcW w:w="348" w:type="pct"/>
            <w:gridSpan w:val="2"/>
            <w:shd w:val="clear" w:color="auto" w:fill="auto"/>
            <w:noWrap/>
          </w:tcPr>
          <w:p w14:paraId="24097DA7" w14:textId="77777777" w:rsidR="00C777E6" w:rsidRPr="00DC7310" w:rsidRDefault="00C777E6" w:rsidP="007F59E4">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1B262D1D" w14:textId="77777777" w:rsidR="00C777E6" w:rsidRPr="00DC7310" w:rsidRDefault="00C777E6" w:rsidP="007F59E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229D62EA" w14:textId="77777777" w:rsidR="00C777E6" w:rsidRPr="00DC7310" w:rsidRDefault="00C777E6" w:rsidP="007F59E4">
            <w:pPr>
              <w:pStyle w:val="TAC"/>
              <w:keepNext w:val="0"/>
              <w:keepLines w:val="0"/>
            </w:pPr>
            <w:r w:rsidRPr="00DC7310">
              <w:rPr>
                <w:rFonts w:eastAsia="Malgun Gothic"/>
                <w:szCs w:val="18"/>
                <w:lang w:eastAsia="ko-KR"/>
              </w:rPr>
              <w:t>2653</w:t>
            </w:r>
          </w:p>
        </w:tc>
        <w:tc>
          <w:tcPr>
            <w:tcW w:w="357" w:type="pct"/>
            <w:gridSpan w:val="2"/>
            <w:shd w:val="clear" w:color="auto" w:fill="auto"/>
          </w:tcPr>
          <w:p w14:paraId="0AE87963" w14:textId="77777777" w:rsidR="00C777E6" w:rsidRPr="00DC7310" w:rsidRDefault="00C777E6" w:rsidP="007F59E4">
            <w:pPr>
              <w:pStyle w:val="TAC"/>
              <w:keepNext w:val="0"/>
              <w:keepLines w:val="0"/>
            </w:pPr>
            <w:r w:rsidRPr="00DC7310">
              <w:rPr>
                <w:lang w:eastAsia="zh-CN"/>
              </w:rPr>
              <w:t>30.0</w:t>
            </w:r>
          </w:p>
        </w:tc>
        <w:tc>
          <w:tcPr>
            <w:tcW w:w="612" w:type="pct"/>
            <w:gridSpan w:val="2"/>
            <w:shd w:val="clear" w:color="auto" w:fill="auto"/>
          </w:tcPr>
          <w:p w14:paraId="13857E4B" w14:textId="77777777" w:rsidR="00C777E6" w:rsidRPr="00DC7310" w:rsidRDefault="00C777E6" w:rsidP="007F59E4">
            <w:pPr>
              <w:pStyle w:val="TAC"/>
              <w:keepNext w:val="0"/>
              <w:keepLines w:val="0"/>
            </w:pPr>
            <w:r w:rsidRPr="00DC7310">
              <w:rPr>
                <w:lang w:eastAsia="zh-CN"/>
              </w:rPr>
              <w:t>IMD2</w:t>
            </w:r>
          </w:p>
        </w:tc>
      </w:tr>
      <w:tr w:rsidR="00C777E6" w:rsidRPr="00DC7310" w14:paraId="3AFD2797" w14:textId="77777777" w:rsidTr="00E12634">
        <w:trPr>
          <w:jc w:val="center"/>
        </w:trPr>
        <w:tc>
          <w:tcPr>
            <w:tcW w:w="1132" w:type="pct"/>
            <w:tcBorders>
              <w:bottom w:val="nil"/>
            </w:tcBorders>
            <w:shd w:val="clear" w:color="auto" w:fill="auto"/>
          </w:tcPr>
          <w:p w14:paraId="66C06CD0" w14:textId="77777777" w:rsidR="00C777E6" w:rsidRPr="00DC7310" w:rsidRDefault="00C777E6" w:rsidP="007F59E4">
            <w:pPr>
              <w:pStyle w:val="TAC"/>
              <w:keepLines w:val="0"/>
              <w:rPr>
                <w:rFonts w:eastAsia="MS Mincho"/>
              </w:rPr>
            </w:pPr>
            <w:r w:rsidRPr="00DC7310">
              <w:rPr>
                <w:rFonts w:eastAsia="Malgun Gothic"/>
                <w:szCs w:val="18"/>
                <w:lang w:eastAsia="ko-KR"/>
              </w:rPr>
              <w:t>DC_1A-7A_n40A</w:t>
            </w:r>
          </w:p>
        </w:tc>
        <w:tc>
          <w:tcPr>
            <w:tcW w:w="410" w:type="pct"/>
            <w:shd w:val="clear" w:color="auto" w:fill="auto"/>
          </w:tcPr>
          <w:p w14:paraId="7F1B5B67" w14:textId="77777777" w:rsidR="00C777E6" w:rsidRPr="00DC7310" w:rsidRDefault="00C777E6" w:rsidP="007F59E4">
            <w:pPr>
              <w:pStyle w:val="TAC"/>
              <w:keepLines w:val="0"/>
            </w:pPr>
            <w:r w:rsidRPr="00DC7310">
              <w:rPr>
                <w:lang w:eastAsia="ko-KR"/>
              </w:rPr>
              <w:t>1</w:t>
            </w:r>
          </w:p>
        </w:tc>
        <w:tc>
          <w:tcPr>
            <w:tcW w:w="561" w:type="pct"/>
            <w:gridSpan w:val="2"/>
            <w:shd w:val="clear" w:color="auto" w:fill="auto"/>
            <w:noWrap/>
          </w:tcPr>
          <w:p w14:paraId="578E6837" w14:textId="77777777" w:rsidR="00C777E6" w:rsidRPr="00DC7310" w:rsidRDefault="00C777E6" w:rsidP="007F59E4">
            <w:pPr>
              <w:pStyle w:val="TAC"/>
              <w:keepLines w:val="0"/>
            </w:pPr>
            <w:r w:rsidRPr="00DC7310">
              <w:rPr>
                <w:lang w:eastAsia="ko-KR"/>
              </w:rPr>
              <w:t>1970</w:t>
            </w:r>
          </w:p>
        </w:tc>
        <w:tc>
          <w:tcPr>
            <w:tcW w:w="348" w:type="pct"/>
            <w:gridSpan w:val="2"/>
            <w:shd w:val="clear" w:color="auto" w:fill="auto"/>
            <w:noWrap/>
          </w:tcPr>
          <w:p w14:paraId="0D40F21B" w14:textId="77777777" w:rsidR="00C777E6" w:rsidRPr="00DC7310" w:rsidRDefault="00C777E6" w:rsidP="007F59E4">
            <w:pPr>
              <w:pStyle w:val="TAC"/>
              <w:keepLines w:val="0"/>
            </w:pPr>
            <w:r w:rsidRPr="00DC7310">
              <w:rPr>
                <w:lang w:eastAsia="ko-KR"/>
              </w:rPr>
              <w:t>5</w:t>
            </w:r>
          </w:p>
        </w:tc>
        <w:tc>
          <w:tcPr>
            <w:tcW w:w="1041" w:type="pct"/>
            <w:gridSpan w:val="2"/>
            <w:shd w:val="clear" w:color="auto" w:fill="auto"/>
            <w:noWrap/>
          </w:tcPr>
          <w:p w14:paraId="0F94AD69" w14:textId="77777777" w:rsidR="00C777E6" w:rsidRPr="00DC7310" w:rsidRDefault="00C777E6" w:rsidP="007F59E4">
            <w:pPr>
              <w:pStyle w:val="TAC"/>
              <w:keepLines w:val="0"/>
            </w:pPr>
            <w:r w:rsidRPr="00DC7310">
              <w:rPr>
                <w:lang w:eastAsia="ko-KR"/>
              </w:rPr>
              <w:t>25</w:t>
            </w:r>
          </w:p>
        </w:tc>
        <w:tc>
          <w:tcPr>
            <w:tcW w:w="539" w:type="pct"/>
            <w:gridSpan w:val="2"/>
            <w:shd w:val="clear" w:color="auto" w:fill="auto"/>
            <w:noWrap/>
          </w:tcPr>
          <w:p w14:paraId="55CD4014" w14:textId="77777777" w:rsidR="00C777E6" w:rsidRPr="00DC7310" w:rsidRDefault="00C777E6" w:rsidP="007F59E4">
            <w:pPr>
              <w:pStyle w:val="TAC"/>
              <w:keepLines w:val="0"/>
            </w:pPr>
            <w:r w:rsidRPr="00DC7310">
              <w:rPr>
                <w:lang w:eastAsia="ko-KR"/>
              </w:rPr>
              <w:t>2160</w:t>
            </w:r>
          </w:p>
        </w:tc>
        <w:tc>
          <w:tcPr>
            <w:tcW w:w="357" w:type="pct"/>
            <w:gridSpan w:val="2"/>
            <w:shd w:val="clear" w:color="auto" w:fill="auto"/>
          </w:tcPr>
          <w:p w14:paraId="3E201C2D" w14:textId="77777777" w:rsidR="00C777E6" w:rsidRPr="00DC7310" w:rsidRDefault="00C777E6" w:rsidP="007F59E4">
            <w:pPr>
              <w:pStyle w:val="TAC"/>
              <w:keepLines w:val="0"/>
            </w:pPr>
            <w:r w:rsidRPr="00DC7310">
              <w:rPr>
                <w:lang w:eastAsia="ko-KR"/>
              </w:rPr>
              <w:t>N/A</w:t>
            </w:r>
          </w:p>
        </w:tc>
        <w:tc>
          <w:tcPr>
            <w:tcW w:w="612" w:type="pct"/>
            <w:gridSpan w:val="2"/>
            <w:shd w:val="clear" w:color="auto" w:fill="auto"/>
          </w:tcPr>
          <w:p w14:paraId="70E5CD2D" w14:textId="77777777" w:rsidR="00C777E6" w:rsidRPr="00DC7310" w:rsidRDefault="00C777E6" w:rsidP="007F59E4">
            <w:pPr>
              <w:pStyle w:val="TAC"/>
              <w:keepLines w:val="0"/>
            </w:pPr>
            <w:r w:rsidRPr="00DC7310">
              <w:rPr>
                <w:lang w:eastAsia="ko-KR"/>
              </w:rPr>
              <w:t>N/A</w:t>
            </w:r>
          </w:p>
        </w:tc>
      </w:tr>
      <w:tr w:rsidR="00C777E6" w:rsidRPr="00DC7310" w14:paraId="2165D6DC" w14:textId="77777777" w:rsidTr="00E12634">
        <w:trPr>
          <w:jc w:val="center"/>
        </w:trPr>
        <w:tc>
          <w:tcPr>
            <w:tcW w:w="1132" w:type="pct"/>
            <w:tcBorders>
              <w:top w:val="nil"/>
              <w:bottom w:val="nil"/>
            </w:tcBorders>
            <w:shd w:val="clear" w:color="auto" w:fill="auto"/>
          </w:tcPr>
          <w:p w14:paraId="1CE4A998" w14:textId="77777777" w:rsidR="00C777E6" w:rsidRPr="00DC7310" w:rsidRDefault="00C777E6" w:rsidP="007F59E4">
            <w:pPr>
              <w:pStyle w:val="TAC"/>
              <w:keepLines w:val="0"/>
              <w:rPr>
                <w:rFonts w:eastAsia="MS Mincho"/>
              </w:rPr>
            </w:pPr>
            <w:r w:rsidRPr="00DC7310">
              <w:rPr>
                <w:rFonts w:hint="eastAsia"/>
                <w:lang w:eastAsia="ko-KR"/>
              </w:rPr>
              <w:t>D</w:t>
            </w:r>
            <w:r w:rsidRPr="00DC7310">
              <w:rPr>
                <w:lang w:eastAsia="ko-KR"/>
              </w:rPr>
              <w:t>C_1A-7A-7A_n40A</w:t>
            </w:r>
          </w:p>
        </w:tc>
        <w:tc>
          <w:tcPr>
            <w:tcW w:w="410" w:type="pct"/>
            <w:shd w:val="clear" w:color="auto" w:fill="auto"/>
          </w:tcPr>
          <w:p w14:paraId="0B4AE89D" w14:textId="77777777" w:rsidR="00C777E6" w:rsidRPr="00DC7310" w:rsidRDefault="00C777E6" w:rsidP="007F59E4">
            <w:pPr>
              <w:pStyle w:val="TAC"/>
              <w:keepLines w:val="0"/>
            </w:pPr>
            <w:r w:rsidRPr="00DC7310">
              <w:rPr>
                <w:lang w:eastAsia="ko-KR"/>
              </w:rPr>
              <w:t>7</w:t>
            </w:r>
          </w:p>
        </w:tc>
        <w:tc>
          <w:tcPr>
            <w:tcW w:w="561" w:type="pct"/>
            <w:gridSpan w:val="2"/>
            <w:shd w:val="clear" w:color="auto" w:fill="auto"/>
            <w:noWrap/>
          </w:tcPr>
          <w:p w14:paraId="53CA91F2" w14:textId="77777777" w:rsidR="00C777E6" w:rsidRPr="00DC7310" w:rsidRDefault="00C777E6" w:rsidP="007F59E4">
            <w:pPr>
              <w:pStyle w:val="TAC"/>
              <w:keepLines w:val="0"/>
            </w:pPr>
            <w:r w:rsidRPr="00DC7310">
              <w:rPr>
                <w:lang w:eastAsia="ko-KR"/>
              </w:rPr>
              <w:t>N/A</w:t>
            </w:r>
          </w:p>
        </w:tc>
        <w:tc>
          <w:tcPr>
            <w:tcW w:w="348" w:type="pct"/>
            <w:gridSpan w:val="2"/>
            <w:shd w:val="clear" w:color="auto" w:fill="auto"/>
            <w:noWrap/>
          </w:tcPr>
          <w:p w14:paraId="1D4DD29F" w14:textId="77777777" w:rsidR="00C777E6" w:rsidRPr="00DC7310" w:rsidRDefault="00C777E6" w:rsidP="007F59E4">
            <w:pPr>
              <w:pStyle w:val="TAC"/>
              <w:keepLines w:val="0"/>
            </w:pPr>
            <w:r w:rsidRPr="00DC7310">
              <w:rPr>
                <w:lang w:eastAsia="ko-KR"/>
              </w:rPr>
              <w:t>5</w:t>
            </w:r>
          </w:p>
        </w:tc>
        <w:tc>
          <w:tcPr>
            <w:tcW w:w="1041" w:type="pct"/>
            <w:gridSpan w:val="2"/>
            <w:shd w:val="clear" w:color="auto" w:fill="auto"/>
            <w:noWrap/>
          </w:tcPr>
          <w:p w14:paraId="4D95F235" w14:textId="77777777" w:rsidR="00C777E6" w:rsidRPr="00DC7310" w:rsidRDefault="00C777E6" w:rsidP="007F59E4">
            <w:pPr>
              <w:pStyle w:val="TAC"/>
              <w:keepLines w:val="0"/>
            </w:pPr>
            <w:r w:rsidRPr="00DC7310">
              <w:rPr>
                <w:lang w:eastAsia="ko-KR"/>
              </w:rPr>
              <w:t>N/A</w:t>
            </w:r>
          </w:p>
        </w:tc>
        <w:tc>
          <w:tcPr>
            <w:tcW w:w="539" w:type="pct"/>
            <w:gridSpan w:val="2"/>
            <w:shd w:val="clear" w:color="auto" w:fill="auto"/>
            <w:noWrap/>
          </w:tcPr>
          <w:p w14:paraId="0C79A9EF" w14:textId="77777777" w:rsidR="00C777E6" w:rsidRPr="00DC7310" w:rsidRDefault="00C777E6" w:rsidP="007F59E4">
            <w:pPr>
              <w:pStyle w:val="TAC"/>
              <w:keepLines w:val="0"/>
            </w:pPr>
            <w:r w:rsidRPr="00DC7310">
              <w:rPr>
                <w:lang w:eastAsia="ko-KR"/>
              </w:rPr>
              <w:t>2630</w:t>
            </w:r>
          </w:p>
        </w:tc>
        <w:tc>
          <w:tcPr>
            <w:tcW w:w="357" w:type="pct"/>
            <w:gridSpan w:val="2"/>
            <w:shd w:val="clear" w:color="auto" w:fill="auto"/>
          </w:tcPr>
          <w:p w14:paraId="3278DEA9" w14:textId="77777777" w:rsidR="00C777E6" w:rsidRPr="00DC7310" w:rsidRDefault="00C777E6" w:rsidP="007F59E4">
            <w:pPr>
              <w:pStyle w:val="TAC"/>
              <w:keepLines w:val="0"/>
            </w:pPr>
            <w:r w:rsidRPr="00DC7310">
              <w:rPr>
                <w:lang w:eastAsia="ko-KR"/>
              </w:rPr>
              <w:t>23</w:t>
            </w:r>
          </w:p>
        </w:tc>
        <w:tc>
          <w:tcPr>
            <w:tcW w:w="612" w:type="pct"/>
            <w:gridSpan w:val="2"/>
            <w:shd w:val="clear" w:color="auto" w:fill="auto"/>
          </w:tcPr>
          <w:p w14:paraId="6202D302" w14:textId="77777777" w:rsidR="00C777E6" w:rsidRPr="00DC7310" w:rsidRDefault="00C777E6" w:rsidP="007F59E4">
            <w:pPr>
              <w:pStyle w:val="TAC"/>
              <w:keepLines w:val="0"/>
            </w:pPr>
            <w:r w:rsidRPr="00DC7310">
              <w:rPr>
                <w:lang w:eastAsia="ko-KR"/>
              </w:rPr>
              <w:t>IMD3</w:t>
            </w:r>
          </w:p>
        </w:tc>
      </w:tr>
      <w:tr w:rsidR="00C777E6" w:rsidRPr="00DC7310" w14:paraId="1853D76E" w14:textId="77777777" w:rsidTr="00E12634">
        <w:trPr>
          <w:jc w:val="center"/>
        </w:trPr>
        <w:tc>
          <w:tcPr>
            <w:tcW w:w="1132" w:type="pct"/>
            <w:tcBorders>
              <w:top w:val="nil"/>
              <w:bottom w:val="nil"/>
            </w:tcBorders>
            <w:shd w:val="clear" w:color="auto" w:fill="auto"/>
          </w:tcPr>
          <w:p w14:paraId="5AF0754F" w14:textId="77777777" w:rsidR="00C777E6" w:rsidRPr="00DC7310" w:rsidRDefault="00C777E6" w:rsidP="007F59E4">
            <w:pPr>
              <w:pStyle w:val="TAC"/>
              <w:keepLines w:val="0"/>
              <w:rPr>
                <w:rFonts w:eastAsia="MS Mincho"/>
              </w:rPr>
            </w:pPr>
          </w:p>
        </w:tc>
        <w:tc>
          <w:tcPr>
            <w:tcW w:w="410" w:type="pct"/>
            <w:shd w:val="clear" w:color="auto" w:fill="auto"/>
          </w:tcPr>
          <w:p w14:paraId="55D14B2A" w14:textId="77777777" w:rsidR="00C777E6" w:rsidRPr="00DC7310" w:rsidRDefault="00C777E6" w:rsidP="007F59E4">
            <w:pPr>
              <w:pStyle w:val="TAC"/>
              <w:keepLines w:val="0"/>
            </w:pPr>
            <w:r w:rsidRPr="00DC7310">
              <w:t>n40</w:t>
            </w:r>
          </w:p>
        </w:tc>
        <w:tc>
          <w:tcPr>
            <w:tcW w:w="561" w:type="pct"/>
            <w:gridSpan w:val="2"/>
            <w:shd w:val="clear" w:color="auto" w:fill="auto"/>
            <w:noWrap/>
          </w:tcPr>
          <w:p w14:paraId="593D6093" w14:textId="77777777" w:rsidR="00C777E6" w:rsidRPr="00DC7310" w:rsidRDefault="00C777E6" w:rsidP="007F59E4">
            <w:pPr>
              <w:pStyle w:val="TAC"/>
              <w:keepLines w:val="0"/>
            </w:pPr>
            <w:r w:rsidRPr="00DC7310">
              <w:rPr>
                <w:lang w:eastAsia="ko-KR"/>
              </w:rPr>
              <w:t>2390</w:t>
            </w:r>
          </w:p>
        </w:tc>
        <w:tc>
          <w:tcPr>
            <w:tcW w:w="348" w:type="pct"/>
            <w:gridSpan w:val="2"/>
            <w:shd w:val="clear" w:color="auto" w:fill="auto"/>
            <w:noWrap/>
          </w:tcPr>
          <w:p w14:paraId="22AECAD6" w14:textId="77777777" w:rsidR="00C777E6" w:rsidRPr="00DC7310" w:rsidRDefault="00C777E6" w:rsidP="007F59E4">
            <w:pPr>
              <w:pStyle w:val="TAC"/>
              <w:keepLines w:val="0"/>
            </w:pPr>
            <w:r w:rsidRPr="00DC7310">
              <w:rPr>
                <w:lang w:eastAsia="ko-KR"/>
              </w:rPr>
              <w:t>5</w:t>
            </w:r>
          </w:p>
        </w:tc>
        <w:tc>
          <w:tcPr>
            <w:tcW w:w="1041" w:type="pct"/>
            <w:gridSpan w:val="2"/>
            <w:shd w:val="clear" w:color="auto" w:fill="auto"/>
            <w:noWrap/>
          </w:tcPr>
          <w:p w14:paraId="26A828A5" w14:textId="77777777" w:rsidR="00C777E6" w:rsidRPr="00DC7310" w:rsidRDefault="00C777E6" w:rsidP="007F59E4">
            <w:pPr>
              <w:pStyle w:val="TAC"/>
              <w:keepLines w:val="0"/>
            </w:pPr>
            <w:r w:rsidRPr="00DC7310">
              <w:rPr>
                <w:lang w:eastAsia="ko-KR"/>
              </w:rPr>
              <w:t>25</w:t>
            </w:r>
          </w:p>
        </w:tc>
        <w:tc>
          <w:tcPr>
            <w:tcW w:w="539" w:type="pct"/>
            <w:gridSpan w:val="2"/>
            <w:shd w:val="clear" w:color="auto" w:fill="auto"/>
            <w:noWrap/>
          </w:tcPr>
          <w:p w14:paraId="1C2BFE90" w14:textId="77777777" w:rsidR="00C777E6" w:rsidRPr="00DC7310" w:rsidRDefault="00C777E6" w:rsidP="007F59E4">
            <w:pPr>
              <w:pStyle w:val="TAC"/>
              <w:keepLines w:val="0"/>
            </w:pPr>
            <w:r w:rsidRPr="00DC7310">
              <w:rPr>
                <w:lang w:eastAsia="ko-KR"/>
              </w:rPr>
              <w:t>2390</w:t>
            </w:r>
          </w:p>
        </w:tc>
        <w:tc>
          <w:tcPr>
            <w:tcW w:w="357" w:type="pct"/>
            <w:gridSpan w:val="2"/>
            <w:shd w:val="clear" w:color="auto" w:fill="auto"/>
          </w:tcPr>
          <w:p w14:paraId="5ED18BC3" w14:textId="77777777" w:rsidR="00C777E6" w:rsidRPr="00DC7310" w:rsidRDefault="00C777E6" w:rsidP="007F59E4">
            <w:pPr>
              <w:pStyle w:val="TAC"/>
              <w:keepLines w:val="0"/>
            </w:pPr>
            <w:r w:rsidRPr="00DC7310">
              <w:rPr>
                <w:lang w:eastAsia="ko-KR"/>
              </w:rPr>
              <w:t>N/A</w:t>
            </w:r>
          </w:p>
        </w:tc>
        <w:tc>
          <w:tcPr>
            <w:tcW w:w="612" w:type="pct"/>
            <w:gridSpan w:val="2"/>
            <w:shd w:val="clear" w:color="auto" w:fill="auto"/>
          </w:tcPr>
          <w:p w14:paraId="27EBB38C" w14:textId="77777777" w:rsidR="00C777E6" w:rsidRPr="00DC7310" w:rsidRDefault="00C777E6" w:rsidP="007F59E4">
            <w:pPr>
              <w:pStyle w:val="TAC"/>
              <w:keepLines w:val="0"/>
            </w:pPr>
            <w:r w:rsidRPr="00DC7310">
              <w:rPr>
                <w:lang w:eastAsia="ko-KR"/>
              </w:rPr>
              <w:t>N/A</w:t>
            </w:r>
          </w:p>
        </w:tc>
      </w:tr>
      <w:tr w:rsidR="00C777E6" w:rsidRPr="00DC7310" w14:paraId="6F835BFA" w14:textId="77777777" w:rsidTr="00E12634">
        <w:trPr>
          <w:jc w:val="center"/>
        </w:trPr>
        <w:tc>
          <w:tcPr>
            <w:tcW w:w="1132" w:type="pct"/>
            <w:tcBorders>
              <w:top w:val="nil"/>
              <w:bottom w:val="nil"/>
            </w:tcBorders>
            <w:shd w:val="clear" w:color="auto" w:fill="auto"/>
          </w:tcPr>
          <w:p w14:paraId="637C5B12" w14:textId="77777777" w:rsidR="00C777E6" w:rsidRPr="00DC7310" w:rsidRDefault="00C777E6" w:rsidP="007F59E4">
            <w:pPr>
              <w:pStyle w:val="TAC"/>
              <w:keepNext w:val="0"/>
              <w:keepLines w:val="0"/>
              <w:rPr>
                <w:rFonts w:eastAsia="MS Mincho"/>
              </w:rPr>
            </w:pPr>
          </w:p>
        </w:tc>
        <w:tc>
          <w:tcPr>
            <w:tcW w:w="410" w:type="pct"/>
            <w:shd w:val="clear" w:color="auto" w:fill="auto"/>
          </w:tcPr>
          <w:p w14:paraId="34BE9FA6" w14:textId="77777777" w:rsidR="00C777E6" w:rsidRPr="00DC7310" w:rsidRDefault="00C777E6" w:rsidP="007F59E4">
            <w:pPr>
              <w:pStyle w:val="TAC"/>
              <w:keepNext w:val="0"/>
              <w:keepLines w:val="0"/>
            </w:pPr>
            <w:r w:rsidRPr="00DC7310">
              <w:rPr>
                <w:lang w:eastAsia="ko-KR"/>
              </w:rPr>
              <w:t>1</w:t>
            </w:r>
          </w:p>
        </w:tc>
        <w:tc>
          <w:tcPr>
            <w:tcW w:w="561" w:type="pct"/>
            <w:gridSpan w:val="2"/>
            <w:shd w:val="clear" w:color="auto" w:fill="auto"/>
            <w:noWrap/>
          </w:tcPr>
          <w:p w14:paraId="0FFF828B"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583FBCCD"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203AE80E"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0EE523ED" w14:textId="77777777" w:rsidR="00C777E6" w:rsidRPr="00DC7310" w:rsidRDefault="00C777E6" w:rsidP="007F59E4">
            <w:pPr>
              <w:pStyle w:val="TAC"/>
              <w:keepNext w:val="0"/>
              <w:keepLines w:val="0"/>
            </w:pPr>
            <w:r w:rsidRPr="00DC7310">
              <w:rPr>
                <w:lang w:eastAsia="ja-JP"/>
              </w:rPr>
              <w:t>2120</w:t>
            </w:r>
          </w:p>
        </w:tc>
        <w:tc>
          <w:tcPr>
            <w:tcW w:w="357" w:type="pct"/>
            <w:gridSpan w:val="2"/>
            <w:shd w:val="clear" w:color="auto" w:fill="auto"/>
          </w:tcPr>
          <w:p w14:paraId="079FEF7A" w14:textId="77777777" w:rsidR="00C777E6" w:rsidRPr="00DC7310" w:rsidRDefault="00C777E6" w:rsidP="007F59E4">
            <w:pPr>
              <w:pStyle w:val="TAC"/>
              <w:keepNext w:val="0"/>
              <w:keepLines w:val="0"/>
            </w:pPr>
            <w:r w:rsidRPr="00DC7310">
              <w:rPr>
                <w:lang w:eastAsia="ja-JP"/>
              </w:rPr>
              <w:t>16.4</w:t>
            </w:r>
          </w:p>
        </w:tc>
        <w:tc>
          <w:tcPr>
            <w:tcW w:w="612" w:type="pct"/>
            <w:gridSpan w:val="2"/>
            <w:shd w:val="clear" w:color="auto" w:fill="auto"/>
          </w:tcPr>
          <w:p w14:paraId="1DB2CD86" w14:textId="77777777" w:rsidR="00C777E6" w:rsidRPr="00DC7310" w:rsidRDefault="00C777E6" w:rsidP="007F59E4">
            <w:pPr>
              <w:pStyle w:val="TAC"/>
              <w:keepNext w:val="0"/>
              <w:keepLines w:val="0"/>
            </w:pPr>
            <w:r w:rsidRPr="00DC7310">
              <w:rPr>
                <w:lang w:eastAsia="ja-JP"/>
              </w:rPr>
              <w:t>IMD3</w:t>
            </w:r>
          </w:p>
        </w:tc>
      </w:tr>
      <w:tr w:rsidR="00C777E6" w:rsidRPr="00DC7310" w14:paraId="47FCD77B" w14:textId="77777777" w:rsidTr="00E12634">
        <w:trPr>
          <w:jc w:val="center"/>
        </w:trPr>
        <w:tc>
          <w:tcPr>
            <w:tcW w:w="1132" w:type="pct"/>
            <w:tcBorders>
              <w:top w:val="nil"/>
              <w:bottom w:val="nil"/>
            </w:tcBorders>
            <w:shd w:val="clear" w:color="auto" w:fill="auto"/>
          </w:tcPr>
          <w:p w14:paraId="1D6C7EE8" w14:textId="77777777" w:rsidR="00C777E6" w:rsidRPr="00DC7310" w:rsidRDefault="00C777E6" w:rsidP="007F59E4">
            <w:pPr>
              <w:pStyle w:val="TAC"/>
              <w:keepNext w:val="0"/>
              <w:keepLines w:val="0"/>
              <w:rPr>
                <w:rFonts w:eastAsia="MS Mincho"/>
              </w:rPr>
            </w:pPr>
          </w:p>
        </w:tc>
        <w:tc>
          <w:tcPr>
            <w:tcW w:w="410" w:type="pct"/>
            <w:shd w:val="clear" w:color="auto" w:fill="auto"/>
          </w:tcPr>
          <w:p w14:paraId="664D5223" w14:textId="77777777" w:rsidR="00C777E6" w:rsidRPr="00DC7310" w:rsidRDefault="00C777E6" w:rsidP="007F59E4">
            <w:pPr>
              <w:pStyle w:val="TAC"/>
              <w:keepNext w:val="0"/>
              <w:keepLines w:val="0"/>
            </w:pPr>
            <w:r w:rsidRPr="00DC7310">
              <w:rPr>
                <w:lang w:eastAsia="ko-KR"/>
              </w:rPr>
              <w:t>7</w:t>
            </w:r>
          </w:p>
        </w:tc>
        <w:tc>
          <w:tcPr>
            <w:tcW w:w="561" w:type="pct"/>
            <w:gridSpan w:val="2"/>
            <w:shd w:val="clear" w:color="auto" w:fill="auto"/>
            <w:noWrap/>
          </w:tcPr>
          <w:p w14:paraId="3F54E9F9" w14:textId="77777777" w:rsidR="00C777E6" w:rsidRPr="00DC7310" w:rsidRDefault="00C777E6" w:rsidP="007F59E4">
            <w:pPr>
              <w:pStyle w:val="TAC"/>
              <w:keepNext w:val="0"/>
              <w:keepLines w:val="0"/>
            </w:pPr>
            <w:r w:rsidRPr="00DC7310">
              <w:rPr>
                <w:lang w:eastAsia="ko-KR"/>
              </w:rPr>
              <w:t>2530</w:t>
            </w:r>
          </w:p>
        </w:tc>
        <w:tc>
          <w:tcPr>
            <w:tcW w:w="348" w:type="pct"/>
            <w:gridSpan w:val="2"/>
            <w:shd w:val="clear" w:color="auto" w:fill="auto"/>
            <w:noWrap/>
          </w:tcPr>
          <w:p w14:paraId="37A0C675"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tcPr>
          <w:p w14:paraId="2DEA378B"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tcPr>
          <w:p w14:paraId="0D619C73" w14:textId="77777777" w:rsidR="00C777E6" w:rsidRPr="00DC7310" w:rsidRDefault="00C777E6" w:rsidP="007F59E4">
            <w:pPr>
              <w:pStyle w:val="TAC"/>
              <w:keepNext w:val="0"/>
              <w:keepLines w:val="0"/>
            </w:pPr>
            <w:r w:rsidRPr="00DC7310">
              <w:rPr>
                <w:lang w:eastAsia="ko-KR"/>
              </w:rPr>
              <w:t>2650</w:t>
            </w:r>
          </w:p>
        </w:tc>
        <w:tc>
          <w:tcPr>
            <w:tcW w:w="357" w:type="pct"/>
            <w:gridSpan w:val="2"/>
            <w:shd w:val="clear" w:color="auto" w:fill="auto"/>
          </w:tcPr>
          <w:p w14:paraId="74BBB028"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5F61DA34" w14:textId="77777777" w:rsidR="00C777E6" w:rsidRPr="00DC7310" w:rsidRDefault="00C777E6" w:rsidP="007F59E4">
            <w:pPr>
              <w:pStyle w:val="TAC"/>
              <w:keepNext w:val="0"/>
              <w:keepLines w:val="0"/>
            </w:pPr>
            <w:r w:rsidRPr="00DC7310">
              <w:t>N/A</w:t>
            </w:r>
          </w:p>
        </w:tc>
      </w:tr>
      <w:tr w:rsidR="00C777E6" w:rsidRPr="00DC7310" w14:paraId="32379CA1" w14:textId="77777777" w:rsidTr="00E12634">
        <w:trPr>
          <w:jc w:val="center"/>
        </w:trPr>
        <w:tc>
          <w:tcPr>
            <w:tcW w:w="1132" w:type="pct"/>
            <w:tcBorders>
              <w:top w:val="nil"/>
              <w:bottom w:val="single" w:sz="4" w:space="0" w:color="auto"/>
            </w:tcBorders>
            <w:shd w:val="clear" w:color="auto" w:fill="auto"/>
          </w:tcPr>
          <w:p w14:paraId="49E35450" w14:textId="77777777" w:rsidR="00C777E6" w:rsidRPr="00DC7310" w:rsidRDefault="00C777E6" w:rsidP="007F59E4">
            <w:pPr>
              <w:pStyle w:val="TAC"/>
              <w:keepNext w:val="0"/>
              <w:keepLines w:val="0"/>
              <w:rPr>
                <w:rFonts w:eastAsia="MS Mincho"/>
              </w:rPr>
            </w:pPr>
          </w:p>
        </w:tc>
        <w:tc>
          <w:tcPr>
            <w:tcW w:w="410" w:type="pct"/>
            <w:shd w:val="clear" w:color="auto" w:fill="auto"/>
          </w:tcPr>
          <w:p w14:paraId="3126579B" w14:textId="77777777" w:rsidR="00C777E6" w:rsidRPr="00DC7310" w:rsidRDefault="00C777E6" w:rsidP="007F59E4">
            <w:pPr>
              <w:pStyle w:val="TAC"/>
              <w:keepNext w:val="0"/>
              <w:keepLines w:val="0"/>
            </w:pPr>
            <w:r w:rsidRPr="00DC7310">
              <w:t>n40</w:t>
            </w:r>
          </w:p>
        </w:tc>
        <w:tc>
          <w:tcPr>
            <w:tcW w:w="561" w:type="pct"/>
            <w:gridSpan w:val="2"/>
            <w:shd w:val="clear" w:color="auto" w:fill="auto"/>
            <w:noWrap/>
          </w:tcPr>
          <w:p w14:paraId="26FBA748" w14:textId="77777777" w:rsidR="00C777E6" w:rsidRPr="00DC7310" w:rsidRDefault="00C777E6" w:rsidP="007F59E4">
            <w:pPr>
              <w:pStyle w:val="TAC"/>
              <w:keepNext w:val="0"/>
              <w:keepLines w:val="0"/>
            </w:pPr>
            <w:r w:rsidRPr="00DC7310">
              <w:rPr>
                <w:lang w:eastAsia="ko-KR"/>
              </w:rPr>
              <w:t>2310</w:t>
            </w:r>
          </w:p>
        </w:tc>
        <w:tc>
          <w:tcPr>
            <w:tcW w:w="348" w:type="pct"/>
            <w:gridSpan w:val="2"/>
            <w:shd w:val="clear" w:color="auto" w:fill="auto"/>
            <w:noWrap/>
          </w:tcPr>
          <w:p w14:paraId="1F4D440F"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tcPr>
          <w:p w14:paraId="7238B130"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tcPr>
          <w:p w14:paraId="03F2720E" w14:textId="77777777" w:rsidR="00C777E6" w:rsidRPr="00DC7310" w:rsidRDefault="00C777E6" w:rsidP="007F59E4">
            <w:pPr>
              <w:pStyle w:val="TAC"/>
              <w:keepNext w:val="0"/>
              <w:keepLines w:val="0"/>
            </w:pPr>
            <w:r w:rsidRPr="00DC7310">
              <w:rPr>
                <w:lang w:eastAsia="ko-KR"/>
              </w:rPr>
              <w:t>2310</w:t>
            </w:r>
          </w:p>
        </w:tc>
        <w:tc>
          <w:tcPr>
            <w:tcW w:w="357" w:type="pct"/>
            <w:gridSpan w:val="2"/>
            <w:shd w:val="clear" w:color="auto" w:fill="auto"/>
          </w:tcPr>
          <w:p w14:paraId="070E410E"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48E271E1" w14:textId="77777777" w:rsidR="00C777E6" w:rsidRPr="00DC7310" w:rsidRDefault="00C777E6" w:rsidP="007F59E4">
            <w:pPr>
              <w:pStyle w:val="TAC"/>
              <w:keepNext w:val="0"/>
              <w:keepLines w:val="0"/>
            </w:pPr>
            <w:r w:rsidRPr="00DC7310">
              <w:rPr>
                <w:lang w:eastAsia="ko-KR"/>
              </w:rPr>
              <w:t>N/A</w:t>
            </w:r>
          </w:p>
        </w:tc>
      </w:tr>
      <w:tr w:rsidR="00C777E6" w:rsidRPr="00DC7310" w14:paraId="4877DE95" w14:textId="77777777" w:rsidTr="00E12634">
        <w:trPr>
          <w:jc w:val="center"/>
        </w:trPr>
        <w:tc>
          <w:tcPr>
            <w:tcW w:w="1132" w:type="pct"/>
            <w:tcBorders>
              <w:top w:val="single" w:sz="4" w:space="0" w:color="auto"/>
              <w:bottom w:val="nil"/>
            </w:tcBorders>
            <w:shd w:val="clear" w:color="auto" w:fill="auto"/>
            <w:vAlign w:val="center"/>
          </w:tcPr>
          <w:p w14:paraId="1A80A8CD" w14:textId="77777777" w:rsidR="00C777E6" w:rsidRPr="00DC7310" w:rsidRDefault="00C777E6" w:rsidP="007F59E4">
            <w:pPr>
              <w:pStyle w:val="TAC"/>
              <w:rPr>
                <w:rFonts w:eastAsia="MS Mincho"/>
              </w:rPr>
            </w:pPr>
            <w:r w:rsidRPr="0052752B">
              <w:rPr>
                <w:rFonts w:eastAsia="Malgun Gothic"/>
                <w:lang w:eastAsia="ko-KR"/>
              </w:rPr>
              <w:t>DC_1A-8A_n41A</w:t>
            </w:r>
          </w:p>
        </w:tc>
        <w:tc>
          <w:tcPr>
            <w:tcW w:w="410" w:type="pct"/>
            <w:shd w:val="clear" w:color="auto" w:fill="auto"/>
            <w:vAlign w:val="center"/>
          </w:tcPr>
          <w:p w14:paraId="54D891EB" w14:textId="77777777" w:rsidR="00C777E6" w:rsidRPr="00DC7310" w:rsidRDefault="00C777E6" w:rsidP="007F59E4">
            <w:pPr>
              <w:pStyle w:val="TAC"/>
            </w:pPr>
            <w:r w:rsidRPr="0052752B">
              <w:rPr>
                <w:rFonts w:eastAsia="Malgun Gothic"/>
                <w:lang w:eastAsia="ko-KR"/>
              </w:rPr>
              <w:t>1</w:t>
            </w:r>
          </w:p>
        </w:tc>
        <w:tc>
          <w:tcPr>
            <w:tcW w:w="561" w:type="pct"/>
            <w:gridSpan w:val="2"/>
            <w:shd w:val="clear" w:color="auto" w:fill="auto"/>
            <w:noWrap/>
            <w:vAlign w:val="center"/>
          </w:tcPr>
          <w:p w14:paraId="1362CF39" w14:textId="77777777" w:rsidR="00C777E6" w:rsidRPr="00DC7310" w:rsidRDefault="00C777E6" w:rsidP="007F59E4">
            <w:pPr>
              <w:pStyle w:val="TAC"/>
              <w:rPr>
                <w:lang w:eastAsia="ko-KR"/>
              </w:rPr>
            </w:pPr>
            <w:r w:rsidRPr="0052752B">
              <w:rPr>
                <w:rFonts w:eastAsia="Malgun Gothic"/>
                <w:lang w:eastAsia="ko-KR"/>
              </w:rPr>
              <w:t>1977.5</w:t>
            </w:r>
          </w:p>
        </w:tc>
        <w:tc>
          <w:tcPr>
            <w:tcW w:w="348" w:type="pct"/>
            <w:gridSpan w:val="2"/>
            <w:shd w:val="clear" w:color="auto" w:fill="auto"/>
            <w:noWrap/>
            <w:vAlign w:val="center"/>
          </w:tcPr>
          <w:p w14:paraId="50B471EE" w14:textId="77777777" w:rsidR="00C777E6" w:rsidRPr="00DC7310" w:rsidRDefault="00C777E6" w:rsidP="007F59E4">
            <w:pPr>
              <w:pStyle w:val="TAC"/>
              <w:rPr>
                <w:lang w:eastAsia="ko-KR"/>
              </w:rPr>
            </w:pPr>
            <w:r w:rsidRPr="0052752B">
              <w:rPr>
                <w:rFonts w:eastAsia="Malgun Gothic"/>
                <w:lang w:eastAsia="ko-KR"/>
              </w:rPr>
              <w:t>5</w:t>
            </w:r>
          </w:p>
        </w:tc>
        <w:tc>
          <w:tcPr>
            <w:tcW w:w="1041" w:type="pct"/>
            <w:gridSpan w:val="2"/>
            <w:shd w:val="clear" w:color="auto" w:fill="auto"/>
            <w:noWrap/>
            <w:vAlign w:val="center"/>
          </w:tcPr>
          <w:p w14:paraId="3583A874" w14:textId="77777777" w:rsidR="00C777E6" w:rsidRPr="00DC7310" w:rsidRDefault="00C777E6" w:rsidP="007F59E4">
            <w:pPr>
              <w:pStyle w:val="TAC"/>
              <w:rPr>
                <w:lang w:eastAsia="ko-KR"/>
              </w:rPr>
            </w:pPr>
            <w:r w:rsidRPr="0052752B">
              <w:rPr>
                <w:rFonts w:eastAsia="Malgun Gothic"/>
                <w:lang w:eastAsia="ko-KR"/>
              </w:rPr>
              <w:t>25</w:t>
            </w:r>
          </w:p>
        </w:tc>
        <w:tc>
          <w:tcPr>
            <w:tcW w:w="539" w:type="pct"/>
            <w:gridSpan w:val="2"/>
            <w:shd w:val="clear" w:color="auto" w:fill="auto"/>
            <w:noWrap/>
            <w:vAlign w:val="center"/>
          </w:tcPr>
          <w:p w14:paraId="16E240B0" w14:textId="77777777" w:rsidR="00C777E6" w:rsidRPr="00DC7310" w:rsidRDefault="00C777E6" w:rsidP="007F59E4">
            <w:pPr>
              <w:pStyle w:val="TAC"/>
              <w:rPr>
                <w:lang w:eastAsia="ko-KR"/>
              </w:rPr>
            </w:pPr>
            <w:r w:rsidRPr="0052752B">
              <w:rPr>
                <w:rFonts w:eastAsia="Malgun Gothic"/>
                <w:lang w:eastAsia="ko-KR"/>
              </w:rPr>
              <w:t>2167.5</w:t>
            </w:r>
          </w:p>
        </w:tc>
        <w:tc>
          <w:tcPr>
            <w:tcW w:w="357" w:type="pct"/>
            <w:gridSpan w:val="2"/>
            <w:shd w:val="clear" w:color="auto" w:fill="auto"/>
            <w:vAlign w:val="center"/>
          </w:tcPr>
          <w:p w14:paraId="00D84B8D" w14:textId="77777777" w:rsidR="00C777E6" w:rsidRPr="00DC7310" w:rsidRDefault="00C777E6" w:rsidP="007F59E4">
            <w:pPr>
              <w:pStyle w:val="TAC"/>
              <w:rPr>
                <w:lang w:eastAsia="ko-KR"/>
              </w:rPr>
            </w:pPr>
            <w:r w:rsidRPr="0052752B">
              <w:rPr>
                <w:rFonts w:eastAsia="Malgun Gothic"/>
                <w:lang w:eastAsia="ko-KR"/>
              </w:rPr>
              <w:t>N/A</w:t>
            </w:r>
          </w:p>
        </w:tc>
        <w:tc>
          <w:tcPr>
            <w:tcW w:w="612" w:type="pct"/>
            <w:gridSpan w:val="2"/>
            <w:shd w:val="clear" w:color="auto" w:fill="auto"/>
            <w:vAlign w:val="center"/>
          </w:tcPr>
          <w:p w14:paraId="04D708C3" w14:textId="77777777" w:rsidR="00C777E6" w:rsidRPr="00DC7310" w:rsidRDefault="00C777E6" w:rsidP="007F59E4">
            <w:pPr>
              <w:pStyle w:val="TAC"/>
              <w:rPr>
                <w:lang w:eastAsia="ko-KR"/>
              </w:rPr>
            </w:pPr>
            <w:r w:rsidRPr="0052752B">
              <w:rPr>
                <w:rFonts w:eastAsia="Malgun Gothic"/>
                <w:lang w:eastAsia="ko-KR"/>
              </w:rPr>
              <w:t>N/A</w:t>
            </w:r>
          </w:p>
        </w:tc>
      </w:tr>
      <w:tr w:rsidR="00C777E6" w:rsidRPr="00DC7310" w14:paraId="462F6700" w14:textId="77777777" w:rsidTr="00E12634">
        <w:trPr>
          <w:jc w:val="center"/>
        </w:trPr>
        <w:tc>
          <w:tcPr>
            <w:tcW w:w="1132" w:type="pct"/>
            <w:tcBorders>
              <w:top w:val="nil"/>
              <w:bottom w:val="nil"/>
            </w:tcBorders>
            <w:shd w:val="clear" w:color="auto" w:fill="auto"/>
            <w:vAlign w:val="center"/>
          </w:tcPr>
          <w:p w14:paraId="39A2D2E1" w14:textId="77777777" w:rsidR="00C777E6" w:rsidRPr="00DC7310" w:rsidRDefault="00C777E6" w:rsidP="007F59E4">
            <w:pPr>
              <w:pStyle w:val="TAC"/>
              <w:rPr>
                <w:rFonts w:eastAsia="MS Mincho"/>
              </w:rPr>
            </w:pPr>
          </w:p>
        </w:tc>
        <w:tc>
          <w:tcPr>
            <w:tcW w:w="410" w:type="pct"/>
            <w:shd w:val="clear" w:color="auto" w:fill="auto"/>
            <w:vAlign w:val="center"/>
          </w:tcPr>
          <w:p w14:paraId="3680C6AC" w14:textId="77777777" w:rsidR="00C777E6" w:rsidRPr="00DC7310" w:rsidRDefault="00C777E6" w:rsidP="007F59E4">
            <w:pPr>
              <w:pStyle w:val="TAC"/>
            </w:pPr>
            <w:r w:rsidRPr="0052752B">
              <w:rPr>
                <w:rFonts w:eastAsia="Malgun Gothic"/>
                <w:lang w:eastAsia="ko-KR"/>
              </w:rPr>
              <w:t>8</w:t>
            </w:r>
          </w:p>
        </w:tc>
        <w:tc>
          <w:tcPr>
            <w:tcW w:w="561" w:type="pct"/>
            <w:gridSpan w:val="2"/>
            <w:shd w:val="clear" w:color="auto" w:fill="auto"/>
            <w:noWrap/>
            <w:vAlign w:val="center"/>
          </w:tcPr>
          <w:p w14:paraId="05529286" w14:textId="77777777" w:rsidR="00C777E6" w:rsidRPr="00DC7310" w:rsidRDefault="00C777E6" w:rsidP="007F59E4">
            <w:pPr>
              <w:pStyle w:val="TAC"/>
              <w:rPr>
                <w:lang w:eastAsia="ko-KR"/>
              </w:rPr>
            </w:pPr>
            <w:r w:rsidRPr="0052752B">
              <w:rPr>
                <w:rFonts w:eastAsia="Malgun Gothic"/>
                <w:lang w:eastAsia="ko-KR"/>
              </w:rPr>
              <w:t>N/A</w:t>
            </w:r>
          </w:p>
        </w:tc>
        <w:tc>
          <w:tcPr>
            <w:tcW w:w="348" w:type="pct"/>
            <w:gridSpan w:val="2"/>
            <w:shd w:val="clear" w:color="auto" w:fill="auto"/>
            <w:noWrap/>
            <w:vAlign w:val="center"/>
          </w:tcPr>
          <w:p w14:paraId="4BCBD095" w14:textId="77777777" w:rsidR="00C777E6" w:rsidRPr="00DC7310" w:rsidRDefault="00C777E6" w:rsidP="007F59E4">
            <w:pPr>
              <w:pStyle w:val="TAC"/>
              <w:rPr>
                <w:lang w:eastAsia="ko-KR"/>
              </w:rPr>
            </w:pPr>
            <w:r w:rsidRPr="0052752B">
              <w:rPr>
                <w:rFonts w:eastAsia="Malgun Gothic"/>
                <w:lang w:eastAsia="ko-KR"/>
              </w:rPr>
              <w:t>5</w:t>
            </w:r>
          </w:p>
        </w:tc>
        <w:tc>
          <w:tcPr>
            <w:tcW w:w="1041" w:type="pct"/>
            <w:gridSpan w:val="2"/>
            <w:shd w:val="clear" w:color="auto" w:fill="auto"/>
            <w:noWrap/>
            <w:vAlign w:val="center"/>
          </w:tcPr>
          <w:p w14:paraId="650DBCEB" w14:textId="77777777" w:rsidR="00C777E6" w:rsidRPr="00DC7310" w:rsidRDefault="00C777E6" w:rsidP="007F59E4">
            <w:pPr>
              <w:pStyle w:val="TAC"/>
              <w:rPr>
                <w:lang w:eastAsia="ko-KR"/>
              </w:rPr>
            </w:pPr>
            <w:r w:rsidRPr="0052752B">
              <w:rPr>
                <w:rFonts w:eastAsia="Malgun Gothic"/>
                <w:lang w:eastAsia="ko-KR"/>
              </w:rPr>
              <w:t>N/A</w:t>
            </w:r>
          </w:p>
        </w:tc>
        <w:tc>
          <w:tcPr>
            <w:tcW w:w="539" w:type="pct"/>
            <w:gridSpan w:val="2"/>
            <w:shd w:val="clear" w:color="auto" w:fill="auto"/>
            <w:noWrap/>
            <w:vAlign w:val="center"/>
          </w:tcPr>
          <w:p w14:paraId="5B156693" w14:textId="77777777" w:rsidR="00C777E6" w:rsidRPr="00DC7310" w:rsidRDefault="00C777E6" w:rsidP="007F59E4">
            <w:pPr>
              <w:pStyle w:val="TAC"/>
              <w:rPr>
                <w:lang w:eastAsia="ko-KR"/>
              </w:rPr>
            </w:pPr>
            <w:r w:rsidRPr="0052752B">
              <w:rPr>
                <w:rFonts w:eastAsia="Malgun Gothic"/>
                <w:lang w:eastAsia="ko-KR"/>
              </w:rPr>
              <w:t>927.5</w:t>
            </w:r>
          </w:p>
        </w:tc>
        <w:tc>
          <w:tcPr>
            <w:tcW w:w="357" w:type="pct"/>
            <w:gridSpan w:val="2"/>
            <w:shd w:val="clear" w:color="auto" w:fill="auto"/>
            <w:vAlign w:val="center"/>
          </w:tcPr>
          <w:p w14:paraId="5F0D021F" w14:textId="77777777" w:rsidR="00C777E6" w:rsidRPr="00DC7310" w:rsidRDefault="00C777E6" w:rsidP="007F59E4">
            <w:pPr>
              <w:pStyle w:val="TAC"/>
              <w:rPr>
                <w:lang w:eastAsia="ko-KR"/>
              </w:rPr>
            </w:pPr>
            <w:r w:rsidRPr="0052752B">
              <w:rPr>
                <w:rFonts w:eastAsia="Malgun Gothic"/>
                <w:lang w:eastAsia="ko-KR"/>
              </w:rPr>
              <w:t>1.0</w:t>
            </w:r>
          </w:p>
        </w:tc>
        <w:tc>
          <w:tcPr>
            <w:tcW w:w="612" w:type="pct"/>
            <w:gridSpan w:val="2"/>
            <w:shd w:val="clear" w:color="auto" w:fill="auto"/>
            <w:vAlign w:val="center"/>
          </w:tcPr>
          <w:p w14:paraId="11174E9C" w14:textId="77777777" w:rsidR="00C777E6" w:rsidRPr="00DC7310" w:rsidRDefault="00C777E6" w:rsidP="007F59E4">
            <w:pPr>
              <w:pStyle w:val="TAC"/>
              <w:rPr>
                <w:lang w:eastAsia="ko-KR"/>
              </w:rPr>
            </w:pPr>
            <w:r w:rsidRPr="0052752B">
              <w:rPr>
                <w:rFonts w:eastAsia="Malgun Gothic"/>
                <w:lang w:eastAsia="ko-KR"/>
              </w:rPr>
              <w:t>IMD5</w:t>
            </w:r>
          </w:p>
        </w:tc>
      </w:tr>
      <w:tr w:rsidR="00C777E6" w:rsidRPr="00DC7310" w14:paraId="60FF04A1" w14:textId="77777777" w:rsidTr="00E12634">
        <w:trPr>
          <w:jc w:val="center"/>
        </w:trPr>
        <w:tc>
          <w:tcPr>
            <w:tcW w:w="1132" w:type="pct"/>
            <w:tcBorders>
              <w:top w:val="nil"/>
              <w:bottom w:val="single" w:sz="4" w:space="0" w:color="auto"/>
            </w:tcBorders>
            <w:shd w:val="clear" w:color="auto" w:fill="auto"/>
            <w:vAlign w:val="center"/>
          </w:tcPr>
          <w:p w14:paraId="238F4AE9" w14:textId="77777777" w:rsidR="00C777E6" w:rsidRPr="00DC7310" w:rsidRDefault="00C777E6" w:rsidP="007F59E4">
            <w:pPr>
              <w:pStyle w:val="TAC"/>
              <w:rPr>
                <w:rFonts w:eastAsia="MS Mincho"/>
              </w:rPr>
            </w:pPr>
          </w:p>
        </w:tc>
        <w:tc>
          <w:tcPr>
            <w:tcW w:w="410" w:type="pct"/>
            <w:shd w:val="clear" w:color="auto" w:fill="auto"/>
            <w:vAlign w:val="center"/>
          </w:tcPr>
          <w:p w14:paraId="4B39934D" w14:textId="77777777" w:rsidR="00C777E6" w:rsidRPr="00DC7310" w:rsidRDefault="00C777E6" w:rsidP="007F59E4">
            <w:pPr>
              <w:pStyle w:val="TAC"/>
            </w:pPr>
            <w:r w:rsidRPr="0052752B">
              <w:rPr>
                <w:rFonts w:eastAsia="Malgun Gothic"/>
                <w:lang w:eastAsia="ko-KR"/>
              </w:rPr>
              <w:t>n41</w:t>
            </w:r>
          </w:p>
        </w:tc>
        <w:tc>
          <w:tcPr>
            <w:tcW w:w="561" w:type="pct"/>
            <w:gridSpan w:val="2"/>
            <w:shd w:val="clear" w:color="auto" w:fill="auto"/>
            <w:noWrap/>
          </w:tcPr>
          <w:p w14:paraId="7AD4D5D3" w14:textId="77777777" w:rsidR="00C777E6" w:rsidRPr="00DC7310" w:rsidRDefault="00C777E6" w:rsidP="007F59E4">
            <w:pPr>
              <w:pStyle w:val="TAC"/>
              <w:rPr>
                <w:lang w:eastAsia="ko-KR"/>
              </w:rPr>
            </w:pPr>
            <w:r w:rsidRPr="0052752B">
              <w:rPr>
                <w:rFonts w:eastAsia="Malgun Gothic"/>
                <w:lang w:eastAsia="ko-KR"/>
              </w:rPr>
              <w:t>2502.5</w:t>
            </w:r>
          </w:p>
        </w:tc>
        <w:tc>
          <w:tcPr>
            <w:tcW w:w="348" w:type="pct"/>
            <w:gridSpan w:val="2"/>
            <w:shd w:val="clear" w:color="auto" w:fill="auto"/>
            <w:noWrap/>
          </w:tcPr>
          <w:p w14:paraId="521BEC39" w14:textId="77777777" w:rsidR="00C777E6" w:rsidRPr="00DC7310" w:rsidRDefault="00C777E6" w:rsidP="007F59E4">
            <w:pPr>
              <w:pStyle w:val="TAC"/>
              <w:rPr>
                <w:lang w:eastAsia="ko-KR"/>
              </w:rPr>
            </w:pPr>
            <w:r w:rsidRPr="0052752B">
              <w:rPr>
                <w:rFonts w:eastAsia="Malgun Gothic"/>
                <w:lang w:eastAsia="ko-KR"/>
              </w:rPr>
              <w:t>5</w:t>
            </w:r>
          </w:p>
        </w:tc>
        <w:tc>
          <w:tcPr>
            <w:tcW w:w="1041" w:type="pct"/>
            <w:gridSpan w:val="2"/>
            <w:shd w:val="clear" w:color="auto" w:fill="auto"/>
            <w:noWrap/>
          </w:tcPr>
          <w:p w14:paraId="14422831" w14:textId="77777777" w:rsidR="00C777E6" w:rsidRPr="00DC7310" w:rsidRDefault="00C777E6" w:rsidP="007F59E4">
            <w:pPr>
              <w:pStyle w:val="TAC"/>
              <w:rPr>
                <w:lang w:eastAsia="ko-KR"/>
              </w:rPr>
            </w:pPr>
            <w:r w:rsidRPr="0052752B">
              <w:rPr>
                <w:rFonts w:eastAsia="Malgun Gothic"/>
                <w:lang w:eastAsia="ko-KR"/>
              </w:rPr>
              <w:t>25</w:t>
            </w:r>
          </w:p>
        </w:tc>
        <w:tc>
          <w:tcPr>
            <w:tcW w:w="539" w:type="pct"/>
            <w:gridSpan w:val="2"/>
            <w:shd w:val="clear" w:color="auto" w:fill="auto"/>
            <w:noWrap/>
          </w:tcPr>
          <w:p w14:paraId="490C9F57" w14:textId="77777777" w:rsidR="00C777E6" w:rsidRPr="00DC7310" w:rsidRDefault="00C777E6" w:rsidP="007F59E4">
            <w:pPr>
              <w:pStyle w:val="TAC"/>
              <w:rPr>
                <w:lang w:eastAsia="ko-KR"/>
              </w:rPr>
            </w:pPr>
            <w:r w:rsidRPr="0052752B">
              <w:rPr>
                <w:rFonts w:eastAsia="Malgun Gothic"/>
                <w:lang w:eastAsia="ko-KR"/>
              </w:rPr>
              <w:t>2502.5</w:t>
            </w:r>
          </w:p>
        </w:tc>
        <w:tc>
          <w:tcPr>
            <w:tcW w:w="357" w:type="pct"/>
            <w:gridSpan w:val="2"/>
            <w:shd w:val="clear" w:color="auto" w:fill="auto"/>
          </w:tcPr>
          <w:p w14:paraId="0449A7A6" w14:textId="77777777" w:rsidR="00C777E6" w:rsidRPr="00DC7310" w:rsidRDefault="00C777E6" w:rsidP="007F59E4">
            <w:pPr>
              <w:pStyle w:val="TAC"/>
              <w:rPr>
                <w:lang w:eastAsia="ko-KR"/>
              </w:rPr>
            </w:pPr>
            <w:r w:rsidRPr="0052752B">
              <w:rPr>
                <w:rFonts w:eastAsia="Malgun Gothic"/>
                <w:lang w:eastAsia="ko-KR"/>
              </w:rPr>
              <w:t>N/A</w:t>
            </w:r>
          </w:p>
        </w:tc>
        <w:tc>
          <w:tcPr>
            <w:tcW w:w="612" w:type="pct"/>
            <w:gridSpan w:val="2"/>
            <w:shd w:val="clear" w:color="auto" w:fill="auto"/>
          </w:tcPr>
          <w:p w14:paraId="18B13305" w14:textId="77777777" w:rsidR="00C777E6" w:rsidRPr="00DC7310" w:rsidRDefault="00C777E6" w:rsidP="007F59E4">
            <w:pPr>
              <w:pStyle w:val="TAC"/>
              <w:rPr>
                <w:lang w:eastAsia="ko-KR"/>
              </w:rPr>
            </w:pPr>
            <w:r w:rsidRPr="0052752B">
              <w:rPr>
                <w:rFonts w:eastAsia="Malgun Gothic"/>
                <w:lang w:eastAsia="ko-KR"/>
              </w:rPr>
              <w:t>N/A</w:t>
            </w:r>
          </w:p>
        </w:tc>
      </w:tr>
      <w:tr w:rsidR="00C777E6" w:rsidRPr="00DC7310" w14:paraId="70360CA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2618F12" w14:textId="77777777" w:rsidR="00C777E6" w:rsidRPr="00DC7310" w:rsidRDefault="00C777E6" w:rsidP="007F59E4">
            <w:pPr>
              <w:pStyle w:val="TAC"/>
              <w:keepNext w:val="0"/>
              <w:keepLines w:val="0"/>
              <w:rPr>
                <w:rFonts w:eastAsia="MS Mincho"/>
              </w:rPr>
            </w:pPr>
            <w:r w:rsidRPr="00DC7310">
              <w:t>DC_1A_n8A-n77A</w:t>
            </w:r>
            <w:r>
              <w:t xml:space="preserve"> </w:t>
            </w:r>
          </w:p>
        </w:tc>
        <w:tc>
          <w:tcPr>
            <w:tcW w:w="410" w:type="pct"/>
            <w:tcBorders>
              <w:left w:val="single" w:sz="4" w:space="0" w:color="auto"/>
            </w:tcBorders>
            <w:shd w:val="clear" w:color="auto" w:fill="auto"/>
            <w:vAlign w:val="center"/>
          </w:tcPr>
          <w:p w14:paraId="63BA85AC" w14:textId="77777777" w:rsidR="00C777E6" w:rsidRPr="00DC7310" w:rsidRDefault="00C777E6" w:rsidP="007F59E4">
            <w:pPr>
              <w:pStyle w:val="TAC"/>
              <w:keepNext w:val="0"/>
              <w:keepLines w:val="0"/>
            </w:pPr>
            <w:r w:rsidRPr="00DC7310">
              <w:t>1</w:t>
            </w:r>
          </w:p>
        </w:tc>
        <w:tc>
          <w:tcPr>
            <w:tcW w:w="561" w:type="pct"/>
            <w:gridSpan w:val="2"/>
            <w:shd w:val="clear" w:color="auto" w:fill="auto"/>
            <w:noWrap/>
            <w:vAlign w:val="center"/>
          </w:tcPr>
          <w:p w14:paraId="05A6F30D" w14:textId="77777777" w:rsidR="00C777E6" w:rsidRPr="00DC7310" w:rsidRDefault="00C777E6" w:rsidP="007F59E4">
            <w:pPr>
              <w:pStyle w:val="TAC"/>
              <w:keepNext w:val="0"/>
              <w:keepLines w:val="0"/>
              <w:rPr>
                <w:lang w:eastAsia="ko-KR"/>
              </w:rPr>
            </w:pPr>
            <w:r w:rsidRPr="00DC7310">
              <w:rPr>
                <w:rFonts w:eastAsia="Malgun Gothic"/>
                <w:szCs w:val="18"/>
                <w:lang w:eastAsia="ko-KR"/>
              </w:rPr>
              <w:t>1955</w:t>
            </w:r>
          </w:p>
        </w:tc>
        <w:tc>
          <w:tcPr>
            <w:tcW w:w="348" w:type="pct"/>
            <w:gridSpan w:val="2"/>
            <w:shd w:val="clear" w:color="auto" w:fill="auto"/>
            <w:noWrap/>
            <w:vAlign w:val="center"/>
          </w:tcPr>
          <w:p w14:paraId="70C6EBD9" w14:textId="77777777" w:rsidR="00C777E6" w:rsidRPr="00DC7310" w:rsidRDefault="00C777E6" w:rsidP="007F59E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vAlign w:val="center"/>
          </w:tcPr>
          <w:p w14:paraId="1A52D188" w14:textId="77777777" w:rsidR="00C777E6" w:rsidRPr="00DC7310" w:rsidRDefault="00C777E6" w:rsidP="007F59E4">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vAlign w:val="center"/>
          </w:tcPr>
          <w:p w14:paraId="763CFEE2" w14:textId="77777777" w:rsidR="00C777E6" w:rsidRPr="00DC7310" w:rsidRDefault="00C777E6" w:rsidP="007F59E4">
            <w:pPr>
              <w:pStyle w:val="TAC"/>
              <w:keepNext w:val="0"/>
              <w:keepLines w:val="0"/>
              <w:rPr>
                <w:lang w:eastAsia="ko-KR"/>
              </w:rPr>
            </w:pPr>
            <w:r w:rsidRPr="00DC7310">
              <w:rPr>
                <w:rFonts w:eastAsia="Malgun Gothic"/>
                <w:szCs w:val="18"/>
                <w:lang w:eastAsia="ko-KR"/>
              </w:rPr>
              <w:t>2145</w:t>
            </w:r>
          </w:p>
        </w:tc>
        <w:tc>
          <w:tcPr>
            <w:tcW w:w="357" w:type="pct"/>
            <w:gridSpan w:val="2"/>
            <w:shd w:val="clear" w:color="auto" w:fill="auto"/>
            <w:vAlign w:val="center"/>
          </w:tcPr>
          <w:p w14:paraId="1D0B11F3"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4CBC55D8" w14:textId="77777777" w:rsidR="00C777E6" w:rsidRPr="00DC7310" w:rsidRDefault="00C777E6" w:rsidP="007F59E4">
            <w:pPr>
              <w:pStyle w:val="TAC"/>
              <w:keepNext w:val="0"/>
              <w:keepLines w:val="0"/>
              <w:rPr>
                <w:lang w:eastAsia="ko-KR"/>
              </w:rPr>
            </w:pPr>
            <w:r w:rsidRPr="00DC7310">
              <w:t>N/A</w:t>
            </w:r>
          </w:p>
        </w:tc>
      </w:tr>
      <w:tr w:rsidR="00C777E6" w:rsidRPr="00DC7310" w14:paraId="16F823B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48FF33A" w14:textId="77777777" w:rsidR="00C777E6" w:rsidRPr="00DC7310" w:rsidRDefault="00C777E6" w:rsidP="007F59E4">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0172D775" w14:textId="77777777" w:rsidR="00C777E6" w:rsidRPr="00DC7310" w:rsidRDefault="00C777E6" w:rsidP="007F59E4">
            <w:pPr>
              <w:pStyle w:val="TAC"/>
              <w:keepNext w:val="0"/>
              <w:keepLines w:val="0"/>
            </w:pPr>
            <w:r w:rsidRPr="00DC7310">
              <w:t>n8</w:t>
            </w:r>
          </w:p>
        </w:tc>
        <w:tc>
          <w:tcPr>
            <w:tcW w:w="561" w:type="pct"/>
            <w:gridSpan w:val="2"/>
            <w:shd w:val="clear" w:color="auto" w:fill="auto"/>
            <w:noWrap/>
            <w:vAlign w:val="center"/>
          </w:tcPr>
          <w:p w14:paraId="2DC05FBF" w14:textId="77777777" w:rsidR="00C777E6" w:rsidRPr="00DC7310" w:rsidRDefault="00C777E6" w:rsidP="007F59E4">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4825FDBA" w14:textId="77777777" w:rsidR="00C777E6" w:rsidRPr="00DC7310" w:rsidRDefault="00C777E6" w:rsidP="007F59E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vAlign w:val="center"/>
          </w:tcPr>
          <w:p w14:paraId="748397A7" w14:textId="77777777" w:rsidR="00C777E6" w:rsidRPr="00DC7310" w:rsidRDefault="00C777E6" w:rsidP="007F59E4">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vAlign w:val="center"/>
          </w:tcPr>
          <w:p w14:paraId="775DEA56" w14:textId="77777777" w:rsidR="00C777E6" w:rsidRPr="00DC7310" w:rsidRDefault="00C777E6" w:rsidP="007F59E4">
            <w:pPr>
              <w:pStyle w:val="TAC"/>
              <w:keepNext w:val="0"/>
              <w:keepLines w:val="0"/>
              <w:rPr>
                <w:lang w:eastAsia="ko-KR"/>
              </w:rPr>
            </w:pPr>
            <w:r w:rsidRPr="00DC7310">
              <w:rPr>
                <w:rFonts w:eastAsia="Malgun Gothic"/>
                <w:szCs w:val="18"/>
                <w:lang w:eastAsia="ko-KR"/>
              </w:rPr>
              <w:t>955</w:t>
            </w:r>
          </w:p>
        </w:tc>
        <w:tc>
          <w:tcPr>
            <w:tcW w:w="357" w:type="pct"/>
            <w:gridSpan w:val="2"/>
            <w:shd w:val="clear" w:color="auto" w:fill="auto"/>
            <w:vAlign w:val="center"/>
          </w:tcPr>
          <w:p w14:paraId="68F3CB11"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6BC245AE" w14:textId="77777777" w:rsidR="00C777E6" w:rsidRPr="00DC7310" w:rsidRDefault="00C777E6" w:rsidP="007F59E4">
            <w:pPr>
              <w:pStyle w:val="TAC"/>
              <w:keepNext w:val="0"/>
              <w:keepLines w:val="0"/>
              <w:rPr>
                <w:lang w:eastAsia="ko-KR"/>
              </w:rPr>
            </w:pPr>
            <w:r w:rsidRPr="00DC7310">
              <w:t>N/A</w:t>
            </w:r>
          </w:p>
        </w:tc>
      </w:tr>
      <w:tr w:rsidR="00C777E6" w:rsidRPr="00DC7310" w14:paraId="6B5AEAA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87FE97E"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vAlign w:val="center"/>
          </w:tcPr>
          <w:p w14:paraId="6E2D6CD3" w14:textId="77777777" w:rsidR="00C777E6" w:rsidRPr="00DC7310" w:rsidRDefault="00C777E6" w:rsidP="007F59E4">
            <w:pPr>
              <w:pStyle w:val="TAC"/>
              <w:keepNext w:val="0"/>
              <w:keepLines w:val="0"/>
            </w:pPr>
            <w:r w:rsidRPr="00DC7310">
              <w:t>n77</w:t>
            </w:r>
          </w:p>
        </w:tc>
        <w:tc>
          <w:tcPr>
            <w:tcW w:w="561" w:type="pct"/>
            <w:gridSpan w:val="2"/>
            <w:shd w:val="clear" w:color="auto" w:fill="auto"/>
            <w:noWrap/>
            <w:vAlign w:val="center"/>
          </w:tcPr>
          <w:p w14:paraId="5FB4C3A0"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34C1BD66" w14:textId="77777777" w:rsidR="00C777E6" w:rsidRPr="00DC7310" w:rsidRDefault="00C777E6" w:rsidP="007F59E4">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vAlign w:val="center"/>
          </w:tcPr>
          <w:p w14:paraId="078BB798"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vAlign w:val="center"/>
          </w:tcPr>
          <w:p w14:paraId="160EE4EA" w14:textId="77777777" w:rsidR="00C777E6" w:rsidRPr="00DC7310" w:rsidRDefault="00C777E6" w:rsidP="007F59E4">
            <w:pPr>
              <w:pStyle w:val="TAC"/>
              <w:keepNext w:val="0"/>
              <w:keepLines w:val="0"/>
              <w:rPr>
                <w:lang w:eastAsia="ko-KR"/>
              </w:rPr>
            </w:pPr>
            <w:r w:rsidRPr="00DC7310">
              <w:rPr>
                <w:rFonts w:eastAsia="Malgun Gothic"/>
                <w:szCs w:val="18"/>
                <w:lang w:eastAsia="ko-KR"/>
              </w:rPr>
              <w:t>3410</w:t>
            </w:r>
          </w:p>
        </w:tc>
        <w:tc>
          <w:tcPr>
            <w:tcW w:w="357" w:type="pct"/>
            <w:gridSpan w:val="2"/>
            <w:shd w:val="clear" w:color="auto" w:fill="auto"/>
            <w:vAlign w:val="center"/>
          </w:tcPr>
          <w:p w14:paraId="54709C4E" w14:textId="77777777" w:rsidR="00C777E6" w:rsidRPr="00DC7310" w:rsidRDefault="00C777E6" w:rsidP="007F59E4">
            <w:pPr>
              <w:pStyle w:val="TAC"/>
              <w:keepNext w:val="0"/>
              <w:keepLines w:val="0"/>
              <w:rPr>
                <w:lang w:eastAsia="ko-KR"/>
              </w:rPr>
            </w:pPr>
            <w:r w:rsidRPr="00DC7310">
              <w:t>1.5</w:t>
            </w:r>
          </w:p>
        </w:tc>
        <w:tc>
          <w:tcPr>
            <w:tcW w:w="612" w:type="pct"/>
            <w:gridSpan w:val="2"/>
            <w:shd w:val="clear" w:color="auto" w:fill="auto"/>
            <w:vAlign w:val="center"/>
          </w:tcPr>
          <w:p w14:paraId="7F29381F" w14:textId="77777777" w:rsidR="00C777E6" w:rsidRPr="00DC7310" w:rsidRDefault="00C777E6" w:rsidP="007F59E4">
            <w:pPr>
              <w:pStyle w:val="TAC"/>
              <w:keepNext w:val="0"/>
              <w:keepLines w:val="0"/>
              <w:rPr>
                <w:lang w:eastAsia="ko-KR"/>
              </w:rPr>
            </w:pPr>
            <w:r w:rsidRPr="00DC7310">
              <w:t>IMD5</w:t>
            </w:r>
          </w:p>
        </w:tc>
      </w:tr>
      <w:tr w:rsidR="00C777E6" w:rsidRPr="00DC7310" w14:paraId="3EFBB11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9E9105E" w14:textId="77777777" w:rsidR="00C777E6" w:rsidRPr="00DC7310" w:rsidRDefault="00C777E6" w:rsidP="007F59E4">
            <w:pPr>
              <w:pStyle w:val="TAC"/>
              <w:keepNext w:val="0"/>
              <w:keepLines w:val="0"/>
              <w:rPr>
                <w:rFonts w:eastAsia="MS Mincho"/>
              </w:rPr>
            </w:pPr>
            <w:r w:rsidRPr="00DC7310">
              <w:lastRenderedPageBreak/>
              <w:t>DC_1A_n8A-n77A</w:t>
            </w:r>
          </w:p>
        </w:tc>
        <w:tc>
          <w:tcPr>
            <w:tcW w:w="410" w:type="pct"/>
            <w:tcBorders>
              <w:left w:val="single" w:sz="4" w:space="0" w:color="auto"/>
            </w:tcBorders>
            <w:shd w:val="clear" w:color="auto" w:fill="auto"/>
            <w:vAlign w:val="center"/>
          </w:tcPr>
          <w:p w14:paraId="1D2597D4" w14:textId="77777777" w:rsidR="00C777E6" w:rsidRPr="00DC7310" w:rsidRDefault="00C777E6" w:rsidP="007F59E4">
            <w:pPr>
              <w:pStyle w:val="TAC"/>
              <w:keepNext w:val="0"/>
              <w:keepLines w:val="0"/>
            </w:pPr>
            <w:r w:rsidRPr="00DC7310">
              <w:t>n8</w:t>
            </w:r>
          </w:p>
        </w:tc>
        <w:tc>
          <w:tcPr>
            <w:tcW w:w="561" w:type="pct"/>
            <w:gridSpan w:val="2"/>
            <w:shd w:val="clear" w:color="auto" w:fill="auto"/>
            <w:noWrap/>
            <w:vAlign w:val="center"/>
          </w:tcPr>
          <w:p w14:paraId="463E63E7" w14:textId="77777777" w:rsidR="00C777E6" w:rsidRPr="00DC7310" w:rsidRDefault="00C777E6" w:rsidP="007F59E4">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628B5E1F" w14:textId="77777777" w:rsidR="00C777E6" w:rsidRPr="00DC7310" w:rsidRDefault="00C777E6" w:rsidP="007F59E4">
            <w:pPr>
              <w:pStyle w:val="TAC"/>
              <w:keepNext w:val="0"/>
              <w:keepLines w:val="0"/>
              <w:rPr>
                <w:lang w:eastAsia="ko-KR"/>
              </w:rPr>
            </w:pPr>
            <w:r w:rsidRPr="00DC7310">
              <w:rPr>
                <w:szCs w:val="18"/>
                <w:lang w:eastAsia="ko-KR"/>
              </w:rPr>
              <w:t>5</w:t>
            </w:r>
          </w:p>
        </w:tc>
        <w:tc>
          <w:tcPr>
            <w:tcW w:w="1041" w:type="pct"/>
            <w:gridSpan w:val="2"/>
            <w:shd w:val="clear" w:color="auto" w:fill="auto"/>
            <w:noWrap/>
            <w:vAlign w:val="center"/>
          </w:tcPr>
          <w:p w14:paraId="17A6B6DD" w14:textId="77777777" w:rsidR="00C777E6" w:rsidRPr="00DC7310" w:rsidRDefault="00C777E6" w:rsidP="007F59E4">
            <w:pPr>
              <w:pStyle w:val="TAC"/>
              <w:keepNext w:val="0"/>
              <w:keepLines w:val="0"/>
              <w:rPr>
                <w:lang w:eastAsia="ko-KR"/>
              </w:rPr>
            </w:pPr>
            <w:r w:rsidRPr="00DC7310">
              <w:rPr>
                <w:szCs w:val="18"/>
                <w:lang w:eastAsia="ko-KR"/>
              </w:rPr>
              <w:t>25</w:t>
            </w:r>
          </w:p>
        </w:tc>
        <w:tc>
          <w:tcPr>
            <w:tcW w:w="539" w:type="pct"/>
            <w:gridSpan w:val="2"/>
            <w:shd w:val="clear" w:color="auto" w:fill="auto"/>
            <w:noWrap/>
            <w:vAlign w:val="center"/>
          </w:tcPr>
          <w:p w14:paraId="71C1E977" w14:textId="77777777" w:rsidR="00C777E6" w:rsidRPr="00DC7310" w:rsidRDefault="00C777E6" w:rsidP="007F59E4">
            <w:pPr>
              <w:pStyle w:val="TAC"/>
              <w:keepNext w:val="0"/>
              <w:keepLines w:val="0"/>
              <w:rPr>
                <w:lang w:eastAsia="ko-KR"/>
              </w:rPr>
            </w:pPr>
            <w:r w:rsidRPr="00DC7310">
              <w:rPr>
                <w:rFonts w:eastAsia="Malgun Gothic" w:hint="eastAsia"/>
                <w:szCs w:val="18"/>
                <w:lang w:eastAsia="ko-KR"/>
              </w:rPr>
              <w:t>955</w:t>
            </w:r>
          </w:p>
        </w:tc>
        <w:tc>
          <w:tcPr>
            <w:tcW w:w="357" w:type="pct"/>
            <w:gridSpan w:val="2"/>
            <w:shd w:val="clear" w:color="auto" w:fill="auto"/>
            <w:vAlign w:val="center"/>
          </w:tcPr>
          <w:p w14:paraId="37266860"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577F0550" w14:textId="77777777" w:rsidR="00C777E6" w:rsidRPr="00DC7310" w:rsidRDefault="00C777E6" w:rsidP="007F59E4">
            <w:pPr>
              <w:pStyle w:val="TAC"/>
              <w:keepNext w:val="0"/>
              <w:keepLines w:val="0"/>
              <w:rPr>
                <w:lang w:eastAsia="ko-KR"/>
              </w:rPr>
            </w:pPr>
            <w:r w:rsidRPr="00DC7310">
              <w:t>N/A</w:t>
            </w:r>
          </w:p>
        </w:tc>
      </w:tr>
      <w:tr w:rsidR="00C777E6" w:rsidRPr="00DC7310" w14:paraId="35BA65A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8C6AAAE" w14:textId="77777777" w:rsidR="00C777E6" w:rsidRPr="00DC7310" w:rsidRDefault="00C777E6" w:rsidP="007F59E4">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588ECCCC" w14:textId="77777777" w:rsidR="00C777E6" w:rsidRPr="00DC7310" w:rsidRDefault="00C777E6" w:rsidP="007F59E4">
            <w:pPr>
              <w:pStyle w:val="TAC"/>
              <w:keepNext w:val="0"/>
              <w:keepLines w:val="0"/>
            </w:pPr>
            <w:r w:rsidRPr="00DC7310">
              <w:t>1</w:t>
            </w:r>
          </w:p>
        </w:tc>
        <w:tc>
          <w:tcPr>
            <w:tcW w:w="561" w:type="pct"/>
            <w:gridSpan w:val="2"/>
            <w:shd w:val="clear" w:color="auto" w:fill="auto"/>
            <w:noWrap/>
            <w:vAlign w:val="center"/>
          </w:tcPr>
          <w:p w14:paraId="7953840D" w14:textId="77777777" w:rsidR="00C777E6" w:rsidRPr="00DC7310" w:rsidRDefault="00C777E6" w:rsidP="007F59E4">
            <w:pPr>
              <w:pStyle w:val="TAC"/>
              <w:keepNext w:val="0"/>
              <w:keepLines w:val="0"/>
              <w:rPr>
                <w:lang w:eastAsia="ko-KR"/>
              </w:rPr>
            </w:pPr>
            <w:r w:rsidRPr="00DC7310">
              <w:rPr>
                <w:rFonts w:eastAsia="Malgun Gothic"/>
                <w:szCs w:val="18"/>
                <w:lang w:eastAsia="ko-KR"/>
              </w:rPr>
              <w:t>1950</w:t>
            </w:r>
          </w:p>
        </w:tc>
        <w:tc>
          <w:tcPr>
            <w:tcW w:w="348" w:type="pct"/>
            <w:gridSpan w:val="2"/>
            <w:shd w:val="clear" w:color="auto" w:fill="auto"/>
            <w:noWrap/>
            <w:vAlign w:val="center"/>
          </w:tcPr>
          <w:p w14:paraId="13FDCDAD" w14:textId="77777777" w:rsidR="00C777E6" w:rsidRPr="00DC7310" w:rsidRDefault="00C777E6" w:rsidP="007F59E4">
            <w:pPr>
              <w:pStyle w:val="TAC"/>
              <w:keepNext w:val="0"/>
              <w:keepLines w:val="0"/>
              <w:rPr>
                <w:lang w:eastAsia="ko-KR"/>
              </w:rPr>
            </w:pPr>
            <w:r w:rsidRPr="00DC7310">
              <w:rPr>
                <w:rFonts w:eastAsia="Malgun Gothic" w:hint="eastAsia"/>
                <w:szCs w:val="18"/>
                <w:lang w:eastAsia="ko-KR"/>
              </w:rPr>
              <w:t>5</w:t>
            </w:r>
          </w:p>
        </w:tc>
        <w:tc>
          <w:tcPr>
            <w:tcW w:w="1041" w:type="pct"/>
            <w:gridSpan w:val="2"/>
            <w:shd w:val="clear" w:color="auto" w:fill="auto"/>
            <w:noWrap/>
            <w:vAlign w:val="center"/>
          </w:tcPr>
          <w:p w14:paraId="0AC82F81" w14:textId="77777777" w:rsidR="00C777E6" w:rsidRPr="00DC7310" w:rsidRDefault="00C777E6" w:rsidP="007F59E4">
            <w:pPr>
              <w:pStyle w:val="TAC"/>
              <w:keepNext w:val="0"/>
              <w:keepLines w:val="0"/>
              <w:rPr>
                <w:lang w:eastAsia="ko-KR"/>
              </w:rPr>
            </w:pPr>
            <w:r w:rsidRPr="00DC7310">
              <w:rPr>
                <w:rFonts w:eastAsia="Malgun Gothic" w:hint="eastAsia"/>
                <w:szCs w:val="18"/>
                <w:lang w:eastAsia="ko-KR"/>
              </w:rPr>
              <w:t>25</w:t>
            </w:r>
          </w:p>
        </w:tc>
        <w:tc>
          <w:tcPr>
            <w:tcW w:w="539" w:type="pct"/>
            <w:gridSpan w:val="2"/>
            <w:shd w:val="clear" w:color="auto" w:fill="auto"/>
            <w:noWrap/>
            <w:vAlign w:val="center"/>
          </w:tcPr>
          <w:p w14:paraId="3CD3308B" w14:textId="77777777" w:rsidR="00C777E6" w:rsidRPr="00DC7310" w:rsidRDefault="00C777E6" w:rsidP="007F59E4">
            <w:pPr>
              <w:pStyle w:val="TAC"/>
              <w:keepNext w:val="0"/>
              <w:keepLines w:val="0"/>
              <w:rPr>
                <w:lang w:eastAsia="ko-KR"/>
              </w:rPr>
            </w:pPr>
            <w:r w:rsidRPr="00DC7310">
              <w:rPr>
                <w:rFonts w:eastAsia="Malgun Gothic"/>
                <w:szCs w:val="18"/>
                <w:lang w:eastAsia="ko-KR"/>
              </w:rPr>
              <w:t>2140</w:t>
            </w:r>
          </w:p>
        </w:tc>
        <w:tc>
          <w:tcPr>
            <w:tcW w:w="357" w:type="pct"/>
            <w:gridSpan w:val="2"/>
            <w:shd w:val="clear" w:color="auto" w:fill="auto"/>
            <w:vAlign w:val="center"/>
          </w:tcPr>
          <w:p w14:paraId="0CFA25AE"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73844E3D" w14:textId="77777777" w:rsidR="00C777E6" w:rsidRPr="00DC7310" w:rsidRDefault="00C777E6" w:rsidP="007F59E4">
            <w:pPr>
              <w:pStyle w:val="TAC"/>
              <w:keepNext w:val="0"/>
              <w:keepLines w:val="0"/>
              <w:rPr>
                <w:lang w:eastAsia="ko-KR"/>
              </w:rPr>
            </w:pPr>
            <w:r w:rsidRPr="00DC7310">
              <w:t>N/A</w:t>
            </w:r>
          </w:p>
        </w:tc>
      </w:tr>
      <w:tr w:rsidR="00C777E6" w:rsidRPr="00DC7310" w14:paraId="4EF6BEA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ADBB73A"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vAlign w:val="center"/>
          </w:tcPr>
          <w:p w14:paraId="6A10FEF0" w14:textId="77777777" w:rsidR="00C777E6" w:rsidRPr="00DC7310" w:rsidRDefault="00C777E6" w:rsidP="007F59E4">
            <w:pPr>
              <w:pStyle w:val="TAC"/>
              <w:keepNext w:val="0"/>
              <w:keepLines w:val="0"/>
            </w:pPr>
            <w:r w:rsidRPr="00DC7310">
              <w:t>n77</w:t>
            </w:r>
          </w:p>
        </w:tc>
        <w:tc>
          <w:tcPr>
            <w:tcW w:w="561" w:type="pct"/>
            <w:gridSpan w:val="2"/>
            <w:shd w:val="clear" w:color="auto" w:fill="auto"/>
            <w:noWrap/>
            <w:vAlign w:val="center"/>
          </w:tcPr>
          <w:p w14:paraId="29113958"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14D1BDFD" w14:textId="77777777" w:rsidR="00C777E6" w:rsidRPr="00DC7310" w:rsidRDefault="00C777E6" w:rsidP="007F59E4">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vAlign w:val="center"/>
          </w:tcPr>
          <w:p w14:paraId="4D723E4B"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vAlign w:val="center"/>
          </w:tcPr>
          <w:p w14:paraId="32CCA39B" w14:textId="77777777" w:rsidR="00C777E6" w:rsidRPr="00DC7310" w:rsidRDefault="00C777E6" w:rsidP="007F59E4">
            <w:pPr>
              <w:pStyle w:val="TAC"/>
              <w:keepNext w:val="0"/>
              <w:keepLines w:val="0"/>
              <w:rPr>
                <w:lang w:eastAsia="ko-KR"/>
              </w:rPr>
            </w:pPr>
            <w:r w:rsidRPr="00DC7310">
              <w:rPr>
                <w:rFonts w:eastAsia="Malgun Gothic" w:hint="eastAsia"/>
                <w:szCs w:val="18"/>
                <w:lang w:eastAsia="ko-KR"/>
              </w:rPr>
              <w:t>3960</w:t>
            </w:r>
          </w:p>
        </w:tc>
        <w:tc>
          <w:tcPr>
            <w:tcW w:w="357" w:type="pct"/>
            <w:gridSpan w:val="2"/>
            <w:shd w:val="clear" w:color="auto" w:fill="auto"/>
            <w:vAlign w:val="center"/>
          </w:tcPr>
          <w:p w14:paraId="6FAD3B69" w14:textId="77777777" w:rsidR="00C777E6" w:rsidRPr="00DC7310" w:rsidRDefault="00C777E6" w:rsidP="007F59E4">
            <w:pPr>
              <w:pStyle w:val="TAC"/>
              <w:keepNext w:val="0"/>
              <w:keepLines w:val="0"/>
              <w:rPr>
                <w:lang w:eastAsia="ko-KR"/>
              </w:rPr>
            </w:pPr>
            <w:r w:rsidRPr="00DC7310">
              <w:t>8.8</w:t>
            </w:r>
          </w:p>
        </w:tc>
        <w:tc>
          <w:tcPr>
            <w:tcW w:w="612" w:type="pct"/>
            <w:gridSpan w:val="2"/>
            <w:shd w:val="clear" w:color="auto" w:fill="auto"/>
            <w:vAlign w:val="center"/>
          </w:tcPr>
          <w:p w14:paraId="63CD1DA2" w14:textId="77777777" w:rsidR="00C777E6" w:rsidRPr="00DC7310" w:rsidRDefault="00C777E6" w:rsidP="007F59E4">
            <w:pPr>
              <w:pStyle w:val="TAC"/>
              <w:keepNext w:val="0"/>
              <w:keepLines w:val="0"/>
              <w:rPr>
                <w:lang w:eastAsia="ko-KR"/>
              </w:rPr>
            </w:pPr>
            <w:r w:rsidRPr="00DC7310">
              <w:t>IMD3</w:t>
            </w:r>
          </w:p>
        </w:tc>
      </w:tr>
      <w:tr w:rsidR="00C777E6" w:rsidRPr="00DC7310" w14:paraId="609A25A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AFD98C2" w14:textId="77777777" w:rsidR="00C777E6" w:rsidRPr="00DC7310" w:rsidRDefault="00C777E6" w:rsidP="007F59E4">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1DDA473C" w14:textId="77777777" w:rsidR="00C777E6" w:rsidRPr="00DC7310" w:rsidRDefault="00C777E6" w:rsidP="007F59E4">
            <w:pPr>
              <w:pStyle w:val="TAC"/>
              <w:keepNext w:val="0"/>
              <w:keepLines w:val="0"/>
            </w:pPr>
            <w:r w:rsidRPr="00DC7310">
              <w:t>1</w:t>
            </w:r>
          </w:p>
        </w:tc>
        <w:tc>
          <w:tcPr>
            <w:tcW w:w="561" w:type="pct"/>
            <w:gridSpan w:val="2"/>
            <w:shd w:val="clear" w:color="auto" w:fill="auto"/>
            <w:noWrap/>
            <w:vAlign w:val="center"/>
          </w:tcPr>
          <w:p w14:paraId="59EB8CE8"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1955</w:t>
            </w:r>
          </w:p>
        </w:tc>
        <w:tc>
          <w:tcPr>
            <w:tcW w:w="348" w:type="pct"/>
            <w:gridSpan w:val="2"/>
            <w:shd w:val="clear" w:color="auto" w:fill="auto"/>
            <w:noWrap/>
            <w:vAlign w:val="center"/>
          </w:tcPr>
          <w:p w14:paraId="3C897E64"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5</w:t>
            </w:r>
          </w:p>
        </w:tc>
        <w:tc>
          <w:tcPr>
            <w:tcW w:w="1041" w:type="pct"/>
            <w:gridSpan w:val="2"/>
            <w:shd w:val="clear" w:color="auto" w:fill="auto"/>
            <w:noWrap/>
            <w:vAlign w:val="center"/>
          </w:tcPr>
          <w:p w14:paraId="01C2A191"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25</w:t>
            </w:r>
          </w:p>
        </w:tc>
        <w:tc>
          <w:tcPr>
            <w:tcW w:w="539" w:type="pct"/>
            <w:gridSpan w:val="2"/>
            <w:shd w:val="clear" w:color="auto" w:fill="auto"/>
            <w:noWrap/>
            <w:vAlign w:val="center"/>
          </w:tcPr>
          <w:p w14:paraId="22BCE5FC"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2145</w:t>
            </w:r>
          </w:p>
        </w:tc>
        <w:tc>
          <w:tcPr>
            <w:tcW w:w="357" w:type="pct"/>
            <w:gridSpan w:val="2"/>
            <w:shd w:val="clear" w:color="auto" w:fill="auto"/>
            <w:vAlign w:val="center"/>
          </w:tcPr>
          <w:p w14:paraId="43CFB1C4"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11E3860C" w14:textId="77777777" w:rsidR="00C777E6" w:rsidRPr="00DC7310" w:rsidRDefault="00C777E6" w:rsidP="007F59E4">
            <w:pPr>
              <w:pStyle w:val="TAC"/>
              <w:keepNext w:val="0"/>
              <w:keepLines w:val="0"/>
              <w:rPr>
                <w:lang w:eastAsia="ko-KR"/>
              </w:rPr>
            </w:pPr>
            <w:r w:rsidRPr="00DC7310">
              <w:t>N/A</w:t>
            </w:r>
          </w:p>
        </w:tc>
      </w:tr>
      <w:tr w:rsidR="00C777E6" w:rsidRPr="00DC7310" w14:paraId="671FF94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4A3EA83" w14:textId="77777777" w:rsidR="00C777E6" w:rsidRPr="00DC7310" w:rsidRDefault="00C777E6" w:rsidP="007F59E4">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tcBorders>
              <w:left w:val="single" w:sz="4" w:space="0" w:color="auto"/>
            </w:tcBorders>
            <w:shd w:val="clear" w:color="auto" w:fill="auto"/>
            <w:vAlign w:val="center"/>
          </w:tcPr>
          <w:p w14:paraId="6F6871D0" w14:textId="77777777" w:rsidR="00C777E6" w:rsidRPr="00DC7310" w:rsidRDefault="00C777E6" w:rsidP="007F59E4">
            <w:pPr>
              <w:pStyle w:val="TAC"/>
              <w:keepNext w:val="0"/>
              <w:keepLines w:val="0"/>
            </w:pPr>
            <w:r w:rsidRPr="00DC7310">
              <w:t>n77</w:t>
            </w:r>
          </w:p>
        </w:tc>
        <w:tc>
          <w:tcPr>
            <w:tcW w:w="561" w:type="pct"/>
            <w:gridSpan w:val="2"/>
            <w:shd w:val="clear" w:color="auto" w:fill="auto"/>
            <w:noWrap/>
            <w:vAlign w:val="center"/>
          </w:tcPr>
          <w:p w14:paraId="14E32AAE"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3410</w:t>
            </w:r>
          </w:p>
        </w:tc>
        <w:tc>
          <w:tcPr>
            <w:tcW w:w="348" w:type="pct"/>
            <w:gridSpan w:val="2"/>
            <w:shd w:val="clear" w:color="auto" w:fill="auto"/>
            <w:noWrap/>
            <w:vAlign w:val="center"/>
          </w:tcPr>
          <w:p w14:paraId="69E92143"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10</w:t>
            </w:r>
          </w:p>
        </w:tc>
        <w:tc>
          <w:tcPr>
            <w:tcW w:w="1041" w:type="pct"/>
            <w:gridSpan w:val="2"/>
            <w:shd w:val="clear" w:color="auto" w:fill="auto"/>
            <w:noWrap/>
            <w:vAlign w:val="center"/>
          </w:tcPr>
          <w:p w14:paraId="2FADEF31"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50</w:t>
            </w:r>
          </w:p>
        </w:tc>
        <w:tc>
          <w:tcPr>
            <w:tcW w:w="539" w:type="pct"/>
            <w:gridSpan w:val="2"/>
            <w:shd w:val="clear" w:color="auto" w:fill="auto"/>
            <w:noWrap/>
            <w:vAlign w:val="center"/>
          </w:tcPr>
          <w:p w14:paraId="3EBDFB33"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3410</w:t>
            </w:r>
          </w:p>
        </w:tc>
        <w:tc>
          <w:tcPr>
            <w:tcW w:w="357" w:type="pct"/>
            <w:gridSpan w:val="2"/>
            <w:shd w:val="clear" w:color="auto" w:fill="auto"/>
            <w:vAlign w:val="center"/>
          </w:tcPr>
          <w:p w14:paraId="195AA98C" w14:textId="77777777" w:rsidR="00C777E6" w:rsidRPr="00DC7310" w:rsidRDefault="00C777E6" w:rsidP="007F59E4">
            <w:pPr>
              <w:pStyle w:val="TAC"/>
              <w:keepNext w:val="0"/>
              <w:keepLines w:val="0"/>
              <w:rPr>
                <w:lang w:eastAsia="ko-KR"/>
              </w:rPr>
            </w:pPr>
            <w:r w:rsidRPr="00DC7310">
              <w:t>N/A</w:t>
            </w:r>
          </w:p>
        </w:tc>
        <w:tc>
          <w:tcPr>
            <w:tcW w:w="612" w:type="pct"/>
            <w:gridSpan w:val="2"/>
            <w:shd w:val="clear" w:color="auto" w:fill="auto"/>
            <w:vAlign w:val="center"/>
          </w:tcPr>
          <w:p w14:paraId="4627276A" w14:textId="77777777" w:rsidR="00C777E6" w:rsidRPr="00DC7310" w:rsidRDefault="00C777E6" w:rsidP="007F59E4">
            <w:pPr>
              <w:pStyle w:val="TAC"/>
              <w:keepNext w:val="0"/>
              <w:keepLines w:val="0"/>
              <w:rPr>
                <w:lang w:eastAsia="ko-KR"/>
              </w:rPr>
            </w:pPr>
            <w:r w:rsidRPr="00DC7310">
              <w:t>N/A</w:t>
            </w:r>
          </w:p>
        </w:tc>
      </w:tr>
      <w:tr w:rsidR="00C777E6" w:rsidRPr="00DC7310" w14:paraId="38D608C2"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0AA1418"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vAlign w:val="center"/>
          </w:tcPr>
          <w:p w14:paraId="27D1C29F" w14:textId="77777777" w:rsidR="00C777E6" w:rsidRPr="00DC7310" w:rsidRDefault="00C777E6" w:rsidP="007F59E4">
            <w:pPr>
              <w:pStyle w:val="TAC"/>
              <w:keepNext w:val="0"/>
              <w:keepLines w:val="0"/>
            </w:pPr>
            <w:r w:rsidRPr="00DC7310">
              <w:t>n8</w:t>
            </w:r>
          </w:p>
        </w:tc>
        <w:tc>
          <w:tcPr>
            <w:tcW w:w="561" w:type="pct"/>
            <w:gridSpan w:val="2"/>
            <w:shd w:val="clear" w:color="auto" w:fill="auto"/>
            <w:noWrap/>
            <w:vAlign w:val="center"/>
          </w:tcPr>
          <w:p w14:paraId="352428CD"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N/A</w:t>
            </w:r>
          </w:p>
        </w:tc>
        <w:tc>
          <w:tcPr>
            <w:tcW w:w="348" w:type="pct"/>
            <w:gridSpan w:val="2"/>
            <w:shd w:val="clear" w:color="auto" w:fill="auto"/>
            <w:noWrap/>
            <w:vAlign w:val="center"/>
          </w:tcPr>
          <w:p w14:paraId="473E0E8C"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5</w:t>
            </w:r>
          </w:p>
        </w:tc>
        <w:tc>
          <w:tcPr>
            <w:tcW w:w="1041" w:type="pct"/>
            <w:gridSpan w:val="2"/>
            <w:shd w:val="clear" w:color="auto" w:fill="auto"/>
            <w:noWrap/>
            <w:vAlign w:val="center"/>
          </w:tcPr>
          <w:p w14:paraId="32C0F50A"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N/A</w:t>
            </w:r>
          </w:p>
        </w:tc>
        <w:tc>
          <w:tcPr>
            <w:tcW w:w="539" w:type="pct"/>
            <w:gridSpan w:val="2"/>
            <w:shd w:val="clear" w:color="auto" w:fill="auto"/>
            <w:noWrap/>
            <w:vAlign w:val="center"/>
          </w:tcPr>
          <w:p w14:paraId="2F8554DB" w14:textId="77777777" w:rsidR="00C777E6" w:rsidRPr="00DC7310" w:rsidRDefault="00C777E6" w:rsidP="007F59E4">
            <w:pPr>
              <w:pStyle w:val="TAC"/>
              <w:keepNext w:val="0"/>
              <w:keepLines w:val="0"/>
              <w:rPr>
                <w:lang w:eastAsia="ko-KR"/>
              </w:rPr>
            </w:pPr>
            <w:r w:rsidRPr="00DC7310">
              <w:rPr>
                <w:rFonts w:eastAsia="Malgun Gothic"/>
                <w:color w:val="000000"/>
                <w:szCs w:val="18"/>
                <w:lang w:eastAsia="ko-KR"/>
              </w:rPr>
              <w:t>955</w:t>
            </w:r>
          </w:p>
        </w:tc>
        <w:tc>
          <w:tcPr>
            <w:tcW w:w="357" w:type="pct"/>
            <w:gridSpan w:val="2"/>
            <w:shd w:val="clear" w:color="auto" w:fill="auto"/>
            <w:vAlign w:val="center"/>
          </w:tcPr>
          <w:p w14:paraId="29150F54" w14:textId="77777777" w:rsidR="00C777E6" w:rsidRPr="00DC7310" w:rsidRDefault="00C777E6" w:rsidP="007F59E4">
            <w:pPr>
              <w:pStyle w:val="TAC"/>
              <w:keepNext w:val="0"/>
              <w:keepLines w:val="0"/>
              <w:rPr>
                <w:lang w:eastAsia="ko-KR"/>
              </w:rPr>
            </w:pPr>
            <w:r w:rsidRPr="00DC7310">
              <w:t>3.3</w:t>
            </w:r>
          </w:p>
        </w:tc>
        <w:tc>
          <w:tcPr>
            <w:tcW w:w="612" w:type="pct"/>
            <w:gridSpan w:val="2"/>
            <w:shd w:val="clear" w:color="auto" w:fill="auto"/>
            <w:vAlign w:val="center"/>
          </w:tcPr>
          <w:p w14:paraId="27F9E514" w14:textId="77777777" w:rsidR="00C777E6" w:rsidRPr="00DC7310" w:rsidRDefault="00C777E6" w:rsidP="007F59E4">
            <w:pPr>
              <w:pStyle w:val="TAC"/>
              <w:keepNext w:val="0"/>
              <w:keepLines w:val="0"/>
              <w:rPr>
                <w:lang w:eastAsia="ko-KR"/>
              </w:rPr>
            </w:pPr>
            <w:r w:rsidRPr="00DC7310">
              <w:t>IMD5</w:t>
            </w:r>
          </w:p>
        </w:tc>
      </w:tr>
      <w:tr w:rsidR="00C777E6" w:rsidRPr="00DC7310" w14:paraId="0595EB4E" w14:textId="77777777" w:rsidTr="00E12634">
        <w:trPr>
          <w:jc w:val="center"/>
        </w:trPr>
        <w:tc>
          <w:tcPr>
            <w:tcW w:w="1132" w:type="pct"/>
            <w:tcBorders>
              <w:top w:val="single" w:sz="4" w:space="0" w:color="auto"/>
              <w:bottom w:val="nil"/>
            </w:tcBorders>
            <w:shd w:val="clear" w:color="auto" w:fill="auto"/>
          </w:tcPr>
          <w:p w14:paraId="061AC1D0" w14:textId="77777777" w:rsidR="00C777E6" w:rsidRPr="00DC7310" w:rsidRDefault="00C777E6" w:rsidP="007F59E4">
            <w:pPr>
              <w:pStyle w:val="TAC"/>
              <w:keepNext w:val="0"/>
              <w:keepLines w:val="0"/>
              <w:rPr>
                <w:rFonts w:eastAsia="MS Mincho"/>
              </w:rPr>
            </w:pPr>
            <w:r w:rsidRPr="00DC7310">
              <w:rPr>
                <w:rFonts w:eastAsia="MS Mincho"/>
              </w:rPr>
              <w:t>DC_1A-8A_n78A</w:t>
            </w:r>
          </w:p>
        </w:tc>
        <w:tc>
          <w:tcPr>
            <w:tcW w:w="410" w:type="pct"/>
            <w:shd w:val="clear" w:color="auto" w:fill="auto"/>
          </w:tcPr>
          <w:p w14:paraId="4B89F90A" w14:textId="77777777" w:rsidR="00C777E6" w:rsidRPr="00DC7310" w:rsidRDefault="00C777E6" w:rsidP="007F59E4">
            <w:pPr>
              <w:pStyle w:val="TAC"/>
              <w:keepNext w:val="0"/>
              <w:keepLines w:val="0"/>
            </w:pPr>
            <w:r w:rsidRPr="00DC7310">
              <w:rPr>
                <w:lang w:eastAsia="ko-KR"/>
              </w:rPr>
              <w:t>1</w:t>
            </w:r>
          </w:p>
        </w:tc>
        <w:tc>
          <w:tcPr>
            <w:tcW w:w="561" w:type="pct"/>
            <w:gridSpan w:val="2"/>
            <w:shd w:val="clear" w:color="auto" w:fill="auto"/>
            <w:noWrap/>
          </w:tcPr>
          <w:p w14:paraId="0723E27B"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06B4471A"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4D186FAF"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3D81721A"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2A032E02"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708BF0B" w14:textId="77777777" w:rsidR="00C777E6" w:rsidRPr="00DC7310" w:rsidRDefault="00C777E6" w:rsidP="007F59E4">
            <w:pPr>
              <w:pStyle w:val="TAC"/>
              <w:keepNext w:val="0"/>
              <w:keepLines w:val="0"/>
            </w:pPr>
            <w:r w:rsidRPr="00DC7310">
              <w:t>N/A</w:t>
            </w:r>
          </w:p>
        </w:tc>
      </w:tr>
      <w:tr w:rsidR="00C777E6" w:rsidRPr="00DC7310" w14:paraId="0FBB832B" w14:textId="77777777" w:rsidTr="00E12634">
        <w:trPr>
          <w:jc w:val="center"/>
        </w:trPr>
        <w:tc>
          <w:tcPr>
            <w:tcW w:w="1132" w:type="pct"/>
            <w:tcBorders>
              <w:top w:val="nil"/>
              <w:bottom w:val="nil"/>
            </w:tcBorders>
            <w:shd w:val="clear" w:color="auto" w:fill="auto"/>
          </w:tcPr>
          <w:p w14:paraId="6370CECC" w14:textId="77777777" w:rsidR="00C777E6" w:rsidRPr="00DC7310" w:rsidRDefault="00C777E6" w:rsidP="007F59E4">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shd w:val="clear" w:color="auto" w:fill="auto"/>
          </w:tcPr>
          <w:p w14:paraId="79BA628A" w14:textId="77777777" w:rsidR="00C777E6" w:rsidRPr="00DC7310" w:rsidRDefault="00C777E6" w:rsidP="007F59E4">
            <w:pPr>
              <w:pStyle w:val="TAC"/>
              <w:keepNext w:val="0"/>
              <w:keepLines w:val="0"/>
            </w:pPr>
            <w:r w:rsidRPr="00DC7310">
              <w:rPr>
                <w:lang w:eastAsia="ko-KR"/>
              </w:rPr>
              <w:t>8</w:t>
            </w:r>
          </w:p>
        </w:tc>
        <w:tc>
          <w:tcPr>
            <w:tcW w:w="561" w:type="pct"/>
            <w:gridSpan w:val="2"/>
            <w:shd w:val="clear" w:color="auto" w:fill="auto"/>
            <w:noWrap/>
          </w:tcPr>
          <w:p w14:paraId="7E6340B0"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0B5AA2E"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144E8580"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23642A5C"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54B9E15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A0793BC" w14:textId="77777777" w:rsidR="00C777E6" w:rsidRPr="00DC7310" w:rsidRDefault="00C777E6" w:rsidP="007F59E4">
            <w:pPr>
              <w:pStyle w:val="TAC"/>
              <w:keepNext w:val="0"/>
              <w:keepLines w:val="0"/>
            </w:pPr>
            <w:r w:rsidRPr="00DC7310">
              <w:t>IMD5</w:t>
            </w:r>
          </w:p>
        </w:tc>
      </w:tr>
      <w:tr w:rsidR="00C777E6" w:rsidRPr="00DC7310" w14:paraId="45467089" w14:textId="77777777" w:rsidTr="00E12634">
        <w:trPr>
          <w:jc w:val="center"/>
        </w:trPr>
        <w:tc>
          <w:tcPr>
            <w:tcW w:w="1132" w:type="pct"/>
            <w:tcBorders>
              <w:top w:val="nil"/>
              <w:bottom w:val="single" w:sz="4" w:space="0" w:color="auto"/>
            </w:tcBorders>
            <w:shd w:val="clear" w:color="auto" w:fill="auto"/>
          </w:tcPr>
          <w:p w14:paraId="27A3C371" w14:textId="77777777" w:rsidR="00C777E6" w:rsidRPr="00DC7310" w:rsidRDefault="00C777E6" w:rsidP="007F59E4">
            <w:pPr>
              <w:pStyle w:val="TAC"/>
              <w:keepNext w:val="0"/>
              <w:keepLines w:val="0"/>
              <w:rPr>
                <w:rFonts w:eastAsia="MS Mincho"/>
              </w:rPr>
            </w:pPr>
          </w:p>
        </w:tc>
        <w:tc>
          <w:tcPr>
            <w:tcW w:w="410" w:type="pct"/>
            <w:shd w:val="clear" w:color="auto" w:fill="auto"/>
          </w:tcPr>
          <w:p w14:paraId="508D9014" w14:textId="77777777" w:rsidR="00C777E6" w:rsidRPr="00DC7310" w:rsidRDefault="00C777E6" w:rsidP="007F59E4">
            <w:pPr>
              <w:pStyle w:val="TAC"/>
              <w:keepNext w:val="0"/>
              <w:keepLines w:val="0"/>
            </w:pPr>
            <w:r w:rsidRPr="00DC7310">
              <w:t>n78</w:t>
            </w:r>
          </w:p>
        </w:tc>
        <w:tc>
          <w:tcPr>
            <w:tcW w:w="561" w:type="pct"/>
            <w:gridSpan w:val="2"/>
            <w:shd w:val="clear" w:color="auto" w:fill="auto"/>
            <w:noWrap/>
          </w:tcPr>
          <w:p w14:paraId="61DD3AC9"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7F2523F5"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4EE16045"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3737110E"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569625B2"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930EECF" w14:textId="77777777" w:rsidR="00C777E6" w:rsidRPr="00DC7310" w:rsidRDefault="00C777E6" w:rsidP="007F59E4">
            <w:pPr>
              <w:pStyle w:val="TAC"/>
              <w:keepNext w:val="0"/>
              <w:keepLines w:val="0"/>
            </w:pPr>
            <w:r w:rsidRPr="00DC7310">
              <w:t>N/A</w:t>
            </w:r>
          </w:p>
        </w:tc>
      </w:tr>
      <w:tr w:rsidR="00C777E6" w:rsidRPr="00DC7310" w14:paraId="657C9B7C" w14:textId="77777777" w:rsidTr="00E12634">
        <w:trPr>
          <w:jc w:val="center"/>
        </w:trPr>
        <w:tc>
          <w:tcPr>
            <w:tcW w:w="1132" w:type="pct"/>
            <w:tcBorders>
              <w:bottom w:val="nil"/>
            </w:tcBorders>
            <w:shd w:val="clear" w:color="auto" w:fill="auto"/>
            <w:hideMark/>
          </w:tcPr>
          <w:p w14:paraId="3A5822D8" w14:textId="77777777" w:rsidR="00C777E6" w:rsidRPr="00DC7310" w:rsidRDefault="00C777E6" w:rsidP="007F59E4">
            <w:pPr>
              <w:pStyle w:val="TAC"/>
              <w:keepNext w:val="0"/>
              <w:keepLines w:val="0"/>
            </w:pPr>
            <w:r w:rsidRPr="00DC7310">
              <w:t>DC_1A-3A_n77A</w:t>
            </w:r>
          </w:p>
          <w:p w14:paraId="623D8199" w14:textId="77777777" w:rsidR="00C777E6" w:rsidRPr="00DC7310" w:rsidRDefault="00C777E6" w:rsidP="007F59E4">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C_1A-3A_n77(2A)</w:t>
            </w:r>
          </w:p>
          <w:p w14:paraId="6CA1AF35" w14:textId="77777777" w:rsidR="00C777E6" w:rsidRPr="00DC7310" w:rsidRDefault="00C777E6" w:rsidP="007F59E4">
            <w:pPr>
              <w:spacing w:after="0"/>
              <w:jc w:val="center"/>
            </w:pPr>
            <w:r w:rsidRPr="00DC7310">
              <w:rPr>
                <w:rFonts w:ascii="Arial" w:hAnsi="Arial" w:hint="eastAsia"/>
                <w:sz w:val="18"/>
                <w:lang w:eastAsia="ja-JP"/>
              </w:rPr>
              <w:t>D</w:t>
            </w:r>
            <w:r w:rsidRPr="00DC7310">
              <w:rPr>
                <w:rFonts w:ascii="Arial" w:hAnsi="Arial"/>
                <w:sz w:val="18"/>
                <w:lang w:eastAsia="ja-JP"/>
              </w:rPr>
              <w:t>C_1A-3A_n77(3A)</w:t>
            </w:r>
          </w:p>
          <w:p w14:paraId="11CB8249" w14:textId="77777777" w:rsidR="00C777E6" w:rsidRPr="00DC7310" w:rsidRDefault="00C777E6" w:rsidP="007F59E4">
            <w:pPr>
              <w:pStyle w:val="TAC"/>
              <w:keepNext w:val="0"/>
              <w:keepLines w:val="0"/>
              <w:rPr>
                <w:lang w:eastAsia="zh-CN"/>
              </w:rPr>
            </w:pPr>
            <w:r w:rsidRPr="00DC7310">
              <w:rPr>
                <w:lang w:eastAsia="zh-CN"/>
              </w:rPr>
              <w:t>DC_1A-3C_n77A</w:t>
            </w:r>
          </w:p>
          <w:p w14:paraId="4751F213" w14:textId="77777777" w:rsidR="00C777E6" w:rsidRPr="00DC7310" w:rsidRDefault="00C777E6" w:rsidP="007F59E4">
            <w:pPr>
              <w:pStyle w:val="TAC"/>
              <w:keepNext w:val="0"/>
              <w:keepLines w:val="0"/>
              <w:rPr>
                <w:lang w:eastAsia="zh-CN"/>
              </w:rPr>
            </w:pPr>
            <w:r w:rsidRPr="00DC7310">
              <w:rPr>
                <w:lang w:eastAsia="zh-CN"/>
              </w:rPr>
              <w:t>DC_1A-3A_n77C</w:t>
            </w:r>
          </w:p>
          <w:p w14:paraId="2DC0AEA7" w14:textId="77777777" w:rsidR="00C777E6" w:rsidRPr="00DC7310" w:rsidRDefault="00C777E6" w:rsidP="007F59E4">
            <w:pPr>
              <w:pStyle w:val="TAC"/>
              <w:keepNext w:val="0"/>
              <w:keepLines w:val="0"/>
            </w:pPr>
            <w:r w:rsidRPr="00DC7310">
              <w:rPr>
                <w:lang w:eastAsia="zh-CN"/>
              </w:rPr>
              <w:t>DC_1A-3C_n77(2A)</w:t>
            </w:r>
          </w:p>
        </w:tc>
        <w:tc>
          <w:tcPr>
            <w:tcW w:w="410" w:type="pct"/>
            <w:shd w:val="clear" w:color="auto" w:fill="auto"/>
            <w:hideMark/>
          </w:tcPr>
          <w:p w14:paraId="53F8F7C9"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1146BFED"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623D9BC5"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708DC901"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A650F8C"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62121BCA"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6BC0FB7B" w14:textId="77777777" w:rsidR="00C777E6" w:rsidRPr="00DC7310" w:rsidRDefault="00C777E6" w:rsidP="007F59E4">
            <w:pPr>
              <w:pStyle w:val="TAC"/>
              <w:keepNext w:val="0"/>
              <w:keepLines w:val="0"/>
            </w:pPr>
            <w:r w:rsidRPr="00DC7310">
              <w:t>N/A</w:t>
            </w:r>
          </w:p>
        </w:tc>
      </w:tr>
      <w:tr w:rsidR="00C777E6" w:rsidRPr="00DC7310" w14:paraId="59CB25AF" w14:textId="77777777" w:rsidTr="00E12634">
        <w:trPr>
          <w:jc w:val="center"/>
        </w:trPr>
        <w:tc>
          <w:tcPr>
            <w:tcW w:w="1132" w:type="pct"/>
            <w:tcBorders>
              <w:top w:val="nil"/>
              <w:bottom w:val="nil"/>
            </w:tcBorders>
            <w:shd w:val="clear" w:color="auto" w:fill="auto"/>
            <w:hideMark/>
          </w:tcPr>
          <w:p w14:paraId="7865E359" w14:textId="77777777" w:rsidR="00C777E6" w:rsidRPr="00DC7310" w:rsidRDefault="00C777E6" w:rsidP="007F59E4">
            <w:pPr>
              <w:pStyle w:val="TAC"/>
              <w:keepNext w:val="0"/>
              <w:keepLines w:val="0"/>
            </w:pPr>
          </w:p>
        </w:tc>
        <w:tc>
          <w:tcPr>
            <w:tcW w:w="410" w:type="pct"/>
            <w:shd w:val="clear" w:color="auto" w:fill="auto"/>
            <w:hideMark/>
          </w:tcPr>
          <w:p w14:paraId="77CFBE78"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77CB0C95"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3AEAE3C"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F5F0240"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AE60B8C" w14:textId="77777777" w:rsidR="00C777E6" w:rsidRPr="00DC7310" w:rsidRDefault="00C777E6" w:rsidP="007F59E4">
            <w:pPr>
              <w:pStyle w:val="TAC"/>
              <w:keepNext w:val="0"/>
              <w:keepLines w:val="0"/>
            </w:pPr>
            <w:r w:rsidRPr="00DC7310">
              <w:t>1807.5</w:t>
            </w:r>
          </w:p>
        </w:tc>
        <w:tc>
          <w:tcPr>
            <w:tcW w:w="357" w:type="pct"/>
            <w:gridSpan w:val="2"/>
            <w:shd w:val="clear" w:color="auto" w:fill="auto"/>
          </w:tcPr>
          <w:p w14:paraId="0655B97A" w14:textId="77777777" w:rsidR="00C777E6" w:rsidRPr="00DC7310" w:rsidRDefault="00C777E6" w:rsidP="007F59E4">
            <w:pPr>
              <w:pStyle w:val="TAC"/>
              <w:keepNext w:val="0"/>
              <w:keepLines w:val="0"/>
            </w:pPr>
            <w:r w:rsidRPr="00DC7310">
              <w:t>31.5</w:t>
            </w:r>
          </w:p>
        </w:tc>
        <w:tc>
          <w:tcPr>
            <w:tcW w:w="612" w:type="pct"/>
            <w:gridSpan w:val="2"/>
            <w:shd w:val="clear" w:color="auto" w:fill="auto"/>
          </w:tcPr>
          <w:p w14:paraId="21B938F7" w14:textId="77777777" w:rsidR="00C777E6" w:rsidRPr="00DC7310" w:rsidRDefault="00C777E6" w:rsidP="007F59E4">
            <w:pPr>
              <w:pStyle w:val="TAC"/>
              <w:keepNext w:val="0"/>
              <w:keepLines w:val="0"/>
            </w:pPr>
            <w:r w:rsidRPr="00DC7310">
              <w:t>IMD2</w:t>
            </w:r>
          </w:p>
        </w:tc>
      </w:tr>
      <w:tr w:rsidR="00C777E6" w:rsidRPr="00DC7310" w14:paraId="78E6D840" w14:textId="77777777" w:rsidTr="00E12634">
        <w:trPr>
          <w:jc w:val="center"/>
        </w:trPr>
        <w:tc>
          <w:tcPr>
            <w:tcW w:w="1132" w:type="pct"/>
            <w:tcBorders>
              <w:top w:val="nil"/>
              <w:bottom w:val="nil"/>
            </w:tcBorders>
            <w:shd w:val="clear" w:color="auto" w:fill="auto"/>
          </w:tcPr>
          <w:p w14:paraId="61718F20" w14:textId="77777777" w:rsidR="00C777E6" w:rsidRPr="00DC7310" w:rsidRDefault="00C777E6" w:rsidP="007F59E4">
            <w:pPr>
              <w:pStyle w:val="TAC"/>
              <w:keepNext w:val="0"/>
              <w:keepLines w:val="0"/>
            </w:pPr>
          </w:p>
        </w:tc>
        <w:tc>
          <w:tcPr>
            <w:tcW w:w="410" w:type="pct"/>
            <w:shd w:val="clear" w:color="auto" w:fill="auto"/>
          </w:tcPr>
          <w:p w14:paraId="5C8CB5AF" w14:textId="77777777" w:rsidR="00C777E6" w:rsidRPr="00DC7310" w:rsidRDefault="00C777E6" w:rsidP="007F59E4">
            <w:pPr>
              <w:pStyle w:val="TAC"/>
              <w:keepNext w:val="0"/>
              <w:keepLines w:val="0"/>
            </w:pPr>
            <w:r w:rsidRPr="00DC7310">
              <w:t>n77</w:t>
            </w:r>
          </w:p>
        </w:tc>
        <w:tc>
          <w:tcPr>
            <w:tcW w:w="561" w:type="pct"/>
            <w:gridSpan w:val="2"/>
            <w:shd w:val="clear" w:color="auto" w:fill="auto"/>
            <w:noWrap/>
          </w:tcPr>
          <w:p w14:paraId="1D22EC78" w14:textId="77777777" w:rsidR="00C777E6" w:rsidRPr="00DC7310" w:rsidRDefault="00C777E6" w:rsidP="007F59E4">
            <w:pPr>
              <w:pStyle w:val="TAC"/>
              <w:keepNext w:val="0"/>
              <w:keepLines w:val="0"/>
            </w:pPr>
            <w:r w:rsidRPr="00DC7310">
              <w:t>3757.5</w:t>
            </w:r>
          </w:p>
        </w:tc>
        <w:tc>
          <w:tcPr>
            <w:tcW w:w="348" w:type="pct"/>
            <w:gridSpan w:val="2"/>
            <w:shd w:val="clear" w:color="auto" w:fill="auto"/>
            <w:noWrap/>
          </w:tcPr>
          <w:p w14:paraId="5FD66EAA"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40605D01"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4BDCC2C2" w14:textId="77777777" w:rsidR="00C777E6" w:rsidRPr="00DC7310" w:rsidRDefault="00C777E6" w:rsidP="007F59E4">
            <w:pPr>
              <w:pStyle w:val="TAC"/>
              <w:keepNext w:val="0"/>
              <w:keepLines w:val="0"/>
            </w:pPr>
            <w:r w:rsidRPr="00DC7310">
              <w:t>3757.5</w:t>
            </w:r>
          </w:p>
        </w:tc>
        <w:tc>
          <w:tcPr>
            <w:tcW w:w="357" w:type="pct"/>
            <w:gridSpan w:val="2"/>
            <w:shd w:val="clear" w:color="auto" w:fill="auto"/>
          </w:tcPr>
          <w:p w14:paraId="6F286CAF"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CDE581A" w14:textId="77777777" w:rsidR="00C777E6" w:rsidRPr="00DC7310" w:rsidRDefault="00C777E6" w:rsidP="007F59E4">
            <w:pPr>
              <w:pStyle w:val="TAC"/>
              <w:keepNext w:val="0"/>
              <w:keepLines w:val="0"/>
            </w:pPr>
            <w:r w:rsidRPr="00DC7310">
              <w:t>N/A</w:t>
            </w:r>
          </w:p>
        </w:tc>
      </w:tr>
      <w:tr w:rsidR="00C777E6" w:rsidRPr="00DC7310" w14:paraId="50B02F39" w14:textId="77777777" w:rsidTr="00E12634">
        <w:trPr>
          <w:jc w:val="center"/>
        </w:trPr>
        <w:tc>
          <w:tcPr>
            <w:tcW w:w="1132" w:type="pct"/>
            <w:tcBorders>
              <w:top w:val="nil"/>
              <w:bottom w:val="nil"/>
            </w:tcBorders>
            <w:shd w:val="clear" w:color="auto" w:fill="auto"/>
          </w:tcPr>
          <w:p w14:paraId="4B03045D" w14:textId="77777777" w:rsidR="00C777E6" w:rsidRPr="00DC7310" w:rsidRDefault="00C777E6" w:rsidP="007F59E4">
            <w:pPr>
              <w:pStyle w:val="TAC"/>
              <w:keepNext w:val="0"/>
              <w:keepLines w:val="0"/>
            </w:pPr>
          </w:p>
        </w:tc>
        <w:tc>
          <w:tcPr>
            <w:tcW w:w="410" w:type="pct"/>
            <w:shd w:val="clear" w:color="auto" w:fill="auto"/>
          </w:tcPr>
          <w:p w14:paraId="4DCB3A07"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087DFB02"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641334BF"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4FDB65FE"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2EE49C9D"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1358F6A0"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6FA0575" w14:textId="77777777" w:rsidR="00C777E6" w:rsidRPr="00DC7310" w:rsidRDefault="00C777E6" w:rsidP="007F59E4">
            <w:pPr>
              <w:pStyle w:val="TAC"/>
              <w:keepNext w:val="0"/>
              <w:keepLines w:val="0"/>
            </w:pPr>
            <w:r w:rsidRPr="00DC7310">
              <w:t>N/A</w:t>
            </w:r>
          </w:p>
        </w:tc>
      </w:tr>
      <w:tr w:rsidR="00C777E6" w:rsidRPr="00DC7310" w14:paraId="4D32B87F" w14:textId="77777777" w:rsidTr="00E12634">
        <w:trPr>
          <w:jc w:val="center"/>
        </w:trPr>
        <w:tc>
          <w:tcPr>
            <w:tcW w:w="1132" w:type="pct"/>
            <w:tcBorders>
              <w:top w:val="nil"/>
              <w:bottom w:val="nil"/>
            </w:tcBorders>
            <w:shd w:val="clear" w:color="auto" w:fill="auto"/>
          </w:tcPr>
          <w:p w14:paraId="12106FC2" w14:textId="77777777" w:rsidR="00C777E6" w:rsidRPr="00DC7310" w:rsidRDefault="00C777E6" w:rsidP="007F59E4">
            <w:pPr>
              <w:pStyle w:val="TAC"/>
              <w:keepNext w:val="0"/>
              <w:keepLines w:val="0"/>
            </w:pPr>
          </w:p>
        </w:tc>
        <w:tc>
          <w:tcPr>
            <w:tcW w:w="410" w:type="pct"/>
            <w:shd w:val="clear" w:color="auto" w:fill="auto"/>
          </w:tcPr>
          <w:p w14:paraId="1B9C14FC"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4DDDC12B"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F485C3F"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2607BD9F"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2024359" w14:textId="77777777" w:rsidR="00C777E6" w:rsidRPr="00DC7310" w:rsidRDefault="00C777E6" w:rsidP="007F59E4">
            <w:pPr>
              <w:pStyle w:val="TAC"/>
              <w:keepNext w:val="0"/>
              <w:keepLines w:val="0"/>
            </w:pPr>
            <w:r w:rsidRPr="00DC7310">
              <w:t>1870</w:t>
            </w:r>
          </w:p>
        </w:tc>
        <w:tc>
          <w:tcPr>
            <w:tcW w:w="357" w:type="pct"/>
            <w:gridSpan w:val="2"/>
            <w:shd w:val="clear" w:color="auto" w:fill="auto"/>
          </w:tcPr>
          <w:p w14:paraId="7BDE64DA" w14:textId="77777777" w:rsidR="00C777E6" w:rsidRPr="00DC7310" w:rsidRDefault="00C777E6" w:rsidP="007F59E4">
            <w:pPr>
              <w:pStyle w:val="TAC"/>
              <w:keepNext w:val="0"/>
              <w:keepLines w:val="0"/>
            </w:pPr>
            <w:r w:rsidRPr="00DC7310">
              <w:t>8.5</w:t>
            </w:r>
          </w:p>
        </w:tc>
        <w:tc>
          <w:tcPr>
            <w:tcW w:w="612" w:type="pct"/>
            <w:gridSpan w:val="2"/>
            <w:shd w:val="clear" w:color="auto" w:fill="auto"/>
          </w:tcPr>
          <w:p w14:paraId="1DCFEFE4" w14:textId="77777777" w:rsidR="00C777E6" w:rsidRPr="00DC7310" w:rsidRDefault="00C777E6" w:rsidP="007F59E4">
            <w:pPr>
              <w:pStyle w:val="TAC"/>
              <w:keepNext w:val="0"/>
              <w:keepLines w:val="0"/>
            </w:pPr>
            <w:r w:rsidRPr="00DC7310">
              <w:t>IMD4</w:t>
            </w:r>
          </w:p>
        </w:tc>
      </w:tr>
      <w:tr w:rsidR="00C777E6" w:rsidRPr="00DC7310" w14:paraId="690CBCC5" w14:textId="77777777" w:rsidTr="00E12634">
        <w:trPr>
          <w:jc w:val="center"/>
        </w:trPr>
        <w:tc>
          <w:tcPr>
            <w:tcW w:w="1132" w:type="pct"/>
            <w:tcBorders>
              <w:top w:val="nil"/>
              <w:bottom w:val="nil"/>
            </w:tcBorders>
            <w:shd w:val="clear" w:color="auto" w:fill="auto"/>
          </w:tcPr>
          <w:p w14:paraId="2DDCC298" w14:textId="77777777" w:rsidR="00C777E6" w:rsidRPr="00DC7310" w:rsidRDefault="00C777E6" w:rsidP="007F59E4">
            <w:pPr>
              <w:pStyle w:val="TAC"/>
              <w:keepNext w:val="0"/>
              <w:keepLines w:val="0"/>
            </w:pPr>
          </w:p>
        </w:tc>
        <w:tc>
          <w:tcPr>
            <w:tcW w:w="410" w:type="pct"/>
            <w:shd w:val="clear" w:color="auto" w:fill="auto"/>
          </w:tcPr>
          <w:p w14:paraId="09220EA0" w14:textId="77777777" w:rsidR="00C777E6" w:rsidRPr="00DC7310" w:rsidRDefault="00C777E6" w:rsidP="007F59E4">
            <w:pPr>
              <w:pStyle w:val="TAC"/>
              <w:keepNext w:val="0"/>
              <w:keepLines w:val="0"/>
            </w:pPr>
            <w:r w:rsidRPr="00DC7310">
              <w:t>n77</w:t>
            </w:r>
          </w:p>
        </w:tc>
        <w:tc>
          <w:tcPr>
            <w:tcW w:w="561" w:type="pct"/>
            <w:gridSpan w:val="2"/>
            <w:shd w:val="clear" w:color="auto" w:fill="auto"/>
            <w:noWrap/>
          </w:tcPr>
          <w:p w14:paraId="7A97B596" w14:textId="77777777" w:rsidR="00C777E6" w:rsidRPr="00DC7310" w:rsidRDefault="00C777E6" w:rsidP="007F59E4">
            <w:pPr>
              <w:pStyle w:val="TAC"/>
              <w:keepNext w:val="0"/>
              <w:keepLines w:val="0"/>
            </w:pPr>
            <w:r w:rsidRPr="00DC7310">
              <w:t>3980</w:t>
            </w:r>
          </w:p>
        </w:tc>
        <w:tc>
          <w:tcPr>
            <w:tcW w:w="348" w:type="pct"/>
            <w:gridSpan w:val="2"/>
            <w:shd w:val="clear" w:color="auto" w:fill="auto"/>
            <w:noWrap/>
          </w:tcPr>
          <w:p w14:paraId="291E34CE"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06DC7950"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5326A78F" w14:textId="77777777" w:rsidR="00C777E6" w:rsidRPr="00DC7310" w:rsidRDefault="00C777E6" w:rsidP="007F59E4">
            <w:pPr>
              <w:pStyle w:val="TAC"/>
              <w:keepNext w:val="0"/>
              <w:keepLines w:val="0"/>
            </w:pPr>
            <w:r w:rsidRPr="00DC7310">
              <w:t>3980</w:t>
            </w:r>
          </w:p>
        </w:tc>
        <w:tc>
          <w:tcPr>
            <w:tcW w:w="357" w:type="pct"/>
            <w:gridSpan w:val="2"/>
            <w:shd w:val="clear" w:color="auto" w:fill="auto"/>
          </w:tcPr>
          <w:p w14:paraId="0CF70D51"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CC69345" w14:textId="77777777" w:rsidR="00C777E6" w:rsidRPr="00DC7310" w:rsidRDefault="00C777E6" w:rsidP="007F59E4">
            <w:pPr>
              <w:pStyle w:val="TAC"/>
              <w:keepNext w:val="0"/>
              <w:keepLines w:val="0"/>
            </w:pPr>
            <w:r w:rsidRPr="00DC7310">
              <w:t>N/A</w:t>
            </w:r>
          </w:p>
        </w:tc>
      </w:tr>
      <w:tr w:rsidR="00C777E6" w:rsidRPr="00DC7310" w14:paraId="133820A9" w14:textId="77777777" w:rsidTr="00E12634">
        <w:trPr>
          <w:jc w:val="center"/>
        </w:trPr>
        <w:tc>
          <w:tcPr>
            <w:tcW w:w="1132" w:type="pct"/>
            <w:tcBorders>
              <w:top w:val="nil"/>
              <w:bottom w:val="nil"/>
            </w:tcBorders>
            <w:shd w:val="clear" w:color="auto" w:fill="auto"/>
            <w:hideMark/>
          </w:tcPr>
          <w:p w14:paraId="28B2B167" w14:textId="77777777" w:rsidR="00C777E6" w:rsidRPr="00DC7310" w:rsidRDefault="00C777E6" w:rsidP="007F59E4">
            <w:pPr>
              <w:pStyle w:val="TAC"/>
              <w:keepNext w:val="0"/>
              <w:keepLines w:val="0"/>
            </w:pPr>
          </w:p>
        </w:tc>
        <w:tc>
          <w:tcPr>
            <w:tcW w:w="410" w:type="pct"/>
            <w:shd w:val="clear" w:color="auto" w:fill="auto"/>
            <w:hideMark/>
          </w:tcPr>
          <w:p w14:paraId="6A4C7C1B"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134200C9"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6624E4DA"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06C6420"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4949ECCD"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340E51C2" w14:textId="77777777" w:rsidR="00C777E6" w:rsidRPr="00DC7310" w:rsidRDefault="00C777E6" w:rsidP="007F59E4">
            <w:pPr>
              <w:pStyle w:val="TAC"/>
              <w:keepNext w:val="0"/>
              <w:keepLines w:val="0"/>
            </w:pPr>
            <w:r w:rsidRPr="00DC7310">
              <w:t>31.0</w:t>
            </w:r>
          </w:p>
        </w:tc>
        <w:tc>
          <w:tcPr>
            <w:tcW w:w="612" w:type="pct"/>
            <w:gridSpan w:val="2"/>
            <w:shd w:val="clear" w:color="auto" w:fill="auto"/>
          </w:tcPr>
          <w:p w14:paraId="24635ECA" w14:textId="77777777" w:rsidR="00C777E6" w:rsidRPr="00DC7310" w:rsidRDefault="00C777E6" w:rsidP="007F59E4">
            <w:pPr>
              <w:pStyle w:val="TAC"/>
              <w:keepNext w:val="0"/>
              <w:keepLines w:val="0"/>
            </w:pPr>
            <w:r w:rsidRPr="00DC7310">
              <w:t>IMD2</w:t>
            </w:r>
          </w:p>
        </w:tc>
      </w:tr>
      <w:tr w:rsidR="00C777E6" w:rsidRPr="00DC7310" w14:paraId="208EABE8" w14:textId="77777777" w:rsidTr="00E12634">
        <w:trPr>
          <w:jc w:val="center"/>
        </w:trPr>
        <w:tc>
          <w:tcPr>
            <w:tcW w:w="1132" w:type="pct"/>
            <w:tcBorders>
              <w:top w:val="nil"/>
              <w:bottom w:val="nil"/>
            </w:tcBorders>
            <w:shd w:val="clear" w:color="auto" w:fill="auto"/>
            <w:hideMark/>
          </w:tcPr>
          <w:p w14:paraId="6B49AC7D" w14:textId="77777777" w:rsidR="00C777E6" w:rsidRPr="00DC7310" w:rsidRDefault="00C777E6" w:rsidP="007F59E4">
            <w:pPr>
              <w:pStyle w:val="TAC"/>
              <w:keepNext w:val="0"/>
              <w:keepLines w:val="0"/>
            </w:pPr>
          </w:p>
        </w:tc>
        <w:tc>
          <w:tcPr>
            <w:tcW w:w="410" w:type="pct"/>
            <w:shd w:val="clear" w:color="auto" w:fill="auto"/>
            <w:hideMark/>
          </w:tcPr>
          <w:p w14:paraId="046B20FD"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1CDD3AD7" w14:textId="77777777" w:rsidR="00C777E6" w:rsidRPr="00DC7310" w:rsidRDefault="00C777E6" w:rsidP="007F59E4">
            <w:pPr>
              <w:pStyle w:val="TAC"/>
              <w:keepNext w:val="0"/>
              <w:keepLines w:val="0"/>
            </w:pPr>
            <w:r w:rsidRPr="00DC7310">
              <w:t>1775</w:t>
            </w:r>
          </w:p>
        </w:tc>
        <w:tc>
          <w:tcPr>
            <w:tcW w:w="348" w:type="pct"/>
            <w:gridSpan w:val="2"/>
            <w:shd w:val="clear" w:color="auto" w:fill="auto"/>
            <w:noWrap/>
          </w:tcPr>
          <w:p w14:paraId="6E271508"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C5EC652"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AEB1FB8" w14:textId="77777777" w:rsidR="00C777E6" w:rsidRPr="00DC7310" w:rsidRDefault="00C777E6" w:rsidP="007F59E4">
            <w:pPr>
              <w:pStyle w:val="TAC"/>
              <w:keepNext w:val="0"/>
              <w:keepLines w:val="0"/>
            </w:pPr>
            <w:r w:rsidRPr="00DC7310">
              <w:t>1870</w:t>
            </w:r>
          </w:p>
        </w:tc>
        <w:tc>
          <w:tcPr>
            <w:tcW w:w="357" w:type="pct"/>
            <w:gridSpan w:val="2"/>
            <w:shd w:val="clear" w:color="auto" w:fill="auto"/>
          </w:tcPr>
          <w:p w14:paraId="792C86EB"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C40E49A" w14:textId="77777777" w:rsidR="00C777E6" w:rsidRPr="00DC7310" w:rsidRDefault="00C777E6" w:rsidP="007F59E4">
            <w:pPr>
              <w:pStyle w:val="TAC"/>
              <w:keepNext w:val="0"/>
              <w:keepLines w:val="0"/>
            </w:pPr>
            <w:r w:rsidRPr="00DC7310">
              <w:t>N/A</w:t>
            </w:r>
          </w:p>
        </w:tc>
      </w:tr>
      <w:tr w:rsidR="00C777E6" w:rsidRPr="00DC7310" w14:paraId="5F02894C" w14:textId="77777777" w:rsidTr="00E12634">
        <w:trPr>
          <w:jc w:val="center"/>
        </w:trPr>
        <w:tc>
          <w:tcPr>
            <w:tcW w:w="1132" w:type="pct"/>
            <w:tcBorders>
              <w:top w:val="nil"/>
              <w:bottom w:val="single" w:sz="4" w:space="0" w:color="auto"/>
            </w:tcBorders>
            <w:shd w:val="clear" w:color="auto" w:fill="auto"/>
          </w:tcPr>
          <w:p w14:paraId="1C65B375" w14:textId="77777777" w:rsidR="00C777E6" w:rsidRPr="00DC7310" w:rsidRDefault="00C777E6" w:rsidP="007F59E4">
            <w:pPr>
              <w:pStyle w:val="TAC"/>
              <w:keepNext w:val="0"/>
              <w:keepLines w:val="0"/>
            </w:pPr>
          </w:p>
        </w:tc>
        <w:tc>
          <w:tcPr>
            <w:tcW w:w="410" w:type="pct"/>
            <w:shd w:val="clear" w:color="auto" w:fill="auto"/>
          </w:tcPr>
          <w:p w14:paraId="04A2509F" w14:textId="77777777" w:rsidR="00C777E6" w:rsidRPr="00DC7310" w:rsidRDefault="00C777E6" w:rsidP="007F59E4">
            <w:pPr>
              <w:pStyle w:val="TAC"/>
              <w:keepNext w:val="0"/>
              <w:keepLines w:val="0"/>
            </w:pPr>
            <w:r w:rsidRPr="00DC7310">
              <w:t>n77</w:t>
            </w:r>
          </w:p>
        </w:tc>
        <w:tc>
          <w:tcPr>
            <w:tcW w:w="561" w:type="pct"/>
            <w:gridSpan w:val="2"/>
            <w:shd w:val="clear" w:color="auto" w:fill="auto"/>
            <w:noWrap/>
          </w:tcPr>
          <w:p w14:paraId="61FB9151" w14:textId="77777777" w:rsidR="00C777E6" w:rsidRPr="00DC7310" w:rsidRDefault="00C777E6" w:rsidP="007F59E4">
            <w:pPr>
              <w:pStyle w:val="TAC"/>
              <w:keepNext w:val="0"/>
              <w:keepLines w:val="0"/>
            </w:pPr>
            <w:r w:rsidRPr="00DC7310">
              <w:t>3915</w:t>
            </w:r>
          </w:p>
        </w:tc>
        <w:tc>
          <w:tcPr>
            <w:tcW w:w="348" w:type="pct"/>
            <w:gridSpan w:val="2"/>
            <w:shd w:val="clear" w:color="auto" w:fill="auto"/>
            <w:noWrap/>
          </w:tcPr>
          <w:p w14:paraId="0B02BB0D"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02CEA769"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4CF917C6" w14:textId="77777777" w:rsidR="00C777E6" w:rsidRPr="00DC7310" w:rsidRDefault="00C777E6" w:rsidP="007F59E4">
            <w:pPr>
              <w:pStyle w:val="TAC"/>
              <w:keepNext w:val="0"/>
              <w:keepLines w:val="0"/>
            </w:pPr>
            <w:r w:rsidRPr="00DC7310">
              <w:t>3915</w:t>
            </w:r>
          </w:p>
        </w:tc>
        <w:tc>
          <w:tcPr>
            <w:tcW w:w="357" w:type="pct"/>
            <w:gridSpan w:val="2"/>
            <w:shd w:val="clear" w:color="auto" w:fill="auto"/>
          </w:tcPr>
          <w:p w14:paraId="0B11DC5B"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473F35DF" w14:textId="77777777" w:rsidR="00C777E6" w:rsidRPr="00DC7310" w:rsidRDefault="00C777E6" w:rsidP="007F59E4">
            <w:pPr>
              <w:pStyle w:val="TAC"/>
              <w:keepNext w:val="0"/>
              <w:keepLines w:val="0"/>
            </w:pPr>
            <w:r w:rsidRPr="00DC7310">
              <w:t>N/A</w:t>
            </w:r>
          </w:p>
        </w:tc>
      </w:tr>
      <w:tr w:rsidR="00C777E6" w:rsidRPr="00DC7310" w14:paraId="0C2A8E25" w14:textId="77777777" w:rsidTr="00E12634">
        <w:trPr>
          <w:jc w:val="center"/>
        </w:trPr>
        <w:tc>
          <w:tcPr>
            <w:tcW w:w="1132" w:type="pct"/>
            <w:tcBorders>
              <w:bottom w:val="nil"/>
            </w:tcBorders>
            <w:shd w:val="clear" w:color="auto" w:fill="auto"/>
          </w:tcPr>
          <w:p w14:paraId="7F5A07EA" w14:textId="77777777" w:rsidR="00C777E6" w:rsidRPr="00DC7310" w:rsidRDefault="00C777E6" w:rsidP="007F59E4">
            <w:pPr>
              <w:pStyle w:val="TAC"/>
              <w:keepNext w:val="0"/>
              <w:keepLines w:val="0"/>
              <w:rPr>
                <w:rFonts w:eastAsia="MS Mincho"/>
              </w:rPr>
            </w:pPr>
            <w:r w:rsidRPr="00DC7310">
              <w:rPr>
                <w:rFonts w:eastAsia="MS Mincho"/>
              </w:rPr>
              <w:t>DC_1A-3A_n78A</w:t>
            </w:r>
          </w:p>
          <w:p w14:paraId="3BEE9E02" w14:textId="77777777" w:rsidR="00C777E6" w:rsidRPr="00DC7310" w:rsidRDefault="00C777E6" w:rsidP="007F59E4">
            <w:pPr>
              <w:pStyle w:val="TAC"/>
              <w:keepNext w:val="0"/>
              <w:keepLines w:val="0"/>
              <w:rPr>
                <w:rFonts w:eastAsia="MS Mincho"/>
              </w:rPr>
            </w:pPr>
            <w:r w:rsidRPr="00DC7310">
              <w:rPr>
                <w:rFonts w:eastAsia="MS Mincho"/>
              </w:rPr>
              <w:t>DC_1A-3A-3A_n78A</w:t>
            </w:r>
          </w:p>
          <w:p w14:paraId="4C309242" w14:textId="77777777" w:rsidR="00C777E6" w:rsidRPr="00DC7310" w:rsidRDefault="00C777E6" w:rsidP="007F59E4">
            <w:pPr>
              <w:pStyle w:val="TAC"/>
              <w:keepNext w:val="0"/>
              <w:keepLines w:val="0"/>
            </w:pPr>
            <w:r w:rsidRPr="00DC7310">
              <w:t>DC_1A-3C_n78A</w:t>
            </w:r>
          </w:p>
          <w:p w14:paraId="7E67DE84" w14:textId="77777777" w:rsidR="00C777E6" w:rsidRPr="00DC7310" w:rsidRDefault="00C777E6" w:rsidP="007F59E4">
            <w:pPr>
              <w:pStyle w:val="TAC"/>
              <w:keepNext w:val="0"/>
              <w:keepLines w:val="0"/>
            </w:pPr>
            <w:r w:rsidRPr="00DC7310">
              <w:rPr>
                <w:lang w:eastAsia="zh-CN"/>
              </w:rPr>
              <w:t>DC_1A-3A_n78C</w:t>
            </w:r>
          </w:p>
          <w:p w14:paraId="71D06769" w14:textId="77777777" w:rsidR="00C777E6" w:rsidRPr="00DC7310" w:rsidRDefault="00C777E6" w:rsidP="007F59E4">
            <w:pPr>
              <w:pStyle w:val="TAC"/>
              <w:keepNext w:val="0"/>
              <w:keepLines w:val="0"/>
              <w:rPr>
                <w:rFonts w:eastAsia="MS Mincho"/>
              </w:rPr>
            </w:pPr>
            <w:r w:rsidRPr="00DC7310">
              <w:rPr>
                <w:rFonts w:eastAsia="MS Mincho"/>
              </w:rPr>
              <w:t>DC_1A-3A_n78(2A)</w:t>
            </w:r>
          </w:p>
          <w:p w14:paraId="631C11EA" w14:textId="77777777" w:rsidR="00C777E6" w:rsidRPr="00DC7310" w:rsidRDefault="00C777E6" w:rsidP="007F59E4">
            <w:pPr>
              <w:pStyle w:val="TAC"/>
              <w:keepNext w:val="0"/>
              <w:keepLines w:val="0"/>
              <w:rPr>
                <w:rFonts w:eastAsia="MS Mincho"/>
              </w:rPr>
            </w:pPr>
            <w:r w:rsidRPr="00DC7310">
              <w:rPr>
                <w:rFonts w:eastAsia="MS Mincho"/>
              </w:rPr>
              <w:t>DC_1A-3C_n78(2A)</w:t>
            </w:r>
            <w:r>
              <w:rPr>
                <w:rFonts w:eastAsia="MS Mincho"/>
              </w:rPr>
              <w:t xml:space="preserve"> </w:t>
            </w:r>
            <w:r w:rsidRPr="00DC7310">
              <w:rPr>
                <w:rFonts w:eastAsia="MS Mincho"/>
              </w:rPr>
              <w:t>DC_1A-3A_n78(A-C)</w:t>
            </w:r>
          </w:p>
        </w:tc>
        <w:tc>
          <w:tcPr>
            <w:tcW w:w="410" w:type="pct"/>
            <w:shd w:val="clear" w:color="auto" w:fill="auto"/>
          </w:tcPr>
          <w:p w14:paraId="46E83811"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55BBB9E5"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1DD7583E"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960F207"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4731D687"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5DFFC6AB" w14:textId="77777777" w:rsidR="00C777E6" w:rsidRPr="00DC7310" w:rsidRDefault="00C777E6" w:rsidP="007F59E4">
            <w:pPr>
              <w:pStyle w:val="TAC"/>
              <w:keepNext w:val="0"/>
              <w:keepLines w:val="0"/>
            </w:pPr>
            <w:r w:rsidRPr="00DC7310">
              <w:t>N/A</w:t>
            </w:r>
          </w:p>
        </w:tc>
        <w:tc>
          <w:tcPr>
            <w:tcW w:w="612" w:type="pct"/>
            <w:gridSpan w:val="2"/>
          </w:tcPr>
          <w:p w14:paraId="38756EDB" w14:textId="77777777" w:rsidR="00C777E6" w:rsidRPr="00DC7310" w:rsidRDefault="00C777E6" w:rsidP="007F59E4">
            <w:pPr>
              <w:pStyle w:val="TAC"/>
              <w:keepNext w:val="0"/>
              <w:keepLines w:val="0"/>
            </w:pPr>
            <w:r w:rsidRPr="00DC7310">
              <w:t>N/A</w:t>
            </w:r>
          </w:p>
        </w:tc>
      </w:tr>
      <w:tr w:rsidR="00C777E6" w:rsidRPr="00DC7310" w14:paraId="2449BD81" w14:textId="77777777" w:rsidTr="00E12634">
        <w:trPr>
          <w:jc w:val="center"/>
        </w:trPr>
        <w:tc>
          <w:tcPr>
            <w:tcW w:w="1132" w:type="pct"/>
            <w:tcBorders>
              <w:top w:val="nil"/>
              <w:bottom w:val="nil"/>
            </w:tcBorders>
            <w:shd w:val="clear" w:color="auto" w:fill="auto"/>
          </w:tcPr>
          <w:p w14:paraId="579BD8F6" w14:textId="77777777" w:rsidR="00C777E6" w:rsidRPr="00DC7310" w:rsidRDefault="00C777E6" w:rsidP="007F59E4">
            <w:pPr>
              <w:pStyle w:val="TAC"/>
              <w:keepNext w:val="0"/>
              <w:keepLines w:val="0"/>
              <w:rPr>
                <w:rFonts w:eastAsia="MS Mincho"/>
              </w:rPr>
            </w:pPr>
          </w:p>
        </w:tc>
        <w:tc>
          <w:tcPr>
            <w:tcW w:w="410" w:type="pct"/>
            <w:shd w:val="clear" w:color="auto" w:fill="auto"/>
          </w:tcPr>
          <w:p w14:paraId="10DF4610"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608F8E7B"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7E59E723"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5A051D7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148C397" w14:textId="77777777" w:rsidR="00C777E6" w:rsidRPr="00DC7310" w:rsidRDefault="00C777E6" w:rsidP="007F59E4">
            <w:pPr>
              <w:pStyle w:val="TAC"/>
              <w:keepNext w:val="0"/>
              <w:keepLines w:val="0"/>
            </w:pPr>
            <w:r w:rsidRPr="00DC7310">
              <w:t>1807.5</w:t>
            </w:r>
          </w:p>
        </w:tc>
        <w:tc>
          <w:tcPr>
            <w:tcW w:w="357" w:type="pct"/>
            <w:gridSpan w:val="2"/>
            <w:shd w:val="clear" w:color="auto" w:fill="auto"/>
          </w:tcPr>
          <w:p w14:paraId="2F842B68" w14:textId="77777777" w:rsidR="00C777E6" w:rsidRPr="00DC7310" w:rsidRDefault="00C777E6" w:rsidP="007F59E4">
            <w:pPr>
              <w:pStyle w:val="TAC"/>
              <w:keepNext w:val="0"/>
              <w:keepLines w:val="0"/>
            </w:pPr>
            <w:r w:rsidRPr="00DC7310">
              <w:t>31.2</w:t>
            </w:r>
          </w:p>
        </w:tc>
        <w:tc>
          <w:tcPr>
            <w:tcW w:w="612" w:type="pct"/>
            <w:gridSpan w:val="2"/>
          </w:tcPr>
          <w:p w14:paraId="7C820D6B" w14:textId="77777777" w:rsidR="00C777E6" w:rsidRPr="00DC7310" w:rsidRDefault="00C777E6" w:rsidP="007F59E4">
            <w:pPr>
              <w:pStyle w:val="TAC"/>
              <w:keepNext w:val="0"/>
              <w:keepLines w:val="0"/>
              <w:rPr>
                <w:rFonts w:eastAsia="MS Mincho"/>
              </w:rPr>
            </w:pPr>
            <w:r w:rsidRPr="00DC7310">
              <w:rPr>
                <w:rFonts w:eastAsia="MS Mincho"/>
              </w:rPr>
              <w:t>IMD2</w:t>
            </w:r>
          </w:p>
        </w:tc>
      </w:tr>
      <w:tr w:rsidR="00C777E6" w:rsidRPr="00DC7310" w14:paraId="7A14C2C0" w14:textId="77777777" w:rsidTr="00E12634">
        <w:trPr>
          <w:jc w:val="center"/>
        </w:trPr>
        <w:tc>
          <w:tcPr>
            <w:tcW w:w="1132" w:type="pct"/>
            <w:tcBorders>
              <w:top w:val="nil"/>
              <w:bottom w:val="nil"/>
            </w:tcBorders>
            <w:shd w:val="clear" w:color="auto" w:fill="auto"/>
          </w:tcPr>
          <w:p w14:paraId="3BF7CC9D" w14:textId="77777777" w:rsidR="00C777E6" w:rsidRPr="00DC7310" w:rsidRDefault="00C777E6" w:rsidP="007F59E4">
            <w:pPr>
              <w:pStyle w:val="TAC"/>
              <w:keepNext w:val="0"/>
              <w:keepLines w:val="0"/>
            </w:pPr>
          </w:p>
        </w:tc>
        <w:tc>
          <w:tcPr>
            <w:tcW w:w="410" w:type="pct"/>
            <w:shd w:val="clear" w:color="auto" w:fill="auto"/>
          </w:tcPr>
          <w:p w14:paraId="2C717934" w14:textId="77777777" w:rsidR="00C777E6" w:rsidRPr="00DC7310" w:rsidRDefault="00C777E6" w:rsidP="007F59E4">
            <w:pPr>
              <w:pStyle w:val="TAC"/>
              <w:keepNext w:val="0"/>
              <w:keepLines w:val="0"/>
            </w:pPr>
            <w:r w:rsidRPr="00DC7310">
              <w:t>n78</w:t>
            </w:r>
          </w:p>
        </w:tc>
        <w:tc>
          <w:tcPr>
            <w:tcW w:w="561" w:type="pct"/>
            <w:gridSpan w:val="2"/>
            <w:shd w:val="clear" w:color="auto" w:fill="auto"/>
            <w:noWrap/>
          </w:tcPr>
          <w:p w14:paraId="18439563" w14:textId="77777777" w:rsidR="00C777E6" w:rsidRPr="00DC7310" w:rsidRDefault="00C777E6" w:rsidP="007F59E4">
            <w:pPr>
              <w:pStyle w:val="TAC"/>
              <w:keepNext w:val="0"/>
              <w:keepLines w:val="0"/>
            </w:pPr>
            <w:r w:rsidRPr="00DC7310">
              <w:t>3757.5</w:t>
            </w:r>
          </w:p>
        </w:tc>
        <w:tc>
          <w:tcPr>
            <w:tcW w:w="348" w:type="pct"/>
            <w:gridSpan w:val="2"/>
            <w:shd w:val="clear" w:color="auto" w:fill="auto"/>
            <w:noWrap/>
          </w:tcPr>
          <w:p w14:paraId="73C6B41A"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28F8520B"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59702891" w14:textId="77777777" w:rsidR="00C777E6" w:rsidRPr="00DC7310" w:rsidRDefault="00C777E6" w:rsidP="007F59E4">
            <w:pPr>
              <w:pStyle w:val="TAC"/>
              <w:keepNext w:val="0"/>
              <w:keepLines w:val="0"/>
            </w:pPr>
            <w:r w:rsidRPr="00DC7310">
              <w:t>3757.5</w:t>
            </w:r>
          </w:p>
        </w:tc>
        <w:tc>
          <w:tcPr>
            <w:tcW w:w="357" w:type="pct"/>
            <w:gridSpan w:val="2"/>
            <w:shd w:val="clear" w:color="auto" w:fill="auto"/>
          </w:tcPr>
          <w:p w14:paraId="3ED121D6" w14:textId="77777777" w:rsidR="00C777E6" w:rsidRPr="00DC7310" w:rsidRDefault="00C777E6" w:rsidP="007F59E4">
            <w:pPr>
              <w:pStyle w:val="TAC"/>
              <w:keepNext w:val="0"/>
              <w:keepLines w:val="0"/>
            </w:pPr>
            <w:r w:rsidRPr="00DC7310">
              <w:t>N/A</w:t>
            </w:r>
          </w:p>
        </w:tc>
        <w:tc>
          <w:tcPr>
            <w:tcW w:w="612" w:type="pct"/>
            <w:gridSpan w:val="2"/>
          </w:tcPr>
          <w:p w14:paraId="780BDC71" w14:textId="77777777" w:rsidR="00C777E6" w:rsidRPr="00DC7310" w:rsidRDefault="00C777E6" w:rsidP="007F59E4">
            <w:pPr>
              <w:pStyle w:val="TAC"/>
              <w:keepNext w:val="0"/>
              <w:keepLines w:val="0"/>
            </w:pPr>
            <w:r w:rsidRPr="00DC7310">
              <w:t>N/A</w:t>
            </w:r>
          </w:p>
        </w:tc>
      </w:tr>
      <w:tr w:rsidR="00C777E6" w:rsidRPr="00DC7310" w14:paraId="7F5478E0" w14:textId="77777777" w:rsidTr="00E12634">
        <w:trPr>
          <w:jc w:val="center"/>
        </w:trPr>
        <w:tc>
          <w:tcPr>
            <w:tcW w:w="1132" w:type="pct"/>
            <w:tcBorders>
              <w:top w:val="nil"/>
              <w:bottom w:val="nil"/>
            </w:tcBorders>
            <w:shd w:val="clear" w:color="auto" w:fill="auto"/>
          </w:tcPr>
          <w:p w14:paraId="09802894" w14:textId="77777777" w:rsidR="00C777E6" w:rsidRPr="00DC7310" w:rsidRDefault="00C777E6" w:rsidP="007F59E4">
            <w:pPr>
              <w:pStyle w:val="TAC"/>
              <w:keepNext w:val="0"/>
              <w:keepLines w:val="0"/>
            </w:pPr>
          </w:p>
        </w:tc>
        <w:tc>
          <w:tcPr>
            <w:tcW w:w="410" w:type="pct"/>
            <w:shd w:val="clear" w:color="auto" w:fill="auto"/>
          </w:tcPr>
          <w:p w14:paraId="14A16DBD"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0FFBB970"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705C5FE"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438985F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0DE5A675" w14:textId="77777777" w:rsidR="00C777E6" w:rsidRPr="00DC7310" w:rsidRDefault="00C777E6" w:rsidP="007F59E4">
            <w:pPr>
              <w:pStyle w:val="TAC"/>
              <w:keepNext w:val="0"/>
              <w:keepLines w:val="0"/>
            </w:pPr>
            <w:r w:rsidRPr="00DC7310">
              <w:t>2125</w:t>
            </w:r>
          </w:p>
        </w:tc>
        <w:tc>
          <w:tcPr>
            <w:tcW w:w="357" w:type="pct"/>
            <w:gridSpan w:val="2"/>
            <w:shd w:val="clear" w:color="auto" w:fill="auto"/>
          </w:tcPr>
          <w:p w14:paraId="3E2F99CA" w14:textId="77777777" w:rsidR="00C777E6" w:rsidRPr="00DC7310" w:rsidRDefault="00C777E6" w:rsidP="007F59E4">
            <w:pPr>
              <w:pStyle w:val="TAC"/>
              <w:keepNext w:val="0"/>
              <w:keepLines w:val="0"/>
            </w:pPr>
            <w:r w:rsidRPr="00DC7310">
              <w:t>2.8</w:t>
            </w:r>
          </w:p>
        </w:tc>
        <w:tc>
          <w:tcPr>
            <w:tcW w:w="612" w:type="pct"/>
            <w:gridSpan w:val="2"/>
          </w:tcPr>
          <w:p w14:paraId="432BB891" w14:textId="77777777" w:rsidR="00C777E6" w:rsidRPr="00DC7310" w:rsidRDefault="00C777E6" w:rsidP="007F59E4">
            <w:pPr>
              <w:pStyle w:val="TAC"/>
              <w:keepNext w:val="0"/>
              <w:keepLines w:val="0"/>
              <w:rPr>
                <w:rFonts w:eastAsia="MS Mincho"/>
              </w:rPr>
            </w:pPr>
            <w:r w:rsidRPr="00DC7310">
              <w:rPr>
                <w:rFonts w:eastAsia="MS Mincho"/>
              </w:rPr>
              <w:t>IMD5</w:t>
            </w:r>
          </w:p>
        </w:tc>
      </w:tr>
      <w:tr w:rsidR="00C777E6" w:rsidRPr="00DC7310" w14:paraId="532C287E" w14:textId="77777777" w:rsidTr="00E12634">
        <w:trPr>
          <w:jc w:val="center"/>
        </w:trPr>
        <w:tc>
          <w:tcPr>
            <w:tcW w:w="1132" w:type="pct"/>
            <w:tcBorders>
              <w:top w:val="nil"/>
              <w:bottom w:val="nil"/>
            </w:tcBorders>
            <w:shd w:val="clear" w:color="auto" w:fill="auto"/>
          </w:tcPr>
          <w:p w14:paraId="66AE2049" w14:textId="77777777" w:rsidR="00C777E6" w:rsidRPr="00DC7310" w:rsidRDefault="00C777E6" w:rsidP="007F59E4">
            <w:pPr>
              <w:pStyle w:val="TAC"/>
              <w:keepNext w:val="0"/>
              <w:keepLines w:val="0"/>
            </w:pPr>
          </w:p>
        </w:tc>
        <w:tc>
          <w:tcPr>
            <w:tcW w:w="410" w:type="pct"/>
            <w:shd w:val="clear" w:color="auto" w:fill="auto"/>
          </w:tcPr>
          <w:p w14:paraId="4119748D"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08990B82" w14:textId="77777777" w:rsidR="00C777E6" w:rsidRPr="00DC7310" w:rsidRDefault="00C777E6" w:rsidP="007F59E4">
            <w:pPr>
              <w:pStyle w:val="TAC"/>
              <w:keepNext w:val="0"/>
              <w:keepLines w:val="0"/>
            </w:pPr>
            <w:r w:rsidRPr="00DC7310">
              <w:t>1775</w:t>
            </w:r>
          </w:p>
        </w:tc>
        <w:tc>
          <w:tcPr>
            <w:tcW w:w="348" w:type="pct"/>
            <w:gridSpan w:val="2"/>
            <w:shd w:val="clear" w:color="auto" w:fill="auto"/>
            <w:noWrap/>
          </w:tcPr>
          <w:p w14:paraId="725B3C3C"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122CAF9"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1ED191FE" w14:textId="77777777" w:rsidR="00C777E6" w:rsidRPr="00DC7310" w:rsidRDefault="00C777E6" w:rsidP="007F59E4">
            <w:pPr>
              <w:pStyle w:val="TAC"/>
              <w:keepNext w:val="0"/>
              <w:keepLines w:val="0"/>
            </w:pPr>
            <w:r w:rsidRPr="00DC7310">
              <w:t>1870</w:t>
            </w:r>
          </w:p>
        </w:tc>
        <w:tc>
          <w:tcPr>
            <w:tcW w:w="357" w:type="pct"/>
            <w:gridSpan w:val="2"/>
            <w:shd w:val="clear" w:color="auto" w:fill="auto"/>
          </w:tcPr>
          <w:p w14:paraId="68DA8773" w14:textId="77777777" w:rsidR="00C777E6" w:rsidRPr="00DC7310" w:rsidRDefault="00C777E6" w:rsidP="007F59E4">
            <w:pPr>
              <w:pStyle w:val="TAC"/>
              <w:keepNext w:val="0"/>
              <w:keepLines w:val="0"/>
            </w:pPr>
            <w:r w:rsidRPr="00DC7310">
              <w:t>N/A</w:t>
            </w:r>
          </w:p>
        </w:tc>
        <w:tc>
          <w:tcPr>
            <w:tcW w:w="612" w:type="pct"/>
            <w:gridSpan w:val="2"/>
          </w:tcPr>
          <w:p w14:paraId="228B403D" w14:textId="77777777" w:rsidR="00C777E6" w:rsidRPr="00DC7310" w:rsidRDefault="00C777E6" w:rsidP="007F59E4">
            <w:pPr>
              <w:pStyle w:val="TAC"/>
              <w:keepNext w:val="0"/>
              <w:keepLines w:val="0"/>
            </w:pPr>
            <w:r w:rsidRPr="00DC7310">
              <w:t>N/A</w:t>
            </w:r>
          </w:p>
        </w:tc>
      </w:tr>
      <w:tr w:rsidR="00C777E6" w:rsidRPr="00DC7310" w14:paraId="55257882" w14:textId="77777777" w:rsidTr="00E12634">
        <w:trPr>
          <w:jc w:val="center"/>
        </w:trPr>
        <w:tc>
          <w:tcPr>
            <w:tcW w:w="1132" w:type="pct"/>
            <w:tcBorders>
              <w:top w:val="nil"/>
              <w:bottom w:val="single" w:sz="4" w:space="0" w:color="auto"/>
            </w:tcBorders>
            <w:shd w:val="clear" w:color="auto" w:fill="auto"/>
          </w:tcPr>
          <w:p w14:paraId="601A5CC9"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6E668440" w14:textId="77777777" w:rsidR="00C777E6" w:rsidRPr="00DC7310" w:rsidRDefault="00C777E6" w:rsidP="007F59E4">
            <w:pPr>
              <w:pStyle w:val="TAC"/>
              <w:keepNext w:val="0"/>
              <w:keepLines w:val="0"/>
            </w:pPr>
            <w:r w:rsidRPr="00DC7310">
              <w:t>n78</w:t>
            </w:r>
          </w:p>
        </w:tc>
        <w:tc>
          <w:tcPr>
            <w:tcW w:w="561" w:type="pct"/>
            <w:gridSpan w:val="2"/>
            <w:tcBorders>
              <w:bottom w:val="single" w:sz="4" w:space="0" w:color="auto"/>
            </w:tcBorders>
            <w:shd w:val="clear" w:color="auto" w:fill="auto"/>
            <w:noWrap/>
          </w:tcPr>
          <w:p w14:paraId="6DEC8767" w14:textId="77777777" w:rsidR="00C777E6" w:rsidRPr="00DC7310" w:rsidRDefault="00C777E6" w:rsidP="007F59E4">
            <w:pPr>
              <w:pStyle w:val="TAC"/>
              <w:keepNext w:val="0"/>
              <w:keepLines w:val="0"/>
            </w:pPr>
            <w:r w:rsidRPr="00DC7310">
              <w:t>3725</w:t>
            </w:r>
          </w:p>
        </w:tc>
        <w:tc>
          <w:tcPr>
            <w:tcW w:w="348" w:type="pct"/>
            <w:gridSpan w:val="2"/>
            <w:tcBorders>
              <w:bottom w:val="single" w:sz="4" w:space="0" w:color="auto"/>
            </w:tcBorders>
            <w:shd w:val="clear" w:color="auto" w:fill="auto"/>
            <w:noWrap/>
          </w:tcPr>
          <w:p w14:paraId="261379DF" w14:textId="77777777" w:rsidR="00C777E6" w:rsidRPr="00DC7310" w:rsidRDefault="00C777E6" w:rsidP="007F59E4">
            <w:pPr>
              <w:pStyle w:val="TAC"/>
              <w:keepNext w:val="0"/>
              <w:keepLines w:val="0"/>
            </w:pPr>
            <w:r w:rsidRPr="00DC7310">
              <w:t>10</w:t>
            </w:r>
          </w:p>
        </w:tc>
        <w:tc>
          <w:tcPr>
            <w:tcW w:w="1041" w:type="pct"/>
            <w:gridSpan w:val="2"/>
            <w:tcBorders>
              <w:bottom w:val="single" w:sz="4" w:space="0" w:color="auto"/>
            </w:tcBorders>
            <w:shd w:val="clear" w:color="auto" w:fill="auto"/>
            <w:noWrap/>
          </w:tcPr>
          <w:p w14:paraId="543738CD" w14:textId="77777777" w:rsidR="00C777E6" w:rsidRPr="00DC7310" w:rsidRDefault="00C777E6" w:rsidP="007F59E4">
            <w:pPr>
              <w:pStyle w:val="TAC"/>
              <w:keepNext w:val="0"/>
              <w:keepLines w:val="0"/>
            </w:pPr>
            <w:r w:rsidRPr="00DC7310">
              <w:t>50</w:t>
            </w:r>
          </w:p>
        </w:tc>
        <w:tc>
          <w:tcPr>
            <w:tcW w:w="539" w:type="pct"/>
            <w:gridSpan w:val="2"/>
            <w:tcBorders>
              <w:bottom w:val="single" w:sz="4" w:space="0" w:color="auto"/>
            </w:tcBorders>
            <w:shd w:val="clear" w:color="auto" w:fill="auto"/>
            <w:noWrap/>
          </w:tcPr>
          <w:p w14:paraId="658AF3AD" w14:textId="77777777" w:rsidR="00C777E6" w:rsidRPr="00DC7310" w:rsidRDefault="00C777E6" w:rsidP="007F59E4">
            <w:pPr>
              <w:pStyle w:val="TAC"/>
              <w:keepNext w:val="0"/>
              <w:keepLines w:val="0"/>
            </w:pPr>
            <w:r w:rsidRPr="00DC7310">
              <w:t>3725</w:t>
            </w:r>
          </w:p>
        </w:tc>
        <w:tc>
          <w:tcPr>
            <w:tcW w:w="357" w:type="pct"/>
            <w:gridSpan w:val="2"/>
            <w:tcBorders>
              <w:bottom w:val="single" w:sz="4" w:space="0" w:color="auto"/>
            </w:tcBorders>
            <w:shd w:val="clear" w:color="auto" w:fill="auto"/>
          </w:tcPr>
          <w:p w14:paraId="1EB32092" w14:textId="77777777" w:rsidR="00C777E6" w:rsidRPr="00DC7310" w:rsidRDefault="00C777E6" w:rsidP="007F59E4">
            <w:pPr>
              <w:pStyle w:val="TAC"/>
              <w:keepNext w:val="0"/>
              <w:keepLines w:val="0"/>
            </w:pPr>
            <w:r w:rsidRPr="00DC7310">
              <w:t>N/A</w:t>
            </w:r>
          </w:p>
        </w:tc>
        <w:tc>
          <w:tcPr>
            <w:tcW w:w="612" w:type="pct"/>
            <w:gridSpan w:val="2"/>
            <w:tcBorders>
              <w:bottom w:val="single" w:sz="4" w:space="0" w:color="auto"/>
            </w:tcBorders>
          </w:tcPr>
          <w:p w14:paraId="58F54A05" w14:textId="77777777" w:rsidR="00C777E6" w:rsidRPr="00DC7310" w:rsidRDefault="00C777E6" w:rsidP="007F59E4">
            <w:pPr>
              <w:pStyle w:val="TAC"/>
              <w:keepNext w:val="0"/>
              <w:keepLines w:val="0"/>
            </w:pPr>
            <w:r w:rsidRPr="00DC7310">
              <w:t>N/A</w:t>
            </w:r>
          </w:p>
        </w:tc>
      </w:tr>
      <w:tr w:rsidR="00C777E6" w:rsidRPr="00DC7310" w14:paraId="72B6E07B" w14:textId="77777777" w:rsidTr="00E12634">
        <w:trPr>
          <w:jc w:val="center"/>
        </w:trPr>
        <w:tc>
          <w:tcPr>
            <w:tcW w:w="1132" w:type="pct"/>
            <w:tcBorders>
              <w:top w:val="single" w:sz="4" w:space="0" w:color="auto"/>
              <w:bottom w:val="nil"/>
            </w:tcBorders>
            <w:shd w:val="clear" w:color="auto" w:fill="auto"/>
          </w:tcPr>
          <w:p w14:paraId="198CF323" w14:textId="77777777" w:rsidR="00C777E6" w:rsidRPr="00DC7310" w:rsidRDefault="00C777E6" w:rsidP="007F59E4">
            <w:pPr>
              <w:pStyle w:val="TAC"/>
              <w:keepNext w:val="0"/>
              <w:keepLines w:val="0"/>
            </w:pPr>
            <w:r w:rsidRPr="00DC7310">
              <w:t>DC_1A_n3A-n77A</w:t>
            </w:r>
          </w:p>
          <w:p w14:paraId="4F584C5F" w14:textId="77777777" w:rsidR="00C777E6" w:rsidRPr="00DC7310" w:rsidRDefault="00C777E6" w:rsidP="007F59E4">
            <w:pPr>
              <w:pStyle w:val="TAC"/>
              <w:keepNext w:val="0"/>
              <w:keepLines w:val="0"/>
            </w:pPr>
            <w:r w:rsidRPr="00DC7310">
              <w:t>DC_1A_n3A-n77(2A)</w:t>
            </w:r>
          </w:p>
        </w:tc>
        <w:tc>
          <w:tcPr>
            <w:tcW w:w="410" w:type="pct"/>
            <w:tcBorders>
              <w:bottom w:val="single" w:sz="4" w:space="0" w:color="auto"/>
            </w:tcBorders>
            <w:shd w:val="clear" w:color="auto" w:fill="auto"/>
          </w:tcPr>
          <w:p w14:paraId="0976BD5E" w14:textId="77777777" w:rsidR="00C777E6" w:rsidRPr="00DC7310" w:rsidRDefault="00C777E6" w:rsidP="007F59E4">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2B4B855C" w14:textId="77777777" w:rsidR="00C777E6" w:rsidRPr="00DC7310" w:rsidRDefault="00C777E6" w:rsidP="007F59E4">
            <w:pPr>
              <w:pStyle w:val="TAC"/>
              <w:keepNext w:val="0"/>
              <w:keepLines w:val="0"/>
            </w:pPr>
            <w:r w:rsidRPr="00DC7310">
              <w:rPr>
                <w:rFonts w:cs="Arial"/>
                <w:szCs w:val="18"/>
                <w:lang w:eastAsia="ko-KR"/>
              </w:rPr>
              <w:t>1950</w:t>
            </w:r>
          </w:p>
        </w:tc>
        <w:tc>
          <w:tcPr>
            <w:tcW w:w="348" w:type="pct"/>
            <w:gridSpan w:val="2"/>
            <w:tcBorders>
              <w:bottom w:val="single" w:sz="4" w:space="0" w:color="auto"/>
            </w:tcBorders>
            <w:shd w:val="clear" w:color="auto" w:fill="auto"/>
            <w:noWrap/>
          </w:tcPr>
          <w:p w14:paraId="0B47D578"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tcBorders>
              <w:bottom w:val="single" w:sz="4" w:space="0" w:color="auto"/>
            </w:tcBorders>
            <w:shd w:val="clear" w:color="auto" w:fill="auto"/>
            <w:noWrap/>
          </w:tcPr>
          <w:p w14:paraId="5DD5152A"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tcBorders>
              <w:bottom w:val="single" w:sz="4" w:space="0" w:color="auto"/>
            </w:tcBorders>
            <w:shd w:val="clear" w:color="auto" w:fill="auto"/>
            <w:noWrap/>
          </w:tcPr>
          <w:p w14:paraId="5299CB6A" w14:textId="77777777" w:rsidR="00C777E6" w:rsidRPr="00DC7310" w:rsidRDefault="00C777E6" w:rsidP="007F59E4">
            <w:pPr>
              <w:pStyle w:val="TAC"/>
              <w:keepNext w:val="0"/>
              <w:keepLines w:val="0"/>
            </w:pPr>
            <w:r w:rsidRPr="00DC7310">
              <w:rPr>
                <w:rFonts w:cs="Arial"/>
                <w:szCs w:val="18"/>
                <w:lang w:eastAsia="ko-KR"/>
              </w:rPr>
              <w:t>2140</w:t>
            </w:r>
          </w:p>
        </w:tc>
        <w:tc>
          <w:tcPr>
            <w:tcW w:w="357" w:type="pct"/>
            <w:gridSpan w:val="2"/>
            <w:tcBorders>
              <w:bottom w:val="single" w:sz="4" w:space="0" w:color="auto"/>
            </w:tcBorders>
            <w:shd w:val="clear" w:color="auto" w:fill="auto"/>
          </w:tcPr>
          <w:p w14:paraId="711D9592"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16FFE9BE" w14:textId="77777777" w:rsidR="00C777E6" w:rsidRPr="00DC7310" w:rsidRDefault="00C777E6" w:rsidP="007F59E4">
            <w:pPr>
              <w:pStyle w:val="TAC"/>
              <w:keepNext w:val="0"/>
              <w:keepLines w:val="0"/>
            </w:pPr>
            <w:r w:rsidRPr="00DC7310">
              <w:rPr>
                <w:rFonts w:cs="Arial"/>
                <w:szCs w:val="18"/>
              </w:rPr>
              <w:t>N/A</w:t>
            </w:r>
          </w:p>
        </w:tc>
      </w:tr>
      <w:tr w:rsidR="00C777E6" w:rsidRPr="00DC7310" w14:paraId="73355920" w14:textId="77777777" w:rsidTr="00E12634">
        <w:trPr>
          <w:jc w:val="center"/>
        </w:trPr>
        <w:tc>
          <w:tcPr>
            <w:tcW w:w="1132" w:type="pct"/>
            <w:tcBorders>
              <w:top w:val="nil"/>
              <w:bottom w:val="nil"/>
            </w:tcBorders>
            <w:shd w:val="clear" w:color="auto" w:fill="auto"/>
          </w:tcPr>
          <w:p w14:paraId="6CCED34E"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558D44A8" w14:textId="77777777" w:rsidR="00C777E6" w:rsidRPr="00DC7310" w:rsidRDefault="00C777E6" w:rsidP="007F59E4">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278FBB79" w14:textId="77777777" w:rsidR="00C777E6" w:rsidRPr="00DC7310" w:rsidRDefault="00C777E6" w:rsidP="007F59E4">
            <w:pPr>
              <w:pStyle w:val="TAC"/>
              <w:keepNext w:val="0"/>
              <w:keepLines w:val="0"/>
            </w:pPr>
            <w:r w:rsidRPr="00DC7310">
              <w:rPr>
                <w:rFonts w:cs="Arial"/>
                <w:szCs w:val="18"/>
                <w:lang w:eastAsia="ko-KR"/>
              </w:rPr>
              <w:t>1750</w:t>
            </w:r>
          </w:p>
        </w:tc>
        <w:tc>
          <w:tcPr>
            <w:tcW w:w="348" w:type="pct"/>
            <w:gridSpan w:val="2"/>
            <w:tcBorders>
              <w:bottom w:val="single" w:sz="4" w:space="0" w:color="auto"/>
            </w:tcBorders>
            <w:shd w:val="clear" w:color="auto" w:fill="auto"/>
            <w:noWrap/>
          </w:tcPr>
          <w:p w14:paraId="5017CDA6"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tcBorders>
              <w:bottom w:val="single" w:sz="4" w:space="0" w:color="auto"/>
            </w:tcBorders>
            <w:shd w:val="clear" w:color="auto" w:fill="auto"/>
            <w:noWrap/>
          </w:tcPr>
          <w:p w14:paraId="3C393817"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tcBorders>
              <w:bottom w:val="single" w:sz="4" w:space="0" w:color="auto"/>
            </w:tcBorders>
            <w:shd w:val="clear" w:color="auto" w:fill="auto"/>
            <w:noWrap/>
          </w:tcPr>
          <w:p w14:paraId="7A299B93" w14:textId="77777777" w:rsidR="00C777E6" w:rsidRPr="00DC7310" w:rsidRDefault="00C777E6" w:rsidP="007F59E4">
            <w:pPr>
              <w:pStyle w:val="TAC"/>
              <w:keepNext w:val="0"/>
              <w:keepLines w:val="0"/>
            </w:pPr>
            <w:r w:rsidRPr="00DC7310">
              <w:rPr>
                <w:rFonts w:cs="Arial"/>
                <w:szCs w:val="18"/>
                <w:lang w:eastAsia="ko-KR"/>
              </w:rPr>
              <w:t>1845</w:t>
            </w:r>
          </w:p>
        </w:tc>
        <w:tc>
          <w:tcPr>
            <w:tcW w:w="357" w:type="pct"/>
            <w:gridSpan w:val="2"/>
            <w:tcBorders>
              <w:bottom w:val="single" w:sz="4" w:space="0" w:color="auto"/>
            </w:tcBorders>
            <w:shd w:val="clear" w:color="auto" w:fill="auto"/>
          </w:tcPr>
          <w:p w14:paraId="294252B6"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706BD0C7" w14:textId="77777777" w:rsidR="00C777E6" w:rsidRPr="00DC7310" w:rsidRDefault="00C777E6" w:rsidP="007F59E4">
            <w:pPr>
              <w:pStyle w:val="TAC"/>
              <w:keepNext w:val="0"/>
              <w:keepLines w:val="0"/>
            </w:pPr>
            <w:r w:rsidRPr="00DC7310">
              <w:rPr>
                <w:rFonts w:cs="Arial"/>
                <w:szCs w:val="18"/>
              </w:rPr>
              <w:t>N/A</w:t>
            </w:r>
          </w:p>
        </w:tc>
      </w:tr>
      <w:tr w:rsidR="00C777E6" w:rsidRPr="00DC7310" w14:paraId="7CD675DA" w14:textId="77777777" w:rsidTr="00E12634">
        <w:trPr>
          <w:jc w:val="center"/>
        </w:trPr>
        <w:tc>
          <w:tcPr>
            <w:tcW w:w="1132" w:type="pct"/>
            <w:tcBorders>
              <w:top w:val="nil"/>
              <w:bottom w:val="nil"/>
            </w:tcBorders>
            <w:shd w:val="clear" w:color="auto" w:fill="auto"/>
          </w:tcPr>
          <w:p w14:paraId="60A9241F"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53DBB112" w14:textId="77777777" w:rsidR="00C777E6" w:rsidRPr="00DC7310" w:rsidRDefault="00C777E6" w:rsidP="007F59E4">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2E24EA63" w14:textId="77777777" w:rsidR="00C777E6" w:rsidRPr="00DC7310" w:rsidRDefault="00C777E6" w:rsidP="007F59E4">
            <w:pPr>
              <w:pStyle w:val="TAC"/>
              <w:keepNext w:val="0"/>
              <w:keepLines w:val="0"/>
            </w:pPr>
            <w:r w:rsidRPr="00DC7310">
              <w:rPr>
                <w:rFonts w:cs="Arial"/>
                <w:szCs w:val="18"/>
                <w:lang w:eastAsia="ko-KR"/>
              </w:rPr>
              <w:t>N/A</w:t>
            </w:r>
          </w:p>
        </w:tc>
        <w:tc>
          <w:tcPr>
            <w:tcW w:w="348" w:type="pct"/>
            <w:gridSpan w:val="2"/>
            <w:tcBorders>
              <w:bottom w:val="single" w:sz="4" w:space="0" w:color="auto"/>
            </w:tcBorders>
            <w:shd w:val="clear" w:color="auto" w:fill="auto"/>
            <w:noWrap/>
          </w:tcPr>
          <w:p w14:paraId="5940B28D" w14:textId="77777777" w:rsidR="00C777E6" w:rsidRPr="00DC7310" w:rsidRDefault="00C777E6" w:rsidP="007F59E4">
            <w:pPr>
              <w:pStyle w:val="TAC"/>
              <w:keepNext w:val="0"/>
              <w:keepLines w:val="0"/>
            </w:pPr>
            <w:r w:rsidRPr="00DC7310">
              <w:rPr>
                <w:rFonts w:cs="Arial"/>
                <w:szCs w:val="18"/>
                <w:lang w:eastAsia="ko-KR"/>
              </w:rPr>
              <w:t>10</w:t>
            </w:r>
          </w:p>
        </w:tc>
        <w:tc>
          <w:tcPr>
            <w:tcW w:w="1041" w:type="pct"/>
            <w:gridSpan w:val="2"/>
            <w:tcBorders>
              <w:bottom w:val="single" w:sz="4" w:space="0" w:color="auto"/>
            </w:tcBorders>
            <w:shd w:val="clear" w:color="auto" w:fill="auto"/>
            <w:noWrap/>
          </w:tcPr>
          <w:p w14:paraId="220EBC37" w14:textId="77777777" w:rsidR="00C777E6" w:rsidRPr="00DC7310" w:rsidRDefault="00C777E6" w:rsidP="007F59E4">
            <w:pPr>
              <w:pStyle w:val="TAC"/>
              <w:keepNext w:val="0"/>
              <w:keepLines w:val="0"/>
            </w:pPr>
            <w:r w:rsidRPr="00DC7310">
              <w:rPr>
                <w:rFonts w:cs="Arial"/>
                <w:szCs w:val="18"/>
                <w:lang w:eastAsia="ko-KR"/>
              </w:rPr>
              <w:t>N/A</w:t>
            </w:r>
          </w:p>
        </w:tc>
        <w:tc>
          <w:tcPr>
            <w:tcW w:w="539" w:type="pct"/>
            <w:gridSpan w:val="2"/>
            <w:tcBorders>
              <w:bottom w:val="single" w:sz="4" w:space="0" w:color="auto"/>
            </w:tcBorders>
            <w:shd w:val="clear" w:color="auto" w:fill="auto"/>
            <w:noWrap/>
          </w:tcPr>
          <w:p w14:paraId="2A576086" w14:textId="77777777" w:rsidR="00C777E6" w:rsidRPr="00DC7310" w:rsidRDefault="00C777E6" w:rsidP="007F59E4">
            <w:pPr>
              <w:pStyle w:val="TAC"/>
              <w:keepNext w:val="0"/>
              <w:keepLines w:val="0"/>
            </w:pPr>
            <w:r w:rsidRPr="00DC7310">
              <w:rPr>
                <w:rFonts w:cs="Arial"/>
                <w:szCs w:val="18"/>
                <w:lang w:eastAsia="ko-KR"/>
              </w:rPr>
              <w:t>3700</w:t>
            </w:r>
          </w:p>
        </w:tc>
        <w:tc>
          <w:tcPr>
            <w:tcW w:w="357" w:type="pct"/>
            <w:gridSpan w:val="2"/>
            <w:tcBorders>
              <w:bottom w:val="single" w:sz="4" w:space="0" w:color="auto"/>
            </w:tcBorders>
            <w:shd w:val="clear" w:color="auto" w:fill="auto"/>
          </w:tcPr>
          <w:p w14:paraId="751EC6A6" w14:textId="77777777" w:rsidR="00C777E6" w:rsidRPr="00DC7310" w:rsidRDefault="00C777E6" w:rsidP="007F59E4">
            <w:pPr>
              <w:pStyle w:val="TAC"/>
              <w:keepNext w:val="0"/>
              <w:keepLines w:val="0"/>
            </w:pPr>
            <w:r w:rsidRPr="00DC7310">
              <w:rPr>
                <w:rFonts w:cs="Arial"/>
                <w:szCs w:val="18"/>
              </w:rPr>
              <w:t>28.4</w:t>
            </w:r>
          </w:p>
        </w:tc>
        <w:tc>
          <w:tcPr>
            <w:tcW w:w="612" w:type="pct"/>
            <w:gridSpan w:val="2"/>
            <w:tcBorders>
              <w:bottom w:val="single" w:sz="4" w:space="0" w:color="auto"/>
            </w:tcBorders>
          </w:tcPr>
          <w:p w14:paraId="38B7C391" w14:textId="77777777" w:rsidR="00C777E6" w:rsidRPr="00DC7310" w:rsidRDefault="00C777E6" w:rsidP="007F59E4">
            <w:pPr>
              <w:pStyle w:val="TAC"/>
              <w:keepNext w:val="0"/>
              <w:keepLines w:val="0"/>
            </w:pPr>
            <w:r w:rsidRPr="00DC7310">
              <w:rPr>
                <w:rFonts w:cs="Arial"/>
                <w:szCs w:val="18"/>
              </w:rPr>
              <w:t>IMD2</w:t>
            </w:r>
          </w:p>
        </w:tc>
      </w:tr>
      <w:tr w:rsidR="00C777E6" w:rsidRPr="00DC7310" w14:paraId="6CD52D79" w14:textId="77777777" w:rsidTr="00E12634">
        <w:trPr>
          <w:jc w:val="center"/>
        </w:trPr>
        <w:tc>
          <w:tcPr>
            <w:tcW w:w="1132" w:type="pct"/>
            <w:tcBorders>
              <w:top w:val="nil"/>
              <w:bottom w:val="nil"/>
            </w:tcBorders>
            <w:shd w:val="clear" w:color="auto" w:fill="auto"/>
          </w:tcPr>
          <w:p w14:paraId="4A7426C7"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6500806D" w14:textId="77777777" w:rsidR="00C777E6" w:rsidRPr="00DC7310" w:rsidRDefault="00C777E6" w:rsidP="007F59E4">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5F4BB129" w14:textId="77777777" w:rsidR="00C777E6" w:rsidRPr="00DC7310" w:rsidRDefault="00C777E6" w:rsidP="007F59E4">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75D84A62"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05AA7F4D" w14:textId="77777777" w:rsidR="00C777E6" w:rsidRPr="00DC7310" w:rsidRDefault="00C777E6" w:rsidP="007F59E4">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78E25D73" w14:textId="77777777" w:rsidR="00C777E6" w:rsidRPr="00DC7310" w:rsidRDefault="00C777E6" w:rsidP="007F59E4">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1F27F2A0"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5A93A2B0" w14:textId="77777777" w:rsidR="00C777E6" w:rsidRPr="00DC7310" w:rsidRDefault="00C777E6" w:rsidP="007F59E4">
            <w:pPr>
              <w:pStyle w:val="TAC"/>
              <w:keepNext w:val="0"/>
              <w:keepLines w:val="0"/>
            </w:pPr>
            <w:r w:rsidRPr="00DC7310">
              <w:rPr>
                <w:rFonts w:cs="Arial"/>
                <w:szCs w:val="18"/>
              </w:rPr>
              <w:t>N/A</w:t>
            </w:r>
          </w:p>
        </w:tc>
      </w:tr>
      <w:tr w:rsidR="00C777E6" w:rsidRPr="00DC7310" w14:paraId="30E3A034" w14:textId="77777777" w:rsidTr="00E12634">
        <w:trPr>
          <w:jc w:val="center"/>
        </w:trPr>
        <w:tc>
          <w:tcPr>
            <w:tcW w:w="1132" w:type="pct"/>
            <w:tcBorders>
              <w:top w:val="nil"/>
              <w:bottom w:val="nil"/>
            </w:tcBorders>
            <w:shd w:val="clear" w:color="auto" w:fill="auto"/>
          </w:tcPr>
          <w:p w14:paraId="493E7E9B"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7D8BDFB0" w14:textId="77777777" w:rsidR="00C777E6" w:rsidRPr="00DC7310" w:rsidRDefault="00C777E6" w:rsidP="007F59E4">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7A116BE7" w14:textId="77777777" w:rsidR="00C777E6" w:rsidRPr="00DC7310" w:rsidRDefault="00C777E6" w:rsidP="007F59E4">
            <w:pPr>
              <w:pStyle w:val="TAC"/>
              <w:keepNext w:val="0"/>
              <w:keepLines w:val="0"/>
            </w:pPr>
            <w:r w:rsidRPr="00DC7310">
              <w:rPr>
                <w:rFonts w:cs="Arial"/>
                <w:szCs w:val="18"/>
              </w:rPr>
              <w:t>1770</w:t>
            </w:r>
          </w:p>
        </w:tc>
        <w:tc>
          <w:tcPr>
            <w:tcW w:w="348" w:type="pct"/>
            <w:gridSpan w:val="2"/>
            <w:tcBorders>
              <w:bottom w:val="single" w:sz="4" w:space="0" w:color="auto"/>
            </w:tcBorders>
            <w:shd w:val="clear" w:color="auto" w:fill="auto"/>
            <w:noWrap/>
          </w:tcPr>
          <w:p w14:paraId="09657E9F"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15B75D6D" w14:textId="77777777" w:rsidR="00C777E6" w:rsidRPr="00DC7310" w:rsidRDefault="00C777E6" w:rsidP="007F59E4">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3687D2E6" w14:textId="77777777" w:rsidR="00C777E6" w:rsidRPr="00DC7310" w:rsidRDefault="00C777E6" w:rsidP="007F59E4">
            <w:pPr>
              <w:pStyle w:val="TAC"/>
              <w:keepNext w:val="0"/>
              <w:keepLines w:val="0"/>
            </w:pPr>
            <w:r w:rsidRPr="00DC7310">
              <w:rPr>
                <w:rFonts w:cs="Arial"/>
                <w:szCs w:val="18"/>
              </w:rPr>
              <w:t>1865</w:t>
            </w:r>
          </w:p>
        </w:tc>
        <w:tc>
          <w:tcPr>
            <w:tcW w:w="357" w:type="pct"/>
            <w:gridSpan w:val="2"/>
            <w:tcBorders>
              <w:bottom w:val="single" w:sz="4" w:space="0" w:color="auto"/>
            </w:tcBorders>
            <w:shd w:val="clear" w:color="auto" w:fill="auto"/>
          </w:tcPr>
          <w:p w14:paraId="13B29328"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44C41197" w14:textId="77777777" w:rsidR="00C777E6" w:rsidRPr="00DC7310" w:rsidRDefault="00C777E6" w:rsidP="007F59E4">
            <w:pPr>
              <w:pStyle w:val="TAC"/>
              <w:keepNext w:val="0"/>
              <w:keepLines w:val="0"/>
            </w:pPr>
            <w:r w:rsidRPr="00DC7310">
              <w:rPr>
                <w:rFonts w:cs="Arial"/>
                <w:szCs w:val="18"/>
              </w:rPr>
              <w:t>N/A</w:t>
            </w:r>
          </w:p>
        </w:tc>
      </w:tr>
      <w:tr w:rsidR="00C777E6" w:rsidRPr="00DC7310" w14:paraId="59C3DE6B" w14:textId="77777777" w:rsidTr="00E12634">
        <w:trPr>
          <w:jc w:val="center"/>
        </w:trPr>
        <w:tc>
          <w:tcPr>
            <w:tcW w:w="1132" w:type="pct"/>
            <w:tcBorders>
              <w:top w:val="nil"/>
              <w:bottom w:val="nil"/>
            </w:tcBorders>
            <w:shd w:val="clear" w:color="auto" w:fill="auto"/>
          </w:tcPr>
          <w:p w14:paraId="2785B645"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4FAE4491" w14:textId="77777777" w:rsidR="00C777E6" w:rsidRPr="00DC7310" w:rsidRDefault="00C777E6" w:rsidP="007F59E4">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6B893DCC" w14:textId="77777777" w:rsidR="00C777E6" w:rsidRPr="00DC7310" w:rsidRDefault="00C777E6" w:rsidP="007F59E4">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0B14B41F" w14:textId="77777777" w:rsidR="00C777E6" w:rsidRPr="00DC7310" w:rsidRDefault="00C777E6" w:rsidP="007F59E4">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344ECA3A" w14:textId="77777777" w:rsidR="00C777E6" w:rsidRPr="00DC7310" w:rsidRDefault="00C777E6" w:rsidP="007F59E4">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4DB0D90E" w14:textId="77777777" w:rsidR="00C777E6" w:rsidRPr="00DC7310" w:rsidRDefault="00C777E6" w:rsidP="007F59E4">
            <w:pPr>
              <w:pStyle w:val="TAC"/>
              <w:keepNext w:val="0"/>
              <w:keepLines w:val="0"/>
            </w:pPr>
            <w:r w:rsidRPr="00DC7310">
              <w:rPr>
                <w:rFonts w:cs="Arial"/>
                <w:szCs w:val="18"/>
              </w:rPr>
              <w:t>3360</w:t>
            </w:r>
          </w:p>
        </w:tc>
        <w:tc>
          <w:tcPr>
            <w:tcW w:w="357" w:type="pct"/>
            <w:gridSpan w:val="2"/>
            <w:tcBorders>
              <w:bottom w:val="single" w:sz="4" w:space="0" w:color="auto"/>
            </w:tcBorders>
            <w:shd w:val="clear" w:color="auto" w:fill="auto"/>
          </w:tcPr>
          <w:p w14:paraId="1483BA97" w14:textId="77777777" w:rsidR="00C777E6" w:rsidRPr="00DC7310" w:rsidRDefault="00C777E6" w:rsidP="007F59E4">
            <w:pPr>
              <w:pStyle w:val="TAC"/>
              <w:keepNext w:val="0"/>
              <w:keepLines w:val="0"/>
            </w:pPr>
            <w:r w:rsidRPr="00DC7310">
              <w:rPr>
                <w:rFonts w:cs="Arial"/>
                <w:szCs w:val="18"/>
              </w:rPr>
              <w:t>11.2</w:t>
            </w:r>
          </w:p>
        </w:tc>
        <w:tc>
          <w:tcPr>
            <w:tcW w:w="612" w:type="pct"/>
            <w:gridSpan w:val="2"/>
            <w:tcBorders>
              <w:bottom w:val="single" w:sz="4" w:space="0" w:color="auto"/>
            </w:tcBorders>
          </w:tcPr>
          <w:p w14:paraId="1C99F7CB" w14:textId="77777777" w:rsidR="00C777E6" w:rsidRPr="00DC7310" w:rsidRDefault="00C777E6" w:rsidP="007F59E4">
            <w:pPr>
              <w:pStyle w:val="TAC"/>
              <w:keepNext w:val="0"/>
              <w:keepLines w:val="0"/>
            </w:pPr>
            <w:r w:rsidRPr="00DC7310">
              <w:rPr>
                <w:rFonts w:cs="Arial"/>
                <w:szCs w:val="18"/>
              </w:rPr>
              <w:t>IMD4</w:t>
            </w:r>
          </w:p>
        </w:tc>
      </w:tr>
      <w:tr w:rsidR="00C777E6" w:rsidRPr="00DC7310" w14:paraId="4EDFDF05" w14:textId="77777777" w:rsidTr="00E12634">
        <w:trPr>
          <w:jc w:val="center"/>
        </w:trPr>
        <w:tc>
          <w:tcPr>
            <w:tcW w:w="1132" w:type="pct"/>
            <w:tcBorders>
              <w:top w:val="nil"/>
              <w:bottom w:val="nil"/>
            </w:tcBorders>
            <w:shd w:val="clear" w:color="auto" w:fill="auto"/>
          </w:tcPr>
          <w:p w14:paraId="4A388723"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75A52280" w14:textId="77777777" w:rsidR="00C777E6" w:rsidRPr="00DC7310" w:rsidRDefault="00C777E6" w:rsidP="007F59E4">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5B299211" w14:textId="77777777" w:rsidR="00C777E6" w:rsidRPr="00DC7310" w:rsidRDefault="00C777E6" w:rsidP="007F59E4">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64D582E5"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6E0B7A88" w14:textId="77777777" w:rsidR="00C777E6" w:rsidRPr="00DC7310" w:rsidRDefault="00C777E6" w:rsidP="007F59E4">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4968B076" w14:textId="77777777" w:rsidR="00C777E6" w:rsidRPr="00DC7310" w:rsidRDefault="00C777E6" w:rsidP="007F59E4">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50467EDA"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3B7D3ED2" w14:textId="77777777" w:rsidR="00C777E6" w:rsidRPr="00DC7310" w:rsidRDefault="00C777E6" w:rsidP="007F59E4">
            <w:pPr>
              <w:pStyle w:val="TAC"/>
              <w:keepNext w:val="0"/>
              <w:keepLines w:val="0"/>
            </w:pPr>
            <w:r w:rsidRPr="00DC7310">
              <w:rPr>
                <w:rFonts w:cs="Arial"/>
                <w:szCs w:val="18"/>
              </w:rPr>
              <w:t>N/A</w:t>
            </w:r>
          </w:p>
        </w:tc>
      </w:tr>
      <w:tr w:rsidR="00C777E6" w:rsidRPr="00DC7310" w14:paraId="0F888477" w14:textId="77777777" w:rsidTr="00E12634">
        <w:trPr>
          <w:jc w:val="center"/>
        </w:trPr>
        <w:tc>
          <w:tcPr>
            <w:tcW w:w="1132" w:type="pct"/>
            <w:tcBorders>
              <w:top w:val="nil"/>
              <w:bottom w:val="nil"/>
            </w:tcBorders>
            <w:shd w:val="clear" w:color="auto" w:fill="auto"/>
          </w:tcPr>
          <w:p w14:paraId="7D7BAFC2"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0D12A9BA" w14:textId="77777777" w:rsidR="00C777E6" w:rsidRPr="00DC7310" w:rsidRDefault="00C777E6" w:rsidP="007F59E4">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20060EFA" w14:textId="77777777" w:rsidR="00C777E6" w:rsidRPr="00DC7310" w:rsidRDefault="00C777E6" w:rsidP="007F59E4">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23794E76"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7FC3BCD6" w14:textId="77777777" w:rsidR="00C777E6" w:rsidRPr="00DC7310" w:rsidRDefault="00C777E6" w:rsidP="007F59E4">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133051E2" w14:textId="77777777" w:rsidR="00C777E6" w:rsidRPr="00DC7310" w:rsidRDefault="00C777E6" w:rsidP="007F59E4">
            <w:pPr>
              <w:pStyle w:val="TAC"/>
              <w:keepNext w:val="0"/>
              <w:keepLines w:val="0"/>
            </w:pPr>
            <w:r w:rsidRPr="00DC7310">
              <w:rPr>
                <w:rFonts w:cs="Arial"/>
                <w:szCs w:val="18"/>
              </w:rPr>
              <w:t>1807.5</w:t>
            </w:r>
          </w:p>
        </w:tc>
        <w:tc>
          <w:tcPr>
            <w:tcW w:w="357" w:type="pct"/>
            <w:gridSpan w:val="2"/>
            <w:tcBorders>
              <w:bottom w:val="single" w:sz="4" w:space="0" w:color="auto"/>
            </w:tcBorders>
            <w:shd w:val="clear" w:color="auto" w:fill="auto"/>
          </w:tcPr>
          <w:p w14:paraId="3FC2138F" w14:textId="77777777" w:rsidR="00C777E6" w:rsidRPr="00DC7310" w:rsidRDefault="00C777E6" w:rsidP="007F59E4">
            <w:pPr>
              <w:pStyle w:val="TAC"/>
              <w:keepNext w:val="0"/>
              <w:keepLines w:val="0"/>
            </w:pPr>
            <w:r w:rsidRPr="00DC7310">
              <w:rPr>
                <w:rFonts w:cs="Arial"/>
                <w:szCs w:val="18"/>
              </w:rPr>
              <w:t>31.5</w:t>
            </w:r>
          </w:p>
        </w:tc>
        <w:tc>
          <w:tcPr>
            <w:tcW w:w="612" w:type="pct"/>
            <w:gridSpan w:val="2"/>
            <w:tcBorders>
              <w:bottom w:val="single" w:sz="4" w:space="0" w:color="auto"/>
            </w:tcBorders>
          </w:tcPr>
          <w:p w14:paraId="1375213B" w14:textId="77777777" w:rsidR="00C777E6" w:rsidRPr="00DC7310" w:rsidRDefault="00C777E6" w:rsidP="007F59E4">
            <w:pPr>
              <w:pStyle w:val="TAC"/>
              <w:keepNext w:val="0"/>
              <w:keepLines w:val="0"/>
            </w:pPr>
            <w:r w:rsidRPr="00DC7310">
              <w:rPr>
                <w:rFonts w:cs="Arial"/>
                <w:szCs w:val="18"/>
              </w:rPr>
              <w:t>IMD2</w:t>
            </w:r>
          </w:p>
        </w:tc>
      </w:tr>
      <w:tr w:rsidR="00C777E6" w:rsidRPr="00DC7310" w14:paraId="24CD8A82" w14:textId="77777777" w:rsidTr="00E12634">
        <w:trPr>
          <w:jc w:val="center"/>
        </w:trPr>
        <w:tc>
          <w:tcPr>
            <w:tcW w:w="1132" w:type="pct"/>
            <w:tcBorders>
              <w:top w:val="nil"/>
              <w:bottom w:val="nil"/>
            </w:tcBorders>
            <w:shd w:val="clear" w:color="auto" w:fill="auto"/>
          </w:tcPr>
          <w:p w14:paraId="034E8D45"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778E40D7" w14:textId="77777777" w:rsidR="00C777E6" w:rsidRPr="00DC7310" w:rsidRDefault="00C777E6" w:rsidP="007F59E4">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275A81D4" w14:textId="77777777" w:rsidR="00C777E6" w:rsidRPr="00DC7310" w:rsidRDefault="00C777E6" w:rsidP="007F59E4">
            <w:pPr>
              <w:pStyle w:val="TAC"/>
              <w:keepNext w:val="0"/>
              <w:keepLines w:val="0"/>
            </w:pPr>
            <w:r w:rsidRPr="00DC7310">
              <w:rPr>
                <w:rFonts w:cs="Arial"/>
                <w:szCs w:val="18"/>
              </w:rPr>
              <w:t>3757.5</w:t>
            </w:r>
          </w:p>
        </w:tc>
        <w:tc>
          <w:tcPr>
            <w:tcW w:w="348" w:type="pct"/>
            <w:gridSpan w:val="2"/>
            <w:tcBorders>
              <w:bottom w:val="single" w:sz="4" w:space="0" w:color="auto"/>
            </w:tcBorders>
            <w:shd w:val="clear" w:color="auto" w:fill="auto"/>
            <w:noWrap/>
          </w:tcPr>
          <w:p w14:paraId="56336706" w14:textId="77777777" w:rsidR="00C777E6" w:rsidRPr="00DC7310" w:rsidRDefault="00C777E6" w:rsidP="007F59E4">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0D043630" w14:textId="77777777" w:rsidR="00C777E6" w:rsidRPr="00DC7310" w:rsidRDefault="00C777E6" w:rsidP="007F59E4">
            <w:pPr>
              <w:pStyle w:val="TAC"/>
              <w:keepNext w:val="0"/>
              <w:keepLines w:val="0"/>
            </w:pPr>
            <w:r w:rsidRPr="00DC7310">
              <w:rPr>
                <w:rFonts w:cs="Arial"/>
                <w:szCs w:val="18"/>
              </w:rPr>
              <w:t>50</w:t>
            </w:r>
          </w:p>
        </w:tc>
        <w:tc>
          <w:tcPr>
            <w:tcW w:w="539" w:type="pct"/>
            <w:gridSpan w:val="2"/>
            <w:tcBorders>
              <w:bottom w:val="single" w:sz="4" w:space="0" w:color="auto"/>
            </w:tcBorders>
            <w:shd w:val="clear" w:color="auto" w:fill="auto"/>
            <w:noWrap/>
          </w:tcPr>
          <w:p w14:paraId="759F7D37" w14:textId="77777777" w:rsidR="00C777E6" w:rsidRPr="00DC7310" w:rsidRDefault="00C777E6" w:rsidP="007F59E4">
            <w:pPr>
              <w:pStyle w:val="TAC"/>
              <w:keepNext w:val="0"/>
              <w:keepLines w:val="0"/>
            </w:pPr>
            <w:r w:rsidRPr="00DC7310">
              <w:rPr>
                <w:rFonts w:cs="Arial"/>
                <w:szCs w:val="18"/>
              </w:rPr>
              <w:t>3757.5</w:t>
            </w:r>
          </w:p>
        </w:tc>
        <w:tc>
          <w:tcPr>
            <w:tcW w:w="357" w:type="pct"/>
            <w:gridSpan w:val="2"/>
            <w:tcBorders>
              <w:bottom w:val="single" w:sz="4" w:space="0" w:color="auto"/>
            </w:tcBorders>
            <w:shd w:val="clear" w:color="auto" w:fill="auto"/>
          </w:tcPr>
          <w:p w14:paraId="0293A683"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7567A90F" w14:textId="77777777" w:rsidR="00C777E6" w:rsidRPr="00DC7310" w:rsidRDefault="00C777E6" w:rsidP="007F59E4">
            <w:pPr>
              <w:pStyle w:val="TAC"/>
              <w:keepNext w:val="0"/>
              <w:keepLines w:val="0"/>
            </w:pPr>
            <w:r w:rsidRPr="00DC7310">
              <w:rPr>
                <w:rFonts w:cs="Arial"/>
                <w:szCs w:val="18"/>
              </w:rPr>
              <w:t>N/A</w:t>
            </w:r>
          </w:p>
        </w:tc>
      </w:tr>
      <w:tr w:rsidR="00C777E6" w:rsidRPr="00DC7310" w14:paraId="7A1848C4" w14:textId="77777777" w:rsidTr="00E12634">
        <w:trPr>
          <w:jc w:val="center"/>
        </w:trPr>
        <w:tc>
          <w:tcPr>
            <w:tcW w:w="1132" w:type="pct"/>
            <w:tcBorders>
              <w:top w:val="nil"/>
              <w:bottom w:val="nil"/>
            </w:tcBorders>
            <w:shd w:val="clear" w:color="auto" w:fill="auto"/>
          </w:tcPr>
          <w:p w14:paraId="7C47508D"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56EA1B52" w14:textId="77777777" w:rsidR="00C777E6" w:rsidRPr="00DC7310" w:rsidRDefault="00C777E6" w:rsidP="007F59E4">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6E26FA6B" w14:textId="77777777" w:rsidR="00C777E6" w:rsidRPr="00DC7310" w:rsidRDefault="00C777E6" w:rsidP="007F59E4">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6861CEB5"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0B43EF11" w14:textId="77777777" w:rsidR="00C777E6" w:rsidRPr="00DC7310" w:rsidRDefault="00C777E6" w:rsidP="007F59E4">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48371593" w14:textId="77777777" w:rsidR="00C777E6" w:rsidRPr="00DC7310" w:rsidRDefault="00C777E6" w:rsidP="007F59E4">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04437D4D"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2C2A9EBB" w14:textId="77777777" w:rsidR="00C777E6" w:rsidRPr="00DC7310" w:rsidRDefault="00C777E6" w:rsidP="007F59E4">
            <w:pPr>
              <w:pStyle w:val="TAC"/>
              <w:keepNext w:val="0"/>
              <w:keepLines w:val="0"/>
            </w:pPr>
            <w:r w:rsidRPr="00DC7310">
              <w:rPr>
                <w:rFonts w:cs="Arial"/>
                <w:szCs w:val="18"/>
              </w:rPr>
              <w:t>N/A</w:t>
            </w:r>
          </w:p>
        </w:tc>
      </w:tr>
      <w:tr w:rsidR="00C777E6" w:rsidRPr="00DC7310" w14:paraId="56801A96" w14:textId="77777777" w:rsidTr="00E12634">
        <w:trPr>
          <w:jc w:val="center"/>
        </w:trPr>
        <w:tc>
          <w:tcPr>
            <w:tcW w:w="1132" w:type="pct"/>
            <w:tcBorders>
              <w:top w:val="nil"/>
              <w:bottom w:val="nil"/>
            </w:tcBorders>
            <w:shd w:val="clear" w:color="auto" w:fill="auto"/>
          </w:tcPr>
          <w:p w14:paraId="10AC896F"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46210F1C" w14:textId="77777777" w:rsidR="00C777E6" w:rsidRPr="00DC7310" w:rsidRDefault="00C777E6" w:rsidP="007F59E4">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7D4D9051" w14:textId="77777777" w:rsidR="00C777E6" w:rsidRPr="00DC7310" w:rsidRDefault="00C777E6" w:rsidP="007F59E4">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23A669E4" w14:textId="77777777" w:rsidR="00C777E6" w:rsidRPr="00DC7310" w:rsidRDefault="00C777E6" w:rsidP="007F59E4">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42390A0C" w14:textId="77777777" w:rsidR="00C777E6" w:rsidRPr="00DC7310" w:rsidRDefault="00C777E6" w:rsidP="007F59E4">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21434D5F" w14:textId="77777777" w:rsidR="00C777E6" w:rsidRPr="00DC7310" w:rsidRDefault="00C777E6" w:rsidP="007F59E4">
            <w:pPr>
              <w:pStyle w:val="TAC"/>
              <w:keepNext w:val="0"/>
              <w:keepLines w:val="0"/>
            </w:pPr>
            <w:r w:rsidRPr="00DC7310">
              <w:rPr>
                <w:rFonts w:cs="Arial"/>
                <w:szCs w:val="18"/>
              </w:rPr>
              <w:t>1870</w:t>
            </w:r>
          </w:p>
        </w:tc>
        <w:tc>
          <w:tcPr>
            <w:tcW w:w="357" w:type="pct"/>
            <w:gridSpan w:val="2"/>
            <w:tcBorders>
              <w:bottom w:val="single" w:sz="4" w:space="0" w:color="auto"/>
            </w:tcBorders>
            <w:shd w:val="clear" w:color="auto" w:fill="auto"/>
          </w:tcPr>
          <w:p w14:paraId="2DFBF547" w14:textId="77777777" w:rsidR="00C777E6" w:rsidRPr="00DC7310" w:rsidRDefault="00C777E6" w:rsidP="007F59E4">
            <w:pPr>
              <w:pStyle w:val="TAC"/>
              <w:keepNext w:val="0"/>
              <w:keepLines w:val="0"/>
            </w:pPr>
            <w:r w:rsidRPr="00DC7310">
              <w:rPr>
                <w:rFonts w:cs="Arial"/>
                <w:szCs w:val="18"/>
              </w:rPr>
              <w:t>8.5</w:t>
            </w:r>
          </w:p>
        </w:tc>
        <w:tc>
          <w:tcPr>
            <w:tcW w:w="612" w:type="pct"/>
            <w:gridSpan w:val="2"/>
            <w:tcBorders>
              <w:bottom w:val="single" w:sz="4" w:space="0" w:color="auto"/>
            </w:tcBorders>
          </w:tcPr>
          <w:p w14:paraId="35FD6E60" w14:textId="77777777" w:rsidR="00C777E6" w:rsidRPr="00DC7310" w:rsidRDefault="00C777E6" w:rsidP="007F59E4">
            <w:pPr>
              <w:pStyle w:val="TAC"/>
              <w:keepNext w:val="0"/>
              <w:keepLines w:val="0"/>
            </w:pPr>
            <w:r w:rsidRPr="00DC7310">
              <w:rPr>
                <w:rFonts w:cs="Arial"/>
                <w:szCs w:val="18"/>
              </w:rPr>
              <w:t>IMD4</w:t>
            </w:r>
          </w:p>
        </w:tc>
      </w:tr>
      <w:tr w:rsidR="00C777E6" w:rsidRPr="00DC7310" w14:paraId="52BFF8D7" w14:textId="77777777" w:rsidTr="00E12634">
        <w:trPr>
          <w:jc w:val="center"/>
        </w:trPr>
        <w:tc>
          <w:tcPr>
            <w:tcW w:w="1132" w:type="pct"/>
            <w:tcBorders>
              <w:top w:val="nil"/>
              <w:bottom w:val="single" w:sz="4" w:space="0" w:color="auto"/>
            </w:tcBorders>
            <w:shd w:val="clear" w:color="auto" w:fill="auto"/>
          </w:tcPr>
          <w:p w14:paraId="0B88D1CC"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1AE548C4" w14:textId="77777777" w:rsidR="00C777E6" w:rsidRPr="00DC7310" w:rsidRDefault="00C777E6" w:rsidP="007F59E4">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69254FE2" w14:textId="77777777" w:rsidR="00C777E6" w:rsidRPr="00DC7310" w:rsidRDefault="00C777E6" w:rsidP="007F59E4">
            <w:pPr>
              <w:pStyle w:val="TAC"/>
              <w:keepNext w:val="0"/>
              <w:keepLines w:val="0"/>
            </w:pPr>
            <w:r w:rsidRPr="00DC7310">
              <w:rPr>
                <w:rFonts w:cs="Arial"/>
                <w:szCs w:val="18"/>
              </w:rPr>
              <w:t>3980</w:t>
            </w:r>
          </w:p>
        </w:tc>
        <w:tc>
          <w:tcPr>
            <w:tcW w:w="348" w:type="pct"/>
            <w:gridSpan w:val="2"/>
            <w:tcBorders>
              <w:bottom w:val="single" w:sz="4" w:space="0" w:color="auto"/>
            </w:tcBorders>
            <w:shd w:val="clear" w:color="auto" w:fill="auto"/>
            <w:noWrap/>
          </w:tcPr>
          <w:p w14:paraId="57767248" w14:textId="77777777" w:rsidR="00C777E6" w:rsidRPr="00DC7310" w:rsidRDefault="00C777E6" w:rsidP="007F59E4">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760B248C" w14:textId="77777777" w:rsidR="00C777E6" w:rsidRPr="00DC7310" w:rsidRDefault="00C777E6" w:rsidP="007F59E4">
            <w:pPr>
              <w:pStyle w:val="TAC"/>
              <w:keepNext w:val="0"/>
              <w:keepLines w:val="0"/>
            </w:pPr>
            <w:r w:rsidRPr="00DC7310">
              <w:rPr>
                <w:rFonts w:cs="Arial"/>
                <w:szCs w:val="18"/>
              </w:rPr>
              <w:t>50</w:t>
            </w:r>
          </w:p>
        </w:tc>
        <w:tc>
          <w:tcPr>
            <w:tcW w:w="539" w:type="pct"/>
            <w:gridSpan w:val="2"/>
            <w:tcBorders>
              <w:bottom w:val="single" w:sz="4" w:space="0" w:color="auto"/>
            </w:tcBorders>
            <w:shd w:val="clear" w:color="auto" w:fill="auto"/>
            <w:noWrap/>
          </w:tcPr>
          <w:p w14:paraId="2485FA62" w14:textId="77777777" w:rsidR="00C777E6" w:rsidRPr="00DC7310" w:rsidRDefault="00C777E6" w:rsidP="007F59E4">
            <w:pPr>
              <w:pStyle w:val="TAC"/>
              <w:keepNext w:val="0"/>
              <w:keepLines w:val="0"/>
            </w:pPr>
            <w:r w:rsidRPr="00DC7310">
              <w:rPr>
                <w:rFonts w:cs="Arial"/>
                <w:szCs w:val="18"/>
              </w:rPr>
              <w:t>3980</w:t>
            </w:r>
          </w:p>
        </w:tc>
        <w:tc>
          <w:tcPr>
            <w:tcW w:w="357" w:type="pct"/>
            <w:gridSpan w:val="2"/>
            <w:tcBorders>
              <w:bottom w:val="single" w:sz="4" w:space="0" w:color="auto"/>
            </w:tcBorders>
            <w:shd w:val="clear" w:color="auto" w:fill="auto"/>
          </w:tcPr>
          <w:p w14:paraId="42E34E41" w14:textId="77777777" w:rsidR="00C777E6" w:rsidRPr="00DC7310" w:rsidRDefault="00C777E6" w:rsidP="007F59E4">
            <w:pPr>
              <w:pStyle w:val="TAC"/>
              <w:keepNext w:val="0"/>
              <w:keepLines w:val="0"/>
            </w:pPr>
            <w:r w:rsidRPr="00DC7310">
              <w:rPr>
                <w:rFonts w:cs="Arial"/>
                <w:szCs w:val="18"/>
              </w:rPr>
              <w:t>N/A</w:t>
            </w:r>
          </w:p>
        </w:tc>
        <w:tc>
          <w:tcPr>
            <w:tcW w:w="612" w:type="pct"/>
            <w:gridSpan w:val="2"/>
            <w:tcBorders>
              <w:bottom w:val="single" w:sz="4" w:space="0" w:color="auto"/>
            </w:tcBorders>
          </w:tcPr>
          <w:p w14:paraId="253DE67C" w14:textId="77777777" w:rsidR="00C777E6" w:rsidRPr="00DC7310" w:rsidRDefault="00C777E6" w:rsidP="007F59E4">
            <w:pPr>
              <w:pStyle w:val="TAC"/>
              <w:keepNext w:val="0"/>
              <w:keepLines w:val="0"/>
            </w:pPr>
            <w:r w:rsidRPr="00DC7310">
              <w:rPr>
                <w:rFonts w:cs="Arial"/>
                <w:szCs w:val="18"/>
              </w:rPr>
              <w:t>N/A</w:t>
            </w:r>
          </w:p>
        </w:tc>
      </w:tr>
      <w:tr w:rsidR="00C777E6" w:rsidRPr="00DC7310" w14:paraId="16A775D9" w14:textId="77777777" w:rsidTr="00E12634">
        <w:trPr>
          <w:jc w:val="center"/>
        </w:trPr>
        <w:tc>
          <w:tcPr>
            <w:tcW w:w="1132" w:type="pct"/>
            <w:tcBorders>
              <w:bottom w:val="nil"/>
            </w:tcBorders>
            <w:shd w:val="clear" w:color="auto" w:fill="auto"/>
          </w:tcPr>
          <w:p w14:paraId="29BA291F" w14:textId="77777777" w:rsidR="00C777E6" w:rsidRPr="00DC7310" w:rsidRDefault="00C777E6" w:rsidP="007F59E4">
            <w:pPr>
              <w:pStyle w:val="TAC"/>
              <w:keepLines w:val="0"/>
              <w:rPr>
                <w:rFonts w:eastAsia="MS Mincho"/>
              </w:rPr>
            </w:pPr>
            <w:r w:rsidRPr="00DC7310">
              <w:rPr>
                <w:rFonts w:eastAsia="Malgun Gothic"/>
                <w:lang w:eastAsia="ko-KR"/>
              </w:rPr>
              <w:t>DC_1A_n3A-n78A</w:t>
            </w:r>
          </w:p>
        </w:tc>
        <w:tc>
          <w:tcPr>
            <w:tcW w:w="410" w:type="pct"/>
            <w:shd w:val="clear" w:color="auto" w:fill="auto"/>
          </w:tcPr>
          <w:p w14:paraId="65C85C02" w14:textId="77777777" w:rsidR="00C777E6" w:rsidRPr="00DC7310" w:rsidRDefault="00C777E6" w:rsidP="007F59E4">
            <w:pPr>
              <w:pStyle w:val="TAC"/>
              <w:keepLines w:val="0"/>
            </w:pPr>
            <w:r w:rsidRPr="00DC7310">
              <w:rPr>
                <w:rFonts w:eastAsia="Malgun Gothic"/>
                <w:lang w:eastAsia="ko-KR"/>
              </w:rPr>
              <w:t>1</w:t>
            </w:r>
          </w:p>
        </w:tc>
        <w:tc>
          <w:tcPr>
            <w:tcW w:w="561" w:type="pct"/>
            <w:gridSpan w:val="2"/>
            <w:shd w:val="clear" w:color="auto" w:fill="auto"/>
            <w:noWrap/>
          </w:tcPr>
          <w:p w14:paraId="527E9915" w14:textId="77777777" w:rsidR="00C777E6" w:rsidRPr="00DC7310" w:rsidRDefault="00C777E6" w:rsidP="007F59E4">
            <w:pPr>
              <w:pStyle w:val="TAC"/>
              <w:keepLines w:val="0"/>
            </w:pPr>
            <w:r w:rsidRPr="00DC7310">
              <w:t>1950</w:t>
            </w:r>
          </w:p>
        </w:tc>
        <w:tc>
          <w:tcPr>
            <w:tcW w:w="348" w:type="pct"/>
            <w:gridSpan w:val="2"/>
            <w:shd w:val="clear" w:color="auto" w:fill="auto"/>
            <w:noWrap/>
          </w:tcPr>
          <w:p w14:paraId="5DC3AB18" w14:textId="77777777" w:rsidR="00C777E6" w:rsidRPr="00DC7310" w:rsidRDefault="00C777E6" w:rsidP="007F59E4">
            <w:pPr>
              <w:pStyle w:val="TAC"/>
              <w:keepLines w:val="0"/>
            </w:pPr>
            <w:r w:rsidRPr="00DC7310">
              <w:t>5</w:t>
            </w:r>
          </w:p>
        </w:tc>
        <w:tc>
          <w:tcPr>
            <w:tcW w:w="1041" w:type="pct"/>
            <w:gridSpan w:val="2"/>
            <w:shd w:val="clear" w:color="auto" w:fill="auto"/>
            <w:noWrap/>
          </w:tcPr>
          <w:p w14:paraId="3687AA36" w14:textId="77777777" w:rsidR="00C777E6" w:rsidRPr="00DC7310" w:rsidRDefault="00C777E6" w:rsidP="007F59E4">
            <w:pPr>
              <w:pStyle w:val="TAC"/>
              <w:keepLines w:val="0"/>
            </w:pPr>
            <w:r w:rsidRPr="00DC7310">
              <w:t>25</w:t>
            </w:r>
          </w:p>
        </w:tc>
        <w:tc>
          <w:tcPr>
            <w:tcW w:w="539" w:type="pct"/>
            <w:gridSpan w:val="2"/>
            <w:shd w:val="clear" w:color="auto" w:fill="auto"/>
            <w:noWrap/>
          </w:tcPr>
          <w:p w14:paraId="0D99A214" w14:textId="77777777" w:rsidR="00C777E6" w:rsidRPr="00DC7310" w:rsidRDefault="00C777E6" w:rsidP="007F59E4">
            <w:pPr>
              <w:pStyle w:val="TAC"/>
              <w:keepLines w:val="0"/>
            </w:pPr>
            <w:r w:rsidRPr="00DC7310">
              <w:t>2140</w:t>
            </w:r>
          </w:p>
        </w:tc>
        <w:tc>
          <w:tcPr>
            <w:tcW w:w="357" w:type="pct"/>
            <w:gridSpan w:val="2"/>
            <w:shd w:val="clear" w:color="auto" w:fill="auto"/>
          </w:tcPr>
          <w:p w14:paraId="59EB7F2E" w14:textId="77777777" w:rsidR="00C777E6" w:rsidRPr="00DC7310" w:rsidRDefault="00C777E6" w:rsidP="007F59E4">
            <w:pPr>
              <w:pStyle w:val="TAC"/>
              <w:keepLines w:val="0"/>
            </w:pPr>
            <w:r w:rsidRPr="00DC7310">
              <w:rPr>
                <w:rFonts w:eastAsia="Malgun Gothic"/>
                <w:lang w:eastAsia="ko-KR"/>
              </w:rPr>
              <w:t>N/A</w:t>
            </w:r>
          </w:p>
        </w:tc>
        <w:tc>
          <w:tcPr>
            <w:tcW w:w="612" w:type="pct"/>
            <w:gridSpan w:val="2"/>
          </w:tcPr>
          <w:p w14:paraId="3A7ADE1B" w14:textId="77777777" w:rsidR="00C777E6" w:rsidRPr="00DC7310" w:rsidRDefault="00C777E6" w:rsidP="007F59E4">
            <w:pPr>
              <w:pStyle w:val="TAC"/>
              <w:keepLines w:val="0"/>
            </w:pPr>
            <w:r w:rsidRPr="00DC7310">
              <w:rPr>
                <w:rFonts w:eastAsia="Malgun Gothic"/>
                <w:lang w:eastAsia="ko-KR"/>
              </w:rPr>
              <w:t>N/A</w:t>
            </w:r>
          </w:p>
        </w:tc>
      </w:tr>
      <w:tr w:rsidR="00C777E6" w:rsidRPr="00DC7310" w14:paraId="28A38655" w14:textId="77777777" w:rsidTr="00E12634">
        <w:trPr>
          <w:jc w:val="center"/>
        </w:trPr>
        <w:tc>
          <w:tcPr>
            <w:tcW w:w="1132" w:type="pct"/>
            <w:tcBorders>
              <w:top w:val="nil"/>
              <w:bottom w:val="nil"/>
            </w:tcBorders>
            <w:shd w:val="clear" w:color="auto" w:fill="auto"/>
          </w:tcPr>
          <w:p w14:paraId="3160B69D" w14:textId="77777777" w:rsidR="00C777E6" w:rsidRPr="00DC7310" w:rsidRDefault="00C777E6" w:rsidP="007F59E4">
            <w:pPr>
              <w:pStyle w:val="TAC"/>
              <w:keepLines w:val="0"/>
              <w:rPr>
                <w:rFonts w:eastAsia="MS Mincho"/>
              </w:rPr>
            </w:pPr>
          </w:p>
        </w:tc>
        <w:tc>
          <w:tcPr>
            <w:tcW w:w="410" w:type="pct"/>
            <w:shd w:val="clear" w:color="auto" w:fill="auto"/>
          </w:tcPr>
          <w:p w14:paraId="664A6206" w14:textId="77777777" w:rsidR="00C777E6" w:rsidRPr="00DC7310" w:rsidRDefault="00C777E6" w:rsidP="007F59E4">
            <w:pPr>
              <w:pStyle w:val="TAC"/>
              <w:keepLines w:val="0"/>
            </w:pPr>
            <w:r w:rsidRPr="00DC7310">
              <w:rPr>
                <w:rFonts w:eastAsia="Malgun Gothic"/>
                <w:lang w:eastAsia="ko-KR"/>
              </w:rPr>
              <w:t>n3</w:t>
            </w:r>
          </w:p>
        </w:tc>
        <w:tc>
          <w:tcPr>
            <w:tcW w:w="561" w:type="pct"/>
            <w:gridSpan w:val="2"/>
            <w:shd w:val="clear" w:color="auto" w:fill="auto"/>
            <w:noWrap/>
          </w:tcPr>
          <w:p w14:paraId="4E9F7AD6" w14:textId="77777777" w:rsidR="00C777E6" w:rsidRPr="00DC7310" w:rsidRDefault="00C777E6" w:rsidP="007F59E4">
            <w:pPr>
              <w:pStyle w:val="TAC"/>
              <w:keepLines w:val="0"/>
            </w:pPr>
            <w:r w:rsidRPr="00DC7310">
              <w:t>1750</w:t>
            </w:r>
          </w:p>
        </w:tc>
        <w:tc>
          <w:tcPr>
            <w:tcW w:w="348" w:type="pct"/>
            <w:gridSpan w:val="2"/>
            <w:shd w:val="clear" w:color="auto" w:fill="auto"/>
            <w:noWrap/>
          </w:tcPr>
          <w:p w14:paraId="57384AD8" w14:textId="77777777" w:rsidR="00C777E6" w:rsidRPr="00DC7310" w:rsidRDefault="00C777E6" w:rsidP="007F59E4">
            <w:pPr>
              <w:pStyle w:val="TAC"/>
              <w:keepLines w:val="0"/>
            </w:pPr>
            <w:r w:rsidRPr="00DC7310">
              <w:t>5</w:t>
            </w:r>
          </w:p>
        </w:tc>
        <w:tc>
          <w:tcPr>
            <w:tcW w:w="1041" w:type="pct"/>
            <w:gridSpan w:val="2"/>
            <w:shd w:val="clear" w:color="auto" w:fill="auto"/>
            <w:noWrap/>
          </w:tcPr>
          <w:p w14:paraId="259C17E9" w14:textId="77777777" w:rsidR="00C777E6" w:rsidRPr="00DC7310" w:rsidRDefault="00C777E6" w:rsidP="007F59E4">
            <w:pPr>
              <w:pStyle w:val="TAC"/>
              <w:keepLines w:val="0"/>
            </w:pPr>
            <w:r w:rsidRPr="00DC7310">
              <w:t>25</w:t>
            </w:r>
          </w:p>
        </w:tc>
        <w:tc>
          <w:tcPr>
            <w:tcW w:w="539" w:type="pct"/>
            <w:gridSpan w:val="2"/>
            <w:shd w:val="clear" w:color="auto" w:fill="auto"/>
            <w:noWrap/>
          </w:tcPr>
          <w:p w14:paraId="704E1E82" w14:textId="77777777" w:rsidR="00C777E6" w:rsidRPr="00DC7310" w:rsidRDefault="00C777E6" w:rsidP="007F59E4">
            <w:pPr>
              <w:pStyle w:val="TAC"/>
              <w:keepLines w:val="0"/>
            </w:pPr>
            <w:r w:rsidRPr="00DC7310">
              <w:t>1845</w:t>
            </w:r>
          </w:p>
        </w:tc>
        <w:tc>
          <w:tcPr>
            <w:tcW w:w="357" w:type="pct"/>
            <w:gridSpan w:val="2"/>
            <w:shd w:val="clear" w:color="auto" w:fill="auto"/>
          </w:tcPr>
          <w:p w14:paraId="7FF54B65" w14:textId="77777777" w:rsidR="00C777E6" w:rsidRPr="00DC7310" w:rsidRDefault="00C777E6" w:rsidP="007F59E4">
            <w:pPr>
              <w:pStyle w:val="TAC"/>
              <w:keepLines w:val="0"/>
            </w:pPr>
            <w:r w:rsidRPr="00DC7310">
              <w:rPr>
                <w:rFonts w:eastAsia="Malgun Gothic"/>
                <w:lang w:eastAsia="ko-KR"/>
              </w:rPr>
              <w:t>N/A</w:t>
            </w:r>
          </w:p>
        </w:tc>
        <w:tc>
          <w:tcPr>
            <w:tcW w:w="612" w:type="pct"/>
            <w:gridSpan w:val="2"/>
          </w:tcPr>
          <w:p w14:paraId="005A70BC" w14:textId="77777777" w:rsidR="00C777E6" w:rsidRPr="00DC7310" w:rsidRDefault="00C777E6" w:rsidP="007F59E4">
            <w:pPr>
              <w:pStyle w:val="TAC"/>
              <w:keepLines w:val="0"/>
            </w:pPr>
            <w:r w:rsidRPr="00DC7310">
              <w:rPr>
                <w:rFonts w:eastAsia="Malgun Gothic"/>
                <w:lang w:eastAsia="ko-KR"/>
              </w:rPr>
              <w:t>N/A</w:t>
            </w:r>
          </w:p>
        </w:tc>
      </w:tr>
      <w:tr w:rsidR="00C777E6" w:rsidRPr="00DC7310" w14:paraId="4F348F94" w14:textId="77777777" w:rsidTr="00E12634">
        <w:trPr>
          <w:jc w:val="center"/>
        </w:trPr>
        <w:tc>
          <w:tcPr>
            <w:tcW w:w="1132" w:type="pct"/>
            <w:tcBorders>
              <w:top w:val="nil"/>
              <w:bottom w:val="nil"/>
            </w:tcBorders>
            <w:shd w:val="clear" w:color="auto" w:fill="auto"/>
          </w:tcPr>
          <w:p w14:paraId="246540E6" w14:textId="77777777" w:rsidR="00C777E6" w:rsidRPr="00DC7310" w:rsidRDefault="00C777E6" w:rsidP="007F59E4">
            <w:pPr>
              <w:pStyle w:val="TAC"/>
              <w:keepLines w:val="0"/>
            </w:pPr>
          </w:p>
        </w:tc>
        <w:tc>
          <w:tcPr>
            <w:tcW w:w="410" w:type="pct"/>
            <w:shd w:val="clear" w:color="auto" w:fill="auto"/>
          </w:tcPr>
          <w:p w14:paraId="5B778D7F" w14:textId="77777777" w:rsidR="00C777E6" w:rsidRPr="00DC7310" w:rsidRDefault="00C777E6" w:rsidP="007F59E4">
            <w:pPr>
              <w:pStyle w:val="TAC"/>
              <w:keepLines w:val="0"/>
            </w:pPr>
            <w:r w:rsidRPr="00DC7310">
              <w:rPr>
                <w:rFonts w:eastAsia="Malgun Gothic"/>
                <w:lang w:eastAsia="ko-KR"/>
              </w:rPr>
              <w:t>n78</w:t>
            </w:r>
          </w:p>
        </w:tc>
        <w:tc>
          <w:tcPr>
            <w:tcW w:w="561" w:type="pct"/>
            <w:gridSpan w:val="2"/>
            <w:shd w:val="clear" w:color="auto" w:fill="auto"/>
            <w:noWrap/>
          </w:tcPr>
          <w:p w14:paraId="147C2817" w14:textId="77777777" w:rsidR="00C777E6" w:rsidRPr="00DC7310" w:rsidRDefault="00C777E6" w:rsidP="007F59E4">
            <w:pPr>
              <w:pStyle w:val="TAC"/>
              <w:keepLines w:val="0"/>
            </w:pPr>
            <w:r w:rsidRPr="00DC7310">
              <w:t>N/A</w:t>
            </w:r>
          </w:p>
        </w:tc>
        <w:tc>
          <w:tcPr>
            <w:tcW w:w="348" w:type="pct"/>
            <w:gridSpan w:val="2"/>
            <w:shd w:val="clear" w:color="auto" w:fill="auto"/>
            <w:noWrap/>
          </w:tcPr>
          <w:p w14:paraId="7A1AC3DB" w14:textId="77777777" w:rsidR="00C777E6" w:rsidRPr="00DC7310" w:rsidRDefault="00C777E6" w:rsidP="007F59E4">
            <w:pPr>
              <w:pStyle w:val="TAC"/>
              <w:keepLines w:val="0"/>
            </w:pPr>
            <w:r w:rsidRPr="00DC7310">
              <w:t>10</w:t>
            </w:r>
          </w:p>
        </w:tc>
        <w:tc>
          <w:tcPr>
            <w:tcW w:w="1041" w:type="pct"/>
            <w:gridSpan w:val="2"/>
            <w:shd w:val="clear" w:color="auto" w:fill="auto"/>
            <w:noWrap/>
          </w:tcPr>
          <w:p w14:paraId="6FD8B007" w14:textId="77777777" w:rsidR="00C777E6" w:rsidRPr="00DC7310" w:rsidRDefault="00C777E6" w:rsidP="007F59E4">
            <w:pPr>
              <w:pStyle w:val="TAC"/>
              <w:keepLines w:val="0"/>
            </w:pPr>
            <w:r w:rsidRPr="00DC7310">
              <w:t>N/A</w:t>
            </w:r>
          </w:p>
        </w:tc>
        <w:tc>
          <w:tcPr>
            <w:tcW w:w="539" w:type="pct"/>
            <w:gridSpan w:val="2"/>
            <w:shd w:val="clear" w:color="auto" w:fill="auto"/>
            <w:noWrap/>
          </w:tcPr>
          <w:p w14:paraId="66E5E5F7" w14:textId="77777777" w:rsidR="00C777E6" w:rsidRPr="00DC7310" w:rsidRDefault="00C777E6" w:rsidP="007F59E4">
            <w:pPr>
              <w:pStyle w:val="TAC"/>
              <w:keepLines w:val="0"/>
            </w:pPr>
            <w:r w:rsidRPr="00DC7310">
              <w:t>3700</w:t>
            </w:r>
          </w:p>
        </w:tc>
        <w:tc>
          <w:tcPr>
            <w:tcW w:w="357" w:type="pct"/>
            <w:gridSpan w:val="2"/>
            <w:shd w:val="clear" w:color="auto" w:fill="auto"/>
          </w:tcPr>
          <w:p w14:paraId="1CB42473" w14:textId="77777777" w:rsidR="00C777E6" w:rsidRPr="00DC7310" w:rsidRDefault="00C777E6" w:rsidP="007F59E4">
            <w:pPr>
              <w:pStyle w:val="TAC"/>
              <w:keepLines w:val="0"/>
            </w:pPr>
            <w:r w:rsidRPr="00DC7310">
              <w:rPr>
                <w:rFonts w:eastAsia="Malgun Gothic"/>
                <w:lang w:eastAsia="ko-KR"/>
              </w:rPr>
              <w:t>28.4</w:t>
            </w:r>
          </w:p>
        </w:tc>
        <w:tc>
          <w:tcPr>
            <w:tcW w:w="612" w:type="pct"/>
            <w:gridSpan w:val="2"/>
          </w:tcPr>
          <w:p w14:paraId="45E722F3" w14:textId="77777777" w:rsidR="00C777E6" w:rsidRPr="00DC7310" w:rsidRDefault="00C777E6" w:rsidP="007F59E4">
            <w:pPr>
              <w:pStyle w:val="TAC"/>
              <w:keepLines w:val="0"/>
              <w:rPr>
                <w:rFonts w:eastAsia="Malgun Gothic"/>
                <w:lang w:eastAsia="ko-KR"/>
              </w:rPr>
            </w:pPr>
            <w:r w:rsidRPr="00DC7310">
              <w:rPr>
                <w:rFonts w:eastAsia="Malgun Gothic"/>
                <w:lang w:eastAsia="ko-KR"/>
              </w:rPr>
              <w:t>IMD2</w:t>
            </w:r>
          </w:p>
        </w:tc>
      </w:tr>
      <w:tr w:rsidR="00C777E6" w:rsidRPr="00DC7310" w14:paraId="7BF024D5" w14:textId="77777777" w:rsidTr="00E12634">
        <w:trPr>
          <w:jc w:val="center"/>
        </w:trPr>
        <w:tc>
          <w:tcPr>
            <w:tcW w:w="1132" w:type="pct"/>
            <w:tcBorders>
              <w:top w:val="nil"/>
              <w:bottom w:val="nil"/>
            </w:tcBorders>
            <w:shd w:val="clear" w:color="auto" w:fill="auto"/>
          </w:tcPr>
          <w:p w14:paraId="2E750FA9" w14:textId="77777777" w:rsidR="00C777E6" w:rsidRPr="00DC7310" w:rsidRDefault="00C777E6" w:rsidP="007F59E4">
            <w:pPr>
              <w:pStyle w:val="TAC"/>
              <w:keepLines w:val="0"/>
            </w:pPr>
          </w:p>
        </w:tc>
        <w:tc>
          <w:tcPr>
            <w:tcW w:w="410" w:type="pct"/>
            <w:shd w:val="clear" w:color="auto" w:fill="auto"/>
          </w:tcPr>
          <w:p w14:paraId="5BE699A3" w14:textId="77777777" w:rsidR="00C777E6" w:rsidRPr="00DC7310" w:rsidRDefault="00C777E6" w:rsidP="007F59E4">
            <w:pPr>
              <w:pStyle w:val="TAC"/>
              <w:keepLines w:val="0"/>
            </w:pPr>
            <w:r w:rsidRPr="00DC7310">
              <w:rPr>
                <w:rFonts w:eastAsia="Malgun Gothic"/>
                <w:lang w:eastAsia="ko-KR"/>
              </w:rPr>
              <w:t>1</w:t>
            </w:r>
          </w:p>
        </w:tc>
        <w:tc>
          <w:tcPr>
            <w:tcW w:w="561" w:type="pct"/>
            <w:gridSpan w:val="2"/>
            <w:shd w:val="clear" w:color="auto" w:fill="auto"/>
            <w:noWrap/>
          </w:tcPr>
          <w:p w14:paraId="38A0FADA" w14:textId="77777777" w:rsidR="00C777E6" w:rsidRPr="00DC7310" w:rsidRDefault="00C777E6" w:rsidP="007F59E4">
            <w:pPr>
              <w:pStyle w:val="TAC"/>
              <w:keepLines w:val="0"/>
            </w:pPr>
            <w:r w:rsidRPr="00DC7310">
              <w:t>1950</w:t>
            </w:r>
          </w:p>
        </w:tc>
        <w:tc>
          <w:tcPr>
            <w:tcW w:w="348" w:type="pct"/>
            <w:gridSpan w:val="2"/>
            <w:shd w:val="clear" w:color="auto" w:fill="auto"/>
            <w:noWrap/>
          </w:tcPr>
          <w:p w14:paraId="12C4419C" w14:textId="77777777" w:rsidR="00C777E6" w:rsidRPr="00DC7310" w:rsidRDefault="00C777E6" w:rsidP="007F59E4">
            <w:pPr>
              <w:pStyle w:val="TAC"/>
              <w:keepLines w:val="0"/>
            </w:pPr>
            <w:r w:rsidRPr="00DC7310">
              <w:t>5</w:t>
            </w:r>
          </w:p>
        </w:tc>
        <w:tc>
          <w:tcPr>
            <w:tcW w:w="1041" w:type="pct"/>
            <w:gridSpan w:val="2"/>
            <w:shd w:val="clear" w:color="auto" w:fill="auto"/>
            <w:noWrap/>
          </w:tcPr>
          <w:p w14:paraId="0E15AAEF" w14:textId="77777777" w:rsidR="00C777E6" w:rsidRPr="00DC7310" w:rsidRDefault="00C777E6" w:rsidP="007F59E4">
            <w:pPr>
              <w:pStyle w:val="TAC"/>
              <w:keepLines w:val="0"/>
            </w:pPr>
            <w:r w:rsidRPr="00DC7310">
              <w:t>25</w:t>
            </w:r>
          </w:p>
        </w:tc>
        <w:tc>
          <w:tcPr>
            <w:tcW w:w="539" w:type="pct"/>
            <w:gridSpan w:val="2"/>
            <w:shd w:val="clear" w:color="auto" w:fill="auto"/>
            <w:noWrap/>
          </w:tcPr>
          <w:p w14:paraId="704B3B35" w14:textId="77777777" w:rsidR="00C777E6" w:rsidRPr="00DC7310" w:rsidRDefault="00C777E6" w:rsidP="007F59E4">
            <w:pPr>
              <w:pStyle w:val="TAC"/>
              <w:keepLines w:val="0"/>
            </w:pPr>
            <w:r w:rsidRPr="00DC7310">
              <w:t>2140</w:t>
            </w:r>
          </w:p>
        </w:tc>
        <w:tc>
          <w:tcPr>
            <w:tcW w:w="357" w:type="pct"/>
            <w:gridSpan w:val="2"/>
            <w:shd w:val="clear" w:color="auto" w:fill="auto"/>
          </w:tcPr>
          <w:p w14:paraId="112B5CCA" w14:textId="77777777" w:rsidR="00C777E6" w:rsidRPr="00DC7310" w:rsidRDefault="00C777E6" w:rsidP="007F59E4">
            <w:pPr>
              <w:pStyle w:val="TAC"/>
              <w:keepLines w:val="0"/>
            </w:pPr>
            <w:r w:rsidRPr="00DC7310">
              <w:rPr>
                <w:rFonts w:eastAsia="Malgun Gothic"/>
                <w:lang w:eastAsia="ko-KR"/>
              </w:rPr>
              <w:t>N/A</w:t>
            </w:r>
          </w:p>
        </w:tc>
        <w:tc>
          <w:tcPr>
            <w:tcW w:w="612" w:type="pct"/>
            <w:gridSpan w:val="2"/>
          </w:tcPr>
          <w:p w14:paraId="479360AA" w14:textId="77777777" w:rsidR="00C777E6" w:rsidRPr="00DC7310" w:rsidRDefault="00C777E6" w:rsidP="007F59E4">
            <w:pPr>
              <w:pStyle w:val="TAC"/>
              <w:keepLines w:val="0"/>
            </w:pPr>
            <w:r w:rsidRPr="00DC7310">
              <w:rPr>
                <w:rFonts w:eastAsia="Malgun Gothic"/>
                <w:lang w:eastAsia="ko-KR"/>
              </w:rPr>
              <w:t>N/A</w:t>
            </w:r>
          </w:p>
        </w:tc>
      </w:tr>
      <w:tr w:rsidR="00C777E6" w:rsidRPr="00DC7310" w14:paraId="7F48B1B9" w14:textId="77777777" w:rsidTr="00E12634">
        <w:trPr>
          <w:jc w:val="center"/>
        </w:trPr>
        <w:tc>
          <w:tcPr>
            <w:tcW w:w="1132" w:type="pct"/>
            <w:tcBorders>
              <w:top w:val="nil"/>
              <w:bottom w:val="nil"/>
            </w:tcBorders>
            <w:shd w:val="clear" w:color="auto" w:fill="auto"/>
          </w:tcPr>
          <w:p w14:paraId="46C1FFBB" w14:textId="77777777" w:rsidR="00C777E6" w:rsidRPr="00DC7310" w:rsidRDefault="00C777E6" w:rsidP="007F59E4">
            <w:pPr>
              <w:pStyle w:val="TAC"/>
              <w:keepLines w:val="0"/>
            </w:pPr>
          </w:p>
        </w:tc>
        <w:tc>
          <w:tcPr>
            <w:tcW w:w="410" w:type="pct"/>
            <w:shd w:val="clear" w:color="auto" w:fill="auto"/>
          </w:tcPr>
          <w:p w14:paraId="1B7C889F" w14:textId="77777777" w:rsidR="00C777E6" w:rsidRPr="00DC7310" w:rsidRDefault="00C777E6" w:rsidP="007F59E4">
            <w:pPr>
              <w:pStyle w:val="TAC"/>
              <w:keepLines w:val="0"/>
            </w:pPr>
            <w:r w:rsidRPr="00DC7310">
              <w:rPr>
                <w:rFonts w:eastAsia="Malgun Gothic"/>
                <w:lang w:eastAsia="ko-KR"/>
              </w:rPr>
              <w:t>n3</w:t>
            </w:r>
          </w:p>
        </w:tc>
        <w:tc>
          <w:tcPr>
            <w:tcW w:w="561" w:type="pct"/>
            <w:gridSpan w:val="2"/>
            <w:shd w:val="clear" w:color="auto" w:fill="auto"/>
            <w:noWrap/>
          </w:tcPr>
          <w:p w14:paraId="1391ED84" w14:textId="77777777" w:rsidR="00C777E6" w:rsidRPr="00DC7310" w:rsidRDefault="00C777E6" w:rsidP="007F59E4">
            <w:pPr>
              <w:pStyle w:val="TAC"/>
              <w:keepLines w:val="0"/>
            </w:pPr>
            <w:r w:rsidRPr="00DC7310">
              <w:t>N/A</w:t>
            </w:r>
          </w:p>
        </w:tc>
        <w:tc>
          <w:tcPr>
            <w:tcW w:w="348" w:type="pct"/>
            <w:gridSpan w:val="2"/>
            <w:shd w:val="clear" w:color="auto" w:fill="auto"/>
            <w:noWrap/>
          </w:tcPr>
          <w:p w14:paraId="6051ABCE" w14:textId="77777777" w:rsidR="00C777E6" w:rsidRPr="00DC7310" w:rsidRDefault="00C777E6" w:rsidP="007F59E4">
            <w:pPr>
              <w:pStyle w:val="TAC"/>
              <w:keepLines w:val="0"/>
            </w:pPr>
            <w:r w:rsidRPr="00DC7310">
              <w:t>5</w:t>
            </w:r>
          </w:p>
        </w:tc>
        <w:tc>
          <w:tcPr>
            <w:tcW w:w="1041" w:type="pct"/>
            <w:gridSpan w:val="2"/>
            <w:shd w:val="clear" w:color="auto" w:fill="auto"/>
            <w:noWrap/>
          </w:tcPr>
          <w:p w14:paraId="3838E949" w14:textId="77777777" w:rsidR="00C777E6" w:rsidRPr="00DC7310" w:rsidRDefault="00C777E6" w:rsidP="007F59E4">
            <w:pPr>
              <w:pStyle w:val="TAC"/>
              <w:keepLines w:val="0"/>
            </w:pPr>
            <w:r w:rsidRPr="00DC7310">
              <w:t>N/A</w:t>
            </w:r>
          </w:p>
        </w:tc>
        <w:tc>
          <w:tcPr>
            <w:tcW w:w="539" w:type="pct"/>
            <w:gridSpan w:val="2"/>
            <w:shd w:val="clear" w:color="auto" w:fill="auto"/>
            <w:noWrap/>
          </w:tcPr>
          <w:p w14:paraId="7A5A5B20" w14:textId="77777777" w:rsidR="00C777E6" w:rsidRPr="00DC7310" w:rsidRDefault="00C777E6" w:rsidP="007F59E4">
            <w:pPr>
              <w:pStyle w:val="TAC"/>
              <w:keepLines w:val="0"/>
            </w:pPr>
            <w:r w:rsidRPr="00DC7310">
              <w:t>1830</w:t>
            </w:r>
          </w:p>
        </w:tc>
        <w:tc>
          <w:tcPr>
            <w:tcW w:w="357" w:type="pct"/>
            <w:gridSpan w:val="2"/>
            <w:shd w:val="clear" w:color="auto" w:fill="auto"/>
          </w:tcPr>
          <w:p w14:paraId="7766D102" w14:textId="77777777" w:rsidR="00C777E6" w:rsidRPr="00DC7310" w:rsidRDefault="00C777E6" w:rsidP="007F59E4">
            <w:pPr>
              <w:pStyle w:val="TAC"/>
              <w:keepLines w:val="0"/>
            </w:pPr>
            <w:r w:rsidRPr="00DC7310">
              <w:rPr>
                <w:rFonts w:eastAsia="Malgun Gothic"/>
                <w:lang w:eastAsia="ko-KR"/>
              </w:rPr>
              <w:t>27.9</w:t>
            </w:r>
          </w:p>
        </w:tc>
        <w:tc>
          <w:tcPr>
            <w:tcW w:w="612" w:type="pct"/>
            <w:gridSpan w:val="2"/>
          </w:tcPr>
          <w:p w14:paraId="3E6D39A1" w14:textId="77777777" w:rsidR="00C777E6" w:rsidRPr="00DC7310" w:rsidRDefault="00C777E6" w:rsidP="007F59E4">
            <w:pPr>
              <w:pStyle w:val="TAC"/>
              <w:keepLines w:val="0"/>
              <w:rPr>
                <w:rFonts w:eastAsia="Malgun Gothic"/>
                <w:lang w:eastAsia="ko-KR"/>
              </w:rPr>
            </w:pPr>
            <w:r w:rsidRPr="00DC7310">
              <w:rPr>
                <w:rFonts w:eastAsia="Malgun Gothic"/>
                <w:lang w:eastAsia="ko-KR"/>
              </w:rPr>
              <w:t>IMD2</w:t>
            </w:r>
          </w:p>
        </w:tc>
      </w:tr>
      <w:tr w:rsidR="00C777E6" w:rsidRPr="00DC7310" w14:paraId="53D7E152" w14:textId="77777777" w:rsidTr="00E12634">
        <w:trPr>
          <w:jc w:val="center"/>
        </w:trPr>
        <w:tc>
          <w:tcPr>
            <w:tcW w:w="1132" w:type="pct"/>
            <w:tcBorders>
              <w:top w:val="nil"/>
              <w:bottom w:val="single" w:sz="4" w:space="0" w:color="auto"/>
            </w:tcBorders>
            <w:shd w:val="clear" w:color="auto" w:fill="auto"/>
          </w:tcPr>
          <w:p w14:paraId="22D6F70D"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2BD0767B" w14:textId="77777777" w:rsidR="00C777E6" w:rsidRPr="00DC7310" w:rsidRDefault="00C777E6" w:rsidP="007F59E4">
            <w:pPr>
              <w:pStyle w:val="TAC"/>
              <w:keepNext w:val="0"/>
              <w:keepLines w:val="0"/>
            </w:pPr>
            <w:r w:rsidRPr="00DC7310">
              <w:rPr>
                <w:rFonts w:eastAsia="Malgun Gothic"/>
                <w:lang w:eastAsia="ko-KR"/>
              </w:rPr>
              <w:t>n78</w:t>
            </w:r>
          </w:p>
        </w:tc>
        <w:tc>
          <w:tcPr>
            <w:tcW w:w="561" w:type="pct"/>
            <w:gridSpan w:val="2"/>
            <w:tcBorders>
              <w:bottom w:val="single" w:sz="4" w:space="0" w:color="auto"/>
            </w:tcBorders>
            <w:shd w:val="clear" w:color="auto" w:fill="auto"/>
            <w:noWrap/>
          </w:tcPr>
          <w:p w14:paraId="775E0E78" w14:textId="77777777" w:rsidR="00C777E6" w:rsidRPr="00DC7310" w:rsidRDefault="00C777E6" w:rsidP="007F59E4">
            <w:pPr>
              <w:pStyle w:val="TAC"/>
              <w:keepNext w:val="0"/>
              <w:keepLines w:val="0"/>
            </w:pPr>
            <w:r w:rsidRPr="00DC7310">
              <w:t>3780</w:t>
            </w:r>
          </w:p>
        </w:tc>
        <w:tc>
          <w:tcPr>
            <w:tcW w:w="348" w:type="pct"/>
            <w:gridSpan w:val="2"/>
            <w:tcBorders>
              <w:bottom w:val="single" w:sz="4" w:space="0" w:color="auto"/>
            </w:tcBorders>
            <w:shd w:val="clear" w:color="auto" w:fill="auto"/>
            <w:noWrap/>
          </w:tcPr>
          <w:p w14:paraId="6E5DFDDD" w14:textId="77777777" w:rsidR="00C777E6" w:rsidRPr="00DC7310" w:rsidRDefault="00C777E6" w:rsidP="007F59E4">
            <w:pPr>
              <w:pStyle w:val="TAC"/>
              <w:keepNext w:val="0"/>
              <w:keepLines w:val="0"/>
            </w:pPr>
            <w:r w:rsidRPr="00DC7310">
              <w:t>10</w:t>
            </w:r>
          </w:p>
        </w:tc>
        <w:tc>
          <w:tcPr>
            <w:tcW w:w="1041" w:type="pct"/>
            <w:gridSpan w:val="2"/>
            <w:tcBorders>
              <w:bottom w:val="single" w:sz="4" w:space="0" w:color="auto"/>
            </w:tcBorders>
            <w:shd w:val="clear" w:color="auto" w:fill="auto"/>
            <w:noWrap/>
          </w:tcPr>
          <w:p w14:paraId="26E0F342" w14:textId="77777777" w:rsidR="00C777E6" w:rsidRPr="00DC7310" w:rsidRDefault="00C777E6" w:rsidP="007F59E4">
            <w:pPr>
              <w:pStyle w:val="TAC"/>
              <w:keepNext w:val="0"/>
              <w:keepLines w:val="0"/>
            </w:pPr>
            <w:r w:rsidRPr="00DC7310">
              <w:t>50</w:t>
            </w:r>
          </w:p>
        </w:tc>
        <w:tc>
          <w:tcPr>
            <w:tcW w:w="539" w:type="pct"/>
            <w:gridSpan w:val="2"/>
            <w:tcBorders>
              <w:bottom w:val="single" w:sz="4" w:space="0" w:color="auto"/>
            </w:tcBorders>
            <w:shd w:val="clear" w:color="auto" w:fill="auto"/>
            <w:noWrap/>
          </w:tcPr>
          <w:p w14:paraId="1EE0FB14" w14:textId="77777777" w:rsidR="00C777E6" w:rsidRPr="00DC7310" w:rsidRDefault="00C777E6" w:rsidP="007F59E4">
            <w:pPr>
              <w:pStyle w:val="TAC"/>
              <w:keepNext w:val="0"/>
              <w:keepLines w:val="0"/>
            </w:pPr>
            <w:r w:rsidRPr="00DC7310">
              <w:t>3780</w:t>
            </w:r>
          </w:p>
        </w:tc>
        <w:tc>
          <w:tcPr>
            <w:tcW w:w="357" w:type="pct"/>
            <w:gridSpan w:val="2"/>
            <w:tcBorders>
              <w:bottom w:val="single" w:sz="4" w:space="0" w:color="auto"/>
            </w:tcBorders>
            <w:shd w:val="clear" w:color="auto" w:fill="auto"/>
          </w:tcPr>
          <w:p w14:paraId="380CE869"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tcBorders>
              <w:bottom w:val="single" w:sz="4" w:space="0" w:color="auto"/>
            </w:tcBorders>
          </w:tcPr>
          <w:p w14:paraId="623CDC2F" w14:textId="77777777" w:rsidR="00C777E6" w:rsidRPr="00DC7310" w:rsidRDefault="00C777E6" w:rsidP="007F59E4">
            <w:pPr>
              <w:pStyle w:val="TAC"/>
              <w:keepNext w:val="0"/>
              <w:keepLines w:val="0"/>
            </w:pPr>
            <w:r w:rsidRPr="00DC7310">
              <w:rPr>
                <w:rFonts w:eastAsia="Malgun Gothic"/>
                <w:lang w:eastAsia="ko-KR"/>
              </w:rPr>
              <w:t>N/A</w:t>
            </w:r>
          </w:p>
        </w:tc>
      </w:tr>
      <w:tr w:rsidR="00C777E6" w:rsidRPr="00DC7310" w14:paraId="33204A21" w14:textId="77777777" w:rsidTr="00E12634">
        <w:trPr>
          <w:jc w:val="center"/>
        </w:trPr>
        <w:tc>
          <w:tcPr>
            <w:tcW w:w="1132" w:type="pct"/>
            <w:tcBorders>
              <w:top w:val="single" w:sz="4" w:space="0" w:color="auto"/>
              <w:bottom w:val="nil"/>
            </w:tcBorders>
            <w:shd w:val="clear" w:color="auto" w:fill="auto"/>
            <w:vAlign w:val="center"/>
          </w:tcPr>
          <w:p w14:paraId="1BEBF65C" w14:textId="77777777" w:rsidR="00C777E6" w:rsidRPr="00DC7310" w:rsidRDefault="00C777E6" w:rsidP="007F59E4">
            <w:pPr>
              <w:pStyle w:val="TAC"/>
              <w:keepNext w:val="0"/>
              <w:keepLines w:val="0"/>
            </w:pPr>
            <w:r w:rsidRPr="00DC7310">
              <w:rPr>
                <w:rFonts w:eastAsia="MS Mincho"/>
              </w:rPr>
              <w:t>DC_1A-3A_n105A</w:t>
            </w:r>
          </w:p>
        </w:tc>
        <w:tc>
          <w:tcPr>
            <w:tcW w:w="410" w:type="pct"/>
            <w:tcBorders>
              <w:bottom w:val="single" w:sz="4" w:space="0" w:color="auto"/>
            </w:tcBorders>
            <w:shd w:val="clear" w:color="auto" w:fill="auto"/>
            <w:vAlign w:val="center"/>
          </w:tcPr>
          <w:p w14:paraId="4656ECA8" w14:textId="77777777" w:rsidR="00C777E6" w:rsidRPr="00DC7310" w:rsidRDefault="00C777E6" w:rsidP="007F59E4">
            <w:pPr>
              <w:pStyle w:val="TAC"/>
              <w:keepNext w:val="0"/>
              <w:keepLines w:val="0"/>
              <w:rPr>
                <w:rFonts w:eastAsia="Malgun Gothic"/>
                <w:lang w:eastAsia="ko-KR"/>
              </w:rPr>
            </w:pPr>
            <w:r w:rsidRPr="00DC7310">
              <w:rPr>
                <w:rFonts w:cs="Arial"/>
                <w:color w:val="000000"/>
              </w:rPr>
              <w:t>1</w:t>
            </w:r>
          </w:p>
        </w:tc>
        <w:tc>
          <w:tcPr>
            <w:tcW w:w="561" w:type="pct"/>
            <w:gridSpan w:val="2"/>
            <w:tcBorders>
              <w:bottom w:val="single" w:sz="4" w:space="0" w:color="auto"/>
            </w:tcBorders>
            <w:shd w:val="clear" w:color="auto" w:fill="auto"/>
            <w:noWrap/>
            <w:vAlign w:val="center"/>
          </w:tcPr>
          <w:p w14:paraId="0FC1BC94" w14:textId="77777777" w:rsidR="00C777E6" w:rsidRPr="00DC7310" w:rsidRDefault="00C777E6" w:rsidP="007F59E4">
            <w:pPr>
              <w:pStyle w:val="TAC"/>
              <w:keepNext w:val="0"/>
              <w:keepLines w:val="0"/>
            </w:pPr>
            <w:r w:rsidRPr="00DC7310">
              <w:rPr>
                <w:rFonts w:cs="Arial"/>
                <w:color w:val="000000"/>
                <w:szCs w:val="18"/>
              </w:rPr>
              <w:t>1970</w:t>
            </w:r>
          </w:p>
        </w:tc>
        <w:tc>
          <w:tcPr>
            <w:tcW w:w="348" w:type="pct"/>
            <w:gridSpan w:val="2"/>
            <w:tcBorders>
              <w:bottom w:val="single" w:sz="4" w:space="0" w:color="auto"/>
            </w:tcBorders>
            <w:shd w:val="clear" w:color="auto" w:fill="auto"/>
            <w:noWrap/>
          </w:tcPr>
          <w:p w14:paraId="166C418D"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521B7226" w14:textId="77777777" w:rsidR="00C777E6" w:rsidRPr="00DC7310" w:rsidRDefault="00C777E6" w:rsidP="007F59E4">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vAlign w:val="center"/>
          </w:tcPr>
          <w:p w14:paraId="01F6F0ED" w14:textId="77777777" w:rsidR="00C777E6" w:rsidRPr="00DC7310" w:rsidRDefault="00C777E6" w:rsidP="007F59E4">
            <w:pPr>
              <w:pStyle w:val="TAC"/>
              <w:keepNext w:val="0"/>
              <w:keepLines w:val="0"/>
            </w:pPr>
            <w:r w:rsidRPr="00DC7310">
              <w:rPr>
                <w:rFonts w:cs="Arial"/>
                <w:color w:val="000000"/>
                <w:szCs w:val="18"/>
              </w:rPr>
              <w:t>2160</w:t>
            </w:r>
          </w:p>
        </w:tc>
        <w:tc>
          <w:tcPr>
            <w:tcW w:w="357" w:type="pct"/>
            <w:gridSpan w:val="2"/>
            <w:tcBorders>
              <w:bottom w:val="single" w:sz="4" w:space="0" w:color="auto"/>
            </w:tcBorders>
            <w:shd w:val="clear" w:color="auto" w:fill="auto"/>
          </w:tcPr>
          <w:p w14:paraId="798574C2" w14:textId="77777777" w:rsidR="00C777E6" w:rsidRPr="00DC7310" w:rsidRDefault="00C777E6" w:rsidP="007F59E4">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0FDD2D52" w14:textId="77777777" w:rsidR="00C777E6" w:rsidRPr="00DC7310" w:rsidRDefault="00C777E6" w:rsidP="007F59E4">
            <w:pPr>
              <w:pStyle w:val="TAC"/>
              <w:keepNext w:val="0"/>
              <w:keepLines w:val="0"/>
              <w:rPr>
                <w:rFonts w:eastAsia="Malgun Gothic"/>
                <w:lang w:eastAsia="ko-KR"/>
              </w:rPr>
            </w:pPr>
            <w:r w:rsidRPr="00DC7310">
              <w:rPr>
                <w:lang w:eastAsia="zh-CN"/>
              </w:rPr>
              <w:t>N/A</w:t>
            </w:r>
          </w:p>
        </w:tc>
      </w:tr>
      <w:tr w:rsidR="00C777E6" w:rsidRPr="00DC7310" w14:paraId="1F9CE91D" w14:textId="77777777" w:rsidTr="00E12634">
        <w:trPr>
          <w:jc w:val="center"/>
        </w:trPr>
        <w:tc>
          <w:tcPr>
            <w:tcW w:w="1132" w:type="pct"/>
            <w:tcBorders>
              <w:top w:val="nil"/>
              <w:bottom w:val="nil"/>
            </w:tcBorders>
            <w:shd w:val="clear" w:color="auto" w:fill="auto"/>
          </w:tcPr>
          <w:p w14:paraId="78C89553"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vAlign w:val="center"/>
          </w:tcPr>
          <w:p w14:paraId="421579FA" w14:textId="77777777" w:rsidR="00C777E6" w:rsidRPr="00DC7310" w:rsidRDefault="00C777E6" w:rsidP="007F59E4">
            <w:pPr>
              <w:pStyle w:val="TAC"/>
              <w:keepNext w:val="0"/>
              <w:keepLines w:val="0"/>
              <w:rPr>
                <w:rFonts w:eastAsia="Malgun Gothic"/>
                <w:lang w:eastAsia="ko-KR"/>
              </w:rPr>
            </w:pPr>
            <w:r w:rsidRPr="00DC7310">
              <w:rPr>
                <w:rFonts w:cs="Arial"/>
                <w:color w:val="000000"/>
                <w:lang w:eastAsia="zh-CN"/>
              </w:rPr>
              <w:t>3</w:t>
            </w:r>
          </w:p>
        </w:tc>
        <w:tc>
          <w:tcPr>
            <w:tcW w:w="561" w:type="pct"/>
            <w:gridSpan w:val="2"/>
            <w:tcBorders>
              <w:bottom w:val="single" w:sz="4" w:space="0" w:color="auto"/>
            </w:tcBorders>
            <w:shd w:val="clear" w:color="auto" w:fill="auto"/>
            <w:noWrap/>
            <w:vAlign w:val="center"/>
          </w:tcPr>
          <w:p w14:paraId="4CF54A28" w14:textId="77777777" w:rsidR="00C777E6" w:rsidRPr="00DC7310" w:rsidRDefault="00C777E6" w:rsidP="007F59E4">
            <w:pPr>
              <w:pStyle w:val="TAC"/>
              <w:keepNext w:val="0"/>
              <w:keepLines w:val="0"/>
            </w:pPr>
            <w:r w:rsidRPr="00DC7310">
              <w:rPr>
                <w:rFonts w:cs="Arial"/>
                <w:color w:val="000000"/>
                <w:szCs w:val="18"/>
              </w:rPr>
              <w:t>N/A</w:t>
            </w:r>
          </w:p>
        </w:tc>
        <w:tc>
          <w:tcPr>
            <w:tcW w:w="348" w:type="pct"/>
            <w:gridSpan w:val="2"/>
            <w:tcBorders>
              <w:bottom w:val="single" w:sz="4" w:space="0" w:color="auto"/>
            </w:tcBorders>
            <w:shd w:val="clear" w:color="auto" w:fill="auto"/>
            <w:noWrap/>
          </w:tcPr>
          <w:p w14:paraId="792AAE4E"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756DD501" w14:textId="77777777" w:rsidR="00C777E6" w:rsidRPr="00DC7310" w:rsidRDefault="00C777E6" w:rsidP="007F59E4">
            <w:pPr>
              <w:pStyle w:val="TAC"/>
              <w:keepNext w:val="0"/>
              <w:keepLines w:val="0"/>
            </w:pPr>
            <w:r w:rsidRPr="00DC7310">
              <w:rPr>
                <w:lang w:eastAsia="zh-CN"/>
              </w:rPr>
              <w:t>N/A</w:t>
            </w:r>
          </w:p>
        </w:tc>
        <w:tc>
          <w:tcPr>
            <w:tcW w:w="539" w:type="pct"/>
            <w:gridSpan w:val="2"/>
            <w:tcBorders>
              <w:bottom w:val="single" w:sz="4" w:space="0" w:color="auto"/>
            </w:tcBorders>
            <w:shd w:val="clear" w:color="auto" w:fill="auto"/>
            <w:noWrap/>
            <w:vAlign w:val="center"/>
          </w:tcPr>
          <w:p w14:paraId="11916C25" w14:textId="77777777" w:rsidR="00C777E6" w:rsidRPr="00DC7310" w:rsidRDefault="00C777E6" w:rsidP="007F59E4">
            <w:pPr>
              <w:pStyle w:val="TAC"/>
              <w:keepNext w:val="0"/>
              <w:keepLines w:val="0"/>
            </w:pPr>
            <w:r w:rsidRPr="00DC7310">
              <w:rPr>
                <w:rFonts w:cs="Arial"/>
                <w:color w:val="000000"/>
                <w:szCs w:val="18"/>
              </w:rPr>
              <w:t>1855</w:t>
            </w:r>
          </w:p>
        </w:tc>
        <w:tc>
          <w:tcPr>
            <w:tcW w:w="357" w:type="pct"/>
            <w:gridSpan w:val="2"/>
            <w:tcBorders>
              <w:bottom w:val="single" w:sz="4" w:space="0" w:color="auto"/>
            </w:tcBorders>
            <w:shd w:val="clear" w:color="auto" w:fill="auto"/>
          </w:tcPr>
          <w:p w14:paraId="12EE86C2" w14:textId="77777777" w:rsidR="00C777E6" w:rsidRPr="00DC7310" w:rsidRDefault="00C777E6" w:rsidP="007F59E4">
            <w:pPr>
              <w:pStyle w:val="TAC"/>
              <w:keepNext w:val="0"/>
              <w:keepLines w:val="0"/>
              <w:rPr>
                <w:rFonts w:eastAsia="Malgun Gothic"/>
                <w:lang w:eastAsia="ko-KR"/>
              </w:rPr>
            </w:pPr>
            <w:r w:rsidRPr="00DC7310">
              <w:rPr>
                <w:lang w:eastAsia="zh-CN"/>
              </w:rPr>
              <w:t>4</w:t>
            </w:r>
          </w:p>
        </w:tc>
        <w:tc>
          <w:tcPr>
            <w:tcW w:w="612" w:type="pct"/>
            <w:gridSpan w:val="2"/>
            <w:tcBorders>
              <w:bottom w:val="single" w:sz="4" w:space="0" w:color="auto"/>
            </w:tcBorders>
          </w:tcPr>
          <w:p w14:paraId="63B4869C" w14:textId="77777777" w:rsidR="00C777E6" w:rsidRPr="00DC7310" w:rsidRDefault="00C777E6" w:rsidP="007F59E4">
            <w:pPr>
              <w:pStyle w:val="TAC"/>
              <w:keepNext w:val="0"/>
              <w:keepLines w:val="0"/>
              <w:rPr>
                <w:rFonts w:eastAsia="Malgun Gothic"/>
                <w:lang w:eastAsia="ko-KR"/>
              </w:rPr>
            </w:pPr>
            <w:r w:rsidRPr="00DC7310">
              <w:rPr>
                <w:lang w:eastAsia="zh-CN"/>
              </w:rPr>
              <w:t>IMD5</w:t>
            </w:r>
          </w:p>
        </w:tc>
      </w:tr>
      <w:tr w:rsidR="00C777E6" w:rsidRPr="00DC7310" w14:paraId="54B6B398" w14:textId="77777777" w:rsidTr="00E12634">
        <w:trPr>
          <w:jc w:val="center"/>
        </w:trPr>
        <w:tc>
          <w:tcPr>
            <w:tcW w:w="1132" w:type="pct"/>
            <w:tcBorders>
              <w:top w:val="nil"/>
              <w:bottom w:val="nil"/>
            </w:tcBorders>
            <w:shd w:val="clear" w:color="auto" w:fill="auto"/>
          </w:tcPr>
          <w:p w14:paraId="61A7BA3A"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vAlign w:val="center"/>
          </w:tcPr>
          <w:p w14:paraId="7AA021DA" w14:textId="77777777" w:rsidR="00C777E6" w:rsidRPr="00DC7310" w:rsidRDefault="00C777E6" w:rsidP="007F59E4">
            <w:pPr>
              <w:pStyle w:val="TAC"/>
              <w:keepNext w:val="0"/>
              <w:keepLines w:val="0"/>
              <w:rPr>
                <w:rFonts w:eastAsia="Malgun Gothic"/>
                <w:lang w:eastAsia="ko-KR"/>
              </w:rPr>
            </w:pPr>
            <w:r w:rsidRPr="00DC7310">
              <w:rPr>
                <w:rFonts w:cs="Arial"/>
                <w:szCs w:val="18"/>
                <w:lang w:eastAsia="zh-CN"/>
              </w:rPr>
              <w:t>n105</w:t>
            </w:r>
          </w:p>
        </w:tc>
        <w:tc>
          <w:tcPr>
            <w:tcW w:w="561" w:type="pct"/>
            <w:gridSpan w:val="2"/>
            <w:tcBorders>
              <w:bottom w:val="single" w:sz="4" w:space="0" w:color="auto"/>
            </w:tcBorders>
            <w:shd w:val="clear" w:color="auto" w:fill="auto"/>
            <w:noWrap/>
            <w:vAlign w:val="center"/>
          </w:tcPr>
          <w:p w14:paraId="6C3F9FC7" w14:textId="77777777" w:rsidR="00C777E6" w:rsidRPr="00DC7310" w:rsidRDefault="00C777E6" w:rsidP="007F59E4">
            <w:pPr>
              <w:pStyle w:val="TAC"/>
              <w:keepNext w:val="0"/>
              <w:keepLines w:val="0"/>
            </w:pPr>
            <w:r w:rsidRPr="00DC7310">
              <w:rPr>
                <w:rFonts w:cs="Arial"/>
                <w:color w:val="000000"/>
                <w:szCs w:val="18"/>
              </w:rPr>
              <w:t>695</w:t>
            </w:r>
          </w:p>
        </w:tc>
        <w:tc>
          <w:tcPr>
            <w:tcW w:w="348" w:type="pct"/>
            <w:gridSpan w:val="2"/>
            <w:tcBorders>
              <w:bottom w:val="single" w:sz="4" w:space="0" w:color="auto"/>
            </w:tcBorders>
            <w:shd w:val="clear" w:color="auto" w:fill="auto"/>
            <w:noWrap/>
          </w:tcPr>
          <w:p w14:paraId="5FE19199"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6B9B819B" w14:textId="77777777" w:rsidR="00C777E6" w:rsidRPr="00DC7310" w:rsidRDefault="00C777E6" w:rsidP="007F59E4">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vAlign w:val="center"/>
          </w:tcPr>
          <w:p w14:paraId="47C80E25" w14:textId="77777777" w:rsidR="00C777E6" w:rsidRPr="00DC7310" w:rsidRDefault="00C777E6" w:rsidP="007F59E4">
            <w:pPr>
              <w:pStyle w:val="TAC"/>
              <w:keepNext w:val="0"/>
              <w:keepLines w:val="0"/>
            </w:pPr>
            <w:r w:rsidRPr="00DC7310">
              <w:rPr>
                <w:rFonts w:cs="Arial"/>
                <w:color w:val="000000"/>
                <w:szCs w:val="18"/>
              </w:rPr>
              <w:t>644</w:t>
            </w:r>
          </w:p>
        </w:tc>
        <w:tc>
          <w:tcPr>
            <w:tcW w:w="357" w:type="pct"/>
            <w:gridSpan w:val="2"/>
            <w:tcBorders>
              <w:bottom w:val="single" w:sz="4" w:space="0" w:color="auto"/>
            </w:tcBorders>
            <w:shd w:val="clear" w:color="auto" w:fill="auto"/>
          </w:tcPr>
          <w:p w14:paraId="60D37E93" w14:textId="77777777" w:rsidR="00C777E6" w:rsidRPr="00DC7310" w:rsidRDefault="00C777E6" w:rsidP="007F59E4">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2CABC524" w14:textId="77777777" w:rsidR="00C777E6" w:rsidRPr="00DC7310" w:rsidRDefault="00C777E6" w:rsidP="007F59E4">
            <w:pPr>
              <w:pStyle w:val="TAC"/>
              <w:keepNext w:val="0"/>
              <w:keepLines w:val="0"/>
              <w:rPr>
                <w:rFonts w:eastAsia="Malgun Gothic"/>
                <w:lang w:eastAsia="ko-KR"/>
              </w:rPr>
            </w:pPr>
            <w:r w:rsidRPr="00DC7310">
              <w:rPr>
                <w:lang w:eastAsia="zh-CN"/>
              </w:rPr>
              <w:t>N/A</w:t>
            </w:r>
          </w:p>
        </w:tc>
      </w:tr>
      <w:tr w:rsidR="00C777E6" w:rsidRPr="00DC7310" w14:paraId="4F5607B0" w14:textId="77777777" w:rsidTr="00E12634">
        <w:trPr>
          <w:jc w:val="center"/>
        </w:trPr>
        <w:tc>
          <w:tcPr>
            <w:tcW w:w="1132" w:type="pct"/>
            <w:tcBorders>
              <w:top w:val="nil"/>
              <w:bottom w:val="nil"/>
            </w:tcBorders>
            <w:shd w:val="clear" w:color="auto" w:fill="auto"/>
          </w:tcPr>
          <w:p w14:paraId="0014ACEF"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vAlign w:val="center"/>
          </w:tcPr>
          <w:p w14:paraId="343AF0B7" w14:textId="77777777" w:rsidR="00C777E6" w:rsidRPr="00DC7310" w:rsidRDefault="00C777E6" w:rsidP="007F59E4">
            <w:pPr>
              <w:pStyle w:val="TAC"/>
              <w:keepNext w:val="0"/>
              <w:keepLines w:val="0"/>
              <w:rPr>
                <w:rFonts w:eastAsia="Malgun Gothic"/>
                <w:lang w:eastAsia="ko-KR"/>
              </w:rPr>
            </w:pPr>
            <w:r w:rsidRPr="00DC7310">
              <w:rPr>
                <w:rFonts w:cs="Arial"/>
                <w:color w:val="000000"/>
              </w:rPr>
              <w:t>1</w:t>
            </w:r>
          </w:p>
        </w:tc>
        <w:tc>
          <w:tcPr>
            <w:tcW w:w="561" w:type="pct"/>
            <w:gridSpan w:val="2"/>
            <w:tcBorders>
              <w:bottom w:val="single" w:sz="4" w:space="0" w:color="auto"/>
            </w:tcBorders>
            <w:shd w:val="clear" w:color="auto" w:fill="auto"/>
            <w:noWrap/>
          </w:tcPr>
          <w:p w14:paraId="5431768B" w14:textId="77777777" w:rsidR="00C777E6" w:rsidRPr="00DC7310" w:rsidRDefault="00C777E6" w:rsidP="007F59E4">
            <w:pPr>
              <w:pStyle w:val="TAC"/>
              <w:keepNext w:val="0"/>
              <w:keepLines w:val="0"/>
            </w:pPr>
            <w:r w:rsidRPr="00DC7310">
              <w:rPr>
                <w:lang w:eastAsia="zh-CN"/>
              </w:rPr>
              <w:t>N/A</w:t>
            </w:r>
          </w:p>
        </w:tc>
        <w:tc>
          <w:tcPr>
            <w:tcW w:w="348" w:type="pct"/>
            <w:gridSpan w:val="2"/>
            <w:tcBorders>
              <w:bottom w:val="single" w:sz="4" w:space="0" w:color="auto"/>
            </w:tcBorders>
            <w:shd w:val="clear" w:color="auto" w:fill="auto"/>
            <w:noWrap/>
          </w:tcPr>
          <w:p w14:paraId="089DA6B7"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23116365" w14:textId="77777777" w:rsidR="00C777E6" w:rsidRPr="00DC7310" w:rsidRDefault="00C777E6" w:rsidP="007F59E4">
            <w:pPr>
              <w:pStyle w:val="TAC"/>
              <w:keepNext w:val="0"/>
              <w:keepLines w:val="0"/>
            </w:pPr>
            <w:r w:rsidRPr="00DC7310">
              <w:rPr>
                <w:lang w:eastAsia="zh-CN"/>
              </w:rPr>
              <w:t>N/A</w:t>
            </w:r>
          </w:p>
        </w:tc>
        <w:tc>
          <w:tcPr>
            <w:tcW w:w="539" w:type="pct"/>
            <w:gridSpan w:val="2"/>
            <w:tcBorders>
              <w:bottom w:val="single" w:sz="4" w:space="0" w:color="auto"/>
            </w:tcBorders>
            <w:shd w:val="clear" w:color="auto" w:fill="auto"/>
            <w:noWrap/>
          </w:tcPr>
          <w:p w14:paraId="6D1ED3E9" w14:textId="77777777" w:rsidR="00C777E6" w:rsidRPr="00DC7310" w:rsidRDefault="00C777E6" w:rsidP="007F59E4">
            <w:pPr>
              <w:pStyle w:val="TAC"/>
              <w:keepNext w:val="0"/>
              <w:keepLines w:val="0"/>
            </w:pPr>
            <w:r w:rsidRPr="00DC7310">
              <w:rPr>
                <w:lang w:eastAsia="zh-CN"/>
              </w:rPr>
              <w:t>2160</w:t>
            </w:r>
          </w:p>
        </w:tc>
        <w:tc>
          <w:tcPr>
            <w:tcW w:w="357" w:type="pct"/>
            <w:gridSpan w:val="2"/>
            <w:tcBorders>
              <w:bottom w:val="single" w:sz="4" w:space="0" w:color="auto"/>
            </w:tcBorders>
            <w:shd w:val="clear" w:color="auto" w:fill="auto"/>
          </w:tcPr>
          <w:p w14:paraId="52B470A7" w14:textId="77777777" w:rsidR="00C777E6" w:rsidRPr="00DC7310" w:rsidRDefault="00C777E6" w:rsidP="007F59E4">
            <w:pPr>
              <w:pStyle w:val="TAC"/>
              <w:keepNext w:val="0"/>
              <w:keepLines w:val="0"/>
              <w:rPr>
                <w:rFonts w:eastAsia="Malgun Gothic"/>
                <w:lang w:eastAsia="ko-KR"/>
              </w:rPr>
            </w:pPr>
            <w:r w:rsidRPr="00DC7310">
              <w:rPr>
                <w:lang w:eastAsia="zh-CN"/>
              </w:rPr>
              <w:t>5</w:t>
            </w:r>
          </w:p>
        </w:tc>
        <w:tc>
          <w:tcPr>
            <w:tcW w:w="612" w:type="pct"/>
            <w:gridSpan w:val="2"/>
            <w:tcBorders>
              <w:bottom w:val="single" w:sz="4" w:space="0" w:color="auto"/>
            </w:tcBorders>
          </w:tcPr>
          <w:p w14:paraId="6F529CCB" w14:textId="77777777" w:rsidR="00C777E6" w:rsidRPr="00DC7310" w:rsidRDefault="00C777E6" w:rsidP="007F59E4">
            <w:pPr>
              <w:pStyle w:val="TAC"/>
              <w:keepNext w:val="0"/>
              <w:keepLines w:val="0"/>
              <w:rPr>
                <w:rFonts w:eastAsia="Malgun Gothic"/>
                <w:lang w:eastAsia="ko-KR"/>
              </w:rPr>
            </w:pPr>
            <w:r w:rsidRPr="00DC7310">
              <w:rPr>
                <w:lang w:eastAsia="zh-CN"/>
              </w:rPr>
              <w:t>IMD4</w:t>
            </w:r>
          </w:p>
        </w:tc>
      </w:tr>
      <w:tr w:rsidR="00C777E6" w:rsidRPr="00DC7310" w14:paraId="6D7AC6C2" w14:textId="77777777" w:rsidTr="00E12634">
        <w:trPr>
          <w:jc w:val="center"/>
        </w:trPr>
        <w:tc>
          <w:tcPr>
            <w:tcW w:w="1132" w:type="pct"/>
            <w:tcBorders>
              <w:top w:val="nil"/>
              <w:bottom w:val="nil"/>
            </w:tcBorders>
            <w:shd w:val="clear" w:color="auto" w:fill="auto"/>
          </w:tcPr>
          <w:p w14:paraId="3271D32A"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vAlign w:val="center"/>
          </w:tcPr>
          <w:p w14:paraId="53BEBF22" w14:textId="77777777" w:rsidR="00C777E6" w:rsidRPr="00DC7310" w:rsidRDefault="00C777E6" w:rsidP="007F59E4">
            <w:pPr>
              <w:pStyle w:val="TAC"/>
              <w:keepNext w:val="0"/>
              <w:keepLines w:val="0"/>
              <w:rPr>
                <w:rFonts w:eastAsia="Malgun Gothic"/>
                <w:lang w:eastAsia="ko-KR"/>
              </w:rPr>
            </w:pPr>
            <w:r w:rsidRPr="00DC7310">
              <w:rPr>
                <w:rFonts w:cs="Arial"/>
                <w:color w:val="000000"/>
                <w:lang w:eastAsia="zh-CN"/>
              </w:rPr>
              <w:t>3</w:t>
            </w:r>
          </w:p>
        </w:tc>
        <w:tc>
          <w:tcPr>
            <w:tcW w:w="561" w:type="pct"/>
            <w:gridSpan w:val="2"/>
            <w:tcBorders>
              <w:bottom w:val="single" w:sz="4" w:space="0" w:color="auto"/>
            </w:tcBorders>
            <w:shd w:val="clear" w:color="auto" w:fill="auto"/>
            <w:noWrap/>
          </w:tcPr>
          <w:p w14:paraId="57B76320" w14:textId="77777777" w:rsidR="00C777E6" w:rsidRPr="00DC7310" w:rsidRDefault="00C777E6" w:rsidP="007F59E4">
            <w:pPr>
              <w:pStyle w:val="TAC"/>
              <w:keepNext w:val="0"/>
              <w:keepLines w:val="0"/>
            </w:pPr>
            <w:r w:rsidRPr="00DC7310">
              <w:rPr>
                <w:lang w:eastAsia="zh-CN"/>
              </w:rPr>
              <w:t>1775</w:t>
            </w:r>
          </w:p>
        </w:tc>
        <w:tc>
          <w:tcPr>
            <w:tcW w:w="348" w:type="pct"/>
            <w:gridSpan w:val="2"/>
            <w:tcBorders>
              <w:bottom w:val="single" w:sz="4" w:space="0" w:color="auto"/>
            </w:tcBorders>
            <w:shd w:val="clear" w:color="auto" w:fill="auto"/>
            <w:noWrap/>
          </w:tcPr>
          <w:p w14:paraId="3162B26B"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32638D03" w14:textId="77777777" w:rsidR="00C777E6" w:rsidRPr="00DC7310" w:rsidRDefault="00C777E6" w:rsidP="007F59E4">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tcPr>
          <w:p w14:paraId="30257346" w14:textId="77777777" w:rsidR="00C777E6" w:rsidRPr="00DC7310" w:rsidRDefault="00C777E6" w:rsidP="007F59E4">
            <w:pPr>
              <w:pStyle w:val="TAC"/>
              <w:keepNext w:val="0"/>
              <w:keepLines w:val="0"/>
            </w:pPr>
            <w:r w:rsidRPr="00DC7310">
              <w:rPr>
                <w:lang w:eastAsia="zh-CN"/>
              </w:rPr>
              <w:t>1870</w:t>
            </w:r>
          </w:p>
        </w:tc>
        <w:tc>
          <w:tcPr>
            <w:tcW w:w="357" w:type="pct"/>
            <w:gridSpan w:val="2"/>
            <w:tcBorders>
              <w:bottom w:val="single" w:sz="4" w:space="0" w:color="auto"/>
            </w:tcBorders>
            <w:shd w:val="clear" w:color="auto" w:fill="auto"/>
          </w:tcPr>
          <w:p w14:paraId="27C40D56" w14:textId="77777777" w:rsidR="00C777E6" w:rsidRPr="00DC7310" w:rsidRDefault="00C777E6" w:rsidP="007F59E4">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27406BF8" w14:textId="77777777" w:rsidR="00C777E6" w:rsidRPr="00DC7310" w:rsidRDefault="00C777E6" w:rsidP="007F59E4">
            <w:pPr>
              <w:pStyle w:val="TAC"/>
              <w:keepNext w:val="0"/>
              <w:keepLines w:val="0"/>
              <w:rPr>
                <w:rFonts w:eastAsia="Malgun Gothic"/>
                <w:lang w:eastAsia="ko-KR"/>
              </w:rPr>
            </w:pPr>
            <w:r w:rsidRPr="00DC7310">
              <w:rPr>
                <w:lang w:eastAsia="zh-CN"/>
              </w:rPr>
              <w:t>N/A</w:t>
            </w:r>
          </w:p>
        </w:tc>
      </w:tr>
      <w:tr w:rsidR="00C777E6" w:rsidRPr="00DC7310" w14:paraId="2FAD1278" w14:textId="77777777" w:rsidTr="00E12634">
        <w:trPr>
          <w:jc w:val="center"/>
        </w:trPr>
        <w:tc>
          <w:tcPr>
            <w:tcW w:w="1132" w:type="pct"/>
            <w:tcBorders>
              <w:top w:val="nil"/>
              <w:bottom w:val="single" w:sz="4" w:space="0" w:color="auto"/>
            </w:tcBorders>
            <w:shd w:val="clear" w:color="auto" w:fill="auto"/>
          </w:tcPr>
          <w:p w14:paraId="1A27ED20"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vAlign w:val="center"/>
          </w:tcPr>
          <w:p w14:paraId="08C0A6CA" w14:textId="77777777" w:rsidR="00C777E6" w:rsidRPr="00DC7310" w:rsidRDefault="00C777E6" w:rsidP="007F59E4">
            <w:pPr>
              <w:pStyle w:val="TAC"/>
              <w:keepNext w:val="0"/>
              <w:keepLines w:val="0"/>
              <w:rPr>
                <w:rFonts w:eastAsia="Malgun Gothic"/>
                <w:lang w:eastAsia="ko-KR"/>
              </w:rPr>
            </w:pPr>
            <w:r w:rsidRPr="00DC7310">
              <w:rPr>
                <w:rFonts w:cs="Arial"/>
                <w:szCs w:val="18"/>
                <w:lang w:eastAsia="zh-CN"/>
              </w:rPr>
              <w:t>n105</w:t>
            </w:r>
          </w:p>
        </w:tc>
        <w:tc>
          <w:tcPr>
            <w:tcW w:w="561" w:type="pct"/>
            <w:gridSpan w:val="2"/>
            <w:tcBorders>
              <w:bottom w:val="single" w:sz="4" w:space="0" w:color="auto"/>
            </w:tcBorders>
            <w:shd w:val="clear" w:color="auto" w:fill="auto"/>
            <w:noWrap/>
          </w:tcPr>
          <w:p w14:paraId="61CB55C4" w14:textId="77777777" w:rsidR="00C777E6" w:rsidRPr="00DC7310" w:rsidRDefault="00C777E6" w:rsidP="007F59E4">
            <w:pPr>
              <w:pStyle w:val="TAC"/>
              <w:keepNext w:val="0"/>
              <w:keepLines w:val="0"/>
            </w:pPr>
            <w:r w:rsidRPr="00DC7310">
              <w:rPr>
                <w:lang w:eastAsia="zh-CN"/>
              </w:rPr>
              <w:t>695</w:t>
            </w:r>
          </w:p>
        </w:tc>
        <w:tc>
          <w:tcPr>
            <w:tcW w:w="348" w:type="pct"/>
            <w:gridSpan w:val="2"/>
            <w:tcBorders>
              <w:bottom w:val="single" w:sz="4" w:space="0" w:color="auto"/>
            </w:tcBorders>
            <w:shd w:val="clear" w:color="auto" w:fill="auto"/>
            <w:noWrap/>
          </w:tcPr>
          <w:p w14:paraId="50A63DDB" w14:textId="77777777" w:rsidR="00C777E6" w:rsidRPr="00DC7310" w:rsidRDefault="00C777E6" w:rsidP="007F59E4">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149FEBDA" w14:textId="77777777" w:rsidR="00C777E6" w:rsidRPr="00DC7310" w:rsidRDefault="00C777E6" w:rsidP="007F59E4">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tcPr>
          <w:p w14:paraId="5627D63F" w14:textId="77777777" w:rsidR="00C777E6" w:rsidRPr="00DC7310" w:rsidRDefault="00C777E6" w:rsidP="007F59E4">
            <w:pPr>
              <w:pStyle w:val="TAC"/>
              <w:keepNext w:val="0"/>
              <w:keepLines w:val="0"/>
            </w:pPr>
            <w:r w:rsidRPr="00DC7310">
              <w:rPr>
                <w:lang w:eastAsia="zh-CN"/>
              </w:rPr>
              <w:t>644</w:t>
            </w:r>
          </w:p>
        </w:tc>
        <w:tc>
          <w:tcPr>
            <w:tcW w:w="357" w:type="pct"/>
            <w:gridSpan w:val="2"/>
            <w:tcBorders>
              <w:bottom w:val="single" w:sz="4" w:space="0" w:color="auto"/>
            </w:tcBorders>
            <w:shd w:val="clear" w:color="auto" w:fill="auto"/>
          </w:tcPr>
          <w:p w14:paraId="515316BD" w14:textId="77777777" w:rsidR="00C777E6" w:rsidRPr="00DC7310" w:rsidRDefault="00C777E6" w:rsidP="007F59E4">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7B9C210E" w14:textId="77777777" w:rsidR="00C777E6" w:rsidRPr="00DC7310" w:rsidRDefault="00C777E6" w:rsidP="007F59E4">
            <w:pPr>
              <w:pStyle w:val="TAC"/>
              <w:keepNext w:val="0"/>
              <w:keepLines w:val="0"/>
              <w:rPr>
                <w:rFonts w:eastAsia="Malgun Gothic"/>
                <w:lang w:eastAsia="ko-KR"/>
              </w:rPr>
            </w:pPr>
            <w:r w:rsidRPr="00DC7310">
              <w:rPr>
                <w:lang w:eastAsia="zh-CN"/>
              </w:rPr>
              <w:t>N/A</w:t>
            </w:r>
          </w:p>
        </w:tc>
      </w:tr>
      <w:tr w:rsidR="00C777E6" w:rsidRPr="00DC7310" w14:paraId="695E4711" w14:textId="77777777" w:rsidTr="00E12634">
        <w:trPr>
          <w:jc w:val="center"/>
        </w:trPr>
        <w:tc>
          <w:tcPr>
            <w:tcW w:w="1132" w:type="pct"/>
            <w:vMerge w:val="restart"/>
            <w:tcBorders>
              <w:top w:val="nil"/>
              <w:left w:val="single" w:sz="4" w:space="0" w:color="auto"/>
              <w:right w:val="single" w:sz="4" w:space="0" w:color="auto"/>
            </w:tcBorders>
            <w:vAlign w:val="center"/>
          </w:tcPr>
          <w:p w14:paraId="1DAA4D27" w14:textId="77777777" w:rsidR="00C777E6" w:rsidRPr="00DC7310" w:rsidRDefault="00C777E6" w:rsidP="007F59E4">
            <w:pPr>
              <w:pStyle w:val="TAC"/>
              <w:keepNext w:val="0"/>
              <w:keepLines w:val="0"/>
              <w:rPr>
                <w:lang w:eastAsia="ko-KR"/>
              </w:rPr>
            </w:pPr>
            <w:r w:rsidRPr="00DC7310">
              <w:t>DC_1A-5A_n77A</w:t>
            </w:r>
          </w:p>
          <w:p w14:paraId="295E968E" w14:textId="77777777" w:rsidR="00C777E6" w:rsidRPr="00DC7310" w:rsidRDefault="00C777E6" w:rsidP="007F59E4">
            <w:pPr>
              <w:pStyle w:val="TAC"/>
            </w:pPr>
            <w:r w:rsidRPr="00DC7310">
              <w:lastRenderedPageBreak/>
              <w:t>DC_1A-5A_n77(2A)</w:t>
            </w:r>
          </w:p>
          <w:p w14:paraId="2CC280B5" w14:textId="77777777" w:rsidR="00C777E6" w:rsidRPr="00DC7310" w:rsidRDefault="00C777E6" w:rsidP="007F59E4">
            <w:pPr>
              <w:pStyle w:val="TAC"/>
              <w:keepNext w:val="0"/>
              <w:keepLines w:val="0"/>
            </w:pPr>
            <w:r w:rsidRPr="00DC7310">
              <w:t>DC_1A-5A_n77(3A)</w:t>
            </w:r>
          </w:p>
        </w:tc>
        <w:tc>
          <w:tcPr>
            <w:tcW w:w="410" w:type="pct"/>
            <w:tcBorders>
              <w:top w:val="single" w:sz="4" w:space="0" w:color="auto"/>
              <w:left w:val="single" w:sz="4" w:space="0" w:color="auto"/>
              <w:bottom w:val="single" w:sz="4" w:space="0" w:color="auto"/>
              <w:right w:val="single" w:sz="4" w:space="0" w:color="auto"/>
            </w:tcBorders>
          </w:tcPr>
          <w:p w14:paraId="3CD05F4B" w14:textId="77777777" w:rsidR="00C777E6" w:rsidRPr="00DC7310" w:rsidRDefault="00C777E6" w:rsidP="007F59E4">
            <w:pPr>
              <w:pStyle w:val="TAC"/>
              <w:keepNext w:val="0"/>
              <w:keepLines w:val="0"/>
              <w:rPr>
                <w:rFonts w:eastAsia="Malgun Gothic"/>
                <w:lang w:eastAsia="ko-KR"/>
              </w:rPr>
            </w:pPr>
            <w:r w:rsidRPr="00DC7310">
              <w:lastRenderedPageBreak/>
              <w:t>1</w:t>
            </w:r>
          </w:p>
        </w:tc>
        <w:tc>
          <w:tcPr>
            <w:tcW w:w="561" w:type="pct"/>
            <w:gridSpan w:val="2"/>
            <w:tcBorders>
              <w:top w:val="single" w:sz="4" w:space="0" w:color="auto"/>
              <w:left w:val="single" w:sz="4" w:space="0" w:color="auto"/>
              <w:bottom w:val="single" w:sz="4" w:space="0" w:color="auto"/>
              <w:right w:val="single" w:sz="4" w:space="0" w:color="auto"/>
            </w:tcBorders>
            <w:noWrap/>
          </w:tcPr>
          <w:p w14:paraId="20E49B49"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260D97"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7E46466"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FEC7159" w14:textId="77777777" w:rsidR="00C777E6" w:rsidRPr="00DC7310" w:rsidRDefault="00C777E6" w:rsidP="007F59E4">
            <w:pPr>
              <w:pStyle w:val="TAC"/>
              <w:keepNext w:val="0"/>
              <w:keepLines w:val="0"/>
            </w:pPr>
            <w:r w:rsidRPr="00DC7310">
              <w:t>2122</w:t>
            </w:r>
          </w:p>
        </w:tc>
        <w:tc>
          <w:tcPr>
            <w:tcW w:w="357" w:type="pct"/>
            <w:gridSpan w:val="2"/>
            <w:tcBorders>
              <w:top w:val="single" w:sz="4" w:space="0" w:color="auto"/>
              <w:left w:val="single" w:sz="4" w:space="0" w:color="auto"/>
              <w:bottom w:val="single" w:sz="4" w:space="0" w:color="auto"/>
              <w:right w:val="single" w:sz="4" w:space="0" w:color="auto"/>
            </w:tcBorders>
          </w:tcPr>
          <w:p w14:paraId="3CC54A6F" w14:textId="77777777" w:rsidR="00C777E6" w:rsidRPr="00DC7310" w:rsidRDefault="00C777E6" w:rsidP="007F59E4">
            <w:pPr>
              <w:pStyle w:val="TAC"/>
              <w:keepNext w:val="0"/>
              <w:keepLines w:val="0"/>
              <w:rPr>
                <w:rFonts w:eastAsia="Malgun Gothic"/>
                <w:lang w:eastAsia="ko-KR"/>
              </w:rPr>
            </w:pPr>
            <w:r w:rsidRPr="00DC7310">
              <w:t>18.1</w:t>
            </w:r>
          </w:p>
        </w:tc>
        <w:tc>
          <w:tcPr>
            <w:tcW w:w="612" w:type="pct"/>
            <w:gridSpan w:val="2"/>
            <w:tcBorders>
              <w:top w:val="single" w:sz="4" w:space="0" w:color="auto"/>
              <w:left w:val="single" w:sz="4" w:space="0" w:color="auto"/>
              <w:bottom w:val="single" w:sz="4" w:space="0" w:color="auto"/>
              <w:right w:val="single" w:sz="4" w:space="0" w:color="auto"/>
            </w:tcBorders>
          </w:tcPr>
          <w:p w14:paraId="77C55BC3" w14:textId="77777777" w:rsidR="00C777E6" w:rsidRPr="00DC7310" w:rsidRDefault="00C777E6" w:rsidP="007F59E4">
            <w:pPr>
              <w:pStyle w:val="TAC"/>
              <w:keepNext w:val="0"/>
              <w:keepLines w:val="0"/>
              <w:rPr>
                <w:rFonts w:eastAsia="Malgun Gothic"/>
                <w:lang w:eastAsia="ko-KR"/>
              </w:rPr>
            </w:pPr>
            <w:r w:rsidRPr="00DC7310">
              <w:t>IMD3</w:t>
            </w:r>
          </w:p>
        </w:tc>
      </w:tr>
      <w:tr w:rsidR="00C777E6" w:rsidRPr="00DC7310" w14:paraId="0E377377" w14:textId="77777777" w:rsidTr="00E12634">
        <w:trPr>
          <w:jc w:val="center"/>
        </w:trPr>
        <w:tc>
          <w:tcPr>
            <w:tcW w:w="1132" w:type="pct"/>
            <w:vMerge/>
            <w:tcBorders>
              <w:left w:val="single" w:sz="4" w:space="0" w:color="auto"/>
              <w:right w:val="single" w:sz="4" w:space="0" w:color="auto"/>
            </w:tcBorders>
          </w:tcPr>
          <w:p w14:paraId="60D9417F"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9B29BAD" w14:textId="77777777" w:rsidR="00C777E6" w:rsidRPr="00DC7310" w:rsidRDefault="00C777E6" w:rsidP="007F59E4">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240AFCF6" w14:textId="77777777" w:rsidR="00C777E6" w:rsidRPr="00DC7310" w:rsidRDefault="00C777E6" w:rsidP="007F59E4">
            <w:pPr>
              <w:pStyle w:val="TAC"/>
              <w:keepNext w:val="0"/>
              <w:keepLines w:val="0"/>
            </w:pPr>
            <w:r w:rsidRPr="00DC7310">
              <w:t>829</w:t>
            </w:r>
          </w:p>
        </w:tc>
        <w:tc>
          <w:tcPr>
            <w:tcW w:w="348" w:type="pct"/>
            <w:gridSpan w:val="2"/>
            <w:tcBorders>
              <w:top w:val="single" w:sz="4" w:space="0" w:color="auto"/>
              <w:left w:val="single" w:sz="4" w:space="0" w:color="auto"/>
              <w:bottom w:val="single" w:sz="4" w:space="0" w:color="auto"/>
              <w:right w:val="single" w:sz="4" w:space="0" w:color="auto"/>
            </w:tcBorders>
            <w:noWrap/>
          </w:tcPr>
          <w:p w14:paraId="54973D49"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9170424"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306C521" w14:textId="77777777" w:rsidR="00C777E6" w:rsidRPr="00DC7310" w:rsidRDefault="00C777E6" w:rsidP="007F59E4">
            <w:pPr>
              <w:pStyle w:val="TAC"/>
              <w:keepNext w:val="0"/>
              <w:keepLines w:val="0"/>
            </w:pPr>
            <w:r w:rsidRPr="00DC7310">
              <w:t>874</w:t>
            </w:r>
          </w:p>
        </w:tc>
        <w:tc>
          <w:tcPr>
            <w:tcW w:w="357" w:type="pct"/>
            <w:gridSpan w:val="2"/>
            <w:tcBorders>
              <w:top w:val="single" w:sz="4" w:space="0" w:color="auto"/>
              <w:left w:val="single" w:sz="4" w:space="0" w:color="auto"/>
              <w:bottom w:val="single" w:sz="4" w:space="0" w:color="auto"/>
              <w:right w:val="single" w:sz="4" w:space="0" w:color="auto"/>
            </w:tcBorders>
          </w:tcPr>
          <w:p w14:paraId="05C5339F" w14:textId="77777777" w:rsidR="00C777E6" w:rsidRPr="00DC7310" w:rsidRDefault="00C777E6" w:rsidP="007F59E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95A09D0"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09889955" w14:textId="77777777" w:rsidTr="00E12634">
        <w:trPr>
          <w:jc w:val="center"/>
        </w:trPr>
        <w:tc>
          <w:tcPr>
            <w:tcW w:w="1132" w:type="pct"/>
            <w:vMerge/>
            <w:tcBorders>
              <w:left w:val="single" w:sz="4" w:space="0" w:color="auto"/>
              <w:right w:val="single" w:sz="4" w:space="0" w:color="auto"/>
            </w:tcBorders>
          </w:tcPr>
          <w:p w14:paraId="00555C4C"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5C28EB2" w14:textId="77777777" w:rsidR="00C777E6" w:rsidRPr="00DC7310" w:rsidRDefault="00C777E6" w:rsidP="007F59E4">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3E9409E" w14:textId="77777777" w:rsidR="00C777E6" w:rsidRPr="00DC7310" w:rsidRDefault="00C777E6" w:rsidP="007F59E4">
            <w:pPr>
              <w:pStyle w:val="TAC"/>
              <w:keepNext w:val="0"/>
              <w:keepLines w:val="0"/>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5660E296"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DE171A0"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CD0FEDD" w14:textId="77777777" w:rsidR="00C777E6" w:rsidRPr="00DC7310" w:rsidRDefault="00C777E6" w:rsidP="007F59E4">
            <w:pPr>
              <w:pStyle w:val="TAC"/>
              <w:keepNext w:val="0"/>
              <w:keepLines w:val="0"/>
            </w:pPr>
            <w:r w:rsidRPr="00DC7310">
              <w:t>3780</w:t>
            </w:r>
          </w:p>
        </w:tc>
        <w:tc>
          <w:tcPr>
            <w:tcW w:w="357" w:type="pct"/>
            <w:gridSpan w:val="2"/>
            <w:tcBorders>
              <w:top w:val="single" w:sz="4" w:space="0" w:color="auto"/>
              <w:left w:val="single" w:sz="4" w:space="0" w:color="auto"/>
              <w:bottom w:val="single" w:sz="4" w:space="0" w:color="auto"/>
              <w:right w:val="single" w:sz="4" w:space="0" w:color="auto"/>
            </w:tcBorders>
          </w:tcPr>
          <w:p w14:paraId="68CE21CD" w14:textId="77777777" w:rsidR="00C777E6" w:rsidRPr="00DC7310" w:rsidRDefault="00C777E6" w:rsidP="007F59E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6F3942F"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516205F0" w14:textId="77777777" w:rsidTr="00E12634">
        <w:trPr>
          <w:jc w:val="center"/>
        </w:trPr>
        <w:tc>
          <w:tcPr>
            <w:tcW w:w="1132" w:type="pct"/>
            <w:vMerge/>
            <w:tcBorders>
              <w:left w:val="single" w:sz="4" w:space="0" w:color="auto"/>
              <w:right w:val="single" w:sz="4" w:space="0" w:color="auto"/>
            </w:tcBorders>
          </w:tcPr>
          <w:p w14:paraId="586F0594"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635E558" w14:textId="77777777" w:rsidR="00C777E6" w:rsidRPr="00DC7310" w:rsidRDefault="00C777E6" w:rsidP="007F59E4">
            <w:pPr>
              <w:pStyle w:val="TAC"/>
              <w:keepNext w:val="0"/>
              <w:keepLines w:val="0"/>
              <w:rPr>
                <w:rFonts w:eastAsia="Malgun Gothic"/>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4CAC2DFF" w14:textId="77777777" w:rsidR="00C777E6" w:rsidRPr="00DC7310" w:rsidRDefault="00C777E6" w:rsidP="007F59E4">
            <w:pPr>
              <w:pStyle w:val="TAC"/>
              <w:keepNext w:val="0"/>
              <w:keepLines w:val="0"/>
            </w:pPr>
            <w:r w:rsidRPr="00DC7310">
              <w:t>1975</w:t>
            </w:r>
          </w:p>
        </w:tc>
        <w:tc>
          <w:tcPr>
            <w:tcW w:w="348" w:type="pct"/>
            <w:gridSpan w:val="2"/>
            <w:tcBorders>
              <w:top w:val="single" w:sz="4" w:space="0" w:color="auto"/>
              <w:left w:val="single" w:sz="4" w:space="0" w:color="auto"/>
              <w:bottom w:val="single" w:sz="4" w:space="0" w:color="auto"/>
              <w:right w:val="single" w:sz="4" w:space="0" w:color="auto"/>
            </w:tcBorders>
            <w:noWrap/>
          </w:tcPr>
          <w:p w14:paraId="046D5EFD"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2E1D118"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5C1F86F8" w14:textId="77777777" w:rsidR="00C777E6" w:rsidRPr="00DC7310" w:rsidRDefault="00C777E6" w:rsidP="007F59E4">
            <w:pPr>
              <w:pStyle w:val="TAC"/>
              <w:keepNext w:val="0"/>
              <w:keepLines w:val="0"/>
            </w:pPr>
            <w:r w:rsidRPr="00DC7310">
              <w:t>2165</w:t>
            </w:r>
          </w:p>
        </w:tc>
        <w:tc>
          <w:tcPr>
            <w:tcW w:w="357" w:type="pct"/>
            <w:gridSpan w:val="2"/>
            <w:tcBorders>
              <w:top w:val="single" w:sz="4" w:space="0" w:color="auto"/>
              <w:left w:val="single" w:sz="4" w:space="0" w:color="auto"/>
              <w:bottom w:val="single" w:sz="4" w:space="0" w:color="auto"/>
              <w:right w:val="single" w:sz="4" w:space="0" w:color="auto"/>
            </w:tcBorders>
          </w:tcPr>
          <w:p w14:paraId="4089BEAC" w14:textId="77777777" w:rsidR="00C777E6" w:rsidRPr="00DC7310" w:rsidRDefault="00C777E6" w:rsidP="007F59E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F649982"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2976CD93" w14:textId="77777777" w:rsidTr="00E12634">
        <w:trPr>
          <w:jc w:val="center"/>
        </w:trPr>
        <w:tc>
          <w:tcPr>
            <w:tcW w:w="1132" w:type="pct"/>
            <w:vMerge/>
            <w:tcBorders>
              <w:left w:val="single" w:sz="4" w:space="0" w:color="auto"/>
              <w:right w:val="single" w:sz="4" w:space="0" w:color="auto"/>
            </w:tcBorders>
          </w:tcPr>
          <w:p w14:paraId="388AAFD0"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B87A06B" w14:textId="77777777" w:rsidR="00C777E6" w:rsidRPr="00DC7310" w:rsidRDefault="00C777E6" w:rsidP="007F59E4">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5D220B40"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E16830B"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0AE334F"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75F33058" w14:textId="77777777" w:rsidR="00C777E6" w:rsidRPr="00DC7310" w:rsidRDefault="00C777E6" w:rsidP="007F59E4">
            <w:pPr>
              <w:pStyle w:val="TAC"/>
              <w:keepNext w:val="0"/>
              <w:keepLines w:val="0"/>
            </w:pPr>
            <w:r w:rsidRPr="00DC7310">
              <w:t>885</w:t>
            </w:r>
          </w:p>
        </w:tc>
        <w:tc>
          <w:tcPr>
            <w:tcW w:w="357" w:type="pct"/>
            <w:gridSpan w:val="2"/>
            <w:tcBorders>
              <w:top w:val="single" w:sz="4" w:space="0" w:color="auto"/>
              <w:left w:val="single" w:sz="4" w:space="0" w:color="auto"/>
              <w:bottom w:val="single" w:sz="4" w:space="0" w:color="auto"/>
              <w:right w:val="single" w:sz="4" w:space="0" w:color="auto"/>
            </w:tcBorders>
          </w:tcPr>
          <w:p w14:paraId="0D928739" w14:textId="77777777" w:rsidR="00C777E6" w:rsidRPr="00DC7310" w:rsidRDefault="00C777E6" w:rsidP="007F59E4">
            <w:pPr>
              <w:pStyle w:val="TAC"/>
              <w:keepNext w:val="0"/>
              <w:keepLines w:val="0"/>
              <w:rPr>
                <w:rFonts w:eastAsia="Malgun Gothic"/>
                <w:lang w:eastAsia="ko-KR"/>
              </w:rPr>
            </w:pPr>
            <w:r w:rsidRPr="00DC7310">
              <w:t>3.1</w:t>
            </w:r>
          </w:p>
        </w:tc>
        <w:tc>
          <w:tcPr>
            <w:tcW w:w="612" w:type="pct"/>
            <w:gridSpan w:val="2"/>
            <w:tcBorders>
              <w:top w:val="single" w:sz="4" w:space="0" w:color="auto"/>
              <w:left w:val="single" w:sz="4" w:space="0" w:color="auto"/>
              <w:bottom w:val="single" w:sz="4" w:space="0" w:color="auto"/>
              <w:right w:val="single" w:sz="4" w:space="0" w:color="auto"/>
            </w:tcBorders>
          </w:tcPr>
          <w:p w14:paraId="495A54DF" w14:textId="77777777" w:rsidR="00C777E6" w:rsidRPr="00DC7310" w:rsidRDefault="00C777E6" w:rsidP="007F59E4">
            <w:pPr>
              <w:pStyle w:val="TAC"/>
              <w:keepNext w:val="0"/>
              <w:keepLines w:val="0"/>
              <w:rPr>
                <w:rFonts w:eastAsia="Malgun Gothic"/>
                <w:lang w:eastAsia="ko-KR"/>
              </w:rPr>
            </w:pPr>
            <w:r w:rsidRPr="00DC7310">
              <w:t>IMD5</w:t>
            </w:r>
          </w:p>
        </w:tc>
      </w:tr>
      <w:tr w:rsidR="00C777E6" w:rsidRPr="00DC7310" w14:paraId="16552913" w14:textId="77777777" w:rsidTr="00E12634">
        <w:trPr>
          <w:jc w:val="center"/>
        </w:trPr>
        <w:tc>
          <w:tcPr>
            <w:tcW w:w="1132" w:type="pct"/>
            <w:vMerge/>
            <w:tcBorders>
              <w:left w:val="single" w:sz="4" w:space="0" w:color="auto"/>
              <w:bottom w:val="single" w:sz="4" w:space="0" w:color="auto"/>
              <w:right w:val="single" w:sz="4" w:space="0" w:color="auto"/>
            </w:tcBorders>
          </w:tcPr>
          <w:p w14:paraId="4DB93CB8"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65B4126" w14:textId="77777777" w:rsidR="00C777E6" w:rsidRPr="00DC7310" w:rsidRDefault="00C777E6" w:rsidP="007F59E4">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5DF34A3" w14:textId="77777777" w:rsidR="00C777E6" w:rsidRPr="00DC7310" w:rsidRDefault="00C777E6" w:rsidP="007F59E4">
            <w:pPr>
              <w:pStyle w:val="TAC"/>
              <w:keepNext w:val="0"/>
              <w:keepLines w:val="0"/>
            </w:pPr>
            <w:r w:rsidRPr="00DC7310">
              <w:t>3405</w:t>
            </w:r>
          </w:p>
        </w:tc>
        <w:tc>
          <w:tcPr>
            <w:tcW w:w="348" w:type="pct"/>
            <w:gridSpan w:val="2"/>
            <w:tcBorders>
              <w:top w:val="single" w:sz="4" w:space="0" w:color="auto"/>
              <w:left w:val="single" w:sz="4" w:space="0" w:color="auto"/>
              <w:bottom w:val="single" w:sz="4" w:space="0" w:color="auto"/>
              <w:right w:val="single" w:sz="4" w:space="0" w:color="auto"/>
            </w:tcBorders>
            <w:noWrap/>
          </w:tcPr>
          <w:p w14:paraId="5EF2FEEB"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B2A75EF"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16FB0F45" w14:textId="77777777" w:rsidR="00C777E6" w:rsidRPr="00DC7310" w:rsidRDefault="00C777E6" w:rsidP="007F59E4">
            <w:pPr>
              <w:pStyle w:val="TAC"/>
              <w:keepNext w:val="0"/>
              <w:keepLines w:val="0"/>
            </w:pPr>
            <w:r w:rsidRPr="00DC7310">
              <w:t>3405</w:t>
            </w:r>
          </w:p>
        </w:tc>
        <w:tc>
          <w:tcPr>
            <w:tcW w:w="357" w:type="pct"/>
            <w:gridSpan w:val="2"/>
            <w:tcBorders>
              <w:top w:val="single" w:sz="4" w:space="0" w:color="auto"/>
              <w:left w:val="single" w:sz="4" w:space="0" w:color="auto"/>
              <w:bottom w:val="single" w:sz="4" w:space="0" w:color="auto"/>
              <w:right w:val="single" w:sz="4" w:space="0" w:color="auto"/>
            </w:tcBorders>
          </w:tcPr>
          <w:p w14:paraId="38857B72" w14:textId="77777777" w:rsidR="00C777E6" w:rsidRPr="00DC7310" w:rsidRDefault="00C777E6" w:rsidP="007F59E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3DD92C9"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69FF68AD" w14:textId="77777777" w:rsidTr="00E12634">
        <w:trPr>
          <w:jc w:val="center"/>
        </w:trPr>
        <w:tc>
          <w:tcPr>
            <w:tcW w:w="1132" w:type="pct"/>
            <w:tcBorders>
              <w:top w:val="single" w:sz="4" w:space="0" w:color="auto"/>
              <w:left w:val="single" w:sz="4" w:space="0" w:color="auto"/>
              <w:bottom w:val="nil"/>
              <w:right w:val="single" w:sz="4" w:space="0" w:color="auto"/>
            </w:tcBorders>
          </w:tcPr>
          <w:p w14:paraId="5C1581B6" w14:textId="77777777" w:rsidR="00C777E6" w:rsidRPr="00DC7310" w:rsidRDefault="00C777E6" w:rsidP="007F59E4">
            <w:pPr>
              <w:pStyle w:val="TAC"/>
              <w:keepNext w:val="0"/>
              <w:keepLines w:val="0"/>
              <w:rPr>
                <w:lang w:eastAsia="fi-FI"/>
              </w:rPr>
            </w:pPr>
            <w:r w:rsidRPr="00DC7310">
              <w:t>DC_1A-3A_n77A</w:t>
            </w:r>
          </w:p>
          <w:p w14:paraId="401E0BB8"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BB45B32" w14:textId="77777777" w:rsidR="00C777E6" w:rsidRPr="00DC7310" w:rsidRDefault="00C777E6" w:rsidP="007F59E4">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311B86B3" w14:textId="77777777" w:rsidR="00C777E6" w:rsidRPr="00DC7310" w:rsidRDefault="00C777E6" w:rsidP="007F59E4">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080B4C56"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47C2169"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91A8C64" w14:textId="77777777" w:rsidR="00C777E6" w:rsidRPr="00DC7310" w:rsidRDefault="00C777E6" w:rsidP="007F59E4">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2A88AA9A"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8059A5B" w14:textId="77777777" w:rsidR="00C777E6" w:rsidRPr="00DC7310" w:rsidRDefault="00C777E6" w:rsidP="007F59E4">
            <w:pPr>
              <w:pStyle w:val="TAC"/>
              <w:keepNext w:val="0"/>
              <w:keepLines w:val="0"/>
            </w:pPr>
            <w:r w:rsidRPr="00DC7310">
              <w:t>N/A</w:t>
            </w:r>
          </w:p>
        </w:tc>
      </w:tr>
      <w:tr w:rsidR="00C777E6" w:rsidRPr="00DC7310" w14:paraId="1FCEBF86" w14:textId="77777777" w:rsidTr="00E12634">
        <w:trPr>
          <w:jc w:val="center"/>
        </w:trPr>
        <w:tc>
          <w:tcPr>
            <w:tcW w:w="1132" w:type="pct"/>
            <w:tcBorders>
              <w:top w:val="nil"/>
              <w:left w:val="single" w:sz="4" w:space="0" w:color="auto"/>
              <w:bottom w:val="nil"/>
              <w:right w:val="single" w:sz="4" w:space="0" w:color="auto"/>
            </w:tcBorders>
          </w:tcPr>
          <w:p w14:paraId="065FA9F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081889" w14:textId="77777777" w:rsidR="00C777E6" w:rsidRPr="00DC7310" w:rsidRDefault="00C777E6" w:rsidP="007F59E4">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14A21544"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9168ED9"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172D6B3"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DA36FE4" w14:textId="77777777" w:rsidR="00C777E6" w:rsidRPr="00DC7310" w:rsidRDefault="00C777E6" w:rsidP="007F59E4">
            <w:pPr>
              <w:pStyle w:val="TAC"/>
              <w:keepNext w:val="0"/>
              <w:keepLines w:val="0"/>
            </w:pPr>
            <w:r w:rsidRPr="00DC7310">
              <w:t>1807.5</w:t>
            </w:r>
          </w:p>
        </w:tc>
        <w:tc>
          <w:tcPr>
            <w:tcW w:w="357" w:type="pct"/>
            <w:gridSpan w:val="2"/>
            <w:tcBorders>
              <w:top w:val="single" w:sz="4" w:space="0" w:color="auto"/>
              <w:left w:val="single" w:sz="4" w:space="0" w:color="auto"/>
              <w:bottom w:val="single" w:sz="4" w:space="0" w:color="auto"/>
              <w:right w:val="single" w:sz="4" w:space="0" w:color="auto"/>
            </w:tcBorders>
          </w:tcPr>
          <w:p w14:paraId="52082FA8" w14:textId="77777777" w:rsidR="00C777E6" w:rsidRPr="00DC7310" w:rsidRDefault="00C777E6" w:rsidP="007F59E4">
            <w:pPr>
              <w:pStyle w:val="TAC"/>
              <w:keepNext w:val="0"/>
              <w:keepLines w:val="0"/>
            </w:pPr>
            <w:r w:rsidRPr="00DC7310">
              <w:t>37.5</w:t>
            </w:r>
          </w:p>
        </w:tc>
        <w:tc>
          <w:tcPr>
            <w:tcW w:w="612" w:type="pct"/>
            <w:gridSpan w:val="2"/>
            <w:tcBorders>
              <w:top w:val="single" w:sz="4" w:space="0" w:color="auto"/>
              <w:left w:val="single" w:sz="4" w:space="0" w:color="auto"/>
              <w:bottom w:val="single" w:sz="4" w:space="0" w:color="auto"/>
              <w:right w:val="single" w:sz="4" w:space="0" w:color="auto"/>
            </w:tcBorders>
          </w:tcPr>
          <w:p w14:paraId="1F1911DB" w14:textId="77777777" w:rsidR="00C777E6" w:rsidRPr="00DC7310" w:rsidRDefault="00C777E6" w:rsidP="007F59E4">
            <w:pPr>
              <w:pStyle w:val="TAC"/>
              <w:keepNext w:val="0"/>
              <w:keepLines w:val="0"/>
            </w:pPr>
            <w:r w:rsidRPr="00DC7310">
              <w:t>IMD2</w:t>
            </w:r>
            <w:r w:rsidRPr="00DC7310">
              <w:rPr>
                <w:vertAlign w:val="superscript"/>
              </w:rPr>
              <w:t>1</w:t>
            </w:r>
          </w:p>
        </w:tc>
      </w:tr>
      <w:tr w:rsidR="00C777E6" w:rsidRPr="00DC7310" w14:paraId="5B1317E2" w14:textId="77777777" w:rsidTr="00E12634">
        <w:trPr>
          <w:jc w:val="center"/>
        </w:trPr>
        <w:tc>
          <w:tcPr>
            <w:tcW w:w="1132" w:type="pct"/>
            <w:tcBorders>
              <w:top w:val="nil"/>
              <w:left w:val="single" w:sz="4" w:space="0" w:color="auto"/>
              <w:bottom w:val="nil"/>
              <w:right w:val="single" w:sz="4" w:space="0" w:color="auto"/>
            </w:tcBorders>
          </w:tcPr>
          <w:p w14:paraId="59963DA9"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3C86F42" w14:textId="77777777" w:rsidR="00C777E6" w:rsidRPr="00DC7310" w:rsidRDefault="00C777E6" w:rsidP="007F59E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B612246" w14:textId="77777777" w:rsidR="00C777E6" w:rsidRPr="00DC7310" w:rsidRDefault="00C777E6" w:rsidP="007F59E4">
            <w:pPr>
              <w:pStyle w:val="TAC"/>
              <w:keepNext w:val="0"/>
              <w:keepLines w:val="0"/>
            </w:pPr>
            <w:r w:rsidRPr="00DC7310">
              <w:t>3757.5</w:t>
            </w:r>
          </w:p>
        </w:tc>
        <w:tc>
          <w:tcPr>
            <w:tcW w:w="348" w:type="pct"/>
            <w:gridSpan w:val="2"/>
            <w:tcBorders>
              <w:top w:val="single" w:sz="4" w:space="0" w:color="auto"/>
              <w:left w:val="single" w:sz="4" w:space="0" w:color="auto"/>
              <w:bottom w:val="single" w:sz="4" w:space="0" w:color="auto"/>
              <w:right w:val="single" w:sz="4" w:space="0" w:color="auto"/>
            </w:tcBorders>
            <w:noWrap/>
          </w:tcPr>
          <w:p w14:paraId="086CB578"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D7A6E92"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6CF0B6CC" w14:textId="77777777" w:rsidR="00C777E6" w:rsidRPr="00DC7310" w:rsidRDefault="00C777E6" w:rsidP="007F59E4">
            <w:pPr>
              <w:pStyle w:val="TAC"/>
              <w:keepNext w:val="0"/>
              <w:keepLines w:val="0"/>
            </w:pPr>
            <w:r w:rsidRPr="00DC7310">
              <w:t>3757.5</w:t>
            </w:r>
          </w:p>
        </w:tc>
        <w:tc>
          <w:tcPr>
            <w:tcW w:w="357" w:type="pct"/>
            <w:gridSpan w:val="2"/>
            <w:tcBorders>
              <w:top w:val="single" w:sz="4" w:space="0" w:color="auto"/>
              <w:left w:val="single" w:sz="4" w:space="0" w:color="auto"/>
              <w:bottom w:val="single" w:sz="4" w:space="0" w:color="auto"/>
              <w:right w:val="single" w:sz="4" w:space="0" w:color="auto"/>
            </w:tcBorders>
          </w:tcPr>
          <w:p w14:paraId="69A18F31"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5FF37F8" w14:textId="77777777" w:rsidR="00C777E6" w:rsidRPr="00DC7310" w:rsidRDefault="00C777E6" w:rsidP="007F59E4">
            <w:pPr>
              <w:pStyle w:val="TAC"/>
              <w:keepNext w:val="0"/>
              <w:keepLines w:val="0"/>
            </w:pPr>
            <w:r w:rsidRPr="00DC7310">
              <w:t>N/A</w:t>
            </w:r>
          </w:p>
        </w:tc>
      </w:tr>
      <w:tr w:rsidR="00C777E6" w:rsidRPr="00DC7310" w14:paraId="7482C1A1" w14:textId="77777777" w:rsidTr="00E12634">
        <w:trPr>
          <w:jc w:val="center"/>
        </w:trPr>
        <w:tc>
          <w:tcPr>
            <w:tcW w:w="1132" w:type="pct"/>
            <w:tcBorders>
              <w:top w:val="nil"/>
              <w:left w:val="single" w:sz="4" w:space="0" w:color="auto"/>
              <w:bottom w:val="nil"/>
              <w:right w:val="single" w:sz="4" w:space="0" w:color="auto"/>
            </w:tcBorders>
          </w:tcPr>
          <w:p w14:paraId="06881D6F"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EDDE71E" w14:textId="77777777" w:rsidR="00C777E6" w:rsidRPr="00DC7310" w:rsidRDefault="00C777E6" w:rsidP="007F59E4">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11F841CB" w14:textId="77777777" w:rsidR="00C777E6" w:rsidRPr="00DC7310" w:rsidRDefault="00C777E6" w:rsidP="007F59E4">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7C00BEB1"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3A0841C"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7FF91117" w14:textId="77777777" w:rsidR="00C777E6" w:rsidRPr="00DC7310" w:rsidRDefault="00C777E6" w:rsidP="007F59E4">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1111A747"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D4B1573" w14:textId="77777777" w:rsidR="00C777E6" w:rsidRPr="00DC7310" w:rsidRDefault="00C777E6" w:rsidP="007F59E4">
            <w:pPr>
              <w:pStyle w:val="TAC"/>
              <w:keepNext w:val="0"/>
              <w:keepLines w:val="0"/>
            </w:pPr>
            <w:r w:rsidRPr="00DC7310">
              <w:t>N/A</w:t>
            </w:r>
          </w:p>
        </w:tc>
      </w:tr>
      <w:tr w:rsidR="00C777E6" w:rsidRPr="00DC7310" w14:paraId="4F75B80A" w14:textId="77777777" w:rsidTr="00E12634">
        <w:trPr>
          <w:jc w:val="center"/>
        </w:trPr>
        <w:tc>
          <w:tcPr>
            <w:tcW w:w="1132" w:type="pct"/>
            <w:tcBorders>
              <w:top w:val="nil"/>
              <w:left w:val="single" w:sz="4" w:space="0" w:color="auto"/>
              <w:bottom w:val="nil"/>
              <w:right w:val="single" w:sz="4" w:space="0" w:color="auto"/>
            </w:tcBorders>
          </w:tcPr>
          <w:p w14:paraId="574B2A35"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99F22AB" w14:textId="77777777" w:rsidR="00C777E6" w:rsidRPr="00DC7310" w:rsidRDefault="00C777E6" w:rsidP="007F59E4">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6901FE24"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C7FAD62"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92B3736"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29F1C558" w14:textId="77777777" w:rsidR="00C777E6" w:rsidRPr="00DC7310" w:rsidRDefault="00C777E6" w:rsidP="007F59E4">
            <w:pPr>
              <w:pStyle w:val="TAC"/>
              <w:keepNext w:val="0"/>
              <w:keepLines w:val="0"/>
            </w:pPr>
            <w:r w:rsidRPr="00DC7310">
              <w:t>1870</w:t>
            </w:r>
          </w:p>
        </w:tc>
        <w:tc>
          <w:tcPr>
            <w:tcW w:w="357" w:type="pct"/>
            <w:gridSpan w:val="2"/>
            <w:tcBorders>
              <w:top w:val="single" w:sz="4" w:space="0" w:color="auto"/>
              <w:left w:val="single" w:sz="4" w:space="0" w:color="auto"/>
              <w:bottom w:val="single" w:sz="4" w:space="0" w:color="auto"/>
              <w:right w:val="single" w:sz="4" w:space="0" w:color="auto"/>
            </w:tcBorders>
          </w:tcPr>
          <w:p w14:paraId="3B2C99AF" w14:textId="77777777" w:rsidR="00C777E6" w:rsidRPr="00DC7310" w:rsidRDefault="00C777E6" w:rsidP="007F59E4">
            <w:pPr>
              <w:pStyle w:val="TAC"/>
              <w:keepNext w:val="0"/>
              <w:keepLines w:val="0"/>
            </w:pPr>
            <w:r w:rsidRPr="00DC7310">
              <w:t>20.5</w:t>
            </w:r>
          </w:p>
        </w:tc>
        <w:tc>
          <w:tcPr>
            <w:tcW w:w="612" w:type="pct"/>
            <w:gridSpan w:val="2"/>
            <w:tcBorders>
              <w:top w:val="single" w:sz="4" w:space="0" w:color="auto"/>
              <w:left w:val="single" w:sz="4" w:space="0" w:color="auto"/>
              <w:bottom w:val="single" w:sz="4" w:space="0" w:color="auto"/>
              <w:right w:val="single" w:sz="4" w:space="0" w:color="auto"/>
            </w:tcBorders>
          </w:tcPr>
          <w:p w14:paraId="3910AAD0" w14:textId="77777777" w:rsidR="00C777E6" w:rsidRPr="00DC7310" w:rsidRDefault="00C777E6" w:rsidP="007F59E4">
            <w:pPr>
              <w:pStyle w:val="TAC"/>
              <w:keepNext w:val="0"/>
              <w:keepLines w:val="0"/>
            </w:pPr>
            <w:r w:rsidRPr="00DC7310">
              <w:t>IMD4</w:t>
            </w:r>
            <w:r w:rsidRPr="00DC7310">
              <w:rPr>
                <w:vertAlign w:val="superscript"/>
              </w:rPr>
              <w:t>1</w:t>
            </w:r>
          </w:p>
        </w:tc>
      </w:tr>
      <w:tr w:rsidR="00C777E6" w:rsidRPr="00DC7310" w14:paraId="4CF1CB3F" w14:textId="77777777" w:rsidTr="00E12634">
        <w:trPr>
          <w:jc w:val="center"/>
        </w:trPr>
        <w:tc>
          <w:tcPr>
            <w:tcW w:w="1132" w:type="pct"/>
            <w:tcBorders>
              <w:top w:val="nil"/>
              <w:left w:val="single" w:sz="4" w:space="0" w:color="auto"/>
              <w:bottom w:val="nil"/>
              <w:right w:val="single" w:sz="4" w:space="0" w:color="auto"/>
            </w:tcBorders>
          </w:tcPr>
          <w:p w14:paraId="72224699"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7FB5C29" w14:textId="77777777" w:rsidR="00C777E6" w:rsidRPr="00DC7310" w:rsidRDefault="00C777E6" w:rsidP="007F59E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10B5F0B" w14:textId="77777777" w:rsidR="00C777E6" w:rsidRPr="00DC7310" w:rsidRDefault="00C777E6" w:rsidP="007F59E4">
            <w:pPr>
              <w:pStyle w:val="TAC"/>
              <w:keepNext w:val="0"/>
              <w:keepLines w:val="0"/>
            </w:pPr>
            <w:r w:rsidRPr="00DC7310">
              <w:t>3980</w:t>
            </w:r>
          </w:p>
        </w:tc>
        <w:tc>
          <w:tcPr>
            <w:tcW w:w="348" w:type="pct"/>
            <w:gridSpan w:val="2"/>
            <w:tcBorders>
              <w:top w:val="single" w:sz="4" w:space="0" w:color="auto"/>
              <w:left w:val="single" w:sz="4" w:space="0" w:color="auto"/>
              <w:bottom w:val="single" w:sz="4" w:space="0" w:color="auto"/>
              <w:right w:val="single" w:sz="4" w:space="0" w:color="auto"/>
            </w:tcBorders>
            <w:noWrap/>
          </w:tcPr>
          <w:p w14:paraId="5C4A1424"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0F39FB1"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3D421162" w14:textId="77777777" w:rsidR="00C777E6" w:rsidRPr="00DC7310" w:rsidRDefault="00C777E6" w:rsidP="007F59E4">
            <w:pPr>
              <w:pStyle w:val="TAC"/>
              <w:keepNext w:val="0"/>
              <w:keepLines w:val="0"/>
            </w:pPr>
            <w:r w:rsidRPr="00DC7310">
              <w:t>3980</w:t>
            </w:r>
          </w:p>
        </w:tc>
        <w:tc>
          <w:tcPr>
            <w:tcW w:w="357" w:type="pct"/>
            <w:gridSpan w:val="2"/>
            <w:tcBorders>
              <w:top w:val="single" w:sz="4" w:space="0" w:color="auto"/>
              <w:left w:val="single" w:sz="4" w:space="0" w:color="auto"/>
              <w:bottom w:val="single" w:sz="4" w:space="0" w:color="auto"/>
              <w:right w:val="single" w:sz="4" w:space="0" w:color="auto"/>
            </w:tcBorders>
          </w:tcPr>
          <w:p w14:paraId="2AA1AC67"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75FB00E" w14:textId="77777777" w:rsidR="00C777E6" w:rsidRPr="00DC7310" w:rsidRDefault="00C777E6" w:rsidP="007F59E4">
            <w:pPr>
              <w:pStyle w:val="TAC"/>
              <w:keepNext w:val="0"/>
              <w:keepLines w:val="0"/>
            </w:pPr>
            <w:r w:rsidRPr="00DC7310">
              <w:t>N/A</w:t>
            </w:r>
          </w:p>
        </w:tc>
      </w:tr>
      <w:tr w:rsidR="00C777E6" w:rsidRPr="00DC7310" w14:paraId="4DAA3453" w14:textId="77777777" w:rsidTr="00E12634">
        <w:trPr>
          <w:jc w:val="center"/>
        </w:trPr>
        <w:tc>
          <w:tcPr>
            <w:tcW w:w="1132" w:type="pct"/>
            <w:tcBorders>
              <w:top w:val="nil"/>
              <w:left w:val="single" w:sz="4" w:space="0" w:color="auto"/>
              <w:bottom w:val="nil"/>
              <w:right w:val="single" w:sz="4" w:space="0" w:color="auto"/>
            </w:tcBorders>
          </w:tcPr>
          <w:p w14:paraId="730F18A2"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530FC82" w14:textId="77777777" w:rsidR="00C777E6" w:rsidRPr="00DC7310" w:rsidRDefault="00C777E6" w:rsidP="007F59E4">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6353D23A"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1B4F475"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612E9DF"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EA2E0CA" w14:textId="77777777" w:rsidR="00C777E6" w:rsidRPr="00DC7310" w:rsidRDefault="00C777E6" w:rsidP="007F59E4">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19965185" w14:textId="77777777" w:rsidR="00C777E6" w:rsidRPr="00DC7310" w:rsidRDefault="00C777E6" w:rsidP="007F59E4">
            <w:pPr>
              <w:pStyle w:val="TAC"/>
              <w:keepNext w:val="0"/>
              <w:keepLines w:val="0"/>
            </w:pPr>
            <w:r w:rsidRPr="00DC7310">
              <w:t>37.0</w:t>
            </w:r>
          </w:p>
        </w:tc>
        <w:tc>
          <w:tcPr>
            <w:tcW w:w="612" w:type="pct"/>
            <w:gridSpan w:val="2"/>
            <w:tcBorders>
              <w:top w:val="single" w:sz="4" w:space="0" w:color="auto"/>
              <w:left w:val="single" w:sz="4" w:space="0" w:color="auto"/>
              <w:bottom w:val="single" w:sz="4" w:space="0" w:color="auto"/>
              <w:right w:val="single" w:sz="4" w:space="0" w:color="auto"/>
            </w:tcBorders>
          </w:tcPr>
          <w:p w14:paraId="36C20E45" w14:textId="77777777" w:rsidR="00C777E6" w:rsidRPr="00DC7310" w:rsidRDefault="00C777E6" w:rsidP="007F59E4">
            <w:pPr>
              <w:pStyle w:val="TAC"/>
              <w:keepNext w:val="0"/>
              <w:keepLines w:val="0"/>
            </w:pPr>
            <w:r w:rsidRPr="00DC7310">
              <w:t>IMD2</w:t>
            </w:r>
            <w:r w:rsidRPr="00DC7310">
              <w:rPr>
                <w:vertAlign w:val="superscript"/>
              </w:rPr>
              <w:t>1</w:t>
            </w:r>
          </w:p>
        </w:tc>
      </w:tr>
      <w:tr w:rsidR="00C777E6" w:rsidRPr="00DC7310" w14:paraId="4ACBEA20" w14:textId="77777777" w:rsidTr="00E12634">
        <w:trPr>
          <w:jc w:val="center"/>
        </w:trPr>
        <w:tc>
          <w:tcPr>
            <w:tcW w:w="1132" w:type="pct"/>
            <w:tcBorders>
              <w:top w:val="nil"/>
              <w:left w:val="single" w:sz="4" w:space="0" w:color="auto"/>
              <w:bottom w:val="nil"/>
              <w:right w:val="single" w:sz="4" w:space="0" w:color="auto"/>
            </w:tcBorders>
          </w:tcPr>
          <w:p w14:paraId="15A6240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1C0EC26" w14:textId="77777777" w:rsidR="00C777E6" w:rsidRPr="00DC7310" w:rsidRDefault="00C777E6" w:rsidP="007F59E4">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01302BD9" w14:textId="77777777" w:rsidR="00C777E6" w:rsidRPr="00DC7310" w:rsidRDefault="00C777E6" w:rsidP="007F59E4">
            <w:pPr>
              <w:pStyle w:val="TAC"/>
              <w:keepNext w:val="0"/>
              <w:keepLines w:val="0"/>
            </w:pPr>
            <w:r w:rsidRPr="00DC7310">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300EE698"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6B128FD"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57E5A1A" w14:textId="77777777" w:rsidR="00C777E6" w:rsidRPr="00DC7310" w:rsidRDefault="00C777E6" w:rsidP="007F59E4">
            <w:pPr>
              <w:pStyle w:val="TAC"/>
              <w:keepNext w:val="0"/>
              <w:keepLines w:val="0"/>
            </w:pPr>
            <w:r w:rsidRPr="00DC7310">
              <w:t>1870</w:t>
            </w:r>
          </w:p>
        </w:tc>
        <w:tc>
          <w:tcPr>
            <w:tcW w:w="357" w:type="pct"/>
            <w:gridSpan w:val="2"/>
            <w:tcBorders>
              <w:top w:val="single" w:sz="4" w:space="0" w:color="auto"/>
              <w:left w:val="single" w:sz="4" w:space="0" w:color="auto"/>
              <w:bottom w:val="single" w:sz="4" w:space="0" w:color="auto"/>
              <w:right w:val="single" w:sz="4" w:space="0" w:color="auto"/>
            </w:tcBorders>
          </w:tcPr>
          <w:p w14:paraId="2B534DB2"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5D86C9F" w14:textId="77777777" w:rsidR="00C777E6" w:rsidRPr="00DC7310" w:rsidRDefault="00C777E6" w:rsidP="007F59E4">
            <w:pPr>
              <w:pStyle w:val="TAC"/>
              <w:keepNext w:val="0"/>
              <w:keepLines w:val="0"/>
            </w:pPr>
            <w:r w:rsidRPr="00DC7310">
              <w:t>N/A</w:t>
            </w:r>
          </w:p>
        </w:tc>
      </w:tr>
      <w:tr w:rsidR="00C777E6" w:rsidRPr="00DC7310" w14:paraId="178A867A" w14:textId="77777777" w:rsidTr="00E12634">
        <w:trPr>
          <w:jc w:val="center"/>
        </w:trPr>
        <w:tc>
          <w:tcPr>
            <w:tcW w:w="1132" w:type="pct"/>
            <w:tcBorders>
              <w:top w:val="nil"/>
              <w:left w:val="single" w:sz="4" w:space="0" w:color="auto"/>
              <w:bottom w:val="single" w:sz="4" w:space="0" w:color="auto"/>
              <w:right w:val="single" w:sz="4" w:space="0" w:color="auto"/>
            </w:tcBorders>
          </w:tcPr>
          <w:p w14:paraId="0BE1A9B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B388E05" w14:textId="77777777" w:rsidR="00C777E6" w:rsidRPr="00DC7310" w:rsidRDefault="00C777E6" w:rsidP="007F59E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3AD4D06" w14:textId="77777777" w:rsidR="00C777E6" w:rsidRPr="00DC7310" w:rsidRDefault="00C777E6" w:rsidP="007F59E4">
            <w:pPr>
              <w:pStyle w:val="TAC"/>
              <w:keepNext w:val="0"/>
              <w:keepLines w:val="0"/>
            </w:pPr>
            <w:r w:rsidRPr="00DC7310">
              <w:t>3915</w:t>
            </w:r>
          </w:p>
        </w:tc>
        <w:tc>
          <w:tcPr>
            <w:tcW w:w="348" w:type="pct"/>
            <w:gridSpan w:val="2"/>
            <w:tcBorders>
              <w:top w:val="single" w:sz="4" w:space="0" w:color="auto"/>
              <w:left w:val="single" w:sz="4" w:space="0" w:color="auto"/>
              <w:bottom w:val="single" w:sz="4" w:space="0" w:color="auto"/>
              <w:right w:val="single" w:sz="4" w:space="0" w:color="auto"/>
            </w:tcBorders>
            <w:noWrap/>
          </w:tcPr>
          <w:p w14:paraId="5A70DF15"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72B04DE"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08668322" w14:textId="77777777" w:rsidR="00C777E6" w:rsidRPr="00DC7310" w:rsidRDefault="00C777E6" w:rsidP="007F59E4">
            <w:pPr>
              <w:pStyle w:val="TAC"/>
              <w:keepNext w:val="0"/>
              <w:keepLines w:val="0"/>
            </w:pPr>
            <w:r w:rsidRPr="00DC7310">
              <w:t>3915</w:t>
            </w:r>
          </w:p>
        </w:tc>
        <w:tc>
          <w:tcPr>
            <w:tcW w:w="357" w:type="pct"/>
            <w:gridSpan w:val="2"/>
            <w:tcBorders>
              <w:top w:val="single" w:sz="4" w:space="0" w:color="auto"/>
              <w:left w:val="single" w:sz="4" w:space="0" w:color="auto"/>
              <w:bottom w:val="single" w:sz="4" w:space="0" w:color="auto"/>
              <w:right w:val="single" w:sz="4" w:space="0" w:color="auto"/>
            </w:tcBorders>
          </w:tcPr>
          <w:p w14:paraId="5FC15198"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6640E6F" w14:textId="77777777" w:rsidR="00C777E6" w:rsidRPr="00DC7310" w:rsidRDefault="00C777E6" w:rsidP="007F59E4">
            <w:pPr>
              <w:pStyle w:val="TAC"/>
              <w:keepNext w:val="0"/>
              <w:keepLines w:val="0"/>
            </w:pPr>
            <w:r w:rsidRPr="00DC7310">
              <w:t>N/A</w:t>
            </w:r>
          </w:p>
        </w:tc>
      </w:tr>
      <w:tr w:rsidR="00C777E6" w:rsidRPr="00DC7310" w14:paraId="2F898BE7" w14:textId="77777777" w:rsidTr="00E12634">
        <w:trPr>
          <w:jc w:val="center"/>
        </w:trPr>
        <w:tc>
          <w:tcPr>
            <w:tcW w:w="1132" w:type="pct"/>
            <w:tcBorders>
              <w:top w:val="single" w:sz="4" w:space="0" w:color="auto"/>
              <w:bottom w:val="nil"/>
            </w:tcBorders>
            <w:shd w:val="clear" w:color="auto" w:fill="auto"/>
          </w:tcPr>
          <w:p w14:paraId="3855BB1B" w14:textId="77777777" w:rsidR="00C777E6" w:rsidRPr="00DC7310" w:rsidRDefault="00C777E6" w:rsidP="007F59E4">
            <w:pPr>
              <w:pStyle w:val="TAC"/>
              <w:keepNext w:val="0"/>
              <w:keepLines w:val="0"/>
            </w:pPr>
            <w:r w:rsidRPr="00DC7310">
              <w:t>DC_1A-5A_n78A</w:t>
            </w:r>
          </w:p>
          <w:p w14:paraId="4BF7CAE8" w14:textId="77777777" w:rsidR="00C777E6" w:rsidRPr="00DC7310" w:rsidRDefault="00C777E6" w:rsidP="007F59E4">
            <w:pPr>
              <w:pStyle w:val="TAC"/>
              <w:keepNext w:val="0"/>
              <w:keepLines w:val="0"/>
            </w:pPr>
            <w:r w:rsidRPr="00DC7310">
              <w:rPr>
                <w:lang w:eastAsia="zh-CN"/>
              </w:rPr>
              <w:t>DC_1A-5A_n78C</w:t>
            </w:r>
            <w:r>
              <w:t xml:space="preserve"> </w:t>
            </w:r>
            <w:r w:rsidRPr="00DC7310">
              <w:t>DC_1A-5A_n78(A-C)</w:t>
            </w:r>
          </w:p>
        </w:tc>
        <w:tc>
          <w:tcPr>
            <w:tcW w:w="410" w:type="pct"/>
            <w:tcBorders>
              <w:bottom w:val="single" w:sz="4" w:space="0" w:color="auto"/>
            </w:tcBorders>
            <w:shd w:val="clear" w:color="auto" w:fill="auto"/>
          </w:tcPr>
          <w:p w14:paraId="7C3006C9" w14:textId="77777777" w:rsidR="00C777E6" w:rsidRPr="00DC7310" w:rsidRDefault="00C777E6" w:rsidP="007F59E4">
            <w:pPr>
              <w:pStyle w:val="TAC"/>
              <w:keepNext w:val="0"/>
              <w:keepLines w:val="0"/>
            </w:pPr>
            <w:r w:rsidRPr="00DC7310">
              <w:rPr>
                <w:rFonts w:eastAsia="Malgun Gothic"/>
                <w:szCs w:val="18"/>
                <w:lang w:eastAsia="ko-KR"/>
              </w:rPr>
              <w:t>1</w:t>
            </w:r>
          </w:p>
        </w:tc>
        <w:tc>
          <w:tcPr>
            <w:tcW w:w="561" w:type="pct"/>
            <w:gridSpan w:val="2"/>
            <w:tcBorders>
              <w:bottom w:val="single" w:sz="4" w:space="0" w:color="auto"/>
            </w:tcBorders>
            <w:shd w:val="clear" w:color="auto" w:fill="auto"/>
            <w:noWrap/>
          </w:tcPr>
          <w:p w14:paraId="59814B6C" w14:textId="77777777" w:rsidR="00C777E6" w:rsidRPr="00DC7310" w:rsidRDefault="00C777E6" w:rsidP="007F59E4">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5037588F"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764D361F" w14:textId="77777777" w:rsidR="00C777E6" w:rsidRPr="00DC7310" w:rsidRDefault="00C777E6" w:rsidP="007F59E4">
            <w:pPr>
              <w:pStyle w:val="TAC"/>
              <w:keepNext w:val="0"/>
              <w:keepLines w:val="0"/>
            </w:pPr>
            <w:r w:rsidRPr="00DC7310">
              <w:rPr>
                <w:rFonts w:eastAsia="Malgun Gothic"/>
                <w:szCs w:val="18"/>
                <w:lang w:eastAsia="ko-KR"/>
              </w:rPr>
              <w:t>N/A</w:t>
            </w:r>
          </w:p>
        </w:tc>
        <w:tc>
          <w:tcPr>
            <w:tcW w:w="539" w:type="pct"/>
            <w:gridSpan w:val="2"/>
            <w:tcBorders>
              <w:bottom w:val="single" w:sz="4" w:space="0" w:color="auto"/>
            </w:tcBorders>
            <w:shd w:val="clear" w:color="auto" w:fill="auto"/>
            <w:noWrap/>
          </w:tcPr>
          <w:p w14:paraId="0B222ABE" w14:textId="77777777" w:rsidR="00C777E6" w:rsidRPr="00DC7310" w:rsidRDefault="00C777E6" w:rsidP="007F59E4">
            <w:pPr>
              <w:pStyle w:val="TAC"/>
              <w:keepNext w:val="0"/>
              <w:keepLines w:val="0"/>
            </w:pPr>
            <w:r w:rsidRPr="00DC7310">
              <w:rPr>
                <w:rFonts w:eastAsia="Malgun Gothic"/>
                <w:szCs w:val="18"/>
                <w:lang w:eastAsia="ko-KR"/>
              </w:rPr>
              <w:t>2122</w:t>
            </w:r>
          </w:p>
        </w:tc>
        <w:tc>
          <w:tcPr>
            <w:tcW w:w="357" w:type="pct"/>
            <w:gridSpan w:val="2"/>
            <w:tcBorders>
              <w:bottom w:val="single" w:sz="4" w:space="0" w:color="auto"/>
            </w:tcBorders>
            <w:shd w:val="clear" w:color="auto" w:fill="auto"/>
          </w:tcPr>
          <w:p w14:paraId="38CE68A8" w14:textId="77777777" w:rsidR="00C777E6" w:rsidRPr="00DC7310" w:rsidRDefault="00C777E6" w:rsidP="007F59E4">
            <w:pPr>
              <w:pStyle w:val="TAC"/>
              <w:keepNext w:val="0"/>
              <w:keepLines w:val="0"/>
            </w:pPr>
            <w:r w:rsidRPr="00DC7310">
              <w:rPr>
                <w:rFonts w:eastAsia="Malgun Gothic"/>
                <w:szCs w:val="18"/>
                <w:lang w:eastAsia="ko-KR"/>
              </w:rPr>
              <w:t>18.1</w:t>
            </w:r>
          </w:p>
        </w:tc>
        <w:tc>
          <w:tcPr>
            <w:tcW w:w="612" w:type="pct"/>
            <w:gridSpan w:val="2"/>
            <w:tcBorders>
              <w:bottom w:val="single" w:sz="4" w:space="0" w:color="auto"/>
            </w:tcBorders>
          </w:tcPr>
          <w:p w14:paraId="6191C04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IMD3</w:t>
            </w:r>
          </w:p>
        </w:tc>
      </w:tr>
      <w:tr w:rsidR="00C777E6" w:rsidRPr="00DC7310" w14:paraId="2A1A051B" w14:textId="77777777" w:rsidTr="00E12634">
        <w:trPr>
          <w:jc w:val="center"/>
        </w:trPr>
        <w:tc>
          <w:tcPr>
            <w:tcW w:w="1132" w:type="pct"/>
            <w:tcBorders>
              <w:top w:val="nil"/>
              <w:bottom w:val="nil"/>
            </w:tcBorders>
            <w:shd w:val="clear" w:color="auto" w:fill="auto"/>
          </w:tcPr>
          <w:p w14:paraId="4AC8F449"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1A50666B" w14:textId="77777777" w:rsidR="00C777E6" w:rsidRPr="00DC7310" w:rsidRDefault="00C777E6" w:rsidP="007F59E4">
            <w:pPr>
              <w:pStyle w:val="TAC"/>
              <w:keepNext w:val="0"/>
              <w:keepLines w:val="0"/>
            </w:pPr>
            <w:r w:rsidRPr="00DC7310">
              <w:rPr>
                <w:rFonts w:eastAsia="Malgun Gothic"/>
                <w:szCs w:val="18"/>
                <w:lang w:eastAsia="ko-KR"/>
              </w:rPr>
              <w:t>5</w:t>
            </w:r>
          </w:p>
        </w:tc>
        <w:tc>
          <w:tcPr>
            <w:tcW w:w="561" w:type="pct"/>
            <w:gridSpan w:val="2"/>
            <w:tcBorders>
              <w:bottom w:val="single" w:sz="4" w:space="0" w:color="auto"/>
            </w:tcBorders>
            <w:shd w:val="clear" w:color="auto" w:fill="auto"/>
            <w:noWrap/>
          </w:tcPr>
          <w:p w14:paraId="1975DECE" w14:textId="77777777" w:rsidR="00C777E6" w:rsidRPr="00DC7310" w:rsidRDefault="00C777E6" w:rsidP="007F59E4">
            <w:pPr>
              <w:pStyle w:val="TAC"/>
              <w:keepNext w:val="0"/>
              <w:keepLines w:val="0"/>
            </w:pPr>
            <w:r w:rsidRPr="00DC7310">
              <w:rPr>
                <w:rFonts w:eastAsia="Malgun Gothic"/>
                <w:szCs w:val="18"/>
                <w:lang w:eastAsia="ko-KR"/>
              </w:rPr>
              <w:t>829</w:t>
            </w:r>
          </w:p>
        </w:tc>
        <w:tc>
          <w:tcPr>
            <w:tcW w:w="348" w:type="pct"/>
            <w:gridSpan w:val="2"/>
            <w:tcBorders>
              <w:bottom w:val="single" w:sz="4" w:space="0" w:color="auto"/>
            </w:tcBorders>
            <w:shd w:val="clear" w:color="auto" w:fill="auto"/>
            <w:noWrap/>
          </w:tcPr>
          <w:p w14:paraId="59F146B2"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18320DE8" w14:textId="77777777" w:rsidR="00C777E6" w:rsidRPr="00DC7310" w:rsidRDefault="00C777E6" w:rsidP="007F59E4">
            <w:pPr>
              <w:pStyle w:val="TAC"/>
              <w:keepNext w:val="0"/>
              <w:keepLines w:val="0"/>
            </w:pPr>
            <w:r w:rsidRPr="00DC7310">
              <w:rPr>
                <w:rFonts w:eastAsia="Malgun Gothic"/>
                <w:szCs w:val="18"/>
                <w:lang w:eastAsia="ko-KR"/>
              </w:rPr>
              <w:t>25</w:t>
            </w:r>
          </w:p>
        </w:tc>
        <w:tc>
          <w:tcPr>
            <w:tcW w:w="539" w:type="pct"/>
            <w:gridSpan w:val="2"/>
            <w:tcBorders>
              <w:bottom w:val="single" w:sz="4" w:space="0" w:color="auto"/>
            </w:tcBorders>
            <w:shd w:val="clear" w:color="auto" w:fill="auto"/>
            <w:noWrap/>
          </w:tcPr>
          <w:p w14:paraId="534C3EB1" w14:textId="77777777" w:rsidR="00C777E6" w:rsidRPr="00DC7310" w:rsidRDefault="00C777E6" w:rsidP="007F59E4">
            <w:pPr>
              <w:pStyle w:val="TAC"/>
              <w:keepNext w:val="0"/>
              <w:keepLines w:val="0"/>
            </w:pPr>
            <w:r w:rsidRPr="00DC7310">
              <w:rPr>
                <w:rFonts w:eastAsia="Malgun Gothic"/>
                <w:szCs w:val="18"/>
                <w:lang w:eastAsia="ko-KR"/>
              </w:rPr>
              <w:t>874</w:t>
            </w:r>
          </w:p>
        </w:tc>
        <w:tc>
          <w:tcPr>
            <w:tcW w:w="357" w:type="pct"/>
            <w:gridSpan w:val="2"/>
            <w:tcBorders>
              <w:bottom w:val="single" w:sz="4" w:space="0" w:color="auto"/>
            </w:tcBorders>
            <w:shd w:val="clear" w:color="auto" w:fill="auto"/>
          </w:tcPr>
          <w:p w14:paraId="2F0DFC18"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468CFEDB" w14:textId="77777777" w:rsidR="00C777E6" w:rsidRPr="00DC7310" w:rsidRDefault="00C777E6" w:rsidP="007F59E4">
            <w:pPr>
              <w:pStyle w:val="TAC"/>
              <w:keepNext w:val="0"/>
              <w:keepLines w:val="0"/>
            </w:pPr>
            <w:r w:rsidRPr="00DC7310">
              <w:rPr>
                <w:rFonts w:eastAsia="Malgun Gothic"/>
                <w:szCs w:val="18"/>
                <w:lang w:eastAsia="ko-KR"/>
              </w:rPr>
              <w:t>N/A</w:t>
            </w:r>
          </w:p>
        </w:tc>
      </w:tr>
      <w:tr w:rsidR="00C777E6" w:rsidRPr="00DC7310" w14:paraId="6535177E" w14:textId="77777777" w:rsidTr="00E12634">
        <w:trPr>
          <w:jc w:val="center"/>
        </w:trPr>
        <w:tc>
          <w:tcPr>
            <w:tcW w:w="1132" w:type="pct"/>
            <w:tcBorders>
              <w:top w:val="nil"/>
              <w:bottom w:val="nil"/>
            </w:tcBorders>
            <w:shd w:val="clear" w:color="auto" w:fill="auto"/>
          </w:tcPr>
          <w:p w14:paraId="4342A5B7"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6EDC2D34" w14:textId="77777777" w:rsidR="00C777E6" w:rsidRPr="00DC7310" w:rsidRDefault="00C777E6" w:rsidP="007F59E4">
            <w:pPr>
              <w:pStyle w:val="TAC"/>
              <w:keepNext w:val="0"/>
              <w:keepLines w:val="0"/>
            </w:pPr>
            <w:r w:rsidRPr="00DC7310">
              <w:rPr>
                <w:rFonts w:eastAsia="Malgun Gothic"/>
                <w:szCs w:val="18"/>
                <w:lang w:eastAsia="ko-KR"/>
              </w:rPr>
              <w:t>n78</w:t>
            </w:r>
          </w:p>
        </w:tc>
        <w:tc>
          <w:tcPr>
            <w:tcW w:w="561" w:type="pct"/>
            <w:gridSpan w:val="2"/>
            <w:tcBorders>
              <w:bottom w:val="single" w:sz="4" w:space="0" w:color="auto"/>
            </w:tcBorders>
            <w:shd w:val="clear" w:color="auto" w:fill="auto"/>
            <w:noWrap/>
          </w:tcPr>
          <w:p w14:paraId="0FBF07EC" w14:textId="77777777" w:rsidR="00C777E6" w:rsidRPr="00DC7310" w:rsidRDefault="00C777E6" w:rsidP="007F59E4">
            <w:pPr>
              <w:pStyle w:val="TAC"/>
              <w:keepNext w:val="0"/>
              <w:keepLines w:val="0"/>
            </w:pPr>
            <w:r w:rsidRPr="00DC7310">
              <w:rPr>
                <w:rFonts w:eastAsia="Malgun Gothic"/>
                <w:szCs w:val="18"/>
                <w:lang w:eastAsia="ko-KR"/>
              </w:rPr>
              <w:t>3780</w:t>
            </w:r>
          </w:p>
        </w:tc>
        <w:tc>
          <w:tcPr>
            <w:tcW w:w="348" w:type="pct"/>
            <w:gridSpan w:val="2"/>
            <w:tcBorders>
              <w:bottom w:val="single" w:sz="4" w:space="0" w:color="auto"/>
            </w:tcBorders>
            <w:shd w:val="clear" w:color="auto" w:fill="auto"/>
            <w:noWrap/>
          </w:tcPr>
          <w:p w14:paraId="2E9FAF18" w14:textId="77777777" w:rsidR="00C777E6" w:rsidRPr="00DC7310" w:rsidRDefault="00C777E6" w:rsidP="007F59E4">
            <w:pPr>
              <w:pStyle w:val="TAC"/>
              <w:keepNext w:val="0"/>
              <w:keepLines w:val="0"/>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3F0CF4B3" w14:textId="77777777" w:rsidR="00C777E6" w:rsidRPr="00DC7310" w:rsidRDefault="00C777E6" w:rsidP="007F59E4">
            <w:pPr>
              <w:pStyle w:val="TAC"/>
              <w:keepNext w:val="0"/>
              <w:keepLines w:val="0"/>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6F144DB8" w14:textId="77777777" w:rsidR="00C777E6" w:rsidRPr="00DC7310" w:rsidRDefault="00C777E6" w:rsidP="007F59E4">
            <w:pPr>
              <w:pStyle w:val="TAC"/>
              <w:keepNext w:val="0"/>
              <w:keepLines w:val="0"/>
            </w:pPr>
            <w:r w:rsidRPr="00DC7310">
              <w:rPr>
                <w:rFonts w:eastAsia="Malgun Gothic"/>
                <w:szCs w:val="18"/>
                <w:lang w:eastAsia="ko-KR"/>
              </w:rPr>
              <w:t>3780</w:t>
            </w:r>
          </w:p>
        </w:tc>
        <w:tc>
          <w:tcPr>
            <w:tcW w:w="357" w:type="pct"/>
            <w:gridSpan w:val="2"/>
            <w:tcBorders>
              <w:bottom w:val="single" w:sz="4" w:space="0" w:color="auto"/>
            </w:tcBorders>
            <w:shd w:val="clear" w:color="auto" w:fill="auto"/>
          </w:tcPr>
          <w:p w14:paraId="78F66BC0"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209091C6" w14:textId="77777777" w:rsidR="00C777E6" w:rsidRPr="00DC7310" w:rsidRDefault="00C777E6" w:rsidP="007F59E4">
            <w:pPr>
              <w:pStyle w:val="TAC"/>
              <w:keepNext w:val="0"/>
              <w:keepLines w:val="0"/>
            </w:pPr>
            <w:r w:rsidRPr="00DC7310">
              <w:rPr>
                <w:rFonts w:eastAsia="Malgun Gothic"/>
                <w:szCs w:val="18"/>
                <w:lang w:eastAsia="ko-KR"/>
              </w:rPr>
              <w:t>N/A</w:t>
            </w:r>
          </w:p>
        </w:tc>
      </w:tr>
      <w:tr w:rsidR="00C777E6" w:rsidRPr="00DC7310" w14:paraId="4B5A617A" w14:textId="77777777" w:rsidTr="00E12634">
        <w:trPr>
          <w:jc w:val="center"/>
        </w:trPr>
        <w:tc>
          <w:tcPr>
            <w:tcW w:w="1132" w:type="pct"/>
            <w:tcBorders>
              <w:top w:val="nil"/>
              <w:bottom w:val="nil"/>
            </w:tcBorders>
            <w:shd w:val="clear" w:color="auto" w:fill="auto"/>
          </w:tcPr>
          <w:p w14:paraId="40D33050"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00F14A5A" w14:textId="77777777" w:rsidR="00C777E6" w:rsidRPr="00DC7310" w:rsidRDefault="00C777E6" w:rsidP="007F59E4">
            <w:pPr>
              <w:pStyle w:val="TAC"/>
              <w:keepNext w:val="0"/>
              <w:keepLines w:val="0"/>
            </w:pPr>
            <w:r w:rsidRPr="00DC7310">
              <w:rPr>
                <w:rFonts w:eastAsia="Malgun Gothic"/>
                <w:szCs w:val="18"/>
                <w:lang w:eastAsia="ko-KR"/>
              </w:rPr>
              <w:t>1</w:t>
            </w:r>
          </w:p>
        </w:tc>
        <w:tc>
          <w:tcPr>
            <w:tcW w:w="561" w:type="pct"/>
            <w:gridSpan w:val="2"/>
            <w:tcBorders>
              <w:bottom w:val="single" w:sz="4" w:space="0" w:color="auto"/>
            </w:tcBorders>
            <w:shd w:val="clear" w:color="auto" w:fill="auto"/>
            <w:noWrap/>
          </w:tcPr>
          <w:p w14:paraId="43BE17A4" w14:textId="77777777" w:rsidR="00C777E6" w:rsidRPr="00DC7310" w:rsidRDefault="00C777E6" w:rsidP="007F59E4">
            <w:pPr>
              <w:pStyle w:val="TAC"/>
              <w:keepNext w:val="0"/>
              <w:keepLines w:val="0"/>
            </w:pPr>
            <w:r w:rsidRPr="00DC7310">
              <w:rPr>
                <w:rFonts w:eastAsia="Malgun Gothic"/>
                <w:szCs w:val="18"/>
                <w:lang w:eastAsia="ko-KR"/>
              </w:rPr>
              <w:t>1975</w:t>
            </w:r>
          </w:p>
        </w:tc>
        <w:tc>
          <w:tcPr>
            <w:tcW w:w="348" w:type="pct"/>
            <w:gridSpan w:val="2"/>
            <w:tcBorders>
              <w:bottom w:val="single" w:sz="4" w:space="0" w:color="auto"/>
            </w:tcBorders>
            <w:shd w:val="clear" w:color="auto" w:fill="auto"/>
            <w:noWrap/>
          </w:tcPr>
          <w:p w14:paraId="6E9DCA37"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36638AE7" w14:textId="77777777" w:rsidR="00C777E6" w:rsidRPr="00DC7310" w:rsidRDefault="00C777E6" w:rsidP="007F59E4">
            <w:pPr>
              <w:pStyle w:val="TAC"/>
              <w:keepNext w:val="0"/>
              <w:keepLines w:val="0"/>
            </w:pPr>
            <w:r w:rsidRPr="00DC7310">
              <w:rPr>
                <w:rFonts w:eastAsia="Malgun Gothic"/>
                <w:szCs w:val="18"/>
                <w:lang w:eastAsia="ko-KR"/>
              </w:rPr>
              <w:t>25</w:t>
            </w:r>
          </w:p>
        </w:tc>
        <w:tc>
          <w:tcPr>
            <w:tcW w:w="539" w:type="pct"/>
            <w:gridSpan w:val="2"/>
            <w:tcBorders>
              <w:bottom w:val="single" w:sz="4" w:space="0" w:color="auto"/>
            </w:tcBorders>
            <w:shd w:val="clear" w:color="auto" w:fill="auto"/>
            <w:noWrap/>
          </w:tcPr>
          <w:p w14:paraId="23D4A18D" w14:textId="77777777" w:rsidR="00C777E6" w:rsidRPr="00DC7310" w:rsidRDefault="00C777E6" w:rsidP="007F59E4">
            <w:pPr>
              <w:pStyle w:val="TAC"/>
              <w:keepNext w:val="0"/>
              <w:keepLines w:val="0"/>
            </w:pPr>
            <w:r w:rsidRPr="00DC7310">
              <w:rPr>
                <w:rFonts w:eastAsia="Malgun Gothic"/>
                <w:szCs w:val="18"/>
                <w:lang w:eastAsia="ko-KR"/>
              </w:rPr>
              <w:t>2165</w:t>
            </w:r>
          </w:p>
        </w:tc>
        <w:tc>
          <w:tcPr>
            <w:tcW w:w="357" w:type="pct"/>
            <w:gridSpan w:val="2"/>
            <w:tcBorders>
              <w:bottom w:val="single" w:sz="4" w:space="0" w:color="auto"/>
            </w:tcBorders>
            <w:shd w:val="clear" w:color="auto" w:fill="auto"/>
          </w:tcPr>
          <w:p w14:paraId="2F466BB3"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3B9E84D3" w14:textId="77777777" w:rsidR="00C777E6" w:rsidRPr="00DC7310" w:rsidRDefault="00C777E6" w:rsidP="007F59E4">
            <w:pPr>
              <w:pStyle w:val="TAC"/>
              <w:keepNext w:val="0"/>
              <w:keepLines w:val="0"/>
            </w:pPr>
            <w:r w:rsidRPr="00DC7310">
              <w:rPr>
                <w:rFonts w:eastAsia="Malgun Gothic"/>
                <w:szCs w:val="18"/>
                <w:lang w:eastAsia="ko-KR"/>
              </w:rPr>
              <w:t>N/A</w:t>
            </w:r>
          </w:p>
        </w:tc>
      </w:tr>
      <w:tr w:rsidR="00C777E6" w:rsidRPr="00DC7310" w14:paraId="2863B451" w14:textId="77777777" w:rsidTr="00E12634">
        <w:trPr>
          <w:jc w:val="center"/>
        </w:trPr>
        <w:tc>
          <w:tcPr>
            <w:tcW w:w="1132" w:type="pct"/>
            <w:tcBorders>
              <w:top w:val="nil"/>
              <w:bottom w:val="nil"/>
            </w:tcBorders>
            <w:shd w:val="clear" w:color="auto" w:fill="auto"/>
          </w:tcPr>
          <w:p w14:paraId="655A6274"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577FF3E0" w14:textId="77777777" w:rsidR="00C777E6" w:rsidRPr="00DC7310" w:rsidRDefault="00C777E6" w:rsidP="007F59E4">
            <w:pPr>
              <w:pStyle w:val="TAC"/>
              <w:keepNext w:val="0"/>
              <w:keepLines w:val="0"/>
            </w:pPr>
            <w:r w:rsidRPr="00DC7310">
              <w:rPr>
                <w:rFonts w:eastAsia="Malgun Gothic"/>
                <w:szCs w:val="18"/>
                <w:lang w:eastAsia="ko-KR"/>
              </w:rPr>
              <w:t>5</w:t>
            </w:r>
          </w:p>
        </w:tc>
        <w:tc>
          <w:tcPr>
            <w:tcW w:w="561" w:type="pct"/>
            <w:gridSpan w:val="2"/>
            <w:tcBorders>
              <w:bottom w:val="single" w:sz="4" w:space="0" w:color="auto"/>
            </w:tcBorders>
            <w:shd w:val="clear" w:color="auto" w:fill="auto"/>
            <w:noWrap/>
          </w:tcPr>
          <w:p w14:paraId="62BBBC41" w14:textId="77777777" w:rsidR="00C777E6" w:rsidRPr="00DC7310" w:rsidRDefault="00C777E6" w:rsidP="007F59E4">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5731E852" w14:textId="77777777" w:rsidR="00C777E6" w:rsidRPr="00DC7310" w:rsidRDefault="00C777E6" w:rsidP="007F59E4">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30AA8268" w14:textId="77777777" w:rsidR="00C777E6" w:rsidRPr="00DC7310" w:rsidRDefault="00C777E6" w:rsidP="007F59E4">
            <w:pPr>
              <w:pStyle w:val="TAC"/>
              <w:keepNext w:val="0"/>
              <w:keepLines w:val="0"/>
            </w:pPr>
            <w:r w:rsidRPr="00DC7310">
              <w:rPr>
                <w:rFonts w:eastAsia="Malgun Gothic"/>
                <w:szCs w:val="18"/>
                <w:lang w:eastAsia="ko-KR"/>
              </w:rPr>
              <w:t>N/A</w:t>
            </w:r>
          </w:p>
        </w:tc>
        <w:tc>
          <w:tcPr>
            <w:tcW w:w="539" w:type="pct"/>
            <w:gridSpan w:val="2"/>
            <w:tcBorders>
              <w:bottom w:val="single" w:sz="4" w:space="0" w:color="auto"/>
            </w:tcBorders>
            <w:shd w:val="clear" w:color="auto" w:fill="auto"/>
            <w:noWrap/>
          </w:tcPr>
          <w:p w14:paraId="1859A9D9" w14:textId="77777777" w:rsidR="00C777E6" w:rsidRPr="00DC7310" w:rsidRDefault="00C777E6" w:rsidP="007F59E4">
            <w:pPr>
              <w:pStyle w:val="TAC"/>
              <w:keepNext w:val="0"/>
              <w:keepLines w:val="0"/>
            </w:pPr>
            <w:r w:rsidRPr="00DC7310">
              <w:rPr>
                <w:rFonts w:eastAsia="Malgun Gothic"/>
                <w:szCs w:val="18"/>
                <w:lang w:eastAsia="ko-KR"/>
              </w:rPr>
              <w:t>885</w:t>
            </w:r>
          </w:p>
        </w:tc>
        <w:tc>
          <w:tcPr>
            <w:tcW w:w="357" w:type="pct"/>
            <w:gridSpan w:val="2"/>
            <w:tcBorders>
              <w:bottom w:val="single" w:sz="4" w:space="0" w:color="auto"/>
            </w:tcBorders>
            <w:shd w:val="clear" w:color="auto" w:fill="auto"/>
          </w:tcPr>
          <w:p w14:paraId="42D5AA0C" w14:textId="77777777" w:rsidR="00C777E6" w:rsidRPr="00DC7310" w:rsidRDefault="00C777E6" w:rsidP="007F59E4">
            <w:pPr>
              <w:pStyle w:val="TAC"/>
              <w:keepNext w:val="0"/>
              <w:keepLines w:val="0"/>
            </w:pPr>
            <w:r w:rsidRPr="00DC7310">
              <w:rPr>
                <w:rFonts w:eastAsia="Malgun Gothic"/>
                <w:szCs w:val="18"/>
                <w:lang w:eastAsia="ko-KR"/>
              </w:rPr>
              <w:t>3.1</w:t>
            </w:r>
          </w:p>
        </w:tc>
        <w:tc>
          <w:tcPr>
            <w:tcW w:w="612" w:type="pct"/>
            <w:gridSpan w:val="2"/>
            <w:tcBorders>
              <w:bottom w:val="single" w:sz="4" w:space="0" w:color="auto"/>
            </w:tcBorders>
          </w:tcPr>
          <w:p w14:paraId="19E95B6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IMD5</w:t>
            </w:r>
          </w:p>
        </w:tc>
      </w:tr>
      <w:tr w:rsidR="00C777E6" w:rsidRPr="00DC7310" w14:paraId="2F42FCB5" w14:textId="77777777" w:rsidTr="00E12634">
        <w:trPr>
          <w:jc w:val="center"/>
        </w:trPr>
        <w:tc>
          <w:tcPr>
            <w:tcW w:w="1132" w:type="pct"/>
            <w:tcBorders>
              <w:top w:val="nil"/>
              <w:bottom w:val="single" w:sz="4" w:space="0" w:color="auto"/>
            </w:tcBorders>
            <w:shd w:val="clear" w:color="auto" w:fill="auto"/>
          </w:tcPr>
          <w:p w14:paraId="1409489E" w14:textId="77777777" w:rsidR="00C777E6" w:rsidRPr="00DC7310" w:rsidRDefault="00C777E6" w:rsidP="007F59E4">
            <w:pPr>
              <w:pStyle w:val="TAC"/>
              <w:keepNext w:val="0"/>
              <w:keepLines w:val="0"/>
            </w:pPr>
          </w:p>
        </w:tc>
        <w:tc>
          <w:tcPr>
            <w:tcW w:w="410" w:type="pct"/>
            <w:tcBorders>
              <w:bottom w:val="single" w:sz="4" w:space="0" w:color="auto"/>
            </w:tcBorders>
            <w:shd w:val="clear" w:color="auto" w:fill="auto"/>
          </w:tcPr>
          <w:p w14:paraId="433389EC" w14:textId="77777777" w:rsidR="00C777E6" w:rsidRPr="00DC7310" w:rsidRDefault="00C777E6" w:rsidP="007F59E4">
            <w:pPr>
              <w:pStyle w:val="TAC"/>
              <w:keepNext w:val="0"/>
              <w:keepLines w:val="0"/>
            </w:pPr>
            <w:r w:rsidRPr="00DC7310">
              <w:rPr>
                <w:rFonts w:eastAsia="Malgun Gothic"/>
                <w:szCs w:val="18"/>
                <w:lang w:eastAsia="ko-KR"/>
              </w:rPr>
              <w:t>n78</w:t>
            </w:r>
          </w:p>
        </w:tc>
        <w:tc>
          <w:tcPr>
            <w:tcW w:w="561" w:type="pct"/>
            <w:gridSpan w:val="2"/>
            <w:tcBorders>
              <w:bottom w:val="single" w:sz="4" w:space="0" w:color="auto"/>
            </w:tcBorders>
            <w:shd w:val="clear" w:color="auto" w:fill="auto"/>
            <w:noWrap/>
          </w:tcPr>
          <w:p w14:paraId="2B3F093D" w14:textId="77777777" w:rsidR="00C777E6" w:rsidRPr="00DC7310" w:rsidRDefault="00C777E6" w:rsidP="007F59E4">
            <w:pPr>
              <w:pStyle w:val="TAC"/>
              <w:keepNext w:val="0"/>
              <w:keepLines w:val="0"/>
            </w:pPr>
            <w:r w:rsidRPr="00DC7310">
              <w:rPr>
                <w:rFonts w:eastAsia="Malgun Gothic"/>
                <w:szCs w:val="18"/>
                <w:lang w:eastAsia="ko-KR"/>
              </w:rPr>
              <w:t>3405</w:t>
            </w:r>
          </w:p>
        </w:tc>
        <w:tc>
          <w:tcPr>
            <w:tcW w:w="348" w:type="pct"/>
            <w:gridSpan w:val="2"/>
            <w:tcBorders>
              <w:bottom w:val="single" w:sz="4" w:space="0" w:color="auto"/>
            </w:tcBorders>
            <w:shd w:val="clear" w:color="auto" w:fill="auto"/>
            <w:noWrap/>
          </w:tcPr>
          <w:p w14:paraId="2C522F38" w14:textId="77777777" w:rsidR="00C777E6" w:rsidRPr="00DC7310" w:rsidRDefault="00C777E6" w:rsidP="007F59E4">
            <w:pPr>
              <w:pStyle w:val="TAC"/>
              <w:keepNext w:val="0"/>
              <w:keepLines w:val="0"/>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67EA4AD0" w14:textId="77777777" w:rsidR="00C777E6" w:rsidRPr="00DC7310" w:rsidRDefault="00C777E6" w:rsidP="007F59E4">
            <w:pPr>
              <w:pStyle w:val="TAC"/>
              <w:keepNext w:val="0"/>
              <w:keepLines w:val="0"/>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2244F4BE" w14:textId="77777777" w:rsidR="00C777E6" w:rsidRPr="00DC7310" w:rsidRDefault="00C777E6" w:rsidP="007F59E4">
            <w:pPr>
              <w:pStyle w:val="TAC"/>
              <w:keepNext w:val="0"/>
              <w:keepLines w:val="0"/>
            </w:pPr>
            <w:r w:rsidRPr="00DC7310">
              <w:rPr>
                <w:rFonts w:eastAsia="Malgun Gothic"/>
                <w:szCs w:val="18"/>
                <w:lang w:eastAsia="ko-KR"/>
              </w:rPr>
              <w:t>3405</w:t>
            </w:r>
          </w:p>
        </w:tc>
        <w:tc>
          <w:tcPr>
            <w:tcW w:w="357" w:type="pct"/>
            <w:gridSpan w:val="2"/>
            <w:tcBorders>
              <w:bottom w:val="single" w:sz="4" w:space="0" w:color="auto"/>
            </w:tcBorders>
            <w:shd w:val="clear" w:color="auto" w:fill="auto"/>
          </w:tcPr>
          <w:p w14:paraId="4A6DD512"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7293E848" w14:textId="77777777" w:rsidR="00C777E6" w:rsidRPr="00DC7310" w:rsidRDefault="00C777E6" w:rsidP="007F59E4">
            <w:pPr>
              <w:pStyle w:val="TAC"/>
              <w:keepNext w:val="0"/>
              <w:keepLines w:val="0"/>
            </w:pPr>
            <w:r w:rsidRPr="00DC7310">
              <w:rPr>
                <w:rFonts w:eastAsia="Malgun Gothic"/>
                <w:szCs w:val="18"/>
                <w:lang w:eastAsia="ko-KR"/>
              </w:rPr>
              <w:t>N/A</w:t>
            </w:r>
          </w:p>
        </w:tc>
      </w:tr>
      <w:tr w:rsidR="00C777E6" w:rsidRPr="00DC7310" w14:paraId="1DB724B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7E56A9F" w14:textId="77777777" w:rsidR="00C777E6" w:rsidRPr="00DC7310" w:rsidRDefault="00C777E6" w:rsidP="007F59E4">
            <w:pPr>
              <w:pStyle w:val="TAC"/>
              <w:keepNext w:val="0"/>
              <w:keepLines w:val="0"/>
            </w:pPr>
            <w:r w:rsidRPr="00DC7310">
              <w:rPr>
                <w:lang w:eastAsia="fr-FR"/>
              </w:rPr>
              <w:t>DC_1A_n5A-n78A</w:t>
            </w:r>
          </w:p>
        </w:tc>
        <w:tc>
          <w:tcPr>
            <w:tcW w:w="410" w:type="pct"/>
            <w:tcBorders>
              <w:left w:val="single" w:sz="4" w:space="0" w:color="auto"/>
              <w:bottom w:val="single" w:sz="4" w:space="0" w:color="auto"/>
            </w:tcBorders>
            <w:shd w:val="clear" w:color="auto" w:fill="auto"/>
            <w:vAlign w:val="center"/>
          </w:tcPr>
          <w:p w14:paraId="7738187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tcBorders>
              <w:bottom w:val="single" w:sz="4" w:space="0" w:color="auto"/>
            </w:tcBorders>
            <w:shd w:val="clear" w:color="auto" w:fill="auto"/>
            <w:noWrap/>
            <w:vAlign w:val="center"/>
          </w:tcPr>
          <w:p w14:paraId="3E0EC09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1932</w:t>
            </w:r>
          </w:p>
        </w:tc>
        <w:tc>
          <w:tcPr>
            <w:tcW w:w="348" w:type="pct"/>
            <w:gridSpan w:val="2"/>
            <w:tcBorders>
              <w:bottom w:val="single" w:sz="4" w:space="0" w:color="auto"/>
            </w:tcBorders>
            <w:shd w:val="clear" w:color="auto" w:fill="auto"/>
            <w:noWrap/>
            <w:vAlign w:val="center"/>
          </w:tcPr>
          <w:p w14:paraId="56FECEA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084A8AD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2EBC964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2122</w:t>
            </w:r>
          </w:p>
        </w:tc>
        <w:tc>
          <w:tcPr>
            <w:tcW w:w="357" w:type="pct"/>
            <w:gridSpan w:val="2"/>
            <w:tcBorders>
              <w:bottom w:val="single" w:sz="4" w:space="0" w:color="auto"/>
            </w:tcBorders>
            <w:shd w:val="clear" w:color="auto" w:fill="auto"/>
            <w:vAlign w:val="center"/>
          </w:tcPr>
          <w:p w14:paraId="13DEACB1"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6093B5E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2C53707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60804E7" w14:textId="77777777" w:rsidR="00C777E6" w:rsidRPr="00DC7310" w:rsidRDefault="00C777E6" w:rsidP="007F59E4">
            <w:pPr>
              <w:pStyle w:val="TAC"/>
              <w:keepNext w:val="0"/>
              <w:keepLines w:val="0"/>
            </w:pPr>
          </w:p>
        </w:tc>
        <w:tc>
          <w:tcPr>
            <w:tcW w:w="410" w:type="pct"/>
            <w:tcBorders>
              <w:left w:val="single" w:sz="4" w:space="0" w:color="auto"/>
              <w:bottom w:val="single" w:sz="4" w:space="0" w:color="auto"/>
            </w:tcBorders>
            <w:shd w:val="clear" w:color="auto" w:fill="auto"/>
            <w:vAlign w:val="center"/>
          </w:tcPr>
          <w:p w14:paraId="4CB0E0E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n5</w:t>
            </w:r>
          </w:p>
        </w:tc>
        <w:tc>
          <w:tcPr>
            <w:tcW w:w="561" w:type="pct"/>
            <w:gridSpan w:val="2"/>
            <w:tcBorders>
              <w:bottom w:val="single" w:sz="4" w:space="0" w:color="auto"/>
            </w:tcBorders>
            <w:shd w:val="clear" w:color="auto" w:fill="auto"/>
            <w:noWrap/>
            <w:vAlign w:val="center"/>
          </w:tcPr>
          <w:p w14:paraId="38B075E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829</w:t>
            </w:r>
          </w:p>
        </w:tc>
        <w:tc>
          <w:tcPr>
            <w:tcW w:w="348" w:type="pct"/>
            <w:gridSpan w:val="2"/>
            <w:tcBorders>
              <w:bottom w:val="single" w:sz="4" w:space="0" w:color="auto"/>
            </w:tcBorders>
            <w:shd w:val="clear" w:color="auto" w:fill="auto"/>
            <w:noWrap/>
            <w:vAlign w:val="center"/>
          </w:tcPr>
          <w:p w14:paraId="64A7E80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187DF8F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33C5D99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tcBorders>
              <w:bottom w:val="single" w:sz="4" w:space="0" w:color="auto"/>
            </w:tcBorders>
            <w:shd w:val="clear" w:color="auto" w:fill="auto"/>
            <w:vAlign w:val="center"/>
          </w:tcPr>
          <w:p w14:paraId="4838CA2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45B0D7C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7607292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80E90C0" w14:textId="77777777" w:rsidR="00C777E6" w:rsidRPr="00DC7310" w:rsidRDefault="00C777E6" w:rsidP="007F59E4">
            <w:pPr>
              <w:pStyle w:val="TAC"/>
              <w:keepNext w:val="0"/>
              <w:keepLines w:val="0"/>
            </w:pPr>
          </w:p>
        </w:tc>
        <w:tc>
          <w:tcPr>
            <w:tcW w:w="410" w:type="pct"/>
            <w:tcBorders>
              <w:left w:val="single" w:sz="4" w:space="0" w:color="auto"/>
              <w:bottom w:val="single" w:sz="4" w:space="0" w:color="auto"/>
            </w:tcBorders>
            <w:shd w:val="clear" w:color="auto" w:fill="auto"/>
            <w:vAlign w:val="center"/>
          </w:tcPr>
          <w:p w14:paraId="01D3D17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n78</w:t>
            </w:r>
          </w:p>
        </w:tc>
        <w:tc>
          <w:tcPr>
            <w:tcW w:w="561" w:type="pct"/>
            <w:gridSpan w:val="2"/>
            <w:tcBorders>
              <w:bottom w:val="single" w:sz="4" w:space="0" w:color="auto"/>
            </w:tcBorders>
            <w:shd w:val="clear" w:color="auto" w:fill="auto"/>
            <w:noWrap/>
            <w:vAlign w:val="center"/>
          </w:tcPr>
          <w:p w14:paraId="3617B98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3583</w:t>
            </w:r>
          </w:p>
        </w:tc>
        <w:tc>
          <w:tcPr>
            <w:tcW w:w="348" w:type="pct"/>
            <w:gridSpan w:val="2"/>
            <w:tcBorders>
              <w:bottom w:val="single" w:sz="4" w:space="0" w:color="auto"/>
            </w:tcBorders>
            <w:shd w:val="clear" w:color="auto" w:fill="auto"/>
            <w:noWrap/>
            <w:vAlign w:val="center"/>
          </w:tcPr>
          <w:p w14:paraId="4734DD6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vAlign w:val="center"/>
          </w:tcPr>
          <w:p w14:paraId="521E070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vAlign w:val="center"/>
          </w:tcPr>
          <w:p w14:paraId="6500EFEF"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3583</w:t>
            </w:r>
          </w:p>
        </w:tc>
        <w:tc>
          <w:tcPr>
            <w:tcW w:w="357" w:type="pct"/>
            <w:gridSpan w:val="2"/>
            <w:tcBorders>
              <w:bottom w:val="single" w:sz="4" w:space="0" w:color="auto"/>
            </w:tcBorders>
            <w:shd w:val="clear" w:color="auto" w:fill="auto"/>
            <w:vAlign w:val="center"/>
          </w:tcPr>
          <w:p w14:paraId="700193D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18.1</w:t>
            </w:r>
          </w:p>
        </w:tc>
        <w:tc>
          <w:tcPr>
            <w:tcW w:w="612" w:type="pct"/>
            <w:gridSpan w:val="2"/>
            <w:tcBorders>
              <w:bottom w:val="single" w:sz="4" w:space="0" w:color="auto"/>
            </w:tcBorders>
            <w:vAlign w:val="center"/>
          </w:tcPr>
          <w:p w14:paraId="07918E2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IMD3</w:t>
            </w:r>
          </w:p>
        </w:tc>
      </w:tr>
      <w:tr w:rsidR="00C777E6" w:rsidRPr="00DC7310" w14:paraId="1506CB0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BC1FBAF" w14:textId="77777777" w:rsidR="00C777E6" w:rsidRPr="00DC7310" w:rsidRDefault="00C777E6" w:rsidP="007F59E4">
            <w:pPr>
              <w:pStyle w:val="TAC"/>
              <w:keepNext w:val="0"/>
              <w:keepLines w:val="0"/>
            </w:pPr>
          </w:p>
        </w:tc>
        <w:tc>
          <w:tcPr>
            <w:tcW w:w="410" w:type="pct"/>
            <w:tcBorders>
              <w:left w:val="single" w:sz="4" w:space="0" w:color="auto"/>
              <w:bottom w:val="single" w:sz="4" w:space="0" w:color="auto"/>
            </w:tcBorders>
            <w:shd w:val="clear" w:color="auto" w:fill="auto"/>
            <w:vAlign w:val="center"/>
          </w:tcPr>
          <w:p w14:paraId="2BE125A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tcBorders>
              <w:bottom w:val="single" w:sz="4" w:space="0" w:color="auto"/>
            </w:tcBorders>
            <w:shd w:val="clear" w:color="auto" w:fill="auto"/>
            <w:noWrap/>
            <w:vAlign w:val="center"/>
          </w:tcPr>
          <w:p w14:paraId="776DDFD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1975</w:t>
            </w:r>
          </w:p>
        </w:tc>
        <w:tc>
          <w:tcPr>
            <w:tcW w:w="348" w:type="pct"/>
            <w:gridSpan w:val="2"/>
            <w:tcBorders>
              <w:bottom w:val="single" w:sz="4" w:space="0" w:color="auto"/>
            </w:tcBorders>
            <w:shd w:val="clear" w:color="auto" w:fill="auto"/>
            <w:noWrap/>
            <w:vAlign w:val="center"/>
          </w:tcPr>
          <w:p w14:paraId="4D311E1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705C09E1"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15F3FF6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2165</w:t>
            </w:r>
          </w:p>
        </w:tc>
        <w:tc>
          <w:tcPr>
            <w:tcW w:w="357" w:type="pct"/>
            <w:gridSpan w:val="2"/>
            <w:tcBorders>
              <w:bottom w:val="single" w:sz="4" w:space="0" w:color="auto"/>
            </w:tcBorders>
            <w:shd w:val="clear" w:color="auto" w:fill="auto"/>
            <w:vAlign w:val="center"/>
          </w:tcPr>
          <w:p w14:paraId="4C9A56F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5806B97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01DB12C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0A689A1" w14:textId="77777777" w:rsidR="00C777E6" w:rsidRPr="00DC7310" w:rsidRDefault="00C777E6" w:rsidP="007F59E4">
            <w:pPr>
              <w:pStyle w:val="TAC"/>
              <w:keepNext w:val="0"/>
              <w:keepLines w:val="0"/>
            </w:pPr>
          </w:p>
        </w:tc>
        <w:tc>
          <w:tcPr>
            <w:tcW w:w="410" w:type="pct"/>
            <w:tcBorders>
              <w:left w:val="single" w:sz="4" w:space="0" w:color="auto"/>
              <w:bottom w:val="single" w:sz="4" w:space="0" w:color="auto"/>
            </w:tcBorders>
            <w:shd w:val="clear" w:color="auto" w:fill="auto"/>
            <w:vAlign w:val="center"/>
          </w:tcPr>
          <w:p w14:paraId="4FFABC0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n5</w:t>
            </w:r>
          </w:p>
        </w:tc>
        <w:tc>
          <w:tcPr>
            <w:tcW w:w="561" w:type="pct"/>
            <w:gridSpan w:val="2"/>
            <w:tcBorders>
              <w:bottom w:val="single" w:sz="4" w:space="0" w:color="auto"/>
            </w:tcBorders>
            <w:shd w:val="clear" w:color="auto" w:fill="auto"/>
            <w:noWrap/>
            <w:vAlign w:val="center"/>
          </w:tcPr>
          <w:p w14:paraId="610C50E0"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840</w:t>
            </w:r>
          </w:p>
        </w:tc>
        <w:tc>
          <w:tcPr>
            <w:tcW w:w="348" w:type="pct"/>
            <w:gridSpan w:val="2"/>
            <w:tcBorders>
              <w:bottom w:val="single" w:sz="4" w:space="0" w:color="auto"/>
            </w:tcBorders>
            <w:shd w:val="clear" w:color="auto" w:fill="auto"/>
            <w:noWrap/>
            <w:vAlign w:val="center"/>
          </w:tcPr>
          <w:p w14:paraId="308796A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5CAACF51"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1FE04A0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885</w:t>
            </w:r>
          </w:p>
        </w:tc>
        <w:tc>
          <w:tcPr>
            <w:tcW w:w="357" w:type="pct"/>
            <w:gridSpan w:val="2"/>
            <w:tcBorders>
              <w:bottom w:val="single" w:sz="4" w:space="0" w:color="auto"/>
            </w:tcBorders>
            <w:shd w:val="clear" w:color="auto" w:fill="auto"/>
            <w:vAlign w:val="center"/>
          </w:tcPr>
          <w:p w14:paraId="7A8545E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3.1</w:t>
            </w:r>
          </w:p>
        </w:tc>
        <w:tc>
          <w:tcPr>
            <w:tcW w:w="612" w:type="pct"/>
            <w:gridSpan w:val="2"/>
            <w:tcBorders>
              <w:bottom w:val="single" w:sz="4" w:space="0" w:color="auto"/>
            </w:tcBorders>
            <w:vAlign w:val="center"/>
          </w:tcPr>
          <w:p w14:paraId="65D6F0A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IMD5</w:t>
            </w:r>
          </w:p>
        </w:tc>
      </w:tr>
      <w:tr w:rsidR="00C777E6" w:rsidRPr="00DC7310" w14:paraId="7E9CF9D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C6B5905" w14:textId="77777777" w:rsidR="00C777E6" w:rsidRPr="00DC7310" w:rsidRDefault="00C777E6" w:rsidP="007F59E4">
            <w:pPr>
              <w:pStyle w:val="TAC"/>
              <w:keepNext w:val="0"/>
              <w:keepLines w:val="0"/>
            </w:pPr>
          </w:p>
        </w:tc>
        <w:tc>
          <w:tcPr>
            <w:tcW w:w="410" w:type="pct"/>
            <w:tcBorders>
              <w:left w:val="single" w:sz="4" w:space="0" w:color="auto"/>
              <w:bottom w:val="single" w:sz="4" w:space="0" w:color="auto"/>
            </w:tcBorders>
            <w:shd w:val="clear" w:color="auto" w:fill="auto"/>
            <w:vAlign w:val="center"/>
          </w:tcPr>
          <w:p w14:paraId="4D42E5A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n78</w:t>
            </w:r>
          </w:p>
        </w:tc>
        <w:tc>
          <w:tcPr>
            <w:tcW w:w="561" w:type="pct"/>
            <w:gridSpan w:val="2"/>
            <w:tcBorders>
              <w:bottom w:val="single" w:sz="4" w:space="0" w:color="auto"/>
            </w:tcBorders>
            <w:shd w:val="clear" w:color="auto" w:fill="auto"/>
            <w:noWrap/>
            <w:vAlign w:val="center"/>
          </w:tcPr>
          <w:p w14:paraId="1A719B3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3405</w:t>
            </w:r>
          </w:p>
        </w:tc>
        <w:tc>
          <w:tcPr>
            <w:tcW w:w="348" w:type="pct"/>
            <w:gridSpan w:val="2"/>
            <w:tcBorders>
              <w:bottom w:val="single" w:sz="4" w:space="0" w:color="auto"/>
            </w:tcBorders>
            <w:shd w:val="clear" w:color="auto" w:fill="auto"/>
            <w:noWrap/>
            <w:vAlign w:val="center"/>
          </w:tcPr>
          <w:p w14:paraId="135CCC3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vAlign w:val="center"/>
          </w:tcPr>
          <w:p w14:paraId="6A1288F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vAlign w:val="center"/>
          </w:tcPr>
          <w:p w14:paraId="641DF7D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3405</w:t>
            </w:r>
          </w:p>
        </w:tc>
        <w:tc>
          <w:tcPr>
            <w:tcW w:w="357" w:type="pct"/>
            <w:gridSpan w:val="2"/>
            <w:tcBorders>
              <w:bottom w:val="single" w:sz="4" w:space="0" w:color="auto"/>
            </w:tcBorders>
            <w:shd w:val="clear" w:color="auto" w:fill="auto"/>
            <w:vAlign w:val="center"/>
          </w:tcPr>
          <w:p w14:paraId="6CB9300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1775006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2354CAF4" w14:textId="77777777" w:rsidTr="00E12634">
        <w:trPr>
          <w:jc w:val="center"/>
        </w:trPr>
        <w:tc>
          <w:tcPr>
            <w:tcW w:w="1132" w:type="pct"/>
            <w:vMerge w:val="restart"/>
            <w:tcBorders>
              <w:top w:val="single" w:sz="4" w:space="0" w:color="auto"/>
              <w:left w:val="single" w:sz="4" w:space="0" w:color="auto"/>
              <w:right w:val="single" w:sz="4" w:space="0" w:color="auto"/>
            </w:tcBorders>
            <w:vAlign w:val="center"/>
          </w:tcPr>
          <w:p w14:paraId="672943BB" w14:textId="77777777" w:rsidR="00C777E6" w:rsidRPr="00DC7310" w:rsidRDefault="00C777E6" w:rsidP="007F59E4">
            <w:pPr>
              <w:pStyle w:val="TAC"/>
              <w:keepNext w:val="0"/>
              <w:keepLines w:val="0"/>
              <w:rPr>
                <w:lang w:eastAsia="ko-KR"/>
              </w:rPr>
            </w:pPr>
            <w:r w:rsidRPr="00DC7310">
              <w:t>DC_1A-7A_n77A</w:t>
            </w:r>
          </w:p>
          <w:p w14:paraId="351857BE" w14:textId="77777777" w:rsidR="00C777E6" w:rsidRPr="00DC7310" w:rsidRDefault="00C777E6" w:rsidP="007F59E4">
            <w:pPr>
              <w:pStyle w:val="TAC"/>
            </w:pPr>
            <w:r w:rsidRPr="00DC7310">
              <w:t>DC_1A-7A_n77(2A)</w:t>
            </w:r>
          </w:p>
          <w:p w14:paraId="01EAE2B4" w14:textId="77777777" w:rsidR="00C777E6" w:rsidRPr="00DC7310" w:rsidRDefault="00C777E6" w:rsidP="007F59E4">
            <w:pPr>
              <w:pStyle w:val="TAC"/>
              <w:keepNext w:val="0"/>
              <w:keepLines w:val="0"/>
            </w:pPr>
            <w:r w:rsidRPr="00DC7310">
              <w:t>DC_1A-7A_n77(3A)</w:t>
            </w:r>
          </w:p>
          <w:p w14:paraId="2B07BC3A" w14:textId="77777777" w:rsidR="00C777E6" w:rsidRPr="00DC7310" w:rsidRDefault="00C777E6" w:rsidP="007F59E4">
            <w:pPr>
              <w:pStyle w:val="TAC"/>
              <w:keepNext w:val="0"/>
              <w:keepLines w:val="0"/>
            </w:pPr>
            <w:r w:rsidRPr="00DC7310">
              <w:t>DC_1A-7A-7A_n77A</w:t>
            </w:r>
          </w:p>
          <w:p w14:paraId="62CCD6AF" w14:textId="77777777" w:rsidR="00C777E6" w:rsidRPr="00DC7310" w:rsidRDefault="00C777E6" w:rsidP="007F59E4">
            <w:pPr>
              <w:pStyle w:val="TAC"/>
            </w:pPr>
            <w:r w:rsidRPr="00DC7310">
              <w:t>DC_1A-7A-7A_n77(2A)</w:t>
            </w:r>
          </w:p>
          <w:p w14:paraId="6754F1B5" w14:textId="77777777" w:rsidR="00C777E6" w:rsidRPr="00DC7310" w:rsidRDefault="00C777E6" w:rsidP="007F59E4">
            <w:pPr>
              <w:pStyle w:val="TAC"/>
              <w:keepNext w:val="0"/>
              <w:keepLines w:val="0"/>
            </w:pPr>
            <w:r w:rsidRPr="00DC7310">
              <w:t>DC_1A-7A-7A_n77(3A)</w:t>
            </w:r>
          </w:p>
        </w:tc>
        <w:tc>
          <w:tcPr>
            <w:tcW w:w="410" w:type="pct"/>
            <w:tcBorders>
              <w:top w:val="single" w:sz="4" w:space="0" w:color="auto"/>
              <w:left w:val="single" w:sz="4" w:space="0" w:color="auto"/>
              <w:bottom w:val="single" w:sz="4" w:space="0" w:color="auto"/>
              <w:right w:val="single" w:sz="4" w:space="0" w:color="auto"/>
            </w:tcBorders>
          </w:tcPr>
          <w:p w14:paraId="40C98971" w14:textId="77777777" w:rsidR="00C777E6" w:rsidRPr="00DC7310" w:rsidRDefault="00C777E6" w:rsidP="007F59E4">
            <w:pPr>
              <w:pStyle w:val="TAC"/>
              <w:keepNext w:val="0"/>
              <w:keepLines w:val="0"/>
              <w:rPr>
                <w:rFonts w:eastAsia="Malgun Gothic"/>
                <w:szCs w:val="18"/>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0EAA81FB" w14:textId="77777777" w:rsidR="00C777E6" w:rsidRPr="00DC7310" w:rsidRDefault="00C777E6" w:rsidP="007F59E4">
            <w:pPr>
              <w:pStyle w:val="TAC"/>
              <w:keepNext w:val="0"/>
              <w:keepLines w:val="0"/>
              <w:rPr>
                <w:rFonts w:eastAsia="Malgun Gothic"/>
                <w:szCs w:val="18"/>
                <w:lang w:eastAsia="ko-KR"/>
              </w:rPr>
            </w:pPr>
            <w:r w:rsidRPr="00DC7310">
              <w:t>1977.5</w:t>
            </w:r>
          </w:p>
        </w:tc>
        <w:tc>
          <w:tcPr>
            <w:tcW w:w="348" w:type="pct"/>
            <w:gridSpan w:val="2"/>
            <w:tcBorders>
              <w:top w:val="single" w:sz="4" w:space="0" w:color="auto"/>
              <w:left w:val="single" w:sz="4" w:space="0" w:color="auto"/>
              <w:bottom w:val="single" w:sz="4" w:space="0" w:color="auto"/>
              <w:right w:val="single" w:sz="4" w:space="0" w:color="auto"/>
            </w:tcBorders>
            <w:noWrap/>
          </w:tcPr>
          <w:p w14:paraId="3E492A10"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7DF8447" w14:textId="77777777" w:rsidR="00C777E6" w:rsidRPr="00DC7310" w:rsidRDefault="00C777E6" w:rsidP="007F59E4">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74E250CF" w14:textId="77777777" w:rsidR="00C777E6" w:rsidRPr="00DC7310" w:rsidRDefault="00C777E6" w:rsidP="007F59E4">
            <w:pPr>
              <w:pStyle w:val="TAC"/>
              <w:keepNext w:val="0"/>
              <w:keepLines w:val="0"/>
              <w:rPr>
                <w:rFonts w:eastAsia="Malgun Gothic"/>
                <w:szCs w:val="18"/>
                <w:lang w:eastAsia="ko-KR"/>
              </w:rPr>
            </w:pPr>
            <w:r w:rsidRPr="00DC7310">
              <w:t>2167.5</w:t>
            </w:r>
          </w:p>
        </w:tc>
        <w:tc>
          <w:tcPr>
            <w:tcW w:w="357" w:type="pct"/>
            <w:gridSpan w:val="2"/>
            <w:tcBorders>
              <w:top w:val="single" w:sz="4" w:space="0" w:color="auto"/>
              <w:left w:val="single" w:sz="4" w:space="0" w:color="auto"/>
              <w:bottom w:val="single" w:sz="4" w:space="0" w:color="auto"/>
              <w:right w:val="single" w:sz="4" w:space="0" w:color="auto"/>
            </w:tcBorders>
          </w:tcPr>
          <w:p w14:paraId="29431E2B" w14:textId="77777777" w:rsidR="00C777E6" w:rsidRPr="00DC7310" w:rsidRDefault="00C777E6" w:rsidP="007F59E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EE932F6" w14:textId="77777777" w:rsidR="00C777E6" w:rsidRPr="00DC7310" w:rsidRDefault="00C777E6" w:rsidP="007F59E4">
            <w:pPr>
              <w:pStyle w:val="TAC"/>
              <w:keepNext w:val="0"/>
              <w:keepLines w:val="0"/>
              <w:rPr>
                <w:rFonts w:eastAsia="Malgun Gothic"/>
                <w:szCs w:val="18"/>
                <w:lang w:eastAsia="ko-KR"/>
              </w:rPr>
            </w:pPr>
            <w:r w:rsidRPr="00DC7310">
              <w:t>N/A</w:t>
            </w:r>
          </w:p>
        </w:tc>
      </w:tr>
      <w:tr w:rsidR="00C777E6" w:rsidRPr="00DC7310" w14:paraId="1C4E8A83" w14:textId="77777777" w:rsidTr="00E12634">
        <w:trPr>
          <w:jc w:val="center"/>
        </w:trPr>
        <w:tc>
          <w:tcPr>
            <w:tcW w:w="1132" w:type="pct"/>
            <w:vMerge/>
            <w:tcBorders>
              <w:left w:val="single" w:sz="4" w:space="0" w:color="auto"/>
              <w:right w:val="single" w:sz="4" w:space="0" w:color="auto"/>
            </w:tcBorders>
          </w:tcPr>
          <w:p w14:paraId="06FAC65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D97A6F5" w14:textId="77777777" w:rsidR="00C777E6" w:rsidRPr="00DC7310" w:rsidRDefault="00C777E6" w:rsidP="007F59E4">
            <w:pPr>
              <w:pStyle w:val="TAC"/>
              <w:keepNext w:val="0"/>
              <w:keepLines w:val="0"/>
              <w:rPr>
                <w:rFonts w:eastAsia="Malgun Gothic"/>
                <w:szCs w:val="18"/>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1DECFD6B" w14:textId="77777777" w:rsidR="00C777E6" w:rsidRPr="00DC7310" w:rsidRDefault="00C777E6" w:rsidP="007F59E4">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7C2A161"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0B5BFDB" w14:textId="77777777" w:rsidR="00C777E6" w:rsidRPr="00DC7310" w:rsidRDefault="00C777E6" w:rsidP="007F59E4">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78E288D" w14:textId="77777777" w:rsidR="00C777E6" w:rsidRPr="00DC7310" w:rsidRDefault="00C777E6" w:rsidP="007F59E4">
            <w:pPr>
              <w:pStyle w:val="TAC"/>
              <w:keepNext w:val="0"/>
              <w:keepLines w:val="0"/>
              <w:rPr>
                <w:rFonts w:eastAsia="Malgun Gothic"/>
                <w:szCs w:val="18"/>
                <w:lang w:eastAsia="ko-KR"/>
              </w:rPr>
            </w:pPr>
            <w:r w:rsidRPr="00DC7310">
              <w:t>2627.5</w:t>
            </w:r>
          </w:p>
        </w:tc>
        <w:tc>
          <w:tcPr>
            <w:tcW w:w="357" w:type="pct"/>
            <w:gridSpan w:val="2"/>
            <w:tcBorders>
              <w:top w:val="single" w:sz="4" w:space="0" w:color="auto"/>
              <w:left w:val="single" w:sz="4" w:space="0" w:color="auto"/>
              <w:bottom w:val="single" w:sz="4" w:space="0" w:color="auto"/>
              <w:right w:val="single" w:sz="4" w:space="0" w:color="auto"/>
            </w:tcBorders>
          </w:tcPr>
          <w:p w14:paraId="73B66397" w14:textId="77777777" w:rsidR="00C777E6" w:rsidRPr="00DC7310" w:rsidRDefault="00C777E6" w:rsidP="007F59E4">
            <w:pPr>
              <w:pStyle w:val="TAC"/>
              <w:keepNext w:val="0"/>
              <w:keepLines w:val="0"/>
              <w:rPr>
                <w:rFonts w:eastAsia="Malgun Gothic"/>
                <w:szCs w:val="18"/>
                <w:lang w:eastAsia="ko-KR"/>
              </w:rPr>
            </w:pPr>
            <w:r w:rsidRPr="00DC7310">
              <w:t>9.1</w:t>
            </w:r>
          </w:p>
        </w:tc>
        <w:tc>
          <w:tcPr>
            <w:tcW w:w="612" w:type="pct"/>
            <w:gridSpan w:val="2"/>
            <w:tcBorders>
              <w:top w:val="single" w:sz="4" w:space="0" w:color="auto"/>
              <w:left w:val="single" w:sz="4" w:space="0" w:color="auto"/>
              <w:bottom w:val="single" w:sz="4" w:space="0" w:color="auto"/>
              <w:right w:val="single" w:sz="4" w:space="0" w:color="auto"/>
            </w:tcBorders>
          </w:tcPr>
          <w:p w14:paraId="371784CD" w14:textId="77777777" w:rsidR="00C777E6" w:rsidRPr="00DC7310" w:rsidRDefault="00C777E6" w:rsidP="007F59E4">
            <w:pPr>
              <w:pStyle w:val="TAC"/>
              <w:keepNext w:val="0"/>
              <w:keepLines w:val="0"/>
              <w:rPr>
                <w:rFonts w:eastAsia="Malgun Gothic"/>
                <w:szCs w:val="18"/>
                <w:lang w:eastAsia="ko-KR"/>
              </w:rPr>
            </w:pPr>
            <w:r w:rsidRPr="00DC7310">
              <w:t>IMD4</w:t>
            </w:r>
            <w:r w:rsidRPr="00DC7310">
              <w:rPr>
                <w:vertAlign w:val="superscript"/>
              </w:rPr>
              <w:t>4</w:t>
            </w:r>
          </w:p>
        </w:tc>
      </w:tr>
      <w:tr w:rsidR="00C777E6" w:rsidRPr="00DC7310" w14:paraId="49BA245C" w14:textId="77777777" w:rsidTr="00E12634">
        <w:trPr>
          <w:jc w:val="center"/>
        </w:trPr>
        <w:tc>
          <w:tcPr>
            <w:tcW w:w="1132" w:type="pct"/>
            <w:vMerge/>
            <w:tcBorders>
              <w:left w:val="single" w:sz="4" w:space="0" w:color="auto"/>
              <w:right w:val="single" w:sz="4" w:space="0" w:color="auto"/>
            </w:tcBorders>
          </w:tcPr>
          <w:p w14:paraId="0C24757F"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DBC3B90" w14:textId="77777777" w:rsidR="00C777E6" w:rsidRPr="00DC7310" w:rsidRDefault="00C777E6" w:rsidP="007F59E4">
            <w:pPr>
              <w:pStyle w:val="TAC"/>
              <w:keepNext w:val="0"/>
              <w:keepLines w:val="0"/>
              <w:rPr>
                <w:rFonts w:eastAsia="Malgun Gothic"/>
                <w:szCs w:val="18"/>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945E684" w14:textId="77777777" w:rsidR="00C777E6" w:rsidRPr="00DC7310" w:rsidRDefault="00C777E6" w:rsidP="007F59E4">
            <w:pPr>
              <w:pStyle w:val="TAC"/>
              <w:keepNext w:val="0"/>
              <w:keepLines w:val="0"/>
              <w:rPr>
                <w:rFonts w:eastAsia="Malgun Gothic"/>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39A942AD" w14:textId="77777777" w:rsidR="00C777E6" w:rsidRPr="00DC7310" w:rsidRDefault="00C777E6" w:rsidP="007F59E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D6FAFD4" w14:textId="77777777" w:rsidR="00C777E6" w:rsidRPr="00DC7310" w:rsidRDefault="00C777E6" w:rsidP="007F59E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30B92EB5" w14:textId="77777777" w:rsidR="00C777E6" w:rsidRPr="00DC7310" w:rsidRDefault="00C777E6" w:rsidP="007F59E4">
            <w:pPr>
              <w:pStyle w:val="TAC"/>
              <w:keepNext w:val="0"/>
              <w:keepLines w:val="0"/>
              <w:rPr>
                <w:rFonts w:eastAsia="Malgun Gothic"/>
                <w:szCs w:val="18"/>
                <w:lang w:eastAsia="ko-KR"/>
              </w:rPr>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tcPr>
          <w:p w14:paraId="4B41B5A9" w14:textId="77777777" w:rsidR="00C777E6" w:rsidRPr="00DC7310" w:rsidRDefault="00C777E6" w:rsidP="007F59E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2E3016B" w14:textId="77777777" w:rsidR="00C777E6" w:rsidRPr="00DC7310" w:rsidRDefault="00C777E6" w:rsidP="007F59E4">
            <w:pPr>
              <w:pStyle w:val="TAC"/>
              <w:keepNext w:val="0"/>
              <w:keepLines w:val="0"/>
              <w:rPr>
                <w:rFonts w:eastAsia="Malgun Gothic"/>
                <w:szCs w:val="18"/>
                <w:lang w:eastAsia="ko-KR"/>
              </w:rPr>
            </w:pPr>
            <w:r w:rsidRPr="00DC7310">
              <w:t>N/A</w:t>
            </w:r>
          </w:p>
        </w:tc>
      </w:tr>
      <w:tr w:rsidR="00C777E6" w:rsidRPr="00DC7310" w14:paraId="2ED2F705" w14:textId="77777777" w:rsidTr="00E12634">
        <w:trPr>
          <w:jc w:val="center"/>
        </w:trPr>
        <w:tc>
          <w:tcPr>
            <w:tcW w:w="1132" w:type="pct"/>
            <w:vMerge/>
            <w:tcBorders>
              <w:left w:val="single" w:sz="4" w:space="0" w:color="auto"/>
              <w:right w:val="single" w:sz="4" w:space="0" w:color="auto"/>
            </w:tcBorders>
          </w:tcPr>
          <w:p w14:paraId="0511C9FF"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67EF6AF" w14:textId="77777777" w:rsidR="00C777E6" w:rsidRPr="00DC7310" w:rsidRDefault="00C777E6" w:rsidP="007F59E4">
            <w:pPr>
              <w:pStyle w:val="TAC"/>
              <w:keepNext w:val="0"/>
              <w:keepLines w:val="0"/>
              <w:rPr>
                <w:rFonts w:eastAsia="Malgun Gothic"/>
                <w:szCs w:val="18"/>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1FCA5026" w14:textId="77777777" w:rsidR="00C777E6" w:rsidRPr="00DC7310" w:rsidRDefault="00C777E6" w:rsidP="007F59E4">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F717A9A"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F7933A6" w14:textId="77777777" w:rsidR="00C777E6" w:rsidRPr="00DC7310" w:rsidRDefault="00C777E6" w:rsidP="007F59E4">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57BF28A4" w14:textId="77777777" w:rsidR="00C777E6" w:rsidRPr="00DC7310" w:rsidRDefault="00C777E6" w:rsidP="007F59E4">
            <w:pPr>
              <w:pStyle w:val="TAC"/>
              <w:keepNext w:val="0"/>
              <w:keepLines w:val="0"/>
              <w:rPr>
                <w:rFonts w:eastAsia="Malgun Gothic"/>
                <w:szCs w:val="18"/>
                <w:lang w:eastAsia="ko-KR"/>
              </w:rPr>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5B870467" w14:textId="77777777" w:rsidR="00C777E6" w:rsidRPr="00DC7310" w:rsidRDefault="00C777E6" w:rsidP="007F59E4">
            <w:pPr>
              <w:pStyle w:val="TAC"/>
              <w:keepNext w:val="0"/>
              <w:keepLines w:val="0"/>
              <w:rPr>
                <w:rFonts w:eastAsia="Malgun Gothic"/>
                <w:szCs w:val="18"/>
                <w:lang w:eastAsia="ko-KR"/>
              </w:rPr>
            </w:pPr>
            <w:r w:rsidRPr="00DC7310">
              <w:t>8.7</w:t>
            </w:r>
          </w:p>
        </w:tc>
        <w:tc>
          <w:tcPr>
            <w:tcW w:w="612" w:type="pct"/>
            <w:gridSpan w:val="2"/>
            <w:tcBorders>
              <w:top w:val="single" w:sz="4" w:space="0" w:color="auto"/>
              <w:left w:val="single" w:sz="4" w:space="0" w:color="auto"/>
              <w:bottom w:val="single" w:sz="4" w:space="0" w:color="auto"/>
              <w:right w:val="single" w:sz="4" w:space="0" w:color="auto"/>
            </w:tcBorders>
          </w:tcPr>
          <w:p w14:paraId="65C0C1AD" w14:textId="77777777" w:rsidR="00C777E6" w:rsidRPr="00DC7310" w:rsidRDefault="00C777E6" w:rsidP="007F59E4">
            <w:pPr>
              <w:pStyle w:val="TAC"/>
              <w:keepNext w:val="0"/>
              <w:keepLines w:val="0"/>
              <w:rPr>
                <w:rFonts w:eastAsia="Malgun Gothic"/>
                <w:szCs w:val="18"/>
                <w:lang w:eastAsia="ko-KR"/>
              </w:rPr>
            </w:pPr>
            <w:r w:rsidRPr="00DC7310">
              <w:t>IMD4</w:t>
            </w:r>
          </w:p>
        </w:tc>
      </w:tr>
      <w:tr w:rsidR="00C777E6" w:rsidRPr="00DC7310" w14:paraId="1D70D493" w14:textId="77777777" w:rsidTr="00E12634">
        <w:trPr>
          <w:jc w:val="center"/>
        </w:trPr>
        <w:tc>
          <w:tcPr>
            <w:tcW w:w="1132" w:type="pct"/>
            <w:vMerge/>
            <w:tcBorders>
              <w:left w:val="single" w:sz="4" w:space="0" w:color="auto"/>
              <w:right w:val="single" w:sz="4" w:space="0" w:color="auto"/>
            </w:tcBorders>
          </w:tcPr>
          <w:p w14:paraId="6E5B473E"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EC8F9DA" w14:textId="77777777" w:rsidR="00C777E6" w:rsidRPr="00DC7310" w:rsidRDefault="00C777E6" w:rsidP="007F59E4">
            <w:pPr>
              <w:pStyle w:val="TAC"/>
              <w:keepNext w:val="0"/>
              <w:keepLines w:val="0"/>
              <w:rPr>
                <w:rFonts w:eastAsia="Malgun Gothic"/>
                <w:szCs w:val="18"/>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3F26026D" w14:textId="77777777" w:rsidR="00C777E6" w:rsidRPr="00DC7310" w:rsidRDefault="00C777E6" w:rsidP="007F59E4">
            <w:pPr>
              <w:pStyle w:val="TAC"/>
              <w:keepNext w:val="0"/>
              <w:keepLines w:val="0"/>
              <w:rPr>
                <w:rFonts w:eastAsia="Malgun Gothic"/>
                <w:szCs w:val="18"/>
                <w:lang w:eastAsia="ko-KR"/>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3037EE75" w14:textId="77777777" w:rsidR="00C777E6" w:rsidRPr="00DC7310" w:rsidRDefault="00C777E6" w:rsidP="007F59E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CC3D6B1" w14:textId="77777777" w:rsidR="00C777E6" w:rsidRPr="00DC7310" w:rsidRDefault="00C777E6" w:rsidP="007F59E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30103C7D" w14:textId="77777777" w:rsidR="00C777E6" w:rsidRPr="00DC7310" w:rsidRDefault="00C777E6" w:rsidP="007F59E4">
            <w:pPr>
              <w:pStyle w:val="TAC"/>
              <w:keepNext w:val="0"/>
              <w:keepLines w:val="0"/>
              <w:rPr>
                <w:rFonts w:eastAsia="Malgun Gothic"/>
                <w:szCs w:val="18"/>
                <w:lang w:eastAsia="ko-KR"/>
              </w:rPr>
            </w:pPr>
            <w:r w:rsidRPr="00DC7310">
              <w:t>2630</w:t>
            </w:r>
          </w:p>
        </w:tc>
        <w:tc>
          <w:tcPr>
            <w:tcW w:w="357" w:type="pct"/>
            <w:gridSpan w:val="2"/>
            <w:tcBorders>
              <w:top w:val="single" w:sz="4" w:space="0" w:color="auto"/>
              <w:left w:val="single" w:sz="4" w:space="0" w:color="auto"/>
              <w:bottom w:val="single" w:sz="4" w:space="0" w:color="auto"/>
              <w:right w:val="single" w:sz="4" w:space="0" w:color="auto"/>
            </w:tcBorders>
          </w:tcPr>
          <w:p w14:paraId="79ED485F" w14:textId="77777777" w:rsidR="00C777E6" w:rsidRPr="00DC7310" w:rsidRDefault="00C777E6" w:rsidP="007F59E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EFE50DC" w14:textId="77777777" w:rsidR="00C777E6" w:rsidRPr="00DC7310" w:rsidRDefault="00C777E6" w:rsidP="007F59E4">
            <w:pPr>
              <w:pStyle w:val="TAC"/>
              <w:keepNext w:val="0"/>
              <w:keepLines w:val="0"/>
              <w:rPr>
                <w:rFonts w:eastAsia="Malgun Gothic"/>
                <w:szCs w:val="18"/>
                <w:lang w:eastAsia="ko-KR"/>
              </w:rPr>
            </w:pPr>
            <w:r w:rsidRPr="00DC7310">
              <w:t>N/A</w:t>
            </w:r>
          </w:p>
        </w:tc>
      </w:tr>
      <w:tr w:rsidR="00C777E6" w:rsidRPr="00DC7310" w14:paraId="5DCCC538" w14:textId="77777777" w:rsidTr="00E12634">
        <w:trPr>
          <w:jc w:val="center"/>
        </w:trPr>
        <w:tc>
          <w:tcPr>
            <w:tcW w:w="1132" w:type="pct"/>
            <w:vMerge/>
            <w:tcBorders>
              <w:left w:val="single" w:sz="4" w:space="0" w:color="auto"/>
              <w:bottom w:val="single" w:sz="4" w:space="0" w:color="auto"/>
              <w:right w:val="single" w:sz="4" w:space="0" w:color="auto"/>
            </w:tcBorders>
          </w:tcPr>
          <w:p w14:paraId="0C97DE4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936F939" w14:textId="77777777" w:rsidR="00C777E6" w:rsidRPr="00DC7310" w:rsidRDefault="00C777E6" w:rsidP="007F59E4">
            <w:pPr>
              <w:pStyle w:val="TAC"/>
              <w:keepNext w:val="0"/>
              <w:keepLines w:val="0"/>
              <w:rPr>
                <w:rFonts w:eastAsia="Malgun Gothic"/>
                <w:szCs w:val="18"/>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D03D8BA" w14:textId="77777777" w:rsidR="00C777E6" w:rsidRPr="00DC7310" w:rsidRDefault="00C777E6" w:rsidP="007F59E4">
            <w:pPr>
              <w:pStyle w:val="TAC"/>
              <w:keepNext w:val="0"/>
              <w:keepLines w:val="0"/>
              <w:rPr>
                <w:rFonts w:eastAsia="Malgun Gothic"/>
                <w:szCs w:val="18"/>
                <w:lang w:eastAsia="ko-KR"/>
              </w:rPr>
            </w:pPr>
            <w:r w:rsidRPr="00DC7310">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679E02F4" w14:textId="77777777" w:rsidR="00C777E6" w:rsidRPr="00DC7310" w:rsidRDefault="00C777E6" w:rsidP="007F59E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3E42B00" w14:textId="77777777" w:rsidR="00C777E6" w:rsidRPr="00DC7310" w:rsidRDefault="00C777E6" w:rsidP="007F59E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5352691A" w14:textId="77777777" w:rsidR="00C777E6" w:rsidRPr="00DC7310" w:rsidRDefault="00C777E6" w:rsidP="007F59E4">
            <w:pPr>
              <w:pStyle w:val="TAC"/>
              <w:keepNext w:val="0"/>
              <w:keepLines w:val="0"/>
              <w:rPr>
                <w:rFonts w:eastAsia="Malgun Gothic"/>
                <w:szCs w:val="18"/>
                <w:lang w:eastAsia="ko-KR"/>
              </w:rPr>
            </w:pPr>
            <w:r w:rsidRPr="00DC7310">
              <w:t>3580</w:t>
            </w:r>
          </w:p>
        </w:tc>
        <w:tc>
          <w:tcPr>
            <w:tcW w:w="357" w:type="pct"/>
            <w:gridSpan w:val="2"/>
            <w:tcBorders>
              <w:top w:val="single" w:sz="4" w:space="0" w:color="auto"/>
              <w:left w:val="single" w:sz="4" w:space="0" w:color="auto"/>
              <w:bottom w:val="single" w:sz="4" w:space="0" w:color="auto"/>
              <w:right w:val="single" w:sz="4" w:space="0" w:color="auto"/>
            </w:tcBorders>
          </w:tcPr>
          <w:p w14:paraId="1B96FCF0" w14:textId="77777777" w:rsidR="00C777E6" w:rsidRPr="00DC7310" w:rsidRDefault="00C777E6" w:rsidP="007F59E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A724BA6" w14:textId="77777777" w:rsidR="00C777E6" w:rsidRPr="00DC7310" w:rsidRDefault="00C777E6" w:rsidP="007F59E4">
            <w:pPr>
              <w:pStyle w:val="TAC"/>
              <w:keepNext w:val="0"/>
              <w:keepLines w:val="0"/>
              <w:rPr>
                <w:rFonts w:eastAsia="Malgun Gothic"/>
                <w:szCs w:val="18"/>
                <w:lang w:eastAsia="ko-KR"/>
              </w:rPr>
            </w:pPr>
            <w:r w:rsidRPr="00DC7310">
              <w:t>N/A</w:t>
            </w:r>
          </w:p>
        </w:tc>
      </w:tr>
      <w:tr w:rsidR="00C777E6" w:rsidRPr="00DC7310" w14:paraId="07DCA171" w14:textId="77777777" w:rsidTr="00E12634">
        <w:trPr>
          <w:jc w:val="center"/>
        </w:trPr>
        <w:tc>
          <w:tcPr>
            <w:tcW w:w="1132" w:type="pct"/>
            <w:tcBorders>
              <w:bottom w:val="nil"/>
            </w:tcBorders>
            <w:shd w:val="clear" w:color="auto" w:fill="auto"/>
          </w:tcPr>
          <w:p w14:paraId="13B6CBBD" w14:textId="77777777" w:rsidR="00C777E6" w:rsidRPr="00DC7310" w:rsidRDefault="00C777E6" w:rsidP="007F59E4">
            <w:pPr>
              <w:pStyle w:val="TAC"/>
              <w:keepNext w:val="0"/>
              <w:keepLines w:val="0"/>
              <w:rPr>
                <w:rFonts w:eastAsia="Malgun Gothic"/>
                <w:lang w:eastAsia="ko-KR"/>
              </w:rPr>
            </w:pPr>
            <w:r w:rsidRPr="00DC7310">
              <w:t>DC_</w:t>
            </w:r>
            <w:r w:rsidRPr="00DC7310">
              <w:rPr>
                <w:rFonts w:eastAsia="Malgun Gothic"/>
                <w:lang w:eastAsia="ko-KR"/>
              </w:rPr>
              <w:t>1A-7A_n78A</w:t>
            </w:r>
          </w:p>
          <w:p w14:paraId="66B2D5B1" w14:textId="77777777" w:rsidR="00C777E6" w:rsidRPr="00DC7310" w:rsidRDefault="00C777E6" w:rsidP="007F59E4">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1A-7C_n78A</w:t>
            </w:r>
          </w:p>
          <w:p w14:paraId="75BCE4CD" w14:textId="77777777" w:rsidR="00C777E6" w:rsidRPr="00DC7310" w:rsidRDefault="00C777E6" w:rsidP="007F59E4">
            <w:pPr>
              <w:pStyle w:val="TAC"/>
              <w:keepNext w:val="0"/>
              <w:keepLines w:val="0"/>
              <w:rPr>
                <w:rFonts w:eastAsia="MS Mincho"/>
              </w:rPr>
            </w:pPr>
            <w:r w:rsidRPr="00DC7310">
              <w:rPr>
                <w:rFonts w:eastAsia="MS Mincho"/>
              </w:rPr>
              <w:t>DC_1A-7A_n78(2A)</w:t>
            </w:r>
          </w:p>
          <w:p w14:paraId="6AA29630" w14:textId="77777777" w:rsidR="00C777E6" w:rsidRPr="00DC7310" w:rsidRDefault="00C777E6" w:rsidP="007F59E4">
            <w:pPr>
              <w:pStyle w:val="TAC"/>
              <w:keepNext w:val="0"/>
              <w:keepLines w:val="0"/>
              <w:rPr>
                <w:lang w:eastAsia="zh-CN"/>
              </w:rPr>
            </w:pPr>
            <w:r w:rsidRPr="00DC7310">
              <w:rPr>
                <w:rFonts w:eastAsia="MS Mincho"/>
              </w:rPr>
              <w:t>DC_1A-7C_n78(2A)</w:t>
            </w:r>
          </w:p>
          <w:p w14:paraId="7A68AA3E" w14:textId="77777777" w:rsidR="00C777E6" w:rsidRPr="00DC7310" w:rsidRDefault="00C777E6" w:rsidP="007F59E4">
            <w:pPr>
              <w:pStyle w:val="TAC"/>
              <w:rPr>
                <w:lang w:eastAsia="zh-CN"/>
              </w:rPr>
            </w:pPr>
            <w:r w:rsidRPr="00DC7310">
              <w:rPr>
                <w:lang w:eastAsia="zh-CN"/>
              </w:rPr>
              <w:t>DC_1A-7A_n78C</w:t>
            </w:r>
          </w:p>
          <w:p w14:paraId="1C580190" w14:textId="77777777" w:rsidR="00C777E6" w:rsidRPr="00DC7310" w:rsidRDefault="00C777E6" w:rsidP="007F59E4">
            <w:pPr>
              <w:pStyle w:val="TAC"/>
              <w:keepNext w:val="0"/>
              <w:keepLines w:val="0"/>
              <w:rPr>
                <w:lang w:eastAsia="zh-CN"/>
              </w:rPr>
            </w:pPr>
            <w:r w:rsidRPr="00DC7310">
              <w:rPr>
                <w:lang w:eastAsia="zh-CN"/>
              </w:rPr>
              <w:t>DC_1A-7A_n78(A-C)</w:t>
            </w:r>
          </w:p>
          <w:p w14:paraId="7740C0A9" w14:textId="77777777" w:rsidR="00C777E6" w:rsidRPr="00DC7310" w:rsidRDefault="00C777E6" w:rsidP="007F59E4">
            <w:pPr>
              <w:pStyle w:val="TAC"/>
              <w:keepNext w:val="0"/>
              <w:keepLines w:val="0"/>
              <w:rPr>
                <w:lang w:eastAsia="zh-CN"/>
              </w:rPr>
            </w:pPr>
            <w:r w:rsidRPr="00DC7310">
              <w:rPr>
                <w:lang w:eastAsia="zh-CN"/>
              </w:rPr>
              <w:t>DC_1A-1A-7A_n78A</w:t>
            </w:r>
          </w:p>
          <w:p w14:paraId="0A2BFAF3" w14:textId="77777777" w:rsidR="00C777E6" w:rsidRDefault="00C777E6" w:rsidP="007F59E4">
            <w:pPr>
              <w:pStyle w:val="TAC"/>
              <w:keepNext w:val="0"/>
              <w:keepLines w:val="0"/>
              <w:rPr>
                <w:lang w:eastAsia="zh-CN"/>
              </w:rPr>
            </w:pPr>
            <w:r w:rsidRPr="00DC7310">
              <w:rPr>
                <w:lang w:eastAsia="zh-CN"/>
              </w:rPr>
              <w:t>DC_1A-7A-7A_n78C</w:t>
            </w:r>
          </w:p>
          <w:p w14:paraId="5446F0F3" w14:textId="77777777" w:rsidR="00C777E6" w:rsidRPr="00DC7310" w:rsidRDefault="00C777E6" w:rsidP="007F59E4">
            <w:pPr>
              <w:pStyle w:val="TAC"/>
              <w:keepNext w:val="0"/>
              <w:keepLines w:val="0"/>
              <w:rPr>
                <w:rFonts w:eastAsia="MS Mincho"/>
              </w:rPr>
            </w:pPr>
            <w:r w:rsidRPr="00DC7310">
              <w:rPr>
                <w:rFonts w:eastAsia="MS Mincho"/>
              </w:rPr>
              <w:t>DC_1A-7A-7A_n78(A-C)</w:t>
            </w:r>
          </w:p>
        </w:tc>
        <w:tc>
          <w:tcPr>
            <w:tcW w:w="410" w:type="pct"/>
            <w:shd w:val="clear" w:color="auto" w:fill="auto"/>
          </w:tcPr>
          <w:p w14:paraId="40968EB7" w14:textId="77777777" w:rsidR="00C777E6" w:rsidRPr="00DC7310" w:rsidRDefault="00C777E6" w:rsidP="007F59E4">
            <w:pPr>
              <w:pStyle w:val="TAC"/>
              <w:keepNext w:val="0"/>
              <w:keepLines w:val="0"/>
            </w:pPr>
            <w:r w:rsidRPr="00DC7310">
              <w:rPr>
                <w:rFonts w:eastAsia="Malgun Gothic"/>
                <w:lang w:eastAsia="ko-KR"/>
              </w:rPr>
              <w:t>1</w:t>
            </w:r>
          </w:p>
        </w:tc>
        <w:tc>
          <w:tcPr>
            <w:tcW w:w="561" w:type="pct"/>
            <w:gridSpan w:val="2"/>
            <w:shd w:val="clear" w:color="auto" w:fill="auto"/>
            <w:noWrap/>
          </w:tcPr>
          <w:p w14:paraId="6AEDE6A8" w14:textId="77777777" w:rsidR="00C777E6" w:rsidRPr="00DC7310" w:rsidRDefault="00C777E6" w:rsidP="007F59E4">
            <w:pPr>
              <w:pStyle w:val="TAC"/>
              <w:keepNext w:val="0"/>
              <w:keepLines w:val="0"/>
            </w:pPr>
            <w:r w:rsidRPr="00DC7310">
              <w:rPr>
                <w:rFonts w:eastAsia="Malgun Gothic"/>
                <w:lang w:eastAsia="ko-KR"/>
              </w:rPr>
              <w:t>1977.5</w:t>
            </w:r>
          </w:p>
        </w:tc>
        <w:tc>
          <w:tcPr>
            <w:tcW w:w="348" w:type="pct"/>
            <w:gridSpan w:val="2"/>
            <w:shd w:val="clear" w:color="auto" w:fill="auto"/>
            <w:noWrap/>
          </w:tcPr>
          <w:p w14:paraId="43B6B59D" w14:textId="77777777" w:rsidR="00C777E6" w:rsidRPr="00DC7310" w:rsidRDefault="00C777E6" w:rsidP="007F59E4">
            <w:pPr>
              <w:pStyle w:val="TAC"/>
              <w:keepNext w:val="0"/>
              <w:keepLines w:val="0"/>
            </w:pPr>
            <w:r w:rsidRPr="00DC7310">
              <w:rPr>
                <w:rFonts w:eastAsia="Malgun Gothic"/>
                <w:lang w:eastAsia="ko-KR"/>
              </w:rPr>
              <w:t>5</w:t>
            </w:r>
          </w:p>
        </w:tc>
        <w:tc>
          <w:tcPr>
            <w:tcW w:w="1041" w:type="pct"/>
            <w:gridSpan w:val="2"/>
            <w:shd w:val="clear" w:color="auto" w:fill="auto"/>
            <w:noWrap/>
          </w:tcPr>
          <w:p w14:paraId="5362282B" w14:textId="77777777" w:rsidR="00C777E6" w:rsidRPr="00DC7310" w:rsidRDefault="00C777E6" w:rsidP="007F59E4">
            <w:pPr>
              <w:pStyle w:val="TAC"/>
              <w:keepNext w:val="0"/>
              <w:keepLines w:val="0"/>
            </w:pPr>
            <w:r w:rsidRPr="00DC7310">
              <w:rPr>
                <w:rFonts w:eastAsia="Malgun Gothic"/>
                <w:lang w:eastAsia="ko-KR"/>
              </w:rPr>
              <w:t>25</w:t>
            </w:r>
          </w:p>
        </w:tc>
        <w:tc>
          <w:tcPr>
            <w:tcW w:w="539" w:type="pct"/>
            <w:gridSpan w:val="2"/>
            <w:shd w:val="clear" w:color="auto" w:fill="auto"/>
            <w:noWrap/>
          </w:tcPr>
          <w:p w14:paraId="77ABD52E" w14:textId="77777777" w:rsidR="00C777E6" w:rsidRPr="00DC7310" w:rsidRDefault="00C777E6" w:rsidP="007F59E4">
            <w:pPr>
              <w:pStyle w:val="TAC"/>
              <w:keepNext w:val="0"/>
              <w:keepLines w:val="0"/>
            </w:pPr>
            <w:r w:rsidRPr="00DC7310">
              <w:rPr>
                <w:rFonts w:eastAsia="Malgun Gothic"/>
                <w:lang w:eastAsia="ko-KR"/>
              </w:rPr>
              <w:t>2167.5</w:t>
            </w:r>
          </w:p>
        </w:tc>
        <w:tc>
          <w:tcPr>
            <w:tcW w:w="357" w:type="pct"/>
            <w:gridSpan w:val="2"/>
            <w:shd w:val="clear" w:color="auto" w:fill="auto"/>
          </w:tcPr>
          <w:p w14:paraId="161E4491"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shd w:val="clear" w:color="auto" w:fill="auto"/>
          </w:tcPr>
          <w:p w14:paraId="22393616" w14:textId="77777777" w:rsidR="00C777E6" w:rsidRPr="00DC7310" w:rsidRDefault="00C777E6" w:rsidP="007F59E4">
            <w:pPr>
              <w:pStyle w:val="TAC"/>
              <w:keepNext w:val="0"/>
              <w:keepLines w:val="0"/>
            </w:pPr>
            <w:r w:rsidRPr="00DC7310">
              <w:rPr>
                <w:rFonts w:eastAsia="Malgun Gothic"/>
                <w:lang w:eastAsia="ko-KR"/>
              </w:rPr>
              <w:t>N/A</w:t>
            </w:r>
          </w:p>
        </w:tc>
      </w:tr>
      <w:tr w:rsidR="00C777E6" w:rsidRPr="00DC7310" w14:paraId="04FFCD78" w14:textId="77777777" w:rsidTr="00E12634">
        <w:trPr>
          <w:jc w:val="center"/>
        </w:trPr>
        <w:tc>
          <w:tcPr>
            <w:tcW w:w="1132" w:type="pct"/>
            <w:tcBorders>
              <w:top w:val="nil"/>
              <w:bottom w:val="nil"/>
            </w:tcBorders>
            <w:shd w:val="clear" w:color="auto" w:fill="auto"/>
          </w:tcPr>
          <w:p w14:paraId="362A2F6A" w14:textId="77777777" w:rsidR="00C777E6" w:rsidRPr="00DC7310" w:rsidRDefault="00C777E6" w:rsidP="007F59E4">
            <w:pPr>
              <w:pStyle w:val="TAC"/>
              <w:keepNext w:val="0"/>
              <w:keepLines w:val="0"/>
              <w:rPr>
                <w:rFonts w:eastAsia="MS Mincho"/>
              </w:rPr>
            </w:pPr>
          </w:p>
        </w:tc>
        <w:tc>
          <w:tcPr>
            <w:tcW w:w="410" w:type="pct"/>
            <w:shd w:val="clear" w:color="auto" w:fill="auto"/>
          </w:tcPr>
          <w:p w14:paraId="0B69B44D" w14:textId="77777777" w:rsidR="00C777E6" w:rsidRPr="00DC7310" w:rsidRDefault="00C777E6" w:rsidP="007F59E4">
            <w:pPr>
              <w:pStyle w:val="TAC"/>
              <w:keepNext w:val="0"/>
              <w:keepLines w:val="0"/>
            </w:pPr>
            <w:r w:rsidRPr="00DC7310">
              <w:rPr>
                <w:rFonts w:eastAsia="Malgun Gothic"/>
                <w:lang w:eastAsia="ko-KR"/>
              </w:rPr>
              <w:t>7</w:t>
            </w:r>
          </w:p>
        </w:tc>
        <w:tc>
          <w:tcPr>
            <w:tcW w:w="561" w:type="pct"/>
            <w:gridSpan w:val="2"/>
            <w:shd w:val="clear" w:color="auto" w:fill="auto"/>
            <w:noWrap/>
          </w:tcPr>
          <w:p w14:paraId="7136A9B0" w14:textId="77777777" w:rsidR="00C777E6" w:rsidRPr="00DC7310" w:rsidRDefault="00C777E6" w:rsidP="007F59E4">
            <w:pPr>
              <w:pStyle w:val="TAC"/>
              <w:keepNext w:val="0"/>
              <w:keepLines w:val="0"/>
            </w:pPr>
            <w:r w:rsidRPr="00DC7310">
              <w:rPr>
                <w:rFonts w:eastAsia="Malgun Gothic"/>
                <w:lang w:eastAsia="ko-KR"/>
              </w:rPr>
              <w:t>N/A</w:t>
            </w:r>
          </w:p>
        </w:tc>
        <w:tc>
          <w:tcPr>
            <w:tcW w:w="348" w:type="pct"/>
            <w:gridSpan w:val="2"/>
            <w:shd w:val="clear" w:color="auto" w:fill="auto"/>
            <w:noWrap/>
          </w:tcPr>
          <w:p w14:paraId="5918BC39" w14:textId="77777777" w:rsidR="00C777E6" w:rsidRPr="00DC7310" w:rsidRDefault="00C777E6" w:rsidP="007F59E4">
            <w:pPr>
              <w:pStyle w:val="TAC"/>
              <w:keepNext w:val="0"/>
              <w:keepLines w:val="0"/>
            </w:pPr>
            <w:r w:rsidRPr="00DC7310">
              <w:rPr>
                <w:rFonts w:eastAsia="Malgun Gothic"/>
                <w:lang w:eastAsia="ko-KR"/>
              </w:rPr>
              <w:t>5</w:t>
            </w:r>
          </w:p>
        </w:tc>
        <w:tc>
          <w:tcPr>
            <w:tcW w:w="1041" w:type="pct"/>
            <w:gridSpan w:val="2"/>
            <w:shd w:val="clear" w:color="auto" w:fill="auto"/>
            <w:noWrap/>
          </w:tcPr>
          <w:p w14:paraId="24F9B724" w14:textId="77777777" w:rsidR="00C777E6" w:rsidRPr="00DC7310" w:rsidRDefault="00C777E6" w:rsidP="007F59E4">
            <w:pPr>
              <w:pStyle w:val="TAC"/>
              <w:keepNext w:val="0"/>
              <w:keepLines w:val="0"/>
            </w:pPr>
            <w:r w:rsidRPr="00DC7310">
              <w:rPr>
                <w:rFonts w:eastAsia="Malgun Gothic"/>
                <w:lang w:eastAsia="ko-KR"/>
              </w:rPr>
              <w:t>N/A</w:t>
            </w:r>
          </w:p>
        </w:tc>
        <w:tc>
          <w:tcPr>
            <w:tcW w:w="539" w:type="pct"/>
            <w:gridSpan w:val="2"/>
            <w:shd w:val="clear" w:color="auto" w:fill="auto"/>
            <w:noWrap/>
          </w:tcPr>
          <w:p w14:paraId="1AF3B127" w14:textId="77777777" w:rsidR="00C777E6" w:rsidRPr="00DC7310" w:rsidRDefault="00C777E6" w:rsidP="007F59E4">
            <w:pPr>
              <w:pStyle w:val="TAC"/>
              <w:keepNext w:val="0"/>
              <w:keepLines w:val="0"/>
            </w:pPr>
            <w:r w:rsidRPr="00DC7310">
              <w:rPr>
                <w:rFonts w:eastAsia="Malgun Gothic"/>
                <w:lang w:eastAsia="ko-KR"/>
              </w:rPr>
              <w:t>2627.5</w:t>
            </w:r>
          </w:p>
        </w:tc>
        <w:tc>
          <w:tcPr>
            <w:tcW w:w="357" w:type="pct"/>
            <w:gridSpan w:val="2"/>
            <w:shd w:val="clear" w:color="auto" w:fill="auto"/>
          </w:tcPr>
          <w:p w14:paraId="11DFED2D" w14:textId="77777777" w:rsidR="00C777E6" w:rsidRPr="00DC7310" w:rsidRDefault="00C777E6" w:rsidP="007F59E4">
            <w:pPr>
              <w:pStyle w:val="TAC"/>
              <w:keepNext w:val="0"/>
              <w:keepLines w:val="0"/>
            </w:pPr>
            <w:r w:rsidRPr="00DC7310">
              <w:rPr>
                <w:rFonts w:eastAsia="Malgun Gothic"/>
                <w:lang w:eastAsia="ko-KR"/>
              </w:rPr>
              <w:t>9.1</w:t>
            </w:r>
          </w:p>
        </w:tc>
        <w:tc>
          <w:tcPr>
            <w:tcW w:w="612" w:type="pct"/>
            <w:gridSpan w:val="2"/>
            <w:shd w:val="clear" w:color="auto" w:fill="auto"/>
          </w:tcPr>
          <w:p w14:paraId="569AA02D"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IMD4</w:t>
            </w:r>
          </w:p>
        </w:tc>
      </w:tr>
      <w:tr w:rsidR="00C777E6" w:rsidRPr="00DC7310" w14:paraId="5D6C4647" w14:textId="77777777" w:rsidTr="00E12634">
        <w:trPr>
          <w:jc w:val="center"/>
        </w:trPr>
        <w:tc>
          <w:tcPr>
            <w:tcW w:w="1132" w:type="pct"/>
            <w:tcBorders>
              <w:top w:val="nil"/>
              <w:bottom w:val="nil"/>
            </w:tcBorders>
            <w:shd w:val="clear" w:color="auto" w:fill="auto"/>
          </w:tcPr>
          <w:p w14:paraId="647A3661" w14:textId="77777777" w:rsidR="00C777E6" w:rsidRPr="00DC7310" w:rsidRDefault="00C777E6" w:rsidP="007F59E4">
            <w:pPr>
              <w:pStyle w:val="TAC"/>
              <w:keepNext w:val="0"/>
              <w:keepLines w:val="0"/>
              <w:rPr>
                <w:rFonts w:eastAsia="MS Mincho"/>
              </w:rPr>
            </w:pPr>
          </w:p>
        </w:tc>
        <w:tc>
          <w:tcPr>
            <w:tcW w:w="410" w:type="pct"/>
            <w:shd w:val="clear" w:color="auto" w:fill="auto"/>
          </w:tcPr>
          <w:p w14:paraId="3F851383" w14:textId="77777777" w:rsidR="00C777E6" w:rsidRPr="00DC7310" w:rsidRDefault="00C777E6" w:rsidP="007F59E4">
            <w:pPr>
              <w:pStyle w:val="TAC"/>
              <w:keepNext w:val="0"/>
              <w:keepLines w:val="0"/>
            </w:pPr>
            <w:r w:rsidRPr="00DC7310">
              <w:rPr>
                <w:rFonts w:eastAsia="Malgun Gothic"/>
                <w:lang w:eastAsia="ko-KR"/>
              </w:rPr>
              <w:t>n78</w:t>
            </w:r>
          </w:p>
        </w:tc>
        <w:tc>
          <w:tcPr>
            <w:tcW w:w="561" w:type="pct"/>
            <w:gridSpan w:val="2"/>
            <w:shd w:val="clear" w:color="auto" w:fill="auto"/>
            <w:noWrap/>
          </w:tcPr>
          <w:p w14:paraId="6F4A4E1F" w14:textId="77777777" w:rsidR="00C777E6" w:rsidRPr="00DC7310" w:rsidRDefault="00C777E6" w:rsidP="007F59E4">
            <w:pPr>
              <w:pStyle w:val="TAC"/>
              <w:keepNext w:val="0"/>
              <w:keepLines w:val="0"/>
            </w:pPr>
            <w:r w:rsidRPr="00DC7310">
              <w:rPr>
                <w:rFonts w:eastAsia="Malgun Gothic"/>
                <w:lang w:eastAsia="ko-KR"/>
              </w:rPr>
              <w:t>3305</w:t>
            </w:r>
          </w:p>
        </w:tc>
        <w:tc>
          <w:tcPr>
            <w:tcW w:w="348" w:type="pct"/>
            <w:gridSpan w:val="2"/>
            <w:shd w:val="clear" w:color="auto" w:fill="auto"/>
            <w:noWrap/>
          </w:tcPr>
          <w:p w14:paraId="10A3EAAF" w14:textId="77777777" w:rsidR="00C777E6" w:rsidRPr="00DC7310" w:rsidRDefault="00C777E6" w:rsidP="007F59E4">
            <w:pPr>
              <w:pStyle w:val="TAC"/>
              <w:keepNext w:val="0"/>
              <w:keepLines w:val="0"/>
            </w:pPr>
            <w:r w:rsidRPr="00DC7310">
              <w:rPr>
                <w:rFonts w:eastAsia="Malgun Gothic"/>
                <w:lang w:eastAsia="ko-KR"/>
              </w:rPr>
              <w:t>10</w:t>
            </w:r>
          </w:p>
        </w:tc>
        <w:tc>
          <w:tcPr>
            <w:tcW w:w="1041" w:type="pct"/>
            <w:gridSpan w:val="2"/>
            <w:shd w:val="clear" w:color="auto" w:fill="auto"/>
            <w:noWrap/>
          </w:tcPr>
          <w:p w14:paraId="7B6EF2F1" w14:textId="77777777" w:rsidR="00C777E6" w:rsidRPr="00DC7310" w:rsidRDefault="00C777E6" w:rsidP="007F59E4">
            <w:pPr>
              <w:pStyle w:val="TAC"/>
              <w:keepNext w:val="0"/>
              <w:keepLines w:val="0"/>
            </w:pPr>
            <w:r w:rsidRPr="00DC7310">
              <w:rPr>
                <w:rFonts w:eastAsia="Malgun Gothic"/>
                <w:lang w:eastAsia="ko-KR"/>
              </w:rPr>
              <w:t>50</w:t>
            </w:r>
          </w:p>
        </w:tc>
        <w:tc>
          <w:tcPr>
            <w:tcW w:w="539" w:type="pct"/>
            <w:gridSpan w:val="2"/>
            <w:shd w:val="clear" w:color="auto" w:fill="auto"/>
            <w:noWrap/>
          </w:tcPr>
          <w:p w14:paraId="6A6B10AB" w14:textId="77777777" w:rsidR="00C777E6" w:rsidRPr="00DC7310" w:rsidRDefault="00C777E6" w:rsidP="007F59E4">
            <w:pPr>
              <w:pStyle w:val="TAC"/>
              <w:keepNext w:val="0"/>
              <w:keepLines w:val="0"/>
            </w:pPr>
            <w:r w:rsidRPr="00DC7310">
              <w:rPr>
                <w:rFonts w:eastAsia="Malgun Gothic"/>
                <w:lang w:eastAsia="ko-KR"/>
              </w:rPr>
              <w:t>3305</w:t>
            </w:r>
          </w:p>
        </w:tc>
        <w:tc>
          <w:tcPr>
            <w:tcW w:w="357" w:type="pct"/>
            <w:gridSpan w:val="2"/>
            <w:shd w:val="clear" w:color="auto" w:fill="auto"/>
          </w:tcPr>
          <w:p w14:paraId="286B598C"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shd w:val="clear" w:color="auto" w:fill="auto"/>
          </w:tcPr>
          <w:p w14:paraId="39571924" w14:textId="77777777" w:rsidR="00C777E6" w:rsidRPr="00DC7310" w:rsidRDefault="00C777E6" w:rsidP="007F59E4">
            <w:pPr>
              <w:pStyle w:val="TAC"/>
              <w:keepNext w:val="0"/>
              <w:keepLines w:val="0"/>
            </w:pPr>
            <w:r w:rsidRPr="00DC7310">
              <w:rPr>
                <w:rFonts w:eastAsia="Malgun Gothic"/>
                <w:lang w:eastAsia="ko-KR"/>
              </w:rPr>
              <w:t>N/A</w:t>
            </w:r>
          </w:p>
        </w:tc>
      </w:tr>
      <w:tr w:rsidR="00C777E6" w:rsidRPr="00DC7310" w14:paraId="0EB8FDB7" w14:textId="77777777" w:rsidTr="00E12634">
        <w:trPr>
          <w:jc w:val="center"/>
        </w:trPr>
        <w:tc>
          <w:tcPr>
            <w:tcW w:w="1132" w:type="pct"/>
            <w:tcBorders>
              <w:top w:val="nil"/>
              <w:bottom w:val="nil"/>
            </w:tcBorders>
            <w:shd w:val="clear" w:color="auto" w:fill="auto"/>
          </w:tcPr>
          <w:p w14:paraId="1DD10795" w14:textId="77777777" w:rsidR="00C777E6" w:rsidRPr="00DC7310" w:rsidRDefault="00C777E6" w:rsidP="007F59E4">
            <w:pPr>
              <w:pStyle w:val="TAC"/>
              <w:keepNext w:val="0"/>
              <w:keepLines w:val="0"/>
              <w:rPr>
                <w:rFonts w:eastAsia="MS Mincho"/>
              </w:rPr>
            </w:pPr>
          </w:p>
        </w:tc>
        <w:tc>
          <w:tcPr>
            <w:tcW w:w="410" w:type="pct"/>
            <w:shd w:val="clear" w:color="auto" w:fill="auto"/>
          </w:tcPr>
          <w:p w14:paraId="771CA748" w14:textId="77777777" w:rsidR="00C777E6" w:rsidRPr="00DC7310" w:rsidRDefault="00C777E6" w:rsidP="007F59E4">
            <w:pPr>
              <w:pStyle w:val="TAC"/>
              <w:keepNext w:val="0"/>
              <w:keepLines w:val="0"/>
            </w:pPr>
            <w:r w:rsidRPr="00DC7310">
              <w:rPr>
                <w:rFonts w:eastAsia="Malgun Gothic"/>
                <w:lang w:eastAsia="ko-KR"/>
              </w:rPr>
              <w:t>1</w:t>
            </w:r>
          </w:p>
        </w:tc>
        <w:tc>
          <w:tcPr>
            <w:tcW w:w="561" w:type="pct"/>
            <w:gridSpan w:val="2"/>
            <w:shd w:val="clear" w:color="auto" w:fill="auto"/>
            <w:noWrap/>
          </w:tcPr>
          <w:p w14:paraId="214A724A" w14:textId="77777777" w:rsidR="00C777E6" w:rsidRPr="00DC7310" w:rsidRDefault="00C777E6" w:rsidP="007F59E4">
            <w:pPr>
              <w:pStyle w:val="TAC"/>
              <w:keepNext w:val="0"/>
              <w:keepLines w:val="0"/>
            </w:pPr>
            <w:r w:rsidRPr="00DC7310">
              <w:rPr>
                <w:rFonts w:eastAsia="Malgun Gothic"/>
                <w:lang w:eastAsia="ko-KR"/>
              </w:rPr>
              <w:t>N/A</w:t>
            </w:r>
          </w:p>
        </w:tc>
        <w:tc>
          <w:tcPr>
            <w:tcW w:w="348" w:type="pct"/>
            <w:gridSpan w:val="2"/>
            <w:shd w:val="clear" w:color="auto" w:fill="auto"/>
            <w:noWrap/>
          </w:tcPr>
          <w:p w14:paraId="400F418C" w14:textId="77777777" w:rsidR="00C777E6" w:rsidRPr="00DC7310" w:rsidRDefault="00C777E6" w:rsidP="007F59E4">
            <w:pPr>
              <w:pStyle w:val="TAC"/>
              <w:keepNext w:val="0"/>
              <w:keepLines w:val="0"/>
            </w:pPr>
            <w:r w:rsidRPr="00DC7310">
              <w:rPr>
                <w:rFonts w:eastAsia="Malgun Gothic"/>
                <w:lang w:eastAsia="ko-KR"/>
              </w:rPr>
              <w:t>5</w:t>
            </w:r>
          </w:p>
        </w:tc>
        <w:tc>
          <w:tcPr>
            <w:tcW w:w="1041" w:type="pct"/>
            <w:gridSpan w:val="2"/>
            <w:shd w:val="clear" w:color="auto" w:fill="auto"/>
            <w:noWrap/>
          </w:tcPr>
          <w:p w14:paraId="24526856" w14:textId="77777777" w:rsidR="00C777E6" w:rsidRPr="00DC7310" w:rsidRDefault="00C777E6" w:rsidP="007F59E4">
            <w:pPr>
              <w:pStyle w:val="TAC"/>
              <w:keepNext w:val="0"/>
              <w:keepLines w:val="0"/>
            </w:pPr>
            <w:r w:rsidRPr="00DC7310">
              <w:rPr>
                <w:rFonts w:eastAsia="Malgun Gothic"/>
                <w:lang w:eastAsia="ko-KR"/>
              </w:rPr>
              <w:t>N/A</w:t>
            </w:r>
          </w:p>
        </w:tc>
        <w:tc>
          <w:tcPr>
            <w:tcW w:w="539" w:type="pct"/>
            <w:gridSpan w:val="2"/>
            <w:shd w:val="clear" w:color="auto" w:fill="auto"/>
            <w:noWrap/>
          </w:tcPr>
          <w:p w14:paraId="087961DE" w14:textId="77777777" w:rsidR="00C777E6" w:rsidRPr="00DC7310" w:rsidRDefault="00C777E6" w:rsidP="007F59E4">
            <w:pPr>
              <w:pStyle w:val="TAC"/>
              <w:keepNext w:val="0"/>
              <w:keepLines w:val="0"/>
            </w:pPr>
            <w:r w:rsidRPr="00DC7310">
              <w:rPr>
                <w:rFonts w:eastAsia="Malgun Gothic"/>
                <w:lang w:eastAsia="ko-KR"/>
              </w:rPr>
              <w:t>2140</w:t>
            </w:r>
          </w:p>
        </w:tc>
        <w:tc>
          <w:tcPr>
            <w:tcW w:w="357" w:type="pct"/>
            <w:gridSpan w:val="2"/>
            <w:shd w:val="clear" w:color="auto" w:fill="auto"/>
          </w:tcPr>
          <w:p w14:paraId="33AC4516" w14:textId="77777777" w:rsidR="00C777E6" w:rsidRPr="00DC7310" w:rsidRDefault="00C777E6" w:rsidP="007F59E4">
            <w:pPr>
              <w:pStyle w:val="TAC"/>
              <w:keepNext w:val="0"/>
              <w:keepLines w:val="0"/>
            </w:pPr>
            <w:r w:rsidRPr="00DC7310">
              <w:rPr>
                <w:rFonts w:eastAsia="Malgun Gothic"/>
                <w:lang w:eastAsia="ko-KR"/>
              </w:rPr>
              <w:t>8.7</w:t>
            </w:r>
          </w:p>
        </w:tc>
        <w:tc>
          <w:tcPr>
            <w:tcW w:w="612" w:type="pct"/>
            <w:gridSpan w:val="2"/>
            <w:shd w:val="clear" w:color="auto" w:fill="auto"/>
          </w:tcPr>
          <w:p w14:paraId="72E322B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IMD4</w:t>
            </w:r>
          </w:p>
        </w:tc>
      </w:tr>
      <w:tr w:rsidR="00C777E6" w:rsidRPr="00DC7310" w14:paraId="771A8FDC" w14:textId="77777777" w:rsidTr="00E12634">
        <w:trPr>
          <w:jc w:val="center"/>
        </w:trPr>
        <w:tc>
          <w:tcPr>
            <w:tcW w:w="1132" w:type="pct"/>
            <w:tcBorders>
              <w:top w:val="nil"/>
              <w:bottom w:val="nil"/>
            </w:tcBorders>
            <w:shd w:val="clear" w:color="auto" w:fill="auto"/>
          </w:tcPr>
          <w:p w14:paraId="69EA0090" w14:textId="77777777" w:rsidR="00C777E6" w:rsidRPr="00DC7310" w:rsidRDefault="00C777E6" w:rsidP="007F59E4">
            <w:pPr>
              <w:pStyle w:val="TAC"/>
              <w:keepNext w:val="0"/>
              <w:keepLines w:val="0"/>
              <w:rPr>
                <w:rFonts w:eastAsia="MS Mincho"/>
              </w:rPr>
            </w:pPr>
          </w:p>
        </w:tc>
        <w:tc>
          <w:tcPr>
            <w:tcW w:w="410" w:type="pct"/>
            <w:shd w:val="clear" w:color="auto" w:fill="auto"/>
          </w:tcPr>
          <w:p w14:paraId="51247F29" w14:textId="77777777" w:rsidR="00C777E6" w:rsidRPr="00DC7310" w:rsidRDefault="00C777E6" w:rsidP="007F59E4">
            <w:pPr>
              <w:pStyle w:val="TAC"/>
              <w:keepNext w:val="0"/>
              <w:keepLines w:val="0"/>
            </w:pPr>
            <w:r w:rsidRPr="00DC7310">
              <w:rPr>
                <w:rFonts w:eastAsia="Malgun Gothic"/>
                <w:lang w:eastAsia="ko-KR"/>
              </w:rPr>
              <w:t>7</w:t>
            </w:r>
          </w:p>
        </w:tc>
        <w:tc>
          <w:tcPr>
            <w:tcW w:w="561" w:type="pct"/>
            <w:gridSpan w:val="2"/>
            <w:shd w:val="clear" w:color="auto" w:fill="auto"/>
            <w:noWrap/>
          </w:tcPr>
          <w:p w14:paraId="002F227D" w14:textId="77777777" w:rsidR="00C777E6" w:rsidRPr="00DC7310" w:rsidRDefault="00C777E6" w:rsidP="007F59E4">
            <w:pPr>
              <w:pStyle w:val="TAC"/>
              <w:keepNext w:val="0"/>
              <w:keepLines w:val="0"/>
            </w:pPr>
            <w:r w:rsidRPr="00DC7310">
              <w:rPr>
                <w:rFonts w:eastAsia="Malgun Gothic"/>
                <w:lang w:eastAsia="ko-KR"/>
              </w:rPr>
              <w:t>2510</w:t>
            </w:r>
          </w:p>
        </w:tc>
        <w:tc>
          <w:tcPr>
            <w:tcW w:w="348" w:type="pct"/>
            <w:gridSpan w:val="2"/>
            <w:shd w:val="clear" w:color="auto" w:fill="auto"/>
            <w:noWrap/>
          </w:tcPr>
          <w:p w14:paraId="2B4AB9AD" w14:textId="77777777" w:rsidR="00C777E6" w:rsidRPr="00DC7310" w:rsidRDefault="00C777E6" w:rsidP="007F59E4">
            <w:pPr>
              <w:pStyle w:val="TAC"/>
              <w:keepNext w:val="0"/>
              <w:keepLines w:val="0"/>
            </w:pPr>
            <w:r w:rsidRPr="00DC7310">
              <w:rPr>
                <w:rFonts w:eastAsia="Malgun Gothic"/>
                <w:lang w:eastAsia="ko-KR"/>
              </w:rPr>
              <w:t>10</w:t>
            </w:r>
          </w:p>
        </w:tc>
        <w:tc>
          <w:tcPr>
            <w:tcW w:w="1041" w:type="pct"/>
            <w:gridSpan w:val="2"/>
            <w:shd w:val="clear" w:color="auto" w:fill="auto"/>
            <w:noWrap/>
          </w:tcPr>
          <w:p w14:paraId="6CC1F864" w14:textId="77777777" w:rsidR="00C777E6" w:rsidRPr="00DC7310" w:rsidRDefault="00C777E6" w:rsidP="007F59E4">
            <w:pPr>
              <w:pStyle w:val="TAC"/>
              <w:keepNext w:val="0"/>
              <w:keepLines w:val="0"/>
            </w:pPr>
            <w:r w:rsidRPr="00DC7310">
              <w:rPr>
                <w:rFonts w:eastAsia="Malgun Gothic"/>
                <w:lang w:eastAsia="ko-KR"/>
              </w:rPr>
              <w:t>50</w:t>
            </w:r>
          </w:p>
        </w:tc>
        <w:tc>
          <w:tcPr>
            <w:tcW w:w="539" w:type="pct"/>
            <w:gridSpan w:val="2"/>
            <w:shd w:val="clear" w:color="auto" w:fill="auto"/>
            <w:noWrap/>
          </w:tcPr>
          <w:p w14:paraId="6862F4AF" w14:textId="77777777" w:rsidR="00C777E6" w:rsidRPr="00DC7310" w:rsidRDefault="00C777E6" w:rsidP="007F59E4">
            <w:pPr>
              <w:pStyle w:val="TAC"/>
              <w:keepNext w:val="0"/>
              <w:keepLines w:val="0"/>
            </w:pPr>
            <w:r w:rsidRPr="00DC7310">
              <w:rPr>
                <w:rFonts w:eastAsia="Malgun Gothic"/>
                <w:lang w:eastAsia="ko-KR"/>
              </w:rPr>
              <w:t>2630</w:t>
            </w:r>
          </w:p>
        </w:tc>
        <w:tc>
          <w:tcPr>
            <w:tcW w:w="357" w:type="pct"/>
            <w:gridSpan w:val="2"/>
            <w:shd w:val="clear" w:color="auto" w:fill="auto"/>
          </w:tcPr>
          <w:p w14:paraId="3751CE31"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shd w:val="clear" w:color="auto" w:fill="auto"/>
          </w:tcPr>
          <w:p w14:paraId="586007DD" w14:textId="77777777" w:rsidR="00C777E6" w:rsidRPr="00DC7310" w:rsidRDefault="00C777E6" w:rsidP="007F59E4">
            <w:pPr>
              <w:pStyle w:val="TAC"/>
              <w:keepNext w:val="0"/>
              <w:keepLines w:val="0"/>
            </w:pPr>
            <w:r w:rsidRPr="00DC7310">
              <w:rPr>
                <w:rFonts w:eastAsia="Malgun Gothic"/>
                <w:lang w:eastAsia="ko-KR"/>
              </w:rPr>
              <w:t>N/A</w:t>
            </w:r>
          </w:p>
        </w:tc>
      </w:tr>
      <w:tr w:rsidR="00C777E6" w:rsidRPr="00DC7310" w14:paraId="6C878E02" w14:textId="77777777" w:rsidTr="00E12634">
        <w:trPr>
          <w:jc w:val="center"/>
        </w:trPr>
        <w:tc>
          <w:tcPr>
            <w:tcW w:w="1132" w:type="pct"/>
            <w:tcBorders>
              <w:top w:val="nil"/>
              <w:bottom w:val="single" w:sz="4" w:space="0" w:color="auto"/>
            </w:tcBorders>
            <w:shd w:val="clear" w:color="auto" w:fill="auto"/>
          </w:tcPr>
          <w:p w14:paraId="510DDE50" w14:textId="77777777" w:rsidR="00C777E6" w:rsidRPr="00DC7310" w:rsidRDefault="00C777E6" w:rsidP="007F59E4">
            <w:pPr>
              <w:pStyle w:val="TAC"/>
              <w:keepNext w:val="0"/>
              <w:keepLines w:val="0"/>
              <w:rPr>
                <w:rFonts w:eastAsia="MS Mincho"/>
              </w:rPr>
            </w:pPr>
          </w:p>
        </w:tc>
        <w:tc>
          <w:tcPr>
            <w:tcW w:w="410" w:type="pct"/>
            <w:shd w:val="clear" w:color="auto" w:fill="auto"/>
          </w:tcPr>
          <w:p w14:paraId="1C16726A" w14:textId="77777777" w:rsidR="00C777E6" w:rsidRPr="00DC7310" w:rsidRDefault="00C777E6" w:rsidP="007F59E4">
            <w:pPr>
              <w:pStyle w:val="TAC"/>
              <w:keepNext w:val="0"/>
              <w:keepLines w:val="0"/>
            </w:pPr>
            <w:r w:rsidRPr="00DC7310">
              <w:rPr>
                <w:rFonts w:eastAsia="Malgun Gothic"/>
                <w:lang w:eastAsia="ko-KR"/>
              </w:rPr>
              <w:t>n78</w:t>
            </w:r>
          </w:p>
        </w:tc>
        <w:tc>
          <w:tcPr>
            <w:tcW w:w="561" w:type="pct"/>
            <w:gridSpan w:val="2"/>
            <w:shd w:val="clear" w:color="auto" w:fill="auto"/>
            <w:noWrap/>
          </w:tcPr>
          <w:p w14:paraId="24300DB3" w14:textId="77777777" w:rsidR="00C777E6" w:rsidRPr="00DC7310" w:rsidRDefault="00C777E6" w:rsidP="007F59E4">
            <w:pPr>
              <w:pStyle w:val="TAC"/>
              <w:keepNext w:val="0"/>
              <w:keepLines w:val="0"/>
            </w:pPr>
            <w:r w:rsidRPr="00DC7310">
              <w:rPr>
                <w:rFonts w:eastAsia="Malgun Gothic"/>
                <w:lang w:eastAsia="ko-KR"/>
              </w:rPr>
              <w:t>3580</w:t>
            </w:r>
          </w:p>
        </w:tc>
        <w:tc>
          <w:tcPr>
            <w:tcW w:w="348" w:type="pct"/>
            <w:gridSpan w:val="2"/>
            <w:shd w:val="clear" w:color="auto" w:fill="auto"/>
            <w:noWrap/>
          </w:tcPr>
          <w:p w14:paraId="628A408D" w14:textId="77777777" w:rsidR="00C777E6" w:rsidRPr="00DC7310" w:rsidRDefault="00C777E6" w:rsidP="007F59E4">
            <w:pPr>
              <w:pStyle w:val="TAC"/>
              <w:keepNext w:val="0"/>
              <w:keepLines w:val="0"/>
            </w:pPr>
            <w:r w:rsidRPr="00DC7310">
              <w:rPr>
                <w:rFonts w:eastAsia="Malgun Gothic"/>
                <w:lang w:eastAsia="ko-KR"/>
              </w:rPr>
              <w:t>10</w:t>
            </w:r>
          </w:p>
        </w:tc>
        <w:tc>
          <w:tcPr>
            <w:tcW w:w="1041" w:type="pct"/>
            <w:gridSpan w:val="2"/>
            <w:shd w:val="clear" w:color="auto" w:fill="auto"/>
            <w:noWrap/>
          </w:tcPr>
          <w:p w14:paraId="6CDB47B9" w14:textId="77777777" w:rsidR="00C777E6" w:rsidRPr="00DC7310" w:rsidRDefault="00C777E6" w:rsidP="007F59E4">
            <w:pPr>
              <w:pStyle w:val="TAC"/>
              <w:keepNext w:val="0"/>
              <w:keepLines w:val="0"/>
            </w:pPr>
            <w:r w:rsidRPr="00DC7310">
              <w:rPr>
                <w:rFonts w:eastAsia="Malgun Gothic"/>
                <w:lang w:eastAsia="ko-KR"/>
              </w:rPr>
              <w:t>50</w:t>
            </w:r>
          </w:p>
        </w:tc>
        <w:tc>
          <w:tcPr>
            <w:tcW w:w="539" w:type="pct"/>
            <w:gridSpan w:val="2"/>
            <w:shd w:val="clear" w:color="auto" w:fill="auto"/>
            <w:noWrap/>
          </w:tcPr>
          <w:p w14:paraId="335B70A1" w14:textId="77777777" w:rsidR="00C777E6" w:rsidRPr="00DC7310" w:rsidRDefault="00C777E6" w:rsidP="007F59E4">
            <w:pPr>
              <w:pStyle w:val="TAC"/>
              <w:keepNext w:val="0"/>
              <w:keepLines w:val="0"/>
            </w:pPr>
            <w:r w:rsidRPr="00DC7310">
              <w:rPr>
                <w:rFonts w:eastAsia="Malgun Gothic"/>
                <w:lang w:eastAsia="ko-KR"/>
              </w:rPr>
              <w:t>3580</w:t>
            </w:r>
          </w:p>
        </w:tc>
        <w:tc>
          <w:tcPr>
            <w:tcW w:w="357" w:type="pct"/>
            <w:gridSpan w:val="2"/>
            <w:shd w:val="clear" w:color="auto" w:fill="auto"/>
          </w:tcPr>
          <w:p w14:paraId="55FCA408"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shd w:val="clear" w:color="auto" w:fill="auto"/>
          </w:tcPr>
          <w:p w14:paraId="582DB50D" w14:textId="77777777" w:rsidR="00C777E6" w:rsidRPr="00DC7310" w:rsidRDefault="00C777E6" w:rsidP="007F59E4">
            <w:pPr>
              <w:pStyle w:val="TAC"/>
              <w:keepNext w:val="0"/>
              <w:keepLines w:val="0"/>
            </w:pPr>
            <w:r w:rsidRPr="00DC7310">
              <w:rPr>
                <w:rFonts w:eastAsia="Malgun Gothic"/>
                <w:lang w:eastAsia="ko-KR"/>
              </w:rPr>
              <w:t>N/A</w:t>
            </w:r>
          </w:p>
        </w:tc>
      </w:tr>
      <w:tr w:rsidR="00C777E6" w:rsidRPr="00DC7310" w14:paraId="410C6111" w14:textId="77777777" w:rsidTr="00E12634">
        <w:trPr>
          <w:jc w:val="center"/>
        </w:trPr>
        <w:tc>
          <w:tcPr>
            <w:tcW w:w="1132" w:type="pct"/>
            <w:tcBorders>
              <w:bottom w:val="nil"/>
            </w:tcBorders>
            <w:shd w:val="clear" w:color="auto" w:fill="auto"/>
          </w:tcPr>
          <w:p w14:paraId="275FDE36" w14:textId="77777777" w:rsidR="00C777E6" w:rsidRPr="00DC7310" w:rsidRDefault="00C777E6" w:rsidP="007F59E4">
            <w:pPr>
              <w:pStyle w:val="TAC"/>
              <w:keepNext w:val="0"/>
              <w:keepLines w:val="0"/>
              <w:rPr>
                <w:rFonts w:cs="Arial"/>
                <w:lang w:eastAsia="ko-KR"/>
              </w:rPr>
            </w:pPr>
            <w:r w:rsidRPr="00DC7310">
              <w:rPr>
                <w:rFonts w:cs="Arial"/>
              </w:rPr>
              <w:t>DC_</w:t>
            </w:r>
            <w:r w:rsidRPr="00DC7310">
              <w:rPr>
                <w:rFonts w:cs="Arial"/>
                <w:lang w:eastAsia="ko-KR"/>
              </w:rPr>
              <w:t>1A_n7A-n78A</w:t>
            </w:r>
          </w:p>
          <w:p w14:paraId="23DC7E48" w14:textId="77777777" w:rsidR="00C777E6" w:rsidRPr="00DC7310" w:rsidRDefault="00C777E6" w:rsidP="007F59E4">
            <w:pPr>
              <w:pStyle w:val="TAC"/>
              <w:keepNext w:val="0"/>
              <w:keepLines w:val="0"/>
              <w:rPr>
                <w:rFonts w:cs="Arial"/>
              </w:rPr>
            </w:pPr>
            <w:r w:rsidRPr="00DC7310">
              <w:rPr>
                <w:rFonts w:cs="Arial"/>
              </w:rPr>
              <w:t>DC_1A_n7B-n78A</w:t>
            </w:r>
          </w:p>
          <w:p w14:paraId="5CE560A1" w14:textId="77777777" w:rsidR="00C777E6" w:rsidRPr="00DC7310" w:rsidRDefault="00C777E6" w:rsidP="007F59E4">
            <w:pPr>
              <w:pStyle w:val="TAC"/>
              <w:keepNext w:val="0"/>
              <w:keepLines w:val="0"/>
              <w:rPr>
                <w:rFonts w:eastAsia="MS Mincho"/>
              </w:rPr>
            </w:pPr>
            <w:r w:rsidRPr="00DC7310">
              <w:rPr>
                <w:rFonts w:eastAsia="MS Mincho"/>
              </w:rPr>
              <w:t>DC_1A_n7A-n78(2A)</w:t>
            </w:r>
          </w:p>
        </w:tc>
        <w:tc>
          <w:tcPr>
            <w:tcW w:w="410" w:type="pct"/>
            <w:shd w:val="clear" w:color="auto" w:fill="auto"/>
          </w:tcPr>
          <w:p w14:paraId="66B8DD79" w14:textId="77777777" w:rsidR="00C777E6" w:rsidRPr="00DC7310" w:rsidRDefault="00C777E6" w:rsidP="007F59E4">
            <w:pPr>
              <w:pStyle w:val="TAC"/>
              <w:keepNext w:val="0"/>
              <w:keepLines w:val="0"/>
            </w:pPr>
            <w:r w:rsidRPr="00DC7310">
              <w:rPr>
                <w:rFonts w:cs="Arial"/>
                <w:szCs w:val="18"/>
                <w:lang w:eastAsia="ko-KR"/>
              </w:rPr>
              <w:t>1</w:t>
            </w:r>
          </w:p>
        </w:tc>
        <w:tc>
          <w:tcPr>
            <w:tcW w:w="561" w:type="pct"/>
            <w:gridSpan w:val="2"/>
            <w:shd w:val="clear" w:color="auto" w:fill="auto"/>
            <w:noWrap/>
          </w:tcPr>
          <w:p w14:paraId="5D1554C1" w14:textId="77777777" w:rsidR="00C777E6" w:rsidRPr="00DC7310" w:rsidRDefault="00C777E6" w:rsidP="007F59E4">
            <w:pPr>
              <w:pStyle w:val="TAC"/>
              <w:keepNext w:val="0"/>
              <w:keepLines w:val="0"/>
            </w:pPr>
            <w:r w:rsidRPr="00DC7310">
              <w:rPr>
                <w:rFonts w:cs="Arial"/>
                <w:szCs w:val="18"/>
                <w:lang w:eastAsia="ko-KR"/>
              </w:rPr>
              <w:t>1977.5</w:t>
            </w:r>
          </w:p>
        </w:tc>
        <w:tc>
          <w:tcPr>
            <w:tcW w:w="348" w:type="pct"/>
            <w:gridSpan w:val="2"/>
            <w:shd w:val="clear" w:color="auto" w:fill="auto"/>
            <w:noWrap/>
          </w:tcPr>
          <w:p w14:paraId="16615C3D"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tcPr>
          <w:p w14:paraId="301C47C2"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shd w:val="clear" w:color="auto" w:fill="auto"/>
            <w:noWrap/>
          </w:tcPr>
          <w:p w14:paraId="47F9AEC6" w14:textId="77777777" w:rsidR="00C777E6" w:rsidRPr="00DC7310" w:rsidRDefault="00C777E6" w:rsidP="007F59E4">
            <w:pPr>
              <w:pStyle w:val="TAC"/>
              <w:keepNext w:val="0"/>
              <w:keepLines w:val="0"/>
            </w:pPr>
            <w:r w:rsidRPr="00DC7310">
              <w:rPr>
                <w:rFonts w:cs="Arial"/>
                <w:szCs w:val="18"/>
                <w:lang w:eastAsia="ko-KR"/>
              </w:rPr>
              <w:t>2167.5</w:t>
            </w:r>
          </w:p>
        </w:tc>
        <w:tc>
          <w:tcPr>
            <w:tcW w:w="357" w:type="pct"/>
            <w:gridSpan w:val="2"/>
            <w:shd w:val="clear" w:color="auto" w:fill="auto"/>
          </w:tcPr>
          <w:p w14:paraId="50B2BED7" w14:textId="77777777" w:rsidR="00C777E6" w:rsidRPr="00DC7310" w:rsidRDefault="00C777E6" w:rsidP="007F59E4">
            <w:pPr>
              <w:pStyle w:val="TAC"/>
              <w:keepNext w:val="0"/>
              <w:keepLines w:val="0"/>
            </w:pPr>
            <w:r w:rsidRPr="00DC7310">
              <w:rPr>
                <w:rFonts w:cs="Arial"/>
                <w:szCs w:val="18"/>
                <w:lang w:eastAsia="ko-KR"/>
              </w:rPr>
              <w:t>N/A</w:t>
            </w:r>
          </w:p>
        </w:tc>
        <w:tc>
          <w:tcPr>
            <w:tcW w:w="612" w:type="pct"/>
            <w:gridSpan w:val="2"/>
            <w:shd w:val="clear" w:color="auto" w:fill="auto"/>
          </w:tcPr>
          <w:p w14:paraId="745020EF" w14:textId="77777777" w:rsidR="00C777E6" w:rsidRPr="00DC7310" w:rsidRDefault="00C777E6" w:rsidP="007F59E4">
            <w:pPr>
              <w:pStyle w:val="TAC"/>
              <w:keepNext w:val="0"/>
              <w:keepLines w:val="0"/>
            </w:pPr>
            <w:r w:rsidRPr="00DC7310">
              <w:rPr>
                <w:rFonts w:cs="Arial"/>
                <w:lang w:eastAsia="ko-KR"/>
              </w:rPr>
              <w:t>N/A</w:t>
            </w:r>
          </w:p>
        </w:tc>
      </w:tr>
      <w:tr w:rsidR="00C777E6" w:rsidRPr="00DC7310" w14:paraId="5EB3576D" w14:textId="77777777" w:rsidTr="00E12634">
        <w:trPr>
          <w:jc w:val="center"/>
        </w:trPr>
        <w:tc>
          <w:tcPr>
            <w:tcW w:w="1132" w:type="pct"/>
            <w:tcBorders>
              <w:top w:val="nil"/>
              <w:bottom w:val="nil"/>
            </w:tcBorders>
            <w:shd w:val="clear" w:color="auto" w:fill="auto"/>
          </w:tcPr>
          <w:p w14:paraId="12F4A6EA" w14:textId="77777777" w:rsidR="00C777E6" w:rsidRPr="00DC7310" w:rsidRDefault="00C777E6" w:rsidP="007F59E4">
            <w:pPr>
              <w:pStyle w:val="TAC"/>
              <w:keepNext w:val="0"/>
              <w:keepLines w:val="0"/>
              <w:rPr>
                <w:rFonts w:eastAsia="MS Mincho"/>
              </w:rPr>
            </w:pPr>
          </w:p>
        </w:tc>
        <w:tc>
          <w:tcPr>
            <w:tcW w:w="410" w:type="pct"/>
            <w:shd w:val="clear" w:color="auto" w:fill="auto"/>
          </w:tcPr>
          <w:p w14:paraId="4EB41B66" w14:textId="77777777" w:rsidR="00C777E6" w:rsidRPr="00DC7310" w:rsidRDefault="00C777E6" w:rsidP="007F59E4">
            <w:pPr>
              <w:pStyle w:val="TAC"/>
              <w:keepNext w:val="0"/>
              <w:keepLines w:val="0"/>
            </w:pPr>
            <w:r w:rsidRPr="00DC7310">
              <w:rPr>
                <w:rFonts w:cs="Arial"/>
                <w:szCs w:val="18"/>
                <w:lang w:eastAsia="ko-KR"/>
              </w:rPr>
              <w:t>n7</w:t>
            </w:r>
          </w:p>
        </w:tc>
        <w:tc>
          <w:tcPr>
            <w:tcW w:w="561" w:type="pct"/>
            <w:gridSpan w:val="2"/>
            <w:shd w:val="clear" w:color="auto" w:fill="auto"/>
            <w:noWrap/>
          </w:tcPr>
          <w:p w14:paraId="6E8C0154" w14:textId="77777777" w:rsidR="00C777E6" w:rsidRPr="00DC7310" w:rsidRDefault="00C777E6" w:rsidP="007F59E4">
            <w:pPr>
              <w:pStyle w:val="TAC"/>
              <w:keepNext w:val="0"/>
              <w:keepLines w:val="0"/>
            </w:pPr>
            <w:r w:rsidRPr="00DC7310">
              <w:rPr>
                <w:rFonts w:cs="Arial"/>
                <w:szCs w:val="18"/>
                <w:lang w:eastAsia="ko-KR"/>
              </w:rPr>
              <w:t>N/A</w:t>
            </w:r>
          </w:p>
        </w:tc>
        <w:tc>
          <w:tcPr>
            <w:tcW w:w="348" w:type="pct"/>
            <w:gridSpan w:val="2"/>
            <w:shd w:val="clear" w:color="auto" w:fill="auto"/>
            <w:noWrap/>
          </w:tcPr>
          <w:p w14:paraId="0C1BD53A"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tcPr>
          <w:p w14:paraId="22CFC027" w14:textId="77777777" w:rsidR="00C777E6" w:rsidRPr="00DC7310" w:rsidRDefault="00C777E6" w:rsidP="007F59E4">
            <w:pPr>
              <w:pStyle w:val="TAC"/>
              <w:keepNext w:val="0"/>
              <w:keepLines w:val="0"/>
            </w:pPr>
            <w:r w:rsidRPr="00DC7310">
              <w:rPr>
                <w:rFonts w:cs="Arial"/>
                <w:szCs w:val="18"/>
                <w:lang w:eastAsia="ko-KR"/>
              </w:rPr>
              <w:t>N/A</w:t>
            </w:r>
          </w:p>
        </w:tc>
        <w:tc>
          <w:tcPr>
            <w:tcW w:w="539" w:type="pct"/>
            <w:gridSpan w:val="2"/>
            <w:shd w:val="clear" w:color="auto" w:fill="auto"/>
            <w:noWrap/>
          </w:tcPr>
          <w:p w14:paraId="170B66D8" w14:textId="77777777" w:rsidR="00C777E6" w:rsidRPr="00DC7310" w:rsidRDefault="00C777E6" w:rsidP="007F59E4">
            <w:pPr>
              <w:pStyle w:val="TAC"/>
              <w:keepNext w:val="0"/>
              <w:keepLines w:val="0"/>
            </w:pPr>
            <w:r w:rsidRPr="00DC7310">
              <w:rPr>
                <w:rFonts w:cs="Arial"/>
                <w:szCs w:val="18"/>
                <w:lang w:eastAsia="ko-KR"/>
              </w:rPr>
              <w:t>2627.5</w:t>
            </w:r>
          </w:p>
        </w:tc>
        <w:tc>
          <w:tcPr>
            <w:tcW w:w="357" w:type="pct"/>
            <w:gridSpan w:val="2"/>
            <w:shd w:val="clear" w:color="auto" w:fill="auto"/>
          </w:tcPr>
          <w:p w14:paraId="2B753BAB" w14:textId="77777777" w:rsidR="00C777E6" w:rsidRPr="00DC7310" w:rsidRDefault="00C777E6" w:rsidP="007F59E4">
            <w:pPr>
              <w:pStyle w:val="TAC"/>
              <w:keepNext w:val="0"/>
              <w:keepLines w:val="0"/>
            </w:pPr>
            <w:r w:rsidRPr="00DC7310">
              <w:rPr>
                <w:rFonts w:cs="Arial"/>
                <w:szCs w:val="18"/>
                <w:lang w:eastAsia="ko-KR"/>
              </w:rPr>
              <w:t>9.1</w:t>
            </w:r>
          </w:p>
        </w:tc>
        <w:tc>
          <w:tcPr>
            <w:tcW w:w="612" w:type="pct"/>
            <w:gridSpan w:val="2"/>
            <w:shd w:val="clear" w:color="auto" w:fill="auto"/>
          </w:tcPr>
          <w:p w14:paraId="4B7EE8BC" w14:textId="77777777" w:rsidR="00C777E6" w:rsidRPr="00DC7310" w:rsidRDefault="00C777E6" w:rsidP="007F59E4">
            <w:pPr>
              <w:pStyle w:val="TAC"/>
              <w:keepNext w:val="0"/>
              <w:keepLines w:val="0"/>
              <w:rPr>
                <w:rFonts w:cs="Arial"/>
                <w:lang w:eastAsia="ko-KR"/>
              </w:rPr>
            </w:pPr>
            <w:r w:rsidRPr="00DC7310">
              <w:rPr>
                <w:rFonts w:cs="Arial"/>
                <w:lang w:eastAsia="ko-KR"/>
              </w:rPr>
              <w:t>IMD4</w:t>
            </w:r>
          </w:p>
        </w:tc>
      </w:tr>
      <w:tr w:rsidR="00C777E6" w:rsidRPr="00DC7310" w14:paraId="01484ECC" w14:textId="77777777" w:rsidTr="00E12634">
        <w:trPr>
          <w:jc w:val="center"/>
        </w:trPr>
        <w:tc>
          <w:tcPr>
            <w:tcW w:w="1132" w:type="pct"/>
            <w:tcBorders>
              <w:top w:val="nil"/>
              <w:bottom w:val="nil"/>
            </w:tcBorders>
            <w:shd w:val="clear" w:color="auto" w:fill="auto"/>
          </w:tcPr>
          <w:p w14:paraId="212DD65A" w14:textId="77777777" w:rsidR="00C777E6" w:rsidRPr="00DC7310" w:rsidRDefault="00C777E6" w:rsidP="007F59E4">
            <w:pPr>
              <w:pStyle w:val="TAC"/>
              <w:keepNext w:val="0"/>
              <w:keepLines w:val="0"/>
              <w:rPr>
                <w:rFonts w:eastAsia="MS Mincho"/>
              </w:rPr>
            </w:pPr>
          </w:p>
        </w:tc>
        <w:tc>
          <w:tcPr>
            <w:tcW w:w="410" w:type="pct"/>
            <w:shd w:val="clear" w:color="auto" w:fill="auto"/>
          </w:tcPr>
          <w:p w14:paraId="768507CB" w14:textId="77777777" w:rsidR="00C777E6" w:rsidRPr="00DC7310" w:rsidRDefault="00C777E6" w:rsidP="007F59E4">
            <w:pPr>
              <w:pStyle w:val="TAC"/>
              <w:keepNext w:val="0"/>
              <w:keepLines w:val="0"/>
            </w:pPr>
            <w:r w:rsidRPr="00DC7310">
              <w:rPr>
                <w:rFonts w:cs="Arial"/>
                <w:szCs w:val="18"/>
                <w:lang w:eastAsia="ko-KR"/>
              </w:rPr>
              <w:t>n78</w:t>
            </w:r>
          </w:p>
        </w:tc>
        <w:tc>
          <w:tcPr>
            <w:tcW w:w="561" w:type="pct"/>
            <w:gridSpan w:val="2"/>
            <w:shd w:val="clear" w:color="auto" w:fill="auto"/>
            <w:noWrap/>
          </w:tcPr>
          <w:p w14:paraId="6888F36D" w14:textId="77777777" w:rsidR="00C777E6" w:rsidRPr="00DC7310" w:rsidRDefault="00C777E6" w:rsidP="007F59E4">
            <w:pPr>
              <w:pStyle w:val="TAC"/>
              <w:keepNext w:val="0"/>
              <w:keepLines w:val="0"/>
            </w:pPr>
            <w:r w:rsidRPr="00DC7310">
              <w:rPr>
                <w:rFonts w:cs="Arial"/>
                <w:szCs w:val="18"/>
                <w:lang w:eastAsia="ko-KR"/>
              </w:rPr>
              <w:t>3305</w:t>
            </w:r>
          </w:p>
        </w:tc>
        <w:tc>
          <w:tcPr>
            <w:tcW w:w="348" w:type="pct"/>
            <w:gridSpan w:val="2"/>
            <w:shd w:val="clear" w:color="auto" w:fill="auto"/>
            <w:noWrap/>
          </w:tcPr>
          <w:p w14:paraId="68EF8006" w14:textId="77777777" w:rsidR="00C777E6" w:rsidRPr="00DC7310" w:rsidRDefault="00C777E6" w:rsidP="007F59E4">
            <w:pPr>
              <w:pStyle w:val="TAC"/>
              <w:keepNext w:val="0"/>
              <w:keepLines w:val="0"/>
            </w:pPr>
            <w:r w:rsidRPr="00DC7310">
              <w:rPr>
                <w:rFonts w:cs="Arial"/>
                <w:szCs w:val="18"/>
                <w:lang w:eastAsia="ko-KR"/>
              </w:rPr>
              <w:t>10</w:t>
            </w:r>
          </w:p>
        </w:tc>
        <w:tc>
          <w:tcPr>
            <w:tcW w:w="1041" w:type="pct"/>
            <w:gridSpan w:val="2"/>
            <w:shd w:val="clear" w:color="auto" w:fill="auto"/>
            <w:noWrap/>
          </w:tcPr>
          <w:p w14:paraId="470F67CE" w14:textId="77777777" w:rsidR="00C777E6" w:rsidRPr="00DC7310" w:rsidRDefault="00C777E6" w:rsidP="007F59E4">
            <w:pPr>
              <w:pStyle w:val="TAC"/>
              <w:keepNext w:val="0"/>
              <w:keepLines w:val="0"/>
            </w:pPr>
            <w:r w:rsidRPr="00DC7310">
              <w:rPr>
                <w:rFonts w:cs="Arial"/>
                <w:szCs w:val="18"/>
                <w:lang w:eastAsia="ko-KR"/>
              </w:rPr>
              <w:t>50</w:t>
            </w:r>
          </w:p>
        </w:tc>
        <w:tc>
          <w:tcPr>
            <w:tcW w:w="539" w:type="pct"/>
            <w:gridSpan w:val="2"/>
            <w:shd w:val="clear" w:color="auto" w:fill="auto"/>
            <w:noWrap/>
          </w:tcPr>
          <w:p w14:paraId="350E2CD1" w14:textId="77777777" w:rsidR="00C777E6" w:rsidRPr="00DC7310" w:rsidRDefault="00C777E6" w:rsidP="007F59E4">
            <w:pPr>
              <w:pStyle w:val="TAC"/>
              <w:keepNext w:val="0"/>
              <w:keepLines w:val="0"/>
            </w:pPr>
            <w:r w:rsidRPr="00DC7310">
              <w:rPr>
                <w:rFonts w:cs="Arial"/>
                <w:szCs w:val="18"/>
                <w:lang w:eastAsia="ko-KR"/>
              </w:rPr>
              <w:t>3305</w:t>
            </w:r>
          </w:p>
        </w:tc>
        <w:tc>
          <w:tcPr>
            <w:tcW w:w="357" w:type="pct"/>
            <w:gridSpan w:val="2"/>
            <w:shd w:val="clear" w:color="auto" w:fill="auto"/>
          </w:tcPr>
          <w:p w14:paraId="7BDA25BD" w14:textId="77777777" w:rsidR="00C777E6" w:rsidRPr="00DC7310" w:rsidRDefault="00C777E6" w:rsidP="007F59E4">
            <w:pPr>
              <w:pStyle w:val="TAC"/>
              <w:keepNext w:val="0"/>
              <w:keepLines w:val="0"/>
            </w:pPr>
            <w:r w:rsidRPr="00DC7310">
              <w:rPr>
                <w:rFonts w:cs="Arial"/>
                <w:szCs w:val="18"/>
                <w:lang w:eastAsia="ko-KR"/>
              </w:rPr>
              <w:t>N/A</w:t>
            </w:r>
          </w:p>
        </w:tc>
        <w:tc>
          <w:tcPr>
            <w:tcW w:w="612" w:type="pct"/>
            <w:gridSpan w:val="2"/>
            <w:shd w:val="clear" w:color="auto" w:fill="auto"/>
          </w:tcPr>
          <w:p w14:paraId="7AE6BF5D" w14:textId="77777777" w:rsidR="00C777E6" w:rsidRPr="00DC7310" w:rsidRDefault="00C777E6" w:rsidP="007F59E4">
            <w:pPr>
              <w:pStyle w:val="TAC"/>
              <w:keepNext w:val="0"/>
              <w:keepLines w:val="0"/>
            </w:pPr>
            <w:r w:rsidRPr="00DC7310">
              <w:rPr>
                <w:rFonts w:cs="Arial"/>
                <w:lang w:eastAsia="ko-KR"/>
              </w:rPr>
              <w:t>N/A</w:t>
            </w:r>
          </w:p>
        </w:tc>
      </w:tr>
      <w:tr w:rsidR="00C777E6" w:rsidRPr="00DC7310" w14:paraId="4A6DFAFA" w14:textId="77777777" w:rsidTr="00E12634">
        <w:trPr>
          <w:jc w:val="center"/>
        </w:trPr>
        <w:tc>
          <w:tcPr>
            <w:tcW w:w="1132" w:type="pct"/>
            <w:tcBorders>
              <w:top w:val="nil"/>
              <w:bottom w:val="nil"/>
            </w:tcBorders>
            <w:shd w:val="clear" w:color="auto" w:fill="auto"/>
          </w:tcPr>
          <w:p w14:paraId="4E038CE6" w14:textId="77777777" w:rsidR="00C777E6" w:rsidRPr="00DC7310" w:rsidRDefault="00C777E6" w:rsidP="007F59E4">
            <w:pPr>
              <w:pStyle w:val="TAC"/>
              <w:keepNext w:val="0"/>
              <w:keepLines w:val="0"/>
              <w:rPr>
                <w:rFonts w:eastAsia="MS Mincho"/>
              </w:rPr>
            </w:pPr>
          </w:p>
        </w:tc>
        <w:tc>
          <w:tcPr>
            <w:tcW w:w="410" w:type="pct"/>
            <w:shd w:val="clear" w:color="auto" w:fill="auto"/>
          </w:tcPr>
          <w:p w14:paraId="79413483" w14:textId="77777777" w:rsidR="00C777E6" w:rsidRPr="00DC7310" w:rsidRDefault="00C777E6" w:rsidP="007F59E4">
            <w:pPr>
              <w:pStyle w:val="TAC"/>
              <w:keepNext w:val="0"/>
              <w:keepLines w:val="0"/>
            </w:pPr>
            <w:r w:rsidRPr="00DC7310">
              <w:rPr>
                <w:rFonts w:cs="Arial"/>
                <w:szCs w:val="18"/>
                <w:lang w:eastAsia="ko-KR"/>
              </w:rPr>
              <w:t>1</w:t>
            </w:r>
          </w:p>
        </w:tc>
        <w:tc>
          <w:tcPr>
            <w:tcW w:w="561" w:type="pct"/>
            <w:gridSpan w:val="2"/>
            <w:shd w:val="clear" w:color="auto" w:fill="auto"/>
            <w:noWrap/>
          </w:tcPr>
          <w:p w14:paraId="55886C8A" w14:textId="77777777" w:rsidR="00C777E6" w:rsidRPr="00DC7310" w:rsidRDefault="00C777E6" w:rsidP="007F59E4">
            <w:pPr>
              <w:pStyle w:val="TAC"/>
              <w:keepNext w:val="0"/>
              <w:keepLines w:val="0"/>
            </w:pPr>
            <w:r w:rsidRPr="00DC7310">
              <w:rPr>
                <w:rFonts w:cs="Arial"/>
                <w:szCs w:val="18"/>
                <w:lang w:eastAsia="ko-KR"/>
              </w:rPr>
              <w:t>1970</w:t>
            </w:r>
          </w:p>
        </w:tc>
        <w:tc>
          <w:tcPr>
            <w:tcW w:w="348" w:type="pct"/>
            <w:gridSpan w:val="2"/>
            <w:shd w:val="clear" w:color="auto" w:fill="auto"/>
            <w:noWrap/>
          </w:tcPr>
          <w:p w14:paraId="6DB8DA26"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tcPr>
          <w:p w14:paraId="6795D2D9"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shd w:val="clear" w:color="auto" w:fill="auto"/>
            <w:noWrap/>
          </w:tcPr>
          <w:p w14:paraId="79C6B029" w14:textId="77777777" w:rsidR="00C777E6" w:rsidRPr="00DC7310" w:rsidRDefault="00C777E6" w:rsidP="007F59E4">
            <w:pPr>
              <w:pStyle w:val="TAC"/>
              <w:keepNext w:val="0"/>
              <w:keepLines w:val="0"/>
            </w:pPr>
            <w:r w:rsidRPr="00DC7310">
              <w:rPr>
                <w:rFonts w:cs="Arial"/>
                <w:szCs w:val="18"/>
                <w:lang w:eastAsia="ko-KR"/>
              </w:rPr>
              <w:t>2160</w:t>
            </w:r>
          </w:p>
        </w:tc>
        <w:tc>
          <w:tcPr>
            <w:tcW w:w="357" w:type="pct"/>
            <w:gridSpan w:val="2"/>
            <w:shd w:val="clear" w:color="auto" w:fill="auto"/>
          </w:tcPr>
          <w:p w14:paraId="56611339" w14:textId="77777777" w:rsidR="00C777E6" w:rsidRPr="00DC7310" w:rsidRDefault="00C777E6" w:rsidP="007F59E4">
            <w:pPr>
              <w:pStyle w:val="TAC"/>
              <w:keepNext w:val="0"/>
              <w:keepLines w:val="0"/>
            </w:pPr>
            <w:r w:rsidRPr="00DC7310">
              <w:rPr>
                <w:rFonts w:cs="Arial"/>
                <w:szCs w:val="18"/>
                <w:lang w:eastAsia="ko-KR"/>
              </w:rPr>
              <w:t>N/A</w:t>
            </w:r>
          </w:p>
        </w:tc>
        <w:tc>
          <w:tcPr>
            <w:tcW w:w="612" w:type="pct"/>
            <w:gridSpan w:val="2"/>
            <w:shd w:val="clear" w:color="auto" w:fill="auto"/>
          </w:tcPr>
          <w:p w14:paraId="652B5523" w14:textId="77777777" w:rsidR="00C777E6" w:rsidRPr="00DC7310" w:rsidRDefault="00C777E6" w:rsidP="007F59E4">
            <w:pPr>
              <w:pStyle w:val="TAC"/>
              <w:keepNext w:val="0"/>
              <w:keepLines w:val="0"/>
            </w:pPr>
            <w:r w:rsidRPr="00DC7310">
              <w:rPr>
                <w:rFonts w:cs="Arial"/>
                <w:lang w:eastAsia="ko-KR"/>
              </w:rPr>
              <w:t>N/A</w:t>
            </w:r>
          </w:p>
        </w:tc>
      </w:tr>
      <w:tr w:rsidR="00C777E6" w:rsidRPr="00DC7310" w14:paraId="7CE7AC31" w14:textId="77777777" w:rsidTr="00E12634">
        <w:trPr>
          <w:jc w:val="center"/>
        </w:trPr>
        <w:tc>
          <w:tcPr>
            <w:tcW w:w="1132" w:type="pct"/>
            <w:tcBorders>
              <w:top w:val="nil"/>
              <w:bottom w:val="nil"/>
            </w:tcBorders>
            <w:shd w:val="clear" w:color="auto" w:fill="auto"/>
          </w:tcPr>
          <w:p w14:paraId="78422BCC" w14:textId="77777777" w:rsidR="00C777E6" w:rsidRPr="00DC7310" w:rsidRDefault="00C777E6" w:rsidP="007F59E4">
            <w:pPr>
              <w:pStyle w:val="TAC"/>
              <w:keepNext w:val="0"/>
              <w:keepLines w:val="0"/>
              <w:rPr>
                <w:rFonts w:eastAsia="MS Mincho"/>
              </w:rPr>
            </w:pPr>
          </w:p>
        </w:tc>
        <w:tc>
          <w:tcPr>
            <w:tcW w:w="410" w:type="pct"/>
            <w:shd w:val="clear" w:color="auto" w:fill="auto"/>
          </w:tcPr>
          <w:p w14:paraId="1D972F4B" w14:textId="77777777" w:rsidR="00C777E6" w:rsidRPr="00DC7310" w:rsidRDefault="00C777E6" w:rsidP="007F59E4">
            <w:pPr>
              <w:pStyle w:val="TAC"/>
              <w:keepNext w:val="0"/>
              <w:keepLines w:val="0"/>
            </w:pPr>
            <w:r w:rsidRPr="00DC7310">
              <w:rPr>
                <w:rFonts w:cs="Arial"/>
                <w:szCs w:val="18"/>
                <w:lang w:eastAsia="ko-KR"/>
              </w:rPr>
              <w:t>n7</w:t>
            </w:r>
          </w:p>
        </w:tc>
        <w:tc>
          <w:tcPr>
            <w:tcW w:w="561" w:type="pct"/>
            <w:gridSpan w:val="2"/>
            <w:shd w:val="clear" w:color="auto" w:fill="auto"/>
            <w:noWrap/>
          </w:tcPr>
          <w:p w14:paraId="4BFDFF3A" w14:textId="77777777" w:rsidR="00C777E6" w:rsidRPr="00DC7310" w:rsidRDefault="00C777E6" w:rsidP="007F59E4">
            <w:pPr>
              <w:pStyle w:val="TAC"/>
              <w:keepNext w:val="0"/>
              <w:keepLines w:val="0"/>
            </w:pPr>
            <w:r w:rsidRPr="00DC7310">
              <w:rPr>
                <w:rFonts w:cs="Arial"/>
                <w:szCs w:val="18"/>
                <w:lang w:eastAsia="ko-KR"/>
              </w:rPr>
              <w:t>2520</w:t>
            </w:r>
          </w:p>
        </w:tc>
        <w:tc>
          <w:tcPr>
            <w:tcW w:w="348" w:type="pct"/>
            <w:gridSpan w:val="2"/>
            <w:shd w:val="clear" w:color="auto" w:fill="auto"/>
            <w:noWrap/>
          </w:tcPr>
          <w:p w14:paraId="6A3529A3"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tcPr>
          <w:p w14:paraId="148B3CB1"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shd w:val="clear" w:color="auto" w:fill="auto"/>
            <w:noWrap/>
          </w:tcPr>
          <w:p w14:paraId="3CA40A0C" w14:textId="77777777" w:rsidR="00C777E6" w:rsidRPr="00DC7310" w:rsidRDefault="00C777E6" w:rsidP="007F59E4">
            <w:pPr>
              <w:pStyle w:val="TAC"/>
              <w:keepNext w:val="0"/>
              <w:keepLines w:val="0"/>
            </w:pPr>
            <w:r w:rsidRPr="00DC7310">
              <w:rPr>
                <w:rFonts w:cs="Arial"/>
                <w:szCs w:val="18"/>
                <w:lang w:eastAsia="ko-KR"/>
              </w:rPr>
              <w:t>2640</w:t>
            </w:r>
          </w:p>
        </w:tc>
        <w:tc>
          <w:tcPr>
            <w:tcW w:w="357" w:type="pct"/>
            <w:gridSpan w:val="2"/>
            <w:shd w:val="clear" w:color="auto" w:fill="auto"/>
          </w:tcPr>
          <w:p w14:paraId="7C224D97" w14:textId="77777777" w:rsidR="00C777E6" w:rsidRPr="00DC7310" w:rsidRDefault="00C777E6" w:rsidP="007F59E4">
            <w:pPr>
              <w:pStyle w:val="TAC"/>
              <w:keepNext w:val="0"/>
              <w:keepLines w:val="0"/>
            </w:pPr>
            <w:r w:rsidRPr="00DC7310">
              <w:rPr>
                <w:rFonts w:cs="Arial"/>
                <w:szCs w:val="18"/>
                <w:lang w:eastAsia="ko-KR"/>
              </w:rPr>
              <w:t>N/A</w:t>
            </w:r>
          </w:p>
        </w:tc>
        <w:tc>
          <w:tcPr>
            <w:tcW w:w="612" w:type="pct"/>
            <w:gridSpan w:val="2"/>
            <w:shd w:val="clear" w:color="auto" w:fill="auto"/>
          </w:tcPr>
          <w:p w14:paraId="4B0794E3" w14:textId="77777777" w:rsidR="00C777E6" w:rsidRPr="00DC7310" w:rsidRDefault="00C777E6" w:rsidP="007F59E4">
            <w:pPr>
              <w:pStyle w:val="TAC"/>
              <w:keepNext w:val="0"/>
              <w:keepLines w:val="0"/>
            </w:pPr>
            <w:r w:rsidRPr="00DC7310">
              <w:rPr>
                <w:rFonts w:cs="Arial"/>
                <w:lang w:eastAsia="ko-KR"/>
              </w:rPr>
              <w:t>N/A</w:t>
            </w:r>
          </w:p>
        </w:tc>
      </w:tr>
      <w:tr w:rsidR="00C777E6" w:rsidRPr="00DC7310" w14:paraId="58E5AD70" w14:textId="77777777" w:rsidTr="00E12634">
        <w:trPr>
          <w:jc w:val="center"/>
        </w:trPr>
        <w:tc>
          <w:tcPr>
            <w:tcW w:w="1132" w:type="pct"/>
            <w:tcBorders>
              <w:top w:val="nil"/>
              <w:bottom w:val="single" w:sz="4" w:space="0" w:color="auto"/>
            </w:tcBorders>
            <w:shd w:val="clear" w:color="auto" w:fill="auto"/>
          </w:tcPr>
          <w:p w14:paraId="5EC5CAEF" w14:textId="77777777" w:rsidR="00C777E6" w:rsidRPr="00DC7310" w:rsidRDefault="00C777E6" w:rsidP="007F59E4">
            <w:pPr>
              <w:pStyle w:val="TAC"/>
              <w:keepNext w:val="0"/>
              <w:keepLines w:val="0"/>
              <w:rPr>
                <w:rFonts w:eastAsia="MS Mincho"/>
              </w:rPr>
            </w:pPr>
          </w:p>
        </w:tc>
        <w:tc>
          <w:tcPr>
            <w:tcW w:w="410" w:type="pct"/>
            <w:shd w:val="clear" w:color="auto" w:fill="auto"/>
          </w:tcPr>
          <w:p w14:paraId="65072BD5" w14:textId="77777777" w:rsidR="00C777E6" w:rsidRPr="00DC7310" w:rsidRDefault="00C777E6" w:rsidP="007F59E4">
            <w:pPr>
              <w:pStyle w:val="TAC"/>
              <w:keepNext w:val="0"/>
              <w:keepLines w:val="0"/>
            </w:pPr>
            <w:r w:rsidRPr="00DC7310">
              <w:rPr>
                <w:rFonts w:cs="Arial"/>
                <w:szCs w:val="18"/>
                <w:lang w:eastAsia="ko-KR"/>
              </w:rPr>
              <w:t>n78</w:t>
            </w:r>
          </w:p>
        </w:tc>
        <w:tc>
          <w:tcPr>
            <w:tcW w:w="561" w:type="pct"/>
            <w:gridSpan w:val="2"/>
            <w:shd w:val="clear" w:color="auto" w:fill="auto"/>
            <w:noWrap/>
          </w:tcPr>
          <w:p w14:paraId="5F2971A1" w14:textId="77777777" w:rsidR="00C777E6" w:rsidRPr="00DC7310" w:rsidRDefault="00C777E6" w:rsidP="007F59E4">
            <w:pPr>
              <w:pStyle w:val="TAC"/>
              <w:keepNext w:val="0"/>
              <w:keepLines w:val="0"/>
            </w:pPr>
            <w:r w:rsidRPr="00DC7310">
              <w:rPr>
                <w:rFonts w:cs="Arial"/>
                <w:szCs w:val="18"/>
                <w:lang w:eastAsia="ko-KR"/>
              </w:rPr>
              <w:t>N/A</w:t>
            </w:r>
          </w:p>
        </w:tc>
        <w:tc>
          <w:tcPr>
            <w:tcW w:w="348" w:type="pct"/>
            <w:gridSpan w:val="2"/>
            <w:shd w:val="clear" w:color="auto" w:fill="auto"/>
            <w:noWrap/>
          </w:tcPr>
          <w:p w14:paraId="53F912DE" w14:textId="77777777" w:rsidR="00C777E6" w:rsidRPr="00DC7310" w:rsidRDefault="00C777E6" w:rsidP="007F59E4">
            <w:pPr>
              <w:pStyle w:val="TAC"/>
              <w:keepNext w:val="0"/>
              <w:keepLines w:val="0"/>
            </w:pPr>
            <w:r w:rsidRPr="00DC7310">
              <w:rPr>
                <w:rFonts w:cs="Arial"/>
                <w:szCs w:val="18"/>
                <w:lang w:eastAsia="ko-KR"/>
              </w:rPr>
              <w:t>10</w:t>
            </w:r>
          </w:p>
        </w:tc>
        <w:tc>
          <w:tcPr>
            <w:tcW w:w="1041" w:type="pct"/>
            <w:gridSpan w:val="2"/>
            <w:shd w:val="clear" w:color="auto" w:fill="auto"/>
            <w:noWrap/>
          </w:tcPr>
          <w:p w14:paraId="15559F46" w14:textId="77777777" w:rsidR="00C777E6" w:rsidRPr="00DC7310" w:rsidRDefault="00C777E6" w:rsidP="007F59E4">
            <w:pPr>
              <w:pStyle w:val="TAC"/>
              <w:keepNext w:val="0"/>
              <w:keepLines w:val="0"/>
            </w:pPr>
            <w:r w:rsidRPr="00DC7310">
              <w:rPr>
                <w:rFonts w:cs="Arial"/>
                <w:szCs w:val="18"/>
                <w:lang w:eastAsia="ko-KR"/>
              </w:rPr>
              <w:t>N/A</w:t>
            </w:r>
          </w:p>
        </w:tc>
        <w:tc>
          <w:tcPr>
            <w:tcW w:w="539" w:type="pct"/>
            <w:gridSpan w:val="2"/>
            <w:shd w:val="clear" w:color="auto" w:fill="auto"/>
            <w:noWrap/>
          </w:tcPr>
          <w:p w14:paraId="10CC04FE" w14:textId="77777777" w:rsidR="00C777E6" w:rsidRPr="00DC7310" w:rsidRDefault="00C777E6" w:rsidP="007F59E4">
            <w:pPr>
              <w:pStyle w:val="TAC"/>
              <w:keepNext w:val="0"/>
              <w:keepLines w:val="0"/>
            </w:pPr>
            <w:r w:rsidRPr="00DC7310">
              <w:rPr>
                <w:rFonts w:cs="Arial"/>
                <w:szCs w:val="18"/>
                <w:lang w:eastAsia="ko-KR"/>
              </w:rPr>
              <w:t>3390</w:t>
            </w:r>
          </w:p>
        </w:tc>
        <w:tc>
          <w:tcPr>
            <w:tcW w:w="357" w:type="pct"/>
            <w:gridSpan w:val="2"/>
            <w:shd w:val="clear" w:color="auto" w:fill="auto"/>
          </w:tcPr>
          <w:p w14:paraId="7DE83F77" w14:textId="77777777" w:rsidR="00C777E6" w:rsidRPr="00DC7310" w:rsidRDefault="00C777E6" w:rsidP="007F59E4">
            <w:pPr>
              <w:pStyle w:val="TAC"/>
              <w:keepNext w:val="0"/>
              <w:keepLines w:val="0"/>
            </w:pPr>
            <w:r w:rsidRPr="00DC7310">
              <w:rPr>
                <w:rFonts w:cs="Arial"/>
                <w:szCs w:val="18"/>
                <w:lang w:eastAsia="ko-KR"/>
              </w:rPr>
              <w:t>10.1</w:t>
            </w:r>
          </w:p>
        </w:tc>
        <w:tc>
          <w:tcPr>
            <w:tcW w:w="612" w:type="pct"/>
            <w:gridSpan w:val="2"/>
            <w:shd w:val="clear" w:color="auto" w:fill="auto"/>
          </w:tcPr>
          <w:p w14:paraId="51D7A51A" w14:textId="77777777" w:rsidR="00C777E6" w:rsidRPr="00DC7310" w:rsidRDefault="00C777E6" w:rsidP="007F59E4">
            <w:pPr>
              <w:pStyle w:val="TAC"/>
              <w:keepNext w:val="0"/>
              <w:keepLines w:val="0"/>
              <w:rPr>
                <w:rFonts w:cs="Arial"/>
                <w:lang w:eastAsia="ko-KR"/>
              </w:rPr>
            </w:pPr>
            <w:r w:rsidRPr="00DC7310">
              <w:rPr>
                <w:rFonts w:cs="Arial"/>
                <w:lang w:eastAsia="ko-KR"/>
              </w:rPr>
              <w:t>IMD4</w:t>
            </w:r>
          </w:p>
        </w:tc>
      </w:tr>
      <w:tr w:rsidR="00C777E6" w:rsidRPr="00DC7310" w14:paraId="2A4B0648" w14:textId="77777777" w:rsidTr="00E12634">
        <w:trPr>
          <w:jc w:val="center"/>
        </w:trPr>
        <w:tc>
          <w:tcPr>
            <w:tcW w:w="1132" w:type="pct"/>
            <w:tcBorders>
              <w:bottom w:val="nil"/>
            </w:tcBorders>
            <w:shd w:val="clear" w:color="auto" w:fill="auto"/>
            <w:hideMark/>
          </w:tcPr>
          <w:p w14:paraId="7E3B771A" w14:textId="77777777" w:rsidR="00C777E6" w:rsidRPr="00DC7310" w:rsidRDefault="00C777E6" w:rsidP="007F59E4">
            <w:pPr>
              <w:pStyle w:val="TAC"/>
              <w:keepNext w:val="0"/>
              <w:keepLines w:val="0"/>
            </w:pPr>
            <w:r w:rsidRPr="00DC7310">
              <w:rPr>
                <w:rFonts w:eastAsia="MS Mincho"/>
              </w:rPr>
              <w:t>DC_1A-3A_n79A</w:t>
            </w:r>
          </w:p>
        </w:tc>
        <w:tc>
          <w:tcPr>
            <w:tcW w:w="410" w:type="pct"/>
            <w:shd w:val="clear" w:color="auto" w:fill="auto"/>
            <w:hideMark/>
          </w:tcPr>
          <w:p w14:paraId="4A552358"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3F39CD65"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27898125"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12C4008"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79A159B4"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3DFB56B0" w14:textId="77777777" w:rsidR="00C777E6" w:rsidRPr="00DC7310" w:rsidRDefault="00C777E6" w:rsidP="007F59E4">
            <w:pPr>
              <w:pStyle w:val="TAC"/>
              <w:keepNext w:val="0"/>
              <w:keepLines w:val="0"/>
            </w:pPr>
            <w:r w:rsidRPr="00DC7310">
              <w:t>3.6</w:t>
            </w:r>
          </w:p>
        </w:tc>
        <w:tc>
          <w:tcPr>
            <w:tcW w:w="612" w:type="pct"/>
            <w:gridSpan w:val="2"/>
            <w:shd w:val="clear" w:color="auto" w:fill="auto"/>
          </w:tcPr>
          <w:p w14:paraId="6E3960FF" w14:textId="77777777" w:rsidR="00C777E6" w:rsidRPr="00DC7310" w:rsidRDefault="00C777E6" w:rsidP="007F59E4">
            <w:pPr>
              <w:pStyle w:val="TAC"/>
              <w:keepNext w:val="0"/>
              <w:keepLines w:val="0"/>
            </w:pPr>
            <w:r w:rsidRPr="00DC7310">
              <w:t>IMD5</w:t>
            </w:r>
          </w:p>
        </w:tc>
      </w:tr>
      <w:tr w:rsidR="00C777E6" w:rsidRPr="00DC7310" w14:paraId="21CF6A31" w14:textId="77777777" w:rsidTr="00E12634">
        <w:trPr>
          <w:jc w:val="center"/>
        </w:trPr>
        <w:tc>
          <w:tcPr>
            <w:tcW w:w="1132" w:type="pct"/>
            <w:tcBorders>
              <w:top w:val="nil"/>
              <w:bottom w:val="nil"/>
            </w:tcBorders>
            <w:shd w:val="clear" w:color="auto" w:fill="auto"/>
            <w:hideMark/>
          </w:tcPr>
          <w:p w14:paraId="1B3CC483" w14:textId="77777777" w:rsidR="00C777E6" w:rsidRPr="00DC7310" w:rsidRDefault="00C777E6" w:rsidP="007F59E4">
            <w:pPr>
              <w:pStyle w:val="TAC"/>
              <w:keepNext w:val="0"/>
              <w:keepLines w:val="0"/>
            </w:pPr>
          </w:p>
        </w:tc>
        <w:tc>
          <w:tcPr>
            <w:tcW w:w="410" w:type="pct"/>
            <w:shd w:val="clear" w:color="auto" w:fill="auto"/>
            <w:hideMark/>
          </w:tcPr>
          <w:p w14:paraId="054B8C97"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3E5D3CC5" w14:textId="77777777" w:rsidR="00C777E6" w:rsidRPr="00DC7310" w:rsidRDefault="00C777E6" w:rsidP="007F59E4">
            <w:pPr>
              <w:pStyle w:val="TAC"/>
              <w:keepNext w:val="0"/>
              <w:keepLines w:val="0"/>
            </w:pPr>
            <w:r w:rsidRPr="00DC7310">
              <w:t>1750</w:t>
            </w:r>
          </w:p>
        </w:tc>
        <w:tc>
          <w:tcPr>
            <w:tcW w:w="348" w:type="pct"/>
            <w:gridSpan w:val="2"/>
            <w:shd w:val="clear" w:color="auto" w:fill="auto"/>
            <w:noWrap/>
          </w:tcPr>
          <w:p w14:paraId="19F12916"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53C1EA76"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514C96EB" w14:textId="77777777" w:rsidR="00C777E6" w:rsidRPr="00DC7310" w:rsidRDefault="00C777E6" w:rsidP="007F59E4">
            <w:pPr>
              <w:pStyle w:val="TAC"/>
              <w:keepNext w:val="0"/>
              <w:keepLines w:val="0"/>
            </w:pPr>
            <w:r w:rsidRPr="00DC7310">
              <w:t>1845</w:t>
            </w:r>
          </w:p>
        </w:tc>
        <w:tc>
          <w:tcPr>
            <w:tcW w:w="357" w:type="pct"/>
            <w:gridSpan w:val="2"/>
            <w:shd w:val="clear" w:color="auto" w:fill="auto"/>
          </w:tcPr>
          <w:p w14:paraId="02469E5A"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6A35822A" w14:textId="77777777" w:rsidR="00C777E6" w:rsidRPr="00DC7310" w:rsidRDefault="00C777E6" w:rsidP="007F59E4">
            <w:pPr>
              <w:pStyle w:val="TAC"/>
              <w:keepNext w:val="0"/>
              <w:keepLines w:val="0"/>
            </w:pPr>
            <w:r w:rsidRPr="00DC7310">
              <w:t>N/A</w:t>
            </w:r>
          </w:p>
        </w:tc>
      </w:tr>
      <w:tr w:rsidR="00C777E6" w:rsidRPr="00DC7310" w14:paraId="3D23662D" w14:textId="77777777" w:rsidTr="00E12634">
        <w:trPr>
          <w:jc w:val="center"/>
        </w:trPr>
        <w:tc>
          <w:tcPr>
            <w:tcW w:w="1132" w:type="pct"/>
            <w:tcBorders>
              <w:top w:val="nil"/>
              <w:bottom w:val="single" w:sz="4" w:space="0" w:color="auto"/>
            </w:tcBorders>
            <w:shd w:val="clear" w:color="auto" w:fill="auto"/>
          </w:tcPr>
          <w:p w14:paraId="2D29979E" w14:textId="77777777" w:rsidR="00C777E6" w:rsidRPr="00DC7310" w:rsidRDefault="00C777E6" w:rsidP="007F59E4">
            <w:pPr>
              <w:pStyle w:val="TAC"/>
              <w:keepNext w:val="0"/>
              <w:keepLines w:val="0"/>
            </w:pPr>
          </w:p>
        </w:tc>
        <w:tc>
          <w:tcPr>
            <w:tcW w:w="410" w:type="pct"/>
            <w:shd w:val="clear" w:color="auto" w:fill="auto"/>
          </w:tcPr>
          <w:p w14:paraId="2FAA5C9F" w14:textId="77777777" w:rsidR="00C777E6" w:rsidRPr="00DC7310" w:rsidRDefault="00C777E6" w:rsidP="007F59E4">
            <w:pPr>
              <w:pStyle w:val="TAC"/>
              <w:keepNext w:val="0"/>
              <w:keepLines w:val="0"/>
            </w:pPr>
            <w:r w:rsidRPr="00DC7310">
              <w:t>n79</w:t>
            </w:r>
          </w:p>
        </w:tc>
        <w:tc>
          <w:tcPr>
            <w:tcW w:w="561" w:type="pct"/>
            <w:gridSpan w:val="2"/>
            <w:shd w:val="clear" w:color="auto" w:fill="auto"/>
            <w:noWrap/>
          </w:tcPr>
          <w:p w14:paraId="35AFF988" w14:textId="77777777" w:rsidR="00C777E6" w:rsidRPr="00DC7310" w:rsidRDefault="00C777E6" w:rsidP="007F59E4">
            <w:pPr>
              <w:pStyle w:val="TAC"/>
              <w:keepNext w:val="0"/>
              <w:keepLines w:val="0"/>
            </w:pPr>
            <w:r w:rsidRPr="00DC7310">
              <w:t>4860</w:t>
            </w:r>
          </w:p>
        </w:tc>
        <w:tc>
          <w:tcPr>
            <w:tcW w:w="348" w:type="pct"/>
            <w:gridSpan w:val="2"/>
            <w:shd w:val="clear" w:color="auto" w:fill="auto"/>
            <w:noWrap/>
          </w:tcPr>
          <w:p w14:paraId="3B04B1F8" w14:textId="77777777" w:rsidR="00C777E6" w:rsidRPr="00DC7310" w:rsidRDefault="00C777E6" w:rsidP="007F59E4">
            <w:pPr>
              <w:pStyle w:val="TAC"/>
              <w:keepNext w:val="0"/>
              <w:keepLines w:val="0"/>
            </w:pPr>
            <w:r w:rsidRPr="00DC7310">
              <w:t>40</w:t>
            </w:r>
          </w:p>
        </w:tc>
        <w:tc>
          <w:tcPr>
            <w:tcW w:w="1041" w:type="pct"/>
            <w:gridSpan w:val="2"/>
            <w:shd w:val="clear" w:color="auto" w:fill="auto"/>
            <w:noWrap/>
          </w:tcPr>
          <w:p w14:paraId="3E2C4F96" w14:textId="77777777" w:rsidR="00C777E6" w:rsidRPr="00DC7310" w:rsidRDefault="00C777E6" w:rsidP="007F59E4">
            <w:pPr>
              <w:pStyle w:val="TAC"/>
              <w:keepNext w:val="0"/>
              <w:keepLines w:val="0"/>
            </w:pPr>
            <w:r w:rsidRPr="00DC7310">
              <w:t>216</w:t>
            </w:r>
          </w:p>
        </w:tc>
        <w:tc>
          <w:tcPr>
            <w:tcW w:w="539" w:type="pct"/>
            <w:gridSpan w:val="2"/>
            <w:shd w:val="clear" w:color="auto" w:fill="auto"/>
            <w:noWrap/>
          </w:tcPr>
          <w:p w14:paraId="44F5F4D3" w14:textId="77777777" w:rsidR="00C777E6" w:rsidRPr="00DC7310" w:rsidRDefault="00C777E6" w:rsidP="007F59E4">
            <w:pPr>
              <w:pStyle w:val="TAC"/>
              <w:keepNext w:val="0"/>
              <w:keepLines w:val="0"/>
            </w:pPr>
            <w:r w:rsidRPr="00DC7310">
              <w:t>4860</w:t>
            </w:r>
          </w:p>
        </w:tc>
        <w:tc>
          <w:tcPr>
            <w:tcW w:w="357" w:type="pct"/>
            <w:gridSpan w:val="2"/>
            <w:shd w:val="clear" w:color="auto" w:fill="auto"/>
          </w:tcPr>
          <w:p w14:paraId="2ABE197F"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9E4E49E" w14:textId="77777777" w:rsidR="00C777E6" w:rsidRPr="00DC7310" w:rsidRDefault="00C777E6" w:rsidP="007F59E4">
            <w:pPr>
              <w:pStyle w:val="TAC"/>
              <w:keepNext w:val="0"/>
              <w:keepLines w:val="0"/>
            </w:pPr>
            <w:r w:rsidRPr="00DC7310">
              <w:t>N/A</w:t>
            </w:r>
          </w:p>
        </w:tc>
      </w:tr>
      <w:tr w:rsidR="00C777E6" w:rsidRPr="00DC7310" w14:paraId="6847B6F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213B1F4" w14:textId="77777777" w:rsidR="00C777E6" w:rsidRPr="00DC7310" w:rsidRDefault="00C777E6" w:rsidP="007F59E4">
            <w:pPr>
              <w:pStyle w:val="TAC"/>
              <w:keepNext w:val="0"/>
              <w:keepLines w:val="0"/>
            </w:pPr>
            <w:r w:rsidRPr="00DC7310">
              <w:rPr>
                <w:lang w:eastAsia="zh-CN"/>
              </w:rPr>
              <w:t>DC_1A-5A_n28A</w:t>
            </w:r>
          </w:p>
        </w:tc>
        <w:tc>
          <w:tcPr>
            <w:tcW w:w="410" w:type="pct"/>
            <w:tcBorders>
              <w:left w:val="single" w:sz="4" w:space="0" w:color="auto"/>
            </w:tcBorders>
            <w:shd w:val="clear" w:color="auto" w:fill="auto"/>
            <w:vAlign w:val="center"/>
          </w:tcPr>
          <w:p w14:paraId="189E9CCF" w14:textId="77777777" w:rsidR="00C777E6" w:rsidRPr="00DC7310" w:rsidRDefault="00C777E6" w:rsidP="007F59E4">
            <w:pPr>
              <w:pStyle w:val="TAC"/>
              <w:keepNext w:val="0"/>
              <w:keepLines w:val="0"/>
            </w:pPr>
            <w:r w:rsidRPr="00DC7310">
              <w:rPr>
                <w:rFonts w:cs="Arial"/>
                <w:szCs w:val="18"/>
                <w:lang w:eastAsia="ja-JP"/>
              </w:rPr>
              <w:t>1</w:t>
            </w:r>
          </w:p>
        </w:tc>
        <w:tc>
          <w:tcPr>
            <w:tcW w:w="561" w:type="pct"/>
            <w:gridSpan w:val="2"/>
            <w:shd w:val="clear" w:color="auto" w:fill="auto"/>
            <w:noWrap/>
          </w:tcPr>
          <w:p w14:paraId="17F26966" w14:textId="77777777" w:rsidR="00C777E6" w:rsidRPr="00DC7310" w:rsidRDefault="00C777E6" w:rsidP="007F59E4">
            <w:pPr>
              <w:pStyle w:val="TAC"/>
              <w:keepNext w:val="0"/>
              <w:keepLines w:val="0"/>
            </w:pPr>
            <w:r w:rsidRPr="00DC7310">
              <w:rPr>
                <w:rFonts w:cs="Arial"/>
                <w:szCs w:val="18"/>
                <w:lang w:eastAsia="ja-JP"/>
              </w:rPr>
              <w:t>N/A</w:t>
            </w:r>
          </w:p>
        </w:tc>
        <w:tc>
          <w:tcPr>
            <w:tcW w:w="348" w:type="pct"/>
            <w:gridSpan w:val="2"/>
            <w:shd w:val="clear" w:color="auto" w:fill="auto"/>
            <w:noWrap/>
          </w:tcPr>
          <w:p w14:paraId="49C22A5F"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38E060D2" w14:textId="77777777" w:rsidR="00C777E6" w:rsidRPr="00DC7310" w:rsidRDefault="00C777E6" w:rsidP="007F59E4">
            <w:pPr>
              <w:pStyle w:val="TAC"/>
              <w:keepNext w:val="0"/>
              <w:keepLines w:val="0"/>
            </w:pPr>
            <w:r w:rsidRPr="00DC7310">
              <w:rPr>
                <w:rFonts w:cs="Arial"/>
                <w:szCs w:val="18"/>
                <w:lang w:eastAsia="ja-JP"/>
              </w:rPr>
              <w:t>N/A</w:t>
            </w:r>
          </w:p>
        </w:tc>
        <w:tc>
          <w:tcPr>
            <w:tcW w:w="539" w:type="pct"/>
            <w:gridSpan w:val="2"/>
            <w:shd w:val="clear" w:color="auto" w:fill="auto"/>
            <w:noWrap/>
          </w:tcPr>
          <w:p w14:paraId="12EF17C2" w14:textId="77777777" w:rsidR="00C777E6" w:rsidRPr="00DC7310" w:rsidRDefault="00C777E6" w:rsidP="007F59E4">
            <w:pPr>
              <w:pStyle w:val="TAC"/>
              <w:keepNext w:val="0"/>
              <w:keepLines w:val="0"/>
            </w:pPr>
            <w:r w:rsidRPr="00DC7310">
              <w:rPr>
                <w:rFonts w:cs="Arial"/>
                <w:szCs w:val="18"/>
                <w:lang w:eastAsia="ja-JP"/>
              </w:rPr>
              <w:t>2123</w:t>
            </w:r>
          </w:p>
        </w:tc>
        <w:tc>
          <w:tcPr>
            <w:tcW w:w="357" w:type="pct"/>
            <w:gridSpan w:val="2"/>
            <w:shd w:val="clear" w:color="auto" w:fill="auto"/>
          </w:tcPr>
          <w:p w14:paraId="796F1B2E" w14:textId="77777777" w:rsidR="00C777E6" w:rsidRPr="00DC7310" w:rsidRDefault="00C777E6" w:rsidP="007F59E4">
            <w:pPr>
              <w:pStyle w:val="TAC"/>
              <w:keepNext w:val="0"/>
              <w:keepLines w:val="0"/>
            </w:pPr>
            <w:r w:rsidRPr="00DC7310">
              <w:rPr>
                <w:rFonts w:cs="Arial"/>
                <w:szCs w:val="18"/>
                <w:lang w:eastAsia="ja-JP"/>
              </w:rPr>
              <w:t>4</w:t>
            </w:r>
          </w:p>
        </w:tc>
        <w:tc>
          <w:tcPr>
            <w:tcW w:w="612" w:type="pct"/>
            <w:gridSpan w:val="2"/>
            <w:shd w:val="clear" w:color="auto" w:fill="auto"/>
          </w:tcPr>
          <w:p w14:paraId="3672AC45" w14:textId="77777777" w:rsidR="00C777E6" w:rsidRPr="00DC7310" w:rsidRDefault="00C777E6" w:rsidP="007F59E4">
            <w:pPr>
              <w:pStyle w:val="TAC"/>
              <w:keepNext w:val="0"/>
              <w:keepLines w:val="0"/>
            </w:pPr>
            <w:r w:rsidRPr="00DC7310">
              <w:rPr>
                <w:rFonts w:cs="Arial"/>
                <w:szCs w:val="18"/>
                <w:lang w:eastAsia="ja-JP"/>
              </w:rPr>
              <w:t>IMD5</w:t>
            </w:r>
          </w:p>
        </w:tc>
      </w:tr>
      <w:tr w:rsidR="00C777E6" w:rsidRPr="00DC7310" w14:paraId="376D610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24240A0"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62B60461" w14:textId="77777777" w:rsidR="00C777E6" w:rsidRPr="00DC7310" w:rsidRDefault="00C777E6" w:rsidP="007F59E4">
            <w:pPr>
              <w:pStyle w:val="TAC"/>
              <w:keepNext w:val="0"/>
              <w:keepLines w:val="0"/>
            </w:pPr>
            <w:r w:rsidRPr="00DC7310">
              <w:rPr>
                <w:rFonts w:cs="Arial"/>
                <w:szCs w:val="18"/>
                <w:lang w:eastAsia="ja-JP"/>
              </w:rPr>
              <w:t>5</w:t>
            </w:r>
          </w:p>
        </w:tc>
        <w:tc>
          <w:tcPr>
            <w:tcW w:w="561" w:type="pct"/>
            <w:gridSpan w:val="2"/>
            <w:shd w:val="clear" w:color="auto" w:fill="auto"/>
            <w:noWrap/>
          </w:tcPr>
          <w:p w14:paraId="7BD2D74C" w14:textId="77777777" w:rsidR="00C777E6" w:rsidRPr="00DC7310" w:rsidRDefault="00C777E6" w:rsidP="007F59E4">
            <w:pPr>
              <w:pStyle w:val="TAC"/>
              <w:keepNext w:val="0"/>
              <w:keepLines w:val="0"/>
            </w:pPr>
            <w:r w:rsidRPr="00DC7310">
              <w:rPr>
                <w:rFonts w:cs="Arial"/>
                <w:szCs w:val="18"/>
                <w:lang w:eastAsia="ja-JP"/>
              </w:rPr>
              <w:t>829</w:t>
            </w:r>
          </w:p>
        </w:tc>
        <w:tc>
          <w:tcPr>
            <w:tcW w:w="348" w:type="pct"/>
            <w:gridSpan w:val="2"/>
            <w:shd w:val="clear" w:color="auto" w:fill="auto"/>
            <w:noWrap/>
          </w:tcPr>
          <w:p w14:paraId="629A8B8C"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5DE86D53"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38B6DF78" w14:textId="77777777" w:rsidR="00C777E6" w:rsidRPr="00DC7310" w:rsidRDefault="00C777E6" w:rsidP="007F59E4">
            <w:pPr>
              <w:pStyle w:val="TAC"/>
              <w:keepNext w:val="0"/>
              <w:keepLines w:val="0"/>
            </w:pPr>
            <w:r w:rsidRPr="00DC7310">
              <w:rPr>
                <w:lang w:eastAsia="zh-CN"/>
              </w:rPr>
              <w:t>874</w:t>
            </w:r>
          </w:p>
        </w:tc>
        <w:tc>
          <w:tcPr>
            <w:tcW w:w="357" w:type="pct"/>
            <w:gridSpan w:val="2"/>
            <w:shd w:val="clear" w:color="auto" w:fill="auto"/>
          </w:tcPr>
          <w:p w14:paraId="5AA7E206" w14:textId="77777777" w:rsidR="00C777E6" w:rsidRPr="00DC7310" w:rsidRDefault="00C777E6" w:rsidP="007F59E4">
            <w:pPr>
              <w:pStyle w:val="TAC"/>
              <w:keepNext w:val="0"/>
              <w:keepLines w:val="0"/>
            </w:pPr>
            <w:r w:rsidRPr="00DC7310">
              <w:rPr>
                <w:rFonts w:cs="Arial"/>
                <w:szCs w:val="18"/>
                <w:lang w:eastAsia="ja-JP"/>
              </w:rPr>
              <w:t>N/A</w:t>
            </w:r>
          </w:p>
        </w:tc>
        <w:tc>
          <w:tcPr>
            <w:tcW w:w="612" w:type="pct"/>
            <w:gridSpan w:val="2"/>
            <w:shd w:val="clear" w:color="auto" w:fill="auto"/>
          </w:tcPr>
          <w:p w14:paraId="7596DB70" w14:textId="77777777" w:rsidR="00C777E6" w:rsidRPr="00DC7310" w:rsidRDefault="00C777E6" w:rsidP="007F59E4">
            <w:pPr>
              <w:pStyle w:val="TAC"/>
              <w:keepNext w:val="0"/>
              <w:keepLines w:val="0"/>
            </w:pPr>
            <w:r w:rsidRPr="00DC7310">
              <w:rPr>
                <w:rFonts w:cs="Arial"/>
                <w:szCs w:val="18"/>
                <w:lang w:eastAsia="ja-JP"/>
              </w:rPr>
              <w:t>N/A</w:t>
            </w:r>
          </w:p>
        </w:tc>
      </w:tr>
      <w:tr w:rsidR="00C777E6" w:rsidRPr="00DC7310" w14:paraId="5CDBA58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A3047CB"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293F396C" w14:textId="77777777" w:rsidR="00C777E6" w:rsidRPr="00DC7310" w:rsidRDefault="00C777E6" w:rsidP="007F59E4">
            <w:pPr>
              <w:pStyle w:val="TAC"/>
              <w:keepNext w:val="0"/>
              <w:keepLines w:val="0"/>
            </w:pPr>
            <w:r w:rsidRPr="00DC7310">
              <w:rPr>
                <w:rFonts w:cs="Arial"/>
                <w:szCs w:val="18"/>
                <w:lang w:eastAsia="ja-JP"/>
              </w:rPr>
              <w:t>n28</w:t>
            </w:r>
          </w:p>
        </w:tc>
        <w:tc>
          <w:tcPr>
            <w:tcW w:w="561" w:type="pct"/>
            <w:gridSpan w:val="2"/>
            <w:shd w:val="clear" w:color="auto" w:fill="auto"/>
            <w:noWrap/>
          </w:tcPr>
          <w:p w14:paraId="798AB5AE" w14:textId="77777777" w:rsidR="00C777E6" w:rsidRPr="00DC7310" w:rsidRDefault="00C777E6" w:rsidP="007F59E4">
            <w:pPr>
              <w:pStyle w:val="TAC"/>
              <w:keepNext w:val="0"/>
              <w:keepLines w:val="0"/>
            </w:pPr>
            <w:r w:rsidRPr="00DC7310">
              <w:rPr>
                <w:rFonts w:cs="Arial"/>
                <w:szCs w:val="18"/>
                <w:lang w:eastAsia="ja-JP"/>
              </w:rPr>
              <w:t>738</w:t>
            </w:r>
          </w:p>
        </w:tc>
        <w:tc>
          <w:tcPr>
            <w:tcW w:w="348" w:type="pct"/>
            <w:gridSpan w:val="2"/>
            <w:shd w:val="clear" w:color="auto" w:fill="auto"/>
            <w:noWrap/>
          </w:tcPr>
          <w:p w14:paraId="5968BF0F"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22767D31"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36AD7301" w14:textId="77777777" w:rsidR="00C777E6" w:rsidRPr="00DC7310" w:rsidRDefault="00C777E6" w:rsidP="007F59E4">
            <w:pPr>
              <w:pStyle w:val="TAC"/>
              <w:keepNext w:val="0"/>
              <w:keepLines w:val="0"/>
            </w:pPr>
            <w:r w:rsidRPr="00DC7310">
              <w:rPr>
                <w:rFonts w:cs="Arial"/>
                <w:szCs w:val="18"/>
                <w:lang w:eastAsia="ja-JP"/>
              </w:rPr>
              <w:t>793</w:t>
            </w:r>
          </w:p>
        </w:tc>
        <w:tc>
          <w:tcPr>
            <w:tcW w:w="357" w:type="pct"/>
            <w:gridSpan w:val="2"/>
            <w:shd w:val="clear" w:color="auto" w:fill="auto"/>
          </w:tcPr>
          <w:p w14:paraId="3721BBAA" w14:textId="77777777" w:rsidR="00C777E6" w:rsidRPr="00DC7310" w:rsidRDefault="00C777E6" w:rsidP="007F59E4">
            <w:pPr>
              <w:pStyle w:val="TAC"/>
              <w:keepNext w:val="0"/>
              <w:keepLines w:val="0"/>
            </w:pPr>
            <w:r w:rsidRPr="00DC7310">
              <w:rPr>
                <w:rFonts w:cs="Arial"/>
                <w:szCs w:val="18"/>
                <w:lang w:eastAsia="ja-JP"/>
              </w:rPr>
              <w:t>N/A</w:t>
            </w:r>
          </w:p>
        </w:tc>
        <w:tc>
          <w:tcPr>
            <w:tcW w:w="612" w:type="pct"/>
            <w:gridSpan w:val="2"/>
            <w:shd w:val="clear" w:color="auto" w:fill="auto"/>
          </w:tcPr>
          <w:p w14:paraId="24293B7B" w14:textId="77777777" w:rsidR="00C777E6" w:rsidRPr="00DC7310" w:rsidRDefault="00C777E6" w:rsidP="007F59E4">
            <w:pPr>
              <w:pStyle w:val="TAC"/>
              <w:keepNext w:val="0"/>
              <w:keepLines w:val="0"/>
            </w:pPr>
            <w:r w:rsidRPr="00DC7310">
              <w:rPr>
                <w:rFonts w:cs="Arial"/>
                <w:szCs w:val="18"/>
                <w:lang w:eastAsia="ja-JP"/>
              </w:rPr>
              <w:t>N/A</w:t>
            </w:r>
          </w:p>
        </w:tc>
      </w:tr>
      <w:tr w:rsidR="00C777E6" w:rsidRPr="00DC7310" w14:paraId="365EB44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16A8063"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1DCC4D54" w14:textId="77777777" w:rsidR="00C777E6" w:rsidRPr="00DC7310" w:rsidRDefault="00C777E6" w:rsidP="007F59E4">
            <w:pPr>
              <w:pStyle w:val="TAC"/>
              <w:keepNext w:val="0"/>
              <w:keepLines w:val="0"/>
            </w:pPr>
            <w:r w:rsidRPr="00DC7310">
              <w:rPr>
                <w:rFonts w:cs="Arial"/>
                <w:szCs w:val="18"/>
                <w:lang w:eastAsia="ja-JP"/>
              </w:rPr>
              <w:t>1</w:t>
            </w:r>
          </w:p>
        </w:tc>
        <w:tc>
          <w:tcPr>
            <w:tcW w:w="561" w:type="pct"/>
            <w:gridSpan w:val="2"/>
            <w:shd w:val="clear" w:color="auto" w:fill="auto"/>
            <w:noWrap/>
          </w:tcPr>
          <w:p w14:paraId="41BF50A1" w14:textId="77777777" w:rsidR="00C777E6" w:rsidRPr="00DC7310" w:rsidRDefault="00C777E6" w:rsidP="007F59E4">
            <w:pPr>
              <w:pStyle w:val="TAC"/>
              <w:keepNext w:val="0"/>
              <w:keepLines w:val="0"/>
            </w:pPr>
            <w:r w:rsidRPr="00DC7310">
              <w:rPr>
                <w:rFonts w:cs="Arial"/>
                <w:szCs w:val="18"/>
                <w:lang w:eastAsia="ja-JP"/>
              </w:rPr>
              <w:t>1965</w:t>
            </w:r>
          </w:p>
        </w:tc>
        <w:tc>
          <w:tcPr>
            <w:tcW w:w="348" w:type="pct"/>
            <w:gridSpan w:val="2"/>
            <w:shd w:val="clear" w:color="auto" w:fill="auto"/>
            <w:noWrap/>
          </w:tcPr>
          <w:p w14:paraId="63850468"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0106F469"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02DAFF78" w14:textId="77777777" w:rsidR="00C777E6" w:rsidRPr="00DC7310" w:rsidRDefault="00C777E6" w:rsidP="007F59E4">
            <w:pPr>
              <w:pStyle w:val="TAC"/>
              <w:keepNext w:val="0"/>
              <w:keepLines w:val="0"/>
            </w:pPr>
            <w:r w:rsidRPr="00DC7310">
              <w:rPr>
                <w:rFonts w:cs="Arial"/>
                <w:szCs w:val="18"/>
                <w:lang w:eastAsia="ja-JP"/>
              </w:rPr>
              <w:t>2155</w:t>
            </w:r>
          </w:p>
        </w:tc>
        <w:tc>
          <w:tcPr>
            <w:tcW w:w="357" w:type="pct"/>
            <w:gridSpan w:val="2"/>
            <w:shd w:val="clear" w:color="auto" w:fill="auto"/>
          </w:tcPr>
          <w:p w14:paraId="26874F3A" w14:textId="77777777" w:rsidR="00C777E6" w:rsidRPr="00DC7310" w:rsidRDefault="00C777E6" w:rsidP="007F59E4">
            <w:pPr>
              <w:pStyle w:val="TAC"/>
              <w:keepNext w:val="0"/>
              <w:keepLines w:val="0"/>
            </w:pPr>
            <w:r w:rsidRPr="00DC7310">
              <w:rPr>
                <w:rFonts w:cs="Arial"/>
                <w:szCs w:val="18"/>
                <w:lang w:eastAsia="ja-JP"/>
              </w:rPr>
              <w:t>N/A</w:t>
            </w:r>
          </w:p>
        </w:tc>
        <w:tc>
          <w:tcPr>
            <w:tcW w:w="612" w:type="pct"/>
            <w:gridSpan w:val="2"/>
            <w:shd w:val="clear" w:color="auto" w:fill="auto"/>
          </w:tcPr>
          <w:p w14:paraId="2FF71EA0" w14:textId="77777777" w:rsidR="00C777E6" w:rsidRPr="00DC7310" w:rsidRDefault="00C777E6" w:rsidP="007F59E4">
            <w:pPr>
              <w:pStyle w:val="TAC"/>
              <w:keepNext w:val="0"/>
              <w:keepLines w:val="0"/>
            </w:pPr>
            <w:r w:rsidRPr="00DC7310">
              <w:rPr>
                <w:rFonts w:cs="Arial"/>
                <w:szCs w:val="18"/>
                <w:lang w:eastAsia="ja-JP"/>
              </w:rPr>
              <w:t>N/A</w:t>
            </w:r>
          </w:p>
        </w:tc>
      </w:tr>
      <w:tr w:rsidR="00C777E6" w:rsidRPr="00DC7310" w14:paraId="21AD602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A38042A"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0204B01B" w14:textId="77777777" w:rsidR="00C777E6" w:rsidRPr="00DC7310" w:rsidRDefault="00C777E6" w:rsidP="007F59E4">
            <w:pPr>
              <w:pStyle w:val="TAC"/>
              <w:keepNext w:val="0"/>
              <w:keepLines w:val="0"/>
            </w:pPr>
            <w:r w:rsidRPr="00DC7310">
              <w:rPr>
                <w:rFonts w:cs="Arial"/>
                <w:szCs w:val="18"/>
                <w:lang w:eastAsia="ja-JP"/>
              </w:rPr>
              <w:t>5</w:t>
            </w:r>
          </w:p>
        </w:tc>
        <w:tc>
          <w:tcPr>
            <w:tcW w:w="561" w:type="pct"/>
            <w:gridSpan w:val="2"/>
            <w:shd w:val="clear" w:color="auto" w:fill="auto"/>
            <w:noWrap/>
          </w:tcPr>
          <w:p w14:paraId="08E49E0E" w14:textId="77777777" w:rsidR="00C777E6" w:rsidRPr="00DC7310" w:rsidRDefault="00C777E6" w:rsidP="007F59E4">
            <w:pPr>
              <w:pStyle w:val="TAC"/>
              <w:keepNext w:val="0"/>
              <w:keepLines w:val="0"/>
            </w:pPr>
            <w:r w:rsidRPr="00DC7310">
              <w:rPr>
                <w:rFonts w:cs="Arial"/>
                <w:szCs w:val="18"/>
                <w:lang w:eastAsia="ja-JP"/>
              </w:rPr>
              <w:t>N/A</w:t>
            </w:r>
          </w:p>
        </w:tc>
        <w:tc>
          <w:tcPr>
            <w:tcW w:w="348" w:type="pct"/>
            <w:gridSpan w:val="2"/>
            <w:shd w:val="clear" w:color="auto" w:fill="auto"/>
            <w:noWrap/>
          </w:tcPr>
          <w:p w14:paraId="459032F0"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47FF0655" w14:textId="77777777" w:rsidR="00C777E6" w:rsidRPr="00DC7310" w:rsidRDefault="00C777E6" w:rsidP="007F59E4">
            <w:pPr>
              <w:pStyle w:val="TAC"/>
              <w:keepNext w:val="0"/>
              <w:keepLines w:val="0"/>
            </w:pPr>
            <w:r w:rsidRPr="00DC7310">
              <w:rPr>
                <w:rFonts w:cs="Arial"/>
                <w:szCs w:val="18"/>
                <w:lang w:eastAsia="ja-JP"/>
              </w:rPr>
              <w:t>N/A</w:t>
            </w:r>
          </w:p>
        </w:tc>
        <w:tc>
          <w:tcPr>
            <w:tcW w:w="539" w:type="pct"/>
            <w:gridSpan w:val="2"/>
            <w:shd w:val="clear" w:color="auto" w:fill="auto"/>
            <w:noWrap/>
          </w:tcPr>
          <w:p w14:paraId="1DA2BDAD" w14:textId="77777777" w:rsidR="00C777E6" w:rsidRPr="00DC7310" w:rsidRDefault="00C777E6" w:rsidP="007F59E4">
            <w:pPr>
              <w:pStyle w:val="TAC"/>
              <w:keepNext w:val="0"/>
              <w:keepLines w:val="0"/>
            </w:pPr>
            <w:r w:rsidRPr="00DC7310">
              <w:rPr>
                <w:lang w:eastAsia="zh-CN"/>
              </w:rPr>
              <w:t>875</w:t>
            </w:r>
          </w:p>
        </w:tc>
        <w:tc>
          <w:tcPr>
            <w:tcW w:w="357" w:type="pct"/>
            <w:gridSpan w:val="2"/>
            <w:shd w:val="clear" w:color="auto" w:fill="auto"/>
          </w:tcPr>
          <w:p w14:paraId="075364AD" w14:textId="77777777" w:rsidR="00C777E6" w:rsidRPr="00DC7310" w:rsidRDefault="00C777E6" w:rsidP="007F59E4">
            <w:pPr>
              <w:pStyle w:val="TAC"/>
              <w:keepNext w:val="0"/>
              <w:keepLines w:val="0"/>
            </w:pPr>
            <w:r w:rsidRPr="00DC7310">
              <w:rPr>
                <w:rFonts w:cs="Arial"/>
                <w:szCs w:val="18"/>
                <w:lang w:eastAsia="ja-JP"/>
              </w:rPr>
              <w:t>4.6</w:t>
            </w:r>
          </w:p>
        </w:tc>
        <w:tc>
          <w:tcPr>
            <w:tcW w:w="612" w:type="pct"/>
            <w:gridSpan w:val="2"/>
            <w:shd w:val="clear" w:color="auto" w:fill="auto"/>
          </w:tcPr>
          <w:p w14:paraId="2549F79F" w14:textId="77777777" w:rsidR="00C777E6" w:rsidRPr="00DC7310" w:rsidRDefault="00C777E6" w:rsidP="007F59E4">
            <w:pPr>
              <w:pStyle w:val="TAC"/>
              <w:keepNext w:val="0"/>
              <w:keepLines w:val="0"/>
            </w:pPr>
            <w:r w:rsidRPr="00DC7310">
              <w:rPr>
                <w:rFonts w:cs="Arial"/>
                <w:szCs w:val="18"/>
                <w:lang w:eastAsia="ja-JP"/>
              </w:rPr>
              <w:t>IMD5</w:t>
            </w:r>
          </w:p>
        </w:tc>
      </w:tr>
      <w:tr w:rsidR="00C777E6" w:rsidRPr="00DC7310" w14:paraId="0B4044E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34DDC3C"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2D06A225" w14:textId="77777777" w:rsidR="00C777E6" w:rsidRPr="00DC7310" w:rsidRDefault="00C777E6" w:rsidP="007F59E4">
            <w:pPr>
              <w:pStyle w:val="TAC"/>
              <w:keepNext w:val="0"/>
              <w:keepLines w:val="0"/>
            </w:pPr>
            <w:r w:rsidRPr="00DC7310">
              <w:rPr>
                <w:rFonts w:cs="Arial"/>
                <w:szCs w:val="18"/>
                <w:lang w:eastAsia="ja-JP"/>
              </w:rPr>
              <w:t>n28</w:t>
            </w:r>
          </w:p>
        </w:tc>
        <w:tc>
          <w:tcPr>
            <w:tcW w:w="561" w:type="pct"/>
            <w:gridSpan w:val="2"/>
            <w:shd w:val="clear" w:color="auto" w:fill="auto"/>
            <w:noWrap/>
          </w:tcPr>
          <w:p w14:paraId="72872FB1" w14:textId="77777777" w:rsidR="00C777E6" w:rsidRPr="00DC7310" w:rsidRDefault="00C777E6" w:rsidP="007F59E4">
            <w:pPr>
              <w:pStyle w:val="TAC"/>
              <w:keepNext w:val="0"/>
              <w:keepLines w:val="0"/>
            </w:pPr>
            <w:r w:rsidRPr="00DC7310">
              <w:rPr>
                <w:rFonts w:cs="Arial"/>
                <w:szCs w:val="18"/>
                <w:lang w:eastAsia="ja-JP"/>
              </w:rPr>
              <w:t>710</w:t>
            </w:r>
          </w:p>
        </w:tc>
        <w:tc>
          <w:tcPr>
            <w:tcW w:w="348" w:type="pct"/>
            <w:gridSpan w:val="2"/>
            <w:shd w:val="clear" w:color="auto" w:fill="auto"/>
            <w:noWrap/>
          </w:tcPr>
          <w:p w14:paraId="473D99BA"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213F5B4D"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169E4D93" w14:textId="77777777" w:rsidR="00C777E6" w:rsidRPr="00DC7310" w:rsidRDefault="00C777E6" w:rsidP="007F59E4">
            <w:pPr>
              <w:pStyle w:val="TAC"/>
              <w:keepNext w:val="0"/>
              <w:keepLines w:val="0"/>
            </w:pPr>
            <w:r w:rsidRPr="00DC7310">
              <w:rPr>
                <w:rFonts w:cs="Arial"/>
                <w:szCs w:val="18"/>
                <w:lang w:eastAsia="ja-JP"/>
              </w:rPr>
              <w:t>765</w:t>
            </w:r>
          </w:p>
        </w:tc>
        <w:tc>
          <w:tcPr>
            <w:tcW w:w="357" w:type="pct"/>
            <w:gridSpan w:val="2"/>
            <w:shd w:val="clear" w:color="auto" w:fill="auto"/>
          </w:tcPr>
          <w:p w14:paraId="5212C782" w14:textId="77777777" w:rsidR="00C777E6" w:rsidRPr="00DC7310" w:rsidRDefault="00C777E6" w:rsidP="007F59E4">
            <w:pPr>
              <w:pStyle w:val="TAC"/>
              <w:keepNext w:val="0"/>
              <w:keepLines w:val="0"/>
            </w:pPr>
            <w:r w:rsidRPr="00DC7310">
              <w:rPr>
                <w:rFonts w:cs="Arial"/>
                <w:szCs w:val="18"/>
                <w:lang w:eastAsia="ja-JP"/>
              </w:rPr>
              <w:t>N/A</w:t>
            </w:r>
          </w:p>
        </w:tc>
        <w:tc>
          <w:tcPr>
            <w:tcW w:w="612" w:type="pct"/>
            <w:gridSpan w:val="2"/>
            <w:shd w:val="clear" w:color="auto" w:fill="auto"/>
          </w:tcPr>
          <w:p w14:paraId="357CAE87" w14:textId="77777777" w:rsidR="00C777E6" w:rsidRPr="00DC7310" w:rsidRDefault="00C777E6" w:rsidP="007F59E4">
            <w:pPr>
              <w:pStyle w:val="TAC"/>
              <w:keepNext w:val="0"/>
              <w:keepLines w:val="0"/>
            </w:pPr>
            <w:r w:rsidRPr="00DC7310">
              <w:rPr>
                <w:rFonts w:cs="Arial"/>
                <w:szCs w:val="18"/>
                <w:lang w:eastAsia="ja-JP"/>
              </w:rPr>
              <w:t>N/A</w:t>
            </w:r>
          </w:p>
        </w:tc>
      </w:tr>
      <w:tr w:rsidR="00C777E6" w:rsidRPr="00DC7310" w14:paraId="577F2EF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B9F9C1F" w14:textId="77777777" w:rsidR="00C777E6" w:rsidRPr="00DC7310" w:rsidRDefault="00C777E6" w:rsidP="007F59E4">
            <w:pPr>
              <w:pStyle w:val="TAC"/>
              <w:keepNext w:val="0"/>
              <w:keepLines w:val="0"/>
            </w:pPr>
            <w:r w:rsidRPr="00DC7310">
              <w:rPr>
                <w:rFonts w:cs="Arial"/>
                <w:lang w:eastAsia="zh-TW"/>
              </w:rPr>
              <w:t>DC_1A-5A_n40A</w:t>
            </w:r>
          </w:p>
        </w:tc>
        <w:tc>
          <w:tcPr>
            <w:tcW w:w="410" w:type="pct"/>
            <w:tcBorders>
              <w:left w:val="single" w:sz="4" w:space="0" w:color="auto"/>
            </w:tcBorders>
            <w:shd w:val="clear" w:color="auto" w:fill="auto"/>
            <w:vAlign w:val="center"/>
          </w:tcPr>
          <w:p w14:paraId="75351B10" w14:textId="77777777" w:rsidR="00C777E6" w:rsidRPr="00DC7310" w:rsidRDefault="00C777E6" w:rsidP="007F59E4">
            <w:pPr>
              <w:pStyle w:val="TAC"/>
              <w:keepNext w:val="0"/>
              <w:keepLines w:val="0"/>
            </w:pPr>
            <w:r w:rsidRPr="00DC7310">
              <w:rPr>
                <w:lang w:eastAsia="ko-KR"/>
              </w:rPr>
              <w:t>1</w:t>
            </w:r>
          </w:p>
        </w:tc>
        <w:tc>
          <w:tcPr>
            <w:tcW w:w="561" w:type="pct"/>
            <w:gridSpan w:val="2"/>
            <w:shd w:val="clear" w:color="auto" w:fill="auto"/>
            <w:noWrap/>
            <w:vAlign w:val="center"/>
          </w:tcPr>
          <w:p w14:paraId="115C31CC"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vAlign w:val="center"/>
          </w:tcPr>
          <w:p w14:paraId="18EF11B0"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vAlign w:val="center"/>
          </w:tcPr>
          <w:p w14:paraId="268657B8"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vAlign w:val="center"/>
          </w:tcPr>
          <w:p w14:paraId="0ADFEBF6" w14:textId="77777777" w:rsidR="00C777E6" w:rsidRPr="00DC7310" w:rsidRDefault="00C777E6" w:rsidP="007F59E4">
            <w:pPr>
              <w:pStyle w:val="TAC"/>
              <w:keepNext w:val="0"/>
              <w:keepLines w:val="0"/>
            </w:pPr>
            <w:r w:rsidRPr="00DC7310">
              <w:rPr>
                <w:rFonts w:cs="Arial"/>
              </w:rPr>
              <w:t>2144</w:t>
            </w:r>
          </w:p>
        </w:tc>
        <w:tc>
          <w:tcPr>
            <w:tcW w:w="357" w:type="pct"/>
            <w:gridSpan w:val="2"/>
            <w:shd w:val="clear" w:color="auto" w:fill="auto"/>
            <w:vAlign w:val="center"/>
          </w:tcPr>
          <w:p w14:paraId="4B6C0619" w14:textId="77777777" w:rsidR="00C777E6" w:rsidRPr="00DC7310" w:rsidRDefault="00C777E6" w:rsidP="007F59E4">
            <w:pPr>
              <w:pStyle w:val="TAC"/>
              <w:keepNext w:val="0"/>
              <w:keepLines w:val="0"/>
            </w:pPr>
            <w:r w:rsidRPr="00DC7310">
              <w:rPr>
                <w:rFonts w:cs="Arial"/>
              </w:rPr>
              <w:t>4.0</w:t>
            </w:r>
          </w:p>
        </w:tc>
        <w:tc>
          <w:tcPr>
            <w:tcW w:w="612" w:type="pct"/>
            <w:gridSpan w:val="2"/>
            <w:shd w:val="clear" w:color="auto" w:fill="auto"/>
            <w:vAlign w:val="center"/>
          </w:tcPr>
          <w:p w14:paraId="0A32BCBC" w14:textId="77777777" w:rsidR="00C777E6" w:rsidRPr="00DC7310" w:rsidRDefault="00C777E6" w:rsidP="007F59E4">
            <w:pPr>
              <w:pStyle w:val="TAC"/>
              <w:keepNext w:val="0"/>
              <w:keepLines w:val="0"/>
            </w:pPr>
            <w:r w:rsidRPr="00DC7310">
              <w:rPr>
                <w:rFonts w:eastAsia="Batang"/>
              </w:rPr>
              <w:t>IMD5</w:t>
            </w:r>
          </w:p>
        </w:tc>
      </w:tr>
      <w:tr w:rsidR="00C777E6" w:rsidRPr="00DC7310" w14:paraId="71CE499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53AB70A"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788CE2A1" w14:textId="77777777" w:rsidR="00C777E6" w:rsidRPr="00DC7310" w:rsidRDefault="00C777E6" w:rsidP="007F59E4">
            <w:pPr>
              <w:pStyle w:val="TAC"/>
              <w:keepNext w:val="0"/>
              <w:keepLines w:val="0"/>
            </w:pPr>
            <w:r w:rsidRPr="00DC7310">
              <w:rPr>
                <w:lang w:eastAsia="ko-KR"/>
              </w:rPr>
              <w:t>5</w:t>
            </w:r>
          </w:p>
        </w:tc>
        <w:tc>
          <w:tcPr>
            <w:tcW w:w="561" w:type="pct"/>
            <w:gridSpan w:val="2"/>
            <w:shd w:val="clear" w:color="auto" w:fill="auto"/>
            <w:noWrap/>
            <w:vAlign w:val="center"/>
          </w:tcPr>
          <w:p w14:paraId="4FDF3F30" w14:textId="77777777" w:rsidR="00C777E6" w:rsidRPr="00DC7310" w:rsidRDefault="00C777E6" w:rsidP="007F59E4">
            <w:pPr>
              <w:pStyle w:val="TAC"/>
              <w:keepNext w:val="0"/>
              <w:keepLines w:val="0"/>
            </w:pPr>
            <w:r w:rsidRPr="00DC7310">
              <w:rPr>
                <w:lang w:eastAsia="ko-KR"/>
              </w:rPr>
              <w:t>832</w:t>
            </w:r>
          </w:p>
        </w:tc>
        <w:tc>
          <w:tcPr>
            <w:tcW w:w="348" w:type="pct"/>
            <w:gridSpan w:val="2"/>
            <w:shd w:val="clear" w:color="auto" w:fill="auto"/>
            <w:noWrap/>
            <w:vAlign w:val="center"/>
          </w:tcPr>
          <w:p w14:paraId="4287E24A"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vAlign w:val="center"/>
          </w:tcPr>
          <w:p w14:paraId="72010027"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vAlign w:val="center"/>
          </w:tcPr>
          <w:p w14:paraId="2B6FDF1E" w14:textId="77777777" w:rsidR="00C777E6" w:rsidRPr="00DC7310" w:rsidRDefault="00C777E6" w:rsidP="007F59E4">
            <w:pPr>
              <w:pStyle w:val="TAC"/>
              <w:keepNext w:val="0"/>
              <w:keepLines w:val="0"/>
            </w:pPr>
            <w:r w:rsidRPr="00DC7310">
              <w:rPr>
                <w:lang w:eastAsia="ko-KR"/>
              </w:rPr>
              <w:t>877</w:t>
            </w:r>
          </w:p>
        </w:tc>
        <w:tc>
          <w:tcPr>
            <w:tcW w:w="357" w:type="pct"/>
            <w:gridSpan w:val="2"/>
            <w:shd w:val="clear" w:color="auto" w:fill="auto"/>
            <w:vAlign w:val="center"/>
          </w:tcPr>
          <w:p w14:paraId="7DCF3A9E" w14:textId="77777777" w:rsidR="00C777E6" w:rsidRPr="00DC7310" w:rsidRDefault="00C777E6" w:rsidP="007F59E4">
            <w:pPr>
              <w:pStyle w:val="TAC"/>
              <w:keepNext w:val="0"/>
              <w:keepLines w:val="0"/>
            </w:pPr>
            <w:r w:rsidRPr="00DC7310">
              <w:rPr>
                <w:rFonts w:eastAsia="MS Mincho"/>
              </w:rPr>
              <w:t>N/A</w:t>
            </w:r>
          </w:p>
        </w:tc>
        <w:tc>
          <w:tcPr>
            <w:tcW w:w="612" w:type="pct"/>
            <w:gridSpan w:val="2"/>
            <w:shd w:val="clear" w:color="auto" w:fill="auto"/>
            <w:vAlign w:val="center"/>
          </w:tcPr>
          <w:p w14:paraId="1208AC7F" w14:textId="77777777" w:rsidR="00C777E6" w:rsidRPr="00DC7310" w:rsidRDefault="00C777E6" w:rsidP="007F59E4">
            <w:pPr>
              <w:pStyle w:val="TAC"/>
              <w:keepNext w:val="0"/>
              <w:keepLines w:val="0"/>
            </w:pPr>
            <w:r w:rsidRPr="00DC7310">
              <w:rPr>
                <w:rFonts w:eastAsia="MS Mincho"/>
              </w:rPr>
              <w:t>N/A</w:t>
            </w:r>
          </w:p>
        </w:tc>
      </w:tr>
      <w:tr w:rsidR="00C777E6" w:rsidRPr="00DC7310" w14:paraId="7A2397A5"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1EA34AC"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60F3660D" w14:textId="77777777" w:rsidR="00C777E6" w:rsidRPr="00DC7310" w:rsidRDefault="00C777E6" w:rsidP="007F59E4">
            <w:pPr>
              <w:pStyle w:val="TAC"/>
              <w:keepNext w:val="0"/>
              <w:keepLines w:val="0"/>
            </w:pPr>
            <w:r w:rsidRPr="00DC7310">
              <w:rPr>
                <w:rFonts w:cs="Arial"/>
                <w:lang w:eastAsia="zh-TW"/>
              </w:rPr>
              <w:t>n40</w:t>
            </w:r>
          </w:p>
        </w:tc>
        <w:tc>
          <w:tcPr>
            <w:tcW w:w="561" w:type="pct"/>
            <w:gridSpan w:val="2"/>
            <w:shd w:val="clear" w:color="auto" w:fill="auto"/>
            <w:noWrap/>
            <w:vAlign w:val="center"/>
          </w:tcPr>
          <w:p w14:paraId="749EEA12" w14:textId="77777777" w:rsidR="00C777E6" w:rsidRPr="00DC7310" w:rsidRDefault="00C777E6" w:rsidP="007F59E4">
            <w:pPr>
              <w:pStyle w:val="TAC"/>
              <w:keepNext w:val="0"/>
              <w:keepLines w:val="0"/>
            </w:pPr>
            <w:r w:rsidRPr="00DC7310">
              <w:rPr>
                <w:lang w:eastAsia="ko-KR"/>
              </w:rPr>
              <w:t>2320</w:t>
            </w:r>
          </w:p>
        </w:tc>
        <w:tc>
          <w:tcPr>
            <w:tcW w:w="348" w:type="pct"/>
            <w:gridSpan w:val="2"/>
            <w:shd w:val="clear" w:color="auto" w:fill="auto"/>
            <w:noWrap/>
            <w:vAlign w:val="center"/>
          </w:tcPr>
          <w:p w14:paraId="0F869D38"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vAlign w:val="center"/>
          </w:tcPr>
          <w:p w14:paraId="3A4A1761"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vAlign w:val="center"/>
          </w:tcPr>
          <w:p w14:paraId="476FBA41" w14:textId="77777777" w:rsidR="00C777E6" w:rsidRPr="00DC7310" w:rsidRDefault="00C777E6" w:rsidP="007F59E4">
            <w:pPr>
              <w:pStyle w:val="TAC"/>
              <w:keepNext w:val="0"/>
              <w:keepLines w:val="0"/>
            </w:pPr>
            <w:r w:rsidRPr="00DC7310">
              <w:rPr>
                <w:lang w:eastAsia="ko-KR"/>
              </w:rPr>
              <w:t>2320</w:t>
            </w:r>
          </w:p>
        </w:tc>
        <w:tc>
          <w:tcPr>
            <w:tcW w:w="357" w:type="pct"/>
            <w:gridSpan w:val="2"/>
            <w:shd w:val="clear" w:color="auto" w:fill="auto"/>
            <w:vAlign w:val="center"/>
          </w:tcPr>
          <w:p w14:paraId="24493D89" w14:textId="77777777" w:rsidR="00C777E6" w:rsidRPr="00DC7310" w:rsidRDefault="00C777E6" w:rsidP="007F59E4">
            <w:pPr>
              <w:pStyle w:val="TAC"/>
              <w:keepNext w:val="0"/>
              <w:keepLines w:val="0"/>
            </w:pPr>
            <w:r w:rsidRPr="00DC7310">
              <w:rPr>
                <w:rFonts w:eastAsia="MS Mincho"/>
              </w:rPr>
              <w:t>N/A</w:t>
            </w:r>
          </w:p>
        </w:tc>
        <w:tc>
          <w:tcPr>
            <w:tcW w:w="612" w:type="pct"/>
            <w:gridSpan w:val="2"/>
            <w:shd w:val="clear" w:color="auto" w:fill="auto"/>
            <w:vAlign w:val="center"/>
          </w:tcPr>
          <w:p w14:paraId="28CA7628" w14:textId="77777777" w:rsidR="00C777E6" w:rsidRPr="00DC7310" w:rsidRDefault="00C777E6" w:rsidP="007F59E4">
            <w:pPr>
              <w:pStyle w:val="TAC"/>
              <w:keepNext w:val="0"/>
              <w:keepLines w:val="0"/>
            </w:pPr>
            <w:r w:rsidRPr="00DC7310">
              <w:rPr>
                <w:rFonts w:eastAsia="MS Mincho"/>
              </w:rPr>
              <w:t>N/A</w:t>
            </w:r>
          </w:p>
        </w:tc>
      </w:tr>
      <w:tr w:rsidR="00C777E6" w:rsidRPr="00DC7310" w14:paraId="5C2C0DE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27DA135"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689E494A" w14:textId="77777777" w:rsidR="00C777E6" w:rsidRPr="00DC7310" w:rsidRDefault="00C777E6" w:rsidP="007F59E4">
            <w:pPr>
              <w:pStyle w:val="TAC"/>
              <w:keepNext w:val="0"/>
              <w:keepLines w:val="0"/>
            </w:pPr>
            <w:r w:rsidRPr="00DC7310">
              <w:rPr>
                <w:lang w:eastAsia="ko-KR"/>
              </w:rPr>
              <w:t>1</w:t>
            </w:r>
          </w:p>
        </w:tc>
        <w:tc>
          <w:tcPr>
            <w:tcW w:w="561" w:type="pct"/>
            <w:gridSpan w:val="2"/>
            <w:shd w:val="clear" w:color="auto" w:fill="auto"/>
            <w:noWrap/>
            <w:vAlign w:val="center"/>
          </w:tcPr>
          <w:p w14:paraId="1B6E9053" w14:textId="77777777" w:rsidR="00C777E6" w:rsidRPr="00DC7310" w:rsidRDefault="00C777E6" w:rsidP="007F59E4">
            <w:pPr>
              <w:pStyle w:val="TAC"/>
              <w:keepNext w:val="0"/>
              <w:keepLines w:val="0"/>
            </w:pPr>
            <w:r w:rsidRPr="00DC7310">
              <w:rPr>
                <w:rFonts w:cs="Arial"/>
              </w:rPr>
              <w:t>1945</w:t>
            </w:r>
          </w:p>
        </w:tc>
        <w:tc>
          <w:tcPr>
            <w:tcW w:w="348" w:type="pct"/>
            <w:gridSpan w:val="2"/>
            <w:shd w:val="clear" w:color="auto" w:fill="auto"/>
            <w:noWrap/>
            <w:vAlign w:val="center"/>
          </w:tcPr>
          <w:p w14:paraId="7BA37DF7"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vAlign w:val="center"/>
          </w:tcPr>
          <w:p w14:paraId="4A246750"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vAlign w:val="center"/>
          </w:tcPr>
          <w:p w14:paraId="719C4831" w14:textId="77777777" w:rsidR="00C777E6" w:rsidRPr="00DC7310" w:rsidRDefault="00C777E6" w:rsidP="007F59E4">
            <w:pPr>
              <w:pStyle w:val="TAC"/>
              <w:keepNext w:val="0"/>
              <w:keepLines w:val="0"/>
            </w:pPr>
            <w:r w:rsidRPr="00DC7310">
              <w:rPr>
                <w:rFonts w:cs="Arial"/>
              </w:rPr>
              <w:t>2135</w:t>
            </w:r>
          </w:p>
        </w:tc>
        <w:tc>
          <w:tcPr>
            <w:tcW w:w="357" w:type="pct"/>
            <w:gridSpan w:val="2"/>
            <w:shd w:val="clear" w:color="auto" w:fill="auto"/>
            <w:vAlign w:val="center"/>
          </w:tcPr>
          <w:p w14:paraId="138A81BB" w14:textId="77777777" w:rsidR="00C777E6" w:rsidRPr="00DC7310" w:rsidRDefault="00C777E6" w:rsidP="007F59E4">
            <w:pPr>
              <w:pStyle w:val="TAC"/>
              <w:keepNext w:val="0"/>
              <w:keepLines w:val="0"/>
            </w:pPr>
            <w:r w:rsidRPr="00DC7310">
              <w:rPr>
                <w:rFonts w:eastAsia="Malgun Gothic"/>
                <w:bCs/>
                <w:lang w:eastAsia="ko-KR"/>
              </w:rPr>
              <w:t>N/A</w:t>
            </w:r>
          </w:p>
        </w:tc>
        <w:tc>
          <w:tcPr>
            <w:tcW w:w="612" w:type="pct"/>
            <w:gridSpan w:val="2"/>
            <w:shd w:val="clear" w:color="auto" w:fill="auto"/>
            <w:vAlign w:val="center"/>
          </w:tcPr>
          <w:p w14:paraId="439F9536" w14:textId="77777777" w:rsidR="00C777E6" w:rsidRPr="00DC7310" w:rsidRDefault="00C777E6" w:rsidP="007F59E4">
            <w:pPr>
              <w:pStyle w:val="TAC"/>
              <w:keepNext w:val="0"/>
              <w:keepLines w:val="0"/>
            </w:pPr>
            <w:r w:rsidRPr="00DC7310">
              <w:rPr>
                <w:rFonts w:eastAsia="Batang"/>
              </w:rPr>
              <w:t>N</w:t>
            </w:r>
            <w:r w:rsidRPr="00DC7310">
              <w:rPr>
                <w:rFonts w:eastAsia="PMingLiU"/>
                <w:lang w:eastAsia="zh-TW"/>
              </w:rPr>
              <w:t>/A</w:t>
            </w:r>
          </w:p>
        </w:tc>
      </w:tr>
      <w:tr w:rsidR="00C777E6" w:rsidRPr="00DC7310" w14:paraId="0C44A57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11D8C11"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05933069" w14:textId="77777777" w:rsidR="00C777E6" w:rsidRPr="00DC7310" w:rsidRDefault="00C777E6" w:rsidP="007F59E4">
            <w:pPr>
              <w:pStyle w:val="TAC"/>
              <w:keepNext w:val="0"/>
              <w:keepLines w:val="0"/>
            </w:pPr>
            <w:r w:rsidRPr="00DC7310">
              <w:rPr>
                <w:lang w:eastAsia="ko-KR"/>
              </w:rPr>
              <w:t>5</w:t>
            </w:r>
          </w:p>
        </w:tc>
        <w:tc>
          <w:tcPr>
            <w:tcW w:w="561" w:type="pct"/>
            <w:gridSpan w:val="2"/>
            <w:shd w:val="clear" w:color="auto" w:fill="auto"/>
            <w:noWrap/>
            <w:vAlign w:val="center"/>
          </w:tcPr>
          <w:p w14:paraId="7AB4E383" w14:textId="77777777" w:rsidR="00C777E6" w:rsidRPr="00DC7310" w:rsidRDefault="00C777E6" w:rsidP="007F59E4">
            <w:pPr>
              <w:pStyle w:val="TAC"/>
              <w:keepNext w:val="0"/>
              <w:keepLines w:val="0"/>
            </w:pPr>
            <w:r w:rsidRPr="00DC7310">
              <w:rPr>
                <w:lang w:eastAsia="ko-KR"/>
              </w:rPr>
              <w:t>N/A</w:t>
            </w:r>
          </w:p>
        </w:tc>
        <w:tc>
          <w:tcPr>
            <w:tcW w:w="348" w:type="pct"/>
            <w:gridSpan w:val="2"/>
            <w:shd w:val="clear" w:color="auto" w:fill="auto"/>
            <w:noWrap/>
            <w:vAlign w:val="center"/>
          </w:tcPr>
          <w:p w14:paraId="088921B6"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vAlign w:val="center"/>
          </w:tcPr>
          <w:p w14:paraId="0FDF062E" w14:textId="77777777" w:rsidR="00C777E6" w:rsidRPr="00DC7310" w:rsidRDefault="00C777E6" w:rsidP="007F59E4">
            <w:pPr>
              <w:pStyle w:val="TAC"/>
              <w:keepNext w:val="0"/>
              <w:keepLines w:val="0"/>
            </w:pPr>
            <w:r w:rsidRPr="00DC7310">
              <w:rPr>
                <w:lang w:eastAsia="ko-KR"/>
              </w:rPr>
              <w:t>N/A</w:t>
            </w:r>
          </w:p>
        </w:tc>
        <w:tc>
          <w:tcPr>
            <w:tcW w:w="539" w:type="pct"/>
            <w:gridSpan w:val="2"/>
            <w:shd w:val="clear" w:color="auto" w:fill="auto"/>
            <w:noWrap/>
            <w:vAlign w:val="center"/>
          </w:tcPr>
          <w:p w14:paraId="79FCDBFD" w14:textId="77777777" w:rsidR="00C777E6" w:rsidRPr="00DC7310" w:rsidRDefault="00C777E6" w:rsidP="007F59E4">
            <w:pPr>
              <w:pStyle w:val="TAC"/>
              <w:keepNext w:val="0"/>
              <w:keepLines w:val="0"/>
            </w:pPr>
            <w:r w:rsidRPr="00DC7310">
              <w:rPr>
                <w:lang w:eastAsia="ko-KR"/>
              </w:rPr>
              <w:t>880</w:t>
            </w:r>
          </w:p>
        </w:tc>
        <w:tc>
          <w:tcPr>
            <w:tcW w:w="357" w:type="pct"/>
            <w:gridSpan w:val="2"/>
            <w:shd w:val="clear" w:color="auto" w:fill="auto"/>
            <w:vAlign w:val="center"/>
          </w:tcPr>
          <w:p w14:paraId="74906B79" w14:textId="77777777" w:rsidR="00C777E6" w:rsidRPr="00DC7310" w:rsidRDefault="00C777E6" w:rsidP="007F59E4">
            <w:pPr>
              <w:pStyle w:val="TAC"/>
              <w:keepNext w:val="0"/>
              <w:keepLines w:val="0"/>
            </w:pPr>
            <w:r w:rsidRPr="00DC7310">
              <w:rPr>
                <w:rFonts w:eastAsia="MS Mincho"/>
              </w:rPr>
              <w:t>8</w:t>
            </w:r>
            <w:r w:rsidRPr="00DC7310">
              <w:rPr>
                <w:rFonts w:eastAsia="PMingLiU"/>
                <w:lang w:eastAsia="zh-TW"/>
              </w:rPr>
              <w:t>.0</w:t>
            </w:r>
          </w:p>
        </w:tc>
        <w:tc>
          <w:tcPr>
            <w:tcW w:w="612" w:type="pct"/>
            <w:gridSpan w:val="2"/>
            <w:shd w:val="clear" w:color="auto" w:fill="auto"/>
            <w:vAlign w:val="center"/>
          </w:tcPr>
          <w:p w14:paraId="6377F6D1" w14:textId="77777777" w:rsidR="00C777E6" w:rsidRPr="00DC7310" w:rsidRDefault="00C777E6" w:rsidP="007F59E4">
            <w:pPr>
              <w:pStyle w:val="TAC"/>
              <w:keepNext w:val="0"/>
              <w:keepLines w:val="0"/>
            </w:pPr>
            <w:r w:rsidRPr="00DC7310">
              <w:rPr>
                <w:rFonts w:eastAsia="MS Mincho"/>
              </w:rPr>
              <w:t>I</w:t>
            </w:r>
            <w:r w:rsidRPr="00DC7310">
              <w:rPr>
                <w:rFonts w:eastAsia="PMingLiU"/>
                <w:lang w:eastAsia="zh-TW"/>
              </w:rPr>
              <w:t>MD4</w:t>
            </w:r>
          </w:p>
        </w:tc>
      </w:tr>
      <w:tr w:rsidR="00C777E6" w:rsidRPr="00DC7310" w14:paraId="137B814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08D8606"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105B7750" w14:textId="77777777" w:rsidR="00C777E6" w:rsidRPr="00DC7310" w:rsidRDefault="00C777E6" w:rsidP="007F59E4">
            <w:pPr>
              <w:pStyle w:val="TAC"/>
              <w:keepNext w:val="0"/>
              <w:keepLines w:val="0"/>
            </w:pPr>
            <w:r w:rsidRPr="00DC7310">
              <w:rPr>
                <w:rFonts w:cs="Arial"/>
                <w:lang w:eastAsia="zh-TW"/>
              </w:rPr>
              <w:t>n40</w:t>
            </w:r>
          </w:p>
        </w:tc>
        <w:tc>
          <w:tcPr>
            <w:tcW w:w="561" w:type="pct"/>
            <w:gridSpan w:val="2"/>
            <w:shd w:val="clear" w:color="auto" w:fill="auto"/>
            <w:noWrap/>
            <w:vAlign w:val="center"/>
          </w:tcPr>
          <w:p w14:paraId="1FFCF774" w14:textId="77777777" w:rsidR="00C777E6" w:rsidRPr="00DC7310" w:rsidRDefault="00C777E6" w:rsidP="007F59E4">
            <w:pPr>
              <w:pStyle w:val="TAC"/>
              <w:keepNext w:val="0"/>
              <w:keepLines w:val="0"/>
            </w:pPr>
            <w:r w:rsidRPr="00DC7310">
              <w:rPr>
                <w:lang w:eastAsia="ko-KR"/>
              </w:rPr>
              <w:t>2385</w:t>
            </w:r>
          </w:p>
        </w:tc>
        <w:tc>
          <w:tcPr>
            <w:tcW w:w="348" w:type="pct"/>
            <w:gridSpan w:val="2"/>
            <w:shd w:val="clear" w:color="auto" w:fill="auto"/>
            <w:noWrap/>
            <w:vAlign w:val="center"/>
          </w:tcPr>
          <w:p w14:paraId="46ADEA3E"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vAlign w:val="center"/>
          </w:tcPr>
          <w:p w14:paraId="190022D8"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vAlign w:val="center"/>
          </w:tcPr>
          <w:p w14:paraId="35457589" w14:textId="77777777" w:rsidR="00C777E6" w:rsidRPr="00DC7310" w:rsidRDefault="00C777E6" w:rsidP="007F59E4">
            <w:pPr>
              <w:pStyle w:val="TAC"/>
              <w:keepNext w:val="0"/>
              <w:keepLines w:val="0"/>
            </w:pPr>
            <w:r w:rsidRPr="00DC7310">
              <w:rPr>
                <w:lang w:eastAsia="ko-KR"/>
              </w:rPr>
              <w:t>2385</w:t>
            </w:r>
          </w:p>
        </w:tc>
        <w:tc>
          <w:tcPr>
            <w:tcW w:w="357" w:type="pct"/>
            <w:gridSpan w:val="2"/>
            <w:shd w:val="clear" w:color="auto" w:fill="auto"/>
            <w:vAlign w:val="center"/>
          </w:tcPr>
          <w:p w14:paraId="44BAE408" w14:textId="77777777" w:rsidR="00C777E6" w:rsidRPr="00DC7310" w:rsidRDefault="00C777E6" w:rsidP="007F59E4">
            <w:pPr>
              <w:pStyle w:val="TAC"/>
              <w:keepNext w:val="0"/>
              <w:keepLines w:val="0"/>
            </w:pPr>
            <w:r w:rsidRPr="00DC7310">
              <w:rPr>
                <w:rFonts w:eastAsia="MS Mincho"/>
              </w:rPr>
              <w:t>N/A</w:t>
            </w:r>
          </w:p>
        </w:tc>
        <w:tc>
          <w:tcPr>
            <w:tcW w:w="612" w:type="pct"/>
            <w:gridSpan w:val="2"/>
            <w:shd w:val="clear" w:color="auto" w:fill="auto"/>
            <w:vAlign w:val="center"/>
          </w:tcPr>
          <w:p w14:paraId="50CAE9E3" w14:textId="77777777" w:rsidR="00C777E6" w:rsidRPr="00DC7310" w:rsidRDefault="00C777E6" w:rsidP="007F59E4">
            <w:pPr>
              <w:pStyle w:val="TAC"/>
              <w:keepNext w:val="0"/>
              <w:keepLines w:val="0"/>
            </w:pPr>
            <w:r w:rsidRPr="00DC7310">
              <w:rPr>
                <w:rFonts w:eastAsia="MS Mincho"/>
              </w:rPr>
              <w:t>N/A</w:t>
            </w:r>
          </w:p>
        </w:tc>
      </w:tr>
      <w:tr w:rsidR="00C777E6" w:rsidRPr="00DC7310" w14:paraId="3C0F30ED" w14:textId="77777777" w:rsidTr="00E12634">
        <w:trPr>
          <w:jc w:val="center"/>
        </w:trPr>
        <w:tc>
          <w:tcPr>
            <w:tcW w:w="1132" w:type="pct"/>
            <w:tcBorders>
              <w:top w:val="single" w:sz="4" w:space="0" w:color="auto"/>
              <w:bottom w:val="nil"/>
            </w:tcBorders>
            <w:shd w:val="clear" w:color="auto" w:fill="auto"/>
          </w:tcPr>
          <w:p w14:paraId="041B7C81" w14:textId="77777777" w:rsidR="00C777E6" w:rsidRPr="00DC7310" w:rsidRDefault="00C777E6" w:rsidP="007F59E4">
            <w:pPr>
              <w:pStyle w:val="TAC"/>
              <w:keepNext w:val="0"/>
              <w:keepLines w:val="0"/>
              <w:rPr>
                <w:rFonts w:eastAsia="MS Mincho"/>
              </w:rPr>
            </w:pPr>
            <w:r w:rsidRPr="00DC7310">
              <w:rPr>
                <w:rFonts w:cs="Arial"/>
              </w:rPr>
              <w:t>DC_1A-5A_n79A</w:t>
            </w:r>
          </w:p>
        </w:tc>
        <w:tc>
          <w:tcPr>
            <w:tcW w:w="410" w:type="pct"/>
            <w:shd w:val="clear" w:color="auto" w:fill="auto"/>
          </w:tcPr>
          <w:p w14:paraId="2D841012"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3E6946A6" w14:textId="77777777" w:rsidR="00C777E6" w:rsidRPr="00DC7310" w:rsidRDefault="00C777E6" w:rsidP="007F59E4">
            <w:pPr>
              <w:pStyle w:val="TAC"/>
              <w:keepNext w:val="0"/>
              <w:keepLines w:val="0"/>
            </w:pPr>
            <w:r w:rsidRPr="00DC7310">
              <w:rPr>
                <w:rFonts w:cs="Arial"/>
              </w:rPr>
              <w:t>1950</w:t>
            </w:r>
          </w:p>
        </w:tc>
        <w:tc>
          <w:tcPr>
            <w:tcW w:w="348" w:type="pct"/>
            <w:gridSpan w:val="2"/>
            <w:shd w:val="clear" w:color="auto" w:fill="auto"/>
            <w:noWrap/>
          </w:tcPr>
          <w:p w14:paraId="67C82C6A"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055CBDBF"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51E7F6B1" w14:textId="77777777" w:rsidR="00C777E6" w:rsidRPr="00DC7310" w:rsidRDefault="00C777E6" w:rsidP="007F59E4">
            <w:pPr>
              <w:pStyle w:val="TAC"/>
              <w:keepNext w:val="0"/>
              <w:keepLines w:val="0"/>
            </w:pPr>
            <w:r w:rsidRPr="00DC7310">
              <w:rPr>
                <w:rFonts w:cs="Arial"/>
              </w:rPr>
              <w:t>2140</w:t>
            </w:r>
          </w:p>
        </w:tc>
        <w:tc>
          <w:tcPr>
            <w:tcW w:w="357" w:type="pct"/>
            <w:gridSpan w:val="2"/>
            <w:shd w:val="clear" w:color="auto" w:fill="auto"/>
          </w:tcPr>
          <w:p w14:paraId="4AEFC7E1"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6BD3EBEF" w14:textId="77777777" w:rsidR="00C777E6" w:rsidRPr="00DC7310" w:rsidRDefault="00C777E6" w:rsidP="007F59E4">
            <w:pPr>
              <w:pStyle w:val="TAC"/>
              <w:keepNext w:val="0"/>
              <w:keepLines w:val="0"/>
            </w:pPr>
            <w:r w:rsidRPr="00DC7310">
              <w:rPr>
                <w:rFonts w:cs="Arial"/>
              </w:rPr>
              <w:t>N/A</w:t>
            </w:r>
          </w:p>
        </w:tc>
      </w:tr>
      <w:tr w:rsidR="00C777E6" w:rsidRPr="00DC7310" w14:paraId="4DD41F3F" w14:textId="77777777" w:rsidTr="00E12634">
        <w:trPr>
          <w:jc w:val="center"/>
        </w:trPr>
        <w:tc>
          <w:tcPr>
            <w:tcW w:w="1132" w:type="pct"/>
            <w:tcBorders>
              <w:top w:val="nil"/>
              <w:bottom w:val="nil"/>
            </w:tcBorders>
            <w:shd w:val="clear" w:color="auto" w:fill="auto"/>
          </w:tcPr>
          <w:p w14:paraId="2DD4CCBD" w14:textId="77777777" w:rsidR="00C777E6" w:rsidRPr="00DC7310" w:rsidRDefault="00C777E6" w:rsidP="007F59E4">
            <w:pPr>
              <w:pStyle w:val="TAC"/>
              <w:keepNext w:val="0"/>
              <w:keepLines w:val="0"/>
              <w:rPr>
                <w:rFonts w:eastAsia="MS Mincho"/>
              </w:rPr>
            </w:pPr>
          </w:p>
        </w:tc>
        <w:tc>
          <w:tcPr>
            <w:tcW w:w="410" w:type="pct"/>
            <w:shd w:val="clear" w:color="auto" w:fill="auto"/>
          </w:tcPr>
          <w:p w14:paraId="57BF43ED" w14:textId="77777777" w:rsidR="00C777E6" w:rsidRPr="00DC7310" w:rsidRDefault="00C777E6" w:rsidP="007F59E4">
            <w:pPr>
              <w:pStyle w:val="TAC"/>
              <w:keepNext w:val="0"/>
              <w:keepLines w:val="0"/>
            </w:pPr>
            <w:r w:rsidRPr="00DC7310">
              <w:rPr>
                <w:rFonts w:cs="Arial"/>
                <w:lang w:eastAsia="zh-CN"/>
              </w:rPr>
              <w:t>5</w:t>
            </w:r>
          </w:p>
        </w:tc>
        <w:tc>
          <w:tcPr>
            <w:tcW w:w="561" w:type="pct"/>
            <w:gridSpan w:val="2"/>
            <w:shd w:val="clear" w:color="auto" w:fill="auto"/>
            <w:noWrap/>
          </w:tcPr>
          <w:p w14:paraId="5F9DD00F"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4443BE0B"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75DE89BA"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7556ADB0" w14:textId="77777777" w:rsidR="00C777E6" w:rsidRPr="00DC7310" w:rsidRDefault="00C777E6" w:rsidP="007F59E4">
            <w:pPr>
              <w:pStyle w:val="TAC"/>
              <w:keepNext w:val="0"/>
              <w:keepLines w:val="0"/>
            </w:pPr>
            <w:r w:rsidRPr="00DC7310">
              <w:rPr>
                <w:rFonts w:cs="Arial"/>
              </w:rPr>
              <w:t>882.5</w:t>
            </w:r>
          </w:p>
        </w:tc>
        <w:tc>
          <w:tcPr>
            <w:tcW w:w="357" w:type="pct"/>
            <w:gridSpan w:val="2"/>
            <w:shd w:val="clear" w:color="auto" w:fill="auto"/>
          </w:tcPr>
          <w:p w14:paraId="1952225D" w14:textId="77777777" w:rsidR="00C777E6" w:rsidRPr="00DC7310" w:rsidRDefault="00C777E6" w:rsidP="007F59E4">
            <w:pPr>
              <w:pStyle w:val="TAC"/>
              <w:keepNext w:val="0"/>
              <w:keepLines w:val="0"/>
            </w:pPr>
            <w:r w:rsidRPr="00DC7310">
              <w:rPr>
                <w:rFonts w:cs="Arial"/>
              </w:rPr>
              <w:t>18.3</w:t>
            </w:r>
          </w:p>
        </w:tc>
        <w:tc>
          <w:tcPr>
            <w:tcW w:w="612" w:type="pct"/>
            <w:gridSpan w:val="2"/>
            <w:shd w:val="clear" w:color="auto" w:fill="auto"/>
          </w:tcPr>
          <w:p w14:paraId="7EFD1323" w14:textId="77777777" w:rsidR="00C777E6" w:rsidRPr="00DC7310" w:rsidRDefault="00C777E6" w:rsidP="007F59E4">
            <w:pPr>
              <w:pStyle w:val="TAC"/>
              <w:keepNext w:val="0"/>
              <w:keepLines w:val="0"/>
            </w:pPr>
            <w:r w:rsidRPr="00DC7310">
              <w:rPr>
                <w:rFonts w:cs="Arial"/>
              </w:rPr>
              <w:t>IMD3</w:t>
            </w:r>
          </w:p>
        </w:tc>
      </w:tr>
      <w:tr w:rsidR="00C777E6" w:rsidRPr="00DC7310" w14:paraId="462D65E9" w14:textId="77777777" w:rsidTr="00E12634">
        <w:trPr>
          <w:jc w:val="center"/>
        </w:trPr>
        <w:tc>
          <w:tcPr>
            <w:tcW w:w="1132" w:type="pct"/>
            <w:tcBorders>
              <w:top w:val="nil"/>
              <w:bottom w:val="nil"/>
            </w:tcBorders>
            <w:shd w:val="clear" w:color="auto" w:fill="auto"/>
          </w:tcPr>
          <w:p w14:paraId="5DBFA5B4" w14:textId="77777777" w:rsidR="00C777E6" w:rsidRPr="00DC7310" w:rsidRDefault="00C777E6" w:rsidP="007F59E4">
            <w:pPr>
              <w:pStyle w:val="TAC"/>
              <w:keepNext w:val="0"/>
              <w:keepLines w:val="0"/>
              <w:rPr>
                <w:rFonts w:eastAsia="MS Mincho"/>
              </w:rPr>
            </w:pPr>
          </w:p>
        </w:tc>
        <w:tc>
          <w:tcPr>
            <w:tcW w:w="410" w:type="pct"/>
            <w:shd w:val="clear" w:color="auto" w:fill="auto"/>
          </w:tcPr>
          <w:p w14:paraId="1C44C0DC" w14:textId="77777777" w:rsidR="00C777E6" w:rsidRPr="00DC7310" w:rsidRDefault="00C777E6" w:rsidP="007F59E4">
            <w:pPr>
              <w:pStyle w:val="TAC"/>
              <w:keepNext w:val="0"/>
              <w:keepLines w:val="0"/>
            </w:pPr>
            <w:r w:rsidRPr="00DC7310">
              <w:rPr>
                <w:rFonts w:cs="Arial"/>
              </w:rPr>
              <w:t>n79</w:t>
            </w:r>
          </w:p>
        </w:tc>
        <w:tc>
          <w:tcPr>
            <w:tcW w:w="561" w:type="pct"/>
            <w:gridSpan w:val="2"/>
            <w:shd w:val="clear" w:color="auto" w:fill="auto"/>
            <w:noWrap/>
          </w:tcPr>
          <w:p w14:paraId="14A782EE" w14:textId="77777777" w:rsidR="00C777E6" w:rsidRPr="00DC7310" w:rsidRDefault="00C777E6" w:rsidP="007F59E4">
            <w:pPr>
              <w:pStyle w:val="TAC"/>
              <w:keepNext w:val="0"/>
              <w:keepLines w:val="0"/>
            </w:pPr>
            <w:r w:rsidRPr="00DC7310">
              <w:rPr>
                <w:rFonts w:cs="Arial"/>
              </w:rPr>
              <w:t>4782.5</w:t>
            </w:r>
          </w:p>
        </w:tc>
        <w:tc>
          <w:tcPr>
            <w:tcW w:w="348" w:type="pct"/>
            <w:gridSpan w:val="2"/>
            <w:shd w:val="clear" w:color="auto" w:fill="auto"/>
            <w:noWrap/>
          </w:tcPr>
          <w:p w14:paraId="7956911D" w14:textId="77777777" w:rsidR="00C777E6" w:rsidRPr="00DC7310" w:rsidRDefault="00C777E6" w:rsidP="007F59E4">
            <w:pPr>
              <w:pStyle w:val="TAC"/>
              <w:keepNext w:val="0"/>
              <w:keepLines w:val="0"/>
            </w:pPr>
            <w:r w:rsidRPr="00DC7310">
              <w:rPr>
                <w:rFonts w:cs="Arial"/>
              </w:rPr>
              <w:t>40</w:t>
            </w:r>
          </w:p>
        </w:tc>
        <w:tc>
          <w:tcPr>
            <w:tcW w:w="1041" w:type="pct"/>
            <w:gridSpan w:val="2"/>
            <w:shd w:val="clear" w:color="auto" w:fill="auto"/>
            <w:noWrap/>
          </w:tcPr>
          <w:p w14:paraId="090A0FA2" w14:textId="77777777" w:rsidR="00C777E6" w:rsidRPr="00DC7310" w:rsidRDefault="00C777E6" w:rsidP="007F59E4">
            <w:pPr>
              <w:pStyle w:val="TAC"/>
              <w:keepNext w:val="0"/>
              <w:keepLines w:val="0"/>
            </w:pPr>
            <w:r w:rsidRPr="00DC7310">
              <w:rPr>
                <w:rFonts w:cs="Arial"/>
              </w:rPr>
              <w:t>216</w:t>
            </w:r>
          </w:p>
        </w:tc>
        <w:tc>
          <w:tcPr>
            <w:tcW w:w="539" w:type="pct"/>
            <w:gridSpan w:val="2"/>
            <w:shd w:val="clear" w:color="auto" w:fill="auto"/>
            <w:noWrap/>
          </w:tcPr>
          <w:p w14:paraId="62066456" w14:textId="77777777" w:rsidR="00C777E6" w:rsidRPr="00DC7310" w:rsidRDefault="00C777E6" w:rsidP="007F59E4">
            <w:pPr>
              <w:pStyle w:val="TAC"/>
              <w:keepNext w:val="0"/>
              <w:keepLines w:val="0"/>
            </w:pPr>
            <w:r w:rsidRPr="00DC7310">
              <w:rPr>
                <w:rFonts w:cs="Arial"/>
              </w:rPr>
              <w:t>4782.5</w:t>
            </w:r>
          </w:p>
        </w:tc>
        <w:tc>
          <w:tcPr>
            <w:tcW w:w="357" w:type="pct"/>
            <w:gridSpan w:val="2"/>
            <w:shd w:val="clear" w:color="auto" w:fill="auto"/>
          </w:tcPr>
          <w:p w14:paraId="2A4410B5"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1041C4F3" w14:textId="77777777" w:rsidR="00C777E6" w:rsidRPr="00DC7310" w:rsidRDefault="00C777E6" w:rsidP="007F59E4">
            <w:pPr>
              <w:pStyle w:val="TAC"/>
              <w:keepNext w:val="0"/>
              <w:keepLines w:val="0"/>
            </w:pPr>
            <w:r w:rsidRPr="00DC7310">
              <w:rPr>
                <w:rFonts w:cs="Arial"/>
              </w:rPr>
              <w:t>N/A</w:t>
            </w:r>
          </w:p>
        </w:tc>
      </w:tr>
      <w:tr w:rsidR="00C777E6" w:rsidRPr="00DC7310" w14:paraId="4A4EE20C" w14:textId="77777777" w:rsidTr="00E12634">
        <w:trPr>
          <w:jc w:val="center"/>
        </w:trPr>
        <w:tc>
          <w:tcPr>
            <w:tcW w:w="1132" w:type="pct"/>
            <w:tcBorders>
              <w:top w:val="nil"/>
              <w:bottom w:val="nil"/>
            </w:tcBorders>
            <w:shd w:val="clear" w:color="auto" w:fill="auto"/>
          </w:tcPr>
          <w:p w14:paraId="56AB67FF" w14:textId="77777777" w:rsidR="00C777E6" w:rsidRPr="00DC7310" w:rsidRDefault="00C777E6" w:rsidP="007F59E4">
            <w:pPr>
              <w:pStyle w:val="TAC"/>
              <w:keepNext w:val="0"/>
              <w:keepLines w:val="0"/>
              <w:rPr>
                <w:rFonts w:eastAsia="MS Mincho"/>
              </w:rPr>
            </w:pPr>
          </w:p>
        </w:tc>
        <w:tc>
          <w:tcPr>
            <w:tcW w:w="410" w:type="pct"/>
            <w:shd w:val="clear" w:color="auto" w:fill="auto"/>
          </w:tcPr>
          <w:p w14:paraId="08C17F00"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0231E2EB" w14:textId="77777777" w:rsidR="00C777E6" w:rsidRPr="00DC7310" w:rsidRDefault="00C777E6" w:rsidP="007F59E4">
            <w:pPr>
              <w:pStyle w:val="TAC"/>
              <w:keepNext w:val="0"/>
              <w:keepLines w:val="0"/>
            </w:pPr>
            <w:r w:rsidRPr="00DC7310">
              <w:rPr>
                <w:rFonts w:cs="Arial"/>
              </w:rPr>
              <w:t>1930</w:t>
            </w:r>
          </w:p>
        </w:tc>
        <w:tc>
          <w:tcPr>
            <w:tcW w:w="348" w:type="pct"/>
            <w:gridSpan w:val="2"/>
            <w:shd w:val="clear" w:color="auto" w:fill="auto"/>
            <w:noWrap/>
          </w:tcPr>
          <w:p w14:paraId="4EDB0286"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42FCAE84"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72BFD4A4" w14:textId="77777777" w:rsidR="00C777E6" w:rsidRPr="00DC7310" w:rsidRDefault="00C777E6" w:rsidP="007F59E4">
            <w:pPr>
              <w:pStyle w:val="TAC"/>
              <w:keepNext w:val="0"/>
              <w:keepLines w:val="0"/>
            </w:pPr>
            <w:r w:rsidRPr="00DC7310">
              <w:rPr>
                <w:rFonts w:cs="Arial"/>
              </w:rPr>
              <w:t>2120</w:t>
            </w:r>
          </w:p>
        </w:tc>
        <w:tc>
          <w:tcPr>
            <w:tcW w:w="357" w:type="pct"/>
            <w:gridSpan w:val="2"/>
            <w:shd w:val="clear" w:color="auto" w:fill="auto"/>
          </w:tcPr>
          <w:p w14:paraId="444D9DDA"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70AD7ADA" w14:textId="77777777" w:rsidR="00C777E6" w:rsidRPr="00DC7310" w:rsidRDefault="00C777E6" w:rsidP="007F59E4">
            <w:pPr>
              <w:pStyle w:val="TAC"/>
              <w:keepNext w:val="0"/>
              <w:keepLines w:val="0"/>
            </w:pPr>
            <w:r w:rsidRPr="00DC7310">
              <w:rPr>
                <w:rFonts w:cs="Arial"/>
              </w:rPr>
              <w:t>N/A</w:t>
            </w:r>
          </w:p>
        </w:tc>
      </w:tr>
      <w:tr w:rsidR="00C777E6" w:rsidRPr="00DC7310" w14:paraId="135DE18E" w14:textId="77777777" w:rsidTr="00E12634">
        <w:trPr>
          <w:jc w:val="center"/>
        </w:trPr>
        <w:tc>
          <w:tcPr>
            <w:tcW w:w="1132" w:type="pct"/>
            <w:tcBorders>
              <w:top w:val="nil"/>
              <w:bottom w:val="nil"/>
            </w:tcBorders>
            <w:shd w:val="clear" w:color="auto" w:fill="auto"/>
          </w:tcPr>
          <w:p w14:paraId="4F42D314" w14:textId="77777777" w:rsidR="00C777E6" w:rsidRPr="00DC7310" w:rsidRDefault="00C777E6" w:rsidP="007F59E4">
            <w:pPr>
              <w:pStyle w:val="TAC"/>
              <w:keepNext w:val="0"/>
              <w:keepLines w:val="0"/>
              <w:rPr>
                <w:rFonts w:eastAsia="MS Mincho"/>
              </w:rPr>
            </w:pPr>
          </w:p>
        </w:tc>
        <w:tc>
          <w:tcPr>
            <w:tcW w:w="410" w:type="pct"/>
            <w:shd w:val="clear" w:color="auto" w:fill="auto"/>
          </w:tcPr>
          <w:p w14:paraId="51A8959C" w14:textId="77777777" w:rsidR="00C777E6" w:rsidRPr="00DC7310" w:rsidRDefault="00C777E6" w:rsidP="007F59E4">
            <w:pPr>
              <w:pStyle w:val="TAC"/>
              <w:keepNext w:val="0"/>
              <w:keepLines w:val="0"/>
            </w:pPr>
            <w:r w:rsidRPr="00DC7310">
              <w:rPr>
                <w:rFonts w:cs="Arial"/>
                <w:lang w:eastAsia="zh-CN"/>
              </w:rPr>
              <w:t>5</w:t>
            </w:r>
          </w:p>
        </w:tc>
        <w:tc>
          <w:tcPr>
            <w:tcW w:w="561" w:type="pct"/>
            <w:gridSpan w:val="2"/>
            <w:shd w:val="clear" w:color="auto" w:fill="auto"/>
            <w:noWrap/>
          </w:tcPr>
          <w:p w14:paraId="4B80585D"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15CAC7B2"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1F5BBE53"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1DA134A5" w14:textId="77777777" w:rsidR="00C777E6" w:rsidRPr="00DC7310" w:rsidRDefault="00C777E6" w:rsidP="007F59E4">
            <w:pPr>
              <w:pStyle w:val="TAC"/>
              <w:keepNext w:val="0"/>
              <w:keepLines w:val="0"/>
            </w:pPr>
            <w:r w:rsidRPr="00DC7310">
              <w:rPr>
                <w:rFonts w:cs="Arial"/>
              </w:rPr>
              <w:t>882.5</w:t>
            </w:r>
          </w:p>
        </w:tc>
        <w:tc>
          <w:tcPr>
            <w:tcW w:w="357" w:type="pct"/>
            <w:gridSpan w:val="2"/>
            <w:shd w:val="clear" w:color="auto" w:fill="auto"/>
          </w:tcPr>
          <w:p w14:paraId="4C6D6426" w14:textId="77777777" w:rsidR="00C777E6" w:rsidRPr="00DC7310" w:rsidRDefault="00C777E6" w:rsidP="007F59E4">
            <w:pPr>
              <w:pStyle w:val="TAC"/>
              <w:keepNext w:val="0"/>
              <w:keepLines w:val="0"/>
            </w:pPr>
            <w:r w:rsidRPr="00DC7310">
              <w:rPr>
                <w:rFonts w:cs="Arial"/>
              </w:rPr>
              <w:t>8.9</w:t>
            </w:r>
          </w:p>
        </w:tc>
        <w:tc>
          <w:tcPr>
            <w:tcW w:w="612" w:type="pct"/>
            <w:gridSpan w:val="2"/>
            <w:shd w:val="clear" w:color="auto" w:fill="auto"/>
          </w:tcPr>
          <w:p w14:paraId="1BA7E737" w14:textId="77777777" w:rsidR="00C777E6" w:rsidRPr="00DC7310" w:rsidRDefault="00C777E6" w:rsidP="007F59E4">
            <w:pPr>
              <w:pStyle w:val="TAC"/>
              <w:keepNext w:val="0"/>
              <w:keepLines w:val="0"/>
            </w:pPr>
            <w:r w:rsidRPr="00DC7310">
              <w:rPr>
                <w:rFonts w:cs="Arial"/>
              </w:rPr>
              <w:t>IMD4</w:t>
            </w:r>
          </w:p>
        </w:tc>
      </w:tr>
      <w:tr w:rsidR="00C777E6" w:rsidRPr="00DC7310" w14:paraId="43B98E59" w14:textId="77777777" w:rsidTr="00E12634">
        <w:trPr>
          <w:jc w:val="center"/>
        </w:trPr>
        <w:tc>
          <w:tcPr>
            <w:tcW w:w="1132" w:type="pct"/>
            <w:tcBorders>
              <w:top w:val="nil"/>
              <w:bottom w:val="nil"/>
            </w:tcBorders>
            <w:shd w:val="clear" w:color="auto" w:fill="auto"/>
          </w:tcPr>
          <w:p w14:paraId="13A2BD62" w14:textId="77777777" w:rsidR="00C777E6" w:rsidRPr="00DC7310" w:rsidRDefault="00C777E6" w:rsidP="007F59E4">
            <w:pPr>
              <w:pStyle w:val="TAC"/>
              <w:keepNext w:val="0"/>
              <w:keepLines w:val="0"/>
              <w:rPr>
                <w:rFonts w:eastAsia="MS Mincho"/>
              </w:rPr>
            </w:pPr>
          </w:p>
        </w:tc>
        <w:tc>
          <w:tcPr>
            <w:tcW w:w="410" w:type="pct"/>
            <w:shd w:val="clear" w:color="auto" w:fill="auto"/>
          </w:tcPr>
          <w:p w14:paraId="6548264D" w14:textId="77777777" w:rsidR="00C777E6" w:rsidRPr="00DC7310" w:rsidRDefault="00C777E6" w:rsidP="007F59E4">
            <w:pPr>
              <w:pStyle w:val="TAC"/>
              <w:keepNext w:val="0"/>
              <w:keepLines w:val="0"/>
            </w:pPr>
            <w:r w:rsidRPr="00DC7310">
              <w:rPr>
                <w:rFonts w:cs="Arial"/>
              </w:rPr>
              <w:t>n79</w:t>
            </w:r>
          </w:p>
        </w:tc>
        <w:tc>
          <w:tcPr>
            <w:tcW w:w="561" w:type="pct"/>
            <w:gridSpan w:val="2"/>
            <w:shd w:val="clear" w:color="auto" w:fill="auto"/>
            <w:noWrap/>
          </w:tcPr>
          <w:p w14:paraId="1BF23FAD" w14:textId="77777777" w:rsidR="00C777E6" w:rsidRPr="00DC7310" w:rsidRDefault="00C777E6" w:rsidP="007F59E4">
            <w:pPr>
              <w:pStyle w:val="TAC"/>
              <w:keepNext w:val="0"/>
              <w:keepLines w:val="0"/>
            </w:pPr>
            <w:r w:rsidRPr="00DC7310">
              <w:rPr>
                <w:rFonts w:cs="Arial"/>
              </w:rPr>
              <w:t>4907.5</w:t>
            </w:r>
          </w:p>
        </w:tc>
        <w:tc>
          <w:tcPr>
            <w:tcW w:w="348" w:type="pct"/>
            <w:gridSpan w:val="2"/>
            <w:shd w:val="clear" w:color="auto" w:fill="auto"/>
            <w:noWrap/>
          </w:tcPr>
          <w:p w14:paraId="3781924F" w14:textId="77777777" w:rsidR="00C777E6" w:rsidRPr="00DC7310" w:rsidRDefault="00C777E6" w:rsidP="007F59E4">
            <w:pPr>
              <w:pStyle w:val="TAC"/>
              <w:keepNext w:val="0"/>
              <w:keepLines w:val="0"/>
            </w:pPr>
            <w:r w:rsidRPr="00DC7310">
              <w:rPr>
                <w:rFonts w:cs="Arial"/>
              </w:rPr>
              <w:t>40</w:t>
            </w:r>
          </w:p>
        </w:tc>
        <w:tc>
          <w:tcPr>
            <w:tcW w:w="1041" w:type="pct"/>
            <w:gridSpan w:val="2"/>
            <w:shd w:val="clear" w:color="auto" w:fill="auto"/>
            <w:noWrap/>
          </w:tcPr>
          <w:p w14:paraId="00D6BEF7" w14:textId="77777777" w:rsidR="00C777E6" w:rsidRPr="00DC7310" w:rsidRDefault="00C777E6" w:rsidP="007F59E4">
            <w:pPr>
              <w:pStyle w:val="TAC"/>
              <w:keepNext w:val="0"/>
              <w:keepLines w:val="0"/>
            </w:pPr>
            <w:r w:rsidRPr="00DC7310">
              <w:rPr>
                <w:rFonts w:cs="Arial"/>
              </w:rPr>
              <w:t>216</w:t>
            </w:r>
          </w:p>
        </w:tc>
        <w:tc>
          <w:tcPr>
            <w:tcW w:w="539" w:type="pct"/>
            <w:gridSpan w:val="2"/>
            <w:shd w:val="clear" w:color="auto" w:fill="auto"/>
            <w:noWrap/>
          </w:tcPr>
          <w:p w14:paraId="4968AA2D" w14:textId="77777777" w:rsidR="00C777E6" w:rsidRPr="00DC7310" w:rsidRDefault="00C777E6" w:rsidP="007F59E4">
            <w:pPr>
              <w:pStyle w:val="TAC"/>
              <w:keepNext w:val="0"/>
              <w:keepLines w:val="0"/>
            </w:pPr>
            <w:r w:rsidRPr="00DC7310">
              <w:rPr>
                <w:rFonts w:cs="Arial"/>
              </w:rPr>
              <w:t>4907.5</w:t>
            </w:r>
          </w:p>
        </w:tc>
        <w:tc>
          <w:tcPr>
            <w:tcW w:w="357" w:type="pct"/>
            <w:gridSpan w:val="2"/>
            <w:shd w:val="clear" w:color="auto" w:fill="auto"/>
          </w:tcPr>
          <w:p w14:paraId="4F554CC6"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166F37BA" w14:textId="77777777" w:rsidR="00C777E6" w:rsidRPr="00DC7310" w:rsidRDefault="00C777E6" w:rsidP="007F59E4">
            <w:pPr>
              <w:pStyle w:val="TAC"/>
              <w:keepNext w:val="0"/>
              <w:keepLines w:val="0"/>
            </w:pPr>
            <w:r w:rsidRPr="00DC7310">
              <w:rPr>
                <w:rFonts w:cs="Arial"/>
              </w:rPr>
              <w:t>N/A</w:t>
            </w:r>
          </w:p>
        </w:tc>
      </w:tr>
      <w:tr w:rsidR="00C777E6" w:rsidRPr="00DC7310" w14:paraId="4B030270" w14:textId="77777777" w:rsidTr="00E12634">
        <w:trPr>
          <w:jc w:val="center"/>
        </w:trPr>
        <w:tc>
          <w:tcPr>
            <w:tcW w:w="1132" w:type="pct"/>
            <w:tcBorders>
              <w:top w:val="nil"/>
              <w:bottom w:val="nil"/>
            </w:tcBorders>
            <w:shd w:val="clear" w:color="auto" w:fill="auto"/>
          </w:tcPr>
          <w:p w14:paraId="4096B384" w14:textId="77777777" w:rsidR="00C777E6" w:rsidRPr="00DC7310" w:rsidRDefault="00C777E6" w:rsidP="007F59E4">
            <w:pPr>
              <w:pStyle w:val="TAC"/>
              <w:keepNext w:val="0"/>
              <w:keepLines w:val="0"/>
              <w:rPr>
                <w:rFonts w:eastAsia="MS Mincho"/>
              </w:rPr>
            </w:pPr>
          </w:p>
        </w:tc>
        <w:tc>
          <w:tcPr>
            <w:tcW w:w="410" w:type="pct"/>
            <w:shd w:val="clear" w:color="auto" w:fill="auto"/>
          </w:tcPr>
          <w:p w14:paraId="707197DB"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50DBA2A5"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14FB77F9"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0E3651BE"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54EAA809" w14:textId="77777777" w:rsidR="00C777E6" w:rsidRPr="00DC7310" w:rsidRDefault="00C777E6" w:rsidP="007F59E4">
            <w:pPr>
              <w:pStyle w:val="TAC"/>
              <w:keepNext w:val="0"/>
              <w:keepLines w:val="0"/>
            </w:pPr>
            <w:r w:rsidRPr="00DC7310">
              <w:rPr>
                <w:rFonts w:cs="Arial"/>
              </w:rPr>
              <w:t>2140</w:t>
            </w:r>
          </w:p>
        </w:tc>
        <w:tc>
          <w:tcPr>
            <w:tcW w:w="357" w:type="pct"/>
            <w:gridSpan w:val="2"/>
            <w:shd w:val="clear" w:color="auto" w:fill="auto"/>
          </w:tcPr>
          <w:p w14:paraId="493D3C15" w14:textId="77777777" w:rsidR="00C777E6" w:rsidRPr="00DC7310" w:rsidRDefault="00C777E6" w:rsidP="007F59E4">
            <w:pPr>
              <w:pStyle w:val="TAC"/>
              <w:keepNext w:val="0"/>
              <w:keepLines w:val="0"/>
            </w:pPr>
            <w:r w:rsidRPr="00DC7310">
              <w:rPr>
                <w:rFonts w:cs="Arial"/>
              </w:rPr>
              <w:t>8.1</w:t>
            </w:r>
          </w:p>
        </w:tc>
        <w:tc>
          <w:tcPr>
            <w:tcW w:w="612" w:type="pct"/>
            <w:gridSpan w:val="2"/>
            <w:shd w:val="clear" w:color="auto" w:fill="auto"/>
          </w:tcPr>
          <w:p w14:paraId="4D36D129" w14:textId="77777777" w:rsidR="00C777E6" w:rsidRPr="00DC7310" w:rsidRDefault="00C777E6" w:rsidP="007F59E4">
            <w:pPr>
              <w:pStyle w:val="TAC"/>
              <w:keepNext w:val="0"/>
              <w:keepLines w:val="0"/>
            </w:pPr>
            <w:r w:rsidRPr="00DC7310">
              <w:rPr>
                <w:rFonts w:cs="Arial"/>
              </w:rPr>
              <w:t>IMD4</w:t>
            </w:r>
          </w:p>
        </w:tc>
      </w:tr>
      <w:tr w:rsidR="00C777E6" w:rsidRPr="00DC7310" w14:paraId="0E24566F" w14:textId="77777777" w:rsidTr="00E12634">
        <w:trPr>
          <w:jc w:val="center"/>
        </w:trPr>
        <w:tc>
          <w:tcPr>
            <w:tcW w:w="1132" w:type="pct"/>
            <w:tcBorders>
              <w:top w:val="nil"/>
              <w:bottom w:val="nil"/>
            </w:tcBorders>
            <w:shd w:val="clear" w:color="auto" w:fill="auto"/>
          </w:tcPr>
          <w:p w14:paraId="4D8155C8" w14:textId="77777777" w:rsidR="00C777E6" w:rsidRPr="00DC7310" w:rsidRDefault="00C777E6" w:rsidP="007F59E4">
            <w:pPr>
              <w:pStyle w:val="TAC"/>
              <w:keepNext w:val="0"/>
              <w:keepLines w:val="0"/>
              <w:rPr>
                <w:rFonts w:eastAsia="MS Mincho"/>
              </w:rPr>
            </w:pPr>
          </w:p>
        </w:tc>
        <w:tc>
          <w:tcPr>
            <w:tcW w:w="410" w:type="pct"/>
            <w:shd w:val="clear" w:color="auto" w:fill="auto"/>
          </w:tcPr>
          <w:p w14:paraId="75C4C45A" w14:textId="77777777" w:rsidR="00C777E6" w:rsidRPr="00DC7310" w:rsidRDefault="00C777E6" w:rsidP="007F59E4">
            <w:pPr>
              <w:pStyle w:val="TAC"/>
              <w:keepNext w:val="0"/>
              <w:keepLines w:val="0"/>
            </w:pPr>
            <w:r w:rsidRPr="00DC7310">
              <w:rPr>
                <w:rFonts w:cs="Arial"/>
                <w:lang w:eastAsia="zh-CN"/>
              </w:rPr>
              <w:t>5</w:t>
            </w:r>
          </w:p>
        </w:tc>
        <w:tc>
          <w:tcPr>
            <w:tcW w:w="561" w:type="pct"/>
            <w:gridSpan w:val="2"/>
            <w:shd w:val="clear" w:color="auto" w:fill="auto"/>
            <w:noWrap/>
          </w:tcPr>
          <w:p w14:paraId="18ADA3B7" w14:textId="77777777" w:rsidR="00C777E6" w:rsidRPr="00DC7310" w:rsidRDefault="00C777E6" w:rsidP="007F59E4">
            <w:pPr>
              <w:pStyle w:val="TAC"/>
              <w:keepNext w:val="0"/>
              <w:keepLines w:val="0"/>
            </w:pPr>
            <w:r w:rsidRPr="00DC7310">
              <w:rPr>
                <w:rFonts w:cs="Arial"/>
              </w:rPr>
              <w:t>837.5</w:t>
            </w:r>
          </w:p>
        </w:tc>
        <w:tc>
          <w:tcPr>
            <w:tcW w:w="348" w:type="pct"/>
            <w:gridSpan w:val="2"/>
            <w:shd w:val="clear" w:color="auto" w:fill="auto"/>
            <w:noWrap/>
          </w:tcPr>
          <w:p w14:paraId="586E5010"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1B025294"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4326A64C" w14:textId="77777777" w:rsidR="00C777E6" w:rsidRPr="00DC7310" w:rsidRDefault="00C777E6" w:rsidP="007F59E4">
            <w:pPr>
              <w:pStyle w:val="TAC"/>
              <w:keepNext w:val="0"/>
              <w:keepLines w:val="0"/>
            </w:pPr>
            <w:r w:rsidRPr="00DC7310">
              <w:rPr>
                <w:rFonts w:cs="Arial"/>
              </w:rPr>
              <w:t>882.5</w:t>
            </w:r>
          </w:p>
        </w:tc>
        <w:tc>
          <w:tcPr>
            <w:tcW w:w="357" w:type="pct"/>
            <w:gridSpan w:val="2"/>
            <w:shd w:val="clear" w:color="auto" w:fill="auto"/>
          </w:tcPr>
          <w:p w14:paraId="3CC683BB"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26B879C6" w14:textId="77777777" w:rsidR="00C777E6" w:rsidRPr="00DC7310" w:rsidRDefault="00C777E6" w:rsidP="007F59E4">
            <w:pPr>
              <w:pStyle w:val="TAC"/>
              <w:keepNext w:val="0"/>
              <w:keepLines w:val="0"/>
            </w:pPr>
            <w:r w:rsidRPr="00DC7310">
              <w:rPr>
                <w:rFonts w:cs="Arial"/>
              </w:rPr>
              <w:t>N/A</w:t>
            </w:r>
          </w:p>
        </w:tc>
      </w:tr>
      <w:tr w:rsidR="00C777E6" w:rsidRPr="00DC7310" w14:paraId="09EC2C93" w14:textId="77777777" w:rsidTr="00E12634">
        <w:trPr>
          <w:jc w:val="center"/>
        </w:trPr>
        <w:tc>
          <w:tcPr>
            <w:tcW w:w="1132" w:type="pct"/>
            <w:tcBorders>
              <w:top w:val="nil"/>
              <w:bottom w:val="single" w:sz="4" w:space="0" w:color="auto"/>
            </w:tcBorders>
            <w:shd w:val="clear" w:color="auto" w:fill="auto"/>
          </w:tcPr>
          <w:p w14:paraId="231487F7" w14:textId="77777777" w:rsidR="00C777E6" w:rsidRPr="00DC7310" w:rsidRDefault="00C777E6" w:rsidP="007F59E4">
            <w:pPr>
              <w:pStyle w:val="TAC"/>
              <w:keepNext w:val="0"/>
              <w:keepLines w:val="0"/>
              <w:rPr>
                <w:rFonts w:eastAsia="MS Mincho"/>
              </w:rPr>
            </w:pPr>
          </w:p>
        </w:tc>
        <w:tc>
          <w:tcPr>
            <w:tcW w:w="410" w:type="pct"/>
            <w:shd w:val="clear" w:color="auto" w:fill="auto"/>
          </w:tcPr>
          <w:p w14:paraId="65B0C593" w14:textId="77777777" w:rsidR="00C777E6" w:rsidRPr="00DC7310" w:rsidRDefault="00C777E6" w:rsidP="007F59E4">
            <w:pPr>
              <w:pStyle w:val="TAC"/>
              <w:keepNext w:val="0"/>
              <w:keepLines w:val="0"/>
            </w:pPr>
            <w:r w:rsidRPr="00DC7310">
              <w:rPr>
                <w:rFonts w:cs="Arial"/>
              </w:rPr>
              <w:t>n79</w:t>
            </w:r>
          </w:p>
        </w:tc>
        <w:tc>
          <w:tcPr>
            <w:tcW w:w="561" w:type="pct"/>
            <w:gridSpan w:val="2"/>
            <w:shd w:val="clear" w:color="auto" w:fill="auto"/>
            <w:noWrap/>
          </w:tcPr>
          <w:p w14:paraId="4998971B" w14:textId="77777777" w:rsidR="00C777E6" w:rsidRPr="00DC7310" w:rsidRDefault="00C777E6" w:rsidP="007F59E4">
            <w:pPr>
              <w:pStyle w:val="TAC"/>
              <w:keepNext w:val="0"/>
              <w:keepLines w:val="0"/>
            </w:pPr>
            <w:r w:rsidRPr="00DC7310">
              <w:rPr>
                <w:rFonts w:cs="Arial"/>
              </w:rPr>
              <w:t>4652.5</w:t>
            </w:r>
          </w:p>
        </w:tc>
        <w:tc>
          <w:tcPr>
            <w:tcW w:w="348" w:type="pct"/>
            <w:gridSpan w:val="2"/>
            <w:shd w:val="clear" w:color="auto" w:fill="auto"/>
            <w:noWrap/>
          </w:tcPr>
          <w:p w14:paraId="7DE9C690" w14:textId="77777777" w:rsidR="00C777E6" w:rsidRPr="00DC7310" w:rsidRDefault="00C777E6" w:rsidP="007F59E4">
            <w:pPr>
              <w:pStyle w:val="TAC"/>
              <w:keepNext w:val="0"/>
              <w:keepLines w:val="0"/>
            </w:pPr>
            <w:r w:rsidRPr="00DC7310">
              <w:rPr>
                <w:rFonts w:cs="Arial"/>
              </w:rPr>
              <w:t>40</w:t>
            </w:r>
          </w:p>
        </w:tc>
        <w:tc>
          <w:tcPr>
            <w:tcW w:w="1041" w:type="pct"/>
            <w:gridSpan w:val="2"/>
            <w:shd w:val="clear" w:color="auto" w:fill="auto"/>
            <w:noWrap/>
          </w:tcPr>
          <w:p w14:paraId="0C7387C3" w14:textId="77777777" w:rsidR="00C777E6" w:rsidRPr="00DC7310" w:rsidRDefault="00C777E6" w:rsidP="007F59E4">
            <w:pPr>
              <w:pStyle w:val="TAC"/>
              <w:keepNext w:val="0"/>
              <w:keepLines w:val="0"/>
            </w:pPr>
            <w:r w:rsidRPr="00DC7310">
              <w:rPr>
                <w:rFonts w:cs="Arial"/>
              </w:rPr>
              <w:t>216</w:t>
            </w:r>
          </w:p>
        </w:tc>
        <w:tc>
          <w:tcPr>
            <w:tcW w:w="539" w:type="pct"/>
            <w:gridSpan w:val="2"/>
            <w:shd w:val="clear" w:color="auto" w:fill="auto"/>
            <w:noWrap/>
          </w:tcPr>
          <w:p w14:paraId="472C0AA6" w14:textId="77777777" w:rsidR="00C777E6" w:rsidRPr="00DC7310" w:rsidRDefault="00C777E6" w:rsidP="007F59E4">
            <w:pPr>
              <w:pStyle w:val="TAC"/>
              <w:keepNext w:val="0"/>
              <w:keepLines w:val="0"/>
            </w:pPr>
            <w:r w:rsidRPr="00DC7310">
              <w:rPr>
                <w:rFonts w:cs="Arial"/>
              </w:rPr>
              <w:t>4652.5</w:t>
            </w:r>
          </w:p>
        </w:tc>
        <w:tc>
          <w:tcPr>
            <w:tcW w:w="357" w:type="pct"/>
            <w:gridSpan w:val="2"/>
            <w:shd w:val="clear" w:color="auto" w:fill="auto"/>
          </w:tcPr>
          <w:p w14:paraId="7FA14EBA"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6A564043" w14:textId="77777777" w:rsidR="00C777E6" w:rsidRPr="00DC7310" w:rsidRDefault="00C777E6" w:rsidP="007F59E4">
            <w:pPr>
              <w:pStyle w:val="TAC"/>
              <w:keepNext w:val="0"/>
              <w:keepLines w:val="0"/>
            </w:pPr>
            <w:r w:rsidRPr="00DC7310">
              <w:rPr>
                <w:rFonts w:cs="Arial"/>
              </w:rPr>
              <w:t>N/A</w:t>
            </w:r>
          </w:p>
        </w:tc>
      </w:tr>
      <w:tr w:rsidR="00C777E6" w:rsidRPr="00DC7310" w14:paraId="612B9BC0" w14:textId="77777777" w:rsidTr="00E12634">
        <w:trPr>
          <w:jc w:val="center"/>
        </w:trPr>
        <w:tc>
          <w:tcPr>
            <w:tcW w:w="1132" w:type="pct"/>
            <w:tcBorders>
              <w:top w:val="single" w:sz="4" w:space="0" w:color="auto"/>
              <w:bottom w:val="nil"/>
            </w:tcBorders>
            <w:shd w:val="clear" w:color="auto" w:fill="auto"/>
            <w:vAlign w:val="center"/>
          </w:tcPr>
          <w:p w14:paraId="4476BBE6" w14:textId="77777777" w:rsidR="00C777E6" w:rsidRPr="00DC7310" w:rsidRDefault="00C777E6" w:rsidP="007F59E4">
            <w:pPr>
              <w:pStyle w:val="TAC"/>
              <w:keepNext w:val="0"/>
              <w:keepLines w:val="0"/>
              <w:rPr>
                <w:rFonts w:eastAsia="MS Mincho"/>
              </w:rPr>
            </w:pPr>
            <w:r w:rsidRPr="00DC7310">
              <w:rPr>
                <w:rFonts w:eastAsia="MS Mincho"/>
              </w:rPr>
              <w:t>DC_1A-7A_n105A</w:t>
            </w:r>
          </w:p>
        </w:tc>
        <w:tc>
          <w:tcPr>
            <w:tcW w:w="410" w:type="pct"/>
            <w:shd w:val="clear" w:color="auto" w:fill="auto"/>
            <w:vAlign w:val="center"/>
          </w:tcPr>
          <w:p w14:paraId="1A133EBF" w14:textId="77777777" w:rsidR="00C777E6" w:rsidRPr="00DC7310" w:rsidRDefault="00C777E6" w:rsidP="007F59E4">
            <w:pPr>
              <w:pStyle w:val="TAC"/>
              <w:keepNext w:val="0"/>
              <w:keepLines w:val="0"/>
              <w:rPr>
                <w:rFonts w:cs="Arial"/>
              </w:rPr>
            </w:pPr>
            <w:r w:rsidRPr="00DC7310">
              <w:rPr>
                <w:rFonts w:cs="Arial"/>
                <w:color w:val="000000"/>
              </w:rPr>
              <w:t>1</w:t>
            </w:r>
          </w:p>
        </w:tc>
        <w:tc>
          <w:tcPr>
            <w:tcW w:w="561" w:type="pct"/>
            <w:gridSpan w:val="2"/>
            <w:shd w:val="clear" w:color="auto" w:fill="auto"/>
            <w:noWrap/>
            <w:vAlign w:val="center"/>
          </w:tcPr>
          <w:p w14:paraId="6F5AF735" w14:textId="77777777" w:rsidR="00C777E6" w:rsidRPr="00DC7310" w:rsidRDefault="00C777E6" w:rsidP="007F59E4">
            <w:pPr>
              <w:pStyle w:val="TAC"/>
              <w:keepNext w:val="0"/>
              <w:keepLines w:val="0"/>
              <w:rPr>
                <w:rFonts w:cs="Arial"/>
              </w:rPr>
            </w:pPr>
            <w:r w:rsidRPr="00DC7310">
              <w:rPr>
                <w:rFonts w:cs="Arial"/>
                <w:color w:val="000000"/>
                <w:szCs w:val="18"/>
              </w:rPr>
              <w:t>1975</w:t>
            </w:r>
          </w:p>
        </w:tc>
        <w:tc>
          <w:tcPr>
            <w:tcW w:w="348" w:type="pct"/>
            <w:gridSpan w:val="2"/>
            <w:shd w:val="clear" w:color="auto" w:fill="auto"/>
            <w:noWrap/>
          </w:tcPr>
          <w:p w14:paraId="0FCA9395" w14:textId="77777777" w:rsidR="00C777E6" w:rsidRPr="00DC7310" w:rsidRDefault="00C777E6" w:rsidP="007F59E4">
            <w:pPr>
              <w:pStyle w:val="TAC"/>
              <w:keepNext w:val="0"/>
              <w:keepLines w:val="0"/>
              <w:rPr>
                <w:rFonts w:cs="Arial"/>
              </w:rPr>
            </w:pPr>
            <w:r w:rsidRPr="00DC7310">
              <w:rPr>
                <w:lang w:eastAsia="zh-CN"/>
              </w:rPr>
              <w:t>5</w:t>
            </w:r>
          </w:p>
        </w:tc>
        <w:tc>
          <w:tcPr>
            <w:tcW w:w="1041" w:type="pct"/>
            <w:gridSpan w:val="2"/>
            <w:shd w:val="clear" w:color="auto" w:fill="auto"/>
            <w:noWrap/>
          </w:tcPr>
          <w:p w14:paraId="698C812F" w14:textId="77777777" w:rsidR="00C777E6" w:rsidRPr="00DC7310" w:rsidRDefault="00C777E6" w:rsidP="007F59E4">
            <w:pPr>
              <w:pStyle w:val="TAC"/>
              <w:keepNext w:val="0"/>
              <w:keepLines w:val="0"/>
              <w:rPr>
                <w:rFonts w:cs="Arial"/>
              </w:rPr>
            </w:pPr>
            <w:r w:rsidRPr="00DC7310">
              <w:rPr>
                <w:lang w:eastAsia="zh-CN"/>
              </w:rPr>
              <w:t>25</w:t>
            </w:r>
          </w:p>
        </w:tc>
        <w:tc>
          <w:tcPr>
            <w:tcW w:w="539" w:type="pct"/>
            <w:gridSpan w:val="2"/>
            <w:shd w:val="clear" w:color="auto" w:fill="auto"/>
            <w:noWrap/>
            <w:vAlign w:val="center"/>
          </w:tcPr>
          <w:p w14:paraId="4E44E1E8" w14:textId="77777777" w:rsidR="00C777E6" w:rsidRPr="00DC7310" w:rsidRDefault="00C777E6" w:rsidP="007F59E4">
            <w:pPr>
              <w:pStyle w:val="TAC"/>
              <w:keepNext w:val="0"/>
              <w:keepLines w:val="0"/>
              <w:rPr>
                <w:rFonts w:cs="Arial"/>
              </w:rPr>
            </w:pPr>
            <w:r w:rsidRPr="00DC7310">
              <w:rPr>
                <w:rFonts w:cs="Arial"/>
                <w:color w:val="000000"/>
                <w:szCs w:val="18"/>
              </w:rPr>
              <w:t>2165</w:t>
            </w:r>
          </w:p>
        </w:tc>
        <w:tc>
          <w:tcPr>
            <w:tcW w:w="357" w:type="pct"/>
            <w:gridSpan w:val="2"/>
            <w:shd w:val="clear" w:color="auto" w:fill="auto"/>
          </w:tcPr>
          <w:p w14:paraId="439B6875" w14:textId="77777777" w:rsidR="00C777E6" w:rsidRPr="00DC7310" w:rsidRDefault="00C777E6" w:rsidP="007F59E4">
            <w:pPr>
              <w:pStyle w:val="TAC"/>
              <w:keepNext w:val="0"/>
              <w:keepLines w:val="0"/>
              <w:rPr>
                <w:rFonts w:cs="Arial"/>
              </w:rPr>
            </w:pPr>
            <w:r w:rsidRPr="00DC7310">
              <w:rPr>
                <w:lang w:eastAsia="zh-CN"/>
              </w:rPr>
              <w:t>N/A</w:t>
            </w:r>
          </w:p>
        </w:tc>
        <w:tc>
          <w:tcPr>
            <w:tcW w:w="612" w:type="pct"/>
            <w:gridSpan w:val="2"/>
            <w:shd w:val="clear" w:color="auto" w:fill="auto"/>
          </w:tcPr>
          <w:p w14:paraId="3C032EEA" w14:textId="77777777" w:rsidR="00C777E6" w:rsidRPr="00DC7310" w:rsidRDefault="00C777E6" w:rsidP="007F59E4">
            <w:pPr>
              <w:pStyle w:val="TAC"/>
              <w:keepNext w:val="0"/>
              <w:keepLines w:val="0"/>
              <w:rPr>
                <w:rFonts w:cs="Arial"/>
              </w:rPr>
            </w:pPr>
            <w:r w:rsidRPr="00DC7310">
              <w:rPr>
                <w:lang w:eastAsia="zh-CN"/>
              </w:rPr>
              <w:t>N/A</w:t>
            </w:r>
          </w:p>
        </w:tc>
      </w:tr>
      <w:tr w:rsidR="00C777E6" w:rsidRPr="00DC7310" w14:paraId="5E9D664E" w14:textId="77777777" w:rsidTr="00E12634">
        <w:trPr>
          <w:jc w:val="center"/>
        </w:trPr>
        <w:tc>
          <w:tcPr>
            <w:tcW w:w="1132" w:type="pct"/>
            <w:tcBorders>
              <w:top w:val="nil"/>
              <w:bottom w:val="nil"/>
            </w:tcBorders>
            <w:shd w:val="clear" w:color="auto" w:fill="auto"/>
          </w:tcPr>
          <w:p w14:paraId="6102FF4C"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B08EBB0" w14:textId="77777777" w:rsidR="00C777E6" w:rsidRPr="00DC7310" w:rsidRDefault="00C777E6" w:rsidP="007F59E4">
            <w:pPr>
              <w:pStyle w:val="TAC"/>
              <w:keepNext w:val="0"/>
              <w:keepLines w:val="0"/>
              <w:rPr>
                <w:rFonts w:cs="Arial"/>
              </w:rPr>
            </w:pPr>
            <w:r w:rsidRPr="00DC7310">
              <w:t>7</w:t>
            </w:r>
          </w:p>
        </w:tc>
        <w:tc>
          <w:tcPr>
            <w:tcW w:w="561" w:type="pct"/>
            <w:gridSpan w:val="2"/>
            <w:shd w:val="clear" w:color="auto" w:fill="auto"/>
            <w:noWrap/>
            <w:vAlign w:val="center"/>
          </w:tcPr>
          <w:p w14:paraId="30469A0D"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1F90B9C5" w14:textId="77777777" w:rsidR="00C777E6" w:rsidRPr="00DC7310" w:rsidRDefault="00C777E6" w:rsidP="007F59E4">
            <w:pPr>
              <w:pStyle w:val="TAC"/>
              <w:keepNext w:val="0"/>
              <w:keepLines w:val="0"/>
              <w:rPr>
                <w:rFonts w:cs="Arial"/>
              </w:rPr>
            </w:pPr>
            <w:r w:rsidRPr="00DC7310">
              <w:rPr>
                <w:lang w:eastAsia="zh-CN"/>
              </w:rPr>
              <w:t>5</w:t>
            </w:r>
          </w:p>
        </w:tc>
        <w:tc>
          <w:tcPr>
            <w:tcW w:w="1041" w:type="pct"/>
            <w:gridSpan w:val="2"/>
            <w:shd w:val="clear" w:color="auto" w:fill="auto"/>
            <w:noWrap/>
          </w:tcPr>
          <w:p w14:paraId="0E337444" w14:textId="77777777" w:rsidR="00C777E6" w:rsidRPr="00DC7310" w:rsidRDefault="00C777E6" w:rsidP="007F59E4">
            <w:pPr>
              <w:pStyle w:val="TAC"/>
              <w:keepNext w:val="0"/>
              <w:keepLines w:val="0"/>
              <w:rPr>
                <w:rFonts w:cs="Arial"/>
              </w:rPr>
            </w:pPr>
            <w:r w:rsidRPr="00DC7310">
              <w:rPr>
                <w:lang w:eastAsia="zh-CN"/>
              </w:rPr>
              <w:t>N/A</w:t>
            </w:r>
          </w:p>
        </w:tc>
        <w:tc>
          <w:tcPr>
            <w:tcW w:w="539" w:type="pct"/>
            <w:gridSpan w:val="2"/>
            <w:shd w:val="clear" w:color="auto" w:fill="auto"/>
            <w:noWrap/>
            <w:vAlign w:val="center"/>
          </w:tcPr>
          <w:p w14:paraId="670002EF" w14:textId="77777777" w:rsidR="00C777E6" w:rsidRPr="00DC7310" w:rsidRDefault="00C777E6" w:rsidP="007F59E4">
            <w:pPr>
              <w:pStyle w:val="TAC"/>
              <w:keepNext w:val="0"/>
              <w:keepLines w:val="0"/>
              <w:rPr>
                <w:rFonts w:cs="Arial"/>
              </w:rPr>
            </w:pPr>
            <w:r w:rsidRPr="00DC7310">
              <w:rPr>
                <w:rFonts w:cs="Arial"/>
              </w:rPr>
              <w:t>2673</w:t>
            </w:r>
          </w:p>
        </w:tc>
        <w:tc>
          <w:tcPr>
            <w:tcW w:w="357" w:type="pct"/>
            <w:gridSpan w:val="2"/>
            <w:shd w:val="clear" w:color="auto" w:fill="auto"/>
          </w:tcPr>
          <w:p w14:paraId="067D6770" w14:textId="77777777" w:rsidR="00C777E6" w:rsidRPr="00DC7310" w:rsidRDefault="00C777E6" w:rsidP="007F59E4">
            <w:pPr>
              <w:pStyle w:val="TAC"/>
              <w:keepNext w:val="0"/>
              <w:keepLines w:val="0"/>
              <w:rPr>
                <w:rFonts w:cs="Arial"/>
              </w:rPr>
            </w:pPr>
            <w:r w:rsidRPr="00DC7310">
              <w:rPr>
                <w:lang w:eastAsia="zh-CN"/>
              </w:rPr>
              <w:t>30</w:t>
            </w:r>
          </w:p>
        </w:tc>
        <w:tc>
          <w:tcPr>
            <w:tcW w:w="612" w:type="pct"/>
            <w:gridSpan w:val="2"/>
            <w:shd w:val="clear" w:color="auto" w:fill="auto"/>
          </w:tcPr>
          <w:p w14:paraId="13F5FAA6" w14:textId="77777777" w:rsidR="00C777E6" w:rsidRPr="00DC7310" w:rsidRDefault="00C777E6" w:rsidP="007F59E4">
            <w:pPr>
              <w:pStyle w:val="TAC"/>
              <w:keepNext w:val="0"/>
              <w:keepLines w:val="0"/>
              <w:rPr>
                <w:rFonts w:cs="Arial"/>
              </w:rPr>
            </w:pPr>
            <w:r w:rsidRPr="00DC7310">
              <w:rPr>
                <w:lang w:eastAsia="zh-CN"/>
              </w:rPr>
              <w:t>IMD2</w:t>
            </w:r>
          </w:p>
        </w:tc>
      </w:tr>
      <w:tr w:rsidR="00C777E6" w:rsidRPr="00DC7310" w14:paraId="70CCF6CC" w14:textId="77777777" w:rsidTr="00E12634">
        <w:trPr>
          <w:jc w:val="center"/>
        </w:trPr>
        <w:tc>
          <w:tcPr>
            <w:tcW w:w="1132" w:type="pct"/>
            <w:tcBorders>
              <w:top w:val="nil"/>
              <w:bottom w:val="single" w:sz="4" w:space="0" w:color="auto"/>
            </w:tcBorders>
            <w:shd w:val="clear" w:color="auto" w:fill="auto"/>
          </w:tcPr>
          <w:p w14:paraId="576A9A6C"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2FB30424" w14:textId="77777777" w:rsidR="00C777E6" w:rsidRPr="00DC7310" w:rsidRDefault="00C777E6" w:rsidP="007F59E4">
            <w:pPr>
              <w:pStyle w:val="TAC"/>
              <w:keepNext w:val="0"/>
              <w:keepLines w:val="0"/>
              <w:rPr>
                <w:rFonts w:cs="Arial"/>
              </w:rPr>
            </w:pPr>
            <w:r w:rsidRPr="00DC7310">
              <w:rPr>
                <w:rFonts w:cs="Arial"/>
                <w:szCs w:val="18"/>
                <w:lang w:eastAsia="zh-CN"/>
              </w:rPr>
              <w:t>n105</w:t>
            </w:r>
          </w:p>
        </w:tc>
        <w:tc>
          <w:tcPr>
            <w:tcW w:w="561" w:type="pct"/>
            <w:gridSpan w:val="2"/>
            <w:shd w:val="clear" w:color="auto" w:fill="auto"/>
            <w:noWrap/>
            <w:vAlign w:val="center"/>
          </w:tcPr>
          <w:p w14:paraId="01B2A9EE" w14:textId="77777777" w:rsidR="00C777E6" w:rsidRPr="00DC7310" w:rsidRDefault="00C777E6" w:rsidP="007F59E4">
            <w:pPr>
              <w:pStyle w:val="TAC"/>
              <w:keepNext w:val="0"/>
              <w:keepLines w:val="0"/>
              <w:rPr>
                <w:rFonts w:cs="Arial"/>
              </w:rPr>
            </w:pPr>
            <w:r w:rsidRPr="00DC7310">
              <w:rPr>
                <w:rFonts w:cs="Arial"/>
                <w:color w:val="000000"/>
                <w:szCs w:val="18"/>
              </w:rPr>
              <w:t>698</w:t>
            </w:r>
          </w:p>
        </w:tc>
        <w:tc>
          <w:tcPr>
            <w:tcW w:w="348" w:type="pct"/>
            <w:gridSpan w:val="2"/>
            <w:shd w:val="clear" w:color="auto" w:fill="auto"/>
            <w:noWrap/>
          </w:tcPr>
          <w:p w14:paraId="3E2DC290" w14:textId="77777777" w:rsidR="00C777E6" w:rsidRPr="00DC7310" w:rsidRDefault="00C777E6" w:rsidP="007F59E4">
            <w:pPr>
              <w:pStyle w:val="TAC"/>
              <w:keepNext w:val="0"/>
              <w:keepLines w:val="0"/>
              <w:rPr>
                <w:rFonts w:cs="Arial"/>
              </w:rPr>
            </w:pPr>
            <w:r w:rsidRPr="00DC7310">
              <w:rPr>
                <w:lang w:eastAsia="zh-CN"/>
              </w:rPr>
              <w:t>5</w:t>
            </w:r>
          </w:p>
        </w:tc>
        <w:tc>
          <w:tcPr>
            <w:tcW w:w="1041" w:type="pct"/>
            <w:gridSpan w:val="2"/>
            <w:shd w:val="clear" w:color="auto" w:fill="auto"/>
            <w:noWrap/>
          </w:tcPr>
          <w:p w14:paraId="7C8DE381" w14:textId="77777777" w:rsidR="00C777E6" w:rsidRPr="00DC7310" w:rsidRDefault="00C777E6" w:rsidP="007F59E4">
            <w:pPr>
              <w:pStyle w:val="TAC"/>
              <w:keepNext w:val="0"/>
              <w:keepLines w:val="0"/>
              <w:rPr>
                <w:rFonts w:cs="Arial"/>
              </w:rPr>
            </w:pPr>
            <w:r w:rsidRPr="00DC7310">
              <w:rPr>
                <w:lang w:eastAsia="zh-CN"/>
              </w:rPr>
              <w:t>25</w:t>
            </w:r>
          </w:p>
        </w:tc>
        <w:tc>
          <w:tcPr>
            <w:tcW w:w="539" w:type="pct"/>
            <w:gridSpan w:val="2"/>
            <w:shd w:val="clear" w:color="auto" w:fill="auto"/>
            <w:noWrap/>
            <w:vAlign w:val="center"/>
          </w:tcPr>
          <w:p w14:paraId="6A5DD0DC" w14:textId="77777777" w:rsidR="00C777E6" w:rsidRPr="00DC7310" w:rsidRDefault="00C777E6" w:rsidP="007F59E4">
            <w:pPr>
              <w:pStyle w:val="TAC"/>
              <w:keepNext w:val="0"/>
              <w:keepLines w:val="0"/>
              <w:rPr>
                <w:rFonts w:cs="Arial"/>
              </w:rPr>
            </w:pPr>
            <w:r w:rsidRPr="00DC7310">
              <w:rPr>
                <w:rFonts w:cs="Arial"/>
                <w:color w:val="000000"/>
                <w:szCs w:val="18"/>
              </w:rPr>
              <w:t>647</w:t>
            </w:r>
          </w:p>
        </w:tc>
        <w:tc>
          <w:tcPr>
            <w:tcW w:w="357" w:type="pct"/>
            <w:gridSpan w:val="2"/>
            <w:shd w:val="clear" w:color="auto" w:fill="auto"/>
          </w:tcPr>
          <w:p w14:paraId="2C2271A6"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406EAC18" w14:textId="77777777" w:rsidR="00C777E6" w:rsidRPr="00DC7310" w:rsidRDefault="00C777E6" w:rsidP="007F59E4">
            <w:pPr>
              <w:pStyle w:val="TAC"/>
              <w:keepNext w:val="0"/>
              <w:keepLines w:val="0"/>
              <w:rPr>
                <w:rFonts w:cs="Arial"/>
              </w:rPr>
            </w:pPr>
            <w:r w:rsidRPr="00DC7310">
              <w:t>N/A</w:t>
            </w:r>
          </w:p>
        </w:tc>
      </w:tr>
      <w:tr w:rsidR="00C777E6" w:rsidRPr="00DC7310" w14:paraId="2D4CD11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224E766"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DC_1A-8A_n7A</w:t>
            </w:r>
          </w:p>
        </w:tc>
        <w:tc>
          <w:tcPr>
            <w:tcW w:w="410" w:type="pct"/>
            <w:tcBorders>
              <w:left w:val="single" w:sz="4" w:space="0" w:color="auto"/>
            </w:tcBorders>
            <w:shd w:val="clear" w:color="auto" w:fill="auto"/>
            <w:vAlign w:val="center"/>
          </w:tcPr>
          <w:p w14:paraId="5CCDEE1F" w14:textId="77777777" w:rsidR="00C777E6" w:rsidRPr="00DC7310" w:rsidRDefault="00C777E6" w:rsidP="007F59E4">
            <w:pPr>
              <w:pStyle w:val="TAC"/>
              <w:keepNext w:val="0"/>
              <w:keepLines w:val="0"/>
              <w:rPr>
                <w:rFonts w:cs="Arial"/>
              </w:rPr>
            </w:pPr>
            <w:r w:rsidRPr="00DC7310">
              <w:rPr>
                <w:rFonts w:cs="Arial"/>
                <w:szCs w:val="18"/>
              </w:rPr>
              <w:t>1</w:t>
            </w:r>
          </w:p>
        </w:tc>
        <w:tc>
          <w:tcPr>
            <w:tcW w:w="561" w:type="pct"/>
            <w:gridSpan w:val="2"/>
            <w:shd w:val="clear" w:color="auto" w:fill="auto"/>
            <w:noWrap/>
            <w:vAlign w:val="center"/>
          </w:tcPr>
          <w:p w14:paraId="633512B3" w14:textId="77777777" w:rsidR="00C777E6" w:rsidRPr="00DC7310" w:rsidRDefault="00C777E6" w:rsidP="007F59E4">
            <w:pPr>
              <w:pStyle w:val="TAC"/>
              <w:keepNext w:val="0"/>
              <w:keepLines w:val="0"/>
              <w:rPr>
                <w:rFonts w:cs="Arial"/>
              </w:rPr>
            </w:pPr>
            <w:r w:rsidRPr="00DC7310">
              <w:rPr>
                <w:rFonts w:cs="Arial"/>
                <w:szCs w:val="18"/>
              </w:rPr>
              <w:t>1977.5</w:t>
            </w:r>
          </w:p>
        </w:tc>
        <w:tc>
          <w:tcPr>
            <w:tcW w:w="348" w:type="pct"/>
            <w:gridSpan w:val="2"/>
            <w:shd w:val="clear" w:color="auto" w:fill="auto"/>
            <w:noWrap/>
            <w:vAlign w:val="center"/>
          </w:tcPr>
          <w:p w14:paraId="061B3C0A" w14:textId="77777777" w:rsidR="00C777E6" w:rsidRPr="00DC7310" w:rsidRDefault="00C777E6" w:rsidP="007F59E4">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5DDB0B65" w14:textId="77777777" w:rsidR="00C777E6" w:rsidRPr="00DC7310" w:rsidRDefault="00C777E6" w:rsidP="007F59E4">
            <w:pPr>
              <w:pStyle w:val="TAC"/>
              <w:keepNext w:val="0"/>
              <w:keepLines w:val="0"/>
              <w:rPr>
                <w:rFonts w:cs="Arial"/>
              </w:rPr>
            </w:pPr>
            <w:r w:rsidRPr="00DC7310">
              <w:rPr>
                <w:rFonts w:cs="Arial"/>
                <w:szCs w:val="18"/>
              </w:rPr>
              <w:t>25</w:t>
            </w:r>
          </w:p>
        </w:tc>
        <w:tc>
          <w:tcPr>
            <w:tcW w:w="539" w:type="pct"/>
            <w:gridSpan w:val="2"/>
            <w:shd w:val="clear" w:color="auto" w:fill="auto"/>
            <w:noWrap/>
            <w:vAlign w:val="center"/>
          </w:tcPr>
          <w:p w14:paraId="375111A3" w14:textId="77777777" w:rsidR="00C777E6" w:rsidRPr="00DC7310" w:rsidRDefault="00C777E6" w:rsidP="007F59E4">
            <w:pPr>
              <w:pStyle w:val="TAC"/>
              <w:keepNext w:val="0"/>
              <w:keepLines w:val="0"/>
              <w:rPr>
                <w:rFonts w:cs="Arial"/>
              </w:rPr>
            </w:pPr>
            <w:r w:rsidRPr="00DC7310">
              <w:rPr>
                <w:rFonts w:cs="Arial"/>
                <w:szCs w:val="18"/>
              </w:rPr>
              <w:t>2167.5</w:t>
            </w:r>
          </w:p>
        </w:tc>
        <w:tc>
          <w:tcPr>
            <w:tcW w:w="357" w:type="pct"/>
            <w:gridSpan w:val="2"/>
            <w:shd w:val="clear" w:color="auto" w:fill="auto"/>
            <w:vAlign w:val="center"/>
          </w:tcPr>
          <w:p w14:paraId="3C1E5BED" w14:textId="77777777" w:rsidR="00C777E6" w:rsidRPr="00DC7310" w:rsidRDefault="00C777E6" w:rsidP="007F59E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73B97866" w14:textId="77777777" w:rsidR="00C777E6" w:rsidRPr="00DC7310" w:rsidRDefault="00C777E6" w:rsidP="007F59E4">
            <w:pPr>
              <w:pStyle w:val="TAC"/>
              <w:keepNext w:val="0"/>
              <w:keepLines w:val="0"/>
              <w:rPr>
                <w:rFonts w:cs="Arial"/>
              </w:rPr>
            </w:pPr>
            <w:r w:rsidRPr="00DC7310">
              <w:rPr>
                <w:rFonts w:cs="Arial"/>
                <w:szCs w:val="18"/>
              </w:rPr>
              <w:t>N/A</w:t>
            </w:r>
          </w:p>
        </w:tc>
      </w:tr>
      <w:tr w:rsidR="00C777E6" w:rsidRPr="00DC7310" w14:paraId="4E14AE8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6FD8EA8"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vAlign w:val="center"/>
          </w:tcPr>
          <w:p w14:paraId="7856AB2E" w14:textId="77777777" w:rsidR="00C777E6" w:rsidRPr="00DC7310" w:rsidRDefault="00C777E6" w:rsidP="007F59E4">
            <w:pPr>
              <w:pStyle w:val="TAC"/>
              <w:keepNext w:val="0"/>
              <w:keepLines w:val="0"/>
              <w:rPr>
                <w:rFonts w:cs="Arial"/>
              </w:rPr>
            </w:pPr>
            <w:r w:rsidRPr="00DC7310">
              <w:rPr>
                <w:rFonts w:cs="Arial"/>
                <w:szCs w:val="18"/>
              </w:rPr>
              <w:t>n7</w:t>
            </w:r>
          </w:p>
        </w:tc>
        <w:tc>
          <w:tcPr>
            <w:tcW w:w="561" w:type="pct"/>
            <w:gridSpan w:val="2"/>
            <w:shd w:val="clear" w:color="auto" w:fill="auto"/>
            <w:noWrap/>
            <w:vAlign w:val="center"/>
          </w:tcPr>
          <w:p w14:paraId="2FF1F022" w14:textId="77777777" w:rsidR="00C777E6" w:rsidRPr="00DC7310" w:rsidRDefault="00C777E6" w:rsidP="007F59E4">
            <w:pPr>
              <w:pStyle w:val="TAC"/>
              <w:keepNext w:val="0"/>
              <w:keepLines w:val="0"/>
              <w:rPr>
                <w:rFonts w:cs="Arial"/>
              </w:rPr>
            </w:pPr>
            <w:r w:rsidRPr="00DC7310">
              <w:rPr>
                <w:rFonts w:cs="Arial"/>
                <w:szCs w:val="18"/>
              </w:rPr>
              <w:t>2502.5</w:t>
            </w:r>
          </w:p>
        </w:tc>
        <w:tc>
          <w:tcPr>
            <w:tcW w:w="348" w:type="pct"/>
            <w:gridSpan w:val="2"/>
            <w:shd w:val="clear" w:color="auto" w:fill="auto"/>
            <w:noWrap/>
            <w:vAlign w:val="center"/>
          </w:tcPr>
          <w:p w14:paraId="6F961BE5" w14:textId="77777777" w:rsidR="00C777E6" w:rsidRPr="00DC7310" w:rsidRDefault="00C777E6" w:rsidP="007F59E4">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6CB90E55" w14:textId="77777777" w:rsidR="00C777E6" w:rsidRPr="00DC7310" w:rsidRDefault="00C777E6" w:rsidP="007F59E4">
            <w:pPr>
              <w:pStyle w:val="TAC"/>
              <w:keepNext w:val="0"/>
              <w:keepLines w:val="0"/>
              <w:rPr>
                <w:rFonts w:cs="Arial"/>
              </w:rPr>
            </w:pPr>
            <w:r w:rsidRPr="00DC7310">
              <w:rPr>
                <w:rFonts w:cs="Arial"/>
                <w:szCs w:val="18"/>
              </w:rPr>
              <w:t>25</w:t>
            </w:r>
          </w:p>
        </w:tc>
        <w:tc>
          <w:tcPr>
            <w:tcW w:w="539" w:type="pct"/>
            <w:gridSpan w:val="2"/>
            <w:shd w:val="clear" w:color="auto" w:fill="auto"/>
            <w:noWrap/>
            <w:vAlign w:val="center"/>
          </w:tcPr>
          <w:p w14:paraId="1267D3AF" w14:textId="77777777" w:rsidR="00C777E6" w:rsidRPr="00DC7310" w:rsidRDefault="00C777E6" w:rsidP="007F59E4">
            <w:pPr>
              <w:pStyle w:val="TAC"/>
              <w:keepNext w:val="0"/>
              <w:keepLines w:val="0"/>
              <w:rPr>
                <w:rFonts w:cs="Arial"/>
              </w:rPr>
            </w:pPr>
            <w:r w:rsidRPr="00DC7310">
              <w:rPr>
                <w:rFonts w:cs="Arial"/>
                <w:szCs w:val="18"/>
              </w:rPr>
              <w:t>2622.5</w:t>
            </w:r>
          </w:p>
        </w:tc>
        <w:tc>
          <w:tcPr>
            <w:tcW w:w="357" w:type="pct"/>
            <w:gridSpan w:val="2"/>
            <w:shd w:val="clear" w:color="auto" w:fill="auto"/>
            <w:vAlign w:val="center"/>
          </w:tcPr>
          <w:p w14:paraId="34309D58" w14:textId="77777777" w:rsidR="00C777E6" w:rsidRPr="00DC7310" w:rsidRDefault="00C777E6" w:rsidP="007F59E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4810F85C" w14:textId="77777777" w:rsidR="00C777E6" w:rsidRPr="00DC7310" w:rsidRDefault="00C777E6" w:rsidP="007F59E4">
            <w:pPr>
              <w:pStyle w:val="TAC"/>
              <w:keepNext w:val="0"/>
              <w:keepLines w:val="0"/>
              <w:rPr>
                <w:rFonts w:cs="Arial"/>
              </w:rPr>
            </w:pPr>
            <w:r w:rsidRPr="00DC7310">
              <w:rPr>
                <w:rFonts w:cs="Arial"/>
                <w:szCs w:val="18"/>
              </w:rPr>
              <w:t>N/A</w:t>
            </w:r>
          </w:p>
        </w:tc>
      </w:tr>
      <w:tr w:rsidR="00C777E6" w:rsidRPr="00DC7310" w14:paraId="3698C392"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A782100"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vAlign w:val="center"/>
          </w:tcPr>
          <w:p w14:paraId="3D96BA11" w14:textId="77777777" w:rsidR="00C777E6" w:rsidRPr="00DC7310" w:rsidRDefault="00C777E6" w:rsidP="007F59E4">
            <w:pPr>
              <w:pStyle w:val="TAC"/>
              <w:keepNext w:val="0"/>
              <w:keepLines w:val="0"/>
              <w:rPr>
                <w:rFonts w:cs="Arial"/>
              </w:rPr>
            </w:pPr>
            <w:r w:rsidRPr="00DC7310">
              <w:rPr>
                <w:rFonts w:cs="Arial"/>
                <w:szCs w:val="18"/>
              </w:rPr>
              <w:t>8</w:t>
            </w:r>
          </w:p>
        </w:tc>
        <w:tc>
          <w:tcPr>
            <w:tcW w:w="561" w:type="pct"/>
            <w:gridSpan w:val="2"/>
            <w:shd w:val="clear" w:color="auto" w:fill="auto"/>
            <w:noWrap/>
            <w:vAlign w:val="center"/>
          </w:tcPr>
          <w:p w14:paraId="5A6CF970" w14:textId="77777777" w:rsidR="00C777E6" w:rsidRPr="00DC7310" w:rsidRDefault="00C777E6" w:rsidP="007F59E4">
            <w:pPr>
              <w:pStyle w:val="TAC"/>
              <w:keepNext w:val="0"/>
              <w:keepLines w:val="0"/>
              <w:rPr>
                <w:rFonts w:cs="Arial"/>
              </w:rPr>
            </w:pPr>
            <w:r w:rsidRPr="00DC7310">
              <w:rPr>
                <w:rFonts w:cs="Arial"/>
                <w:szCs w:val="18"/>
                <w:lang w:eastAsia="zh-CN"/>
              </w:rPr>
              <w:t>N/A</w:t>
            </w:r>
          </w:p>
        </w:tc>
        <w:tc>
          <w:tcPr>
            <w:tcW w:w="348" w:type="pct"/>
            <w:gridSpan w:val="2"/>
            <w:shd w:val="clear" w:color="auto" w:fill="auto"/>
            <w:noWrap/>
            <w:vAlign w:val="center"/>
          </w:tcPr>
          <w:p w14:paraId="21AA20AC" w14:textId="77777777" w:rsidR="00C777E6" w:rsidRPr="00DC7310" w:rsidRDefault="00C777E6" w:rsidP="007F59E4">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16B417F1" w14:textId="77777777" w:rsidR="00C777E6" w:rsidRPr="00DC7310" w:rsidRDefault="00C777E6" w:rsidP="007F59E4">
            <w:pPr>
              <w:pStyle w:val="TAC"/>
              <w:keepNext w:val="0"/>
              <w:keepLines w:val="0"/>
              <w:rPr>
                <w:rFonts w:cs="Arial"/>
              </w:rPr>
            </w:pPr>
            <w:r w:rsidRPr="00DC7310">
              <w:rPr>
                <w:rFonts w:cs="Arial"/>
                <w:szCs w:val="18"/>
              </w:rPr>
              <w:t>N/A</w:t>
            </w:r>
          </w:p>
        </w:tc>
        <w:tc>
          <w:tcPr>
            <w:tcW w:w="539" w:type="pct"/>
            <w:gridSpan w:val="2"/>
            <w:shd w:val="clear" w:color="auto" w:fill="auto"/>
            <w:noWrap/>
            <w:vAlign w:val="center"/>
          </w:tcPr>
          <w:p w14:paraId="16072789" w14:textId="77777777" w:rsidR="00C777E6" w:rsidRPr="00DC7310" w:rsidRDefault="00C777E6" w:rsidP="007F59E4">
            <w:pPr>
              <w:pStyle w:val="TAC"/>
              <w:keepNext w:val="0"/>
              <w:keepLines w:val="0"/>
              <w:rPr>
                <w:rFonts w:cs="Arial"/>
              </w:rPr>
            </w:pPr>
            <w:r w:rsidRPr="00DC7310">
              <w:rPr>
                <w:rFonts w:cs="Arial"/>
                <w:szCs w:val="18"/>
              </w:rPr>
              <w:t>927.5</w:t>
            </w:r>
          </w:p>
        </w:tc>
        <w:tc>
          <w:tcPr>
            <w:tcW w:w="357" w:type="pct"/>
            <w:gridSpan w:val="2"/>
            <w:shd w:val="clear" w:color="auto" w:fill="auto"/>
            <w:vAlign w:val="center"/>
          </w:tcPr>
          <w:p w14:paraId="2B8461FA" w14:textId="77777777" w:rsidR="00C777E6" w:rsidRPr="00DC7310" w:rsidRDefault="00C777E6" w:rsidP="007F59E4">
            <w:pPr>
              <w:pStyle w:val="TAC"/>
              <w:keepNext w:val="0"/>
              <w:keepLines w:val="0"/>
              <w:rPr>
                <w:rFonts w:cs="Arial"/>
              </w:rPr>
            </w:pPr>
            <w:r w:rsidRPr="00DC7310">
              <w:rPr>
                <w:rFonts w:cs="Arial"/>
                <w:szCs w:val="18"/>
              </w:rPr>
              <w:t>1.0</w:t>
            </w:r>
          </w:p>
        </w:tc>
        <w:tc>
          <w:tcPr>
            <w:tcW w:w="612" w:type="pct"/>
            <w:gridSpan w:val="2"/>
            <w:shd w:val="clear" w:color="auto" w:fill="auto"/>
            <w:vAlign w:val="center"/>
          </w:tcPr>
          <w:p w14:paraId="10AF77EF" w14:textId="77777777" w:rsidR="00C777E6" w:rsidRPr="00DC7310" w:rsidRDefault="00C777E6" w:rsidP="007F59E4">
            <w:pPr>
              <w:pStyle w:val="TAC"/>
              <w:keepNext w:val="0"/>
              <w:keepLines w:val="0"/>
              <w:rPr>
                <w:rFonts w:cs="Arial"/>
              </w:rPr>
            </w:pPr>
            <w:r w:rsidRPr="00DC7310">
              <w:rPr>
                <w:rFonts w:cs="Arial"/>
                <w:szCs w:val="18"/>
              </w:rPr>
              <w:t>IMD5</w:t>
            </w:r>
          </w:p>
        </w:tc>
      </w:tr>
      <w:tr w:rsidR="00C777E6" w:rsidRPr="00DC7310" w14:paraId="5B48FC5F" w14:textId="77777777" w:rsidTr="00E12634">
        <w:trPr>
          <w:jc w:val="center"/>
        </w:trPr>
        <w:tc>
          <w:tcPr>
            <w:tcW w:w="1132" w:type="pct"/>
            <w:tcBorders>
              <w:top w:val="single" w:sz="4" w:space="0" w:color="auto"/>
              <w:bottom w:val="nil"/>
            </w:tcBorders>
            <w:shd w:val="clear" w:color="auto" w:fill="auto"/>
          </w:tcPr>
          <w:p w14:paraId="1D939746" w14:textId="77777777" w:rsidR="00C777E6" w:rsidRPr="00DC7310" w:rsidRDefault="00C777E6" w:rsidP="007F59E4">
            <w:pPr>
              <w:pStyle w:val="TAC"/>
              <w:keepNext w:val="0"/>
              <w:keepLines w:val="0"/>
              <w:rPr>
                <w:rFonts w:cs="Arial"/>
              </w:rPr>
            </w:pPr>
            <w:r w:rsidRPr="00DC7310">
              <w:rPr>
                <w:rFonts w:cs="Arial"/>
              </w:rPr>
              <w:t>DC_1A-8</w:t>
            </w:r>
            <w:r w:rsidRPr="00DC7310">
              <w:rPr>
                <w:rFonts w:eastAsia="Malgun Gothic" w:cs="Arial"/>
              </w:rPr>
              <w:t>A_</w:t>
            </w:r>
            <w:r w:rsidRPr="00DC7310">
              <w:rPr>
                <w:rFonts w:cs="Arial"/>
              </w:rPr>
              <w:t>n28A</w:t>
            </w:r>
          </w:p>
        </w:tc>
        <w:tc>
          <w:tcPr>
            <w:tcW w:w="410" w:type="pct"/>
            <w:shd w:val="clear" w:color="auto" w:fill="auto"/>
          </w:tcPr>
          <w:p w14:paraId="421F2D19"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shd w:val="clear" w:color="auto" w:fill="auto"/>
            <w:noWrap/>
          </w:tcPr>
          <w:p w14:paraId="4111FBA9" w14:textId="77777777" w:rsidR="00C777E6" w:rsidRPr="00DC7310" w:rsidRDefault="00C777E6" w:rsidP="007F59E4">
            <w:pPr>
              <w:pStyle w:val="TAC"/>
              <w:keepNext w:val="0"/>
              <w:keepLines w:val="0"/>
              <w:rPr>
                <w:rFonts w:eastAsia="Malgun Gothic" w:cs="Arial"/>
                <w:szCs w:val="18"/>
                <w:lang w:eastAsia="ko-KR"/>
              </w:rPr>
            </w:pPr>
            <w:r w:rsidRPr="00DC7310">
              <w:rPr>
                <w:rFonts w:cs="Arial"/>
              </w:rPr>
              <w:t>1970</w:t>
            </w:r>
          </w:p>
        </w:tc>
        <w:tc>
          <w:tcPr>
            <w:tcW w:w="348" w:type="pct"/>
            <w:gridSpan w:val="2"/>
            <w:shd w:val="clear" w:color="auto" w:fill="auto"/>
            <w:noWrap/>
          </w:tcPr>
          <w:p w14:paraId="69F06B97"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475C80F5"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42CC0F92"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2160</w:t>
            </w:r>
          </w:p>
        </w:tc>
        <w:tc>
          <w:tcPr>
            <w:tcW w:w="357" w:type="pct"/>
            <w:gridSpan w:val="2"/>
            <w:shd w:val="clear" w:color="auto" w:fill="auto"/>
          </w:tcPr>
          <w:p w14:paraId="297E2257"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66F83653"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869AD03" w14:textId="77777777" w:rsidTr="00E12634">
        <w:trPr>
          <w:jc w:val="center"/>
        </w:trPr>
        <w:tc>
          <w:tcPr>
            <w:tcW w:w="1132" w:type="pct"/>
            <w:tcBorders>
              <w:top w:val="nil"/>
              <w:bottom w:val="nil"/>
            </w:tcBorders>
            <w:shd w:val="clear" w:color="auto" w:fill="auto"/>
          </w:tcPr>
          <w:p w14:paraId="1A06A9C5" w14:textId="77777777" w:rsidR="00C777E6" w:rsidRPr="00DC7310" w:rsidRDefault="00C777E6" w:rsidP="007F59E4">
            <w:pPr>
              <w:pStyle w:val="TAC"/>
              <w:keepNext w:val="0"/>
              <w:keepLines w:val="0"/>
              <w:rPr>
                <w:rFonts w:cs="Arial"/>
              </w:rPr>
            </w:pPr>
          </w:p>
        </w:tc>
        <w:tc>
          <w:tcPr>
            <w:tcW w:w="410" w:type="pct"/>
            <w:shd w:val="clear" w:color="auto" w:fill="auto"/>
          </w:tcPr>
          <w:p w14:paraId="0CABBB91" w14:textId="77777777" w:rsidR="00C777E6" w:rsidRPr="00DC7310" w:rsidRDefault="00C777E6" w:rsidP="007F59E4">
            <w:pPr>
              <w:pStyle w:val="TAC"/>
              <w:keepNext w:val="0"/>
              <w:keepLines w:val="0"/>
              <w:rPr>
                <w:rFonts w:cs="Arial"/>
              </w:rPr>
            </w:pPr>
            <w:r w:rsidRPr="00DC7310">
              <w:rPr>
                <w:rFonts w:cs="Arial"/>
              </w:rPr>
              <w:t>n28</w:t>
            </w:r>
          </w:p>
        </w:tc>
        <w:tc>
          <w:tcPr>
            <w:tcW w:w="561" w:type="pct"/>
            <w:gridSpan w:val="2"/>
            <w:shd w:val="clear" w:color="auto" w:fill="auto"/>
            <w:noWrap/>
          </w:tcPr>
          <w:p w14:paraId="33476AB7" w14:textId="77777777" w:rsidR="00C777E6" w:rsidRPr="00DC7310" w:rsidRDefault="00C777E6" w:rsidP="007F59E4">
            <w:pPr>
              <w:pStyle w:val="TAC"/>
              <w:keepNext w:val="0"/>
              <w:keepLines w:val="0"/>
              <w:rPr>
                <w:rFonts w:eastAsia="Malgun Gothic" w:cs="Arial"/>
                <w:szCs w:val="18"/>
                <w:lang w:eastAsia="ko-KR"/>
              </w:rPr>
            </w:pPr>
            <w:r w:rsidRPr="00DC7310">
              <w:rPr>
                <w:rFonts w:cs="Arial"/>
              </w:rPr>
              <w:t>730</w:t>
            </w:r>
          </w:p>
        </w:tc>
        <w:tc>
          <w:tcPr>
            <w:tcW w:w="348" w:type="pct"/>
            <w:gridSpan w:val="2"/>
            <w:shd w:val="clear" w:color="auto" w:fill="auto"/>
            <w:noWrap/>
          </w:tcPr>
          <w:p w14:paraId="55D5BB6E"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038459B5"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07723A11" w14:textId="77777777" w:rsidR="00C777E6" w:rsidRPr="00DC7310" w:rsidRDefault="00C777E6" w:rsidP="007F59E4">
            <w:pPr>
              <w:pStyle w:val="TAC"/>
              <w:keepNext w:val="0"/>
              <w:keepLines w:val="0"/>
              <w:rPr>
                <w:rFonts w:eastAsia="Malgun Gothic" w:cs="Arial"/>
                <w:szCs w:val="18"/>
                <w:lang w:eastAsia="ko-KR"/>
              </w:rPr>
            </w:pPr>
            <w:r w:rsidRPr="00DC7310">
              <w:rPr>
                <w:rFonts w:cs="Arial"/>
              </w:rPr>
              <w:t>785</w:t>
            </w:r>
          </w:p>
        </w:tc>
        <w:tc>
          <w:tcPr>
            <w:tcW w:w="357" w:type="pct"/>
            <w:gridSpan w:val="2"/>
            <w:shd w:val="clear" w:color="auto" w:fill="auto"/>
          </w:tcPr>
          <w:p w14:paraId="442A5253"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26A5242E"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79BA3FF3" w14:textId="77777777" w:rsidTr="00E12634">
        <w:trPr>
          <w:jc w:val="center"/>
        </w:trPr>
        <w:tc>
          <w:tcPr>
            <w:tcW w:w="1132" w:type="pct"/>
            <w:tcBorders>
              <w:top w:val="nil"/>
              <w:bottom w:val="single" w:sz="4" w:space="0" w:color="auto"/>
            </w:tcBorders>
            <w:shd w:val="clear" w:color="auto" w:fill="auto"/>
          </w:tcPr>
          <w:p w14:paraId="791F1DAF" w14:textId="77777777" w:rsidR="00C777E6" w:rsidRPr="00DC7310" w:rsidRDefault="00C777E6" w:rsidP="007F59E4">
            <w:pPr>
              <w:pStyle w:val="TAC"/>
              <w:keepNext w:val="0"/>
              <w:keepLines w:val="0"/>
              <w:rPr>
                <w:rFonts w:cs="Arial"/>
              </w:rPr>
            </w:pPr>
          </w:p>
        </w:tc>
        <w:tc>
          <w:tcPr>
            <w:tcW w:w="410" w:type="pct"/>
            <w:shd w:val="clear" w:color="auto" w:fill="auto"/>
          </w:tcPr>
          <w:p w14:paraId="39C2BB5C" w14:textId="77777777" w:rsidR="00C777E6" w:rsidRPr="00DC7310" w:rsidRDefault="00C777E6" w:rsidP="007F59E4">
            <w:pPr>
              <w:pStyle w:val="TAC"/>
              <w:keepNext w:val="0"/>
              <w:keepLines w:val="0"/>
              <w:rPr>
                <w:rFonts w:cs="Arial"/>
              </w:rPr>
            </w:pPr>
            <w:r w:rsidRPr="00DC7310">
              <w:rPr>
                <w:rFonts w:cs="Arial"/>
              </w:rPr>
              <w:t>8</w:t>
            </w:r>
          </w:p>
        </w:tc>
        <w:tc>
          <w:tcPr>
            <w:tcW w:w="561" w:type="pct"/>
            <w:gridSpan w:val="2"/>
            <w:shd w:val="clear" w:color="auto" w:fill="auto"/>
            <w:noWrap/>
          </w:tcPr>
          <w:p w14:paraId="7E9A8AC4" w14:textId="77777777" w:rsidR="00C777E6" w:rsidRPr="00DC7310" w:rsidRDefault="00C777E6" w:rsidP="007F59E4">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09CA72F3"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36A87D90" w14:textId="77777777" w:rsidR="00C777E6" w:rsidRPr="00DC7310" w:rsidRDefault="00C777E6" w:rsidP="007F59E4">
            <w:pPr>
              <w:pStyle w:val="TAC"/>
              <w:keepNext w:val="0"/>
              <w:keepLines w:val="0"/>
              <w:rPr>
                <w:rFonts w:eastAsia="Malgun Gothic" w:cs="Arial"/>
                <w:szCs w:val="18"/>
                <w:lang w:eastAsia="ko-KR"/>
              </w:rPr>
            </w:pPr>
            <w:r w:rsidRPr="00DC7310">
              <w:rPr>
                <w:rFonts w:cs="Arial"/>
              </w:rPr>
              <w:t>N/A</w:t>
            </w:r>
          </w:p>
        </w:tc>
        <w:tc>
          <w:tcPr>
            <w:tcW w:w="539" w:type="pct"/>
            <w:gridSpan w:val="2"/>
            <w:shd w:val="clear" w:color="auto" w:fill="auto"/>
            <w:noWrap/>
          </w:tcPr>
          <w:p w14:paraId="78E5DA5F" w14:textId="77777777" w:rsidR="00C777E6" w:rsidRPr="00DC7310" w:rsidRDefault="00C777E6" w:rsidP="007F59E4">
            <w:pPr>
              <w:pStyle w:val="TAC"/>
              <w:keepNext w:val="0"/>
              <w:keepLines w:val="0"/>
              <w:rPr>
                <w:rFonts w:eastAsia="Malgun Gothic" w:cs="Arial"/>
                <w:szCs w:val="18"/>
                <w:lang w:eastAsia="ko-KR"/>
              </w:rPr>
            </w:pPr>
            <w:r w:rsidRPr="00DC7310">
              <w:rPr>
                <w:rFonts w:cs="Arial"/>
              </w:rPr>
              <w:t>950</w:t>
            </w:r>
          </w:p>
        </w:tc>
        <w:tc>
          <w:tcPr>
            <w:tcW w:w="357" w:type="pct"/>
            <w:gridSpan w:val="2"/>
            <w:shd w:val="clear" w:color="auto" w:fill="auto"/>
          </w:tcPr>
          <w:p w14:paraId="24F75F48" w14:textId="77777777" w:rsidR="00C777E6" w:rsidRPr="00DC7310" w:rsidRDefault="00C777E6" w:rsidP="007F59E4">
            <w:pPr>
              <w:pStyle w:val="TAC"/>
              <w:keepNext w:val="0"/>
              <w:keepLines w:val="0"/>
              <w:rPr>
                <w:rFonts w:cs="Arial"/>
              </w:rPr>
            </w:pPr>
            <w:r w:rsidRPr="00DC7310">
              <w:rPr>
                <w:rFonts w:cs="Arial"/>
              </w:rPr>
              <w:t>3.3</w:t>
            </w:r>
          </w:p>
        </w:tc>
        <w:tc>
          <w:tcPr>
            <w:tcW w:w="612" w:type="pct"/>
            <w:gridSpan w:val="2"/>
            <w:shd w:val="clear" w:color="auto" w:fill="auto"/>
          </w:tcPr>
          <w:p w14:paraId="410F0EDE" w14:textId="77777777" w:rsidR="00C777E6" w:rsidRPr="00DC7310" w:rsidRDefault="00C777E6" w:rsidP="007F59E4">
            <w:pPr>
              <w:pStyle w:val="TAC"/>
              <w:keepNext w:val="0"/>
              <w:keepLines w:val="0"/>
              <w:rPr>
                <w:rFonts w:cs="Arial"/>
              </w:rPr>
            </w:pPr>
            <w:r w:rsidRPr="00DC7310">
              <w:rPr>
                <w:rFonts w:cs="Arial"/>
              </w:rPr>
              <w:t>IMD5</w:t>
            </w:r>
          </w:p>
        </w:tc>
      </w:tr>
      <w:tr w:rsidR="00C777E6" w:rsidRPr="00DC7310" w14:paraId="55D4CF86" w14:textId="77777777" w:rsidTr="00E12634">
        <w:trPr>
          <w:jc w:val="center"/>
        </w:trPr>
        <w:tc>
          <w:tcPr>
            <w:tcW w:w="1132" w:type="pct"/>
            <w:tcBorders>
              <w:top w:val="single" w:sz="4" w:space="0" w:color="auto"/>
              <w:bottom w:val="nil"/>
            </w:tcBorders>
            <w:shd w:val="clear" w:color="auto" w:fill="auto"/>
          </w:tcPr>
          <w:p w14:paraId="79343D4B" w14:textId="77777777" w:rsidR="00C777E6" w:rsidRPr="00DC7310" w:rsidRDefault="00C777E6" w:rsidP="007F59E4">
            <w:pPr>
              <w:pStyle w:val="TAC"/>
              <w:keepNext w:val="0"/>
              <w:keepLines w:val="0"/>
              <w:rPr>
                <w:rFonts w:cs="Arial"/>
              </w:rPr>
            </w:pPr>
            <w:r w:rsidRPr="00DC7310">
              <w:t>DC_1A-8</w:t>
            </w:r>
            <w:r w:rsidRPr="00DC7310">
              <w:rPr>
                <w:rFonts w:eastAsia="Malgun Gothic"/>
              </w:rPr>
              <w:t>A_n</w:t>
            </w:r>
            <w:r w:rsidRPr="00DC7310">
              <w:t>40A</w:t>
            </w:r>
          </w:p>
        </w:tc>
        <w:tc>
          <w:tcPr>
            <w:tcW w:w="410" w:type="pct"/>
            <w:shd w:val="clear" w:color="auto" w:fill="auto"/>
          </w:tcPr>
          <w:p w14:paraId="6420555D"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4777B903" w14:textId="77777777" w:rsidR="00C777E6" w:rsidRPr="00DC7310" w:rsidRDefault="00C777E6" w:rsidP="007F59E4">
            <w:pPr>
              <w:pStyle w:val="TAC"/>
              <w:keepNext w:val="0"/>
              <w:keepLines w:val="0"/>
              <w:rPr>
                <w:rFonts w:cs="Arial"/>
              </w:rPr>
            </w:pPr>
            <w:r w:rsidRPr="00DC7310">
              <w:t>1930</w:t>
            </w:r>
          </w:p>
        </w:tc>
        <w:tc>
          <w:tcPr>
            <w:tcW w:w="348" w:type="pct"/>
            <w:gridSpan w:val="2"/>
            <w:shd w:val="clear" w:color="auto" w:fill="auto"/>
            <w:noWrap/>
          </w:tcPr>
          <w:p w14:paraId="570174F7"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6DF10F81"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53ECB7A8" w14:textId="77777777" w:rsidR="00C777E6" w:rsidRPr="00DC7310" w:rsidRDefault="00C777E6" w:rsidP="007F59E4">
            <w:pPr>
              <w:pStyle w:val="TAC"/>
              <w:keepNext w:val="0"/>
              <w:keepLines w:val="0"/>
              <w:rPr>
                <w:rFonts w:cs="Arial"/>
              </w:rPr>
            </w:pPr>
            <w:r w:rsidRPr="00DC7310">
              <w:t>2120</w:t>
            </w:r>
          </w:p>
        </w:tc>
        <w:tc>
          <w:tcPr>
            <w:tcW w:w="357" w:type="pct"/>
            <w:gridSpan w:val="2"/>
            <w:shd w:val="clear" w:color="auto" w:fill="auto"/>
          </w:tcPr>
          <w:p w14:paraId="3B4E822C"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4DE4992A"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1E7E5DB0" w14:textId="77777777" w:rsidTr="00E12634">
        <w:trPr>
          <w:jc w:val="center"/>
        </w:trPr>
        <w:tc>
          <w:tcPr>
            <w:tcW w:w="1132" w:type="pct"/>
            <w:tcBorders>
              <w:top w:val="nil"/>
              <w:bottom w:val="nil"/>
            </w:tcBorders>
            <w:shd w:val="clear" w:color="auto" w:fill="auto"/>
          </w:tcPr>
          <w:p w14:paraId="602A3DC4" w14:textId="77777777" w:rsidR="00C777E6" w:rsidRPr="00DC7310" w:rsidRDefault="00C777E6" w:rsidP="007F59E4">
            <w:pPr>
              <w:pStyle w:val="TAC"/>
              <w:keepNext w:val="0"/>
              <w:keepLines w:val="0"/>
              <w:rPr>
                <w:rFonts w:cs="Arial"/>
              </w:rPr>
            </w:pPr>
          </w:p>
        </w:tc>
        <w:tc>
          <w:tcPr>
            <w:tcW w:w="410" w:type="pct"/>
            <w:shd w:val="clear" w:color="auto" w:fill="auto"/>
          </w:tcPr>
          <w:p w14:paraId="4F906C3B" w14:textId="77777777" w:rsidR="00C777E6" w:rsidRPr="00DC7310" w:rsidRDefault="00C777E6" w:rsidP="007F59E4">
            <w:pPr>
              <w:pStyle w:val="TAC"/>
              <w:keepNext w:val="0"/>
              <w:keepLines w:val="0"/>
              <w:rPr>
                <w:rFonts w:cs="Arial"/>
              </w:rPr>
            </w:pPr>
            <w:r w:rsidRPr="00DC7310">
              <w:t>8</w:t>
            </w:r>
          </w:p>
        </w:tc>
        <w:tc>
          <w:tcPr>
            <w:tcW w:w="561" w:type="pct"/>
            <w:gridSpan w:val="2"/>
            <w:shd w:val="clear" w:color="auto" w:fill="auto"/>
            <w:noWrap/>
          </w:tcPr>
          <w:p w14:paraId="72950014" w14:textId="77777777" w:rsidR="00C777E6" w:rsidRPr="00DC7310" w:rsidRDefault="00C777E6" w:rsidP="007F59E4">
            <w:pPr>
              <w:pStyle w:val="TAC"/>
              <w:keepNext w:val="0"/>
              <w:keepLines w:val="0"/>
              <w:rPr>
                <w:rFonts w:cs="Arial"/>
              </w:rPr>
            </w:pPr>
            <w:r w:rsidRPr="00DC7310">
              <w:t>N/A</w:t>
            </w:r>
          </w:p>
        </w:tc>
        <w:tc>
          <w:tcPr>
            <w:tcW w:w="348" w:type="pct"/>
            <w:gridSpan w:val="2"/>
            <w:shd w:val="clear" w:color="auto" w:fill="auto"/>
            <w:noWrap/>
          </w:tcPr>
          <w:p w14:paraId="5930E7A4"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44335977" w14:textId="77777777" w:rsidR="00C777E6" w:rsidRPr="00DC7310" w:rsidRDefault="00C777E6" w:rsidP="007F59E4">
            <w:pPr>
              <w:pStyle w:val="TAC"/>
              <w:keepNext w:val="0"/>
              <w:keepLines w:val="0"/>
              <w:rPr>
                <w:rFonts w:cs="Arial"/>
              </w:rPr>
            </w:pPr>
            <w:r w:rsidRPr="00DC7310">
              <w:t>N/A</w:t>
            </w:r>
          </w:p>
        </w:tc>
        <w:tc>
          <w:tcPr>
            <w:tcW w:w="539" w:type="pct"/>
            <w:gridSpan w:val="2"/>
            <w:shd w:val="clear" w:color="auto" w:fill="auto"/>
            <w:noWrap/>
          </w:tcPr>
          <w:p w14:paraId="00FC10BD" w14:textId="77777777" w:rsidR="00C777E6" w:rsidRPr="00DC7310" w:rsidRDefault="00C777E6" w:rsidP="007F59E4">
            <w:pPr>
              <w:pStyle w:val="TAC"/>
              <w:keepNext w:val="0"/>
              <w:keepLines w:val="0"/>
              <w:rPr>
                <w:rFonts w:cs="Arial"/>
              </w:rPr>
            </w:pPr>
            <w:r w:rsidRPr="00DC7310">
              <w:t>930</w:t>
            </w:r>
          </w:p>
        </w:tc>
        <w:tc>
          <w:tcPr>
            <w:tcW w:w="357" w:type="pct"/>
            <w:gridSpan w:val="2"/>
            <w:shd w:val="clear" w:color="auto" w:fill="auto"/>
          </w:tcPr>
          <w:p w14:paraId="611AC25A" w14:textId="77777777" w:rsidR="00C777E6" w:rsidRPr="00DC7310" w:rsidRDefault="00C777E6" w:rsidP="007F59E4">
            <w:pPr>
              <w:pStyle w:val="TAC"/>
              <w:keepNext w:val="0"/>
              <w:keepLines w:val="0"/>
              <w:rPr>
                <w:rFonts w:cs="Arial"/>
              </w:rPr>
            </w:pPr>
            <w:r w:rsidRPr="00DC7310">
              <w:t>8.0</w:t>
            </w:r>
          </w:p>
        </w:tc>
        <w:tc>
          <w:tcPr>
            <w:tcW w:w="612" w:type="pct"/>
            <w:gridSpan w:val="2"/>
            <w:shd w:val="clear" w:color="auto" w:fill="auto"/>
          </w:tcPr>
          <w:p w14:paraId="5A9EF087" w14:textId="77777777" w:rsidR="00C777E6" w:rsidRPr="00DC7310" w:rsidRDefault="00C777E6" w:rsidP="007F59E4">
            <w:pPr>
              <w:pStyle w:val="TAC"/>
              <w:keepNext w:val="0"/>
              <w:keepLines w:val="0"/>
              <w:rPr>
                <w:rFonts w:cs="Arial"/>
              </w:rPr>
            </w:pPr>
            <w:r w:rsidRPr="00DC7310">
              <w:rPr>
                <w:szCs w:val="24"/>
              </w:rPr>
              <w:t>IMD4</w:t>
            </w:r>
          </w:p>
        </w:tc>
      </w:tr>
      <w:tr w:rsidR="00C777E6" w:rsidRPr="00DC7310" w14:paraId="59138864" w14:textId="77777777" w:rsidTr="00E12634">
        <w:trPr>
          <w:jc w:val="center"/>
        </w:trPr>
        <w:tc>
          <w:tcPr>
            <w:tcW w:w="1132" w:type="pct"/>
            <w:tcBorders>
              <w:top w:val="nil"/>
              <w:bottom w:val="nil"/>
            </w:tcBorders>
            <w:shd w:val="clear" w:color="auto" w:fill="auto"/>
          </w:tcPr>
          <w:p w14:paraId="70DCD8F7" w14:textId="77777777" w:rsidR="00C777E6" w:rsidRPr="00DC7310" w:rsidRDefault="00C777E6" w:rsidP="007F59E4">
            <w:pPr>
              <w:pStyle w:val="TAC"/>
              <w:keepNext w:val="0"/>
              <w:keepLines w:val="0"/>
              <w:rPr>
                <w:rFonts w:cs="Arial"/>
              </w:rPr>
            </w:pPr>
          </w:p>
        </w:tc>
        <w:tc>
          <w:tcPr>
            <w:tcW w:w="410" w:type="pct"/>
            <w:shd w:val="clear" w:color="auto" w:fill="auto"/>
          </w:tcPr>
          <w:p w14:paraId="637C6620" w14:textId="77777777" w:rsidR="00C777E6" w:rsidRPr="00DC7310" w:rsidRDefault="00C777E6" w:rsidP="007F59E4">
            <w:pPr>
              <w:pStyle w:val="TAC"/>
              <w:keepNext w:val="0"/>
              <w:keepLines w:val="0"/>
              <w:rPr>
                <w:rFonts w:cs="Arial"/>
              </w:rPr>
            </w:pPr>
            <w:r w:rsidRPr="00DC7310">
              <w:t>n40</w:t>
            </w:r>
          </w:p>
        </w:tc>
        <w:tc>
          <w:tcPr>
            <w:tcW w:w="561" w:type="pct"/>
            <w:gridSpan w:val="2"/>
            <w:shd w:val="clear" w:color="auto" w:fill="auto"/>
            <w:noWrap/>
          </w:tcPr>
          <w:p w14:paraId="3666D721" w14:textId="77777777" w:rsidR="00C777E6" w:rsidRPr="00DC7310" w:rsidRDefault="00C777E6" w:rsidP="007F59E4">
            <w:pPr>
              <w:pStyle w:val="TAC"/>
              <w:keepNext w:val="0"/>
              <w:keepLines w:val="0"/>
              <w:rPr>
                <w:rFonts w:cs="Arial"/>
              </w:rPr>
            </w:pPr>
            <w:r w:rsidRPr="00DC7310">
              <w:t>2395</w:t>
            </w:r>
          </w:p>
        </w:tc>
        <w:tc>
          <w:tcPr>
            <w:tcW w:w="348" w:type="pct"/>
            <w:gridSpan w:val="2"/>
            <w:shd w:val="clear" w:color="auto" w:fill="auto"/>
            <w:noWrap/>
          </w:tcPr>
          <w:p w14:paraId="2257F058"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22AC3444"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435DD571" w14:textId="77777777" w:rsidR="00C777E6" w:rsidRPr="00DC7310" w:rsidRDefault="00C777E6" w:rsidP="007F59E4">
            <w:pPr>
              <w:pStyle w:val="TAC"/>
              <w:keepNext w:val="0"/>
              <w:keepLines w:val="0"/>
              <w:rPr>
                <w:rFonts w:cs="Arial"/>
              </w:rPr>
            </w:pPr>
            <w:r w:rsidRPr="00DC7310">
              <w:t>2395</w:t>
            </w:r>
          </w:p>
        </w:tc>
        <w:tc>
          <w:tcPr>
            <w:tcW w:w="357" w:type="pct"/>
            <w:gridSpan w:val="2"/>
            <w:shd w:val="clear" w:color="auto" w:fill="auto"/>
          </w:tcPr>
          <w:p w14:paraId="01D2277F"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7641E5A3"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4D95F716" w14:textId="77777777" w:rsidTr="00E12634">
        <w:trPr>
          <w:jc w:val="center"/>
        </w:trPr>
        <w:tc>
          <w:tcPr>
            <w:tcW w:w="1132" w:type="pct"/>
            <w:tcBorders>
              <w:top w:val="nil"/>
              <w:bottom w:val="nil"/>
            </w:tcBorders>
            <w:shd w:val="clear" w:color="auto" w:fill="auto"/>
          </w:tcPr>
          <w:p w14:paraId="5D643D91" w14:textId="77777777" w:rsidR="00C777E6" w:rsidRPr="00DC7310" w:rsidRDefault="00C777E6" w:rsidP="007F59E4">
            <w:pPr>
              <w:pStyle w:val="TAC"/>
              <w:keepNext w:val="0"/>
              <w:keepLines w:val="0"/>
              <w:rPr>
                <w:rFonts w:cs="Arial"/>
              </w:rPr>
            </w:pPr>
          </w:p>
        </w:tc>
        <w:tc>
          <w:tcPr>
            <w:tcW w:w="410" w:type="pct"/>
            <w:shd w:val="clear" w:color="auto" w:fill="auto"/>
          </w:tcPr>
          <w:p w14:paraId="699ACA53"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7250CC82" w14:textId="77777777" w:rsidR="00C777E6" w:rsidRPr="00DC7310" w:rsidRDefault="00C777E6" w:rsidP="007F59E4">
            <w:pPr>
              <w:pStyle w:val="TAC"/>
              <w:keepNext w:val="0"/>
              <w:keepLines w:val="0"/>
              <w:rPr>
                <w:rFonts w:cs="Arial"/>
              </w:rPr>
            </w:pPr>
            <w:r w:rsidRPr="00DC7310">
              <w:t>N/A</w:t>
            </w:r>
          </w:p>
        </w:tc>
        <w:tc>
          <w:tcPr>
            <w:tcW w:w="348" w:type="pct"/>
            <w:gridSpan w:val="2"/>
            <w:shd w:val="clear" w:color="auto" w:fill="auto"/>
            <w:noWrap/>
          </w:tcPr>
          <w:p w14:paraId="20C288D2"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6207A1D9" w14:textId="77777777" w:rsidR="00C777E6" w:rsidRPr="00DC7310" w:rsidRDefault="00C777E6" w:rsidP="007F59E4">
            <w:pPr>
              <w:pStyle w:val="TAC"/>
              <w:keepNext w:val="0"/>
              <w:keepLines w:val="0"/>
              <w:rPr>
                <w:rFonts w:cs="Arial"/>
              </w:rPr>
            </w:pPr>
            <w:r w:rsidRPr="00DC7310">
              <w:t>N/A</w:t>
            </w:r>
          </w:p>
        </w:tc>
        <w:tc>
          <w:tcPr>
            <w:tcW w:w="539" w:type="pct"/>
            <w:gridSpan w:val="2"/>
            <w:shd w:val="clear" w:color="auto" w:fill="auto"/>
            <w:noWrap/>
          </w:tcPr>
          <w:p w14:paraId="59D8FF8F" w14:textId="77777777" w:rsidR="00C777E6" w:rsidRPr="00DC7310" w:rsidRDefault="00C777E6" w:rsidP="007F59E4">
            <w:pPr>
              <w:pStyle w:val="TAC"/>
              <w:keepNext w:val="0"/>
              <w:keepLines w:val="0"/>
              <w:rPr>
                <w:rFonts w:cs="Arial"/>
              </w:rPr>
            </w:pPr>
            <w:r w:rsidRPr="00DC7310">
              <w:t>2135</w:t>
            </w:r>
          </w:p>
        </w:tc>
        <w:tc>
          <w:tcPr>
            <w:tcW w:w="357" w:type="pct"/>
            <w:gridSpan w:val="2"/>
            <w:shd w:val="clear" w:color="auto" w:fill="auto"/>
          </w:tcPr>
          <w:p w14:paraId="74D10935" w14:textId="77777777" w:rsidR="00C777E6" w:rsidRPr="00DC7310" w:rsidRDefault="00C777E6" w:rsidP="007F59E4">
            <w:pPr>
              <w:pStyle w:val="TAC"/>
              <w:keepNext w:val="0"/>
              <w:keepLines w:val="0"/>
              <w:rPr>
                <w:rFonts w:cs="Arial"/>
              </w:rPr>
            </w:pPr>
            <w:r w:rsidRPr="00DC7310">
              <w:t>5.3</w:t>
            </w:r>
          </w:p>
        </w:tc>
        <w:tc>
          <w:tcPr>
            <w:tcW w:w="612" w:type="pct"/>
            <w:gridSpan w:val="2"/>
            <w:shd w:val="clear" w:color="auto" w:fill="auto"/>
          </w:tcPr>
          <w:p w14:paraId="125B248D" w14:textId="77777777" w:rsidR="00C777E6" w:rsidRPr="00DC7310" w:rsidRDefault="00C777E6" w:rsidP="007F59E4">
            <w:pPr>
              <w:pStyle w:val="TAC"/>
              <w:keepNext w:val="0"/>
              <w:keepLines w:val="0"/>
              <w:rPr>
                <w:rFonts w:cs="Arial"/>
              </w:rPr>
            </w:pPr>
            <w:r w:rsidRPr="00DC7310">
              <w:rPr>
                <w:szCs w:val="24"/>
              </w:rPr>
              <w:t>IMD5</w:t>
            </w:r>
          </w:p>
        </w:tc>
      </w:tr>
      <w:tr w:rsidR="00C777E6" w:rsidRPr="00DC7310" w14:paraId="5EDE37C3" w14:textId="77777777" w:rsidTr="00E12634">
        <w:trPr>
          <w:jc w:val="center"/>
        </w:trPr>
        <w:tc>
          <w:tcPr>
            <w:tcW w:w="1132" w:type="pct"/>
            <w:tcBorders>
              <w:top w:val="nil"/>
              <w:bottom w:val="nil"/>
            </w:tcBorders>
            <w:shd w:val="clear" w:color="auto" w:fill="auto"/>
          </w:tcPr>
          <w:p w14:paraId="0D34D3DF" w14:textId="77777777" w:rsidR="00C777E6" w:rsidRPr="00DC7310" w:rsidRDefault="00C777E6" w:rsidP="007F59E4">
            <w:pPr>
              <w:pStyle w:val="TAC"/>
              <w:keepNext w:val="0"/>
              <w:keepLines w:val="0"/>
              <w:rPr>
                <w:rFonts w:cs="Arial"/>
              </w:rPr>
            </w:pPr>
          </w:p>
        </w:tc>
        <w:tc>
          <w:tcPr>
            <w:tcW w:w="410" w:type="pct"/>
            <w:shd w:val="clear" w:color="auto" w:fill="auto"/>
          </w:tcPr>
          <w:p w14:paraId="3EB0D36D" w14:textId="77777777" w:rsidR="00C777E6" w:rsidRPr="00DC7310" w:rsidRDefault="00C777E6" w:rsidP="007F59E4">
            <w:pPr>
              <w:pStyle w:val="TAC"/>
              <w:keepNext w:val="0"/>
              <w:keepLines w:val="0"/>
              <w:rPr>
                <w:rFonts w:cs="Arial"/>
              </w:rPr>
            </w:pPr>
            <w:r w:rsidRPr="00DC7310">
              <w:t>8</w:t>
            </w:r>
          </w:p>
        </w:tc>
        <w:tc>
          <w:tcPr>
            <w:tcW w:w="561" w:type="pct"/>
            <w:gridSpan w:val="2"/>
            <w:shd w:val="clear" w:color="auto" w:fill="auto"/>
            <w:noWrap/>
          </w:tcPr>
          <w:p w14:paraId="20ABC608" w14:textId="77777777" w:rsidR="00C777E6" w:rsidRPr="00DC7310" w:rsidRDefault="00C777E6" w:rsidP="007F59E4">
            <w:pPr>
              <w:pStyle w:val="TAC"/>
              <w:keepNext w:val="0"/>
              <w:keepLines w:val="0"/>
              <w:rPr>
                <w:rFonts w:cs="Arial"/>
              </w:rPr>
            </w:pPr>
            <w:r w:rsidRPr="00DC7310">
              <w:t>885</w:t>
            </w:r>
          </w:p>
        </w:tc>
        <w:tc>
          <w:tcPr>
            <w:tcW w:w="348" w:type="pct"/>
            <w:gridSpan w:val="2"/>
            <w:shd w:val="clear" w:color="auto" w:fill="auto"/>
            <w:noWrap/>
          </w:tcPr>
          <w:p w14:paraId="78D8D4AE"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316404C2"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65174F88" w14:textId="77777777" w:rsidR="00C777E6" w:rsidRPr="00DC7310" w:rsidRDefault="00C777E6" w:rsidP="007F59E4">
            <w:pPr>
              <w:pStyle w:val="TAC"/>
              <w:keepNext w:val="0"/>
              <w:keepLines w:val="0"/>
              <w:rPr>
                <w:rFonts w:cs="Arial"/>
              </w:rPr>
            </w:pPr>
            <w:r w:rsidRPr="00DC7310">
              <w:t>930</w:t>
            </w:r>
          </w:p>
        </w:tc>
        <w:tc>
          <w:tcPr>
            <w:tcW w:w="357" w:type="pct"/>
            <w:gridSpan w:val="2"/>
            <w:shd w:val="clear" w:color="auto" w:fill="auto"/>
          </w:tcPr>
          <w:p w14:paraId="4A52F211"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6B1D51F6"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7836D281" w14:textId="77777777" w:rsidTr="00E12634">
        <w:trPr>
          <w:jc w:val="center"/>
        </w:trPr>
        <w:tc>
          <w:tcPr>
            <w:tcW w:w="1132" w:type="pct"/>
            <w:tcBorders>
              <w:top w:val="nil"/>
              <w:bottom w:val="single" w:sz="4" w:space="0" w:color="auto"/>
            </w:tcBorders>
            <w:shd w:val="clear" w:color="auto" w:fill="auto"/>
          </w:tcPr>
          <w:p w14:paraId="0E0E152D" w14:textId="77777777" w:rsidR="00C777E6" w:rsidRPr="00DC7310" w:rsidRDefault="00C777E6" w:rsidP="007F59E4">
            <w:pPr>
              <w:pStyle w:val="TAC"/>
              <w:keepNext w:val="0"/>
              <w:keepLines w:val="0"/>
              <w:rPr>
                <w:rFonts w:cs="Arial"/>
              </w:rPr>
            </w:pPr>
          </w:p>
        </w:tc>
        <w:tc>
          <w:tcPr>
            <w:tcW w:w="410" w:type="pct"/>
            <w:shd w:val="clear" w:color="auto" w:fill="auto"/>
          </w:tcPr>
          <w:p w14:paraId="4D4F10F3" w14:textId="77777777" w:rsidR="00C777E6" w:rsidRPr="00DC7310" w:rsidRDefault="00C777E6" w:rsidP="007F59E4">
            <w:pPr>
              <w:pStyle w:val="TAC"/>
              <w:keepNext w:val="0"/>
              <w:keepLines w:val="0"/>
              <w:rPr>
                <w:rFonts w:cs="Arial"/>
              </w:rPr>
            </w:pPr>
            <w:r w:rsidRPr="00DC7310">
              <w:t>n40</w:t>
            </w:r>
          </w:p>
        </w:tc>
        <w:tc>
          <w:tcPr>
            <w:tcW w:w="561" w:type="pct"/>
            <w:gridSpan w:val="2"/>
            <w:shd w:val="clear" w:color="auto" w:fill="auto"/>
            <w:noWrap/>
          </w:tcPr>
          <w:p w14:paraId="6D4A1D8E" w14:textId="77777777" w:rsidR="00C777E6" w:rsidRPr="00DC7310" w:rsidRDefault="00C777E6" w:rsidP="007F59E4">
            <w:pPr>
              <w:pStyle w:val="TAC"/>
              <w:keepNext w:val="0"/>
              <w:keepLines w:val="0"/>
              <w:rPr>
                <w:rFonts w:cs="Arial"/>
              </w:rPr>
            </w:pPr>
            <w:r w:rsidRPr="00DC7310">
              <w:t>2395</w:t>
            </w:r>
          </w:p>
        </w:tc>
        <w:tc>
          <w:tcPr>
            <w:tcW w:w="348" w:type="pct"/>
            <w:gridSpan w:val="2"/>
            <w:shd w:val="clear" w:color="auto" w:fill="auto"/>
            <w:noWrap/>
          </w:tcPr>
          <w:p w14:paraId="4F5CC446"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34E29CA7"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74A089BB" w14:textId="77777777" w:rsidR="00C777E6" w:rsidRPr="00DC7310" w:rsidRDefault="00C777E6" w:rsidP="007F59E4">
            <w:pPr>
              <w:pStyle w:val="TAC"/>
              <w:keepNext w:val="0"/>
              <w:keepLines w:val="0"/>
              <w:rPr>
                <w:rFonts w:cs="Arial"/>
              </w:rPr>
            </w:pPr>
            <w:r w:rsidRPr="00DC7310">
              <w:t>2395</w:t>
            </w:r>
          </w:p>
        </w:tc>
        <w:tc>
          <w:tcPr>
            <w:tcW w:w="357" w:type="pct"/>
            <w:gridSpan w:val="2"/>
            <w:shd w:val="clear" w:color="auto" w:fill="auto"/>
          </w:tcPr>
          <w:p w14:paraId="4DD0CDAF"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5E6F8B10"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2915AADE" w14:textId="77777777" w:rsidTr="00E12634">
        <w:trPr>
          <w:jc w:val="center"/>
        </w:trPr>
        <w:tc>
          <w:tcPr>
            <w:tcW w:w="1132" w:type="pct"/>
            <w:tcBorders>
              <w:top w:val="single" w:sz="4" w:space="0" w:color="auto"/>
              <w:left w:val="single" w:sz="4" w:space="0" w:color="auto"/>
              <w:bottom w:val="nil"/>
              <w:right w:val="single" w:sz="4" w:space="0" w:color="auto"/>
            </w:tcBorders>
          </w:tcPr>
          <w:p w14:paraId="6A369C11" w14:textId="77777777" w:rsidR="00C777E6" w:rsidRPr="00DC7310" w:rsidRDefault="00C777E6" w:rsidP="007F59E4">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4C0E2618" w14:textId="77777777" w:rsidR="00C777E6" w:rsidRPr="00DC7310" w:rsidRDefault="00C777E6" w:rsidP="007F59E4">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55D85277" w14:textId="77777777" w:rsidR="00C777E6" w:rsidRPr="00DC7310" w:rsidRDefault="00C777E6" w:rsidP="007F59E4">
            <w:pPr>
              <w:pStyle w:val="TAC"/>
              <w:keepNext w:val="0"/>
              <w:keepLines w:val="0"/>
            </w:pPr>
            <w:r w:rsidRPr="00DC7310">
              <w:rPr>
                <w:rFonts w:eastAsia="Malgun Gothic" w:cs="Arial"/>
                <w:szCs w:val="18"/>
                <w:lang w:eastAsia="ko-KR"/>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66E080B6"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DB6AC05" w14:textId="77777777" w:rsidR="00C777E6" w:rsidRPr="00DC7310" w:rsidRDefault="00C777E6" w:rsidP="007F59E4">
            <w:pPr>
              <w:pStyle w:val="TAC"/>
              <w:keepNext w:val="0"/>
              <w:keepLines w:val="0"/>
            </w:pPr>
            <w:r w:rsidRPr="00DC7310">
              <w:rPr>
                <w:rFonts w:eastAsia="Malgun Gothic"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3F216DA" w14:textId="77777777" w:rsidR="00C777E6" w:rsidRPr="00DC7310" w:rsidRDefault="00C777E6" w:rsidP="007F59E4">
            <w:pPr>
              <w:pStyle w:val="TAC"/>
              <w:keepNext w:val="0"/>
              <w:keepLines w:val="0"/>
            </w:pPr>
            <w:r w:rsidRPr="00DC7310">
              <w:rPr>
                <w:rFonts w:eastAsia="Malgun Gothic" w:cs="Arial"/>
                <w:szCs w:val="18"/>
                <w:lang w:eastAsia="ko-KR"/>
              </w:rPr>
              <w:t>2145</w:t>
            </w:r>
          </w:p>
        </w:tc>
        <w:tc>
          <w:tcPr>
            <w:tcW w:w="357" w:type="pct"/>
            <w:gridSpan w:val="2"/>
            <w:tcBorders>
              <w:top w:val="single" w:sz="4" w:space="0" w:color="auto"/>
              <w:left w:val="single" w:sz="4" w:space="0" w:color="auto"/>
              <w:bottom w:val="single" w:sz="4" w:space="0" w:color="auto"/>
              <w:right w:val="single" w:sz="4" w:space="0" w:color="auto"/>
            </w:tcBorders>
          </w:tcPr>
          <w:p w14:paraId="29639DA3" w14:textId="77777777" w:rsidR="00C777E6" w:rsidRPr="00DC7310" w:rsidRDefault="00C777E6" w:rsidP="007F59E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6DA3342E" w14:textId="77777777" w:rsidR="00C777E6" w:rsidRPr="00DC7310" w:rsidRDefault="00C777E6" w:rsidP="007F59E4">
            <w:pPr>
              <w:pStyle w:val="TAC"/>
              <w:keepNext w:val="0"/>
              <w:keepLines w:val="0"/>
            </w:pPr>
            <w:r w:rsidRPr="00DC7310">
              <w:rPr>
                <w:rFonts w:cs="Arial"/>
              </w:rPr>
              <w:t>N/A</w:t>
            </w:r>
          </w:p>
        </w:tc>
      </w:tr>
      <w:tr w:rsidR="00C777E6" w:rsidRPr="00DC7310" w14:paraId="28650BD4" w14:textId="77777777" w:rsidTr="00E12634">
        <w:trPr>
          <w:jc w:val="center"/>
        </w:trPr>
        <w:tc>
          <w:tcPr>
            <w:tcW w:w="1132" w:type="pct"/>
            <w:tcBorders>
              <w:top w:val="nil"/>
              <w:left w:val="single" w:sz="4" w:space="0" w:color="auto"/>
              <w:bottom w:val="nil"/>
              <w:right w:val="single" w:sz="4" w:space="0" w:color="auto"/>
            </w:tcBorders>
          </w:tcPr>
          <w:p w14:paraId="3F48DEB1" w14:textId="77777777" w:rsidR="00C777E6" w:rsidRPr="00DC7310" w:rsidRDefault="00C777E6" w:rsidP="007F59E4">
            <w:pPr>
              <w:spacing w:after="0"/>
              <w:jc w:val="center"/>
              <w:rPr>
                <w:rFonts w:ascii="Arial" w:hAnsi="Arial" w:cs="Arial"/>
                <w:sz w:val="18"/>
              </w:rPr>
            </w:pPr>
            <w:r w:rsidRPr="00DC7310">
              <w:rPr>
                <w:rFonts w:ascii="Arial" w:hAnsi="Arial" w:cs="Arial"/>
                <w:sz w:val="18"/>
              </w:rPr>
              <w:t>DC_1A-8A_n77(2A)</w:t>
            </w:r>
          </w:p>
          <w:p w14:paraId="6993F02F" w14:textId="77777777" w:rsidR="00C777E6" w:rsidRPr="00DC7310" w:rsidRDefault="00C777E6" w:rsidP="007F59E4">
            <w:pPr>
              <w:pStyle w:val="TAC"/>
              <w:keepNext w:val="0"/>
              <w:keepLines w:val="0"/>
              <w:rPr>
                <w:rFonts w:cs="Arial"/>
                <w:lang w:eastAsia="ja-JP"/>
              </w:rPr>
            </w:pPr>
            <w:r w:rsidRPr="00DC7310">
              <w:rPr>
                <w:rFonts w:cs="Arial" w:hint="eastAsia"/>
                <w:lang w:eastAsia="ja-JP"/>
              </w:rPr>
              <w:t>D</w:t>
            </w:r>
            <w:r w:rsidRPr="00DC7310">
              <w:rPr>
                <w:rFonts w:cs="Arial"/>
                <w:lang w:eastAsia="ja-JP"/>
              </w:rPr>
              <w:t>C_1A-8A_n77(3A)</w:t>
            </w:r>
          </w:p>
          <w:p w14:paraId="6B722AA4" w14:textId="77777777" w:rsidR="00C777E6" w:rsidRPr="00DC7310" w:rsidRDefault="00C777E6" w:rsidP="007F59E4">
            <w:pPr>
              <w:pStyle w:val="TAC"/>
              <w:keepNext w:val="0"/>
              <w:keepLines w:val="0"/>
              <w:rPr>
                <w:lang w:eastAsia="en-GB"/>
              </w:rPr>
            </w:pPr>
            <w:r w:rsidRPr="00DC7310">
              <w:t>DC_1A-</w:t>
            </w:r>
            <w:r w:rsidRPr="00DC7310">
              <w:rPr>
                <w:rFonts w:eastAsia="Malgun Gothic"/>
              </w:rPr>
              <w:t>8B_</w:t>
            </w:r>
            <w:r w:rsidRPr="00DC7310">
              <w:t>n</w:t>
            </w:r>
            <w:r w:rsidRPr="00DC7310">
              <w:rPr>
                <w:rFonts w:eastAsia="Malgun Gothic"/>
              </w:rPr>
              <w:t>77</w:t>
            </w:r>
            <w:r w:rsidRPr="00DC7310">
              <w:t>A</w:t>
            </w:r>
          </w:p>
          <w:p w14:paraId="15DAC12E" w14:textId="77777777" w:rsidR="00C777E6" w:rsidRPr="00DC7310" w:rsidRDefault="00C777E6" w:rsidP="007F59E4">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0431AEE6" w14:textId="77777777" w:rsidR="00C777E6" w:rsidRPr="00DC7310" w:rsidRDefault="00C777E6" w:rsidP="007F59E4">
            <w:pPr>
              <w:pStyle w:val="TAC"/>
              <w:keepNext w:val="0"/>
              <w:keepLines w:val="0"/>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10F4EFA" w14:textId="77777777" w:rsidR="00C777E6" w:rsidRPr="00DC7310" w:rsidRDefault="00C777E6" w:rsidP="007F59E4">
            <w:pPr>
              <w:pStyle w:val="TAC"/>
              <w:keepNext w:val="0"/>
              <w:keepLines w:val="0"/>
            </w:pPr>
            <w:r w:rsidRPr="00DC7310">
              <w:rPr>
                <w:rFonts w:eastAsia="Malgun Gothic" w:cs="Arial"/>
                <w:szCs w:val="18"/>
                <w:lang w:eastAsia="ko-KR"/>
              </w:rPr>
              <w:t>3410</w:t>
            </w:r>
          </w:p>
        </w:tc>
        <w:tc>
          <w:tcPr>
            <w:tcW w:w="348" w:type="pct"/>
            <w:gridSpan w:val="2"/>
            <w:tcBorders>
              <w:top w:val="single" w:sz="4" w:space="0" w:color="auto"/>
              <w:left w:val="single" w:sz="4" w:space="0" w:color="auto"/>
              <w:bottom w:val="single" w:sz="4" w:space="0" w:color="auto"/>
              <w:right w:val="single" w:sz="4" w:space="0" w:color="auto"/>
            </w:tcBorders>
            <w:noWrap/>
          </w:tcPr>
          <w:p w14:paraId="435580BF" w14:textId="77777777" w:rsidR="00C777E6" w:rsidRPr="00DC7310" w:rsidRDefault="00C777E6" w:rsidP="007F59E4">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238F482" w14:textId="77777777" w:rsidR="00C777E6" w:rsidRPr="00DC7310" w:rsidRDefault="00C777E6" w:rsidP="007F59E4">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E08EB5B" w14:textId="77777777" w:rsidR="00C777E6" w:rsidRPr="00DC7310" w:rsidRDefault="00C777E6" w:rsidP="007F59E4">
            <w:pPr>
              <w:pStyle w:val="TAC"/>
              <w:keepNext w:val="0"/>
              <w:keepLines w:val="0"/>
            </w:pPr>
            <w:r w:rsidRPr="00DC7310">
              <w:rPr>
                <w:rFonts w:eastAsia="Malgun Gothic" w:cs="Arial"/>
                <w:szCs w:val="18"/>
                <w:lang w:eastAsia="ko-KR"/>
              </w:rPr>
              <w:t>3410</w:t>
            </w:r>
          </w:p>
        </w:tc>
        <w:tc>
          <w:tcPr>
            <w:tcW w:w="357" w:type="pct"/>
            <w:gridSpan w:val="2"/>
            <w:tcBorders>
              <w:top w:val="single" w:sz="4" w:space="0" w:color="auto"/>
              <w:left w:val="single" w:sz="4" w:space="0" w:color="auto"/>
              <w:bottom w:val="single" w:sz="4" w:space="0" w:color="auto"/>
              <w:right w:val="single" w:sz="4" w:space="0" w:color="auto"/>
            </w:tcBorders>
          </w:tcPr>
          <w:p w14:paraId="5739CA83" w14:textId="77777777" w:rsidR="00C777E6" w:rsidRPr="00DC7310" w:rsidRDefault="00C777E6" w:rsidP="007F59E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5F1AF63B" w14:textId="77777777" w:rsidR="00C777E6" w:rsidRPr="00DC7310" w:rsidRDefault="00C777E6" w:rsidP="007F59E4">
            <w:pPr>
              <w:pStyle w:val="TAC"/>
              <w:keepNext w:val="0"/>
              <w:keepLines w:val="0"/>
            </w:pPr>
            <w:r w:rsidRPr="00DC7310">
              <w:rPr>
                <w:rFonts w:cs="Arial"/>
              </w:rPr>
              <w:t>N/A</w:t>
            </w:r>
          </w:p>
        </w:tc>
      </w:tr>
      <w:tr w:rsidR="00C777E6" w:rsidRPr="00DC7310" w14:paraId="298B9BFD" w14:textId="77777777" w:rsidTr="00E12634">
        <w:trPr>
          <w:jc w:val="center"/>
        </w:trPr>
        <w:tc>
          <w:tcPr>
            <w:tcW w:w="1132" w:type="pct"/>
            <w:tcBorders>
              <w:top w:val="nil"/>
              <w:left w:val="single" w:sz="4" w:space="0" w:color="auto"/>
              <w:bottom w:val="single" w:sz="4" w:space="0" w:color="auto"/>
              <w:right w:val="single" w:sz="4" w:space="0" w:color="auto"/>
            </w:tcBorders>
          </w:tcPr>
          <w:p w14:paraId="4783880D"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C0731DE" w14:textId="77777777" w:rsidR="00C777E6" w:rsidRPr="00DC7310" w:rsidRDefault="00C777E6" w:rsidP="007F59E4">
            <w:pPr>
              <w:pStyle w:val="TAC"/>
              <w:keepNext w:val="0"/>
              <w:keepLines w:val="0"/>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5B10CEA4"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ED43DE0"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F567B1E"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3BDDEFA" w14:textId="77777777" w:rsidR="00C777E6" w:rsidRPr="00DC7310" w:rsidRDefault="00C777E6" w:rsidP="007F59E4">
            <w:pPr>
              <w:pStyle w:val="TAC"/>
              <w:keepNext w:val="0"/>
              <w:keepLines w:val="0"/>
            </w:pPr>
            <w:r w:rsidRPr="00DC7310">
              <w:rPr>
                <w:rFonts w:eastAsia="Malgun Gothic" w:cs="Arial"/>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361FF5B0" w14:textId="77777777" w:rsidR="00C777E6" w:rsidRPr="00DC7310" w:rsidRDefault="00C777E6" w:rsidP="007F59E4">
            <w:pPr>
              <w:pStyle w:val="TAC"/>
              <w:keepNext w:val="0"/>
              <w:keepLines w:val="0"/>
            </w:pPr>
            <w:r w:rsidRPr="00DC7310">
              <w:rPr>
                <w:rFonts w:cs="Arial"/>
              </w:rPr>
              <w:t>3.3</w:t>
            </w:r>
          </w:p>
        </w:tc>
        <w:tc>
          <w:tcPr>
            <w:tcW w:w="612" w:type="pct"/>
            <w:gridSpan w:val="2"/>
            <w:tcBorders>
              <w:top w:val="single" w:sz="4" w:space="0" w:color="auto"/>
              <w:left w:val="single" w:sz="4" w:space="0" w:color="auto"/>
              <w:bottom w:val="single" w:sz="4" w:space="0" w:color="auto"/>
              <w:right w:val="single" w:sz="4" w:space="0" w:color="auto"/>
            </w:tcBorders>
          </w:tcPr>
          <w:p w14:paraId="032124C0" w14:textId="77777777" w:rsidR="00C777E6" w:rsidRPr="00DC7310" w:rsidRDefault="00C777E6" w:rsidP="007F59E4">
            <w:pPr>
              <w:pStyle w:val="TAC"/>
              <w:keepNext w:val="0"/>
              <w:keepLines w:val="0"/>
            </w:pPr>
            <w:r w:rsidRPr="00DC7310">
              <w:rPr>
                <w:rFonts w:cs="Arial"/>
              </w:rPr>
              <w:t>IMD5</w:t>
            </w:r>
          </w:p>
        </w:tc>
      </w:tr>
      <w:tr w:rsidR="00C777E6" w:rsidRPr="00DC7310" w14:paraId="51203333" w14:textId="77777777" w:rsidTr="00E12634">
        <w:trPr>
          <w:jc w:val="center"/>
        </w:trPr>
        <w:tc>
          <w:tcPr>
            <w:tcW w:w="1132" w:type="pct"/>
            <w:tcBorders>
              <w:top w:val="single" w:sz="4" w:space="0" w:color="auto"/>
              <w:left w:val="single" w:sz="4" w:space="0" w:color="auto"/>
              <w:bottom w:val="nil"/>
              <w:right w:val="single" w:sz="4" w:space="0" w:color="auto"/>
            </w:tcBorders>
          </w:tcPr>
          <w:p w14:paraId="6BEC0244" w14:textId="77777777" w:rsidR="00C777E6" w:rsidRPr="00DC7310" w:rsidRDefault="00C777E6" w:rsidP="007F59E4">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581FD4E0" w14:textId="77777777" w:rsidR="00C777E6" w:rsidRPr="00DC7310" w:rsidRDefault="00C777E6" w:rsidP="007F59E4">
            <w:pPr>
              <w:pStyle w:val="TAC"/>
              <w:keepNext w:val="0"/>
              <w:keepLines w:val="0"/>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58367E0C" w14:textId="77777777" w:rsidR="00C777E6" w:rsidRPr="00DC7310" w:rsidRDefault="00C777E6" w:rsidP="007F59E4">
            <w:pPr>
              <w:pStyle w:val="TAC"/>
              <w:keepNext w:val="0"/>
              <w:keepLines w:val="0"/>
            </w:pPr>
            <w:r w:rsidRPr="00DC7310">
              <w:rPr>
                <w:rFonts w:eastAsia="Malgun Gothic" w:cs="Arial"/>
                <w:szCs w:val="18"/>
                <w:lang w:eastAsia="ko-KR"/>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3D8E890C"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02C6069"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17B67D2" w14:textId="77777777" w:rsidR="00C777E6" w:rsidRPr="00DC7310" w:rsidRDefault="00C777E6" w:rsidP="007F59E4">
            <w:pPr>
              <w:pStyle w:val="TAC"/>
              <w:keepNext w:val="0"/>
              <w:keepLines w:val="0"/>
            </w:pPr>
            <w:r w:rsidRPr="00DC7310">
              <w:rPr>
                <w:rFonts w:eastAsia="Malgun Gothic" w:cs="Arial"/>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564ACEA9" w14:textId="77777777" w:rsidR="00C777E6" w:rsidRPr="00DC7310" w:rsidRDefault="00C777E6" w:rsidP="007F59E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0EE70E67" w14:textId="77777777" w:rsidR="00C777E6" w:rsidRPr="00DC7310" w:rsidRDefault="00C777E6" w:rsidP="007F59E4">
            <w:pPr>
              <w:pStyle w:val="TAC"/>
              <w:keepNext w:val="0"/>
              <w:keepLines w:val="0"/>
            </w:pPr>
            <w:r w:rsidRPr="00DC7310">
              <w:rPr>
                <w:rFonts w:cs="Arial"/>
              </w:rPr>
              <w:t>N/A</w:t>
            </w:r>
          </w:p>
        </w:tc>
      </w:tr>
      <w:tr w:rsidR="00C777E6" w:rsidRPr="00DC7310" w14:paraId="5C4C3063" w14:textId="77777777" w:rsidTr="00E12634">
        <w:trPr>
          <w:jc w:val="center"/>
        </w:trPr>
        <w:tc>
          <w:tcPr>
            <w:tcW w:w="1132" w:type="pct"/>
            <w:tcBorders>
              <w:top w:val="nil"/>
              <w:left w:val="single" w:sz="4" w:space="0" w:color="auto"/>
              <w:bottom w:val="nil"/>
              <w:right w:val="single" w:sz="4" w:space="0" w:color="auto"/>
            </w:tcBorders>
          </w:tcPr>
          <w:p w14:paraId="5B5904B1" w14:textId="77777777" w:rsidR="00C777E6" w:rsidRPr="00DC7310" w:rsidRDefault="00C777E6" w:rsidP="007F59E4">
            <w:pPr>
              <w:spacing w:after="0"/>
              <w:jc w:val="center"/>
              <w:rPr>
                <w:rFonts w:ascii="Arial" w:hAnsi="Arial" w:cs="Arial"/>
                <w:sz w:val="18"/>
              </w:rPr>
            </w:pPr>
            <w:r w:rsidRPr="00DC7310">
              <w:rPr>
                <w:rFonts w:ascii="Arial" w:hAnsi="Arial" w:cs="Arial"/>
                <w:sz w:val="18"/>
              </w:rPr>
              <w:t>DC_1A-8A_n77(2A)</w:t>
            </w:r>
          </w:p>
          <w:p w14:paraId="0115D9FD" w14:textId="77777777" w:rsidR="00C777E6" w:rsidRPr="00DC7310" w:rsidRDefault="00C777E6" w:rsidP="007F59E4">
            <w:pPr>
              <w:pStyle w:val="TAC"/>
              <w:keepNext w:val="0"/>
              <w:keepLines w:val="0"/>
              <w:rPr>
                <w:rFonts w:eastAsia="MS Mincho"/>
              </w:rPr>
            </w:pPr>
            <w:r w:rsidRPr="00DC7310">
              <w:rPr>
                <w:rFonts w:cs="Arial" w:hint="eastAsia"/>
                <w:lang w:eastAsia="ja-JP"/>
              </w:rPr>
              <w:t>D</w:t>
            </w:r>
            <w:r w:rsidRPr="00DC7310">
              <w:rPr>
                <w:rFonts w:cs="Arial"/>
                <w:lang w:eastAsia="ja-JP"/>
              </w:rPr>
              <w:t>C_1A-8A_n77(3A)</w:t>
            </w:r>
          </w:p>
        </w:tc>
        <w:tc>
          <w:tcPr>
            <w:tcW w:w="410" w:type="pct"/>
            <w:tcBorders>
              <w:top w:val="single" w:sz="4" w:space="0" w:color="auto"/>
              <w:left w:val="single" w:sz="4" w:space="0" w:color="auto"/>
              <w:bottom w:val="single" w:sz="4" w:space="0" w:color="auto"/>
              <w:right w:val="single" w:sz="4" w:space="0" w:color="auto"/>
            </w:tcBorders>
          </w:tcPr>
          <w:p w14:paraId="3E5870AA" w14:textId="77777777" w:rsidR="00C777E6" w:rsidRPr="00DC7310" w:rsidRDefault="00C777E6" w:rsidP="007F59E4">
            <w:pPr>
              <w:pStyle w:val="TAC"/>
              <w:keepNext w:val="0"/>
              <w:keepLines w:val="0"/>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1E6F49C" w14:textId="77777777" w:rsidR="00C777E6" w:rsidRPr="00DC7310" w:rsidRDefault="00C777E6" w:rsidP="007F59E4">
            <w:pPr>
              <w:pStyle w:val="TAC"/>
              <w:keepNext w:val="0"/>
              <w:keepLines w:val="0"/>
            </w:pPr>
            <w:r w:rsidRPr="00DC7310">
              <w:rPr>
                <w:rFonts w:eastAsia="Malgun Gothic" w:cs="Arial"/>
                <w:szCs w:val="18"/>
                <w:lang w:eastAsia="ko-KR"/>
              </w:rPr>
              <w:t>3960</w:t>
            </w:r>
          </w:p>
        </w:tc>
        <w:tc>
          <w:tcPr>
            <w:tcW w:w="348" w:type="pct"/>
            <w:gridSpan w:val="2"/>
            <w:tcBorders>
              <w:top w:val="single" w:sz="4" w:space="0" w:color="auto"/>
              <w:left w:val="single" w:sz="4" w:space="0" w:color="auto"/>
              <w:bottom w:val="single" w:sz="4" w:space="0" w:color="auto"/>
              <w:right w:val="single" w:sz="4" w:space="0" w:color="auto"/>
            </w:tcBorders>
            <w:noWrap/>
          </w:tcPr>
          <w:p w14:paraId="7442FB95" w14:textId="77777777" w:rsidR="00C777E6" w:rsidRPr="00DC7310" w:rsidRDefault="00C777E6" w:rsidP="007F59E4">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8BA6715" w14:textId="77777777" w:rsidR="00C777E6" w:rsidRPr="00DC7310" w:rsidRDefault="00C777E6" w:rsidP="007F59E4">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2117675" w14:textId="77777777" w:rsidR="00C777E6" w:rsidRPr="00DC7310" w:rsidRDefault="00C777E6" w:rsidP="007F59E4">
            <w:pPr>
              <w:pStyle w:val="TAC"/>
              <w:keepNext w:val="0"/>
              <w:keepLines w:val="0"/>
            </w:pPr>
            <w:r w:rsidRPr="00DC7310">
              <w:rPr>
                <w:rFonts w:eastAsia="Malgun Gothic" w:cs="Arial"/>
                <w:szCs w:val="18"/>
                <w:lang w:eastAsia="ko-KR"/>
              </w:rPr>
              <w:t>3960</w:t>
            </w:r>
          </w:p>
        </w:tc>
        <w:tc>
          <w:tcPr>
            <w:tcW w:w="357" w:type="pct"/>
            <w:gridSpan w:val="2"/>
            <w:tcBorders>
              <w:top w:val="single" w:sz="4" w:space="0" w:color="auto"/>
              <w:left w:val="single" w:sz="4" w:space="0" w:color="auto"/>
              <w:bottom w:val="single" w:sz="4" w:space="0" w:color="auto"/>
              <w:right w:val="single" w:sz="4" w:space="0" w:color="auto"/>
            </w:tcBorders>
          </w:tcPr>
          <w:p w14:paraId="62FA3A92" w14:textId="77777777" w:rsidR="00C777E6" w:rsidRPr="00DC7310" w:rsidRDefault="00C777E6" w:rsidP="007F59E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34A5EB9A" w14:textId="77777777" w:rsidR="00C777E6" w:rsidRPr="00DC7310" w:rsidRDefault="00C777E6" w:rsidP="007F59E4">
            <w:pPr>
              <w:pStyle w:val="TAC"/>
              <w:keepNext w:val="0"/>
              <w:keepLines w:val="0"/>
            </w:pPr>
            <w:r w:rsidRPr="00DC7310">
              <w:rPr>
                <w:rFonts w:cs="Arial"/>
              </w:rPr>
              <w:t>N/A</w:t>
            </w:r>
          </w:p>
        </w:tc>
      </w:tr>
      <w:tr w:rsidR="00C777E6" w:rsidRPr="00DC7310" w14:paraId="7849E889" w14:textId="77777777" w:rsidTr="00E12634">
        <w:trPr>
          <w:jc w:val="center"/>
        </w:trPr>
        <w:tc>
          <w:tcPr>
            <w:tcW w:w="1132" w:type="pct"/>
            <w:tcBorders>
              <w:top w:val="nil"/>
              <w:left w:val="single" w:sz="4" w:space="0" w:color="auto"/>
              <w:bottom w:val="single" w:sz="4" w:space="0" w:color="auto"/>
              <w:right w:val="single" w:sz="4" w:space="0" w:color="auto"/>
            </w:tcBorders>
          </w:tcPr>
          <w:p w14:paraId="71E91DB4" w14:textId="77777777" w:rsidR="00C777E6" w:rsidRPr="00DC7310" w:rsidRDefault="00C777E6" w:rsidP="007F59E4">
            <w:pPr>
              <w:pStyle w:val="TAC"/>
              <w:keepNext w:val="0"/>
              <w:keepLines w:val="0"/>
            </w:pPr>
            <w:r w:rsidRPr="00DC7310">
              <w:t>DC_1A-</w:t>
            </w:r>
            <w:r w:rsidRPr="00DC7310">
              <w:rPr>
                <w:rFonts w:eastAsia="Malgun Gothic"/>
              </w:rPr>
              <w:t>8B_</w:t>
            </w:r>
            <w:r w:rsidRPr="00DC7310">
              <w:t>n</w:t>
            </w:r>
            <w:r w:rsidRPr="00DC7310">
              <w:rPr>
                <w:rFonts w:eastAsia="Malgun Gothic"/>
              </w:rPr>
              <w:t>77</w:t>
            </w:r>
            <w:r w:rsidRPr="00DC7310">
              <w:t>A</w:t>
            </w:r>
          </w:p>
          <w:p w14:paraId="17257722" w14:textId="77777777" w:rsidR="00C777E6" w:rsidRPr="00DC7310" w:rsidRDefault="00C777E6" w:rsidP="007F59E4">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135806D5" w14:textId="77777777" w:rsidR="00C777E6" w:rsidRPr="00DC7310" w:rsidRDefault="00C777E6" w:rsidP="007F59E4">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330AC4B0"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F286D54"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CF6FDBF"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A712DC6" w14:textId="77777777" w:rsidR="00C777E6" w:rsidRPr="00DC7310" w:rsidRDefault="00C777E6" w:rsidP="007F59E4">
            <w:pPr>
              <w:pStyle w:val="TAC"/>
              <w:keepNext w:val="0"/>
              <w:keepLines w:val="0"/>
            </w:pPr>
            <w:r w:rsidRPr="00DC7310">
              <w:rPr>
                <w:rFonts w:eastAsia="Malgun Gothic" w:cs="Arial"/>
                <w:szCs w:val="18"/>
                <w:lang w:eastAsia="ko-KR"/>
              </w:rPr>
              <w:t>2140</w:t>
            </w:r>
          </w:p>
        </w:tc>
        <w:tc>
          <w:tcPr>
            <w:tcW w:w="357" w:type="pct"/>
            <w:gridSpan w:val="2"/>
            <w:tcBorders>
              <w:top w:val="single" w:sz="4" w:space="0" w:color="auto"/>
              <w:left w:val="single" w:sz="4" w:space="0" w:color="auto"/>
              <w:bottom w:val="single" w:sz="4" w:space="0" w:color="auto"/>
              <w:right w:val="single" w:sz="4" w:space="0" w:color="auto"/>
            </w:tcBorders>
          </w:tcPr>
          <w:p w14:paraId="62F5F745" w14:textId="77777777" w:rsidR="00C777E6" w:rsidRPr="00DC7310" w:rsidRDefault="00C777E6" w:rsidP="007F59E4">
            <w:pPr>
              <w:pStyle w:val="TAC"/>
              <w:keepNext w:val="0"/>
              <w:keepLines w:val="0"/>
            </w:pPr>
            <w:r w:rsidRPr="00DC7310">
              <w:rPr>
                <w:rFonts w:cs="Arial"/>
              </w:rPr>
              <w:t>14.4</w:t>
            </w:r>
          </w:p>
        </w:tc>
        <w:tc>
          <w:tcPr>
            <w:tcW w:w="612" w:type="pct"/>
            <w:gridSpan w:val="2"/>
            <w:tcBorders>
              <w:top w:val="single" w:sz="4" w:space="0" w:color="auto"/>
              <w:left w:val="single" w:sz="4" w:space="0" w:color="auto"/>
              <w:bottom w:val="single" w:sz="4" w:space="0" w:color="auto"/>
              <w:right w:val="single" w:sz="4" w:space="0" w:color="auto"/>
            </w:tcBorders>
          </w:tcPr>
          <w:p w14:paraId="111BF31A" w14:textId="77777777" w:rsidR="00C777E6" w:rsidRPr="00DC7310" w:rsidRDefault="00C777E6" w:rsidP="007F59E4">
            <w:pPr>
              <w:pStyle w:val="TAC"/>
              <w:keepNext w:val="0"/>
              <w:keepLines w:val="0"/>
            </w:pPr>
            <w:r w:rsidRPr="00DC7310">
              <w:rPr>
                <w:rFonts w:cs="Arial"/>
              </w:rPr>
              <w:t>IMD3</w:t>
            </w:r>
          </w:p>
        </w:tc>
      </w:tr>
      <w:tr w:rsidR="00C777E6" w:rsidRPr="00DC7310" w14:paraId="045769AC" w14:textId="77777777" w:rsidTr="00E12634">
        <w:trPr>
          <w:jc w:val="center"/>
        </w:trPr>
        <w:tc>
          <w:tcPr>
            <w:tcW w:w="1132" w:type="pct"/>
            <w:tcBorders>
              <w:bottom w:val="nil"/>
            </w:tcBorders>
            <w:shd w:val="clear" w:color="auto" w:fill="auto"/>
          </w:tcPr>
          <w:p w14:paraId="466AC389" w14:textId="77777777" w:rsidR="00C777E6" w:rsidRPr="00DC7310" w:rsidRDefault="00C777E6" w:rsidP="007F59E4">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08DC2AAD"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015DE267" w14:textId="77777777" w:rsidR="00C777E6" w:rsidRPr="00DC7310" w:rsidRDefault="00C777E6" w:rsidP="007F59E4">
            <w:pPr>
              <w:pStyle w:val="TAC"/>
              <w:keepNext w:val="0"/>
              <w:keepLines w:val="0"/>
            </w:pPr>
            <w:r w:rsidRPr="00DC7310">
              <w:rPr>
                <w:rFonts w:eastAsia="Malgun Gothic" w:cs="Arial"/>
                <w:szCs w:val="18"/>
                <w:lang w:eastAsia="ko-KR"/>
              </w:rPr>
              <w:t>1935</w:t>
            </w:r>
          </w:p>
        </w:tc>
        <w:tc>
          <w:tcPr>
            <w:tcW w:w="348" w:type="pct"/>
            <w:gridSpan w:val="2"/>
            <w:shd w:val="clear" w:color="auto" w:fill="auto"/>
            <w:noWrap/>
          </w:tcPr>
          <w:p w14:paraId="09C33BB3"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21D5F0F0" w14:textId="77777777" w:rsidR="00C777E6" w:rsidRPr="00DC7310" w:rsidRDefault="00C777E6" w:rsidP="007F59E4">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2788DAED" w14:textId="77777777" w:rsidR="00C777E6" w:rsidRPr="00DC7310" w:rsidRDefault="00C777E6" w:rsidP="007F59E4">
            <w:pPr>
              <w:pStyle w:val="TAC"/>
              <w:keepNext w:val="0"/>
              <w:keepLines w:val="0"/>
            </w:pPr>
            <w:r w:rsidRPr="00DC7310">
              <w:rPr>
                <w:rFonts w:eastAsia="Malgun Gothic" w:cs="Arial"/>
                <w:szCs w:val="18"/>
                <w:lang w:eastAsia="ko-KR"/>
              </w:rPr>
              <w:t>2125</w:t>
            </w:r>
          </w:p>
        </w:tc>
        <w:tc>
          <w:tcPr>
            <w:tcW w:w="357" w:type="pct"/>
            <w:gridSpan w:val="2"/>
            <w:shd w:val="clear" w:color="auto" w:fill="auto"/>
          </w:tcPr>
          <w:p w14:paraId="48438CFA"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628430F7" w14:textId="77777777" w:rsidR="00C777E6" w:rsidRPr="00DC7310" w:rsidRDefault="00C777E6" w:rsidP="007F59E4">
            <w:pPr>
              <w:pStyle w:val="TAC"/>
              <w:keepNext w:val="0"/>
              <w:keepLines w:val="0"/>
            </w:pPr>
            <w:r w:rsidRPr="00DC7310">
              <w:rPr>
                <w:rFonts w:cs="Arial"/>
              </w:rPr>
              <w:t>N/A</w:t>
            </w:r>
          </w:p>
        </w:tc>
      </w:tr>
      <w:tr w:rsidR="00C777E6" w:rsidRPr="00DC7310" w14:paraId="76F2AE26" w14:textId="77777777" w:rsidTr="00E12634">
        <w:trPr>
          <w:jc w:val="center"/>
        </w:trPr>
        <w:tc>
          <w:tcPr>
            <w:tcW w:w="1132" w:type="pct"/>
            <w:tcBorders>
              <w:top w:val="nil"/>
              <w:bottom w:val="nil"/>
            </w:tcBorders>
            <w:shd w:val="clear" w:color="auto" w:fill="auto"/>
          </w:tcPr>
          <w:p w14:paraId="287D9B37" w14:textId="77777777" w:rsidR="00C777E6" w:rsidRPr="00DC7310" w:rsidRDefault="00C777E6" w:rsidP="007F59E4">
            <w:pPr>
              <w:pStyle w:val="TAC"/>
              <w:keepNext w:val="0"/>
              <w:keepLines w:val="0"/>
              <w:rPr>
                <w:rFonts w:eastAsia="MS Mincho"/>
              </w:rPr>
            </w:pPr>
          </w:p>
        </w:tc>
        <w:tc>
          <w:tcPr>
            <w:tcW w:w="410" w:type="pct"/>
            <w:shd w:val="clear" w:color="auto" w:fill="auto"/>
          </w:tcPr>
          <w:p w14:paraId="75B85B81" w14:textId="77777777" w:rsidR="00C777E6" w:rsidRPr="00DC7310" w:rsidRDefault="00C777E6" w:rsidP="007F59E4">
            <w:pPr>
              <w:pStyle w:val="TAC"/>
              <w:keepNext w:val="0"/>
              <w:keepLines w:val="0"/>
            </w:pPr>
            <w:r w:rsidRPr="00DC7310">
              <w:rPr>
                <w:rFonts w:cs="Arial"/>
              </w:rPr>
              <w:t>n79</w:t>
            </w:r>
          </w:p>
        </w:tc>
        <w:tc>
          <w:tcPr>
            <w:tcW w:w="561" w:type="pct"/>
            <w:gridSpan w:val="2"/>
            <w:shd w:val="clear" w:color="auto" w:fill="auto"/>
            <w:noWrap/>
          </w:tcPr>
          <w:p w14:paraId="3C9B4B7D" w14:textId="77777777" w:rsidR="00C777E6" w:rsidRPr="00DC7310" w:rsidRDefault="00C777E6" w:rsidP="007F59E4">
            <w:pPr>
              <w:pStyle w:val="TAC"/>
              <w:keepNext w:val="0"/>
              <w:keepLines w:val="0"/>
            </w:pPr>
            <w:r w:rsidRPr="00DC7310">
              <w:rPr>
                <w:rFonts w:eastAsia="Malgun Gothic" w:cs="Arial"/>
                <w:szCs w:val="18"/>
                <w:lang w:eastAsia="ko-KR"/>
              </w:rPr>
              <w:t>4815</w:t>
            </w:r>
          </w:p>
        </w:tc>
        <w:tc>
          <w:tcPr>
            <w:tcW w:w="348" w:type="pct"/>
            <w:gridSpan w:val="2"/>
            <w:shd w:val="clear" w:color="auto" w:fill="auto"/>
            <w:noWrap/>
          </w:tcPr>
          <w:p w14:paraId="2CABDC58" w14:textId="77777777" w:rsidR="00C777E6" w:rsidRPr="00DC7310" w:rsidRDefault="00C777E6" w:rsidP="007F59E4">
            <w:pPr>
              <w:pStyle w:val="TAC"/>
              <w:keepNext w:val="0"/>
              <w:keepLines w:val="0"/>
            </w:pPr>
            <w:r w:rsidRPr="00DC7310">
              <w:rPr>
                <w:rFonts w:eastAsia="Malgun Gothic" w:cs="Arial"/>
                <w:szCs w:val="18"/>
                <w:lang w:eastAsia="ko-KR"/>
              </w:rPr>
              <w:t>40</w:t>
            </w:r>
          </w:p>
        </w:tc>
        <w:tc>
          <w:tcPr>
            <w:tcW w:w="1041" w:type="pct"/>
            <w:gridSpan w:val="2"/>
            <w:shd w:val="clear" w:color="auto" w:fill="auto"/>
            <w:noWrap/>
          </w:tcPr>
          <w:p w14:paraId="5830DEF4" w14:textId="77777777" w:rsidR="00C777E6" w:rsidRPr="00DC7310" w:rsidRDefault="00C777E6" w:rsidP="007F59E4">
            <w:pPr>
              <w:pStyle w:val="TAC"/>
              <w:keepNext w:val="0"/>
              <w:keepLines w:val="0"/>
            </w:pPr>
            <w:r w:rsidRPr="00DC7310">
              <w:rPr>
                <w:rFonts w:eastAsia="Malgun Gothic" w:cs="Arial"/>
                <w:szCs w:val="18"/>
                <w:lang w:eastAsia="ko-KR"/>
              </w:rPr>
              <w:t>216</w:t>
            </w:r>
          </w:p>
        </w:tc>
        <w:tc>
          <w:tcPr>
            <w:tcW w:w="539" w:type="pct"/>
            <w:gridSpan w:val="2"/>
            <w:shd w:val="clear" w:color="auto" w:fill="auto"/>
            <w:noWrap/>
          </w:tcPr>
          <w:p w14:paraId="65E61F50" w14:textId="77777777" w:rsidR="00C777E6" w:rsidRPr="00DC7310" w:rsidRDefault="00C777E6" w:rsidP="007F59E4">
            <w:pPr>
              <w:pStyle w:val="TAC"/>
              <w:keepNext w:val="0"/>
              <w:keepLines w:val="0"/>
            </w:pPr>
            <w:r w:rsidRPr="00DC7310">
              <w:rPr>
                <w:rFonts w:eastAsia="Malgun Gothic" w:cs="Arial"/>
                <w:szCs w:val="18"/>
                <w:lang w:eastAsia="ko-KR"/>
              </w:rPr>
              <w:t>4815</w:t>
            </w:r>
          </w:p>
        </w:tc>
        <w:tc>
          <w:tcPr>
            <w:tcW w:w="357" w:type="pct"/>
            <w:gridSpan w:val="2"/>
            <w:shd w:val="clear" w:color="auto" w:fill="auto"/>
          </w:tcPr>
          <w:p w14:paraId="484C36C0"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2EDD32CD" w14:textId="77777777" w:rsidR="00C777E6" w:rsidRPr="00DC7310" w:rsidRDefault="00C777E6" w:rsidP="007F59E4">
            <w:pPr>
              <w:pStyle w:val="TAC"/>
              <w:keepNext w:val="0"/>
              <w:keepLines w:val="0"/>
            </w:pPr>
            <w:r w:rsidRPr="00DC7310">
              <w:rPr>
                <w:rFonts w:cs="Arial"/>
              </w:rPr>
              <w:t>N/A</w:t>
            </w:r>
          </w:p>
        </w:tc>
      </w:tr>
      <w:tr w:rsidR="00C777E6" w:rsidRPr="00DC7310" w14:paraId="57AD7ECF" w14:textId="77777777" w:rsidTr="00E12634">
        <w:trPr>
          <w:jc w:val="center"/>
        </w:trPr>
        <w:tc>
          <w:tcPr>
            <w:tcW w:w="1132" w:type="pct"/>
            <w:tcBorders>
              <w:top w:val="nil"/>
              <w:bottom w:val="single" w:sz="4" w:space="0" w:color="auto"/>
            </w:tcBorders>
            <w:shd w:val="clear" w:color="auto" w:fill="auto"/>
          </w:tcPr>
          <w:p w14:paraId="570FD32D" w14:textId="77777777" w:rsidR="00C777E6" w:rsidRPr="00DC7310" w:rsidRDefault="00C777E6" w:rsidP="007F59E4">
            <w:pPr>
              <w:pStyle w:val="TAC"/>
              <w:keepNext w:val="0"/>
              <w:keepLines w:val="0"/>
              <w:rPr>
                <w:rFonts w:eastAsia="MS Mincho"/>
              </w:rPr>
            </w:pPr>
          </w:p>
        </w:tc>
        <w:tc>
          <w:tcPr>
            <w:tcW w:w="410" w:type="pct"/>
            <w:shd w:val="clear" w:color="auto" w:fill="auto"/>
          </w:tcPr>
          <w:p w14:paraId="15254A6E" w14:textId="77777777" w:rsidR="00C777E6" w:rsidRPr="00DC7310" w:rsidRDefault="00C777E6" w:rsidP="007F59E4">
            <w:pPr>
              <w:pStyle w:val="TAC"/>
              <w:keepNext w:val="0"/>
              <w:keepLines w:val="0"/>
            </w:pPr>
            <w:r w:rsidRPr="00DC7310">
              <w:rPr>
                <w:rFonts w:cs="Arial"/>
              </w:rPr>
              <w:t>8</w:t>
            </w:r>
          </w:p>
        </w:tc>
        <w:tc>
          <w:tcPr>
            <w:tcW w:w="561" w:type="pct"/>
            <w:gridSpan w:val="2"/>
            <w:shd w:val="clear" w:color="auto" w:fill="auto"/>
            <w:noWrap/>
          </w:tcPr>
          <w:p w14:paraId="52A512B6"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21CBA52A"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1C8BF5F5"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4067663C" w14:textId="77777777" w:rsidR="00C777E6" w:rsidRPr="00DC7310" w:rsidRDefault="00C777E6" w:rsidP="007F59E4">
            <w:pPr>
              <w:pStyle w:val="TAC"/>
              <w:keepNext w:val="0"/>
              <w:keepLines w:val="0"/>
            </w:pPr>
            <w:r w:rsidRPr="00DC7310">
              <w:rPr>
                <w:rFonts w:eastAsia="Malgun Gothic" w:cs="Arial"/>
                <w:szCs w:val="18"/>
                <w:lang w:eastAsia="ko-KR"/>
              </w:rPr>
              <w:t>945</w:t>
            </w:r>
          </w:p>
        </w:tc>
        <w:tc>
          <w:tcPr>
            <w:tcW w:w="357" w:type="pct"/>
            <w:gridSpan w:val="2"/>
            <w:shd w:val="clear" w:color="auto" w:fill="auto"/>
          </w:tcPr>
          <w:p w14:paraId="59C9E868" w14:textId="77777777" w:rsidR="00C777E6" w:rsidRPr="00DC7310" w:rsidRDefault="00C777E6" w:rsidP="007F59E4">
            <w:pPr>
              <w:pStyle w:val="TAC"/>
              <w:keepNext w:val="0"/>
              <w:keepLines w:val="0"/>
            </w:pPr>
            <w:r w:rsidRPr="00DC7310">
              <w:rPr>
                <w:rFonts w:cs="Arial"/>
              </w:rPr>
              <w:t>15.8</w:t>
            </w:r>
          </w:p>
        </w:tc>
        <w:tc>
          <w:tcPr>
            <w:tcW w:w="612" w:type="pct"/>
            <w:gridSpan w:val="2"/>
            <w:shd w:val="clear" w:color="auto" w:fill="auto"/>
          </w:tcPr>
          <w:p w14:paraId="31E5CB1A" w14:textId="77777777" w:rsidR="00C777E6" w:rsidRPr="00DC7310" w:rsidRDefault="00C777E6" w:rsidP="007F59E4">
            <w:pPr>
              <w:pStyle w:val="TAC"/>
              <w:keepNext w:val="0"/>
              <w:keepLines w:val="0"/>
            </w:pPr>
            <w:r w:rsidRPr="00DC7310">
              <w:rPr>
                <w:rFonts w:cs="Arial"/>
              </w:rPr>
              <w:t>IMD3</w:t>
            </w:r>
          </w:p>
        </w:tc>
      </w:tr>
      <w:tr w:rsidR="00C777E6" w:rsidRPr="00DC7310" w14:paraId="2FB4D109" w14:textId="77777777" w:rsidTr="00E12634">
        <w:trPr>
          <w:jc w:val="center"/>
        </w:trPr>
        <w:tc>
          <w:tcPr>
            <w:tcW w:w="1132" w:type="pct"/>
            <w:tcBorders>
              <w:bottom w:val="nil"/>
            </w:tcBorders>
            <w:shd w:val="clear" w:color="auto" w:fill="auto"/>
          </w:tcPr>
          <w:p w14:paraId="35E6A749" w14:textId="77777777" w:rsidR="00C777E6" w:rsidRPr="00DC7310" w:rsidRDefault="00C777E6" w:rsidP="007F59E4">
            <w:pPr>
              <w:pStyle w:val="TAC"/>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6CAC7E6C" w14:textId="77777777" w:rsidR="00C777E6" w:rsidRPr="00DC7310" w:rsidRDefault="00C777E6" w:rsidP="007F59E4">
            <w:pPr>
              <w:pStyle w:val="TAC"/>
              <w:keepLines w:val="0"/>
            </w:pPr>
            <w:r w:rsidRPr="00DC7310">
              <w:rPr>
                <w:rFonts w:cs="Arial"/>
              </w:rPr>
              <w:t>8</w:t>
            </w:r>
          </w:p>
        </w:tc>
        <w:tc>
          <w:tcPr>
            <w:tcW w:w="561" w:type="pct"/>
            <w:gridSpan w:val="2"/>
            <w:shd w:val="clear" w:color="auto" w:fill="auto"/>
            <w:noWrap/>
          </w:tcPr>
          <w:p w14:paraId="307AEC72" w14:textId="77777777" w:rsidR="00C777E6" w:rsidRPr="00DC7310" w:rsidRDefault="00C777E6" w:rsidP="007F59E4">
            <w:pPr>
              <w:pStyle w:val="TAC"/>
              <w:keepLines w:val="0"/>
            </w:pPr>
            <w:r w:rsidRPr="00DC7310">
              <w:rPr>
                <w:rFonts w:eastAsia="Malgun Gothic" w:cs="Arial"/>
                <w:szCs w:val="18"/>
                <w:lang w:eastAsia="ko-KR"/>
              </w:rPr>
              <w:t>900</w:t>
            </w:r>
          </w:p>
        </w:tc>
        <w:tc>
          <w:tcPr>
            <w:tcW w:w="348" w:type="pct"/>
            <w:gridSpan w:val="2"/>
            <w:shd w:val="clear" w:color="auto" w:fill="auto"/>
            <w:noWrap/>
          </w:tcPr>
          <w:p w14:paraId="76CDAAF3" w14:textId="77777777" w:rsidR="00C777E6" w:rsidRPr="00DC7310" w:rsidRDefault="00C777E6" w:rsidP="007F59E4">
            <w:pPr>
              <w:pStyle w:val="TAC"/>
              <w:keepLines w:val="0"/>
            </w:pPr>
            <w:r w:rsidRPr="00DC7310">
              <w:rPr>
                <w:rFonts w:eastAsia="Malgun Gothic" w:cs="Arial"/>
                <w:szCs w:val="18"/>
                <w:lang w:eastAsia="ko-KR"/>
              </w:rPr>
              <w:t>5</w:t>
            </w:r>
          </w:p>
        </w:tc>
        <w:tc>
          <w:tcPr>
            <w:tcW w:w="1041" w:type="pct"/>
            <w:gridSpan w:val="2"/>
            <w:shd w:val="clear" w:color="auto" w:fill="auto"/>
            <w:noWrap/>
          </w:tcPr>
          <w:p w14:paraId="4B242ECD" w14:textId="77777777" w:rsidR="00C777E6" w:rsidRPr="00DC7310" w:rsidRDefault="00C777E6" w:rsidP="007F59E4">
            <w:pPr>
              <w:pStyle w:val="TAC"/>
              <w:keepLines w:val="0"/>
            </w:pPr>
            <w:r w:rsidRPr="00DC7310">
              <w:rPr>
                <w:rFonts w:eastAsia="Malgun Gothic" w:cs="Arial"/>
                <w:szCs w:val="18"/>
                <w:lang w:eastAsia="ko-KR"/>
              </w:rPr>
              <w:t>25</w:t>
            </w:r>
          </w:p>
        </w:tc>
        <w:tc>
          <w:tcPr>
            <w:tcW w:w="539" w:type="pct"/>
            <w:gridSpan w:val="2"/>
            <w:shd w:val="clear" w:color="auto" w:fill="auto"/>
            <w:noWrap/>
          </w:tcPr>
          <w:p w14:paraId="4624587F" w14:textId="77777777" w:rsidR="00C777E6" w:rsidRPr="00DC7310" w:rsidRDefault="00C777E6" w:rsidP="007F59E4">
            <w:pPr>
              <w:pStyle w:val="TAC"/>
              <w:keepLines w:val="0"/>
            </w:pPr>
            <w:r w:rsidRPr="00DC7310">
              <w:rPr>
                <w:rFonts w:eastAsia="Malgun Gothic" w:cs="Arial"/>
                <w:szCs w:val="18"/>
                <w:lang w:eastAsia="ko-KR"/>
              </w:rPr>
              <w:t>945</w:t>
            </w:r>
          </w:p>
        </w:tc>
        <w:tc>
          <w:tcPr>
            <w:tcW w:w="357" w:type="pct"/>
            <w:gridSpan w:val="2"/>
            <w:shd w:val="clear" w:color="auto" w:fill="auto"/>
          </w:tcPr>
          <w:p w14:paraId="7B63DACC" w14:textId="77777777" w:rsidR="00C777E6" w:rsidRPr="00DC7310" w:rsidRDefault="00C777E6" w:rsidP="007F59E4">
            <w:pPr>
              <w:pStyle w:val="TAC"/>
              <w:keepLines w:val="0"/>
            </w:pPr>
            <w:r w:rsidRPr="00DC7310">
              <w:rPr>
                <w:rFonts w:cs="Arial"/>
              </w:rPr>
              <w:t>N/A</w:t>
            </w:r>
          </w:p>
        </w:tc>
        <w:tc>
          <w:tcPr>
            <w:tcW w:w="612" w:type="pct"/>
            <w:gridSpan w:val="2"/>
            <w:shd w:val="clear" w:color="auto" w:fill="auto"/>
          </w:tcPr>
          <w:p w14:paraId="40CDBC12" w14:textId="77777777" w:rsidR="00C777E6" w:rsidRPr="00DC7310" w:rsidRDefault="00C777E6" w:rsidP="007F59E4">
            <w:pPr>
              <w:pStyle w:val="TAC"/>
              <w:keepLines w:val="0"/>
            </w:pPr>
            <w:r w:rsidRPr="00DC7310">
              <w:rPr>
                <w:rFonts w:cs="Arial"/>
              </w:rPr>
              <w:t>N/A</w:t>
            </w:r>
          </w:p>
        </w:tc>
      </w:tr>
      <w:tr w:rsidR="00C777E6" w:rsidRPr="00DC7310" w14:paraId="5E78D343" w14:textId="77777777" w:rsidTr="00E12634">
        <w:trPr>
          <w:jc w:val="center"/>
        </w:trPr>
        <w:tc>
          <w:tcPr>
            <w:tcW w:w="1132" w:type="pct"/>
            <w:tcBorders>
              <w:top w:val="nil"/>
              <w:bottom w:val="nil"/>
            </w:tcBorders>
            <w:shd w:val="clear" w:color="auto" w:fill="auto"/>
          </w:tcPr>
          <w:p w14:paraId="46C41F95" w14:textId="77777777" w:rsidR="00C777E6" w:rsidRPr="00DC7310" w:rsidRDefault="00C777E6" w:rsidP="007F59E4">
            <w:pPr>
              <w:pStyle w:val="TAC"/>
              <w:keepNext w:val="0"/>
              <w:keepLines w:val="0"/>
              <w:rPr>
                <w:rFonts w:eastAsia="MS Mincho"/>
              </w:rPr>
            </w:pPr>
          </w:p>
        </w:tc>
        <w:tc>
          <w:tcPr>
            <w:tcW w:w="410" w:type="pct"/>
            <w:shd w:val="clear" w:color="auto" w:fill="auto"/>
          </w:tcPr>
          <w:p w14:paraId="6CFC84BF" w14:textId="77777777" w:rsidR="00C777E6" w:rsidRPr="00DC7310" w:rsidRDefault="00C777E6" w:rsidP="007F59E4">
            <w:pPr>
              <w:pStyle w:val="TAC"/>
              <w:keepNext w:val="0"/>
              <w:keepLines w:val="0"/>
            </w:pPr>
            <w:r w:rsidRPr="00DC7310">
              <w:rPr>
                <w:rFonts w:cs="Arial"/>
              </w:rPr>
              <w:t>n79</w:t>
            </w:r>
          </w:p>
        </w:tc>
        <w:tc>
          <w:tcPr>
            <w:tcW w:w="561" w:type="pct"/>
            <w:gridSpan w:val="2"/>
            <w:shd w:val="clear" w:color="auto" w:fill="auto"/>
            <w:noWrap/>
          </w:tcPr>
          <w:p w14:paraId="2E7D89A0" w14:textId="77777777" w:rsidR="00C777E6" w:rsidRPr="00DC7310" w:rsidRDefault="00C777E6" w:rsidP="007F59E4">
            <w:pPr>
              <w:pStyle w:val="TAC"/>
              <w:keepNext w:val="0"/>
              <w:keepLines w:val="0"/>
            </w:pPr>
            <w:r w:rsidRPr="00DC7310">
              <w:rPr>
                <w:rFonts w:eastAsia="Malgun Gothic" w:cs="Arial"/>
                <w:szCs w:val="18"/>
                <w:lang w:eastAsia="ko-KR"/>
              </w:rPr>
              <w:t>4845</w:t>
            </w:r>
          </w:p>
        </w:tc>
        <w:tc>
          <w:tcPr>
            <w:tcW w:w="348" w:type="pct"/>
            <w:gridSpan w:val="2"/>
            <w:shd w:val="clear" w:color="auto" w:fill="auto"/>
            <w:noWrap/>
          </w:tcPr>
          <w:p w14:paraId="21158AE1" w14:textId="77777777" w:rsidR="00C777E6" w:rsidRPr="00DC7310" w:rsidRDefault="00C777E6" w:rsidP="007F59E4">
            <w:pPr>
              <w:pStyle w:val="TAC"/>
              <w:keepNext w:val="0"/>
              <w:keepLines w:val="0"/>
            </w:pPr>
            <w:r w:rsidRPr="00DC7310">
              <w:rPr>
                <w:rFonts w:eastAsia="Malgun Gothic" w:cs="Arial"/>
                <w:szCs w:val="18"/>
                <w:lang w:eastAsia="ko-KR"/>
              </w:rPr>
              <w:t>40</w:t>
            </w:r>
          </w:p>
        </w:tc>
        <w:tc>
          <w:tcPr>
            <w:tcW w:w="1041" w:type="pct"/>
            <w:gridSpan w:val="2"/>
            <w:shd w:val="clear" w:color="auto" w:fill="auto"/>
            <w:noWrap/>
          </w:tcPr>
          <w:p w14:paraId="527DA5B7" w14:textId="77777777" w:rsidR="00C777E6" w:rsidRPr="00DC7310" w:rsidRDefault="00C777E6" w:rsidP="007F59E4">
            <w:pPr>
              <w:pStyle w:val="TAC"/>
              <w:keepNext w:val="0"/>
              <w:keepLines w:val="0"/>
            </w:pPr>
            <w:r w:rsidRPr="00DC7310">
              <w:rPr>
                <w:rFonts w:eastAsia="Malgun Gothic" w:cs="Arial"/>
                <w:szCs w:val="18"/>
                <w:lang w:eastAsia="ko-KR"/>
              </w:rPr>
              <w:t>216</w:t>
            </w:r>
          </w:p>
        </w:tc>
        <w:tc>
          <w:tcPr>
            <w:tcW w:w="539" w:type="pct"/>
            <w:gridSpan w:val="2"/>
            <w:shd w:val="clear" w:color="auto" w:fill="auto"/>
            <w:noWrap/>
          </w:tcPr>
          <w:p w14:paraId="394B3E5D" w14:textId="77777777" w:rsidR="00C777E6" w:rsidRPr="00DC7310" w:rsidRDefault="00C777E6" w:rsidP="007F59E4">
            <w:pPr>
              <w:pStyle w:val="TAC"/>
              <w:keepNext w:val="0"/>
              <w:keepLines w:val="0"/>
            </w:pPr>
            <w:r w:rsidRPr="00DC7310">
              <w:rPr>
                <w:rFonts w:eastAsia="Malgun Gothic" w:cs="Arial"/>
                <w:szCs w:val="18"/>
                <w:lang w:eastAsia="ko-KR"/>
              </w:rPr>
              <w:t>4845</w:t>
            </w:r>
          </w:p>
        </w:tc>
        <w:tc>
          <w:tcPr>
            <w:tcW w:w="357" w:type="pct"/>
            <w:gridSpan w:val="2"/>
            <w:shd w:val="clear" w:color="auto" w:fill="auto"/>
          </w:tcPr>
          <w:p w14:paraId="16A44A4F"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37C367FB" w14:textId="77777777" w:rsidR="00C777E6" w:rsidRPr="00DC7310" w:rsidRDefault="00C777E6" w:rsidP="007F59E4">
            <w:pPr>
              <w:pStyle w:val="TAC"/>
              <w:keepNext w:val="0"/>
              <w:keepLines w:val="0"/>
            </w:pPr>
            <w:r w:rsidRPr="00DC7310">
              <w:rPr>
                <w:rFonts w:cs="Arial"/>
              </w:rPr>
              <w:t>N/A</w:t>
            </w:r>
          </w:p>
        </w:tc>
      </w:tr>
      <w:tr w:rsidR="00C777E6" w:rsidRPr="00DC7310" w14:paraId="0DF5E7F4" w14:textId="77777777" w:rsidTr="00E12634">
        <w:trPr>
          <w:jc w:val="center"/>
        </w:trPr>
        <w:tc>
          <w:tcPr>
            <w:tcW w:w="1132" w:type="pct"/>
            <w:tcBorders>
              <w:top w:val="nil"/>
              <w:bottom w:val="single" w:sz="4" w:space="0" w:color="auto"/>
            </w:tcBorders>
            <w:shd w:val="clear" w:color="auto" w:fill="auto"/>
          </w:tcPr>
          <w:p w14:paraId="5C4D8B54" w14:textId="77777777" w:rsidR="00C777E6" w:rsidRPr="00DC7310" w:rsidRDefault="00C777E6" w:rsidP="007F59E4">
            <w:pPr>
              <w:pStyle w:val="TAC"/>
              <w:keepNext w:val="0"/>
              <w:keepLines w:val="0"/>
              <w:rPr>
                <w:rFonts w:eastAsia="MS Mincho"/>
              </w:rPr>
            </w:pPr>
          </w:p>
        </w:tc>
        <w:tc>
          <w:tcPr>
            <w:tcW w:w="410" w:type="pct"/>
            <w:shd w:val="clear" w:color="auto" w:fill="auto"/>
          </w:tcPr>
          <w:p w14:paraId="25E6F520"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28569DC6"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DEF83E8"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08A41FFF"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1B6C1C68" w14:textId="77777777" w:rsidR="00C777E6" w:rsidRPr="00DC7310" w:rsidRDefault="00C777E6" w:rsidP="007F59E4">
            <w:pPr>
              <w:pStyle w:val="TAC"/>
              <w:keepNext w:val="0"/>
              <w:keepLines w:val="0"/>
            </w:pPr>
            <w:r w:rsidRPr="00DC7310">
              <w:rPr>
                <w:rFonts w:eastAsia="Malgun Gothic" w:cs="Arial"/>
                <w:szCs w:val="18"/>
                <w:lang w:eastAsia="ko-KR"/>
              </w:rPr>
              <w:t>2145</w:t>
            </w:r>
          </w:p>
        </w:tc>
        <w:tc>
          <w:tcPr>
            <w:tcW w:w="357" w:type="pct"/>
            <w:gridSpan w:val="2"/>
            <w:shd w:val="clear" w:color="auto" w:fill="auto"/>
          </w:tcPr>
          <w:p w14:paraId="1D8A800D" w14:textId="77777777" w:rsidR="00C777E6" w:rsidRPr="00DC7310" w:rsidRDefault="00C777E6" w:rsidP="007F59E4">
            <w:pPr>
              <w:pStyle w:val="TAC"/>
              <w:keepNext w:val="0"/>
              <w:keepLines w:val="0"/>
            </w:pPr>
            <w:r w:rsidRPr="00DC7310">
              <w:rPr>
                <w:rFonts w:cs="Arial"/>
              </w:rPr>
              <w:t>8.2</w:t>
            </w:r>
          </w:p>
        </w:tc>
        <w:tc>
          <w:tcPr>
            <w:tcW w:w="612" w:type="pct"/>
            <w:gridSpan w:val="2"/>
            <w:shd w:val="clear" w:color="auto" w:fill="auto"/>
          </w:tcPr>
          <w:p w14:paraId="655F2406" w14:textId="77777777" w:rsidR="00C777E6" w:rsidRPr="00DC7310" w:rsidRDefault="00C777E6" w:rsidP="007F59E4">
            <w:pPr>
              <w:pStyle w:val="TAC"/>
              <w:keepNext w:val="0"/>
              <w:keepLines w:val="0"/>
            </w:pPr>
            <w:r w:rsidRPr="00DC7310">
              <w:rPr>
                <w:rFonts w:cs="Arial"/>
              </w:rPr>
              <w:t>IMD4</w:t>
            </w:r>
          </w:p>
        </w:tc>
      </w:tr>
      <w:tr w:rsidR="00C777E6" w:rsidRPr="00DC7310" w14:paraId="62A9B377" w14:textId="77777777" w:rsidTr="00E12634">
        <w:trPr>
          <w:jc w:val="center"/>
        </w:trPr>
        <w:tc>
          <w:tcPr>
            <w:tcW w:w="1132" w:type="pct"/>
            <w:tcBorders>
              <w:top w:val="single" w:sz="4" w:space="0" w:color="auto"/>
              <w:bottom w:val="nil"/>
            </w:tcBorders>
            <w:shd w:val="clear" w:color="auto" w:fill="auto"/>
          </w:tcPr>
          <w:p w14:paraId="2DD03317" w14:textId="77777777" w:rsidR="00C777E6" w:rsidRPr="00DC7310" w:rsidRDefault="00C777E6" w:rsidP="007F59E4">
            <w:pPr>
              <w:pStyle w:val="TAC"/>
              <w:keepNext w:val="0"/>
              <w:keepLines w:val="0"/>
              <w:rPr>
                <w:rFonts w:eastAsia="MS Mincho"/>
              </w:rPr>
            </w:pPr>
            <w:r w:rsidRPr="00DC7310">
              <w:t>DC_1A_n8</w:t>
            </w:r>
            <w:r w:rsidRPr="00DC7310">
              <w:rPr>
                <w:rFonts w:eastAsia="Malgun Gothic"/>
              </w:rPr>
              <w:t>A-n</w:t>
            </w:r>
            <w:r w:rsidRPr="00DC7310">
              <w:t>40A</w:t>
            </w:r>
          </w:p>
        </w:tc>
        <w:tc>
          <w:tcPr>
            <w:tcW w:w="410" w:type="pct"/>
            <w:shd w:val="clear" w:color="auto" w:fill="auto"/>
          </w:tcPr>
          <w:p w14:paraId="2744BCB8"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13089DA3" w14:textId="77777777" w:rsidR="00C777E6" w:rsidRPr="00DC7310" w:rsidRDefault="00C777E6" w:rsidP="007F59E4">
            <w:pPr>
              <w:pStyle w:val="TAC"/>
              <w:keepNext w:val="0"/>
              <w:keepLines w:val="0"/>
              <w:rPr>
                <w:rFonts w:eastAsia="Malgun Gothic" w:cs="Arial"/>
                <w:szCs w:val="18"/>
                <w:lang w:eastAsia="ko-KR"/>
              </w:rPr>
            </w:pPr>
            <w:r w:rsidRPr="00DC7310">
              <w:t>1930</w:t>
            </w:r>
          </w:p>
        </w:tc>
        <w:tc>
          <w:tcPr>
            <w:tcW w:w="348" w:type="pct"/>
            <w:gridSpan w:val="2"/>
            <w:shd w:val="clear" w:color="auto" w:fill="auto"/>
            <w:noWrap/>
          </w:tcPr>
          <w:p w14:paraId="4C9431EF"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6C4C6EBF" w14:textId="77777777" w:rsidR="00C777E6" w:rsidRPr="00DC7310" w:rsidRDefault="00C777E6" w:rsidP="007F59E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4B4175D2" w14:textId="77777777" w:rsidR="00C777E6" w:rsidRPr="00DC7310" w:rsidRDefault="00C777E6" w:rsidP="007F59E4">
            <w:pPr>
              <w:pStyle w:val="TAC"/>
              <w:keepNext w:val="0"/>
              <w:keepLines w:val="0"/>
              <w:rPr>
                <w:rFonts w:eastAsia="Malgun Gothic" w:cs="Arial"/>
                <w:szCs w:val="18"/>
                <w:lang w:eastAsia="ko-KR"/>
              </w:rPr>
            </w:pPr>
            <w:r w:rsidRPr="00DC7310">
              <w:t>2120</w:t>
            </w:r>
          </w:p>
        </w:tc>
        <w:tc>
          <w:tcPr>
            <w:tcW w:w="357" w:type="pct"/>
            <w:gridSpan w:val="2"/>
            <w:shd w:val="clear" w:color="auto" w:fill="auto"/>
          </w:tcPr>
          <w:p w14:paraId="2951CA70"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41CFF9AA"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4C53E164" w14:textId="77777777" w:rsidTr="00E12634">
        <w:trPr>
          <w:jc w:val="center"/>
        </w:trPr>
        <w:tc>
          <w:tcPr>
            <w:tcW w:w="1132" w:type="pct"/>
            <w:tcBorders>
              <w:top w:val="nil"/>
              <w:bottom w:val="nil"/>
            </w:tcBorders>
            <w:shd w:val="clear" w:color="auto" w:fill="auto"/>
          </w:tcPr>
          <w:p w14:paraId="2356CBBA" w14:textId="77777777" w:rsidR="00C777E6" w:rsidRPr="00DC7310" w:rsidRDefault="00C777E6" w:rsidP="007F59E4">
            <w:pPr>
              <w:pStyle w:val="TAC"/>
              <w:keepNext w:val="0"/>
              <w:keepLines w:val="0"/>
              <w:rPr>
                <w:rFonts w:eastAsia="MS Mincho"/>
              </w:rPr>
            </w:pPr>
          </w:p>
        </w:tc>
        <w:tc>
          <w:tcPr>
            <w:tcW w:w="410" w:type="pct"/>
            <w:shd w:val="clear" w:color="auto" w:fill="auto"/>
          </w:tcPr>
          <w:p w14:paraId="53D25CD6" w14:textId="77777777" w:rsidR="00C777E6" w:rsidRPr="00DC7310" w:rsidRDefault="00C777E6" w:rsidP="007F59E4">
            <w:pPr>
              <w:pStyle w:val="TAC"/>
              <w:keepNext w:val="0"/>
              <w:keepLines w:val="0"/>
              <w:rPr>
                <w:rFonts w:cs="Arial"/>
              </w:rPr>
            </w:pPr>
            <w:r w:rsidRPr="00DC7310">
              <w:t>n8</w:t>
            </w:r>
          </w:p>
        </w:tc>
        <w:tc>
          <w:tcPr>
            <w:tcW w:w="561" w:type="pct"/>
            <w:gridSpan w:val="2"/>
            <w:shd w:val="clear" w:color="auto" w:fill="auto"/>
            <w:noWrap/>
          </w:tcPr>
          <w:p w14:paraId="48405568" w14:textId="77777777" w:rsidR="00C777E6" w:rsidRPr="00DC7310" w:rsidRDefault="00C777E6" w:rsidP="007F59E4">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6719648D"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54335308" w14:textId="77777777" w:rsidR="00C777E6" w:rsidRPr="00DC7310" w:rsidRDefault="00C777E6" w:rsidP="007F59E4">
            <w:pPr>
              <w:pStyle w:val="TAC"/>
              <w:keepNext w:val="0"/>
              <w:keepLines w:val="0"/>
              <w:rPr>
                <w:rFonts w:eastAsia="Malgun Gothic" w:cs="Arial"/>
                <w:szCs w:val="18"/>
                <w:lang w:eastAsia="ko-KR"/>
              </w:rPr>
            </w:pPr>
            <w:r w:rsidRPr="00DC7310">
              <w:t>N/A</w:t>
            </w:r>
          </w:p>
        </w:tc>
        <w:tc>
          <w:tcPr>
            <w:tcW w:w="539" w:type="pct"/>
            <w:gridSpan w:val="2"/>
            <w:shd w:val="clear" w:color="auto" w:fill="auto"/>
            <w:noWrap/>
          </w:tcPr>
          <w:p w14:paraId="500543A1" w14:textId="77777777" w:rsidR="00C777E6" w:rsidRPr="00DC7310" w:rsidRDefault="00C777E6" w:rsidP="007F59E4">
            <w:pPr>
              <w:pStyle w:val="TAC"/>
              <w:keepNext w:val="0"/>
              <w:keepLines w:val="0"/>
              <w:rPr>
                <w:rFonts w:eastAsia="Malgun Gothic" w:cs="Arial"/>
                <w:szCs w:val="18"/>
                <w:lang w:eastAsia="ko-KR"/>
              </w:rPr>
            </w:pPr>
            <w:r w:rsidRPr="00DC7310">
              <w:t>930</w:t>
            </w:r>
          </w:p>
        </w:tc>
        <w:tc>
          <w:tcPr>
            <w:tcW w:w="357" w:type="pct"/>
            <w:gridSpan w:val="2"/>
            <w:shd w:val="clear" w:color="auto" w:fill="auto"/>
          </w:tcPr>
          <w:p w14:paraId="75005CA3" w14:textId="77777777" w:rsidR="00C777E6" w:rsidRPr="00DC7310" w:rsidRDefault="00C777E6" w:rsidP="007F59E4">
            <w:pPr>
              <w:pStyle w:val="TAC"/>
              <w:keepNext w:val="0"/>
              <w:keepLines w:val="0"/>
              <w:rPr>
                <w:rFonts w:cs="Arial"/>
              </w:rPr>
            </w:pPr>
            <w:r w:rsidRPr="00DC7310">
              <w:t>8.0</w:t>
            </w:r>
          </w:p>
        </w:tc>
        <w:tc>
          <w:tcPr>
            <w:tcW w:w="612" w:type="pct"/>
            <w:gridSpan w:val="2"/>
            <w:shd w:val="clear" w:color="auto" w:fill="auto"/>
          </w:tcPr>
          <w:p w14:paraId="29EEE1A9" w14:textId="77777777" w:rsidR="00C777E6" w:rsidRPr="00DC7310" w:rsidRDefault="00C777E6" w:rsidP="007F59E4">
            <w:pPr>
              <w:pStyle w:val="TAC"/>
              <w:keepNext w:val="0"/>
              <w:keepLines w:val="0"/>
              <w:rPr>
                <w:rFonts w:cs="Arial"/>
              </w:rPr>
            </w:pPr>
            <w:r w:rsidRPr="00DC7310">
              <w:rPr>
                <w:szCs w:val="24"/>
              </w:rPr>
              <w:t>IMD4</w:t>
            </w:r>
          </w:p>
        </w:tc>
      </w:tr>
      <w:tr w:rsidR="00C777E6" w:rsidRPr="00DC7310" w14:paraId="586F13E0" w14:textId="77777777" w:rsidTr="00E12634">
        <w:trPr>
          <w:jc w:val="center"/>
        </w:trPr>
        <w:tc>
          <w:tcPr>
            <w:tcW w:w="1132" w:type="pct"/>
            <w:tcBorders>
              <w:top w:val="nil"/>
              <w:bottom w:val="single" w:sz="4" w:space="0" w:color="auto"/>
            </w:tcBorders>
            <w:shd w:val="clear" w:color="auto" w:fill="auto"/>
          </w:tcPr>
          <w:p w14:paraId="48FAA0BB" w14:textId="77777777" w:rsidR="00C777E6" w:rsidRPr="00DC7310" w:rsidRDefault="00C777E6" w:rsidP="007F59E4">
            <w:pPr>
              <w:pStyle w:val="TAC"/>
              <w:keepNext w:val="0"/>
              <w:keepLines w:val="0"/>
              <w:rPr>
                <w:rFonts w:eastAsia="MS Mincho"/>
              </w:rPr>
            </w:pPr>
          </w:p>
        </w:tc>
        <w:tc>
          <w:tcPr>
            <w:tcW w:w="410" w:type="pct"/>
            <w:shd w:val="clear" w:color="auto" w:fill="auto"/>
          </w:tcPr>
          <w:p w14:paraId="51F4F2E2" w14:textId="77777777" w:rsidR="00C777E6" w:rsidRPr="00DC7310" w:rsidRDefault="00C777E6" w:rsidP="007F59E4">
            <w:pPr>
              <w:pStyle w:val="TAC"/>
              <w:keepNext w:val="0"/>
              <w:keepLines w:val="0"/>
              <w:rPr>
                <w:rFonts w:cs="Arial"/>
              </w:rPr>
            </w:pPr>
            <w:r w:rsidRPr="00DC7310">
              <w:t>n40</w:t>
            </w:r>
          </w:p>
        </w:tc>
        <w:tc>
          <w:tcPr>
            <w:tcW w:w="561" w:type="pct"/>
            <w:gridSpan w:val="2"/>
            <w:shd w:val="clear" w:color="auto" w:fill="auto"/>
            <w:noWrap/>
          </w:tcPr>
          <w:p w14:paraId="3D16B6D9" w14:textId="77777777" w:rsidR="00C777E6" w:rsidRPr="00DC7310" w:rsidRDefault="00C777E6" w:rsidP="007F59E4">
            <w:pPr>
              <w:pStyle w:val="TAC"/>
              <w:keepNext w:val="0"/>
              <w:keepLines w:val="0"/>
              <w:rPr>
                <w:rFonts w:eastAsia="Malgun Gothic" w:cs="Arial"/>
                <w:szCs w:val="18"/>
                <w:lang w:eastAsia="ko-KR"/>
              </w:rPr>
            </w:pPr>
            <w:r w:rsidRPr="00DC7310">
              <w:t>2395</w:t>
            </w:r>
          </w:p>
        </w:tc>
        <w:tc>
          <w:tcPr>
            <w:tcW w:w="348" w:type="pct"/>
            <w:gridSpan w:val="2"/>
            <w:shd w:val="clear" w:color="auto" w:fill="auto"/>
            <w:noWrap/>
          </w:tcPr>
          <w:p w14:paraId="2B716824"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38B50798" w14:textId="77777777" w:rsidR="00C777E6" w:rsidRPr="00DC7310" w:rsidRDefault="00C777E6" w:rsidP="007F59E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13F115E2" w14:textId="77777777" w:rsidR="00C777E6" w:rsidRPr="00DC7310" w:rsidRDefault="00C777E6" w:rsidP="007F59E4">
            <w:pPr>
              <w:pStyle w:val="TAC"/>
              <w:keepNext w:val="0"/>
              <w:keepLines w:val="0"/>
              <w:rPr>
                <w:rFonts w:eastAsia="Malgun Gothic" w:cs="Arial"/>
                <w:szCs w:val="18"/>
                <w:lang w:eastAsia="ko-KR"/>
              </w:rPr>
            </w:pPr>
            <w:r w:rsidRPr="00DC7310">
              <w:t>2395</w:t>
            </w:r>
          </w:p>
        </w:tc>
        <w:tc>
          <w:tcPr>
            <w:tcW w:w="357" w:type="pct"/>
            <w:gridSpan w:val="2"/>
            <w:shd w:val="clear" w:color="auto" w:fill="auto"/>
          </w:tcPr>
          <w:p w14:paraId="22E13367"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347DC804" w14:textId="77777777" w:rsidR="00C777E6" w:rsidRPr="00DC7310" w:rsidRDefault="00C777E6" w:rsidP="007F59E4">
            <w:pPr>
              <w:pStyle w:val="TAC"/>
              <w:keepNext w:val="0"/>
              <w:keepLines w:val="0"/>
              <w:rPr>
                <w:rFonts w:cs="Arial"/>
              </w:rPr>
            </w:pPr>
            <w:r w:rsidRPr="00DC7310">
              <w:rPr>
                <w:szCs w:val="24"/>
              </w:rPr>
              <w:t>N/A</w:t>
            </w:r>
          </w:p>
        </w:tc>
      </w:tr>
      <w:tr w:rsidR="00C777E6" w:rsidRPr="00DC7310" w14:paraId="04B8CA08" w14:textId="77777777" w:rsidTr="00E12634">
        <w:trPr>
          <w:jc w:val="center"/>
        </w:trPr>
        <w:tc>
          <w:tcPr>
            <w:tcW w:w="1132" w:type="pct"/>
            <w:tcBorders>
              <w:top w:val="single" w:sz="4" w:space="0" w:color="auto"/>
              <w:bottom w:val="nil"/>
            </w:tcBorders>
            <w:shd w:val="clear" w:color="auto" w:fill="auto"/>
          </w:tcPr>
          <w:p w14:paraId="385A4AB9" w14:textId="77777777" w:rsidR="00C777E6" w:rsidRPr="00DC7310" w:rsidRDefault="00C777E6" w:rsidP="007F59E4">
            <w:pPr>
              <w:pStyle w:val="TAC"/>
              <w:keepNext w:val="0"/>
              <w:keepLines w:val="0"/>
              <w:rPr>
                <w:rFonts w:eastAsia="MS Mincho"/>
              </w:rPr>
            </w:pPr>
            <w:r w:rsidRPr="00DC7310">
              <w:t>DC_1A_n8A-n78A</w:t>
            </w:r>
          </w:p>
        </w:tc>
        <w:tc>
          <w:tcPr>
            <w:tcW w:w="410" w:type="pct"/>
            <w:shd w:val="clear" w:color="auto" w:fill="auto"/>
          </w:tcPr>
          <w:p w14:paraId="7AF16695"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19F957FE" w14:textId="77777777" w:rsidR="00C777E6" w:rsidRPr="00DC7310" w:rsidRDefault="00C777E6" w:rsidP="007F59E4">
            <w:pPr>
              <w:pStyle w:val="TAC"/>
              <w:keepNext w:val="0"/>
              <w:keepLines w:val="0"/>
              <w:rPr>
                <w:rFonts w:eastAsia="Malgun Gothic" w:cs="Arial"/>
                <w:szCs w:val="18"/>
                <w:lang w:eastAsia="ko-KR"/>
              </w:rPr>
            </w:pPr>
            <w:r w:rsidRPr="00DC7310">
              <w:t>1945</w:t>
            </w:r>
          </w:p>
        </w:tc>
        <w:tc>
          <w:tcPr>
            <w:tcW w:w="348" w:type="pct"/>
            <w:gridSpan w:val="2"/>
            <w:shd w:val="clear" w:color="auto" w:fill="auto"/>
            <w:noWrap/>
          </w:tcPr>
          <w:p w14:paraId="0DB17A7A"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6CB44D92" w14:textId="77777777" w:rsidR="00C777E6" w:rsidRPr="00DC7310" w:rsidRDefault="00C777E6" w:rsidP="007F59E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5C10BD2B" w14:textId="77777777" w:rsidR="00C777E6" w:rsidRPr="00DC7310" w:rsidRDefault="00C777E6" w:rsidP="007F59E4">
            <w:pPr>
              <w:pStyle w:val="TAC"/>
              <w:keepNext w:val="0"/>
              <w:keepLines w:val="0"/>
              <w:rPr>
                <w:rFonts w:eastAsia="Malgun Gothic" w:cs="Arial"/>
                <w:szCs w:val="18"/>
                <w:lang w:eastAsia="ko-KR"/>
              </w:rPr>
            </w:pPr>
            <w:r w:rsidRPr="00DC7310">
              <w:t>2135</w:t>
            </w:r>
          </w:p>
        </w:tc>
        <w:tc>
          <w:tcPr>
            <w:tcW w:w="357" w:type="pct"/>
            <w:gridSpan w:val="2"/>
            <w:shd w:val="clear" w:color="auto" w:fill="auto"/>
          </w:tcPr>
          <w:p w14:paraId="09360074"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77BC0FD8"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170842F8" w14:textId="77777777" w:rsidTr="00E12634">
        <w:trPr>
          <w:jc w:val="center"/>
        </w:trPr>
        <w:tc>
          <w:tcPr>
            <w:tcW w:w="1132" w:type="pct"/>
            <w:tcBorders>
              <w:top w:val="nil"/>
              <w:bottom w:val="nil"/>
            </w:tcBorders>
            <w:shd w:val="clear" w:color="auto" w:fill="auto"/>
          </w:tcPr>
          <w:p w14:paraId="402B526C" w14:textId="77777777" w:rsidR="00C777E6" w:rsidRPr="00DC7310" w:rsidRDefault="00C777E6" w:rsidP="007F59E4">
            <w:pPr>
              <w:pStyle w:val="TAC"/>
              <w:keepNext w:val="0"/>
              <w:keepLines w:val="0"/>
              <w:rPr>
                <w:rFonts w:eastAsia="MS Mincho"/>
              </w:rPr>
            </w:pPr>
          </w:p>
        </w:tc>
        <w:tc>
          <w:tcPr>
            <w:tcW w:w="410" w:type="pct"/>
            <w:shd w:val="clear" w:color="auto" w:fill="auto"/>
          </w:tcPr>
          <w:p w14:paraId="5905D7F1" w14:textId="77777777" w:rsidR="00C777E6" w:rsidRPr="00DC7310" w:rsidRDefault="00C777E6" w:rsidP="007F59E4">
            <w:pPr>
              <w:pStyle w:val="TAC"/>
              <w:keepNext w:val="0"/>
              <w:keepLines w:val="0"/>
              <w:rPr>
                <w:rFonts w:cs="Arial"/>
              </w:rPr>
            </w:pPr>
            <w:r w:rsidRPr="00DC7310">
              <w:t>n8</w:t>
            </w:r>
          </w:p>
        </w:tc>
        <w:tc>
          <w:tcPr>
            <w:tcW w:w="561" w:type="pct"/>
            <w:gridSpan w:val="2"/>
            <w:shd w:val="clear" w:color="auto" w:fill="auto"/>
            <w:noWrap/>
          </w:tcPr>
          <w:p w14:paraId="503A292B" w14:textId="77777777" w:rsidR="00C777E6" w:rsidRPr="00DC7310" w:rsidRDefault="00C777E6" w:rsidP="007F59E4">
            <w:pPr>
              <w:pStyle w:val="TAC"/>
              <w:keepNext w:val="0"/>
              <w:keepLines w:val="0"/>
              <w:rPr>
                <w:rFonts w:eastAsia="Malgun Gothic" w:cs="Arial"/>
                <w:szCs w:val="18"/>
                <w:lang w:eastAsia="ko-KR"/>
              </w:rPr>
            </w:pPr>
            <w:r w:rsidRPr="00DC7310">
              <w:t>900</w:t>
            </w:r>
          </w:p>
        </w:tc>
        <w:tc>
          <w:tcPr>
            <w:tcW w:w="348" w:type="pct"/>
            <w:gridSpan w:val="2"/>
            <w:shd w:val="clear" w:color="auto" w:fill="auto"/>
            <w:noWrap/>
          </w:tcPr>
          <w:p w14:paraId="624A30AF"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533A9026" w14:textId="77777777" w:rsidR="00C777E6" w:rsidRPr="00DC7310" w:rsidRDefault="00C777E6" w:rsidP="007F59E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08B8F533" w14:textId="77777777" w:rsidR="00C777E6" w:rsidRPr="00DC7310" w:rsidRDefault="00C777E6" w:rsidP="007F59E4">
            <w:pPr>
              <w:pStyle w:val="TAC"/>
              <w:keepNext w:val="0"/>
              <w:keepLines w:val="0"/>
              <w:rPr>
                <w:rFonts w:eastAsia="Malgun Gothic" w:cs="Arial"/>
                <w:szCs w:val="18"/>
                <w:lang w:eastAsia="ko-KR"/>
              </w:rPr>
            </w:pPr>
            <w:r w:rsidRPr="00DC7310">
              <w:t>945</w:t>
            </w:r>
          </w:p>
        </w:tc>
        <w:tc>
          <w:tcPr>
            <w:tcW w:w="357" w:type="pct"/>
            <w:gridSpan w:val="2"/>
            <w:shd w:val="clear" w:color="auto" w:fill="auto"/>
          </w:tcPr>
          <w:p w14:paraId="3AA34E84"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2607DF25"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62A83B27" w14:textId="77777777" w:rsidTr="00E12634">
        <w:trPr>
          <w:jc w:val="center"/>
        </w:trPr>
        <w:tc>
          <w:tcPr>
            <w:tcW w:w="1132" w:type="pct"/>
            <w:tcBorders>
              <w:top w:val="nil"/>
              <w:bottom w:val="nil"/>
            </w:tcBorders>
            <w:shd w:val="clear" w:color="auto" w:fill="auto"/>
          </w:tcPr>
          <w:p w14:paraId="32FDE43C" w14:textId="77777777" w:rsidR="00C777E6" w:rsidRPr="00DC7310" w:rsidRDefault="00C777E6" w:rsidP="007F59E4">
            <w:pPr>
              <w:pStyle w:val="TAC"/>
              <w:keepNext w:val="0"/>
              <w:keepLines w:val="0"/>
              <w:rPr>
                <w:rFonts w:eastAsia="MS Mincho"/>
              </w:rPr>
            </w:pPr>
          </w:p>
        </w:tc>
        <w:tc>
          <w:tcPr>
            <w:tcW w:w="410" w:type="pct"/>
            <w:shd w:val="clear" w:color="auto" w:fill="auto"/>
          </w:tcPr>
          <w:p w14:paraId="512997DB" w14:textId="77777777" w:rsidR="00C777E6" w:rsidRPr="00DC7310" w:rsidRDefault="00C777E6" w:rsidP="007F59E4">
            <w:pPr>
              <w:pStyle w:val="TAC"/>
              <w:keepNext w:val="0"/>
              <w:keepLines w:val="0"/>
              <w:rPr>
                <w:rFonts w:cs="Arial"/>
              </w:rPr>
            </w:pPr>
            <w:r w:rsidRPr="00DC7310">
              <w:t>n78</w:t>
            </w:r>
          </w:p>
        </w:tc>
        <w:tc>
          <w:tcPr>
            <w:tcW w:w="561" w:type="pct"/>
            <w:gridSpan w:val="2"/>
            <w:shd w:val="clear" w:color="auto" w:fill="auto"/>
            <w:noWrap/>
          </w:tcPr>
          <w:p w14:paraId="43B38007" w14:textId="77777777" w:rsidR="00C777E6" w:rsidRPr="00DC7310" w:rsidRDefault="00C777E6" w:rsidP="007F59E4">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584373B8" w14:textId="77777777" w:rsidR="00C777E6" w:rsidRPr="00DC7310" w:rsidRDefault="00C777E6" w:rsidP="007F59E4">
            <w:pPr>
              <w:pStyle w:val="TAC"/>
              <w:keepNext w:val="0"/>
              <w:keepLines w:val="0"/>
              <w:rPr>
                <w:rFonts w:eastAsia="Malgun Gothic" w:cs="Arial"/>
                <w:szCs w:val="18"/>
                <w:lang w:eastAsia="ko-KR"/>
              </w:rPr>
            </w:pPr>
            <w:r w:rsidRPr="00DC7310">
              <w:t>10</w:t>
            </w:r>
          </w:p>
        </w:tc>
        <w:tc>
          <w:tcPr>
            <w:tcW w:w="1041" w:type="pct"/>
            <w:gridSpan w:val="2"/>
            <w:shd w:val="clear" w:color="auto" w:fill="auto"/>
            <w:noWrap/>
          </w:tcPr>
          <w:p w14:paraId="2EBB3841" w14:textId="77777777" w:rsidR="00C777E6" w:rsidRPr="00DC7310" w:rsidRDefault="00C777E6" w:rsidP="007F59E4">
            <w:pPr>
              <w:pStyle w:val="TAC"/>
              <w:keepNext w:val="0"/>
              <w:keepLines w:val="0"/>
              <w:rPr>
                <w:rFonts w:eastAsia="Malgun Gothic" w:cs="Arial"/>
                <w:szCs w:val="18"/>
                <w:lang w:eastAsia="ko-KR"/>
              </w:rPr>
            </w:pPr>
            <w:r w:rsidRPr="00DC7310">
              <w:rPr>
                <w:lang w:eastAsia="fr-FR"/>
              </w:rPr>
              <w:t>N/A</w:t>
            </w:r>
          </w:p>
        </w:tc>
        <w:tc>
          <w:tcPr>
            <w:tcW w:w="539" w:type="pct"/>
            <w:gridSpan w:val="2"/>
            <w:shd w:val="clear" w:color="auto" w:fill="auto"/>
            <w:noWrap/>
          </w:tcPr>
          <w:p w14:paraId="5F69EA5B" w14:textId="77777777" w:rsidR="00C777E6" w:rsidRPr="00DC7310" w:rsidRDefault="00C777E6" w:rsidP="007F59E4">
            <w:pPr>
              <w:pStyle w:val="TAC"/>
              <w:keepNext w:val="0"/>
              <w:keepLines w:val="0"/>
              <w:rPr>
                <w:rFonts w:eastAsia="Malgun Gothic" w:cs="Arial"/>
                <w:szCs w:val="18"/>
                <w:lang w:eastAsia="ko-KR"/>
              </w:rPr>
            </w:pPr>
            <w:r w:rsidRPr="00DC7310">
              <w:t>3745</w:t>
            </w:r>
          </w:p>
        </w:tc>
        <w:tc>
          <w:tcPr>
            <w:tcW w:w="357" w:type="pct"/>
            <w:gridSpan w:val="2"/>
            <w:shd w:val="clear" w:color="auto" w:fill="auto"/>
          </w:tcPr>
          <w:p w14:paraId="7D508F9A" w14:textId="77777777" w:rsidR="00C777E6" w:rsidRPr="00DC7310" w:rsidRDefault="00C777E6" w:rsidP="007F59E4">
            <w:pPr>
              <w:pStyle w:val="TAC"/>
              <w:keepNext w:val="0"/>
              <w:keepLines w:val="0"/>
              <w:rPr>
                <w:rFonts w:cs="Arial"/>
              </w:rPr>
            </w:pPr>
            <w:r w:rsidRPr="00DC7310">
              <w:rPr>
                <w:rFonts w:eastAsia="Malgun Gothic" w:cs="Arial"/>
                <w:lang w:eastAsia="ko-KR"/>
              </w:rPr>
              <w:t>14.9</w:t>
            </w:r>
          </w:p>
        </w:tc>
        <w:tc>
          <w:tcPr>
            <w:tcW w:w="612" w:type="pct"/>
            <w:gridSpan w:val="2"/>
            <w:shd w:val="clear" w:color="auto" w:fill="auto"/>
          </w:tcPr>
          <w:p w14:paraId="16A21264" w14:textId="77777777" w:rsidR="00C777E6" w:rsidRPr="00DC7310" w:rsidRDefault="00C777E6" w:rsidP="007F59E4">
            <w:pPr>
              <w:pStyle w:val="TAC"/>
              <w:keepNext w:val="0"/>
              <w:keepLines w:val="0"/>
              <w:rPr>
                <w:rFonts w:cs="Arial"/>
              </w:rPr>
            </w:pPr>
            <w:r w:rsidRPr="00DC7310">
              <w:rPr>
                <w:rFonts w:eastAsia="Malgun Gothic" w:cs="Arial"/>
                <w:lang w:eastAsia="ko-KR"/>
              </w:rPr>
              <w:t>IMD3</w:t>
            </w:r>
          </w:p>
        </w:tc>
      </w:tr>
      <w:tr w:rsidR="00C777E6" w:rsidRPr="00DC7310" w14:paraId="7177FEF9" w14:textId="77777777" w:rsidTr="00E12634">
        <w:trPr>
          <w:jc w:val="center"/>
        </w:trPr>
        <w:tc>
          <w:tcPr>
            <w:tcW w:w="1132" w:type="pct"/>
            <w:tcBorders>
              <w:top w:val="nil"/>
              <w:bottom w:val="nil"/>
            </w:tcBorders>
            <w:shd w:val="clear" w:color="auto" w:fill="auto"/>
          </w:tcPr>
          <w:p w14:paraId="6AF2232D" w14:textId="77777777" w:rsidR="00C777E6" w:rsidRPr="00DC7310" w:rsidRDefault="00C777E6" w:rsidP="007F59E4">
            <w:pPr>
              <w:pStyle w:val="TAC"/>
              <w:keepNext w:val="0"/>
              <w:keepLines w:val="0"/>
              <w:rPr>
                <w:rFonts w:eastAsia="MS Mincho"/>
              </w:rPr>
            </w:pPr>
          </w:p>
        </w:tc>
        <w:tc>
          <w:tcPr>
            <w:tcW w:w="410" w:type="pct"/>
            <w:shd w:val="clear" w:color="auto" w:fill="auto"/>
          </w:tcPr>
          <w:p w14:paraId="663C77A5" w14:textId="77777777" w:rsidR="00C777E6" w:rsidRPr="00DC7310" w:rsidRDefault="00C777E6" w:rsidP="007F59E4">
            <w:pPr>
              <w:pStyle w:val="TAC"/>
              <w:keepNext w:val="0"/>
              <w:keepLines w:val="0"/>
              <w:rPr>
                <w:rFonts w:cs="Arial"/>
              </w:rPr>
            </w:pPr>
            <w:r w:rsidRPr="00DC7310">
              <w:t>1</w:t>
            </w:r>
          </w:p>
        </w:tc>
        <w:tc>
          <w:tcPr>
            <w:tcW w:w="561" w:type="pct"/>
            <w:gridSpan w:val="2"/>
            <w:shd w:val="clear" w:color="auto" w:fill="auto"/>
            <w:noWrap/>
          </w:tcPr>
          <w:p w14:paraId="38C6F059" w14:textId="77777777" w:rsidR="00C777E6" w:rsidRPr="00DC7310" w:rsidRDefault="00C777E6" w:rsidP="007F59E4">
            <w:pPr>
              <w:pStyle w:val="TAC"/>
              <w:keepNext w:val="0"/>
              <w:keepLines w:val="0"/>
              <w:rPr>
                <w:rFonts w:eastAsia="Malgun Gothic" w:cs="Arial"/>
                <w:szCs w:val="18"/>
                <w:lang w:eastAsia="ko-KR"/>
              </w:rPr>
            </w:pPr>
            <w:r w:rsidRPr="00DC7310">
              <w:t>1940</w:t>
            </w:r>
          </w:p>
        </w:tc>
        <w:tc>
          <w:tcPr>
            <w:tcW w:w="348" w:type="pct"/>
            <w:gridSpan w:val="2"/>
            <w:shd w:val="clear" w:color="auto" w:fill="auto"/>
            <w:noWrap/>
          </w:tcPr>
          <w:p w14:paraId="42FF6664"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5B07DEEC" w14:textId="77777777" w:rsidR="00C777E6" w:rsidRPr="00DC7310" w:rsidRDefault="00C777E6" w:rsidP="007F59E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57FFE058" w14:textId="77777777" w:rsidR="00C777E6" w:rsidRPr="00DC7310" w:rsidRDefault="00C777E6" w:rsidP="007F59E4">
            <w:pPr>
              <w:pStyle w:val="TAC"/>
              <w:keepNext w:val="0"/>
              <w:keepLines w:val="0"/>
              <w:rPr>
                <w:rFonts w:eastAsia="Malgun Gothic" w:cs="Arial"/>
                <w:szCs w:val="18"/>
                <w:lang w:eastAsia="ko-KR"/>
              </w:rPr>
            </w:pPr>
            <w:r w:rsidRPr="00DC7310">
              <w:t>2130</w:t>
            </w:r>
          </w:p>
        </w:tc>
        <w:tc>
          <w:tcPr>
            <w:tcW w:w="357" w:type="pct"/>
            <w:gridSpan w:val="2"/>
            <w:shd w:val="clear" w:color="auto" w:fill="auto"/>
          </w:tcPr>
          <w:p w14:paraId="0E4E7D4B"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74295A3E"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3C6FB47B" w14:textId="77777777" w:rsidTr="00E12634">
        <w:trPr>
          <w:jc w:val="center"/>
        </w:trPr>
        <w:tc>
          <w:tcPr>
            <w:tcW w:w="1132" w:type="pct"/>
            <w:tcBorders>
              <w:top w:val="nil"/>
              <w:bottom w:val="nil"/>
            </w:tcBorders>
            <w:shd w:val="clear" w:color="auto" w:fill="auto"/>
          </w:tcPr>
          <w:p w14:paraId="237D7970" w14:textId="77777777" w:rsidR="00C777E6" w:rsidRPr="00DC7310" w:rsidRDefault="00C777E6" w:rsidP="007F59E4">
            <w:pPr>
              <w:pStyle w:val="TAC"/>
              <w:keepNext w:val="0"/>
              <w:keepLines w:val="0"/>
              <w:rPr>
                <w:rFonts w:eastAsia="MS Mincho"/>
              </w:rPr>
            </w:pPr>
          </w:p>
        </w:tc>
        <w:tc>
          <w:tcPr>
            <w:tcW w:w="410" w:type="pct"/>
            <w:shd w:val="clear" w:color="auto" w:fill="auto"/>
          </w:tcPr>
          <w:p w14:paraId="1FA89595" w14:textId="77777777" w:rsidR="00C777E6" w:rsidRPr="00DC7310" w:rsidRDefault="00C777E6" w:rsidP="007F59E4">
            <w:pPr>
              <w:pStyle w:val="TAC"/>
              <w:keepNext w:val="0"/>
              <w:keepLines w:val="0"/>
              <w:rPr>
                <w:rFonts w:cs="Arial"/>
              </w:rPr>
            </w:pPr>
            <w:r w:rsidRPr="00DC7310">
              <w:t>n8</w:t>
            </w:r>
          </w:p>
        </w:tc>
        <w:tc>
          <w:tcPr>
            <w:tcW w:w="561" w:type="pct"/>
            <w:gridSpan w:val="2"/>
            <w:shd w:val="clear" w:color="auto" w:fill="auto"/>
            <w:noWrap/>
          </w:tcPr>
          <w:p w14:paraId="217F2B14" w14:textId="77777777" w:rsidR="00C777E6" w:rsidRPr="00DC7310" w:rsidRDefault="00C777E6" w:rsidP="007F59E4">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26A46FB7" w14:textId="77777777" w:rsidR="00C777E6" w:rsidRPr="00DC7310" w:rsidRDefault="00C777E6" w:rsidP="007F59E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0D5E83F8" w14:textId="77777777" w:rsidR="00C777E6" w:rsidRPr="00DC7310" w:rsidRDefault="00C777E6" w:rsidP="007F59E4">
            <w:pPr>
              <w:pStyle w:val="TAC"/>
              <w:keepNext w:val="0"/>
              <w:keepLines w:val="0"/>
              <w:rPr>
                <w:rFonts w:eastAsia="Malgun Gothic" w:cs="Arial"/>
                <w:szCs w:val="18"/>
                <w:lang w:eastAsia="ko-KR"/>
              </w:rPr>
            </w:pPr>
            <w:r w:rsidRPr="00DC7310">
              <w:t>N/A</w:t>
            </w:r>
          </w:p>
        </w:tc>
        <w:tc>
          <w:tcPr>
            <w:tcW w:w="539" w:type="pct"/>
            <w:gridSpan w:val="2"/>
            <w:shd w:val="clear" w:color="auto" w:fill="auto"/>
            <w:noWrap/>
          </w:tcPr>
          <w:p w14:paraId="7DF97551" w14:textId="77777777" w:rsidR="00C777E6" w:rsidRPr="00DC7310" w:rsidRDefault="00C777E6" w:rsidP="007F59E4">
            <w:pPr>
              <w:pStyle w:val="TAC"/>
              <w:keepNext w:val="0"/>
              <w:keepLines w:val="0"/>
              <w:rPr>
                <w:rFonts w:eastAsia="Malgun Gothic" w:cs="Arial"/>
                <w:szCs w:val="18"/>
                <w:lang w:eastAsia="ko-KR"/>
              </w:rPr>
            </w:pPr>
            <w:r w:rsidRPr="00DC7310">
              <w:t>940</w:t>
            </w:r>
          </w:p>
        </w:tc>
        <w:tc>
          <w:tcPr>
            <w:tcW w:w="357" w:type="pct"/>
            <w:gridSpan w:val="2"/>
            <w:shd w:val="clear" w:color="auto" w:fill="auto"/>
          </w:tcPr>
          <w:p w14:paraId="6616956A" w14:textId="77777777" w:rsidR="00C777E6" w:rsidRPr="00DC7310" w:rsidRDefault="00C777E6" w:rsidP="007F59E4">
            <w:pPr>
              <w:pStyle w:val="TAC"/>
              <w:keepNext w:val="0"/>
              <w:keepLines w:val="0"/>
              <w:rPr>
                <w:rFonts w:cs="Arial"/>
              </w:rPr>
            </w:pPr>
            <w:r w:rsidRPr="00DC7310">
              <w:rPr>
                <w:rFonts w:eastAsia="Malgun Gothic" w:cs="Arial"/>
                <w:lang w:eastAsia="ko-KR"/>
              </w:rPr>
              <w:t>3.3</w:t>
            </w:r>
          </w:p>
        </w:tc>
        <w:tc>
          <w:tcPr>
            <w:tcW w:w="612" w:type="pct"/>
            <w:gridSpan w:val="2"/>
            <w:shd w:val="clear" w:color="auto" w:fill="auto"/>
          </w:tcPr>
          <w:p w14:paraId="0B6F006B" w14:textId="77777777" w:rsidR="00C777E6" w:rsidRPr="00DC7310" w:rsidRDefault="00C777E6" w:rsidP="007F59E4">
            <w:pPr>
              <w:pStyle w:val="TAC"/>
              <w:keepNext w:val="0"/>
              <w:keepLines w:val="0"/>
              <w:rPr>
                <w:rFonts w:cs="Arial"/>
              </w:rPr>
            </w:pPr>
            <w:r w:rsidRPr="00DC7310">
              <w:rPr>
                <w:rFonts w:eastAsia="Malgun Gothic" w:cs="Arial"/>
                <w:lang w:eastAsia="ko-KR"/>
              </w:rPr>
              <w:t>IMD5</w:t>
            </w:r>
          </w:p>
        </w:tc>
      </w:tr>
      <w:tr w:rsidR="00C777E6" w:rsidRPr="00DC7310" w14:paraId="7EEE465C" w14:textId="77777777" w:rsidTr="00E12634">
        <w:trPr>
          <w:jc w:val="center"/>
        </w:trPr>
        <w:tc>
          <w:tcPr>
            <w:tcW w:w="1132" w:type="pct"/>
            <w:tcBorders>
              <w:top w:val="nil"/>
              <w:bottom w:val="single" w:sz="4" w:space="0" w:color="auto"/>
            </w:tcBorders>
            <w:shd w:val="clear" w:color="auto" w:fill="auto"/>
          </w:tcPr>
          <w:p w14:paraId="246BA196" w14:textId="77777777" w:rsidR="00C777E6" w:rsidRPr="00DC7310" w:rsidRDefault="00C777E6" w:rsidP="007F59E4">
            <w:pPr>
              <w:pStyle w:val="TAC"/>
              <w:keepNext w:val="0"/>
              <w:keepLines w:val="0"/>
              <w:rPr>
                <w:rFonts w:eastAsia="MS Mincho"/>
              </w:rPr>
            </w:pPr>
          </w:p>
        </w:tc>
        <w:tc>
          <w:tcPr>
            <w:tcW w:w="410" w:type="pct"/>
            <w:shd w:val="clear" w:color="auto" w:fill="auto"/>
          </w:tcPr>
          <w:p w14:paraId="5022B53C" w14:textId="77777777" w:rsidR="00C777E6" w:rsidRPr="00DC7310" w:rsidRDefault="00C777E6" w:rsidP="007F59E4">
            <w:pPr>
              <w:pStyle w:val="TAC"/>
              <w:keepNext w:val="0"/>
              <w:keepLines w:val="0"/>
              <w:rPr>
                <w:rFonts w:cs="Arial"/>
              </w:rPr>
            </w:pPr>
            <w:r w:rsidRPr="00DC7310">
              <w:t>n78</w:t>
            </w:r>
          </w:p>
        </w:tc>
        <w:tc>
          <w:tcPr>
            <w:tcW w:w="561" w:type="pct"/>
            <w:gridSpan w:val="2"/>
            <w:shd w:val="clear" w:color="auto" w:fill="auto"/>
            <w:noWrap/>
          </w:tcPr>
          <w:p w14:paraId="5E8F8C0C" w14:textId="77777777" w:rsidR="00C777E6" w:rsidRPr="00DC7310" w:rsidRDefault="00C777E6" w:rsidP="007F59E4">
            <w:pPr>
              <w:pStyle w:val="TAC"/>
              <w:keepNext w:val="0"/>
              <w:keepLines w:val="0"/>
              <w:rPr>
                <w:rFonts w:eastAsia="Malgun Gothic" w:cs="Arial"/>
                <w:szCs w:val="18"/>
                <w:lang w:eastAsia="ko-KR"/>
              </w:rPr>
            </w:pPr>
            <w:r w:rsidRPr="00DC7310">
              <w:t>3380</w:t>
            </w:r>
          </w:p>
        </w:tc>
        <w:tc>
          <w:tcPr>
            <w:tcW w:w="348" w:type="pct"/>
            <w:gridSpan w:val="2"/>
            <w:shd w:val="clear" w:color="auto" w:fill="auto"/>
            <w:noWrap/>
          </w:tcPr>
          <w:p w14:paraId="43FC8C9D" w14:textId="77777777" w:rsidR="00C777E6" w:rsidRPr="00DC7310" w:rsidRDefault="00C777E6" w:rsidP="007F59E4">
            <w:pPr>
              <w:pStyle w:val="TAC"/>
              <w:keepNext w:val="0"/>
              <w:keepLines w:val="0"/>
              <w:rPr>
                <w:rFonts w:eastAsia="Malgun Gothic" w:cs="Arial"/>
                <w:szCs w:val="18"/>
                <w:lang w:eastAsia="ko-KR"/>
              </w:rPr>
            </w:pPr>
            <w:r w:rsidRPr="00DC7310">
              <w:t>10</w:t>
            </w:r>
          </w:p>
        </w:tc>
        <w:tc>
          <w:tcPr>
            <w:tcW w:w="1041" w:type="pct"/>
            <w:gridSpan w:val="2"/>
            <w:shd w:val="clear" w:color="auto" w:fill="auto"/>
            <w:noWrap/>
          </w:tcPr>
          <w:p w14:paraId="4AAB3E39" w14:textId="77777777" w:rsidR="00C777E6" w:rsidRPr="00DC7310" w:rsidRDefault="00C777E6" w:rsidP="007F59E4">
            <w:pPr>
              <w:pStyle w:val="TAC"/>
              <w:keepNext w:val="0"/>
              <w:keepLines w:val="0"/>
              <w:rPr>
                <w:rFonts w:eastAsia="Malgun Gothic" w:cs="Arial"/>
                <w:szCs w:val="18"/>
                <w:lang w:eastAsia="ko-KR"/>
              </w:rPr>
            </w:pPr>
            <w:r w:rsidRPr="00DC7310">
              <w:rPr>
                <w:lang w:eastAsia="fr-FR"/>
              </w:rPr>
              <w:t>50</w:t>
            </w:r>
          </w:p>
        </w:tc>
        <w:tc>
          <w:tcPr>
            <w:tcW w:w="539" w:type="pct"/>
            <w:gridSpan w:val="2"/>
            <w:shd w:val="clear" w:color="auto" w:fill="auto"/>
            <w:noWrap/>
          </w:tcPr>
          <w:p w14:paraId="267EECB9" w14:textId="77777777" w:rsidR="00C777E6" w:rsidRPr="00DC7310" w:rsidRDefault="00C777E6" w:rsidP="007F59E4">
            <w:pPr>
              <w:pStyle w:val="TAC"/>
              <w:keepNext w:val="0"/>
              <w:keepLines w:val="0"/>
              <w:rPr>
                <w:rFonts w:eastAsia="Malgun Gothic" w:cs="Arial"/>
                <w:szCs w:val="18"/>
                <w:lang w:eastAsia="ko-KR"/>
              </w:rPr>
            </w:pPr>
            <w:r w:rsidRPr="00DC7310">
              <w:t>3330</w:t>
            </w:r>
          </w:p>
        </w:tc>
        <w:tc>
          <w:tcPr>
            <w:tcW w:w="357" w:type="pct"/>
            <w:gridSpan w:val="2"/>
            <w:shd w:val="clear" w:color="auto" w:fill="auto"/>
          </w:tcPr>
          <w:p w14:paraId="6E4C2AC7"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7B120F9F"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C04D233" w14:textId="77777777" w:rsidTr="00E12634">
        <w:trPr>
          <w:jc w:val="center"/>
        </w:trPr>
        <w:tc>
          <w:tcPr>
            <w:tcW w:w="1132" w:type="pct"/>
            <w:tcBorders>
              <w:bottom w:val="nil"/>
            </w:tcBorders>
            <w:shd w:val="clear" w:color="auto" w:fill="auto"/>
          </w:tcPr>
          <w:p w14:paraId="160E4484" w14:textId="77777777" w:rsidR="00C777E6" w:rsidRPr="00DC7310" w:rsidRDefault="00C777E6" w:rsidP="007F59E4">
            <w:pPr>
              <w:pStyle w:val="TAC"/>
              <w:keepNext w:val="0"/>
              <w:keepLines w:val="0"/>
              <w:rPr>
                <w:rFonts w:eastAsia="MS Mincho"/>
              </w:rPr>
            </w:pPr>
            <w:r w:rsidRPr="00DC7310">
              <w:rPr>
                <w:rFonts w:cs="Arial"/>
              </w:rPr>
              <w:t>DC_1A-11A_n3A</w:t>
            </w:r>
          </w:p>
        </w:tc>
        <w:tc>
          <w:tcPr>
            <w:tcW w:w="410" w:type="pct"/>
            <w:shd w:val="clear" w:color="auto" w:fill="auto"/>
          </w:tcPr>
          <w:p w14:paraId="3C6730A1"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shd w:val="clear" w:color="auto" w:fill="auto"/>
            <w:noWrap/>
          </w:tcPr>
          <w:p w14:paraId="5DC15E90" w14:textId="77777777" w:rsidR="00C777E6" w:rsidRPr="00DC7310" w:rsidRDefault="00C777E6" w:rsidP="007F59E4">
            <w:pPr>
              <w:pStyle w:val="TAC"/>
              <w:keepNext w:val="0"/>
              <w:keepLines w:val="0"/>
              <w:rPr>
                <w:rFonts w:eastAsia="Malgun Gothic" w:cs="Arial"/>
                <w:szCs w:val="18"/>
                <w:lang w:eastAsia="ko-KR"/>
              </w:rPr>
            </w:pPr>
            <w:r w:rsidRPr="00DC7310">
              <w:rPr>
                <w:rFonts w:cs="Arial"/>
              </w:rPr>
              <w:t>1960</w:t>
            </w:r>
          </w:p>
        </w:tc>
        <w:tc>
          <w:tcPr>
            <w:tcW w:w="348" w:type="pct"/>
            <w:gridSpan w:val="2"/>
            <w:shd w:val="clear" w:color="auto" w:fill="auto"/>
            <w:noWrap/>
          </w:tcPr>
          <w:p w14:paraId="5E559E7D"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15AE1BFF"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5374BF68"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2150</w:t>
            </w:r>
          </w:p>
        </w:tc>
        <w:tc>
          <w:tcPr>
            <w:tcW w:w="357" w:type="pct"/>
            <w:gridSpan w:val="2"/>
            <w:shd w:val="clear" w:color="auto" w:fill="auto"/>
          </w:tcPr>
          <w:p w14:paraId="40DFD458"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65E20C75"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3C22FA1" w14:textId="77777777" w:rsidTr="00E12634">
        <w:trPr>
          <w:jc w:val="center"/>
        </w:trPr>
        <w:tc>
          <w:tcPr>
            <w:tcW w:w="1132" w:type="pct"/>
            <w:tcBorders>
              <w:top w:val="nil"/>
              <w:bottom w:val="nil"/>
            </w:tcBorders>
            <w:shd w:val="clear" w:color="auto" w:fill="auto"/>
          </w:tcPr>
          <w:p w14:paraId="5000C55E" w14:textId="77777777" w:rsidR="00C777E6" w:rsidRPr="00DC7310" w:rsidRDefault="00C777E6" w:rsidP="007F59E4">
            <w:pPr>
              <w:pStyle w:val="TAC"/>
              <w:keepNext w:val="0"/>
              <w:keepLines w:val="0"/>
              <w:rPr>
                <w:rFonts w:eastAsia="MS Mincho"/>
              </w:rPr>
            </w:pPr>
          </w:p>
        </w:tc>
        <w:tc>
          <w:tcPr>
            <w:tcW w:w="410" w:type="pct"/>
            <w:shd w:val="clear" w:color="auto" w:fill="auto"/>
          </w:tcPr>
          <w:p w14:paraId="48A094FE" w14:textId="77777777" w:rsidR="00C777E6" w:rsidRPr="00DC7310" w:rsidRDefault="00C777E6" w:rsidP="007F59E4">
            <w:pPr>
              <w:pStyle w:val="TAC"/>
              <w:keepNext w:val="0"/>
              <w:keepLines w:val="0"/>
              <w:rPr>
                <w:rFonts w:cs="Arial"/>
              </w:rPr>
            </w:pPr>
            <w:r w:rsidRPr="00DC7310">
              <w:rPr>
                <w:rFonts w:cs="Arial"/>
              </w:rPr>
              <w:t>n3</w:t>
            </w:r>
          </w:p>
        </w:tc>
        <w:tc>
          <w:tcPr>
            <w:tcW w:w="561" w:type="pct"/>
            <w:gridSpan w:val="2"/>
            <w:shd w:val="clear" w:color="auto" w:fill="auto"/>
            <w:noWrap/>
          </w:tcPr>
          <w:p w14:paraId="5380B90D" w14:textId="77777777" w:rsidR="00C777E6" w:rsidRPr="00DC7310" w:rsidRDefault="00C777E6" w:rsidP="007F59E4">
            <w:pPr>
              <w:pStyle w:val="TAC"/>
              <w:keepNext w:val="0"/>
              <w:keepLines w:val="0"/>
              <w:rPr>
                <w:rFonts w:eastAsia="Malgun Gothic" w:cs="Arial"/>
                <w:szCs w:val="18"/>
                <w:lang w:eastAsia="ko-KR"/>
              </w:rPr>
            </w:pPr>
            <w:r w:rsidRPr="00DC7310">
              <w:rPr>
                <w:rFonts w:cs="Arial"/>
              </w:rPr>
              <w:t>1720</w:t>
            </w:r>
          </w:p>
        </w:tc>
        <w:tc>
          <w:tcPr>
            <w:tcW w:w="348" w:type="pct"/>
            <w:gridSpan w:val="2"/>
            <w:shd w:val="clear" w:color="auto" w:fill="auto"/>
            <w:noWrap/>
          </w:tcPr>
          <w:p w14:paraId="0C480D54"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43340EAE" w14:textId="77777777" w:rsidR="00C777E6" w:rsidRPr="00DC7310" w:rsidRDefault="00C777E6" w:rsidP="007F59E4">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3F2407C5" w14:textId="77777777" w:rsidR="00C777E6" w:rsidRPr="00DC7310" w:rsidRDefault="00C777E6" w:rsidP="007F59E4">
            <w:pPr>
              <w:pStyle w:val="TAC"/>
              <w:keepNext w:val="0"/>
              <w:keepLines w:val="0"/>
              <w:rPr>
                <w:rFonts w:eastAsia="Malgun Gothic" w:cs="Arial"/>
                <w:szCs w:val="18"/>
                <w:lang w:eastAsia="ko-KR"/>
              </w:rPr>
            </w:pPr>
            <w:r w:rsidRPr="00DC7310">
              <w:rPr>
                <w:rFonts w:cs="Arial"/>
              </w:rPr>
              <w:t>1815</w:t>
            </w:r>
          </w:p>
        </w:tc>
        <w:tc>
          <w:tcPr>
            <w:tcW w:w="357" w:type="pct"/>
            <w:gridSpan w:val="2"/>
            <w:shd w:val="clear" w:color="auto" w:fill="auto"/>
          </w:tcPr>
          <w:p w14:paraId="644AF33F"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2A629A32"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5CFFAA9F" w14:textId="77777777" w:rsidTr="00E12634">
        <w:trPr>
          <w:jc w:val="center"/>
        </w:trPr>
        <w:tc>
          <w:tcPr>
            <w:tcW w:w="1132" w:type="pct"/>
            <w:tcBorders>
              <w:top w:val="nil"/>
              <w:bottom w:val="single" w:sz="4" w:space="0" w:color="auto"/>
            </w:tcBorders>
            <w:shd w:val="clear" w:color="auto" w:fill="auto"/>
          </w:tcPr>
          <w:p w14:paraId="6BAA078E" w14:textId="77777777" w:rsidR="00C777E6" w:rsidRPr="00DC7310" w:rsidRDefault="00C777E6" w:rsidP="007F59E4">
            <w:pPr>
              <w:pStyle w:val="TAC"/>
              <w:keepNext w:val="0"/>
              <w:keepLines w:val="0"/>
              <w:rPr>
                <w:rFonts w:eastAsia="MS Mincho"/>
              </w:rPr>
            </w:pPr>
          </w:p>
        </w:tc>
        <w:tc>
          <w:tcPr>
            <w:tcW w:w="410" w:type="pct"/>
            <w:shd w:val="clear" w:color="auto" w:fill="auto"/>
          </w:tcPr>
          <w:p w14:paraId="74F0CB25"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shd w:val="clear" w:color="auto" w:fill="auto"/>
            <w:noWrap/>
          </w:tcPr>
          <w:p w14:paraId="54AE2E52" w14:textId="77777777" w:rsidR="00C777E6" w:rsidRPr="00DC7310" w:rsidRDefault="00C777E6" w:rsidP="007F59E4">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3933DE93" w14:textId="77777777" w:rsidR="00C777E6" w:rsidRPr="00DC7310" w:rsidRDefault="00C777E6" w:rsidP="007F59E4">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15EE7EA1" w14:textId="77777777" w:rsidR="00C777E6" w:rsidRPr="00DC7310" w:rsidRDefault="00C777E6" w:rsidP="007F59E4">
            <w:pPr>
              <w:pStyle w:val="TAC"/>
              <w:keepNext w:val="0"/>
              <w:keepLines w:val="0"/>
              <w:rPr>
                <w:rFonts w:eastAsia="Malgun Gothic" w:cs="Arial"/>
                <w:szCs w:val="18"/>
                <w:lang w:eastAsia="ko-KR"/>
              </w:rPr>
            </w:pPr>
            <w:r w:rsidRPr="00DC7310">
              <w:rPr>
                <w:rFonts w:cs="Arial"/>
              </w:rPr>
              <w:t>N/A</w:t>
            </w:r>
          </w:p>
        </w:tc>
        <w:tc>
          <w:tcPr>
            <w:tcW w:w="539" w:type="pct"/>
            <w:gridSpan w:val="2"/>
            <w:shd w:val="clear" w:color="auto" w:fill="auto"/>
            <w:noWrap/>
          </w:tcPr>
          <w:p w14:paraId="797C9611" w14:textId="77777777" w:rsidR="00C777E6" w:rsidRPr="00DC7310" w:rsidRDefault="00C777E6" w:rsidP="007F59E4">
            <w:pPr>
              <w:pStyle w:val="TAC"/>
              <w:keepNext w:val="0"/>
              <w:keepLines w:val="0"/>
              <w:rPr>
                <w:rFonts w:eastAsia="Malgun Gothic" w:cs="Arial"/>
                <w:szCs w:val="18"/>
                <w:lang w:eastAsia="ko-KR"/>
              </w:rPr>
            </w:pPr>
            <w:r w:rsidRPr="00DC7310">
              <w:rPr>
                <w:rFonts w:cs="Arial"/>
              </w:rPr>
              <w:t>1480</w:t>
            </w:r>
          </w:p>
        </w:tc>
        <w:tc>
          <w:tcPr>
            <w:tcW w:w="357" w:type="pct"/>
            <w:gridSpan w:val="2"/>
            <w:shd w:val="clear" w:color="auto" w:fill="auto"/>
          </w:tcPr>
          <w:p w14:paraId="3B95F121" w14:textId="77777777" w:rsidR="00C777E6" w:rsidRPr="00DC7310" w:rsidRDefault="00C777E6" w:rsidP="007F59E4">
            <w:pPr>
              <w:pStyle w:val="TAC"/>
              <w:keepNext w:val="0"/>
              <w:keepLines w:val="0"/>
              <w:rPr>
                <w:rFonts w:cs="Arial"/>
              </w:rPr>
            </w:pPr>
            <w:r w:rsidRPr="00DC7310">
              <w:rPr>
                <w:rFonts w:cs="Arial"/>
              </w:rPr>
              <w:t>15.2</w:t>
            </w:r>
          </w:p>
        </w:tc>
        <w:tc>
          <w:tcPr>
            <w:tcW w:w="612" w:type="pct"/>
            <w:gridSpan w:val="2"/>
            <w:shd w:val="clear" w:color="auto" w:fill="auto"/>
          </w:tcPr>
          <w:p w14:paraId="025048A6" w14:textId="77777777" w:rsidR="00C777E6" w:rsidRPr="00DC7310" w:rsidRDefault="00C777E6" w:rsidP="007F59E4">
            <w:pPr>
              <w:pStyle w:val="TAC"/>
              <w:keepNext w:val="0"/>
              <w:keepLines w:val="0"/>
              <w:rPr>
                <w:rFonts w:cs="Arial"/>
              </w:rPr>
            </w:pPr>
            <w:r w:rsidRPr="00DC7310">
              <w:rPr>
                <w:rFonts w:cs="Arial"/>
              </w:rPr>
              <w:t>IMD3</w:t>
            </w:r>
          </w:p>
        </w:tc>
      </w:tr>
      <w:tr w:rsidR="00C777E6" w:rsidRPr="00DC7310" w14:paraId="4E423BEE" w14:textId="77777777" w:rsidTr="00E12634">
        <w:trPr>
          <w:jc w:val="center"/>
        </w:trPr>
        <w:tc>
          <w:tcPr>
            <w:tcW w:w="1132" w:type="pct"/>
            <w:vMerge w:val="restart"/>
            <w:tcBorders>
              <w:top w:val="nil"/>
            </w:tcBorders>
            <w:shd w:val="clear" w:color="auto" w:fill="auto"/>
            <w:vAlign w:val="center"/>
          </w:tcPr>
          <w:p w14:paraId="574176F2" w14:textId="77777777" w:rsidR="00C777E6" w:rsidRPr="00DC7310" w:rsidRDefault="00C777E6" w:rsidP="007F59E4">
            <w:pPr>
              <w:pStyle w:val="TAC"/>
              <w:keepNext w:val="0"/>
              <w:keepLines w:val="0"/>
              <w:rPr>
                <w:rFonts w:eastAsia="MS Mincho"/>
              </w:rPr>
            </w:pPr>
            <w:r w:rsidRPr="00DC7310">
              <w:rPr>
                <w:rFonts w:cs="Arial"/>
              </w:rPr>
              <w:lastRenderedPageBreak/>
              <w:t>DC_1A-11</w:t>
            </w:r>
            <w:r w:rsidRPr="00DC7310">
              <w:rPr>
                <w:rFonts w:eastAsia="Malgun Gothic" w:cs="Arial"/>
              </w:rPr>
              <w:t>A_</w:t>
            </w:r>
            <w:r w:rsidRPr="00DC7310">
              <w:rPr>
                <w:rFonts w:cs="Arial"/>
              </w:rPr>
              <w:t>n</w:t>
            </w:r>
            <w:r w:rsidRPr="00DC7310">
              <w:rPr>
                <w:rFonts w:eastAsia="Malgun Gothic" w:cs="Arial"/>
              </w:rPr>
              <w:t>28</w:t>
            </w:r>
            <w:r w:rsidRPr="00DC7310">
              <w:rPr>
                <w:rFonts w:cs="Arial"/>
              </w:rPr>
              <w:t>A</w:t>
            </w:r>
          </w:p>
        </w:tc>
        <w:tc>
          <w:tcPr>
            <w:tcW w:w="410" w:type="pct"/>
            <w:shd w:val="clear" w:color="auto" w:fill="auto"/>
            <w:vAlign w:val="center"/>
          </w:tcPr>
          <w:p w14:paraId="057D02F3" w14:textId="77777777" w:rsidR="00C777E6" w:rsidRPr="00DC7310" w:rsidRDefault="00C777E6" w:rsidP="007F59E4">
            <w:pPr>
              <w:pStyle w:val="TAC"/>
              <w:keepNext w:val="0"/>
              <w:keepLines w:val="0"/>
              <w:rPr>
                <w:rFonts w:cs="Arial"/>
              </w:rPr>
            </w:pPr>
            <w:r w:rsidRPr="00DC7310">
              <w:rPr>
                <w:rFonts w:cs="Arial" w:hint="eastAsia"/>
              </w:rPr>
              <w:t>11</w:t>
            </w:r>
          </w:p>
        </w:tc>
        <w:tc>
          <w:tcPr>
            <w:tcW w:w="561" w:type="pct"/>
            <w:gridSpan w:val="2"/>
            <w:shd w:val="clear" w:color="auto" w:fill="auto"/>
            <w:noWrap/>
          </w:tcPr>
          <w:p w14:paraId="27E6E05F" w14:textId="77777777" w:rsidR="00C777E6" w:rsidRPr="00DC7310" w:rsidRDefault="00C777E6" w:rsidP="007F59E4">
            <w:pPr>
              <w:pStyle w:val="TAC"/>
              <w:keepNext w:val="0"/>
              <w:keepLines w:val="0"/>
              <w:rPr>
                <w:rFonts w:cs="Arial"/>
              </w:rPr>
            </w:pPr>
            <w:r w:rsidRPr="00DC7310">
              <w:rPr>
                <w:rFonts w:cs="Arial"/>
              </w:rPr>
              <w:t>1440</w:t>
            </w:r>
          </w:p>
        </w:tc>
        <w:tc>
          <w:tcPr>
            <w:tcW w:w="348" w:type="pct"/>
            <w:gridSpan w:val="2"/>
            <w:shd w:val="clear" w:color="auto" w:fill="auto"/>
            <w:noWrap/>
          </w:tcPr>
          <w:p w14:paraId="5F3A69E9"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5EFE01D5"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519941B0" w14:textId="77777777" w:rsidR="00C777E6" w:rsidRPr="00DC7310" w:rsidRDefault="00C777E6" w:rsidP="007F59E4">
            <w:pPr>
              <w:pStyle w:val="TAC"/>
              <w:keepNext w:val="0"/>
              <w:keepLines w:val="0"/>
              <w:rPr>
                <w:rFonts w:cs="Arial"/>
              </w:rPr>
            </w:pPr>
            <w:r w:rsidRPr="00DC7310">
              <w:rPr>
                <w:rFonts w:cs="Arial"/>
              </w:rPr>
              <w:t>1488</w:t>
            </w:r>
          </w:p>
        </w:tc>
        <w:tc>
          <w:tcPr>
            <w:tcW w:w="357" w:type="pct"/>
            <w:gridSpan w:val="2"/>
            <w:shd w:val="clear" w:color="auto" w:fill="auto"/>
            <w:vAlign w:val="center"/>
          </w:tcPr>
          <w:p w14:paraId="7F79D9B2"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00A17CED"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340CC67" w14:textId="77777777" w:rsidTr="00E12634">
        <w:trPr>
          <w:jc w:val="center"/>
        </w:trPr>
        <w:tc>
          <w:tcPr>
            <w:tcW w:w="1132" w:type="pct"/>
            <w:vMerge/>
            <w:shd w:val="clear" w:color="auto" w:fill="auto"/>
            <w:vAlign w:val="center"/>
          </w:tcPr>
          <w:p w14:paraId="5E01FD44"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0D5DFCE9" w14:textId="77777777" w:rsidR="00C777E6" w:rsidRPr="00DC7310" w:rsidRDefault="00C777E6" w:rsidP="007F59E4">
            <w:pPr>
              <w:pStyle w:val="TAC"/>
              <w:keepNext w:val="0"/>
              <w:keepLines w:val="0"/>
              <w:rPr>
                <w:rFonts w:cs="Arial"/>
              </w:rPr>
            </w:pPr>
            <w:r w:rsidRPr="00DC7310">
              <w:rPr>
                <w:rFonts w:cs="Arial"/>
              </w:rPr>
              <w:t>n28</w:t>
            </w:r>
          </w:p>
        </w:tc>
        <w:tc>
          <w:tcPr>
            <w:tcW w:w="561" w:type="pct"/>
            <w:gridSpan w:val="2"/>
            <w:shd w:val="clear" w:color="auto" w:fill="auto"/>
            <w:noWrap/>
          </w:tcPr>
          <w:p w14:paraId="69BC3D00" w14:textId="77777777" w:rsidR="00C777E6" w:rsidRPr="00DC7310" w:rsidRDefault="00C777E6" w:rsidP="007F59E4">
            <w:pPr>
              <w:pStyle w:val="TAC"/>
              <w:keepNext w:val="0"/>
              <w:keepLines w:val="0"/>
              <w:rPr>
                <w:rFonts w:cs="Arial"/>
              </w:rPr>
            </w:pPr>
            <w:r w:rsidRPr="00DC7310">
              <w:rPr>
                <w:rFonts w:cs="Arial"/>
              </w:rPr>
              <w:t>710</w:t>
            </w:r>
          </w:p>
        </w:tc>
        <w:tc>
          <w:tcPr>
            <w:tcW w:w="348" w:type="pct"/>
            <w:gridSpan w:val="2"/>
            <w:shd w:val="clear" w:color="auto" w:fill="auto"/>
            <w:noWrap/>
          </w:tcPr>
          <w:p w14:paraId="757D1857"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5B1BBEA9"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526E3960" w14:textId="77777777" w:rsidR="00C777E6" w:rsidRPr="00DC7310" w:rsidRDefault="00C777E6" w:rsidP="007F59E4">
            <w:pPr>
              <w:pStyle w:val="TAC"/>
              <w:keepNext w:val="0"/>
              <w:keepLines w:val="0"/>
              <w:rPr>
                <w:rFonts w:cs="Arial"/>
              </w:rPr>
            </w:pPr>
            <w:r w:rsidRPr="00DC7310">
              <w:rPr>
                <w:rFonts w:cs="Arial"/>
              </w:rPr>
              <w:t>765</w:t>
            </w:r>
          </w:p>
        </w:tc>
        <w:tc>
          <w:tcPr>
            <w:tcW w:w="357" w:type="pct"/>
            <w:gridSpan w:val="2"/>
            <w:shd w:val="clear" w:color="auto" w:fill="auto"/>
            <w:vAlign w:val="center"/>
          </w:tcPr>
          <w:p w14:paraId="699C0BDD"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227FFE05"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C270387" w14:textId="77777777" w:rsidTr="00E12634">
        <w:trPr>
          <w:jc w:val="center"/>
        </w:trPr>
        <w:tc>
          <w:tcPr>
            <w:tcW w:w="1132" w:type="pct"/>
            <w:vMerge/>
            <w:tcBorders>
              <w:bottom w:val="single" w:sz="4" w:space="0" w:color="auto"/>
            </w:tcBorders>
            <w:shd w:val="clear" w:color="auto" w:fill="auto"/>
            <w:vAlign w:val="center"/>
          </w:tcPr>
          <w:p w14:paraId="07EE42F2"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5A8AE1E1" w14:textId="77777777" w:rsidR="00C777E6" w:rsidRPr="00DC7310" w:rsidRDefault="00C777E6" w:rsidP="007F59E4">
            <w:pPr>
              <w:pStyle w:val="TAC"/>
              <w:keepNext w:val="0"/>
              <w:keepLines w:val="0"/>
              <w:rPr>
                <w:rFonts w:cs="Arial"/>
              </w:rPr>
            </w:pPr>
            <w:r w:rsidRPr="00DC7310">
              <w:rPr>
                <w:rFonts w:cs="Arial" w:hint="eastAsia"/>
              </w:rPr>
              <w:t>1</w:t>
            </w:r>
          </w:p>
        </w:tc>
        <w:tc>
          <w:tcPr>
            <w:tcW w:w="561" w:type="pct"/>
            <w:gridSpan w:val="2"/>
            <w:shd w:val="clear" w:color="auto" w:fill="auto"/>
            <w:noWrap/>
          </w:tcPr>
          <w:p w14:paraId="1D0855C6"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63CF4905"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22313895"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555477F5" w14:textId="77777777" w:rsidR="00C777E6" w:rsidRPr="00DC7310" w:rsidRDefault="00C777E6" w:rsidP="007F59E4">
            <w:pPr>
              <w:pStyle w:val="TAC"/>
              <w:keepNext w:val="0"/>
              <w:keepLines w:val="0"/>
              <w:rPr>
                <w:rFonts w:cs="Arial"/>
              </w:rPr>
            </w:pPr>
            <w:r w:rsidRPr="00DC7310">
              <w:rPr>
                <w:rFonts w:cs="Arial"/>
              </w:rPr>
              <w:t>2150</w:t>
            </w:r>
          </w:p>
        </w:tc>
        <w:tc>
          <w:tcPr>
            <w:tcW w:w="357" w:type="pct"/>
            <w:gridSpan w:val="2"/>
            <w:shd w:val="clear" w:color="auto" w:fill="auto"/>
            <w:vAlign w:val="center"/>
          </w:tcPr>
          <w:p w14:paraId="248AC4F4" w14:textId="77777777" w:rsidR="00C777E6" w:rsidRPr="00DC7310" w:rsidRDefault="00C777E6" w:rsidP="007F59E4">
            <w:pPr>
              <w:pStyle w:val="TAC"/>
              <w:keepNext w:val="0"/>
              <w:keepLines w:val="0"/>
              <w:rPr>
                <w:rFonts w:cs="Arial"/>
              </w:rPr>
            </w:pPr>
            <w:r w:rsidRPr="00DC7310">
              <w:rPr>
                <w:rFonts w:cs="Arial"/>
              </w:rPr>
              <w:t>28.3</w:t>
            </w:r>
          </w:p>
        </w:tc>
        <w:tc>
          <w:tcPr>
            <w:tcW w:w="612" w:type="pct"/>
            <w:gridSpan w:val="2"/>
            <w:shd w:val="clear" w:color="auto" w:fill="auto"/>
            <w:vAlign w:val="center"/>
          </w:tcPr>
          <w:p w14:paraId="7AB27B09" w14:textId="77777777" w:rsidR="00C777E6" w:rsidRPr="00DC7310" w:rsidRDefault="00C777E6" w:rsidP="007F59E4">
            <w:pPr>
              <w:pStyle w:val="TAC"/>
              <w:keepNext w:val="0"/>
              <w:keepLines w:val="0"/>
              <w:rPr>
                <w:rFonts w:cs="Arial"/>
                <w:vertAlign w:val="superscript"/>
              </w:rPr>
            </w:pPr>
            <w:r w:rsidRPr="00DC7310">
              <w:rPr>
                <w:rFonts w:cs="Arial" w:hint="eastAsia"/>
              </w:rPr>
              <w:t>I</w:t>
            </w:r>
            <w:r w:rsidRPr="00DC7310">
              <w:rPr>
                <w:rFonts w:cs="Arial"/>
              </w:rPr>
              <w:t>MD2</w:t>
            </w:r>
            <w:r w:rsidRPr="00DC7310">
              <w:rPr>
                <w:rFonts w:cs="Arial"/>
                <w:vertAlign w:val="superscript"/>
              </w:rPr>
              <w:t>1</w:t>
            </w:r>
          </w:p>
        </w:tc>
      </w:tr>
      <w:tr w:rsidR="00C777E6" w:rsidRPr="00DC7310" w14:paraId="7A1C2CEA" w14:textId="77777777" w:rsidTr="00E12634">
        <w:trPr>
          <w:jc w:val="center"/>
        </w:trPr>
        <w:tc>
          <w:tcPr>
            <w:tcW w:w="1132" w:type="pct"/>
            <w:tcBorders>
              <w:bottom w:val="nil"/>
            </w:tcBorders>
            <w:shd w:val="clear" w:color="auto" w:fill="auto"/>
            <w:vAlign w:val="center"/>
          </w:tcPr>
          <w:p w14:paraId="6FBF243D" w14:textId="77777777" w:rsidR="00C777E6" w:rsidRPr="00DC7310" w:rsidRDefault="00C777E6" w:rsidP="007F59E4">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n41A</w:t>
            </w:r>
          </w:p>
        </w:tc>
        <w:tc>
          <w:tcPr>
            <w:tcW w:w="410" w:type="pct"/>
            <w:shd w:val="clear" w:color="auto" w:fill="auto"/>
            <w:vAlign w:val="center"/>
          </w:tcPr>
          <w:p w14:paraId="12DE1BF8"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shd w:val="clear" w:color="auto" w:fill="auto"/>
            <w:noWrap/>
          </w:tcPr>
          <w:p w14:paraId="6DE3AA78" w14:textId="77777777" w:rsidR="00C777E6" w:rsidRPr="00DC7310" w:rsidRDefault="00C777E6" w:rsidP="007F59E4">
            <w:pPr>
              <w:pStyle w:val="TAC"/>
              <w:keepNext w:val="0"/>
              <w:keepLines w:val="0"/>
              <w:rPr>
                <w:rFonts w:cs="Arial"/>
              </w:rPr>
            </w:pPr>
            <w:r w:rsidRPr="00DC7310">
              <w:rPr>
                <w:rFonts w:cs="Arial"/>
              </w:rPr>
              <w:t>1442</w:t>
            </w:r>
          </w:p>
        </w:tc>
        <w:tc>
          <w:tcPr>
            <w:tcW w:w="348" w:type="pct"/>
            <w:gridSpan w:val="2"/>
            <w:shd w:val="clear" w:color="auto" w:fill="auto"/>
            <w:noWrap/>
          </w:tcPr>
          <w:p w14:paraId="520FB255"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3F3940B8"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1274A485" w14:textId="77777777" w:rsidR="00C777E6" w:rsidRPr="00DC7310" w:rsidRDefault="00C777E6" w:rsidP="007F59E4">
            <w:pPr>
              <w:pStyle w:val="TAC"/>
              <w:keepNext w:val="0"/>
              <w:keepLines w:val="0"/>
              <w:rPr>
                <w:rFonts w:cs="Arial"/>
              </w:rPr>
            </w:pPr>
            <w:r w:rsidRPr="00DC7310">
              <w:rPr>
                <w:rFonts w:eastAsia="MS Mincho" w:cs="Arial"/>
              </w:rPr>
              <w:t>1490</w:t>
            </w:r>
          </w:p>
        </w:tc>
        <w:tc>
          <w:tcPr>
            <w:tcW w:w="357" w:type="pct"/>
            <w:gridSpan w:val="2"/>
            <w:shd w:val="clear" w:color="auto" w:fill="auto"/>
            <w:vAlign w:val="center"/>
          </w:tcPr>
          <w:p w14:paraId="1FD83558"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44833F32"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546FECA2" w14:textId="77777777" w:rsidTr="00E12634">
        <w:trPr>
          <w:jc w:val="center"/>
        </w:trPr>
        <w:tc>
          <w:tcPr>
            <w:tcW w:w="1132" w:type="pct"/>
            <w:tcBorders>
              <w:top w:val="nil"/>
              <w:bottom w:val="nil"/>
            </w:tcBorders>
            <w:shd w:val="clear" w:color="auto" w:fill="auto"/>
            <w:vAlign w:val="center"/>
          </w:tcPr>
          <w:p w14:paraId="25F3FF5A"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1C97DA5E" w14:textId="77777777" w:rsidR="00C777E6" w:rsidRPr="00DC7310" w:rsidRDefault="00C777E6" w:rsidP="007F59E4">
            <w:pPr>
              <w:pStyle w:val="TAC"/>
              <w:keepNext w:val="0"/>
              <w:keepLines w:val="0"/>
              <w:rPr>
                <w:rFonts w:cs="Arial"/>
              </w:rPr>
            </w:pPr>
            <w:r w:rsidRPr="00DC7310">
              <w:rPr>
                <w:rFonts w:cs="Arial"/>
              </w:rPr>
              <w:t>n41</w:t>
            </w:r>
          </w:p>
        </w:tc>
        <w:tc>
          <w:tcPr>
            <w:tcW w:w="561" w:type="pct"/>
            <w:gridSpan w:val="2"/>
            <w:shd w:val="clear" w:color="auto" w:fill="auto"/>
            <w:noWrap/>
          </w:tcPr>
          <w:p w14:paraId="08A1043F" w14:textId="77777777" w:rsidR="00C777E6" w:rsidRPr="00DC7310" w:rsidRDefault="00C777E6" w:rsidP="007F59E4">
            <w:pPr>
              <w:pStyle w:val="TAC"/>
              <w:keepNext w:val="0"/>
              <w:keepLines w:val="0"/>
              <w:rPr>
                <w:rFonts w:cs="Arial"/>
              </w:rPr>
            </w:pPr>
            <w:r w:rsidRPr="00DC7310">
              <w:rPr>
                <w:rFonts w:cs="Arial"/>
              </w:rPr>
              <w:t>2520</w:t>
            </w:r>
          </w:p>
        </w:tc>
        <w:tc>
          <w:tcPr>
            <w:tcW w:w="348" w:type="pct"/>
            <w:gridSpan w:val="2"/>
            <w:shd w:val="clear" w:color="auto" w:fill="auto"/>
            <w:noWrap/>
          </w:tcPr>
          <w:p w14:paraId="242C8BED"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shd w:val="clear" w:color="auto" w:fill="auto"/>
            <w:noWrap/>
          </w:tcPr>
          <w:p w14:paraId="5C00CEEC"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shd w:val="clear" w:color="auto" w:fill="auto"/>
            <w:noWrap/>
          </w:tcPr>
          <w:p w14:paraId="260F2D0C" w14:textId="77777777" w:rsidR="00C777E6" w:rsidRPr="00DC7310" w:rsidRDefault="00C777E6" w:rsidP="007F59E4">
            <w:pPr>
              <w:pStyle w:val="TAC"/>
              <w:keepNext w:val="0"/>
              <w:keepLines w:val="0"/>
              <w:rPr>
                <w:rFonts w:cs="Arial"/>
              </w:rPr>
            </w:pPr>
            <w:r w:rsidRPr="00DC7310">
              <w:rPr>
                <w:rFonts w:eastAsia="MS Mincho" w:cs="Arial"/>
              </w:rPr>
              <w:t>2520</w:t>
            </w:r>
          </w:p>
        </w:tc>
        <w:tc>
          <w:tcPr>
            <w:tcW w:w="357" w:type="pct"/>
            <w:gridSpan w:val="2"/>
            <w:shd w:val="clear" w:color="auto" w:fill="auto"/>
            <w:vAlign w:val="center"/>
          </w:tcPr>
          <w:p w14:paraId="2F3FDBC2"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3FDE765F"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0A38D24E" w14:textId="77777777" w:rsidTr="00E12634">
        <w:trPr>
          <w:jc w:val="center"/>
        </w:trPr>
        <w:tc>
          <w:tcPr>
            <w:tcW w:w="1132" w:type="pct"/>
            <w:tcBorders>
              <w:top w:val="nil"/>
              <w:bottom w:val="nil"/>
            </w:tcBorders>
            <w:shd w:val="clear" w:color="auto" w:fill="auto"/>
            <w:vAlign w:val="center"/>
          </w:tcPr>
          <w:p w14:paraId="64D5DFB0"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7BF33ECC"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shd w:val="clear" w:color="auto" w:fill="auto"/>
            <w:noWrap/>
          </w:tcPr>
          <w:p w14:paraId="3DBD0C79"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18945B3F"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0E7D38D6"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74FA1F03" w14:textId="77777777" w:rsidR="00C777E6" w:rsidRPr="00DC7310" w:rsidRDefault="00C777E6" w:rsidP="007F59E4">
            <w:pPr>
              <w:pStyle w:val="TAC"/>
              <w:keepNext w:val="0"/>
              <w:keepLines w:val="0"/>
              <w:rPr>
                <w:rFonts w:cs="Arial"/>
              </w:rPr>
            </w:pPr>
            <w:r w:rsidRPr="00DC7310">
              <w:rPr>
                <w:rFonts w:eastAsia="MS Mincho" w:cs="Arial"/>
              </w:rPr>
              <w:t>2156</w:t>
            </w:r>
          </w:p>
        </w:tc>
        <w:tc>
          <w:tcPr>
            <w:tcW w:w="357" w:type="pct"/>
            <w:gridSpan w:val="2"/>
            <w:shd w:val="clear" w:color="auto" w:fill="auto"/>
            <w:vAlign w:val="center"/>
          </w:tcPr>
          <w:p w14:paraId="3A84BBEA" w14:textId="77777777" w:rsidR="00C777E6" w:rsidRPr="00DC7310" w:rsidRDefault="00C777E6" w:rsidP="007F59E4">
            <w:pPr>
              <w:pStyle w:val="TAC"/>
              <w:keepNext w:val="0"/>
              <w:keepLines w:val="0"/>
              <w:rPr>
                <w:rFonts w:cs="Arial"/>
              </w:rPr>
            </w:pPr>
            <w:r w:rsidRPr="00DC7310">
              <w:rPr>
                <w:rFonts w:eastAsia="MS Mincho" w:cs="Arial"/>
              </w:rPr>
              <w:t>10.2</w:t>
            </w:r>
          </w:p>
        </w:tc>
        <w:tc>
          <w:tcPr>
            <w:tcW w:w="612" w:type="pct"/>
            <w:gridSpan w:val="2"/>
            <w:shd w:val="clear" w:color="auto" w:fill="auto"/>
            <w:vAlign w:val="center"/>
          </w:tcPr>
          <w:p w14:paraId="1129C35F" w14:textId="77777777" w:rsidR="00C777E6" w:rsidRPr="00DC7310" w:rsidRDefault="00C777E6" w:rsidP="007F59E4">
            <w:pPr>
              <w:pStyle w:val="TAC"/>
              <w:keepNext w:val="0"/>
              <w:keepLines w:val="0"/>
              <w:rPr>
                <w:rFonts w:cs="Arial"/>
              </w:rPr>
            </w:pPr>
            <w:r w:rsidRPr="00DC7310">
              <w:rPr>
                <w:rFonts w:cs="Arial"/>
              </w:rPr>
              <w:t>IMD4</w:t>
            </w:r>
          </w:p>
        </w:tc>
      </w:tr>
      <w:tr w:rsidR="00C777E6" w:rsidRPr="00DC7310" w14:paraId="28425226" w14:textId="77777777" w:rsidTr="00E12634">
        <w:trPr>
          <w:jc w:val="center"/>
        </w:trPr>
        <w:tc>
          <w:tcPr>
            <w:tcW w:w="1132" w:type="pct"/>
            <w:tcBorders>
              <w:top w:val="nil"/>
              <w:bottom w:val="nil"/>
            </w:tcBorders>
            <w:shd w:val="clear" w:color="auto" w:fill="auto"/>
            <w:vAlign w:val="center"/>
          </w:tcPr>
          <w:p w14:paraId="40E8B60E"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3A9D0802"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shd w:val="clear" w:color="auto" w:fill="auto"/>
            <w:noWrap/>
          </w:tcPr>
          <w:p w14:paraId="35491529" w14:textId="77777777" w:rsidR="00C777E6" w:rsidRPr="00DC7310" w:rsidRDefault="00C777E6" w:rsidP="007F59E4">
            <w:pPr>
              <w:pStyle w:val="TAC"/>
              <w:keepNext w:val="0"/>
              <w:keepLines w:val="0"/>
              <w:rPr>
                <w:rFonts w:cs="Arial"/>
              </w:rPr>
            </w:pPr>
            <w:r w:rsidRPr="00DC7310">
              <w:rPr>
                <w:rFonts w:cs="Arial"/>
              </w:rPr>
              <w:t>1940</w:t>
            </w:r>
          </w:p>
        </w:tc>
        <w:tc>
          <w:tcPr>
            <w:tcW w:w="348" w:type="pct"/>
            <w:gridSpan w:val="2"/>
            <w:shd w:val="clear" w:color="auto" w:fill="auto"/>
            <w:noWrap/>
          </w:tcPr>
          <w:p w14:paraId="4FBD96F7"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3755701A"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63BA5E46" w14:textId="77777777" w:rsidR="00C777E6" w:rsidRPr="00DC7310" w:rsidRDefault="00C777E6" w:rsidP="007F59E4">
            <w:pPr>
              <w:pStyle w:val="TAC"/>
              <w:keepNext w:val="0"/>
              <w:keepLines w:val="0"/>
              <w:rPr>
                <w:rFonts w:cs="Arial"/>
              </w:rPr>
            </w:pPr>
            <w:r w:rsidRPr="00DC7310">
              <w:rPr>
                <w:rFonts w:eastAsia="MS Mincho" w:cs="Arial"/>
              </w:rPr>
              <w:t>2130</w:t>
            </w:r>
          </w:p>
        </w:tc>
        <w:tc>
          <w:tcPr>
            <w:tcW w:w="357" w:type="pct"/>
            <w:gridSpan w:val="2"/>
            <w:shd w:val="clear" w:color="auto" w:fill="auto"/>
            <w:vAlign w:val="center"/>
          </w:tcPr>
          <w:p w14:paraId="7FBF928B"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7365ED02"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692AFED8" w14:textId="77777777" w:rsidTr="00E12634">
        <w:trPr>
          <w:jc w:val="center"/>
        </w:trPr>
        <w:tc>
          <w:tcPr>
            <w:tcW w:w="1132" w:type="pct"/>
            <w:tcBorders>
              <w:top w:val="nil"/>
              <w:bottom w:val="nil"/>
            </w:tcBorders>
            <w:shd w:val="clear" w:color="auto" w:fill="auto"/>
            <w:vAlign w:val="center"/>
          </w:tcPr>
          <w:p w14:paraId="13564F5A"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712EF779" w14:textId="77777777" w:rsidR="00C777E6" w:rsidRPr="00DC7310" w:rsidRDefault="00C777E6" w:rsidP="007F59E4">
            <w:pPr>
              <w:pStyle w:val="TAC"/>
              <w:keepNext w:val="0"/>
              <w:keepLines w:val="0"/>
              <w:rPr>
                <w:rFonts w:cs="Arial"/>
              </w:rPr>
            </w:pPr>
            <w:r w:rsidRPr="00DC7310">
              <w:rPr>
                <w:rFonts w:cs="Arial"/>
              </w:rPr>
              <w:t>n41</w:t>
            </w:r>
          </w:p>
        </w:tc>
        <w:tc>
          <w:tcPr>
            <w:tcW w:w="561" w:type="pct"/>
            <w:gridSpan w:val="2"/>
            <w:shd w:val="clear" w:color="auto" w:fill="auto"/>
            <w:noWrap/>
          </w:tcPr>
          <w:p w14:paraId="31D8DD9C" w14:textId="77777777" w:rsidR="00C777E6" w:rsidRPr="00DC7310" w:rsidRDefault="00C777E6" w:rsidP="007F59E4">
            <w:pPr>
              <w:pStyle w:val="TAC"/>
              <w:keepNext w:val="0"/>
              <w:keepLines w:val="0"/>
              <w:rPr>
                <w:rFonts w:cs="Arial"/>
              </w:rPr>
            </w:pPr>
            <w:r w:rsidRPr="00DC7310">
              <w:rPr>
                <w:rFonts w:cs="Arial"/>
              </w:rPr>
              <w:t>2685</w:t>
            </w:r>
          </w:p>
        </w:tc>
        <w:tc>
          <w:tcPr>
            <w:tcW w:w="348" w:type="pct"/>
            <w:gridSpan w:val="2"/>
            <w:shd w:val="clear" w:color="auto" w:fill="auto"/>
            <w:noWrap/>
          </w:tcPr>
          <w:p w14:paraId="67BA7EDD"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shd w:val="clear" w:color="auto" w:fill="auto"/>
            <w:noWrap/>
          </w:tcPr>
          <w:p w14:paraId="78A1D247"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shd w:val="clear" w:color="auto" w:fill="auto"/>
            <w:noWrap/>
          </w:tcPr>
          <w:p w14:paraId="730CE081" w14:textId="77777777" w:rsidR="00C777E6" w:rsidRPr="00DC7310" w:rsidRDefault="00C777E6" w:rsidP="007F59E4">
            <w:pPr>
              <w:pStyle w:val="TAC"/>
              <w:keepNext w:val="0"/>
              <w:keepLines w:val="0"/>
              <w:rPr>
                <w:rFonts w:cs="Arial"/>
              </w:rPr>
            </w:pPr>
            <w:r w:rsidRPr="00DC7310">
              <w:rPr>
                <w:rFonts w:eastAsia="MS Mincho" w:cs="Arial"/>
              </w:rPr>
              <w:t>2685</w:t>
            </w:r>
          </w:p>
        </w:tc>
        <w:tc>
          <w:tcPr>
            <w:tcW w:w="357" w:type="pct"/>
            <w:gridSpan w:val="2"/>
            <w:shd w:val="clear" w:color="auto" w:fill="auto"/>
            <w:vAlign w:val="center"/>
          </w:tcPr>
          <w:p w14:paraId="500DB8A9"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vAlign w:val="center"/>
          </w:tcPr>
          <w:p w14:paraId="397218B7"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7725CA0A" w14:textId="77777777" w:rsidTr="00E12634">
        <w:trPr>
          <w:jc w:val="center"/>
        </w:trPr>
        <w:tc>
          <w:tcPr>
            <w:tcW w:w="1132" w:type="pct"/>
            <w:tcBorders>
              <w:top w:val="nil"/>
              <w:bottom w:val="single" w:sz="4" w:space="0" w:color="auto"/>
            </w:tcBorders>
            <w:shd w:val="clear" w:color="auto" w:fill="auto"/>
            <w:vAlign w:val="center"/>
          </w:tcPr>
          <w:p w14:paraId="317F808F"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0373AA7F"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shd w:val="clear" w:color="auto" w:fill="auto"/>
            <w:noWrap/>
          </w:tcPr>
          <w:p w14:paraId="076074A0"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1A66D13B"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75757343"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35D3BF56" w14:textId="77777777" w:rsidR="00C777E6" w:rsidRPr="00DC7310" w:rsidRDefault="00C777E6" w:rsidP="007F59E4">
            <w:pPr>
              <w:pStyle w:val="TAC"/>
              <w:keepNext w:val="0"/>
              <w:keepLines w:val="0"/>
              <w:rPr>
                <w:rFonts w:cs="Arial"/>
              </w:rPr>
            </w:pPr>
            <w:r w:rsidRPr="00DC7310">
              <w:rPr>
                <w:rFonts w:eastAsia="MS Mincho" w:cs="Arial"/>
              </w:rPr>
              <w:t>1490</w:t>
            </w:r>
          </w:p>
        </w:tc>
        <w:tc>
          <w:tcPr>
            <w:tcW w:w="357" w:type="pct"/>
            <w:gridSpan w:val="2"/>
            <w:shd w:val="clear" w:color="auto" w:fill="auto"/>
            <w:vAlign w:val="center"/>
          </w:tcPr>
          <w:p w14:paraId="17601299" w14:textId="77777777" w:rsidR="00C777E6" w:rsidRPr="00DC7310" w:rsidRDefault="00C777E6" w:rsidP="007F59E4">
            <w:pPr>
              <w:pStyle w:val="TAC"/>
              <w:keepNext w:val="0"/>
              <w:keepLines w:val="0"/>
              <w:rPr>
                <w:rFonts w:cs="Arial"/>
              </w:rPr>
            </w:pPr>
            <w:r w:rsidRPr="00DC7310">
              <w:rPr>
                <w:rFonts w:eastAsia="MS Mincho" w:cs="Arial"/>
              </w:rPr>
              <w:t>10.6</w:t>
            </w:r>
          </w:p>
        </w:tc>
        <w:tc>
          <w:tcPr>
            <w:tcW w:w="612" w:type="pct"/>
            <w:gridSpan w:val="2"/>
            <w:shd w:val="clear" w:color="auto" w:fill="auto"/>
            <w:vAlign w:val="center"/>
          </w:tcPr>
          <w:p w14:paraId="5BB62E94" w14:textId="77777777" w:rsidR="00C777E6" w:rsidRPr="00DC7310" w:rsidRDefault="00C777E6" w:rsidP="007F59E4">
            <w:pPr>
              <w:pStyle w:val="TAC"/>
              <w:keepNext w:val="0"/>
              <w:keepLines w:val="0"/>
              <w:rPr>
                <w:rFonts w:cs="Arial"/>
              </w:rPr>
            </w:pPr>
            <w:r w:rsidRPr="00DC7310">
              <w:rPr>
                <w:rFonts w:cs="Arial"/>
              </w:rPr>
              <w:t>IMD4</w:t>
            </w:r>
          </w:p>
        </w:tc>
      </w:tr>
      <w:tr w:rsidR="00C777E6" w:rsidRPr="00DC7310" w14:paraId="10FA0C17" w14:textId="77777777" w:rsidTr="00E12634">
        <w:trPr>
          <w:jc w:val="center"/>
        </w:trPr>
        <w:tc>
          <w:tcPr>
            <w:tcW w:w="1132" w:type="pct"/>
            <w:tcBorders>
              <w:top w:val="single" w:sz="4" w:space="0" w:color="auto"/>
              <w:left w:val="single" w:sz="4" w:space="0" w:color="auto"/>
              <w:bottom w:val="nil"/>
              <w:right w:val="single" w:sz="4" w:space="0" w:color="auto"/>
            </w:tcBorders>
          </w:tcPr>
          <w:p w14:paraId="7FC4DF82" w14:textId="77777777" w:rsidR="00C777E6" w:rsidRPr="00DC7310" w:rsidRDefault="00C777E6" w:rsidP="007F59E4">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3EBF846C" w14:textId="77777777" w:rsidR="00C777E6" w:rsidRPr="00DC7310" w:rsidRDefault="00C777E6" w:rsidP="007F59E4">
            <w:pPr>
              <w:pStyle w:val="TAC"/>
              <w:keepNext w:val="0"/>
              <w:keepLines w:val="0"/>
              <w:rPr>
                <w:rFonts w:cs="Arial"/>
              </w:rPr>
            </w:pPr>
            <w:r w:rsidRPr="00DC7310">
              <w:rPr>
                <w:rFonts w:cs="Arial"/>
              </w:rPr>
              <w:t>DC_1A-11A_n77(2A)</w:t>
            </w:r>
          </w:p>
          <w:p w14:paraId="5448095C" w14:textId="77777777" w:rsidR="00C777E6" w:rsidRPr="00DC7310" w:rsidRDefault="00C777E6" w:rsidP="007F59E4">
            <w:pPr>
              <w:pStyle w:val="TAC"/>
              <w:keepNext w:val="0"/>
              <w:keepLines w:val="0"/>
              <w:rPr>
                <w:rFonts w:eastAsia="MS Mincho"/>
              </w:rPr>
            </w:pPr>
            <w:r w:rsidRPr="00DC7310">
              <w:rPr>
                <w:rFonts w:cs="Arial"/>
              </w:rPr>
              <w:t>DC_1A-11A_n77(3A)</w:t>
            </w:r>
          </w:p>
        </w:tc>
        <w:tc>
          <w:tcPr>
            <w:tcW w:w="410" w:type="pct"/>
            <w:tcBorders>
              <w:top w:val="single" w:sz="4" w:space="0" w:color="auto"/>
              <w:left w:val="single" w:sz="4" w:space="0" w:color="auto"/>
              <w:bottom w:val="single" w:sz="4" w:space="0" w:color="auto"/>
              <w:right w:val="single" w:sz="4" w:space="0" w:color="auto"/>
            </w:tcBorders>
          </w:tcPr>
          <w:p w14:paraId="6A9BFE5D" w14:textId="77777777" w:rsidR="00C777E6" w:rsidRPr="00DC7310" w:rsidRDefault="00C777E6" w:rsidP="007F59E4">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7D7A1DDB" w14:textId="77777777" w:rsidR="00C777E6" w:rsidRPr="00DC7310" w:rsidRDefault="00C777E6" w:rsidP="007F59E4">
            <w:pPr>
              <w:pStyle w:val="TAC"/>
              <w:keepNext w:val="0"/>
              <w:keepLines w:val="0"/>
            </w:pPr>
            <w:r w:rsidRPr="00DC7310">
              <w:rPr>
                <w:rFonts w:cs="Arial"/>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50D86639" w14:textId="77777777" w:rsidR="00C777E6" w:rsidRPr="00DC7310" w:rsidRDefault="00C777E6" w:rsidP="007F59E4">
            <w:pPr>
              <w:pStyle w:val="TAC"/>
              <w:keepNext w:val="0"/>
              <w:keepLines w:val="0"/>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8D688BA" w14:textId="77777777" w:rsidR="00C777E6" w:rsidRPr="00DC7310" w:rsidRDefault="00C777E6" w:rsidP="007F59E4">
            <w:pPr>
              <w:pStyle w:val="TAC"/>
              <w:keepNext w:val="0"/>
              <w:keepLines w:val="0"/>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948103F" w14:textId="77777777" w:rsidR="00C777E6" w:rsidRPr="00DC7310" w:rsidRDefault="00C777E6" w:rsidP="007F59E4">
            <w:pPr>
              <w:pStyle w:val="TAC"/>
              <w:keepNext w:val="0"/>
              <w:keepLines w:val="0"/>
            </w:pPr>
            <w:r w:rsidRPr="00DC7310">
              <w:rPr>
                <w:rFonts w:cs="Arial"/>
              </w:rPr>
              <w:t>2145</w:t>
            </w:r>
          </w:p>
        </w:tc>
        <w:tc>
          <w:tcPr>
            <w:tcW w:w="357" w:type="pct"/>
            <w:gridSpan w:val="2"/>
            <w:tcBorders>
              <w:top w:val="single" w:sz="4" w:space="0" w:color="auto"/>
              <w:left w:val="single" w:sz="4" w:space="0" w:color="auto"/>
              <w:bottom w:val="single" w:sz="4" w:space="0" w:color="auto"/>
              <w:right w:val="single" w:sz="4" w:space="0" w:color="auto"/>
            </w:tcBorders>
          </w:tcPr>
          <w:p w14:paraId="5CA4486E" w14:textId="77777777" w:rsidR="00C777E6" w:rsidRPr="00DC7310" w:rsidRDefault="00C777E6" w:rsidP="007F59E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257B946E" w14:textId="77777777" w:rsidR="00C777E6" w:rsidRPr="00DC7310" w:rsidRDefault="00C777E6" w:rsidP="007F59E4">
            <w:pPr>
              <w:pStyle w:val="TAC"/>
              <w:keepNext w:val="0"/>
              <w:keepLines w:val="0"/>
            </w:pPr>
            <w:r w:rsidRPr="00DC7310">
              <w:rPr>
                <w:rFonts w:cs="Arial"/>
              </w:rPr>
              <w:t>N/A</w:t>
            </w:r>
          </w:p>
        </w:tc>
      </w:tr>
      <w:tr w:rsidR="00C777E6" w:rsidRPr="00DC7310" w14:paraId="6FFE7AC5" w14:textId="77777777" w:rsidTr="00E12634">
        <w:trPr>
          <w:jc w:val="center"/>
        </w:trPr>
        <w:tc>
          <w:tcPr>
            <w:tcW w:w="1132" w:type="pct"/>
            <w:tcBorders>
              <w:top w:val="nil"/>
              <w:left w:val="single" w:sz="4" w:space="0" w:color="auto"/>
              <w:bottom w:val="nil"/>
              <w:right w:val="single" w:sz="4" w:space="0" w:color="auto"/>
            </w:tcBorders>
          </w:tcPr>
          <w:p w14:paraId="63AE96CF"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BDC75D7" w14:textId="77777777" w:rsidR="00C777E6" w:rsidRPr="00DC7310" w:rsidRDefault="00C777E6" w:rsidP="007F59E4">
            <w:pPr>
              <w:pStyle w:val="TAC"/>
              <w:keepNext w:val="0"/>
              <w:keepLines w:val="0"/>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13A18F80" w14:textId="77777777" w:rsidR="00C777E6" w:rsidRPr="00DC7310" w:rsidRDefault="00C777E6" w:rsidP="007F59E4">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80AE589" w14:textId="77777777" w:rsidR="00C777E6" w:rsidRPr="00DC7310" w:rsidRDefault="00C777E6" w:rsidP="007F59E4">
            <w:pPr>
              <w:pStyle w:val="TAC"/>
              <w:keepNext w:val="0"/>
              <w:keepLines w:val="0"/>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5148FEA" w14:textId="77777777" w:rsidR="00C777E6" w:rsidRPr="00DC7310" w:rsidRDefault="00C777E6" w:rsidP="007F59E4">
            <w:pPr>
              <w:pStyle w:val="TAC"/>
              <w:keepNext w:val="0"/>
              <w:keepLines w:val="0"/>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0E1C100" w14:textId="77777777" w:rsidR="00C777E6" w:rsidRPr="00DC7310" w:rsidRDefault="00C777E6" w:rsidP="007F59E4">
            <w:pPr>
              <w:pStyle w:val="TAC"/>
              <w:keepNext w:val="0"/>
              <w:keepLines w:val="0"/>
            </w:pPr>
            <w:r w:rsidRPr="00DC7310">
              <w:rPr>
                <w:rFonts w:cs="Arial"/>
              </w:rPr>
              <w:t>1486</w:t>
            </w:r>
          </w:p>
        </w:tc>
        <w:tc>
          <w:tcPr>
            <w:tcW w:w="357" w:type="pct"/>
            <w:gridSpan w:val="2"/>
            <w:tcBorders>
              <w:top w:val="single" w:sz="4" w:space="0" w:color="auto"/>
              <w:left w:val="single" w:sz="4" w:space="0" w:color="auto"/>
              <w:bottom w:val="single" w:sz="4" w:space="0" w:color="auto"/>
              <w:right w:val="single" w:sz="4" w:space="0" w:color="auto"/>
            </w:tcBorders>
          </w:tcPr>
          <w:p w14:paraId="7FB5F14A" w14:textId="77777777" w:rsidR="00C777E6" w:rsidRPr="00DC7310" w:rsidRDefault="00C777E6" w:rsidP="007F59E4">
            <w:pPr>
              <w:pStyle w:val="TAC"/>
              <w:keepNext w:val="0"/>
              <w:keepLines w:val="0"/>
            </w:pPr>
            <w:r w:rsidRPr="00DC7310">
              <w:rPr>
                <w:rFonts w:cs="Arial"/>
              </w:rPr>
              <w:t>31.4</w:t>
            </w:r>
          </w:p>
        </w:tc>
        <w:tc>
          <w:tcPr>
            <w:tcW w:w="612" w:type="pct"/>
            <w:gridSpan w:val="2"/>
            <w:tcBorders>
              <w:top w:val="single" w:sz="4" w:space="0" w:color="auto"/>
              <w:left w:val="single" w:sz="4" w:space="0" w:color="auto"/>
              <w:bottom w:val="single" w:sz="4" w:space="0" w:color="auto"/>
              <w:right w:val="single" w:sz="4" w:space="0" w:color="auto"/>
            </w:tcBorders>
          </w:tcPr>
          <w:p w14:paraId="01F6B15A" w14:textId="77777777" w:rsidR="00C777E6" w:rsidRPr="00DC7310" w:rsidRDefault="00C777E6" w:rsidP="007F59E4">
            <w:pPr>
              <w:pStyle w:val="TAC"/>
              <w:keepNext w:val="0"/>
              <w:keepLines w:val="0"/>
            </w:pPr>
            <w:r w:rsidRPr="00DC7310">
              <w:rPr>
                <w:rFonts w:cs="Arial"/>
              </w:rPr>
              <w:t>IMD2</w:t>
            </w:r>
          </w:p>
        </w:tc>
      </w:tr>
      <w:tr w:rsidR="00C777E6" w:rsidRPr="00DC7310" w14:paraId="58FA1056" w14:textId="77777777" w:rsidTr="00E12634">
        <w:trPr>
          <w:jc w:val="center"/>
        </w:trPr>
        <w:tc>
          <w:tcPr>
            <w:tcW w:w="1132" w:type="pct"/>
            <w:tcBorders>
              <w:top w:val="nil"/>
              <w:left w:val="single" w:sz="4" w:space="0" w:color="auto"/>
              <w:bottom w:val="nil"/>
              <w:right w:val="single" w:sz="4" w:space="0" w:color="auto"/>
            </w:tcBorders>
          </w:tcPr>
          <w:p w14:paraId="10B8D6CD"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E152B00" w14:textId="77777777" w:rsidR="00C777E6" w:rsidRPr="00DC7310" w:rsidRDefault="00C777E6" w:rsidP="007F59E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2D1F5F24" w14:textId="77777777" w:rsidR="00C777E6" w:rsidRPr="00DC7310" w:rsidRDefault="00C777E6" w:rsidP="007F59E4">
            <w:pPr>
              <w:pStyle w:val="TAC"/>
              <w:keepNext w:val="0"/>
              <w:keepLines w:val="0"/>
              <w:rPr>
                <w:rFonts w:cs="Arial"/>
              </w:rPr>
            </w:pPr>
            <w:r w:rsidRPr="00DC7310">
              <w:rPr>
                <w:rFonts w:cs="Arial"/>
              </w:rPr>
              <w:t>3441</w:t>
            </w:r>
          </w:p>
        </w:tc>
        <w:tc>
          <w:tcPr>
            <w:tcW w:w="348" w:type="pct"/>
            <w:gridSpan w:val="2"/>
            <w:tcBorders>
              <w:top w:val="single" w:sz="4" w:space="0" w:color="auto"/>
              <w:left w:val="single" w:sz="4" w:space="0" w:color="auto"/>
              <w:bottom w:val="single" w:sz="4" w:space="0" w:color="auto"/>
              <w:right w:val="single" w:sz="4" w:space="0" w:color="auto"/>
            </w:tcBorders>
            <w:noWrap/>
          </w:tcPr>
          <w:p w14:paraId="2791AE23"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AD24830"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0281A41" w14:textId="77777777" w:rsidR="00C777E6" w:rsidRPr="00DC7310" w:rsidRDefault="00C777E6" w:rsidP="007F59E4">
            <w:pPr>
              <w:pStyle w:val="TAC"/>
              <w:keepNext w:val="0"/>
              <w:keepLines w:val="0"/>
              <w:rPr>
                <w:rFonts w:cs="Arial"/>
              </w:rPr>
            </w:pPr>
            <w:r w:rsidRPr="00DC7310">
              <w:rPr>
                <w:rFonts w:cs="Arial"/>
              </w:rPr>
              <w:t>3441</w:t>
            </w:r>
          </w:p>
        </w:tc>
        <w:tc>
          <w:tcPr>
            <w:tcW w:w="357" w:type="pct"/>
            <w:gridSpan w:val="2"/>
            <w:tcBorders>
              <w:top w:val="single" w:sz="4" w:space="0" w:color="auto"/>
              <w:left w:val="single" w:sz="4" w:space="0" w:color="auto"/>
              <w:bottom w:val="single" w:sz="4" w:space="0" w:color="auto"/>
              <w:right w:val="single" w:sz="4" w:space="0" w:color="auto"/>
            </w:tcBorders>
          </w:tcPr>
          <w:p w14:paraId="6D83E7A8"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785B1323"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8C3113C" w14:textId="77777777" w:rsidTr="00E12634">
        <w:trPr>
          <w:jc w:val="center"/>
        </w:trPr>
        <w:tc>
          <w:tcPr>
            <w:tcW w:w="1132" w:type="pct"/>
            <w:tcBorders>
              <w:top w:val="nil"/>
              <w:left w:val="single" w:sz="4" w:space="0" w:color="auto"/>
              <w:bottom w:val="nil"/>
              <w:right w:val="single" w:sz="4" w:space="0" w:color="auto"/>
            </w:tcBorders>
          </w:tcPr>
          <w:p w14:paraId="0C519F5E"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25B90BF"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7DCCC0AE"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308D67D"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51935E0"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334C29E" w14:textId="77777777" w:rsidR="00C777E6" w:rsidRPr="00DC7310" w:rsidRDefault="00C777E6" w:rsidP="007F59E4">
            <w:pPr>
              <w:pStyle w:val="TAC"/>
              <w:keepNext w:val="0"/>
              <w:keepLines w:val="0"/>
              <w:rPr>
                <w:rFonts w:cs="Arial"/>
              </w:rPr>
            </w:pPr>
            <w:r w:rsidRPr="00DC7310">
              <w:rPr>
                <w:rFonts w:cs="Arial"/>
              </w:rPr>
              <w:t>2140</w:t>
            </w:r>
          </w:p>
        </w:tc>
        <w:tc>
          <w:tcPr>
            <w:tcW w:w="357" w:type="pct"/>
            <w:gridSpan w:val="2"/>
            <w:tcBorders>
              <w:top w:val="single" w:sz="4" w:space="0" w:color="auto"/>
              <w:left w:val="single" w:sz="4" w:space="0" w:color="auto"/>
              <w:bottom w:val="single" w:sz="4" w:space="0" w:color="auto"/>
              <w:right w:val="single" w:sz="4" w:space="0" w:color="auto"/>
            </w:tcBorders>
          </w:tcPr>
          <w:p w14:paraId="7A1B0521" w14:textId="77777777" w:rsidR="00C777E6" w:rsidRPr="00DC7310" w:rsidRDefault="00C777E6" w:rsidP="007F59E4">
            <w:pPr>
              <w:pStyle w:val="TAC"/>
              <w:keepNext w:val="0"/>
              <w:keepLines w:val="0"/>
              <w:rPr>
                <w:rFonts w:cs="Arial"/>
              </w:rPr>
            </w:pPr>
            <w:r w:rsidRPr="00DC7310">
              <w:rPr>
                <w:rFonts w:cs="Arial"/>
              </w:rPr>
              <w:t>30.8</w:t>
            </w:r>
          </w:p>
        </w:tc>
        <w:tc>
          <w:tcPr>
            <w:tcW w:w="612" w:type="pct"/>
            <w:gridSpan w:val="2"/>
            <w:tcBorders>
              <w:top w:val="single" w:sz="4" w:space="0" w:color="auto"/>
              <w:left w:val="single" w:sz="4" w:space="0" w:color="auto"/>
              <w:bottom w:val="single" w:sz="4" w:space="0" w:color="auto"/>
              <w:right w:val="single" w:sz="4" w:space="0" w:color="auto"/>
            </w:tcBorders>
          </w:tcPr>
          <w:p w14:paraId="79A0CC1B" w14:textId="77777777" w:rsidR="00C777E6" w:rsidRPr="00DC7310" w:rsidRDefault="00C777E6" w:rsidP="007F59E4">
            <w:pPr>
              <w:pStyle w:val="TAC"/>
              <w:keepNext w:val="0"/>
              <w:keepLines w:val="0"/>
              <w:rPr>
                <w:rFonts w:cs="Arial"/>
              </w:rPr>
            </w:pPr>
            <w:r w:rsidRPr="00DC7310">
              <w:rPr>
                <w:rFonts w:cs="Arial"/>
              </w:rPr>
              <w:t>IMD2</w:t>
            </w:r>
          </w:p>
        </w:tc>
      </w:tr>
      <w:tr w:rsidR="00C777E6" w:rsidRPr="00DC7310" w14:paraId="3A728F32" w14:textId="77777777" w:rsidTr="00E12634">
        <w:trPr>
          <w:jc w:val="center"/>
        </w:trPr>
        <w:tc>
          <w:tcPr>
            <w:tcW w:w="1132" w:type="pct"/>
            <w:tcBorders>
              <w:top w:val="nil"/>
              <w:left w:val="single" w:sz="4" w:space="0" w:color="auto"/>
              <w:bottom w:val="nil"/>
              <w:right w:val="single" w:sz="4" w:space="0" w:color="auto"/>
            </w:tcBorders>
          </w:tcPr>
          <w:p w14:paraId="5E78F42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13B4F56"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3B5F87E9" w14:textId="77777777" w:rsidR="00C777E6" w:rsidRPr="00DC7310" w:rsidRDefault="00C777E6" w:rsidP="007F59E4">
            <w:pPr>
              <w:pStyle w:val="TAC"/>
              <w:keepNext w:val="0"/>
              <w:keepLines w:val="0"/>
              <w:rPr>
                <w:rFonts w:cs="Arial"/>
              </w:rPr>
            </w:pPr>
            <w:r w:rsidRPr="00DC7310">
              <w:rPr>
                <w:rFonts w:cs="Arial"/>
              </w:rPr>
              <w:t>1438</w:t>
            </w:r>
          </w:p>
        </w:tc>
        <w:tc>
          <w:tcPr>
            <w:tcW w:w="348" w:type="pct"/>
            <w:gridSpan w:val="2"/>
            <w:tcBorders>
              <w:top w:val="single" w:sz="4" w:space="0" w:color="auto"/>
              <w:left w:val="single" w:sz="4" w:space="0" w:color="auto"/>
              <w:bottom w:val="single" w:sz="4" w:space="0" w:color="auto"/>
              <w:right w:val="single" w:sz="4" w:space="0" w:color="auto"/>
            </w:tcBorders>
            <w:noWrap/>
          </w:tcPr>
          <w:p w14:paraId="5AEDBE2C"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DA59797"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4B5747E" w14:textId="77777777" w:rsidR="00C777E6" w:rsidRPr="00DC7310" w:rsidRDefault="00C777E6" w:rsidP="007F59E4">
            <w:pPr>
              <w:pStyle w:val="TAC"/>
              <w:keepNext w:val="0"/>
              <w:keepLines w:val="0"/>
              <w:rPr>
                <w:rFonts w:cs="Arial"/>
              </w:rPr>
            </w:pPr>
            <w:r w:rsidRPr="00DC7310">
              <w:rPr>
                <w:rFonts w:cs="Arial"/>
              </w:rPr>
              <w:t>1486</w:t>
            </w:r>
          </w:p>
        </w:tc>
        <w:tc>
          <w:tcPr>
            <w:tcW w:w="357" w:type="pct"/>
            <w:gridSpan w:val="2"/>
            <w:tcBorders>
              <w:top w:val="single" w:sz="4" w:space="0" w:color="auto"/>
              <w:left w:val="single" w:sz="4" w:space="0" w:color="auto"/>
              <w:bottom w:val="single" w:sz="4" w:space="0" w:color="auto"/>
              <w:right w:val="single" w:sz="4" w:space="0" w:color="auto"/>
            </w:tcBorders>
          </w:tcPr>
          <w:p w14:paraId="4042CA55"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5D59006F"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1BC47D2E" w14:textId="77777777" w:rsidTr="00E12634">
        <w:trPr>
          <w:jc w:val="center"/>
        </w:trPr>
        <w:tc>
          <w:tcPr>
            <w:tcW w:w="1132" w:type="pct"/>
            <w:tcBorders>
              <w:top w:val="nil"/>
              <w:left w:val="single" w:sz="4" w:space="0" w:color="auto"/>
              <w:bottom w:val="single" w:sz="4" w:space="0" w:color="auto"/>
              <w:right w:val="single" w:sz="4" w:space="0" w:color="auto"/>
            </w:tcBorders>
          </w:tcPr>
          <w:p w14:paraId="57EC4814"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E961C15" w14:textId="77777777" w:rsidR="00C777E6" w:rsidRPr="00DC7310" w:rsidRDefault="00C777E6" w:rsidP="007F59E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FC00BEB" w14:textId="77777777" w:rsidR="00C777E6" w:rsidRPr="00DC7310" w:rsidRDefault="00C777E6" w:rsidP="007F59E4">
            <w:pPr>
              <w:pStyle w:val="TAC"/>
              <w:keepNext w:val="0"/>
              <w:keepLines w:val="0"/>
              <w:rPr>
                <w:rFonts w:cs="Arial"/>
              </w:rPr>
            </w:pPr>
            <w:r w:rsidRPr="00DC7310">
              <w:rPr>
                <w:rFonts w:cs="Arial"/>
              </w:rPr>
              <w:t>3578</w:t>
            </w:r>
          </w:p>
        </w:tc>
        <w:tc>
          <w:tcPr>
            <w:tcW w:w="348" w:type="pct"/>
            <w:gridSpan w:val="2"/>
            <w:tcBorders>
              <w:top w:val="single" w:sz="4" w:space="0" w:color="auto"/>
              <w:left w:val="single" w:sz="4" w:space="0" w:color="auto"/>
              <w:bottom w:val="single" w:sz="4" w:space="0" w:color="auto"/>
              <w:right w:val="single" w:sz="4" w:space="0" w:color="auto"/>
            </w:tcBorders>
            <w:noWrap/>
          </w:tcPr>
          <w:p w14:paraId="059642B7"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08A2232"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7E4ECF72" w14:textId="77777777" w:rsidR="00C777E6" w:rsidRPr="00DC7310" w:rsidRDefault="00C777E6" w:rsidP="007F59E4">
            <w:pPr>
              <w:pStyle w:val="TAC"/>
              <w:keepNext w:val="0"/>
              <w:keepLines w:val="0"/>
              <w:rPr>
                <w:rFonts w:cs="Arial"/>
              </w:rPr>
            </w:pPr>
            <w:r w:rsidRPr="00DC7310">
              <w:rPr>
                <w:rFonts w:cs="Arial"/>
              </w:rPr>
              <w:t>3578</w:t>
            </w:r>
          </w:p>
        </w:tc>
        <w:tc>
          <w:tcPr>
            <w:tcW w:w="357" w:type="pct"/>
            <w:gridSpan w:val="2"/>
            <w:tcBorders>
              <w:top w:val="single" w:sz="4" w:space="0" w:color="auto"/>
              <w:left w:val="single" w:sz="4" w:space="0" w:color="auto"/>
              <w:bottom w:val="single" w:sz="4" w:space="0" w:color="auto"/>
              <w:right w:val="single" w:sz="4" w:space="0" w:color="auto"/>
            </w:tcBorders>
          </w:tcPr>
          <w:p w14:paraId="30794F36"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38E09BC4"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37E8DE9D" w14:textId="77777777" w:rsidTr="00E12634">
        <w:trPr>
          <w:jc w:val="center"/>
        </w:trPr>
        <w:tc>
          <w:tcPr>
            <w:tcW w:w="1132" w:type="pct"/>
            <w:tcBorders>
              <w:bottom w:val="nil"/>
            </w:tcBorders>
            <w:shd w:val="clear" w:color="auto" w:fill="auto"/>
          </w:tcPr>
          <w:p w14:paraId="5C03126B" w14:textId="77777777" w:rsidR="00C777E6" w:rsidRPr="00DC7310" w:rsidRDefault="00C777E6" w:rsidP="007F59E4">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78</w:t>
            </w:r>
            <w:r w:rsidRPr="00DC7310">
              <w:rPr>
                <w:rFonts w:cs="Arial"/>
              </w:rPr>
              <w:t>A</w:t>
            </w:r>
          </w:p>
          <w:p w14:paraId="7CE6825C" w14:textId="77777777" w:rsidR="00C777E6" w:rsidRPr="00DC7310" w:rsidRDefault="00C777E6" w:rsidP="007F59E4">
            <w:pPr>
              <w:pStyle w:val="TAC"/>
              <w:keepNext w:val="0"/>
              <w:keepLines w:val="0"/>
              <w:rPr>
                <w:rFonts w:eastAsia="MS Mincho"/>
              </w:rPr>
            </w:pPr>
            <w:r w:rsidRPr="00DC7310">
              <w:rPr>
                <w:rFonts w:eastAsia="MS Mincho"/>
              </w:rPr>
              <w:t>DC_1A-11A_n78(2A)</w:t>
            </w:r>
          </w:p>
        </w:tc>
        <w:tc>
          <w:tcPr>
            <w:tcW w:w="410" w:type="pct"/>
            <w:shd w:val="clear" w:color="auto" w:fill="auto"/>
          </w:tcPr>
          <w:p w14:paraId="32240E6A"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2C49D040" w14:textId="77777777" w:rsidR="00C777E6" w:rsidRPr="00DC7310" w:rsidRDefault="00C777E6" w:rsidP="007F59E4">
            <w:pPr>
              <w:pStyle w:val="TAC"/>
              <w:keepNext w:val="0"/>
              <w:keepLines w:val="0"/>
            </w:pPr>
            <w:r w:rsidRPr="00DC7310">
              <w:rPr>
                <w:rFonts w:cs="Arial"/>
              </w:rPr>
              <w:t>1955</w:t>
            </w:r>
          </w:p>
        </w:tc>
        <w:tc>
          <w:tcPr>
            <w:tcW w:w="348" w:type="pct"/>
            <w:gridSpan w:val="2"/>
            <w:shd w:val="clear" w:color="auto" w:fill="auto"/>
            <w:noWrap/>
          </w:tcPr>
          <w:p w14:paraId="26C6F5A0"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39C9D4D1"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0EF619AA" w14:textId="77777777" w:rsidR="00C777E6" w:rsidRPr="00DC7310" w:rsidRDefault="00C777E6" w:rsidP="007F59E4">
            <w:pPr>
              <w:pStyle w:val="TAC"/>
              <w:keepNext w:val="0"/>
              <w:keepLines w:val="0"/>
            </w:pPr>
            <w:r w:rsidRPr="00DC7310">
              <w:rPr>
                <w:rFonts w:cs="Arial"/>
              </w:rPr>
              <w:t>2145</w:t>
            </w:r>
          </w:p>
        </w:tc>
        <w:tc>
          <w:tcPr>
            <w:tcW w:w="357" w:type="pct"/>
            <w:gridSpan w:val="2"/>
            <w:shd w:val="clear" w:color="auto" w:fill="auto"/>
          </w:tcPr>
          <w:p w14:paraId="12434A07"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3A7BBC05" w14:textId="77777777" w:rsidR="00C777E6" w:rsidRPr="00DC7310" w:rsidRDefault="00C777E6" w:rsidP="007F59E4">
            <w:pPr>
              <w:pStyle w:val="TAC"/>
              <w:keepNext w:val="0"/>
              <w:keepLines w:val="0"/>
            </w:pPr>
            <w:r w:rsidRPr="00DC7310">
              <w:rPr>
                <w:rFonts w:cs="Arial"/>
              </w:rPr>
              <w:t>N/A</w:t>
            </w:r>
          </w:p>
        </w:tc>
      </w:tr>
      <w:tr w:rsidR="00C777E6" w:rsidRPr="00DC7310" w14:paraId="17C9E32E" w14:textId="77777777" w:rsidTr="00E12634">
        <w:trPr>
          <w:jc w:val="center"/>
        </w:trPr>
        <w:tc>
          <w:tcPr>
            <w:tcW w:w="1132" w:type="pct"/>
            <w:tcBorders>
              <w:top w:val="nil"/>
              <w:bottom w:val="nil"/>
            </w:tcBorders>
            <w:shd w:val="clear" w:color="auto" w:fill="auto"/>
          </w:tcPr>
          <w:p w14:paraId="7BB0FBDB" w14:textId="77777777" w:rsidR="00C777E6" w:rsidRPr="00DC7310" w:rsidRDefault="00C777E6" w:rsidP="007F59E4">
            <w:pPr>
              <w:pStyle w:val="TAC"/>
              <w:keepNext w:val="0"/>
              <w:keepLines w:val="0"/>
              <w:rPr>
                <w:rFonts w:eastAsia="MS Mincho"/>
              </w:rPr>
            </w:pPr>
          </w:p>
        </w:tc>
        <w:tc>
          <w:tcPr>
            <w:tcW w:w="410" w:type="pct"/>
            <w:shd w:val="clear" w:color="auto" w:fill="auto"/>
          </w:tcPr>
          <w:p w14:paraId="4FBB040F" w14:textId="77777777" w:rsidR="00C777E6" w:rsidRPr="00DC7310" w:rsidRDefault="00C777E6" w:rsidP="007F59E4">
            <w:pPr>
              <w:pStyle w:val="TAC"/>
              <w:keepNext w:val="0"/>
              <w:keepLines w:val="0"/>
            </w:pPr>
            <w:r w:rsidRPr="00DC7310">
              <w:rPr>
                <w:rFonts w:cs="Arial"/>
              </w:rPr>
              <w:t>11</w:t>
            </w:r>
          </w:p>
        </w:tc>
        <w:tc>
          <w:tcPr>
            <w:tcW w:w="561" w:type="pct"/>
            <w:gridSpan w:val="2"/>
            <w:shd w:val="clear" w:color="auto" w:fill="auto"/>
            <w:noWrap/>
          </w:tcPr>
          <w:p w14:paraId="549784E5"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53D2300A"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4189CA39"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5E1FB756" w14:textId="77777777" w:rsidR="00C777E6" w:rsidRPr="00DC7310" w:rsidRDefault="00C777E6" w:rsidP="007F59E4">
            <w:pPr>
              <w:pStyle w:val="TAC"/>
              <w:keepNext w:val="0"/>
              <w:keepLines w:val="0"/>
            </w:pPr>
            <w:r w:rsidRPr="00DC7310">
              <w:rPr>
                <w:rFonts w:cs="Arial"/>
              </w:rPr>
              <w:t>1486</w:t>
            </w:r>
          </w:p>
        </w:tc>
        <w:tc>
          <w:tcPr>
            <w:tcW w:w="357" w:type="pct"/>
            <w:gridSpan w:val="2"/>
            <w:shd w:val="clear" w:color="auto" w:fill="auto"/>
          </w:tcPr>
          <w:p w14:paraId="01C934CA" w14:textId="77777777" w:rsidR="00C777E6" w:rsidRPr="00DC7310" w:rsidRDefault="00C777E6" w:rsidP="007F59E4">
            <w:pPr>
              <w:pStyle w:val="TAC"/>
              <w:keepNext w:val="0"/>
              <w:keepLines w:val="0"/>
            </w:pPr>
            <w:r w:rsidRPr="00DC7310">
              <w:rPr>
                <w:rFonts w:cs="Arial"/>
              </w:rPr>
              <w:t>31.4</w:t>
            </w:r>
          </w:p>
        </w:tc>
        <w:tc>
          <w:tcPr>
            <w:tcW w:w="612" w:type="pct"/>
            <w:gridSpan w:val="2"/>
            <w:shd w:val="clear" w:color="auto" w:fill="auto"/>
          </w:tcPr>
          <w:p w14:paraId="1EFAD4FE" w14:textId="77777777" w:rsidR="00C777E6" w:rsidRPr="00DC7310" w:rsidRDefault="00C777E6" w:rsidP="007F59E4">
            <w:pPr>
              <w:pStyle w:val="TAC"/>
              <w:keepNext w:val="0"/>
              <w:keepLines w:val="0"/>
            </w:pPr>
            <w:r w:rsidRPr="00DC7310">
              <w:rPr>
                <w:rFonts w:cs="Arial"/>
              </w:rPr>
              <w:t>IMD2</w:t>
            </w:r>
          </w:p>
        </w:tc>
      </w:tr>
      <w:tr w:rsidR="00C777E6" w:rsidRPr="00DC7310" w14:paraId="34350562" w14:textId="77777777" w:rsidTr="00E12634">
        <w:trPr>
          <w:jc w:val="center"/>
        </w:trPr>
        <w:tc>
          <w:tcPr>
            <w:tcW w:w="1132" w:type="pct"/>
            <w:tcBorders>
              <w:top w:val="nil"/>
              <w:bottom w:val="nil"/>
            </w:tcBorders>
            <w:shd w:val="clear" w:color="auto" w:fill="auto"/>
          </w:tcPr>
          <w:p w14:paraId="371D0A18" w14:textId="77777777" w:rsidR="00C777E6" w:rsidRPr="00DC7310" w:rsidRDefault="00C777E6" w:rsidP="007F59E4">
            <w:pPr>
              <w:pStyle w:val="TAC"/>
              <w:keepNext w:val="0"/>
              <w:keepLines w:val="0"/>
              <w:rPr>
                <w:rFonts w:eastAsia="MS Mincho"/>
              </w:rPr>
            </w:pPr>
          </w:p>
        </w:tc>
        <w:tc>
          <w:tcPr>
            <w:tcW w:w="410" w:type="pct"/>
            <w:shd w:val="clear" w:color="auto" w:fill="auto"/>
          </w:tcPr>
          <w:p w14:paraId="7018FEE7" w14:textId="77777777" w:rsidR="00C777E6" w:rsidRPr="00DC7310" w:rsidRDefault="00C777E6" w:rsidP="007F59E4">
            <w:pPr>
              <w:pStyle w:val="TAC"/>
              <w:keepNext w:val="0"/>
              <w:keepLines w:val="0"/>
              <w:rPr>
                <w:rFonts w:cs="Arial"/>
              </w:rPr>
            </w:pPr>
            <w:r w:rsidRPr="00DC7310">
              <w:rPr>
                <w:rFonts w:cs="Arial"/>
              </w:rPr>
              <w:t>n78</w:t>
            </w:r>
          </w:p>
        </w:tc>
        <w:tc>
          <w:tcPr>
            <w:tcW w:w="561" w:type="pct"/>
            <w:gridSpan w:val="2"/>
            <w:shd w:val="clear" w:color="auto" w:fill="auto"/>
            <w:noWrap/>
          </w:tcPr>
          <w:p w14:paraId="09F7C900" w14:textId="77777777" w:rsidR="00C777E6" w:rsidRPr="00DC7310" w:rsidRDefault="00C777E6" w:rsidP="007F59E4">
            <w:pPr>
              <w:pStyle w:val="TAC"/>
              <w:keepNext w:val="0"/>
              <w:keepLines w:val="0"/>
              <w:rPr>
                <w:rFonts w:cs="Arial"/>
              </w:rPr>
            </w:pPr>
            <w:r w:rsidRPr="00DC7310">
              <w:rPr>
                <w:rFonts w:cs="Arial"/>
              </w:rPr>
              <w:t>3441</w:t>
            </w:r>
          </w:p>
        </w:tc>
        <w:tc>
          <w:tcPr>
            <w:tcW w:w="348" w:type="pct"/>
            <w:gridSpan w:val="2"/>
            <w:shd w:val="clear" w:color="auto" w:fill="auto"/>
            <w:noWrap/>
          </w:tcPr>
          <w:p w14:paraId="01E6B9D4"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shd w:val="clear" w:color="auto" w:fill="auto"/>
            <w:noWrap/>
          </w:tcPr>
          <w:p w14:paraId="0B73AFAB"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shd w:val="clear" w:color="auto" w:fill="auto"/>
            <w:noWrap/>
          </w:tcPr>
          <w:p w14:paraId="7026E8B2" w14:textId="77777777" w:rsidR="00C777E6" w:rsidRPr="00DC7310" w:rsidRDefault="00C777E6" w:rsidP="007F59E4">
            <w:pPr>
              <w:pStyle w:val="TAC"/>
              <w:keepNext w:val="0"/>
              <w:keepLines w:val="0"/>
              <w:rPr>
                <w:rFonts w:cs="Arial"/>
              </w:rPr>
            </w:pPr>
            <w:r w:rsidRPr="00DC7310">
              <w:rPr>
                <w:rFonts w:cs="Arial"/>
              </w:rPr>
              <w:t>3441</w:t>
            </w:r>
          </w:p>
        </w:tc>
        <w:tc>
          <w:tcPr>
            <w:tcW w:w="357" w:type="pct"/>
            <w:gridSpan w:val="2"/>
            <w:shd w:val="clear" w:color="auto" w:fill="auto"/>
          </w:tcPr>
          <w:p w14:paraId="1FB9E0A1"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38EB414D"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836224A" w14:textId="77777777" w:rsidTr="00E12634">
        <w:trPr>
          <w:jc w:val="center"/>
        </w:trPr>
        <w:tc>
          <w:tcPr>
            <w:tcW w:w="1132" w:type="pct"/>
            <w:tcBorders>
              <w:top w:val="nil"/>
              <w:bottom w:val="nil"/>
            </w:tcBorders>
            <w:shd w:val="clear" w:color="auto" w:fill="auto"/>
          </w:tcPr>
          <w:p w14:paraId="711C5558" w14:textId="77777777" w:rsidR="00C777E6" w:rsidRPr="00DC7310" w:rsidRDefault="00C777E6" w:rsidP="007F59E4">
            <w:pPr>
              <w:pStyle w:val="TAC"/>
              <w:keepNext w:val="0"/>
              <w:keepLines w:val="0"/>
              <w:rPr>
                <w:rFonts w:eastAsia="MS Mincho"/>
              </w:rPr>
            </w:pPr>
          </w:p>
        </w:tc>
        <w:tc>
          <w:tcPr>
            <w:tcW w:w="410" w:type="pct"/>
            <w:shd w:val="clear" w:color="auto" w:fill="auto"/>
          </w:tcPr>
          <w:p w14:paraId="6702FB84"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shd w:val="clear" w:color="auto" w:fill="auto"/>
            <w:noWrap/>
          </w:tcPr>
          <w:p w14:paraId="7877DC2E"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2946B9C3"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19513ACB"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5C494620" w14:textId="77777777" w:rsidR="00C777E6" w:rsidRPr="00DC7310" w:rsidRDefault="00C777E6" w:rsidP="007F59E4">
            <w:pPr>
              <w:pStyle w:val="TAC"/>
              <w:keepNext w:val="0"/>
              <w:keepLines w:val="0"/>
              <w:rPr>
                <w:rFonts w:cs="Arial"/>
              </w:rPr>
            </w:pPr>
            <w:r w:rsidRPr="00DC7310">
              <w:rPr>
                <w:rFonts w:cs="Arial"/>
              </w:rPr>
              <w:t>2140</w:t>
            </w:r>
          </w:p>
        </w:tc>
        <w:tc>
          <w:tcPr>
            <w:tcW w:w="357" w:type="pct"/>
            <w:gridSpan w:val="2"/>
            <w:shd w:val="clear" w:color="auto" w:fill="auto"/>
          </w:tcPr>
          <w:p w14:paraId="0214254D" w14:textId="77777777" w:rsidR="00C777E6" w:rsidRPr="00DC7310" w:rsidRDefault="00C777E6" w:rsidP="007F59E4">
            <w:pPr>
              <w:pStyle w:val="TAC"/>
              <w:keepNext w:val="0"/>
              <w:keepLines w:val="0"/>
              <w:rPr>
                <w:rFonts w:cs="Arial"/>
              </w:rPr>
            </w:pPr>
            <w:r w:rsidRPr="00DC7310">
              <w:rPr>
                <w:rFonts w:cs="Arial"/>
              </w:rPr>
              <w:t>30.8</w:t>
            </w:r>
          </w:p>
        </w:tc>
        <w:tc>
          <w:tcPr>
            <w:tcW w:w="612" w:type="pct"/>
            <w:gridSpan w:val="2"/>
            <w:shd w:val="clear" w:color="auto" w:fill="auto"/>
          </w:tcPr>
          <w:p w14:paraId="59E7AF1F" w14:textId="77777777" w:rsidR="00C777E6" w:rsidRPr="00DC7310" w:rsidRDefault="00C777E6" w:rsidP="007F59E4">
            <w:pPr>
              <w:pStyle w:val="TAC"/>
              <w:keepNext w:val="0"/>
              <w:keepLines w:val="0"/>
              <w:rPr>
                <w:rFonts w:cs="Arial"/>
              </w:rPr>
            </w:pPr>
            <w:r w:rsidRPr="00DC7310">
              <w:rPr>
                <w:rFonts w:cs="Arial"/>
              </w:rPr>
              <w:t>IMD2</w:t>
            </w:r>
          </w:p>
        </w:tc>
      </w:tr>
      <w:tr w:rsidR="00C777E6" w:rsidRPr="00DC7310" w14:paraId="472FB280" w14:textId="77777777" w:rsidTr="00E12634">
        <w:trPr>
          <w:jc w:val="center"/>
        </w:trPr>
        <w:tc>
          <w:tcPr>
            <w:tcW w:w="1132" w:type="pct"/>
            <w:tcBorders>
              <w:top w:val="nil"/>
              <w:bottom w:val="nil"/>
            </w:tcBorders>
            <w:shd w:val="clear" w:color="auto" w:fill="auto"/>
          </w:tcPr>
          <w:p w14:paraId="3FCE3C30" w14:textId="77777777" w:rsidR="00C777E6" w:rsidRPr="00DC7310" w:rsidRDefault="00C777E6" w:rsidP="007F59E4">
            <w:pPr>
              <w:pStyle w:val="TAC"/>
              <w:keepNext w:val="0"/>
              <w:keepLines w:val="0"/>
              <w:rPr>
                <w:rFonts w:eastAsia="MS Mincho"/>
              </w:rPr>
            </w:pPr>
          </w:p>
        </w:tc>
        <w:tc>
          <w:tcPr>
            <w:tcW w:w="410" w:type="pct"/>
            <w:shd w:val="clear" w:color="auto" w:fill="auto"/>
          </w:tcPr>
          <w:p w14:paraId="65E7C5F7"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shd w:val="clear" w:color="auto" w:fill="auto"/>
            <w:noWrap/>
          </w:tcPr>
          <w:p w14:paraId="07A28E58" w14:textId="77777777" w:rsidR="00C777E6" w:rsidRPr="00DC7310" w:rsidRDefault="00C777E6" w:rsidP="007F59E4">
            <w:pPr>
              <w:pStyle w:val="TAC"/>
              <w:keepNext w:val="0"/>
              <w:keepLines w:val="0"/>
              <w:rPr>
                <w:rFonts w:cs="Arial"/>
              </w:rPr>
            </w:pPr>
            <w:r w:rsidRPr="00DC7310">
              <w:rPr>
                <w:rFonts w:cs="Arial"/>
              </w:rPr>
              <w:t>1438</w:t>
            </w:r>
          </w:p>
        </w:tc>
        <w:tc>
          <w:tcPr>
            <w:tcW w:w="348" w:type="pct"/>
            <w:gridSpan w:val="2"/>
            <w:shd w:val="clear" w:color="auto" w:fill="auto"/>
            <w:noWrap/>
          </w:tcPr>
          <w:p w14:paraId="023B71E1"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3D8C8926"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53764A6D" w14:textId="77777777" w:rsidR="00C777E6" w:rsidRPr="00DC7310" w:rsidRDefault="00C777E6" w:rsidP="007F59E4">
            <w:pPr>
              <w:pStyle w:val="TAC"/>
              <w:keepNext w:val="0"/>
              <w:keepLines w:val="0"/>
              <w:rPr>
                <w:rFonts w:cs="Arial"/>
              </w:rPr>
            </w:pPr>
            <w:r w:rsidRPr="00DC7310">
              <w:rPr>
                <w:rFonts w:cs="Arial"/>
              </w:rPr>
              <w:t>1486</w:t>
            </w:r>
          </w:p>
        </w:tc>
        <w:tc>
          <w:tcPr>
            <w:tcW w:w="357" w:type="pct"/>
            <w:gridSpan w:val="2"/>
            <w:shd w:val="clear" w:color="auto" w:fill="auto"/>
          </w:tcPr>
          <w:p w14:paraId="7C121D59"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5DFCD2CC"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35AA7634" w14:textId="77777777" w:rsidTr="00E12634">
        <w:trPr>
          <w:jc w:val="center"/>
        </w:trPr>
        <w:tc>
          <w:tcPr>
            <w:tcW w:w="1132" w:type="pct"/>
            <w:tcBorders>
              <w:top w:val="nil"/>
              <w:bottom w:val="single" w:sz="4" w:space="0" w:color="auto"/>
            </w:tcBorders>
            <w:shd w:val="clear" w:color="auto" w:fill="auto"/>
          </w:tcPr>
          <w:p w14:paraId="0BDFC2E7" w14:textId="77777777" w:rsidR="00C777E6" w:rsidRPr="00DC7310" w:rsidRDefault="00C777E6" w:rsidP="007F59E4">
            <w:pPr>
              <w:pStyle w:val="TAC"/>
              <w:keepNext w:val="0"/>
              <w:keepLines w:val="0"/>
              <w:rPr>
                <w:rFonts w:eastAsia="MS Mincho"/>
              </w:rPr>
            </w:pPr>
          </w:p>
        </w:tc>
        <w:tc>
          <w:tcPr>
            <w:tcW w:w="410" w:type="pct"/>
            <w:shd w:val="clear" w:color="auto" w:fill="auto"/>
          </w:tcPr>
          <w:p w14:paraId="2244C8B3" w14:textId="77777777" w:rsidR="00C777E6" w:rsidRPr="00DC7310" w:rsidRDefault="00C777E6" w:rsidP="007F59E4">
            <w:pPr>
              <w:pStyle w:val="TAC"/>
              <w:keepNext w:val="0"/>
              <w:keepLines w:val="0"/>
              <w:rPr>
                <w:rFonts w:cs="Arial"/>
              </w:rPr>
            </w:pPr>
            <w:r w:rsidRPr="00DC7310">
              <w:rPr>
                <w:rFonts w:cs="Arial"/>
              </w:rPr>
              <w:t>n78</w:t>
            </w:r>
          </w:p>
        </w:tc>
        <w:tc>
          <w:tcPr>
            <w:tcW w:w="561" w:type="pct"/>
            <w:gridSpan w:val="2"/>
            <w:shd w:val="clear" w:color="auto" w:fill="auto"/>
            <w:noWrap/>
          </w:tcPr>
          <w:p w14:paraId="43D43805" w14:textId="77777777" w:rsidR="00C777E6" w:rsidRPr="00DC7310" w:rsidRDefault="00C777E6" w:rsidP="007F59E4">
            <w:pPr>
              <w:pStyle w:val="TAC"/>
              <w:keepNext w:val="0"/>
              <w:keepLines w:val="0"/>
              <w:rPr>
                <w:rFonts w:cs="Arial"/>
              </w:rPr>
            </w:pPr>
            <w:r w:rsidRPr="00DC7310">
              <w:rPr>
                <w:rFonts w:cs="Arial"/>
              </w:rPr>
              <w:t>3578</w:t>
            </w:r>
          </w:p>
        </w:tc>
        <w:tc>
          <w:tcPr>
            <w:tcW w:w="348" w:type="pct"/>
            <w:gridSpan w:val="2"/>
            <w:shd w:val="clear" w:color="auto" w:fill="auto"/>
            <w:noWrap/>
          </w:tcPr>
          <w:p w14:paraId="3F75EC1C" w14:textId="77777777" w:rsidR="00C777E6" w:rsidRPr="00DC7310" w:rsidRDefault="00C777E6" w:rsidP="007F59E4">
            <w:pPr>
              <w:pStyle w:val="TAC"/>
              <w:keepNext w:val="0"/>
              <w:keepLines w:val="0"/>
              <w:rPr>
                <w:rFonts w:cs="Arial"/>
              </w:rPr>
            </w:pPr>
            <w:r w:rsidRPr="00DC7310">
              <w:rPr>
                <w:rFonts w:cs="Arial"/>
              </w:rPr>
              <w:t>10</w:t>
            </w:r>
          </w:p>
        </w:tc>
        <w:tc>
          <w:tcPr>
            <w:tcW w:w="1041" w:type="pct"/>
            <w:gridSpan w:val="2"/>
            <w:shd w:val="clear" w:color="auto" w:fill="auto"/>
            <w:noWrap/>
          </w:tcPr>
          <w:p w14:paraId="29EFD546" w14:textId="77777777" w:rsidR="00C777E6" w:rsidRPr="00DC7310" w:rsidRDefault="00C777E6" w:rsidP="007F59E4">
            <w:pPr>
              <w:pStyle w:val="TAC"/>
              <w:keepNext w:val="0"/>
              <w:keepLines w:val="0"/>
              <w:rPr>
                <w:rFonts w:cs="Arial"/>
              </w:rPr>
            </w:pPr>
            <w:r w:rsidRPr="00DC7310">
              <w:rPr>
                <w:rFonts w:cs="Arial"/>
              </w:rPr>
              <w:t>50</w:t>
            </w:r>
          </w:p>
        </w:tc>
        <w:tc>
          <w:tcPr>
            <w:tcW w:w="539" w:type="pct"/>
            <w:gridSpan w:val="2"/>
            <w:shd w:val="clear" w:color="auto" w:fill="auto"/>
            <w:noWrap/>
          </w:tcPr>
          <w:p w14:paraId="70D5B5DE" w14:textId="77777777" w:rsidR="00C777E6" w:rsidRPr="00DC7310" w:rsidRDefault="00C777E6" w:rsidP="007F59E4">
            <w:pPr>
              <w:pStyle w:val="TAC"/>
              <w:keepNext w:val="0"/>
              <w:keepLines w:val="0"/>
              <w:rPr>
                <w:rFonts w:cs="Arial"/>
              </w:rPr>
            </w:pPr>
            <w:r w:rsidRPr="00DC7310">
              <w:rPr>
                <w:rFonts w:cs="Arial"/>
              </w:rPr>
              <w:t>3578</w:t>
            </w:r>
          </w:p>
        </w:tc>
        <w:tc>
          <w:tcPr>
            <w:tcW w:w="357" w:type="pct"/>
            <w:gridSpan w:val="2"/>
            <w:shd w:val="clear" w:color="auto" w:fill="auto"/>
          </w:tcPr>
          <w:p w14:paraId="51AF04E0"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425AEFB3"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62DEDAF2" w14:textId="77777777" w:rsidTr="00E12634">
        <w:trPr>
          <w:jc w:val="center"/>
        </w:trPr>
        <w:tc>
          <w:tcPr>
            <w:tcW w:w="1132" w:type="pct"/>
            <w:tcBorders>
              <w:top w:val="single" w:sz="4" w:space="0" w:color="auto"/>
              <w:left w:val="single" w:sz="4" w:space="0" w:color="auto"/>
              <w:bottom w:val="nil"/>
              <w:right w:val="single" w:sz="4" w:space="0" w:color="auto"/>
            </w:tcBorders>
          </w:tcPr>
          <w:p w14:paraId="67856A00" w14:textId="77777777" w:rsidR="00C777E6" w:rsidRPr="00DC7310" w:rsidRDefault="00C777E6" w:rsidP="007F59E4">
            <w:pPr>
              <w:pStyle w:val="TAC"/>
              <w:keepNext w:val="0"/>
              <w:keepLines w:val="0"/>
              <w:rPr>
                <w:rFonts w:eastAsia="MS Mincho"/>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04407C49"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8ECC0C8" w14:textId="77777777" w:rsidR="00C777E6" w:rsidRPr="00DC7310" w:rsidRDefault="00C777E6" w:rsidP="007F59E4">
            <w:pPr>
              <w:pStyle w:val="TAC"/>
              <w:keepNext w:val="0"/>
              <w:keepLines w:val="0"/>
              <w:rPr>
                <w:rFonts w:cs="Arial"/>
              </w:rPr>
            </w:pPr>
            <w:r w:rsidRPr="00DC7310">
              <w:rPr>
                <w:rFonts w:cs="Arial"/>
                <w:szCs w:val="18"/>
              </w:rPr>
              <w:t>1970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DAC7E56" w14:textId="77777777" w:rsidR="00C777E6" w:rsidRPr="00DC7310" w:rsidRDefault="00C777E6" w:rsidP="007F59E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D77A69A" w14:textId="77777777" w:rsidR="00C777E6" w:rsidRPr="00DC7310" w:rsidRDefault="00C777E6" w:rsidP="007F59E4">
            <w:pPr>
              <w:pStyle w:val="TAC"/>
              <w:keepNext w:val="0"/>
              <w:keepLines w:val="0"/>
              <w:rPr>
                <w:rFonts w:cs="Arial"/>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23F1113" w14:textId="77777777" w:rsidR="00C777E6" w:rsidRPr="00DC7310" w:rsidRDefault="00C777E6" w:rsidP="007F59E4">
            <w:pPr>
              <w:pStyle w:val="TAC"/>
              <w:keepNext w:val="0"/>
              <w:keepLines w:val="0"/>
              <w:rPr>
                <w:rFonts w:cs="Arial"/>
              </w:rPr>
            </w:pPr>
            <w:r w:rsidRPr="00DC7310">
              <w:rPr>
                <w:rFonts w:cs="Arial"/>
                <w:szCs w:val="18"/>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87EE969"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7CD1D04"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48329DE4" w14:textId="77777777" w:rsidTr="00E12634">
        <w:trPr>
          <w:jc w:val="center"/>
        </w:trPr>
        <w:tc>
          <w:tcPr>
            <w:tcW w:w="1132" w:type="pct"/>
            <w:tcBorders>
              <w:top w:val="nil"/>
              <w:left w:val="single" w:sz="4" w:space="0" w:color="auto"/>
              <w:bottom w:val="nil"/>
              <w:right w:val="single" w:sz="4" w:space="0" w:color="auto"/>
            </w:tcBorders>
          </w:tcPr>
          <w:p w14:paraId="1A827478"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BAF16B"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3CC56D6" w14:textId="77777777" w:rsidR="00C777E6" w:rsidRPr="00DC7310" w:rsidRDefault="00C777E6" w:rsidP="007F59E4">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12C15BA" w14:textId="77777777" w:rsidR="00C777E6" w:rsidRPr="00DC7310" w:rsidRDefault="00C777E6" w:rsidP="007F59E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34A4D12" w14:textId="77777777" w:rsidR="00C777E6" w:rsidRPr="00DC7310" w:rsidRDefault="00C777E6" w:rsidP="007F59E4">
            <w:pPr>
              <w:pStyle w:val="TAC"/>
              <w:keepNext w:val="0"/>
              <w:keepLines w:val="0"/>
              <w:rPr>
                <w:rFonts w:cs="Arial"/>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47B96D6" w14:textId="77777777" w:rsidR="00C777E6" w:rsidRPr="00DC7310" w:rsidRDefault="00C777E6" w:rsidP="007F59E4">
            <w:pPr>
              <w:pStyle w:val="TAC"/>
              <w:keepNext w:val="0"/>
              <w:keepLines w:val="0"/>
              <w:rPr>
                <w:rFonts w:cs="Arial"/>
              </w:rPr>
            </w:pPr>
            <w:r w:rsidRPr="00DC7310">
              <w:rPr>
                <w:rFonts w:cs="Arial"/>
                <w:szCs w:val="18"/>
              </w:rPr>
              <w:t>1483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4566DC6" w14:textId="77777777" w:rsidR="00C777E6" w:rsidRPr="00DC7310" w:rsidRDefault="00C777E6" w:rsidP="007F59E4">
            <w:pPr>
              <w:pStyle w:val="TAC"/>
              <w:keepNext w:val="0"/>
              <w:keepLines w:val="0"/>
              <w:rPr>
                <w:rFonts w:cs="Arial"/>
              </w:rPr>
            </w:pPr>
            <w:r w:rsidRPr="00DC7310">
              <w:rPr>
                <w:rFonts w:cs="Arial"/>
              </w:rPr>
              <w:t>10.2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2BE438F" w14:textId="77777777" w:rsidR="00C777E6" w:rsidRPr="00DC7310" w:rsidRDefault="00C777E6" w:rsidP="007F59E4">
            <w:pPr>
              <w:pStyle w:val="TAC"/>
              <w:keepNext w:val="0"/>
              <w:keepLines w:val="0"/>
              <w:rPr>
                <w:rFonts w:cs="Arial"/>
              </w:rPr>
            </w:pPr>
            <w:r w:rsidRPr="00DC7310">
              <w:rPr>
                <w:rFonts w:cs="Arial"/>
              </w:rPr>
              <w:t>IMD4</w:t>
            </w:r>
          </w:p>
        </w:tc>
      </w:tr>
      <w:tr w:rsidR="00C777E6" w:rsidRPr="00DC7310" w14:paraId="399F0EF9" w14:textId="77777777" w:rsidTr="00E12634">
        <w:trPr>
          <w:jc w:val="center"/>
        </w:trPr>
        <w:tc>
          <w:tcPr>
            <w:tcW w:w="1132" w:type="pct"/>
            <w:tcBorders>
              <w:top w:val="nil"/>
              <w:left w:val="single" w:sz="4" w:space="0" w:color="auto"/>
              <w:bottom w:val="nil"/>
              <w:right w:val="single" w:sz="4" w:space="0" w:color="auto"/>
            </w:tcBorders>
          </w:tcPr>
          <w:p w14:paraId="58DFFE9B"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43764CA" w14:textId="77777777" w:rsidR="00C777E6" w:rsidRPr="00DC7310" w:rsidRDefault="00C777E6" w:rsidP="007F59E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C22631C" w14:textId="77777777" w:rsidR="00C777E6" w:rsidRPr="00DC7310" w:rsidRDefault="00C777E6" w:rsidP="007F59E4">
            <w:pPr>
              <w:pStyle w:val="TAC"/>
              <w:keepNext w:val="0"/>
              <w:keepLines w:val="0"/>
              <w:rPr>
                <w:rFonts w:cs="Arial"/>
                <w:szCs w:val="18"/>
              </w:rPr>
            </w:pPr>
            <w:r w:rsidRPr="00DC7310">
              <w:rPr>
                <w:rFonts w:cs="Arial"/>
              </w:rPr>
              <w:t>4427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E411F2F" w14:textId="77777777" w:rsidR="00C777E6" w:rsidRPr="00DC7310" w:rsidRDefault="00C777E6" w:rsidP="007F59E4">
            <w:pPr>
              <w:pStyle w:val="TAC"/>
              <w:keepNext w:val="0"/>
              <w:keepLines w:val="0"/>
              <w:rPr>
                <w:rFonts w:cs="Arial"/>
                <w:szCs w:val="18"/>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3562B36" w14:textId="77777777" w:rsidR="00C777E6" w:rsidRPr="00DC7310" w:rsidRDefault="00C777E6" w:rsidP="007F59E4">
            <w:pPr>
              <w:pStyle w:val="TAC"/>
              <w:keepNext w:val="0"/>
              <w:keepLines w:val="0"/>
              <w:rPr>
                <w:rFonts w:cs="Arial"/>
                <w:szCs w:val="18"/>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BC487FE" w14:textId="77777777" w:rsidR="00C777E6" w:rsidRPr="00DC7310" w:rsidRDefault="00C777E6" w:rsidP="007F59E4">
            <w:pPr>
              <w:pStyle w:val="TAC"/>
              <w:keepNext w:val="0"/>
              <w:keepLines w:val="0"/>
              <w:rPr>
                <w:rFonts w:cs="Arial"/>
                <w:szCs w:val="18"/>
              </w:rPr>
            </w:pPr>
            <w:r w:rsidRPr="00DC7310">
              <w:rPr>
                <w:rFonts w:cs="Arial"/>
              </w:rPr>
              <w:t>4427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A1D8CB"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5069C18"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4164DCFC" w14:textId="77777777" w:rsidTr="00E12634">
        <w:trPr>
          <w:jc w:val="center"/>
        </w:trPr>
        <w:tc>
          <w:tcPr>
            <w:tcW w:w="1132" w:type="pct"/>
            <w:tcBorders>
              <w:top w:val="nil"/>
              <w:left w:val="single" w:sz="4" w:space="0" w:color="auto"/>
              <w:bottom w:val="nil"/>
              <w:right w:val="single" w:sz="4" w:space="0" w:color="auto"/>
            </w:tcBorders>
          </w:tcPr>
          <w:p w14:paraId="260E408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BCE14E6" w14:textId="77777777" w:rsidR="00C777E6" w:rsidRPr="00DC7310" w:rsidRDefault="00C777E6" w:rsidP="007F59E4">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C046237" w14:textId="77777777" w:rsidR="00C777E6" w:rsidRPr="00DC7310" w:rsidRDefault="00C777E6" w:rsidP="007F59E4">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F38CDB1" w14:textId="77777777" w:rsidR="00C777E6" w:rsidRPr="00DC7310" w:rsidRDefault="00C777E6" w:rsidP="007F59E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137E6ED" w14:textId="77777777" w:rsidR="00C777E6" w:rsidRPr="00DC7310" w:rsidRDefault="00C777E6" w:rsidP="007F59E4">
            <w:pPr>
              <w:pStyle w:val="TAC"/>
              <w:keepNext w:val="0"/>
              <w:keepLines w:val="0"/>
              <w:rPr>
                <w:rFonts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8A2F3F4" w14:textId="77777777" w:rsidR="00C777E6" w:rsidRPr="00DC7310" w:rsidRDefault="00C777E6" w:rsidP="007F59E4">
            <w:pPr>
              <w:pStyle w:val="TAC"/>
              <w:keepNext w:val="0"/>
              <w:keepLines w:val="0"/>
              <w:rPr>
                <w:rFonts w:cs="Arial"/>
                <w:szCs w:val="18"/>
              </w:rPr>
            </w:pPr>
            <w:r w:rsidRPr="00DC7310">
              <w:rPr>
                <w:rFonts w:cs="Arial"/>
                <w:szCs w:val="18"/>
              </w:rPr>
              <w:t>2118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E75BA05" w14:textId="77777777" w:rsidR="00C777E6" w:rsidRPr="00DC7310" w:rsidRDefault="00C777E6" w:rsidP="007F59E4">
            <w:pPr>
              <w:pStyle w:val="TAC"/>
              <w:keepNext w:val="0"/>
              <w:keepLines w:val="0"/>
              <w:rPr>
                <w:rFonts w:cs="Arial"/>
              </w:rPr>
            </w:pPr>
            <w:r w:rsidRPr="00DC7310">
              <w:rPr>
                <w:rFonts w:cs="Arial"/>
              </w:rPr>
              <w:t>15.6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56E3E9D" w14:textId="77777777" w:rsidR="00C777E6" w:rsidRPr="00DC7310" w:rsidRDefault="00C777E6" w:rsidP="007F59E4">
            <w:pPr>
              <w:pStyle w:val="TAC"/>
              <w:keepNext w:val="0"/>
              <w:keepLines w:val="0"/>
              <w:rPr>
                <w:rFonts w:cs="Arial"/>
              </w:rPr>
            </w:pPr>
            <w:r w:rsidRPr="00DC7310">
              <w:rPr>
                <w:rFonts w:cs="Arial"/>
              </w:rPr>
              <w:t>IMD3</w:t>
            </w:r>
          </w:p>
        </w:tc>
      </w:tr>
      <w:tr w:rsidR="00C777E6" w:rsidRPr="00DC7310" w14:paraId="70A1ABBD" w14:textId="77777777" w:rsidTr="00E12634">
        <w:trPr>
          <w:jc w:val="center"/>
        </w:trPr>
        <w:tc>
          <w:tcPr>
            <w:tcW w:w="1132" w:type="pct"/>
            <w:tcBorders>
              <w:top w:val="nil"/>
              <w:left w:val="single" w:sz="4" w:space="0" w:color="auto"/>
              <w:bottom w:val="nil"/>
              <w:right w:val="single" w:sz="4" w:space="0" w:color="auto"/>
            </w:tcBorders>
          </w:tcPr>
          <w:p w14:paraId="557E821E"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152992E" w14:textId="77777777" w:rsidR="00C777E6" w:rsidRPr="00DC7310" w:rsidRDefault="00C777E6" w:rsidP="007F59E4">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8CB6337" w14:textId="77777777" w:rsidR="00C777E6" w:rsidRPr="00DC7310" w:rsidRDefault="00C777E6" w:rsidP="007F59E4">
            <w:pPr>
              <w:pStyle w:val="TAC"/>
              <w:keepNext w:val="0"/>
              <w:keepLines w:val="0"/>
              <w:rPr>
                <w:rFonts w:cs="Arial"/>
                <w:szCs w:val="18"/>
              </w:rPr>
            </w:pPr>
            <w:r w:rsidRPr="00DC7310">
              <w:rPr>
                <w:rFonts w:cs="Arial"/>
                <w:szCs w:val="18"/>
              </w:rPr>
              <w:t>1431</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DA9DEDD" w14:textId="77777777" w:rsidR="00C777E6" w:rsidRPr="00DC7310" w:rsidRDefault="00C777E6" w:rsidP="007F59E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8D7B2BA" w14:textId="77777777" w:rsidR="00C777E6" w:rsidRPr="00DC7310" w:rsidRDefault="00C777E6" w:rsidP="007F59E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5F07FE3" w14:textId="77777777" w:rsidR="00C777E6" w:rsidRPr="00DC7310" w:rsidRDefault="00C777E6" w:rsidP="007F59E4">
            <w:pPr>
              <w:pStyle w:val="TAC"/>
              <w:keepNext w:val="0"/>
              <w:keepLines w:val="0"/>
              <w:rPr>
                <w:rFonts w:cs="Arial"/>
                <w:szCs w:val="18"/>
              </w:rPr>
            </w:pPr>
            <w:r w:rsidRPr="00DC7310">
              <w:rPr>
                <w:rFonts w:cs="Arial"/>
                <w:szCs w:val="18"/>
              </w:rPr>
              <w:t>1479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666D3BF"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1D62DA3"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2E084556" w14:textId="77777777" w:rsidTr="00E12634">
        <w:trPr>
          <w:jc w:val="center"/>
        </w:trPr>
        <w:tc>
          <w:tcPr>
            <w:tcW w:w="1132" w:type="pct"/>
            <w:tcBorders>
              <w:top w:val="nil"/>
              <w:left w:val="single" w:sz="4" w:space="0" w:color="auto"/>
              <w:bottom w:val="single" w:sz="4" w:space="0" w:color="auto"/>
              <w:right w:val="single" w:sz="4" w:space="0" w:color="auto"/>
            </w:tcBorders>
          </w:tcPr>
          <w:p w14:paraId="0546769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B4014F5" w14:textId="77777777" w:rsidR="00C777E6" w:rsidRPr="00DC7310" w:rsidRDefault="00C777E6" w:rsidP="007F59E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470EB3F" w14:textId="77777777" w:rsidR="00C777E6" w:rsidRPr="00DC7310" w:rsidRDefault="00C777E6" w:rsidP="007F59E4">
            <w:pPr>
              <w:pStyle w:val="TAC"/>
              <w:keepNext w:val="0"/>
              <w:keepLines w:val="0"/>
              <w:rPr>
                <w:rFonts w:cs="Arial"/>
                <w:szCs w:val="18"/>
              </w:rPr>
            </w:pPr>
            <w:r w:rsidRPr="00DC7310">
              <w:rPr>
                <w:rFonts w:cs="Arial"/>
                <w:szCs w:val="18"/>
              </w:rPr>
              <w:t>4980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FDAD9F" w14:textId="77777777" w:rsidR="00C777E6" w:rsidRPr="00DC7310" w:rsidRDefault="00C777E6" w:rsidP="007F59E4">
            <w:pPr>
              <w:pStyle w:val="TAC"/>
              <w:keepNext w:val="0"/>
              <w:keepLines w:val="0"/>
              <w:rPr>
                <w:rFonts w:cs="Arial"/>
                <w:szCs w:val="18"/>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0FA8F84" w14:textId="77777777" w:rsidR="00C777E6" w:rsidRPr="00DC7310" w:rsidRDefault="00C777E6" w:rsidP="007F59E4">
            <w:pPr>
              <w:pStyle w:val="TAC"/>
              <w:keepNext w:val="0"/>
              <w:keepLines w:val="0"/>
              <w:rPr>
                <w:rFonts w:cs="Arial"/>
                <w:szCs w:val="18"/>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760A43A" w14:textId="77777777" w:rsidR="00C777E6" w:rsidRPr="00DC7310" w:rsidRDefault="00C777E6" w:rsidP="007F59E4">
            <w:pPr>
              <w:pStyle w:val="TAC"/>
              <w:keepNext w:val="0"/>
              <w:keepLines w:val="0"/>
              <w:rPr>
                <w:rFonts w:cs="Arial"/>
                <w:szCs w:val="18"/>
              </w:rPr>
            </w:pPr>
            <w:r w:rsidRPr="00DC7310">
              <w:rPr>
                <w:rFonts w:cs="Arial"/>
                <w:szCs w:val="18"/>
              </w:rPr>
              <w:t>4980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18926C8"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5A174BC" w14:textId="77777777" w:rsidR="00C777E6" w:rsidRPr="00DC7310" w:rsidRDefault="00C777E6" w:rsidP="007F59E4">
            <w:pPr>
              <w:pStyle w:val="TAC"/>
              <w:keepNext w:val="0"/>
              <w:keepLines w:val="0"/>
              <w:rPr>
                <w:rFonts w:cs="Arial"/>
              </w:rPr>
            </w:pPr>
            <w:r w:rsidRPr="00DC7310">
              <w:rPr>
                <w:rFonts w:cs="Arial"/>
              </w:rPr>
              <w:t>N/A</w:t>
            </w:r>
          </w:p>
        </w:tc>
      </w:tr>
      <w:tr w:rsidR="00C777E6" w:rsidRPr="00DC7310" w14:paraId="0D2BEFD4" w14:textId="77777777" w:rsidTr="00E12634">
        <w:trPr>
          <w:jc w:val="center"/>
        </w:trPr>
        <w:tc>
          <w:tcPr>
            <w:tcW w:w="1132" w:type="pct"/>
            <w:tcBorders>
              <w:bottom w:val="nil"/>
            </w:tcBorders>
            <w:shd w:val="clear" w:color="auto" w:fill="auto"/>
          </w:tcPr>
          <w:p w14:paraId="0E58C372" w14:textId="77777777" w:rsidR="00C777E6" w:rsidRPr="00DC7310" w:rsidRDefault="00C777E6" w:rsidP="007F59E4">
            <w:pPr>
              <w:pStyle w:val="TAC"/>
              <w:keepNext w:val="0"/>
              <w:keepLines w:val="0"/>
            </w:pPr>
            <w:r w:rsidRPr="00DC7310">
              <w:t>DC_1A-18A_n77A</w:t>
            </w:r>
          </w:p>
          <w:p w14:paraId="7E4E9FA9" w14:textId="77777777" w:rsidR="00C777E6" w:rsidRPr="00DC7310" w:rsidRDefault="00C777E6" w:rsidP="007F59E4">
            <w:pPr>
              <w:pStyle w:val="TAC"/>
              <w:keepNext w:val="0"/>
              <w:keepLines w:val="0"/>
            </w:pPr>
            <w:r w:rsidRPr="00DC7310">
              <w:rPr>
                <w:rFonts w:eastAsia="MS Mincho"/>
                <w:lang w:eastAsia="zh-CN"/>
              </w:rPr>
              <w:t>DC_1A-18A_n77(2A)</w:t>
            </w:r>
          </w:p>
        </w:tc>
        <w:tc>
          <w:tcPr>
            <w:tcW w:w="410" w:type="pct"/>
            <w:shd w:val="clear" w:color="auto" w:fill="auto"/>
          </w:tcPr>
          <w:p w14:paraId="29501FE4" w14:textId="77777777" w:rsidR="00C777E6" w:rsidRPr="00DC7310" w:rsidRDefault="00C777E6" w:rsidP="007F59E4">
            <w:pPr>
              <w:pStyle w:val="TAC"/>
              <w:keepNext w:val="0"/>
              <w:keepLines w:val="0"/>
              <w:rPr>
                <w:lang w:eastAsia="ja-JP"/>
              </w:rPr>
            </w:pPr>
            <w:r w:rsidRPr="00DC7310">
              <w:rPr>
                <w:lang w:eastAsia="ja-JP"/>
              </w:rPr>
              <w:t>1</w:t>
            </w:r>
          </w:p>
        </w:tc>
        <w:tc>
          <w:tcPr>
            <w:tcW w:w="561" w:type="pct"/>
            <w:gridSpan w:val="2"/>
            <w:shd w:val="clear" w:color="auto" w:fill="auto"/>
            <w:noWrap/>
          </w:tcPr>
          <w:p w14:paraId="01E42D4C" w14:textId="77777777" w:rsidR="00C777E6" w:rsidRPr="00DC7310" w:rsidRDefault="00C777E6" w:rsidP="007F59E4">
            <w:pPr>
              <w:pStyle w:val="TAC"/>
              <w:keepNext w:val="0"/>
              <w:keepLines w:val="0"/>
              <w:rPr>
                <w:lang w:eastAsia="ja-JP"/>
              </w:rPr>
            </w:pPr>
            <w:r w:rsidRPr="00DC7310">
              <w:t>1970</w:t>
            </w:r>
          </w:p>
        </w:tc>
        <w:tc>
          <w:tcPr>
            <w:tcW w:w="348" w:type="pct"/>
            <w:gridSpan w:val="2"/>
            <w:shd w:val="clear" w:color="auto" w:fill="auto"/>
            <w:noWrap/>
          </w:tcPr>
          <w:p w14:paraId="29AA6A51" w14:textId="77777777" w:rsidR="00C777E6" w:rsidRPr="00DC7310" w:rsidRDefault="00C777E6" w:rsidP="007F59E4">
            <w:pPr>
              <w:pStyle w:val="TAC"/>
              <w:keepNext w:val="0"/>
              <w:keepLines w:val="0"/>
              <w:rPr>
                <w:lang w:eastAsia="ja-JP"/>
              </w:rPr>
            </w:pPr>
            <w:r w:rsidRPr="00DC7310">
              <w:t>5</w:t>
            </w:r>
          </w:p>
        </w:tc>
        <w:tc>
          <w:tcPr>
            <w:tcW w:w="1041" w:type="pct"/>
            <w:gridSpan w:val="2"/>
            <w:shd w:val="clear" w:color="auto" w:fill="auto"/>
            <w:noWrap/>
          </w:tcPr>
          <w:p w14:paraId="09BD77A1" w14:textId="77777777" w:rsidR="00C777E6" w:rsidRPr="00DC7310" w:rsidRDefault="00C777E6" w:rsidP="007F59E4">
            <w:pPr>
              <w:pStyle w:val="TAC"/>
              <w:keepNext w:val="0"/>
              <w:keepLines w:val="0"/>
              <w:rPr>
                <w:lang w:eastAsia="ja-JP"/>
              </w:rPr>
            </w:pPr>
            <w:r w:rsidRPr="00DC7310">
              <w:t>25</w:t>
            </w:r>
          </w:p>
        </w:tc>
        <w:tc>
          <w:tcPr>
            <w:tcW w:w="539" w:type="pct"/>
            <w:gridSpan w:val="2"/>
            <w:shd w:val="clear" w:color="auto" w:fill="auto"/>
            <w:noWrap/>
          </w:tcPr>
          <w:p w14:paraId="44A30992" w14:textId="77777777" w:rsidR="00C777E6" w:rsidRPr="00DC7310" w:rsidRDefault="00C777E6" w:rsidP="007F59E4">
            <w:pPr>
              <w:pStyle w:val="TAC"/>
              <w:keepNext w:val="0"/>
              <w:keepLines w:val="0"/>
              <w:rPr>
                <w:lang w:eastAsia="ja-JP"/>
              </w:rPr>
            </w:pPr>
            <w:r w:rsidRPr="00DC7310">
              <w:t>2160</w:t>
            </w:r>
          </w:p>
        </w:tc>
        <w:tc>
          <w:tcPr>
            <w:tcW w:w="357" w:type="pct"/>
            <w:gridSpan w:val="2"/>
            <w:shd w:val="clear" w:color="auto" w:fill="auto"/>
          </w:tcPr>
          <w:p w14:paraId="3DB2F4B7"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1562DFAF" w14:textId="77777777" w:rsidR="00C777E6" w:rsidRPr="00DC7310" w:rsidRDefault="00C777E6" w:rsidP="007F59E4">
            <w:pPr>
              <w:pStyle w:val="TAC"/>
              <w:keepNext w:val="0"/>
              <w:keepLines w:val="0"/>
              <w:rPr>
                <w:lang w:eastAsia="ja-JP"/>
              </w:rPr>
            </w:pPr>
            <w:r w:rsidRPr="00DC7310">
              <w:t>N/A</w:t>
            </w:r>
          </w:p>
        </w:tc>
      </w:tr>
      <w:tr w:rsidR="00C777E6" w:rsidRPr="00DC7310" w14:paraId="6362B160" w14:textId="77777777" w:rsidTr="00E12634">
        <w:trPr>
          <w:jc w:val="center"/>
        </w:trPr>
        <w:tc>
          <w:tcPr>
            <w:tcW w:w="1132" w:type="pct"/>
            <w:tcBorders>
              <w:top w:val="nil"/>
              <w:bottom w:val="nil"/>
            </w:tcBorders>
            <w:shd w:val="clear" w:color="auto" w:fill="auto"/>
          </w:tcPr>
          <w:p w14:paraId="699C54C8" w14:textId="77777777" w:rsidR="00C777E6" w:rsidRPr="00DC7310" w:rsidRDefault="00C777E6" w:rsidP="007F59E4">
            <w:pPr>
              <w:pStyle w:val="TAC"/>
              <w:keepNext w:val="0"/>
              <w:keepLines w:val="0"/>
            </w:pPr>
          </w:p>
        </w:tc>
        <w:tc>
          <w:tcPr>
            <w:tcW w:w="410" w:type="pct"/>
            <w:shd w:val="clear" w:color="auto" w:fill="auto"/>
          </w:tcPr>
          <w:p w14:paraId="2D6D6269" w14:textId="77777777" w:rsidR="00C777E6" w:rsidRPr="00DC7310" w:rsidRDefault="00C777E6" w:rsidP="007F59E4">
            <w:pPr>
              <w:pStyle w:val="TAC"/>
              <w:keepNext w:val="0"/>
              <w:keepLines w:val="0"/>
              <w:rPr>
                <w:lang w:eastAsia="ja-JP"/>
              </w:rPr>
            </w:pPr>
            <w:r w:rsidRPr="00DC7310">
              <w:rPr>
                <w:lang w:eastAsia="ja-JP"/>
              </w:rPr>
              <w:t>18</w:t>
            </w:r>
          </w:p>
        </w:tc>
        <w:tc>
          <w:tcPr>
            <w:tcW w:w="561" w:type="pct"/>
            <w:gridSpan w:val="2"/>
            <w:shd w:val="clear" w:color="auto" w:fill="auto"/>
            <w:noWrap/>
          </w:tcPr>
          <w:p w14:paraId="5865233F" w14:textId="77777777" w:rsidR="00C777E6" w:rsidRPr="00DC7310" w:rsidRDefault="00C777E6" w:rsidP="007F59E4">
            <w:pPr>
              <w:pStyle w:val="TAC"/>
              <w:keepNext w:val="0"/>
              <w:keepLines w:val="0"/>
              <w:rPr>
                <w:lang w:eastAsia="ja-JP"/>
              </w:rPr>
            </w:pPr>
            <w:r w:rsidRPr="00DC7310">
              <w:t>N/A</w:t>
            </w:r>
          </w:p>
        </w:tc>
        <w:tc>
          <w:tcPr>
            <w:tcW w:w="348" w:type="pct"/>
            <w:gridSpan w:val="2"/>
            <w:shd w:val="clear" w:color="auto" w:fill="auto"/>
            <w:noWrap/>
          </w:tcPr>
          <w:p w14:paraId="3B05FE34" w14:textId="77777777" w:rsidR="00C777E6" w:rsidRPr="00DC7310" w:rsidRDefault="00C777E6" w:rsidP="007F59E4">
            <w:pPr>
              <w:pStyle w:val="TAC"/>
              <w:keepNext w:val="0"/>
              <w:keepLines w:val="0"/>
              <w:rPr>
                <w:lang w:eastAsia="ja-JP"/>
              </w:rPr>
            </w:pPr>
            <w:r w:rsidRPr="00DC7310">
              <w:t>5</w:t>
            </w:r>
          </w:p>
        </w:tc>
        <w:tc>
          <w:tcPr>
            <w:tcW w:w="1041" w:type="pct"/>
            <w:gridSpan w:val="2"/>
            <w:shd w:val="clear" w:color="auto" w:fill="auto"/>
            <w:noWrap/>
          </w:tcPr>
          <w:p w14:paraId="6FF5F451" w14:textId="77777777" w:rsidR="00C777E6" w:rsidRPr="00DC7310" w:rsidRDefault="00C777E6" w:rsidP="007F59E4">
            <w:pPr>
              <w:pStyle w:val="TAC"/>
              <w:keepNext w:val="0"/>
              <w:keepLines w:val="0"/>
              <w:rPr>
                <w:lang w:eastAsia="ja-JP"/>
              </w:rPr>
            </w:pPr>
            <w:r w:rsidRPr="00DC7310">
              <w:t>N/A</w:t>
            </w:r>
          </w:p>
        </w:tc>
        <w:tc>
          <w:tcPr>
            <w:tcW w:w="539" w:type="pct"/>
            <w:gridSpan w:val="2"/>
            <w:shd w:val="clear" w:color="auto" w:fill="auto"/>
            <w:noWrap/>
          </w:tcPr>
          <w:p w14:paraId="49AAC90D" w14:textId="77777777" w:rsidR="00C777E6" w:rsidRPr="00DC7310" w:rsidRDefault="00C777E6" w:rsidP="007F59E4">
            <w:pPr>
              <w:pStyle w:val="TAC"/>
              <w:keepNext w:val="0"/>
              <w:keepLines w:val="0"/>
              <w:rPr>
                <w:lang w:eastAsia="ja-JP"/>
              </w:rPr>
            </w:pPr>
            <w:r w:rsidRPr="00DC7310">
              <w:t>870</w:t>
            </w:r>
          </w:p>
        </w:tc>
        <w:tc>
          <w:tcPr>
            <w:tcW w:w="357" w:type="pct"/>
            <w:gridSpan w:val="2"/>
            <w:shd w:val="clear" w:color="auto" w:fill="auto"/>
          </w:tcPr>
          <w:p w14:paraId="37EFDADB" w14:textId="77777777" w:rsidR="00C777E6" w:rsidRPr="00DC7310" w:rsidRDefault="00C777E6" w:rsidP="007F59E4">
            <w:pPr>
              <w:pStyle w:val="TAC"/>
              <w:keepNext w:val="0"/>
              <w:keepLines w:val="0"/>
              <w:rPr>
                <w:lang w:eastAsia="ja-JP"/>
              </w:rPr>
            </w:pPr>
            <w:r w:rsidRPr="00DC7310">
              <w:t>3.5</w:t>
            </w:r>
          </w:p>
        </w:tc>
        <w:tc>
          <w:tcPr>
            <w:tcW w:w="612" w:type="pct"/>
            <w:gridSpan w:val="2"/>
            <w:shd w:val="clear" w:color="auto" w:fill="auto"/>
          </w:tcPr>
          <w:p w14:paraId="07ABC2F4" w14:textId="77777777" w:rsidR="00C777E6" w:rsidRPr="00DC7310" w:rsidRDefault="00C777E6" w:rsidP="007F59E4">
            <w:pPr>
              <w:pStyle w:val="TAC"/>
              <w:keepNext w:val="0"/>
              <w:keepLines w:val="0"/>
              <w:rPr>
                <w:lang w:eastAsia="ja-JP"/>
              </w:rPr>
            </w:pPr>
            <w:r w:rsidRPr="00DC7310">
              <w:t>IMD5</w:t>
            </w:r>
          </w:p>
        </w:tc>
      </w:tr>
      <w:tr w:rsidR="00C777E6" w:rsidRPr="00DC7310" w14:paraId="06D7B652" w14:textId="77777777" w:rsidTr="00E12634">
        <w:trPr>
          <w:jc w:val="center"/>
        </w:trPr>
        <w:tc>
          <w:tcPr>
            <w:tcW w:w="1132" w:type="pct"/>
            <w:tcBorders>
              <w:top w:val="nil"/>
              <w:bottom w:val="nil"/>
            </w:tcBorders>
            <w:shd w:val="clear" w:color="auto" w:fill="auto"/>
          </w:tcPr>
          <w:p w14:paraId="5C3BAC8E" w14:textId="77777777" w:rsidR="00C777E6" w:rsidRPr="00DC7310" w:rsidRDefault="00C777E6" w:rsidP="007F59E4">
            <w:pPr>
              <w:pStyle w:val="TAC"/>
              <w:keepNext w:val="0"/>
              <w:keepLines w:val="0"/>
            </w:pPr>
          </w:p>
        </w:tc>
        <w:tc>
          <w:tcPr>
            <w:tcW w:w="410" w:type="pct"/>
            <w:shd w:val="clear" w:color="auto" w:fill="auto"/>
          </w:tcPr>
          <w:p w14:paraId="7857A703" w14:textId="77777777" w:rsidR="00C777E6" w:rsidRPr="00DC7310" w:rsidRDefault="00C777E6" w:rsidP="007F59E4">
            <w:pPr>
              <w:pStyle w:val="TAC"/>
              <w:keepNext w:val="0"/>
              <w:keepLines w:val="0"/>
              <w:rPr>
                <w:lang w:eastAsia="ja-JP"/>
              </w:rPr>
            </w:pPr>
            <w:r w:rsidRPr="00DC7310">
              <w:rPr>
                <w:lang w:eastAsia="ja-JP"/>
              </w:rPr>
              <w:t>n77</w:t>
            </w:r>
          </w:p>
        </w:tc>
        <w:tc>
          <w:tcPr>
            <w:tcW w:w="561" w:type="pct"/>
            <w:gridSpan w:val="2"/>
            <w:shd w:val="clear" w:color="auto" w:fill="auto"/>
            <w:noWrap/>
          </w:tcPr>
          <w:p w14:paraId="55AF1FB7" w14:textId="77777777" w:rsidR="00C777E6" w:rsidRPr="00DC7310" w:rsidRDefault="00C777E6" w:rsidP="007F59E4">
            <w:pPr>
              <w:pStyle w:val="TAC"/>
              <w:keepNext w:val="0"/>
              <w:keepLines w:val="0"/>
              <w:rPr>
                <w:lang w:eastAsia="ja-JP"/>
              </w:rPr>
            </w:pPr>
            <w:r w:rsidRPr="00DC7310">
              <w:t>3390</w:t>
            </w:r>
          </w:p>
        </w:tc>
        <w:tc>
          <w:tcPr>
            <w:tcW w:w="348" w:type="pct"/>
            <w:gridSpan w:val="2"/>
            <w:shd w:val="clear" w:color="auto" w:fill="auto"/>
            <w:noWrap/>
          </w:tcPr>
          <w:p w14:paraId="3A60929C" w14:textId="77777777" w:rsidR="00C777E6" w:rsidRPr="00DC7310" w:rsidRDefault="00C777E6" w:rsidP="007F59E4">
            <w:pPr>
              <w:pStyle w:val="TAC"/>
              <w:keepNext w:val="0"/>
              <w:keepLines w:val="0"/>
              <w:rPr>
                <w:lang w:eastAsia="ja-JP"/>
              </w:rPr>
            </w:pPr>
            <w:r w:rsidRPr="00DC7310">
              <w:t>10</w:t>
            </w:r>
          </w:p>
        </w:tc>
        <w:tc>
          <w:tcPr>
            <w:tcW w:w="1041" w:type="pct"/>
            <w:gridSpan w:val="2"/>
            <w:shd w:val="clear" w:color="auto" w:fill="auto"/>
            <w:noWrap/>
          </w:tcPr>
          <w:p w14:paraId="25E5506D" w14:textId="77777777" w:rsidR="00C777E6" w:rsidRPr="00DC7310" w:rsidRDefault="00C777E6" w:rsidP="007F59E4">
            <w:pPr>
              <w:pStyle w:val="TAC"/>
              <w:keepNext w:val="0"/>
              <w:keepLines w:val="0"/>
              <w:rPr>
                <w:lang w:eastAsia="ja-JP"/>
              </w:rPr>
            </w:pPr>
            <w:r w:rsidRPr="00DC7310">
              <w:t>50</w:t>
            </w:r>
          </w:p>
        </w:tc>
        <w:tc>
          <w:tcPr>
            <w:tcW w:w="539" w:type="pct"/>
            <w:gridSpan w:val="2"/>
            <w:shd w:val="clear" w:color="auto" w:fill="auto"/>
            <w:noWrap/>
          </w:tcPr>
          <w:p w14:paraId="694B32B2" w14:textId="77777777" w:rsidR="00C777E6" w:rsidRPr="00DC7310" w:rsidRDefault="00C777E6" w:rsidP="007F59E4">
            <w:pPr>
              <w:pStyle w:val="TAC"/>
              <w:keepNext w:val="0"/>
              <w:keepLines w:val="0"/>
              <w:rPr>
                <w:lang w:eastAsia="ja-JP"/>
              </w:rPr>
            </w:pPr>
            <w:r w:rsidRPr="00DC7310">
              <w:t>3390</w:t>
            </w:r>
          </w:p>
        </w:tc>
        <w:tc>
          <w:tcPr>
            <w:tcW w:w="357" w:type="pct"/>
            <w:gridSpan w:val="2"/>
            <w:shd w:val="clear" w:color="auto" w:fill="auto"/>
          </w:tcPr>
          <w:p w14:paraId="04E4D359"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598CBA66" w14:textId="77777777" w:rsidR="00C777E6" w:rsidRPr="00DC7310" w:rsidRDefault="00C777E6" w:rsidP="007F59E4">
            <w:pPr>
              <w:pStyle w:val="TAC"/>
              <w:keepNext w:val="0"/>
              <w:keepLines w:val="0"/>
              <w:rPr>
                <w:lang w:eastAsia="ja-JP"/>
              </w:rPr>
            </w:pPr>
            <w:r w:rsidRPr="00DC7310">
              <w:t>N/A</w:t>
            </w:r>
          </w:p>
        </w:tc>
      </w:tr>
      <w:tr w:rsidR="00C777E6" w:rsidRPr="00DC7310" w14:paraId="30C0CD87" w14:textId="77777777" w:rsidTr="00E12634">
        <w:trPr>
          <w:jc w:val="center"/>
        </w:trPr>
        <w:tc>
          <w:tcPr>
            <w:tcW w:w="1132" w:type="pct"/>
            <w:tcBorders>
              <w:top w:val="nil"/>
              <w:bottom w:val="nil"/>
            </w:tcBorders>
            <w:shd w:val="clear" w:color="auto" w:fill="auto"/>
          </w:tcPr>
          <w:p w14:paraId="1C7A2469" w14:textId="77777777" w:rsidR="00C777E6" w:rsidRPr="00DC7310" w:rsidRDefault="00C777E6" w:rsidP="007F59E4">
            <w:pPr>
              <w:pStyle w:val="TAC"/>
              <w:keepNext w:val="0"/>
              <w:keepLines w:val="0"/>
              <w:rPr>
                <w:rFonts w:eastAsia="MS Mincho"/>
              </w:rPr>
            </w:pPr>
          </w:p>
        </w:tc>
        <w:tc>
          <w:tcPr>
            <w:tcW w:w="410" w:type="pct"/>
            <w:shd w:val="clear" w:color="auto" w:fill="auto"/>
          </w:tcPr>
          <w:p w14:paraId="14D3819A"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111F9FEE"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05471CAB"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1423903C"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3361058B" w14:textId="77777777" w:rsidR="00C777E6" w:rsidRPr="00DC7310" w:rsidRDefault="00C777E6" w:rsidP="007F59E4">
            <w:pPr>
              <w:pStyle w:val="TAC"/>
              <w:keepNext w:val="0"/>
              <w:keepLines w:val="0"/>
            </w:pPr>
            <w:r w:rsidRPr="00DC7310">
              <w:rPr>
                <w:lang w:eastAsia="ja-JP"/>
              </w:rPr>
              <w:t>2120</w:t>
            </w:r>
          </w:p>
        </w:tc>
        <w:tc>
          <w:tcPr>
            <w:tcW w:w="357" w:type="pct"/>
            <w:gridSpan w:val="2"/>
            <w:shd w:val="clear" w:color="auto" w:fill="auto"/>
          </w:tcPr>
          <w:p w14:paraId="2C1E84BB" w14:textId="77777777" w:rsidR="00C777E6" w:rsidRPr="00DC7310" w:rsidRDefault="00C777E6" w:rsidP="007F59E4">
            <w:pPr>
              <w:pStyle w:val="TAC"/>
              <w:keepNext w:val="0"/>
              <w:keepLines w:val="0"/>
            </w:pPr>
            <w:r w:rsidRPr="00DC7310">
              <w:rPr>
                <w:lang w:eastAsia="ja-JP"/>
              </w:rPr>
              <w:t>16.4</w:t>
            </w:r>
          </w:p>
        </w:tc>
        <w:tc>
          <w:tcPr>
            <w:tcW w:w="612" w:type="pct"/>
            <w:gridSpan w:val="2"/>
            <w:shd w:val="clear" w:color="auto" w:fill="auto"/>
          </w:tcPr>
          <w:p w14:paraId="29D6CE9B" w14:textId="77777777" w:rsidR="00C777E6" w:rsidRPr="00DC7310" w:rsidRDefault="00C777E6" w:rsidP="007F59E4">
            <w:pPr>
              <w:pStyle w:val="TAC"/>
              <w:keepNext w:val="0"/>
              <w:keepLines w:val="0"/>
            </w:pPr>
            <w:r w:rsidRPr="00DC7310">
              <w:rPr>
                <w:lang w:eastAsia="ja-JP"/>
              </w:rPr>
              <w:t>IMD3</w:t>
            </w:r>
          </w:p>
        </w:tc>
      </w:tr>
      <w:tr w:rsidR="00C777E6" w:rsidRPr="00DC7310" w14:paraId="6AF91EAF" w14:textId="77777777" w:rsidTr="00E12634">
        <w:trPr>
          <w:jc w:val="center"/>
        </w:trPr>
        <w:tc>
          <w:tcPr>
            <w:tcW w:w="1132" w:type="pct"/>
            <w:tcBorders>
              <w:top w:val="nil"/>
              <w:bottom w:val="nil"/>
            </w:tcBorders>
            <w:shd w:val="clear" w:color="auto" w:fill="auto"/>
          </w:tcPr>
          <w:p w14:paraId="6F9976E0" w14:textId="77777777" w:rsidR="00C777E6" w:rsidRPr="00DC7310" w:rsidRDefault="00C777E6" w:rsidP="007F59E4">
            <w:pPr>
              <w:pStyle w:val="TAC"/>
              <w:keepNext w:val="0"/>
              <w:keepLines w:val="0"/>
              <w:rPr>
                <w:rFonts w:eastAsia="MS Mincho"/>
              </w:rPr>
            </w:pPr>
          </w:p>
        </w:tc>
        <w:tc>
          <w:tcPr>
            <w:tcW w:w="410" w:type="pct"/>
            <w:shd w:val="clear" w:color="auto" w:fill="auto"/>
          </w:tcPr>
          <w:p w14:paraId="6D727079" w14:textId="77777777" w:rsidR="00C777E6" w:rsidRPr="00DC7310" w:rsidRDefault="00C777E6" w:rsidP="007F59E4">
            <w:pPr>
              <w:pStyle w:val="TAC"/>
              <w:keepNext w:val="0"/>
              <w:keepLines w:val="0"/>
            </w:pPr>
            <w:r w:rsidRPr="00DC7310">
              <w:rPr>
                <w:lang w:eastAsia="ja-JP"/>
              </w:rPr>
              <w:t>18</w:t>
            </w:r>
          </w:p>
        </w:tc>
        <w:tc>
          <w:tcPr>
            <w:tcW w:w="561" w:type="pct"/>
            <w:gridSpan w:val="2"/>
            <w:shd w:val="clear" w:color="auto" w:fill="auto"/>
            <w:noWrap/>
          </w:tcPr>
          <w:p w14:paraId="5A51D0F6" w14:textId="77777777" w:rsidR="00C777E6" w:rsidRPr="00DC7310" w:rsidRDefault="00C777E6" w:rsidP="007F59E4">
            <w:pPr>
              <w:pStyle w:val="TAC"/>
              <w:keepNext w:val="0"/>
              <w:keepLines w:val="0"/>
            </w:pPr>
            <w:r w:rsidRPr="00DC7310">
              <w:rPr>
                <w:lang w:eastAsia="ja-JP"/>
              </w:rPr>
              <w:t>825</w:t>
            </w:r>
          </w:p>
        </w:tc>
        <w:tc>
          <w:tcPr>
            <w:tcW w:w="348" w:type="pct"/>
            <w:gridSpan w:val="2"/>
            <w:shd w:val="clear" w:color="auto" w:fill="auto"/>
            <w:noWrap/>
          </w:tcPr>
          <w:p w14:paraId="0FCA42B7"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5D6E15AF"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6342C50C" w14:textId="77777777" w:rsidR="00C777E6" w:rsidRPr="00DC7310" w:rsidRDefault="00C777E6" w:rsidP="007F59E4">
            <w:pPr>
              <w:pStyle w:val="TAC"/>
              <w:keepNext w:val="0"/>
              <w:keepLines w:val="0"/>
            </w:pPr>
            <w:r w:rsidRPr="00DC7310">
              <w:rPr>
                <w:lang w:eastAsia="ja-JP"/>
              </w:rPr>
              <w:t>870</w:t>
            </w:r>
          </w:p>
        </w:tc>
        <w:tc>
          <w:tcPr>
            <w:tcW w:w="357" w:type="pct"/>
            <w:gridSpan w:val="2"/>
            <w:shd w:val="clear" w:color="auto" w:fill="auto"/>
          </w:tcPr>
          <w:p w14:paraId="138E3B79"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528C49D4" w14:textId="77777777" w:rsidR="00C777E6" w:rsidRPr="00DC7310" w:rsidRDefault="00C777E6" w:rsidP="007F59E4">
            <w:pPr>
              <w:pStyle w:val="TAC"/>
              <w:keepNext w:val="0"/>
              <w:keepLines w:val="0"/>
            </w:pPr>
            <w:r w:rsidRPr="00DC7310">
              <w:rPr>
                <w:lang w:eastAsia="ja-JP"/>
              </w:rPr>
              <w:t>N/A</w:t>
            </w:r>
          </w:p>
        </w:tc>
      </w:tr>
      <w:tr w:rsidR="00C777E6" w:rsidRPr="00DC7310" w14:paraId="249E2EE3" w14:textId="77777777" w:rsidTr="00E12634">
        <w:trPr>
          <w:jc w:val="center"/>
        </w:trPr>
        <w:tc>
          <w:tcPr>
            <w:tcW w:w="1132" w:type="pct"/>
            <w:tcBorders>
              <w:top w:val="nil"/>
              <w:bottom w:val="single" w:sz="4" w:space="0" w:color="auto"/>
            </w:tcBorders>
            <w:shd w:val="clear" w:color="auto" w:fill="auto"/>
          </w:tcPr>
          <w:p w14:paraId="721B0327" w14:textId="77777777" w:rsidR="00C777E6" w:rsidRPr="00DC7310" w:rsidRDefault="00C777E6" w:rsidP="007F59E4">
            <w:pPr>
              <w:pStyle w:val="TAC"/>
              <w:keepNext w:val="0"/>
              <w:keepLines w:val="0"/>
              <w:rPr>
                <w:rFonts w:eastAsia="MS Mincho"/>
              </w:rPr>
            </w:pPr>
          </w:p>
        </w:tc>
        <w:tc>
          <w:tcPr>
            <w:tcW w:w="410" w:type="pct"/>
            <w:shd w:val="clear" w:color="auto" w:fill="auto"/>
          </w:tcPr>
          <w:p w14:paraId="1154D872" w14:textId="77777777" w:rsidR="00C777E6" w:rsidRPr="00DC7310" w:rsidRDefault="00C777E6" w:rsidP="007F59E4">
            <w:pPr>
              <w:pStyle w:val="TAC"/>
              <w:keepNext w:val="0"/>
              <w:keepLines w:val="0"/>
            </w:pPr>
            <w:r w:rsidRPr="00DC7310">
              <w:rPr>
                <w:lang w:eastAsia="ja-JP"/>
              </w:rPr>
              <w:t>n77</w:t>
            </w:r>
          </w:p>
        </w:tc>
        <w:tc>
          <w:tcPr>
            <w:tcW w:w="561" w:type="pct"/>
            <w:gridSpan w:val="2"/>
            <w:shd w:val="clear" w:color="auto" w:fill="auto"/>
            <w:noWrap/>
          </w:tcPr>
          <w:p w14:paraId="7F0048D4" w14:textId="77777777" w:rsidR="00C777E6" w:rsidRPr="00DC7310" w:rsidRDefault="00C777E6" w:rsidP="007F59E4">
            <w:pPr>
              <w:pStyle w:val="TAC"/>
              <w:keepNext w:val="0"/>
              <w:keepLines w:val="0"/>
            </w:pPr>
            <w:r w:rsidRPr="00DC7310">
              <w:rPr>
                <w:lang w:eastAsia="ja-JP"/>
              </w:rPr>
              <w:t>3770</w:t>
            </w:r>
          </w:p>
        </w:tc>
        <w:tc>
          <w:tcPr>
            <w:tcW w:w="348" w:type="pct"/>
            <w:gridSpan w:val="2"/>
            <w:shd w:val="clear" w:color="auto" w:fill="auto"/>
            <w:noWrap/>
          </w:tcPr>
          <w:p w14:paraId="48F6EECB"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4433AC4D"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0D65D58D" w14:textId="77777777" w:rsidR="00C777E6" w:rsidRPr="00DC7310" w:rsidRDefault="00C777E6" w:rsidP="007F59E4">
            <w:pPr>
              <w:pStyle w:val="TAC"/>
              <w:keepNext w:val="0"/>
              <w:keepLines w:val="0"/>
            </w:pPr>
            <w:r w:rsidRPr="00DC7310">
              <w:rPr>
                <w:lang w:eastAsia="ja-JP"/>
              </w:rPr>
              <w:t>3770</w:t>
            </w:r>
          </w:p>
        </w:tc>
        <w:tc>
          <w:tcPr>
            <w:tcW w:w="357" w:type="pct"/>
            <w:gridSpan w:val="2"/>
            <w:shd w:val="clear" w:color="auto" w:fill="auto"/>
          </w:tcPr>
          <w:p w14:paraId="16BE31F4"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198F2C2B" w14:textId="77777777" w:rsidR="00C777E6" w:rsidRPr="00DC7310" w:rsidRDefault="00C777E6" w:rsidP="007F59E4">
            <w:pPr>
              <w:pStyle w:val="TAC"/>
              <w:keepNext w:val="0"/>
              <w:keepLines w:val="0"/>
            </w:pPr>
            <w:r w:rsidRPr="00DC7310">
              <w:rPr>
                <w:lang w:eastAsia="ja-JP"/>
              </w:rPr>
              <w:t>N/A</w:t>
            </w:r>
          </w:p>
        </w:tc>
      </w:tr>
      <w:tr w:rsidR="00C777E6" w:rsidRPr="00DC7310" w14:paraId="3AEB40F6" w14:textId="77777777" w:rsidTr="00E12634">
        <w:trPr>
          <w:jc w:val="center"/>
        </w:trPr>
        <w:tc>
          <w:tcPr>
            <w:tcW w:w="1132" w:type="pct"/>
            <w:tcBorders>
              <w:bottom w:val="nil"/>
            </w:tcBorders>
            <w:shd w:val="clear" w:color="auto" w:fill="auto"/>
          </w:tcPr>
          <w:p w14:paraId="637975F5" w14:textId="77777777" w:rsidR="00C777E6" w:rsidRPr="00DC7310" w:rsidRDefault="00C777E6" w:rsidP="007F59E4">
            <w:pPr>
              <w:pStyle w:val="TAC"/>
              <w:keepNext w:val="0"/>
              <w:keepLines w:val="0"/>
              <w:rPr>
                <w:lang w:eastAsia="zh-CN"/>
              </w:rPr>
            </w:pPr>
            <w:r w:rsidRPr="00DC7310">
              <w:t>DC_1A-18A_n78A</w:t>
            </w:r>
          </w:p>
          <w:p w14:paraId="45AF1A62" w14:textId="77777777" w:rsidR="00C777E6" w:rsidRPr="00DC7310" w:rsidRDefault="00C777E6" w:rsidP="007F59E4">
            <w:pPr>
              <w:pStyle w:val="TAC"/>
              <w:keepNext w:val="0"/>
              <w:keepLines w:val="0"/>
            </w:pPr>
            <w:r w:rsidRPr="00DC7310">
              <w:rPr>
                <w:rFonts w:eastAsia="MS Mincho"/>
                <w:lang w:eastAsia="zh-CN"/>
              </w:rPr>
              <w:t>DC_1A-18A_n7</w:t>
            </w:r>
            <w:r w:rsidRPr="00DC7310">
              <w:rPr>
                <w:lang w:eastAsia="zh-CN"/>
              </w:rPr>
              <w:t>8</w:t>
            </w:r>
            <w:r w:rsidRPr="00DC7310">
              <w:rPr>
                <w:rFonts w:eastAsia="MS Mincho"/>
                <w:lang w:eastAsia="zh-CN"/>
              </w:rPr>
              <w:t>(2A)</w:t>
            </w:r>
          </w:p>
        </w:tc>
        <w:tc>
          <w:tcPr>
            <w:tcW w:w="410" w:type="pct"/>
            <w:shd w:val="clear" w:color="auto" w:fill="auto"/>
          </w:tcPr>
          <w:p w14:paraId="69940E65" w14:textId="77777777" w:rsidR="00C777E6" w:rsidRPr="00DC7310" w:rsidRDefault="00C777E6" w:rsidP="007F59E4">
            <w:pPr>
              <w:pStyle w:val="TAC"/>
              <w:keepNext w:val="0"/>
              <w:keepLines w:val="0"/>
              <w:rPr>
                <w:lang w:eastAsia="ja-JP"/>
              </w:rPr>
            </w:pPr>
            <w:r w:rsidRPr="00DC7310">
              <w:rPr>
                <w:lang w:eastAsia="ja-JP"/>
              </w:rPr>
              <w:t>1</w:t>
            </w:r>
          </w:p>
        </w:tc>
        <w:tc>
          <w:tcPr>
            <w:tcW w:w="561" w:type="pct"/>
            <w:gridSpan w:val="2"/>
            <w:shd w:val="clear" w:color="auto" w:fill="auto"/>
            <w:noWrap/>
          </w:tcPr>
          <w:p w14:paraId="6FF92F00" w14:textId="77777777" w:rsidR="00C777E6" w:rsidRPr="00DC7310" w:rsidRDefault="00C777E6" w:rsidP="007F59E4">
            <w:pPr>
              <w:pStyle w:val="TAC"/>
              <w:keepNext w:val="0"/>
              <w:keepLines w:val="0"/>
              <w:rPr>
                <w:lang w:eastAsia="ja-JP"/>
              </w:rPr>
            </w:pPr>
            <w:r w:rsidRPr="00DC7310">
              <w:t>1970</w:t>
            </w:r>
          </w:p>
        </w:tc>
        <w:tc>
          <w:tcPr>
            <w:tcW w:w="348" w:type="pct"/>
            <w:gridSpan w:val="2"/>
            <w:shd w:val="clear" w:color="auto" w:fill="auto"/>
            <w:noWrap/>
          </w:tcPr>
          <w:p w14:paraId="458D0BEF" w14:textId="77777777" w:rsidR="00C777E6" w:rsidRPr="00DC7310" w:rsidRDefault="00C777E6" w:rsidP="007F59E4">
            <w:pPr>
              <w:pStyle w:val="TAC"/>
              <w:keepNext w:val="0"/>
              <w:keepLines w:val="0"/>
              <w:rPr>
                <w:lang w:eastAsia="ja-JP"/>
              </w:rPr>
            </w:pPr>
            <w:r w:rsidRPr="00DC7310">
              <w:t>5</w:t>
            </w:r>
          </w:p>
        </w:tc>
        <w:tc>
          <w:tcPr>
            <w:tcW w:w="1041" w:type="pct"/>
            <w:gridSpan w:val="2"/>
            <w:shd w:val="clear" w:color="auto" w:fill="auto"/>
            <w:noWrap/>
          </w:tcPr>
          <w:p w14:paraId="4F0FB042" w14:textId="77777777" w:rsidR="00C777E6" w:rsidRPr="00DC7310" w:rsidRDefault="00C777E6" w:rsidP="007F59E4">
            <w:pPr>
              <w:pStyle w:val="TAC"/>
              <w:keepNext w:val="0"/>
              <w:keepLines w:val="0"/>
              <w:rPr>
                <w:lang w:eastAsia="ja-JP"/>
              </w:rPr>
            </w:pPr>
            <w:r w:rsidRPr="00DC7310">
              <w:t>25</w:t>
            </w:r>
          </w:p>
        </w:tc>
        <w:tc>
          <w:tcPr>
            <w:tcW w:w="539" w:type="pct"/>
            <w:gridSpan w:val="2"/>
            <w:shd w:val="clear" w:color="auto" w:fill="auto"/>
            <w:noWrap/>
          </w:tcPr>
          <w:p w14:paraId="27E9A50D" w14:textId="77777777" w:rsidR="00C777E6" w:rsidRPr="00DC7310" w:rsidRDefault="00C777E6" w:rsidP="007F59E4">
            <w:pPr>
              <w:pStyle w:val="TAC"/>
              <w:keepNext w:val="0"/>
              <w:keepLines w:val="0"/>
              <w:rPr>
                <w:lang w:eastAsia="ja-JP"/>
              </w:rPr>
            </w:pPr>
            <w:r w:rsidRPr="00DC7310">
              <w:t>2160</w:t>
            </w:r>
          </w:p>
        </w:tc>
        <w:tc>
          <w:tcPr>
            <w:tcW w:w="357" w:type="pct"/>
            <w:gridSpan w:val="2"/>
            <w:shd w:val="clear" w:color="auto" w:fill="auto"/>
          </w:tcPr>
          <w:p w14:paraId="496DABBA"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0F61EDC4" w14:textId="77777777" w:rsidR="00C777E6" w:rsidRPr="00DC7310" w:rsidRDefault="00C777E6" w:rsidP="007F59E4">
            <w:pPr>
              <w:pStyle w:val="TAC"/>
              <w:keepNext w:val="0"/>
              <w:keepLines w:val="0"/>
              <w:rPr>
                <w:lang w:eastAsia="zh-CN"/>
              </w:rPr>
            </w:pPr>
            <w:r w:rsidRPr="00DC7310">
              <w:t>N/A</w:t>
            </w:r>
          </w:p>
        </w:tc>
      </w:tr>
      <w:tr w:rsidR="00C777E6" w:rsidRPr="00DC7310" w14:paraId="38C78FCF" w14:textId="77777777" w:rsidTr="00E12634">
        <w:trPr>
          <w:jc w:val="center"/>
        </w:trPr>
        <w:tc>
          <w:tcPr>
            <w:tcW w:w="1132" w:type="pct"/>
            <w:tcBorders>
              <w:top w:val="nil"/>
              <w:bottom w:val="nil"/>
            </w:tcBorders>
            <w:shd w:val="clear" w:color="auto" w:fill="auto"/>
          </w:tcPr>
          <w:p w14:paraId="6E27DF27" w14:textId="77777777" w:rsidR="00C777E6" w:rsidRPr="00DC7310" w:rsidRDefault="00C777E6" w:rsidP="007F59E4">
            <w:pPr>
              <w:pStyle w:val="TAC"/>
              <w:keepNext w:val="0"/>
              <w:keepLines w:val="0"/>
            </w:pPr>
          </w:p>
        </w:tc>
        <w:tc>
          <w:tcPr>
            <w:tcW w:w="410" w:type="pct"/>
            <w:shd w:val="clear" w:color="auto" w:fill="auto"/>
          </w:tcPr>
          <w:p w14:paraId="0AA8C771" w14:textId="77777777" w:rsidR="00C777E6" w:rsidRPr="00DC7310" w:rsidRDefault="00C777E6" w:rsidP="007F59E4">
            <w:pPr>
              <w:pStyle w:val="TAC"/>
              <w:keepNext w:val="0"/>
              <w:keepLines w:val="0"/>
              <w:rPr>
                <w:lang w:eastAsia="ja-JP"/>
              </w:rPr>
            </w:pPr>
            <w:r w:rsidRPr="00DC7310">
              <w:rPr>
                <w:lang w:eastAsia="ja-JP"/>
              </w:rPr>
              <w:t>18</w:t>
            </w:r>
          </w:p>
        </w:tc>
        <w:tc>
          <w:tcPr>
            <w:tcW w:w="561" w:type="pct"/>
            <w:gridSpan w:val="2"/>
            <w:shd w:val="clear" w:color="auto" w:fill="auto"/>
            <w:noWrap/>
          </w:tcPr>
          <w:p w14:paraId="07F7FFAA" w14:textId="77777777" w:rsidR="00C777E6" w:rsidRPr="00DC7310" w:rsidRDefault="00C777E6" w:rsidP="007F59E4">
            <w:pPr>
              <w:pStyle w:val="TAC"/>
              <w:keepNext w:val="0"/>
              <w:keepLines w:val="0"/>
              <w:rPr>
                <w:lang w:eastAsia="ja-JP"/>
              </w:rPr>
            </w:pPr>
            <w:r w:rsidRPr="00DC7310">
              <w:t>N/A</w:t>
            </w:r>
          </w:p>
        </w:tc>
        <w:tc>
          <w:tcPr>
            <w:tcW w:w="348" w:type="pct"/>
            <w:gridSpan w:val="2"/>
            <w:shd w:val="clear" w:color="auto" w:fill="auto"/>
            <w:noWrap/>
          </w:tcPr>
          <w:p w14:paraId="5017C66B" w14:textId="77777777" w:rsidR="00C777E6" w:rsidRPr="00DC7310" w:rsidRDefault="00C777E6" w:rsidP="007F59E4">
            <w:pPr>
              <w:pStyle w:val="TAC"/>
              <w:keepNext w:val="0"/>
              <w:keepLines w:val="0"/>
              <w:rPr>
                <w:lang w:eastAsia="ja-JP"/>
              </w:rPr>
            </w:pPr>
            <w:r w:rsidRPr="00DC7310">
              <w:t>5</w:t>
            </w:r>
          </w:p>
        </w:tc>
        <w:tc>
          <w:tcPr>
            <w:tcW w:w="1041" w:type="pct"/>
            <w:gridSpan w:val="2"/>
            <w:shd w:val="clear" w:color="auto" w:fill="auto"/>
            <w:noWrap/>
          </w:tcPr>
          <w:p w14:paraId="3B23D069" w14:textId="77777777" w:rsidR="00C777E6" w:rsidRPr="00DC7310" w:rsidRDefault="00C777E6" w:rsidP="007F59E4">
            <w:pPr>
              <w:pStyle w:val="TAC"/>
              <w:keepNext w:val="0"/>
              <w:keepLines w:val="0"/>
              <w:rPr>
                <w:lang w:eastAsia="ja-JP"/>
              </w:rPr>
            </w:pPr>
            <w:r w:rsidRPr="00DC7310">
              <w:t>N/A</w:t>
            </w:r>
          </w:p>
        </w:tc>
        <w:tc>
          <w:tcPr>
            <w:tcW w:w="539" w:type="pct"/>
            <w:gridSpan w:val="2"/>
            <w:shd w:val="clear" w:color="auto" w:fill="auto"/>
            <w:noWrap/>
          </w:tcPr>
          <w:p w14:paraId="67FF284E" w14:textId="77777777" w:rsidR="00C777E6" w:rsidRPr="00DC7310" w:rsidRDefault="00C777E6" w:rsidP="007F59E4">
            <w:pPr>
              <w:pStyle w:val="TAC"/>
              <w:keepNext w:val="0"/>
              <w:keepLines w:val="0"/>
              <w:rPr>
                <w:lang w:eastAsia="ja-JP"/>
              </w:rPr>
            </w:pPr>
            <w:r w:rsidRPr="00DC7310">
              <w:t>870</w:t>
            </w:r>
          </w:p>
        </w:tc>
        <w:tc>
          <w:tcPr>
            <w:tcW w:w="357" w:type="pct"/>
            <w:gridSpan w:val="2"/>
            <w:shd w:val="clear" w:color="auto" w:fill="auto"/>
          </w:tcPr>
          <w:p w14:paraId="42BA2236" w14:textId="77777777" w:rsidR="00C777E6" w:rsidRPr="00DC7310" w:rsidRDefault="00C777E6" w:rsidP="007F59E4">
            <w:pPr>
              <w:pStyle w:val="TAC"/>
              <w:keepNext w:val="0"/>
              <w:keepLines w:val="0"/>
              <w:rPr>
                <w:lang w:eastAsia="ja-JP"/>
              </w:rPr>
            </w:pPr>
            <w:r w:rsidRPr="00DC7310">
              <w:t>3.5</w:t>
            </w:r>
          </w:p>
        </w:tc>
        <w:tc>
          <w:tcPr>
            <w:tcW w:w="612" w:type="pct"/>
            <w:gridSpan w:val="2"/>
            <w:shd w:val="clear" w:color="auto" w:fill="auto"/>
          </w:tcPr>
          <w:p w14:paraId="79BF3E57" w14:textId="77777777" w:rsidR="00C777E6" w:rsidRPr="00DC7310" w:rsidRDefault="00C777E6" w:rsidP="007F59E4">
            <w:pPr>
              <w:pStyle w:val="TAC"/>
              <w:keepNext w:val="0"/>
              <w:keepLines w:val="0"/>
              <w:rPr>
                <w:lang w:eastAsia="zh-CN"/>
              </w:rPr>
            </w:pPr>
            <w:r w:rsidRPr="00DC7310">
              <w:t>IMD5</w:t>
            </w:r>
          </w:p>
        </w:tc>
      </w:tr>
      <w:tr w:rsidR="00C777E6" w:rsidRPr="00DC7310" w14:paraId="1D745A8D" w14:textId="77777777" w:rsidTr="00E12634">
        <w:trPr>
          <w:jc w:val="center"/>
        </w:trPr>
        <w:tc>
          <w:tcPr>
            <w:tcW w:w="1132" w:type="pct"/>
            <w:tcBorders>
              <w:top w:val="nil"/>
              <w:bottom w:val="nil"/>
            </w:tcBorders>
            <w:shd w:val="clear" w:color="auto" w:fill="auto"/>
          </w:tcPr>
          <w:p w14:paraId="5AE4C9F2" w14:textId="77777777" w:rsidR="00C777E6" w:rsidRPr="00DC7310" w:rsidRDefault="00C777E6" w:rsidP="007F59E4">
            <w:pPr>
              <w:pStyle w:val="TAC"/>
              <w:keepNext w:val="0"/>
              <w:keepLines w:val="0"/>
            </w:pPr>
          </w:p>
        </w:tc>
        <w:tc>
          <w:tcPr>
            <w:tcW w:w="410" w:type="pct"/>
            <w:shd w:val="clear" w:color="auto" w:fill="auto"/>
          </w:tcPr>
          <w:p w14:paraId="16242946" w14:textId="77777777" w:rsidR="00C777E6" w:rsidRPr="00DC7310" w:rsidRDefault="00C777E6" w:rsidP="007F59E4">
            <w:pPr>
              <w:pStyle w:val="TAC"/>
              <w:keepNext w:val="0"/>
              <w:keepLines w:val="0"/>
              <w:rPr>
                <w:lang w:eastAsia="ja-JP"/>
              </w:rPr>
            </w:pPr>
            <w:r w:rsidRPr="00DC7310">
              <w:rPr>
                <w:lang w:eastAsia="ja-JP"/>
              </w:rPr>
              <w:t>n78</w:t>
            </w:r>
          </w:p>
        </w:tc>
        <w:tc>
          <w:tcPr>
            <w:tcW w:w="561" w:type="pct"/>
            <w:gridSpan w:val="2"/>
            <w:shd w:val="clear" w:color="auto" w:fill="auto"/>
            <w:noWrap/>
          </w:tcPr>
          <w:p w14:paraId="04502C8A" w14:textId="77777777" w:rsidR="00C777E6" w:rsidRPr="00DC7310" w:rsidRDefault="00C777E6" w:rsidP="007F59E4">
            <w:pPr>
              <w:pStyle w:val="TAC"/>
              <w:keepNext w:val="0"/>
              <w:keepLines w:val="0"/>
              <w:rPr>
                <w:lang w:eastAsia="ja-JP"/>
              </w:rPr>
            </w:pPr>
            <w:r w:rsidRPr="00DC7310">
              <w:t>3390</w:t>
            </w:r>
          </w:p>
        </w:tc>
        <w:tc>
          <w:tcPr>
            <w:tcW w:w="348" w:type="pct"/>
            <w:gridSpan w:val="2"/>
            <w:shd w:val="clear" w:color="auto" w:fill="auto"/>
            <w:noWrap/>
          </w:tcPr>
          <w:p w14:paraId="12C94FE6" w14:textId="77777777" w:rsidR="00C777E6" w:rsidRPr="00DC7310" w:rsidRDefault="00C777E6" w:rsidP="007F59E4">
            <w:pPr>
              <w:pStyle w:val="TAC"/>
              <w:keepNext w:val="0"/>
              <w:keepLines w:val="0"/>
              <w:rPr>
                <w:lang w:eastAsia="ja-JP"/>
              </w:rPr>
            </w:pPr>
            <w:r w:rsidRPr="00DC7310">
              <w:t>10</w:t>
            </w:r>
          </w:p>
        </w:tc>
        <w:tc>
          <w:tcPr>
            <w:tcW w:w="1041" w:type="pct"/>
            <w:gridSpan w:val="2"/>
            <w:shd w:val="clear" w:color="auto" w:fill="auto"/>
            <w:noWrap/>
          </w:tcPr>
          <w:p w14:paraId="500AF302" w14:textId="77777777" w:rsidR="00C777E6" w:rsidRPr="00DC7310" w:rsidRDefault="00C777E6" w:rsidP="007F59E4">
            <w:pPr>
              <w:pStyle w:val="TAC"/>
              <w:keepNext w:val="0"/>
              <w:keepLines w:val="0"/>
              <w:rPr>
                <w:lang w:eastAsia="ja-JP"/>
              </w:rPr>
            </w:pPr>
            <w:r w:rsidRPr="00DC7310">
              <w:t>50</w:t>
            </w:r>
          </w:p>
        </w:tc>
        <w:tc>
          <w:tcPr>
            <w:tcW w:w="539" w:type="pct"/>
            <w:gridSpan w:val="2"/>
            <w:shd w:val="clear" w:color="auto" w:fill="auto"/>
            <w:noWrap/>
          </w:tcPr>
          <w:p w14:paraId="4F19865E" w14:textId="77777777" w:rsidR="00C777E6" w:rsidRPr="00DC7310" w:rsidRDefault="00C777E6" w:rsidP="007F59E4">
            <w:pPr>
              <w:pStyle w:val="TAC"/>
              <w:keepNext w:val="0"/>
              <w:keepLines w:val="0"/>
              <w:rPr>
                <w:lang w:eastAsia="ja-JP"/>
              </w:rPr>
            </w:pPr>
            <w:r w:rsidRPr="00DC7310">
              <w:t>3390</w:t>
            </w:r>
          </w:p>
        </w:tc>
        <w:tc>
          <w:tcPr>
            <w:tcW w:w="357" w:type="pct"/>
            <w:gridSpan w:val="2"/>
            <w:shd w:val="clear" w:color="auto" w:fill="auto"/>
          </w:tcPr>
          <w:p w14:paraId="21449A8B"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5FE98A88" w14:textId="77777777" w:rsidR="00C777E6" w:rsidRPr="00DC7310" w:rsidRDefault="00C777E6" w:rsidP="007F59E4">
            <w:pPr>
              <w:pStyle w:val="TAC"/>
              <w:keepNext w:val="0"/>
              <w:keepLines w:val="0"/>
              <w:rPr>
                <w:lang w:eastAsia="zh-CN"/>
              </w:rPr>
            </w:pPr>
            <w:r w:rsidRPr="00DC7310">
              <w:t>N/A</w:t>
            </w:r>
          </w:p>
        </w:tc>
      </w:tr>
      <w:tr w:rsidR="00C777E6" w:rsidRPr="00DC7310" w14:paraId="14598353" w14:textId="77777777" w:rsidTr="00E12634">
        <w:trPr>
          <w:jc w:val="center"/>
        </w:trPr>
        <w:tc>
          <w:tcPr>
            <w:tcW w:w="1132" w:type="pct"/>
            <w:tcBorders>
              <w:top w:val="nil"/>
              <w:bottom w:val="nil"/>
            </w:tcBorders>
            <w:shd w:val="clear" w:color="auto" w:fill="auto"/>
          </w:tcPr>
          <w:p w14:paraId="13C29038" w14:textId="77777777" w:rsidR="00C777E6" w:rsidRPr="00DC7310" w:rsidRDefault="00C777E6" w:rsidP="007F59E4">
            <w:pPr>
              <w:pStyle w:val="TAC"/>
              <w:keepNext w:val="0"/>
              <w:keepLines w:val="0"/>
              <w:rPr>
                <w:rFonts w:eastAsia="MS Mincho"/>
              </w:rPr>
            </w:pPr>
          </w:p>
        </w:tc>
        <w:tc>
          <w:tcPr>
            <w:tcW w:w="410" w:type="pct"/>
            <w:shd w:val="clear" w:color="auto" w:fill="auto"/>
          </w:tcPr>
          <w:p w14:paraId="2A236247"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2A7DFE88"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3E9A7ED9"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480123B2"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6EC34DD6" w14:textId="77777777" w:rsidR="00C777E6" w:rsidRPr="00DC7310" w:rsidRDefault="00C777E6" w:rsidP="007F59E4">
            <w:pPr>
              <w:pStyle w:val="TAC"/>
              <w:keepNext w:val="0"/>
              <w:keepLines w:val="0"/>
            </w:pPr>
            <w:r w:rsidRPr="00DC7310">
              <w:rPr>
                <w:lang w:eastAsia="ja-JP"/>
              </w:rPr>
              <w:t>2120</w:t>
            </w:r>
          </w:p>
        </w:tc>
        <w:tc>
          <w:tcPr>
            <w:tcW w:w="357" w:type="pct"/>
            <w:gridSpan w:val="2"/>
            <w:shd w:val="clear" w:color="auto" w:fill="auto"/>
          </w:tcPr>
          <w:p w14:paraId="558DF357" w14:textId="77777777" w:rsidR="00C777E6" w:rsidRPr="00DC7310" w:rsidRDefault="00C777E6" w:rsidP="007F59E4">
            <w:pPr>
              <w:pStyle w:val="TAC"/>
              <w:keepNext w:val="0"/>
              <w:keepLines w:val="0"/>
            </w:pPr>
            <w:r w:rsidRPr="00DC7310">
              <w:rPr>
                <w:lang w:eastAsia="ja-JP"/>
              </w:rPr>
              <w:t>16.4</w:t>
            </w:r>
          </w:p>
        </w:tc>
        <w:tc>
          <w:tcPr>
            <w:tcW w:w="612" w:type="pct"/>
            <w:gridSpan w:val="2"/>
            <w:shd w:val="clear" w:color="auto" w:fill="auto"/>
          </w:tcPr>
          <w:p w14:paraId="41BD4053" w14:textId="77777777" w:rsidR="00C777E6" w:rsidRPr="00DC7310" w:rsidRDefault="00C777E6" w:rsidP="007F59E4">
            <w:pPr>
              <w:pStyle w:val="TAC"/>
              <w:keepNext w:val="0"/>
              <w:keepLines w:val="0"/>
            </w:pPr>
            <w:r w:rsidRPr="00DC7310">
              <w:rPr>
                <w:lang w:eastAsia="zh-CN"/>
              </w:rPr>
              <w:t>IMD3</w:t>
            </w:r>
          </w:p>
        </w:tc>
      </w:tr>
      <w:tr w:rsidR="00C777E6" w:rsidRPr="00DC7310" w14:paraId="132BB24C" w14:textId="77777777" w:rsidTr="00E12634">
        <w:trPr>
          <w:jc w:val="center"/>
        </w:trPr>
        <w:tc>
          <w:tcPr>
            <w:tcW w:w="1132" w:type="pct"/>
            <w:tcBorders>
              <w:top w:val="nil"/>
              <w:bottom w:val="nil"/>
            </w:tcBorders>
            <w:shd w:val="clear" w:color="auto" w:fill="auto"/>
          </w:tcPr>
          <w:p w14:paraId="490FD274" w14:textId="77777777" w:rsidR="00C777E6" w:rsidRPr="00DC7310" w:rsidRDefault="00C777E6" w:rsidP="007F59E4">
            <w:pPr>
              <w:pStyle w:val="TAC"/>
              <w:keepNext w:val="0"/>
              <w:keepLines w:val="0"/>
              <w:rPr>
                <w:rFonts w:eastAsia="MS Mincho"/>
              </w:rPr>
            </w:pPr>
          </w:p>
        </w:tc>
        <w:tc>
          <w:tcPr>
            <w:tcW w:w="410" w:type="pct"/>
            <w:shd w:val="clear" w:color="auto" w:fill="auto"/>
          </w:tcPr>
          <w:p w14:paraId="7F099B08" w14:textId="77777777" w:rsidR="00C777E6" w:rsidRPr="00DC7310" w:rsidRDefault="00C777E6" w:rsidP="007F59E4">
            <w:pPr>
              <w:pStyle w:val="TAC"/>
              <w:keepNext w:val="0"/>
              <w:keepLines w:val="0"/>
            </w:pPr>
            <w:r w:rsidRPr="00DC7310">
              <w:rPr>
                <w:lang w:eastAsia="ja-JP"/>
              </w:rPr>
              <w:t>18</w:t>
            </w:r>
          </w:p>
        </w:tc>
        <w:tc>
          <w:tcPr>
            <w:tcW w:w="561" w:type="pct"/>
            <w:gridSpan w:val="2"/>
            <w:shd w:val="clear" w:color="auto" w:fill="auto"/>
            <w:noWrap/>
          </w:tcPr>
          <w:p w14:paraId="2E8D7B84" w14:textId="77777777" w:rsidR="00C777E6" w:rsidRPr="00DC7310" w:rsidRDefault="00C777E6" w:rsidP="007F59E4">
            <w:pPr>
              <w:pStyle w:val="TAC"/>
              <w:keepNext w:val="0"/>
              <w:keepLines w:val="0"/>
            </w:pPr>
            <w:r w:rsidRPr="00DC7310">
              <w:rPr>
                <w:lang w:eastAsia="ja-JP"/>
              </w:rPr>
              <w:t>819</w:t>
            </w:r>
          </w:p>
        </w:tc>
        <w:tc>
          <w:tcPr>
            <w:tcW w:w="348" w:type="pct"/>
            <w:gridSpan w:val="2"/>
            <w:shd w:val="clear" w:color="auto" w:fill="auto"/>
            <w:noWrap/>
          </w:tcPr>
          <w:p w14:paraId="04C8494E"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12B0DA5B"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25B57E32" w14:textId="77777777" w:rsidR="00C777E6" w:rsidRPr="00DC7310" w:rsidRDefault="00C777E6" w:rsidP="007F59E4">
            <w:pPr>
              <w:pStyle w:val="TAC"/>
              <w:keepNext w:val="0"/>
              <w:keepLines w:val="0"/>
            </w:pPr>
            <w:r w:rsidRPr="00DC7310">
              <w:rPr>
                <w:lang w:eastAsia="ja-JP"/>
              </w:rPr>
              <w:t>864</w:t>
            </w:r>
          </w:p>
        </w:tc>
        <w:tc>
          <w:tcPr>
            <w:tcW w:w="357" w:type="pct"/>
            <w:gridSpan w:val="2"/>
            <w:shd w:val="clear" w:color="auto" w:fill="auto"/>
          </w:tcPr>
          <w:p w14:paraId="3EB7134A"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106BD088" w14:textId="77777777" w:rsidR="00C777E6" w:rsidRPr="00DC7310" w:rsidRDefault="00C777E6" w:rsidP="007F59E4">
            <w:pPr>
              <w:pStyle w:val="TAC"/>
              <w:keepNext w:val="0"/>
              <w:keepLines w:val="0"/>
            </w:pPr>
            <w:r w:rsidRPr="00DC7310">
              <w:t>N/A</w:t>
            </w:r>
          </w:p>
        </w:tc>
      </w:tr>
      <w:tr w:rsidR="00C777E6" w:rsidRPr="00DC7310" w14:paraId="183A0021" w14:textId="77777777" w:rsidTr="00E12634">
        <w:trPr>
          <w:jc w:val="center"/>
        </w:trPr>
        <w:tc>
          <w:tcPr>
            <w:tcW w:w="1132" w:type="pct"/>
            <w:tcBorders>
              <w:top w:val="nil"/>
              <w:bottom w:val="single" w:sz="4" w:space="0" w:color="auto"/>
            </w:tcBorders>
            <w:shd w:val="clear" w:color="auto" w:fill="auto"/>
          </w:tcPr>
          <w:p w14:paraId="0E63CCA1" w14:textId="77777777" w:rsidR="00C777E6" w:rsidRPr="00DC7310" w:rsidRDefault="00C777E6" w:rsidP="007F59E4">
            <w:pPr>
              <w:pStyle w:val="TAC"/>
              <w:keepNext w:val="0"/>
              <w:keepLines w:val="0"/>
              <w:rPr>
                <w:rFonts w:eastAsia="MS Mincho"/>
              </w:rPr>
            </w:pPr>
          </w:p>
        </w:tc>
        <w:tc>
          <w:tcPr>
            <w:tcW w:w="410" w:type="pct"/>
            <w:shd w:val="clear" w:color="auto" w:fill="auto"/>
          </w:tcPr>
          <w:p w14:paraId="25ADE6C0" w14:textId="77777777" w:rsidR="00C777E6" w:rsidRPr="00DC7310" w:rsidRDefault="00C777E6" w:rsidP="007F59E4">
            <w:pPr>
              <w:pStyle w:val="TAC"/>
              <w:keepNext w:val="0"/>
              <w:keepLines w:val="0"/>
            </w:pPr>
            <w:r w:rsidRPr="00DC7310">
              <w:rPr>
                <w:lang w:eastAsia="ja-JP"/>
              </w:rPr>
              <w:t>n78</w:t>
            </w:r>
          </w:p>
        </w:tc>
        <w:tc>
          <w:tcPr>
            <w:tcW w:w="561" w:type="pct"/>
            <w:gridSpan w:val="2"/>
            <w:shd w:val="clear" w:color="auto" w:fill="auto"/>
            <w:noWrap/>
          </w:tcPr>
          <w:p w14:paraId="1B7A1850" w14:textId="77777777" w:rsidR="00C777E6" w:rsidRPr="00DC7310" w:rsidRDefault="00C777E6" w:rsidP="007F59E4">
            <w:pPr>
              <w:pStyle w:val="TAC"/>
              <w:keepNext w:val="0"/>
              <w:keepLines w:val="0"/>
            </w:pPr>
            <w:r w:rsidRPr="00DC7310">
              <w:rPr>
                <w:lang w:eastAsia="ja-JP"/>
              </w:rPr>
              <w:t>3758</w:t>
            </w:r>
          </w:p>
        </w:tc>
        <w:tc>
          <w:tcPr>
            <w:tcW w:w="348" w:type="pct"/>
            <w:gridSpan w:val="2"/>
            <w:shd w:val="clear" w:color="auto" w:fill="auto"/>
            <w:noWrap/>
          </w:tcPr>
          <w:p w14:paraId="36037042"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3CF65A7C"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51FA1DF7" w14:textId="77777777" w:rsidR="00C777E6" w:rsidRPr="00DC7310" w:rsidRDefault="00C777E6" w:rsidP="007F59E4">
            <w:pPr>
              <w:pStyle w:val="TAC"/>
              <w:keepNext w:val="0"/>
              <w:keepLines w:val="0"/>
            </w:pPr>
            <w:r w:rsidRPr="00DC7310">
              <w:rPr>
                <w:lang w:eastAsia="ja-JP"/>
              </w:rPr>
              <w:t>3758</w:t>
            </w:r>
          </w:p>
        </w:tc>
        <w:tc>
          <w:tcPr>
            <w:tcW w:w="357" w:type="pct"/>
            <w:gridSpan w:val="2"/>
            <w:shd w:val="clear" w:color="auto" w:fill="auto"/>
          </w:tcPr>
          <w:p w14:paraId="035C5B2F"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0922D45F" w14:textId="77777777" w:rsidR="00C777E6" w:rsidRPr="00DC7310" w:rsidRDefault="00C777E6" w:rsidP="007F59E4">
            <w:pPr>
              <w:pStyle w:val="TAC"/>
              <w:keepNext w:val="0"/>
              <w:keepLines w:val="0"/>
            </w:pPr>
            <w:r w:rsidRPr="00DC7310">
              <w:t>N/A</w:t>
            </w:r>
          </w:p>
        </w:tc>
      </w:tr>
      <w:tr w:rsidR="00C777E6" w:rsidRPr="00DC7310" w14:paraId="6AFF143A" w14:textId="77777777" w:rsidTr="00E12634">
        <w:trPr>
          <w:jc w:val="center"/>
        </w:trPr>
        <w:tc>
          <w:tcPr>
            <w:tcW w:w="1132" w:type="pct"/>
            <w:tcBorders>
              <w:bottom w:val="nil"/>
            </w:tcBorders>
            <w:shd w:val="clear" w:color="auto" w:fill="auto"/>
          </w:tcPr>
          <w:p w14:paraId="0423ADA3" w14:textId="77777777" w:rsidR="00C777E6" w:rsidRPr="00DC7310" w:rsidRDefault="00C777E6" w:rsidP="007F59E4">
            <w:pPr>
              <w:pStyle w:val="TAC"/>
              <w:keepLines w:val="0"/>
              <w:rPr>
                <w:rFonts w:eastAsia="MS Mincho"/>
              </w:rPr>
            </w:pPr>
            <w:r w:rsidRPr="00DC7310">
              <w:t>DC_1A-18A_n79A</w:t>
            </w:r>
          </w:p>
        </w:tc>
        <w:tc>
          <w:tcPr>
            <w:tcW w:w="410" w:type="pct"/>
            <w:shd w:val="clear" w:color="auto" w:fill="auto"/>
          </w:tcPr>
          <w:p w14:paraId="67C8E9CE" w14:textId="77777777" w:rsidR="00C777E6" w:rsidRPr="00DC7310" w:rsidRDefault="00C777E6" w:rsidP="007F59E4">
            <w:pPr>
              <w:pStyle w:val="TAC"/>
              <w:keepLines w:val="0"/>
            </w:pPr>
            <w:r w:rsidRPr="00DC7310">
              <w:rPr>
                <w:lang w:eastAsia="ja-JP"/>
              </w:rPr>
              <w:t>1</w:t>
            </w:r>
          </w:p>
        </w:tc>
        <w:tc>
          <w:tcPr>
            <w:tcW w:w="561" w:type="pct"/>
            <w:gridSpan w:val="2"/>
            <w:shd w:val="clear" w:color="auto" w:fill="auto"/>
            <w:noWrap/>
          </w:tcPr>
          <w:p w14:paraId="21BE6864" w14:textId="77777777" w:rsidR="00C777E6" w:rsidRPr="00DC7310" w:rsidRDefault="00C777E6" w:rsidP="007F59E4">
            <w:pPr>
              <w:pStyle w:val="TAC"/>
              <w:keepLines w:val="0"/>
            </w:pPr>
            <w:r w:rsidRPr="00DC7310">
              <w:t>19</w:t>
            </w:r>
            <w:r w:rsidRPr="00DC7310">
              <w:rPr>
                <w:lang w:eastAsia="ja-JP"/>
              </w:rPr>
              <w:t>35</w:t>
            </w:r>
          </w:p>
        </w:tc>
        <w:tc>
          <w:tcPr>
            <w:tcW w:w="348" w:type="pct"/>
            <w:gridSpan w:val="2"/>
            <w:shd w:val="clear" w:color="auto" w:fill="auto"/>
            <w:noWrap/>
          </w:tcPr>
          <w:p w14:paraId="20B79507" w14:textId="77777777" w:rsidR="00C777E6" w:rsidRPr="00DC7310" w:rsidRDefault="00C777E6" w:rsidP="007F59E4">
            <w:pPr>
              <w:pStyle w:val="TAC"/>
              <w:keepLines w:val="0"/>
            </w:pPr>
            <w:r w:rsidRPr="00DC7310">
              <w:rPr>
                <w:lang w:eastAsia="zh-CN"/>
              </w:rPr>
              <w:t>5</w:t>
            </w:r>
          </w:p>
        </w:tc>
        <w:tc>
          <w:tcPr>
            <w:tcW w:w="1041" w:type="pct"/>
            <w:gridSpan w:val="2"/>
            <w:shd w:val="clear" w:color="auto" w:fill="auto"/>
            <w:noWrap/>
          </w:tcPr>
          <w:p w14:paraId="3DDCF912" w14:textId="77777777" w:rsidR="00C777E6" w:rsidRPr="00DC7310" w:rsidRDefault="00C777E6" w:rsidP="007F59E4">
            <w:pPr>
              <w:pStyle w:val="TAC"/>
              <w:keepLines w:val="0"/>
            </w:pPr>
            <w:r w:rsidRPr="00DC7310">
              <w:rPr>
                <w:lang w:eastAsia="zh-CN"/>
              </w:rPr>
              <w:t>25</w:t>
            </w:r>
          </w:p>
        </w:tc>
        <w:tc>
          <w:tcPr>
            <w:tcW w:w="539" w:type="pct"/>
            <w:gridSpan w:val="2"/>
            <w:shd w:val="clear" w:color="auto" w:fill="auto"/>
            <w:noWrap/>
          </w:tcPr>
          <w:p w14:paraId="614C04F9" w14:textId="77777777" w:rsidR="00C777E6" w:rsidRPr="00DC7310" w:rsidRDefault="00C777E6" w:rsidP="007F59E4">
            <w:pPr>
              <w:pStyle w:val="TAC"/>
              <w:keepLines w:val="0"/>
            </w:pPr>
            <w:r w:rsidRPr="00DC7310">
              <w:t>21</w:t>
            </w:r>
            <w:r w:rsidRPr="00DC7310">
              <w:rPr>
                <w:lang w:eastAsia="ja-JP"/>
              </w:rPr>
              <w:t>25</w:t>
            </w:r>
          </w:p>
        </w:tc>
        <w:tc>
          <w:tcPr>
            <w:tcW w:w="357" w:type="pct"/>
            <w:gridSpan w:val="2"/>
            <w:shd w:val="clear" w:color="auto" w:fill="auto"/>
          </w:tcPr>
          <w:p w14:paraId="3C67B1B4" w14:textId="77777777" w:rsidR="00C777E6" w:rsidRPr="00DC7310" w:rsidRDefault="00C777E6" w:rsidP="007F59E4">
            <w:pPr>
              <w:pStyle w:val="TAC"/>
              <w:keepLines w:val="0"/>
            </w:pPr>
            <w:r w:rsidRPr="00DC7310">
              <w:rPr>
                <w:lang w:eastAsia="ja-JP"/>
              </w:rPr>
              <w:t>N/A</w:t>
            </w:r>
          </w:p>
        </w:tc>
        <w:tc>
          <w:tcPr>
            <w:tcW w:w="612" w:type="pct"/>
            <w:gridSpan w:val="2"/>
            <w:shd w:val="clear" w:color="auto" w:fill="auto"/>
          </w:tcPr>
          <w:p w14:paraId="711919C8" w14:textId="77777777" w:rsidR="00C777E6" w:rsidRPr="00DC7310" w:rsidRDefault="00C777E6" w:rsidP="007F59E4">
            <w:pPr>
              <w:pStyle w:val="TAC"/>
              <w:keepLines w:val="0"/>
            </w:pPr>
            <w:r w:rsidRPr="00DC7310">
              <w:t>N/A</w:t>
            </w:r>
          </w:p>
        </w:tc>
      </w:tr>
      <w:tr w:rsidR="00C777E6" w:rsidRPr="00DC7310" w14:paraId="09614A6F" w14:textId="77777777" w:rsidTr="00E12634">
        <w:trPr>
          <w:jc w:val="center"/>
        </w:trPr>
        <w:tc>
          <w:tcPr>
            <w:tcW w:w="1132" w:type="pct"/>
            <w:tcBorders>
              <w:top w:val="nil"/>
              <w:bottom w:val="nil"/>
            </w:tcBorders>
            <w:shd w:val="clear" w:color="auto" w:fill="auto"/>
          </w:tcPr>
          <w:p w14:paraId="56B7D79A" w14:textId="77777777" w:rsidR="00C777E6" w:rsidRPr="00DC7310" w:rsidRDefault="00C777E6" w:rsidP="007F59E4">
            <w:pPr>
              <w:pStyle w:val="TAC"/>
              <w:keepLines w:val="0"/>
              <w:rPr>
                <w:rFonts w:eastAsia="MS Mincho"/>
              </w:rPr>
            </w:pPr>
          </w:p>
        </w:tc>
        <w:tc>
          <w:tcPr>
            <w:tcW w:w="410" w:type="pct"/>
            <w:shd w:val="clear" w:color="auto" w:fill="auto"/>
          </w:tcPr>
          <w:p w14:paraId="65D70363" w14:textId="77777777" w:rsidR="00C777E6" w:rsidRPr="00DC7310" w:rsidRDefault="00C777E6" w:rsidP="007F59E4">
            <w:pPr>
              <w:pStyle w:val="TAC"/>
              <w:keepLines w:val="0"/>
            </w:pPr>
            <w:r w:rsidRPr="00DC7310">
              <w:rPr>
                <w:lang w:eastAsia="ja-JP"/>
              </w:rPr>
              <w:t>18</w:t>
            </w:r>
          </w:p>
        </w:tc>
        <w:tc>
          <w:tcPr>
            <w:tcW w:w="561" w:type="pct"/>
            <w:gridSpan w:val="2"/>
            <w:shd w:val="clear" w:color="auto" w:fill="auto"/>
            <w:noWrap/>
          </w:tcPr>
          <w:p w14:paraId="04A9E202" w14:textId="77777777" w:rsidR="00C777E6" w:rsidRPr="00DC7310" w:rsidRDefault="00C777E6" w:rsidP="007F59E4">
            <w:pPr>
              <w:pStyle w:val="TAC"/>
              <w:keepLines w:val="0"/>
            </w:pPr>
            <w:r w:rsidRPr="00DC7310">
              <w:t>N/A</w:t>
            </w:r>
          </w:p>
        </w:tc>
        <w:tc>
          <w:tcPr>
            <w:tcW w:w="348" w:type="pct"/>
            <w:gridSpan w:val="2"/>
            <w:shd w:val="clear" w:color="auto" w:fill="auto"/>
            <w:noWrap/>
          </w:tcPr>
          <w:p w14:paraId="04500F91" w14:textId="77777777" w:rsidR="00C777E6" w:rsidRPr="00DC7310" w:rsidRDefault="00C777E6" w:rsidP="007F59E4">
            <w:pPr>
              <w:pStyle w:val="TAC"/>
              <w:keepLines w:val="0"/>
            </w:pPr>
            <w:r w:rsidRPr="00DC7310">
              <w:rPr>
                <w:lang w:eastAsia="zh-CN"/>
              </w:rPr>
              <w:t>5</w:t>
            </w:r>
          </w:p>
        </w:tc>
        <w:tc>
          <w:tcPr>
            <w:tcW w:w="1041" w:type="pct"/>
            <w:gridSpan w:val="2"/>
            <w:shd w:val="clear" w:color="auto" w:fill="auto"/>
            <w:noWrap/>
          </w:tcPr>
          <w:p w14:paraId="0E71E0EE" w14:textId="77777777" w:rsidR="00C777E6" w:rsidRPr="00DC7310" w:rsidRDefault="00C777E6" w:rsidP="007F59E4">
            <w:pPr>
              <w:pStyle w:val="TAC"/>
              <w:keepLines w:val="0"/>
            </w:pPr>
            <w:r w:rsidRPr="00DC7310">
              <w:rPr>
                <w:lang w:eastAsia="zh-CN"/>
              </w:rPr>
              <w:t>N/A</w:t>
            </w:r>
          </w:p>
        </w:tc>
        <w:tc>
          <w:tcPr>
            <w:tcW w:w="539" w:type="pct"/>
            <w:gridSpan w:val="2"/>
            <w:shd w:val="clear" w:color="auto" w:fill="auto"/>
            <w:noWrap/>
          </w:tcPr>
          <w:p w14:paraId="41CEC73A" w14:textId="77777777" w:rsidR="00C777E6" w:rsidRPr="00DC7310" w:rsidRDefault="00C777E6" w:rsidP="007F59E4">
            <w:pPr>
              <w:pStyle w:val="TAC"/>
              <w:keepLines w:val="0"/>
            </w:pPr>
            <w:r w:rsidRPr="00DC7310">
              <w:t>8</w:t>
            </w:r>
            <w:r w:rsidRPr="00DC7310">
              <w:rPr>
                <w:lang w:eastAsia="ja-JP"/>
              </w:rPr>
              <w:t>67</w:t>
            </w:r>
            <w:r w:rsidRPr="00DC7310">
              <w:t>.5</w:t>
            </w:r>
          </w:p>
        </w:tc>
        <w:tc>
          <w:tcPr>
            <w:tcW w:w="357" w:type="pct"/>
            <w:gridSpan w:val="2"/>
            <w:shd w:val="clear" w:color="auto" w:fill="auto"/>
          </w:tcPr>
          <w:p w14:paraId="34BDE1D3" w14:textId="77777777" w:rsidR="00C777E6" w:rsidRPr="00DC7310" w:rsidRDefault="00C777E6" w:rsidP="007F59E4">
            <w:pPr>
              <w:pStyle w:val="TAC"/>
              <w:keepLines w:val="0"/>
            </w:pPr>
            <w:r w:rsidRPr="00DC7310">
              <w:rPr>
                <w:lang w:eastAsia="zh-CN"/>
              </w:rPr>
              <w:t>18.3</w:t>
            </w:r>
          </w:p>
        </w:tc>
        <w:tc>
          <w:tcPr>
            <w:tcW w:w="612" w:type="pct"/>
            <w:gridSpan w:val="2"/>
            <w:shd w:val="clear" w:color="auto" w:fill="auto"/>
          </w:tcPr>
          <w:p w14:paraId="738D28C0" w14:textId="77777777" w:rsidR="00C777E6" w:rsidRPr="00DC7310" w:rsidRDefault="00C777E6" w:rsidP="007F59E4">
            <w:pPr>
              <w:pStyle w:val="TAC"/>
              <w:keepLines w:val="0"/>
            </w:pPr>
            <w:r w:rsidRPr="00DC7310">
              <w:rPr>
                <w:lang w:eastAsia="zh-CN"/>
              </w:rPr>
              <w:t>IMD3</w:t>
            </w:r>
          </w:p>
        </w:tc>
      </w:tr>
      <w:tr w:rsidR="00C777E6" w:rsidRPr="00DC7310" w14:paraId="11A78526" w14:textId="77777777" w:rsidTr="00E12634">
        <w:trPr>
          <w:jc w:val="center"/>
        </w:trPr>
        <w:tc>
          <w:tcPr>
            <w:tcW w:w="1132" w:type="pct"/>
            <w:tcBorders>
              <w:top w:val="nil"/>
              <w:bottom w:val="nil"/>
            </w:tcBorders>
            <w:shd w:val="clear" w:color="auto" w:fill="auto"/>
          </w:tcPr>
          <w:p w14:paraId="74714163" w14:textId="77777777" w:rsidR="00C777E6" w:rsidRPr="00DC7310" w:rsidRDefault="00C777E6" w:rsidP="007F59E4">
            <w:pPr>
              <w:pStyle w:val="TAC"/>
              <w:keepLines w:val="0"/>
              <w:rPr>
                <w:rFonts w:eastAsia="MS Mincho"/>
              </w:rPr>
            </w:pPr>
          </w:p>
        </w:tc>
        <w:tc>
          <w:tcPr>
            <w:tcW w:w="410" w:type="pct"/>
            <w:shd w:val="clear" w:color="auto" w:fill="auto"/>
          </w:tcPr>
          <w:p w14:paraId="37E67497" w14:textId="77777777" w:rsidR="00C777E6" w:rsidRPr="00DC7310" w:rsidRDefault="00C777E6" w:rsidP="007F59E4">
            <w:pPr>
              <w:pStyle w:val="TAC"/>
              <w:keepLines w:val="0"/>
            </w:pPr>
            <w:r w:rsidRPr="00DC7310">
              <w:rPr>
                <w:lang w:eastAsia="ja-JP"/>
              </w:rPr>
              <w:t>n79</w:t>
            </w:r>
          </w:p>
        </w:tc>
        <w:tc>
          <w:tcPr>
            <w:tcW w:w="561" w:type="pct"/>
            <w:gridSpan w:val="2"/>
            <w:shd w:val="clear" w:color="auto" w:fill="auto"/>
            <w:noWrap/>
          </w:tcPr>
          <w:p w14:paraId="1F13A7FD" w14:textId="77777777" w:rsidR="00C777E6" w:rsidRPr="00DC7310" w:rsidRDefault="00C777E6" w:rsidP="007F59E4">
            <w:pPr>
              <w:pStyle w:val="TAC"/>
              <w:keepLines w:val="0"/>
            </w:pPr>
            <w:r w:rsidRPr="00DC7310">
              <w:t>4737.5</w:t>
            </w:r>
          </w:p>
        </w:tc>
        <w:tc>
          <w:tcPr>
            <w:tcW w:w="348" w:type="pct"/>
            <w:gridSpan w:val="2"/>
            <w:shd w:val="clear" w:color="auto" w:fill="auto"/>
            <w:noWrap/>
          </w:tcPr>
          <w:p w14:paraId="5020544D" w14:textId="77777777" w:rsidR="00C777E6" w:rsidRPr="00DC7310" w:rsidRDefault="00C777E6" w:rsidP="007F59E4">
            <w:pPr>
              <w:pStyle w:val="TAC"/>
              <w:keepLines w:val="0"/>
            </w:pPr>
            <w:r w:rsidRPr="00DC7310">
              <w:rPr>
                <w:lang w:eastAsia="zh-CN"/>
              </w:rPr>
              <w:t>40</w:t>
            </w:r>
          </w:p>
        </w:tc>
        <w:tc>
          <w:tcPr>
            <w:tcW w:w="1041" w:type="pct"/>
            <w:gridSpan w:val="2"/>
            <w:shd w:val="clear" w:color="auto" w:fill="auto"/>
            <w:noWrap/>
          </w:tcPr>
          <w:p w14:paraId="034EDB14" w14:textId="77777777" w:rsidR="00C777E6" w:rsidRPr="00DC7310" w:rsidRDefault="00C777E6" w:rsidP="007F59E4">
            <w:pPr>
              <w:pStyle w:val="TAC"/>
              <w:keepLines w:val="0"/>
            </w:pPr>
            <w:r w:rsidRPr="00DC7310">
              <w:rPr>
                <w:lang w:eastAsia="zh-CN"/>
              </w:rPr>
              <w:t>216</w:t>
            </w:r>
          </w:p>
        </w:tc>
        <w:tc>
          <w:tcPr>
            <w:tcW w:w="539" w:type="pct"/>
            <w:gridSpan w:val="2"/>
            <w:shd w:val="clear" w:color="auto" w:fill="auto"/>
            <w:noWrap/>
          </w:tcPr>
          <w:p w14:paraId="03373E39" w14:textId="77777777" w:rsidR="00C777E6" w:rsidRPr="00DC7310" w:rsidRDefault="00C777E6" w:rsidP="007F59E4">
            <w:pPr>
              <w:pStyle w:val="TAC"/>
              <w:keepLines w:val="0"/>
            </w:pPr>
            <w:r w:rsidRPr="00DC7310">
              <w:t>4737.5</w:t>
            </w:r>
          </w:p>
        </w:tc>
        <w:tc>
          <w:tcPr>
            <w:tcW w:w="357" w:type="pct"/>
            <w:gridSpan w:val="2"/>
            <w:shd w:val="clear" w:color="auto" w:fill="auto"/>
          </w:tcPr>
          <w:p w14:paraId="795ACDC6" w14:textId="77777777" w:rsidR="00C777E6" w:rsidRPr="00DC7310" w:rsidRDefault="00C777E6" w:rsidP="007F59E4">
            <w:pPr>
              <w:pStyle w:val="TAC"/>
              <w:keepLines w:val="0"/>
            </w:pPr>
            <w:r w:rsidRPr="00DC7310">
              <w:rPr>
                <w:lang w:eastAsia="ja-JP"/>
              </w:rPr>
              <w:t>N/A</w:t>
            </w:r>
          </w:p>
        </w:tc>
        <w:tc>
          <w:tcPr>
            <w:tcW w:w="612" w:type="pct"/>
            <w:gridSpan w:val="2"/>
            <w:shd w:val="clear" w:color="auto" w:fill="auto"/>
          </w:tcPr>
          <w:p w14:paraId="2B951731" w14:textId="77777777" w:rsidR="00C777E6" w:rsidRPr="00DC7310" w:rsidRDefault="00C777E6" w:rsidP="007F59E4">
            <w:pPr>
              <w:pStyle w:val="TAC"/>
              <w:keepLines w:val="0"/>
            </w:pPr>
            <w:r w:rsidRPr="00DC7310">
              <w:t>N/A</w:t>
            </w:r>
          </w:p>
        </w:tc>
      </w:tr>
      <w:tr w:rsidR="00C777E6" w:rsidRPr="00DC7310" w14:paraId="509F8136" w14:textId="77777777" w:rsidTr="00E12634">
        <w:trPr>
          <w:jc w:val="center"/>
        </w:trPr>
        <w:tc>
          <w:tcPr>
            <w:tcW w:w="1132" w:type="pct"/>
            <w:tcBorders>
              <w:top w:val="nil"/>
              <w:bottom w:val="nil"/>
            </w:tcBorders>
            <w:shd w:val="clear" w:color="auto" w:fill="auto"/>
          </w:tcPr>
          <w:p w14:paraId="62ABCE2E" w14:textId="77777777" w:rsidR="00C777E6" w:rsidRPr="00DC7310" w:rsidRDefault="00C777E6" w:rsidP="007F59E4">
            <w:pPr>
              <w:pStyle w:val="TAC"/>
              <w:keepNext w:val="0"/>
              <w:keepLines w:val="0"/>
              <w:rPr>
                <w:rFonts w:eastAsia="MS Mincho"/>
              </w:rPr>
            </w:pPr>
          </w:p>
        </w:tc>
        <w:tc>
          <w:tcPr>
            <w:tcW w:w="410" w:type="pct"/>
            <w:shd w:val="clear" w:color="auto" w:fill="auto"/>
          </w:tcPr>
          <w:p w14:paraId="7411B092"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65AFC686" w14:textId="77777777" w:rsidR="00C777E6" w:rsidRPr="00DC7310" w:rsidRDefault="00C777E6" w:rsidP="007F59E4">
            <w:pPr>
              <w:pStyle w:val="TAC"/>
              <w:keepNext w:val="0"/>
              <w:keepLines w:val="0"/>
            </w:pPr>
            <w:r w:rsidRPr="00DC7310">
              <w:t>19</w:t>
            </w:r>
            <w:r w:rsidRPr="00DC7310">
              <w:rPr>
                <w:lang w:eastAsia="ja-JP"/>
              </w:rPr>
              <w:t>30</w:t>
            </w:r>
          </w:p>
        </w:tc>
        <w:tc>
          <w:tcPr>
            <w:tcW w:w="348" w:type="pct"/>
            <w:gridSpan w:val="2"/>
            <w:shd w:val="clear" w:color="auto" w:fill="auto"/>
            <w:noWrap/>
          </w:tcPr>
          <w:p w14:paraId="235FFBB1"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34477631"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348DF4D1" w14:textId="77777777" w:rsidR="00C777E6" w:rsidRPr="00DC7310" w:rsidRDefault="00C777E6" w:rsidP="007F59E4">
            <w:pPr>
              <w:pStyle w:val="TAC"/>
              <w:keepNext w:val="0"/>
              <w:keepLines w:val="0"/>
            </w:pPr>
            <w:r w:rsidRPr="00DC7310">
              <w:t>21</w:t>
            </w:r>
            <w:r w:rsidRPr="00DC7310">
              <w:rPr>
                <w:lang w:eastAsia="ja-JP"/>
              </w:rPr>
              <w:t>20</w:t>
            </w:r>
          </w:p>
        </w:tc>
        <w:tc>
          <w:tcPr>
            <w:tcW w:w="357" w:type="pct"/>
            <w:gridSpan w:val="2"/>
            <w:shd w:val="clear" w:color="auto" w:fill="auto"/>
          </w:tcPr>
          <w:p w14:paraId="44F5C68C"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23CED3C9" w14:textId="77777777" w:rsidR="00C777E6" w:rsidRPr="00DC7310" w:rsidRDefault="00C777E6" w:rsidP="007F59E4">
            <w:pPr>
              <w:pStyle w:val="TAC"/>
              <w:keepNext w:val="0"/>
              <w:keepLines w:val="0"/>
            </w:pPr>
            <w:r w:rsidRPr="00DC7310">
              <w:t>N/A</w:t>
            </w:r>
          </w:p>
        </w:tc>
      </w:tr>
      <w:tr w:rsidR="00C777E6" w:rsidRPr="00DC7310" w14:paraId="5588E343" w14:textId="77777777" w:rsidTr="00E12634">
        <w:trPr>
          <w:jc w:val="center"/>
        </w:trPr>
        <w:tc>
          <w:tcPr>
            <w:tcW w:w="1132" w:type="pct"/>
            <w:tcBorders>
              <w:top w:val="nil"/>
              <w:bottom w:val="nil"/>
            </w:tcBorders>
            <w:shd w:val="clear" w:color="auto" w:fill="auto"/>
          </w:tcPr>
          <w:p w14:paraId="122CE17E" w14:textId="77777777" w:rsidR="00C777E6" w:rsidRPr="00DC7310" w:rsidRDefault="00C777E6" w:rsidP="007F59E4">
            <w:pPr>
              <w:pStyle w:val="TAC"/>
              <w:keepNext w:val="0"/>
              <w:keepLines w:val="0"/>
              <w:rPr>
                <w:rFonts w:eastAsia="MS Mincho"/>
              </w:rPr>
            </w:pPr>
          </w:p>
        </w:tc>
        <w:tc>
          <w:tcPr>
            <w:tcW w:w="410" w:type="pct"/>
            <w:shd w:val="clear" w:color="auto" w:fill="auto"/>
          </w:tcPr>
          <w:p w14:paraId="5ED34F53" w14:textId="77777777" w:rsidR="00C777E6" w:rsidRPr="00DC7310" w:rsidRDefault="00C777E6" w:rsidP="007F59E4">
            <w:pPr>
              <w:pStyle w:val="TAC"/>
              <w:keepNext w:val="0"/>
              <w:keepLines w:val="0"/>
            </w:pPr>
            <w:r w:rsidRPr="00DC7310">
              <w:rPr>
                <w:lang w:eastAsia="ja-JP"/>
              </w:rPr>
              <w:t>18</w:t>
            </w:r>
          </w:p>
        </w:tc>
        <w:tc>
          <w:tcPr>
            <w:tcW w:w="561" w:type="pct"/>
            <w:gridSpan w:val="2"/>
            <w:shd w:val="clear" w:color="auto" w:fill="auto"/>
            <w:noWrap/>
          </w:tcPr>
          <w:p w14:paraId="6B9717F7"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E7F3F64"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12AF9F18" w14:textId="77777777" w:rsidR="00C777E6" w:rsidRPr="00DC7310" w:rsidRDefault="00C777E6" w:rsidP="007F59E4">
            <w:pPr>
              <w:pStyle w:val="TAC"/>
              <w:keepNext w:val="0"/>
              <w:keepLines w:val="0"/>
            </w:pPr>
            <w:r w:rsidRPr="00DC7310">
              <w:rPr>
                <w:lang w:eastAsia="zh-CN"/>
              </w:rPr>
              <w:t>N/A</w:t>
            </w:r>
          </w:p>
        </w:tc>
        <w:tc>
          <w:tcPr>
            <w:tcW w:w="539" w:type="pct"/>
            <w:gridSpan w:val="2"/>
            <w:shd w:val="clear" w:color="auto" w:fill="auto"/>
            <w:noWrap/>
          </w:tcPr>
          <w:p w14:paraId="7677254C" w14:textId="77777777" w:rsidR="00C777E6" w:rsidRPr="00DC7310" w:rsidRDefault="00C777E6" w:rsidP="007F59E4">
            <w:pPr>
              <w:pStyle w:val="TAC"/>
              <w:keepNext w:val="0"/>
              <w:keepLines w:val="0"/>
            </w:pPr>
            <w:r w:rsidRPr="00DC7310">
              <w:t>8</w:t>
            </w:r>
            <w:r w:rsidRPr="00DC7310">
              <w:rPr>
                <w:lang w:eastAsia="ja-JP"/>
              </w:rPr>
              <w:t>6</w:t>
            </w:r>
            <w:r w:rsidRPr="00DC7310">
              <w:t>5</w:t>
            </w:r>
          </w:p>
        </w:tc>
        <w:tc>
          <w:tcPr>
            <w:tcW w:w="357" w:type="pct"/>
            <w:gridSpan w:val="2"/>
            <w:shd w:val="clear" w:color="auto" w:fill="auto"/>
          </w:tcPr>
          <w:p w14:paraId="53DEBCAF" w14:textId="77777777" w:rsidR="00C777E6" w:rsidRPr="00DC7310" w:rsidRDefault="00C777E6" w:rsidP="007F59E4">
            <w:pPr>
              <w:pStyle w:val="TAC"/>
              <w:keepNext w:val="0"/>
              <w:keepLines w:val="0"/>
            </w:pPr>
            <w:r w:rsidRPr="00DC7310">
              <w:rPr>
                <w:lang w:eastAsia="zh-CN"/>
              </w:rPr>
              <w:t>8.9</w:t>
            </w:r>
          </w:p>
        </w:tc>
        <w:tc>
          <w:tcPr>
            <w:tcW w:w="612" w:type="pct"/>
            <w:gridSpan w:val="2"/>
            <w:shd w:val="clear" w:color="auto" w:fill="auto"/>
          </w:tcPr>
          <w:p w14:paraId="22F96AF4" w14:textId="77777777" w:rsidR="00C777E6" w:rsidRPr="00DC7310" w:rsidRDefault="00C777E6" w:rsidP="007F59E4">
            <w:pPr>
              <w:pStyle w:val="TAC"/>
              <w:keepNext w:val="0"/>
              <w:keepLines w:val="0"/>
            </w:pPr>
            <w:r w:rsidRPr="00DC7310">
              <w:rPr>
                <w:lang w:eastAsia="zh-CN"/>
              </w:rPr>
              <w:t>IMD</w:t>
            </w:r>
            <w:r w:rsidRPr="00DC7310">
              <w:rPr>
                <w:lang w:eastAsia="ja-JP"/>
              </w:rPr>
              <w:t>4</w:t>
            </w:r>
          </w:p>
        </w:tc>
      </w:tr>
      <w:tr w:rsidR="00C777E6" w:rsidRPr="00DC7310" w14:paraId="2AE0597A" w14:textId="77777777" w:rsidTr="00E12634">
        <w:trPr>
          <w:jc w:val="center"/>
        </w:trPr>
        <w:tc>
          <w:tcPr>
            <w:tcW w:w="1132" w:type="pct"/>
            <w:tcBorders>
              <w:top w:val="nil"/>
              <w:bottom w:val="nil"/>
            </w:tcBorders>
            <w:shd w:val="clear" w:color="auto" w:fill="auto"/>
          </w:tcPr>
          <w:p w14:paraId="7F836C42" w14:textId="77777777" w:rsidR="00C777E6" w:rsidRPr="00DC7310" w:rsidRDefault="00C777E6" w:rsidP="007F59E4">
            <w:pPr>
              <w:pStyle w:val="TAC"/>
              <w:keepNext w:val="0"/>
              <w:keepLines w:val="0"/>
              <w:rPr>
                <w:rFonts w:eastAsia="MS Mincho"/>
              </w:rPr>
            </w:pPr>
          </w:p>
        </w:tc>
        <w:tc>
          <w:tcPr>
            <w:tcW w:w="410" w:type="pct"/>
            <w:shd w:val="clear" w:color="auto" w:fill="auto"/>
          </w:tcPr>
          <w:p w14:paraId="6FDD27E5" w14:textId="77777777" w:rsidR="00C777E6" w:rsidRPr="00DC7310" w:rsidRDefault="00C777E6" w:rsidP="007F59E4">
            <w:pPr>
              <w:pStyle w:val="TAC"/>
              <w:keepNext w:val="0"/>
              <w:keepLines w:val="0"/>
            </w:pPr>
            <w:r w:rsidRPr="00DC7310">
              <w:rPr>
                <w:lang w:eastAsia="ja-JP"/>
              </w:rPr>
              <w:t>n79</w:t>
            </w:r>
          </w:p>
        </w:tc>
        <w:tc>
          <w:tcPr>
            <w:tcW w:w="561" w:type="pct"/>
            <w:gridSpan w:val="2"/>
            <w:shd w:val="clear" w:color="auto" w:fill="auto"/>
            <w:noWrap/>
          </w:tcPr>
          <w:p w14:paraId="12506937" w14:textId="77777777" w:rsidR="00C777E6" w:rsidRPr="00DC7310" w:rsidRDefault="00C777E6" w:rsidP="007F59E4">
            <w:pPr>
              <w:pStyle w:val="TAC"/>
              <w:keepNext w:val="0"/>
              <w:keepLines w:val="0"/>
            </w:pPr>
            <w:r w:rsidRPr="00DC7310">
              <w:t>4925</w:t>
            </w:r>
          </w:p>
        </w:tc>
        <w:tc>
          <w:tcPr>
            <w:tcW w:w="348" w:type="pct"/>
            <w:gridSpan w:val="2"/>
            <w:shd w:val="clear" w:color="auto" w:fill="auto"/>
            <w:noWrap/>
          </w:tcPr>
          <w:p w14:paraId="31E1218C" w14:textId="77777777" w:rsidR="00C777E6" w:rsidRPr="00DC7310" w:rsidRDefault="00C777E6" w:rsidP="007F59E4">
            <w:pPr>
              <w:pStyle w:val="TAC"/>
              <w:keepNext w:val="0"/>
              <w:keepLines w:val="0"/>
            </w:pPr>
            <w:r w:rsidRPr="00DC7310">
              <w:rPr>
                <w:lang w:eastAsia="zh-CN"/>
              </w:rPr>
              <w:t>40</w:t>
            </w:r>
          </w:p>
        </w:tc>
        <w:tc>
          <w:tcPr>
            <w:tcW w:w="1041" w:type="pct"/>
            <w:gridSpan w:val="2"/>
            <w:shd w:val="clear" w:color="auto" w:fill="auto"/>
            <w:noWrap/>
          </w:tcPr>
          <w:p w14:paraId="24D0C50A" w14:textId="77777777" w:rsidR="00C777E6" w:rsidRPr="00DC7310" w:rsidRDefault="00C777E6" w:rsidP="007F59E4">
            <w:pPr>
              <w:pStyle w:val="TAC"/>
              <w:keepNext w:val="0"/>
              <w:keepLines w:val="0"/>
            </w:pPr>
            <w:r w:rsidRPr="00DC7310">
              <w:rPr>
                <w:lang w:eastAsia="zh-CN"/>
              </w:rPr>
              <w:t>216</w:t>
            </w:r>
          </w:p>
        </w:tc>
        <w:tc>
          <w:tcPr>
            <w:tcW w:w="539" w:type="pct"/>
            <w:gridSpan w:val="2"/>
            <w:shd w:val="clear" w:color="auto" w:fill="auto"/>
            <w:noWrap/>
          </w:tcPr>
          <w:p w14:paraId="7823C78D" w14:textId="77777777" w:rsidR="00C777E6" w:rsidRPr="00DC7310" w:rsidRDefault="00C777E6" w:rsidP="007F59E4">
            <w:pPr>
              <w:pStyle w:val="TAC"/>
              <w:keepNext w:val="0"/>
              <w:keepLines w:val="0"/>
            </w:pPr>
            <w:r w:rsidRPr="00DC7310">
              <w:t>4925</w:t>
            </w:r>
          </w:p>
        </w:tc>
        <w:tc>
          <w:tcPr>
            <w:tcW w:w="357" w:type="pct"/>
            <w:gridSpan w:val="2"/>
            <w:shd w:val="clear" w:color="auto" w:fill="auto"/>
          </w:tcPr>
          <w:p w14:paraId="0FAB71E6"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3F3D39D4" w14:textId="77777777" w:rsidR="00C777E6" w:rsidRPr="00DC7310" w:rsidRDefault="00C777E6" w:rsidP="007F59E4">
            <w:pPr>
              <w:pStyle w:val="TAC"/>
              <w:keepNext w:val="0"/>
              <w:keepLines w:val="0"/>
            </w:pPr>
            <w:r w:rsidRPr="00DC7310">
              <w:t>N/A</w:t>
            </w:r>
          </w:p>
        </w:tc>
      </w:tr>
      <w:tr w:rsidR="00C777E6" w:rsidRPr="00DC7310" w14:paraId="127F3645" w14:textId="77777777" w:rsidTr="00E12634">
        <w:trPr>
          <w:jc w:val="center"/>
        </w:trPr>
        <w:tc>
          <w:tcPr>
            <w:tcW w:w="1132" w:type="pct"/>
            <w:tcBorders>
              <w:top w:val="nil"/>
              <w:bottom w:val="nil"/>
            </w:tcBorders>
            <w:shd w:val="clear" w:color="auto" w:fill="auto"/>
          </w:tcPr>
          <w:p w14:paraId="7BD56087" w14:textId="77777777" w:rsidR="00C777E6" w:rsidRPr="00DC7310" w:rsidRDefault="00C777E6" w:rsidP="007F59E4">
            <w:pPr>
              <w:pStyle w:val="TAC"/>
              <w:keepNext w:val="0"/>
              <w:keepLines w:val="0"/>
              <w:rPr>
                <w:rFonts w:eastAsia="MS Mincho"/>
              </w:rPr>
            </w:pPr>
          </w:p>
        </w:tc>
        <w:tc>
          <w:tcPr>
            <w:tcW w:w="410" w:type="pct"/>
            <w:shd w:val="clear" w:color="auto" w:fill="auto"/>
          </w:tcPr>
          <w:p w14:paraId="43E5189F"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46EE7616"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534FA2A"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1C6E04BC" w14:textId="77777777" w:rsidR="00C777E6" w:rsidRPr="00DC7310" w:rsidRDefault="00C777E6" w:rsidP="007F59E4">
            <w:pPr>
              <w:pStyle w:val="TAC"/>
              <w:keepNext w:val="0"/>
              <w:keepLines w:val="0"/>
            </w:pPr>
            <w:r w:rsidRPr="00DC7310">
              <w:rPr>
                <w:lang w:eastAsia="zh-CN"/>
              </w:rPr>
              <w:t>N/A</w:t>
            </w:r>
          </w:p>
        </w:tc>
        <w:tc>
          <w:tcPr>
            <w:tcW w:w="539" w:type="pct"/>
            <w:gridSpan w:val="2"/>
            <w:shd w:val="clear" w:color="auto" w:fill="auto"/>
            <w:noWrap/>
          </w:tcPr>
          <w:p w14:paraId="43B87437" w14:textId="77777777" w:rsidR="00C777E6" w:rsidRPr="00DC7310" w:rsidRDefault="00C777E6" w:rsidP="007F59E4">
            <w:pPr>
              <w:pStyle w:val="TAC"/>
              <w:keepNext w:val="0"/>
              <w:keepLines w:val="0"/>
            </w:pPr>
            <w:r w:rsidRPr="00DC7310">
              <w:t>21</w:t>
            </w:r>
            <w:r w:rsidRPr="00DC7310">
              <w:rPr>
                <w:lang w:eastAsia="ja-JP"/>
              </w:rPr>
              <w:t>25</w:t>
            </w:r>
          </w:p>
        </w:tc>
        <w:tc>
          <w:tcPr>
            <w:tcW w:w="357" w:type="pct"/>
            <w:gridSpan w:val="2"/>
            <w:shd w:val="clear" w:color="auto" w:fill="auto"/>
          </w:tcPr>
          <w:p w14:paraId="164F4C9B" w14:textId="77777777" w:rsidR="00C777E6" w:rsidRPr="00DC7310" w:rsidRDefault="00C777E6" w:rsidP="007F59E4">
            <w:pPr>
              <w:pStyle w:val="TAC"/>
              <w:keepNext w:val="0"/>
              <w:keepLines w:val="0"/>
            </w:pPr>
            <w:r w:rsidRPr="00DC7310">
              <w:rPr>
                <w:lang w:eastAsia="zh-CN"/>
              </w:rPr>
              <w:t>8.1</w:t>
            </w:r>
          </w:p>
        </w:tc>
        <w:tc>
          <w:tcPr>
            <w:tcW w:w="612" w:type="pct"/>
            <w:gridSpan w:val="2"/>
            <w:shd w:val="clear" w:color="auto" w:fill="auto"/>
          </w:tcPr>
          <w:p w14:paraId="7B3A9BFD" w14:textId="77777777" w:rsidR="00C777E6" w:rsidRPr="00DC7310" w:rsidRDefault="00C777E6" w:rsidP="007F59E4">
            <w:pPr>
              <w:pStyle w:val="TAC"/>
              <w:keepNext w:val="0"/>
              <w:keepLines w:val="0"/>
            </w:pPr>
            <w:r w:rsidRPr="00DC7310">
              <w:t>IMD4</w:t>
            </w:r>
          </w:p>
        </w:tc>
      </w:tr>
      <w:tr w:rsidR="00C777E6" w:rsidRPr="00DC7310" w14:paraId="5223AA4E" w14:textId="77777777" w:rsidTr="00E12634">
        <w:trPr>
          <w:jc w:val="center"/>
        </w:trPr>
        <w:tc>
          <w:tcPr>
            <w:tcW w:w="1132" w:type="pct"/>
            <w:tcBorders>
              <w:top w:val="nil"/>
              <w:bottom w:val="nil"/>
            </w:tcBorders>
            <w:shd w:val="clear" w:color="auto" w:fill="auto"/>
          </w:tcPr>
          <w:p w14:paraId="3551A433" w14:textId="77777777" w:rsidR="00C777E6" w:rsidRPr="00DC7310" w:rsidRDefault="00C777E6" w:rsidP="007F59E4">
            <w:pPr>
              <w:pStyle w:val="TAC"/>
              <w:keepNext w:val="0"/>
              <w:keepLines w:val="0"/>
              <w:rPr>
                <w:rFonts w:eastAsia="MS Mincho"/>
              </w:rPr>
            </w:pPr>
          </w:p>
        </w:tc>
        <w:tc>
          <w:tcPr>
            <w:tcW w:w="410" w:type="pct"/>
            <w:shd w:val="clear" w:color="auto" w:fill="auto"/>
          </w:tcPr>
          <w:p w14:paraId="1814F5AC" w14:textId="77777777" w:rsidR="00C777E6" w:rsidRPr="00DC7310" w:rsidRDefault="00C777E6" w:rsidP="007F59E4">
            <w:pPr>
              <w:pStyle w:val="TAC"/>
              <w:keepNext w:val="0"/>
              <w:keepLines w:val="0"/>
            </w:pPr>
            <w:r w:rsidRPr="00DC7310">
              <w:rPr>
                <w:lang w:eastAsia="ja-JP"/>
              </w:rPr>
              <w:t>18</w:t>
            </w:r>
          </w:p>
        </w:tc>
        <w:tc>
          <w:tcPr>
            <w:tcW w:w="561" w:type="pct"/>
            <w:gridSpan w:val="2"/>
            <w:shd w:val="clear" w:color="auto" w:fill="auto"/>
            <w:noWrap/>
          </w:tcPr>
          <w:p w14:paraId="77218359" w14:textId="77777777" w:rsidR="00C777E6" w:rsidRPr="00DC7310" w:rsidRDefault="00C777E6" w:rsidP="007F59E4">
            <w:pPr>
              <w:pStyle w:val="TAC"/>
              <w:keepNext w:val="0"/>
              <w:keepLines w:val="0"/>
            </w:pPr>
            <w:r w:rsidRPr="00DC7310">
              <w:t>8</w:t>
            </w:r>
            <w:r w:rsidRPr="00DC7310">
              <w:rPr>
                <w:lang w:eastAsia="ja-JP"/>
              </w:rPr>
              <w:t>22</w:t>
            </w:r>
            <w:r w:rsidRPr="00DC7310">
              <w:t>.5</w:t>
            </w:r>
          </w:p>
        </w:tc>
        <w:tc>
          <w:tcPr>
            <w:tcW w:w="348" w:type="pct"/>
            <w:gridSpan w:val="2"/>
            <w:shd w:val="clear" w:color="auto" w:fill="auto"/>
            <w:noWrap/>
          </w:tcPr>
          <w:p w14:paraId="5BB8F28E"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613E09ED"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240FA8DC" w14:textId="77777777" w:rsidR="00C777E6" w:rsidRPr="00DC7310" w:rsidRDefault="00C777E6" w:rsidP="007F59E4">
            <w:pPr>
              <w:pStyle w:val="TAC"/>
              <w:keepNext w:val="0"/>
              <w:keepLines w:val="0"/>
            </w:pPr>
            <w:r w:rsidRPr="00DC7310">
              <w:t>8</w:t>
            </w:r>
            <w:r w:rsidRPr="00DC7310">
              <w:rPr>
                <w:lang w:eastAsia="ja-JP"/>
              </w:rPr>
              <w:t>67</w:t>
            </w:r>
            <w:r w:rsidRPr="00DC7310">
              <w:t>.5</w:t>
            </w:r>
          </w:p>
        </w:tc>
        <w:tc>
          <w:tcPr>
            <w:tcW w:w="357" w:type="pct"/>
            <w:gridSpan w:val="2"/>
            <w:shd w:val="clear" w:color="auto" w:fill="auto"/>
          </w:tcPr>
          <w:p w14:paraId="07CDB8A5"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7A3158AC" w14:textId="77777777" w:rsidR="00C777E6" w:rsidRPr="00DC7310" w:rsidRDefault="00C777E6" w:rsidP="007F59E4">
            <w:pPr>
              <w:pStyle w:val="TAC"/>
              <w:keepNext w:val="0"/>
              <w:keepLines w:val="0"/>
            </w:pPr>
            <w:r w:rsidRPr="00DC7310">
              <w:t>N/A</w:t>
            </w:r>
          </w:p>
        </w:tc>
      </w:tr>
      <w:tr w:rsidR="00C777E6" w:rsidRPr="00DC7310" w14:paraId="672E9519" w14:textId="77777777" w:rsidTr="00E12634">
        <w:trPr>
          <w:jc w:val="center"/>
        </w:trPr>
        <w:tc>
          <w:tcPr>
            <w:tcW w:w="1132" w:type="pct"/>
            <w:tcBorders>
              <w:top w:val="nil"/>
              <w:bottom w:val="single" w:sz="4" w:space="0" w:color="auto"/>
            </w:tcBorders>
            <w:shd w:val="clear" w:color="auto" w:fill="auto"/>
          </w:tcPr>
          <w:p w14:paraId="3D495ADD" w14:textId="77777777" w:rsidR="00C777E6" w:rsidRPr="00DC7310" w:rsidRDefault="00C777E6" w:rsidP="007F59E4">
            <w:pPr>
              <w:pStyle w:val="TAC"/>
              <w:keepNext w:val="0"/>
              <w:keepLines w:val="0"/>
              <w:rPr>
                <w:rFonts w:eastAsia="MS Mincho"/>
              </w:rPr>
            </w:pPr>
          </w:p>
        </w:tc>
        <w:tc>
          <w:tcPr>
            <w:tcW w:w="410" w:type="pct"/>
            <w:shd w:val="clear" w:color="auto" w:fill="auto"/>
          </w:tcPr>
          <w:p w14:paraId="422F92AC" w14:textId="77777777" w:rsidR="00C777E6" w:rsidRPr="00DC7310" w:rsidRDefault="00C777E6" w:rsidP="007F59E4">
            <w:pPr>
              <w:pStyle w:val="TAC"/>
              <w:keepNext w:val="0"/>
              <w:keepLines w:val="0"/>
            </w:pPr>
            <w:r w:rsidRPr="00DC7310">
              <w:rPr>
                <w:lang w:eastAsia="ja-JP"/>
              </w:rPr>
              <w:t>n79</w:t>
            </w:r>
          </w:p>
        </w:tc>
        <w:tc>
          <w:tcPr>
            <w:tcW w:w="561" w:type="pct"/>
            <w:gridSpan w:val="2"/>
            <w:shd w:val="clear" w:color="auto" w:fill="auto"/>
            <w:noWrap/>
          </w:tcPr>
          <w:p w14:paraId="361AA7C7" w14:textId="77777777" w:rsidR="00C777E6" w:rsidRPr="00DC7310" w:rsidRDefault="00C777E6" w:rsidP="007F59E4">
            <w:pPr>
              <w:pStyle w:val="TAC"/>
              <w:keepNext w:val="0"/>
              <w:keepLines w:val="0"/>
            </w:pPr>
            <w:r w:rsidRPr="00DC7310">
              <w:t>4592.5</w:t>
            </w:r>
          </w:p>
        </w:tc>
        <w:tc>
          <w:tcPr>
            <w:tcW w:w="348" w:type="pct"/>
            <w:gridSpan w:val="2"/>
            <w:shd w:val="clear" w:color="auto" w:fill="auto"/>
            <w:noWrap/>
          </w:tcPr>
          <w:p w14:paraId="37A34839" w14:textId="77777777" w:rsidR="00C777E6" w:rsidRPr="00DC7310" w:rsidRDefault="00C777E6" w:rsidP="007F59E4">
            <w:pPr>
              <w:pStyle w:val="TAC"/>
              <w:keepNext w:val="0"/>
              <w:keepLines w:val="0"/>
            </w:pPr>
            <w:r w:rsidRPr="00DC7310">
              <w:rPr>
                <w:lang w:eastAsia="zh-CN"/>
              </w:rPr>
              <w:t>40</w:t>
            </w:r>
          </w:p>
        </w:tc>
        <w:tc>
          <w:tcPr>
            <w:tcW w:w="1041" w:type="pct"/>
            <w:gridSpan w:val="2"/>
            <w:shd w:val="clear" w:color="auto" w:fill="auto"/>
            <w:noWrap/>
          </w:tcPr>
          <w:p w14:paraId="0E167EC3" w14:textId="77777777" w:rsidR="00C777E6" w:rsidRPr="00DC7310" w:rsidRDefault="00C777E6" w:rsidP="007F59E4">
            <w:pPr>
              <w:pStyle w:val="TAC"/>
              <w:keepNext w:val="0"/>
              <w:keepLines w:val="0"/>
            </w:pPr>
            <w:r w:rsidRPr="00DC7310">
              <w:rPr>
                <w:lang w:eastAsia="zh-CN"/>
              </w:rPr>
              <w:t>216</w:t>
            </w:r>
          </w:p>
        </w:tc>
        <w:tc>
          <w:tcPr>
            <w:tcW w:w="539" w:type="pct"/>
            <w:gridSpan w:val="2"/>
            <w:shd w:val="clear" w:color="auto" w:fill="auto"/>
            <w:noWrap/>
          </w:tcPr>
          <w:p w14:paraId="1009C055" w14:textId="77777777" w:rsidR="00C777E6" w:rsidRPr="00DC7310" w:rsidRDefault="00C777E6" w:rsidP="007F59E4">
            <w:pPr>
              <w:pStyle w:val="TAC"/>
              <w:keepNext w:val="0"/>
              <w:keepLines w:val="0"/>
            </w:pPr>
            <w:r w:rsidRPr="00DC7310">
              <w:t>4592.5</w:t>
            </w:r>
          </w:p>
        </w:tc>
        <w:tc>
          <w:tcPr>
            <w:tcW w:w="357" w:type="pct"/>
            <w:gridSpan w:val="2"/>
            <w:shd w:val="clear" w:color="auto" w:fill="auto"/>
          </w:tcPr>
          <w:p w14:paraId="612426E9"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42F5B507" w14:textId="77777777" w:rsidR="00C777E6" w:rsidRPr="00DC7310" w:rsidRDefault="00C777E6" w:rsidP="007F59E4">
            <w:pPr>
              <w:pStyle w:val="TAC"/>
              <w:keepNext w:val="0"/>
              <w:keepLines w:val="0"/>
            </w:pPr>
            <w:r w:rsidRPr="00DC7310">
              <w:t>N/A</w:t>
            </w:r>
          </w:p>
        </w:tc>
      </w:tr>
      <w:tr w:rsidR="00C777E6" w:rsidRPr="00DC7310" w14:paraId="1562BA53" w14:textId="77777777" w:rsidTr="00E12634">
        <w:trPr>
          <w:jc w:val="center"/>
        </w:trPr>
        <w:tc>
          <w:tcPr>
            <w:tcW w:w="1132" w:type="pct"/>
            <w:tcBorders>
              <w:bottom w:val="nil"/>
            </w:tcBorders>
            <w:shd w:val="clear" w:color="auto" w:fill="auto"/>
            <w:hideMark/>
          </w:tcPr>
          <w:p w14:paraId="011ACBD5" w14:textId="77777777" w:rsidR="00C777E6" w:rsidRPr="00DC7310" w:rsidRDefault="00C777E6" w:rsidP="007F59E4">
            <w:pPr>
              <w:pStyle w:val="TAC"/>
              <w:keepNext w:val="0"/>
              <w:keepLines w:val="0"/>
              <w:rPr>
                <w:rFonts w:eastAsia="MS Mincho"/>
                <w:lang w:eastAsia="ja-JP"/>
              </w:rPr>
            </w:pPr>
            <w:r w:rsidRPr="00DC7310">
              <w:rPr>
                <w:rFonts w:eastAsia="MS Mincho"/>
              </w:rPr>
              <w:t>DC_1A-19A_n77A</w:t>
            </w:r>
          </w:p>
          <w:p w14:paraId="7C0A657E" w14:textId="77777777" w:rsidR="00C777E6" w:rsidRPr="00DC7310" w:rsidRDefault="00C777E6" w:rsidP="007F59E4">
            <w:pPr>
              <w:pStyle w:val="TAC"/>
              <w:keepNext w:val="0"/>
              <w:keepLines w:val="0"/>
            </w:pPr>
            <w:r w:rsidRPr="00DC7310">
              <w:rPr>
                <w:rFonts w:eastAsia="MS Mincho"/>
              </w:rPr>
              <w:t>DC_1A-19A_n78A</w:t>
            </w:r>
          </w:p>
        </w:tc>
        <w:tc>
          <w:tcPr>
            <w:tcW w:w="410" w:type="pct"/>
            <w:shd w:val="clear" w:color="auto" w:fill="auto"/>
            <w:hideMark/>
          </w:tcPr>
          <w:p w14:paraId="35E49F0B"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1EB62936"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D57C9A5"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BDF8E4B"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0A629470" w14:textId="77777777" w:rsidR="00C777E6" w:rsidRPr="00DC7310" w:rsidRDefault="00C777E6" w:rsidP="007F59E4">
            <w:pPr>
              <w:pStyle w:val="TAC"/>
              <w:keepNext w:val="0"/>
              <w:keepLines w:val="0"/>
            </w:pPr>
            <w:r w:rsidRPr="00DC7310">
              <w:t>2130</w:t>
            </w:r>
          </w:p>
        </w:tc>
        <w:tc>
          <w:tcPr>
            <w:tcW w:w="357" w:type="pct"/>
            <w:gridSpan w:val="2"/>
            <w:shd w:val="clear" w:color="auto" w:fill="auto"/>
          </w:tcPr>
          <w:p w14:paraId="02E54137" w14:textId="77777777" w:rsidR="00C777E6" w:rsidRPr="00DC7310" w:rsidRDefault="00C777E6" w:rsidP="007F59E4">
            <w:pPr>
              <w:pStyle w:val="TAC"/>
              <w:keepNext w:val="0"/>
              <w:keepLines w:val="0"/>
            </w:pPr>
            <w:r w:rsidRPr="00DC7310">
              <w:t>17.8</w:t>
            </w:r>
          </w:p>
        </w:tc>
        <w:tc>
          <w:tcPr>
            <w:tcW w:w="612" w:type="pct"/>
            <w:gridSpan w:val="2"/>
            <w:shd w:val="clear" w:color="auto" w:fill="auto"/>
          </w:tcPr>
          <w:p w14:paraId="30039B1F" w14:textId="77777777" w:rsidR="00C777E6" w:rsidRPr="00DC7310" w:rsidRDefault="00C777E6" w:rsidP="007F59E4">
            <w:pPr>
              <w:pStyle w:val="TAC"/>
              <w:keepNext w:val="0"/>
              <w:keepLines w:val="0"/>
            </w:pPr>
            <w:r w:rsidRPr="00DC7310">
              <w:t>IMD3</w:t>
            </w:r>
          </w:p>
        </w:tc>
      </w:tr>
      <w:tr w:rsidR="00C777E6" w:rsidRPr="00DC7310" w14:paraId="3F171DCC" w14:textId="77777777" w:rsidTr="00E12634">
        <w:trPr>
          <w:jc w:val="center"/>
        </w:trPr>
        <w:tc>
          <w:tcPr>
            <w:tcW w:w="1132" w:type="pct"/>
            <w:tcBorders>
              <w:top w:val="nil"/>
              <w:bottom w:val="nil"/>
            </w:tcBorders>
            <w:shd w:val="clear" w:color="auto" w:fill="auto"/>
            <w:hideMark/>
          </w:tcPr>
          <w:p w14:paraId="0792C644" w14:textId="77777777" w:rsidR="00C777E6" w:rsidRPr="00DC7310" w:rsidRDefault="00C777E6" w:rsidP="007F59E4">
            <w:pPr>
              <w:pStyle w:val="TAC"/>
              <w:keepNext w:val="0"/>
              <w:keepLines w:val="0"/>
            </w:pPr>
          </w:p>
        </w:tc>
        <w:tc>
          <w:tcPr>
            <w:tcW w:w="410" w:type="pct"/>
            <w:shd w:val="clear" w:color="auto" w:fill="auto"/>
            <w:hideMark/>
          </w:tcPr>
          <w:p w14:paraId="24CCD674" w14:textId="77777777" w:rsidR="00C777E6" w:rsidRPr="00DC7310" w:rsidRDefault="00C777E6" w:rsidP="007F59E4">
            <w:pPr>
              <w:pStyle w:val="TAC"/>
              <w:keepNext w:val="0"/>
              <w:keepLines w:val="0"/>
            </w:pPr>
            <w:r w:rsidRPr="00DC7310">
              <w:t>19</w:t>
            </w:r>
          </w:p>
        </w:tc>
        <w:tc>
          <w:tcPr>
            <w:tcW w:w="561" w:type="pct"/>
            <w:gridSpan w:val="2"/>
            <w:shd w:val="clear" w:color="auto" w:fill="auto"/>
            <w:noWrap/>
          </w:tcPr>
          <w:p w14:paraId="614BD902" w14:textId="77777777" w:rsidR="00C777E6" w:rsidRPr="00DC7310" w:rsidRDefault="00C777E6" w:rsidP="007F59E4">
            <w:pPr>
              <w:pStyle w:val="TAC"/>
              <w:keepNext w:val="0"/>
              <w:keepLines w:val="0"/>
            </w:pPr>
            <w:r w:rsidRPr="00DC7310">
              <w:t>832.5</w:t>
            </w:r>
          </w:p>
        </w:tc>
        <w:tc>
          <w:tcPr>
            <w:tcW w:w="348" w:type="pct"/>
            <w:gridSpan w:val="2"/>
            <w:shd w:val="clear" w:color="auto" w:fill="auto"/>
            <w:noWrap/>
          </w:tcPr>
          <w:p w14:paraId="35D11CC2"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249220F"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3AAC5C49" w14:textId="77777777" w:rsidR="00C777E6" w:rsidRPr="00DC7310" w:rsidRDefault="00C777E6" w:rsidP="007F59E4">
            <w:pPr>
              <w:pStyle w:val="TAC"/>
              <w:keepNext w:val="0"/>
              <w:keepLines w:val="0"/>
            </w:pPr>
            <w:r w:rsidRPr="00DC7310">
              <w:t>877.5</w:t>
            </w:r>
          </w:p>
        </w:tc>
        <w:tc>
          <w:tcPr>
            <w:tcW w:w="357" w:type="pct"/>
            <w:gridSpan w:val="2"/>
            <w:shd w:val="clear" w:color="auto" w:fill="auto"/>
          </w:tcPr>
          <w:p w14:paraId="015D3743"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01DB78A" w14:textId="77777777" w:rsidR="00C777E6" w:rsidRPr="00DC7310" w:rsidRDefault="00C777E6" w:rsidP="007F59E4">
            <w:pPr>
              <w:pStyle w:val="TAC"/>
              <w:keepNext w:val="0"/>
              <w:keepLines w:val="0"/>
            </w:pPr>
            <w:r w:rsidRPr="00DC7310">
              <w:t>N/A</w:t>
            </w:r>
          </w:p>
        </w:tc>
      </w:tr>
      <w:tr w:rsidR="00C777E6" w:rsidRPr="00DC7310" w14:paraId="4E5D154C" w14:textId="77777777" w:rsidTr="00E12634">
        <w:trPr>
          <w:jc w:val="center"/>
        </w:trPr>
        <w:tc>
          <w:tcPr>
            <w:tcW w:w="1132" w:type="pct"/>
            <w:tcBorders>
              <w:top w:val="nil"/>
              <w:bottom w:val="nil"/>
            </w:tcBorders>
            <w:shd w:val="clear" w:color="auto" w:fill="auto"/>
          </w:tcPr>
          <w:p w14:paraId="74DEF971" w14:textId="77777777" w:rsidR="00C777E6" w:rsidRPr="00DC7310" w:rsidRDefault="00C777E6" w:rsidP="007F59E4">
            <w:pPr>
              <w:pStyle w:val="TAC"/>
              <w:keepNext w:val="0"/>
              <w:keepLines w:val="0"/>
            </w:pPr>
          </w:p>
        </w:tc>
        <w:tc>
          <w:tcPr>
            <w:tcW w:w="410" w:type="pct"/>
            <w:shd w:val="clear" w:color="auto" w:fill="auto"/>
          </w:tcPr>
          <w:p w14:paraId="29145831" w14:textId="77777777" w:rsidR="00C777E6" w:rsidRPr="00DC7310" w:rsidRDefault="00C777E6" w:rsidP="007F59E4">
            <w:pPr>
              <w:pStyle w:val="TAC"/>
              <w:keepNext w:val="0"/>
              <w:keepLines w:val="0"/>
            </w:pPr>
            <w:r w:rsidRPr="00DC7310">
              <w:t>n77,</w:t>
            </w:r>
            <w:r>
              <w:t xml:space="preserve"> </w:t>
            </w:r>
            <w:r w:rsidRPr="00DC7310">
              <w:t>n78</w:t>
            </w:r>
          </w:p>
        </w:tc>
        <w:tc>
          <w:tcPr>
            <w:tcW w:w="561" w:type="pct"/>
            <w:gridSpan w:val="2"/>
            <w:shd w:val="clear" w:color="auto" w:fill="auto"/>
            <w:noWrap/>
          </w:tcPr>
          <w:p w14:paraId="0C881843" w14:textId="77777777" w:rsidR="00C777E6" w:rsidRPr="00DC7310" w:rsidRDefault="00C777E6" w:rsidP="007F59E4">
            <w:pPr>
              <w:pStyle w:val="TAC"/>
              <w:keepNext w:val="0"/>
              <w:keepLines w:val="0"/>
            </w:pPr>
            <w:r w:rsidRPr="00DC7310">
              <w:t>3795</w:t>
            </w:r>
          </w:p>
        </w:tc>
        <w:tc>
          <w:tcPr>
            <w:tcW w:w="348" w:type="pct"/>
            <w:gridSpan w:val="2"/>
            <w:shd w:val="clear" w:color="auto" w:fill="auto"/>
            <w:noWrap/>
          </w:tcPr>
          <w:p w14:paraId="5C176841"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09075C02"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7A617CC2" w14:textId="77777777" w:rsidR="00C777E6" w:rsidRPr="00DC7310" w:rsidRDefault="00C777E6" w:rsidP="007F59E4">
            <w:pPr>
              <w:pStyle w:val="TAC"/>
              <w:keepNext w:val="0"/>
              <w:keepLines w:val="0"/>
            </w:pPr>
            <w:r w:rsidRPr="00DC7310">
              <w:t>3795</w:t>
            </w:r>
          </w:p>
        </w:tc>
        <w:tc>
          <w:tcPr>
            <w:tcW w:w="357" w:type="pct"/>
            <w:gridSpan w:val="2"/>
            <w:shd w:val="clear" w:color="auto" w:fill="auto"/>
          </w:tcPr>
          <w:p w14:paraId="08FC1BFC"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4ACA4F9D" w14:textId="77777777" w:rsidR="00C777E6" w:rsidRPr="00DC7310" w:rsidRDefault="00C777E6" w:rsidP="007F59E4">
            <w:pPr>
              <w:pStyle w:val="TAC"/>
              <w:keepNext w:val="0"/>
              <w:keepLines w:val="0"/>
            </w:pPr>
            <w:r w:rsidRPr="00DC7310">
              <w:t>N/A</w:t>
            </w:r>
          </w:p>
        </w:tc>
      </w:tr>
      <w:tr w:rsidR="00C777E6" w:rsidRPr="00DC7310" w14:paraId="504D1965" w14:textId="77777777" w:rsidTr="00E12634">
        <w:trPr>
          <w:jc w:val="center"/>
        </w:trPr>
        <w:tc>
          <w:tcPr>
            <w:tcW w:w="1132" w:type="pct"/>
            <w:tcBorders>
              <w:top w:val="nil"/>
              <w:bottom w:val="nil"/>
            </w:tcBorders>
            <w:shd w:val="clear" w:color="auto" w:fill="auto"/>
          </w:tcPr>
          <w:p w14:paraId="6406E796" w14:textId="77777777" w:rsidR="00C777E6" w:rsidRPr="00DC7310" w:rsidRDefault="00C777E6" w:rsidP="007F59E4">
            <w:pPr>
              <w:pStyle w:val="TAC"/>
              <w:keepNext w:val="0"/>
              <w:keepLines w:val="0"/>
            </w:pPr>
          </w:p>
        </w:tc>
        <w:tc>
          <w:tcPr>
            <w:tcW w:w="410" w:type="pct"/>
            <w:shd w:val="clear" w:color="auto" w:fill="auto"/>
          </w:tcPr>
          <w:p w14:paraId="77EF63AB"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35CF92D4" w14:textId="77777777" w:rsidR="00C777E6" w:rsidRPr="00DC7310" w:rsidRDefault="00C777E6" w:rsidP="007F59E4">
            <w:pPr>
              <w:pStyle w:val="TAC"/>
              <w:keepNext w:val="0"/>
              <w:keepLines w:val="0"/>
            </w:pPr>
            <w:r w:rsidRPr="00DC7310">
              <w:t>1940</w:t>
            </w:r>
          </w:p>
        </w:tc>
        <w:tc>
          <w:tcPr>
            <w:tcW w:w="348" w:type="pct"/>
            <w:gridSpan w:val="2"/>
            <w:shd w:val="clear" w:color="auto" w:fill="auto"/>
            <w:noWrap/>
          </w:tcPr>
          <w:p w14:paraId="7740A4A8"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5F9B27A"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5740A618" w14:textId="77777777" w:rsidR="00C777E6" w:rsidRPr="00DC7310" w:rsidRDefault="00C777E6" w:rsidP="007F59E4">
            <w:pPr>
              <w:pStyle w:val="TAC"/>
              <w:keepNext w:val="0"/>
              <w:keepLines w:val="0"/>
            </w:pPr>
            <w:r w:rsidRPr="00DC7310">
              <w:t>2130</w:t>
            </w:r>
          </w:p>
        </w:tc>
        <w:tc>
          <w:tcPr>
            <w:tcW w:w="357" w:type="pct"/>
            <w:gridSpan w:val="2"/>
            <w:shd w:val="clear" w:color="auto" w:fill="auto"/>
          </w:tcPr>
          <w:p w14:paraId="6630D443"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A4BFD9B" w14:textId="77777777" w:rsidR="00C777E6" w:rsidRPr="00DC7310" w:rsidRDefault="00C777E6" w:rsidP="007F59E4">
            <w:pPr>
              <w:pStyle w:val="TAC"/>
              <w:keepNext w:val="0"/>
              <w:keepLines w:val="0"/>
            </w:pPr>
            <w:r w:rsidRPr="00DC7310">
              <w:t>N/A</w:t>
            </w:r>
          </w:p>
        </w:tc>
      </w:tr>
      <w:tr w:rsidR="00C777E6" w:rsidRPr="00DC7310" w14:paraId="1BD69F76" w14:textId="77777777" w:rsidTr="00E12634">
        <w:trPr>
          <w:jc w:val="center"/>
        </w:trPr>
        <w:tc>
          <w:tcPr>
            <w:tcW w:w="1132" w:type="pct"/>
            <w:tcBorders>
              <w:top w:val="nil"/>
              <w:bottom w:val="nil"/>
            </w:tcBorders>
            <w:shd w:val="clear" w:color="auto" w:fill="auto"/>
          </w:tcPr>
          <w:p w14:paraId="38D41BB9" w14:textId="77777777" w:rsidR="00C777E6" w:rsidRPr="00DC7310" w:rsidRDefault="00C777E6" w:rsidP="007F59E4">
            <w:pPr>
              <w:pStyle w:val="TAC"/>
              <w:keepNext w:val="0"/>
              <w:keepLines w:val="0"/>
            </w:pPr>
          </w:p>
        </w:tc>
        <w:tc>
          <w:tcPr>
            <w:tcW w:w="410" w:type="pct"/>
            <w:shd w:val="clear" w:color="auto" w:fill="auto"/>
          </w:tcPr>
          <w:p w14:paraId="3C384E7E" w14:textId="77777777" w:rsidR="00C777E6" w:rsidRPr="00DC7310" w:rsidRDefault="00C777E6" w:rsidP="007F59E4">
            <w:pPr>
              <w:pStyle w:val="TAC"/>
              <w:keepNext w:val="0"/>
              <w:keepLines w:val="0"/>
            </w:pPr>
            <w:r w:rsidRPr="00DC7310">
              <w:t>19</w:t>
            </w:r>
          </w:p>
        </w:tc>
        <w:tc>
          <w:tcPr>
            <w:tcW w:w="561" w:type="pct"/>
            <w:gridSpan w:val="2"/>
            <w:shd w:val="clear" w:color="auto" w:fill="auto"/>
            <w:noWrap/>
          </w:tcPr>
          <w:p w14:paraId="5727F9C9"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33A66ED5"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2F6C0E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F539B30" w14:textId="77777777" w:rsidR="00C777E6" w:rsidRPr="00DC7310" w:rsidRDefault="00C777E6" w:rsidP="007F59E4">
            <w:pPr>
              <w:pStyle w:val="TAC"/>
              <w:keepNext w:val="0"/>
              <w:keepLines w:val="0"/>
            </w:pPr>
            <w:r w:rsidRPr="00DC7310">
              <w:rPr>
                <w:lang w:eastAsia="ja-JP"/>
              </w:rPr>
              <w:t>880</w:t>
            </w:r>
          </w:p>
        </w:tc>
        <w:tc>
          <w:tcPr>
            <w:tcW w:w="357" w:type="pct"/>
            <w:gridSpan w:val="2"/>
            <w:shd w:val="clear" w:color="auto" w:fill="auto"/>
          </w:tcPr>
          <w:p w14:paraId="65755388" w14:textId="77777777" w:rsidR="00C777E6" w:rsidRPr="00DC7310" w:rsidRDefault="00C777E6" w:rsidP="007F59E4">
            <w:pPr>
              <w:pStyle w:val="TAC"/>
              <w:keepNext w:val="0"/>
              <w:keepLines w:val="0"/>
            </w:pPr>
            <w:r w:rsidRPr="00DC7310">
              <w:t>5.1</w:t>
            </w:r>
          </w:p>
        </w:tc>
        <w:tc>
          <w:tcPr>
            <w:tcW w:w="612" w:type="pct"/>
            <w:gridSpan w:val="2"/>
            <w:shd w:val="clear" w:color="auto" w:fill="auto"/>
          </w:tcPr>
          <w:p w14:paraId="6112731A" w14:textId="77777777" w:rsidR="00C777E6" w:rsidRPr="00DC7310" w:rsidRDefault="00C777E6" w:rsidP="007F59E4">
            <w:pPr>
              <w:pStyle w:val="TAC"/>
              <w:keepNext w:val="0"/>
              <w:keepLines w:val="0"/>
            </w:pPr>
            <w:r w:rsidRPr="00DC7310">
              <w:t>IMD5</w:t>
            </w:r>
          </w:p>
        </w:tc>
      </w:tr>
      <w:tr w:rsidR="00C777E6" w:rsidRPr="00DC7310" w14:paraId="766B165A" w14:textId="77777777" w:rsidTr="00E12634">
        <w:trPr>
          <w:jc w:val="center"/>
        </w:trPr>
        <w:tc>
          <w:tcPr>
            <w:tcW w:w="1132" w:type="pct"/>
            <w:tcBorders>
              <w:top w:val="nil"/>
              <w:bottom w:val="single" w:sz="4" w:space="0" w:color="auto"/>
            </w:tcBorders>
            <w:shd w:val="clear" w:color="auto" w:fill="auto"/>
          </w:tcPr>
          <w:p w14:paraId="13B044BE" w14:textId="77777777" w:rsidR="00C777E6" w:rsidRPr="00DC7310" w:rsidRDefault="00C777E6" w:rsidP="007F59E4">
            <w:pPr>
              <w:pStyle w:val="TAC"/>
              <w:keepNext w:val="0"/>
              <w:keepLines w:val="0"/>
            </w:pPr>
          </w:p>
        </w:tc>
        <w:tc>
          <w:tcPr>
            <w:tcW w:w="410" w:type="pct"/>
            <w:shd w:val="clear" w:color="auto" w:fill="auto"/>
          </w:tcPr>
          <w:p w14:paraId="6C49DC73" w14:textId="77777777" w:rsidR="00C777E6" w:rsidRPr="00DC7310" w:rsidRDefault="00C777E6" w:rsidP="007F59E4">
            <w:pPr>
              <w:pStyle w:val="TAC"/>
              <w:keepNext w:val="0"/>
              <w:keepLines w:val="0"/>
            </w:pPr>
            <w:r w:rsidRPr="00DC7310">
              <w:t>n77,</w:t>
            </w:r>
            <w:r>
              <w:t xml:space="preserve"> </w:t>
            </w:r>
            <w:r w:rsidRPr="00DC7310">
              <w:t>n78</w:t>
            </w:r>
          </w:p>
        </w:tc>
        <w:tc>
          <w:tcPr>
            <w:tcW w:w="561" w:type="pct"/>
            <w:gridSpan w:val="2"/>
            <w:shd w:val="clear" w:color="auto" w:fill="auto"/>
            <w:noWrap/>
          </w:tcPr>
          <w:p w14:paraId="689B2727" w14:textId="77777777" w:rsidR="00C777E6" w:rsidRPr="00DC7310" w:rsidRDefault="00C777E6" w:rsidP="007F59E4">
            <w:pPr>
              <w:pStyle w:val="TAC"/>
              <w:keepNext w:val="0"/>
              <w:keepLines w:val="0"/>
            </w:pPr>
            <w:r w:rsidRPr="00DC7310">
              <w:t>3350</w:t>
            </w:r>
          </w:p>
        </w:tc>
        <w:tc>
          <w:tcPr>
            <w:tcW w:w="348" w:type="pct"/>
            <w:gridSpan w:val="2"/>
            <w:shd w:val="clear" w:color="auto" w:fill="auto"/>
            <w:noWrap/>
          </w:tcPr>
          <w:p w14:paraId="2339FB48"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0269B328"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2C0AA946" w14:textId="77777777" w:rsidR="00C777E6" w:rsidRPr="00DC7310" w:rsidRDefault="00C777E6" w:rsidP="007F59E4">
            <w:pPr>
              <w:pStyle w:val="TAC"/>
              <w:keepNext w:val="0"/>
              <w:keepLines w:val="0"/>
            </w:pPr>
            <w:r w:rsidRPr="00DC7310">
              <w:t>3350</w:t>
            </w:r>
          </w:p>
        </w:tc>
        <w:tc>
          <w:tcPr>
            <w:tcW w:w="357" w:type="pct"/>
            <w:gridSpan w:val="2"/>
            <w:shd w:val="clear" w:color="auto" w:fill="auto"/>
          </w:tcPr>
          <w:p w14:paraId="300CAE8F"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1918368" w14:textId="77777777" w:rsidR="00C777E6" w:rsidRPr="00DC7310" w:rsidRDefault="00C777E6" w:rsidP="007F59E4">
            <w:pPr>
              <w:pStyle w:val="TAC"/>
              <w:keepNext w:val="0"/>
              <w:keepLines w:val="0"/>
            </w:pPr>
            <w:r w:rsidRPr="00DC7310">
              <w:t>N/A</w:t>
            </w:r>
          </w:p>
        </w:tc>
      </w:tr>
      <w:tr w:rsidR="00C777E6" w:rsidRPr="00DC7310" w14:paraId="011E46E0" w14:textId="77777777" w:rsidTr="00E12634">
        <w:trPr>
          <w:jc w:val="center"/>
        </w:trPr>
        <w:tc>
          <w:tcPr>
            <w:tcW w:w="1132" w:type="pct"/>
            <w:tcBorders>
              <w:top w:val="single" w:sz="4" w:space="0" w:color="auto"/>
              <w:bottom w:val="nil"/>
            </w:tcBorders>
            <w:shd w:val="clear" w:color="auto" w:fill="auto"/>
          </w:tcPr>
          <w:p w14:paraId="0545785B" w14:textId="77777777" w:rsidR="00C777E6" w:rsidRPr="00DC7310" w:rsidRDefault="00C777E6" w:rsidP="007F59E4">
            <w:pPr>
              <w:pStyle w:val="TAC"/>
              <w:keepNext w:val="0"/>
              <w:keepLines w:val="0"/>
            </w:pPr>
            <w:r w:rsidRPr="00DC7310">
              <w:rPr>
                <w:rFonts w:eastAsia="MS Mincho"/>
              </w:rPr>
              <w:lastRenderedPageBreak/>
              <w:t>DC_1A-19A_n79A</w:t>
            </w:r>
          </w:p>
        </w:tc>
        <w:tc>
          <w:tcPr>
            <w:tcW w:w="410" w:type="pct"/>
            <w:shd w:val="clear" w:color="auto" w:fill="auto"/>
          </w:tcPr>
          <w:p w14:paraId="5526DFB3"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4F60A90C"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4A421517"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42FE420"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1C4F987D"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3499A65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0590050C" w14:textId="77777777" w:rsidR="00C777E6" w:rsidRPr="00DC7310" w:rsidRDefault="00C777E6" w:rsidP="007F59E4">
            <w:pPr>
              <w:pStyle w:val="TAC"/>
              <w:keepNext w:val="0"/>
              <w:keepLines w:val="0"/>
            </w:pPr>
            <w:r w:rsidRPr="00DC7310">
              <w:t>N/A</w:t>
            </w:r>
          </w:p>
        </w:tc>
      </w:tr>
      <w:tr w:rsidR="00C777E6" w:rsidRPr="00DC7310" w14:paraId="5A1B69F9" w14:textId="77777777" w:rsidTr="00E12634">
        <w:trPr>
          <w:jc w:val="center"/>
        </w:trPr>
        <w:tc>
          <w:tcPr>
            <w:tcW w:w="1132" w:type="pct"/>
            <w:tcBorders>
              <w:top w:val="nil"/>
              <w:bottom w:val="nil"/>
            </w:tcBorders>
            <w:shd w:val="clear" w:color="auto" w:fill="auto"/>
          </w:tcPr>
          <w:p w14:paraId="0191A49E" w14:textId="77777777" w:rsidR="00C777E6" w:rsidRPr="00DC7310" w:rsidRDefault="00C777E6" w:rsidP="007F59E4">
            <w:pPr>
              <w:pStyle w:val="TAC"/>
              <w:keepNext w:val="0"/>
              <w:keepLines w:val="0"/>
            </w:pPr>
          </w:p>
        </w:tc>
        <w:tc>
          <w:tcPr>
            <w:tcW w:w="410" w:type="pct"/>
            <w:shd w:val="clear" w:color="auto" w:fill="auto"/>
          </w:tcPr>
          <w:p w14:paraId="4B64FF71" w14:textId="77777777" w:rsidR="00C777E6" w:rsidRPr="00DC7310" w:rsidRDefault="00C777E6" w:rsidP="007F59E4">
            <w:pPr>
              <w:pStyle w:val="TAC"/>
              <w:keepNext w:val="0"/>
              <w:keepLines w:val="0"/>
            </w:pPr>
            <w:r w:rsidRPr="00DC7310">
              <w:t>19</w:t>
            </w:r>
          </w:p>
        </w:tc>
        <w:tc>
          <w:tcPr>
            <w:tcW w:w="561" w:type="pct"/>
            <w:gridSpan w:val="2"/>
            <w:shd w:val="clear" w:color="auto" w:fill="auto"/>
            <w:noWrap/>
          </w:tcPr>
          <w:p w14:paraId="7CA8604F"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6283A883"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FE4A67E"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31D4281C" w14:textId="77777777" w:rsidR="00C777E6" w:rsidRPr="00DC7310" w:rsidRDefault="00C777E6" w:rsidP="007F59E4">
            <w:pPr>
              <w:pStyle w:val="TAC"/>
              <w:keepNext w:val="0"/>
              <w:keepLines w:val="0"/>
            </w:pPr>
            <w:r w:rsidRPr="00DC7310">
              <w:t>882.5</w:t>
            </w:r>
          </w:p>
        </w:tc>
        <w:tc>
          <w:tcPr>
            <w:tcW w:w="357" w:type="pct"/>
            <w:gridSpan w:val="2"/>
            <w:shd w:val="clear" w:color="auto" w:fill="auto"/>
          </w:tcPr>
          <w:p w14:paraId="33138939" w14:textId="77777777" w:rsidR="00C777E6" w:rsidRPr="00DC7310" w:rsidRDefault="00C777E6" w:rsidP="007F59E4">
            <w:pPr>
              <w:pStyle w:val="TAC"/>
              <w:keepNext w:val="0"/>
              <w:keepLines w:val="0"/>
            </w:pPr>
            <w:r w:rsidRPr="00DC7310">
              <w:t>18.3</w:t>
            </w:r>
          </w:p>
        </w:tc>
        <w:tc>
          <w:tcPr>
            <w:tcW w:w="612" w:type="pct"/>
            <w:gridSpan w:val="2"/>
            <w:shd w:val="clear" w:color="auto" w:fill="auto"/>
          </w:tcPr>
          <w:p w14:paraId="0F841B63" w14:textId="77777777" w:rsidR="00C777E6" w:rsidRPr="00DC7310" w:rsidRDefault="00C777E6" w:rsidP="007F59E4">
            <w:pPr>
              <w:pStyle w:val="TAC"/>
              <w:keepNext w:val="0"/>
              <w:keepLines w:val="0"/>
            </w:pPr>
            <w:r w:rsidRPr="00DC7310">
              <w:t>IMD3</w:t>
            </w:r>
          </w:p>
        </w:tc>
      </w:tr>
      <w:tr w:rsidR="00C777E6" w:rsidRPr="00DC7310" w14:paraId="7B7F8318" w14:textId="77777777" w:rsidTr="00E12634">
        <w:trPr>
          <w:jc w:val="center"/>
        </w:trPr>
        <w:tc>
          <w:tcPr>
            <w:tcW w:w="1132" w:type="pct"/>
            <w:tcBorders>
              <w:top w:val="nil"/>
              <w:bottom w:val="nil"/>
            </w:tcBorders>
            <w:shd w:val="clear" w:color="auto" w:fill="auto"/>
          </w:tcPr>
          <w:p w14:paraId="68BD5A75" w14:textId="77777777" w:rsidR="00C777E6" w:rsidRPr="00DC7310" w:rsidRDefault="00C777E6" w:rsidP="007F59E4">
            <w:pPr>
              <w:pStyle w:val="TAC"/>
              <w:keepNext w:val="0"/>
              <w:keepLines w:val="0"/>
            </w:pPr>
          </w:p>
        </w:tc>
        <w:tc>
          <w:tcPr>
            <w:tcW w:w="410" w:type="pct"/>
            <w:shd w:val="clear" w:color="auto" w:fill="auto"/>
          </w:tcPr>
          <w:p w14:paraId="43443503" w14:textId="77777777" w:rsidR="00C777E6" w:rsidRPr="00DC7310" w:rsidRDefault="00C777E6" w:rsidP="007F59E4">
            <w:pPr>
              <w:pStyle w:val="TAC"/>
              <w:keepNext w:val="0"/>
              <w:keepLines w:val="0"/>
            </w:pPr>
            <w:r w:rsidRPr="00DC7310">
              <w:t>n79</w:t>
            </w:r>
          </w:p>
        </w:tc>
        <w:tc>
          <w:tcPr>
            <w:tcW w:w="561" w:type="pct"/>
            <w:gridSpan w:val="2"/>
            <w:shd w:val="clear" w:color="auto" w:fill="auto"/>
            <w:noWrap/>
          </w:tcPr>
          <w:p w14:paraId="2AB28D42" w14:textId="77777777" w:rsidR="00C777E6" w:rsidRPr="00DC7310" w:rsidRDefault="00C777E6" w:rsidP="007F59E4">
            <w:pPr>
              <w:pStyle w:val="TAC"/>
              <w:keepNext w:val="0"/>
              <w:keepLines w:val="0"/>
            </w:pPr>
            <w:r w:rsidRPr="00DC7310">
              <w:t>4782.5</w:t>
            </w:r>
          </w:p>
        </w:tc>
        <w:tc>
          <w:tcPr>
            <w:tcW w:w="348" w:type="pct"/>
            <w:gridSpan w:val="2"/>
            <w:shd w:val="clear" w:color="auto" w:fill="auto"/>
            <w:noWrap/>
          </w:tcPr>
          <w:p w14:paraId="1EE1D64D" w14:textId="77777777" w:rsidR="00C777E6" w:rsidRPr="00DC7310" w:rsidRDefault="00C777E6" w:rsidP="007F59E4">
            <w:pPr>
              <w:pStyle w:val="TAC"/>
              <w:keepNext w:val="0"/>
              <w:keepLines w:val="0"/>
            </w:pPr>
            <w:r w:rsidRPr="00DC7310">
              <w:t>40</w:t>
            </w:r>
          </w:p>
        </w:tc>
        <w:tc>
          <w:tcPr>
            <w:tcW w:w="1041" w:type="pct"/>
            <w:gridSpan w:val="2"/>
            <w:shd w:val="clear" w:color="auto" w:fill="auto"/>
            <w:noWrap/>
          </w:tcPr>
          <w:p w14:paraId="58E6F9B9" w14:textId="77777777" w:rsidR="00C777E6" w:rsidRPr="00DC7310" w:rsidRDefault="00C777E6" w:rsidP="007F59E4">
            <w:pPr>
              <w:pStyle w:val="TAC"/>
              <w:keepNext w:val="0"/>
              <w:keepLines w:val="0"/>
            </w:pPr>
            <w:r w:rsidRPr="00DC7310">
              <w:t>216</w:t>
            </w:r>
          </w:p>
        </w:tc>
        <w:tc>
          <w:tcPr>
            <w:tcW w:w="539" w:type="pct"/>
            <w:gridSpan w:val="2"/>
            <w:shd w:val="clear" w:color="auto" w:fill="auto"/>
            <w:noWrap/>
          </w:tcPr>
          <w:p w14:paraId="30071F6D" w14:textId="77777777" w:rsidR="00C777E6" w:rsidRPr="00DC7310" w:rsidRDefault="00C777E6" w:rsidP="007F59E4">
            <w:pPr>
              <w:pStyle w:val="TAC"/>
              <w:keepNext w:val="0"/>
              <w:keepLines w:val="0"/>
            </w:pPr>
            <w:r w:rsidRPr="00DC7310">
              <w:t>4782.5</w:t>
            </w:r>
          </w:p>
        </w:tc>
        <w:tc>
          <w:tcPr>
            <w:tcW w:w="357" w:type="pct"/>
            <w:gridSpan w:val="2"/>
            <w:shd w:val="clear" w:color="auto" w:fill="auto"/>
          </w:tcPr>
          <w:p w14:paraId="1C4D5DAF"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F0FC82E" w14:textId="77777777" w:rsidR="00C777E6" w:rsidRPr="00DC7310" w:rsidRDefault="00C777E6" w:rsidP="007F59E4">
            <w:pPr>
              <w:pStyle w:val="TAC"/>
              <w:keepNext w:val="0"/>
              <w:keepLines w:val="0"/>
            </w:pPr>
            <w:r w:rsidRPr="00DC7310">
              <w:t>N/A</w:t>
            </w:r>
          </w:p>
        </w:tc>
      </w:tr>
      <w:tr w:rsidR="00C777E6" w:rsidRPr="00DC7310" w14:paraId="00351D95" w14:textId="77777777" w:rsidTr="00E12634">
        <w:trPr>
          <w:jc w:val="center"/>
        </w:trPr>
        <w:tc>
          <w:tcPr>
            <w:tcW w:w="1132" w:type="pct"/>
            <w:tcBorders>
              <w:top w:val="nil"/>
              <w:bottom w:val="nil"/>
            </w:tcBorders>
            <w:shd w:val="clear" w:color="auto" w:fill="auto"/>
          </w:tcPr>
          <w:p w14:paraId="65D52F9F" w14:textId="77777777" w:rsidR="00C777E6" w:rsidRPr="00DC7310" w:rsidRDefault="00C777E6" w:rsidP="007F59E4">
            <w:pPr>
              <w:pStyle w:val="TAC"/>
              <w:keepNext w:val="0"/>
              <w:keepLines w:val="0"/>
            </w:pPr>
          </w:p>
        </w:tc>
        <w:tc>
          <w:tcPr>
            <w:tcW w:w="410" w:type="pct"/>
            <w:shd w:val="clear" w:color="auto" w:fill="auto"/>
          </w:tcPr>
          <w:p w14:paraId="3E90C300"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5295A17A"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5160B44A"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5F1551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65A6E3C"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2643B895" w14:textId="77777777" w:rsidR="00C777E6" w:rsidRPr="00DC7310" w:rsidRDefault="00C777E6" w:rsidP="007F59E4">
            <w:pPr>
              <w:pStyle w:val="TAC"/>
              <w:keepNext w:val="0"/>
              <w:keepLines w:val="0"/>
            </w:pPr>
            <w:r w:rsidRPr="00DC7310">
              <w:t>8.1</w:t>
            </w:r>
          </w:p>
        </w:tc>
        <w:tc>
          <w:tcPr>
            <w:tcW w:w="612" w:type="pct"/>
            <w:gridSpan w:val="2"/>
            <w:shd w:val="clear" w:color="auto" w:fill="auto"/>
          </w:tcPr>
          <w:p w14:paraId="0F0CFC3B" w14:textId="77777777" w:rsidR="00C777E6" w:rsidRPr="00DC7310" w:rsidRDefault="00C777E6" w:rsidP="007F59E4">
            <w:pPr>
              <w:pStyle w:val="TAC"/>
              <w:keepNext w:val="0"/>
              <w:keepLines w:val="0"/>
            </w:pPr>
            <w:r w:rsidRPr="00DC7310">
              <w:t>IMD4</w:t>
            </w:r>
          </w:p>
        </w:tc>
      </w:tr>
      <w:tr w:rsidR="00C777E6" w:rsidRPr="00DC7310" w14:paraId="53B6712D" w14:textId="77777777" w:rsidTr="00E12634">
        <w:trPr>
          <w:jc w:val="center"/>
        </w:trPr>
        <w:tc>
          <w:tcPr>
            <w:tcW w:w="1132" w:type="pct"/>
            <w:tcBorders>
              <w:top w:val="nil"/>
              <w:bottom w:val="nil"/>
            </w:tcBorders>
            <w:shd w:val="clear" w:color="auto" w:fill="auto"/>
          </w:tcPr>
          <w:p w14:paraId="10BC8ECF" w14:textId="77777777" w:rsidR="00C777E6" w:rsidRPr="00DC7310" w:rsidRDefault="00C777E6" w:rsidP="007F59E4">
            <w:pPr>
              <w:pStyle w:val="TAC"/>
              <w:keepNext w:val="0"/>
              <w:keepLines w:val="0"/>
            </w:pPr>
          </w:p>
        </w:tc>
        <w:tc>
          <w:tcPr>
            <w:tcW w:w="410" w:type="pct"/>
            <w:shd w:val="clear" w:color="auto" w:fill="auto"/>
          </w:tcPr>
          <w:p w14:paraId="2CBF5F16" w14:textId="77777777" w:rsidR="00C777E6" w:rsidRPr="00DC7310" w:rsidRDefault="00C777E6" w:rsidP="007F59E4">
            <w:pPr>
              <w:pStyle w:val="TAC"/>
              <w:keepNext w:val="0"/>
              <w:keepLines w:val="0"/>
            </w:pPr>
            <w:r w:rsidRPr="00DC7310">
              <w:t>19</w:t>
            </w:r>
          </w:p>
        </w:tc>
        <w:tc>
          <w:tcPr>
            <w:tcW w:w="561" w:type="pct"/>
            <w:gridSpan w:val="2"/>
            <w:shd w:val="clear" w:color="auto" w:fill="auto"/>
            <w:noWrap/>
          </w:tcPr>
          <w:p w14:paraId="44AFA691" w14:textId="77777777" w:rsidR="00C777E6" w:rsidRPr="00DC7310" w:rsidRDefault="00C777E6" w:rsidP="007F59E4">
            <w:pPr>
              <w:pStyle w:val="TAC"/>
              <w:keepNext w:val="0"/>
              <w:keepLines w:val="0"/>
            </w:pPr>
            <w:r w:rsidRPr="00DC7310">
              <w:t>837.5</w:t>
            </w:r>
          </w:p>
        </w:tc>
        <w:tc>
          <w:tcPr>
            <w:tcW w:w="348" w:type="pct"/>
            <w:gridSpan w:val="2"/>
            <w:shd w:val="clear" w:color="auto" w:fill="auto"/>
            <w:noWrap/>
          </w:tcPr>
          <w:p w14:paraId="2195D0FC"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B7F11E4"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24DE101A" w14:textId="77777777" w:rsidR="00C777E6" w:rsidRPr="00DC7310" w:rsidRDefault="00C777E6" w:rsidP="007F59E4">
            <w:pPr>
              <w:pStyle w:val="TAC"/>
              <w:keepNext w:val="0"/>
              <w:keepLines w:val="0"/>
            </w:pPr>
            <w:r w:rsidRPr="00DC7310">
              <w:t>882.5</w:t>
            </w:r>
          </w:p>
        </w:tc>
        <w:tc>
          <w:tcPr>
            <w:tcW w:w="357" w:type="pct"/>
            <w:gridSpan w:val="2"/>
            <w:shd w:val="clear" w:color="auto" w:fill="auto"/>
          </w:tcPr>
          <w:p w14:paraId="761C78BA"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D507C1E" w14:textId="77777777" w:rsidR="00C777E6" w:rsidRPr="00DC7310" w:rsidRDefault="00C777E6" w:rsidP="007F59E4">
            <w:pPr>
              <w:pStyle w:val="TAC"/>
              <w:keepNext w:val="0"/>
              <w:keepLines w:val="0"/>
            </w:pPr>
            <w:r w:rsidRPr="00DC7310">
              <w:t>N/A</w:t>
            </w:r>
          </w:p>
        </w:tc>
      </w:tr>
      <w:tr w:rsidR="00C777E6" w:rsidRPr="00DC7310" w14:paraId="18042B40" w14:textId="77777777" w:rsidTr="00E12634">
        <w:trPr>
          <w:jc w:val="center"/>
        </w:trPr>
        <w:tc>
          <w:tcPr>
            <w:tcW w:w="1132" w:type="pct"/>
            <w:tcBorders>
              <w:top w:val="nil"/>
              <w:bottom w:val="single" w:sz="4" w:space="0" w:color="auto"/>
            </w:tcBorders>
            <w:shd w:val="clear" w:color="auto" w:fill="auto"/>
          </w:tcPr>
          <w:p w14:paraId="1920A2DE" w14:textId="77777777" w:rsidR="00C777E6" w:rsidRPr="00DC7310" w:rsidRDefault="00C777E6" w:rsidP="007F59E4">
            <w:pPr>
              <w:pStyle w:val="TAC"/>
              <w:keepNext w:val="0"/>
              <w:keepLines w:val="0"/>
            </w:pPr>
          </w:p>
        </w:tc>
        <w:tc>
          <w:tcPr>
            <w:tcW w:w="410" w:type="pct"/>
            <w:shd w:val="clear" w:color="auto" w:fill="auto"/>
          </w:tcPr>
          <w:p w14:paraId="1414D81F" w14:textId="77777777" w:rsidR="00C777E6" w:rsidRPr="00DC7310" w:rsidRDefault="00C777E6" w:rsidP="007F59E4">
            <w:pPr>
              <w:pStyle w:val="TAC"/>
              <w:keepNext w:val="0"/>
              <w:keepLines w:val="0"/>
            </w:pPr>
            <w:r w:rsidRPr="00DC7310">
              <w:t>n79</w:t>
            </w:r>
          </w:p>
        </w:tc>
        <w:tc>
          <w:tcPr>
            <w:tcW w:w="561" w:type="pct"/>
            <w:gridSpan w:val="2"/>
            <w:shd w:val="clear" w:color="auto" w:fill="auto"/>
            <w:noWrap/>
          </w:tcPr>
          <w:p w14:paraId="7EB3DCF3" w14:textId="77777777" w:rsidR="00C777E6" w:rsidRPr="00DC7310" w:rsidRDefault="00C777E6" w:rsidP="007F59E4">
            <w:pPr>
              <w:pStyle w:val="TAC"/>
              <w:keepNext w:val="0"/>
              <w:keepLines w:val="0"/>
            </w:pPr>
            <w:r w:rsidRPr="00DC7310">
              <w:t>4652.5</w:t>
            </w:r>
          </w:p>
        </w:tc>
        <w:tc>
          <w:tcPr>
            <w:tcW w:w="348" w:type="pct"/>
            <w:gridSpan w:val="2"/>
            <w:shd w:val="clear" w:color="auto" w:fill="auto"/>
            <w:noWrap/>
          </w:tcPr>
          <w:p w14:paraId="55303F40" w14:textId="77777777" w:rsidR="00C777E6" w:rsidRPr="00DC7310" w:rsidRDefault="00C777E6" w:rsidP="007F59E4">
            <w:pPr>
              <w:pStyle w:val="TAC"/>
              <w:keepNext w:val="0"/>
              <w:keepLines w:val="0"/>
            </w:pPr>
            <w:r w:rsidRPr="00DC7310">
              <w:t>40</w:t>
            </w:r>
          </w:p>
        </w:tc>
        <w:tc>
          <w:tcPr>
            <w:tcW w:w="1041" w:type="pct"/>
            <w:gridSpan w:val="2"/>
            <w:shd w:val="clear" w:color="auto" w:fill="auto"/>
            <w:noWrap/>
          </w:tcPr>
          <w:p w14:paraId="36F76686" w14:textId="77777777" w:rsidR="00C777E6" w:rsidRPr="00DC7310" w:rsidRDefault="00C777E6" w:rsidP="007F59E4">
            <w:pPr>
              <w:pStyle w:val="TAC"/>
              <w:keepNext w:val="0"/>
              <w:keepLines w:val="0"/>
            </w:pPr>
            <w:r w:rsidRPr="00DC7310">
              <w:t>216</w:t>
            </w:r>
          </w:p>
        </w:tc>
        <w:tc>
          <w:tcPr>
            <w:tcW w:w="539" w:type="pct"/>
            <w:gridSpan w:val="2"/>
            <w:shd w:val="clear" w:color="auto" w:fill="auto"/>
            <w:noWrap/>
          </w:tcPr>
          <w:p w14:paraId="4C24E836" w14:textId="77777777" w:rsidR="00C777E6" w:rsidRPr="00DC7310" w:rsidRDefault="00C777E6" w:rsidP="007F59E4">
            <w:pPr>
              <w:pStyle w:val="TAC"/>
              <w:keepNext w:val="0"/>
              <w:keepLines w:val="0"/>
            </w:pPr>
            <w:r w:rsidRPr="00DC7310">
              <w:t>4652.5</w:t>
            </w:r>
          </w:p>
        </w:tc>
        <w:tc>
          <w:tcPr>
            <w:tcW w:w="357" w:type="pct"/>
            <w:gridSpan w:val="2"/>
            <w:shd w:val="clear" w:color="auto" w:fill="auto"/>
          </w:tcPr>
          <w:p w14:paraId="3EED4F09"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30FDE9EE" w14:textId="77777777" w:rsidR="00C777E6" w:rsidRPr="00DC7310" w:rsidRDefault="00C777E6" w:rsidP="007F59E4">
            <w:pPr>
              <w:pStyle w:val="TAC"/>
              <w:keepNext w:val="0"/>
              <w:keepLines w:val="0"/>
            </w:pPr>
            <w:r w:rsidRPr="00DC7310">
              <w:t>N/A</w:t>
            </w:r>
          </w:p>
        </w:tc>
      </w:tr>
      <w:tr w:rsidR="00C777E6" w:rsidRPr="00DC7310" w14:paraId="6522BBC9"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2FBFD47" w14:textId="77777777" w:rsidR="00C777E6" w:rsidRPr="00DC7310" w:rsidRDefault="00C777E6" w:rsidP="007F59E4">
            <w:pPr>
              <w:pStyle w:val="TAC"/>
              <w:keepNext w:val="0"/>
              <w:keepLines w:val="0"/>
            </w:pPr>
            <w:r w:rsidRPr="00DC7310">
              <w:rPr>
                <w:rFonts w:eastAsia="MS Mincho"/>
              </w:rPr>
              <w:t>DC_1A-20A_n1A</w:t>
            </w:r>
          </w:p>
        </w:tc>
        <w:tc>
          <w:tcPr>
            <w:tcW w:w="410" w:type="pct"/>
            <w:tcBorders>
              <w:left w:val="single" w:sz="4" w:space="0" w:color="auto"/>
            </w:tcBorders>
            <w:shd w:val="clear" w:color="auto" w:fill="auto"/>
          </w:tcPr>
          <w:p w14:paraId="4830947D" w14:textId="77777777" w:rsidR="00C777E6" w:rsidRPr="00DC7310" w:rsidRDefault="00C777E6" w:rsidP="007F59E4">
            <w:pPr>
              <w:pStyle w:val="TAC"/>
              <w:keepNext w:val="0"/>
              <w:keepLines w:val="0"/>
            </w:pPr>
            <w:r w:rsidRPr="00DC7310">
              <w:rPr>
                <w:lang w:eastAsia="zh-CN"/>
              </w:rPr>
              <w:t>n1</w:t>
            </w:r>
          </w:p>
        </w:tc>
        <w:tc>
          <w:tcPr>
            <w:tcW w:w="561" w:type="pct"/>
            <w:gridSpan w:val="2"/>
            <w:shd w:val="clear" w:color="auto" w:fill="auto"/>
            <w:noWrap/>
          </w:tcPr>
          <w:p w14:paraId="0ABD5774" w14:textId="77777777" w:rsidR="00C777E6" w:rsidRPr="00DC7310" w:rsidRDefault="00C777E6" w:rsidP="007F59E4">
            <w:pPr>
              <w:pStyle w:val="TAC"/>
              <w:keepNext w:val="0"/>
              <w:keepLines w:val="0"/>
            </w:pPr>
            <w:r w:rsidRPr="00DC7310">
              <w:rPr>
                <w:lang w:eastAsia="zh-CN"/>
              </w:rPr>
              <w:t>1930</w:t>
            </w:r>
          </w:p>
        </w:tc>
        <w:tc>
          <w:tcPr>
            <w:tcW w:w="348" w:type="pct"/>
            <w:gridSpan w:val="2"/>
            <w:shd w:val="clear" w:color="auto" w:fill="auto"/>
            <w:noWrap/>
          </w:tcPr>
          <w:p w14:paraId="1CD0C107"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0F89F2C0"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3A3274FC" w14:textId="77777777" w:rsidR="00C777E6" w:rsidRPr="00DC7310" w:rsidRDefault="00C777E6" w:rsidP="007F59E4">
            <w:pPr>
              <w:pStyle w:val="TAC"/>
              <w:keepNext w:val="0"/>
              <w:keepLines w:val="0"/>
            </w:pPr>
            <w:r w:rsidRPr="00DC7310">
              <w:rPr>
                <w:lang w:eastAsia="zh-CN"/>
              </w:rPr>
              <w:t>2120</w:t>
            </w:r>
          </w:p>
        </w:tc>
        <w:tc>
          <w:tcPr>
            <w:tcW w:w="357" w:type="pct"/>
            <w:gridSpan w:val="2"/>
            <w:shd w:val="clear" w:color="auto" w:fill="auto"/>
          </w:tcPr>
          <w:p w14:paraId="3CBEBB18" w14:textId="77777777" w:rsidR="00C777E6" w:rsidRPr="00DC7310" w:rsidRDefault="00C777E6" w:rsidP="007F59E4">
            <w:pPr>
              <w:pStyle w:val="TAC"/>
              <w:keepNext w:val="0"/>
              <w:keepLines w:val="0"/>
            </w:pPr>
            <w:r w:rsidRPr="00DC7310">
              <w:rPr>
                <w:lang w:eastAsia="zh-TW"/>
              </w:rPr>
              <w:t>N/A</w:t>
            </w:r>
          </w:p>
        </w:tc>
        <w:tc>
          <w:tcPr>
            <w:tcW w:w="612" w:type="pct"/>
            <w:gridSpan w:val="2"/>
            <w:shd w:val="clear" w:color="auto" w:fill="auto"/>
          </w:tcPr>
          <w:p w14:paraId="7C1C4F7F" w14:textId="77777777" w:rsidR="00C777E6" w:rsidRPr="00DC7310" w:rsidRDefault="00C777E6" w:rsidP="007F59E4">
            <w:pPr>
              <w:pStyle w:val="TAC"/>
              <w:keepNext w:val="0"/>
              <w:keepLines w:val="0"/>
            </w:pPr>
            <w:r w:rsidRPr="00DC7310">
              <w:t>N/A</w:t>
            </w:r>
          </w:p>
        </w:tc>
      </w:tr>
      <w:tr w:rsidR="00C777E6" w:rsidRPr="00DC7310" w14:paraId="685B80A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08B0995"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70FB3A65" w14:textId="77777777" w:rsidR="00C777E6" w:rsidRPr="00DC7310" w:rsidRDefault="00C777E6" w:rsidP="007F59E4">
            <w:pPr>
              <w:pStyle w:val="TAC"/>
              <w:keepNext w:val="0"/>
              <w:keepLines w:val="0"/>
            </w:pPr>
            <w:r w:rsidRPr="00DC7310">
              <w:rPr>
                <w:lang w:eastAsia="zh-TW"/>
              </w:rPr>
              <w:t>20</w:t>
            </w:r>
          </w:p>
        </w:tc>
        <w:tc>
          <w:tcPr>
            <w:tcW w:w="561" w:type="pct"/>
            <w:gridSpan w:val="2"/>
            <w:shd w:val="clear" w:color="auto" w:fill="auto"/>
            <w:noWrap/>
          </w:tcPr>
          <w:p w14:paraId="70FC2768" w14:textId="77777777" w:rsidR="00C777E6" w:rsidRPr="00DC7310" w:rsidRDefault="00C777E6" w:rsidP="007F59E4">
            <w:pPr>
              <w:pStyle w:val="TAC"/>
              <w:keepNext w:val="0"/>
              <w:keepLines w:val="0"/>
            </w:pPr>
            <w:r w:rsidRPr="00DC7310">
              <w:rPr>
                <w:lang w:eastAsia="zh-TW"/>
              </w:rPr>
              <w:t>850</w:t>
            </w:r>
          </w:p>
        </w:tc>
        <w:tc>
          <w:tcPr>
            <w:tcW w:w="348" w:type="pct"/>
            <w:gridSpan w:val="2"/>
            <w:shd w:val="clear" w:color="auto" w:fill="auto"/>
            <w:noWrap/>
          </w:tcPr>
          <w:p w14:paraId="1480A9C2"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26FD3D63"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5C28C47F" w14:textId="77777777" w:rsidR="00C777E6" w:rsidRPr="00DC7310" w:rsidRDefault="00C777E6" w:rsidP="007F59E4">
            <w:pPr>
              <w:pStyle w:val="TAC"/>
              <w:keepNext w:val="0"/>
              <w:keepLines w:val="0"/>
            </w:pPr>
            <w:r w:rsidRPr="00DC7310">
              <w:rPr>
                <w:lang w:eastAsia="zh-CN"/>
              </w:rPr>
              <w:t>809</w:t>
            </w:r>
          </w:p>
        </w:tc>
        <w:tc>
          <w:tcPr>
            <w:tcW w:w="357" w:type="pct"/>
            <w:gridSpan w:val="2"/>
            <w:shd w:val="clear" w:color="auto" w:fill="auto"/>
          </w:tcPr>
          <w:p w14:paraId="23072B8F"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651EC43F" w14:textId="77777777" w:rsidR="00C777E6" w:rsidRPr="00DC7310" w:rsidRDefault="00C777E6" w:rsidP="007F59E4">
            <w:pPr>
              <w:pStyle w:val="TAC"/>
              <w:keepNext w:val="0"/>
              <w:keepLines w:val="0"/>
            </w:pPr>
            <w:r w:rsidRPr="00DC7310">
              <w:t>N/A</w:t>
            </w:r>
          </w:p>
        </w:tc>
      </w:tr>
      <w:tr w:rsidR="00C777E6" w:rsidRPr="00DC7310" w14:paraId="01DA69F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96433E2"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34272012"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5C062A81" w14:textId="77777777" w:rsidR="00C777E6" w:rsidRPr="00DC7310" w:rsidRDefault="00C777E6" w:rsidP="007F59E4">
            <w:pPr>
              <w:pStyle w:val="TAC"/>
              <w:keepNext w:val="0"/>
              <w:keepLines w:val="0"/>
            </w:pPr>
            <w:r w:rsidRPr="00DC7310">
              <w:rPr>
                <w:lang w:eastAsia="zh-CN"/>
              </w:rPr>
              <w:t>N/A</w:t>
            </w:r>
          </w:p>
        </w:tc>
        <w:tc>
          <w:tcPr>
            <w:tcW w:w="348" w:type="pct"/>
            <w:gridSpan w:val="2"/>
            <w:shd w:val="clear" w:color="auto" w:fill="auto"/>
            <w:noWrap/>
          </w:tcPr>
          <w:p w14:paraId="73997A24"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61EFAAC4" w14:textId="77777777" w:rsidR="00C777E6" w:rsidRPr="00DC7310" w:rsidRDefault="00C777E6" w:rsidP="007F59E4">
            <w:pPr>
              <w:pStyle w:val="TAC"/>
              <w:keepNext w:val="0"/>
              <w:keepLines w:val="0"/>
            </w:pPr>
            <w:r w:rsidRPr="00DC7310">
              <w:rPr>
                <w:lang w:eastAsia="zh-CN"/>
              </w:rPr>
              <w:t>N/A</w:t>
            </w:r>
          </w:p>
        </w:tc>
        <w:tc>
          <w:tcPr>
            <w:tcW w:w="539" w:type="pct"/>
            <w:gridSpan w:val="2"/>
            <w:shd w:val="clear" w:color="auto" w:fill="auto"/>
            <w:noWrap/>
          </w:tcPr>
          <w:p w14:paraId="42770C6D" w14:textId="77777777" w:rsidR="00C777E6" w:rsidRPr="00DC7310" w:rsidRDefault="00C777E6" w:rsidP="007F59E4">
            <w:pPr>
              <w:pStyle w:val="TAC"/>
              <w:keepNext w:val="0"/>
              <w:keepLines w:val="0"/>
            </w:pPr>
            <w:r w:rsidRPr="00DC7310">
              <w:rPr>
                <w:lang w:eastAsia="zh-CN"/>
              </w:rPr>
              <w:t>2160</w:t>
            </w:r>
          </w:p>
        </w:tc>
        <w:tc>
          <w:tcPr>
            <w:tcW w:w="357" w:type="pct"/>
            <w:gridSpan w:val="2"/>
            <w:shd w:val="clear" w:color="auto" w:fill="auto"/>
          </w:tcPr>
          <w:p w14:paraId="6C2488A9" w14:textId="77777777" w:rsidR="00C777E6" w:rsidRPr="00DC7310" w:rsidRDefault="00C777E6" w:rsidP="007F59E4">
            <w:pPr>
              <w:pStyle w:val="TAC"/>
              <w:keepNext w:val="0"/>
              <w:keepLines w:val="0"/>
            </w:pPr>
            <w:r w:rsidRPr="00DC7310">
              <w:rPr>
                <w:lang w:eastAsia="zh-CN"/>
              </w:rPr>
              <w:t>6</w:t>
            </w:r>
          </w:p>
        </w:tc>
        <w:tc>
          <w:tcPr>
            <w:tcW w:w="612" w:type="pct"/>
            <w:gridSpan w:val="2"/>
            <w:shd w:val="clear" w:color="auto" w:fill="auto"/>
          </w:tcPr>
          <w:p w14:paraId="509BBE25" w14:textId="77777777" w:rsidR="00C777E6" w:rsidRPr="00DC7310" w:rsidRDefault="00C777E6" w:rsidP="007F59E4">
            <w:pPr>
              <w:pStyle w:val="TAC"/>
              <w:keepNext w:val="0"/>
              <w:keepLines w:val="0"/>
            </w:pPr>
            <w:r w:rsidRPr="00DC7310">
              <w:t>IMD4</w:t>
            </w:r>
          </w:p>
        </w:tc>
      </w:tr>
      <w:tr w:rsidR="00C777E6" w:rsidRPr="00DC7310" w14:paraId="73FD85B1" w14:textId="77777777" w:rsidTr="00E12634">
        <w:trPr>
          <w:jc w:val="center"/>
        </w:trPr>
        <w:tc>
          <w:tcPr>
            <w:tcW w:w="1132" w:type="pct"/>
            <w:tcBorders>
              <w:top w:val="single" w:sz="4" w:space="0" w:color="auto"/>
              <w:bottom w:val="nil"/>
            </w:tcBorders>
            <w:shd w:val="clear" w:color="auto" w:fill="auto"/>
          </w:tcPr>
          <w:p w14:paraId="331EBD28" w14:textId="77777777" w:rsidR="00C777E6" w:rsidRPr="00DC7310" w:rsidRDefault="00C777E6" w:rsidP="007F59E4">
            <w:pPr>
              <w:pStyle w:val="TAC"/>
              <w:keepNext w:val="0"/>
              <w:keepLines w:val="0"/>
            </w:pPr>
            <w:r w:rsidRPr="00DC7310">
              <w:rPr>
                <w:lang w:eastAsia="zh-CN"/>
              </w:rPr>
              <w:t>DC_1A_n28A-n41A</w:t>
            </w:r>
          </w:p>
        </w:tc>
        <w:tc>
          <w:tcPr>
            <w:tcW w:w="410" w:type="pct"/>
            <w:shd w:val="clear" w:color="auto" w:fill="auto"/>
          </w:tcPr>
          <w:p w14:paraId="3D4B7E60"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143C075D" w14:textId="77777777" w:rsidR="00C777E6" w:rsidRPr="00DC7310" w:rsidRDefault="00C777E6" w:rsidP="007F59E4">
            <w:pPr>
              <w:pStyle w:val="TAC"/>
              <w:keepNext w:val="0"/>
              <w:keepLines w:val="0"/>
            </w:pPr>
            <w:r w:rsidRPr="00DC7310">
              <w:rPr>
                <w:lang w:eastAsia="zh-CN"/>
              </w:rPr>
              <w:t>1935</w:t>
            </w:r>
          </w:p>
        </w:tc>
        <w:tc>
          <w:tcPr>
            <w:tcW w:w="348" w:type="pct"/>
            <w:gridSpan w:val="2"/>
            <w:shd w:val="clear" w:color="auto" w:fill="auto"/>
            <w:noWrap/>
          </w:tcPr>
          <w:p w14:paraId="5DF33022"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558A6EC7"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3AC8ADBF" w14:textId="77777777" w:rsidR="00C777E6" w:rsidRPr="00DC7310" w:rsidRDefault="00C777E6" w:rsidP="007F59E4">
            <w:pPr>
              <w:pStyle w:val="TAC"/>
              <w:keepNext w:val="0"/>
              <w:keepLines w:val="0"/>
            </w:pPr>
            <w:r w:rsidRPr="00DC7310">
              <w:rPr>
                <w:lang w:eastAsia="zh-CN"/>
              </w:rPr>
              <w:t>2125</w:t>
            </w:r>
          </w:p>
        </w:tc>
        <w:tc>
          <w:tcPr>
            <w:tcW w:w="357" w:type="pct"/>
            <w:gridSpan w:val="2"/>
            <w:shd w:val="clear" w:color="auto" w:fill="auto"/>
          </w:tcPr>
          <w:p w14:paraId="3FBE4FFA"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030F10A0" w14:textId="77777777" w:rsidR="00C777E6" w:rsidRPr="00DC7310" w:rsidRDefault="00C777E6" w:rsidP="007F59E4">
            <w:pPr>
              <w:pStyle w:val="TAC"/>
              <w:keepNext w:val="0"/>
              <w:keepLines w:val="0"/>
            </w:pPr>
            <w:r w:rsidRPr="00DC7310">
              <w:rPr>
                <w:lang w:eastAsia="zh-CN"/>
              </w:rPr>
              <w:t>N/A</w:t>
            </w:r>
          </w:p>
        </w:tc>
      </w:tr>
      <w:tr w:rsidR="00C777E6" w:rsidRPr="00DC7310" w14:paraId="262C6888" w14:textId="77777777" w:rsidTr="00E12634">
        <w:trPr>
          <w:jc w:val="center"/>
        </w:trPr>
        <w:tc>
          <w:tcPr>
            <w:tcW w:w="1132" w:type="pct"/>
            <w:tcBorders>
              <w:top w:val="nil"/>
              <w:bottom w:val="nil"/>
            </w:tcBorders>
            <w:shd w:val="clear" w:color="auto" w:fill="auto"/>
          </w:tcPr>
          <w:p w14:paraId="5FFEC0A7" w14:textId="77777777" w:rsidR="00C777E6" w:rsidRPr="00DC7310" w:rsidRDefault="00C777E6" w:rsidP="007F59E4">
            <w:pPr>
              <w:pStyle w:val="TAC"/>
              <w:keepNext w:val="0"/>
              <w:keepLines w:val="0"/>
            </w:pPr>
          </w:p>
        </w:tc>
        <w:tc>
          <w:tcPr>
            <w:tcW w:w="410" w:type="pct"/>
            <w:shd w:val="clear" w:color="auto" w:fill="auto"/>
          </w:tcPr>
          <w:p w14:paraId="4B31A00F" w14:textId="77777777" w:rsidR="00C777E6" w:rsidRPr="00DC7310" w:rsidRDefault="00C777E6" w:rsidP="007F59E4">
            <w:pPr>
              <w:pStyle w:val="TAC"/>
              <w:keepNext w:val="0"/>
              <w:keepLines w:val="0"/>
            </w:pPr>
            <w:r w:rsidRPr="00DC7310">
              <w:rPr>
                <w:lang w:eastAsia="zh-CN"/>
              </w:rPr>
              <w:t>n28</w:t>
            </w:r>
          </w:p>
        </w:tc>
        <w:tc>
          <w:tcPr>
            <w:tcW w:w="561" w:type="pct"/>
            <w:gridSpan w:val="2"/>
            <w:shd w:val="clear" w:color="auto" w:fill="auto"/>
            <w:noWrap/>
          </w:tcPr>
          <w:p w14:paraId="49D62DAD" w14:textId="77777777" w:rsidR="00C777E6" w:rsidRPr="00DC7310" w:rsidRDefault="00C777E6" w:rsidP="007F59E4">
            <w:pPr>
              <w:pStyle w:val="TAC"/>
              <w:keepNext w:val="0"/>
              <w:keepLines w:val="0"/>
            </w:pPr>
            <w:r w:rsidRPr="00DC7310">
              <w:rPr>
                <w:lang w:eastAsia="zh-CN"/>
              </w:rPr>
              <w:t>718</w:t>
            </w:r>
          </w:p>
        </w:tc>
        <w:tc>
          <w:tcPr>
            <w:tcW w:w="348" w:type="pct"/>
            <w:gridSpan w:val="2"/>
            <w:shd w:val="clear" w:color="auto" w:fill="auto"/>
            <w:noWrap/>
          </w:tcPr>
          <w:p w14:paraId="38A3119A"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62E70CEC"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54E79A9E" w14:textId="77777777" w:rsidR="00C777E6" w:rsidRPr="00DC7310" w:rsidRDefault="00C777E6" w:rsidP="007F59E4">
            <w:pPr>
              <w:pStyle w:val="TAC"/>
              <w:keepNext w:val="0"/>
              <w:keepLines w:val="0"/>
            </w:pPr>
            <w:r w:rsidRPr="00DC7310">
              <w:rPr>
                <w:lang w:eastAsia="zh-CN"/>
              </w:rPr>
              <w:t>773</w:t>
            </w:r>
          </w:p>
        </w:tc>
        <w:tc>
          <w:tcPr>
            <w:tcW w:w="357" w:type="pct"/>
            <w:gridSpan w:val="2"/>
            <w:shd w:val="clear" w:color="auto" w:fill="auto"/>
          </w:tcPr>
          <w:p w14:paraId="542373EB"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6F22D403" w14:textId="77777777" w:rsidR="00C777E6" w:rsidRPr="00DC7310" w:rsidRDefault="00C777E6" w:rsidP="007F59E4">
            <w:pPr>
              <w:pStyle w:val="TAC"/>
              <w:keepNext w:val="0"/>
              <w:keepLines w:val="0"/>
            </w:pPr>
            <w:r w:rsidRPr="00DC7310">
              <w:rPr>
                <w:lang w:eastAsia="zh-CN"/>
              </w:rPr>
              <w:t>N/A</w:t>
            </w:r>
          </w:p>
        </w:tc>
      </w:tr>
      <w:tr w:rsidR="00C777E6" w:rsidRPr="00DC7310" w14:paraId="1CB78E3D" w14:textId="77777777" w:rsidTr="00E12634">
        <w:trPr>
          <w:jc w:val="center"/>
        </w:trPr>
        <w:tc>
          <w:tcPr>
            <w:tcW w:w="1132" w:type="pct"/>
            <w:tcBorders>
              <w:top w:val="nil"/>
              <w:bottom w:val="nil"/>
            </w:tcBorders>
            <w:shd w:val="clear" w:color="auto" w:fill="auto"/>
          </w:tcPr>
          <w:p w14:paraId="10B3038C" w14:textId="77777777" w:rsidR="00C777E6" w:rsidRPr="00DC7310" w:rsidRDefault="00C777E6" w:rsidP="007F59E4">
            <w:pPr>
              <w:pStyle w:val="TAC"/>
              <w:keepNext w:val="0"/>
              <w:keepLines w:val="0"/>
            </w:pPr>
          </w:p>
        </w:tc>
        <w:tc>
          <w:tcPr>
            <w:tcW w:w="410" w:type="pct"/>
            <w:shd w:val="clear" w:color="auto" w:fill="auto"/>
          </w:tcPr>
          <w:p w14:paraId="3E9BD90B" w14:textId="77777777" w:rsidR="00C777E6" w:rsidRPr="00DC7310" w:rsidRDefault="00C777E6" w:rsidP="007F59E4">
            <w:pPr>
              <w:pStyle w:val="TAC"/>
              <w:keepNext w:val="0"/>
              <w:keepLines w:val="0"/>
            </w:pPr>
            <w:r w:rsidRPr="00DC7310">
              <w:rPr>
                <w:lang w:eastAsia="zh-CN"/>
              </w:rPr>
              <w:t>n41</w:t>
            </w:r>
          </w:p>
        </w:tc>
        <w:tc>
          <w:tcPr>
            <w:tcW w:w="561" w:type="pct"/>
            <w:gridSpan w:val="2"/>
            <w:shd w:val="clear" w:color="auto" w:fill="auto"/>
            <w:noWrap/>
          </w:tcPr>
          <w:p w14:paraId="7BE243E6" w14:textId="77777777" w:rsidR="00C777E6" w:rsidRPr="00DC7310" w:rsidRDefault="00C777E6" w:rsidP="007F59E4">
            <w:pPr>
              <w:pStyle w:val="TAC"/>
              <w:keepNext w:val="0"/>
              <w:keepLines w:val="0"/>
            </w:pPr>
            <w:r w:rsidRPr="00DC7310">
              <w:rPr>
                <w:lang w:eastAsia="zh-CN"/>
              </w:rPr>
              <w:t>N/A</w:t>
            </w:r>
          </w:p>
        </w:tc>
        <w:tc>
          <w:tcPr>
            <w:tcW w:w="348" w:type="pct"/>
            <w:gridSpan w:val="2"/>
            <w:shd w:val="clear" w:color="auto" w:fill="auto"/>
            <w:noWrap/>
          </w:tcPr>
          <w:p w14:paraId="3253C4A5" w14:textId="77777777" w:rsidR="00C777E6" w:rsidRPr="00DC7310" w:rsidRDefault="00C777E6" w:rsidP="007F59E4">
            <w:pPr>
              <w:pStyle w:val="TAC"/>
              <w:keepNext w:val="0"/>
              <w:keepLines w:val="0"/>
            </w:pPr>
            <w:r w:rsidRPr="00DC7310">
              <w:rPr>
                <w:lang w:eastAsia="zh-CN"/>
              </w:rPr>
              <w:t>10</w:t>
            </w:r>
          </w:p>
        </w:tc>
        <w:tc>
          <w:tcPr>
            <w:tcW w:w="1041" w:type="pct"/>
            <w:gridSpan w:val="2"/>
            <w:shd w:val="clear" w:color="auto" w:fill="auto"/>
            <w:noWrap/>
          </w:tcPr>
          <w:p w14:paraId="52ABAB9B" w14:textId="77777777" w:rsidR="00C777E6" w:rsidRPr="00DC7310" w:rsidRDefault="00C777E6" w:rsidP="007F59E4">
            <w:pPr>
              <w:pStyle w:val="TAC"/>
              <w:keepNext w:val="0"/>
              <w:keepLines w:val="0"/>
            </w:pPr>
            <w:r w:rsidRPr="00DC7310">
              <w:rPr>
                <w:lang w:eastAsia="zh-CN"/>
              </w:rPr>
              <w:t>N/A</w:t>
            </w:r>
          </w:p>
        </w:tc>
        <w:tc>
          <w:tcPr>
            <w:tcW w:w="539" w:type="pct"/>
            <w:gridSpan w:val="2"/>
            <w:shd w:val="clear" w:color="auto" w:fill="auto"/>
            <w:noWrap/>
          </w:tcPr>
          <w:p w14:paraId="1EE345F5" w14:textId="77777777" w:rsidR="00C777E6" w:rsidRPr="00DC7310" w:rsidRDefault="00C777E6" w:rsidP="007F59E4">
            <w:pPr>
              <w:pStyle w:val="TAC"/>
              <w:keepNext w:val="0"/>
              <w:keepLines w:val="0"/>
            </w:pPr>
            <w:r w:rsidRPr="00DC7310">
              <w:rPr>
                <w:lang w:eastAsia="zh-CN"/>
              </w:rPr>
              <w:t>2653</w:t>
            </w:r>
          </w:p>
        </w:tc>
        <w:tc>
          <w:tcPr>
            <w:tcW w:w="357" w:type="pct"/>
            <w:gridSpan w:val="2"/>
            <w:shd w:val="clear" w:color="auto" w:fill="auto"/>
          </w:tcPr>
          <w:p w14:paraId="0FFF8A05" w14:textId="77777777" w:rsidR="00C777E6" w:rsidRPr="00DC7310" w:rsidRDefault="00C777E6" w:rsidP="007F59E4">
            <w:pPr>
              <w:pStyle w:val="TAC"/>
              <w:keepNext w:val="0"/>
              <w:keepLines w:val="0"/>
            </w:pPr>
            <w:r w:rsidRPr="00DC7310">
              <w:rPr>
                <w:lang w:eastAsia="zh-CN"/>
              </w:rPr>
              <w:t>30.1</w:t>
            </w:r>
          </w:p>
        </w:tc>
        <w:tc>
          <w:tcPr>
            <w:tcW w:w="612" w:type="pct"/>
            <w:gridSpan w:val="2"/>
            <w:shd w:val="clear" w:color="auto" w:fill="auto"/>
          </w:tcPr>
          <w:p w14:paraId="595E9644" w14:textId="77777777" w:rsidR="00C777E6" w:rsidRPr="00DC7310" w:rsidRDefault="00C777E6" w:rsidP="007F59E4">
            <w:pPr>
              <w:pStyle w:val="TAC"/>
              <w:keepNext w:val="0"/>
              <w:keepLines w:val="0"/>
            </w:pPr>
            <w:r w:rsidRPr="00DC7310">
              <w:rPr>
                <w:lang w:eastAsia="ko-KR"/>
              </w:rPr>
              <w:t>IMD2</w:t>
            </w:r>
          </w:p>
        </w:tc>
      </w:tr>
      <w:tr w:rsidR="00C777E6" w:rsidRPr="00DC7310" w14:paraId="0B483CAE" w14:textId="77777777" w:rsidTr="00E12634">
        <w:trPr>
          <w:jc w:val="center"/>
        </w:trPr>
        <w:tc>
          <w:tcPr>
            <w:tcW w:w="1132" w:type="pct"/>
            <w:tcBorders>
              <w:top w:val="nil"/>
              <w:bottom w:val="nil"/>
            </w:tcBorders>
            <w:shd w:val="clear" w:color="auto" w:fill="auto"/>
          </w:tcPr>
          <w:p w14:paraId="48D88457" w14:textId="77777777" w:rsidR="00C777E6" w:rsidRPr="00DC7310" w:rsidRDefault="00C777E6" w:rsidP="007F59E4">
            <w:pPr>
              <w:pStyle w:val="TAC"/>
              <w:keepNext w:val="0"/>
              <w:keepLines w:val="0"/>
            </w:pPr>
          </w:p>
        </w:tc>
        <w:tc>
          <w:tcPr>
            <w:tcW w:w="410" w:type="pct"/>
            <w:shd w:val="clear" w:color="auto" w:fill="auto"/>
          </w:tcPr>
          <w:p w14:paraId="3559D0B4"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51A84DB9" w14:textId="77777777" w:rsidR="00C777E6" w:rsidRPr="00DC7310" w:rsidRDefault="00C777E6" w:rsidP="007F59E4">
            <w:pPr>
              <w:pStyle w:val="TAC"/>
              <w:keepNext w:val="0"/>
              <w:keepLines w:val="0"/>
            </w:pPr>
            <w:r w:rsidRPr="00DC7310">
              <w:rPr>
                <w:lang w:eastAsia="zh-CN"/>
              </w:rPr>
              <w:t>1923</w:t>
            </w:r>
          </w:p>
        </w:tc>
        <w:tc>
          <w:tcPr>
            <w:tcW w:w="348" w:type="pct"/>
            <w:gridSpan w:val="2"/>
            <w:shd w:val="clear" w:color="auto" w:fill="auto"/>
            <w:noWrap/>
          </w:tcPr>
          <w:p w14:paraId="40BAA539"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53614E94"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5710598F" w14:textId="77777777" w:rsidR="00C777E6" w:rsidRPr="00DC7310" w:rsidRDefault="00C777E6" w:rsidP="007F59E4">
            <w:pPr>
              <w:pStyle w:val="TAC"/>
              <w:keepNext w:val="0"/>
              <w:keepLines w:val="0"/>
            </w:pPr>
            <w:r w:rsidRPr="00DC7310">
              <w:rPr>
                <w:lang w:eastAsia="zh-CN"/>
              </w:rPr>
              <w:t>2113</w:t>
            </w:r>
          </w:p>
        </w:tc>
        <w:tc>
          <w:tcPr>
            <w:tcW w:w="357" w:type="pct"/>
            <w:gridSpan w:val="2"/>
            <w:shd w:val="clear" w:color="auto" w:fill="auto"/>
          </w:tcPr>
          <w:p w14:paraId="29489BF7"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6194247A" w14:textId="77777777" w:rsidR="00C777E6" w:rsidRPr="00DC7310" w:rsidRDefault="00C777E6" w:rsidP="007F59E4">
            <w:pPr>
              <w:pStyle w:val="TAC"/>
              <w:keepNext w:val="0"/>
              <w:keepLines w:val="0"/>
            </w:pPr>
            <w:r w:rsidRPr="00DC7310">
              <w:rPr>
                <w:lang w:eastAsia="zh-CN"/>
              </w:rPr>
              <w:t>N/A</w:t>
            </w:r>
          </w:p>
        </w:tc>
      </w:tr>
      <w:tr w:rsidR="00C777E6" w:rsidRPr="00DC7310" w14:paraId="53BE9C0E" w14:textId="77777777" w:rsidTr="00E12634">
        <w:trPr>
          <w:jc w:val="center"/>
        </w:trPr>
        <w:tc>
          <w:tcPr>
            <w:tcW w:w="1132" w:type="pct"/>
            <w:tcBorders>
              <w:top w:val="nil"/>
              <w:bottom w:val="nil"/>
            </w:tcBorders>
            <w:shd w:val="clear" w:color="auto" w:fill="auto"/>
          </w:tcPr>
          <w:p w14:paraId="6D4CA950" w14:textId="77777777" w:rsidR="00C777E6" w:rsidRPr="00DC7310" w:rsidRDefault="00C777E6" w:rsidP="007F59E4">
            <w:pPr>
              <w:pStyle w:val="TAC"/>
              <w:keepNext w:val="0"/>
              <w:keepLines w:val="0"/>
            </w:pPr>
          </w:p>
        </w:tc>
        <w:tc>
          <w:tcPr>
            <w:tcW w:w="410" w:type="pct"/>
            <w:shd w:val="clear" w:color="auto" w:fill="auto"/>
          </w:tcPr>
          <w:p w14:paraId="3108548E" w14:textId="77777777" w:rsidR="00C777E6" w:rsidRPr="00DC7310" w:rsidRDefault="00C777E6" w:rsidP="007F59E4">
            <w:pPr>
              <w:pStyle w:val="TAC"/>
              <w:keepNext w:val="0"/>
              <w:keepLines w:val="0"/>
              <w:rPr>
                <w:lang w:eastAsia="zh-CN"/>
              </w:rPr>
            </w:pPr>
            <w:r w:rsidRPr="00DC7310">
              <w:rPr>
                <w:lang w:eastAsia="zh-CN"/>
              </w:rPr>
              <w:t>n28</w:t>
            </w:r>
          </w:p>
        </w:tc>
        <w:tc>
          <w:tcPr>
            <w:tcW w:w="561" w:type="pct"/>
            <w:gridSpan w:val="2"/>
            <w:shd w:val="clear" w:color="auto" w:fill="auto"/>
            <w:noWrap/>
          </w:tcPr>
          <w:p w14:paraId="27A0940B" w14:textId="77777777" w:rsidR="00C777E6" w:rsidRPr="00DC7310" w:rsidRDefault="00C777E6" w:rsidP="007F59E4">
            <w:pPr>
              <w:pStyle w:val="TAC"/>
              <w:keepNext w:val="0"/>
              <w:keepLines w:val="0"/>
              <w:rPr>
                <w:lang w:eastAsia="zh-CN"/>
              </w:rPr>
            </w:pPr>
            <w:r w:rsidRPr="00DC7310">
              <w:rPr>
                <w:lang w:eastAsia="zh-CN"/>
              </w:rPr>
              <w:t>N/A</w:t>
            </w:r>
          </w:p>
        </w:tc>
        <w:tc>
          <w:tcPr>
            <w:tcW w:w="348" w:type="pct"/>
            <w:gridSpan w:val="2"/>
            <w:shd w:val="clear" w:color="auto" w:fill="auto"/>
            <w:noWrap/>
          </w:tcPr>
          <w:p w14:paraId="565C3646" w14:textId="77777777" w:rsidR="00C777E6" w:rsidRPr="00DC7310" w:rsidRDefault="00C777E6" w:rsidP="007F59E4">
            <w:pPr>
              <w:pStyle w:val="TAC"/>
              <w:keepNext w:val="0"/>
              <w:keepLines w:val="0"/>
              <w:rPr>
                <w:lang w:eastAsia="zh-CN"/>
              </w:rPr>
            </w:pPr>
            <w:r w:rsidRPr="00DC7310">
              <w:rPr>
                <w:lang w:eastAsia="zh-CN"/>
              </w:rPr>
              <w:t>5</w:t>
            </w:r>
          </w:p>
        </w:tc>
        <w:tc>
          <w:tcPr>
            <w:tcW w:w="1041" w:type="pct"/>
            <w:gridSpan w:val="2"/>
            <w:shd w:val="clear" w:color="auto" w:fill="auto"/>
            <w:noWrap/>
          </w:tcPr>
          <w:p w14:paraId="2A9AF1D3" w14:textId="77777777" w:rsidR="00C777E6" w:rsidRPr="00DC7310" w:rsidRDefault="00C777E6" w:rsidP="007F59E4">
            <w:pPr>
              <w:pStyle w:val="TAC"/>
              <w:keepNext w:val="0"/>
              <w:keepLines w:val="0"/>
              <w:rPr>
                <w:lang w:eastAsia="zh-CN"/>
              </w:rPr>
            </w:pPr>
            <w:r w:rsidRPr="00DC7310">
              <w:rPr>
                <w:lang w:eastAsia="zh-CN"/>
              </w:rPr>
              <w:t>N/A</w:t>
            </w:r>
          </w:p>
        </w:tc>
        <w:tc>
          <w:tcPr>
            <w:tcW w:w="539" w:type="pct"/>
            <w:gridSpan w:val="2"/>
            <w:shd w:val="clear" w:color="auto" w:fill="auto"/>
            <w:noWrap/>
          </w:tcPr>
          <w:p w14:paraId="153BEFB1" w14:textId="77777777" w:rsidR="00C777E6" w:rsidRPr="00DC7310" w:rsidRDefault="00C777E6" w:rsidP="007F59E4">
            <w:pPr>
              <w:pStyle w:val="TAC"/>
              <w:keepNext w:val="0"/>
              <w:keepLines w:val="0"/>
              <w:rPr>
                <w:lang w:eastAsia="zh-CN"/>
              </w:rPr>
            </w:pPr>
            <w:r w:rsidRPr="00DC7310">
              <w:rPr>
                <w:lang w:eastAsia="zh-CN"/>
              </w:rPr>
              <w:t>762</w:t>
            </w:r>
          </w:p>
        </w:tc>
        <w:tc>
          <w:tcPr>
            <w:tcW w:w="357" w:type="pct"/>
            <w:gridSpan w:val="2"/>
            <w:shd w:val="clear" w:color="auto" w:fill="auto"/>
          </w:tcPr>
          <w:p w14:paraId="37670A14" w14:textId="77777777" w:rsidR="00C777E6" w:rsidRPr="00DC7310" w:rsidRDefault="00C777E6" w:rsidP="007F59E4">
            <w:pPr>
              <w:pStyle w:val="TAC"/>
              <w:keepNext w:val="0"/>
              <w:keepLines w:val="0"/>
              <w:rPr>
                <w:lang w:eastAsia="zh-CN"/>
              </w:rPr>
            </w:pPr>
            <w:r w:rsidRPr="00DC7310">
              <w:rPr>
                <w:lang w:eastAsia="zh-CN"/>
              </w:rPr>
              <w:t>29.3</w:t>
            </w:r>
          </w:p>
        </w:tc>
        <w:tc>
          <w:tcPr>
            <w:tcW w:w="612" w:type="pct"/>
            <w:gridSpan w:val="2"/>
            <w:shd w:val="clear" w:color="auto" w:fill="auto"/>
          </w:tcPr>
          <w:p w14:paraId="06FA84A0" w14:textId="77777777" w:rsidR="00C777E6" w:rsidRPr="00DC7310" w:rsidRDefault="00C777E6" w:rsidP="007F59E4">
            <w:pPr>
              <w:pStyle w:val="TAC"/>
              <w:keepNext w:val="0"/>
              <w:keepLines w:val="0"/>
              <w:rPr>
                <w:lang w:eastAsia="zh-CN"/>
              </w:rPr>
            </w:pPr>
            <w:r w:rsidRPr="00DC7310">
              <w:rPr>
                <w:lang w:eastAsia="ko-KR"/>
              </w:rPr>
              <w:t>IMD2</w:t>
            </w:r>
          </w:p>
        </w:tc>
      </w:tr>
      <w:tr w:rsidR="00C777E6" w:rsidRPr="00DC7310" w14:paraId="53BB91B1" w14:textId="77777777" w:rsidTr="00E12634">
        <w:trPr>
          <w:jc w:val="center"/>
        </w:trPr>
        <w:tc>
          <w:tcPr>
            <w:tcW w:w="1132" w:type="pct"/>
            <w:tcBorders>
              <w:top w:val="nil"/>
              <w:bottom w:val="nil"/>
            </w:tcBorders>
            <w:shd w:val="clear" w:color="auto" w:fill="auto"/>
          </w:tcPr>
          <w:p w14:paraId="5275AC30" w14:textId="77777777" w:rsidR="00C777E6" w:rsidRPr="00DC7310" w:rsidRDefault="00C777E6" w:rsidP="007F59E4">
            <w:pPr>
              <w:pStyle w:val="TAC"/>
              <w:keepNext w:val="0"/>
              <w:keepLines w:val="0"/>
            </w:pPr>
          </w:p>
        </w:tc>
        <w:tc>
          <w:tcPr>
            <w:tcW w:w="410" w:type="pct"/>
            <w:shd w:val="clear" w:color="auto" w:fill="auto"/>
          </w:tcPr>
          <w:p w14:paraId="075B84E2" w14:textId="77777777" w:rsidR="00C777E6" w:rsidRPr="00DC7310" w:rsidRDefault="00C777E6" w:rsidP="007F59E4">
            <w:pPr>
              <w:pStyle w:val="TAC"/>
              <w:keepNext w:val="0"/>
              <w:keepLines w:val="0"/>
            </w:pPr>
            <w:r w:rsidRPr="00DC7310">
              <w:rPr>
                <w:lang w:eastAsia="zh-CN"/>
              </w:rPr>
              <w:t>n41</w:t>
            </w:r>
          </w:p>
        </w:tc>
        <w:tc>
          <w:tcPr>
            <w:tcW w:w="561" w:type="pct"/>
            <w:gridSpan w:val="2"/>
            <w:shd w:val="clear" w:color="auto" w:fill="auto"/>
            <w:noWrap/>
          </w:tcPr>
          <w:p w14:paraId="5D05849A" w14:textId="77777777" w:rsidR="00C777E6" w:rsidRPr="00DC7310" w:rsidRDefault="00C777E6" w:rsidP="007F59E4">
            <w:pPr>
              <w:pStyle w:val="TAC"/>
              <w:keepNext w:val="0"/>
              <w:keepLines w:val="0"/>
            </w:pPr>
            <w:r w:rsidRPr="00DC7310">
              <w:rPr>
                <w:lang w:eastAsia="zh-CN"/>
              </w:rPr>
              <w:t>2685</w:t>
            </w:r>
          </w:p>
        </w:tc>
        <w:tc>
          <w:tcPr>
            <w:tcW w:w="348" w:type="pct"/>
            <w:gridSpan w:val="2"/>
            <w:shd w:val="clear" w:color="auto" w:fill="auto"/>
            <w:noWrap/>
          </w:tcPr>
          <w:p w14:paraId="37BCF21F" w14:textId="77777777" w:rsidR="00C777E6" w:rsidRPr="00DC7310" w:rsidRDefault="00C777E6" w:rsidP="007F59E4">
            <w:pPr>
              <w:pStyle w:val="TAC"/>
              <w:keepNext w:val="0"/>
              <w:keepLines w:val="0"/>
            </w:pPr>
            <w:r w:rsidRPr="00DC7310">
              <w:rPr>
                <w:lang w:eastAsia="zh-CN"/>
              </w:rPr>
              <w:t>10</w:t>
            </w:r>
          </w:p>
        </w:tc>
        <w:tc>
          <w:tcPr>
            <w:tcW w:w="1041" w:type="pct"/>
            <w:gridSpan w:val="2"/>
            <w:shd w:val="clear" w:color="auto" w:fill="auto"/>
            <w:noWrap/>
          </w:tcPr>
          <w:p w14:paraId="66A1517F" w14:textId="77777777" w:rsidR="00C777E6" w:rsidRPr="00DC7310" w:rsidRDefault="00C777E6" w:rsidP="007F59E4">
            <w:pPr>
              <w:pStyle w:val="TAC"/>
              <w:keepNext w:val="0"/>
              <w:keepLines w:val="0"/>
            </w:pPr>
            <w:r w:rsidRPr="00DC7310">
              <w:rPr>
                <w:lang w:eastAsia="zh-CN"/>
              </w:rPr>
              <w:t>50</w:t>
            </w:r>
          </w:p>
        </w:tc>
        <w:tc>
          <w:tcPr>
            <w:tcW w:w="539" w:type="pct"/>
            <w:gridSpan w:val="2"/>
            <w:shd w:val="clear" w:color="auto" w:fill="auto"/>
            <w:noWrap/>
          </w:tcPr>
          <w:p w14:paraId="55C064DB" w14:textId="77777777" w:rsidR="00C777E6" w:rsidRPr="00DC7310" w:rsidRDefault="00C777E6" w:rsidP="007F59E4">
            <w:pPr>
              <w:pStyle w:val="TAC"/>
              <w:keepNext w:val="0"/>
              <w:keepLines w:val="0"/>
            </w:pPr>
            <w:r w:rsidRPr="00DC7310">
              <w:rPr>
                <w:lang w:eastAsia="zh-CN"/>
              </w:rPr>
              <w:t>2685</w:t>
            </w:r>
          </w:p>
        </w:tc>
        <w:tc>
          <w:tcPr>
            <w:tcW w:w="357" w:type="pct"/>
            <w:gridSpan w:val="2"/>
            <w:shd w:val="clear" w:color="auto" w:fill="auto"/>
          </w:tcPr>
          <w:p w14:paraId="50E9F8BA"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3AF7E93D" w14:textId="77777777" w:rsidR="00C777E6" w:rsidRPr="00DC7310" w:rsidRDefault="00C777E6" w:rsidP="007F59E4">
            <w:pPr>
              <w:pStyle w:val="TAC"/>
              <w:keepNext w:val="0"/>
              <w:keepLines w:val="0"/>
            </w:pPr>
            <w:r w:rsidRPr="00DC7310">
              <w:rPr>
                <w:lang w:eastAsia="zh-CN"/>
              </w:rPr>
              <w:t>N/A</w:t>
            </w:r>
          </w:p>
        </w:tc>
      </w:tr>
      <w:tr w:rsidR="00C777E6" w:rsidRPr="00DC7310" w14:paraId="5F3249BA" w14:textId="77777777" w:rsidTr="00E12634">
        <w:trPr>
          <w:jc w:val="center"/>
        </w:trPr>
        <w:tc>
          <w:tcPr>
            <w:tcW w:w="1132" w:type="pct"/>
            <w:tcBorders>
              <w:top w:val="nil"/>
              <w:bottom w:val="nil"/>
            </w:tcBorders>
            <w:shd w:val="clear" w:color="auto" w:fill="auto"/>
          </w:tcPr>
          <w:p w14:paraId="5DD1068B" w14:textId="77777777" w:rsidR="00C777E6" w:rsidRPr="00DC7310" w:rsidRDefault="00C777E6" w:rsidP="007F59E4">
            <w:pPr>
              <w:pStyle w:val="TAC"/>
              <w:keepNext w:val="0"/>
              <w:keepLines w:val="0"/>
            </w:pPr>
          </w:p>
        </w:tc>
        <w:tc>
          <w:tcPr>
            <w:tcW w:w="410" w:type="pct"/>
            <w:shd w:val="clear" w:color="auto" w:fill="auto"/>
          </w:tcPr>
          <w:p w14:paraId="36F4FB22"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6F530BC2" w14:textId="77777777" w:rsidR="00C777E6" w:rsidRPr="00DC7310" w:rsidRDefault="00C777E6" w:rsidP="007F59E4">
            <w:pPr>
              <w:pStyle w:val="TAC"/>
              <w:keepNext w:val="0"/>
              <w:keepLines w:val="0"/>
            </w:pPr>
            <w:r w:rsidRPr="00DC7310">
              <w:rPr>
                <w:lang w:eastAsia="zh-CN"/>
              </w:rPr>
              <w:t>1935</w:t>
            </w:r>
          </w:p>
        </w:tc>
        <w:tc>
          <w:tcPr>
            <w:tcW w:w="348" w:type="pct"/>
            <w:gridSpan w:val="2"/>
            <w:shd w:val="clear" w:color="auto" w:fill="auto"/>
            <w:noWrap/>
          </w:tcPr>
          <w:p w14:paraId="5FF70B75" w14:textId="77777777" w:rsidR="00C777E6" w:rsidRPr="00DC7310" w:rsidRDefault="00C777E6" w:rsidP="007F59E4">
            <w:pPr>
              <w:pStyle w:val="TAC"/>
              <w:keepNext w:val="0"/>
              <w:keepLines w:val="0"/>
            </w:pPr>
            <w:r w:rsidRPr="00DC7310">
              <w:rPr>
                <w:lang w:eastAsia="zh-CN"/>
              </w:rPr>
              <w:t>5</w:t>
            </w:r>
          </w:p>
        </w:tc>
        <w:tc>
          <w:tcPr>
            <w:tcW w:w="1041" w:type="pct"/>
            <w:gridSpan w:val="2"/>
            <w:shd w:val="clear" w:color="auto" w:fill="auto"/>
            <w:noWrap/>
          </w:tcPr>
          <w:p w14:paraId="237F7C9E" w14:textId="77777777" w:rsidR="00C777E6" w:rsidRPr="00DC7310" w:rsidRDefault="00C777E6" w:rsidP="007F59E4">
            <w:pPr>
              <w:pStyle w:val="TAC"/>
              <w:keepNext w:val="0"/>
              <w:keepLines w:val="0"/>
            </w:pPr>
            <w:r w:rsidRPr="00DC7310">
              <w:rPr>
                <w:lang w:eastAsia="zh-CN"/>
              </w:rPr>
              <w:t>25</w:t>
            </w:r>
          </w:p>
        </w:tc>
        <w:tc>
          <w:tcPr>
            <w:tcW w:w="539" w:type="pct"/>
            <w:gridSpan w:val="2"/>
            <w:shd w:val="clear" w:color="auto" w:fill="auto"/>
            <w:noWrap/>
          </w:tcPr>
          <w:p w14:paraId="6CDC8F90" w14:textId="77777777" w:rsidR="00C777E6" w:rsidRPr="00DC7310" w:rsidRDefault="00C777E6" w:rsidP="007F59E4">
            <w:pPr>
              <w:pStyle w:val="TAC"/>
              <w:keepNext w:val="0"/>
              <w:keepLines w:val="0"/>
            </w:pPr>
            <w:r w:rsidRPr="00DC7310">
              <w:rPr>
                <w:lang w:eastAsia="zh-CN"/>
              </w:rPr>
              <w:t>2125</w:t>
            </w:r>
          </w:p>
        </w:tc>
        <w:tc>
          <w:tcPr>
            <w:tcW w:w="357" w:type="pct"/>
            <w:gridSpan w:val="2"/>
            <w:shd w:val="clear" w:color="auto" w:fill="auto"/>
          </w:tcPr>
          <w:p w14:paraId="647C832B"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17C0EC34" w14:textId="77777777" w:rsidR="00C777E6" w:rsidRPr="00DC7310" w:rsidRDefault="00C777E6" w:rsidP="007F59E4">
            <w:pPr>
              <w:pStyle w:val="TAC"/>
              <w:keepNext w:val="0"/>
              <w:keepLines w:val="0"/>
            </w:pPr>
            <w:r w:rsidRPr="00DC7310">
              <w:rPr>
                <w:lang w:eastAsia="zh-CN"/>
              </w:rPr>
              <w:t>N/A</w:t>
            </w:r>
          </w:p>
        </w:tc>
      </w:tr>
      <w:tr w:rsidR="00C777E6" w:rsidRPr="00DC7310" w14:paraId="69D96208" w14:textId="77777777" w:rsidTr="00E12634">
        <w:trPr>
          <w:jc w:val="center"/>
        </w:trPr>
        <w:tc>
          <w:tcPr>
            <w:tcW w:w="1132" w:type="pct"/>
            <w:tcBorders>
              <w:top w:val="nil"/>
              <w:bottom w:val="nil"/>
            </w:tcBorders>
            <w:shd w:val="clear" w:color="auto" w:fill="auto"/>
          </w:tcPr>
          <w:p w14:paraId="27433F4F" w14:textId="77777777" w:rsidR="00C777E6" w:rsidRPr="00DC7310" w:rsidRDefault="00C777E6" w:rsidP="007F59E4">
            <w:pPr>
              <w:pStyle w:val="TAC"/>
              <w:keepNext w:val="0"/>
              <w:keepLines w:val="0"/>
            </w:pPr>
          </w:p>
        </w:tc>
        <w:tc>
          <w:tcPr>
            <w:tcW w:w="410" w:type="pct"/>
            <w:shd w:val="clear" w:color="auto" w:fill="auto"/>
          </w:tcPr>
          <w:p w14:paraId="59E09243" w14:textId="77777777" w:rsidR="00C777E6" w:rsidRPr="00DC7310" w:rsidRDefault="00C777E6" w:rsidP="007F59E4">
            <w:pPr>
              <w:pStyle w:val="TAC"/>
              <w:keepNext w:val="0"/>
              <w:keepLines w:val="0"/>
              <w:rPr>
                <w:lang w:eastAsia="zh-CN"/>
              </w:rPr>
            </w:pPr>
            <w:r w:rsidRPr="00DC7310">
              <w:rPr>
                <w:lang w:eastAsia="zh-CN"/>
              </w:rPr>
              <w:t>n28</w:t>
            </w:r>
          </w:p>
        </w:tc>
        <w:tc>
          <w:tcPr>
            <w:tcW w:w="561" w:type="pct"/>
            <w:gridSpan w:val="2"/>
            <w:shd w:val="clear" w:color="auto" w:fill="auto"/>
            <w:noWrap/>
          </w:tcPr>
          <w:p w14:paraId="17580902" w14:textId="77777777" w:rsidR="00C777E6" w:rsidRPr="00DC7310" w:rsidRDefault="00C777E6" w:rsidP="007F59E4">
            <w:pPr>
              <w:pStyle w:val="TAC"/>
              <w:keepNext w:val="0"/>
              <w:keepLines w:val="0"/>
              <w:rPr>
                <w:lang w:eastAsia="zh-CN"/>
              </w:rPr>
            </w:pPr>
            <w:r w:rsidRPr="00DC7310">
              <w:rPr>
                <w:lang w:eastAsia="zh-CN"/>
              </w:rPr>
              <w:t>N/A</w:t>
            </w:r>
          </w:p>
        </w:tc>
        <w:tc>
          <w:tcPr>
            <w:tcW w:w="348" w:type="pct"/>
            <w:gridSpan w:val="2"/>
            <w:shd w:val="clear" w:color="auto" w:fill="auto"/>
            <w:noWrap/>
          </w:tcPr>
          <w:p w14:paraId="275E3E16" w14:textId="77777777" w:rsidR="00C777E6" w:rsidRPr="00DC7310" w:rsidRDefault="00C777E6" w:rsidP="007F59E4">
            <w:pPr>
              <w:pStyle w:val="TAC"/>
              <w:keepNext w:val="0"/>
              <w:keepLines w:val="0"/>
              <w:rPr>
                <w:lang w:eastAsia="zh-CN"/>
              </w:rPr>
            </w:pPr>
            <w:r w:rsidRPr="00DC7310">
              <w:rPr>
                <w:lang w:eastAsia="zh-CN"/>
              </w:rPr>
              <w:t>10</w:t>
            </w:r>
          </w:p>
        </w:tc>
        <w:tc>
          <w:tcPr>
            <w:tcW w:w="1041" w:type="pct"/>
            <w:gridSpan w:val="2"/>
            <w:shd w:val="clear" w:color="auto" w:fill="auto"/>
            <w:noWrap/>
          </w:tcPr>
          <w:p w14:paraId="658099D9" w14:textId="77777777" w:rsidR="00C777E6" w:rsidRPr="00DC7310" w:rsidRDefault="00C777E6" w:rsidP="007F59E4">
            <w:pPr>
              <w:pStyle w:val="TAC"/>
              <w:keepNext w:val="0"/>
              <w:keepLines w:val="0"/>
              <w:rPr>
                <w:lang w:eastAsia="zh-CN"/>
              </w:rPr>
            </w:pPr>
            <w:r w:rsidRPr="00DC7310">
              <w:rPr>
                <w:lang w:eastAsia="zh-CN"/>
              </w:rPr>
              <w:t>N/A</w:t>
            </w:r>
          </w:p>
        </w:tc>
        <w:tc>
          <w:tcPr>
            <w:tcW w:w="539" w:type="pct"/>
            <w:gridSpan w:val="2"/>
            <w:shd w:val="clear" w:color="auto" w:fill="auto"/>
            <w:noWrap/>
          </w:tcPr>
          <w:p w14:paraId="119AFB18" w14:textId="77777777" w:rsidR="00C777E6" w:rsidRPr="00DC7310" w:rsidRDefault="00C777E6" w:rsidP="007F59E4">
            <w:pPr>
              <w:pStyle w:val="TAC"/>
              <w:keepNext w:val="0"/>
              <w:keepLines w:val="0"/>
              <w:rPr>
                <w:lang w:eastAsia="zh-CN"/>
              </w:rPr>
            </w:pPr>
            <w:r w:rsidRPr="00DC7310">
              <w:rPr>
                <w:lang w:eastAsia="zh-CN"/>
              </w:rPr>
              <w:t>785</w:t>
            </w:r>
          </w:p>
        </w:tc>
        <w:tc>
          <w:tcPr>
            <w:tcW w:w="357" w:type="pct"/>
            <w:gridSpan w:val="2"/>
            <w:shd w:val="clear" w:color="auto" w:fill="auto"/>
          </w:tcPr>
          <w:p w14:paraId="019F725B" w14:textId="77777777" w:rsidR="00C777E6" w:rsidRPr="00DC7310" w:rsidRDefault="00C777E6" w:rsidP="007F59E4">
            <w:pPr>
              <w:pStyle w:val="TAC"/>
              <w:keepNext w:val="0"/>
              <w:keepLines w:val="0"/>
              <w:rPr>
                <w:lang w:eastAsia="zh-CN"/>
              </w:rPr>
            </w:pPr>
            <w:r w:rsidRPr="00DC7310">
              <w:rPr>
                <w:lang w:eastAsia="zh-CN"/>
              </w:rPr>
              <w:t>4.5</w:t>
            </w:r>
          </w:p>
        </w:tc>
        <w:tc>
          <w:tcPr>
            <w:tcW w:w="612" w:type="pct"/>
            <w:gridSpan w:val="2"/>
            <w:shd w:val="clear" w:color="auto" w:fill="auto"/>
          </w:tcPr>
          <w:p w14:paraId="5CF2CE18" w14:textId="77777777" w:rsidR="00C777E6" w:rsidRPr="00DC7310" w:rsidRDefault="00C777E6" w:rsidP="007F59E4">
            <w:pPr>
              <w:pStyle w:val="TAC"/>
              <w:keepNext w:val="0"/>
              <w:keepLines w:val="0"/>
              <w:rPr>
                <w:lang w:eastAsia="zh-CN"/>
              </w:rPr>
            </w:pPr>
            <w:r w:rsidRPr="00DC7310">
              <w:rPr>
                <w:lang w:eastAsia="ko-KR"/>
              </w:rPr>
              <w:t>IMD5</w:t>
            </w:r>
          </w:p>
        </w:tc>
      </w:tr>
      <w:tr w:rsidR="00C777E6" w:rsidRPr="00DC7310" w14:paraId="7373A326" w14:textId="77777777" w:rsidTr="00E12634">
        <w:trPr>
          <w:jc w:val="center"/>
        </w:trPr>
        <w:tc>
          <w:tcPr>
            <w:tcW w:w="1132" w:type="pct"/>
            <w:tcBorders>
              <w:top w:val="nil"/>
              <w:bottom w:val="nil"/>
            </w:tcBorders>
            <w:shd w:val="clear" w:color="auto" w:fill="auto"/>
          </w:tcPr>
          <w:p w14:paraId="5392C71D" w14:textId="77777777" w:rsidR="00C777E6" w:rsidRPr="00DC7310" w:rsidRDefault="00C777E6" w:rsidP="007F59E4">
            <w:pPr>
              <w:pStyle w:val="TAC"/>
              <w:keepNext w:val="0"/>
              <w:keepLines w:val="0"/>
            </w:pPr>
          </w:p>
        </w:tc>
        <w:tc>
          <w:tcPr>
            <w:tcW w:w="410" w:type="pct"/>
            <w:shd w:val="clear" w:color="auto" w:fill="auto"/>
          </w:tcPr>
          <w:p w14:paraId="40ED8731" w14:textId="77777777" w:rsidR="00C777E6" w:rsidRPr="00DC7310" w:rsidRDefault="00C777E6" w:rsidP="007F59E4">
            <w:pPr>
              <w:pStyle w:val="TAC"/>
              <w:keepNext w:val="0"/>
              <w:keepLines w:val="0"/>
            </w:pPr>
            <w:r w:rsidRPr="00DC7310">
              <w:rPr>
                <w:lang w:eastAsia="zh-CN"/>
              </w:rPr>
              <w:t>n41</w:t>
            </w:r>
          </w:p>
        </w:tc>
        <w:tc>
          <w:tcPr>
            <w:tcW w:w="561" w:type="pct"/>
            <w:gridSpan w:val="2"/>
            <w:shd w:val="clear" w:color="auto" w:fill="auto"/>
            <w:noWrap/>
          </w:tcPr>
          <w:p w14:paraId="73682C9A" w14:textId="77777777" w:rsidR="00C777E6" w:rsidRPr="00DC7310" w:rsidRDefault="00C777E6" w:rsidP="007F59E4">
            <w:pPr>
              <w:pStyle w:val="TAC"/>
              <w:keepNext w:val="0"/>
              <w:keepLines w:val="0"/>
            </w:pPr>
            <w:r w:rsidRPr="00DC7310">
              <w:rPr>
                <w:lang w:eastAsia="zh-CN"/>
              </w:rPr>
              <w:t>2510</w:t>
            </w:r>
          </w:p>
        </w:tc>
        <w:tc>
          <w:tcPr>
            <w:tcW w:w="348" w:type="pct"/>
            <w:gridSpan w:val="2"/>
            <w:shd w:val="clear" w:color="auto" w:fill="auto"/>
            <w:noWrap/>
          </w:tcPr>
          <w:p w14:paraId="7E840CEC" w14:textId="77777777" w:rsidR="00C777E6" w:rsidRPr="00DC7310" w:rsidRDefault="00C777E6" w:rsidP="007F59E4">
            <w:pPr>
              <w:pStyle w:val="TAC"/>
              <w:keepNext w:val="0"/>
              <w:keepLines w:val="0"/>
            </w:pPr>
            <w:r w:rsidRPr="00DC7310">
              <w:rPr>
                <w:lang w:eastAsia="zh-CN"/>
              </w:rPr>
              <w:t>10</w:t>
            </w:r>
          </w:p>
        </w:tc>
        <w:tc>
          <w:tcPr>
            <w:tcW w:w="1041" w:type="pct"/>
            <w:gridSpan w:val="2"/>
            <w:shd w:val="clear" w:color="auto" w:fill="auto"/>
            <w:noWrap/>
          </w:tcPr>
          <w:p w14:paraId="2AF0B90A" w14:textId="77777777" w:rsidR="00C777E6" w:rsidRPr="00DC7310" w:rsidRDefault="00C777E6" w:rsidP="007F59E4">
            <w:pPr>
              <w:pStyle w:val="TAC"/>
              <w:keepNext w:val="0"/>
              <w:keepLines w:val="0"/>
            </w:pPr>
            <w:r w:rsidRPr="00DC7310">
              <w:rPr>
                <w:lang w:eastAsia="zh-CN"/>
              </w:rPr>
              <w:t>50</w:t>
            </w:r>
          </w:p>
        </w:tc>
        <w:tc>
          <w:tcPr>
            <w:tcW w:w="539" w:type="pct"/>
            <w:gridSpan w:val="2"/>
            <w:shd w:val="clear" w:color="auto" w:fill="auto"/>
            <w:noWrap/>
          </w:tcPr>
          <w:p w14:paraId="6FF77F7C" w14:textId="77777777" w:rsidR="00C777E6" w:rsidRPr="00DC7310" w:rsidRDefault="00C777E6" w:rsidP="007F59E4">
            <w:pPr>
              <w:pStyle w:val="TAC"/>
              <w:keepNext w:val="0"/>
              <w:keepLines w:val="0"/>
            </w:pPr>
            <w:r w:rsidRPr="00DC7310">
              <w:rPr>
                <w:lang w:eastAsia="zh-CN"/>
              </w:rPr>
              <w:t>2510</w:t>
            </w:r>
          </w:p>
        </w:tc>
        <w:tc>
          <w:tcPr>
            <w:tcW w:w="357" w:type="pct"/>
            <w:gridSpan w:val="2"/>
            <w:shd w:val="clear" w:color="auto" w:fill="auto"/>
          </w:tcPr>
          <w:p w14:paraId="04E2A37F" w14:textId="77777777" w:rsidR="00C777E6" w:rsidRPr="00DC7310" w:rsidRDefault="00C777E6" w:rsidP="007F59E4">
            <w:pPr>
              <w:pStyle w:val="TAC"/>
              <w:keepNext w:val="0"/>
              <w:keepLines w:val="0"/>
            </w:pPr>
            <w:r w:rsidRPr="00DC7310">
              <w:rPr>
                <w:lang w:eastAsia="zh-CN"/>
              </w:rPr>
              <w:t>N/A</w:t>
            </w:r>
          </w:p>
        </w:tc>
        <w:tc>
          <w:tcPr>
            <w:tcW w:w="612" w:type="pct"/>
            <w:gridSpan w:val="2"/>
            <w:shd w:val="clear" w:color="auto" w:fill="auto"/>
          </w:tcPr>
          <w:p w14:paraId="05A704E6" w14:textId="77777777" w:rsidR="00C777E6" w:rsidRPr="00DC7310" w:rsidRDefault="00C777E6" w:rsidP="007F59E4">
            <w:pPr>
              <w:pStyle w:val="TAC"/>
              <w:keepNext w:val="0"/>
              <w:keepLines w:val="0"/>
            </w:pPr>
            <w:r w:rsidRPr="00DC7310">
              <w:rPr>
                <w:lang w:eastAsia="zh-CN"/>
              </w:rPr>
              <w:t>N/A</w:t>
            </w:r>
          </w:p>
        </w:tc>
      </w:tr>
      <w:tr w:rsidR="00C777E6" w:rsidRPr="00DC7310" w14:paraId="16A056A8" w14:textId="77777777" w:rsidTr="00E12634">
        <w:trPr>
          <w:jc w:val="center"/>
        </w:trPr>
        <w:tc>
          <w:tcPr>
            <w:tcW w:w="1132" w:type="pct"/>
            <w:tcBorders>
              <w:top w:val="single" w:sz="4" w:space="0" w:color="auto"/>
              <w:left w:val="single" w:sz="4" w:space="0" w:color="auto"/>
              <w:bottom w:val="nil"/>
              <w:right w:val="single" w:sz="4" w:space="0" w:color="auto"/>
            </w:tcBorders>
          </w:tcPr>
          <w:p w14:paraId="3646E077" w14:textId="77777777" w:rsidR="00C777E6" w:rsidRPr="00DC7310" w:rsidRDefault="00C777E6" w:rsidP="007F59E4">
            <w:pPr>
              <w:pStyle w:val="TAC"/>
              <w:keepNext w:val="0"/>
              <w:keepLines w:val="0"/>
            </w:pPr>
            <w:r w:rsidRPr="00DC7310">
              <w:t>DC_1A-20A_n7A</w:t>
            </w:r>
          </w:p>
        </w:tc>
        <w:tc>
          <w:tcPr>
            <w:tcW w:w="410" w:type="pct"/>
            <w:tcBorders>
              <w:top w:val="single" w:sz="4" w:space="0" w:color="auto"/>
              <w:left w:val="single" w:sz="4" w:space="0" w:color="auto"/>
              <w:bottom w:val="single" w:sz="4" w:space="0" w:color="auto"/>
              <w:right w:val="single" w:sz="4" w:space="0" w:color="auto"/>
            </w:tcBorders>
          </w:tcPr>
          <w:p w14:paraId="581E1237" w14:textId="77777777" w:rsidR="00C777E6" w:rsidRPr="00DC7310" w:rsidRDefault="00C777E6" w:rsidP="007F59E4">
            <w:pPr>
              <w:pStyle w:val="TAC"/>
              <w:keepNext w:val="0"/>
              <w:keepLines w:val="0"/>
              <w:rPr>
                <w:lang w:eastAsia="zh-CN"/>
              </w:rPr>
            </w:pPr>
            <w:r w:rsidRPr="00DC7310">
              <w:rPr>
                <w:rFonts w:eastAsia="MS Mincho"/>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14ADB1C8" w14:textId="77777777" w:rsidR="00C777E6" w:rsidRPr="00DC7310" w:rsidRDefault="00C777E6" w:rsidP="007F59E4">
            <w:pPr>
              <w:pStyle w:val="TAC"/>
              <w:keepNext w:val="0"/>
              <w:keepLines w:val="0"/>
              <w:rPr>
                <w:lang w:eastAsia="zh-CN"/>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tcPr>
          <w:p w14:paraId="668A0B6A" w14:textId="77777777" w:rsidR="00C777E6" w:rsidRPr="00DC7310" w:rsidRDefault="00C777E6" w:rsidP="007F59E4">
            <w:pPr>
              <w:pStyle w:val="TAC"/>
              <w:keepNext w:val="0"/>
              <w:keepLines w:val="0"/>
              <w:rPr>
                <w:lang w:eastAsia="zh-CN"/>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8E4BF77" w14:textId="77777777" w:rsidR="00C777E6" w:rsidRPr="00DC7310" w:rsidRDefault="00C777E6" w:rsidP="007F59E4">
            <w:pPr>
              <w:pStyle w:val="TAC"/>
              <w:keepNext w:val="0"/>
              <w:keepLines w:val="0"/>
              <w:rPr>
                <w:lang w:eastAsia="zh-CN"/>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5A922FE4" w14:textId="77777777" w:rsidR="00C777E6" w:rsidRPr="00DC7310" w:rsidRDefault="00C777E6" w:rsidP="007F59E4">
            <w:pPr>
              <w:pStyle w:val="TAC"/>
              <w:keepNext w:val="0"/>
              <w:keepLines w:val="0"/>
              <w:rPr>
                <w:lang w:eastAsia="zh-CN"/>
              </w:rPr>
            </w:pPr>
            <w:r w:rsidRPr="00DC7310">
              <w:t>2130</w:t>
            </w:r>
          </w:p>
        </w:tc>
        <w:tc>
          <w:tcPr>
            <w:tcW w:w="357" w:type="pct"/>
            <w:gridSpan w:val="2"/>
            <w:tcBorders>
              <w:top w:val="single" w:sz="4" w:space="0" w:color="auto"/>
              <w:left w:val="single" w:sz="4" w:space="0" w:color="auto"/>
              <w:bottom w:val="single" w:sz="4" w:space="0" w:color="auto"/>
              <w:right w:val="single" w:sz="4" w:space="0" w:color="auto"/>
            </w:tcBorders>
          </w:tcPr>
          <w:p w14:paraId="35441ABD"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10C2A77E" w14:textId="77777777" w:rsidR="00C777E6" w:rsidRPr="00DC7310" w:rsidRDefault="00C777E6" w:rsidP="007F59E4">
            <w:pPr>
              <w:pStyle w:val="TAC"/>
              <w:keepNext w:val="0"/>
              <w:keepLines w:val="0"/>
              <w:rPr>
                <w:lang w:eastAsia="ko-KR"/>
              </w:rPr>
            </w:pPr>
            <w:r w:rsidRPr="00DC7310">
              <w:t>N/A</w:t>
            </w:r>
          </w:p>
        </w:tc>
      </w:tr>
      <w:tr w:rsidR="00C777E6" w:rsidRPr="00DC7310" w14:paraId="668E402A" w14:textId="77777777" w:rsidTr="00E12634">
        <w:trPr>
          <w:jc w:val="center"/>
        </w:trPr>
        <w:tc>
          <w:tcPr>
            <w:tcW w:w="1132" w:type="pct"/>
            <w:tcBorders>
              <w:top w:val="nil"/>
              <w:left w:val="single" w:sz="4" w:space="0" w:color="auto"/>
              <w:bottom w:val="nil"/>
              <w:right w:val="single" w:sz="4" w:space="0" w:color="auto"/>
            </w:tcBorders>
          </w:tcPr>
          <w:p w14:paraId="20292241"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513EC6E" w14:textId="77777777" w:rsidR="00C777E6" w:rsidRPr="00DC7310" w:rsidRDefault="00C777E6" w:rsidP="007F59E4">
            <w:pPr>
              <w:pStyle w:val="TAC"/>
              <w:keepNext w:val="0"/>
              <w:keepLines w:val="0"/>
              <w:rPr>
                <w:lang w:eastAsia="zh-CN"/>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noWrap/>
          </w:tcPr>
          <w:p w14:paraId="4862297A" w14:textId="77777777" w:rsidR="00C777E6" w:rsidRPr="00DC7310" w:rsidRDefault="00C777E6" w:rsidP="007F59E4">
            <w:pPr>
              <w:pStyle w:val="TAC"/>
              <w:keepNext w:val="0"/>
              <w:keepLines w:val="0"/>
              <w:rPr>
                <w:lang w:eastAsia="zh-CN"/>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8DE0E46" w14:textId="77777777" w:rsidR="00C777E6" w:rsidRPr="00DC7310" w:rsidRDefault="00C777E6" w:rsidP="007F59E4">
            <w:pPr>
              <w:pStyle w:val="TAC"/>
              <w:keepNext w:val="0"/>
              <w:keepLines w:val="0"/>
              <w:rPr>
                <w:lang w:eastAsia="zh-CN"/>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9D69547" w14:textId="77777777" w:rsidR="00C777E6" w:rsidRPr="00DC7310" w:rsidRDefault="00C777E6" w:rsidP="007F59E4">
            <w:pPr>
              <w:pStyle w:val="TAC"/>
              <w:keepNext w:val="0"/>
              <w:keepLines w:val="0"/>
              <w:rPr>
                <w:lang w:eastAsia="zh-CN"/>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829BCC1" w14:textId="77777777" w:rsidR="00C777E6" w:rsidRPr="00DC7310" w:rsidRDefault="00C777E6" w:rsidP="007F59E4">
            <w:pPr>
              <w:pStyle w:val="TAC"/>
              <w:keepNext w:val="0"/>
              <w:keepLines w:val="0"/>
              <w:rPr>
                <w:lang w:eastAsia="zh-CN"/>
              </w:rPr>
            </w:pPr>
            <w:r w:rsidRPr="00DC7310">
              <w:t>800</w:t>
            </w:r>
          </w:p>
        </w:tc>
        <w:tc>
          <w:tcPr>
            <w:tcW w:w="357" w:type="pct"/>
            <w:gridSpan w:val="2"/>
            <w:tcBorders>
              <w:top w:val="single" w:sz="4" w:space="0" w:color="auto"/>
              <w:left w:val="single" w:sz="4" w:space="0" w:color="auto"/>
              <w:bottom w:val="single" w:sz="4" w:space="0" w:color="auto"/>
              <w:right w:val="single" w:sz="4" w:space="0" w:color="auto"/>
            </w:tcBorders>
          </w:tcPr>
          <w:p w14:paraId="343B0A9C" w14:textId="77777777" w:rsidR="00C777E6" w:rsidRPr="00DC7310" w:rsidRDefault="00C777E6" w:rsidP="007F59E4">
            <w:pPr>
              <w:pStyle w:val="TAC"/>
              <w:keepNext w:val="0"/>
              <w:keepLines w:val="0"/>
              <w:rPr>
                <w:lang w:eastAsia="zh-CN"/>
              </w:rPr>
            </w:pPr>
            <w:r w:rsidRPr="00DC7310">
              <w:rPr>
                <w:lang w:eastAsia="ja-JP"/>
              </w:rPr>
              <w:t>4.5</w:t>
            </w:r>
          </w:p>
        </w:tc>
        <w:tc>
          <w:tcPr>
            <w:tcW w:w="612" w:type="pct"/>
            <w:gridSpan w:val="2"/>
            <w:tcBorders>
              <w:top w:val="single" w:sz="4" w:space="0" w:color="auto"/>
              <w:left w:val="single" w:sz="4" w:space="0" w:color="auto"/>
              <w:bottom w:val="single" w:sz="4" w:space="0" w:color="auto"/>
              <w:right w:val="single" w:sz="4" w:space="0" w:color="auto"/>
            </w:tcBorders>
          </w:tcPr>
          <w:p w14:paraId="5812DBFC" w14:textId="77777777" w:rsidR="00C777E6" w:rsidRPr="00DC7310" w:rsidRDefault="00C777E6" w:rsidP="007F59E4">
            <w:pPr>
              <w:pStyle w:val="TAC"/>
              <w:keepNext w:val="0"/>
              <w:keepLines w:val="0"/>
              <w:rPr>
                <w:lang w:eastAsia="ko-KR"/>
              </w:rPr>
            </w:pPr>
            <w:r w:rsidRPr="00DC7310">
              <w:rPr>
                <w:lang w:eastAsia="ja-JP"/>
              </w:rPr>
              <w:t>IMD5</w:t>
            </w:r>
          </w:p>
        </w:tc>
      </w:tr>
      <w:tr w:rsidR="00C777E6" w:rsidRPr="00DC7310" w14:paraId="5F2566AD" w14:textId="77777777" w:rsidTr="00E12634">
        <w:trPr>
          <w:jc w:val="center"/>
        </w:trPr>
        <w:tc>
          <w:tcPr>
            <w:tcW w:w="1132" w:type="pct"/>
            <w:tcBorders>
              <w:top w:val="nil"/>
              <w:left w:val="single" w:sz="4" w:space="0" w:color="auto"/>
              <w:bottom w:val="single" w:sz="4" w:space="0" w:color="auto"/>
              <w:right w:val="single" w:sz="4" w:space="0" w:color="auto"/>
            </w:tcBorders>
          </w:tcPr>
          <w:p w14:paraId="7A40817E"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7B4B0BE" w14:textId="77777777" w:rsidR="00C777E6" w:rsidRPr="00DC7310" w:rsidRDefault="00C777E6" w:rsidP="007F59E4">
            <w:pPr>
              <w:pStyle w:val="TAC"/>
              <w:keepNext w:val="0"/>
              <w:keepLines w:val="0"/>
              <w:rPr>
                <w:lang w:eastAsia="zh-CN"/>
              </w:rPr>
            </w:pPr>
            <w:r w:rsidRPr="00DC7310">
              <w:rPr>
                <w:rFonts w:eastAsia="MS Mincho"/>
              </w:rPr>
              <w:t>n7</w:t>
            </w:r>
          </w:p>
        </w:tc>
        <w:tc>
          <w:tcPr>
            <w:tcW w:w="561" w:type="pct"/>
            <w:gridSpan w:val="2"/>
            <w:tcBorders>
              <w:top w:val="single" w:sz="4" w:space="0" w:color="auto"/>
              <w:left w:val="single" w:sz="4" w:space="0" w:color="auto"/>
              <w:bottom w:val="single" w:sz="4" w:space="0" w:color="auto"/>
              <w:right w:val="single" w:sz="4" w:space="0" w:color="auto"/>
            </w:tcBorders>
            <w:noWrap/>
          </w:tcPr>
          <w:p w14:paraId="09ED2725" w14:textId="77777777" w:rsidR="00C777E6" w:rsidRPr="00DC7310" w:rsidRDefault="00C777E6" w:rsidP="007F59E4">
            <w:pPr>
              <w:pStyle w:val="TAC"/>
              <w:keepNext w:val="0"/>
              <w:keepLines w:val="0"/>
              <w:rPr>
                <w:lang w:eastAsia="zh-CN"/>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6A0359CE" w14:textId="77777777" w:rsidR="00C777E6" w:rsidRPr="00DC7310" w:rsidRDefault="00C777E6" w:rsidP="007F59E4">
            <w:pPr>
              <w:pStyle w:val="TAC"/>
              <w:keepNext w:val="0"/>
              <w:keepLines w:val="0"/>
              <w:rPr>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D9929DA" w14:textId="77777777" w:rsidR="00C777E6" w:rsidRPr="00DC7310" w:rsidRDefault="00C777E6" w:rsidP="007F59E4">
            <w:pPr>
              <w:pStyle w:val="TAC"/>
              <w:keepNext w:val="0"/>
              <w:keepLines w:val="0"/>
              <w:rPr>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17E746E5" w14:textId="77777777" w:rsidR="00C777E6" w:rsidRPr="00DC7310" w:rsidRDefault="00C777E6" w:rsidP="007F59E4">
            <w:pPr>
              <w:pStyle w:val="TAC"/>
              <w:keepNext w:val="0"/>
              <w:keepLines w:val="0"/>
              <w:rPr>
                <w:lang w:eastAsia="zh-CN"/>
              </w:rPr>
            </w:pPr>
            <w:r w:rsidRPr="00DC7310">
              <w:rPr>
                <w:rFonts w:cs="Arial"/>
              </w:rPr>
              <w:t>2630</w:t>
            </w:r>
          </w:p>
        </w:tc>
        <w:tc>
          <w:tcPr>
            <w:tcW w:w="357" w:type="pct"/>
            <w:gridSpan w:val="2"/>
            <w:tcBorders>
              <w:top w:val="single" w:sz="4" w:space="0" w:color="auto"/>
              <w:left w:val="single" w:sz="4" w:space="0" w:color="auto"/>
              <w:bottom w:val="single" w:sz="4" w:space="0" w:color="auto"/>
              <w:right w:val="single" w:sz="4" w:space="0" w:color="auto"/>
            </w:tcBorders>
          </w:tcPr>
          <w:p w14:paraId="1E978999" w14:textId="77777777" w:rsidR="00C777E6" w:rsidRPr="00DC7310" w:rsidRDefault="00C777E6" w:rsidP="007F59E4">
            <w:pPr>
              <w:pStyle w:val="TAC"/>
              <w:keepNext w:val="0"/>
              <w:keepLines w:val="0"/>
              <w:rPr>
                <w:lang w:eastAsia="zh-CN"/>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6867438" w14:textId="77777777" w:rsidR="00C777E6" w:rsidRPr="00DC7310" w:rsidRDefault="00C777E6" w:rsidP="007F59E4">
            <w:pPr>
              <w:pStyle w:val="TAC"/>
              <w:keepNext w:val="0"/>
              <w:keepLines w:val="0"/>
              <w:rPr>
                <w:lang w:eastAsia="ko-KR"/>
              </w:rPr>
            </w:pPr>
            <w:r w:rsidRPr="00DC7310">
              <w:t>N/A</w:t>
            </w:r>
          </w:p>
        </w:tc>
      </w:tr>
      <w:tr w:rsidR="00C777E6" w:rsidRPr="00DC7310" w14:paraId="0F741A27" w14:textId="77777777" w:rsidTr="00E12634">
        <w:trPr>
          <w:jc w:val="center"/>
        </w:trPr>
        <w:tc>
          <w:tcPr>
            <w:tcW w:w="1132" w:type="pct"/>
            <w:tcBorders>
              <w:top w:val="single" w:sz="4" w:space="0" w:color="auto"/>
              <w:bottom w:val="nil"/>
            </w:tcBorders>
            <w:shd w:val="clear" w:color="auto" w:fill="auto"/>
          </w:tcPr>
          <w:p w14:paraId="38E0EEFD" w14:textId="77777777" w:rsidR="00C777E6" w:rsidRPr="00DC7310" w:rsidRDefault="00C777E6" w:rsidP="007F59E4">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8</w:t>
            </w:r>
            <w:r w:rsidRPr="00DC7310">
              <w:t>A</w:t>
            </w:r>
          </w:p>
        </w:tc>
        <w:tc>
          <w:tcPr>
            <w:tcW w:w="410" w:type="pct"/>
            <w:shd w:val="clear" w:color="auto" w:fill="auto"/>
          </w:tcPr>
          <w:p w14:paraId="283D2838" w14:textId="77777777" w:rsidR="00C777E6" w:rsidRPr="00DC7310" w:rsidRDefault="00C777E6" w:rsidP="007F59E4">
            <w:pPr>
              <w:pStyle w:val="TAC"/>
              <w:keepNext w:val="0"/>
              <w:keepLines w:val="0"/>
              <w:rPr>
                <w:rFonts w:eastAsia="MS Mincho"/>
              </w:rPr>
            </w:pPr>
            <w:r w:rsidRPr="00DC7310">
              <w:t>1</w:t>
            </w:r>
          </w:p>
        </w:tc>
        <w:tc>
          <w:tcPr>
            <w:tcW w:w="561" w:type="pct"/>
            <w:gridSpan w:val="2"/>
            <w:shd w:val="clear" w:color="auto" w:fill="auto"/>
            <w:noWrap/>
          </w:tcPr>
          <w:p w14:paraId="4D3CAAAF" w14:textId="77777777" w:rsidR="00C777E6" w:rsidRPr="00DC7310" w:rsidRDefault="00C777E6" w:rsidP="007F59E4">
            <w:pPr>
              <w:pStyle w:val="TAC"/>
              <w:keepNext w:val="0"/>
              <w:keepLines w:val="0"/>
              <w:rPr>
                <w:rFonts w:cs="Arial"/>
              </w:rPr>
            </w:pPr>
            <w:r w:rsidRPr="00DC7310">
              <w:rPr>
                <w:rFonts w:cs="Arial"/>
              </w:rPr>
              <w:t>1925</w:t>
            </w:r>
          </w:p>
        </w:tc>
        <w:tc>
          <w:tcPr>
            <w:tcW w:w="348" w:type="pct"/>
            <w:gridSpan w:val="2"/>
            <w:shd w:val="clear" w:color="auto" w:fill="auto"/>
            <w:noWrap/>
          </w:tcPr>
          <w:p w14:paraId="2B6CDA36"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09FC0CE8"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2587D81B" w14:textId="77777777" w:rsidR="00C777E6" w:rsidRPr="00DC7310" w:rsidRDefault="00C777E6" w:rsidP="007F59E4">
            <w:pPr>
              <w:pStyle w:val="TAC"/>
              <w:keepNext w:val="0"/>
              <w:keepLines w:val="0"/>
              <w:rPr>
                <w:rFonts w:cs="Arial"/>
              </w:rPr>
            </w:pPr>
            <w:r w:rsidRPr="00DC7310">
              <w:rPr>
                <w:rFonts w:cs="Arial"/>
              </w:rPr>
              <w:t>2115</w:t>
            </w:r>
          </w:p>
        </w:tc>
        <w:tc>
          <w:tcPr>
            <w:tcW w:w="357" w:type="pct"/>
            <w:gridSpan w:val="2"/>
            <w:shd w:val="clear" w:color="auto" w:fill="auto"/>
          </w:tcPr>
          <w:p w14:paraId="677A43A5"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588207DA" w14:textId="77777777" w:rsidR="00C777E6" w:rsidRPr="00DC7310" w:rsidRDefault="00C777E6" w:rsidP="007F59E4">
            <w:pPr>
              <w:pStyle w:val="TAC"/>
              <w:keepNext w:val="0"/>
              <w:keepLines w:val="0"/>
              <w:rPr>
                <w:rFonts w:eastAsia="MS Mincho"/>
              </w:rPr>
            </w:pPr>
            <w:r w:rsidRPr="00DC7310">
              <w:t>N/A</w:t>
            </w:r>
          </w:p>
        </w:tc>
      </w:tr>
      <w:tr w:rsidR="00C777E6" w:rsidRPr="00DC7310" w14:paraId="0CC1983C" w14:textId="77777777" w:rsidTr="00E12634">
        <w:trPr>
          <w:jc w:val="center"/>
        </w:trPr>
        <w:tc>
          <w:tcPr>
            <w:tcW w:w="1132" w:type="pct"/>
            <w:tcBorders>
              <w:top w:val="nil"/>
              <w:bottom w:val="nil"/>
            </w:tcBorders>
            <w:shd w:val="clear" w:color="auto" w:fill="auto"/>
          </w:tcPr>
          <w:p w14:paraId="741C097B" w14:textId="77777777" w:rsidR="00C777E6" w:rsidRPr="00DC7310" w:rsidRDefault="00C777E6" w:rsidP="007F59E4">
            <w:pPr>
              <w:pStyle w:val="TAC"/>
              <w:keepNext w:val="0"/>
              <w:keepLines w:val="0"/>
            </w:pPr>
          </w:p>
        </w:tc>
        <w:tc>
          <w:tcPr>
            <w:tcW w:w="410" w:type="pct"/>
            <w:shd w:val="clear" w:color="auto" w:fill="auto"/>
          </w:tcPr>
          <w:p w14:paraId="72A4A02D" w14:textId="77777777" w:rsidR="00C777E6" w:rsidRPr="00DC7310" w:rsidRDefault="00C777E6" w:rsidP="007F59E4">
            <w:pPr>
              <w:pStyle w:val="TAC"/>
              <w:keepNext w:val="0"/>
              <w:keepLines w:val="0"/>
              <w:rPr>
                <w:rFonts w:eastAsia="MS Mincho"/>
              </w:rPr>
            </w:pPr>
            <w:r w:rsidRPr="00DC7310">
              <w:t>20</w:t>
            </w:r>
          </w:p>
        </w:tc>
        <w:tc>
          <w:tcPr>
            <w:tcW w:w="561" w:type="pct"/>
            <w:gridSpan w:val="2"/>
            <w:shd w:val="clear" w:color="auto" w:fill="auto"/>
            <w:noWrap/>
          </w:tcPr>
          <w:p w14:paraId="30A1DF27"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4CFA97EF"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44A39194"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5214A7DE" w14:textId="77777777" w:rsidR="00C777E6" w:rsidRPr="00DC7310" w:rsidRDefault="00C777E6" w:rsidP="007F59E4">
            <w:pPr>
              <w:pStyle w:val="TAC"/>
              <w:keepNext w:val="0"/>
              <w:keepLines w:val="0"/>
              <w:rPr>
                <w:rFonts w:cs="Arial"/>
              </w:rPr>
            </w:pPr>
            <w:r w:rsidRPr="00DC7310">
              <w:rPr>
                <w:rFonts w:cs="Arial"/>
              </w:rPr>
              <w:t>805</w:t>
            </w:r>
          </w:p>
        </w:tc>
        <w:tc>
          <w:tcPr>
            <w:tcW w:w="357" w:type="pct"/>
            <w:gridSpan w:val="2"/>
            <w:shd w:val="clear" w:color="auto" w:fill="auto"/>
          </w:tcPr>
          <w:p w14:paraId="7D78C5F6" w14:textId="77777777" w:rsidR="00C777E6" w:rsidRPr="00DC7310" w:rsidRDefault="00C777E6" w:rsidP="007F59E4">
            <w:pPr>
              <w:pStyle w:val="TAC"/>
              <w:keepNext w:val="0"/>
              <w:keepLines w:val="0"/>
              <w:rPr>
                <w:lang w:eastAsia="ja-JP"/>
              </w:rPr>
            </w:pPr>
            <w:r w:rsidRPr="00DC7310">
              <w:rPr>
                <w:rFonts w:cs="Arial"/>
              </w:rPr>
              <w:t>11.5</w:t>
            </w:r>
          </w:p>
        </w:tc>
        <w:tc>
          <w:tcPr>
            <w:tcW w:w="612" w:type="pct"/>
            <w:gridSpan w:val="2"/>
            <w:shd w:val="clear" w:color="auto" w:fill="auto"/>
          </w:tcPr>
          <w:p w14:paraId="1D4F782A" w14:textId="77777777" w:rsidR="00C777E6" w:rsidRPr="00DC7310" w:rsidRDefault="00C777E6" w:rsidP="007F59E4">
            <w:pPr>
              <w:pStyle w:val="TAC"/>
              <w:keepNext w:val="0"/>
              <w:keepLines w:val="0"/>
              <w:rPr>
                <w:rFonts w:eastAsia="MS Mincho"/>
              </w:rPr>
            </w:pPr>
            <w:r w:rsidRPr="00DC7310">
              <w:t>IMD4</w:t>
            </w:r>
          </w:p>
        </w:tc>
      </w:tr>
      <w:tr w:rsidR="00C777E6" w:rsidRPr="00DC7310" w14:paraId="057C2803" w14:textId="77777777" w:rsidTr="00E12634">
        <w:trPr>
          <w:jc w:val="center"/>
        </w:trPr>
        <w:tc>
          <w:tcPr>
            <w:tcW w:w="1132" w:type="pct"/>
            <w:tcBorders>
              <w:top w:val="nil"/>
              <w:bottom w:val="single" w:sz="4" w:space="0" w:color="auto"/>
            </w:tcBorders>
            <w:shd w:val="clear" w:color="auto" w:fill="auto"/>
          </w:tcPr>
          <w:p w14:paraId="79F9F961" w14:textId="77777777" w:rsidR="00C777E6" w:rsidRPr="00DC7310" w:rsidRDefault="00C777E6" w:rsidP="007F59E4">
            <w:pPr>
              <w:pStyle w:val="TAC"/>
              <w:keepNext w:val="0"/>
              <w:keepLines w:val="0"/>
            </w:pPr>
          </w:p>
        </w:tc>
        <w:tc>
          <w:tcPr>
            <w:tcW w:w="410" w:type="pct"/>
            <w:shd w:val="clear" w:color="auto" w:fill="auto"/>
          </w:tcPr>
          <w:p w14:paraId="05E0F84D" w14:textId="77777777" w:rsidR="00C777E6" w:rsidRPr="00DC7310" w:rsidRDefault="00C777E6" w:rsidP="007F59E4">
            <w:pPr>
              <w:pStyle w:val="TAC"/>
              <w:keepNext w:val="0"/>
              <w:keepLines w:val="0"/>
              <w:rPr>
                <w:rFonts w:eastAsia="MS Mincho"/>
              </w:rPr>
            </w:pPr>
            <w:r w:rsidRPr="00DC7310">
              <w:t>n8</w:t>
            </w:r>
          </w:p>
        </w:tc>
        <w:tc>
          <w:tcPr>
            <w:tcW w:w="561" w:type="pct"/>
            <w:gridSpan w:val="2"/>
            <w:shd w:val="clear" w:color="auto" w:fill="auto"/>
            <w:noWrap/>
          </w:tcPr>
          <w:p w14:paraId="22A25168" w14:textId="77777777" w:rsidR="00C777E6" w:rsidRPr="00DC7310" w:rsidRDefault="00C777E6" w:rsidP="007F59E4">
            <w:pPr>
              <w:pStyle w:val="TAC"/>
              <w:keepNext w:val="0"/>
              <w:keepLines w:val="0"/>
              <w:rPr>
                <w:rFonts w:cs="Arial"/>
              </w:rPr>
            </w:pPr>
            <w:r w:rsidRPr="00DC7310">
              <w:rPr>
                <w:rFonts w:cs="Arial"/>
              </w:rPr>
              <w:t>910</w:t>
            </w:r>
          </w:p>
        </w:tc>
        <w:tc>
          <w:tcPr>
            <w:tcW w:w="348" w:type="pct"/>
            <w:gridSpan w:val="2"/>
            <w:shd w:val="clear" w:color="auto" w:fill="auto"/>
            <w:noWrap/>
          </w:tcPr>
          <w:p w14:paraId="4819B56F"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1D523513" w14:textId="77777777" w:rsidR="00C777E6" w:rsidRPr="00DC7310" w:rsidRDefault="00C777E6" w:rsidP="007F59E4">
            <w:pPr>
              <w:pStyle w:val="TAC"/>
              <w:keepNext w:val="0"/>
              <w:keepLines w:val="0"/>
              <w:rPr>
                <w:rFonts w:cs="Arial"/>
              </w:rPr>
            </w:pPr>
            <w:r w:rsidRPr="00DC7310">
              <w:rPr>
                <w:rFonts w:cs="Arial"/>
              </w:rPr>
              <w:t>25</w:t>
            </w:r>
          </w:p>
        </w:tc>
        <w:tc>
          <w:tcPr>
            <w:tcW w:w="539" w:type="pct"/>
            <w:gridSpan w:val="2"/>
            <w:shd w:val="clear" w:color="auto" w:fill="auto"/>
            <w:noWrap/>
          </w:tcPr>
          <w:p w14:paraId="75CAD3E5" w14:textId="77777777" w:rsidR="00C777E6" w:rsidRPr="00DC7310" w:rsidRDefault="00C777E6" w:rsidP="007F59E4">
            <w:pPr>
              <w:pStyle w:val="TAC"/>
              <w:keepNext w:val="0"/>
              <w:keepLines w:val="0"/>
              <w:rPr>
                <w:rFonts w:cs="Arial"/>
              </w:rPr>
            </w:pPr>
            <w:r w:rsidRPr="00DC7310">
              <w:rPr>
                <w:rFonts w:cs="Arial"/>
              </w:rPr>
              <w:t>955</w:t>
            </w:r>
          </w:p>
        </w:tc>
        <w:tc>
          <w:tcPr>
            <w:tcW w:w="357" w:type="pct"/>
            <w:gridSpan w:val="2"/>
            <w:shd w:val="clear" w:color="auto" w:fill="auto"/>
          </w:tcPr>
          <w:p w14:paraId="012FE8AA"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25FD6799" w14:textId="77777777" w:rsidR="00C777E6" w:rsidRPr="00DC7310" w:rsidRDefault="00C777E6" w:rsidP="007F59E4">
            <w:pPr>
              <w:pStyle w:val="TAC"/>
              <w:keepNext w:val="0"/>
              <w:keepLines w:val="0"/>
              <w:rPr>
                <w:rFonts w:eastAsia="MS Mincho"/>
              </w:rPr>
            </w:pPr>
            <w:r w:rsidRPr="00DC7310">
              <w:t>N/A</w:t>
            </w:r>
          </w:p>
        </w:tc>
      </w:tr>
      <w:tr w:rsidR="00C777E6" w:rsidRPr="00DC7310" w14:paraId="4B75BB47" w14:textId="77777777" w:rsidTr="00E12634">
        <w:trPr>
          <w:jc w:val="center"/>
        </w:trPr>
        <w:tc>
          <w:tcPr>
            <w:tcW w:w="1132" w:type="pct"/>
            <w:tcBorders>
              <w:top w:val="single" w:sz="4" w:space="0" w:color="auto"/>
              <w:bottom w:val="nil"/>
            </w:tcBorders>
            <w:shd w:val="clear" w:color="auto" w:fill="auto"/>
          </w:tcPr>
          <w:p w14:paraId="0717A863" w14:textId="77777777" w:rsidR="00C777E6" w:rsidRPr="00DC7310" w:rsidRDefault="00C777E6" w:rsidP="007F59E4">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n3</w:t>
            </w:r>
            <w:r w:rsidRPr="00DC7310">
              <w:rPr>
                <w:rFonts w:eastAsia="Malgun Gothic"/>
                <w:lang w:eastAsia="ko-KR"/>
              </w:rPr>
              <w:t>8</w:t>
            </w:r>
            <w:r w:rsidRPr="00DC7310">
              <w:t>A</w:t>
            </w:r>
          </w:p>
        </w:tc>
        <w:tc>
          <w:tcPr>
            <w:tcW w:w="410" w:type="pct"/>
            <w:shd w:val="clear" w:color="auto" w:fill="auto"/>
          </w:tcPr>
          <w:p w14:paraId="31A39D05" w14:textId="77777777" w:rsidR="00C777E6" w:rsidRPr="00DC7310" w:rsidRDefault="00C777E6" w:rsidP="007F59E4">
            <w:pPr>
              <w:pStyle w:val="TAC"/>
              <w:keepNext w:val="0"/>
              <w:keepLines w:val="0"/>
              <w:rPr>
                <w:rFonts w:eastAsia="MS Mincho"/>
              </w:rPr>
            </w:pPr>
            <w:r w:rsidRPr="00DC7310">
              <w:rPr>
                <w:rFonts w:eastAsia="MS Mincho"/>
              </w:rPr>
              <w:t>1</w:t>
            </w:r>
          </w:p>
        </w:tc>
        <w:tc>
          <w:tcPr>
            <w:tcW w:w="561" w:type="pct"/>
            <w:gridSpan w:val="2"/>
            <w:shd w:val="clear" w:color="auto" w:fill="auto"/>
            <w:noWrap/>
          </w:tcPr>
          <w:p w14:paraId="6CCB89BD"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577013B4" w14:textId="77777777" w:rsidR="00C777E6" w:rsidRPr="00DC7310" w:rsidRDefault="00C777E6" w:rsidP="007F59E4">
            <w:pPr>
              <w:pStyle w:val="TAC"/>
              <w:keepNext w:val="0"/>
              <w:keepLines w:val="0"/>
              <w:rPr>
                <w:rFonts w:cs="Arial"/>
              </w:rPr>
            </w:pPr>
            <w:r w:rsidRPr="00DC7310">
              <w:rPr>
                <w:rFonts w:cs="Arial"/>
              </w:rPr>
              <w:t>N/A</w:t>
            </w:r>
          </w:p>
        </w:tc>
        <w:tc>
          <w:tcPr>
            <w:tcW w:w="1041" w:type="pct"/>
            <w:gridSpan w:val="2"/>
            <w:shd w:val="clear" w:color="auto" w:fill="auto"/>
            <w:noWrap/>
          </w:tcPr>
          <w:p w14:paraId="01B0C22D"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7515ED65" w14:textId="77777777" w:rsidR="00C777E6" w:rsidRPr="00DC7310" w:rsidRDefault="00C777E6" w:rsidP="007F59E4">
            <w:pPr>
              <w:pStyle w:val="TAC"/>
              <w:keepNext w:val="0"/>
              <w:keepLines w:val="0"/>
              <w:rPr>
                <w:rFonts w:cs="Arial"/>
              </w:rPr>
            </w:pPr>
            <w:r w:rsidRPr="00DC7310">
              <w:rPr>
                <w:rFonts w:cs="Arial"/>
              </w:rPr>
              <w:t>N/A</w:t>
            </w:r>
          </w:p>
        </w:tc>
        <w:tc>
          <w:tcPr>
            <w:tcW w:w="357" w:type="pct"/>
            <w:gridSpan w:val="2"/>
            <w:shd w:val="clear" w:color="auto" w:fill="auto"/>
          </w:tcPr>
          <w:p w14:paraId="65412C9C"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shd w:val="clear" w:color="auto" w:fill="auto"/>
          </w:tcPr>
          <w:p w14:paraId="10594340"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41039AEC" w14:textId="77777777" w:rsidTr="00E12634">
        <w:trPr>
          <w:jc w:val="center"/>
        </w:trPr>
        <w:tc>
          <w:tcPr>
            <w:tcW w:w="1132" w:type="pct"/>
            <w:tcBorders>
              <w:top w:val="nil"/>
              <w:bottom w:val="nil"/>
            </w:tcBorders>
            <w:shd w:val="clear" w:color="auto" w:fill="auto"/>
          </w:tcPr>
          <w:p w14:paraId="7E9E6223" w14:textId="77777777" w:rsidR="00C777E6" w:rsidRPr="00DC7310" w:rsidRDefault="00C777E6" w:rsidP="007F59E4">
            <w:pPr>
              <w:pStyle w:val="TAC"/>
              <w:keepNext w:val="0"/>
              <w:keepLines w:val="0"/>
            </w:pPr>
          </w:p>
        </w:tc>
        <w:tc>
          <w:tcPr>
            <w:tcW w:w="410" w:type="pct"/>
            <w:shd w:val="clear" w:color="auto" w:fill="auto"/>
          </w:tcPr>
          <w:p w14:paraId="1D27E6A2" w14:textId="77777777" w:rsidR="00C777E6" w:rsidRPr="00DC7310" w:rsidRDefault="00C777E6" w:rsidP="007F59E4">
            <w:pPr>
              <w:pStyle w:val="TAC"/>
              <w:keepNext w:val="0"/>
              <w:keepLines w:val="0"/>
              <w:rPr>
                <w:rFonts w:eastAsia="MS Mincho"/>
              </w:rPr>
            </w:pPr>
            <w:r w:rsidRPr="00DC7310">
              <w:rPr>
                <w:rFonts w:eastAsia="MS Mincho"/>
              </w:rPr>
              <w:t>20</w:t>
            </w:r>
          </w:p>
        </w:tc>
        <w:tc>
          <w:tcPr>
            <w:tcW w:w="561" w:type="pct"/>
            <w:gridSpan w:val="2"/>
            <w:shd w:val="clear" w:color="auto" w:fill="auto"/>
            <w:noWrap/>
          </w:tcPr>
          <w:p w14:paraId="1EC78987"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67F3CE1E" w14:textId="77777777" w:rsidR="00C777E6" w:rsidRPr="00DC7310" w:rsidRDefault="00C777E6" w:rsidP="007F59E4">
            <w:pPr>
              <w:pStyle w:val="TAC"/>
              <w:keepNext w:val="0"/>
              <w:keepLines w:val="0"/>
              <w:rPr>
                <w:rFonts w:cs="Arial"/>
              </w:rPr>
            </w:pPr>
            <w:r w:rsidRPr="00DC7310">
              <w:rPr>
                <w:rFonts w:cs="Arial"/>
              </w:rPr>
              <w:t>N/A</w:t>
            </w:r>
          </w:p>
        </w:tc>
        <w:tc>
          <w:tcPr>
            <w:tcW w:w="1041" w:type="pct"/>
            <w:gridSpan w:val="2"/>
            <w:shd w:val="clear" w:color="auto" w:fill="auto"/>
            <w:noWrap/>
          </w:tcPr>
          <w:p w14:paraId="0F373915"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5495887C" w14:textId="77777777" w:rsidR="00C777E6" w:rsidRPr="00DC7310" w:rsidRDefault="00C777E6" w:rsidP="007F59E4">
            <w:pPr>
              <w:pStyle w:val="TAC"/>
              <w:keepNext w:val="0"/>
              <w:keepLines w:val="0"/>
              <w:rPr>
                <w:rFonts w:cs="Arial"/>
              </w:rPr>
            </w:pPr>
            <w:r w:rsidRPr="00DC7310">
              <w:rPr>
                <w:rFonts w:cs="Arial"/>
              </w:rPr>
              <w:t>N/A</w:t>
            </w:r>
          </w:p>
        </w:tc>
        <w:tc>
          <w:tcPr>
            <w:tcW w:w="357" w:type="pct"/>
            <w:gridSpan w:val="2"/>
            <w:shd w:val="clear" w:color="auto" w:fill="auto"/>
          </w:tcPr>
          <w:p w14:paraId="07A1DD2F"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shd w:val="clear" w:color="auto" w:fill="auto"/>
          </w:tcPr>
          <w:p w14:paraId="67AF0945" w14:textId="77777777" w:rsidR="00C777E6" w:rsidRPr="00DC7310" w:rsidRDefault="00C777E6" w:rsidP="007F59E4">
            <w:pPr>
              <w:pStyle w:val="TAC"/>
              <w:keepNext w:val="0"/>
              <w:keepLines w:val="0"/>
              <w:rPr>
                <w:rFonts w:eastAsia="MS Mincho"/>
              </w:rPr>
            </w:pPr>
            <w:r w:rsidRPr="00DC7310">
              <w:rPr>
                <w:rFonts w:eastAsia="MS Mincho"/>
              </w:rPr>
              <w:t>IMD5</w:t>
            </w:r>
          </w:p>
        </w:tc>
      </w:tr>
      <w:tr w:rsidR="00C777E6" w:rsidRPr="00DC7310" w14:paraId="53F2F98D" w14:textId="77777777" w:rsidTr="00E12634">
        <w:trPr>
          <w:jc w:val="center"/>
        </w:trPr>
        <w:tc>
          <w:tcPr>
            <w:tcW w:w="1132" w:type="pct"/>
            <w:tcBorders>
              <w:top w:val="nil"/>
              <w:bottom w:val="single" w:sz="4" w:space="0" w:color="auto"/>
            </w:tcBorders>
            <w:shd w:val="clear" w:color="auto" w:fill="auto"/>
          </w:tcPr>
          <w:p w14:paraId="425B1711" w14:textId="77777777" w:rsidR="00C777E6" w:rsidRPr="00DC7310" w:rsidRDefault="00C777E6" w:rsidP="007F59E4">
            <w:pPr>
              <w:pStyle w:val="TAC"/>
              <w:keepNext w:val="0"/>
              <w:keepLines w:val="0"/>
            </w:pPr>
          </w:p>
        </w:tc>
        <w:tc>
          <w:tcPr>
            <w:tcW w:w="410" w:type="pct"/>
            <w:shd w:val="clear" w:color="auto" w:fill="auto"/>
          </w:tcPr>
          <w:p w14:paraId="3B90BE05" w14:textId="77777777" w:rsidR="00C777E6" w:rsidRPr="00DC7310" w:rsidRDefault="00C777E6" w:rsidP="007F59E4">
            <w:pPr>
              <w:pStyle w:val="TAC"/>
              <w:keepNext w:val="0"/>
              <w:keepLines w:val="0"/>
              <w:rPr>
                <w:rFonts w:eastAsia="MS Mincho"/>
              </w:rPr>
            </w:pPr>
            <w:r w:rsidRPr="00DC7310">
              <w:rPr>
                <w:rFonts w:eastAsia="MS Mincho"/>
              </w:rPr>
              <w:t>n38</w:t>
            </w:r>
          </w:p>
        </w:tc>
        <w:tc>
          <w:tcPr>
            <w:tcW w:w="561" w:type="pct"/>
            <w:gridSpan w:val="2"/>
            <w:shd w:val="clear" w:color="auto" w:fill="auto"/>
            <w:noWrap/>
          </w:tcPr>
          <w:p w14:paraId="3AD68D4C"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53F78163" w14:textId="77777777" w:rsidR="00C777E6" w:rsidRPr="00DC7310" w:rsidRDefault="00C777E6" w:rsidP="007F59E4">
            <w:pPr>
              <w:pStyle w:val="TAC"/>
              <w:keepNext w:val="0"/>
              <w:keepLines w:val="0"/>
              <w:rPr>
                <w:rFonts w:cs="Arial"/>
              </w:rPr>
            </w:pPr>
            <w:r w:rsidRPr="00DC7310">
              <w:rPr>
                <w:rFonts w:cs="Arial"/>
              </w:rPr>
              <w:t>N/A</w:t>
            </w:r>
          </w:p>
        </w:tc>
        <w:tc>
          <w:tcPr>
            <w:tcW w:w="1041" w:type="pct"/>
            <w:gridSpan w:val="2"/>
            <w:shd w:val="clear" w:color="auto" w:fill="auto"/>
            <w:noWrap/>
          </w:tcPr>
          <w:p w14:paraId="592B9891"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7888D833" w14:textId="77777777" w:rsidR="00C777E6" w:rsidRPr="00DC7310" w:rsidRDefault="00C777E6" w:rsidP="007F59E4">
            <w:pPr>
              <w:pStyle w:val="TAC"/>
              <w:keepNext w:val="0"/>
              <w:keepLines w:val="0"/>
              <w:rPr>
                <w:rFonts w:cs="Arial"/>
              </w:rPr>
            </w:pPr>
            <w:r w:rsidRPr="00DC7310">
              <w:rPr>
                <w:rFonts w:cs="Arial"/>
              </w:rPr>
              <w:t>N/A</w:t>
            </w:r>
          </w:p>
        </w:tc>
        <w:tc>
          <w:tcPr>
            <w:tcW w:w="357" w:type="pct"/>
            <w:gridSpan w:val="2"/>
            <w:shd w:val="clear" w:color="auto" w:fill="auto"/>
          </w:tcPr>
          <w:p w14:paraId="34DB2173"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shd w:val="clear" w:color="auto" w:fill="auto"/>
          </w:tcPr>
          <w:p w14:paraId="559F1B9B"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2A687C43" w14:textId="77777777" w:rsidTr="00E12634">
        <w:trPr>
          <w:jc w:val="center"/>
        </w:trPr>
        <w:tc>
          <w:tcPr>
            <w:tcW w:w="1132" w:type="pct"/>
            <w:tcBorders>
              <w:bottom w:val="nil"/>
            </w:tcBorders>
            <w:shd w:val="clear" w:color="auto" w:fill="auto"/>
          </w:tcPr>
          <w:p w14:paraId="2B5C73CF" w14:textId="77777777" w:rsidR="00C777E6" w:rsidRPr="00DC7310" w:rsidRDefault="00C777E6" w:rsidP="007F59E4">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14D3A105" w14:textId="77777777" w:rsidR="00C777E6" w:rsidRPr="00DC7310" w:rsidRDefault="00C777E6" w:rsidP="007F59E4">
            <w:pPr>
              <w:pStyle w:val="TAC"/>
              <w:keepNext w:val="0"/>
              <w:keepLines w:val="0"/>
            </w:pPr>
            <w:r w:rsidRPr="00DC7310">
              <w:t>DC_1A-1A-20A_n78A</w:t>
            </w:r>
          </w:p>
        </w:tc>
        <w:tc>
          <w:tcPr>
            <w:tcW w:w="410" w:type="pct"/>
            <w:shd w:val="clear" w:color="auto" w:fill="auto"/>
          </w:tcPr>
          <w:p w14:paraId="15D507F9"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289F960D" w14:textId="77777777" w:rsidR="00C777E6" w:rsidRPr="00DC7310" w:rsidRDefault="00C777E6" w:rsidP="007F59E4">
            <w:pPr>
              <w:pStyle w:val="TAC"/>
              <w:keepNext w:val="0"/>
              <w:keepLines w:val="0"/>
            </w:pPr>
            <w:r w:rsidRPr="00DC7310">
              <w:rPr>
                <w:lang w:eastAsia="zh-CN"/>
              </w:rPr>
              <w:t>N/A</w:t>
            </w:r>
          </w:p>
        </w:tc>
        <w:tc>
          <w:tcPr>
            <w:tcW w:w="348" w:type="pct"/>
            <w:gridSpan w:val="2"/>
            <w:shd w:val="clear" w:color="auto" w:fill="auto"/>
            <w:noWrap/>
          </w:tcPr>
          <w:p w14:paraId="0D4C4C37" w14:textId="77777777" w:rsidR="00C777E6" w:rsidRPr="00DC7310" w:rsidRDefault="00C777E6" w:rsidP="007F59E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43148524" w14:textId="77777777" w:rsidR="00C777E6" w:rsidRPr="00DC7310" w:rsidRDefault="00C777E6" w:rsidP="007F59E4">
            <w:pPr>
              <w:pStyle w:val="TAC"/>
              <w:keepNext w:val="0"/>
              <w:keepLines w:val="0"/>
            </w:pPr>
            <w:r w:rsidRPr="00DC7310">
              <w:rPr>
                <w:rFonts w:eastAsia="Malgun Gothic"/>
                <w:kern w:val="2"/>
                <w:szCs w:val="24"/>
                <w:lang w:eastAsia="ko-KR"/>
              </w:rPr>
              <w:t>N/A</w:t>
            </w:r>
          </w:p>
        </w:tc>
        <w:tc>
          <w:tcPr>
            <w:tcW w:w="539" w:type="pct"/>
            <w:gridSpan w:val="2"/>
            <w:shd w:val="clear" w:color="auto" w:fill="auto"/>
            <w:noWrap/>
          </w:tcPr>
          <w:p w14:paraId="05448189" w14:textId="77777777" w:rsidR="00C777E6" w:rsidRPr="00DC7310" w:rsidRDefault="00C777E6" w:rsidP="007F59E4">
            <w:pPr>
              <w:pStyle w:val="TAC"/>
              <w:keepNext w:val="0"/>
              <w:keepLines w:val="0"/>
            </w:pPr>
            <w:r w:rsidRPr="00DC7310">
              <w:rPr>
                <w:kern w:val="2"/>
                <w:szCs w:val="24"/>
                <w:lang w:eastAsia="zh-CN"/>
              </w:rPr>
              <w:t>2120</w:t>
            </w:r>
          </w:p>
        </w:tc>
        <w:tc>
          <w:tcPr>
            <w:tcW w:w="357" w:type="pct"/>
            <w:gridSpan w:val="2"/>
            <w:shd w:val="clear" w:color="auto" w:fill="auto"/>
          </w:tcPr>
          <w:p w14:paraId="302A14E0" w14:textId="77777777" w:rsidR="00C777E6" w:rsidRPr="00DC7310" w:rsidRDefault="00C777E6" w:rsidP="007F59E4">
            <w:pPr>
              <w:pStyle w:val="TAC"/>
              <w:keepNext w:val="0"/>
              <w:keepLines w:val="0"/>
            </w:pPr>
            <w:r w:rsidRPr="00DC7310">
              <w:rPr>
                <w:lang w:eastAsia="zh-CN"/>
              </w:rPr>
              <w:t>20.3</w:t>
            </w:r>
          </w:p>
        </w:tc>
        <w:tc>
          <w:tcPr>
            <w:tcW w:w="612" w:type="pct"/>
            <w:gridSpan w:val="2"/>
            <w:shd w:val="clear" w:color="auto" w:fill="auto"/>
          </w:tcPr>
          <w:p w14:paraId="596FA061" w14:textId="77777777" w:rsidR="00C777E6" w:rsidRPr="00DC7310" w:rsidRDefault="00C777E6" w:rsidP="007F59E4">
            <w:pPr>
              <w:pStyle w:val="TAC"/>
              <w:keepNext w:val="0"/>
              <w:keepLines w:val="0"/>
            </w:pPr>
            <w:r w:rsidRPr="00DC7310">
              <w:rPr>
                <w:kern w:val="2"/>
                <w:szCs w:val="24"/>
                <w:lang w:eastAsia="ja-JP"/>
              </w:rPr>
              <w:t>IMD</w:t>
            </w:r>
            <w:r w:rsidRPr="00DC7310">
              <w:rPr>
                <w:kern w:val="2"/>
                <w:szCs w:val="24"/>
                <w:lang w:eastAsia="zh-CN"/>
              </w:rPr>
              <w:t>3</w:t>
            </w:r>
          </w:p>
        </w:tc>
      </w:tr>
      <w:tr w:rsidR="00C777E6" w:rsidRPr="00DC7310" w14:paraId="16B4862F" w14:textId="77777777" w:rsidTr="00E12634">
        <w:trPr>
          <w:jc w:val="center"/>
        </w:trPr>
        <w:tc>
          <w:tcPr>
            <w:tcW w:w="1132" w:type="pct"/>
            <w:tcBorders>
              <w:top w:val="nil"/>
              <w:bottom w:val="nil"/>
            </w:tcBorders>
            <w:shd w:val="clear" w:color="auto" w:fill="auto"/>
          </w:tcPr>
          <w:p w14:paraId="0573D3B6" w14:textId="77777777" w:rsidR="00C777E6" w:rsidRPr="00DC7310" w:rsidRDefault="00C777E6" w:rsidP="007F59E4">
            <w:pPr>
              <w:pStyle w:val="TAC"/>
              <w:keepNext w:val="0"/>
              <w:keepLines w:val="0"/>
              <w:rPr>
                <w:lang w:eastAsia="zh-CN"/>
              </w:rPr>
            </w:pPr>
            <w:r w:rsidRPr="00DC7310">
              <w:rPr>
                <w:rFonts w:hint="eastAsia"/>
                <w:lang w:eastAsia="zh-CN"/>
              </w:rPr>
              <w:t>D</w:t>
            </w:r>
            <w:r w:rsidRPr="00DC7310">
              <w:rPr>
                <w:lang w:eastAsia="zh-CN"/>
              </w:rPr>
              <w:t>C_1A-20A_n78(2A)</w:t>
            </w:r>
          </w:p>
        </w:tc>
        <w:tc>
          <w:tcPr>
            <w:tcW w:w="410" w:type="pct"/>
            <w:shd w:val="clear" w:color="auto" w:fill="auto"/>
          </w:tcPr>
          <w:p w14:paraId="478D9787" w14:textId="77777777" w:rsidR="00C777E6" w:rsidRPr="00DC7310" w:rsidRDefault="00C777E6" w:rsidP="007F59E4">
            <w:pPr>
              <w:pStyle w:val="TAC"/>
              <w:keepNext w:val="0"/>
              <w:keepLines w:val="0"/>
            </w:pPr>
            <w:r w:rsidRPr="00DC7310">
              <w:rPr>
                <w:lang w:eastAsia="zh-CN"/>
              </w:rPr>
              <w:t>20</w:t>
            </w:r>
          </w:p>
        </w:tc>
        <w:tc>
          <w:tcPr>
            <w:tcW w:w="561" w:type="pct"/>
            <w:gridSpan w:val="2"/>
            <w:shd w:val="clear" w:color="auto" w:fill="auto"/>
            <w:noWrap/>
          </w:tcPr>
          <w:p w14:paraId="1DFAE88B" w14:textId="77777777" w:rsidR="00C777E6" w:rsidRPr="00DC7310" w:rsidRDefault="00C777E6" w:rsidP="007F59E4">
            <w:pPr>
              <w:pStyle w:val="TAC"/>
              <w:keepNext w:val="0"/>
              <w:keepLines w:val="0"/>
            </w:pPr>
            <w:r w:rsidRPr="00DC7310">
              <w:rPr>
                <w:lang w:eastAsia="zh-CN"/>
              </w:rPr>
              <w:t>835</w:t>
            </w:r>
          </w:p>
        </w:tc>
        <w:tc>
          <w:tcPr>
            <w:tcW w:w="348" w:type="pct"/>
            <w:gridSpan w:val="2"/>
            <w:shd w:val="clear" w:color="auto" w:fill="auto"/>
            <w:noWrap/>
          </w:tcPr>
          <w:p w14:paraId="3DB7CF73" w14:textId="77777777" w:rsidR="00C777E6" w:rsidRPr="00DC7310" w:rsidRDefault="00C777E6" w:rsidP="007F59E4">
            <w:pPr>
              <w:pStyle w:val="TAC"/>
              <w:keepNext w:val="0"/>
              <w:keepLines w:val="0"/>
            </w:pPr>
            <w:r w:rsidRPr="00DC7310">
              <w:rPr>
                <w:rFonts w:eastAsia="Malgun Gothic"/>
                <w:lang w:eastAsia="ko-KR"/>
              </w:rPr>
              <w:t>5</w:t>
            </w:r>
          </w:p>
        </w:tc>
        <w:tc>
          <w:tcPr>
            <w:tcW w:w="1041" w:type="pct"/>
            <w:gridSpan w:val="2"/>
            <w:shd w:val="clear" w:color="auto" w:fill="auto"/>
            <w:noWrap/>
          </w:tcPr>
          <w:p w14:paraId="4F9E3609" w14:textId="77777777" w:rsidR="00C777E6" w:rsidRPr="00DC7310" w:rsidRDefault="00C777E6" w:rsidP="007F59E4">
            <w:pPr>
              <w:pStyle w:val="TAC"/>
              <w:keepNext w:val="0"/>
              <w:keepLines w:val="0"/>
            </w:pPr>
            <w:r w:rsidRPr="00DC7310">
              <w:rPr>
                <w:rFonts w:eastAsia="Malgun Gothic"/>
                <w:lang w:eastAsia="ko-KR"/>
              </w:rPr>
              <w:t>25</w:t>
            </w:r>
          </w:p>
        </w:tc>
        <w:tc>
          <w:tcPr>
            <w:tcW w:w="539" w:type="pct"/>
            <w:gridSpan w:val="2"/>
            <w:shd w:val="clear" w:color="auto" w:fill="auto"/>
            <w:noWrap/>
          </w:tcPr>
          <w:p w14:paraId="038BC726" w14:textId="77777777" w:rsidR="00C777E6" w:rsidRPr="00DC7310" w:rsidRDefault="00C777E6" w:rsidP="007F59E4">
            <w:pPr>
              <w:pStyle w:val="TAC"/>
              <w:keepNext w:val="0"/>
              <w:keepLines w:val="0"/>
            </w:pPr>
            <w:r w:rsidRPr="00DC7310">
              <w:rPr>
                <w:lang w:eastAsia="zh-CN"/>
              </w:rPr>
              <w:t>794</w:t>
            </w:r>
          </w:p>
        </w:tc>
        <w:tc>
          <w:tcPr>
            <w:tcW w:w="357" w:type="pct"/>
            <w:gridSpan w:val="2"/>
            <w:shd w:val="clear" w:color="auto" w:fill="auto"/>
          </w:tcPr>
          <w:p w14:paraId="2463A20C" w14:textId="77777777" w:rsidR="00C777E6" w:rsidRPr="00DC7310" w:rsidRDefault="00C777E6" w:rsidP="007F59E4">
            <w:pPr>
              <w:pStyle w:val="TAC"/>
              <w:keepNext w:val="0"/>
              <w:keepLines w:val="0"/>
            </w:pPr>
            <w:r w:rsidRPr="00DC7310">
              <w:rPr>
                <w:rFonts w:eastAsia="Malgun Gothic"/>
                <w:lang w:eastAsia="ko-KR"/>
              </w:rPr>
              <w:t>N/A</w:t>
            </w:r>
          </w:p>
        </w:tc>
        <w:tc>
          <w:tcPr>
            <w:tcW w:w="612" w:type="pct"/>
            <w:gridSpan w:val="2"/>
            <w:shd w:val="clear" w:color="auto" w:fill="auto"/>
          </w:tcPr>
          <w:p w14:paraId="1D4C6467"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01665B2B" w14:textId="77777777" w:rsidTr="00E12634">
        <w:trPr>
          <w:jc w:val="center"/>
        </w:trPr>
        <w:tc>
          <w:tcPr>
            <w:tcW w:w="1132" w:type="pct"/>
            <w:tcBorders>
              <w:top w:val="nil"/>
              <w:bottom w:val="nil"/>
            </w:tcBorders>
            <w:shd w:val="clear" w:color="auto" w:fill="auto"/>
          </w:tcPr>
          <w:p w14:paraId="268C667C" w14:textId="77777777" w:rsidR="00C777E6" w:rsidRPr="00DC7310" w:rsidRDefault="00C777E6" w:rsidP="007F59E4">
            <w:pPr>
              <w:pStyle w:val="TAC"/>
              <w:keepNext w:val="0"/>
              <w:keepLines w:val="0"/>
            </w:pPr>
            <w:r w:rsidRPr="00DC7310">
              <w:t>DC_1A-20A_n78C</w:t>
            </w:r>
          </w:p>
          <w:p w14:paraId="7344595E" w14:textId="77777777" w:rsidR="00C777E6" w:rsidRPr="00DC7310" w:rsidRDefault="00C777E6" w:rsidP="007F59E4">
            <w:pPr>
              <w:pStyle w:val="TAC"/>
              <w:keepNext w:val="0"/>
              <w:keepLines w:val="0"/>
            </w:pPr>
          </w:p>
        </w:tc>
        <w:tc>
          <w:tcPr>
            <w:tcW w:w="410" w:type="pct"/>
            <w:shd w:val="clear" w:color="auto" w:fill="auto"/>
          </w:tcPr>
          <w:p w14:paraId="20255F70" w14:textId="77777777" w:rsidR="00C777E6" w:rsidRPr="00DC7310" w:rsidRDefault="00C777E6" w:rsidP="007F59E4">
            <w:pPr>
              <w:pStyle w:val="TAC"/>
              <w:keepNext w:val="0"/>
              <w:keepLines w:val="0"/>
            </w:pPr>
            <w:r w:rsidRPr="00DC7310">
              <w:rPr>
                <w:rFonts w:eastAsia="Malgun Gothic"/>
                <w:lang w:eastAsia="ko-KR"/>
              </w:rPr>
              <w:t>n78</w:t>
            </w:r>
          </w:p>
        </w:tc>
        <w:tc>
          <w:tcPr>
            <w:tcW w:w="561" w:type="pct"/>
            <w:gridSpan w:val="2"/>
            <w:shd w:val="clear" w:color="auto" w:fill="auto"/>
            <w:noWrap/>
          </w:tcPr>
          <w:p w14:paraId="54CB21EE" w14:textId="77777777" w:rsidR="00C777E6" w:rsidRPr="00DC7310" w:rsidRDefault="00C777E6" w:rsidP="007F59E4">
            <w:pPr>
              <w:pStyle w:val="TAC"/>
              <w:keepNext w:val="0"/>
              <w:keepLines w:val="0"/>
            </w:pPr>
            <w:r w:rsidRPr="00DC7310">
              <w:rPr>
                <w:kern w:val="2"/>
                <w:szCs w:val="24"/>
                <w:lang w:eastAsia="zh-CN"/>
              </w:rPr>
              <w:t>3790</w:t>
            </w:r>
          </w:p>
        </w:tc>
        <w:tc>
          <w:tcPr>
            <w:tcW w:w="348" w:type="pct"/>
            <w:gridSpan w:val="2"/>
            <w:shd w:val="clear" w:color="auto" w:fill="auto"/>
            <w:noWrap/>
          </w:tcPr>
          <w:p w14:paraId="0FE183ED" w14:textId="77777777" w:rsidR="00C777E6" w:rsidRPr="00DC7310" w:rsidRDefault="00C777E6" w:rsidP="007F59E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598ED41E" w14:textId="77777777" w:rsidR="00C777E6" w:rsidRPr="00DC7310" w:rsidRDefault="00C777E6" w:rsidP="007F59E4">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576C6581" w14:textId="77777777" w:rsidR="00C777E6" w:rsidRPr="00DC7310" w:rsidRDefault="00C777E6" w:rsidP="007F59E4">
            <w:pPr>
              <w:pStyle w:val="TAC"/>
              <w:keepNext w:val="0"/>
              <w:keepLines w:val="0"/>
            </w:pPr>
            <w:r w:rsidRPr="00DC7310">
              <w:rPr>
                <w:kern w:val="2"/>
                <w:szCs w:val="24"/>
                <w:lang w:eastAsia="zh-CN"/>
              </w:rPr>
              <w:t>3790</w:t>
            </w:r>
          </w:p>
        </w:tc>
        <w:tc>
          <w:tcPr>
            <w:tcW w:w="357" w:type="pct"/>
            <w:gridSpan w:val="2"/>
            <w:shd w:val="clear" w:color="auto" w:fill="auto"/>
          </w:tcPr>
          <w:p w14:paraId="747EE133" w14:textId="77777777" w:rsidR="00C777E6" w:rsidRPr="00DC7310" w:rsidRDefault="00C777E6" w:rsidP="007F59E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42924B7A"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31525F80" w14:textId="77777777" w:rsidTr="00E12634">
        <w:trPr>
          <w:jc w:val="center"/>
        </w:trPr>
        <w:tc>
          <w:tcPr>
            <w:tcW w:w="1132" w:type="pct"/>
            <w:tcBorders>
              <w:top w:val="nil"/>
              <w:bottom w:val="nil"/>
            </w:tcBorders>
            <w:shd w:val="clear" w:color="auto" w:fill="auto"/>
          </w:tcPr>
          <w:p w14:paraId="4EC43DE9" w14:textId="77777777" w:rsidR="00C777E6" w:rsidRPr="00DC7310" w:rsidRDefault="00C777E6" w:rsidP="007F59E4">
            <w:pPr>
              <w:pStyle w:val="TAC"/>
              <w:keepNext w:val="0"/>
              <w:keepLines w:val="0"/>
            </w:pPr>
          </w:p>
        </w:tc>
        <w:tc>
          <w:tcPr>
            <w:tcW w:w="410" w:type="pct"/>
            <w:shd w:val="clear" w:color="auto" w:fill="auto"/>
          </w:tcPr>
          <w:p w14:paraId="598803D0" w14:textId="77777777" w:rsidR="00C777E6" w:rsidRPr="00DC7310" w:rsidRDefault="00C777E6" w:rsidP="007F59E4">
            <w:pPr>
              <w:pStyle w:val="TAC"/>
              <w:keepNext w:val="0"/>
              <w:keepLines w:val="0"/>
            </w:pPr>
            <w:r w:rsidRPr="00DC7310">
              <w:rPr>
                <w:lang w:eastAsia="zh-CN"/>
              </w:rPr>
              <w:t>1</w:t>
            </w:r>
          </w:p>
        </w:tc>
        <w:tc>
          <w:tcPr>
            <w:tcW w:w="561" w:type="pct"/>
            <w:gridSpan w:val="2"/>
            <w:shd w:val="clear" w:color="auto" w:fill="auto"/>
            <w:noWrap/>
          </w:tcPr>
          <w:p w14:paraId="520724A5" w14:textId="77777777" w:rsidR="00C777E6" w:rsidRPr="00DC7310" w:rsidRDefault="00C777E6" w:rsidP="007F59E4">
            <w:pPr>
              <w:pStyle w:val="TAC"/>
              <w:keepNext w:val="0"/>
              <w:keepLines w:val="0"/>
            </w:pPr>
            <w:r w:rsidRPr="00DC7310">
              <w:rPr>
                <w:kern w:val="2"/>
                <w:szCs w:val="24"/>
                <w:lang w:eastAsia="zh-CN"/>
              </w:rPr>
              <w:t>1950</w:t>
            </w:r>
          </w:p>
        </w:tc>
        <w:tc>
          <w:tcPr>
            <w:tcW w:w="348" w:type="pct"/>
            <w:gridSpan w:val="2"/>
            <w:shd w:val="clear" w:color="auto" w:fill="auto"/>
            <w:noWrap/>
          </w:tcPr>
          <w:p w14:paraId="77159EDC" w14:textId="77777777" w:rsidR="00C777E6" w:rsidRPr="00DC7310" w:rsidRDefault="00C777E6" w:rsidP="007F59E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137C64B9" w14:textId="77777777" w:rsidR="00C777E6" w:rsidRPr="00DC7310" w:rsidRDefault="00C777E6" w:rsidP="007F59E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2630B7FE" w14:textId="77777777" w:rsidR="00C777E6" w:rsidRPr="00DC7310" w:rsidRDefault="00C777E6" w:rsidP="007F59E4">
            <w:pPr>
              <w:pStyle w:val="TAC"/>
              <w:keepNext w:val="0"/>
              <w:keepLines w:val="0"/>
            </w:pPr>
            <w:r w:rsidRPr="00DC7310">
              <w:rPr>
                <w:kern w:val="2"/>
                <w:szCs w:val="24"/>
                <w:lang w:eastAsia="zh-CN"/>
              </w:rPr>
              <w:t>2140</w:t>
            </w:r>
          </w:p>
        </w:tc>
        <w:tc>
          <w:tcPr>
            <w:tcW w:w="357" w:type="pct"/>
            <w:gridSpan w:val="2"/>
            <w:shd w:val="clear" w:color="auto" w:fill="auto"/>
          </w:tcPr>
          <w:p w14:paraId="360F5A40" w14:textId="77777777" w:rsidR="00C777E6" w:rsidRPr="00DC7310" w:rsidRDefault="00C777E6" w:rsidP="007F59E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06060DF7"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408E788A" w14:textId="77777777" w:rsidTr="00E12634">
        <w:trPr>
          <w:jc w:val="center"/>
        </w:trPr>
        <w:tc>
          <w:tcPr>
            <w:tcW w:w="1132" w:type="pct"/>
            <w:tcBorders>
              <w:top w:val="nil"/>
              <w:bottom w:val="nil"/>
            </w:tcBorders>
            <w:shd w:val="clear" w:color="auto" w:fill="auto"/>
          </w:tcPr>
          <w:p w14:paraId="40266FC4" w14:textId="77777777" w:rsidR="00C777E6" w:rsidRPr="00DC7310" w:rsidRDefault="00C777E6" w:rsidP="007F59E4">
            <w:pPr>
              <w:pStyle w:val="TAC"/>
              <w:keepNext w:val="0"/>
              <w:keepLines w:val="0"/>
            </w:pPr>
          </w:p>
        </w:tc>
        <w:tc>
          <w:tcPr>
            <w:tcW w:w="410" w:type="pct"/>
            <w:shd w:val="clear" w:color="auto" w:fill="auto"/>
          </w:tcPr>
          <w:p w14:paraId="1D9A89DF" w14:textId="77777777" w:rsidR="00C777E6" w:rsidRPr="00DC7310" w:rsidRDefault="00C777E6" w:rsidP="007F59E4">
            <w:pPr>
              <w:pStyle w:val="TAC"/>
              <w:keepNext w:val="0"/>
              <w:keepLines w:val="0"/>
            </w:pPr>
            <w:r w:rsidRPr="00DC7310">
              <w:rPr>
                <w:lang w:eastAsia="zh-CN"/>
              </w:rPr>
              <w:t>20</w:t>
            </w:r>
          </w:p>
        </w:tc>
        <w:tc>
          <w:tcPr>
            <w:tcW w:w="561" w:type="pct"/>
            <w:gridSpan w:val="2"/>
            <w:shd w:val="clear" w:color="auto" w:fill="auto"/>
            <w:noWrap/>
          </w:tcPr>
          <w:p w14:paraId="4CA7F76B" w14:textId="77777777" w:rsidR="00C777E6" w:rsidRPr="00DC7310" w:rsidRDefault="00C777E6" w:rsidP="007F59E4">
            <w:pPr>
              <w:pStyle w:val="TAC"/>
              <w:keepNext w:val="0"/>
              <w:keepLines w:val="0"/>
            </w:pPr>
            <w:r w:rsidRPr="00DC7310">
              <w:rPr>
                <w:lang w:eastAsia="zh-CN"/>
              </w:rPr>
              <w:t>N/A</w:t>
            </w:r>
          </w:p>
        </w:tc>
        <w:tc>
          <w:tcPr>
            <w:tcW w:w="348" w:type="pct"/>
            <w:gridSpan w:val="2"/>
            <w:shd w:val="clear" w:color="auto" w:fill="auto"/>
            <w:noWrap/>
          </w:tcPr>
          <w:p w14:paraId="62CBA1AE" w14:textId="77777777" w:rsidR="00C777E6" w:rsidRPr="00DC7310" w:rsidRDefault="00C777E6" w:rsidP="007F59E4">
            <w:pPr>
              <w:pStyle w:val="TAC"/>
              <w:keepNext w:val="0"/>
              <w:keepLines w:val="0"/>
            </w:pPr>
            <w:r w:rsidRPr="00DC7310">
              <w:rPr>
                <w:rFonts w:eastAsia="Malgun Gothic"/>
                <w:lang w:eastAsia="ko-KR"/>
              </w:rPr>
              <w:t>5</w:t>
            </w:r>
          </w:p>
        </w:tc>
        <w:tc>
          <w:tcPr>
            <w:tcW w:w="1041" w:type="pct"/>
            <w:gridSpan w:val="2"/>
            <w:shd w:val="clear" w:color="auto" w:fill="auto"/>
            <w:noWrap/>
          </w:tcPr>
          <w:p w14:paraId="390679EF" w14:textId="77777777" w:rsidR="00C777E6" w:rsidRPr="00DC7310" w:rsidRDefault="00C777E6" w:rsidP="007F59E4">
            <w:pPr>
              <w:pStyle w:val="TAC"/>
              <w:keepNext w:val="0"/>
              <w:keepLines w:val="0"/>
            </w:pPr>
            <w:r w:rsidRPr="00DC7310">
              <w:rPr>
                <w:rFonts w:eastAsia="Malgun Gothic"/>
                <w:lang w:eastAsia="ko-KR"/>
              </w:rPr>
              <w:t>N/A</w:t>
            </w:r>
          </w:p>
        </w:tc>
        <w:tc>
          <w:tcPr>
            <w:tcW w:w="539" w:type="pct"/>
            <w:gridSpan w:val="2"/>
            <w:shd w:val="clear" w:color="auto" w:fill="auto"/>
            <w:noWrap/>
          </w:tcPr>
          <w:p w14:paraId="4880AAFA" w14:textId="77777777" w:rsidR="00C777E6" w:rsidRPr="00DC7310" w:rsidRDefault="00C777E6" w:rsidP="007F59E4">
            <w:pPr>
              <w:pStyle w:val="TAC"/>
              <w:keepNext w:val="0"/>
              <w:keepLines w:val="0"/>
            </w:pPr>
            <w:r w:rsidRPr="00DC7310">
              <w:rPr>
                <w:lang w:eastAsia="zh-CN"/>
              </w:rPr>
              <w:t>810</w:t>
            </w:r>
          </w:p>
        </w:tc>
        <w:tc>
          <w:tcPr>
            <w:tcW w:w="357" w:type="pct"/>
            <w:gridSpan w:val="2"/>
            <w:shd w:val="clear" w:color="auto" w:fill="auto"/>
          </w:tcPr>
          <w:p w14:paraId="0B2C1AE8" w14:textId="77777777" w:rsidR="00C777E6" w:rsidRPr="00DC7310" w:rsidRDefault="00C777E6" w:rsidP="007F59E4">
            <w:pPr>
              <w:pStyle w:val="TAC"/>
              <w:keepNext w:val="0"/>
              <w:keepLines w:val="0"/>
            </w:pPr>
            <w:r w:rsidRPr="00DC7310">
              <w:rPr>
                <w:lang w:eastAsia="zh-CN"/>
              </w:rPr>
              <w:t>3.0</w:t>
            </w:r>
          </w:p>
        </w:tc>
        <w:tc>
          <w:tcPr>
            <w:tcW w:w="612" w:type="pct"/>
            <w:gridSpan w:val="2"/>
            <w:shd w:val="clear" w:color="auto" w:fill="auto"/>
          </w:tcPr>
          <w:p w14:paraId="3610E0D7" w14:textId="77777777" w:rsidR="00C777E6" w:rsidRPr="00DC7310" w:rsidRDefault="00C777E6" w:rsidP="007F59E4">
            <w:pPr>
              <w:pStyle w:val="TAC"/>
              <w:keepNext w:val="0"/>
              <w:keepLines w:val="0"/>
            </w:pPr>
            <w:r w:rsidRPr="00DC7310">
              <w:rPr>
                <w:kern w:val="2"/>
                <w:szCs w:val="24"/>
                <w:lang w:eastAsia="ja-JP"/>
              </w:rPr>
              <w:t>IMD</w:t>
            </w:r>
            <w:r w:rsidRPr="00DC7310">
              <w:rPr>
                <w:kern w:val="2"/>
                <w:szCs w:val="24"/>
                <w:lang w:eastAsia="zh-CN"/>
              </w:rPr>
              <w:t>5</w:t>
            </w:r>
          </w:p>
        </w:tc>
      </w:tr>
      <w:tr w:rsidR="00C777E6" w:rsidRPr="00DC7310" w14:paraId="57C7F1AD" w14:textId="77777777" w:rsidTr="00E12634">
        <w:trPr>
          <w:jc w:val="center"/>
        </w:trPr>
        <w:tc>
          <w:tcPr>
            <w:tcW w:w="1132" w:type="pct"/>
            <w:tcBorders>
              <w:top w:val="nil"/>
              <w:bottom w:val="single" w:sz="4" w:space="0" w:color="auto"/>
            </w:tcBorders>
            <w:shd w:val="clear" w:color="auto" w:fill="auto"/>
          </w:tcPr>
          <w:p w14:paraId="34B31735" w14:textId="77777777" w:rsidR="00C777E6" w:rsidRPr="00DC7310" w:rsidRDefault="00C777E6" w:rsidP="007F59E4">
            <w:pPr>
              <w:pStyle w:val="TAC"/>
              <w:keepNext w:val="0"/>
              <w:keepLines w:val="0"/>
            </w:pPr>
          </w:p>
        </w:tc>
        <w:tc>
          <w:tcPr>
            <w:tcW w:w="410" w:type="pct"/>
            <w:shd w:val="clear" w:color="auto" w:fill="auto"/>
          </w:tcPr>
          <w:p w14:paraId="558E1442" w14:textId="77777777" w:rsidR="00C777E6" w:rsidRPr="00DC7310" w:rsidRDefault="00C777E6" w:rsidP="007F59E4">
            <w:pPr>
              <w:pStyle w:val="TAC"/>
              <w:keepNext w:val="0"/>
              <w:keepLines w:val="0"/>
            </w:pPr>
            <w:r w:rsidRPr="00DC7310">
              <w:rPr>
                <w:rFonts w:eastAsia="Malgun Gothic"/>
                <w:lang w:eastAsia="ko-KR"/>
              </w:rPr>
              <w:t>n78</w:t>
            </w:r>
          </w:p>
        </w:tc>
        <w:tc>
          <w:tcPr>
            <w:tcW w:w="561" w:type="pct"/>
            <w:gridSpan w:val="2"/>
            <w:shd w:val="clear" w:color="auto" w:fill="auto"/>
            <w:noWrap/>
          </w:tcPr>
          <w:p w14:paraId="46AC172C" w14:textId="77777777" w:rsidR="00C777E6" w:rsidRPr="00DC7310" w:rsidRDefault="00C777E6" w:rsidP="007F59E4">
            <w:pPr>
              <w:pStyle w:val="TAC"/>
              <w:keepNext w:val="0"/>
              <w:keepLines w:val="0"/>
            </w:pPr>
            <w:r w:rsidRPr="00DC7310">
              <w:rPr>
                <w:rFonts w:eastAsia="Malgun Gothic"/>
                <w:kern w:val="2"/>
                <w:szCs w:val="24"/>
                <w:lang w:eastAsia="ko-KR"/>
              </w:rPr>
              <w:t>3</w:t>
            </w:r>
            <w:r w:rsidRPr="00DC7310">
              <w:rPr>
                <w:kern w:val="2"/>
                <w:szCs w:val="24"/>
                <w:lang w:eastAsia="zh-CN"/>
              </w:rPr>
              <w:t>330</w:t>
            </w:r>
          </w:p>
        </w:tc>
        <w:tc>
          <w:tcPr>
            <w:tcW w:w="348" w:type="pct"/>
            <w:gridSpan w:val="2"/>
            <w:shd w:val="clear" w:color="auto" w:fill="auto"/>
            <w:noWrap/>
          </w:tcPr>
          <w:p w14:paraId="5301BBBD" w14:textId="77777777" w:rsidR="00C777E6" w:rsidRPr="00DC7310" w:rsidRDefault="00C777E6" w:rsidP="007F59E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048C29D0" w14:textId="77777777" w:rsidR="00C777E6" w:rsidRPr="00DC7310" w:rsidRDefault="00C777E6" w:rsidP="007F59E4">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102CD679" w14:textId="77777777" w:rsidR="00C777E6" w:rsidRPr="00DC7310" w:rsidRDefault="00C777E6" w:rsidP="007F59E4">
            <w:pPr>
              <w:pStyle w:val="TAC"/>
              <w:keepNext w:val="0"/>
              <w:keepLines w:val="0"/>
            </w:pPr>
            <w:r w:rsidRPr="00DC7310">
              <w:rPr>
                <w:kern w:val="2"/>
                <w:szCs w:val="24"/>
                <w:lang w:eastAsia="zh-CN"/>
              </w:rPr>
              <w:t>3330</w:t>
            </w:r>
          </w:p>
        </w:tc>
        <w:tc>
          <w:tcPr>
            <w:tcW w:w="357" w:type="pct"/>
            <w:gridSpan w:val="2"/>
            <w:shd w:val="clear" w:color="auto" w:fill="auto"/>
          </w:tcPr>
          <w:p w14:paraId="232CA57E" w14:textId="77777777" w:rsidR="00C777E6" w:rsidRPr="00DC7310" w:rsidRDefault="00C777E6" w:rsidP="007F59E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02D59BD5"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48369C3F" w14:textId="77777777" w:rsidTr="00E12634">
        <w:trPr>
          <w:jc w:val="center"/>
        </w:trPr>
        <w:tc>
          <w:tcPr>
            <w:tcW w:w="1132" w:type="pct"/>
            <w:vMerge w:val="restart"/>
            <w:tcBorders>
              <w:top w:val="nil"/>
            </w:tcBorders>
            <w:shd w:val="clear" w:color="auto" w:fill="auto"/>
            <w:vAlign w:val="center"/>
          </w:tcPr>
          <w:p w14:paraId="2C8F55A3" w14:textId="77777777" w:rsidR="00C777E6" w:rsidRPr="00DC7310" w:rsidRDefault="00C777E6" w:rsidP="007F59E4">
            <w:pPr>
              <w:pStyle w:val="TAC"/>
              <w:keepNext w:val="0"/>
              <w:keepLines w:val="0"/>
            </w:pPr>
            <w:r w:rsidRPr="00DC7310">
              <w:rPr>
                <w:rFonts w:eastAsia="MS Mincho"/>
              </w:rPr>
              <w:t>DC_1A-21A_n28A</w:t>
            </w:r>
            <w:r w:rsidRPr="00DC7310">
              <w:rPr>
                <w:rFonts w:eastAsia="MS Mincho"/>
                <w:vertAlign w:val="superscript"/>
              </w:rPr>
              <w:t>10</w:t>
            </w:r>
          </w:p>
        </w:tc>
        <w:tc>
          <w:tcPr>
            <w:tcW w:w="410" w:type="pct"/>
            <w:shd w:val="clear" w:color="auto" w:fill="auto"/>
            <w:vAlign w:val="center"/>
          </w:tcPr>
          <w:p w14:paraId="11D52C41" w14:textId="77777777" w:rsidR="00C777E6" w:rsidRPr="00DC7310" w:rsidRDefault="00C777E6" w:rsidP="007F59E4">
            <w:pPr>
              <w:pStyle w:val="TAC"/>
              <w:keepNext w:val="0"/>
              <w:keepLines w:val="0"/>
              <w:rPr>
                <w:rFonts w:eastAsia="Malgun Gothic"/>
                <w:lang w:eastAsia="ko-KR"/>
              </w:rPr>
            </w:pPr>
            <w:r w:rsidRPr="00DC7310">
              <w:rPr>
                <w:rFonts w:cs="Arial" w:hint="eastAsia"/>
                <w:lang w:eastAsia="ja-JP"/>
              </w:rPr>
              <w:t>1</w:t>
            </w:r>
          </w:p>
        </w:tc>
        <w:tc>
          <w:tcPr>
            <w:tcW w:w="561" w:type="pct"/>
            <w:gridSpan w:val="2"/>
            <w:shd w:val="clear" w:color="auto" w:fill="auto"/>
            <w:noWrap/>
            <w:vAlign w:val="center"/>
          </w:tcPr>
          <w:p w14:paraId="3A0F6B84" w14:textId="77777777" w:rsidR="00C777E6" w:rsidRPr="00DC7310" w:rsidRDefault="00C777E6" w:rsidP="007F59E4">
            <w:pPr>
              <w:pStyle w:val="TAC"/>
              <w:keepNext w:val="0"/>
              <w:keepLines w:val="0"/>
              <w:rPr>
                <w:rFonts w:eastAsia="Malgun Gothic"/>
                <w:kern w:val="2"/>
                <w:szCs w:val="24"/>
                <w:lang w:eastAsia="ko-KR"/>
              </w:rPr>
            </w:pPr>
            <w:r w:rsidRPr="00DC7310">
              <w:rPr>
                <w:rFonts w:eastAsia="Yu Mincho"/>
                <w:lang w:eastAsia="ja-JP"/>
              </w:rPr>
              <w:t>N/A</w:t>
            </w:r>
          </w:p>
        </w:tc>
        <w:tc>
          <w:tcPr>
            <w:tcW w:w="348" w:type="pct"/>
            <w:gridSpan w:val="2"/>
            <w:shd w:val="clear" w:color="auto" w:fill="auto"/>
            <w:noWrap/>
            <w:vAlign w:val="center"/>
          </w:tcPr>
          <w:p w14:paraId="7C9C7FBD" w14:textId="77777777" w:rsidR="00C777E6" w:rsidRPr="00DC7310" w:rsidRDefault="00C777E6" w:rsidP="007F59E4">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1ADD7F3B"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539" w:type="pct"/>
            <w:gridSpan w:val="2"/>
            <w:shd w:val="clear" w:color="auto" w:fill="auto"/>
            <w:noWrap/>
            <w:vAlign w:val="center"/>
          </w:tcPr>
          <w:p w14:paraId="3E66C0CB" w14:textId="77777777" w:rsidR="00C777E6" w:rsidRPr="00DC7310" w:rsidRDefault="00C777E6" w:rsidP="007F59E4">
            <w:pPr>
              <w:pStyle w:val="TAC"/>
              <w:keepNext w:val="0"/>
              <w:keepLines w:val="0"/>
              <w:rPr>
                <w:kern w:val="2"/>
                <w:szCs w:val="24"/>
                <w:lang w:eastAsia="zh-CN"/>
              </w:rPr>
            </w:pPr>
            <w:r w:rsidRPr="00DC7310">
              <w:rPr>
                <w:rFonts w:eastAsia="Yu Mincho" w:hint="eastAsia"/>
                <w:lang w:eastAsia="ja-JP"/>
              </w:rPr>
              <w:t>2165</w:t>
            </w:r>
            <w:r w:rsidRPr="00DC7310">
              <w:rPr>
                <w:rFonts w:eastAsia="Yu Mincho"/>
                <w:lang w:eastAsia="ja-JP"/>
              </w:rPr>
              <w:t>.3</w:t>
            </w:r>
          </w:p>
        </w:tc>
        <w:tc>
          <w:tcPr>
            <w:tcW w:w="357" w:type="pct"/>
            <w:gridSpan w:val="2"/>
            <w:shd w:val="clear" w:color="auto" w:fill="auto"/>
            <w:vAlign w:val="center"/>
          </w:tcPr>
          <w:p w14:paraId="06FEF4BB" w14:textId="77777777" w:rsidR="00C777E6" w:rsidRPr="00DC7310" w:rsidRDefault="00C777E6" w:rsidP="007F59E4">
            <w:pPr>
              <w:pStyle w:val="TAC"/>
              <w:keepNext w:val="0"/>
              <w:keepLines w:val="0"/>
              <w:rPr>
                <w:rFonts w:eastAsia="Malgun Gothic"/>
                <w:kern w:val="2"/>
                <w:szCs w:val="24"/>
                <w:lang w:eastAsia="ko-KR"/>
              </w:rPr>
            </w:pPr>
            <w:r w:rsidRPr="00DC7310">
              <w:t>16.1</w:t>
            </w:r>
          </w:p>
        </w:tc>
        <w:tc>
          <w:tcPr>
            <w:tcW w:w="612" w:type="pct"/>
            <w:gridSpan w:val="2"/>
            <w:shd w:val="clear" w:color="auto" w:fill="auto"/>
            <w:vAlign w:val="center"/>
          </w:tcPr>
          <w:p w14:paraId="7DFF5A42" w14:textId="77777777" w:rsidR="00C777E6" w:rsidRPr="00DC7310" w:rsidRDefault="00C777E6" w:rsidP="007F59E4">
            <w:pPr>
              <w:pStyle w:val="TAC"/>
              <w:keepNext w:val="0"/>
              <w:keepLines w:val="0"/>
              <w:rPr>
                <w:rFonts w:eastAsia="Malgun Gothic"/>
                <w:kern w:val="2"/>
                <w:szCs w:val="24"/>
                <w:lang w:eastAsia="ko-KR"/>
              </w:rPr>
            </w:pPr>
            <w:r w:rsidRPr="00DC7310">
              <w:t>IMD</w:t>
            </w:r>
            <w:r w:rsidRPr="00DC7310">
              <w:rPr>
                <w:rFonts w:eastAsia="Yu Mincho" w:hint="eastAsia"/>
                <w:lang w:eastAsia="ja-JP"/>
              </w:rPr>
              <w:t>3</w:t>
            </w:r>
          </w:p>
        </w:tc>
      </w:tr>
      <w:tr w:rsidR="00C777E6" w:rsidRPr="00DC7310" w14:paraId="7D202BF3" w14:textId="77777777" w:rsidTr="00E12634">
        <w:trPr>
          <w:jc w:val="center"/>
        </w:trPr>
        <w:tc>
          <w:tcPr>
            <w:tcW w:w="1132" w:type="pct"/>
            <w:vMerge/>
            <w:shd w:val="clear" w:color="auto" w:fill="auto"/>
            <w:vAlign w:val="center"/>
          </w:tcPr>
          <w:p w14:paraId="721509E8" w14:textId="77777777" w:rsidR="00C777E6" w:rsidRPr="00DC7310" w:rsidRDefault="00C777E6" w:rsidP="007F59E4">
            <w:pPr>
              <w:pStyle w:val="TAC"/>
              <w:keepNext w:val="0"/>
              <w:keepLines w:val="0"/>
            </w:pPr>
          </w:p>
        </w:tc>
        <w:tc>
          <w:tcPr>
            <w:tcW w:w="410" w:type="pct"/>
            <w:shd w:val="clear" w:color="auto" w:fill="auto"/>
            <w:vAlign w:val="center"/>
          </w:tcPr>
          <w:p w14:paraId="2C29EE23" w14:textId="77777777" w:rsidR="00C777E6" w:rsidRPr="00DC7310" w:rsidRDefault="00C777E6" w:rsidP="007F59E4">
            <w:pPr>
              <w:pStyle w:val="TAC"/>
              <w:keepNext w:val="0"/>
              <w:keepLines w:val="0"/>
              <w:rPr>
                <w:rFonts w:eastAsia="Malgun Gothic"/>
                <w:lang w:eastAsia="ko-KR"/>
              </w:rPr>
            </w:pPr>
            <w:r w:rsidRPr="00DC7310">
              <w:rPr>
                <w:rFonts w:cs="Arial"/>
              </w:rPr>
              <w:t>21</w:t>
            </w:r>
          </w:p>
        </w:tc>
        <w:tc>
          <w:tcPr>
            <w:tcW w:w="561" w:type="pct"/>
            <w:gridSpan w:val="2"/>
            <w:shd w:val="clear" w:color="auto" w:fill="auto"/>
            <w:noWrap/>
            <w:vAlign w:val="center"/>
          </w:tcPr>
          <w:p w14:paraId="5FA17B12" w14:textId="77777777" w:rsidR="00C777E6" w:rsidRPr="00DC7310" w:rsidRDefault="00C777E6" w:rsidP="007F59E4">
            <w:pPr>
              <w:pStyle w:val="TAC"/>
              <w:keepNext w:val="0"/>
              <w:keepLines w:val="0"/>
              <w:rPr>
                <w:rFonts w:eastAsia="Malgun Gothic"/>
                <w:kern w:val="2"/>
                <w:szCs w:val="24"/>
                <w:lang w:eastAsia="ko-KR"/>
              </w:rPr>
            </w:pPr>
            <w:r w:rsidRPr="00DC7310">
              <w:rPr>
                <w:rFonts w:eastAsia="Yu Mincho" w:hint="eastAsia"/>
                <w:lang w:eastAsia="ja-JP"/>
              </w:rPr>
              <w:t>1450.4</w:t>
            </w:r>
          </w:p>
        </w:tc>
        <w:tc>
          <w:tcPr>
            <w:tcW w:w="348" w:type="pct"/>
            <w:gridSpan w:val="2"/>
            <w:shd w:val="clear" w:color="auto" w:fill="auto"/>
            <w:noWrap/>
            <w:vAlign w:val="center"/>
          </w:tcPr>
          <w:p w14:paraId="50FB50E2" w14:textId="77777777" w:rsidR="00C777E6" w:rsidRPr="00DC7310" w:rsidRDefault="00C777E6" w:rsidP="007F59E4">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545AC4CB" w14:textId="77777777" w:rsidR="00C777E6" w:rsidRPr="00DC7310" w:rsidRDefault="00C777E6" w:rsidP="007F59E4">
            <w:pPr>
              <w:pStyle w:val="TAC"/>
              <w:keepNext w:val="0"/>
              <w:keepLines w:val="0"/>
              <w:rPr>
                <w:rFonts w:eastAsia="Malgun Gothic"/>
                <w:kern w:val="2"/>
                <w:szCs w:val="24"/>
                <w:lang w:eastAsia="ko-KR"/>
              </w:rPr>
            </w:pPr>
            <w:r w:rsidRPr="00DC7310">
              <w:t>25</w:t>
            </w:r>
          </w:p>
        </w:tc>
        <w:tc>
          <w:tcPr>
            <w:tcW w:w="539" w:type="pct"/>
            <w:gridSpan w:val="2"/>
            <w:shd w:val="clear" w:color="auto" w:fill="auto"/>
            <w:noWrap/>
            <w:vAlign w:val="center"/>
          </w:tcPr>
          <w:p w14:paraId="393C7FA8" w14:textId="77777777" w:rsidR="00C777E6" w:rsidRPr="00DC7310" w:rsidRDefault="00C777E6" w:rsidP="007F59E4">
            <w:pPr>
              <w:pStyle w:val="TAC"/>
              <w:keepNext w:val="0"/>
              <w:keepLines w:val="0"/>
              <w:rPr>
                <w:kern w:val="2"/>
                <w:szCs w:val="24"/>
                <w:lang w:eastAsia="zh-CN"/>
              </w:rPr>
            </w:pPr>
            <w:r w:rsidRPr="00DC7310">
              <w:rPr>
                <w:rFonts w:eastAsia="Yu Mincho" w:hint="eastAsia"/>
                <w:lang w:eastAsia="ja-JP"/>
              </w:rPr>
              <w:t>1498.4</w:t>
            </w:r>
          </w:p>
        </w:tc>
        <w:tc>
          <w:tcPr>
            <w:tcW w:w="357" w:type="pct"/>
            <w:gridSpan w:val="2"/>
            <w:shd w:val="clear" w:color="auto" w:fill="auto"/>
            <w:vAlign w:val="center"/>
          </w:tcPr>
          <w:p w14:paraId="60FA16B0"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vAlign w:val="center"/>
          </w:tcPr>
          <w:p w14:paraId="754542CA"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75AAA4D5" w14:textId="77777777" w:rsidTr="00E12634">
        <w:trPr>
          <w:jc w:val="center"/>
        </w:trPr>
        <w:tc>
          <w:tcPr>
            <w:tcW w:w="1132" w:type="pct"/>
            <w:vMerge/>
            <w:tcBorders>
              <w:bottom w:val="single" w:sz="4" w:space="0" w:color="auto"/>
            </w:tcBorders>
            <w:shd w:val="clear" w:color="auto" w:fill="auto"/>
            <w:vAlign w:val="center"/>
          </w:tcPr>
          <w:p w14:paraId="5643111F" w14:textId="77777777" w:rsidR="00C777E6" w:rsidRPr="00DC7310" w:rsidRDefault="00C777E6" w:rsidP="007F59E4">
            <w:pPr>
              <w:pStyle w:val="TAC"/>
              <w:keepNext w:val="0"/>
              <w:keepLines w:val="0"/>
            </w:pPr>
          </w:p>
        </w:tc>
        <w:tc>
          <w:tcPr>
            <w:tcW w:w="410" w:type="pct"/>
            <w:shd w:val="clear" w:color="auto" w:fill="auto"/>
            <w:vAlign w:val="center"/>
          </w:tcPr>
          <w:p w14:paraId="65F4B83D" w14:textId="77777777" w:rsidR="00C777E6" w:rsidRPr="00DC7310" w:rsidRDefault="00C777E6" w:rsidP="007F59E4">
            <w:pPr>
              <w:pStyle w:val="TAC"/>
              <w:keepNext w:val="0"/>
              <w:keepLines w:val="0"/>
              <w:rPr>
                <w:rFonts w:eastAsia="Malgun Gothic"/>
                <w:lang w:eastAsia="ko-KR"/>
              </w:rPr>
            </w:pPr>
            <w:r w:rsidRPr="00DC7310">
              <w:rPr>
                <w:rFonts w:cs="Arial"/>
              </w:rPr>
              <w:t>n28</w:t>
            </w:r>
          </w:p>
        </w:tc>
        <w:tc>
          <w:tcPr>
            <w:tcW w:w="561" w:type="pct"/>
            <w:gridSpan w:val="2"/>
            <w:shd w:val="clear" w:color="auto" w:fill="auto"/>
            <w:noWrap/>
            <w:vAlign w:val="center"/>
          </w:tcPr>
          <w:p w14:paraId="784CDE2A" w14:textId="77777777" w:rsidR="00C777E6" w:rsidRPr="00DC7310" w:rsidRDefault="00C777E6" w:rsidP="007F59E4">
            <w:pPr>
              <w:pStyle w:val="TAC"/>
              <w:keepNext w:val="0"/>
              <w:keepLines w:val="0"/>
              <w:rPr>
                <w:rFonts w:eastAsia="Malgun Gothic"/>
                <w:kern w:val="2"/>
                <w:szCs w:val="24"/>
                <w:lang w:eastAsia="ko-KR"/>
              </w:rPr>
            </w:pPr>
            <w:r w:rsidRPr="00DC7310">
              <w:rPr>
                <w:rFonts w:eastAsia="Yu Mincho" w:hint="eastAsia"/>
                <w:lang w:eastAsia="ja-JP"/>
              </w:rPr>
              <w:t>735.5</w:t>
            </w:r>
          </w:p>
        </w:tc>
        <w:tc>
          <w:tcPr>
            <w:tcW w:w="348" w:type="pct"/>
            <w:gridSpan w:val="2"/>
            <w:shd w:val="clear" w:color="auto" w:fill="auto"/>
            <w:noWrap/>
            <w:vAlign w:val="center"/>
          </w:tcPr>
          <w:p w14:paraId="37F3E193" w14:textId="77777777" w:rsidR="00C777E6" w:rsidRPr="00DC7310" w:rsidRDefault="00C777E6" w:rsidP="007F59E4">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2221A908" w14:textId="77777777" w:rsidR="00C777E6" w:rsidRPr="00DC7310" w:rsidRDefault="00C777E6" w:rsidP="007F59E4">
            <w:pPr>
              <w:pStyle w:val="TAC"/>
              <w:keepNext w:val="0"/>
              <w:keepLines w:val="0"/>
              <w:rPr>
                <w:rFonts w:eastAsia="Malgun Gothic"/>
                <w:kern w:val="2"/>
                <w:szCs w:val="24"/>
                <w:lang w:eastAsia="ko-KR"/>
              </w:rPr>
            </w:pPr>
            <w:r w:rsidRPr="00DC7310">
              <w:t>25</w:t>
            </w:r>
          </w:p>
        </w:tc>
        <w:tc>
          <w:tcPr>
            <w:tcW w:w="539" w:type="pct"/>
            <w:gridSpan w:val="2"/>
            <w:shd w:val="clear" w:color="auto" w:fill="auto"/>
            <w:noWrap/>
            <w:vAlign w:val="center"/>
          </w:tcPr>
          <w:p w14:paraId="005E6F94" w14:textId="77777777" w:rsidR="00C777E6" w:rsidRPr="00DC7310" w:rsidRDefault="00C777E6" w:rsidP="007F59E4">
            <w:pPr>
              <w:pStyle w:val="TAC"/>
              <w:keepNext w:val="0"/>
              <w:keepLines w:val="0"/>
              <w:rPr>
                <w:kern w:val="2"/>
                <w:szCs w:val="24"/>
                <w:lang w:eastAsia="zh-CN"/>
              </w:rPr>
            </w:pPr>
            <w:r w:rsidRPr="00DC7310">
              <w:rPr>
                <w:rFonts w:eastAsia="Yu Mincho" w:hint="eastAsia"/>
                <w:lang w:eastAsia="ja-JP"/>
              </w:rPr>
              <w:t>790.5</w:t>
            </w:r>
          </w:p>
        </w:tc>
        <w:tc>
          <w:tcPr>
            <w:tcW w:w="357" w:type="pct"/>
            <w:gridSpan w:val="2"/>
            <w:shd w:val="clear" w:color="auto" w:fill="auto"/>
            <w:vAlign w:val="center"/>
          </w:tcPr>
          <w:p w14:paraId="41EB21CF" w14:textId="77777777" w:rsidR="00C777E6" w:rsidRPr="00DC7310" w:rsidRDefault="00C777E6" w:rsidP="007F59E4">
            <w:pPr>
              <w:pStyle w:val="TAC"/>
              <w:keepNext w:val="0"/>
              <w:keepLines w:val="0"/>
              <w:rPr>
                <w:rFonts w:eastAsia="Malgun Gothic"/>
                <w:kern w:val="2"/>
                <w:szCs w:val="24"/>
                <w:lang w:eastAsia="ko-KR"/>
              </w:rPr>
            </w:pPr>
            <w:r w:rsidRPr="00DC7310">
              <w:t>N/A</w:t>
            </w:r>
            <w:r>
              <w:t xml:space="preserve"> </w:t>
            </w:r>
          </w:p>
        </w:tc>
        <w:tc>
          <w:tcPr>
            <w:tcW w:w="612" w:type="pct"/>
            <w:gridSpan w:val="2"/>
            <w:shd w:val="clear" w:color="auto" w:fill="auto"/>
            <w:vAlign w:val="center"/>
          </w:tcPr>
          <w:p w14:paraId="747CE002"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23A94811" w14:textId="77777777" w:rsidTr="00E12634">
        <w:trPr>
          <w:jc w:val="center"/>
        </w:trPr>
        <w:tc>
          <w:tcPr>
            <w:tcW w:w="1132" w:type="pct"/>
            <w:tcBorders>
              <w:bottom w:val="nil"/>
            </w:tcBorders>
            <w:shd w:val="clear" w:color="auto" w:fill="auto"/>
            <w:hideMark/>
          </w:tcPr>
          <w:p w14:paraId="2E82862D" w14:textId="77777777" w:rsidR="00C777E6" w:rsidRPr="00DC7310" w:rsidRDefault="00C777E6" w:rsidP="007F59E4">
            <w:pPr>
              <w:pStyle w:val="TAC"/>
              <w:keepLines w:val="0"/>
              <w:rPr>
                <w:rFonts w:eastAsia="MS Mincho"/>
              </w:rPr>
            </w:pPr>
            <w:r w:rsidRPr="00DC7310">
              <w:rPr>
                <w:rFonts w:eastAsia="MS Mincho"/>
              </w:rPr>
              <w:t>DC_1A-21A_n77A</w:t>
            </w:r>
          </w:p>
          <w:p w14:paraId="60623D7E" w14:textId="77777777" w:rsidR="00C777E6" w:rsidRPr="00DC7310" w:rsidRDefault="00C777E6" w:rsidP="007F59E4">
            <w:pPr>
              <w:pStyle w:val="TAC"/>
              <w:keepLines w:val="0"/>
            </w:pPr>
            <w:r w:rsidRPr="00DC7310">
              <w:rPr>
                <w:rFonts w:eastAsia="MS Mincho"/>
              </w:rPr>
              <w:t>DC_1A-21A_n78A</w:t>
            </w:r>
          </w:p>
        </w:tc>
        <w:tc>
          <w:tcPr>
            <w:tcW w:w="410" w:type="pct"/>
            <w:shd w:val="clear" w:color="auto" w:fill="auto"/>
            <w:hideMark/>
          </w:tcPr>
          <w:p w14:paraId="33DE001D" w14:textId="77777777" w:rsidR="00C777E6" w:rsidRPr="00DC7310" w:rsidRDefault="00C777E6" w:rsidP="007F59E4">
            <w:pPr>
              <w:pStyle w:val="TAC"/>
              <w:keepLines w:val="0"/>
            </w:pPr>
            <w:r w:rsidRPr="00DC7310">
              <w:t>1</w:t>
            </w:r>
          </w:p>
        </w:tc>
        <w:tc>
          <w:tcPr>
            <w:tcW w:w="561" w:type="pct"/>
            <w:gridSpan w:val="2"/>
            <w:shd w:val="clear" w:color="auto" w:fill="auto"/>
            <w:noWrap/>
          </w:tcPr>
          <w:p w14:paraId="66B71D3E" w14:textId="77777777" w:rsidR="00C777E6" w:rsidRPr="00DC7310" w:rsidRDefault="00C777E6" w:rsidP="007F59E4">
            <w:pPr>
              <w:pStyle w:val="TAC"/>
              <w:keepLines w:val="0"/>
            </w:pPr>
            <w:r w:rsidRPr="00DC7310">
              <w:t>N/A</w:t>
            </w:r>
          </w:p>
        </w:tc>
        <w:tc>
          <w:tcPr>
            <w:tcW w:w="348" w:type="pct"/>
            <w:gridSpan w:val="2"/>
            <w:shd w:val="clear" w:color="auto" w:fill="auto"/>
            <w:noWrap/>
          </w:tcPr>
          <w:p w14:paraId="19E9C305" w14:textId="77777777" w:rsidR="00C777E6" w:rsidRPr="00DC7310" w:rsidRDefault="00C777E6" w:rsidP="007F59E4">
            <w:pPr>
              <w:pStyle w:val="TAC"/>
              <w:keepLines w:val="0"/>
            </w:pPr>
            <w:r w:rsidRPr="00DC7310">
              <w:t>5</w:t>
            </w:r>
          </w:p>
        </w:tc>
        <w:tc>
          <w:tcPr>
            <w:tcW w:w="1041" w:type="pct"/>
            <w:gridSpan w:val="2"/>
            <w:shd w:val="clear" w:color="auto" w:fill="auto"/>
            <w:noWrap/>
          </w:tcPr>
          <w:p w14:paraId="37EB5515" w14:textId="77777777" w:rsidR="00C777E6" w:rsidRPr="00DC7310" w:rsidRDefault="00C777E6" w:rsidP="007F59E4">
            <w:pPr>
              <w:pStyle w:val="TAC"/>
              <w:keepLines w:val="0"/>
            </w:pPr>
            <w:r w:rsidRPr="00DC7310">
              <w:t>N/A</w:t>
            </w:r>
          </w:p>
        </w:tc>
        <w:tc>
          <w:tcPr>
            <w:tcW w:w="539" w:type="pct"/>
            <w:gridSpan w:val="2"/>
            <w:shd w:val="clear" w:color="auto" w:fill="auto"/>
            <w:noWrap/>
          </w:tcPr>
          <w:p w14:paraId="5A2BDE4B" w14:textId="77777777" w:rsidR="00C777E6" w:rsidRPr="00DC7310" w:rsidRDefault="00C777E6" w:rsidP="007F59E4">
            <w:pPr>
              <w:pStyle w:val="TAC"/>
              <w:keepLines w:val="0"/>
            </w:pPr>
            <w:r w:rsidRPr="00DC7310">
              <w:t>2154.6</w:t>
            </w:r>
          </w:p>
        </w:tc>
        <w:tc>
          <w:tcPr>
            <w:tcW w:w="357" w:type="pct"/>
            <w:gridSpan w:val="2"/>
            <w:shd w:val="clear" w:color="auto" w:fill="auto"/>
          </w:tcPr>
          <w:p w14:paraId="5FFBD104" w14:textId="77777777" w:rsidR="00C777E6" w:rsidRPr="00DC7310" w:rsidRDefault="00C777E6" w:rsidP="007F59E4">
            <w:pPr>
              <w:pStyle w:val="TAC"/>
              <w:keepLines w:val="0"/>
            </w:pPr>
            <w:r w:rsidRPr="00DC7310">
              <w:t>30.6</w:t>
            </w:r>
          </w:p>
        </w:tc>
        <w:tc>
          <w:tcPr>
            <w:tcW w:w="612" w:type="pct"/>
            <w:gridSpan w:val="2"/>
            <w:shd w:val="clear" w:color="auto" w:fill="auto"/>
          </w:tcPr>
          <w:p w14:paraId="5A8E6443" w14:textId="77777777" w:rsidR="00C777E6" w:rsidRPr="00DC7310" w:rsidRDefault="00C777E6" w:rsidP="007F59E4">
            <w:pPr>
              <w:pStyle w:val="TAC"/>
              <w:keepLines w:val="0"/>
            </w:pPr>
            <w:r w:rsidRPr="00DC7310">
              <w:t>IMD2</w:t>
            </w:r>
          </w:p>
        </w:tc>
      </w:tr>
      <w:tr w:rsidR="00C777E6" w:rsidRPr="00DC7310" w14:paraId="70C71312" w14:textId="77777777" w:rsidTr="00E12634">
        <w:trPr>
          <w:jc w:val="center"/>
        </w:trPr>
        <w:tc>
          <w:tcPr>
            <w:tcW w:w="1132" w:type="pct"/>
            <w:tcBorders>
              <w:top w:val="nil"/>
              <w:bottom w:val="nil"/>
            </w:tcBorders>
            <w:shd w:val="clear" w:color="auto" w:fill="auto"/>
            <w:hideMark/>
          </w:tcPr>
          <w:p w14:paraId="303E72F8" w14:textId="77777777" w:rsidR="00C777E6" w:rsidRPr="00DC7310" w:rsidRDefault="00C777E6" w:rsidP="007F59E4">
            <w:pPr>
              <w:pStyle w:val="TAC"/>
              <w:keepLines w:val="0"/>
            </w:pPr>
          </w:p>
        </w:tc>
        <w:tc>
          <w:tcPr>
            <w:tcW w:w="410" w:type="pct"/>
            <w:shd w:val="clear" w:color="auto" w:fill="auto"/>
            <w:hideMark/>
          </w:tcPr>
          <w:p w14:paraId="66CD4FCF" w14:textId="77777777" w:rsidR="00C777E6" w:rsidRPr="00DC7310" w:rsidRDefault="00C777E6" w:rsidP="007F59E4">
            <w:pPr>
              <w:pStyle w:val="TAC"/>
              <w:keepLines w:val="0"/>
            </w:pPr>
            <w:r w:rsidRPr="00DC7310">
              <w:t>21</w:t>
            </w:r>
          </w:p>
        </w:tc>
        <w:tc>
          <w:tcPr>
            <w:tcW w:w="561" w:type="pct"/>
            <w:gridSpan w:val="2"/>
            <w:shd w:val="clear" w:color="auto" w:fill="auto"/>
            <w:noWrap/>
          </w:tcPr>
          <w:p w14:paraId="6D7BAF7C" w14:textId="77777777" w:rsidR="00C777E6" w:rsidRPr="00DC7310" w:rsidRDefault="00C777E6" w:rsidP="007F59E4">
            <w:pPr>
              <w:pStyle w:val="TAC"/>
              <w:keepLines w:val="0"/>
            </w:pPr>
            <w:r w:rsidRPr="00DC7310">
              <w:t>1450.4</w:t>
            </w:r>
          </w:p>
        </w:tc>
        <w:tc>
          <w:tcPr>
            <w:tcW w:w="348" w:type="pct"/>
            <w:gridSpan w:val="2"/>
            <w:shd w:val="clear" w:color="auto" w:fill="auto"/>
            <w:noWrap/>
          </w:tcPr>
          <w:p w14:paraId="3D08087B" w14:textId="77777777" w:rsidR="00C777E6" w:rsidRPr="00DC7310" w:rsidRDefault="00C777E6" w:rsidP="007F59E4">
            <w:pPr>
              <w:pStyle w:val="TAC"/>
              <w:keepLines w:val="0"/>
            </w:pPr>
            <w:r w:rsidRPr="00DC7310">
              <w:t>5</w:t>
            </w:r>
          </w:p>
        </w:tc>
        <w:tc>
          <w:tcPr>
            <w:tcW w:w="1041" w:type="pct"/>
            <w:gridSpan w:val="2"/>
            <w:shd w:val="clear" w:color="auto" w:fill="auto"/>
            <w:noWrap/>
          </w:tcPr>
          <w:p w14:paraId="783A27D4" w14:textId="77777777" w:rsidR="00C777E6" w:rsidRPr="00DC7310" w:rsidRDefault="00C777E6" w:rsidP="007F59E4">
            <w:pPr>
              <w:pStyle w:val="TAC"/>
              <w:keepLines w:val="0"/>
            </w:pPr>
            <w:r w:rsidRPr="00DC7310">
              <w:t>25</w:t>
            </w:r>
          </w:p>
        </w:tc>
        <w:tc>
          <w:tcPr>
            <w:tcW w:w="539" w:type="pct"/>
            <w:gridSpan w:val="2"/>
            <w:shd w:val="clear" w:color="auto" w:fill="auto"/>
            <w:noWrap/>
          </w:tcPr>
          <w:p w14:paraId="6A16E55A" w14:textId="77777777" w:rsidR="00C777E6" w:rsidRPr="00DC7310" w:rsidRDefault="00C777E6" w:rsidP="007F59E4">
            <w:pPr>
              <w:pStyle w:val="TAC"/>
              <w:keepLines w:val="0"/>
            </w:pPr>
            <w:r w:rsidRPr="00DC7310">
              <w:t>1498.4</w:t>
            </w:r>
          </w:p>
        </w:tc>
        <w:tc>
          <w:tcPr>
            <w:tcW w:w="357" w:type="pct"/>
            <w:gridSpan w:val="2"/>
            <w:shd w:val="clear" w:color="auto" w:fill="auto"/>
          </w:tcPr>
          <w:p w14:paraId="0B6998EC" w14:textId="77777777" w:rsidR="00C777E6" w:rsidRPr="00DC7310" w:rsidRDefault="00C777E6" w:rsidP="007F59E4">
            <w:pPr>
              <w:pStyle w:val="TAC"/>
              <w:keepLines w:val="0"/>
            </w:pPr>
            <w:r w:rsidRPr="00DC7310">
              <w:t>N/A</w:t>
            </w:r>
          </w:p>
        </w:tc>
        <w:tc>
          <w:tcPr>
            <w:tcW w:w="612" w:type="pct"/>
            <w:gridSpan w:val="2"/>
            <w:shd w:val="clear" w:color="auto" w:fill="auto"/>
          </w:tcPr>
          <w:p w14:paraId="6D1C466F" w14:textId="77777777" w:rsidR="00C777E6" w:rsidRPr="00DC7310" w:rsidRDefault="00C777E6" w:rsidP="007F59E4">
            <w:pPr>
              <w:pStyle w:val="TAC"/>
              <w:keepLines w:val="0"/>
            </w:pPr>
            <w:r w:rsidRPr="00DC7310">
              <w:t>N/A</w:t>
            </w:r>
          </w:p>
        </w:tc>
      </w:tr>
      <w:tr w:rsidR="00C777E6" w:rsidRPr="00DC7310" w14:paraId="41CC497B" w14:textId="77777777" w:rsidTr="00E12634">
        <w:trPr>
          <w:jc w:val="center"/>
        </w:trPr>
        <w:tc>
          <w:tcPr>
            <w:tcW w:w="1132" w:type="pct"/>
            <w:tcBorders>
              <w:top w:val="nil"/>
              <w:bottom w:val="nil"/>
            </w:tcBorders>
            <w:shd w:val="clear" w:color="auto" w:fill="auto"/>
          </w:tcPr>
          <w:p w14:paraId="20339865" w14:textId="77777777" w:rsidR="00C777E6" w:rsidRPr="00DC7310" w:rsidRDefault="00C777E6" w:rsidP="007F59E4">
            <w:pPr>
              <w:pStyle w:val="TAC"/>
              <w:keepLines w:val="0"/>
            </w:pPr>
          </w:p>
        </w:tc>
        <w:tc>
          <w:tcPr>
            <w:tcW w:w="410" w:type="pct"/>
            <w:shd w:val="clear" w:color="auto" w:fill="auto"/>
          </w:tcPr>
          <w:p w14:paraId="766A2218" w14:textId="77777777" w:rsidR="00C777E6" w:rsidRPr="00DC7310" w:rsidRDefault="00C777E6" w:rsidP="007F59E4">
            <w:pPr>
              <w:pStyle w:val="TAC"/>
              <w:keepLines w:val="0"/>
            </w:pPr>
            <w:r w:rsidRPr="00DC7310">
              <w:t>n77,</w:t>
            </w:r>
            <w:r>
              <w:t xml:space="preserve"> </w:t>
            </w:r>
            <w:r w:rsidRPr="00DC7310">
              <w:t>n78</w:t>
            </w:r>
          </w:p>
        </w:tc>
        <w:tc>
          <w:tcPr>
            <w:tcW w:w="561" w:type="pct"/>
            <w:gridSpan w:val="2"/>
            <w:shd w:val="clear" w:color="auto" w:fill="auto"/>
            <w:noWrap/>
          </w:tcPr>
          <w:p w14:paraId="60AAF6E4" w14:textId="77777777" w:rsidR="00C777E6" w:rsidRPr="00DC7310" w:rsidRDefault="00C777E6" w:rsidP="007F59E4">
            <w:pPr>
              <w:pStyle w:val="TAC"/>
              <w:keepLines w:val="0"/>
            </w:pPr>
            <w:r w:rsidRPr="00DC7310">
              <w:t>3605</w:t>
            </w:r>
          </w:p>
        </w:tc>
        <w:tc>
          <w:tcPr>
            <w:tcW w:w="348" w:type="pct"/>
            <w:gridSpan w:val="2"/>
            <w:shd w:val="clear" w:color="auto" w:fill="auto"/>
            <w:noWrap/>
          </w:tcPr>
          <w:p w14:paraId="19CE728E" w14:textId="77777777" w:rsidR="00C777E6" w:rsidRPr="00DC7310" w:rsidRDefault="00C777E6" w:rsidP="007F59E4">
            <w:pPr>
              <w:pStyle w:val="TAC"/>
              <w:keepLines w:val="0"/>
            </w:pPr>
            <w:r w:rsidRPr="00DC7310">
              <w:t>10</w:t>
            </w:r>
          </w:p>
        </w:tc>
        <w:tc>
          <w:tcPr>
            <w:tcW w:w="1041" w:type="pct"/>
            <w:gridSpan w:val="2"/>
            <w:shd w:val="clear" w:color="auto" w:fill="auto"/>
            <w:noWrap/>
          </w:tcPr>
          <w:p w14:paraId="200D7061" w14:textId="77777777" w:rsidR="00C777E6" w:rsidRPr="00DC7310" w:rsidRDefault="00C777E6" w:rsidP="007F59E4">
            <w:pPr>
              <w:pStyle w:val="TAC"/>
              <w:keepLines w:val="0"/>
            </w:pPr>
            <w:r w:rsidRPr="00DC7310">
              <w:t>50</w:t>
            </w:r>
          </w:p>
        </w:tc>
        <w:tc>
          <w:tcPr>
            <w:tcW w:w="539" w:type="pct"/>
            <w:gridSpan w:val="2"/>
            <w:shd w:val="clear" w:color="auto" w:fill="auto"/>
            <w:noWrap/>
          </w:tcPr>
          <w:p w14:paraId="3E9CF4F5" w14:textId="77777777" w:rsidR="00C777E6" w:rsidRPr="00DC7310" w:rsidRDefault="00C777E6" w:rsidP="007F59E4">
            <w:pPr>
              <w:pStyle w:val="TAC"/>
              <w:keepLines w:val="0"/>
            </w:pPr>
            <w:r w:rsidRPr="00DC7310">
              <w:t>3605</w:t>
            </w:r>
          </w:p>
        </w:tc>
        <w:tc>
          <w:tcPr>
            <w:tcW w:w="357" w:type="pct"/>
            <w:gridSpan w:val="2"/>
            <w:shd w:val="clear" w:color="auto" w:fill="auto"/>
          </w:tcPr>
          <w:p w14:paraId="266E2BEE" w14:textId="77777777" w:rsidR="00C777E6" w:rsidRPr="00DC7310" w:rsidRDefault="00C777E6" w:rsidP="007F59E4">
            <w:pPr>
              <w:pStyle w:val="TAC"/>
              <w:keepLines w:val="0"/>
            </w:pPr>
            <w:r w:rsidRPr="00DC7310">
              <w:t>N/A</w:t>
            </w:r>
          </w:p>
        </w:tc>
        <w:tc>
          <w:tcPr>
            <w:tcW w:w="612" w:type="pct"/>
            <w:gridSpan w:val="2"/>
            <w:shd w:val="clear" w:color="auto" w:fill="auto"/>
          </w:tcPr>
          <w:p w14:paraId="6B980387" w14:textId="77777777" w:rsidR="00C777E6" w:rsidRPr="00DC7310" w:rsidRDefault="00C777E6" w:rsidP="007F59E4">
            <w:pPr>
              <w:pStyle w:val="TAC"/>
              <w:keepLines w:val="0"/>
            </w:pPr>
            <w:r w:rsidRPr="00DC7310">
              <w:t>N/A</w:t>
            </w:r>
          </w:p>
        </w:tc>
      </w:tr>
      <w:tr w:rsidR="00C777E6" w:rsidRPr="00DC7310" w14:paraId="2BF23D69" w14:textId="77777777" w:rsidTr="00E12634">
        <w:trPr>
          <w:jc w:val="center"/>
        </w:trPr>
        <w:tc>
          <w:tcPr>
            <w:tcW w:w="1132" w:type="pct"/>
            <w:tcBorders>
              <w:top w:val="nil"/>
              <w:left w:val="single" w:sz="4" w:space="0" w:color="auto"/>
              <w:bottom w:val="nil"/>
              <w:right w:val="single" w:sz="4" w:space="0" w:color="auto"/>
            </w:tcBorders>
          </w:tcPr>
          <w:p w14:paraId="552BBBD7" w14:textId="77777777" w:rsidR="00C777E6" w:rsidRPr="00DC7310" w:rsidRDefault="00C777E6" w:rsidP="007F59E4">
            <w:pPr>
              <w:pStyle w:val="TAC"/>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9D1FDE0" w14:textId="77777777" w:rsidR="00C777E6" w:rsidRPr="00DC7310" w:rsidRDefault="00C777E6" w:rsidP="007F59E4">
            <w:pPr>
              <w:pStyle w:val="TAC"/>
              <w:keepLines w:val="0"/>
            </w:pPr>
            <w:r w:rsidRPr="00DC7310">
              <w:rPr>
                <w:rFonts w:eastAsia="MS Mincho"/>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8053AE3" w14:textId="77777777" w:rsidR="00C777E6" w:rsidRPr="00DC7310" w:rsidRDefault="00C777E6" w:rsidP="007F59E4">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BB0FF5D" w14:textId="77777777" w:rsidR="00C777E6" w:rsidRPr="00DC7310" w:rsidRDefault="00C777E6" w:rsidP="007F59E4">
            <w:pPr>
              <w:pStyle w:val="TAC"/>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0417804" w14:textId="77777777" w:rsidR="00C777E6" w:rsidRPr="00DC7310" w:rsidRDefault="00C777E6" w:rsidP="007F59E4">
            <w:pPr>
              <w:pStyle w:val="TAC"/>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AA5F423" w14:textId="77777777" w:rsidR="00C777E6" w:rsidRPr="00DC7310" w:rsidRDefault="00C777E6" w:rsidP="007F59E4">
            <w:pPr>
              <w:pStyle w:val="TAC"/>
              <w:keepLines w:val="0"/>
            </w:pPr>
            <w:r w:rsidRPr="00DC7310">
              <w:rPr>
                <w:rFonts w:eastAsia="MS Mincho"/>
              </w:rPr>
              <w:t>2154.6</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B93D5E2" w14:textId="77777777" w:rsidR="00C777E6" w:rsidRPr="00DC7310" w:rsidRDefault="00C777E6" w:rsidP="007F59E4">
            <w:pPr>
              <w:pStyle w:val="TAC"/>
              <w:keepLines w:val="0"/>
            </w:pPr>
            <w:r w:rsidRPr="00DC7310">
              <w:rPr>
                <w:rFonts w:eastAsia="MS Mincho"/>
              </w:rPr>
              <w:t>3.6</w:t>
            </w:r>
          </w:p>
        </w:tc>
        <w:tc>
          <w:tcPr>
            <w:tcW w:w="599" w:type="pct"/>
            <w:tcBorders>
              <w:top w:val="single" w:sz="4" w:space="0" w:color="auto"/>
              <w:left w:val="single" w:sz="4" w:space="0" w:color="auto"/>
              <w:bottom w:val="single" w:sz="4" w:space="0" w:color="auto"/>
              <w:right w:val="single" w:sz="4" w:space="0" w:color="auto"/>
            </w:tcBorders>
            <w:vAlign w:val="center"/>
          </w:tcPr>
          <w:p w14:paraId="6180F98B" w14:textId="77777777" w:rsidR="00C777E6" w:rsidRPr="00DC7310" w:rsidRDefault="00C777E6" w:rsidP="007F59E4">
            <w:pPr>
              <w:pStyle w:val="TAC"/>
              <w:keepLines w:val="0"/>
            </w:pPr>
            <w:r w:rsidRPr="00DC7310">
              <w:rPr>
                <w:rFonts w:eastAsia="MS Mincho"/>
              </w:rPr>
              <w:t>IMD5</w:t>
            </w:r>
          </w:p>
        </w:tc>
      </w:tr>
      <w:tr w:rsidR="00C777E6" w:rsidRPr="00DC7310" w14:paraId="0C91424E" w14:textId="77777777" w:rsidTr="00E12634">
        <w:trPr>
          <w:jc w:val="center"/>
        </w:trPr>
        <w:tc>
          <w:tcPr>
            <w:tcW w:w="1132" w:type="pct"/>
            <w:tcBorders>
              <w:top w:val="nil"/>
              <w:left w:val="single" w:sz="4" w:space="0" w:color="auto"/>
              <w:bottom w:val="nil"/>
              <w:right w:val="single" w:sz="4" w:space="0" w:color="auto"/>
            </w:tcBorders>
          </w:tcPr>
          <w:p w14:paraId="072ABEEA"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DEABB5A" w14:textId="77777777" w:rsidR="00C777E6" w:rsidRPr="00DC7310" w:rsidRDefault="00C777E6" w:rsidP="007F59E4">
            <w:pPr>
              <w:pStyle w:val="TAC"/>
              <w:keepNext w:val="0"/>
              <w:keepLines w:val="0"/>
            </w:pPr>
            <w:r w:rsidRPr="00DC7310">
              <w:rPr>
                <w:rFonts w:eastAsia="MS Mincho"/>
              </w:rPr>
              <w:t>21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12222D9" w14:textId="77777777" w:rsidR="00C777E6" w:rsidRPr="00DC7310" w:rsidRDefault="00C777E6" w:rsidP="007F59E4">
            <w:pPr>
              <w:pStyle w:val="TAC"/>
              <w:keepNext w:val="0"/>
              <w:keepLines w:val="0"/>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59F8652"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3F0C711"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7119CE5" w14:textId="77777777" w:rsidR="00C777E6" w:rsidRPr="00DC7310" w:rsidRDefault="00C777E6" w:rsidP="007F59E4">
            <w:pPr>
              <w:pStyle w:val="TAC"/>
              <w:keepNext w:val="0"/>
              <w:keepLines w:val="0"/>
            </w:pPr>
            <w:r w:rsidRPr="00DC7310">
              <w:rPr>
                <w:rFonts w:eastAsia="MS Mincho"/>
              </w:rPr>
              <w:t>1498.4</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9BCEADA" w14:textId="77777777" w:rsidR="00C777E6" w:rsidRPr="00DC7310" w:rsidRDefault="00C777E6" w:rsidP="007F59E4">
            <w:pPr>
              <w:pStyle w:val="TAC"/>
              <w:keepNext w:val="0"/>
              <w:keepLines w:val="0"/>
            </w:pPr>
            <w:r w:rsidRPr="00DC7310">
              <w:t>N/A</w:t>
            </w:r>
          </w:p>
        </w:tc>
        <w:tc>
          <w:tcPr>
            <w:tcW w:w="599" w:type="pct"/>
            <w:tcBorders>
              <w:top w:val="single" w:sz="4" w:space="0" w:color="auto"/>
              <w:left w:val="single" w:sz="4" w:space="0" w:color="auto"/>
              <w:bottom w:val="single" w:sz="4" w:space="0" w:color="auto"/>
              <w:right w:val="single" w:sz="4" w:space="0" w:color="auto"/>
            </w:tcBorders>
            <w:vAlign w:val="center"/>
          </w:tcPr>
          <w:p w14:paraId="4F8A6D55" w14:textId="77777777" w:rsidR="00C777E6" w:rsidRPr="00DC7310" w:rsidRDefault="00C777E6" w:rsidP="007F59E4">
            <w:pPr>
              <w:pStyle w:val="TAC"/>
              <w:keepNext w:val="0"/>
              <w:keepLines w:val="0"/>
            </w:pPr>
            <w:r w:rsidRPr="00DC7310">
              <w:t>N/A</w:t>
            </w:r>
          </w:p>
        </w:tc>
      </w:tr>
      <w:tr w:rsidR="00C777E6" w:rsidRPr="00DC7310" w14:paraId="112DF76D" w14:textId="77777777" w:rsidTr="00E12634">
        <w:trPr>
          <w:jc w:val="center"/>
        </w:trPr>
        <w:tc>
          <w:tcPr>
            <w:tcW w:w="1132" w:type="pct"/>
            <w:tcBorders>
              <w:top w:val="nil"/>
              <w:left w:val="single" w:sz="4" w:space="0" w:color="auto"/>
              <w:bottom w:val="nil"/>
              <w:right w:val="single" w:sz="4" w:space="0" w:color="auto"/>
            </w:tcBorders>
          </w:tcPr>
          <w:p w14:paraId="3BA95772"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A8C713A" w14:textId="77777777" w:rsidR="00C777E6" w:rsidRPr="00DC7310" w:rsidRDefault="00C777E6" w:rsidP="007F59E4">
            <w:pPr>
              <w:pStyle w:val="TAC"/>
              <w:keepNext w:val="0"/>
              <w:keepLines w:val="0"/>
            </w:pPr>
            <w:r w:rsidRPr="00DC7310">
              <w:rPr>
                <w:rFonts w:eastAsia="MS Mincho"/>
              </w:rPr>
              <w:t>n77,</w:t>
            </w:r>
            <w:r>
              <w:rPr>
                <w:rFonts w:eastAsia="MS Mincho"/>
              </w:rPr>
              <w:t xml:space="preserve"> </w:t>
            </w: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8E09C7B" w14:textId="77777777" w:rsidR="00C777E6" w:rsidRPr="00DC7310" w:rsidRDefault="00C777E6" w:rsidP="007F59E4">
            <w:pPr>
              <w:pStyle w:val="TAC"/>
              <w:keepNext w:val="0"/>
              <w:keepLines w:val="0"/>
            </w:pPr>
            <w:r w:rsidRPr="00DC7310">
              <w:t>3647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DFEF6D"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8F11325"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785786" w14:textId="77777777" w:rsidR="00C777E6" w:rsidRPr="00DC7310" w:rsidRDefault="00C777E6" w:rsidP="007F59E4">
            <w:pPr>
              <w:pStyle w:val="TAC"/>
              <w:keepNext w:val="0"/>
              <w:keepLines w:val="0"/>
            </w:pPr>
            <w:r w:rsidRPr="00DC7310">
              <w:rPr>
                <w:rFonts w:eastAsia="MS Mincho"/>
              </w:rPr>
              <w:t>3647</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AC2646E" w14:textId="77777777" w:rsidR="00C777E6" w:rsidRPr="00DC7310" w:rsidRDefault="00C777E6" w:rsidP="007F59E4">
            <w:pPr>
              <w:pStyle w:val="TAC"/>
              <w:keepNext w:val="0"/>
              <w:keepLines w:val="0"/>
            </w:pPr>
            <w:r w:rsidRPr="00DC7310">
              <w:t>N/A</w:t>
            </w:r>
          </w:p>
        </w:tc>
        <w:tc>
          <w:tcPr>
            <w:tcW w:w="599" w:type="pct"/>
            <w:tcBorders>
              <w:top w:val="single" w:sz="4" w:space="0" w:color="auto"/>
              <w:left w:val="single" w:sz="4" w:space="0" w:color="auto"/>
              <w:bottom w:val="single" w:sz="4" w:space="0" w:color="auto"/>
              <w:right w:val="single" w:sz="4" w:space="0" w:color="auto"/>
            </w:tcBorders>
            <w:vAlign w:val="center"/>
          </w:tcPr>
          <w:p w14:paraId="4E93A501" w14:textId="77777777" w:rsidR="00C777E6" w:rsidRPr="00DC7310" w:rsidRDefault="00C777E6" w:rsidP="007F59E4">
            <w:pPr>
              <w:pStyle w:val="TAC"/>
              <w:keepNext w:val="0"/>
              <w:keepLines w:val="0"/>
            </w:pPr>
            <w:r w:rsidRPr="00DC7310">
              <w:t>N/A</w:t>
            </w:r>
          </w:p>
        </w:tc>
      </w:tr>
      <w:tr w:rsidR="00C777E6" w:rsidRPr="00DC7310" w14:paraId="19A9896F" w14:textId="77777777" w:rsidTr="00E12634">
        <w:trPr>
          <w:jc w:val="center"/>
        </w:trPr>
        <w:tc>
          <w:tcPr>
            <w:tcW w:w="1132" w:type="pct"/>
            <w:tcBorders>
              <w:top w:val="nil"/>
              <w:bottom w:val="nil"/>
            </w:tcBorders>
            <w:shd w:val="clear" w:color="auto" w:fill="auto"/>
          </w:tcPr>
          <w:p w14:paraId="2B79BED4" w14:textId="77777777" w:rsidR="00C777E6" w:rsidRPr="00DC7310" w:rsidRDefault="00C777E6" w:rsidP="007F59E4">
            <w:pPr>
              <w:pStyle w:val="TAC"/>
              <w:keepNext w:val="0"/>
              <w:keepLines w:val="0"/>
            </w:pPr>
          </w:p>
        </w:tc>
        <w:tc>
          <w:tcPr>
            <w:tcW w:w="410" w:type="pct"/>
            <w:shd w:val="clear" w:color="auto" w:fill="auto"/>
          </w:tcPr>
          <w:p w14:paraId="789AA7A0" w14:textId="77777777" w:rsidR="00C777E6" w:rsidRPr="00DC7310" w:rsidRDefault="00C777E6" w:rsidP="007F59E4">
            <w:pPr>
              <w:pStyle w:val="TAC"/>
              <w:keepNext w:val="0"/>
              <w:keepLines w:val="0"/>
            </w:pPr>
            <w:r w:rsidRPr="00DC7310">
              <w:t>1</w:t>
            </w:r>
          </w:p>
        </w:tc>
        <w:tc>
          <w:tcPr>
            <w:tcW w:w="561" w:type="pct"/>
            <w:gridSpan w:val="2"/>
            <w:shd w:val="clear" w:color="auto" w:fill="auto"/>
            <w:noWrap/>
            <w:vAlign w:val="center"/>
          </w:tcPr>
          <w:p w14:paraId="601D9272" w14:textId="77777777" w:rsidR="00C777E6" w:rsidRPr="00DC7310" w:rsidRDefault="00C777E6" w:rsidP="007F59E4">
            <w:pPr>
              <w:pStyle w:val="TAC"/>
              <w:keepNext w:val="0"/>
              <w:keepLines w:val="0"/>
            </w:pPr>
            <w:r w:rsidRPr="00DC7310">
              <w:t>1950</w:t>
            </w:r>
          </w:p>
        </w:tc>
        <w:tc>
          <w:tcPr>
            <w:tcW w:w="348" w:type="pct"/>
            <w:gridSpan w:val="2"/>
            <w:shd w:val="clear" w:color="auto" w:fill="auto"/>
            <w:noWrap/>
            <w:vAlign w:val="center"/>
          </w:tcPr>
          <w:p w14:paraId="6987F9DA" w14:textId="77777777" w:rsidR="00C777E6" w:rsidRPr="00DC7310" w:rsidRDefault="00C777E6" w:rsidP="007F59E4">
            <w:pPr>
              <w:pStyle w:val="TAC"/>
              <w:keepNext w:val="0"/>
              <w:keepLines w:val="0"/>
            </w:pPr>
            <w:r w:rsidRPr="00DC7310">
              <w:t>5</w:t>
            </w:r>
          </w:p>
        </w:tc>
        <w:tc>
          <w:tcPr>
            <w:tcW w:w="1041" w:type="pct"/>
            <w:gridSpan w:val="2"/>
            <w:shd w:val="clear" w:color="auto" w:fill="auto"/>
            <w:noWrap/>
            <w:vAlign w:val="center"/>
          </w:tcPr>
          <w:p w14:paraId="20890341" w14:textId="77777777" w:rsidR="00C777E6" w:rsidRPr="00DC7310" w:rsidRDefault="00C777E6" w:rsidP="007F59E4">
            <w:pPr>
              <w:pStyle w:val="TAC"/>
              <w:keepNext w:val="0"/>
              <w:keepLines w:val="0"/>
            </w:pPr>
            <w:r w:rsidRPr="00DC7310">
              <w:t>25</w:t>
            </w:r>
          </w:p>
        </w:tc>
        <w:tc>
          <w:tcPr>
            <w:tcW w:w="539" w:type="pct"/>
            <w:gridSpan w:val="2"/>
            <w:shd w:val="clear" w:color="auto" w:fill="auto"/>
            <w:noWrap/>
            <w:vAlign w:val="center"/>
          </w:tcPr>
          <w:p w14:paraId="434E8D09" w14:textId="77777777" w:rsidR="00C777E6" w:rsidRPr="00DC7310" w:rsidRDefault="00C777E6" w:rsidP="007F59E4">
            <w:pPr>
              <w:pStyle w:val="TAC"/>
              <w:keepNext w:val="0"/>
              <w:keepLines w:val="0"/>
            </w:pPr>
            <w:r w:rsidRPr="00DC7310">
              <w:rPr>
                <w:rFonts w:eastAsia="MS Mincho"/>
              </w:rPr>
              <w:t>2140</w:t>
            </w:r>
          </w:p>
        </w:tc>
        <w:tc>
          <w:tcPr>
            <w:tcW w:w="357" w:type="pct"/>
            <w:gridSpan w:val="2"/>
            <w:shd w:val="clear" w:color="auto" w:fill="auto"/>
          </w:tcPr>
          <w:p w14:paraId="3785637E"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346AEB8" w14:textId="77777777" w:rsidR="00C777E6" w:rsidRPr="00DC7310" w:rsidRDefault="00C777E6" w:rsidP="007F59E4">
            <w:pPr>
              <w:pStyle w:val="TAC"/>
              <w:keepNext w:val="0"/>
              <w:keepLines w:val="0"/>
            </w:pPr>
            <w:r w:rsidRPr="00DC7310">
              <w:t>N/A</w:t>
            </w:r>
          </w:p>
        </w:tc>
      </w:tr>
      <w:tr w:rsidR="00C777E6" w:rsidRPr="00DC7310" w14:paraId="31FA5FC9" w14:textId="77777777" w:rsidTr="00E12634">
        <w:trPr>
          <w:jc w:val="center"/>
        </w:trPr>
        <w:tc>
          <w:tcPr>
            <w:tcW w:w="1132" w:type="pct"/>
            <w:tcBorders>
              <w:top w:val="nil"/>
              <w:bottom w:val="nil"/>
            </w:tcBorders>
            <w:shd w:val="clear" w:color="auto" w:fill="auto"/>
          </w:tcPr>
          <w:p w14:paraId="180A30D5" w14:textId="77777777" w:rsidR="00C777E6" w:rsidRPr="00DC7310" w:rsidRDefault="00C777E6" w:rsidP="007F59E4">
            <w:pPr>
              <w:pStyle w:val="TAC"/>
              <w:keepNext w:val="0"/>
              <w:keepLines w:val="0"/>
            </w:pPr>
          </w:p>
        </w:tc>
        <w:tc>
          <w:tcPr>
            <w:tcW w:w="410" w:type="pct"/>
            <w:shd w:val="clear" w:color="auto" w:fill="auto"/>
          </w:tcPr>
          <w:p w14:paraId="5A00161F" w14:textId="77777777" w:rsidR="00C777E6" w:rsidRPr="00DC7310" w:rsidRDefault="00C777E6" w:rsidP="007F59E4">
            <w:pPr>
              <w:pStyle w:val="TAC"/>
              <w:keepNext w:val="0"/>
              <w:keepLines w:val="0"/>
            </w:pPr>
            <w:r w:rsidRPr="00DC7310">
              <w:t>21</w:t>
            </w:r>
          </w:p>
        </w:tc>
        <w:tc>
          <w:tcPr>
            <w:tcW w:w="561" w:type="pct"/>
            <w:gridSpan w:val="2"/>
            <w:shd w:val="clear" w:color="auto" w:fill="auto"/>
            <w:noWrap/>
            <w:vAlign w:val="center"/>
          </w:tcPr>
          <w:p w14:paraId="505D8CAF" w14:textId="77777777" w:rsidR="00C777E6" w:rsidRPr="00DC7310" w:rsidRDefault="00C777E6" w:rsidP="007F59E4">
            <w:pPr>
              <w:pStyle w:val="TAC"/>
              <w:keepNext w:val="0"/>
              <w:keepLines w:val="0"/>
            </w:pPr>
            <w:r w:rsidRPr="00DC7310">
              <w:t>N/A</w:t>
            </w:r>
          </w:p>
        </w:tc>
        <w:tc>
          <w:tcPr>
            <w:tcW w:w="348" w:type="pct"/>
            <w:gridSpan w:val="2"/>
            <w:shd w:val="clear" w:color="auto" w:fill="auto"/>
            <w:noWrap/>
            <w:vAlign w:val="center"/>
          </w:tcPr>
          <w:p w14:paraId="2FEB0538" w14:textId="77777777" w:rsidR="00C777E6" w:rsidRPr="00DC7310" w:rsidRDefault="00C777E6" w:rsidP="007F59E4">
            <w:pPr>
              <w:pStyle w:val="TAC"/>
              <w:keepNext w:val="0"/>
              <w:keepLines w:val="0"/>
            </w:pPr>
            <w:r w:rsidRPr="00DC7310">
              <w:t>5</w:t>
            </w:r>
          </w:p>
        </w:tc>
        <w:tc>
          <w:tcPr>
            <w:tcW w:w="1041" w:type="pct"/>
            <w:gridSpan w:val="2"/>
            <w:shd w:val="clear" w:color="auto" w:fill="auto"/>
            <w:noWrap/>
            <w:vAlign w:val="center"/>
          </w:tcPr>
          <w:p w14:paraId="6634018B" w14:textId="77777777" w:rsidR="00C777E6" w:rsidRPr="00DC7310" w:rsidRDefault="00C777E6" w:rsidP="007F59E4">
            <w:pPr>
              <w:pStyle w:val="TAC"/>
              <w:keepNext w:val="0"/>
              <w:keepLines w:val="0"/>
            </w:pPr>
            <w:r w:rsidRPr="00DC7310">
              <w:t>N/A</w:t>
            </w:r>
          </w:p>
        </w:tc>
        <w:tc>
          <w:tcPr>
            <w:tcW w:w="539" w:type="pct"/>
            <w:gridSpan w:val="2"/>
            <w:shd w:val="clear" w:color="auto" w:fill="auto"/>
            <w:noWrap/>
            <w:vAlign w:val="center"/>
          </w:tcPr>
          <w:p w14:paraId="742C2748" w14:textId="77777777" w:rsidR="00C777E6" w:rsidRPr="00DC7310" w:rsidRDefault="00C777E6" w:rsidP="007F59E4">
            <w:pPr>
              <w:pStyle w:val="TAC"/>
              <w:keepNext w:val="0"/>
              <w:keepLines w:val="0"/>
            </w:pPr>
            <w:r w:rsidRPr="00DC7310">
              <w:rPr>
                <w:rFonts w:eastAsia="MS Mincho"/>
              </w:rPr>
              <w:t>1500</w:t>
            </w:r>
          </w:p>
        </w:tc>
        <w:tc>
          <w:tcPr>
            <w:tcW w:w="357" w:type="pct"/>
            <w:gridSpan w:val="2"/>
            <w:shd w:val="clear" w:color="auto" w:fill="auto"/>
          </w:tcPr>
          <w:p w14:paraId="5CEBE3AD" w14:textId="77777777" w:rsidR="00C777E6" w:rsidRPr="00DC7310" w:rsidRDefault="00C777E6" w:rsidP="007F59E4">
            <w:pPr>
              <w:pStyle w:val="TAC"/>
              <w:keepNext w:val="0"/>
              <w:keepLines w:val="0"/>
            </w:pPr>
            <w:r w:rsidRPr="00DC7310">
              <w:t>31.5</w:t>
            </w:r>
          </w:p>
        </w:tc>
        <w:tc>
          <w:tcPr>
            <w:tcW w:w="612" w:type="pct"/>
            <w:gridSpan w:val="2"/>
            <w:shd w:val="clear" w:color="auto" w:fill="auto"/>
          </w:tcPr>
          <w:p w14:paraId="608A3AB0" w14:textId="77777777" w:rsidR="00C777E6" w:rsidRPr="00DC7310" w:rsidRDefault="00C777E6" w:rsidP="007F59E4">
            <w:pPr>
              <w:pStyle w:val="TAC"/>
              <w:keepNext w:val="0"/>
              <w:keepLines w:val="0"/>
            </w:pPr>
            <w:r w:rsidRPr="00DC7310">
              <w:t>IMD2</w:t>
            </w:r>
          </w:p>
        </w:tc>
      </w:tr>
      <w:tr w:rsidR="00C777E6" w:rsidRPr="00DC7310" w14:paraId="7E5EBFC6" w14:textId="77777777" w:rsidTr="00E12634">
        <w:trPr>
          <w:jc w:val="center"/>
        </w:trPr>
        <w:tc>
          <w:tcPr>
            <w:tcW w:w="1132" w:type="pct"/>
            <w:tcBorders>
              <w:top w:val="nil"/>
              <w:bottom w:val="nil"/>
            </w:tcBorders>
            <w:shd w:val="clear" w:color="auto" w:fill="auto"/>
          </w:tcPr>
          <w:p w14:paraId="6D39606F" w14:textId="77777777" w:rsidR="00C777E6" w:rsidRPr="00DC7310" w:rsidRDefault="00C777E6" w:rsidP="007F59E4">
            <w:pPr>
              <w:pStyle w:val="TAC"/>
              <w:keepNext w:val="0"/>
              <w:keepLines w:val="0"/>
            </w:pPr>
          </w:p>
        </w:tc>
        <w:tc>
          <w:tcPr>
            <w:tcW w:w="410" w:type="pct"/>
            <w:shd w:val="clear" w:color="auto" w:fill="auto"/>
          </w:tcPr>
          <w:p w14:paraId="4D3567ED" w14:textId="77777777" w:rsidR="00C777E6" w:rsidRPr="00DC7310" w:rsidRDefault="00C777E6" w:rsidP="007F59E4">
            <w:pPr>
              <w:pStyle w:val="TAC"/>
              <w:keepNext w:val="0"/>
              <w:keepLines w:val="0"/>
            </w:pPr>
            <w:r w:rsidRPr="00DC7310">
              <w:t>n77,</w:t>
            </w:r>
            <w:r>
              <w:t xml:space="preserve"> </w:t>
            </w:r>
            <w:r w:rsidRPr="00DC7310">
              <w:t>n78</w:t>
            </w:r>
          </w:p>
        </w:tc>
        <w:tc>
          <w:tcPr>
            <w:tcW w:w="561" w:type="pct"/>
            <w:gridSpan w:val="2"/>
            <w:shd w:val="clear" w:color="auto" w:fill="auto"/>
            <w:noWrap/>
            <w:vAlign w:val="center"/>
          </w:tcPr>
          <w:p w14:paraId="14E0D4A1" w14:textId="77777777" w:rsidR="00C777E6" w:rsidRPr="00DC7310" w:rsidRDefault="00C777E6" w:rsidP="007F59E4">
            <w:pPr>
              <w:pStyle w:val="TAC"/>
              <w:keepNext w:val="0"/>
              <w:keepLines w:val="0"/>
            </w:pPr>
            <w:r w:rsidRPr="00DC7310">
              <w:t>3450</w:t>
            </w:r>
          </w:p>
        </w:tc>
        <w:tc>
          <w:tcPr>
            <w:tcW w:w="348" w:type="pct"/>
            <w:gridSpan w:val="2"/>
            <w:shd w:val="clear" w:color="auto" w:fill="auto"/>
            <w:noWrap/>
            <w:vAlign w:val="center"/>
          </w:tcPr>
          <w:p w14:paraId="1049DCB0" w14:textId="77777777" w:rsidR="00C777E6" w:rsidRPr="00DC7310" w:rsidRDefault="00C777E6" w:rsidP="007F59E4">
            <w:pPr>
              <w:pStyle w:val="TAC"/>
              <w:keepNext w:val="0"/>
              <w:keepLines w:val="0"/>
            </w:pPr>
            <w:r w:rsidRPr="00DC7310">
              <w:t>10</w:t>
            </w:r>
          </w:p>
        </w:tc>
        <w:tc>
          <w:tcPr>
            <w:tcW w:w="1041" w:type="pct"/>
            <w:gridSpan w:val="2"/>
            <w:shd w:val="clear" w:color="auto" w:fill="auto"/>
            <w:noWrap/>
            <w:vAlign w:val="center"/>
          </w:tcPr>
          <w:p w14:paraId="7CA40840" w14:textId="77777777" w:rsidR="00C777E6" w:rsidRPr="00DC7310" w:rsidRDefault="00C777E6" w:rsidP="007F59E4">
            <w:pPr>
              <w:pStyle w:val="TAC"/>
              <w:keepNext w:val="0"/>
              <w:keepLines w:val="0"/>
            </w:pPr>
            <w:r w:rsidRPr="00DC7310">
              <w:t>50</w:t>
            </w:r>
          </w:p>
        </w:tc>
        <w:tc>
          <w:tcPr>
            <w:tcW w:w="539" w:type="pct"/>
            <w:gridSpan w:val="2"/>
            <w:shd w:val="clear" w:color="auto" w:fill="auto"/>
            <w:noWrap/>
            <w:vAlign w:val="center"/>
          </w:tcPr>
          <w:p w14:paraId="3BDD87EB" w14:textId="77777777" w:rsidR="00C777E6" w:rsidRPr="00DC7310" w:rsidRDefault="00C777E6" w:rsidP="007F59E4">
            <w:pPr>
              <w:pStyle w:val="TAC"/>
              <w:keepNext w:val="0"/>
              <w:keepLines w:val="0"/>
            </w:pPr>
            <w:r w:rsidRPr="00DC7310">
              <w:rPr>
                <w:rFonts w:eastAsia="MS Mincho"/>
              </w:rPr>
              <w:t>3450</w:t>
            </w:r>
          </w:p>
        </w:tc>
        <w:tc>
          <w:tcPr>
            <w:tcW w:w="357" w:type="pct"/>
            <w:gridSpan w:val="2"/>
            <w:shd w:val="clear" w:color="auto" w:fill="auto"/>
          </w:tcPr>
          <w:p w14:paraId="3CB42833"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66770098" w14:textId="77777777" w:rsidR="00C777E6" w:rsidRPr="00DC7310" w:rsidRDefault="00C777E6" w:rsidP="007F59E4">
            <w:pPr>
              <w:pStyle w:val="TAC"/>
              <w:keepNext w:val="0"/>
              <w:keepLines w:val="0"/>
            </w:pPr>
            <w:r w:rsidRPr="00DC7310">
              <w:t>N/A</w:t>
            </w:r>
          </w:p>
        </w:tc>
      </w:tr>
      <w:tr w:rsidR="00C777E6" w:rsidRPr="00DC7310" w14:paraId="254BD019" w14:textId="77777777" w:rsidTr="00E12634">
        <w:trPr>
          <w:jc w:val="center"/>
        </w:trPr>
        <w:tc>
          <w:tcPr>
            <w:tcW w:w="1132" w:type="pct"/>
            <w:tcBorders>
              <w:top w:val="nil"/>
              <w:bottom w:val="nil"/>
            </w:tcBorders>
            <w:shd w:val="clear" w:color="auto" w:fill="auto"/>
            <w:hideMark/>
          </w:tcPr>
          <w:p w14:paraId="13F0191A" w14:textId="77777777" w:rsidR="00C777E6" w:rsidRPr="00DC7310" w:rsidRDefault="00C777E6" w:rsidP="007F59E4">
            <w:pPr>
              <w:pStyle w:val="TAC"/>
              <w:keepNext w:val="0"/>
              <w:keepLines w:val="0"/>
            </w:pPr>
          </w:p>
        </w:tc>
        <w:tc>
          <w:tcPr>
            <w:tcW w:w="410" w:type="pct"/>
            <w:shd w:val="clear" w:color="auto" w:fill="auto"/>
            <w:hideMark/>
          </w:tcPr>
          <w:p w14:paraId="7CFFABD2"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776F8C06"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0D5BC263"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43CFB5A"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28365B2"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05E10169"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23FFBEEA" w14:textId="77777777" w:rsidR="00C777E6" w:rsidRPr="00DC7310" w:rsidRDefault="00C777E6" w:rsidP="007F59E4">
            <w:pPr>
              <w:pStyle w:val="TAC"/>
              <w:keepNext w:val="0"/>
              <w:keepLines w:val="0"/>
            </w:pPr>
            <w:r w:rsidRPr="00DC7310">
              <w:t>N/A</w:t>
            </w:r>
          </w:p>
        </w:tc>
      </w:tr>
      <w:tr w:rsidR="00C777E6" w:rsidRPr="00DC7310" w14:paraId="7E2D3E1E" w14:textId="77777777" w:rsidTr="00E12634">
        <w:trPr>
          <w:jc w:val="center"/>
        </w:trPr>
        <w:tc>
          <w:tcPr>
            <w:tcW w:w="1132" w:type="pct"/>
            <w:tcBorders>
              <w:top w:val="nil"/>
              <w:bottom w:val="nil"/>
            </w:tcBorders>
            <w:shd w:val="clear" w:color="auto" w:fill="auto"/>
            <w:hideMark/>
          </w:tcPr>
          <w:p w14:paraId="687B030B" w14:textId="77777777" w:rsidR="00C777E6" w:rsidRPr="00DC7310" w:rsidRDefault="00C777E6" w:rsidP="007F59E4">
            <w:pPr>
              <w:pStyle w:val="TAC"/>
              <w:keepNext w:val="0"/>
              <w:keepLines w:val="0"/>
            </w:pPr>
          </w:p>
        </w:tc>
        <w:tc>
          <w:tcPr>
            <w:tcW w:w="410" w:type="pct"/>
            <w:shd w:val="clear" w:color="auto" w:fill="auto"/>
            <w:hideMark/>
          </w:tcPr>
          <w:p w14:paraId="5230A8C8" w14:textId="77777777" w:rsidR="00C777E6" w:rsidRPr="00DC7310" w:rsidRDefault="00C777E6" w:rsidP="007F59E4">
            <w:pPr>
              <w:pStyle w:val="TAC"/>
              <w:keepNext w:val="0"/>
              <w:keepLines w:val="0"/>
            </w:pPr>
            <w:r w:rsidRPr="00DC7310">
              <w:t>21</w:t>
            </w:r>
          </w:p>
        </w:tc>
        <w:tc>
          <w:tcPr>
            <w:tcW w:w="561" w:type="pct"/>
            <w:gridSpan w:val="2"/>
            <w:shd w:val="clear" w:color="auto" w:fill="auto"/>
            <w:noWrap/>
          </w:tcPr>
          <w:p w14:paraId="2FC7D27B"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FE279A6"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4E619B4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18F3263" w14:textId="77777777" w:rsidR="00C777E6" w:rsidRPr="00DC7310" w:rsidRDefault="00C777E6" w:rsidP="007F59E4">
            <w:pPr>
              <w:pStyle w:val="TAC"/>
              <w:keepNext w:val="0"/>
              <w:keepLines w:val="0"/>
            </w:pPr>
            <w:r w:rsidRPr="00DC7310">
              <w:t>1500</w:t>
            </w:r>
          </w:p>
        </w:tc>
        <w:tc>
          <w:tcPr>
            <w:tcW w:w="357" w:type="pct"/>
            <w:gridSpan w:val="2"/>
            <w:shd w:val="clear" w:color="auto" w:fill="auto"/>
          </w:tcPr>
          <w:p w14:paraId="3D8CC4E6" w14:textId="77777777" w:rsidR="00C777E6" w:rsidRPr="00DC7310" w:rsidRDefault="00C777E6" w:rsidP="007F59E4">
            <w:pPr>
              <w:pStyle w:val="TAC"/>
              <w:keepNext w:val="0"/>
              <w:keepLines w:val="0"/>
            </w:pPr>
            <w:r w:rsidRPr="00DC7310">
              <w:t>2.9</w:t>
            </w:r>
          </w:p>
        </w:tc>
        <w:tc>
          <w:tcPr>
            <w:tcW w:w="612" w:type="pct"/>
            <w:gridSpan w:val="2"/>
            <w:shd w:val="clear" w:color="auto" w:fill="auto"/>
          </w:tcPr>
          <w:p w14:paraId="5C6A8997" w14:textId="77777777" w:rsidR="00C777E6" w:rsidRPr="00DC7310" w:rsidRDefault="00C777E6" w:rsidP="007F59E4">
            <w:pPr>
              <w:pStyle w:val="TAC"/>
              <w:keepNext w:val="0"/>
              <w:keepLines w:val="0"/>
            </w:pPr>
            <w:r w:rsidRPr="00DC7310">
              <w:t>IMD5</w:t>
            </w:r>
          </w:p>
        </w:tc>
      </w:tr>
      <w:tr w:rsidR="00C777E6" w:rsidRPr="00DC7310" w14:paraId="147C6F6C" w14:textId="77777777" w:rsidTr="00E12634">
        <w:trPr>
          <w:jc w:val="center"/>
        </w:trPr>
        <w:tc>
          <w:tcPr>
            <w:tcW w:w="1132" w:type="pct"/>
            <w:tcBorders>
              <w:top w:val="nil"/>
              <w:bottom w:val="single" w:sz="4" w:space="0" w:color="auto"/>
            </w:tcBorders>
            <w:shd w:val="clear" w:color="auto" w:fill="auto"/>
          </w:tcPr>
          <w:p w14:paraId="28B5040E" w14:textId="77777777" w:rsidR="00C777E6" w:rsidRPr="00DC7310" w:rsidRDefault="00C777E6" w:rsidP="007F59E4">
            <w:pPr>
              <w:pStyle w:val="TAC"/>
              <w:keepNext w:val="0"/>
              <w:keepLines w:val="0"/>
            </w:pPr>
          </w:p>
        </w:tc>
        <w:tc>
          <w:tcPr>
            <w:tcW w:w="410" w:type="pct"/>
            <w:shd w:val="clear" w:color="auto" w:fill="auto"/>
          </w:tcPr>
          <w:p w14:paraId="43694A01" w14:textId="77777777" w:rsidR="00C777E6" w:rsidRPr="00DC7310" w:rsidRDefault="00C777E6" w:rsidP="007F59E4">
            <w:pPr>
              <w:pStyle w:val="TAC"/>
              <w:keepNext w:val="0"/>
              <w:keepLines w:val="0"/>
            </w:pPr>
            <w:r w:rsidRPr="00DC7310">
              <w:t>n77,</w:t>
            </w:r>
            <w:r>
              <w:t xml:space="preserve"> </w:t>
            </w:r>
            <w:r w:rsidRPr="00DC7310">
              <w:t>n78</w:t>
            </w:r>
          </w:p>
        </w:tc>
        <w:tc>
          <w:tcPr>
            <w:tcW w:w="561" w:type="pct"/>
            <w:gridSpan w:val="2"/>
            <w:shd w:val="clear" w:color="auto" w:fill="auto"/>
            <w:noWrap/>
          </w:tcPr>
          <w:p w14:paraId="3948D5B1" w14:textId="77777777" w:rsidR="00C777E6" w:rsidRPr="00DC7310" w:rsidRDefault="00C777E6" w:rsidP="007F59E4">
            <w:pPr>
              <w:pStyle w:val="TAC"/>
              <w:keepNext w:val="0"/>
              <w:keepLines w:val="0"/>
            </w:pPr>
            <w:r w:rsidRPr="00DC7310">
              <w:t>3675</w:t>
            </w:r>
          </w:p>
        </w:tc>
        <w:tc>
          <w:tcPr>
            <w:tcW w:w="348" w:type="pct"/>
            <w:gridSpan w:val="2"/>
            <w:shd w:val="clear" w:color="auto" w:fill="auto"/>
            <w:noWrap/>
          </w:tcPr>
          <w:p w14:paraId="3A3AAC29"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77EB77F5"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1F65F4C2" w14:textId="77777777" w:rsidR="00C777E6" w:rsidRPr="00DC7310" w:rsidRDefault="00C777E6" w:rsidP="007F59E4">
            <w:pPr>
              <w:pStyle w:val="TAC"/>
              <w:keepNext w:val="0"/>
              <w:keepLines w:val="0"/>
            </w:pPr>
            <w:r w:rsidRPr="00DC7310">
              <w:t>3675</w:t>
            </w:r>
          </w:p>
        </w:tc>
        <w:tc>
          <w:tcPr>
            <w:tcW w:w="357" w:type="pct"/>
            <w:gridSpan w:val="2"/>
            <w:shd w:val="clear" w:color="auto" w:fill="auto"/>
          </w:tcPr>
          <w:p w14:paraId="256B689B"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2498C9A4" w14:textId="77777777" w:rsidR="00C777E6" w:rsidRPr="00DC7310" w:rsidRDefault="00C777E6" w:rsidP="007F59E4">
            <w:pPr>
              <w:pStyle w:val="TAC"/>
              <w:keepNext w:val="0"/>
              <w:keepLines w:val="0"/>
            </w:pPr>
            <w:r w:rsidRPr="00DC7310">
              <w:t>N/A</w:t>
            </w:r>
          </w:p>
        </w:tc>
      </w:tr>
      <w:tr w:rsidR="00C777E6" w:rsidRPr="00DC7310" w14:paraId="0CEB6851" w14:textId="77777777" w:rsidTr="00E12634">
        <w:trPr>
          <w:jc w:val="center"/>
        </w:trPr>
        <w:tc>
          <w:tcPr>
            <w:tcW w:w="1132" w:type="pct"/>
            <w:tcBorders>
              <w:bottom w:val="nil"/>
            </w:tcBorders>
            <w:shd w:val="clear" w:color="auto" w:fill="auto"/>
          </w:tcPr>
          <w:p w14:paraId="04CB49B8" w14:textId="77777777" w:rsidR="00C777E6" w:rsidRPr="00DC7310" w:rsidRDefault="00C777E6" w:rsidP="007F59E4">
            <w:pPr>
              <w:pStyle w:val="TAC"/>
              <w:keepNext w:val="0"/>
              <w:keepLines w:val="0"/>
            </w:pPr>
            <w:r w:rsidRPr="00DC7310">
              <w:rPr>
                <w:rFonts w:eastAsia="MS Mincho"/>
              </w:rPr>
              <w:t>DC_1A-21A_n79A</w:t>
            </w:r>
          </w:p>
        </w:tc>
        <w:tc>
          <w:tcPr>
            <w:tcW w:w="410" w:type="pct"/>
            <w:shd w:val="clear" w:color="auto" w:fill="auto"/>
          </w:tcPr>
          <w:p w14:paraId="05D7D643"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44438794"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6DB51E4A"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585801CE"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434A1EAB"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0D875001"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B14ED97" w14:textId="77777777" w:rsidR="00C777E6" w:rsidRPr="00DC7310" w:rsidRDefault="00C777E6" w:rsidP="007F59E4">
            <w:pPr>
              <w:pStyle w:val="TAC"/>
              <w:keepNext w:val="0"/>
              <w:keepLines w:val="0"/>
            </w:pPr>
            <w:r w:rsidRPr="00DC7310">
              <w:t>N/A</w:t>
            </w:r>
          </w:p>
        </w:tc>
      </w:tr>
      <w:tr w:rsidR="00C777E6" w:rsidRPr="00DC7310" w14:paraId="0629FB89" w14:textId="77777777" w:rsidTr="00E12634">
        <w:trPr>
          <w:jc w:val="center"/>
        </w:trPr>
        <w:tc>
          <w:tcPr>
            <w:tcW w:w="1132" w:type="pct"/>
            <w:tcBorders>
              <w:top w:val="nil"/>
              <w:bottom w:val="nil"/>
            </w:tcBorders>
            <w:shd w:val="clear" w:color="auto" w:fill="auto"/>
          </w:tcPr>
          <w:p w14:paraId="3E0D9037" w14:textId="77777777" w:rsidR="00C777E6" w:rsidRPr="00DC7310" w:rsidRDefault="00C777E6" w:rsidP="007F59E4">
            <w:pPr>
              <w:pStyle w:val="TAC"/>
              <w:keepNext w:val="0"/>
              <w:keepLines w:val="0"/>
            </w:pPr>
          </w:p>
        </w:tc>
        <w:tc>
          <w:tcPr>
            <w:tcW w:w="410" w:type="pct"/>
            <w:shd w:val="clear" w:color="auto" w:fill="auto"/>
          </w:tcPr>
          <w:p w14:paraId="29626EF0" w14:textId="77777777" w:rsidR="00C777E6" w:rsidRPr="00DC7310" w:rsidRDefault="00C777E6" w:rsidP="007F59E4">
            <w:pPr>
              <w:pStyle w:val="TAC"/>
              <w:keepNext w:val="0"/>
              <w:keepLines w:val="0"/>
            </w:pPr>
            <w:r w:rsidRPr="00DC7310">
              <w:t>21</w:t>
            </w:r>
          </w:p>
        </w:tc>
        <w:tc>
          <w:tcPr>
            <w:tcW w:w="561" w:type="pct"/>
            <w:gridSpan w:val="2"/>
            <w:shd w:val="clear" w:color="auto" w:fill="auto"/>
            <w:noWrap/>
          </w:tcPr>
          <w:p w14:paraId="4046C8AD"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768D665E"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299D15F7"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0A607B47"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3265FE67"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0DDD8452" w14:textId="77777777" w:rsidR="00C777E6" w:rsidRPr="00DC7310" w:rsidRDefault="00C777E6" w:rsidP="007F59E4">
            <w:pPr>
              <w:pStyle w:val="TAC"/>
              <w:keepNext w:val="0"/>
              <w:keepLines w:val="0"/>
            </w:pPr>
            <w:r w:rsidRPr="00DC7310">
              <w:t>IMD4</w:t>
            </w:r>
          </w:p>
        </w:tc>
      </w:tr>
      <w:tr w:rsidR="00C777E6" w:rsidRPr="00DC7310" w14:paraId="05CC32EC" w14:textId="77777777" w:rsidTr="00E12634">
        <w:trPr>
          <w:jc w:val="center"/>
        </w:trPr>
        <w:tc>
          <w:tcPr>
            <w:tcW w:w="1132" w:type="pct"/>
            <w:tcBorders>
              <w:top w:val="nil"/>
              <w:bottom w:val="single" w:sz="4" w:space="0" w:color="auto"/>
            </w:tcBorders>
            <w:shd w:val="clear" w:color="auto" w:fill="auto"/>
          </w:tcPr>
          <w:p w14:paraId="13A35DA9" w14:textId="77777777" w:rsidR="00C777E6" w:rsidRPr="00DC7310" w:rsidRDefault="00C777E6" w:rsidP="007F59E4">
            <w:pPr>
              <w:pStyle w:val="TAC"/>
              <w:keepNext w:val="0"/>
              <w:keepLines w:val="0"/>
            </w:pPr>
          </w:p>
        </w:tc>
        <w:tc>
          <w:tcPr>
            <w:tcW w:w="410" w:type="pct"/>
            <w:shd w:val="clear" w:color="auto" w:fill="auto"/>
          </w:tcPr>
          <w:p w14:paraId="7D4CDA48" w14:textId="77777777" w:rsidR="00C777E6" w:rsidRPr="00DC7310" w:rsidRDefault="00C777E6" w:rsidP="007F59E4">
            <w:pPr>
              <w:pStyle w:val="TAC"/>
              <w:keepNext w:val="0"/>
              <w:keepLines w:val="0"/>
            </w:pPr>
            <w:r w:rsidRPr="00DC7310">
              <w:t>n79</w:t>
            </w:r>
          </w:p>
        </w:tc>
        <w:tc>
          <w:tcPr>
            <w:tcW w:w="561" w:type="pct"/>
            <w:gridSpan w:val="2"/>
            <w:shd w:val="clear" w:color="auto" w:fill="auto"/>
            <w:noWrap/>
          </w:tcPr>
          <w:p w14:paraId="085EFDB6"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3F37E4D7"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5E52EF02"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2EA816F0"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0184CEA8"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EF8B1DC" w14:textId="77777777" w:rsidR="00C777E6" w:rsidRPr="00DC7310" w:rsidRDefault="00C777E6" w:rsidP="007F59E4">
            <w:pPr>
              <w:pStyle w:val="TAC"/>
              <w:keepNext w:val="0"/>
              <w:keepLines w:val="0"/>
            </w:pPr>
            <w:r w:rsidRPr="00DC7310">
              <w:t>N/A</w:t>
            </w:r>
          </w:p>
        </w:tc>
      </w:tr>
      <w:tr w:rsidR="00C777E6" w:rsidRPr="00DC7310" w14:paraId="422954D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5CA3931" w14:textId="77777777" w:rsidR="00C777E6" w:rsidRPr="00DC7310" w:rsidRDefault="00C777E6" w:rsidP="007F59E4">
            <w:pPr>
              <w:pStyle w:val="TAC"/>
              <w:keepNext w:val="0"/>
              <w:keepLines w:val="0"/>
            </w:pPr>
            <w:r w:rsidRPr="00DC7310">
              <w:rPr>
                <w:rFonts w:cs="Arial"/>
                <w:szCs w:val="18"/>
                <w:lang w:eastAsia="zh-CN"/>
              </w:rPr>
              <w:t>DC_1A-26A_n78A</w:t>
            </w:r>
          </w:p>
        </w:tc>
        <w:tc>
          <w:tcPr>
            <w:tcW w:w="410" w:type="pct"/>
            <w:tcBorders>
              <w:left w:val="single" w:sz="4" w:space="0" w:color="auto"/>
            </w:tcBorders>
            <w:shd w:val="clear" w:color="auto" w:fill="auto"/>
          </w:tcPr>
          <w:p w14:paraId="3A00BBC8" w14:textId="77777777" w:rsidR="00C777E6" w:rsidRPr="00DC7310" w:rsidRDefault="00C777E6" w:rsidP="007F59E4">
            <w:pPr>
              <w:pStyle w:val="TAC"/>
              <w:keepNext w:val="0"/>
              <w:keepLines w:val="0"/>
            </w:pPr>
            <w:r w:rsidRPr="00DC7310">
              <w:rPr>
                <w:rFonts w:cs="Arial"/>
                <w:szCs w:val="18"/>
                <w:lang w:eastAsia="ja-JP"/>
              </w:rPr>
              <w:t>1</w:t>
            </w:r>
          </w:p>
        </w:tc>
        <w:tc>
          <w:tcPr>
            <w:tcW w:w="561" w:type="pct"/>
            <w:gridSpan w:val="2"/>
            <w:shd w:val="clear" w:color="auto" w:fill="auto"/>
            <w:noWrap/>
          </w:tcPr>
          <w:p w14:paraId="4930BD39"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6DD81E2D"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170AA8D3"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0EFB5F87" w14:textId="77777777" w:rsidR="00C777E6" w:rsidRPr="00DC7310" w:rsidRDefault="00C777E6" w:rsidP="007F59E4">
            <w:pPr>
              <w:pStyle w:val="TAC"/>
              <w:keepNext w:val="0"/>
              <w:keepLines w:val="0"/>
            </w:pPr>
            <w:r w:rsidRPr="00DC7310">
              <w:rPr>
                <w:rFonts w:eastAsia="Malgun Gothic" w:cs="Arial"/>
                <w:szCs w:val="18"/>
                <w:lang w:eastAsia="ko-KR"/>
              </w:rPr>
              <w:t>2122</w:t>
            </w:r>
          </w:p>
        </w:tc>
        <w:tc>
          <w:tcPr>
            <w:tcW w:w="357" w:type="pct"/>
            <w:gridSpan w:val="2"/>
            <w:shd w:val="clear" w:color="auto" w:fill="auto"/>
          </w:tcPr>
          <w:p w14:paraId="5C8C6C59" w14:textId="77777777" w:rsidR="00C777E6" w:rsidRPr="00DC7310" w:rsidRDefault="00C777E6" w:rsidP="007F59E4">
            <w:pPr>
              <w:pStyle w:val="TAC"/>
              <w:keepNext w:val="0"/>
              <w:keepLines w:val="0"/>
            </w:pPr>
            <w:r w:rsidRPr="00DC7310">
              <w:rPr>
                <w:rFonts w:eastAsia="Malgun Gothic" w:cs="Arial"/>
                <w:szCs w:val="18"/>
                <w:lang w:eastAsia="ko-KR"/>
              </w:rPr>
              <w:t>18.1</w:t>
            </w:r>
          </w:p>
        </w:tc>
        <w:tc>
          <w:tcPr>
            <w:tcW w:w="612" w:type="pct"/>
            <w:gridSpan w:val="2"/>
            <w:shd w:val="clear" w:color="auto" w:fill="auto"/>
          </w:tcPr>
          <w:p w14:paraId="122575EA" w14:textId="77777777" w:rsidR="00C777E6" w:rsidRPr="00DC7310" w:rsidRDefault="00C777E6" w:rsidP="007F59E4">
            <w:pPr>
              <w:pStyle w:val="TAC"/>
              <w:keepNext w:val="0"/>
              <w:keepLines w:val="0"/>
            </w:pPr>
            <w:r w:rsidRPr="00DC7310">
              <w:rPr>
                <w:rFonts w:cs="Arial"/>
                <w:szCs w:val="18"/>
              </w:rPr>
              <w:t>IMD3</w:t>
            </w:r>
          </w:p>
        </w:tc>
      </w:tr>
      <w:tr w:rsidR="00C777E6" w:rsidRPr="00DC7310" w14:paraId="69DD9FA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6A8BD35"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526F72D1" w14:textId="77777777" w:rsidR="00C777E6" w:rsidRPr="00DC7310" w:rsidRDefault="00C777E6" w:rsidP="007F59E4">
            <w:pPr>
              <w:pStyle w:val="TAC"/>
              <w:keepNext w:val="0"/>
              <w:keepLines w:val="0"/>
            </w:pPr>
            <w:r w:rsidRPr="00DC7310">
              <w:rPr>
                <w:rFonts w:cs="Arial"/>
                <w:szCs w:val="18"/>
                <w:lang w:eastAsia="ja-JP"/>
              </w:rPr>
              <w:t>26</w:t>
            </w:r>
          </w:p>
        </w:tc>
        <w:tc>
          <w:tcPr>
            <w:tcW w:w="561" w:type="pct"/>
            <w:gridSpan w:val="2"/>
            <w:shd w:val="clear" w:color="auto" w:fill="auto"/>
            <w:noWrap/>
          </w:tcPr>
          <w:p w14:paraId="1894B098" w14:textId="77777777" w:rsidR="00C777E6" w:rsidRPr="00DC7310" w:rsidRDefault="00C777E6" w:rsidP="007F59E4">
            <w:pPr>
              <w:pStyle w:val="TAC"/>
              <w:keepNext w:val="0"/>
              <w:keepLines w:val="0"/>
            </w:pPr>
            <w:r w:rsidRPr="00DC7310">
              <w:rPr>
                <w:rFonts w:eastAsia="Malgun Gothic" w:cs="Arial"/>
                <w:szCs w:val="18"/>
                <w:lang w:eastAsia="ko-KR"/>
              </w:rPr>
              <w:t>829</w:t>
            </w:r>
          </w:p>
        </w:tc>
        <w:tc>
          <w:tcPr>
            <w:tcW w:w="348" w:type="pct"/>
            <w:gridSpan w:val="2"/>
            <w:shd w:val="clear" w:color="auto" w:fill="auto"/>
            <w:noWrap/>
          </w:tcPr>
          <w:p w14:paraId="1B476394"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1CC3ECA0" w14:textId="77777777" w:rsidR="00C777E6" w:rsidRPr="00DC7310" w:rsidRDefault="00C777E6" w:rsidP="007F59E4">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23597105" w14:textId="77777777" w:rsidR="00C777E6" w:rsidRPr="00DC7310" w:rsidRDefault="00C777E6" w:rsidP="007F59E4">
            <w:pPr>
              <w:pStyle w:val="TAC"/>
              <w:keepNext w:val="0"/>
              <w:keepLines w:val="0"/>
            </w:pPr>
            <w:r w:rsidRPr="00DC7310">
              <w:rPr>
                <w:rFonts w:eastAsia="Malgun Gothic" w:cs="Arial"/>
                <w:szCs w:val="18"/>
                <w:lang w:eastAsia="ko-KR"/>
              </w:rPr>
              <w:t>874</w:t>
            </w:r>
          </w:p>
        </w:tc>
        <w:tc>
          <w:tcPr>
            <w:tcW w:w="357" w:type="pct"/>
            <w:gridSpan w:val="2"/>
            <w:shd w:val="clear" w:color="auto" w:fill="auto"/>
          </w:tcPr>
          <w:p w14:paraId="39519DD1"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0B201BF8" w14:textId="77777777" w:rsidR="00C777E6" w:rsidRPr="00DC7310" w:rsidRDefault="00C777E6" w:rsidP="007F59E4">
            <w:pPr>
              <w:pStyle w:val="TAC"/>
              <w:keepNext w:val="0"/>
              <w:keepLines w:val="0"/>
            </w:pPr>
            <w:r w:rsidRPr="00DC7310">
              <w:rPr>
                <w:rFonts w:cs="Arial"/>
                <w:szCs w:val="18"/>
              </w:rPr>
              <w:t>N/A</w:t>
            </w:r>
          </w:p>
        </w:tc>
      </w:tr>
      <w:tr w:rsidR="00C777E6" w:rsidRPr="00DC7310" w14:paraId="3B02863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643C4F4"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20E7B051" w14:textId="77777777" w:rsidR="00C777E6" w:rsidRPr="00DC7310" w:rsidRDefault="00C777E6" w:rsidP="007F59E4">
            <w:pPr>
              <w:pStyle w:val="TAC"/>
              <w:keepNext w:val="0"/>
              <w:keepLines w:val="0"/>
            </w:pPr>
            <w:r w:rsidRPr="00DC7310">
              <w:rPr>
                <w:rFonts w:cs="Arial"/>
                <w:szCs w:val="18"/>
                <w:lang w:eastAsia="ja-JP"/>
              </w:rPr>
              <w:t>n78</w:t>
            </w:r>
          </w:p>
        </w:tc>
        <w:tc>
          <w:tcPr>
            <w:tcW w:w="561" w:type="pct"/>
            <w:gridSpan w:val="2"/>
            <w:shd w:val="clear" w:color="auto" w:fill="auto"/>
            <w:noWrap/>
          </w:tcPr>
          <w:p w14:paraId="7363C7A6" w14:textId="77777777" w:rsidR="00C777E6" w:rsidRPr="00DC7310" w:rsidRDefault="00C777E6" w:rsidP="007F59E4">
            <w:pPr>
              <w:pStyle w:val="TAC"/>
              <w:keepNext w:val="0"/>
              <w:keepLines w:val="0"/>
            </w:pPr>
            <w:r w:rsidRPr="00DC7310">
              <w:rPr>
                <w:rFonts w:eastAsia="Malgun Gothic" w:cs="Arial"/>
                <w:szCs w:val="18"/>
                <w:lang w:eastAsia="ko-KR"/>
              </w:rPr>
              <w:t>3780</w:t>
            </w:r>
          </w:p>
        </w:tc>
        <w:tc>
          <w:tcPr>
            <w:tcW w:w="348" w:type="pct"/>
            <w:gridSpan w:val="2"/>
            <w:shd w:val="clear" w:color="auto" w:fill="auto"/>
            <w:noWrap/>
          </w:tcPr>
          <w:p w14:paraId="55EF1C4C" w14:textId="77777777" w:rsidR="00C777E6" w:rsidRPr="00DC7310" w:rsidRDefault="00C777E6" w:rsidP="007F59E4">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511D6627" w14:textId="77777777" w:rsidR="00C777E6" w:rsidRPr="00DC7310" w:rsidRDefault="00C777E6" w:rsidP="007F59E4">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6FE4B823" w14:textId="77777777" w:rsidR="00C777E6" w:rsidRPr="00DC7310" w:rsidRDefault="00C777E6" w:rsidP="007F59E4">
            <w:pPr>
              <w:pStyle w:val="TAC"/>
              <w:keepNext w:val="0"/>
              <w:keepLines w:val="0"/>
            </w:pPr>
            <w:r w:rsidRPr="00DC7310">
              <w:rPr>
                <w:rFonts w:eastAsia="Malgun Gothic" w:cs="Arial"/>
                <w:szCs w:val="18"/>
                <w:lang w:eastAsia="ko-KR"/>
              </w:rPr>
              <w:t>3780</w:t>
            </w:r>
          </w:p>
        </w:tc>
        <w:tc>
          <w:tcPr>
            <w:tcW w:w="357" w:type="pct"/>
            <w:gridSpan w:val="2"/>
            <w:shd w:val="clear" w:color="auto" w:fill="auto"/>
          </w:tcPr>
          <w:p w14:paraId="34790BFB"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22CD5A00" w14:textId="77777777" w:rsidR="00C777E6" w:rsidRPr="00DC7310" w:rsidRDefault="00C777E6" w:rsidP="007F59E4">
            <w:pPr>
              <w:pStyle w:val="TAC"/>
              <w:keepNext w:val="0"/>
              <w:keepLines w:val="0"/>
            </w:pPr>
            <w:r w:rsidRPr="00DC7310">
              <w:rPr>
                <w:rFonts w:cs="Arial"/>
                <w:szCs w:val="18"/>
              </w:rPr>
              <w:t>N/A</w:t>
            </w:r>
          </w:p>
        </w:tc>
      </w:tr>
      <w:tr w:rsidR="00C777E6" w:rsidRPr="00DC7310" w14:paraId="3BF22D8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AE3F279"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45DA0DE2" w14:textId="77777777" w:rsidR="00C777E6" w:rsidRPr="00DC7310" w:rsidRDefault="00C777E6" w:rsidP="007F59E4">
            <w:pPr>
              <w:pStyle w:val="TAC"/>
              <w:keepNext w:val="0"/>
              <w:keepLines w:val="0"/>
            </w:pPr>
            <w:r w:rsidRPr="00DC7310">
              <w:rPr>
                <w:rFonts w:cs="Arial"/>
                <w:szCs w:val="18"/>
                <w:lang w:eastAsia="ja-JP"/>
              </w:rPr>
              <w:t>1</w:t>
            </w:r>
          </w:p>
        </w:tc>
        <w:tc>
          <w:tcPr>
            <w:tcW w:w="561" w:type="pct"/>
            <w:gridSpan w:val="2"/>
            <w:shd w:val="clear" w:color="auto" w:fill="auto"/>
            <w:noWrap/>
          </w:tcPr>
          <w:p w14:paraId="59536FBE" w14:textId="77777777" w:rsidR="00C777E6" w:rsidRPr="00DC7310" w:rsidRDefault="00C777E6" w:rsidP="007F59E4">
            <w:pPr>
              <w:pStyle w:val="TAC"/>
              <w:keepNext w:val="0"/>
              <w:keepLines w:val="0"/>
            </w:pPr>
            <w:r w:rsidRPr="00DC7310">
              <w:rPr>
                <w:rFonts w:eastAsia="Malgun Gothic" w:cs="Arial"/>
                <w:szCs w:val="18"/>
                <w:lang w:eastAsia="ko-KR"/>
              </w:rPr>
              <w:t>1975</w:t>
            </w:r>
          </w:p>
        </w:tc>
        <w:tc>
          <w:tcPr>
            <w:tcW w:w="348" w:type="pct"/>
            <w:gridSpan w:val="2"/>
            <w:shd w:val="clear" w:color="auto" w:fill="auto"/>
            <w:noWrap/>
          </w:tcPr>
          <w:p w14:paraId="70F2A14A"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272288D9" w14:textId="77777777" w:rsidR="00C777E6" w:rsidRPr="00DC7310" w:rsidRDefault="00C777E6" w:rsidP="007F59E4">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72E8B523" w14:textId="77777777" w:rsidR="00C777E6" w:rsidRPr="00DC7310" w:rsidRDefault="00C777E6" w:rsidP="007F59E4">
            <w:pPr>
              <w:pStyle w:val="TAC"/>
              <w:keepNext w:val="0"/>
              <w:keepLines w:val="0"/>
            </w:pPr>
            <w:r w:rsidRPr="00DC7310">
              <w:rPr>
                <w:rFonts w:eastAsia="Malgun Gothic" w:cs="Arial"/>
                <w:szCs w:val="18"/>
                <w:lang w:eastAsia="ko-KR"/>
              </w:rPr>
              <w:t>2165</w:t>
            </w:r>
          </w:p>
        </w:tc>
        <w:tc>
          <w:tcPr>
            <w:tcW w:w="357" w:type="pct"/>
            <w:gridSpan w:val="2"/>
            <w:shd w:val="clear" w:color="auto" w:fill="auto"/>
          </w:tcPr>
          <w:p w14:paraId="6479E46B"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333CBB82" w14:textId="77777777" w:rsidR="00C777E6" w:rsidRPr="00DC7310" w:rsidRDefault="00C777E6" w:rsidP="007F59E4">
            <w:pPr>
              <w:pStyle w:val="TAC"/>
              <w:keepNext w:val="0"/>
              <w:keepLines w:val="0"/>
            </w:pPr>
            <w:r w:rsidRPr="00DC7310">
              <w:rPr>
                <w:rFonts w:cs="Arial"/>
                <w:szCs w:val="18"/>
              </w:rPr>
              <w:t>N/A</w:t>
            </w:r>
          </w:p>
        </w:tc>
      </w:tr>
      <w:tr w:rsidR="00C777E6" w:rsidRPr="00DC7310" w14:paraId="64DF3DE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4C8D8C6"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38310A22" w14:textId="77777777" w:rsidR="00C777E6" w:rsidRPr="00DC7310" w:rsidRDefault="00C777E6" w:rsidP="007F59E4">
            <w:pPr>
              <w:pStyle w:val="TAC"/>
              <w:keepNext w:val="0"/>
              <w:keepLines w:val="0"/>
            </w:pPr>
            <w:r w:rsidRPr="00DC7310">
              <w:rPr>
                <w:rFonts w:cs="Arial"/>
                <w:szCs w:val="18"/>
                <w:lang w:eastAsia="ja-JP"/>
              </w:rPr>
              <w:t>26</w:t>
            </w:r>
          </w:p>
        </w:tc>
        <w:tc>
          <w:tcPr>
            <w:tcW w:w="561" w:type="pct"/>
            <w:gridSpan w:val="2"/>
            <w:shd w:val="clear" w:color="auto" w:fill="auto"/>
            <w:noWrap/>
          </w:tcPr>
          <w:p w14:paraId="4C5E8AE6"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62037D82" w14:textId="77777777" w:rsidR="00C777E6" w:rsidRPr="00DC7310" w:rsidRDefault="00C777E6" w:rsidP="007F59E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3AF2C9E8"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0F388F6B" w14:textId="77777777" w:rsidR="00C777E6" w:rsidRPr="00DC7310" w:rsidRDefault="00C777E6" w:rsidP="007F59E4">
            <w:pPr>
              <w:pStyle w:val="TAC"/>
              <w:keepNext w:val="0"/>
              <w:keepLines w:val="0"/>
            </w:pPr>
            <w:r w:rsidRPr="00DC7310">
              <w:rPr>
                <w:rFonts w:eastAsia="Malgun Gothic" w:cs="Arial"/>
                <w:szCs w:val="18"/>
                <w:lang w:eastAsia="ko-KR"/>
              </w:rPr>
              <w:t>885</w:t>
            </w:r>
          </w:p>
        </w:tc>
        <w:tc>
          <w:tcPr>
            <w:tcW w:w="357" w:type="pct"/>
            <w:gridSpan w:val="2"/>
            <w:shd w:val="clear" w:color="auto" w:fill="auto"/>
          </w:tcPr>
          <w:p w14:paraId="07E2AFF3" w14:textId="77777777" w:rsidR="00C777E6" w:rsidRPr="00DC7310" w:rsidRDefault="00C777E6" w:rsidP="007F59E4">
            <w:pPr>
              <w:pStyle w:val="TAC"/>
              <w:keepNext w:val="0"/>
              <w:keepLines w:val="0"/>
            </w:pPr>
            <w:r w:rsidRPr="00DC7310">
              <w:rPr>
                <w:rFonts w:eastAsia="Malgun Gothic" w:cs="Arial"/>
                <w:szCs w:val="18"/>
                <w:lang w:eastAsia="ko-KR"/>
              </w:rPr>
              <w:t>3.1</w:t>
            </w:r>
          </w:p>
        </w:tc>
        <w:tc>
          <w:tcPr>
            <w:tcW w:w="612" w:type="pct"/>
            <w:gridSpan w:val="2"/>
            <w:shd w:val="clear" w:color="auto" w:fill="auto"/>
          </w:tcPr>
          <w:p w14:paraId="1E84B9F9" w14:textId="77777777" w:rsidR="00C777E6" w:rsidRPr="00DC7310" w:rsidRDefault="00C777E6" w:rsidP="007F59E4">
            <w:pPr>
              <w:pStyle w:val="TAC"/>
              <w:keepNext w:val="0"/>
              <w:keepLines w:val="0"/>
            </w:pPr>
            <w:r w:rsidRPr="00DC7310">
              <w:rPr>
                <w:rFonts w:cs="Arial"/>
                <w:szCs w:val="18"/>
              </w:rPr>
              <w:t>IMD5</w:t>
            </w:r>
          </w:p>
        </w:tc>
      </w:tr>
      <w:tr w:rsidR="00C777E6" w:rsidRPr="00DC7310" w14:paraId="141AC0C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355B1F5"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6999004F" w14:textId="77777777" w:rsidR="00C777E6" w:rsidRPr="00DC7310" w:rsidRDefault="00C777E6" w:rsidP="007F59E4">
            <w:pPr>
              <w:pStyle w:val="TAC"/>
              <w:keepNext w:val="0"/>
              <w:keepLines w:val="0"/>
            </w:pPr>
            <w:r w:rsidRPr="00DC7310">
              <w:rPr>
                <w:rFonts w:cs="Arial"/>
                <w:szCs w:val="18"/>
                <w:lang w:eastAsia="ja-JP"/>
              </w:rPr>
              <w:t>n78</w:t>
            </w:r>
          </w:p>
        </w:tc>
        <w:tc>
          <w:tcPr>
            <w:tcW w:w="561" w:type="pct"/>
            <w:gridSpan w:val="2"/>
            <w:shd w:val="clear" w:color="auto" w:fill="auto"/>
            <w:noWrap/>
          </w:tcPr>
          <w:p w14:paraId="2DADBDA7" w14:textId="77777777" w:rsidR="00C777E6" w:rsidRPr="00DC7310" w:rsidRDefault="00C777E6" w:rsidP="007F59E4">
            <w:pPr>
              <w:pStyle w:val="TAC"/>
              <w:keepNext w:val="0"/>
              <w:keepLines w:val="0"/>
            </w:pPr>
            <w:r w:rsidRPr="00DC7310">
              <w:rPr>
                <w:rFonts w:eastAsia="Malgun Gothic" w:cs="Arial"/>
                <w:szCs w:val="18"/>
                <w:lang w:eastAsia="ko-KR"/>
              </w:rPr>
              <w:t>3405</w:t>
            </w:r>
          </w:p>
        </w:tc>
        <w:tc>
          <w:tcPr>
            <w:tcW w:w="348" w:type="pct"/>
            <w:gridSpan w:val="2"/>
            <w:shd w:val="clear" w:color="auto" w:fill="auto"/>
            <w:noWrap/>
          </w:tcPr>
          <w:p w14:paraId="7D51792B" w14:textId="77777777" w:rsidR="00C777E6" w:rsidRPr="00DC7310" w:rsidRDefault="00C777E6" w:rsidP="007F59E4">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39A26E18" w14:textId="77777777" w:rsidR="00C777E6" w:rsidRPr="00DC7310" w:rsidRDefault="00C777E6" w:rsidP="007F59E4">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276651C8" w14:textId="77777777" w:rsidR="00C777E6" w:rsidRPr="00DC7310" w:rsidRDefault="00C777E6" w:rsidP="007F59E4">
            <w:pPr>
              <w:pStyle w:val="TAC"/>
              <w:keepNext w:val="0"/>
              <w:keepLines w:val="0"/>
            </w:pPr>
            <w:r w:rsidRPr="00DC7310">
              <w:rPr>
                <w:rFonts w:eastAsia="Malgun Gothic" w:cs="Arial"/>
                <w:szCs w:val="18"/>
                <w:lang w:eastAsia="ko-KR"/>
              </w:rPr>
              <w:t>3405</w:t>
            </w:r>
          </w:p>
        </w:tc>
        <w:tc>
          <w:tcPr>
            <w:tcW w:w="357" w:type="pct"/>
            <w:gridSpan w:val="2"/>
            <w:shd w:val="clear" w:color="auto" w:fill="auto"/>
          </w:tcPr>
          <w:p w14:paraId="1B5C2EF0" w14:textId="77777777" w:rsidR="00C777E6" w:rsidRPr="00DC7310" w:rsidRDefault="00C777E6" w:rsidP="007F59E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3A817964" w14:textId="77777777" w:rsidR="00C777E6" w:rsidRPr="00DC7310" w:rsidRDefault="00C777E6" w:rsidP="007F59E4">
            <w:pPr>
              <w:pStyle w:val="TAC"/>
              <w:keepNext w:val="0"/>
              <w:keepLines w:val="0"/>
            </w:pPr>
            <w:r w:rsidRPr="00DC7310">
              <w:rPr>
                <w:rFonts w:cs="Arial"/>
                <w:szCs w:val="18"/>
              </w:rPr>
              <w:t>N/A</w:t>
            </w:r>
          </w:p>
        </w:tc>
      </w:tr>
      <w:tr w:rsidR="00C777E6" w:rsidRPr="00DC7310" w14:paraId="65FC4D9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1617444" w14:textId="77777777" w:rsidR="00C777E6" w:rsidRPr="00DC7310" w:rsidRDefault="00C777E6" w:rsidP="007F59E4">
            <w:pPr>
              <w:pStyle w:val="TAC"/>
              <w:keepNext w:val="0"/>
              <w:keepLines w:val="0"/>
            </w:pPr>
            <w:r w:rsidRPr="00DC7310">
              <w:rPr>
                <w:rFonts w:eastAsia="MS Mincho"/>
              </w:rPr>
              <w:t>DC</w:t>
            </w:r>
            <w:r w:rsidRPr="00DC7310">
              <w:t>_1A_n26A-n78A</w:t>
            </w:r>
          </w:p>
        </w:tc>
        <w:tc>
          <w:tcPr>
            <w:tcW w:w="410" w:type="pct"/>
            <w:tcBorders>
              <w:left w:val="single" w:sz="4" w:space="0" w:color="auto"/>
            </w:tcBorders>
            <w:shd w:val="clear" w:color="auto" w:fill="auto"/>
          </w:tcPr>
          <w:p w14:paraId="72B651D5" w14:textId="77777777" w:rsidR="00C777E6" w:rsidRPr="00DC7310" w:rsidRDefault="00C777E6" w:rsidP="007F59E4">
            <w:pPr>
              <w:pStyle w:val="TAC"/>
              <w:keepNext w:val="0"/>
              <w:keepLines w:val="0"/>
              <w:rPr>
                <w:rFonts w:eastAsia="MS Mincho"/>
              </w:rPr>
            </w:pPr>
            <w:r w:rsidRPr="00DC7310">
              <w:rPr>
                <w:rFonts w:eastAsia="MS Mincho"/>
              </w:rPr>
              <w:t>n1</w:t>
            </w:r>
          </w:p>
        </w:tc>
        <w:tc>
          <w:tcPr>
            <w:tcW w:w="561" w:type="pct"/>
            <w:gridSpan w:val="2"/>
            <w:shd w:val="clear" w:color="auto" w:fill="auto"/>
            <w:noWrap/>
          </w:tcPr>
          <w:p w14:paraId="576E3F41" w14:textId="77777777" w:rsidR="00C777E6" w:rsidRPr="00DC7310" w:rsidRDefault="00C777E6" w:rsidP="007F59E4">
            <w:pPr>
              <w:pStyle w:val="TAC"/>
              <w:keepNext w:val="0"/>
              <w:keepLines w:val="0"/>
              <w:rPr>
                <w:rFonts w:eastAsia="MS Mincho"/>
              </w:rPr>
            </w:pPr>
            <w:r w:rsidRPr="00DC7310">
              <w:t>1950</w:t>
            </w:r>
          </w:p>
        </w:tc>
        <w:tc>
          <w:tcPr>
            <w:tcW w:w="348" w:type="pct"/>
            <w:gridSpan w:val="2"/>
            <w:shd w:val="clear" w:color="auto" w:fill="auto"/>
            <w:noWrap/>
          </w:tcPr>
          <w:p w14:paraId="3B7D8997"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5A142BB0"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tcPr>
          <w:p w14:paraId="52DCE3DD" w14:textId="77777777" w:rsidR="00C777E6" w:rsidRPr="00DC7310" w:rsidRDefault="00C777E6" w:rsidP="007F59E4">
            <w:pPr>
              <w:pStyle w:val="TAC"/>
              <w:keepNext w:val="0"/>
              <w:keepLines w:val="0"/>
              <w:rPr>
                <w:rFonts w:eastAsia="MS Mincho"/>
              </w:rPr>
            </w:pPr>
            <w:r w:rsidRPr="00DC7310">
              <w:rPr>
                <w:rFonts w:eastAsia="MS Mincho"/>
              </w:rPr>
              <w:t>2140</w:t>
            </w:r>
          </w:p>
        </w:tc>
        <w:tc>
          <w:tcPr>
            <w:tcW w:w="357" w:type="pct"/>
            <w:gridSpan w:val="2"/>
            <w:shd w:val="clear" w:color="auto" w:fill="auto"/>
          </w:tcPr>
          <w:p w14:paraId="7F1E88D2"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tcPr>
          <w:p w14:paraId="5173E3F0"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4F27C34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38BCA6"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6AA9E147" w14:textId="77777777" w:rsidR="00C777E6" w:rsidRPr="00DC7310" w:rsidRDefault="00C777E6" w:rsidP="007F59E4">
            <w:pPr>
              <w:pStyle w:val="TAC"/>
              <w:keepNext w:val="0"/>
              <w:keepLines w:val="0"/>
              <w:rPr>
                <w:rFonts w:eastAsia="MS Mincho"/>
              </w:rPr>
            </w:pPr>
            <w:r w:rsidRPr="00DC7310">
              <w:rPr>
                <w:rFonts w:eastAsia="MS Mincho"/>
              </w:rPr>
              <w:t>n26</w:t>
            </w:r>
          </w:p>
        </w:tc>
        <w:tc>
          <w:tcPr>
            <w:tcW w:w="561" w:type="pct"/>
            <w:gridSpan w:val="2"/>
            <w:shd w:val="clear" w:color="auto" w:fill="auto"/>
            <w:noWrap/>
          </w:tcPr>
          <w:p w14:paraId="12344ABF" w14:textId="77777777" w:rsidR="00C777E6" w:rsidRPr="00DC7310" w:rsidRDefault="00C777E6" w:rsidP="007F59E4">
            <w:pPr>
              <w:pStyle w:val="TAC"/>
              <w:keepNext w:val="0"/>
              <w:keepLines w:val="0"/>
              <w:rPr>
                <w:rFonts w:eastAsia="MS Mincho"/>
              </w:rPr>
            </w:pPr>
            <w:r w:rsidRPr="00DC7310">
              <w:t>830</w:t>
            </w:r>
          </w:p>
        </w:tc>
        <w:tc>
          <w:tcPr>
            <w:tcW w:w="348" w:type="pct"/>
            <w:gridSpan w:val="2"/>
            <w:shd w:val="clear" w:color="auto" w:fill="auto"/>
            <w:noWrap/>
          </w:tcPr>
          <w:p w14:paraId="7B242EB7"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36211E90"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tcPr>
          <w:p w14:paraId="2F9E4C5C" w14:textId="77777777" w:rsidR="00C777E6" w:rsidRPr="00DC7310" w:rsidRDefault="00C777E6" w:rsidP="007F59E4">
            <w:pPr>
              <w:pStyle w:val="TAC"/>
              <w:keepNext w:val="0"/>
              <w:keepLines w:val="0"/>
              <w:rPr>
                <w:rFonts w:eastAsia="MS Mincho"/>
              </w:rPr>
            </w:pPr>
            <w:r w:rsidRPr="00DC7310">
              <w:rPr>
                <w:rFonts w:eastAsia="MS Mincho"/>
              </w:rPr>
              <w:t>875</w:t>
            </w:r>
          </w:p>
        </w:tc>
        <w:tc>
          <w:tcPr>
            <w:tcW w:w="357" w:type="pct"/>
            <w:gridSpan w:val="2"/>
            <w:shd w:val="clear" w:color="auto" w:fill="auto"/>
          </w:tcPr>
          <w:p w14:paraId="66E43B4A"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tcPr>
          <w:p w14:paraId="5CC365DD"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0338FB6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37B352A"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68B352D7" w14:textId="77777777" w:rsidR="00C777E6" w:rsidRPr="00DC7310" w:rsidRDefault="00C777E6" w:rsidP="007F59E4">
            <w:pPr>
              <w:pStyle w:val="TAC"/>
              <w:keepNext w:val="0"/>
              <w:keepLines w:val="0"/>
              <w:rPr>
                <w:rFonts w:eastAsia="MS Mincho"/>
              </w:rPr>
            </w:pPr>
            <w:r w:rsidRPr="00DC7310">
              <w:rPr>
                <w:rFonts w:eastAsia="MS Mincho"/>
              </w:rPr>
              <w:t>n78</w:t>
            </w:r>
          </w:p>
        </w:tc>
        <w:tc>
          <w:tcPr>
            <w:tcW w:w="561" w:type="pct"/>
            <w:gridSpan w:val="2"/>
            <w:shd w:val="clear" w:color="auto" w:fill="auto"/>
            <w:noWrap/>
          </w:tcPr>
          <w:p w14:paraId="427DDFFE" w14:textId="77777777" w:rsidR="00C777E6" w:rsidRPr="00DC7310" w:rsidRDefault="00C777E6" w:rsidP="007F59E4">
            <w:pPr>
              <w:pStyle w:val="TAC"/>
              <w:keepNext w:val="0"/>
              <w:keepLines w:val="0"/>
              <w:rPr>
                <w:rFonts w:eastAsia="MS Mincho"/>
              </w:rPr>
            </w:pPr>
            <w:r w:rsidRPr="00DC7310">
              <w:t>N/A</w:t>
            </w:r>
          </w:p>
        </w:tc>
        <w:tc>
          <w:tcPr>
            <w:tcW w:w="348" w:type="pct"/>
            <w:gridSpan w:val="2"/>
            <w:shd w:val="clear" w:color="auto" w:fill="auto"/>
            <w:noWrap/>
          </w:tcPr>
          <w:p w14:paraId="7206DD99" w14:textId="77777777" w:rsidR="00C777E6" w:rsidRPr="00DC7310" w:rsidRDefault="00C777E6" w:rsidP="007F59E4">
            <w:pPr>
              <w:pStyle w:val="TAC"/>
              <w:keepNext w:val="0"/>
              <w:keepLines w:val="0"/>
              <w:rPr>
                <w:rFonts w:eastAsia="MS Mincho"/>
              </w:rPr>
            </w:pPr>
            <w:r w:rsidRPr="00DC7310">
              <w:t>10</w:t>
            </w:r>
          </w:p>
        </w:tc>
        <w:tc>
          <w:tcPr>
            <w:tcW w:w="1041" w:type="pct"/>
            <w:gridSpan w:val="2"/>
            <w:shd w:val="clear" w:color="auto" w:fill="auto"/>
            <w:noWrap/>
          </w:tcPr>
          <w:p w14:paraId="0C703DFB" w14:textId="77777777" w:rsidR="00C777E6" w:rsidRPr="00DC7310" w:rsidRDefault="00C777E6" w:rsidP="007F59E4">
            <w:pPr>
              <w:pStyle w:val="TAC"/>
              <w:keepNext w:val="0"/>
              <w:keepLines w:val="0"/>
              <w:rPr>
                <w:rFonts w:eastAsia="MS Mincho"/>
              </w:rPr>
            </w:pPr>
            <w:r w:rsidRPr="00DC7310">
              <w:t>N/A</w:t>
            </w:r>
          </w:p>
        </w:tc>
        <w:tc>
          <w:tcPr>
            <w:tcW w:w="539" w:type="pct"/>
            <w:gridSpan w:val="2"/>
            <w:shd w:val="clear" w:color="auto" w:fill="auto"/>
            <w:noWrap/>
          </w:tcPr>
          <w:p w14:paraId="4906825A" w14:textId="77777777" w:rsidR="00C777E6" w:rsidRPr="00DC7310" w:rsidRDefault="00C777E6" w:rsidP="007F59E4">
            <w:pPr>
              <w:pStyle w:val="TAC"/>
              <w:keepNext w:val="0"/>
              <w:keepLines w:val="0"/>
              <w:rPr>
                <w:rFonts w:eastAsia="MS Mincho"/>
              </w:rPr>
            </w:pPr>
            <w:r w:rsidRPr="00DC7310">
              <w:rPr>
                <w:rFonts w:eastAsia="MS Mincho"/>
              </w:rPr>
              <w:t>3610</w:t>
            </w:r>
          </w:p>
        </w:tc>
        <w:tc>
          <w:tcPr>
            <w:tcW w:w="357" w:type="pct"/>
            <w:gridSpan w:val="2"/>
            <w:shd w:val="clear" w:color="auto" w:fill="auto"/>
          </w:tcPr>
          <w:p w14:paraId="19C38B11" w14:textId="77777777" w:rsidR="00C777E6" w:rsidRPr="00DC7310" w:rsidRDefault="00C777E6" w:rsidP="007F59E4">
            <w:pPr>
              <w:pStyle w:val="TAC"/>
              <w:keepNext w:val="0"/>
              <w:keepLines w:val="0"/>
              <w:rPr>
                <w:rFonts w:eastAsia="MS Mincho"/>
              </w:rPr>
            </w:pPr>
            <w:r w:rsidRPr="00DC7310">
              <w:rPr>
                <w:rFonts w:eastAsia="MS Mincho"/>
              </w:rPr>
              <w:t>15.7</w:t>
            </w:r>
          </w:p>
        </w:tc>
        <w:tc>
          <w:tcPr>
            <w:tcW w:w="612" w:type="pct"/>
            <w:gridSpan w:val="2"/>
            <w:shd w:val="clear" w:color="auto" w:fill="auto"/>
          </w:tcPr>
          <w:p w14:paraId="7DBAD2E1" w14:textId="77777777" w:rsidR="00C777E6" w:rsidRPr="00DC7310" w:rsidRDefault="00C777E6" w:rsidP="007F59E4">
            <w:pPr>
              <w:pStyle w:val="TAC"/>
              <w:keepNext w:val="0"/>
              <w:keepLines w:val="0"/>
              <w:rPr>
                <w:rFonts w:eastAsia="MS Mincho"/>
              </w:rPr>
            </w:pPr>
            <w:r w:rsidRPr="00DC7310">
              <w:rPr>
                <w:rFonts w:eastAsia="MS Mincho"/>
              </w:rPr>
              <w:t>IMD3</w:t>
            </w:r>
          </w:p>
        </w:tc>
      </w:tr>
      <w:tr w:rsidR="00C777E6" w:rsidRPr="00DC7310" w14:paraId="3766516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C123779"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21E7039D" w14:textId="77777777" w:rsidR="00C777E6" w:rsidRPr="00DC7310" w:rsidRDefault="00C777E6" w:rsidP="007F59E4">
            <w:pPr>
              <w:pStyle w:val="TAC"/>
              <w:keepNext w:val="0"/>
              <w:keepLines w:val="0"/>
              <w:rPr>
                <w:rFonts w:eastAsia="MS Mincho"/>
              </w:rPr>
            </w:pPr>
            <w:r w:rsidRPr="00DC7310">
              <w:rPr>
                <w:rFonts w:eastAsia="MS Mincho"/>
              </w:rPr>
              <w:t>1</w:t>
            </w:r>
          </w:p>
        </w:tc>
        <w:tc>
          <w:tcPr>
            <w:tcW w:w="561" w:type="pct"/>
            <w:gridSpan w:val="2"/>
            <w:shd w:val="clear" w:color="auto" w:fill="auto"/>
            <w:noWrap/>
          </w:tcPr>
          <w:p w14:paraId="368262AC" w14:textId="77777777" w:rsidR="00C777E6" w:rsidRPr="00DC7310" w:rsidRDefault="00C777E6" w:rsidP="007F59E4">
            <w:pPr>
              <w:pStyle w:val="TAC"/>
              <w:keepNext w:val="0"/>
              <w:keepLines w:val="0"/>
              <w:rPr>
                <w:rFonts w:eastAsia="MS Mincho"/>
              </w:rPr>
            </w:pPr>
            <w:r w:rsidRPr="00DC7310">
              <w:t>1975</w:t>
            </w:r>
          </w:p>
        </w:tc>
        <w:tc>
          <w:tcPr>
            <w:tcW w:w="348" w:type="pct"/>
            <w:gridSpan w:val="2"/>
            <w:shd w:val="clear" w:color="auto" w:fill="auto"/>
            <w:noWrap/>
          </w:tcPr>
          <w:p w14:paraId="431022A5"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5D0DFCB1"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tcPr>
          <w:p w14:paraId="7CA3E997" w14:textId="77777777" w:rsidR="00C777E6" w:rsidRPr="00DC7310" w:rsidRDefault="00C777E6" w:rsidP="007F59E4">
            <w:pPr>
              <w:pStyle w:val="TAC"/>
              <w:keepNext w:val="0"/>
              <w:keepLines w:val="0"/>
              <w:rPr>
                <w:rFonts w:eastAsia="MS Mincho"/>
              </w:rPr>
            </w:pPr>
            <w:r w:rsidRPr="00DC7310">
              <w:rPr>
                <w:rFonts w:eastAsia="MS Mincho"/>
              </w:rPr>
              <w:t>2165</w:t>
            </w:r>
          </w:p>
        </w:tc>
        <w:tc>
          <w:tcPr>
            <w:tcW w:w="357" w:type="pct"/>
            <w:gridSpan w:val="2"/>
            <w:shd w:val="clear" w:color="auto" w:fill="auto"/>
          </w:tcPr>
          <w:p w14:paraId="37453726"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tcPr>
          <w:p w14:paraId="756178DB"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7368562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B4DF9B1"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2970DF42" w14:textId="77777777" w:rsidR="00C777E6" w:rsidRPr="00DC7310" w:rsidRDefault="00C777E6" w:rsidP="007F59E4">
            <w:pPr>
              <w:pStyle w:val="TAC"/>
              <w:keepNext w:val="0"/>
              <w:keepLines w:val="0"/>
              <w:rPr>
                <w:rFonts w:eastAsia="MS Mincho"/>
              </w:rPr>
            </w:pPr>
            <w:r w:rsidRPr="00DC7310">
              <w:rPr>
                <w:rFonts w:eastAsia="MS Mincho"/>
              </w:rPr>
              <w:t>n26</w:t>
            </w:r>
          </w:p>
        </w:tc>
        <w:tc>
          <w:tcPr>
            <w:tcW w:w="561" w:type="pct"/>
            <w:gridSpan w:val="2"/>
            <w:shd w:val="clear" w:color="auto" w:fill="auto"/>
            <w:noWrap/>
          </w:tcPr>
          <w:p w14:paraId="6A31A670" w14:textId="77777777" w:rsidR="00C777E6" w:rsidRPr="00DC7310" w:rsidRDefault="00C777E6" w:rsidP="007F59E4">
            <w:pPr>
              <w:pStyle w:val="TAC"/>
              <w:keepNext w:val="0"/>
              <w:keepLines w:val="0"/>
              <w:rPr>
                <w:rFonts w:eastAsia="MS Mincho"/>
              </w:rPr>
            </w:pPr>
            <w:r w:rsidRPr="00DC7310">
              <w:t>N/A</w:t>
            </w:r>
          </w:p>
        </w:tc>
        <w:tc>
          <w:tcPr>
            <w:tcW w:w="348" w:type="pct"/>
            <w:gridSpan w:val="2"/>
            <w:shd w:val="clear" w:color="auto" w:fill="auto"/>
            <w:noWrap/>
          </w:tcPr>
          <w:p w14:paraId="0DCB1120"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425CA475" w14:textId="77777777" w:rsidR="00C777E6" w:rsidRPr="00DC7310" w:rsidRDefault="00C777E6" w:rsidP="007F59E4">
            <w:pPr>
              <w:pStyle w:val="TAC"/>
              <w:keepNext w:val="0"/>
              <w:keepLines w:val="0"/>
              <w:rPr>
                <w:rFonts w:eastAsia="MS Mincho"/>
              </w:rPr>
            </w:pPr>
            <w:r w:rsidRPr="00DC7310">
              <w:t>N/A</w:t>
            </w:r>
          </w:p>
        </w:tc>
        <w:tc>
          <w:tcPr>
            <w:tcW w:w="539" w:type="pct"/>
            <w:gridSpan w:val="2"/>
            <w:shd w:val="clear" w:color="auto" w:fill="auto"/>
            <w:noWrap/>
          </w:tcPr>
          <w:p w14:paraId="771E004E" w14:textId="77777777" w:rsidR="00C777E6" w:rsidRPr="00DC7310" w:rsidRDefault="00C777E6" w:rsidP="007F59E4">
            <w:pPr>
              <w:pStyle w:val="TAC"/>
              <w:keepNext w:val="0"/>
              <w:keepLines w:val="0"/>
              <w:rPr>
                <w:rFonts w:eastAsia="MS Mincho"/>
              </w:rPr>
            </w:pPr>
            <w:r w:rsidRPr="00DC7310">
              <w:rPr>
                <w:rFonts w:eastAsia="MS Mincho"/>
              </w:rPr>
              <w:t>885</w:t>
            </w:r>
          </w:p>
        </w:tc>
        <w:tc>
          <w:tcPr>
            <w:tcW w:w="357" w:type="pct"/>
            <w:gridSpan w:val="2"/>
            <w:shd w:val="clear" w:color="auto" w:fill="auto"/>
          </w:tcPr>
          <w:p w14:paraId="54FEAE70" w14:textId="77777777" w:rsidR="00C777E6" w:rsidRPr="00DC7310" w:rsidRDefault="00C777E6" w:rsidP="007F59E4">
            <w:pPr>
              <w:pStyle w:val="TAC"/>
              <w:keepNext w:val="0"/>
              <w:keepLines w:val="0"/>
              <w:rPr>
                <w:rFonts w:eastAsia="MS Mincho"/>
              </w:rPr>
            </w:pPr>
            <w:r w:rsidRPr="00DC7310">
              <w:rPr>
                <w:rFonts w:eastAsia="MS Mincho"/>
              </w:rPr>
              <w:t>3.1</w:t>
            </w:r>
          </w:p>
        </w:tc>
        <w:tc>
          <w:tcPr>
            <w:tcW w:w="612" w:type="pct"/>
            <w:gridSpan w:val="2"/>
            <w:shd w:val="clear" w:color="auto" w:fill="auto"/>
          </w:tcPr>
          <w:p w14:paraId="4976F380" w14:textId="77777777" w:rsidR="00C777E6" w:rsidRPr="00DC7310" w:rsidRDefault="00C777E6" w:rsidP="007F59E4">
            <w:pPr>
              <w:pStyle w:val="TAC"/>
              <w:keepNext w:val="0"/>
              <w:keepLines w:val="0"/>
              <w:rPr>
                <w:rFonts w:eastAsia="MS Mincho"/>
              </w:rPr>
            </w:pPr>
            <w:r w:rsidRPr="00DC7310">
              <w:rPr>
                <w:rFonts w:eastAsia="MS Mincho"/>
              </w:rPr>
              <w:t>IMD5</w:t>
            </w:r>
          </w:p>
        </w:tc>
      </w:tr>
      <w:tr w:rsidR="00C777E6" w:rsidRPr="00DC7310" w14:paraId="4A57165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4BE2283"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0D3EB750" w14:textId="77777777" w:rsidR="00C777E6" w:rsidRPr="00DC7310" w:rsidRDefault="00C777E6" w:rsidP="007F59E4">
            <w:pPr>
              <w:pStyle w:val="TAC"/>
              <w:keepNext w:val="0"/>
              <w:keepLines w:val="0"/>
              <w:rPr>
                <w:rFonts w:eastAsia="MS Mincho"/>
              </w:rPr>
            </w:pPr>
            <w:r w:rsidRPr="00DC7310">
              <w:rPr>
                <w:rFonts w:eastAsia="MS Mincho"/>
              </w:rPr>
              <w:t>n78</w:t>
            </w:r>
          </w:p>
        </w:tc>
        <w:tc>
          <w:tcPr>
            <w:tcW w:w="561" w:type="pct"/>
            <w:gridSpan w:val="2"/>
            <w:shd w:val="clear" w:color="auto" w:fill="auto"/>
            <w:noWrap/>
          </w:tcPr>
          <w:p w14:paraId="3A0B229F" w14:textId="77777777" w:rsidR="00C777E6" w:rsidRPr="00DC7310" w:rsidRDefault="00C777E6" w:rsidP="007F59E4">
            <w:pPr>
              <w:pStyle w:val="TAC"/>
              <w:keepNext w:val="0"/>
              <w:keepLines w:val="0"/>
              <w:rPr>
                <w:rFonts w:eastAsia="MS Mincho"/>
              </w:rPr>
            </w:pPr>
            <w:r w:rsidRPr="00DC7310">
              <w:t>3405</w:t>
            </w:r>
          </w:p>
        </w:tc>
        <w:tc>
          <w:tcPr>
            <w:tcW w:w="348" w:type="pct"/>
            <w:gridSpan w:val="2"/>
            <w:shd w:val="clear" w:color="auto" w:fill="auto"/>
            <w:noWrap/>
          </w:tcPr>
          <w:p w14:paraId="583C0E31" w14:textId="77777777" w:rsidR="00C777E6" w:rsidRPr="00DC7310" w:rsidRDefault="00C777E6" w:rsidP="007F59E4">
            <w:pPr>
              <w:pStyle w:val="TAC"/>
              <w:keepNext w:val="0"/>
              <w:keepLines w:val="0"/>
              <w:rPr>
                <w:rFonts w:eastAsia="MS Mincho"/>
              </w:rPr>
            </w:pPr>
            <w:r w:rsidRPr="00DC7310">
              <w:t>10</w:t>
            </w:r>
          </w:p>
        </w:tc>
        <w:tc>
          <w:tcPr>
            <w:tcW w:w="1041" w:type="pct"/>
            <w:gridSpan w:val="2"/>
            <w:shd w:val="clear" w:color="auto" w:fill="auto"/>
            <w:noWrap/>
          </w:tcPr>
          <w:p w14:paraId="12F9653D" w14:textId="77777777" w:rsidR="00C777E6" w:rsidRPr="00DC7310" w:rsidRDefault="00C777E6" w:rsidP="007F59E4">
            <w:pPr>
              <w:pStyle w:val="TAC"/>
              <w:keepNext w:val="0"/>
              <w:keepLines w:val="0"/>
              <w:rPr>
                <w:rFonts w:eastAsia="MS Mincho"/>
              </w:rPr>
            </w:pPr>
            <w:r w:rsidRPr="00DC7310">
              <w:t>50</w:t>
            </w:r>
          </w:p>
        </w:tc>
        <w:tc>
          <w:tcPr>
            <w:tcW w:w="539" w:type="pct"/>
            <w:gridSpan w:val="2"/>
            <w:shd w:val="clear" w:color="auto" w:fill="auto"/>
            <w:noWrap/>
          </w:tcPr>
          <w:p w14:paraId="04AD9D2C" w14:textId="77777777" w:rsidR="00C777E6" w:rsidRPr="00DC7310" w:rsidRDefault="00C777E6" w:rsidP="007F59E4">
            <w:pPr>
              <w:pStyle w:val="TAC"/>
              <w:keepNext w:val="0"/>
              <w:keepLines w:val="0"/>
              <w:rPr>
                <w:rFonts w:eastAsia="MS Mincho"/>
              </w:rPr>
            </w:pPr>
            <w:r w:rsidRPr="00DC7310">
              <w:rPr>
                <w:rFonts w:eastAsia="MS Mincho"/>
              </w:rPr>
              <w:t>3405</w:t>
            </w:r>
          </w:p>
        </w:tc>
        <w:tc>
          <w:tcPr>
            <w:tcW w:w="357" w:type="pct"/>
            <w:gridSpan w:val="2"/>
            <w:shd w:val="clear" w:color="auto" w:fill="auto"/>
          </w:tcPr>
          <w:p w14:paraId="13734374"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tcPr>
          <w:p w14:paraId="47EF81E5"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0EB78F64" w14:textId="77777777" w:rsidTr="00E12634">
        <w:trPr>
          <w:jc w:val="center"/>
        </w:trPr>
        <w:tc>
          <w:tcPr>
            <w:tcW w:w="1132" w:type="pct"/>
            <w:tcBorders>
              <w:top w:val="single" w:sz="4" w:space="0" w:color="auto"/>
              <w:bottom w:val="nil"/>
            </w:tcBorders>
            <w:shd w:val="clear" w:color="auto" w:fill="auto"/>
          </w:tcPr>
          <w:p w14:paraId="0A00F3E1" w14:textId="77777777" w:rsidR="00C777E6" w:rsidRPr="00DC7310" w:rsidRDefault="00C777E6" w:rsidP="007F59E4">
            <w:pPr>
              <w:pStyle w:val="TAC"/>
              <w:keepNext w:val="0"/>
              <w:keepLines w:val="0"/>
            </w:pPr>
            <w:r w:rsidRPr="00DC7310">
              <w:rPr>
                <w:rFonts w:cs="Arial"/>
                <w:lang w:eastAsia="ja-JP"/>
              </w:rPr>
              <w:t>DC_1A-28A_n3A</w:t>
            </w:r>
          </w:p>
        </w:tc>
        <w:tc>
          <w:tcPr>
            <w:tcW w:w="410" w:type="pct"/>
            <w:shd w:val="clear" w:color="auto" w:fill="auto"/>
          </w:tcPr>
          <w:p w14:paraId="6198C445"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3CAE7A7C"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0C9DC4B6"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1B902F8B"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tcPr>
          <w:p w14:paraId="057CAE88" w14:textId="77777777" w:rsidR="00C777E6" w:rsidRPr="00DC7310" w:rsidRDefault="00C777E6" w:rsidP="007F59E4">
            <w:pPr>
              <w:pStyle w:val="TAC"/>
              <w:keepNext w:val="0"/>
              <w:keepLines w:val="0"/>
            </w:pPr>
            <w:r w:rsidRPr="00DC7310">
              <w:t>2139</w:t>
            </w:r>
          </w:p>
        </w:tc>
        <w:tc>
          <w:tcPr>
            <w:tcW w:w="357" w:type="pct"/>
            <w:gridSpan w:val="2"/>
            <w:shd w:val="clear" w:color="auto" w:fill="auto"/>
          </w:tcPr>
          <w:p w14:paraId="1B405261" w14:textId="77777777" w:rsidR="00C777E6" w:rsidRPr="00DC7310" w:rsidRDefault="00C777E6" w:rsidP="007F59E4">
            <w:pPr>
              <w:pStyle w:val="TAC"/>
              <w:keepNext w:val="0"/>
              <w:keepLines w:val="0"/>
            </w:pPr>
            <w:r w:rsidRPr="00DC7310">
              <w:t>11.0</w:t>
            </w:r>
          </w:p>
        </w:tc>
        <w:tc>
          <w:tcPr>
            <w:tcW w:w="612" w:type="pct"/>
            <w:gridSpan w:val="2"/>
            <w:shd w:val="clear" w:color="auto" w:fill="auto"/>
          </w:tcPr>
          <w:p w14:paraId="0DA504D8" w14:textId="77777777" w:rsidR="00C777E6" w:rsidRPr="00DC7310" w:rsidRDefault="00C777E6" w:rsidP="007F59E4">
            <w:pPr>
              <w:pStyle w:val="TAC"/>
              <w:keepNext w:val="0"/>
              <w:keepLines w:val="0"/>
            </w:pPr>
            <w:r w:rsidRPr="00DC7310">
              <w:t>IMD4</w:t>
            </w:r>
          </w:p>
        </w:tc>
      </w:tr>
      <w:tr w:rsidR="00C777E6" w:rsidRPr="00DC7310" w14:paraId="14570FBF" w14:textId="77777777" w:rsidTr="00E12634">
        <w:trPr>
          <w:jc w:val="center"/>
        </w:trPr>
        <w:tc>
          <w:tcPr>
            <w:tcW w:w="1132" w:type="pct"/>
            <w:tcBorders>
              <w:top w:val="nil"/>
              <w:bottom w:val="nil"/>
            </w:tcBorders>
            <w:shd w:val="clear" w:color="auto" w:fill="auto"/>
          </w:tcPr>
          <w:p w14:paraId="3304964B" w14:textId="77777777" w:rsidR="00C777E6" w:rsidRPr="00DC7310" w:rsidRDefault="00C777E6" w:rsidP="007F59E4">
            <w:pPr>
              <w:pStyle w:val="TAC"/>
              <w:keepNext w:val="0"/>
              <w:keepLines w:val="0"/>
            </w:pPr>
          </w:p>
        </w:tc>
        <w:tc>
          <w:tcPr>
            <w:tcW w:w="410" w:type="pct"/>
            <w:shd w:val="clear" w:color="auto" w:fill="auto"/>
          </w:tcPr>
          <w:p w14:paraId="5206801B" w14:textId="77777777" w:rsidR="00C777E6" w:rsidRPr="00DC7310" w:rsidRDefault="00C777E6" w:rsidP="007F59E4">
            <w:pPr>
              <w:pStyle w:val="TAC"/>
              <w:keepNext w:val="0"/>
              <w:keepLines w:val="0"/>
            </w:pPr>
            <w:r w:rsidRPr="00DC7310">
              <w:rPr>
                <w:lang w:eastAsia="ja-JP"/>
              </w:rPr>
              <w:t>28</w:t>
            </w:r>
          </w:p>
        </w:tc>
        <w:tc>
          <w:tcPr>
            <w:tcW w:w="561" w:type="pct"/>
            <w:gridSpan w:val="2"/>
            <w:shd w:val="clear" w:color="auto" w:fill="auto"/>
            <w:noWrap/>
          </w:tcPr>
          <w:p w14:paraId="5E6D62E0" w14:textId="77777777" w:rsidR="00C777E6" w:rsidRPr="00DC7310" w:rsidRDefault="00C777E6" w:rsidP="007F59E4">
            <w:pPr>
              <w:pStyle w:val="TAC"/>
              <w:keepNext w:val="0"/>
              <w:keepLines w:val="0"/>
            </w:pPr>
            <w:r w:rsidRPr="00DC7310">
              <w:t>710.5</w:t>
            </w:r>
          </w:p>
        </w:tc>
        <w:tc>
          <w:tcPr>
            <w:tcW w:w="348" w:type="pct"/>
            <w:gridSpan w:val="2"/>
            <w:shd w:val="clear" w:color="auto" w:fill="auto"/>
            <w:noWrap/>
          </w:tcPr>
          <w:p w14:paraId="257707C3"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2719C41"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3B845057" w14:textId="77777777" w:rsidR="00C777E6" w:rsidRPr="00DC7310" w:rsidRDefault="00C777E6" w:rsidP="007F59E4">
            <w:pPr>
              <w:pStyle w:val="TAC"/>
              <w:keepNext w:val="0"/>
              <w:keepLines w:val="0"/>
            </w:pPr>
            <w:r w:rsidRPr="00DC7310">
              <w:t>765.5</w:t>
            </w:r>
          </w:p>
        </w:tc>
        <w:tc>
          <w:tcPr>
            <w:tcW w:w="357" w:type="pct"/>
            <w:gridSpan w:val="2"/>
            <w:shd w:val="clear" w:color="auto" w:fill="auto"/>
          </w:tcPr>
          <w:p w14:paraId="5E0AF491"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65554C25" w14:textId="77777777" w:rsidR="00C777E6" w:rsidRPr="00DC7310" w:rsidRDefault="00C777E6" w:rsidP="007F59E4">
            <w:pPr>
              <w:pStyle w:val="TAC"/>
              <w:keepNext w:val="0"/>
              <w:keepLines w:val="0"/>
            </w:pPr>
            <w:r w:rsidRPr="00DC7310">
              <w:t>N/A</w:t>
            </w:r>
          </w:p>
        </w:tc>
      </w:tr>
      <w:tr w:rsidR="00C777E6" w:rsidRPr="00DC7310" w14:paraId="50535CE5" w14:textId="77777777" w:rsidTr="00E12634">
        <w:trPr>
          <w:jc w:val="center"/>
        </w:trPr>
        <w:tc>
          <w:tcPr>
            <w:tcW w:w="1132" w:type="pct"/>
            <w:tcBorders>
              <w:top w:val="nil"/>
              <w:bottom w:val="single" w:sz="4" w:space="0" w:color="auto"/>
            </w:tcBorders>
            <w:shd w:val="clear" w:color="auto" w:fill="auto"/>
          </w:tcPr>
          <w:p w14:paraId="6B03BFDE" w14:textId="77777777" w:rsidR="00C777E6" w:rsidRPr="00DC7310" w:rsidRDefault="00C777E6" w:rsidP="007F59E4">
            <w:pPr>
              <w:pStyle w:val="TAC"/>
              <w:keepNext w:val="0"/>
              <w:keepLines w:val="0"/>
            </w:pPr>
          </w:p>
        </w:tc>
        <w:tc>
          <w:tcPr>
            <w:tcW w:w="410" w:type="pct"/>
            <w:shd w:val="clear" w:color="auto" w:fill="auto"/>
          </w:tcPr>
          <w:p w14:paraId="09E48B4F" w14:textId="77777777" w:rsidR="00C777E6" w:rsidRPr="00DC7310" w:rsidRDefault="00C777E6" w:rsidP="007F59E4">
            <w:pPr>
              <w:pStyle w:val="TAC"/>
              <w:keepNext w:val="0"/>
              <w:keepLines w:val="0"/>
            </w:pPr>
            <w:r w:rsidRPr="00DC7310">
              <w:rPr>
                <w:lang w:eastAsia="ja-JP"/>
              </w:rPr>
              <w:t>n3</w:t>
            </w:r>
          </w:p>
        </w:tc>
        <w:tc>
          <w:tcPr>
            <w:tcW w:w="561" w:type="pct"/>
            <w:gridSpan w:val="2"/>
            <w:shd w:val="clear" w:color="auto" w:fill="auto"/>
            <w:noWrap/>
          </w:tcPr>
          <w:p w14:paraId="1FC0F94B" w14:textId="77777777" w:rsidR="00C777E6" w:rsidRPr="00DC7310" w:rsidRDefault="00C777E6" w:rsidP="007F59E4">
            <w:pPr>
              <w:pStyle w:val="TAC"/>
              <w:keepNext w:val="0"/>
              <w:keepLines w:val="0"/>
            </w:pPr>
            <w:r w:rsidRPr="00DC7310">
              <w:t>1780</w:t>
            </w:r>
          </w:p>
        </w:tc>
        <w:tc>
          <w:tcPr>
            <w:tcW w:w="348" w:type="pct"/>
            <w:gridSpan w:val="2"/>
            <w:shd w:val="clear" w:color="auto" w:fill="auto"/>
            <w:noWrap/>
          </w:tcPr>
          <w:p w14:paraId="49287070"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2F6E4963"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3502267E" w14:textId="77777777" w:rsidR="00C777E6" w:rsidRPr="00DC7310" w:rsidRDefault="00C777E6" w:rsidP="007F59E4">
            <w:pPr>
              <w:pStyle w:val="TAC"/>
              <w:keepNext w:val="0"/>
              <w:keepLines w:val="0"/>
            </w:pPr>
            <w:r w:rsidRPr="00DC7310">
              <w:t>1875</w:t>
            </w:r>
          </w:p>
        </w:tc>
        <w:tc>
          <w:tcPr>
            <w:tcW w:w="357" w:type="pct"/>
            <w:gridSpan w:val="2"/>
            <w:shd w:val="clear" w:color="auto" w:fill="auto"/>
          </w:tcPr>
          <w:p w14:paraId="2E8B8D36"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3AB51780" w14:textId="77777777" w:rsidR="00C777E6" w:rsidRPr="00DC7310" w:rsidRDefault="00C777E6" w:rsidP="007F59E4">
            <w:pPr>
              <w:pStyle w:val="TAC"/>
              <w:keepNext w:val="0"/>
              <w:keepLines w:val="0"/>
            </w:pPr>
            <w:r w:rsidRPr="00DC7310">
              <w:t>N/A</w:t>
            </w:r>
          </w:p>
        </w:tc>
      </w:tr>
      <w:tr w:rsidR="00C777E6" w:rsidRPr="00DC7310" w14:paraId="58F2168D" w14:textId="77777777" w:rsidTr="00E12634">
        <w:trPr>
          <w:jc w:val="center"/>
        </w:trPr>
        <w:tc>
          <w:tcPr>
            <w:tcW w:w="1132" w:type="pct"/>
            <w:tcBorders>
              <w:top w:val="single" w:sz="4" w:space="0" w:color="auto"/>
              <w:bottom w:val="nil"/>
            </w:tcBorders>
            <w:shd w:val="clear" w:color="auto" w:fill="auto"/>
          </w:tcPr>
          <w:p w14:paraId="291F9D67" w14:textId="77777777" w:rsidR="00C777E6" w:rsidRPr="00DC7310" w:rsidRDefault="00C777E6" w:rsidP="007F59E4">
            <w:pPr>
              <w:pStyle w:val="TAC"/>
              <w:keepNext w:val="0"/>
              <w:keepLines w:val="0"/>
              <w:rPr>
                <w:rFonts w:cs="Arial"/>
                <w:lang w:eastAsia="ja-JP"/>
              </w:rPr>
            </w:pPr>
            <w:r w:rsidRPr="00DC7310">
              <w:rPr>
                <w:rFonts w:cs="Arial"/>
                <w:lang w:eastAsia="ja-JP"/>
              </w:rPr>
              <w:t>DC_1A-28A_n7A</w:t>
            </w:r>
          </w:p>
          <w:p w14:paraId="3CE63496" w14:textId="77777777" w:rsidR="00C777E6" w:rsidRPr="00DC7310" w:rsidRDefault="00C777E6" w:rsidP="007F59E4">
            <w:pPr>
              <w:pStyle w:val="TAC"/>
              <w:keepNext w:val="0"/>
              <w:keepLines w:val="0"/>
              <w:rPr>
                <w:rFonts w:cs="Arial"/>
                <w:lang w:eastAsia="ja-JP"/>
              </w:rPr>
            </w:pPr>
            <w:r w:rsidRPr="00DC7310">
              <w:rPr>
                <w:rFonts w:cs="Arial"/>
                <w:lang w:eastAsia="ja-JP"/>
              </w:rPr>
              <w:t>DC_1A-1A-28A_n7A</w:t>
            </w:r>
          </w:p>
          <w:p w14:paraId="667C32DC" w14:textId="77777777" w:rsidR="00C777E6" w:rsidRPr="00DC7310" w:rsidRDefault="00C777E6" w:rsidP="007F59E4">
            <w:pPr>
              <w:pStyle w:val="TAC"/>
              <w:keepNext w:val="0"/>
              <w:keepLines w:val="0"/>
              <w:rPr>
                <w:rFonts w:cs="Arial"/>
                <w:lang w:eastAsia="ja-JP"/>
              </w:rPr>
            </w:pPr>
            <w:r w:rsidRPr="00DC7310">
              <w:rPr>
                <w:rFonts w:cs="Arial"/>
                <w:lang w:eastAsia="ja-JP"/>
              </w:rPr>
              <w:t>DC_1A-28A_n7B</w:t>
            </w:r>
          </w:p>
          <w:p w14:paraId="45B80FFE" w14:textId="77777777" w:rsidR="00C777E6" w:rsidRPr="00DC7310" w:rsidRDefault="00C777E6" w:rsidP="007F59E4">
            <w:pPr>
              <w:pStyle w:val="TAC"/>
              <w:keepNext w:val="0"/>
              <w:keepLines w:val="0"/>
            </w:pPr>
            <w:r w:rsidRPr="00DC7310">
              <w:rPr>
                <w:rFonts w:cs="Arial"/>
                <w:lang w:eastAsia="ja-JP"/>
              </w:rPr>
              <w:t>DC_1A-1A-28A_n7B</w:t>
            </w:r>
          </w:p>
        </w:tc>
        <w:tc>
          <w:tcPr>
            <w:tcW w:w="410" w:type="pct"/>
            <w:shd w:val="clear" w:color="auto" w:fill="auto"/>
          </w:tcPr>
          <w:p w14:paraId="414A5698"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5BE8DE75" w14:textId="77777777" w:rsidR="00C777E6" w:rsidRPr="00DC7310" w:rsidRDefault="00C777E6" w:rsidP="007F59E4">
            <w:pPr>
              <w:pStyle w:val="TAC"/>
              <w:keepNext w:val="0"/>
              <w:keepLines w:val="0"/>
            </w:pPr>
            <w:r w:rsidRPr="00DC7310">
              <w:t>1935</w:t>
            </w:r>
          </w:p>
        </w:tc>
        <w:tc>
          <w:tcPr>
            <w:tcW w:w="348" w:type="pct"/>
            <w:gridSpan w:val="2"/>
            <w:shd w:val="clear" w:color="auto" w:fill="auto"/>
            <w:noWrap/>
          </w:tcPr>
          <w:p w14:paraId="0FAB1529"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1577387"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2F7CD46" w14:textId="77777777" w:rsidR="00C777E6" w:rsidRPr="00DC7310" w:rsidRDefault="00C777E6" w:rsidP="007F59E4">
            <w:pPr>
              <w:pStyle w:val="TAC"/>
              <w:keepNext w:val="0"/>
              <w:keepLines w:val="0"/>
            </w:pPr>
            <w:r w:rsidRPr="00DC7310">
              <w:t>2125</w:t>
            </w:r>
          </w:p>
        </w:tc>
        <w:tc>
          <w:tcPr>
            <w:tcW w:w="357" w:type="pct"/>
            <w:gridSpan w:val="2"/>
            <w:shd w:val="clear" w:color="auto" w:fill="auto"/>
          </w:tcPr>
          <w:p w14:paraId="778AB7F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FC162A5" w14:textId="77777777" w:rsidR="00C777E6" w:rsidRPr="00DC7310" w:rsidRDefault="00C777E6" w:rsidP="007F59E4">
            <w:pPr>
              <w:pStyle w:val="TAC"/>
              <w:keepNext w:val="0"/>
              <w:keepLines w:val="0"/>
            </w:pPr>
            <w:r w:rsidRPr="00DC7310">
              <w:t>N/A</w:t>
            </w:r>
          </w:p>
        </w:tc>
      </w:tr>
      <w:tr w:rsidR="00C777E6" w:rsidRPr="00DC7310" w14:paraId="61C859D7" w14:textId="77777777" w:rsidTr="00E12634">
        <w:trPr>
          <w:jc w:val="center"/>
        </w:trPr>
        <w:tc>
          <w:tcPr>
            <w:tcW w:w="1132" w:type="pct"/>
            <w:tcBorders>
              <w:top w:val="nil"/>
              <w:bottom w:val="nil"/>
            </w:tcBorders>
            <w:shd w:val="clear" w:color="auto" w:fill="auto"/>
          </w:tcPr>
          <w:p w14:paraId="5A580B6B" w14:textId="77777777" w:rsidR="00C777E6" w:rsidRPr="00DC7310" w:rsidRDefault="00C777E6" w:rsidP="007F59E4">
            <w:pPr>
              <w:pStyle w:val="TAC"/>
              <w:keepNext w:val="0"/>
              <w:keepLines w:val="0"/>
            </w:pPr>
          </w:p>
        </w:tc>
        <w:tc>
          <w:tcPr>
            <w:tcW w:w="410" w:type="pct"/>
            <w:shd w:val="clear" w:color="auto" w:fill="auto"/>
          </w:tcPr>
          <w:p w14:paraId="7EBAECCC" w14:textId="77777777" w:rsidR="00C777E6" w:rsidRPr="00DC7310" w:rsidRDefault="00C777E6" w:rsidP="007F59E4">
            <w:pPr>
              <w:pStyle w:val="TAC"/>
              <w:keepNext w:val="0"/>
              <w:keepLines w:val="0"/>
            </w:pPr>
            <w:r w:rsidRPr="00DC7310">
              <w:t>28</w:t>
            </w:r>
          </w:p>
        </w:tc>
        <w:tc>
          <w:tcPr>
            <w:tcW w:w="561" w:type="pct"/>
            <w:gridSpan w:val="2"/>
            <w:shd w:val="clear" w:color="auto" w:fill="auto"/>
            <w:noWrap/>
          </w:tcPr>
          <w:p w14:paraId="641B41A6"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04B25ABF"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494FF1E8"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B0024AE" w14:textId="77777777" w:rsidR="00C777E6" w:rsidRPr="00DC7310" w:rsidRDefault="00C777E6" w:rsidP="007F59E4">
            <w:pPr>
              <w:pStyle w:val="TAC"/>
              <w:keepNext w:val="0"/>
              <w:keepLines w:val="0"/>
            </w:pPr>
            <w:r w:rsidRPr="00DC7310">
              <w:t>785</w:t>
            </w:r>
          </w:p>
        </w:tc>
        <w:tc>
          <w:tcPr>
            <w:tcW w:w="357" w:type="pct"/>
            <w:gridSpan w:val="2"/>
            <w:shd w:val="clear" w:color="auto" w:fill="auto"/>
          </w:tcPr>
          <w:p w14:paraId="6F8BE10E" w14:textId="77777777" w:rsidR="00C777E6" w:rsidRPr="00DC7310" w:rsidRDefault="00C777E6" w:rsidP="007F59E4">
            <w:pPr>
              <w:pStyle w:val="TAC"/>
              <w:keepNext w:val="0"/>
              <w:keepLines w:val="0"/>
            </w:pPr>
            <w:r w:rsidRPr="00DC7310">
              <w:t>4.5</w:t>
            </w:r>
          </w:p>
        </w:tc>
        <w:tc>
          <w:tcPr>
            <w:tcW w:w="612" w:type="pct"/>
            <w:gridSpan w:val="2"/>
            <w:shd w:val="clear" w:color="auto" w:fill="auto"/>
          </w:tcPr>
          <w:p w14:paraId="6445B89D" w14:textId="77777777" w:rsidR="00C777E6" w:rsidRPr="00DC7310" w:rsidRDefault="00C777E6" w:rsidP="007F59E4">
            <w:pPr>
              <w:pStyle w:val="TAC"/>
              <w:keepNext w:val="0"/>
              <w:keepLines w:val="0"/>
            </w:pPr>
            <w:r w:rsidRPr="00DC7310">
              <w:t>IMD5</w:t>
            </w:r>
          </w:p>
        </w:tc>
      </w:tr>
      <w:tr w:rsidR="00C777E6" w:rsidRPr="00DC7310" w14:paraId="70ACEB73" w14:textId="77777777" w:rsidTr="00E12634">
        <w:trPr>
          <w:jc w:val="center"/>
        </w:trPr>
        <w:tc>
          <w:tcPr>
            <w:tcW w:w="1132" w:type="pct"/>
            <w:tcBorders>
              <w:top w:val="nil"/>
              <w:bottom w:val="single" w:sz="4" w:space="0" w:color="auto"/>
            </w:tcBorders>
            <w:shd w:val="clear" w:color="auto" w:fill="auto"/>
          </w:tcPr>
          <w:p w14:paraId="5E2B8224" w14:textId="77777777" w:rsidR="00C777E6" w:rsidRPr="00DC7310" w:rsidRDefault="00C777E6" w:rsidP="007F59E4">
            <w:pPr>
              <w:pStyle w:val="TAC"/>
              <w:keepNext w:val="0"/>
              <w:keepLines w:val="0"/>
            </w:pPr>
          </w:p>
        </w:tc>
        <w:tc>
          <w:tcPr>
            <w:tcW w:w="410" w:type="pct"/>
            <w:shd w:val="clear" w:color="auto" w:fill="auto"/>
          </w:tcPr>
          <w:p w14:paraId="462C94A4" w14:textId="77777777" w:rsidR="00C777E6" w:rsidRPr="00DC7310" w:rsidRDefault="00C777E6" w:rsidP="007F59E4">
            <w:pPr>
              <w:pStyle w:val="TAC"/>
              <w:keepNext w:val="0"/>
              <w:keepLines w:val="0"/>
            </w:pPr>
            <w:r w:rsidRPr="00DC7310">
              <w:t>n7</w:t>
            </w:r>
          </w:p>
        </w:tc>
        <w:tc>
          <w:tcPr>
            <w:tcW w:w="561" w:type="pct"/>
            <w:gridSpan w:val="2"/>
            <w:shd w:val="clear" w:color="auto" w:fill="auto"/>
            <w:noWrap/>
          </w:tcPr>
          <w:p w14:paraId="374F3131" w14:textId="77777777" w:rsidR="00C777E6" w:rsidRPr="00DC7310" w:rsidRDefault="00C777E6" w:rsidP="007F59E4">
            <w:pPr>
              <w:pStyle w:val="TAC"/>
              <w:keepNext w:val="0"/>
              <w:keepLines w:val="0"/>
            </w:pPr>
            <w:r w:rsidRPr="00DC7310">
              <w:t>2510</w:t>
            </w:r>
          </w:p>
        </w:tc>
        <w:tc>
          <w:tcPr>
            <w:tcW w:w="348" w:type="pct"/>
            <w:gridSpan w:val="2"/>
            <w:shd w:val="clear" w:color="auto" w:fill="auto"/>
            <w:noWrap/>
          </w:tcPr>
          <w:p w14:paraId="741F07EE"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65801B36"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7EA0DA3A" w14:textId="77777777" w:rsidR="00C777E6" w:rsidRPr="00DC7310" w:rsidRDefault="00C777E6" w:rsidP="007F59E4">
            <w:pPr>
              <w:pStyle w:val="TAC"/>
              <w:keepNext w:val="0"/>
              <w:keepLines w:val="0"/>
            </w:pPr>
            <w:r w:rsidRPr="00DC7310">
              <w:t>2630</w:t>
            </w:r>
          </w:p>
        </w:tc>
        <w:tc>
          <w:tcPr>
            <w:tcW w:w="357" w:type="pct"/>
            <w:gridSpan w:val="2"/>
            <w:shd w:val="clear" w:color="auto" w:fill="auto"/>
          </w:tcPr>
          <w:p w14:paraId="7BE0EDAF"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F0B5446" w14:textId="77777777" w:rsidR="00C777E6" w:rsidRPr="00DC7310" w:rsidRDefault="00C777E6" w:rsidP="007F59E4">
            <w:pPr>
              <w:pStyle w:val="TAC"/>
              <w:keepNext w:val="0"/>
              <w:keepLines w:val="0"/>
            </w:pPr>
            <w:r w:rsidRPr="00DC7310">
              <w:t>N/A</w:t>
            </w:r>
          </w:p>
        </w:tc>
      </w:tr>
      <w:tr w:rsidR="00C777E6" w:rsidRPr="00DC7310" w14:paraId="364E76C7" w14:textId="77777777" w:rsidTr="00E12634">
        <w:trPr>
          <w:jc w:val="center"/>
        </w:trPr>
        <w:tc>
          <w:tcPr>
            <w:tcW w:w="1132" w:type="pct"/>
            <w:tcBorders>
              <w:bottom w:val="nil"/>
            </w:tcBorders>
            <w:shd w:val="clear" w:color="auto" w:fill="auto"/>
          </w:tcPr>
          <w:p w14:paraId="34D19BE1" w14:textId="77777777" w:rsidR="00C777E6" w:rsidRPr="00DC7310" w:rsidRDefault="00C777E6" w:rsidP="007F59E4">
            <w:pPr>
              <w:pStyle w:val="TAC"/>
              <w:keepNext w:val="0"/>
              <w:keepLines w:val="0"/>
              <w:rPr>
                <w:lang w:eastAsia="ja-JP"/>
              </w:rPr>
            </w:pPr>
            <w:r w:rsidRPr="00DC7310">
              <w:t>DC_1A-28A_n40A</w:t>
            </w:r>
          </w:p>
        </w:tc>
        <w:tc>
          <w:tcPr>
            <w:tcW w:w="410" w:type="pct"/>
            <w:shd w:val="clear" w:color="auto" w:fill="auto"/>
          </w:tcPr>
          <w:p w14:paraId="6855DF60" w14:textId="77777777" w:rsidR="00C777E6" w:rsidRPr="00DC7310" w:rsidRDefault="00C777E6" w:rsidP="007F59E4">
            <w:pPr>
              <w:pStyle w:val="TAC"/>
              <w:keepNext w:val="0"/>
              <w:keepLines w:val="0"/>
              <w:rPr>
                <w:lang w:eastAsia="ja-JP"/>
              </w:rPr>
            </w:pPr>
            <w:r w:rsidRPr="00DC7310">
              <w:t>1</w:t>
            </w:r>
          </w:p>
        </w:tc>
        <w:tc>
          <w:tcPr>
            <w:tcW w:w="561" w:type="pct"/>
            <w:gridSpan w:val="2"/>
            <w:shd w:val="clear" w:color="auto" w:fill="auto"/>
            <w:noWrap/>
          </w:tcPr>
          <w:p w14:paraId="41676182" w14:textId="77777777" w:rsidR="00C777E6" w:rsidRPr="00DC7310" w:rsidRDefault="00C777E6" w:rsidP="007F59E4">
            <w:pPr>
              <w:pStyle w:val="TAC"/>
              <w:keepNext w:val="0"/>
              <w:keepLines w:val="0"/>
              <w:rPr>
                <w:lang w:eastAsia="ja-JP"/>
              </w:rPr>
            </w:pPr>
            <w:r w:rsidRPr="00DC7310">
              <w:t>1950</w:t>
            </w:r>
          </w:p>
        </w:tc>
        <w:tc>
          <w:tcPr>
            <w:tcW w:w="348" w:type="pct"/>
            <w:gridSpan w:val="2"/>
            <w:shd w:val="clear" w:color="auto" w:fill="auto"/>
            <w:noWrap/>
          </w:tcPr>
          <w:p w14:paraId="361486D4" w14:textId="77777777" w:rsidR="00C777E6" w:rsidRPr="00DC7310" w:rsidRDefault="00C777E6" w:rsidP="007F59E4">
            <w:pPr>
              <w:pStyle w:val="TAC"/>
              <w:keepNext w:val="0"/>
              <w:keepLines w:val="0"/>
              <w:rPr>
                <w:lang w:eastAsia="ja-JP"/>
              </w:rPr>
            </w:pPr>
            <w:r w:rsidRPr="00DC7310">
              <w:t>5</w:t>
            </w:r>
          </w:p>
        </w:tc>
        <w:tc>
          <w:tcPr>
            <w:tcW w:w="1041" w:type="pct"/>
            <w:gridSpan w:val="2"/>
            <w:shd w:val="clear" w:color="auto" w:fill="auto"/>
            <w:noWrap/>
          </w:tcPr>
          <w:p w14:paraId="4C853B3F" w14:textId="77777777" w:rsidR="00C777E6" w:rsidRPr="00DC7310" w:rsidRDefault="00C777E6" w:rsidP="007F59E4">
            <w:pPr>
              <w:pStyle w:val="TAC"/>
              <w:keepNext w:val="0"/>
              <w:keepLines w:val="0"/>
              <w:rPr>
                <w:lang w:eastAsia="ja-JP"/>
              </w:rPr>
            </w:pPr>
            <w:r w:rsidRPr="00DC7310">
              <w:t>25</w:t>
            </w:r>
          </w:p>
        </w:tc>
        <w:tc>
          <w:tcPr>
            <w:tcW w:w="539" w:type="pct"/>
            <w:gridSpan w:val="2"/>
            <w:shd w:val="clear" w:color="auto" w:fill="auto"/>
            <w:noWrap/>
          </w:tcPr>
          <w:p w14:paraId="2E3EBDA0" w14:textId="77777777" w:rsidR="00C777E6" w:rsidRPr="00DC7310" w:rsidRDefault="00C777E6" w:rsidP="007F59E4">
            <w:pPr>
              <w:pStyle w:val="TAC"/>
              <w:keepNext w:val="0"/>
              <w:keepLines w:val="0"/>
              <w:rPr>
                <w:lang w:eastAsia="ja-JP"/>
              </w:rPr>
            </w:pPr>
            <w:r w:rsidRPr="00DC7310">
              <w:t>2140</w:t>
            </w:r>
          </w:p>
        </w:tc>
        <w:tc>
          <w:tcPr>
            <w:tcW w:w="357" w:type="pct"/>
            <w:gridSpan w:val="2"/>
            <w:shd w:val="clear" w:color="auto" w:fill="auto"/>
          </w:tcPr>
          <w:p w14:paraId="37FD5F85"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0E46343B" w14:textId="77777777" w:rsidR="00C777E6" w:rsidRPr="00DC7310" w:rsidRDefault="00C777E6" w:rsidP="007F59E4">
            <w:pPr>
              <w:pStyle w:val="TAC"/>
              <w:keepNext w:val="0"/>
              <w:keepLines w:val="0"/>
              <w:rPr>
                <w:lang w:eastAsia="ja-JP"/>
              </w:rPr>
            </w:pPr>
            <w:r w:rsidRPr="00DC7310">
              <w:t>N/A</w:t>
            </w:r>
          </w:p>
        </w:tc>
      </w:tr>
      <w:tr w:rsidR="00C777E6" w:rsidRPr="00DC7310" w14:paraId="43583E2D" w14:textId="77777777" w:rsidTr="00E12634">
        <w:trPr>
          <w:jc w:val="center"/>
        </w:trPr>
        <w:tc>
          <w:tcPr>
            <w:tcW w:w="1132" w:type="pct"/>
            <w:tcBorders>
              <w:top w:val="nil"/>
              <w:bottom w:val="nil"/>
            </w:tcBorders>
            <w:shd w:val="clear" w:color="auto" w:fill="auto"/>
          </w:tcPr>
          <w:p w14:paraId="7B2F84BC" w14:textId="77777777" w:rsidR="00C777E6" w:rsidRPr="00DC7310" w:rsidRDefault="00C777E6" w:rsidP="007F59E4">
            <w:pPr>
              <w:pStyle w:val="TAC"/>
              <w:keepNext w:val="0"/>
              <w:keepLines w:val="0"/>
            </w:pPr>
            <w:r w:rsidRPr="00DD6A14">
              <w:t>DC_1A-28C_n40A</w:t>
            </w:r>
          </w:p>
        </w:tc>
        <w:tc>
          <w:tcPr>
            <w:tcW w:w="410" w:type="pct"/>
            <w:shd w:val="clear" w:color="auto" w:fill="auto"/>
          </w:tcPr>
          <w:p w14:paraId="69041555" w14:textId="77777777" w:rsidR="00C777E6" w:rsidRPr="00DC7310" w:rsidRDefault="00C777E6" w:rsidP="007F59E4">
            <w:pPr>
              <w:pStyle w:val="TAC"/>
              <w:keepNext w:val="0"/>
              <w:keepLines w:val="0"/>
            </w:pPr>
            <w:r w:rsidRPr="00DD6A14">
              <w:t>28</w:t>
            </w:r>
          </w:p>
        </w:tc>
        <w:tc>
          <w:tcPr>
            <w:tcW w:w="561" w:type="pct"/>
            <w:gridSpan w:val="2"/>
            <w:shd w:val="clear" w:color="auto" w:fill="auto"/>
            <w:noWrap/>
          </w:tcPr>
          <w:p w14:paraId="5CB35397" w14:textId="77777777" w:rsidR="00C777E6" w:rsidRPr="00DC7310" w:rsidRDefault="00C777E6" w:rsidP="007F59E4">
            <w:pPr>
              <w:pStyle w:val="TAC"/>
              <w:keepNext w:val="0"/>
              <w:keepLines w:val="0"/>
            </w:pPr>
            <w:r w:rsidRPr="00DD6A14">
              <w:t>N/A</w:t>
            </w:r>
          </w:p>
        </w:tc>
        <w:tc>
          <w:tcPr>
            <w:tcW w:w="348" w:type="pct"/>
            <w:gridSpan w:val="2"/>
            <w:shd w:val="clear" w:color="auto" w:fill="auto"/>
            <w:noWrap/>
          </w:tcPr>
          <w:p w14:paraId="669AAF68" w14:textId="77777777" w:rsidR="00C777E6" w:rsidRPr="00DC7310" w:rsidRDefault="00C777E6" w:rsidP="007F59E4">
            <w:pPr>
              <w:pStyle w:val="TAC"/>
              <w:keepNext w:val="0"/>
              <w:keepLines w:val="0"/>
            </w:pPr>
            <w:r w:rsidRPr="00DD6A14">
              <w:t>5</w:t>
            </w:r>
          </w:p>
        </w:tc>
        <w:tc>
          <w:tcPr>
            <w:tcW w:w="1041" w:type="pct"/>
            <w:gridSpan w:val="2"/>
            <w:shd w:val="clear" w:color="auto" w:fill="auto"/>
            <w:noWrap/>
          </w:tcPr>
          <w:p w14:paraId="574803AB" w14:textId="77777777" w:rsidR="00C777E6" w:rsidRPr="00DC7310" w:rsidRDefault="00C777E6" w:rsidP="007F59E4">
            <w:pPr>
              <w:pStyle w:val="TAC"/>
              <w:keepNext w:val="0"/>
              <w:keepLines w:val="0"/>
            </w:pPr>
            <w:r w:rsidRPr="00DD6A14">
              <w:t>N/A</w:t>
            </w:r>
          </w:p>
        </w:tc>
        <w:tc>
          <w:tcPr>
            <w:tcW w:w="539" w:type="pct"/>
            <w:gridSpan w:val="2"/>
            <w:shd w:val="clear" w:color="auto" w:fill="auto"/>
            <w:noWrap/>
          </w:tcPr>
          <w:p w14:paraId="00C19DA1" w14:textId="77777777" w:rsidR="00C777E6" w:rsidRPr="00DC7310" w:rsidRDefault="00C777E6" w:rsidP="007F59E4">
            <w:pPr>
              <w:pStyle w:val="TAC"/>
              <w:keepNext w:val="0"/>
              <w:keepLines w:val="0"/>
            </w:pPr>
            <w:r w:rsidRPr="00DD6A14">
              <w:t>780</w:t>
            </w:r>
          </w:p>
        </w:tc>
        <w:tc>
          <w:tcPr>
            <w:tcW w:w="357" w:type="pct"/>
            <w:gridSpan w:val="2"/>
            <w:shd w:val="clear" w:color="auto" w:fill="auto"/>
          </w:tcPr>
          <w:p w14:paraId="1EC8C92F" w14:textId="77777777" w:rsidR="00C777E6" w:rsidRPr="00DC7310" w:rsidRDefault="00C777E6" w:rsidP="007F59E4">
            <w:pPr>
              <w:pStyle w:val="TAC"/>
              <w:keepNext w:val="0"/>
              <w:keepLines w:val="0"/>
            </w:pPr>
            <w:r w:rsidRPr="00DD6A14">
              <w:t>8.9</w:t>
            </w:r>
          </w:p>
        </w:tc>
        <w:tc>
          <w:tcPr>
            <w:tcW w:w="612" w:type="pct"/>
            <w:gridSpan w:val="2"/>
            <w:shd w:val="clear" w:color="auto" w:fill="auto"/>
          </w:tcPr>
          <w:p w14:paraId="17DAE38C" w14:textId="77777777" w:rsidR="00C777E6" w:rsidRPr="00DC7310" w:rsidRDefault="00C777E6" w:rsidP="007F59E4">
            <w:pPr>
              <w:pStyle w:val="TAC"/>
              <w:keepNext w:val="0"/>
              <w:keepLines w:val="0"/>
            </w:pPr>
            <w:r w:rsidRPr="00DD6A14">
              <w:t>IMD4</w:t>
            </w:r>
          </w:p>
        </w:tc>
      </w:tr>
      <w:tr w:rsidR="00C777E6" w:rsidRPr="00DC7310" w14:paraId="711D10CD" w14:textId="77777777" w:rsidTr="00E12634">
        <w:trPr>
          <w:jc w:val="center"/>
        </w:trPr>
        <w:tc>
          <w:tcPr>
            <w:tcW w:w="1132" w:type="pct"/>
            <w:tcBorders>
              <w:top w:val="nil"/>
              <w:bottom w:val="single" w:sz="4" w:space="0" w:color="auto"/>
            </w:tcBorders>
            <w:shd w:val="clear" w:color="auto" w:fill="auto"/>
          </w:tcPr>
          <w:p w14:paraId="2B560B0B" w14:textId="77777777" w:rsidR="00C777E6" w:rsidRPr="00DC7310" w:rsidRDefault="00C777E6" w:rsidP="007F59E4">
            <w:pPr>
              <w:pStyle w:val="TAC"/>
              <w:keepNext w:val="0"/>
              <w:keepLines w:val="0"/>
            </w:pPr>
          </w:p>
        </w:tc>
        <w:tc>
          <w:tcPr>
            <w:tcW w:w="410" w:type="pct"/>
            <w:shd w:val="clear" w:color="auto" w:fill="auto"/>
          </w:tcPr>
          <w:p w14:paraId="1EF27A1E" w14:textId="77777777" w:rsidR="00C777E6" w:rsidRPr="00DC7310" w:rsidRDefault="00C777E6" w:rsidP="007F59E4">
            <w:pPr>
              <w:pStyle w:val="TAC"/>
              <w:keepNext w:val="0"/>
              <w:keepLines w:val="0"/>
            </w:pPr>
            <w:r w:rsidRPr="00DD6A14">
              <w:t>n40</w:t>
            </w:r>
          </w:p>
        </w:tc>
        <w:tc>
          <w:tcPr>
            <w:tcW w:w="561" w:type="pct"/>
            <w:gridSpan w:val="2"/>
            <w:shd w:val="clear" w:color="auto" w:fill="auto"/>
            <w:noWrap/>
          </w:tcPr>
          <w:p w14:paraId="5743918F" w14:textId="77777777" w:rsidR="00C777E6" w:rsidRPr="00DC7310" w:rsidRDefault="00C777E6" w:rsidP="007F59E4">
            <w:pPr>
              <w:pStyle w:val="TAC"/>
              <w:keepNext w:val="0"/>
              <w:keepLines w:val="0"/>
            </w:pPr>
            <w:r w:rsidRPr="00DD6A14">
              <w:t>2340</w:t>
            </w:r>
          </w:p>
        </w:tc>
        <w:tc>
          <w:tcPr>
            <w:tcW w:w="348" w:type="pct"/>
            <w:gridSpan w:val="2"/>
            <w:shd w:val="clear" w:color="auto" w:fill="auto"/>
            <w:noWrap/>
          </w:tcPr>
          <w:p w14:paraId="563411C9" w14:textId="77777777" w:rsidR="00C777E6" w:rsidRPr="00DC7310" w:rsidRDefault="00C777E6" w:rsidP="007F59E4">
            <w:pPr>
              <w:pStyle w:val="TAC"/>
              <w:keepNext w:val="0"/>
              <w:keepLines w:val="0"/>
            </w:pPr>
            <w:r w:rsidRPr="00DD6A14">
              <w:t>5</w:t>
            </w:r>
          </w:p>
        </w:tc>
        <w:tc>
          <w:tcPr>
            <w:tcW w:w="1041" w:type="pct"/>
            <w:gridSpan w:val="2"/>
            <w:shd w:val="clear" w:color="auto" w:fill="auto"/>
            <w:noWrap/>
          </w:tcPr>
          <w:p w14:paraId="269B2902" w14:textId="77777777" w:rsidR="00C777E6" w:rsidRPr="00DC7310" w:rsidRDefault="00C777E6" w:rsidP="007F59E4">
            <w:pPr>
              <w:pStyle w:val="TAC"/>
              <w:keepNext w:val="0"/>
              <w:keepLines w:val="0"/>
            </w:pPr>
            <w:r w:rsidRPr="00DD6A14">
              <w:t>25</w:t>
            </w:r>
          </w:p>
        </w:tc>
        <w:tc>
          <w:tcPr>
            <w:tcW w:w="539" w:type="pct"/>
            <w:gridSpan w:val="2"/>
            <w:shd w:val="clear" w:color="auto" w:fill="auto"/>
            <w:noWrap/>
          </w:tcPr>
          <w:p w14:paraId="2980F52A" w14:textId="77777777" w:rsidR="00C777E6" w:rsidRPr="00DC7310" w:rsidRDefault="00C777E6" w:rsidP="007F59E4">
            <w:pPr>
              <w:pStyle w:val="TAC"/>
              <w:keepNext w:val="0"/>
              <w:keepLines w:val="0"/>
            </w:pPr>
            <w:r w:rsidRPr="00DD6A14">
              <w:t>2340</w:t>
            </w:r>
          </w:p>
        </w:tc>
        <w:tc>
          <w:tcPr>
            <w:tcW w:w="357" w:type="pct"/>
            <w:gridSpan w:val="2"/>
            <w:shd w:val="clear" w:color="auto" w:fill="auto"/>
          </w:tcPr>
          <w:p w14:paraId="534A1204" w14:textId="77777777" w:rsidR="00C777E6" w:rsidRPr="00DC7310" w:rsidRDefault="00C777E6" w:rsidP="007F59E4">
            <w:pPr>
              <w:pStyle w:val="TAC"/>
              <w:keepNext w:val="0"/>
              <w:keepLines w:val="0"/>
            </w:pPr>
            <w:r w:rsidRPr="00DD6A14">
              <w:t>N/A</w:t>
            </w:r>
          </w:p>
        </w:tc>
        <w:tc>
          <w:tcPr>
            <w:tcW w:w="612" w:type="pct"/>
            <w:gridSpan w:val="2"/>
            <w:shd w:val="clear" w:color="auto" w:fill="auto"/>
          </w:tcPr>
          <w:p w14:paraId="5BA20169" w14:textId="77777777" w:rsidR="00C777E6" w:rsidRPr="00DC7310" w:rsidRDefault="00C777E6" w:rsidP="007F59E4">
            <w:pPr>
              <w:pStyle w:val="TAC"/>
              <w:keepNext w:val="0"/>
              <w:keepLines w:val="0"/>
            </w:pPr>
            <w:r w:rsidRPr="00DD6A14">
              <w:t>N/A</w:t>
            </w:r>
          </w:p>
        </w:tc>
      </w:tr>
      <w:tr w:rsidR="00C777E6" w:rsidRPr="00DC7310" w14:paraId="75B4BB3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31A8BC0" w14:textId="77777777" w:rsidR="00C777E6" w:rsidRPr="00DC7310" w:rsidRDefault="00C777E6" w:rsidP="007F59E4">
            <w:pPr>
              <w:pStyle w:val="TAC"/>
              <w:keepNext w:val="0"/>
              <w:keepLines w:val="0"/>
            </w:pPr>
            <w:r w:rsidRPr="00DC7310">
              <w:rPr>
                <w:rFonts w:cs="Arial"/>
                <w:szCs w:val="18"/>
                <w:lang w:eastAsia="ja-JP"/>
              </w:rPr>
              <w:t>DC_1A-28A_n38A</w:t>
            </w:r>
          </w:p>
        </w:tc>
        <w:tc>
          <w:tcPr>
            <w:tcW w:w="410" w:type="pct"/>
            <w:tcBorders>
              <w:left w:val="single" w:sz="4" w:space="0" w:color="auto"/>
            </w:tcBorders>
            <w:shd w:val="clear" w:color="auto" w:fill="auto"/>
          </w:tcPr>
          <w:p w14:paraId="2C700138" w14:textId="77777777" w:rsidR="00C777E6" w:rsidRPr="00DC7310" w:rsidRDefault="00C777E6" w:rsidP="007F59E4">
            <w:pPr>
              <w:pStyle w:val="TAC"/>
              <w:keepNext w:val="0"/>
              <w:keepLines w:val="0"/>
            </w:pPr>
            <w:r w:rsidRPr="00DC7310">
              <w:rPr>
                <w:rFonts w:cs="Arial"/>
                <w:szCs w:val="18"/>
              </w:rPr>
              <w:t>1</w:t>
            </w:r>
          </w:p>
        </w:tc>
        <w:tc>
          <w:tcPr>
            <w:tcW w:w="561" w:type="pct"/>
            <w:gridSpan w:val="2"/>
            <w:shd w:val="clear" w:color="auto" w:fill="auto"/>
            <w:noWrap/>
          </w:tcPr>
          <w:p w14:paraId="5FEB8B39" w14:textId="77777777" w:rsidR="00C777E6" w:rsidRPr="00DC7310" w:rsidRDefault="00C777E6" w:rsidP="007F59E4">
            <w:pPr>
              <w:pStyle w:val="TAC"/>
              <w:keepNext w:val="0"/>
              <w:keepLines w:val="0"/>
            </w:pPr>
            <w:r w:rsidRPr="00DC7310">
              <w:rPr>
                <w:rFonts w:cs="Arial"/>
                <w:szCs w:val="18"/>
              </w:rPr>
              <w:t>1975</w:t>
            </w:r>
          </w:p>
        </w:tc>
        <w:tc>
          <w:tcPr>
            <w:tcW w:w="348" w:type="pct"/>
            <w:gridSpan w:val="2"/>
            <w:shd w:val="clear" w:color="auto" w:fill="auto"/>
            <w:noWrap/>
          </w:tcPr>
          <w:p w14:paraId="6A48FE4B" w14:textId="77777777" w:rsidR="00C777E6" w:rsidRPr="00DC7310" w:rsidRDefault="00C777E6" w:rsidP="007F59E4">
            <w:pPr>
              <w:pStyle w:val="TAC"/>
              <w:keepNext w:val="0"/>
              <w:keepLines w:val="0"/>
            </w:pPr>
            <w:r w:rsidRPr="00DC7310">
              <w:rPr>
                <w:rFonts w:cs="Arial"/>
                <w:szCs w:val="18"/>
              </w:rPr>
              <w:t>5</w:t>
            </w:r>
          </w:p>
        </w:tc>
        <w:tc>
          <w:tcPr>
            <w:tcW w:w="1041" w:type="pct"/>
            <w:gridSpan w:val="2"/>
            <w:shd w:val="clear" w:color="auto" w:fill="auto"/>
            <w:noWrap/>
          </w:tcPr>
          <w:p w14:paraId="0D50755E" w14:textId="77777777" w:rsidR="00C777E6" w:rsidRPr="00DC7310" w:rsidRDefault="00C777E6" w:rsidP="007F59E4">
            <w:pPr>
              <w:pStyle w:val="TAC"/>
              <w:keepNext w:val="0"/>
              <w:keepLines w:val="0"/>
            </w:pPr>
            <w:r w:rsidRPr="00DC7310">
              <w:rPr>
                <w:rFonts w:cs="Arial"/>
                <w:szCs w:val="18"/>
              </w:rPr>
              <w:t>25</w:t>
            </w:r>
          </w:p>
        </w:tc>
        <w:tc>
          <w:tcPr>
            <w:tcW w:w="539" w:type="pct"/>
            <w:gridSpan w:val="2"/>
            <w:shd w:val="clear" w:color="auto" w:fill="auto"/>
            <w:noWrap/>
          </w:tcPr>
          <w:p w14:paraId="62B33CC3" w14:textId="77777777" w:rsidR="00C777E6" w:rsidRPr="00DC7310" w:rsidRDefault="00C777E6" w:rsidP="007F59E4">
            <w:pPr>
              <w:pStyle w:val="TAC"/>
              <w:keepNext w:val="0"/>
              <w:keepLines w:val="0"/>
            </w:pPr>
            <w:r w:rsidRPr="00DC7310">
              <w:rPr>
                <w:rFonts w:cs="Arial"/>
                <w:szCs w:val="18"/>
              </w:rPr>
              <w:t>2165</w:t>
            </w:r>
          </w:p>
        </w:tc>
        <w:tc>
          <w:tcPr>
            <w:tcW w:w="357" w:type="pct"/>
            <w:gridSpan w:val="2"/>
            <w:shd w:val="clear" w:color="auto" w:fill="auto"/>
          </w:tcPr>
          <w:p w14:paraId="112EE5BA" w14:textId="77777777" w:rsidR="00C777E6" w:rsidRPr="00DC7310" w:rsidRDefault="00C777E6" w:rsidP="007F59E4">
            <w:pPr>
              <w:pStyle w:val="TAC"/>
              <w:keepNext w:val="0"/>
              <w:keepLines w:val="0"/>
            </w:pPr>
            <w:r w:rsidRPr="00DC7310">
              <w:rPr>
                <w:rFonts w:cs="Arial"/>
                <w:szCs w:val="18"/>
              </w:rPr>
              <w:t>N/A</w:t>
            </w:r>
          </w:p>
        </w:tc>
        <w:tc>
          <w:tcPr>
            <w:tcW w:w="612" w:type="pct"/>
            <w:gridSpan w:val="2"/>
            <w:shd w:val="clear" w:color="auto" w:fill="auto"/>
          </w:tcPr>
          <w:p w14:paraId="4F2FBEBA" w14:textId="77777777" w:rsidR="00C777E6" w:rsidRPr="00DC7310" w:rsidRDefault="00C777E6" w:rsidP="007F59E4">
            <w:pPr>
              <w:pStyle w:val="TAC"/>
              <w:keepNext w:val="0"/>
              <w:keepLines w:val="0"/>
            </w:pPr>
            <w:r w:rsidRPr="00DC7310">
              <w:rPr>
                <w:rFonts w:cs="Arial"/>
                <w:szCs w:val="18"/>
              </w:rPr>
              <w:t>N/A</w:t>
            </w:r>
          </w:p>
        </w:tc>
      </w:tr>
      <w:tr w:rsidR="00C777E6" w:rsidRPr="00DC7310" w14:paraId="7120480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17EF80F"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6EFF3196" w14:textId="77777777" w:rsidR="00C777E6" w:rsidRPr="00DC7310" w:rsidRDefault="00C777E6" w:rsidP="007F59E4">
            <w:pPr>
              <w:pStyle w:val="TAC"/>
              <w:keepNext w:val="0"/>
              <w:keepLines w:val="0"/>
            </w:pPr>
            <w:r w:rsidRPr="00DC7310">
              <w:rPr>
                <w:rFonts w:cs="Arial"/>
                <w:szCs w:val="18"/>
              </w:rPr>
              <w:t>28</w:t>
            </w:r>
          </w:p>
        </w:tc>
        <w:tc>
          <w:tcPr>
            <w:tcW w:w="561" w:type="pct"/>
            <w:gridSpan w:val="2"/>
            <w:shd w:val="clear" w:color="auto" w:fill="auto"/>
            <w:noWrap/>
          </w:tcPr>
          <w:p w14:paraId="4F1E3509" w14:textId="77777777" w:rsidR="00C777E6" w:rsidRPr="00DC7310" w:rsidRDefault="00C777E6" w:rsidP="007F59E4">
            <w:pPr>
              <w:pStyle w:val="TAC"/>
              <w:keepNext w:val="0"/>
              <w:keepLines w:val="0"/>
            </w:pPr>
            <w:r w:rsidRPr="00DC7310">
              <w:rPr>
                <w:rFonts w:cs="Arial"/>
                <w:szCs w:val="18"/>
              </w:rPr>
              <w:t>N/A</w:t>
            </w:r>
          </w:p>
        </w:tc>
        <w:tc>
          <w:tcPr>
            <w:tcW w:w="348" w:type="pct"/>
            <w:gridSpan w:val="2"/>
            <w:shd w:val="clear" w:color="auto" w:fill="auto"/>
            <w:noWrap/>
          </w:tcPr>
          <w:p w14:paraId="54E589B0" w14:textId="77777777" w:rsidR="00C777E6" w:rsidRPr="00DC7310" w:rsidRDefault="00C777E6" w:rsidP="007F59E4">
            <w:pPr>
              <w:pStyle w:val="TAC"/>
              <w:keepNext w:val="0"/>
              <w:keepLines w:val="0"/>
            </w:pPr>
            <w:r w:rsidRPr="00DC7310">
              <w:rPr>
                <w:rFonts w:cs="Arial"/>
                <w:szCs w:val="18"/>
              </w:rPr>
              <w:t>5</w:t>
            </w:r>
          </w:p>
        </w:tc>
        <w:tc>
          <w:tcPr>
            <w:tcW w:w="1041" w:type="pct"/>
            <w:gridSpan w:val="2"/>
            <w:shd w:val="clear" w:color="auto" w:fill="auto"/>
            <w:noWrap/>
          </w:tcPr>
          <w:p w14:paraId="04E0029A" w14:textId="77777777" w:rsidR="00C777E6" w:rsidRPr="00DC7310" w:rsidRDefault="00C777E6" w:rsidP="007F59E4">
            <w:pPr>
              <w:pStyle w:val="TAC"/>
              <w:keepNext w:val="0"/>
              <w:keepLines w:val="0"/>
            </w:pPr>
            <w:r w:rsidRPr="00DC7310">
              <w:rPr>
                <w:rFonts w:cs="Arial"/>
                <w:szCs w:val="18"/>
              </w:rPr>
              <w:t>N/A</w:t>
            </w:r>
          </w:p>
        </w:tc>
        <w:tc>
          <w:tcPr>
            <w:tcW w:w="539" w:type="pct"/>
            <w:gridSpan w:val="2"/>
            <w:shd w:val="clear" w:color="auto" w:fill="auto"/>
            <w:noWrap/>
          </w:tcPr>
          <w:p w14:paraId="20D0835F" w14:textId="77777777" w:rsidR="00C777E6" w:rsidRPr="00DC7310" w:rsidRDefault="00C777E6" w:rsidP="007F59E4">
            <w:pPr>
              <w:pStyle w:val="TAC"/>
              <w:keepNext w:val="0"/>
              <w:keepLines w:val="0"/>
            </w:pPr>
            <w:r w:rsidRPr="00DC7310">
              <w:rPr>
                <w:rFonts w:cs="Arial"/>
                <w:szCs w:val="18"/>
              </w:rPr>
              <w:t>765</w:t>
            </w:r>
          </w:p>
        </w:tc>
        <w:tc>
          <w:tcPr>
            <w:tcW w:w="357" w:type="pct"/>
            <w:gridSpan w:val="2"/>
            <w:shd w:val="clear" w:color="auto" w:fill="auto"/>
          </w:tcPr>
          <w:p w14:paraId="7A4C9A8A" w14:textId="77777777" w:rsidR="00C777E6" w:rsidRPr="00DC7310" w:rsidRDefault="00C777E6" w:rsidP="007F59E4">
            <w:pPr>
              <w:pStyle w:val="TAC"/>
              <w:keepNext w:val="0"/>
              <w:keepLines w:val="0"/>
            </w:pPr>
            <w:r w:rsidRPr="00DC7310">
              <w:rPr>
                <w:rFonts w:cs="Arial"/>
                <w:szCs w:val="18"/>
              </w:rPr>
              <w:t>4.5</w:t>
            </w:r>
          </w:p>
        </w:tc>
        <w:tc>
          <w:tcPr>
            <w:tcW w:w="612" w:type="pct"/>
            <w:gridSpan w:val="2"/>
            <w:shd w:val="clear" w:color="auto" w:fill="auto"/>
          </w:tcPr>
          <w:p w14:paraId="67D1A7D3" w14:textId="77777777" w:rsidR="00C777E6" w:rsidRPr="00DC7310" w:rsidRDefault="00C777E6" w:rsidP="007F59E4">
            <w:pPr>
              <w:pStyle w:val="TAC"/>
              <w:keepNext w:val="0"/>
              <w:keepLines w:val="0"/>
            </w:pPr>
            <w:r w:rsidRPr="00DC7310">
              <w:rPr>
                <w:rFonts w:cs="Arial"/>
                <w:szCs w:val="18"/>
              </w:rPr>
              <w:t>IMD5</w:t>
            </w:r>
          </w:p>
        </w:tc>
      </w:tr>
      <w:tr w:rsidR="00C777E6" w:rsidRPr="00DC7310" w14:paraId="1EFE5B3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E792B55"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tcPr>
          <w:p w14:paraId="09804B9A" w14:textId="77777777" w:rsidR="00C777E6" w:rsidRPr="00DC7310" w:rsidRDefault="00C777E6" w:rsidP="007F59E4">
            <w:pPr>
              <w:pStyle w:val="TAC"/>
              <w:keepNext w:val="0"/>
              <w:keepLines w:val="0"/>
            </w:pPr>
            <w:r w:rsidRPr="00DC7310">
              <w:rPr>
                <w:rFonts w:cs="Arial"/>
                <w:szCs w:val="18"/>
              </w:rPr>
              <w:t>n38</w:t>
            </w:r>
          </w:p>
        </w:tc>
        <w:tc>
          <w:tcPr>
            <w:tcW w:w="561" w:type="pct"/>
            <w:gridSpan w:val="2"/>
            <w:shd w:val="clear" w:color="auto" w:fill="auto"/>
            <w:noWrap/>
          </w:tcPr>
          <w:p w14:paraId="19E0FFD4" w14:textId="77777777" w:rsidR="00C777E6" w:rsidRPr="00DC7310" w:rsidRDefault="00C777E6" w:rsidP="007F59E4">
            <w:pPr>
              <w:pStyle w:val="TAC"/>
              <w:keepNext w:val="0"/>
              <w:keepLines w:val="0"/>
            </w:pPr>
            <w:r w:rsidRPr="00DC7310">
              <w:rPr>
                <w:rFonts w:cs="Arial"/>
                <w:szCs w:val="18"/>
              </w:rPr>
              <w:t>2580</w:t>
            </w:r>
          </w:p>
        </w:tc>
        <w:tc>
          <w:tcPr>
            <w:tcW w:w="348" w:type="pct"/>
            <w:gridSpan w:val="2"/>
            <w:shd w:val="clear" w:color="auto" w:fill="auto"/>
            <w:noWrap/>
          </w:tcPr>
          <w:p w14:paraId="67C33A49" w14:textId="77777777" w:rsidR="00C777E6" w:rsidRPr="00DC7310" w:rsidRDefault="00C777E6" w:rsidP="007F59E4">
            <w:pPr>
              <w:pStyle w:val="TAC"/>
              <w:keepNext w:val="0"/>
              <w:keepLines w:val="0"/>
            </w:pPr>
            <w:r w:rsidRPr="00DC7310">
              <w:rPr>
                <w:rFonts w:cs="Arial"/>
                <w:szCs w:val="18"/>
              </w:rPr>
              <w:t>5</w:t>
            </w:r>
          </w:p>
        </w:tc>
        <w:tc>
          <w:tcPr>
            <w:tcW w:w="1041" w:type="pct"/>
            <w:gridSpan w:val="2"/>
            <w:shd w:val="clear" w:color="auto" w:fill="auto"/>
            <w:noWrap/>
          </w:tcPr>
          <w:p w14:paraId="479FED4B" w14:textId="77777777" w:rsidR="00C777E6" w:rsidRPr="00DC7310" w:rsidRDefault="00C777E6" w:rsidP="007F59E4">
            <w:pPr>
              <w:pStyle w:val="TAC"/>
              <w:keepNext w:val="0"/>
              <w:keepLines w:val="0"/>
            </w:pPr>
            <w:r w:rsidRPr="00DC7310">
              <w:rPr>
                <w:rFonts w:cs="Arial"/>
                <w:szCs w:val="18"/>
              </w:rPr>
              <w:t>25</w:t>
            </w:r>
          </w:p>
        </w:tc>
        <w:tc>
          <w:tcPr>
            <w:tcW w:w="539" w:type="pct"/>
            <w:gridSpan w:val="2"/>
            <w:shd w:val="clear" w:color="auto" w:fill="auto"/>
            <w:noWrap/>
          </w:tcPr>
          <w:p w14:paraId="5D5F29DD" w14:textId="77777777" w:rsidR="00C777E6" w:rsidRPr="00DC7310" w:rsidRDefault="00C777E6" w:rsidP="007F59E4">
            <w:pPr>
              <w:pStyle w:val="TAC"/>
              <w:keepNext w:val="0"/>
              <w:keepLines w:val="0"/>
            </w:pPr>
            <w:r w:rsidRPr="00DC7310">
              <w:rPr>
                <w:rFonts w:cs="Arial"/>
                <w:szCs w:val="18"/>
              </w:rPr>
              <w:t>2580</w:t>
            </w:r>
          </w:p>
        </w:tc>
        <w:tc>
          <w:tcPr>
            <w:tcW w:w="357" w:type="pct"/>
            <w:gridSpan w:val="2"/>
            <w:shd w:val="clear" w:color="auto" w:fill="auto"/>
          </w:tcPr>
          <w:p w14:paraId="26D5F866" w14:textId="77777777" w:rsidR="00C777E6" w:rsidRPr="00DC7310" w:rsidRDefault="00C777E6" w:rsidP="007F59E4">
            <w:pPr>
              <w:pStyle w:val="TAC"/>
              <w:keepNext w:val="0"/>
              <w:keepLines w:val="0"/>
            </w:pPr>
            <w:r w:rsidRPr="00DC7310">
              <w:rPr>
                <w:rFonts w:cs="Arial"/>
                <w:szCs w:val="18"/>
              </w:rPr>
              <w:t>N/A</w:t>
            </w:r>
          </w:p>
        </w:tc>
        <w:tc>
          <w:tcPr>
            <w:tcW w:w="612" w:type="pct"/>
            <w:gridSpan w:val="2"/>
            <w:shd w:val="clear" w:color="auto" w:fill="auto"/>
          </w:tcPr>
          <w:p w14:paraId="79A73738" w14:textId="77777777" w:rsidR="00C777E6" w:rsidRPr="00DC7310" w:rsidRDefault="00C777E6" w:rsidP="007F59E4">
            <w:pPr>
              <w:pStyle w:val="TAC"/>
              <w:keepNext w:val="0"/>
              <w:keepLines w:val="0"/>
            </w:pPr>
            <w:r w:rsidRPr="00DC7310">
              <w:rPr>
                <w:rFonts w:cs="Arial"/>
                <w:szCs w:val="18"/>
              </w:rPr>
              <w:t>N/A</w:t>
            </w:r>
          </w:p>
        </w:tc>
      </w:tr>
      <w:tr w:rsidR="00C777E6" w:rsidRPr="00DC7310" w14:paraId="7239E63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EFD971C" w14:textId="77777777" w:rsidR="00C777E6" w:rsidRPr="00DC7310" w:rsidRDefault="00C777E6" w:rsidP="007F59E4">
            <w:pPr>
              <w:pStyle w:val="TAC"/>
              <w:keepNext w:val="0"/>
              <w:keepLines w:val="0"/>
            </w:pPr>
            <w:r w:rsidRPr="000627A3">
              <w:t>DC_1A-28A_n71A</w:t>
            </w:r>
          </w:p>
        </w:tc>
        <w:tc>
          <w:tcPr>
            <w:tcW w:w="410" w:type="pct"/>
            <w:tcBorders>
              <w:left w:val="single" w:sz="4" w:space="0" w:color="auto"/>
            </w:tcBorders>
            <w:shd w:val="clear" w:color="auto" w:fill="auto"/>
            <w:vAlign w:val="center"/>
          </w:tcPr>
          <w:p w14:paraId="019AD003" w14:textId="77777777" w:rsidR="00C777E6" w:rsidRPr="00DC7310" w:rsidRDefault="00C777E6" w:rsidP="007F59E4">
            <w:pPr>
              <w:pStyle w:val="TAC"/>
              <w:keepNext w:val="0"/>
              <w:keepLines w:val="0"/>
              <w:rPr>
                <w:rFonts w:cs="Arial"/>
                <w:szCs w:val="18"/>
              </w:rPr>
            </w:pPr>
            <w:r>
              <w:rPr>
                <w:rFonts w:cs="Arial"/>
                <w:color w:val="000000"/>
                <w:szCs w:val="18"/>
              </w:rPr>
              <w:t>1</w:t>
            </w:r>
          </w:p>
        </w:tc>
        <w:tc>
          <w:tcPr>
            <w:tcW w:w="561" w:type="pct"/>
            <w:gridSpan w:val="2"/>
            <w:shd w:val="clear" w:color="auto" w:fill="auto"/>
            <w:noWrap/>
            <w:vAlign w:val="center"/>
          </w:tcPr>
          <w:p w14:paraId="2B2AB777" w14:textId="77777777" w:rsidR="00C777E6" w:rsidRPr="00DC7310" w:rsidRDefault="00C777E6" w:rsidP="007F59E4">
            <w:pPr>
              <w:pStyle w:val="TAC"/>
              <w:keepNext w:val="0"/>
              <w:keepLines w:val="0"/>
              <w:rPr>
                <w:rFonts w:cs="Arial"/>
                <w:szCs w:val="18"/>
              </w:rPr>
            </w:pPr>
            <w:r w:rsidRPr="00F9519C">
              <w:rPr>
                <w:rFonts w:cs="Arial"/>
                <w:color w:val="000000"/>
                <w:szCs w:val="18"/>
              </w:rPr>
              <w:t>1</w:t>
            </w:r>
            <w:r>
              <w:rPr>
                <w:rFonts w:cs="Arial"/>
                <w:color w:val="000000"/>
                <w:szCs w:val="18"/>
              </w:rPr>
              <w:t>922.5</w:t>
            </w:r>
          </w:p>
        </w:tc>
        <w:tc>
          <w:tcPr>
            <w:tcW w:w="348" w:type="pct"/>
            <w:gridSpan w:val="2"/>
            <w:shd w:val="clear" w:color="auto" w:fill="auto"/>
            <w:noWrap/>
          </w:tcPr>
          <w:p w14:paraId="20CD28CD" w14:textId="77777777" w:rsidR="00C777E6" w:rsidRPr="00DC7310" w:rsidRDefault="00C777E6" w:rsidP="007F59E4">
            <w:pPr>
              <w:pStyle w:val="TAC"/>
              <w:keepNext w:val="0"/>
              <w:keepLines w:val="0"/>
              <w:rPr>
                <w:rFonts w:cs="Arial"/>
                <w:szCs w:val="18"/>
              </w:rPr>
            </w:pPr>
            <w:r w:rsidRPr="00F9519C">
              <w:rPr>
                <w:lang w:eastAsia="zh-CN"/>
              </w:rPr>
              <w:t>5</w:t>
            </w:r>
          </w:p>
        </w:tc>
        <w:tc>
          <w:tcPr>
            <w:tcW w:w="1041" w:type="pct"/>
            <w:gridSpan w:val="2"/>
            <w:shd w:val="clear" w:color="auto" w:fill="auto"/>
            <w:noWrap/>
          </w:tcPr>
          <w:p w14:paraId="79A2F3E8" w14:textId="77777777" w:rsidR="00C777E6" w:rsidRPr="00DC7310" w:rsidRDefault="00C777E6" w:rsidP="007F59E4">
            <w:pPr>
              <w:pStyle w:val="TAC"/>
              <w:keepNext w:val="0"/>
              <w:keepLines w:val="0"/>
              <w:rPr>
                <w:rFonts w:cs="Arial"/>
                <w:szCs w:val="18"/>
              </w:rPr>
            </w:pPr>
            <w:r w:rsidRPr="00F9519C">
              <w:rPr>
                <w:lang w:eastAsia="zh-CN"/>
              </w:rPr>
              <w:t>25</w:t>
            </w:r>
          </w:p>
        </w:tc>
        <w:tc>
          <w:tcPr>
            <w:tcW w:w="539" w:type="pct"/>
            <w:gridSpan w:val="2"/>
            <w:shd w:val="clear" w:color="auto" w:fill="auto"/>
            <w:noWrap/>
            <w:vAlign w:val="center"/>
          </w:tcPr>
          <w:p w14:paraId="7B741303" w14:textId="77777777" w:rsidR="00C777E6" w:rsidRPr="00DC7310" w:rsidRDefault="00C777E6" w:rsidP="007F59E4">
            <w:pPr>
              <w:pStyle w:val="TAC"/>
              <w:keepNext w:val="0"/>
              <w:keepLines w:val="0"/>
              <w:rPr>
                <w:rFonts w:cs="Arial"/>
                <w:szCs w:val="18"/>
              </w:rPr>
            </w:pPr>
            <w:r>
              <w:rPr>
                <w:rFonts w:cs="Arial"/>
                <w:color w:val="000000"/>
                <w:szCs w:val="18"/>
              </w:rPr>
              <w:t>2112.5</w:t>
            </w:r>
          </w:p>
        </w:tc>
        <w:tc>
          <w:tcPr>
            <w:tcW w:w="357" w:type="pct"/>
            <w:gridSpan w:val="2"/>
            <w:shd w:val="clear" w:color="auto" w:fill="auto"/>
          </w:tcPr>
          <w:p w14:paraId="2F0A48C3" w14:textId="77777777" w:rsidR="00C777E6" w:rsidRPr="00DC7310" w:rsidRDefault="00C777E6" w:rsidP="007F59E4">
            <w:pPr>
              <w:pStyle w:val="TAC"/>
              <w:keepNext w:val="0"/>
              <w:keepLines w:val="0"/>
              <w:rPr>
                <w:rFonts w:cs="Arial"/>
                <w:szCs w:val="18"/>
              </w:rPr>
            </w:pPr>
            <w:r w:rsidRPr="00F9519C">
              <w:rPr>
                <w:lang w:eastAsia="zh-CN"/>
              </w:rPr>
              <w:t>N/A</w:t>
            </w:r>
          </w:p>
        </w:tc>
        <w:tc>
          <w:tcPr>
            <w:tcW w:w="612" w:type="pct"/>
            <w:gridSpan w:val="2"/>
            <w:shd w:val="clear" w:color="auto" w:fill="auto"/>
            <w:vAlign w:val="center"/>
          </w:tcPr>
          <w:p w14:paraId="38961F42" w14:textId="77777777" w:rsidR="00C777E6" w:rsidRPr="00DC7310" w:rsidRDefault="00C777E6" w:rsidP="007F59E4">
            <w:pPr>
              <w:pStyle w:val="TAC"/>
              <w:keepNext w:val="0"/>
              <w:keepLines w:val="0"/>
              <w:rPr>
                <w:rFonts w:cs="Arial"/>
                <w:szCs w:val="18"/>
              </w:rPr>
            </w:pPr>
            <w:r w:rsidRPr="00F9519C">
              <w:rPr>
                <w:lang w:eastAsia="zh-CN"/>
              </w:rPr>
              <w:t>N/A</w:t>
            </w:r>
          </w:p>
        </w:tc>
      </w:tr>
      <w:tr w:rsidR="00C777E6" w:rsidRPr="00DC7310" w14:paraId="13315CC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241B182"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1D43A6DD" w14:textId="77777777" w:rsidR="00C777E6" w:rsidRPr="00DC7310" w:rsidRDefault="00C777E6" w:rsidP="007F59E4">
            <w:pPr>
              <w:pStyle w:val="TAC"/>
              <w:keepNext w:val="0"/>
              <w:keepLines w:val="0"/>
              <w:rPr>
                <w:rFonts w:cs="Arial"/>
                <w:szCs w:val="18"/>
              </w:rPr>
            </w:pPr>
            <w:r>
              <w:rPr>
                <w:rFonts w:cs="Arial"/>
                <w:color w:val="000000"/>
                <w:szCs w:val="18"/>
              </w:rPr>
              <w:t>28</w:t>
            </w:r>
          </w:p>
        </w:tc>
        <w:tc>
          <w:tcPr>
            <w:tcW w:w="561" w:type="pct"/>
            <w:gridSpan w:val="2"/>
            <w:shd w:val="clear" w:color="auto" w:fill="auto"/>
            <w:noWrap/>
            <w:vAlign w:val="center"/>
          </w:tcPr>
          <w:p w14:paraId="47652F92" w14:textId="77777777" w:rsidR="00C777E6" w:rsidRPr="00DC7310" w:rsidRDefault="00C777E6" w:rsidP="007F59E4">
            <w:pPr>
              <w:pStyle w:val="TAC"/>
              <w:keepNext w:val="0"/>
              <w:keepLines w:val="0"/>
              <w:rPr>
                <w:rFonts w:cs="Arial"/>
                <w:szCs w:val="18"/>
              </w:rPr>
            </w:pPr>
            <w:r w:rsidRPr="00F9519C">
              <w:rPr>
                <w:rFonts w:cs="Arial"/>
                <w:color w:val="000000"/>
                <w:szCs w:val="18"/>
              </w:rPr>
              <w:t>N/A</w:t>
            </w:r>
          </w:p>
        </w:tc>
        <w:tc>
          <w:tcPr>
            <w:tcW w:w="348" w:type="pct"/>
            <w:gridSpan w:val="2"/>
            <w:shd w:val="clear" w:color="auto" w:fill="auto"/>
            <w:noWrap/>
          </w:tcPr>
          <w:p w14:paraId="0FDED23A" w14:textId="77777777" w:rsidR="00C777E6" w:rsidRPr="00DC7310" w:rsidRDefault="00C777E6" w:rsidP="007F59E4">
            <w:pPr>
              <w:pStyle w:val="TAC"/>
              <w:keepNext w:val="0"/>
              <w:keepLines w:val="0"/>
              <w:rPr>
                <w:rFonts w:cs="Arial"/>
                <w:szCs w:val="18"/>
              </w:rPr>
            </w:pPr>
            <w:r>
              <w:rPr>
                <w:lang w:eastAsia="zh-CN"/>
              </w:rPr>
              <w:t>5</w:t>
            </w:r>
          </w:p>
        </w:tc>
        <w:tc>
          <w:tcPr>
            <w:tcW w:w="1041" w:type="pct"/>
            <w:gridSpan w:val="2"/>
            <w:shd w:val="clear" w:color="auto" w:fill="auto"/>
            <w:noWrap/>
          </w:tcPr>
          <w:p w14:paraId="7233BAE8" w14:textId="77777777" w:rsidR="00C777E6" w:rsidRPr="00DC7310" w:rsidRDefault="00C777E6" w:rsidP="007F59E4">
            <w:pPr>
              <w:pStyle w:val="TAC"/>
              <w:keepNext w:val="0"/>
              <w:keepLines w:val="0"/>
              <w:rPr>
                <w:rFonts w:cs="Arial"/>
                <w:szCs w:val="18"/>
              </w:rPr>
            </w:pPr>
            <w:r w:rsidRPr="00F9519C">
              <w:t>N/A</w:t>
            </w:r>
          </w:p>
        </w:tc>
        <w:tc>
          <w:tcPr>
            <w:tcW w:w="539" w:type="pct"/>
            <w:gridSpan w:val="2"/>
            <w:shd w:val="clear" w:color="auto" w:fill="auto"/>
            <w:noWrap/>
          </w:tcPr>
          <w:p w14:paraId="45964D31" w14:textId="77777777" w:rsidR="00C777E6" w:rsidRPr="00DC7310" w:rsidRDefault="00C777E6" w:rsidP="007F59E4">
            <w:pPr>
              <w:pStyle w:val="TAC"/>
              <w:keepNext w:val="0"/>
              <w:keepLines w:val="0"/>
              <w:rPr>
                <w:rFonts w:cs="Arial"/>
                <w:szCs w:val="18"/>
              </w:rPr>
            </w:pPr>
            <w:r>
              <w:rPr>
                <w:lang w:eastAsia="zh-CN"/>
              </w:rPr>
              <w:t>779.5</w:t>
            </w:r>
          </w:p>
        </w:tc>
        <w:tc>
          <w:tcPr>
            <w:tcW w:w="357" w:type="pct"/>
            <w:gridSpan w:val="2"/>
            <w:shd w:val="clear" w:color="auto" w:fill="auto"/>
          </w:tcPr>
          <w:p w14:paraId="321C34D5" w14:textId="77777777" w:rsidR="00C777E6" w:rsidRPr="00DC7310" w:rsidRDefault="00C777E6" w:rsidP="007F59E4">
            <w:pPr>
              <w:pStyle w:val="TAC"/>
              <w:keepNext w:val="0"/>
              <w:keepLines w:val="0"/>
              <w:rPr>
                <w:rFonts w:cs="Arial"/>
                <w:szCs w:val="18"/>
              </w:rPr>
            </w:pPr>
            <w:r>
              <w:rPr>
                <w:lang w:eastAsia="zh-CN"/>
              </w:rPr>
              <w:t>7</w:t>
            </w:r>
            <w:r>
              <w:rPr>
                <w:rFonts w:eastAsia="PMingLiU"/>
                <w:lang w:eastAsia="zh-TW"/>
              </w:rPr>
              <w:t>.5</w:t>
            </w:r>
          </w:p>
        </w:tc>
        <w:tc>
          <w:tcPr>
            <w:tcW w:w="612" w:type="pct"/>
            <w:gridSpan w:val="2"/>
            <w:shd w:val="clear" w:color="auto" w:fill="auto"/>
            <w:vAlign w:val="center"/>
          </w:tcPr>
          <w:p w14:paraId="7F2395A8" w14:textId="77777777" w:rsidR="00C777E6" w:rsidRPr="00DC7310" w:rsidRDefault="00C777E6" w:rsidP="007F59E4">
            <w:pPr>
              <w:pStyle w:val="TAC"/>
              <w:keepNext w:val="0"/>
              <w:keepLines w:val="0"/>
              <w:rPr>
                <w:rFonts w:cs="Arial"/>
                <w:szCs w:val="18"/>
              </w:rPr>
            </w:pPr>
            <w:r>
              <w:rPr>
                <w:lang w:eastAsia="zh-CN"/>
              </w:rPr>
              <w:t>IMD5</w:t>
            </w:r>
          </w:p>
        </w:tc>
      </w:tr>
      <w:tr w:rsidR="00C777E6" w:rsidRPr="00DC7310" w14:paraId="0B68B0BE"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7C0CC74" w14:textId="77777777" w:rsidR="00C777E6" w:rsidRPr="00DC7310" w:rsidRDefault="00C777E6" w:rsidP="007F59E4">
            <w:pPr>
              <w:pStyle w:val="TAC"/>
              <w:keepNext w:val="0"/>
              <w:keepLines w:val="0"/>
            </w:pPr>
          </w:p>
        </w:tc>
        <w:tc>
          <w:tcPr>
            <w:tcW w:w="410" w:type="pct"/>
            <w:tcBorders>
              <w:left w:val="single" w:sz="4" w:space="0" w:color="auto"/>
            </w:tcBorders>
            <w:shd w:val="clear" w:color="auto" w:fill="auto"/>
            <w:vAlign w:val="center"/>
          </w:tcPr>
          <w:p w14:paraId="6A7064A4" w14:textId="77777777" w:rsidR="00C777E6" w:rsidRPr="00DC7310" w:rsidRDefault="00C777E6" w:rsidP="007F59E4">
            <w:pPr>
              <w:pStyle w:val="TAC"/>
              <w:keepNext w:val="0"/>
              <w:keepLines w:val="0"/>
              <w:rPr>
                <w:rFonts w:cs="Arial"/>
                <w:szCs w:val="18"/>
              </w:rPr>
            </w:pPr>
            <w:r>
              <w:rPr>
                <w:rFonts w:cs="Arial"/>
                <w:color w:val="000000"/>
                <w:szCs w:val="18"/>
              </w:rPr>
              <w:t>n71</w:t>
            </w:r>
          </w:p>
        </w:tc>
        <w:tc>
          <w:tcPr>
            <w:tcW w:w="561" w:type="pct"/>
            <w:gridSpan w:val="2"/>
            <w:shd w:val="clear" w:color="auto" w:fill="auto"/>
            <w:noWrap/>
            <w:vAlign w:val="center"/>
          </w:tcPr>
          <w:p w14:paraId="74D1D3FF" w14:textId="77777777" w:rsidR="00C777E6" w:rsidRPr="00DC7310" w:rsidRDefault="00C777E6" w:rsidP="007F59E4">
            <w:pPr>
              <w:pStyle w:val="TAC"/>
              <w:keepNext w:val="0"/>
              <w:keepLines w:val="0"/>
              <w:rPr>
                <w:rFonts w:cs="Arial"/>
                <w:szCs w:val="18"/>
              </w:rPr>
            </w:pPr>
            <w:r>
              <w:rPr>
                <w:rFonts w:cs="Arial"/>
                <w:color w:val="000000"/>
                <w:szCs w:val="18"/>
              </w:rPr>
              <w:t>675.5</w:t>
            </w:r>
          </w:p>
        </w:tc>
        <w:tc>
          <w:tcPr>
            <w:tcW w:w="348" w:type="pct"/>
            <w:gridSpan w:val="2"/>
            <w:shd w:val="clear" w:color="auto" w:fill="auto"/>
            <w:noWrap/>
          </w:tcPr>
          <w:p w14:paraId="30BED779" w14:textId="77777777" w:rsidR="00C777E6" w:rsidRPr="00DC7310" w:rsidRDefault="00C777E6" w:rsidP="007F59E4">
            <w:pPr>
              <w:pStyle w:val="TAC"/>
              <w:keepNext w:val="0"/>
              <w:keepLines w:val="0"/>
              <w:rPr>
                <w:rFonts w:cs="Arial"/>
                <w:szCs w:val="18"/>
              </w:rPr>
            </w:pPr>
            <w:r w:rsidRPr="00F9519C">
              <w:rPr>
                <w:lang w:eastAsia="zh-CN"/>
              </w:rPr>
              <w:t>5</w:t>
            </w:r>
          </w:p>
        </w:tc>
        <w:tc>
          <w:tcPr>
            <w:tcW w:w="1041" w:type="pct"/>
            <w:gridSpan w:val="2"/>
            <w:shd w:val="clear" w:color="auto" w:fill="auto"/>
            <w:noWrap/>
          </w:tcPr>
          <w:p w14:paraId="245CFDEC" w14:textId="77777777" w:rsidR="00C777E6" w:rsidRPr="00DC7310" w:rsidRDefault="00C777E6" w:rsidP="007F59E4">
            <w:pPr>
              <w:pStyle w:val="TAC"/>
              <w:keepNext w:val="0"/>
              <w:keepLines w:val="0"/>
              <w:rPr>
                <w:rFonts w:cs="Arial"/>
                <w:szCs w:val="18"/>
              </w:rPr>
            </w:pPr>
            <w:r w:rsidRPr="00F9519C">
              <w:rPr>
                <w:lang w:eastAsia="zh-CN"/>
              </w:rPr>
              <w:t>25</w:t>
            </w:r>
          </w:p>
        </w:tc>
        <w:tc>
          <w:tcPr>
            <w:tcW w:w="539" w:type="pct"/>
            <w:gridSpan w:val="2"/>
            <w:shd w:val="clear" w:color="auto" w:fill="auto"/>
            <w:noWrap/>
            <w:vAlign w:val="center"/>
          </w:tcPr>
          <w:p w14:paraId="1E860CB8" w14:textId="77777777" w:rsidR="00C777E6" w:rsidRPr="00DC7310" w:rsidRDefault="00C777E6" w:rsidP="007F59E4">
            <w:pPr>
              <w:pStyle w:val="TAC"/>
              <w:keepNext w:val="0"/>
              <w:keepLines w:val="0"/>
              <w:rPr>
                <w:rFonts w:cs="Arial"/>
                <w:szCs w:val="18"/>
              </w:rPr>
            </w:pPr>
            <w:r>
              <w:rPr>
                <w:rFonts w:cs="Arial"/>
                <w:color w:val="000000"/>
                <w:szCs w:val="18"/>
              </w:rPr>
              <w:t>629.5</w:t>
            </w:r>
          </w:p>
        </w:tc>
        <w:tc>
          <w:tcPr>
            <w:tcW w:w="357" w:type="pct"/>
            <w:gridSpan w:val="2"/>
            <w:shd w:val="clear" w:color="auto" w:fill="auto"/>
          </w:tcPr>
          <w:p w14:paraId="17A2BB59" w14:textId="77777777" w:rsidR="00C777E6" w:rsidRPr="00DC7310" w:rsidRDefault="00C777E6" w:rsidP="007F59E4">
            <w:pPr>
              <w:pStyle w:val="TAC"/>
              <w:keepNext w:val="0"/>
              <w:keepLines w:val="0"/>
              <w:rPr>
                <w:rFonts w:cs="Arial"/>
                <w:szCs w:val="18"/>
              </w:rPr>
            </w:pPr>
            <w:r w:rsidRPr="00F9519C">
              <w:rPr>
                <w:lang w:eastAsia="zh-CN"/>
              </w:rPr>
              <w:t>N/A</w:t>
            </w:r>
          </w:p>
        </w:tc>
        <w:tc>
          <w:tcPr>
            <w:tcW w:w="612" w:type="pct"/>
            <w:gridSpan w:val="2"/>
            <w:shd w:val="clear" w:color="auto" w:fill="auto"/>
            <w:vAlign w:val="center"/>
          </w:tcPr>
          <w:p w14:paraId="58FA0A44" w14:textId="77777777" w:rsidR="00C777E6" w:rsidRPr="00DC7310" w:rsidRDefault="00C777E6" w:rsidP="007F59E4">
            <w:pPr>
              <w:pStyle w:val="TAC"/>
              <w:keepNext w:val="0"/>
              <w:keepLines w:val="0"/>
              <w:rPr>
                <w:rFonts w:cs="Arial"/>
                <w:szCs w:val="18"/>
              </w:rPr>
            </w:pPr>
            <w:r w:rsidRPr="00F9519C">
              <w:rPr>
                <w:lang w:eastAsia="zh-CN"/>
              </w:rPr>
              <w:t>N/A</w:t>
            </w:r>
          </w:p>
        </w:tc>
      </w:tr>
      <w:tr w:rsidR="00C777E6" w:rsidRPr="00DC7310" w14:paraId="03FAD72D" w14:textId="77777777" w:rsidTr="00E12634">
        <w:trPr>
          <w:jc w:val="center"/>
        </w:trPr>
        <w:tc>
          <w:tcPr>
            <w:tcW w:w="1132" w:type="pct"/>
            <w:tcBorders>
              <w:top w:val="single" w:sz="4" w:space="0" w:color="auto"/>
              <w:bottom w:val="nil"/>
            </w:tcBorders>
            <w:shd w:val="clear" w:color="auto" w:fill="auto"/>
          </w:tcPr>
          <w:p w14:paraId="4A511AED" w14:textId="77777777" w:rsidR="00C777E6" w:rsidRPr="00DC7310" w:rsidRDefault="00C777E6" w:rsidP="007F59E4">
            <w:pPr>
              <w:pStyle w:val="TAC"/>
              <w:keepNext w:val="0"/>
              <w:keepLines w:val="0"/>
              <w:rPr>
                <w:lang w:eastAsia="ja-JP"/>
              </w:rPr>
            </w:pPr>
            <w:r w:rsidRPr="00DC7310">
              <w:rPr>
                <w:lang w:eastAsia="ja-JP"/>
              </w:rPr>
              <w:t>DC</w:t>
            </w:r>
            <w:r w:rsidRPr="00DC7310">
              <w:t>_</w:t>
            </w:r>
            <w:r w:rsidRPr="00DC7310">
              <w:rPr>
                <w:lang w:eastAsia="ja-JP"/>
              </w:rPr>
              <w:t>1</w:t>
            </w:r>
            <w:r w:rsidRPr="00DC7310">
              <w:t>A-</w:t>
            </w:r>
            <w:r w:rsidRPr="00DC7310">
              <w:rPr>
                <w:lang w:eastAsia="ja-JP"/>
              </w:rPr>
              <w:t>28A_n77</w:t>
            </w:r>
            <w:r w:rsidRPr="00DC7310">
              <w:t>A</w:t>
            </w:r>
          </w:p>
        </w:tc>
        <w:tc>
          <w:tcPr>
            <w:tcW w:w="410" w:type="pct"/>
            <w:shd w:val="clear" w:color="auto" w:fill="auto"/>
          </w:tcPr>
          <w:p w14:paraId="2482CEE4"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4947BDAB"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604435D7"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33D26873"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29FDDA79" w14:textId="77777777" w:rsidR="00C777E6" w:rsidRPr="00DC7310" w:rsidRDefault="00C777E6" w:rsidP="007F59E4">
            <w:pPr>
              <w:pStyle w:val="TAC"/>
              <w:keepNext w:val="0"/>
              <w:keepLines w:val="0"/>
            </w:pPr>
            <w:r w:rsidRPr="00DC7310">
              <w:rPr>
                <w:lang w:eastAsia="ja-JP"/>
              </w:rPr>
              <w:t>2150</w:t>
            </w:r>
          </w:p>
        </w:tc>
        <w:tc>
          <w:tcPr>
            <w:tcW w:w="357" w:type="pct"/>
            <w:gridSpan w:val="2"/>
            <w:shd w:val="clear" w:color="auto" w:fill="auto"/>
          </w:tcPr>
          <w:p w14:paraId="0AB30D81" w14:textId="77777777" w:rsidR="00C777E6" w:rsidRPr="00DC7310" w:rsidRDefault="00C777E6" w:rsidP="007F59E4">
            <w:pPr>
              <w:pStyle w:val="TAC"/>
              <w:keepNext w:val="0"/>
              <w:keepLines w:val="0"/>
            </w:pPr>
            <w:r w:rsidRPr="00DC7310">
              <w:rPr>
                <w:lang w:eastAsia="ja-JP"/>
              </w:rPr>
              <w:t>15.7</w:t>
            </w:r>
          </w:p>
        </w:tc>
        <w:tc>
          <w:tcPr>
            <w:tcW w:w="612" w:type="pct"/>
            <w:gridSpan w:val="2"/>
            <w:shd w:val="clear" w:color="auto" w:fill="auto"/>
          </w:tcPr>
          <w:p w14:paraId="1219D486" w14:textId="77777777" w:rsidR="00C777E6" w:rsidRPr="00DC7310" w:rsidRDefault="00C777E6" w:rsidP="007F59E4">
            <w:pPr>
              <w:pStyle w:val="TAC"/>
              <w:keepNext w:val="0"/>
              <w:keepLines w:val="0"/>
            </w:pPr>
            <w:r w:rsidRPr="00DC7310">
              <w:rPr>
                <w:lang w:eastAsia="ja-JP"/>
              </w:rPr>
              <w:t>IMD3</w:t>
            </w:r>
          </w:p>
        </w:tc>
      </w:tr>
      <w:tr w:rsidR="00C777E6" w:rsidRPr="00DC7310" w14:paraId="6F067E4B" w14:textId="77777777" w:rsidTr="00E12634">
        <w:trPr>
          <w:jc w:val="center"/>
        </w:trPr>
        <w:tc>
          <w:tcPr>
            <w:tcW w:w="1132" w:type="pct"/>
            <w:tcBorders>
              <w:top w:val="nil"/>
              <w:bottom w:val="nil"/>
            </w:tcBorders>
            <w:shd w:val="clear" w:color="auto" w:fill="auto"/>
          </w:tcPr>
          <w:p w14:paraId="491D7931" w14:textId="77777777" w:rsidR="00C777E6" w:rsidRPr="00DC7310" w:rsidRDefault="00C777E6" w:rsidP="007F59E4">
            <w:pPr>
              <w:pStyle w:val="TAC"/>
              <w:keepNext w:val="0"/>
              <w:keepLines w:val="0"/>
              <w:rPr>
                <w:lang w:eastAsia="ja-JP"/>
              </w:rPr>
            </w:pPr>
          </w:p>
        </w:tc>
        <w:tc>
          <w:tcPr>
            <w:tcW w:w="410" w:type="pct"/>
            <w:shd w:val="clear" w:color="auto" w:fill="auto"/>
          </w:tcPr>
          <w:p w14:paraId="0ABF2E36" w14:textId="77777777" w:rsidR="00C777E6" w:rsidRPr="00DC7310" w:rsidRDefault="00C777E6" w:rsidP="007F59E4">
            <w:pPr>
              <w:pStyle w:val="TAC"/>
              <w:keepNext w:val="0"/>
              <w:keepLines w:val="0"/>
            </w:pPr>
            <w:r w:rsidRPr="00DC7310">
              <w:rPr>
                <w:lang w:eastAsia="ja-JP"/>
              </w:rPr>
              <w:t>28</w:t>
            </w:r>
          </w:p>
        </w:tc>
        <w:tc>
          <w:tcPr>
            <w:tcW w:w="561" w:type="pct"/>
            <w:gridSpan w:val="2"/>
            <w:shd w:val="clear" w:color="auto" w:fill="auto"/>
            <w:noWrap/>
          </w:tcPr>
          <w:p w14:paraId="635C8630" w14:textId="77777777" w:rsidR="00C777E6" w:rsidRPr="00DC7310" w:rsidRDefault="00C777E6" w:rsidP="007F59E4">
            <w:pPr>
              <w:pStyle w:val="TAC"/>
              <w:keepNext w:val="0"/>
              <w:keepLines w:val="0"/>
            </w:pPr>
            <w:r w:rsidRPr="00DC7310">
              <w:rPr>
                <w:lang w:eastAsia="ja-JP"/>
              </w:rPr>
              <w:t>740</w:t>
            </w:r>
          </w:p>
        </w:tc>
        <w:tc>
          <w:tcPr>
            <w:tcW w:w="348" w:type="pct"/>
            <w:gridSpan w:val="2"/>
            <w:shd w:val="clear" w:color="auto" w:fill="auto"/>
            <w:noWrap/>
          </w:tcPr>
          <w:p w14:paraId="6F94BE98"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3860C149"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72E3CEEE" w14:textId="77777777" w:rsidR="00C777E6" w:rsidRPr="00DC7310" w:rsidRDefault="00C777E6" w:rsidP="007F59E4">
            <w:pPr>
              <w:pStyle w:val="TAC"/>
              <w:keepNext w:val="0"/>
              <w:keepLines w:val="0"/>
            </w:pPr>
            <w:r w:rsidRPr="00DC7310">
              <w:rPr>
                <w:lang w:eastAsia="ja-JP"/>
              </w:rPr>
              <w:t>795</w:t>
            </w:r>
          </w:p>
        </w:tc>
        <w:tc>
          <w:tcPr>
            <w:tcW w:w="357" w:type="pct"/>
            <w:gridSpan w:val="2"/>
            <w:shd w:val="clear" w:color="auto" w:fill="auto"/>
          </w:tcPr>
          <w:p w14:paraId="28867041"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488D47C0" w14:textId="77777777" w:rsidR="00C777E6" w:rsidRPr="00DC7310" w:rsidRDefault="00C777E6" w:rsidP="007F59E4">
            <w:pPr>
              <w:pStyle w:val="TAC"/>
              <w:keepNext w:val="0"/>
              <w:keepLines w:val="0"/>
            </w:pPr>
            <w:r w:rsidRPr="00DC7310">
              <w:rPr>
                <w:lang w:eastAsia="ja-JP"/>
              </w:rPr>
              <w:t>N/A</w:t>
            </w:r>
          </w:p>
        </w:tc>
      </w:tr>
      <w:tr w:rsidR="00C777E6" w:rsidRPr="00DC7310" w14:paraId="6D0AEC83" w14:textId="77777777" w:rsidTr="00E12634">
        <w:trPr>
          <w:jc w:val="center"/>
        </w:trPr>
        <w:tc>
          <w:tcPr>
            <w:tcW w:w="1132" w:type="pct"/>
            <w:tcBorders>
              <w:top w:val="nil"/>
              <w:bottom w:val="nil"/>
            </w:tcBorders>
            <w:shd w:val="clear" w:color="auto" w:fill="auto"/>
          </w:tcPr>
          <w:p w14:paraId="6727F283" w14:textId="77777777" w:rsidR="00C777E6" w:rsidRPr="00DC7310" w:rsidRDefault="00C777E6" w:rsidP="007F59E4">
            <w:pPr>
              <w:pStyle w:val="TAC"/>
              <w:keepNext w:val="0"/>
              <w:keepLines w:val="0"/>
              <w:rPr>
                <w:lang w:eastAsia="ja-JP"/>
              </w:rPr>
            </w:pPr>
          </w:p>
        </w:tc>
        <w:tc>
          <w:tcPr>
            <w:tcW w:w="410" w:type="pct"/>
            <w:shd w:val="clear" w:color="auto" w:fill="auto"/>
          </w:tcPr>
          <w:p w14:paraId="028F81C1" w14:textId="77777777" w:rsidR="00C777E6" w:rsidRPr="00DC7310" w:rsidRDefault="00C777E6" w:rsidP="007F59E4">
            <w:pPr>
              <w:pStyle w:val="TAC"/>
              <w:keepNext w:val="0"/>
              <w:keepLines w:val="0"/>
            </w:pPr>
            <w:r w:rsidRPr="00DC7310">
              <w:rPr>
                <w:lang w:eastAsia="ja-JP"/>
              </w:rPr>
              <w:t>n77</w:t>
            </w:r>
          </w:p>
        </w:tc>
        <w:tc>
          <w:tcPr>
            <w:tcW w:w="561" w:type="pct"/>
            <w:gridSpan w:val="2"/>
            <w:shd w:val="clear" w:color="auto" w:fill="auto"/>
            <w:noWrap/>
          </w:tcPr>
          <w:p w14:paraId="56718DBF" w14:textId="77777777" w:rsidR="00C777E6" w:rsidRPr="00DC7310" w:rsidRDefault="00C777E6" w:rsidP="007F59E4">
            <w:pPr>
              <w:pStyle w:val="TAC"/>
              <w:keepNext w:val="0"/>
              <w:keepLines w:val="0"/>
            </w:pPr>
            <w:r w:rsidRPr="00DC7310">
              <w:rPr>
                <w:lang w:eastAsia="ja-JP"/>
              </w:rPr>
              <w:t>3630</w:t>
            </w:r>
          </w:p>
        </w:tc>
        <w:tc>
          <w:tcPr>
            <w:tcW w:w="348" w:type="pct"/>
            <w:gridSpan w:val="2"/>
            <w:shd w:val="clear" w:color="auto" w:fill="auto"/>
            <w:noWrap/>
          </w:tcPr>
          <w:p w14:paraId="5D57C0EA"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0A90AA67"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6AE5D947" w14:textId="77777777" w:rsidR="00C777E6" w:rsidRPr="00DC7310" w:rsidRDefault="00C777E6" w:rsidP="007F59E4">
            <w:pPr>
              <w:pStyle w:val="TAC"/>
              <w:keepNext w:val="0"/>
              <w:keepLines w:val="0"/>
            </w:pPr>
            <w:r w:rsidRPr="00DC7310">
              <w:rPr>
                <w:lang w:eastAsia="ja-JP"/>
              </w:rPr>
              <w:t>3630</w:t>
            </w:r>
          </w:p>
        </w:tc>
        <w:tc>
          <w:tcPr>
            <w:tcW w:w="357" w:type="pct"/>
            <w:gridSpan w:val="2"/>
            <w:shd w:val="clear" w:color="auto" w:fill="auto"/>
          </w:tcPr>
          <w:p w14:paraId="0ECD6AE9"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798B38B2" w14:textId="77777777" w:rsidR="00C777E6" w:rsidRPr="00DC7310" w:rsidRDefault="00C777E6" w:rsidP="007F59E4">
            <w:pPr>
              <w:pStyle w:val="TAC"/>
              <w:keepNext w:val="0"/>
              <w:keepLines w:val="0"/>
            </w:pPr>
            <w:r w:rsidRPr="00DC7310">
              <w:rPr>
                <w:lang w:eastAsia="ja-JP"/>
              </w:rPr>
              <w:t>N/A</w:t>
            </w:r>
          </w:p>
        </w:tc>
      </w:tr>
      <w:tr w:rsidR="00C777E6" w:rsidRPr="00DC7310" w14:paraId="372C6716" w14:textId="77777777" w:rsidTr="00E12634">
        <w:trPr>
          <w:jc w:val="center"/>
        </w:trPr>
        <w:tc>
          <w:tcPr>
            <w:tcW w:w="1132" w:type="pct"/>
            <w:tcBorders>
              <w:top w:val="nil"/>
              <w:bottom w:val="nil"/>
            </w:tcBorders>
            <w:shd w:val="clear" w:color="auto" w:fill="auto"/>
          </w:tcPr>
          <w:p w14:paraId="57205480" w14:textId="77777777" w:rsidR="00C777E6" w:rsidRPr="00DC7310" w:rsidRDefault="00C777E6" w:rsidP="007F59E4">
            <w:pPr>
              <w:pStyle w:val="TAC"/>
              <w:keepNext w:val="0"/>
              <w:keepLines w:val="0"/>
              <w:rPr>
                <w:lang w:eastAsia="ja-JP"/>
              </w:rPr>
            </w:pPr>
          </w:p>
        </w:tc>
        <w:tc>
          <w:tcPr>
            <w:tcW w:w="410" w:type="pct"/>
            <w:shd w:val="clear" w:color="auto" w:fill="auto"/>
          </w:tcPr>
          <w:p w14:paraId="0E569688"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2AD9A5B1" w14:textId="77777777" w:rsidR="00C777E6" w:rsidRPr="00DC7310" w:rsidRDefault="00C777E6" w:rsidP="007F59E4">
            <w:pPr>
              <w:pStyle w:val="TAC"/>
              <w:keepNext w:val="0"/>
              <w:keepLines w:val="0"/>
            </w:pPr>
            <w:r w:rsidRPr="00DC7310">
              <w:rPr>
                <w:lang w:eastAsia="ja-JP"/>
              </w:rPr>
              <w:t>1970</w:t>
            </w:r>
          </w:p>
        </w:tc>
        <w:tc>
          <w:tcPr>
            <w:tcW w:w="348" w:type="pct"/>
            <w:gridSpan w:val="2"/>
            <w:shd w:val="clear" w:color="auto" w:fill="auto"/>
            <w:noWrap/>
          </w:tcPr>
          <w:p w14:paraId="7AB6394F"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3BC18CE0"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0B464CEA" w14:textId="77777777" w:rsidR="00C777E6" w:rsidRPr="00DC7310" w:rsidRDefault="00C777E6" w:rsidP="007F59E4">
            <w:pPr>
              <w:pStyle w:val="TAC"/>
              <w:keepNext w:val="0"/>
              <w:keepLines w:val="0"/>
            </w:pPr>
            <w:r w:rsidRPr="00DC7310">
              <w:rPr>
                <w:lang w:eastAsia="ja-JP"/>
              </w:rPr>
              <w:t>2160</w:t>
            </w:r>
          </w:p>
        </w:tc>
        <w:tc>
          <w:tcPr>
            <w:tcW w:w="357" w:type="pct"/>
            <w:gridSpan w:val="2"/>
            <w:shd w:val="clear" w:color="auto" w:fill="auto"/>
          </w:tcPr>
          <w:p w14:paraId="230150D3"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048681C0" w14:textId="77777777" w:rsidR="00C777E6" w:rsidRPr="00DC7310" w:rsidRDefault="00C777E6" w:rsidP="007F59E4">
            <w:pPr>
              <w:pStyle w:val="TAC"/>
              <w:keepNext w:val="0"/>
              <w:keepLines w:val="0"/>
            </w:pPr>
            <w:r w:rsidRPr="00DC7310">
              <w:rPr>
                <w:lang w:eastAsia="ja-JP"/>
              </w:rPr>
              <w:t>N/A</w:t>
            </w:r>
          </w:p>
        </w:tc>
      </w:tr>
      <w:tr w:rsidR="00C777E6" w:rsidRPr="00DC7310" w14:paraId="1CB069E6" w14:textId="77777777" w:rsidTr="00E12634">
        <w:trPr>
          <w:jc w:val="center"/>
        </w:trPr>
        <w:tc>
          <w:tcPr>
            <w:tcW w:w="1132" w:type="pct"/>
            <w:tcBorders>
              <w:top w:val="nil"/>
              <w:bottom w:val="nil"/>
            </w:tcBorders>
            <w:shd w:val="clear" w:color="auto" w:fill="auto"/>
          </w:tcPr>
          <w:p w14:paraId="3D7B83A5" w14:textId="77777777" w:rsidR="00C777E6" w:rsidRPr="00DC7310" w:rsidRDefault="00C777E6" w:rsidP="007F59E4">
            <w:pPr>
              <w:pStyle w:val="TAC"/>
              <w:keepNext w:val="0"/>
              <w:keepLines w:val="0"/>
              <w:rPr>
                <w:lang w:eastAsia="ja-JP"/>
              </w:rPr>
            </w:pPr>
          </w:p>
        </w:tc>
        <w:tc>
          <w:tcPr>
            <w:tcW w:w="410" w:type="pct"/>
            <w:shd w:val="clear" w:color="auto" w:fill="auto"/>
          </w:tcPr>
          <w:p w14:paraId="467623D0" w14:textId="77777777" w:rsidR="00C777E6" w:rsidRPr="00DC7310" w:rsidRDefault="00C777E6" w:rsidP="007F59E4">
            <w:pPr>
              <w:pStyle w:val="TAC"/>
              <w:keepNext w:val="0"/>
              <w:keepLines w:val="0"/>
            </w:pPr>
            <w:r w:rsidRPr="00DC7310">
              <w:rPr>
                <w:lang w:eastAsia="ja-JP"/>
              </w:rPr>
              <w:t>28</w:t>
            </w:r>
          </w:p>
        </w:tc>
        <w:tc>
          <w:tcPr>
            <w:tcW w:w="561" w:type="pct"/>
            <w:gridSpan w:val="2"/>
            <w:shd w:val="clear" w:color="auto" w:fill="auto"/>
            <w:noWrap/>
          </w:tcPr>
          <w:p w14:paraId="3D48B85B"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29D55413"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78072EA5"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469576AA" w14:textId="77777777" w:rsidR="00C777E6" w:rsidRPr="00DC7310" w:rsidRDefault="00C777E6" w:rsidP="007F59E4">
            <w:pPr>
              <w:pStyle w:val="TAC"/>
              <w:keepNext w:val="0"/>
              <w:keepLines w:val="0"/>
            </w:pPr>
            <w:r w:rsidRPr="00DC7310">
              <w:rPr>
                <w:lang w:eastAsia="ja-JP"/>
              </w:rPr>
              <w:t>794</w:t>
            </w:r>
          </w:p>
        </w:tc>
        <w:tc>
          <w:tcPr>
            <w:tcW w:w="357" w:type="pct"/>
            <w:gridSpan w:val="2"/>
            <w:shd w:val="clear" w:color="auto" w:fill="auto"/>
          </w:tcPr>
          <w:p w14:paraId="6EF62202" w14:textId="77777777" w:rsidR="00C777E6" w:rsidRPr="00DC7310" w:rsidRDefault="00C777E6" w:rsidP="007F59E4">
            <w:pPr>
              <w:pStyle w:val="TAC"/>
              <w:keepNext w:val="0"/>
              <w:keepLines w:val="0"/>
            </w:pPr>
            <w:r w:rsidRPr="00DC7310">
              <w:rPr>
                <w:lang w:eastAsia="ja-JP"/>
              </w:rPr>
              <w:t>4.2</w:t>
            </w:r>
          </w:p>
        </w:tc>
        <w:tc>
          <w:tcPr>
            <w:tcW w:w="612" w:type="pct"/>
            <w:gridSpan w:val="2"/>
            <w:shd w:val="clear" w:color="auto" w:fill="auto"/>
          </w:tcPr>
          <w:p w14:paraId="7383A727" w14:textId="77777777" w:rsidR="00C777E6" w:rsidRPr="00DC7310" w:rsidRDefault="00C777E6" w:rsidP="007F59E4">
            <w:pPr>
              <w:pStyle w:val="TAC"/>
              <w:keepNext w:val="0"/>
              <w:keepLines w:val="0"/>
            </w:pPr>
            <w:r w:rsidRPr="00DC7310">
              <w:rPr>
                <w:lang w:eastAsia="ja-JP"/>
              </w:rPr>
              <w:t>IMD5</w:t>
            </w:r>
          </w:p>
        </w:tc>
      </w:tr>
      <w:tr w:rsidR="00C777E6" w:rsidRPr="00DC7310" w14:paraId="4A153638" w14:textId="77777777" w:rsidTr="00E12634">
        <w:trPr>
          <w:jc w:val="center"/>
        </w:trPr>
        <w:tc>
          <w:tcPr>
            <w:tcW w:w="1132" w:type="pct"/>
            <w:tcBorders>
              <w:top w:val="nil"/>
              <w:bottom w:val="single" w:sz="4" w:space="0" w:color="auto"/>
            </w:tcBorders>
            <w:shd w:val="clear" w:color="auto" w:fill="auto"/>
          </w:tcPr>
          <w:p w14:paraId="36DB513B" w14:textId="77777777" w:rsidR="00C777E6" w:rsidRPr="00DC7310" w:rsidRDefault="00C777E6" w:rsidP="007F59E4">
            <w:pPr>
              <w:pStyle w:val="TAC"/>
              <w:keepNext w:val="0"/>
              <w:keepLines w:val="0"/>
              <w:rPr>
                <w:lang w:eastAsia="ja-JP"/>
              </w:rPr>
            </w:pPr>
          </w:p>
        </w:tc>
        <w:tc>
          <w:tcPr>
            <w:tcW w:w="410" w:type="pct"/>
            <w:shd w:val="clear" w:color="auto" w:fill="auto"/>
          </w:tcPr>
          <w:p w14:paraId="16C81283" w14:textId="77777777" w:rsidR="00C777E6" w:rsidRPr="00DC7310" w:rsidRDefault="00C777E6" w:rsidP="007F59E4">
            <w:pPr>
              <w:pStyle w:val="TAC"/>
              <w:keepNext w:val="0"/>
              <w:keepLines w:val="0"/>
            </w:pPr>
            <w:r w:rsidRPr="00DC7310">
              <w:rPr>
                <w:lang w:eastAsia="ja-JP"/>
              </w:rPr>
              <w:t>n77</w:t>
            </w:r>
          </w:p>
        </w:tc>
        <w:tc>
          <w:tcPr>
            <w:tcW w:w="561" w:type="pct"/>
            <w:gridSpan w:val="2"/>
            <w:shd w:val="clear" w:color="auto" w:fill="auto"/>
            <w:noWrap/>
          </w:tcPr>
          <w:p w14:paraId="147AE969" w14:textId="77777777" w:rsidR="00C777E6" w:rsidRPr="00DC7310" w:rsidRDefault="00C777E6" w:rsidP="007F59E4">
            <w:pPr>
              <w:pStyle w:val="TAC"/>
              <w:keepNext w:val="0"/>
              <w:keepLines w:val="0"/>
            </w:pPr>
            <w:r w:rsidRPr="00DC7310">
              <w:rPr>
                <w:lang w:eastAsia="ja-JP"/>
              </w:rPr>
              <w:t>3352</w:t>
            </w:r>
          </w:p>
        </w:tc>
        <w:tc>
          <w:tcPr>
            <w:tcW w:w="348" w:type="pct"/>
            <w:gridSpan w:val="2"/>
            <w:shd w:val="clear" w:color="auto" w:fill="auto"/>
            <w:noWrap/>
          </w:tcPr>
          <w:p w14:paraId="4A590F00"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55A15322"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28FF1AEA" w14:textId="77777777" w:rsidR="00C777E6" w:rsidRPr="00DC7310" w:rsidRDefault="00C777E6" w:rsidP="007F59E4">
            <w:pPr>
              <w:pStyle w:val="TAC"/>
              <w:keepNext w:val="0"/>
              <w:keepLines w:val="0"/>
            </w:pPr>
            <w:r w:rsidRPr="00DC7310">
              <w:rPr>
                <w:lang w:eastAsia="ja-JP"/>
              </w:rPr>
              <w:t>3352</w:t>
            </w:r>
          </w:p>
        </w:tc>
        <w:tc>
          <w:tcPr>
            <w:tcW w:w="357" w:type="pct"/>
            <w:gridSpan w:val="2"/>
            <w:shd w:val="clear" w:color="auto" w:fill="auto"/>
          </w:tcPr>
          <w:p w14:paraId="5DB85B7F"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049B04D6" w14:textId="77777777" w:rsidR="00C777E6" w:rsidRPr="00DC7310" w:rsidRDefault="00C777E6" w:rsidP="007F59E4">
            <w:pPr>
              <w:pStyle w:val="TAC"/>
              <w:keepNext w:val="0"/>
              <w:keepLines w:val="0"/>
            </w:pPr>
            <w:r w:rsidRPr="00DC7310">
              <w:rPr>
                <w:lang w:eastAsia="ja-JP"/>
              </w:rPr>
              <w:t>N/A</w:t>
            </w:r>
          </w:p>
        </w:tc>
      </w:tr>
      <w:tr w:rsidR="00C777E6" w:rsidRPr="00DC7310" w14:paraId="31849201" w14:textId="77777777" w:rsidTr="00E12634">
        <w:trPr>
          <w:jc w:val="center"/>
        </w:trPr>
        <w:tc>
          <w:tcPr>
            <w:tcW w:w="1132" w:type="pct"/>
            <w:tcBorders>
              <w:bottom w:val="nil"/>
            </w:tcBorders>
            <w:shd w:val="clear" w:color="auto" w:fill="auto"/>
          </w:tcPr>
          <w:p w14:paraId="2ACDF031" w14:textId="77777777" w:rsidR="00C777E6" w:rsidRPr="00DC7310" w:rsidRDefault="00C777E6" w:rsidP="007F59E4">
            <w:pPr>
              <w:pStyle w:val="TAC"/>
              <w:keepNext w:val="0"/>
              <w:keepLines w:val="0"/>
            </w:pPr>
            <w:r w:rsidRPr="00DC7310">
              <w:rPr>
                <w:lang w:eastAsia="ja-JP"/>
              </w:rPr>
              <w:t>DC</w:t>
            </w:r>
            <w:r w:rsidRPr="00DC7310">
              <w:t>_</w:t>
            </w:r>
            <w:r w:rsidRPr="00DC7310">
              <w:rPr>
                <w:lang w:eastAsia="ja-JP"/>
              </w:rPr>
              <w:t>1</w:t>
            </w:r>
            <w:r w:rsidRPr="00DC7310">
              <w:t>A-</w:t>
            </w:r>
            <w:r w:rsidRPr="00DC7310">
              <w:rPr>
                <w:lang w:eastAsia="ja-JP"/>
              </w:rPr>
              <w:t>28A_n78</w:t>
            </w:r>
            <w:r w:rsidRPr="00DC7310">
              <w:t>A</w:t>
            </w:r>
          </w:p>
        </w:tc>
        <w:tc>
          <w:tcPr>
            <w:tcW w:w="410" w:type="pct"/>
            <w:shd w:val="clear" w:color="auto" w:fill="auto"/>
          </w:tcPr>
          <w:p w14:paraId="39844637"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22869196"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1F8BE6A9"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551C9997"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453D1889" w14:textId="77777777" w:rsidR="00C777E6" w:rsidRPr="00DC7310" w:rsidRDefault="00C777E6" w:rsidP="007F59E4">
            <w:pPr>
              <w:pStyle w:val="TAC"/>
              <w:keepNext w:val="0"/>
              <w:keepLines w:val="0"/>
            </w:pPr>
            <w:r w:rsidRPr="00DC7310">
              <w:rPr>
                <w:lang w:eastAsia="ja-JP"/>
              </w:rPr>
              <w:t>2150</w:t>
            </w:r>
          </w:p>
        </w:tc>
        <w:tc>
          <w:tcPr>
            <w:tcW w:w="357" w:type="pct"/>
            <w:gridSpan w:val="2"/>
            <w:shd w:val="clear" w:color="auto" w:fill="auto"/>
          </w:tcPr>
          <w:p w14:paraId="53E32213" w14:textId="77777777" w:rsidR="00C777E6" w:rsidRPr="00DC7310" w:rsidRDefault="00C777E6" w:rsidP="007F59E4">
            <w:pPr>
              <w:pStyle w:val="TAC"/>
              <w:keepNext w:val="0"/>
              <w:keepLines w:val="0"/>
            </w:pPr>
            <w:r w:rsidRPr="00DC7310">
              <w:rPr>
                <w:lang w:eastAsia="ja-JP"/>
              </w:rPr>
              <w:t>15.7</w:t>
            </w:r>
          </w:p>
        </w:tc>
        <w:tc>
          <w:tcPr>
            <w:tcW w:w="612" w:type="pct"/>
            <w:gridSpan w:val="2"/>
            <w:shd w:val="clear" w:color="auto" w:fill="auto"/>
          </w:tcPr>
          <w:p w14:paraId="4B9F18BB" w14:textId="77777777" w:rsidR="00C777E6" w:rsidRPr="00DC7310" w:rsidRDefault="00C777E6" w:rsidP="007F59E4">
            <w:pPr>
              <w:pStyle w:val="TAC"/>
              <w:keepNext w:val="0"/>
              <w:keepLines w:val="0"/>
            </w:pPr>
            <w:r w:rsidRPr="00DC7310">
              <w:rPr>
                <w:lang w:eastAsia="ja-JP"/>
              </w:rPr>
              <w:t>IMD3</w:t>
            </w:r>
          </w:p>
        </w:tc>
      </w:tr>
      <w:tr w:rsidR="00C777E6" w:rsidRPr="00DC7310" w14:paraId="3CDF7FC0" w14:textId="77777777" w:rsidTr="00E12634">
        <w:trPr>
          <w:jc w:val="center"/>
        </w:trPr>
        <w:tc>
          <w:tcPr>
            <w:tcW w:w="1132" w:type="pct"/>
            <w:tcBorders>
              <w:top w:val="nil"/>
              <w:bottom w:val="nil"/>
            </w:tcBorders>
            <w:shd w:val="clear" w:color="auto" w:fill="auto"/>
          </w:tcPr>
          <w:p w14:paraId="45E2028F" w14:textId="77777777" w:rsidR="00C777E6" w:rsidRPr="00DC7310" w:rsidRDefault="00C777E6" w:rsidP="007F59E4">
            <w:pPr>
              <w:pStyle w:val="TAC"/>
              <w:keepNext w:val="0"/>
              <w:keepLines w:val="0"/>
            </w:pPr>
          </w:p>
        </w:tc>
        <w:tc>
          <w:tcPr>
            <w:tcW w:w="410" w:type="pct"/>
            <w:shd w:val="clear" w:color="auto" w:fill="auto"/>
          </w:tcPr>
          <w:p w14:paraId="0A890BC2" w14:textId="77777777" w:rsidR="00C777E6" w:rsidRPr="00DC7310" w:rsidRDefault="00C777E6" w:rsidP="007F59E4">
            <w:pPr>
              <w:pStyle w:val="TAC"/>
              <w:keepNext w:val="0"/>
              <w:keepLines w:val="0"/>
            </w:pPr>
            <w:r w:rsidRPr="00DC7310">
              <w:rPr>
                <w:lang w:eastAsia="ja-JP"/>
              </w:rPr>
              <w:t>28</w:t>
            </w:r>
          </w:p>
        </w:tc>
        <w:tc>
          <w:tcPr>
            <w:tcW w:w="561" w:type="pct"/>
            <w:gridSpan w:val="2"/>
            <w:shd w:val="clear" w:color="auto" w:fill="auto"/>
            <w:noWrap/>
          </w:tcPr>
          <w:p w14:paraId="4694C2DB" w14:textId="77777777" w:rsidR="00C777E6" w:rsidRPr="00DC7310" w:rsidRDefault="00C777E6" w:rsidP="007F59E4">
            <w:pPr>
              <w:pStyle w:val="TAC"/>
              <w:keepNext w:val="0"/>
              <w:keepLines w:val="0"/>
            </w:pPr>
            <w:r w:rsidRPr="00DC7310">
              <w:rPr>
                <w:lang w:eastAsia="ja-JP"/>
              </w:rPr>
              <w:t>740</w:t>
            </w:r>
          </w:p>
        </w:tc>
        <w:tc>
          <w:tcPr>
            <w:tcW w:w="348" w:type="pct"/>
            <w:gridSpan w:val="2"/>
            <w:shd w:val="clear" w:color="auto" w:fill="auto"/>
            <w:noWrap/>
          </w:tcPr>
          <w:p w14:paraId="540419EF"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3C63BF84"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59B6EEB0" w14:textId="77777777" w:rsidR="00C777E6" w:rsidRPr="00DC7310" w:rsidRDefault="00C777E6" w:rsidP="007F59E4">
            <w:pPr>
              <w:pStyle w:val="TAC"/>
              <w:keepNext w:val="0"/>
              <w:keepLines w:val="0"/>
            </w:pPr>
            <w:r w:rsidRPr="00DC7310">
              <w:rPr>
                <w:lang w:eastAsia="ja-JP"/>
              </w:rPr>
              <w:t>795</w:t>
            </w:r>
          </w:p>
        </w:tc>
        <w:tc>
          <w:tcPr>
            <w:tcW w:w="357" w:type="pct"/>
            <w:gridSpan w:val="2"/>
            <w:shd w:val="clear" w:color="auto" w:fill="auto"/>
          </w:tcPr>
          <w:p w14:paraId="59EFB791"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5C622983" w14:textId="77777777" w:rsidR="00C777E6" w:rsidRPr="00DC7310" w:rsidRDefault="00C777E6" w:rsidP="007F59E4">
            <w:pPr>
              <w:pStyle w:val="TAC"/>
              <w:keepNext w:val="0"/>
              <w:keepLines w:val="0"/>
            </w:pPr>
            <w:r w:rsidRPr="00DC7310">
              <w:rPr>
                <w:lang w:eastAsia="ja-JP"/>
              </w:rPr>
              <w:t>N/A</w:t>
            </w:r>
          </w:p>
        </w:tc>
      </w:tr>
      <w:tr w:rsidR="00C777E6" w:rsidRPr="00DC7310" w14:paraId="78D602FF" w14:textId="77777777" w:rsidTr="00E12634">
        <w:trPr>
          <w:jc w:val="center"/>
        </w:trPr>
        <w:tc>
          <w:tcPr>
            <w:tcW w:w="1132" w:type="pct"/>
            <w:tcBorders>
              <w:top w:val="nil"/>
              <w:bottom w:val="nil"/>
            </w:tcBorders>
            <w:shd w:val="clear" w:color="auto" w:fill="auto"/>
          </w:tcPr>
          <w:p w14:paraId="6534B793" w14:textId="77777777" w:rsidR="00C777E6" w:rsidRPr="00DC7310" w:rsidRDefault="00C777E6" w:rsidP="007F59E4">
            <w:pPr>
              <w:pStyle w:val="TAC"/>
              <w:keepNext w:val="0"/>
              <w:keepLines w:val="0"/>
            </w:pPr>
          </w:p>
        </w:tc>
        <w:tc>
          <w:tcPr>
            <w:tcW w:w="410" w:type="pct"/>
            <w:shd w:val="clear" w:color="auto" w:fill="auto"/>
          </w:tcPr>
          <w:p w14:paraId="32735F8A" w14:textId="77777777" w:rsidR="00C777E6" w:rsidRPr="00DC7310" w:rsidRDefault="00C777E6" w:rsidP="007F59E4">
            <w:pPr>
              <w:pStyle w:val="TAC"/>
              <w:keepNext w:val="0"/>
              <w:keepLines w:val="0"/>
            </w:pPr>
            <w:r w:rsidRPr="00DC7310">
              <w:rPr>
                <w:lang w:eastAsia="ja-JP"/>
              </w:rPr>
              <w:t>n78</w:t>
            </w:r>
          </w:p>
        </w:tc>
        <w:tc>
          <w:tcPr>
            <w:tcW w:w="561" w:type="pct"/>
            <w:gridSpan w:val="2"/>
            <w:shd w:val="clear" w:color="auto" w:fill="auto"/>
            <w:noWrap/>
          </w:tcPr>
          <w:p w14:paraId="0F250282" w14:textId="77777777" w:rsidR="00C777E6" w:rsidRPr="00DC7310" w:rsidRDefault="00C777E6" w:rsidP="007F59E4">
            <w:pPr>
              <w:pStyle w:val="TAC"/>
              <w:keepNext w:val="0"/>
              <w:keepLines w:val="0"/>
            </w:pPr>
            <w:r w:rsidRPr="00DC7310">
              <w:rPr>
                <w:lang w:eastAsia="ja-JP"/>
              </w:rPr>
              <w:t>3630</w:t>
            </w:r>
          </w:p>
        </w:tc>
        <w:tc>
          <w:tcPr>
            <w:tcW w:w="348" w:type="pct"/>
            <w:gridSpan w:val="2"/>
            <w:shd w:val="clear" w:color="auto" w:fill="auto"/>
            <w:noWrap/>
          </w:tcPr>
          <w:p w14:paraId="19DDF2BF"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72B641BB"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5504938D" w14:textId="77777777" w:rsidR="00C777E6" w:rsidRPr="00DC7310" w:rsidRDefault="00C777E6" w:rsidP="007F59E4">
            <w:pPr>
              <w:pStyle w:val="TAC"/>
              <w:keepNext w:val="0"/>
              <w:keepLines w:val="0"/>
            </w:pPr>
            <w:r w:rsidRPr="00DC7310">
              <w:rPr>
                <w:lang w:eastAsia="ja-JP"/>
              </w:rPr>
              <w:t>3630</w:t>
            </w:r>
          </w:p>
        </w:tc>
        <w:tc>
          <w:tcPr>
            <w:tcW w:w="357" w:type="pct"/>
            <w:gridSpan w:val="2"/>
            <w:shd w:val="clear" w:color="auto" w:fill="auto"/>
          </w:tcPr>
          <w:p w14:paraId="2B9D625D"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4FD350F7" w14:textId="77777777" w:rsidR="00C777E6" w:rsidRPr="00DC7310" w:rsidRDefault="00C777E6" w:rsidP="007F59E4">
            <w:pPr>
              <w:pStyle w:val="TAC"/>
              <w:keepNext w:val="0"/>
              <w:keepLines w:val="0"/>
            </w:pPr>
            <w:r w:rsidRPr="00DC7310">
              <w:rPr>
                <w:lang w:eastAsia="ja-JP"/>
              </w:rPr>
              <w:t>N/A</w:t>
            </w:r>
          </w:p>
        </w:tc>
      </w:tr>
      <w:tr w:rsidR="00C777E6" w:rsidRPr="00DC7310" w14:paraId="3F615AE4" w14:textId="77777777" w:rsidTr="00E12634">
        <w:trPr>
          <w:jc w:val="center"/>
        </w:trPr>
        <w:tc>
          <w:tcPr>
            <w:tcW w:w="1132" w:type="pct"/>
            <w:tcBorders>
              <w:top w:val="nil"/>
              <w:bottom w:val="nil"/>
            </w:tcBorders>
            <w:shd w:val="clear" w:color="auto" w:fill="auto"/>
          </w:tcPr>
          <w:p w14:paraId="453DE6B9" w14:textId="77777777" w:rsidR="00C777E6" w:rsidRPr="00DC7310" w:rsidRDefault="00C777E6" w:rsidP="007F59E4">
            <w:pPr>
              <w:pStyle w:val="TAC"/>
              <w:keepNext w:val="0"/>
              <w:keepLines w:val="0"/>
            </w:pPr>
          </w:p>
        </w:tc>
        <w:tc>
          <w:tcPr>
            <w:tcW w:w="410" w:type="pct"/>
            <w:shd w:val="clear" w:color="auto" w:fill="auto"/>
          </w:tcPr>
          <w:p w14:paraId="72C92B3C" w14:textId="77777777" w:rsidR="00C777E6" w:rsidRPr="00DC7310" w:rsidRDefault="00C777E6" w:rsidP="007F59E4">
            <w:pPr>
              <w:pStyle w:val="TAC"/>
              <w:keepNext w:val="0"/>
              <w:keepLines w:val="0"/>
            </w:pPr>
            <w:r w:rsidRPr="00DC7310">
              <w:rPr>
                <w:lang w:eastAsia="ja-JP"/>
              </w:rPr>
              <w:t>1</w:t>
            </w:r>
          </w:p>
        </w:tc>
        <w:tc>
          <w:tcPr>
            <w:tcW w:w="561" w:type="pct"/>
            <w:gridSpan w:val="2"/>
            <w:shd w:val="clear" w:color="auto" w:fill="auto"/>
            <w:noWrap/>
          </w:tcPr>
          <w:p w14:paraId="2A8C8972" w14:textId="77777777" w:rsidR="00C777E6" w:rsidRPr="00DC7310" w:rsidRDefault="00C777E6" w:rsidP="007F59E4">
            <w:pPr>
              <w:pStyle w:val="TAC"/>
              <w:keepNext w:val="0"/>
              <w:keepLines w:val="0"/>
            </w:pPr>
            <w:r w:rsidRPr="00DC7310">
              <w:rPr>
                <w:lang w:eastAsia="ja-JP"/>
              </w:rPr>
              <w:t>1970</w:t>
            </w:r>
          </w:p>
        </w:tc>
        <w:tc>
          <w:tcPr>
            <w:tcW w:w="348" w:type="pct"/>
            <w:gridSpan w:val="2"/>
            <w:shd w:val="clear" w:color="auto" w:fill="auto"/>
            <w:noWrap/>
          </w:tcPr>
          <w:p w14:paraId="6C819C93"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43609C27" w14:textId="77777777" w:rsidR="00C777E6" w:rsidRPr="00DC7310" w:rsidRDefault="00C777E6" w:rsidP="007F59E4">
            <w:pPr>
              <w:pStyle w:val="TAC"/>
              <w:keepNext w:val="0"/>
              <w:keepLines w:val="0"/>
            </w:pPr>
            <w:r w:rsidRPr="00DC7310">
              <w:rPr>
                <w:lang w:eastAsia="ja-JP"/>
              </w:rPr>
              <w:t>25</w:t>
            </w:r>
          </w:p>
        </w:tc>
        <w:tc>
          <w:tcPr>
            <w:tcW w:w="539" w:type="pct"/>
            <w:gridSpan w:val="2"/>
            <w:shd w:val="clear" w:color="auto" w:fill="auto"/>
            <w:noWrap/>
          </w:tcPr>
          <w:p w14:paraId="6C535B9B" w14:textId="77777777" w:rsidR="00C777E6" w:rsidRPr="00DC7310" w:rsidRDefault="00C777E6" w:rsidP="007F59E4">
            <w:pPr>
              <w:pStyle w:val="TAC"/>
              <w:keepNext w:val="0"/>
              <w:keepLines w:val="0"/>
            </w:pPr>
            <w:r w:rsidRPr="00DC7310">
              <w:rPr>
                <w:lang w:eastAsia="ja-JP"/>
              </w:rPr>
              <w:t>2160</w:t>
            </w:r>
          </w:p>
        </w:tc>
        <w:tc>
          <w:tcPr>
            <w:tcW w:w="357" w:type="pct"/>
            <w:gridSpan w:val="2"/>
            <w:shd w:val="clear" w:color="auto" w:fill="auto"/>
          </w:tcPr>
          <w:p w14:paraId="54EE4889"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54619A18" w14:textId="77777777" w:rsidR="00C777E6" w:rsidRPr="00DC7310" w:rsidRDefault="00C777E6" w:rsidP="007F59E4">
            <w:pPr>
              <w:pStyle w:val="TAC"/>
              <w:keepNext w:val="0"/>
              <w:keepLines w:val="0"/>
            </w:pPr>
            <w:r w:rsidRPr="00DC7310">
              <w:rPr>
                <w:lang w:eastAsia="ja-JP"/>
              </w:rPr>
              <w:t>N/A</w:t>
            </w:r>
          </w:p>
        </w:tc>
      </w:tr>
      <w:tr w:rsidR="00C777E6" w:rsidRPr="00DC7310" w14:paraId="7A509D72" w14:textId="77777777" w:rsidTr="00E12634">
        <w:trPr>
          <w:jc w:val="center"/>
        </w:trPr>
        <w:tc>
          <w:tcPr>
            <w:tcW w:w="1132" w:type="pct"/>
            <w:tcBorders>
              <w:top w:val="nil"/>
              <w:bottom w:val="nil"/>
            </w:tcBorders>
            <w:shd w:val="clear" w:color="auto" w:fill="auto"/>
          </w:tcPr>
          <w:p w14:paraId="14E8C44F" w14:textId="77777777" w:rsidR="00C777E6" w:rsidRPr="00DC7310" w:rsidRDefault="00C777E6" w:rsidP="007F59E4">
            <w:pPr>
              <w:pStyle w:val="TAC"/>
              <w:keepNext w:val="0"/>
              <w:keepLines w:val="0"/>
            </w:pPr>
          </w:p>
        </w:tc>
        <w:tc>
          <w:tcPr>
            <w:tcW w:w="410" w:type="pct"/>
            <w:shd w:val="clear" w:color="auto" w:fill="auto"/>
          </w:tcPr>
          <w:p w14:paraId="40BFB842" w14:textId="77777777" w:rsidR="00C777E6" w:rsidRPr="00DC7310" w:rsidRDefault="00C777E6" w:rsidP="007F59E4">
            <w:pPr>
              <w:pStyle w:val="TAC"/>
              <w:keepNext w:val="0"/>
              <w:keepLines w:val="0"/>
            </w:pPr>
            <w:r w:rsidRPr="00DC7310">
              <w:rPr>
                <w:lang w:eastAsia="ja-JP"/>
              </w:rPr>
              <w:t>28</w:t>
            </w:r>
          </w:p>
        </w:tc>
        <w:tc>
          <w:tcPr>
            <w:tcW w:w="561" w:type="pct"/>
            <w:gridSpan w:val="2"/>
            <w:shd w:val="clear" w:color="auto" w:fill="auto"/>
            <w:noWrap/>
          </w:tcPr>
          <w:p w14:paraId="160C803D" w14:textId="77777777" w:rsidR="00C777E6" w:rsidRPr="00DC7310" w:rsidRDefault="00C777E6" w:rsidP="007F59E4">
            <w:pPr>
              <w:pStyle w:val="TAC"/>
              <w:keepNext w:val="0"/>
              <w:keepLines w:val="0"/>
            </w:pPr>
            <w:r w:rsidRPr="00DC7310">
              <w:rPr>
                <w:lang w:eastAsia="ja-JP"/>
              </w:rPr>
              <w:t>N/A</w:t>
            </w:r>
          </w:p>
        </w:tc>
        <w:tc>
          <w:tcPr>
            <w:tcW w:w="348" w:type="pct"/>
            <w:gridSpan w:val="2"/>
            <w:shd w:val="clear" w:color="auto" w:fill="auto"/>
            <w:noWrap/>
          </w:tcPr>
          <w:p w14:paraId="78A069D7" w14:textId="77777777" w:rsidR="00C777E6" w:rsidRPr="00DC7310" w:rsidRDefault="00C777E6" w:rsidP="007F59E4">
            <w:pPr>
              <w:pStyle w:val="TAC"/>
              <w:keepNext w:val="0"/>
              <w:keepLines w:val="0"/>
            </w:pPr>
            <w:r w:rsidRPr="00DC7310">
              <w:rPr>
                <w:lang w:eastAsia="ja-JP"/>
              </w:rPr>
              <w:t>5</w:t>
            </w:r>
          </w:p>
        </w:tc>
        <w:tc>
          <w:tcPr>
            <w:tcW w:w="1041" w:type="pct"/>
            <w:gridSpan w:val="2"/>
            <w:shd w:val="clear" w:color="auto" w:fill="auto"/>
            <w:noWrap/>
          </w:tcPr>
          <w:p w14:paraId="3D095A76" w14:textId="77777777" w:rsidR="00C777E6" w:rsidRPr="00DC7310" w:rsidRDefault="00C777E6" w:rsidP="007F59E4">
            <w:pPr>
              <w:pStyle w:val="TAC"/>
              <w:keepNext w:val="0"/>
              <w:keepLines w:val="0"/>
            </w:pPr>
            <w:r w:rsidRPr="00DC7310">
              <w:rPr>
                <w:lang w:eastAsia="ja-JP"/>
              </w:rPr>
              <w:t>N/A</w:t>
            </w:r>
          </w:p>
        </w:tc>
        <w:tc>
          <w:tcPr>
            <w:tcW w:w="539" w:type="pct"/>
            <w:gridSpan w:val="2"/>
            <w:shd w:val="clear" w:color="auto" w:fill="auto"/>
            <w:noWrap/>
          </w:tcPr>
          <w:p w14:paraId="2AE0365D" w14:textId="77777777" w:rsidR="00C777E6" w:rsidRPr="00DC7310" w:rsidRDefault="00C777E6" w:rsidP="007F59E4">
            <w:pPr>
              <w:pStyle w:val="TAC"/>
              <w:keepNext w:val="0"/>
              <w:keepLines w:val="0"/>
            </w:pPr>
            <w:r w:rsidRPr="00DC7310">
              <w:rPr>
                <w:lang w:eastAsia="ja-JP"/>
              </w:rPr>
              <w:t>794</w:t>
            </w:r>
          </w:p>
        </w:tc>
        <w:tc>
          <w:tcPr>
            <w:tcW w:w="357" w:type="pct"/>
            <w:gridSpan w:val="2"/>
            <w:shd w:val="clear" w:color="auto" w:fill="auto"/>
          </w:tcPr>
          <w:p w14:paraId="76924AEC" w14:textId="77777777" w:rsidR="00C777E6" w:rsidRPr="00DC7310" w:rsidRDefault="00C777E6" w:rsidP="007F59E4">
            <w:pPr>
              <w:pStyle w:val="TAC"/>
              <w:keepNext w:val="0"/>
              <w:keepLines w:val="0"/>
            </w:pPr>
            <w:r w:rsidRPr="00DC7310">
              <w:rPr>
                <w:lang w:eastAsia="ja-JP"/>
              </w:rPr>
              <w:t>4.2</w:t>
            </w:r>
          </w:p>
        </w:tc>
        <w:tc>
          <w:tcPr>
            <w:tcW w:w="612" w:type="pct"/>
            <w:gridSpan w:val="2"/>
            <w:shd w:val="clear" w:color="auto" w:fill="auto"/>
          </w:tcPr>
          <w:p w14:paraId="65514854" w14:textId="77777777" w:rsidR="00C777E6" w:rsidRPr="00DC7310" w:rsidRDefault="00C777E6" w:rsidP="007F59E4">
            <w:pPr>
              <w:pStyle w:val="TAC"/>
              <w:keepNext w:val="0"/>
              <w:keepLines w:val="0"/>
            </w:pPr>
            <w:r w:rsidRPr="00DC7310">
              <w:rPr>
                <w:lang w:eastAsia="ja-JP"/>
              </w:rPr>
              <w:t>IMD5</w:t>
            </w:r>
          </w:p>
        </w:tc>
      </w:tr>
      <w:tr w:rsidR="00C777E6" w:rsidRPr="00DC7310" w14:paraId="443BA790" w14:textId="77777777" w:rsidTr="00E12634">
        <w:trPr>
          <w:jc w:val="center"/>
        </w:trPr>
        <w:tc>
          <w:tcPr>
            <w:tcW w:w="1132" w:type="pct"/>
            <w:tcBorders>
              <w:top w:val="nil"/>
              <w:bottom w:val="single" w:sz="4" w:space="0" w:color="auto"/>
            </w:tcBorders>
            <w:shd w:val="clear" w:color="auto" w:fill="auto"/>
          </w:tcPr>
          <w:p w14:paraId="01B523F1" w14:textId="77777777" w:rsidR="00C777E6" w:rsidRPr="00DC7310" w:rsidRDefault="00C777E6" w:rsidP="007F59E4">
            <w:pPr>
              <w:pStyle w:val="TAC"/>
              <w:keepNext w:val="0"/>
              <w:keepLines w:val="0"/>
            </w:pPr>
          </w:p>
        </w:tc>
        <w:tc>
          <w:tcPr>
            <w:tcW w:w="410" w:type="pct"/>
            <w:shd w:val="clear" w:color="auto" w:fill="auto"/>
          </w:tcPr>
          <w:p w14:paraId="1D307C0A" w14:textId="77777777" w:rsidR="00C777E6" w:rsidRPr="00DC7310" w:rsidRDefault="00C777E6" w:rsidP="007F59E4">
            <w:pPr>
              <w:pStyle w:val="TAC"/>
              <w:keepNext w:val="0"/>
              <w:keepLines w:val="0"/>
            </w:pPr>
            <w:r w:rsidRPr="00DC7310">
              <w:rPr>
                <w:lang w:eastAsia="ja-JP"/>
              </w:rPr>
              <w:t>n78</w:t>
            </w:r>
          </w:p>
        </w:tc>
        <w:tc>
          <w:tcPr>
            <w:tcW w:w="561" w:type="pct"/>
            <w:gridSpan w:val="2"/>
            <w:shd w:val="clear" w:color="auto" w:fill="auto"/>
            <w:noWrap/>
          </w:tcPr>
          <w:p w14:paraId="68135AE8" w14:textId="77777777" w:rsidR="00C777E6" w:rsidRPr="00DC7310" w:rsidRDefault="00C777E6" w:rsidP="007F59E4">
            <w:pPr>
              <w:pStyle w:val="TAC"/>
              <w:keepNext w:val="0"/>
              <w:keepLines w:val="0"/>
            </w:pPr>
            <w:r w:rsidRPr="00DC7310">
              <w:rPr>
                <w:lang w:eastAsia="ja-JP"/>
              </w:rPr>
              <w:t>3352</w:t>
            </w:r>
          </w:p>
        </w:tc>
        <w:tc>
          <w:tcPr>
            <w:tcW w:w="348" w:type="pct"/>
            <w:gridSpan w:val="2"/>
            <w:shd w:val="clear" w:color="auto" w:fill="auto"/>
            <w:noWrap/>
          </w:tcPr>
          <w:p w14:paraId="49936DDE" w14:textId="77777777" w:rsidR="00C777E6" w:rsidRPr="00DC7310" w:rsidRDefault="00C777E6" w:rsidP="007F59E4">
            <w:pPr>
              <w:pStyle w:val="TAC"/>
              <w:keepNext w:val="0"/>
              <w:keepLines w:val="0"/>
            </w:pPr>
            <w:r w:rsidRPr="00DC7310">
              <w:rPr>
                <w:lang w:eastAsia="ja-JP"/>
              </w:rPr>
              <w:t>10</w:t>
            </w:r>
          </w:p>
        </w:tc>
        <w:tc>
          <w:tcPr>
            <w:tcW w:w="1041" w:type="pct"/>
            <w:gridSpan w:val="2"/>
            <w:shd w:val="clear" w:color="auto" w:fill="auto"/>
            <w:noWrap/>
          </w:tcPr>
          <w:p w14:paraId="37EAB398" w14:textId="77777777" w:rsidR="00C777E6" w:rsidRPr="00DC7310" w:rsidRDefault="00C777E6" w:rsidP="007F59E4">
            <w:pPr>
              <w:pStyle w:val="TAC"/>
              <w:keepNext w:val="0"/>
              <w:keepLines w:val="0"/>
            </w:pPr>
            <w:r w:rsidRPr="00DC7310">
              <w:rPr>
                <w:lang w:eastAsia="ja-JP"/>
              </w:rPr>
              <w:t>50</w:t>
            </w:r>
          </w:p>
        </w:tc>
        <w:tc>
          <w:tcPr>
            <w:tcW w:w="539" w:type="pct"/>
            <w:gridSpan w:val="2"/>
            <w:shd w:val="clear" w:color="auto" w:fill="auto"/>
            <w:noWrap/>
          </w:tcPr>
          <w:p w14:paraId="41F88ECF" w14:textId="77777777" w:rsidR="00C777E6" w:rsidRPr="00DC7310" w:rsidRDefault="00C777E6" w:rsidP="007F59E4">
            <w:pPr>
              <w:pStyle w:val="TAC"/>
              <w:keepNext w:val="0"/>
              <w:keepLines w:val="0"/>
            </w:pPr>
            <w:r w:rsidRPr="00DC7310">
              <w:rPr>
                <w:lang w:eastAsia="ja-JP"/>
              </w:rPr>
              <w:t>3352</w:t>
            </w:r>
          </w:p>
        </w:tc>
        <w:tc>
          <w:tcPr>
            <w:tcW w:w="357" w:type="pct"/>
            <w:gridSpan w:val="2"/>
            <w:shd w:val="clear" w:color="auto" w:fill="auto"/>
          </w:tcPr>
          <w:p w14:paraId="778B64B3"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39A32E80" w14:textId="77777777" w:rsidR="00C777E6" w:rsidRPr="00DC7310" w:rsidRDefault="00C777E6" w:rsidP="007F59E4">
            <w:pPr>
              <w:pStyle w:val="TAC"/>
              <w:keepNext w:val="0"/>
              <w:keepLines w:val="0"/>
            </w:pPr>
            <w:r w:rsidRPr="00DC7310">
              <w:rPr>
                <w:lang w:eastAsia="ja-JP"/>
              </w:rPr>
              <w:t>N/A</w:t>
            </w:r>
          </w:p>
        </w:tc>
      </w:tr>
      <w:tr w:rsidR="00C777E6" w:rsidRPr="00DC7310" w14:paraId="31481CA2" w14:textId="77777777" w:rsidTr="00E12634">
        <w:trPr>
          <w:jc w:val="center"/>
        </w:trPr>
        <w:tc>
          <w:tcPr>
            <w:tcW w:w="1132" w:type="pct"/>
            <w:tcBorders>
              <w:top w:val="single" w:sz="4" w:space="0" w:color="auto"/>
              <w:bottom w:val="nil"/>
            </w:tcBorders>
            <w:shd w:val="clear" w:color="auto" w:fill="auto"/>
          </w:tcPr>
          <w:p w14:paraId="3F980898" w14:textId="77777777" w:rsidR="00C777E6" w:rsidRPr="00DC7310" w:rsidRDefault="00C777E6" w:rsidP="007F59E4">
            <w:pPr>
              <w:pStyle w:val="TAC"/>
              <w:keepLines w:val="0"/>
            </w:pPr>
            <w:r w:rsidRPr="00DC7310">
              <w:t>DC_1A-</w:t>
            </w:r>
            <w:r w:rsidRPr="00DC7310">
              <w:rPr>
                <w:lang w:eastAsia="ja-JP"/>
              </w:rPr>
              <w:t>2</w:t>
            </w:r>
            <w:r w:rsidRPr="00DC7310">
              <w:t>8A_n79A</w:t>
            </w:r>
          </w:p>
        </w:tc>
        <w:tc>
          <w:tcPr>
            <w:tcW w:w="410" w:type="pct"/>
            <w:shd w:val="clear" w:color="auto" w:fill="auto"/>
          </w:tcPr>
          <w:p w14:paraId="468E7B6C" w14:textId="77777777" w:rsidR="00C777E6" w:rsidRPr="00DC7310" w:rsidDel="009C0AD3" w:rsidRDefault="00C777E6" w:rsidP="007F59E4">
            <w:pPr>
              <w:pStyle w:val="TAC"/>
              <w:keepLines w:val="0"/>
              <w:rPr>
                <w:lang w:eastAsia="ja-JP"/>
              </w:rPr>
            </w:pPr>
            <w:r w:rsidRPr="00DC7310">
              <w:t>1</w:t>
            </w:r>
          </w:p>
        </w:tc>
        <w:tc>
          <w:tcPr>
            <w:tcW w:w="561" w:type="pct"/>
            <w:gridSpan w:val="2"/>
            <w:shd w:val="clear" w:color="auto" w:fill="auto"/>
            <w:noWrap/>
          </w:tcPr>
          <w:p w14:paraId="6321ADA8" w14:textId="77777777" w:rsidR="00C777E6" w:rsidRPr="00DC7310" w:rsidRDefault="00C777E6" w:rsidP="007F59E4">
            <w:pPr>
              <w:pStyle w:val="TAC"/>
              <w:keepLines w:val="0"/>
              <w:rPr>
                <w:lang w:eastAsia="ja-JP"/>
              </w:rPr>
            </w:pPr>
            <w:r w:rsidRPr="00DC7310">
              <w:t>1930</w:t>
            </w:r>
          </w:p>
        </w:tc>
        <w:tc>
          <w:tcPr>
            <w:tcW w:w="348" w:type="pct"/>
            <w:gridSpan w:val="2"/>
            <w:shd w:val="clear" w:color="auto" w:fill="auto"/>
            <w:noWrap/>
          </w:tcPr>
          <w:p w14:paraId="1E0FF48E" w14:textId="77777777" w:rsidR="00C777E6" w:rsidRPr="00DC7310" w:rsidRDefault="00C777E6" w:rsidP="007F59E4">
            <w:pPr>
              <w:pStyle w:val="TAC"/>
              <w:keepLines w:val="0"/>
              <w:rPr>
                <w:lang w:eastAsia="ja-JP"/>
              </w:rPr>
            </w:pPr>
            <w:r w:rsidRPr="00DC7310">
              <w:t>5</w:t>
            </w:r>
          </w:p>
        </w:tc>
        <w:tc>
          <w:tcPr>
            <w:tcW w:w="1041" w:type="pct"/>
            <w:gridSpan w:val="2"/>
            <w:shd w:val="clear" w:color="auto" w:fill="auto"/>
            <w:noWrap/>
          </w:tcPr>
          <w:p w14:paraId="65259BFD" w14:textId="77777777" w:rsidR="00C777E6" w:rsidRPr="00DC7310" w:rsidRDefault="00C777E6" w:rsidP="007F59E4">
            <w:pPr>
              <w:pStyle w:val="TAC"/>
              <w:keepLines w:val="0"/>
              <w:rPr>
                <w:lang w:eastAsia="ja-JP"/>
              </w:rPr>
            </w:pPr>
            <w:r w:rsidRPr="00DC7310">
              <w:t>25</w:t>
            </w:r>
          </w:p>
        </w:tc>
        <w:tc>
          <w:tcPr>
            <w:tcW w:w="539" w:type="pct"/>
            <w:gridSpan w:val="2"/>
            <w:shd w:val="clear" w:color="auto" w:fill="auto"/>
            <w:noWrap/>
          </w:tcPr>
          <w:p w14:paraId="6EDE1FC9" w14:textId="77777777" w:rsidR="00C777E6" w:rsidRPr="00DC7310" w:rsidRDefault="00C777E6" w:rsidP="007F59E4">
            <w:pPr>
              <w:pStyle w:val="TAC"/>
              <w:keepLines w:val="0"/>
              <w:rPr>
                <w:lang w:eastAsia="ja-JP"/>
              </w:rPr>
            </w:pPr>
            <w:r w:rsidRPr="00DC7310">
              <w:t>2120</w:t>
            </w:r>
          </w:p>
        </w:tc>
        <w:tc>
          <w:tcPr>
            <w:tcW w:w="357" w:type="pct"/>
            <w:gridSpan w:val="2"/>
            <w:shd w:val="clear" w:color="auto" w:fill="auto"/>
          </w:tcPr>
          <w:p w14:paraId="5A764AEB" w14:textId="77777777" w:rsidR="00C777E6" w:rsidRPr="00DC7310" w:rsidRDefault="00C777E6" w:rsidP="007F59E4">
            <w:pPr>
              <w:pStyle w:val="TAC"/>
              <w:keepLines w:val="0"/>
              <w:rPr>
                <w:lang w:eastAsia="ja-JP"/>
              </w:rPr>
            </w:pPr>
            <w:r w:rsidRPr="00DC7310">
              <w:t>N/A</w:t>
            </w:r>
          </w:p>
        </w:tc>
        <w:tc>
          <w:tcPr>
            <w:tcW w:w="612" w:type="pct"/>
            <w:gridSpan w:val="2"/>
            <w:shd w:val="clear" w:color="auto" w:fill="auto"/>
          </w:tcPr>
          <w:p w14:paraId="0724FE9A" w14:textId="77777777" w:rsidR="00C777E6" w:rsidRPr="00DC7310" w:rsidRDefault="00C777E6" w:rsidP="007F59E4">
            <w:pPr>
              <w:pStyle w:val="TAC"/>
              <w:keepLines w:val="0"/>
              <w:rPr>
                <w:lang w:eastAsia="ja-JP"/>
              </w:rPr>
            </w:pPr>
            <w:r w:rsidRPr="00DC7310">
              <w:t>N/A</w:t>
            </w:r>
          </w:p>
        </w:tc>
      </w:tr>
      <w:tr w:rsidR="00C777E6" w:rsidRPr="00DC7310" w14:paraId="263426EC" w14:textId="77777777" w:rsidTr="00E12634">
        <w:trPr>
          <w:jc w:val="center"/>
        </w:trPr>
        <w:tc>
          <w:tcPr>
            <w:tcW w:w="1132" w:type="pct"/>
            <w:tcBorders>
              <w:top w:val="nil"/>
              <w:bottom w:val="nil"/>
            </w:tcBorders>
            <w:shd w:val="clear" w:color="auto" w:fill="auto"/>
          </w:tcPr>
          <w:p w14:paraId="367F3FA7" w14:textId="77777777" w:rsidR="00C777E6" w:rsidRPr="00DC7310" w:rsidRDefault="00C777E6" w:rsidP="007F59E4">
            <w:pPr>
              <w:pStyle w:val="TAC"/>
              <w:keepLines w:val="0"/>
            </w:pPr>
          </w:p>
        </w:tc>
        <w:tc>
          <w:tcPr>
            <w:tcW w:w="410" w:type="pct"/>
            <w:shd w:val="clear" w:color="auto" w:fill="auto"/>
          </w:tcPr>
          <w:p w14:paraId="4AB9CA7A" w14:textId="77777777" w:rsidR="00C777E6" w:rsidRPr="00DC7310" w:rsidDel="009C0AD3" w:rsidRDefault="00C777E6" w:rsidP="007F59E4">
            <w:pPr>
              <w:pStyle w:val="TAC"/>
              <w:keepLines w:val="0"/>
              <w:rPr>
                <w:lang w:eastAsia="ja-JP"/>
              </w:rPr>
            </w:pPr>
            <w:r w:rsidRPr="00DC7310">
              <w:t>28</w:t>
            </w:r>
          </w:p>
        </w:tc>
        <w:tc>
          <w:tcPr>
            <w:tcW w:w="561" w:type="pct"/>
            <w:gridSpan w:val="2"/>
            <w:shd w:val="clear" w:color="auto" w:fill="auto"/>
            <w:noWrap/>
          </w:tcPr>
          <w:p w14:paraId="549977DF" w14:textId="77777777" w:rsidR="00C777E6" w:rsidRPr="00DC7310" w:rsidRDefault="00C777E6" w:rsidP="007F59E4">
            <w:pPr>
              <w:pStyle w:val="TAC"/>
              <w:keepLines w:val="0"/>
              <w:rPr>
                <w:lang w:eastAsia="ja-JP"/>
              </w:rPr>
            </w:pPr>
            <w:r w:rsidRPr="00DC7310">
              <w:t>N/A</w:t>
            </w:r>
          </w:p>
        </w:tc>
        <w:tc>
          <w:tcPr>
            <w:tcW w:w="348" w:type="pct"/>
            <w:gridSpan w:val="2"/>
            <w:shd w:val="clear" w:color="auto" w:fill="auto"/>
            <w:noWrap/>
          </w:tcPr>
          <w:p w14:paraId="1E987FC7" w14:textId="77777777" w:rsidR="00C777E6" w:rsidRPr="00DC7310" w:rsidRDefault="00C777E6" w:rsidP="007F59E4">
            <w:pPr>
              <w:pStyle w:val="TAC"/>
              <w:keepLines w:val="0"/>
              <w:rPr>
                <w:lang w:eastAsia="ja-JP"/>
              </w:rPr>
            </w:pPr>
            <w:r w:rsidRPr="00DC7310">
              <w:t>5</w:t>
            </w:r>
          </w:p>
        </w:tc>
        <w:tc>
          <w:tcPr>
            <w:tcW w:w="1041" w:type="pct"/>
            <w:gridSpan w:val="2"/>
            <w:shd w:val="clear" w:color="auto" w:fill="auto"/>
            <w:noWrap/>
          </w:tcPr>
          <w:p w14:paraId="5B6ABFFF" w14:textId="77777777" w:rsidR="00C777E6" w:rsidRPr="00DC7310" w:rsidRDefault="00C777E6" w:rsidP="007F59E4">
            <w:pPr>
              <w:pStyle w:val="TAC"/>
              <w:keepLines w:val="0"/>
              <w:rPr>
                <w:lang w:eastAsia="ja-JP"/>
              </w:rPr>
            </w:pPr>
            <w:r w:rsidRPr="00DC7310">
              <w:t>N/A</w:t>
            </w:r>
          </w:p>
        </w:tc>
        <w:tc>
          <w:tcPr>
            <w:tcW w:w="539" w:type="pct"/>
            <w:gridSpan w:val="2"/>
            <w:shd w:val="clear" w:color="auto" w:fill="auto"/>
            <w:noWrap/>
          </w:tcPr>
          <w:p w14:paraId="29547726" w14:textId="77777777" w:rsidR="00C777E6" w:rsidRPr="00DC7310" w:rsidRDefault="00C777E6" w:rsidP="007F59E4">
            <w:pPr>
              <w:pStyle w:val="TAC"/>
              <w:keepLines w:val="0"/>
              <w:rPr>
                <w:lang w:eastAsia="ja-JP"/>
              </w:rPr>
            </w:pPr>
            <w:r w:rsidRPr="00DC7310">
              <w:t>788</w:t>
            </w:r>
          </w:p>
        </w:tc>
        <w:tc>
          <w:tcPr>
            <w:tcW w:w="357" w:type="pct"/>
            <w:gridSpan w:val="2"/>
            <w:shd w:val="clear" w:color="auto" w:fill="auto"/>
          </w:tcPr>
          <w:p w14:paraId="286BBAA8" w14:textId="77777777" w:rsidR="00C777E6" w:rsidRPr="00DC7310" w:rsidRDefault="00C777E6" w:rsidP="007F59E4">
            <w:pPr>
              <w:pStyle w:val="TAC"/>
              <w:keepLines w:val="0"/>
              <w:rPr>
                <w:lang w:eastAsia="ja-JP"/>
              </w:rPr>
            </w:pPr>
            <w:r w:rsidRPr="00DC7310">
              <w:t>15.2</w:t>
            </w:r>
          </w:p>
        </w:tc>
        <w:tc>
          <w:tcPr>
            <w:tcW w:w="612" w:type="pct"/>
            <w:gridSpan w:val="2"/>
            <w:shd w:val="clear" w:color="auto" w:fill="auto"/>
          </w:tcPr>
          <w:p w14:paraId="47E48E4E" w14:textId="77777777" w:rsidR="00C777E6" w:rsidRPr="00DC7310" w:rsidRDefault="00C777E6" w:rsidP="007F59E4">
            <w:pPr>
              <w:pStyle w:val="TAC"/>
              <w:keepLines w:val="0"/>
              <w:rPr>
                <w:lang w:eastAsia="ja-JP"/>
              </w:rPr>
            </w:pPr>
            <w:r w:rsidRPr="00DC7310">
              <w:t>IMD3</w:t>
            </w:r>
          </w:p>
        </w:tc>
      </w:tr>
      <w:tr w:rsidR="00C777E6" w:rsidRPr="00DC7310" w14:paraId="040C8B66" w14:textId="77777777" w:rsidTr="00E12634">
        <w:trPr>
          <w:jc w:val="center"/>
        </w:trPr>
        <w:tc>
          <w:tcPr>
            <w:tcW w:w="1132" w:type="pct"/>
            <w:tcBorders>
              <w:top w:val="nil"/>
              <w:bottom w:val="nil"/>
            </w:tcBorders>
            <w:shd w:val="clear" w:color="auto" w:fill="auto"/>
          </w:tcPr>
          <w:p w14:paraId="39C5E462" w14:textId="77777777" w:rsidR="00C777E6" w:rsidRPr="00DC7310" w:rsidRDefault="00C777E6" w:rsidP="007F59E4">
            <w:pPr>
              <w:pStyle w:val="TAC"/>
              <w:keepLines w:val="0"/>
            </w:pPr>
          </w:p>
        </w:tc>
        <w:tc>
          <w:tcPr>
            <w:tcW w:w="410" w:type="pct"/>
            <w:shd w:val="clear" w:color="auto" w:fill="auto"/>
          </w:tcPr>
          <w:p w14:paraId="77D7435D" w14:textId="77777777" w:rsidR="00C777E6" w:rsidRPr="00DC7310" w:rsidDel="009C0AD3" w:rsidRDefault="00C777E6" w:rsidP="007F59E4">
            <w:pPr>
              <w:pStyle w:val="TAC"/>
              <w:keepLines w:val="0"/>
              <w:rPr>
                <w:lang w:eastAsia="ja-JP"/>
              </w:rPr>
            </w:pPr>
            <w:r w:rsidRPr="00DC7310">
              <w:t>n79</w:t>
            </w:r>
          </w:p>
        </w:tc>
        <w:tc>
          <w:tcPr>
            <w:tcW w:w="561" w:type="pct"/>
            <w:gridSpan w:val="2"/>
            <w:shd w:val="clear" w:color="auto" w:fill="auto"/>
            <w:noWrap/>
          </w:tcPr>
          <w:p w14:paraId="184036BB" w14:textId="77777777" w:rsidR="00C777E6" w:rsidRPr="00DC7310" w:rsidRDefault="00C777E6" w:rsidP="007F59E4">
            <w:pPr>
              <w:pStyle w:val="TAC"/>
              <w:keepLines w:val="0"/>
              <w:rPr>
                <w:lang w:eastAsia="ja-JP"/>
              </w:rPr>
            </w:pPr>
            <w:r w:rsidRPr="00DC7310">
              <w:t>4648</w:t>
            </w:r>
          </w:p>
        </w:tc>
        <w:tc>
          <w:tcPr>
            <w:tcW w:w="348" w:type="pct"/>
            <w:gridSpan w:val="2"/>
            <w:shd w:val="clear" w:color="auto" w:fill="auto"/>
            <w:noWrap/>
          </w:tcPr>
          <w:p w14:paraId="728065CB" w14:textId="77777777" w:rsidR="00C777E6" w:rsidRPr="00DC7310" w:rsidRDefault="00C777E6" w:rsidP="007F59E4">
            <w:pPr>
              <w:pStyle w:val="TAC"/>
              <w:keepLines w:val="0"/>
              <w:rPr>
                <w:lang w:eastAsia="ja-JP"/>
              </w:rPr>
            </w:pPr>
            <w:r w:rsidRPr="00DC7310">
              <w:t>40</w:t>
            </w:r>
          </w:p>
        </w:tc>
        <w:tc>
          <w:tcPr>
            <w:tcW w:w="1041" w:type="pct"/>
            <w:gridSpan w:val="2"/>
            <w:shd w:val="clear" w:color="auto" w:fill="auto"/>
            <w:noWrap/>
          </w:tcPr>
          <w:p w14:paraId="42CE0FFC" w14:textId="77777777" w:rsidR="00C777E6" w:rsidRPr="00DC7310" w:rsidRDefault="00C777E6" w:rsidP="007F59E4">
            <w:pPr>
              <w:pStyle w:val="TAC"/>
              <w:keepLines w:val="0"/>
              <w:rPr>
                <w:lang w:eastAsia="ja-JP"/>
              </w:rPr>
            </w:pPr>
            <w:r w:rsidRPr="00DC7310">
              <w:t>216</w:t>
            </w:r>
          </w:p>
        </w:tc>
        <w:tc>
          <w:tcPr>
            <w:tcW w:w="539" w:type="pct"/>
            <w:gridSpan w:val="2"/>
            <w:shd w:val="clear" w:color="auto" w:fill="auto"/>
            <w:noWrap/>
          </w:tcPr>
          <w:p w14:paraId="76481E78" w14:textId="77777777" w:rsidR="00C777E6" w:rsidRPr="00DC7310" w:rsidRDefault="00C777E6" w:rsidP="007F59E4">
            <w:pPr>
              <w:pStyle w:val="TAC"/>
              <w:keepLines w:val="0"/>
              <w:rPr>
                <w:lang w:eastAsia="ja-JP"/>
              </w:rPr>
            </w:pPr>
            <w:r w:rsidRPr="00DC7310">
              <w:t>4648</w:t>
            </w:r>
          </w:p>
        </w:tc>
        <w:tc>
          <w:tcPr>
            <w:tcW w:w="357" w:type="pct"/>
            <w:gridSpan w:val="2"/>
            <w:shd w:val="clear" w:color="auto" w:fill="auto"/>
          </w:tcPr>
          <w:p w14:paraId="47C5DF53" w14:textId="77777777" w:rsidR="00C777E6" w:rsidRPr="00DC7310" w:rsidRDefault="00C777E6" w:rsidP="007F59E4">
            <w:pPr>
              <w:pStyle w:val="TAC"/>
              <w:keepLines w:val="0"/>
              <w:rPr>
                <w:lang w:eastAsia="ja-JP"/>
              </w:rPr>
            </w:pPr>
            <w:r w:rsidRPr="00DC7310">
              <w:t>N/A</w:t>
            </w:r>
          </w:p>
        </w:tc>
        <w:tc>
          <w:tcPr>
            <w:tcW w:w="612" w:type="pct"/>
            <w:gridSpan w:val="2"/>
            <w:shd w:val="clear" w:color="auto" w:fill="auto"/>
          </w:tcPr>
          <w:p w14:paraId="0D154534" w14:textId="77777777" w:rsidR="00C777E6" w:rsidRPr="00DC7310" w:rsidRDefault="00C777E6" w:rsidP="007F59E4">
            <w:pPr>
              <w:pStyle w:val="TAC"/>
              <w:keepLines w:val="0"/>
              <w:rPr>
                <w:lang w:eastAsia="ja-JP"/>
              </w:rPr>
            </w:pPr>
            <w:r w:rsidRPr="00DC7310">
              <w:t>N/A</w:t>
            </w:r>
          </w:p>
        </w:tc>
      </w:tr>
      <w:tr w:rsidR="00C777E6" w:rsidRPr="00DC7310" w14:paraId="4E68D060" w14:textId="77777777" w:rsidTr="00E12634">
        <w:trPr>
          <w:jc w:val="center"/>
        </w:trPr>
        <w:tc>
          <w:tcPr>
            <w:tcW w:w="1132" w:type="pct"/>
            <w:tcBorders>
              <w:top w:val="nil"/>
              <w:bottom w:val="nil"/>
            </w:tcBorders>
            <w:shd w:val="clear" w:color="auto" w:fill="auto"/>
          </w:tcPr>
          <w:p w14:paraId="704C81AC" w14:textId="77777777" w:rsidR="00C777E6" w:rsidRPr="00DC7310" w:rsidRDefault="00C777E6" w:rsidP="007F59E4">
            <w:pPr>
              <w:pStyle w:val="TAC"/>
              <w:keepNext w:val="0"/>
              <w:keepLines w:val="0"/>
            </w:pPr>
          </w:p>
        </w:tc>
        <w:tc>
          <w:tcPr>
            <w:tcW w:w="410" w:type="pct"/>
            <w:shd w:val="clear" w:color="auto" w:fill="auto"/>
          </w:tcPr>
          <w:p w14:paraId="42179779" w14:textId="77777777" w:rsidR="00C777E6" w:rsidRPr="00DC7310" w:rsidDel="009C0AD3" w:rsidRDefault="00C777E6" w:rsidP="007F59E4">
            <w:pPr>
              <w:pStyle w:val="TAC"/>
              <w:keepNext w:val="0"/>
              <w:keepLines w:val="0"/>
              <w:rPr>
                <w:lang w:eastAsia="ja-JP"/>
              </w:rPr>
            </w:pPr>
            <w:r w:rsidRPr="00DC7310">
              <w:rPr>
                <w:lang w:eastAsia="ja-JP"/>
              </w:rPr>
              <w:t>1</w:t>
            </w:r>
          </w:p>
        </w:tc>
        <w:tc>
          <w:tcPr>
            <w:tcW w:w="561" w:type="pct"/>
            <w:gridSpan w:val="2"/>
            <w:shd w:val="clear" w:color="auto" w:fill="auto"/>
            <w:noWrap/>
          </w:tcPr>
          <w:p w14:paraId="1E1ADDB1" w14:textId="77777777" w:rsidR="00C777E6" w:rsidRPr="00DC7310" w:rsidRDefault="00C777E6" w:rsidP="007F59E4">
            <w:pPr>
              <w:pStyle w:val="TAC"/>
              <w:keepNext w:val="0"/>
              <w:keepLines w:val="0"/>
              <w:rPr>
                <w:lang w:eastAsia="ja-JP"/>
              </w:rPr>
            </w:pPr>
            <w:r w:rsidRPr="00DC7310">
              <w:t>19</w:t>
            </w:r>
            <w:r w:rsidRPr="00DC7310">
              <w:rPr>
                <w:lang w:eastAsia="ja-JP"/>
              </w:rPr>
              <w:t>25</w:t>
            </w:r>
          </w:p>
        </w:tc>
        <w:tc>
          <w:tcPr>
            <w:tcW w:w="348" w:type="pct"/>
            <w:gridSpan w:val="2"/>
            <w:shd w:val="clear" w:color="auto" w:fill="auto"/>
            <w:noWrap/>
          </w:tcPr>
          <w:p w14:paraId="07B795E3" w14:textId="77777777" w:rsidR="00C777E6" w:rsidRPr="00DC7310" w:rsidRDefault="00C777E6" w:rsidP="007F59E4">
            <w:pPr>
              <w:pStyle w:val="TAC"/>
              <w:keepNext w:val="0"/>
              <w:keepLines w:val="0"/>
              <w:rPr>
                <w:lang w:eastAsia="ja-JP"/>
              </w:rPr>
            </w:pPr>
            <w:r w:rsidRPr="00DC7310">
              <w:rPr>
                <w:lang w:eastAsia="zh-CN"/>
              </w:rPr>
              <w:t>5</w:t>
            </w:r>
          </w:p>
        </w:tc>
        <w:tc>
          <w:tcPr>
            <w:tcW w:w="1041" w:type="pct"/>
            <w:gridSpan w:val="2"/>
            <w:shd w:val="clear" w:color="auto" w:fill="auto"/>
            <w:noWrap/>
          </w:tcPr>
          <w:p w14:paraId="28FDDCFD" w14:textId="77777777" w:rsidR="00C777E6" w:rsidRPr="00DC7310" w:rsidRDefault="00C777E6" w:rsidP="007F59E4">
            <w:pPr>
              <w:pStyle w:val="TAC"/>
              <w:keepNext w:val="0"/>
              <w:keepLines w:val="0"/>
              <w:rPr>
                <w:lang w:eastAsia="ja-JP"/>
              </w:rPr>
            </w:pPr>
            <w:r w:rsidRPr="00DC7310">
              <w:rPr>
                <w:lang w:eastAsia="zh-CN"/>
              </w:rPr>
              <w:t>25</w:t>
            </w:r>
          </w:p>
        </w:tc>
        <w:tc>
          <w:tcPr>
            <w:tcW w:w="539" w:type="pct"/>
            <w:gridSpan w:val="2"/>
            <w:shd w:val="clear" w:color="auto" w:fill="auto"/>
            <w:noWrap/>
          </w:tcPr>
          <w:p w14:paraId="2E13A03E" w14:textId="77777777" w:rsidR="00C777E6" w:rsidRPr="00DC7310" w:rsidRDefault="00C777E6" w:rsidP="007F59E4">
            <w:pPr>
              <w:pStyle w:val="TAC"/>
              <w:keepNext w:val="0"/>
              <w:keepLines w:val="0"/>
              <w:rPr>
                <w:lang w:eastAsia="ja-JP"/>
              </w:rPr>
            </w:pPr>
            <w:r w:rsidRPr="00DC7310">
              <w:t>21</w:t>
            </w:r>
            <w:r w:rsidRPr="00DC7310">
              <w:rPr>
                <w:lang w:eastAsia="ja-JP"/>
              </w:rPr>
              <w:t>15</w:t>
            </w:r>
          </w:p>
        </w:tc>
        <w:tc>
          <w:tcPr>
            <w:tcW w:w="357" w:type="pct"/>
            <w:gridSpan w:val="2"/>
            <w:shd w:val="clear" w:color="auto" w:fill="auto"/>
          </w:tcPr>
          <w:p w14:paraId="41F72531"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415AAB42" w14:textId="77777777" w:rsidR="00C777E6" w:rsidRPr="00DC7310" w:rsidRDefault="00C777E6" w:rsidP="007F59E4">
            <w:pPr>
              <w:pStyle w:val="TAC"/>
              <w:keepNext w:val="0"/>
              <w:keepLines w:val="0"/>
              <w:rPr>
                <w:lang w:eastAsia="ja-JP"/>
              </w:rPr>
            </w:pPr>
            <w:r w:rsidRPr="00DC7310">
              <w:t>N/A</w:t>
            </w:r>
          </w:p>
        </w:tc>
      </w:tr>
      <w:tr w:rsidR="00C777E6" w:rsidRPr="00DC7310" w14:paraId="23465F0D" w14:textId="77777777" w:rsidTr="00E12634">
        <w:trPr>
          <w:jc w:val="center"/>
        </w:trPr>
        <w:tc>
          <w:tcPr>
            <w:tcW w:w="1132" w:type="pct"/>
            <w:tcBorders>
              <w:top w:val="nil"/>
              <w:bottom w:val="nil"/>
            </w:tcBorders>
            <w:shd w:val="clear" w:color="auto" w:fill="auto"/>
          </w:tcPr>
          <w:p w14:paraId="260EE511" w14:textId="77777777" w:rsidR="00C777E6" w:rsidRPr="00DC7310" w:rsidRDefault="00C777E6" w:rsidP="007F59E4">
            <w:pPr>
              <w:pStyle w:val="TAC"/>
              <w:keepNext w:val="0"/>
              <w:keepLines w:val="0"/>
            </w:pPr>
          </w:p>
        </w:tc>
        <w:tc>
          <w:tcPr>
            <w:tcW w:w="410" w:type="pct"/>
            <w:shd w:val="clear" w:color="auto" w:fill="auto"/>
          </w:tcPr>
          <w:p w14:paraId="24769020" w14:textId="77777777" w:rsidR="00C777E6" w:rsidRPr="00DC7310" w:rsidDel="009C0AD3" w:rsidRDefault="00C777E6" w:rsidP="007F59E4">
            <w:pPr>
              <w:pStyle w:val="TAC"/>
              <w:keepNext w:val="0"/>
              <w:keepLines w:val="0"/>
              <w:rPr>
                <w:lang w:eastAsia="ja-JP"/>
              </w:rPr>
            </w:pPr>
            <w:r w:rsidRPr="00DC7310">
              <w:rPr>
                <w:lang w:eastAsia="ja-JP"/>
              </w:rPr>
              <w:t>28</w:t>
            </w:r>
          </w:p>
        </w:tc>
        <w:tc>
          <w:tcPr>
            <w:tcW w:w="561" w:type="pct"/>
            <w:gridSpan w:val="2"/>
            <w:shd w:val="clear" w:color="auto" w:fill="auto"/>
            <w:noWrap/>
          </w:tcPr>
          <w:p w14:paraId="7383D205" w14:textId="77777777" w:rsidR="00C777E6" w:rsidRPr="00DC7310" w:rsidRDefault="00C777E6" w:rsidP="007F59E4">
            <w:pPr>
              <w:pStyle w:val="TAC"/>
              <w:keepNext w:val="0"/>
              <w:keepLines w:val="0"/>
              <w:rPr>
                <w:lang w:eastAsia="ja-JP"/>
              </w:rPr>
            </w:pPr>
            <w:r w:rsidRPr="00DC7310">
              <w:t>N/A</w:t>
            </w:r>
          </w:p>
        </w:tc>
        <w:tc>
          <w:tcPr>
            <w:tcW w:w="348" w:type="pct"/>
            <w:gridSpan w:val="2"/>
            <w:shd w:val="clear" w:color="auto" w:fill="auto"/>
            <w:noWrap/>
          </w:tcPr>
          <w:p w14:paraId="231D0513" w14:textId="77777777" w:rsidR="00C777E6" w:rsidRPr="00DC7310" w:rsidRDefault="00C777E6" w:rsidP="007F59E4">
            <w:pPr>
              <w:pStyle w:val="TAC"/>
              <w:keepNext w:val="0"/>
              <w:keepLines w:val="0"/>
              <w:rPr>
                <w:lang w:eastAsia="ja-JP"/>
              </w:rPr>
            </w:pPr>
            <w:r w:rsidRPr="00DC7310">
              <w:rPr>
                <w:lang w:eastAsia="zh-CN"/>
              </w:rPr>
              <w:t>5</w:t>
            </w:r>
          </w:p>
        </w:tc>
        <w:tc>
          <w:tcPr>
            <w:tcW w:w="1041" w:type="pct"/>
            <w:gridSpan w:val="2"/>
            <w:shd w:val="clear" w:color="auto" w:fill="auto"/>
            <w:noWrap/>
          </w:tcPr>
          <w:p w14:paraId="2B587C1A" w14:textId="77777777" w:rsidR="00C777E6" w:rsidRPr="00DC7310" w:rsidRDefault="00C777E6" w:rsidP="007F59E4">
            <w:pPr>
              <w:pStyle w:val="TAC"/>
              <w:keepNext w:val="0"/>
              <w:keepLines w:val="0"/>
              <w:rPr>
                <w:lang w:eastAsia="ja-JP"/>
              </w:rPr>
            </w:pPr>
            <w:r w:rsidRPr="00DC7310">
              <w:rPr>
                <w:lang w:eastAsia="zh-CN"/>
              </w:rPr>
              <w:t>N/A</w:t>
            </w:r>
          </w:p>
        </w:tc>
        <w:tc>
          <w:tcPr>
            <w:tcW w:w="539" w:type="pct"/>
            <w:gridSpan w:val="2"/>
            <w:shd w:val="clear" w:color="auto" w:fill="auto"/>
            <w:noWrap/>
          </w:tcPr>
          <w:p w14:paraId="7C9DAEE2" w14:textId="77777777" w:rsidR="00C777E6" w:rsidRPr="00DC7310" w:rsidRDefault="00C777E6" w:rsidP="007F59E4">
            <w:pPr>
              <w:pStyle w:val="TAC"/>
              <w:keepNext w:val="0"/>
              <w:keepLines w:val="0"/>
              <w:rPr>
                <w:lang w:eastAsia="ja-JP"/>
              </w:rPr>
            </w:pPr>
            <w:r w:rsidRPr="00DC7310">
              <w:t>795</w:t>
            </w:r>
          </w:p>
        </w:tc>
        <w:tc>
          <w:tcPr>
            <w:tcW w:w="357" w:type="pct"/>
            <w:gridSpan w:val="2"/>
            <w:shd w:val="clear" w:color="auto" w:fill="auto"/>
          </w:tcPr>
          <w:p w14:paraId="484B1235" w14:textId="77777777" w:rsidR="00C777E6" w:rsidRPr="00DC7310" w:rsidRDefault="00C777E6" w:rsidP="007F59E4">
            <w:pPr>
              <w:pStyle w:val="TAC"/>
              <w:keepNext w:val="0"/>
              <w:keepLines w:val="0"/>
              <w:rPr>
                <w:lang w:eastAsia="ja-JP"/>
              </w:rPr>
            </w:pPr>
            <w:r w:rsidRPr="00DC7310">
              <w:rPr>
                <w:lang w:eastAsia="ja-JP"/>
              </w:rPr>
              <w:t>10.0</w:t>
            </w:r>
          </w:p>
        </w:tc>
        <w:tc>
          <w:tcPr>
            <w:tcW w:w="612" w:type="pct"/>
            <w:gridSpan w:val="2"/>
            <w:shd w:val="clear" w:color="auto" w:fill="auto"/>
          </w:tcPr>
          <w:p w14:paraId="030649B5" w14:textId="77777777" w:rsidR="00C777E6" w:rsidRPr="00DC7310" w:rsidRDefault="00C777E6" w:rsidP="007F59E4">
            <w:pPr>
              <w:pStyle w:val="TAC"/>
              <w:keepNext w:val="0"/>
              <w:keepLines w:val="0"/>
              <w:rPr>
                <w:lang w:eastAsia="ja-JP"/>
              </w:rPr>
            </w:pPr>
            <w:r w:rsidRPr="00DC7310">
              <w:rPr>
                <w:lang w:eastAsia="zh-CN"/>
              </w:rPr>
              <w:t>IMD</w:t>
            </w:r>
            <w:r w:rsidRPr="00DC7310">
              <w:rPr>
                <w:lang w:eastAsia="ja-JP"/>
              </w:rPr>
              <w:t>4</w:t>
            </w:r>
          </w:p>
        </w:tc>
      </w:tr>
      <w:tr w:rsidR="00C777E6" w:rsidRPr="00DC7310" w14:paraId="70A6C969" w14:textId="77777777" w:rsidTr="00E12634">
        <w:trPr>
          <w:jc w:val="center"/>
        </w:trPr>
        <w:tc>
          <w:tcPr>
            <w:tcW w:w="1132" w:type="pct"/>
            <w:tcBorders>
              <w:top w:val="nil"/>
              <w:bottom w:val="nil"/>
            </w:tcBorders>
            <w:shd w:val="clear" w:color="auto" w:fill="auto"/>
          </w:tcPr>
          <w:p w14:paraId="5DB93556" w14:textId="77777777" w:rsidR="00C777E6" w:rsidRPr="00DC7310" w:rsidRDefault="00C777E6" w:rsidP="007F59E4">
            <w:pPr>
              <w:pStyle w:val="TAC"/>
              <w:keepNext w:val="0"/>
              <w:keepLines w:val="0"/>
            </w:pPr>
          </w:p>
        </w:tc>
        <w:tc>
          <w:tcPr>
            <w:tcW w:w="410" w:type="pct"/>
            <w:shd w:val="clear" w:color="auto" w:fill="auto"/>
          </w:tcPr>
          <w:p w14:paraId="25401D41" w14:textId="77777777" w:rsidR="00C777E6" w:rsidRPr="00DC7310" w:rsidDel="009C0AD3" w:rsidRDefault="00C777E6" w:rsidP="007F59E4">
            <w:pPr>
              <w:pStyle w:val="TAC"/>
              <w:keepNext w:val="0"/>
              <w:keepLines w:val="0"/>
              <w:rPr>
                <w:lang w:eastAsia="ja-JP"/>
              </w:rPr>
            </w:pPr>
            <w:r w:rsidRPr="00DC7310">
              <w:rPr>
                <w:lang w:eastAsia="ja-JP"/>
              </w:rPr>
              <w:t>n79</w:t>
            </w:r>
          </w:p>
        </w:tc>
        <w:tc>
          <w:tcPr>
            <w:tcW w:w="561" w:type="pct"/>
            <w:gridSpan w:val="2"/>
            <w:shd w:val="clear" w:color="auto" w:fill="auto"/>
            <w:noWrap/>
          </w:tcPr>
          <w:p w14:paraId="27AF0781" w14:textId="77777777" w:rsidR="00C777E6" w:rsidRPr="00DC7310" w:rsidRDefault="00C777E6" w:rsidP="007F59E4">
            <w:pPr>
              <w:pStyle w:val="TAC"/>
              <w:keepNext w:val="0"/>
              <w:keepLines w:val="0"/>
              <w:rPr>
                <w:lang w:eastAsia="ja-JP"/>
              </w:rPr>
            </w:pPr>
            <w:r w:rsidRPr="00DC7310">
              <w:t>4980</w:t>
            </w:r>
          </w:p>
        </w:tc>
        <w:tc>
          <w:tcPr>
            <w:tcW w:w="348" w:type="pct"/>
            <w:gridSpan w:val="2"/>
            <w:shd w:val="clear" w:color="auto" w:fill="auto"/>
            <w:noWrap/>
          </w:tcPr>
          <w:p w14:paraId="00BF9EE2" w14:textId="77777777" w:rsidR="00C777E6" w:rsidRPr="00DC7310" w:rsidRDefault="00C777E6" w:rsidP="007F59E4">
            <w:pPr>
              <w:pStyle w:val="TAC"/>
              <w:keepNext w:val="0"/>
              <w:keepLines w:val="0"/>
              <w:rPr>
                <w:lang w:eastAsia="ja-JP"/>
              </w:rPr>
            </w:pPr>
            <w:r w:rsidRPr="00DC7310">
              <w:rPr>
                <w:lang w:eastAsia="zh-CN"/>
              </w:rPr>
              <w:t>40</w:t>
            </w:r>
          </w:p>
        </w:tc>
        <w:tc>
          <w:tcPr>
            <w:tcW w:w="1041" w:type="pct"/>
            <w:gridSpan w:val="2"/>
            <w:shd w:val="clear" w:color="auto" w:fill="auto"/>
            <w:noWrap/>
          </w:tcPr>
          <w:p w14:paraId="523EEE5C" w14:textId="77777777" w:rsidR="00C777E6" w:rsidRPr="00DC7310" w:rsidRDefault="00C777E6" w:rsidP="007F59E4">
            <w:pPr>
              <w:pStyle w:val="TAC"/>
              <w:keepNext w:val="0"/>
              <w:keepLines w:val="0"/>
              <w:rPr>
                <w:lang w:eastAsia="ja-JP"/>
              </w:rPr>
            </w:pPr>
            <w:r w:rsidRPr="00DC7310">
              <w:rPr>
                <w:lang w:eastAsia="zh-CN"/>
              </w:rPr>
              <w:t>216</w:t>
            </w:r>
          </w:p>
        </w:tc>
        <w:tc>
          <w:tcPr>
            <w:tcW w:w="539" w:type="pct"/>
            <w:gridSpan w:val="2"/>
            <w:shd w:val="clear" w:color="auto" w:fill="auto"/>
            <w:noWrap/>
          </w:tcPr>
          <w:p w14:paraId="534B2A58" w14:textId="77777777" w:rsidR="00C777E6" w:rsidRPr="00DC7310" w:rsidRDefault="00C777E6" w:rsidP="007F59E4">
            <w:pPr>
              <w:pStyle w:val="TAC"/>
              <w:keepNext w:val="0"/>
              <w:keepLines w:val="0"/>
              <w:rPr>
                <w:lang w:eastAsia="ja-JP"/>
              </w:rPr>
            </w:pPr>
            <w:r w:rsidRPr="00DC7310">
              <w:t>4980</w:t>
            </w:r>
          </w:p>
        </w:tc>
        <w:tc>
          <w:tcPr>
            <w:tcW w:w="357" w:type="pct"/>
            <w:gridSpan w:val="2"/>
            <w:shd w:val="clear" w:color="auto" w:fill="auto"/>
          </w:tcPr>
          <w:p w14:paraId="05A45EFE"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0DDCF4C4" w14:textId="77777777" w:rsidR="00C777E6" w:rsidRPr="00DC7310" w:rsidRDefault="00C777E6" w:rsidP="007F59E4">
            <w:pPr>
              <w:pStyle w:val="TAC"/>
              <w:keepNext w:val="0"/>
              <w:keepLines w:val="0"/>
              <w:rPr>
                <w:lang w:eastAsia="ja-JP"/>
              </w:rPr>
            </w:pPr>
            <w:r w:rsidRPr="00DC7310">
              <w:t>N/A</w:t>
            </w:r>
          </w:p>
        </w:tc>
      </w:tr>
      <w:tr w:rsidR="00C777E6" w:rsidRPr="00DC7310" w14:paraId="4A9C867D" w14:textId="77777777" w:rsidTr="00E12634">
        <w:trPr>
          <w:jc w:val="center"/>
        </w:trPr>
        <w:tc>
          <w:tcPr>
            <w:tcW w:w="1132" w:type="pct"/>
            <w:tcBorders>
              <w:top w:val="nil"/>
              <w:bottom w:val="nil"/>
            </w:tcBorders>
            <w:shd w:val="clear" w:color="auto" w:fill="auto"/>
          </w:tcPr>
          <w:p w14:paraId="4989A28D" w14:textId="77777777" w:rsidR="00C777E6" w:rsidRPr="00DC7310" w:rsidRDefault="00C777E6" w:rsidP="007F59E4">
            <w:pPr>
              <w:pStyle w:val="TAC"/>
              <w:keepNext w:val="0"/>
              <w:keepLines w:val="0"/>
            </w:pPr>
          </w:p>
        </w:tc>
        <w:tc>
          <w:tcPr>
            <w:tcW w:w="410" w:type="pct"/>
            <w:shd w:val="clear" w:color="auto" w:fill="auto"/>
          </w:tcPr>
          <w:p w14:paraId="402DDA28" w14:textId="77777777" w:rsidR="00C777E6" w:rsidRPr="00DC7310" w:rsidDel="009C0AD3" w:rsidRDefault="00C777E6" w:rsidP="007F59E4">
            <w:pPr>
              <w:pStyle w:val="TAC"/>
              <w:keepNext w:val="0"/>
              <w:keepLines w:val="0"/>
              <w:rPr>
                <w:lang w:eastAsia="ja-JP"/>
              </w:rPr>
            </w:pPr>
            <w:r w:rsidRPr="00DC7310">
              <w:rPr>
                <w:lang w:eastAsia="ja-JP"/>
              </w:rPr>
              <w:t>1</w:t>
            </w:r>
          </w:p>
        </w:tc>
        <w:tc>
          <w:tcPr>
            <w:tcW w:w="561" w:type="pct"/>
            <w:gridSpan w:val="2"/>
            <w:shd w:val="clear" w:color="auto" w:fill="auto"/>
            <w:noWrap/>
          </w:tcPr>
          <w:p w14:paraId="3A170FB1" w14:textId="77777777" w:rsidR="00C777E6" w:rsidRPr="00DC7310" w:rsidRDefault="00C777E6" w:rsidP="007F59E4">
            <w:pPr>
              <w:pStyle w:val="TAC"/>
              <w:keepNext w:val="0"/>
              <w:keepLines w:val="0"/>
              <w:rPr>
                <w:lang w:eastAsia="ja-JP"/>
              </w:rPr>
            </w:pPr>
            <w:r w:rsidRPr="00DC7310">
              <w:t>N/A</w:t>
            </w:r>
          </w:p>
        </w:tc>
        <w:tc>
          <w:tcPr>
            <w:tcW w:w="348" w:type="pct"/>
            <w:gridSpan w:val="2"/>
            <w:shd w:val="clear" w:color="auto" w:fill="auto"/>
            <w:noWrap/>
          </w:tcPr>
          <w:p w14:paraId="21C1C701" w14:textId="77777777" w:rsidR="00C777E6" w:rsidRPr="00DC7310" w:rsidRDefault="00C777E6" w:rsidP="007F59E4">
            <w:pPr>
              <w:pStyle w:val="TAC"/>
              <w:keepNext w:val="0"/>
              <w:keepLines w:val="0"/>
              <w:rPr>
                <w:lang w:eastAsia="ja-JP"/>
              </w:rPr>
            </w:pPr>
            <w:r w:rsidRPr="00DC7310">
              <w:rPr>
                <w:lang w:eastAsia="zh-CN"/>
              </w:rPr>
              <w:t>5</w:t>
            </w:r>
          </w:p>
        </w:tc>
        <w:tc>
          <w:tcPr>
            <w:tcW w:w="1041" w:type="pct"/>
            <w:gridSpan w:val="2"/>
            <w:shd w:val="clear" w:color="auto" w:fill="auto"/>
            <w:noWrap/>
          </w:tcPr>
          <w:p w14:paraId="21FC32B4" w14:textId="77777777" w:rsidR="00C777E6" w:rsidRPr="00DC7310" w:rsidRDefault="00C777E6" w:rsidP="007F59E4">
            <w:pPr>
              <w:pStyle w:val="TAC"/>
              <w:keepNext w:val="0"/>
              <w:keepLines w:val="0"/>
              <w:rPr>
                <w:lang w:eastAsia="ja-JP"/>
              </w:rPr>
            </w:pPr>
            <w:r w:rsidRPr="00DC7310">
              <w:rPr>
                <w:lang w:eastAsia="zh-CN"/>
              </w:rPr>
              <w:t>N/A</w:t>
            </w:r>
          </w:p>
        </w:tc>
        <w:tc>
          <w:tcPr>
            <w:tcW w:w="539" w:type="pct"/>
            <w:gridSpan w:val="2"/>
            <w:shd w:val="clear" w:color="auto" w:fill="auto"/>
            <w:noWrap/>
          </w:tcPr>
          <w:p w14:paraId="6331E5DA" w14:textId="77777777" w:rsidR="00C777E6" w:rsidRPr="00DC7310" w:rsidRDefault="00C777E6" w:rsidP="007F59E4">
            <w:pPr>
              <w:pStyle w:val="TAC"/>
              <w:keepNext w:val="0"/>
              <w:keepLines w:val="0"/>
              <w:rPr>
                <w:lang w:eastAsia="ja-JP"/>
              </w:rPr>
            </w:pPr>
            <w:r w:rsidRPr="00DC7310">
              <w:t>21</w:t>
            </w:r>
            <w:r w:rsidRPr="00DC7310">
              <w:rPr>
                <w:lang w:eastAsia="ja-JP"/>
              </w:rPr>
              <w:t>67.5</w:t>
            </w:r>
          </w:p>
        </w:tc>
        <w:tc>
          <w:tcPr>
            <w:tcW w:w="357" w:type="pct"/>
            <w:gridSpan w:val="2"/>
            <w:shd w:val="clear" w:color="auto" w:fill="auto"/>
          </w:tcPr>
          <w:p w14:paraId="0C4BBA75" w14:textId="77777777" w:rsidR="00C777E6" w:rsidRPr="00DC7310" w:rsidRDefault="00C777E6" w:rsidP="007F59E4">
            <w:pPr>
              <w:pStyle w:val="TAC"/>
              <w:keepNext w:val="0"/>
              <w:keepLines w:val="0"/>
              <w:rPr>
                <w:lang w:eastAsia="ja-JP"/>
              </w:rPr>
            </w:pPr>
            <w:r w:rsidRPr="00DC7310">
              <w:rPr>
                <w:lang w:eastAsia="ja-JP"/>
              </w:rPr>
              <w:t>1.2</w:t>
            </w:r>
          </w:p>
        </w:tc>
        <w:tc>
          <w:tcPr>
            <w:tcW w:w="612" w:type="pct"/>
            <w:gridSpan w:val="2"/>
            <w:shd w:val="clear" w:color="auto" w:fill="auto"/>
          </w:tcPr>
          <w:p w14:paraId="503CE14F" w14:textId="77777777" w:rsidR="00C777E6" w:rsidRPr="00DC7310" w:rsidRDefault="00C777E6" w:rsidP="007F59E4">
            <w:pPr>
              <w:pStyle w:val="TAC"/>
              <w:keepNext w:val="0"/>
              <w:keepLines w:val="0"/>
              <w:rPr>
                <w:lang w:eastAsia="ja-JP"/>
              </w:rPr>
            </w:pPr>
            <w:r w:rsidRPr="00DC7310">
              <w:t>IMD4</w:t>
            </w:r>
          </w:p>
        </w:tc>
      </w:tr>
      <w:tr w:rsidR="00C777E6" w:rsidRPr="00DC7310" w14:paraId="32568BE2" w14:textId="77777777" w:rsidTr="00E12634">
        <w:trPr>
          <w:jc w:val="center"/>
        </w:trPr>
        <w:tc>
          <w:tcPr>
            <w:tcW w:w="1132" w:type="pct"/>
            <w:tcBorders>
              <w:top w:val="nil"/>
              <w:bottom w:val="nil"/>
            </w:tcBorders>
            <w:shd w:val="clear" w:color="auto" w:fill="auto"/>
          </w:tcPr>
          <w:p w14:paraId="71E04DBD" w14:textId="77777777" w:rsidR="00C777E6" w:rsidRPr="00DC7310" w:rsidRDefault="00C777E6" w:rsidP="007F59E4">
            <w:pPr>
              <w:pStyle w:val="TAC"/>
              <w:keepNext w:val="0"/>
              <w:keepLines w:val="0"/>
            </w:pPr>
          </w:p>
        </w:tc>
        <w:tc>
          <w:tcPr>
            <w:tcW w:w="410" w:type="pct"/>
            <w:shd w:val="clear" w:color="auto" w:fill="auto"/>
          </w:tcPr>
          <w:p w14:paraId="45132DD1" w14:textId="77777777" w:rsidR="00C777E6" w:rsidRPr="00DC7310" w:rsidDel="009C0AD3" w:rsidRDefault="00C777E6" w:rsidP="007F59E4">
            <w:pPr>
              <w:pStyle w:val="TAC"/>
              <w:keepNext w:val="0"/>
              <w:keepLines w:val="0"/>
              <w:rPr>
                <w:lang w:eastAsia="ja-JP"/>
              </w:rPr>
            </w:pPr>
            <w:r w:rsidRPr="00DC7310">
              <w:rPr>
                <w:lang w:eastAsia="ja-JP"/>
              </w:rPr>
              <w:t>28</w:t>
            </w:r>
          </w:p>
        </w:tc>
        <w:tc>
          <w:tcPr>
            <w:tcW w:w="561" w:type="pct"/>
            <w:gridSpan w:val="2"/>
            <w:shd w:val="clear" w:color="auto" w:fill="auto"/>
            <w:noWrap/>
          </w:tcPr>
          <w:p w14:paraId="0BD182F8" w14:textId="77777777" w:rsidR="00C777E6" w:rsidRPr="00DC7310" w:rsidRDefault="00C777E6" w:rsidP="007F59E4">
            <w:pPr>
              <w:pStyle w:val="TAC"/>
              <w:keepNext w:val="0"/>
              <w:keepLines w:val="0"/>
              <w:rPr>
                <w:lang w:eastAsia="ja-JP"/>
              </w:rPr>
            </w:pPr>
            <w:r w:rsidRPr="00DC7310">
              <w:t>745.5</w:t>
            </w:r>
          </w:p>
        </w:tc>
        <w:tc>
          <w:tcPr>
            <w:tcW w:w="348" w:type="pct"/>
            <w:gridSpan w:val="2"/>
            <w:shd w:val="clear" w:color="auto" w:fill="auto"/>
            <w:noWrap/>
          </w:tcPr>
          <w:p w14:paraId="7F9A27FA" w14:textId="77777777" w:rsidR="00C777E6" w:rsidRPr="00DC7310" w:rsidRDefault="00C777E6" w:rsidP="007F59E4">
            <w:pPr>
              <w:pStyle w:val="TAC"/>
              <w:keepNext w:val="0"/>
              <w:keepLines w:val="0"/>
              <w:rPr>
                <w:lang w:eastAsia="ja-JP"/>
              </w:rPr>
            </w:pPr>
            <w:r w:rsidRPr="00DC7310">
              <w:rPr>
                <w:lang w:eastAsia="zh-CN"/>
              </w:rPr>
              <w:t>5</w:t>
            </w:r>
          </w:p>
        </w:tc>
        <w:tc>
          <w:tcPr>
            <w:tcW w:w="1041" w:type="pct"/>
            <w:gridSpan w:val="2"/>
            <w:shd w:val="clear" w:color="auto" w:fill="auto"/>
            <w:noWrap/>
          </w:tcPr>
          <w:p w14:paraId="57FC9163" w14:textId="77777777" w:rsidR="00C777E6" w:rsidRPr="00DC7310" w:rsidRDefault="00C777E6" w:rsidP="007F59E4">
            <w:pPr>
              <w:pStyle w:val="TAC"/>
              <w:keepNext w:val="0"/>
              <w:keepLines w:val="0"/>
              <w:rPr>
                <w:lang w:eastAsia="ja-JP"/>
              </w:rPr>
            </w:pPr>
            <w:r w:rsidRPr="00DC7310">
              <w:rPr>
                <w:lang w:eastAsia="zh-CN"/>
              </w:rPr>
              <w:t>25</w:t>
            </w:r>
          </w:p>
        </w:tc>
        <w:tc>
          <w:tcPr>
            <w:tcW w:w="539" w:type="pct"/>
            <w:gridSpan w:val="2"/>
            <w:shd w:val="clear" w:color="auto" w:fill="auto"/>
            <w:noWrap/>
          </w:tcPr>
          <w:p w14:paraId="0F626EA4" w14:textId="77777777" w:rsidR="00C777E6" w:rsidRPr="00DC7310" w:rsidRDefault="00C777E6" w:rsidP="007F59E4">
            <w:pPr>
              <w:pStyle w:val="TAC"/>
              <w:keepNext w:val="0"/>
              <w:keepLines w:val="0"/>
              <w:rPr>
                <w:lang w:eastAsia="ja-JP"/>
              </w:rPr>
            </w:pPr>
            <w:r w:rsidRPr="00DC7310">
              <w:t>800.5</w:t>
            </w:r>
          </w:p>
        </w:tc>
        <w:tc>
          <w:tcPr>
            <w:tcW w:w="357" w:type="pct"/>
            <w:gridSpan w:val="2"/>
            <w:shd w:val="clear" w:color="auto" w:fill="auto"/>
          </w:tcPr>
          <w:p w14:paraId="4E3B3DBA"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shd w:val="clear" w:color="auto" w:fill="auto"/>
          </w:tcPr>
          <w:p w14:paraId="51BBF298" w14:textId="77777777" w:rsidR="00C777E6" w:rsidRPr="00DC7310" w:rsidRDefault="00C777E6" w:rsidP="007F59E4">
            <w:pPr>
              <w:pStyle w:val="TAC"/>
              <w:keepNext w:val="0"/>
              <w:keepLines w:val="0"/>
              <w:rPr>
                <w:lang w:eastAsia="ja-JP"/>
              </w:rPr>
            </w:pPr>
            <w:r w:rsidRPr="00DC7310">
              <w:t>N/A</w:t>
            </w:r>
          </w:p>
        </w:tc>
      </w:tr>
      <w:tr w:rsidR="00C777E6" w:rsidRPr="00DC7310" w14:paraId="4B47EC3B" w14:textId="77777777" w:rsidTr="00E12634">
        <w:trPr>
          <w:jc w:val="center"/>
        </w:trPr>
        <w:tc>
          <w:tcPr>
            <w:tcW w:w="1132" w:type="pct"/>
            <w:tcBorders>
              <w:top w:val="nil"/>
              <w:bottom w:val="nil"/>
            </w:tcBorders>
            <w:shd w:val="clear" w:color="auto" w:fill="auto"/>
          </w:tcPr>
          <w:p w14:paraId="3D412EB3" w14:textId="77777777" w:rsidR="00C777E6" w:rsidRPr="00DC7310" w:rsidRDefault="00C777E6" w:rsidP="007F59E4">
            <w:pPr>
              <w:pStyle w:val="TAC"/>
              <w:keepNext w:val="0"/>
              <w:keepLines w:val="0"/>
            </w:pPr>
          </w:p>
        </w:tc>
        <w:tc>
          <w:tcPr>
            <w:tcW w:w="410" w:type="pct"/>
            <w:shd w:val="clear" w:color="auto" w:fill="auto"/>
          </w:tcPr>
          <w:p w14:paraId="08A95B74" w14:textId="77777777" w:rsidR="00C777E6" w:rsidRPr="00DC7310" w:rsidDel="009C0AD3" w:rsidRDefault="00C777E6" w:rsidP="007F59E4">
            <w:pPr>
              <w:pStyle w:val="TAC"/>
              <w:keepNext w:val="0"/>
              <w:keepLines w:val="0"/>
              <w:rPr>
                <w:lang w:eastAsia="ja-JP"/>
              </w:rPr>
            </w:pPr>
            <w:r w:rsidRPr="00DC7310">
              <w:rPr>
                <w:lang w:eastAsia="ja-JP"/>
              </w:rPr>
              <w:t>n79</w:t>
            </w:r>
          </w:p>
        </w:tc>
        <w:tc>
          <w:tcPr>
            <w:tcW w:w="561" w:type="pct"/>
            <w:gridSpan w:val="2"/>
            <w:shd w:val="clear" w:color="auto" w:fill="auto"/>
            <w:noWrap/>
          </w:tcPr>
          <w:p w14:paraId="64261D1F" w14:textId="77777777" w:rsidR="00C777E6" w:rsidRPr="00DC7310" w:rsidRDefault="00C777E6" w:rsidP="007F59E4">
            <w:pPr>
              <w:pStyle w:val="TAC"/>
              <w:keepNext w:val="0"/>
              <w:keepLines w:val="0"/>
              <w:rPr>
                <w:lang w:eastAsia="ja-JP"/>
              </w:rPr>
            </w:pPr>
            <w:r w:rsidRPr="00DC7310">
              <w:rPr>
                <w:rFonts w:eastAsia="Malgun Gothic"/>
                <w:szCs w:val="18"/>
                <w:lang w:eastAsia="ko-KR"/>
              </w:rPr>
              <w:t>4420</w:t>
            </w:r>
          </w:p>
        </w:tc>
        <w:tc>
          <w:tcPr>
            <w:tcW w:w="348" w:type="pct"/>
            <w:gridSpan w:val="2"/>
            <w:shd w:val="clear" w:color="auto" w:fill="auto"/>
            <w:noWrap/>
          </w:tcPr>
          <w:p w14:paraId="25382001" w14:textId="77777777" w:rsidR="00C777E6" w:rsidRPr="00DC7310" w:rsidRDefault="00C777E6" w:rsidP="007F59E4">
            <w:pPr>
              <w:pStyle w:val="TAC"/>
              <w:keepNext w:val="0"/>
              <w:keepLines w:val="0"/>
              <w:rPr>
                <w:lang w:eastAsia="ja-JP"/>
              </w:rPr>
            </w:pPr>
            <w:r w:rsidRPr="00DC7310">
              <w:rPr>
                <w:rFonts w:eastAsia="Malgun Gothic"/>
                <w:szCs w:val="18"/>
                <w:lang w:eastAsia="ko-KR"/>
              </w:rPr>
              <w:t>40</w:t>
            </w:r>
          </w:p>
        </w:tc>
        <w:tc>
          <w:tcPr>
            <w:tcW w:w="1041" w:type="pct"/>
            <w:gridSpan w:val="2"/>
            <w:shd w:val="clear" w:color="auto" w:fill="auto"/>
            <w:noWrap/>
          </w:tcPr>
          <w:p w14:paraId="753095DC" w14:textId="77777777" w:rsidR="00C777E6" w:rsidRPr="00DC7310" w:rsidRDefault="00C777E6" w:rsidP="007F59E4">
            <w:pPr>
              <w:pStyle w:val="TAC"/>
              <w:keepNext w:val="0"/>
              <w:keepLines w:val="0"/>
              <w:rPr>
                <w:lang w:eastAsia="ja-JP"/>
              </w:rPr>
            </w:pPr>
            <w:r w:rsidRPr="00DC7310">
              <w:rPr>
                <w:rFonts w:eastAsia="Malgun Gothic"/>
                <w:szCs w:val="18"/>
                <w:lang w:eastAsia="ko-KR"/>
              </w:rPr>
              <w:t>216</w:t>
            </w:r>
          </w:p>
        </w:tc>
        <w:tc>
          <w:tcPr>
            <w:tcW w:w="539" w:type="pct"/>
            <w:gridSpan w:val="2"/>
            <w:shd w:val="clear" w:color="auto" w:fill="auto"/>
            <w:noWrap/>
          </w:tcPr>
          <w:p w14:paraId="63F20E68" w14:textId="77777777" w:rsidR="00C777E6" w:rsidRPr="00DC7310" w:rsidRDefault="00C777E6" w:rsidP="007F59E4">
            <w:pPr>
              <w:pStyle w:val="TAC"/>
              <w:keepNext w:val="0"/>
              <w:keepLines w:val="0"/>
              <w:rPr>
                <w:lang w:eastAsia="ja-JP"/>
              </w:rPr>
            </w:pPr>
            <w:r w:rsidRPr="00DC7310">
              <w:rPr>
                <w:rFonts w:eastAsia="Malgun Gothic"/>
                <w:szCs w:val="18"/>
                <w:lang w:eastAsia="ko-KR"/>
              </w:rPr>
              <w:t>4420</w:t>
            </w:r>
          </w:p>
        </w:tc>
        <w:tc>
          <w:tcPr>
            <w:tcW w:w="357" w:type="pct"/>
            <w:gridSpan w:val="2"/>
            <w:shd w:val="clear" w:color="auto" w:fill="auto"/>
          </w:tcPr>
          <w:p w14:paraId="581FA4CA"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5101C0A2" w14:textId="77777777" w:rsidR="00C777E6" w:rsidRPr="00DC7310" w:rsidRDefault="00C777E6" w:rsidP="007F59E4">
            <w:pPr>
              <w:pStyle w:val="TAC"/>
              <w:keepNext w:val="0"/>
              <w:keepLines w:val="0"/>
              <w:rPr>
                <w:lang w:eastAsia="ja-JP"/>
              </w:rPr>
            </w:pPr>
            <w:r w:rsidRPr="00DC7310">
              <w:t>N/A</w:t>
            </w:r>
          </w:p>
        </w:tc>
      </w:tr>
      <w:tr w:rsidR="00C777E6" w:rsidRPr="00DC7310" w14:paraId="5CA1817F" w14:textId="77777777" w:rsidTr="00E12634">
        <w:trPr>
          <w:jc w:val="center"/>
        </w:trPr>
        <w:tc>
          <w:tcPr>
            <w:tcW w:w="1132" w:type="pct"/>
            <w:tcBorders>
              <w:top w:val="nil"/>
              <w:bottom w:val="nil"/>
            </w:tcBorders>
            <w:shd w:val="clear" w:color="auto" w:fill="auto"/>
          </w:tcPr>
          <w:p w14:paraId="213E640F" w14:textId="77777777" w:rsidR="00C777E6" w:rsidRPr="00DC7310" w:rsidRDefault="00C777E6" w:rsidP="007F59E4">
            <w:pPr>
              <w:pStyle w:val="TAC"/>
              <w:keepNext w:val="0"/>
              <w:keepLines w:val="0"/>
            </w:pPr>
          </w:p>
        </w:tc>
        <w:tc>
          <w:tcPr>
            <w:tcW w:w="410" w:type="pct"/>
            <w:shd w:val="clear" w:color="auto" w:fill="auto"/>
          </w:tcPr>
          <w:p w14:paraId="71915802" w14:textId="77777777" w:rsidR="00C777E6" w:rsidRPr="00DC7310" w:rsidDel="009C0AD3" w:rsidRDefault="00C777E6" w:rsidP="007F59E4">
            <w:pPr>
              <w:pStyle w:val="TAC"/>
              <w:keepNext w:val="0"/>
              <w:keepLines w:val="0"/>
              <w:rPr>
                <w:lang w:eastAsia="ja-JP"/>
              </w:rPr>
            </w:pPr>
            <w:r w:rsidRPr="00DC7310">
              <w:rPr>
                <w:lang w:eastAsia="ja-JP"/>
              </w:rPr>
              <w:t>1</w:t>
            </w:r>
          </w:p>
        </w:tc>
        <w:tc>
          <w:tcPr>
            <w:tcW w:w="561" w:type="pct"/>
            <w:gridSpan w:val="2"/>
            <w:shd w:val="clear" w:color="auto" w:fill="auto"/>
            <w:noWrap/>
          </w:tcPr>
          <w:p w14:paraId="6FEA2648" w14:textId="77777777" w:rsidR="00C777E6" w:rsidRPr="00DC7310" w:rsidRDefault="00C777E6" w:rsidP="007F59E4">
            <w:pPr>
              <w:pStyle w:val="TAC"/>
              <w:keepNext w:val="0"/>
              <w:keepLines w:val="0"/>
              <w:rPr>
                <w:lang w:eastAsia="ja-JP"/>
              </w:rPr>
            </w:pPr>
            <w:r w:rsidRPr="00DC7310">
              <w:rPr>
                <w:rFonts w:eastAsia="Malgun Gothic"/>
                <w:szCs w:val="18"/>
                <w:lang w:eastAsia="ko-KR"/>
              </w:rPr>
              <w:t>N/A</w:t>
            </w:r>
          </w:p>
        </w:tc>
        <w:tc>
          <w:tcPr>
            <w:tcW w:w="348" w:type="pct"/>
            <w:gridSpan w:val="2"/>
            <w:shd w:val="clear" w:color="auto" w:fill="auto"/>
            <w:noWrap/>
          </w:tcPr>
          <w:p w14:paraId="04CB852E" w14:textId="77777777" w:rsidR="00C777E6" w:rsidRPr="00DC7310" w:rsidRDefault="00C777E6" w:rsidP="007F59E4">
            <w:pPr>
              <w:pStyle w:val="TAC"/>
              <w:keepNext w:val="0"/>
              <w:keepLines w:val="0"/>
              <w:rPr>
                <w:lang w:eastAsia="ja-JP"/>
              </w:rPr>
            </w:pPr>
            <w:r w:rsidRPr="00DC7310">
              <w:rPr>
                <w:rFonts w:eastAsia="Malgun Gothic"/>
                <w:szCs w:val="18"/>
                <w:lang w:eastAsia="ko-KR"/>
              </w:rPr>
              <w:t>5</w:t>
            </w:r>
          </w:p>
        </w:tc>
        <w:tc>
          <w:tcPr>
            <w:tcW w:w="1041" w:type="pct"/>
            <w:gridSpan w:val="2"/>
            <w:shd w:val="clear" w:color="auto" w:fill="auto"/>
            <w:noWrap/>
          </w:tcPr>
          <w:p w14:paraId="0EC0F448" w14:textId="77777777" w:rsidR="00C777E6" w:rsidRPr="00DC7310" w:rsidRDefault="00C777E6" w:rsidP="007F59E4">
            <w:pPr>
              <w:pStyle w:val="TAC"/>
              <w:keepNext w:val="0"/>
              <w:keepLines w:val="0"/>
              <w:rPr>
                <w:lang w:eastAsia="ja-JP"/>
              </w:rPr>
            </w:pPr>
            <w:r w:rsidRPr="00DC7310">
              <w:rPr>
                <w:rFonts w:eastAsia="Malgun Gothic"/>
                <w:szCs w:val="18"/>
                <w:lang w:eastAsia="ko-KR"/>
              </w:rPr>
              <w:t>N/A</w:t>
            </w:r>
          </w:p>
        </w:tc>
        <w:tc>
          <w:tcPr>
            <w:tcW w:w="539" w:type="pct"/>
            <w:gridSpan w:val="2"/>
            <w:shd w:val="clear" w:color="auto" w:fill="auto"/>
            <w:noWrap/>
          </w:tcPr>
          <w:p w14:paraId="1B6814F9" w14:textId="77777777" w:rsidR="00C777E6" w:rsidRPr="00DC7310" w:rsidRDefault="00C777E6" w:rsidP="007F59E4">
            <w:pPr>
              <w:pStyle w:val="TAC"/>
              <w:keepNext w:val="0"/>
              <w:keepLines w:val="0"/>
              <w:rPr>
                <w:lang w:eastAsia="ja-JP"/>
              </w:rPr>
            </w:pPr>
            <w:r w:rsidRPr="00DC7310">
              <w:rPr>
                <w:rFonts w:eastAsia="Malgun Gothic"/>
                <w:szCs w:val="18"/>
                <w:lang w:eastAsia="ko-KR"/>
              </w:rPr>
              <w:t>2125</w:t>
            </w:r>
          </w:p>
        </w:tc>
        <w:tc>
          <w:tcPr>
            <w:tcW w:w="357" w:type="pct"/>
            <w:gridSpan w:val="2"/>
            <w:shd w:val="clear" w:color="auto" w:fill="auto"/>
          </w:tcPr>
          <w:p w14:paraId="02F94B62" w14:textId="77777777" w:rsidR="00C777E6" w:rsidRPr="00DC7310" w:rsidRDefault="00C777E6" w:rsidP="007F59E4">
            <w:pPr>
              <w:pStyle w:val="TAC"/>
              <w:keepNext w:val="0"/>
              <w:keepLines w:val="0"/>
              <w:rPr>
                <w:lang w:eastAsia="ja-JP"/>
              </w:rPr>
            </w:pPr>
            <w:r w:rsidRPr="00DC7310">
              <w:rPr>
                <w:lang w:eastAsia="ja-JP"/>
              </w:rPr>
              <w:t>4.5</w:t>
            </w:r>
          </w:p>
        </w:tc>
        <w:tc>
          <w:tcPr>
            <w:tcW w:w="612" w:type="pct"/>
            <w:gridSpan w:val="2"/>
            <w:shd w:val="clear" w:color="auto" w:fill="auto"/>
          </w:tcPr>
          <w:p w14:paraId="30CDA78C" w14:textId="77777777" w:rsidR="00C777E6" w:rsidRPr="00DC7310" w:rsidRDefault="00C777E6" w:rsidP="007F59E4">
            <w:pPr>
              <w:pStyle w:val="TAC"/>
              <w:keepNext w:val="0"/>
              <w:keepLines w:val="0"/>
              <w:rPr>
                <w:lang w:eastAsia="ja-JP"/>
              </w:rPr>
            </w:pPr>
            <w:r w:rsidRPr="00DC7310">
              <w:t>IMD</w:t>
            </w:r>
            <w:r w:rsidRPr="00DC7310">
              <w:rPr>
                <w:lang w:eastAsia="ja-JP"/>
              </w:rPr>
              <w:t>5</w:t>
            </w:r>
          </w:p>
        </w:tc>
      </w:tr>
      <w:tr w:rsidR="00C777E6" w:rsidRPr="00DC7310" w14:paraId="3BAA27BA" w14:textId="77777777" w:rsidTr="00E12634">
        <w:trPr>
          <w:jc w:val="center"/>
        </w:trPr>
        <w:tc>
          <w:tcPr>
            <w:tcW w:w="1132" w:type="pct"/>
            <w:tcBorders>
              <w:top w:val="nil"/>
              <w:bottom w:val="nil"/>
            </w:tcBorders>
            <w:shd w:val="clear" w:color="auto" w:fill="auto"/>
          </w:tcPr>
          <w:p w14:paraId="3AF1DB99" w14:textId="77777777" w:rsidR="00C777E6" w:rsidRPr="00DC7310" w:rsidRDefault="00C777E6" w:rsidP="007F59E4">
            <w:pPr>
              <w:pStyle w:val="TAC"/>
              <w:keepNext w:val="0"/>
              <w:keepLines w:val="0"/>
            </w:pPr>
          </w:p>
        </w:tc>
        <w:tc>
          <w:tcPr>
            <w:tcW w:w="410" w:type="pct"/>
            <w:shd w:val="clear" w:color="auto" w:fill="auto"/>
          </w:tcPr>
          <w:p w14:paraId="6B825D16" w14:textId="77777777" w:rsidR="00C777E6" w:rsidRPr="00DC7310" w:rsidDel="009C0AD3" w:rsidRDefault="00C777E6" w:rsidP="007F59E4">
            <w:pPr>
              <w:pStyle w:val="TAC"/>
              <w:keepNext w:val="0"/>
              <w:keepLines w:val="0"/>
              <w:rPr>
                <w:lang w:eastAsia="ja-JP"/>
              </w:rPr>
            </w:pPr>
            <w:r w:rsidRPr="00DC7310">
              <w:rPr>
                <w:lang w:eastAsia="ja-JP"/>
              </w:rPr>
              <w:t>28</w:t>
            </w:r>
          </w:p>
        </w:tc>
        <w:tc>
          <w:tcPr>
            <w:tcW w:w="561" w:type="pct"/>
            <w:gridSpan w:val="2"/>
            <w:shd w:val="clear" w:color="auto" w:fill="auto"/>
            <w:noWrap/>
          </w:tcPr>
          <w:p w14:paraId="033A1366" w14:textId="77777777" w:rsidR="00C777E6" w:rsidRPr="00DC7310" w:rsidRDefault="00C777E6" w:rsidP="007F59E4">
            <w:pPr>
              <w:pStyle w:val="TAC"/>
              <w:keepNext w:val="0"/>
              <w:keepLines w:val="0"/>
              <w:rPr>
                <w:lang w:eastAsia="ja-JP"/>
              </w:rPr>
            </w:pPr>
            <w:r w:rsidRPr="00DC7310">
              <w:rPr>
                <w:rFonts w:eastAsia="Malgun Gothic"/>
                <w:szCs w:val="18"/>
                <w:lang w:eastAsia="ko-KR"/>
              </w:rPr>
              <w:t>718</w:t>
            </w:r>
          </w:p>
        </w:tc>
        <w:tc>
          <w:tcPr>
            <w:tcW w:w="348" w:type="pct"/>
            <w:gridSpan w:val="2"/>
            <w:shd w:val="clear" w:color="auto" w:fill="auto"/>
            <w:noWrap/>
          </w:tcPr>
          <w:p w14:paraId="6606F403" w14:textId="77777777" w:rsidR="00C777E6" w:rsidRPr="00DC7310" w:rsidRDefault="00C777E6" w:rsidP="007F59E4">
            <w:pPr>
              <w:pStyle w:val="TAC"/>
              <w:keepNext w:val="0"/>
              <w:keepLines w:val="0"/>
              <w:rPr>
                <w:lang w:eastAsia="ja-JP"/>
              </w:rPr>
            </w:pPr>
            <w:r w:rsidRPr="00DC7310">
              <w:rPr>
                <w:rFonts w:eastAsia="Malgun Gothic"/>
                <w:szCs w:val="18"/>
                <w:lang w:eastAsia="ko-KR"/>
              </w:rPr>
              <w:t>5</w:t>
            </w:r>
          </w:p>
        </w:tc>
        <w:tc>
          <w:tcPr>
            <w:tcW w:w="1041" w:type="pct"/>
            <w:gridSpan w:val="2"/>
            <w:shd w:val="clear" w:color="auto" w:fill="auto"/>
            <w:noWrap/>
          </w:tcPr>
          <w:p w14:paraId="33CC0DA1" w14:textId="77777777" w:rsidR="00C777E6" w:rsidRPr="00DC7310" w:rsidRDefault="00C777E6" w:rsidP="007F59E4">
            <w:pPr>
              <w:pStyle w:val="TAC"/>
              <w:keepNext w:val="0"/>
              <w:keepLines w:val="0"/>
              <w:rPr>
                <w:lang w:eastAsia="ja-JP"/>
              </w:rPr>
            </w:pPr>
            <w:r w:rsidRPr="00DC7310">
              <w:rPr>
                <w:rFonts w:eastAsia="Malgun Gothic"/>
                <w:szCs w:val="18"/>
                <w:lang w:eastAsia="ko-KR"/>
              </w:rPr>
              <w:t>25</w:t>
            </w:r>
          </w:p>
        </w:tc>
        <w:tc>
          <w:tcPr>
            <w:tcW w:w="539" w:type="pct"/>
            <w:gridSpan w:val="2"/>
            <w:shd w:val="clear" w:color="auto" w:fill="auto"/>
            <w:noWrap/>
          </w:tcPr>
          <w:p w14:paraId="3633B19B" w14:textId="77777777" w:rsidR="00C777E6" w:rsidRPr="00DC7310" w:rsidRDefault="00C777E6" w:rsidP="007F59E4">
            <w:pPr>
              <w:pStyle w:val="TAC"/>
              <w:keepNext w:val="0"/>
              <w:keepLines w:val="0"/>
              <w:rPr>
                <w:lang w:eastAsia="ja-JP"/>
              </w:rPr>
            </w:pPr>
            <w:r w:rsidRPr="00DC7310">
              <w:rPr>
                <w:rFonts w:eastAsia="Malgun Gothic"/>
                <w:szCs w:val="18"/>
                <w:lang w:eastAsia="ko-KR"/>
              </w:rPr>
              <w:t>773</w:t>
            </w:r>
          </w:p>
        </w:tc>
        <w:tc>
          <w:tcPr>
            <w:tcW w:w="357" w:type="pct"/>
            <w:gridSpan w:val="2"/>
            <w:shd w:val="clear" w:color="auto" w:fill="auto"/>
          </w:tcPr>
          <w:p w14:paraId="78315229"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shd w:val="clear" w:color="auto" w:fill="auto"/>
          </w:tcPr>
          <w:p w14:paraId="1729DA58" w14:textId="77777777" w:rsidR="00C777E6" w:rsidRPr="00DC7310" w:rsidRDefault="00C777E6" w:rsidP="007F59E4">
            <w:pPr>
              <w:pStyle w:val="TAC"/>
              <w:keepNext w:val="0"/>
              <w:keepLines w:val="0"/>
              <w:rPr>
                <w:lang w:eastAsia="ja-JP"/>
              </w:rPr>
            </w:pPr>
            <w:r w:rsidRPr="00DC7310">
              <w:t>N/A</w:t>
            </w:r>
          </w:p>
        </w:tc>
      </w:tr>
      <w:tr w:rsidR="00C777E6" w:rsidRPr="00DC7310" w14:paraId="5DCB6157" w14:textId="77777777" w:rsidTr="00E12634">
        <w:trPr>
          <w:jc w:val="center"/>
        </w:trPr>
        <w:tc>
          <w:tcPr>
            <w:tcW w:w="1132" w:type="pct"/>
            <w:tcBorders>
              <w:top w:val="nil"/>
              <w:bottom w:val="single" w:sz="4" w:space="0" w:color="auto"/>
            </w:tcBorders>
            <w:shd w:val="clear" w:color="auto" w:fill="auto"/>
          </w:tcPr>
          <w:p w14:paraId="09C2E889" w14:textId="77777777" w:rsidR="00C777E6" w:rsidRPr="00DC7310" w:rsidRDefault="00C777E6" w:rsidP="007F59E4">
            <w:pPr>
              <w:pStyle w:val="TAC"/>
              <w:keepNext w:val="0"/>
              <w:keepLines w:val="0"/>
            </w:pPr>
          </w:p>
        </w:tc>
        <w:tc>
          <w:tcPr>
            <w:tcW w:w="410" w:type="pct"/>
            <w:shd w:val="clear" w:color="auto" w:fill="auto"/>
          </w:tcPr>
          <w:p w14:paraId="155F7AB5" w14:textId="77777777" w:rsidR="00C777E6" w:rsidRPr="00DC7310" w:rsidDel="009C0AD3" w:rsidRDefault="00C777E6" w:rsidP="007F59E4">
            <w:pPr>
              <w:pStyle w:val="TAC"/>
              <w:keepNext w:val="0"/>
              <w:keepLines w:val="0"/>
              <w:rPr>
                <w:lang w:eastAsia="ja-JP"/>
              </w:rPr>
            </w:pPr>
            <w:r w:rsidRPr="00DC7310">
              <w:rPr>
                <w:lang w:eastAsia="ja-JP"/>
              </w:rPr>
              <w:t>n79</w:t>
            </w:r>
          </w:p>
        </w:tc>
        <w:tc>
          <w:tcPr>
            <w:tcW w:w="561" w:type="pct"/>
            <w:gridSpan w:val="2"/>
            <w:shd w:val="clear" w:color="auto" w:fill="auto"/>
            <w:noWrap/>
          </w:tcPr>
          <w:p w14:paraId="0AF3284E" w14:textId="77777777" w:rsidR="00C777E6" w:rsidRPr="00DC7310" w:rsidRDefault="00C777E6" w:rsidP="007F59E4">
            <w:pPr>
              <w:pStyle w:val="TAC"/>
              <w:keepNext w:val="0"/>
              <w:keepLines w:val="0"/>
              <w:rPr>
                <w:lang w:eastAsia="ja-JP"/>
              </w:rPr>
            </w:pPr>
            <w:r w:rsidRPr="00DC7310">
              <w:rPr>
                <w:rFonts w:eastAsia="Malgun Gothic"/>
                <w:szCs w:val="18"/>
                <w:lang w:eastAsia="ko-KR"/>
              </w:rPr>
              <w:t>4807</w:t>
            </w:r>
          </w:p>
        </w:tc>
        <w:tc>
          <w:tcPr>
            <w:tcW w:w="348" w:type="pct"/>
            <w:gridSpan w:val="2"/>
            <w:shd w:val="clear" w:color="auto" w:fill="auto"/>
            <w:noWrap/>
          </w:tcPr>
          <w:p w14:paraId="2D5DF4CE" w14:textId="77777777" w:rsidR="00C777E6" w:rsidRPr="00DC7310" w:rsidRDefault="00C777E6" w:rsidP="007F59E4">
            <w:pPr>
              <w:pStyle w:val="TAC"/>
              <w:keepNext w:val="0"/>
              <w:keepLines w:val="0"/>
              <w:rPr>
                <w:lang w:eastAsia="ja-JP"/>
              </w:rPr>
            </w:pPr>
            <w:r w:rsidRPr="00DC7310">
              <w:rPr>
                <w:rFonts w:eastAsia="Malgun Gothic"/>
                <w:szCs w:val="18"/>
                <w:lang w:eastAsia="ko-KR"/>
              </w:rPr>
              <w:t>40</w:t>
            </w:r>
          </w:p>
        </w:tc>
        <w:tc>
          <w:tcPr>
            <w:tcW w:w="1041" w:type="pct"/>
            <w:gridSpan w:val="2"/>
            <w:shd w:val="clear" w:color="auto" w:fill="auto"/>
            <w:noWrap/>
          </w:tcPr>
          <w:p w14:paraId="08854CB8" w14:textId="77777777" w:rsidR="00C777E6" w:rsidRPr="00DC7310" w:rsidRDefault="00C777E6" w:rsidP="007F59E4">
            <w:pPr>
              <w:pStyle w:val="TAC"/>
              <w:keepNext w:val="0"/>
              <w:keepLines w:val="0"/>
              <w:rPr>
                <w:lang w:eastAsia="ja-JP"/>
              </w:rPr>
            </w:pPr>
            <w:r w:rsidRPr="00DC7310">
              <w:rPr>
                <w:rFonts w:eastAsia="Malgun Gothic"/>
                <w:szCs w:val="18"/>
                <w:lang w:eastAsia="ko-KR"/>
              </w:rPr>
              <w:t>216</w:t>
            </w:r>
          </w:p>
        </w:tc>
        <w:tc>
          <w:tcPr>
            <w:tcW w:w="539" w:type="pct"/>
            <w:gridSpan w:val="2"/>
            <w:shd w:val="clear" w:color="auto" w:fill="auto"/>
            <w:noWrap/>
          </w:tcPr>
          <w:p w14:paraId="7CDCE610" w14:textId="77777777" w:rsidR="00C777E6" w:rsidRPr="00DC7310" w:rsidRDefault="00C777E6" w:rsidP="007F59E4">
            <w:pPr>
              <w:pStyle w:val="TAC"/>
              <w:keepNext w:val="0"/>
              <w:keepLines w:val="0"/>
              <w:rPr>
                <w:lang w:eastAsia="ja-JP"/>
              </w:rPr>
            </w:pPr>
            <w:r w:rsidRPr="00DC7310">
              <w:rPr>
                <w:rFonts w:eastAsia="Malgun Gothic"/>
                <w:szCs w:val="18"/>
                <w:lang w:eastAsia="ko-KR"/>
              </w:rPr>
              <w:t>4807</w:t>
            </w:r>
          </w:p>
        </w:tc>
        <w:tc>
          <w:tcPr>
            <w:tcW w:w="357" w:type="pct"/>
            <w:gridSpan w:val="2"/>
            <w:shd w:val="clear" w:color="auto" w:fill="auto"/>
          </w:tcPr>
          <w:p w14:paraId="4172EEFF"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714777CA" w14:textId="77777777" w:rsidR="00C777E6" w:rsidRPr="00DC7310" w:rsidRDefault="00C777E6" w:rsidP="007F59E4">
            <w:pPr>
              <w:pStyle w:val="TAC"/>
              <w:keepNext w:val="0"/>
              <w:keepLines w:val="0"/>
              <w:rPr>
                <w:lang w:eastAsia="ja-JP"/>
              </w:rPr>
            </w:pPr>
            <w:r w:rsidRPr="00DC7310">
              <w:t>N/A</w:t>
            </w:r>
          </w:p>
        </w:tc>
      </w:tr>
      <w:tr w:rsidR="00C777E6" w:rsidRPr="00DC7310" w14:paraId="3BDF2A2D" w14:textId="77777777" w:rsidTr="00E12634">
        <w:trPr>
          <w:jc w:val="center"/>
        </w:trPr>
        <w:tc>
          <w:tcPr>
            <w:tcW w:w="1132" w:type="pct"/>
            <w:tcBorders>
              <w:top w:val="single" w:sz="4" w:space="0" w:color="auto"/>
              <w:bottom w:val="nil"/>
            </w:tcBorders>
            <w:shd w:val="clear" w:color="auto" w:fill="auto"/>
          </w:tcPr>
          <w:p w14:paraId="5E62223E" w14:textId="77777777" w:rsidR="00C777E6" w:rsidRPr="00DC7310" w:rsidRDefault="00C777E6" w:rsidP="007F59E4">
            <w:pPr>
              <w:pStyle w:val="TAC"/>
              <w:keepNext w:val="0"/>
              <w:keepLines w:val="0"/>
            </w:pPr>
            <w:r w:rsidRPr="00DC7310">
              <w:rPr>
                <w:rFonts w:eastAsia="Malgun Gothic" w:cs="Arial"/>
                <w:szCs w:val="18"/>
                <w:lang w:eastAsia="ko-KR"/>
              </w:rPr>
              <w:t>DC_1A_n28A-n40A</w:t>
            </w:r>
          </w:p>
        </w:tc>
        <w:tc>
          <w:tcPr>
            <w:tcW w:w="410" w:type="pct"/>
            <w:shd w:val="clear" w:color="auto" w:fill="auto"/>
          </w:tcPr>
          <w:p w14:paraId="75C883FB" w14:textId="77777777" w:rsidR="00C777E6" w:rsidRPr="00DC7310" w:rsidRDefault="00C777E6" w:rsidP="007F59E4">
            <w:pPr>
              <w:pStyle w:val="TAC"/>
              <w:keepNext w:val="0"/>
              <w:keepLines w:val="0"/>
              <w:rPr>
                <w:lang w:eastAsia="ja-JP"/>
              </w:rPr>
            </w:pPr>
            <w:r w:rsidRPr="00DC7310">
              <w:rPr>
                <w:rFonts w:eastAsia="Calibri Light" w:cs="Arial"/>
              </w:rPr>
              <w:t>1</w:t>
            </w:r>
          </w:p>
        </w:tc>
        <w:tc>
          <w:tcPr>
            <w:tcW w:w="561" w:type="pct"/>
            <w:gridSpan w:val="2"/>
            <w:shd w:val="clear" w:color="auto" w:fill="auto"/>
            <w:noWrap/>
          </w:tcPr>
          <w:p w14:paraId="287C1DC2" w14:textId="77777777" w:rsidR="00C777E6" w:rsidRPr="00DC7310" w:rsidRDefault="00C777E6" w:rsidP="007F59E4">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3C8E72C5"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3FD5BA7F"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05606631" w14:textId="77777777" w:rsidR="00C777E6" w:rsidRPr="00DC7310" w:rsidRDefault="00C777E6" w:rsidP="007F59E4">
            <w:pPr>
              <w:pStyle w:val="TAC"/>
              <w:keepNext w:val="0"/>
              <w:keepLines w:val="0"/>
              <w:rPr>
                <w:rFonts w:eastAsia="Malgun Gothic"/>
                <w:szCs w:val="18"/>
                <w:lang w:eastAsia="ko-KR"/>
              </w:rPr>
            </w:pPr>
            <w:r w:rsidRPr="00DC7310">
              <w:rPr>
                <w:rFonts w:cs="Arial"/>
              </w:rPr>
              <w:t>2120</w:t>
            </w:r>
          </w:p>
        </w:tc>
        <w:tc>
          <w:tcPr>
            <w:tcW w:w="357" w:type="pct"/>
            <w:gridSpan w:val="2"/>
            <w:shd w:val="clear" w:color="auto" w:fill="auto"/>
          </w:tcPr>
          <w:p w14:paraId="5E3D2749"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6B191247" w14:textId="77777777" w:rsidR="00C777E6" w:rsidRPr="00DC7310" w:rsidRDefault="00C777E6" w:rsidP="007F59E4">
            <w:pPr>
              <w:pStyle w:val="TAC"/>
              <w:keepNext w:val="0"/>
              <w:keepLines w:val="0"/>
            </w:pPr>
            <w:r w:rsidRPr="00DC7310">
              <w:rPr>
                <w:rFonts w:cs="Arial"/>
                <w:szCs w:val="24"/>
              </w:rPr>
              <w:t>N/A</w:t>
            </w:r>
          </w:p>
        </w:tc>
      </w:tr>
      <w:tr w:rsidR="00C777E6" w:rsidRPr="00DC7310" w14:paraId="47623928" w14:textId="77777777" w:rsidTr="00E12634">
        <w:trPr>
          <w:jc w:val="center"/>
        </w:trPr>
        <w:tc>
          <w:tcPr>
            <w:tcW w:w="1132" w:type="pct"/>
            <w:tcBorders>
              <w:top w:val="nil"/>
              <w:bottom w:val="nil"/>
            </w:tcBorders>
            <w:shd w:val="clear" w:color="auto" w:fill="auto"/>
          </w:tcPr>
          <w:p w14:paraId="7B61C7E7" w14:textId="77777777" w:rsidR="00C777E6" w:rsidRPr="00DC7310" w:rsidRDefault="00C777E6" w:rsidP="007F59E4">
            <w:pPr>
              <w:pStyle w:val="TAC"/>
              <w:keepNext w:val="0"/>
              <w:keepLines w:val="0"/>
            </w:pPr>
          </w:p>
        </w:tc>
        <w:tc>
          <w:tcPr>
            <w:tcW w:w="410" w:type="pct"/>
            <w:shd w:val="clear" w:color="auto" w:fill="auto"/>
          </w:tcPr>
          <w:p w14:paraId="713ED4AA" w14:textId="77777777" w:rsidR="00C777E6" w:rsidRPr="00DC7310" w:rsidRDefault="00C777E6" w:rsidP="007F59E4">
            <w:pPr>
              <w:pStyle w:val="TAC"/>
              <w:keepNext w:val="0"/>
              <w:keepLines w:val="0"/>
              <w:rPr>
                <w:lang w:eastAsia="ja-JP"/>
              </w:rPr>
            </w:pPr>
            <w:r w:rsidRPr="00DC7310">
              <w:rPr>
                <w:rFonts w:eastAsia="Calibri Light" w:cs="Arial"/>
              </w:rPr>
              <w:t>n28</w:t>
            </w:r>
          </w:p>
        </w:tc>
        <w:tc>
          <w:tcPr>
            <w:tcW w:w="561" w:type="pct"/>
            <w:gridSpan w:val="2"/>
            <w:shd w:val="clear" w:color="auto" w:fill="auto"/>
            <w:noWrap/>
          </w:tcPr>
          <w:p w14:paraId="12715F64" w14:textId="77777777" w:rsidR="00C777E6" w:rsidRPr="00DC7310" w:rsidRDefault="00C777E6" w:rsidP="007F59E4">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22654CE2"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23432D81"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63357891" w14:textId="77777777" w:rsidR="00C777E6" w:rsidRPr="00DC7310" w:rsidRDefault="00C777E6" w:rsidP="007F59E4">
            <w:pPr>
              <w:pStyle w:val="TAC"/>
              <w:keepNext w:val="0"/>
              <w:keepLines w:val="0"/>
              <w:rPr>
                <w:rFonts w:eastAsia="Malgun Gothic"/>
                <w:szCs w:val="18"/>
                <w:lang w:eastAsia="ko-KR"/>
              </w:rPr>
            </w:pPr>
            <w:r w:rsidRPr="00DC7310">
              <w:rPr>
                <w:rFonts w:cs="Arial"/>
              </w:rPr>
              <w:t>798</w:t>
            </w:r>
          </w:p>
        </w:tc>
        <w:tc>
          <w:tcPr>
            <w:tcW w:w="357" w:type="pct"/>
            <w:gridSpan w:val="2"/>
            <w:shd w:val="clear" w:color="auto" w:fill="auto"/>
          </w:tcPr>
          <w:p w14:paraId="155F3030"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7FC86F49" w14:textId="77777777" w:rsidR="00C777E6" w:rsidRPr="00DC7310" w:rsidRDefault="00C777E6" w:rsidP="007F59E4">
            <w:pPr>
              <w:pStyle w:val="TAC"/>
              <w:keepNext w:val="0"/>
              <w:keepLines w:val="0"/>
            </w:pPr>
            <w:r w:rsidRPr="00DC7310">
              <w:rPr>
                <w:rFonts w:cs="Arial"/>
                <w:szCs w:val="24"/>
              </w:rPr>
              <w:t>N/A</w:t>
            </w:r>
          </w:p>
        </w:tc>
      </w:tr>
      <w:tr w:rsidR="00C777E6" w:rsidRPr="00DC7310" w14:paraId="39F8BAC6" w14:textId="77777777" w:rsidTr="00E12634">
        <w:trPr>
          <w:jc w:val="center"/>
        </w:trPr>
        <w:tc>
          <w:tcPr>
            <w:tcW w:w="1132" w:type="pct"/>
            <w:tcBorders>
              <w:top w:val="nil"/>
              <w:bottom w:val="nil"/>
            </w:tcBorders>
            <w:shd w:val="clear" w:color="auto" w:fill="auto"/>
          </w:tcPr>
          <w:p w14:paraId="1E379444" w14:textId="77777777" w:rsidR="00C777E6" w:rsidRPr="00DC7310" w:rsidRDefault="00C777E6" w:rsidP="007F59E4">
            <w:pPr>
              <w:pStyle w:val="TAC"/>
              <w:keepNext w:val="0"/>
              <w:keepLines w:val="0"/>
            </w:pPr>
          </w:p>
        </w:tc>
        <w:tc>
          <w:tcPr>
            <w:tcW w:w="410" w:type="pct"/>
            <w:shd w:val="clear" w:color="auto" w:fill="auto"/>
          </w:tcPr>
          <w:p w14:paraId="553FBB49" w14:textId="77777777" w:rsidR="00C777E6" w:rsidRPr="00DC7310" w:rsidRDefault="00C777E6" w:rsidP="007F59E4">
            <w:pPr>
              <w:pStyle w:val="TAC"/>
              <w:keepNext w:val="0"/>
              <w:keepLines w:val="0"/>
              <w:rPr>
                <w:lang w:eastAsia="ja-JP"/>
              </w:rPr>
            </w:pPr>
            <w:r w:rsidRPr="00DC7310">
              <w:rPr>
                <w:rFonts w:eastAsia="Calibri Light" w:cs="Arial"/>
              </w:rPr>
              <w:t>n40</w:t>
            </w:r>
          </w:p>
        </w:tc>
        <w:tc>
          <w:tcPr>
            <w:tcW w:w="561" w:type="pct"/>
            <w:gridSpan w:val="2"/>
            <w:shd w:val="clear" w:color="auto" w:fill="auto"/>
            <w:noWrap/>
          </w:tcPr>
          <w:p w14:paraId="0900BD69"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7C6F091B"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4ABD5834"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5CEDA56B" w14:textId="77777777" w:rsidR="00C777E6" w:rsidRPr="00DC7310" w:rsidRDefault="00C777E6" w:rsidP="007F59E4">
            <w:pPr>
              <w:pStyle w:val="TAC"/>
              <w:keepNext w:val="0"/>
              <w:keepLines w:val="0"/>
              <w:rPr>
                <w:rFonts w:eastAsia="Malgun Gothic"/>
                <w:szCs w:val="18"/>
                <w:lang w:eastAsia="ko-KR"/>
              </w:rPr>
            </w:pPr>
            <w:r w:rsidRPr="00DC7310">
              <w:rPr>
                <w:rFonts w:cs="Arial"/>
              </w:rPr>
              <w:t>2374</w:t>
            </w:r>
          </w:p>
        </w:tc>
        <w:tc>
          <w:tcPr>
            <w:tcW w:w="357" w:type="pct"/>
            <w:gridSpan w:val="2"/>
            <w:shd w:val="clear" w:color="auto" w:fill="auto"/>
          </w:tcPr>
          <w:p w14:paraId="23EFF49B" w14:textId="77777777" w:rsidR="00C777E6" w:rsidRPr="00DC7310" w:rsidRDefault="00C777E6" w:rsidP="007F59E4">
            <w:pPr>
              <w:pStyle w:val="TAC"/>
              <w:keepNext w:val="0"/>
              <w:keepLines w:val="0"/>
            </w:pPr>
            <w:r w:rsidRPr="00DC7310">
              <w:rPr>
                <w:rFonts w:cs="Arial"/>
              </w:rPr>
              <w:t>10.1</w:t>
            </w:r>
          </w:p>
        </w:tc>
        <w:tc>
          <w:tcPr>
            <w:tcW w:w="612" w:type="pct"/>
            <w:gridSpan w:val="2"/>
            <w:shd w:val="clear" w:color="auto" w:fill="auto"/>
          </w:tcPr>
          <w:p w14:paraId="4787A604" w14:textId="77777777" w:rsidR="00C777E6" w:rsidRPr="00DC7310" w:rsidRDefault="00C777E6" w:rsidP="007F59E4">
            <w:pPr>
              <w:pStyle w:val="TAC"/>
              <w:keepNext w:val="0"/>
              <w:keepLines w:val="0"/>
            </w:pPr>
            <w:r w:rsidRPr="00DC7310">
              <w:rPr>
                <w:rFonts w:cs="Arial"/>
                <w:szCs w:val="24"/>
              </w:rPr>
              <w:t>IMD4</w:t>
            </w:r>
          </w:p>
        </w:tc>
      </w:tr>
      <w:tr w:rsidR="00C777E6" w:rsidRPr="00DC7310" w14:paraId="791FC0EF" w14:textId="77777777" w:rsidTr="00E12634">
        <w:trPr>
          <w:jc w:val="center"/>
        </w:trPr>
        <w:tc>
          <w:tcPr>
            <w:tcW w:w="1132" w:type="pct"/>
            <w:tcBorders>
              <w:top w:val="nil"/>
              <w:bottom w:val="nil"/>
            </w:tcBorders>
            <w:shd w:val="clear" w:color="auto" w:fill="auto"/>
          </w:tcPr>
          <w:p w14:paraId="1622172C" w14:textId="77777777" w:rsidR="00C777E6" w:rsidRPr="00DC7310" w:rsidRDefault="00C777E6" w:rsidP="007F59E4">
            <w:pPr>
              <w:pStyle w:val="TAC"/>
              <w:keepNext w:val="0"/>
              <w:keepLines w:val="0"/>
            </w:pPr>
          </w:p>
        </w:tc>
        <w:tc>
          <w:tcPr>
            <w:tcW w:w="410" w:type="pct"/>
            <w:shd w:val="clear" w:color="auto" w:fill="auto"/>
          </w:tcPr>
          <w:p w14:paraId="34DFB346" w14:textId="77777777" w:rsidR="00C777E6" w:rsidRPr="00DC7310" w:rsidRDefault="00C777E6" w:rsidP="007F59E4">
            <w:pPr>
              <w:pStyle w:val="TAC"/>
              <w:keepNext w:val="0"/>
              <w:keepLines w:val="0"/>
              <w:rPr>
                <w:lang w:eastAsia="ja-JP"/>
              </w:rPr>
            </w:pPr>
            <w:r w:rsidRPr="00DC7310">
              <w:rPr>
                <w:rFonts w:eastAsia="Calibri Light" w:cs="Arial"/>
              </w:rPr>
              <w:t>1</w:t>
            </w:r>
          </w:p>
        </w:tc>
        <w:tc>
          <w:tcPr>
            <w:tcW w:w="561" w:type="pct"/>
            <w:gridSpan w:val="2"/>
            <w:shd w:val="clear" w:color="auto" w:fill="auto"/>
            <w:noWrap/>
          </w:tcPr>
          <w:p w14:paraId="04ED586E" w14:textId="77777777" w:rsidR="00C777E6" w:rsidRPr="00DC7310" w:rsidRDefault="00C777E6" w:rsidP="007F59E4">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206618D4"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7D33E95"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4E148B22" w14:textId="77777777" w:rsidR="00C777E6" w:rsidRPr="00DC7310" w:rsidRDefault="00C777E6" w:rsidP="007F59E4">
            <w:pPr>
              <w:pStyle w:val="TAC"/>
              <w:keepNext w:val="0"/>
              <w:keepLines w:val="0"/>
              <w:rPr>
                <w:rFonts w:eastAsia="Malgun Gothic"/>
                <w:szCs w:val="18"/>
                <w:lang w:eastAsia="ko-KR"/>
              </w:rPr>
            </w:pPr>
            <w:r w:rsidRPr="00DC7310">
              <w:rPr>
                <w:rFonts w:cs="Arial"/>
              </w:rPr>
              <w:t>2120</w:t>
            </w:r>
          </w:p>
        </w:tc>
        <w:tc>
          <w:tcPr>
            <w:tcW w:w="357" w:type="pct"/>
            <w:gridSpan w:val="2"/>
            <w:shd w:val="clear" w:color="auto" w:fill="auto"/>
          </w:tcPr>
          <w:p w14:paraId="052A6941" w14:textId="77777777" w:rsidR="00C777E6" w:rsidRPr="00DC7310" w:rsidRDefault="00C777E6" w:rsidP="007F59E4">
            <w:pPr>
              <w:pStyle w:val="TAC"/>
              <w:keepNext w:val="0"/>
              <w:keepLines w:val="0"/>
            </w:pPr>
            <w:r w:rsidRPr="00DC7310">
              <w:rPr>
                <w:rFonts w:eastAsia="Malgun Gothic" w:cs="Arial"/>
              </w:rPr>
              <w:t>N/A</w:t>
            </w:r>
          </w:p>
        </w:tc>
        <w:tc>
          <w:tcPr>
            <w:tcW w:w="612" w:type="pct"/>
            <w:gridSpan w:val="2"/>
            <w:shd w:val="clear" w:color="auto" w:fill="auto"/>
          </w:tcPr>
          <w:p w14:paraId="4714842E" w14:textId="77777777" w:rsidR="00C777E6" w:rsidRPr="00DC7310" w:rsidRDefault="00C777E6" w:rsidP="007F59E4">
            <w:pPr>
              <w:pStyle w:val="TAC"/>
              <w:keepNext w:val="0"/>
              <w:keepLines w:val="0"/>
            </w:pPr>
            <w:r w:rsidRPr="00DC7310">
              <w:rPr>
                <w:rFonts w:eastAsia="Malgun Gothic" w:cs="Arial"/>
                <w:szCs w:val="24"/>
              </w:rPr>
              <w:t>N/A</w:t>
            </w:r>
          </w:p>
        </w:tc>
      </w:tr>
      <w:tr w:rsidR="00C777E6" w:rsidRPr="00DC7310" w14:paraId="1A63F0A7" w14:textId="77777777" w:rsidTr="00E12634">
        <w:trPr>
          <w:jc w:val="center"/>
        </w:trPr>
        <w:tc>
          <w:tcPr>
            <w:tcW w:w="1132" w:type="pct"/>
            <w:tcBorders>
              <w:top w:val="nil"/>
              <w:bottom w:val="nil"/>
            </w:tcBorders>
            <w:shd w:val="clear" w:color="auto" w:fill="auto"/>
          </w:tcPr>
          <w:p w14:paraId="52398410" w14:textId="77777777" w:rsidR="00C777E6" w:rsidRPr="00DC7310" w:rsidRDefault="00C777E6" w:rsidP="007F59E4">
            <w:pPr>
              <w:pStyle w:val="TAC"/>
              <w:keepNext w:val="0"/>
              <w:keepLines w:val="0"/>
            </w:pPr>
          </w:p>
        </w:tc>
        <w:tc>
          <w:tcPr>
            <w:tcW w:w="410" w:type="pct"/>
            <w:shd w:val="clear" w:color="auto" w:fill="auto"/>
          </w:tcPr>
          <w:p w14:paraId="038C41BE" w14:textId="77777777" w:rsidR="00C777E6" w:rsidRPr="00DC7310" w:rsidRDefault="00C777E6" w:rsidP="007F59E4">
            <w:pPr>
              <w:pStyle w:val="TAC"/>
              <w:keepNext w:val="0"/>
              <w:keepLines w:val="0"/>
              <w:rPr>
                <w:lang w:eastAsia="ja-JP"/>
              </w:rPr>
            </w:pPr>
            <w:r w:rsidRPr="00DC7310">
              <w:rPr>
                <w:rFonts w:eastAsia="Calibri Light" w:cs="Arial"/>
              </w:rPr>
              <w:t>n28</w:t>
            </w:r>
          </w:p>
        </w:tc>
        <w:tc>
          <w:tcPr>
            <w:tcW w:w="561" w:type="pct"/>
            <w:gridSpan w:val="2"/>
            <w:shd w:val="clear" w:color="auto" w:fill="auto"/>
            <w:noWrap/>
          </w:tcPr>
          <w:p w14:paraId="36C2C707"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695A2970"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42F49BFB"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3D10D469" w14:textId="77777777" w:rsidR="00C777E6" w:rsidRPr="00DC7310" w:rsidRDefault="00C777E6" w:rsidP="007F59E4">
            <w:pPr>
              <w:pStyle w:val="TAC"/>
              <w:keepNext w:val="0"/>
              <w:keepLines w:val="0"/>
              <w:rPr>
                <w:rFonts w:eastAsia="Malgun Gothic"/>
                <w:szCs w:val="18"/>
                <w:lang w:eastAsia="ko-KR"/>
              </w:rPr>
            </w:pPr>
            <w:r w:rsidRPr="00DC7310">
              <w:rPr>
                <w:rFonts w:cs="Arial"/>
              </w:rPr>
              <w:t>768</w:t>
            </w:r>
          </w:p>
        </w:tc>
        <w:tc>
          <w:tcPr>
            <w:tcW w:w="357" w:type="pct"/>
            <w:gridSpan w:val="2"/>
            <w:shd w:val="clear" w:color="auto" w:fill="auto"/>
          </w:tcPr>
          <w:p w14:paraId="49B18D05" w14:textId="77777777" w:rsidR="00C777E6" w:rsidRPr="00DC7310" w:rsidRDefault="00C777E6" w:rsidP="007F59E4">
            <w:pPr>
              <w:pStyle w:val="TAC"/>
              <w:keepNext w:val="0"/>
              <w:keepLines w:val="0"/>
            </w:pPr>
            <w:r w:rsidRPr="00DC7310">
              <w:rPr>
                <w:rFonts w:eastAsia="Malgun Gothic" w:cs="Arial"/>
              </w:rPr>
              <w:t>8.6</w:t>
            </w:r>
          </w:p>
        </w:tc>
        <w:tc>
          <w:tcPr>
            <w:tcW w:w="612" w:type="pct"/>
            <w:gridSpan w:val="2"/>
            <w:shd w:val="clear" w:color="auto" w:fill="auto"/>
          </w:tcPr>
          <w:p w14:paraId="3B7BE098" w14:textId="77777777" w:rsidR="00C777E6" w:rsidRPr="00DC7310" w:rsidRDefault="00C777E6" w:rsidP="007F59E4">
            <w:pPr>
              <w:pStyle w:val="TAC"/>
              <w:keepNext w:val="0"/>
              <w:keepLines w:val="0"/>
            </w:pPr>
            <w:r w:rsidRPr="00DC7310">
              <w:rPr>
                <w:rFonts w:eastAsia="Malgun Gothic" w:cs="Arial"/>
                <w:szCs w:val="24"/>
              </w:rPr>
              <w:t>IMD4</w:t>
            </w:r>
          </w:p>
        </w:tc>
      </w:tr>
      <w:tr w:rsidR="00C777E6" w:rsidRPr="00DC7310" w14:paraId="7270D4E2" w14:textId="77777777" w:rsidTr="00E12634">
        <w:trPr>
          <w:jc w:val="center"/>
        </w:trPr>
        <w:tc>
          <w:tcPr>
            <w:tcW w:w="1132" w:type="pct"/>
            <w:tcBorders>
              <w:top w:val="nil"/>
              <w:bottom w:val="single" w:sz="4" w:space="0" w:color="auto"/>
            </w:tcBorders>
            <w:shd w:val="clear" w:color="auto" w:fill="auto"/>
          </w:tcPr>
          <w:p w14:paraId="0713EA72" w14:textId="77777777" w:rsidR="00C777E6" w:rsidRPr="00DC7310" w:rsidRDefault="00C777E6" w:rsidP="007F59E4">
            <w:pPr>
              <w:pStyle w:val="TAC"/>
              <w:keepNext w:val="0"/>
              <w:keepLines w:val="0"/>
            </w:pPr>
          </w:p>
        </w:tc>
        <w:tc>
          <w:tcPr>
            <w:tcW w:w="410" w:type="pct"/>
            <w:shd w:val="clear" w:color="auto" w:fill="auto"/>
          </w:tcPr>
          <w:p w14:paraId="2215DE99" w14:textId="77777777" w:rsidR="00C777E6" w:rsidRPr="00DC7310" w:rsidRDefault="00C777E6" w:rsidP="007F59E4">
            <w:pPr>
              <w:pStyle w:val="TAC"/>
              <w:keepNext w:val="0"/>
              <w:keepLines w:val="0"/>
              <w:rPr>
                <w:lang w:eastAsia="ja-JP"/>
              </w:rPr>
            </w:pPr>
            <w:r w:rsidRPr="00DC7310">
              <w:rPr>
                <w:rFonts w:eastAsia="Calibri Light" w:cs="Arial"/>
              </w:rPr>
              <w:t>n40</w:t>
            </w:r>
          </w:p>
        </w:tc>
        <w:tc>
          <w:tcPr>
            <w:tcW w:w="561" w:type="pct"/>
            <w:gridSpan w:val="2"/>
            <w:shd w:val="clear" w:color="auto" w:fill="auto"/>
            <w:noWrap/>
          </w:tcPr>
          <w:p w14:paraId="3C095C7D" w14:textId="77777777" w:rsidR="00C777E6" w:rsidRPr="00DC7310" w:rsidRDefault="00C777E6" w:rsidP="007F59E4">
            <w:pPr>
              <w:pStyle w:val="TAC"/>
              <w:keepNext w:val="0"/>
              <w:keepLines w:val="0"/>
              <w:rPr>
                <w:rFonts w:eastAsia="Malgun Gothic"/>
                <w:szCs w:val="18"/>
                <w:lang w:eastAsia="ko-KR"/>
              </w:rPr>
            </w:pPr>
            <w:r w:rsidRPr="00DC7310">
              <w:rPr>
                <w:rFonts w:cs="Arial"/>
              </w:rPr>
              <w:t>2314</w:t>
            </w:r>
          </w:p>
        </w:tc>
        <w:tc>
          <w:tcPr>
            <w:tcW w:w="348" w:type="pct"/>
            <w:gridSpan w:val="2"/>
            <w:shd w:val="clear" w:color="auto" w:fill="auto"/>
            <w:noWrap/>
          </w:tcPr>
          <w:p w14:paraId="4E2DF722"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546EB761"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367DF0E3" w14:textId="77777777" w:rsidR="00C777E6" w:rsidRPr="00DC7310" w:rsidRDefault="00C777E6" w:rsidP="007F59E4">
            <w:pPr>
              <w:pStyle w:val="TAC"/>
              <w:keepNext w:val="0"/>
              <w:keepLines w:val="0"/>
              <w:rPr>
                <w:rFonts w:eastAsia="Malgun Gothic"/>
                <w:szCs w:val="18"/>
                <w:lang w:eastAsia="ko-KR"/>
              </w:rPr>
            </w:pPr>
            <w:r w:rsidRPr="00DC7310">
              <w:rPr>
                <w:rFonts w:cs="Arial"/>
              </w:rPr>
              <w:t>2314</w:t>
            </w:r>
          </w:p>
        </w:tc>
        <w:tc>
          <w:tcPr>
            <w:tcW w:w="357" w:type="pct"/>
            <w:gridSpan w:val="2"/>
            <w:shd w:val="clear" w:color="auto" w:fill="auto"/>
          </w:tcPr>
          <w:p w14:paraId="188EF67B" w14:textId="77777777" w:rsidR="00C777E6" w:rsidRPr="00DC7310" w:rsidRDefault="00C777E6" w:rsidP="007F59E4">
            <w:pPr>
              <w:pStyle w:val="TAC"/>
              <w:keepNext w:val="0"/>
              <w:keepLines w:val="0"/>
            </w:pPr>
            <w:r w:rsidRPr="00DC7310">
              <w:rPr>
                <w:rFonts w:eastAsia="Malgun Gothic" w:cs="Arial"/>
              </w:rPr>
              <w:t>N/A</w:t>
            </w:r>
          </w:p>
        </w:tc>
        <w:tc>
          <w:tcPr>
            <w:tcW w:w="612" w:type="pct"/>
            <w:gridSpan w:val="2"/>
            <w:shd w:val="clear" w:color="auto" w:fill="auto"/>
          </w:tcPr>
          <w:p w14:paraId="3F928122" w14:textId="77777777" w:rsidR="00C777E6" w:rsidRPr="00DC7310" w:rsidRDefault="00C777E6" w:rsidP="007F59E4">
            <w:pPr>
              <w:pStyle w:val="TAC"/>
              <w:keepNext w:val="0"/>
              <w:keepLines w:val="0"/>
            </w:pPr>
            <w:r w:rsidRPr="00DC7310">
              <w:rPr>
                <w:rFonts w:eastAsia="Malgun Gothic" w:cs="Arial"/>
                <w:szCs w:val="24"/>
              </w:rPr>
              <w:t>N/A</w:t>
            </w:r>
          </w:p>
        </w:tc>
      </w:tr>
      <w:tr w:rsidR="00C777E6" w:rsidRPr="00DC7310" w14:paraId="0CB3ADEC" w14:textId="77777777" w:rsidTr="00E12634">
        <w:trPr>
          <w:jc w:val="center"/>
        </w:trPr>
        <w:tc>
          <w:tcPr>
            <w:tcW w:w="1132" w:type="pct"/>
            <w:tcBorders>
              <w:bottom w:val="nil"/>
            </w:tcBorders>
            <w:shd w:val="clear" w:color="auto" w:fill="auto"/>
          </w:tcPr>
          <w:p w14:paraId="6DA3D2A4"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DC_1A_n28A-n77A</w:t>
            </w:r>
          </w:p>
          <w:p w14:paraId="40D4D730" w14:textId="77777777" w:rsidR="00C777E6" w:rsidRPr="00DC7310" w:rsidRDefault="00C777E6" w:rsidP="007F59E4">
            <w:pPr>
              <w:pStyle w:val="TAC"/>
              <w:keepNext w:val="0"/>
              <w:keepLines w:val="0"/>
            </w:pPr>
            <w:r w:rsidRPr="00DC7310">
              <w:rPr>
                <w:rFonts w:eastAsia="Malgun Gothic"/>
                <w:lang w:eastAsia="ko-KR"/>
              </w:rPr>
              <w:t>DC_1A_n28A-n78A</w:t>
            </w:r>
          </w:p>
        </w:tc>
        <w:tc>
          <w:tcPr>
            <w:tcW w:w="410" w:type="pct"/>
            <w:shd w:val="clear" w:color="auto" w:fill="auto"/>
          </w:tcPr>
          <w:p w14:paraId="40501EC9"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5CB9D065"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5F7CA88D"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4C5B1EB6"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5EB5FEC3"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06FB6618"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58865BB" w14:textId="77777777" w:rsidR="00C777E6" w:rsidRPr="00DC7310" w:rsidRDefault="00C777E6" w:rsidP="007F59E4">
            <w:pPr>
              <w:pStyle w:val="TAC"/>
              <w:keepNext w:val="0"/>
              <w:keepLines w:val="0"/>
            </w:pPr>
            <w:r w:rsidRPr="00DC7310">
              <w:t>N/A</w:t>
            </w:r>
          </w:p>
        </w:tc>
      </w:tr>
      <w:tr w:rsidR="00C777E6" w:rsidRPr="00DC7310" w14:paraId="5FC14A4A" w14:textId="77777777" w:rsidTr="00E12634">
        <w:trPr>
          <w:jc w:val="center"/>
        </w:trPr>
        <w:tc>
          <w:tcPr>
            <w:tcW w:w="1132" w:type="pct"/>
            <w:tcBorders>
              <w:top w:val="nil"/>
              <w:bottom w:val="nil"/>
            </w:tcBorders>
            <w:shd w:val="clear" w:color="auto" w:fill="auto"/>
          </w:tcPr>
          <w:p w14:paraId="6423FB4B" w14:textId="77777777" w:rsidR="00C777E6" w:rsidRPr="00DC7310" w:rsidRDefault="00C777E6" w:rsidP="007F59E4">
            <w:pPr>
              <w:pStyle w:val="TAC"/>
              <w:keepNext w:val="0"/>
              <w:keepLines w:val="0"/>
            </w:pPr>
          </w:p>
        </w:tc>
        <w:tc>
          <w:tcPr>
            <w:tcW w:w="410" w:type="pct"/>
            <w:shd w:val="clear" w:color="auto" w:fill="auto"/>
          </w:tcPr>
          <w:p w14:paraId="536C4DCD" w14:textId="77777777" w:rsidR="00C777E6" w:rsidRPr="00DC7310" w:rsidRDefault="00C777E6" w:rsidP="007F59E4">
            <w:pPr>
              <w:pStyle w:val="TAC"/>
              <w:keepNext w:val="0"/>
              <w:keepLines w:val="0"/>
            </w:pPr>
            <w:r w:rsidRPr="00DC7310">
              <w:t>n28</w:t>
            </w:r>
          </w:p>
        </w:tc>
        <w:tc>
          <w:tcPr>
            <w:tcW w:w="561" w:type="pct"/>
            <w:gridSpan w:val="2"/>
            <w:shd w:val="clear" w:color="auto" w:fill="auto"/>
            <w:noWrap/>
          </w:tcPr>
          <w:p w14:paraId="7CF19E57" w14:textId="77777777" w:rsidR="00C777E6" w:rsidRPr="00DC7310" w:rsidRDefault="00C777E6" w:rsidP="007F59E4">
            <w:pPr>
              <w:pStyle w:val="TAC"/>
              <w:keepNext w:val="0"/>
              <w:keepLines w:val="0"/>
            </w:pPr>
            <w:r w:rsidRPr="00DC7310">
              <w:t>733</w:t>
            </w:r>
          </w:p>
        </w:tc>
        <w:tc>
          <w:tcPr>
            <w:tcW w:w="348" w:type="pct"/>
            <w:gridSpan w:val="2"/>
            <w:shd w:val="clear" w:color="auto" w:fill="auto"/>
            <w:noWrap/>
          </w:tcPr>
          <w:p w14:paraId="5C546CE2"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2DE20EEB"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546307AA" w14:textId="77777777" w:rsidR="00C777E6" w:rsidRPr="00DC7310" w:rsidRDefault="00C777E6" w:rsidP="007F59E4">
            <w:pPr>
              <w:pStyle w:val="TAC"/>
              <w:keepNext w:val="0"/>
              <w:keepLines w:val="0"/>
            </w:pPr>
            <w:r w:rsidRPr="00DC7310">
              <w:t>788</w:t>
            </w:r>
          </w:p>
        </w:tc>
        <w:tc>
          <w:tcPr>
            <w:tcW w:w="357" w:type="pct"/>
            <w:gridSpan w:val="2"/>
            <w:shd w:val="clear" w:color="auto" w:fill="auto"/>
          </w:tcPr>
          <w:p w14:paraId="7629EABB"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411F104E" w14:textId="77777777" w:rsidR="00C777E6" w:rsidRPr="00DC7310" w:rsidRDefault="00C777E6" w:rsidP="007F59E4">
            <w:pPr>
              <w:pStyle w:val="TAC"/>
              <w:keepNext w:val="0"/>
              <w:keepLines w:val="0"/>
            </w:pPr>
            <w:r w:rsidRPr="00DC7310">
              <w:t>N/A</w:t>
            </w:r>
          </w:p>
        </w:tc>
      </w:tr>
      <w:tr w:rsidR="00C777E6" w:rsidRPr="00DC7310" w14:paraId="185C973C" w14:textId="77777777" w:rsidTr="00E12634">
        <w:trPr>
          <w:jc w:val="center"/>
        </w:trPr>
        <w:tc>
          <w:tcPr>
            <w:tcW w:w="1132" w:type="pct"/>
            <w:tcBorders>
              <w:top w:val="nil"/>
              <w:bottom w:val="nil"/>
            </w:tcBorders>
            <w:shd w:val="clear" w:color="auto" w:fill="auto"/>
          </w:tcPr>
          <w:p w14:paraId="154BDD71" w14:textId="77777777" w:rsidR="00C777E6" w:rsidRPr="00DC7310" w:rsidRDefault="00C777E6" w:rsidP="007F59E4">
            <w:pPr>
              <w:pStyle w:val="TAC"/>
              <w:keepNext w:val="0"/>
              <w:keepLines w:val="0"/>
            </w:pPr>
          </w:p>
        </w:tc>
        <w:tc>
          <w:tcPr>
            <w:tcW w:w="410" w:type="pct"/>
            <w:shd w:val="clear" w:color="auto" w:fill="auto"/>
          </w:tcPr>
          <w:p w14:paraId="1A7AE263" w14:textId="77777777" w:rsidR="00C777E6" w:rsidRPr="00DC7310" w:rsidRDefault="00C777E6" w:rsidP="007F59E4">
            <w:pPr>
              <w:pStyle w:val="TAC"/>
              <w:keepNext w:val="0"/>
              <w:keepLines w:val="0"/>
            </w:pPr>
            <w:r w:rsidRPr="00DC7310">
              <w:t>n77/n78</w:t>
            </w:r>
          </w:p>
        </w:tc>
        <w:tc>
          <w:tcPr>
            <w:tcW w:w="561" w:type="pct"/>
            <w:gridSpan w:val="2"/>
            <w:shd w:val="clear" w:color="auto" w:fill="auto"/>
            <w:noWrap/>
          </w:tcPr>
          <w:p w14:paraId="774BBB7D"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2F64AE36"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447C1493"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672E25C4" w14:textId="77777777" w:rsidR="00C777E6" w:rsidRPr="00DC7310" w:rsidRDefault="00C777E6" w:rsidP="007F59E4">
            <w:pPr>
              <w:pStyle w:val="TAC"/>
              <w:keepNext w:val="0"/>
              <w:keepLines w:val="0"/>
            </w:pPr>
            <w:r w:rsidRPr="00DC7310">
              <w:t>3416</w:t>
            </w:r>
          </w:p>
        </w:tc>
        <w:tc>
          <w:tcPr>
            <w:tcW w:w="357" w:type="pct"/>
            <w:gridSpan w:val="2"/>
            <w:shd w:val="clear" w:color="auto" w:fill="auto"/>
          </w:tcPr>
          <w:p w14:paraId="706BAC4A" w14:textId="77777777" w:rsidR="00C777E6" w:rsidRPr="00DC7310" w:rsidRDefault="00C777E6" w:rsidP="007F59E4">
            <w:pPr>
              <w:pStyle w:val="TAC"/>
              <w:keepNext w:val="0"/>
              <w:keepLines w:val="0"/>
            </w:pPr>
            <w:r w:rsidRPr="00DC7310">
              <w:t>15.7</w:t>
            </w:r>
          </w:p>
        </w:tc>
        <w:tc>
          <w:tcPr>
            <w:tcW w:w="612" w:type="pct"/>
            <w:gridSpan w:val="2"/>
            <w:shd w:val="clear" w:color="auto" w:fill="auto"/>
          </w:tcPr>
          <w:p w14:paraId="6DBD75C9" w14:textId="77777777" w:rsidR="00C777E6" w:rsidRPr="00DC7310" w:rsidRDefault="00C777E6" w:rsidP="007F59E4">
            <w:pPr>
              <w:pStyle w:val="TAC"/>
              <w:keepNext w:val="0"/>
              <w:keepLines w:val="0"/>
            </w:pPr>
            <w:r w:rsidRPr="00DC7310">
              <w:t>IMD3</w:t>
            </w:r>
          </w:p>
        </w:tc>
      </w:tr>
      <w:tr w:rsidR="00C777E6" w:rsidRPr="00DC7310" w14:paraId="1A027542" w14:textId="77777777" w:rsidTr="00E12634">
        <w:trPr>
          <w:jc w:val="center"/>
        </w:trPr>
        <w:tc>
          <w:tcPr>
            <w:tcW w:w="1132" w:type="pct"/>
            <w:tcBorders>
              <w:top w:val="nil"/>
              <w:bottom w:val="nil"/>
            </w:tcBorders>
            <w:shd w:val="clear" w:color="auto" w:fill="auto"/>
          </w:tcPr>
          <w:p w14:paraId="33228BF9" w14:textId="77777777" w:rsidR="00C777E6" w:rsidRPr="00DC7310" w:rsidRDefault="00C777E6" w:rsidP="007F59E4">
            <w:pPr>
              <w:pStyle w:val="TAC"/>
              <w:keepNext w:val="0"/>
              <w:keepLines w:val="0"/>
            </w:pPr>
          </w:p>
        </w:tc>
        <w:tc>
          <w:tcPr>
            <w:tcW w:w="410" w:type="pct"/>
            <w:shd w:val="clear" w:color="auto" w:fill="auto"/>
          </w:tcPr>
          <w:p w14:paraId="4F60AB9E"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4AA4B646" w14:textId="77777777" w:rsidR="00C777E6" w:rsidRPr="00DC7310" w:rsidRDefault="00C777E6" w:rsidP="007F59E4">
            <w:pPr>
              <w:pStyle w:val="TAC"/>
              <w:keepNext w:val="0"/>
              <w:keepLines w:val="0"/>
            </w:pPr>
            <w:r w:rsidRPr="00DC7310">
              <w:t>1950</w:t>
            </w:r>
          </w:p>
        </w:tc>
        <w:tc>
          <w:tcPr>
            <w:tcW w:w="348" w:type="pct"/>
            <w:gridSpan w:val="2"/>
            <w:shd w:val="clear" w:color="auto" w:fill="auto"/>
            <w:noWrap/>
          </w:tcPr>
          <w:p w14:paraId="2BF16828"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6735A05E"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F562E30" w14:textId="77777777" w:rsidR="00C777E6" w:rsidRPr="00DC7310" w:rsidRDefault="00C777E6" w:rsidP="007F59E4">
            <w:pPr>
              <w:pStyle w:val="TAC"/>
              <w:keepNext w:val="0"/>
              <w:keepLines w:val="0"/>
            </w:pPr>
            <w:r w:rsidRPr="00DC7310">
              <w:t>2140</w:t>
            </w:r>
          </w:p>
        </w:tc>
        <w:tc>
          <w:tcPr>
            <w:tcW w:w="357" w:type="pct"/>
            <w:gridSpan w:val="2"/>
            <w:shd w:val="clear" w:color="auto" w:fill="auto"/>
          </w:tcPr>
          <w:p w14:paraId="78369A76"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61D09574" w14:textId="77777777" w:rsidR="00C777E6" w:rsidRPr="00DC7310" w:rsidRDefault="00C777E6" w:rsidP="007F59E4">
            <w:pPr>
              <w:pStyle w:val="TAC"/>
              <w:keepNext w:val="0"/>
              <w:keepLines w:val="0"/>
            </w:pPr>
            <w:r w:rsidRPr="00DC7310">
              <w:t>N/A</w:t>
            </w:r>
          </w:p>
        </w:tc>
      </w:tr>
      <w:tr w:rsidR="00C777E6" w:rsidRPr="00DC7310" w14:paraId="43C74D6C" w14:textId="77777777" w:rsidTr="00E12634">
        <w:trPr>
          <w:jc w:val="center"/>
        </w:trPr>
        <w:tc>
          <w:tcPr>
            <w:tcW w:w="1132" w:type="pct"/>
            <w:tcBorders>
              <w:top w:val="nil"/>
              <w:bottom w:val="nil"/>
            </w:tcBorders>
            <w:shd w:val="clear" w:color="auto" w:fill="auto"/>
          </w:tcPr>
          <w:p w14:paraId="6B5930F4" w14:textId="77777777" w:rsidR="00C777E6" w:rsidRPr="00DC7310" w:rsidRDefault="00C777E6" w:rsidP="007F59E4">
            <w:pPr>
              <w:pStyle w:val="TAC"/>
              <w:keepNext w:val="0"/>
              <w:keepLines w:val="0"/>
            </w:pPr>
          </w:p>
        </w:tc>
        <w:tc>
          <w:tcPr>
            <w:tcW w:w="410" w:type="pct"/>
            <w:shd w:val="clear" w:color="auto" w:fill="auto"/>
          </w:tcPr>
          <w:p w14:paraId="57B7E186" w14:textId="77777777" w:rsidR="00C777E6" w:rsidRPr="00DC7310" w:rsidRDefault="00C777E6" w:rsidP="007F59E4">
            <w:pPr>
              <w:pStyle w:val="TAC"/>
              <w:keepNext w:val="0"/>
              <w:keepLines w:val="0"/>
            </w:pPr>
            <w:r w:rsidRPr="00DC7310">
              <w:t>n77/n78</w:t>
            </w:r>
          </w:p>
        </w:tc>
        <w:tc>
          <w:tcPr>
            <w:tcW w:w="561" w:type="pct"/>
            <w:gridSpan w:val="2"/>
            <w:shd w:val="clear" w:color="auto" w:fill="auto"/>
            <w:noWrap/>
          </w:tcPr>
          <w:p w14:paraId="4453A646" w14:textId="77777777" w:rsidR="00C777E6" w:rsidRPr="00DC7310" w:rsidRDefault="00C777E6" w:rsidP="007F59E4">
            <w:pPr>
              <w:pStyle w:val="TAC"/>
              <w:keepNext w:val="0"/>
              <w:keepLines w:val="0"/>
            </w:pPr>
            <w:r w:rsidRPr="00DC7310">
              <w:t>3320</w:t>
            </w:r>
          </w:p>
        </w:tc>
        <w:tc>
          <w:tcPr>
            <w:tcW w:w="348" w:type="pct"/>
            <w:gridSpan w:val="2"/>
            <w:shd w:val="clear" w:color="auto" w:fill="auto"/>
            <w:noWrap/>
          </w:tcPr>
          <w:p w14:paraId="581EA80A"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2B2174F4"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3D908F01" w14:textId="77777777" w:rsidR="00C777E6" w:rsidRPr="00DC7310" w:rsidRDefault="00C777E6" w:rsidP="007F59E4">
            <w:pPr>
              <w:pStyle w:val="TAC"/>
              <w:keepNext w:val="0"/>
              <w:keepLines w:val="0"/>
            </w:pPr>
            <w:r w:rsidRPr="00DC7310">
              <w:t>3320</w:t>
            </w:r>
          </w:p>
        </w:tc>
        <w:tc>
          <w:tcPr>
            <w:tcW w:w="357" w:type="pct"/>
            <w:gridSpan w:val="2"/>
            <w:shd w:val="clear" w:color="auto" w:fill="auto"/>
          </w:tcPr>
          <w:p w14:paraId="6DCAF573"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E371FAF" w14:textId="77777777" w:rsidR="00C777E6" w:rsidRPr="00DC7310" w:rsidRDefault="00C777E6" w:rsidP="007F59E4">
            <w:pPr>
              <w:pStyle w:val="TAC"/>
              <w:keepNext w:val="0"/>
              <w:keepLines w:val="0"/>
            </w:pPr>
            <w:r w:rsidRPr="00DC7310">
              <w:t>N/A</w:t>
            </w:r>
          </w:p>
        </w:tc>
      </w:tr>
      <w:tr w:rsidR="00C777E6" w:rsidRPr="00DC7310" w14:paraId="5AE0C69A" w14:textId="77777777" w:rsidTr="00E12634">
        <w:trPr>
          <w:jc w:val="center"/>
        </w:trPr>
        <w:tc>
          <w:tcPr>
            <w:tcW w:w="1132" w:type="pct"/>
            <w:tcBorders>
              <w:top w:val="nil"/>
              <w:bottom w:val="single" w:sz="4" w:space="0" w:color="auto"/>
            </w:tcBorders>
            <w:shd w:val="clear" w:color="auto" w:fill="auto"/>
          </w:tcPr>
          <w:p w14:paraId="4FF201B3" w14:textId="77777777" w:rsidR="00C777E6" w:rsidRPr="00DC7310" w:rsidRDefault="00C777E6" w:rsidP="007F59E4">
            <w:pPr>
              <w:pStyle w:val="TAC"/>
              <w:keepNext w:val="0"/>
              <w:keepLines w:val="0"/>
            </w:pPr>
          </w:p>
        </w:tc>
        <w:tc>
          <w:tcPr>
            <w:tcW w:w="410" w:type="pct"/>
            <w:shd w:val="clear" w:color="auto" w:fill="auto"/>
          </w:tcPr>
          <w:p w14:paraId="12380539" w14:textId="77777777" w:rsidR="00C777E6" w:rsidRPr="00DC7310" w:rsidRDefault="00C777E6" w:rsidP="007F59E4">
            <w:pPr>
              <w:pStyle w:val="TAC"/>
              <w:keepNext w:val="0"/>
              <w:keepLines w:val="0"/>
            </w:pPr>
            <w:r w:rsidRPr="00DC7310">
              <w:t>n28</w:t>
            </w:r>
          </w:p>
        </w:tc>
        <w:tc>
          <w:tcPr>
            <w:tcW w:w="561" w:type="pct"/>
            <w:gridSpan w:val="2"/>
            <w:shd w:val="clear" w:color="auto" w:fill="auto"/>
            <w:noWrap/>
          </w:tcPr>
          <w:p w14:paraId="0A2D2358"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00B18CF6"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679705E"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6BD88610" w14:textId="77777777" w:rsidR="00C777E6" w:rsidRPr="00DC7310" w:rsidRDefault="00C777E6" w:rsidP="007F59E4">
            <w:pPr>
              <w:pStyle w:val="TAC"/>
              <w:keepNext w:val="0"/>
              <w:keepLines w:val="0"/>
            </w:pPr>
            <w:r w:rsidRPr="00DC7310">
              <w:t>790</w:t>
            </w:r>
          </w:p>
        </w:tc>
        <w:tc>
          <w:tcPr>
            <w:tcW w:w="357" w:type="pct"/>
            <w:gridSpan w:val="2"/>
            <w:shd w:val="clear" w:color="auto" w:fill="auto"/>
          </w:tcPr>
          <w:p w14:paraId="6C9BF6CA" w14:textId="77777777" w:rsidR="00C777E6" w:rsidRPr="00DC7310" w:rsidRDefault="00C777E6" w:rsidP="007F59E4">
            <w:pPr>
              <w:pStyle w:val="TAC"/>
              <w:keepNext w:val="0"/>
              <w:keepLines w:val="0"/>
            </w:pPr>
            <w:r w:rsidRPr="00DC7310">
              <w:t>4.2</w:t>
            </w:r>
          </w:p>
        </w:tc>
        <w:tc>
          <w:tcPr>
            <w:tcW w:w="612" w:type="pct"/>
            <w:gridSpan w:val="2"/>
            <w:shd w:val="clear" w:color="auto" w:fill="auto"/>
          </w:tcPr>
          <w:p w14:paraId="3657A1A3" w14:textId="77777777" w:rsidR="00C777E6" w:rsidRPr="00DC7310" w:rsidRDefault="00C777E6" w:rsidP="007F59E4">
            <w:pPr>
              <w:pStyle w:val="TAC"/>
              <w:keepNext w:val="0"/>
              <w:keepLines w:val="0"/>
            </w:pPr>
            <w:r w:rsidRPr="00DC7310">
              <w:t>IMD5</w:t>
            </w:r>
          </w:p>
        </w:tc>
      </w:tr>
      <w:tr w:rsidR="00C777E6" w:rsidRPr="00DC7310" w14:paraId="473901EC" w14:textId="77777777" w:rsidTr="00E12634">
        <w:trPr>
          <w:jc w:val="center"/>
        </w:trPr>
        <w:tc>
          <w:tcPr>
            <w:tcW w:w="1132" w:type="pct"/>
            <w:tcBorders>
              <w:top w:val="single" w:sz="4" w:space="0" w:color="auto"/>
              <w:bottom w:val="nil"/>
            </w:tcBorders>
            <w:shd w:val="clear" w:color="auto" w:fill="auto"/>
          </w:tcPr>
          <w:p w14:paraId="7C2FDA5B" w14:textId="77777777" w:rsidR="00C777E6" w:rsidRPr="00DC7310" w:rsidRDefault="00C777E6" w:rsidP="007F59E4">
            <w:pPr>
              <w:pStyle w:val="TAC"/>
              <w:keepNext w:val="0"/>
              <w:keepLines w:val="0"/>
            </w:pPr>
            <w:r w:rsidRPr="00DC7310">
              <w:rPr>
                <w:rFonts w:eastAsia="MS Mincho"/>
              </w:rPr>
              <w:t>DC_1A_n28A-n79A</w:t>
            </w:r>
          </w:p>
        </w:tc>
        <w:tc>
          <w:tcPr>
            <w:tcW w:w="410" w:type="pct"/>
            <w:shd w:val="clear" w:color="auto" w:fill="auto"/>
            <w:vAlign w:val="center"/>
          </w:tcPr>
          <w:p w14:paraId="52D8E226" w14:textId="77777777" w:rsidR="00C777E6" w:rsidRPr="00DC7310" w:rsidRDefault="00C777E6" w:rsidP="007F59E4">
            <w:pPr>
              <w:pStyle w:val="TAC"/>
              <w:keepNext w:val="0"/>
              <w:keepLines w:val="0"/>
              <w:rPr>
                <w:rFonts w:eastAsia="Malgun Gothic"/>
              </w:rPr>
            </w:pPr>
            <w:r w:rsidRPr="00DC7310">
              <w:t>1</w:t>
            </w:r>
          </w:p>
        </w:tc>
        <w:tc>
          <w:tcPr>
            <w:tcW w:w="561" w:type="pct"/>
            <w:gridSpan w:val="2"/>
            <w:shd w:val="clear" w:color="auto" w:fill="auto"/>
            <w:noWrap/>
            <w:vAlign w:val="center"/>
          </w:tcPr>
          <w:p w14:paraId="6568A6D7" w14:textId="77777777" w:rsidR="00C777E6" w:rsidRPr="00DC7310" w:rsidRDefault="00C777E6" w:rsidP="007F59E4">
            <w:pPr>
              <w:pStyle w:val="TAC"/>
              <w:keepNext w:val="0"/>
              <w:keepLines w:val="0"/>
              <w:rPr>
                <w:rFonts w:eastAsia="Malgun Gothic" w:cs="Arial"/>
                <w:szCs w:val="24"/>
              </w:rPr>
            </w:pPr>
            <w:r w:rsidRPr="00DC7310">
              <w:t>1930</w:t>
            </w:r>
          </w:p>
        </w:tc>
        <w:tc>
          <w:tcPr>
            <w:tcW w:w="348" w:type="pct"/>
            <w:gridSpan w:val="2"/>
            <w:shd w:val="clear" w:color="auto" w:fill="auto"/>
            <w:noWrap/>
            <w:vAlign w:val="center"/>
          </w:tcPr>
          <w:p w14:paraId="7AD57A8A" w14:textId="77777777" w:rsidR="00C777E6" w:rsidRPr="00DC7310" w:rsidRDefault="00C777E6" w:rsidP="007F59E4">
            <w:pPr>
              <w:pStyle w:val="TAC"/>
              <w:keepNext w:val="0"/>
              <w:keepLines w:val="0"/>
              <w:rPr>
                <w:rFonts w:eastAsia="Malgun Gothic" w:cs="Arial"/>
                <w:szCs w:val="24"/>
              </w:rPr>
            </w:pPr>
            <w:r w:rsidRPr="00DC7310">
              <w:t>5</w:t>
            </w:r>
          </w:p>
        </w:tc>
        <w:tc>
          <w:tcPr>
            <w:tcW w:w="1041" w:type="pct"/>
            <w:gridSpan w:val="2"/>
            <w:shd w:val="clear" w:color="auto" w:fill="auto"/>
            <w:noWrap/>
            <w:vAlign w:val="center"/>
          </w:tcPr>
          <w:p w14:paraId="6ACB0AAC" w14:textId="77777777" w:rsidR="00C777E6" w:rsidRPr="00DC7310" w:rsidRDefault="00C777E6" w:rsidP="007F59E4">
            <w:pPr>
              <w:pStyle w:val="TAC"/>
              <w:keepNext w:val="0"/>
              <w:keepLines w:val="0"/>
              <w:rPr>
                <w:rFonts w:eastAsia="Malgun Gothic" w:cs="Arial"/>
                <w:szCs w:val="24"/>
              </w:rPr>
            </w:pPr>
            <w:r w:rsidRPr="00DC7310">
              <w:t>25</w:t>
            </w:r>
          </w:p>
        </w:tc>
        <w:tc>
          <w:tcPr>
            <w:tcW w:w="539" w:type="pct"/>
            <w:gridSpan w:val="2"/>
            <w:shd w:val="clear" w:color="auto" w:fill="auto"/>
            <w:noWrap/>
            <w:vAlign w:val="center"/>
          </w:tcPr>
          <w:p w14:paraId="0A656325" w14:textId="77777777" w:rsidR="00C777E6" w:rsidRPr="00DC7310" w:rsidRDefault="00C777E6" w:rsidP="007F59E4">
            <w:pPr>
              <w:pStyle w:val="TAC"/>
              <w:keepNext w:val="0"/>
              <w:keepLines w:val="0"/>
              <w:rPr>
                <w:rFonts w:cs="Arial"/>
                <w:szCs w:val="24"/>
                <w:lang w:eastAsia="zh-CN"/>
              </w:rPr>
            </w:pPr>
            <w:r w:rsidRPr="00DC7310">
              <w:t>2120</w:t>
            </w:r>
          </w:p>
        </w:tc>
        <w:tc>
          <w:tcPr>
            <w:tcW w:w="357" w:type="pct"/>
            <w:gridSpan w:val="2"/>
            <w:shd w:val="clear" w:color="auto" w:fill="auto"/>
            <w:vAlign w:val="center"/>
          </w:tcPr>
          <w:p w14:paraId="6E994340" w14:textId="77777777" w:rsidR="00C777E6" w:rsidRPr="00DC7310" w:rsidRDefault="00C777E6" w:rsidP="007F59E4">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08B5F307" w14:textId="77777777" w:rsidR="00C777E6" w:rsidRPr="00DC7310" w:rsidRDefault="00C777E6" w:rsidP="007F59E4">
            <w:pPr>
              <w:pStyle w:val="TAC"/>
              <w:keepNext w:val="0"/>
              <w:keepLines w:val="0"/>
              <w:rPr>
                <w:rFonts w:cs="Arial"/>
                <w:kern w:val="2"/>
                <w:szCs w:val="24"/>
                <w:lang w:eastAsia="ko-KR"/>
              </w:rPr>
            </w:pPr>
            <w:r w:rsidRPr="00DC7310">
              <w:t>N/A</w:t>
            </w:r>
          </w:p>
        </w:tc>
      </w:tr>
      <w:tr w:rsidR="00C777E6" w:rsidRPr="00DC7310" w14:paraId="5057FDB9" w14:textId="77777777" w:rsidTr="00E12634">
        <w:trPr>
          <w:jc w:val="center"/>
        </w:trPr>
        <w:tc>
          <w:tcPr>
            <w:tcW w:w="1132" w:type="pct"/>
            <w:tcBorders>
              <w:top w:val="nil"/>
              <w:bottom w:val="nil"/>
            </w:tcBorders>
            <w:shd w:val="clear" w:color="auto" w:fill="auto"/>
          </w:tcPr>
          <w:p w14:paraId="710BA548" w14:textId="77777777" w:rsidR="00C777E6" w:rsidRPr="00DC7310" w:rsidRDefault="00C777E6" w:rsidP="007F59E4">
            <w:pPr>
              <w:pStyle w:val="TAC"/>
              <w:keepNext w:val="0"/>
              <w:keepLines w:val="0"/>
            </w:pPr>
          </w:p>
        </w:tc>
        <w:tc>
          <w:tcPr>
            <w:tcW w:w="410" w:type="pct"/>
            <w:shd w:val="clear" w:color="auto" w:fill="auto"/>
            <w:vAlign w:val="center"/>
          </w:tcPr>
          <w:p w14:paraId="66D0A03C" w14:textId="77777777" w:rsidR="00C777E6" w:rsidRPr="00DC7310" w:rsidRDefault="00C777E6" w:rsidP="007F59E4">
            <w:pPr>
              <w:pStyle w:val="TAC"/>
              <w:keepNext w:val="0"/>
              <w:keepLines w:val="0"/>
              <w:rPr>
                <w:rFonts w:eastAsia="Malgun Gothic"/>
              </w:rPr>
            </w:pPr>
            <w:r w:rsidRPr="00DC7310">
              <w:t>n28</w:t>
            </w:r>
          </w:p>
        </w:tc>
        <w:tc>
          <w:tcPr>
            <w:tcW w:w="561" w:type="pct"/>
            <w:gridSpan w:val="2"/>
            <w:shd w:val="clear" w:color="auto" w:fill="auto"/>
            <w:noWrap/>
            <w:vAlign w:val="center"/>
          </w:tcPr>
          <w:p w14:paraId="6C9FF8FB" w14:textId="77777777" w:rsidR="00C777E6" w:rsidRPr="00DC7310" w:rsidRDefault="00C777E6" w:rsidP="007F59E4">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501FB78F" w14:textId="77777777" w:rsidR="00C777E6" w:rsidRPr="00DC7310" w:rsidRDefault="00C777E6" w:rsidP="007F59E4">
            <w:pPr>
              <w:pStyle w:val="TAC"/>
              <w:keepNext w:val="0"/>
              <w:keepLines w:val="0"/>
              <w:rPr>
                <w:rFonts w:eastAsia="Malgun Gothic" w:cs="Arial"/>
                <w:szCs w:val="24"/>
              </w:rPr>
            </w:pPr>
            <w:r w:rsidRPr="00DC7310">
              <w:t>5</w:t>
            </w:r>
          </w:p>
        </w:tc>
        <w:tc>
          <w:tcPr>
            <w:tcW w:w="1041" w:type="pct"/>
            <w:gridSpan w:val="2"/>
            <w:shd w:val="clear" w:color="auto" w:fill="auto"/>
            <w:noWrap/>
            <w:vAlign w:val="center"/>
          </w:tcPr>
          <w:p w14:paraId="6BD1C4E2" w14:textId="77777777" w:rsidR="00C777E6" w:rsidRPr="00DC7310" w:rsidRDefault="00C777E6" w:rsidP="007F59E4">
            <w:pPr>
              <w:pStyle w:val="TAC"/>
              <w:keepNext w:val="0"/>
              <w:keepLines w:val="0"/>
              <w:rPr>
                <w:rFonts w:eastAsia="Malgun Gothic" w:cs="Arial"/>
                <w:szCs w:val="24"/>
              </w:rPr>
            </w:pPr>
            <w:r w:rsidRPr="00DC7310">
              <w:t>N/A</w:t>
            </w:r>
          </w:p>
        </w:tc>
        <w:tc>
          <w:tcPr>
            <w:tcW w:w="539" w:type="pct"/>
            <w:gridSpan w:val="2"/>
            <w:shd w:val="clear" w:color="auto" w:fill="auto"/>
            <w:noWrap/>
            <w:vAlign w:val="center"/>
          </w:tcPr>
          <w:p w14:paraId="697B0D6E" w14:textId="77777777" w:rsidR="00C777E6" w:rsidRPr="00DC7310" w:rsidRDefault="00C777E6" w:rsidP="007F59E4">
            <w:pPr>
              <w:pStyle w:val="TAC"/>
              <w:keepNext w:val="0"/>
              <w:keepLines w:val="0"/>
              <w:rPr>
                <w:rFonts w:cs="Arial"/>
                <w:szCs w:val="24"/>
                <w:lang w:eastAsia="zh-CN"/>
              </w:rPr>
            </w:pPr>
            <w:r w:rsidRPr="00DC7310">
              <w:t>788</w:t>
            </w:r>
          </w:p>
        </w:tc>
        <w:tc>
          <w:tcPr>
            <w:tcW w:w="357" w:type="pct"/>
            <w:gridSpan w:val="2"/>
            <w:shd w:val="clear" w:color="auto" w:fill="auto"/>
            <w:vAlign w:val="center"/>
          </w:tcPr>
          <w:p w14:paraId="30BF3491" w14:textId="77777777" w:rsidR="00C777E6" w:rsidRPr="00DC7310" w:rsidRDefault="00C777E6" w:rsidP="007F59E4">
            <w:pPr>
              <w:pStyle w:val="TAC"/>
              <w:keepNext w:val="0"/>
              <w:keepLines w:val="0"/>
              <w:rPr>
                <w:rFonts w:cs="Arial"/>
                <w:kern w:val="2"/>
                <w:szCs w:val="24"/>
                <w:lang w:eastAsia="ko-KR"/>
              </w:rPr>
            </w:pPr>
            <w:r w:rsidRPr="00DC7310">
              <w:t>15.2</w:t>
            </w:r>
          </w:p>
        </w:tc>
        <w:tc>
          <w:tcPr>
            <w:tcW w:w="612" w:type="pct"/>
            <w:gridSpan w:val="2"/>
            <w:shd w:val="clear" w:color="auto" w:fill="auto"/>
            <w:vAlign w:val="center"/>
          </w:tcPr>
          <w:p w14:paraId="32505EF7" w14:textId="77777777" w:rsidR="00C777E6" w:rsidRPr="00DC7310" w:rsidRDefault="00C777E6" w:rsidP="007F59E4">
            <w:pPr>
              <w:pStyle w:val="TAC"/>
              <w:keepNext w:val="0"/>
              <w:keepLines w:val="0"/>
              <w:rPr>
                <w:rFonts w:cs="Arial"/>
                <w:kern w:val="2"/>
                <w:szCs w:val="24"/>
                <w:lang w:eastAsia="ko-KR"/>
              </w:rPr>
            </w:pPr>
            <w:r w:rsidRPr="00DC7310">
              <w:t>IMD3</w:t>
            </w:r>
            <w:r w:rsidRPr="00DC7310">
              <w:rPr>
                <w:vertAlign w:val="superscript"/>
              </w:rPr>
              <w:t>9</w:t>
            </w:r>
          </w:p>
        </w:tc>
      </w:tr>
      <w:tr w:rsidR="00C777E6" w:rsidRPr="00DC7310" w14:paraId="1BA54D41" w14:textId="77777777" w:rsidTr="00E12634">
        <w:trPr>
          <w:jc w:val="center"/>
        </w:trPr>
        <w:tc>
          <w:tcPr>
            <w:tcW w:w="1132" w:type="pct"/>
            <w:tcBorders>
              <w:top w:val="nil"/>
              <w:bottom w:val="nil"/>
            </w:tcBorders>
            <w:shd w:val="clear" w:color="auto" w:fill="auto"/>
          </w:tcPr>
          <w:p w14:paraId="5AAD93CC" w14:textId="77777777" w:rsidR="00C777E6" w:rsidRPr="00DC7310" w:rsidRDefault="00C777E6" w:rsidP="007F59E4">
            <w:pPr>
              <w:pStyle w:val="TAC"/>
              <w:keepNext w:val="0"/>
              <w:keepLines w:val="0"/>
            </w:pPr>
          </w:p>
        </w:tc>
        <w:tc>
          <w:tcPr>
            <w:tcW w:w="410" w:type="pct"/>
            <w:shd w:val="clear" w:color="auto" w:fill="auto"/>
            <w:vAlign w:val="center"/>
          </w:tcPr>
          <w:p w14:paraId="500BE109" w14:textId="77777777" w:rsidR="00C777E6" w:rsidRPr="00DC7310" w:rsidRDefault="00C777E6" w:rsidP="007F59E4">
            <w:pPr>
              <w:pStyle w:val="TAC"/>
              <w:keepNext w:val="0"/>
              <w:keepLines w:val="0"/>
              <w:rPr>
                <w:rFonts w:eastAsia="Malgun Gothic"/>
              </w:rPr>
            </w:pPr>
            <w:r w:rsidRPr="00DC7310">
              <w:t>n79</w:t>
            </w:r>
          </w:p>
        </w:tc>
        <w:tc>
          <w:tcPr>
            <w:tcW w:w="561" w:type="pct"/>
            <w:gridSpan w:val="2"/>
            <w:shd w:val="clear" w:color="auto" w:fill="auto"/>
            <w:noWrap/>
            <w:vAlign w:val="center"/>
          </w:tcPr>
          <w:p w14:paraId="72C4EDA2" w14:textId="77777777" w:rsidR="00C777E6" w:rsidRPr="00DC7310" w:rsidRDefault="00C777E6" w:rsidP="007F59E4">
            <w:pPr>
              <w:pStyle w:val="TAC"/>
              <w:keepNext w:val="0"/>
              <w:keepLines w:val="0"/>
              <w:rPr>
                <w:rFonts w:eastAsia="Malgun Gothic" w:cs="Arial"/>
                <w:szCs w:val="24"/>
              </w:rPr>
            </w:pPr>
            <w:r w:rsidRPr="00DC7310">
              <w:t>4648</w:t>
            </w:r>
          </w:p>
        </w:tc>
        <w:tc>
          <w:tcPr>
            <w:tcW w:w="348" w:type="pct"/>
            <w:gridSpan w:val="2"/>
            <w:shd w:val="clear" w:color="auto" w:fill="auto"/>
            <w:noWrap/>
            <w:vAlign w:val="center"/>
          </w:tcPr>
          <w:p w14:paraId="07DD581D" w14:textId="77777777" w:rsidR="00C777E6" w:rsidRPr="00DC7310" w:rsidRDefault="00C777E6" w:rsidP="007F59E4">
            <w:pPr>
              <w:pStyle w:val="TAC"/>
              <w:keepNext w:val="0"/>
              <w:keepLines w:val="0"/>
              <w:rPr>
                <w:rFonts w:eastAsia="Malgun Gothic" w:cs="Arial"/>
                <w:szCs w:val="24"/>
              </w:rPr>
            </w:pPr>
            <w:r w:rsidRPr="00DC7310">
              <w:t>40</w:t>
            </w:r>
          </w:p>
        </w:tc>
        <w:tc>
          <w:tcPr>
            <w:tcW w:w="1041" w:type="pct"/>
            <w:gridSpan w:val="2"/>
            <w:shd w:val="clear" w:color="auto" w:fill="auto"/>
            <w:noWrap/>
            <w:vAlign w:val="center"/>
          </w:tcPr>
          <w:p w14:paraId="518A188A" w14:textId="77777777" w:rsidR="00C777E6" w:rsidRPr="00DC7310" w:rsidRDefault="00C777E6" w:rsidP="007F59E4">
            <w:pPr>
              <w:pStyle w:val="TAC"/>
              <w:keepNext w:val="0"/>
              <w:keepLines w:val="0"/>
              <w:rPr>
                <w:rFonts w:eastAsia="Malgun Gothic" w:cs="Arial"/>
                <w:szCs w:val="24"/>
              </w:rPr>
            </w:pPr>
            <w:r w:rsidRPr="00DC7310">
              <w:t>216</w:t>
            </w:r>
          </w:p>
        </w:tc>
        <w:tc>
          <w:tcPr>
            <w:tcW w:w="539" w:type="pct"/>
            <w:gridSpan w:val="2"/>
            <w:shd w:val="clear" w:color="auto" w:fill="auto"/>
            <w:noWrap/>
            <w:vAlign w:val="center"/>
          </w:tcPr>
          <w:p w14:paraId="39DC5554" w14:textId="77777777" w:rsidR="00C777E6" w:rsidRPr="00DC7310" w:rsidRDefault="00C777E6" w:rsidP="007F59E4">
            <w:pPr>
              <w:pStyle w:val="TAC"/>
              <w:keepNext w:val="0"/>
              <w:keepLines w:val="0"/>
              <w:rPr>
                <w:rFonts w:cs="Arial"/>
                <w:szCs w:val="24"/>
                <w:lang w:eastAsia="zh-CN"/>
              </w:rPr>
            </w:pPr>
            <w:r w:rsidRPr="00DC7310">
              <w:t>4648</w:t>
            </w:r>
          </w:p>
        </w:tc>
        <w:tc>
          <w:tcPr>
            <w:tcW w:w="357" w:type="pct"/>
            <w:gridSpan w:val="2"/>
            <w:shd w:val="clear" w:color="auto" w:fill="auto"/>
            <w:vAlign w:val="center"/>
          </w:tcPr>
          <w:p w14:paraId="54C24045" w14:textId="77777777" w:rsidR="00C777E6" w:rsidRPr="00DC7310" w:rsidRDefault="00C777E6" w:rsidP="007F59E4">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3B287F38" w14:textId="77777777" w:rsidR="00C777E6" w:rsidRPr="00DC7310" w:rsidRDefault="00C777E6" w:rsidP="007F59E4">
            <w:pPr>
              <w:pStyle w:val="TAC"/>
              <w:keepNext w:val="0"/>
              <w:keepLines w:val="0"/>
              <w:rPr>
                <w:rFonts w:cs="Arial"/>
                <w:kern w:val="2"/>
                <w:szCs w:val="24"/>
                <w:lang w:eastAsia="ko-KR"/>
              </w:rPr>
            </w:pPr>
            <w:r w:rsidRPr="00DC7310">
              <w:t>N/A</w:t>
            </w:r>
          </w:p>
        </w:tc>
      </w:tr>
      <w:tr w:rsidR="00C777E6" w:rsidRPr="00DC7310" w14:paraId="3F2EE78D" w14:textId="77777777" w:rsidTr="00E12634">
        <w:trPr>
          <w:jc w:val="center"/>
        </w:trPr>
        <w:tc>
          <w:tcPr>
            <w:tcW w:w="1132" w:type="pct"/>
            <w:tcBorders>
              <w:top w:val="nil"/>
              <w:bottom w:val="nil"/>
            </w:tcBorders>
            <w:shd w:val="clear" w:color="auto" w:fill="auto"/>
          </w:tcPr>
          <w:p w14:paraId="2F917C26" w14:textId="77777777" w:rsidR="00C777E6" w:rsidRPr="00DC7310" w:rsidRDefault="00C777E6" w:rsidP="007F59E4">
            <w:pPr>
              <w:pStyle w:val="TAC"/>
              <w:keepNext w:val="0"/>
              <w:keepLines w:val="0"/>
            </w:pPr>
          </w:p>
        </w:tc>
        <w:tc>
          <w:tcPr>
            <w:tcW w:w="410" w:type="pct"/>
            <w:shd w:val="clear" w:color="auto" w:fill="auto"/>
            <w:vAlign w:val="center"/>
          </w:tcPr>
          <w:p w14:paraId="7B5486DB" w14:textId="77777777" w:rsidR="00C777E6" w:rsidRPr="00DC7310" w:rsidRDefault="00C777E6" w:rsidP="007F59E4">
            <w:pPr>
              <w:pStyle w:val="TAC"/>
              <w:keepNext w:val="0"/>
              <w:keepLines w:val="0"/>
              <w:rPr>
                <w:rFonts w:eastAsia="Malgun Gothic"/>
              </w:rPr>
            </w:pPr>
            <w:r w:rsidRPr="00DC7310">
              <w:rPr>
                <w:lang w:eastAsia="ja-JP"/>
              </w:rPr>
              <w:t>1</w:t>
            </w:r>
          </w:p>
        </w:tc>
        <w:tc>
          <w:tcPr>
            <w:tcW w:w="561" w:type="pct"/>
            <w:gridSpan w:val="2"/>
            <w:shd w:val="clear" w:color="auto" w:fill="auto"/>
            <w:noWrap/>
            <w:vAlign w:val="center"/>
          </w:tcPr>
          <w:p w14:paraId="74C68394" w14:textId="77777777" w:rsidR="00C777E6" w:rsidRPr="00DC7310" w:rsidRDefault="00C777E6" w:rsidP="007F59E4">
            <w:pPr>
              <w:pStyle w:val="TAC"/>
              <w:keepNext w:val="0"/>
              <w:keepLines w:val="0"/>
              <w:rPr>
                <w:rFonts w:eastAsia="Malgun Gothic" w:cs="Arial"/>
                <w:szCs w:val="24"/>
              </w:rPr>
            </w:pPr>
            <w:r w:rsidRPr="00DC7310">
              <w:t>19</w:t>
            </w:r>
            <w:r w:rsidRPr="00DC7310">
              <w:rPr>
                <w:lang w:eastAsia="ja-JP"/>
              </w:rPr>
              <w:t>50</w:t>
            </w:r>
          </w:p>
        </w:tc>
        <w:tc>
          <w:tcPr>
            <w:tcW w:w="348" w:type="pct"/>
            <w:gridSpan w:val="2"/>
            <w:shd w:val="clear" w:color="auto" w:fill="auto"/>
            <w:noWrap/>
            <w:vAlign w:val="center"/>
          </w:tcPr>
          <w:p w14:paraId="7EB2C710" w14:textId="77777777" w:rsidR="00C777E6" w:rsidRPr="00DC7310" w:rsidRDefault="00C777E6" w:rsidP="007F59E4">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vAlign w:val="center"/>
          </w:tcPr>
          <w:p w14:paraId="2B8BAC39" w14:textId="77777777" w:rsidR="00C777E6" w:rsidRPr="00DC7310" w:rsidRDefault="00C777E6" w:rsidP="007F59E4">
            <w:pPr>
              <w:pStyle w:val="TAC"/>
              <w:keepNext w:val="0"/>
              <w:keepLines w:val="0"/>
              <w:rPr>
                <w:rFonts w:eastAsia="Malgun Gothic" w:cs="Arial"/>
                <w:szCs w:val="24"/>
              </w:rPr>
            </w:pPr>
            <w:r w:rsidRPr="00DC7310">
              <w:rPr>
                <w:lang w:eastAsia="zh-CN"/>
              </w:rPr>
              <w:t>25</w:t>
            </w:r>
          </w:p>
        </w:tc>
        <w:tc>
          <w:tcPr>
            <w:tcW w:w="539" w:type="pct"/>
            <w:gridSpan w:val="2"/>
            <w:shd w:val="clear" w:color="auto" w:fill="auto"/>
            <w:noWrap/>
            <w:vAlign w:val="center"/>
          </w:tcPr>
          <w:p w14:paraId="285AC07B" w14:textId="77777777" w:rsidR="00C777E6" w:rsidRPr="00DC7310" w:rsidRDefault="00C777E6" w:rsidP="007F59E4">
            <w:pPr>
              <w:pStyle w:val="TAC"/>
              <w:keepNext w:val="0"/>
              <w:keepLines w:val="0"/>
              <w:rPr>
                <w:rFonts w:cs="Arial"/>
                <w:szCs w:val="24"/>
                <w:lang w:eastAsia="zh-CN"/>
              </w:rPr>
            </w:pPr>
            <w:r w:rsidRPr="00DC7310">
              <w:t>21</w:t>
            </w:r>
            <w:r w:rsidRPr="00DC7310">
              <w:rPr>
                <w:lang w:eastAsia="ja-JP"/>
              </w:rPr>
              <w:t>40</w:t>
            </w:r>
          </w:p>
        </w:tc>
        <w:tc>
          <w:tcPr>
            <w:tcW w:w="357" w:type="pct"/>
            <w:gridSpan w:val="2"/>
            <w:shd w:val="clear" w:color="auto" w:fill="auto"/>
            <w:vAlign w:val="center"/>
          </w:tcPr>
          <w:p w14:paraId="3C96E3E2" w14:textId="77777777" w:rsidR="00C777E6" w:rsidRPr="00DC7310" w:rsidRDefault="00C777E6" w:rsidP="007F59E4">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03B12D99" w14:textId="77777777" w:rsidR="00C777E6" w:rsidRPr="00DC7310" w:rsidRDefault="00C777E6" w:rsidP="007F59E4">
            <w:pPr>
              <w:pStyle w:val="TAC"/>
              <w:keepNext w:val="0"/>
              <w:keepLines w:val="0"/>
              <w:rPr>
                <w:rFonts w:cs="Arial"/>
                <w:kern w:val="2"/>
                <w:szCs w:val="24"/>
                <w:lang w:eastAsia="ko-KR"/>
              </w:rPr>
            </w:pPr>
            <w:r w:rsidRPr="00DC7310">
              <w:t>N/A</w:t>
            </w:r>
          </w:p>
        </w:tc>
      </w:tr>
      <w:tr w:rsidR="00C777E6" w:rsidRPr="00DC7310" w14:paraId="745A0C92" w14:textId="77777777" w:rsidTr="00E12634">
        <w:trPr>
          <w:jc w:val="center"/>
        </w:trPr>
        <w:tc>
          <w:tcPr>
            <w:tcW w:w="1132" w:type="pct"/>
            <w:tcBorders>
              <w:top w:val="nil"/>
              <w:bottom w:val="nil"/>
            </w:tcBorders>
            <w:shd w:val="clear" w:color="auto" w:fill="auto"/>
          </w:tcPr>
          <w:p w14:paraId="0575E312" w14:textId="77777777" w:rsidR="00C777E6" w:rsidRPr="00DC7310" w:rsidRDefault="00C777E6" w:rsidP="007F59E4">
            <w:pPr>
              <w:pStyle w:val="TAC"/>
              <w:keepNext w:val="0"/>
              <w:keepLines w:val="0"/>
            </w:pPr>
          </w:p>
        </w:tc>
        <w:tc>
          <w:tcPr>
            <w:tcW w:w="410" w:type="pct"/>
            <w:shd w:val="clear" w:color="auto" w:fill="auto"/>
            <w:vAlign w:val="center"/>
          </w:tcPr>
          <w:p w14:paraId="1694CAA9" w14:textId="77777777" w:rsidR="00C777E6" w:rsidRPr="00DC7310" w:rsidRDefault="00C777E6" w:rsidP="007F59E4">
            <w:pPr>
              <w:pStyle w:val="TAC"/>
              <w:keepNext w:val="0"/>
              <w:keepLines w:val="0"/>
              <w:rPr>
                <w:rFonts w:eastAsia="Malgun Gothic"/>
              </w:rPr>
            </w:pPr>
            <w:r w:rsidRPr="00DC7310">
              <w:rPr>
                <w:lang w:eastAsia="ja-JP"/>
              </w:rPr>
              <w:t>n28</w:t>
            </w:r>
          </w:p>
        </w:tc>
        <w:tc>
          <w:tcPr>
            <w:tcW w:w="561" w:type="pct"/>
            <w:gridSpan w:val="2"/>
            <w:shd w:val="clear" w:color="auto" w:fill="auto"/>
            <w:noWrap/>
            <w:vAlign w:val="center"/>
          </w:tcPr>
          <w:p w14:paraId="652F73CF" w14:textId="77777777" w:rsidR="00C777E6" w:rsidRPr="00DC7310" w:rsidRDefault="00C777E6" w:rsidP="007F59E4">
            <w:pPr>
              <w:pStyle w:val="TAC"/>
              <w:keepNext w:val="0"/>
              <w:keepLines w:val="0"/>
              <w:rPr>
                <w:rFonts w:eastAsia="Malgun Gothic" w:cs="Arial"/>
                <w:szCs w:val="24"/>
              </w:rPr>
            </w:pPr>
            <w:r w:rsidRPr="00DC7310">
              <w:t>730</w:t>
            </w:r>
          </w:p>
        </w:tc>
        <w:tc>
          <w:tcPr>
            <w:tcW w:w="348" w:type="pct"/>
            <w:gridSpan w:val="2"/>
            <w:shd w:val="clear" w:color="auto" w:fill="auto"/>
            <w:noWrap/>
            <w:vAlign w:val="center"/>
          </w:tcPr>
          <w:p w14:paraId="687AB1CD" w14:textId="77777777" w:rsidR="00C777E6" w:rsidRPr="00DC7310" w:rsidRDefault="00C777E6" w:rsidP="007F59E4">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vAlign w:val="center"/>
          </w:tcPr>
          <w:p w14:paraId="4603EB00" w14:textId="77777777" w:rsidR="00C777E6" w:rsidRPr="00DC7310" w:rsidRDefault="00C777E6" w:rsidP="007F59E4">
            <w:pPr>
              <w:pStyle w:val="TAC"/>
              <w:keepNext w:val="0"/>
              <w:keepLines w:val="0"/>
              <w:rPr>
                <w:rFonts w:eastAsia="Malgun Gothic" w:cs="Arial"/>
                <w:szCs w:val="24"/>
              </w:rPr>
            </w:pPr>
            <w:r w:rsidRPr="00DC7310">
              <w:rPr>
                <w:lang w:eastAsia="zh-CN"/>
              </w:rPr>
              <w:t>25</w:t>
            </w:r>
          </w:p>
        </w:tc>
        <w:tc>
          <w:tcPr>
            <w:tcW w:w="539" w:type="pct"/>
            <w:gridSpan w:val="2"/>
            <w:shd w:val="clear" w:color="auto" w:fill="auto"/>
            <w:noWrap/>
            <w:vAlign w:val="center"/>
          </w:tcPr>
          <w:p w14:paraId="1F5B3D90" w14:textId="77777777" w:rsidR="00C777E6" w:rsidRPr="00DC7310" w:rsidRDefault="00C777E6" w:rsidP="007F59E4">
            <w:pPr>
              <w:pStyle w:val="TAC"/>
              <w:keepNext w:val="0"/>
              <w:keepLines w:val="0"/>
              <w:rPr>
                <w:rFonts w:cs="Arial"/>
                <w:szCs w:val="24"/>
                <w:lang w:eastAsia="zh-CN"/>
              </w:rPr>
            </w:pPr>
            <w:r w:rsidRPr="00DC7310">
              <w:t>785</w:t>
            </w:r>
          </w:p>
        </w:tc>
        <w:tc>
          <w:tcPr>
            <w:tcW w:w="357" w:type="pct"/>
            <w:gridSpan w:val="2"/>
            <w:shd w:val="clear" w:color="auto" w:fill="auto"/>
            <w:vAlign w:val="center"/>
          </w:tcPr>
          <w:p w14:paraId="0A5579A2" w14:textId="77777777" w:rsidR="00C777E6" w:rsidRPr="00DC7310" w:rsidRDefault="00C777E6" w:rsidP="007F59E4">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0C27F7CC" w14:textId="77777777" w:rsidR="00C777E6" w:rsidRPr="00DC7310" w:rsidRDefault="00C777E6" w:rsidP="007F59E4">
            <w:pPr>
              <w:pStyle w:val="TAC"/>
              <w:keepNext w:val="0"/>
              <w:keepLines w:val="0"/>
              <w:rPr>
                <w:rFonts w:cs="Arial"/>
                <w:kern w:val="2"/>
                <w:szCs w:val="24"/>
                <w:lang w:eastAsia="ko-KR"/>
              </w:rPr>
            </w:pPr>
            <w:r w:rsidRPr="00DC7310">
              <w:t>N/A</w:t>
            </w:r>
          </w:p>
        </w:tc>
      </w:tr>
      <w:tr w:rsidR="00C777E6" w:rsidRPr="00DC7310" w14:paraId="3ED504F1" w14:textId="77777777" w:rsidTr="00E12634">
        <w:trPr>
          <w:jc w:val="center"/>
        </w:trPr>
        <w:tc>
          <w:tcPr>
            <w:tcW w:w="1132" w:type="pct"/>
            <w:tcBorders>
              <w:top w:val="nil"/>
              <w:bottom w:val="single" w:sz="4" w:space="0" w:color="auto"/>
            </w:tcBorders>
            <w:shd w:val="clear" w:color="auto" w:fill="auto"/>
          </w:tcPr>
          <w:p w14:paraId="3DA13779" w14:textId="77777777" w:rsidR="00C777E6" w:rsidRPr="00DC7310" w:rsidRDefault="00C777E6" w:rsidP="007F59E4">
            <w:pPr>
              <w:pStyle w:val="TAC"/>
              <w:keepNext w:val="0"/>
              <w:keepLines w:val="0"/>
            </w:pPr>
          </w:p>
        </w:tc>
        <w:tc>
          <w:tcPr>
            <w:tcW w:w="410" w:type="pct"/>
            <w:shd w:val="clear" w:color="auto" w:fill="auto"/>
            <w:vAlign w:val="center"/>
          </w:tcPr>
          <w:p w14:paraId="6CD9EF4D" w14:textId="77777777" w:rsidR="00C777E6" w:rsidRPr="00DC7310" w:rsidRDefault="00C777E6" w:rsidP="007F59E4">
            <w:pPr>
              <w:pStyle w:val="TAC"/>
              <w:keepNext w:val="0"/>
              <w:keepLines w:val="0"/>
              <w:rPr>
                <w:rFonts w:eastAsia="Malgun Gothic"/>
              </w:rPr>
            </w:pPr>
            <w:r w:rsidRPr="00DC7310">
              <w:rPr>
                <w:lang w:eastAsia="ja-JP"/>
              </w:rPr>
              <w:t>n79</w:t>
            </w:r>
          </w:p>
        </w:tc>
        <w:tc>
          <w:tcPr>
            <w:tcW w:w="561" w:type="pct"/>
            <w:gridSpan w:val="2"/>
            <w:shd w:val="clear" w:color="auto" w:fill="auto"/>
            <w:noWrap/>
            <w:vAlign w:val="center"/>
          </w:tcPr>
          <w:p w14:paraId="7FBE4EB6" w14:textId="77777777" w:rsidR="00C777E6" w:rsidRPr="00DC7310" w:rsidRDefault="00C777E6" w:rsidP="007F59E4">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42DE9221" w14:textId="77777777" w:rsidR="00C777E6" w:rsidRPr="00DC7310" w:rsidRDefault="00C777E6" w:rsidP="007F59E4">
            <w:pPr>
              <w:pStyle w:val="TAC"/>
              <w:keepNext w:val="0"/>
              <w:keepLines w:val="0"/>
              <w:rPr>
                <w:rFonts w:eastAsia="Malgun Gothic" w:cs="Arial"/>
                <w:szCs w:val="24"/>
              </w:rPr>
            </w:pPr>
            <w:r w:rsidRPr="00DC7310">
              <w:rPr>
                <w:lang w:eastAsia="zh-CN"/>
              </w:rPr>
              <w:t>40</w:t>
            </w:r>
          </w:p>
        </w:tc>
        <w:tc>
          <w:tcPr>
            <w:tcW w:w="1041" w:type="pct"/>
            <w:gridSpan w:val="2"/>
            <w:shd w:val="clear" w:color="auto" w:fill="auto"/>
            <w:noWrap/>
            <w:vAlign w:val="center"/>
          </w:tcPr>
          <w:p w14:paraId="6F98D91F" w14:textId="77777777" w:rsidR="00C777E6" w:rsidRPr="00DC7310" w:rsidRDefault="00C777E6" w:rsidP="007F59E4">
            <w:pPr>
              <w:pStyle w:val="TAC"/>
              <w:keepNext w:val="0"/>
              <w:keepLines w:val="0"/>
              <w:rPr>
                <w:rFonts w:eastAsia="Malgun Gothic" w:cs="Arial"/>
                <w:szCs w:val="24"/>
              </w:rPr>
            </w:pPr>
            <w:r w:rsidRPr="00DC7310">
              <w:rPr>
                <w:lang w:eastAsia="zh-CN"/>
              </w:rPr>
              <w:t>N/A</w:t>
            </w:r>
          </w:p>
        </w:tc>
        <w:tc>
          <w:tcPr>
            <w:tcW w:w="539" w:type="pct"/>
            <w:gridSpan w:val="2"/>
            <w:shd w:val="clear" w:color="auto" w:fill="auto"/>
            <w:noWrap/>
            <w:vAlign w:val="center"/>
          </w:tcPr>
          <w:p w14:paraId="55CE71FF" w14:textId="77777777" w:rsidR="00C777E6" w:rsidRPr="00DC7310" w:rsidRDefault="00C777E6" w:rsidP="007F59E4">
            <w:pPr>
              <w:pStyle w:val="TAC"/>
              <w:keepNext w:val="0"/>
              <w:keepLines w:val="0"/>
              <w:rPr>
                <w:rFonts w:cs="Arial"/>
                <w:szCs w:val="24"/>
                <w:lang w:eastAsia="zh-CN"/>
              </w:rPr>
            </w:pPr>
            <w:r w:rsidRPr="00DC7310">
              <w:t>4630</w:t>
            </w:r>
          </w:p>
        </w:tc>
        <w:tc>
          <w:tcPr>
            <w:tcW w:w="357" w:type="pct"/>
            <w:gridSpan w:val="2"/>
            <w:shd w:val="clear" w:color="auto" w:fill="auto"/>
            <w:vAlign w:val="center"/>
          </w:tcPr>
          <w:p w14:paraId="6BF827AA" w14:textId="77777777" w:rsidR="00C777E6" w:rsidRPr="00DC7310" w:rsidRDefault="00C777E6" w:rsidP="007F59E4">
            <w:pPr>
              <w:pStyle w:val="TAC"/>
              <w:keepNext w:val="0"/>
              <w:keepLines w:val="0"/>
              <w:rPr>
                <w:rFonts w:cs="Arial"/>
                <w:kern w:val="2"/>
                <w:szCs w:val="24"/>
                <w:lang w:eastAsia="ko-KR"/>
              </w:rPr>
            </w:pPr>
            <w:r w:rsidRPr="00DC7310">
              <w:t>14.9</w:t>
            </w:r>
          </w:p>
        </w:tc>
        <w:tc>
          <w:tcPr>
            <w:tcW w:w="612" w:type="pct"/>
            <w:gridSpan w:val="2"/>
            <w:shd w:val="clear" w:color="auto" w:fill="auto"/>
            <w:vAlign w:val="center"/>
          </w:tcPr>
          <w:p w14:paraId="2A169168" w14:textId="77777777" w:rsidR="00C777E6" w:rsidRPr="00DC7310" w:rsidRDefault="00C777E6" w:rsidP="007F59E4">
            <w:pPr>
              <w:pStyle w:val="TAC"/>
              <w:keepNext w:val="0"/>
              <w:keepLines w:val="0"/>
              <w:rPr>
                <w:rFonts w:cs="Arial"/>
                <w:kern w:val="2"/>
                <w:szCs w:val="24"/>
                <w:lang w:eastAsia="ko-KR"/>
              </w:rPr>
            </w:pPr>
            <w:r w:rsidRPr="00DC7310">
              <w:t>IMD3</w:t>
            </w:r>
            <w:r w:rsidRPr="00DC7310">
              <w:rPr>
                <w:vertAlign w:val="superscript"/>
              </w:rPr>
              <w:t>4</w:t>
            </w:r>
          </w:p>
        </w:tc>
      </w:tr>
      <w:tr w:rsidR="00C777E6" w:rsidRPr="00DC7310" w14:paraId="2936B9FA" w14:textId="77777777" w:rsidTr="00E12634">
        <w:trPr>
          <w:jc w:val="center"/>
        </w:trPr>
        <w:tc>
          <w:tcPr>
            <w:tcW w:w="1132" w:type="pct"/>
            <w:tcBorders>
              <w:top w:val="nil"/>
              <w:bottom w:val="nil"/>
            </w:tcBorders>
            <w:shd w:val="clear" w:color="auto" w:fill="auto"/>
          </w:tcPr>
          <w:p w14:paraId="0D2B7A4E" w14:textId="77777777" w:rsidR="00C777E6" w:rsidRPr="00DC7310" w:rsidRDefault="00C777E6" w:rsidP="007F59E4">
            <w:pPr>
              <w:pStyle w:val="TAC"/>
              <w:keepNext w:val="0"/>
              <w:keepLines w:val="0"/>
              <w:rPr>
                <w:lang w:eastAsia="zh-CN"/>
              </w:rPr>
            </w:pPr>
            <w:r w:rsidRPr="00DC7310">
              <w:t>DC_1A-32A_n3A</w:t>
            </w:r>
          </w:p>
        </w:tc>
        <w:tc>
          <w:tcPr>
            <w:tcW w:w="410" w:type="pct"/>
            <w:shd w:val="clear" w:color="auto" w:fill="auto"/>
          </w:tcPr>
          <w:p w14:paraId="57FFB343" w14:textId="77777777" w:rsidR="00C777E6" w:rsidRPr="00DC7310" w:rsidRDefault="00C777E6" w:rsidP="007F59E4">
            <w:pPr>
              <w:pStyle w:val="TAC"/>
              <w:keepNext w:val="0"/>
              <w:keepLines w:val="0"/>
              <w:rPr>
                <w:lang w:eastAsia="ja-JP"/>
              </w:rPr>
            </w:pPr>
            <w:r w:rsidRPr="00DC7310">
              <w:rPr>
                <w:rFonts w:eastAsia="Malgun Gothic"/>
                <w:szCs w:val="18"/>
                <w:lang w:eastAsia="ko-KR"/>
              </w:rPr>
              <w:t>n3</w:t>
            </w:r>
          </w:p>
        </w:tc>
        <w:tc>
          <w:tcPr>
            <w:tcW w:w="561" w:type="pct"/>
            <w:gridSpan w:val="2"/>
            <w:shd w:val="clear" w:color="auto" w:fill="auto"/>
            <w:noWrap/>
          </w:tcPr>
          <w:p w14:paraId="078D02A3" w14:textId="77777777" w:rsidR="00C777E6" w:rsidRPr="00DC7310" w:rsidRDefault="00C777E6" w:rsidP="007F59E4">
            <w:pPr>
              <w:pStyle w:val="TAC"/>
              <w:keepNext w:val="0"/>
              <w:keepLines w:val="0"/>
              <w:rPr>
                <w:rFonts w:eastAsia="Malgun Gothic"/>
                <w:szCs w:val="18"/>
                <w:lang w:eastAsia="ko-KR"/>
              </w:rPr>
            </w:pPr>
            <w:r w:rsidRPr="00DC7310">
              <w:rPr>
                <w:rFonts w:cs="Arial"/>
              </w:rPr>
              <w:t>1720</w:t>
            </w:r>
          </w:p>
        </w:tc>
        <w:tc>
          <w:tcPr>
            <w:tcW w:w="348" w:type="pct"/>
            <w:gridSpan w:val="2"/>
            <w:shd w:val="clear" w:color="auto" w:fill="auto"/>
            <w:noWrap/>
          </w:tcPr>
          <w:p w14:paraId="47AACCE7"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E83A1C4"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1AE1D2F8" w14:textId="77777777" w:rsidR="00C777E6" w:rsidRPr="00DC7310" w:rsidRDefault="00C777E6" w:rsidP="007F59E4">
            <w:pPr>
              <w:pStyle w:val="TAC"/>
              <w:keepNext w:val="0"/>
              <w:keepLines w:val="0"/>
              <w:rPr>
                <w:rFonts w:eastAsia="Malgun Gothic"/>
                <w:szCs w:val="18"/>
                <w:lang w:eastAsia="ko-KR"/>
              </w:rPr>
            </w:pPr>
            <w:r w:rsidRPr="00DC7310">
              <w:rPr>
                <w:rFonts w:cs="Arial"/>
              </w:rPr>
              <w:t>1815</w:t>
            </w:r>
          </w:p>
        </w:tc>
        <w:tc>
          <w:tcPr>
            <w:tcW w:w="357" w:type="pct"/>
            <w:gridSpan w:val="2"/>
            <w:shd w:val="clear" w:color="auto" w:fill="auto"/>
          </w:tcPr>
          <w:p w14:paraId="646723D2"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63D6242D" w14:textId="77777777" w:rsidR="00C777E6" w:rsidRPr="00DC7310" w:rsidRDefault="00C777E6" w:rsidP="007F59E4">
            <w:pPr>
              <w:pStyle w:val="TAC"/>
              <w:keepNext w:val="0"/>
              <w:keepLines w:val="0"/>
            </w:pPr>
            <w:r w:rsidRPr="00DC7310">
              <w:rPr>
                <w:rFonts w:cs="Arial"/>
              </w:rPr>
              <w:t>N/A</w:t>
            </w:r>
          </w:p>
        </w:tc>
      </w:tr>
      <w:tr w:rsidR="00C777E6" w:rsidRPr="00DC7310" w14:paraId="325E497B" w14:textId="77777777" w:rsidTr="00E12634">
        <w:trPr>
          <w:jc w:val="center"/>
        </w:trPr>
        <w:tc>
          <w:tcPr>
            <w:tcW w:w="1132" w:type="pct"/>
            <w:tcBorders>
              <w:top w:val="nil"/>
              <w:bottom w:val="nil"/>
            </w:tcBorders>
            <w:shd w:val="clear" w:color="auto" w:fill="auto"/>
          </w:tcPr>
          <w:p w14:paraId="33896751" w14:textId="77777777" w:rsidR="00C777E6" w:rsidRPr="00DC7310" w:rsidRDefault="00C777E6" w:rsidP="007F59E4">
            <w:pPr>
              <w:pStyle w:val="TAC"/>
              <w:keepNext w:val="0"/>
              <w:keepLines w:val="0"/>
              <w:rPr>
                <w:lang w:eastAsia="zh-CN"/>
              </w:rPr>
            </w:pPr>
          </w:p>
        </w:tc>
        <w:tc>
          <w:tcPr>
            <w:tcW w:w="410" w:type="pct"/>
            <w:shd w:val="clear" w:color="auto" w:fill="auto"/>
          </w:tcPr>
          <w:p w14:paraId="394D4A72" w14:textId="77777777" w:rsidR="00C777E6" w:rsidRPr="00DC7310" w:rsidRDefault="00C777E6" w:rsidP="007F59E4">
            <w:pPr>
              <w:pStyle w:val="TAC"/>
              <w:keepNext w:val="0"/>
              <w:keepLines w:val="0"/>
              <w:rPr>
                <w:lang w:eastAsia="ja-JP"/>
              </w:rPr>
            </w:pPr>
            <w:r w:rsidRPr="00DC7310">
              <w:rPr>
                <w:rFonts w:eastAsia="Malgun Gothic"/>
                <w:szCs w:val="18"/>
                <w:lang w:eastAsia="ko-KR"/>
              </w:rPr>
              <w:t>32</w:t>
            </w:r>
          </w:p>
        </w:tc>
        <w:tc>
          <w:tcPr>
            <w:tcW w:w="561" w:type="pct"/>
            <w:gridSpan w:val="2"/>
            <w:shd w:val="clear" w:color="auto" w:fill="auto"/>
            <w:noWrap/>
          </w:tcPr>
          <w:p w14:paraId="652DBDD8"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26D8FDC8"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D8CB43A"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49EAF55A" w14:textId="77777777" w:rsidR="00C777E6" w:rsidRPr="00DC7310" w:rsidRDefault="00C777E6" w:rsidP="007F59E4">
            <w:pPr>
              <w:pStyle w:val="TAC"/>
              <w:keepNext w:val="0"/>
              <w:keepLines w:val="0"/>
              <w:rPr>
                <w:rFonts w:eastAsia="Malgun Gothic"/>
                <w:szCs w:val="18"/>
                <w:lang w:eastAsia="ko-KR"/>
              </w:rPr>
            </w:pPr>
            <w:r w:rsidRPr="00DC7310">
              <w:rPr>
                <w:rFonts w:cs="Arial"/>
              </w:rPr>
              <w:t>1480</w:t>
            </w:r>
          </w:p>
        </w:tc>
        <w:tc>
          <w:tcPr>
            <w:tcW w:w="357" w:type="pct"/>
            <w:gridSpan w:val="2"/>
            <w:shd w:val="clear" w:color="auto" w:fill="auto"/>
          </w:tcPr>
          <w:p w14:paraId="55D36745" w14:textId="77777777" w:rsidR="00C777E6" w:rsidRPr="00DC7310" w:rsidRDefault="00C777E6" w:rsidP="007F59E4">
            <w:pPr>
              <w:pStyle w:val="TAC"/>
              <w:keepNext w:val="0"/>
              <w:keepLines w:val="0"/>
            </w:pPr>
            <w:r w:rsidRPr="00DC7310">
              <w:rPr>
                <w:rFonts w:cs="Arial"/>
              </w:rPr>
              <w:t>15.2</w:t>
            </w:r>
          </w:p>
        </w:tc>
        <w:tc>
          <w:tcPr>
            <w:tcW w:w="612" w:type="pct"/>
            <w:gridSpan w:val="2"/>
            <w:shd w:val="clear" w:color="auto" w:fill="auto"/>
          </w:tcPr>
          <w:p w14:paraId="2A2D9949" w14:textId="77777777" w:rsidR="00C777E6" w:rsidRPr="00DC7310" w:rsidRDefault="00C777E6" w:rsidP="007F59E4">
            <w:pPr>
              <w:pStyle w:val="TAC"/>
              <w:keepNext w:val="0"/>
              <w:keepLines w:val="0"/>
            </w:pPr>
            <w:r w:rsidRPr="00DC7310">
              <w:rPr>
                <w:rFonts w:cs="Arial"/>
              </w:rPr>
              <w:t>IMD3</w:t>
            </w:r>
            <w:r w:rsidRPr="00DC7310">
              <w:rPr>
                <w:rFonts w:cs="Arial"/>
                <w:vertAlign w:val="superscript"/>
              </w:rPr>
              <w:t>4</w:t>
            </w:r>
          </w:p>
        </w:tc>
      </w:tr>
      <w:tr w:rsidR="00C777E6" w:rsidRPr="00DC7310" w14:paraId="021049C8" w14:textId="77777777" w:rsidTr="00E12634">
        <w:trPr>
          <w:jc w:val="center"/>
        </w:trPr>
        <w:tc>
          <w:tcPr>
            <w:tcW w:w="1132" w:type="pct"/>
            <w:tcBorders>
              <w:top w:val="nil"/>
              <w:bottom w:val="single" w:sz="4" w:space="0" w:color="auto"/>
            </w:tcBorders>
            <w:shd w:val="clear" w:color="auto" w:fill="auto"/>
          </w:tcPr>
          <w:p w14:paraId="6635C3DB" w14:textId="77777777" w:rsidR="00C777E6" w:rsidRPr="00DC7310" w:rsidRDefault="00C777E6" w:rsidP="007F59E4">
            <w:pPr>
              <w:pStyle w:val="TAC"/>
              <w:keepNext w:val="0"/>
              <w:keepLines w:val="0"/>
              <w:rPr>
                <w:lang w:eastAsia="zh-CN"/>
              </w:rPr>
            </w:pPr>
          </w:p>
        </w:tc>
        <w:tc>
          <w:tcPr>
            <w:tcW w:w="410" w:type="pct"/>
            <w:shd w:val="clear" w:color="auto" w:fill="auto"/>
          </w:tcPr>
          <w:p w14:paraId="37A79009" w14:textId="77777777" w:rsidR="00C777E6" w:rsidRPr="00DC7310" w:rsidRDefault="00C777E6" w:rsidP="007F59E4">
            <w:pPr>
              <w:pStyle w:val="TAC"/>
              <w:keepNext w:val="0"/>
              <w:keepLines w:val="0"/>
              <w:rPr>
                <w:lang w:eastAsia="ja-JP"/>
              </w:rPr>
            </w:pPr>
            <w:r w:rsidRPr="00DC7310">
              <w:rPr>
                <w:rFonts w:eastAsia="MS Mincho"/>
              </w:rPr>
              <w:t>1</w:t>
            </w:r>
          </w:p>
        </w:tc>
        <w:tc>
          <w:tcPr>
            <w:tcW w:w="561" w:type="pct"/>
            <w:gridSpan w:val="2"/>
            <w:shd w:val="clear" w:color="auto" w:fill="auto"/>
            <w:noWrap/>
          </w:tcPr>
          <w:p w14:paraId="324D7D31" w14:textId="77777777" w:rsidR="00C777E6" w:rsidRPr="00DC7310" w:rsidRDefault="00C777E6" w:rsidP="007F59E4">
            <w:pPr>
              <w:pStyle w:val="TAC"/>
              <w:keepNext w:val="0"/>
              <w:keepLines w:val="0"/>
              <w:rPr>
                <w:rFonts w:eastAsia="Malgun Gothic"/>
                <w:szCs w:val="18"/>
                <w:lang w:eastAsia="ko-KR"/>
              </w:rPr>
            </w:pPr>
            <w:r w:rsidRPr="00DC7310">
              <w:rPr>
                <w:rFonts w:cs="Arial"/>
              </w:rPr>
              <w:t>1960</w:t>
            </w:r>
          </w:p>
        </w:tc>
        <w:tc>
          <w:tcPr>
            <w:tcW w:w="348" w:type="pct"/>
            <w:gridSpan w:val="2"/>
            <w:shd w:val="clear" w:color="auto" w:fill="auto"/>
            <w:noWrap/>
          </w:tcPr>
          <w:p w14:paraId="61C8850F"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4A57C7E"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3BA5EB21" w14:textId="77777777" w:rsidR="00C777E6" w:rsidRPr="00DC7310" w:rsidRDefault="00C777E6" w:rsidP="007F59E4">
            <w:pPr>
              <w:pStyle w:val="TAC"/>
              <w:keepNext w:val="0"/>
              <w:keepLines w:val="0"/>
              <w:rPr>
                <w:rFonts w:eastAsia="Malgun Gothic"/>
                <w:szCs w:val="18"/>
                <w:lang w:eastAsia="ko-KR"/>
              </w:rPr>
            </w:pPr>
            <w:r w:rsidRPr="00DC7310">
              <w:rPr>
                <w:rFonts w:cs="Arial"/>
              </w:rPr>
              <w:t>2150</w:t>
            </w:r>
          </w:p>
        </w:tc>
        <w:tc>
          <w:tcPr>
            <w:tcW w:w="357" w:type="pct"/>
            <w:gridSpan w:val="2"/>
            <w:shd w:val="clear" w:color="auto" w:fill="auto"/>
          </w:tcPr>
          <w:p w14:paraId="673A2668"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3CE04051" w14:textId="77777777" w:rsidR="00C777E6" w:rsidRPr="00DC7310" w:rsidRDefault="00C777E6" w:rsidP="007F59E4">
            <w:pPr>
              <w:pStyle w:val="TAC"/>
              <w:keepNext w:val="0"/>
              <w:keepLines w:val="0"/>
            </w:pPr>
            <w:r w:rsidRPr="00DC7310">
              <w:rPr>
                <w:rFonts w:cs="Arial"/>
              </w:rPr>
              <w:t>N/A</w:t>
            </w:r>
          </w:p>
        </w:tc>
      </w:tr>
      <w:tr w:rsidR="00C777E6" w:rsidRPr="00DC7310" w14:paraId="7E2A9DD4" w14:textId="77777777" w:rsidTr="00E12634">
        <w:trPr>
          <w:jc w:val="center"/>
        </w:trPr>
        <w:tc>
          <w:tcPr>
            <w:tcW w:w="1132" w:type="pct"/>
            <w:tcBorders>
              <w:bottom w:val="nil"/>
            </w:tcBorders>
            <w:shd w:val="clear" w:color="auto" w:fill="auto"/>
          </w:tcPr>
          <w:p w14:paraId="45EB35C7" w14:textId="77777777" w:rsidR="00C777E6" w:rsidRPr="00DC7310" w:rsidRDefault="00C777E6" w:rsidP="007F59E4">
            <w:pPr>
              <w:pStyle w:val="TAC"/>
              <w:keepNext w:val="0"/>
              <w:keepLines w:val="0"/>
              <w:rPr>
                <w:rFonts w:cs="Arial"/>
                <w:szCs w:val="18"/>
                <w:lang w:eastAsia="zh-CN"/>
              </w:rPr>
            </w:pPr>
            <w:r w:rsidRPr="00DC7310">
              <w:rPr>
                <w:rFonts w:cs="Arial"/>
                <w:szCs w:val="18"/>
                <w:lang w:eastAsia="zh-CN"/>
              </w:rPr>
              <w:t>DC_1A-32A_n78A</w:t>
            </w:r>
          </w:p>
          <w:p w14:paraId="6B7AEF01" w14:textId="77777777" w:rsidR="00C777E6" w:rsidRPr="00DC7310" w:rsidRDefault="00C777E6" w:rsidP="007F59E4">
            <w:pPr>
              <w:pStyle w:val="TAC"/>
              <w:keepNext w:val="0"/>
              <w:keepLines w:val="0"/>
              <w:rPr>
                <w:rFonts w:cs="Arial"/>
                <w:szCs w:val="18"/>
                <w:lang w:eastAsia="zh-CN"/>
              </w:rPr>
            </w:pPr>
            <w:r w:rsidRPr="00DC7310">
              <w:rPr>
                <w:lang w:eastAsia="ja-JP"/>
              </w:rPr>
              <w:t>DC_1A-32A_n78C</w:t>
            </w:r>
          </w:p>
          <w:p w14:paraId="662FF6CB" w14:textId="77777777" w:rsidR="00C777E6" w:rsidRPr="00DC7310" w:rsidRDefault="00C777E6" w:rsidP="007F59E4">
            <w:pPr>
              <w:pStyle w:val="TAC"/>
              <w:keepNext w:val="0"/>
              <w:keepLines w:val="0"/>
              <w:rPr>
                <w:lang w:eastAsia="ko-KR"/>
              </w:rPr>
            </w:pPr>
            <w:r w:rsidRPr="00DC7310">
              <w:rPr>
                <w:rFonts w:cs="Arial"/>
                <w:szCs w:val="18"/>
                <w:lang w:eastAsia="zh-CN"/>
              </w:rPr>
              <w:t>DC_1A-32A_n78(2A)</w:t>
            </w:r>
          </w:p>
        </w:tc>
        <w:tc>
          <w:tcPr>
            <w:tcW w:w="410" w:type="pct"/>
            <w:shd w:val="clear" w:color="auto" w:fill="auto"/>
          </w:tcPr>
          <w:p w14:paraId="591BA648" w14:textId="77777777" w:rsidR="00C777E6" w:rsidRPr="00DC7310" w:rsidRDefault="00C777E6" w:rsidP="007F59E4">
            <w:pPr>
              <w:pStyle w:val="TAC"/>
              <w:keepNext w:val="0"/>
              <w:keepLines w:val="0"/>
              <w:rPr>
                <w:lang w:eastAsia="ko-KR"/>
              </w:rPr>
            </w:pPr>
            <w:r w:rsidRPr="00DC7310">
              <w:rPr>
                <w:rFonts w:cs="Arial"/>
                <w:szCs w:val="18"/>
              </w:rPr>
              <w:t>1</w:t>
            </w:r>
          </w:p>
        </w:tc>
        <w:tc>
          <w:tcPr>
            <w:tcW w:w="561" w:type="pct"/>
            <w:gridSpan w:val="2"/>
            <w:shd w:val="clear" w:color="auto" w:fill="auto"/>
            <w:noWrap/>
          </w:tcPr>
          <w:p w14:paraId="14C6FE83"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311E9FB6"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7EE1E4D3"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3B147F71"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2120</w:t>
            </w:r>
          </w:p>
        </w:tc>
        <w:tc>
          <w:tcPr>
            <w:tcW w:w="357" w:type="pct"/>
            <w:gridSpan w:val="2"/>
            <w:shd w:val="clear" w:color="auto" w:fill="auto"/>
          </w:tcPr>
          <w:p w14:paraId="1C69F795" w14:textId="77777777" w:rsidR="00C777E6" w:rsidRPr="00DC7310" w:rsidRDefault="00C777E6" w:rsidP="007F59E4">
            <w:pPr>
              <w:pStyle w:val="TAC"/>
              <w:keepNext w:val="0"/>
              <w:keepLines w:val="0"/>
              <w:rPr>
                <w:lang w:eastAsia="ko-KR"/>
              </w:rPr>
            </w:pPr>
            <w:r w:rsidRPr="00DC7310">
              <w:rPr>
                <w:rFonts w:cs="Arial"/>
                <w:szCs w:val="18"/>
              </w:rPr>
              <w:t>N/A</w:t>
            </w:r>
          </w:p>
        </w:tc>
        <w:tc>
          <w:tcPr>
            <w:tcW w:w="612" w:type="pct"/>
            <w:gridSpan w:val="2"/>
            <w:shd w:val="clear" w:color="auto" w:fill="auto"/>
          </w:tcPr>
          <w:p w14:paraId="284BC754" w14:textId="77777777" w:rsidR="00C777E6" w:rsidRPr="00DC7310" w:rsidRDefault="00C777E6" w:rsidP="007F59E4">
            <w:pPr>
              <w:pStyle w:val="TAC"/>
              <w:keepNext w:val="0"/>
              <w:keepLines w:val="0"/>
              <w:rPr>
                <w:lang w:eastAsia="ko-KR"/>
              </w:rPr>
            </w:pPr>
            <w:r w:rsidRPr="00DC7310">
              <w:rPr>
                <w:rFonts w:cs="Arial"/>
                <w:szCs w:val="18"/>
              </w:rPr>
              <w:t>N/A</w:t>
            </w:r>
          </w:p>
        </w:tc>
      </w:tr>
      <w:tr w:rsidR="00C777E6" w:rsidRPr="00DC7310" w14:paraId="4C1A24CC" w14:textId="77777777" w:rsidTr="00E12634">
        <w:trPr>
          <w:jc w:val="center"/>
        </w:trPr>
        <w:tc>
          <w:tcPr>
            <w:tcW w:w="1132" w:type="pct"/>
            <w:tcBorders>
              <w:top w:val="nil"/>
              <w:bottom w:val="nil"/>
            </w:tcBorders>
            <w:shd w:val="clear" w:color="auto" w:fill="auto"/>
          </w:tcPr>
          <w:p w14:paraId="43F5D6AF" w14:textId="77777777" w:rsidR="00C777E6" w:rsidRPr="00DC7310" w:rsidRDefault="00C777E6" w:rsidP="007F59E4">
            <w:pPr>
              <w:pStyle w:val="TAC"/>
              <w:keepNext w:val="0"/>
              <w:keepLines w:val="0"/>
              <w:rPr>
                <w:lang w:eastAsia="ko-KR"/>
              </w:rPr>
            </w:pPr>
          </w:p>
        </w:tc>
        <w:tc>
          <w:tcPr>
            <w:tcW w:w="410" w:type="pct"/>
            <w:shd w:val="clear" w:color="auto" w:fill="auto"/>
          </w:tcPr>
          <w:p w14:paraId="4939DD67" w14:textId="77777777" w:rsidR="00C777E6" w:rsidRPr="00DC7310" w:rsidRDefault="00C777E6" w:rsidP="007F59E4">
            <w:pPr>
              <w:pStyle w:val="TAC"/>
              <w:keepNext w:val="0"/>
              <w:keepLines w:val="0"/>
              <w:rPr>
                <w:lang w:eastAsia="ko-KR"/>
              </w:rPr>
            </w:pPr>
            <w:r w:rsidRPr="00DC7310">
              <w:rPr>
                <w:rFonts w:cs="Arial"/>
                <w:szCs w:val="18"/>
              </w:rPr>
              <w:t>32</w:t>
            </w:r>
          </w:p>
        </w:tc>
        <w:tc>
          <w:tcPr>
            <w:tcW w:w="561" w:type="pct"/>
            <w:gridSpan w:val="2"/>
            <w:shd w:val="clear" w:color="auto" w:fill="auto"/>
            <w:noWrap/>
          </w:tcPr>
          <w:p w14:paraId="4BEF8C7D"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3FED699B"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11F9431E"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22908747"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1470</w:t>
            </w:r>
          </w:p>
        </w:tc>
        <w:tc>
          <w:tcPr>
            <w:tcW w:w="357" w:type="pct"/>
            <w:gridSpan w:val="2"/>
            <w:shd w:val="clear" w:color="auto" w:fill="auto"/>
          </w:tcPr>
          <w:p w14:paraId="1DA27D2C" w14:textId="77777777" w:rsidR="00C777E6" w:rsidRPr="00DC7310" w:rsidRDefault="00C777E6" w:rsidP="007F59E4">
            <w:pPr>
              <w:pStyle w:val="TAC"/>
              <w:keepNext w:val="0"/>
              <w:keepLines w:val="0"/>
              <w:rPr>
                <w:lang w:eastAsia="ko-KR"/>
              </w:rPr>
            </w:pPr>
            <w:r w:rsidRPr="00DC7310">
              <w:rPr>
                <w:rFonts w:cs="Arial"/>
                <w:szCs w:val="18"/>
              </w:rPr>
              <w:t>31.8</w:t>
            </w:r>
          </w:p>
        </w:tc>
        <w:tc>
          <w:tcPr>
            <w:tcW w:w="612" w:type="pct"/>
            <w:gridSpan w:val="2"/>
            <w:shd w:val="clear" w:color="auto" w:fill="auto"/>
          </w:tcPr>
          <w:p w14:paraId="7DA8B44F" w14:textId="77777777" w:rsidR="00C777E6" w:rsidRPr="00DC7310" w:rsidRDefault="00C777E6" w:rsidP="007F59E4">
            <w:pPr>
              <w:pStyle w:val="TAC"/>
              <w:keepNext w:val="0"/>
              <w:keepLines w:val="0"/>
              <w:rPr>
                <w:lang w:eastAsia="ko-KR"/>
              </w:rPr>
            </w:pPr>
            <w:r w:rsidRPr="00DC7310">
              <w:rPr>
                <w:rFonts w:cs="Arial"/>
                <w:szCs w:val="18"/>
              </w:rPr>
              <w:t>IMD2</w:t>
            </w:r>
          </w:p>
        </w:tc>
      </w:tr>
      <w:tr w:rsidR="00C777E6" w:rsidRPr="00DC7310" w14:paraId="3BCA9F39" w14:textId="77777777" w:rsidTr="00E12634">
        <w:trPr>
          <w:jc w:val="center"/>
        </w:trPr>
        <w:tc>
          <w:tcPr>
            <w:tcW w:w="1132" w:type="pct"/>
            <w:tcBorders>
              <w:top w:val="nil"/>
              <w:bottom w:val="nil"/>
            </w:tcBorders>
            <w:shd w:val="clear" w:color="auto" w:fill="auto"/>
          </w:tcPr>
          <w:p w14:paraId="220287BE" w14:textId="77777777" w:rsidR="00C777E6" w:rsidRPr="00DC7310" w:rsidRDefault="00C777E6" w:rsidP="007F59E4">
            <w:pPr>
              <w:pStyle w:val="TAC"/>
              <w:keepNext w:val="0"/>
              <w:keepLines w:val="0"/>
              <w:rPr>
                <w:lang w:eastAsia="ko-KR"/>
              </w:rPr>
            </w:pPr>
          </w:p>
        </w:tc>
        <w:tc>
          <w:tcPr>
            <w:tcW w:w="410" w:type="pct"/>
            <w:shd w:val="clear" w:color="auto" w:fill="auto"/>
          </w:tcPr>
          <w:p w14:paraId="561E5180" w14:textId="77777777" w:rsidR="00C777E6" w:rsidRPr="00DC7310" w:rsidRDefault="00C777E6" w:rsidP="007F59E4">
            <w:pPr>
              <w:pStyle w:val="TAC"/>
              <w:keepNext w:val="0"/>
              <w:keepLines w:val="0"/>
              <w:rPr>
                <w:lang w:eastAsia="ko-KR"/>
              </w:rPr>
            </w:pPr>
            <w:r w:rsidRPr="00DC7310">
              <w:rPr>
                <w:rFonts w:cs="Arial"/>
                <w:szCs w:val="18"/>
              </w:rPr>
              <w:t>n78</w:t>
            </w:r>
          </w:p>
        </w:tc>
        <w:tc>
          <w:tcPr>
            <w:tcW w:w="561" w:type="pct"/>
            <w:gridSpan w:val="2"/>
            <w:shd w:val="clear" w:color="auto" w:fill="auto"/>
            <w:noWrap/>
          </w:tcPr>
          <w:p w14:paraId="64296E4B"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3400</w:t>
            </w:r>
          </w:p>
        </w:tc>
        <w:tc>
          <w:tcPr>
            <w:tcW w:w="348" w:type="pct"/>
            <w:gridSpan w:val="2"/>
            <w:shd w:val="clear" w:color="auto" w:fill="auto"/>
            <w:noWrap/>
          </w:tcPr>
          <w:p w14:paraId="24792870"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10</w:t>
            </w:r>
          </w:p>
        </w:tc>
        <w:tc>
          <w:tcPr>
            <w:tcW w:w="1041" w:type="pct"/>
            <w:gridSpan w:val="2"/>
            <w:shd w:val="clear" w:color="auto" w:fill="auto"/>
            <w:noWrap/>
          </w:tcPr>
          <w:p w14:paraId="57110776"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50</w:t>
            </w:r>
          </w:p>
        </w:tc>
        <w:tc>
          <w:tcPr>
            <w:tcW w:w="539" w:type="pct"/>
            <w:gridSpan w:val="2"/>
            <w:shd w:val="clear" w:color="auto" w:fill="auto"/>
            <w:noWrap/>
          </w:tcPr>
          <w:p w14:paraId="43580B3D"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3400</w:t>
            </w:r>
          </w:p>
        </w:tc>
        <w:tc>
          <w:tcPr>
            <w:tcW w:w="357" w:type="pct"/>
            <w:gridSpan w:val="2"/>
            <w:shd w:val="clear" w:color="auto" w:fill="auto"/>
          </w:tcPr>
          <w:p w14:paraId="23B4070B" w14:textId="77777777" w:rsidR="00C777E6" w:rsidRPr="00DC7310" w:rsidRDefault="00C777E6" w:rsidP="007F59E4">
            <w:pPr>
              <w:pStyle w:val="TAC"/>
              <w:keepNext w:val="0"/>
              <w:keepLines w:val="0"/>
              <w:rPr>
                <w:lang w:eastAsia="ko-KR"/>
              </w:rPr>
            </w:pPr>
            <w:r w:rsidRPr="00DC7310">
              <w:rPr>
                <w:rFonts w:cs="Arial"/>
                <w:szCs w:val="18"/>
              </w:rPr>
              <w:t>N/A</w:t>
            </w:r>
          </w:p>
        </w:tc>
        <w:tc>
          <w:tcPr>
            <w:tcW w:w="612" w:type="pct"/>
            <w:gridSpan w:val="2"/>
            <w:shd w:val="clear" w:color="auto" w:fill="auto"/>
          </w:tcPr>
          <w:p w14:paraId="4C7EE957" w14:textId="77777777" w:rsidR="00C777E6" w:rsidRPr="00DC7310" w:rsidRDefault="00C777E6" w:rsidP="007F59E4">
            <w:pPr>
              <w:pStyle w:val="TAC"/>
              <w:keepNext w:val="0"/>
              <w:keepLines w:val="0"/>
              <w:rPr>
                <w:lang w:eastAsia="ko-KR"/>
              </w:rPr>
            </w:pPr>
            <w:r w:rsidRPr="00DC7310">
              <w:rPr>
                <w:rFonts w:cs="Arial"/>
                <w:szCs w:val="18"/>
              </w:rPr>
              <w:t>N/A</w:t>
            </w:r>
          </w:p>
        </w:tc>
      </w:tr>
      <w:tr w:rsidR="00C777E6" w:rsidRPr="00DC7310" w14:paraId="51132C1B" w14:textId="77777777" w:rsidTr="00E12634">
        <w:trPr>
          <w:jc w:val="center"/>
        </w:trPr>
        <w:tc>
          <w:tcPr>
            <w:tcW w:w="1132" w:type="pct"/>
            <w:tcBorders>
              <w:top w:val="nil"/>
              <w:bottom w:val="nil"/>
            </w:tcBorders>
            <w:shd w:val="clear" w:color="auto" w:fill="auto"/>
          </w:tcPr>
          <w:p w14:paraId="674B27C5" w14:textId="77777777" w:rsidR="00C777E6" w:rsidRPr="00DC7310" w:rsidRDefault="00C777E6" w:rsidP="007F59E4">
            <w:pPr>
              <w:pStyle w:val="TAC"/>
              <w:keepNext w:val="0"/>
              <w:keepLines w:val="0"/>
              <w:rPr>
                <w:lang w:eastAsia="ko-KR"/>
              </w:rPr>
            </w:pPr>
          </w:p>
        </w:tc>
        <w:tc>
          <w:tcPr>
            <w:tcW w:w="410" w:type="pct"/>
            <w:shd w:val="clear" w:color="auto" w:fill="auto"/>
          </w:tcPr>
          <w:p w14:paraId="49419725" w14:textId="77777777" w:rsidR="00C777E6" w:rsidRPr="00DC7310" w:rsidRDefault="00C777E6" w:rsidP="007F59E4">
            <w:pPr>
              <w:pStyle w:val="TAC"/>
              <w:keepNext w:val="0"/>
              <w:keepLines w:val="0"/>
              <w:rPr>
                <w:lang w:eastAsia="ko-KR"/>
              </w:rPr>
            </w:pPr>
            <w:r w:rsidRPr="00DC7310">
              <w:rPr>
                <w:rFonts w:cs="Arial"/>
                <w:szCs w:val="18"/>
              </w:rPr>
              <w:t>1</w:t>
            </w:r>
          </w:p>
        </w:tc>
        <w:tc>
          <w:tcPr>
            <w:tcW w:w="561" w:type="pct"/>
            <w:gridSpan w:val="2"/>
            <w:shd w:val="clear" w:color="auto" w:fill="auto"/>
            <w:noWrap/>
          </w:tcPr>
          <w:p w14:paraId="74503377"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43D351F1"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1CFB722E"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75580A33"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2120</w:t>
            </w:r>
          </w:p>
        </w:tc>
        <w:tc>
          <w:tcPr>
            <w:tcW w:w="357" w:type="pct"/>
            <w:gridSpan w:val="2"/>
            <w:shd w:val="clear" w:color="auto" w:fill="auto"/>
          </w:tcPr>
          <w:p w14:paraId="4D8C4F45" w14:textId="77777777" w:rsidR="00C777E6" w:rsidRPr="00DC7310" w:rsidRDefault="00C777E6" w:rsidP="007F59E4">
            <w:pPr>
              <w:pStyle w:val="TAC"/>
              <w:keepNext w:val="0"/>
              <w:keepLines w:val="0"/>
              <w:rPr>
                <w:lang w:eastAsia="ko-KR"/>
              </w:rPr>
            </w:pPr>
            <w:r w:rsidRPr="00DC7310">
              <w:rPr>
                <w:rFonts w:cs="Arial"/>
                <w:szCs w:val="18"/>
              </w:rPr>
              <w:t>N/A</w:t>
            </w:r>
          </w:p>
        </w:tc>
        <w:tc>
          <w:tcPr>
            <w:tcW w:w="612" w:type="pct"/>
            <w:gridSpan w:val="2"/>
            <w:shd w:val="clear" w:color="auto" w:fill="auto"/>
          </w:tcPr>
          <w:p w14:paraId="1AC9F6F1" w14:textId="77777777" w:rsidR="00C777E6" w:rsidRPr="00DC7310" w:rsidRDefault="00C777E6" w:rsidP="007F59E4">
            <w:pPr>
              <w:pStyle w:val="TAC"/>
              <w:keepNext w:val="0"/>
              <w:keepLines w:val="0"/>
              <w:rPr>
                <w:lang w:eastAsia="ko-KR"/>
              </w:rPr>
            </w:pPr>
            <w:r w:rsidRPr="00DC7310">
              <w:rPr>
                <w:rFonts w:cs="Arial"/>
                <w:szCs w:val="18"/>
              </w:rPr>
              <w:t>N/A</w:t>
            </w:r>
          </w:p>
        </w:tc>
      </w:tr>
      <w:tr w:rsidR="00C777E6" w:rsidRPr="00DC7310" w14:paraId="0B7C2C6D" w14:textId="77777777" w:rsidTr="00E12634">
        <w:trPr>
          <w:jc w:val="center"/>
        </w:trPr>
        <w:tc>
          <w:tcPr>
            <w:tcW w:w="1132" w:type="pct"/>
            <w:tcBorders>
              <w:top w:val="nil"/>
              <w:bottom w:val="nil"/>
            </w:tcBorders>
            <w:shd w:val="clear" w:color="auto" w:fill="auto"/>
          </w:tcPr>
          <w:p w14:paraId="678FD642" w14:textId="77777777" w:rsidR="00C777E6" w:rsidRPr="00DC7310" w:rsidRDefault="00C777E6" w:rsidP="007F59E4">
            <w:pPr>
              <w:pStyle w:val="TAC"/>
              <w:keepNext w:val="0"/>
              <w:keepLines w:val="0"/>
              <w:rPr>
                <w:lang w:eastAsia="ko-KR"/>
              </w:rPr>
            </w:pPr>
          </w:p>
        </w:tc>
        <w:tc>
          <w:tcPr>
            <w:tcW w:w="410" w:type="pct"/>
            <w:shd w:val="clear" w:color="auto" w:fill="auto"/>
          </w:tcPr>
          <w:p w14:paraId="141B82A3" w14:textId="77777777" w:rsidR="00C777E6" w:rsidRPr="00DC7310" w:rsidRDefault="00C777E6" w:rsidP="007F59E4">
            <w:pPr>
              <w:pStyle w:val="TAC"/>
              <w:keepNext w:val="0"/>
              <w:keepLines w:val="0"/>
              <w:rPr>
                <w:lang w:eastAsia="ko-KR"/>
              </w:rPr>
            </w:pPr>
            <w:r w:rsidRPr="00DC7310">
              <w:rPr>
                <w:rFonts w:cs="Arial"/>
                <w:szCs w:val="18"/>
              </w:rPr>
              <w:t>32</w:t>
            </w:r>
          </w:p>
        </w:tc>
        <w:tc>
          <w:tcPr>
            <w:tcW w:w="561" w:type="pct"/>
            <w:gridSpan w:val="2"/>
            <w:shd w:val="clear" w:color="auto" w:fill="auto"/>
            <w:noWrap/>
          </w:tcPr>
          <w:p w14:paraId="7E6F66D3"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12C8B506"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38D57122"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6F6209E7"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1470</w:t>
            </w:r>
          </w:p>
        </w:tc>
        <w:tc>
          <w:tcPr>
            <w:tcW w:w="357" w:type="pct"/>
            <w:gridSpan w:val="2"/>
            <w:shd w:val="clear" w:color="auto" w:fill="auto"/>
          </w:tcPr>
          <w:p w14:paraId="1F22D9FB" w14:textId="77777777" w:rsidR="00C777E6" w:rsidRPr="00DC7310" w:rsidRDefault="00C777E6" w:rsidP="007F59E4">
            <w:pPr>
              <w:pStyle w:val="TAC"/>
              <w:keepNext w:val="0"/>
              <w:keepLines w:val="0"/>
              <w:rPr>
                <w:lang w:eastAsia="ko-KR"/>
              </w:rPr>
            </w:pPr>
            <w:r w:rsidRPr="00DC7310">
              <w:rPr>
                <w:rFonts w:cs="Arial"/>
                <w:szCs w:val="18"/>
              </w:rPr>
              <w:t>0</w:t>
            </w:r>
          </w:p>
        </w:tc>
        <w:tc>
          <w:tcPr>
            <w:tcW w:w="612" w:type="pct"/>
            <w:gridSpan w:val="2"/>
            <w:shd w:val="clear" w:color="auto" w:fill="auto"/>
          </w:tcPr>
          <w:p w14:paraId="17113DCA" w14:textId="77777777" w:rsidR="00C777E6" w:rsidRPr="00DC7310" w:rsidRDefault="00C777E6" w:rsidP="007F59E4">
            <w:pPr>
              <w:pStyle w:val="TAC"/>
              <w:keepNext w:val="0"/>
              <w:keepLines w:val="0"/>
              <w:rPr>
                <w:lang w:eastAsia="ko-KR"/>
              </w:rPr>
            </w:pPr>
            <w:r w:rsidRPr="00DC7310">
              <w:rPr>
                <w:rFonts w:cs="Arial"/>
                <w:szCs w:val="18"/>
              </w:rPr>
              <w:t>IMD5</w:t>
            </w:r>
          </w:p>
        </w:tc>
      </w:tr>
      <w:tr w:rsidR="00C777E6" w:rsidRPr="00DC7310" w14:paraId="13591C22" w14:textId="77777777" w:rsidTr="00E12634">
        <w:trPr>
          <w:jc w:val="center"/>
        </w:trPr>
        <w:tc>
          <w:tcPr>
            <w:tcW w:w="1132" w:type="pct"/>
            <w:tcBorders>
              <w:top w:val="nil"/>
              <w:bottom w:val="single" w:sz="4" w:space="0" w:color="auto"/>
            </w:tcBorders>
            <w:shd w:val="clear" w:color="auto" w:fill="auto"/>
          </w:tcPr>
          <w:p w14:paraId="35C1145C" w14:textId="77777777" w:rsidR="00C777E6" w:rsidRPr="00DC7310" w:rsidRDefault="00C777E6" w:rsidP="007F59E4">
            <w:pPr>
              <w:pStyle w:val="TAC"/>
              <w:keepNext w:val="0"/>
              <w:keepLines w:val="0"/>
              <w:rPr>
                <w:lang w:eastAsia="ko-KR"/>
              </w:rPr>
            </w:pPr>
          </w:p>
        </w:tc>
        <w:tc>
          <w:tcPr>
            <w:tcW w:w="410" w:type="pct"/>
            <w:shd w:val="clear" w:color="auto" w:fill="auto"/>
          </w:tcPr>
          <w:p w14:paraId="4B36E131" w14:textId="77777777" w:rsidR="00C777E6" w:rsidRPr="00DC7310" w:rsidRDefault="00C777E6" w:rsidP="007F59E4">
            <w:pPr>
              <w:pStyle w:val="TAC"/>
              <w:keepNext w:val="0"/>
              <w:keepLines w:val="0"/>
              <w:rPr>
                <w:lang w:eastAsia="ko-KR"/>
              </w:rPr>
            </w:pPr>
            <w:r w:rsidRPr="00DC7310">
              <w:rPr>
                <w:rFonts w:cs="Arial"/>
                <w:szCs w:val="18"/>
              </w:rPr>
              <w:t>n78</w:t>
            </w:r>
          </w:p>
        </w:tc>
        <w:tc>
          <w:tcPr>
            <w:tcW w:w="561" w:type="pct"/>
            <w:gridSpan w:val="2"/>
            <w:shd w:val="clear" w:color="auto" w:fill="auto"/>
            <w:noWrap/>
          </w:tcPr>
          <w:p w14:paraId="1369F17D"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3630</w:t>
            </w:r>
          </w:p>
        </w:tc>
        <w:tc>
          <w:tcPr>
            <w:tcW w:w="348" w:type="pct"/>
            <w:gridSpan w:val="2"/>
            <w:shd w:val="clear" w:color="auto" w:fill="auto"/>
            <w:noWrap/>
          </w:tcPr>
          <w:p w14:paraId="62621655"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10</w:t>
            </w:r>
          </w:p>
        </w:tc>
        <w:tc>
          <w:tcPr>
            <w:tcW w:w="1041" w:type="pct"/>
            <w:gridSpan w:val="2"/>
            <w:shd w:val="clear" w:color="auto" w:fill="auto"/>
            <w:noWrap/>
          </w:tcPr>
          <w:p w14:paraId="67FFB77C"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50</w:t>
            </w:r>
          </w:p>
        </w:tc>
        <w:tc>
          <w:tcPr>
            <w:tcW w:w="539" w:type="pct"/>
            <w:gridSpan w:val="2"/>
            <w:shd w:val="clear" w:color="auto" w:fill="auto"/>
            <w:noWrap/>
          </w:tcPr>
          <w:p w14:paraId="582EEC82"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3630</w:t>
            </w:r>
          </w:p>
        </w:tc>
        <w:tc>
          <w:tcPr>
            <w:tcW w:w="357" w:type="pct"/>
            <w:gridSpan w:val="2"/>
            <w:shd w:val="clear" w:color="auto" w:fill="auto"/>
          </w:tcPr>
          <w:p w14:paraId="1B34169D" w14:textId="77777777" w:rsidR="00C777E6" w:rsidRPr="00DC7310" w:rsidRDefault="00C777E6" w:rsidP="007F59E4">
            <w:pPr>
              <w:pStyle w:val="TAC"/>
              <w:keepNext w:val="0"/>
              <w:keepLines w:val="0"/>
              <w:rPr>
                <w:lang w:eastAsia="ko-KR"/>
              </w:rPr>
            </w:pPr>
            <w:r w:rsidRPr="00DC7310">
              <w:rPr>
                <w:rFonts w:cs="Arial"/>
                <w:szCs w:val="18"/>
              </w:rPr>
              <w:t>N/A</w:t>
            </w:r>
          </w:p>
        </w:tc>
        <w:tc>
          <w:tcPr>
            <w:tcW w:w="612" w:type="pct"/>
            <w:gridSpan w:val="2"/>
            <w:shd w:val="clear" w:color="auto" w:fill="auto"/>
          </w:tcPr>
          <w:p w14:paraId="38544147" w14:textId="77777777" w:rsidR="00C777E6" w:rsidRPr="00DC7310" w:rsidRDefault="00C777E6" w:rsidP="007F59E4">
            <w:pPr>
              <w:pStyle w:val="TAC"/>
              <w:keepNext w:val="0"/>
              <w:keepLines w:val="0"/>
              <w:rPr>
                <w:lang w:eastAsia="ko-KR"/>
              </w:rPr>
            </w:pPr>
            <w:r w:rsidRPr="00DC7310">
              <w:rPr>
                <w:rFonts w:cs="Arial"/>
                <w:szCs w:val="18"/>
              </w:rPr>
              <w:t>N/A</w:t>
            </w:r>
          </w:p>
        </w:tc>
      </w:tr>
      <w:tr w:rsidR="00C777E6" w:rsidRPr="00DC7310" w14:paraId="10632D8E"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5C9907EF" w14:textId="77777777" w:rsidR="00C777E6" w:rsidRPr="00DC7310" w:rsidRDefault="00C777E6" w:rsidP="007F59E4">
            <w:pPr>
              <w:pStyle w:val="TAC"/>
              <w:keepNext w:val="0"/>
              <w:keepLines w:val="0"/>
            </w:pPr>
            <w:r w:rsidRPr="00DC7310">
              <w:rPr>
                <w:lang w:eastAsia="zh-TW"/>
              </w:rPr>
              <w:t>DC_</w:t>
            </w:r>
            <w:r w:rsidRPr="00DC7310">
              <w:t>1A-38A_</w:t>
            </w:r>
            <w:r w:rsidRPr="00DC7310">
              <w:rPr>
                <w:lang w:eastAsia="zh-TW"/>
              </w:rPr>
              <w:t>n</w:t>
            </w:r>
            <w:r w:rsidRPr="00DC7310">
              <w:t>78A</w:t>
            </w:r>
          </w:p>
          <w:p w14:paraId="75D255E1" w14:textId="77777777" w:rsidR="00C777E6" w:rsidRPr="00DC7310" w:rsidRDefault="00C777E6" w:rsidP="007F59E4">
            <w:pPr>
              <w:pStyle w:val="TAC"/>
              <w:keepNext w:val="0"/>
              <w:keepLines w:val="0"/>
              <w:rPr>
                <w:lang w:eastAsia="ko-KR"/>
              </w:rPr>
            </w:pPr>
            <w:r w:rsidRPr="00DC7310">
              <w:rPr>
                <w:lang w:eastAsia="ko-KR"/>
              </w:rPr>
              <w:t>DC_1A-38A_n78(2A)</w:t>
            </w:r>
          </w:p>
        </w:tc>
        <w:tc>
          <w:tcPr>
            <w:tcW w:w="410" w:type="pct"/>
            <w:tcBorders>
              <w:top w:val="single" w:sz="4" w:space="0" w:color="auto"/>
              <w:left w:val="single" w:sz="4" w:space="0" w:color="auto"/>
              <w:bottom w:val="single" w:sz="4" w:space="0" w:color="auto"/>
              <w:right w:val="single" w:sz="4" w:space="0" w:color="auto"/>
            </w:tcBorders>
            <w:vAlign w:val="center"/>
          </w:tcPr>
          <w:p w14:paraId="213594D2" w14:textId="77777777" w:rsidR="00C777E6" w:rsidRPr="00DC7310" w:rsidRDefault="00C777E6" w:rsidP="007F59E4">
            <w:pPr>
              <w:pStyle w:val="TAC"/>
              <w:keepNext w:val="0"/>
              <w:keepLines w:val="0"/>
              <w:rPr>
                <w:rFonts w:cs="Arial"/>
                <w:szCs w:val="18"/>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F9B0E56"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1</w:t>
            </w:r>
            <w:r w:rsidRPr="00DC7310">
              <w:rPr>
                <w:szCs w:val="24"/>
              </w:rPr>
              <w:t>9</w:t>
            </w:r>
            <w:r w:rsidRPr="00DC7310">
              <w:rPr>
                <w:rFonts w:eastAsia="Malgun Gothic"/>
                <w:szCs w:val="24"/>
                <w:lang w:eastAsia="ko-KR"/>
              </w:rPr>
              <w:t>7</w:t>
            </w:r>
            <w:r w:rsidRPr="00DC7310">
              <w:rPr>
                <w:szCs w:val="24"/>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A81CF1D"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0F34529"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FB0DD29" w14:textId="77777777" w:rsidR="00C777E6" w:rsidRPr="00DC7310" w:rsidRDefault="00C777E6" w:rsidP="007F59E4">
            <w:pPr>
              <w:pStyle w:val="TAC"/>
              <w:keepNext w:val="0"/>
              <w:keepLines w:val="0"/>
              <w:rPr>
                <w:rFonts w:cs="Arial"/>
                <w:szCs w:val="18"/>
              </w:rPr>
            </w:pPr>
            <w:r w:rsidRPr="00DC7310">
              <w:rPr>
                <w:szCs w:val="24"/>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F212845"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6128ACA"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N/A</w:t>
            </w:r>
          </w:p>
        </w:tc>
      </w:tr>
      <w:tr w:rsidR="00C777E6" w:rsidRPr="00DC7310" w14:paraId="45CC1229" w14:textId="77777777" w:rsidTr="00E12634">
        <w:trPr>
          <w:jc w:val="center"/>
        </w:trPr>
        <w:tc>
          <w:tcPr>
            <w:tcW w:w="1132" w:type="pct"/>
            <w:tcBorders>
              <w:top w:val="nil"/>
              <w:left w:val="single" w:sz="4" w:space="0" w:color="auto"/>
              <w:bottom w:val="nil"/>
              <w:right w:val="single" w:sz="4" w:space="0" w:color="auto"/>
            </w:tcBorders>
            <w:vAlign w:val="center"/>
          </w:tcPr>
          <w:p w14:paraId="47D76B54" w14:textId="77777777" w:rsidR="00C777E6" w:rsidRPr="00DC7310" w:rsidRDefault="00C777E6" w:rsidP="007F59E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E3D4354" w14:textId="77777777" w:rsidR="00C777E6" w:rsidRPr="00DC7310" w:rsidRDefault="00C777E6" w:rsidP="007F59E4">
            <w:pPr>
              <w:pStyle w:val="TAC"/>
              <w:keepNext w:val="0"/>
              <w:keepLines w:val="0"/>
              <w:rPr>
                <w:rFonts w:cs="Arial"/>
                <w:szCs w:val="18"/>
              </w:rPr>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F4CCC85" w14:textId="77777777" w:rsidR="00C777E6" w:rsidRPr="00DC7310" w:rsidRDefault="00C777E6" w:rsidP="007F59E4">
            <w:pPr>
              <w:pStyle w:val="TAC"/>
              <w:keepNext w:val="0"/>
              <w:keepLines w:val="0"/>
              <w:rPr>
                <w:rFonts w:cs="Arial"/>
                <w:szCs w:val="18"/>
              </w:rPr>
            </w:pPr>
            <w:r w:rsidRPr="00DC7310">
              <w:rPr>
                <w:szCs w:val="24"/>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04F16CF"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52ACCDB"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01B63D" w14:textId="77777777" w:rsidR="00C777E6" w:rsidRPr="00DC7310" w:rsidRDefault="00C777E6" w:rsidP="007F59E4">
            <w:pPr>
              <w:pStyle w:val="TAC"/>
              <w:keepNext w:val="0"/>
              <w:keepLines w:val="0"/>
              <w:rPr>
                <w:rFonts w:cs="Arial"/>
                <w:szCs w:val="18"/>
              </w:rPr>
            </w:pPr>
            <w:r w:rsidRPr="00DC7310">
              <w:rPr>
                <w:szCs w:val="24"/>
              </w:rPr>
              <w:t>2590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AB92358" w14:textId="77777777" w:rsidR="00C777E6" w:rsidRPr="00DC7310" w:rsidRDefault="00C777E6" w:rsidP="007F59E4">
            <w:pPr>
              <w:pStyle w:val="TAC"/>
              <w:keepNext w:val="0"/>
              <w:keepLines w:val="0"/>
              <w:rPr>
                <w:rFonts w:cs="Arial"/>
                <w:szCs w:val="18"/>
              </w:rPr>
            </w:pPr>
            <w:r w:rsidRPr="00DC7310">
              <w:t>12.7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B8DB100" w14:textId="77777777" w:rsidR="00C777E6" w:rsidRPr="00DC7310" w:rsidRDefault="00C777E6" w:rsidP="007F59E4">
            <w:pPr>
              <w:pStyle w:val="TAC"/>
              <w:keepNext w:val="0"/>
              <w:keepLines w:val="0"/>
              <w:rPr>
                <w:rFonts w:cs="Arial"/>
                <w:szCs w:val="18"/>
              </w:rPr>
            </w:pPr>
            <w:r w:rsidRPr="00DC7310">
              <w:rPr>
                <w:szCs w:val="24"/>
                <w:lang w:eastAsia="ja-JP"/>
              </w:rPr>
              <w:t>IMD</w:t>
            </w:r>
            <w:r w:rsidRPr="00DC7310">
              <w:rPr>
                <w:szCs w:val="24"/>
              </w:rPr>
              <w:t>4</w:t>
            </w:r>
          </w:p>
        </w:tc>
      </w:tr>
      <w:tr w:rsidR="00C777E6" w:rsidRPr="00DC7310" w14:paraId="7C618071"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40E17B79" w14:textId="77777777" w:rsidR="00C777E6" w:rsidRPr="00DC7310" w:rsidRDefault="00C777E6" w:rsidP="007F59E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54A9CDD" w14:textId="77777777" w:rsidR="00C777E6" w:rsidRPr="00DC7310" w:rsidRDefault="00C777E6" w:rsidP="007F59E4">
            <w:pPr>
              <w:pStyle w:val="TAC"/>
              <w:keepNext w:val="0"/>
              <w:keepLines w:val="0"/>
              <w:rPr>
                <w:rFonts w:cs="Arial"/>
                <w:szCs w:val="18"/>
              </w:rPr>
            </w:pPr>
            <w:r w:rsidRPr="00DC7310">
              <w:rPr>
                <w:lang w:eastAsia="zh-TW"/>
              </w:rPr>
              <w:t>n</w:t>
            </w:r>
            <w:r w:rsidRPr="00DC7310">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A707DD6" w14:textId="77777777" w:rsidR="00C777E6" w:rsidRPr="00DC7310" w:rsidRDefault="00C777E6" w:rsidP="007F59E4">
            <w:pPr>
              <w:pStyle w:val="TAC"/>
              <w:keepNext w:val="0"/>
              <w:keepLines w:val="0"/>
              <w:rPr>
                <w:rFonts w:cs="Arial"/>
                <w:szCs w:val="18"/>
              </w:rPr>
            </w:pPr>
            <w:r w:rsidRPr="00DC7310">
              <w:rPr>
                <w:szCs w:val="24"/>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8985363" w14:textId="77777777" w:rsidR="00C777E6" w:rsidRPr="00DC7310" w:rsidRDefault="00C777E6" w:rsidP="007F59E4">
            <w:pPr>
              <w:pStyle w:val="TAC"/>
              <w:keepNext w:val="0"/>
              <w:keepLines w:val="0"/>
              <w:rPr>
                <w:rFonts w:cs="Arial"/>
                <w:szCs w:val="18"/>
              </w:rPr>
            </w:pPr>
            <w:r w:rsidRPr="00DC7310">
              <w:rPr>
                <w:szCs w:val="24"/>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6C3ABDE" w14:textId="77777777" w:rsidR="00C777E6" w:rsidRPr="00DC7310" w:rsidRDefault="00C777E6" w:rsidP="007F59E4">
            <w:pPr>
              <w:pStyle w:val="TAC"/>
              <w:keepNext w:val="0"/>
              <w:keepLines w:val="0"/>
              <w:rPr>
                <w:rFonts w:cs="Arial"/>
                <w:szCs w:val="18"/>
              </w:rPr>
            </w:pPr>
            <w:r w:rsidRPr="00DC7310">
              <w:rPr>
                <w:szCs w:val="24"/>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BA5589D" w14:textId="77777777" w:rsidR="00C777E6" w:rsidRPr="00DC7310" w:rsidRDefault="00C777E6" w:rsidP="007F59E4">
            <w:pPr>
              <w:pStyle w:val="TAC"/>
              <w:keepNext w:val="0"/>
              <w:keepLines w:val="0"/>
              <w:rPr>
                <w:rFonts w:cs="Arial"/>
                <w:szCs w:val="18"/>
              </w:rPr>
            </w:pPr>
            <w:r w:rsidRPr="00DC7310">
              <w:rPr>
                <w:szCs w:val="24"/>
              </w:rPr>
              <w:t>3320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1454745"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9CBD970" w14:textId="77777777" w:rsidR="00C777E6" w:rsidRPr="00DC7310" w:rsidRDefault="00C777E6" w:rsidP="007F59E4">
            <w:pPr>
              <w:pStyle w:val="TAC"/>
              <w:keepNext w:val="0"/>
              <w:keepLines w:val="0"/>
              <w:rPr>
                <w:rFonts w:cs="Arial"/>
                <w:szCs w:val="18"/>
              </w:rPr>
            </w:pPr>
            <w:r w:rsidRPr="00DC7310">
              <w:rPr>
                <w:rFonts w:eastAsia="Malgun Gothic"/>
                <w:szCs w:val="24"/>
                <w:lang w:eastAsia="ko-KR"/>
              </w:rPr>
              <w:t>N/A</w:t>
            </w:r>
          </w:p>
        </w:tc>
      </w:tr>
      <w:tr w:rsidR="00C777E6" w:rsidRPr="00DC7310" w14:paraId="708B9714" w14:textId="77777777" w:rsidTr="00E12634">
        <w:trPr>
          <w:jc w:val="center"/>
        </w:trPr>
        <w:tc>
          <w:tcPr>
            <w:tcW w:w="1132" w:type="pct"/>
            <w:tcBorders>
              <w:top w:val="single" w:sz="4" w:space="0" w:color="auto"/>
              <w:left w:val="single" w:sz="4" w:space="0" w:color="auto"/>
              <w:bottom w:val="nil"/>
              <w:right w:val="single" w:sz="4" w:space="0" w:color="auto"/>
            </w:tcBorders>
          </w:tcPr>
          <w:p w14:paraId="438963CA" w14:textId="77777777" w:rsidR="00C777E6" w:rsidRPr="00DC7310" w:rsidRDefault="00C777E6" w:rsidP="007F59E4">
            <w:pPr>
              <w:pStyle w:val="TAC"/>
              <w:keepNext w:val="0"/>
              <w:keepLines w:val="0"/>
            </w:pPr>
            <w:r w:rsidRPr="00DC7310">
              <w:rPr>
                <w:rFonts w:cs="Arial"/>
                <w:lang w:eastAsia="zh-TW"/>
              </w:rPr>
              <w:t>DC_</w:t>
            </w:r>
            <w:r w:rsidRPr="00DC7310">
              <w:rPr>
                <w:rFonts w:cs="Arial"/>
                <w:lang w:eastAsia="zh-CN"/>
              </w:rPr>
              <w:t>1A</w:t>
            </w:r>
            <w:r w:rsidRPr="00DC7310">
              <w:rPr>
                <w:rFonts w:cs="Arial"/>
                <w:lang w:eastAsia="zh-TW"/>
              </w:rPr>
              <w:t>_n</w:t>
            </w:r>
            <w:r w:rsidRPr="00DC7310">
              <w:rPr>
                <w:rFonts w:cs="Arial"/>
                <w:lang w:eastAsia="zh-CN"/>
              </w:rPr>
              <w:t>38A</w:t>
            </w:r>
            <w:r w:rsidRPr="00DC7310">
              <w:rPr>
                <w:rFonts w:cs="Arial"/>
                <w:lang w:eastAsia="zh-TW"/>
              </w:rPr>
              <w:t>-n</w:t>
            </w:r>
            <w:r w:rsidRPr="00DC7310">
              <w:rPr>
                <w:rFonts w:cs="Arial"/>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08C6163A" w14:textId="77777777" w:rsidR="00C777E6" w:rsidRPr="00DC7310" w:rsidRDefault="00C777E6" w:rsidP="007F59E4">
            <w:pPr>
              <w:pStyle w:val="TAC"/>
              <w:keepNext w:val="0"/>
              <w:keepLines w:val="0"/>
            </w:pPr>
            <w:r w:rsidRPr="00DC7310">
              <w:rPr>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24F5A61"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1</w:t>
            </w:r>
            <w:r w:rsidRPr="00DC7310">
              <w:rPr>
                <w:rFonts w:cs="Arial"/>
                <w:kern w:val="2"/>
                <w:szCs w:val="24"/>
                <w:lang w:eastAsia="zh-CN"/>
              </w:rPr>
              <w:t>9</w:t>
            </w:r>
            <w:r w:rsidRPr="00DC7310">
              <w:rPr>
                <w:rFonts w:eastAsia="Malgun Gothic" w:cs="Arial"/>
                <w:kern w:val="2"/>
                <w:szCs w:val="24"/>
                <w:lang w:eastAsia="ko-KR"/>
              </w:rPr>
              <w:t>7</w:t>
            </w:r>
            <w:r w:rsidRPr="00DC7310">
              <w:rPr>
                <w:rFonts w:cs="Arial"/>
                <w:kern w:val="2"/>
                <w:szCs w:val="24"/>
                <w:lang w:eastAsia="zh-CN"/>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4B14A1"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06332B7"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89D623C"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8CE63C7"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0D683CF"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5B8EA981" w14:textId="77777777" w:rsidTr="00E12634">
        <w:trPr>
          <w:jc w:val="center"/>
        </w:trPr>
        <w:tc>
          <w:tcPr>
            <w:tcW w:w="1132" w:type="pct"/>
            <w:tcBorders>
              <w:top w:val="nil"/>
              <w:left w:val="single" w:sz="4" w:space="0" w:color="auto"/>
              <w:bottom w:val="nil"/>
              <w:right w:val="single" w:sz="4" w:space="0" w:color="auto"/>
            </w:tcBorders>
          </w:tcPr>
          <w:p w14:paraId="362FD646"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43C0695" w14:textId="77777777" w:rsidR="00C777E6" w:rsidRPr="00DC7310" w:rsidRDefault="00C777E6" w:rsidP="007F59E4">
            <w:pPr>
              <w:pStyle w:val="TAC"/>
              <w:keepNext w:val="0"/>
              <w:keepLines w:val="0"/>
            </w:pPr>
            <w:r w:rsidRPr="00DC7310">
              <w:rPr>
                <w:rFonts w:cs="Arial"/>
                <w:lang w:eastAsia="zh-TW"/>
              </w:rPr>
              <w:t>n</w:t>
            </w:r>
            <w:r w:rsidRPr="00DC7310">
              <w:rPr>
                <w:rFonts w:cs="Arial"/>
                <w:lang w:eastAsia="zh-CN"/>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D56315"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E471E7B"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9692647"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1EE6A94"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2590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27B821D" w14:textId="77777777" w:rsidR="00C777E6" w:rsidRPr="00DC7310" w:rsidRDefault="00C777E6" w:rsidP="007F59E4">
            <w:pPr>
              <w:pStyle w:val="TAC"/>
              <w:keepNext w:val="0"/>
              <w:keepLines w:val="0"/>
            </w:pPr>
            <w:r w:rsidRPr="00DC7310">
              <w:rPr>
                <w:lang w:eastAsia="zh-CN"/>
              </w:rPr>
              <w:t>12.7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73B5DEA" w14:textId="77777777" w:rsidR="00C777E6" w:rsidRPr="00DC7310" w:rsidRDefault="00C777E6" w:rsidP="007F59E4">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777E6" w:rsidRPr="00DC7310" w14:paraId="372BC407" w14:textId="77777777" w:rsidTr="00E12634">
        <w:trPr>
          <w:jc w:val="center"/>
        </w:trPr>
        <w:tc>
          <w:tcPr>
            <w:tcW w:w="1132" w:type="pct"/>
            <w:tcBorders>
              <w:top w:val="nil"/>
              <w:left w:val="single" w:sz="4" w:space="0" w:color="auto"/>
              <w:bottom w:val="single" w:sz="4" w:space="0" w:color="auto"/>
              <w:right w:val="single" w:sz="4" w:space="0" w:color="auto"/>
            </w:tcBorders>
          </w:tcPr>
          <w:p w14:paraId="0B09AF5B"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D98E258" w14:textId="77777777" w:rsidR="00C777E6" w:rsidRPr="00DC7310" w:rsidRDefault="00C777E6" w:rsidP="007F59E4">
            <w:pPr>
              <w:pStyle w:val="TAC"/>
              <w:keepNext w:val="0"/>
              <w:keepLines w:val="0"/>
            </w:pPr>
            <w:r w:rsidRPr="00DC7310">
              <w:rPr>
                <w:rFonts w:cs="Arial"/>
                <w:lang w:eastAsia="zh-TW"/>
              </w:rPr>
              <w:t>n</w:t>
            </w:r>
            <w:r w:rsidRPr="00DC7310">
              <w:rPr>
                <w:rFonts w:cs="Arial"/>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300ADB"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71D58EF"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BE9BFD0"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1705320"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3320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D31ADD2"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5E617CD"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60606E91" w14:textId="77777777" w:rsidTr="00E12634">
        <w:trPr>
          <w:jc w:val="center"/>
        </w:trPr>
        <w:tc>
          <w:tcPr>
            <w:tcW w:w="1132" w:type="pct"/>
            <w:tcBorders>
              <w:top w:val="single" w:sz="4" w:space="0" w:color="auto"/>
              <w:left w:val="single" w:sz="4" w:space="0" w:color="auto"/>
              <w:bottom w:val="nil"/>
              <w:right w:val="single" w:sz="4" w:space="0" w:color="auto"/>
            </w:tcBorders>
          </w:tcPr>
          <w:p w14:paraId="250C0EFF" w14:textId="77777777" w:rsidR="00C777E6" w:rsidRPr="003305AB" w:rsidRDefault="00C777E6" w:rsidP="007F59E4">
            <w:pPr>
              <w:pStyle w:val="TAC"/>
              <w:keepNext w:val="0"/>
              <w:keepLines w:val="0"/>
              <w:rPr>
                <w:rFonts w:cs="Arial"/>
                <w:lang w:eastAsia="zh-CN"/>
              </w:rPr>
            </w:pPr>
            <w:r w:rsidRPr="003305AB">
              <w:rPr>
                <w:rFonts w:cs="Arial"/>
                <w:lang w:eastAsia="zh-CN"/>
              </w:rPr>
              <w:t>DC_1A-40A_n28A</w:t>
            </w:r>
          </w:p>
        </w:tc>
        <w:tc>
          <w:tcPr>
            <w:tcW w:w="410" w:type="pct"/>
            <w:tcBorders>
              <w:top w:val="single" w:sz="4" w:space="0" w:color="auto"/>
              <w:left w:val="single" w:sz="4" w:space="0" w:color="auto"/>
              <w:bottom w:val="single" w:sz="4" w:space="0" w:color="auto"/>
              <w:right w:val="single" w:sz="4" w:space="0" w:color="auto"/>
            </w:tcBorders>
            <w:vAlign w:val="center"/>
          </w:tcPr>
          <w:p w14:paraId="5AA806EE" w14:textId="77777777" w:rsidR="00C777E6" w:rsidRPr="00DC7310" w:rsidRDefault="00C777E6" w:rsidP="007F59E4">
            <w:pPr>
              <w:pStyle w:val="TAC"/>
              <w:keepNext w:val="0"/>
              <w:keepLines w:val="0"/>
              <w:rPr>
                <w:rFonts w:cs="Arial"/>
                <w:lang w:eastAsia="zh-CN"/>
              </w:rPr>
            </w:pPr>
            <w:r w:rsidRPr="003305AB">
              <w:rPr>
                <w:rFonts w:cs="Arial"/>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B1EBE6F" w14:textId="77777777" w:rsidR="00C777E6" w:rsidRPr="003305AB" w:rsidRDefault="00C777E6" w:rsidP="007F59E4">
            <w:pPr>
              <w:pStyle w:val="TAC"/>
              <w:keepNext w:val="0"/>
              <w:keepLines w:val="0"/>
              <w:rPr>
                <w:rFonts w:cs="Arial"/>
                <w:lang w:eastAsia="zh-CN"/>
              </w:rPr>
            </w:pPr>
            <w:r w:rsidRPr="003305AB">
              <w:rPr>
                <w:rFonts w:cs="Arial"/>
                <w:lang w:eastAsia="zh-CN"/>
              </w:rPr>
              <w:t>1920</w:t>
            </w:r>
          </w:p>
        </w:tc>
        <w:tc>
          <w:tcPr>
            <w:tcW w:w="348" w:type="pct"/>
            <w:gridSpan w:val="2"/>
            <w:tcBorders>
              <w:top w:val="single" w:sz="4" w:space="0" w:color="auto"/>
              <w:left w:val="single" w:sz="4" w:space="0" w:color="auto"/>
              <w:bottom w:val="single" w:sz="4" w:space="0" w:color="auto"/>
              <w:right w:val="single" w:sz="4" w:space="0" w:color="auto"/>
            </w:tcBorders>
            <w:noWrap/>
          </w:tcPr>
          <w:p w14:paraId="657CB0B1" w14:textId="77777777" w:rsidR="00C777E6" w:rsidRPr="003305AB" w:rsidRDefault="00C777E6" w:rsidP="007F59E4">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B93669D" w14:textId="77777777" w:rsidR="00C777E6" w:rsidRPr="003305AB" w:rsidRDefault="00C777E6" w:rsidP="007F59E4">
            <w:pPr>
              <w:pStyle w:val="TAC"/>
              <w:keepNext w:val="0"/>
              <w:keepLines w:val="0"/>
              <w:rPr>
                <w:rFonts w:cs="Arial"/>
                <w:lang w:eastAsia="zh-CN"/>
              </w:rPr>
            </w:pPr>
            <w:r w:rsidRPr="003305AB">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0D49FF3" w14:textId="77777777" w:rsidR="00C777E6" w:rsidRPr="003305AB" w:rsidRDefault="00C777E6" w:rsidP="007F59E4">
            <w:pPr>
              <w:pStyle w:val="TAC"/>
              <w:keepNext w:val="0"/>
              <w:keepLines w:val="0"/>
              <w:rPr>
                <w:rFonts w:cs="Arial"/>
                <w:lang w:eastAsia="zh-CN"/>
              </w:rPr>
            </w:pPr>
            <w:r w:rsidRPr="003305AB">
              <w:rPr>
                <w:rFonts w:cs="Arial"/>
                <w:lang w:eastAsia="zh-CN"/>
              </w:rPr>
              <w:t>2120</w:t>
            </w:r>
          </w:p>
        </w:tc>
        <w:tc>
          <w:tcPr>
            <w:tcW w:w="357" w:type="pct"/>
            <w:gridSpan w:val="2"/>
            <w:tcBorders>
              <w:top w:val="single" w:sz="4" w:space="0" w:color="auto"/>
              <w:left w:val="single" w:sz="4" w:space="0" w:color="auto"/>
              <w:bottom w:val="single" w:sz="4" w:space="0" w:color="auto"/>
              <w:right w:val="single" w:sz="4" w:space="0" w:color="auto"/>
            </w:tcBorders>
          </w:tcPr>
          <w:p w14:paraId="5809247D"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71C9A8DF"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r>
      <w:tr w:rsidR="00C777E6" w:rsidRPr="00DC7310" w14:paraId="065D9EDC" w14:textId="77777777" w:rsidTr="00E12634">
        <w:trPr>
          <w:jc w:val="center"/>
        </w:trPr>
        <w:tc>
          <w:tcPr>
            <w:tcW w:w="1132" w:type="pct"/>
            <w:tcBorders>
              <w:top w:val="nil"/>
              <w:left w:val="single" w:sz="4" w:space="0" w:color="auto"/>
              <w:bottom w:val="nil"/>
              <w:right w:val="single" w:sz="4" w:space="0" w:color="auto"/>
            </w:tcBorders>
            <w:vAlign w:val="center"/>
          </w:tcPr>
          <w:p w14:paraId="6E7E9EBE" w14:textId="77777777" w:rsidR="00C777E6" w:rsidRPr="003305AB" w:rsidRDefault="00C777E6" w:rsidP="007F59E4">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0A9CD8B6" w14:textId="77777777" w:rsidR="00C777E6" w:rsidRPr="00DC7310" w:rsidRDefault="00C777E6" w:rsidP="007F59E4">
            <w:pPr>
              <w:pStyle w:val="TAC"/>
              <w:keepNext w:val="0"/>
              <w:keepLines w:val="0"/>
              <w:rPr>
                <w:rFonts w:cs="Arial"/>
                <w:lang w:eastAsia="zh-CN"/>
              </w:rPr>
            </w:pPr>
            <w:r w:rsidRPr="003305AB">
              <w:rPr>
                <w:rFonts w:cs="Arial"/>
                <w:lang w:eastAsia="zh-CN"/>
              </w:rPr>
              <w:t>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E3270FE"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025A6ED" w14:textId="77777777" w:rsidR="00C777E6" w:rsidRPr="003305AB" w:rsidRDefault="00C777E6" w:rsidP="007F59E4">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F81A618"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BCDB1F3" w14:textId="77777777" w:rsidR="00C777E6" w:rsidRPr="003305AB" w:rsidRDefault="00C777E6" w:rsidP="007F59E4">
            <w:pPr>
              <w:pStyle w:val="TAC"/>
              <w:keepNext w:val="0"/>
              <w:keepLines w:val="0"/>
              <w:rPr>
                <w:rFonts w:cs="Arial"/>
                <w:lang w:eastAsia="zh-CN"/>
              </w:rPr>
            </w:pPr>
            <w:r w:rsidRPr="003305AB">
              <w:rPr>
                <w:rFonts w:cs="Arial"/>
                <w:lang w:eastAsia="zh-CN"/>
              </w:rPr>
              <w:t>2374</w:t>
            </w:r>
          </w:p>
        </w:tc>
        <w:tc>
          <w:tcPr>
            <w:tcW w:w="357" w:type="pct"/>
            <w:gridSpan w:val="2"/>
            <w:tcBorders>
              <w:top w:val="single" w:sz="4" w:space="0" w:color="auto"/>
              <w:left w:val="single" w:sz="4" w:space="0" w:color="auto"/>
              <w:bottom w:val="single" w:sz="4" w:space="0" w:color="auto"/>
              <w:right w:val="single" w:sz="4" w:space="0" w:color="auto"/>
            </w:tcBorders>
          </w:tcPr>
          <w:p w14:paraId="3D3078D7" w14:textId="77777777" w:rsidR="00C777E6" w:rsidRPr="003305AB" w:rsidRDefault="00C777E6" w:rsidP="007F59E4">
            <w:pPr>
              <w:pStyle w:val="TAC"/>
              <w:keepNext w:val="0"/>
              <w:keepLines w:val="0"/>
              <w:rPr>
                <w:rFonts w:cs="Arial"/>
                <w:lang w:eastAsia="zh-CN"/>
              </w:rPr>
            </w:pPr>
            <w:r w:rsidRPr="003305AB">
              <w:rPr>
                <w:rFonts w:cs="Arial"/>
                <w:lang w:eastAsia="zh-CN"/>
              </w:rPr>
              <w:t>10.1</w:t>
            </w:r>
          </w:p>
        </w:tc>
        <w:tc>
          <w:tcPr>
            <w:tcW w:w="612" w:type="pct"/>
            <w:gridSpan w:val="2"/>
            <w:tcBorders>
              <w:top w:val="single" w:sz="4" w:space="0" w:color="auto"/>
              <w:left w:val="single" w:sz="4" w:space="0" w:color="auto"/>
              <w:bottom w:val="single" w:sz="4" w:space="0" w:color="auto"/>
              <w:right w:val="single" w:sz="4" w:space="0" w:color="auto"/>
            </w:tcBorders>
          </w:tcPr>
          <w:p w14:paraId="0798A77A" w14:textId="77777777" w:rsidR="00C777E6" w:rsidRPr="003305AB" w:rsidRDefault="00C777E6" w:rsidP="007F59E4">
            <w:pPr>
              <w:pStyle w:val="TAC"/>
              <w:keepNext w:val="0"/>
              <w:keepLines w:val="0"/>
              <w:rPr>
                <w:rFonts w:cs="Arial"/>
                <w:lang w:eastAsia="zh-CN"/>
              </w:rPr>
            </w:pPr>
            <w:r w:rsidRPr="003305AB">
              <w:rPr>
                <w:rFonts w:cs="Arial"/>
                <w:lang w:eastAsia="zh-CN"/>
              </w:rPr>
              <w:t>IMD4</w:t>
            </w:r>
          </w:p>
        </w:tc>
      </w:tr>
      <w:tr w:rsidR="00C777E6" w:rsidRPr="00DC7310" w14:paraId="3BA33BE4"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50A3FF7D" w14:textId="77777777" w:rsidR="00C777E6" w:rsidRPr="003305AB" w:rsidRDefault="00C777E6" w:rsidP="007F59E4">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3E8D46A3" w14:textId="77777777" w:rsidR="00C777E6" w:rsidRPr="00DC7310" w:rsidRDefault="00C777E6" w:rsidP="007F59E4">
            <w:pPr>
              <w:pStyle w:val="TAC"/>
              <w:keepNext w:val="0"/>
              <w:keepLines w:val="0"/>
              <w:rPr>
                <w:rFonts w:cs="Arial"/>
                <w:lang w:eastAsia="zh-CN"/>
              </w:rPr>
            </w:pPr>
            <w:r w:rsidRPr="003305AB">
              <w:rPr>
                <w:rFonts w:cs="Arial"/>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CDBA817" w14:textId="77777777" w:rsidR="00C777E6" w:rsidRPr="003305AB" w:rsidRDefault="00C777E6" w:rsidP="007F59E4">
            <w:pPr>
              <w:pStyle w:val="TAC"/>
              <w:keepNext w:val="0"/>
              <w:keepLines w:val="0"/>
              <w:rPr>
                <w:rFonts w:cs="Arial"/>
                <w:lang w:eastAsia="zh-CN"/>
              </w:rPr>
            </w:pPr>
            <w:r w:rsidRPr="003305AB">
              <w:rPr>
                <w:rFonts w:cs="Arial"/>
                <w:lang w:eastAsia="zh-CN"/>
              </w:rPr>
              <w:t>743</w:t>
            </w:r>
          </w:p>
        </w:tc>
        <w:tc>
          <w:tcPr>
            <w:tcW w:w="348" w:type="pct"/>
            <w:gridSpan w:val="2"/>
            <w:tcBorders>
              <w:top w:val="single" w:sz="4" w:space="0" w:color="auto"/>
              <w:left w:val="single" w:sz="4" w:space="0" w:color="auto"/>
              <w:bottom w:val="single" w:sz="4" w:space="0" w:color="auto"/>
              <w:right w:val="single" w:sz="4" w:space="0" w:color="auto"/>
            </w:tcBorders>
            <w:noWrap/>
          </w:tcPr>
          <w:p w14:paraId="21CC6222" w14:textId="77777777" w:rsidR="00C777E6" w:rsidRPr="003305AB" w:rsidRDefault="00C777E6" w:rsidP="007F59E4">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8DD7BC8" w14:textId="77777777" w:rsidR="00C777E6" w:rsidRPr="003305AB" w:rsidRDefault="00C777E6" w:rsidP="007F59E4">
            <w:pPr>
              <w:pStyle w:val="TAC"/>
              <w:keepNext w:val="0"/>
              <w:keepLines w:val="0"/>
              <w:rPr>
                <w:rFonts w:cs="Arial"/>
                <w:lang w:eastAsia="zh-CN"/>
              </w:rPr>
            </w:pPr>
            <w:r w:rsidRPr="003305AB">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3E281CC" w14:textId="77777777" w:rsidR="00C777E6" w:rsidRPr="003305AB" w:rsidRDefault="00C777E6" w:rsidP="007F59E4">
            <w:pPr>
              <w:pStyle w:val="TAC"/>
              <w:keepNext w:val="0"/>
              <w:keepLines w:val="0"/>
              <w:rPr>
                <w:rFonts w:cs="Arial"/>
                <w:lang w:eastAsia="zh-CN"/>
              </w:rPr>
            </w:pPr>
            <w:r w:rsidRPr="003305AB">
              <w:rPr>
                <w:rFonts w:cs="Arial"/>
                <w:lang w:eastAsia="zh-CN"/>
              </w:rPr>
              <w:t>798</w:t>
            </w:r>
          </w:p>
        </w:tc>
        <w:tc>
          <w:tcPr>
            <w:tcW w:w="357" w:type="pct"/>
            <w:gridSpan w:val="2"/>
            <w:tcBorders>
              <w:top w:val="single" w:sz="4" w:space="0" w:color="auto"/>
              <w:left w:val="single" w:sz="4" w:space="0" w:color="auto"/>
              <w:bottom w:val="single" w:sz="4" w:space="0" w:color="auto"/>
              <w:right w:val="single" w:sz="4" w:space="0" w:color="auto"/>
            </w:tcBorders>
          </w:tcPr>
          <w:p w14:paraId="439A364B"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0E21A428" w14:textId="77777777" w:rsidR="00C777E6" w:rsidRPr="003305AB" w:rsidRDefault="00C777E6" w:rsidP="007F59E4">
            <w:pPr>
              <w:pStyle w:val="TAC"/>
              <w:keepNext w:val="0"/>
              <w:keepLines w:val="0"/>
              <w:rPr>
                <w:rFonts w:cs="Arial"/>
                <w:lang w:eastAsia="zh-CN"/>
              </w:rPr>
            </w:pPr>
            <w:r w:rsidRPr="003305AB">
              <w:rPr>
                <w:rFonts w:cs="Arial"/>
                <w:lang w:eastAsia="zh-CN"/>
              </w:rPr>
              <w:t>N/A</w:t>
            </w:r>
          </w:p>
        </w:tc>
      </w:tr>
      <w:tr w:rsidR="00C777E6" w:rsidRPr="00DC7310" w14:paraId="1B1A1D75" w14:textId="77777777" w:rsidTr="00E12634">
        <w:trPr>
          <w:jc w:val="center"/>
        </w:trPr>
        <w:tc>
          <w:tcPr>
            <w:tcW w:w="1132" w:type="pct"/>
            <w:tcBorders>
              <w:top w:val="single" w:sz="4" w:space="0" w:color="auto"/>
              <w:left w:val="single" w:sz="4" w:space="0" w:color="auto"/>
              <w:bottom w:val="nil"/>
              <w:right w:val="single" w:sz="4" w:space="0" w:color="auto"/>
            </w:tcBorders>
          </w:tcPr>
          <w:p w14:paraId="003D7DDD" w14:textId="77777777" w:rsidR="00C777E6" w:rsidRPr="003305AB" w:rsidRDefault="00C777E6" w:rsidP="007F59E4">
            <w:pPr>
              <w:pStyle w:val="TAC"/>
              <w:keepNext w:val="0"/>
              <w:keepLines w:val="0"/>
              <w:rPr>
                <w:rFonts w:cs="Arial"/>
                <w:lang w:eastAsia="zh-CN"/>
              </w:rPr>
            </w:pPr>
            <w:r w:rsidRPr="00714DE4">
              <w:rPr>
                <w:rFonts w:eastAsia="MS Mincho"/>
                <w:lang w:val="en-US"/>
              </w:rPr>
              <w:t>DC_</w:t>
            </w:r>
            <w:r>
              <w:rPr>
                <w:rFonts w:eastAsia="MS Mincho"/>
                <w:lang w:val="en-US"/>
              </w:rPr>
              <w:t>1</w:t>
            </w:r>
            <w:r w:rsidRPr="00714DE4">
              <w:rPr>
                <w:rFonts w:eastAsia="MS Mincho"/>
                <w:lang w:val="en-US"/>
              </w:rPr>
              <w:t>A_</w:t>
            </w:r>
            <w:r>
              <w:rPr>
                <w:rFonts w:eastAsia="MS Mincho"/>
                <w:lang w:val="en-US"/>
              </w:rPr>
              <w:t>n40A-</w:t>
            </w:r>
            <w:r w:rsidRPr="00714DE4">
              <w:rPr>
                <w:rFonts w:eastAsia="MS Mincho"/>
                <w:lang w:val="en-US"/>
              </w:rPr>
              <w:t>n</w:t>
            </w:r>
            <w:r>
              <w:rPr>
                <w:rFonts w:eastAsia="MS Mincho"/>
                <w:lang w:val="en-US"/>
              </w:rPr>
              <w:t>71</w:t>
            </w:r>
            <w:r w:rsidRPr="00714DE4">
              <w:rPr>
                <w:rFonts w:eastAsia="MS Mincho"/>
                <w:lang w:val="en-US"/>
              </w:rPr>
              <w:t>A</w:t>
            </w:r>
          </w:p>
        </w:tc>
        <w:tc>
          <w:tcPr>
            <w:tcW w:w="410" w:type="pct"/>
            <w:tcBorders>
              <w:top w:val="single" w:sz="4" w:space="0" w:color="auto"/>
              <w:left w:val="single" w:sz="4" w:space="0" w:color="auto"/>
              <w:bottom w:val="single" w:sz="4" w:space="0" w:color="auto"/>
              <w:right w:val="single" w:sz="4" w:space="0" w:color="auto"/>
            </w:tcBorders>
            <w:vAlign w:val="center"/>
          </w:tcPr>
          <w:p w14:paraId="52122734" w14:textId="77777777" w:rsidR="00C777E6" w:rsidRPr="003305AB" w:rsidRDefault="00C777E6" w:rsidP="007F59E4">
            <w:pPr>
              <w:pStyle w:val="TAC"/>
              <w:keepNext w:val="0"/>
              <w:keepLines w:val="0"/>
              <w:rPr>
                <w:rFonts w:cs="Arial"/>
                <w:lang w:eastAsia="zh-CN"/>
              </w:rPr>
            </w:pPr>
            <w:r w:rsidRPr="00F9519C">
              <w:rPr>
                <w:rFonts w:cs="Arial"/>
                <w:color w:val="000000"/>
                <w:szCs w:val="18"/>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D76DE45" w14:textId="77777777" w:rsidR="00C777E6" w:rsidRPr="003305AB" w:rsidRDefault="00C777E6" w:rsidP="007F59E4">
            <w:pPr>
              <w:pStyle w:val="TAC"/>
              <w:keepNext w:val="0"/>
              <w:keepLines w:val="0"/>
              <w:rPr>
                <w:rFonts w:cs="Arial"/>
                <w:lang w:eastAsia="zh-CN"/>
              </w:rPr>
            </w:pPr>
            <w:r w:rsidRPr="00F9519C">
              <w:rPr>
                <w:rFonts w:cs="Arial"/>
                <w:color w:val="000000"/>
                <w:szCs w:val="18"/>
              </w:rPr>
              <w:t>1977</w:t>
            </w:r>
          </w:p>
        </w:tc>
        <w:tc>
          <w:tcPr>
            <w:tcW w:w="348" w:type="pct"/>
            <w:gridSpan w:val="2"/>
            <w:tcBorders>
              <w:top w:val="single" w:sz="4" w:space="0" w:color="auto"/>
              <w:left w:val="single" w:sz="4" w:space="0" w:color="auto"/>
              <w:bottom w:val="single" w:sz="4" w:space="0" w:color="auto"/>
              <w:right w:val="single" w:sz="4" w:space="0" w:color="auto"/>
            </w:tcBorders>
            <w:noWrap/>
          </w:tcPr>
          <w:p w14:paraId="7439BFE6" w14:textId="77777777" w:rsidR="00C777E6" w:rsidRPr="003305AB" w:rsidRDefault="00C777E6" w:rsidP="007F59E4">
            <w:pPr>
              <w:pStyle w:val="TAC"/>
              <w:keepNext w:val="0"/>
              <w:keepLines w:val="0"/>
              <w:rPr>
                <w:rFonts w:cs="Arial"/>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683DBA7" w14:textId="77777777" w:rsidR="00C777E6" w:rsidRPr="003305AB" w:rsidRDefault="00C777E6" w:rsidP="007F59E4">
            <w:pPr>
              <w:pStyle w:val="TAC"/>
              <w:keepNext w:val="0"/>
              <w:keepLines w:val="0"/>
              <w:rPr>
                <w:rFonts w:cs="Arial"/>
                <w:lang w:eastAsia="zh-CN"/>
              </w:rPr>
            </w:pPr>
            <w:r w:rsidRPr="00F9519C">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B8E94AB" w14:textId="77777777" w:rsidR="00C777E6" w:rsidRPr="003305AB" w:rsidRDefault="00C777E6" w:rsidP="007F59E4">
            <w:pPr>
              <w:pStyle w:val="TAC"/>
              <w:keepNext w:val="0"/>
              <w:keepLines w:val="0"/>
              <w:rPr>
                <w:rFonts w:cs="Arial"/>
                <w:lang w:eastAsia="zh-CN"/>
              </w:rPr>
            </w:pPr>
            <w:r w:rsidRPr="00F9519C">
              <w:rPr>
                <w:rFonts w:cs="Arial"/>
                <w:color w:val="000000"/>
                <w:szCs w:val="18"/>
              </w:rPr>
              <w:t>2167</w:t>
            </w:r>
          </w:p>
        </w:tc>
        <w:tc>
          <w:tcPr>
            <w:tcW w:w="357" w:type="pct"/>
            <w:gridSpan w:val="2"/>
            <w:tcBorders>
              <w:top w:val="single" w:sz="4" w:space="0" w:color="auto"/>
              <w:left w:val="single" w:sz="4" w:space="0" w:color="auto"/>
              <w:bottom w:val="single" w:sz="4" w:space="0" w:color="auto"/>
              <w:right w:val="single" w:sz="4" w:space="0" w:color="auto"/>
            </w:tcBorders>
          </w:tcPr>
          <w:p w14:paraId="57EA5FC0" w14:textId="77777777" w:rsidR="00C777E6" w:rsidRPr="003305AB" w:rsidRDefault="00C777E6" w:rsidP="007F59E4">
            <w:pPr>
              <w:pStyle w:val="TAC"/>
              <w:keepNext w:val="0"/>
              <w:keepLines w:val="0"/>
              <w:rPr>
                <w:rFonts w:cs="Arial"/>
                <w:lang w:eastAsia="zh-CN"/>
              </w:rPr>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5683DDD" w14:textId="77777777" w:rsidR="00C777E6" w:rsidRPr="003305AB" w:rsidRDefault="00C777E6" w:rsidP="007F59E4">
            <w:pPr>
              <w:pStyle w:val="TAC"/>
              <w:keepNext w:val="0"/>
              <w:keepLines w:val="0"/>
              <w:rPr>
                <w:rFonts w:cs="Arial"/>
                <w:lang w:eastAsia="zh-CN"/>
              </w:rPr>
            </w:pPr>
            <w:r w:rsidRPr="00F9519C">
              <w:rPr>
                <w:lang w:eastAsia="zh-CN"/>
              </w:rPr>
              <w:t>N/A</w:t>
            </w:r>
          </w:p>
        </w:tc>
      </w:tr>
      <w:tr w:rsidR="00C777E6" w:rsidRPr="00DC7310" w14:paraId="5EA7E086" w14:textId="77777777" w:rsidTr="00E12634">
        <w:trPr>
          <w:jc w:val="center"/>
        </w:trPr>
        <w:tc>
          <w:tcPr>
            <w:tcW w:w="1132" w:type="pct"/>
            <w:tcBorders>
              <w:top w:val="nil"/>
              <w:left w:val="single" w:sz="4" w:space="0" w:color="auto"/>
              <w:bottom w:val="nil"/>
              <w:right w:val="single" w:sz="4" w:space="0" w:color="auto"/>
            </w:tcBorders>
          </w:tcPr>
          <w:p w14:paraId="53E8C0A2" w14:textId="77777777" w:rsidR="00C777E6" w:rsidRPr="003305AB" w:rsidRDefault="00C777E6" w:rsidP="007F59E4">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2332EA5C" w14:textId="77777777" w:rsidR="00C777E6" w:rsidRPr="003305AB" w:rsidRDefault="00C777E6" w:rsidP="007F59E4">
            <w:pPr>
              <w:pStyle w:val="TAC"/>
              <w:keepNext w:val="0"/>
              <w:keepLines w:val="0"/>
              <w:rPr>
                <w:rFonts w:cs="Arial"/>
                <w:lang w:eastAsia="zh-CN"/>
              </w:rPr>
            </w:pPr>
            <w:r w:rsidRPr="00F9519C">
              <w:rPr>
                <w:rFonts w:cs="Arial"/>
                <w:color w:val="000000"/>
                <w:szCs w:val="18"/>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3558749" w14:textId="77777777" w:rsidR="00C777E6" w:rsidRPr="003305AB" w:rsidRDefault="00C777E6" w:rsidP="007F59E4">
            <w:pPr>
              <w:pStyle w:val="TAC"/>
              <w:keepNext w:val="0"/>
              <w:keepLines w:val="0"/>
              <w:rPr>
                <w:rFonts w:cs="Arial"/>
                <w:lang w:eastAsia="zh-CN"/>
              </w:rPr>
            </w:pPr>
            <w:r w:rsidRPr="00F9519C">
              <w:rPr>
                <w:rFonts w:cs="Arial"/>
                <w:color w:val="000000"/>
                <w:szCs w:val="18"/>
              </w:rPr>
              <w:t>2305</w:t>
            </w:r>
          </w:p>
        </w:tc>
        <w:tc>
          <w:tcPr>
            <w:tcW w:w="348" w:type="pct"/>
            <w:gridSpan w:val="2"/>
            <w:tcBorders>
              <w:top w:val="single" w:sz="4" w:space="0" w:color="auto"/>
              <w:left w:val="single" w:sz="4" w:space="0" w:color="auto"/>
              <w:bottom w:val="single" w:sz="4" w:space="0" w:color="auto"/>
              <w:right w:val="single" w:sz="4" w:space="0" w:color="auto"/>
            </w:tcBorders>
            <w:noWrap/>
          </w:tcPr>
          <w:p w14:paraId="333400BE" w14:textId="77777777" w:rsidR="00C777E6" w:rsidRPr="003305AB" w:rsidRDefault="00C777E6" w:rsidP="007F59E4">
            <w:pPr>
              <w:pStyle w:val="TAC"/>
              <w:keepNext w:val="0"/>
              <w:keepLines w:val="0"/>
              <w:rPr>
                <w:rFonts w:cs="Arial"/>
                <w:lang w:eastAsia="zh-CN"/>
              </w:rPr>
            </w:pPr>
            <w:r w:rsidRPr="00F9519C">
              <w:rPr>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D0D515D" w14:textId="77777777" w:rsidR="00C777E6" w:rsidRPr="003305AB" w:rsidRDefault="00C777E6" w:rsidP="007F59E4">
            <w:pPr>
              <w:pStyle w:val="TAC"/>
              <w:keepNext w:val="0"/>
              <w:keepLines w:val="0"/>
              <w:rPr>
                <w:rFonts w:cs="Arial"/>
                <w:lang w:eastAsia="zh-CN"/>
              </w:rPr>
            </w:pPr>
            <w:r w:rsidRPr="00F9519C">
              <w:rPr>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2F73C8B" w14:textId="77777777" w:rsidR="00C777E6" w:rsidRPr="003305AB" w:rsidRDefault="00C777E6" w:rsidP="007F59E4">
            <w:pPr>
              <w:pStyle w:val="TAC"/>
              <w:keepNext w:val="0"/>
              <w:keepLines w:val="0"/>
              <w:rPr>
                <w:rFonts w:cs="Arial"/>
                <w:lang w:eastAsia="zh-CN"/>
              </w:rPr>
            </w:pPr>
            <w:r w:rsidRPr="00F9519C">
              <w:rPr>
                <w:rFonts w:cs="Arial"/>
                <w:color w:val="000000"/>
                <w:szCs w:val="18"/>
              </w:rPr>
              <w:t>2305</w:t>
            </w:r>
          </w:p>
        </w:tc>
        <w:tc>
          <w:tcPr>
            <w:tcW w:w="357" w:type="pct"/>
            <w:gridSpan w:val="2"/>
            <w:tcBorders>
              <w:top w:val="single" w:sz="4" w:space="0" w:color="auto"/>
              <w:left w:val="single" w:sz="4" w:space="0" w:color="auto"/>
              <w:bottom w:val="single" w:sz="4" w:space="0" w:color="auto"/>
              <w:right w:val="single" w:sz="4" w:space="0" w:color="auto"/>
            </w:tcBorders>
          </w:tcPr>
          <w:p w14:paraId="51DA7FBB" w14:textId="77777777" w:rsidR="00C777E6" w:rsidRPr="003305AB" w:rsidRDefault="00C777E6" w:rsidP="007F59E4">
            <w:pPr>
              <w:pStyle w:val="TAC"/>
              <w:keepNext w:val="0"/>
              <w:keepLines w:val="0"/>
              <w:rPr>
                <w:rFonts w:cs="Arial"/>
                <w:lang w:eastAsia="zh-CN"/>
              </w:rPr>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662FD9A" w14:textId="77777777" w:rsidR="00C777E6" w:rsidRPr="003305AB" w:rsidRDefault="00C777E6" w:rsidP="007F59E4">
            <w:pPr>
              <w:pStyle w:val="TAC"/>
              <w:keepNext w:val="0"/>
              <w:keepLines w:val="0"/>
              <w:rPr>
                <w:rFonts w:cs="Arial"/>
                <w:lang w:eastAsia="zh-CN"/>
              </w:rPr>
            </w:pPr>
            <w:r w:rsidRPr="0065450A">
              <w:rPr>
                <w:lang w:eastAsia="zh-CN"/>
              </w:rPr>
              <w:t>N/A</w:t>
            </w:r>
          </w:p>
        </w:tc>
      </w:tr>
      <w:tr w:rsidR="00C777E6" w:rsidRPr="00DC7310" w14:paraId="5C3B39FE" w14:textId="77777777" w:rsidTr="00E12634">
        <w:trPr>
          <w:jc w:val="center"/>
        </w:trPr>
        <w:tc>
          <w:tcPr>
            <w:tcW w:w="1132" w:type="pct"/>
            <w:tcBorders>
              <w:top w:val="nil"/>
              <w:left w:val="single" w:sz="4" w:space="0" w:color="auto"/>
              <w:bottom w:val="single" w:sz="4" w:space="0" w:color="auto"/>
              <w:right w:val="single" w:sz="4" w:space="0" w:color="auto"/>
            </w:tcBorders>
          </w:tcPr>
          <w:p w14:paraId="695D5DE0" w14:textId="77777777" w:rsidR="00C777E6" w:rsidRPr="003305AB" w:rsidRDefault="00C777E6" w:rsidP="007F59E4">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3DE75B7A" w14:textId="77777777" w:rsidR="00C777E6" w:rsidRPr="003305AB" w:rsidRDefault="00C777E6" w:rsidP="007F59E4">
            <w:pPr>
              <w:pStyle w:val="TAC"/>
              <w:keepNext w:val="0"/>
              <w:keepLines w:val="0"/>
              <w:rPr>
                <w:rFonts w:cs="Arial"/>
                <w:lang w:eastAsia="zh-CN"/>
              </w:rPr>
            </w:pPr>
            <w:r>
              <w:rPr>
                <w:rFonts w:cs="Arial"/>
                <w:color w:val="000000"/>
                <w:szCs w:val="18"/>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FAD2FE2" w14:textId="77777777" w:rsidR="00C777E6" w:rsidRPr="003305AB" w:rsidRDefault="00C777E6" w:rsidP="007F59E4">
            <w:pPr>
              <w:pStyle w:val="TAC"/>
              <w:keepNext w:val="0"/>
              <w:keepLines w:val="0"/>
              <w:rPr>
                <w:rFonts w:cs="Arial"/>
                <w:lang w:eastAsia="zh-CN"/>
              </w:rPr>
            </w:pPr>
            <w:r w:rsidRPr="00F9519C">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212E5C3" w14:textId="77777777" w:rsidR="00C777E6" w:rsidRPr="003305AB" w:rsidRDefault="00C777E6" w:rsidP="007F59E4">
            <w:pPr>
              <w:pStyle w:val="TAC"/>
              <w:keepNext w:val="0"/>
              <w:keepLines w:val="0"/>
              <w:rPr>
                <w:rFonts w:cs="Arial"/>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A056301" w14:textId="77777777" w:rsidR="00C777E6" w:rsidRPr="003305AB" w:rsidRDefault="00C777E6" w:rsidP="007F59E4">
            <w:pPr>
              <w:pStyle w:val="TAC"/>
              <w:keepNext w:val="0"/>
              <w:keepLines w:val="0"/>
              <w:rPr>
                <w:rFonts w:cs="Arial"/>
                <w:lang w:eastAsia="zh-CN"/>
              </w:rPr>
            </w:pPr>
            <w:r w:rsidRPr="00F9519C">
              <w:t>N/A</w:t>
            </w:r>
          </w:p>
        </w:tc>
        <w:tc>
          <w:tcPr>
            <w:tcW w:w="539" w:type="pct"/>
            <w:gridSpan w:val="2"/>
            <w:tcBorders>
              <w:top w:val="single" w:sz="4" w:space="0" w:color="auto"/>
              <w:left w:val="single" w:sz="4" w:space="0" w:color="auto"/>
              <w:bottom w:val="single" w:sz="4" w:space="0" w:color="auto"/>
              <w:right w:val="single" w:sz="4" w:space="0" w:color="auto"/>
            </w:tcBorders>
            <w:noWrap/>
          </w:tcPr>
          <w:p w14:paraId="0BB3C5D4" w14:textId="77777777" w:rsidR="00C777E6" w:rsidRPr="003305AB" w:rsidRDefault="00C777E6" w:rsidP="007F59E4">
            <w:pPr>
              <w:pStyle w:val="TAC"/>
              <w:keepNext w:val="0"/>
              <w:keepLines w:val="0"/>
              <w:rPr>
                <w:rFonts w:cs="Arial"/>
                <w:lang w:eastAsia="zh-CN"/>
              </w:rPr>
            </w:pPr>
            <w:r w:rsidRPr="00F9519C">
              <w:rPr>
                <w:lang w:eastAsia="zh-CN"/>
              </w:rPr>
              <w:t>649</w:t>
            </w:r>
          </w:p>
        </w:tc>
        <w:tc>
          <w:tcPr>
            <w:tcW w:w="357" w:type="pct"/>
            <w:gridSpan w:val="2"/>
            <w:tcBorders>
              <w:top w:val="single" w:sz="4" w:space="0" w:color="auto"/>
              <w:left w:val="single" w:sz="4" w:space="0" w:color="auto"/>
              <w:bottom w:val="single" w:sz="4" w:space="0" w:color="auto"/>
              <w:right w:val="single" w:sz="4" w:space="0" w:color="auto"/>
            </w:tcBorders>
          </w:tcPr>
          <w:p w14:paraId="0AB90CCB" w14:textId="77777777" w:rsidR="00C777E6" w:rsidRPr="003305AB" w:rsidRDefault="00C777E6" w:rsidP="007F59E4">
            <w:pPr>
              <w:pStyle w:val="TAC"/>
              <w:keepNext w:val="0"/>
              <w:keepLines w:val="0"/>
              <w:rPr>
                <w:rFonts w:cs="Arial"/>
                <w:lang w:eastAsia="zh-CN"/>
              </w:rPr>
            </w:pPr>
            <w:r>
              <w:rPr>
                <w:lang w:eastAsia="zh-CN"/>
              </w:rPr>
              <w:t>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82C72C0" w14:textId="77777777" w:rsidR="00C777E6" w:rsidRPr="003305AB" w:rsidRDefault="00C777E6" w:rsidP="007F59E4">
            <w:pPr>
              <w:pStyle w:val="TAC"/>
              <w:keepNext w:val="0"/>
              <w:keepLines w:val="0"/>
              <w:rPr>
                <w:rFonts w:cs="Arial"/>
                <w:lang w:eastAsia="zh-CN"/>
              </w:rPr>
            </w:pPr>
            <w:r>
              <w:rPr>
                <w:lang w:eastAsia="zh-CN"/>
              </w:rPr>
              <w:t>IMD4</w:t>
            </w:r>
          </w:p>
        </w:tc>
      </w:tr>
      <w:tr w:rsidR="00C777E6" w:rsidRPr="00DC7310" w14:paraId="20A53B0F" w14:textId="77777777" w:rsidTr="00E12634">
        <w:trPr>
          <w:jc w:val="center"/>
        </w:trPr>
        <w:tc>
          <w:tcPr>
            <w:tcW w:w="1132" w:type="pct"/>
            <w:tcBorders>
              <w:top w:val="single" w:sz="4" w:space="0" w:color="auto"/>
              <w:left w:val="single" w:sz="4" w:space="0" w:color="auto"/>
              <w:bottom w:val="nil"/>
              <w:right w:val="single" w:sz="4" w:space="0" w:color="auto"/>
            </w:tcBorders>
          </w:tcPr>
          <w:p w14:paraId="672CA40E" w14:textId="77777777" w:rsidR="00C777E6" w:rsidRPr="00DC7310" w:rsidRDefault="00C777E6" w:rsidP="007F59E4">
            <w:pPr>
              <w:pStyle w:val="TAC"/>
              <w:keepNext w:val="0"/>
              <w:keepLines w:val="0"/>
            </w:pPr>
            <w:r w:rsidRPr="00DC7310">
              <w:rPr>
                <w:rFonts w:cs="Arial"/>
                <w:lang w:eastAsia="zh-TW"/>
              </w:rPr>
              <w:t>DC_1A_n40A-n77A</w:t>
            </w:r>
          </w:p>
        </w:tc>
        <w:tc>
          <w:tcPr>
            <w:tcW w:w="410" w:type="pct"/>
            <w:tcBorders>
              <w:top w:val="single" w:sz="4" w:space="0" w:color="auto"/>
              <w:left w:val="single" w:sz="4" w:space="0" w:color="auto"/>
              <w:bottom w:val="single" w:sz="4" w:space="0" w:color="auto"/>
              <w:right w:val="single" w:sz="4" w:space="0" w:color="auto"/>
            </w:tcBorders>
            <w:vAlign w:val="center"/>
          </w:tcPr>
          <w:p w14:paraId="369EA4AC"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F20306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0EEAC8D"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F5E66E1"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39D8E6B"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2120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E6D800D"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9D6631E"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777E6" w:rsidRPr="00DC7310" w14:paraId="6829C8E6" w14:textId="77777777" w:rsidTr="00E12634">
        <w:trPr>
          <w:jc w:val="center"/>
        </w:trPr>
        <w:tc>
          <w:tcPr>
            <w:tcW w:w="1132" w:type="pct"/>
            <w:tcBorders>
              <w:top w:val="nil"/>
              <w:left w:val="single" w:sz="4" w:space="0" w:color="auto"/>
              <w:bottom w:val="nil"/>
              <w:right w:val="single" w:sz="4" w:space="0" w:color="auto"/>
            </w:tcBorders>
          </w:tcPr>
          <w:p w14:paraId="7DD77B06" w14:textId="77777777" w:rsidR="00C777E6" w:rsidRPr="00DC7310" w:rsidRDefault="00C777E6" w:rsidP="007F59E4">
            <w:pPr>
              <w:pStyle w:val="TAC"/>
              <w:keepNext w:val="0"/>
              <w:keepLines w:val="0"/>
            </w:pPr>
            <w:r w:rsidRPr="00DC7310">
              <w:rPr>
                <w:rFonts w:cs="Arial"/>
                <w:lang w:eastAsia="zh-TW"/>
              </w:rPr>
              <w:t>DC_1A_n40A-n77</w:t>
            </w:r>
            <w:r w:rsidRPr="00DC7310">
              <w:rPr>
                <w:rFonts w:cs="Arial"/>
                <w:lang w:eastAsia="zh-CN"/>
              </w:rPr>
              <w:t>(2</w:t>
            </w:r>
            <w:r w:rsidRPr="00DC7310">
              <w:rPr>
                <w:rFonts w:cs="Arial"/>
                <w:lang w:eastAsia="zh-TW"/>
              </w:rPr>
              <w:t>A)</w:t>
            </w:r>
          </w:p>
        </w:tc>
        <w:tc>
          <w:tcPr>
            <w:tcW w:w="410" w:type="pct"/>
            <w:tcBorders>
              <w:top w:val="single" w:sz="4" w:space="0" w:color="auto"/>
              <w:left w:val="single" w:sz="4" w:space="0" w:color="auto"/>
              <w:bottom w:val="single" w:sz="4" w:space="0" w:color="auto"/>
              <w:right w:val="single" w:sz="4" w:space="0" w:color="auto"/>
            </w:tcBorders>
            <w:vAlign w:val="center"/>
          </w:tcPr>
          <w:p w14:paraId="4E978772"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633FA68"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2340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31A2107"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C71DAB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6DF8747"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2340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8557381"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13CE4FF"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777E6" w:rsidRPr="00DC7310" w14:paraId="3503654C" w14:textId="77777777" w:rsidTr="00E12634">
        <w:trPr>
          <w:jc w:val="center"/>
        </w:trPr>
        <w:tc>
          <w:tcPr>
            <w:tcW w:w="1132" w:type="pct"/>
            <w:tcBorders>
              <w:top w:val="nil"/>
              <w:left w:val="single" w:sz="4" w:space="0" w:color="auto"/>
              <w:bottom w:val="nil"/>
              <w:right w:val="single" w:sz="4" w:space="0" w:color="auto"/>
            </w:tcBorders>
          </w:tcPr>
          <w:p w14:paraId="260D1D96"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034CAE6"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458B75D"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A7F548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1D9E461"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F1B3F51"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3450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358FDB6"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9.8</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80A0F8C"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C777E6" w:rsidRPr="00DC7310" w14:paraId="3E19EA77" w14:textId="77777777" w:rsidTr="00E12634">
        <w:trPr>
          <w:jc w:val="center"/>
        </w:trPr>
        <w:tc>
          <w:tcPr>
            <w:tcW w:w="1132" w:type="pct"/>
            <w:tcBorders>
              <w:top w:val="nil"/>
              <w:left w:val="single" w:sz="4" w:space="0" w:color="auto"/>
              <w:bottom w:val="nil"/>
              <w:right w:val="single" w:sz="4" w:space="0" w:color="auto"/>
            </w:tcBorders>
          </w:tcPr>
          <w:p w14:paraId="5E51DCC4"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58F21F9"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F170DF8"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1960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7FCBFF"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BC1B48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1367B8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2150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22E9D07"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14ACFFC"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777E6" w:rsidRPr="00DC7310" w14:paraId="550F0C8F" w14:textId="77777777" w:rsidTr="00E12634">
        <w:trPr>
          <w:jc w:val="center"/>
        </w:trPr>
        <w:tc>
          <w:tcPr>
            <w:tcW w:w="1132" w:type="pct"/>
            <w:tcBorders>
              <w:top w:val="nil"/>
              <w:left w:val="single" w:sz="4" w:space="0" w:color="auto"/>
              <w:bottom w:val="nil"/>
              <w:right w:val="single" w:sz="4" w:space="0" w:color="auto"/>
            </w:tcBorders>
          </w:tcPr>
          <w:p w14:paraId="0344A1A3"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AF9ABD9"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742A888"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3484E3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7EC46AD"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E60406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2360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928183"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10.6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87F41E0"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C777E6" w:rsidRPr="00DC7310" w14:paraId="05BF531C" w14:textId="77777777" w:rsidTr="00E12634">
        <w:trPr>
          <w:jc w:val="center"/>
        </w:trPr>
        <w:tc>
          <w:tcPr>
            <w:tcW w:w="1132" w:type="pct"/>
            <w:tcBorders>
              <w:top w:val="nil"/>
              <w:left w:val="single" w:sz="4" w:space="0" w:color="auto"/>
              <w:bottom w:val="single" w:sz="4" w:space="0" w:color="auto"/>
              <w:right w:val="single" w:sz="4" w:space="0" w:color="auto"/>
            </w:tcBorders>
          </w:tcPr>
          <w:p w14:paraId="3D61B02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7AF98B7" w14:textId="77777777" w:rsidR="00C777E6" w:rsidRPr="00DC7310" w:rsidRDefault="00C777E6" w:rsidP="007F59E4">
            <w:pPr>
              <w:pStyle w:val="TAC"/>
              <w:keepNext w:val="0"/>
              <w:keepLines w:val="0"/>
              <w:rPr>
                <w:rFonts w:cs="Arial"/>
                <w:lang w:eastAsia="zh-TW"/>
              </w:rPr>
            </w:pPr>
            <w:r w:rsidRPr="00DC7310">
              <w:rPr>
                <w:rFonts w:cs="Arial"/>
                <w:kern w:val="2"/>
                <w:szCs w:val="24"/>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682886F"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B8F00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9DC1C8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C3E0E94"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3520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3C20075"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498674A"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777E6" w:rsidRPr="00DC7310" w14:paraId="27EBD8A6" w14:textId="77777777" w:rsidTr="00E12634">
        <w:trPr>
          <w:jc w:val="center"/>
        </w:trPr>
        <w:tc>
          <w:tcPr>
            <w:tcW w:w="1132" w:type="pct"/>
            <w:tcBorders>
              <w:top w:val="nil"/>
              <w:bottom w:val="nil"/>
            </w:tcBorders>
            <w:shd w:val="clear" w:color="auto" w:fill="auto"/>
          </w:tcPr>
          <w:p w14:paraId="17E408C1" w14:textId="77777777" w:rsidR="00C777E6" w:rsidRPr="00DC7310" w:rsidRDefault="00C777E6" w:rsidP="007F59E4">
            <w:pPr>
              <w:pStyle w:val="TAC"/>
              <w:keepNext w:val="0"/>
              <w:keepLines w:val="0"/>
            </w:pPr>
            <w:r w:rsidRPr="00DC7310">
              <w:t>DC_1A-40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223094B4" w14:textId="77777777" w:rsidR="00C777E6" w:rsidRPr="00DC7310" w:rsidRDefault="00C777E6" w:rsidP="007F59E4">
            <w:pPr>
              <w:pStyle w:val="TAC"/>
              <w:keepNext w:val="0"/>
              <w:keepLines w:val="0"/>
              <w:rPr>
                <w:lang w:eastAsia="ko-KR"/>
              </w:rPr>
            </w:pPr>
            <w:r w:rsidRPr="00DC7310">
              <w:t>DC_1A-40C_n78A</w:t>
            </w:r>
          </w:p>
        </w:tc>
        <w:tc>
          <w:tcPr>
            <w:tcW w:w="410" w:type="pct"/>
            <w:shd w:val="clear" w:color="auto" w:fill="auto"/>
          </w:tcPr>
          <w:p w14:paraId="3CC586E5" w14:textId="77777777" w:rsidR="00C777E6" w:rsidRPr="00DC7310" w:rsidRDefault="00C777E6" w:rsidP="007F59E4">
            <w:pPr>
              <w:pStyle w:val="TAC"/>
              <w:keepNext w:val="0"/>
              <w:keepLines w:val="0"/>
              <w:rPr>
                <w:rFonts w:cs="Arial"/>
                <w:szCs w:val="18"/>
              </w:rPr>
            </w:pPr>
            <w:r w:rsidRPr="00DC7310">
              <w:t>1</w:t>
            </w:r>
          </w:p>
        </w:tc>
        <w:tc>
          <w:tcPr>
            <w:tcW w:w="561" w:type="pct"/>
            <w:gridSpan w:val="2"/>
            <w:shd w:val="clear" w:color="auto" w:fill="auto"/>
            <w:noWrap/>
          </w:tcPr>
          <w:p w14:paraId="00D4E04D"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1930</w:t>
            </w:r>
          </w:p>
        </w:tc>
        <w:tc>
          <w:tcPr>
            <w:tcW w:w="348" w:type="pct"/>
            <w:gridSpan w:val="2"/>
            <w:shd w:val="clear" w:color="auto" w:fill="auto"/>
            <w:noWrap/>
          </w:tcPr>
          <w:p w14:paraId="01ADAD0A"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7ED3FB8C"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25</w:t>
            </w:r>
          </w:p>
        </w:tc>
        <w:tc>
          <w:tcPr>
            <w:tcW w:w="539" w:type="pct"/>
            <w:gridSpan w:val="2"/>
            <w:shd w:val="clear" w:color="auto" w:fill="auto"/>
            <w:noWrap/>
          </w:tcPr>
          <w:p w14:paraId="256627ED"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2120</w:t>
            </w:r>
          </w:p>
        </w:tc>
        <w:tc>
          <w:tcPr>
            <w:tcW w:w="357" w:type="pct"/>
            <w:gridSpan w:val="2"/>
            <w:shd w:val="clear" w:color="auto" w:fill="auto"/>
          </w:tcPr>
          <w:p w14:paraId="5B167634"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07C19132" w14:textId="77777777" w:rsidR="00C777E6" w:rsidRPr="00DC7310" w:rsidRDefault="00C777E6" w:rsidP="007F59E4">
            <w:pPr>
              <w:pStyle w:val="TAC"/>
              <w:keepNext w:val="0"/>
              <w:keepLines w:val="0"/>
              <w:rPr>
                <w:rFonts w:cs="Arial"/>
                <w:szCs w:val="18"/>
              </w:rPr>
            </w:pPr>
            <w:r w:rsidRPr="00DC7310">
              <w:t>N/A</w:t>
            </w:r>
          </w:p>
        </w:tc>
      </w:tr>
      <w:tr w:rsidR="00C777E6" w:rsidRPr="00DC7310" w14:paraId="13D784B9" w14:textId="77777777" w:rsidTr="00E12634">
        <w:trPr>
          <w:jc w:val="center"/>
        </w:trPr>
        <w:tc>
          <w:tcPr>
            <w:tcW w:w="1132" w:type="pct"/>
            <w:tcBorders>
              <w:top w:val="nil"/>
              <w:bottom w:val="nil"/>
            </w:tcBorders>
            <w:shd w:val="clear" w:color="auto" w:fill="auto"/>
          </w:tcPr>
          <w:p w14:paraId="1DE31599" w14:textId="77777777" w:rsidR="00C777E6" w:rsidRPr="00DC7310" w:rsidRDefault="00C777E6" w:rsidP="007F59E4">
            <w:pPr>
              <w:pStyle w:val="TAC"/>
              <w:keepNext w:val="0"/>
              <w:keepLines w:val="0"/>
              <w:rPr>
                <w:lang w:eastAsia="ko-KR"/>
              </w:rPr>
            </w:pPr>
          </w:p>
        </w:tc>
        <w:tc>
          <w:tcPr>
            <w:tcW w:w="410" w:type="pct"/>
            <w:shd w:val="clear" w:color="auto" w:fill="auto"/>
          </w:tcPr>
          <w:p w14:paraId="2BC05863" w14:textId="77777777" w:rsidR="00C777E6" w:rsidRPr="00DC7310" w:rsidRDefault="00C777E6" w:rsidP="007F59E4">
            <w:pPr>
              <w:pStyle w:val="TAC"/>
              <w:keepNext w:val="0"/>
              <w:keepLines w:val="0"/>
              <w:rPr>
                <w:rFonts w:cs="Arial"/>
                <w:szCs w:val="18"/>
              </w:rPr>
            </w:pPr>
            <w:r w:rsidRPr="00DC7310">
              <w:t>40</w:t>
            </w:r>
          </w:p>
        </w:tc>
        <w:tc>
          <w:tcPr>
            <w:tcW w:w="561" w:type="pct"/>
            <w:gridSpan w:val="2"/>
            <w:shd w:val="clear" w:color="auto" w:fill="auto"/>
            <w:noWrap/>
          </w:tcPr>
          <w:p w14:paraId="0D0BA496"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12B5C112"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61BC9A51"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c>
          <w:tcPr>
            <w:tcW w:w="539" w:type="pct"/>
            <w:gridSpan w:val="2"/>
            <w:shd w:val="clear" w:color="auto" w:fill="auto"/>
            <w:noWrap/>
          </w:tcPr>
          <w:p w14:paraId="1B78F9E8"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2340</w:t>
            </w:r>
          </w:p>
        </w:tc>
        <w:tc>
          <w:tcPr>
            <w:tcW w:w="357" w:type="pct"/>
            <w:gridSpan w:val="2"/>
            <w:shd w:val="clear" w:color="auto" w:fill="auto"/>
          </w:tcPr>
          <w:p w14:paraId="0B180304" w14:textId="77777777" w:rsidR="00C777E6" w:rsidRPr="00DC7310" w:rsidRDefault="00C777E6" w:rsidP="007F59E4">
            <w:pPr>
              <w:pStyle w:val="TAC"/>
              <w:keepNext w:val="0"/>
              <w:keepLines w:val="0"/>
              <w:rPr>
                <w:rFonts w:cs="Arial"/>
                <w:szCs w:val="18"/>
              </w:rPr>
            </w:pPr>
            <w:r w:rsidRPr="00DC7310">
              <w:t>10.6</w:t>
            </w:r>
          </w:p>
        </w:tc>
        <w:tc>
          <w:tcPr>
            <w:tcW w:w="612" w:type="pct"/>
            <w:gridSpan w:val="2"/>
            <w:shd w:val="clear" w:color="auto" w:fill="auto"/>
          </w:tcPr>
          <w:p w14:paraId="333859BD" w14:textId="77777777" w:rsidR="00C777E6" w:rsidRPr="00DC7310" w:rsidRDefault="00C777E6" w:rsidP="007F59E4">
            <w:pPr>
              <w:pStyle w:val="TAC"/>
              <w:keepNext w:val="0"/>
              <w:keepLines w:val="0"/>
              <w:rPr>
                <w:rFonts w:cs="Arial"/>
                <w:szCs w:val="18"/>
              </w:rPr>
            </w:pPr>
            <w:r w:rsidRPr="00DC7310">
              <w:t>IMD4</w:t>
            </w:r>
          </w:p>
        </w:tc>
      </w:tr>
      <w:tr w:rsidR="00C777E6" w:rsidRPr="00DC7310" w14:paraId="09A7E89F" w14:textId="77777777" w:rsidTr="00E12634">
        <w:trPr>
          <w:jc w:val="center"/>
        </w:trPr>
        <w:tc>
          <w:tcPr>
            <w:tcW w:w="1132" w:type="pct"/>
            <w:tcBorders>
              <w:top w:val="nil"/>
              <w:bottom w:val="nil"/>
            </w:tcBorders>
            <w:shd w:val="clear" w:color="auto" w:fill="auto"/>
          </w:tcPr>
          <w:p w14:paraId="4E0B779C" w14:textId="77777777" w:rsidR="00C777E6" w:rsidRPr="00DC7310" w:rsidRDefault="00C777E6" w:rsidP="007F59E4">
            <w:pPr>
              <w:pStyle w:val="TAC"/>
              <w:keepNext w:val="0"/>
              <w:keepLines w:val="0"/>
              <w:rPr>
                <w:lang w:eastAsia="ko-KR"/>
              </w:rPr>
            </w:pPr>
          </w:p>
        </w:tc>
        <w:tc>
          <w:tcPr>
            <w:tcW w:w="410" w:type="pct"/>
            <w:shd w:val="clear" w:color="auto" w:fill="auto"/>
          </w:tcPr>
          <w:p w14:paraId="28F883AD" w14:textId="77777777" w:rsidR="00C777E6" w:rsidRPr="00DC7310" w:rsidRDefault="00C777E6" w:rsidP="007F59E4">
            <w:pPr>
              <w:pStyle w:val="TAC"/>
              <w:keepNext w:val="0"/>
              <w:keepLines w:val="0"/>
              <w:rPr>
                <w:rFonts w:cs="Arial"/>
                <w:szCs w:val="18"/>
              </w:rPr>
            </w:pPr>
            <w:r w:rsidRPr="00DC7310">
              <w:t>n78</w:t>
            </w:r>
          </w:p>
        </w:tc>
        <w:tc>
          <w:tcPr>
            <w:tcW w:w="561" w:type="pct"/>
            <w:gridSpan w:val="2"/>
            <w:shd w:val="clear" w:color="auto" w:fill="auto"/>
            <w:noWrap/>
          </w:tcPr>
          <w:p w14:paraId="60E03BD1"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3450</w:t>
            </w:r>
          </w:p>
        </w:tc>
        <w:tc>
          <w:tcPr>
            <w:tcW w:w="348" w:type="pct"/>
            <w:gridSpan w:val="2"/>
            <w:shd w:val="clear" w:color="auto" w:fill="auto"/>
            <w:noWrap/>
          </w:tcPr>
          <w:p w14:paraId="1563B511"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10</w:t>
            </w:r>
          </w:p>
        </w:tc>
        <w:tc>
          <w:tcPr>
            <w:tcW w:w="1041" w:type="pct"/>
            <w:gridSpan w:val="2"/>
            <w:shd w:val="clear" w:color="auto" w:fill="auto"/>
            <w:noWrap/>
          </w:tcPr>
          <w:p w14:paraId="2D26157C"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50</w:t>
            </w:r>
          </w:p>
        </w:tc>
        <w:tc>
          <w:tcPr>
            <w:tcW w:w="539" w:type="pct"/>
            <w:gridSpan w:val="2"/>
            <w:shd w:val="clear" w:color="auto" w:fill="auto"/>
            <w:noWrap/>
          </w:tcPr>
          <w:p w14:paraId="2912F464"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3450</w:t>
            </w:r>
          </w:p>
        </w:tc>
        <w:tc>
          <w:tcPr>
            <w:tcW w:w="357" w:type="pct"/>
            <w:gridSpan w:val="2"/>
            <w:shd w:val="clear" w:color="auto" w:fill="auto"/>
          </w:tcPr>
          <w:p w14:paraId="57365899"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5AF1CF3B" w14:textId="77777777" w:rsidR="00C777E6" w:rsidRPr="00DC7310" w:rsidRDefault="00C777E6" w:rsidP="007F59E4">
            <w:pPr>
              <w:pStyle w:val="TAC"/>
              <w:keepNext w:val="0"/>
              <w:keepLines w:val="0"/>
              <w:rPr>
                <w:rFonts w:cs="Arial"/>
                <w:szCs w:val="18"/>
              </w:rPr>
            </w:pPr>
            <w:r w:rsidRPr="00DC7310">
              <w:t>N/A</w:t>
            </w:r>
          </w:p>
        </w:tc>
      </w:tr>
      <w:tr w:rsidR="00C777E6" w:rsidRPr="00DC7310" w14:paraId="3C371852" w14:textId="77777777" w:rsidTr="00E12634">
        <w:trPr>
          <w:jc w:val="center"/>
        </w:trPr>
        <w:tc>
          <w:tcPr>
            <w:tcW w:w="1132" w:type="pct"/>
            <w:tcBorders>
              <w:top w:val="nil"/>
              <w:bottom w:val="nil"/>
            </w:tcBorders>
            <w:shd w:val="clear" w:color="auto" w:fill="auto"/>
          </w:tcPr>
          <w:p w14:paraId="0993DB9B" w14:textId="77777777" w:rsidR="00C777E6" w:rsidRPr="00DC7310" w:rsidRDefault="00C777E6" w:rsidP="007F59E4">
            <w:pPr>
              <w:pStyle w:val="TAC"/>
              <w:keepNext w:val="0"/>
              <w:keepLines w:val="0"/>
              <w:rPr>
                <w:lang w:eastAsia="ko-KR"/>
              </w:rPr>
            </w:pPr>
          </w:p>
        </w:tc>
        <w:tc>
          <w:tcPr>
            <w:tcW w:w="410" w:type="pct"/>
            <w:shd w:val="clear" w:color="auto" w:fill="auto"/>
          </w:tcPr>
          <w:p w14:paraId="085C737F" w14:textId="77777777" w:rsidR="00C777E6" w:rsidRPr="00DC7310" w:rsidRDefault="00C777E6" w:rsidP="007F59E4">
            <w:pPr>
              <w:pStyle w:val="TAC"/>
              <w:keepNext w:val="0"/>
              <w:keepLines w:val="0"/>
              <w:rPr>
                <w:rFonts w:cs="Arial"/>
                <w:szCs w:val="18"/>
              </w:rPr>
            </w:pPr>
            <w:r w:rsidRPr="00DC7310">
              <w:t>1</w:t>
            </w:r>
          </w:p>
        </w:tc>
        <w:tc>
          <w:tcPr>
            <w:tcW w:w="561" w:type="pct"/>
            <w:gridSpan w:val="2"/>
            <w:shd w:val="clear" w:color="auto" w:fill="auto"/>
            <w:noWrap/>
          </w:tcPr>
          <w:p w14:paraId="5DC78CBA"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4B6EA13F"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6E2CDA61"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c>
          <w:tcPr>
            <w:tcW w:w="539" w:type="pct"/>
            <w:gridSpan w:val="2"/>
            <w:shd w:val="clear" w:color="auto" w:fill="auto"/>
            <w:noWrap/>
          </w:tcPr>
          <w:p w14:paraId="49C2BC0A"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2140</w:t>
            </w:r>
          </w:p>
        </w:tc>
        <w:tc>
          <w:tcPr>
            <w:tcW w:w="357" w:type="pct"/>
            <w:gridSpan w:val="2"/>
            <w:shd w:val="clear" w:color="auto" w:fill="auto"/>
          </w:tcPr>
          <w:p w14:paraId="4EB4AEC3" w14:textId="77777777" w:rsidR="00C777E6" w:rsidRPr="00DC7310" w:rsidRDefault="00C777E6" w:rsidP="007F59E4">
            <w:pPr>
              <w:pStyle w:val="TAC"/>
              <w:keepNext w:val="0"/>
              <w:keepLines w:val="0"/>
              <w:rPr>
                <w:rFonts w:cs="Arial"/>
                <w:szCs w:val="18"/>
              </w:rPr>
            </w:pPr>
            <w:r w:rsidRPr="00DC7310">
              <w:t>9.1</w:t>
            </w:r>
          </w:p>
        </w:tc>
        <w:tc>
          <w:tcPr>
            <w:tcW w:w="612" w:type="pct"/>
            <w:gridSpan w:val="2"/>
            <w:shd w:val="clear" w:color="auto" w:fill="auto"/>
          </w:tcPr>
          <w:p w14:paraId="04A15499" w14:textId="77777777" w:rsidR="00C777E6" w:rsidRPr="00DC7310" w:rsidRDefault="00C777E6" w:rsidP="007F59E4">
            <w:pPr>
              <w:pStyle w:val="TAC"/>
              <w:keepNext w:val="0"/>
              <w:keepLines w:val="0"/>
              <w:rPr>
                <w:rFonts w:cs="Arial"/>
                <w:szCs w:val="18"/>
              </w:rPr>
            </w:pPr>
            <w:r w:rsidRPr="00DC7310">
              <w:t>IMD4</w:t>
            </w:r>
          </w:p>
        </w:tc>
      </w:tr>
      <w:tr w:rsidR="00C777E6" w:rsidRPr="00DC7310" w14:paraId="3CFB8C2E" w14:textId="77777777" w:rsidTr="00E12634">
        <w:trPr>
          <w:jc w:val="center"/>
        </w:trPr>
        <w:tc>
          <w:tcPr>
            <w:tcW w:w="1132" w:type="pct"/>
            <w:tcBorders>
              <w:top w:val="nil"/>
              <w:bottom w:val="nil"/>
            </w:tcBorders>
            <w:shd w:val="clear" w:color="auto" w:fill="auto"/>
          </w:tcPr>
          <w:p w14:paraId="28ACD81C" w14:textId="77777777" w:rsidR="00C777E6" w:rsidRPr="00DC7310" w:rsidRDefault="00C777E6" w:rsidP="007F59E4">
            <w:pPr>
              <w:pStyle w:val="TAC"/>
              <w:keepNext w:val="0"/>
              <w:keepLines w:val="0"/>
              <w:rPr>
                <w:lang w:eastAsia="ko-KR"/>
              </w:rPr>
            </w:pPr>
          </w:p>
        </w:tc>
        <w:tc>
          <w:tcPr>
            <w:tcW w:w="410" w:type="pct"/>
            <w:shd w:val="clear" w:color="auto" w:fill="auto"/>
          </w:tcPr>
          <w:p w14:paraId="09EB673E" w14:textId="77777777" w:rsidR="00C777E6" w:rsidRPr="00DC7310" w:rsidRDefault="00C777E6" w:rsidP="007F59E4">
            <w:pPr>
              <w:pStyle w:val="TAC"/>
              <w:keepNext w:val="0"/>
              <w:keepLines w:val="0"/>
              <w:rPr>
                <w:rFonts w:cs="Arial"/>
                <w:szCs w:val="18"/>
              </w:rPr>
            </w:pPr>
            <w:r w:rsidRPr="00DC7310">
              <w:t>40</w:t>
            </w:r>
          </w:p>
        </w:tc>
        <w:tc>
          <w:tcPr>
            <w:tcW w:w="561" w:type="pct"/>
            <w:gridSpan w:val="2"/>
            <w:shd w:val="clear" w:color="auto" w:fill="auto"/>
            <w:noWrap/>
          </w:tcPr>
          <w:p w14:paraId="26E46A6D"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2360</w:t>
            </w:r>
          </w:p>
        </w:tc>
        <w:tc>
          <w:tcPr>
            <w:tcW w:w="348" w:type="pct"/>
            <w:gridSpan w:val="2"/>
            <w:shd w:val="clear" w:color="auto" w:fill="auto"/>
            <w:noWrap/>
          </w:tcPr>
          <w:p w14:paraId="23D39437"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06E9D9CD"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25</w:t>
            </w:r>
          </w:p>
        </w:tc>
        <w:tc>
          <w:tcPr>
            <w:tcW w:w="539" w:type="pct"/>
            <w:gridSpan w:val="2"/>
            <w:shd w:val="clear" w:color="auto" w:fill="auto"/>
            <w:noWrap/>
          </w:tcPr>
          <w:p w14:paraId="54553C74"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2360</w:t>
            </w:r>
          </w:p>
        </w:tc>
        <w:tc>
          <w:tcPr>
            <w:tcW w:w="357" w:type="pct"/>
            <w:gridSpan w:val="2"/>
            <w:shd w:val="clear" w:color="auto" w:fill="auto"/>
          </w:tcPr>
          <w:p w14:paraId="64FD03B5"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5984213A" w14:textId="77777777" w:rsidR="00C777E6" w:rsidRPr="00DC7310" w:rsidRDefault="00C777E6" w:rsidP="007F59E4">
            <w:pPr>
              <w:pStyle w:val="TAC"/>
              <w:keepNext w:val="0"/>
              <w:keepLines w:val="0"/>
              <w:rPr>
                <w:rFonts w:cs="Arial"/>
                <w:szCs w:val="18"/>
              </w:rPr>
            </w:pPr>
            <w:r w:rsidRPr="00DC7310">
              <w:t>N/A</w:t>
            </w:r>
          </w:p>
        </w:tc>
      </w:tr>
      <w:tr w:rsidR="00C777E6" w:rsidRPr="00DC7310" w14:paraId="38BBD387" w14:textId="77777777" w:rsidTr="00E12634">
        <w:trPr>
          <w:jc w:val="center"/>
        </w:trPr>
        <w:tc>
          <w:tcPr>
            <w:tcW w:w="1132" w:type="pct"/>
            <w:tcBorders>
              <w:top w:val="nil"/>
              <w:bottom w:val="single" w:sz="4" w:space="0" w:color="auto"/>
            </w:tcBorders>
            <w:shd w:val="clear" w:color="auto" w:fill="auto"/>
          </w:tcPr>
          <w:p w14:paraId="193D9FF3" w14:textId="77777777" w:rsidR="00C777E6" w:rsidRPr="00DC7310" w:rsidRDefault="00C777E6" w:rsidP="007F59E4">
            <w:pPr>
              <w:pStyle w:val="TAC"/>
              <w:keepNext w:val="0"/>
              <w:keepLines w:val="0"/>
              <w:rPr>
                <w:lang w:eastAsia="ko-KR"/>
              </w:rPr>
            </w:pPr>
          </w:p>
        </w:tc>
        <w:tc>
          <w:tcPr>
            <w:tcW w:w="410" w:type="pct"/>
            <w:shd w:val="clear" w:color="auto" w:fill="auto"/>
          </w:tcPr>
          <w:p w14:paraId="6C2DDB95" w14:textId="77777777" w:rsidR="00C777E6" w:rsidRPr="00DC7310" w:rsidRDefault="00C777E6" w:rsidP="007F59E4">
            <w:pPr>
              <w:pStyle w:val="TAC"/>
              <w:keepNext w:val="0"/>
              <w:keepLines w:val="0"/>
              <w:rPr>
                <w:rFonts w:cs="Arial"/>
                <w:szCs w:val="18"/>
              </w:rPr>
            </w:pPr>
            <w:r w:rsidRPr="00DC7310">
              <w:t>n78</w:t>
            </w:r>
          </w:p>
        </w:tc>
        <w:tc>
          <w:tcPr>
            <w:tcW w:w="561" w:type="pct"/>
            <w:gridSpan w:val="2"/>
            <w:shd w:val="clear" w:color="auto" w:fill="auto"/>
            <w:noWrap/>
          </w:tcPr>
          <w:p w14:paraId="364DC6B6"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3430</w:t>
            </w:r>
          </w:p>
        </w:tc>
        <w:tc>
          <w:tcPr>
            <w:tcW w:w="348" w:type="pct"/>
            <w:gridSpan w:val="2"/>
            <w:shd w:val="clear" w:color="auto" w:fill="auto"/>
            <w:noWrap/>
          </w:tcPr>
          <w:p w14:paraId="60CCF707"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10</w:t>
            </w:r>
          </w:p>
        </w:tc>
        <w:tc>
          <w:tcPr>
            <w:tcW w:w="1041" w:type="pct"/>
            <w:gridSpan w:val="2"/>
            <w:shd w:val="clear" w:color="auto" w:fill="auto"/>
            <w:noWrap/>
          </w:tcPr>
          <w:p w14:paraId="322DA940"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50</w:t>
            </w:r>
          </w:p>
        </w:tc>
        <w:tc>
          <w:tcPr>
            <w:tcW w:w="539" w:type="pct"/>
            <w:gridSpan w:val="2"/>
            <w:shd w:val="clear" w:color="auto" w:fill="auto"/>
            <w:noWrap/>
          </w:tcPr>
          <w:p w14:paraId="1CC2D0B2"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3430</w:t>
            </w:r>
          </w:p>
        </w:tc>
        <w:tc>
          <w:tcPr>
            <w:tcW w:w="357" w:type="pct"/>
            <w:gridSpan w:val="2"/>
            <w:shd w:val="clear" w:color="auto" w:fill="auto"/>
          </w:tcPr>
          <w:p w14:paraId="78CD0B56"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6D38D7CD" w14:textId="77777777" w:rsidR="00C777E6" w:rsidRPr="00DC7310" w:rsidRDefault="00C777E6" w:rsidP="007F59E4">
            <w:pPr>
              <w:pStyle w:val="TAC"/>
              <w:keepNext w:val="0"/>
              <w:keepLines w:val="0"/>
              <w:rPr>
                <w:rFonts w:cs="Arial"/>
                <w:szCs w:val="18"/>
              </w:rPr>
            </w:pPr>
            <w:r w:rsidRPr="00DC7310">
              <w:t>N/A</w:t>
            </w:r>
          </w:p>
        </w:tc>
      </w:tr>
      <w:tr w:rsidR="00C777E6" w:rsidRPr="00DC7310" w14:paraId="2320BD06" w14:textId="77777777" w:rsidTr="00E12634">
        <w:trPr>
          <w:jc w:val="center"/>
        </w:trPr>
        <w:tc>
          <w:tcPr>
            <w:tcW w:w="1132" w:type="pct"/>
            <w:tcBorders>
              <w:bottom w:val="nil"/>
            </w:tcBorders>
            <w:shd w:val="clear" w:color="auto" w:fill="auto"/>
          </w:tcPr>
          <w:p w14:paraId="18AEA5DB" w14:textId="77777777" w:rsidR="00C777E6" w:rsidRPr="00DC7310" w:rsidRDefault="00C777E6" w:rsidP="007F59E4">
            <w:pPr>
              <w:pStyle w:val="TAC"/>
              <w:keepNext w:val="0"/>
              <w:keepLines w:val="0"/>
              <w:rPr>
                <w:lang w:eastAsia="ko-KR"/>
              </w:rPr>
            </w:pPr>
            <w:r w:rsidRPr="00DC7310">
              <w:rPr>
                <w:lang w:eastAsia="ko-KR"/>
              </w:rPr>
              <w:t>DC_1A_n40A-n78A</w:t>
            </w:r>
          </w:p>
          <w:p w14:paraId="7F1D84CB" w14:textId="77777777" w:rsidR="00C777E6" w:rsidRPr="00DC7310" w:rsidRDefault="00C777E6" w:rsidP="007F59E4">
            <w:pPr>
              <w:pStyle w:val="TAC"/>
              <w:keepNext w:val="0"/>
              <w:keepLines w:val="0"/>
              <w:rPr>
                <w:lang w:eastAsia="zh-CN"/>
              </w:rPr>
            </w:pPr>
            <w:r w:rsidRPr="00DC7310">
              <w:rPr>
                <w:lang w:eastAsia="ko-KR"/>
              </w:rPr>
              <w:t>DC_1A_n40A-n78(2A)</w:t>
            </w:r>
          </w:p>
        </w:tc>
        <w:tc>
          <w:tcPr>
            <w:tcW w:w="410" w:type="pct"/>
            <w:shd w:val="clear" w:color="auto" w:fill="auto"/>
          </w:tcPr>
          <w:p w14:paraId="2A7C4F77" w14:textId="77777777" w:rsidR="00C777E6" w:rsidRPr="00DC7310" w:rsidRDefault="00C777E6" w:rsidP="007F59E4">
            <w:pPr>
              <w:pStyle w:val="TAC"/>
              <w:keepNext w:val="0"/>
              <w:keepLines w:val="0"/>
              <w:rPr>
                <w:lang w:eastAsia="ja-JP"/>
              </w:rPr>
            </w:pPr>
            <w:r w:rsidRPr="00DC7310">
              <w:rPr>
                <w:lang w:eastAsia="ko-KR"/>
              </w:rPr>
              <w:t>1</w:t>
            </w:r>
          </w:p>
        </w:tc>
        <w:tc>
          <w:tcPr>
            <w:tcW w:w="561" w:type="pct"/>
            <w:gridSpan w:val="2"/>
            <w:shd w:val="clear" w:color="auto" w:fill="auto"/>
            <w:noWrap/>
          </w:tcPr>
          <w:p w14:paraId="7E015B7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1930</w:t>
            </w:r>
          </w:p>
        </w:tc>
        <w:tc>
          <w:tcPr>
            <w:tcW w:w="348" w:type="pct"/>
            <w:gridSpan w:val="2"/>
            <w:shd w:val="clear" w:color="auto" w:fill="auto"/>
            <w:noWrap/>
          </w:tcPr>
          <w:p w14:paraId="151F299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678B70C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6B7263D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2120</w:t>
            </w:r>
          </w:p>
        </w:tc>
        <w:tc>
          <w:tcPr>
            <w:tcW w:w="357" w:type="pct"/>
            <w:gridSpan w:val="2"/>
            <w:shd w:val="clear" w:color="auto" w:fill="auto"/>
          </w:tcPr>
          <w:p w14:paraId="1E6D68B5"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66569861" w14:textId="77777777" w:rsidR="00C777E6" w:rsidRPr="00DC7310" w:rsidRDefault="00C777E6" w:rsidP="007F59E4">
            <w:pPr>
              <w:pStyle w:val="TAC"/>
              <w:keepNext w:val="0"/>
              <w:keepLines w:val="0"/>
            </w:pPr>
            <w:r w:rsidRPr="00DC7310">
              <w:rPr>
                <w:lang w:eastAsia="ko-KR"/>
              </w:rPr>
              <w:t>N/A</w:t>
            </w:r>
          </w:p>
        </w:tc>
      </w:tr>
      <w:tr w:rsidR="00C777E6" w:rsidRPr="00DC7310" w14:paraId="037D7AE6" w14:textId="77777777" w:rsidTr="00E12634">
        <w:trPr>
          <w:jc w:val="center"/>
        </w:trPr>
        <w:tc>
          <w:tcPr>
            <w:tcW w:w="1132" w:type="pct"/>
            <w:tcBorders>
              <w:top w:val="nil"/>
              <w:bottom w:val="nil"/>
            </w:tcBorders>
            <w:shd w:val="clear" w:color="auto" w:fill="auto"/>
          </w:tcPr>
          <w:p w14:paraId="3A00455B" w14:textId="77777777" w:rsidR="00C777E6" w:rsidRPr="00DC7310" w:rsidRDefault="00C777E6" w:rsidP="007F59E4">
            <w:pPr>
              <w:pStyle w:val="TAC"/>
              <w:keepNext w:val="0"/>
              <w:keepLines w:val="0"/>
              <w:rPr>
                <w:lang w:eastAsia="zh-CN"/>
              </w:rPr>
            </w:pPr>
            <w:r w:rsidRPr="00DC7310">
              <w:rPr>
                <w:rFonts w:hint="eastAsia"/>
                <w:lang w:eastAsia="ko-KR"/>
              </w:rPr>
              <w:t>D</w:t>
            </w:r>
            <w:r w:rsidRPr="00DC7310">
              <w:rPr>
                <w:lang w:eastAsia="ko-KR"/>
              </w:rPr>
              <w:t>C_1A_n40A-n78C</w:t>
            </w:r>
          </w:p>
        </w:tc>
        <w:tc>
          <w:tcPr>
            <w:tcW w:w="410" w:type="pct"/>
            <w:shd w:val="clear" w:color="auto" w:fill="auto"/>
          </w:tcPr>
          <w:p w14:paraId="3771740C" w14:textId="77777777" w:rsidR="00C777E6" w:rsidRPr="00DC7310" w:rsidRDefault="00C777E6" w:rsidP="007F59E4">
            <w:pPr>
              <w:pStyle w:val="TAC"/>
              <w:keepNext w:val="0"/>
              <w:keepLines w:val="0"/>
              <w:rPr>
                <w:lang w:eastAsia="ja-JP"/>
              </w:rPr>
            </w:pPr>
            <w:r w:rsidRPr="00DC7310">
              <w:rPr>
                <w:lang w:eastAsia="ko-KR"/>
              </w:rPr>
              <w:t>n40</w:t>
            </w:r>
          </w:p>
        </w:tc>
        <w:tc>
          <w:tcPr>
            <w:tcW w:w="561" w:type="pct"/>
            <w:gridSpan w:val="2"/>
            <w:shd w:val="clear" w:color="auto" w:fill="auto"/>
            <w:noWrap/>
          </w:tcPr>
          <w:p w14:paraId="167DCED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2340</w:t>
            </w:r>
          </w:p>
        </w:tc>
        <w:tc>
          <w:tcPr>
            <w:tcW w:w="348" w:type="pct"/>
            <w:gridSpan w:val="2"/>
            <w:shd w:val="clear" w:color="auto" w:fill="auto"/>
            <w:noWrap/>
          </w:tcPr>
          <w:p w14:paraId="7375102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6CFA9B2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651E733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2340</w:t>
            </w:r>
          </w:p>
        </w:tc>
        <w:tc>
          <w:tcPr>
            <w:tcW w:w="357" w:type="pct"/>
            <w:gridSpan w:val="2"/>
            <w:shd w:val="clear" w:color="auto" w:fill="auto"/>
          </w:tcPr>
          <w:p w14:paraId="5C37F028"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6905182E" w14:textId="77777777" w:rsidR="00C777E6" w:rsidRPr="00DC7310" w:rsidRDefault="00C777E6" w:rsidP="007F59E4">
            <w:pPr>
              <w:pStyle w:val="TAC"/>
              <w:keepNext w:val="0"/>
              <w:keepLines w:val="0"/>
            </w:pPr>
            <w:r w:rsidRPr="00DC7310">
              <w:rPr>
                <w:lang w:eastAsia="ko-KR"/>
              </w:rPr>
              <w:t>N/A</w:t>
            </w:r>
          </w:p>
        </w:tc>
      </w:tr>
      <w:tr w:rsidR="00C777E6" w:rsidRPr="00DC7310" w14:paraId="4C4385C5" w14:textId="77777777" w:rsidTr="00E12634">
        <w:trPr>
          <w:jc w:val="center"/>
        </w:trPr>
        <w:tc>
          <w:tcPr>
            <w:tcW w:w="1132" w:type="pct"/>
            <w:tcBorders>
              <w:top w:val="nil"/>
              <w:bottom w:val="nil"/>
            </w:tcBorders>
            <w:shd w:val="clear" w:color="auto" w:fill="auto"/>
          </w:tcPr>
          <w:p w14:paraId="7FE08964" w14:textId="77777777" w:rsidR="00C777E6" w:rsidRPr="00DC7310" w:rsidRDefault="00C777E6" w:rsidP="007F59E4">
            <w:pPr>
              <w:pStyle w:val="TAC"/>
              <w:keepNext w:val="0"/>
              <w:keepLines w:val="0"/>
              <w:rPr>
                <w:lang w:eastAsia="zh-CN"/>
              </w:rPr>
            </w:pPr>
          </w:p>
        </w:tc>
        <w:tc>
          <w:tcPr>
            <w:tcW w:w="410" w:type="pct"/>
            <w:shd w:val="clear" w:color="auto" w:fill="auto"/>
          </w:tcPr>
          <w:p w14:paraId="6403B83D" w14:textId="77777777" w:rsidR="00C777E6" w:rsidRPr="00DC7310" w:rsidRDefault="00C777E6" w:rsidP="007F59E4">
            <w:pPr>
              <w:pStyle w:val="TAC"/>
              <w:keepNext w:val="0"/>
              <w:keepLines w:val="0"/>
              <w:rPr>
                <w:lang w:eastAsia="ja-JP"/>
              </w:rPr>
            </w:pPr>
            <w:r w:rsidRPr="00DC7310">
              <w:rPr>
                <w:lang w:eastAsia="ko-KR"/>
              </w:rPr>
              <w:t>n78</w:t>
            </w:r>
          </w:p>
        </w:tc>
        <w:tc>
          <w:tcPr>
            <w:tcW w:w="561" w:type="pct"/>
            <w:gridSpan w:val="2"/>
            <w:shd w:val="clear" w:color="auto" w:fill="auto"/>
            <w:noWrap/>
          </w:tcPr>
          <w:p w14:paraId="7DBFE030"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45087E15"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shd w:val="clear" w:color="auto" w:fill="auto"/>
            <w:noWrap/>
          </w:tcPr>
          <w:p w14:paraId="71D9D42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4CACC4E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3450</w:t>
            </w:r>
          </w:p>
        </w:tc>
        <w:tc>
          <w:tcPr>
            <w:tcW w:w="357" w:type="pct"/>
            <w:gridSpan w:val="2"/>
            <w:shd w:val="clear" w:color="auto" w:fill="auto"/>
          </w:tcPr>
          <w:p w14:paraId="1B0B42D1" w14:textId="77777777" w:rsidR="00C777E6" w:rsidRPr="00DC7310" w:rsidRDefault="00C777E6" w:rsidP="007F59E4">
            <w:pPr>
              <w:pStyle w:val="TAC"/>
              <w:keepNext w:val="0"/>
              <w:keepLines w:val="0"/>
            </w:pPr>
            <w:r w:rsidRPr="00DC7310">
              <w:rPr>
                <w:lang w:eastAsia="ko-KR"/>
              </w:rPr>
              <w:t>9.8</w:t>
            </w:r>
          </w:p>
        </w:tc>
        <w:tc>
          <w:tcPr>
            <w:tcW w:w="612" w:type="pct"/>
            <w:gridSpan w:val="2"/>
            <w:shd w:val="clear" w:color="auto" w:fill="auto"/>
          </w:tcPr>
          <w:p w14:paraId="1A0EFE6E" w14:textId="77777777" w:rsidR="00C777E6" w:rsidRPr="00DC7310" w:rsidRDefault="00C777E6" w:rsidP="007F59E4">
            <w:pPr>
              <w:pStyle w:val="TAC"/>
              <w:keepNext w:val="0"/>
              <w:keepLines w:val="0"/>
            </w:pPr>
            <w:r w:rsidRPr="00DC7310">
              <w:rPr>
                <w:lang w:eastAsia="ko-KR"/>
              </w:rPr>
              <w:t>IMD4</w:t>
            </w:r>
          </w:p>
        </w:tc>
      </w:tr>
      <w:tr w:rsidR="00C777E6" w:rsidRPr="00DC7310" w14:paraId="000BC166" w14:textId="77777777" w:rsidTr="00E12634">
        <w:trPr>
          <w:jc w:val="center"/>
        </w:trPr>
        <w:tc>
          <w:tcPr>
            <w:tcW w:w="1132" w:type="pct"/>
            <w:tcBorders>
              <w:top w:val="nil"/>
              <w:bottom w:val="nil"/>
            </w:tcBorders>
            <w:shd w:val="clear" w:color="auto" w:fill="auto"/>
          </w:tcPr>
          <w:p w14:paraId="556FBF2A" w14:textId="77777777" w:rsidR="00C777E6" w:rsidRPr="00DC7310" w:rsidRDefault="00C777E6" w:rsidP="007F59E4">
            <w:pPr>
              <w:pStyle w:val="TAC"/>
              <w:keepNext w:val="0"/>
              <w:keepLines w:val="0"/>
              <w:rPr>
                <w:lang w:eastAsia="zh-CN"/>
              </w:rPr>
            </w:pPr>
          </w:p>
        </w:tc>
        <w:tc>
          <w:tcPr>
            <w:tcW w:w="410" w:type="pct"/>
            <w:shd w:val="clear" w:color="auto" w:fill="auto"/>
          </w:tcPr>
          <w:p w14:paraId="3B059DFA" w14:textId="77777777" w:rsidR="00C777E6" w:rsidRPr="00DC7310" w:rsidRDefault="00C777E6" w:rsidP="007F59E4">
            <w:pPr>
              <w:pStyle w:val="TAC"/>
              <w:keepNext w:val="0"/>
              <w:keepLines w:val="0"/>
              <w:rPr>
                <w:lang w:eastAsia="ja-JP"/>
              </w:rPr>
            </w:pPr>
            <w:r w:rsidRPr="00DC7310">
              <w:rPr>
                <w:lang w:eastAsia="ko-KR"/>
              </w:rPr>
              <w:t>1</w:t>
            </w:r>
          </w:p>
        </w:tc>
        <w:tc>
          <w:tcPr>
            <w:tcW w:w="561" w:type="pct"/>
            <w:gridSpan w:val="2"/>
            <w:shd w:val="clear" w:color="auto" w:fill="auto"/>
            <w:noWrap/>
          </w:tcPr>
          <w:p w14:paraId="618A52F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1960</w:t>
            </w:r>
          </w:p>
        </w:tc>
        <w:tc>
          <w:tcPr>
            <w:tcW w:w="348" w:type="pct"/>
            <w:gridSpan w:val="2"/>
            <w:shd w:val="clear" w:color="auto" w:fill="auto"/>
            <w:noWrap/>
          </w:tcPr>
          <w:p w14:paraId="129EA59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6B42E74B"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00B021D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2150</w:t>
            </w:r>
          </w:p>
        </w:tc>
        <w:tc>
          <w:tcPr>
            <w:tcW w:w="357" w:type="pct"/>
            <w:gridSpan w:val="2"/>
            <w:shd w:val="clear" w:color="auto" w:fill="auto"/>
          </w:tcPr>
          <w:p w14:paraId="000FA0E9"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729CAFA8" w14:textId="77777777" w:rsidR="00C777E6" w:rsidRPr="00DC7310" w:rsidRDefault="00C777E6" w:rsidP="007F59E4">
            <w:pPr>
              <w:pStyle w:val="TAC"/>
              <w:keepNext w:val="0"/>
              <w:keepLines w:val="0"/>
            </w:pPr>
            <w:r w:rsidRPr="00DC7310">
              <w:rPr>
                <w:lang w:eastAsia="ko-KR"/>
              </w:rPr>
              <w:t>N/A</w:t>
            </w:r>
          </w:p>
        </w:tc>
      </w:tr>
      <w:tr w:rsidR="00C777E6" w:rsidRPr="00DC7310" w14:paraId="15CC335C" w14:textId="77777777" w:rsidTr="00E12634">
        <w:trPr>
          <w:jc w:val="center"/>
        </w:trPr>
        <w:tc>
          <w:tcPr>
            <w:tcW w:w="1132" w:type="pct"/>
            <w:tcBorders>
              <w:top w:val="nil"/>
              <w:bottom w:val="nil"/>
            </w:tcBorders>
            <w:shd w:val="clear" w:color="auto" w:fill="auto"/>
          </w:tcPr>
          <w:p w14:paraId="5E0708BF" w14:textId="77777777" w:rsidR="00C777E6" w:rsidRPr="00DC7310" w:rsidRDefault="00C777E6" w:rsidP="007F59E4">
            <w:pPr>
              <w:pStyle w:val="TAC"/>
              <w:keepNext w:val="0"/>
              <w:keepLines w:val="0"/>
              <w:rPr>
                <w:lang w:eastAsia="zh-CN"/>
              </w:rPr>
            </w:pPr>
          </w:p>
        </w:tc>
        <w:tc>
          <w:tcPr>
            <w:tcW w:w="410" w:type="pct"/>
            <w:shd w:val="clear" w:color="auto" w:fill="auto"/>
          </w:tcPr>
          <w:p w14:paraId="4EE7650C" w14:textId="77777777" w:rsidR="00C777E6" w:rsidRPr="00DC7310" w:rsidRDefault="00C777E6" w:rsidP="007F59E4">
            <w:pPr>
              <w:pStyle w:val="TAC"/>
              <w:keepNext w:val="0"/>
              <w:keepLines w:val="0"/>
              <w:rPr>
                <w:lang w:eastAsia="ja-JP"/>
              </w:rPr>
            </w:pPr>
            <w:r w:rsidRPr="00DC7310">
              <w:rPr>
                <w:lang w:eastAsia="ko-KR"/>
              </w:rPr>
              <w:t>n40</w:t>
            </w:r>
          </w:p>
        </w:tc>
        <w:tc>
          <w:tcPr>
            <w:tcW w:w="561" w:type="pct"/>
            <w:gridSpan w:val="2"/>
            <w:shd w:val="clear" w:color="auto" w:fill="auto"/>
            <w:noWrap/>
          </w:tcPr>
          <w:p w14:paraId="1E1C66C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429FF64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0DB8B42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01E4F1C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2360</w:t>
            </w:r>
          </w:p>
        </w:tc>
        <w:tc>
          <w:tcPr>
            <w:tcW w:w="357" w:type="pct"/>
            <w:gridSpan w:val="2"/>
            <w:shd w:val="clear" w:color="auto" w:fill="auto"/>
          </w:tcPr>
          <w:p w14:paraId="471C0116" w14:textId="77777777" w:rsidR="00C777E6" w:rsidRPr="00DC7310" w:rsidRDefault="00C777E6" w:rsidP="007F59E4">
            <w:pPr>
              <w:pStyle w:val="TAC"/>
              <w:keepNext w:val="0"/>
              <w:keepLines w:val="0"/>
            </w:pPr>
            <w:r w:rsidRPr="00DC7310">
              <w:rPr>
                <w:lang w:eastAsia="ko-KR"/>
              </w:rPr>
              <w:t>10.6</w:t>
            </w:r>
          </w:p>
        </w:tc>
        <w:tc>
          <w:tcPr>
            <w:tcW w:w="612" w:type="pct"/>
            <w:gridSpan w:val="2"/>
            <w:shd w:val="clear" w:color="auto" w:fill="auto"/>
          </w:tcPr>
          <w:p w14:paraId="18627FC4" w14:textId="77777777" w:rsidR="00C777E6" w:rsidRPr="00DC7310" w:rsidRDefault="00C777E6" w:rsidP="007F59E4">
            <w:pPr>
              <w:pStyle w:val="TAC"/>
              <w:keepNext w:val="0"/>
              <w:keepLines w:val="0"/>
            </w:pPr>
            <w:r w:rsidRPr="00DC7310">
              <w:rPr>
                <w:lang w:eastAsia="ko-KR"/>
              </w:rPr>
              <w:t>IMD4</w:t>
            </w:r>
          </w:p>
        </w:tc>
      </w:tr>
      <w:tr w:rsidR="00C777E6" w:rsidRPr="00DC7310" w14:paraId="0A1017E7" w14:textId="77777777" w:rsidTr="00E12634">
        <w:trPr>
          <w:jc w:val="center"/>
        </w:trPr>
        <w:tc>
          <w:tcPr>
            <w:tcW w:w="1132" w:type="pct"/>
            <w:tcBorders>
              <w:top w:val="nil"/>
              <w:bottom w:val="single" w:sz="4" w:space="0" w:color="auto"/>
            </w:tcBorders>
            <w:shd w:val="clear" w:color="auto" w:fill="auto"/>
          </w:tcPr>
          <w:p w14:paraId="55DB09E4" w14:textId="77777777" w:rsidR="00C777E6" w:rsidRPr="00DC7310" w:rsidRDefault="00C777E6" w:rsidP="007F59E4">
            <w:pPr>
              <w:pStyle w:val="TAC"/>
              <w:keepNext w:val="0"/>
              <w:keepLines w:val="0"/>
              <w:rPr>
                <w:lang w:eastAsia="zh-CN"/>
              </w:rPr>
            </w:pPr>
          </w:p>
        </w:tc>
        <w:tc>
          <w:tcPr>
            <w:tcW w:w="410" w:type="pct"/>
            <w:shd w:val="clear" w:color="auto" w:fill="auto"/>
          </w:tcPr>
          <w:p w14:paraId="4F1755E1" w14:textId="77777777" w:rsidR="00C777E6" w:rsidRPr="00DC7310" w:rsidRDefault="00C777E6" w:rsidP="007F59E4">
            <w:pPr>
              <w:pStyle w:val="TAC"/>
              <w:keepNext w:val="0"/>
              <w:keepLines w:val="0"/>
              <w:rPr>
                <w:lang w:eastAsia="ja-JP"/>
              </w:rPr>
            </w:pPr>
            <w:r w:rsidRPr="00DC7310">
              <w:rPr>
                <w:lang w:eastAsia="ko-KR"/>
              </w:rPr>
              <w:t>n78</w:t>
            </w:r>
          </w:p>
        </w:tc>
        <w:tc>
          <w:tcPr>
            <w:tcW w:w="561" w:type="pct"/>
            <w:gridSpan w:val="2"/>
            <w:shd w:val="clear" w:color="auto" w:fill="auto"/>
            <w:noWrap/>
          </w:tcPr>
          <w:p w14:paraId="4D4681B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3520</w:t>
            </w:r>
          </w:p>
        </w:tc>
        <w:tc>
          <w:tcPr>
            <w:tcW w:w="348" w:type="pct"/>
            <w:gridSpan w:val="2"/>
            <w:shd w:val="clear" w:color="auto" w:fill="auto"/>
            <w:noWrap/>
          </w:tcPr>
          <w:p w14:paraId="24EB0F51"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shd w:val="clear" w:color="auto" w:fill="auto"/>
            <w:noWrap/>
          </w:tcPr>
          <w:p w14:paraId="68B754F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shd w:val="clear" w:color="auto" w:fill="auto"/>
            <w:noWrap/>
          </w:tcPr>
          <w:p w14:paraId="5C44617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3520</w:t>
            </w:r>
          </w:p>
        </w:tc>
        <w:tc>
          <w:tcPr>
            <w:tcW w:w="357" w:type="pct"/>
            <w:gridSpan w:val="2"/>
            <w:shd w:val="clear" w:color="auto" w:fill="auto"/>
          </w:tcPr>
          <w:p w14:paraId="465B5610"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3901831F" w14:textId="77777777" w:rsidR="00C777E6" w:rsidRPr="00DC7310" w:rsidRDefault="00C777E6" w:rsidP="007F59E4">
            <w:pPr>
              <w:pStyle w:val="TAC"/>
              <w:keepNext w:val="0"/>
              <w:keepLines w:val="0"/>
            </w:pPr>
            <w:r w:rsidRPr="00DC7310">
              <w:rPr>
                <w:lang w:eastAsia="ko-KR"/>
              </w:rPr>
              <w:t>N/A</w:t>
            </w:r>
          </w:p>
        </w:tc>
      </w:tr>
      <w:tr w:rsidR="00C777E6" w:rsidRPr="00DC7310" w14:paraId="5251BAC8" w14:textId="77777777" w:rsidTr="00E12634">
        <w:trPr>
          <w:jc w:val="center"/>
        </w:trPr>
        <w:tc>
          <w:tcPr>
            <w:tcW w:w="1132" w:type="pct"/>
            <w:tcBorders>
              <w:top w:val="single" w:sz="4" w:space="0" w:color="auto"/>
              <w:bottom w:val="nil"/>
            </w:tcBorders>
            <w:shd w:val="clear" w:color="auto" w:fill="auto"/>
          </w:tcPr>
          <w:p w14:paraId="2671B204" w14:textId="77777777" w:rsidR="00C777E6" w:rsidRPr="00DC7310" w:rsidRDefault="00C777E6" w:rsidP="007F59E4">
            <w:pPr>
              <w:pStyle w:val="TAC"/>
              <w:keepNext w:val="0"/>
              <w:keepLines w:val="0"/>
              <w:rPr>
                <w:lang w:eastAsia="zh-CN"/>
              </w:rPr>
            </w:pPr>
            <w:r w:rsidRPr="00DC7310">
              <w:rPr>
                <w:rFonts w:eastAsia="MS Mincho"/>
              </w:rPr>
              <w:t>DC_1_n40-n105</w:t>
            </w:r>
          </w:p>
        </w:tc>
        <w:tc>
          <w:tcPr>
            <w:tcW w:w="410" w:type="pct"/>
            <w:shd w:val="clear" w:color="auto" w:fill="auto"/>
          </w:tcPr>
          <w:p w14:paraId="72C706A9"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1</w:t>
            </w:r>
          </w:p>
        </w:tc>
        <w:tc>
          <w:tcPr>
            <w:tcW w:w="561" w:type="pct"/>
            <w:gridSpan w:val="2"/>
            <w:shd w:val="clear" w:color="auto" w:fill="auto"/>
            <w:noWrap/>
            <w:vAlign w:val="center"/>
          </w:tcPr>
          <w:p w14:paraId="58577EF9"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szCs w:val="18"/>
              </w:rPr>
              <w:t>1977</w:t>
            </w:r>
          </w:p>
        </w:tc>
        <w:tc>
          <w:tcPr>
            <w:tcW w:w="348" w:type="pct"/>
            <w:gridSpan w:val="2"/>
            <w:shd w:val="clear" w:color="auto" w:fill="auto"/>
            <w:noWrap/>
          </w:tcPr>
          <w:p w14:paraId="2FAF00C8" w14:textId="77777777" w:rsidR="00C777E6" w:rsidRPr="00DC7310" w:rsidRDefault="00C777E6" w:rsidP="007F59E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67BDC8D4" w14:textId="77777777" w:rsidR="00C777E6" w:rsidRPr="00DC7310" w:rsidRDefault="00C777E6" w:rsidP="007F59E4">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vAlign w:val="center"/>
          </w:tcPr>
          <w:p w14:paraId="76CE547D"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szCs w:val="18"/>
              </w:rPr>
              <w:t>2167</w:t>
            </w:r>
          </w:p>
        </w:tc>
        <w:tc>
          <w:tcPr>
            <w:tcW w:w="357" w:type="pct"/>
            <w:gridSpan w:val="2"/>
            <w:shd w:val="clear" w:color="auto" w:fill="auto"/>
          </w:tcPr>
          <w:p w14:paraId="648C39B1" w14:textId="77777777" w:rsidR="00C777E6" w:rsidRPr="00DC7310" w:rsidRDefault="00C777E6" w:rsidP="007F59E4">
            <w:pPr>
              <w:pStyle w:val="TAC"/>
              <w:keepNext w:val="0"/>
              <w:keepLines w:val="0"/>
              <w:rPr>
                <w:lang w:eastAsia="ko-KR"/>
              </w:rPr>
            </w:pPr>
            <w:r w:rsidRPr="00DC7310">
              <w:rPr>
                <w:lang w:eastAsia="zh-CN"/>
              </w:rPr>
              <w:t>N/A</w:t>
            </w:r>
          </w:p>
        </w:tc>
        <w:tc>
          <w:tcPr>
            <w:tcW w:w="612" w:type="pct"/>
            <w:gridSpan w:val="2"/>
            <w:shd w:val="clear" w:color="auto" w:fill="auto"/>
            <w:vAlign w:val="center"/>
          </w:tcPr>
          <w:p w14:paraId="728E25EC" w14:textId="77777777" w:rsidR="00C777E6" w:rsidRPr="00DC7310" w:rsidRDefault="00C777E6" w:rsidP="007F59E4">
            <w:pPr>
              <w:pStyle w:val="TAC"/>
              <w:keepNext w:val="0"/>
              <w:keepLines w:val="0"/>
              <w:rPr>
                <w:lang w:eastAsia="ko-KR"/>
              </w:rPr>
            </w:pPr>
            <w:r w:rsidRPr="00DC7310">
              <w:rPr>
                <w:lang w:eastAsia="zh-CN"/>
              </w:rPr>
              <w:t>N/A</w:t>
            </w:r>
          </w:p>
        </w:tc>
      </w:tr>
      <w:tr w:rsidR="00C777E6" w:rsidRPr="00DC7310" w14:paraId="7E02CF92" w14:textId="77777777" w:rsidTr="00E12634">
        <w:trPr>
          <w:jc w:val="center"/>
        </w:trPr>
        <w:tc>
          <w:tcPr>
            <w:tcW w:w="1132" w:type="pct"/>
            <w:tcBorders>
              <w:top w:val="nil"/>
              <w:bottom w:val="nil"/>
            </w:tcBorders>
            <w:shd w:val="clear" w:color="auto" w:fill="auto"/>
          </w:tcPr>
          <w:p w14:paraId="247761CD" w14:textId="77777777" w:rsidR="00C777E6" w:rsidRPr="00DC7310" w:rsidRDefault="00C777E6" w:rsidP="007F59E4">
            <w:pPr>
              <w:pStyle w:val="TAC"/>
              <w:keepNext w:val="0"/>
              <w:keepLines w:val="0"/>
              <w:rPr>
                <w:lang w:eastAsia="zh-CN"/>
              </w:rPr>
            </w:pPr>
          </w:p>
        </w:tc>
        <w:tc>
          <w:tcPr>
            <w:tcW w:w="410" w:type="pct"/>
            <w:shd w:val="clear" w:color="auto" w:fill="auto"/>
          </w:tcPr>
          <w:p w14:paraId="12EFB278"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n40</w:t>
            </w:r>
          </w:p>
        </w:tc>
        <w:tc>
          <w:tcPr>
            <w:tcW w:w="561" w:type="pct"/>
            <w:gridSpan w:val="2"/>
            <w:shd w:val="clear" w:color="auto" w:fill="auto"/>
            <w:noWrap/>
            <w:vAlign w:val="center"/>
          </w:tcPr>
          <w:p w14:paraId="109E5387"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szCs w:val="18"/>
              </w:rPr>
              <w:t>2305</w:t>
            </w:r>
          </w:p>
        </w:tc>
        <w:tc>
          <w:tcPr>
            <w:tcW w:w="348" w:type="pct"/>
            <w:gridSpan w:val="2"/>
            <w:shd w:val="clear" w:color="auto" w:fill="auto"/>
            <w:noWrap/>
          </w:tcPr>
          <w:p w14:paraId="24F722C8" w14:textId="77777777" w:rsidR="00C777E6" w:rsidRPr="00DC7310" w:rsidRDefault="00C777E6" w:rsidP="007F59E4">
            <w:pPr>
              <w:pStyle w:val="TAC"/>
              <w:keepNext w:val="0"/>
              <w:keepLines w:val="0"/>
              <w:rPr>
                <w:rFonts w:eastAsia="Malgun Gothic"/>
                <w:szCs w:val="18"/>
                <w:lang w:eastAsia="ko-KR"/>
              </w:rPr>
            </w:pPr>
            <w:r w:rsidRPr="00DC7310">
              <w:rPr>
                <w:lang w:eastAsia="zh-CN"/>
              </w:rPr>
              <w:t>10</w:t>
            </w:r>
          </w:p>
        </w:tc>
        <w:tc>
          <w:tcPr>
            <w:tcW w:w="1041" w:type="pct"/>
            <w:gridSpan w:val="2"/>
            <w:shd w:val="clear" w:color="auto" w:fill="auto"/>
            <w:noWrap/>
          </w:tcPr>
          <w:p w14:paraId="37FE2A19" w14:textId="77777777" w:rsidR="00C777E6" w:rsidRPr="00DC7310" w:rsidRDefault="00C777E6" w:rsidP="007F59E4">
            <w:pPr>
              <w:pStyle w:val="TAC"/>
              <w:keepNext w:val="0"/>
              <w:keepLines w:val="0"/>
              <w:rPr>
                <w:rFonts w:eastAsia="Malgun Gothic"/>
                <w:szCs w:val="18"/>
                <w:lang w:eastAsia="ko-KR"/>
              </w:rPr>
            </w:pPr>
            <w:r w:rsidRPr="00DC7310">
              <w:rPr>
                <w:lang w:eastAsia="zh-CN"/>
              </w:rPr>
              <w:t>50</w:t>
            </w:r>
          </w:p>
        </w:tc>
        <w:tc>
          <w:tcPr>
            <w:tcW w:w="539" w:type="pct"/>
            <w:gridSpan w:val="2"/>
            <w:shd w:val="clear" w:color="auto" w:fill="auto"/>
            <w:noWrap/>
            <w:vAlign w:val="center"/>
          </w:tcPr>
          <w:p w14:paraId="2CA1D9F3"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szCs w:val="18"/>
              </w:rPr>
              <w:t>2305</w:t>
            </w:r>
          </w:p>
        </w:tc>
        <w:tc>
          <w:tcPr>
            <w:tcW w:w="357" w:type="pct"/>
            <w:gridSpan w:val="2"/>
            <w:shd w:val="clear" w:color="auto" w:fill="auto"/>
          </w:tcPr>
          <w:p w14:paraId="58330316" w14:textId="77777777" w:rsidR="00C777E6" w:rsidRPr="00DC7310" w:rsidRDefault="00C777E6" w:rsidP="007F59E4">
            <w:pPr>
              <w:pStyle w:val="TAC"/>
              <w:keepNext w:val="0"/>
              <w:keepLines w:val="0"/>
              <w:rPr>
                <w:lang w:eastAsia="ko-KR"/>
              </w:rPr>
            </w:pPr>
            <w:r w:rsidRPr="00DC7310">
              <w:rPr>
                <w:lang w:eastAsia="zh-CN"/>
              </w:rPr>
              <w:t>N/A</w:t>
            </w:r>
          </w:p>
        </w:tc>
        <w:tc>
          <w:tcPr>
            <w:tcW w:w="612" w:type="pct"/>
            <w:gridSpan w:val="2"/>
            <w:shd w:val="clear" w:color="auto" w:fill="auto"/>
            <w:vAlign w:val="center"/>
          </w:tcPr>
          <w:p w14:paraId="380A4B98" w14:textId="77777777" w:rsidR="00C777E6" w:rsidRPr="00DC7310" w:rsidRDefault="00C777E6" w:rsidP="007F59E4">
            <w:pPr>
              <w:pStyle w:val="TAC"/>
              <w:keepNext w:val="0"/>
              <w:keepLines w:val="0"/>
              <w:rPr>
                <w:lang w:eastAsia="ko-KR"/>
              </w:rPr>
            </w:pPr>
            <w:r w:rsidRPr="00DC7310">
              <w:rPr>
                <w:lang w:eastAsia="zh-CN"/>
              </w:rPr>
              <w:t>N/A</w:t>
            </w:r>
          </w:p>
        </w:tc>
      </w:tr>
      <w:tr w:rsidR="00C777E6" w:rsidRPr="00DC7310" w14:paraId="32B50500" w14:textId="77777777" w:rsidTr="00E12634">
        <w:trPr>
          <w:jc w:val="center"/>
        </w:trPr>
        <w:tc>
          <w:tcPr>
            <w:tcW w:w="1132" w:type="pct"/>
            <w:tcBorders>
              <w:top w:val="nil"/>
              <w:bottom w:val="single" w:sz="4" w:space="0" w:color="auto"/>
            </w:tcBorders>
            <w:shd w:val="clear" w:color="auto" w:fill="auto"/>
          </w:tcPr>
          <w:p w14:paraId="4CE20D93" w14:textId="77777777" w:rsidR="00C777E6" w:rsidRPr="00DC7310" w:rsidRDefault="00C777E6" w:rsidP="007F59E4">
            <w:pPr>
              <w:pStyle w:val="TAC"/>
              <w:keepNext w:val="0"/>
              <w:keepLines w:val="0"/>
              <w:rPr>
                <w:lang w:eastAsia="zh-CN"/>
              </w:rPr>
            </w:pPr>
          </w:p>
        </w:tc>
        <w:tc>
          <w:tcPr>
            <w:tcW w:w="410" w:type="pct"/>
            <w:shd w:val="clear" w:color="auto" w:fill="auto"/>
          </w:tcPr>
          <w:p w14:paraId="172F8BDC"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n105</w:t>
            </w:r>
          </w:p>
        </w:tc>
        <w:tc>
          <w:tcPr>
            <w:tcW w:w="561" w:type="pct"/>
            <w:gridSpan w:val="2"/>
            <w:shd w:val="clear" w:color="auto" w:fill="auto"/>
            <w:noWrap/>
            <w:vAlign w:val="center"/>
          </w:tcPr>
          <w:p w14:paraId="16152707"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szCs w:val="18"/>
              </w:rPr>
              <w:t>700</w:t>
            </w:r>
          </w:p>
        </w:tc>
        <w:tc>
          <w:tcPr>
            <w:tcW w:w="348" w:type="pct"/>
            <w:gridSpan w:val="2"/>
            <w:shd w:val="clear" w:color="auto" w:fill="auto"/>
            <w:noWrap/>
          </w:tcPr>
          <w:p w14:paraId="4487028C" w14:textId="77777777" w:rsidR="00C777E6" w:rsidRPr="00DC7310" w:rsidRDefault="00C777E6" w:rsidP="007F59E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0A7987E2" w14:textId="77777777" w:rsidR="00C777E6" w:rsidRPr="00DC7310" w:rsidRDefault="00C777E6" w:rsidP="007F59E4">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735EA677" w14:textId="77777777" w:rsidR="00C777E6" w:rsidRPr="00DC7310" w:rsidRDefault="00C777E6" w:rsidP="007F59E4">
            <w:pPr>
              <w:pStyle w:val="TAC"/>
              <w:keepNext w:val="0"/>
              <w:keepLines w:val="0"/>
              <w:rPr>
                <w:rFonts w:eastAsia="Malgun Gothic"/>
                <w:szCs w:val="18"/>
                <w:lang w:eastAsia="ko-KR"/>
              </w:rPr>
            </w:pPr>
            <w:r w:rsidRPr="00DC7310">
              <w:rPr>
                <w:lang w:eastAsia="zh-CN"/>
              </w:rPr>
              <w:t>649</w:t>
            </w:r>
          </w:p>
        </w:tc>
        <w:tc>
          <w:tcPr>
            <w:tcW w:w="357" w:type="pct"/>
            <w:gridSpan w:val="2"/>
            <w:shd w:val="clear" w:color="auto" w:fill="auto"/>
          </w:tcPr>
          <w:p w14:paraId="11251A5F" w14:textId="77777777" w:rsidR="00C777E6" w:rsidRPr="00DC7310" w:rsidRDefault="00C777E6" w:rsidP="007F59E4">
            <w:pPr>
              <w:pStyle w:val="TAC"/>
              <w:keepNext w:val="0"/>
              <w:keepLines w:val="0"/>
              <w:rPr>
                <w:lang w:eastAsia="ko-KR"/>
              </w:rPr>
            </w:pPr>
            <w:r w:rsidRPr="00DC7310">
              <w:rPr>
                <w:lang w:eastAsia="zh-CN"/>
              </w:rPr>
              <w:t>1</w:t>
            </w:r>
          </w:p>
        </w:tc>
        <w:tc>
          <w:tcPr>
            <w:tcW w:w="612" w:type="pct"/>
            <w:gridSpan w:val="2"/>
            <w:shd w:val="clear" w:color="auto" w:fill="auto"/>
            <w:vAlign w:val="center"/>
          </w:tcPr>
          <w:p w14:paraId="57715ACB" w14:textId="77777777" w:rsidR="00C777E6" w:rsidRPr="00DC7310" w:rsidRDefault="00C777E6" w:rsidP="007F59E4">
            <w:pPr>
              <w:pStyle w:val="TAC"/>
              <w:keepNext w:val="0"/>
              <w:keepLines w:val="0"/>
              <w:rPr>
                <w:lang w:eastAsia="ko-KR"/>
              </w:rPr>
            </w:pPr>
            <w:r w:rsidRPr="00DC7310">
              <w:rPr>
                <w:lang w:eastAsia="zh-CN"/>
              </w:rPr>
              <w:t>IMD4</w:t>
            </w:r>
          </w:p>
        </w:tc>
      </w:tr>
      <w:tr w:rsidR="00C777E6" w:rsidRPr="00DC7310" w14:paraId="6679B1BC" w14:textId="77777777" w:rsidTr="00E12634">
        <w:trPr>
          <w:jc w:val="center"/>
        </w:trPr>
        <w:tc>
          <w:tcPr>
            <w:tcW w:w="1132" w:type="pct"/>
            <w:tcBorders>
              <w:bottom w:val="nil"/>
            </w:tcBorders>
            <w:shd w:val="clear" w:color="auto" w:fill="auto"/>
          </w:tcPr>
          <w:p w14:paraId="658D9003" w14:textId="77777777" w:rsidR="00C777E6" w:rsidRPr="00DC7310" w:rsidRDefault="00C777E6" w:rsidP="007F59E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3</w:t>
            </w:r>
            <w:r w:rsidRPr="00DC7310">
              <w:rPr>
                <w:rFonts w:eastAsia="Malgun Gothic" w:cs="Arial"/>
                <w:kern w:val="2"/>
                <w:szCs w:val="24"/>
                <w:lang w:eastAsia="ko-KR"/>
              </w:rPr>
              <w:t>A</w:t>
            </w:r>
          </w:p>
          <w:p w14:paraId="02DABA14" w14:textId="77777777" w:rsidR="00C777E6" w:rsidRPr="00DC7310" w:rsidRDefault="00C777E6" w:rsidP="007F59E4">
            <w:pPr>
              <w:pStyle w:val="TAC"/>
              <w:keepNext w:val="0"/>
              <w:keepLines w:val="0"/>
              <w:rPr>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3</w:t>
            </w:r>
            <w:r w:rsidRPr="00DC7310">
              <w:rPr>
                <w:rFonts w:eastAsia="Malgun Gothic" w:cs="Arial"/>
                <w:kern w:val="2"/>
                <w:szCs w:val="24"/>
                <w:lang w:eastAsia="ko-KR"/>
              </w:rPr>
              <w:t>A</w:t>
            </w:r>
          </w:p>
        </w:tc>
        <w:tc>
          <w:tcPr>
            <w:tcW w:w="410" w:type="pct"/>
            <w:shd w:val="clear" w:color="auto" w:fill="auto"/>
          </w:tcPr>
          <w:p w14:paraId="1C2155D4" w14:textId="77777777" w:rsidR="00C777E6" w:rsidRPr="00DC7310" w:rsidRDefault="00C777E6" w:rsidP="007F59E4">
            <w:pPr>
              <w:pStyle w:val="TAC"/>
              <w:keepNext w:val="0"/>
              <w:keepLines w:val="0"/>
              <w:rPr>
                <w:lang w:eastAsia="ko-KR"/>
              </w:rPr>
            </w:pPr>
            <w:r w:rsidRPr="00DC7310">
              <w:rPr>
                <w:rFonts w:cs="Arial"/>
                <w:kern w:val="2"/>
                <w:szCs w:val="24"/>
                <w:lang w:eastAsia="zh-CN"/>
              </w:rPr>
              <w:t>1</w:t>
            </w:r>
          </w:p>
        </w:tc>
        <w:tc>
          <w:tcPr>
            <w:tcW w:w="561" w:type="pct"/>
            <w:gridSpan w:val="2"/>
            <w:shd w:val="clear" w:color="auto" w:fill="auto"/>
            <w:noWrap/>
          </w:tcPr>
          <w:p w14:paraId="45E66136"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lang w:eastAsia="zh-CN"/>
              </w:rPr>
              <w:t>1977.5</w:t>
            </w:r>
          </w:p>
        </w:tc>
        <w:tc>
          <w:tcPr>
            <w:tcW w:w="348" w:type="pct"/>
            <w:gridSpan w:val="2"/>
            <w:shd w:val="clear" w:color="auto" w:fill="auto"/>
            <w:noWrap/>
          </w:tcPr>
          <w:p w14:paraId="322C3221"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rPr>
              <w:t>5</w:t>
            </w:r>
          </w:p>
        </w:tc>
        <w:tc>
          <w:tcPr>
            <w:tcW w:w="1041" w:type="pct"/>
            <w:gridSpan w:val="2"/>
            <w:shd w:val="clear" w:color="auto" w:fill="auto"/>
            <w:noWrap/>
          </w:tcPr>
          <w:p w14:paraId="648BE9D6"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rPr>
              <w:t>25</w:t>
            </w:r>
          </w:p>
        </w:tc>
        <w:tc>
          <w:tcPr>
            <w:tcW w:w="539" w:type="pct"/>
            <w:gridSpan w:val="2"/>
            <w:shd w:val="clear" w:color="auto" w:fill="auto"/>
            <w:noWrap/>
          </w:tcPr>
          <w:p w14:paraId="6696AC61" w14:textId="77777777" w:rsidR="00C777E6" w:rsidRPr="00DC7310" w:rsidRDefault="00C777E6" w:rsidP="007F59E4">
            <w:pPr>
              <w:pStyle w:val="TAC"/>
              <w:keepNext w:val="0"/>
              <w:keepLines w:val="0"/>
              <w:rPr>
                <w:rFonts w:eastAsia="Malgun Gothic"/>
                <w:szCs w:val="18"/>
                <w:lang w:eastAsia="ko-KR"/>
              </w:rPr>
            </w:pPr>
            <w:r w:rsidRPr="00DC7310">
              <w:rPr>
                <w:rFonts w:ascii="Calibri" w:hAnsi="Calibri"/>
                <w:color w:val="000000"/>
                <w:lang w:eastAsia="zh-CN"/>
              </w:rPr>
              <w:t>2167.5</w:t>
            </w:r>
          </w:p>
        </w:tc>
        <w:tc>
          <w:tcPr>
            <w:tcW w:w="357" w:type="pct"/>
            <w:gridSpan w:val="2"/>
            <w:shd w:val="clear" w:color="auto" w:fill="auto"/>
          </w:tcPr>
          <w:p w14:paraId="3D5FE5D2" w14:textId="77777777" w:rsidR="00C777E6" w:rsidRPr="00DC7310" w:rsidRDefault="00C777E6" w:rsidP="007F59E4">
            <w:pPr>
              <w:pStyle w:val="TAC"/>
              <w:keepNext w:val="0"/>
              <w:keepLines w:val="0"/>
              <w:rPr>
                <w:lang w:eastAsia="ko-KR"/>
              </w:rPr>
            </w:pPr>
            <w:r w:rsidRPr="00DC7310">
              <w:rPr>
                <w:rFonts w:cs="Arial"/>
                <w:kern w:val="2"/>
                <w:szCs w:val="24"/>
                <w:lang w:eastAsia="zh-CN"/>
              </w:rPr>
              <w:t>N/A</w:t>
            </w:r>
          </w:p>
        </w:tc>
        <w:tc>
          <w:tcPr>
            <w:tcW w:w="612" w:type="pct"/>
            <w:gridSpan w:val="2"/>
            <w:shd w:val="clear" w:color="auto" w:fill="auto"/>
          </w:tcPr>
          <w:p w14:paraId="2300884D"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r>
      <w:tr w:rsidR="00C777E6" w:rsidRPr="00DC7310" w14:paraId="37C063CC" w14:textId="77777777" w:rsidTr="00E12634">
        <w:trPr>
          <w:jc w:val="center"/>
        </w:trPr>
        <w:tc>
          <w:tcPr>
            <w:tcW w:w="1132" w:type="pct"/>
            <w:tcBorders>
              <w:top w:val="nil"/>
              <w:bottom w:val="nil"/>
            </w:tcBorders>
            <w:shd w:val="clear" w:color="auto" w:fill="auto"/>
          </w:tcPr>
          <w:p w14:paraId="65A4693D" w14:textId="77777777" w:rsidR="00C777E6" w:rsidRPr="00DC7310" w:rsidRDefault="00C777E6" w:rsidP="007F59E4">
            <w:pPr>
              <w:pStyle w:val="TAC"/>
              <w:keepNext w:val="0"/>
              <w:keepLines w:val="0"/>
              <w:rPr>
                <w:lang w:eastAsia="zh-CN"/>
              </w:rPr>
            </w:pPr>
          </w:p>
        </w:tc>
        <w:tc>
          <w:tcPr>
            <w:tcW w:w="410" w:type="pct"/>
            <w:shd w:val="clear" w:color="auto" w:fill="auto"/>
          </w:tcPr>
          <w:p w14:paraId="6F66313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41</w:t>
            </w:r>
          </w:p>
        </w:tc>
        <w:tc>
          <w:tcPr>
            <w:tcW w:w="561" w:type="pct"/>
            <w:gridSpan w:val="2"/>
            <w:shd w:val="clear" w:color="auto" w:fill="auto"/>
            <w:noWrap/>
          </w:tcPr>
          <w:p w14:paraId="3E7BB01A" w14:textId="77777777" w:rsidR="00C777E6" w:rsidRPr="00DC7310" w:rsidRDefault="00C777E6" w:rsidP="007F59E4">
            <w:pPr>
              <w:pStyle w:val="TAC"/>
              <w:keepNext w:val="0"/>
              <w:keepLines w:val="0"/>
              <w:rPr>
                <w:rFonts w:cs="Arial"/>
              </w:rPr>
            </w:pPr>
            <w:r w:rsidRPr="00DC7310">
              <w:rPr>
                <w:rFonts w:cs="Arial"/>
              </w:rPr>
              <w:t>N/A</w:t>
            </w:r>
          </w:p>
        </w:tc>
        <w:tc>
          <w:tcPr>
            <w:tcW w:w="348" w:type="pct"/>
            <w:gridSpan w:val="2"/>
            <w:shd w:val="clear" w:color="auto" w:fill="auto"/>
            <w:noWrap/>
          </w:tcPr>
          <w:p w14:paraId="2A1F9F1A" w14:textId="77777777" w:rsidR="00C777E6" w:rsidRPr="00DC7310" w:rsidRDefault="00C777E6" w:rsidP="007F59E4">
            <w:pPr>
              <w:pStyle w:val="TAC"/>
              <w:keepNext w:val="0"/>
              <w:keepLines w:val="0"/>
              <w:rPr>
                <w:rFonts w:cs="Arial"/>
              </w:rPr>
            </w:pPr>
            <w:r w:rsidRPr="00DC7310">
              <w:rPr>
                <w:rFonts w:cs="Arial"/>
              </w:rPr>
              <w:t>5</w:t>
            </w:r>
          </w:p>
        </w:tc>
        <w:tc>
          <w:tcPr>
            <w:tcW w:w="1041" w:type="pct"/>
            <w:gridSpan w:val="2"/>
            <w:shd w:val="clear" w:color="auto" w:fill="auto"/>
            <w:noWrap/>
          </w:tcPr>
          <w:p w14:paraId="1A277121" w14:textId="77777777" w:rsidR="00C777E6" w:rsidRPr="00DC7310" w:rsidRDefault="00C777E6" w:rsidP="007F59E4">
            <w:pPr>
              <w:pStyle w:val="TAC"/>
              <w:keepNext w:val="0"/>
              <w:keepLines w:val="0"/>
              <w:rPr>
                <w:rFonts w:cs="Arial"/>
              </w:rPr>
            </w:pPr>
            <w:r w:rsidRPr="00DC7310">
              <w:rPr>
                <w:rFonts w:cs="Arial"/>
              </w:rPr>
              <w:t>N/A</w:t>
            </w:r>
          </w:p>
        </w:tc>
        <w:tc>
          <w:tcPr>
            <w:tcW w:w="539" w:type="pct"/>
            <w:gridSpan w:val="2"/>
            <w:shd w:val="clear" w:color="auto" w:fill="auto"/>
            <w:noWrap/>
          </w:tcPr>
          <w:p w14:paraId="762BB9CE" w14:textId="77777777" w:rsidR="00C777E6" w:rsidRPr="00DC7310" w:rsidRDefault="00C777E6" w:rsidP="007F59E4">
            <w:pPr>
              <w:pStyle w:val="TAC"/>
              <w:keepNext w:val="0"/>
              <w:keepLines w:val="0"/>
              <w:rPr>
                <w:rFonts w:cs="Arial"/>
              </w:rPr>
            </w:pPr>
            <w:r w:rsidRPr="00DC7310">
              <w:rPr>
                <w:rFonts w:cs="Arial"/>
              </w:rPr>
              <w:t>2507.5</w:t>
            </w:r>
          </w:p>
        </w:tc>
        <w:tc>
          <w:tcPr>
            <w:tcW w:w="357" w:type="pct"/>
            <w:gridSpan w:val="2"/>
            <w:shd w:val="clear" w:color="auto" w:fill="auto"/>
          </w:tcPr>
          <w:p w14:paraId="0684043B"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5.0</w:t>
            </w:r>
          </w:p>
        </w:tc>
        <w:tc>
          <w:tcPr>
            <w:tcW w:w="612" w:type="pct"/>
            <w:gridSpan w:val="2"/>
            <w:shd w:val="clear" w:color="auto" w:fill="auto"/>
          </w:tcPr>
          <w:p w14:paraId="11A31098"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5</w:t>
            </w:r>
          </w:p>
        </w:tc>
      </w:tr>
      <w:tr w:rsidR="00C777E6" w:rsidRPr="00DC7310" w14:paraId="5D2310DA" w14:textId="77777777" w:rsidTr="00E12634">
        <w:trPr>
          <w:jc w:val="center"/>
        </w:trPr>
        <w:tc>
          <w:tcPr>
            <w:tcW w:w="1132" w:type="pct"/>
            <w:tcBorders>
              <w:top w:val="nil"/>
              <w:bottom w:val="nil"/>
            </w:tcBorders>
            <w:shd w:val="clear" w:color="auto" w:fill="auto"/>
          </w:tcPr>
          <w:p w14:paraId="6AC15502" w14:textId="77777777" w:rsidR="00C777E6" w:rsidRPr="00DC7310" w:rsidRDefault="00C777E6" w:rsidP="007F59E4">
            <w:pPr>
              <w:pStyle w:val="TAC"/>
              <w:keepNext w:val="0"/>
              <w:keepLines w:val="0"/>
              <w:rPr>
                <w:lang w:eastAsia="zh-CN"/>
              </w:rPr>
            </w:pPr>
          </w:p>
        </w:tc>
        <w:tc>
          <w:tcPr>
            <w:tcW w:w="410" w:type="pct"/>
            <w:shd w:val="clear" w:color="auto" w:fill="auto"/>
          </w:tcPr>
          <w:p w14:paraId="15E72E02" w14:textId="77777777" w:rsidR="00C777E6" w:rsidRPr="00DC7310" w:rsidRDefault="00C777E6" w:rsidP="007F59E4">
            <w:pPr>
              <w:pStyle w:val="TAC"/>
              <w:keepNext w:val="0"/>
              <w:keepLines w:val="0"/>
              <w:rPr>
                <w:lang w:eastAsia="ko-KR"/>
              </w:rPr>
            </w:pPr>
            <w:r w:rsidRPr="00DC7310">
              <w:rPr>
                <w:rFonts w:cs="Arial"/>
                <w:kern w:val="2"/>
                <w:szCs w:val="24"/>
                <w:lang w:eastAsia="zh-CN"/>
              </w:rPr>
              <w:t>n3</w:t>
            </w:r>
          </w:p>
        </w:tc>
        <w:tc>
          <w:tcPr>
            <w:tcW w:w="561" w:type="pct"/>
            <w:gridSpan w:val="2"/>
            <w:shd w:val="clear" w:color="auto" w:fill="auto"/>
            <w:noWrap/>
          </w:tcPr>
          <w:p w14:paraId="60DCB500" w14:textId="77777777" w:rsidR="00C777E6" w:rsidRPr="00DC7310" w:rsidRDefault="00C777E6" w:rsidP="007F59E4">
            <w:pPr>
              <w:pStyle w:val="TAC"/>
              <w:keepNext w:val="0"/>
              <w:keepLines w:val="0"/>
              <w:rPr>
                <w:rFonts w:eastAsia="Malgun Gothic"/>
                <w:szCs w:val="18"/>
                <w:lang w:eastAsia="ko-KR"/>
              </w:rPr>
            </w:pPr>
            <w:r w:rsidRPr="00DC7310">
              <w:rPr>
                <w:rFonts w:cs="Arial"/>
              </w:rPr>
              <w:t>1712.5</w:t>
            </w:r>
          </w:p>
        </w:tc>
        <w:tc>
          <w:tcPr>
            <w:tcW w:w="348" w:type="pct"/>
            <w:gridSpan w:val="2"/>
            <w:shd w:val="clear" w:color="auto" w:fill="auto"/>
            <w:noWrap/>
          </w:tcPr>
          <w:p w14:paraId="0E18BCA3" w14:textId="77777777" w:rsidR="00C777E6" w:rsidRPr="00DC7310" w:rsidRDefault="00C777E6" w:rsidP="007F59E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6096173" w14:textId="77777777" w:rsidR="00C777E6" w:rsidRPr="00DC7310" w:rsidRDefault="00C777E6" w:rsidP="007F59E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10EC6760" w14:textId="77777777" w:rsidR="00C777E6" w:rsidRPr="00DC7310" w:rsidRDefault="00C777E6" w:rsidP="007F59E4">
            <w:pPr>
              <w:pStyle w:val="TAC"/>
              <w:keepNext w:val="0"/>
              <w:keepLines w:val="0"/>
              <w:rPr>
                <w:rFonts w:eastAsia="Malgun Gothic"/>
                <w:szCs w:val="18"/>
                <w:lang w:eastAsia="ko-KR"/>
              </w:rPr>
            </w:pPr>
            <w:r w:rsidRPr="00DC7310">
              <w:rPr>
                <w:rFonts w:cs="Arial"/>
              </w:rPr>
              <w:t>1807.5</w:t>
            </w:r>
          </w:p>
        </w:tc>
        <w:tc>
          <w:tcPr>
            <w:tcW w:w="357" w:type="pct"/>
            <w:gridSpan w:val="2"/>
            <w:shd w:val="clear" w:color="auto" w:fill="auto"/>
          </w:tcPr>
          <w:p w14:paraId="5846853F"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2472A4A5"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r>
      <w:tr w:rsidR="00C777E6" w:rsidRPr="00DC7310" w14:paraId="3EC517DB" w14:textId="77777777" w:rsidTr="00E12634">
        <w:trPr>
          <w:jc w:val="center"/>
        </w:trPr>
        <w:tc>
          <w:tcPr>
            <w:tcW w:w="1132" w:type="pct"/>
            <w:tcBorders>
              <w:bottom w:val="nil"/>
            </w:tcBorders>
            <w:shd w:val="clear" w:color="auto" w:fill="auto"/>
          </w:tcPr>
          <w:p w14:paraId="254A5CE7" w14:textId="77777777" w:rsidR="00C777E6" w:rsidRPr="00DC7310" w:rsidRDefault="00C777E6" w:rsidP="007F59E4">
            <w:pPr>
              <w:pStyle w:val="TAC"/>
              <w:keepNext w:val="0"/>
              <w:keepLines w:val="0"/>
              <w:rPr>
                <w:lang w:eastAsia="zh-CN"/>
              </w:rPr>
            </w:pPr>
            <w:r w:rsidRPr="00DC7310">
              <w:rPr>
                <w:rFonts w:eastAsia="Malgun Gothic" w:cs="Arial"/>
                <w:kern w:val="2"/>
                <w:szCs w:val="24"/>
                <w:lang w:eastAsia="ko-KR"/>
              </w:rPr>
              <w:t>DC_1A-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30DADE5D" w14:textId="77777777" w:rsidR="00C777E6" w:rsidRPr="00DC7310" w:rsidRDefault="00C777E6" w:rsidP="007F59E4">
            <w:pPr>
              <w:pStyle w:val="TAC"/>
              <w:keepNext w:val="0"/>
              <w:keepLines w:val="0"/>
              <w:rPr>
                <w:lang w:eastAsia="ko-KR"/>
              </w:rPr>
            </w:pPr>
            <w:r w:rsidRPr="00DC7310">
              <w:rPr>
                <w:rFonts w:cs="Arial"/>
                <w:kern w:val="2"/>
                <w:szCs w:val="24"/>
                <w:lang w:eastAsia="zh-CN"/>
              </w:rPr>
              <w:t>1</w:t>
            </w:r>
          </w:p>
        </w:tc>
        <w:tc>
          <w:tcPr>
            <w:tcW w:w="561" w:type="pct"/>
            <w:gridSpan w:val="2"/>
            <w:shd w:val="clear" w:color="auto" w:fill="auto"/>
            <w:noWrap/>
          </w:tcPr>
          <w:p w14:paraId="57916475"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1935</w:t>
            </w:r>
          </w:p>
        </w:tc>
        <w:tc>
          <w:tcPr>
            <w:tcW w:w="348" w:type="pct"/>
            <w:gridSpan w:val="2"/>
            <w:shd w:val="clear" w:color="auto" w:fill="auto"/>
            <w:noWrap/>
          </w:tcPr>
          <w:p w14:paraId="7FC7D210"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FD2AFCB"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40AEBB83"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2125</w:t>
            </w:r>
          </w:p>
        </w:tc>
        <w:tc>
          <w:tcPr>
            <w:tcW w:w="357" w:type="pct"/>
            <w:gridSpan w:val="2"/>
            <w:shd w:val="clear" w:color="auto" w:fill="auto"/>
          </w:tcPr>
          <w:p w14:paraId="0A5C7659"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1834DB13"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r>
      <w:tr w:rsidR="00C777E6" w:rsidRPr="00DC7310" w14:paraId="162EC0B3" w14:textId="77777777" w:rsidTr="00E12634">
        <w:trPr>
          <w:jc w:val="center"/>
        </w:trPr>
        <w:tc>
          <w:tcPr>
            <w:tcW w:w="1132" w:type="pct"/>
            <w:tcBorders>
              <w:top w:val="nil"/>
              <w:bottom w:val="nil"/>
            </w:tcBorders>
            <w:shd w:val="clear" w:color="auto" w:fill="auto"/>
          </w:tcPr>
          <w:p w14:paraId="2A310FFD" w14:textId="77777777" w:rsidR="00C777E6" w:rsidRPr="00DC7310" w:rsidRDefault="00C777E6" w:rsidP="007F59E4">
            <w:pPr>
              <w:pStyle w:val="TAC"/>
              <w:keepNext w:val="0"/>
              <w:keepLines w:val="0"/>
              <w:rPr>
                <w:lang w:eastAsia="zh-CN"/>
              </w:rPr>
            </w:pPr>
          </w:p>
        </w:tc>
        <w:tc>
          <w:tcPr>
            <w:tcW w:w="410" w:type="pct"/>
            <w:shd w:val="clear" w:color="auto" w:fill="auto"/>
          </w:tcPr>
          <w:p w14:paraId="373F382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41</w:t>
            </w:r>
          </w:p>
        </w:tc>
        <w:tc>
          <w:tcPr>
            <w:tcW w:w="561" w:type="pct"/>
            <w:gridSpan w:val="2"/>
            <w:shd w:val="clear" w:color="auto" w:fill="auto"/>
            <w:noWrap/>
          </w:tcPr>
          <w:p w14:paraId="0F5AD2F8"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shd w:val="clear" w:color="auto" w:fill="auto"/>
            <w:noWrap/>
          </w:tcPr>
          <w:p w14:paraId="2A5C258C"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10</w:t>
            </w:r>
          </w:p>
        </w:tc>
        <w:tc>
          <w:tcPr>
            <w:tcW w:w="1041" w:type="pct"/>
            <w:gridSpan w:val="2"/>
            <w:shd w:val="clear" w:color="auto" w:fill="auto"/>
            <w:noWrap/>
          </w:tcPr>
          <w:p w14:paraId="2C194134"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539" w:type="pct"/>
            <w:gridSpan w:val="2"/>
            <w:shd w:val="clear" w:color="auto" w:fill="auto"/>
            <w:noWrap/>
          </w:tcPr>
          <w:p w14:paraId="5FE73D75"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2653</w:t>
            </w:r>
          </w:p>
        </w:tc>
        <w:tc>
          <w:tcPr>
            <w:tcW w:w="357" w:type="pct"/>
            <w:gridSpan w:val="2"/>
            <w:shd w:val="clear" w:color="auto" w:fill="auto"/>
          </w:tcPr>
          <w:p w14:paraId="452D9BFA"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zh-CN"/>
              </w:rPr>
              <w:t>30</w:t>
            </w:r>
          </w:p>
        </w:tc>
        <w:tc>
          <w:tcPr>
            <w:tcW w:w="612" w:type="pct"/>
            <w:gridSpan w:val="2"/>
            <w:shd w:val="clear" w:color="auto" w:fill="auto"/>
          </w:tcPr>
          <w:p w14:paraId="01C5A3EF"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2</w:t>
            </w:r>
          </w:p>
        </w:tc>
      </w:tr>
      <w:tr w:rsidR="00C777E6" w:rsidRPr="00DC7310" w14:paraId="0A1EB31B" w14:textId="77777777" w:rsidTr="00E12634">
        <w:trPr>
          <w:jc w:val="center"/>
        </w:trPr>
        <w:tc>
          <w:tcPr>
            <w:tcW w:w="1132" w:type="pct"/>
            <w:tcBorders>
              <w:top w:val="nil"/>
              <w:bottom w:val="nil"/>
            </w:tcBorders>
            <w:shd w:val="clear" w:color="auto" w:fill="auto"/>
          </w:tcPr>
          <w:p w14:paraId="1AA34157" w14:textId="77777777" w:rsidR="00C777E6" w:rsidRPr="00DC7310" w:rsidRDefault="00C777E6" w:rsidP="007F59E4">
            <w:pPr>
              <w:pStyle w:val="TAC"/>
              <w:keepNext w:val="0"/>
              <w:keepLines w:val="0"/>
              <w:rPr>
                <w:lang w:eastAsia="zh-CN"/>
              </w:rPr>
            </w:pPr>
          </w:p>
        </w:tc>
        <w:tc>
          <w:tcPr>
            <w:tcW w:w="410" w:type="pct"/>
            <w:shd w:val="clear" w:color="auto" w:fill="auto"/>
          </w:tcPr>
          <w:p w14:paraId="040E5477" w14:textId="77777777" w:rsidR="00C777E6" w:rsidRPr="00DC7310" w:rsidRDefault="00C777E6" w:rsidP="007F59E4">
            <w:pPr>
              <w:pStyle w:val="TAC"/>
              <w:keepNext w:val="0"/>
              <w:keepLines w:val="0"/>
              <w:rPr>
                <w:lang w:eastAsia="ko-KR"/>
              </w:rPr>
            </w:pPr>
            <w:r w:rsidRPr="00DC7310">
              <w:rPr>
                <w:rFonts w:cs="Arial"/>
                <w:kern w:val="2"/>
                <w:szCs w:val="24"/>
                <w:lang w:eastAsia="zh-CN"/>
              </w:rPr>
              <w:t>n28</w:t>
            </w:r>
          </w:p>
        </w:tc>
        <w:tc>
          <w:tcPr>
            <w:tcW w:w="561" w:type="pct"/>
            <w:gridSpan w:val="2"/>
            <w:shd w:val="clear" w:color="auto" w:fill="auto"/>
            <w:noWrap/>
          </w:tcPr>
          <w:p w14:paraId="34CB1300"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718</w:t>
            </w:r>
          </w:p>
        </w:tc>
        <w:tc>
          <w:tcPr>
            <w:tcW w:w="348" w:type="pct"/>
            <w:gridSpan w:val="2"/>
            <w:shd w:val="clear" w:color="auto" w:fill="auto"/>
            <w:noWrap/>
          </w:tcPr>
          <w:p w14:paraId="6DA4C28F"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64C8E6CD"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0A4B343F" w14:textId="77777777" w:rsidR="00C777E6" w:rsidRPr="00DC7310" w:rsidRDefault="00C777E6" w:rsidP="007F59E4">
            <w:pPr>
              <w:pStyle w:val="TAC"/>
              <w:keepNext w:val="0"/>
              <w:keepLines w:val="0"/>
              <w:rPr>
                <w:rFonts w:eastAsia="Malgun Gothic"/>
                <w:szCs w:val="18"/>
                <w:lang w:eastAsia="ko-KR"/>
              </w:rPr>
            </w:pPr>
            <w:r w:rsidRPr="00DC7310">
              <w:rPr>
                <w:rFonts w:cs="Arial"/>
                <w:kern w:val="2"/>
                <w:szCs w:val="24"/>
                <w:lang w:eastAsia="zh-CN"/>
              </w:rPr>
              <w:t>773</w:t>
            </w:r>
          </w:p>
        </w:tc>
        <w:tc>
          <w:tcPr>
            <w:tcW w:w="357" w:type="pct"/>
            <w:gridSpan w:val="2"/>
            <w:shd w:val="clear" w:color="auto" w:fill="auto"/>
          </w:tcPr>
          <w:p w14:paraId="02200C56"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2286029B" w14:textId="77777777" w:rsidR="00C777E6" w:rsidRPr="00DC7310" w:rsidRDefault="00C777E6" w:rsidP="007F59E4">
            <w:pPr>
              <w:pStyle w:val="TAC"/>
              <w:keepNext w:val="0"/>
              <w:keepLines w:val="0"/>
              <w:rPr>
                <w:lang w:eastAsia="ko-KR"/>
              </w:rPr>
            </w:pPr>
            <w:r w:rsidRPr="00DC7310">
              <w:rPr>
                <w:rFonts w:eastAsia="Malgun Gothic" w:cs="Arial"/>
                <w:kern w:val="2"/>
                <w:szCs w:val="24"/>
                <w:lang w:eastAsia="ko-KR"/>
              </w:rPr>
              <w:t>N/A</w:t>
            </w:r>
          </w:p>
        </w:tc>
      </w:tr>
      <w:tr w:rsidR="00C777E6" w:rsidRPr="00DC7310" w14:paraId="2EE6ACAB" w14:textId="77777777" w:rsidTr="00E12634">
        <w:trPr>
          <w:jc w:val="center"/>
        </w:trPr>
        <w:tc>
          <w:tcPr>
            <w:tcW w:w="1132" w:type="pct"/>
            <w:tcBorders>
              <w:bottom w:val="nil"/>
            </w:tcBorders>
            <w:shd w:val="clear" w:color="auto" w:fill="auto"/>
          </w:tcPr>
          <w:p w14:paraId="56C9BF2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DC_1A-41A_n77A</w:t>
            </w:r>
          </w:p>
          <w:p w14:paraId="14B79C7B" w14:textId="77777777" w:rsidR="00C777E6" w:rsidRPr="00DC7310" w:rsidRDefault="00C777E6" w:rsidP="007F59E4">
            <w:pPr>
              <w:pStyle w:val="TAC"/>
              <w:keepNext w:val="0"/>
              <w:keepLines w:val="0"/>
              <w:rPr>
                <w:szCs w:val="18"/>
                <w:lang w:eastAsia="zh-CN"/>
              </w:rPr>
            </w:pPr>
            <w:r w:rsidRPr="00DC7310">
              <w:rPr>
                <w:rFonts w:eastAsia="Malgun Gothic"/>
                <w:szCs w:val="18"/>
                <w:lang w:eastAsia="ko-KR"/>
              </w:rPr>
              <w:lastRenderedPageBreak/>
              <w:t>DC_1A-41</w:t>
            </w:r>
            <w:r w:rsidRPr="00DC7310">
              <w:rPr>
                <w:szCs w:val="18"/>
                <w:lang w:eastAsia="zh-CN"/>
              </w:rPr>
              <w:t>C</w:t>
            </w:r>
            <w:r w:rsidRPr="00DC7310">
              <w:rPr>
                <w:rFonts w:eastAsia="Malgun Gothic"/>
                <w:szCs w:val="18"/>
                <w:lang w:eastAsia="ko-KR"/>
              </w:rPr>
              <w:t>_n77A</w:t>
            </w:r>
          </w:p>
          <w:p w14:paraId="62FAD593" w14:textId="77777777" w:rsidR="00C777E6" w:rsidRPr="00DC7310" w:rsidRDefault="00C777E6" w:rsidP="007F59E4">
            <w:pPr>
              <w:pStyle w:val="TAC"/>
              <w:keepNext w:val="0"/>
              <w:keepLines w:val="0"/>
              <w:rPr>
                <w:szCs w:val="18"/>
                <w:lang w:eastAsia="zh-CN"/>
              </w:rPr>
            </w:pPr>
            <w:r w:rsidRPr="00DC7310">
              <w:rPr>
                <w:rFonts w:eastAsia="Malgun Gothic"/>
                <w:szCs w:val="18"/>
                <w:lang w:eastAsia="ko-KR"/>
              </w:rPr>
              <w:t>DC_1A-41A_n77</w:t>
            </w:r>
            <w:r w:rsidRPr="00DC7310">
              <w:rPr>
                <w:szCs w:val="18"/>
                <w:lang w:eastAsia="zh-CN"/>
              </w:rPr>
              <w:t>(2</w:t>
            </w:r>
            <w:r w:rsidRPr="00DC7310">
              <w:rPr>
                <w:rFonts w:eastAsia="Malgun Gothic"/>
                <w:szCs w:val="18"/>
                <w:lang w:eastAsia="ko-KR"/>
              </w:rPr>
              <w:t>A</w:t>
            </w:r>
            <w:r w:rsidRPr="00DC7310">
              <w:rPr>
                <w:szCs w:val="18"/>
                <w:lang w:eastAsia="zh-CN"/>
              </w:rPr>
              <w:t>)</w:t>
            </w:r>
          </w:p>
          <w:p w14:paraId="4BE05FC3" w14:textId="77777777" w:rsidR="00C777E6" w:rsidRPr="00DC7310" w:rsidRDefault="00C777E6" w:rsidP="007F59E4">
            <w:pPr>
              <w:pStyle w:val="TAC"/>
              <w:keepNext w:val="0"/>
              <w:keepLines w:val="0"/>
              <w:rPr>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w:t>
            </w:r>
            <w:r w:rsidRPr="00DC7310">
              <w:rPr>
                <w:szCs w:val="18"/>
                <w:lang w:eastAsia="zh-CN"/>
              </w:rPr>
              <w:t>(2</w:t>
            </w:r>
            <w:r w:rsidRPr="00DC7310">
              <w:rPr>
                <w:rFonts w:eastAsia="Malgun Gothic"/>
                <w:szCs w:val="18"/>
                <w:lang w:eastAsia="ko-KR"/>
              </w:rPr>
              <w:t>A</w:t>
            </w:r>
            <w:r w:rsidRPr="00DC7310">
              <w:rPr>
                <w:szCs w:val="18"/>
                <w:lang w:eastAsia="zh-CN"/>
              </w:rPr>
              <w:t>)</w:t>
            </w:r>
          </w:p>
        </w:tc>
        <w:tc>
          <w:tcPr>
            <w:tcW w:w="410" w:type="pct"/>
            <w:shd w:val="clear" w:color="auto" w:fill="auto"/>
          </w:tcPr>
          <w:p w14:paraId="79C6A33D" w14:textId="77777777" w:rsidR="00C777E6" w:rsidRPr="00DC7310" w:rsidRDefault="00C777E6" w:rsidP="007F59E4">
            <w:pPr>
              <w:pStyle w:val="TAC"/>
              <w:keepNext w:val="0"/>
              <w:keepLines w:val="0"/>
              <w:rPr>
                <w:lang w:eastAsia="ja-JP"/>
              </w:rPr>
            </w:pPr>
            <w:r w:rsidRPr="00DC7310">
              <w:rPr>
                <w:rFonts w:eastAsia="Malgun Gothic"/>
                <w:szCs w:val="18"/>
                <w:lang w:eastAsia="ko-KR"/>
              </w:rPr>
              <w:lastRenderedPageBreak/>
              <w:t>1</w:t>
            </w:r>
          </w:p>
        </w:tc>
        <w:tc>
          <w:tcPr>
            <w:tcW w:w="561" w:type="pct"/>
            <w:gridSpan w:val="2"/>
            <w:shd w:val="clear" w:color="auto" w:fill="auto"/>
            <w:noWrap/>
          </w:tcPr>
          <w:p w14:paraId="54714E79"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19DC66C7"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5</w:t>
            </w:r>
          </w:p>
        </w:tc>
        <w:tc>
          <w:tcPr>
            <w:tcW w:w="1041" w:type="pct"/>
            <w:gridSpan w:val="2"/>
            <w:shd w:val="clear" w:color="auto" w:fill="auto"/>
            <w:noWrap/>
          </w:tcPr>
          <w:p w14:paraId="375FAC92"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25</w:t>
            </w:r>
          </w:p>
        </w:tc>
        <w:tc>
          <w:tcPr>
            <w:tcW w:w="539" w:type="pct"/>
            <w:gridSpan w:val="2"/>
            <w:shd w:val="clear" w:color="auto" w:fill="auto"/>
            <w:noWrap/>
          </w:tcPr>
          <w:p w14:paraId="6C6C336E"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2160</w:t>
            </w:r>
          </w:p>
        </w:tc>
        <w:tc>
          <w:tcPr>
            <w:tcW w:w="357" w:type="pct"/>
            <w:gridSpan w:val="2"/>
            <w:shd w:val="clear" w:color="auto" w:fill="auto"/>
          </w:tcPr>
          <w:p w14:paraId="0DFDED5D" w14:textId="77777777" w:rsidR="00C777E6" w:rsidRPr="00DC7310" w:rsidRDefault="00C777E6" w:rsidP="007F59E4">
            <w:pPr>
              <w:pStyle w:val="TAC"/>
              <w:keepNext w:val="0"/>
              <w:keepLines w:val="0"/>
              <w:rPr>
                <w:lang w:eastAsia="zh-CN"/>
              </w:rPr>
            </w:pPr>
            <w:r w:rsidRPr="00DC7310">
              <w:rPr>
                <w:lang w:eastAsia="ko-KR"/>
              </w:rPr>
              <w:t>N/A</w:t>
            </w:r>
          </w:p>
        </w:tc>
        <w:tc>
          <w:tcPr>
            <w:tcW w:w="612" w:type="pct"/>
            <w:gridSpan w:val="2"/>
            <w:tcBorders>
              <w:bottom w:val="single" w:sz="4" w:space="0" w:color="auto"/>
            </w:tcBorders>
            <w:shd w:val="clear" w:color="auto" w:fill="auto"/>
          </w:tcPr>
          <w:p w14:paraId="6187B990"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5E92973F" w14:textId="77777777" w:rsidTr="00E12634">
        <w:trPr>
          <w:jc w:val="center"/>
        </w:trPr>
        <w:tc>
          <w:tcPr>
            <w:tcW w:w="1132" w:type="pct"/>
            <w:tcBorders>
              <w:top w:val="nil"/>
              <w:bottom w:val="nil"/>
            </w:tcBorders>
            <w:shd w:val="clear" w:color="auto" w:fill="auto"/>
          </w:tcPr>
          <w:p w14:paraId="627AF06A" w14:textId="77777777" w:rsidR="00C777E6" w:rsidRPr="00DC7310" w:rsidRDefault="00C777E6" w:rsidP="007F59E4">
            <w:pPr>
              <w:pStyle w:val="TAC"/>
              <w:keepNext w:val="0"/>
              <w:keepLines w:val="0"/>
              <w:rPr>
                <w:lang w:eastAsia="zh-CN"/>
              </w:rPr>
            </w:pPr>
          </w:p>
        </w:tc>
        <w:tc>
          <w:tcPr>
            <w:tcW w:w="410" w:type="pct"/>
            <w:shd w:val="clear" w:color="auto" w:fill="auto"/>
          </w:tcPr>
          <w:p w14:paraId="2165F99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6025AD1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206F0A6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5EEED53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0B76FAA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2510</w:t>
            </w:r>
          </w:p>
        </w:tc>
        <w:tc>
          <w:tcPr>
            <w:tcW w:w="357" w:type="pct"/>
            <w:gridSpan w:val="2"/>
            <w:shd w:val="clear" w:color="auto" w:fill="auto"/>
          </w:tcPr>
          <w:p w14:paraId="6E7B61D6" w14:textId="77777777" w:rsidR="00C777E6" w:rsidRPr="00DC7310" w:rsidRDefault="00C777E6" w:rsidP="007F59E4">
            <w:pPr>
              <w:pStyle w:val="TAC"/>
              <w:keepNext w:val="0"/>
              <w:keepLines w:val="0"/>
              <w:rPr>
                <w:lang w:eastAsia="ja-JP"/>
              </w:rPr>
            </w:pPr>
            <w:r w:rsidRPr="00DC7310">
              <w:rPr>
                <w:lang w:eastAsia="ja-JP"/>
              </w:rPr>
              <w:t>11.0</w:t>
            </w:r>
          </w:p>
        </w:tc>
        <w:tc>
          <w:tcPr>
            <w:tcW w:w="612" w:type="pct"/>
            <w:gridSpan w:val="2"/>
            <w:tcBorders>
              <w:top w:val="single" w:sz="4" w:space="0" w:color="auto"/>
            </w:tcBorders>
            <w:shd w:val="clear" w:color="auto" w:fill="auto"/>
          </w:tcPr>
          <w:p w14:paraId="0E654847" w14:textId="77777777" w:rsidR="00C777E6" w:rsidRPr="00DC7310" w:rsidRDefault="00C777E6" w:rsidP="007F59E4">
            <w:pPr>
              <w:pStyle w:val="TAC"/>
              <w:keepNext w:val="0"/>
              <w:keepLines w:val="0"/>
              <w:rPr>
                <w:lang w:eastAsia="zh-CN"/>
              </w:rPr>
            </w:pPr>
            <w:r w:rsidRPr="00DC7310">
              <w:rPr>
                <w:rFonts w:eastAsia="Malgun Gothic"/>
                <w:szCs w:val="18"/>
                <w:lang w:eastAsia="ko-KR"/>
              </w:rPr>
              <w:t>IMD4</w:t>
            </w:r>
          </w:p>
        </w:tc>
      </w:tr>
      <w:tr w:rsidR="00C777E6" w:rsidRPr="00DC7310" w14:paraId="72AE097F" w14:textId="77777777" w:rsidTr="00E12634">
        <w:trPr>
          <w:jc w:val="center"/>
        </w:trPr>
        <w:tc>
          <w:tcPr>
            <w:tcW w:w="1132" w:type="pct"/>
            <w:tcBorders>
              <w:top w:val="nil"/>
              <w:bottom w:val="nil"/>
            </w:tcBorders>
            <w:shd w:val="clear" w:color="auto" w:fill="auto"/>
          </w:tcPr>
          <w:p w14:paraId="38C1225B" w14:textId="77777777" w:rsidR="00C777E6" w:rsidRPr="00DC7310" w:rsidRDefault="00C777E6" w:rsidP="007F59E4">
            <w:pPr>
              <w:pStyle w:val="TAC"/>
              <w:keepNext w:val="0"/>
              <w:keepLines w:val="0"/>
              <w:rPr>
                <w:lang w:eastAsia="zh-CN"/>
              </w:rPr>
            </w:pPr>
          </w:p>
        </w:tc>
        <w:tc>
          <w:tcPr>
            <w:tcW w:w="410" w:type="pct"/>
            <w:shd w:val="clear" w:color="auto" w:fill="auto"/>
          </w:tcPr>
          <w:p w14:paraId="644FC80F" w14:textId="77777777" w:rsidR="00C777E6" w:rsidRPr="00DC7310" w:rsidRDefault="00C777E6" w:rsidP="007F59E4">
            <w:pPr>
              <w:pStyle w:val="TAC"/>
              <w:keepNext w:val="0"/>
              <w:keepLines w:val="0"/>
              <w:rPr>
                <w:lang w:eastAsia="ja-JP"/>
              </w:rPr>
            </w:pPr>
            <w:r w:rsidRPr="00DC7310">
              <w:rPr>
                <w:rFonts w:eastAsia="Malgun Gothic"/>
                <w:szCs w:val="18"/>
                <w:lang w:eastAsia="ko-KR"/>
              </w:rPr>
              <w:t>n77</w:t>
            </w:r>
          </w:p>
        </w:tc>
        <w:tc>
          <w:tcPr>
            <w:tcW w:w="561" w:type="pct"/>
            <w:gridSpan w:val="2"/>
            <w:shd w:val="clear" w:color="auto" w:fill="auto"/>
            <w:noWrap/>
          </w:tcPr>
          <w:p w14:paraId="63BAE0D5"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3400</w:t>
            </w:r>
          </w:p>
        </w:tc>
        <w:tc>
          <w:tcPr>
            <w:tcW w:w="348" w:type="pct"/>
            <w:gridSpan w:val="2"/>
            <w:shd w:val="clear" w:color="auto" w:fill="auto"/>
            <w:noWrap/>
          </w:tcPr>
          <w:p w14:paraId="13502F1D"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10</w:t>
            </w:r>
          </w:p>
        </w:tc>
        <w:tc>
          <w:tcPr>
            <w:tcW w:w="1041" w:type="pct"/>
            <w:gridSpan w:val="2"/>
            <w:shd w:val="clear" w:color="auto" w:fill="auto"/>
            <w:noWrap/>
          </w:tcPr>
          <w:p w14:paraId="062C15F3"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50</w:t>
            </w:r>
          </w:p>
        </w:tc>
        <w:tc>
          <w:tcPr>
            <w:tcW w:w="539" w:type="pct"/>
            <w:gridSpan w:val="2"/>
            <w:shd w:val="clear" w:color="auto" w:fill="auto"/>
            <w:noWrap/>
          </w:tcPr>
          <w:p w14:paraId="6452B769"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3400</w:t>
            </w:r>
          </w:p>
        </w:tc>
        <w:tc>
          <w:tcPr>
            <w:tcW w:w="357" w:type="pct"/>
            <w:gridSpan w:val="2"/>
            <w:shd w:val="clear" w:color="auto" w:fill="auto"/>
          </w:tcPr>
          <w:p w14:paraId="54531075"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tcBorders>
              <w:top w:val="nil"/>
            </w:tcBorders>
            <w:shd w:val="clear" w:color="auto" w:fill="auto"/>
          </w:tcPr>
          <w:p w14:paraId="11AB4621" w14:textId="77777777" w:rsidR="00C777E6" w:rsidRPr="00DC7310" w:rsidRDefault="00C777E6" w:rsidP="007F59E4">
            <w:pPr>
              <w:pStyle w:val="TAC"/>
              <w:keepNext w:val="0"/>
              <w:keepLines w:val="0"/>
              <w:rPr>
                <w:lang w:eastAsia="zh-CN"/>
              </w:rPr>
            </w:pPr>
            <w:r w:rsidRPr="00DC7310">
              <w:rPr>
                <w:rFonts w:hint="eastAsia"/>
                <w:lang w:eastAsia="zh-CN"/>
              </w:rPr>
              <w:t>N</w:t>
            </w:r>
            <w:r w:rsidRPr="00DC7310">
              <w:rPr>
                <w:lang w:eastAsia="zh-CN"/>
              </w:rPr>
              <w:t>/A</w:t>
            </w:r>
          </w:p>
        </w:tc>
      </w:tr>
      <w:tr w:rsidR="00C777E6" w:rsidRPr="00DC7310" w14:paraId="2788C6D8" w14:textId="77777777" w:rsidTr="00E12634">
        <w:trPr>
          <w:jc w:val="center"/>
        </w:trPr>
        <w:tc>
          <w:tcPr>
            <w:tcW w:w="1132" w:type="pct"/>
            <w:tcBorders>
              <w:top w:val="nil"/>
              <w:bottom w:val="nil"/>
            </w:tcBorders>
            <w:shd w:val="clear" w:color="auto" w:fill="auto"/>
          </w:tcPr>
          <w:p w14:paraId="19AF3F1B" w14:textId="77777777" w:rsidR="00C777E6" w:rsidRPr="00DC7310" w:rsidRDefault="00C777E6" w:rsidP="007F59E4">
            <w:pPr>
              <w:pStyle w:val="TAC"/>
              <w:keepNext w:val="0"/>
              <w:keepLines w:val="0"/>
              <w:rPr>
                <w:lang w:eastAsia="zh-CN"/>
              </w:rPr>
            </w:pPr>
          </w:p>
        </w:tc>
        <w:tc>
          <w:tcPr>
            <w:tcW w:w="410" w:type="pct"/>
            <w:shd w:val="clear" w:color="auto" w:fill="auto"/>
          </w:tcPr>
          <w:p w14:paraId="7314ACE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shd w:val="clear" w:color="auto" w:fill="auto"/>
            <w:noWrap/>
          </w:tcPr>
          <w:p w14:paraId="7B3AC9D3" w14:textId="77777777" w:rsidR="00C777E6" w:rsidRPr="00DC7310" w:rsidRDefault="00C777E6" w:rsidP="007F59E4">
            <w:pPr>
              <w:pStyle w:val="TAC"/>
              <w:keepNext w:val="0"/>
              <w:keepLines w:val="0"/>
              <w:rPr>
                <w:rFonts w:eastAsia="Malgun Gothic"/>
                <w:szCs w:val="18"/>
                <w:lang w:eastAsia="ko-KR"/>
              </w:rPr>
            </w:pPr>
            <w:r w:rsidRPr="00DC7310">
              <w:rPr>
                <w:rFonts w:cs="Arial"/>
                <w:lang w:eastAsia="zh-CN"/>
              </w:rPr>
              <w:t>N/A</w:t>
            </w:r>
          </w:p>
        </w:tc>
        <w:tc>
          <w:tcPr>
            <w:tcW w:w="348" w:type="pct"/>
            <w:gridSpan w:val="2"/>
            <w:shd w:val="clear" w:color="auto" w:fill="auto"/>
            <w:noWrap/>
          </w:tcPr>
          <w:p w14:paraId="195D99AB" w14:textId="77777777" w:rsidR="00C777E6" w:rsidRPr="00DC7310" w:rsidRDefault="00C777E6" w:rsidP="007F59E4">
            <w:pPr>
              <w:pStyle w:val="TAC"/>
              <w:keepNext w:val="0"/>
              <w:keepLines w:val="0"/>
              <w:rPr>
                <w:rFonts w:eastAsia="Malgun Gothic"/>
                <w:szCs w:val="18"/>
                <w:lang w:eastAsia="ko-KR"/>
              </w:rPr>
            </w:pPr>
            <w:r w:rsidRPr="00DC7310">
              <w:rPr>
                <w:rFonts w:cs="Arial"/>
                <w:lang w:eastAsia="zh-CN"/>
              </w:rPr>
              <w:t>5</w:t>
            </w:r>
          </w:p>
        </w:tc>
        <w:tc>
          <w:tcPr>
            <w:tcW w:w="1041" w:type="pct"/>
            <w:gridSpan w:val="2"/>
            <w:shd w:val="clear" w:color="auto" w:fill="auto"/>
            <w:noWrap/>
          </w:tcPr>
          <w:p w14:paraId="36DCEBE5" w14:textId="77777777" w:rsidR="00C777E6" w:rsidRPr="00DC7310" w:rsidRDefault="00C777E6" w:rsidP="007F59E4">
            <w:pPr>
              <w:pStyle w:val="TAC"/>
              <w:keepNext w:val="0"/>
              <w:keepLines w:val="0"/>
              <w:rPr>
                <w:rFonts w:eastAsia="Malgun Gothic"/>
                <w:szCs w:val="18"/>
                <w:lang w:eastAsia="ko-KR"/>
              </w:rPr>
            </w:pPr>
            <w:r w:rsidRPr="00DC7310">
              <w:rPr>
                <w:rFonts w:cs="Arial"/>
                <w:lang w:eastAsia="zh-CN"/>
              </w:rPr>
              <w:t>N/A</w:t>
            </w:r>
          </w:p>
        </w:tc>
        <w:tc>
          <w:tcPr>
            <w:tcW w:w="539" w:type="pct"/>
            <w:gridSpan w:val="2"/>
            <w:shd w:val="clear" w:color="auto" w:fill="auto"/>
            <w:noWrap/>
          </w:tcPr>
          <w:p w14:paraId="54528190" w14:textId="77777777" w:rsidR="00C777E6" w:rsidRPr="00DC7310" w:rsidRDefault="00C777E6" w:rsidP="007F59E4">
            <w:pPr>
              <w:pStyle w:val="TAC"/>
              <w:keepNext w:val="0"/>
              <w:keepLines w:val="0"/>
              <w:rPr>
                <w:rFonts w:eastAsia="Malgun Gothic"/>
                <w:szCs w:val="18"/>
                <w:lang w:eastAsia="ko-KR"/>
              </w:rPr>
            </w:pPr>
            <w:r w:rsidRPr="00DC7310">
              <w:rPr>
                <w:rFonts w:ascii="Calibri" w:hAnsi="Calibri" w:cs="Calibri"/>
                <w:lang w:eastAsia="zh-CN"/>
              </w:rPr>
              <w:t>2140</w:t>
            </w:r>
          </w:p>
        </w:tc>
        <w:tc>
          <w:tcPr>
            <w:tcW w:w="357" w:type="pct"/>
            <w:gridSpan w:val="2"/>
            <w:shd w:val="clear" w:color="auto" w:fill="auto"/>
          </w:tcPr>
          <w:p w14:paraId="7C415530" w14:textId="77777777" w:rsidR="00C777E6" w:rsidRPr="00DC7310" w:rsidRDefault="00C777E6" w:rsidP="007F59E4">
            <w:pPr>
              <w:pStyle w:val="TAC"/>
              <w:keepNext w:val="0"/>
              <w:keepLines w:val="0"/>
              <w:rPr>
                <w:lang w:eastAsia="ja-JP"/>
              </w:rPr>
            </w:pPr>
            <w:r w:rsidRPr="00DC7310">
              <w:rPr>
                <w:rFonts w:eastAsia="Malgun Gothic"/>
                <w:szCs w:val="18"/>
                <w:lang w:eastAsia="ko-KR"/>
              </w:rPr>
              <w:t>9.3</w:t>
            </w:r>
          </w:p>
        </w:tc>
        <w:tc>
          <w:tcPr>
            <w:tcW w:w="612" w:type="pct"/>
            <w:gridSpan w:val="2"/>
            <w:shd w:val="clear" w:color="auto" w:fill="auto"/>
          </w:tcPr>
          <w:p w14:paraId="716E178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IMD4</w:t>
            </w:r>
          </w:p>
        </w:tc>
      </w:tr>
      <w:tr w:rsidR="00C777E6" w:rsidRPr="00DC7310" w14:paraId="00AD1DF4" w14:textId="77777777" w:rsidTr="00E12634">
        <w:trPr>
          <w:jc w:val="center"/>
        </w:trPr>
        <w:tc>
          <w:tcPr>
            <w:tcW w:w="1132" w:type="pct"/>
            <w:tcBorders>
              <w:top w:val="nil"/>
              <w:bottom w:val="nil"/>
            </w:tcBorders>
            <w:shd w:val="clear" w:color="auto" w:fill="auto"/>
          </w:tcPr>
          <w:p w14:paraId="4541269C" w14:textId="77777777" w:rsidR="00C777E6" w:rsidRPr="00DC7310" w:rsidRDefault="00C777E6" w:rsidP="007F59E4">
            <w:pPr>
              <w:pStyle w:val="TAC"/>
              <w:keepNext w:val="0"/>
              <w:keepLines w:val="0"/>
              <w:rPr>
                <w:lang w:eastAsia="zh-CN"/>
              </w:rPr>
            </w:pPr>
          </w:p>
        </w:tc>
        <w:tc>
          <w:tcPr>
            <w:tcW w:w="410" w:type="pct"/>
            <w:shd w:val="clear" w:color="auto" w:fill="auto"/>
          </w:tcPr>
          <w:p w14:paraId="6F72F5DA"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284E9B77" w14:textId="77777777" w:rsidR="00C777E6" w:rsidRPr="00DC7310" w:rsidRDefault="00C777E6" w:rsidP="007F59E4">
            <w:pPr>
              <w:pStyle w:val="TAC"/>
              <w:keepNext w:val="0"/>
              <w:keepLines w:val="0"/>
              <w:rPr>
                <w:rFonts w:ascii="Calibri" w:hAnsi="Calibri" w:cs="Calibri"/>
                <w:color w:val="000000"/>
                <w:lang w:eastAsia="zh-CN"/>
              </w:rPr>
            </w:pPr>
            <w:r w:rsidRPr="00DC7310">
              <w:rPr>
                <w:rFonts w:cs="Arial"/>
                <w:color w:val="000000"/>
                <w:lang w:eastAsia="zh-CN"/>
              </w:rPr>
              <w:t>2640</w:t>
            </w:r>
          </w:p>
        </w:tc>
        <w:tc>
          <w:tcPr>
            <w:tcW w:w="348" w:type="pct"/>
            <w:gridSpan w:val="2"/>
            <w:shd w:val="clear" w:color="auto" w:fill="auto"/>
            <w:noWrap/>
          </w:tcPr>
          <w:p w14:paraId="6AAEF407" w14:textId="77777777" w:rsidR="00C777E6" w:rsidRPr="00DC7310" w:rsidRDefault="00C777E6" w:rsidP="007F59E4">
            <w:pPr>
              <w:pStyle w:val="TAC"/>
              <w:keepNext w:val="0"/>
              <w:keepLines w:val="0"/>
              <w:rPr>
                <w:rFonts w:ascii="Calibri" w:hAnsi="Calibri" w:cs="Calibri"/>
                <w:color w:val="000000"/>
                <w:lang w:eastAsia="zh-CN"/>
              </w:rPr>
            </w:pPr>
            <w:r w:rsidRPr="00DC7310">
              <w:rPr>
                <w:rFonts w:cs="Arial"/>
                <w:color w:val="000000"/>
                <w:lang w:eastAsia="zh-CN"/>
              </w:rPr>
              <w:t>5</w:t>
            </w:r>
          </w:p>
        </w:tc>
        <w:tc>
          <w:tcPr>
            <w:tcW w:w="1041" w:type="pct"/>
            <w:gridSpan w:val="2"/>
            <w:shd w:val="clear" w:color="auto" w:fill="auto"/>
            <w:noWrap/>
          </w:tcPr>
          <w:p w14:paraId="54D49B8A" w14:textId="77777777" w:rsidR="00C777E6" w:rsidRPr="00DC7310" w:rsidRDefault="00C777E6" w:rsidP="007F59E4">
            <w:pPr>
              <w:pStyle w:val="TAC"/>
              <w:keepNext w:val="0"/>
              <w:keepLines w:val="0"/>
              <w:rPr>
                <w:rFonts w:ascii="Calibri" w:hAnsi="Calibri" w:cs="Calibri"/>
                <w:color w:val="000000"/>
                <w:lang w:eastAsia="zh-CN"/>
              </w:rPr>
            </w:pPr>
            <w:r w:rsidRPr="00DC7310">
              <w:rPr>
                <w:rFonts w:cs="Arial"/>
                <w:color w:val="000000"/>
                <w:lang w:eastAsia="zh-CN"/>
              </w:rPr>
              <w:t>25</w:t>
            </w:r>
          </w:p>
        </w:tc>
        <w:tc>
          <w:tcPr>
            <w:tcW w:w="539" w:type="pct"/>
            <w:gridSpan w:val="2"/>
            <w:shd w:val="clear" w:color="auto" w:fill="auto"/>
            <w:noWrap/>
          </w:tcPr>
          <w:p w14:paraId="7B5FE5A8" w14:textId="77777777" w:rsidR="00C777E6" w:rsidRPr="00DC7310" w:rsidRDefault="00C777E6" w:rsidP="007F59E4">
            <w:pPr>
              <w:pStyle w:val="TAC"/>
              <w:keepNext w:val="0"/>
              <w:keepLines w:val="0"/>
              <w:rPr>
                <w:rFonts w:ascii="Calibri" w:hAnsi="Calibri" w:cs="Calibri"/>
                <w:color w:val="000000"/>
                <w:lang w:eastAsia="zh-CN"/>
              </w:rPr>
            </w:pPr>
            <w:r w:rsidRPr="00DC7310">
              <w:rPr>
                <w:rFonts w:ascii="Calibri" w:hAnsi="Calibri" w:cs="Calibri"/>
                <w:color w:val="000000"/>
                <w:lang w:eastAsia="zh-CN"/>
              </w:rPr>
              <w:t>2640</w:t>
            </w:r>
          </w:p>
        </w:tc>
        <w:tc>
          <w:tcPr>
            <w:tcW w:w="357" w:type="pct"/>
            <w:gridSpan w:val="2"/>
            <w:shd w:val="clear" w:color="auto" w:fill="auto"/>
          </w:tcPr>
          <w:p w14:paraId="28FA46C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247A3E19"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1121FC22" w14:textId="77777777" w:rsidTr="00E12634">
        <w:trPr>
          <w:jc w:val="center"/>
        </w:trPr>
        <w:tc>
          <w:tcPr>
            <w:tcW w:w="1132" w:type="pct"/>
            <w:tcBorders>
              <w:top w:val="nil"/>
              <w:bottom w:val="nil"/>
            </w:tcBorders>
            <w:shd w:val="clear" w:color="auto" w:fill="auto"/>
          </w:tcPr>
          <w:p w14:paraId="0C62B717" w14:textId="77777777" w:rsidR="00C777E6" w:rsidRPr="00DC7310" w:rsidRDefault="00C777E6" w:rsidP="007F59E4">
            <w:pPr>
              <w:pStyle w:val="TAC"/>
              <w:keepNext w:val="0"/>
              <w:keepLines w:val="0"/>
              <w:rPr>
                <w:lang w:eastAsia="zh-CN"/>
              </w:rPr>
            </w:pPr>
          </w:p>
        </w:tc>
        <w:tc>
          <w:tcPr>
            <w:tcW w:w="410" w:type="pct"/>
            <w:shd w:val="clear" w:color="auto" w:fill="auto"/>
          </w:tcPr>
          <w:p w14:paraId="4216AF9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shd w:val="clear" w:color="auto" w:fill="auto"/>
            <w:noWrap/>
          </w:tcPr>
          <w:p w14:paraId="7B5B2F12"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lang w:eastAsia="zh-CN"/>
              </w:rPr>
              <w:t>3710</w:t>
            </w:r>
          </w:p>
        </w:tc>
        <w:tc>
          <w:tcPr>
            <w:tcW w:w="348" w:type="pct"/>
            <w:gridSpan w:val="2"/>
            <w:shd w:val="clear" w:color="auto" w:fill="auto"/>
            <w:noWrap/>
          </w:tcPr>
          <w:p w14:paraId="7429CDC1"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lang w:eastAsia="zh-CN"/>
              </w:rPr>
              <w:t>10</w:t>
            </w:r>
          </w:p>
        </w:tc>
        <w:tc>
          <w:tcPr>
            <w:tcW w:w="1041" w:type="pct"/>
            <w:gridSpan w:val="2"/>
            <w:shd w:val="clear" w:color="auto" w:fill="auto"/>
            <w:noWrap/>
          </w:tcPr>
          <w:p w14:paraId="02C76E03" w14:textId="77777777" w:rsidR="00C777E6" w:rsidRPr="00DC7310" w:rsidRDefault="00C777E6" w:rsidP="007F59E4">
            <w:pPr>
              <w:pStyle w:val="TAC"/>
              <w:keepNext w:val="0"/>
              <w:keepLines w:val="0"/>
              <w:rPr>
                <w:rFonts w:eastAsia="Malgun Gothic"/>
                <w:szCs w:val="18"/>
                <w:lang w:eastAsia="ko-KR"/>
              </w:rPr>
            </w:pPr>
            <w:r w:rsidRPr="00DC7310">
              <w:rPr>
                <w:rFonts w:cs="Arial"/>
                <w:color w:val="000000"/>
                <w:lang w:eastAsia="zh-CN"/>
              </w:rPr>
              <w:t>50</w:t>
            </w:r>
          </w:p>
        </w:tc>
        <w:tc>
          <w:tcPr>
            <w:tcW w:w="539" w:type="pct"/>
            <w:gridSpan w:val="2"/>
            <w:shd w:val="clear" w:color="auto" w:fill="auto"/>
            <w:noWrap/>
          </w:tcPr>
          <w:p w14:paraId="37D4172C" w14:textId="77777777" w:rsidR="00C777E6" w:rsidRPr="00DC7310" w:rsidRDefault="00C777E6" w:rsidP="007F59E4">
            <w:pPr>
              <w:pStyle w:val="TAC"/>
              <w:keepNext w:val="0"/>
              <w:keepLines w:val="0"/>
              <w:rPr>
                <w:rFonts w:eastAsia="Malgun Gothic"/>
                <w:szCs w:val="18"/>
                <w:lang w:eastAsia="ko-KR"/>
              </w:rPr>
            </w:pPr>
            <w:r w:rsidRPr="00DC7310">
              <w:rPr>
                <w:rFonts w:ascii="Calibri" w:hAnsi="Calibri" w:cs="Calibri"/>
                <w:color w:val="000000"/>
                <w:lang w:eastAsia="zh-CN"/>
              </w:rPr>
              <w:t>3710</w:t>
            </w:r>
          </w:p>
        </w:tc>
        <w:tc>
          <w:tcPr>
            <w:tcW w:w="357" w:type="pct"/>
            <w:gridSpan w:val="2"/>
            <w:shd w:val="clear" w:color="auto" w:fill="auto"/>
          </w:tcPr>
          <w:p w14:paraId="5E89C1A9" w14:textId="77777777" w:rsidR="00C777E6" w:rsidRPr="00DC7310" w:rsidRDefault="00C777E6" w:rsidP="007F59E4">
            <w:pPr>
              <w:pStyle w:val="TAC"/>
              <w:keepNext w:val="0"/>
              <w:keepLines w:val="0"/>
              <w:rPr>
                <w:lang w:eastAsia="ja-JP"/>
              </w:rPr>
            </w:pPr>
            <w:r w:rsidRPr="00DC7310">
              <w:rPr>
                <w:rFonts w:eastAsia="Malgun Gothic"/>
                <w:szCs w:val="18"/>
                <w:lang w:eastAsia="ko-KR"/>
              </w:rPr>
              <w:t>N/A</w:t>
            </w:r>
          </w:p>
        </w:tc>
        <w:tc>
          <w:tcPr>
            <w:tcW w:w="612" w:type="pct"/>
            <w:gridSpan w:val="2"/>
            <w:shd w:val="clear" w:color="auto" w:fill="auto"/>
          </w:tcPr>
          <w:p w14:paraId="65D7569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r>
      <w:tr w:rsidR="00C777E6" w:rsidRPr="00DC7310" w14:paraId="39200F76" w14:textId="77777777" w:rsidTr="00E12634">
        <w:trPr>
          <w:jc w:val="center"/>
        </w:trPr>
        <w:tc>
          <w:tcPr>
            <w:tcW w:w="1132" w:type="pct"/>
            <w:tcBorders>
              <w:top w:val="nil"/>
              <w:bottom w:val="nil"/>
            </w:tcBorders>
            <w:shd w:val="clear" w:color="auto" w:fill="auto"/>
          </w:tcPr>
          <w:p w14:paraId="5FD261F1" w14:textId="77777777" w:rsidR="00C777E6" w:rsidRPr="00DC7310" w:rsidRDefault="00C777E6" w:rsidP="007F59E4">
            <w:pPr>
              <w:pStyle w:val="TAC"/>
              <w:keepNext w:val="0"/>
              <w:keepLines w:val="0"/>
              <w:rPr>
                <w:lang w:eastAsia="zh-CN"/>
              </w:rPr>
            </w:pPr>
          </w:p>
        </w:tc>
        <w:tc>
          <w:tcPr>
            <w:tcW w:w="410" w:type="pct"/>
            <w:shd w:val="clear" w:color="auto" w:fill="auto"/>
          </w:tcPr>
          <w:p w14:paraId="2504403B" w14:textId="77777777" w:rsidR="00C777E6" w:rsidRPr="00DC7310" w:rsidRDefault="00C777E6" w:rsidP="007F59E4">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2F20DD91"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1930</w:t>
            </w:r>
          </w:p>
        </w:tc>
        <w:tc>
          <w:tcPr>
            <w:tcW w:w="348" w:type="pct"/>
            <w:gridSpan w:val="2"/>
            <w:shd w:val="clear" w:color="auto" w:fill="auto"/>
            <w:noWrap/>
          </w:tcPr>
          <w:p w14:paraId="1AE0DE1E" w14:textId="77777777" w:rsidR="00C777E6" w:rsidRPr="00DC7310" w:rsidRDefault="00C777E6" w:rsidP="007F59E4">
            <w:pPr>
              <w:pStyle w:val="TAC"/>
              <w:keepNext w:val="0"/>
              <w:keepLines w:val="0"/>
              <w:rPr>
                <w:szCs w:val="18"/>
                <w:lang w:eastAsia="ko-KR"/>
              </w:rPr>
            </w:pPr>
            <w:r w:rsidRPr="00DC7310">
              <w:rPr>
                <w:szCs w:val="18"/>
                <w:lang w:eastAsia="ko-KR"/>
              </w:rPr>
              <w:t>5</w:t>
            </w:r>
          </w:p>
        </w:tc>
        <w:tc>
          <w:tcPr>
            <w:tcW w:w="1041" w:type="pct"/>
            <w:gridSpan w:val="2"/>
            <w:shd w:val="clear" w:color="auto" w:fill="auto"/>
            <w:noWrap/>
          </w:tcPr>
          <w:p w14:paraId="3FB5E197" w14:textId="77777777" w:rsidR="00C777E6" w:rsidRPr="00DC7310" w:rsidRDefault="00C777E6" w:rsidP="007F59E4">
            <w:pPr>
              <w:pStyle w:val="TAC"/>
              <w:keepNext w:val="0"/>
              <w:keepLines w:val="0"/>
              <w:rPr>
                <w:szCs w:val="18"/>
                <w:lang w:eastAsia="ko-KR"/>
              </w:rPr>
            </w:pPr>
            <w:r w:rsidRPr="00DC7310">
              <w:rPr>
                <w:szCs w:val="18"/>
                <w:lang w:eastAsia="ko-KR"/>
              </w:rPr>
              <w:t>25</w:t>
            </w:r>
          </w:p>
        </w:tc>
        <w:tc>
          <w:tcPr>
            <w:tcW w:w="539" w:type="pct"/>
            <w:gridSpan w:val="2"/>
            <w:shd w:val="clear" w:color="auto" w:fill="auto"/>
            <w:noWrap/>
          </w:tcPr>
          <w:p w14:paraId="3F9C3CA4"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2120</w:t>
            </w:r>
          </w:p>
        </w:tc>
        <w:tc>
          <w:tcPr>
            <w:tcW w:w="357" w:type="pct"/>
            <w:gridSpan w:val="2"/>
            <w:shd w:val="clear" w:color="auto" w:fill="auto"/>
          </w:tcPr>
          <w:p w14:paraId="67CF30CC" w14:textId="77777777" w:rsidR="00C777E6" w:rsidRPr="00DC7310" w:rsidRDefault="00C777E6" w:rsidP="007F59E4">
            <w:pPr>
              <w:pStyle w:val="TAC"/>
              <w:keepNext w:val="0"/>
              <w:keepLines w:val="0"/>
              <w:rPr>
                <w:lang w:eastAsia="zh-CN"/>
              </w:rPr>
            </w:pPr>
            <w:r w:rsidRPr="00DC7310">
              <w:rPr>
                <w:lang w:eastAsia="zh-CN"/>
              </w:rPr>
              <w:t>N/A</w:t>
            </w:r>
          </w:p>
        </w:tc>
        <w:tc>
          <w:tcPr>
            <w:tcW w:w="612" w:type="pct"/>
            <w:gridSpan w:val="2"/>
            <w:tcBorders>
              <w:bottom w:val="single" w:sz="4" w:space="0" w:color="auto"/>
            </w:tcBorders>
            <w:shd w:val="clear" w:color="auto" w:fill="auto"/>
          </w:tcPr>
          <w:p w14:paraId="128FFE6B"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368AD36D" w14:textId="77777777" w:rsidTr="00E12634">
        <w:trPr>
          <w:jc w:val="center"/>
        </w:trPr>
        <w:tc>
          <w:tcPr>
            <w:tcW w:w="1132" w:type="pct"/>
            <w:tcBorders>
              <w:top w:val="nil"/>
              <w:bottom w:val="nil"/>
            </w:tcBorders>
            <w:shd w:val="clear" w:color="auto" w:fill="auto"/>
          </w:tcPr>
          <w:p w14:paraId="1DFDEB60" w14:textId="77777777" w:rsidR="00C777E6" w:rsidRPr="00DC7310" w:rsidRDefault="00C777E6" w:rsidP="007F59E4">
            <w:pPr>
              <w:pStyle w:val="TAC"/>
              <w:keepNext w:val="0"/>
              <w:keepLines w:val="0"/>
              <w:rPr>
                <w:lang w:eastAsia="zh-CN"/>
              </w:rPr>
            </w:pPr>
          </w:p>
        </w:tc>
        <w:tc>
          <w:tcPr>
            <w:tcW w:w="410" w:type="pct"/>
            <w:shd w:val="clear" w:color="auto" w:fill="auto"/>
          </w:tcPr>
          <w:p w14:paraId="313B7C9F"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5228A2D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7BFB41EE"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11D3A0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0947EE0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2510</w:t>
            </w:r>
          </w:p>
        </w:tc>
        <w:tc>
          <w:tcPr>
            <w:tcW w:w="357" w:type="pct"/>
            <w:gridSpan w:val="2"/>
            <w:shd w:val="clear" w:color="auto" w:fill="auto"/>
          </w:tcPr>
          <w:p w14:paraId="2783EB32" w14:textId="77777777" w:rsidR="00C777E6" w:rsidRPr="00DC7310" w:rsidRDefault="00C777E6" w:rsidP="007F59E4">
            <w:pPr>
              <w:pStyle w:val="TAC"/>
              <w:keepNext w:val="0"/>
              <w:keepLines w:val="0"/>
              <w:rPr>
                <w:lang w:eastAsia="ja-JP"/>
              </w:rPr>
            </w:pPr>
            <w:r w:rsidRPr="00DC7310">
              <w:rPr>
                <w:lang w:eastAsia="ja-JP"/>
              </w:rPr>
              <w:t>3.6</w:t>
            </w:r>
          </w:p>
        </w:tc>
        <w:tc>
          <w:tcPr>
            <w:tcW w:w="612" w:type="pct"/>
            <w:gridSpan w:val="2"/>
            <w:tcBorders>
              <w:top w:val="single" w:sz="4" w:space="0" w:color="auto"/>
            </w:tcBorders>
            <w:shd w:val="clear" w:color="auto" w:fill="auto"/>
          </w:tcPr>
          <w:p w14:paraId="0AE2B6C8" w14:textId="77777777" w:rsidR="00C777E6" w:rsidRPr="00DC7310" w:rsidRDefault="00C777E6" w:rsidP="007F59E4">
            <w:pPr>
              <w:pStyle w:val="TAC"/>
              <w:keepNext w:val="0"/>
              <w:keepLines w:val="0"/>
              <w:rPr>
                <w:lang w:eastAsia="zh-CN"/>
              </w:rPr>
            </w:pPr>
            <w:r w:rsidRPr="00DC7310">
              <w:rPr>
                <w:rFonts w:eastAsia="Malgun Gothic"/>
                <w:szCs w:val="18"/>
                <w:lang w:eastAsia="ko-KR"/>
              </w:rPr>
              <w:t>IMD5</w:t>
            </w:r>
          </w:p>
        </w:tc>
      </w:tr>
      <w:tr w:rsidR="00C777E6" w:rsidRPr="00DC7310" w14:paraId="7154423A" w14:textId="77777777" w:rsidTr="00E12634">
        <w:trPr>
          <w:jc w:val="center"/>
        </w:trPr>
        <w:tc>
          <w:tcPr>
            <w:tcW w:w="1132" w:type="pct"/>
            <w:tcBorders>
              <w:top w:val="nil"/>
              <w:bottom w:val="single" w:sz="4" w:space="0" w:color="auto"/>
            </w:tcBorders>
            <w:shd w:val="clear" w:color="auto" w:fill="auto"/>
          </w:tcPr>
          <w:p w14:paraId="06DDBBFE" w14:textId="77777777" w:rsidR="00C777E6" w:rsidRPr="00DC7310" w:rsidRDefault="00C777E6" w:rsidP="007F59E4">
            <w:pPr>
              <w:pStyle w:val="TAC"/>
              <w:keepNext w:val="0"/>
              <w:keepLines w:val="0"/>
              <w:rPr>
                <w:lang w:eastAsia="zh-CN"/>
              </w:rPr>
            </w:pPr>
          </w:p>
        </w:tc>
        <w:tc>
          <w:tcPr>
            <w:tcW w:w="410" w:type="pct"/>
            <w:tcBorders>
              <w:bottom w:val="single" w:sz="4" w:space="0" w:color="auto"/>
            </w:tcBorders>
            <w:shd w:val="clear" w:color="auto" w:fill="auto"/>
          </w:tcPr>
          <w:p w14:paraId="0381A604" w14:textId="77777777" w:rsidR="00C777E6" w:rsidRPr="00DC7310" w:rsidRDefault="00C777E6" w:rsidP="007F59E4">
            <w:pPr>
              <w:pStyle w:val="TAC"/>
              <w:keepNext w:val="0"/>
              <w:keepLines w:val="0"/>
              <w:rPr>
                <w:lang w:eastAsia="ja-JP"/>
              </w:rPr>
            </w:pPr>
            <w:r w:rsidRPr="00DC7310">
              <w:rPr>
                <w:rFonts w:eastAsia="Malgun Gothic"/>
                <w:szCs w:val="18"/>
                <w:lang w:eastAsia="ko-KR"/>
              </w:rPr>
              <w:t>n77</w:t>
            </w:r>
          </w:p>
        </w:tc>
        <w:tc>
          <w:tcPr>
            <w:tcW w:w="561" w:type="pct"/>
            <w:gridSpan w:val="2"/>
            <w:tcBorders>
              <w:bottom w:val="single" w:sz="4" w:space="0" w:color="auto"/>
            </w:tcBorders>
            <w:shd w:val="clear" w:color="auto" w:fill="auto"/>
            <w:noWrap/>
          </w:tcPr>
          <w:p w14:paraId="1FCA9769"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4150</w:t>
            </w:r>
          </w:p>
        </w:tc>
        <w:tc>
          <w:tcPr>
            <w:tcW w:w="348" w:type="pct"/>
            <w:gridSpan w:val="2"/>
            <w:tcBorders>
              <w:bottom w:val="single" w:sz="4" w:space="0" w:color="auto"/>
            </w:tcBorders>
            <w:shd w:val="clear" w:color="auto" w:fill="auto"/>
            <w:noWrap/>
          </w:tcPr>
          <w:p w14:paraId="3A1F5436"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5EEE76E1"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7D5378B7"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4150</w:t>
            </w:r>
          </w:p>
        </w:tc>
        <w:tc>
          <w:tcPr>
            <w:tcW w:w="357" w:type="pct"/>
            <w:gridSpan w:val="2"/>
            <w:tcBorders>
              <w:bottom w:val="single" w:sz="4" w:space="0" w:color="auto"/>
            </w:tcBorders>
            <w:shd w:val="clear" w:color="auto" w:fill="auto"/>
          </w:tcPr>
          <w:p w14:paraId="064B02AA"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tcBorders>
              <w:top w:val="single" w:sz="4" w:space="0" w:color="auto"/>
              <w:bottom w:val="single" w:sz="4" w:space="0" w:color="auto"/>
            </w:tcBorders>
            <w:shd w:val="clear" w:color="auto" w:fill="auto"/>
          </w:tcPr>
          <w:p w14:paraId="06B1E2BE"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513686B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87D958B" w14:textId="77777777" w:rsidR="00C777E6" w:rsidRPr="00DC7310" w:rsidRDefault="00C777E6" w:rsidP="007F59E4">
            <w:pPr>
              <w:spacing w:after="0"/>
              <w:jc w:val="center"/>
              <w:rPr>
                <w:rFonts w:ascii="Arial" w:hAnsi="Arial" w:cs="Arial"/>
                <w:sz w:val="18"/>
                <w:lang w:eastAsia="fr-FR"/>
              </w:rPr>
            </w:pPr>
            <w:r w:rsidRPr="00DC7310">
              <w:rPr>
                <w:rFonts w:ascii="Arial" w:hAnsi="Arial" w:cs="Arial"/>
                <w:sz w:val="18"/>
                <w:lang w:eastAsia="fr-FR"/>
              </w:rPr>
              <w:t>DC_1A_n41A-n77A</w:t>
            </w:r>
          </w:p>
          <w:p w14:paraId="14DED3AF" w14:textId="77777777" w:rsidR="00C777E6" w:rsidRPr="00DC7310" w:rsidRDefault="00C777E6" w:rsidP="007F59E4">
            <w:pPr>
              <w:spacing w:after="0"/>
              <w:jc w:val="center"/>
              <w:rPr>
                <w:rFonts w:ascii="Arial" w:hAnsi="Arial"/>
                <w:sz w:val="18"/>
                <w:lang w:eastAsia="zh-CN"/>
              </w:rPr>
            </w:pPr>
            <w:r w:rsidRPr="00DC7310">
              <w:rPr>
                <w:rFonts w:ascii="Arial" w:hAnsi="Arial"/>
                <w:sz w:val="18"/>
                <w:lang w:eastAsia="zh-CN"/>
              </w:rPr>
              <w:t>DC_1A_n41A-n77(2A)</w:t>
            </w:r>
          </w:p>
          <w:p w14:paraId="436BA06A"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2F5D30F" w14:textId="77777777" w:rsidR="00C777E6" w:rsidRPr="00DC7310" w:rsidRDefault="00C777E6" w:rsidP="007F59E4">
            <w:pPr>
              <w:pStyle w:val="TAC"/>
              <w:keepNext w:val="0"/>
              <w:keepLines w:val="0"/>
              <w:rPr>
                <w:rFonts w:eastAsia="Malgun Gothic"/>
                <w:szCs w:val="18"/>
                <w:lang w:eastAsia="ko-KR"/>
              </w:rPr>
            </w:pPr>
            <w:r w:rsidRPr="00DC7310">
              <w:rPr>
                <w:lang w:eastAsia="ja-JP"/>
              </w:rPr>
              <w:t>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BAEA409" w14:textId="77777777" w:rsidR="00C777E6" w:rsidRPr="00DC7310" w:rsidRDefault="00C777E6" w:rsidP="007F59E4">
            <w:pPr>
              <w:pStyle w:val="TAC"/>
              <w:keepNext w:val="0"/>
              <w:keepLines w:val="0"/>
              <w:rPr>
                <w:rFonts w:eastAsia="Malgun Gothic"/>
                <w:szCs w:val="18"/>
                <w:lang w:eastAsia="ko-KR"/>
              </w:rPr>
            </w:pPr>
            <w:r w:rsidRPr="00DC7310">
              <w:rPr>
                <w:lang w:eastAsia="ja-JP"/>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5D7F94F" w14:textId="77777777" w:rsidR="00C777E6" w:rsidRPr="00DC7310" w:rsidRDefault="00C777E6" w:rsidP="007F59E4">
            <w:pPr>
              <w:pStyle w:val="TAC"/>
              <w:keepNext w:val="0"/>
              <w:keepLines w:val="0"/>
              <w:rPr>
                <w:rFonts w:eastAsia="Malgun Gothic"/>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843844" w14:textId="77777777" w:rsidR="00C777E6" w:rsidRPr="00DC7310" w:rsidRDefault="00C777E6" w:rsidP="007F59E4">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06F908C" w14:textId="77777777" w:rsidR="00C777E6" w:rsidRPr="00DC7310" w:rsidRDefault="00C777E6" w:rsidP="007F59E4">
            <w:pPr>
              <w:pStyle w:val="TAC"/>
              <w:keepNext w:val="0"/>
              <w:keepLines w:val="0"/>
              <w:rPr>
                <w:rFonts w:eastAsia="Malgun Gothic"/>
                <w:szCs w:val="18"/>
                <w:lang w:eastAsia="ko-KR"/>
              </w:rPr>
            </w:pPr>
            <w:r w:rsidRPr="00DC7310">
              <w:rPr>
                <w:lang w:eastAsia="ja-JP"/>
              </w:rPr>
              <w:t>2165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30930D7"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2A363C1"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1CFFDF3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3DA8BF3"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37AA9D" w14:textId="77777777" w:rsidR="00C777E6" w:rsidRPr="00DC7310" w:rsidRDefault="00C777E6" w:rsidP="007F59E4">
            <w:pPr>
              <w:pStyle w:val="TAC"/>
              <w:keepNext w:val="0"/>
              <w:keepLines w:val="0"/>
              <w:rPr>
                <w:rFonts w:eastAsia="Malgun Gothic"/>
                <w:szCs w:val="18"/>
                <w:lang w:eastAsia="ko-KR"/>
              </w:rPr>
            </w:pPr>
            <w:r w:rsidRPr="00DC7310">
              <w:rPr>
                <w:lang w:eastAsia="ja-JP"/>
              </w:rPr>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C9931DD" w14:textId="77777777" w:rsidR="00C777E6" w:rsidRPr="00DC7310" w:rsidRDefault="00C777E6" w:rsidP="007F59E4">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C1AA32E" w14:textId="77777777" w:rsidR="00C777E6" w:rsidRPr="00DC7310" w:rsidRDefault="00C777E6" w:rsidP="007F59E4">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4F308E1" w14:textId="77777777" w:rsidR="00C777E6" w:rsidRPr="00DC7310" w:rsidRDefault="00C777E6" w:rsidP="007F59E4">
            <w:pPr>
              <w:pStyle w:val="TAC"/>
              <w:keepNext w:val="0"/>
              <w:keepLines w:val="0"/>
              <w:rPr>
                <w:rFonts w:eastAsia="Malgun Gothic"/>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AA8929B" w14:textId="77777777" w:rsidR="00C777E6" w:rsidRPr="00DC7310" w:rsidRDefault="00C777E6" w:rsidP="007F59E4">
            <w:pPr>
              <w:pStyle w:val="TAC"/>
              <w:keepNext w:val="0"/>
              <w:keepLines w:val="0"/>
              <w:rPr>
                <w:rFonts w:eastAsia="Malgun Gothic"/>
                <w:szCs w:val="18"/>
                <w:lang w:eastAsia="ko-KR"/>
              </w:rPr>
            </w:pPr>
            <w:r w:rsidRPr="00DC7310">
              <w:rPr>
                <w:lang w:eastAsia="ja-JP"/>
              </w:rPr>
              <w:t>2515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00D093F" w14:textId="77777777" w:rsidR="00C777E6" w:rsidRPr="00DC7310" w:rsidRDefault="00C777E6" w:rsidP="007F59E4">
            <w:pPr>
              <w:pStyle w:val="TAC"/>
              <w:keepNext w:val="0"/>
              <w:keepLines w:val="0"/>
              <w:rPr>
                <w:lang w:eastAsia="ja-JP"/>
              </w:rPr>
            </w:pPr>
            <w:r w:rsidRPr="00DC7310">
              <w:rPr>
                <w:lang w:eastAsia="zh-CN"/>
              </w:rPr>
              <w:t>11.5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F286D90" w14:textId="77777777" w:rsidR="00C777E6" w:rsidRPr="00DC7310" w:rsidRDefault="00C777E6" w:rsidP="007F59E4">
            <w:pPr>
              <w:pStyle w:val="TAC"/>
              <w:keepNext w:val="0"/>
              <w:keepLines w:val="0"/>
              <w:rPr>
                <w:lang w:eastAsia="zh-CN"/>
              </w:rPr>
            </w:pPr>
            <w:r w:rsidRPr="00DC7310">
              <w:rPr>
                <w:lang w:eastAsia="zh-CN"/>
              </w:rPr>
              <w:t>IMD4</w:t>
            </w:r>
            <w:r w:rsidRPr="00DC7310">
              <w:rPr>
                <w:vertAlign w:val="superscript"/>
                <w:lang w:eastAsia="zh-CN"/>
              </w:rPr>
              <w:t>4</w:t>
            </w:r>
          </w:p>
        </w:tc>
      </w:tr>
      <w:tr w:rsidR="00C777E6" w:rsidRPr="00DC7310" w14:paraId="52446CF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F23276E"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2AC5E2F" w14:textId="77777777" w:rsidR="00C777E6" w:rsidRPr="00DC7310" w:rsidRDefault="00C777E6" w:rsidP="007F59E4">
            <w:pPr>
              <w:pStyle w:val="TAC"/>
              <w:keepNext w:val="0"/>
              <w:keepLines w:val="0"/>
              <w:rPr>
                <w:rFonts w:eastAsia="Malgun Gothic"/>
                <w:szCs w:val="18"/>
                <w:lang w:eastAsia="ko-KR"/>
              </w:rPr>
            </w:pPr>
            <w:r w:rsidRPr="00DC7310">
              <w:rPr>
                <w:lang w:eastAsia="ja-JP"/>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9A605E5" w14:textId="77777777" w:rsidR="00C777E6" w:rsidRPr="00DC7310" w:rsidRDefault="00C777E6" w:rsidP="007F59E4">
            <w:pPr>
              <w:pStyle w:val="TAC"/>
              <w:keepNext w:val="0"/>
              <w:keepLines w:val="0"/>
              <w:rPr>
                <w:rFonts w:eastAsia="Malgun Gothic"/>
                <w:szCs w:val="18"/>
                <w:lang w:eastAsia="ko-KR"/>
              </w:rPr>
            </w:pPr>
            <w:r w:rsidRPr="00DC7310">
              <w:rPr>
                <w:lang w:eastAsia="ja-JP"/>
              </w:rPr>
              <w:t>3410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3CED59" w14:textId="77777777" w:rsidR="00C777E6" w:rsidRPr="00DC7310" w:rsidRDefault="00C777E6" w:rsidP="007F59E4">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96A29EE" w14:textId="77777777" w:rsidR="00C777E6" w:rsidRPr="00DC7310" w:rsidRDefault="00C777E6" w:rsidP="007F59E4">
            <w:pPr>
              <w:pStyle w:val="TAC"/>
              <w:keepNext w:val="0"/>
              <w:keepLines w:val="0"/>
              <w:rPr>
                <w:rFonts w:eastAsia="Malgun Gothic"/>
                <w:szCs w:val="18"/>
                <w:lang w:eastAsia="ko-KR"/>
              </w:rPr>
            </w:pPr>
            <w:r w:rsidRPr="00DC7310">
              <w:rPr>
                <w:lang w:eastAsia="ja-JP"/>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8D74497" w14:textId="77777777" w:rsidR="00C777E6" w:rsidRPr="00DC7310" w:rsidRDefault="00C777E6" w:rsidP="007F59E4">
            <w:pPr>
              <w:pStyle w:val="TAC"/>
              <w:keepNext w:val="0"/>
              <w:keepLines w:val="0"/>
              <w:rPr>
                <w:rFonts w:eastAsia="Malgun Gothic"/>
                <w:szCs w:val="18"/>
                <w:lang w:eastAsia="ko-KR"/>
              </w:rPr>
            </w:pPr>
            <w:r w:rsidRPr="00DC7310">
              <w:rPr>
                <w:lang w:eastAsia="ja-JP"/>
              </w:rPr>
              <w:t>3410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56F0B85"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019A10E"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2D5433B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6151DD8"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26A058" w14:textId="77777777" w:rsidR="00C777E6" w:rsidRPr="00DC7310" w:rsidRDefault="00C777E6" w:rsidP="007F59E4">
            <w:pPr>
              <w:pStyle w:val="TAC"/>
              <w:keepNext w:val="0"/>
              <w:keepLines w:val="0"/>
              <w:rPr>
                <w:rFonts w:eastAsia="Malgun Gothic"/>
                <w:szCs w:val="18"/>
                <w:lang w:eastAsia="ko-KR"/>
              </w:rPr>
            </w:pPr>
            <w:r w:rsidRPr="00DC7310">
              <w:rPr>
                <w:lang w:eastAsia="ja-JP"/>
              </w:rPr>
              <w:t>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BE1FE46" w14:textId="77777777" w:rsidR="00C777E6" w:rsidRPr="00DC7310" w:rsidRDefault="00C777E6" w:rsidP="007F59E4">
            <w:pPr>
              <w:pStyle w:val="TAC"/>
              <w:keepNext w:val="0"/>
              <w:keepLines w:val="0"/>
              <w:rPr>
                <w:rFonts w:eastAsia="Malgun Gothic"/>
                <w:szCs w:val="18"/>
                <w:lang w:eastAsia="ko-KR"/>
              </w:rPr>
            </w:pPr>
            <w:r w:rsidRPr="00DC7310">
              <w:rPr>
                <w:lang w:eastAsia="ja-JP"/>
              </w:rPr>
              <w:t>1970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7E4A703" w14:textId="77777777" w:rsidR="00C777E6" w:rsidRPr="00DC7310" w:rsidRDefault="00C777E6" w:rsidP="007F59E4">
            <w:pPr>
              <w:pStyle w:val="TAC"/>
              <w:keepNext w:val="0"/>
              <w:keepLines w:val="0"/>
              <w:rPr>
                <w:rFonts w:eastAsia="Malgun Gothic"/>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9E7E0ED" w14:textId="77777777" w:rsidR="00C777E6" w:rsidRPr="00DC7310" w:rsidRDefault="00C777E6" w:rsidP="007F59E4">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FACBED6" w14:textId="77777777" w:rsidR="00C777E6" w:rsidRPr="00DC7310" w:rsidRDefault="00C777E6" w:rsidP="007F59E4">
            <w:pPr>
              <w:pStyle w:val="TAC"/>
              <w:keepNext w:val="0"/>
              <w:keepLines w:val="0"/>
              <w:rPr>
                <w:rFonts w:eastAsia="Malgun Gothic"/>
                <w:szCs w:val="18"/>
                <w:lang w:eastAsia="ko-KR"/>
              </w:rPr>
            </w:pPr>
            <w:r w:rsidRPr="00DC7310">
              <w:rPr>
                <w:lang w:eastAsia="ja-JP"/>
              </w:rPr>
              <w:t>2160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121F050"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E0CD4FF" w14:textId="77777777" w:rsidR="00C777E6" w:rsidRPr="00DC7310" w:rsidRDefault="00C777E6" w:rsidP="007F59E4">
            <w:pPr>
              <w:pStyle w:val="TAC"/>
              <w:keepNext w:val="0"/>
              <w:keepLines w:val="0"/>
              <w:rPr>
                <w:lang w:eastAsia="zh-CN"/>
              </w:rPr>
            </w:pPr>
            <w:r w:rsidRPr="00DC7310">
              <w:rPr>
                <w:lang w:eastAsia="fr-FR"/>
              </w:rPr>
              <w:t>N/A</w:t>
            </w:r>
          </w:p>
        </w:tc>
      </w:tr>
      <w:tr w:rsidR="00C777E6" w:rsidRPr="00DC7310" w14:paraId="0F6726B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2510811"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9AF2F12" w14:textId="77777777" w:rsidR="00C777E6" w:rsidRPr="00DC7310" w:rsidRDefault="00C777E6" w:rsidP="007F59E4">
            <w:pPr>
              <w:pStyle w:val="TAC"/>
              <w:keepNext w:val="0"/>
              <w:keepLines w:val="0"/>
              <w:rPr>
                <w:rFonts w:eastAsia="Malgun Gothic"/>
                <w:szCs w:val="18"/>
                <w:lang w:eastAsia="ko-KR"/>
              </w:rPr>
            </w:pPr>
            <w:r w:rsidRPr="00DC7310">
              <w:rPr>
                <w:lang w:eastAsia="ja-JP"/>
              </w:rPr>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0AD9689" w14:textId="77777777" w:rsidR="00C777E6" w:rsidRPr="00DC7310" w:rsidRDefault="00C777E6" w:rsidP="007F59E4">
            <w:pPr>
              <w:pStyle w:val="TAC"/>
              <w:keepNext w:val="0"/>
              <w:keepLines w:val="0"/>
              <w:rPr>
                <w:rFonts w:eastAsia="Malgun Gothic"/>
                <w:szCs w:val="18"/>
                <w:lang w:eastAsia="ko-KR"/>
              </w:rPr>
            </w:pPr>
            <w:r w:rsidRPr="00DC7310">
              <w:rPr>
                <w:lang w:eastAsia="ja-JP"/>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E74ED2B" w14:textId="77777777" w:rsidR="00C777E6" w:rsidRPr="00DC7310" w:rsidRDefault="00C777E6" w:rsidP="007F59E4">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6BB7DEF" w14:textId="77777777" w:rsidR="00C777E6" w:rsidRPr="00DC7310" w:rsidRDefault="00C777E6" w:rsidP="007F59E4">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1DB28A5" w14:textId="77777777" w:rsidR="00C777E6" w:rsidRPr="00DC7310" w:rsidRDefault="00C777E6" w:rsidP="007F59E4">
            <w:pPr>
              <w:pStyle w:val="TAC"/>
              <w:keepNext w:val="0"/>
              <w:keepLines w:val="0"/>
              <w:rPr>
                <w:rFonts w:eastAsia="Malgun Gothic"/>
                <w:szCs w:val="18"/>
                <w:lang w:eastAsia="ko-KR"/>
              </w:rPr>
            </w:pPr>
            <w:r w:rsidRPr="00DC7310">
              <w:rPr>
                <w:lang w:eastAsia="ja-JP"/>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FB30E39" w14:textId="77777777" w:rsidR="00C777E6" w:rsidRPr="00DC7310" w:rsidRDefault="00C777E6" w:rsidP="007F59E4">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3550BC" w14:textId="77777777" w:rsidR="00C777E6" w:rsidRPr="00DC7310" w:rsidRDefault="00C777E6" w:rsidP="007F59E4">
            <w:pPr>
              <w:pStyle w:val="TAC"/>
              <w:keepNext w:val="0"/>
              <w:keepLines w:val="0"/>
              <w:rPr>
                <w:lang w:eastAsia="zh-CN"/>
              </w:rPr>
            </w:pPr>
            <w:r w:rsidRPr="00DC7310">
              <w:rPr>
                <w:lang w:eastAsia="fr-FR"/>
              </w:rPr>
              <w:t>N/A</w:t>
            </w:r>
          </w:p>
        </w:tc>
      </w:tr>
      <w:tr w:rsidR="00C777E6" w:rsidRPr="00DC7310" w14:paraId="08BBAD1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34451CF" w14:textId="77777777" w:rsidR="00C777E6" w:rsidRPr="00DC7310" w:rsidRDefault="00C777E6" w:rsidP="007F59E4">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F032F30" w14:textId="77777777" w:rsidR="00C777E6" w:rsidRPr="00DC7310" w:rsidRDefault="00C777E6" w:rsidP="007F59E4">
            <w:pPr>
              <w:pStyle w:val="TAC"/>
              <w:keepNext w:val="0"/>
              <w:keepLines w:val="0"/>
              <w:rPr>
                <w:rFonts w:eastAsia="Malgun Gothic"/>
                <w:szCs w:val="18"/>
                <w:lang w:eastAsia="ko-KR"/>
              </w:rPr>
            </w:pPr>
            <w:r w:rsidRPr="00DC7310">
              <w:rPr>
                <w:lang w:eastAsia="ja-JP"/>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8363F18" w14:textId="77777777" w:rsidR="00C777E6" w:rsidRPr="00DC7310" w:rsidRDefault="00C777E6" w:rsidP="007F59E4">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41F79D4" w14:textId="77777777" w:rsidR="00C777E6" w:rsidRPr="00DC7310" w:rsidRDefault="00C777E6" w:rsidP="007F59E4">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6916207" w14:textId="77777777" w:rsidR="00C777E6" w:rsidRPr="00DC7310" w:rsidRDefault="00C777E6" w:rsidP="007F59E4">
            <w:pPr>
              <w:pStyle w:val="TAC"/>
              <w:keepNext w:val="0"/>
              <w:keepLines w:val="0"/>
              <w:rPr>
                <w:rFonts w:eastAsia="Malgun Gothic"/>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26A803B" w14:textId="77777777" w:rsidR="00C777E6" w:rsidRPr="00DC7310" w:rsidRDefault="00C777E6" w:rsidP="007F59E4">
            <w:pPr>
              <w:pStyle w:val="TAC"/>
              <w:keepNext w:val="0"/>
              <w:keepLines w:val="0"/>
              <w:rPr>
                <w:rFonts w:eastAsia="Malgun Gothic"/>
                <w:szCs w:val="18"/>
                <w:lang w:eastAsia="ko-KR"/>
              </w:rPr>
            </w:pPr>
            <w:r w:rsidRPr="00DC7310">
              <w:rPr>
                <w:lang w:eastAsia="ja-JP"/>
              </w:rPr>
              <w:t>3330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AC64188" w14:textId="77777777" w:rsidR="00C777E6" w:rsidRPr="00DC7310" w:rsidRDefault="00C777E6" w:rsidP="007F59E4">
            <w:pPr>
              <w:pStyle w:val="TAC"/>
              <w:keepNext w:val="0"/>
              <w:keepLines w:val="0"/>
              <w:rPr>
                <w:lang w:eastAsia="ja-JP"/>
              </w:rPr>
            </w:pPr>
            <w:r w:rsidRPr="00DC7310">
              <w:rPr>
                <w:lang w:eastAsia="zh-CN"/>
              </w:rPr>
              <w:t>19.6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2CCE00B" w14:textId="77777777" w:rsidR="00C777E6" w:rsidRPr="00DC7310" w:rsidRDefault="00C777E6" w:rsidP="007F59E4">
            <w:pPr>
              <w:pStyle w:val="TAC"/>
              <w:keepNext w:val="0"/>
              <w:keepLines w:val="0"/>
              <w:rPr>
                <w:lang w:eastAsia="zh-CN"/>
              </w:rPr>
            </w:pPr>
            <w:r w:rsidRPr="00DC7310">
              <w:rPr>
                <w:lang w:eastAsia="fr-FR"/>
              </w:rPr>
              <w:t>IMD3</w:t>
            </w:r>
            <w:r w:rsidRPr="00DC7310">
              <w:rPr>
                <w:vertAlign w:val="superscript"/>
                <w:lang w:eastAsia="fr-FR"/>
              </w:rPr>
              <w:t>4,9</w:t>
            </w:r>
          </w:p>
        </w:tc>
      </w:tr>
      <w:tr w:rsidR="00C777E6" w:rsidRPr="00DC7310" w14:paraId="1DD5BDFB" w14:textId="77777777" w:rsidTr="00E12634">
        <w:trPr>
          <w:jc w:val="center"/>
        </w:trPr>
        <w:tc>
          <w:tcPr>
            <w:tcW w:w="1132" w:type="pct"/>
            <w:tcBorders>
              <w:top w:val="single" w:sz="4" w:space="0" w:color="auto"/>
              <w:bottom w:val="nil"/>
            </w:tcBorders>
            <w:shd w:val="clear" w:color="auto" w:fill="auto"/>
          </w:tcPr>
          <w:p w14:paraId="22ECDDF9" w14:textId="77777777" w:rsidR="00C777E6" w:rsidRPr="00DC7310" w:rsidRDefault="00C777E6" w:rsidP="007F59E4">
            <w:pPr>
              <w:pStyle w:val="TAC"/>
              <w:keepNext w:val="0"/>
              <w:keepLines w:val="0"/>
              <w:rPr>
                <w:lang w:eastAsia="ja-JP"/>
              </w:rPr>
            </w:pPr>
            <w:r w:rsidRPr="00DC7310">
              <w:rPr>
                <w:lang w:eastAsia="ja-JP"/>
              </w:rPr>
              <w:t>DC_</w:t>
            </w:r>
            <w:r w:rsidRPr="00DC7310">
              <w:rPr>
                <w:lang w:eastAsia="zh-CN"/>
              </w:rPr>
              <w:t>1A-</w:t>
            </w:r>
            <w:r w:rsidRPr="00DC7310">
              <w:rPr>
                <w:lang w:eastAsia="ja-JP"/>
              </w:rPr>
              <w:t>41A_n7</w:t>
            </w:r>
            <w:r w:rsidRPr="00DC7310">
              <w:t>8</w:t>
            </w:r>
            <w:r w:rsidRPr="00DC7310">
              <w:rPr>
                <w:lang w:eastAsia="ja-JP"/>
              </w:rPr>
              <w:t>A</w:t>
            </w:r>
          </w:p>
          <w:p w14:paraId="740C58E9" w14:textId="77777777" w:rsidR="00C777E6" w:rsidRPr="00DC7310" w:rsidRDefault="00C777E6" w:rsidP="007F59E4">
            <w:pPr>
              <w:pStyle w:val="TAC"/>
              <w:keepNext w:val="0"/>
              <w:keepLines w:val="0"/>
              <w:rPr>
                <w:lang w:eastAsia="zh-CN"/>
              </w:rPr>
            </w:pPr>
            <w:r w:rsidRPr="00DC7310">
              <w:rPr>
                <w:lang w:eastAsia="zh-CN"/>
              </w:rPr>
              <w:t>DC_1A-41C_n78A</w:t>
            </w:r>
          </w:p>
          <w:p w14:paraId="18BBCDD5" w14:textId="77777777" w:rsidR="00C777E6" w:rsidRPr="00DC7310" w:rsidRDefault="00C777E6" w:rsidP="007F59E4">
            <w:pPr>
              <w:pStyle w:val="TAC"/>
              <w:keepNext w:val="0"/>
              <w:keepLines w:val="0"/>
              <w:rPr>
                <w:lang w:eastAsia="zh-CN"/>
              </w:rPr>
            </w:pPr>
            <w:r w:rsidRPr="00DC7310">
              <w:rPr>
                <w:lang w:eastAsia="zh-CN"/>
              </w:rPr>
              <w:t>DC_1A-41A_n78(2A)</w:t>
            </w:r>
          </w:p>
          <w:p w14:paraId="77D424E4" w14:textId="77777777" w:rsidR="00C777E6" w:rsidRPr="00DC7310" w:rsidRDefault="00C777E6" w:rsidP="007F59E4">
            <w:pPr>
              <w:pStyle w:val="TAC"/>
              <w:keepNext w:val="0"/>
              <w:keepLines w:val="0"/>
              <w:rPr>
                <w:lang w:eastAsia="ja-JP"/>
              </w:rPr>
            </w:pPr>
            <w:r w:rsidRPr="00DC7310">
              <w:rPr>
                <w:lang w:eastAsia="zh-CN"/>
              </w:rPr>
              <w:t>DC_1A-41C_n78(2A)</w:t>
            </w:r>
          </w:p>
        </w:tc>
        <w:tc>
          <w:tcPr>
            <w:tcW w:w="410" w:type="pct"/>
            <w:tcBorders>
              <w:top w:val="single" w:sz="4" w:space="0" w:color="auto"/>
            </w:tcBorders>
            <w:shd w:val="clear" w:color="auto" w:fill="auto"/>
          </w:tcPr>
          <w:p w14:paraId="209827BB" w14:textId="77777777" w:rsidR="00C777E6" w:rsidRPr="00DC7310" w:rsidRDefault="00C777E6" w:rsidP="007F59E4">
            <w:pPr>
              <w:pStyle w:val="TAC"/>
              <w:keepNext w:val="0"/>
              <w:keepLines w:val="0"/>
              <w:rPr>
                <w:lang w:eastAsia="zh-CN"/>
              </w:rPr>
            </w:pPr>
            <w:r w:rsidRPr="00DC7310">
              <w:rPr>
                <w:lang w:eastAsia="zh-CN"/>
              </w:rPr>
              <w:t>1</w:t>
            </w:r>
          </w:p>
        </w:tc>
        <w:tc>
          <w:tcPr>
            <w:tcW w:w="561" w:type="pct"/>
            <w:gridSpan w:val="2"/>
            <w:tcBorders>
              <w:top w:val="single" w:sz="4" w:space="0" w:color="auto"/>
            </w:tcBorders>
            <w:shd w:val="clear" w:color="auto" w:fill="auto"/>
            <w:noWrap/>
          </w:tcPr>
          <w:p w14:paraId="0838EFCD" w14:textId="77777777" w:rsidR="00C777E6" w:rsidRPr="00DC7310" w:rsidRDefault="00C777E6" w:rsidP="007F59E4">
            <w:pPr>
              <w:pStyle w:val="TAC"/>
              <w:keepNext w:val="0"/>
              <w:keepLines w:val="0"/>
              <w:rPr>
                <w:lang w:eastAsia="zh-CN"/>
              </w:rPr>
            </w:pPr>
            <w:r w:rsidRPr="00DC7310">
              <w:rPr>
                <w:rFonts w:cs="Arial"/>
                <w:lang w:eastAsia="zh-CN"/>
              </w:rPr>
              <w:t>N/A</w:t>
            </w:r>
          </w:p>
        </w:tc>
        <w:tc>
          <w:tcPr>
            <w:tcW w:w="348" w:type="pct"/>
            <w:gridSpan w:val="2"/>
            <w:tcBorders>
              <w:top w:val="single" w:sz="4" w:space="0" w:color="auto"/>
            </w:tcBorders>
            <w:shd w:val="clear" w:color="auto" w:fill="auto"/>
            <w:noWrap/>
          </w:tcPr>
          <w:p w14:paraId="0B544E2A" w14:textId="77777777" w:rsidR="00C777E6" w:rsidRPr="00DC7310" w:rsidRDefault="00C777E6" w:rsidP="007F59E4">
            <w:pPr>
              <w:pStyle w:val="TAC"/>
              <w:keepNext w:val="0"/>
              <w:keepLines w:val="0"/>
              <w:rPr>
                <w:lang w:eastAsia="zh-CN"/>
              </w:rPr>
            </w:pPr>
            <w:r w:rsidRPr="00DC7310">
              <w:rPr>
                <w:rFonts w:cs="Arial"/>
                <w:lang w:eastAsia="zh-CN"/>
              </w:rPr>
              <w:t>5</w:t>
            </w:r>
          </w:p>
        </w:tc>
        <w:tc>
          <w:tcPr>
            <w:tcW w:w="1041" w:type="pct"/>
            <w:gridSpan w:val="2"/>
            <w:tcBorders>
              <w:top w:val="single" w:sz="4" w:space="0" w:color="auto"/>
            </w:tcBorders>
            <w:shd w:val="clear" w:color="auto" w:fill="auto"/>
            <w:noWrap/>
          </w:tcPr>
          <w:p w14:paraId="3C4747B2" w14:textId="77777777" w:rsidR="00C777E6" w:rsidRPr="00DC7310" w:rsidRDefault="00C777E6" w:rsidP="007F59E4">
            <w:pPr>
              <w:pStyle w:val="TAC"/>
              <w:keepNext w:val="0"/>
              <w:keepLines w:val="0"/>
              <w:rPr>
                <w:lang w:eastAsia="zh-CN"/>
              </w:rPr>
            </w:pPr>
            <w:r w:rsidRPr="00DC7310">
              <w:rPr>
                <w:rFonts w:cs="Arial"/>
                <w:lang w:eastAsia="zh-CN"/>
              </w:rPr>
              <w:t>N/A</w:t>
            </w:r>
          </w:p>
        </w:tc>
        <w:tc>
          <w:tcPr>
            <w:tcW w:w="539" w:type="pct"/>
            <w:gridSpan w:val="2"/>
            <w:tcBorders>
              <w:top w:val="single" w:sz="4" w:space="0" w:color="auto"/>
            </w:tcBorders>
            <w:shd w:val="clear" w:color="auto" w:fill="auto"/>
            <w:noWrap/>
          </w:tcPr>
          <w:p w14:paraId="15965879" w14:textId="77777777" w:rsidR="00C777E6" w:rsidRPr="00DC7310" w:rsidRDefault="00C777E6" w:rsidP="007F59E4">
            <w:pPr>
              <w:pStyle w:val="TAC"/>
              <w:keepNext w:val="0"/>
              <w:keepLines w:val="0"/>
              <w:rPr>
                <w:lang w:eastAsia="zh-CN"/>
              </w:rPr>
            </w:pPr>
            <w:r w:rsidRPr="00DC7310">
              <w:rPr>
                <w:rFonts w:ascii="Calibri" w:hAnsi="Calibri" w:cs="Calibri"/>
                <w:lang w:eastAsia="zh-CN"/>
              </w:rPr>
              <w:t>2140</w:t>
            </w:r>
          </w:p>
        </w:tc>
        <w:tc>
          <w:tcPr>
            <w:tcW w:w="357" w:type="pct"/>
            <w:gridSpan w:val="2"/>
            <w:tcBorders>
              <w:top w:val="single" w:sz="4" w:space="0" w:color="auto"/>
            </w:tcBorders>
            <w:shd w:val="clear" w:color="auto" w:fill="auto"/>
          </w:tcPr>
          <w:p w14:paraId="43CCE782" w14:textId="77777777" w:rsidR="00C777E6" w:rsidRPr="00DC7310" w:rsidRDefault="00C777E6" w:rsidP="007F59E4">
            <w:pPr>
              <w:pStyle w:val="TAC"/>
              <w:keepNext w:val="0"/>
              <w:keepLines w:val="0"/>
              <w:rPr>
                <w:lang w:eastAsia="zh-CN"/>
              </w:rPr>
            </w:pPr>
            <w:r w:rsidRPr="00DC7310">
              <w:rPr>
                <w:rFonts w:eastAsia="Malgun Gothic"/>
                <w:szCs w:val="18"/>
                <w:lang w:eastAsia="ko-KR"/>
              </w:rPr>
              <w:t>9.3</w:t>
            </w:r>
          </w:p>
        </w:tc>
        <w:tc>
          <w:tcPr>
            <w:tcW w:w="612" w:type="pct"/>
            <w:gridSpan w:val="2"/>
            <w:tcBorders>
              <w:top w:val="single" w:sz="4" w:space="0" w:color="auto"/>
            </w:tcBorders>
            <w:shd w:val="clear" w:color="auto" w:fill="auto"/>
          </w:tcPr>
          <w:p w14:paraId="26DA3FFE" w14:textId="77777777" w:rsidR="00C777E6" w:rsidRPr="00DC7310" w:rsidRDefault="00C777E6" w:rsidP="007F59E4">
            <w:pPr>
              <w:pStyle w:val="TAC"/>
              <w:keepNext w:val="0"/>
              <w:keepLines w:val="0"/>
              <w:rPr>
                <w:lang w:eastAsia="zh-CN"/>
              </w:rPr>
            </w:pPr>
            <w:r w:rsidRPr="00DC7310">
              <w:rPr>
                <w:lang w:eastAsia="zh-CN"/>
              </w:rPr>
              <w:t>IMD4</w:t>
            </w:r>
          </w:p>
        </w:tc>
      </w:tr>
      <w:tr w:rsidR="00C777E6" w:rsidRPr="00DC7310" w14:paraId="00DC5BCF" w14:textId="77777777" w:rsidTr="00E12634">
        <w:trPr>
          <w:jc w:val="center"/>
        </w:trPr>
        <w:tc>
          <w:tcPr>
            <w:tcW w:w="1132" w:type="pct"/>
            <w:tcBorders>
              <w:top w:val="nil"/>
              <w:bottom w:val="nil"/>
            </w:tcBorders>
            <w:shd w:val="clear" w:color="auto" w:fill="auto"/>
          </w:tcPr>
          <w:p w14:paraId="2BE5FD55" w14:textId="77777777" w:rsidR="00C777E6" w:rsidRPr="00DC7310" w:rsidRDefault="00C777E6" w:rsidP="007F59E4">
            <w:pPr>
              <w:pStyle w:val="TAC"/>
              <w:keepNext w:val="0"/>
              <w:keepLines w:val="0"/>
              <w:rPr>
                <w:lang w:eastAsia="ja-JP"/>
              </w:rPr>
            </w:pPr>
          </w:p>
        </w:tc>
        <w:tc>
          <w:tcPr>
            <w:tcW w:w="410" w:type="pct"/>
            <w:shd w:val="clear" w:color="auto" w:fill="auto"/>
          </w:tcPr>
          <w:p w14:paraId="313473BB" w14:textId="77777777" w:rsidR="00C777E6" w:rsidRPr="00DC7310" w:rsidRDefault="00C777E6" w:rsidP="007F59E4">
            <w:pPr>
              <w:pStyle w:val="TAC"/>
              <w:keepNext w:val="0"/>
              <w:keepLines w:val="0"/>
              <w:rPr>
                <w:lang w:eastAsia="zh-CN"/>
              </w:rPr>
            </w:pPr>
            <w:r w:rsidRPr="00DC7310">
              <w:rPr>
                <w:lang w:eastAsia="zh-CN"/>
              </w:rPr>
              <w:t>41</w:t>
            </w:r>
          </w:p>
        </w:tc>
        <w:tc>
          <w:tcPr>
            <w:tcW w:w="561" w:type="pct"/>
            <w:gridSpan w:val="2"/>
            <w:shd w:val="clear" w:color="auto" w:fill="auto"/>
            <w:noWrap/>
          </w:tcPr>
          <w:p w14:paraId="44489C35" w14:textId="77777777" w:rsidR="00C777E6" w:rsidRPr="00DC7310" w:rsidRDefault="00C777E6" w:rsidP="007F59E4">
            <w:pPr>
              <w:pStyle w:val="TAC"/>
              <w:keepNext w:val="0"/>
              <w:keepLines w:val="0"/>
              <w:rPr>
                <w:lang w:eastAsia="zh-CN"/>
              </w:rPr>
            </w:pPr>
            <w:r w:rsidRPr="00DC7310">
              <w:rPr>
                <w:rFonts w:cs="Arial"/>
                <w:color w:val="000000"/>
                <w:lang w:eastAsia="zh-CN"/>
              </w:rPr>
              <w:t>2640</w:t>
            </w:r>
          </w:p>
        </w:tc>
        <w:tc>
          <w:tcPr>
            <w:tcW w:w="348" w:type="pct"/>
            <w:gridSpan w:val="2"/>
            <w:shd w:val="clear" w:color="auto" w:fill="auto"/>
            <w:noWrap/>
          </w:tcPr>
          <w:p w14:paraId="309D7DD6" w14:textId="77777777" w:rsidR="00C777E6" w:rsidRPr="00DC7310" w:rsidRDefault="00C777E6" w:rsidP="007F59E4">
            <w:pPr>
              <w:pStyle w:val="TAC"/>
              <w:keepNext w:val="0"/>
              <w:keepLines w:val="0"/>
              <w:rPr>
                <w:lang w:eastAsia="zh-CN"/>
              </w:rPr>
            </w:pPr>
            <w:r w:rsidRPr="00DC7310">
              <w:rPr>
                <w:rFonts w:cs="Arial"/>
                <w:color w:val="000000"/>
                <w:lang w:eastAsia="zh-CN"/>
              </w:rPr>
              <w:t>5</w:t>
            </w:r>
          </w:p>
        </w:tc>
        <w:tc>
          <w:tcPr>
            <w:tcW w:w="1041" w:type="pct"/>
            <w:gridSpan w:val="2"/>
            <w:shd w:val="clear" w:color="auto" w:fill="auto"/>
            <w:noWrap/>
          </w:tcPr>
          <w:p w14:paraId="24F159C1" w14:textId="77777777" w:rsidR="00C777E6" w:rsidRPr="00DC7310" w:rsidRDefault="00C777E6" w:rsidP="007F59E4">
            <w:pPr>
              <w:pStyle w:val="TAC"/>
              <w:keepNext w:val="0"/>
              <w:keepLines w:val="0"/>
              <w:rPr>
                <w:lang w:eastAsia="zh-CN"/>
              </w:rPr>
            </w:pPr>
            <w:r w:rsidRPr="00DC7310">
              <w:rPr>
                <w:rFonts w:cs="Arial"/>
                <w:color w:val="000000"/>
                <w:lang w:eastAsia="zh-CN"/>
              </w:rPr>
              <w:t>25</w:t>
            </w:r>
          </w:p>
        </w:tc>
        <w:tc>
          <w:tcPr>
            <w:tcW w:w="539" w:type="pct"/>
            <w:gridSpan w:val="2"/>
            <w:shd w:val="clear" w:color="auto" w:fill="auto"/>
            <w:noWrap/>
          </w:tcPr>
          <w:p w14:paraId="5A0D00E0" w14:textId="77777777" w:rsidR="00C777E6" w:rsidRPr="00DC7310" w:rsidRDefault="00C777E6" w:rsidP="007F59E4">
            <w:pPr>
              <w:pStyle w:val="TAC"/>
              <w:keepNext w:val="0"/>
              <w:keepLines w:val="0"/>
              <w:rPr>
                <w:lang w:eastAsia="zh-CN"/>
              </w:rPr>
            </w:pPr>
            <w:r w:rsidRPr="00DC7310">
              <w:rPr>
                <w:rFonts w:ascii="Calibri" w:hAnsi="Calibri" w:cs="Calibri"/>
                <w:color w:val="000000"/>
                <w:lang w:eastAsia="zh-CN"/>
              </w:rPr>
              <w:t>2640</w:t>
            </w:r>
          </w:p>
        </w:tc>
        <w:tc>
          <w:tcPr>
            <w:tcW w:w="357" w:type="pct"/>
            <w:gridSpan w:val="2"/>
            <w:shd w:val="clear" w:color="auto" w:fill="auto"/>
          </w:tcPr>
          <w:p w14:paraId="3FE78151" w14:textId="77777777" w:rsidR="00C777E6" w:rsidRPr="00DC7310" w:rsidRDefault="00C777E6" w:rsidP="007F59E4">
            <w:pPr>
              <w:pStyle w:val="TAC"/>
              <w:keepNext w:val="0"/>
              <w:keepLines w:val="0"/>
              <w:rPr>
                <w:lang w:eastAsia="zh-CN"/>
              </w:rPr>
            </w:pPr>
            <w:r w:rsidRPr="00DC7310">
              <w:rPr>
                <w:rFonts w:eastAsia="Malgun Gothic"/>
                <w:szCs w:val="18"/>
                <w:lang w:eastAsia="ko-KR"/>
              </w:rPr>
              <w:t>N/A</w:t>
            </w:r>
          </w:p>
        </w:tc>
        <w:tc>
          <w:tcPr>
            <w:tcW w:w="612" w:type="pct"/>
            <w:gridSpan w:val="2"/>
            <w:shd w:val="clear" w:color="auto" w:fill="auto"/>
          </w:tcPr>
          <w:p w14:paraId="2F58E881"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5CE3C50E" w14:textId="77777777" w:rsidTr="00E12634">
        <w:trPr>
          <w:jc w:val="center"/>
        </w:trPr>
        <w:tc>
          <w:tcPr>
            <w:tcW w:w="1132" w:type="pct"/>
            <w:tcBorders>
              <w:top w:val="nil"/>
              <w:bottom w:val="nil"/>
            </w:tcBorders>
            <w:shd w:val="clear" w:color="auto" w:fill="auto"/>
          </w:tcPr>
          <w:p w14:paraId="20BAB77E" w14:textId="77777777" w:rsidR="00C777E6" w:rsidRPr="00DC7310" w:rsidRDefault="00C777E6" w:rsidP="007F59E4">
            <w:pPr>
              <w:pStyle w:val="TAC"/>
              <w:keepNext w:val="0"/>
              <w:keepLines w:val="0"/>
              <w:rPr>
                <w:lang w:eastAsia="ja-JP"/>
              </w:rPr>
            </w:pPr>
          </w:p>
        </w:tc>
        <w:tc>
          <w:tcPr>
            <w:tcW w:w="410" w:type="pct"/>
            <w:shd w:val="clear" w:color="auto" w:fill="auto"/>
          </w:tcPr>
          <w:p w14:paraId="361E2575" w14:textId="77777777" w:rsidR="00C777E6" w:rsidRPr="00DC7310" w:rsidRDefault="00C777E6" w:rsidP="007F59E4">
            <w:pPr>
              <w:pStyle w:val="TAC"/>
              <w:keepNext w:val="0"/>
              <w:keepLines w:val="0"/>
              <w:rPr>
                <w:lang w:eastAsia="zh-CN"/>
              </w:rPr>
            </w:pPr>
            <w:r w:rsidRPr="00DC7310">
              <w:rPr>
                <w:lang w:eastAsia="zh-CN"/>
              </w:rPr>
              <w:t>n78</w:t>
            </w:r>
          </w:p>
        </w:tc>
        <w:tc>
          <w:tcPr>
            <w:tcW w:w="561" w:type="pct"/>
            <w:gridSpan w:val="2"/>
            <w:shd w:val="clear" w:color="auto" w:fill="auto"/>
            <w:noWrap/>
          </w:tcPr>
          <w:p w14:paraId="3D8FBFD3" w14:textId="77777777" w:rsidR="00C777E6" w:rsidRPr="00DC7310" w:rsidRDefault="00C777E6" w:rsidP="007F59E4">
            <w:pPr>
              <w:pStyle w:val="TAC"/>
              <w:keepNext w:val="0"/>
              <w:keepLines w:val="0"/>
              <w:rPr>
                <w:lang w:eastAsia="zh-CN"/>
              </w:rPr>
            </w:pPr>
            <w:r w:rsidRPr="00DC7310">
              <w:rPr>
                <w:rFonts w:cs="Arial"/>
                <w:color w:val="000000"/>
                <w:lang w:eastAsia="zh-CN"/>
              </w:rPr>
              <w:t>3710</w:t>
            </w:r>
          </w:p>
        </w:tc>
        <w:tc>
          <w:tcPr>
            <w:tcW w:w="348" w:type="pct"/>
            <w:gridSpan w:val="2"/>
            <w:shd w:val="clear" w:color="auto" w:fill="auto"/>
            <w:noWrap/>
          </w:tcPr>
          <w:p w14:paraId="4EBEDA5E" w14:textId="77777777" w:rsidR="00C777E6" w:rsidRPr="00DC7310" w:rsidRDefault="00C777E6" w:rsidP="007F59E4">
            <w:pPr>
              <w:pStyle w:val="TAC"/>
              <w:keepNext w:val="0"/>
              <w:keepLines w:val="0"/>
              <w:rPr>
                <w:lang w:eastAsia="zh-CN"/>
              </w:rPr>
            </w:pPr>
            <w:r w:rsidRPr="00DC7310">
              <w:rPr>
                <w:rFonts w:cs="Arial"/>
                <w:color w:val="000000"/>
                <w:lang w:eastAsia="zh-CN"/>
              </w:rPr>
              <w:t>10</w:t>
            </w:r>
          </w:p>
        </w:tc>
        <w:tc>
          <w:tcPr>
            <w:tcW w:w="1041" w:type="pct"/>
            <w:gridSpan w:val="2"/>
            <w:shd w:val="clear" w:color="auto" w:fill="auto"/>
            <w:noWrap/>
          </w:tcPr>
          <w:p w14:paraId="0ACC2464" w14:textId="77777777" w:rsidR="00C777E6" w:rsidRPr="00DC7310" w:rsidRDefault="00C777E6" w:rsidP="007F59E4">
            <w:pPr>
              <w:pStyle w:val="TAC"/>
              <w:keepNext w:val="0"/>
              <w:keepLines w:val="0"/>
              <w:rPr>
                <w:lang w:eastAsia="zh-CN"/>
              </w:rPr>
            </w:pPr>
            <w:r w:rsidRPr="00DC7310">
              <w:rPr>
                <w:rFonts w:cs="Arial"/>
                <w:color w:val="000000"/>
                <w:lang w:eastAsia="zh-CN"/>
              </w:rPr>
              <w:t>50</w:t>
            </w:r>
          </w:p>
        </w:tc>
        <w:tc>
          <w:tcPr>
            <w:tcW w:w="539" w:type="pct"/>
            <w:gridSpan w:val="2"/>
            <w:shd w:val="clear" w:color="auto" w:fill="auto"/>
            <w:noWrap/>
          </w:tcPr>
          <w:p w14:paraId="549CB471" w14:textId="77777777" w:rsidR="00C777E6" w:rsidRPr="00DC7310" w:rsidRDefault="00C777E6" w:rsidP="007F59E4">
            <w:pPr>
              <w:pStyle w:val="TAC"/>
              <w:keepNext w:val="0"/>
              <w:keepLines w:val="0"/>
              <w:rPr>
                <w:lang w:eastAsia="zh-CN"/>
              </w:rPr>
            </w:pPr>
            <w:r w:rsidRPr="00DC7310">
              <w:rPr>
                <w:rFonts w:ascii="Calibri" w:hAnsi="Calibri" w:cs="Calibri"/>
                <w:color w:val="000000"/>
                <w:lang w:eastAsia="zh-CN"/>
              </w:rPr>
              <w:t>3710</w:t>
            </w:r>
          </w:p>
        </w:tc>
        <w:tc>
          <w:tcPr>
            <w:tcW w:w="357" w:type="pct"/>
            <w:gridSpan w:val="2"/>
            <w:shd w:val="clear" w:color="auto" w:fill="auto"/>
          </w:tcPr>
          <w:p w14:paraId="1AC34206" w14:textId="77777777" w:rsidR="00C777E6" w:rsidRPr="00DC7310" w:rsidRDefault="00C777E6" w:rsidP="007F59E4">
            <w:pPr>
              <w:pStyle w:val="TAC"/>
              <w:keepNext w:val="0"/>
              <w:keepLines w:val="0"/>
              <w:rPr>
                <w:lang w:eastAsia="zh-CN"/>
              </w:rPr>
            </w:pPr>
            <w:r w:rsidRPr="00DC7310">
              <w:rPr>
                <w:rFonts w:eastAsia="Malgun Gothic"/>
                <w:szCs w:val="18"/>
                <w:lang w:eastAsia="ko-KR"/>
              </w:rPr>
              <w:t>N/A</w:t>
            </w:r>
          </w:p>
        </w:tc>
        <w:tc>
          <w:tcPr>
            <w:tcW w:w="612" w:type="pct"/>
            <w:gridSpan w:val="2"/>
            <w:shd w:val="clear" w:color="auto" w:fill="auto"/>
          </w:tcPr>
          <w:p w14:paraId="4FC89408"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76B2FA03" w14:textId="77777777" w:rsidTr="00E12634">
        <w:trPr>
          <w:jc w:val="center"/>
        </w:trPr>
        <w:tc>
          <w:tcPr>
            <w:tcW w:w="1132" w:type="pct"/>
            <w:tcBorders>
              <w:top w:val="nil"/>
              <w:bottom w:val="nil"/>
            </w:tcBorders>
            <w:shd w:val="clear" w:color="auto" w:fill="auto"/>
          </w:tcPr>
          <w:p w14:paraId="290B953C" w14:textId="77777777" w:rsidR="00C777E6" w:rsidRPr="00DC7310" w:rsidRDefault="00C777E6" w:rsidP="007F59E4">
            <w:pPr>
              <w:pStyle w:val="TAC"/>
              <w:keepNext w:val="0"/>
              <w:keepLines w:val="0"/>
              <w:rPr>
                <w:lang w:eastAsia="zh-CN"/>
              </w:rPr>
            </w:pPr>
          </w:p>
        </w:tc>
        <w:tc>
          <w:tcPr>
            <w:tcW w:w="410" w:type="pct"/>
            <w:shd w:val="clear" w:color="auto" w:fill="auto"/>
          </w:tcPr>
          <w:p w14:paraId="3C68EEE5" w14:textId="77777777" w:rsidR="00C777E6" w:rsidRPr="00DC7310" w:rsidRDefault="00C777E6" w:rsidP="007F59E4">
            <w:pPr>
              <w:pStyle w:val="TAC"/>
              <w:keepNext w:val="0"/>
              <w:keepLines w:val="0"/>
              <w:rPr>
                <w:lang w:eastAsia="ja-JP"/>
              </w:rPr>
            </w:pPr>
            <w:r w:rsidRPr="00DC7310">
              <w:rPr>
                <w:lang w:eastAsia="zh-CN"/>
              </w:rPr>
              <w:t>1</w:t>
            </w:r>
          </w:p>
        </w:tc>
        <w:tc>
          <w:tcPr>
            <w:tcW w:w="561" w:type="pct"/>
            <w:gridSpan w:val="2"/>
            <w:shd w:val="clear" w:color="auto" w:fill="auto"/>
            <w:noWrap/>
          </w:tcPr>
          <w:p w14:paraId="20A1A7B4" w14:textId="77777777" w:rsidR="00C777E6" w:rsidRPr="00DC7310" w:rsidRDefault="00C777E6" w:rsidP="007F59E4">
            <w:pPr>
              <w:pStyle w:val="TAC"/>
              <w:keepNext w:val="0"/>
              <w:keepLines w:val="0"/>
              <w:rPr>
                <w:szCs w:val="18"/>
                <w:lang w:eastAsia="ko-KR"/>
              </w:rPr>
            </w:pPr>
            <w:r w:rsidRPr="00DC7310">
              <w:rPr>
                <w:lang w:eastAsia="zh-CN"/>
              </w:rPr>
              <w:t>1975</w:t>
            </w:r>
          </w:p>
        </w:tc>
        <w:tc>
          <w:tcPr>
            <w:tcW w:w="348" w:type="pct"/>
            <w:gridSpan w:val="2"/>
            <w:shd w:val="clear" w:color="auto" w:fill="auto"/>
            <w:noWrap/>
          </w:tcPr>
          <w:p w14:paraId="74AB5611" w14:textId="77777777" w:rsidR="00C777E6" w:rsidRPr="00DC7310" w:rsidRDefault="00C777E6" w:rsidP="007F59E4">
            <w:pPr>
              <w:pStyle w:val="TAC"/>
              <w:keepNext w:val="0"/>
              <w:keepLines w:val="0"/>
              <w:rPr>
                <w:szCs w:val="18"/>
                <w:lang w:eastAsia="ko-KR"/>
              </w:rPr>
            </w:pPr>
            <w:r w:rsidRPr="00DC7310">
              <w:rPr>
                <w:lang w:eastAsia="zh-CN"/>
              </w:rPr>
              <w:t>5</w:t>
            </w:r>
          </w:p>
        </w:tc>
        <w:tc>
          <w:tcPr>
            <w:tcW w:w="1041" w:type="pct"/>
            <w:gridSpan w:val="2"/>
            <w:shd w:val="clear" w:color="auto" w:fill="auto"/>
            <w:noWrap/>
          </w:tcPr>
          <w:p w14:paraId="6C11B46C" w14:textId="77777777" w:rsidR="00C777E6" w:rsidRPr="00DC7310" w:rsidRDefault="00C777E6" w:rsidP="007F59E4">
            <w:pPr>
              <w:pStyle w:val="TAC"/>
              <w:keepNext w:val="0"/>
              <w:keepLines w:val="0"/>
              <w:rPr>
                <w:szCs w:val="18"/>
                <w:lang w:eastAsia="ko-KR"/>
              </w:rPr>
            </w:pPr>
            <w:r w:rsidRPr="00DC7310">
              <w:rPr>
                <w:lang w:eastAsia="zh-CN"/>
              </w:rPr>
              <w:t>25</w:t>
            </w:r>
          </w:p>
        </w:tc>
        <w:tc>
          <w:tcPr>
            <w:tcW w:w="539" w:type="pct"/>
            <w:gridSpan w:val="2"/>
            <w:shd w:val="clear" w:color="auto" w:fill="auto"/>
            <w:noWrap/>
          </w:tcPr>
          <w:p w14:paraId="7E4382F3" w14:textId="77777777" w:rsidR="00C777E6" w:rsidRPr="00DC7310" w:rsidRDefault="00C777E6" w:rsidP="007F59E4">
            <w:pPr>
              <w:pStyle w:val="TAC"/>
              <w:keepNext w:val="0"/>
              <w:keepLines w:val="0"/>
              <w:rPr>
                <w:szCs w:val="18"/>
                <w:lang w:eastAsia="ko-KR"/>
              </w:rPr>
            </w:pPr>
            <w:r w:rsidRPr="00DC7310">
              <w:rPr>
                <w:lang w:eastAsia="zh-CN"/>
              </w:rPr>
              <w:t>2165</w:t>
            </w:r>
          </w:p>
        </w:tc>
        <w:tc>
          <w:tcPr>
            <w:tcW w:w="357" w:type="pct"/>
            <w:gridSpan w:val="2"/>
            <w:shd w:val="clear" w:color="auto" w:fill="auto"/>
          </w:tcPr>
          <w:p w14:paraId="7F039DE2" w14:textId="77777777" w:rsidR="00C777E6" w:rsidRPr="00DC7310" w:rsidRDefault="00C777E6" w:rsidP="007F59E4">
            <w:pPr>
              <w:pStyle w:val="TAC"/>
              <w:keepNext w:val="0"/>
              <w:keepLines w:val="0"/>
              <w:rPr>
                <w:lang w:eastAsia="zh-CN"/>
              </w:rPr>
            </w:pPr>
            <w:r w:rsidRPr="00DC7310">
              <w:rPr>
                <w:lang w:eastAsia="zh-CN"/>
              </w:rPr>
              <w:t>N/A</w:t>
            </w:r>
          </w:p>
        </w:tc>
        <w:tc>
          <w:tcPr>
            <w:tcW w:w="612" w:type="pct"/>
            <w:gridSpan w:val="2"/>
            <w:shd w:val="clear" w:color="auto" w:fill="auto"/>
          </w:tcPr>
          <w:p w14:paraId="48CCDFD0"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3A799589" w14:textId="77777777" w:rsidTr="00E12634">
        <w:trPr>
          <w:jc w:val="center"/>
        </w:trPr>
        <w:tc>
          <w:tcPr>
            <w:tcW w:w="1132" w:type="pct"/>
            <w:tcBorders>
              <w:top w:val="nil"/>
              <w:bottom w:val="nil"/>
            </w:tcBorders>
            <w:shd w:val="clear" w:color="auto" w:fill="auto"/>
          </w:tcPr>
          <w:p w14:paraId="4B2E41EC" w14:textId="77777777" w:rsidR="00C777E6" w:rsidRPr="00DC7310" w:rsidRDefault="00C777E6" w:rsidP="007F59E4">
            <w:pPr>
              <w:pStyle w:val="TAC"/>
              <w:keepNext w:val="0"/>
              <w:keepLines w:val="0"/>
              <w:rPr>
                <w:lang w:eastAsia="zh-CN"/>
              </w:rPr>
            </w:pPr>
          </w:p>
        </w:tc>
        <w:tc>
          <w:tcPr>
            <w:tcW w:w="410" w:type="pct"/>
            <w:shd w:val="clear" w:color="auto" w:fill="auto"/>
          </w:tcPr>
          <w:p w14:paraId="48A3C5E3" w14:textId="77777777" w:rsidR="00C777E6" w:rsidRPr="00DC7310" w:rsidRDefault="00C777E6" w:rsidP="007F59E4">
            <w:pPr>
              <w:pStyle w:val="TAC"/>
              <w:keepNext w:val="0"/>
              <w:keepLines w:val="0"/>
              <w:rPr>
                <w:lang w:eastAsia="ja-JP"/>
              </w:rPr>
            </w:pPr>
            <w:r w:rsidRPr="00DC7310">
              <w:rPr>
                <w:lang w:eastAsia="zh-CN"/>
              </w:rPr>
              <w:t>41</w:t>
            </w:r>
          </w:p>
        </w:tc>
        <w:tc>
          <w:tcPr>
            <w:tcW w:w="561" w:type="pct"/>
            <w:gridSpan w:val="2"/>
            <w:shd w:val="clear" w:color="auto" w:fill="auto"/>
            <w:noWrap/>
          </w:tcPr>
          <w:p w14:paraId="4DEB766C"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N/A</w:t>
            </w:r>
          </w:p>
        </w:tc>
        <w:tc>
          <w:tcPr>
            <w:tcW w:w="348" w:type="pct"/>
            <w:gridSpan w:val="2"/>
            <w:shd w:val="clear" w:color="auto" w:fill="auto"/>
            <w:noWrap/>
          </w:tcPr>
          <w:p w14:paraId="5D2AE8B8" w14:textId="77777777" w:rsidR="00C777E6" w:rsidRPr="00DC7310" w:rsidRDefault="00C777E6" w:rsidP="007F59E4">
            <w:pPr>
              <w:pStyle w:val="TAC"/>
              <w:keepNext w:val="0"/>
              <w:keepLines w:val="0"/>
              <w:rPr>
                <w:szCs w:val="18"/>
                <w:lang w:eastAsia="ko-KR"/>
              </w:rPr>
            </w:pPr>
            <w:r w:rsidRPr="00DC7310">
              <w:rPr>
                <w:lang w:eastAsia="zh-CN"/>
              </w:rPr>
              <w:t>5</w:t>
            </w:r>
          </w:p>
        </w:tc>
        <w:tc>
          <w:tcPr>
            <w:tcW w:w="1041" w:type="pct"/>
            <w:gridSpan w:val="2"/>
            <w:shd w:val="clear" w:color="auto" w:fill="auto"/>
            <w:noWrap/>
          </w:tcPr>
          <w:p w14:paraId="522ED2BA" w14:textId="77777777" w:rsidR="00C777E6" w:rsidRPr="00DC7310" w:rsidRDefault="00C777E6" w:rsidP="007F59E4">
            <w:pPr>
              <w:pStyle w:val="TAC"/>
              <w:keepNext w:val="0"/>
              <w:keepLines w:val="0"/>
              <w:rPr>
                <w:szCs w:val="18"/>
                <w:lang w:eastAsia="ko-KR"/>
              </w:rPr>
            </w:pPr>
            <w:r w:rsidRPr="00DC7310">
              <w:rPr>
                <w:lang w:eastAsia="zh-CN"/>
              </w:rPr>
              <w:t>N/A</w:t>
            </w:r>
          </w:p>
        </w:tc>
        <w:tc>
          <w:tcPr>
            <w:tcW w:w="539" w:type="pct"/>
            <w:gridSpan w:val="2"/>
            <w:shd w:val="clear" w:color="auto" w:fill="auto"/>
            <w:noWrap/>
          </w:tcPr>
          <w:p w14:paraId="69571B62" w14:textId="77777777" w:rsidR="00C777E6" w:rsidRPr="00DC7310" w:rsidRDefault="00C777E6" w:rsidP="007F59E4">
            <w:pPr>
              <w:pStyle w:val="TAC"/>
              <w:keepNext w:val="0"/>
              <w:keepLines w:val="0"/>
              <w:rPr>
                <w:szCs w:val="18"/>
                <w:lang w:eastAsia="ko-KR"/>
              </w:rPr>
            </w:pPr>
            <w:r w:rsidRPr="00DC7310">
              <w:rPr>
                <w:lang w:eastAsia="zh-CN"/>
              </w:rPr>
              <w:t>2515</w:t>
            </w:r>
          </w:p>
        </w:tc>
        <w:tc>
          <w:tcPr>
            <w:tcW w:w="357" w:type="pct"/>
            <w:gridSpan w:val="2"/>
            <w:shd w:val="clear" w:color="auto" w:fill="auto"/>
          </w:tcPr>
          <w:p w14:paraId="4DC27B6E" w14:textId="77777777" w:rsidR="00C777E6" w:rsidRPr="00DC7310" w:rsidRDefault="00C777E6" w:rsidP="007F59E4">
            <w:pPr>
              <w:pStyle w:val="TAC"/>
              <w:keepNext w:val="0"/>
              <w:keepLines w:val="0"/>
              <w:rPr>
                <w:lang w:eastAsia="zh-CN"/>
              </w:rPr>
            </w:pPr>
            <w:r w:rsidRPr="00DC7310">
              <w:rPr>
                <w:lang w:eastAsia="zh-CN"/>
              </w:rPr>
              <w:t>12</w:t>
            </w:r>
          </w:p>
        </w:tc>
        <w:tc>
          <w:tcPr>
            <w:tcW w:w="612" w:type="pct"/>
            <w:gridSpan w:val="2"/>
            <w:shd w:val="clear" w:color="auto" w:fill="auto"/>
          </w:tcPr>
          <w:p w14:paraId="39061C54" w14:textId="77777777" w:rsidR="00C777E6" w:rsidRPr="00DC7310" w:rsidRDefault="00C777E6" w:rsidP="007F59E4">
            <w:pPr>
              <w:pStyle w:val="TAC"/>
              <w:keepNext w:val="0"/>
              <w:keepLines w:val="0"/>
              <w:rPr>
                <w:lang w:eastAsia="zh-CN"/>
              </w:rPr>
            </w:pPr>
            <w:r w:rsidRPr="00DC7310">
              <w:rPr>
                <w:lang w:eastAsia="zh-CN"/>
              </w:rPr>
              <w:t>IMD4</w:t>
            </w:r>
          </w:p>
        </w:tc>
      </w:tr>
      <w:tr w:rsidR="00C777E6" w:rsidRPr="00DC7310" w14:paraId="4CE9D9A1" w14:textId="77777777" w:rsidTr="00E12634">
        <w:trPr>
          <w:jc w:val="center"/>
        </w:trPr>
        <w:tc>
          <w:tcPr>
            <w:tcW w:w="1132" w:type="pct"/>
            <w:tcBorders>
              <w:top w:val="nil"/>
              <w:bottom w:val="single" w:sz="4" w:space="0" w:color="auto"/>
            </w:tcBorders>
            <w:shd w:val="clear" w:color="auto" w:fill="auto"/>
          </w:tcPr>
          <w:p w14:paraId="656A8C7F" w14:textId="77777777" w:rsidR="00C777E6" w:rsidRPr="00DC7310" w:rsidRDefault="00C777E6" w:rsidP="007F59E4">
            <w:pPr>
              <w:pStyle w:val="TAC"/>
              <w:keepNext w:val="0"/>
              <w:keepLines w:val="0"/>
              <w:rPr>
                <w:lang w:eastAsia="zh-CN"/>
              </w:rPr>
            </w:pPr>
          </w:p>
        </w:tc>
        <w:tc>
          <w:tcPr>
            <w:tcW w:w="410" w:type="pct"/>
            <w:shd w:val="clear" w:color="auto" w:fill="auto"/>
          </w:tcPr>
          <w:p w14:paraId="439CDB46" w14:textId="77777777" w:rsidR="00C777E6" w:rsidRPr="00DC7310" w:rsidRDefault="00C777E6" w:rsidP="007F59E4">
            <w:pPr>
              <w:pStyle w:val="TAC"/>
              <w:keepNext w:val="0"/>
              <w:keepLines w:val="0"/>
              <w:rPr>
                <w:lang w:eastAsia="ja-JP"/>
              </w:rPr>
            </w:pPr>
            <w:r w:rsidRPr="00DC7310">
              <w:rPr>
                <w:lang w:eastAsia="zh-CN"/>
              </w:rPr>
              <w:t>n78</w:t>
            </w:r>
          </w:p>
        </w:tc>
        <w:tc>
          <w:tcPr>
            <w:tcW w:w="561" w:type="pct"/>
            <w:gridSpan w:val="2"/>
            <w:shd w:val="clear" w:color="auto" w:fill="auto"/>
            <w:noWrap/>
          </w:tcPr>
          <w:p w14:paraId="7394DEEC" w14:textId="77777777" w:rsidR="00C777E6" w:rsidRPr="00DC7310" w:rsidRDefault="00C777E6" w:rsidP="007F59E4">
            <w:pPr>
              <w:pStyle w:val="TAC"/>
              <w:keepNext w:val="0"/>
              <w:keepLines w:val="0"/>
              <w:rPr>
                <w:szCs w:val="18"/>
                <w:lang w:eastAsia="ko-KR"/>
              </w:rPr>
            </w:pPr>
            <w:r w:rsidRPr="00DC7310">
              <w:rPr>
                <w:lang w:eastAsia="zh-CN"/>
              </w:rPr>
              <w:t>3410</w:t>
            </w:r>
          </w:p>
        </w:tc>
        <w:tc>
          <w:tcPr>
            <w:tcW w:w="348" w:type="pct"/>
            <w:gridSpan w:val="2"/>
            <w:shd w:val="clear" w:color="auto" w:fill="auto"/>
            <w:noWrap/>
          </w:tcPr>
          <w:p w14:paraId="3139036A" w14:textId="77777777" w:rsidR="00C777E6" w:rsidRPr="00DC7310" w:rsidRDefault="00C777E6" w:rsidP="007F59E4">
            <w:pPr>
              <w:pStyle w:val="TAC"/>
              <w:keepNext w:val="0"/>
              <w:keepLines w:val="0"/>
              <w:rPr>
                <w:szCs w:val="18"/>
                <w:lang w:eastAsia="ko-KR"/>
              </w:rPr>
            </w:pPr>
            <w:r w:rsidRPr="00DC7310">
              <w:rPr>
                <w:lang w:eastAsia="zh-CN"/>
              </w:rPr>
              <w:t>10</w:t>
            </w:r>
          </w:p>
        </w:tc>
        <w:tc>
          <w:tcPr>
            <w:tcW w:w="1041" w:type="pct"/>
            <w:gridSpan w:val="2"/>
            <w:shd w:val="clear" w:color="auto" w:fill="auto"/>
            <w:noWrap/>
          </w:tcPr>
          <w:p w14:paraId="7344C0C3" w14:textId="77777777" w:rsidR="00C777E6" w:rsidRPr="00DC7310" w:rsidRDefault="00C777E6" w:rsidP="007F59E4">
            <w:pPr>
              <w:pStyle w:val="TAC"/>
              <w:keepNext w:val="0"/>
              <w:keepLines w:val="0"/>
              <w:rPr>
                <w:szCs w:val="18"/>
                <w:lang w:eastAsia="ko-KR"/>
              </w:rPr>
            </w:pPr>
            <w:r w:rsidRPr="00DC7310">
              <w:rPr>
                <w:lang w:eastAsia="zh-CN"/>
              </w:rPr>
              <w:t>50</w:t>
            </w:r>
          </w:p>
        </w:tc>
        <w:tc>
          <w:tcPr>
            <w:tcW w:w="539" w:type="pct"/>
            <w:gridSpan w:val="2"/>
            <w:shd w:val="clear" w:color="auto" w:fill="auto"/>
            <w:noWrap/>
          </w:tcPr>
          <w:p w14:paraId="2FA3EF14" w14:textId="77777777" w:rsidR="00C777E6" w:rsidRPr="00DC7310" w:rsidRDefault="00C777E6" w:rsidP="007F59E4">
            <w:pPr>
              <w:pStyle w:val="TAC"/>
              <w:keepNext w:val="0"/>
              <w:keepLines w:val="0"/>
              <w:rPr>
                <w:szCs w:val="18"/>
                <w:lang w:eastAsia="ko-KR"/>
              </w:rPr>
            </w:pPr>
            <w:r w:rsidRPr="00DC7310">
              <w:rPr>
                <w:lang w:eastAsia="zh-CN"/>
              </w:rPr>
              <w:t>3410</w:t>
            </w:r>
          </w:p>
        </w:tc>
        <w:tc>
          <w:tcPr>
            <w:tcW w:w="357" w:type="pct"/>
            <w:gridSpan w:val="2"/>
            <w:shd w:val="clear" w:color="auto" w:fill="auto"/>
          </w:tcPr>
          <w:p w14:paraId="3F179E05" w14:textId="77777777" w:rsidR="00C777E6" w:rsidRPr="00DC7310" w:rsidRDefault="00C777E6" w:rsidP="007F59E4">
            <w:pPr>
              <w:pStyle w:val="TAC"/>
              <w:keepNext w:val="0"/>
              <w:keepLines w:val="0"/>
              <w:rPr>
                <w:lang w:eastAsia="zh-CN"/>
              </w:rPr>
            </w:pPr>
            <w:r w:rsidRPr="00DC7310">
              <w:rPr>
                <w:lang w:eastAsia="zh-CN"/>
              </w:rPr>
              <w:t>N/A</w:t>
            </w:r>
          </w:p>
        </w:tc>
        <w:tc>
          <w:tcPr>
            <w:tcW w:w="612" w:type="pct"/>
            <w:gridSpan w:val="2"/>
            <w:shd w:val="clear" w:color="auto" w:fill="auto"/>
          </w:tcPr>
          <w:p w14:paraId="0815F1CC"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0359BAF1" w14:textId="77777777" w:rsidTr="00E12634">
        <w:trPr>
          <w:jc w:val="center"/>
        </w:trPr>
        <w:tc>
          <w:tcPr>
            <w:tcW w:w="1132" w:type="pct"/>
            <w:tcBorders>
              <w:bottom w:val="nil"/>
            </w:tcBorders>
            <w:shd w:val="clear" w:color="auto" w:fill="auto"/>
          </w:tcPr>
          <w:p w14:paraId="424ECA02" w14:textId="77777777" w:rsidR="00C777E6" w:rsidRPr="00DC7310" w:rsidRDefault="00C777E6" w:rsidP="007F59E4">
            <w:pPr>
              <w:pStyle w:val="TAC"/>
              <w:keepNext w:val="0"/>
              <w:keepLines w:val="0"/>
              <w:rPr>
                <w:rFonts w:cs="Arial"/>
              </w:rPr>
            </w:pPr>
            <w:r w:rsidRPr="00DC7310">
              <w:rPr>
                <w:rFonts w:cs="Arial"/>
              </w:rPr>
              <w:t>DC_1A_n41A-n78A</w:t>
            </w:r>
          </w:p>
          <w:p w14:paraId="63A8845E" w14:textId="77777777" w:rsidR="00C777E6" w:rsidRPr="00DC7310" w:rsidRDefault="00C777E6" w:rsidP="007F59E4">
            <w:pPr>
              <w:pStyle w:val="TAC"/>
              <w:keepNext w:val="0"/>
              <w:keepLines w:val="0"/>
              <w:rPr>
                <w:lang w:eastAsia="zh-CN"/>
              </w:rPr>
            </w:pPr>
            <w:r w:rsidRPr="00DC7310">
              <w:rPr>
                <w:lang w:eastAsia="zh-CN"/>
              </w:rPr>
              <w:t>DC_1A_n41A-n78(2A)</w:t>
            </w:r>
          </w:p>
        </w:tc>
        <w:tc>
          <w:tcPr>
            <w:tcW w:w="410" w:type="pct"/>
            <w:shd w:val="clear" w:color="auto" w:fill="auto"/>
          </w:tcPr>
          <w:p w14:paraId="52EAFB97" w14:textId="77777777" w:rsidR="00C777E6" w:rsidRPr="00DC7310" w:rsidRDefault="00C777E6" w:rsidP="007F59E4">
            <w:pPr>
              <w:pStyle w:val="TAC"/>
              <w:keepNext w:val="0"/>
              <w:keepLines w:val="0"/>
              <w:rPr>
                <w:lang w:eastAsia="zh-CN"/>
              </w:rPr>
            </w:pPr>
            <w:r w:rsidRPr="00DC7310">
              <w:rPr>
                <w:lang w:eastAsia="ja-JP"/>
              </w:rPr>
              <w:t>1</w:t>
            </w:r>
          </w:p>
        </w:tc>
        <w:tc>
          <w:tcPr>
            <w:tcW w:w="561" w:type="pct"/>
            <w:gridSpan w:val="2"/>
            <w:shd w:val="clear" w:color="auto" w:fill="auto"/>
            <w:noWrap/>
          </w:tcPr>
          <w:p w14:paraId="1BC2A9D9" w14:textId="77777777" w:rsidR="00C777E6" w:rsidRPr="00DC7310" w:rsidRDefault="00C777E6" w:rsidP="007F59E4">
            <w:pPr>
              <w:pStyle w:val="TAC"/>
              <w:keepNext w:val="0"/>
              <w:keepLines w:val="0"/>
              <w:rPr>
                <w:lang w:eastAsia="zh-CN"/>
              </w:rPr>
            </w:pPr>
            <w:r w:rsidRPr="00DC7310">
              <w:rPr>
                <w:lang w:eastAsia="ja-JP"/>
              </w:rPr>
              <w:t>1975</w:t>
            </w:r>
          </w:p>
        </w:tc>
        <w:tc>
          <w:tcPr>
            <w:tcW w:w="348" w:type="pct"/>
            <w:gridSpan w:val="2"/>
            <w:shd w:val="clear" w:color="auto" w:fill="auto"/>
            <w:noWrap/>
          </w:tcPr>
          <w:p w14:paraId="15FAA315" w14:textId="77777777" w:rsidR="00C777E6" w:rsidRPr="00DC7310" w:rsidRDefault="00C777E6" w:rsidP="007F59E4">
            <w:pPr>
              <w:pStyle w:val="TAC"/>
              <w:keepNext w:val="0"/>
              <w:keepLines w:val="0"/>
              <w:rPr>
                <w:lang w:eastAsia="zh-CN"/>
              </w:rPr>
            </w:pPr>
            <w:r w:rsidRPr="00DC7310">
              <w:rPr>
                <w:lang w:eastAsia="ja-JP"/>
              </w:rPr>
              <w:t>5</w:t>
            </w:r>
          </w:p>
        </w:tc>
        <w:tc>
          <w:tcPr>
            <w:tcW w:w="1041" w:type="pct"/>
            <w:gridSpan w:val="2"/>
            <w:shd w:val="clear" w:color="auto" w:fill="auto"/>
            <w:noWrap/>
          </w:tcPr>
          <w:p w14:paraId="4B4F076A" w14:textId="77777777" w:rsidR="00C777E6" w:rsidRPr="00DC7310" w:rsidRDefault="00C777E6" w:rsidP="007F59E4">
            <w:pPr>
              <w:pStyle w:val="TAC"/>
              <w:keepNext w:val="0"/>
              <w:keepLines w:val="0"/>
              <w:rPr>
                <w:lang w:eastAsia="zh-CN"/>
              </w:rPr>
            </w:pPr>
            <w:r w:rsidRPr="00DC7310">
              <w:rPr>
                <w:lang w:eastAsia="ja-JP"/>
              </w:rPr>
              <w:t>25</w:t>
            </w:r>
          </w:p>
        </w:tc>
        <w:tc>
          <w:tcPr>
            <w:tcW w:w="539" w:type="pct"/>
            <w:gridSpan w:val="2"/>
            <w:shd w:val="clear" w:color="auto" w:fill="auto"/>
            <w:noWrap/>
          </w:tcPr>
          <w:p w14:paraId="31DC3C7C" w14:textId="77777777" w:rsidR="00C777E6" w:rsidRPr="00DC7310" w:rsidRDefault="00C777E6" w:rsidP="007F59E4">
            <w:pPr>
              <w:pStyle w:val="TAC"/>
              <w:keepNext w:val="0"/>
              <w:keepLines w:val="0"/>
              <w:rPr>
                <w:lang w:eastAsia="zh-CN"/>
              </w:rPr>
            </w:pPr>
            <w:r w:rsidRPr="00DC7310">
              <w:rPr>
                <w:lang w:eastAsia="ja-JP"/>
              </w:rPr>
              <w:t>2165</w:t>
            </w:r>
          </w:p>
        </w:tc>
        <w:tc>
          <w:tcPr>
            <w:tcW w:w="357" w:type="pct"/>
            <w:gridSpan w:val="2"/>
            <w:shd w:val="clear" w:color="auto" w:fill="auto"/>
          </w:tcPr>
          <w:p w14:paraId="690925C1"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1EFA4C9C"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4F8B5594" w14:textId="77777777" w:rsidTr="00E12634">
        <w:trPr>
          <w:jc w:val="center"/>
        </w:trPr>
        <w:tc>
          <w:tcPr>
            <w:tcW w:w="1132" w:type="pct"/>
            <w:tcBorders>
              <w:top w:val="nil"/>
              <w:bottom w:val="nil"/>
            </w:tcBorders>
            <w:shd w:val="clear" w:color="auto" w:fill="auto"/>
          </w:tcPr>
          <w:p w14:paraId="246560DB" w14:textId="77777777" w:rsidR="00C777E6" w:rsidRPr="00DC7310" w:rsidRDefault="00C777E6" w:rsidP="007F59E4">
            <w:pPr>
              <w:pStyle w:val="TAC"/>
              <w:keepNext w:val="0"/>
              <w:keepLines w:val="0"/>
              <w:rPr>
                <w:lang w:eastAsia="zh-CN"/>
              </w:rPr>
            </w:pPr>
          </w:p>
        </w:tc>
        <w:tc>
          <w:tcPr>
            <w:tcW w:w="410" w:type="pct"/>
            <w:shd w:val="clear" w:color="auto" w:fill="auto"/>
          </w:tcPr>
          <w:p w14:paraId="604178F7" w14:textId="77777777" w:rsidR="00C777E6" w:rsidRPr="00DC7310" w:rsidRDefault="00C777E6" w:rsidP="007F59E4">
            <w:pPr>
              <w:pStyle w:val="TAC"/>
              <w:keepNext w:val="0"/>
              <w:keepLines w:val="0"/>
              <w:rPr>
                <w:lang w:eastAsia="zh-CN"/>
              </w:rPr>
            </w:pPr>
            <w:r w:rsidRPr="00DC7310">
              <w:rPr>
                <w:lang w:eastAsia="ja-JP"/>
              </w:rPr>
              <w:t>n41</w:t>
            </w:r>
          </w:p>
        </w:tc>
        <w:tc>
          <w:tcPr>
            <w:tcW w:w="561" w:type="pct"/>
            <w:gridSpan w:val="2"/>
            <w:shd w:val="clear" w:color="auto" w:fill="auto"/>
            <w:noWrap/>
          </w:tcPr>
          <w:p w14:paraId="4ACA798A" w14:textId="77777777" w:rsidR="00C777E6" w:rsidRPr="00DC7310" w:rsidRDefault="00C777E6" w:rsidP="007F59E4">
            <w:pPr>
              <w:pStyle w:val="TAC"/>
              <w:keepNext w:val="0"/>
              <w:keepLines w:val="0"/>
              <w:rPr>
                <w:lang w:eastAsia="zh-CN"/>
              </w:rPr>
            </w:pPr>
            <w:r w:rsidRPr="00DC7310">
              <w:rPr>
                <w:lang w:eastAsia="ja-JP"/>
              </w:rPr>
              <w:t>N/A</w:t>
            </w:r>
          </w:p>
        </w:tc>
        <w:tc>
          <w:tcPr>
            <w:tcW w:w="348" w:type="pct"/>
            <w:gridSpan w:val="2"/>
            <w:shd w:val="clear" w:color="auto" w:fill="auto"/>
            <w:noWrap/>
          </w:tcPr>
          <w:p w14:paraId="54A58CDB" w14:textId="77777777" w:rsidR="00C777E6" w:rsidRPr="00DC7310" w:rsidRDefault="00C777E6" w:rsidP="007F59E4">
            <w:pPr>
              <w:pStyle w:val="TAC"/>
              <w:keepNext w:val="0"/>
              <w:keepLines w:val="0"/>
              <w:rPr>
                <w:lang w:eastAsia="zh-CN"/>
              </w:rPr>
            </w:pPr>
            <w:r w:rsidRPr="00DC7310">
              <w:rPr>
                <w:lang w:eastAsia="ja-JP"/>
              </w:rPr>
              <w:t>10</w:t>
            </w:r>
          </w:p>
        </w:tc>
        <w:tc>
          <w:tcPr>
            <w:tcW w:w="1041" w:type="pct"/>
            <w:gridSpan w:val="2"/>
            <w:shd w:val="clear" w:color="auto" w:fill="auto"/>
            <w:noWrap/>
          </w:tcPr>
          <w:p w14:paraId="6E1992B6" w14:textId="77777777" w:rsidR="00C777E6" w:rsidRPr="00DC7310" w:rsidRDefault="00C777E6" w:rsidP="007F59E4">
            <w:pPr>
              <w:pStyle w:val="TAC"/>
              <w:keepNext w:val="0"/>
              <w:keepLines w:val="0"/>
              <w:rPr>
                <w:lang w:eastAsia="zh-CN"/>
              </w:rPr>
            </w:pPr>
            <w:r w:rsidRPr="00DC7310">
              <w:rPr>
                <w:lang w:eastAsia="ja-JP"/>
              </w:rPr>
              <w:t>N/A</w:t>
            </w:r>
          </w:p>
        </w:tc>
        <w:tc>
          <w:tcPr>
            <w:tcW w:w="539" w:type="pct"/>
            <w:gridSpan w:val="2"/>
            <w:shd w:val="clear" w:color="auto" w:fill="auto"/>
            <w:noWrap/>
          </w:tcPr>
          <w:p w14:paraId="661E3232" w14:textId="77777777" w:rsidR="00C777E6" w:rsidRPr="00DC7310" w:rsidRDefault="00C777E6" w:rsidP="007F59E4">
            <w:pPr>
              <w:pStyle w:val="TAC"/>
              <w:keepNext w:val="0"/>
              <w:keepLines w:val="0"/>
              <w:rPr>
                <w:lang w:eastAsia="zh-CN"/>
              </w:rPr>
            </w:pPr>
            <w:r w:rsidRPr="00DC7310">
              <w:rPr>
                <w:lang w:eastAsia="ja-JP"/>
              </w:rPr>
              <w:t>2515</w:t>
            </w:r>
          </w:p>
        </w:tc>
        <w:tc>
          <w:tcPr>
            <w:tcW w:w="357" w:type="pct"/>
            <w:gridSpan w:val="2"/>
            <w:shd w:val="clear" w:color="auto" w:fill="auto"/>
          </w:tcPr>
          <w:p w14:paraId="2F789F87" w14:textId="77777777" w:rsidR="00C777E6" w:rsidRPr="00DC7310" w:rsidRDefault="00C777E6" w:rsidP="007F59E4">
            <w:pPr>
              <w:pStyle w:val="TAC"/>
              <w:keepNext w:val="0"/>
              <w:keepLines w:val="0"/>
              <w:rPr>
                <w:lang w:eastAsia="zh-CN"/>
              </w:rPr>
            </w:pPr>
            <w:r w:rsidRPr="00DC7310">
              <w:rPr>
                <w:lang w:eastAsia="zh-CN"/>
              </w:rPr>
              <w:t>11.5</w:t>
            </w:r>
          </w:p>
        </w:tc>
        <w:tc>
          <w:tcPr>
            <w:tcW w:w="612" w:type="pct"/>
            <w:gridSpan w:val="2"/>
            <w:shd w:val="clear" w:color="auto" w:fill="auto"/>
          </w:tcPr>
          <w:p w14:paraId="418CBF15" w14:textId="77777777" w:rsidR="00C777E6" w:rsidRPr="00DC7310" w:rsidRDefault="00C777E6" w:rsidP="007F59E4">
            <w:pPr>
              <w:pStyle w:val="TAC"/>
              <w:keepNext w:val="0"/>
              <w:keepLines w:val="0"/>
              <w:rPr>
                <w:lang w:eastAsia="zh-CN"/>
              </w:rPr>
            </w:pPr>
            <w:r w:rsidRPr="00DC7310">
              <w:rPr>
                <w:lang w:eastAsia="zh-CN"/>
              </w:rPr>
              <w:t>IMD4</w:t>
            </w:r>
            <w:r w:rsidRPr="00DC7310">
              <w:rPr>
                <w:vertAlign w:val="superscript"/>
                <w:lang w:eastAsia="zh-CN"/>
              </w:rPr>
              <w:t>4</w:t>
            </w:r>
          </w:p>
        </w:tc>
      </w:tr>
      <w:tr w:rsidR="00C777E6" w:rsidRPr="00DC7310" w14:paraId="03B7E7E9" w14:textId="77777777" w:rsidTr="00E12634">
        <w:trPr>
          <w:jc w:val="center"/>
        </w:trPr>
        <w:tc>
          <w:tcPr>
            <w:tcW w:w="1132" w:type="pct"/>
            <w:tcBorders>
              <w:top w:val="nil"/>
              <w:bottom w:val="nil"/>
            </w:tcBorders>
            <w:shd w:val="clear" w:color="auto" w:fill="auto"/>
          </w:tcPr>
          <w:p w14:paraId="2F5EFD83" w14:textId="77777777" w:rsidR="00C777E6" w:rsidRPr="00DC7310" w:rsidRDefault="00C777E6" w:rsidP="007F59E4">
            <w:pPr>
              <w:pStyle w:val="TAC"/>
              <w:keepNext w:val="0"/>
              <w:keepLines w:val="0"/>
              <w:rPr>
                <w:lang w:eastAsia="zh-CN"/>
              </w:rPr>
            </w:pPr>
          </w:p>
        </w:tc>
        <w:tc>
          <w:tcPr>
            <w:tcW w:w="410" w:type="pct"/>
            <w:shd w:val="clear" w:color="auto" w:fill="auto"/>
          </w:tcPr>
          <w:p w14:paraId="6A304FE5" w14:textId="77777777" w:rsidR="00C777E6" w:rsidRPr="00DC7310" w:rsidRDefault="00C777E6" w:rsidP="007F59E4">
            <w:pPr>
              <w:pStyle w:val="TAC"/>
              <w:keepNext w:val="0"/>
              <w:keepLines w:val="0"/>
              <w:rPr>
                <w:lang w:eastAsia="zh-CN"/>
              </w:rPr>
            </w:pPr>
            <w:r w:rsidRPr="00DC7310">
              <w:rPr>
                <w:lang w:eastAsia="ja-JP"/>
              </w:rPr>
              <w:t>n78</w:t>
            </w:r>
          </w:p>
        </w:tc>
        <w:tc>
          <w:tcPr>
            <w:tcW w:w="561" w:type="pct"/>
            <w:gridSpan w:val="2"/>
            <w:shd w:val="clear" w:color="auto" w:fill="auto"/>
            <w:noWrap/>
          </w:tcPr>
          <w:p w14:paraId="5A760511" w14:textId="77777777" w:rsidR="00C777E6" w:rsidRPr="00DC7310" w:rsidRDefault="00C777E6" w:rsidP="007F59E4">
            <w:pPr>
              <w:pStyle w:val="TAC"/>
              <w:keepNext w:val="0"/>
              <w:keepLines w:val="0"/>
              <w:rPr>
                <w:lang w:eastAsia="zh-CN"/>
              </w:rPr>
            </w:pPr>
            <w:r w:rsidRPr="00DC7310">
              <w:rPr>
                <w:lang w:eastAsia="ja-JP"/>
              </w:rPr>
              <w:t>3410</w:t>
            </w:r>
          </w:p>
        </w:tc>
        <w:tc>
          <w:tcPr>
            <w:tcW w:w="348" w:type="pct"/>
            <w:gridSpan w:val="2"/>
            <w:shd w:val="clear" w:color="auto" w:fill="auto"/>
            <w:noWrap/>
          </w:tcPr>
          <w:p w14:paraId="7CAD4732" w14:textId="77777777" w:rsidR="00C777E6" w:rsidRPr="00DC7310" w:rsidRDefault="00C777E6" w:rsidP="007F59E4">
            <w:pPr>
              <w:pStyle w:val="TAC"/>
              <w:keepNext w:val="0"/>
              <w:keepLines w:val="0"/>
              <w:rPr>
                <w:lang w:eastAsia="zh-CN"/>
              </w:rPr>
            </w:pPr>
            <w:r w:rsidRPr="00DC7310">
              <w:rPr>
                <w:lang w:eastAsia="ja-JP"/>
              </w:rPr>
              <w:t>10</w:t>
            </w:r>
          </w:p>
        </w:tc>
        <w:tc>
          <w:tcPr>
            <w:tcW w:w="1041" w:type="pct"/>
            <w:gridSpan w:val="2"/>
            <w:shd w:val="clear" w:color="auto" w:fill="auto"/>
            <w:noWrap/>
          </w:tcPr>
          <w:p w14:paraId="1E914A31" w14:textId="77777777" w:rsidR="00C777E6" w:rsidRPr="00DC7310" w:rsidRDefault="00C777E6" w:rsidP="007F59E4">
            <w:pPr>
              <w:pStyle w:val="TAC"/>
              <w:keepNext w:val="0"/>
              <w:keepLines w:val="0"/>
              <w:rPr>
                <w:lang w:eastAsia="zh-CN"/>
              </w:rPr>
            </w:pPr>
            <w:r w:rsidRPr="00DC7310">
              <w:rPr>
                <w:lang w:eastAsia="ja-JP"/>
              </w:rPr>
              <w:t>50</w:t>
            </w:r>
          </w:p>
        </w:tc>
        <w:tc>
          <w:tcPr>
            <w:tcW w:w="539" w:type="pct"/>
            <w:gridSpan w:val="2"/>
            <w:shd w:val="clear" w:color="auto" w:fill="auto"/>
            <w:noWrap/>
          </w:tcPr>
          <w:p w14:paraId="46D80B8C" w14:textId="77777777" w:rsidR="00C777E6" w:rsidRPr="00DC7310" w:rsidRDefault="00C777E6" w:rsidP="007F59E4">
            <w:pPr>
              <w:pStyle w:val="TAC"/>
              <w:keepNext w:val="0"/>
              <w:keepLines w:val="0"/>
              <w:rPr>
                <w:lang w:eastAsia="zh-CN"/>
              </w:rPr>
            </w:pPr>
            <w:r w:rsidRPr="00DC7310">
              <w:rPr>
                <w:lang w:eastAsia="ja-JP"/>
              </w:rPr>
              <w:t>3410</w:t>
            </w:r>
          </w:p>
        </w:tc>
        <w:tc>
          <w:tcPr>
            <w:tcW w:w="357" w:type="pct"/>
            <w:gridSpan w:val="2"/>
            <w:shd w:val="clear" w:color="auto" w:fill="auto"/>
          </w:tcPr>
          <w:p w14:paraId="693FDA37"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51A36072" w14:textId="77777777" w:rsidR="00C777E6" w:rsidRPr="00DC7310" w:rsidRDefault="00C777E6" w:rsidP="007F59E4">
            <w:pPr>
              <w:pStyle w:val="TAC"/>
              <w:keepNext w:val="0"/>
              <w:keepLines w:val="0"/>
              <w:rPr>
                <w:lang w:eastAsia="zh-CN"/>
              </w:rPr>
            </w:pPr>
            <w:r w:rsidRPr="00DC7310">
              <w:rPr>
                <w:lang w:eastAsia="zh-CN"/>
              </w:rPr>
              <w:t>N/A</w:t>
            </w:r>
          </w:p>
        </w:tc>
      </w:tr>
      <w:tr w:rsidR="00C777E6" w:rsidRPr="00DC7310" w14:paraId="08F1E7D4" w14:textId="77777777" w:rsidTr="00E12634">
        <w:trPr>
          <w:jc w:val="center"/>
        </w:trPr>
        <w:tc>
          <w:tcPr>
            <w:tcW w:w="1132" w:type="pct"/>
            <w:tcBorders>
              <w:top w:val="nil"/>
              <w:bottom w:val="nil"/>
            </w:tcBorders>
            <w:shd w:val="clear" w:color="auto" w:fill="auto"/>
          </w:tcPr>
          <w:p w14:paraId="414877BD" w14:textId="77777777" w:rsidR="00C777E6" w:rsidRPr="00DC7310" w:rsidRDefault="00C777E6" w:rsidP="007F59E4">
            <w:pPr>
              <w:pStyle w:val="TAC"/>
              <w:keepNext w:val="0"/>
              <w:keepLines w:val="0"/>
              <w:rPr>
                <w:lang w:eastAsia="zh-CN"/>
              </w:rPr>
            </w:pPr>
          </w:p>
        </w:tc>
        <w:tc>
          <w:tcPr>
            <w:tcW w:w="410" w:type="pct"/>
            <w:shd w:val="clear" w:color="auto" w:fill="auto"/>
          </w:tcPr>
          <w:p w14:paraId="142659F1" w14:textId="77777777" w:rsidR="00C777E6" w:rsidRPr="00DC7310" w:rsidRDefault="00C777E6" w:rsidP="007F59E4">
            <w:pPr>
              <w:pStyle w:val="TAC"/>
              <w:keepNext w:val="0"/>
              <w:keepLines w:val="0"/>
              <w:rPr>
                <w:lang w:eastAsia="zh-CN"/>
              </w:rPr>
            </w:pPr>
            <w:r w:rsidRPr="00DC7310">
              <w:rPr>
                <w:lang w:eastAsia="ja-JP"/>
              </w:rPr>
              <w:t>1</w:t>
            </w:r>
          </w:p>
        </w:tc>
        <w:tc>
          <w:tcPr>
            <w:tcW w:w="561" w:type="pct"/>
            <w:gridSpan w:val="2"/>
            <w:shd w:val="clear" w:color="auto" w:fill="auto"/>
            <w:noWrap/>
          </w:tcPr>
          <w:p w14:paraId="1E552295" w14:textId="77777777" w:rsidR="00C777E6" w:rsidRPr="00DC7310" w:rsidRDefault="00C777E6" w:rsidP="007F59E4">
            <w:pPr>
              <w:pStyle w:val="TAC"/>
              <w:keepNext w:val="0"/>
              <w:keepLines w:val="0"/>
              <w:rPr>
                <w:lang w:eastAsia="zh-CN"/>
              </w:rPr>
            </w:pPr>
            <w:r w:rsidRPr="00DC7310">
              <w:rPr>
                <w:lang w:eastAsia="ja-JP"/>
              </w:rPr>
              <w:t>1970</w:t>
            </w:r>
          </w:p>
        </w:tc>
        <w:tc>
          <w:tcPr>
            <w:tcW w:w="348" w:type="pct"/>
            <w:gridSpan w:val="2"/>
            <w:shd w:val="clear" w:color="auto" w:fill="auto"/>
            <w:noWrap/>
          </w:tcPr>
          <w:p w14:paraId="431C722A" w14:textId="77777777" w:rsidR="00C777E6" w:rsidRPr="00DC7310" w:rsidRDefault="00C777E6" w:rsidP="007F59E4">
            <w:pPr>
              <w:pStyle w:val="TAC"/>
              <w:keepNext w:val="0"/>
              <w:keepLines w:val="0"/>
              <w:rPr>
                <w:lang w:eastAsia="zh-CN"/>
              </w:rPr>
            </w:pPr>
            <w:r w:rsidRPr="00DC7310">
              <w:rPr>
                <w:lang w:eastAsia="ja-JP"/>
              </w:rPr>
              <w:t>5</w:t>
            </w:r>
          </w:p>
        </w:tc>
        <w:tc>
          <w:tcPr>
            <w:tcW w:w="1041" w:type="pct"/>
            <w:gridSpan w:val="2"/>
            <w:shd w:val="clear" w:color="auto" w:fill="auto"/>
            <w:noWrap/>
          </w:tcPr>
          <w:p w14:paraId="35548C67" w14:textId="77777777" w:rsidR="00C777E6" w:rsidRPr="00DC7310" w:rsidRDefault="00C777E6" w:rsidP="007F59E4">
            <w:pPr>
              <w:pStyle w:val="TAC"/>
              <w:keepNext w:val="0"/>
              <w:keepLines w:val="0"/>
              <w:rPr>
                <w:lang w:eastAsia="zh-CN"/>
              </w:rPr>
            </w:pPr>
            <w:r w:rsidRPr="00DC7310">
              <w:rPr>
                <w:lang w:eastAsia="ja-JP"/>
              </w:rPr>
              <w:t>25</w:t>
            </w:r>
          </w:p>
        </w:tc>
        <w:tc>
          <w:tcPr>
            <w:tcW w:w="539" w:type="pct"/>
            <w:gridSpan w:val="2"/>
            <w:shd w:val="clear" w:color="auto" w:fill="auto"/>
            <w:noWrap/>
          </w:tcPr>
          <w:p w14:paraId="079B086A" w14:textId="77777777" w:rsidR="00C777E6" w:rsidRPr="00DC7310" w:rsidRDefault="00C777E6" w:rsidP="007F59E4">
            <w:pPr>
              <w:pStyle w:val="TAC"/>
              <w:keepNext w:val="0"/>
              <w:keepLines w:val="0"/>
              <w:rPr>
                <w:lang w:eastAsia="zh-CN"/>
              </w:rPr>
            </w:pPr>
            <w:r w:rsidRPr="00DC7310">
              <w:rPr>
                <w:lang w:eastAsia="ja-JP"/>
              </w:rPr>
              <w:t>2160</w:t>
            </w:r>
          </w:p>
        </w:tc>
        <w:tc>
          <w:tcPr>
            <w:tcW w:w="357" w:type="pct"/>
            <w:gridSpan w:val="2"/>
            <w:shd w:val="clear" w:color="auto" w:fill="auto"/>
          </w:tcPr>
          <w:p w14:paraId="619E7870"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177F47CB" w14:textId="77777777" w:rsidR="00C777E6" w:rsidRPr="00DC7310" w:rsidRDefault="00C777E6" w:rsidP="007F59E4">
            <w:pPr>
              <w:pStyle w:val="TAC"/>
              <w:keepNext w:val="0"/>
              <w:keepLines w:val="0"/>
              <w:rPr>
                <w:lang w:eastAsia="zh-CN"/>
              </w:rPr>
            </w:pPr>
            <w:r w:rsidRPr="00DC7310">
              <w:t>N/A</w:t>
            </w:r>
          </w:p>
        </w:tc>
      </w:tr>
      <w:tr w:rsidR="00C777E6" w:rsidRPr="00DC7310" w14:paraId="0E4F6530" w14:textId="77777777" w:rsidTr="00E12634">
        <w:trPr>
          <w:jc w:val="center"/>
        </w:trPr>
        <w:tc>
          <w:tcPr>
            <w:tcW w:w="1132" w:type="pct"/>
            <w:tcBorders>
              <w:top w:val="nil"/>
              <w:bottom w:val="nil"/>
            </w:tcBorders>
            <w:shd w:val="clear" w:color="auto" w:fill="auto"/>
          </w:tcPr>
          <w:p w14:paraId="43576284" w14:textId="77777777" w:rsidR="00C777E6" w:rsidRPr="00DC7310" w:rsidRDefault="00C777E6" w:rsidP="007F59E4">
            <w:pPr>
              <w:pStyle w:val="TAC"/>
              <w:keepNext w:val="0"/>
              <w:keepLines w:val="0"/>
              <w:rPr>
                <w:lang w:eastAsia="zh-CN"/>
              </w:rPr>
            </w:pPr>
          </w:p>
        </w:tc>
        <w:tc>
          <w:tcPr>
            <w:tcW w:w="410" w:type="pct"/>
            <w:shd w:val="clear" w:color="auto" w:fill="auto"/>
          </w:tcPr>
          <w:p w14:paraId="0A6B4C21" w14:textId="77777777" w:rsidR="00C777E6" w:rsidRPr="00DC7310" w:rsidRDefault="00C777E6" w:rsidP="007F59E4">
            <w:pPr>
              <w:pStyle w:val="TAC"/>
              <w:keepNext w:val="0"/>
              <w:keepLines w:val="0"/>
              <w:rPr>
                <w:lang w:eastAsia="zh-CN"/>
              </w:rPr>
            </w:pPr>
            <w:r w:rsidRPr="00DC7310">
              <w:rPr>
                <w:lang w:eastAsia="ja-JP"/>
              </w:rPr>
              <w:t>n41</w:t>
            </w:r>
          </w:p>
        </w:tc>
        <w:tc>
          <w:tcPr>
            <w:tcW w:w="561" w:type="pct"/>
            <w:gridSpan w:val="2"/>
            <w:shd w:val="clear" w:color="auto" w:fill="auto"/>
            <w:noWrap/>
          </w:tcPr>
          <w:p w14:paraId="51545039" w14:textId="77777777" w:rsidR="00C777E6" w:rsidRPr="00DC7310" w:rsidRDefault="00C777E6" w:rsidP="007F59E4">
            <w:pPr>
              <w:pStyle w:val="TAC"/>
              <w:keepNext w:val="0"/>
              <w:keepLines w:val="0"/>
              <w:rPr>
                <w:lang w:eastAsia="zh-CN"/>
              </w:rPr>
            </w:pPr>
            <w:r w:rsidRPr="00DC7310">
              <w:rPr>
                <w:lang w:eastAsia="ja-JP"/>
              </w:rPr>
              <w:t>2650</w:t>
            </w:r>
          </w:p>
        </w:tc>
        <w:tc>
          <w:tcPr>
            <w:tcW w:w="348" w:type="pct"/>
            <w:gridSpan w:val="2"/>
            <w:shd w:val="clear" w:color="auto" w:fill="auto"/>
            <w:noWrap/>
          </w:tcPr>
          <w:p w14:paraId="2A968A6D" w14:textId="77777777" w:rsidR="00C777E6" w:rsidRPr="00DC7310" w:rsidRDefault="00C777E6" w:rsidP="007F59E4">
            <w:pPr>
              <w:pStyle w:val="TAC"/>
              <w:keepNext w:val="0"/>
              <w:keepLines w:val="0"/>
              <w:rPr>
                <w:lang w:eastAsia="zh-CN"/>
              </w:rPr>
            </w:pPr>
            <w:r w:rsidRPr="00DC7310">
              <w:rPr>
                <w:lang w:eastAsia="ja-JP"/>
              </w:rPr>
              <w:t>10</w:t>
            </w:r>
          </w:p>
        </w:tc>
        <w:tc>
          <w:tcPr>
            <w:tcW w:w="1041" w:type="pct"/>
            <w:gridSpan w:val="2"/>
            <w:shd w:val="clear" w:color="auto" w:fill="auto"/>
            <w:noWrap/>
          </w:tcPr>
          <w:p w14:paraId="6C494AC4" w14:textId="77777777" w:rsidR="00C777E6" w:rsidRPr="00DC7310" w:rsidRDefault="00C777E6" w:rsidP="007F59E4">
            <w:pPr>
              <w:pStyle w:val="TAC"/>
              <w:keepNext w:val="0"/>
              <w:keepLines w:val="0"/>
              <w:rPr>
                <w:lang w:eastAsia="zh-CN"/>
              </w:rPr>
            </w:pPr>
            <w:r w:rsidRPr="00DC7310">
              <w:rPr>
                <w:lang w:eastAsia="ja-JP"/>
              </w:rPr>
              <w:t>25</w:t>
            </w:r>
          </w:p>
        </w:tc>
        <w:tc>
          <w:tcPr>
            <w:tcW w:w="539" w:type="pct"/>
            <w:gridSpan w:val="2"/>
            <w:shd w:val="clear" w:color="auto" w:fill="auto"/>
            <w:noWrap/>
          </w:tcPr>
          <w:p w14:paraId="52C632DE" w14:textId="77777777" w:rsidR="00C777E6" w:rsidRPr="00DC7310" w:rsidRDefault="00C777E6" w:rsidP="007F59E4">
            <w:pPr>
              <w:pStyle w:val="TAC"/>
              <w:keepNext w:val="0"/>
              <w:keepLines w:val="0"/>
              <w:rPr>
                <w:lang w:eastAsia="zh-CN"/>
              </w:rPr>
            </w:pPr>
            <w:r w:rsidRPr="00DC7310">
              <w:rPr>
                <w:lang w:eastAsia="ja-JP"/>
              </w:rPr>
              <w:t>2650</w:t>
            </w:r>
          </w:p>
        </w:tc>
        <w:tc>
          <w:tcPr>
            <w:tcW w:w="357" w:type="pct"/>
            <w:gridSpan w:val="2"/>
            <w:shd w:val="clear" w:color="auto" w:fill="auto"/>
          </w:tcPr>
          <w:p w14:paraId="189A5D9F"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7506509C" w14:textId="77777777" w:rsidR="00C777E6" w:rsidRPr="00DC7310" w:rsidRDefault="00C777E6" w:rsidP="007F59E4">
            <w:pPr>
              <w:pStyle w:val="TAC"/>
              <w:keepNext w:val="0"/>
              <w:keepLines w:val="0"/>
              <w:rPr>
                <w:lang w:eastAsia="zh-CN"/>
              </w:rPr>
            </w:pPr>
            <w:r w:rsidRPr="00DC7310">
              <w:t>N/A</w:t>
            </w:r>
          </w:p>
        </w:tc>
      </w:tr>
      <w:tr w:rsidR="00C777E6" w:rsidRPr="00DC7310" w14:paraId="52869177" w14:textId="77777777" w:rsidTr="00E12634">
        <w:trPr>
          <w:jc w:val="center"/>
        </w:trPr>
        <w:tc>
          <w:tcPr>
            <w:tcW w:w="1132" w:type="pct"/>
            <w:tcBorders>
              <w:top w:val="nil"/>
              <w:bottom w:val="single" w:sz="4" w:space="0" w:color="auto"/>
            </w:tcBorders>
            <w:shd w:val="clear" w:color="auto" w:fill="auto"/>
          </w:tcPr>
          <w:p w14:paraId="16E9A74D" w14:textId="77777777" w:rsidR="00C777E6" w:rsidRPr="00DC7310" w:rsidRDefault="00C777E6" w:rsidP="007F59E4">
            <w:pPr>
              <w:pStyle w:val="TAC"/>
              <w:keepNext w:val="0"/>
              <w:keepLines w:val="0"/>
              <w:rPr>
                <w:lang w:eastAsia="zh-CN"/>
              </w:rPr>
            </w:pPr>
          </w:p>
        </w:tc>
        <w:tc>
          <w:tcPr>
            <w:tcW w:w="410" w:type="pct"/>
            <w:shd w:val="clear" w:color="auto" w:fill="auto"/>
          </w:tcPr>
          <w:p w14:paraId="1CC3E5AE" w14:textId="77777777" w:rsidR="00C777E6" w:rsidRPr="00DC7310" w:rsidRDefault="00C777E6" w:rsidP="007F59E4">
            <w:pPr>
              <w:pStyle w:val="TAC"/>
              <w:keepNext w:val="0"/>
              <w:keepLines w:val="0"/>
              <w:rPr>
                <w:lang w:eastAsia="zh-CN"/>
              </w:rPr>
            </w:pPr>
            <w:r w:rsidRPr="00DC7310">
              <w:rPr>
                <w:lang w:eastAsia="ja-JP"/>
              </w:rPr>
              <w:t>n78</w:t>
            </w:r>
          </w:p>
        </w:tc>
        <w:tc>
          <w:tcPr>
            <w:tcW w:w="561" w:type="pct"/>
            <w:gridSpan w:val="2"/>
            <w:shd w:val="clear" w:color="auto" w:fill="auto"/>
            <w:noWrap/>
          </w:tcPr>
          <w:p w14:paraId="224EFA3D" w14:textId="77777777" w:rsidR="00C777E6" w:rsidRPr="00DC7310" w:rsidRDefault="00C777E6" w:rsidP="007F59E4">
            <w:pPr>
              <w:pStyle w:val="TAC"/>
              <w:keepNext w:val="0"/>
              <w:keepLines w:val="0"/>
              <w:rPr>
                <w:lang w:eastAsia="zh-CN"/>
              </w:rPr>
            </w:pPr>
            <w:r w:rsidRPr="00DC7310">
              <w:rPr>
                <w:lang w:eastAsia="ja-JP"/>
              </w:rPr>
              <w:t>N/A</w:t>
            </w:r>
          </w:p>
        </w:tc>
        <w:tc>
          <w:tcPr>
            <w:tcW w:w="348" w:type="pct"/>
            <w:gridSpan w:val="2"/>
            <w:shd w:val="clear" w:color="auto" w:fill="auto"/>
            <w:noWrap/>
          </w:tcPr>
          <w:p w14:paraId="4AE2A836" w14:textId="77777777" w:rsidR="00C777E6" w:rsidRPr="00DC7310" w:rsidRDefault="00C777E6" w:rsidP="007F59E4">
            <w:pPr>
              <w:pStyle w:val="TAC"/>
              <w:keepNext w:val="0"/>
              <w:keepLines w:val="0"/>
              <w:rPr>
                <w:lang w:eastAsia="zh-CN"/>
              </w:rPr>
            </w:pPr>
            <w:r w:rsidRPr="00DC7310">
              <w:rPr>
                <w:lang w:eastAsia="ja-JP"/>
              </w:rPr>
              <w:t>10</w:t>
            </w:r>
          </w:p>
        </w:tc>
        <w:tc>
          <w:tcPr>
            <w:tcW w:w="1041" w:type="pct"/>
            <w:gridSpan w:val="2"/>
            <w:shd w:val="clear" w:color="auto" w:fill="auto"/>
            <w:noWrap/>
          </w:tcPr>
          <w:p w14:paraId="745C0657" w14:textId="77777777" w:rsidR="00C777E6" w:rsidRPr="00DC7310" w:rsidRDefault="00C777E6" w:rsidP="007F59E4">
            <w:pPr>
              <w:pStyle w:val="TAC"/>
              <w:keepNext w:val="0"/>
              <w:keepLines w:val="0"/>
              <w:rPr>
                <w:lang w:eastAsia="zh-CN"/>
              </w:rPr>
            </w:pPr>
            <w:r w:rsidRPr="00DC7310">
              <w:rPr>
                <w:lang w:eastAsia="ja-JP"/>
              </w:rPr>
              <w:t>N/A</w:t>
            </w:r>
          </w:p>
        </w:tc>
        <w:tc>
          <w:tcPr>
            <w:tcW w:w="539" w:type="pct"/>
            <w:gridSpan w:val="2"/>
            <w:shd w:val="clear" w:color="auto" w:fill="auto"/>
            <w:noWrap/>
          </w:tcPr>
          <w:p w14:paraId="096C38EF" w14:textId="77777777" w:rsidR="00C777E6" w:rsidRPr="00DC7310" w:rsidRDefault="00C777E6" w:rsidP="007F59E4">
            <w:pPr>
              <w:pStyle w:val="TAC"/>
              <w:keepNext w:val="0"/>
              <w:keepLines w:val="0"/>
              <w:rPr>
                <w:lang w:eastAsia="zh-CN"/>
              </w:rPr>
            </w:pPr>
            <w:r w:rsidRPr="00DC7310">
              <w:rPr>
                <w:lang w:eastAsia="ja-JP"/>
              </w:rPr>
              <w:t>3330</w:t>
            </w:r>
          </w:p>
        </w:tc>
        <w:tc>
          <w:tcPr>
            <w:tcW w:w="357" w:type="pct"/>
            <w:gridSpan w:val="2"/>
            <w:shd w:val="clear" w:color="auto" w:fill="auto"/>
          </w:tcPr>
          <w:p w14:paraId="17D0F015" w14:textId="77777777" w:rsidR="00C777E6" w:rsidRPr="00DC7310" w:rsidRDefault="00C777E6" w:rsidP="007F59E4">
            <w:pPr>
              <w:pStyle w:val="TAC"/>
              <w:keepNext w:val="0"/>
              <w:keepLines w:val="0"/>
              <w:rPr>
                <w:lang w:eastAsia="zh-CN"/>
              </w:rPr>
            </w:pPr>
            <w:r w:rsidRPr="00DC7310">
              <w:rPr>
                <w:lang w:eastAsia="zh-CN"/>
              </w:rPr>
              <w:t>19.6</w:t>
            </w:r>
          </w:p>
        </w:tc>
        <w:tc>
          <w:tcPr>
            <w:tcW w:w="612" w:type="pct"/>
            <w:gridSpan w:val="2"/>
            <w:tcBorders>
              <w:bottom w:val="single" w:sz="4" w:space="0" w:color="auto"/>
            </w:tcBorders>
            <w:shd w:val="clear" w:color="auto" w:fill="auto"/>
          </w:tcPr>
          <w:p w14:paraId="45972581" w14:textId="77777777" w:rsidR="00C777E6" w:rsidRPr="00DC7310" w:rsidRDefault="00C777E6" w:rsidP="007F59E4">
            <w:pPr>
              <w:pStyle w:val="TAC"/>
              <w:keepNext w:val="0"/>
              <w:keepLines w:val="0"/>
              <w:rPr>
                <w:lang w:eastAsia="zh-CN"/>
              </w:rPr>
            </w:pPr>
            <w:r w:rsidRPr="00DC7310">
              <w:t>IMD3</w:t>
            </w:r>
            <w:r w:rsidRPr="00DC7310">
              <w:rPr>
                <w:vertAlign w:val="superscript"/>
              </w:rPr>
              <w:t>4,9</w:t>
            </w:r>
          </w:p>
        </w:tc>
      </w:tr>
      <w:tr w:rsidR="00C777E6" w:rsidRPr="00DC7310" w14:paraId="03476D3E" w14:textId="77777777" w:rsidTr="00E12634">
        <w:trPr>
          <w:jc w:val="center"/>
        </w:trPr>
        <w:tc>
          <w:tcPr>
            <w:tcW w:w="1132" w:type="pct"/>
            <w:tcBorders>
              <w:bottom w:val="nil"/>
            </w:tcBorders>
            <w:shd w:val="clear" w:color="auto" w:fill="auto"/>
          </w:tcPr>
          <w:p w14:paraId="0F8766A3" w14:textId="77777777" w:rsidR="00C777E6" w:rsidRPr="00DC7310" w:rsidRDefault="00C777E6" w:rsidP="007F59E4">
            <w:pPr>
              <w:pStyle w:val="TAC"/>
              <w:keepNext w:val="0"/>
              <w:keepLines w:val="0"/>
              <w:rPr>
                <w:lang w:eastAsia="zh-CN"/>
              </w:rPr>
            </w:pPr>
            <w:r w:rsidRPr="00DC7310">
              <w:rPr>
                <w:rFonts w:eastAsia="Malgun Gothic"/>
                <w:szCs w:val="18"/>
                <w:lang w:eastAsia="ko-KR"/>
              </w:rPr>
              <w:t>DC_1A-41A_n79A</w:t>
            </w:r>
          </w:p>
        </w:tc>
        <w:tc>
          <w:tcPr>
            <w:tcW w:w="410" w:type="pct"/>
            <w:shd w:val="clear" w:color="auto" w:fill="auto"/>
          </w:tcPr>
          <w:p w14:paraId="58793DFA" w14:textId="77777777" w:rsidR="00C777E6" w:rsidRPr="00DC7310" w:rsidRDefault="00C777E6" w:rsidP="007F59E4">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3E4B7397"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6F9E448A"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5</w:t>
            </w:r>
          </w:p>
        </w:tc>
        <w:tc>
          <w:tcPr>
            <w:tcW w:w="1041" w:type="pct"/>
            <w:gridSpan w:val="2"/>
            <w:shd w:val="clear" w:color="auto" w:fill="auto"/>
            <w:noWrap/>
          </w:tcPr>
          <w:p w14:paraId="25B8566C"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25</w:t>
            </w:r>
          </w:p>
        </w:tc>
        <w:tc>
          <w:tcPr>
            <w:tcW w:w="539" w:type="pct"/>
            <w:gridSpan w:val="2"/>
            <w:shd w:val="clear" w:color="auto" w:fill="auto"/>
            <w:noWrap/>
          </w:tcPr>
          <w:p w14:paraId="2BD8437A"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2160</w:t>
            </w:r>
          </w:p>
        </w:tc>
        <w:tc>
          <w:tcPr>
            <w:tcW w:w="357" w:type="pct"/>
            <w:gridSpan w:val="2"/>
            <w:shd w:val="clear" w:color="auto" w:fill="auto"/>
          </w:tcPr>
          <w:p w14:paraId="22A17BC9"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tcBorders>
              <w:bottom w:val="single" w:sz="4" w:space="0" w:color="auto"/>
            </w:tcBorders>
            <w:shd w:val="clear" w:color="auto" w:fill="auto"/>
          </w:tcPr>
          <w:p w14:paraId="2816870B"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45EC1ECD" w14:textId="77777777" w:rsidTr="00E12634">
        <w:trPr>
          <w:jc w:val="center"/>
        </w:trPr>
        <w:tc>
          <w:tcPr>
            <w:tcW w:w="1132" w:type="pct"/>
            <w:tcBorders>
              <w:top w:val="nil"/>
              <w:bottom w:val="nil"/>
            </w:tcBorders>
            <w:shd w:val="clear" w:color="auto" w:fill="auto"/>
          </w:tcPr>
          <w:p w14:paraId="6636987F" w14:textId="77777777" w:rsidR="00C777E6" w:rsidRPr="00DC7310" w:rsidRDefault="00C777E6" w:rsidP="007F59E4">
            <w:pPr>
              <w:pStyle w:val="TAC"/>
              <w:keepNext w:val="0"/>
              <w:keepLines w:val="0"/>
              <w:rPr>
                <w:lang w:eastAsia="zh-CN"/>
              </w:rPr>
            </w:pPr>
          </w:p>
        </w:tc>
        <w:tc>
          <w:tcPr>
            <w:tcW w:w="410" w:type="pct"/>
            <w:shd w:val="clear" w:color="auto" w:fill="auto"/>
          </w:tcPr>
          <w:p w14:paraId="57852A16"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2AAC78B1"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359EEAF4"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2CA86583"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534B286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2530</w:t>
            </w:r>
          </w:p>
        </w:tc>
        <w:tc>
          <w:tcPr>
            <w:tcW w:w="357" w:type="pct"/>
            <w:gridSpan w:val="2"/>
            <w:shd w:val="clear" w:color="auto" w:fill="auto"/>
          </w:tcPr>
          <w:p w14:paraId="0559109F" w14:textId="77777777" w:rsidR="00C777E6" w:rsidRPr="00DC7310" w:rsidRDefault="00C777E6" w:rsidP="007F59E4">
            <w:pPr>
              <w:pStyle w:val="TAC"/>
              <w:keepNext w:val="0"/>
              <w:keepLines w:val="0"/>
              <w:rPr>
                <w:lang w:eastAsia="ja-JP"/>
              </w:rPr>
            </w:pPr>
            <w:r w:rsidRPr="00DC7310">
              <w:rPr>
                <w:rFonts w:eastAsia="Malgun Gothic"/>
                <w:szCs w:val="18"/>
                <w:lang w:eastAsia="ko-KR"/>
              </w:rPr>
              <w:t>29.4</w:t>
            </w:r>
          </w:p>
        </w:tc>
        <w:tc>
          <w:tcPr>
            <w:tcW w:w="612" w:type="pct"/>
            <w:gridSpan w:val="2"/>
            <w:tcBorders>
              <w:top w:val="single" w:sz="4" w:space="0" w:color="auto"/>
            </w:tcBorders>
            <w:shd w:val="clear" w:color="auto" w:fill="auto"/>
          </w:tcPr>
          <w:p w14:paraId="44DF4F25" w14:textId="77777777" w:rsidR="00C777E6" w:rsidRPr="00DC7310" w:rsidRDefault="00C777E6" w:rsidP="007F59E4">
            <w:pPr>
              <w:pStyle w:val="TAC"/>
              <w:keepNext w:val="0"/>
              <w:keepLines w:val="0"/>
              <w:rPr>
                <w:lang w:eastAsia="zh-CN"/>
              </w:rPr>
            </w:pPr>
            <w:r w:rsidRPr="00DC7310">
              <w:rPr>
                <w:rFonts w:eastAsia="Malgun Gothic"/>
                <w:szCs w:val="18"/>
                <w:lang w:eastAsia="ko-KR"/>
              </w:rPr>
              <w:t>IMD2</w:t>
            </w:r>
          </w:p>
        </w:tc>
      </w:tr>
      <w:tr w:rsidR="00C777E6" w:rsidRPr="00DC7310" w14:paraId="799B6D31" w14:textId="77777777" w:rsidTr="00E12634">
        <w:trPr>
          <w:jc w:val="center"/>
        </w:trPr>
        <w:tc>
          <w:tcPr>
            <w:tcW w:w="1132" w:type="pct"/>
            <w:tcBorders>
              <w:top w:val="nil"/>
              <w:bottom w:val="single" w:sz="4" w:space="0" w:color="auto"/>
            </w:tcBorders>
            <w:shd w:val="clear" w:color="auto" w:fill="auto"/>
          </w:tcPr>
          <w:p w14:paraId="0E666895" w14:textId="77777777" w:rsidR="00C777E6" w:rsidRPr="00DC7310" w:rsidRDefault="00C777E6" w:rsidP="007F59E4">
            <w:pPr>
              <w:pStyle w:val="TAC"/>
              <w:keepNext w:val="0"/>
              <w:keepLines w:val="0"/>
              <w:rPr>
                <w:lang w:eastAsia="zh-CN"/>
              </w:rPr>
            </w:pPr>
          </w:p>
        </w:tc>
        <w:tc>
          <w:tcPr>
            <w:tcW w:w="410" w:type="pct"/>
            <w:shd w:val="clear" w:color="auto" w:fill="auto"/>
          </w:tcPr>
          <w:p w14:paraId="09C6C1E5" w14:textId="77777777" w:rsidR="00C777E6" w:rsidRPr="00DC7310" w:rsidRDefault="00C777E6" w:rsidP="007F59E4">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290936A6"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4500</w:t>
            </w:r>
          </w:p>
        </w:tc>
        <w:tc>
          <w:tcPr>
            <w:tcW w:w="348" w:type="pct"/>
            <w:gridSpan w:val="2"/>
            <w:shd w:val="clear" w:color="auto" w:fill="auto"/>
            <w:noWrap/>
          </w:tcPr>
          <w:p w14:paraId="61824A94"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40</w:t>
            </w:r>
          </w:p>
        </w:tc>
        <w:tc>
          <w:tcPr>
            <w:tcW w:w="1041" w:type="pct"/>
            <w:gridSpan w:val="2"/>
            <w:shd w:val="clear" w:color="auto" w:fill="auto"/>
            <w:noWrap/>
          </w:tcPr>
          <w:p w14:paraId="5E740C85"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216</w:t>
            </w:r>
          </w:p>
        </w:tc>
        <w:tc>
          <w:tcPr>
            <w:tcW w:w="539" w:type="pct"/>
            <w:gridSpan w:val="2"/>
            <w:shd w:val="clear" w:color="auto" w:fill="auto"/>
            <w:noWrap/>
          </w:tcPr>
          <w:p w14:paraId="251134B7" w14:textId="77777777" w:rsidR="00C777E6" w:rsidRPr="00DC7310" w:rsidRDefault="00C777E6" w:rsidP="007F59E4">
            <w:pPr>
              <w:pStyle w:val="TAC"/>
              <w:keepNext w:val="0"/>
              <w:keepLines w:val="0"/>
              <w:rPr>
                <w:szCs w:val="18"/>
                <w:lang w:eastAsia="ko-KR"/>
              </w:rPr>
            </w:pPr>
            <w:r w:rsidRPr="00DC7310">
              <w:rPr>
                <w:rFonts w:eastAsia="Malgun Gothic"/>
                <w:szCs w:val="18"/>
                <w:lang w:eastAsia="ko-KR"/>
              </w:rPr>
              <w:t>4500</w:t>
            </w:r>
          </w:p>
        </w:tc>
        <w:tc>
          <w:tcPr>
            <w:tcW w:w="357" w:type="pct"/>
            <w:gridSpan w:val="2"/>
            <w:shd w:val="clear" w:color="auto" w:fill="auto"/>
          </w:tcPr>
          <w:p w14:paraId="202027A0"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tcBorders>
              <w:top w:val="single" w:sz="4" w:space="0" w:color="auto"/>
            </w:tcBorders>
            <w:shd w:val="clear" w:color="auto" w:fill="auto"/>
          </w:tcPr>
          <w:p w14:paraId="0C9CE21F" w14:textId="77777777" w:rsidR="00C777E6" w:rsidRPr="00DC7310" w:rsidRDefault="00C777E6" w:rsidP="007F59E4">
            <w:pPr>
              <w:pStyle w:val="TAC"/>
              <w:keepNext w:val="0"/>
              <w:keepLines w:val="0"/>
              <w:rPr>
                <w:lang w:eastAsia="zh-CN"/>
              </w:rPr>
            </w:pPr>
            <w:r w:rsidRPr="00DC7310">
              <w:rPr>
                <w:rFonts w:hint="eastAsia"/>
                <w:lang w:eastAsia="zh-CN"/>
              </w:rPr>
              <w:t>N</w:t>
            </w:r>
            <w:r w:rsidRPr="00DC7310">
              <w:rPr>
                <w:lang w:eastAsia="zh-CN"/>
              </w:rPr>
              <w:t>/A</w:t>
            </w:r>
          </w:p>
        </w:tc>
      </w:tr>
      <w:tr w:rsidR="00C777E6" w:rsidRPr="00DC7310" w14:paraId="0722BE73" w14:textId="77777777" w:rsidTr="00E12634">
        <w:trPr>
          <w:jc w:val="center"/>
        </w:trPr>
        <w:tc>
          <w:tcPr>
            <w:tcW w:w="1132" w:type="pct"/>
            <w:tcBorders>
              <w:top w:val="single" w:sz="4" w:space="0" w:color="auto"/>
              <w:bottom w:val="nil"/>
            </w:tcBorders>
            <w:shd w:val="clear" w:color="auto" w:fill="auto"/>
          </w:tcPr>
          <w:p w14:paraId="5AB8D7E7" w14:textId="77777777" w:rsidR="00C777E6" w:rsidRPr="00DC7310" w:rsidRDefault="00C777E6" w:rsidP="007F59E4">
            <w:pPr>
              <w:pStyle w:val="TAC"/>
              <w:keepNext w:val="0"/>
              <w:keepLines w:val="0"/>
              <w:rPr>
                <w:lang w:eastAsia="zh-CN"/>
              </w:rPr>
            </w:pPr>
            <w:r w:rsidRPr="00DC7310">
              <w:t>DC_1A-42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03F905D"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2191F24A" w14:textId="77777777" w:rsidR="00C777E6" w:rsidRPr="00DC7310" w:rsidRDefault="00C777E6" w:rsidP="007F59E4">
            <w:pPr>
              <w:pStyle w:val="TAC"/>
              <w:keepNext w:val="0"/>
              <w:keepLines w:val="0"/>
              <w:rPr>
                <w:color w:val="000000"/>
              </w:rPr>
            </w:pPr>
            <w:r w:rsidRPr="00DC7310">
              <w:t>1922.5</w:t>
            </w:r>
          </w:p>
        </w:tc>
        <w:tc>
          <w:tcPr>
            <w:tcW w:w="348" w:type="pct"/>
            <w:gridSpan w:val="2"/>
            <w:shd w:val="clear" w:color="auto" w:fill="auto"/>
            <w:noWrap/>
          </w:tcPr>
          <w:p w14:paraId="7708C4B1" w14:textId="77777777" w:rsidR="00C777E6" w:rsidRPr="00DC7310" w:rsidRDefault="00C777E6" w:rsidP="007F59E4">
            <w:pPr>
              <w:pStyle w:val="TAC"/>
              <w:keepNext w:val="0"/>
              <w:keepLines w:val="0"/>
              <w:rPr>
                <w:color w:val="000000"/>
              </w:rPr>
            </w:pPr>
            <w:r w:rsidRPr="00DC7310">
              <w:t>5</w:t>
            </w:r>
          </w:p>
        </w:tc>
        <w:tc>
          <w:tcPr>
            <w:tcW w:w="1041" w:type="pct"/>
            <w:gridSpan w:val="2"/>
            <w:shd w:val="clear" w:color="auto" w:fill="auto"/>
            <w:noWrap/>
          </w:tcPr>
          <w:p w14:paraId="266EB14A" w14:textId="77777777" w:rsidR="00C777E6" w:rsidRPr="00DC7310" w:rsidRDefault="00C777E6" w:rsidP="007F59E4">
            <w:pPr>
              <w:pStyle w:val="TAC"/>
              <w:keepNext w:val="0"/>
              <w:keepLines w:val="0"/>
              <w:rPr>
                <w:color w:val="000000"/>
              </w:rPr>
            </w:pPr>
            <w:r w:rsidRPr="00DC7310">
              <w:t>25</w:t>
            </w:r>
          </w:p>
        </w:tc>
        <w:tc>
          <w:tcPr>
            <w:tcW w:w="539" w:type="pct"/>
            <w:gridSpan w:val="2"/>
            <w:shd w:val="clear" w:color="auto" w:fill="auto"/>
            <w:noWrap/>
          </w:tcPr>
          <w:p w14:paraId="7F942870" w14:textId="77777777" w:rsidR="00C777E6" w:rsidRPr="00DC7310" w:rsidRDefault="00C777E6" w:rsidP="007F59E4">
            <w:pPr>
              <w:pStyle w:val="TAC"/>
              <w:keepNext w:val="0"/>
              <w:keepLines w:val="0"/>
              <w:rPr>
                <w:color w:val="000000"/>
              </w:rPr>
            </w:pPr>
            <w:r w:rsidRPr="00DC7310">
              <w:t>2112.5</w:t>
            </w:r>
          </w:p>
        </w:tc>
        <w:tc>
          <w:tcPr>
            <w:tcW w:w="357" w:type="pct"/>
            <w:gridSpan w:val="2"/>
            <w:shd w:val="clear" w:color="auto" w:fill="auto"/>
          </w:tcPr>
          <w:p w14:paraId="71E0589B" w14:textId="77777777" w:rsidR="00C777E6" w:rsidRPr="00DC7310" w:rsidRDefault="00C777E6" w:rsidP="007F59E4">
            <w:pPr>
              <w:pStyle w:val="TAC"/>
              <w:keepNext w:val="0"/>
              <w:keepLines w:val="0"/>
              <w:rPr>
                <w:lang w:eastAsia="zh-CN"/>
              </w:rPr>
            </w:pPr>
            <w:r w:rsidRPr="00DC7310">
              <w:t>N/A</w:t>
            </w:r>
          </w:p>
        </w:tc>
        <w:tc>
          <w:tcPr>
            <w:tcW w:w="612" w:type="pct"/>
            <w:gridSpan w:val="2"/>
            <w:shd w:val="clear" w:color="auto" w:fill="auto"/>
          </w:tcPr>
          <w:p w14:paraId="46B41F54" w14:textId="77777777" w:rsidR="00C777E6" w:rsidRPr="00DC7310" w:rsidRDefault="00C777E6" w:rsidP="007F59E4">
            <w:pPr>
              <w:pStyle w:val="TAC"/>
              <w:keepNext w:val="0"/>
              <w:keepLines w:val="0"/>
            </w:pPr>
            <w:r w:rsidRPr="00DC7310">
              <w:t>N/A</w:t>
            </w:r>
          </w:p>
        </w:tc>
      </w:tr>
      <w:tr w:rsidR="00C777E6" w:rsidRPr="00DC7310" w14:paraId="7BC92678" w14:textId="77777777" w:rsidTr="00E12634">
        <w:trPr>
          <w:jc w:val="center"/>
        </w:trPr>
        <w:tc>
          <w:tcPr>
            <w:tcW w:w="1132" w:type="pct"/>
            <w:tcBorders>
              <w:top w:val="nil"/>
              <w:bottom w:val="nil"/>
            </w:tcBorders>
            <w:shd w:val="clear" w:color="auto" w:fill="auto"/>
          </w:tcPr>
          <w:p w14:paraId="5AF0E897" w14:textId="77777777" w:rsidR="00C777E6" w:rsidRPr="00DC7310" w:rsidRDefault="00C777E6" w:rsidP="007F59E4">
            <w:pPr>
              <w:pStyle w:val="TAC"/>
              <w:keepNext w:val="0"/>
              <w:keepLines w:val="0"/>
              <w:rPr>
                <w:lang w:eastAsia="zh-CN"/>
              </w:rPr>
            </w:pPr>
          </w:p>
        </w:tc>
        <w:tc>
          <w:tcPr>
            <w:tcW w:w="410" w:type="pct"/>
            <w:shd w:val="clear" w:color="auto" w:fill="auto"/>
          </w:tcPr>
          <w:p w14:paraId="6717C624" w14:textId="77777777" w:rsidR="00C777E6" w:rsidRPr="00DC7310" w:rsidRDefault="00C777E6" w:rsidP="007F59E4">
            <w:pPr>
              <w:pStyle w:val="TAC"/>
              <w:keepNext w:val="0"/>
              <w:keepLines w:val="0"/>
            </w:pPr>
            <w:r w:rsidRPr="00DC7310">
              <w:t>n3</w:t>
            </w:r>
          </w:p>
        </w:tc>
        <w:tc>
          <w:tcPr>
            <w:tcW w:w="561" w:type="pct"/>
            <w:gridSpan w:val="2"/>
            <w:shd w:val="clear" w:color="auto" w:fill="auto"/>
            <w:noWrap/>
          </w:tcPr>
          <w:p w14:paraId="16193264" w14:textId="77777777" w:rsidR="00C777E6" w:rsidRPr="00DC7310" w:rsidRDefault="00C777E6" w:rsidP="007F59E4">
            <w:pPr>
              <w:pStyle w:val="TAC"/>
              <w:keepNext w:val="0"/>
              <w:keepLines w:val="0"/>
              <w:rPr>
                <w:color w:val="000000"/>
              </w:rPr>
            </w:pPr>
            <w:r w:rsidRPr="00DC7310">
              <w:t>1782.5</w:t>
            </w:r>
          </w:p>
        </w:tc>
        <w:tc>
          <w:tcPr>
            <w:tcW w:w="348" w:type="pct"/>
            <w:gridSpan w:val="2"/>
            <w:shd w:val="clear" w:color="auto" w:fill="auto"/>
            <w:noWrap/>
          </w:tcPr>
          <w:p w14:paraId="5FAEDB9A" w14:textId="77777777" w:rsidR="00C777E6" w:rsidRPr="00DC7310" w:rsidRDefault="00C777E6" w:rsidP="007F59E4">
            <w:pPr>
              <w:pStyle w:val="TAC"/>
              <w:keepNext w:val="0"/>
              <w:keepLines w:val="0"/>
              <w:rPr>
                <w:color w:val="000000"/>
              </w:rPr>
            </w:pPr>
            <w:r w:rsidRPr="00DC7310">
              <w:t>5</w:t>
            </w:r>
          </w:p>
        </w:tc>
        <w:tc>
          <w:tcPr>
            <w:tcW w:w="1041" w:type="pct"/>
            <w:gridSpan w:val="2"/>
            <w:shd w:val="clear" w:color="auto" w:fill="auto"/>
            <w:noWrap/>
          </w:tcPr>
          <w:p w14:paraId="522B8267" w14:textId="77777777" w:rsidR="00C777E6" w:rsidRPr="00DC7310" w:rsidRDefault="00C777E6" w:rsidP="007F59E4">
            <w:pPr>
              <w:pStyle w:val="TAC"/>
              <w:keepNext w:val="0"/>
              <w:keepLines w:val="0"/>
              <w:rPr>
                <w:color w:val="000000"/>
              </w:rPr>
            </w:pPr>
            <w:r w:rsidRPr="00DC7310">
              <w:t>25</w:t>
            </w:r>
          </w:p>
        </w:tc>
        <w:tc>
          <w:tcPr>
            <w:tcW w:w="539" w:type="pct"/>
            <w:gridSpan w:val="2"/>
            <w:shd w:val="clear" w:color="auto" w:fill="auto"/>
            <w:noWrap/>
          </w:tcPr>
          <w:p w14:paraId="6A3692FD" w14:textId="77777777" w:rsidR="00C777E6" w:rsidRPr="00DC7310" w:rsidRDefault="00C777E6" w:rsidP="007F59E4">
            <w:pPr>
              <w:pStyle w:val="TAC"/>
              <w:keepNext w:val="0"/>
              <w:keepLines w:val="0"/>
              <w:rPr>
                <w:color w:val="000000"/>
              </w:rPr>
            </w:pPr>
            <w:r w:rsidRPr="00DC7310">
              <w:t>1877.5</w:t>
            </w:r>
          </w:p>
        </w:tc>
        <w:tc>
          <w:tcPr>
            <w:tcW w:w="357" w:type="pct"/>
            <w:gridSpan w:val="2"/>
            <w:shd w:val="clear" w:color="auto" w:fill="auto"/>
          </w:tcPr>
          <w:p w14:paraId="4AB1F17D" w14:textId="77777777" w:rsidR="00C777E6" w:rsidRPr="00DC7310" w:rsidRDefault="00C777E6" w:rsidP="007F59E4">
            <w:pPr>
              <w:pStyle w:val="TAC"/>
              <w:keepNext w:val="0"/>
              <w:keepLines w:val="0"/>
              <w:rPr>
                <w:lang w:eastAsia="zh-CN"/>
              </w:rPr>
            </w:pPr>
            <w:r w:rsidRPr="00DC7310">
              <w:t>N/A</w:t>
            </w:r>
          </w:p>
        </w:tc>
        <w:tc>
          <w:tcPr>
            <w:tcW w:w="612" w:type="pct"/>
            <w:gridSpan w:val="2"/>
            <w:shd w:val="clear" w:color="auto" w:fill="auto"/>
          </w:tcPr>
          <w:p w14:paraId="278A32BC" w14:textId="77777777" w:rsidR="00C777E6" w:rsidRPr="00DC7310" w:rsidRDefault="00C777E6" w:rsidP="007F59E4">
            <w:pPr>
              <w:pStyle w:val="TAC"/>
              <w:keepNext w:val="0"/>
              <w:keepLines w:val="0"/>
            </w:pPr>
            <w:r w:rsidRPr="00DC7310">
              <w:t>N/A</w:t>
            </w:r>
          </w:p>
        </w:tc>
      </w:tr>
      <w:tr w:rsidR="00C777E6" w:rsidRPr="00DC7310" w14:paraId="3F130184" w14:textId="77777777" w:rsidTr="00E12634">
        <w:trPr>
          <w:jc w:val="center"/>
        </w:trPr>
        <w:tc>
          <w:tcPr>
            <w:tcW w:w="1132" w:type="pct"/>
            <w:tcBorders>
              <w:top w:val="nil"/>
              <w:bottom w:val="single" w:sz="4" w:space="0" w:color="auto"/>
            </w:tcBorders>
            <w:shd w:val="clear" w:color="auto" w:fill="auto"/>
          </w:tcPr>
          <w:p w14:paraId="6ED5B111" w14:textId="77777777" w:rsidR="00C777E6" w:rsidRPr="00DC7310" w:rsidRDefault="00C777E6" w:rsidP="007F59E4">
            <w:pPr>
              <w:pStyle w:val="TAC"/>
              <w:keepNext w:val="0"/>
              <w:keepLines w:val="0"/>
              <w:rPr>
                <w:lang w:eastAsia="zh-CN"/>
              </w:rPr>
            </w:pPr>
          </w:p>
        </w:tc>
        <w:tc>
          <w:tcPr>
            <w:tcW w:w="410" w:type="pct"/>
            <w:shd w:val="clear" w:color="auto" w:fill="auto"/>
          </w:tcPr>
          <w:p w14:paraId="16F6D389" w14:textId="77777777" w:rsidR="00C777E6" w:rsidRPr="00DC7310" w:rsidRDefault="00C777E6" w:rsidP="007F59E4">
            <w:pPr>
              <w:pStyle w:val="TAC"/>
              <w:keepNext w:val="0"/>
              <w:keepLines w:val="0"/>
            </w:pPr>
            <w:r w:rsidRPr="00DC7310">
              <w:t>42</w:t>
            </w:r>
          </w:p>
        </w:tc>
        <w:tc>
          <w:tcPr>
            <w:tcW w:w="561" w:type="pct"/>
            <w:gridSpan w:val="2"/>
            <w:shd w:val="clear" w:color="auto" w:fill="auto"/>
            <w:noWrap/>
          </w:tcPr>
          <w:p w14:paraId="161DFA13" w14:textId="77777777" w:rsidR="00C777E6" w:rsidRPr="00DC7310" w:rsidRDefault="00C777E6" w:rsidP="007F59E4">
            <w:pPr>
              <w:pStyle w:val="TAC"/>
              <w:keepNext w:val="0"/>
              <w:keepLines w:val="0"/>
              <w:rPr>
                <w:color w:val="000000"/>
              </w:rPr>
            </w:pPr>
            <w:r w:rsidRPr="00DC7310">
              <w:t>N/A</w:t>
            </w:r>
          </w:p>
        </w:tc>
        <w:tc>
          <w:tcPr>
            <w:tcW w:w="348" w:type="pct"/>
            <w:gridSpan w:val="2"/>
            <w:shd w:val="clear" w:color="auto" w:fill="auto"/>
            <w:noWrap/>
          </w:tcPr>
          <w:p w14:paraId="170F7370" w14:textId="77777777" w:rsidR="00C777E6" w:rsidRPr="00DC7310" w:rsidRDefault="00C777E6" w:rsidP="007F59E4">
            <w:pPr>
              <w:pStyle w:val="TAC"/>
              <w:keepNext w:val="0"/>
              <w:keepLines w:val="0"/>
              <w:rPr>
                <w:color w:val="000000"/>
              </w:rPr>
            </w:pPr>
            <w:r w:rsidRPr="00DC7310">
              <w:t>5</w:t>
            </w:r>
          </w:p>
        </w:tc>
        <w:tc>
          <w:tcPr>
            <w:tcW w:w="1041" w:type="pct"/>
            <w:gridSpan w:val="2"/>
            <w:shd w:val="clear" w:color="auto" w:fill="auto"/>
            <w:noWrap/>
          </w:tcPr>
          <w:p w14:paraId="46CC3C92" w14:textId="77777777" w:rsidR="00C777E6" w:rsidRPr="00DC7310" w:rsidRDefault="00C777E6" w:rsidP="007F59E4">
            <w:pPr>
              <w:pStyle w:val="TAC"/>
              <w:keepNext w:val="0"/>
              <w:keepLines w:val="0"/>
              <w:rPr>
                <w:color w:val="000000"/>
              </w:rPr>
            </w:pPr>
            <w:r w:rsidRPr="00DC7310">
              <w:t>N/A</w:t>
            </w:r>
          </w:p>
        </w:tc>
        <w:tc>
          <w:tcPr>
            <w:tcW w:w="539" w:type="pct"/>
            <w:gridSpan w:val="2"/>
            <w:shd w:val="clear" w:color="auto" w:fill="auto"/>
            <w:noWrap/>
          </w:tcPr>
          <w:p w14:paraId="243C7F50" w14:textId="77777777" w:rsidR="00C777E6" w:rsidRPr="00DC7310" w:rsidRDefault="00C777E6" w:rsidP="007F59E4">
            <w:pPr>
              <w:pStyle w:val="TAC"/>
              <w:keepNext w:val="0"/>
              <w:keepLines w:val="0"/>
              <w:rPr>
                <w:color w:val="000000"/>
              </w:rPr>
            </w:pPr>
            <w:r w:rsidRPr="00DC7310">
              <w:t>3425</w:t>
            </w:r>
          </w:p>
        </w:tc>
        <w:tc>
          <w:tcPr>
            <w:tcW w:w="357" w:type="pct"/>
            <w:gridSpan w:val="2"/>
            <w:shd w:val="clear" w:color="auto" w:fill="auto"/>
          </w:tcPr>
          <w:p w14:paraId="3FECE479" w14:textId="77777777" w:rsidR="00C777E6" w:rsidRPr="00DC7310" w:rsidRDefault="00C777E6" w:rsidP="007F59E4">
            <w:pPr>
              <w:pStyle w:val="TAC"/>
              <w:keepNext w:val="0"/>
              <w:keepLines w:val="0"/>
              <w:rPr>
                <w:lang w:eastAsia="zh-CN"/>
              </w:rPr>
            </w:pPr>
            <w:r w:rsidRPr="00DC7310">
              <w:t>13.0</w:t>
            </w:r>
          </w:p>
        </w:tc>
        <w:tc>
          <w:tcPr>
            <w:tcW w:w="612" w:type="pct"/>
            <w:gridSpan w:val="2"/>
            <w:shd w:val="clear" w:color="auto" w:fill="auto"/>
          </w:tcPr>
          <w:p w14:paraId="7E05C993" w14:textId="77777777" w:rsidR="00C777E6" w:rsidRPr="00DC7310" w:rsidRDefault="00C777E6" w:rsidP="007F59E4">
            <w:pPr>
              <w:pStyle w:val="TAC"/>
              <w:keepNext w:val="0"/>
              <w:keepLines w:val="0"/>
            </w:pPr>
            <w:r w:rsidRPr="00DC7310">
              <w:t>IMD4</w:t>
            </w:r>
          </w:p>
        </w:tc>
      </w:tr>
      <w:tr w:rsidR="00C777E6" w:rsidRPr="00DC7310" w14:paraId="291E13AB" w14:textId="77777777" w:rsidTr="00E12634">
        <w:trPr>
          <w:jc w:val="center"/>
        </w:trPr>
        <w:tc>
          <w:tcPr>
            <w:tcW w:w="1132" w:type="pct"/>
            <w:tcBorders>
              <w:bottom w:val="nil"/>
            </w:tcBorders>
            <w:shd w:val="clear" w:color="auto" w:fill="auto"/>
          </w:tcPr>
          <w:p w14:paraId="572DFB32"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1A0A89A1" w14:textId="77777777" w:rsidR="00C777E6" w:rsidRPr="00DC7310" w:rsidRDefault="00C777E6" w:rsidP="007F59E4">
            <w:pPr>
              <w:pStyle w:val="TAC"/>
              <w:keepNext w:val="0"/>
              <w:keepLines w:val="0"/>
              <w:rPr>
                <w:rFonts w:eastAsia="Malgun Gothic"/>
                <w:szCs w:val="18"/>
                <w:lang w:eastAsia="ko-KR"/>
              </w:rPr>
            </w:pPr>
            <w:r w:rsidRPr="00DC7310">
              <w:rPr>
                <w:rFonts w:cs="Arial"/>
              </w:rPr>
              <w:t>1</w:t>
            </w:r>
          </w:p>
        </w:tc>
        <w:tc>
          <w:tcPr>
            <w:tcW w:w="561" w:type="pct"/>
            <w:gridSpan w:val="2"/>
            <w:shd w:val="clear" w:color="auto" w:fill="auto"/>
            <w:noWrap/>
          </w:tcPr>
          <w:p w14:paraId="214E9E83" w14:textId="77777777" w:rsidR="00C777E6" w:rsidRPr="00DC7310" w:rsidRDefault="00C777E6" w:rsidP="007F59E4">
            <w:pPr>
              <w:pStyle w:val="TAC"/>
              <w:keepNext w:val="0"/>
              <w:keepLines w:val="0"/>
            </w:pPr>
            <w:r w:rsidRPr="00DC7310">
              <w:rPr>
                <w:rFonts w:cs="Arial"/>
              </w:rPr>
              <w:t>1950</w:t>
            </w:r>
          </w:p>
        </w:tc>
        <w:tc>
          <w:tcPr>
            <w:tcW w:w="348" w:type="pct"/>
            <w:gridSpan w:val="2"/>
            <w:shd w:val="clear" w:color="auto" w:fill="auto"/>
            <w:noWrap/>
          </w:tcPr>
          <w:p w14:paraId="6023C3D5"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571C9DB7" w14:textId="77777777" w:rsidR="00C777E6" w:rsidRPr="00DC7310" w:rsidRDefault="00C777E6" w:rsidP="007F59E4">
            <w:pPr>
              <w:pStyle w:val="TAC"/>
              <w:keepNext w:val="0"/>
              <w:keepLines w:val="0"/>
              <w:rPr>
                <w:szCs w:val="18"/>
                <w:lang w:eastAsia="zh-CN"/>
              </w:rPr>
            </w:pPr>
            <w:r w:rsidRPr="00DC7310">
              <w:rPr>
                <w:rFonts w:cs="Arial"/>
              </w:rPr>
              <w:t>25</w:t>
            </w:r>
          </w:p>
        </w:tc>
        <w:tc>
          <w:tcPr>
            <w:tcW w:w="539" w:type="pct"/>
            <w:gridSpan w:val="2"/>
            <w:shd w:val="clear" w:color="auto" w:fill="auto"/>
            <w:noWrap/>
          </w:tcPr>
          <w:p w14:paraId="7FDB5F6D" w14:textId="77777777" w:rsidR="00C777E6" w:rsidRPr="00DC7310" w:rsidRDefault="00C777E6" w:rsidP="007F59E4">
            <w:pPr>
              <w:pStyle w:val="TAC"/>
              <w:keepNext w:val="0"/>
              <w:keepLines w:val="0"/>
              <w:rPr>
                <w:szCs w:val="18"/>
                <w:lang w:eastAsia="zh-CN"/>
              </w:rPr>
            </w:pPr>
            <w:r w:rsidRPr="00DC7310">
              <w:rPr>
                <w:rFonts w:cs="Arial"/>
              </w:rPr>
              <w:t>2140</w:t>
            </w:r>
          </w:p>
        </w:tc>
        <w:tc>
          <w:tcPr>
            <w:tcW w:w="357" w:type="pct"/>
            <w:gridSpan w:val="2"/>
            <w:shd w:val="clear" w:color="auto" w:fill="auto"/>
          </w:tcPr>
          <w:p w14:paraId="1DE8D2A9"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07E64CD4" w14:textId="77777777" w:rsidR="00C777E6" w:rsidRPr="00DC7310" w:rsidRDefault="00C777E6" w:rsidP="007F59E4">
            <w:pPr>
              <w:pStyle w:val="TAC"/>
              <w:keepNext w:val="0"/>
              <w:keepLines w:val="0"/>
              <w:rPr>
                <w:lang w:eastAsia="ja-JP"/>
              </w:rPr>
            </w:pPr>
            <w:r w:rsidRPr="00DC7310">
              <w:rPr>
                <w:rFonts w:cs="Arial"/>
              </w:rPr>
              <w:t>N/A</w:t>
            </w:r>
          </w:p>
        </w:tc>
      </w:tr>
      <w:tr w:rsidR="00C777E6" w:rsidRPr="00DC7310" w14:paraId="34139940" w14:textId="77777777" w:rsidTr="00E12634">
        <w:trPr>
          <w:jc w:val="center"/>
        </w:trPr>
        <w:tc>
          <w:tcPr>
            <w:tcW w:w="1132" w:type="pct"/>
            <w:tcBorders>
              <w:top w:val="nil"/>
              <w:bottom w:val="nil"/>
            </w:tcBorders>
            <w:shd w:val="clear" w:color="auto" w:fill="auto"/>
          </w:tcPr>
          <w:p w14:paraId="01E558DF"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568F1D01" w14:textId="77777777" w:rsidR="00C777E6" w:rsidRPr="00DC7310" w:rsidRDefault="00C777E6" w:rsidP="007F59E4">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4B589FD5" w14:textId="77777777" w:rsidR="00C777E6" w:rsidRPr="00DC7310" w:rsidRDefault="00C777E6" w:rsidP="007F59E4">
            <w:pPr>
              <w:pStyle w:val="TAC"/>
              <w:keepNext w:val="0"/>
              <w:keepLines w:val="0"/>
            </w:pPr>
            <w:r w:rsidRPr="00DC7310">
              <w:rPr>
                <w:rFonts w:cs="Arial"/>
              </w:rPr>
              <w:t>733</w:t>
            </w:r>
          </w:p>
        </w:tc>
        <w:tc>
          <w:tcPr>
            <w:tcW w:w="348" w:type="pct"/>
            <w:gridSpan w:val="2"/>
            <w:shd w:val="clear" w:color="auto" w:fill="auto"/>
            <w:noWrap/>
          </w:tcPr>
          <w:p w14:paraId="21F89183"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57F30DFA" w14:textId="77777777" w:rsidR="00C777E6" w:rsidRPr="00DC7310" w:rsidRDefault="00C777E6" w:rsidP="007F59E4">
            <w:pPr>
              <w:pStyle w:val="TAC"/>
              <w:keepNext w:val="0"/>
              <w:keepLines w:val="0"/>
              <w:rPr>
                <w:szCs w:val="18"/>
                <w:lang w:eastAsia="zh-CN"/>
              </w:rPr>
            </w:pPr>
            <w:r w:rsidRPr="00DC7310">
              <w:rPr>
                <w:rFonts w:cs="Arial"/>
              </w:rPr>
              <w:t>25</w:t>
            </w:r>
          </w:p>
        </w:tc>
        <w:tc>
          <w:tcPr>
            <w:tcW w:w="539" w:type="pct"/>
            <w:gridSpan w:val="2"/>
            <w:shd w:val="clear" w:color="auto" w:fill="auto"/>
            <w:noWrap/>
          </w:tcPr>
          <w:p w14:paraId="226C2349" w14:textId="77777777" w:rsidR="00C777E6" w:rsidRPr="00DC7310" w:rsidRDefault="00C777E6" w:rsidP="007F59E4">
            <w:pPr>
              <w:pStyle w:val="TAC"/>
              <w:keepNext w:val="0"/>
              <w:keepLines w:val="0"/>
              <w:rPr>
                <w:szCs w:val="18"/>
                <w:lang w:eastAsia="zh-CN"/>
              </w:rPr>
            </w:pPr>
            <w:r w:rsidRPr="00DC7310">
              <w:rPr>
                <w:rFonts w:cs="Arial"/>
              </w:rPr>
              <w:t>788</w:t>
            </w:r>
          </w:p>
        </w:tc>
        <w:tc>
          <w:tcPr>
            <w:tcW w:w="357" w:type="pct"/>
            <w:gridSpan w:val="2"/>
            <w:shd w:val="clear" w:color="auto" w:fill="auto"/>
          </w:tcPr>
          <w:p w14:paraId="29927DD7"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73F25E2B" w14:textId="77777777" w:rsidR="00C777E6" w:rsidRPr="00DC7310" w:rsidRDefault="00C777E6" w:rsidP="007F59E4">
            <w:pPr>
              <w:pStyle w:val="TAC"/>
              <w:keepNext w:val="0"/>
              <w:keepLines w:val="0"/>
              <w:rPr>
                <w:lang w:eastAsia="ja-JP"/>
              </w:rPr>
            </w:pPr>
            <w:r w:rsidRPr="00DC7310">
              <w:rPr>
                <w:rFonts w:cs="Arial"/>
              </w:rPr>
              <w:t>N/A</w:t>
            </w:r>
          </w:p>
        </w:tc>
      </w:tr>
      <w:tr w:rsidR="00C777E6" w:rsidRPr="00DC7310" w14:paraId="6D5C1795" w14:textId="77777777" w:rsidTr="00E12634">
        <w:trPr>
          <w:jc w:val="center"/>
        </w:trPr>
        <w:tc>
          <w:tcPr>
            <w:tcW w:w="1132" w:type="pct"/>
            <w:tcBorders>
              <w:top w:val="nil"/>
              <w:bottom w:val="single" w:sz="4" w:space="0" w:color="auto"/>
            </w:tcBorders>
            <w:shd w:val="clear" w:color="auto" w:fill="auto"/>
          </w:tcPr>
          <w:p w14:paraId="6EEAE904"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44FA2435" w14:textId="77777777" w:rsidR="00C777E6" w:rsidRPr="00DC7310" w:rsidRDefault="00C777E6" w:rsidP="007F59E4">
            <w:pPr>
              <w:pStyle w:val="TAC"/>
              <w:keepNext w:val="0"/>
              <w:keepLines w:val="0"/>
              <w:rPr>
                <w:rFonts w:eastAsia="Malgun Gothic"/>
                <w:szCs w:val="18"/>
                <w:lang w:eastAsia="ko-KR"/>
              </w:rPr>
            </w:pPr>
            <w:r w:rsidRPr="00DC7310">
              <w:rPr>
                <w:rFonts w:cs="Arial"/>
              </w:rPr>
              <w:t>42</w:t>
            </w:r>
          </w:p>
        </w:tc>
        <w:tc>
          <w:tcPr>
            <w:tcW w:w="561" w:type="pct"/>
            <w:gridSpan w:val="2"/>
            <w:shd w:val="clear" w:color="auto" w:fill="auto"/>
            <w:noWrap/>
          </w:tcPr>
          <w:p w14:paraId="4B4BD281"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36D7831E"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04CDF117" w14:textId="77777777" w:rsidR="00C777E6" w:rsidRPr="00DC7310" w:rsidRDefault="00C777E6" w:rsidP="007F59E4">
            <w:pPr>
              <w:pStyle w:val="TAC"/>
              <w:keepNext w:val="0"/>
              <w:keepLines w:val="0"/>
              <w:rPr>
                <w:szCs w:val="18"/>
                <w:lang w:eastAsia="zh-CN"/>
              </w:rPr>
            </w:pPr>
            <w:r w:rsidRPr="00DC7310">
              <w:rPr>
                <w:rFonts w:cs="Arial"/>
              </w:rPr>
              <w:t>N/A</w:t>
            </w:r>
          </w:p>
        </w:tc>
        <w:tc>
          <w:tcPr>
            <w:tcW w:w="539" w:type="pct"/>
            <w:gridSpan w:val="2"/>
            <w:shd w:val="clear" w:color="auto" w:fill="auto"/>
            <w:noWrap/>
          </w:tcPr>
          <w:p w14:paraId="6BA6B500" w14:textId="77777777" w:rsidR="00C777E6" w:rsidRPr="00DC7310" w:rsidRDefault="00C777E6" w:rsidP="007F59E4">
            <w:pPr>
              <w:pStyle w:val="TAC"/>
              <w:keepNext w:val="0"/>
              <w:keepLines w:val="0"/>
              <w:rPr>
                <w:szCs w:val="18"/>
                <w:lang w:eastAsia="zh-CN"/>
              </w:rPr>
            </w:pPr>
            <w:r w:rsidRPr="00DC7310">
              <w:rPr>
                <w:rFonts w:cs="Arial"/>
              </w:rPr>
              <w:t>3416</w:t>
            </w:r>
          </w:p>
        </w:tc>
        <w:tc>
          <w:tcPr>
            <w:tcW w:w="357" w:type="pct"/>
            <w:gridSpan w:val="2"/>
            <w:shd w:val="clear" w:color="auto" w:fill="auto"/>
          </w:tcPr>
          <w:p w14:paraId="757AC34C" w14:textId="77777777" w:rsidR="00C777E6" w:rsidRPr="00DC7310" w:rsidRDefault="00C777E6" w:rsidP="007F59E4">
            <w:pPr>
              <w:pStyle w:val="TAC"/>
              <w:keepNext w:val="0"/>
              <w:keepLines w:val="0"/>
              <w:rPr>
                <w:lang w:eastAsia="ja-JP"/>
              </w:rPr>
            </w:pPr>
            <w:r w:rsidRPr="00DC7310">
              <w:rPr>
                <w:rFonts w:cs="Arial"/>
              </w:rPr>
              <w:t>15.7</w:t>
            </w:r>
          </w:p>
        </w:tc>
        <w:tc>
          <w:tcPr>
            <w:tcW w:w="612" w:type="pct"/>
            <w:gridSpan w:val="2"/>
            <w:shd w:val="clear" w:color="auto" w:fill="auto"/>
          </w:tcPr>
          <w:p w14:paraId="01A33605" w14:textId="77777777" w:rsidR="00C777E6" w:rsidRPr="00DC7310" w:rsidRDefault="00C777E6" w:rsidP="007F59E4">
            <w:pPr>
              <w:pStyle w:val="TAC"/>
              <w:keepNext w:val="0"/>
              <w:keepLines w:val="0"/>
              <w:rPr>
                <w:lang w:eastAsia="ja-JP"/>
              </w:rPr>
            </w:pPr>
            <w:r w:rsidRPr="00DC7310">
              <w:rPr>
                <w:rFonts w:cs="Arial"/>
              </w:rPr>
              <w:t>IMD3</w:t>
            </w:r>
          </w:p>
        </w:tc>
      </w:tr>
      <w:tr w:rsidR="00C777E6" w:rsidRPr="00DC7310" w14:paraId="587B6913" w14:textId="77777777" w:rsidTr="00E12634">
        <w:trPr>
          <w:jc w:val="center"/>
        </w:trPr>
        <w:tc>
          <w:tcPr>
            <w:tcW w:w="1132" w:type="pct"/>
            <w:tcBorders>
              <w:bottom w:val="nil"/>
            </w:tcBorders>
            <w:shd w:val="clear" w:color="auto" w:fill="auto"/>
          </w:tcPr>
          <w:p w14:paraId="0101B10F"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38F24A1E" w14:textId="77777777" w:rsidR="00C777E6" w:rsidRPr="00DC7310" w:rsidRDefault="00C777E6" w:rsidP="007F59E4">
            <w:pPr>
              <w:pStyle w:val="TAC"/>
              <w:keepNext w:val="0"/>
              <w:keepLines w:val="0"/>
              <w:rPr>
                <w:rFonts w:eastAsia="Malgun Gothic"/>
                <w:szCs w:val="18"/>
                <w:lang w:eastAsia="ko-KR"/>
              </w:rPr>
            </w:pPr>
            <w:r w:rsidRPr="00DC7310">
              <w:rPr>
                <w:rFonts w:cs="Arial"/>
              </w:rPr>
              <w:t>42</w:t>
            </w:r>
          </w:p>
        </w:tc>
        <w:tc>
          <w:tcPr>
            <w:tcW w:w="561" w:type="pct"/>
            <w:gridSpan w:val="2"/>
            <w:shd w:val="clear" w:color="auto" w:fill="auto"/>
            <w:noWrap/>
          </w:tcPr>
          <w:p w14:paraId="4212272F" w14:textId="77777777" w:rsidR="00C777E6" w:rsidRPr="00DC7310" w:rsidRDefault="00C777E6" w:rsidP="007F59E4">
            <w:pPr>
              <w:pStyle w:val="TAC"/>
              <w:keepNext w:val="0"/>
              <w:keepLines w:val="0"/>
            </w:pPr>
            <w:r w:rsidRPr="00DC7310">
              <w:rPr>
                <w:rFonts w:cs="Arial"/>
              </w:rPr>
              <w:t>3580</w:t>
            </w:r>
          </w:p>
        </w:tc>
        <w:tc>
          <w:tcPr>
            <w:tcW w:w="348" w:type="pct"/>
            <w:gridSpan w:val="2"/>
            <w:shd w:val="clear" w:color="auto" w:fill="auto"/>
            <w:noWrap/>
          </w:tcPr>
          <w:p w14:paraId="4D76038D"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43730B05" w14:textId="77777777" w:rsidR="00C777E6" w:rsidRPr="00DC7310" w:rsidRDefault="00C777E6" w:rsidP="007F59E4">
            <w:pPr>
              <w:pStyle w:val="TAC"/>
              <w:keepNext w:val="0"/>
              <w:keepLines w:val="0"/>
              <w:rPr>
                <w:szCs w:val="18"/>
                <w:lang w:eastAsia="zh-CN"/>
              </w:rPr>
            </w:pPr>
            <w:r w:rsidRPr="00DC7310">
              <w:rPr>
                <w:rFonts w:cs="Arial"/>
              </w:rPr>
              <w:t>25</w:t>
            </w:r>
          </w:p>
        </w:tc>
        <w:tc>
          <w:tcPr>
            <w:tcW w:w="539" w:type="pct"/>
            <w:gridSpan w:val="2"/>
            <w:shd w:val="clear" w:color="auto" w:fill="auto"/>
            <w:noWrap/>
          </w:tcPr>
          <w:p w14:paraId="2F7A8DA4" w14:textId="77777777" w:rsidR="00C777E6" w:rsidRPr="00DC7310" w:rsidRDefault="00C777E6" w:rsidP="007F59E4">
            <w:pPr>
              <w:pStyle w:val="TAC"/>
              <w:keepNext w:val="0"/>
              <w:keepLines w:val="0"/>
              <w:rPr>
                <w:szCs w:val="18"/>
                <w:lang w:eastAsia="zh-CN"/>
              </w:rPr>
            </w:pPr>
            <w:r w:rsidRPr="00DC7310">
              <w:rPr>
                <w:rFonts w:cs="Arial"/>
              </w:rPr>
              <w:t>3580</w:t>
            </w:r>
          </w:p>
        </w:tc>
        <w:tc>
          <w:tcPr>
            <w:tcW w:w="357" w:type="pct"/>
            <w:gridSpan w:val="2"/>
            <w:shd w:val="clear" w:color="auto" w:fill="auto"/>
          </w:tcPr>
          <w:p w14:paraId="0B98A9B8"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7AB3A2D9" w14:textId="77777777" w:rsidR="00C777E6" w:rsidRPr="00DC7310" w:rsidRDefault="00C777E6" w:rsidP="007F59E4">
            <w:pPr>
              <w:pStyle w:val="TAC"/>
              <w:keepNext w:val="0"/>
              <w:keepLines w:val="0"/>
              <w:rPr>
                <w:lang w:eastAsia="ja-JP"/>
              </w:rPr>
            </w:pPr>
            <w:r w:rsidRPr="00DC7310">
              <w:rPr>
                <w:rFonts w:cs="Arial"/>
              </w:rPr>
              <w:t>N/A</w:t>
            </w:r>
          </w:p>
        </w:tc>
      </w:tr>
      <w:tr w:rsidR="00C777E6" w:rsidRPr="00DC7310" w14:paraId="5D560192" w14:textId="77777777" w:rsidTr="00E12634">
        <w:trPr>
          <w:jc w:val="center"/>
        </w:trPr>
        <w:tc>
          <w:tcPr>
            <w:tcW w:w="1132" w:type="pct"/>
            <w:tcBorders>
              <w:top w:val="nil"/>
              <w:bottom w:val="nil"/>
            </w:tcBorders>
            <w:shd w:val="clear" w:color="auto" w:fill="auto"/>
          </w:tcPr>
          <w:p w14:paraId="117ADCB1"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31711D29" w14:textId="77777777" w:rsidR="00C777E6" w:rsidRPr="00DC7310" w:rsidRDefault="00C777E6" w:rsidP="007F59E4">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5B7883D6" w14:textId="77777777" w:rsidR="00C777E6" w:rsidRPr="00DC7310" w:rsidRDefault="00C777E6" w:rsidP="007F59E4">
            <w:pPr>
              <w:pStyle w:val="TAC"/>
              <w:keepNext w:val="0"/>
              <w:keepLines w:val="0"/>
            </w:pPr>
            <w:r w:rsidRPr="00DC7310">
              <w:rPr>
                <w:rFonts w:cs="Arial"/>
              </w:rPr>
              <w:t>723</w:t>
            </w:r>
          </w:p>
        </w:tc>
        <w:tc>
          <w:tcPr>
            <w:tcW w:w="348" w:type="pct"/>
            <w:gridSpan w:val="2"/>
            <w:shd w:val="clear" w:color="auto" w:fill="auto"/>
            <w:noWrap/>
          </w:tcPr>
          <w:p w14:paraId="39668FB2"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2EA3692C" w14:textId="77777777" w:rsidR="00C777E6" w:rsidRPr="00DC7310" w:rsidRDefault="00C777E6" w:rsidP="007F59E4">
            <w:pPr>
              <w:pStyle w:val="TAC"/>
              <w:keepNext w:val="0"/>
              <w:keepLines w:val="0"/>
              <w:rPr>
                <w:szCs w:val="18"/>
                <w:lang w:eastAsia="zh-CN"/>
              </w:rPr>
            </w:pPr>
            <w:r w:rsidRPr="00DC7310">
              <w:rPr>
                <w:rFonts w:cs="Arial"/>
              </w:rPr>
              <w:t>25</w:t>
            </w:r>
          </w:p>
        </w:tc>
        <w:tc>
          <w:tcPr>
            <w:tcW w:w="539" w:type="pct"/>
            <w:gridSpan w:val="2"/>
            <w:shd w:val="clear" w:color="auto" w:fill="auto"/>
            <w:noWrap/>
          </w:tcPr>
          <w:p w14:paraId="4E0677BA" w14:textId="77777777" w:rsidR="00C777E6" w:rsidRPr="00DC7310" w:rsidRDefault="00C777E6" w:rsidP="007F59E4">
            <w:pPr>
              <w:pStyle w:val="TAC"/>
              <w:keepNext w:val="0"/>
              <w:keepLines w:val="0"/>
              <w:rPr>
                <w:szCs w:val="18"/>
                <w:lang w:eastAsia="zh-CN"/>
              </w:rPr>
            </w:pPr>
            <w:r w:rsidRPr="00DC7310">
              <w:rPr>
                <w:rFonts w:cs="Arial"/>
              </w:rPr>
              <w:t>778</w:t>
            </w:r>
          </w:p>
        </w:tc>
        <w:tc>
          <w:tcPr>
            <w:tcW w:w="357" w:type="pct"/>
            <w:gridSpan w:val="2"/>
            <w:shd w:val="clear" w:color="auto" w:fill="auto"/>
          </w:tcPr>
          <w:p w14:paraId="692C03FE" w14:textId="77777777" w:rsidR="00C777E6" w:rsidRPr="00DC7310" w:rsidRDefault="00C777E6" w:rsidP="007F59E4">
            <w:pPr>
              <w:pStyle w:val="TAC"/>
              <w:keepNext w:val="0"/>
              <w:keepLines w:val="0"/>
              <w:rPr>
                <w:lang w:eastAsia="ja-JP"/>
              </w:rPr>
            </w:pPr>
            <w:r w:rsidRPr="00DC7310">
              <w:rPr>
                <w:rFonts w:cs="Arial"/>
              </w:rPr>
              <w:t>N/A</w:t>
            </w:r>
          </w:p>
        </w:tc>
        <w:tc>
          <w:tcPr>
            <w:tcW w:w="612" w:type="pct"/>
            <w:gridSpan w:val="2"/>
            <w:shd w:val="clear" w:color="auto" w:fill="auto"/>
          </w:tcPr>
          <w:p w14:paraId="58A216EA" w14:textId="77777777" w:rsidR="00C777E6" w:rsidRPr="00DC7310" w:rsidRDefault="00C777E6" w:rsidP="007F59E4">
            <w:pPr>
              <w:pStyle w:val="TAC"/>
              <w:keepNext w:val="0"/>
              <w:keepLines w:val="0"/>
              <w:rPr>
                <w:lang w:eastAsia="ja-JP"/>
              </w:rPr>
            </w:pPr>
            <w:r w:rsidRPr="00DC7310">
              <w:rPr>
                <w:rFonts w:cs="Arial"/>
              </w:rPr>
              <w:t>N/A</w:t>
            </w:r>
          </w:p>
        </w:tc>
      </w:tr>
      <w:tr w:rsidR="00C777E6" w:rsidRPr="00DC7310" w14:paraId="71BA7397" w14:textId="77777777" w:rsidTr="00E12634">
        <w:trPr>
          <w:jc w:val="center"/>
        </w:trPr>
        <w:tc>
          <w:tcPr>
            <w:tcW w:w="1132" w:type="pct"/>
            <w:tcBorders>
              <w:top w:val="nil"/>
              <w:bottom w:val="single" w:sz="4" w:space="0" w:color="auto"/>
            </w:tcBorders>
            <w:shd w:val="clear" w:color="auto" w:fill="auto"/>
          </w:tcPr>
          <w:p w14:paraId="478733D4"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28DC142C" w14:textId="77777777" w:rsidR="00C777E6" w:rsidRPr="00DC7310" w:rsidRDefault="00C777E6" w:rsidP="007F59E4">
            <w:pPr>
              <w:pStyle w:val="TAC"/>
              <w:keepNext w:val="0"/>
              <w:keepLines w:val="0"/>
              <w:rPr>
                <w:rFonts w:eastAsia="Malgun Gothic"/>
                <w:szCs w:val="18"/>
                <w:lang w:eastAsia="ko-KR"/>
              </w:rPr>
            </w:pPr>
            <w:r w:rsidRPr="00DC7310">
              <w:rPr>
                <w:rFonts w:cs="Arial"/>
              </w:rPr>
              <w:t>1</w:t>
            </w:r>
          </w:p>
        </w:tc>
        <w:tc>
          <w:tcPr>
            <w:tcW w:w="561" w:type="pct"/>
            <w:gridSpan w:val="2"/>
            <w:shd w:val="clear" w:color="auto" w:fill="auto"/>
            <w:noWrap/>
          </w:tcPr>
          <w:p w14:paraId="1DFEB2C1"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tcPr>
          <w:p w14:paraId="4F1C56A0" w14:textId="77777777" w:rsidR="00C777E6" w:rsidRPr="00DC7310" w:rsidRDefault="00C777E6" w:rsidP="007F59E4">
            <w:pPr>
              <w:pStyle w:val="TAC"/>
              <w:keepNext w:val="0"/>
              <w:keepLines w:val="0"/>
              <w:rPr>
                <w:szCs w:val="18"/>
                <w:lang w:eastAsia="zh-CN"/>
              </w:rPr>
            </w:pPr>
            <w:r w:rsidRPr="00DC7310">
              <w:rPr>
                <w:rFonts w:cs="Arial"/>
              </w:rPr>
              <w:t>5</w:t>
            </w:r>
          </w:p>
        </w:tc>
        <w:tc>
          <w:tcPr>
            <w:tcW w:w="1041" w:type="pct"/>
            <w:gridSpan w:val="2"/>
            <w:shd w:val="clear" w:color="auto" w:fill="auto"/>
            <w:noWrap/>
          </w:tcPr>
          <w:p w14:paraId="0D342107" w14:textId="77777777" w:rsidR="00C777E6" w:rsidRPr="00DC7310" w:rsidRDefault="00C777E6" w:rsidP="007F59E4">
            <w:pPr>
              <w:pStyle w:val="TAC"/>
              <w:keepNext w:val="0"/>
              <w:keepLines w:val="0"/>
              <w:rPr>
                <w:szCs w:val="18"/>
                <w:lang w:eastAsia="zh-CN"/>
              </w:rPr>
            </w:pPr>
            <w:r w:rsidRPr="00DC7310">
              <w:rPr>
                <w:rFonts w:cs="Arial"/>
              </w:rPr>
              <w:t>N/A</w:t>
            </w:r>
          </w:p>
        </w:tc>
        <w:tc>
          <w:tcPr>
            <w:tcW w:w="539" w:type="pct"/>
            <w:gridSpan w:val="2"/>
            <w:shd w:val="clear" w:color="auto" w:fill="auto"/>
            <w:noWrap/>
          </w:tcPr>
          <w:p w14:paraId="23E3C869" w14:textId="77777777" w:rsidR="00C777E6" w:rsidRPr="00DC7310" w:rsidRDefault="00C777E6" w:rsidP="007F59E4">
            <w:pPr>
              <w:pStyle w:val="TAC"/>
              <w:keepNext w:val="0"/>
              <w:keepLines w:val="0"/>
              <w:rPr>
                <w:szCs w:val="18"/>
                <w:lang w:eastAsia="zh-CN"/>
              </w:rPr>
            </w:pPr>
            <w:r w:rsidRPr="00DC7310">
              <w:rPr>
                <w:rFonts w:cs="Arial"/>
              </w:rPr>
              <w:t>2134</w:t>
            </w:r>
          </w:p>
        </w:tc>
        <w:tc>
          <w:tcPr>
            <w:tcW w:w="357" w:type="pct"/>
            <w:gridSpan w:val="2"/>
            <w:shd w:val="clear" w:color="auto" w:fill="auto"/>
          </w:tcPr>
          <w:p w14:paraId="748C26D4" w14:textId="77777777" w:rsidR="00C777E6" w:rsidRPr="00DC7310" w:rsidRDefault="00C777E6" w:rsidP="007F59E4">
            <w:pPr>
              <w:pStyle w:val="TAC"/>
              <w:keepNext w:val="0"/>
              <w:keepLines w:val="0"/>
              <w:rPr>
                <w:lang w:eastAsia="ja-JP"/>
              </w:rPr>
            </w:pPr>
            <w:r w:rsidRPr="00DC7310">
              <w:rPr>
                <w:rFonts w:cs="Arial"/>
              </w:rPr>
              <w:t>15.7</w:t>
            </w:r>
          </w:p>
        </w:tc>
        <w:tc>
          <w:tcPr>
            <w:tcW w:w="612" w:type="pct"/>
            <w:gridSpan w:val="2"/>
            <w:shd w:val="clear" w:color="auto" w:fill="auto"/>
          </w:tcPr>
          <w:p w14:paraId="3FBA862E" w14:textId="77777777" w:rsidR="00C777E6" w:rsidRPr="00DC7310" w:rsidRDefault="00C777E6" w:rsidP="007F59E4">
            <w:pPr>
              <w:pStyle w:val="TAC"/>
              <w:keepNext w:val="0"/>
              <w:keepLines w:val="0"/>
              <w:rPr>
                <w:lang w:eastAsia="ja-JP"/>
              </w:rPr>
            </w:pPr>
            <w:r w:rsidRPr="00DC7310">
              <w:rPr>
                <w:rFonts w:cs="Arial"/>
              </w:rPr>
              <w:t>IMD3</w:t>
            </w:r>
          </w:p>
        </w:tc>
      </w:tr>
      <w:tr w:rsidR="00C777E6" w:rsidRPr="00DC7310" w14:paraId="24D6CF99" w14:textId="77777777" w:rsidTr="00E12634">
        <w:trPr>
          <w:jc w:val="center"/>
        </w:trPr>
        <w:tc>
          <w:tcPr>
            <w:tcW w:w="1132" w:type="pct"/>
            <w:tcBorders>
              <w:bottom w:val="nil"/>
            </w:tcBorders>
            <w:shd w:val="clear" w:color="auto" w:fill="auto"/>
          </w:tcPr>
          <w:p w14:paraId="18F162BE" w14:textId="77777777" w:rsidR="00C777E6" w:rsidRPr="00DC7310" w:rsidRDefault="00C777E6" w:rsidP="007F59E4">
            <w:pPr>
              <w:pStyle w:val="TAC"/>
              <w:keepNext w:val="0"/>
              <w:keepLines w:val="0"/>
              <w:rPr>
                <w:lang w:eastAsia="zh-CN"/>
              </w:rPr>
            </w:pPr>
            <w:r w:rsidRPr="00DC7310">
              <w:rPr>
                <w:rFonts w:eastAsia="Malgun Gothic"/>
                <w:szCs w:val="18"/>
                <w:lang w:eastAsia="ko-KR"/>
              </w:rPr>
              <w:t>DC_1A-42A_n79A</w:t>
            </w:r>
          </w:p>
        </w:tc>
        <w:tc>
          <w:tcPr>
            <w:tcW w:w="410" w:type="pct"/>
            <w:shd w:val="clear" w:color="auto" w:fill="auto"/>
          </w:tcPr>
          <w:p w14:paraId="7F65C24D" w14:textId="77777777" w:rsidR="00C777E6" w:rsidRPr="00DC7310" w:rsidRDefault="00C777E6" w:rsidP="007F59E4">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7DDBF569" w14:textId="77777777" w:rsidR="00C777E6" w:rsidRPr="00DC7310" w:rsidRDefault="00C777E6" w:rsidP="007F59E4">
            <w:pPr>
              <w:pStyle w:val="TAC"/>
              <w:keepNext w:val="0"/>
              <w:keepLines w:val="0"/>
              <w:rPr>
                <w:szCs w:val="18"/>
                <w:lang w:eastAsia="ko-KR"/>
              </w:rPr>
            </w:pPr>
            <w:r w:rsidRPr="00DC7310">
              <w:t>19</w:t>
            </w:r>
            <w:r w:rsidRPr="00DC7310">
              <w:rPr>
                <w:lang w:eastAsia="ja-JP"/>
              </w:rPr>
              <w:t>77.5</w:t>
            </w:r>
          </w:p>
        </w:tc>
        <w:tc>
          <w:tcPr>
            <w:tcW w:w="348" w:type="pct"/>
            <w:gridSpan w:val="2"/>
            <w:shd w:val="clear" w:color="auto" w:fill="auto"/>
            <w:noWrap/>
          </w:tcPr>
          <w:p w14:paraId="7A62BDA5"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39125090" w14:textId="77777777" w:rsidR="00C777E6" w:rsidRPr="00DC7310" w:rsidRDefault="00C777E6" w:rsidP="007F59E4">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0EA97444" w14:textId="77777777" w:rsidR="00C777E6" w:rsidRPr="00DC7310" w:rsidRDefault="00C777E6" w:rsidP="007F59E4">
            <w:pPr>
              <w:pStyle w:val="TAC"/>
              <w:keepNext w:val="0"/>
              <w:keepLines w:val="0"/>
              <w:rPr>
                <w:szCs w:val="18"/>
                <w:lang w:eastAsia="ko-KR"/>
              </w:rPr>
            </w:pPr>
            <w:r w:rsidRPr="00DC7310">
              <w:rPr>
                <w:szCs w:val="18"/>
                <w:lang w:eastAsia="zh-CN"/>
              </w:rPr>
              <w:t>2167.5</w:t>
            </w:r>
          </w:p>
        </w:tc>
        <w:tc>
          <w:tcPr>
            <w:tcW w:w="357" w:type="pct"/>
            <w:gridSpan w:val="2"/>
            <w:shd w:val="clear" w:color="auto" w:fill="auto"/>
          </w:tcPr>
          <w:p w14:paraId="15DE00EA"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00D5CAEE"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21B20316" w14:textId="77777777" w:rsidTr="00E12634">
        <w:trPr>
          <w:jc w:val="center"/>
        </w:trPr>
        <w:tc>
          <w:tcPr>
            <w:tcW w:w="1132" w:type="pct"/>
            <w:tcBorders>
              <w:top w:val="nil"/>
              <w:bottom w:val="nil"/>
            </w:tcBorders>
            <w:shd w:val="clear" w:color="auto" w:fill="auto"/>
          </w:tcPr>
          <w:p w14:paraId="5FE6F0D4" w14:textId="77777777" w:rsidR="00C777E6" w:rsidRPr="00DC7310" w:rsidRDefault="00C777E6" w:rsidP="007F59E4">
            <w:pPr>
              <w:pStyle w:val="TAC"/>
              <w:keepNext w:val="0"/>
              <w:keepLines w:val="0"/>
              <w:rPr>
                <w:lang w:eastAsia="zh-CN"/>
              </w:rPr>
            </w:pPr>
          </w:p>
        </w:tc>
        <w:tc>
          <w:tcPr>
            <w:tcW w:w="410" w:type="pct"/>
            <w:shd w:val="clear" w:color="auto" w:fill="auto"/>
          </w:tcPr>
          <w:p w14:paraId="39B1EEF6" w14:textId="77777777" w:rsidR="00C777E6" w:rsidRPr="00DC7310" w:rsidRDefault="00C777E6" w:rsidP="007F59E4">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7A2931C6" w14:textId="77777777" w:rsidR="00C777E6" w:rsidRPr="00DC7310" w:rsidRDefault="00C777E6" w:rsidP="007F59E4">
            <w:pPr>
              <w:pStyle w:val="TAC"/>
              <w:keepNext w:val="0"/>
              <w:keepLines w:val="0"/>
              <w:rPr>
                <w:szCs w:val="18"/>
                <w:lang w:eastAsia="ko-KR"/>
              </w:rPr>
            </w:pPr>
            <w:r w:rsidRPr="00DC7310">
              <w:rPr>
                <w:szCs w:val="18"/>
              </w:rPr>
              <w:t>4420</w:t>
            </w:r>
          </w:p>
        </w:tc>
        <w:tc>
          <w:tcPr>
            <w:tcW w:w="348" w:type="pct"/>
            <w:gridSpan w:val="2"/>
            <w:shd w:val="clear" w:color="auto" w:fill="auto"/>
            <w:noWrap/>
          </w:tcPr>
          <w:p w14:paraId="1967740A" w14:textId="77777777" w:rsidR="00C777E6" w:rsidRPr="00DC7310" w:rsidRDefault="00C777E6" w:rsidP="007F59E4">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30DB67E5" w14:textId="77777777" w:rsidR="00C777E6" w:rsidRPr="00DC7310" w:rsidRDefault="00C777E6" w:rsidP="007F59E4">
            <w:pPr>
              <w:pStyle w:val="TAC"/>
              <w:keepNext w:val="0"/>
              <w:keepLines w:val="0"/>
              <w:rPr>
                <w:szCs w:val="18"/>
                <w:lang w:eastAsia="ko-KR"/>
              </w:rPr>
            </w:pPr>
            <w:r w:rsidRPr="00DC7310">
              <w:rPr>
                <w:szCs w:val="18"/>
              </w:rPr>
              <w:t>216</w:t>
            </w:r>
          </w:p>
        </w:tc>
        <w:tc>
          <w:tcPr>
            <w:tcW w:w="539" w:type="pct"/>
            <w:gridSpan w:val="2"/>
            <w:shd w:val="clear" w:color="auto" w:fill="auto"/>
            <w:noWrap/>
          </w:tcPr>
          <w:p w14:paraId="6C2D81DF" w14:textId="77777777" w:rsidR="00C777E6" w:rsidRPr="00DC7310" w:rsidRDefault="00C777E6" w:rsidP="007F59E4">
            <w:pPr>
              <w:pStyle w:val="TAC"/>
              <w:keepNext w:val="0"/>
              <w:keepLines w:val="0"/>
              <w:rPr>
                <w:szCs w:val="18"/>
                <w:lang w:eastAsia="ko-KR"/>
              </w:rPr>
            </w:pPr>
            <w:r w:rsidRPr="00DC7310">
              <w:t>4420</w:t>
            </w:r>
          </w:p>
        </w:tc>
        <w:tc>
          <w:tcPr>
            <w:tcW w:w="357" w:type="pct"/>
            <w:gridSpan w:val="2"/>
            <w:shd w:val="clear" w:color="auto" w:fill="auto"/>
          </w:tcPr>
          <w:p w14:paraId="28DC455E"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255DFCA5"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31645C0C" w14:textId="77777777" w:rsidTr="00E12634">
        <w:trPr>
          <w:jc w:val="center"/>
        </w:trPr>
        <w:tc>
          <w:tcPr>
            <w:tcW w:w="1132" w:type="pct"/>
            <w:tcBorders>
              <w:top w:val="nil"/>
              <w:bottom w:val="nil"/>
            </w:tcBorders>
            <w:shd w:val="clear" w:color="auto" w:fill="auto"/>
          </w:tcPr>
          <w:p w14:paraId="452D1EDC" w14:textId="77777777" w:rsidR="00C777E6" w:rsidRPr="00DC7310" w:rsidRDefault="00C777E6" w:rsidP="007F59E4">
            <w:pPr>
              <w:pStyle w:val="TAC"/>
              <w:keepNext w:val="0"/>
              <w:keepLines w:val="0"/>
              <w:rPr>
                <w:lang w:eastAsia="zh-CN"/>
              </w:rPr>
            </w:pPr>
          </w:p>
        </w:tc>
        <w:tc>
          <w:tcPr>
            <w:tcW w:w="410" w:type="pct"/>
            <w:shd w:val="clear" w:color="auto" w:fill="auto"/>
          </w:tcPr>
          <w:p w14:paraId="6F05BCC7" w14:textId="77777777" w:rsidR="00C777E6" w:rsidRPr="00DC7310" w:rsidRDefault="00C777E6" w:rsidP="007F59E4">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4A281CD9"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7FE782BA"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6F8F07DD" w14:textId="77777777" w:rsidR="00C777E6" w:rsidRPr="00DC7310" w:rsidRDefault="00C777E6" w:rsidP="007F59E4">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5D2D9182" w14:textId="77777777" w:rsidR="00C777E6" w:rsidRPr="00DC7310" w:rsidRDefault="00C777E6" w:rsidP="007F59E4">
            <w:pPr>
              <w:pStyle w:val="TAC"/>
              <w:keepNext w:val="0"/>
              <w:keepLines w:val="0"/>
              <w:rPr>
                <w:szCs w:val="18"/>
                <w:lang w:eastAsia="ko-KR"/>
              </w:rPr>
            </w:pPr>
            <w:r w:rsidRPr="00DC7310">
              <w:t>3490</w:t>
            </w:r>
          </w:p>
        </w:tc>
        <w:tc>
          <w:tcPr>
            <w:tcW w:w="357" w:type="pct"/>
            <w:gridSpan w:val="2"/>
            <w:shd w:val="clear" w:color="auto" w:fill="auto"/>
          </w:tcPr>
          <w:p w14:paraId="38341B8B" w14:textId="77777777" w:rsidR="00C777E6" w:rsidRPr="00DC7310" w:rsidRDefault="00C777E6" w:rsidP="007F59E4">
            <w:pPr>
              <w:pStyle w:val="TAC"/>
              <w:keepNext w:val="0"/>
              <w:keepLines w:val="0"/>
              <w:rPr>
                <w:lang w:eastAsia="zh-CN"/>
              </w:rPr>
            </w:pPr>
            <w:r w:rsidRPr="00DC7310">
              <w:rPr>
                <w:lang w:eastAsia="zh-CN"/>
              </w:rPr>
              <w:t>4.8</w:t>
            </w:r>
          </w:p>
        </w:tc>
        <w:tc>
          <w:tcPr>
            <w:tcW w:w="612" w:type="pct"/>
            <w:gridSpan w:val="2"/>
            <w:shd w:val="clear" w:color="auto" w:fill="auto"/>
          </w:tcPr>
          <w:p w14:paraId="42116BE1" w14:textId="77777777" w:rsidR="00C777E6" w:rsidRPr="00DC7310" w:rsidRDefault="00C777E6" w:rsidP="007F59E4">
            <w:pPr>
              <w:pStyle w:val="TAC"/>
              <w:keepNext w:val="0"/>
              <w:keepLines w:val="0"/>
              <w:rPr>
                <w:lang w:eastAsia="zh-CN"/>
              </w:rPr>
            </w:pPr>
            <w:r w:rsidRPr="00DC7310">
              <w:rPr>
                <w:lang w:eastAsia="zh-CN"/>
              </w:rPr>
              <w:t>IMD5</w:t>
            </w:r>
          </w:p>
        </w:tc>
      </w:tr>
      <w:tr w:rsidR="00C777E6" w:rsidRPr="00DC7310" w14:paraId="37880AEB" w14:textId="77777777" w:rsidTr="00E12634">
        <w:trPr>
          <w:jc w:val="center"/>
        </w:trPr>
        <w:tc>
          <w:tcPr>
            <w:tcW w:w="1132" w:type="pct"/>
            <w:tcBorders>
              <w:top w:val="nil"/>
              <w:bottom w:val="nil"/>
            </w:tcBorders>
            <w:shd w:val="clear" w:color="auto" w:fill="auto"/>
          </w:tcPr>
          <w:p w14:paraId="722C12DF" w14:textId="77777777" w:rsidR="00C777E6" w:rsidRPr="00DC7310" w:rsidRDefault="00C777E6" w:rsidP="007F59E4">
            <w:pPr>
              <w:pStyle w:val="TAC"/>
              <w:keepNext w:val="0"/>
              <w:keepLines w:val="0"/>
              <w:rPr>
                <w:lang w:eastAsia="zh-CN"/>
              </w:rPr>
            </w:pPr>
          </w:p>
        </w:tc>
        <w:tc>
          <w:tcPr>
            <w:tcW w:w="410" w:type="pct"/>
            <w:shd w:val="clear" w:color="auto" w:fill="auto"/>
          </w:tcPr>
          <w:p w14:paraId="1FDCDF0A" w14:textId="77777777" w:rsidR="00C777E6" w:rsidRPr="00DC7310" w:rsidRDefault="00C777E6" w:rsidP="007F59E4">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77653701" w14:textId="77777777" w:rsidR="00C777E6" w:rsidRPr="00DC7310" w:rsidRDefault="00C777E6" w:rsidP="007F59E4">
            <w:pPr>
              <w:pStyle w:val="TAC"/>
              <w:keepNext w:val="0"/>
              <w:keepLines w:val="0"/>
              <w:rPr>
                <w:szCs w:val="18"/>
                <w:lang w:eastAsia="ko-KR"/>
              </w:rPr>
            </w:pPr>
            <w:r w:rsidRPr="00DC7310">
              <w:t>3402.5</w:t>
            </w:r>
          </w:p>
        </w:tc>
        <w:tc>
          <w:tcPr>
            <w:tcW w:w="348" w:type="pct"/>
            <w:gridSpan w:val="2"/>
            <w:shd w:val="clear" w:color="auto" w:fill="auto"/>
            <w:noWrap/>
          </w:tcPr>
          <w:p w14:paraId="00FC204C"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636FABB2" w14:textId="77777777" w:rsidR="00C777E6" w:rsidRPr="00DC7310" w:rsidRDefault="00C777E6" w:rsidP="007F59E4">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4E1AAC52" w14:textId="77777777" w:rsidR="00C777E6" w:rsidRPr="00DC7310" w:rsidRDefault="00C777E6" w:rsidP="007F59E4">
            <w:pPr>
              <w:pStyle w:val="TAC"/>
              <w:keepNext w:val="0"/>
              <w:keepLines w:val="0"/>
              <w:rPr>
                <w:szCs w:val="18"/>
                <w:lang w:eastAsia="ko-KR"/>
              </w:rPr>
            </w:pPr>
            <w:r w:rsidRPr="00DC7310">
              <w:t>3402.5</w:t>
            </w:r>
          </w:p>
        </w:tc>
        <w:tc>
          <w:tcPr>
            <w:tcW w:w="357" w:type="pct"/>
            <w:gridSpan w:val="2"/>
            <w:shd w:val="clear" w:color="auto" w:fill="auto"/>
          </w:tcPr>
          <w:p w14:paraId="7051B73A"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09EF2C6D"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37AA2431" w14:textId="77777777" w:rsidTr="00E12634">
        <w:trPr>
          <w:jc w:val="center"/>
        </w:trPr>
        <w:tc>
          <w:tcPr>
            <w:tcW w:w="1132" w:type="pct"/>
            <w:tcBorders>
              <w:top w:val="nil"/>
              <w:bottom w:val="nil"/>
            </w:tcBorders>
            <w:shd w:val="clear" w:color="auto" w:fill="auto"/>
          </w:tcPr>
          <w:p w14:paraId="7917B17C" w14:textId="77777777" w:rsidR="00C777E6" w:rsidRPr="00DC7310" w:rsidRDefault="00C777E6" w:rsidP="007F59E4">
            <w:pPr>
              <w:pStyle w:val="TAC"/>
              <w:keepNext w:val="0"/>
              <w:keepLines w:val="0"/>
              <w:rPr>
                <w:lang w:eastAsia="zh-CN"/>
              </w:rPr>
            </w:pPr>
          </w:p>
        </w:tc>
        <w:tc>
          <w:tcPr>
            <w:tcW w:w="410" w:type="pct"/>
            <w:shd w:val="clear" w:color="auto" w:fill="auto"/>
          </w:tcPr>
          <w:p w14:paraId="1D00D344" w14:textId="77777777" w:rsidR="00C777E6" w:rsidRPr="00DC7310" w:rsidRDefault="00C777E6" w:rsidP="007F59E4">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43B59CDD" w14:textId="77777777" w:rsidR="00C777E6" w:rsidRPr="00DC7310" w:rsidRDefault="00C777E6" w:rsidP="007F59E4">
            <w:pPr>
              <w:pStyle w:val="TAC"/>
              <w:keepNext w:val="0"/>
              <w:keepLines w:val="0"/>
              <w:rPr>
                <w:szCs w:val="18"/>
                <w:lang w:eastAsia="ko-KR"/>
              </w:rPr>
            </w:pPr>
            <w:r w:rsidRPr="00DC7310">
              <w:rPr>
                <w:szCs w:val="18"/>
              </w:rPr>
              <w:t>4640</w:t>
            </w:r>
          </w:p>
        </w:tc>
        <w:tc>
          <w:tcPr>
            <w:tcW w:w="348" w:type="pct"/>
            <w:gridSpan w:val="2"/>
            <w:shd w:val="clear" w:color="auto" w:fill="auto"/>
            <w:noWrap/>
          </w:tcPr>
          <w:p w14:paraId="294F96DD" w14:textId="77777777" w:rsidR="00C777E6" w:rsidRPr="00DC7310" w:rsidRDefault="00C777E6" w:rsidP="007F59E4">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6D5B682F" w14:textId="77777777" w:rsidR="00C777E6" w:rsidRPr="00DC7310" w:rsidRDefault="00C777E6" w:rsidP="007F59E4">
            <w:pPr>
              <w:pStyle w:val="TAC"/>
              <w:keepNext w:val="0"/>
              <w:keepLines w:val="0"/>
              <w:rPr>
                <w:szCs w:val="18"/>
                <w:lang w:eastAsia="ko-KR"/>
              </w:rPr>
            </w:pPr>
            <w:r w:rsidRPr="00DC7310">
              <w:rPr>
                <w:szCs w:val="18"/>
              </w:rPr>
              <w:t>216</w:t>
            </w:r>
          </w:p>
        </w:tc>
        <w:tc>
          <w:tcPr>
            <w:tcW w:w="539" w:type="pct"/>
            <w:gridSpan w:val="2"/>
            <w:shd w:val="clear" w:color="auto" w:fill="auto"/>
            <w:noWrap/>
          </w:tcPr>
          <w:p w14:paraId="66B8D359" w14:textId="77777777" w:rsidR="00C777E6" w:rsidRPr="00DC7310" w:rsidRDefault="00C777E6" w:rsidP="007F59E4">
            <w:pPr>
              <w:pStyle w:val="TAC"/>
              <w:keepNext w:val="0"/>
              <w:keepLines w:val="0"/>
              <w:rPr>
                <w:szCs w:val="18"/>
                <w:lang w:eastAsia="ko-KR"/>
              </w:rPr>
            </w:pPr>
            <w:r w:rsidRPr="00DC7310">
              <w:t>4640</w:t>
            </w:r>
          </w:p>
        </w:tc>
        <w:tc>
          <w:tcPr>
            <w:tcW w:w="357" w:type="pct"/>
            <w:gridSpan w:val="2"/>
            <w:shd w:val="clear" w:color="auto" w:fill="auto"/>
          </w:tcPr>
          <w:p w14:paraId="5B90FC56"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642D4482"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7FD0FE12" w14:textId="77777777" w:rsidTr="00E12634">
        <w:trPr>
          <w:jc w:val="center"/>
        </w:trPr>
        <w:tc>
          <w:tcPr>
            <w:tcW w:w="1132" w:type="pct"/>
            <w:tcBorders>
              <w:top w:val="nil"/>
              <w:bottom w:val="nil"/>
            </w:tcBorders>
            <w:shd w:val="clear" w:color="auto" w:fill="auto"/>
          </w:tcPr>
          <w:p w14:paraId="153B3409" w14:textId="77777777" w:rsidR="00C777E6" w:rsidRPr="00DC7310" w:rsidRDefault="00C777E6" w:rsidP="007F59E4">
            <w:pPr>
              <w:pStyle w:val="TAC"/>
              <w:keepNext w:val="0"/>
              <w:keepLines w:val="0"/>
              <w:rPr>
                <w:lang w:eastAsia="zh-CN"/>
              </w:rPr>
            </w:pPr>
          </w:p>
        </w:tc>
        <w:tc>
          <w:tcPr>
            <w:tcW w:w="410" w:type="pct"/>
            <w:shd w:val="clear" w:color="auto" w:fill="auto"/>
          </w:tcPr>
          <w:p w14:paraId="1B47F4A5" w14:textId="77777777" w:rsidR="00C777E6" w:rsidRPr="00DC7310" w:rsidRDefault="00C777E6" w:rsidP="007F59E4">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32811A56"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1DDC1828"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1F9771E0" w14:textId="77777777" w:rsidR="00C777E6" w:rsidRPr="00DC7310" w:rsidRDefault="00C777E6" w:rsidP="007F59E4">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0FF872D3" w14:textId="77777777" w:rsidR="00C777E6" w:rsidRPr="00DC7310" w:rsidRDefault="00C777E6" w:rsidP="007F59E4">
            <w:pPr>
              <w:pStyle w:val="TAC"/>
              <w:keepNext w:val="0"/>
              <w:keepLines w:val="0"/>
              <w:rPr>
                <w:szCs w:val="18"/>
                <w:lang w:eastAsia="ko-KR"/>
              </w:rPr>
            </w:pPr>
            <w:r w:rsidRPr="00DC7310">
              <w:rPr>
                <w:szCs w:val="18"/>
                <w:lang w:eastAsia="zh-CN"/>
              </w:rPr>
              <w:t>2165</w:t>
            </w:r>
          </w:p>
        </w:tc>
        <w:tc>
          <w:tcPr>
            <w:tcW w:w="357" w:type="pct"/>
            <w:gridSpan w:val="2"/>
            <w:shd w:val="clear" w:color="auto" w:fill="auto"/>
          </w:tcPr>
          <w:p w14:paraId="4959B0F7" w14:textId="77777777" w:rsidR="00C777E6" w:rsidRPr="00DC7310" w:rsidRDefault="00C777E6" w:rsidP="007F59E4">
            <w:pPr>
              <w:pStyle w:val="TAC"/>
              <w:keepNext w:val="0"/>
              <w:keepLines w:val="0"/>
              <w:rPr>
                <w:lang w:eastAsia="zh-CN"/>
              </w:rPr>
            </w:pPr>
            <w:r w:rsidRPr="00DC7310">
              <w:rPr>
                <w:lang w:eastAsia="zh-CN"/>
              </w:rPr>
              <w:t>15.5</w:t>
            </w:r>
          </w:p>
        </w:tc>
        <w:tc>
          <w:tcPr>
            <w:tcW w:w="612" w:type="pct"/>
            <w:gridSpan w:val="2"/>
            <w:shd w:val="clear" w:color="auto" w:fill="auto"/>
          </w:tcPr>
          <w:p w14:paraId="10E6C2EF" w14:textId="77777777" w:rsidR="00C777E6" w:rsidRPr="00DC7310" w:rsidRDefault="00C777E6" w:rsidP="007F59E4">
            <w:pPr>
              <w:pStyle w:val="TAC"/>
              <w:keepNext w:val="0"/>
              <w:keepLines w:val="0"/>
              <w:rPr>
                <w:lang w:eastAsia="zh-CN"/>
              </w:rPr>
            </w:pPr>
            <w:r w:rsidRPr="00DC7310">
              <w:rPr>
                <w:lang w:eastAsia="zh-CN"/>
              </w:rPr>
              <w:t>IMD3</w:t>
            </w:r>
          </w:p>
        </w:tc>
      </w:tr>
      <w:tr w:rsidR="00C777E6" w:rsidRPr="00DC7310" w14:paraId="6A800595" w14:textId="77777777" w:rsidTr="00E12634">
        <w:trPr>
          <w:jc w:val="center"/>
        </w:trPr>
        <w:tc>
          <w:tcPr>
            <w:tcW w:w="1132" w:type="pct"/>
            <w:tcBorders>
              <w:top w:val="nil"/>
              <w:bottom w:val="nil"/>
            </w:tcBorders>
            <w:shd w:val="clear" w:color="auto" w:fill="auto"/>
          </w:tcPr>
          <w:p w14:paraId="0FB00209" w14:textId="77777777" w:rsidR="00C777E6" w:rsidRPr="00DC7310" w:rsidRDefault="00C777E6" w:rsidP="007F59E4">
            <w:pPr>
              <w:pStyle w:val="TAC"/>
              <w:keepNext w:val="0"/>
              <w:keepLines w:val="0"/>
              <w:rPr>
                <w:lang w:eastAsia="zh-CN"/>
              </w:rPr>
            </w:pPr>
          </w:p>
        </w:tc>
        <w:tc>
          <w:tcPr>
            <w:tcW w:w="410" w:type="pct"/>
            <w:shd w:val="clear" w:color="auto" w:fill="auto"/>
          </w:tcPr>
          <w:p w14:paraId="6E4AD2BB" w14:textId="77777777" w:rsidR="00C777E6" w:rsidRPr="00DC7310" w:rsidRDefault="00C777E6" w:rsidP="007F59E4">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47834A5E" w14:textId="77777777" w:rsidR="00C777E6" w:rsidRPr="00DC7310" w:rsidRDefault="00C777E6" w:rsidP="007F59E4">
            <w:pPr>
              <w:pStyle w:val="TAC"/>
              <w:keepNext w:val="0"/>
              <w:keepLines w:val="0"/>
              <w:rPr>
                <w:szCs w:val="18"/>
                <w:lang w:eastAsia="ko-KR"/>
              </w:rPr>
            </w:pPr>
            <w:r w:rsidRPr="00DC7310">
              <w:t>3450</w:t>
            </w:r>
          </w:p>
        </w:tc>
        <w:tc>
          <w:tcPr>
            <w:tcW w:w="348" w:type="pct"/>
            <w:gridSpan w:val="2"/>
            <w:shd w:val="clear" w:color="auto" w:fill="auto"/>
            <w:noWrap/>
          </w:tcPr>
          <w:p w14:paraId="12C8CA7F"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3C0D3584" w14:textId="77777777" w:rsidR="00C777E6" w:rsidRPr="00DC7310" w:rsidRDefault="00C777E6" w:rsidP="007F59E4">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61CAD873" w14:textId="77777777" w:rsidR="00C777E6" w:rsidRPr="00DC7310" w:rsidRDefault="00C777E6" w:rsidP="007F59E4">
            <w:pPr>
              <w:pStyle w:val="TAC"/>
              <w:keepNext w:val="0"/>
              <w:keepLines w:val="0"/>
              <w:rPr>
                <w:szCs w:val="18"/>
                <w:lang w:eastAsia="ko-KR"/>
              </w:rPr>
            </w:pPr>
            <w:r w:rsidRPr="00DC7310">
              <w:t>3450</w:t>
            </w:r>
          </w:p>
        </w:tc>
        <w:tc>
          <w:tcPr>
            <w:tcW w:w="357" w:type="pct"/>
            <w:gridSpan w:val="2"/>
            <w:shd w:val="clear" w:color="auto" w:fill="auto"/>
          </w:tcPr>
          <w:p w14:paraId="3DDEA944"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2210685A"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56D4EB76" w14:textId="77777777" w:rsidTr="00E12634">
        <w:trPr>
          <w:jc w:val="center"/>
        </w:trPr>
        <w:tc>
          <w:tcPr>
            <w:tcW w:w="1132" w:type="pct"/>
            <w:tcBorders>
              <w:top w:val="nil"/>
              <w:bottom w:val="nil"/>
            </w:tcBorders>
            <w:shd w:val="clear" w:color="auto" w:fill="auto"/>
          </w:tcPr>
          <w:p w14:paraId="4C630A82" w14:textId="77777777" w:rsidR="00C777E6" w:rsidRPr="00DC7310" w:rsidRDefault="00C777E6" w:rsidP="007F59E4">
            <w:pPr>
              <w:pStyle w:val="TAC"/>
              <w:keepNext w:val="0"/>
              <w:keepLines w:val="0"/>
              <w:rPr>
                <w:lang w:eastAsia="zh-CN"/>
              </w:rPr>
            </w:pPr>
          </w:p>
        </w:tc>
        <w:tc>
          <w:tcPr>
            <w:tcW w:w="410" w:type="pct"/>
            <w:shd w:val="clear" w:color="auto" w:fill="auto"/>
          </w:tcPr>
          <w:p w14:paraId="0E96EDDA" w14:textId="77777777" w:rsidR="00C777E6" w:rsidRPr="00DC7310" w:rsidRDefault="00C777E6" w:rsidP="007F59E4">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4F2F88C1" w14:textId="77777777" w:rsidR="00C777E6" w:rsidRPr="00DC7310" w:rsidRDefault="00C777E6" w:rsidP="007F59E4">
            <w:pPr>
              <w:pStyle w:val="TAC"/>
              <w:keepNext w:val="0"/>
              <w:keepLines w:val="0"/>
              <w:rPr>
                <w:szCs w:val="18"/>
                <w:lang w:eastAsia="ko-KR"/>
              </w:rPr>
            </w:pPr>
            <w:r w:rsidRPr="00DC7310">
              <w:rPr>
                <w:szCs w:val="18"/>
              </w:rPr>
              <w:t>4520</w:t>
            </w:r>
          </w:p>
        </w:tc>
        <w:tc>
          <w:tcPr>
            <w:tcW w:w="348" w:type="pct"/>
            <w:gridSpan w:val="2"/>
            <w:shd w:val="clear" w:color="auto" w:fill="auto"/>
            <w:noWrap/>
          </w:tcPr>
          <w:p w14:paraId="6D9E35AB" w14:textId="77777777" w:rsidR="00C777E6" w:rsidRPr="00DC7310" w:rsidRDefault="00C777E6" w:rsidP="007F59E4">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697DCDFD" w14:textId="77777777" w:rsidR="00C777E6" w:rsidRPr="00DC7310" w:rsidRDefault="00C777E6" w:rsidP="007F59E4">
            <w:pPr>
              <w:pStyle w:val="TAC"/>
              <w:keepNext w:val="0"/>
              <w:keepLines w:val="0"/>
              <w:rPr>
                <w:szCs w:val="18"/>
                <w:lang w:eastAsia="ko-KR"/>
              </w:rPr>
            </w:pPr>
            <w:r w:rsidRPr="00DC7310">
              <w:rPr>
                <w:szCs w:val="18"/>
              </w:rPr>
              <w:t>216</w:t>
            </w:r>
          </w:p>
        </w:tc>
        <w:tc>
          <w:tcPr>
            <w:tcW w:w="539" w:type="pct"/>
            <w:gridSpan w:val="2"/>
            <w:shd w:val="clear" w:color="auto" w:fill="auto"/>
            <w:noWrap/>
          </w:tcPr>
          <w:p w14:paraId="1A546045" w14:textId="77777777" w:rsidR="00C777E6" w:rsidRPr="00DC7310" w:rsidRDefault="00C777E6" w:rsidP="007F59E4">
            <w:pPr>
              <w:pStyle w:val="TAC"/>
              <w:keepNext w:val="0"/>
              <w:keepLines w:val="0"/>
              <w:rPr>
                <w:szCs w:val="18"/>
                <w:lang w:eastAsia="ko-KR"/>
              </w:rPr>
            </w:pPr>
            <w:r w:rsidRPr="00DC7310">
              <w:t>4520</w:t>
            </w:r>
          </w:p>
        </w:tc>
        <w:tc>
          <w:tcPr>
            <w:tcW w:w="357" w:type="pct"/>
            <w:gridSpan w:val="2"/>
            <w:shd w:val="clear" w:color="auto" w:fill="auto"/>
          </w:tcPr>
          <w:p w14:paraId="31FDE61F" w14:textId="77777777" w:rsidR="00C777E6" w:rsidRPr="00DC7310" w:rsidRDefault="00C777E6" w:rsidP="007F59E4">
            <w:pPr>
              <w:pStyle w:val="TAC"/>
              <w:keepNext w:val="0"/>
              <w:keepLines w:val="0"/>
              <w:rPr>
                <w:lang w:eastAsia="zh-CN"/>
              </w:rPr>
            </w:pPr>
            <w:r w:rsidRPr="00DC7310">
              <w:rPr>
                <w:lang w:eastAsia="ja-JP"/>
              </w:rPr>
              <w:t>N/A</w:t>
            </w:r>
          </w:p>
        </w:tc>
        <w:tc>
          <w:tcPr>
            <w:tcW w:w="612" w:type="pct"/>
            <w:gridSpan w:val="2"/>
            <w:shd w:val="clear" w:color="auto" w:fill="auto"/>
          </w:tcPr>
          <w:p w14:paraId="74720FCC" w14:textId="77777777" w:rsidR="00C777E6" w:rsidRPr="00DC7310" w:rsidRDefault="00C777E6" w:rsidP="007F59E4">
            <w:pPr>
              <w:pStyle w:val="TAC"/>
              <w:keepNext w:val="0"/>
              <w:keepLines w:val="0"/>
              <w:rPr>
                <w:lang w:eastAsia="zh-CN"/>
              </w:rPr>
            </w:pPr>
            <w:r w:rsidRPr="00DC7310">
              <w:rPr>
                <w:lang w:eastAsia="ja-JP"/>
              </w:rPr>
              <w:t>N/A</w:t>
            </w:r>
          </w:p>
        </w:tc>
      </w:tr>
      <w:tr w:rsidR="00C777E6" w:rsidRPr="00DC7310" w14:paraId="6C7BAF31" w14:textId="77777777" w:rsidTr="00E12634">
        <w:trPr>
          <w:jc w:val="center"/>
        </w:trPr>
        <w:tc>
          <w:tcPr>
            <w:tcW w:w="1132" w:type="pct"/>
            <w:tcBorders>
              <w:top w:val="nil"/>
              <w:bottom w:val="single" w:sz="4" w:space="0" w:color="auto"/>
            </w:tcBorders>
            <w:shd w:val="clear" w:color="auto" w:fill="auto"/>
          </w:tcPr>
          <w:p w14:paraId="4159EC80" w14:textId="77777777" w:rsidR="00C777E6" w:rsidRPr="00DC7310" w:rsidRDefault="00C777E6" w:rsidP="007F59E4">
            <w:pPr>
              <w:pStyle w:val="TAC"/>
              <w:keepNext w:val="0"/>
              <w:keepLines w:val="0"/>
              <w:rPr>
                <w:lang w:eastAsia="zh-CN"/>
              </w:rPr>
            </w:pPr>
          </w:p>
        </w:tc>
        <w:tc>
          <w:tcPr>
            <w:tcW w:w="410" w:type="pct"/>
            <w:shd w:val="clear" w:color="auto" w:fill="auto"/>
          </w:tcPr>
          <w:p w14:paraId="31D2D426" w14:textId="77777777" w:rsidR="00C777E6" w:rsidRPr="00DC7310" w:rsidRDefault="00C777E6" w:rsidP="007F59E4">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002193FE"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2337371D" w14:textId="77777777" w:rsidR="00C777E6" w:rsidRPr="00DC7310" w:rsidRDefault="00C777E6" w:rsidP="007F59E4">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184A2416" w14:textId="77777777" w:rsidR="00C777E6" w:rsidRPr="00DC7310" w:rsidRDefault="00C777E6" w:rsidP="007F59E4">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6F572BF8" w14:textId="77777777" w:rsidR="00C777E6" w:rsidRPr="00DC7310" w:rsidRDefault="00C777E6" w:rsidP="007F59E4">
            <w:pPr>
              <w:pStyle w:val="TAC"/>
              <w:keepNext w:val="0"/>
              <w:keepLines w:val="0"/>
              <w:rPr>
                <w:szCs w:val="18"/>
                <w:lang w:eastAsia="ko-KR"/>
              </w:rPr>
            </w:pPr>
            <w:r w:rsidRPr="00DC7310">
              <w:rPr>
                <w:szCs w:val="18"/>
                <w:lang w:eastAsia="zh-CN"/>
              </w:rPr>
              <w:t>2140</w:t>
            </w:r>
          </w:p>
        </w:tc>
        <w:tc>
          <w:tcPr>
            <w:tcW w:w="357" w:type="pct"/>
            <w:gridSpan w:val="2"/>
            <w:shd w:val="clear" w:color="auto" w:fill="auto"/>
          </w:tcPr>
          <w:p w14:paraId="7E3EA9F9" w14:textId="77777777" w:rsidR="00C777E6" w:rsidRPr="00DC7310" w:rsidRDefault="00C777E6" w:rsidP="007F59E4">
            <w:pPr>
              <w:pStyle w:val="TAC"/>
              <w:keepNext w:val="0"/>
              <w:keepLines w:val="0"/>
              <w:rPr>
                <w:lang w:eastAsia="zh-CN"/>
              </w:rPr>
            </w:pPr>
            <w:r w:rsidRPr="00DC7310">
              <w:rPr>
                <w:lang w:eastAsia="zh-CN"/>
              </w:rPr>
              <w:t>9.3</w:t>
            </w:r>
          </w:p>
        </w:tc>
        <w:tc>
          <w:tcPr>
            <w:tcW w:w="612" w:type="pct"/>
            <w:gridSpan w:val="2"/>
            <w:shd w:val="clear" w:color="auto" w:fill="auto"/>
          </w:tcPr>
          <w:p w14:paraId="450BB06A" w14:textId="77777777" w:rsidR="00C777E6" w:rsidRPr="00DC7310" w:rsidRDefault="00C777E6" w:rsidP="007F59E4">
            <w:pPr>
              <w:pStyle w:val="TAC"/>
              <w:keepNext w:val="0"/>
              <w:keepLines w:val="0"/>
              <w:rPr>
                <w:lang w:eastAsia="zh-CN"/>
              </w:rPr>
            </w:pPr>
            <w:r w:rsidRPr="00DC7310">
              <w:rPr>
                <w:lang w:eastAsia="zh-CN"/>
              </w:rPr>
              <w:t>IMD4</w:t>
            </w:r>
          </w:p>
        </w:tc>
      </w:tr>
      <w:tr w:rsidR="00C777E6" w:rsidRPr="00DC7310" w14:paraId="593E046C" w14:textId="77777777" w:rsidTr="00E12634">
        <w:trPr>
          <w:jc w:val="center"/>
        </w:trPr>
        <w:tc>
          <w:tcPr>
            <w:tcW w:w="1132" w:type="pct"/>
            <w:tcBorders>
              <w:top w:val="single" w:sz="4" w:space="0" w:color="auto"/>
              <w:bottom w:val="nil"/>
            </w:tcBorders>
            <w:shd w:val="clear" w:color="auto" w:fill="auto"/>
          </w:tcPr>
          <w:p w14:paraId="5FFCDF16"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DC_1A_n71A-n77A</w:t>
            </w:r>
          </w:p>
        </w:tc>
        <w:tc>
          <w:tcPr>
            <w:tcW w:w="410" w:type="pct"/>
            <w:shd w:val="clear" w:color="auto" w:fill="auto"/>
            <w:vAlign w:val="center"/>
          </w:tcPr>
          <w:p w14:paraId="03074B9A"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49EC090B"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1970</w:t>
            </w:r>
          </w:p>
        </w:tc>
        <w:tc>
          <w:tcPr>
            <w:tcW w:w="348" w:type="pct"/>
            <w:gridSpan w:val="2"/>
            <w:shd w:val="clear" w:color="auto" w:fill="auto"/>
            <w:noWrap/>
          </w:tcPr>
          <w:p w14:paraId="7F23CA61"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1B17E4D9"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7EB32B2D"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2160</w:t>
            </w:r>
          </w:p>
        </w:tc>
        <w:tc>
          <w:tcPr>
            <w:tcW w:w="357" w:type="pct"/>
            <w:gridSpan w:val="2"/>
            <w:shd w:val="clear" w:color="auto" w:fill="auto"/>
          </w:tcPr>
          <w:p w14:paraId="3A8C4F17"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33C2F501"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5A8548FB" w14:textId="77777777" w:rsidTr="00E12634">
        <w:trPr>
          <w:jc w:val="center"/>
        </w:trPr>
        <w:tc>
          <w:tcPr>
            <w:tcW w:w="1132" w:type="pct"/>
            <w:tcBorders>
              <w:top w:val="nil"/>
              <w:bottom w:val="nil"/>
            </w:tcBorders>
            <w:shd w:val="clear" w:color="auto" w:fill="auto"/>
          </w:tcPr>
          <w:p w14:paraId="3B3C9401"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1E06AC01"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01015A57"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2BF3630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332A7F20"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005BB879"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635</w:t>
            </w:r>
          </w:p>
        </w:tc>
        <w:tc>
          <w:tcPr>
            <w:tcW w:w="357" w:type="pct"/>
            <w:gridSpan w:val="2"/>
            <w:shd w:val="clear" w:color="auto" w:fill="auto"/>
          </w:tcPr>
          <w:p w14:paraId="59C09A83"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15.2</w:t>
            </w:r>
          </w:p>
        </w:tc>
        <w:tc>
          <w:tcPr>
            <w:tcW w:w="612" w:type="pct"/>
            <w:gridSpan w:val="2"/>
            <w:shd w:val="clear" w:color="auto" w:fill="auto"/>
            <w:vAlign w:val="center"/>
          </w:tcPr>
          <w:p w14:paraId="4CF47DA7"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IMD3</w:t>
            </w:r>
          </w:p>
        </w:tc>
      </w:tr>
      <w:tr w:rsidR="00C777E6" w:rsidRPr="00DC7310" w14:paraId="45EBD1D3" w14:textId="77777777" w:rsidTr="00E12634">
        <w:trPr>
          <w:jc w:val="center"/>
        </w:trPr>
        <w:tc>
          <w:tcPr>
            <w:tcW w:w="1132" w:type="pct"/>
            <w:tcBorders>
              <w:top w:val="nil"/>
              <w:bottom w:val="nil"/>
            </w:tcBorders>
            <w:shd w:val="clear" w:color="auto" w:fill="auto"/>
          </w:tcPr>
          <w:p w14:paraId="464DB2CE"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2DD158B6"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534509B8"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3305</w:t>
            </w:r>
          </w:p>
        </w:tc>
        <w:tc>
          <w:tcPr>
            <w:tcW w:w="348" w:type="pct"/>
            <w:gridSpan w:val="2"/>
            <w:shd w:val="clear" w:color="auto" w:fill="auto"/>
            <w:noWrap/>
          </w:tcPr>
          <w:p w14:paraId="1A92BC40"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0A4CA604"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50</w:t>
            </w:r>
          </w:p>
        </w:tc>
        <w:tc>
          <w:tcPr>
            <w:tcW w:w="539" w:type="pct"/>
            <w:gridSpan w:val="2"/>
            <w:shd w:val="clear" w:color="auto" w:fill="auto"/>
            <w:noWrap/>
            <w:vAlign w:val="center"/>
          </w:tcPr>
          <w:p w14:paraId="398994DC"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3305</w:t>
            </w:r>
          </w:p>
        </w:tc>
        <w:tc>
          <w:tcPr>
            <w:tcW w:w="357" w:type="pct"/>
            <w:gridSpan w:val="2"/>
            <w:shd w:val="clear" w:color="auto" w:fill="auto"/>
          </w:tcPr>
          <w:p w14:paraId="6E20989B"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738B6698"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6DABA8D7" w14:textId="77777777" w:rsidTr="00E12634">
        <w:trPr>
          <w:jc w:val="center"/>
        </w:trPr>
        <w:tc>
          <w:tcPr>
            <w:tcW w:w="1132" w:type="pct"/>
            <w:tcBorders>
              <w:top w:val="nil"/>
              <w:bottom w:val="nil"/>
            </w:tcBorders>
            <w:shd w:val="clear" w:color="auto" w:fill="auto"/>
          </w:tcPr>
          <w:p w14:paraId="02DD6831"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02F2DFCB"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3A8026DF"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1970</w:t>
            </w:r>
          </w:p>
        </w:tc>
        <w:tc>
          <w:tcPr>
            <w:tcW w:w="348" w:type="pct"/>
            <w:gridSpan w:val="2"/>
            <w:shd w:val="clear" w:color="auto" w:fill="auto"/>
            <w:noWrap/>
          </w:tcPr>
          <w:p w14:paraId="6160055B"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3BBA7024"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7A6CE71F"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2160</w:t>
            </w:r>
          </w:p>
        </w:tc>
        <w:tc>
          <w:tcPr>
            <w:tcW w:w="357" w:type="pct"/>
            <w:gridSpan w:val="2"/>
            <w:shd w:val="clear" w:color="auto" w:fill="auto"/>
          </w:tcPr>
          <w:p w14:paraId="3EEB8C7E"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6D799DE7"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4F9D9D28" w14:textId="77777777" w:rsidTr="00E12634">
        <w:trPr>
          <w:jc w:val="center"/>
        </w:trPr>
        <w:tc>
          <w:tcPr>
            <w:tcW w:w="1132" w:type="pct"/>
            <w:tcBorders>
              <w:top w:val="nil"/>
              <w:bottom w:val="nil"/>
            </w:tcBorders>
            <w:shd w:val="clear" w:color="auto" w:fill="auto"/>
          </w:tcPr>
          <w:p w14:paraId="6D793F1B"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5F76EA83"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700F9F98"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686</w:t>
            </w:r>
          </w:p>
        </w:tc>
        <w:tc>
          <w:tcPr>
            <w:tcW w:w="348" w:type="pct"/>
            <w:gridSpan w:val="2"/>
            <w:shd w:val="clear" w:color="auto" w:fill="auto"/>
            <w:noWrap/>
          </w:tcPr>
          <w:p w14:paraId="226A7BAA"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6A16DC88"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0A173AF4"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640</w:t>
            </w:r>
          </w:p>
        </w:tc>
        <w:tc>
          <w:tcPr>
            <w:tcW w:w="357" w:type="pct"/>
            <w:gridSpan w:val="2"/>
            <w:shd w:val="clear" w:color="auto" w:fill="auto"/>
          </w:tcPr>
          <w:p w14:paraId="383D6B8C"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2753A996"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5C57E6D4" w14:textId="77777777" w:rsidTr="00E12634">
        <w:trPr>
          <w:jc w:val="center"/>
        </w:trPr>
        <w:tc>
          <w:tcPr>
            <w:tcW w:w="1132" w:type="pct"/>
            <w:tcBorders>
              <w:top w:val="nil"/>
              <w:bottom w:val="nil"/>
            </w:tcBorders>
            <w:shd w:val="clear" w:color="auto" w:fill="auto"/>
          </w:tcPr>
          <w:p w14:paraId="6CA2F42D"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427E4AB9"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02057619"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26905D39"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0B5519C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5ACA5EAD"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3342</w:t>
            </w:r>
          </w:p>
        </w:tc>
        <w:tc>
          <w:tcPr>
            <w:tcW w:w="357" w:type="pct"/>
            <w:gridSpan w:val="2"/>
            <w:shd w:val="clear" w:color="auto" w:fill="auto"/>
          </w:tcPr>
          <w:p w14:paraId="209EF0F6"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15.7</w:t>
            </w:r>
          </w:p>
        </w:tc>
        <w:tc>
          <w:tcPr>
            <w:tcW w:w="612" w:type="pct"/>
            <w:gridSpan w:val="2"/>
            <w:shd w:val="clear" w:color="auto" w:fill="auto"/>
            <w:vAlign w:val="center"/>
          </w:tcPr>
          <w:p w14:paraId="0C8EC63E"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IMD3</w:t>
            </w:r>
          </w:p>
        </w:tc>
      </w:tr>
      <w:tr w:rsidR="00C777E6" w:rsidRPr="00DC7310" w14:paraId="0030229D" w14:textId="77777777" w:rsidTr="00E12634">
        <w:trPr>
          <w:jc w:val="center"/>
        </w:trPr>
        <w:tc>
          <w:tcPr>
            <w:tcW w:w="1132" w:type="pct"/>
            <w:tcBorders>
              <w:top w:val="nil"/>
              <w:bottom w:val="nil"/>
            </w:tcBorders>
            <w:shd w:val="clear" w:color="auto" w:fill="auto"/>
          </w:tcPr>
          <w:p w14:paraId="333F3699"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1B1E4E6C"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74B3399B"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1950</w:t>
            </w:r>
          </w:p>
        </w:tc>
        <w:tc>
          <w:tcPr>
            <w:tcW w:w="348" w:type="pct"/>
            <w:gridSpan w:val="2"/>
            <w:shd w:val="clear" w:color="auto" w:fill="auto"/>
            <w:noWrap/>
          </w:tcPr>
          <w:p w14:paraId="1AB5EE3D"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5081689C"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0F97095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2140</w:t>
            </w:r>
          </w:p>
        </w:tc>
        <w:tc>
          <w:tcPr>
            <w:tcW w:w="357" w:type="pct"/>
            <w:gridSpan w:val="2"/>
            <w:shd w:val="clear" w:color="auto" w:fill="auto"/>
          </w:tcPr>
          <w:p w14:paraId="304DC17F"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tcPr>
          <w:p w14:paraId="3204E0C8"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52E22D8E" w14:textId="77777777" w:rsidTr="00E12634">
        <w:trPr>
          <w:jc w:val="center"/>
        </w:trPr>
        <w:tc>
          <w:tcPr>
            <w:tcW w:w="1132" w:type="pct"/>
            <w:tcBorders>
              <w:top w:val="nil"/>
              <w:bottom w:val="nil"/>
            </w:tcBorders>
            <w:shd w:val="clear" w:color="auto" w:fill="auto"/>
          </w:tcPr>
          <w:p w14:paraId="51AC9F3A"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666544C4"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560C137B"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680</w:t>
            </w:r>
          </w:p>
        </w:tc>
        <w:tc>
          <w:tcPr>
            <w:tcW w:w="348" w:type="pct"/>
            <w:gridSpan w:val="2"/>
            <w:shd w:val="clear" w:color="auto" w:fill="auto"/>
            <w:noWrap/>
          </w:tcPr>
          <w:p w14:paraId="28542E53"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4081FB6C"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55972CD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634</w:t>
            </w:r>
          </w:p>
        </w:tc>
        <w:tc>
          <w:tcPr>
            <w:tcW w:w="357" w:type="pct"/>
            <w:gridSpan w:val="2"/>
            <w:shd w:val="clear" w:color="auto" w:fill="auto"/>
          </w:tcPr>
          <w:p w14:paraId="239FD5FA"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tcPr>
          <w:p w14:paraId="45E08F31"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r>
      <w:tr w:rsidR="00C777E6" w:rsidRPr="00DC7310" w14:paraId="29868533" w14:textId="77777777" w:rsidTr="00E12634">
        <w:trPr>
          <w:jc w:val="center"/>
        </w:trPr>
        <w:tc>
          <w:tcPr>
            <w:tcW w:w="1132" w:type="pct"/>
            <w:tcBorders>
              <w:top w:val="nil"/>
              <w:bottom w:val="single" w:sz="4" w:space="0" w:color="auto"/>
            </w:tcBorders>
            <w:shd w:val="clear" w:color="auto" w:fill="auto"/>
          </w:tcPr>
          <w:p w14:paraId="49FA89DC" w14:textId="77777777" w:rsidR="00C777E6" w:rsidRPr="002B42D6" w:rsidRDefault="00C777E6" w:rsidP="007F59E4">
            <w:pPr>
              <w:pStyle w:val="TAC"/>
              <w:keepNext w:val="0"/>
              <w:keepLines w:val="0"/>
              <w:rPr>
                <w:rFonts w:eastAsia="Malgun Gothic"/>
                <w:szCs w:val="18"/>
                <w:lang w:eastAsia="ko-KR"/>
              </w:rPr>
            </w:pPr>
          </w:p>
        </w:tc>
        <w:tc>
          <w:tcPr>
            <w:tcW w:w="410" w:type="pct"/>
            <w:shd w:val="clear" w:color="auto" w:fill="auto"/>
            <w:vAlign w:val="center"/>
          </w:tcPr>
          <w:p w14:paraId="2B879EA1" w14:textId="77777777" w:rsidR="00C777E6" w:rsidRPr="00DC7310" w:rsidRDefault="00C777E6" w:rsidP="007F59E4">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0CDD5AF0"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22F65180"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5EA16AB3"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71872EA4"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3990</w:t>
            </w:r>
          </w:p>
        </w:tc>
        <w:tc>
          <w:tcPr>
            <w:tcW w:w="357" w:type="pct"/>
            <w:gridSpan w:val="2"/>
            <w:shd w:val="clear" w:color="auto" w:fill="auto"/>
          </w:tcPr>
          <w:p w14:paraId="6A152CB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9.4</w:t>
            </w:r>
          </w:p>
        </w:tc>
        <w:tc>
          <w:tcPr>
            <w:tcW w:w="612" w:type="pct"/>
            <w:gridSpan w:val="2"/>
            <w:shd w:val="clear" w:color="auto" w:fill="auto"/>
          </w:tcPr>
          <w:p w14:paraId="49610195" w14:textId="77777777" w:rsidR="00C777E6" w:rsidRPr="002B42D6" w:rsidRDefault="00C777E6" w:rsidP="007F59E4">
            <w:pPr>
              <w:pStyle w:val="TAC"/>
              <w:keepNext w:val="0"/>
              <w:keepLines w:val="0"/>
              <w:rPr>
                <w:rFonts w:eastAsia="Malgun Gothic"/>
                <w:szCs w:val="18"/>
                <w:lang w:eastAsia="ko-KR"/>
              </w:rPr>
            </w:pPr>
            <w:r w:rsidRPr="002B42D6">
              <w:rPr>
                <w:rFonts w:eastAsia="Malgun Gothic"/>
                <w:szCs w:val="18"/>
                <w:lang w:eastAsia="ko-KR"/>
              </w:rPr>
              <w:t>IMD4</w:t>
            </w:r>
          </w:p>
        </w:tc>
      </w:tr>
      <w:tr w:rsidR="00C777E6" w:rsidRPr="00DC7310" w14:paraId="06209DE8" w14:textId="77777777" w:rsidTr="00E12634">
        <w:trPr>
          <w:jc w:val="center"/>
        </w:trPr>
        <w:tc>
          <w:tcPr>
            <w:tcW w:w="1132" w:type="pct"/>
            <w:tcBorders>
              <w:bottom w:val="nil"/>
            </w:tcBorders>
            <w:shd w:val="clear" w:color="auto" w:fill="auto"/>
          </w:tcPr>
          <w:p w14:paraId="28B0C7BA" w14:textId="77777777" w:rsidR="00C777E6" w:rsidRPr="00DC7310" w:rsidRDefault="00C777E6" w:rsidP="007F59E4">
            <w:pPr>
              <w:pStyle w:val="TAC"/>
              <w:keepNext w:val="0"/>
              <w:keepLines w:val="0"/>
              <w:rPr>
                <w:lang w:eastAsia="zh-CN"/>
              </w:rPr>
            </w:pPr>
            <w:r w:rsidRPr="00DC7310">
              <w:t>DC_1A_SUL_n77A-n80A</w:t>
            </w:r>
          </w:p>
        </w:tc>
        <w:tc>
          <w:tcPr>
            <w:tcW w:w="410" w:type="pct"/>
            <w:shd w:val="clear" w:color="auto" w:fill="auto"/>
          </w:tcPr>
          <w:p w14:paraId="20EAE804" w14:textId="77777777" w:rsidR="00C777E6" w:rsidRPr="00DC7310" w:rsidRDefault="00C777E6" w:rsidP="007F59E4">
            <w:pPr>
              <w:pStyle w:val="TAC"/>
              <w:keepNext w:val="0"/>
              <w:keepLines w:val="0"/>
              <w:rPr>
                <w:lang w:eastAsia="ja-JP"/>
              </w:rPr>
            </w:pPr>
            <w:r w:rsidRPr="00DC7310">
              <w:rPr>
                <w:rFonts w:cs="Arial"/>
              </w:rPr>
              <w:t>1</w:t>
            </w:r>
          </w:p>
        </w:tc>
        <w:tc>
          <w:tcPr>
            <w:tcW w:w="561" w:type="pct"/>
            <w:gridSpan w:val="2"/>
            <w:shd w:val="clear" w:color="auto" w:fill="auto"/>
            <w:noWrap/>
          </w:tcPr>
          <w:p w14:paraId="6ED392D4" w14:textId="77777777" w:rsidR="00C777E6" w:rsidRPr="00DC7310" w:rsidRDefault="00C777E6" w:rsidP="007F59E4">
            <w:pPr>
              <w:pStyle w:val="TAC"/>
              <w:keepNext w:val="0"/>
              <w:keepLines w:val="0"/>
              <w:rPr>
                <w:szCs w:val="18"/>
                <w:lang w:eastAsia="ko-KR"/>
              </w:rPr>
            </w:pPr>
            <w:r w:rsidRPr="00DC7310">
              <w:rPr>
                <w:rFonts w:cs="Arial"/>
              </w:rPr>
              <w:t>N/A</w:t>
            </w:r>
          </w:p>
        </w:tc>
        <w:tc>
          <w:tcPr>
            <w:tcW w:w="348" w:type="pct"/>
            <w:gridSpan w:val="2"/>
            <w:shd w:val="clear" w:color="auto" w:fill="auto"/>
            <w:noWrap/>
          </w:tcPr>
          <w:p w14:paraId="45B4C3C1" w14:textId="77777777" w:rsidR="00C777E6" w:rsidRPr="00DC7310" w:rsidRDefault="00C777E6" w:rsidP="007F59E4">
            <w:pPr>
              <w:pStyle w:val="TAC"/>
              <w:keepNext w:val="0"/>
              <w:keepLines w:val="0"/>
              <w:rPr>
                <w:szCs w:val="18"/>
                <w:lang w:eastAsia="ko-KR"/>
              </w:rPr>
            </w:pPr>
            <w:r w:rsidRPr="00DC7310">
              <w:rPr>
                <w:rFonts w:cs="Arial"/>
              </w:rPr>
              <w:t>5</w:t>
            </w:r>
          </w:p>
        </w:tc>
        <w:tc>
          <w:tcPr>
            <w:tcW w:w="1041" w:type="pct"/>
            <w:gridSpan w:val="2"/>
            <w:shd w:val="clear" w:color="auto" w:fill="auto"/>
            <w:noWrap/>
          </w:tcPr>
          <w:p w14:paraId="42C69CF4" w14:textId="77777777" w:rsidR="00C777E6" w:rsidRPr="00DC7310" w:rsidRDefault="00C777E6" w:rsidP="007F59E4">
            <w:pPr>
              <w:pStyle w:val="TAC"/>
              <w:keepNext w:val="0"/>
              <w:keepLines w:val="0"/>
              <w:rPr>
                <w:szCs w:val="18"/>
                <w:lang w:eastAsia="ko-KR"/>
              </w:rPr>
            </w:pPr>
            <w:r w:rsidRPr="00DC7310">
              <w:rPr>
                <w:rFonts w:cs="Arial"/>
              </w:rPr>
              <w:t>N/A</w:t>
            </w:r>
          </w:p>
        </w:tc>
        <w:tc>
          <w:tcPr>
            <w:tcW w:w="539" w:type="pct"/>
            <w:gridSpan w:val="2"/>
            <w:shd w:val="clear" w:color="auto" w:fill="auto"/>
            <w:noWrap/>
          </w:tcPr>
          <w:p w14:paraId="58800E50" w14:textId="77777777" w:rsidR="00C777E6" w:rsidRPr="00DC7310" w:rsidRDefault="00C777E6" w:rsidP="007F59E4">
            <w:pPr>
              <w:pStyle w:val="TAC"/>
              <w:keepNext w:val="0"/>
              <w:keepLines w:val="0"/>
              <w:rPr>
                <w:szCs w:val="18"/>
                <w:lang w:eastAsia="ko-KR"/>
              </w:rPr>
            </w:pPr>
            <w:r w:rsidRPr="00DC7310">
              <w:rPr>
                <w:rFonts w:cs="Arial"/>
              </w:rPr>
              <w:t>2140</w:t>
            </w:r>
          </w:p>
        </w:tc>
        <w:tc>
          <w:tcPr>
            <w:tcW w:w="357" w:type="pct"/>
            <w:gridSpan w:val="2"/>
            <w:shd w:val="clear" w:color="auto" w:fill="auto"/>
          </w:tcPr>
          <w:p w14:paraId="43B1EC74" w14:textId="77777777" w:rsidR="00C777E6" w:rsidRPr="00DC7310" w:rsidRDefault="00C777E6" w:rsidP="007F59E4">
            <w:pPr>
              <w:pStyle w:val="TAC"/>
              <w:keepNext w:val="0"/>
              <w:keepLines w:val="0"/>
              <w:rPr>
                <w:lang w:eastAsia="zh-CN"/>
              </w:rPr>
            </w:pPr>
            <w:r w:rsidRPr="00DC7310">
              <w:rPr>
                <w:rFonts w:cs="Arial"/>
              </w:rPr>
              <w:t>23</w:t>
            </w:r>
          </w:p>
        </w:tc>
        <w:tc>
          <w:tcPr>
            <w:tcW w:w="612" w:type="pct"/>
            <w:gridSpan w:val="2"/>
            <w:shd w:val="clear" w:color="auto" w:fill="auto"/>
          </w:tcPr>
          <w:p w14:paraId="1BC8EC5E" w14:textId="77777777" w:rsidR="00C777E6" w:rsidRPr="00DC7310" w:rsidRDefault="00C777E6" w:rsidP="007F59E4">
            <w:pPr>
              <w:pStyle w:val="TAC"/>
              <w:keepNext w:val="0"/>
              <w:keepLines w:val="0"/>
              <w:rPr>
                <w:lang w:eastAsia="zh-CN"/>
              </w:rPr>
            </w:pPr>
            <w:r w:rsidRPr="00DC7310">
              <w:rPr>
                <w:rFonts w:cs="Arial"/>
              </w:rPr>
              <w:t>IMD3</w:t>
            </w:r>
          </w:p>
        </w:tc>
      </w:tr>
      <w:tr w:rsidR="00C777E6" w:rsidRPr="00DC7310" w14:paraId="61ABC7B9" w14:textId="77777777" w:rsidTr="00E12634">
        <w:trPr>
          <w:jc w:val="center"/>
        </w:trPr>
        <w:tc>
          <w:tcPr>
            <w:tcW w:w="1132" w:type="pct"/>
            <w:tcBorders>
              <w:top w:val="nil"/>
              <w:bottom w:val="single" w:sz="4" w:space="0" w:color="auto"/>
            </w:tcBorders>
            <w:shd w:val="clear" w:color="auto" w:fill="auto"/>
          </w:tcPr>
          <w:p w14:paraId="2C5672E6" w14:textId="77777777" w:rsidR="00C777E6" w:rsidRPr="00DC7310" w:rsidRDefault="00C777E6" w:rsidP="007F59E4">
            <w:pPr>
              <w:pStyle w:val="TAC"/>
              <w:keepNext w:val="0"/>
              <w:keepLines w:val="0"/>
              <w:rPr>
                <w:lang w:eastAsia="zh-CN"/>
              </w:rPr>
            </w:pPr>
          </w:p>
        </w:tc>
        <w:tc>
          <w:tcPr>
            <w:tcW w:w="410" w:type="pct"/>
            <w:shd w:val="clear" w:color="auto" w:fill="auto"/>
          </w:tcPr>
          <w:p w14:paraId="0B829C14" w14:textId="77777777" w:rsidR="00C777E6" w:rsidRPr="00DC7310" w:rsidRDefault="00C777E6" w:rsidP="007F59E4">
            <w:pPr>
              <w:pStyle w:val="TAC"/>
              <w:keepNext w:val="0"/>
              <w:keepLines w:val="0"/>
              <w:rPr>
                <w:lang w:eastAsia="ja-JP"/>
              </w:rPr>
            </w:pPr>
            <w:r w:rsidRPr="00DC7310">
              <w:rPr>
                <w:rFonts w:cs="Arial"/>
              </w:rPr>
              <w:t>n80</w:t>
            </w:r>
          </w:p>
        </w:tc>
        <w:tc>
          <w:tcPr>
            <w:tcW w:w="561" w:type="pct"/>
            <w:gridSpan w:val="2"/>
            <w:shd w:val="clear" w:color="auto" w:fill="auto"/>
            <w:noWrap/>
          </w:tcPr>
          <w:p w14:paraId="2CAA596C" w14:textId="77777777" w:rsidR="00C777E6" w:rsidRPr="00DC7310" w:rsidRDefault="00C777E6" w:rsidP="007F59E4">
            <w:pPr>
              <w:pStyle w:val="TAC"/>
              <w:keepNext w:val="0"/>
              <w:keepLines w:val="0"/>
              <w:rPr>
                <w:szCs w:val="18"/>
                <w:lang w:eastAsia="ko-KR"/>
              </w:rPr>
            </w:pPr>
            <w:r w:rsidRPr="00DC7310">
              <w:rPr>
                <w:rFonts w:cs="Arial"/>
              </w:rPr>
              <w:t>1760</w:t>
            </w:r>
          </w:p>
        </w:tc>
        <w:tc>
          <w:tcPr>
            <w:tcW w:w="348" w:type="pct"/>
            <w:gridSpan w:val="2"/>
            <w:shd w:val="clear" w:color="auto" w:fill="auto"/>
            <w:noWrap/>
          </w:tcPr>
          <w:p w14:paraId="1E3559E1" w14:textId="77777777" w:rsidR="00C777E6" w:rsidRPr="00DC7310" w:rsidRDefault="00C777E6" w:rsidP="007F59E4">
            <w:pPr>
              <w:pStyle w:val="TAC"/>
              <w:keepNext w:val="0"/>
              <w:keepLines w:val="0"/>
              <w:rPr>
                <w:szCs w:val="18"/>
                <w:lang w:eastAsia="ko-KR"/>
              </w:rPr>
            </w:pPr>
            <w:r w:rsidRPr="00DC7310">
              <w:rPr>
                <w:rFonts w:cs="Arial"/>
              </w:rPr>
              <w:t>5</w:t>
            </w:r>
          </w:p>
        </w:tc>
        <w:tc>
          <w:tcPr>
            <w:tcW w:w="1041" w:type="pct"/>
            <w:gridSpan w:val="2"/>
            <w:shd w:val="clear" w:color="auto" w:fill="auto"/>
            <w:noWrap/>
          </w:tcPr>
          <w:p w14:paraId="7FC5D7D0" w14:textId="77777777" w:rsidR="00C777E6" w:rsidRPr="00DC7310" w:rsidRDefault="00C777E6" w:rsidP="007F59E4">
            <w:pPr>
              <w:pStyle w:val="TAC"/>
              <w:keepNext w:val="0"/>
              <w:keepLines w:val="0"/>
              <w:rPr>
                <w:szCs w:val="18"/>
                <w:lang w:eastAsia="ko-KR"/>
              </w:rPr>
            </w:pPr>
            <w:r w:rsidRPr="00DC7310">
              <w:rPr>
                <w:rFonts w:cs="Arial"/>
              </w:rPr>
              <w:t>25</w:t>
            </w:r>
          </w:p>
        </w:tc>
        <w:tc>
          <w:tcPr>
            <w:tcW w:w="539" w:type="pct"/>
            <w:gridSpan w:val="2"/>
            <w:shd w:val="clear" w:color="auto" w:fill="auto"/>
            <w:noWrap/>
          </w:tcPr>
          <w:p w14:paraId="63F546EA" w14:textId="77777777" w:rsidR="00C777E6" w:rsidRPr="00DC7310" w:rsidRDefault="00C777E6" w:rsidP="007F59E4">
            <w:pPr>
              <w:pStyle w:val="TAC"/>
              <w:keepNext w:val="0"/>
              <w:keepLines w:val="0"/>
              <w:rPr>
                <w:szCs w:val="18"/>
                <w:lang w:eastAsia="ko-KR"/>
              </w:rPr>
            </w:pPr>
          </w:p>
        </w:tc>
        <w:tc>
          <w:tcPr>
            <w:tcW w:w="357" w:type="pct"/>
            <w:gridSpan w:val="2"/>
            <w:shd w:val="clear" w:color="auto" w:fill="auto"/>
          </w:tcPr>
          <w:p w14:paraId="53AE5EB1" w14:textId="77777777" w:rsidR="00C777E6" w:rsidRPr="00DC7310" w:rsidRDefault="00C777E6" w:rsidP="007F59E4">
            <w:pPr>
              <w:pStyle w:val="TAC"/>
              <w:keepNext w:val="0"/>
              <w:keepLines w:val="0"/>
              <w:rPr>
                <w:lang w:eastAsia="zh-CN"/>
              </w:rPr>
            </w:pPr>
            <w:r w:rsidRPr="00DC7310">
              <w:rPr>
                <w:rFonts w:cs="Arial"/>
              </w:rPr>
              <w:t>N/A</w:t>
            </w:r>
          </w:p>
        </w:tc>
        <w:tc>
          <w:tcPr>
            <w:tcW w:w="612" w:type="pct"/>
            <w:gridSpan w:val="2"/>
            <w:shd w:val="clear" w:color="auto" w:fill="auto"/>
          </w:tcPr>
          <w:p w14:paraId="6373846A" w14:textId="77777777" w:rsidR="00C777E6" w:rsidRPr="00DC7310" w:rsidRDefault="00C777E6" w:rsidP="007F59E4">
            <w:pPr>
              <w:pStyle w:val="TAC"/>
              <w:keepNext w:val="0"/>
              <w:keepLines w:val="0"/>
              <w:rPr>
                <w:lang w:eastAsia="zh-CN"/>
              </w:rPr>
            </w:pPr>
            <w:r w:rsidRPr="00DC7310">
              <w:rPr>
                <w:rFonts w:cs="Arial"/>
              </w:rPr>
              <w:t>N/A</w:t>
            </w:r>
          </w:p>
        </w:tc>
      </w:tr>
      <w:tr w:rsidR="00C777E6" w:rsidRPr="00DC7310" w14:paraId="2B1C7C76" w14:textId="77777777" w:rsidTr="00E12634">
        <w:trPr>
          <w:jc w:val="center"/>
        </w:trPr>
        <w:tc>
          <w:tcPr>
            <w:tcW w:w="1132" w:type="pct"/>
            <w:tcBorders>
              <w:bottom w:val="nil"/>
            </w:tcBorders>
            <w:shd w:val="clear" w:color="auto" w:fill="auto"/>
          </w:tcPr>
          <w:p w14:paraId="1619EFA8" w14:textId="77777777" w:rsidR="00C777E6" w:rsidRPr="00DC7310" w:rsidRDefault="00C777E6" w:rsidP="007F59E4">
            <w:pPr>
              <w:pStyle w:val="TAC"/>
              <w:keepNext w:val="0"/>
              <w:keepLines w:val="0"/>
              <w:rPr>
                <w:lang w:eastAsia="zh-CN"/>
              </w:rPr>
            </w:pPr>
            <w:r w:rsidRPr="00DC7310">
              <w:t>DC_1A_SUL_n77A-n80A</w:t>
            </w:r>
          </w:p>
        </w:tc>
        <w:tc>
          <w:tcPr>
            <w:tcW w:w="410" w:type="pct"/>
            <w:shd w:val="clear" w:color="auto" w:fill="auto"/>
          </w:tcPr>
          <w:p w14:paraId="7C0BC5A3" w14:textId="77777777" w:rsidR="00C777E6" w:rsidRPr="00DC7310" w:rsidRDefault="00C777E6" w:rsidP="007F59E4">
            <w:pPr>
              <w:pStyle w:val="TAC"/>
              <w:keepNext w:val="0"/>
              <w:keepLines w:val="0"/>
              <w:rPr>
                <w:lang w:eastAsia="ja-JP"/>
              </w:rPr>
            </w:pPr>
            <w:r w:rsidRPr="00DC7310">
              <w:rPr>
                <w:rFonts w:cs="Arial"/>
              </w:rPr>
              <w:t>1</w:t>
            </w:r>
          </w:p>
        </w:tc>
        <w:tc>
          <w:tcPr>
            <w:tcW w:w="561" w:type="pct"/>
            <w:gridSpan w:val="2"/>
            <w:shd w:val="clear" w:color="auto" w:fill="auto"/>
            <w:noWrap/>
          </w:tcPr>
          <w:p w14:paraId="6AA9F499" w14:textId="77777777" w:rsidR="00C777E6" w:rsidRPr="00DC7310" w:rsidRDefault="00C777E6" w:rsidP="007F59E4">
            <w:pPr>
              <w:pStyle w:val="TAC"/>
              <w:keepNext w:val="0"/>
              <w:keepLines w:val="0"/>
              <w:rPr>
                <w:szCs w:val="18"/>
                <w:lang w:eastAsia="ko-KR"/>
              </w:rPr>
            </w:pPr>
            <w:r w:rsidRPr="00DC7310">
              <w:rPr>
                <w:rFonts w:cs="Arial"/>
              </w:rPr>
              <w:t>1922.5</w:t>
            </w:r>
          </w:p>
        </w:tc>
        <w:tc>
          <w:tcPr>
            <w:tcW w:w="348" w:type="pct"/>
            <w:gridSpan w:val="2"/>
            <w:shd w:val="clear" w:color="auto" w:fill="auto"/>
            <w:noWrap/>
          </w:tcPr>
          <w:p w14:paraId="1519917D" w14:textId="77777777" w:rsidR="00C777E6" w:rsidRPr="00DC7310" w:rsidRDefault="00C777E6" w:rsidP="007F59E4">
            <w:pPr>
              <w:pStyle w:val="TAC"/>
              <w:keepNext w:val="0"/>
              <w:keepLines w:val="0"/>
              <w:rPr>
                <w:szCs w:val="18"/>
                <w:lang w:eastAsia="ko-KR"/>
              </w:rPr>
            </w:pPr>
            <w:r w:rsidRPr="00DC7310">
              <w:rPr>
                <w:rFonts w:cs="Arial"/>
              </w:rPr>
              <w:t>5</w:t>
            </w:r>
          </w:p>
        </w:tc>
        <w:tc>
          <w:tcPr>
            <w:tcW w:w="1041" w:type="pct"/>
            <w:gridSpan w:val="2"/>
            <w:shd w:val="clear" w:color="auto" w:fill="auto"/>
            <w:noWrap/>
          </w:tcPr>
          <w:p w14:paraId="10EF1E36" w14:textId="77777777" w:rsidR="00C777E6" w:rsidRPr="00DC7310" w:rsidRDefault="00C777E6" w:rsidP="007F59E4">
            <w:pPr>
              <w:pStyle w:val="TAC"/>
              <w:keepNext w:val="0"/>
              <w:keepLines w:val="0"/>
              <w:rPr>
                <w:szCs w:val="18"/>
                <w:lang w:eastAsia="ko-KR"/>
              </w:rPr>
            </w:pPr>
            <w:r w:rsidRPr="00DC7310">
              <w:rPr>
                <w:rFonts w:cs="Arial"/>
              </w:rPr>
              <w:t>25</w:t>
            </w:r>
          </w:p>
        </w:tc>
        <w:tc>
          <w:tcPr>
            <w:tcW w:w="539" w:type="pct"/>
            <w:gridSpan w:val="2"/>
            <w:shd w:val="clear" w:color="auto" w:fill="auto"/>
            <w:noWrap/>
          </w:tcPr>
          <w:p w14:paraId="4066C121" w14:textId="77777777" w:rsidR="00C777E6" w:rsidRPr="00DC7310" w:rsidRDefault="00C777E6" w:rsidP="007F59E4">
            <w:pPr>
              <w:pStyle w:val="TAC"/>
              <w:keepNext w:val="0"/>
              <w:keepLines w:val="0"/>
              <w:rPr>
                <w:szCs w:val="18"/>
                <w:lang w:eastAsia="ko-KR"/>
              </w:rPr>
            </w:pPr>
            <w:r w:rsidRPr="00DC7310">
              <w:rPr>
                <w:rFonts w:cs="Arial"/>
              </w:rPr>
              <w:t>2112.5</w:t>
            </w:r>
          </w:p>
        </w:tc>
        <w:tc>
          <w:tcPr>
            <w:tcW w:w="357" w:type="pct"/>
            <w:gridSpan w:val="2"/>
            <w:shd w:val="clear" w:color="auto" w:fill="auto"/>
          </w:tcPr>
          <w:p w14:paraId="410BDBB7" w14:textId="77777777" w:rsidR="00C777E6" w:rsidRPr="00DC7310" w:rsidRDefault="00C777E6" w:rsidP="007F59E4">
            <w:pPr>
              <w:pStyle w:val="TAC"/>
              <w:keepNext w:val="0"/>
              <w:keepLines w:val="0"/>
              <w:rPr>
                <w:lang w:eastAsia="zh-CN"/>
              </w:rPr>
            </w:pPr>
            <w:r w:rsidRPr="00DC7310">
              <w:rPr>
                <w:rFonts w:cs="Arial"/>
              </w:rPr>
              <w:t>N/A</w:t>
            </w:r>
          </w:p>
        </w:tc>
        <w:tc>
          <w:tcPr>
            <w:tcW w:w="612" w:type="pct"/>
            <w:gridSpan w:val="2"/>
            <w:shd w:val="clear" w:color="auto" w:fill="auto"/>
          </w:tcPr>
          <w:p w14:paraId="7EF8D551" w14:textId="77777777" w:rsidR="00C777E6" w:rsidRPr="00DC7310" w:rsidRDefault="00C777E6" w:rsidP="007F59E4">
            <w:pPr>
              <w:pStyle w:val="TAC"/>
              <w:keepNext w:val="0"/>
              <w:keepLines w:val="0"/>
              <w:rPr>
                <w:lang w:eastAsia="zh-CN"/>
              </w:rPr>
            </w:pPr>
            <w:r w:rsidRPr="00DC7310">
              <w:rPr>
                <w:rFonts w:cs="Arial"/>
              </w:rPr>
              <w:t>N/A</w:t>
            </w:r>
          </w:p>
        </w:tc>
      </w:tr>
      <w:tr w:rsidR="00C777E6" w:rsidRPr="00DC7310" w14:paraId="140F3B94" w14:textId="77777777" w:rsidTr="00E12634">
        <w:trPr>
          <w:jc w:val="center"/>
        </w:trPr>
        <w:tc>
          <w:tcPr>
            <w:tcW w:w="1132" w:type="pct"/>
            <w:tcBorders>
              <w:top w:val="nil"/>
              <w:bottom w:val="nil"/>
            </w:tcBorders>
            <w:shd w:val="clear" w:color="auto" w:fill="auto"/>
          </w:tcPr>
          <w:p w14:paraId="7EDF9467" w14:textId="77777777" w:rsidR="00C777E6" w:rsidRPr="00DC7310" w:rsidRDefault="00C777E6" w:rsidP="007F59E4">
            <w:pPr>
              <w:pStyle w:val="TAC"/>
              <w:keepNext w:val="0"/>
              <w:keepLines w:val="0"/>
              <w:rPr>
                <w:lang w:eastAsia="zh-CN"/>
              </w:rPr>
            </w:pPr>
          </w:p>
        </w:tc>
        <w:tc>
          <w:tcPr>
            <w:tcW w:w="410" w:type="pct"/>
            <w:shd w:val="clear" w:color="auto" w:fill="auto"/>
          </w:tcPr>
          <w:p w14:paraId="624D35F1" w14:textId="77777777" w:rsidR="00C777E6" w:rsidRPr="00DC7310" w:rsidRDefault="00C777E6" w:rsidP="007F59E4">
            <w:pPr>
              <w:pStyle w:val="TAC"/>
              <w:keepNext w:val="0"/>
              <w:keepLines w:val="0"/>
              <w:rPr>
                <w:lang w:eastAsia="ja-JP"/>
              </w:rPr>
            </w:pPr>
            <w:r w:rsidRPr="00DC7310">
              <w:rPr>
                <w:rFonts w:cs="Arial"/>
              </w:rPr>
              <w:t>n80</w:t>
            </w:r>
          </w:p>
        </w:tc>
        <w:tc>
          <w:tcPr>
            <w:tcW w:w="561" w:type="pct"/>
            <w:gridSpan w:val="2"/>
            <w:shd w:val="clear" w:color="auto" w:fill="auto"/>
            <w:noWrap/>
          </w:tcPr>
          <w:p w14:paraId="471B4893" w14:textId="77777777" w:rsidR="00C777E6" w:rsidRPr="00DC7310" w:rsidRDefault="00C777E6" w:rsidP="007F59E4">
            <w:pPr>
              <w:pStyle w:val="TAC"/>
              <w:keepNext w:val="0"/>
              <w:keepLines w:val="0"/>
              <w:rPr>
                <w:szCs w:val="18"/>
                <w:lang w:eastAsia="ko-KR"/>
              </w:rPr>
            </w:pPr>
            <w:r w:rsidRPr="00DC7310">
              <w:rPr>
                <w:rFonts w:cs="Arial"/>
              </w:rPr>
              <w:t>1782.5</w:t>
            </w:r>
          </w:p>
        </w:tc>
        <w:tc>
          <w:tcPr>
            <w:tcW w:w="348" w:type="pct"/>
            <w:gridSpan w:val="2"/>
            <w:shd w:val="clear" w:color="auto" w:fill="auto"/>
            <w:noWrap/>
          </w:tcPr>
          <w:p w14:paraId="7CBC0A10" w14:textId="77777777" w:rsidR="00C777E6" w:rsidRPr="00DC7310" w:rsidRDefault="00C777E6" w:rsidP="007F59E4">
            <w:pPr>
              <w:pStyle w:val="TAC"/>
              <w:keepNext w:val="0"/>
              <w:keepLines w:val="0"/>
              <w:rPr>
                <w:szCs w:val="18"/>
                <w:lang w:eastAsia="ko-KR"/>
              </w:rPr>
            </w:pPr>
            <w:r w:rsidRPr="00DC7310">
              <w:rPr>
                <w:rFonts w:cs="Arial"/>
              </w:rPr>
              <w:t>5</w:t>
            </w:r>
          </w:p>
        </w:tc>
        <w:tc>
          <w:tcPr>
            <w:tcW w:w="1041" w:type="pct"/>
            <w:gridSpan w:val="2"/>
            <w:shd w:val="clear" w:color="auto" w:fill="auto"/>
            <w:noWrap/>
          </w:tcPr>
          <w:p w14:paraId="54DAFFC6" w14:textId="77777777" w:rsidR="00C777E6" w:rsidRPr="00DC7310" w:rsidRDefault="00C777E6" w:rsidP="007F59E4">
            <w:pPr>
              <w:pStyle w:val="TAC"/>
              <w:keepNext w:val="0"/>
              <w:keepLines w:val="0"/>
              <w:rPr>
                <w:szCs w:val="18"/>
                <w:lang w:eastAsia="ko-KR"/>
              </w:rPr>
            </w:pPr>
            <w:r w:rsidRPr="00DC7310">
              <w:rPr>
                <w:rFonts w:cs="Arial"/>
              </w:rPr>
              <w:t>25</w:t>
            </w:r>
          </w:p>
        </w:tc>
        <w:tc>
          <w:tcPr>
            <w:tcW w:w="539" w:type="pct"/>
            <w:gridSpan w:val="2"/>
            <w:shd w:val="clear" w:color="auto" w:fill="auto"/>
            <w:noWrap/>
          </w:tcPr>
          <w:p w14:paraId="7093216C" w14:textId="77777777" w:rsidR="00C777E6" w:rsidRPr="00DC7310" w:rsidRDefault="00C777E6" w:rsidP="007F59E4">
            <w:pPr>
              <w:pStyle w:val="TAC"/>
              <w:keepNext w:val="0"/>
              <w:keepLines w:val="0"/>
              <w:rPr>
                <w:szCs w:val="18"/>
                <w:lang w:eastAsia="ko-KR"/>
              </w:rPr>
            </w:pPr>
          </w:p>
        </w:tc>
        <w:tc>
          <w:tcPr>
            <w:tcW w:w="357" w:type="pct"/>
            <w:gridSpan w:val="2"/>
            <w:shd w:val="clear" w:color="auto" w:fill="auto"/>
          </w:tcPr>
          <w:p w14:paraId="57762BE9" w14:textId="77777777" w:rsidR="00C777E6" w:rsidRPr="00DC7310" w:rsidRDefault="00C777E6" w:rsidP="007F59E4">
            <w:pPr>
              <w:pStyle w:val="TAC"/>
              <w:keepNext w:val="0"/>
              <w:keepLines w:val="0"/>
              <w:rPr>
                <w:lang w:eastAsia="zh-CN"/>
              </w:rPr>
            </w:pPr>
            <w:r w:rsidRPr="00DC7310">
              <w:rPr>
                <w:rFonts w:cs="Arial"/>
              </w:rPr>
              <w:t>N/A</w:t>
            </w:r>
          </w:p>
        </w:tc>
        <w:tc>
          <w:tcPr>
            <w:tcW w:w="612" w:type="pct"/>
            <w:gridSpan w:val="2"/>
            <w:shd w:val="clear" w:color="auto" w:fill="auto"/>
          </w:tcPr>
          <w:p w14:paraId="6B7F7743" w14:textId="77777777" w:rsidR="00C777E6" w:rsidRPr="00DC7310" w:rsidRDefault="00C777E6" w:rsidP="007F59E4">
            <w:pPr>
              <w:pStyle w:val="TAC"/>
              <w:keepNext w:val="0"/>
              <w:keepLines w:val="0"/>
              <w:rPr>
                <w:lang w:eastAsia="zh-CN"/>
              </w:rPr>
            </w:pPr>
            <w:r w:rsidRPr="00DC7310">
              <w:rPr>
                <w:rFonts w:cs="Arial"/>
              </w:rPr>
              <w:t>N/A</w:t>
            </w:r>
          </w:p>
        </w:tc>
      </w:tr>
      <w:tr w:rsidR="00C777E6" w:rsidRPr="00DC7310" w14:paraId="329F61EA" w14:textId="77777777" w:rsidTr="00E12634">
        <w:trPr>
          <w:jc w:val="center"/>
        </w:trPr>
        <w:tc>
          <w:tcPr>
            <w:tcW w:w="1132" w:type="pct"/>
            <w:tcBorders>
              <w:top w:val="nil"/>
              <w:bottom w:val="single" w:sz="4" w:space="0" w:color="auto"/>
            </w:tcBorders>
            <w:shd w:val="clear" w:color="auto" w:fill="auto"/>
          </w:tcPr>
          <w:p w14:paraId="276D6885" w14:textId="77777777" w:rsidR="00C777E6" w:rsidRPr="00DC7310" w:rsidRDefault="00C777E6" w:rsidP="007F59E4">
            <w:pPr>
              <w:pStyle w:val="TAC"/>
              <w:keepNext w:val="0"/>
              <w:keepLines w:val="0"/>
              <w:rPr>
                <w:lang w:eastAsia="zh-CN"/>
              </w:rPr>
            </w:pPr>
          </w:p>
        </w:tc>
        <w:tc>
          <w:tcPr>
            <w:tcW w:w="410" w:type="pct"/>
            <w:shd w:val="clear" w:color="auto" w:fill="auto"/>
          </w:tcPr>
          <w:p w14:paraId="2B4F824C" w14:textId="77777777" w:rsidR="00C777E6" w:rsidRPr="00DC7310" w:rsidRDefault="00C777E6" w:rsidP="007F59E4">
            <w:pPr>
              <w:pStyle w:val="TAC"/>
              <w:keepNext w:val="0"/>
              <w:keepLines w:val="0"/>
              <w:rPr>
                <w:lang w:eastAsia="ja-JP"/>
              </w:rPr>
            </w:pPr>
            <w:r w:rsidRPr="00DC7310">
              <w:t>n78</w:t>
            </w:r>
          </w:p>
        </w:tc>
        <w:tc>
          <w:tcPr>
            <w:tcW w:w="561" w:type="pct"/>
            <w:gridSpan w:val="2"/>
            <w:shd w:val="clear" w:color="auto" w:fill="auto"/>
            <w:noWrap/>
          </w:tcPr>
          <w:p w14:paraId="24465821"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39AFBE82" w14:textId="77777777" w:rsidR="00C777E6" w:rsidRPr="00DC7310" w:rsidRDefault="00C777E6" w:rsidP="007F59E4">
            <w:pPr>
              <w:pStyle w:val="TAC"/>
              <w:keepNext w:val="0"/>
              <w:keepLines w:val="0"/>
              <w:rPr>
                <w:szCs w:val="18"/>
                <w:lang w:eastAsia="ko-KR"/>
              </w:rPr>
            </w:pPr>
            <w:r w:rsidRPr="00DC7310">
              <w:rPr>
                <w:rFonts w:cs="Arial"/>
                <w:lang w:eastAsia="zh-CN"/>
              </w:rPr>
              <w:t>10</w:t>
            </w:r>
          </w:p>
        </w:tc>
        <w:tc>
          <w:tcPr>
            <w:tcW w:w="1041" w:type="pct"/>
            <w:gridSpan w:val="2"/>
            <w:shd w:val="clear" w:color="auto" w:fill="auto"/>
            <w:noWrap/>
          </w:tcPr>
          <w:p w14:paraId="262C56DF" w14:textId="77777777" w:rsidR="00C777E6" w:rsidRPr="00DC7310" w:rsidRDefault="00C777E6" w:rsidP="007F59E4">
            <w:pPr>
              <w:pStyle w:val="TAC"/>
              <w:keepNext w:val="0"/>
              <w:keepLines w:val="0"/>
              <w:rPr>
                <w:szCs w:val="18"/>
                <w:lang w:eastAsia="ko-KR"/>
              </w:rPr>
            </w:pPr>
            <w:r w:rsidRPr="00DC7310">
              <w:rPr>
                <w:rFonts w:cs="Arial"/>
                <w:lang w:eastAsia="zh-CN"/>
              </w:rPr>
              <w:t>N/A</w:t>
            </w:r>
          </w:p>
        </w:tc>
        <w:tc>
          <w:tcPr>
            <w:tcW w:w="539" w:type="pct"/>
            <w:gridSpan w:val="2"/>
            <w:shd w:val="clear" w:color="auto" w:fill="auto"/>
            <w:noWrap/>
          </w:tcPr>
          <w:p w14:paraId="0E0D7418" w14:textId="77777777" w:rsidR="00C777E6" w:rsidRPr="00DC7310" w:rsidRDefault="00C777E6" w:rsidP="007F59E4">
            <w:pPr>
              <w:pStyle w:val="TAC"/>
              <w:keepNext w:val="0"/>
              <w:keepLines w:val="0"/>
              <w:rPr>
                <w:szCs w:val="18"/>
                <w:lang w:eastAsia="ko-KR"/>
              </w:rPr>
            </w:pPr>
            <w:r w:rsidRPr="00DC7310">
              <w:t>3425</w:t>
            </w:r>
          </w:p>
        </w:tc>
        <w:tc>
          <w:tcPr>
            <w:tcW w:w="357" w:type="pct"/>
            <w:gridSpan w:val="2"/>
            <w:shd w:val="clear" w:color="auto" w:fill="auto"/>
          </w:tcPr>
          <w:p w14:paraId="352B7058" w14:textId="77777777" w:rsidR="00C777E6" w:rsidRPr="00DC7310" w:rsidRDefault="00C777E6" w:rsidP="007F59E4">
            <w:pPr>
              <w:pStyle w:val="TAC"/>
              <w:keepNext w:val="0"/>
              <w:keepLines w:val="0"/>
              <w:rPr>
                <w:lang w:eastAsia="zh-CN"/>
              </w:rPr>
            </w:pPr>
            <w:r w:rsidRPr="00DC7310">
              <w:rPr>
                <w:rFonts w:cs="Arial"/>
              </w:rPr>
              <w:t>13.0</w:t>
            </w:r>
          </w:p>
        </w:tc>
        <w:tc>
          <w:tcPr>
            <w:tcW w:w="612" w:type="pct"/>
            <w:gridSpan w:val="2"/>
            <w:shd w:val="clear" w:color="auto" w:fill="auto"/>
          </w:tcPr>
          <w:p w14:paraId="5E81BF93" w14:textId="77777777" w:rsidR="00C777E6" w:rsidRPr="00DC7310" w:rsidRDefault="00C777E6" w:rsidP="007F59E4">
            <w:pPr>
              <w:pStyle w:val="TAC"/>
              <w:keepNext w:val="0"/>
              <w:keepLines w:val="0"/>
              <w:rPr>
                <w:lang w:eastAsia="zh-CN"/>
              </w:rPr>
            </w:pPr>
            <w:r w:rsidRPr="00DC7310">
              <w:rPr>
                <w:rFonts w:cs="Arial"/>
              </w:rPr>
              <w:t>IMD4</w:t>
            </w:r>
          </w:p>
        </w:tc>
      </w:tr>
      <w:tr w:rsidR="00C777E6" w:rsidRPr="00DC7310" w14:paraId="3ADD16FB" w14:textId="77777777" w:rsidTr="00E12634">
        <w:trPr>
          <w:jc w:val="center"/>
        </w:trPr>
        <w:tc>
          <w:tcPr>
            <w:tcW w:w="1132" w:type="pct"/>
            <w:tcBorders>
              <w:top w:val="single" w:sz="4" w:space="0" w:color="auto"/>
              <w:bottom w:val="nil"/>
            </w:tcBorders>
            <w:shd w:val="clear" w:color="auto" w:fill="auto"/>
          </w:tcPr>
          <w:p w14:paraId="277C1CFC"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DC_1A_n75A-n78A</w:t>
            </w:r>
          </w:p>
          <w:p w14:paraId="5F70B441" w14:textId="77777777" w:rsidR="00C777E6" w:rsidRPr="00DC7310" w:rsidRDefault="00C777E6" w:rsidP="007F59E4">
            <w:pPr>
              <w:pStyle w:val="TAC"/>
              <w:keepNext w:val="0"/>
              <w:keepLines w:val="0"/>
              <w:rPr>
                <w:lang w:eastAsia="zh-CN"/>
              </w:rPr>
            </w:pPr>
            <w:r w:rsidRPr="00DC7310">
              <w:rPr>
                <w:rFonts w:eastAsia="Malgun Gothic"/>
                <w:szCs w:val="18"/>
                <w:lang w:eastAsia="ko-KR"/>
              </w:rPr>
              <w:t>DC_1A_n75A-n78(2A)</w:t>
            </w:r>
          </w:p>
        </w:tc>
        <w:tc>
          <w:tcPr>
            <w:tcW w:w="410" w:type="pct"/>
            <w:shd w:val="clear" w:color="auto" w:fill="auto"/>
          </w:tcPr>
          <w:p w14:paraId="01C0111C" w14:textId="77777777" w:rsidR="00C777E6" w:rsidRPr="00DC7310" w:rsidRDefault="00C777E6" w:rsidP="007F59E4">
            <w:pPr>
              <w:pStyle w:val="TAC"/>
              <w:keepNext w:val="0"/>
              <w:keepLines w:val="0"/>
            </w:pPr>
            <w:r w:rsidRPr="00DC7310">
              <w:t>1</w:t>
            </w:r>
          </w:p>
        </w:tc>
        <w:tc>
          <w:tcPr>
            <w:tcW w:w="561" w:type="pct"/>
            <w:gridSpan w:val="2"/>
            <w:shd w:val="clear" w:color="auto" w:fill="auto"/>
            <w:noWrap/>
          </w:tcPr>
          <w:p w14:paraId="405D1D70" w14:textId="77777777" w:rsidR="00C777E6" w:rsidRPr="00DC7310" w:rsidRDefault="00C777E6" w:rsidP="007F59E4">
            <w:pPr>
              <w:pStyle w:val="TAC"/>
              <w:keepNext w:val="0"/>
              <w:keepLines w:val="0"/>
            </w:pPr>
            <w:r w:rsidRPr="00DC7310">
              <w:rPr>
                <w:color w:val="000000"/>
              </w:rPr>
              <w:t>1930</w:t>
            </w:r>
          </w:p>
        </w:tc>
        <w:tc>
          <w:tcPr>
            <w:tcW w:w="348" w:type="pct"/>
            <w:gridSpan w:val="2"/>
            <w:shd w:val="clear" w:color="auto" w:fill="auto"/>
            <w:noWrap/>
          </w:tcPr>
          <w:p w14:paraId="4F3F295B" w14:textId="77777777" w:rsidR="00C777E6" w:rsidRPr="00DC7310" w:rsidRDefault="00C777E6" w:rsidP="007F59E4">
            <w:pPr>
              <w:pStyle w:val="TAC"/>
              <w:keepNext w:val="0"/>
              <w:keepLines w:val="0"/>
              <w:rPr>
                <w:rFonts w:cs="Arial"/>
                <w:lang w:eastAsia="zh-CN"/>
              </w:rPr>
            </w:pPr>
            <w:r w:rsidRPr="00DC7310">
              <w:rPr>
                <w:color w:val="000000"/>
              </w:rPr>
              <w:t>5</w:t>
            </w:r>
          </w:p>
        </w:tc>
        <w:tc>
          <w:tcPr>
            <w:tcW w:w="1041" w:type="pct"/>
            <w:gridSpan w:val="2"/>
            <w:shd w:val="clear" w:color="auto" w:fill="auto"/>
            <w:noWrap/>
          </w:tcPr>
          <w:p w14:paraId="45226678" w14:textId="77777777" w:rsidR="00C777E6" w:rsidRPr="00DC7310" w:rsidRDefault="00C777E6" w:rsidP="007F59E4">
            <w:pPr>
              <w:pStyle w:val="TAC"/>
              <w:keepNext w:val="0"/>
              <w:keepLines w:val="0"/>
              <w:rPr>
                <w:rFonts w:cs="Arial"/>
                <w:lang w:eastAsia="zh-CN"/>
              </w:rPr>
            </w:pPr>
            <w:r w:rsidRPr="00DC7310">
              <w:rPr>
                <w:color w:val="000000"/>
              </w:rPr>
              <w:t>25</w:t>
            </w:r>
          </w:p>
        </w:tc>
        <w:tc>
          <w:tcPr>
            <w:tcW w:w="539" w:type="pct"/>
            <w:gridSpan w:val="2"/>
            <w:shd w:val="clear" w:color="auto" w:fill="auto"/>
            <w:noWrap/>
          </w:tcPr>
          <w:p w14:paraId="53C1DE56" w14:textId="77777777" w:rsidR="00C777E6" w:rsidRPr="00DC7310" w:rsidRDefault="00C777E6" w:rsidP="007F59E4">
            <w:pPr>
              <w:pStyle w:val="TAC"/>
              <w:keepNext w:val="0"/>
              <w:keepLines w:val="0"/>
            </w:pPr>
            <w:r w:rsidRPr="00DC7310">
              <w:rPr>
                <w:color w:val="000000"/>
              </w:rPr>
              <w:t>2120</w:t>
            </w:r>
          </w:p>
        </w:tc>
        <w:tc>
          <w:tcPr>
            <w:tcW w:w="357" w:type="pct"/>
            <w:gridSpan w:val="2"/>
            <w:shd w:val="clear" w:color="auto" w:fill="auto"/>
          </w:tcPr>
          <w:p w14:paraId="4F7B73CA" w14:textId="77777777" w:rsidR="00C777E6" w:rsidRPr="00DC7310" w:rsidRDefault="00C777E6" w:rsidP="007F59E4">
            <w:pPr>
              <w:pStyle w:val="TAC"/>
              <w:keepNext w:val="0"/>
              <w:keepLines w:val="0"/>
              <w:rPr>
                <w:rFonts w:cs="Arial"/>
              </w:rPr>
            </w:pPr>
            <w:r w:rsidRPr="00DC7310">
              <w:rPr>
                <w:lang w:eastAsia="ja-JP"/>
              </w:rPr>
              <w:t>N/A</w:t>
            </w:r>
          </w:p>
        </w:tc>
        <w:tc>
          <w:tcPr>
            <w:tcW w:w="612" w:type="pct"/>
            <w:gridSpan w:val="2"/>
            <w:shd w:val="clear" w:color="auto" w:fill="auto"/>
          </w:tcPr>
          <w:p w14:paraId="4E15F176" w14:textId="77777777" w:rsidR="00C777E6" w:rsidRPr="00DC7310" w:rsidRDefault="00C777E6" w:rsidP="007F59E4">
            <w:pPr>
              <w:pStyle w:val="TAC"/>
              <w:keepNext w:val="0"/>
              <w:keepLines w:val="0"/>
              <w:rPr>
                <w:rFonts w:cs="Arial"/>
              </w:rPr>
            </w:pPr>
            <w:r w:rsidRPr="00DC7310">
              <w:t>N/A</w:t>
            </w:r>
          </w:p>
        </w:tc>
      </w:tr>
      <w:tr w:rsidR="00C777E6" w:rsidRPr="00DC7310" w14:paraId="1614FA24" w14:textId="77777777" w:rsidTr="00E12634">
        <w:trPr>
          <w:jc w:val="center"/>
        </w:trPr>
        <w:tc>
          <w:tcPr>
            <w:tcW w:w="1132" w:type="pct"/>
            <w:tcBorders>
              <w:top w:val="nil"/>
              <w:bottom w:val="nil"/>
            </w:tcBorders>
            <w:shd w:val="clear" w:color="auto" w:fill="auto"/>
          </w:tcPr>
          <w:p w14:paraId="4EC7703A" w14:textId="77777777" w:rsidR="00C777E6" w:rsidRPr="00DC7310" w:rsidRDefault="00C777E6" w:rsidP="007F59E4">
            <w:pPr>
              <w:pStyle w:val="TAC"/>
              <w:keepNext w:val="0"/>
              <w:keepLines w:val="0"/>
              <w:rPr>
                <w:lang w:eastAsia="zh-CN"/>
              </w:rPr>
            </w:pPr>
          </w:p>
        </w:tc>
        <w:tc>
          <w:tcPr>
            <w:tcW w:w="410" w:type="pct"/>
            <w:shd w:val="clear" w:color="auto" w:fill="auto"/>
          </w:tcPr>
          <w:p w14:paraId="54294121" w14:textId="77777777" w:rsidR="00C777E6" w:rsidRPr="00DC7310" w:rsidRDefault="00C777E6" w:rsidP="007F59E4">
            <w:pPr>
              <w:pStyle w:val="TAC"/>
              <w:keepNext w:val="0"/>
              <w:keepLines w:val="0"/>
            </w:pPr>
            <w:r w:rsidRPr="00DC7310">
              <w:t>n75</w:t>
            </w:r>
          </w:p>
        </w:tc>
        <w:tc>
          <w:tcPr>
            <w:tcW w:w="561" w:type="pct"/>
            <w:gridSpan w:val="2"/>
            <w:shd w:val="clear" w:color="auto" w:fill="auto"/>
            <w:noWrap/>
          </w:tcPr>
          <w:p w14:paraId="4DB46395" w14:textId="77777777" w:rsidR="00C777E6" w:rsidRPr="00DC7310" w:rsidRDefault="00C777E6" w:rsidP="007F59E4">
            <w:pPr>
              <w:pStyle w:val="TAC"/>
              <w:keepNext w:val="0"/>
              <w:keepLines w:val="0"/>
            </w:pPr>
            <w:r w:rsidRPr="00DC7310">
              <w:rPr>
                <w:color w:val="000000"/>
              </w:rPr>
              <w:t>N/A</w:t>
            </w:r>
          </w:p>
        </w:tc>
        <w:tc>
          <w:tcPr>
            <w:tcW w:w="348" w:type="pct"/>
            <w:gridSpan w:val="2"/>
            <w:shd w:val="clear" w:color="auto" w:fill="auto"/>
            <w:noWrap/>
          </w:tcPr>
          <w:p w14:paraId="1C5D27BE" w14:textId="77777777" w:rsidR="00C777E6" w:rsidRPr="00DC7310" w:rsidRDefault="00C777E6" w:rsidP="007F59E4">
            <w:pPr>
              <w:pStyle w:val="TAC"/>
              <w:keepNext w:val="0"/>
              <w:keepLines w:val="0"/>
              <w:rPr>
                <w:rFonts w:cs="Arial"/>
                <w:lang w:eastAsia="zh-CN"/>
              </w:rPr>
            </w:pPr>
            <w:r w:rsidRPr="00DC7310">
              <w:rPr>
                <w:color w:val="000000"/>
              </w:rPr>
              <w:t>5</w:t>
            </w:r>
          </w:p>
        </w:tc>
        <w:tc>
          <w:tcPr>
            <w:tcW w:w="1041" w:type="pct"/>
            <w:gridSpan w:val="2"/>
            <w:shd w:val="clear" w:color="auto" w:fill="auto"/>
            <w:noWrap/>
          </w:tcPr>
          <w:p w14:paraId="3CCA6AFB" w14:textId="77777777" w:rsidR="00C777E6" w:rsidRPr="00DC7310" w:rsidRDefault="00C777E6" w:rsidP="007F59E4">
            <w:pPr>
              <w:pStyle w:val="TAC"/>
              <w:keepNext w:val="0"/>
              <w:keepLines w:val="0"/>
              <w:rPr>
                <w:rFonts w:cs="Arial"/>
                <w:lang w:eastAsia="zh-CN"/>
              </w:rPr>
            </w:pPr>
            <w:r w:rsidRPr="00DC7310">
              <w:rPr>
                <w:color w:val="000000"/>
              </w:rPr>
              <w:t>N/A</w:t>
            </w:r>
          </w:p>
        </w:tc>
        <w:tc>
          <w:tcPr>
            <w:tcW w:w="539" w:type="pct"/>
            <w:gridSpan w:val="2"/>
            <w:shd w:val="clear" w:color="auto" w:fill="auto"/>
            <w:noWrap/>
          </w:tcPr>
          <w:p w14:paraId="3C76F98C" w14:textId="77777777" w:rsidR="00C777E6" w:rsidRPr="00DC7310" w:rsidRDefault="00C777E6" w:rsidP="007F59E4">
            <w:pPr>
              <w:pStyle w:val="TAC"/>
              <w:keepNext w:val="0"/>
              <w:keepLines w:val="0"/>
            </w:pPr>
            <w:r w:rsidRPr="00DC7310">
              <w:rPr>
                <w:color w:val="000000"/>
              </w:rPr>
              <w:t>1470</w:t>
            </w:r>
          </w:p>
        </w:tc>
        <w:tc>
          <w:tcPr>
            <w:tcW w:w="357" w:type="pct"/>
            <w:gridSpan w:val="2"/>
            <w:shd w:val="clear" w:color="auto" w:fill="auto"/>
          </w:tcPr>
          <w:p w14:paraId="3B504BF2" w14:textId="77777777" w:rsidR="00C777E6" w:rsidRPr="00DC7310" w:rsidRDefault="00C777E6" w:rsidP="007F59E4">
            <w:pPr>
              <w:pStyle w:val="TAC"/>
              <w:keepNext w:val="0"/>
              <w:keepLines w:val="0"/>
              <w:rPr>
                <w:rFonts w:cs="Arial"/>
              </w:rPr>
            </w:pPr>
            <w:r w:rsidRPr="00DC7310">
              <w:rPr>
                <w:lang w:eastAsia="zh-CN"/>
              </w:rPr>
              <w:t>30.4</w:t>
            </w:r>
          </w:p>
        </w:tc>
        <w:tc>
          <w:tcPr>
            <w:tcW w:w="612" w:type="pct"/>
            <w:gridSpan w:val="2"/>
            <w:shd w:val="clear" w:color="auto" w:fill="auto"/>
          </w:tcPr>
          <w:p w14:paraId="127E65D3" w14:textId="77777777" w:rsidR="00C777E6" w:rsidRPr="00DC7310" w:rsidRDefault="00C777E6" w:rsidP="007F59E4">
            <w:pPr>
              <w:pStyle w:val="TAC"/>
              <w:keepNext w:val="0"/>
              <w:keepLines w:val="0"/>
              <w:rPr>
                <w:rFonts w:cs="Arial"/>
              </w:rPr>
            </w:pPr>
            <w:r w:rsidRPr="00DC7310">
              <w:t>IMD2</w:t>
            </w:r>
          </w:p>
        </w:tc>
      </w:tr>
      <w:tr w:rsidR="00C777E6" w:rsidRPr="00DC7310" w14:paraId="755F9ABD" w14:textId="77777777" w:rsidTr="00E12634">
        <w:trPr>
          <w:jc w:val="center"/>
        </w:trPr>
        <w:tc>
          <w:tcPr>
            <w:tcW w:w="1132" w:type="pct"/>
            <w:tcBorders>
              <w:top w:val="nil"/>
              <w:bottom w:val="single" w:sz="4" w:space="0" w:color="auto"/>
            </w:tcBorders>
            <w:shd w:val="clear" w:color="auto" w:fill="auto"/>
          </w:tcPr>
          <w:p w14:paraId="3DCCEA2E" w14:textId="77777777" w:rsidR="00C777E6" w:rsidRPr="00DC7310" w:rsidRDefault="00C777E6" w:rsidP="007F59E4">
            <w:pPr>
              <w:pStyle w:val="TAC"/>
              <w:keepNext w:val="0"/>
              <w:keepLines w:val="0"/>
              <w:rPr>
                <w:lang w:eastAsia="zh-CN"/>
              </w:rPr>
            </w:pPr>
          </w:p>
        </w:tc>
        <w:tc>
          <w:tcPr>
            <w:tcW w:w="410" w:type="pct"/>
            <w:shd w:val="clear" w:color="auto" w:fill="auto"/>
          </w:tcPr>
          <w:p w14:paraId="7940BBE7" w14:textId="77777777" w:rsidR="00C777E6" w:rsidRPr="00DC7310" w:rsidRDefault="00C777E6" w:rsidP="007F59E4">
            <w:pPr>
              <w:pStyle w:val="TAC"/>
              <w:keepNext w:val="0"/>
              <w:keepLines w:val="0"/>
            </w:pPr>
            <w:r w:rsidRPr="00DC7310">
              <w:t>n78</w:t>
            </w:r>
          </w:p>
        </w:tc>
        <w:tc>
          <w:tcPr>
            <w:tcW w:w="561" w:type="pct"/>
            <w:gridSpan w:val="2"/>
            <w:shd w:val="clear" w:color="auto" w:fill="auto"/>
            <w:noWrap/>
          </w:tcPr>
          <w:p w14:paraId="43757AEA" w14:textId="77777777" w:rsidR="00C777E6" w:rsidRPr="00DC7310" w:rsidRDefault="00C777E6" w:rsidP="007F59E4">
            <w:pPr>
              <w:pStyle w:val="TAC"/>
              <w:keepNext w:val="0"/>
              <w:keepLines w:val="0"/>
            </w:pPr>
            <w:r w:rsidRPr="00DC7310">
              <w:rPr>
                <w:color w:val="000000"/>
              </w:rPr>
              <w:t>3400</w:t>
            </w:r>
          </w:p>
        </w:tc>
        <w:tc>
          <w:tcPr>
            <w:tcW w:w="348" w:type="pct"/>
            <w:gridSpan w:val="2"/>
            <w:shd w:val="clear" w:color="auto" w:fill="auto"/>
            <w:noWrap/>
          </w:tcPr>
          <w:p w14:paraId="0CF92F5D" w14:textId="77777777" w:rsidR="00C777E6" w:rsidRPr="00DC7310" w:rsidRDefault="00C777E6" w:rsidP="007F59E4">
            <w:pPr>
              <w:pStyle w:val="TAC"/>
              <w:keepNext w:val="0"/>
              <w:keepLines w:val="0"/>
              <w:rPr>
                <w:rFonts w:cs="Arial"/>
                <w:lang w:eastAsia="zh-CN"/>
              </w:rPr>
            </w:pPr>
            <w:r w:rsidRPr="00DC7310">
              <w:rPr>
                <w:color w:val="000000"/>
              </w:rPr>
              <w:t>10</w:t>
            </w:r>
          </w:p>
        </w:tc>
        <w:tc>
          <w:tcPr>
            <w:tcW w:w="1041" w:type="pct"/>
            <w:gridSpan w:val="2"/>
            <w:shd w:val="clear" w:color="auto" w:fill="auto"/>
            <w:noWrap/>
          </w:tcPr>
          <w:p w14:paraId="4E9AB9C8" w14:textId="77777777" w:rsidR="00C777E6" w:rsidRPr="00DC7310" w:rsidRDefault="00C777E6" w:rsidP="007F59E4">
            <w:pPr>
              <w:pStyle w:val="TAC"/>
              <w:keepNext w:val="0"/>
              <w:keepLines w:val="0"/>
              <w:rPr>
                <w:rFonts w:cs="Arial"/>
                <w:lang w:eastAsia="zh-CN"/>
              </w:rPr>
            </w:pPr>
            <w:r w:rsidRPr="00DC7310">
              <w:rPr>
                <w:color w:val="000000"/>
              </w:rPr>
              <w:t>50</w:t>
            </w:r>
          </w:p>
        </w:tc>
        <w:tc>
          <w:tcPr>
            <w:tcW w:w="539" w:type="pct"/>
            <w:gridSpan w:val="2"/>
            <w:shd w:val="clear" w:color="auto" w:fill="auto"/>
            <w:noWrap/>
          </w:tcPr>
          <w:p w14:paraId="20D613F0" w14:textId="77777777" w:rsidR="00C777E6" w:rsidRPr="00DC7310" w:rsidRDefault="00C777E6" w:rsidP="007F59E4">
            <w:pPr>
              <w:pStyle w:val="TAC"/>
              <w:keepNext w:val="0"/>
              <w:keepLines w:val="0"/>
            </w:pPr>
            <w:r w:rsidRPr="00DC7310">
              <w:rPr>
                <w:color w:val="000000"/>
              </w:rPr>
              <w:t>3400</w:t>
            </w:r>
          </w:p>
        </w:tc>
        <w:tc>
          <w:tcPr>
            <w:tcW w:w="357" w:type="pct"/>
            <w:gridSpan w:val="2"/>
            <w:shd w:val="clear" w:color="auto" w:fill="auto"/>
          </w:tcPr>
          <w:p w14:paraId="4FC78F57" w14:textId="77777777" w:rsidR="00C777E6" w:rsidRPr="00DC7310" w:rsidRDefault="00C777E6" w:rsidP="007F59E4">
            <w:pPr>
              <w:pStyle w:val="TAC"/>
              <w:keepNext w:val="0"/>
              <w:keepLines w:val="0"/>
              <w:rPr>
                <w:rFonts w:cs="Arial"/>
              </w:rPr>
            </w:pPr>
            <w:r w:rsidRPr="00DC7310">
              <w:rPr>
                <w:lang w:eastAsia="ja-JP"/>
              </w:rPr>
              <w:t>N/A</w:t>
            </w:r>
          </w:p>
        </w:tc>
        <w:tc>
          <w:tcPr>
            <w:tcW w:w="612" w:type="pct"/>
            <w:gridSpan w:val="2"/>
            <w:shd w:val="clear" w:color="auto" w:fill="auto"/>
          </w:tcPr>
          <w:p w14:paraId="35D2DC71" w14:textId="77777777" w:rsidR="00C777E6" w:rsidRPr="00DC7310" w:rsidRDefault="00C777E6" w:rsidP="007F59E4">
            <w:pPr>
              <w:pStyle w:val="TAC"/>
              <w:keepNext w:val="0"/>
              <w:keepLines w:val="0"/>
              <w:rPr>
                <w:rFonts w:cs="Arial"/>
              </w:rPr>
            </w:pPr>
            <w:r w:rsidRPr="00DC7310">
              <w:t>N/A</w:t>
            </w:r>
          </w:p>
        </w:tc>
      </w:tr>
      <w:tr w:rsidR="00C777E6" w:rsidRPr="00DC7310" w14:paraId="698BB329" w14:textId="77777777" w:rsidTr="00E12634">
        <w:trPr>
          <w:jc w:val="center"/>
        </w:trPr>
        <w:tc>
          <w:tcPr>
            <w:tcW w:w="1132" w:type="pct"/>
            <w:tcBorders>
              <w:bottom w:val="nil"/>
            </w:tcBorders>
            <w:shd w:val="clear" w:color="auto" w:fill="auto"/>
          </w:tcPr>
          <w:p w14:paraId="6FC02DA2" w14:textId="77777777" w:rsidR="00C777E6" w:rsidRPr="00DC7310" w:rsidRDefault="00C777E6" w:rsidP="007F59E4">
            <w:pPr>
              <w:pStyle w:val="TAC"/>
              <w:keepNext w:val="0"/>
              <w:keepLines w:val="0"/>
              <w:rPr>
                <w:lang w:eastAsia="zh-CN"/>
              </w:rPr>
            </w:pPr>
            <w:r w:rsidRPr="00DC7310">
              <w:rPr>
                <w:lang w:eastAsia="ko-KR"/>
              </w:rPr>
              <w:t>DC_1A_n78A-n79A</w:t>
            </w:r>
          </w:p>
        </w:tc>
        <w:tc>
          <w:tcPr>
            <w:tcW w:w="410" w:type="pct"/>
            <w:shd w:val="clear" w:color="auto" w:fill="auto"/>
          </w:tcPr>
          <w:p w14:paraId="3AA38C20" w14:textId="77777777" w:rsidR="00C777E6" w:rsidRPr="00DC7310" w:rsidRDefault="00C777E6" w:rsidP="007F59E4">
            <w:pPr>
              <w:pStyle w:val="TAC"/>
              <w:keepNext w:val="0"/>
              <w:keepLines w:val="0"/>
              <w:rPr>
                <w:szCs w:val="18"/>
                <w:lang w:eastAsia="ko-KR"/>
              </w:rPr>
            </w:pPr>
            <w:r w:rsidRPr="00DC7310">
              <w:rPr>
                <w:lang w:eastAsia="ko-KR"/>
              </w:rPr>
              <w:t>1</w:t>
            </w:r>
          </w:p>
        </w:tc>
        <w:tc>
          <w:tcPr>
            <w:tcW w:w="561" w:type="pct"/>
            <w:gridSpan w:val="2"/>
            <w:shd w:val="clear" w:color="auto" w:fill="auto"/>
            <w:noWrap/>
          </w:tcPr>
          <w:p w14:paraId="2F436D3C" w14:textId="77777777" w:rsidR="00C777E6" w:rsidRPr="00DC7310" w:rsidRDefault="00C777E6" w:rsidP="007F59E4">
            <w:pPr>
              <w:pStyle w:val="TAC"/>
              <w:keepNext w:val="0"/>
              <w:keepLines w:val="0"/>
            </w:pPr>
            <w:r w:rsidRPr="00DC7310">
              <w:rPr>
                <w:lang w:eastAsia="ko-KR"/>
              </w:rPr>
              <w:t>1950</w:t>
            </w:r>
          </w:p>
        </w:tc>
        <w:tc>
          <w:tcPr>
            <w:tcW w:w="348" w:type="pct"/>
            <w:gridSpan w:val="2"/>
            <w:shd w:val="clear" w:color="auto" w:fill="auto"/>
            <w:noWrap/>
          </w:tcPr>
          <w:p w14:paraId="48C266D2" w14:textId="77777777" w:rsidR="00C777E6" w:rsidRPr="00DC7310" w:rsidRDefault="00C777E6" w:rsidP="007F59E4">
            <w:pPr>
              <w:pStyle w:val="TAC"/>
              <w:keepNext w:val="0"/>
              <w:keepLines w:val="0"/>
              <w:rPr>
                <w:szCs w:val="18"/>
                <w:lang w:eastAsia="zh-CN"/>
              </w:rPr>
            </w:pPr>
            <w:r w:rsidRPr="00DC7310">
              <w:rPr>
                <w:lang w:eastAsia="ko-KR"/>
              </w:rPr>
              <w:t>5</w:t>
            </w:r>
          </w:p>
        </w:tc>
        <w:tc>
          <w:tcPr>
            <w:tcW w:w="1041" w:type="pct"/>
            <w:gridSpan w:val="2"/>
            <w:shd w:val="clear" w:color="auto" w:fill="auto"/>
            <w:noWrap/>
          </w:tcPr>
          <w:p w14:paraId="64EF5FD4" w14:textId="77777777" w:rsidR="00C777E6" w:rsidRPr="00DC7310" w:rsidRDefault="00C777E6" w:rsidP="007F59E4">
            <w:pPr>
              <w:pStyle w:val="TAC"/>
              <w:keepNext w:val="0"/>
              <w:keepLines w:val="0"/>
              <w:rPr>
                <w:szCs w:val="18"/>
                <w:lang w:eastAsia="zh-CN"/>
              </w:rPr>
            </w:pPr>
            <w:r w:rsidRPr="00DC7310">
              <w:rPr>
                <w:lang w:eastAsia="ko-KR"/>
              </w:rPr>
              <w:t>25</w:t>
            </w:r>
          </w:p>
        </w:tc>
        <w:tc>
          <w:tcPr>
            <w:tcW w:w="539" w:type="pct"/>
            <w:gridSpan w:val="2"/>
            <w:shd w:val="clear" w:color="auto" w:fill="auto"/>
            <w:noWrap/>
          </w:tcPr>
          <w:p w14:paraId="4E3C242D" w14:textId="77777777" w:rsidR="00C777E6" w:rsidRPr="00DC7310" w:rsidRDefault="00C777E6" w:rsidP="007F59E4">
            <w:pPr>
              <w:pStyle w:val="TAC"/>
              <w:keepNext w:val="0"/>
              <w:keepLines w:val="0"/>
              <w:rPr>
                <w:szCs w:val="18"/>
                <w:lang w:eastAsia="zh-CN"/>
              </w:rPr>
            </w:pPr>
            <w:r w:rsidRPr="00DC7310">
              <w:rPr>
                <w:lang w:eastAsia="ko-KR"/>
              </w:rPr>
              <w:t>2140</w:t>
            </w:r>
          </w:p>
        </w:tc>
        <w:tc>
          <w:tcPr>
            <w:tcW w:w="357" w:type="pct"/>
            <w:gridSpan w:val="2"/>
            <w:shd w:val="clear" w:color="auto" w:fill="auto"/>
          </w:tcPr>
          <w:p w14:paraId="7444BC38" w14:textId="77777777" w:rsidR="00C777E6" w:rsidRPr="00DC7310" w:rsidRDefault="00C777E6" w:rsidP="007F59E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0BF5A370" w14:textId="77777777" w:rsidR="00C777E6" w:rsidRPr="00DC7310" w:rsidRDefault="00C777E6" w:rsidP="007F59E4">
            <w:pPr>
              <w:pStyle w:val="TAC"/>
              <w:keepNext w:val="0"/>
              <w:keepLines w:val="0"/>
              <w:rPr>
                <w:lang w:eastAsia="zh-CN"/>
              </w:rPr>
            </w:pPr>
            <w:r w:rsidRPr="00DC7310">
              <w:rPr>
                <w:rFonts w:eastAsia="Malgun Gothic"/>
                <w:lang w:eastAsia="ko-KR"/>
              </w:rPr>
              <w:t>N/A</w:t>
            </w:r>
          </w:p>
        </w:tc>
      </w:tr>
      <w:tr w:rsidR="00C777E6" w:rsidRPr="00DC7310" w14:paraId="1603C043" w14:textId="77777777" w:rsidTr="00E12634">
        <w:trPr>
          <w:jc w:val="center"/>
        </w:trPr>
        <w:tc>
          <w:tcPr>
            <w:tcW w:w="1132" w:type="pct"/>
            <w:tcBorders>
              <w:top w:val="nil"/>
              <w:bottom w:val="nil"/>
            </w:tcBorders>
            <w:shd w:val="clear" w:color="auto" w:fill="auto"/>
          </w:tcPr>
          <w:p w14:paraId="2F6523EE" w14:textId="77777777" w:rsidR="00C777E6" w:rsidRPr="00DC7310" w:rsidRDefault="00C777E6" w:rsidP="007F59E4">
            <w:pPr>
              <w:pStyle w:val="TAC"/>
              <w:keepNext w:val="0"/>
              <w:keepLines w:val="0"/>
              <w:rPr>
                <w:lang w:eastAsia="zh-CN"/>
              </w:rPr>
            </w:pPr>
          </w:p>
        </w:tc>
        <w:tc>
          <w:tcPr>
            <w:tcW w:w="410" w:type="pct"/>
            <w:shd w:val="clear" w:color="auto" w:fill="auto"/>
          </w:tcPr>
          <w:p w14:paraId="56203AD9" w14:textId="77777777" w:rsidR="00C777E6" w:rsidRPr="00DC7310" w:rsidRDefault="00C777E6" w:rsidP="007F59E4">
            <w:pPr>
              <w:pStyle w:val="TAC"/>
              <w:keepNext w:val="0"/>
              <w:keepLines w:val="0"/>
              <w:rPr>
                <w:szCs w:val="18"/>
                <w:lang w:eastAsia="ko-KR"/>
              </w:rPr>
            </w:pPr>
            <w:r w:rsidRPr="00DC7310">
              <w:rPr>
                <w:lang w:eastAsia="ko-KR"/>
              </w:rPr>
              <w:t>n78</w:t>
            </w:r>
          </w:p>
        </w:tc>
        <w:tc>
          <w:tcPr>
            <w:tcW w:w="561" w:type="pct"/>
            <w:gridSpan w:val="2"/>
            <w:shd w:val="clear" w:color="auto" w:fill="auto"/>
            <w:noWrap/>
          </w:tcPr>
          <w:p w14:paraId="2D7E8B6C" w14:textId="77777777" w:rsidR="00C777E6" w:rsidRPr="00DC7310" w:rsidRDefault="00C777E6" w:rsidP="007F59E4">
            <w:pPr>
              <w:pStyle w:val="TAC"/>
              <w:keepNext w:val="0"/>
              <w:keepLines w:val="0"/>
            </w:pPr>
            <w:r w:rsidRPr="00DC7310">
              <w:rPr>
                <w:lang w:eastAsia="ko-KR"/>
              </w:rPr>
              <w:t>3410</w:t>
            </w:r>
          </w:p>
        </w:tc>
        <w:tc>
          <w:tcPr>
            <w:tcW w:w="348" w:type="pct"/>
            <w:gridSpan w:val="2"/>
            <w:shd w:val="clear" w:color="auto" w:fill="auto"/>
            <w:noWrap/>
          </w:tcPr>
          <w:p w14:paraId="6AB779FC" w14:textId="77777777" w:rsidR="00C777E6" w:rsidRPr="00DC7310" w:rsidRDefault="00C777E6" w:rsidP="007F59E4">
            <w:pPr>
              <w:pStyle w:val="TAC"/>
              <w:keepNext w:val="0"/>
              <w:keepLines w:val="0"/>
              <w:rPr>
                <w:szCs w:val="18"/>
                <w:lang w:eastAsia="zh-CN"/>
              </w:rPr>
            </w:pPr>
            <w:r w:rsidRPr="00DC7310">
              <w:rPr>
                <w:lang w:eastAsia="ko-KR"/>
              </w:rPr>
              <w:t>10</w:t>
            </w:r>
          </w:p>
        </w:tc>
        <w:tc>
          <w:tcPr>
            <w:tcW w:w="1041" w:type="pct"/>
            <w:gridSpan w:val="2"/>
            <w:shd w:val="clear" w:color="auto" w:fill="auto"/>
            <w:noWrap/>
          </w:tcPr>
          <w:p w14:paraId="1BCFAAE4" w14:textId="77777777" w:rsidR="00C777E6" w:rsidRPr="00DC7310" w:rsidRDefault="00C777E6" w:rsidP="007F59E4">
            <w:pPr>
              <w:pStyle w:val="TAC"/>
              <w:keepNext w:val="0"/>
              <w:keepLines w:val="0"/>
              <w:rPr>
                <w:szCs w:val="18"/>
                <w:lang w:eastAsia="zh-CN"/>
              </w:rPr>
            </w:pPr>
            <w:r w:rsidRPr="00DC7310">
              <w:rPr>
                <w:lang w:eastAsia="ko-KR"/>
              </w:rPr>
              <w:t>50</w:t>
            </w:r>
          </w:p>
        </w:tc>
        <w:tc>
          <w:tcPr>
            <w:tcW w:w="539" w:type="pct"/>
            <w:gridSpan w:val="2"/>
            <w:shd w:val="clear" w:color="auto" w:fill="auto"/>
            <w:noWrap/>
          </w:tcPr>
          <w:p w14:paraId="08DBA75A" w14:textId="77777777" w:rsidR="00C777E6" w:rsidRPr="00DC7310" w:rsidRDefault="00C777E6" w:rsidP="007F59E4">
            <w:pPr>
              <w:pStyle w:val="TAC"/>
              <w:keepNext w:val="0"/>
              <w:keepLines w:val="0"/>
              <w:rPr>
                <w:szCs w:val="18"/>
                <w:lang w:eastAsia="zh-CN"/>
              </w:rPr>
            </w:pPr>
            <w:r w:rsidRPr="00DC7310">
              <w:rPr>
                <w:lang w:eastAsia="ko-KR"/>
              </w:rPr>
              <w:t>3410</w:t>
            </w:r>
          </w:p>
        </w:tc>
        <w:tc>
          <w:tcPr>
            <w:tcW w:w="357" w:type="pct"/>
            <w:gridSpan w:val="2"/>
            <w:shd w:val="clear" w:color="auto" w:fill="auto"/>
          </w:tcPr>
          <w:p w14:paraId="6DAFD5D9" w14:textId="77777777" w:rsidR="00C777E6" w:rsidRPr="00DC7310" w:rsidRDefault="00C777E6" w:rsidP="007F59E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0DABE1D7" w14:textId="77777777" w:rsidR="00C777E6" w:rsidRPr="00DC7310" w:rsidRDefault="00C777E6" w:rsidP="007F59E4">
            <w:pPr>
              <w:pStyle w:val="TAC"/>
              <w:keepNext w:val="0"/>
              <w:keepLines w:val="0"/>
              <w:rPr>
                <w:lang w:eastAsia="zh-CN"/>
              </w:rPr>
            </w:pPr>
            <w:r w:rsidRPr="00DC7310">
              <w:rPr>
                <w:rFonts w:eastAsia="Malgun Gothic"/>
                <w:lang w:eastAsia="ko-KR"/>
              </w:rPr>
              <w:t>N/A</w:t>
            </w:r>
          </w:p>
        </w:tc>
      </w:tr>
      <w:tr w:rsidR="00C777E6" w:rsidRPr="00DC7310" w14:paraId="387783A9" w14:textId="77777777" w:rsidTr="00E12634">
        <w:trPr>
          <w:jc w:val="center"/>
        </w:trPr>
        <w:tc>
          <w:tcPr>
            <w:tcW w:w="1132" w:type="pct"/>
            <w:tcBorders>
              <w:top w:val="nil"/>
              <w:bottom w:val="nil"/>
            </w:tcBorders>
            <w:shd w:val="clear" w:color="auto" w:fill="auto"/>
          </w:tcPr>
          <w:p w14:paraId="28F384EF" w14:textId="77777777" w:rsidR="00C777E6" w:rsidRPr="00DC7310" w:rsidRDefault="00C777E6" w:rsidP="007F59E4">
            <w:pPr>
              <w:pStyle w:val="TAC"/>
              <w:keepNext w:val="0"/>
              <w:keepLines w:val="0"/>
              <w:rPr>
                <w:lang w:eastAsia="zh-CN"/>
              </w:rPr>
            </w:pPr>
          </w:p>
        </w:tc>
        <w:tc>
          <w:tcPr>
            <w:tcW w:w="410" w:type="pct"/>
            <w:shd w:val="clear" w:color="auto" w:fill="auto"/>
          </w:tcPr>
          <w:p w14:paraId="213FA050" w14:textId="77777777" w:rsidR="00C777E6" w:rsidRPr="00DC7310" w:rsidRDefault="00C777E6" w:rsidP="007F59E4">
            <w:pPr>
              <w:pStyle w:val="TAC"/>
              <w:keepNext w:val="0"/>
              <w:keepLines w:val="0"/>
              <w:rPr>
                <w:szCs w:val="18"/>
                <w:lang w:eastAsia="ko-KR"/>
              </w:rPr>
            </w:pPr>
            <w:r w:rsidRPr="00DC7310">
              <w:rPr>
                <w:lang w:eastAsia="ko-KR"/>
              </w:rPr>
              <w:t>n79</w:t>
            </w:r>
          </w:p>
        </w:tc>
        <w:tc>
          <w:tcPr>
            <w:tcW w:w="561" w:type="pct"/>
            <w:gridSpan w:val="2"/>
            <w:shd w:val="clear" w:color="auto" w:fill="auto"/>
            <w:noWrap/>
          </w:tcPr>
          <w:p w14:paraId="20F5EE96" w14:textId="77777777" w:rsidR="00C777E6" w:rsidRPr="00DC7310" w:rsidRDefault="00C777E6" w:rsidP="007F59E4">
            <w:pPr>
              <w:pStyle w:val="TAC"/>
              <w:keepNext w:val="0"/>
              <w:keepLines w:val="0"/>
            </w:pPr>
            <w:r w:rsidRPr="00DC7310">
              <w:rPr>
                <w:lang w:eastAsia="ko-KR"/>
              </w:rPr>
              <w:t>N/A</w:t>
            </w:r>
          </w:p>
        </w:tc>
        <w:tc>
          <w:tcPr>
            <w:tcW w:w="348" w:type="pct"/>
            <w:gridSpan w:val="2"/>
            <w:shd w:val="clear" w:color="auto" w:fill="auto"/>
            <w:noWrap/>
          </w:tcPr>
          <w:p w14:paraId="15CEBBF3" w14:textId="77777777" w:rsidR="00C777E6" w:rsidRPr="00DC7310" w:rsidRDefault="00C777E6" w:rsidP="007F59E4">
            <w:pPr>
              <w:pStyle w:val="TAC"/>
              <w:keepNext w:val="0"/>
              <w:keepLines w:val="0"/>
              <w:rPr>
                <w:szCs w:val="18"/>
                <w:lang w:eastAsia="zh-CN"/>
              </w:rPr>
            </w:pPr>
            <w:r w:rsidRPr="00DC7310">
              <w:rPr>
                <w:lang w:eastAsia="ko-KR"/>
              </w:rPr>
              <w:t>40</w:t>
            </w:r>
          </w:p>
        </w:tc>
        <w:tc>
          <w:tcPr>
            <w:tcW w:w="1041" w:type="pct"/>
            <w:gridSpan w:val="2"/>
            <w:shd w:val="clear" w:color="auto" w:fill="auto"/>
            <w:noWrap/>
          </w:tcPr>
          <w:p w14:paraId="370D0962" w14:textId="77777777" w:rsidR="00C777E6" w:rsidRPr="00DC7310" w:rsidRDefault="00C777E6" w:rsidP="007F59E4">
            <w:pPr>
              <w:pStyle w:val="TAC"/>
              <w:keepNext w:val="0"/>
              <w:keepLines w:val="0"/>
              <w:rPr>
                <w:szCs w:val="18"/>
                <w:lang w:eastAsia="zh-CN"/>
              </w:rPr>
            </w:pPr>
            <w:r w:rsidRPr="00DC7310">
              <w:rPr>
                <w:lang w:eastAsia="ko-KR"/>
              </w:rPr>
              <w:t>N/A</w:t>
            </w:r>
          </w:p>
        </w:tc>
        <w:tc>
          <w:tcPr>
            <w:tcW w:w="539" w:type="pct"/>
            <w:gridSpan w:val="2"/>
            <w:shd w:val="clear" w:color="auto" w:fill="auto"/>
            <w:noWrap/>
          </w:tcPr>
          <w:p w14:paraId="0A2DBF9C" w14:textId="77777777" w:rsidR="00C777E6" w:rsidRPr="00DC7310" w:rsidRDefault="00C777E6" w:rsidP="007F59E4">
            <w:pPr>
              <w:pStyle w:val="TAC"/>
              <w:keepNext w:val="0"/>
              <w:keepLines w:val="0"/>
              <w:rPr>
                <w:szCs w:val="18"/>
                <w:lang w:eastAsia="zh-CN"/>
              </w:rPr>
            </w:pPr>
            <w:r w:rsidRPr="00DC7310">
              <w:rPr>
                <w:lang w:eastAsia="ko-KR"/>
              </w:rPr>
              <w:t>4870</w:t>
            </w:r>
          </w:p>
        </w:tc>
        <w:tc>
          <w:tcPr>
            <w:tcW w:w="357" w:type="pct"/>
            <w:gridSpan w:val="2"/>
            <w:shd w:val="clear" w:color="auto" w:fill="auto"/>
          </w:tcPr>
          <w:p w14:paraId="181C7055" w14:textId="77777777" w:rsidR="00C777E6" w:rsidRPr="00DC7310" w:rsidRDefault="00C777E6" w:rsidP="007F59E4">
            <w:pPr>
              <w:pStyle w:val="TAC"/>
              <w:keepNext w:val="0"/>
              <w:keepLines w:val="0"/>
              <w:rPr>
                <w:lang w:eastAsia="zh-CN"/>
              </w:rPr>
            </w:pPr>
            <w:r w:rsidRPr="00DC7310">
              <w:rPr>
                <w:rFonts w:eastAsia="Malgun Gothic"/>
                <w:lang w:eastAsia="ko-KR"/>
              </w:rPr>
              <w:t>15.9</w:t>
            </w:r>
          </w:p>
        </w:tc>
        <w:tc>
          <w:tcPr>
            <w:tcW w:w="612" w:type="pct"/>
            <w:gridSpan w:val="2"/>
            <w:shd w:val="clear" w:color="auto" w:fill="auto"/>
          </w:tcPr>
          <w:p w14:paraId="160E2A40" w14:textId="77777777" w:rsidR="00C777E6" w:rsidRPr="00DC7310" w:rsidRDefault="00C777E6" w:rsidP="007F59E4">
            <w:pPr>
              <w:pStyle w:val="TAC"/>
              <w:keepNext w:val="0"/>
              <w:keepLines w:val="0"/>
              <w:rPr>
                <w:lang w:eastAsia="zh-CN"/>
              </w:rPr>
            </w:pPr>
            <w:r w:rsidRPr="00DC7310">
              <w:rPr>
                <w:rFonts w:eastAsia="Malgun Gothic"/>
                <w:lang w:eastAsia="ko-KR"/>
              </w:rPr>
              <w:t>IMD3</w:t>
            </w:r>
          </w:p>
        </w:tc>
      </w:tr>
      <w:tr w:rsidR="00C777E6" w:rsidRPr="00DC7310" w14:paraId="19ADF040" w14:textId="77777777" w:rsidTr="00E12634">
        <w:trPr>
          <w:jc w:val="center"/>
        </w:trPr>
        <w:tc>
          <w:tcPr>
            <w:tcW w:w="1132" w:type="pct"/>
            <w:tcBorders>
              <w:top w:val="nil"/>
              <w:bottom w:val="nil"/>
            </w:tcBorders>
            <w:shd w:val="clear" w:color="auto" w:fill="auto"/>
          </w:tcPr>
          <w:p w14:paraId="5C02BCE4" w14:textId="77777777" w:rsidR="00C777E6" w:rsidRPr="00DC7310" w:rsidRDefault="00C777E6" w:rsidP="007F59E4">
            <w:pPr>
              <w:pStyle w:val="TAC"/>
              <w:keepNext w:val="0"/>
              <w:keepLines w:val="0"/>
              <w:rPr>
                <w:lang w:eastAsia="zh-CN"/>
              </w:rPr>
            </w:pPr>
          </w:p>
        </w:tc>
        <w:tc>
          <w:tcPr>
            <w:tcW w:w="410" w:type="pct"/>
            <w:shd w:val="clear" w:color="auto" w:fill="auto"/>
          </w:tcPr>
          <w:p w14:paraId="70155024" w14:textId="77777777" w:rsidR="00C777E6" w:rsidRPr="00DC7310" w:rsidRDefault="00C777E6" w:rsidP="007F59E4">
            <w:pPr>
              <w:pStyle w:val="TAC"/>
              <w:keepNext w:val="0"/>
              <w:keepLines w:val="0"/>
              <w:rPr>
                <w:szCs w:val="18"/>
                <w:lang w:eastAsia="ko-KR"/>
              </w:rPr>
            </w:pPr>
            <w:r w:rsidRPr="00DC7310">
              <w:rPr>
                <w:lang w:eastAsia="ko-KR"/>
              </w:rPr>
              <w:t>1</w:t>
            </w:r>
          </w:p>
        </w:tc>
        <w:tc>
          <w:tcPr>
            <w:tcW w:w="561" w:type="pct"/>
            <w:gridSpan w:val="2"/>
            <w:shd w:val="clear" w:color="auto" w:fill="auto"/>
            <w:noWrap/>
          </w:tcPr>
          <w:p w14:paraId="7CB062B2" w14:textId="77777777" w:rsidR="00C777E6" w:rsidRPr="00DC7310" w:rsidRDefault="00C777E6" w:rsidP="007F59E4">
            <w:pPr>
              <w:pStyle w:val="TAC"/>
              <w:keepNext w:val="0"/>
              <w:keepLines w:val="0"/>
            </w:pPr>
            <w:r w:rsidRPr="00DC7310">
              <w:rPr>
                <w:lang w:eastAsia="ko-KR"/>
              </w:rPr>
              <w:t>1950</w:t>
            </w:r>
          </w:p>
        </w:tc>
        <w:tc>
          <w:tcPr>
            <w:tcW w:w="348" w:type="pct"/>
            <w:gridSpan w:val="2"/>
            <w:shd w:val="clear" w:color="auto" w:fill="auto"/>
            <w:noWrap/>
          </w:tcPr>
          <w:p w14:paraId="15C73CFB" w14:textId="77777777" w:rsidR="00C777E6" w:rsidRPr="00DC7310" w:rsidRDefault="00C777E6" w:rsidP="007F59E4">
            <w:pPr>
              <w:pStyle w:val="TAC"/>
              <w:keepNext w:val="0"/>
              <w:keepLines w:val="0"/>
              <w:rPr>
                <w:szCs w:val="18"/>
                <w:lang w:eastAsia="zh-CN"/>
              </w:rPr>
            </w:pPr>
            <w:r w:rsidRPr="00DC7310">
              <w:rPr>
                <w:lang w:eastAsia="ko-KR"/>
              </w:rPr>
              <w:t>5</w:t>
            </w:r>
          </w:p>
        </w:tc>
        <w:tc>
          <w:tcPr>
            <w:tcW w:w="1041" w:type="pct"/>
            <w:gridSpan w:val="2"/>
            <w:shd w:val="clear" w:color="auto" w:fill="auto"/>
            <w:noWrap/>
          </w:tcPr>
          <w:p w14:paraId="177B1578" w14:textId="77777777" w:rsidR="00C777E6" w:rsidRPr="00DC7310" w:rsidRDefault="00C777E6" w:rsidP="007F59E4">
            <w:pPr>
              <w:pStyle w:val="TAC"/>
              <w:keepNext w:val="0"/>
              <w:keepLines w:val="0"/>
              <w:rPr>
                <w:szCs w:val="18"/>
                <w:lang w:eastAsia="zh-CN"/>
              </w:rPr>
            </w:pPr>
            <w:r w:rsidRPr="00DC7310">
              <w:rPr>
                <w:lang w:eastAsia="ko-KR"/>
              </w:rPr>
              <w:t>25</w:t>
            </w:r>
          </w:p>
        </w:tc>
        <w:tc>
          <w:tcPr>
            <w:tcW w:w="539" w:type="pct"/>
            <w:gridSpan w:val="2"/>
            <w:shd w:val="clear" w:color="auto" w:fill="auto"/>
            <w:noWrap/>
          </w:tcPr>
          <w:p w14:paraId="67F35D7B" w14:textId="77777777" w:rsidR="00C777E6" w:rsidRPr="00DC7310" w:rsidRDefault="00C777E6" w:rsidP="007F59E4">
            <w:pPr>
              <w:pStyle w:val="TAC"/>
              <w:keepNext w:val="0"/>
              <w:keepLines w:val="0"/>
              <w:rPr>
                <w:szCs w:val="18"/>
                <w:lang w:eastAsia="zh-CN"/>
              </w:rPr>
            </w:pPr>
            <w:r w:rsidRPr="00DC7310">
              <w:rPr>
                <w:lang w:eastAsia="ko-KR"/>
              </w:rPr>
              <w:t>2140</w:t>
            </w:r>
          </w:p>
        </w:tc>
        <w:tc>
          <w:tcPr>
            <w:tcW w:w="357" w:type="pct"/>
            <w:gridSpan w:val="2"/>
            <w:shd w:val="clear" w:color="auto" w:fill="auto"/>
          </w:tcPr>
          <w:p w14:paraId="7E561D0F" w14:textId="77777777" w:rsidR="00C777E6" w:rsidRPr="00DC7310" w:rsidRDefault="00C777E6" w:rsidP="007F59E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48A5BF6F" w14:textId="77777777" w:rsidR="00C777E6" w:rsidRPr="00DC7310" w:rsidRDefault="00C777E6" w:rsidP="007F59E4">
            <w:pPr>
              <w:pStyle w:val="TAC"/>
              <w:keepNext w:val="0"/>
              <w:keepLines w:val="0"/>
              <w:rPr>
                <w:lang w:eastAsia="zh-CN"/>
              </w:rPr>
            </w:pPr>
            <w:r w:rsidRPr="00DC7310">
              <w:rPr>
                <w:rFonts w:eastAsia="Malgun Gothic"/>
                <w:lang w:eastAsia="ko-KR"/>
              </w:rPr>
              <w:t>N/A</w:t>
            </w:r>
          </w:p>
        </w:tc>
      </w:tr>
      <w:tr w:rsidR="00C777E6" w:rsidRPr="00DC7310" w14:paraId="34955894" w14:textId="77777777" w:rsidTr="00E12634">
        <w:trPr>
          <w:jc w:val="center"/>
        </w:trPr>
        <w:tc>
          <w:tcPr>
            <w:tcW w:w="1132" w:type="pct"/>
            <w:tcBorders>
              <w:top w:val="nil"/>
              <w:bottom w:val="nil"/>
            </w:tcBorders>
            <w:shd w:val="clear" w:color="auto" w:fill="auto"/>
          </w:tcPr>
          <w:p w14:paraId="40E68272" w14:textId="77777777" w:rsidR="00C777E6" w:rsidRPr="00DC7310" w:rsidRDefault="00C777E6" w:rsidP="007F59E4">
            <w:pPr>
              <w:pStyle w:val="TAC"/>
              <w:keepNext w:val="0"/>
              <w:keepLines w:val="0"/>
              <w:rPr>
                <w:lang w:eastAsia="zh-CN"/>
              </w:rPr>
            </w:pPr>
          </w:p>
        </w:tc>
        <w:tc>
          <w:tcPr>
            <w:tcW w:w="410" w:type="pct"/>
            <w:shd w:val="clear" w:color="auto" w:fill="auto"/>
          </w:tcPr>
          <w:p w14:paraId="662715EB" w14:textId="77777777" w:rsidR="00C777E6" w:rsidRPr="00DC7310" w:rsidRDefault="00C777E6" w:rsidP="007F59E4">
            <w:pPr>
              <w:pStyle w:val="TAC"/>
              <w:keepNext w:val="0"/>
              <w:keepLines w:val="0"/>
              <w:rPr>
                <w:szCs w:val="18"/>
                <w:lang w:eastAsia="ko-KR"/>
              </w:rPr>
            </w:pPr>
            <w:r w:rsidRPr="00DC7310">
              <w:rPr>
                <w:lang w:eastAsia="ko-KR"/>
              </w:rPr>
              <w:t>n79</w:t>
            </w:r>
          </w:p>
        </w:tc>
        <w:tc>
          <w:tcPr>
            <w:tcW w:w="561" w:type="pct"/>
            <w:gridSpan w:val="2"/>
            <w:shd w:val="clear" w:color="auto" w:fill="auto"/>
            <w:noWrap/>
          </w:tcPr>
          <w:p w14:paraId="0480D5A8" w14:textId="77777777" w:rsidR="00C777E6" w:rsidRPr="00DC7310" w:rsidRDefault="00C777E6" w:rsidP="007F59E4">
            <w:pPr>
              <w:pStyle w:val="TAC"/>
              <w:keepNext w:val="0"/>
              <w:keepLines w:val="0"/>
            </w:pPr>
            <w:r w:rsidRPr="00DC7310">
              <w:rPr>
                <w:lang w:eastAsia="ko-KR"/>
              </w:rPr>
              <w:t>4670</w:t>
            </w:r>
          </w:p>
        </w:tc>
        <w:tc>
          <w:tcPr>
            <w:tcW w:w="348" w:type="pct"/>
            <w:gridSpan w:val="2"/>
            <w:shd w:val="clear" w:color="auto" w:fill="auto"/>
            <w:noWrap/>
          </w:tcPr>
          <w:p w14:paraId="5D91361E" w14:textId="77777777" w:rsidR="00C777E6" w:rsidRPr="00DC7310" w:rsidRDefault="00C777E6" w:rsidP="007F59E4">
            <w:pPr>
              <w:pStyle w:val="TAC"/>
              <w:keepNext w:val="0"/>
              <w:keepLines w:val="0"/>
              <w:rPr>
                <w:szCs w:val="18"/>
                <w:lang w:eastAsia="zh-CN"/>
              </w:rPr>
            </w:pPr>
            <w:r w:rsidRPr="00DC7310">
              <w:rPr>
                <w:lang w:eastAsia="ko-KR"/>
              </w:rPr>
              <w:t>40</w:t>
            </w:r>
          </w:p>
        </w:tc>
        <w:tc>
          <w:tcPr>
            <w:tcW w:w="1041" w:type="pct"/>
            <w:gridSpan w:val="2"/>
            <w:shd w:val="clear" w:color="auto" w:fill="auto"/>
            <w:noWrap/>
          </w:tcPr>
          <w:p w14:paraId="26D5FD8F" w14:textId="77777777" w:rsidR="00C777E6" w:rsidRPr="00DC7310" w:rsidRDefault="00C777E6" w:rsidP="007F59E4">
            <w:pPr>
              <w:pStyle w:val="TAC"/>
              <w:keepNext w:val="0"/>
              <w:keepLines w:val="0"/>
              <w:rPr>
                <w:szCs w:val="18"/>
                <w:lang w:eastAsia="zh-CN"/>
              </w:rPr>
            </w:pPr>
            <w:r w:rsidRPr="00DC7310">
              <w:rPr>
                <w:lang w:eastAsia="ko-KR"/>
              </w:rPr>
              <w:t>216</w:t>
            </w:r>
          </w:p>
        </w:tc>
        <w:tc>
          <w:tcPr>
            <w:tcW w:w="539" w:type="pct"/>
            <w:gridSpan w:val="2"/>
            <w:shd w:val="clear" w:color="auto" w:fill="auto"/>
            <w:noWrap/>
          </w:tcPr>
          <w:p w14:paraId="7A6D168F" w14:textId="77777777" w:rsidR="00C777E6" w:rsidRPr="00DC7310" w:rsidRDefault="00C777E6" w:rsidP="007F59E4">
            <w:pPr>
              <w:pStyle w:val="TAC"/>
              <w:keepNext w:val="0"/>
              <w:keepLines w:val="0"/>
              <w:rPr>
                <w:szCs w:val="18"/>
                <w:lang w:eastAsia="zh-CN"/>
              </w:rPr>
            </w:pPr>
            <w:r w:rsidRPr="00DC7310">
              <w:rPr>
                <w:lang w:eastAsia="ko-KR"/>
              </w:rPr>
              <w:t>4670</w:t>
            </w:r>
          </w:p>
        </w:tc>
        <w:tc>
          <w:tcPr>
            <w:tcW w:w="357" w:type="pct"/>
            <w:gridSpan w:val="2"/>
            <w:shd w:val="clear" w:color="auto" w:fill="auto"/>
          </w:tcPr>
          <w:p w14:paraId="46077452" w14:textId="77777777" w:rsidR="00C777E6" w:rsidRPr="00DC7310" w:rsidRDefault="00C777E6" w:rsidP="007F59E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270637BF" w14:textId="77777777" w:rsidR="00C777E6" w:rsidRPr="00DC7310" w:rsidRDefault="00C777E6" w:rsidP="007F59E4">
            <w:pPr>
              <w:pStyle w:val="TAC"/>
              <w:keepNext w:val="0"/>
              <w:keepLines w:val="0"/>
              <w:rPr>
                <w:lang w:eastAsia="zh-CN"/>
              </w:rPr>
            </w:pPr>
            <w:r w:rsidRPr="00DC7310">
              <w:rPr>
                <w:rFonts w:eastAsia="Malgun Gothic"/>
                <w:lang w:eastAsia="ko-KR"/>
              </w:rPr>
              <w:t>N/A</w:t>
            </w:r>
          </w:p>
        </w:tc>
      </w:tr>
      <w:tr w:rsidR="00C777E6" w:rsidRPr="00DC7310" w14:paraId="7C49A983" w14:textId="77777777" w:rsidTr="00E12634">
        <w:trPr>
          <w:jc w:val="center"/>
        </w:trPr>
        <w:tc>
          <w:tcPr>
            <w:tcW w:w="1132" w:type="pct"/>
            <w:tcBorders>
              <w:top w:val="nil"/>
              <w:bottom w:val="single" w:sz="4" w:space="0" w:color="auto"/>
            </w:tcBorders>
            <w:shd w:val="clear" w:color="auto" w:fill="auto"/>
          </w:tcPr>
          <w:p w14:paraId="6073F676" w14:textId="77777777" w:rsidR="00C777E6" w:rsidRPr="00DC7310" w:rsidRDefault="00C777E6" w:rsidP="007F59E4">
            <w:pPr>
              <w:pStyle w:val="TAC"/>
              <w:keepNext w:val="0"/>
              <w:keepLines w:val="0"/>
              <w:rPr>
                <w:lang w:eastAsia="zh-CN"/>
              </w:rPr>
            </w:pPr>
          </w:p>
        </w:tc>
        <w:tc>
          <w:tcPr>
            <w:tcW w:w="410" w:type="pct"/>
            <w:shd w:val="clear" w:color="auto" w:fill="auto"/>
          </w:tcPr>
          <w:p w14:paraId="5BC2FEC2" w14:textId="77777777" w:rsidR="00C777E6" w:rsidRPr="00DC7310" w:rsidRDefault="00C777E6" w:rsidP="007F59E4">
            <w:pPr>
              <w:pStyle w:val="TAC"/>
              <w:keepNext w:val="0"/>
              <w:keepLines w:val="0"/>
              <w:rPr>
                <w:szCs w:val="18"/>
                <w:lang w:eastAsia="ko-KR"/>
              </w:rPr>
            </w:pPr>
            <w:r w:rsidRPr="00DC7310">
              <w:rPr>
                <w:lang w:eastAsia="ko-KR"/>
              </w:rPr>
              <w:t>n78</w:t>
            </w:r>
          </w:p>
        </w:tc>
        <w:tc>
          <w:tcPr>
            <w:tcW w:w="561" w:type="pct"/>
            <w:gridSpan w:val="2"/>
            <w:shd w:val="clear" w:color="auto" w:fill="auto"/>
            <w:noWrap/>
          </w:tcPr>
          <w:p w14:paraId="62B435E9" w14:textId="77777777" w:rsidR="00C777E6" w:rsidRPr="00DC7310" w:rsidRDefault="00C777E6" w:rsidP="007F59E4">
            <w:pPr>
              <w:pStyle w:val="TAC"/>
              <w:keepNext w:val="0"/>
              <w:keepLines w:val="0"/>
            </w:pPr>
            <w:r w:rsidRPr="00DC7310">
              <w:rPr>
                <w:lang w:eastAsia="ko-KR"/>
              </w:rPr>
              <w:t>N/A</w:t>
            </w:r>
          </w:p>
        </w:tc>
        <w:tc>
          <w:tcPr>
            <w:tcW w:w="348" w:type="pct"/>
            <w:gridSpan w:val="2"/>
            <w:shd w:val="clear" w:color="auto" w:fill="auto"/>
            <w:noWrap/>
          </w:tcPr>
          <w:p w14:paraId="368518E4" w14:textId="77777777" w:rsidR="00C777E6" w:rsidRPr="00DC7310" w:rsidRDefault="00C777E6" w:rsidP="007F59E4">
            <w:pPr>
              <w:pStyle w:val="TAC"/>
              <w:keepNext w:val="0"/>
              <w:keepLines w:val="0"/>
              <w:rPr>
                <w:szCs w:val="18"/>
                <w:lang w:eastAsia="zh-CN"/>
              </w:rPr>
            </w:pPr>
            <w:r w:rsidRPr="00DC7310">
              <w:rPr>
                <w:lang w:eastAsia="ko-KR"/>
              </w:rPr>
              <w:t>10</w:t>
            </w:r>
          </w:p>
        </w:tc>
        <w:tc>
          <w:tcPr>
            <w:tcW w:w="1041" w:type="pct"/>
            <w:gridSpan w:val="2"/>
            <w:shd w:val="clear" w:color="auto" w:fill="auto"/>
            <w:noWrap/>
          </w:tcPr>
          <w:p w14:paraId="2B18B63A" w14:textId="77777777" w:rsidR="00C777E6" w:rsidRPr="00DC7310" w:rsidRDefault="00C777E6" w:rsidP="007F59E4">
            <w:pPr>
              <w:pStyle w:val="TAC"/>
              <w:keepNext w:val="0"/>
              <w:keepLines w:val="0"/>
              <w:rPr>
                <w:szCs w:val="18"/>
                <w:lang w:eastAsia="zh-CN"/>
              </w:rPr>
            </w:pPr>
            <w:r w:rsidRPr="00DC7310">
              <w:rPr>
                <w:lang w:eastAsia="ko-KR"/>
              </w:rPr>
              <w:t>N/A</w:t>
            </w:r>
          </w:p>
        </w:tc>
        <w:tc>
          <w:tcPr>
            <w:tcW w:w="539" w:type="pct"/>
            <w:gridSpan w:val="2"/>
            <w:shd w:val="clear" w:color="auto" w:fill="auto"/>
            <w:noWrap/>
          </w:tcPr>
          <w:p w14:paraId="6E1388EA" w14:textId="77777777" w:rsidR="00C777E6" w:rsidRPr="00DC7310" w:rsidRDefault="00C777E6" w:rsidP="007F59E4">
            <w:pPr>
              <w:pStyle w:val="TAC"/>
              <w:keepNext w:val="0"/>
              <w:keepLines w:val="0"/>
              <w:rPr>
                <w:szCs w:val="18"/>
                <w:lang w:eastAsia="zh-CN"/>
              </w:rPr>
            </w:pPr>
            <w:r w:rsidRPr="00DC7310">
              <w:rPr>
                <w:lang w:eastAsia="ko-KR"/>
              </w:rPr>
              <w:t>3490</w:t>
            </w:r>
          </w:p>
        </w:tc>
        <w:tc>
          <w:tcPr>
            <w:tcW w:w="357" w:type="pct"/>
            <w:gridSpan w:val="2"/>
            <w:shd w:val="clear" w:color="auto" w:fill="auto"/>
          </w:tcPr>
          <w:p w14:paraId="7E785B89" w14:textId="77777777" w:rsidR="00C777E6" w:rsidRPr="00DC7310" w:rsidRDefault="00C777E6" w:rsidP="007F59E4">
            <w:pPr>
              <w:pStyle w:val="TAC"/>
              <w:keepNext w:val="0"/>
              <w:keepLines w:val="0"/>
              <w:rPr>
                <w:lang w:eastAsia="zh-CN"/>
              </w:rPr>
            </w:pPr>
            <w:r w:rsidRPr="00DC7310">
              <w:rPr>
                <w:rFonts w:eastAsia="Malgun Gothic"/>
                <w:lang w:eastAsia="ko-KR"/>
              </w:rPr>
              <w:t>4.6</w:t>
            </w:r>
          </w:p>
        </w:tc>
        <w:tc>
          <w:tcPr>
            <w:tcW w:w="612" w:type="pct"/>
            <w:gridSpan w:val="2"/>
            <w:shd w:val="clear" w:color="auto" w:fill="auto"/>
          </w:tcPr>
          <w:p w14:paraId="6A5C9193" w14:textId="77777777" w:rsidR="00C777E6" w:rsidRPr="00DC7310" w:rsidRDefault="00C777E6" w:rsidP="007F59E4">
            <w:pPr>
              <w:pStyle w:val="TAC"/>
              <w:keepNext w:val="0"/>
              <w:keepLines w:val="0"/>
              <w:rPr>
                <w:lang w:eastAsia="zh-CN"/>
              </w:rPr>
            </w:pPr>
            <w:r w:rsidRPr="00DC7310">
              <w:rPr>
                <w:rFonts w:eastAsia="Malgun Gothic"/>
                <w:lang w:eastAsia="ko-KR"/>
              </w:rPr>
              <w:t>IMD5</w:t>
            </w:r>
          </w:p>
        </w:tc>
      </w:tr>
      <w:tr w:rsidR="00C777E6" w:rsidRPr="00DC7310" w14:paraId="39ECA9E1" w14:textId="77777777" w:rsidTr="00E12634">
        <w:trPr>
          <w:jc w:val="center"/>
        </w:trPr>
        <w:tc>
          <w:tcPr>
            <w:tcW w:w="1132" w:type="pct"/>
            <w:tcBorders>
              <w:bottom w:val="nil"/>
            </w:tcBorders>
            <w:shd w:val="clear" w:color="auto" w:fill="auto"/>
          </w:tcPr>
          <w:p w14:paraId="30F9031F" w14:textId="77777777" w:rsidR="00C777E6" w:rsidRDefault="00C777E6" w:rsidP="007F59E4">
            <w:pPr>
              <w:pStyle w:val="TAC"/>
              <w:rPr>
                <w:rFonts w:cs="Arial"/>
                <w:kern w:val="2"/>
                <w:szCs w:val="24"/>
                <w:lang w:eastAsia="ja-JP"/>
              </w:rPr>
            </w:pPr>
            <w:r w:rsidRPr="00EF5447">
              <w:rPr>
                <w:rFonts w:cs="Arial"/>
                <w:kern w:val="2"/>
                <w:szCs w:val="24"/>
                <w:lang w:eastAsia="ja-JP"/>
              </w:rPr>
              <w:t>DC_1A_SUL_n78A-n80A</w:t>
            </w:r>
          </w:p>
          <w:p w14:paraId="5BF991E7" w14:textId="77777777" w:rsidR="00C777E6" w:rsidRPr="00DC7310" w:rsidRDefault="00C777E6" w:rsidP="007F59E4">
            <w:pPr>
              <w:pStyle w:val="TAC"/>
              <w:keepNext w:val="0"/>
              <w:keepLines w:val="0"/>
              <w:rPr>
                <w:rFonts w:eastAsia="Malgun Gothic"/>
                <w:szCs w:val="18"/>
                <w:lang w:eastAsia="ko-KR"/>
              </w:rPr>
            </w:pPr>
            <w:r>
              <w:rPr>
                <w:rFonts w:cs="Arial"/>
                <w:kern w:val="2"/>
                <w:szCs w:val="24"/>
                <w:lang w:eastAsia="ja-JP"/>
              </w:rPr>
              <w:t>DC_1A_SUL_n78C-n80A</w:t>
            </w:r>
          </w:p>
        </w:tc>
        <w:tc>
          <w:tcPr>
            <w:tcW w:w="410" w:type="pct"/>
            <w:shd w:val="clear" w:color="auto" w:fill="auto"/>
          </w:tcPr>
          <w:p w14:paraId="105F3C5D"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309B6F69" w14:textId="77777777" w:rsidR="00C777E6" w:rsidRPr="00DC7310" w:rsidRDefault="00C777E6" w:rsidP="007F59E4">
            <w:pPr>
              <w:pStyle w:val="TAC"/>
              <w:keepNext w:val="0"/>
              <w:keepLines w:val="0"/>
            </w:pPr>
            <w:r w:rsidRPr="00DC7310">
              <w:rPr>
                <w:rFonts w:cs="Arial"/>
              </w:rPr>
              <w:t>1950</w:t>
            </w:r>
          </w:p>
        </w:tc>
        <w:tc>
          <w:tcPr>
            <w:tcW w:w="348" w:type="pct"/>
            <w:gridSpan w:val="2"/>
            <w:shd w:val="clear" w:color="auto" w:fill="auto"/>
            <w:noWrap/>
          </w:tcPr>
          <w:p w14:paraId="560DEEC1"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6F8D3342"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16F46051" w14:textId="77777777" w:rsidR="00C777E6" w:rsidRPr="00DC7310" w:rsidRDefault="00C777E6" w:rsidP="007F59E4">
            <w:pPr>
              <w:pStyle w:val="TAC"/>
              <w:keepNext w:val="0"/>
              <w:keepLines w:val="0"/>
            </w:pPr>
            <w:r w:rsidRPr="00DC7310">
              <w:rPr>
                <w:rFonts w:cs="Arial"/>
              </w:rPr>
              <w:t>2140</w:t>
            </w:r>
          </w:p>
        </w:tc>
        <w:tc>
          <w:tcPr>
            <w:tcW w:w="357" w:type="pct"/>
            <w:gridSpan w:val="2"/>
            <w:shd w:val="clear" w:color="auto" w:fill="auto"/>
          </w:tcPr>
          <w:p w14:paraId="381FC849" w14:textId="77777777" w:rsidR="00C777E6" w:rsidRPr="00DC7310" w:rsidRDefault="00C777E6" w:rsidP="007F59E4">
            <w:pPr>
              <w:pStyle w:val="TAC"/>
              <w:keepNext w:val="0"/>
              <w:keepLines w:val="0"/>
              <w:rPr>
                <w:rFonts w:eastAsia="Malgun Gothic"/>
                <w:lang w:eastAsia="ko-KR"/>
              </w:rPr>
            </w:pPr>
            <w:r w:rsidRPr="00DC7310">
              <w:rPr>
                <w:rFonts w:cs="Arial"/>
              </w:rPr>
              <w:t>23</w:t>
            </w:r>
          </w:p>
        </w:tc>
        <w:tc>
          <w:tcPr>
            <w:tcW w:w="612" w:type="pct"/>
            <w:gridSpan w:val="2"/>
            <w:shd w:val="clear" w:color="auto" w:fill="auto"/>
          </w:tcPr>
          <w:p w14:paraId="36536F96" w14:textId="77777777" w:rsidR="00C777E6" w:rsidRPr="00DC7310" w:rsidRDefault="00C777E6" w:rsidP="007F59E4">
            <w:pPr>
              <w:pStyle w:val="TAC"/>
              <w:keepNext w:val="0"/>
              <w:keepLines w:val="0"/>
            </w:pPr>
            <w:r w:rsidRPr="00DC7310">
              <w:rPr>
                <w:rFonts w:cs="Arial"/>
              </w:rPr>
              <w:t>IMD3</w:t>
            </w:r>
          </w:p>
        </w:tc>
      </w:tr>
      <w:tr w:rsidR="00C777E6" w:rsidRPr="00DC7310" w14:paraId="5A9EA958" w14:textId="77777777" w:rsidTr="00E12634">
        <w:trPr>
          <w:jc w:val="center"/>
        </w:trPr>
        <w:tc>
          <w:tcPr>
            <w:tcW w:w="1132" w:type="pct"/>
            <w:tcBorders>
              <w:top w:val="nil"/>
              <w:bottom w:val="nil"/>
            </w:tcBorders>
            <w:shd w:val="clear" w:color="auto" w:fill="auto"/>
          </w:tcPr>
          <w:p w14:paraId="473DF527" w14:textId="77777777" w:rsidR="00C777E6" w:rsidRPr="00DC7310" w:rsidRDefault="00C777E6" w:rsidP="007F59E4">
            <w:pPr>
              <w:pStyle w:val="TAC"/>
              <w:keepNext w:val="0"/>
              <w:keepLines w:val="0"/>
              <w:rPr>
                <w:rFonts w:eastAsia="MS Mincho"/>
              </w:rPr>
            </w:pPr>
          </w:p>
        </w:tc>
        <w:tc>
          <w:tcPr>
            <w:tcW w:w="410" w:type="pct"/>
            <w:shd w:val="clear" w:color="auto" w:fill="auto"/>
          </w:tcPr>
          <w:p w14:paraId="2EF2BFE5" w14:textId="77777777" w:rsidR="00C777E6" w:rsidRPr="00DC7310" w:rsidRDefault="00C777E6" w:rsidP="007F59E4">
            <w:pPr>
              <w:pStyle w:val="TAC"/>
              <w:keepNext w:val="0"/>
              <w:keepLines w:val="0"/>
            </w:pPr>
            <w:r w:rsidRPr="00DC7310">
              <w:rPr>
                <w:rFonts w:cs="Arial"/>
              </w:rPr>
              <w:t>n80</w:t>
            </w:r>
          </w:p>
        </w:tc>
        <w:tc>
          <w:tcPr>
            <w:tcW w:w="561" w:type="pct"/>
            <w:gridSpan w:val="2"/>
            <w:shd w:val="clear" w:color="auto" w:fill="auto"/>
            <w:noWrap/>
          </w:tcPr>
          <w:p w14:paraId="31B88F28" w14:textId="77777777" w:rsidR="00C777E6" w:rsidRPr="00DC7310" w:rsidRDefault="00C777E6" w:rsidP="007F59E4">
            <w:pPr>
              <w:pStyle w:val="TAC"/>
              <w:keepNext w:val="0"/>
              <w:keepLines w:val="0"/>
            </w:pPr>
            <w:r w:rsidRPr="00DC7310">
              <w:rPr>
                <w:rFonts w:cs="Arial"/>
              </w:rPr>
              <w:t>1760</w:t>
            </w:r>
          </w:p>
        </w:tc>
        <w:tc>
          <w:tcPr>
            <w:tcW w:w="348" w:type="pct"/>
            <w:gridSpan w:val="2"/>
            <w:shd w:val="clear" w:color="auto" w:fill="auto"/>
            <w:noWrap/>
          </w:tcPr>
          <w:p w14:paraId="1058B8A4"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36B02D84"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1FCEF4CD" w14:textId="77777777" w:rsidR="00C777E6" w:rsidRPr="00DC7310" w:rsidRDefault="00C777E6" w:rsidP="007F59E4">
            <w:pPr>
              <w:pStyle w:val="TAC"/>
              <w:keepNext w:val="0"/>
              <w:keepLines w:val="0"/>
            </w:pPr>
          </w:p>
        </w:tc>
        <w:tc>
          <w:tcPr>
            <w:tcW w:w="357" w:type="pct"/>
            <w:gridSpan w:val="2"/>
            <w:shd w:val="clear" w:color="auto" w:fill="auto"/>
          </w:tcPr>
          <w:p w14:paraId="619219C3" w14:textId="77777777" w:rsidR="00C777E6" w:rsidRPr="00DC7310" w:rsidRDefault="00C777E6" w:rsidP="007F59E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3CF33E02" w14:textId="77777777" w:rsidR="00C777E6" w:rsidRPr="00DC7310" w:rsidRDefault="00C777E6" w:rsidP="007F59E4">
            <w:pPr>
              <w:pStyle w:val="TAC"/>
              <w:keepNext w:val="0"/>
              <w:keepLines w:val="0"/>
            </w:pPr>
            <w:r w:rsidRPr="00DC7310">
              <w:rPr>
                <w:rFonts w:cs="Arial"/>
              </w:rPr>
              <w:t>N/A</w:t>
            </w:r>
          </w:p>
        </w:tc>
      </w:tr>
      <w:tr w:rsidR="00C777E6" w:rsidRPr="00DC7310" w14:paraId="3E2136E8" w14:textId="77777777" w:rsidTr="00E12634">
        <w:trPr>
          <w:jc w:val="center"/>
        </w:trPr>
        <w:tc>
          <w:tcPr>
            <w:tcW w:w="1132" w:type="pct"/>
            <w:tcBorders>
              <w:top w:val="nil"/>
              <w:bottom w:val="nil"/>
            </w:tcBorders>
            <w:shd w:val="clear" w:color="auto" w:fill="auto"/>
          </w:tcPr>
          <w:p w14:paraId="13D36DE9" w14:textId="77777777" w:rsidR="00C777E6" w:rsidRPr="00DC7310" w:rsidRDefault="00C777E6" w:rsidP="007F59E4">
            <w:pPr>
              <w:pStyle w:val="TAC"/>
              <w:keepNext w:val="0"/>
              <w:keepLines w:val="0"/>
              <w:rPr>
                <w:rFonts w:eastAsia="MS Mincho"/>
              </w:rPr>
            </w:pPr>
          </w:p>
        </w:tc>
        <w:tc>
          <w:tcPr>
            <w:tcW w:w="410" w:type="pct"/>
            <w:shd w:val="clear" w:color="auto" w:fill="auto"/>
          </w:tcPr>
          <w:p w14:paraId="312C4E6D" w14:textId="77777777" w:rsidR="00C777E6" w:rsidRPr="00DC7310" w:rsidRDefault="00C777E6" w:rsidP="007F59E4">
            <w:pPr>
              <w:pStyle w:val="TAC"/>
              <w:keepNext w:val="0"/>
              <w:keepLines w:val="0"/>
            </w:pPr>
            <w:r w:rsidRPr="00DC7310">
              <w:rPr>
                <w:rFonts w:cs="Arial"/>
              </w:rPr>
              <w:t>1</w:t>
            </w:r>
          </w:p>
        </w:tc>
        <w:tc>
          <w:tcPr>
            <w:tcW w:w="561" w:type="pct"/>
            <w:gridSpan w:val="2"/>
            <w:shd w:val="clear" w:color="auto" w:fill="auto"/>
            <w:noWrap/>
          </w:tcPr>
          <w:p w14:paraId="0BC969B7" w14:textId="77777777" w:rsidR="00C777E6" w:rsidRPr="00DC7310" w:rsidRDefault="00C777E6" w:rsidP="007F59E4">
            <w:pPr>
              <w:pStyle w:val="TAC"/>
              <w:keepNext w:val="0"/>
              <w:keepLines w:val="0"/>
            </w:pPr>
            <w:r w:rsidRPr="00DC7310">
              <w:rPr>
                <w:rFonts w:cs="Arial"/>
              </w:rPr>
              <w:t>1922.5</w:t>
            </w:r>
          </w:p>
        </w:tc>
        <w:tc>
          <w:tcPr>
            <w:tcW w:w="348" w:type="pct"/>
            <w:gridSpan w:val="2"/>
            <w:shd w:val="clear" w:color="auto" w:fill="auto"/>
            <w:noWrap/>
          </w:tcPr>
          <w:p w14:paraId="48E95B36"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3B5CF644"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78606BC3" w14:textId="77777777" w:rsidR="00C777E6" w:rsidRPr="00DC7310" w:rsidRDefault="00C777E6" w:rsidP="007F59E4">
            <w:pPr>
              <w:pStyle w:val="TAC"/>
              <w:keepNext w:val="0"/>
              <w:keepLines w:val="0"/>
            </w:pPr>
            <w:r w:rsidRPr="00DC7310">
              <w:rPr>
                <w:rFonts w:cs="Arial"/>
              </w:rPr>
              <w:t>2112.5</w:t>
            </w:r>
          </w:p>
        </w:tc>
        <w:tc>
          <w:tcPr>
            <w:tcW w:w="357" w:type="pct"/>
            <w:gridSpan w:val="2"/>
            <w:shd w:val="clear" w:color="auto" w:fill="auto"/>
          </w:tcPr>
          <w:p w14:paraId="2613089C" w14:textId="77777777" w:rsidR="00C777E6" w:rsidRPr="00DC7310" w:rsidRDefault="00C777E6" w:rsidP="007F59E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433E0A62" w14:textId="77777777" w:rsidR="00C777E6" w:rsidRPr="00DC7310" w:rsidRDefault="00C777E6" w:rsidP="007F59E4">
            <w:pPr>
              <w:pStyle w:val="TAC"/>
              <w:keepNext w:val="0"/>
              <w:keepLines w:val="0"/>
            </w:pPr>
            <w:r w:rsidRPr="00DC7310">
              <w:rPr>
                <w:rFonts w:cs="Arial"/>
              </w:rPr>
              <w:t>N/A</w:t>
            </w:r>
          </w:p>
        </w:tc>
      </w:tr>
      <w:tr w:rsidR="00C777E6" w:rsidRPr="00DC7310" w14:paraId="4013D797" w14:textId="77777777" w:rsidTr="00E12634">
        <w:trPr>
          <w:jc w:val="center"/>
        </w:trPr>
        <w:tc>
          <w:tcPr>
            <w:tcW w:w="1132" w:type="pct"/>
            <w:tcBorders>
              <w:top w:val="nil"/>
              <w:bottom w:val="nil"/>
            </w:tcBorders>
            <w:shd w:val="clear" w:color="auto" w:fill="auto"/>
          </w:tcPr>
          <w:p w14:paraId="1B442BF0" w14:textId="77777777" w:rsidR="00C777E6" w:rsidRPr="00DC7310" w:rsidRDefault="00C777E6" w:rsidP="007F59E4">
            <w:pPr>
              <w:pStyle w:val="TAC"/>
              <w:keepNext w:val="0"/>
              <w:keepLines w:val="0"/>
              <w:rPr>
                <w:rFonts w:eastAsia="MS Mincho"/>
              </w:rPr>
            </w:pPr>
          </w:p>
        </w:tc>
        <w:tc>
          <w:tcPr>
            <w:tcW w:w="410" w:type="pct"/>
            <w:shd w:val="clear" w:color="auto" w:fill="auto"/>
          </w:tcPr>
          <w:p w14:paraId="21565EDF" w14:textId="77777777" w:rsidR="00C777E6" w:rsidRPr="00DC7310" w:rsidRDefault="00C777E6" w:rsidP="007F59E4">
            <w:pPr>
              <w:pStyle w:val="TAC"/>
              <w:keepNext w:val="0"/>
              <w:keepLines w:val="0"/>
            </w:pPr>
            <w:r w:rsidRPr="00DC7310">
              <w:rPr>
                <w:rFonts w:cs="Arial"/>
              </w:rPr>
              <w:t>n80</w:t>
            </w:r>
          </w:p>
        </w:tc>
        <w:tc>
          <w:tcPr>
            <w:tcW w:w="561" w:type="pct"/>
            <w:gridSpan w:val="2"/>
            <w:shd w:val="clear" w:color="auto" w:fill="auto"/>
            <w:noWrap/>
          </w:tcPr>
          <w:p w14:paraId="09824BD6" w14:textId="77777777" w:rsidR="00C777E6" w:rsidRPr="00DC7310" w:rsidRDefault="00C777E6" w:rsidP="007F59E4">
            <w:pPr>
              <w:pStyle w:val="TAC"/>
              <w:keepNext w:val="0"/>
              <w:keepLines w:val="0"/>
            </w:pPr>
            <w:r w:rsidRPr="00DC7310">
              <w:rPr>
                <w:rFonts w:cs="Arial"/>
              </w:rPr>
              <w:t>1782.5</w:t>
            </w:r>
          </w:p>
        </w:tc>
        <w:tc>
          <w:tcPr>
            <w:tcW w:w="348" w:type="pct"/>
            <w:gridSpan w:val="2"/>
            <w:shd w:val="clear" w:color="auto" w:fill="auto"/>
            <w:noWrap/>
          </w:tcPr>
          <w:p w14:paraId="66A3F468"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tcPr>
          <w:p w14:paraId="3AE4254E"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tcPr>
          <w:p w14:paraId="5D77EDE9" w14:textId="77777777" w:rsidR="00C777E6" w:rsidRPr="00DC7310" w:rsidRDefault="00C777E6" w:rsidP="007F59E4">
            <w:pPr>
              <w:pStyle w:val="TAC"/>
              <w:keepNext w:val="0"/>
              <w:keepLines w:val="0"/>
            </w:pPr>
          </w:p>
        </w:tc>
        <w:tc>
          <w:tcPr>
            <w:tcW w:w="357" w:type="pct"/>
            <w:gridSpan w:val="2"/>
            <w:shd w:val="clear" w:color="auto" w:fill="auto"/>
          </w:tcPr>
          <w:p w14:paraId="5CEEF5E9" w14:textId="77777777" w:rsidR="00C777E6" w:rsidRPr="00DC7310" w:rsidRDefault="00C777E6" w:rsidP="007F59E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565CC58F" w14:textId="77777777" w:rsidR="00C777E6" w:rsidRPr="00DC7310" w:rsidRDefault="00C777E6" w:rsidP="007F59E4">
            <w:pPr>
              <w:pStyle w:val="TAC"/>
              <w:keepNext w:val="0"/>
              <w:keepLines w:val="0"/>
            </w:pPr>
            <w:r w:rsidRPr="00DC7310">
              <w:rPr>
                <w:rFonts w:cs="Arial"/>
              </w:rPr>
              <w:t>N/A</w:t>
            </w:r>
          </w:p>
        </w:tc>
      </w:tr>
      <w:tr w:rsidR="00C777E6" w:rsidRPr="00DC7310" w14:paraId="6B96B7D9" w14:textId="77777777" w:rsidTr="00E12634">
        <w:trPr>
          <w:jc w:val="center"/>
        </w:trPr>
        <w:tc>
          <w:tcPr>
            <w:tcW w:w="1132" w:type="pct"/>
            <w:tcBorders>
              <w:top w:val="nil"/>
              <w:bottom w:val="single" w:sz="4" w:space="0" w:color="auto"/>
            </w:tcBorders>
            <w:shd w:val="clear" w:color="auto" w:fill="auto"/>
          </w:tcPr>
          <w:p w14:paraId="5442911F" w14:textId="77777777" w:rsidR="00C777E6" w:rsidRPr="00DC7310" w:rsidRDefault="00C777E6" w:rsidP="007F59E4">
            <w:pPr>
              <w:pStyle w:val="TAC"/>
              <w:keepNext w:val="0"/>
              <w:keepLines w:val="0"/>
              <w:rPr>
                <w:rFonts w:eastAsia="MS Mincho"/>
              </w:rPr>
            </w:pPr>
          </w:p>
        </w:tc>
        <w:tc>
          <w:tcPr>
            <w:tcW w:w="410" w:type="pct"/>
            <w:shd w:val="clear" w:color="auto" w:fill="auto"/>
          </w:tcPr>
          <w:p w14:paraId="18C6473A" w14:textId="77777777" w:rsidR="00C777E6" w:rsidRPr="00DC7310" w:rsidRDefault="00C777E6" w:rsidP="007F59E4">
            <w:pPr>
              <w:pStyle w:val="TAC"/>
              <w:keepNext w:val="0"/>
              <w:keepLines w:val="0"/>
            </w:pPr>
            <w:r w:rsidRPr="00DC7310">
              <w:t>n78</w:t>
            </w:r>
          </w:p>
        </w:tc>
        <w:tc>
          <w:tcPr>
            <w:tcW w:w="561" w:type="pct"/>
            <w:gridSpan w:val="2"/>
            <w:shd w:val="clear" w:color="auto" w:fill="auto"/>
            <w:noWrap/>
          </w:tcPr>
          <w:p w14:paraId="09A7444E" w14:textId="77777777" w:rsidR="00C777E6" w:rsidRPr="00DC7310" w:rsidRDefault="00C777E6" w:rsidP="007F59E4">
            <w:pPr>
              <w:pStyle w:val="TAC"/>
              <w:keepNext w:val="0"/>
              <w:keepLines w:val="0"/>
            </w:pPr>
            <w:r w:rsidRPr="00DC7310">
              <w:t>3425</w:t>
            </w:r>
          </w:p>
        </w:tc>
        <w:tc>
          <w:tcPr>
            <w:tcW w:w="348" w:type="pct"/>
            <w:gridSpan w:val="2"/>
            <w:shd w:val="clear" w:color="auto" w:fill="auto"/>
            <w:noWrap/>
          </w:tcPr>
          <w:p w14:paraId="70F41BB5" w14:textId="77777777" w:rsidR="00C777E6" w:rsidRPr="00DC7310" w:rsidRDefault="00C777E6" w:rsidP="007F59E4">
            <w:pPr>
              <w:pStyle w:val="TAC"/>
              <w:keepNext w:val="0"/>
              <w:keepLines w:val="0"/>
            </w:pPr>
            <w:r w:rsidRPr="00DC7310">
              <w:rPr>
                <w:rFonts w:cs="Arial"/>
                <w:lang w:eastAsia="zh-CN"/>
              </w:rPr>
              <w:t>10</w:t>
            </w:r>
          </w:p>
        </w:tc>
        <w:tc>
          <w:tcPr>
            <w:tcW w:w="1041" w:type="pct"/>
            <w:gridSpan w:val="2"/>
            <w:shd w:val="clear" w:color="auto" w:fill="auto"/>
            <w:noWrap/>
          </w:tcPr>
          <w:p w14:paraId="5FD7D182" w14:textId="77777777" w:rsidR="00C777E6" w:rsidRPr="00DC7310" w:rsidRDefault="00C777E6" w:rsidP="007F59E4">
            <w:pPr>
              <w:pStyle w:val="TAC"/>
              <w:keepNext w:val="0"/>
              <w:keepLines w:val="0"/>
            </w:pPr>
            <w:r w:rsidRPr="00DC7310">
              <w:rPr>
                <w:rFonts w:cs="Arial"/>
                <w:lang w:eastAsia="zh-CN"/>
              </w:rPr>
              <w:t>50</w:t>
            </w:r>
          </w:p>
        </w:tc>
        <w:tc>
          <w:tcPr>
            <w:tcW w:w="539" w:type="pct"/>
            <w:gridSpan w:val="2"/>
            <w:shd w:val="clear" w:color="auto" w:fill="auto"/>
            <w:noWrap/>
          </w:tcPr>
          <w:p w14:paraId="758D51A6" w14:textId="77777777" w:rsidR="00C777E6" w:rsidRPr="00DC7310" w:rsidRDefault="00C777E6" w:rsidP="007F59E4">
            <w:pPr>
              <w:pStyle w:val="TAC"/>
              <w:keepNext w:val="0"/>
              <w:keepLines w:val="0"/>
            </w:pPr>
            <w:r w:rsidRPr="00DC7310">
              <w:t>3425</w:t>
            </w:r>
          </w:p>
        </w:tc>
        <w:tc>
          <w:tcPr>
            <w:tcW w:w="357" w:type="pct"/>
            <w:gridSpan w:val="2"/>
            <w:shd w:val="clear" w:color="auto" w:fill="auto"/>
          </w:tcPr>
          <w:p w14:paraId="49823CF3" w14:textId="77777777" w:rsidR="00C777E6" w:rsidRPr="00DC7310" w:rsidRDefault="00C777E6" w:rsidP="007F59E4">
            <w:pPr>
              <w:pStyle w:val="TAC"/>
              <w:keepNext w:val="0"/>
              <w:keepLines w:val="0"/>
              <w:rPr>
                <w:rFonts w:eastAsia="Malgun Gothic"/>
                <w:lang w:eastAsia="ko-KR"/>
              </w:rPr>
            </w:pPr>
            <w:r w:rsidRPr="00DC7310">
              <w:rPr>
                <w:rFonts w:cs="Arial"/>
              </w:rPr>
              <w:t>13.0</w:t>
            </w:r>
          </w:p>
        </w:tc>
        <w:tc>
          <w:tcPr>
            <w:tcW w:w="612" w:type="pct"/>
            <w:gridSpan w:val="2"/>
            <w:shd w:val="clear" w:color="auto" w:fill="auto"/>
          </w:tcPr>
          <w:p w14:paraId="246902A2" w14:textId="77777777" w:rsidR="00C777E6" w:rsidRPr="00DC7310" w:rsidRDefault="00C777E6" w:rsidP="007F59E4">
            <w:pPr>
              <w:pStyle w:val="TAC"/>
              <w:keepNext w:val="0"/>
              <w:keepLines w:val="0"/>
            </w:pPr>
            <w:r w:rsidRPr="00DC7310">
              <w:rPr>
                <w:rFonts w:cs="Arial"/>
              </w:rPr>
              <w:t>IMD4</w:t>
            </w:r>
          </w:p>
        </w:tc>
      </w:tr>
      <w:tr w:rsidR="00C777E6" w:rsidRPr="00DC7310" w14:paraId="44CC78F5" w14:textId="77777777" w:rsidTr="00E12634">
        <w:trPr>
          <w:jc w:val="center"/>
        </w:trPr>
        <w:tc>
          <w:tcPr>
            <w:tcW w:w="1132" w:type="pct"/>
            <w:tcBorders>
              <w:top w:val="single" w:sz="4" w:space="0" w:color="auto"/>
              <w:bottom w:val="nil"/>
            </w:tcBorders>
            <w:shd w:val="clear" w:color="auto" w:fill="auto"/>
          </w:tcPr>
          <w:p w14:paraId="1017E61D"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DC_1_n78-n105</w:t>
            </w:r>
          </w:p>
        </w:tc>
        <w:tc>
          <w:tcPr>
            <w:tcW w:w="410" w:type="pct"/>
            <w:shd w:val="clear" w:color="auto" w:fill="auto"/>
          </w:tcPr>
          <w:p w14:paraId="7FE397C2"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1</w:t>
            </w:r>
          </w:p>
        </w:tc>
        <w:tc>
          <w:tcPr>
            <w:tcW w:w="561" w:type="pct"/>
            <w:gridSpan w:val="2"/>
            <w:shd w:val="clear" w:color="auto" w:fill="auto"/>
            <w:noWrap/>
          </w:tcPr>
          <w:p w14:paraId="5941FAA4"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53394782"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57792F93"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5F230313"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2160</w:t>
            </w:r>
          </w:p>
        </w:tc>
        <w:tc>
          <w:tcPr>
            <w:tcW w:w="357" w:type="pct"/>
            <w:gridSpan w:val="2"/>
            <w:shd w:val="clear" w:color="auto" w:fill="auto"/>
          </w:tcPr>
          <w:p w14:paraId="5D39E696"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114FFDE8"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r>
      <w:tr w:rsidR="00C777E6" w:rsidRPr="00DC7310" w14:paraId="4985C0F6" w14:textId="77777777" w:rsidTr="00E12634">
        <w:trPr>
          <w:jc w:val="center"/>
        </w:trPr>
        <w:tc>
          <w:tcPr>
            <w:tcW w:w="1132" w:type="pct"/>
            <w:tcBorders>
              <w:top w:val="nil"/>
              <w:bottom w:val="nil"/>
            </w:tcBorders>
            <w:shd w:val="clear" w:color="auto" w:fill="auto"/>
          </w:tcPr>
          <w:p w14:paraId="73493A60" w14:textId="77777777" w:rsidR="00C777E6" w:rsidRPr="00DC7310" w:rsidRDefault="00C777E6" w:rsidP="007F59E4">
            <w:pPr>
              <w:pStyle w:val="TAC"/>
              <w:keepNext w:val="0"/>
              <w:keepLines w:val="0"/>
              <w:rPr>
                <w:rFonts w:cs="Arial"/>
                <w:kern w:val="2"/>
                <w:szCs w:val="24"/>
                <w:lang w:eastAsia="ja-JP"/>
              </w:rPr>
            </w:pPr>
          </w:p>
        </w:tc>
        <w:tc>
          <w:tcPr>
            <w:tcW w:w="410" w:type="pct"/>
            <w:shd w:val="clear" w:color="auto" w:fill="auto"/>
          </w:tcPr>
          <w:p w14:paraId="5B5159E1"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tcPr>
          <w:p w14:paraId="5AF1E0E2"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3305</w:t>
            </w:r>
          </w:p>
        </w:tc>
        <w:tc>
          <w:tcPr>
            <w:tcW w:w="348" w:type="pct"/>
            <w:gridSpan w:val="2"/>
            <w:shd w:val="clear" w:color="auto" w:fill="auto"/>
            <w:noWrap/>
          </w:tcPr>
          <w:p w14:paraId="0C4D1745"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1" w:type="pct"/>
            <w:gridSpan w:val="2"/>
            <w:shd w:val="clear" w:color="auto" w:fill="auto"/>
            <w:noWrap/>
          </w:tcPr>
          <w:p w14:paraId="04826B64"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50</w:t>
            </w:r>
          </w:p>
        </w:tc>
        <w:tc>
          <w:tcPr>
            <w:tcW w:w="539" w:type="pct"/>
            <w:gridSpan w:val="2"/>
            <w:shd w:val="clear" w:color="auto" w:fill="auto"/>
            <w:noWrap/>
          </w:tcPr>
          <w:p w14:paraId="1A5E8D15"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3305</w:t>
            </w:r>
          </w:p>
        </w:tc>
        <w:tc>
          <w:tcPr>
            <w:tcW w:w="357" w:type="pct"/>
            <w:gridSpan w:val="2"/>
            <w:shd w:val="clear" w:color="auto" w:fill="auto"/>
          </w:tcPr>
          <w:p w14:paraId="3857297C"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02DF3F23"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r>
      <w:tr w:rsidR="00C777E6" w:rsidRPr="00DC7310" w14:paraId="33E23CA2" w14:textId="77777777" w:rsidTr="00E12634">
        <w:trPr>
          <w:jc w:val="center"/>
        </w:trPr>
        <w:tc>
          <w:tcPr>
            <w:tcW w:w="1132" w:type="pct"/>
            <w:tcBorders>
              <w:top w:val="nil"/>
              <w:bottom w:val="nil"/>
            </w:tcBorders>
            <w:shd w:val="clear" w:color="auto" w:fill="auto"/>
          </w:tcPr>
          <w:p w14:paraId="2B486D65" w14:textId="77777777" w:rsidR="00C777E6" w:rsidRPr="00DC7310" w:rsidRDefault="00C777E6" w:rsidP="007F59E4">
            <w:pPr>
              <w:pStyle w:val="TAC"/>
              <w:keepNext w:val="0"/>
              <w:keepLines w:val="0"/>
              <w:rPr>
                <w:rFonts w:cs="Arial"/>
                <w:kern w:val="2"/>
                <w:szCs w:val="24"/>
                <w:lang w:eastAsia="ja-JP"/>
              </w:rPr>
            </w:pPr>
          </w:p>
        </w:tc>
        <w:tc>
          <w:tcPr>
            <w:tcW w:w="410" w:type="pct"/>
            <w:shd w:val="clear" w:color="auto" w:fill="auto"/>
          </w:tcPr>
          <w:p w14:paraId="149985E0"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tcPr>
          <w:p w14:paraId="60B18F1B"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16CBE982"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27C9ECE1"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0891469D"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635</w:t>
            </w:r>
          </w:p>
        </w:tc>
        <w:tc>
          <w:tcPr>
            <w:tcW w:w="357" w:type="pct"/>
            <w:gridSpan w:val="2"/>
            <w:shd w:val="clear" w:color="auto" w:fill="auto"/>
          </w:tcPr>
          <w:p w14:paraId="484EA477"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15.2</w:t>
            </w:r>
          </w:p>
        </w:tc>
        <w:tc>
          <w:tcPr>
            <w:tcW w:w="612" w:type="pct"/>
            <w:gridSpan w:val="2"/>
            <w:shd w:val="clear" w:color="auto" w:fill="auto"/>
          </w:tcPr>
          <w:p w14:paraId="0C084240"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IMD3</w:t>
            </w:r>
          </w:p>
        </w:tc>
      </w:tr>
      <w:tr w:rsidR="00C777E6" w:rsidRPr="00DC7310" w14:paraId="180E5670" w14:textId="77777777" w:rsidTr="00E12634">
        <w:trPr>
          <w:jc w:val="center"/>
        </w:trPr>
        <w:tc>
          <w:tcPr>
            <w:tcW w:w="1132" w:type="pct"/>
            <w:tcBorders>
              <w:top w:val="nil"/>
              <w:bottom w:val="nil"/>
            </w:tcBorders>
            <w:shd w:val="clear" w:color="auto" w:fill="auto"/>
          </w:tcPr>
          <w:p w14:paraId="093CF337" w14:textId="77777777" w:rsidR="00C777E6" w:rsidRPr="00DC7310" w:rsidRDefault="00C777E6" w:rsidP="007F59E4">
            <w:pPr>
              <w:pStyle w:val="TAC"/>
              <w:keepNext w:val="0"/>
              <w:keepLines w:val="0"/>
              <w:rPr>
                <w:rFonts w:cs="Arial"/>
                <w:kern w:val="2"/>
                <w:szCs w:val="24"/>
                <w:lang w:eastAsia="ja-JP"/>
              </w:rPr>
            </w:pPr>
          </w:p>
        </w:tc>
        <w:tc>
          <w:tcPr>
            <w:tcW w:w="410" w:type="pct"/>
            <w:shd w:val="clear" w:color="auto" w:fill="auto"/>
          </w:tcPr>
          <w:p w14:paraId="024B28BA"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1</w:t>
            </w:r>
          </w:p>
        </w:tc>
        <w:tc>
          <w:tcPr>
            <w:tcW w:w="561" w:type="pct"/>
            <w:gridSpan w:val="2"/>
            <w:shd w:val="clear" w:color="auto" w:fill="auto"/>
            <w:noWrap/>
          </w:tcPr>
          <w:p w14:paraId="18660D56"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1E1A64B4"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75960A4E"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18164607"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2160</w:t>
            </w:r>
          </w:p>
        </w:tc>
        <w:tc>
          <w:tcPr>
            <w:tcW w:w="357" w:type="pct"/>
            <w:gridSpan w:val="2"/>
            <w:shd w:val="clear" w:color="auto" w:fill="auto"/>
          </w:tcPr>
          <w:p w14:paraId="29893F67"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1152297D"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r>
      <w:tr w:rsidR="00C777E6" w:rsidRPr="00DC7310" w14:paraId="05993DBF" w14:textId="77777777" w:rsidTr="00E12634">
        <w:trPr>
          <w:jc w:val="center"/>
        </w:trPr>
        <w:tc>
          <w:tcPr>
            <w:tcW w:w="1132" w:type="pct"/>
            <w:tcBorders>
              <w:top w:val="nil"/>
              <w:bottom w:val="nil"/>
            </w:tcBorders>
            <w:shd w:val="clear" w:color="auto" w:fill="auto"/>
          </w:tcPr>
          <w:p w14:paraId="7916B8BD" w14:textId="77777777" w:rsidR="00C777E6" w:rsidRPr="00DC7310" w:rsidRDefault="00C777E6" w:rsidP="007F59E4">
            <w:pPr>
              <w:pStyle w:val="TAC"/>
              <w:keepNext w:val="0"/>
              <w:keepLines w:val="0"/>
              <w:rPr>
                <w:rFonts w:cs="Arial"/>
                <w:kern w:val="2"/>
                <w:szCs w:val="24"/>
                <w:lang w:eastAsia="ja-JP"/>
              </w:rPr>
            </w:pPr>
          </w:p>
        </w:tc>
        <w:tc>
          <w:tcPr>
            <w:tcW w:w="410" w:type="pct"/>
            <w:shd w:val="clear" w:color="auto" w:fill="auto"/>
          </w:tcPr>
          <w:p w14:paraId="77BA1162"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tcPr>
          <w:p w14:paraId="3839DE01"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348" w:type="pct"/>
            <w:gridSpan w:val="2"/>
            <w:shd w:val="clear" w:color="auto" w:fill="auto"/>
            <w:noWrap/>
          </w:tcPr>
          <w:p w14:paraId="1F069A84"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1" w:type="pct"/>
            <w:gridSpan w:val="2"/>
            <w:shd w:val="clear" w:color="auto" w:fill="auto"/>
            <w:noWrap/>
          </w:tcPr>
          <w:p w14:paraId="5B627EBC"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539" w:type="pct"/>
            <w:gridSpan w:val="2"/>
            <w:shd w:val="clear" w:color="auto" w:fill="auto"/>
            <w:noWrap/>
          </w:tcPr>
          <w:p w14:paraId="6CA4E8C2"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3342</w:t>
            </w:r>
          </w:p>
        </w:tc>
        <w:tc>
          <w:tcPr>
            <w:tcW w:w="357" w:type="pct"/>
            <w:gridSpan w:val="2"/>
            <w:shd w:val="clear" w:color="auto" w:fill="auto"/>
          </w:tcPr>
          <w:p w14:paraId="0D823AFD"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15.7</w:t>
            </w:r>
          </w:p>
        </w:tc>
        <w:tc>
          <w:tcPr>
            <w:tcW w:w="612" w:type="pct"/>
            <w:gridSpan w:val="2"/>
            <w:shd w:val="clear" w:color="auto" w:fill="auto"/>
          </w:tcPr>
          <w:p w14:paraId="581DAD96"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IMD3</w:t>
            </w:r>
          </w:p>
        </w:tc>
      </w:tr>
      <w:tr w:rsidR="00C777E6" w:rsidRPr="00DC7310" w14:paraId="6942DB4B" w14:textId="77777777" w:rsidTr="00E12634">
        <w:trPr>
          <w:jc w:val="center"/>
        </w:trPr>
        <w:tc>
          <w:tcPr>
            <w:tcW w:w="1132" w:type="pct"/>
            <w:tcBorders>
              <w:top w:val="nil"/>
              <w:bottom w:val="single" w:sz="4" w:space="0" w:color="auto"/>
            </w:tcBorders>
            <w:shd w:val="clear" w:color="auto" w:fill="auto"/>
          </w:tcPr>
          <w:p w14:paraId="62E26B3A" w14:textId="77777777" w:rsidR="00C777E6" w:rsidRPr="00DC7310" w:rsidRDefault="00C777E6" w:rsidP="007F59E4">
            <w:pPr>
              <w:pStyle w:val="TAC"/>
              <w:keepNext w:val="0"/>
              <w:keepLines w:val="0"/>
              <w:rPr>
                <w:rFonts w:cs="Arial"/>
                <w:kern w:val="2"/>
                <w:szCs w:val="24"/>
                <w:lang w:eastAsia="ja-JP"/>
              </w:rPr>
            </w:pPr>
          </w:p>
        </w:tc>
        <w:tc>
          <w:tcPr>
            <w:tcW w:w="410" w:type="pct"/>
            <w:shd w:val="clear" w:color="auto" w:fill="auto"/>
          </w:tcPr>
          <w:p w14:paraId="23387BAB"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tcPr>
          <w:p w14:paraId="48ED22AA"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4C57C1E7"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5DB69534" w14:textId="77777777" w:rsidR="00C777E6" w:rsidRPr="00DC7310" w:rsidRDefault="00C777E6" w:rsidP="007F59E4">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4086E75F"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635</w:t>
            </w:r>
          </w:p>
        </w:tc>
        <w:tc>
          <w:tcPr>
            <w:tcW w:w="357" w:type="pct"/>
            <w:gridSpan w:val="2"/>
            <w:shd w:val="clear" w:color="auto" w:fill="auto"/>
          </w:tcPr>
          <w:p w14:paraId="12670E8B" w14:textId="77777777" w:rsidR="00C777E6" w:rsidRPr="00DC7310" w:rsidRDefault="00C777E6" w:rsidP="007F59E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16A5949C"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r>
      <w:tr w:rsidR="00C777E6" w:rsidRPr="00DC7310" w14:paraId="1316810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4E3B60B" w14:textId="77777777" w:rsidR="00C777E6" w:rsidRPr="00DC7310" w:rsidRDefault="00C777E6" w:rsidP="007F59E4">
            <w:pPr>
              <w:pStyle w:val="TAC"/>
              <w:keepNext w:val="0"/>
              <w:keepLines w:val="0"/>
              <w:rPr>
                <w:rFonts w:eastAsia="MS Mincho"/>
              </w:rPr>
            </w:pPr>
            <w:r w:rsidRPr="00DC7310">
              <w:rPr>
                <w:szCs w:val="18"/>
                <w:lang w:eastAsia="zh-CN"/>
              </w:rPr>
              <w:t>DC_2A-(n)66AA</w:t>
            </w:r>
          </w:p>
        </w:tc>
        <w:tc>
          <w:tcPr>
            <w:tcW w:w="410" w:type="pct"/>
            <w:tcBorders>
              <w:left w:val="single" w:sz="4" w:space="0" w:color="auto"/>
            </w:tcBorders>
            <w:shd w:val="clear" w:color="auto" w:fill="auto"/>
          </w:tcPr>
          <w:p w14:paraId="6ECBB01D" w14:textId="77777777" w:rsidR="00C777E6" w:rsidRPr="00DC7310" w:rsidRDefault="00C777E6" w:rsidP="007F59E4">
            <w:pPr>
              <w:pStyle w:val="TAC"/>
              <w:keepNext w:val="0"/>
              <w:keepLines w:val="0"/>
            </w:pPr>
            <w:r w:rsidRPr="00DC7310">
              <w:rPr>
                <w:szCs w:val="18"/>
                <w:lang w:eastAsia="sv-SE"/>
              </w:rPr>
              <w:t>2</w:t>
            </w:r>
          </w:p>
        </w:tc>
        <w:tc>
          <w:tcPr>
            <w:tcW w:w="561" w:type="pct"/>
            <w:gridSpan w:val="2"/>
            <w:shd w:val="clear" w:color="auto" w:fill="auto"/>
            <w:noWrap/>
          </w:tcPr>
          <w:p w14:paraId="17304CDD" w14:textId="77777777" w:rsidR="00C777E6" w:rsidRPr="00DC7310" w:rsidRDefault="00C777E6" w:rsidP="007F59E4">
            <w:pPr>
              <w:pStyle w:val="TAC"/>
              <w:keepNext w:val="0"/>
              <w:keepLines w:val="0"/>
            </w:pPr>
            <w:r w:rsidRPr="00DC7310">
              <w:rPr>
                <w:szCs w:val="18"/>
                <w:lang w:eastAsia="sv-SE"/>
              </w:rPr>
              <w:t>1883.3</w:t>
            </w:r>
          </w:p>
        </w:tc>
        <w:tc>
          <w:tcPr>
            <w:tcW w:w="348" w:type="pct"/>
            <w:gridSpan w:val="2"/>
            <w:shd w:val="clear" w:color="auto" w:fill="auto"/>
            <w:noWrap/>
          </w:tcPr>
          <w:p w14:paraId="3301655F" w14:textId="77777777" w:rsidR="00C777E6" w:rsidRPr="00DC7310" w:rsidRDefault="00C777E6" w:rsidP="007F59E4">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579AB1FF" w14:textId="77777777" w:rsidR="00C777E6" w:rsidRPr="00DC7310" w:rsidRDefault="00C777E6" w:rsidP="007F59E4">
            <w:pPr>
              <w:pStyle w:val="TAC"/>
              <w:keepNext w:val="0"/>
              <w:keepLines w:val="0"/>
              <w:rPr>
                <w:rFonts w:cs="Arial"/>
                <w:lang w:eastAsia="zh-CN"/>
              </w:rPr>
            </w:pPr>
            <w:r w:rsidRPr="00DC7310">
              <w:rPr>
                <w:szCs w:val="18"/>
                <w:lang w:eastAsia="sv-SE"/>
              </w:rPr>
              <w:t>25</w:t>
            </w:r>
          </w:p>
        </w:tc>
        <w:tc>
          <w:tcPr>
            <w:tcW w:w="539" w:type="pct"/>
            <w:gridSpan w:val="2"/>
            <w:shd w:val="clear" w:color="auto" w:fill="auto"/>
            <w:noWrap/>
          </w:tcPr>
          <w:p w14:paraId="64AB5E39" w14:textId="77777777" w:rsidR="00C777E6" w:rsidRPr="00DC7310" w:rsidRDefault="00C777E6" w:rsidP="007F59E4">
            <w:pPr>
              <w:pStyle w:val="TAC"/>
              <w:keepNext w:val="0"/>
              <w:keepLines w:val="0"/>
            </w:pPr>
            <w:r w:rsidRPr="00DC7310">
              <w:rPr>
                <w:szCs w:val="18"/>
                <w:lang w:eastAsia="sv-SE"/>
              </w:rPr>
              <w:t>1963.3</w:t>
            </w:r>
          </w:p>
        </w:tc>
        <w:tc>
          <w:tcPr>
            <w:tcW w:w="357" w:type="pct"/>
            <w:gridSpan w:val="2"/>
            <w:shd w:val="clear" w:color="auto" w:fill="auto"/>
          </w:tcPr>
          <w:p w14:paraId="1D4AA1B4" w14:textId="77777777" w:rsidR="00C777E6" w:rsidRPr="00DC7310" w:rsidRDefault="00C777E6" w:rsidP="007F59E4">
            <w:pPr>
              <w:pStyle w:val="TAC"/>
              <w:keepNext w:val="0"/>
              <w:keepLines w:val="0"/>
              <w:rPr>
                <w:rFonts w:cs="Arial"/>
              </w:rPr>
            </w:pPr>
            <w:r w:rsidRPr="00DC7310">
              <w:rPr>
                <w:szCs w:val="18"/>
                <w:lang w:eastAsia="sv-SE"/>
              </w:rPr>
              <w:t>N/A</w:t>
            </w:r>
          </w:p>
        </w:tc>
        <w:tc>
          <w:tcPr>
            <w:tcW w:w="612" w:type="pct"/>
            <w:gridSpan w:val="2"/>
            <w:shd w:val="clear" w:color="auto" w:fill="auto"/>
          </w:tcPr>
          <w:p w14:paraId="532A2692" w14:textId="77777777" w:rsidR="00C777E6" w:rsidRPr="00DC7310" w:rsidRDefault="00C777E6" w:rsidP="007F59E4">
            <w:pPr>
              <w:pStyle w:val="TAC"/>
              <w:keepNext w:val="0"/>
              <w:keepLines w:val="0"/>
              <w:rPr>
                <w:rFonts w:cs="Arial"/>
              </w:rPr>
            </w:pPr>
            <w:r w:rsidRPr="00DC7310">
              <w:rPr>
                <w:szCs w:val="18"/>
                <w:lang w:eastAsia="sv-SE"/>
              </w:rPr>
              <w:t>N/A</w:t>
            </w:r>
          </w:p>
        </w:tc>
      </w:tr>
      <w:tr w:rsidR="00C777E6" w:rsidRPr="00DC7310" w14:paraId="4FA8E49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1601EFD"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3F91B404" w14:textId="77777777" w:rsidR="00C777E6" w:rsidRPr="00DC7310" w:rsidRDefault="00C777E6" w:rsidP="007F59E4">
            <w:pPr>
              <w:pStyle w:val="TAC"/>
              <w:keepNext w:val="0"/>
              <w:keepLines w:val="0"/>
            </w:pPr>
            <w:r w:rsidRPr="00DC7310">
              <w:rPr>
                <w:szCs w:val="18"/>
                <w:lang w:eastAsia="sv-SE"/>
              </w:rPr>
              <w:t>66</w:t>
            </w:r>
          </w:p>
        </w:tc>
        <w:tc>
          <w:tcPr>
            <w:tcW w:w="561" w:type="pct"/>
            <w:gridSpan w:val="2"/>
            <w:shd w:val="clear" w:color="auto" w:fill="auto"/>
            <w:noWrap/>
          </w:tcPr>
          <w:p w14:paraId="53B3CAB4" w14:textId="77777777" w:rsidR="00C777E6" w:rsidRPr="00DC7310" w:rsidRDefault="00C777E6" w:rsidP="007F59E4">
            <w:pPr>
              <w:pStyle w:val="TAC"/>
              <w:keepNext w:val="0"/>
              <w:keepLines w:val="0"/>
            </w:pPr>
            <w:r w:rsidRPr="00DC7310">
              <w:rPr>
                <w:szCs w:val="18"/>
                <w:lang w:eastAsia="sv-SE"/>
              </w:rPr>
              <w:t>N/A</w:t>
            </w:r>
          </w:p>
        </w:tc>
        <w:tc>
          <w:tcPr>
            <w:tcW w:w="348" w:type="pct"/>
            <w:gridSpan w:val="2"/>
            <w:shd w:val="clear" w:color="auto" w:fill="auto"/>
            <w:noWrap/>
          </w:tcPr>
          <w:p w14:paraId="33743FA5" w14:textId="77777777" w:rsidR="00C777E6" w:rsidRPr="00DC7310" w:rsidRDefault="00C777E6" w:rsidP="007F59E4">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0DBA7822" w14:textId="77777777" w:rsidR="00C777E6" w:rsidRPr="00DC7310" w:rsidRDefault="00C777E6" w:rsidP="007F59E4">
            <w:pPr>
              <w:pStyle w:val="TAC"/>
              <w:keepNext w:val="0"/>
              <w:keepLines w:val="0"/>
              <w:rPr>
                <w:rFonts w:cs="Arial"/>
                <w:lang w:eastAsia="zh-CN"/>
              </w:rPr>
            </w:pPr>
            <w:r w:rsidRPr="00DC7310">
              <w:rPr>
                <w:szCs w:val="18"/>
                <w:lang w:eastAsia="sv-SE"/>
              </w:rPr>
              <w:t>N/A</w:t>
            </w:r>
          </w:p>
        </w:tc>
        <w:tc>
          <w:tcPr>
            <w:tcW w:w="539" w:type="pct"/>
            <w:gridSpan w:val="2"/>
            <w:shd w:val="clear" w:color="auto" w:fill="auto"/>
            <w:noWrap/>
          </w:tcPr>
          <w:p w14:paraId="459F6600" w14:textId="77777777" w:rsidR="00C777E6" w:rsidRPr="00DC7310" w:rsidRDefault="00C777E6" w:rsidP="007F59E4">
            <w:pPr>
              <w:pStyle w:val="TAC"/>
              <w:keepNext w:val="0"/>
              <w:keepLines w:val="0"/>
            </w:pPr>
            <w:r w:rsidRPr="00DC7310">
              <w:rPr>
                <w:szCs w:val="18"/>
                <w:lang w:eastAsia="sv-SE"/>
              </w:rPr>
              <w:t>2145</w:t>
            </w:r>
          </w:p>
        </w:tc>
        <w:tc>
          <w:tcPr>
            <w:tcW w:w="357" w:type="pct"/>
            <w:gridSpan w:val="2"/>
            <w:shd w:val="clear" w:color="auto" w:fill="auto"/>
          </w:tcPr>
          <w:p w14:paraId="0F18E9F1" w14:textId="77777777" w:rsidR="00C777E6" w:rsidRPr="00DC7310" w:rsidRDefault="00C777E6" w:rsidP="007F59E4">
            <w:pPr>
              <w:pStyle w:val="TAC"/>
              <w:keepNext w:val="0"/>
              <w:keepLines w:val="0"/>
              <w:rPr>
                <w:rFonts w:cs="Arial"/>
              </w:rPr>
            </w:pPr>
            <w:r w:rsidRPr="00DC7310">
              <w:rPr>
                <w:szCs w:val="18"/>
                <w:lang w:eastAsia="sv-SE"/>
              </w:rPr>
              <w:t>2.8</w:t>
            </w:r>
          </w:p>
        </w:tc>
        <w:tc>
          <w:tcPr>
            <w:tcW w:w="612" w:type="pct"/>
            <w:gridSpan w:val="2"/>
            <w:shd w:val="clear" w:color="auto" w:fill="auto"/>
          </w:tcPr>
          <w:p w14:paraId="49D37128" w14:textId="77777777" w:rsidR="00C777E6" w:rsidRPr="00DC7310" w:rsidRDefault="00C777E6" w:rsidP="007F59E4">
            <w:pPr>
              <w:pStyle w:val="TAC"/>
              <w:keepNext w:val="0"/>
              <w:keepLines w:val="0"/>
              <w:rPr>
                <w:rFonts w:cs="Arial"/>
              </w:rPr>
            </w:pPr>
            <w:r w:rsidRPr="00DC7310">
              <w:rPr>
                <w:szCs w:val="18"/>
                <w:lang w:eastAsia="sv-SE"/>
              </w:rPr>
              <w:t>IMD5</w:t>
            </w:r>
          </w:p>
        </w:tc>
      </w:tr>
      <w:tr w:rsidR="00C777E6" w:rsidRPr="00DC7310" w14:paraId="7E85BF6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D57807B"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40E8A48F" w14:textId="77777777" w:rsidR="00C777E6" w:rsidRPr="00DC7310" w:rsidRDefault="00C777E6" w:rsidP="007F59E4">
            <w:pPr>
              <w:pStyle w:val="TAC"/>
              <w:keepNext w:val="0"/>
              <w:keepLines w:val="0"/>
            </w:pPr>
            <w:r w:rsidRPr="00DC7310">
              <w:rPr>
                <w:szCs w:val="18"/>
                <w:lang w:eastAsia="sv-SE"/>
              </w:rPr>
              <w:t>n66</w:t>
            </w:r>
          </w:p>
        </w:tc>
        <w:tc>
          <w:tcPr>
            <w:tcW w:w="561" w:type="pct"/>
            <w:gridSpan w:val="2"/>
            <w:shd w:val="clear" w:color="auto" w:fill="auto"/>
            <w:noWrap/>
          </w:tcPr>
          <w:p w14:paraId="37FDCC6E" w14:textId="77777777" w:rsidR="00C777E6" w:rsidRPr="00DC7310" w:rsidRDefault="00C777E6" w:rsidP="007F59E4">
            <w:pPr>
              <w:pStyle w:val="TAC"/>
              <w:keepNext w:val="0"/>
              <w:keepLines w:val="0"/>
            </w:pPr>
            <w:r w:rsidRPr="00DC7310">
              <w:rPr>
                <w:szCs w:val="18"/>
                <w:lang w:eastAsia="sv-SE"/>
              </w:rPr>
              <w:t>1750</w:t>
            </w:r>
          </w:p>
        </w:tc>
        <w:tc>
          <w:tcPr>
            <w:tcW w:w="348" w:type="pct"/>
            <w:gridSpan w:val="2"/>
            <w:shd w:val="clear" w:color="auto" w:fill="auto"/>
            <w:noWrap/>
          </w:tcPr>
          <w:p w14:paraId="1E986092" w14:textId="77777777" w:rsidR="00C777E6" w:rsidRPr="00DC7310" w:rsidRDefault="00C777E6" w:rsidP="007F59E4">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56BD74E3" w14:textId="77777777" w:rsidR="00C777E6" w:rsidRPr="00DC7310" w:rsidRDefault="00C777E6" w:rsidP="007F59E4">
            <w:pPr>
              <w:pStyle w:val="TAC"/>
              <w:keepNext w:val="0"/>
              <w:keepLines w:val="0"/>
              <w:rPr>
                <w:rFonts w:cs="Arial"/>
                <w:lang w:eastAsia="zh-CN"/>
              </w:rPr>
            </w:pPr>
            <w:r w:rsidRPr="00DC7310">
              <w:rPr>
                <w:szCs w:val="18"/>
                <w:lang w:eastAsia="sv-SE"/>
              </w:rPr>
              <w:t>25</w:t>
            </w:r>
          </w:p>
        </w:tc>
        <w:tc>
          <w:tcPr>
            <w:tcW w:w="539" w:type="pct"/>
            <w:gridSpan w:val="2"/>
            <w:shd w:val="clear" w:color="auto" w:fill="auto"/>
            <w:noWrap/>
          </w:tcPr>
          <w:p w14:paraId="3D3A1CFB" w14:textId="77777777" w:rsidR="00C777E6" w:rsidRPr="00DC7310" w:rsidRDefault="00C777E6" w:rsidP="007F59E4">
            <w:pPr>
              <w:pStyle w:val="TAC"/>
              <w:keepNext w:val="0"/>
              <w:keepLines w:val="0"/>
            </w:pPr>
            <w:r w:rsidRPr="00DC7310">
              <w:rPr>
                <w:szCs w:val="18"/>
                <w:lang w:eastAsia="sv-SE"/>
              </w:rPr>
              <w:t>2150</w:t>
            </w:r>
          </w:p>
        </w:tc>
        <w:tc>
          <w:tcPr>
            <w:tcW w:w="357" w:type="pct"/>
            <w:gridSpan w:val="2"/>
            <w:shd w:val="clear" w:color="auto" w:fill="auto"/>
          </w:tcPr>
          <w:p w14:paraId="79768DF7" w14:textId="77777777" w:rsidR="00C777E6" w:rsidRPr="00DC7310" w:rsidRDefault="00C777E6" w:rsidP="007F59E4">
            <w:pPr>
              <w:pStyle w:val="TAC"/>
              <w:keepNext w:val="0"/>
              <w:keepLines w:val="0"/>
              <w:rPr>
                <w:rFonts w:cs="Arial"/>
              </w:rPr>
            </w:pPr>
            <w:r w:rsidRPr="00DC7310">
              <w:rPr>
                <w:szCs w:val="18"/>
                <w:lang w:eastAsia="sv-SE"/>
              </w:rPr>
              <w:t>4</w:t>
            </w:r>
          </w:p>
        </w:tc>
        <w:tc>
          <w:tcPr>
            <w:tcW w:w="612" w:type="pct"/>
            <w:gridSpan w:val="2"/>
            <w:shd w:val="clear" w:color="auto" w:fill="auto"/>
          </w:tcPr>
          <w:p w14:paraId="54313331" w14:textId="77777777" w:rsidR="00C777E6" w:rsidRPr="00DC7310" w:rsidRDefault="00C777E6" w:rsidP="007F59E4">
            <w:pPr>
              <w:pStyle w:val="TAC"/>
              <w:keepNext w:val="0"/>
              <w:keepLines w:val="0"/>
              <w:rPr>
                <w:rFonts w:cs="Arial"/>
              </w:rPr>
            </w:pPr>
            <w:r w:rsidRPr="00DC7310">
              <w:rPr>
                <w:szCs w:val="18"/>
                <w:lang w:eastAsia="sv-SE"/>
              </w:rPr>
              <w:t>IMD5</w:t>
            </w:r>
          </w:p>
        </w:tc>
      </w:tr>
      <w:tr w:rsidR="00C777E6" w:rsidRPr="00DC7310" w14:paraId="5F717FD8" w14:textId="77777777" w:rsidTr="00E12634">
        <w:trPr>
          <w:jc w:val="center"/>
        </w:trPr>
        <w:tc>
          <w:tcPr>
            <w:tcW w:w="1132" w:type="pct"/>
            <w:tcBorders>
              <w:top w:val="single" w:sz="4" w:space="0" w:color="auto"/>
              <w:bottom w:val="nil"/>
            </w:tcBorders>
            <w:shd w:val="clear" w:color="auto" w:fill="auto"/>
          </w:tcPr>
          <w:p w14:paraId="6C0BF19C" w14:textId="77777777" w:rsidR="00C777E6" w:rsidRPr="00DC7310" w:rsidRDefault="00C777E6" w:rsidP="007F59E4">
            <w:pPr>
              <w:pStyle w:val="TAC"/>
              <w:keepNext w:val="0"/>
              <w:keepLines w:val="0"/>
              <w:rPr>
                <w:rFonts w:eastAsia="MS Mincho"/>
              </w:rPr>
            </w:pPr>
            <w:r w:rsidRPr="00DC7310">
              <w:rPr>
                <w:rFonts w:cs="Arial"/>
                <w:szCs w:val="18"/>
              </w:rPr>
              <w:t>DC_2A_n2A-n66A</w:t>
            </w:r>
          </w:p>
        </w:tc>
        <w:tc>
          <w:tcPr>
            <w:tcW w:w="410" w:type="pct"/>
            <w:shd w:val="clear" w:color="auto" w:fill="auto"/>
            <w:vAlign w:val="center"/>
          </w:tcPr>
          <w:p w14:paraId="2140D3CD" w14:textId="77777777" w:rsidR="00C777E6" w:rsidRPr="00DC7310" w:rsidRDefault="00C777E6" w:rsidP="007F59E4">
            <w:pPr>
              <w:pStyle w:val="TAC"/>
              <w:keepNext w:val="0"/>
              <w:keepLines w:val="0"/>
              <w:rPr>
                <w:rFonts w:cs="Arial"/>
                <w:szCs w:val="18"/>
              </w:rPr>
            </w:pPr>
            <w:r w:rsidRPr="00DC7310">
              <w:rPr>
                <w:rFonts w:cs="Arial"/>
                <w:szCs w:val="18"/>
              </w:rPr>
              <w:t>2</w:t>
            </w:r>
          </w:p>
        </w:tc>
        <w:tc>
          <w:tcPr>
            <w:tcW w:w="561" w:type="pct"/>
            <w:gridSpan w:val="2"/>
            <w:shd w:val="clear" w:color="auto" w:fill="auto"/>
            <w:noWrap/>
            <w:vAlign w:val="center"/>
          </w:tcPr>
          <w:p w14:paraId="4F0A2920"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1875</w:t>
            </w:r>
          </w:p>
        </w:tc>
        <w:tc>
          <w:tcPr>
            <w:tcW w:w="348" w:type="pct"/>
            <w:gridSpan w:val="2"/>
            <w:shd w:val="clear" w:color="auto" w:fill="auto"/>
            <w:noWrap/>
            <w:vAlign w:val="center"/>
          </w:tcPr>
          <w:p w14:paraId="53D89FAB"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3872444E"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25</w:t>
            </w:r>
          </w:p>
        </w:tc>
        <w:tc>
          <w:tcPr>
            <w:tcW w:w="539" w:type="pct"/>
            <w:gridSpan w:val="2"/>
            <w:shd w:val="clear" w:color="auto" w:fill="auto"/>
            <w:noWrap/>
            <w:vAlign w:val="center"/>
          </w:tcPr>
          <w:p w14:paraId="12B32E5E"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1955</w:t>
            </w:r>
          </w:p>
        </w:tc>
        <w:tc>
          <w:tcPr>
            <w:tcW w:w="357" w:type="pct"/>
            <w:gridSpan w:val="2"/>
            <w:shd w:val="clear" w:color="auto" w:fill="auto"/>
            <w:vAlign w:val="center"/>
          </w:tcPr>
          <w:p w14:paraId="7F06914E" w14:textId="77777777" w:rsidR="00C777E6" w:rsidRPr="00DC7310" w:rsidRDefault="00C777E6" w:rsidP="007F59E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3A015047" w14:textId="77777777" w:rsidR="00C777E6" w:rsidRPr="00DC7310" w:rsidRDefault="00C777E6" w:rsidP="007F59E4">
            <w:pPr>
              <w:pStyle w:val="TAC"/>
              <w:keepNext w:val="0"/>
              <w:keepLines w:val="0"/>
              <w:rPr>
                <w:rFonts w:cs="Arial"/>
                <w:color w:val="000000"/>
              </w:rPr>
            </w:pPr>
            <w:r w:rsidRPr="00DC7310">
              <w:rPr>
                <w:rFonts w:cs="Arial"/>
                <w:color w:val="000000"/>
              </w:rPr>
              <w:t>N/A</w:t>
            </w:r>
          </w:p>
        </w:tc>
      </w:tr>
      <w:tr w:rsidR="00C777E6" w:rsidRPr="00DC7310" w14:paraId="3E6CFF10" w14:textId="77777777" w:rsidTr="00E12634">
        <w:trPr>
          <w:jc w:val="center"/>
        </w:trPr>
        <w:tc>
          <w:tcPr>
            <w:tcW w:w="1132" w:type="pct"/>
            <w:tcBorders>
              <w:top w:val="nil"/>
              <w:bottom w:val="nil"/>
            </w:tcBorders>
            <w:shd w:val="clear" w:color="auto" w:fill="auto"/>
          </w:tcPr>
          <w:p w14:paraId="20426952"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2ECF3F30" w14:textId="77777777" w:rsidR="00C777E6" w:rsidRPr="00DC7310" w:rsidRDefault="00C777E6" w:rsidP="007F59E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5FB7EA74"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N/A</w:t>
            </w:r>
          </w:p>
        </w:tc>
        <w:tc>
          <w:tcPr>
            <w:tcW w:w="348" w:type="pct"/>
            <w:gridSpan w:val="2"/>
            <w:shd w:val="clear" w:color="auto" w:fill="auto"/>
            <w:noWrap/>
            <w:vAlign w:val="center"/>
          </w:tcPr>
          <w:p w14:paraId="2DAA5210"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7A1AF531"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N/A</w:t>
            </w:r>
          </w:p>
        </w:tc>
        <w:tc>
          <w:tcPr>
            <w:tcW w:w="539" w:type="pct"/>
            <w:gridSpan w:val="2"/>
            <w:shd w:val="clear" w:color="auto" w:fill="auto"/>
            <w:noWrap/>
            <w:vAlign w:val="center"/>
          </w:tcPr>
          <w:p w14:paraId="773D60A5"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1975</w:t>
            </w:r>
          </w:p>
        </w:tc>
        <w:tc>
          <w:tcPr>
            <w:tcW w:w="357" w:type="pct"/>
            <w:gridSpan w:val="2"/>
            <w:shd w:val="clear" w:color="auto" w:fill="auto"/>
            <w:vAlign w:val="center"/>
          </w:tcPr>
          <w:p w14:paraId="08B17FEC" w14:textId="77777777" w:rsidR="00C777E6" w:rsidRPr="00DC7310" w:rsidRDefault="00C777E6" w:rsidP="007F59E4">
            <w:pPr>
              <w:pStyle w:val="TAC"/>
              <w:keepNext w:val="0"/>
              <w:keepLines w:val="0"/>
              <w:rPr>
                <w:rFonts w:cs="Arial"/>
                <w:color w:val="000000"/>
                <w:lang w:eastAsia="ko-KR"/>
              </w:rPr>
            </w:pPr>
            <w:r w:rsidRPr="00DC7310">
              <w:rPr>
                <w:rFonts w:cs="Arial" w:hint="eastAsia"/>
                <w:color w:val="000000"/>
                <w:lang w:eastAsia="ko-KR"/>
              </w:rPr>
              <w:t>20</w:t>
            </w:r>
          </w:p>
        </w:tc>
        <w:tc>
          <w:tcPr>
            <w:tcW w:w="612" w:type="pct"/>
            <w:gridSpan w:val="2"/>
            <w:shd w:val="clear" w:color="auto" w:fill="auto"/>
            <w:vAlign w:val="center"/>
          </w:tcPr>
          <w:p w14:paraId="1C853C74" w14:textId="77777777" w:rsidR="00C777E6" w:rsidRPr="00DC7310" w:rsidRDefault="00C777E6" w:rsidP="007F59E4">
            <w:pPr>
              <w:pStyle w:val="TAC"/>
              <w:keepNext w:val="0"/>
              <w:keepLines w:val="0"/>
              <w:rPr>
                <w:rFonts w:cs="Arial"/>
                <w:color w:val="000000"/>
                <w:lang w:eastAsia="ko-KR"/>
              </w:rPr>
            </w:pPr>
            <w:r w:rsidRPr="00DC7310">
              <w:rPr>
                <w:rFonts w:cs="Arial" w:hint="eastAsia"/>
                <w:color w:val="000000"/>
                <w:lang w:eastAsia="ko-KR"/>
              </w:rPr>
              <w:t>IM</w:t>
            </w:r>
            <w:r w:rsidRPr="00DC7310">
              <w:rPr>
                <w:rFonts w:cs="Arial"/>
                <w:color w:val="000000"/>
                <w:lang w:eastAsia="ko-KR"/>
              </w:rPr>
              <w:t>D3</w:t>
            </w:r>
          </w:p>
        </w:tc>
      </w:tr>
      <w:tr w:rsidR="00C777E6" w:rsidRPr="00DC7310" w14:paraId="3084F8F4" w14:textId="77777777" w:rsidTr="00E12634">
        <w:trPr>
          <w:jc w:val="center"/>
        </w:trPr>
        <w:tc>
          <w:tcPr>
            <w:tcW w:w="1132" w:type="pct"/>
            <w:tcBorders>
              <w:top w:val="nil"/>
              <w:bottom w:val="single" w:sz="4" w:space="0" w:color="auto"/>
            </w:tcBorders>
            <w:shd w:val="clear" w:color="auto" w:fill="auto"/>
          </w:tcPr>
          <w:p w14:paraId="7681E93E"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70DDE6F5" w14:textId="77777777" w:rsidR="00C777E6" w:rsidRPr="00DC7310" w:rsidRDefault="00C777E6" w:rsidP="007F59E4">
            <w:pPr>
              <w:pStyle w:val="TAC"/>
              <w:keepNext w:val="0"/>
              <w:keepLines w:val="0"/>
              <w:rPr>
                <w:rFonts w:cs="Arial"/>
                <w:szCs w:val="18"/>
              </w:rPr>
            </w:pPr>
            <w:r w:rsidRPr="00DC7310">
              <w:rPr>
                <w:rFonts w:cs="Arial"/>
                <w:szCs w:val="18"/>
              </w:rPr>
              <w:t>n66</w:t>
            </w:r>
          </w:p>
        </w:tc>
        <w:tc>
          <w:tcPr>
            <w:tcW w:w="561" w:type="pct"/>
            <w:gridSpan w:val="2"/>
            <w:shd w:val="clear" w:color="auto" w:fill="auto"/>
            <w:noWrap/>
            <w:vAlign w:val="center"/>
          </w:tcPr>
          <w:p w14:paraId="0BF23387"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1775</w:t>
            </w:r>
          </w:p>
        </w:tc>
        <w:tc>
          <w:tcPr>
            <w:tcW w:w="348" w:type="pct"/>
            <w:gridSpan w:val="2"/>
            <w:shd w:val="clear" w:color="auto" w:fill="auto"/>
            <w:noWrap/>
            <w:vAlign w:val="center"/>
          </w:tcPr>
          <w:p w14:paraId="65AF7285"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16C9462A"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25</w:t>
            </w:r>
          </w:p>
        </w:tc>
        <w:tc>
          <w:tcPr>
            <w:tcW w:w="539" w:type="pct"/>
            <w:gridSpan w:val="2"/>
            <w:shd w:val="clear" w:color="auto" w:fill="auto"/>
            <w:noWrap/>
            <w:vAlign w:val="center"/>
          </w:tcPr>
          <w:p w14:paraId="429577AC" w14:textId="77777777" w:rsidR="00C777E6" w:rsidRPr="00DC7310" w:rsidRDefault="00C777E6" w:rsidP="007F59E4">
            <w:pPr>
              <w:pStyle w:val="TAC"/>
              <w:keepNext w:val="0"/>
              <w:keepLines w:val="0"/>
              <w:rPr>
                <w:rFonts w:cs="Arial"/>
                <w:szCs w:val="18"/>
                <w:lang w:eastAsia="ko-KR"/>
              </w:rPr>
            </w:pPr>
            <w:r w:rsidRPr="00DC7310">
              <w:rPr>
                <w:rFonts w:eastAsia="Malgun Gothic" w:cs="Arial"/>
                <w:szCs w:val="18"/>
              </w:rPr>
              <w:t>2175</w:t>
            </w:r>
          </w:p>
        </w:tc>
        <w:tc>
          <w:tcPr>
            <w:tcW w:w="357" w:type="pct"/>
            <w:gridSpan w:val="2"/>
            <w:shd w:val="clear" w:color="auto" w:fill="auto"/>
            <w:vAlign w:val="center"/>
          </w:tcPr>
          <w:p w14:paraId="7B1CE715" w14:textId="77777777" w:rsidR="00C777E6" w:rsidRPr="00DC7310" w:rsidRDefault="00C777E6" w:rsidP="007F59E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1EDA1C86" w14:textId="77777777" w:rsidR="00C777E6" w:rsidRPr="00DC7310" w:rsidRDefault="00C777E6" w:rsidP="007F59E4">
            <w:pPr>
              <w:pStyle w:val="TAC"/>
              <w:keepNext w:val="0"/>
              <w:keepLines w:val="0"/>
              <w:rPr>
                <w:rFonts w:cs="Arial"/>
                <w:color w:val="000000"/>
              </w:rPr>
            </w:pPr>
            <w:r w:rsidRPr="00DC7310">
              <w:rPr>
                <w:rFonts w:cs="Arial"/>
                <w:color w:val="000000"/>
              </w:rPr>
              <w:t>N/A</w:t>
            </w:r>
          </w:p>
        </w:tc>
      </w:tr>
      <w:tr w:rsidR="00C777E6" w:rsidRPr="00DC7310" w14:paraId="45C40AA9" w14:textId="77777777" w:rsidTr="00E12634">
        <w:trPr>
          <w:jc w:val="center"/>
        </w:trPr>
        <w:tc>
          <w:tcPr>
            <w:tcW w:w="1132" w:type="pct"/>
            <w:tcBorders>
              <w:top w:val="single" w:sz="4" w:space="0" w:color="auto"/>
              <w:bottom w:val="nil"/>
            </w:tcBorders>
            <w:shd w:val="clear" w:color="auto" w:fill="auto"/>
          </w:tcPr>
          <w:p w14:paraId="784F6BEC" w14:textId="77777777" w:rsidR="00C777E6" w:rsidRPr="00DC7310" w:rsidRDefault="00C777E6" w:rsidP="007F59E4">
            <w:pPr>
              <w:pStyle w:val="TAC"/>
              <w:keepNext w:val="0"/>
              <w:keepLines w:val="0"/>
              <w:rPr>
                <w:rFonts w:eastAsia="MS Mincho"/>
              </w:rPr>
            </w:pPr>
            <w:r w:rsidRPr="00DC7310">
              <w:rPr>
                <w:rFonts w:cs="Arial"/>
                <w:szCs w:val="18"/>
              </w:rPr>
              <w:t>DC_2A_n2A-n77A</w:t>
            </w:r>
          </w:p>
        </w:tc>
        <w:tc>
          <w:tcPr>
            <w:tcW w:w="410" w:type="pct"/>
            <w:shd w:val="clear" w:color="auto" w:fill="auto"/>
            <w:vAlign w:val="center"/>
          </w:tcPr>
          <w:p w14:paraId="19EC4149" w14:textId="77777777" w:rsidR="00C777E6" w:rsidRPr="00DC7310" w:rsidRDefault="00C777E6" w:rsidP="007F59E4">
            <w:pPr>
              <w:pStyle w:val="TAC"/>
              <w:keepNext w:val="0"/>
              <w:keepLines w:val="0"/>
              <w:rPr>
                <w:rFonts w:cs="Arial"/>
                <w:szCs w:val="18"/>
              </w:rPr>
            </w:pPr>
            <w:r w:rsidRPr="00DC7310">
              <w:rPr>
                <w:rFonts w:cs="Arial"/>
                <w:szCs w:val="18"/>
                <w:lang w:eastAsia="ja-JP"/>
              </w:rPr>
              <w:t>2</w:t>
            </w:r>
          </w:p>
        </w:tc>
        <w:tc>
          <w:tcPr>
            <w:tcW w:w="561" w:type="pct"/>
            <w:gridSpan w:val="2"/>
            <w:shd w:val="clear" w:color="auto" w:fill="auto"/>
            <w:noWrap/>
            <w:vAlign w:val="center"/>
          </w:tcPr>
          <w:p w14:paraId="17914D70"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1875</w:t>
            </w:r>
          </w:p>
        </w:tc>
        <w:tc>
          <w:tcPr>
            <w:tcW w:w="348" w:type="pct"/>
            <w:gridSpan w:val="2"/>
            <w:shd w:val="clear" w:color="auto" w:fill="auto"/>
            <w:noWrap/>
            <w:vAlign w:val="center"/>
          </w:tcPr>
          <w:p w14:paraId="3C5472D7" w14:textId="77777777" w:rsidR="00C777E6" w:rsidRPr="00DC7310" w:rsidRDefault="00C777E6" w:rsidP="007F59E4">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0EC681F1" w14:textId="77777777" w:rsidR="00C777E6" w:rsidRPr="00DC7310" w:rsidRDefault="00C777E6" w:rsidP="007F59E4">
            <w:pPr>
              <w:pStyle w:val="TAC"/>
              <w:keepNext w:val="0"/>
              <w:keepLines w:val="0"/>
              <w:rPr>
                <w:rFonts w:eastAsia="Malgun Gothic" w:cs="Arial"/>
                <w:szCs w:val="18"/>
              </w:rPr>
            </w:pPr>
            <w:r w:rsidRPr="00DC7310">
              <w:rPr>
                <w:rFonts w:cs="Arial"/>
                <w:szCs w:val="18"/>
              </w:rPr>
              <w:t>25</w:t>
            </w:r>
          </w:p>
        </w:tc>
        <w:tc>
          <w:tcPr>
            <w:tcW w:w="539" w:type="pct"/>
            <w:gridSpan w:val="2"/>
            <w:shd w:val="clear" w:color="auto" w:fill="auto"/>
            <w:noWrap/>
            <w:vAlign w:val="center"/>
          </w:tcPr>
          <w:p w14:paraId="7073BA3D"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1955</w:t>
            </w:r>
          </w:p>
        </w:tc>
        <w:tc>
          <w:tcPr>
            <w:tcW w:w="357" w:type="pct"/>
            <w:gridSpan w:val="2"/>
            <w:shd w:val="clear" w:color="auto" w:fill="auto"/>
            <w:vAlign w:val="center"/>
          </w:tcPr>
          <w:p w14:paraId="22BC9F23"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3931C7A0"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r>
      <w:tr w:rsidR="00C777E6" w:rsidRPr="00DC7310" w14:paraId="4BC5B664" w14:textId="77777777" w:rsidTr="00E12634">
        <w:trPr>
          <w:jc w:val="center"/>
        </w:trPr>
        <w:tc>
          <w:tcPr>
            <w:tcW w:w="1132" w:type="pct"/>
            <w:tcBorders>
              <w:top w:val="nil"/>
              <w:bottom w:val="nil"/>
            </w:tcBorders>
            <w:shd w:val="clear" w:color="auto" w:fill="auto"/>
          </w:tcPr>
          <w:p w14:paraId="0CD9BE74" w14:textId="77777777" w:rsidR="00C777E6" w:rsidRPr="00DC7310" w:rsidRDefault="00C777E6" w:rsidP="007F59E4">
            <w:pPr>
              <w:pStyle w:val="TAC"/>
              <w:keepNext w:val="0"/>
              <w:keepLines w:val="0"/>
              <w:rPr>
                <w:rFonts w:eastAsia="MS Mincho"/>
              </w:rPr>
            </w:pPr>
          </w:p>
        </w:tc>
        <w:tc>
          <w:tcPr>
            <w:tcW w:w="410" w:type="pct"/>
            <w:vMerge w:val="restart"/>
            <w:shd w:val="clear" w:color="auto" w:fill="auto"/>
            <w:vAlign w:val="center"/>
          </w:tcPr>
          <w:p w14:paraId="186C1F71" w14:textId="77777777" w:rsidR="00C777E6" w:rsidRPr="00DC7310" w:rsidRDefault="00C777E6" w:rsidP="007F59E4">
            <w:pPr>
              <w:pStyle w:val="TAC"/>
              <w:keepNext w:val="0"/>
              <w:keepLines w:val="0"/>
              <w:rPr>
                <w:rFonts w:cs="Arial"/>
                <w:szCs w:val="18"/>
              </w:rPr>
            </w:pPr>
            <w:r w:rsidRPr="00DC7310">
              <w:rPr>
                <w:rFonts w:cs="Arial"/>
                <w:szCs w:val="18"/>
                <w:lang w:eastAsia="ja-JP"/>
              </w:rPr>
              <w:t>n2</w:t>
            </w:r>
          </w:p>
        </w:tc>
        <w:tc>
          <w:tcPr>
            <w:tcW w:w="561" w:type="pct"/>
            <w:gridSpan w:val="2"/>
            <w:vMerge w:val="restart"/>
            <w:shd w:val="clear" w:color="auto" w:fill="auto"/>
            <w:noWrap/>
            <w:vAlign w:val="center"/>
          </w:tcPr>
          <w:p w14:paraId="06FEE77A"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7C02FA59" w14:textId="77777777" w:rsidR="00C777E6" w:rsidRPr="00DC7310" w:rsidRDefault="00C777E6" w:rsidP="007F59E4">
            <w:pPr>
              <w:pStyle w:val="TAC"/>
              <w:keepNext w:val="0"/>
              <w:keepLines w:val="0"/>
              <w:rPr>
                <w:rFonts w:eastAsia="Malgun Gothic" w:cs="Arial"/>
                <w:szCs w:val="18"/>
              </w:rPr>
            </w:pPr>
            <w:r w:rsidRPr="00DC7310">
              <w:rPr>
                <w:rFonts w:cs="Arial"/>
                <w:szCs w:val="18"/>
              </w:rPr>
              <w:t>5</w:t>
            </w:r>
          </w:p>
        </w:tc>
        <w:tc>
          <w:tcPr>
            <w:tcW w:w="1041" w:type="pct"/>
            <w:gridSpan w:val="2"/>
            <w:vMerge w:val="restart"/>
            <w:shd w:val="clear" w:color="auto" w:fill="auto"/>
            <w:noWrap/>
            <w:vAlign w:val="center"/>
          </w:tcPr>
          <w:p w14:paraId="194B3008" w14:textId="77777777" w:rsidR="00C777E6" w:rsidRPr="00DC7310" w:rsidRDefault="00C777E6" w:rsidP="007F59E4">
            <w:pPr>
              <w:pStyle w:val="TAC"/>
              <w:keepNext w:val="0"/>
              <w:keepLines w:val="0"/>
              <w:rPr>
                <w:rFonts w:eastAsia="Malgun Gothic" w:cs="Arial"/>
                <w:szCs w:val="18"/>
              </w:rPr>
            </w:pPr>
            <w:r w:rsidRPr="00DC7310">
              <w:rPr>
                <w:rFonts w:cs="Arial"/>
                <w:szCs w:val="18"/>
              </w:rPr>
              <w:t>N/A</w:t>
            </w:r>
          </w:p>
        </w:tc>
        <w:tc>
          <w:tcPr>
            <w:tcW w:w="539" w:type="pct"/>
            <w:gridSpan w:val="2"/>
            <w:vMerge w:val="restart"/>
            <w:shd w:val="clear" w:color="auto" w:fill="auto"/>
            <w:noWrap/>
            <w:vAlign w:val="center"/>
          </w:tcPr>
          <w:p w14:paraId="747E5495"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1935</w:t>
            </w:r>
          </w:p>
        </w:tc>
        <w:tc>
          <w:tcPr>
            <w:tcW w:w="357" w:type="pct"/>
            <w:gridSpan w:val="2"/>
            <w:shd w:val="clear" w:color="auto" w:fill="auto"/>
            <w:vAlign w:val="center"/>
          </w:tcPr>
          <w:p w14:paraId="2D7FC261" w14:textId="77777777" w:rsidR="00C777E6" w:rsidRPr="00DC7310" w:rsidRDefault="00C777E6" w:rsidP="007F59E4">
            <w:pPr>
              <w:pStyle w:val="TAC"/>
              <w:keepNext w:val="0"/>
              <w:keepLines w:val="0"/>
              <w:rPr>
                <w:rFonts w:cs="Arial"/>
                <w:color w:val="000000"/>
              </w:rPr>
            </w:pPr>
            <w:r w:rsidRPr="00DC7310">
              <w:rPr>
                <w:rFonts w:eastAsia="MS Mincho" w:cs="Arial"/>
                <w:szCs w:val="18"/>
                <w:lang w:eastAsia="ja-JP"/>
              </w:rPr>
              <w:t>26</w:t>
            </w:r>
          </w:p>
        </w:tc>
        <w:tc>
          <w:tcPr>
            <w:tcW w:w="612" w:type="pct"/>
            <w:gridSpan w:val="2"/>
            <w:vMerge w:val="restart"/>
            <w:shd w:val="clear" w:color="auto" w:fill="auto"/>
            <w:vAlign w:val="center"/>
          </w:tcPr>
          <w:p w14:paraId="1950CC99" w14:textId="77777777" w:rsidR="00C777E6" w:rsidRPr="00DC7310" w:rsidRDefault="00C777E6" w:rsidP="007F59E4">
            <w:pPr>
              <w:pStyle w:val="TAC"/>
              <w:keepNext w:val="0"/>
              <w:keepLines w:val="0"/>
              <w:rPr>
                <w:rFonts w:cs="Arial"/>
                <w:color w:val="000000"/>
              </w:rPr>
            </w:pPr>
            <w:r w:rsidRPr="00DC7310">
              <w:rPr>
                <w:rFonts w:cs="Arial"/>
                <w:szCs w:val="18"/>
              </w:rPr>
              <w:t>IMD2</w:t>
            </w:r>
          </w:p>
        </w:tc>
      </w:tr>
      <w:tr w:rsidR="00C777E6" w:rsidRPr="00DC7310" w14:paraId="606776D6" w14:textId="77777777" w:rsidTr="00E12634">
        <w:trPr>
          <w:jc w:val="center"/>
        </w:trPr>
        <w:tc>
          <w:tcPr>
            <w:tcW w:w="1132" w:type="pct"/>
            <w:tcBorders>
              <w:top w:val="nil"/>
              <w:bottom w:val="nil"/>
            </w:tcBorders>
            <w:shd w:val="clear" w:color="auto" w:fill="auto"/>
          </w:tcPr>
          <w:p w14:paraId="7AF2E5A1" w14:textId="77777777" w:rsidR="00C777E6" w:rsidRPr="00DC7310" w:rsidRDefault="00C777E6" w:rsidP="007F59E4">
            <w:pPr>
              <w:pStyle w:val="TAC"/>
              <w:keepNext w:val="0"/>
              <w:keepLines w:val="0"/>
              <w:rPr>
                <w:rFonts w:eastAsia="MS Mincho"/>
              </w:rPr>
            </w:pPr>
          </w:p>
        </w:tc>
        <w:tc>
          <w:tcPr>
            <w:tcW w:w="410" w:type="pct"/>
            <w:vMerge/>
            <w:shd w:val="clear" w:color="auto" w:fill="auto"/>
            <w:vAlign w:val="center"/>
          </w:tcPr>
          <w:p w14:paraId="53604062" w14:textId="77777777" w:rsidR="00C777E6" w:rsidRPr="00DC7310" w:rsidRDefault="00C777E6" w:rsidP="007F59E4">
            <w:pPr>
              <w:pStyle w:val="TAC"/>
              <w:keepNext w:val="0"/>
              <w:keepLines w:val="0"/>
              <w:rPr>
                <w:rFonts w:cs="Arial"/>
                <w:szCs w:val="18"/>
              </w:rPr>
            </w:pPr>
          </w:p>
        </w:tc>
        <w:tc>
          <w:tcPr>
            <w:tcW w:w="561" w:type="pct"/>
            <w:gridSpan w:val="2"/>
            <w:vMerge/>
            <w:shd w:val="clear" w:color="auto" w:fill="auto"/>
            <w:noWrap/>
            <w:vAlign w:val="center"/>
          </w:tcPr>
          <w:p w14:paraId="2E92C2D9" w14:textId="77777777" w:rsidR="00C777E6" w:rsidRPr="00DC7310" w:rsidRDefault="00C777E6" w:rsidP="007F59E4">
            <w:pPr>
              <w:pStyle w:val="TAC"/>
              <w:keepNext w:val="0"/>
              <w:keepLines w:val="0"/>
              <w:rPr>
                <w:rFonts w:eastAsia="Malgun Gothic" w:cs="Arial"/>
                <w:szCs w:val="18"/>
              </w:rPr>
            </w:pPr>
          </w:p>
        </w:tc>
        <w:tc>
          <w:tcPr>
            <w:tcW w:w="348" w:type="pct"/>
            <w:gridSpan w:val="2"/>
            <w:vMerge/>
            <w:shd w:val="clear" w:color="auto" w:fill="auto"/>
            <w:noWrap/>
            <w:vAlign w:val="center"/>
          </w:tcPr>
          <w:p w14:paraId="4F49D11A" w14:textId="77777777" w:rsidR="00C777E6" w:rsidRPr="00DC7310" w:rsidRDefault="00C777E6" w:rsidP="007F59E4">
            <w:pPr>
              <w:pStyle w:val="TAC"/>
              <w:keepNext w:val="0"/>
              <w:keepLines w:val="0"/>
              <w:rPr>
                <w:rFonts w:eastAsia="Malgun Gothic" w:cs="Arial"/>
                <w:szCs w:val="18"/>
              </w:rPr>
            </w:pPr>
          </w:p>
        </w:tc>
        <w:tc>
          <w:tcPr>
            <w:tcW w:w="1041" w:type="pct"/>
            <w:gridSpan w:val="2"/>
            <w:vMerge/>
            <w:shd w:val="clear" w:color="auto" w:fill="auto"/>
            <w:noWrap/>
            <w:vAlign w:val="center"/>
          </w:tcPr>
          <w:p w14:paraId="5DE7BD37" w14:textId="77777777" w:rsidR="00C777E6" w:rsidRPr="00DC7310" w:rsidRDefault="00C777E6" w:rsidP="007F59E4">
            <w:pPr>
              <w:pStyle w:val="TAC"/>
              <w:keepNext w:val="0"/>
              <w:keepLines w:val="0"/>
              <w:rPr>
                <w:rFonts w:eastAsia="Malgun Gothic" w:cs="Arial"/>
                <w:szCs w:val="18"/>
              </w:rPr>
            </w:pPr>
          </w:p>
        </w:tc>
        <w:tc>
          <w:tcPr>
            <w:tcW w:w="539" w:type="pct"/>
            <w:gridSpan w:val="2"/>
            <w:vMerge/>
            <w:shd w:val="clear" w:color="auto" w:fill="auto"/>
            <w:noWrap/>
            <w:vAlign w:val="center"/>
          </w:tcPr>
          <w:p w14:paraId="1E52E0F7" w14:textId="77777777" w:rsidR="00C777E6" w:rsidRPr="00DC7310" w:rsidRDefault="00C777E6" w:rsidP="007F59E4">
            <w:pPr>
              <w:pStyle w:val="TAC"/>
              <w:keepNext w:val="0"/>
              <w:keepLines w:val="0"/>
              <w:rPr>
                <w:rFonts w:eastAsia="Malgun Gothic" w:cs="Arial"/>
                <w:szCs w:val="18"/>
              </w:rPr>
            </w:pPr>
          </w:p>
        </w:tc>
        <w:tc>
          <w:tcPr>
            <w:tcW w:w="357" w:type="pct"/>
            <w:gridSpan w:val="2"/>
            <w:shd w:val="clear" w:color="auto" w:fill="auto"/>
            <w:vAlign w:val="center"/>
          </w:tcPr>
          <w:p w14:paraId="6C8D327A" w14:textId="77777777" w:rsidR="00C777E6" w:rsidRPr="00DC7310" w:rsidRDefault="00C777E6" w:rsidP="007F59E4">
            <w:pPr>
              <w:pStyle w:val="TAC"/>
              <w:keepNext w:val="0"/>
              <w:keepLines w:val="0"/>
              <w:rPr>
                <w:rFonts w:cs="Arial"/>
                <w:color w:val="000000"/>
              </w:rPr>
            </w:pPr>
          </w:p>
        </w:tc>
        <w:tc>
          <w:tcPr>
            <w:tcW w:w="612" w:type="pct"/>
            <w:gridSpan w:val="2"/>
            <w:vMerge/>
            <w:shd w:val="clear" w:color="auto" w:fill="auto"/>
            <w:vAlign w:val="center"/>
          </w:tcPr>
          <w:p w14:paraId="7FD66ED9" w14:textId="77777777" w:rsidR="00C777E6" w:rsidRPr="00DC7310" w:rsidRDefault="00C777E6" w:rsidP="007F59E4">
            <w:pPr>
              <w:pStyle w:val="TAC"/>
              <w:keepNext w:val="0"/>
              <w:keepLines w:val="0"/>
              <w:rPr>
                <w:rFonts w:cs="Arial"/>
                <w:color w:val="000000"/>
              </w:rPr>
            </w:pPr>
          </w:p>
        </w:tc>
      </w:tr>
      <w:tr w:rsidR="00C777E6" w:rsidRPr="00DC7310" w14:paraId="79476B8D" w14:textId="77777777" w:rsidTr="00E12634">
        <w:trPr>
          <w:jc w:val="center"/>
        </w:trPr>
        <w:tc>
          <w:tcPr>
            <w:tcW w:w="1132" w:type="pct"/>
            <w:tcBorders>
              <w:top w:val="nil"/>
              <w:bottom w:val="nil"/>
            </w:tcBorders>
            <w:shd w:val="clear" w:color="auto" w:fill="auto"/>
          </w:tcPr>
          <w:p w14:paraId="7C46E141"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63C81EF" w14:textId="77777777" w:rsidR="00C777E6" w:rsidRPr="00DC7310" w:rsidRDefault="00C777E6" w:rsidP="007F59E4">
            <w:pPr>
              <w:pStyle w:val="TAC"/>
              <w:keepNext w:val="0"/>
              <w:keepLines w:val="0"/>
              <w:rPr>
                <w:rFonts w:cs="Arial"/>
                <w:szCs w:val="18"/>
              </w:rPr>
            </w:pPr>
            <w:r w:rsidRPr="00DC7310">
              <w:rPr>
                <w:rFonts w:eastAsia="MS Mincho" w:cs="Arial"/>
                <w:szCs w:val="18"/>
                <w:lang w:eastAsia="ja-JP"/>
              </w:rPr>
              <w:t>n77</w:t>
            </w:r>
          </w:p>
        </w:tc>
        <w:tc>
          <w:tcPr>
            <w:tcW w:w="561" w:type="pct"/>
            <w:gridSpan w:val="2"/>
            <w:shd w:val="clear" w:color="auto" w:fill="auto"/>
            <w:noWrap/>
            <w:vAlign w:val="center"/>
          </w:tcPr>
          <w:p w14:paraId="1A518977"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3810</w:t>
            </w:r>
          </w:p>
        </w:tc>
        <w:tc>
          <w:tcPr>
            <w:tcW w:w="348" w:type="pct"/>
            <w:gridSpan w:val="2"/>
            <w:shd w:val="clear" w:color="auto" w:fill="auto"/>
            <w:noWrap/>
            <w:vAlign w:val="center"/>
          </w:tcPr>
          <w:p w14:paraId="45135353"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10</w:t>
            </w:r>
          </w:p>
        </w:tc>
        <w:tc>
          <w:tcPr>
            <w:tcW w:w="1041" w:type="pct"/>
            <w:gridSpan w:val="2"/>
            <w:shd w:val="clear" w:color="auto" w:fill="auto"/>
            <w:noWrap/>
            <w:vAlign w:val="center"/>
          </w:tcPr>
          <w:p w14:paraId="117080BB" w14:textId="77777777" w:rsidR="00C777E6" w:rsidRPr="00DC7310" w:rsidRDefault="00C777E6" w:rsidP="007F59E4">
            <w:pPr>
              <w:pStyle w:val="TAC"/>
              <w:keepNext w:val="0"/>
              <w:keepLines w:val="0"/>
              <w:rPr>
                <w:rFonts w:eastAsia="Malgun Gothic" w:cs="Arial"/>
                <w:szCs w:val="18"/>
              </w:rPr>
            </w:pPr>
            <w:r w:rsidRPr="00DC7310">
              <w:rPr>
                <w:rFonts w:cs="Arial"/>
                <w:szCs w:val="18"/>
              </w:rPr>
              <w:t>50</w:t>
            </w:r>
          </w:p>
        </w:tc>
        <w:tc>
          <w:tcPr>
            <w:tcW w:w="539" w:type="pct"/>
            <w:gridSpan w:val="2"/>
            <w:shd w:val="clear" w:color="auto" w:fill="auto"/>
            <w:noWrap/>
            <w:vAlign w:val="center"/>
          </w:tcPr>
          <w:p w14:paraId="240736CA"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3810</w:t>
            </w:r>
          </w:p>
        </w:tc>
        <w:tc>
          <w:tcPr>
            <w:tcW w:w="357" w:type="pct"/>
            <w:gridSpan w:val="2"/>
            <w:shd w:val="clear" w:color="auto" w:fill="auto"/>
            <w:vAlign w:val="center"/>
          </w:tcPr>
          <w:p w14:paraId="43CDA758"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4399AB24"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r>
      <w:tr w:rsidR="00C777E6" w:rsidRPr="00DC7310" w14:paraId="105716F3" w14:textId="77777777" w:rsidTr="00E12634">
        <w:trPr>
          <w:jc w:val="center"/>
        </w:trPr>
        <w:tc>
          <w:tcPr>
            <w:tcW w:w="1132" w:type="pct"/>
            <w:tcBorders>
              <w:top w:val="nil"/>
              <w:bottom w:val="nil"/>
            </w:tcBorders>
            <w:shd w:val="clear" w:color="auto" w:fill="auto"/>
          </w:tcPr>
          <w:p w14:paraId="43F5FA81"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E98117C" w14:textId="77777777" w:rsidR="00C777E6" w:rsidRPr="00DC7310" w:rsidRDefault="00C777E6" w:rsidP="007F59E4">
            <w:pPr>
              <w:pStyle w:val="TAC"/>
              <w:keepNext w:val="0"/>
              <w:keepLines w:val="0"/>
              <w:rPr>
                <w:rFonts w:cs="Arial"/>
                <w:szCs w:val="18"/>
              </w:rPr>
            </w:pPr>
            <w:r w:rsidRPr="00DC7310">
              <w:rPr>
                <w:rFonts w:cs="Arial"/>
                <w:szCs w:val="18"/>
                <w:lang w:eastAsia="ja-JP"/>
              </w:rPr>
              <w:t>2</w:t>
            </w:r>
          </w:p>
        </w:tc>
        <w:tc>
          <w:tcPr>
            <w:tcW w:w="561" w:type="pct"/>
            <w:gridSpan w:val="2"/>
            <w:shd w:val="clear" w:color="auto" w:fill="auto"/>
            <w:noWrap/>
            <w:vAlign w:val="center"/>
          </w:tcPr>
          <w:p w14:paraId="3AE3AE18"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1900</w:t>
            </w:r>
          </w:p>
        </w:tc>
        <w:tc>
          <w:tcPr>
            <w:tcW w:w="348" w:type="pct"/>
            <w:gridSpan w:val="2"/>
            <w:shd w:val="clear" w:color="auto" w:fill="auto"/>
            <w:noWrap/>
            <w:vAlign w:val="center"/>
          </w:tcPr>
          <w:p w14:paraId="4B9AA5B6" w14:textId="77777777" w:rsidR="00C777E6" w:rsidRPr="00DC7310" w:rsidRDefault="00C777E6" w:rsidP="007F59E4">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06D40C8A" w14:textId="77777777" w:rsidR="00C777E6" w:rsidRPr="00DC7310" w:rsidRDefault="00C777E6" w:rsidP="007F59E4">
            <w:pPr>
              <w:pStyle w:val="TAC"/>
              <w:keepNext w:val="0"/>
              <w:keepLines w:val="0"/>
              <w:rPr>
                <w:rFonts w:eastAsia="Malgun Gothic" w:cs="Arial"/>
                <w:szCs w:val="18"/>
              </w:rPr>
            </w:pPr>
            <w:r w:rsidRPr="00DC7310">
              <w:rPr>
                <w:rFonts w:cs="Arial"/>
                <w:szCs w:val="18"/>
              </w:rPr>
              <w:t>25</w:t>
            </w:r>
          </w:p>
        </w:tc>
        <w:tc>
          <w:tcPr>
            <w:tcW w:w="539" w:type="pct"/>
            <w:gridSpan w:val="2"/>
            <w:shd w:val="clear" w:color="auto" w:fill="auto"/>
            <w:noWrap/>
            <w:vAlign w:val="center"/>
          </w:tcPr>
          <w:p w14:paraId="0FF1C04F"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1980</w:t>
            </w:r>
          </w:p>
        </w:tc>
        <w:tc>
          <w:tcPr>
            <w:tcW w:w="357" w:type="pct"/>
            <w:gridSpan w:val="2"/>
            <w:shd w:val="clear" w:color="auto" w:fill="auto"/>
            <w:vAlign w:val="center"/>
          </w:tcPr>
          <w:p w14:paraId="486B56B0"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58E97C6C"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r>
      <w:tr w:rsidR="00C777E6" w:rsidRPr="00DC7310" w14:paraId="44D85F26" w14:textId="77777777" w:rsidTr="00E12634">
        <w:trPr>
          <w:jc w:val="center"/>
        </w:trPr>
        <w:tc>
          <w:tcPr>
            <w:tcW w:w="1132" w:type="pct"/>
            <w:tcBorders>
              <w:top w:val="nil"/>
              <w:bottom w:val="nil"/>
            </w:tcBorders>
            <w:shd w:val="clear" w:color="auto" w:fill="auto"/>
          </w:tcPr>
          <w:p w14:paraId="78182857" w14:textId="77777777" w:rsidR="00C777E6" w:rsidRPr="00DC7310" w:rsidRDefault="00C777E6" w:rsidP="007F59E4">
            <w:pPr>
              <w:pStyle w:val="TAC"/>
              <w:keepNext w:val="0"/>
              <w:keepLines w:val="0"/>
              <w:rPr>
                <w:rFonts w:eastAsia="MS Mincho"/>
              </w:rPr>
            </w:pPr>
          </w:p>
        </w:tc>
        <w:tc>
          <w:tcPr>
            <w:tcW w:w="410" w:type="pct"/>
            <w:vMerge w:val="restart"/>
            <w:shd w:val="clear" w:color="auto" w:fill="auto"/>
            <w:vAlign w:val="center"/>
          </w:tcPr>
          <w:p w14:paraId="51D0770F" w14:textId="77777777" w:rsidR="00C777E6" w:rsidRPr="00DC7310" w:rsidRDefault="00C777E6" w:rsidP="007F59E4">
            <w:pPr>
              <w:pStyle w:val="TAC"/>
              <w:keepNext w:val="0"/>
              <w:keepLines w:val="0"/>
              <w:rPr>
                <w:rFonts w:cs="Arial"/>
                <w:szCs w:val="18"/>
              </w:rPr>
            </w:pPr>
            <w:r w:rsidRPr="00DC7310">
              <w:rPr>
                <w:rFonts w:cs="Arial"/>
                <w:szCs w:val="18"/>
                <w:lang w:eastAsia="ja-JP"/>
              </w:rPr>
              <w:t>n2</w:t>
            </w:r>
          </w:p>
        </w:tc>
        <w:tc>
          <w:tcPr>
            <w:tcW w:w="561" w:type="pct"/>
            <w:gridSpan w:val="2"/>
            <w:vMerge w:val="restart"/>
            <w:shd w:val="clear" w:color="auto" w:fill="auto"/>
            <w:noWrap/>
            <w:vAlign w:val="center"/>
          </w:tcPr>
          <w:p w14:paraId="45745231"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1A81F02E" w14:textId="77777777" w:rsidR="00C777E6" w:rsidRPr="00DC7310" w:rsidRDefault="00C777E6" w:rsidP="007F59E4">
            <w:pPr>
              <w:pStyle w:val="TAC"/>
              <w:keepNext w:val="0"/>
              <w:keepLines w:val="0"/>
              <w:rPr>
                <w:rFonts w:eastAsia="Malgun Gothic" w:cs="Arial"/>
                <w:szCs w:val="18"/>
              </w:rPr>
            </w:pPr>
            <w:r w:rsidRPr="00DC7310">
              <w:rPr>
                <w:rFonts w:cs="Arial"/>
                <w:szCs w:val="18"/>
              </w:rPr>
              <w:t>5</w:t>
            </w:r>
          </w:p>
        </w:tc>
        <w:tc>
          <w:tcPr>
            <w:tcW w:w="1041" w:type="pct"/>
            <w:gridSpan w:val="2"/>
            <w:vMerge w:val="restart"/>
            <w:shd w:val="clear" w:color="auto" w:fill="auto"/>
            <w:noWrap/>
            <w:vAlign w:val="center"/>
          </w:tcPr>
          <w:p w14:paraId="05E7C80A" w14:textId="77777777" w:rsidR="00C777E6" w:rsidRPr="00DC7310" w:rsidRDefault="00C777E6" w:rsidP="007F59E4">
            <w:pPr>
              <w:pStyle w:val="TAC"/>
              <w:keepNext w:val="0"/>
              <w:keepLines w:val="0"/>
              <w:rPr>
                <w:rFonts w:eastAsia="Malgun Gothic" w:cs="Arial"/>
                <w:szCs w:val="18"/>
              </w:rPr>
            </w:pPr>
            <w:r w:rsidRPr="00DC7310">
              <w:rPr>
                <w:rFonts w:cs="Arial"/>
                <w:szCs w:val="18"/>
              </w:rPr>
              <w:t>N/A</w:t>
            </w:r>
          </w:p>
        </w:tc>
        <w:tc>
          <w:tcPr>
            <w:tcW w:w="539" w:type="pct"/>
            <w:gridSpan w:val="2"/>
            <w:vMerge w:val="restart"/>
            <w:shd w:val="clear" w:color="auto" w:fill="auto"/>
            <w:noWrap/>
            <w:vAlign w:val="center"/>
          </w:tcPr>
          <w:p w14:paraId="27F1EB5F"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1965</w:t>
            </w:r>
          </w:p>
        </w:tc>
        <w:tc>
          <w:tcPr>
            <w:tcW w:w="357" w:type="pct"/>
            <w:gridSpan w:val="2"/>
            <w:shd w:val="clear" w:color="auto" w:fill="auto"/>
            <w:vAlign w:val="center"/>
          </w:tcPr>
          <w:p w14:paraId="06DF56C9" w14:textId="77777777" w:rsidR="00C777E6" w:rsidRPr="00DC7310" w:rsidRDefault="00C777E6" w:rsidP="007F59E4">
            <w:pPr>
              <w:pStyle w:val="TAC"/>
              <w:keepNext w:val="0"/>
              <w:keepLines w:val="0"/>
              <w:rPr>
                <w:rFonts w:cs="Arial"/>
                <w:color w:val="000000"/>
              </w:rPr>
            </w:pPr>
            <w:r w:rsidRPr="00DC7310">
              <w:rPr>
                <w:rFonts w:eastAsia="MS Mincho" w:cs="Arial"/>
                <w:szCs w:val="18"/>
                <w:lang w:eastAsia="ja-JP"/>
              </w:rPr>
              <w:t>8.0</w:t>
            </w:r>
          </w:p>
        </w:tc>
        <w:tc>
          <w:tcPr>
            <w:tcW w:w="612" w:type="pct"/>
            <w:gridSpan w:val="2"/>
            <w:vMerge w:val="restart"/>
            <w:shd w:val="clear" w:color="auto" w:fill="auto"/>
            <w:vAlign w:val="center"/>
          </w:tcPr>
          <w:p w14:paraId="41110422" w14:textId="77777777" w:rsidR="00C777E6" w:rsidRPr="00DC7310" w:rsidRDefault="00C777E6" w:rsidP="007F59E4">
            <w:pPr>
              <w:pStyle w:val="TAC"/>
              <w:keepNext w:val="0"/>
              <w:keepLines w:val="0"/>
              <w:rPr>
                <w:rFonts w:cs="Arial"/>
                <w:color w:val="000000"/>
              </w:rPr>
            </w:pPr>
            <w:r w:rsidRPr="00DC7310">
              <w:rPr>
                <w:rFonts w:cs="Arial"/>
                <w:szCs w:val="18"/>
              </w:rPr>
              <w:t>IMD4</w:t>
            </w:r>
            <w:r w:rsidRPr="00DC7310">
              <w:rPr>
                <w:rFonts w:cs="Arial"/>
                <w:szCs w:val="18"/>
                <w:vertAlign w:val="superscript"/>
              </w:rPr>
              <w:t>4</w:t>
            </w:r>
          </w:p>
        </w:tc>
      </w:tr>
      <w:tr w:rsidR="00C777E6" w:rsidRPr="00DC7310" w14:paraId="0F9B3DEB" w14:textId="77777777" w:rsidTr="00E12634">
        <w:trPr>
          <w:jc w:val="center"/>
        </w:trPr>
        <w:tc>
          <w:tcPr>
            <w:tcW w:w="1132" w:type="pct"/>
            <w:tcBorders>
              <w:top w:val="nil"/>
              <w:bottom w:val="nil"/>
            </w:tcBorders>
            <w:shd w:val="clear" w:color="auto" w:fill="auto"/>
          </w:tcPr>
          <w:p w14:paraId="3BC703A1" w14:textId="77777777" w:rsidR="00C777E6" w:rsidRPr="00DC7310" w:rsidRDefault="00C777E6" w:rsidP="007F59E4">
            <w:pPr>
              <w:pStyle w:val="TAC"/>
              <w:keepNext w:val="0"/>
              <w:keepLines w:val="0"/>
              <w:rPr>
                <w:rFonts w:eastAsia="MS Mincho"/>
              </w:rPr>
            </w:pPr>
          </w:p>
        </w:tc>
        <w:tc>
          <w:tcPr>
            <w:tcW w:w="410" w:type="pct"/>
            <w:vMerge/>
            <w:shd w:val="clear" w:color="auto" w:fill="auto"/>
            <w:vAlign w:val="center"/>
          </w:tcPr>
          <w:p w14:paraId="5CE3149F" w14:textId="77777777" w:rsidR="00C777E6" w:rsidRPr="00DC7310" w:rsidRDefault="00C777E6" w:rsidP="007F59E4">
            <w:pPr>
              <w:pStyle w:val="TAC"/>
              <w:keepNext w:val="0"/>
              <w:keepLines w:val="0"/>
              <w:rPr>
                <w:rFonts w:cs="Arial"/>
                <w:szCs w:val="18"/>
              </w:rPr>
            </w:pPr>
          </w:p>
        </w:tc>
        <w:tc>
          <w:tcPr>
            <w:tcW w:w="561" w:type="pct"/>
            <w:gridSpan w:val="2"/>
            <w:vMerge/>
            <w:shd w:val="clear" w:color="auto" w:fill="auto"/>
            <w:noWrap/>
            <w:vAlign w:val="center"/>
          </w:tcPr>
          <w:p w14:paraId="0E9B0F80" w14:textId="77777777" w:rsidR="00C777E6" w:rsidRPr="00DC7310" w:rsidRDefault="00C777E6" w:rsidP="007F59E4">
            <w:pPr>
              <w:pStyle w:val="TAC"/>
              <w:keepNext w:val="0"/>
              <w:keepLines w:val="0"/>
              <w:rPr>
                <w:rFonts w:eastAsia="Malgun Gothic" w:cs="Arial"/>
                <w:szCs w:val="18"/>
              </w:rPr>
            </w:pPr>
          </w:p>
        </w:tc>
        <w:tc>
          <w:tcPr>
            <w:tcW w:w="348" w:type="pct"/>
            <w:gridSpan w:val="2"/>
            <w:vMerge/>
            <w:shd w:val="clear" w:color="auto" w:fill="auto"/>
            <w:noWrap/>
            <w:vAlign w:val="center"/>
          </w:tcPr>
          <w:p w14:paraId="6DAE5F03" w14:textId="77777777" w:rsidR="00C777E6" w:rsidRPr="00DC7310" w:rsidRDefault="00C777E6" w:rsidP="007F59E4">
            <w:pPr>
              <w:pStyle w:val="TAC"/>
              <w:keepNext w:val="0"/>
              <w:keepLines w:val="0"/>
              <w:rPr>
                <w:rFonts w:eastAsia="Malgun Gothic" w:cs="Arial"/>
                <w:szCs w:val="18"/>
              </w:rPr>
            </w:pPr>
          </w:p>
        </w:tc>
        <w:tc>
          <w:tcPr>
            <w:tcW w:w="1041" w:type="pct"/>
            <w:gridSpan w:val="2"/>
            <w:vMerge/>
            <w:shd w:val="clear" w:color="auto" w:fill="auto"/>
            <w:noWrap/>
            <w:vAlign w:val="center"/>
          </w:tcPr>
          <w:p w14:paraId="557FFB29" w14:textId="77777777" w:rsidR="00C777E6" w:rsidRPr="00DC7310" w:rsidRDefault="00C777E6" w:rsidP="007F59E4">
            <w:pPr>
              <w:pStyle w:val="TAC"/>
              <w:keepNext w:val="0"/>
              <w:keepLines w:val="0"/>
              <w:rPr>
                <w:rFonts w:eastAsia="Malgun Gothic" w:cs="Arial"/>
                <w:szCs w:val="18"/>
              </w:rPr>
            </w:pPr>
          </w:p>
        </w:tc>
        <w:tc>
          <w:tcPr>
            <w:tcW w:w="539" w:type="pct"/>
            <w:gridSpan w:val="2"/>
            <w:vMerge/>
            <w:shd w:val="clear" w:color="auto" w:fill="auto"/>
            <w:noWrap/>
            <w:vAlign w:val="center"/>
          </w:tcPr>
          <w:p w14:paraId="29D34483" w14:textId="77777777" w:rsidR="00C777E6" w:rsidRPr="00DC7310" w:rsidRDefault="00C777E6" w:rsidP="007F59E4">
            <w:pPr>
              <w:pStyle w:val="TAC"/>
              <w:keepNext w:val="0"/>
              <w:keepLines w:val="0"/>
              <w:rPr>
                <w:rFonts w:eastAsia="Malgun Gothic" w:cs="Arial"/>
                <w:szCs w:val="18"/>
              </w:rPr>
            </w:pPr>
          </w:p>
        </w:tc>
        <w:tc>
          <w:tcPr>
            <w:tcW w:w="357" w:type="pct"/>
            <w:gridSpan w:val="2"/>
            <w:shd w:val="clear" w:color="auto" w:fill="auto"/>
            <w:vAlign w:val="center"/>
          </w:tcPr>
          <w:p w14:paraId="28F82FA8" w14:textId="77777777" w:rsidR="00C777E6" w:rsidRPr="00DC7310" w:rsidRDefault="00C777E6" w:rsidP="007F59E4">
            <w:pPr>
              <w:pStyle w:val="TAC"/>
              <w:keepNext w:val="0"/>
              <w:keepLines w:val="0"/>
              <w:rPr>
                <w:rFonts w:cs="Arial"/>
                <w:color w:val="000000"/>
              </w:rPr>
            </w:pPr>
          </w:p>
        </w:tc>
        <w:tc>
          <w:tcPr>
            <w:tcW w:w="612" w:type="pct"/>
            <w:gridSpan w:val="2"/>
            <w:vMerge/>
            <w:shd w:val="clear" w:color="auto" w:fill="auto"/>
            <w:vAlign w:val="center"/>
          </w:tcPr>
          <w:p w14:paraId="5449003E" w14:textId="77777777" w:rsidR="00C777E6" w:rsidRPr="00DC7310" w:rsidRDefault="00C777E6" w:rsidP="007F59E4">
            <w:pPr>
              <w:pStyle w:val="TAC"/>
              <w:keepNext w:val="0"/>
              <w:keepLines w:val="0"/>
              <w:rPr>
                <w:rFonts w:cs="Arial"/>
                <w:color w:val="000000"/>
              </w:rPr>
            </w:pPr>
          </w:p>
        </w:tc>
      </w:tr>
      <w:tr w:rsidR="00C777E6" w:rsidRPr="00DC7310" w14:paraId="04D56769" w14:textId="77777777" w:rsidTr="00E12634">
        <w:trPr>
          <w:jc w:val="center"/>
        </w:trPr>
        <w:tc>
          <w:tcPr>
            <w:tcW w:w="1132" w:type="pct"/>
            <w:tcBorders>
              <w:top w:val="nil"/>
              <w:bottom w:val="single" w:sz="4" w:space="0" w:color="auto"/>
            </w:tcBorders>
            <w:shd w:val="clear" w:color="auto" w:fill="auto"/>
          </w:tcPr>
          <w:p w14:paraId="51A3095B"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76AACF9B" w14:textId="77777777" w:rsidR="00C777E6" w:rsidRPr="00DC7310" w:rsidRDefault="00C777E6" w:rsidP="007F59E4">
            <w:pPr>
              <w:pStyle w:val="TAC"/>
              <w:keepNext w:val="0"/>
              <w:keepLines w:val="0"/>
              <w:rPr>
                <w:rFonts w:cs="Arial"/>
                <w:szCs w:val="18"/>
              </w:rPr>
            </w:pPr>
            <w:r w:rsidRPr="00DC7310">
              <w:rPr>
                <w:rFonts w:eastAsia="MS Mincho" w:cs="Arial"/>
                <w:szCs w:val="18"/>
                <w:lang w:eastAsia="ja-JP"/>
              </w:rPr>
              <w:t>n7</w:t>
            </w:r>
            <w:r w:rsidRPr="00DC7310">
              <w:rPr>
                <w:rFonts w:cs="Arial"/>
                <w:szCs w:val="18"/>
                <w:lang w:eastAsia="zh-CN"/>
              </w:rPr>
              <w:t>7</w:t>
            </w:r>
          </w:p>
        </w:tc>
        <w:tc>
          <w:tcPr>
            <w:tcW w:w="561" w:type="pct"/>
            <w:gridSpan w:val="2"/>
            <w:shd w:val="clear" w:color="auto" w:fill="auto"/>
            <w:noWrap/>
            <w:vAlign w:val="center"/>
          </w:tcPr>
          <w:p w14:paraId="11EB6E90"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3735</w:t>
            </w:r>
          </w:p>
        </w:tc>
        <w:tc>
          <w:tcPr>
            <w:tcW w:w="348" w:type="pct"/>
            <w:gridSpan w:val="2"/>
            <w:shd w:val="clear" w:color="auto" w:fill="auto"/>
            <w:noWrap/>
            <w:vAlign w:val="center"/>
          </w:tcPr>
          <w:p w14:paraId="0FFD4A88"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10</w:t>
            </w:r>
          </w:p>
        </w:tc>
        <w:tc>
          <w:tcPr>
            <w:tcW w:w="1041" w:type="pct"/>
            <w:gridSpan w:val="2"/>
            <w:shd w:val="clear" w:color="auto" w:fill="auto"/>
            <w:noWrap/>
            <w:vAlign w:val="center"/>
          </w:tcPr>
          <w:p w14:paraId="0320EA13" w14:textId="77777777" w:rsidR="00C777E6" w:rsidRPr="00DC7310" w:rsidRDefault="00C777E6" w:rsidP="007F59E4">
            <w:pPr>
              <w:pStyle w:val="TAC"/>
              <w:keepNext w:val="0"/>
              <w:keepLines w:val="0"/>
              <w:rPr>
                <w:rFonts w:eastAsia="Malgun Gothic" w:cs="Arial"/>
                <w:szCs w:val="18"/>
              </w:rPr>
            </w:pPr>
            <w:r w:rsidRPr="00DC7310">
              <w:rPr>
                <w:rFonts w:cs="Arial"/>
                <w:szCs w:val="18"/>
              </w:rPr>
              <w:t>50</w:t>
            </w:r>
          </w:p>
        </w:tc>
        <w:tc>
          <w:tcPr>
            <w:tcW w:w="539" w:type="pct"/>
            <w:gridSpan w:val="2"/>
            <w:shd w:val="clear" w:color="auto" w:fill="auto"/>
            <w:noWrap/>
            <w:vAlign w:val="center"/>
          </w:tcPr>
          <w:p w14:paraId="20C083E4" w14:textId="77777777" w:rsidR="00C777E6" w:rsidRPr="00DC7310" w:rsidRDefault="00C777E6" w:rsidP="007F59E4">
            <w:pPr>
              <w:pStyle w:val="TAC"/>
              <w:keepNext w:val="0"/>
              <w:keepLines w:val="0"/>
              <w:rPr>
                <w:rFonts w:eastAsia="Malgun Gothic" w:cs="Arial"/>
                <w:szCs w:val="18"/>
              </w:rPr>
            </w:pPr>
            <w:r w:rsidRPr="00DC7310">
              <w:rPr>
                <w:rFonts w:cs="Arial"/>
                <w:szCs w:val="18"/>
                <w:lang w:eastAsia="ja-JP"/>
              </w:rPr>
              <w:t>3735</w:t>
            </w:r>
          </w:p>
        </w:tc>
        <w:tc>
          <w:tcPr>
            <w:tcW w:w="357" w:type="pct"/>
            <w:gridSpan w:val="2"/>
            <w:shd w:val="clear" w:color="auto" w:fill="auto"/>
            <w:vAlign w:val="center"/>
          </w:tcPr>
          <w:p w14:paraId="14908305"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06FF2259" w14:textId="77777777" w:rsidR="00C777E6" w:rsidRPr="00DC7310" w:rsidRDefault="00C777E6" w:rsidP="007F59E4">
            <w:pPr>
              <w:pStyle w:val="TAC"/>
              <w:keepNext w:val="0"/>
              <w:keepLines w:val="0"/>
              <w:rPr>
                <w:rFonts w:cs="Arial"/>
                <w:color w:val="000000"/>
              </w:rPr>
            </w:pPr>
            <w:r w:rsidRPr="00DC7310">
              <w:rPr>
                <w:rFonts w:cs="Arial"/>
                <w:szCs w:val="18"/>
                <w:lang w:eastAsia="ja-JP"/>
              </w:rPr>
              <w:t>N/A</w:t>
            </w:r>
          </w:p>
        </w:tc>
      </w:tr>
      <w:tr w:rsidR="00C777E6" w:rsidRPr="00DC7310" w14:paraId="3986EFFA" w14:textId="77777777" w:rsidTr="00E12634">
        <w:trPr>
          <w:jc w:val="center"/>
        </w:trPr>
        <w:tc>
          <w:tcPr>
            <w:tcW w:w="1132" w:type="pct"/>
            <w:tcBorders>
              <w:top w:val="single" w:sz="4" w:space="0" w:color="auto"/>
              <w:bottom w:val="nil"/>
            </w:tcBorders>
            <w:shd w:val="clear" w:color="auto" w:fill="auto"/>
          </w:tcPr>
          <w:p w14:paraId="09ECC7AB" w14:textId="77777777" w:rsidR="00C777E6" w:rsidRPr="00DC7310" w:rsidRDefault="00C777E6" w:rsidP="007F59E4">
            <w:pPr>
              <w:pStyle w:val="TAC"/>
              <w:keepNext w:val="0"/>
              <w:keepLines w:val="0"/>
              <w:rPr>
                <w:rFonts w:eastAsia="MS Mincho"/>
              </w:rPr>
            </w:pPr>
            <w:r w:rsidRPr="00DC7310">
              <w:rPr>
                <w:rFonts w:eastAsia="MS Mincho"/>
              </w:rPr>
              <w:t>DC_2A_n2A-n78A</w:t>
            </w:r>
          </w:p>
        </w:tc>
        <w:tc>
          <w:tcPr>
            <w:tcW w:w="410" w:type="pct"/>
            <w:shd w:val="clear" w:color="auto" w:fill="auto"/>
            <w:vAlign w:val="center"/>
          </w:tcPr>
          <w:p w14:paraId="5BB49827" w14:textId="77777777" w:rsidR="00C777E6" w:rsidRPr="00DC7310" w:rsidRDefault="00C777E6" w:rsidP="007F59E4">
            <w:pPr>
              <w:pStyle w:val="TAC"/>
              <w:keepNext w:val="0"/>
              <w:keepLines w:val="0"/>
            </w:pPr>
            <w:r w:rsidRPr="00DC7310">
              <w:rPr>
                <w:rFonts w:cs="Arial"/>
                <w:szCs w:val="18"/>
              </w:rPr>
              <w:t>2</w:t>
            </w:r>
          </w:p>
        </w:tc>
        <w:tc>
          <w:tcPr>
            <w:tcW w:w="561" w:type="pct"/>
            <w:gridSpan w:val="2"/>
            <w:shd w:val="clear" w:color="auto" w:fill="auto"/>
            <w:noWrap/>
            <w:vAlign w:val="center"/>
          </w:tcPr>
          <w:p w14:paraId="3A3DF060" w14:textId="77777777" w:rsidR="00C777E6" w:rsidRPr="00DC7310" w:rsidRDefault="00C777E6" w:rsidP="007F59E4">
            <w:pPr>
              <w:pStyle w:val="TAC"/>
              <w:keepNext w:val="0"/>
              <w:keepLines w:val="0"/>
            </w:pPr>
            <w:r w:rsidRPr="00DC7310">
              <w:rPr>
                <w:rFonts w:eastAsia="Malgun Gothic" w:cs="Arial"/>
                <w:szCs w:val="18"/>
              </w:rPr>
              <w:t>1852.5</w:t>
            </w:r>
          </w:p>
        </w:tc>
        <w:tc>
          <w:tcPr>
            <w:tcW w:w="348" w:type="pct"/>
            <w:gridSpan w:val="2"/>
            <w:shd w:val="clear" w:color="auto" w:fill="auto"/>
            <w:noWrap/>
            <w:vAlign w:val="center"/>
          </w:tcPr>
          <w:p w14:paraId="753B7567" w14:textId="77777777" w:rsidR="00C777E6" w:rsidRPr="00DC7310" w:rsidRDefault="00C777E6" w:rsidP="007F59E4">
            <w:pPr>
              <w:pStyle w:val="TAC"/>
              <w:keepNext w:val="0"/>
              <w:keepLines w:val="0"/>
            </w:pPr>
            <w:r w:rsidRPr="00DC7310">
              <w:rPr>
                <w:rFonts w:eastAsia="Malgun Gothic" w:cs="Arial"/>
                <w:szCs w:val="18"/>
              </w:rPr>
              <w:t>5</w:t>
            </w:r>
          </w:p>
        </w:tc>
        <w:tc>
          <w:tcPr>
            <w:tcW w:w="1041" w:type="pct"/>
            <w:gridSpan w:val="2"/>
            <w:shd w:val="clear" w:color="auto" w:fill="auto"/>
            <w:noWrap/>
            <w:vAlign w:val="center"/>
          </w:tcPr>
          <w:p w14:paraId="0513EB28" w14:textId="77777777" w:rsidR="00C777E6" w:rsidRPr="00DC7310" w:rsidRDefault="00C777E6" w:rsidP="007F59E4">
            <w:pPr>
              <w:pStyle w:val="TAC"/>
              <w:keepNext w:val="0"/>
              <w:keepLines w:val="0"/>
            </w:pPr>
            <w:r w:rsidRPr="00DC7310">
              <w:rPr>
                <w:rFonts w:eastAsia="Malgun Gothic" w:cs="Arial"/>
                <w:szCs w:val="18"/>
              </w:rPr>
              <w:t>25</w:t>
            </w:r>
          </w:p>
        </w:tc>
        <w:tc>
          <w:tcPr>
            <w:tcW w:w="539" w:type="pct"/>
            <w:gridSpan w:val="2"/>
            <w:shd w:val="clear" w:color="auto" w:fill="auto"/>
            <w:noWrap/>
            <w:vAlign w:val="center"/>
          </w:tcPr>
          <w:p w14:paraId="6830FF06" w14:textId="77777777" w:rsidR="00C777E6" w:rsidRPr="00DC7310" w:rsidRDefault="00C777E6" w:rsidP="007F59E4">
            <w:pPr>
              <w:pStyle w:val="TAC"/>
              <w:keepNext w:val="0"/>
              <w:keepLines w:val="0"/>
            </w:pPr>
            <w:r w:rsidRPr="00DC7310">
              <w:rPr>
                <w:rFonts w:eastAsia="Malgun Gothic" w:cs="Arial"/>
                <w:szCs w:val="18"/>
              </w:rPr>
              <w:t>1932.5</w:t>
            </w:r>
          </w:p>
        </w:tc>
        <w:tc>
          <w:tcPr>
            <w:tcW w:w="357" w:type="pct"/>
            <w:gridSpan w:val="2"/>
            <w:shd w:val="clear" w:color="auto" w:fill="auto"/>
            <w:vAlign w:val="center"/>
          </w:tcPr>
          <w:p w14:paraId="3AB46A70" w14:textId="77777777" w:rsidR="00C777E6" w:rsidRPr="00DC7310" w:rsidRDefault="00C777E6" w:rsidP="007F59E4">
            <w:pPr>
              <w:pStyle w:val="TAC"/>
              <w:keepNext w:val="0"/>
              <w:keepLines w:val="0"/>
            </w:pPr>
            <w:r w:rsidRPr="00DC7310">
              <w:rPr>
                <w:rFonts w:cs="Arial"/>
                <w:color w:val="000000"/>
                <w:szCs w:val="18"/>
              </w:rPr>
              <w:t>N/A</w:t>
            </w:r>
          </w:p>
        </w:tc>
        <w:tc>
          <w:tcPr>
            <w:tcW w:w="612" w:type="pct"/>
            <w:gridSpan w:val="2"/>
            <w:shd w:val="clear" w:color="auto" w:fill="auto"/>
            <w:vAlign w:val="center"/>
          </w:tcPr>
          <w:p w14:paraId="36641BB0" w14:textId="77777777" w:rsidR="00C777E6" w:rsidRPr="00DC7310" w:rsidRDefault="00C777E6" w:rsidP="007F59E4">
            <w:pPr>
              <w:pStyle w:val="TAC"/>
              <w:keepNext w:val="0"/>
              <w:keepLines w:val="0"/>
              <w:rPr>
                <w:rFonts w:eastAsia="Malgun Gothic"/>
                <w:lang w:eastAsia="ko-KR"/>
              </w:rPr>
            </w:pPr>
            <w:r w:rsidRPr="00DC7310">
              <w:rPr>
                <w:rFonts w:cs="Arial"/>
                <w:color w:val="000000"/>
                <w:szCs w:val="18"/>
              </w:rPr>
              <w:t>N/A</w:t>
            </w:r>
          </w:p>
        </w:tc>
      </w:tr>
      <w:tr w:rsidR="00C777E6" w:rsidRPr="00DC7310" w14:paraId="5D2BC04C" w14:textId="77777777" w:rsidTr="00E12634">
        <w:trPr>
          <w:jc w:val="center"/>
        </w:trPr>
        <w:tc>
          <w:tcPr>
            <w:tcW w:w="1132" w:type="pct"/>
            <w:tcBorders>
              <w:top w:val="nil"/>
              <w:bottom w:val="nil"/>
            </w:tcBorders>
            <w:shd w:val="clear" w:color="auto" w:fill="auto"/>
          </w:tcPr>
          <w:p w14:paraId="08B116C6"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0CC37250" w14:textId="77777777" w:rsidR="00C777E6" w:rsidRPr="00DC7310" w:rsidRDefault="00C777E6" w:rsidP="007F59E4">
            <w:pPr>
              <w:pStyle w:val="TAC"/>
              <w:keepNext w:val="0"/>
              <w:keepLines w:val="0"/>
            </w:pPr>
            <w:r w:rsidRPr="00DC7310">
              <w:rPr>
                <w:rFonts w:cs="Arial"/>
                <w:szCs w:val="18"/>
              </w:rPr>
              <w:t>n2</w:t>
            </w:r>
          </w:p>
        </w:tc>
        <w:tc>
          <w:tcPr>
            <w:tcW w:w="561" w:type="pct"/>
            <w:gridSpan w:val="2"/>
            <w:shd w:val="clear" w:color="auto" w:fill="auto"/>
            <w:noWrap/>
            <w:vAlign w:val="center"/>
          </w:tcPr>
          <w:p w14:paraId="41052C5F" w14:textId="77777777" w:rsidR="00C777E6" w:rsidRPr="00DC7310" w:rsidRDefault="00C777E6" w:rsidP="007F59E4">
            <w:pPr>
              <w:pStyle w:val="TAC"/>
              <w:keepNext w:val="0"/>
              <w:keepLines w:val="0"/>
            </w:pPr>
            <w:r w:rsidRPr="00DC7310">
              <w:rPr>
                <w:rFonts w:eastAsia="Malgun Gothic" w:cs="Arial"/>
                <w:szCs w:val="18"/>
              </w:rPr>
              <w:t>N/A</w:t>
            </w:r>
          </w:p>
        </w:tc>
        <w:tc>
          <w:tcPr>
            <w:tcW w:w="348" w:type="pct"/>
            <w:gridSpan w:val="2"/>
            <w:shd w:val="clear" w:color="auto" w:fill="auto"/>
            <w:noWrap/>
            <w:vAlign w:val="center"/>
          </w:tcPr>
          <w:p w14:paraId="7E841306" w14:textId="77777777" w:rsidR="00C777E6" w:rsidRPr="00DC7310" w:rsidRDefault="00C777E6" w:rsidP="007F59E4">
            <w:pPr>
              <w:pStyle w:val="TAC"/>
              <w:keepNext w:val="0"/>
              <w:keepLines w:val="0"/>
            </w:pPr>
            <w:r w:rsidRPr="00DC7310">
              <w:rPr>
                <w:rFonts w:eastAsia="Malgun Gothic" w:cs="Arial"/>
                <w:szCs w:val="18"/>
              </w:rPr>
              <w:t>5</w:t>
            </w:r>
          </w:p>
        </w:tc>
        <w:tc>
          <w:tcPr>
            <w:tcW w:w="1041" w:type="pct"/>
            <w:gridSpan w:val="2"/>
            <w:shd w:val="clear" w:color="auto" w:fill="auto"/>
            <w:noWrap/>
            <w:vAlign w:val="center"/>
          </w:tcPr>
          <w:p w14:paraId="2BDAB734" w14:textId="77777777" w:rsidR="00C777E6" w:rsidRPr="00DC7310" w:rsidRDefault="00C777E6" w:rsidP="007F59E4">
            <w:pPr>
              <w:pStyle w:val="TAC"/>
              <w:keepNext w:val="0"/>
              <w:keepLines w:val="0"/>
            </w:pPr>
            <w:r w:rsidRPr="00DC7310">
              <w:rPr>
                <w:rFonts w:eastAsia="Malgun Gothic" w:cs="Arial"/>
                <w:szCs w:val="18"/>
              </w:rPr>
              <w:t>N/A</w:t>
            </w:r>
          </w:p>
        </w:tc>
        <w:tc>
          <w:tcPr>
            <w:tcW w:w="539" w:type="pct"/>
            <w:gridSpan w:val="2"/>
            <w:shd w:val="clear" w:color="auto" w:fill="auto"/>
            <w:noWrap/>
            <w:vAlign w:val="center"/>
          </w:tcPr>
          <w:p w14:paraId="00B320A2" w14:textId="77777777" w:rsidR="00C777E6" w:rsidRPr="00DC7310" w:rsidRDefault="00C777E6" w:rsidP="007F59E4">
            <w:pPr>
              <w:pStyle w:val="TAC"/>
              <w:keepNext w:val="0"/>
              <w:keepLines w:val="0"/>
            </w:pPr>
            <w:r w:rsidRPr="00DC7310">
              <w:rPr>
                <w:rFonts w:eastAsia="Malgun Gothic" w:cs="Arial"/>
                <w:szCs w:val="18"/>
              </w:rPr>
              <w:t>1942.5</w:t>
            </w:r>
          </w:p>
        </w:tc>
        <w:tc>
          <w:tcPr>
            <w:tcW w:w="357" w:type="pct"/>
            <w:gridSpan w:val="2"/>
            <w:shd w:val="clear" w:color="auto" w:fill="auto"/>
          </w:tcPr>
          <w:p w14:paraId="72F7990D" w14:textId="77777777" w:rsidR="00C777E6" w:rsidRPr="00DC7310" w:rsidRDefault="00C777E6" w:rsidP="007F59E4">
            <w:pPr>
              <w:pStyle w:val="TAC"/>
              <w:keepNext w:val="0"/>
              <w:keepLines w:val="0"/>
            </w:pPr>
            <w:r w:rsidRPr="00DC7310">
              <w:rPr>
                <w:rFonts w:cs="Arial"/>
                <w:color w:val="000000"/>
                <w:szCs w:val="18"/>
              </w:rPr>
              <w:t>26</w:t>
            </w:r>
          </w:p>
        </w:tc>
        <w:tc>
          <w:tcPr>
            <w:tcW w:w="612" w:type="pct"/>
            <w:gridSpan w:val="2"/>
            <w:shd w:val="clear" w:color="auto" w:fill="auto"/>
          </w:tcPr>
          <w:p w14:paraId="1FB77C64" w14:textId="77777777" w:rsidR="00C777E6" w:rsidRPr="00DC7310" w:rsidRDefault="00C777E6" w:rsidP="007F59E4">
            <w:pPr>
              <w:pStyle w:val="TAC"/>
              <w:keepNext w:val="0"/>
              <w:keepLines w:val="0"/>
              <w:rPr>
                <w:rFonts w:eastAsia="Malgun Gothic"/>
                <w:lang w:eastAsia="ko-KR"/>
              </w:rPr>
            </w:pPr>
            <w:r w:rsidRPr="00DC7310">
              <w:rPr>
                <w:rFonts w:cs="Arial"/>
                <w:color w:val="000000"/>
                <w:szCs w:val="18"/>
              </w:rPr>
              <w:t>IMD2</w:t>
            </w:r>
            <w:r w:rsidRPr="00DC7310">
              <w:rPr>
                <w:rFonts w:eastAsia="Yu Gothic"/>
                <w:szCs w:val="18"/>
                <w:vertAlign w:val="superscript"/>
              </w:rPr>
              <w:t>4</w:t>
            </w:r>
          </w:p>
        </w:tc>
      </w:tr>
      <w:tr w:rsidR="00C777E6" w:rsidRPr="00DC7310" w14:paraId="50EE04F1" w14:textId="77777777" w:rsidTr="00E12634">
        <w:trPr>
          <w:jc w:val="center"/>
        </w:trPr>
        <w:tc>
          <w:tcPr>
            <w:tcW w:w="1132" w:type="pct"/>
            <w:tcBorders>
              <w:top w:val="nil"/>
              <w:bottom w:val="single" w:sz="4" w:space="0" w:color="auto"/>
            </w:tcBorders>
            <w:shd w:val="clear" w:color="auto" w:fill="auto"/>
          </w:tcPr>
          <w:p w14:paraId="727D17BF"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404E90E" w14:textId="77777777" w:rsidR="00C777E6" w:rsidRPr="00DC7310" w:rsidRDefault="00C777E6" w:rsidP="007F59E4">
            <w:pPr>
              <w:pStyle w:val="TAC"/>
              <w:keepNext w:val="0"/>
              <w:keepLines w:val="0"/>
            </w:pPr>
            <w:r w:rsidRPr="00DC7310">
              <w:rPr>
                <w:rFonts w:cs="Arial"/>
                <w:szCs w:val="18"/>
              </w:rPr>
              <w:t>n78</w:t>
            </w:r>
          </w:p>
        </w:tc>
        <w:tc>
          <w:tcPr>
            <w:tcW w:w="561" w:type="pct"/>
            <w:gridSpan w:val="2"/>
            <w:shd w:val="clear" w:color="auto" w:fill="auto"/>
            <w:noWrap/>
            <w:vAlign w:val="center"/>
          </w:tcPr>
          <w:p w14:paraId="0B6DA2DE" w14:textId="77777777" w:rsidR="00C777E6" w:rsidRPr="00DC7310" w:rsidRDefault="00C777E6" w:rsidP="007F59E4">
            <w:pPr>
              <w:pStyle w:val="TAC"/>
              <w:keepNext w:val="0"/>
              <w:keepLines w:val="0"/>
            </w:pPr>
            <w:r w:rsidRPr="00DC7310">
              <w:rPr>
                <w:rFonts w:eastAsia="Malgun Gothic" w:cs="Arial"/>
                <w:szCs w:val="18"/>
              </w:rPr>
              <w:t>3795</w:t>
            </w:r>
          </w:p>
        </w:tc>
        <w:tc>
          <w:tcPr>
            <w:tcW w:w="348" w:type="pct"/>
            <w:gridSpan w:val="2"/>
            <w:shd w:val="clear" w:color="auto" w:fill="auto"/>
            <w:noWrap/>
            <w:vAlign w:val="center"/>
          </w:tcPr>
          <w:p w14:paraId="080DDDE4" w14:textId="77777777" w:rsidR="00C777E6" w:rsidRPr="00DC7310" w:rsidRDefault="00C777E6" w:rsidP="007F59E4">
            <w:pPr>
              <w:pStyle w:val="TAC"/>
              <w:keepNext w:val="0"/>
              <w:keepLines w:val="0"/>
            </w:pPr>
            <w:r w:rsidRPr="00DC7310">
              <w:rPr>
                <w:rFonts w:eastAsia="Malgun Gothic" w:cs="Arial"/>
                <w:szCs w:val="18"/>
              </w:rPr>
              <w:t>10</w:t>
            </w:r>
          </w:p>
        </w:tc>
        <w:tc>
          <w:tcPr>
            <w:tcW w:w="1041" w:type="pct"/>
            <w:gridSpan w:val="2"/>
            <w:shd w:val="clear" w:color="auto" w:fill="auto"/>
            <w:noWrap/>
            <w:vAlign w:val="center"/>
          </w:tcPr>
          <w:p w14:paraId="170632FF" w14:textId="77777777" w:rsidR="00C777E6" w:rsidRPr="00DC7310" w:rsidRDefault="00C777E6" w:rsidP="007F59E4">
            <w:pPr>
              <w:pStyle w:val="TAC"/>
              <w:keepNext w:val="0"/>
              <w:keepLines w:val="0"/>
            </w:pPr>
            <w:r w:rsidRPr="00DC7310">
              <w:rPr>
                <w:rFonts w:eastAsia="Malgun Gothic" w:cs="Arial"/>
                <w:szCs w:val="18"/>
              </w:rPr>
              <w:t>50</w:t>
            </w:r>
          </w:p>
        </w:tc>
        <w:tc>
          <w:tcPr>
            <w:tcW w:w="539" w:type="pct"/>
            <w:gridSpan w:val="2"/>
            <w:shd w:val="clear" w:color="auto" w:fill="auto"/>
            <w:noWrap/>
            <w:vAlign w:val="center"/>
          </w:tcPr>
          <w:p w14:paraId="63DF18D5" w14:textId="77777777" w:rsidR="00C777E6" w:rsidRPr="00DC7310" w:rsidRDefault="00C777E6" w:rsidP="007F59E4">
            <w:pPr>
              <w:pStyle w:val="TAC"/>
              <w:keepNext w:val="0"/>
              <w:keepLines w:val="0"/>
            </w:pPr>
            <w:r w:rsidRPr="00DC7310">
              <w:rPr>
                <w:rFonts w:eastAsia="Malgun Gothic" w:cs="Arial"/>
                <w:szCs w:val="18"/>
              </w:rPr>
              <w:t>3795</w:t>
            </w:r>
          </w:p>
        </w:tc>
        <w:tc>
          <w:tcPr>
            <w:tcW w:w="357" w:type="pct"/>
            <w:gridSpan w:val="2"/>
            <w:shd w:val="clear" w:color="auto" w:fill="auto"/>
          </w:tcPr>
          <w:p w14:paraId="00C88610" w14:textId="77777777" w:rsidR="00C777E6" w:rsidRPr="00DC7310" w:rsidRDefault="00C777E6" w:rsidP="007F59E4">
            <w:pPr>
              <w:pStyle w:val="TAC"/>
              <w:keepNext w:val="0"/>
              <w:keepLines w:val="0"/>
            </w:pPr>
            <w:r w:rsidRPr="00DC7310">
              <w:rPr>
                <w:rFonts w:cs="Arial"/>
                <w:color w:val="000000"/>
                <w:szCs w:val="18"/>
              </w:rPr>
              <w:t>N/A</w:t>
            </w:r>
          </w:p>
        </w:tc>
        <w:tc>
          <w:tcPr>
            <w:tcW w:w="612" w:type="pct"/>
            <w:gridSpan w:val="2"/>
            <w:shd w:val="clear" w:color="auto" w:fill="auto"/>
          </w:tcPr>
          <w:p w14:paraId="27CBCFC2" w14:textId="77777777" w:rsidR="00C777E6" w:rsidRPr="00DC7310" w:rsidRDefault="00C777E6" w:rsidP="007F59E4">
            <w:pPr>
              <w:pStyle w:val="TAC"/>
              <w:keepNext w:val="0"/>
              <w:keepLines w:val="0"/>
              <w:rPr>
                <w:rFonts w:eastAsia="Malgun Gothic"/>
                <w:lang w:eastAsia="ko-KR"/>
              </w:rPr>
            </w:pPr>
            <w:r w:rsidRPr="00DC7310">
              <w:rPr>
                <w:rFonts w:cs="Arial"/>
                <w:color w:val="000000"/>
                <w:szCs w:val="18"/>
              </w:rPr>
              <w:t>N/A</w:t>
            </w:r>
          </w:p>
        </w:tc>
      </w:tr>
      <w:tr w:rsidR="00C777E6" w:rsidRPr="00DC7310" w14:paraId="549AA687" w14:textId="77777777" w:rsidTr="00E12634">
        <w:trPr>
          <w:jc w:val="center"/>
        </w:trPr>
        <w:tc>
          <w:tcPr>
            <w:tcW w:w="1132" w:type="pct"/>
            <w:tcBorders>
              <w:top w:val="nil"/>
              <w:bottom w:val="nil"/>
            </w:tcBorders>
            <w:shd w:val="clear" w:color="auto" w:fill="auto"/>
          </w:tcPr>
          <w:p w14:paraId="5640711F" w14:textId="77777777" w:rsidR="00C777E6" w:rsidRPr="00DC7310" w:rsidRDefault="00C777E6" w:rsidP="007F59E4">
            <w:pPr>
              <w:pStyle w:val="TAC"/>
              <w:keepNext w:val="0"/>
              <w:keepLines w:val="0"/>
              <w:rPr>
                <w:rFonts w:eastAsia="MS Mincho"/>
              </w:rPr>
            </w:pPr>
            <w:r w:rsidRPr="00DC7310">
              <w:rPr>
                <w:lang w:eastAsia="ja-JP"/>
              </w:rPr>
              <w:t>DC_2A-4A_n28A</w:t>
            </w:r>
          </w:p>
        </w:tc>
        <w:tc>
          <w:tcPr>
            <w:tcW w:w="410" w:type="pct"/>
            <w:shd w:val="clear" w:color="auto" w:fill="auto"/>
          </w:tcPr>
          <w:p w14:paraId="01409313" w14:textId="77777777" w:rsidR="00C777E6" w:rsidRPr="00DC7310" w:rsidRDefault="00C777E6" w:rsidP="007F59E4">
            <w:pPr>
              <w:pStyle w:val="TAC"/>
              <w:keepNext w:val="0"/>
              <w:keepLines w:val="0"/>
            </w:pPr>
            <w:r w:rsidRPr="00DC7310">
              <w:rPr>
                <w:lang w:eastAsia="ja-JP"/>
              </w:rPr>
              <w:t>2</w:t>
            </w:r>
          </w:p>
        </w:tc>
        <w:tc>
          <w:tcPr>
            <w:tcW w:w="561" w:type="pct"/>
            <w:gridSpan w:val="2"/>
            <w:shd w:val="clear" w:color="auto" w:fill="auto"/>
            <w:noWrap/>
          </w:tcPr>
          <w:p w14:paraId="2556E718"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1EC3720" w14:textId="77777777" w:rsidR="00C777E6" w:rsidRPr="00DC7310" w:rsidRDefault="00C777E6" w:rsidP="007F59E4">
            <w:pPr>
              <w:pStyle w:val="TAC"/>
              <w:keepNext w:val="0"/>
              <w:keepLines w:val="0"/>
              <w:rPr>
                <w:lang w:eastAsia="zh-CN"/>
              </w:rPr>
            </w:pPr>
            <w:r w:rsidRPr="00DC7310">
              <w:t>5</w:t>
            </w:r>
          </w:p>
        </w:tc>
        <w:tc>
          <w:tcPr>
            <w:tcW w:w="1041" w:type="pct"/>
            <w:gridSpan w:val="2"/>
            <w:shd w:val="clear" w:color="auto" w:fill="auto"/>
            <w:noWrap/>
          </w:tcPr>
          <w:p w14:paraId="2E0B7678" w14:textId="77777777" w:rsidR="00C777E6" w:rsidRPr="00DC7310" w:rsidRDefault="00C777E6" w:rsidP="007F59E4">
            <w:pPr>
              <w:pStyle w:val="TAC"/>
              <w:keepNext w:val="0"/>
              <w:keepLines w:val="0"/>
              <w:rPr>
                <w:lang w:eastAsia="zh-CN"/>
              </w:rPr>
            </w:pPr>
            <w:r w:rsidRPr="00DC7310">
              <w:t>N/A</w:t>
            </w:r>
          </w:p>
        </w:tc>
        <w:tc>
          <w:tcPr>
            <w:tcW w:w="539" w:type="pct"/>
            <w:gridSpan w:val="2"/>
            <w:shd w:val="clear" w:color="auto" w:fill="auto"/>
            <w:noWrap/>
          </w:tcPr>
          <w:p w14:paraId="08CC9F65" w14:textId="77777777" w:rsidR="00C777E6" w:rsidRPr="00DC7310" w:rsidRDefault="00C777E6" w:rsidP="007F59E4">
            <w:pPr>
              <w:pStyle w:val="TAC"/>
              <w:keepNext w:val="0"/>
              <w:keepLines w:val="0"/>
            </w:pPr>
            <w:r w:rsidRPr="00DC7310">
              <w:t>1960</w:t>
            </w:r>
          </w:p>
        </w:tc>
        <w:tc>
          <w:tcPr>
            <w:tcW w:w="357" w:type="pct"/>
            <w:gridSpan w:val="2"/>
            <w:shd w:val="clear" w:color="auto" w:fill="auto"/>
          </w:tcPr>
          <w:p w14:paraId="2D0B8D98" w14:textId="77777777" w:rsidR="00C777E6" w:rsidRPr="00DC7310" w:rsidRDefault="00C777E6" w:rsidP="007F59E4">
            <w:pPr>
              <w:pStyle w:val="TAC"/>
              <w:keepNext w:val="0"/>
              <w:keepLines w:val="0"/>
            </w:pPr>
            <w:r w:rsidRPr="00DC7310">
              <w:rPr>
                <w:lang w:eastAsia="ja-JP"/>
              </w:rPr>
              <w:t>11.0</w:t>
            </w:r>
          </w:p>
        </w:tc>
        <w:tc>
          <w:tcPr>
            <w:tcW w:w="612" w:type="pct"/>
            <w:gridSpan w:val="2"/>
            <w:shd w:val="clear" w:color="auto" w:fill="auto"/>
          </w:tcPr>
          <w:p w14:paraId="2F43BC46" w14:textId="77777777" w:rsidR="00C777E6" w:rsidRPr="00DC7310" w:rsidRDefault="00C777E6" w:rsidP="007F59E4">
            <w:pPr>
              <w:pStyle w:val="TAC"/>
              <w:keepNext w:val="0"/>
              <w:keepLines w:val="0"/>
            </w:pPr>
            <w:r w:rsidRPr="00DC7310">
              <w:t>IMD4</w:t>
            </w:r>
          </w:p>
        </w:tc>
      </w:tr>
      <w:tr w:rsidR="00C777E6" w:rsidRPr="00DC7310" w14:paraId="15996D97" w14:textId="77777777" w:rsidTr="00E12634">
        <w:trPr>
          <w:jc w:val="center"/>
        </w:trPr>
        <w:tc>
          <w:tcPr>
            <w:tcW w:w="1132" w:type="pct"/>
            <w:tcBorders>
              <w:top w:val="nil"/>
              <w:bottom w:val="nil"/>
            </w:tcBorders>
            <w:shd w:val="clear" w:color="auto" w:fill="auto"/>
          </w:tcPr>
          <w:p w14:paraId="4BF36A1D" w14:textId="77777777" w:rsidR="00C777E6" w:rsidRPr="00DC7310" w:rsidRDefault="00C777E6" w:rsidP="007F59E4">
            <w:pPr>
              <w:pStyle w:val="TAC"/>
              <w:keepNext w:val="0"/>
              <w:keepLines w:val="0"/>
              <w:rPr>
                <w:rFonts w:eastAsia="MS Mincho"/>
              </w:rPr>
            </w:pPr>
          </w:p>
        </w:tc>
        <w:tc>
          <w:tcPr>
            <w:tcW w:w="410" w:type="pct"/>
            <w:shd w:val="clear" w:color="auto" w:fill="auto"/>
          </w:tcPr>
          <w:p w14:paraId="543AAD41" w14:textId="77777777" w:rsidR="00C777E6" w:rsidRPr="00DC7310" w:rsidRDefault="00C777E6" w:rsidP="007F59E4">
            <w:pPr>
              <w:pStyle w:val="TAC"/>
              <w:keepNext w:val="0"/>
              <w:keepLines w:val="0"/>
            </w:pPr>
            <w:r w:rsidRPr="00DC7310">
              <w:rPr>
                <w:lang w:eastAsia="ja-JP"/>
              </w:rPr>
              <w:t>4</w:t>
            </w:r>
          </w:p>
        </w:tc>
        <w:tc>
          <w:tcPr>
            <w:tcW w:w="561" w:type="pct"/>
            <w:gridSpan w:val="2"/>
            <w:shd w:val="clear" w:color="auto" w:fill="auto"/>
            <w:noWrap/>
          </w:tcPr>
          <w:p w14:paraId="6A1584D5" w14:textId="77777777" w:rsidR="00C777E6" w:rsidRPr="00DC7310" w:rsidRDefault="00C777E6" w:rsidP="007F59E4">
            <w:pPr>
              <w:pStyle w:val="TAC"/>
              <w:keepNext w:val="0"/>
              <w:keepLines w:val="0"/>
            </w:pPr>
            <w:r w:rsidRPr="00DC7310">
              <w:t>1720</w:t>
            </w:r>
          </w:p>
        </w:tc>
        <w:tc>
          <w:tcPr>
            <w:tcW w:w="348" w:type="pct"/>
            <w:gridSpan w:val="2"/>
            <w:shd w:val="clear" w:color="auto" w:fill="auto"/>
            <w:noWrap/>
          </w:tcPr>
          <w:p w14:paraId="5695C0A3" w14:textId="77777777" w:rsidR="00C777E6" w:rsidRPr="00DC7310" w:rsidRDefault="00C777E6" w:rsidP="007F59E4">
            <w:pPr>
              <w:pStyle w:val="TAC"/>
              <w:keepNext w:val="0"/>
              <w:keepLines w:val="0"/>
              <w:rPr>
                <w:lang w:eastAsia="zh-CN"/>
              </w:rPr>
            </w:pPr>
            <w:r w:rsidRPr="00DC7310">
              <w:t>5</w:t>
            </w:r>
          </w:p>
        </w:tc>
        <w:tc>
          <w:tcPr>
            <w:tcW w:w="1041" w:type="pct"/>
            <w:gridSpan w:val="2"/>
            <w:shd w:val="clear" w:color="auto" w:fill="auto"/>
            <w:noWrap/>
          </w:tcPr>
          <w:p w14:paraId="4A0BFE36" w14:textId="77777777" w:rsidR="00C777E6" w:rsidRPr="00DC7310" w:rsidRDefault="00C777E6" w:rsidP="007F59E4">
            <w:pPr>
              <w:pStyle w:val="TAC"/>
              <w:keepNext w:val="0"/>
              <w:keepLines w:val="0"/>
              <w:rPr>
                <w:lang w:eastAsia="zh-CN"/>
              </w:rPr>
            </w:pPr>
            <w:r w:rsidRPr="00DC7310">
              <w:t>25</w:t>
            </w:r>
          </w:p>
        </w:tc>
        <w:tc>
          <w:tcPr>
            <w:tcW w:w="539" w:type="pct"/>
            <w:gridSpan w:val="2"/>
            <w:shd w:val="clear" w:color="auto" w:fill="auto"/>
            <w:noWrap/>
          </w:tcPr>
          <w:p w14:paraId="49244505" w14:textId="77777777" w:rsidR="00C777E6" w:rsidRPr="00DC7310" w:rsidRDefault="00C777E6" w:rsidP="007F59E4">
            <w:pPr>
              <w:pStyle w:val="TAC"/>
              <w:keepNext w:val="0"/>
              <w:keepLines w:val="0"/>
            </w:pPr>
            <w:r w:rsidRPr="00DC7310">
              <w:t>2120</w:t>
            </w:r>
          </w:p>
        </w:tc>
        <w:tc>
          <w:tcPr>
            <w:tcW w:w="357" w:type="pct"/>
            <w:gridSpan w:val="2"/>
            <w:shd w:val="clear" w:color="auto" w:fill="auto"/>
          </w:tcPr>
          <w:p w14:paraId="0F789DC5"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214956F3" w14:textId="77777777" w:rsidR="00C777E6" w:rsidRPr="00DC7310" w:rsidRDefault="00C777E6" w:rsidP="007F59E4">
            <w:pPr>
              <w:pStyle w:val="TAC"/>
              <w:keepNext w:val="0"/>
              <w:keepLines w:val="0"/>
            </w:pPr>
            <w:r w:rsidRPr="00DC7310">
              <w:t>N/A</w:t>
            </w:r>
          </w:p>
        </w:tc>
      </w:tr>
      <w:tr w:rsidR="00C777E6" w:rsidRPr="00DC7310" w14:paraId="59DDD30F" w14:textId="77777777" w:rsidTr="00E12634">
        <w:trPr>
          <w:jc w:val="center"/>
        </w:trPr>
        <w:tc>
          <w:tcPr>
            <w:tcW w:w="1132" w:type="pct"/>
            <w:tcBorders>
              <w:top w:val="nil"/>
              <w:bottom w:val="single" w:sz="4" w:space="0" w:color="auto"/>
            </w:tcBorders>
            <w:shd w:val="clear" w:color="auto" w:fill="auto"/>
          </w:tcPr>
          <w:p w14:paraId="3A0DEE02" w14:textId="77777777" w:rsidR="00C777E6" w:rsidRPr="00DC7310" w:rsidRDefault="00C777E6" w:rsidP="007F59E4">
            <w:pPr>
              <w:pStyle w:val="TAC"/>
              <w:keepNext w:val="0"/>
              <w:keepLines w:val="0"/>
              <w:rPr>
                <w:rFonts w:eastAsia="MS Mincho"/>
              </w:rPr>
            </w:pPr>
          </w:p>
        </w:tc>
        <w:tc>
          <w:tcPr>
            <w:tcW w:w="410" w:type="pct"/>
            <w:shd w:val="clear" w:color="auto" w:fill="auto"/>
          </w:tcPr>
          <w:p w14:paraId="43708663" w14:textId="77777777" w:rsidR="00C777E6" w:rsidRPr="00DC7310" w:rsidRDefault="00C777E6" w:rsidP="007F59E4">
            <w:pPr>
              <w:pStyle w:val="TAC"/>
              <w:keepNext w:val="0"/>
              <w:keepLines w:val="0"/>
            </w:pPr>
            <w:r w:rsidRPr="00DC7310">
              <w:rPr>
                <w:lang w:eastAsia="ja-JP"/>
              </w:rPr>
              <w:t>n28</w:t>
            </w:r>
          </w:p>
        </w:tc>
        <w:tc>
          <w:tcPr>
            <w:tcW w:w="561" w:type="pct"/>
            <w:gridSpan w:val="2"/>
            <w:shd w:val="clear" w:color="auto" w:fill="auto"/>
            <w:noWrap/>
          </w:tcPr>
          <w:p w14:paraId="4EE05EA1" w14:textId="77777777" w:rsidR="00C777E6" w:rsidRPr="00DC7310" w:rsidRDefault="00C777E6" w:rsidP="007F59E4">
            <w:pPr>
              <w:pStyle w:val="TAC"/>
              <w:keepNext w:val="0"/>
              <w:keepLines w:val="0"/>
            </w:pPr>
            <w:r w:rsidRPr="00DC7310">
              <w:t>740</w:t>
            </w:r>
          </w:p>
        </w:tc>
        <w:tc>
          <w:tcPr>
            <w:tcW w:w="348" w:type="pct"/>
            <w:gridSpan w:val="2"/>
            <w:shd w:val="clear" w:color="auto" w:fill="auto"/>
            <w:noWrap/>
          </w:tcPr>
          <w:p w14:paraId="109B1817" w14:textId="77777777" w:rsidR="00C777E6" w:rsidRPr="00DC7310" w:rsidRDefault="00C777E6" w:rsidP="007F59E4">
            <w:pPr>
              <w:pStyle w:val="TAC"/>
              <w:keepNext w:val="0"/>
              <w:keepLines w:val="0"/>
              <w:rPr>
                <w:lang w:eastAsia="zh-CN"/>
              </w:rPr>
            </w:pPr>
            <w:r w:rsidRPr="00DC7310">
              <w:t>5</w:t>
            </w:r>
          </w:p>
        </w:tc>
        <w:tc>
          <w:tcPr>
            <w:tcW w:w="1041" w:type="pct"/>
            <w:gridSpan w:val="2"/>
            <w:shd w:val="clear" w:color="auto" w:fill="auto"/>
            <w:noWrap/>
          </w:tcPr>
          <w:p w14:paraId="28F7D66A" w14:textId="77777777" w:rsidR="00C777E6" w:rsidRPr="00DC7310" w:rsidRDefault="00C777E6" w:rsidP="007F59E4">
            <w:pPr>
              <w:pStyle w:val="TAC"/>
              <w:keepNext w:val="0"/>
              <w:keepLines w:val="0"/>
              <w:rPr>
                <w:lang w:eastAsia="zh-CN"/>
              </w:rPr>
            </w:pPr>
            <w:r w:rsidRPr="00DC7310">
              <w:t>25</w:t>
            </w:r>
          </w:p>
        </w:tc>
        <w:tc>
          <w:tcPr>
            <w:tcW w:w="539" w:type="pct"/>
            <w:gridSpan w:val="2"/>
            <w:shd w:val="clear" w:color="auto" w:fill="auto"/>
            <w:noWrap/>
          </w:tcPr>
          <w:p w14:paraId="46E972DB" w14:textId="77777777" w:rsidR="00C777E6" w:rsidRPr="00DC7310" w:rsidRDefault="00C777E6" w:rsidP="007F59E4">
            <w:pPr>
              <w:pStyle w:val="TAC"/>
              <w:keepNext w:val="0"/>
              <w:keepLines w:val="0"/>
            </w:pPr>
            <w:r w:rsidRPr="00DC7310">
              <w:t>795</w:t>
            </w:r>
          </w:p>
        </w:tc>
        <w:tc>
          <w:tcPr>
            <w:tcW w:w="357" w:type="pct"/>
            <w:gridSpan w:val="2"/>
            <w:shd w:val="clear" w:color="auto" w:fill="auto"/>
          </w:tcPr>
          <w:p w14:paraId="04E806F1" w14:textId="77777777" w:rsidR="00C777E6" w:rsidRPr="00DC7310" w:rsidRDefault="00C777E6" w:rsidP="007F59E4">
            <w:pPr>
              <w:pStyle w:val="TAC"/>
              <w:keepNext w:val="0"/>
              <w:keepLines w:val="0"/>
            </w:pPr>
            <w:r w:rsidRPr="00DC7310">
              <w:rPr>
                <w:lang w:eastAsia="ja-JP"/>
              </w:rPr>
              <w:t>N/A</w:t>
            </w:r>
          </w:p>
        </w:tc>
        <w:tc>
          <w:tcPr>
            <w:tcW w:w="612" w:type="pct"/>
            <w:gridSpan w:val="2"/>
            <w:shd w:val="clear" w:color="auto" w:fill="auto"/>
          </w:tcPr>
          <w:p w14:paraId="545EF4AF" w14:textId="77777777" w:rsidR="00C777E6" w:rsidRPr="00DC7310" w:rsidRDefault="00C777E6" w:rsidP="007F59E4">
            <w:pPr>
              <w:pStyle w:val="TAC"/>
              <w:keepNext w:val="0"/>
              <w:keepLines w:val="0"/>
            </w:pPr>
            <w:r w:rsidRPr="00DC7310">
              <w:t>N/A</w:t>
            </w:r>
          </w:p>
        </w:tc>
      </w:tr>
      <w:tr w:rsidR="00C777E6" w:rsidRPr="00DC7310" w14:paraId="378DD1C4" w14:textId="77777777" w:rsidTr="00E12634">
        <w:trPr>
          <w:jc w:val="center"/>
        </w:trPr>
        <w:tc>
          <w:tcPr>
            <w:tcW w:w="1132" w:type="pct"/>
            <w:tcBorders>
              <w:bottom w:val="nil"/>
            </w:tcBorders>
            <w:shd w:val="clear" w:color="auto" w:fill="auto"/>
          </w:tcPr>
          <w:p w14:paraId="2DF6DF76" w14:textId="77777777" w:rsidR="00C777E6" w:rsidRPr="00DC7310" w:rsidRDefault="00C777E6" w:rsidP="007F59E4">
            <w:pPr>
              <w:pStyle w:val="TAC"/>
              <w:keepNext w:val="0"/>
              <w:keepLines w:val="0"/>
              <w:rPr>
                <w:rFonts w:eastAsia="MS Mincho"/>
              </w:rPr>
            </w:pPr>
            <w:r w:rsidRPr="00DC7310">
              <w:t>DC_2A-4A_n41A</w:t>
            </w:r>
          </w:p>
        </w:tc>
        <w:tc>
          <w:tcPr>
            <w:tcW w:w="410" w:type="pct"/>
            <w:shd w:val="clear" w:color="auto" w:fill="auto"/>
          </w:tcPr>
          <w:p w14:paraId="72E772C1" w14:textId="77777777" w:rsidR="00C777E6" w:rsidRPr="00DC7310" w:rsidRDefault="00C777E6" w:rsidP="007F59E4">
            <w:pPr>
              <w:pStyle w:val="TAC"/>
              <w:keepNext w:val="0"/>
              <w:keepLines w:val="0"/>
            </w:pPr>
            <w:r w:rsidRPr="00DC7310">
              <w:t>2</w:t>
            </w:r>
          </w:p>
        </w:tc>
        <w:tc>
          <w:tcPr>
            <w:tcW w:w="561" w:type="pct"/>
            <w:gridSpan w:val="2"/>
            <w:shd w:val="clear" w:color="auto" w:fill="auto"/>
            <w:noWrap/>
          </w:tcPr>
          <w:p w14:paraId="342A3B7E"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53392178" w14:textId="77777777" w:rsidR="00C777E6" w:rsidRPr="00DC7310" w:rsidRDefault="00C777E6" w:rsidP="007F59E4">
            <w:pPr>
              <w:pStyle w:val="TAC"/>
              <w:keepNext w:val="0"/>
              <w:keepLines w:val="0"/>
              <w:rPr>
                <w:rFonts w:cs="Arial"/>
                <w:lang w:eastAsia="zh-CN"/>
              </w:rPr>
            </w:pPr>
            <w:r w:rsidRPr="00DC7310">
              <w:t>5</w:t>
            </w:r>
          </w:p>
        </w:tc>
        <w:tc>
          <w:tcPr>
            <w:tcW w:w="1041" w:type="pct"/>
            <w:gridSpan w:val="2"/>
            <w:shd w:val="clear" w:color="auto" w:fill="auto"/>
            <w:noWrap/>
          </w:tcPr>
          <w:p w14:paraId="51C5EA7C" w14:textId="77777777" w:rsidR="00C777E6" w:rsidRPr="00DC7310" w:rsidRDefault="00C777E6" w:rsidP="007F59E4">
            <w:pPr>
              <w:pStyle w:val="TAC"/>
              <w:keepNext w:val="0"/>
              <w:keepLines w:val="0"/>
              <w:rPr>
                <w:rFonts w:cs="Arial"/>
                <w:lang w:eastAsia="zh-CN"/>
              </w:rPr>
            </w:pPr>
            <w:r w:rsidRPr="00DC7310">
              <w:t>N/A</w:t>
            </w:r>
          </w:p>
        </w:tc>
        <w:tc>
          <w:tcPr>
            <w:tcW w:w="539" w:type="pct"/>
            <w:gridSpan w:val="2"/>
            <w:shd w:val="clear" w:color="auto" w:fill="auto"/>
            <w:noWrap/>
          </w:tcPr>
          <w:p w14:paraId="30C1747C" w14:textId="77777777" w:rsidR="00C777E6" w:rsidRPr="00DC7310" w:rsidRDefault="00C777E6" w:rsidP="007F59E4">
            <w:pPr>
              <w:pStyle w:val="TAC"/>
              <w:keepNext w:val="0"/>
              <w:keepLines w:val="0"/>
            </w:pPr>
            <w:r w:rsidRPr="00DC7310">
              <w:rPr>
                <w:rFonts w:cs="Arial"/>
              </w:rPr>
              <w:t>1940</w:t>
            </w:r>
          </w:p>
        </w:tc>
        <w:tc>
          <w:tcPr>
            <w:tcW w:w="357" w:type="pct"/>
            <w:gridSpan w:val="2"/>
            <w:shd w:val="clear" w:color="auto" w:fill="auto"/>
          </w:tcPr>
          <w:p w14:paraId="089E7FEF" w14:textId="77777777" w:rsidR="00C777E6" w:rsidRPr="00DC7310" w:rsidRDefault="00C777E6" w:rsidP="007F59E4">
            <w:pPr>
              <w:pStyle w:val="TAC"/>
              <w:keepNext w:val="0"/>
              <w:keepLines w:val="0"/>
              <w:rPr>
                <w:rFonts w:cs="Arial"/>
              </w:rPr>
            </w:pPr>
            <w:r w:rsidRPr="00DC7310">
              <w:t>11.0</w:t>
            </w:r>
          </w:p>
        </w:tc>
        <w:tc>
          <w:tcPr>
            <w:tcW w:w="612" w:type="pct"/>
            <w:gridSpan w:val="2"/>
            <w:shd w:val="clear" w:color="auto" w:fill="auto"/>
          </w:tcPr>
          <w:p w14:paraId="439EA0DB" w14:textId="77777777" w:rsidR="00C777E6" w:rsidRPr="00DC7310" w:rsidRDefault="00C777E6" w:rsidP="007F59E4">
            <w:pPr>
              <w:pStyle w:val="TAC"/>
              <w:keepNext w:val="0"/>
              <w:keepLines w:val="0"/>
              <w:rPr>
                <w:lang w:eastAsia="ja-JP"/>
              </w:rPr>
            </w:pPr>
            <w:r w:rsidRPr="00DC7310">
              <w:rPr>
                <w:lang w:eastAsia="ja-JP"/>
              </w:rPr>
              <w:t>IMD4</w:t>
            </w:r>
          </w:p>
        </w:tc>
      </w:tr>
      <w:tr w:rsidR="00C777E6" w:rsidRPr="00DC7310" w14:paraId="2F625CCC" w14:textId="77777777" w:rsidTr="00E12634">
        <w:trPr>
          <w:jc w:val="center"/>
        </w:trPr>
        <w:tc>
          <w:tcPr>
            <w:tcW w:w="1132" w:type="pct"/>
            <w:tcBorders>
              <w:top w:val="nil"/>
              <w:bottom w:val="nil"/>
            </w:tcBorders>
            <w:shd w:val="clear" w:color="auto" w:fill="auto"/>
          </w:tcPr>
          <w:p w14:paraId="56B52EBC" w14:textId="77777777" w:rsidR="00C777E6" w:rsidRPr="00DC7310" w:rsidRDefault="00C777E6" w:rsidP="007F59E4">
            <w:pPr>
              <w:pStyle w:val="TAC"/>
              <w:keepNext w:val="0"/>
              <w:keepLines w:val="0"/>
              <w:rPr>
                <w:rFonts w:eastAsia="MS Mincho"/>
              </w:rPr>
            </w:pPr>
          </w:p>
        </w:tc>
        <w:tc>
          <w:tcPr>
            <w:tcW w:w="410" w:type="pct"/>
            <w:shd w:val="clear" w:color="auto" w:fill="auto"/>
          </w:tcPr>
          <w:p w14:paraId="7FCEB6AA" w14:textId="77777777" w:rsidR="00C777E6" w:rsidRPr="00DC7310" w:rsidRDefault="00C777E6" w:rsidP="007F59E4">
            <w:pPr>
              <w:pStyle w:val="TAC"/>
              <w:keepNext w:val="0"/>
              <w:keepLines w:val="0"/>
            </w:pPr>
            <w:r w:rsidRPr="00DC7310">
              <w:t>4</w:t>
            </w:r>
          </w:p>
        </w:tc>
        <w:tc>
          <w:tcPr>
            <w:tcW w:w="561" w:type="pct"/>
            <w:gridSpan w:val="2"/>
            <w:shd w:val="clear" w:color="auto" w:fill="auto"/>
            <w:noWrap/>
          </w:tcPr>
          <w:p w14:paraId="384285D4" w14:textId="77777777" w:rsidR="00C777E6" w:rsidRPr="00DC7310" w:rsidRDefault="00C777E6" w:rsidP="007F59E4">
            <w:pPr>
              <w:pStyle w:val="TAC"/>
              <w:keepNext w:val="0"/>
              <w:keepLines w:val="0"/>
            </w:pPr>
            <w:r w:rsidRPr="00DC7310">
              <w:rPr>
                <w:rFonts w:cs="Arial"/>
              </w:rPr>
              <w:t>1715</w:t>
            </w:r>
          </w:p>
        </w:tc>
        <w:tc>
          <w:tcPr>
            <w:tcW w:w="348" w:type="pct"/>
            <w:gridSpan w:val="2"/>
            <w:shd w:val="clear" w:color="auto" w:fill="auto"/>
            <w:noWrap/>
          </w:tcPr>
          <w:p w14:paraId="6B14E969"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5</w:t>
            </w:r>
          </w:p>
        </w:tc>
        <w:tc>
          <w:tcPr>
            <w:tcW w:w="1041" w:type="pct"/>
            <w:gridSpan w:val="2"/>
            <w:shd w:val="clear" w:color="auto" w:fill="auto"/>
            <w:noWrap/>
          </w:tcPr>
          <w:p w14:paraId="1C4B415B"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25</w:t>
            </w:r>
          </w:p>
        </w:tc>
        <w:tc>
          <w:tcPr>
            <w:tcW w:w="539" w:type="pct"/>
            <w:gridSpan w:val="2"/>
            <w:shd w:val="clear" w:color="auto" w:fill="auto"/>
            <w:noWrap/>
          </w:tcPr>
          <w:p w14:paraId="0E16FC3B" w14:textId="77777777" w:rsidR="00C777E6" w:rsidRPr="00DC7310" w:rsidRDefault="00C777E6" w:rsidP="007F59E4">
            <w:pPr>
              <w:pStyle w:val="TAC"/>
              <w:keepNext w:val="0"/>
              <w:keepLines w:val="0"/>
            </w:pPr>
            <w:r w:rsidRPr="00DC7310">
              <w:t>2115</w:t>
            </w:r>
          </w:p>
        </w:tc>
        <w:tc>
          <w:tcPr>
            <w:tcW w:w="357" w:type="pct"/>
            <w:gridSpan w:val="2"/>
            <w:shd w:val="clear" w:color="auto" w:fill="auto"/>
          </w:tcPr>
          <w:p w14:paraId="22D71171" w14:textId="77777777" w:rsidR="00C777E6" w:rsidRPr="00DC7310" w:rsidRDefault="00C777E6" w:rsidP="007F59E4">
            <w:pPr>
              <w:pStyle w:val="TAC"/>
              <w:keepNext w:val="0"/>
              <w:keepLines w:val="0"/>
              <w:rPr>
                <w:rFonts w:cs="Arial"/>
              </w:rPr>
            </w:pPr>
            <w:r w:rsidRPr="00DC7310">
              <w:rPr>
                <w:lang w:eastAsia="ja-JP"/>
              </w:rPr>
              <w:t>N/A</w:t>
            </w:r>
          </w:p>
        </w:tc>
        <w:tc>
          <w:tcPr>
            <w:tcW w:w="612" w:type="pct"/>
            <w:gridSpan w:val="2"/>
            <w:shd w:val="clear" w:color="auto" w:fill="auto"/>
          </w:tcPr>
          <w:p w14:paraId="2FC4E3C2" w14:textId="77777777" w:rsidR="00C777E6" w:rsidRPr="00DC7310" w:rsidRDefault="00C777E6" w:rsidP="007F59E4">
            <w:pPr>
              <w:pStyle w:val="TAC"/>
              <w:keepNext w:val="0"/>
              <w:keepLines w:val="0"/>
              <w:rPr>
                <w:rFonts w:cs="Arial"/>
              </w:rPr>
            </w:pPr>
            <w:r w:rsidRPr="00DC7310">
              <w:t>N/A</w:t>
            </w:r>
          </w:p>
        </w:tc>
      </w:tr>
      <w:tr w:rsidR="00C777E6" w:rsidRPr="00DC7310" w14:paraId="4CD2EE2D" w14:textId="77777777" w:rsidTr="00E12634">
        <w:trPr>
          <w:jc w:val="center"/>
        </w:trPr>
        <w:tc>
          <w:tcPr>
            <w:tcW w:w="1132" w:type="pct"/>
            <w:tcBorders>
              <w:top w:val="nil"/>
              <w:bottom w:val="single" w:sz="4" w:space="0" w:color="auto"/>
            </w:tcBorders>
            <w:shd w:val="clear" w:color="auto" w:fill="auto"/>
          </w:tcPr>
          <w:p w14:paraId="6B8ED759" w14:textId="77777777" w:rsidR="00C777E6" w:rsidRPr="00DC7310" w:rsidRDefault="00C777E6" w:rsidP="007F59E4">
            <w:pPr>
              <w:pStyle w:val="TAC"/>
              <w:keepNext w:val="0"/>
              <w:keepLines w:val="0"/>
              <w:rPr>
                <w:rFonts w:eastAsia="MS Mincho"/>
              </w:rPr>
            </w:pPr>
          </w:p>
        </w:tc>
        <w:tc>
          <w:tcPr>
            <w:tcW w:w="410" w:type="pct"/>
            <w:shd w:val="clear" w:color="auto" w:fill="auto"/>
          </w:tcPr>
          <w:p w14:paraId="61E857FB" w14:textId="77777777" w:rsidR="00C777E6" w:rsidRPr="00DC7310" w:rsidRDefault="00C777E6" w:rsidP="007F59E4">
            <w:pPr>
              <w:pStyle w:val="TAC"/>
              <w:keepNext w:val="0"/>
              <w:keepLines w:val="0"/>
            </w:pPr>
            <w:r w:rsidRPr="00DC7310">
              <w:t>n41</w:t>
            </w:r>
          </w:p>
        </w:tc>
        <w:tc>
          <w:tcPr>
            <w:tcW w:w="561" w:type="pct"/>
            <w:gridSpan w:val="2"/>
            <w:shd w:val="clear" w:color="auto" w:fill="auto"/>
            <w:noWrap/>
          </w:tcPr>
          <w:p w14:paraId="298432B1" w14:textId="77777777" w:rsidR="00C777E6" w:rsidRPr="00DC7310" w:rsidRDefault="00C777E6" w:rsidP="007F59E4">
            <w:pPr>
              <w:pStyle w:val="TAC"/>
              <w:keepNext w:val="0"/>
              <w:keepLines w:val="0"/>
            </w:pPr>
            <w:r w:rsidRPr="00DC7310">
              <w:rPr>
                <w:rFonts w:cs="Arial"/>
              </w:rPr>
              <w:t>2685</w:t>
            </w:r>
          </w:p>
        </w:tc>
        <w:tc>
          <w:tcPr>
            <w:tcW w:w="348" w:type="pct"/>
            <w:gridSpan w:val="2"/>
            <w:shd w:val="clear" w:color="auto" w:fill="auto"/>
            <w:noWrap/>
          </w:tcPr>
          <w:p w14:paraId="4F998977"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10</w:t>
            </w:r>
          </w:p>
        </w:tc>
        <w:tc>
          <w:tcPr>
            <w:tcW w:w="1041" w:type="pct"/>
            <w:gridSpan w:val="2"/>
            <w:shd w:val="clear" w:color="auto" w:fill="auto"/>
            <w:noWrap/>
          </w:tcPr>
          <w:p w14:paraId="503B79EA" w14:textId="77777777" w:rsidR="00C777E6" w:rsidRPr="00DC7310" w:rsidRDefault="00C777E6" w:rsidP="007F59E4">
            <w:pPr>
              <w:pStyle w:val="TAC"/>
              <w:keepNext w:val="0"/>
              <w:keepLines w:val="0"/>
              <w:rPr>
                <w:rFonts w:cs="Arial"/>
                <w:lang w:eastAsia="zh-CN"/>
              </w:rPr>
            </w:pPr>
            <w:r w:rsidRPr="00DC7310">
              <w:rPr>
                <w:rFonts w:eastAsia="Malgun Gothic"/>
                <w:szCs w:val="18"/>
                <w:lang w:eastAsia="ko-KR"/>
              </w:rPr>
              <w:t>50</w:t>
            </w:r>
          </w:p>
        </w:tc>
        <w:tc>
          <w:tcPr>
            <w:tcW w:w="539" w:type="pct"/>
            <w:gridSpan w:val="2"/>
            <w:shd w:val="clear" w:color="auto" w:fill="auto"/>
            <w:noWrap/>
          </w:tcPr>
          <w:p w14:paraId="14C0DE20" w14:textId="77777777" w:rsidR="00C777E6" w:rsidRPr="00DC7310" w:rsidRDefault="00C777E6" w:rsidP="007F59E4">
            <w:pPr>
              <w:pStyle w:val="TAC"/>
              <w:keepNext w:val="0"/>
              <w:keepLines w:val="0"/>
            </w:pPr>
            <w:r w:rsidRPr="00DC7310">
              <w:t>2685</w:t>
            </w:r>
          </w:p>
        </w:tc>
        <w:tc>
          <w:tcPr>
            <w:tcW w:w="357" w:type="pct"/>
            <w:gridSpan w:val="2"/>
            <w:shd w:val="clear" w:color="auto" w:fill="auto"/>
          </w:tcPr>
          <w:p w14:paraId="46163C7A" w14:textId="77777777" w:rsidR="00C777E6" w:rsidRPr="00DC7310" w:rsidRDefault="00C777E6" w:rsidP="007F59E4">
            <w:pPr>
              <w:pStyle w:val="TAC"/>
              <w:keepNext w:val="0"/>
              <w:keepLines w:val="0"/>
              <w:rPr>
                <w:rFonts w:cs="Arial"/>
              </w:rPr>
            </w:pPr>
            <w:r w:rsidRPr="00DC7310">
              <w:rPr>
                <w:lang w:eastAsia="ja-JP"/>
              </w:rPr>
              <w:t>N/A</w:t>
            </w:r>
          </w:p>
        </w:tc>
        <w:tc>
          <w:tcPr>
            <w:tcW w:w="612" w:type="pct"/>
            <w:gridSpan w:val="2"/>
            <w:shd w:val="clear" w:color="auto" w:fill="auto"/>
          </w:tcPr>
          <w:p w14:paraId="5E1AFFC4" w14:textId="77777777" w:rsidR="00C777E6" w:rsidRPr="00DC7310" w:rsidRDefault="00C777E6" w:rsidP="007F59E4">
            <w:pPr>
              <w:pStyle w:val="TAC"/>
              <w:keepNext w:val="0"/>
              <w:keepLines w:val="0"/>
              <w:rPr>
                <w:rFonts w:cs="Arial"/>
              </w:rPr>
            </w:pPr>
            <w:r w:rsidRPr="00DC7310">
              <w:t>N/A</w:t>
            </w:r>
          </w:p>
        </w:tc>
      </w:tr>
      <w:tr w:rsidR="00C777E6" w:rsidRPr="00DC7310" w14:paraId="08781B7F" w14:textId="77777777" w:rsidTr="00E12634">
        <w:trPr>
          <w:jc w:val="center"/>
        </w:trPr>
        <w:tc>
          <w:tcPr>
            <w:tcW w:w="1132" w:type="pct"/>
            <w:tcBorders>
              <w:top w:val="single" w:sz="4" w:space="0" w:color="auto"/>
              <w:bottom w:val="nil"/>
            </w:tcBorders>
            <w:shd w:val="clear" w:color="auto" w:fill="auto"/>
            <w:vAlign w:val="center"/>
          </w:tcPr>
          <w:p w14:paraId="5308045F" w14:textId="77777777" w:rsidR="00C777E6" w:rsidRPr="00DC7310" w:rsidRDefault="00C777E6" w:rsidP="007F59E4">
            <w:pPr>
              <w:pStyle w:val="TAC"/>
              <w:keepNext w:val="0"/>
              <w:keepLines w:val="0"/>
              <w:rPr>
                <w:rFonts w:eastAsia="MS Mincho"/>
              </w:rPr>
            </w:pPr>
            <w:r w:rsidRPr="00DC7310">
              <w:rPr>
                <w:rFonts w:eastAsia="MS Mincho"/>
              </w:rPr>
              <w:t>DC_2A-4A_n78A</w:t>
            </w:r>
          </w:p>
        </w:tc>
        <w:tc>
          <w:tcPr>
            <w:tcW w:w="410" w:type="pct"/>
            <w:shd w:val="clear" w:color="auto" w:fill="auto"/>
          </w:tcPr>
          <w:p w14:paraId="759C8A0C" w14:textId="77777777" w:rsidR="00C777E6" w:rsidRPr="00DC7310" w:rsidRDefault="00C777E6" w:rsidP="007F59E4">
            <w:pPr>
              <w:pStyle w:val="TAC"/>
              <w:keepNext w:val="0"/>
              <w:keepLines w:val="0"/>
            </w:pPr>
            <w:r w:rsidRPr="00DC7310">
              <w:rPr>
                <w:rFonts w:cs="Arial"/>
                <w:kern w:val="2"/>
                <w:szCs w:val="24"/>
                <w:lang w:eastAsia="zh-CN"/>
              </w:rPr>
              <w:t>2</w:t>
            </w:r>
          </w:p>
        </w:tc>
        <w:tc>
          <w:tcPr>
            <w:tcW w:w="561" w:type="pct"/>
            <w:gridSpan w:val="2"/>
            <w:shd w:val="clear" w:color="auto" w:fill="auto"/>
            <w:noWrap/>
          </w:tcPr>
          <w:p w14:paraId="1168F0E3"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1875</w:t>
            </w:r>
          </w:p>
        </w:tc>
        <w:tc>
          <w:tcPr>
            <w:tcW w:w="348" w:type="pct"/>
            <w:gridSpan w:val="2"/>
            <w:shd w:val="clear" w:color="auto" w:fill="auto"/>
            <w:noWrap/>
          </w:tcPr>
          <w:p w14:paraId="01EDF821"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154BE4A"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4B14EE7B" w14:textId="77777777" w:rsidR="00C777E6" w:rsidRPr="00DC7310" w:rsidRDefault="00C777E6" w:rsidP="007F59E4">
            <w:pPr>
              <w:pStyle w:val="TAC"/>
              <w:keepNext w:val="0"/>
              <w:keepLines w:val="0"/>
            </w:pPr>
            <w:r w:rsidRPr="00DC7310">
              <w:rPr>
                <w:rFonts w:cs="Arial"/>
                <w:kern w:val="2"/>
                <w:szCs w:val="24"/>
                <w:lang w:eastAsia="zh-CN"/>
              </w:rPr>
              <w:t>1955</w:t>
            </w:r>
          </w:p>
        </w:tc>
        <w:tc>
          <w:tcPr>
            <w:tcW w:w="357" w:type="pct"/>
            <w:gridSpan w:val="2"/>
            <w:shd w:val="clear" w:color="auto" w:fill="auto"/>
          </w:tcPr>
          <w:p w14:paraId="7D0DCE1B"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15A8D174"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273ED617" w14:textId="77777777" w:rsidTr="00E12634">
        <w:trPr>
          <w:jc w:val="center"/>
        </w:trPr>
        <w:tc>
          <w:tcPr>
            <w:tcW w:w="1132" w:type="pct"/>
            <w:tcBorders>
              <w:top w:val="nil"/>
              <w:bottom w:val="nil"/>
            </w:tcBorders>
            <w:shd w:val="clear" w:color="auto" w:fill="auto"/>
          </w:tcPr>
          <w:p w14:paraId="02C38E23" w14:textId="77777777" w:rsidR="00C777E6" w:rsidRPr="00DC7310" w:rsidRDefault="00C777E6" w:rsidP="007F59E4">
            <w:pPr>
              <w:pStyle w:val="TAC"/>
              <w:keepNext w:val="0"/>
              <w:keepLines w:val="0"/>
              <w:rPr>
                <w:rFonts w:eastAsia="MS Mincho"/>
              </w:rPr>
            </w:pPr>
          </w:p>
        </w:tc>
        <w:tc>
          <w:tcPr>
            <w:tcW w:w="410" w:type="pct"/>
            <w:shd w:val="clear" w:color="auto" w:fill="auto"/>
          </w:tcPr>
          <w:p w14:paraId="233094A1" w14:textId="77777777" w:rsidR="00C777E6" w:rsidRPr="00DC7310" w:rsidRDefault="00C777E6" w:rsidP="007F59E4">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19C2BC02"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5EB36933"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3D7A684"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231BD964" w14:textId="77777777" w:rsidR="00C777E6" w:rsidRPr="00DC7310" w:rsidRDefault="00C777E6" w:rsidP="007F59E4">
            <w:pPr>
              <w:pStyle w:val="TAC"/>
              <w:keepNext w:val="0"/>
              <w:keepLines w:val="0"/>
            </w:pPr>
            <w:r w:rsidRPr="00DC7310">
              <w:rPr>
                <w:rFonts w:eastAsia="Malgun Gothic" w:cs="Arial"/>
                <w:kern w:val="2"/>
                <w:szCs w:val="24"/>
                <w:lang w:eastAsia="ko-KR"/>
              </w:rPr>
              <w:t>2145</w:t>
            </w:r>
          </w:p>
        </w:tc>
        <w:tc>
          <w:tcPr>
            <w:tcW w:w="357" w:type="pct"/>
            <w:gridSpan w:val="2"/>
            <w:shd w:val="clear" w:color="auto" w:fill="auto"/>
          </w:tcPr>
          <w:p w14:paraId="7E6F9715" w14:textId="77777777" w:rsidR="00C777E6" w:rsidRPr="00DC7310" w:rsidRDefault="00C777E6" w:rsidP="007F59E4">
            <w:pPr>
              <w:pStyle w:val="TAC"/>
              <w:keepNext w:val="0"/>
              <w:keepLines w:val="0"/>
              <w:rPr>
                <w:lang w:eastAsia="ja-JP"/>
              </w:rPr>
            </w:pPr>
            <w:r w:rsidRPr="00DC7310">
              <w:rPr>
                <w:rFonts w:cs="Arial"/>
                <w:kern w:val="2"/>
                <w:szCs w:val="24"/>
                <w:lang w:eastAsia="zh-CN"/>
              </w:rPr>
              <w:t>10.3</w:t>
            </w:r>
          </w:p>
        </w:tc>
        <w:tc>
          <w:tcPr>
            <w:tcW w:w="612" w:type="pct"/>
            <w:gridSpan w:val="2"/>
            <w:shd w:val="clear" w:color="auto" w:fill="auto"/>
          </w:tcPr>
          <w:p w14:paraId="1A0404F4" w14:textId="77777777" w:rsidR="00C777E6" w:rsidRPr="00DC7310" w:rsidRDefault="00C777E6" w:rsidP="007F59E4">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777E6" w:rsidRPr="00DC7310" w14:paraId="4A49897D" w14:textId="77777777" w:rsidTr="00E12634">
        <w:trPr>
          <w:jc w:val="center"/>
        </w:trPr>
        <w:tc>
          <w:tcPr>
            <w:tcW w:w="1132" w:type="pct"/>
            <w:tcBorders>
              <w:top w:val="nil"/>
              <w:bottom w:val="nil"/>
            </w:tcBorders>
            <w:shd w:val="clear" w:color="auto" w:fill="auto"/>
          </w:tcPr>
          <w:p w14:paraId="30A7F4D7" w14:textId="77777777" w:rsidR="00C777E6" w:rsidRPr="00DC7310" w:rsidRDefault="00C777E6" w:rsidP="007F59E4">
            <w:pPr>
              <w:pStyle w:val="TAC"/>
              <w:keepNext w:val="0"/>
              <w:keepLines w:val="0"/>
              <w:rPr>
                <w:rFonts w:eastAsia="MS Mincho"/>
              </w:rPr>
            </w:pPr>
          </w:p>
        </w:tc>
        <w:tc>
          <w:tcPr>
            <w:tcW w:w="410" w:type="pct"/>
            <w:shd w:val="clear" w:color="auto" w:fill="auto"/>
          </w:tcPr>
          <w:p w14:paraId="3668B6B2" w14:textId="77777777" w:rsidR="00C777E6" w:rsidRPr="00DC7310" w:rsidRDefault="00C777E6" w:rsidP="007F59E4">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6A35954A"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3480</w:t>
            </w:r>
          </w:p>
        </w:tc>
        <w:tc>
          <w:tcPr>
            <w:tcW w:w="348" w:type="pct"/>
            <w:gridSpan w:val="2"/>
            <w:shd w:val="clear" w:color="auto" w:fill="auto"/>
            <w:noWrap/>
          </w:tcPr>
          <w:p w14:paraId="24AD34CA"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23CEFB5B"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568DA0F5" w14:textId="77777777" w:rsidR="00C777E6" w:rsidRPr="00DC7310" w:rsidRDefault="00C777E6" w:rsidP="007F59E4">
            <w:pPr>
              <w:pStyle w:val="TAC"/>
              <w:keepNext w:val="0"/>
              <w:keepLines w:val="0"/>
            </w:pPr>
            <w:r w:rsidRPr="00DC7310">
              <w:rPr>
                <w:rFonts w:cs="Arial"/>
                <w:kern w:val="2"/>
                <w:szCs w:val="24"/>
                <w:lang w:eastAsia="zh-CN"/>
              </w:rPr>
              <w:t>3480</w:t>
            </w:r>
          </w:p>
        </w:tc>
        <w:tc>
          <w:tcPr>
            <w:tcW w:w="357" w:type="pct"/>
            <w:gridSpan w:val="2"/>
            <w:shd w:val="clear" w:color="auto" w:fill="auto"/>
          </w:tcPr>
          <w:p w14:paraId="1264BB1C"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3D6AEE6C"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617FEB50" w14:textId="77777777" w:rsidTr="00E12634">
        <w:trPr>
          <w:jc w:val="center"/>
        </w:trPr>
        <w:tc>
          <w:tcPr>
            <w:tcW w:w="1132" w:type="pct"/>
            <w:tcBorders>
              <w:top w:val="nil"/>
              <w:bottom w:val="nil"/>
            </w:tcBorders>
            <w:shd w:val="clear" w:color="auto" w:fill="auto"/>
          </w:tcPr>
          <w:p w14:paraId="022C5B9A" w14:textId="77777777" w:rsidR="00C777E6" w:rsidRPr="00DC7310" w:rsidRDefault="00C777E6" w:rsidP="007F59E4">
            <w:pPr>
              <w:pStyle w:val="TAC"/>
              <w:keepNext w:val="0"/>
              <w:keepLines w:val="0"/>
              <w:rPr>
                <w:rFonts w:eastAsia="MS Mincho"/>
              </w:rPr>
            </w:pPr>
          </w:p>
        </w:tc>
        <w:tc>
          <w:tcPr>
            <w:tcW w:w="410" w:type="pct"/>
            <w:shd w:val="clear" w:color="auto" w:fill="auto"/>
          </w:tcPr>
          <w:p w14:paraId="7AC2D897" w14:textId="77777777" w:rsidR="00C777E6" w:rsidRPr="00DC7310" w:rsidRDefault="00C777E6" w:rsidP="007F59E4">
            <w:pPr>
              <w:pStyle w:val="TAC"/>
              <w:keepNext w:val="0"/>
              <w:keepLines w:val="0"/>
            </w:pPr>
            <w:r w:rsidRPr="00DC7310">
              <w:rPr>
                <w:rFonts w:cs="Arial"/>
                <w:kern w:val="2"/>
                <w:szCs w:val="24"/>
                <w:lang w:eastAsia="zh-CN"/>
              </w:rPr>
              <w:t>2</w:t>
            </w:r>
          </w:p>
        </w:tc>
        <w:tc>
          <w:tcPr>
            <w:tcW w:w="561" w:type="pct"/>
            <w:gridSpan w:val="2"/>
            <w:shd w:val="clear" w:color="auto" w:fill="auto"/>
            <w:noWrap/>
          </w:tcPr>
          <w:p w14:paraId="1FFC1B29"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25AAB981"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19B59E4"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5FD43301" w14:textId="77777777" w:rsidR="00C777E6" w:rsidRPr="00DC7310" w:rsidRDefault="00C777E6" w:rsidP="007F59E4">
            <w:pPr>
              <w:pStyle w:val="TAC"/>
              <w:keepNext w:val="0"/>
              <w:keepLines w:val="0"/>
            </w:pPr>
            <w:r w:rsidRPr="00DC7310">
              <w:rPr>
                <w:rFonts w:cs="Arial"/>
                <w:kern w:val="2"/>
                <w:szCs w:val="24"/>
                <w:lang w:eastAsia="zh-CN"/>
              </w:rPr>
              <w:t>1960</w:t>
            </w:r>
          </w:p>
        </w:tc>
        <w:tc>
          <w:tcPr>
            <w:tcW w:w="357" w:type="pct"/>
            <w:gridSpan w:val="2"/>
            <w:shd w:val="clear" w:color="auto" w:fill="auto"/>
          </w:tcPr>
          <w:p w14:paraId="6AB58986" w14:textId="77777777" w:rsidR="00C777E6" w:rsidRPr="00DC7310" w:rsidRDefault="00C777E6" w:rsidP="007F59E4">
            <w:pPr>
              <w:pStyle w:val="TAC"/>
              <w:keepNext w:val="0"/>
              <w:keepLines w:val="0"/>
              <w:rPr>
                <w:lang w:eastAsia="ja-JP"/>
              </w:rPr>
            </w:pPr>
            <w:r w:rsidRPr="00DC7310">
              <w:rPr>
                <w:rFonts w:cs="Arial"/>
                <w:kern w:val="2"/>
                <w:szCs w:val="24"/>
                <w:lang w:eastAsia="zh-CN"/>
              </w:rPr>
              <w:t>32.1</w:t>
            </w:r>
          </w:p>
        </w:tc>
        <w:tc>
          <w:tcPr>
            <w:tcW w:w="612" w:type="pct"/>
            <w:gridSpan w:val="2"/>
            <w:shd w:val="clear" w:color="auto" w:fill="auto"/>
          </w:tcPr>
          <w:p w14:paraId="5169C38D" w14:textId="77777777" w:rsidR="00C777E6" w:rsidRPr="00DC7310" w:rsidRDefault="00C777E6" w:rsidP="007F59E4">
            <w:pPr>
              <w:pStyle w:val="TAC"/>
              <w:keepNext w:val="0"/>
              <w:keepLines w:val="0"/>
            </w:pPr>
            <w:r w:rsidRPr="00DC7310">
              <w:rPr>
                <w:rFonts w:cs="Arial"/>
                <w:kern w:val="2"/>
                <w:szCs w:val="24"/>
                <w:lang w:eastAsia="ja-JP"/>
              </w:rPr>
              <w:t>IMD</w:t>
            </w:r>
            <w:r w:rsidRPr="00DC7310">
              <w:rPr>
                <w:rFonts w:cs="Arial"/>
                <w:kern w:val="2"/>
                <w:szCs w:val="24"/>
                <w:lang w:eastAsia="zh-CN"/>
              </w:rPr>
              <w:t>2</w:t>
            </w:r>
          </w:p>
        </w:tc>
      </w:tr>
      <w:tr w:rsidR="00C777E6" w:rsidRPr="00DC7310" w14:paraId="4DAFD59C" w14:textId="77777777" w:rsidTr="00E12634">
        <w:trPr>
          <w:jc w:val="center"/>
        </w:trPr>
        <w:tc>
          <w:tcPr>
            <w:tcW w:w="1132" w:type="pct"/>
            <w:tcBorders>
              <w:top w:val="nil"/>
              <w:bottom w:val="nil"/>
            </w:tcBorders>
            <w:shd w:val="clear" w:color="auto" w:fill="auto"/>
          </w:tcPr>
          <w:p w14:paraId="037335E8" w14:textId="77777777" w:rsidR="00C777E6" w:rsidRPr="00DC7310" w:rsidRDefault="00C777E6" w:rsidP="007F59E4">
            <w:pPr>
              <w:pStyle w:val="TAC"/>
              <w:keepNext w:val="0"/>
              <w:keepLines w:val="0"/>
              <w:rPr>
                <w:rFonts w:eastAsia="MS Mincho"/>
              </w:rPr>
            </w:pPr>
          </w:p>
        </w:tc>
        <w:tc>
          <w:tcPr>
            <w:tcW w:w="410" w:type="pct"/>
            <w:shd w:val="clear" w:color="auto" w:fill="auto"/>
          </w:tcPr>
          <w:p w14:paraId="75E7B096" w14:textId="77777777" w:rsidR="00C777E6" w:rsidRPr="00DC7310" w:rsidRDefault="00C777E6" w:rsidP="007F59E4">
            <w:pPr>
              <w:pStyle w:val="TAC"/>
              <w:keepNext w:val="0"/>
              <w:keepLines w:val="0"/>
            </w:pPr>
            <w:r w:rsidRPr="00DC7310">
              <w:t>4</w:t>
            </w:r>
          </w:p>
        </w:tc>
        <w:tc>
          <w:tcPr>
            <w:tcW w:w="561" w:type="pct"/>
            <w:gridSpan w:val="2"/>
            <w:shd w:val="clear" w:color="auto" w:fill="auto"/>
            <w:noWrap/>
          </w:tcPr>
          <w:p w14:paraId="546E6A3E"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1740</w:t>
            </w:r>
          </w:p>
        </w:tc>
        <w:tc>
          <w:tcPr>
            <w:tcW w:w="348" w:type="pct"/>
            <w:gridSpan w:val="2"/>
            <w:shd w:val="clear" w:color="auto" w:fill="auto"/>
            <w:noWrap/>
          </w:tcPr>
          <w:p w14:paraId="2AEEC130"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4762129"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62E2E9C0" w14:textId="77777777" w:rsidR="00C777E6" w:rsidRPr="00DC7310" w:rsidRDefault="00C777E6" w:rsidP="007F59E4">
            <w:pPr>
              <w:pStyle w:val="TAC"/>
              <w:keepNext w:val="0"/>
              <w:keepLines w:val="0"/>
            </w:pPr>
            <w:r w:rsidRPr="00DC7310">
              <w:rPr>
                <w:rFonts w:eastAsia="Malgun Gothic" w:cs="Arial"/>
                <w:kern w:val="2"/>
                <w:szCs w:val="24"/>
                <w:lang w:eastAsia="ko-KR"/>
              </w:rPr>
              <w:t>2140</w:t>
            </w:r>
          </w:p>
        </w:tc>
        <w:tc>
          <w:tcPr>
            <w:tcW w:w="357" w:type="pct"/>
            <w:gridSpan w:val="2"/>
            <w:shd w:val="clear" w:color="auto" w:fill="auto"/>
          </w:tcPr>
          <w:p w14:paraId="362E4C02"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2926B9BA"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039DB76B" w14:textId="77777777" w:rsidTr="00E12634">
        <w:trPr>
          <w:jc w:val="center"/>
        </w:trPr>
        <w:tc>
          <w:tcPr>
            <w:tcW w:w="1132" w:type="pct"/>
            <w:tcBorders>
              <w:top w:val="nil"/>
              <w:bottom w:val="nil"/>
            </w:tcBorders>
            <w:shd w:val="clear" w:color="auto" w:fill="auto"/>
          </w:tcPr>
          <w:p w14:paraId="6DA28E9F" w14:textId="77777777" w:rsidR="00C777E6" w:rsidRPr="00DC7310" w:rsidRDefault="00C777E6" w:rsidP="007F59E4">
            <w:pPr>
              <w:pStyle w:val="TAC"/>
              <w:keepNext w:val="0"/>
              <w:keepLines w:val="0"/>
              <w:rPr>
                <w:rFonts w:eastAsia="MS Mincho"/>
              </w:rPr>
            </w:pPr>
          </w:p>
        </w:tc>
        <w:tc>
          <w:tcPr>
            <w:tcW w:w="410" w:type="pct"/>
            <w:shd w:val="clear" w:color="auto" w:fill="auto"/>
          </w:tcPr>
          <w:p w14:paraId="10465882" w14:textId="77777777" w:rsidR="00C777E6" w:rsidRPr="00DC7310" w:rsidRDefault="00C777E6" w:rsidP="007F59E4">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75BE38AF"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3700</w:t>
            </w:r>
          </w:p>
        </w:tc>
        <w:tc>
          <w:tcPr>
            <w:tcW w:w="348" w:type="pct"/>
            <w:gridSpan w:val="2"/>
            <w:shd w:val="clear" w:color="auto" w:fill="auto"/>
            <w:noWrap/>
          </w:tcPr>
          <w:p w14:paraId="1D917A07"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71031A1C"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1F0D8D86" w14:textId="77777777" w:rsidR="00C777E6" w:rsidRPr="00DC7310" w:rsidRDefault="00C777E6" w:rsidP="007F59E4">
            <w:pPr>
              <w:pStyle w:val="TAC"/>
              <w:keepNext w:val="0"/>
              <w:keepLines w:val="0"/>
            </w:pPr>
            <w:r w:rsidRPr="00DC7310">
              <w:rPr>
                <w:rFonts w:cs="Arial"/>
                <w:kern w:val="2"/>
                <w:szCs w:val="24"/>
                <w:lang w:eastAsia="zh-CN"/>
              </w:rPr>
              <w:t>3700</w:t>
            </w:r>
          </w:p>
        </w:tc>
        <w:tc>
          <w:tcPr>
            <w:tcW w:w="357" w:type="pct"/>
            <w:gridSpan w:val="2"/>
            <w:shd w:val="clear" w:color="auto" w:fill="auto"/>
          </w:tcPr>
          <w:p w14:paraId="65FB1024"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6BA71356"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110BE363" w14:textId="77777777" w:rsidTr="00E12634">
        <w:trPr>
          <w:jc w:val="center"/>
        </w:trPr>
        <w:tc>
          <w:tcPr>
            <w:tcW w:w="1132" w:type="pct"/>
            <w:tcBorders>
              <w:top w:val="nil"/>
              <w:bottom w:val="nil"/>
            </w:tcBorders>
            <w:shd w:val="clear" w:color="auto" w:fill="auto"/>
          </w:tcPr>
          <w:p w14:paraId="54922A02" w14:textId="77777777" w:rsidR="00C777E6" w:rsidRPr="00DC7310" w:rsidRDefault="00C777E6" w:rsidP="007F59E4">
            <w:pPr>
              <w:pStyle w:val="TAC"/>
              <w:keepNext w:val="0"/>
              <w:keepLines w:val="0"/>
              <w:rPr>
                <w:rFonts w:eastAsia="MS Mincho"/>
              </w:rPr>
            </w:pPr>
          </w:p>
        </w:tc>
        <w:tc>
          <w:tcPr>
            <w:tcW w:w="410" w:type="pct"/>
            <w:shd w:val="clear" w:color="auto" w:fill="auto"/>
          </w:tcPr>
          <w:p w14:paraId="06627A07" w14:textId="77777777" w:rsidR="00C777E6" w:rsidRPr="00DC7310" w:rsidRDefault="00C777E6" w:rsidP="007F59E4">
            <w:pPr>
              <w:pStyle w:val="TAC"/>
              <w:keepNext w:val="0"/>
              <w:keepLines w:val="0"/>
            </w:pPr>
            <w:r w:rsidRPr="00DC7310">
              <w:rPr>
                <w:rFonts w:cs="Arial"/>
                <w:kern w:val="2"/>
                <w:szCs w:val="24"/>
                <w:lang w:eastAsia="zh-CN"/>
              </w:rPr>
              <w:t>2</w:t>
            </w:r>
          </w:p>
        </w:tc>
        <w:tc>
          <w:tcPr>
            <w:tcW w:w="561" w:type="pct"/>
            <w:gridSpan w:val="2"/>
            <w:shd w:val="clear" w:color="auto" w:fill="auto"/>
            <w:noWrap/>
          </w:tcPr>
          <w:p w14:paraId="0AF01638"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3791143F"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53C28DAD"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69C2090D" w14:textId="77777777" w:rsidR="00C777E6" w:rsidRPr="00DC7310" w:rsidRDefault="00C777E6" w:rsidP="007F59E4">
            <w:pPr>
              <w:pStyle w:val="TAC"/>
              <w:keepNext w:val="0"/>
              <w:keepLines w:val="0"/>
            </w:pPr>
            <w:r w:rsidRPr="00DC7310">
              <w:rPr>
                <w:rFonts w:cs="Arial"/>
                <w:kern w:val="2"/>
                <w:szCs w:val="24"/>
                <w:lang w:eastAsia="zh-CN"/>
              </w:rPr>
              <w:t>1940</w:t>
            </w:r>
          </w:p>
        </w:tc>
        <w:tc>
          <w:tcPr>
            <w:tcW w:w="357" w:type="pct"/>
            <w:gridSpan w:val="2"/>
            <w:shd w:val="clear" w:color="auto" w:fill="auto"/>
          </w:tcPr>
          <w:p w14:paraId="53E22471" w14:textId="77777777" w:rsidR="00C777E6" w:rsidRPr="00DC7310" w:rsidRDefault="00C777E6" w:rsidP="007F59E4">
            <w:pPr>
              <w:pStyle w:val="TAC"/>
              <w:keepNext w:val="0"/>
              <w:keepLines w:val="0"/>
              <w:rPr>
                <w:lang w:eastAsia="ja-JP"/>
              </w:rPr>
            </w:pPr>
            <w:r w:rsidRPr="00DC7310">
              <w:rPr>
                <w:rFonts w:cs="Arial"/>
                <w:kern w:val="2"/>
                <w:szCs w:val="24"/>
                <w:lang w:eastAsia="zh-CN"/>
              </w:rPr>
              <w:t>9.1</w:t>
            </w:r>
          </w:p>
        </w:tc>
        <w:tc>
          <w:tcPr>
            <w:tcW w:w="612" w:type="pct"/>
            <w:gridSpan w:val="2"/>
            <w:shd w:val="clear" w:color="auto" w:fill="auto"/>
          </w:tcPr>
          <w:p w14:paraId="259CF265" w14:textId="77777777" w:rsidR="00C777E6" w:rsidRPr="00DC7310" w:rsidRDefault="00C777E6" w:rsidP="007F59E4">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777E6" w:rsidRPr="00DC7310" w14:paraId="459CD8DB" w14:textId="77777777" w:rsidTr="00E12634">
        <w:trPr>
          <w:jc w:val="center"/>
        </w:trPr>
        <w:tc>
          <w:tcPr>
            <w:tcW w:w="1132" w:type="pct"/>
            <w:tcBorders>
              <w:top w:val="nil"/>
              <w:bottom w:val="nil"/>
            </w:tcBorders>
            <w:shd w:val="clear" w:color="auto" w:fill="auto"/>
          </w:tcPr>
          <w:p w14:paraId="101F0683" w14:textId="77777777" w:rsidR="00C777E6" w:rsidRPr="00DC7310" w:rsidRDefault="00C777E6" w:rsidP="007F59E4">
            <w:pPr>
              <w:pStyle w:val="TAC"/>
              <w:keepNext w:val="0"/>
              <w:keepLines w:val="0"/>
              <w:rPr>
                <w:rFonts w:eastAsia="MS Mincho"/>
              </w:rPr>
            </w:pPr>
          </w:p>
        </w:tc>
        <w:tc>
          <w:tcPr>
            <w:tcW w:w="410" w:type="pct"/>
            <w:shd w:val="clear" w:color="auto" w:fill="auto"/>
          </w:tcPr>
          <w:p w14:paraId="11499640" w14:textId="77777777" w:rsidR="00C777E6" w:rsidRPr="00DC7310" w:rsidRDefault="00C777E6" w:rsidP="007F59E4">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4F15D3BD"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1368E63C"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3A5546D7"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748B8509" w14:textId="77777777" w:rsidR="00C777E6" w:rsidRPr="00DC7310" w:rsidRDefault="00C777E6" w:rsidP="007F59E4">
            <w:pPr>
              <w:pStyle w:val="TAC"/>
              <w:keepNext w:val="0"/>
              <w:keepLines w:val="0"/>
            </w:pPr>
            <w:r w:rsidRPr="00DC7310">
              <w:rPr>
                <w:rFonts w:eastAsia="Malgun Gothic" w:cs="Arial"/>
                <w:kern w:val="2"/>
                <w:szCs w:val="24"/>
                <w:lang w:eastAsia="ko-KR"/>
              </w:rPr>
              <w:t>2150</w:t>
            </w:r>
          </w:p>
        </w:tc>
        <w:tc>
          <w:tcPr>
            <w:tcW w:w="357" w:type="pct"/>
            <w:gridSpan w:val="2"/>
            <w:shd w:val="clear" w:color="auto" w:fill="auto"/>
          </w:tcPr>
          <w:p w14:paraId="277BAFCB"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4F13CC99"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0297901F" w14:textId="77777777" w:rsidTr="00E12634">
        <w:trPr>
          <w:jc w:val="center"/>
        </w:trPr>
        <w:tc>
          <w:tcPr>
            <w:tcW w:w="1132" w:type="pct"/>
            <w:tcBorders>
              <w:top w:val="nil"/>
              <w:bottom w:val="nil"/>
            </w:tcBorders>
            <w:shd w:val="clear" w:color="auto" w:fill="auto"/>
          </w:tcPr>
          <w:p w14:paraId="2D382A25" w14:textId="77777777" w:rsidR="00C777E6" w:rsidRPr="00DC7310" w:rsidRDefault="00C777E6" w:rsidP="007F59E4">
            <w:pPr>
              <w:pStyle w:val="TAC"/>
              <w:keepNext w:val="0"/>
              <w:keepLines w:val="0"/>
              <w:rPr>
                <w:rFonts w:eastAsia="MS Mincho"/>
              </w:rPr>
            </w:pPr>
          </w:p>
        </w:tc>
        <w:tc>
          <w:tcPr>
            <w:tcW w:w="410" w:type="pct"/>
            <w:shd w:val="clear" w:color="auto" w:fill="auto"/>
          </w:tcPr>
          <w:p w14:paraId="5EB58616" w14:textId="77777777" w:rsidR="00C777E6" w:rsidRPr="00DC7310" w:rsidRDefault="00C777E6" w:rsidP="007F59E4">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74E5E01E"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3310</w:t>
            </w:r>
          </w:p>
        </w:tc>
        <w:tc>
          <w:tcPr>
            <w:tcW w:w="348" w:type="pct"/>
            <w:gridSpan w:val="2"/>
            <w:shd w:val="clear" w:color="auto" w:fill="auto"/>
            <w:noWrap/>
          </w:tcPr>
          <w:p w14:paraId="31D3CED8"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25B2F655"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5DA0E7C1" w14:textId="77777777" w:rsidR="00C777E6" w:rsidRPr="00DC7310" w:rsidRDefault="00C777E6" w:rsidP="007F59E4">
            <w:pPr>
              <w:pStyle w:val="TAC"/>
              <w:keepNext w:val="0"/>
              <w:keepLines w:val="0"/>
            </w:pPr>
            <w:r w:rsidRPr="00DC7310">
              <w:rPr>
                <w:rFonts w:cs="Arial"/>
                <w:kern w:val="2"/>
                <w:szCs w:val="24"/>
                <w:lang w:eastAsia="zh-CN"/>
              </w:rPr>
              <w:t>3310</w:t>
            </w:r>
          </w:p>
        </w:tc>
        <w:tc>
          <w:tcPr>
            <w:tcW w:w="357" w:type="pct"/>
            <w:gridSpan w:val="2"/>
            <w:shd w:val="clear" w:color="auto" w:fill="auto"/>
          </w:tcPr>
          <w:p w14:paraId="00E7BEE5"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5592FA42"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718CB881" w14:textId="77777777" w:rsidTr="00E12634">
        <w:trPr>
          <w:jc w:val="center"/>
        </w:trPr>
        <w:tc>
          <w:tcPr>
            <w:tcW w:w="1132" w:type="pct"/>
            <w:tcBorders>
              <w:top w:val="nil"/>
              <w:bottom w:val="nil"/>
            </w:tcBorders>
            <w:shd w:val="clear" w:color="auto" w:fill="auto"/>
          </w:tcPr>
          <w:p w14:paraId="0B80A18C" w14:textId="77777777" w:rsidR="00C777E6" w:rsidRPr="00DC7310" w:rsidRDefault="00C777E6" w:rsidP="007F59E4">
            <w:pPr>
              <w:pStyle w:val="TAC"/>
              <w:keepNext w:val="0"/>
              <w:keepLines w:val="0"/>
              <w:rPr>
                <w:rFonts w:eastAsia="MS Mincho"/>
              </w:rPr>
            </w:pPr>
          </w:p>
        </w:tc>
        <w:tc>
          <w:tcPr>
            <w:tcW w:w="410" w:type="pct"/>
            <w:shd w:val="clear" w:color="auto" w:fill="auto"/>
          </w:tcPr>
          <w:p w14:paraId="60C238BF" w14:textId="77777777" w:rsidR="00C777E6" w:rsidRPr="00DC7310" w:rsidRDefault="00C777E6" w:rsidP="007F59E4">
            <w:pPr>
              <w:pStyle w:val="TAC"/>
              <w:keepNext w:val="0"/>
              <w:keepLines w:val="0"/>
            </w:pPr>
            <w:r w:rsidRPr="00DC7310">
              <w:rPr>
                <w:rFonts w:cs="Arial"/>
                <w:kern w:val="2"/>
                <w:szCs w:val="24"/>
                <w:lang w:eastAsia="zh-CN"/>
              </w:rPr>
              <w:t>2</w:t>
            </w:r>
          </w:p>
        </w:tc>
        <w:tc>
          <w:tcPr>
            <w:tcW w:w="561" w:type="pct"/>
            <w:gridSpan w:val="2"/>
            <w:shd w:val="clear" w:color="auto" w:fill="auto"/>
            <w:noWrap/>
          </w:tcPr>
          <w:p w14:paraId="1607F3C3"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4A1F381C"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AB873D3"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01401D7A" w14:textId="77777777" w:rsidR="00C777E6" w:rsidRPr="00DC7310" w:rsidRDefault="00C777E6" w:rsidP="007F59E4">
            <w:pPr>
              <w:pStyle w:val="TAC"/>
              <w:keepNext w:val="0"/>
              <w:keepLines w:val="0"/>
            </w:pPr>
            <w:r w:rsidRPr="00DC7310">
              <w:rPr>
                <w:rFonts w:cs="Arial"/>
                <w:kern w:val="2"/>
                <w:szCs w:val="24"/>
                <w:lang w:eastAsia="zh-CN"/>
              </w:rPr>
              <w:t>1950</w:t>
            </w:r>
          </w:p>
        </w:tc>
        <w:tc>
          <w:tcPr>
            <w:tcW w:w="357" w:type="pct"/>
            <w:gridSpan w:val="2"/>
            <w:shd w:val="clear" w:color="auto" w:fill="auto"/>
          </w:tcPr>
          <w:p w14:paraId="13B7912A" w14:textId="77777777" w:rsidR="00C777E6" w:rsidRPr="00DC7310" w:rsidRDefault="00C777E6" w:rsidP="007F59E4">
            <w:pPr>
              <w:pStyle w:val="TAC"/>
              <w:keepNext w:val="0"/>
              <w:keepLines w:val="0"/>
              <w:rPr>
                <w:lang w:eastAsia="ja-JP"/>
              </w:rPr>
            </w:pPr>
            <w:r w:rsidRPr="00DC7310">
              <w:rPr>
                <w:rFonts w:cs="Arial"/>
                <w:kern w:val="2"/>
                <w:szCs w:val="24"/>
                <w:lang w:eastAsia="zh-CN"/>
              </w:rPr>
              <w:t>2.1</w:t>
            </w:r>
          </w:p>
        </w:tc>
        <w:tc>
          <w:tcPr>
            <w:tcW w:w="612" w:type="pct"/>
            <w:gridSpan w:val="2"/>
            <w:shd w:val="clear" w:color="auto" w:fill="auto"/>
          </w:tcPr>
          <w:p w14:paraId="0448A273" w14:textId="77777777" w:rsidR="00C777E6" w:rsidRPr="00DC7310" w:rsidRDefault="00C777E6" w:rsidP="007F59E4">
            <w:pPr>
              <w:pStyle w:val="TAC"/>
              <w:keepNext w:val="0"/>
              <w:keepLines w:val="0"/>
            </w:pPr>
            <w:r w:rsidRPr="00DC7310">
              <w:rPr>
                <w:rFonts w:cs="Arial"/>
                <w:kern w:val="2"/>
                <w:szCs w:val="24"/>
                <w:lang w:eastAsia="ja-JP"/>
              </w:rPr>
              <w:t>IMD5</w:t>
            </w:r>
          </w:p>
        </w:tc>
      </w:tr>
      <w:tr w:rsidR="00C777E6" w:rsidRPr="00DC7310" w14:paraId="6918B08B" w14:textId="77777777" w:rsidTr="00E12634">
        <w:trPr>
          <w:jc w:val="center"/>
        </w:trPr>
        <w:tc>
          <w:tcPr>
            <w:tcW w:w="1132" w:type="pct"/>
            <w:tcBorders>
              <w:top w:val="nil"/>
              <w:bottom w:val="nil"/>
            </w:tcBorders>
            <w:shd w:val="clear" w:color="auto" w:fill="auto"/>
          </w:tcPr>
          <w:p w14:paraId="3E8F2131" w14:textId="77777777" w:rsidR="00C777E6" w:rsidRPr="00DC7310" w:rsidRDefault="00C777E6" w:rsidP="007F59E4">
            <w:pPr>
              <w:pStyle w:val="TAC"/>
              <w:keepNext w:val="0"/>
              <w:keepLines w:val="0"/>
              <w:rPr>
                <w:rFonts w:eastAsia="MS Mincho"/>
              </w:rPr>
            </w:pPr>
          </w:p>
        </w:tc>
        <w:tc>
          <w:tcPr>
            <w:tcW w:w="410" w:type="pct"/>
            <w:shd w:val="clear" w:color="auto" w:fill="auto"/>
          </w:tcPr>
          <w:p w14:paraId="13F91B76" w14:textId="77777777" w:rsidR="00C777E6" w:rsidRPr="00DC7310" w:rsidRDefault="00C777E6" w:rsidP="007F59E4">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569F3C5B"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35DB5BA1"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3B5710E5"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16300021" w14:textId="77777777" w:rsidR="00C777E6" w:rsidRPr="00DC7310" w:rsidRDefault="00C777E6" w:rsidP="007F59E4">
            <w:pPr>
              <w:pStyle w:val="TAC"/>
              <w:keepNext w:val="0"/>
              <w:keepLines w:val="0"/>
            </w:pPr>
            <w:r w:rsidRPr="00DC7310">
              <w:rPr>
                <w:rFonts w:eastAsia="Malgun Gothic" w:cs="Arial"/>
                <w:kern w:val="2"/>
                <w:szCs w:val="24"/>
                <w:lang w:eastAsia="ko-KR"/>
              </w:rPr>
              <w:t>2150</w:t>
            </w:r>
          </w:p>
        </w:tc>
        <w:tc>
          <w:tcPr>
            <w:tcW w:w="357" w:type="pct"/>
            <w:gridSpan w:val="2"/>
            <w:shd w:val="clear" w:color="auto" w:fill="auto"/>
          </w:tcPr>
          <w:p w14:paraId="4A81AAC9"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6B81AEB8"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7782F062" w14:textId="77777777" w:rsidTr="00E12634">
        <w:trPr>
          <w:jc w:val="center"/>
        </w:trPr>
        <w:tc>
          <w:tcPr>
            <w:tcW w:w="1132" w:type="pct"/>
            <w:tcBorders>
              <w:top w:val="nil"/>
              <w:bottom w:val="single" w:sz="4" w:space="0" w:color="auto"/>
            </w:tcBorders>
            <w:shd w:val="clear" w:color="auto" w:fill="auto"/>
          </w:tcPr>
          <w:p w14:paraId="7339AD51" w14:textId="77777777" w:rsidR="00C777E6" w:rsidRPr="00DC7310" w:rsidRDefault="00C777E6" w:rsidP="007F59E4">
            <w:pPr>
              <w:pStyle w:val="TAC"/>
              <w:keepNext w:val="0"/>
              <w:keepLines w:val="0"/>
              <w:rPr>
                <w:rFonts w:eastAsia="MS Mincho"/>
              </w:rPr>
            </w:pPr>
          </w:p>
        </w:tc>
        <w:tc>
          <w:tcPr>
            <w:tcW w:w="410" w:type="pct"/>
            <w:shd w:val="clear" w:color="auto" w:fill="auto"/>
          </w:tcPr>
          <w:p w14:paraId="06BB010D" w14:textId="77777777" w:rsidR="00C777E6" w:rsidRPr="00DC7310" w:rsidRDefault="00C777E6" w:rsidP="007F59E4">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4F2416AE" w14:textId="77777777" w:rsidR="00C777E6" w:rsidRPr="00DC7310" w:rsidRDefault="00C777E6" w:rsidP="007F59E4">
            <w:pPr>
              <w:pStyle w:val="TAC"/>
              <w:keepNext w:val="0"/>
              <w:keepLines w:val="0"/>
              <w:rPr>
                <w:rFonts w:cs="Arial"/>
              </w:rPr>
            </w:pPr>
            <w:r w:rsidRPr="00DC7310">
              <w:rPr>
                <w:rFonts w:eastAsia="Malgun Gothic" w:cs="Arial"/>
                <w:kern w:val="2"/>
                <w:szCs w:val="24"/>
                <w:lang w:eastAsia="ko-KR"/>
              </w:rPr>
              <w:t>3600</w:t>
            </w:r>
          </w:p>
        </w:tc>
        <w:tc>
          <w:tcPr>
            <w:tcW w:w="348" w:type="pct"/>
            <w:gridSpan w:val="2"/>
            <w:shd w:val="clear" w:color="auto" w:fill="auto"/>
            <w:noWrap/>
          </w:tcPr>
          <w:p w14:paraId="3686EB93"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7108427D" w14:textId="77777777" w:rsidR="00C777E6" w:rsidRPr="00DC7310" w:rsidRDefault="00C777E6" w:rsidP="007F59E4">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64EB9850" w14:textId="77777777" w:rsidR="00C777E6" w:rsidRPr="00DC7310" w:rsidRDefault="00C777E6" w:rsidP="007F59E4">
            <w:pPr>
              <w:pStyle w:val="TAC"/>
              <w:keepNext w:val="0"/>
              <w:keepLines w:val="0"/>
            </w:pPr>
            <w:r w:rsidRPr="00DC7310">
              <w:rPr>
                <w:rFonts w:cs="Arial"/>
                <w:kern w:val="2"/>
                <w:szCs w:val="24"/>
                <w:lang w:eastAsia="zh-CN"/>
              </w:rPr>
              <w:t>3600</w:t>
            </w:r>
          </w:p>
        </w:tc>
        <w:tc>
          <w:tcPr>
            <w:tcW w:w="357" w:type="pct"/>
            <w:gridSpan w:val="2"/>
            <w:shd w:val="clear" w:color="auto" w:fill="auto"/>
          </w:tcPr>
          <w:p w14:paraId="3D3F2C46" w14:textId="77777777" w:rsidR="00C777E6" w:rsidRPr="00DC7310" w:rsidRDefault="00C777E6" w:rsidP="007F59E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3B9252E5"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2BBDF443" w14:textId="77777777" w:rsidTr="00E12634">
        <w:trPr>
          <w:jc w:val="center"/>
        </w:trPr>
        <w:tc>
          <w:tcPr>
            <w:tcW w:w="1132" w:type="pct"/>
            <w:tcBorders>
              <w:top w:val="nil"/>
              <w:bottom w:val="nil"/>
            </w:tcBorders>
            <w:shd w:val="clear" w:color="auto" w:fill="auto"/>
          </w:tcPr>
          <w:p w14:paraId="754CCD98" w14:textId="77777777" w:rsidR="00C777E6" w:rsidRPr="00DC7310" w:rsidRDefault="00C777E6" w:rsidP="007F59E4">
            <w:pPr>
              <w:pStyle w:val="TAC"/>
              <w:keepNext w:val="0"/>
              <w:keepLines w:val="0"/>
              <w:rPr>
                <w:rFonts w:eastAsia="MS Mincho"/>
              </w:rPr>
            </w:pPr>
            <w:r w:rsidRPr="00DC7310">
              <w:rPr>
                <w:lang w:eastAsia="ja-JP"/>
              </w:rPr>
              <w:t>DC_2A-5A_n12A</w:t>
            </w:r>
            <w:r w:rsidRPr="00DC7310">
              <w:rPr>
                <w:vertAlign w:val="superscript"/>
                <w:lang w:eastAsia="ja-JP"/>
              </w:rPr>
              <w:t>8</w:t>
            </w:r>
          </w:p>
        </w:tc>
        <w:tc>
          <w:tcPr>
            <w:tcW w:w="410" w:type="pct"/>
            <w:shd w:val="clear" w:color="auto" w:fill="auto"/>
          </w:tcPr>
          <w:p w14:paraId="1E7832F0" w14:textId="77777777" w:rsidR="00C777E6" w:rsidRPr="00DC7310" w:rsidRDefault="00C777E6" w:rsidP="007F59E4">
            <w:pPr>
              <w:pStyle w:val="TAC"/>
              <w:keepNext w:val="0"/>
              <w:keepLines w:val="0"/>
            </w:pPr>
            <w:r w:rsidRPr="00DC7310">
              <w:t>2</w:t>
            </w:r>
          </w:p>
        </w:tc>
        <w:tc>
          <w:tcPr>
            <w:tcW w:w="561" w:type="pct"/>
            <w:gridSpan w:val="2"/>
            <w:shd w:val="clear" w:color="auto" w:fill="auto"/>
            <w:noWrap/>
          </w:tcPr>
          <w:p w14:paraId="0446D844"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2CE34939" w14:textId="77777777" w:rsidR="00C777E6" w:rsidRPr="00DC7310" w:rsidRDefault="00C777E6" w:rsidP="007F59E4">
            <w:pPr>
              <w:pStyle w:val="TAC"/>
              <w:keepNext w:val="0"/>
              <w:keepLines w:val="0"/>
              <w:rPr>
                <w:rFonts w:eastAsia="Malgun Gothic"/>
                <w:lang w:eastAsia="ko-KR"/>
              </w:rPr>
            </w:pPr>
            <w:r w:rsidRPr="00DC7310">
              <w:t>5</w:t>
            </w:r>
          </w:p>
        </w:tc>
        <w:tc>
          <w:tcPr>
            <w:tcW w:w="1041" w:type="pct"/>
            <w:gridSpan w:val="2"/>
            <w:shd w:val="clear" w:color="auto" w:fill="auto"/>
            <w:noWrap/>
          </w:tcPr>
          <w:p w14:paraId="267CE31B" w14:textId="77777777" w:rsidR="00C777E6" w:rsidRPr="00DC7310" w:rsidRDefault="00C777E6" w:rsidP="007F59E4">
            <w:pPr>
              <w:pStyle w:val="TAC"/>
              <w:keepNext w:val="0"/>
              <w:keepLines w:val="0"/>
              <w:rPr>
                <w:rFonts w:eastAsia="Malgun Gothic"/>
                <w:lang w:eastAsia="ko-KR"/>
              </w:rPr>
            </w:pPr>
            <w:r w:rsidRPr="00DC7310">
              <w:t>N/A</w:t>
            </w:r>
          </w:p>
        </w:tc>
        <w:tc>
          <w:tcPr>
            <w:tcW w:w="539" w:type="pct"/>
            <w:gridSpan w:val="2"/>
            <w:shd w:val="clear" w:color="auto" w:fill="auto"/>
            <w:noWrap/>
          </w:tcPr>
          <w:p w14:paraId="20213CA8" w14:textId="77777777" w:rsidR="00C777E6" w:rsidRPr="00DC7310" w:rsidRDefault="00C777E6" w:rsidP="007F59E4">
            <w:pPr>
              <w:pStyle w:val="TAC"/>
              <w:keepNext w:val="0"/>
              <w:keepLines w:val="0"/>
            </w:pPr>
            <w:r w:rsidRPr="00DC7310">
              <w:t>1980</w:t>
            </w:r>
          </w:p>
        </w:tc>
        <w:tc>
          <w:tcPr>
            <w:tcW w:w="357" w:type="pct"/>
            <w:gridSpan w:val="2"/>
            <w:shd w:val="clear" w:color="auto" w:fill="auto"/>
          </w:tcPr>
          <w:p w14:paraId="3620B533" w14:textId="77777777" w:rsidR="00C777E6" w:rsidRPr="00DC7310" w:rsidRDefault="00C777E6" w:rsidP="007F59E4">
            <w:pPr>
              <w:pStyle w:val="TAC"/>
              <w:keepNext w:val="0"/>
              <w:keepLines w:val="0"/>
              <w:rPr>
                <w:lang w:eastAsia="ja-JP"/>
              </w:rPr>
            </w:pPr>
            <w:r w:rsidRPr="00DC7310">
              <w:t>5.9</w:t>
            </w:r>
          </w:p>
        </w:tc>
        <w:tc>
          <w:tcPr>
            <w:tcW w:w="612" w:type="pct"/>
            <w:gridSpan w:val="2"/>
            <w:shd w:val="clear" w:color="auto" w:fill="auto"/>
          </w:tcPr>
          <w:p w14:paraId="1FD439E6" w14:textId="77777777" w:rsidR="00C777E6" w:rsidRPr="00DC7310" w:rsidRDefault="00C777E6" w:rsidP="007F59E4">
            <w:pPr>
              <w:pStyle w:val="TAC"/>
              <w:keepNext w:val="0"/>
              <w:keepLines w:val="0"/>
            </w:pPr>
            <w:r w:rsidRPr="00DC7310">
              <w:t>IMD5</w:t>
            </w:r>
          </w:p>
        </w:tc>
      </w:tr>
      <w:tr w:rsidR="00C777E6" w:rsidRPr="00DC7310" w14:paraId="0CAEB10E" w14:textId="77777777" w:rsidTr="00E12634">
        <w:trPr>
          <w:jc w:val="center"/>
        </w:trPr>
        <w:tc>
          <w:tcPr>
            <w:tcW w:w="1132" w:type="pct"/>
            <w:tcBorders>
              <w:top w:val="nil"/>
              <w:bottom w:val="nil"/>
            </w:tcBorders>
            <w:shd w:val="clear" w:color="auto" w:fill="auto"/>
          </w:tcPr>
          <w:p w14:paraId="315081A9" w14:textId="77777777" w:rsidR="00C777E6" w:rsidRPr="00DC7310" w:rsidRDefault="00C777E6" w:rsidP="007F59E4">
            <w:pPr>
              <w:pStyle w:val="TAC"/>
              <w:keepNext w:val="0"/>
              <w:keepLines w:val="0"/>
              <w:rPr>
                <w:rFonts w:eastAsia="MS Mincho"/>
              </w:rPr>
            </w:pPr>
          </w:p>
        </w:tc>
        <w:tc>
          <w:tcPr>
            <w:tcW w:w="410" w:type="pct"/>
            <w:shd w:val="clear" w:color="auto" w:fill="auto"/>
          </w:tcPr>
          <w:p w14:paraId="788B09A2" w14:textId="77777777" w:rsidR="00C777E6" w:rsidRPr="00DC7310" w:rsidRDefault="00C777E6" w:rsidP="007F59E4">
            <w:pPr>
              <w:pStyle w:val="TAC"/>
              <w:keepNext w:val="0"/>
              <w:keepLines w:val="0"/>
            </w:pPr>
            <w:r w:rsidRPr="00DC7310">
              <w:t>5</w:t>
            </w:r>
          </w:p>
        </w:tc>
        <w:tc>
          <w:tcPr>
            <w:tcW w:w="561" w:type="pct"/>
            <w:gridSpan w:val="2"/>
            <w:shd w:val="clear" w:color="auto" w:fill="auto"/>
            <w:noWrap/>
          </w:tcPr>
          <w:p w14:paraId="08FD7282" w14:textId="77777777" w:rsidR="00C777E6" w:rsidRPr="00DC7310" w:rsidRDefault="00C777E6" w:rsidP="007F59E4">
            <w:pPr>
              <w:pStyle w:val="TAC"/>
              <w:keepNext w:val="0"/>
              <w:keepLines w:val="0"/>
            </w:pPr>
            <w:r w:rsidRPr="00DC7310">
              <w:t>840</w:t>
            </w:r>
          </w:p>
        </w:tc>
        <w:tc>
          <w:tcPr>
            <w:tcW w:w="348" w:type="pct"/>
            <w:gridSpan w:val="2"/>
            <w:shd w:val="clear" w:color="auto" w:fill="auto"/>
            <w:noWrap/>
          </w:tcPr>
          <w:p w14:paraId="7E1E9301" w14:textId="77777777" w:rsidR="00C777E6" w:rsidRPr="00DC7310" w:rsidRDefault="00C777E6" w:rsidP="007F59E4">
            <w:pPr>
              <w:pStyle w:val="TAC"/>
              <w:keepNext w:val="0"/>
              <w:keepLines w:val="0"/>
              <w:rPr>
                <w:rFonts w:eastAsia="Malgun Gothic"/>
                <w:lang w:eastAsia="ko-KR"/>
              </w:rPr>
            </w:pPr>
            <w:r w:rsidRPr="00DC7310">
              <w:t>5</w:t>
            </w:r>
          </w:p>
        </w:tc>
        <w:tc>
          <w:tcPr>
            <w:tcW w:w="1041" w:type="pct"/>
            <w:gridSpan w:val="2"/>
            <w:shd w:val="clear" w:color="auto" w:fill="auto"/>
            <w:noWrap/>
          </w:tcPr>
          <w:p w14:paraId="75FA8CE3" w14:textId="77777777" w:rsidR="00C777E6" w:rsidRPr="00DC7310" w:rsidRDefault="00C777E6" w:rsidP="007F59E4">
            <w:pPr>
              <w:pStyle w:val="TAC"/>
              <w:keepNext w:val="0"/>
              <w:keepLines w:val="0"/>
              <w:rPr>
                <w:rFonts w:eastAsia="Malgun Gothic"/>
                <w:lang w:eastAsia="ko-KR"/>
              </w:rPr>
            </w:pPr>
            <w:r w:rsidRPr="00DC7310">
              <w:t>25</w:t>
            </w:r>
          </w:p>
        </w:tc>
        <w:tc>
          <w:tcPr>
            <w:tcW w:w="539" w:type="pct"/>
            <w:gridSpan w:val="2"/>
            <w:shd w:val="clear" w:color="auto" w:fill="auto"/>
            <w:noWrap/>
          </w:tcPr>
          <w:p w14:paraId="27FBE6AA" w14:textId="77777777" w:rsidR="00C777E6" w:rsidRPr="00DC7310" w:rsidRDefault="00C777E6" w:rsidP="007F59E4">
            <w:pPr>
              <w:pStyle w:val="TAC"/>
              <w:keepNext w:val="0"/>
              <w:keepLines w:val="0"/>
            </w:pPr>
            <w:r w:rsidRPr="00DC7310">
              <w:t>885</w:t>
            </w:r>
          </w:p>
        </w:tc>
        <w:tc>
          <w:tcPr>
            <w:tcW w:w="357" w:type="pct"/>
            <w:gridSpan w:val="2"/>
            <w:shd w:val="clear" w:color="auto" w:fill="auto"/>
          </w:tcPr>
          <w:p w14:paraId="05CCC787"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1C0F2943" w14:textId="77777777" w:rsidR="00C777E6" w:rsidRPr="00DC7310" w:rsidRDefault="00C777E6" w:rsidP="007F59E4">
            <w:pPr>
              <w:pStyle w:val="TAC"/>
              <w:keepNext w:val="0"/>
              <w:keepLines w:val="0"/>
            </w:pPr>
            <w:r w:rsidRPr="00DC7310">
              <w:t>N/A</w:t>
            </w:r>
          </w:p>
        </w:tc>
      </w:tr>
      <w:tr w:rsidR="00C777E6" w:rsidRPr="00DC7310" w14:paraId="588D866C" w14:textId="77777777" w:rsidTr="00E12634">
        <w:trPr>
          <w:jc w:val="center"/>
        </w:trPr>
        <w:tc>
          <w:tcPr>
            <w:tcW w:w="1132" w:type="pct"/>
            <w:tcBorders>
              <w:top w:val="nil"/>
              <w:bottom w:val="single" w:sz="4" w:space="0" w:color="auto"/>
            </w:tcBorders>
            <w:shd w:val="clear" w:color="auto" w:fill="auto"/>
          </w:tcPr>
          <w:p w14:paraId="24CB2507" w14:textId="77777777" w:rsidR="00C777E6" w:rsidRPr="00DC7310" w:rsidRDefault="00C777E6" w:rsidP="007F59E4">
            <w:pPr>
              <w:pStyle w:val="TAC"/>
              <w:keepNext w:val="0"/>
              <w:keepLines w:val="0"/>
              <w:rPr>
                <w:rFonts w:eastAsia="MS Mincho"/>
              </w:rPr>
            </w:pPr>
          </w:p>
        </w:tc>
        <w:tc>
          <w:tcPr>
            <w:tcW w:w="410" w:type="pct"/>
            <w:shd w:val="clear" w:color="auto" w:fill="auto"/>
          </w:tcPr>
          <w:p w14:paraId="20584733" w14:textId="77777777" w:rsidR="00C777E6" w:rsidRPr="00DC7310" w:rsidRDefault="00C777E6" w:rsidP="007F59E4">
            <w:pPr>
              <w:pStyle w:val="TAC"/>
              <w:keepNext w:val="0"/>
              <w:keepLines w:val="0"/>
            </w:pPr>
            <w:r w:rsidRPr="00DC7310">
              <w:t>n12</w:t>
            </w:r>
          </w:p>
        </w:tc>
        <w:tc>
          <w:tcPr>
            <w:tcW w:w="561" w:type="pct"/>
            <w:gridSpan w:val="2"/>
            <w:shd w:val="clear" w:color="auto" w:fill="auto"/>
            <w:noWrap/>
          </w:tcPr>
          <w:p w14:paraId="75B03834" w14:textId="77777777" w:rsidR="00C777E6" w:rsidRPr="00DC7310" w:rsidRDefault="00C777E6" w:rsidP="007F59E4">
            <w:pPr>
              <w:pStyle w:val="TAC"/>
              <w:keepNext w:val="0"/>
              <w:keepLines w:val="0"/>
            </w:pPr>
            <w:r w:rsidRPr="00DC7310">
              <w:t>705</w:t>
            </w:r>
          </w:p>
        </w:tc>
        <w:tc>
          <w:tcPr>
            <w:tcW w:w="348" w:type="pct"/>
            <w:gridSpan w:val="2"/>
            <w:shd w:val="clear" w:color="auto" w:fill="auto"/>
            <w:noWrap/>
          </w:tcPr>
          <w:p w14:paraId="04692A71" w14:textId="77777777" w:rsidR="00C777E6" w:rsidRPr="00DC7310" w:rsidRDefault="00C777E6" w:rsidP="007F59E4">
            <w:pPr>
              <w:pStyle w:val="TAC"/>
              <w:keepNext w:val="0"/>
              <w:keepLines w:val="0"/>
              <w:rPr>
                <w:rFonts w:eastAsia="Malgun Gothic"/>
                <w:lang w:eastAsia="ko-KR"/>
              </w:rPr>
            </w:pPr>
            <w:r w:rsidRPr="00DC7310">
              <w:t>5</w:t>
            </w:r>
          </w:p>
        </w:tc>
        <w:tc>
          <w:tcPr>
            <w:tcW w:w="1041" w:type="pct"/>
            <w:gridSpan w:val="2"/>
            <w:shd w:val="clear" w:color="auto" w:fill="auto"/>
            <w:noWrap/>
          </w:tcPr>
          <w:p w14:paraId="518DD4CA" w14:textId="77777777" w:rsidR="00C777E6" w:rsidRPr="00DC7310" w:rsidRDefault="00C777E6" w:rsidP="007F59E4">
            <w:pPr>
              <w:pStyle w:val="TAC"/>
              <w:keepNext w:val="0"/>
              <w:keepLines w:val="0"/>
              <w:rPr>
                <w:rFonts w:eastAsia="Malgun Gothic"/>
                <w:lang w:eastAsia="ko-KR"/>
              </w:rPr>
            </w:pPr>
            <w:r w:rsidRPr="00DC7310">
              <w:t>25</w:t>
            </w:r>
          </w:p>
        </w:tc>
        <w:tc>
          <w:tcPr>
            <w:tcW w:w="539" w:type="pct"/>
            <w:gridSpan w:val="2"/>
            <w:shd w:val="clear" w:color="auto" w:fill="auto"/>
            <w:noWrap/>
          </w:tcPr>
          <w:p w14:paraId="49293BDF" w14:textId="77777777" w:rsidR="00C777E6" w:rsidRPr="00DC7310" w:rsidRDefault="00C777E6" w:rsidP="007F59E4">
            <w:pPr>
              <w:pStyle w:val="TAC"/>
              <w:keepNext w:val="0"/>
              <w:keepLines w:val="0"/>
            </w:pPr>
            <w:r w:rsidRPr="00DC7310">
              <w:t>735</w:t>
            </w:r>
          </w:p>
        </w:tc>
        <w:tc>
          <w:tcPr>
            <w:tcW w:w="357" w:type="pct"/>
            <w:gridSpan w:val="2"/>
            <w:shd w:val="clear" w:color="auto" w:fill="auto"/>
          </w:tcPr>
          <w:p w14:paraId="4DEAC8D5"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43275FA8" w14:textId="77777777" w:rsidR="00C777E6" w:rsidRPr="00DC7310" w:rsidRDefault="00C777E6" w:rsidP="007F59E4">
            <w:pPr>
              <w:pStyle w:val="TAC"/>
              <w:keepNext w:val="0"/>
              <w:keepLines w:val="0"/>
            </w:pPr>
            <w:r w:rsidRPr="00DC7310">
              <w:t>N/A</w:t>
            </w:r>
          </w:p>
        </w:tc>
      </w:tr>
      <w:tr w:rsidR="00C777E6" w:rsidRPr="00DC7310" w14:paraId="7E6D50C4" w14:textId="77777777" w:rsidTr="00E12634">
        <w:trPr>
          <w:jc w:val="center"/>
        </w:trPr>
        <w:tc>
          <w:tcPr>
            <w:tcW w:w="1132" w:type="pct"/>
            <w:tcBorders>
              <w:top w:val="nil"/>
              <w:left w:val="single" w:sz="4" w:space="0" w:color="auto"/>
              <w:bottom w:val="nil"/>
              <w:right w:val="single" w:sz="4" w:space="0" w:color="auto"/>
            </w:tcBorders>
            <w:vAlign w:val="center"/>
          </w:tcPr>
          <w:p w14:paraId="486AC7A2" w14:textId="77777777" w:rsidR="00C777E6" w:rsidRPr="00DC7310" w:rsidRDefault="00C777E6" w:rsidP="007F59E4">
            <w:pPr>
              <w:pStyle w:val="TAC"/>
              <w:keepNext w:val="0"/>
              <w:keepLines w:val="0"/>
              <w:rPr>
                <w:rFonts w:eastAsia="MS Mincho"/>
              </w:rPr>
            </w:pPr>
            <w:r w:rsidRPr="00DC7310">
              <w:rPr>
                <w:rFonts w:cs="Arial"/>
              </w:rPr>
              <w:t>DC_2A-5A_n30A</w:t>
            </w:r>
          </w:p>
        </w:tc>
        <w:tc>
          <w:tcPr>
            <w:tcW w:w="410" w:type="pct"/>
            <w:tcBorders>
              <w:top w:val="single" w:sz="4" w:space="0" w:color="auto"/>
              <w:left w:val="single" w:sz="4" w:space="0" w:color="auto"/>
              <w:bottom w:val="single" w:sz="4" w:space="0" w:color="auto"/>
              <w:right w:val="single" w:sz="4" w:space="0" w:color="auto"/>
            </w:tcBorders>
            <w:vAlign w:val="center"/>
          </w:tcPr>
          <w:p w14:paraId="437968FE" w14:textId="77777777" w:rsidR="00C777E6" w:rsidRPr="00DC7310" w:rsidRDefault="00C777E6" w:rsidP="007F59E4">
            <w:pPr>
              <w:pStyle w:val="TAC"/>
              <w:keepNext w:val="0"/>
              <w:keepLines w:val="0"/>
            </w:pPr>
            <w:r w:rsidRPr="00DC7310">
              <w:rPr>
                <w:rFonts w:cs="Arial"/>
                <w:szCs w:val="18"/>
                <w:lang w:eastAsia="fi-FI"/>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3BDBBA1" w14:textId="77777777" w:rsidR="00C777E6" w:rsidRPr="00DC7310" w:rsidRDefault="00C777E6" w:rsidP="007F59E4">
            <w:pPr>
              <w:pStyle w:val="TAC"/>
              <w:keepNext w:val="0"/>
              <w:keepLines w:val="0"/>
            </w:pPr>
            <w:r w:rsidRPr="00DC7310">
              <w:rPr>
                <w:rFonts w:cs="Arial"/>
                <w:szCs w:val="18"/>
                <w:lang w:eastAsia="fi-FI"/>
              </w:rPr>
              <w:t>1870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0D3E3C8" w14:textId="77777777" w:rsidR="00C777E6" w:rsidRPr="00DC7310" w:rsidRDefault="00C777E6" w:rsidP="007F59E4">
            <w:pPr>
              <w:pStyle w:val="TAC"/>
              <w:keepNext w:val="0"/>
              <w:keepLines w:val="0"/>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BD656C3" w14:textId="77777777" w:rsidR="00C777E6" w:rsidRPr="00DC7310" w:rsidRDefault="00C777E6" w:rsidP="007F59E4">
            <w:pPr>
              <w:pStyle w:val="TAC"/>
              <w:keepNext w:val="0"/>
              <w:keepLines w:val="0"/>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8CB27EC" w14:textId="77777777" w:rsidR="00C777E6" w:rsidRPr="00DC7310" w:rsidRDefault="00C777E6" w:rsidP="007F59E4">
            <w:pPr>
              <w:pStyle w:val="TAC"/>
              <w:keepNext w:val="0"/>
              <w:keepLines w:val="0"/>
            </w:pPr>
            <w:r w:rsidRPr="00DC7310">
              <w:rPr>
                <w:rFonts w:cs="Arial"/>
                <w:szCs w:val="18"/>
                <w:lang w:eastAsia="fi-FI"/>
              </w:rPr>
              <w:t>1959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4C73B3C" w14:textId="77777777" w:rsidR="00C777E6" w:rsidRPr="00DC7310" w:rsidRDefault="00C777E6" w:rsidP="007F59E4">
            <w:pPr>
              <w:pStyle w:val="TAC"/>
              <w:keepNext w:val="0"/>
              <w:keepLines w:val="0"/>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A3856F9" w14:textId="77777777" w:rsidR="00C777E6" w:rsidRPr="00DC7310" w:rsidRDefault="00C777E6" w:rsidP="007F59E4">
            <w:pPr>
              <w:pStyle w:val="TAC"/>
              <w:keepNext w:val="0"/>
              <w:keepLines w:val="0"/>
            </w:pPr>
            <w:r w:rsidRPr="00DC7310">
              <w:rPr>
                <w:rFonts w:cs="Arial"/>
                <w:szCs w:val="18"/>
                <w:lang w:eastAsia="fi-FI"/>
              </w:rPr>
              <w:t>N/A</w:t>
            </w:r>
          </w:p>
        </w:tc>
      </w:tr>
      <w:tr w:rsidR="00C777E6" w:rsidRPr="00DC7310" w14:paraId="04229483" w14:textId="77777777" w:rsidTr="00E12634">
        <w:trPr>
          <w:jc w:val="center"/>
        </w:trPr>
        <w:tc>
          <w:tcPr>
            <w:tcW w:w="1132" w:type="pct"/>
            <w:tcBorders>
              <w:top w:val="nil"/>
              <w:left w:val="single" w:sz="4" w:space="0" w:color="auto"/>
              <w:bottom w:val="nil"/>
              <w:right w:val="single" w:sz="4" w:space="0" w:color="auto"/>
            </w:tcBorders>
            <w:vAlign w:val="center"/>
          </w:tcPr>
          <w:p w14:paraId="42C065E4"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A11AAE0" w14:textId="77777777" w:rsidR="00C777E6" w:rsidRPr="00DC7310" w:rsidRDefault="00C777E6" w:rsidP="007F59E4">
            <w:pPr>
              <w:pStyle w:val="TAC"/>
              <w:keepNext w:val="0"/>
              <w:keepLines w:val="0"/>
            </w:pPr>
            <w:r w:rsidRPr="00DC7310">
              <w:rPr>
                <w:rFonts w:cs="Arial"/>
                <w:szCs w:val="18"/>
                <w:lang w:eastAsia="fi-FI"/>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2D5456A" w14:textId="77777777" w:rsidR="00C777E6" w:rsidRPr="00DC7310" w:rsidRDefault="00C777E6" w:rsidP="007F59E4">
            <w:pPr>
              <w:pStyle w:val="TAC"/>
              <w:keepNext w:val="0"/>
              <w:keepLines w:val="0"/>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D4DEE2" w14:textId="77777777" w:rsidR="00C777E6" w:rsidRPr="00DC7310" w:rsidRDefault="00C777E6" w:rsidP="007F59E4">
            <w:pPr>
              <w:pStyle w:val="TAC"/>
              <w:keepNext w:val="0"/>
              <w:keepLines w:val="0"/>
            </w:pPr>
            <w:r w:rsidRPr="00DC7310">
              <w:rPr>
                <w:rFonts w:cs="Arial"/>
                <w:szCs w:val="18"/>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37742BE" w14:textId="77777777" w:rsidR="00C777E6" w:rsidRPr="00DC7310" w:rsidRDefault="00C777E6" w:rsidP="007F59E4">
            <w:pPr>
              <w:pStyle w:val="TAC"/>
              <w:keepNext w:val="0"/>
              <w:keepLines w:val="0"/>
            </w:pPr>
            <w:r w:rsidRPr="00DC7310">
              <w:rPr>
                <w:rFonts w:cs="Arial"/>
                <w:szCs w:val="18"/>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148472B" w14:textId="77777777" w:rsidR="00C777E6" w:rsidRPr="00DC7310" w:rsidRDefault="00C777E6" w:rsidP="007F59E4">
            <w:pPr>
              <w:pStyle w:val="TAC"/>
              <w:keepNext w:val="0"/>
              <w:keepLines w:val="0"/>
            </w:pPr>
            <w:r w:rsidRPr="00DC7310">
              <w:rPr>
                <w:rFonts w:cs="Arial"/>
                <w:szCs w:val="18"/>
                <w:lang w:eastAsia="fi-FI"/>
              </w:rPr>
              <w:t>880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CDF15C9" w14:textId="77777777" w:rsidR="00C777E6" w:rsidRPr="00DC7310" w:rsidRDefault="00C777E6" w:rsidP="007F59E4">
            <w:pPr>
              <w:pStyle w:val="TAC"/>
              <w:keepNext w:val="0"/>
              <w:keepLines w:val="0"/>
            </w:pPr>
            <w:r w:rsidRPr="00DC7310">
              <w:rPr>
                <w:rFonts w:cs="Arial"/>
                <w:szCs w:val="18"/>
                <w:lang w:eastAsia="fi-FI"/>
              </w:rPr>
              <w:t>9.7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5539FB4" w14:textId="77777777" w:rsidR="00C777E6" w:rsidRPr="00DC7310" w:rsidRDefault="00C777E6" w:rsidP="007F59E4">
            <w:pPr>
              <w:pStyle w:val="TAC"/>
              <w:keepNext w:val="0"/>
              <w:keepLines w:val="0"/>
            </w:pPr>
            <w:r w:rsidRPr="00DC7310">
              <w:rPr>
                <w:rFonts w:eastAsia="Malgun Gothic" w:cs="Arial"/>
                <w:szCs w:val="18"/>
                <w:lang w:eastAsia="ko-KR"/>
              </w:rPr>
              <w:t>IMD4</w:t>
            </w:r>
          </w:p>
        </w:tc>
      </w:tr>
      <w:tr w:rsidR="00C777E6" w:rsidRPr="00DC7310" w14:paraId="0FA49B76"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3DA80A15"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2978CB6" w14:textId="77777777" w:rsidR="00C777E6" w:rsidRPr="00DC7310" w:rsidRDefault="00C777E6" w:rsidP="007F59E4">
            <w:pPr>
              <w:pStyle w:val="TAC"/>
              <w:keepNext w:val="0"/>
              <w:keepLines w:val="0"/>
            </w:pPr>
            <w:r w:rsidRPr="00DC7310">
              <w:rPr>
                <w:rFonts w:cs="Arial"/>
                <w:szCs w:val="18"/>
                <w:lang w:eastAsia="fi-FI"/>
              </w:rPr>
              <w:t>n30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AFE0E17" w14:textId="77777777" w:rsidR="00C777E6" w:rsidRPr="00DC7310" w:rsidRDefault="00C777E6" w:rsidP="007F59E4">
            <w:pPr>
              <w:pStyle w:val="TAC"/>
              <w:keepNext w:val="0"/>
              <w:keepLines w:val="0"/>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F6F5874" w14:textId="77777777" w:rsidR="00C777E6" w:rsidRPr="00DC7310" w:rsidRDefault="00C777E6" w:rsidP="007F59E4">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DA13AA6" w14:textId="77777777" w:rsidR="00C777E6" w:rsidRPr="00DC7310" w:rsidRDefault="00C777E6" w:rsidP="007F59E4">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D53CA59" w14:textId="77777777" w:rsidR="00C777E6" w:rsidRPr="00DC7310" w:rsidRDefault="00C777E6" w:rsidP="007F59E4">
            <w:pPr>
              <w:pStyle w:val="TAC"/>
              <w:keepNext w:val="0"/>
              <w:keepLines w:val="0"/>
            </w:pPr>
            <w:r w:rsidRPr="00DC7310">
              <w:rPr>
                <w:rFonts w:cs="Arial"/>
                <w:szCs w:val="18"/>
                <w:lang w:eastAsia="fi-FI"/>
              </w:rPr>
              <w:t>2355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2867C38" w14:textId="77777777" w:rsidR="00C777E6" w:rsidRPr="00DC7310" w:rsidRDefault="00C777E6" w:rsidP="007F59E4">
            <w:pPr>
              <w:pStyle w:val="TAC"/>
              <w:keepNext w:val="0"/>
              <w:keepLines w:val="0"/>
            </w:pPr>
            <w:r w:rsidRPr="00DC7310">
              <w:rPr>
                <w:rFonts w:cs="Arial"/>
                <w:szCs w:val="18"/>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C58398C" w14:textId="77777777" w:rsidR="00C777E6" w:rsidRPr="00DC7310" w:rsidRDefault="00C777E6" w:rsidP="007F59E4">
            <w:pPr>
              <w:pStyle w:val="TAC"/>
              <w:keepNext w:val="0"/>
              <w:keepLines w:val="0"/>
            </w:pPr>
            <w:r w:rsidRPr="00DC7310">
              <w:rPr>
                <w:rFonts w:eastAsia="Malgun Gothic" w:cs="Arial"/>
                <w:szCs w:val="18"/>
                <w:lang w:eastAsia="ko-KR"/>
              </w:rPr>
              <w:t>N/A</w:t>
            </w:r>
          </w:p>
        </w:tc>
      </w:tr>
      <w:tr w:rsidR="00C777E6" w:rsidRPr="00DC7310" w14:paraId="7B1B6CE0" w14:textId="77777777" w:rsidTr="00E12634">
        <w:trPr>
          <w:jc w:val="center"/>
        </w:trPr>
        <w:tc>
          <w:tcPr>
            <w:tcW w:w="1132" w:type="pct"/>
            <w:tcBorders>
              <w:top w:val="nil"/>
              <w:bottom w:val="nil"/>
            </w:tcBorders>
            <w:shd w:val="clear" w:color="auto" w:fill="auto"/>
          </w:tcPr>
          <w:p w14:paraId="38ECAB0D" w14:textId="77777777" w:rsidR="00C777E6" w:rsidRPr="00DC7310" w:rsidRDefault="00C777E6" w:rsidP="007F59E4">
            <w:pPr>
              <w:pStyle w:val="TAC"/>
              <w:keepNext w:val="0"/>
              <w:keepLines w:val="0"/>
              <w:rPr>
                <w:kern w:val="2"/>
                <w:szCs w:val="24"/>
              </w:rPr>
            </w:pPr>
            <w:r w:rsidRPr="00DC7310">
              <w:rPr>
                <w:rFonts w:eastAsia="Malgun Gothic"/>
                <w:kern w:val="2"/>
                <w:szCs w:val="24"/>
                <w:lang w:eastAsia="ko-KR"/>
              </w:rPr>
              <w:t>DC_</w:t>
            </w:r>
            <w:r w:rsidRPr="00DC7310">
              <w:rPr>
                <w:kern w:val="2"/>
                <w:szCs w:val="24"/>
              </w:rPr>
              <w:t>2</w:t>
            </w:r>
            <w:r w:rsidRPr="00DC7310">
              <w:rPr>
                <w:rFonts w:eastAsia="Malgun Gothic"/>
                <w:kern w:val="2"/>
                <w:szCs w:val="24"/>
                <w:lang w:eastAsia="ko-KR"/>
              </w:rPr>
              <w:t>A-</w:t>
            </w:r>
            <w:r w:rsidRPr="00DC7310">
              <w:rPr>
                <w:kern w:val="2"/>
                <w:szCs w:val="24"/>
              </w:rPr>
              <w:t>5</w:t>
            </w:r>
            <w:r w:rsidRPr="00DC7310">
              <w:rPr>
                <w:rFonts w:eastAsia="Malgun Gothic"/>
                <w:kern w:val="2"/>
                <w:szCs w:val="24"/>
                <w:lang w:eastAsia="ko-KR"/>
              </w:rPr>
              <w:t>A_n</w:t>
            </w:r>
            <w:r w:rsidRPr="00DC7310">
              <w:rPr>
                <w:kern w:val="2"/>
                <w:szCs w:val="24"/>
              </w:rPr>
              <w:t>48</w:t>
            </w:r>
            <w:r w:rsidRPr="00DC7310">
              <w:rPr>
                <w:rFonts w:eastAsia="Malgun Gothic"/>
                <w:kern w:val="2"/>
                <w:szCs w:val="24"/>
                <w:lang w:eastAsia="ko-KR"/>
              </w:rPr>
              <w:t>A</w:t>
            </w:r>
          </w:p>
          <w:p w14:paraId="6A6AD980"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DC_2A-5A_n48B</w:t>
            </w:r>
          </w:p>
        </w:tc>
        <w:tc>
          <w:tcPr>
            <w:tcW w:w="410" w:type="pct"/>
            <w:shd w:val="clear" w:color="auto" w:fill="auto"/>
          </w:tcPr>
          <w:p w14:paraId="20270427" w14:textId="77777777" w:rsidR="00C777E6" w:rsidRPr="00DC7310" w:rsidRDefault="00C777E6" w:rsidP="007F59E4">
            <w:pPr>
              <w:pStyle w:val="TAC"/>
              <w:keepNext w:val="0"/>
              <w:keepLines w:val="0"/>
            </w:pPr>
            <w:r w:rsidRPr="00DC7310">
              <w:rPr>
                <w:kern w:val="2"/>
                <w:szCs w:val="24"/>
              </w:rPr>
              <w:t>2</w:t>
            </w:r>
          </w:p>
        </w:tc>
        <w:tc>
          <w:tcPr>
            <w:tcW w:w="561" w:type="pct"/>
            <w:gridSpan w:val="2"/>
            <w:shd w:val="clear" w:color="auto" w:fill="auto"/>
            <w:noWrap/>
          </w:tcPr>
          <w:p w14:paraId="13D7214A" w14:textId="77777777" w:rsidR="00C777E6" w:rsidRPr="00DC7310" w:rsidRDefault="00C777E6" w:rsidP="007F59E4">
            <w:pPr>
              <w:pStyle w:val="TAC"/>
              <w:keepNext w:val="0"/>
              <w:keepLines w:val="0"/>
            </w:pPr>
            <w:r w:rsidRPr="00DC7310">
              <w:rPr>
                <w:kern w:val="2"/>
                <w:szCs w:val="24"/>
              </w:rPr>
              <w:t>N/A</w:t>
            </w:r>
          </w:p>
        </w:tc>
        <w:tc>
          <w:tcPr>
            <w:tcW w:w="348" w:type="pct"/>
            <w:gridSpan w:val="2"/>
            <w:shd w:val="clear" w:color="auto" w:fill="auto"/>
            <w:noWrap/>
          </w:tcPr>
          <w:p w14:paraId="3F24D48C" w14:textId="77777777" w:rsidR="00C777E6" w:rsidRPr="00DC7310" w:rsidRDefault="00C777E6" w:rsidP="007F59E4">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02FACF56" w14:textId="77777777" w:rsidR="00C777E6" w:rsidRPr="00DC7310" w:rsidRDefault="00C777E6" w:rsidP="007F59E4">
            <w:pPr>
              <w:pStyle w:val="TAC"/>
              <w:keepNext w:val="0"/>
              <w:keepLines w:val="0"/>
              <w:rPr>
                <w:rFonts w:eastAsia="Malgun Gothic"/>
                <w:lang w:eastAsia="ko-KR"/>
              </w:rPr>
            </w:pPr>
            <w:r w:rsidRPr="00DC7310">
              <w:rPr>
                <w:kern w:val="2"/>
                <w:szCs w:val="24"/>
              </w:rPr>
              <w:t>N/A</w:t>
            </w:r>
          </w:p>
        </w:tc>
        <w:tc>
          <w:tcPr>
            <w:tcW w:w="539" w:type="pct"/>
            <w:gridSpan w:val="2"/>
            <w:shd w:val="clear" w:color="auto" w:fill="auto"/>
            <w:noWrap/>
          </w:tcPr>
          <w:p w14:paraId="6AF0CCDD" w14:textId="77777777" w:rsidR="00C777E6" w:rsidRPr="00DC7310" w:rsidRDefault="00C777E6" w:rsidP="007F59E4">
            <w:pPr>
              <w:pStyle w:val="TAC"/>
              <w:keepNext w:val="0"/>
              <w:keepLines w:val="0"/>
            </w:pPr>
            <w:r w:rsidRPr="00DC7310">
              <w:rPr>
                <w:kern w:val="2"/>
                <w:szCs w:val="24"/>
              </w:rPr>
              <w:t>1962</w:t>
            </w:r>
          </w:p>
        </w:tc>
        <w:tc>
          <w:tcPr>
            <w:tcW w:w="357" w:type="pct"/>
            <w:gridSpan w:val="2"/>
            <w:shd w:val="clear" w:color="auto" w:fill="auto"/>
          </w:tcPr>
          <w:p w14:paraId="32F02416" w14:textId="77777777" w:rsidR="00C777E6" w:rsidRPr="00DC7310" w:rsidRDefault="00C777E6" w:rsidP="007F59E4">
            <w:pPr>
              <w:pStyle w:val="TAC"/>
              <w:keepNext w:val="0"/>
              <w:keepLines w:val="0"/>
              <w:rPr>
                <w:lang w:eastAsia="ja-JP"/>
              </w:rPr>
            </w:pPr>
            <w:r w:rsidRPr="00DC7310">
              <w:rPr>
                <w:kern w:val="2"/>
                <w:szCs w:val="24"/>
              </w:rPr>
              <w:t>15.6</w:t>
            </w:r>
          </w:p>
        </w:tc>
        <w:tc>
          <w:tcPr>
            <w:tcW w:w="612" w:type="pct"/>
            <w:gridSpan w:val="2"/>
            <w:shd w:val="clear" w:color="auto" w:fill="auto"/>
          </w:tcPr>
          <w:p w14:paraId="41A53CD4" w14:textId="77777777" w:rsidR="00C777E6" w:rsidRPr="00DC7310" w:rsidRDefault="00C777E6" w:rsidP="007F59E4">
            <w:pPr>
              <w:pStyle w:val="TAC"/>
              <w:keepNext w:val="0"/>
              <w:keepLines w:val="0"/>
            </w:pPr>
            <w:r w:rsidRPr="00DC7310">
              <w:rPr>
                <w:rFonts w:eastAsia="Malgun Gothic"/>
                <w:kern w:val="2"/>
                <w:szCs w:val="24"/>
                <w:lang w:eastAsia="ko-KR"/>
              </w:rPr>
              <w:t>IMD</w:t>
            </w:r>
            <w:r w:rsidRPr="00DC7310">
              <w:rPr>
                <w:kern w:val="2"/>
                <w:szCs w:val="24"/>
              </w:rPr>
              <w:t>3</w:t>
            </w:r>
          </w:p>
        </w:tc>
      </w:tr>
      <w:tr w:rsidR="00C777E6" w:rsidRPr="00DC7310" w14:paraId="23DADE60" w14:textId="77777777" w:rsidTr="00E12634">
        <w:trPr>
          <w:jc w:val="center"/>
        </w:trPr>
        <w:tc>
          <w:tcPr>
            <w:tcW w:w="1132" w:type="pct"/>
            <w:tcBorders>
              <w:top w:val="nil"/>
              <w:bottom w:val="nil"/>
            </w:tcBorders>
            <w:shd w:val="clear" w:color="auto" w:fill="auto"/>
          </w:tcPr>
          <w:p w14:paraId="662CC1BD" w14:textId="77777777" w:rsidR="00C777E6" w:rsidRPr="00DC7310" w:rsidRDefault="00C777E6" w:rsidP="007F59E4">
            <w:pPr>
              <w:pStyle w:val="TAC"/>
              <w:keepNext w:val="0"/>
              <w:keepLines w:val="0"/>
              <w:rPr>
                <w:rFonts w:eastAsia="MS Mincho"/>
              </w:rPr>
            </w:pPr>
          </w:p>
        </w:tc>
        <w:tc>
          <w:tcPr>
            <w:tcW w:w="410" w:type="pct"/>
            <w:shd w:val="clear" w:color="auto" w:fill="auto"/>
          </w:tcPr>
          <w:p w14:paraId="5E114CF2" w14:textId="77777777" w:rsidR="00C777E6" w:rsidRPr="00DC7310" w:rsidRDefault="00C777E6" w:rsidP="007F59E4">
            <w:pPr>
              <w:pStyle w:val="TAC"/>
              <w:keepNext w:val="0"/>
              <w:keepLines w:val="0"/>
            </w:pPr>
            <w:r w:rsidRPr="00DC7310">
              <w:rPr>
                <w:kern w:val="2"/>
                <w:szCs w:val="24"/>
              </w:rPr>
              <w:t>5</w:t>
            </w:r>
          </w:p>
        </w:tc>
        <w:tc>
          <w:tcPr>
            <w:tcW w:w="561" w:type="pct"/>
            <w:gridSpan w:val="2"/>
            <w:shd w:val="clear" w:color="auto" w:fill="auto"/>
            <w:noWrap/>
          </w:tcPr>
          <w:p w14:paraId="58C1BF39" w14:textId="77777777" w:rsidR="00C777E6" w:rsidRPr="00DC7310" w:rsidRDefault="00C777E6" w:rsidP="007F59E4">
            <w:pPr>
              <w:pStyle w:val="TAC"/>
              <w:keepNext w:val="0"/>
              <w:keepLines w:val="0"/>
            </w:pPr>
            <w:r w:rsidRPr="00DC7310">
              <w:rPr>
                <w:kern w:val="2"/>
                <w:szCs w:val="24"/>
              </w:rPr>
              <w:t>839</w:t>
            </w:r>
          </w:p>
        </w:tc>
        <w:tc>
          <w:tcPr>
            <w:tcW w:w="348" w:type="pct"/>
            <w:gridSpan w:val="2"/>
            <w:shd w:val="clear" w:color="auto" w:fill="auto"/>
            <w:noWrap/>
          </w:tcPr>
          <w:p w14:paraId="1BD1C959" w14:textId="77777777" w:rsidR="00C777E6" w:rsidRPr="00DC7310" w:rsidRDefault="00C777E6" w:rsidP="007F59E4">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5A26146D" w14:textId="77777777" w:rsidR="00C777E6" w:rsidRPr="00DC7310" w:rsidRDefault="00C777E6" w:rsidP="007F59E4">
            <w:pPr>
              <w:pStyle w:val="TAC"/>
              <w:keepNext w:val="0"/>
              <w:keepLines w:val="0"/>
              <w:rPr>
                <w:rFonts w:eastAsia="Malgun Gothic"/>
                <w:lang w:eastAsia="ko-KR"/>
              </w:rPr>
            </w:pPr>
            <w:r w:rsidRPr="00DC7310">
              <w:rPr>
                <w:kern w:val="2"/>
                <w:szCs w:val="24"/>
              </w:rPr>
              <w:t>25</w:t>
            </w:r>
          </w:p>
        </w:tc>
        <w:tc>
          <w:tcPr>
            <w:tcW w:w="539" w:type="pct"/>
            <w:gridSpan w:val="2"/>
            <w:shd w:val="clear" w:color="auto" w:fill="auto"/>
            <w:noWrap/>
          </w:tcPr>
          <w:p w14:paraId="01EA832D" w14:textId="77777777" w:rsidR="00C777E6" w:rsidRPr="00DC7310" w:rsidRDefault="00C777E6" w:rsidP="007F59E4">
            <w:pPr>
              <w:pStyle w:val="TAC"/>
              <w:keepNext w:val="0"/>
              <w:keepLines w:val="0"/>
            </w:pPr>
            <w:r w:rsidRPr="00DC7310">
              <w:rPr>
                <w:kern w:val="2"/>
                <w:szCs w:val="24"/>
              </w:rPr>
              <w:t>884</w:t>
            </w:r>
          </w:p>
        </w:tc>
        <w:tc>
          <w:tcPr>
            <w:tcW w:w="357" w:type="pct"/>
            <w:gridSpan w:val="2"/>
            <w:shd w:val="clear" w:color="auto" w:fill="auto"/>
          </w:tcPr>
          <w:p w14:paraId="1CB70634" w14:textId="77777777" w:rsidR="00C777E6" w:rsidRPr="00DC7310" w:rsidRDefault="00C777E6" w:rsidP="007F59E4">
            <w:pPr>
              <w:pStyle w:val="TAC"/>
              <w:keepNext w:val="0"/>
              <w:keepLines w:val="0"/>
              <w:rPr>
                <w:lang w:eastAsia="ja-JP"/>
              </w:rPr>
            </w:pPr>
            <w:r w:rsidRPr="00DC7310">
              <w:rPr>
                <w:rFonts w:eastAsia="Malgun Gothic"/>
                <w:kern w:val="2"/>
                <w:szCs w:val="24"/>
                <w:lang w:eastAsia="ko-KR"/>
              </w:rPr>
              <w:t>N/A</w:t>
            </w:r>
          </w:p>
        </w:tc>
        <w:tc>
          <w:tcPr>
            <w:tcW w:w="612" w:type="pct"/>
            <w:gridSpan w:val="2"/>
            <w:shd w:val="clear" w:color="auto" w:fill="auto"/>
          </w:tcPr>
          <w:p w14:paraId="3475BCDB"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54ABC210" w14:textId="77777777" w:rsidTr="00E12634">
        <w:trPr>
          <w:jc w:val="center"/>
        </w:trPr>
        <w:tc>
          <w:tcPr>
            <w:tcW w:w="1132" w:type="pct"/>
            <w:tcBorders>
              <w:top w:val="nil"/>
              <w:bottom w:val="single" w:sz="4" w:space="0" w:color="auto"/>
            </w:tcBorders>
            <w:shd w:val="clear" w:color="auto" w:fill="auto"/>
          </w:tcPr>
          <w:p w14:paraId="1E91C0EC" w14:textId="77777777" w:rsidR="00C777E6" w:rsidRPr="00DC7310" w:rsidRDefault="00C777E6" w:rsidP="007F59E4">
            <w:pPr>
              <w:pStyle w:val="TAC"/>
              <w:keepNext w:val="0"/>
              <w:keepLines w:val="0"/>
              <w:rPr>
                <w:rFonts w:eastAsia="MS Mincho"/>
              </w:rPr>
            </w:pPr>
          </w:p>
        </w:tc>
        <w:tc>
          <w:tcPr>
            <w:tcW w:w="410" w:type="pct"/>
            <w:shd w:val="clear" w:color="auto" w:fill="auto"/>
          </w:tcPr>
          <w:p w14:paraId="58A2F27A" w14:textId="77777777" w:rsidR="00C777E6" w:rsidRPr="00DC7310" w:rsidRDefault="00C777E6" w:rsidP="007F59E4">
            <w:pPr>
              <w:pStyle w:val="TAC"/>
              <w:keepNext w:val="0"/>
              <w:keepLines w:val="0"/>
            </w:pPr>
            <w:r w:rsidRPr="00DC7310">
              <w:rPr>
                <w:kern w:val="2"/>
                <w:szCs w:val="24"/>
              </w:rPr>
              <w:t>n48</w:t>
            </w:r>
          </w:p>
        </w:tc>
        <w:tc>
          <w:tcPr>
            <w:tcW w:w="561" w:type="pct"/>
            <w:gridSpan w:val="2"/>
            <w:shd w:val="clear" w:color="auto" w:fill="auto"/>
            <w:noWrap/>
          </w:tcPr>
          <w:p w14:paraId="7E3D1CDD" w14:textId="77777777" w:rsidR="00C777E6" w:rsidRPr="00DC7310" w:rsidRDefault="00C777E6" w:rsidP="007F59E4">
            <w:pPr>
              <w:pStyle w:val="TAC"/>
              <w:keepNext w:val="0"/>
              <w:keepLines w:val="0"/>
            </w:pPr>
            <w:r w:rsidRPr="00DC7310">
              <w:rPr>
                <w:kern w:val="2"/>
                <w:szCs w:val="24"/>
              </w:rPr>
              <w:t>3640</w:t>
            </w:r>
          </w:p>
        </w:tc>
        <w:tc>
          <w:tcPr>
            <w:tcW w:w="348" w:type="pct"/>
            <w:gridSpan w:val="2"/>
            <w:shd w:val="clear" w:color="auto" w:fill="auto"/>
            <w:noWrap/>
          </w:tcPr>
          <w:p w14:paraId="098955BB" w14:textId="77777777" w:rsidR="00C777E6" w:rsidRPr="00DC7310" w:rsidRDefault="00C777E6" w:rsidP="007F59E4">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74AA9BC1" w14:textId="77777777" w:rsidR="00C777E6" w:rsidRPr="00DC7310" w:rsidRDefault="00C777E6" w:rsidP="007F59E4">
            <w:pPr>
              <w:pStyle w:val="TAC"/>
              <w:keepNext w:val="0"/>
              <w:keepLines w:val="0"/>
              <w:rPr>
                <w:rFonts w:eastAsia="Malgun Gothic"/>
                <w:lang w:eastAsia="ko-KR"/>
              </w:rPr>
            </w:pPr>
            <w:r w:rsidRPr="00DC7310">
              <w:rPr>
                <w:kern w:val="2"/>
                <w:szCs w:val="24"/>
              </w:rPr>
              <w:t>25</w:t>
            </w:r>
          </w:p>
        </w:tc>
        <w:tc>
          <w:tcPr>
            <w:tcW w:w="539" w:type="pct"/>
            <w:gridSpan w:val="2"/>
            <w:shd w:val="clear" w:color="auto" w:fill="auto"/>
            <w:noWrap/>
          </w:tcPr>
          <w:p w14:paraId="50263D7D" w14:textId="77777777" w:rsidR="00C777E6" w:rsidRPr="00DC7310" w:rsidRDefault="00C777E6" w:rsidP="007F59E4">
            <w:pPr>
              <w:pStyle w:val="TAC"/>
              <w:keepNext w:val="0"/>
              <w:keepLines w:val="0"/>
            </w:pPr>
            <w:r w:rsidRPr="00DC7310">
              <w:rPr>
                <w:kern w:val="2"/>
                <w:szCs w:val="24"/>
              </w:rPr>
              <w:t>3640</w:t>
            </w:r>
          </w:p>
        </w:tc>
        <w:tc>
          <w:tcPr>
            <w:tcW w:w="357" w:type="pct"/>
            <w:gridSpan w:val="2"/>
            <w:shd w:val="clear" w:color="auto" w:fill="auto"/>
          </w:tcPr>
          <w:p w14:paraId="6611C058" w14:textId="77777777" w:rsidR="00C777E6" w:rsidRPr="00DC7310" w:rsidRDefault="00C777E6" w:rsidP="007F59E4">
            <w:pPr>
              <w:pStyle w:val="TAC"/>
              <w:keepNext w:val="0"/>
              <w:keepLines w:val="0"/>
              <w:rPr>
                <w:lang w:eastAsia="ja-JP"/>
              </w:rPr>
            </w:pPr>
            <w:r w:rsidRPr="00DC7310">
              <w:rPr>
                <w:rFonts w:eastAsia="Malgun Gothic"/>
                <w:kern w:val="2"/>
                <w:szCs w:val="24"/>
                <w:lang w:eastAsia="ko-KR"/>
              </w:rPr>
              <w:t>N/A</w:t>
            </w:r>
          </w:p>
        </w:tc>
        <w:tc>
          <w:tcPr>
            <w:tcW w:w="612" w:type="pct"/>
            <w:gridSpan w:val="2"/>
            <w:shd w:val="clear" w:color="auto" w:fill="auto"/>
          </w:tcPr>
          <w:p w14:paraId="520CEB4D"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6601F77B" w14:textId="77777777" w:rsidTr="00E12634">
        <w:trPr>
          <w:jc w:val="center"/>
        </w:trPr>
        <w:tc>
          <w:tcPr>
            <w:tcW w:w="1132" w:type="pct"/>
            <w:tcBorders>
              <w:bottom w:val="nil"/>
            </w:tcBorders>
            <w:shd w:val="clear" w:color="auto" w:fill="auto"/>
          </w:tcPr>
          <w:p w14:paraId="5C40B887" w14:textId="77777777" w:rsidR="00C777E6" w:rsidRPr="00DC7310" w:rsidRDefault="00C777E6" w:rsidP="007F59E4">
            <w:pPr>
              <w:pStyle w:val="TAC"/>
              <w:keepNext w:val="0"/>
              <w:keepLines w:val="0"/>
              <w:rPr>
                <w:rFonts w:eastAsia="MS Mincho"/>
              </w:rPr>
            </w:pPr>
            <w:r w:rsidRPr="00DC7310">
              <w:rPr>
                <w:lang w:eastAsia="fi-FI"/>
              </w:rPr>
              <w:t>DC_2A-5A_n71A</w:t>
            </w:r>
          </w:p>
        </w:tc>
        <w:tc>
          <w:tcPr>
            <w:tcW w:w="410" w:type="pct"/>
            <w:shd w:val="clear" w:color="auto" w:fill="auto"/>
          </w:tcPr>
          <w:p w14:paraId="39F3EF48" w14:textId="77777777" w:rsidR="00C777E6" w:rsidRPr="00DC7310" w:rsidRDefault="00C777E6" w:rsidP="007F59E4">
            <w:pPr>
              <w:pStyle w:val="TAC"/>
              <w:keepNext w:val="0"/>
              <w:keepLines w:val="0"/>
            </w:pPr>
            <w:r w:rsidRPr="00DC7310">
              <w:t>2</w:t>
            </w:r>
          </w:p>
        </w:tc>
        <w:tc>
          <w:tcPr>
            <w:tcW w:w="561" w:type="pct"/>
            <w:gridSpan w:val="2"/>
            <w:shd w:val="clear" w:color="auto" w:fill="auto"/>
            <w:noWrap/>
          </w:tcPr>
          <w:p w14:paraId="5E2F67A2" w14:textId="77777777" w:rsidR="00C777E6" w:rsidRPr="00DC7310" w:rsidRDefault="00C777E6" w:rsidP="007F59E4">
            <w:pPr>
              <w:pStyle w:val="TAC"/>
              <w:keepNext w:val="0"/>
              <w:keepLines w:val="0"/>
              <w:rPr>
                <w:rFonts w:cs="Arial"/>
              </w:rPr>
            </w:pPr>
            <w:r w:rsidRPr="00DC7310">
              <w:t>1855</w:t>
            </w:r>
          </w:p>
        </w:tc>
        <w:tc>
          <w:tcPr>
            <w:tcW w:w="348" w:type="pct"/>
            <w:gridSpan w:val="2"/>
            <w:shd w:val="clear" w:color="auto" w:fill="auto"/>
            <w:noWrap/>
          </w:tcPr>
          <w:p w14:paraId="5BA7A0D2"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8D17281" w14:textId="77777777" w:rsidR="00C777E6" w:rsidRPr="00DC7310" w:rsidRDefault="00C777E6" w:rsidP="007F59E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26228D04" w14:textId="77777777" w:rsidR="00C777E6" w:rsidRPr="00DC7310" w:rsidRDefault="00C777E6" w:rsidP="007F59E4">
            <w:pPr>
              <w:pStyle w:val="TAC"/>
              <w:keepNext w:val="0"/>
              <w:keepLines w:val="0"/>
            </w:pPr>
            <w:r w:rsidRPr="00DC7310">
              <w:t>1935</w:t>
            </w:r>
          </w:p>
        </w:tc>
        <w:tc>
          <w:tcPr>
            <w:tcW w:w="357" w:type="pct"/>
            <w:gridSpan w:val="2"/>
            <w:shd w:val="clear" w:color="auto" w:fill="auto"/>
          </w:tcPr>
          <w:p w14:paraId="1688973D"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111ECF43" w14:textId="77777777" w:rsidR="00C777E6" w:rsidRPr="00DC7310" w:rsidRDefault="00C777E6" w:rsidP="007F59E4">
            <w:pPr>
              <w:pStyle w:val="TAC"/>
              <w:keepNext w:val="0"/>
              <w:keepLines w:val="0"/>
            </w:pPr>
            <w:r w:rsidRPr="00DC7310">
              <w:t>N/A</w:t>
            </w:r>
          </w:p>
        </w:tc>
      </w:tr>
      <w:tr w:rsidR="00C777E6" w:rsidRPr="00DC7310" w14:paraId="5A7B1870" w14:textId="77777777" w:rsidTr="00E12634">
        <w:trPr>
          <w:jc w:val="center"/>
        </w:trPr>
        <w:tc>
          <w:tcPr>
            <w:tcW w:w="1132" w:type="pct"/>
            <w:tcBorders>
              <w:top w:val="nil"/>
              <w:bottom w:val="nil"/>
            </w:tcBorders>
            <w:shd w:val="clear" w:color="auto" w:fill="auto"/>
          </w:tcPr>
          <w:p w14:paraId="74802816" w14:textId="77777777" w:rsidR="00C777E6" w:rsidRPr="00DC7310" w:rsidRDefault="00C777E6" w:rsidP="007F59E4">
            <w:pPr>
              <w:pStyle w:val="TAC"/>
              <w:keepNext w:val="0"/>
              <w:keepLines w:val="0"/>
              <w:rPr>
                <w:rFonts w:eastAsia="MS Mincho"/>
              </w:rPr>
            </w:pPr>
          </w:p>
        </w:tc>
        <w:tc>
          <w:tcPr>
            <w:tcW w:w="410" w:type="pct"/>
            <w:shd w:val="clear" w:color="auto" w:fill="auto"/>
          </w:tcPr>
          <w:p w14:paraId="738EBE3D" w14:textId="77777777" w:rsidR="00C777E6" w:rsidRPr="00DC7310" w:rsidRDefault="00C777E6" w:rsidP="007F59E4">
            <w:pPr>
              <w:pStyle w:val="TAC"/>
              <w:keepNext w:val="0"/>
              <w:keepLines w:val="0"/>
            </w:pPr>
            <w:r w:rsidRPr="00DC7310">
              <w:t>n71</w:t>
            </w:r>
          </w:p>
        </w:tc>
        <w:tc>
          <w:tcPr>
            <w:tcW w:w="561" w:type="pct"/>
            <w:gridSpan w:val="2"/>
            <w:shd w:val="clear" w:color="auto" w:fill="auto"/>
            <w:noWrap/>
          </w:tcPr>
          <w:p w14:paraId="462519E1" w14:textId="77777777" w:rsidR="00C777E6" w:rsidRPr="00DC7310" w:rsidRDefault="00C777E6" w:rsidP="007F59E4">
            <w:pPr>
              <w:pStyle w:val="TAC"/>
              <w:keepNext w:val="0"/>
              <w:keepLines w:val="0"/>
              <w:rPr>
                <w:rFonts w:cs="Arial"/>
              </w:rPr>
            </w:pPr>
            <w:r w:rsidRPr="00DC7310">
              <w:t>686.5</w:t>
            </w:r>
          </w:p>
        </w:tc>
        <w:tc>
          <w:tcPr>
            <w:tcW w:w="348" w:type="pct"/>
            <w:gridSpan w:val="2"/>
            <w:shd w:val="clear" w:color="auto" w:fill="auto"/>
            <w:noWrap/>
          </w:tcPr>
          <w:p w14:paraId="185E9FFD"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012C58D3" w14:textId="77777777" w:rsidR="00C777E6" w:rsidRPr="00DC7310" w:rsidRDefault="00C777E6" w:rsidP="007F59E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D5834B3" w14:textId="77777777" w:rsidR="00C777E6" w:rsidRPr="00DC7310" w:rsidRDefault="00C777E6" w:rsidP="007F59E4">
            <w:pPr>
              <w:pStyle w:val="TAC"/>
              <w:keepNext w:val="0"/>
              <w:keepLines w:val="0"/>
            </w:pPr>
            <w:r w:rsidRPr="00DC7310">
              <w:t>640.5</w:t>
            </w:r>
          </w:p>
        </w:tc>
        <w:tc>
          <w:tcPr>
            <w:tcW w:w="357" w:type="pct"/>
            <w:gridSpan w:val="2"/>
            <w:shd w:val="clear" w:color="auto" w:fill="auto"/>
          </w:tcPr>
          <w:p w14:paraId="5BEA8AA6" w14:textId="77777777" w:rsidR="00C777E6" w:rsidRPr="00DC7310" w:rsidRDefault="00C777E6" w:rsidP="007F59E4">
            <w:pPr>
              <w:pStyle w:val="TAC"/>
              <w:keepNext w:val="0"/>
              <w:keepLines w:val="0"/>
              <w:rPr>
                <w:lang w:eastAsia="ja-JP"/>
              </w:rPr>
            </w:pPr>
            <w:r w:rsidRPr="00DC7310">
              <w:t>N/A</w:t>
            </w:r>
          </w:p>
        </w:tc>
        <w:tc>
          <w:tcPr>
            <w:tcW w:w="612" w:type="pct"/>
            <w:gridSpan w:val="2"/>
            <w:shd w:val="clear" w:color="auto" w:fill="auto"/>
          </w:tcPr>
          <w:p w14:paraId="4FD5DC8E" w14:textId="77777777" w:rsidR="00C777E6" w:rsidRPr="00DC7310" w:rsidRDefault="00C777E6" w:rsidP="007F59E4">
            <w:pPr>
              <w:pStyle w:val="TAC"/>
              <w:keepNext w:val="0"/>
              <w:keepLines w:val="0"/>
            </w:pPr>
            <w:r w:rsidRPr="00DC7310">
              <w:t>N/A</w:t>
            </w:r>
          </w:p>
        </w:tc>
      </w:tr>
      <w:tr w:rsidR="00C777E6" w:rsidRPr="00DC7310" w14:paraId="711E54FC" w14:textId="77777777" w:rsidTr="00E12634">
        <w:trPr>
          <w:jc w:val="center"/>
        </w:trPr>
        <w:tc>
          <w:tcPr>
            <w:tcW w:w="1132" w:type="pct"/>
            <w:tcBorders>
              <w:top w:val="nil"/>
              <w:bottom w:val="single" w:sz="4" w:space="0" w:color="auto"/>
            </w:tcBorders>
            <w:shd w:val="clear" w:color="auto" w:fill="auto"/>
          </w:tcPr>
          <w:p w14:paraId="3F656D42" w14:textId="77777777" w:rsidR="00C777E6" w:rsidRPr="00DC7310" w:rsidRDefault="00C777E6" w:rsidP="007F59E4">
            <w:pPr>
              <w:pStyle w:val="TAC"/>
              <w:keepNext w:val="0"/>
              <w:keepLines w:val="0"/>
              <w:rPr>
                <w:rFonts w:eastAsia="MS Mincho"/>
              </w:rPr>
            </w:pPr>
          </w:p>
        </w:tc>
        <w:tc>
          <w:tcPr>
            <w:tcW w:w="410" w:type="pct"/>
            <w:shd w:val="clear" w:color="auto" w:fill="auto"/>
          </w:tcPr>
          <w:p w14:paraId="311D5E62" w14:textId="77777777" w:rsidR="00C777E6" w:rsidRPr="00DC7310" w:rsidRDefault="00C777E6" w:rsidP="007F59E4">
            <w:pPr>
              <w:pStyle w:val="TAC"/>
              <w:keepNext w:val="0"/>
              <w:keepLines w:val="0"/>
            </w:pPr>
            <w:r w:rsidRPr="00DC7310">
              <w:t>5</w:t>
            </w:r>
          </w:p>
        </w:tc>
        <w:tc>
          <w:tcPr>
            <w:tcW w:w="561" w:type="pct"/>
            <w:gridSpan w:val="2"/>
            <w:shd w:val="clear" w:color="auto" w:fill="auto"/>
            <w:noWrap/>
          </w:tcPr>
          <w:p w14:paraId="4EBAB489" w14:textId="77777777" w:rsidR="00C777E6" w:rsidRPr="00DC7310" w:rsidRDefault="00C777E6" w:rsidP="007F59E4">
            <w:pPr>
              <w:pStyle w:val="TAC"/>
              <w:keepNext w:val="0"/>
              <w:keepLines w:val="0"/>
              <w:rPr>
                <w:rFonts w:cs="Arial"/>
              </w:rPr>
            </w:pPr>
            <w:r w:rsidRPr="00DC7310">
              <w:t>N/A</w:t>
            </w:r>
          </w:p>
        </w:tc>
        <w:tc>
          <w:tcPr>
            <w:tcW w:w="348" w:type="pct"/>
            <w:gridSpan w:val="2"/>
            <w:shd w:val="clear" w:color="auto" w:fill="auto"/>
            <w:noWrap/>
          </w:tcPr>
          <w:p w14:paraId="6BACCAED"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EF1DA29" w14:textId="77777777" w:rsidR="00C777E6" w:rsidRPr="00DC7310" w:rsidRDefault="00C777E6" w:rsidP="007F59E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7F4B3EAB" w14:textId="77777777" w:rsidR="00C777E6" w:rsidRPr="00DC7310" w:rsidRDefault="00C777E6" w:rsidP="007F59E4">
            <w:pPr>
              <w:pStyle w:val="TAC"/>
              <w:keepNext w:val="0"/>
              <w:keepLines w:val="0"/>
            </w:pPr>
            <w:r w:rsidRPr="00DC7310">
              <w:t>891.5</w:t>
            </w:r>
          </w:p>
        </w:tc>
        <w:tc>
          <w:tcPr>
            <w:tcW w:w="357" w:type="pct"/>
            <w:gridSpan w:val="2"/>
            <w:shd w:val="clear" w:color="auto" w:fill="auto"/>
          </w:tcPr>
          <w:p w14:paraId="04B015EB" w14:textId="77777777" w:rsidR="00C777E6" w:rsidRPr="00DC7310" w:rsidRDefault="00C777E6" w:rsidP="007F59E4">
            <w:pPr>
              <w:pStyle w:val="TAC"/>
              <w:keepNext w:val="0"/>
              <w:keepLines w:val="0"/>
              <w:rPr>
                <w:lang w:eastAsia="ja-JP"/>
              </w:rPr>
            </w:pPr>
            <w:r w:rsidRPr="00DC7310">
              <w:rPr>
                <w:rFonts w:cs="Arial"/>
              </w:rPr>
              <w:t>4.2</w:t>
            </w:r>
          </w:p>
        </w:tc>
        <w:tc>
          <w:tcPr>
            <w:tcW w:w="612" w:type="pct"/>
            <w:gridSpan w:val="2"/>
            <w:shd w:val="clear" w:color="auto" w:fill="auto"/>
          </w:tcPr>
          <w:p w14:paraId="72458C25" w14:textId="77777777" w:rsidR="00C777E6" w:rsidRPr="00DC7310" w:rsidRDefault="00C777E6" w:rsidP="007F59E4">
            <w:pPr>
              <w:pStyle w:val="TAC"/>
              <w:keepNext w:val="0"/>
              <w:keepLines w:val="0"/>
            </w:pPr>
            <w:r w:rsidRPr="00DC7310">
              <w:t>IMD5</w:t>
            </w:r>
          </w:p>
        </w:tc>
      </w:tr>
      <w:tr w:rsidR="00C777E6" w:rsidRPr="00DC7310" w14:paraId="7F577E75" w14:textId="77777777" w:rsidTr="00E12634">
        <w:trPr>
          <w:jc w:val="center"/>
        </w:trPr>
        <w:tc>
          <w:tcPr>
            <w:tcW w:w="1132" w:type="pct"/>
            <w:tcBorders>
              <w:top w:val="nil"/>
              <w:bottom w:val="nil"/>
            </w:tcBorders>
            <w:shd w:val="clear" w:color="auto" w:fill="auto"/>
          </w:tcPr>
          <w:p w14:paraId="33AF36F7" w14:textId="77777777" w:rsidR="00C777E6" w:rsidRPr="00DC7310" w:rsidRDefault="00C777E6" w:rsidP="007F59E4">
            <w:pPr>
              <w:pStyle w:val="TAC"/>
              <w:keepNext w:val="0"/>
              <w:keepLines w:val="0"/>
              <w:rPr>
                <w:rFonts w:eastAsia="MS Mincho"/>
              </w:rPr>
            </w:pPr>
            <w:r w:rsidRPr="00DC7310">
              <w:rPr>
                <w:lang w:eastAsia="fi-FI"/>
              </w:rPr>
              <w:t>DC_2A_n5A-n77A</w:t>
            </w:r>
          </w:p>
        </w:tc>
        <w:tc>
          <w:tcPr>
            <w:tcW w:w="410" w:type="pct"/>
            <w:shd w:val="clear" w:color="auto" w:fill="auto"/>
          </w:tcPr>
          <w:p w14:paraId="63DC7F77" w14:textId="77777777" w:rsidR="00C777E6" w:rsidRPr="00DC7310" w:rsidRDefault="00C777E6" w:rsidP="007F59E4">
            <w:pPr>
              <w:pStyle w:val="TAC"/>
              <w:keepNext w:val="0"/>
              <w:keepLines w:val="0"/>
            </w:pPr>
            <w:r w:rsidRPr="00DC7310">
              <w:t>2</w:t>
            </w:r>
          </w:p>
        </w:tc>
        <w:tc>
          <w:tcPr>
            <w:tcW w:w="561" w:type="pct"/>
            <w:gridSpan w:val="2"/>
            <w:shd w:val="clear" w:color="auto" w:fill="auto"/>
            <w:noWrap/>
          </w:tcPr>
          <w:p w14:paraId="1D12DAFD" w14:textId="77777777" w:rsidR="00C777E6" w:rsidRPr="00DC7310" w:rsidRDefault="00C777E6" w:rsidP="007F59E4">
            <w:pPr>
              <w:pStyle w:val="TAC"/>
              <w:keepNext w:val="0"/>
              <w:keepLines w:val="0"/>
            </w:pPr>
            <w:r w:rsidRPr="00DC7310">
              <w:rPr>
                <w:rFonts w:cs="Arial"/>
                <w:szCs w:val="18"/>
                <w:lang w:eastAsia="ja-JP"/>
              </w:rPr>
              <w:t>1880</w:t>
            </w:r>
          </w:p>
        </w:tc>
        <w:tc>
          <w:tcPr>
            <w:tcW w:w="348" w:type="pct"/>
            <w:gridSpan w:val="2"/>
            <w:shd w:val="clear" w:color="auto" w:fill="auto"/>
            <w:noWrap/>
          </w:tcPr>
          <w:p w14:paraId="7767DED1"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66DBFFFE"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20F8AE15" w14:textId="77777777" w:rsidR="00C777E6" w:rsidRPr="00DC7310" w:rsidRDefault="00C777E6" w:rsidP="007F59E4">
            <w:pPr>
              <w:pStyle w:val="TAC"/>
              <w:keepNext w:val="0"/>
              <w:keepLines w:val="0"/>
            </w:pPr>
            <w:r w:rsidRPr="00DC7310">
              <w:rPr>
                <w:rFonts w:cs="Arial"/>
                <w:szCs w:val="18"/>
                <w:lang w:eastAsia="ja-JP"/>
              </w:rPr>
              <w:t>1960</w:t>
            </w:r>
          </w:p>
        </w:tc>
        <w:tc>
          <w:tcPr>
            <w:tcW w:w="357" w:type="pct"/>
            <w:gridSpan w:val="2"/>
            <w:shd w:val="clear" w:color="auto" w:fill="auto"/>
          </w:tcPr>
          <w:p w14:paraId="7F3B2A4D"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1BD2C18A" w14:textId="77777777" w:rsidR="00C777E6" w:rsidRPr="00DC7310" w:rsidRDefault="00C777E6" w:rsidP="007F59E4">
            <w:pPr>
              <w:pStyle w:val="TAC"/>
              <w:keepNext w:val="0"/>
              <w:keepLines w:val="0"/>
            </w:pPr>
            <w:r w:rsidRPr="00DC7310">
              <w:t>N/A</w:t>
            </w:r>
          </w:p>
        </w:tc>
      </w:tr>
      <w:tr w:rsidR="00C777E6" w:rsidRPr="00DC7310" w14:paraId="29002DE6" w14:textId="77777777" w:rsidTr="00E12634">
        <w:trPr>
          <w:jc w:val="center"/>
        </w:trPr>
        <w:tc>
          <w:tcPr>
            <w:tcW w:w="1132" w:type="pct"/>
            <w:tcBorders>
              <w:top w:val="nil"/>
              <w:bottom w:val="nil"/>
            </w:tcBorders>
            <w:shd w:val="clear" w:color="auto" w:fill="auto"/>
          </w:tcPr>
          <w:p w14:paraId="5A9B389A" w14:textId="77777777" w:rsidR="00C777E6" w:rsidRPr="00DC7310" w:rsidRDefault="00C777E6" w:rsidP="007F59E4">
            <w:pPr>
              <w:pStyle w:val="TAC"/>
              <w:keepNext w:val="0"/>
              <w:keepLines w:val="0"/>
              <w:rPr>
                <w:rFonts w:eastAsia="MS Mincho"/>
              </w:rPr>
            </w:pPr>
          </w:p>
        </w:tc>
        <w:tc>
          <w:tcPr>
            <w:tcW w:w="410" w:type="pct"/>
            <w:shd w:val="clear" w:color="auto" w:fill="auto"/>
          </w:tcPr>
          <w:p w14:paraId="0FD74D95" w14:textId="77777777" w:rsidR="00C777E6" w:rsidRPr="00DC7310" w:rsidRDefault="00C777E6" w:rsidP="007F59E4">
            <w:pPr>
              <w:pStyle w:val="TAC"/>
              <w:keepNext w:val="0"/>
              <w:keepLines w:val="0"/>
            </w:pPr>
            <w:r w:rsidRPr="00DC7310">
              <w:t>n5</w:t>
            </w:r>
          </w:p>
        </w:tc>
        <w:tc>
          <w:tcPr>
            <w:tcW w:w="561" w:type="pct"/>
            <w:gridSpan w:val="2"/>
            <w:shd w:val="clear" w:color="auto" w:fill="auto"/>
            <w:noWrap/>
          </w:tcPr>
          <w:p w14:paraId="51C7F43E" w14:textId="77777777" w:rsidR="00C777E6" w:rsidRPr="00DC7310" w:rsidRDefault="00C777E6" w:rsidP="007F59E4">
            <w:pPr>
              <w:pStyle w:val="TAC"/>
              <w:keepNext w:val="0"/>
              <w:keepLines w:val="0"/>
            </w:pPr>
            <w:r w:rsidRPr="00DC7310">
              <w:rPr>
                <w:rFonts w:cs="Arial"/>
                <w:szCs w:val="18"/>
                <w:lang w:eastAsia="ja-JP"/>
              </w:rPr>
              <w:t>830</w:t>
            </w:r>
          </w:p>
        </w:tc>
        <w:tc>
          <w:tcPr>
            <w:tcW w:w="348" w:type="pct"/>
            <w:gridSpan w:val="2"/>
            <w:shd w:val="clear" w:color="auto" w:fill="auto"/>
            <w:noWrap/>
          </w:tcPr>
          <w:p w14:paraId="7EF1C151"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1B92359E"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531FA52C" w14:textId="77777777" w:rsidR="00C777E6" w:rsidRPr="00DC7310" w:rsidRDefault="00C777E6" w:rsidP="007F59E4">
            <w:pPr>
              <w:pStyle w:val="TAC"/>
              <w:keepNext w:val="0"/>
              <w:keepLines w:val="0"/>
            </w:pPr>
            <w:r w:rsidRPr="00DC7310">
              <w:rPr>
                <w:rFonts w:cs="Arial"/>
                <w:szCs w:val="18"/>
                <w:lang w:eastAsia="ja-JP"/>
              </w:rPr>
              <w:t>875</w:t>
            </w:r>
          </w:p>
        </w:tc>
        <w:tc>
          <w:tcPr>
            <w:tcW w:w="357" w:type="pct"/>
            <w:gridSpan w:val="2"/>
            <w:shd w:val="clear" w:color="auto" w:fill="auto"/>
          </w:tcPr>
          <w:p w14:paraId="00105A5C"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0E6738F1" w14:textId="77777777" w:rsidR="00C777E6" w:rsidRPr="00DC7310" w:rsidRDefault="00C777E6" w:rsidP="007F59E4">
            <w:pPr>
              <w:pStyle w:val="TAC"/>
              <w:keepNext w:val="0"/>
              <w:keepLines w:val="0"/>
            </w:pPr>
            <w:r w:rsidRPr="00DC7310">
              <w:t>N/A</w:t>
            </w:r>
          </w:p>
        </w:tc>
      </w:tr>
      <w:tr w:rsidR="00C777E6" w:rsidRPr="00DC7310" w14:paraId="61BCF9B9" w14:textId="77777777" w:rsidTr="00E12634">
        <w:trPr>
          <w:jc w:val="center"/>
        </w:trPr>
        <w:tc>
          <w:tcPr>
            <w:tcW w:w="1132" w:type="pct"/>
            <w:tcBorders>
              <w:top w:val="nil"/>
              <w:bottom w:val="single" w:sz="4" w:space="0" w:color="auto"/>
            </w:tcBorders>
            <w:shd w:val="clear" w:color="auto" w:fill="auto"/>
          </w:tcPr>
          <w:p w14:paraId="06EDA878" w14:textId="77777777" w:rsidR="00C777E6" w:rsidRPr="00DC7310" w:rsidRDefault="00C777E6" w:rsidP="007F59E4">
            <w:pPr>
              <w:pStyle w:val="TAC"/>
              <w:keepNext w:val="0"/>
              <w:keepLines w:val="0"/>
              <w:rPr>
                <w:rFonts w:eastAsia="MS Mincho"/>
              </w:rPr>
            </w:pPr>
          </w:p>
        </w:tc>
        <w:tc>
          <w:tcPr>
            <w:tcW w:w="410" w:type="pct"/>
            <w:shd w:val="clear" w:color="auto" w:fill="auto"/>
          </w:tcPr>
          <w:p w14:paraId="6664B1AC" w14:textId="77777777" w:rsidR="00C777E6" w:rsidRPr="00DC7310" w:rsidRDefault="00C777E6" w:rsidP="007F59E4">
            <w:pPr>
              <w:pStyle w:val="TAC"/>
              <w:keepNext w:val="0"/>
              <w:keepLines w:val="0"/>
            </w:pPr>
            <w:r w:rsidRPr="00DC7310">
              <w:t>n77</w:t>
            </w:r>
          </w:p>
        </w:tc>
        <w:tc>
          <w:tcPr>
            <w:tcW w:w="561" w:type="pct"/>
            <w:gridSpan w:val="2"/>
            <w:shd w:val="clear" w:color="auto" w:fill="auto"/>
            <w:noWrap/>
          </w:tcPr>
          <w:p w14:paraId="40010886" w14:textId="77777777" w:rsidR="00C777E6" w:rsidRPr="00DC7310" w:rsidRDefault="00C777E6" w:rsidP="007F59E4">
            <w:pPr>
              <w:pStyle w:val="TAC"/>
              <w:keepNext w:val="0"/>
              <w:keepLines w:val="0"/>
            </w:pPr>
            <w:r w:rsidRPr="00DC7310">
              <w:rPr>
                <w:rFonts w:cs="Arial"/>
                <w:szCs w:val="18"/>
                <w:lang w:eastAsia="ja-JP"/>
              </w:rPr>
              <w:t>N/A</w:t>
            </w:r>
          </w:p>
        </w:tc>
        <w:tc>
          <w:tcPr>
            <w:tcW w:w="348" w:type="pct"/>
            <w:gridSpan w:val="2"/>
            <w:shd w:val="clear" w:color="auto" w:fill="auto"/>
            <w:noWrap/>
          </w:tcPr>
          <w:p w14:paraId="02B0CBE2" w14:textId="77777777" w:rsidR="00C777E6" w:rsidRPr="00DC7310" w:rsidRDefault="00C777E6" w:rsidP="007F59E4">
            <w:pPr>
              <w:pStyle w:val="TAC"/>
              <w:keepNext w:val="0"/>
              <w:keepLines w:val="0"/>
            </w:pPr>
            <w:r w:rsidRPr="00DC7310">
              <w:rPr>
                <w:rFonts w:cs="Arial"/>
                <w:szCs w:val="18"/>
                <w:lang w:eastAsia="ja-JP"/>
              </w:rPr>
              <w:t>10</w:t>
            </w:r>
          </w:p>
        </w:tc>
        <w:tc>
          <w:tcPr>
            <w:tcW w:w="1041" w:type="pct"/>
            <w:gridSpan w:val="2"/>
            <w:shd w:val="clear" w:color="auto" w:fill="auto"/>
            <w:noWrap/>
          </w:tcPr>
          <w:p w14:paraId="538A505A" w14:textId="77777777" w:rsidR="00C777E6" w:rsidRPr="00DC7310" w:rsidRDefault="00C777E6" w:rsidP="007F59E4">
            <w:pPr>
              <w:pStyle w:val="TAC"/>
              <w:keepNext w:val="0"/>
              <w:keepLines w:val="0"/>
            </w:pPr>
            <w:r w:rsidRPr="00DC7310">
              <w:rPr>
                <w:rFonts w:cs="Arial"/>
                <w:szCs w:val="18"/>
                <w:lang w:eastAsia="ja-JP"/>
              </w:rPr>
              <w:t>N/A</w:t>
            </w:r>
          </w:p>
        </w:tc>
        <w:tc>
          <w:tcPr>
            <w:tcW w:w="539" w:type="pct"/>
            <w:gridSpan w:val="2"/>
            <w:shd w:val="clear" w:color="auto" w:fill="auto"/>
            <w:noWrap/>
          </w:tcPr>
          <w:p w14:paraId="7C396FD3" w14:textId="77777777" w:rsidR="00C777E6" w:rsidRPr="00DC7310" w:rsidRDefault="00C777E6" w:rsidP="007F59E4">
            <w:pPr>
              <w:pStyle w:val="TAC"/>
              <w:keepNext w:val="0"/>
              <w:keepLines w:val="0"/>
            </w:pPr>
            <w:r w:rsidRPr="00DC7310">
              <w:rPr>
                <w:rFonts w:cs="Arial"/>
                <w:szCs w:val="18"/>
                <w:lang w:eastAsia="ja-JP"/>
              </w:rPr>
              <w:t>3540</w:t>
            </w:r>
          </w:p>
        </w:tc>
        <w:tc>
          <w:tcPr>
            <w:tcW w:w="357" w:type="pct"/>
            <w:gridSpan w:val="2"/>
            <w:shd w:val="clear" w:color="auto" w:fill="auto"/>
          </w:tcPr>
          <w:p w14:paraId="4283EE68" w14:textId="77777777" w:rsidR="00C777E6" w:rsidRPr="00DC7310" w:rsidRDefault="00C777E6" w:rsidP="007F59E4">
            <w:pPr>
              <w:pStyle w:val="TAC"/>
              <w:keepNext w:val="0"/>
              <w:keepLines w:val="0"/>
              <w:rPr>
                <w:rFonts w:cs="Arial"/>
              </w:rPr>
            </w:pPr>
            <w:r w:rsidRPr="00DC7310">
              <w:rPr>
                <w:rFonts w:cs="Arial"/>
              </w:rPr>
              <w:t>16.0</w:t>
            </w:r>
          </w:p>
        </w:tc>
        <w:tc>
          <w:tcPr>
            <w:tcW w:w="612" w:type="pct"/>
            <w:gridSpan w:val="2"/>
            <w:shd w:val="clear" w:color="auto" w:fill="auto"/>
          </w:tcPr>
          <w:p w14:paraId="5A5DF641" w14:textId="77777777" w:rsidR="00C777E6" w:rsidRPr="00DC7310" w:rsidRDefault="00C777E6" w:rsidP="007F59E4">
            <w:pPr>
              <w:pStyle w:val="TAC"/>
              <w:keepNext w:val="0"/>
              <w:keepLines w:val="0"/>
            </w:pPr>
            <w:r w:rsidRPr="00DC7310">
              <w:t>IMD3</w:t>
            </w:r>
          </w:p>
        </w:tc>
      </w:tr>
      <w:tr w:rsidR="00C777E6" w:rsidRPr="00DC7310" w14:paraId="0C0B956B" w14:textId="77777777" w:rsidTr="00E12634">
        <w:trPr>
          <w:jc w:val="center"/>
        </w:trPr>
        <w:tc>
          <w:tcPr>
            <w:tcW w:w="1132" w:type="pct"/>
            <w:tcBorders>
              <w:top w:val="single" w:sz="4" w:space="0" w:color="auto"/>
              <w:bottom w:val="nil"/>
            </w:tcBorders>
            <w:shd w:val="clear" w:color="auto" w:fill="auto"/>
          </w:tcPr>
          <w:p w14:paraId="29C50D71" w14:textId="77777777" w:rsidR="00C777E6" w:rsidRPr="00DC7310" w:rsidRDefault="00C777E6" w:rsidP="007F59E4">
            <w:pPr>
              <w:pStyle w:val="TAC"/>
              <w:keepNext w:val="0"/>
              <w:keepLines w:val="0"/>
              <w:rPr>
                <w:rFonts w:eastAsia="MS Mincho"/>
              </w:rPr>
            </w:pPr>
            <w:r w:rsidRPr="00DC7310">
              <w:rPr>
                <w:lang w:eastAsia="fi-FI"/>
              </w:rPr>
              <w:t>DC_2A_n5A-n77A</w:t>
            </w:r>
            <w:r w:rsidRPr="00DC7310">
              <w:rPr>
                <w:vertAlign w:val="superscript"/>
                <w:lang w:eastAsia="fi-FI"/>
              </w:rPr>
              <w:t>11</w:t>
            </w:r>
          </w:p>
        </w:tc>
        <w:tc>
          <w:tcPr>
            <w:tcW w:w="410" w:type="pct"/>
            <w:shd w:val="clear" w:color="auto" w:fill="auto"/>
          </w:tcPr>
          <w:p w14:paraId="07A17CB9" w14:textId="77777777" w:rsidR="00C777E6" w:rsidRPr="00DC7310" w:rsidRDefault="00C777E6" w:rsidP="007F59E4">
            <w:pPr>
              <w:pStyle w:val="TAC"/>
              <w:keepNext w:val="0"/>
              <w:keepLines w:val="0"/>
            </w:pPr>
            <w:r w:rsidRPr="00DC7310">
              <w:t>2</w:t>
            </w:r>
          </w:p>
        </w:tc>
        <w:tc>
          <w:tcPr>
            <w:tcW w:w="561" w:type="pct"/>
            <w:gridSpan w:val="2"/>
            <w:shd w:val="clear" w:color="auto" w:fill="auto"/>
            <w:noWrap/>
          </w:tcPr>
          <w:p w14:paraId="593A826C" w14:textId="77777777" w:rsidR="00C777E6" w:rsidRPr="00DC7310" w:rsidRDefault="00C777E6" w:rsidP="007F59E4">
            <w:pPr>
              <w:pStyle w:val="TAC"/>
              <w:keepNext w:val="0"/>
              <w:keepLines w:val="0"/>
            </w:pPr>
            <w:r w:rsidRPr="00DC7310">
              <w:rPr>
                <w:rFonts w:cs="Arial"/>
                <w:szCs w:val="18"/>
                <w:lang w:eastAsia="ja-JP"/>
              </w:rPr>
              <w:t>1907</w:t>
            </w:r>
          </w:p>
        </w:tc>
        <w:tc>
          <w:tcPr>
            <w:tcW w:w="348" w:type="pct"/>
            <w:gridSpan w:val="2"/>
            <w:shd w:val="clear" w:color="auto" w:fill="auto"/>
            <w:noWrap/>
          </w:tcPr>
          <w:p w14:paraId="34AA526F"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05294711" w14:textId="77777777" w:rsidR="00C777E6" w:rsidRPr="00DC7310" w:rsidRDefault="00C777E6" w:rsidP="007F59E4">
            <w:pPr>
              <w:pStyle w:val="TAC"/>
              <w:keepNext w:val="0"/>
              <w:keepLines w:val="0"/>
            </w:pPr>
            <w:r w:rsidRPr="00DC7310">
              <w:rPr>
                <w:rFonts w:cs="Arial"/>
                <w:szCs w:val="18"/>
                <w:lang w:eastAsia="ja-JP"/>
              </w:rPr>
              <w:t>25</w:t>
            </w:r>
          </w:p>
        </w:tc>
        <w:tc>
          <w:tcPr>
            <w:tcW w:w="539" w:type="pct"/>
            <w:gridSpan w:val="2"/>
            <w:shd w:val="clear" w:color="auto" w:fill="auto"/>
            <w:noWrap/>
          </w:tcPr>
          <w:p w14:paraId="1B980961" w14:textId="77777777" w:rsidR="00C777E6" w:rsidRPr="00DC7310" w:rsidRDefault="00C777E6" w:rsidP="007F59E4">
            <w:pPr>
              <w:pStyle w:val="TAC"/>
              <w:keepNext w:val="0"/>
              <w:keepLines w:val="0"/>
            </w:pPr>
            <w:r w:rsidRPr="00DC7310">
              <w:rPr>
                <w:rFonts w:cs="Arial"/>
                <w:szCs w:val="18"/>
                <w:lang w:eastAsia="ja-JP"/>
              </w:rPr>
              <w:t>1987</w:t>
            </w:r>
          </w:p>
        </w:tc>
        <w:tc>
          <w:tcPr>
            <w:tcW w:w="357" w:type="pct"/>
            <w:gridSpan w:val="2"/>
            <w:shd w:val="clear" w:color="auto" w:fill="auto"/>
          </w:tcPr>
          <w:p w14:paraId="32AC9C8A" w14:textId="77777777" w:rsidR="00C777E6" w:rsidRPr="00DC7310" w:rsidRDefault="00C777E6" w:rsidP="007F59E4">
            <w:pPr>
              <w:pStyle w:val="TAC"/>
              <w:keepNext w:val="0"/>
              <w:keepLines w:val="0"/>
              <w:rPr>
                <w:rFonts w:cs="Arial"/>
              </w:rPr>
            </w:pPr>
            <w:r w:rsidRPr="00DC7310">
              <w:t>N/A</w:t>
            </w:r>
          </w:p>
        </w:tc>
        <w:tc>
          <w:tcPr>
            <w:tcW w:w="612" w:type="pct"/>
            <w:gridSpan w:val="2"/>
            <w:shd w:val="clear" w:color="auto" w:fill="auto"/>
          </w:tcPr>
          <w:p w14:paraId="22FE2CDB" w14:textId="77777777" w:rsidR="00C777E6" w:rsidRPr="00DC7310" w:rsidRDefault="00C777E6" w:rsidP="007F59E4">
            <w:pPr>
              <w:pStyle w:val="TAC"/>
              <w:keepNext w:val="0"/>
              <w:keepLines w:val="0"/>
            </w:pPr>
            <w:r w:rsidRPr="00DC7310">
              <w:t>N/A</w:t>
            </w:r>
          </w:p>
        </w:tc>
      </w:tr>
      <w:tr w:rsidR="00C777E6" w:rsidRPr="00DC7310" w14:paraId="5105EF62" w14:textId="77777777" w:rsidTr="00E12634">
        <w:trPr>
          <w:jc w:val="center"/>
        </w:trPr>
        <w:tc>
          <w:tcPr>
            <w:tcW w:w="1132" w:type="pct"/>
            <w:tcBorders>
              <w:top w:val="nil"/>
              <w:bottom w:val="nil"/>
            </w:tcBorders>
            <w:shd w:val="clear" w:color="auto" w:fill="auto"/>
          </w:tcPr>
          <w:p w14:paraId="336FE4C4" w14:textId="77777777" w:rsidR="00C777E6" w:rsidRPr="00DC7310" w:rsidRDefault="00C777E6" w:rsidP="007F59E4">
            <w:pPr>
              <w:pStyle w:val="TAC"/>
              <w:keepNext w:val="0"/>
              <w:keepLines w:val="0"/>
              <w:rPr>
                <w:rFonts w:eastAsia="MS Mincho"/>
              </w:rPr>
            </w:pPr>
          </w:p>
        </w:tc>
        <w:tc>
          <w:tcPr>
            <w:tcW w:w="410" w:type="pct"/>
            <w:shd w:val="clear" w:color="auto" w:fill="auto"/>
          </w:tcPr>
          <w:p w14:paraId="66A80433" w14:textId="77777777" w:rsidR="00C777E6" w:rsidRPr="00DC7310" w:rsidRDefault="00C777E6" w:rsidP="007F59E4">
            <w:pPr>
              <w:pStyle w:val="TAC"/>
              <w:keepNext w:val="0"/>
              <w:keepLines w:val="0"/>
            </w:pPr>
            <w:r w:rsidRPr="00DC7310">
              <w:t>n5</w:t>
            </w:r>
          </w:p>
        </w:tc>
        <w:tc>
          <w:tcPr>
            <w:tcW w:w="561" w:type="pct"/>
            <w:gridSpan w:val="2"/>
            <w:shd w:val="clear" w:color="auto" w:fill="auto"/>
            <w:noWrap/>
          </w:tcPr>
          <w:p w14:paraId="56B5FFED" w14:textId="77777777" w:rsidR="00C777E6" w:rsidRPr="00DC7310" w:rsidRDefault="00C777E6" w:rsidP="007F59E4">
            <w:pPr>
              <w:pStyle w:val="TAC"/>
              <w:keepNext w:val="0"/>
              <w:keepLines w:val="0"/>
            </w:pPr>
            <w:r w:rsidRPr="00DC7310">
              <w:rPr>
                <w:rFonts w:cs="Arial"/>
                <w:szCs w:val="18"/>
                <w:lang w:eastAsia="ja-JP"/>
              </w:rPr>
              <w:t>N/A</w:t>
            </w:r>
          </w:p>
        </w:tc>
        <w:tc>
          <w:tcPr>
            <w:tcW w:w="348" w:type="pct"/>
            <w:gridSpan w:val="2"/>
            <w:shd w:val="clear" w:color="auto" w:fill="auto"/>
            <w:noWrap/>
          </w:tcPr>
          <w:p w14:paraId="1F281A6A" w14:textId="77777777" w:rsidR="00C777E6" w:rsidRPr="00DC7310" w:rsidRDefault="00C777E6" w:rsidP="007F59E4">
            <w:pPr>
              <w:pStyle w:val="TAC"/>
              <w:keepNext w:val="0"/>
              <w:keepLines w:val="0"/>
            </w:pPr>
            <w:r w:rsidRPr="00DC7310">
              <w:rPr>
                <w:rFonts w:cs="Arial"/>
                <w:szCs w:val="18"/>
                <w:lang w:eastAsia="ja-JP"/>
              </w:rPr>
              <w:t>5</w:t>
            </w:r>
          </w:p>
        </w:tc>
        <w:tc>
          <w:tcPr>
            <w:tcW w:w="1041" w:type="pct"/>
            <w:gridSpan w:val="2"/>
            <w:shd w:val="clear" w:color="auto" w:fill="auto"/>
            <w:noWrap/>
          </w:tcPr>
          <w:p w14:paraId="608A1CE3" w14:textId="77777777" w:rsidR="00C777E6" w:rsidRPr="00DC7310" w:rsidRDefault="00C777E6" w:rsidP="007F59E4">
            <w:pPr>
              <w:pStyle w:val="TAC"/>
              <w:keepNext w:val="0"/>
              <w:keepLines w:val="0"/>
            </w:pPr>
            <w:r w:rsidRPr="00DC7310">
              <w:rPr>
                <w:rFonts w:cs="Arial"/>
                <w:szCs w:val="18"/>
                <w:lang w:eastAsia="ja-JP"/>
              </w:rPr>
              <w:t>N/A</w:t>
            </w:r>
          </w:p>
        </w:tc>
        <w:tc>
          <w:tcPr>
            <w:tcW w:w="539" w:type="pct"/>
            <w:gridSpan w:val="2"/>
            <w:shd w:val="clear" w:color="auto" w:fill="auto"/>
            <w:noWrap/>
          </w:tcPr>
          <w:p w14:paraId="2D831C23" w14:textId="77777777" w:rsidR="00C777E6" w:rsidRPr="00DC7310" w:rsidRDefault="00C777E6" w:rsidP="007F59E4">
            <w:pPr>
              <w:pStyle w:val="TAC"/>
              <w:keepNext w:val="0"/>
              <w:keepLines w:val="0"/>
            </w:pPr>
            <w:r w:rsidRPr="00DC7310">
              <w:rPr>
                <w:rFonts w:cs="Arial"/>
                <w:szCs w:val="18"/>
                <w:lang w:eastAsia="ja-JP"/>
              </w:rPr>
              <w:t>889</w:t>
            </w:r>
          </w:p>
        </w:tc>
        <w:tc>
          <w:tcPr>
            <w:tcW w:w="357" w:type="pct"/>
            <w:gridSpan w:val="2"/>
            <w:shd w:val="clear" w:color="auto" w:fill="auto"/>
          </w:tcPr>
          <w:p w14:paraId="19DB453B" w14:textId="77777777" w:rsidR="00C777E6" w:rsidRPr="00DC7310" w:rsidRDefault="00C777E6" w:rsidP="007F59E4">
            <w:pPr>
              <w:pStyle w:val="TAC"/>
              <w:keepNext w:val="0"/>
              <w:keepLines w:val="0"/>
              <w:rPr>
                <w:rFonts w:cs="Arial"/>
              </w:rPr>
            </w:pPr>
            <w:r w:rsidRPr="00DC7310">
              <w:t>3.8</w:t>
            </w:r>
          </w:p>
        </w:tc>
        <w:tc>
          <w:tcPr>
            <w:tcW w:w="612" w:type="pct"/>
            <w:gridSpan w:val="2"/>
            <w:shd w:val="clear" w:color="auto" w:fill="auto"/>
          </w:tcPr>
          <w:p w14:paraId="0BFBAC19" w14:textId="77777777" w:rsidR="00C777E6" w:rsidRPr="00DC7310" w:rsidRDefault="00C777E6" w:rsidP="007F59E4">
            <w:pPr>
              <w:pStyle w:val="TAC"/>
              <w:keepNext w:val="0"/>
              <w:keepLines w:val="0"/>
            </w:pPr>
            <w:r w:rsidRPr="00DC7310">
              <w:t>IMD5</w:t>
            </w:r>
          </w:p>
        </w:tc>
      </w:tr>
      <w:tr w:rsidR="00C777E6" w:rsidRPr="00DC7310" w14:paraId="53CBD1EE" w14:textId="77777777" w:rsidTr="00E12634">
        <w:trPr>
          <w:jc w:val="center"/>
        </w:trPr>
        <w:tc>
          <w:tcPr>
            <w:tcW w:w="1132" w:type="pct"/>
            <w:tcBorders>
              <w:top w:val="nil"/>
              <w:bottom w:val="single" w:sz="4" w:space="0" w:color="auto"/>
            </w:tcBorders>
            <w:shd w:val="clear" w:color="auto" w:fill="auto"/>
          </w:tcPr>
          <w:p w14:paraId="6BBD5432" w14:textId="77777777" w:rsidR="00C777E6" w:rsidRPr="00DC7310" w:rsidRDefault="00C777E6" w:rsidP="007F59E4">
            <w:pPr>
              <w:pStyle w:val="TAC"/>
              <w:keepNext w:val="0"/>
              <w:keepLines w:val="0"/>
              <w:rPr>
                <w:rFonts w:eastAsia="MS Mincho"/>
              </w:rPr>
            </w:pPr>
          </w:p>
        </w:tc>
        <w:tc>
          <w:tcPr>
            <w:tcW w:w="410" w:type="pct"/>
            <w:shd w:val="clear" w:color="auto" w:fill="auto"/>
          </w:tcPr>
          <w:p w14:paraId="5953FAF2" w14:textId="77777777" w:rsidR="00C777E6" w:rsidRPr="00DC7310" w:rsidRDefault="00C777E6" w:rsidP="007F59E4">
            <w:pPr>
              <w:pStyle w:val="TAC"/>
              <w:keepNext w:val="0"/>
              <w:keepLines w:val="0"/>
            </w:pPr>
            <w:r w:rsidRPr="00DC7310">
              <w:t>n77</w:t>
            </w:r>
          </w:p>
        </w:tc>
        <w:tc>
          <w:tcPr>
            <w:tcW w:w="561" w:type="pct"/>
            <w:gridSpan w:val="2"/>
            <w:shd w:val="clear" w:color="auto" w:fill="auto"/>
            <w:noWrap/>
          </w:tcPr>
          <w:p w14:paraId="05CF0EA1" w14:textId="77777777" w:rsidR="00C777E6" w:rsidRPr="00DC7310" w:rsidRDefault="00C777E6" w:rsidP="007F59E4">
            <w:pPr>
              <w:pStyle w:val="TAC"/>
              <w:keepNext w:val="0"/>
              <w:keepLines w:val="0"/>
            </w:pPr>
            <w:r w:rsidRPr="00DC7310">
              <w:rPr>
                <w:rFonts w:cs="Arial"/>
                <w:szCs w:val="18"/>
                <w:lang w:eastAsia="ja-JP"/>
              </w:rPr>
              <w:t>3305</w:t>
            </w:r>
          </w:p>
        </w:tc>
        <w:tc>
          <w:tcPr>
            <w:tcW w:w="348" w:type="pct"/>
            <w:gridSpan w:val="2"/>
            <w:shd w:val="clear" w:color="auto" w:fill="auto"/>
            <w:noWrap/>
          </w:tcPr>
          <w:p w14:paraId="7370DB80" w14:textId="77777777" w:rsidR="00C777E6" w:rsidRPr="00DC7310" w:rsidRDefault="00C777E6" w:rsidP="007F59E4">
            <w:pPr>
              <w:pStyle w:val="TAC"/>
              <w:keepNext w:val="0"/>
              <w:keepLines w:val="0"/>
            </w:pPr>
            <w:r w:rsidRPr="00DC7310">
              <w:rPr>
                <w:rFonts w:cs="Arial"/>
                <w:szCs w:val="18"/>
                <w:lang w:eastAsia="ja-JP"/>
              </w:rPr>
              <w:t>10</w:t>
            </w:r>
          </w:p>
        </w:tc>
        <w:tc>
          <w:tcPr>
            <w:tcW w:w="1041" w:type="pct"/>
            <w:gridSpan w:val="2"/>
            <w:shd w:val="clear" w:color="auto" w:fill="auto"/>
            <w:noWrap/>
          </w:tcPr>
          <w:p w14:paraId="4BA1B35D" w14:textId="77777777" w:rsidR="00C777E6" w:rsidRPr="00DC7310" w:rsidRDefault="00C777E6" w:rsidP="007F59E4">
            <w:pPr>
              <w:pStyle w:val="TAC"/>
              <w:keepNext w:val="0"/>
              <w:keepLines w:val="0"/>
            </w:pPr>
            <w:r w:rsidRPr="00DC7310">
              <w:rPr>
                <w:rFonts w:cs="Arial"/>
                <w:szCs w:val="18"/>
                <w:lang w:eastAsia="ja-JP"/>
              </w:rPr>
              <w:t>50</w:t>
            </w:r>
          </w:p>
        </w:tc>
        <w:tc>
          <w:tcPr>
            <w:tcW w:w="539" w:type="pct"/>
            <w:gridSpan w:val="2"/>
            <w:shd w:val="clear" w:color="auto" w:fill="auto"/>
            <w:noWrap/>
          </w:tcPr>
          <w:p w14:paraId="156AC5FD" w14:textId="77777777" w:rsidR="00C777E6" w:rsidRPr="00DC7310" w:rsidRDefault="00C777E6" w:rsidP="007F59E4">
            <w:pPr>
              <w:pStyle w:val="TAC"/>
              <w:keepNext w:val="0"/>
              <w:keepLines w:val="0"/>
            </w:pPr>
            <w:r w:rsidRPr="00DC7310">
              <w:rPr>
                <w:rFonts w:cs="Arial"/>
                <w:szCs w:val="18"/>
                <w:lang w:eastAsia="ja-JP"/>
              </w:rPr>
              <w:t>3305</w:t>
            </w:r>
          </w:p>
        </w:tc>
        <w:tc>
          <w:tcPr>
            <w:tcW w:w="357" w:type="pct"/>
            <w:gridSpan w:val="2"/>
            <w:shd w:val="clear" w:color="auto" w:fill="auto"/>
          </w:tcPr>
          <w:p w14:paraId="3C3A2E29"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1F09BE07" w14:textId="77777777" w:rsidR="00C777E6" w:rsidRPr="00DC7310" w:rsidRDefault="00C777E6" w:rsidP="007F59E4">
            <w:pPr>
              <w:pStyle w:val="TAC"/>
              <w:keepNext w:val="0"/>
              <w:keepLines w:val="0"/>
            </w:pPr>
            <w:r w:rsidRPr="00DC7310">
              <w:t>N/A</w:t>
            </w:r>
          </w:p>
        </w:tc>
      </w:tr>
      <w:tr w:rsidR="00C777E6" w:rsidRPr="00DC7310" w14:paraId="7EABFCB4" w14:textId="77777777" w:rsidTr="00E12634">
        <w:trPr>
          <w:jc w:val="center"/>
        </w:trPr>
        <w:tc>
          <w:tcPr>
            <w:tcW w:w="1132" w:type="pct"/>
            <w:tcBorders>
              <w:top w:val="nil"/>
              <w:left w:val="single" w:sz="4" w:space="0" w:color="auto"/>
              <w:bottom w:val="nil"/>
              <w:right w:val="single" w:sz="4" w:space="0" w:color="auto"/>
            </w:tcBorders>
          </w:tcPr>
          <w:p w14:paraId="4D418AED" w14:textId="77777777" w:rsidR="00C777E6" w:rsidRPr="00DC7310" w:rsidRDefault="00C777E6" w:rsidP="007F59E4">
            <w:pPr>
              <w:pStyle w:val="TAC"/>
              <w:keepNext w:val="0"/>
              <w:keepLines w:val="0"/>
              <w:rPr>
                <w:rFonts w:eastAsia="MS Mincho"/>
              </w:rPr>
            </w:pPr>
            <w:r w:rsidRPr="00DC7310">
              <w:rPr>
                <w:lang w:eastAsia="fi-FI"/>
              </w:rPr>
              <w:t>DC_2A-5A_n77A</w:t>
            </w:r>
            <w:r w:rsidRPr="00DC7310">
              <w:rPr>
                <w:vertAlign w:val="superscript"/>
                <w:lang w:eastAsia="fi-FI"/>
              </w:rPr>
              <w:t>11</w:t>
            </w:r>
          </w:p>
        </w:tc>
        <w:tc>
          <w:tcPr>
            <w:tcW w:w="410" w:type="pct"/>
            <w:shd w:val="clear" w:color="auto" w:fill="auto"/>
          </w:tcPr>
          <w:p w14:paraId="667B7C6A" w14:textId="77777777" w:rsidR="00C777E6" w:rsidRPr="00DC7310" w:rsidRDefault="00C777E6" w:rsidP="007F59E4">
            <w:pPr>
              <w:pStyle w:val="TAC"/>
              <w:keepNext w:val="0"/>
              <w:keepLines w:val="0"/>
            </w:pPr>
            <w:r w:rsidRPr="00DC7310">
              <w:rPr>
                <w:rFonts w:cs="Arial"/>
                <w:sz w:val="20"/>
                <w:lang w:eastAsia="fi-FI"/>
              </w:rPr>
              <w:t>2</w:t>
            </w:r>
          </w:p>
        </w:tc>
        <w:tc>
          <w:tcPr>
            <w:tcW w:w="561" w:type="pct"/>
            <w:gridSpan w:val="2"/>
            <w:shd w:val="clear" w:color="auto" w:fill="auto"/>
            <w:noWrap/>
          </w:tcPr>
          <w:p w14:paraId="2A60D1F0"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1907.5</w:t>
            </w:r>
          </w:p>
        </w:tc>
        <w:tc>
          <w:tcPr>
            <w:tcW w:w="348" w:type="pct"/>
            <w:gridSpan w:val="2"/>
            <w:shd w:val="clear" w:color="auto" w:fill="auto"/>
            <w:noWrap/>
          </w:tcPr>
          <w:p w14:paraId="5F62BF73" w14:textId="77777777" w:rsidR="00C777E6" w:rsidRPr="00DC7310" w:rsidRDefault="00C777E6" w:rsidP="007F59E4">
            <w:pPr>
              <w:pStyle w:val="TAC"/>
              <w:keepNext w:val="0"/>
              <w:keepLines w:val="0"/>
              <w:rPr>
                <w:rFonts w:cs="Arial"/>
                <w:szCs w:val="18"/>
                <w:lang w:eastAsia="ja-JP"/>
              </w:rPr>
            </w:pPr>
            <w:r w:rsidRPr="00DC7310">
              <w:rPr>
                <w:rFonts w:eastAsia="Malgun Gothic" w:cs="Arial"/>
                <w:kern w:val="2"/>
                <w:szCs w:val="18"/>
                <w:lang w:eastAsia="ko-KR"/>
              </w:rPr>
              <w:t>5</w:t>
            </w:r>
          </w:p>
        </w:tc>
        <w:tc>
          <w:tcPr>
            <w:tcW w:w="1041" w:type="pct"/>
            <w:gridSpan w:val="2"/>
            <w:shd w:val="clear" w:color="auto" w:fill="auto"/>
            <w:noWrap/>
          </w:tcPr>
          <w:p w14:paraId="6A5781C1" w14:textId="77777777" w:rsidR="00C777E6" w:rsidRPr="00DC7310" w:rsidRDefault="00C777E6" w:rsidP="007F59E4">
            <w:pPr>
              <w:pStyle w:val="TAC"/>
              <w:keepNext w:val="0"/>
              <w:keepLines w:val="0"/>
              <w:rPr>
                <w:rFonts w:cs="Arial"/>
                <w:szCs w:val="18"/>
                <w:lang w:eastAsia="ja-JP"/>
              </w:rPr>
            </w:pPr>
            <w:r w:rsidRPr="00DC7310">
              <w:rPr>
                <w:rFonts w:eastAsia="Malgun Gothic" w:cs="Arial"/>
                <w:kern w:val="2"/>
                <w:szCs w:val="18"/>
                <w:lang w:eastAsia="ko-KR"/>
              </w:rPr>
              <w:t>25</w:t>
            </w:r>
          </w:p>
        </w:tc>
        <w:tc>
          <w:tcPr>
            <w:tcW w:w="539" w:type="pct"/>
            <w:gridSpan w:val="2"/>
            <w:shd w:val="clear" w:color="auto" w:fill="auto"/>
            <w:noWrap/>
          </w:tcPr>
          <w:p w14:paraId="3A19C74B"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1987.5</w:t>
            </w:r>
          </w:p>
        </w:tc>
        <w:tc>
          <w:tcPr>
            <w:tcW w:w="357" w:type="pct"/>
            <w:gridSpan w:val="2"/>
            <w:shd w:val="clear" w:color="auto" w:fill="auto"/>
          </w:tcPr>
          <w:p w14:paraId="09FF5D98" w14:textId="77777777" w:rsidR="00C777E6" w:rsidRPr="00DC7310" w:rsidRDefault="00C777E6" w:rsidP="007F59E4">
            <w:pPr>
              <w:pStyle w:val="TAC"/>
              <w:keepNext w:val="0"/>
              <w:keepLines w:val="0"/>
              <w:rPr>
                <w:rFonts w:cs="Arial"/>
              </w:rPr>
            </w:pPr>
            <w:r w:rsidRPr="00DC7310">
              <w:rPr>
                <w:rFonts w:eastAsia="Malgun Gothic" w:cs="Arial"/>
                <w:kern w:val="2"/>
                <w:sz w:val="20"/>
                <w:lang w:eastAsia="ko-KR"/>
              </w:rPr>
              <w:t>N/A</w:t>
            </w:r>
          </w:p>
        </w:tc>
        <w:tc>
          <w:tcPr>
            <w:tcW w:w="612" w:type="pct"/>
            <w:gridSpan w:val="2"/>
            <w:shd w:val="clear" w:color="auto" w:fill="auto"/>
          </w:tcPr>
          <w:p w14:paraId="24B63F6D" w14:textId="77777777" w:rsidR="00C777E6" w:rsidRPr="00DC7310" w:rsidRDefault="00C777E6" w:rsidP="007F59E4">
            <w:pPr>
              <w:pStyle w:val="TAC"/>
              <w:keepNext w:val="0"/>
              <w:keepLines w:val="0"/>
            </w:pPr>
            <w:r w:rsidRPr="00DC7310">
              <w:rPr>
                <w:rFonts w:cs="Arial"/>
                <w:sz w:val="20"/>
                <w:lang w:eastAsia="fi-FI"/>
              </w:rPr>
              <w:t>N/A</w:t>
            </w:r>
          </w:p>
        </w:tc>
      </w:tr>
      <w:tr w:rsidR="00C777E6" w:rsidRPr="00DC7310" w14:paraId="0C86EFB0" w14:textId="77777777" w:rsidTr="00E12634">
        <w:trPr>
          <w:jc w:val="center"/>
        </w:trPr>
        <w:tc>
          <w:tcPr>
            <w:tcW w:w="1132" w:type="pct"/>
            <w:tcBorders>
              <w:top w:val="nil"/>
              <w:left w:val="single" w:sz="4" w:space="0" w:color="auto"/>
              <w:bottom w:val="nil"/>
              <w:right w:val="single" w:sz="4" w:space="0" w:color="auto"/>
            </w:tcBorders>
          </w:tcPr>
          <w:p w14:paraId="270A89DE" w14:textId="77777777" w:rsidR="00C777E6" w:rsidRPr="00DC7310" w:rsidRDefault="00C777E6" w:rsidP="007F59E4">
            <w:pPr>
              <w:pStyle w:val="TAC"/>
              <w:keepNext w:val="0"/>
              <w:keepLines w:val="0"/>
              <w:rPr>
                <w:rFonts w:eastAsia="MS Mincho"/>
                <w:vertAlign w:val="superscript"/>
              </w:rPr>
            </w:pPr>
            <w:r w:rsidRPr="00DC7310">
              <w:rPr>
                <w:rFonts w:eastAsia="MS Mincho"/>
              </w:rPr>
              <w:t>DC_2A-5A_n77C</w:t>
            </w:r>
            <w:r w:rsidRPr="00DC7310">
              <w:rPr>
                <w:rFonts w:eastAsia="MS Mincho"/>
                <w:vertAlign w:val="superscript"/>
              </w:rPr>
              <w:t>11</w:t>
            </w:r>
          </w:p>
          <w:p w14:paraId="5A57C285" w14:textId="77777777" w:rsidR="00C777E6" w:rsidRPr="00DC7310" w:rsidRDefault="00C777E6" w:rsidP="007F59E4">
            <w:pPr>
              <w:pStyle w:val="TAC"/>
              <w:keepNext w:val="0"/>
              <w:keepLines w:val="0"/>
              <w:rPr>
                <w:lang w:eastAsia="ja-JP"/>
              </w:rPr>
            </w:pPr>
            <w:r w:rsidRPr="00DC7310">
              <w:rPr>
                <w:lang w:eastAsia="ja-JP"/>
              </w:rPr>
              <w:t>DC_2A-5A_n77(2A)</w:t>
            </w:r>
            <w:r w:rsidRPr="00DC7310">
              <w:rPr>
                <w:vertAlign w:val="superscript"/>
                <w:lang w:eastAsia="fi-FI"/>
              </w:rPr>
              <w:t>11</w:t>
            </w:r>
          </w:p>
          <w:p w14:paraId="73CE3CFC" w14:textId="77777777" w:rsidR="00C777E6" w:rsidRPr="00DC7310" w:rsidRDefault="00C777E6" w:rsidP="007F59E4">
            <w:pPr>
              <w:pStyle w:val="TAC"/>
              <w:keepNext w:val="0"/>
              <w:keepLines w:val="0"/>
              <w:rPr>
                <w:rFonts w:eastAsia="MS Mincho"/>
              </w:rPr>
            </w:pPr>
            <w:r w:rsidRPr="00DC7310">
              <w:rPr>
                <w:lang w:eastAsia="ja-JP"/>
              </w:rPr>
              <w:t>DC_2A-2A-5A_n77A</w:t>
            </w:r>
            <w:r w:rsidRPr="00DC7310">
              <w:rPr>
                <w:vertAlign w:val="superscript"/>
                <w:lang w:eastAsia="ja-JP"/>
              </w:rPr>
              <w:t>11</w:t>
            </w:r>
          </w:p>
        </w:tc>
        <w:tc>
          <w:tcPr>
            <w:tcW w:w="410" w:type="pct"/>
            <w:shd w:val="clear" w:color="auto" w:fill="auto"/>
          </w:tcPr>
          <w:p w14:paraId="4A067320" w14:textId="77777777" w:rsidR="00C777E6" w:rsidRPr="00DC7310" w:rsidRDefault="00C777E6" w:rsidP="007F59E4">
            <w:pPr>
              <w:pStyle w:val="TAC"/>
              <w:keepNext w:val="0"/>
              <w:keepLines w:val="0"/>
            </w:pPr>
            <w:r w:rsidRPr="00DC7310">
              <w:rPr>
                <w:rFonts w:cs="Arial"/>
                <w:sz w:val="20"/>
                <w:lang w:eastAsia="fi-FI"/>
              </w:rPr>
              <w:t>5</w:t>
            </w:r>
          </w:p>
        </w:tc>
        <w:tc>
          <w:tcPr>
            <w:tcW w:w="561" w:type="pct"/>
            <w:gridSpan w:val="2"/>
            <w:shd w:val="clear" w:color="auto" w:fill="auto"/>
            <w:noWrap/>
          </w:tcPr>
          <w:p w14:paraId="747B7BE5"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404D0843"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5</w:t>
            </w:r>
          </w:p>
        </w:tc>
        <w:tc>
          <w:tcPr>
            <w:tcW w:w="1041" w:type="pct"/>
            <w:gridSpan w:val="2"/>
            <w:shd w:val="clear" w:color="auto" w:fill="auto"/>
            <w:noWrap/>
          </w:tcPr>
          <w:p w14:paraId="6642C6C8"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N/A</w:t>
            </w:r>
          </w:p>
        </w:tc>
        <w:tc>
          <w:tcPr>
            <w:tcW w:w="539" w:type="pct"/>
            <w:gridSpan w:val="2"/>
            <w:shd w:val="clear" w:color="auto" w:fill="auto"/>
            <w:noWrap/>
          </w:tcPr>
          <w:p w14:paraId="2AD0DBB2"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887.5</w:t>
            </w:r>
          </w:p>
        </w:tc>
        <w:tc>
          <w:tcPr>
            <w:tcW w:w="357" w:type="pct"/>
            <w:gridSpan w:val="2"/>
            <w:shd w:val="clear" w:color="auto" w:fill="auto"/>
          </w:tcPr>
          <w:p w14:paraId="29890ADD" w14:textId="77777777" w:rsidR="00C777E6" w:rsidRPr="00DC7310" w:rsidRDefault="00C777E6" w:rsidP="007F59E4">
            <w:pPr>
              <w:pStyle w:val="TAC"/>
              <w:keepNext w:val="0"/>
              <w:keepLines w:val="0"/>
              <w:rPr>
                <w:rFonts w:cs="Arial"/>
              </w:rPr>
            </w:pPr>
            <w:r w:rsidRPr="00DC7310">
              <w:rPr>
                <w:rFonts w:cs="Arial"/>
                <w:sz w:val="20"/>
                <w:lang w:eastAsia="fi-FI"/>
              </w:rPr>
              <w:t>3.8</w:t>
            </w:r>
          </w:p>
        </w:tc>
        <w:tc>
          <w:tcPr>
            <w:tcW w:w="612" w:type="pct"/>
            <w:gridSpan w:val="2"/>
            <w:shd w:val="clear" w:color="auto" w:fill="auto"/>
          </w:tcPr>
          <w:p w14:paraId="097299E7" w14:textId="77777777" w:rsidR="00C777E6" w:rsidRPr="00DC7310" w:rsidRDefault="00C777E6" w:rsidP="007F59E4">
            <w:pPr>
              <w:pStyle w:val="TAC"/>
              <w:keepNext w:val="0"/>
              <w:keepLines w:val="0"/>
            </w:pPr>
            <w:r w:rsidRPr="00DC7310">
              <w:rPr>
                <w:rFonts w:eastAsia="Malgun Gothic" w:cs="Arial"/>
                <w:sz w:val="20"/>
                <w:lang w:eastAsia="ko-KR"/>
              </w:rPr>
              <w:t>IMD5</w:t>
            </w:r>
          </w:p>
        </w:tc>
      </w:tr>
      <w:tr w:rsidR="00C777E6" w:rsidRPr="00DC7310" w14:paraId="0880C607" w14:textId="77777777" w:rsidTr="00E12634">
        <w:trPr>
          <w:jc w:val="center"/>
        </w:trPr>
        <w:tc>
          <w:tcPr>
            <w:tcW w:w="1132" w:type="pct"/>
            <w:tcBorders>
              <w:top w:val="nil"/>
              <w:left w:val="single" w:sz="4" w:space="0" w:color="auto"/>
              <w:bottom w:val="nil"/>
              <w:right w:val="single" w:sz="4" w:space="0" w:color="auto"/>
            </w:tcBorders>
          </w:tcPr>
          <w:p w14:paraId="2FA5F254" w14:textId="77777777" w:rsidR="00C777E6" w:rsidRDefault="00C777E6" w:rsidP="007F59E4">
            <w:pPr>
              <w:pStyle w:val="TAC"/>
              <w:keepNext w:val="0"/>
              <w:keepLines w:val="0"/>
              <w:rPr>
                <w:rFonts w:eastAsia="MS Mincho"/>
                <w:vertAlign w:val="superscript"/>
              </w:rPr>
            </w:pPr>
            <w:r w:rsidRPr="00DC7310">
              <w:rPr>
                <w:rFonts w:eastAsia="MS Mincho"/>
              </w:rPr>
              <w:t>DC_2A-2A-5A_n77C</w:t>
            </w:r>
            <w:r w:rsidRPr="00DC7310">
              <w:rPr>
                <w:rFonts w:eastAsia="MS Mincho"/>
                <w:vertAlign w:val="superscript"/>
              </w:rPr>
              <w:t>11</w:t>
            </w:r>
          </w:p>
          <w:p w14:paraId="0C4E4D9F" w14:textId="77777777" w:rsidR="00C777E6" w:rsidRPr="00DC7310" w:rsidRDefault="00C777E6" w:rsidP="007F59E4">
            <w:pPr>
              <w:pStyle w:val="TAC"/>
              <w:keepNext w:val="0"/>
              <w:keepLines w:val="0"/>
              <w:rPr>
                <w:rFonts w:eastAsia="MS Mincho"/>
              </w:rPr>
            </w:pPr>
            <w:r w:rsidRPr="00DC7310">
              <w:rPr>
                <w:rFonts w:eastAsia="MS Mincho"/>
              </w:rPr>
              <w:t>DC_2A-2A-5A_n77(2A)</w:t>
            </w:r>
            <w:r w:rsidRPr="00DC7310">
              <w:rPr>
                <w:rFonts w:eastAsia="MS Mincho"/>
                <w:vertAlign w:val="superscript"/>
              </w:rPr>
              <w:t>11</w:t>
            </w:r>
          </w:p>
        </w:tc>
        <w:tc>
          <w:tcPr>
            <w:tcW w:w="410" w:type="pct"/>
            <w:shd w:val="clear" w:color="auto" w:fill="auto"/>
          </w:tcPr>
          <w:p w14:paraId="33047CB8" w14:textId="77777777" w:rsidR="00C777E6" w:rsidRPr="00DC7310" w:rsidRDefault="00C777E6" w:rsidP="007F59E4">
            <w:pPr>
              <w:pStyle w:val="TAC"/>
              <w:keepNext w:val="0"/>
              <w:keepLines w:val="0"/>
            </w:pPr>
            <w:r w:rsidRPr="00DC7310">
              <w:rPr>
                <w:rFonts w:cs="Arial"/>
                <w:sz w:val="20"/>
                <w:lang w:eastAsia="fi-FI"/>
              </w:rPr>
              <w:t>n77</w:t>
            </w:r>
          </w:p>
        </w:tc>
        <w:tc>
          <w:tcPr>
            <w:tcW w:w="561" w:type="pct"/>
            <w:gridSpan w:val="2"/>
            <w:shd w:val="clear" w:color="auto" w:fill="auto"/>
            <w:noWrap/>
          </w:tcPr>
          <w:p w14:paraId="4E315BE9"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3305</w:t>
            </w:r>
          </w:p>
        </w:tc>
        <w:tc>
          <w:tcPr>
            <w:tcW w:w="348" w:type="pct"/>
            <w:gridSpan w:val="2"/>
            <w:shd w:val="clear" w:color="auto" w:fill="auto"/>
            <w:noWrap/>
          </w:tcPr>
          <w:p w14:paraId="569FD4E8" w14:textId="77777777" w:rsidR="00C777E6" w:rsidRPr="00DC7310" w:rsidRDefault="00C777E6" w:rsidP="007F59E4">
            <w:pPr>
              <w:pStyle w:val="TAC"/>
              <w:keepNext w:val="0"/>
              <w:keepLines w:val="0"/>
              <w:rPr>
                <w:rFonts w:cs="Arial"/>
                <w:szCs w:val="18"/>
                <w:lang w:eastAsia="ja-JP"/>
              </w:rPr>
            </w:pPr>
            <w:r w:rsidRPr="00DC7310">
              <w:rPr>
                <w:rFonts w:eastAsia="Malgun Gothic" w:cs="Arial"/>
                <w:szCs w:val="18"/>
                <w:lang w:eastAsia="ko-KR"/>
              </w:rPr>
              <w:t>10</w:t>
            </w:r>
          </w:p>
        </w:tc>
        <w:tc>
          <w:tcPr>
            <w:tcW w:w="1041" w:type="pct"/>
            <w:gridSpan w:val="2"/>
            <w:shd w:val="clear" w:color="auto" w:fill="auto"/>
            <w:noWrap/>
          </w:tcPr>
          <w:p w14:paraId="4CB7AB43" w14:textId="77777777" w:rsidR="00C777E6" w:rsidRPr="00DC7310" w:rsidRDefault="00C777E6" w:rsidP="007F59E4">
            <w:pPr>
              <w:pStyle w:val="TAC"/>
              <w:keepNext w:val="0"/>
              <w:keepLines w:val="0"/>
              <w:rPr>
                <w:rFonts w:cs="Arial"/>
                <w:szCs w:val="18"/>
                <w:lang w:eastAsia="ja-JP"/>
              </w:rPr>
            </w:pPr>
            <w:r w:rsidRPr="00DC7310">
              <w:rPr>
                <w:rFonts w:eastAsia="Malgun Gothic" w:cs="Arial"/>
                <w:szCs w:val="18"/>
                <w:lang w:eastAsia="ko-KR"/>
              </w:rPr>
              <w:t>50</w:t>
            </w:r>
          </w:p>
        </w:tc>
        <w:tc>
          <w:tcPr>
            <w:tcW w:w="539" w:type="pct"/>
            <w:gridSpan w:val="2"/>
            <w:shd w:val="clear" w:color="auto" w:fill="auto"/>
            <w:noWrap/>
          </w:tcPr>
          <w:p w14:paraId="3D320128"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3305</w:t>
            </w:r>
          </w:p>
        </w:tc>
        <w:tc>
          <w:tcPr>
            <w:tcW w:w="357" w:type="pct"/>
            <w:gridSpan w:val="2"/>
            <w:shd w:val="clear" w:color="auto" w:fill="auto"/>
          </w:tcPr>
          <w:p w14:paraId="426330E0" w14:textId="77777777" w:rsidR="00C777E6" w:rsidRPr="00DC7310" w:rsidRDefault="00C777E6" w:rsidP="007F59E4">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7256D6F1" w14:textId="77777777" w:rsidR="00C777E6" w:rsidRPr="00DC7310" w:rsidRDefault="00C777E6" w:rsidP="007F59E4">
            <w:pPr>
              <w:pStyle w:val="TAC"/>
              <w:keepNext w:val="0"/>
              <w:keepLines w:val="0"/>
            </w:pPr>
            <w:r w:rsidRPr="00DC7310">
              <w:rPr>
                <w:rFonts w:eastAsia="Malgun Gothic" w:cs="Arial"/>
                <w:sz w:val="20"/>
                <w:lang w:eastAsia="ko-KR"/>
              </w:rPr>
              <w:t>N/A</w:t>
            </w:r>
          </w:p>
        </w:tc>
      </w:tr>
      <w:tr w:rsidR="00C777E6" w:rsidRPr="00DC7310" w14:paraId="5454C0C0" w14:textId="77777777" w:rsidTr="00E12634">
        <w:trPr>
          <w:jc w:val="center"/>
        </w:trPr>
        <w:tc>
          <w:tcPr>
            <w:tcW w:w="1132" w:type="pct"/>
            <w:tcBorders>
              <w:top w:val="nil"/>
              <w:bottom w:val="nil"/>
            </w:tcBorders>
            <w:shd w:val="clear" w:color="auto" w:fill="auto"/>
          </w:tcPr>
          <w:p w14:paraId="4F39B25D" w14:textId="77777777" w:rsidR="00C777E6" w:rsidRPr="00DC7310" w:rsidRDefault="00C777E6" w:rsidP="007F59E4">
            <w:pPr>
              <w:pStyle w:val="TAC"/>
              <w:keepNext w:val="0"/>
              <w:keepLines w:val="0"/>
              <w:rPr>
                <w:rFonts w:eastAsia="MS Mincho"/>
              </w:rPr>
            </w:pPr>
          </w:p>
        </w:tc>
        <w:tc>
          <w:tcPr>
            <w:tcW w:w="410" w:type="pct"/>
            <w:shd w:val="clear" w:color="auto" w:fill="auto"/>
          </w:tcPr>
          <w:p w14:paraId="737C7FFC" w14:textId="77777777" w:rsidR="00C777E6" w:rsidRPr="00DC7310" w:rsidRDefault="00C777E6" w:rsidP="007F59E4">
            <w:pPr>
              <w:pStyle w:val="TAC"/>
              <w:keepNext w:val="0"/>
              <w:keepLines w:val="0"/>
            </w:pPr>
            <w:r w:rsidRPr="00DC7310">
              <w:rPr>
                <w:rFonts w:cs="Arial"/>
                <w:sz w:val="20"/>
                <w:lang w:eastAsia="fi-FI"/>
              </w:rPr>
              <w:t>2</w:t>
            </w:r>
          </w:p>
        </w:tc>
        <w:tc>
          <w:tcPr>
            <w:tcW w:w="561" w:type="pct"/>
            <w:gridSpan w:val="2"/>
            <w:shd w:val="clear" w:color="auto" w:fill="auto"/>
            <w:noWrap/>
          </w:tcPr>
          <w:p w14:paraId="0A46DD76"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5BAAB588" w14:textId="77777777" w:rsidR="00C777E6" w:rsidRPr="00DC7310" w:rsidRDefault="00C777E6" w:rsidP="007F59E4">
            <w:pPr>
              <w:pStyle w:val="TAC"/>
              <w:keepNext w:val="0"/>
              <w:keepLines w:val="0"/>
              <w:rPr>
                <w:rFonts w:cs="Arial"/>
                <w:szCs w:val="18"/>
                <w:lang w:eastAsia="ja-JP"/>
              </w:rPr>
            </w:pPr>
            <w:r w:rsidRPr="00DC7310">
              <w:rPr>
                <w:rFonts w:eastAsia="Malgun Gothic" w:cs="Arial"/>
                <w:kern w:val="2"/>
                <w:szCs w:val="18"/>
                <w:lang w:eastAsia="ko-KR"/>
              </w:rPr>
              <w:t>5</w:t>
            </w:r>
          </w:p>
        </w:tc>
        <w:tc>
          <w:tcPr>
            <w:tcW w:w="1041" w:type="pct"/>
            <w:gridSpan w:val="2"/>
            <w:shd w:val="clear" w:color="auto" w:fill="auto"/>
            <w:noWrap/>
          </w:tcPr>
          <w:p w14:paraId="3F030F0D" w14:textId="77777777" w:rsidR="00C777E6" w:rsidRPr="00DC7310" w:rsidRDefault="00C777E6" w:rsidP="007F59E4">
            <w:pPr>
              <w:pStyle w:val="TAC"/>
              <w:keepNext w:val="0"/>
              <w:keepLines w:val="0"/>
              <w:rPr>
                <w:rFonts w:cs="Arial"/>
                <w:szCs w:val="18"/>
                <w:lang w:eastAsia="ja-JP"/>
              </w:rPr>
            </w:pPr>
            <w:r w:rsidRPr="00DC7310">
              <w:rPr>
                <w:rFonts w:eastAsia="Malgun Gothic" w:cs="Arial"/>
                <w:kern w:val="2"/>
                <w:szCs w:val="18"/>
                <w:lang w:eastAsia="ko-KR"/>
              </w:rPr>
              <w:t>N/A</w:t>
            </w:r>
          </w:p>
        </w:tc>
        <w:tc>
          <w:tcPr>
            <w:tcW w:w="539" w:type="pct"/>
            <w:gridSpan w:val="2"/>
            <w:shd w:val="clear" w:color="auto" w:fill="auto"/>
            <w:noWrap/>
          </w:tcPr>
          <w:p w14:paraId="73654E18"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1987</w:t>
            </w:r>
          </w:p>
        </w:tc>
        <w:tc>
          <w:tcPr>
            <w:tcW w:w="357" w:type="pct"/>
            <w:gridSpan w:val="2"/>
            <w:shd w:val="clear" w:color="auto" w:fill="auto"/>
          </w:tcPr>
          <w:p w14:paraId="1071EFE6" w14:textId="77777777" w:rsidR="00C777E6" w:rsidRPr="00DC7310" w:rsidRDefault="00C777E6" w:rsidP="007F59E4">
            <w:pPr>
              <w:pStyle w:val="TAC"/>
              <w:keepNext w:val="0"/>
              <w:keepLines w:val="0"/>
              <w:rPr>
                <w:rFonts w:cs="Arial"/>
              </w:rPr>
            </w:pPr>
            <w:r w:rsidRPr="00DC7310">
              <w:rPr>
                <w:rFonts w:cs="Arial"/>
                <w:sz w:val="20"/>
                <w:lang w:eastAsia="fi-FI"/>
              </w:rPr>
              <w:t>16.5</w:t>
            </w:r>
          </w:p>
        </w:tc>
        <w:tc>
          <w:tcPr>
            <w:tcW w:w="612" w:type="pct"/>
            <w:gridSpan w:val="2"/>
            <w:shd w:val="clear" w:color="auto" w:fill="auto"/>
          </w:tcPr>
          <w:p w14:paraId="7E0D03B9" w14:textId="77777777" w:rsidR="00C777E6" w:rsidRPr="00DC7310" w:rsidRDefault="00C777E6" w:rsidP="007F59E4">
            <w:pPr>
              <w:pStyle w:val="TAC"/>
              <w:keepNext w:val="0"/>
              <w:keepLines w:val="0"/>
            </w:pPr>
            <w:r w:rsidRPr="00DC7310">
              <w:rPr>
                <w:rFonts w:eastAsia="Malgun Gothic" w:cs="Arial"/>
                <w:sz w:val="20"/>
                <w:lang w:eastAsia="ko-KR"/>
              </w:rPr>
              <w:t>IMD3</w:t>
            </w:r>
          </w:p>
        </w:tc>
      </w:tr>
      <w:tr w:rsidR="00C777E6" w:rsidRPr="00DC7310" w14:paraId="225E1FF7" w14:textId="77777777" w:rsidTr="00E12634">
        <w:trPr>
          <w:jc w:val="center"/>
        </w:trPr>
        <w:tc>
          <w:tcPr>
            <w:tcW w:w="1132" w:type="pct"/>
            <w:tcBorders>
              <w:top w:val="nil"/>
              <w:bottom w:val="nil"/>
            </w:tcBorders>
            <w:shd w:val="clear" w:color="auto" w:fill="auto"/>
          </w:tcPr>
          <w:p w14:paraId="527358FF" w14:textId="77777777" w:rsidR="00C777E6" w:rsidRPr="00DC7310" w:rsidRDefault="00C777E6" w:rsidP="007F59E4">
            <w:pPr>
              <w:pStyle w:val="TAC"/>
              <w:keepNext w:val="0"/>
              <w:keepLines w:val="0"/>
              <w:rPr>
                <w:rFonts w:eastAsia="MS Mincho"/>
              </w:rPr>
            </w:pPr>
          </w:p>
        </w:tc>
        <w:tc>
          <w:tcPr>
            <w:tcW w:w="410" w:type="pct"/>
            <w:shd w:val="clear" w:color="auto" w:fill="auto"/>
          </w:tcPr>
          <w:p w14:paraId="2E2A00E9" w14:textId="77777777" w:rsidR="00C777E6" w:rsidRPr="00DC7310" w:rsidRDefault="00C777E6" w:rsidP="007F59E4">
            <w:pPr>
              <w:pStyle w:val="TAC"/>
              <w:keepNext w:val="0"/>
              <w:keepLines w:val="0"/>
            </w:pPr>
            <w:r w:rsidRPr="00DC7310">
              <w:rPr>
                <w:rFonts w:cs="Arial"/>
                <w:sz w:val="20"/>
                <w:lang w:eastAsia="fi-FI"/>
              </w:rPr>
              <w:t>5</w:t>
            </w:r>
          </w:p>
        </w:tc>
        <w:tc>
          <w:tcPr>
            <w:tcW w:w="561" w:type="pct"/>
            <w:gridSpan w:val="2"/>
            <w:shd w:val="clear" w:color="auto" w:fill="auto"/>
            <w:noWrap/>
          </w:tcPr>
          <w:p w14:paraId="1C71AF0E"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846.5</w:t>
            </w:r>
          </w:p>
        </w:tc>
        <w:tc>
          <w:tcPr>
            <w:tcW w:w="348" w:type="pct"/>
            <w:gridSpan w:val="2"/>
            <w:shd w:val="clear" w:color="auto" w:fill="auto"/>
            <w:noWrap/>
          </w:tcPr>
          <w:p w14:paraId="50557FB5"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5</w:t>
            </w:r>
          </w:p>
        </w:tc>
        <w:tc>
          <w:tcPr>
            <w:tcW w:w="1041" w:type="pct"/>
            <w:gridSpan w:val="2"/>
            <w:shd w:val="clear" w:color="auto" w:fill="auto"/>
            <w:noWrap/>
          </w:tcPr>
          <w:p w14:paraId="7B111180"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25</w:t>
            </w:r>
          </w:p>
        </w:tc>
        <w:tc>
          <w:tcPr>
            <w:tcW w:w="539" w:type="pct"/>
            <w:gridSpan w:val="2"/>
            <w:shd w:val="clear" w:color="auto" w:fill="auto"/>
            <w:noWrap/>
          </w:tcPr>
          <w:p w14:paraId="58D95808"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891.5</w:t>
            </w:r>
          </w:p>
        </w:tc>
        <w:tc>
          <w:tcPr>
            <w:tcW w:w="357" w:type="pct"/>
            <w:gridSpan w:val="2"/>
            <w:shd w:val="clear" w:color="auto" w:fill="auto"/>
          </w:tcPr>
          <w:p w14:paraId="2513008D" w14:textId="77777777" w:rsidR="00C777E6" w:rsidRPr="00DC7310" w:rsidRDefault="00C777E6" w:rsidP="007F59E4">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6508EC4D" w14:textId="77777777" w:rsidR="00C777E6" w:rsidRPr="00DC7310" w:rsidRDefault="00C777E6" w:rsidP="007F59E4">
            <w:pPr>
              <w:pStyle w:val="TAC"/>
              <w:keepNext w:val="0"/>
              <w:keepLines w:val="0"/>
            </w:pPr>
            <w:r w:rsidRPr="00DC7310">
              <w:rPr>
                <w:rFonts w:eastAsia="Malgun Gothic" w:cs="Arial"/>
                <w:sz w:val="20"/>
                <w:lang w:eastAsia="ko-KR"/>
              </w:rPr>
              <w:t>N/A</w:t>
            </w:r>
          </w:p>
        </w:tc>
      </w:tr>
      <w:tr w:rsidR="00C777E6" w:rsidRPr="00DC7310" w14:paraId="42041C68" w14:textId="77777777" w:rsidTr="00E12634">
        <w:trPr>
          <w:jc w:val="center"/>
        </w:trPr>
        <w:tc>
          <w:tcPr>
            <w:tcW w:w="1132" w:type="pct"/>
            <w:tcBorders>
              <w:top w:val="nil"/>
              <w:bottom w:val="single" w:sz="4" w:space="0" w:color="auto"/>
            </w:tcBorders>
            <w:shd w:val="clear" w:color="auto" w:fill="auto"/>
          </w:tcPr>
          <w:p w14:paraId="0FFCFFFB" w14:textId="77777777" w:rsidR="00C777E6" w:rsidRPr="00DC7310" w:rsidRDefault="00C777E6" w:rsidP="007F59E4">
            <w:pPr>
              <w:pStyle w:val="TAC"/>
              <w:keepNext w:val="0"/>
              <w:keepLines w:val="0"/>
              <w:rPr>
                <w:rFonts w:eastAsia="MS Mincho"/>
              </w:rPr>
            </w:pPr>
          </w:p>
        </w:tc>
        <w:tc>
          <w:tcPr>
            <w:tcW w:w="410" w:type="pct"/>
            <w:shd w:val="clear" w:color="auto" w:fill="auto"/>
          </w:tcPr>
          <w:p w14:paraId="77F4EAF7" w14:textId="77777777" w:rsidR="00C777E6" w:rsidRPr="00DC7310" w:rsidRDefault="00C777E6" w:rsidP="007F59E4">
            <w:pPr>
              <w:pStyle w:val="TAC"/>
              <w:keepNext w:val="0"/>
              <w:keepLines w:val="0"/>
            </w:pPr>
            <w:r w:rsidRPr="00DC7310">
              <w:rPr>
                <w:rFonts w:cs="Arial"/>
                <w:sz w:val="20"/>
                <w:lang w:eastAsia="fi-FI"/>
              </w:rPr>
              <w:t>n77</w:t>
            </w:r>
          </w:p>
        </w:tc>
        <w:tc>
          <w:tcPr>
            <w:tcW w:w="561" w:type="pct"/>
            <w:gridSpan w:val="2"/>
            <w:shd w:val="clear" w:color="auto" w:fill="auto"/>
            <w:noWrap/>
          </w:tcPr>
          <w:p w14:paraId="09E6FB12" w14:textId="77777777" w:rsidR="00C777E6" w:rsidRPr="00DC7310" w:rsidRDefault="00C777E6" w:rsidP="007F59E4">
            <w:pPr>
              <w:pStyle w:val="TAC"/>
              <w:keepNext w:val="0"/>
              <w:keepLines w:val="0"/>
              <w:rPr>
                <w:rFonts w:cs="Arial"/>
                <w:szCs w:val="18"/>
                <w:lang w:eastAsia="ja-JP"/>
              </w:rPr>
            </w:pPr>
            <w:r w:rsidRPr="00DC7310">
              <w:rPr>
                <w:rFonts w:cs="Arial"/>
                <w:szCs w:val="18"/>
                <w:lang w:eastAsia="fi-FI"/>
              </w:rPr>
              <w:t>3680</w:t>
            </w:r>
          </w:p>
        </w:tc>
        <w:tc>
          <w:tcPr>
            <w:tcW w:w="348" w:type="pct"/>
            <w:gridSpan w:val="2"/>
            <w:shd w:val="clear" w:color="auto" w:fill="auto"/>
            <w:noWrap/>
          </w:tcPr>
          <w:p w14:paraId="7D3AA665" w14:textId="77777777" w:rsidR="00C777E6" w:rsidRPr="00DC7310" w:rsidRDefault="00C777E6" w:rsidP="007F59E4">
            <w:pPr>
              <w:pStyle w:val="TAC"/>
              <w:keepNext w:val="0"/>
              <w:keepLines w:val="0"/>
              <w:rPr>
                <w:rFonts w:cs="Arial"/>
                <w:szCs w:val="18"/>
                <w:lang w:eastAsia="ja-JP"/>
              </w:rPr>
            </w:pPr>
            <w:r w:rsidRPr="00DC7310">
              <w:rPr>
                <w:rFonts w:eastAsia="Malgun Gothic" w:cs="Arial"/>
                <w:szCs w:val="18"/>
                <w:lang w:eastAsia="ko-KR"/>
              </w:rPr>
              <w:t>10</w:t>
            </w:r>
          </w:p>
        </w:tc>
        <w:tc>
          <w:tcPr>
            <w:tcW w:w="1041" w:type="pct"/>
            <w:gridSpan w:val="2"/>
            <w:shd w:val="clear" w:color="auto" w:fill="auto"/>
            <w:noWrap/>
          </w:tcPr>
          <w:p w14:paraId="4E0E6E1F" w14:textId="77777777" w:rsidR="00C777E6" w:rsidRPr="00DC7310" w:rsidRDefault="00C777E6" w:rsidP="007F59E4">
            <w:pPr>
              <w:pStyle w:val="TAC"/>
              <w:keepNext w:val="0"/>
              <w:keepLines w:val="0"/>
              <w:rPr>
                <w:rFonts w:cs="Arial"/>
                <w:szCs w:val="18"/>
                <w:lang w:eastAsia="ja-JP"/>
              </w:rPr>
            </w:pPr>
            <w:r w:rsidRPr="00DC7310">
              <w:rPr>
                <w:rFonts w:eastAsia="Malgun Gothic" w:cs="Arial"/>
                <w:szCs w:val="18"/>
                <w:lang w:eastAsia="ko-KR"/>
              </w:rPr>
              <w:t>50</w:t>
            </w:r>
          </w:p>
        </w:tc>
        <w:tc>
          <w:tcPr>
            <w:tcW w:w="539" w:type="pct"/>
            <w:gridSpan w:val="2"/>
            <w:shd w:val="clear" w:color="auto" w:fill="auto"/>
            <w:noWrap/>
          </w:tcPr>
          <w:p w14:paraId="1AA377CD" w14:textId="77777777" w:rsidR="00C777E6" w:rsidRPr="00DC7310" w:rsidRDefault="00C777E6" w:rsidP="007F59E4">
            <w:pPr>
              <w:pStyle w:val="TAC"/>
              <w:keepNext w:val="0"/>
              <w:keepLines w:val="0"/>
              <w:rPr>
                <w:rFonts w:cs="Arial"/>
                <w:szCs w:val="18"/>
                <w:lang w:eastAsia="ja-JP"/>
              </w:rPr>
            </w:pPr>
            <w:r w:rsidRPr="00DC7310">
              <w:rPr>
                <w:rFonts w:cs="Arial"/>
                <w:sz w:val="20"/>
                <w:lang w:eastAsia="fi-FI"/>
              </w:rPr>
              <w:t>3680</w:t>
            </w:r>
          </w:p>
        </w:tc>
        <w:tc>
          <w:tcPr>
            <w:tcW w:w="357" w:type="pct"/>
            <w:gridSpan w:val="2"/>
            <w:shd w:val="clear" w:color="auto" w:fill="auto"/>
          </w:tcPr>
          <w:p w14:paraId="0C37B377" w14:textId="77777777" w:rsidR="00C777E6" w:rsidRPr="00DC7310" w:rsidRDefault="00C777E6" w:rsidP="007F59E4">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4FEC945A" w14:textId="77777777" w:rsidR="00C777E6" w:rsidRPr="00DC7310" w:rsidRDefault="00C777E6" w:rsidP="007F59E4">
            <w:pPr>
              <w:pStyle w:val="TAC"/>
              <w:keepNext w:val="0"/>
              <w:keepLines w:val="0"/>
            </w:pPr>
            <w:r w:rsidRPr="00DC7310">
              <w:rPr>
                <w:rFonts w:eastAsia="Malgun Gothic" w:cs="Arial"/>
                <w:sz w:val="20"/>
                <w:lang w:eastAsia="ko-KR"/>
              </w:rPr>
              <w:t>N/A</w:t>
            </w:r>
          </w:p>
        </w:tc>
      </w:tr>
      <w:tr w:rsidR="00C777E6" w:rsidRPr="00DC7310" w14:paraId="776BE228" w14:textId="77777777" w:rsidTr="00E12634">
        <w:trPr>
          <w:jc w:val="center"/>
        </w:trPr>
        <w:tc>
          <w:tcPr>
            <w:tcW w:w="1132" w:type="pct"/>
            <w:tcBorders>
              <w:top w:val="nil"/>
              <w:bottom w:val="nil"/>
            </w:tcBorders>
            <w:shd w:val="clear" w:color="auto" w:fill="auto"/>
            <w:vAlign w:val="center"/>
          </w:tcPr>
          <w:p w14:paraId="32C2A836" w14:textId="77777777" w:rsidR="00C777E6" w:rsidRPr="00DC7310" w:rsidRDefault="00C777E6" w:rsidP="007F59E4">
            <w:pPr>
              <w:pStyle w:val="TAC"/>
              <w:rPr>
                <w:szCs w:val="18"/>
                <w:lang w:eastAsia="fi-FI"/>
              </w:rPr>
            </w:pPr>
            <w:r w:rsidRPr="00DC7310">
              <w:rPr>
                <w:lang w:eastAsia="fi-FI"/>
              </w:rPr>
              <w:t>DC_2A-5A_n78A</w:t>
            </w:r>
          </w:p>
          <w:p w14:paraId="70BBDEB4" w14:textId="77777777" w:rsidR="00C777E6" w:rsidRPr="00DC7310" w:rsidRDefault="00C777E6" w:rsidP="007F59E4">
            <w:pPr>
              <w:spacing w:after="0" w:line="252" w:lineRule="auto"/>
              <w:jc w:val="center"/>
              <w:rPr>
                <w:rFonts w:ascii="Arial" w:hAnsi="Arial" w:cs="Arial"/>
                <w:sz w:val="18"/>
                <w:szCs w:val="18"/>
                <w:lang w:eastAsia="fi-FI"/>
              </w:rPr>
            </w:pPr>
            <w:r w:rsidRPr="00DC7310">
              <w:rPr>
                <w:rFonts w:ascii="Arial" w:hAnsi="Arial" w:cs="Arial"/>
                <w:sz w:val="18"/>
                <w:szCs w:val="18"/>
                <w:lang w:eastAsia="fi-FI"/>
              </w:rPr>
              <w:t>DC_2A-2A-5A_n78A</w:t>
            </w:r>
          </w:p>
          <w:p w14:paraId="725B9D58" w14:textId="77777777" w:rsidR="00C777E6" w:rsidRPr="00DC7310" w:rsidRDefault="00C777E6" w:rsidP="007F59E4">
            <w:pPr>
              <w:pStyle w:val="TAC"/>
              <w:keepNext w:val="0"/>
              <w:keepLines w:val="0"/>
              <w:rPr>
                <w:rFonts w:eastAsia="MS Mincho"/>
              </w:rPr>
            </w:pPr>
            <w:r w:rsidRPr="00DC7310">
              <w:rPr>
                <w:rFonts w:cs="Arial"/>
                <w:lang w:eastAsia="fi-FI"/>
              </w:rPr>
              <w:t>DC_2A-5A_n78(2A)</w:t>
            </w:r>
          </w:p>
        </w:tc>
        <w:tc>
          <w:tcPr>
            <w:tcW w:w="410" w:type="pct"/>
            <w:shd w:val="clear" w:color="auto" w:fill="auto"/>
            <w:vAlign w:val="center"/>
          </w:tcPr>
          <w:p w14:paraId="3FB01FD8" w14:textId="77777777" w:rsidR="00C777E6" w:rsidRPr="00DC7310" w:rsidRDefault="00C777E6" w:rsidP="007F59E4">
            <w:pPr>
              <w:pStyle w:val="TAC"/>
              <w:keepNext w:val="0"/>
              <w:keepLines w:val="0"/>
              <w:rPr>
                <w:rFonts w:cs="Arial"/>
                <w:sz w:val="20"/>
                <w:lang w:eastAsia="fi-FI"/>
              </w:rPr>
            </w:pPr>
            <w:r w:rsidRPr="00DC7310">
              <w:rPr>
                <w:rFonts w:cs="Arial"/>
                <w:lang w:eastAsia="fi-FI"/>
              </w:rPr>
              <w:t>2</w:t>
            </w:r>
          </w:p>
        </w:tc>
        <w:tc>
          <w:tcPr>
            <w:tcW w:w="561" w:type="pct"/>
            <w:gridSpan w:val="2"/>
            <w:shd w:val="clear" w:color="auto" w:fill="auto"/>
            <w:noWrap/>
            <w:vAlign w:val="center"/>
          </w:tcPr>
          <w:p w14:paraId="62C28A71" w14:textId="77777777" w:rsidR="00C777E6" w:rsidRPr="00DC7310" w:rsidRDefault="00C777E6" w:rsidP="007F59E4">
            <w:pPr>
              <w:pStyle w:val="TAC"/>
              <w:keepNext w:val="0"/>
              <w:keepLines w:val="0"/>
              <w:rPr>
                <w:rFonts w:cs="Arial"/>
                <w:sz w:val="20"/>
                <w:lang w:eastAsia="fi-FI"/>
              </w:rPr>
            </w:pPr>
            <w:r w:rsidRPr="00DC7310">
              <w:rPr>
                <w:rFonts w:cs="Arial"/>
                <w:lang w:eastAsia="fi-FI"/>
              </w:rPr>
              <w:t>1907.5</w:t>
            </w:r>
          </w:p>
        </w:tc>
        <w:tc>
          <w:tcPr>
            <w:tcW w:w="348" w:type="pct"/>
            <w:gridSpan w:val="2"/>
            <w:shd w:val="clear" w:color="auto" w:fill="auto"/>
            <w:noWrap/>
            <w:vAlign w:val="center"/>
          </w:tcPr>
          <w:p w14:paraId="5C45FD3F"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kern w:val="2"/>
                <w:lang w:eastAsia="ko-KR"/>
              </w:rPr>
              <w:t>5</w:t>
            </w:r>
          </w:p>
        </w:tc>
        <w:tc>
          <w:tcPr>
            <w:tcW w:w="1041" w:type="pct"/>
            <w:gridSpan w:val="2"/>
            <w:shd w:val="clear" w:color="auto" w:fill="auto"/>
            <w:noWrap/>
            <w:vAlign w:val="center"/>
          </w:tcPr>
          <w:p w14:paraId="04113ED2"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kern w:val="2"/>
                <w:lang w:eastAsia="ko-KR"/>
              </w:rPr>
              <w:t>25</w:t>
            </w:r>
          </w:p>
        </w:tc>
        <w:tc>
          <w:tcPr>
            <w:tcW w:w="539" w:type="pct"/>
            <w:gridSpan w:val="2"/>
            <w:shd w:val="clear" w:color="auto" w:fill="auto"/>
            <w:noWrap/>
            <w:vAlign w:val="center"/>
          </w:tcPr>
          <w:p w14:paraId="24A3A51B" w14:textId="77777777" w:rsidR="00C777E6" w:rsidRPr="00DC7310" w:rsidRDefault="00C777E6" w:rsidP="007F59E4">
            <w:pPr>
              <w:pStyle w:val="TAC"/>
              <w:keepNext w:val="0"/>
              <w:keepLines w:val="0"/>
              <w:rPr>
                <w:rFonts w:cs="Arial"/>
                <w:sz w:val="20"/>
                <w:lang w:eastAsia="fi-FI"/>
              </w:rPr>
            </w:pPr>
            <w:r w:rsidRPr="00DC7310">
              <w:rPr>
                <w:rFonts w:cs="Arial"/>
                <w:lang w:eastAsia="fi-FI"/>
              </w:rPr>
              <w:t>1987.5</w:t>
            </w:r>
          </w:p>
        </w:tc>
        <w:tc>
          <w:tcPr>
            <w:tcW w:w="357" w:type="pct"/>
            <w:gridSpan w:val="2"/>
            <w:shd w:val="clear" w:color="auto" w:fill="auto"/>
            <w:vAlign w:val="center"/>
          </w:tcPr>
          <w:p w14:paraId="3501B3BB" w14:textId="77777777" w:rsidR="00C777E6" w:rsidRPr="00DC7310" w:rsidRDefault="00C777E6" w:rsidP="007F59E4">
            <w:pPr>
              <w:pStyle w:val="TAC"/>
              <w:keepNext w:val="0"/>
              <w:keepLines w:val="0"/>
              <w:rPr>
                <w:rFonts w:cs="Arial"/>
                <w:sz w:val="20"/>
                <w:lang w:eastAsia="fi-FI"/>
              </w:rPr>
            </w:pPr>
            <w:r w:rsidRPr="00DC7310">
              <w:rPr>
                <w:rFonts w:eastAsia="Malgun Gothic" w:cs="Arial"/>
                <w:kern w:val="2"/>
                <w:lang w:eastAsia="ko-KR"/>
              </w:rPr>
              <w:t>N/A</w:t>
            </w:r>
          </w:p>
        </w:tc>
        <w:tc>
          <w:tcPr>
            <w:tcW w:w="612" w:type="pct"/>
            <w:gridSpan w:val="2"/>
            <w:shd w:val="clear" w:color="auto" w:fill="auto"/>
            <w:vAlign w:val="center"/>
          </w:tcPr>
          <w:p w14:paraId="1D58EC3F" w14:textId="77777777" w:rsidR="00C777E6" w:rsidRPr="00DC7310" w:rsidRDefault="00C777E6" w:rsidP="007F59E4">
            <w:pPr>
              <w:pStyle w:val="TAC"/>
              <w:keepNext w:val="0"/>
              <w:keepLines w:val="0"/>
              <w:rPr>
                <w:rFonts w:eastAsia="Malgun Gothic" w:cs="Arial"/>
                <w:sz w:val="20"/>
                <w:lang w:eastAsia="ko-KR"/>
              </w:rPr>
            </w:pPr>
            <w:r w:rsidRPr="00DC7310">
              <w:rPr>
                <w:rFonts w:cs="Arial"/>
                <w:lang w:eastAsia="fi-FI"/>
              </w:rPr>
              <w:t>N/A</w:t>
            </w:r>
          </w:p>
        </w:tc>
      </w:tr>
      <w:tr w:rsidR="00C777E6" w:rsidRPr="00DC7310" w14:paraId="64E5EC3A" w14:textId="77777777" w:rsidTr="00E12634">
        <w:trPr>
          <w:jc w:val="center"/>
        </w:trPr>
        <w:tc>
          <w:tcPr>
            <w:tcW w:w="1132" w:type="pct"/>
            <w:tcBorders>
              <w:top w:val="nil"/>
              <w:bottom w:val="nil"/>
            </w:tcBorders>
            <w:shd w:val="clear" w:color="auto" w:fill="auto"/>
            <w:vAlign w:val="center"/>
          </w:tcPr>
          <w:p w14:paraId="00D01E5B"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B294C6B" w14:textId="77777777" w:rsidR="00C777E6" w:rsidRPr="00DC7310" w:rsidRDefault="00C777E6" w:rsidP="007F59E4">
            <w:pPr>
              <w:pStyle w:val="TAC"/>
              <w:keepNext w:val="0"/>
              <w:keepLines w:val="0"/>
              <w:rPr>
                <w:rFonts w:cs="Arial"/>
                <w:sz w:val="20"/>
                <w:lang w:eastAsia="fi-FI"/>
              </w:rPr>
            </w:pPr>
            <w:r w:rsidRPr="00DC7310">
              <w:rPr>
                <w:rFonts w:cs="Arial"/>
                <w:lang w:eastAsia="fi-FI"/>
              </w:rPr>
              <w:t>5</w:t>
            </w:r>
          </w:p>
        </w:tc>
        <w:tc>
          <w:tcPr>
            <w:tcW w:w="561" w:type="pct"/>
            <w:gridSpan w:val="2"/>
            <w:shd w:val="clear" w:color="auto" w:fill="auto"/>
            <w:noWrap/>
            <w:vAlign w:val="center"/>
          </w:tcPr>
          <w:p w14:paraId="0A658A07" w14:textId="77777777" w:rsidR="00C777E6" w:rsidRPr="00DC7310" w:rsidRDefault="00C777E6" w:rsidP="007F59E4">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746CF5B9" w14:textId="77777777" w:rsidR="00C777E6" w:rsidRPr="00DC7310" w:rsidRDefault="00C777E6" w:rsidP="007F59E4">
            <w:pPr>
              <w:pStyle w:val="TAC"/>
              <w:keepNext w:val="0"/>
              <w:keepLines w:val="0"/>
              <w:rPr>
                <w:rFonts w:eastAsia="Malgun Gothic" w:cs="Arial"/>
                <w:sz w:val="20"/>
                <w:lang w:eastAsia="ko-KR"/>
              </w:rPr>
            </w:pPr>
            <w:r w:rsidRPr="00DC7310">
              <w:rPr>
                <w:rFonts w:cs="Arial"/>
                <w:lang w:eastAsia="fi-FI"/>
              </w:rPr>
              <w:t>5</w:t>
            </w:r>
          </w:p>
        </w:tc>
        <w:tc>
          <w:tcPr>
            <w:tcW w:w="1041" w:type="pct"/>
            <w:gridSpan w:val="2"/>
            <w:shd w:val="clear" w:color="auto" w:fill="auto"/>
            <w:noWrap/>
            <w:vAlign w:val="center"/>
          </w:tcPr>
          <w:p w14:paraId="131BA97B" w14:textId="77777777" w:rsidR="00C777E6" w:rsidRPr="00DC7310" w:rsidRDefault="00C777E6" w:rsidP="007F59E4">
            <w:pPr>
              <w:pStyle w:val="TAC"/>
              <w:keepNext w:val="0"/>
              <w:keepLines w:val="0"/>
              <w:rPr>
                <w:rFonts w:eastAsia="Malgun Gothic" w:cs="Arial"/>
                <w:sz w:val="20"/>
                <w:lang w:eastAsia="ko-KR"/>
              </w:rPr>
            </w:pPr>
            <w:r w:rsidRPr="00DC7310">
              <w:rPr>
                <w:rFonts w:cs="Arial"/>
                <w:lang w:eastAsia="fi-FI"/>
              </w:rPr>
              <w:t>N/A</w:t>
            </w:r>
          </w:p>
        </w:tc>
        <w:tc>
          <w:tcPr>
            <w:tcW w:w="539" w:type="pct"/>
            <w:gridSpan w:val="2"/>
            <w:shd w:val="clear" w:color="auto" w:fill="auto"/>
            <w:noWrap/>
            <w:vAlign w:val="center"/>
          </w:tcPr>
          <w:p w14:paraId="27417D1F" w14:textId="77777777" w:rsidR="00C777E6" w:rsidRPr="00DC7310" w:rsidRDefault="00C777E6" w:rsidP="007F59E4">
            <w:pPr>
              <w:pStyle w:val="TAC"/>
              <w:keepNext w:val="0"/>
              <w:keepLines w:val="0"/>
              <w:rPr>
                <w:rFonts w:cs="Arial"/>
                <w:sz w:val="20"/>
                <w:lang w:eastAsia="fi-FI"/>
              </w:rPr>
            </w:pPr>
            <w:r w:rsidRPr="00DC7310">
              <w:rPr>
                <w:rFonts w:cs="Arial"/>
                <w:lang w:eastAsia="fi-FI"/>
              </w:rPr>
              <w:t>887.5</w:t>
            </w:r>
          </w:p>
        </w:tc>
        <w:tc>
          <w:tcPr>
            <w:tcW w:w="357" w:type="pct"/>
            <w:gridSpan w:val="2"/>
            <w:shd w:val="clear" w:color="auto" w:fill="auto"/>
            <w:vAlign w:val="center"/>
          </w:tcPr>
          <w:p w14:paraId="1669D2E6" w14:textId="77777777" w:rsidR="00C777E6" w:rsidRPr="00DC7310" w:rsidRDefault="00C777E6" w:rsidP="007F59E4">
            <w:pPr>
              <w:pStyle w:val="TAC"/>
              <w:keepNext w:val="0"/>
              <w:keepLines w:val="0"/>
              <w:rPr>
                <w:rFonts w:cs="Arial"/>
                <w:sz w:val="20"/>
                <w:lang w:eastAsia="fi-FI"/>
              </w:rPr>
            </w:pPr>
            <w:r w:rsidRPr="00DC7310">
              <w:rPr>
                <w:rFonts w:cs="Arial"/>
                <w:lang w:eastAsia="fi-FI"/>
              </w:rPr>
              <w:t>3.8</w:t>
            </w:r>
          </w:p>
        </w:tc>
        <w:tc>
          <w:tcPr>
            <w:tcW w:w="612" w:type="pct"/>
            <w:gridSpan w:val="2"/>
            <w:shd w:val="clear" w:color="auto" w:fill="auto"/>
            <w:vAlign w:val="center"/>
          </w:tcPr>
          <w:p w14:paraId="74CC83B7"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IMD5</w:t>
            </w:r>
          </w:p>
        </w:tc>
      </w:tr>
      <w:tr w:rsidR="00C777E6" w:rsidRPr="00DC7310" w14:paraId="405FD3EB" w14:textId="77777777" w:rsidTr="00E12634">
        <w:trPr>
          <w:jc w:val="center"/>
        </w:trPr>
        <w:tc>
          <w:tcPr>
            <w:tcW w:w="1132" w:type="pct"/>
            <w:tcBorders>
              <w:top w:val="nil"/>
              <w:bottom w:val="nil"/>
            </w:tcBorders>
            <w:shd w:val="clear" w:color="auto" w:fill="auto"/>
            <w:vAlign w:val="center"/>
          </w:tcPr>
          <w:p w14:paraId="63A46AE0"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35A4EC3E" w14:textId="77777777" w:rsidR="00C777E6" w:rsidRPr="00DC7310" w:rsidRDefault="00C777E6" w:rsidP="007F59E4">
            <w:pPr>
              <w:pStyle w:val="TAC"/>
              <w:keepNext w:val="0"/>
              <w:keepLines w:val="0"/>
              <w:rPr>
                <w:rFonts w:cs="Arial"/>
                <w:sz w:val="20"/>
                <w:lang w:eastAsia="fi-FI"/>
              </w:rPr>
            </w:pPr>
            <w:r w:rsidRPr="00DC7310">
              <w:rPr>
                <w:rFonts w:cs="Arial"/>
                <w:lang w:eastAsia="fi-FI"/>
              </w:rPr>
              <w:t>n78</w:t>
            </w:r>
          </w:p>
        </w:tc>
        <w:tc>
          <w:tcPr>
            <w:tcW w:w="561" w:type="pct"/>
            <w:gridSpan w:val="2"/>
            <w:shd w:val="clear" w:color="auto" w:fill="auto"/>
            <w:noWrap/>
            <w:vAlign w:val="center"/>
          </w:tcPr>
          <w:p w14:paraId="1307CA56" w14:textId="77777777" w:rsidR="00C777E6" w:rsidRPr="00DC7310" w:rsidRDefault="00C777E6" w:rsidP="007F59E4">
            <w:pPr>
              <w:pStyle w:val="TAC"/>
              <w:keepNext w:val="0"/>
              <w:keepLines w:val="0"/>
              <w:rPr>
                <w:rFonts w:cs="Arial"/>
                <w:sz w:val="20"/>
                <w:lang w:eastAsia="fi-FI"/>
              </w:rPr>
            </w:pPr>
            <w:r w:rsidRPr="00DC7310">
              <w:rPr>
                <w:rFonts w:cs="Arial"/>
                <w:lang w:eastAsia="fi-FI"/>
              </w:rPr>
              <w:t>3305</w:t>
            </w:r>
          </w:p>
        </w:tc>
        <w:tc>
          <w:tcPr>
            <w:tcW w:w="348" w:type="pct"/>
            <w:gridSpan w:val="2"/>
            <w:shd w:val="clear" w:color="auto" w:fill="auto"/>
            <w:noWrap/>
            <w:vAlign w:val="center"/>
          </w:tcPr>
          <w:p w14:paraId="2CEA077B"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10</w:t>
            </w:r>
          </w:p>
        </w:tc>
        <w:tc>
          <w:tcPr>
            <w:tcW w:w="1041" w:type="pct"/>
            <w:gridSpan w:val="2"/>
            <w:shd w:val="clear" w:color="auto" w:fill="auto"/>
            <w:noWrap/>
            <w:vAlign w:val="center"/>
          </w:tcPr>
          <w:p w14:paraId="292DC30A"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50</w:t>
            </w:r>
          </w:p>
        </w:tc>
        <w:tc>
          <w:tcPr>
            <w:tcW w:w="539" w:type="pct"/>
            <w:gridSpan w:val="2"/>
            <w:shd w:val="clear" w:color="auto" w:fill="auto"/>
            <w:noWrap/>
            <w:vAlign w:val="center"/>
          </w:tcPr>
          <w:p w14:paraId="5BA029CD" w14:textId="77777777" w:rsidR="00C777E6" w:rsidRPr="00DC7310" w:rsidRDefault="00C777E6" w:rsidP="007F59E4">
            <w:pPr>
              <w:pStyle w:val="TAC"/>
              <w:keepNext w:val="0"/>
              <w:keepLines w:val="0"/>
              <w:rPr>
                <w:rFonts w:cs="Arial"/>
                <w:sz w:val="20"/>
                <w:lang w:eastAsia="fi-FI"/>
              </w:rPr>
            </w:pPr>
            <w:r w:rsidRPr="00DC7310">
              <w:rPr>
                <w:rFonts w:cs="Arial"/>
                <w:lang w:eastAsia="fi-FI"/>
              </w:rPr>
              <w:t>3305</w:t>
            </w:r>
          </w:p>
        </w:tc>
        <w:tc>
          <w:tcPr>
            <w:tcW w:w="357" w:type="pct"/>
            <w:gridSpan w:val="2"/>
            <w:shd w:val="clear" w:color="auto" w:fill="auto"/>
            <w:vAlign w:val="center"/>
          </w:tcPr>
          <w:p w14:paraId="2A708F24" w14:textId="77777777" w:rsidR="00C777E6" w:rsidRPr="00DC7310" w:rsidRDefault="00C777E6" w:rsidP="007F59E4">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3B30209C"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N/A</w:t>
            </w:r>
          </w:p>
        </w:tc>
      </w:tr>
      <w:tr w:rsidR="00C777E6" w:rsidRPr="00DC7310" w14:paraId="23FC84CE" w14:textId="77777777" w:rsidTr="00E12634">
        <w:trPr>
          <w:jc w:val="center"/>
        </w:trPr>
        <w:tc>
          <w:tcPr>
            <w:tcW w:w="1132" w:type="pct"/>
            <w:tcBorders>
              <w:top w:val="nil"/>
              <w:bottom w:val="nil"/>
            </w:tcBorders>
            <w:shd w:val="clear" w:color="auto" w:fill="auto"/>
            <w:vAlign w:val="center"/>
          </w:tcPr>
          <w:p w14:paraId="3751B0A5"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53F26E5A" w14:textId="77777777" w:rsidR="00C777E6" w:rsidRPr="00DC7310" w:rsidRDefault="00C777E6" w:rsidP="007F59E4">
            <w:pPr>
              <w:pStyle w:val="TAC"/>
              <w:keepNext w:val="0"/>
              <w:keepLines w:val="0"/>
              <w:rPr>
                <w:rFonts w:cs="Arial"/>
                <w:sz w:val="20"/>
                <w:lang w:eastAsia="fi-FI"/>
              </w:rPr>
            </w:pPr>
            <w:r w:rsidRPr="00DC7310">
              <w:rPr>
                <w:rFonts w:cs="Arial"/>
                <w:lang w:eastAsia="fi-FI"/>
              </w:rPr>
              <w:t>2</w:t>
            </w:r>
          </w:p>
        </w:tc>
        <w:tc>
          <w:tcPr>
            <w:tcW w:w="561" w:type="pct"/>
            <w:gridSpan w:val="2"/>
            <w:shd w:val="clear" w:color="auto" w:fill="auto"/>
            <w:noWrap/>
            <w:vAlign w:val="center"/>
          </w:tcPr>
          <w:p w14:paraId="16804651" w14:textId="77777777" w:rsidR="00C777E6" w:rsidRPr="00DC7310" w:rsidRDefault="00C777E6" w:rsidP="007F59E4">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5216602D"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kern w:val="2"/>
                <w:lang w:eastAsia="ko-KR"/>
              </w:rPr>
              <w:t>5</w:t>
            </w:r>
          </w:p>
        </w:tc>
        <w:tc>
          <w:tcPr>
            <w:tcW w:w="1041" w:type="pct"/>
            <w:gridSpan w:val="2"/>
            <w:shd w:val="clear" w:color="auto" w:fill="auto"/>
            <w:noWrap/>
            <w:vAlign w:val="center"/>
          </w:tcPr>
          <w:p w14:paraId="3F747484"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kern w:val="2"/>
                <w:lang w:eastAsia="ko-KR"/>
              </w:rPr>
              <w:t>N/A</w:t>
            </w:r>
          </w:p>
        </w:tc>
        <w:tc>
          <w:tcPr>
            <w:tcW w:w="539" w:type="pct"/>
            <w:gridSpan w:val="2"/>
            <w:shd w:val="clear" w:color="auto" w:fill="auto"/>
            <w:noWrap/>
            <w:vAlign w:val="center"/>
          </w:tcPr>
          <w:p w14:paraId="71A6C172" w14:textId="77777777" w:rsidR="00C777E6" w:rsidRPr="00DC7310" w:rsidRDefault="00C777E6" w:rsidP="007F59E4">
            <w:pPr>
              <w:pStyle w:val="TAC"/>
              <w:keepNext w:val="0"/>
              <w:keepLines w:val="0"/>
              <w:rPr>
                <w:rFonts w:cs="Arial"/>
                <w:sz w:val="20"/>
                <w:lang w:eastAsia="fi-FI"/>
              </w:rPr>
            </w:pPr>
            <w:r w:rsidRPr="00DC7310">
              <w:rPr>
                <w:rFonts w:cs="Arial"/>
                <w:lang w:eastAsia="fi-FI"/>
              </w:rPr>
              <w:t>1987</w:t>
            </w:r>
          </w:p>
        </w:tc>
        <w:tc>
          <w:tcPr>
            <w:tcW w:w="357" w:type="pct"/>
            <w:gridSpan w:val="2"/>
            <w:shd w:val="clear" w:color="auto" w:fill="auto"/>
            <w:vAlign w:val="center"/>
          </w:tcPr>
          <w:p w14:paraId="255815EC" w14:textId="77777777" w:rsidR="00C777E6" w:rsidRPr="00DC7310" w:rsidRDefault="00C777E6" w:rsidP="007F59E4">
            <w:pPr>
              <w:pStyle w:val="TAC"/>
              <w:keepNext w:val="0"/>
              <w:keepLines w:val="0"/>
              <w:rPr>
                <w:rFonts w:cs="Arial"/>
                <w:sz w:val="20"/>
                <w:lang w:eastAsia="fi-FI"/>
              </w:rPr>
            </w:pPr>
            <w:r w:rsidRPr="00DC7310">
              <w:rPr>
                <w:rFonts w:cs="Arial"/>
                <w:lang w:eastAsia="fi-FI"/>
              </w:rPr>
              <w:t>16.5</w:t>
            </w:r>
          </w:p>
        </w:tc>
        <w:tc>
          <w:tcPr>
            <w:tcW w:w="612" w:type="pct"/>
            <w:gridSpan w:val="2"/>
            <w:shd w:val="clear" w:color="auto" w:fill="auto"/>
            <w:vAlign w:val="center"/>
          </w:tcPr>
          <w:p w14:paraId="3F4DBA9A"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IMD3</w:t>
            </w:r>
          </w:p>
        </w:tc>
      </w:tr>
      <w:tr w:rsidR="00C777E6" w:rsidRPr="00DC7310" w14:paraId="243195D3" w14:textId="77777777" w:rsidTr="00E12634">
        <w:trPr>
          <w:jc w:val="center"/>
        </w:trPr>
        <w:tc>
          <w:tcPr>
            <w:tcW w:w="1132" w:type="pct"/>
            <w:tcBorders>
              <w:top w:val="nil"/>
              <w:bottom w:val="nil"/>
            </w:tcBorders>
            <w:shd w:val="clear" w:color="auto" w:fill="auto"/>
            <w:vAlign w:val="center"/>
          </w:tcPr>
          <w:p w14:paraId="297FAB07"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21D0FD5E" w14:textId="77777777" w:rsidR="00C777E6" w:rsidRPr="00DC7310" w:rsidRDefault="00C777E6" w:rsidP="007F59E4">
            <w:pPr>
              <w:pStyle w:val="TAC"/>
              <w:keepNext w:val="0"/>
              <w:keepLines w:val="0"/>
              <w:rPr>
                <w:rFonts w:cs="Arial"/>
                <w:sz w:val="20"/>
                <w:lang w:eastAsia="fi-FI"/>
              </w:rPr>
            </w:pPr>
            <w:r w:rsidRPr="00DC7310">
              <w:rPr>
                <w:rFonts w:cs="Arial"/>
                <w:lang w:eastAsia="fi-FI"/>
              </w:rPr>
              <w:t>5</w:t>
            </w:r>
          </w:p>
        </w:tc>
        <w:tc>
          <w:tcPr>
            <w:tcW w:w="561" w:type="pct"/>
            <w:gridSpan w:val="2"/>
            <w:shd w:val="clear" w:color="auto" w:fill="auto"/>
            <w:noWrap/>
            <w:vAlign w:val="center"/>
          </w:tcPr>
          <w:p w14:paraId="6994C01C" w14:textId="77777777" w:rsidR="00C777E6" w:rsidRPr="00DC7310" w:rsidRDefault="00C777E6" w:rsidP="007F59E4">
            <w:pPr>
              <w:pStyle w:val="TAC"/>
              <w:keepNext w:val="0"/>
              <w:keepLines w:val="0"/>
              <w:rPr>
                <w:rFonts w:cs="Arial"/>
                <w:sz w:val="20"/>
                <w:lang w:eastAsia="fi-FI"/>
              </w:rPr>
            </w:pPr>
            <w:r w:rsidRPr="00DC7310">
              <w:rPr>
                <w:rFonts w:cs="Arial"/>
                <w:lang w:eastAsia="fi-FI"/>
              </w:rPr>
              <w:t>846.5</w:t>
            </w:r>
          </w:p>
        </w:tc>
        <w:tc>
          <w:tcPr>
            <w:tcW w:w="348" w:type="pct"/>
            <w:gridSpan w:val="2"/>
            <w:shd w:val="clear" w:color="auto" w:fill="auto"/>
            <w:noWrap/>
            <w:vAlign w:val="center"/>
          </w:tcPr>
          <w:p w14:paraId="0A9ADE86" w14:textId="77777777" w:rsidR="00C777E6" w:rsidRPr="00DC7310" w:rsidRDefault="00C777E6" w:rsidP="007F59E4">
            <w:pPr>
              <w:pStyle w:val="TAC"/>
              <w:keepNext w:val="0"/>
              <w:keepLines w:val="0"/>
              <w:rPr>
                <w:rFonts w:eastAsia="Malgun Gothic" w:cs="Arial"/>
                <w:sz w:val="20"/>
                <w:lang w:eastAsia="ko-KR"/>
              </w:rPr>
            </w:pPr>
            <w:r w:rsidRPr="00DC7310">
              <w:rPr>
                <w:rFonts w:cs="Arial"/>
                <w:lang w:eastAsia="fi-FI"/>
              </w:rPr>
              <w:t>5</w:t>
            </w:r>
          </w:p>
        </w:tc>
        <w:tc>
          <w:tcPr>
            <w:tcW w:w="1041" w:type="pct"/>
            <w:gridSpan w:val="2"/>
            <w:shd w:val="clear" w:color="auto" w:fill="auto"/>
            <w:noWrap/>
            <w:vAlign w:val="center"/>
          </w:tcPr>
          <w:p w14:paraId="725760D1" w14:textId="77777777" w:rsidR="00C777E6" w:rsidRPr="00DC7310" w:rsidRDefault="00C777E6" w:rsidP="007F59E4">
            <w:pPr>
              <w:pStyle w:val="TAC"/>
              <w:keepNext w:val="0"/>
              <w:keepLines w:val="0"/>
              <w:rPr>
                <w:rFonts w:eastAsia="Malgun Gothic" w:cs="Arial"/>
                <w:sz w:val="20"/>
                <w:lang w:eastAsia="ko-KR"/>
              </w:rPr>
            </w:pPr>
            <w:r w:rsidRPr="00DC7310">
              <w:rPr>
                <w:rFonts w:cs="Arial"/>
                <w:lang w:eastAsia="fi-FI"/>
              </w:rPr>
              <w:t>25</w:t>
            </w:r>
          </w:p>
        </w:tc>
        <w:tc>
          <w:tcPr>
            <w:tcW w:w="539" w:type="pct"/>
            <w:gridSpan w:val="2"/>
            <w:shd w:val="clear" w:color="auto" w:fill="auto"/>
            <w:noWrap/>
            <w:vAlign w:val="center"/>
          </w:tcPr>
          <w:p w14:paraId="1D2A1D3A" w14:textId="77777777" w:rsidR="00C777E6" w:rsidRPr="00DC7310" w:rsidRDefault="00C777E6" w:rsidP="007F59E4">
            <w:pPr>
              <w:pStyle w:val="TAC"/>
              <w:keepNext w:val="0"/>
              <w:keepLines w:val="0"/>
              <w:rPr>
                <w:rFonts w:cs="Arial"/>
                <w:sz w:val="20"/>
                <w:lang w:eastAsia="fi-FI"/>
              </w:rPr>
            </w:pPr>
            <w:r w:rsidRPr="00DC7310">
              <w:rPr>
                <w:rFonts w:cs="Arial"/>
                <w:lang w:eastAsia="fi-FI"/>
              </w:rPr>
              <w:t>891.5</w:t>
            </w:r>
          </w:p>
        </w:tc>
        <w:tc>
          <w:tcPr>
            <w:tcW w:w="357" w:type="pct"/>
            <w:gridSpan w:val="2"/>
            <w:shd w:val="clear" w:color="auto" w:fill="auto"/>
            <w:vAlign w:val="center"/>
          </w:tcPr>
          <w:p w14:paraId="73AFF1BD" w14:textId="77777777" w:rsidR="00C777E6" w:rsidRPr="00DC7310" w:rsidRDefault="00C777E6" w:rsidP="007F59E4">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3FD9DE4A"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N/A</w:t>
            </w:r>
          </w:p>
        </w:tc>
      </w:tr>
      <w:tr w:rsidR="00C777E6" w:rsidRPr="00DC7310" w14:paraId="53382F4D" w14:textId="77777777" w:rsidTr="00E12634">
        <w:trPr>
          <w:jc w:val="center"/>
        </w:trPr>
        <w:tc>
          <w:tcPr>
            <w:tcW w:w="1132" w:type="pct"/>
            <w:tcBorders>
              <w:top w:val="nil"/>
              <w:bottom w:val="single" w:sz="4" w:space="0" w:color="auto"/>
            </w:tcBorders>
            <w:shd w:val="clear" w:color="auto" w:fill="auto"/>
            <w:vAlign w:val="center"/>
          </w:tcPr>
          <w:p w14:paraId="1D4D8A6F"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42C48271" w14:textId="77777777" w:rsidR="00C777E6" w:rsidRPr="00DC7310" w:rsidRDefault="00C777E6" w:rsidP="007F59E4">
            <w:pPr>
              <w:pStyle w:val="TAC"/>
              <w:keepNext w:val="0"/>
              <w:keepLines w:val="0"/>
              <w:rPr>
                <w:rFonts w:cs="Arial"/>
                <w:sz w:val="20"/>
                <w:lang w:eastAsia="fi-FI"/>
              </w:rPr>
            </w:pPr>
            <w:r w:rsidRPr="00DC7310">
              <w:rPr>
                <w:rFonts w:cs="Arial"/>
                <w:lang w:eastAsia="fi-FI"/>
              </w:rPr>
              <w:t>n78</w:t>
            </w:r>
          </w:p>
        </w:tc>
        <w:tc>
          <w:tcPr>
            <w:tcW w:w="561" w:type="pct"/>
            <w:gridSpan w:val="2"/>
            <w:shd w:val="clear" w:color="auto" w:fill="auto"/>
            <w:noWrap/>
            <w:vAlign w:val="center"/>
          </w:tcPr>
          <w:p w14:paraId="07CCF2C9" w14:textId="77777777" w:rsidR="00C777E6" w:rsidRPr="00DC7310" w:rsidRDefault="00C777E6" w:rsidP="007F59E4">
            <w:pPr>
              <w:pStyle w:val="TAC"/>
              <w:keepNext w:val="0"/>
              <w:keepLines w:val="0"/>
              <w:rPr>
                <w:rFonts w:cs="Arial"/>
                <w:sz w:val="20"/>
                <w:lang w:eastAsia="fi-FI"/>
              </w:rPr>
            </w:pPr>
            <w:r w:rsidRPr="00DC7310">
              <w:rPr>
                <w:rFonts w:cs="Arial"/>
                <w:lang w:eastAsia="fi-FI"/>
              </w:rPr>
              <w:t>3680</w:t>
            </w:r>
          </w:p>
        </w:tc>
        <w:tc>
          <w:tcPr>
            <w:tcW w:w="348" w:type="pct"/>
            <w:gridSpan w:val="2"/>
            <w:shd w:val="clear" w:color="auto" w:fill="auto"/>
            <w:noWrap/>
            <w:vAlign w:val="center"/>
          </w:tcPr>
          <w:p w14:paraId="5C8AB24E"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10</w:t>
            </w:r>
          </w:p>
        </w:tc>
        <w:tc>
          <w:tcPr>
            <w:tcW w:w="1041" w:type="pct"/>
            <w:gridSpan w:val="2"/>
            <w:shd w:val="clear" w:color="auto" w:fill="auto"/>
            <w:noWrap/>
            <w:vAlign w:val="center"/>
          </w:tcPr>
          <w:p w14:paraId="4FE73765"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50</w:t>
            </w:r>
          </w:p>
        </w:tc>
        <w:tc>
          <w:tcPr>
            <w:tcW w:w="539" w:type="pct"/>
            <w:gridSpan w:val="2"/>
            <w:shd w:val="clear" w:color="auto" w:fill="auto"/>
            <w:noWrap/>
            <w:vAlign w:val="center"/>
          </w:tcPr>
          <w:p w14:paraId="74450E75" w14:textId="77777777" w:rsidR="00C777E6" w:rsidRPr="00DC7310" w:rsidRDefault="00C777E6" w:rsidP="007F59E4">
            <w:pPr>
              <w:pStyle w:val="TAC"/>
              <w:keepNext w:val="0"/>
              <w:keepLines w:val="0"/>
              <w:rPr>
                <w:rFonts w:cs="Arial"/>
                <w:sz w:val="20"/>
                <w:lang w:eastAsia="fi-FI"/>
              </w:rPr>
            </w:pPr>
            <w:r w:rsidRPr="00DC7310">
              <w:rPr>
                <w:rFonts w:cs="Arial"/>
                <w:lang w:eastAsia="fi-FI"/>
              </w:rPr>
              <w:t>3680</w:t>
            </w:r>
          </w:p>
        </w:tc>
        <w:tc>
          <w:tcPr>
            <w:tcW w:w="357" w:type="pct"/>
            <w:gridSpan w:val="2"/>
            <w:shd w:val="clear" w:color="auto" w:fill="auto"/>
            <w:vAlign w:val="center"/>
          </w:tcPr>
          <w:p w14:paraId="18488682" w14:textId="77777777" w:rsidR="00C777E6" w:rsidRPr="00DC7310" w:rsidRDefault="00C777E6" w:rsidP="007F59E4">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315CE133" w14:textId="77777777" w:rsidR="00C777E6" w:rsidRPr="00DC7310" w:rsidRDefault="00C777E6" w:rsidP="007F59E4">
            <w:pPr>
              <w:pStyle w:val="TAC"/>
              <w:keepNext w:val="0"/>
              <w:keepLines w:val="0"/>
              <w:rPr>
                <w:rFonts w:eastAsia="Malgun Gothic" w:cs="Arial"/>
                <w:sz w:val="20"/>
                <w:lang w:eastAsia="ko-KR"/>
              </w:rPr>
            </w:pPr>
            <w:r w:rsidRPr="00DC7310">
              <w:rPr>
                <w:rFonts w:eastAsia="Malgun Gothic" w:cs="Arial"/>
                <w:lang w:eastAsia="ko-KR"/>
              </w:rPr>
              <w:t>N/A</w:t>
            </w:r>
          </w:p>
        </w:tc>
      </w:tr>
      <w:tr w:rsidR="00C777E6" w:rsidRPr="00DC7310" w14:paraId="5F2D50AA" w14:textId="77777777" w:rsidTr="00E12634">
        <w:trPr>
          <w:jc w:val="center"/>
        </w:trPr>
        <w:tc>
          <w:tcPr>
            <w:tcW w:w="1132" w:type="pct"/>
            <w:tcBorders>
              <w:top w:val="nil"/>
              <w:bottom w:val="nil"/>
            </w:tcBorders>
            <w:shd w:val="clear" w:color="auto" w:fill="auto"/>
          </w:tcPr>
          <w:p w14:paraId="2D7B8BA5" w14:textId="77777777" w:rsidR="00C777E6" w:rsidRPr="00DC7310" w:rsidRDefault="00C777E6" w:rsidP="007F59E4">
            <w:pPr>
              <w:pStyle w:val="TAC"/>
              <w:keepNext w:val="0"/>
              <w:keepLines w:val="0"/>
              <w:rPr>
                <w:rFonts w:cs="Arial"/>
              </w:rPr>
            </w:pPr>
            <w:r w:rsidRPr="00DC7310">
              <w:rPr>
                <w:rFonts w:cs="Arial"/>
              </w:rPr>
              <w:t>DC_2A-7A_n5A</w:t>
            </w:r>
          </w:p>
          <w:p w14:paraId="77A8F747" w14:textId="77777777" w:rsidR="00C777E6" w:rsidRPr="00DC7310" w:rsidRDefault="00C777E6" w:rsidP="007F59E4">
            <w:pPr>
              <w:pStyle w:val="TAC"/>
              <w:keepNext w:val="0"/>
              <w:keepLines w:val="0"/>
              <w:rPr>
                <w:rFonts w:cs="Arial"/>
              </w:rPr>
            </w:pPr>
            <w:r w:rsidRPr="00DC7310">
              <w:rPr>
                <w:rFonts w:cs="Arial"/>
              </w:rPr>
              <w:t>DC_2A-7C_n5A</w:t>
            </w:r>
          </w:p>
          <w:p w14:paraId="282363CB" w14:textId="77777777" w:rsidR="00C777E6" w:rsidRPr="00DC7310" w:rsidRDefault="00C777E6" w:rsidP="007F59E4">
            <w:pPr>
              <w:pStyle w:val="TAC"/>
              <w:keepNext w:val="0"/>
              <w:keepLines w:val="0"/>
              <w:rPr>
                <w:rFonts w:eastAsia="MS Mincho"/>
              </w:rPr>
            </w:pPr>
            <w:r w:rsidRPr="00DC7310">
              <w:rPr>
                <w:rFonts w:cs="Arial"/>
              </w:rPr>
              <w:t>DC_2A-7A-7A_n5A</w:t>
            </w:r>
          </w:p>
        </w:tc>
        <w:tc>
          <w:tcPr>
            <w:tcW w:w="410" w:type="pct"/>
            <w:shd w:val="clear" w:color="auto" w:fill="auto"/>
          </w:tcPr>
          <w:p w14:paraId="70B8261B" w14:textId="77777777" w:rsidR="00C777E6" w:rsidRPr="00DC7310" w:rsidRDefault="00C777E6" w:rsidP="007F59E4">
            <w:pPr>
              <w:pStyle w:val="TAC"/>
              <w:keepNext w:val="0"/>
              <w:keepLines w:val="0"/>
            </w:pPr>
            <w:r w:rsidRPr="00DC7310">
              <w:rPr>
                <w:rFonts w:cs="Arial"/>
              </w:rPr>
              <w:t>2</w:t>
            </w:r>
          </w:p>
        </w:tc>
        <w:tc>
          <w:tcPr>
            <w:tcW w:w="561" w:type="pct"/>
            <w:gridSpan w:val="2"/>
            <w:shd w:val="clear" w:color="auto" w:fill="auto"/>
            <w:noWrap/>
          </w:tcPr>
          <w:p w14:paraId="639ABEF6" w14:textId="77777777" w:rsidR="00C777E6" w:rsidRPr="00DC7310" w:rsidRDefault="00C777E6" w:rsidP="007F59E4">
            <w:pPr>
              <w:pStyle w:val="TAC"/>
              <w:keepNext w:val="0"/>
              <w:keepLines w:val="0"/>
              <w:rPr>
                <w:rFonts w:cs="Arial"/>
                <w:szCs w:val="18"/>
                <w:lang w:eastAsia="ja-JP"/>
              </w:rPr>
            </w:pPr>
            <w:r w:rsidRPr="00DC7310">
              <w:rPr>
                <w:rFonts w:cs="Arial"/>
              </w:rPr>
              <w:t>1855</w:t>
            </w:r>
          </w:p>
        </w:tc>
        <w:tc>
          <w:tcPr>
            <w:tcW w:w="348" w:type="pct"/>
            <w:gridSpan w:val="2"/>
            <w:shd w:val="clear" w:color="auto" w:fill="auto"/>
            <w:noWrap/>
          </w:tcPr>
          <w:p w14:paraId="429CC599" w14:textId="77777777" w:rsidR="00C777E6" w:rsidRPr="00DC7310" w:rsidRDefault="00C777E6" w:rsidP="007F59E4">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13555D72" w14:textId="77777777" w:rsidR="00C777E6" w:rsidRPr="00DC7310" w:rsidRDefault="00C777E6" w:rsidP="007F59E4">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4CEE903E" w14:textId="77777777" w:rsidR="00C777E6" w:rsidRPr="00DC7310" w:rsidRDefault="00C777E6" w:rsidP="007F59E4">
            <w:pPr>
              <w:pStyle w:val="TAC"/>
              <w:keepNext w:val="0"/>
              <w:keepLines w:val="0"/>
              <w:rPr>
                <w:rFonts w:cs="Arial"/>
                <w:szCs w:val="18"/>
                <w:lang w:eastAsia="ja-JP"/>
              </w:rPr>
            </w:pPr>
            <w:r w:rsidRPr="00DC7310">
              <w:rPr>
                <w:rFonts w:cs="Arial"/>
              </w:rPr>
              <w:t>1935</w:t>
            </w:r>
          </w:p>
        </w:tc>
        <w:tc>
          <w:tcPr>
            <w:tcW w:w="357" w:type="pct"/>
            <w:gridSpan w:val="2"/>
            <w:shd w:val="clear" w:color="auto" w:fill="auto"/>
          </w:tcPr>
          <w:p w14:paraId="77206C58"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31E9534C" w14:textId="77777777" w:rsidR="00C777E6" w:rsidRPr="00DC7310" w:rsidRDefault="00C777E6" w:rsidP="007F59E4">
            <w:pPr>
              <w:pStyle w:val="TAC"/>
              <w:keepNext w:val="0"/>
              <w:keepLines w:val="0"/>
            </w:pPr>
            <w:r w:rsidRPr="00DC7310">
              <w:rPr>
                <w:rFonts w:cs="Arial"/>
              </w:rPr>
              <w:t>N/A</w:t>
            </w:r>
          </w:p>
        </w:tc>
      </w:tr>
      <w:tr w:rsidR="00C777E6" w:rsidRPr="00DC7310" w14:paraId="6913A2B0" w14:textId="77777777" w:rsidTr="00E12634">
        <w:trPr>
          <w:jc w:val="center"/>
        </w:trPr>
        <w:tc>
          <w:tcPr>
            <w:tcW w:w="1132" w:type="pct"/>
            <w:tcBorders>
              <w:top w:val="nil"/>
              <w:bottom w:val="nil"/>
            </w:tcBorders>
            <w:shd w:val="clear" w:color="auto" w:fill="auto"/>
          </w:tcPr>
          <w:p w14:paraId="687C8397" w14:textId="77777777" w:rsidR="00C777E6" w:rsidRPr="00DC7310" w:rsidRDefault="00C777E6" w:rsidP="007F59E4">
            <w:pPr>
              <w:pStyle w:val="TAC"/>
              <w:keepNext w:val="0"/>
              <w:keepLines w:val="0"/>
              <w:rPr>
                <w:rFonts w:eastAsia="MS Mincho"/>
              </w:rPr>
            </w:pPr>
          </w:p>
        </w:tc>
        <w:tc>
          <w:tcPr>
            <w:tcW w:w="410" w:type="pct"/>
            <w:shd w:val="clear" w:color="auto" w:fill="auto"/>
          </w:tcPr>
          <w:p w14:paraId="0BD11F09" w14:textId="77777777" w:rsidR="00C777E6" w:rsidRPr="00DC7310" w:rsidRDefault="00C777E6" w:rsidP="007F59E4">
            <w:pPr>
              <w:pStyle w:val="TAC"/>
              <w:keepNext w:val="0"/>
              <w:keepLines w:val="0"/>
            </w:pPr>
            <w:r w:rsidRPr="00DC7310">
              <w:rPr>
                <w:rFonts w:cs="Arial"/>
              </w:rPr>
              <w:t>7</w:t>
            </w:r>
          </w:p>
        </w:tc>
        <w:tc>
          <w:tcPr>
            <w:tcW w:w="561" w:type="pct"/>
            <w:gridSpan w:val="2"/>
            <w:shd w:val="clear" w:color="auto" w:fill="auto"/>
            <w:noWrap/>
          </w:tcPr>
          <w:p w14:paraId="70A05450"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51CF7C2B" w14:textId="77777777" w:rsidR="00C777E6" w:rsidRPr="00DC7310" w:rsidRDefault="00C777E6" w:rsidP="007F59E4">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1FDB683F"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539" w:type="pct"/>
            <w:gridSpan w:val="2"/>
            <w:shd w:val="clear" w:color="auto" w:fill="auto"/>
            <w:noWrap/>
          </w:tcPr>
          <w:p w14:paraId="3F3AFE92" w14:textId="77777777" w:rsidR="00C777E6" w:rsidRPr="00DC7310" w:rsidRDefault="00C777E6" w:rsidP="007F59E4">
            <w:pPr>
              <w:pStyle w:val="TAC"/>
              <w:keepNext w:val="0"/>
              <w:keepLines w:val="0"/>
              <w:rPr>
                <w:rFonts w:cs="Arial"/>
                <w:szCs w:val="18"/>
                <w:lang w:eastAsia="ja-JP"/>
              </w:rPr>
            </w:pPr>
            <w:r w:rsidRPr="00DC7310">
              <w:rPr>
                <w:rFonts w:cs="Arial"/>
              </w:rPr>
              <w:t>2685</w:t>
            </w:r>
          </w:p>
        </w:tc>
        <w:tc>
          <w:tcPr>
            <w:tcW w:w="357" w:type="pct"/>
            <w:gridSpan w:val="2"/>
            <w:shd w:val="clear" w:color="auto" w:fill="auto"/>
          </w:tcPr>
          <w:p w14:paraId="5544FE08" w14:textId="77777777" w:rsidR="00C777E6" w:rsidRPr="00DC7310" w:rsidRDefault="00C777E6" w:rsidP="007F59E4">
            <w:pPr>
              <w:pStyle w:val="TAC"/>
              <w:keepNext w:val="0"/>
              <w:keepLines w:val="0"/>
              <w:rPr>
                <w:rFonts w:cs="Arial"/>
              </w:rPr>
            </w:pPr>
            <w:r w:rsidRPr="00DC7310">
              <w:rPr>
                <w:rFonts w:cs="Arial"/>
              </w:rPr>
              <w:t>30.0</w:t>
            </w:r>
          </w:p>
        </w:tc>
        <w:tc>
          <w:tcPr>
            <w:tcW w:w="612" w:type="pct"/>
            <w:gridSpan w:val="2"/>
            <w:shd w:val="clear" w:color="auto" w:fill="auto"/>
          </w:tcPr>
          <w:p w14:paraId="52D24E53" w14:textId="77777777" w:rsidR="00C777E6" w:rsidRPr="00DC7310" w:rsidRDefault="00C777E6" w:rsidP="007F59E4">
            <w:pPr>
              <w:pStyle w:val="TAC"/>
              <w:keepNext w:val="0"/>
              <w:keepLines w:val="0"/>
            </w:pPr>
            <w:r w:rsidRPr="00DC7310">
              <w:rPr>
                <w:rFonts w:cs="Arial"/>
              </w:rPr>
              <w:t>IMD2</w:t>
            </w:r>
          </w:p>
        </w:tc>
      </w:tr>
      <w:tr w:rsidR="00C777E6" w:rsidRPr="00DC7310" w14:paraId="7E32AFF6" w14:textId="77777777" w:rsidTr="00E12634">
        <w:trPr>
          <w:jc w:val="center"/>
        </w:trPr>
        <w:tc>
          <w:tcPr>
            <w:tcW w:w="1132" w:type="pct"/>
            <w:tcBorders>
              <w:top w:val="nil"/>
              <w:bottom w:val="single" w:sz="4" w:space="0" w:color="auto"/>
            </w:tcBorders>
            <w:shd w:val="clear" w:color="auto" w:fill="auto"/>
          </w:tcPr>
          <w:p w14:paraId="3155204A" w14:textId="77777777" w:rsidR="00C777E6" w:rsidRPr="00DC7310" w:rsidRDefault="00C777E6" w:rsidP="007F59E4">
            <w:pPr>
              <w:pStyle w:val="TAC"/>
              <w:keepNext w:val="0"/>
              <w:keepLines w:val="0"/>
              <w:rPr>
                <w:rFonts w:eastAsia="MS Mincho"/>
              </w:rPr>
            </w:pPr>
          </w:p>
        </w:tc>
        <w:tc>
          <w:tcPr>
            <w:tcW w:w="410" w:type="pct"/>
            <w:shd w:val="clear" w:color="auto" w:fill="auto"/>
          </w:tcPr>
          <w:p w14:paraId="29C4955E" w14:textId="77777777" w:rsidR="00C777E6" w:rsidRPr="00DC7310" w:rsidRDefault="00C777E6" w:rsidP="007F59E4">
            <w:pPr>
              <w:pStyle w:val="TAC"/>
              <w:keepNext w:val="0"/>
              <w:keepLines w:val="0"/>
            </w:pPr>
            <w:r w:rsidRPr="00DC7310">
              <w:rPr>
                <w:rFonts w:cs="Arial"/>
              </w:rPr>
              <w:t>n5</w:t>
            </w:r>
          </w:p>
        </w:tc>
        <w:tc>
          <w:tcPr>
            <w:tcW w:w="561" w:type="pct"/>
            <w:gridSpan w:val="2"/>
            <w:shd w:val="clear" w:color="auto" w:fill="auto"/>
            <w:noWrap/>
          </w:tcPr>
          <w:p w14:paraId="75A312DC" w14:textId="77777777" w:rsidR="00C777E6" w:rsidRPr="00DC7310" w:rsidRDefault="00C777E6" w:rsidP="007F59E4">
            <w:pPr>
              <w:pStyle w:val="TAC"/>
              <w:keepNext w:val="0"/>
              <w:keepLines w:val="0"/>
              <w:rPr>
                <w:rFonts w:cs="Arial"/>
                <w:szCs w:val="18"/>
                <w:lang w:eastAsia="ja-JP"/>
              </w:rPr>
            </w:pPr>
            <w:r w:rsidRPr="00DC7310">
              <w:rPr>
                <w:rFonts w:cs="Arial"/>
              </w:rPr>
              <w:t>830</w:t>
            </w:r>
          </w:p>
        </w:tc>
        <w:tc>
          <w:tcPr>
            <w:tcW w:w="348" w:type="pct"/>
            <w:gridSpan w:val="2"/>
            <w:shd w:val="clear" w:color="auto" w:fill="auto"/>
            <w:noWrap/>
          </w:tcPr>
          <w:p w14:paraId="0C17685A"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790B03DB" w14:textId="77777777" w:rsidR="00C777E6" w:rsidRPr="00DC7310" w:rsidRDefault="00C777E6" w:rsidP="007F59E4">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369FED7B" w14:textId="77777777" w:rsidR="00C777E6" w:rsidRPr="00DC7310" w:rsidRDefault="00C777E6" w:rsidP="007F59E4">
            <w:pPr>
              <w:pStyle w:val="TAC"/>
              <w:keepNext w:val="0"/>
              <w:keepLines w:val="0"/>
              <w:rPr>
                <w:rFonts w:cs="Arial"/>
                <w:szCs w:val="18"/>
                <w:lang w:eastAsia="ja-JP"/>
              </w:rPr>
            </w:pPr>
            <w:r w:rsidRPr="00DC7310">
              <w:rPr>
                <w:rFonts w:cs="Arial"/>
              </w:rPr>
              <w:t>875</w:t>
            </w:r>
          </w:p>
        </w:tc>
        <w:tc>
          <w:tcPr>
            <w:tcW w:w="357" w:type="pct"/>
            <w:gridSpan w:val="2"/>
            <w:shd w:val="clear" w:color="auto" w:fill="auto"/>
          </w:tcPr>
          <w:p w14:paraId="30666A84"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641113D5" w14:textId="77777777" w:rsidR="00C777E6" w:rsidRPr="00DC7310" w:rsidRDefault="00C777E6" w:rsidP="007F59E4">
            <w:pPr>
              <w:pStyle w:val="TAC"/>
              <w:keepNext w:val="0"/>
              <w:keepLines w:val="0"/>
            </w:pPr>
            <w:r w:rsidRPr="00DC7310">
              <w:rPr>
                <w:rFonts w:cs="Arial"/>
              </w:rPr>
              <w:t>N/A</w:t>
            </w:r>
          </w:p>
        </w:tc>
      </w:tr>
      <w:tr w:rsidR="00C777E6" w:rsidRPr="00DC7310" w14:paraId="2FEE9EDA" w14:textId="77777777" w:rsidTr="00E12634">
        <w:trPr>
          <w:jc w:val="center"/>
        </w:trPr>
        <w:tc>
          <w:tcPr>
            <w:tcW w:w="1132" w:type="pct"/>
            <w:tcBorders>
              <w:top w:val="single" w:sz="4" w:space="0" w:color="auto"/>
              <w:left w:val="single" w:sz="4" w:space="0" w:color="auto"/>
              <w:bottom w:val="nil"/>
              <w:right w:val="single" w:sz="4" w:space="0" w:color="auto"/>
            </w:tcBorders>
          </w:tcPr>
          <w:p w14:paraId="79956B8C" w14:textId="77777777" w:rsidR="00C777E6" w:rsidRPr="00DC7310" w:rsidRDefault="00C777E6" w:rsidP="007F59E4">
            <w:pPr>
              <w:pStyle w:val="TAC"/>
              <w:keepNext w:val="0"/>
              <w:keepLines w:val="0"/>
              <w:rPr>
                <w:rFonts w:eastAsia="MS Mincho"/>
              </w:rPr>
            </w:pPr>
            <w:r w:rsidRPr="00DC7310">
              <w:rPr>
                <w:rFonts w:eastAsia="MS Mincho"/>
              </w:rPr>
              <w:t>DC_2A-7A_n12A</w:t>
            </w:r>
          </w:p>
        </w:tc>
        <w:tc>
          <w:tcPr>
            <w:tcW w:w="410" w:type="pct"/>
            <w:tcBorders>
              <w:top w:val="single" w:sz="4" w:space="0" w:color="auto"/>
              <w:left w:val="single" w:sz="4" w:space="0" w:color="auto"/>
              <w:bottom w:val="single" w:sz="4" w:space="0" w:color="auto"/>
              <w:right w:val="single" w:sz="4" w:space="0" w:color="auto"/>
            </w:tcBorders>
          </w:tcPr>
          <w:p w14:paraId="744BCB5F" w14:textId="77777777" w:rsidR="00C777E6" w:rsidRPr="00DC7310" w:rsidRDefault="00C777E6" w:rsidP="007F59E4">
            <w:pPr>
              <w:pStyle w:val="TAC"/>
              <w:keepNext w:val="0"/>
              <w:keepLines w:val="0"/>
              <w:rPr>
                <w:rFonts w:cs="Arial"/>
              </w:rPr>
            </w:pPr>
            <w:r w:rsidRPr="00DC7310">
              <w:rPr>
                <w:lang w:eastAsia="sv-SE"/>
              </w:rPr>
              <w:t>2</w:t>
            </w:r>
          </w:p>
        </w:tc>
        <w:tc>
          <w:tcPr>
            <w:tcW w:w="491" w:type="pct"/>
            <w:tcBorders>
              <w:top w:val="single" w:sz="4" w:space="0" w:color="auto"/>
              <w:left w:val="single" w:sz="4" w:space="0" w:color="auto"/>
              <w:bottom w:val="single" w:sz="4" w:space="0" w:color="auto"/>
              <w:right w:val="single" w:sz="4" w:space="0" w:color="auto"/>
            </w:tcBorders>
            <w:noWrap/>
          </w:tcPr>
          <w:p w14:paraId="1AC602E9" w14:textId="77777777" w:rsidR="00C777E6" w:rsidRPr="00DC7310" w:rsidRDefault="00C777E6" w:rsidP="007F59E4">
            <w:pPr>
              <w:pStyle w:val="TAC"/>
              <w:keepNext w:val="0"/>
              <w:keepLines w:val="0"/>
              <w:rPr>
                <w:rFonts w:cs="Arial"/>
              </w:rPr>
            </w:pPr>
            <w:r w:rsidRPr="00DC7310">
              <w:rPr>
                <w:lang w:eastAsia="sv-SE"/>
              </w:rPr>
              <w:t>1907.5</w:t>
            </w:r>
          </w:p>
        </w:tc>
        <w:tc>
          <w:tcPr>
            <w:tcW w:w="304" w:type="pct"/>
            <w:gridSpan w:val="2"/>
            <w:tcBorders>
              <w:top w:val="single" w:sz="4" w:space="0" w:color="auto"/>
              <w:left w:val="single" w:sz="4" w:space="0" w:color="auto"/>
              <w:bottom w:val="single" w:sz="4" w:space="0" w:color="auto"/>
              <w:right w:val="single" w:sz="4" w:space="0" w:color="auto"/>
            </w:tcBorders>
            <w:noWrap/>
          </w:tcPr>
          <w:p w14:paraId="396A60D0" w14:textId="77777777" w:rsidR="00C777E6" w:rsidRPr="00DC7310" w:rsidRDefault="00C777E6" w:rsidP="007F59E4">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4110DFEF" w14:textId="77777777" w:rsidR="00C777E6" w:rsidRPr="00DC7310" w:rsidRDefault="00C777E6" w:rsidP="007F59E4">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F6B9B88" w14:textId="77777777" w:rsidR="00C777E6" w:rsidRPr="00DC7310" w:rsidRDefault="00C777E6" w:rsidP="007F59E4">
            <w:pPr>
              <w:pStyle w:val="TAC"/>
              <w:keepNext w:val="0"/>
              <w:keepLines w:val="0"/>
              <w:rPr>
                <w:rFonts w:cs="Arial"/>
              </w:rPr>
            </w:pPr>
            <w:r w:rsidRPr="00DC7310">
              <w:rPr>
                <w:lang w:eastAsia="sv-SE"/>
              </w:rPr>
              <w:t>1987.5</w:t>
            </w:r>
          </w:p>
        </w:tc>
        <w:tc>
          <w:tcPr>
            <w:tcW w:w="391" w:type="pct"/>
            <w:gridSpan w:val="2"/>
            <w:tcBorders>
              <w:top w:val="single" w:sz="4" w:space="0" w:color="auto"/>
              <w:left w:val="single" w:sz="4" w:space="0" w:color="auto"/>
              <w:bottom w:val="single" w:sz="4" w:space="0" w:color="auto"/>
              <w:right w:val="single" w:sz="4" w:space="0" w:color="auto"/>
            </w:tcBorders>
          </w:tcPr>
          <w:p w14:paraId="1E3A83BB" w14:textId="77777777" w:rsidR="00C777E6" w:rsidRPr="00DC7310" w:rsidRDefault="00C777E6" w:rsidP="007F59E4">
            <w:pPr>
              <w:pStyle w:val="TAC"/>
              <w:keepNext w:val="0"/>
              <w:keepLines w:val="0"/>
              <w:rPr>
                <w:rFonts w:cs="Arial"/>
              </w:rPr>
            </w:pPr>
            <w:r w:rsidRPr="00DC7310">
              <w:rPr>
                <w:lang w:eastAsia="sv-SE"/>
              </w:rPr>
              <w:t>N/A</w:t>
            </w:r>
          </w:p>
        </w:tc>
        <w:tc>
          <w:tcPr>
            <w:tcW w:w="801" w:type="pct"/>
            <w:gridSpan w:val="3"/>
            <w:tcBorders>
              <w:top w:val="single" w:sz="4" w:space="0" w:color="auto"/>
              <w:left w:val="single" w:sz="4" w:space="0" w:color="auto"/>
              <w:bottom w:val="single" w:sz="4" w:space="0" w:color="auto"/>
              <w:right w:val="single" w:sz="4" w:space="0" w:color="auto"/>
            </w:tcBorders>
          </w:tcPr>
          <w:p w14:paraId="45DC4FCF" w14:textId="77777777" w:rsidR="00C777E6" w:rsidRPr="00DC7310" w:rsidRDefault="00C777E6" w:rsidP="007F59E4">
            <w:pPr>
              <w:pStyle w:val="TAC"/>
              <w:keepNext w:val="0"/>
              <w:keepLines w:val="0"/>
              <w:rPr>
                <w:rFonts w:cs="Arial"/>
              </w:rPr>
            </w:pPr>
            <w:r w:rsidRPr="00DC7310">
              <w:rPr>
                <w:lang w:eastAsia="sv-SE"/>
              </w:rPr>
              <w:t>N/A</w:t>
            </w:r>
          </w:p>
        </w:tc>
      </w:tr>
      <w:tr w:rsidR="00C777E6" w:rsidRPr="00DC7310" w14:paraId="381128DB" w14:textId="77777777" w:rsidTr="00E12634">
        <w:trPr>
          <w:jc w:val="center"/>
        </w:trPr>
        <w:tc>
          <w:tcPr>
            <w:tcW w:w="1132" w:type="pct"/>
            <w:tcBorders>
              <w:top w:val="nil"/>
              <w:left w:val="single" w:sz="4" w:space="0" w:color="auto"/>
              <w:bottom w:val="nil"/>
              <w:right w:val="single" w:sz="4" w:space="0" w:color="auto"/>
            </w:tcBorders>
          </w:tcPr>
          <w:p w14:paraId="7050E530" w14:textId="77777777" w:rsidR="00C777E6" w:rsidRPr="00DC7310" w:rsidRDefault="00C777E6" w:rsidP="007F59E4">
            <w:pPr>
              <w:pStyle w:val="TAC"/>
              <w:keepNext w:val="0"/>
              <w:keepLines w:val="0"/>
              <w:rPr>
                <w:rFonts w:eastAsia="MS Mincho"/>
              </w:rPr>
            </w:pPr>
            <w:r w:rsidRPr="00DC7310">
              <w:t>DC_2A-2A-7A_n12A</w:t>
            </w:r>
          </w:p>
        </w:tc>
        <w:tc>
          <w:tcPr>
            <w:tcW w:w="410" w:type="pct"/>
            <w:tcBorders>
              <w:top w:val="single" w:sz="4" w:space="0" w:color="auto"/>
              <w:left w:val="single" w:sz="4" w:space="0" w:color="auto"/>
              <w:bottom w:val="single" w:sz="4" w:space="0" w:color="auto"/>
              <w:right w:val="single" w:sz="4" w:space="0" w:color="auto"/>
            </w:tcBorders>
          </w:tcPr>
          <w:p w14:paraId="6A755407" w14:textId="77777777" w:rsidR="00C777E6" w:rsidRPr="00DC7310" w:rsidRDefault="00C777E6" w:rsidP="007F59E4">
            <w:pPr>
              <w:pStyle w:val="TAC"/>
              <w:keepNext w:val="0"/>
              <w:keepLines w:val="0"/>
              <w:rPr>
                <w:rFonts w:cs="Arial"/>
              </w:rPr>
            </w:pPr>
            <w:r w:rsidRPr="00DC7310">
              <w:rPr>
                <w:lang w:eastAsia="sv-SE"/>
              </w:rPr>
              <w:t>7</w:t>
            </w:r>
          </w:p>
        </w:tc>
        <w:tc>
          <w:tcPr>
            <w:tcW w:w="491" w:type="pct"/>
            <w:tcBorders>
              <w:top w:val="single" w:sz="4" w:space="0" w:color="auto"/>
              <w:left w:val="single" w:sz="4" w:space="0" w:color="auto"/>
              <w:bottom w:val="single" w:sz="4" w:space="0" w:color="auto"/>
              <w:right w:val="single" w:sz="4" w:space="0" w:color="auto"/>
            </w:tcBorders>
            <w:noWrap/>
          </w:tcPr>
          <w:p w14:paraId="32257878" w14:textId="77777777" w:rsidR="00C777E6" w:rsidRPr="00DC7310" w:rsidRDefault="00C777E6" w:rsidP="007F59E4">
            <w:pPr>
              <w:pStyle w:val="TAC"/>
              <w:keepNext w:val="0"/>
              <w:keepLines w:val="0"/>
              <w:rPr>
                <w:rFonts w:cs="Arial"/>
              </w:rPr>
            </w:pPr>
            <w:r w:rsidRPr="00DC7310">
              <w:rPr>
                <w:lang w:eastAsia="sv-SE"/>
              </w:rPr>
              <w:t>2502.5</w:t>
            </w:r>
          </w:p>
        </w:tc>
        <w:tc>
          <w:tcPr>
            <w:tcW w:w="304" w:type="pct"/>
            <w:gridSpan w:val="2"/>
            <w:tcBorders>
              <w:top w:val="single" w:sz="4" w:space="0" w:color="auto"/>
              <w:left w:val="single" w:sz="4" w:space="0" w:color="auto"/>
              <w:bottom w:val="single" w:sz="4" w:space="0" w:color="auto"/>
              <w:right w:val="single" w:sz="4" w:space="0" w:color="auto"/>
            </w:tcBorders>
            <w:noWrap/>
          </w:tcPr>
          <w:p w14:paraId="628B6AF5" w14:textId="77777777" w:rsidR="00C777E6" w:rsidRPr="00DC7310" w:rsidRDefault="00C777E6" w:rsidP="007F59E4">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19933144" w14:textId="77777777" w:rsidR="00C777E6" w:rsidRPr="00DC7310" w:rsidRDefault="00C777E6" w:rsidP="007F59E4">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ED5C5A2" w14:textId="77777777" w:rsidR="00C777E6" w:rsidRPr="00DC7310" w:rsidRDefault="00C777E6" w:rsidP="007F59E4">
            <w:pPr>
              <w:pStyle w:val="TAC"/>
              <w:keepNext w:val="0"/>
              <w:keepLines w:val="0"/>
              <w:rPr>
                <w:rFonts w:cs="Arial"/>
              </w:rPr>
            </w:pPr>
            <w:r w:rsidRPr="00DC7310">
              <w:rPr>
                <w:lang w:eastAsia="sv-SE"/>
              </w:rPr>
              <w:t>2622.5</w:t>
            </w:r>
          </w:p>
        </w:tc>
        <w:tc>
          <w:tcPr>
            <w:tcW w:w="391" w:type="pct"/>
            <w:gridSpan w:val="2"/>
            <w:tcBorders>
              <w:top w:val="single" w:sz="4" w:space="0" w:color="auto"/>
              <w:left w:val="single" w:sz="4" w:space="0" w:color="auto"/>
              <w:bottom w:val="single" w:sz="4" w:space="0" w:color="auto"/>
              <w:right w:val="single" w:sz="4" w:space="0" w:color="auto"/>
            </w:tcBorders>
          </w:tcPr>
          <w:p w14:paraId="2A0BC014" w14:textId="77777777" w:rsidR="00C777E6" w:rsidRPr="00DC7310" w:rsidRDefault="00C777E6" w:rsidP="007F59E4">
            <w:pPr>
              <w:pStyle w:val="TAC"/>
              <w:keepNext w:val="0"/>
              <w:keepLines w:val="0"/>
              <w:rPr>
                <w:rFonts w:cs="Arial"/>
              </w:rPr>
            </w:pPr>
            <w:r w:rsidRPr="00DC7310">
              <w:rPr>
                <w:lang w:eastAsia="sv-SE"/>
              </w:rPr>
              <w:t>30.8</w:t>
            </w:r>
          </w:p>
        </w:tc>
        <w:tc>
          <w:tcPr>
            <w:tcW w:w="801" w:type="pct"/>
            <w:gridSpan w:val="3"/>
            <w:tcBorders>
              <w:top w:val="single" w:sz="4" w:space="0" w:color="auto"/>
              <w:left w:val="single" w:sz="4" w:space="0" w:color="auto"/>
              <w:bottom w:val="single" w:sz="4" w:space="0" w:color="auto"/>
              <w:right w:val="single" w:sz="4" w:space="0" w:color="auto"/>
            </w:tcBorders>
          </w:tcPr>
          <w:p w14:paraId="1FD48C25" w14:textId="77777777" w:rsidR="00C777E6" w:rsidRPr="00DC7310" w:rsidRDefault="00C777E6" w:rsidP="007F59E4">
            <w:pPr>
              <w:pStyle w:val="TAC"/>
              <w:keepNext w:val="0"/>
              <w:keepLines w:val="0"/>
              <w:rPr>
                <w:rFonts w:cs="Arial"/>
              </w:rPr>
            </w:pPr>
            <w:r w:rsidRPr="00DC7310">
              <w:rPr>
                <w:lang w:eastAsia="sv-SE"/>
              </w:rPr>
              <w:t>IMD2</w:t>
            </w:r>
          </w:p>
        </w:tc>
      </w:tr>
      <w:tr w:rsidR="00C777E6" w:rsidRPr="00DC7310" w14:paraId="6F7F91D8" w14:textId="77777777" w:rsidTr="00E12634">
        <w:trPr>
          <w:jc w:val="center"/>
        </w:trPr>
        <w:tc>
          <w:tcPr>
            <w:tcW w:w="1132" w:type="pct"/>
            <w:tcBorders>
              <w:top w:val="nil"/>
              <w:left w:val="single" w:sz="4" w:space="0" w:color="auto"/>
              <w:bottom w:val="single" w:sz="4" w:space="0" w:color="auto"/>
              <w:right w:val="single" w:sz="4" w:space="0" w:color="auto"/>
            </w:tcBorders>
          </w:tcPr>
          <w:p w14:paraId="055922FE"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7A01E0C" w14:textId="77777777" w:rsidR="00C777E6" w:rsidRPr="00DC7310" w:rsidRDefault="00C777E6" w:rsidP="007F59E4">
            <w:pPr>
              <w:pStyle w:val="TAC"/>
              <w:keepNext w:val="0"/>
              <w:keepLines w:val="0"/>
              <w:rPr>
                <w:rFonts w:cs="Arial"/>
              </w:rPr>
            </w:pPr>
            <w:r w:rsidRPr="00DC7310">
              <w:rPr>
                <w:lang w:eastAsia="sv-SE"/>
              </w:rPr>
              <w:t>n12</w:t>
            </w:r>
          </w:p>
        </w:tc>
        <w:tc>
          <w:tcPr>
            <w:tcW w:w="491" w:type="pct"/>
            <w:tcBorders>
              <w:top w:val="single" w:sz="4" w:space="0" w:color="auto"/>
              <w:left w:val="single" w:sz="4" w:space="0" w:color="auto"/>
              <w:bottom w:val="single" w:sz="4" w:space="0" w:color="auto"/>
              <w:right w:val="single" w:sz="4" w:space="0" w:color="auto"/>
            </w:tcBorders>
            <w:noWrap/>
          </w:tcPr>
          <w:p w14:paraId="64AD9FE7" w14:textId="77777777" w:rsidR="00C777E6" w:rsidRPr="00DC7310" w:rsidRDefault="00C777E6" w:rsidP="007F59E4">
            <w:pPr>
              <w:pStyle w:val="TAC"/>
              <w:keepNext w:val="0"/>
              <w:keepLines w:val="0"/>
              <w:rPr>
                <w:rFonts w:cs="Arial"/>
              </w:rPr>
            </w:pPr>
            <w:r w:rsidRPr="00DC7310">
              <w:rPr>
                <w:lang w:eastAsia="sv-SE"/>
              </w:rPr>
              <w:t>713.5</w:t>
            </w:r>
          </w:p>
        </w:tc>
        <w:tc>
          <w:tcPr>
            <w:tcW w:w="304" w:type="pct"/>
            <w:gridSpan w:val="2"/>
            <w:tcBorders>
              <w:top w:val="single" w:sz="4" w:space="0" w:color="auto"/>
              <w:left w:val="single" w:sz="4" w:space="0" w:color="auto"/>
              <w:bottom w:val="single" w:sz="4" w:space="0" w:color="auto"/>
              <w:right w:val="single" w:sz="4" w:space="0" w:color="auto"/>
            </w:tcBorders>
            <w:noWrap/>
          </w:tcPr>
          <w:p w14:paraId="73DC502F" w14:textId="77777777" w:rsidR="00C777E6" w:rsidRPr="00DC7310" w:rsidRDefault="00C777E6" w:rsidP="007F59E4">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65FD1129" w14:textId="77777777" w:rsidR="00C777E6" w:rsidRPr="00DC7310" w:rsidRDefault="00C777E6" w:rsidP="007F59E4">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88835ED" w14:textId="77777777" w:rsidR="00C777E6" w:rsidRPr="00DC7310" w:rsidRDefault="00C777E6" w:rsidP="007F59E4">
            <w:pPr>
              <w:pStyle w:val="TAC"/>
              <w:keepNext w:val="0"/>
              <w:keepLines w:val="0"/>
              <w:rPr>
                <w:rFonts w:cs="Arial"/>
              </w:rPr>
            </w:pPr>
            <w:r w:rsidRPr="00DC7310">
              <w:rPr>
                <w:lang w:eastAsia="sv-SE"/>
              </w:rPr>
              <w:t>743.5</w:t>
            </w:r>
          </w:p>
        </w:tc>
        <w:tc>
          <w:tcPr>
            <w:tcW w:w="391" w:type="pct"/>
            <w:gridSpan w:val="2"/>
            <w:tcBorders>
              <w:top w:val="single" w:sz="4" w:space="0" w:color="auto"/>
              <w:left w:val="single" w:sz="4" w:space="0" w:color="auto"/>
              <w:bottom w:val="single" w:sz="4" w:space="0" w:color="auto"/>
              <w:right w:val="single" w:sz="4" w:space="0" w:color="auto"/>
            </w:tcBorders>
          </w:tcPr>
          <w:p w14:paraId="5C898B61" w14:textId="77777777" w:rsidR="00C777E6" w:rsidRPr="00DC7310" w:rsidRDefault="00C777E6" w:rsidP="007F59E4">
            <w:pPr>
              <w:pStyle w:val="TAC"/>
              <w:keepNext w:val="0"/>
              <w:keepLines w:val="0"/>
              <w:rPr>
                <w:rFonts w:cs="Arial"/>
              </w:rPr>
            </w:pPr>
            <w:r w:rsidRPr="00DC7310">
              <w:rPr>
                <w:lang w:eastAsia="sv-SE"/>
              </w:rPr>
              <w:t>N/A</w:t>
            </w:r>
          </w:p>
        </w:tc>
        <w:tc>
          <w:tcPr>
            <w:tcW w:w="801" w:type="pct"/>
            <w:gridSpan w:val="3"/>
            <w:tcBorders>
              <w:top w:val="single" w:sz="4" w:space="0" w:color="auto"/>
              <w:left w:val="single" w:sz="4" w:space="0" w:color="auto"/>
              <w:bottom w:val="single" w:sz="4" w:space="0" w:color="auto"/>
              <w:right w:val="single" w:sz="4" w:space="0" w:color="auto"/>
            </w:tcBorders>
          </w:tcPr>
          <w:p w14:paraId="23B4F09E" w14:textId="77777777" w:rsidR="00C777E6" w:rsidRPr="00DC7310" w:rsidRDefault="00C777E6" w:rsidP="007F59E4">
            <w:pPr>
              <w:pStyle w:val="TAC"/>
              <w:keepNext w:val="0"/>
              <w:keepLines w:val="0"/>
              <w:rPr>
                <w:rFonts w:cs="Arial"/>
              </w:rPr>
            </w:pPr>
            <w:r w:rsidRPr="00DC7310">
              <w:rPr>
                <w:lang w:eastAsia="sv-SE"/>
              </w:rPr>
              <w:t>N/A</w:t>
            </w:r>
          </w:p>
        </w:tc>
      </w:tr>
      <w:tr w:rsidR="00C777E6" w:rsidRPr="00DC7310" w14:paraId="6972C196" w14:textId="77777777" w:rsidTr="00E12634">
        <w:trPr>
          <w:jc w:val="center"/>
        </w:trPr>
        <w:tc>
          <w:tcPr>
            <w:tcW w:w="1132" w:type="pct"/>
            <w:tcBorders>
              <w:top w:val="nil"/>
              <w:left w:val="single" w:sz="4" w:space="0" w:color="auto"/>
              <w:bottom w:val="nil"/>
              <w:right w:val="single" w:sz="4" w:space="0" w:color="auto"/>
            </w:tcBorders>
          </w:tcPr>
          <w:p w14:paraId="0C0B115E" w14:textId="77777777" w:rsidR="00C777E6" w:rsidRPr="00DC7310" w:rsidRDefault="00C777E6" w:rsidP="007F59E4">
            <w:pPr>
              <w:pStyle w:val="TAC"/>
              <w:keepNext w:val="0"/>
              <w:keepLines w:val="0"/>
              <w:rPr>
                <w:rFonts w:cs="Arial"/>
                <w:lang w:eastAsia="ja-JP"/>
              </w:rPr>
            </w:pPr>
            <w:r w:rsidRPr="00DC7310">
              <w:rPr>
                <w:rFonts w:cs="Arial"/>
                <w:lang w:eastAsia="ja-JP"/>
              </w:rPr>
              <w:t>DC_2A-7A_n28A</w:t>
            </w:r>
          </w:p>
          <w:p w14:paraId="1FA60D68" w14:textId="77777777" w:rsidR="00C777E6" w:rsidRPr="00DC7310" w:rsidRDefault="00C777E6" w:rsidP="007F59E4">
            <w:pPr>
              <w:pStyle w:val="TAC"/>
              <w:keepNext w:val="0"/>
              <w:keepLines w:val="0"/>
              <w:rPr>
                <w:rFonts w:eastAsia="MS Mincho"/>
              </w:rPr>
            </w:pPr>
            <w:r w:rsidRPr="00DC7310">
              <w:t>DC_2A-7C_n28A</w:t>
            </w:r>
          </w:p>
        </w:tc>
        <w:tc>
          <w:tcPr>
            <w:tcW w:w="410" w:type="pct"/>
            <w:tcBorders>
              <w:top w:val="single" w:sz="4" w:space="0" w:color="auto"/>
              <w:left w:val="single" w:sz="4" w:space="0" w:color="auto"/>
              <w:bottom w:val="single" w:sz="4" w:space="0" w:color="auto"/>
              <w:right w:val="single" w:sz="4" w:space="0" w:color="auto"/>
            </w:tcBorders>
          </w:tcPr>
          <w:p w14:paraId="405D027B" w14:textId="77777777" w:rsidR="00C777E6" w:rsidRPr="00DC7310" w:rsidRDefault="00C777E6" w:rsidP="007F59E4">
            <w:pPr>
              <w:pStyle w:val="TAC"/>
              <w:keepNext w:val="0"/>
              <w:keepLines w:val="0"/>
            </w:pPr>
            <w:r w:rsidRPr="00DC7310">
              <w:rPr>
                <w:rFonts w:cs="Arial"/>
                <w:lang w:eastAsia="ja-JP"/>
              </w:rPr>
              <w:t>2</w:t>
            </w:r>
          </w:p>
        </w:tc>
        <w:tc>
          <w:tcPr>
            <w:tcW w:w="561" w:type="pct"/>
            <w:gridSpan w:val="2"/>
            <w:tcBorders>
              <w:top w:val="single" w:sz="4" w:space="0" w:color="auto"/>
              <w:left w:val="single" w:sz="4" w:space="0" w:color="auto"/>
              <w:bottom w:val="single" w:sz="4" w:space="0" w:color="auto"/>
              <w:right w:val="single" w:sz="4" w:space="0" w:color="auto"/>
            </w:tcBorders>
            <w:noWrap/>
          </w:tcPr>
          <w:p w14:paraId="4B350F43" w14:textId="77777777" w:rsidR="00C777E6" w:rsidRPr="00DC7310" w:rsidRDefault="00C777E6" w:rsidP="007F59E4">
            <w:pPr>
              <w:pStyle w:val="TAC"/>
              <w:keepNext w:val="0"/>
              <w:keepLines w:val="0"/>
              <w:rPr>
                <w:rFonts w:cs="Arial"/>
                <w:szCs w:val="18"/>
                <w:lang w:eastAsia="ja-JP"/>
              </w:rPr>
            </w:pPr>
            <w:r w:rsidRPr="00DC7310">
              <w:rPr>
                <w:rFonts w:cs="Arial"/>
              </w:rPr>
              <w:t>1880</w:t>
            </w:r>
          </w:p>
        </w:tc>
        <w:tc>
          <w:tcPr>
            <w:tcW w:w="348" w:type="pct"/>
            <w:gridSpan w:val="2"/>
            <w:tcBorders>
              <w:top w:val="single" w:sz="4" w:space="0" w:color="auto"/>
              <w:left w:val="single" w:sz="4" w:space="0" w:color="auto"/>
              <w:bottom w:val="single" w:sz="4" w:space="0" w:color="auto"/>
              <w:right w:val="single" w:sz="4" w:space="0" w:color="auto"/>
            </w:tcBorders>
            <w:noWrap/>
          </w:tcPr>
          <w:p w14:paraId="4D974A5E"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00CC77F" w14:textId="77777777" w:rsidR="00C777E6" w:rsidRPr="00DC7310" w:rsidRDefault="00C777E6" w:rsidP="007F59E4">
            <w:pPr>
              <w:pStyle w:val="TAC"/>
              <w:keepNext w:val="0"/>
              <w:keepLines w:val="0"/>
              <w:rPr>
                <w:rFonts w:cs="Arial"/>
                <w:szCs w:val="18"/>
                <w:lang w:eastAsia="ja-JP"/>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54E3AB0" w14:textId="77777777" w:rsidR="00C777E6" w:rsidRPr="00DC7310" w:rsidRDefault="00C777E6" w:rsidP="007F59E4">
            <w:pPr>
              <w:pStyle w:val="TAC"/>
              <w:keepNext w:val="0"/>
              <w:keepLines w:val="0"/>
              <w:rPr>
                <w:rFonts w:cs="Arial"/>
                <w:szCs w:val="18"/>
                <w:lang w:eastAsia="ja-JP"/>
              </w:rPr>
            </w:pPr>
            <w:r w:rsidRPr="00DC7310">
              <w:rPr>
                <w:rFonts w:cs="Arial"/>
              </w:rPr>
              <w:t>1960</w:t>
            </w:r>
          </w:p>
        </w:tc>
        <w:tc>
          <w:tcPr>
            <w:tcW w:w="357" w:type="pct"/>
            <w:gridSpan w:val="2"/>
            <w:tcBorders>
              <w:top w:val="single" w:sz="4" w:space="0" w:color="auto"/>
              <w:left w:val="single" w:sz="4" w:space="0" w:color="auto"/>
              <w:bottom w:val="single" w:sz="4" w:space="0" w:color="auto"/>
              <w:right w:val="single" w:sz="4" w:space="0" w:color="auto"/>
            </w:tcBorders>
          </w:tcPr>
          <w:p w14:paraId="652E4CD3" w14:textId="77777777" w:rsidR="00C777E6" w:rsidRPr="00DC7310" w:rsidRDefault="00C777E6" w:rsidP="007F59E4">
            <w:pPr>
              <w:pStyle w:val="TAC"/>
              <w:keepNext w:val="0"/>
              <w:keepLines w:val="0"/>
              <w:rPr>
                <w:rFonts w:cs="Arial"/>
              </w:rPr>
            </w:pPr>
            <w:r w:rsidRPr="00DC7310">
              <w:rPr>
                <w:rFonts w:cs="Arial"/>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3C462128" w14:textId="77777777" w:rsidR="00C777E6" w:rsidRPr="00DC7310" w:rsidRDefault="00C777E6" w:rsidP="007F59E4">
            <w:pPr>
              <w:pStyle w:val="TAC"/>
              <w:keepNext w:val="0"/>
              <w:keepLines w:val="0"/>
            </w:pPr>
            <w:r w:rsidRPr="00DC7310">
              <w:rPr>
                <w:rFonts w:cs="Arial"/>
              </w:rPr>
              <w:t>N/A</w:t>
            </w:r>
          </w:p>
        </w:tc>
      </w:tr>
      <w:tr w:rsidR="00C777E6" w:rsidRPr="00DC7310" w14:paraId="339FCEB6" w14:textId="77777777" w:rsidTr="00E12634">
        <w:trPr>
          <w:jc w:val="center"/>
        </w:trPr>
        <w:tc>
          <w:tcPr>
            <w:tcW w:w="1132" w:type="pct"/>
            <w:tcBorders>
              <w:top w:val="nil"/>
              <w:left w:val="single" w:sz="4" w:space="0" w:color="auto"/>
              <w:bottom w:val="nil"/>
              <w:right w:val="single" w:sz="4" w:space="0" w:color="auto"/>
            </w:tcBorders>
          </w:tcPr>
          <w:p w14:paraId="72799153"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CC90454" w14:textId="77777777" w:rsidR="00C777E6" w:rsidRPr="00DC7310" w:rsidRDefault="00C777E6" w:rsidP="007F59E4">
            <w:pPr>
              <w:pStyle w:val="TAC"/>
              <w:keepNext w:val="0"/>
              <w:keepLines w:val="0"/>
            </w:pPr>
            <w:r w:rsidRPr="00DC7310">
              <w:rPr>
                <w:rFonts w:cs="Arial"/>
                <w:lang w:eastAsia="ja-JP"/>
              </w:rPr>
              <w:t>7</w:t>
            </w:r>
          </w:p>
        </w:tc>
        <w:tc>
          <w:tcPr>
            <w:tcW w:w="561" w:type="pct"/>
            <w:gridSpan w:val="2"/>
            <w:tcBorders>
              <w:top w:val="single" w:sz="4" w:space="0" w:color="auto"/>
              <w:left w:val="single" w:sz="4" w:space="0" w:color="auto"/>
              <w:bottom w:val="single" w:sz="4" w:space="0" w:color="auto"/>
              <w:right w:val="single" w:sz="4" w:space="0" w:color="auto"/>
            </w:tcBorders>
            <w:noWrap/>
          </w:tcPr>
          <w:p w14:paraId="06B7E901"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87280B6"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BC0AC8B"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9A835F2" w14:textId="77777777" w:rsidR="00C777E6" w:rsidRPr="00DC7310" w:rsidRDefault="00C777E6" w:rsidP="007F59E4">
            <w:pPr>
              <w:pStyle w:val="TAC"/>
              <w:keepNext w:val="0"/>
              <w:keepLines w:val="0"/>
              <w:rPr>
                <w:rFonts w:cs="Arial"/>
                <w:szCs w:val="18"/>
                <w:lang w:eastAsia="ja-JP"/>
              </w:rPr>
            </w:pPr>
            <w:r w:rsidRPr="00DC7310">
              <w:rPr>
                <w:rFonts w:cs="Arial"/>
              </w:rPr>
              <w:t>2120</w:t>
            </w:r>
          </w:p>
        </w:tc>
        <w:tc>
          <w:tcPr>
            <w:tcW w:w="357" w:type="pct"/>
            <w:gridSpan w:val="2"/>
            <w:tcBorders>
              <w:top w:val="single" w:sz="4" w:space="0" w:color="auto"/>
              <w:left w:val="single" w:sz="4" w:space="0" w:color="auto"/>
              <w:bottom w:val="single" w:sz="4" w:space="0" w:color="auto"/>
              <w:right w:val="single" w:sz="4" w:space="0" w:color="auto"/>
            </w:tcBorders>
          </w:tcPr>
          <w:p w14:paraId="752A82DE" w14:textId="77777777" w:rsidR="00C777E6" w:rsidRPr="00DC7310" w:rsidRDefault="00C777E6" w:rsidP="007F59E4">
            <w:pPr>
              <w:pStyle w:val="TAC"/>
              <w:keepNext w:val="0"/>
              <w:keepLines w:val="0"/>
              <w:rPr>
                <w:rFonts w:cs="Arial"/>
              </w:rPr>
            </w:pPr>
            <w:r w:rsidRPr="00DC7310">
              <w:rPr>
                <w:rFonts w:cs="Arial"/>
                <w:lang w:eastAsia="ja-JP"/>
              </w:rPr>
              <w:t>29.0</w:t>
            </w:r>
          </w:p>
        </w:tc>
        <w:tc>
          <w:tcPr>
            <w:tcW w:w="612" w:type="pct"/>
            <w:gridSpan w:val="2"/>
            <w:tcBorders>
              <w:top w:val="single" w:sz="4" w:space="0" w:color="auto"/>
              <w:left w:val="single" w:sz="4" w:space="0" w:color="auto"/>
              <w:bottom w:val="single" w:sz="4" w:space="0" w:color="auto"/>
              <w:right w:val="single" w:sz="4" w:space="0" w:color="auto"/>
            </w:tcBorders>
          </w:tcPr>
          <w:p w14:paraId="7AEB6572" w14:textId="77777777" w:rsidR="00C777E6" w:rsidRPr="00DC7310" w:rsidRDefault="00C777E6" w:rsidP="007F59E4">
            <w:pPr>
              <w:pStyle w:val="TAC"/>
              <w:keepNext w:val="0"/>
              <w:keepLines w:val="0"/>
            </w:pPr>
            <w:r w:rsidRPr="00DC7310">
              <w:rPr>
                <w:rFonts w:cs="Arial"/>
              </w:rPr>
              <w:t>IMD2</w:t>
            </w:r>
          </w:p>
        </w:tc>
      </w:tr>
      <w:tr w:rsidR="00C777E6" w:rsidRPr="00DC7310" w14:paraId="277148F8" w14:textId="77777777" w:rsidTr="00E12634">
        <w:trPr>
          <w:jc w:val="center"/>
        </w:trPr>
        <w:tc>
          <w:tcPr>
            <w:tcW w:w="1132" w:type="pct"/>
            <w:tcBorders>
              <w:top w:val="nil"/>
              <w:left w:val="single" w:sz="4" w:space="0" w:color="auto"/>
              <w:bottom w:val="single" w:sz="4" w:space="0" w:color="auto"/>
              <w:right w:val="single" w:sz="4" w:space="0" w:color="auto"/>
            </w:tcBorders>
          </w:tcPr>
          <w:p w14:paraId="14C9DF2E"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F83B0FE" w14:textId="77777777" w:rsidR="00C777E6" w:rsidRPr="00DC7310" w:rsidRDefault="00C777E6" w:rsidP="007F59E4">
            <w:pPr>
              <w:pStyle w:val="TAC"/>
              <w:keepNext w:val="0"/>
              <w:keepLines w:val="0"/>
            </w:pPr>
            <w:r w:rsidRPr="00DC7310">
              <w:rPr>
                <w:rFonts w:cs="Arial"/>
                <w:lang w:eastAsia="ja-JP"/>
              </w:rPr>
              <w:t>n28</w:t>
            </w:r>
          </w:p>
        </w:tc>
        <w:tc>
          <w:tcPr>
            <w:tcW w:w="561" w:type="pct"/>
            <w:gridSpan w:val="2"/>
            <w:tcBorders>
              <w:top w:val="single" w:sz="4" w:space="0" w:color="auto"/>
              <w:left w:val="single" w:sz="4" w:space="0" w:color="auto"/>
              <w:bottom w:val="single" w:sz="4" w:space="0" w:color="auto"/>
              <w:right w:val="single" w:sz="4" w:space="0" w:color="auto"/>
            </w:tcBorders>
            <w:noWrap/>
          </w:tcPr>
          <w:p w14:paraId="1A29CC7A" w14:textId="77777777" w:rsidR="00C777E6" w:rsidRPr="00DC7310" w:rsidRDefault="00C777E6" w:rsidP="007F59E4">
            <w:pPr>
              <w:pStyle w:val="TAC"/>
              <w:keepNext w:val="0"/>
              <w:keepLines w:val="0"/>
              <w:rPr>
                <w:rFonts w:cs="Arial"/>
                <w:szCs w:val="18"/>
                <w:lang w:eastAsia="ja-JP"/>
              </w:rPr>
            </w:pPr>
            <w:r w:rsidRPr="00DC7310">
              <w:rPr>
                <w:rFonts w:cs="Arial"/>
              </w:rPr>
              <w:t>740</w:t>
            </w:r>
          </w:p>
        </w:tc>
        <w:tc>
          <w:tcPr>
            <w:tcW w:w="348" w:type="pct"/>
            <w:gridSpan w:val="2"/>
            <w:tcBorders>
              <w:top w:val="single" w:sz="4" w:space="0" w:color="auto"/>
              <w:left w:val="single" w:sz="4" w:space="0" w:color="auto"/>
              <w:bottom w:val="single" w:sz="4" w:space="0" w:color="auto"/>
              <w:right w:val="single" w:sz="4" w:space="0" w:color="auto"/>
            </w:tcBorders>
            <w:noWrap/>
          </w:tcPr>
          <w:p w14:paraId="509633BE"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D4BEE8B" w14:textId="77777777" w:rsidR="00C777E6" w:rsidRPr="00DC7310" w:rsidRDefault="00C777E6" w:rsidP="007F59E4">
            <w:pPr>
              <w:pStyle w:val="TAC"/>
              <w:keepNext w:val="0"/>
              <w:keepLines w:val="0"/>
              <w:rPr>
                <w:rFonts w:cs="Arial"/>
                <w:szCs w:val="18"/>
                <w:lang w:eastAsia="ja-JP"/>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550B2143" w14:textId="77777777" w:rsidR="00C777E6" w:rsidRPr="00DC7310" w:rsidRDefault="00C777E6" w:rsidP="007F59E4">
            <w:pPr>
              <w:pStyle w:val="TAC"/>
              <w:keepNext w:val="0"/>
              <w:keepLines w:val="0"/>
              <w:rPr>
                <w:rFonts w:cs="Arial"/>
                <w:szCs w:val="18"/>
                <w:lang w:eastAsia="ja-JP"/>
              </w:rPr>
            </w:pPr>
            <w:r w:rsidRPr="00DC7310">
              <w:rPr>
                <w:rFonts w:cs="Arial"/>
              </w:rPr>
              <w:t>795</w:t>
            </w:r>
          </w:p>
        </w:tc>
        <w:tc>
          <w:tcPr>
            <w:tcW w:w="357" w:type="pct"/>
            <w:gridSpan w:val="2"/>
            <w:tcBorders>
              <w:top w:val="single" w:sz="4" w:space="0" w:color="auto"/>
              <w:left w:val="single" w:sz="4" w:space="0" w:color="auto"/>
              <w:bottom w:val="single" w:sz="4" w:space="0" w:color="auto"/>
              <w:right w:val="single" w:sz="4" w:space="0" w:color="auto"/>
            </w:tcBorders>
          </w:tcPr>
          <w:p w14:paraId="2707EE38" w14:textId="77777777" w:rsidR="00C777E6" w:rsidRPr="00DC7310" w:rsidRDefault="00C777E6" w:rsidP="007F59E4">
            <w:pPr>
              <w:pStyle w:val="TAC"/>
              <w:keepNext w:val="0"/>
              <w:keepLines w:val="0"/>
              <w:rPr>
                <w:rFonts w:cs="Arial"/>
              </w:rPr>
            </w:pPr>
            <w:r w:rsidRPr="00DC7310">
              <w:rPr>
                <w:rFonts w:cs="Arial"/>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764A9CE1" w14:textId="77777777" w:rsidR="00C777E6" w:rsidRPr="00DC7310" w:rsidRDefault="00C777E6" w:rsidP="007F59E4">
            <w:pPr>
              <w:pStyle w:val="TAC"/>
              <w:keepNext w:val="0"/>
              <w:keepLines w:val="0"/>
            </w:pPr>
            <w:r w:rsidRPr="00DC7310">
              <w:rPr>
                <w:rFonts w:cs="Arial"/>
              </w:rPr>
              <w:t>N/A</w:t>
            </w:r>
          </w:p>
        </w:tc>
      </w:tr>
      <w:tr w:rsidR="00C777E6" w:rsidRPr="00DC7310" w14:paraId="7D18864A" w14:textId="77777777" w:rsidTr="00E12634">
        <w:trPr>
          <w:jc w:val="center"/>
        </w:trPr>
        <w:tc>
          <w:tcPr>
            <w:tcW w:w="1132" w:type="pct"/>
            <w:tcBorders>
              <w:top w:val="nil"/>
              <w:bottom w:val="nil"/>
            </w:tcBorders>
            <w:shd w:val="clear" w:color="auto" w:fill="auto"/>
          </w:tcPr>
          <w:p w14:paraId="400914DB" w14:textId="77777777" w:rsidR="00C777E6" w:rsidRPr="00DC7310" w:rsidRDefault="00C777E6" w:rsidP="007F59E4">
            <w:pPr>
              <w:pStyle w:val="TAC"/>
              <w:keepLines w:val="0"/>
              <w:rPr>
                <w:rFonts w:cs="Arial"/>
              </w:rPr>
            </w:pPr>
            <w:r w:rsidRPr="00DC7310">
              <w:rPr>
                <w:rFonts w:cs="Arial"/>
              </w:rPr>
              <w:t>DC_2A-7A_n77A</w:t>
            </w:r>
          </w:p>
          <w:p w14:paraId="3771E954" w14:textId="77777777" w:rsidR="00C777E6" w:rsidRPr="00DC7310" w:rsidRDefault="00C777E6" w:rsidP="007F59E4">
            <w:pPr>
              <w:pStyle w:val="TAC"/>
              <w:keepLines w:val="0"/>
              <w:rPr>
                <w:rFonts w:cs="Arial"/>
              </w:rPr>
            </w:pPr>
            <w:r w:rsidRPr="00DC7310">
              <w:rPr>
                <w:rFonts w:cs="Arial"/>
              </w:rPr>
              <w:t>DC_2A-2A-7A_n77A</w:t>
            </w:r>
          </w:p>
          <w:p w14:paraId="28111834" w14:textId="77777777" w:rsidR="00C777E6" w:rsidRPr="00DC7310" w:rsidRDefault="00C777E6" w:rsidP="007F59E4">
            <w:pPr>
              <w:pStyle w:val="TAC"/>
              <w:keepLines w:val="0"/>
              <w:rPr>
                <w:rFonts w:cs="Arial"/>
              </w:rPr>
            </w:pPr>
            <w:r w:rsidRPr="00DC7310">
              <w:rPr>
                <w:rFonts w:cs="Arial"/>
              </w:rPr>
              <w:t>DC_2A-7C_n77A</w:t>
            </w:r>
          </w:p>
          <w:p w14:paraId="32DA50D1" w14:textId="77777777" w:rsidR="00C777E6" w:rsidRPr="00DC7310" w:rsidRDefault="00C777E6" w:rsidP="007F59E4">
            <w:pPr>
              <w:pStyle w:val="TAC"/>
              <w:keepLines w:val="0"/>
              <w:rPr>
                <w:rFonts w:cs="Arial"/>
              </w:rPr>
            </w:pPr>
            <w:r w:rsidRPr="00DC7310">
              <w:rPr>
                <w:rFonts w:cs="Arial"/>
              </w:rPr>
              <w:t>DC_2A-7A-7A_n77A</w:t>
            </w:r>
          </w:p>
          <w:p w14:paraId="7C5B382A" w14:textId="77777777" w:rsidR="00C777E6" w:rsidRPr="00DC7310" w:rsidRDefault="00C777E6" w:rsidP="007F59E4">
            <w:pPr>
              <w:pStyle w:val="TAC"/>
              <w:keepLines w:val="0"/>
              <w:rPr>
                <w:rFonts w:cs="Arial"/>
              </w:rPr>
            </w:pPr>
            <w:r w:rsidRPr="00DC7310">
              <w:rPr>
                <w:rFonts w:cs="Arial"/>
              </w:rPr>
              <w:t>DC_2A-7A_n77(2A)</w:t>
            </w:r>
          </w:p>
          <w:p w14:paraId="5286A615" w14:textId="77777777" w:rsidR="00C777E6" w:rsidRPr="00DC7310" w:rsidRDefault="00C777E6" w:rsidP="007F59E4">
            <w:pPr>
              <w:pStyle w:val="TAC"/>
              <w:keepLines w:val="0"/>
              <w:rPr>
                <w:rFonts w:cs="Arial"/>
              </w:rPr>
            </w:pPr>
            <w:r w:rsidRPr="00DC7310">
              <w:rPr>
                <w:rFonts w:cs="Arial"/>
              </w:rPr>
              <w:t>DC_2A-7C_n77(2A)</w:t>
            </w:r>
          </w:p>
          <w:p w14:paraId="129E532A" w14:textId="77777777" w:rsidR="00C777E6" w:rsidRPr="00DC7310" w:rsidRDefault="00C777E6" w:rsidP="007F59E4">
            <w:pPr>
              <w:pStyle w:val="TAC"/>
              <w:keepLines w:val="0"/>
              <w:rPr>
                <w:rFonts w:eastAsia="MS Mincho"/>
              </w:rPr>
            </w:pPr>
            <w:r w:rsidRPr="00DC7310">
              <w:rPr>
                <w:rFonts w:cs="Arial"/>
              </w:rPr>
              <w:t>DC_2A-7A-7A_n77(2A)</w:t>
            </w:r>
          </w:p>
        </w:tc>
        <w:tc>
          <w:tcPr>
            <w:tcW w:w="410" w:type="pct"/>
            <w:shd w:val="clear" w:color="auto" w:fill="auto"/>
          </w:tcPr>
          <w:p w14:paraId="5EE93C6F" w14:textId="77777777" w:rsidR="00C777E6" w:rsidRPr="00DC7310" w:rsidRDefault="00C777E6" w:rsidP="007F59E4">
            <w:pPr>
              <w:pStyle w:val="TAC"/>
              <w:keepLines w:val="0"/>
            </w:pPr>
            <w:r w:rsidRPr="00DC7310">
              <w:rPr>
                <w:rFonts w:cs="Arial"/>
              </w:rPr>
              <w:t>2</w:t>
            </w:r>
          </w:p>
        </w:tc>
        <w:tc>
          <w:tcPr>
            <w:tcW w:w="561" w:type="pct"/>
            <w:gridSpan w:val="2"/>
            <w:shd w:val="clear" w:color="auto" w:fill="auto"/>
            <w:noWrap/>
          </w:tcPr>
          <w:p w14:paraId="34C067C9" w14:textId="77777777" w:rsidR="00C777E6" w:rsidRPr="00DC7310" w:rsidRDefault="00C777E6" w:rsidP="007F59E4">
            <w:pPr>
              <w:pStyle w:val="TAC"/>
              <w:keepLines w:val="0"/>
              <w:rPr>
                <w:rFonts w:cs="Arial"/>
                <w:szCs w:val="18"/>
                <w:lang w:eastAsia="ja-JP"/>
              </w:rPr>
            </w:pPr>
            <w:r w:rsidRPr="00DC7310">
              <w:rPr>
                <w:rFonts w:cs="Arial"/>
              </w:rPr>
              <w:t>N/A</w:t>
            </w:r>
          </w:p>
        </w:tc>
        <w:tc>
          <w:tcPr>
            <w:tcW w:w="348" w:type="pct"/>
            <w:gridSpan w:val="2"/>
            <w:shd w:val="clear" w:color="auto" w:fill="auto"/>
            <w:noWrap/>
          </w:tcPr>
          <w:p w14:paraId="545A4E5A" w14:textId="77777777" w:rsidR="00C777E6" w:rsidRPr="00DC7310" w:rsidRDefault="00C777E6" w:rsidP="007F59E4">
            <w:pPr>
              <w:pStyle w:val="TAC"/>
              <w:keepLines w:val="0"/>
              <w:rPr>
                <w:rFonts w:cs="Arial"/>
                <w:szCs w:val="18"/>
                <w:lang w:eastAsia="ja-JP"/>
              </w:rPr>
            </w:pPr>
            <w:r w:rsidRPr="00DC7310">
              <w:rPr>
                <w:rFonts w:cs="Arial"/>
              </w:rPr>
              <w:t>5</w:t>
            </w:r>
          </w:p>
        </w:tc>
        <w:tc>
          <w:tcPr>
            <w:tcW w:w="1041" w:type="pct"/>
            <w:gridSpan w:val="2"/>
            <w:shd w:val="clear" w:color="auto" w:fill="auto"/>
            <w:noWrap/>
          </w:tcPr>
          <w:p w14:paraId="277CC5B6" w14:textId="77777777" w:rsidR="00C777E6" w:rsidRPr="00DC7310" w:rsidRDefault="00C777E6" w:rsidP="007F59E4">
            <w:pPr>
              <w:pStyle w:val="TAC"/>
              <w:keepLines w:val="0"/>
              <w:rPr>
                <w:rFonts w:cs="Arial"/>
                <w:szCs w:val="18"/>
                <w:lang w:eastAsia="ja-JP"/>
              </w:rPr>
            </w:pPr>
            <w:r w:rsidRPr="00DC7310">
              <w:rPr>
                <w:rFonts w:cs="Arial"/>
              </w:rPr>
              <w:t>N/A</w:t>
            </w:r>
          </w:p>
        </w:tc>
        <w:tc>
          <w:tcPr>
            <w:tcW w:w="539" w:type="pct"/>
            <w:gridSpan w:val="2"/>
            <w:shd w:val="clear" w:color="auto" w:fill="auto"/>
            <w:noWrap/>
          </w:tcPr>
          <w:p w14:paraId="78B9A9FC" w14:textId="77777777" w:rsidR="00C777E6" w:rsidRPr="00DC7310" w:rsidRDefault="00C777E6" w:rsidP="007F59E4">
            <w:pPr>
              <w:pStyle w:val="TAC"/>
              <w:keepLines w:val="0"/>
              <w:rPr>
                <w:rFonts w:cs="Arial"/>
                <w:szCs w:val="18"/>
                <w:lang w:eastAsia="ja-JP"/>
              </w:rPr>
            </w:pPr>
            <w:r w:rsidRPr="00DC7310">
              <w:rPr>
                <w:rFonts w:cs="Arial"/>
              </w:rPr>
              <w:t>1950</w:t>
            </w:r>
          </w:p>
        </w:tc>
        <w:tc>
          <w:tcPr>
            <w:tcW w:w="357" w:type="pct"/>
            <w:gridSpan w:val="2"/>
            <w:shd w:val="clear" w:color="auto" w:fill="auto"/>
          </w:tcPr>
          <w:p w14:paraId="05BB24B5" w14:textId="77777777" w:rsidR="00C777E6" w:rsidRPr="00DC7310" w:rsidRDefault="00C777E6" w:rsidP="007F59E4">
            <w:pPr>
              <w:pStyle w:val="TAC"/>
              <w:keepLines w:val="0"/>
              <w:rPr>
                <w:rFonts w:cs="Arial"/>
              </w:rPr>
            </w:pPr>
            <w:r w:rsidRPr="00DC7310">
              <w:rPr>
                <w:rFonts w:cs="Arial"/>
              </w:rPr>
              <w:t>8.6</w:t>
            </w:r>
          </w:p>
        </w:tc>
        <w:tc>
          <w:tcPr>
            <w:tcW w:w="612" w:type="pct"/>
            <w:gridSpan w:val="2"/>
            <w:shd w:val="clear" w:color="auto" w:fill="auto"/>
          </w:tcPr>
          <w:p w14:paraId="777BE67A" w14:textId="77777777" w:rsidR="00C777E6" w:rsidRPr="00DC7310" w:rsidRDefault="00C777E6" w:rsidP="007F59E4">
            <w:pPr>
              <w:pStyle w:val="TAC"/>
              <w:keepLines w:val="0"/>
              <w:rPr>
                <w:rFonts w:cs="Arial"/>
              </w:rPr>
            </w:pPr>
            <w:r w:rsidRPr="00DC7310">
              <w:rPr>
                <w:rFonts w:cs="Arial"/>
              </w:rPr>
              <w:t>IMD4</w:t>
            </w:r>
          </w:p>
          <w:p w14:paraId="6745D566" w14:textId="77777777" w:rsidR="00C777E6" w:rsidRPr="00DC7310" w:rsidRDefault="00C777E6" w:rsidP="007F59E4">
            <w:pPr>
              <w:pStyle w:val="TAC"/>
              <w:keepLines w:val="0"/>
            </w:pPr>
          </w:p>
        </w:tc>
      </w:tr>
      <w:tr w:rsidR="00C777E6" w:rsidRPr="00DC7310" w14:paraId="76969C8C" w14:textId="77777777" w:rsidTr="00E12634">
        <w:trPr>
          <w:jc w:val="center"/>
        </w:trPr>
        <w:tc>
          <w:tcPr>
            <w:tcW w:w="1132" w:type="pct"/>
            <w:tcBorders>
              <w:top w:val="nil"/>
              <w:bottom w:val="nil"/>
            </w:tcBorders>
            <w:shd w:val="clear" w:color="auto" w:fill="auto"/>
          </w:tcPr>
          <w:p w14:paraId="30E4B5BA" w14:textId="77777777" w:rsidR="00C777E6" w:rsidRPr="00DC7310" w:rsidRDefault="00C777E6" w:rsidP="007F59E4">
            <w:pPr>
              <w:pStyle w:val="TAC"/>
              <w:keepNext w:val="0"/>
              <w:keepLines w:val="0"/>
              <w:rPr>
                <w:rFonts w:eastAsia="MS Mincho"/>
              </w:rPr>
            </w:pPr>
          </w:p>
        </w:tc>
        <w:tc>
          <w:tcPr>
            <w:tcW w:w="410" w:type="pct"/>
            <w:shd w:val="clear" w:color="auto" w:fill="auto"/>
          </w:tcPr>
          <w:p w14:paraId="511C6953" w14:textId="77777777" w:rsidR="00C777E6" w:rsidRPr="00DC7310" w:rsidRDefault="00C777E6" w:rsidP="007F59E4">
            <w:pPr>
              <w:pStyle w:val="TAC"/>
              <w:keepNext w:val="0"/>
              <w:keepLines w:val="0"/>
            </w:pPr>
            <w:r w:rsidRPr="00DC7310">
              <w:rPr>
                <w:rFonts w:cs="Arial"/>
              </w:rPr>
              <w:t>7</w:t>
            </w:r>
          </w:p>
        </w:tc>
        <w:tc>
          <w:tcPr>
            <w:tcW w:w="561" w:type="pct"/>
            <w:gridSpan w:val="2"/>
            <w:shd w:val="clear" w:color="auto" w:fill="auto"/>
            <w:noWrap/>
          </w:tcPr>
          <w:p w14:paraId="4A017D4D" w14:textId="77777777" w:rsidR="00C777E6" w:rsidRPr="00DC7310" w:rsidRDefault="00C777E6" w:rsidP="007F59E4">
            <w:pPr>
              <w:pStyle w:val="TAC"/>
              <w:keepNext w:val="0"/>
              <w:keepLines w:val="0"/>
              <w:rPr>
                <w:rFonts w:cs="Arial"/>
                <w:szCs w:val="18"/>
                <w:lang w:eastAsia="ja-JP"/>
              </w:rPr>
            </w:pPr>
            <w:r w:rsidRPr="00DC7310">
              <w:rPr>
                <w:rFonts w:cs="Arial"/>
              </w:rPr>
              <w:t>2550</w:t>
            </w:r>
          </w:p>
        </w:tc>
        <w:tc>
          <w:tcPr>
            <w:tcW w:w="348" w:type="pct"/>
            <w:gridSpan w:val="2"/>
            <w:shd w:val="clear" w:color="auto" w:fill="auto"/>
            <w:noWrap/>
          </w:tcPr>
          <w:p w14:paraId="3630DF3F"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0BF1396C" w14:textId="77777777" w:rsidR="00C777E6" w:rsidRPr="00DC7310" w:rsidRDefault="00C777E6" w:rsidP="007F59E4">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4034AD4A" w14:textId="77777777" w:rsidR="00C777E6" w:rsidRPr="00DC7310" w:rsidRDefault="00C777E6" w:rsidP="007F59E4">
            <w:pPr>
              <w:pStyle w:val="TAC"/>
              <w:keepNext w:val="0"/>
              <w:keepLines w:val="0"/>
              <w:rPr>
                <w:rFonts w:cs="Arial"/>
                <w:szCs w:val="18"/>
                <w:lang w:eastAsia="ja-JP"/>
              </w:rPr>
            </w:pPr>
            <w:r w:rsidRPr="00DC7310">
              <w:rPr>
                <w:rFonts w:cs="Arial"/>
              </w:rPr>
              <w:t>2685</w:t>
            </w:r>
          </w:p>
        </w:tc>
        <w:tc>
          <w:tcPr>
            <w:tcW w:w="357" w:type="pct"/>
            <w:gridSpan w:val="2"/>
            <w:shd w:val="clear" w:color="auto" w:fill="auto"/>
          </w:tcPr>
          <w:p w14:paraId="3FE8CD8B"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61222948" w14:textId="77777777" w:rsidR="00C777E6" w:rsidRPr="00DC7310" w:rsidRDefault="00C777E6" w:rsidP="007F59E4">
            <w:pPr>
              <w:pStyle w:val="TAC"/>
              <w:keepNext w:val="0"/>
              <w:keepLines w:val="0"/>
            </w:pPr>
            <w:r w:rsidRPr="00DC7310">
              <w:rPr>
                <w:rFonts w:cs="Arial"/>
              </w:rPr>
              <w:t>N/A</w:t>
            </w:r>
          </w:p>
        </w:tc>
      </w:tr>
      <w:tr w:rsidR="00C777E6" w:rsidRPr="00DC7310" w14:paraId="40F67D6F" w14:textId="77777777" w:rsidTr="00E12634">
        <w:trPr>
          <w:jc w:val="center"/>
        </w:trPr>
        <w:tc>
          <w:tcPr>
            <w:tcW w:w="1132" w:type="pct"/>
            <w:tcBorders>
              <w:top w:val="nil"/>
              <w:bottom w:val="nil"/>
            </w:tcBorders>
            <w:shd w:val="clear" w:color="auto" w:fill="auto"/>
          </w:tcPr>
          <w:p w14:paraId="0B00AE8F" w14:textId="77777777" w:rsidR="00C777E6" w:rsidRPr="00DC7310" w:rsidRDefault="00C777E6" w:rsidP="007F59E4">
            <w:pPr>
              <w:pStyle w:val="TAC"/>
              <w:keepNext w:val="0"/>
              <w:keepLines w:val="0"/>
              <w:rPr>
                <w:rFonts w:eastAsia="MS Mincho"/>
              </w:rPr>
            </w:pPr>
          </w:p>
        </w:tc>
        <w:tc>
          <w:tcPr>
            <w:tcW w:w="410" w:type="pct"/>
            <w:shd w:val="clear" w:color="auto" w:fill="auto"/>
          </w:tcPr>
          <w:p w14:paraId="343555A1" w14:textId="77777777" w:rsidR="00C777E6" w:rsidRPr="00DC7310" w:rsidRDefault="00C777E6" w:rsidP="007F59E4">
            <w:pPr>
              <w:pStyle w:val="TAC"/>
              <w:keepNext w:val="0"/>
              <w:keepLines w:val="0"/>
            </w:pPr>
            <w:r w:rsidRPr="00DC7310">
              <w:rPr>
                <w:rFonts w:cs="Arial"/>
              </w:rPr>
              <w:t>n77</w:t>
            </w:r>
          </w:p>
        </w:tc>
        <w:tc>
          <w:tcPr>
            <w:tcW w:w="561" w:type="pct"/>
            <w:gridSpan w:val="2"/>
            <w:shd w:val="clear" w:color="auto" w:fill="auto"/>
            <w:noWrap/>
          </w:tcPr>
          <w:p w14:paraId="7D22C55F" w14:textId="77777777" w:rsidR="00C777E6" w:rsidRPr="00DC7310" w:rsidRDefault="00C777E6" w:rsidP="007F59E4">
            <w:pPr>
              <w:pStyle w:val="TAC"/>
              <w:keepNext w:val="0"/>
              <w:keepLines w:val="0"/>
              <w:rPr>
                <w:rFonts w:cs="Arial"/>
                <w:szCs w:val="18"/>
                <w:lang w:eastAsia="ja-JP"/>
              </w:rPr>
            </w:pPr>
            <w:r w:rsidRPr="00DC7310">
              <w:rPr>
                <w:rFonts w:cs="Arial"/>
              </w:rPr>
              <w:t>3525</w:t>
            </w:r>
          </w:p>
        </w:tc>
        <w:tc>
          <w:tcPr>
            <w:tcW w:w="348" w:type="pct"/>
            <w:gridSpan w:val="2"/>
            <w:shd w:val="clear" w:color="auto" w:fill="auto"/>
            <w:noWrap/>
          </w:tcPr>
          <w:p w14:paraId="39FABD15" w14:textId="77777777" w:rsidR="00C777E6" w:rsidRPr="00DC7310" w:rsidRDefault="00C777E6" w:rsidP="007F59E4">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633493F0" w14:textId="77777777" w:rsidR="00C777E6" w:rsidRPr="00DC7310" w:rsidRDefault="00C777E6" w:rsidP="007F59E4">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731C38B3" w14:textId="77777777" w:rsidR="00C777E6" w:rsidRPr="00DC7310" w:rsidRDefault="00C777E6" w:rsidP="007F59E4">
            <w:pPr>
              <w:pStyle w:val="TAC"/>
              <w:keepNext w:val="0"/>
              <w:keepLines w:val="0"/>
              <w:rPr>
                <w:rFonts w:cs="Arial"/>
                <w:szCs w:val="18"/>
                <w:lang w:eastAsia="ja-JP"/>
              </w:rPr>
            </w:pPr>
            <w:r w:rsidRPr="00DC7310">
              <w:rPr>
                <w:rFonts w:cs="Arial"/>
              </w:rPr>
              <w:t>3475</w:t>
            </w:r>
          </w:p>
        </w:tc>
        <w:tc>
          <w:tcPr>
            <w:tcW w:w="357" w:type="pct"/>
            <w:gridSpan w:val="2"/>
            <w:shd w:val="clear" w:color="auto" w:fill="auto"/>
          </w:tcPr>
          <w:p w14:paraId="1CB8150E"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5D0C6E76" w14:textId="77777777" w:rsidR="00C777E6" w:rsidRPr="00DC7310" w:rsidRDefault="00C777E6" w:rsidP="007F59E4">
            <w:pPr>
              <w:pStyle w:val="TAC"/>
              <w:keepNext w:val="0"/>
              <w:keepLines w:val="0"/>
            </w:pPr>
            <w:r w:rsidRPr="00DC7310">
              <w:rPr>
                <w:rFonts w:cs="Arial"/>
              </w:rPr>
              <w:t>N/A</w:t>
            </w:r>
          </w:p>
        </w:tc>
      </w:tr>
      <w:tr w:rsidR="00C777E6" w:rsidRPr="00DC7310" w14:paraId="26A416F9" w14:textId="77777777" w:rsidTr="00E12634">
        <w:trPr>
          <w:jc w:val="center"/>
        </w:trPr>
        <w:tc>
          <w:tcPr>
            <w:tcW w:w="1132" w:type="pct"/>
            <w:tcBorders>
              <w:top w:val="nil"/>
              <w:bottom w:val="nil"/>
            </w:tcBorders>
            <w:shd w:val="clear" w:color="auto" w:fill="auto"/>
          </w:tcPr>
          <w:p w14:paraId="4B36D9A0" w14:textId="77777777" w:rsidR="00C777E6" w:rsidRPr="00DC7310" w:rsidRDefault="00C777E6" w:rsidP="007F59E4">
            <w:pPr>
              <w:pStyle w:val="TAC"/>
              <w:keepNext w:val="0"/>
              <w:keepLines w:val="0"/>
              <w:rPr>
                <w:rFonts w:eastAsia="MS Mincho"/>
              </w:rPr>
            </w:pPr>
          </w:p>
        </w:tc>
        <w:tc>
          <w:tcPr>
            <w:tcW w:w="410" w:type="pct"/>
            <w:shd w:val="clear" w:color="auto" w:fill="auto"/>
          </w:tcPr>
          <w:p w14:paraId="1247A1D9" w14:textId="77777777" w:rsidR="00C777E6" w:rsidRPr="00DC7310" w:rsidRDefault="00C777E6" w:rsidP="007F59E4">
            <w:pPr>
              <w:pStyle w:val="TAC"/>
              <w:keepNext w:val="0"/>
              <w:keepLines w:val="0"/>
            </w:pPr>
            <w:r w:rsidRPr="00DC7310">
              <w:rPr>
                <w:rFonts w:cs="Arial"/>
              </w:rPr>
              <w:t>2</w:t>
            </w:r>
          </w:p>
        </w:tc>
        <w:tc>
          <w:tcPr>
            <w:tcW w:w="561" w:type="pct"/>
            <w:gridSpan w:val="2"/>
            <w:shd w:val="clear" w:color="auto" w:fill="auto"/>
            <w:noWrap/>
          </w:tcPr>
          <w:p w14:paraId="6118C9B0" w14:textId="77777777" w:rsidR="00C777E6" w:rsidRPr="00DC7310" w:rsidRDefault="00C777E6" w:rsidP="007F59E4">
            <w:pPr>
              <w:pStyle w:val="TAC"/>
              <w:keepNext w:val="0"/>
              <w:keepLines w:val="0"/>
              <w:rPr>
                <w:rFonts w:cs="Arial"/>
                <w:szCs w:val="18"/>
                <w:lang w:eastAsia="ja-JP"/>
              </w:rPr>
            </w:pPr>
            <w:r w:rsidRPr="00DC7310">
              <w:rPr>
                <w:rFonts w:cs="Arial"/>
              </w:rPr>
              <w:t>1860</w:t>
            </w:r>
          </w:p>
        </w:tc>
        <w:tc>
          <w:tcPr>
            <w:tcW w:w="348" w:type="pct"/>
            <w:gridSpan w:val="2"/>
            <w:shd w:val="clear" w:color="auto" w:fill="auto"/>
            <w:noWrap/>
          </w:tcPr>
          <w:p w14:paraId="0EFE4633"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4BD7BD29" w14:textId="77777777" w:rsidR="00C777E6" w:rsidRPr="00DC7310" w:rsidRDefault="00C777E6" w:rsidP="007F59E4">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2E80B54C" w14:textId="77777777" w:rsidR="00C777E6" w:rsidRPr="00DC7310" w:rsidRDefault="00C777E6" w:rsidP="007F59E4">
            <w:pPr>
              <w:pStyle w:val="TAC"/>
              <w:keepNext w:val="0"/>
              <w:keepLines w:val="0"/>
              <w:rPr>
                <w:rFonts w:cs="Arial"/>
                <w:szCs w:val="18"/>
                <w:lang w:eastAsia="ja-JP"/>
              </w:rPr>
            </w:pPr>
            <w:r w:rsidRPr="00DC7310">
              <w:rPr>
                <w:rFonts w:cs="Arial"/>
              </w:rPr>
              <w:t>1940</w:t>
            </w:r>
          </w:p>
        </w:tc>
        <w:tc>
          <w:tcPr>
            <w:tcW w:w="357" w:type="pct"/>
            <w:gridSpan w:val="2"/>
            <w:shd w:val="clear" w:color="auto" w:fill="auto"/>
          </w:tcPr>
          <w:p w14:paraId="1AB7F190"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1DBAE9B2" w14:textId="77777777" w:rsidR="00C777E6" w:rsidRPr="00DC7310" w:rsidRDefault="00C777E6" w:rsidP="007F59E4">
            <w:pPr>
              <w:pStyle w:val="TAC"/>
              <w:keepNext w:val="0"/>
              <w:keepLines w:val="0"/>
            </w:pPr>
            <w:r w:rsidRPr="00DC7310">
              <w:rPr>
                <w:rFonts w:cs="Arial"/>
              </w:rPr>
              <w:t>N/A</w:t>
            </w:r>
          </w:p>
        </w:tc>
      </w:tr>
      <w:tr w:rsidR="00C777E6" w:rsidRPr="00DC7310" w14:paraId="55D9E15F" w14:textId="77777777" w:rsidTr="00E12634">
        <w:trPr>
          <w:jc w:val="center"/>
        </w:trPr>
        <w:tc>
          <w:tcPr>
            <w:tcW w:w="1132" w:type="pct"/>
            <w:tcBorders>
              <w:top w:val="nil"/>
              <w:bottom w:val="nil"/>
            </w:tcBorders>
            <w:shd w:val="clear" w:color="auto" w:fill="auto"/>
          </w:tcPr>
          <w:p w14:paraId="001228FA" w14:textId="77777777" w:rsidR="00C777E6" w:rsidRPr="00DC7310" w:rsidRDefault="00C777E6" w:rsidP="007F59E4">
            <w:pPr>
              <w:pStyle w:val="TAC"/>
              <w:keepNext w:val="0"/>
              <w:keepLines w:val="0"/>
              <w:rPr>
                <w:rFonts w:eastAsia="MS Mincho"/>
              </w:rPr>
            </w:pPr>
          </w:p>
        </w:tc>
        <w:tc>
          <w:tcPr>
            <w:tcW w:w="410" w:type="pct"/>
            <w:shd w:val="clear" w:color="auto" w:fill="auto"/>
          </w:tcPr>
          <w:p w14:paraId="53BA9C1E" w14:textId="77777777" w:rsidR="00C777E6" w:rsidRPr="00DC7310" w:rsidRDefault="00C777E6" w:rsidP="007F59E4">
            <w:pPr>
              <w:pStyle w:val="TAC"/>
              <w:keepNext w:val="0"/>
              <w:keepLines w:val="0"/>
            </w:pPr>
            <w:r w:rsidRPr="00DC7310">
              <w:rPr>
                <w:rFonts w:cs="Arial"/>
              </w:rPr>
              <w:t>7</w:t>
            </w:r>
          </w:p>
        </w:tc>
        <w:tc>
          <w:tcPr>
            <w:tcW w:w="561" w:type="pct"/>
            <w:gridSpan w:val="2"/>
            <w:shd w:val="clear" w:color="auto" w:fill="auto"/>
            <w:noWrap/>
          </w:tcPr>
          <w:p w14:paraId="39040590"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6A56448B" w14:textId="77777777" w:rsidR="00C777E6" w:rsidRPr="00DC7310" w:rsidRDefault="00C777E6" w:rsidP="007F59E4">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0A908388" w14:textId="77777777" w:rsidR="00C777E6" w:rsidRPr="00DC7310" w:rsidRDefault="00C777E6" w:rsidP="007F59E4">
            <w:pPr>
              <w:pStyle w:val="TAC"/>
              <w:keepNext w:val="0"/>
              <w:keepLines w:val="0"/>
              <w:rPr>
                <w:rFonts w:cs="Arial"/>
                <w:szCs w:val="18"/>
                <w:lang w:eastAsia="ja-JP"/>
              </w:rPr>
            </w:pPr>
            <w:r w:rsidRPr="00DC7310">
              <w:rPr>
                <w:rFonts w:cs="Arial"/>
              </w:rPr>
              <w:t>N/A</w:t>
            </w:r>
          </w:p>
        </w:tc>
        <w:tc>
          <w:tcPr>
            <w:tcW w:w="539" w:type="pct"/>
            <w:gridSpan w:val="2"/>
            <w:shd w:val="clear" w:color="auto" w:fill="auto"/>
            <w:noWrap/>
          </w:tcPr>
          <w:p w14:paraId="6512B59F" w14:textId="77777777" w:rsidR="00C777E6" w:rsidRPr="00DC7310" w:rsidRDefault="00C777E6" w:rsidP="007F59E4">
            <w:pPr>
              <w:pStyle w:val="TAC"/>
              <w:keepNext w:val="0"/>
              <w:keepLines w:val="0"/>
              <w:rPr>
                <w:rFonts w:cs="Arial"/>
                <w:szCs w:val="18"/>
                <w:lang w:eastAsia="ja-JP"/>
              </w:rPr>
            </w:pPr>
            <w:r w:rsidRPr="00DC7310">
              <w:rPr>
                <w:rFonts w:cs="Arial"/>
              </w:rPr>
              <w:t>2660</w:t>
            </w:r>
          </w:p>
        </w:tc>
        <w:tc>
          <w:tcPr>
            <w:tcW w:w="357" w:type="pct"/>
            <w:gridSpan w:val="2"/>
            <w:shd w:val="clear" w:color="auto" w:fill="auto"/>
          </w:tcPr>
          <w:p w14:paraId="19CE7DF7" w14:textId="77777777" w:rsidR="00C777E6" w:rsidRPr="00DC7310" w:rsidRDefault="00C777E6" w:rsidP="007F59E4">
            <w:pPr>
              <w:pStyle w:val="TAC"/>
              <w:keepNext w:val="0"/>
              <w:keepLines w:val="0"/>
              <w:rPr>
                <w:rFonts w:cs="Arial"/>
              </w:rPr>
            </w:pPr>
            <w:r w:rsidRPr="00DC7310">
              <w:rPr>
                <w:rFonts w:cs="Arial"/>
              </w:rPr>
              <w:t>3.4</w:t>
            </w:r>
          </w:p>
        </w:tc>
        <w:tc>
          <w:tcPr>
            <w:tcW w:w="612" w:type="pct"/>
            <w:gridSpan w:val="2"/>
            <w:shd w:val="clear" w:color="auto" w:fill="auto"/>
          </w:tcPr>
          <w:p w14:paraId="21C3211C" w14:textId="77777777" w:rsidR="00C777E6" w:rsidRPr="00DC7310" w:rsidRDefault="00C777E6" w:rsidP="007F59E4">
            <w:pPr>
              <w:pStyle w:val="TAC"/>
              <w:keepNext w:val="0"/>
              <w:keepLines w:val="0"/>
            </w:pPr>
            <w:r w:rsidRPr="00DC7310">
              <w:rPr>
                <w:rFonts w:cs="Arial"/>
              </w:rPr>
              <w:t>IMD5</w:t>
            </w:r>
          </w:p>
        </w:tc>
      </w:tr>
      <w:tr w:rsidR="00C777E6" w:rsidRPr="00DC7310" w14:paraId="4620DB85" w14:textId="77777777" w:rsidTr="00E12634">
        <w:trPr>
          <w:jc w:val="center"/>
        </w:trPr>
        <w:tc>
          <w:tcPr>
            <w:tcW w:w="1132" w:type="pct"/>
            <w:tcBorders>
              <w:top w:val="nil"/>
              <w:bottom w:val="single" w:sz="4" w:space="0" w:color="auto"/>
            </w:tcBorders>
            <w:shd w:val="clear" w:color="auto" w:fill="auto"/>
          </w:tcPr>
          <w:p w14:paraId="22A7EE2D" w14:textId="77777777" w:rsidR="00C777E6" w:rsidRPr="00DC7310" w:rsidRDefault="00C777E6" w:rsidP="007F59E4">
            <w:pPr>
              <w:pStyle w:val="TAC"/>
              <w:keepNext w:val="0"/>
              <w:keepLines w:val="0"/>
              <w:rPr>
                <w:rFonts w:eastAsia="MS Mincho"/>
              </w:rPr>
            </w:pPr>
          </w:p>
        </w:tc>
        <w:tc>
          <w:tcPr>
            <w:tcW w:w="410" w:type="pct"/>
            <w:shd w:val="clear" w:color="auto" w:fill="auto"/>
          </w:tcPr>
          <w:p w14:paraId="1F690712" w14:textId="77777777" w:rsidR="00C777E6" w:rsidRPr="00DC7310" w:rsidRDefault="00C777E6" w:rsidP="007F59E4">
            <w:pPr>
              <w:pStyle w:val="TAC"/>
              <w:keepNext w:val="0"/>
              <w:keepLines w:val="0"/>
            </w:pPr>
            <w:r w:rsidRPr="00DC7310">
              <w:rPr>
                <w:rFonts w:cs="Arial"/>
              </w:rPr>
              <w:t>n77</w:t>
            </w:r>
          </w:p>
        </w:tc>
        <w:tc>
          <w:tcPr>
            <w:tcW w:w="561" w:type="pct"/>
            <w:gridSpan w:val="2"/>
            <w:shd w:val="clear" w:color="auto" w:fill="auto"/>
            <w:noWrap/>
          </w:tcPr>
          <w:p w14:paraId="1B410566" w14:textId="77777777" w:rsidR="00C777E6" w:rsidRPr="00DC7310" w:rsidRDefault="00C777E6" w:rsidP="007F59E4">
            <w:pPr>
              <w:pStyle w:val="TAC"/>
              <w:keepNext w:val="0"/>
              <w:keepLines w:val="0"/>
              <w:rPr>
                <w:rFonts w:cs="Arial"/>
                <w:szCs w:val="18"/>
                <w:lang w:eastAsia="ja-JP"/>
              </w:rPr>
            </w:pPr>
            <w:r w:rsidRPr="00DC7310">
              <w:rPr>
                <w:rFonts w:cs="Arial"/>
              </w:rPr>
              <w:t>4120</w:t>
            </w:r>
          </w:p>
        </w:tc>
        <w:tc>
          <w:tcPr>
            <w:tcW w:w="348" w:type="pct"/>
            <w:gridSpan w:val="2"/>
            <w:shd w:val="clear" w:color="auto" w:fill="auto"/>
            <w:noWrap/>
          </w:tcPr>
          <w:p w14:paraId="2878D4F3" w14:textId="77777777" w:rsidR="00C777E6" w:rsidRPr="00DC7310" w:rsidRDefault="00C777E6" w:rsidP="007F59E4">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3E8E3F46" w14:textId="77777777" w:rsidR="00C777E6" w:rsidRPr="00DC7310" w:rsidRDefault="00C777E6" w:rsidP="007F59E4">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721E47D4" w14:textId="77777777" w:rsidR="00C777E6" w:rsidRPr="00DC7310" w:rsidRDefault="00C777E6" w:rsidP="007F59E4">
            <w:pPr>
              <w:pStyle w:val="TAC"/>
              <w:keepNext w:val="0"/>
              <w:keepLines w:val="0"/>
              <w:rPr>
                <w:rFonts w:cs="Arial"/>
                <w:szCs w:val="18"/>
                <w:lang w:eastAsia="ja-JP"/>
              </w:rPr>
            </w:pPr>
            <w:r w:rsidRPr="00DC7310">
              <w:rPr>
                <w:rFonts w:cs="Arial"/>
              </w:rPr>
              <w:t>4120</w:t>
            </w:r>
          </w:p>
        </w:tc>
        <w:tc>
          <w:tcPr>
            <w:tcW w:w="357" w:type="pct"/>
            <w:gridSpan w:val="2"/>
            <w:shd w:val="clear" w:color="auto" w:fill="auto"/>
          </w:tcPr>
          <w:p w14:paraId="0EB68355" w14:textId="77777777" w:rsidR="00C777E6" w:rsidRPr="00DC7310" w:rsidRDefault="00C777E6" w:rsidP="007F59E4">
            <w:pPr>
              <w:pStyle w:val="TAC"/>
              <w:keepNext w:val="0"/>
              <w:keepLines w:val="0"/>
              <w:rPr>
                <w:rFonts w:cs="Arial"/>
              </w:rPr>
            </w:pPr>
            <w:r w:rsidRPr="00DC7310">
              <w:rPr>
                <w:rFonts w:cs="Arial"/>
              </w:rPr>
              <w:t>N/A</w:t>
            </w:r>
          </w:p>
        </w:tc>
        <w:tc>
          <w:tcPr>
            <w:tcW w:w="612" w:type="pct"/>
            <w:gridSpan w:val="2"/>
            <w:shd w:val="clear" w:color="auto" w:fill="auto"/>
          </w:tcPr>
          <w:p w14:paraId="0AD91C57" w14:textId="77777777" w:rsidR="00C777E6" w:rsidRPr="00DC7310" w:rsidRDefault="00C777E6" w:rsidP="007F59E4">
            <w:pPr>
              <w:pStyle w:val="TAC"/>
              <w:keepNext w:val="0"/>
              <w:keepLines w:val="0"/>
            </w:pPr>
            <w:r w:rsidRPr="00DC7310">
              <w:rPr>
                <w:rFonts w:cs="Arial"/>
              </w:rPr>
              <w:t>N/A</w:t>
            </w:r>
          </w:p>
        </w:tc>
      </w:tr>
      <w:tr w:rsidR="00C777E6" w:rsidRPr="00DC7310" w14:paraId="3CAFC897" w14:textId="77777777" w:rsidTr="00E12634">
        <w:trPr>
          <w:jc w:val="center"/>
        </w:trPr>
        <w:tc>
          <w:tcPr>
            <w:tcW w:w="1132" w:type="pct"/>
            <w:tcBorders>
              <w:bottom w:val="nil"/>
            </w:tcBorders>
            <w:shd w:val="clear" w:color="auto" w:fill="auto"/>
          </w:tcPr>
          <w:p w14:paraId="759253B5" w14:textId="77777777" w:rsidR="00C777E6" w:rsidRPr="00DC7310" w:rsidRDefault="00C777E6" w:rsidP="007F59E4">
            <w:pPr>
              <w:pStyle w:val="TAC"/>
              <w:keepNext w:val="0"/>
              <w:keepLines w:val="0"/>
            </w:pPr>
            <w:r w:rsidRPr="00DC7310">
              <w:t>DC_2A-7A_n78A</w:t>
            </w:r>
          </w:p>
          <w:p w14:paraId="09A23128" w14:textId="77777777" w:rsidR="00C777E6" w:rsidRPr="00DC7310" w:rsidRDefault="00C777E6" w:rsidP="007F59E4">
            <w:pPr>
              <w:pStyle w:val="TAC"/>
              <w:keepNext w:val="0"/>
              <w:keepLines w:val="0"/>
            </w:pPr>
            <w:r w:rsidRPr="00DC7310">
              <w:t>DC_2A-2A-7A_n78A</w:t>
            </w:r>
          </w:p>
          <w:p w14:paraId="2E447C50" w14:textId="77777777" w:rsidR="00C777E6" w:rsidRPr="00DC7310" w:rsidRDefault="00C777E6" w:rsidP="007F59E4">
            <w:pPr>
              <w:pStyle w:val="TAC"/>
              <w:keepNext w:val="0"/>
              <w:keepLines w:val="0"/>
            </w:pPr>
            <w:r w:rsidRPr="00DC7310">
              <w:t>DC_2A-7C_n78A</w:t>
            </w:r>
          </w:p>
          <w:p w14:paraId="1461C60F" w14:textId="77777777" w:rsidR="00C777E6" w:rsidRPr="00DC7310" w:rsidRDefault="00C777E6" w:rsidP="007F59E4">
            <w:pPr>
              <w:pStyle w:val="TAC"/>
              <w:keepNext w:val="0"/>
              <w:keepLines w:val="0"/>
            </w:pPr>
            <w:r w:rsidRPr="00DC7310">
              <w:t>DC_2A-7A-7A_n78A</w:t>
            </w:r>
          </w:p>
          <w:p w14:paraId="05F7DB62" w14:textId="77777777" w:rsidR="00C777E6" w:rsidRPr="00DC7310" w:rsidRDefault="00C777E6" w:rsidP="007F59E4">
            <w:pPr>
              <w:pStyle w:val="TAC"/>
              <w:keepNext w:val="0"/>
              <w:keepLines w:val="0"/>
              <w:rPr>
                <w:rFonts w:eastAsia="MS Mincho"/>
              </w:rPr>
            </w:pPr>
            <w:r w:rsidRPr="00DC7310">
              <w:rPr>
                <w:rFonts w:eastAsia="MS Mincho"/>
              </w:rPr>
              <w:t>DC_2A-7A_n78(2A)</w:t>
            </w:r>
          </w:p>
          <w:p w14:paraId="10A7FF58" w14:textId="77777777" w:rsidR="00C777E6" w:rsidRPr="00DC7310" w:rsidRDefault="00C777E6" w:rsidP="007F59E4">
            <w:pPr>
              <w:pStyle w:val="TAC"/>
              <w:keepNext w:val="0"/>
              <w:keepLines w:val="0"/>
              <w:rPr>
                <w:rFonts w:eastAsia="MS Mincho"/>
              </w:rPr>
            </w:pPr>
            <w:r w:rsidRPr="00DC7310">
              <w:rPr>
                <w:rFonts w:eastAsia="MS Mincho"/>
              </w:rPr>
              <w:t>DC_2A-7C_n78(2A)</w:t>
            </w:r>
          </w:p>
          <w:p w14:paraId="17FB840D" w14:textId="77777777" w:rsidR="00C777E6" w:rsidRPr="00DC7310" w:rsidRDefault="00C777E6" w:rsidP="007F59E4">
            <w:pPr>
              <w:pStyle w:val="TAC"/>
              <w:keepNext w:val="0"/>
              <w:keepLines w:val="0"/>
              <w:rPr>
                <w:rFonts w:eastAsia="MS Mincho"/>
              </w:rPr>
            </w:pPr>
            <w:r w:rsidRPr="00DC7310">
              <w:rPr>
                <w:rFonts w:eastAsia="MS Mincho"/>
              </w:rPr>
              <w:t>DC_2A-7A-7A_n78(2A)</w:t>
            </w:r>
          </w:p>
        </w:tc>
        <w:tc>
          <w:tcPr>
            <w:tcW w:w="410" w:type="pct"/>
            <w:shd w:val="clear" w:color="auto" w:fill="auto"/>
          </w:tcPr>
          <w:p w14:paraId="2705993A" w14:textId="77777777" w:rsidR="00C777E6" w:rsidRPr="00DC7310" w:rsidRDefault="00C777E6" w:rsidP="007F59E4">
            <w:pPr>
              <w:pStyle w:val="TAC"/>
              <w:keepNext w:val="0"/>
              <w:keepLines w:val="0"/>
            </w:pPr>
            <w:r w:rsidRPr="00DC7310">
              <w:rPr>
                <w:lang w:eastAsia="ko-KR"/>
              </w:rPr>
              <w:t>2</w:t>
            </w:r>
          </w:p>
        </w:tc>
        <w:tc>
          <w:tcPr>
            <w:tcW w:w="561" w:type="pct"/>
            <w:gridSpan w:val="2"/>
            <w:shd w:val="clear" w:color="auto" w:fill="auto"/>
            <w:noWrap/>
          </w:tcPr>
          <w:p w14:paraId="1CD409E2" w14:textId="77777777" w:rsidR="00C777E6" w:rsidRPr="00DC7310" w:rsidRDefault="00C777E6" w:rsidP="007F59E4">
            <w:pPr>
              <w:pStyle w:val="TAC"/>
              <w:keepNext w:val="0"/>
              <w:keepLines w:val="0"/>
            </w:pPr>
            <w:r w:rsidRPr="00DC7310">
              <w:rPr>
                <w:lang w:eastAsia="ko-KR"/>
              </w:rPr>
              <w:t>N/A</w:t>
            </w:r>
          </w:p>
        </w:tc>
        <w:tc>
          <w:tcPr>
            <w:tcW w:w="348" w:type="pct"/>
            <w:gridSpan w:val="2"/>
            <w:shd w:val="clear" w:color="auto" w:fill="auto"/>
            <w:noWrap/>
          </w:tcPr>
          <w:p w14:paraId="0D8BE557"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tcPr>
          <w:p w14:paraId="4AEA03F6" w14:textId="77777777" w:rsidR="00C777E6" w:rsidRPr="00DC7310" w:rsidRDefault="00C777E6" w:rsidP="007F59E4">
            <w:pPr>
              <w:pStyle w:val="TAC"/>
              <w:keepNext w:val="0"/>
              <w:keepLines w:val="0"/>
            </w:pPr>
            <w:r w:rsidRPr="00DC7310">
              <w:rPr>
                <w:lang w:eastAsia="ko-KR"/>
              </w:rPr>
              <w:t>N/A</w:t>
            </w:r>
          </w:p>
        </w:tc>
        <w:tc>
          <w:tcPr>
            <w:tcW w:w="539" w:type="pct"/>
            <w:gridSpan w:val="2"/>
            <w:shd w:val="clear" w:color="auto" w:fill="auto"/>
            <w:noWrap/>
          </w:tcPr>
          <w:p w14:paraId="0EA6C78A" w14:textId="77777777" w:rsidR="00C777E6" w:rsidRPr="00DC7310" w:rsidRDefault="00C777E6" w:rsidP="007F59E4">
            <w:pPr>
              <w:pStyle w:val="TAC"/>
              <w:keepNext w:val="0"/>
              <w:keepLines w:val="0"/>
            </w:pPr>
            <w:r w:rsidRPr="00DC7310">
              <w:rPr>
                <w:lang w:eastAsia="ko-KR"/>
              </w:rPr>
              <w:t>1950</w:t>
            </w:r>
          </w:p>
        </w:tc>
        <w:tc>
          <w:tcPr>
            <w:tcW w:w="357" w:type="pct"/>
            <w:gridSpan w:val="2"/>
            <w:shd w:val="clear" w:color="auto" w:fill="auto"/>
          </w:tcPr>
          <w:p w14:paraId="2F41C470" w14:textId="77777777" w:rsidR="00C777E6" w:rsidRPr="00DC7310" w:rsidRDefault="00C777E6" w:rsidP="007F59E4">
            <w:pPr>
              <w:pStyle w:val="TAC"/>
              <w:keepNext w:val="0"/>
              <w:keepLines w:val="0"/>
              <w:rPr>
                <w:lang w:eastAsia="ko-KR"/>
              </w:rPr>
            </w:pPr>
            <w:r w:rsidRPr="00DC7310">
              <w:rPr>
                <w:lang w:eastAsia="ko-KR"/>
              </w:rPr>
              <w:t>8.6</w:t>
            </w:r>
          </w:p>
        </w:tc>
        <w:tc>
          <w:tcPr>
            <w:tcW w:w="612" w:type="pct"/>
            <w:gridSpan w:val="2"/>
            <w:shd w:val="clear" w:color="auto" w:fill="auto"/>
          </w:tcPr>
          <w:p w14:paraId="0919C539" w14:textId="77777777" w:rsidR="00C777E6" w:rsidRPr="00DC7310" w:rsidRDefault="00C777E6" w:rsidP="007F59E4">
            <w:pPr>
              <w:pStyle w:val="TAC"/>
              <w:keepNext w:val="0"/>
              <w:keepLines w:val="0"/>
              <w:rPr>
                <w:kern w:val="2"/>
                <w:szCs w:val="24"/>
              </w:rPr>
            </w:pPr>
            <w:r w:rsidRPr="00DC7310">
              <w:rPr>
                <w:kern w:val="2"/>
                <w:szCs w:val="24"/>
                <w:lang w:eastAsia="ja-JP"/>
              </w:rPr>
              <w:t>IMD</w:t>
            </w:r>
            <w:r w:rsidRPr="00DC7310">
              <w:rPr>
                <w:kern w:val="2"/>
                <w:szCs w:val="24"/>
              </w:rPr>
              <w:t>4</w:t>
            </w:r>
          </w:p>
        </w:tc>
      </w:tr>
      <w:tr w:rsidR="00C777E6" w:rsidRPr="00DC7310" w14:paraId="20B11CCB" w14:textId="77777777" w:rsidTr="00E12634">
        <w:trPr>
          <w:jc w:val="center"/>
        </w:trPr>
        <w:tc>
          <w:tcPr>
            <w:tcW w:w="1132" w:type="pct"/>
            <w:tcBorders>
              <w:top w:val="nil"/>
              <w:bottom w:val="nil"/>
            </w:tcBorders>
            <w:shd w:val="clear" w:color="auto" w:fill="auto"/>
          </w:tcPr>
          <w:p w14:paraId="3EAF1B21" w14:textId="77777777" w:rsidR="00C777E6" w:rsidRPr="00DC7310" w:rsidRDefault="00C777E6" w:rsidP="007F59E4">
            <w:pPr>
              <w:pStyle w:val="TAC"/>
              <w:keepNext w:val="0"/>
              <w:keepLines w:val="0"/>
              <w:rPr>
                <w:rFonts w:eastAsia="MS Mincho"/>
              </w:rPr>
            </w:pPr>
          </w:p>
        </w:tc>
        <w:tc>
          <w:tcPr>
            <w:tcW w:w="410" w:type="pct"/>
            <w:shd w:val="clear" w:color="auto" w:fill="auto"/>
          </w:tcPr>
          <w:p w14:paraId="5EB08565" w14:textId="77777777" w:rsidR="00C777E6" w:rsidRPr="00DC7310" w:rsidRDefault="00C777E6" w:rsidP="007F59E4">
            <w:pPr>
              <w:pStyle w:val="TAC"/>
              <w:keepNext w:val="0"/>
              <w:keepLines w:val="0"/>
            </w:pPr>
            <w:r w:rsidRPr="00DC7310">
              <w:rPr>
                <w:lang w:eastAsia="ko-KR"/>
              </w:rPr>
              <w:t>7</w:t>
            </w:r>
          </w:p>
        </w:tc>
        <w:tc>
          <w:tcPr>
            <w:tcW w:w="561" w:type="pct"/>
            <w:gridSpan w:val="2"/>
            <w:shd w:val="clear" w:color="auto" w:fill="auto"/>
            <w:noWrap/>
          </w:tcPr>
          <w:p w14:paraId="34FA6DAD" w14:textId="77777777" w:rsidR="00C777E6" w:rsidRPr="00DC7310" w:rsidRDefault="00C777E6" w:rsidP="007F59E4">
            <w:pPr>
              <w:pStyle w:val="TAC"/>
              <w:keepNext w:val="0"/>
              <w:keepLines w:val="0"/>
            </w:pPr>
            <w:r w:rsidRPr="00DC7310">
              <w:rPr>
                <w:lang w:eastAsia="ko-KR"/>
              </w:rPr>
              <w:t>2550</w:t>
            </w:r>
          </w:p>
        </w:tc>
        <w:tc>
          <w:tcPr>
            <w:tcW w:w="348" w:type="pct"/>
            <w:gridSpan w:val="2"/>
            <w:shd w:val="clear" w:color="auto" w:fill="auto"/>
            <w:noWrap/>
          </w:tcPr>
          <w:p w14:paraId="064E549A"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tcPr>
          <w:p w14:paraId="061047C1" w14:textId="77777777" w:rsidR="00C777E6" w:rsidRPr="00DC7310" w:rsidRDefault="00C777E6" w:rsidP="007F59E4">
            <w:pPr>
              <w:pStyle w:val="TAC"/>
              <w:keepNext w:val="0"/>
              <w:keepLines w:val="0"/>
            </w:pPr>
            <w:r w:rsidRPr="00DC7310">
              <w:rPr>
                <w:lang w:eastAsia="ko-KR"/>
              </w:rPr>
              <w:t>25</w:t>
            </w:r>
          </w:p>
        </w:tc>
        <w:tc>
          <w:tcPr>
            <w:tcW w:w="539" w:type="pct"/>
            <w:gridSpan w:val="2"/>
            <w:shd w:val="clear" w:color="auto" w:fill="auto"/>
            <w:noWrap/>
          </w:tcPr>
          <w:p w14:paraId="399D663E" w14:textId="77777777" w:rsidR="00C777E6" w:rsidRPr="00DC7310" w:rsidRDefault="00C777E6" w:rsidP="007F59E4">
            <w:pPr>
              <w:pStyle w:val="TAC"/>
              <w:keepNext w:val="0"/>
              <w:keepLines w:val="0"/>
            </w:pPr>
            <w:r w:rsidRPr="00DC7310">
              <w:rPr>
                <w:lang w:eastAsia="ko-KR"/>
              </w:rPr>
              <w:t>2685</w:t>
            </w:r>
          </w:p>
        </w:tc>
        <w:tc>
          <w:tcPr>
            <w:tcW w:w="357" w:type="pct"/>
            <w:gridSpan w:val="2"/>
            <w:shd w:val="clear" w:color="auto" w:fill="auto"/>
          </w:tcPr>
          <w:p w14:paraId="66683C07"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47D3BAC6"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63716BB8" w14:textId="77777777" w:rsidTr="00E12634">
        <w:trPr>
          <w:jc w:val="center"/>
        </w:trPr>
        <w:tc>
          <w:tcPr>
            <w:tcW w:w="1132" w:type="pct"/>
            <w:tcBorders>
              <w:top w:val="nil"/>
              <w:bottom w:val="single" w:sz="4" w:space="0" w:color="auto"/>
            </w:tcBorders>
            <w:shd w:val="clear" w:color="auto" w:fill="auto"/>
          </w:tcPr>
          <w:p w14:paraId="45AA4993" w14:textId="77777777" w:rsidR="00C777E6" w:rsidRPr="00DC7310" w:rsidRDefault="00C777E6" w:rsidP="007F59E4">
            <w:pPr>
              <w:pStyle w:val="TAC"/>
              <w:keepNext w:val="0"/>
              <w:keepLines w:val="0"/>
              <w:rPr>
                <w:rFonts w:eastAsia="MS Mincho"/>
              </w:rPr>
            </w:pPr>
          </w:p>
        </w:tc>
        <w:tc>
          <w:tcPr>
            <w:tcW w:w="410" w:type="pct"/>
            <w:shd w:val="clear" w:color="auto" w:fill="auto"/>
          </w:tcPr>
          <w:p w14:paraId="30D55E3A" w14:textId="77777777" w:rsidR="00C777E6" w:rsidRPr="00DC7310" w:rsidRDefault="00C777E6" w:rsidP="007F59E4">
            <w:pPr>
              <w:pStyle w:val="TAC"/>
              <w:keepNext w:val="0"/>
              <w:keepLines w:val="0"/>
            </w:pPr>
            <w:r w:rsidRPr="00DC7310">
              <w:rPr>
                <w:lang w:eastAsia="ko-KR"/>
              </w:rPr>
              <w:t>n78</w:t>
            </w:r>
          </w:p>
        </w:tc>
        <w:tc>
          <w:tcPr>
            <w:tcW w:w="561" w:type="pct"/>
            <w:gridSpan w:val="2"/>
            <w:shd w:val="clear" w:color="auto" w:fill="auto"/>
            <w:noWrap/>
          </w:tcPr>
          <w:p w14:paraId="048C9809" w14:textId="77777777" w:rsidR="00C777E6" w:rsidRPr="00DC7310" w:rsidRDefault="00C777E6" w:rsidP="007F59E4">
            <w:pPr>
              <w:pStyle w:val="TAC"/>
              <w:keepNext w:val="0"/>
              <w:keepLines w:val="0"/>
            </w:pPr>
            <w:r w:rsidRPr="00DC7310">
              <w:rPr>
                <w:lang w:eastAsia="ko-KR"/>
              </w:rPr>
              <w:t>3525</w:t>
            </w:r>
          </w:p>
        </w:tc>
        <w:tc>
          <w:tcPr>
            <w:tcW w:w="348" w:type="pct"/>
            <w:gridSpan w:val="2"/>
            <w:shd w:val="clear" w:color="auto" w:fill="auto"/>
            <w:noWrap/>
          </w:tcPr>
          <w:p w14:paraId="20B15741" w14:textId="77777777" w:rsidR="00C777E6" w:rsidRPr="00DC7310" w:rsidRDefault="00C777E6" w:rsidP="007F59E4">
            <w:pPr>
              <w:pStyle w:val="TAC"/>
              <w:keepNext w:val="0"/>
              <w:keepLines w:val="0"/>
            </w:pPr>
            <w:r w:rsidRPr="00DC7310">
              <w:rPr>
                <w:lang w:eastAsia="ko-KR"/>
              </w:rPr>
              <w:t>10</w:t>
            </w:r>
          </w:p>
        </w:tc>
        <w:tc>
          <w:tcPr>
            <w:tcW w:w="1041" w:type="pct"/>
            <w:gridSpan w:val="2"/>
            <w:shd w:val="clear" w:color="auto" w:fill="auto"/>
            <w:noWrap/>
          </w:tcPr>
          <w:p w14:paraId="4E6D251D" w14:textId="77777777" w:rsidR="00C777E6" w:rsidRPr="00DC7310" w:rsidRDefault="00C777E6" w:rsidP="007F59E4">
            <w:pPr>
              <w:pStyle w:val="TAC"/>
              <w:keepNext w:val="0"/>
              <w:keepLines w:val="0"/>
            </w:pPr>
            <w:r w:rsidRPr="00DC7310">
              <w:rPr>
                <w:lang w:eastAsia="ko-KR"/>
              </w:rPr>
              <w:t>50</w:t>
            </w:r>
          </w:p>
        </w:tc>
        <w:tc>
          <w:tcPr>
            <w:tcW w:w="539" w:type="pct"/>
            <w:gridSpan w:val="2"/>
            <w:shd w:val="clear" w:color="auto" w:fill="auto"/>
            <w:noWrap/>
          </w:tcPr>
          <w:p w14:paraId="4C35B4D5" w14:textId="77777777" w:rsidR="00C777E6" w:rsidRPr="00DC7310" w:rsidRDefault="00C777E6" w:rsidP="007F59E4">
            <w:pPr>
              <w:pStyle w:val="TAC"/>
              <w:keepNext w:val="0"/>
              <w:keepLines w:val="0"/>
            </w:pPr>
            <w:r w:rsidRPr="00DC7310">
              <w:rPr>
                <w:lang w:eastAsia="ko-KR"/>
              </w:rPr>
              <w:t>3475</w:t>
            </w:r>
          </w:p>
        </w:tc>
        <w:tc>
          <w:tcPr>
            <w:tcW w:w="357" w:type="pct"/>
            <w:gridSpan w:val="2"/>
            <w:shd w:val="clear" w:color="auto" w:fill="auto"/>
          </w:tcPr>
          <w:p w14:paraId="43672D6A"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684613C5" w14:textId="77777777" w:rsidR="00C777E6" w:rsidRPr="00DC7310" w:rsidRDefault="00C777E6" w:rsidP="007F59E4">
            <w:pPr>
              <w:pStyle w:val="TAC"/>
              <w:keepNext w:val="0"/>
              <w:keepLines w:val="0"/>
            </w:pPr>
            <w:r w:rsidRPr="00DC7310">
              <w:rPr>
                <w:rFonts w:eastAsia="Malgun Gothic"/>
                <w:kern w:val="2"/>
                <w:szCs w:val="24"/>
                <w:lang w:eastAsia="ko-KR"/>
              </w:rPr>
              <w:t>N/A</w:t>
            </w:r>
          </w:p>
        </w:tc>
      </w:tr>
      <w:tr w:rsidR="00C777E6" w:rsidRPr="00DC7310" w14:paraId="6DAF3D99" w14:textId="77777777" w:rsidTr="00E12634">
        <w:trPr>
          <w:jc w:val="center"/>
        </w:trPr>
        <w:tc>
          <w:tcPr>
            <w:tcW w:w="1132" w:type="pct"/>
            <w:tcBorders>
              <w:bottom w:val="nil"/>
            </w:tcBorders>
            <w:shd w:val="clear" w:color="auto" w:fill="auto"/>
          </w:tcPr>
          <w:p w14:paraId="113E550D" w14:textId="77777777" w:rsidR="00C777E6" w:rsidRPr="00DC7310" w:rsidRDefault="00C777E6" w:rsidP="007F59E4">
            <w:pPr>
              <w:pStyle w:val="TAC"/>
              <w:keepNext w:val="0"/>
              <w:keepLines w:val="0"/>
              <w:rPr>
                <w:lang w:eastAsia="ko-KR"/>
              </w:rPr>
            </w:pPr>
            <w:r w:rsidRPr="00DC7310">
              <w:rPr>
                <w:lang w:eastAsia="ko-KR"/>
              </w:rPr>
              <w:t>DC_2A_n7A-n78A,</w:t>
            </w:r>
          </w:p>
          <w:p w14:paraId="1F519A15" w14:textId="77777777" w:rsidR="00C777E6" w:rsidRPr="00DC7310" w:rsidRDefault="00C777E6" w:rsidP="007F59E4">
            <w:pPr>
              <w:pStyle w:val="TAC"/>
              <w:keepNext w:val="0"/>
              <w:keepLines w:val="0"/>
              <w:rPr>
                <w:lang w:eastAsia="ko-KR"/>
              </w:rPr>
            </w:pPr>
            <w:r w:rsidRPr="00DC7310">
              <w:rPr>
                <w:lang w:eastAsia="ko-KR"/>
              </w:rPr>
              <w:t>DC_2A_n7(2A)-n78A</w:t>
            </w:r>
          </w:p>
          <w:p w14:paraId="1890E09D" w14:textId="77777777" w:rsidR="00C777E6" w:rsidRPr="00DC7310" w:rsidRDefault="00C777E6" w:rsidP="007F59E4">
            <w:pPr>
              <w:pStyle w:val="TAC"/>
              <w:keepNext w:val="0"/>
              <w:keepLines w:val="0"/>
              <w:rPr>
                <w:lang w:eastAsia="ko-KR"/>
              </w:rPr>
            </w:pPr>
            <w:r w:rsidRPr="00DC7310">
              <w:rPr>
                <w:lang w:eastAsia="ko-KR"/>
              </w:rPr>
              <w:t>DC_2A_n7A-n78(2A)</w:t>
            </w:r>
          </w:p>
          <w:p w14:paraId="0905975E" w14:textId="77777777" w:rsidR="00C777E6" w:rsidRPr="00DC7310" w:rsidRDefault="00C777E6" w:rsidP="007F59E4">
            <w:pPr>
              <w:pStyle w:val="TAC"/>
              <w:keepNext w:val="0"/>
              <w:keepLines w:val="0"/>
              <w:rPr>
                <w:lang w:eastAsia="ko-KR"/>
              </w:rPr>
            </w:pPr>
            <w:r w:rsidRPr="00DC7310">
              <w:rPr>
                <w:lang w:eastAsia="ko-KR"/>
              </w:rPr>
              <w:t>DC_2A_n7(2A)-n78(2A)</w:t>
            </w:r>
          </w:p>
        </w:tc>
        <w:tc>
          <w:tcPr>
            <w:tcW w:w="410" w:type="pct"/>
            <w:shd w:val="clear" w:color="auto" w:fill="auto"/>
          </w:tcPr>
          <w:p w14:paraId="368CAAB2" w14:textId="77777777" w:rsidR="00C777E6" w:rsidRPr="00DC7310" w:rsidRDefault="00C777E6" w:rsidP="007F59E4">
            <w:pPr>
              <w:pStyle w:val="TAC"/>
              <w:keepNext w:val="0"/>
              <w:keepLines w:val="0"/>
              <w:rPr>
                <w:lang w:eastAsia="ko-KR"/>
              </w:rPr>
            </w:pPr>
            <w:r w:rsidRPr="00DC7310">
              <w:rPr>
                <w:lang w:eastAsia="ko-KR"/>
              </w:rPr>
              <w:t>2</w:t>
            </w:r>
          </w:p>
        </w:tc>
        <w:tc>
          <w:tcPr>
            <w:tcW w:w="561" w:type="pct"/>
            <w:gridSpan w:val="2"/>
            <w:shd w:val="clear" w:color="auto" w:fill="auto"/>
            <w:noWrap/>
          </w:tcPr>
          <w:p w14:paraId="4D7D3552" w14:textId="77777777" w:rsidR="00C777E6" w:rsidRPr="00DC7310" w:rsidRDefault="00C777E6" w:rsidP="007F59E4">
            <w:pPr>
              <w:pStyle w:val="TAC"/>
              <w:keepNext w:val="0"/>
              <w:keepLines w:val="0"/>
              <w:rPr>
                <w:lang w:eastAsia="ko-KR"/>
              </w:rPr>
            </w:pPr>
            <w:r w:rsidRPr="00DC7310">
              <w:rPr>
                <w:lang w:eastAsia="ko-KR"/>
              </w:rPr>
              <w:t>1900</w:t>
            </w:r>
          </w:p>
        </w:tc>
        <w:tc>
          <w:tcPr>
            <w:tcW w:w="348" w:type="pct"/>
            <w:gridSpan w:val="2"/>
            <w:shd w:val="clear" w:color="auto" w:fill="auto"/>
            <w:noWrap/>
          </w:tcPr>
          <w:p w14:paraId="57736FA4" w14:textId="77777777" w:rsidR="00C777E6" w:rsidRPr="00DC7310" w:rsidRDefault="00C777E6" w:rsidP="007F59E4">
            <w:pPr>
              <w:pStyle w:val="TAC"/>
              <w:keepNext w:val="0"/>
              <w:keepLines w:val="0"/>
              <w:rPr>
                <w:lang w:eastAsia="ko-KR"/>
              </w:rPr>
            </w:pPr>
            <w:r w:rsidRPr="00DC7310">
              <w:rPr>
                <w:lang w:eastAsia="ko-KR"/>
              </w:rPr>
              <w:t>5</w:t>
            </w:r>
          </w:p>
        </w:tc>
        <w:tc>
          <w:tcPr>
            <w:tcW w:w="1041" w:type="pct"/>
            <w:gridSpan w:val="2"/>
            <w:shd w:val="clear" w:color="auto" w:fill="auto"/>
            <w:noWrap/>
          </w:tcPr>
          <w:p w14:paraId="028ED327" w14:textId="77777777" w:rsidR="00C777E6" w:rsidRPr="00DC7310" w:rsidRDefault="00C777E6" w:rsidP="007F59E4">
            <w:pPr>
              <w:pStyle w:val="TAC"/>
              <w:keepNext w:val="0"/>
              <w:keepLines w:val="0"/>
              <w:rPr>
                <w:lang w:eastAsia="ko-KR"/>
              </w:rPr>
            </w:pPr>
            <w:r w:rsidRPr="00DC7310">
              <w:rPr>
                <w:lang w:eastAsia="ko-KR"/>
              </w:rPr>
              <w:t>25</w:t>
            </w:r>
          </w:p>
        </w:tc>
        <w:tc>
          <w:tcPr>
            <w:tcW w:w="539" w:type="pct"/>
            <w:gridSpan w:val="2"/>
            <w:shd w:val="clear" w:color="auto" w:fill="auto"/>
            <w:noWrap/>
          </w:tcPr>
          <w:p w14:paraId="3C473A36" w14:textId="77777777" w:rsidR="00C777E6" w:rsidRPr="00DC7310" w:rsidRDefault="00C777E6" w:rsidP="007F59E4">
            <w:pPr>
              <w:pStyle w:val="TAC"/>
              <w:keepNext w:val="0"/>
              <w:keepLines w:val="0"/>
              <w:rPr>
                <w:lang w:eastAsia="ko-KR"/>
              </w:rPr>
            </w:pPr>
            <w:r w:rsidRPr="00DC7310">
              <w:rPr>
                <w:lang w:eastAsia="ko-KR"/>
              </w:rPr>
              <w:t>1980</w:t>
            </w:r>
          </w:p>
        </w:tc>
        <w:tc>
          <w:tcPr>
            <w:tcW w:w="357" w:type="pct"/>
            <w:gridSpan w:val="2"/>
            <w:shd w:val="clear" w:color="auto" w:fill="auto"/>
          </w:tcPr>
          <w:p w14:paraId="1391088F"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3E01FF63" w14:textId="77777777" w:rsidR="00C777E6" w:rsidRPr="00DC7310" w:rsidRDefault="00C777E6" w:rsidP="007F59E4">
            <w:pPr>
              <w:pStyle w:val="TAC"/>
              <w:keepNext w:val="0"/>
              <w:keepLines w:val="0"/>
              <w:rPr>
                <w:lang w:eastAsia="ko-KR"/>
              </w:rPr>
            </w:pPr>
            <w:r w:rsidRPr="00DC7310">
              <w:rPr>
                <w:rFonts w:eastAsia="Malgun Gothic"/>
                <w:kern w:val="2"/>
                <w:szCs w:val="24"/>
                <w:lang w:eastAsia="ko-KR"/>
              </w:rPr>
              <w:t>N/A</w:t>
            </w:r>
          </w:p>
        </w:tc>
      </w:tr>
      <w:tr w:rsidR="00C777E6" w:rsidRPr="00DC7310" w14:paraId="7F6A55AA" w14:textId="77777777" w:rsidTr="00E12634">
        <w:trPr>
          <w:jc w:val="center"/>
        </w:trPr>
        <w:tc>
          <w:tcPr>
            <w:tcW w:w="1132" w:type="pct"/>
            <w:tcBorders>
              <w:top w:val="nil"/>
              <w:bottom w:val="nil"/>
            </w:tcBorders>
            <w:shd w:val="clear" w:color="auto" w:fill="auto"/>
          </w:tcPr>
          <w:p w14:paraId="76DAFF1B" w14:textId="77777777" w:rsidR="00C777E6" w:rsidRPr="00DC7310" w:rsidRDefault="00C777E6" w:rsidP="007F59E4">
            <w:pPr>
              <w:pStyle w:val="TAC"/>
              <w:keepNext w:val="0"/>
              <w:keepLines w:val="0"/>
              <w:rPr>
                <w:rFonts w:eastAsia="MS Mincho"/>
              </w:rPr>
            </w:pPr>
          </w:p>
        </w:tc>
        <w:tc>
          <w:tcPr>
            <w:tcW w:w="410" w:type="pct"/>
            <w:shd w:val="clear" w:color="auto" w:fill="auto"/>
          </w:tcPr>
          <w:p w14:paraId="4A7997A2" w14:textId="77777777" w:rsidR="00C777E6" w:rsidRPr="00DC7310" w:rsidRDefault="00C777E6" w:rsidP="007F59E4">
            <w:pPr>
              <w:pStyle w:val="TAC"/>
              <w:keepNext w:val="0"/>
              <w:keepLines w:val="0"/>
              <w:rPr>
                <w:lang w:eastAsia="ko-KR"/>
              </w:rPr>
            </w:pPr>
            <w:r w:rsidRPr="00DC7310">
              <w:rPr>
                <w:lang w:eastAsia="ko-KR"/>
              </w:rPr>
              <w:t>n7</w:t>
            </w:r>
          </w:p>
        </w:tc>
        <w:tc>
          <w:tcPr>
            <w:tcW w:w="561" w:type="pct"/>
            <w:gridSpan w:val="2"/>
            <w:shd w:val="clear" w:color="auto" w:fill="auto"/>
            <w:noWrap/>
          </w:tcPr>
          <w:p w14:paraId="35BB0030" w14:textId="77777777" w:rsidR="00C777E6" w:rsidRPr="00DC7310" w:rsidRDefault="00C777E6" w:rsidP="007F59E4">
            <w:pPr>
              <w:pStyle w:val="TAC"/>
              <w:keepNext w:val="0"/>
              <w:keepLines w:val="0"/>
              <w:rPr>
                <w:lang w:eastAsia="ko-KR"/>
              </w:rPr>
            </w:pPr>
            <w:r w:rsidRPr="00DC7310">
              <w:rPr>
                <w:lang w:eastAsia="ko-KR"/>
              </w:rPr>
              <w:t>2525</w:t>
            </w:r>
          </w:p>
        </w:tc>
        <w:tc>
          <w:tcPr>
            <w:tcW w:w="348" w:type="pct"/>
            <w:gridSpan w:val="2"/>
            <w:shd w:val="clear" w:color="auto" w:fill="auto"/>
            <w:noWrap/>
          </w:tcPr>
          <w:p w14:paraId="6202FF36" w14:textId="77777777" w:rsidR="00C777E6" w:rsidRPr="00DC7310" w:rsidRDefault="00C777E6" w:rsidP="007F59E4">
            <w:pPr>
              <w:pStyle w:val="TAC"/>
              <w:keepNext w:val="0"/>
              <w:keepLines w:val="0"/>
              <w:rPr>
                <w:lang w:eastAsia="ko-KR"/>
              </w:rPr>
            </w:pPr>
            <w:r w:rsidRPr="00DC7310">
              <w:rPr>
                <w:lang w:eastAsia="ko-KR"/>
              </w:rPr>
              <w:t>5</w:t>
            </w:r>
          </w:p>
        </w:tc>
        <w:tc>
          <w:tcPr>
            <w:tcW w:w="1041" w:type="pct"/>
            <w:gridSpan w:val="2"/>
            <w:shd w:val="clear" w:color="auto" w:fill="auto"/>
            <w:noWrap/>
          </w:tcPr>
          <w:p w14:paraId="2805A94A" w14:textId="77777777" w:rsidR="00C777E6" w:rsidRPr="00DC7310" w:rsidRDefault="00C777E6" w:rsidP="007F59E4">
            <w:pPr>
              <w:pStyle w:val="TAC"/>
              <w:keepNext w:val="0"/>
              <w:keepLines w:val="0"/>
              <w:rPr>
                <w:lang w:eastAsia="ko-KR"/>
              </w:rPr>
            </w:pPr>
            <w:r w:rsidRPr="00DC7310">
              <w:rPr>
                <w:lang w:eastAsia="ko-KR"/>
              </w:rPr>
              <w:t>25</w:t>
            </w:r>
          </w:p>
        </w:tc>
        <w:tc>
          <w:tcPr>
            <w:tcW w:w="539" w:type="pct"/>
            <w:gridSpan w:val="2"/>
            <w:shd w:val="clear" w:color="auto" w:fill="auto"/>
            <w:noWrap/>
          </w:tcPr>
          <w:p w14:paraId="7C3C3A38" w14:textId="77777777" w:rsidR="00C777E6" w:rsidRPr="00DC7310" w:rsidRDefault="00C777E6" w:rsidP="007F59E4">
            <w:pPr>
              <w:pStyle w:val="TAC"/>
              <w:keepNext w:val="0"/>
              <w:keepLines w:val="0"/>
              <w:rPr>
                <w:lang w:eastAsia="ko-KR"/>
              </w:rPr>
            </w:pPr>
            <w:r w:rsidRPr="00DC7310">
              <w:rPr>
                <w:lang w:eastAsia="ko-KR"/>
              </w:rPr>
              <w:t>2645</w:t>
            </w:r>
          </w:p>
        </w:tc>
        <w:tc>
          <w:tcPr>
            <w:tcW w:w="357" w:type="pct"/>
            <w:gridSpan w:val="2"/>
            <w:shd w:val="clear" w:color="auto" w:fill="auto"/>
          </w:tcPr>
          <w:p w14:paraId="2D927B58"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6792A254" w14:textId="77777777" w:rsidR="00C777E6" w:rsidRPr="00DC7310" w:rsidRDefault="00C777E6" w:rsidP="007F59E4">
            <w:pPr>
              <w:pStyle w:val="TAC"/>
              <w:keepNext w:val="0"/>
              <w:keepLines w:val="0"/>
              <w:rPr>
                <w:lang w:eastAsia="ko-KR"/>
              </w:rPr>
            </w:pPr>
            <w:r w:rsidRPr="00DC7310">
              <w:rPr>
                <w:rFonts w:eastAsia="Malgun Gothic"/>
                <w:kern w:val="2"/>
                <w:szCs w:val="24"/>
                <w:lang w:eastAsia="ko-KR"/>
              </w:rPr>
              <w:t>N/A</w:t>
            </w:r>
          </w:p>
        </w:tc>
      </w:tr>
      <w:tr w:rsidR="00C777E6" w:rsidRPr="00DC7310" w14:paraId="2C08F3D2" w14:textId="77777777" w:rsidTr="00E12634">
        <w:trPr>
          <w:jc w:val="center"/>
        </w:trPr>
        <w:tc>
          <w:tcPr>
            <w:tcW w:w="1132" w:type="pct"/>
            <w:tcBorders>
              <w:top w:val="nil"/>
              <w:bottom w:val="single" w:sz="4" w:space="0" w:color="auto"/>
            </w:tcBorders>
            <w:shd w:val="clear" w:color="auto" w:fill="auto"/>
          </w:tcPr>
          <w:p w14:paraId="2D656334" w14:textId="77777777" w:rsidR="00C777E6" w:rsidRPr="00DC7310" w:rsidRDefault="00C777E6" w:rsidP="007F59E4">
            <w:pPr>
              <w:pStyle w:val="TAC"/>
              <w:keepNext w:val="0"/>
              <w:keepLines w:val="0"/>
              <w:rPr>
                <w:rFonts w:eastAsia="MS Mincho"/>
              </w:rPr>
            </w:pPr>
          </w:p>
        </w:tc>
        <w:tc>
          <w:tcPr>
            <w:tcW w:w="410" w:type="pct"/>
            <w:shd w:val="clear" w:color="auto" w:fill="auto"/>
          </w:tcPr>
          <w:p w14:paraId="259B92E4" w14:textId="77777777" w:rsidR="00C777E6" w:rsidRPr="00DC7310" w:rsidRDefault="00C777E6" w:rsidP="007F59E4">
            <w:pPr>
              <w:pStyle w:val="TAC"/>
              <w:keepNext w:val="0"/>
              <w:keepLines w:val="0"/>
              <w:rPr>
                <w:rFonts w:eastAsia="Malgun Gothic"/>
                <w:kern w:val="2"/>
                <w:szCs w:val="24"/>
                <w:lang w:eastAsia="ko-KR"/>
              </w:rPr>
            </w:pPr>
            <w:r w:rsidRPr="00DC7310">
              <w:rPr>
                <w:lang w:eastAsia="ko-KR"/>
              </w:rPr>
              <w:t>n78</w:t>
            </w:r>
          </w:p>
        </w:tc>
        <w:tc>
          <w:tcPr>
            <w:tcW w:w="561" w:type="pct"/>
            <w:gridSpan w:val="2"/>
            <w:shd w:val="clear" w:color="auto" w:fill="auto"/>
            <w:noWrap/>
          </w:tcPr>
          <w:p w14:paraId="5C5EF5DD" w14:textId="77777777" w:rsidR="00C777E6" w:rsidRPr="00DC7310" w:rsidRDefault="00C777E6" w:rsidP="007F59E4">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420B129A" w14:textId="77777777" w:rsidR="00C777E6" w:rsidRPr="00DC7310" w:rsidRDefault="00C777E6" w:rsidP="007F59E4">
            <w:pPr>
              <w:pStyle w:val="TAC"/>
              <w:keepNext w:val="0"/>
              <w:keepLines w:val="0"/>
              <w:rPr>
                <w:rFonts w:eastAsia="Malgun Gothic"/>
                <w:kern w:val="2"/>
                <w:szCs w:val="24"/>
                <w:lang w:eastAsia="ko-KR"/>
              </w:rPr>
            </w:pPr>
            <w:r w:rsidRPr="00DC7310">
              <w:rPr>
                <w:lang w:eastAsia="ko-KR"/>
              </w:rPr>
              <w:t>10</w:t>
            </w:r>
          </w:p>
        </w:tc>
        <w:tc>
          <w:tcPr>
            <w:tcW w:w="1041" w:type="pct"/>
            <w:gridSpan w:val="2"/>
            <w:shd w:val="clear" w:color="auto" w:fill="auto"/>
            <w:noWrap/>
          </w:tcPr>
          <w:p w14:paraId="3DD56654" w14:textId="77777777" w:rsidR="00C777E6" w:rsidRPr="00DC7310" w:rsidRDefault="00C777E6" w:rsidP="007F59E4">
            <w:pPr>
              <w:pStyle w:val="TAC"/>
              <w:keepNext w:val="0"/>
              <w:keepLines w:val="0"/>
              <w:rPr>
                <w:rFonts w:eastAsia="Malgun Gothic"/>
                <w:kern w:val="2"/>
                <w:szCs w:val="24"/>
                <w:lang w:eastAsia="ko-KR"/>
              </w:rPr>
            </w:pPr>
            <w:r w:rsidRPr="00DC7310">
              <w:rPr>
                <w:lang w:eastAsia="ko-KR"/>
              </w:rPr>
              <w:t>N/A</w:t>
            </w:r>
          </w:p>
        </w:tc>
        <w:tc>
          <w:tcPr>
            <w:tcW w:w="539" w:type="pct"/>
            <w:gridSpan w:val="2"/>
            <w:shd w:val="clear" w:color="auto" w:fill="auto"/>
            <w:noWrap/>
          </w:tcPr>
          <w:p w14:paraId="3EC369D3" w14:textId="77777777" w:rsidR="00C777E6" w:rsidRPr="00DC7310" w:rsidRDefault="00C777E6" w:rsidP="007F59E4">
            <w:pPr>
              <w:pStyle w:val="TAC"/>
              <w:keepNext w:val="0"/>
              <w:keepLines w:val="0"/>
              <w:rPr>
                <w:rFonts w:eastAsia="Malgun Gothic"/>
                <w:kern w:val="2"/>
                <w:szCs w:val="24"/>
                <w:lang w:eastAsia="ko-KR"/>
              </w:rPr>
            </w:pPr>
            <w:r w:rsidRPr="00DC7310">
              <w:rPr>
                <w:lang w:eastAsia="ko-KR"/>
              </w:rPr>
              <w:t>3775</w:t>
            </w:r>
          </w:p>
        </w:tc>
        <w:tc>
          <w:tcPr>
            <w:tcW w:w="357" w:type="pct"/>
            <w:gridSpan w:val="2"/>
            <w:shd w:val="clear" w:color="auto" w:fill="auto"/>
          </w:tcPr>
          <w:p w14:paraId="69BF9E2A"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4.2</w:t>
            </w:r>
          </w:p>
        </w:tc>
        <w:tc>
          <w:tcPr>
            <w:tcW w:w="612" w:type="pct"/>
            <w:gridSpan w:val="2"/>
            <w:shd w:val="clear" w:color="auto" w:fill="auto"/>
          </w:tcPr>
          <w:p w14:paraId="77239B47"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C777E6" w:rsidRPr="00DC7310" w14:paraId="34902710" w14:textId="77777777" w:rsidTr="00E12634">
        <w:trPr>
          <w:jc w:val="center"/>
        </w:trPr>
        <w:tc>
          <w:tcPr>
            <w:tcW w:w="1132" w:type="pct"/>
            <w:tcBorders>
              <w:top w:val="nil"/>
              <w:bottom w:val="nil"/>
            </w:tcBorders>
            <w:shd w:val="clear" w:color="auto" w:fill="auto"/>
          </w:tcPr>
          <w:p w14:paraId="6E7E9109" w14:textId="77777777" w:rsidR="00C777E6" w:rsidRPr="00DC7310" w:rsidRDefault="00C777E6" w:rsidP="007F59E4">
            <w:pPr>
              <w:pStyle w:val="TAC"/>
              <w:keepNext w:val="0"/>
              <w:keepLines w:val="0"/>
              <w:rPr>
                <w:rFonts w:eastAsia="MS Mincho"/>
              </w:rPr>
            </w:pPr>
            <w:r w:rsidRPr="00DC7310">
              <w:t>DC_2-8_n2</w:t>
            </w:r>
          </w:p>
        </w:tc>
        <w:tc>
          <w:tcPr>
            <w:tcW w:w="410" w:type="pct"/>
            <w:shd w:val="clear" w:color="auto" w:fill="auto"/>
          </w:tcPr>
          <w:p w14:paraId="088EE6A2" w14:textId="77777777" w:rsidR="00C777E6" w:rsidRPr="00DC7310" w:rsidRDefault="00C777E6" w:rsidP="007F59E4">
            <w:pPr>
              <w:pStyle w:val="TAC"/>
              <w:keepNext w:val="0"/>
              <w:keepLines w:val="0"/>
              <w:rPr>
                <w:lang w:eastAsia="ko-KR"/>
              </w:rPr>
            </w:pPr>
            <w:r w:rsidRPr="00DC7310">
              <w:t>2</w:t>
            </w:r>
          </w:p>
        </w:tc>
        <w:tc>
          <w:tcPr>
            <w:tcW w:w="561" w:type="pct"/>
            <w:gridSpan w:val="2"/>
            <w:shd w:val="clear" w:color="auto" w:fill="auto"/>
            <w:noWrap/>
          </w:tcPr>
          <w:p w14:paraId="6D3278BD" w14:textId="77777777" w:rsidR="00C777E6" w:rsidRPr="00DC7310" w:rsidRDefault="00C777E6" w:rsidP="007F59E4">
            <w:pPr>
              <w:pStyle w:val="TAC"/>
              <w:keepNext w:val="0"/>
              <w:keepLines w:val="0"/>
              <w:rPr>
                <w:lang w:eastAsia="ko-KR"/>
              </w:rPr>
            </w:pPr>
            <w:r w:rsidRPr="00DC7310">
              <w:t>N/A</w:t>
            </w:r>
          </w:p>
        </w:tc>
        <w:tc>
          <w:tcPr>
            <w:tcW w:w="348" w:type="pct"/>
            <w:gridSpan w:val="2"/>
            <w:shd w:val="clear" w:color="auto" w:fill="auto"/>
            <w:noWrap/>
          </w:tcPr>
          <w:p w14:paraId="444EEB16"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229D91B9" w14:textId="77777777" w:rsidR="00C777E6" w:rsidRPr="00DC7310" w:rsidRDefault="00C777E6" w:rsidP="007F59E4">
            <w:pPr>
              <w:pStyle w:val="TAC"/>
              <w:keepNext w:val="0"/>
              <w:keepLines w:val="0"/>
              <w:rPr>
                <w:lang w:eastAsia="ko-KR"/>
              </w:rPr>
            </w:pPr>
            <w:r w:rsidRPr="00DC7310">
              <w:t>N/A</w:t>
            </w:r>
          </w:p>
        </w:tc>
        <w:tc>
          <w:tcPr>
            <w:tcW w:w="539" w:type="pct"/>
            <w:gridSpan w:val="2"/>
            <w:shd w:val="clear" w:color="auto" w:fill="auto"/>
            <w:noWrap/>
          </w:tcPr>
          <w:p w14:paraId="11EC1ACF" w14:textId="77777777" w:rsidR="00C777E6" w:rsidRPr="00DC7310" w:rsidRDefault="00C777E6" w:rsidP="007F59E4">
            <w:pPr>
              <w:pStyle w:val="TAC"/>
              <w:keepNext w:val="0"/>
              <w:keepLines w:val="0"/>
              <w:rPr>
                <w:lang w:eastAsia="ko-KR"/>
              </w:rPr>
            </w:pPr>
            <w:r w:rsidRPr="00DC7310">
              <w:t>1940</w:t>
            </w:r>
          </w:p>
        </w:tc>
        <w:tc>
          <w:tcPr>
            <w:tcW w:w="357" w:type="pct"/>
            <w:gridSpan w:val="2"/>
            <w:shd w:val="clear" w:color="auto" w:fill="auto"/>
          </w:tcPr>
          <w:p w14:paraId="29CD3E4F" w14:textId="77777777" w:rsidR="00C777E6" w:rsidRPr="00DC7310" w:rsidRDefault="00C777E6" w:rsidP="007F59E4">
            <w:pPr>
              <w:pStyle w:val="TAC"/>
              <w:keepNext w:val="0"/>
              <w:keepLines w:val="0"/>
              <w:rPr>
                <w:rFonts w:eastAsia="Malgun Gothic"/>
                <w:kern w:val="2"/>
                <w:szCs w:val="24"/>
                <w:lang w:eastAsia="ko-KR"/>
              </w:rPr>
            </w:pPr>
            <w:r w:rsidRPr="00DC7310">
              <w:t>4</w:t>
            </w:r>
          </w:p>
        </w:tc>
        <w:tc>
          <w:tcPr>
            <w:tcW w:w="612" w:type="pct"/>
            <w:gridSpan w:val="2"/>
            <w:shd w:val="clear" w:color="auto" w:fill="auto"/>
          </w:tcPr>
          <w:p w14:paraId="41DC1EA3" w14:textId="77777777" w:rsidR="00C777E6" w:rsidRPr="00DC7310" w:rsidRDefault="00C777E6" w:rsidP="007F59E4">
            <w:pPr>
              <w:pStyle w:val="TAC"/>
              <w:keepNext w:val="0"/>
              <w:keepLines w:val="0"/>
              <w:rPr>
                <w:rFonts w:eastAsia="Malgun Gothic"/>
                <w:kern w:val="2"/>
                <w:szCs w:val="24"/>
                <w:lang w:eastAsia="ko-KR"/>
              </w:rPr>
            </w:pPr>
            <w:r w:rsidRPr="00DC7310">
              <w:t>IMD4</w:t>
            </w:r>
          </w:p>
        </w:tc>
      </w:tr>
      <w:tr w:rsidR="00C777E6" w:rsidRPr="00DC7310" w14:paraId="0B8DC8EE" w14:textId="77777777" w:rsidTr="00E12634">
        <w:trPr>
          <w:jc w:val="center"/>
        </w:trPr>
        <w:tc>
          <w:tcPr>
            <w:tcW w:w="1132" w:type="pct"/>
            <w:tcBorders>
              <w:top w:val="nil"/>
              <w:bottom w:val="nil"/>
            </w:tcBorders>
            <w:shd w:val="clear" w:color="auto" w:fill="auto"/>
          </w:tcPr>
          <w:p w14:paraId="19374E1B" w14:textId="77777777" w:rsidR="00C777E6" w:rsidRPr="00DC7310" w:rsidRDefault="00C777E6" w:rsidP="007F59E4">
            <w:pPr>
              <w:pStyle w:val="TAC"/>
              <w:keepNext w:val="0"/>
              <w:keepLines w:val="0"/>
              <w:rPr>
                <w:rFonts w:eastAsia="MS Mincho"/>
              </w:rPr>
            </w:pPr>
          </w:p>
        </w:tc>
        <w:tc>
          <w:tcPr>
            <w:tcW w:w="410" w:type="pct"/>
            <w:shd w:val="clear" w:color="auto" w:fill="auto"/>
          </w:tcPr>
          <w:p w14:paraId="79BC2B9C" w14:textId="77777777" w:rsidR="00C777E6" w:rsidRPr="00DC7310" w:rsidRDefault="00C777E6" w:rsidP="007F59E4">
            <w:pPr>
              <w:pStyle w:val="TAC"/>
              <w:keepNext w:val="0"/>
              <w:keepLines w:val="0"/>
              <w:rPr>
                <w:lang w:eastAsia="ko-KR"/>
              </w:rPr>
            </w:pPr>
            <w:r w:rsidRPr="00DC7310">
              <w:t>8</w:t>
            </w:r>
          </w:p>
        </w:tc>
        <w:tc>
          <w:tcPr>
            <w:tcW w:w="561" w:type="pct"/>
            <w:gridSpan w:val="2"/>
            <w:shd w:val="clear" w:color="auto" w:fill="auto"/>
            <w:noWrap/>
          </w:tcPr>
          <w:p w14:paraId="42E1FCA7" w14:textId="77777777" w:rsidR="00C777E6" w:rsidRPr="00DC7310" w:rsidRDefault="00C777E6" w:rsidP="007F59E4">
            <w:pPr>
              <w:pStyle w:val="TAC"/>
              <w:keepNext w:val="0"/>
              <w:keepLines w:val="0"/>
              <w:rPr>
                <w:lang w:eastAsia="ko-KR"/>
              </w:rPr>
            </w:pPr>
            <w:r w:rsidRPr="00DC7310">
              <w:t>910</w:t>
            </w:r>
          </w:p>
        </w:tc>
        <w:tc>
          <w:tcPr>
            <w:tcW w:w="348" w:type="pct"/>
            <w:gridSpan w:val="2"/>
            <w:shd w:val="clear" w:color="auto" w:fill="auto"/>
            <w:noWrap/>
          </w:tcPr>
          <w:p w14:paraId="72A66B9B"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757B0A73" w14:textId="77777777" w:rsidR="00C777E6" w:rsidRPr="00DC7310" w:rsidRDefault="00C777E6" w:rsidP="007F59E4">
            <w:pPr>
              <w:pStyle w:val="TAC"/>
              <w:keepNext w:val="0"/>
              <w:keepLines w:val="0"/>
              <w:rPr>
                <w:lang w:eastAsia="ko-KR"/>
              </w:rPr>
            </w:pPr>
            <w:r w:rsidRPr="00DC7310">
              <w:t>25</w:t>
            </w:r>
          </w:p>
        </w:tc>
        <w:tc>
          <w:tcPr>
            <w:tcW w:w="539" w:type="pct"/>
            <w:gridSpan w:val="2"/>
            <w:shd w:val="clear" w:color="auto" w:fill="auto"/>
            <w:noWrap/>
          </w:tcPr>
          <w:p w14:paraId="0C4CC269" w14:textId="77777777" w:rsidR="00C777E6" w:rsidRPr="00DC7310" w:rsidRDefault="00C777E6" w:rsidP="007F59E4">
            <w:pPr>
              <w:pStyle w:val="TAC"/>
              <w:keepNext w:val="0"/>
              <w:keepLines w:val="0"/>
              <w:rPr>
                <w:lang w:eastAsia="ko-KR"/>
              </w:rPr>
            </w:pPr>
            <w:r w:rsidRPr="00DC7310">
              <w:t>955</w:t>
            </w:r>
          </w:p>
        </w:tc>
        <w:tc>
          <w:tcPr>
            <w:tcW w:w="357" w:type="pct"/>
            <w:gridSpan w:val="2"/>
            <w:shd w:val="clear" w:color="auto" w:fill="auto"/>
          </w:tcPr>
          <w:p w14:paraId="77CAE785"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E20CE0E"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08DB924B" w14:textId="77777777" w:rsidTr="00E12634">
        <w:trPr>
          <w:jc w:val="center"/>
        </w:trPr>
        <w:tc>
          <w:tcPr>
            <w:tcW w:w="1132" w:type="pct"/>
            <w:tcBorders>
              <w:top w:val="nil"/>
              <w:bottom w:val="single" w:sz="4" w:space="0" w:color="auto"/>
            </w:tcBorders>
            <w:shd w:val="clear" w:color="auto" w:fill="auto"/>
          </w:tcPr>
          <w:p w14:paraId="5961FDC5" w14:textId="77777777" w:rsidR="00C777E6" w:rsidRPr="00DC7310" w:rsidRDefault="00C777E6" w:rsidP="007F59E4">
            <w:pPr>
              <w:pStyle w:val="TAC"/>
              <w:keepNext w:val="0"/>
              <w:keepLines w:val="0"/>
              <w:rPr>
                <w:rFonts w:eastAsia="MS Mincho"/>
              </w:rPr>
            </w:pPr>
          </w:p>
        </w:tc>
        <w:tc>
          <w:tcPr>
            <w:tcW w:w="410" w:type="pct"/>
            <w:shd w:val="clear" w:color="auto" w:fill="auto"/>
          </w:tcPr>
          <w:p w14:paraId="1F5147F5" w14:textId="77777777" w:rsidR="00C777E6" w:rsidRPr="00DC7310" w:rsidRDefault="00C777E6" w:rsidP="007F59E4">
            <w:pPr>
              <w:pStyle w:val="TAC"/>
              <w:keepNext w:val="0"/>
              <w:keepLines w:val="0"/>
              <w:rPr>
                <w:lang w:eastAsia="ko-KR"/>
              </w:rPr>
            </w:pPr>
            <w:r w:rsidRPr="00DC7310">
              <w:t>n2</w:t>
            </w:r>
          </w:p>
        </w:tc>
        <w:tc>
          <w:tcPr>
            <w:tcW w:w="561" w:type="pct"/>
            <w:gridSpan w:val="2"/>
            <w:shd w:val="clear" w:color="auto" w:fill="auto"/>
            <w:noWrap/>
          </w:tcPr>
          <w:p w14:paraId="0C42503C" w14:textId="77777777" w:rsidR="00C777E6" w:rsidRPr="00DC7310" w:rsidRDefault="00C777E6" w:rsidP="007F59E4">
            <w:pPr>
              <w:pStyle w:val="TAC"/>
              <w:keepNext w:val="0"/>
              <w:keepLines w:val="0"/>
              <w:rPr>
                <w:lang w:eastAsia="ko-KR"/>
              </w:rPr>
            </w:pPr>
            <w:r w:rsidRPr="00DC7310">
              <w:t>1880</w:t>
            </w:r>
          </w:p>
        </w:tc>
        <w:tc>
          <w:tcPr>
            <w:tcW w:w="348" w:type="pct"/>
            <w:gridSpan w:val="2"/>
            <w:shd w:val="clear" w:color="auto" w:fill="auto"/>
            <w:noWrap/>
          </w:tcPr>
          <w:p w14:paraId="670CB32F"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6D43046A" w14:textId="77777777" w:rsidR="00C777E6" w:rsidRPr="00DC7310" w:rsidRDefault="00C777E6" w:rsidP="007F59E4">
            <w:pPr>
              <w:pStyle w:val="TAC"/>
              <w:keepNext w:val="0"/>
              <w:keepLines w:val="0"/>
              <w:rPr>
                <w:lang w:eastAsia="ko-KR"/>
              </w:rPr>
            </w:pPr>
            <w:r w:rsidRPr="00DC7310">
              <w:t>25</w:t>
            </w:r>
          </w:p>
        </w:tc>
        <w:tc>
          <w:tcPr>
            <w:tcW w:w="539" w:type="pct"/>
            <w:gridSpan w:val="2"/>
            <w:shd w:val="clear" w:color="auto" w:fill="auto"/>
            <w:noWrap/>
          </w:tcPr>
          <w:p w14:paraId="3F0D3764" w14:textId="77777777" w:rsidR="00C777E6" w:rsidRPr="00DC7310" w:rsidRDefault="00C777E6" w:rsidP="007F59E4">
            <w:pPr>
              <w:pStyle w:val="TAC"/>
              <w:keepNext w:val="0"/>
              <w:keepLines w:val="0"/>
              <w:rPr>
                <w:lang w:eastAsia="ko-KR"/>
              </w:rPr>
            </w:pPr>
            <w:r w:rsidRPr="00DC7310">
              <w:t>1960</w:t>
            </w:r>
          </w:p>
        </w:tc>
        <w:tc>
          <w:tcPr>
            <w:tcW w:w="357" w:type="pct"/>
            <w:gridSpan w:val="2"/>
            <w:shd w:val="clear" w:color="auto" w:fill="auto"/>
          </w:tcPr>
          <w:p w14:paraId="7912CBEB"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125F958"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6C173055" w14:textId="77777777" w:rsidTr="00E12634">
        <w:trPr>
          <w:jc w:val="center"/>
        </w:trPr>
        <w:tc>
          <w:tcPr>
            <w:tcW w:w="1132" w:type="pct"/>
            <w:tcBorders>
              <w:top w:val="nil"/>
              <w:bottom w:val="nil"/>
            </w:tcBorders>
            <w:shd w:val="clear" w:color="auto" w:fill="auto"/>
          </w:tcPr>
          <w:p w14:paraId="6A87FB3E" w14:textId="77777777" w:rsidR="00C777E6" w:rsidRPr="00DC7310" w:rsidRDefault="00C777E6" w:rsidP="007F59E4">
            <w:pPr>
              <w:spacing w:after="0"/>
              <w:jc w:val="center"/>
              <w:rPr>
                <w:rFonts w:ascii="Arial" w:hAnsi="Arial"/>
                <w:sz w:val="18"/>
                <w:szCs w:val="18"/>
                <w:lang w:eastAsia="ja-JP"/>
              </w:rPr>
            </w:pPr>
            <w:r w:rsidRPr="00DC7310">
              <w:rPr>
                <w:rFonts w:ascii="Arial" w:hAnsi="Arial"/>
                <w:sz w:val="18"/>
                <w:szCs w:val="18"/>
                <w:lang w:eastAsia="ja-JP"/>
              </w:rPr>
              <w:t>DC_2A-12A_n5A</w:t>
            </w:r>
          </w:p>
          <w:p w14:paraId="7DBE7BF8" w14:textId="77777777" w:rsidR="00C777E6" w:rsidRPr="00DC7310" w:rsidRDefault="00C777E6" w:rsidP="007F59E4">
            <w:pPr>
              <w:pStyle w:val="TAC"/>
              <w:keepNext w:val="0"/>
              <w:keepLines w:val="0"/>
              <w:rPr>
                <w:rFonts w:eastAsia="MS Mincho"/>
              </w:rPr>
            </w:pPr>
            <w:r w:rsidRPr="00DC7310">
              <w:rPr>
                <w:lang w:eastAsia="ja-JP"/>
              </w:rPr>
              <w:t>DC_2A-2A-12A_n5A</w:t>
            </w:r>
          </w:p>
        </w:tc>
        <w:tc>
          <w:tcPr>
            <w:tcW w:w="410" w:type="pct"/>
            <w:shd w:val="clear" w:color="auto" w:fill="auto"/>
          </w:tcPr>
          <w:p w14:paraId="0FA6E25E" w14:textId="77777777" w:rsidR="00C777E6" w:rsidRPr="00DC7310" w:rsidRDefault="00C777E6" w:rsidP="007F59E4">
            <w:pPr>
              <w:pStyle w:val="TAC"/>
              <w:keepNext w:val="0"/>
              <w:keepLines w:val="0"/>
              <w:rPr>
                <w:lang w:eastAsia="ko-KR"/>
              </w:rPr>
            </w:pPr>
            <w:r w:rsidRPr="00DC7310">
              <w:t>2</w:t>
            </w:r>
          </w:p>
        </w:tc>
        <w:tc>
          <w:tcPr>
            <w:tcW w:w="561" w:type="pct"/>
            <w:gridSpan w:val="2"/>
            <w:shd w:val="clear" w:color="auto" w:fill="auto"/>
            <w:noWrap/>
          </w:tcPr>
          <w:p w14:paraId="1046DAA3" w14:textId="77777777" w:rsidR="00C777E6" w:rsidRPr="00DC7310" w:rsidRDefault="00C777E6" w:rsidP="007F59E4">
            <w:pPr>
              <w:pStyle w:val="TAC"/>
              <w:keepNext w:val="0"/>
              <w:keepLines w:val="0"/>
              <w:rPr>
                <w:lang w:eastAsia="ko-KR"/>
              </w:rPr>
            </w:pPr>
            <w:r w:rsidRPr="00DC7310">
              <w:t>N/A</w:t>
            </w:r>
          </w:p>
        </w:tc>
        <w:tc>
          <w:tcPr>
            <w:tcW w:w="348" w:type="pct"/>
            <w:gridSpan w:val="2"/>
            <w:shd w:val="clear" w:color="auto" w:fill="auto"/>
            <w:noWrap/>
          </w:tcPr>
          <w:p w14:paraId="093E5252"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36E8C29F" w14:textId="77777777" w:rsidR="00C777E6" w:rsidRPr="00DC7310" w:rsidRDefault="00C777E6" w:rsidP="007F59E4">
            <w:pPr>
              <w:pStyle w:val="TAC"/>
              <w:keepNext w:val="0"/>
              <w:keepLines w:val="0"/>
              <w:rPr>
                <w:lang w:eastAsia="ko-KR"/>
              </w:rPr>
            </w:pPr>
            <w:r w:rsidRPr="00DC7310">
              <w:t>N/A</w:t>
            </w:r>
          </w:p>
        </w:tc>
        <w:tc>
          <w:tcPr>
            <w:tcW w:w="539" w:type="pct"/>
            <w:gridSpan w:val="2"/>
            <w:shd w:val="clear" w:color="auto" w:fill="auto"/>
            <w:noWrap/>
          </w:tcPr>
          <w:p w14:paraId="1A7F1565" w14:textId="77777777" w:rsidR="00C777E6" w:rsidRPr="00DC7310" w:rsidRDefault="00C777E6" w:rsidP="007F59E4">
            <w:pPr>
              <w:pStyle w:val="TAC"/>
              <w:keepNext w:val="0"/>
              <w:keepLines w:val="0"/>
              <w:rPr>
                <w:lang w:eastAsia="ko-KR"/>
              </w:rPr>
            </w:pPr>
            <w:r w:rsidRPr="00DC7310">
              <w:t>1980</w:t>
            </w:r>
          </w:p>
        </w:tc>
        <w:tc>
          <w:tcPr>
            <w:tcW w:w="357" w:type="pct"/>
            <w:gridSpan w:val="2"/>
            <w:shd w:val="clear" w:color="auto" w:fill="auto"/>
          </w:tcPr>
          <w:p w14:paraId="1864900C" w14:textId="77777777" w:rsidR="00C777E6" w:rsidRPr="00DC7310" w:rsidRDefault="00C777E6" w:rsidP="007F59E4">
            <w:pPr>
              <w:pStyle w:val="TAC"/>
              <w:keepNext w:val="0"/>
              <w:keepLines w:val="0"/>
              <w:rPr>
                <w:rFonts w:eastAsia="Malgun Gothic"/>
                <w:kern w:val="2"/>
                <w:szCs w:val="24"/>
                <w:lang w:eastAsia="ko-KR"/>
              </w:rPr>
            </w:pPr>
            <w:r w:rsidRPr="00DC7310">
              <w:t>5.9</w:t>
            </w:r>
          </w:p>
        </w:tc>
        <w:tc>
          <w:tcPr>
            <w:tcW w:w="612" w:type="pct"/>
            <w:gridSpan w:val="2"/>
            <w:shd w:val="clear" w:color="auto" w:fill="auto"/>
          </w:tcPr>
          <w:p w14:paraId="64F6D35B" w14:textId="77777777" w:rsidR="00C777E6" w:rsidRPr="00DC7310" w:rsidRDefault="00C777E6" w:rsidP="007F59E4">
            <w:pPr>
              <w:pStyle w:val="TAC"/>
              <w:keepNext w:val="0"/>
              <w:keepLines w:val="0"/>
              <w:rPr>
                <w:rFonts w:eastAsia="Malgun Gothic"/>
                <w:kern w:val="2"/>
                <w:szCs w:val="24"/>
                <w:lang w:eastAsia="ko-KR"/>
              </w:rPr>
            </w:pPr>
            <w:r w:rsidRPr="00DC7310">
              <w:t>IMD5</w:t>
            </w:r>
          </w:p>
        </w:tc>
      </w:tr>
      <w:tr w:rsidR="00C777E6" w:rsidRPr="00DC7310" w14:paraId="20A402E7" w14:textId="77777777" w:rsidTr="00E12634">
        <w:trPr>
          <w:jc w:val="center"/>
        </w:trPr>
        <w:tc>
          <w:tcPr>
            <w:tcW w:w="1132" w:type="pct"/>
            <w:tcBorders>
              <w:top w:val="nil"/>
              <w:bottom w:val="nil"/>
            </w:tcBorders>
            <w:shd w:val="clear" w:color="auto" w:fill="auto"/>
          </w:tcPr>
          <w:p w14:paraId="50A62AC2" w14:textId="77777777" w:rsidR="00C777E6" w:rsidRPr="00DC7310" w:rsidRDefault="00C777E6" w:rsidP="007F59E4">
            <w:pPr>
              <w:pStyle w:val="TAC"/>
              <w:keepNext w:val="0"/>
              <w:keepLines w:val="0"/>
              <w:rPr>
                <w:rFonts w:eastAsia="MS Mincho"/>
              </w:rPr>
            </w:pPr>
          </w:p>
        </w:tc>
        <w:tc>
          <w:tcPr>
            <w:tcW w:w="410" w:type="pct"/>
            <w:shd w:val="clear" w:color="auto" w:fill="auto"/>
          </w:tcPr>
          <w:p w14:paraId="11C33450" w14:textId="77777777" w:rsidR="00C777E6" w:rsidRPr="00DC7310" w:rsidRDefault="00C777E6" w:rsidP="007F59E4">
            <w:pPr>
              <w:pStyle w:val="TAC"/>
              <w:keepNext w:val="0"/>
              <w:keepLines w:val="0"/>
              <w:rPr>
                <w:lang w:eastAsia="ko-KR"/>
              </w:rPr>
            </w:pPr>
            <w:r w:rsidRPr="00DC7310">
              <w:t>12</w:t>
            </w:r>
          </w:p>
        </w:tc>
        <w:tc>
          <w:tcPr>
            <w:tcW w:w="561" w:type="pct"/>
            <w:gridSpan w:val="2"/>
            <w:shd w:val="clear" w:color="auto" w:fill="auto"/>
            <w:noWrap/>
          </w:tcPr>
          <w:p w14:paraId="08BAA0C1" w14:textId="77777777" w:rsidR="00C777E6" w:rsidRPr="00DC7310" w:rsidRDefault="00C777E6" w:rsidP="007F59E4">
            <w:pPr>
              <w:pStyle w:val="TAC"/>
              <w:keepNext w:val="0"/>
              <w:keepLines w:val="0"/>
              <w:rPr>
                <w:lang w:eastAsia="ko-KR"/>
              </w:rPr>
            </w:pPr>
            <w:r w:rsidRPr="00DC7310">
              <w:t>705</w:t>
            </w:r>
          </w:p>
        </w:tc>
        <w:tc>
          <w:tcPr>
            <w:tcW w:w="348" w:type="pct"/>
            <w:gridSpan w:val="2"/>
            <w:shd w:val="clear" w:color="auto" w:fill="auto"/>
            <w:noWrap/>
          </w:tcPr>
          <w:p w14:paraId="7AB5CEB9"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2BC87B68" w14:textId="77777777" w:rsidR="00C777E6" w:rsidRPr="00DC7310" w:rsidRDefault="00C777E6" w:rsidP="007F59E4">
            <w:pPr>
              <w:pStyle w:val="TAC"/>
              <w:keepNext w:val="0"/>
              <w:keepLines w:val="0"/>
              <w:rPr>
                <w:lang w:eastAsia="ko-KR"/>
              </w:rPr>
            </w:pPr>
            <w:r w:rsidRPr="00DC7310">
              <w:t>25</w:t>
            </w:r>
          </w:p>
        </w:tc>
        <w:tc>
          <w:tcPr>
            <w:tcW w:w="539" w:type="pct"/>
            <w:gridSpan w:val="2"/>
            <w:shd w:val="clear" w:color="auto" w:fill="auto"/>
            <w:noWrap/>
          </w:tcPr>
          <w:p w14:paraId="45330359" w14:textId="77777777" w:rsidR="00C777E6" w:rsidRPr="00DC7310" w:rsidRDefault="00C777E6" w:rsidP="007F59E4">
            <w:pPr>
              <w:pStyle w:val="TAC"/>
              <w:keepNext w:val="0"/>
              <w:keepLines w:val="0"/>
              <w:rPr>
                <w:lang w:eastAsia="ko-KR"/>
              </w:rPr>
            </w:pPr>
            <w:r w:rsidRPr="00DC7310">
              <w:t>735</w:t>
            </w:r>
          </w:p>
        </w:tc>
        <w:tc>
          <w:tcPr>
            <w:tcW w:w="357" w:type="pct"/>
            <w:gridSpan w:val="2"/>
            <w:shd w:val="clear" w:color="auto" w:fill="auto"/>
          </w:tcPr>
          <w:p w14:paraId="51143A82"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0156A84"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2A91B218" w14:textId="77777777" w:rsidTr="00E12634">
        <w:trPr>
          <w:jc w:val="center"/>
        </w:trPr>
        <w:tc>
          <w:tcPr>
            <w:tcW w:w="1132" w:type="pct"/>
            <w:tcBorders>
              <w:top w:val="nil"/>
              <w:bottom w:val="single" w:sz="4" w:space="0" w:color="auto"/>
            </w:tcBorders>
            <w:shd w:val="clear" w:color="auto" w:fill="auto"/>
          </w:tcPr>
          <w:p w14:paraId="4F100D31" w14:textId="77777777" w:rsidR="00C777E6" w:rsidRPr="00DC7310" w:rsidRDefault="00C777E6" w:rsidP="007F59E4">
            <w:pPr>
              <w:pStyle w:val="TAC"/>
              <w:keepNext w:val="0"/>
              <w:keepLines w:val="0"/>
              <w:rPr>
                <w:rFonts w:eastAsia="MS Mincho"/>
              </w:rPr>
            </w:pPr>
          </w:p>
        </w:tc>
        <w:tc>
          <w:tcPr>
            <w:tcW w:w="410" w:type="pct"/>
            <w:shd w:val="clear" w:color="auto" w:fill="auto"/>
          </w:tcPr>
          <w:p w14:paraId="35D6F043" w14:textId="77777777" w:rsidR="00C777E6" w:rsidRPr="00DC7310" w:rsidRDefault="00C777E6" w:rsidP="007F59E4">
            <w:pPr>
              <w:pStyle w:val="TAC"/>
              <w:keepNext w:val="0"/>
              <w:keepLines w:val="0"/>
              <w:rPr>
                <w:lang w:eastAsia="ko-KR"/>
              </w:rPr>
            </w:pPr>
            <w:r w:rsidRPr="00DC7310">
              <w:t>n5</w:t>
            </w:r>
          </w:p>
        </w:tc>
        <w:tc>
          <w:tcPr>
            <w:tcW w:w="561" w:type="pct"/>
            <w:gridSpan w:val="2"/>
            <w:shd w:val="clear" w:color="auto" w:fill="auto"/>
            <w:noWrap/>
          </w:tcPr>
          <w:p w14:paraId="11CBFD8E" w14:textId="77777777" w:rsidR="00C777E6" w:rsidRPr="00DC7310" w:rsidRDefault="00C777E6" w:rsidP="007F59E4">
            <w:pPr>
              <w:pStyle w:val="TAC"/>
              <w:keepNext w:val="0"/>
              <w:keepLines w:val="0"/>
              <w:rPr>
                <w:lang w:eastAsia="ko-KR"/>
              </w:rPr>
            </w:pPr>
            <w:r w:rsidRPr="00DC7310">
              <w:t>840</w:t>
            </w:r>
          </w:p>
        </w:tc>
        <w:tc>
          <w:tcPr>
            <w:tcW w:w="348" w:type="pct"/>
            <w:gridSpan w:val="2"/>
            <w:shd w:val="clear" w:color="auto" w:fill="auto"/>
            <w:noWrap/>
          </w:tcPr>
          <w:p w14:paraId="59CAE170" w14:textId="77777777" w:rsidR="00C777E6" w:rsidRPr="00DC7310" w:rsidRDefault="00C777E6" w:rsidP="007F59E4">
            <w:pPr>
              <w:pStyle w:val="TAC"/>
              <w:keepNext w:val="0"/>
              <w:keepLines w:val="0"/>
              <w:rPr>
                <w:lang w:eastAsia="ko-KR"/>
              </w:rPr>
            </w:pPr>
            <w:r w:rsidRPr="00DC7310">
              <w:t>5</w:t>
            </w:r>
          </w:p>
        </w:tc>
        <w:tc>
          <w:tcPr>
            <w:tcW w:w="1041" w:type="pct"/>
            <w:gridSpan w:val="2"/>
            <w:shd w:val="clear" w:color="auto" w:fill="auto"/>
            <w:noWrap/>
          </w:tcPr>
          <w:p w14:paraId="57377002" w14:textId="77777777" w:rsidR="00C777E6" w:rsidRPr="00DC7310" w:rsidRDefault="00C777E6" w:rsidP="007F59E4">
            <w:pPr>
              <w:pStyle w:val="TAC"/>
              <w:keepNext w:val="0"/>
              <w:keepLines w:val="0"/>
              <w:rPr>
                <w:lang w:eastAsia="ko-KR"/>
              </w:rPr>
            </w:pPr>
            <w:r w:rsidRPr="00DC7310">
              <w:t>25</w:t>
            </w:r>
          </w:p>
        </w:tc>
        <w:tc>
          <w:tcPr>
            <w:tcW w:w="539" w:type="pct"/>
            <w:gridSpan w:val="2"/>
            <w:shd w:val="clear" w:color="auto" w:fill="auto"/>
            <w:noWrap/>
          </w:tcPr>
          <w:p w14:paraId="04D0F344" w14:textId="77777777" w:rsidR="00C777E6" w:rsidRPr="00DC7310" w:rsidRDefault="00C777E6" w:rsidP="007F59E4">
            <w:pPr>
              <w:pStyle w:val="TAC"/>
              <w:keepNext w:val="0"/>
              <w:keepLines w:val="0"/>
              <w:rPr>
                <w:lang w:eastAsia="ko-KR"/>
              </w:rPr>
            </w:pPr>
            <w:r w:rsidRPr="00DC7310">
              <w:t>885</w:t>
            </w:r>
          </w:p>
        </w:tc>
        <w:tc>
          <w:tcPr>
            <w:tcW w:w="357" w:type="pct"/>
            <w:gridSpan w:val="2"/>
            <w:shd w:val="clear" w:color="auto" w:fill="auto"/>
          </w:tcPr>
          <w:p w14:paraId="5F1138D0"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2BD7DD9"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6A596CE3" w14:textId="77777777" w:rsidTr="00E12634">
        <w:trPr>
          <w:jc w:val="center"/>
        </w:trPr>
        <w:tc>
          <w:tcPr>
            <w:tcW w:w="1132" w:type="pct"/>
            <w:tcBorders>
              <w:top w:val="nil"/>
              <w:bottom w:val="nil"/>
            </w:tcBorders>
            <w:shd w:val="clear" w:color="auto" w:fill="auto"/>
            <w:vAlign w:val="center"/>
          </w:tcPr>
          <w:p w14:paraId="326A0867" w14:textId="77777777" w:rsidR="00C777E6" w:rsidRPr="00DC7310" w:rsidRDefault="00C777E6" w:rsidP="007F59E4">
            <w:pPr>
              <w:spacing w:after="0" w:line="256" w:lineRule="auto"/>
              <w:jc w:val="center"/>
              <w:rPr>
                <w:rFonts w:ascii="Arial" w:hAnsi="Arial" w:cs="Arial"/>
                <w:sz w:val="18"/>
                <w:lang w:eastAsia="ja-JP"/>
              </w:rPr>
            </w:pPr>
            <w:r w:rsidRPr="00DC7310">
              <w:rPr>
                <w:rFonts w:ascii="Arial" w:hAnsi="Arial" w:cs="Arial"/>
                <w:sz w:val="18"/>
                <w:lang w:eastAsia="ja-JP"/>
              </w:rPr>
              <w:t>DC_2A-12A_n7A</w:t>
            </w:r>
          </w:p>
          <w:p w14:paraId="28D12E69" w14:textId="77777777" w:rsidR="00C777E6" w:rsidRPr="00DC7310" w:rsidRDefault="00C777E6" w:rsidP="007F59E4">
            <w:pPr>
              <w:pStyle w:val="TAC"/>
              <w:keepNext w:val="0"/>
              <w:keepLines w:val="0"/>
              <w:rPr>
                <w:rFonts w:eastAsia="MS Mincho"/>
              </w:rPr>
            </w:pPr>
            <w:r w:rsidRPr="00DC7310">
              <w:rPr>
                <w:rFonts w:eastAsia="MS Mincho" w:cs="Arial"/>
                <w:lang w:eastAsia="ja-JP"/>
              </w:rPr>
              <w:t>DC_2A-12A_n7(2A)</w:t>
            </w:r>
          </w:p>
        </w:tc>
        <w:tc>
          <w:tcPr>
            <w:tcW w:w="410" w:type="pct"/>
            <w:shd w:val="clear" w:color="auto" w:fill="auto"/>
            <w:vAlign w:val="center"/>
          </w:tcPr>
          <w:p w14:paraId="7BEE478F" w14:textId="77777777" w:rsidR="00C777E6" w:rsidRPr="00DC7310" w:rsidRDefault="00C777E6" w:rsidP="007F59E4">
            <w:pPr>
              <w:pStyle w:val="TAC"/>
              <w:keepNext w:val="0"/>
              <w:keepLines w:val="0"/>
            </w:pPr>
            <w:r w:rsidRPr="00DC7310">
              <w:rPr>
                <w:rFonts w:cs="Arial"/>
                <w:lang w:eastAsia="fi-FI"/>
              </w:rPr>
              <w:t>2</w:t>
            </w:r>
          </w:p>
        </w:tc>
        <w:tc>
          <w:tcPr>
            <w:tcW w:w="561" w:type="pct"/>
            <w:gridSpan w:val="2"/>
            <w:shd w:val="clear" w:color="auto" w:fill="auto"/>
            <w:noWrap/>
            <w:vAlign w:val="center"/>
          </w:tcPr>
          <w:p w14:paraId="7F3C3BD8" w14:textId="77777777" w:rsidR="00C777E6" w:rsidRPr="00DC7310" w:rsidRDefault="00C777E6" w:rsidP="007F59E4">
            <w:pPr>
              <w:pStyle w:val="TAC"/>
              <w:keepNext w:val="0"/>
              <w:keepLines w:val="0"/>
            </w:pPr>
            <w:r w:rsidRPr="00DC7310">
              <w:rPr>
                <w:rFonts w:cs="Arial"/>
                <w:lang w:eastAsia="fi-FI"/>
              </w:rPr>
              <w:t>1907.5</w:t>
            </w:r>
          </w:p>
        </w:tc>
        <w:tc>
          <w:tcPr>
            <w:tcW w:w="348" w:type="pct"/>
            <w:gridSpan w:val="2"/>
            <w:shd w:val="clear" w:color="auto" w:fill="auto"/>
            <w:noWrap/>
            <w:vAlign w:val="center"/>
          </w:tcPr>
          <w:p w14:paraId="44D0DA42" w14:textId="77777777" w:rsidR="00C777E6" w:rsidRPr="00DC7310" w:rsidRDefault="00C777E6" w:rsidP="007F59E4">
            <w:pPr>
              <w:pStyle w:val="TAC"/>
              <w:keepNext w:val="0"/>
              <w:keepLines w:val="0"/>
            </w:pPr>
            <w:r w:rsidRPr="00DC7310">
              <w:rPr>
                <w:rFonts w:eastAsia="Malgun Gothic" w:cs="Arial"/>
                <w:kern w:val="2"/>
                <w:lang w:eastAsia="ko-KR"/>
              </w:rPr>
              <w:t>5</w:t>
            </w:r>
          </w:p>
        </w:tc>
        <w:tc>
          <w:tcPr>
            <w:tcW w:w="1041" w:type="pct"/>
            <w:gridSpan w:val="2"/>
            <w:shd w:val="clear" w:color="auto" w:fill="auto"/>
            <w:noWrap/>
            <w:vAlign w:val="center"/>
          </w:tcPr>
          <w:p w14:paraId="1B51FB82" w14:textId="77777777" w:rsidR="00C777E6" w:rsidRPr="00DC7310" w:rsidRDefault="00C777E6" w:rsidP="007F59E4">
            <w:pPr>
              <w:pStyle w:val="TAC"/>
              <w:keepNext w:val="0"/>
              <w:keepLines w:val="0"/>
            </w:pPr>
            <w:r w:rsidRPr="00DC7310">
              <w:rPr>
                <w:rFonts w:eastAsia="Malgun Gothic" w:cs="Arial"/>
                <w:kern w:val="2"/>
                <w:lang w:eastAsia="ko-KR"/>
              </w:rPr>
              <w:t>25</w:t>
            </w:r>
          </w:p>
        </w:tc>
        <w:tc>
          <w:tcPr>
            <w:tcW w:w="539" w:type="pct"/>
            <w:gridSpan w:val="2"/>
            <w:shd w:val="clear" w:color="auto" w:fill="auto"/>
            <w:noWrap/>
            <w:vAlign w:val="center"/>
          </w:tcPr>
          <w:p w14:paraId="332A626D" w14:textId="77777777" w:rsidR="00C777E6" w:rsidRPr="00DC7310" w:rsidRDefault="00C777E6" w:rsidP="007F59E4">
            <w:pPr>
              <w:pStyle w:val="TAC"/>
              <w:keepNext w:val="0"/>
              <w:keepLines w:val="0"/>
            </w:pPr>
            <w:r w:rsidRPr="00DC7310">
              <w:rPr>
                <w:rFonts w:cs="Arial" w:hint="eastAsia"/>
              </w:rPr>
              <w:t>1</w:t>
            </w:r>
            <w:r w:rsidRPr="00DC7310">
              <w:rPr>
                <w:rFonts w:cs="Arial"/>
              </w:rPr>
              <w:t>987.5</w:t>
            </w:r>
          </w:p>
        </w:tc>
        <w:tc>
          <w:tcPr>
            <w:tcW w:w="357" w:type="pct"/>
            <w:gridSpan w:val="2"/>
            <w:shd w:val="clear" w:color="auto" w:fill="auto"/>
            <w:vAlign w:val="center"/>
          </w:tcPr>
          <w:p w14:paraId="7C0EABE9" w14:textId="77777777" w:rsidR="00C777E6" w:rsidRPr="00DC7310" w:rsidRDefault="00C777E6" w:rsidP="007F59E4">
            <w:pPr>
              <w:pStyle w:val="TAC"/>
              <w:keepNext w:val="0"/>
              <w:keepLines w:val="0"/>
            </w:pPr>
            <w:r w:rsidRPr="00DC7310">
              <w:rPr>
                <w:rFonts w:eastAsia="Malgun Gothic" w:cs="Arial"/>
                <w:kern w:val="2"/>
                <w:lang w:eastAsia="ko-KR"/>
              </w:rPr>
              <w:t>N/A</w:t>
            </w:r>
          </w:p>
        </w:tc>
        <w:tc>
          <w:tcPr>
            <w:tcW w:w="612" w:type="pct"/>
            <w:gridSpan w:val="2"/>
            <w:shd w:val="clear" w:color="auto" w:fill="auto"/>
            <w:vAlign w:val="center"/>
          </w:tcPr>
          <w:p w14:paraId="59E61250" w14:textId="77777777" w:rsidR="00C777E6" w:rsidRPr="00DC7310" w:rsidRDefault="00C777E6" w:rsidP="007F59E4">
            <w:pPr>
              <w:pStyle w:val="TAC"/>
              <w:keepNext w:val="0"/>
              <w:keepLines w:val="0"/>
            </w:pPr>
            <w:r w:rsidRPr="00DC7310">
              <w:rPr>
                <w:rFonts w:cs="Arial"/>
                <w:lang w:eastAsia="fi-FI"/>
              </w:rPr>
              <w:t>N/A</w:t>
            </w:r>
          </w:p>
        </w:tc>
      </w:tr>
      <w:tr w:rsidR="00C777E6" w:rsidRPr="00DC7310" w14:paraId="637970E7" w14:textId="77777777" w:rsidTr="00E12634">
        <w:trPr>
          <w:jc w:val="center"/>
        </w:trPr>
        <w:tc>
          <w:tcPr>
            <w:tcW w:w="1132" w:type="pct"/>
            <w:tcBorders>
              <w:top w:val="nil"/>
              <w:bottom w:val="nil"/>
            </w:tcBorders>
            <w:shd w:val="clear" w:color="auto" w:fill="auto"/>
            <w:vAlign w:val="center"/>
          </w:tcPr>
          <w:p w14:paraId="03B33AE7" w14:textId="77777777" w:rsidR="00C777E6" w:rsidRPr="00DC7310" w:rsidRDefault="00C777E6" w:rsidP="007F59E4">
            <w:pPr>
              <w:pStyle w:val="TAC"/>
              <w:keepNext w:val="0"/>
              <w:keepLines w:val="0"/>
              <w:rPr>
                <w:rFonts w:eastAsia="MS Mincho"/>
              </w:rPr>
            </w:pPr>
            <w:r w:rsidRPr="00DC7310">
              <w:rPr>
                <w:rFonts w:eastAsia="MS Mincho"/>
              </w:rPr>
              <w:t>DC_2A-2A-12A_n7A</w:t>
            </w:r>
          </w:p>
        </w:tc>
        <w:tc>
          <w:tcPr>
            <w:tcW w:w="410" w:type="pct"/>
            <w:shd w:val="clear" w:color="auto" w:fill="auto"/>
            <w:vAlign w:val="center"/>
          </w:tcPr>
          <w:p w14:paraId="0DE75BC1" w14:textId="77777777" w:rsidR="00C777E6" w:rsidRPr="00DC7310" w:rsidRDefault="00C777E6" w:rsidP="007F59E4">
            <w:pPr>
              <w:pStyle w:val="TAC"/>
              <w:keepNext w:val="0"/>
              <w:keepLines w:val="0"/>
            </w:pPr>
            <w:r w:rsidRPr="00DC7310">
              <w:rPr>
                <w:rFonts w:cs="Arial"/>
                <w:lang w:eastAsia="fi-FI"/>
              </w:rPr>
              <w:t>12</w:t>
            </w:r>
          </w:p>
        </w:tc>
        <w:tc>
          <w:tcPr>
            <w:tcW w:w="561" w:type="pct"/>
            <w:gridSpan w:val="2"/>
            <w:shd w:val="clear" w:color="auto" w:fill="auto"/>
            <w:noWrap/>
            <w:vAlign w:val="center"/>
          </w:tcPr>
          <w:p w14:paraId="7FB7B88D" w14:textId="77777777" w:rsidR="00C777E6" w:rsidRPr="00DC7310" w:rsidRDefault="00C777E6" w:rsidP="007F59E4">
            <w:pPr>
              <w:pStyle w:val="TAC"/>
              <w:keepNext w:val="0"/>
              <w:keepLines w:val="0"/>
            </w:pPr>
            <w:r w:rsidRPr="00DC7310">
              <w:rPr>
                <w:rFonts w:cs="Arial"/>
                <w:lang w:eastAsia="fi-FI"/>
              </w:rPr>
              <w:t>N/A</w:t>
            </w:r>
          </w:p>
        </w:tc>
        <w:tc>
          <w:tcPr>
            <w:tcW w:w="348" w:type="pct"/>
            <w:gridSpan w:val="2"/>
            <w:shd w:val="clear" w:color="auto" w:fill="auto"/>
            <w:noWrap/>
            <w:vAlign w:val="center"/>
          </w:tcPr>
          <w:p w14:paraId="462FF754" w14:textId="77777777" w:rsidR="00C777E6" w:rsidRPr="00DC7310" w:rsidRDefault="00C777E6" w:rsidP="007F59E4">
            <w:pPr>
              <w:pStyle w:val="TAC"/>
              <w:keepNext w:val="0"/>
              <w:keepLines w:val="0"/>
            </w:pPr>
            <w:r w:rsidRPr="00DC7310">
              <w:rPr>
                <w:rFonts w:cs="Arial"/>
                <w:lang w:eastAsia="fi-FI"/>
              </w:rPr>
              <w:t>5</w:t>
            </w:r>
          </w:p>
        </w:tc>
        <w:tc>
          <w:tcPr>
            <w:tcW w:w="1041" w:type="pct"/>
            <w:gridSpan w:val="2"/>
            <w:shd w:val="clear" w:color="auto" w:fill="auto"/>
            <w:noWrap/>
            <w:vAlign w:val="center"/>
          </w:tcPr>
          <w:p w14:paraId="39301FF7" w14:textId="77777777" w:rsidR="00C777E6" w:rsidRPr="00DC7310" w:rsidRDefault="00C777E6" w:rsidP="007F59E4">
            <w:pPr>
              <w:pStyle w:val="TAC"/>
              <w:keepNext w:val="0"/>
              <w:keepLines w:val="0"/>
            </w:pPr>
            <w:r w:rsidRPr="00DC7310">
              <w:rPr>
                <w:rFonts w:cs="Arial"/>
                <w:lang w:eastAsia="fi-FI"/>
              </w:rPr>
              <w:t>N/A</w:t>
            </w:r>
          </w:p>
        </w:tc>
        <w:tc>
          <w:tcPr>
            <w:tcW w:w="539" w:type="pct"/>
            <w:gridSpan w:val="2"/>
            <w:shd w:val="clear" w:color="auto" w:fill="auto"/>
            <w:noWrap/>
            <w:vAlign w:val="center"/>
          </w:tcPr>
          <w:p w14:paraId="06472764" w14:textId="77777777" w:rsidR="00C777E6" w:rsidRPr="00DC7310" w:rsidRDefault="00C777E6" w:rsidP="007F59E4">
            <w:pPr>
              <w:pStyle w:val="TAC"/>
              <w:keepNext w:val="0"/>
              <w:keepLines w:val="0"/>
            </w:pPr>
            <w:r w:rsidRPr="00DC7310">
              <w:rPr>
                <w:rFonts w:cs="Arial" w:hint="eastAsia"/>
              </w:rPr>
              <w:t>7</w:t>
            </w:r>
            <w:r w:rsidRPr="00DC7310">
              <w:rPr>
                <w:rFonts w:cs="Arial"/>
              </w:rPr>
              <w:t>31.5</w:t>
            </w:r>
          </w:p>
        </w:tc>
        <w:tc>
          <w:tcPr>
            <w:tcW w:w="357" w:type="pct"/>
            <w:gridSpan w:val="2"/>
            <w:shd w:val="clear" w:color="auto" w:fill="auto"/>
            <w:vAlign w:val="center"/>
          </w:tcPr>
          <w:p w14:paraId="72BEE6F1" w14:textId="77777777" w:rsidR="00C777E6" w:rsidRPr="00DC7310" w:rsidRDefault="00C777E6" w:rsidP="007F59E4">
            <w:pPr>
              <w:pStyle w:val="TAC"/>
              <w:keepNext w:val="0"/>
              <w:keepLines w:val="0"/>
            </w:pPr>
            <w:r w:rsidRPr="00DC7310">
              <w:rPr>
                <w:rFonts w:cs="Arial"/>
                <w:lang w:eastAsia="fi-FI"/>
              </w:rPr>
              <w:t>4.5</w:t>
            </w:r>
          </w:p>
        </w:tc>
        <w:tc>
          <w:tcPr>
            <w:tcW w:w="612" w:type="pct"/>
            <w:gridSpan w:val="2"/>
            <w:shd w:val="clear" w:color="auto" w:fill="auto"/>
            <w:vAlign w:val="center"/>
          </w:tcPr>
          <w:p w14:paraId="20AE8D8F" w14:textId="77777777" w:rsidR="00C777E6" w:rsidRPr="00DC7310" w:rsidRDefault="00C777E6" w:rsidP="007F59E4">
            <w:pPr>
              <w:pStyle w:val="TAC"/>
              <w:keepNext w:val="0"/>
              <w:keepLines w:val="0"/>
            </w:pPr>
            <w:r w:rsidRPr="00DC7310">
              <w:rPr>
                <w:rFonts w:eastAsia="Malgun Gothic" w:cs="Arial"/>
                <w:lang w:eastAsia="ko-KR"/>
              </w:rPr>
              <w:t>IMD5</w:t>
            </w:r>
          </w:p>
        </w:tc>
      </w:tr>
      <w:tr w:rsidR="00C777E6" w:rsidRPr="00DC7310" w14:paraId="4D12D285" w14:textId="77777777" w:rsidTr="00E12634">
        <w:trPr>
          <w:jc w:val="center"/>
        </w:trPr>
        <w:tc>
          <w:tcPr>
            <w:tcW w:w="1132" w:type="pct"/>
            <w:tcBorders>
              <w:top w:val="nil"/>
              <w:bottom w:val="single" w:sz="4" w:space="0" w:color="auto"/>
            </w:tcBorders>
            <w:shd w:val="clear" w:color="auto" w:fill="auto"/>
            <w:vAlign w:val="center"/>
          </w:tcPr>
          <w:p w14:paraId="44ED3279"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5AB61CA7" w14:textId="77777777" w:rsidR="00C777E6" w:rsidRPr="00DC7310" w:rsidRDefault="00C777E6" w:rsidP="007F59E4">
            <w:pPr>
              <w:pStyle w:val="TAC"/>
              <w:keepNext w:val="0"/>
              <w:keepLines w:val="0"/>
            </w:pPr>
            <w:r w:rsidRPr="00DC7310">
              <w:rPr>
                <w:rFonts w:cs="Arial"/>
                <w:lang w:eastAsia="fi-FI"/>
              </w:rPr>
              <w:t>n7</w:t>
            </w:r>
          </w:p>
        </w:tc>
        <w:tc>
          <w:tcPr>
            <w:tcW w:w="561" w:type="pct"/>
            <w:gridSpan w:val="2"/>
            <w:shd w:val="clear" w:color="auto" w:fill="auto"/>
            <w:noWrap/>
            <w:vAlign w:val="center"/>
          </w:tcPr>
          <w:p w14:paraId="17762490" w14:textId="77777777" w:rsidR="00C777E6" w:rsidRPr="00DC7310" w:rsidRDefault="00C777E6" w:rsidP="007F59E4">
            <w:pPr>
              <w:pStyle w:val="TAC"/>
              <w:keepNext w:val="0"/>
              <w:keepLines w:val="0"/>
            </w:pPr>
            <w:r w:rsidRPr="00DC7310">
              <w:rPr>
                <w:rFonts w:cs="Arial"/>
                <w:lang w:eastAsia="fi-FI"/>
              </w:rPr>
              <w:t>2502.5</w:t>
            </w:r>
          </w:p>
        </w:tc>
        <w:tc>
          <w:tcPr>
            <w:tcW w:w="348" w:type="pct"/>
            <w:gridSpan w:val="2"/>
            <w:shd w:val="clear" w:color="auto" w:fill="auto"/>
            <w:noWrap/>
            <w:vAlign w:val="center"/>
          </w:tcPr>
          <w:p w14:paraId="2A655F63" w14:textId="77777777" w:rsidR="00C777E6" w:rsidRPr="00DC7310" w:rsidRDefault="00C777E6" w:rsidP="007F59E4">
            <w:pPr>
              <w:pStyle w:val="TAC"/>
              <w:keepNext w:val="0"/>
              <w:keepLines w:val="0"/>
            </w:pPr>
            <w:r w:rsidRPr="00DC7310">
              <w:rPr>
                <w:rFonts w:eastAsia="Malgun Gothic" w:cs="Arial"/>
                <w:lang w:eastAsia="ko-KR"/>
              </w:rPr>
              <w:t>5</w:t>
            </w:r>
          </w:p>
        </w:tc>
        <w:tc>
          <w:tcPr>
            <w:tcW w:w="1041" w:type="pct"/>
            <w:gridSpan w:val="2"/>
            <w:shd w:val="clear" w:color="auto" w:fill="auto"/>
            <w:noWrap/>
            <w:vAlign w:val="center"/>
          </w:tcPr>
          <w:p w14:paraId="0E091FDA" w14:textId="77777777" w:rsidR="00C777E6" w:rsidRPr="00DC7310" w:rsidRDefault="00C777E6" w:rsidP="007F59E4">
            <w:pPr>
              <w:pStyle w:val="TAC"/>
              <w:keepNext w:val="0"/>
              <w:keepLines w:val="0"/>
            </w:pPr>
            <w:r w:rsidRPr="00DC7310">
              <w:rPr>
                <w:rFonts w:eastAsia="Malgun Gothic" w:cs="Arial"/>
                <w:lang w:eastAsia="ko-KR"/>
              </w:rPr>
              <w:t>25</w:t>
            </w:r>
          </w:p>
        </w:tc>
        <w:tc>
          <w:tcPr>
            <w:tcW w:w="539" w:type="pct"/>
            <w:gridSpan w:val="2"/>
            <w:shd w:val="clear" w:color="auto" w:fill="auto"/>
            <w:noWrap/>
            <w:vAlign w:val="center"/>
          </w:tcPr>
          <w:p w14:paraId="0F179B3B" w14:textId="77777777" w:rsidR="00C777E6" w:rsidRPr="00DC7310" w:rsidRDefault="00C777E6" w:rsidP="007F59E4">
            <w:pPr>
              <w:pStyle w:val="TAC"/>
              <w:keepNext w:val="0"/>
              <w:keepLines w:val="0"/>
            </w:pPr>
            <w:r w:rsidRPr="00DC7310">
              <w:rPr>
                <w:rFonts w:cs="Arial"/>
                <w:lang w:eastAsia="fi-FI"/>
              </w:rPr>
              <w:t>2622.5</w:t>
            </w:r>
          </w:p>
        </w:tc>
        <w:tc>
          <w:tcPr>
            <w:tcW w:w="357" w:type="pct"/>
            <w:gridSpan w:val="2"/>
            <w:shd w:val="clear" w:color="auto" w:fill="auto"/>
            <w:vAlign w:val="center"/>
          </w:tcPr>
          <w:p w14:paraId="17AAE048" w14:textId="77777777" w:rsidR="00C777E6" w:rsidRPr="00DC7310" w:rsidRDefault="00C777E6" w:rsidP="007F59E4">
            <w:pPr>
              <w:pStyle w:val="TAC"/>
              <w:keepNext w:val="0"/>
              <w:keepLines w:val="0"/>
            </w:pPr>
            <w:r w:rsidRPr="00DC7310">
              <w:rPr>
                <w:rFonts w:cs="Arial"/>
                <w:lang w:eastAsia="fi-FI"/>
              </w:rPr>
              <w:t>N/A</w:t>
            </w:r>
          </w:p>
        </w:tc>
        <w:tc>
          <w:tcPr>
            <w:tcW w:w="612" w:type="pct"/>
            <w:gridSpan w:val="2"/>
            <w:shd w:val="clear" w:color="auto" w:fill="auto"/>
            <w:vAlign w:val="center"/>
          </w:tcPr>
          <w:p w14:paraId="116AE654" w14:textId="77777777" w:rsidR="00C777E6" w:rsidRPr="00DC7310" w:rsidRDefault="00C777E6" w:rsidP="007F59E4">
            <w:pPr>
              <w:pStyle w:val="TAC"/>
              <w:keepNext w:val="0"/>
              <w:keepLines w:val="0"/>
            </w:pPr>
            <w:r w:rsidRPr="00DC7310">
              <w:rPr>
                <w:rFonts w:eastAsia="Malgun Gothic" w:cs="Arial"/>
                <w:lang w:eastAsia="ko-KR"/>
              </w:rPr>
              <w:t>N/A</w:t>
            </w:r>
          </w:p>
        </w:tc>
      </w:tr>
      <w:tr w:rsidR="00C777E6" w:rsidRPr="00DC7310" w14:paraId="7AA45AB8" w14:textId="77777777" w:rsidTr="00E12634">
        <w:trPr>
          <w:jc w:val="center"/>
        </w:trPr>
        <w:tc>
          <w:tcPr>
            <w:tcW w:w="1132" w:type="pct"/>
            <w:vMerge w:val="restart"/>
            <w:shd w:val="clear" w:color="auto" w:fill="auto"/>
            <w:vAlign w:val="center"/>
          </w:tcPr>
          <w:p w14:paraId="66232662" w14:textId="77777777" w:rsidR="00C777E6" w:rsidRPr="00DC7310" w:rsidRDefault="00C777E6" w:rsidP="007F59E4">
            <w:pPr>
              <w:pStyle w:val="TAC"/>
              <w:keepNext w:val="0"/>
              <w:keepLines w:val="0"/>
            </w:pPr>
            <w:r w:rsidRPr="00DC7310">
              <w:t>DC_2A-12A_n41A</w:t>
            </w:r>
          </w:p>
          <w:p w14:paraId="6D847748" w14:textId="77777777" w:rsidR="00C777E6" w:rsidRPr="00DC7310" w:rsidRDefault="00C777E6" w:rsidP="007F59E4">
            <w:pPr>
              <w:pStyle w:val="TAC"/>
              <w:keepNext w:val="0"/>
              <w:keepLines w:val="0"/>
            </w:pPr>
            <w:r w:rsidRPr="00DC7310">
              <w:t>DC_2A-2A-12A_n41A</w:t>
            </w:r>
          </w:p>
        </w:tc>
        <w:tc>
          <w:tcPr>
            <w:tcW w:w="410" w:type="pct"/>
            <w:shd w:val="clear" w:color="auto" w:fill="auto"/>
            <w:vAlign w:val="center"/>
          </w:tcPr>
          <w:p w14:paraId="0DE104C3" w14:textId="77777777" w:rsidR="00C777E6" w:rsidRPr="00DC7310" w:rsidRDefault="00C777E6" w:rsidP="007F59E4">
            <w:pPr>
              <w:pStyle w:val="TAC"/>
              <w:keepNext w:val="0"/>
              <w:keepLines w:val="0"/>
              <w:rPr>
                <w:lang w:eastAsia="ko-KR"/>
              </w:rPr>
            </w:pPr>
            <w:r w:rsidRPr="00DC7310">
              <w:rPr>
                <w:rFonts w:eastAsia="Malgun Gothic"/>
                <w:lang w:eastAsia="ko-KR"/>
              </w:rPr>
              <w:t>2</w:t>
            </w:r>
          </w:p>
        </w:tc>
        <w:tc>
          <w:tcPr>
            <w:tcW w:w="561" w:type="pct"/>
            <w:gridSpan w:val="2"/>
            <w:shd w:val="clear" w:color="auto" w:fill="auto"/>
            <w:noWrap/>
            <w:vAlign w:val="center"/>
          </w:tcPr>
          <w:p w14:paraId="0C806D35" w14:textId="77777777" w:rsidR="00C777E6" w:rsidRPr="00DC7310" w:rsidRDefault="00C777E6" w:rsidP="007F59E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vAlign w:val="center"/>
          </w:tcPr>
          <w:p w14:paraId="35EA3EDB"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767A1EAA"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vAlign w:val="center"/>
          </w:tcPr>
          <w:p w14:paraId="45F7480F" w14:textId="77777777" w:rsidR="00C777E6" w:rsidRPr="00DC7310" w:rsidRDefault="00C777E6" w:rsidP="007F59E4">
            <w:pPr>
              <w:pStyle w:val="TAC"/>
              <w:keepNext w:val="0"/>
              <w:keepLines w:val="0"/>
              <w:rPr>
                <w:rFonts w:eastAsia="Malgun Gothic"/>
                <w:szCs w:val="18"/>
                <w:lang w:eastAsia="ko-KR"/>
              </w:rPr>
            </w:pPr>
            <w:r w:rsidRPr="00DC7310">
              <w:rPr>
                <w:rFonts w:cs="Arial"/>
              </w:rPr>
              <w:t>1952</w:t>
            </w:r>
          </w:p>
        </w:tc>
        <w:tc>
          <w:tcPr>
            <w:tcW w:w="357" w:type="pct"/>
            <w:gridSpan w:val="2"/>
            <w:shd w:val="clear" w:color="auto" w:fill="auto"/>
            <w:vAlign w:val="center"/>
          </w:tcPr>
          <w:p w14:paraId="3A943B4B"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26</w:t>
            </w:r>
          </w:p>
        </w:tc>
        <w:tc>
          <w:tcPr>
            <w:tcW w:w="612" w:type="pct"/>
            <w:gridSpan w:val="2"/>
            <w:shd w:val="clear" w:color="auto" w:fill="auto"/>
            <w:vAlign w:val="center"/>
          </w:tcPr>
          <w:p w14:paraId="63B38FE6" w14:textId="77777777" w:rsidR="00C777E6" w:rsidRPr="00DC7310" w:rsidRDefault="00C777E6" w:rsidP="007F59E4">
            <w:pPr>
              <w:pStyle w:val="TAC"/>
              <w:keepNext w:val="0"/>
              <w:keepLines w:val="0"/>
              <w:rPr>
                <w:rFonts w:eastAsia="Malgun Gothic" w:cs="Arial"/>
                <w:lang w:eastAsia="ko-KR"/>
              </w:rPr>
            </w:pPr>
            <w:r w:rsidRPr="00DC7310">
              <w:rPr>
                <w:rFonts w:eastAsia="Malgun Gothic"/>
                <w:kern w:val="2"/>
                <w:szCs w:val="24"/>
                <w:lang w:eastAsia="ko-KR"/>
              </w:rPr>
              <w:t>IMD2</w:t>
            </w:r>
          </w:p>
        </w:tc>
      </w:tr>
      <w:tr w:rsidR="00C777E6" w:rsidRPr="00DC7310" w14:paraId="60F3B9B2" w14:textId="77777777" w:rsidTr="00E12634">
        <w:trPr>
          <w:jc w:val="center"/>
        </w:trPr>
        <w:tc>
          <w:tcPr>
            <w:tcW w:w="1132" w:type="pct"/>
            <w:vMerge/>
            <w:shd w:val="clear" w:color="auto" w:fill="auto"/>
            <w:vAlign w:val="center"/>
          </w:tcPr>
          <w:p w14:paraId="0E3941D4" w14:textId="77777777" w:rsidR="00C777E6" w:rsidRPr="00DC7310" w:rsidRDefault="00C777E6" w:rsidP="007F59E4">
            <w:pPr>
              <w:pStyle w:val="TAC"/>
              <w:keepNext w:val="0"/>
              <w:keepLines w:val="0"/>
            </w:pPr>
          </w:p>
        </w:tc>
        <w:tc>
          <w:tcPr>
            <w:tcW w:w="410" w:type="pct"/>
            <w:shd w:val="clear" w:color="auto" w:fill="auto"/>
            <w:vAlign w:val="center"/>
          </w:tcPr>
          <w:p w14:paraId="459F1498" w14:textId="77777777" w:rsidR="00C777E6" w:rsidRPr="00DC7310" w:rsidRDefault="00C777E6" w:rsidP="007F59E4">
            <w:pPr>
              <w:pStyle w:val="TAC"/>
              <w:keepNext w:val="0"/>
              <w:keepLines w:val="0"/>
              <w:rPr>
                <w:lang w:eastAsia="ko-KR"/>
              </w:rPr>
            </w:pPr>
            <w:r w:rsidRPr="00DC7310">
              <w:rPr>
                <w:rFonts w:eastAsia="Malgun Gothic"/>
                <w:lang w:eastAsia="ko-KR"/>
              </w:rPr>
              <w:t>12</w:t>
            </w:r>
          </w:p>
        </w:tc>
        <w:tc>
          <w:tcPr>
            <w:tcW w:w="561" w:type="pct"/>
            <w:gridSpan w:val="2"/>
            <w:shd w:val="clear" w:color="auto" w:fill="auto"/>
            <w:noWrap/>
            <w:vAlign w:val="center"/>
          </w:tcPr>
          <w:p w14:paraId="02E5D600" w14:textId="77777777" w:rsidR="00C777E6" w:rsidRPr="00DC7310" w:rsidRDefault="00C777E6" w:rsidP="007F59E4">
            <w:pPr>
              <w:pStyle w:val="TAC"/>
              <w:keepNext w:val="0"/>
              <w:keepLines w:val="0"/>
              <w:rPr>
                <w:rFonts w:eastAsia="Malgun Gothic"/>
                <w:szCs w:val="18"/>
                <w:lang w:eastAsia="ko-KR"/>
              </w:rPr>
            </w:pPr>
            <w:r w:rsidRPr="00DC7310">
              <w:t>708</w:t>
            </w:r>
          </w:p>
        </w:tc>
        <w:tc>
          <w:tcPr>
            <w:tcW w:w="348" w:type="pct"/>
            <w:gridSpan w:val="2"/>
            <w:shd w:val="clear" w:color="auto" w:fill="auto"/>
            <w:noWrap/>
            <w:vAlign w:val="center"/>
          </w:tcPr>
          <w:p w14:paraId="464F7C1E"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725954A1"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50</w:t>
            </w:r>
          </w:p>
        </w:tc>
        <w:tc>
          <w:tcPr>
            <w:tcW w:w="539" w:type="pct"/>
            <w:gridSpan w:val="2"/>
            <w:shd w:val="clear" w:color="auto" w:fill="auto"/>
            <w:noWrap/>
            <w:vAlign w:val="center"/>
          </w:tcPr>
          <w:p w14:paraId="68108B23"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738</w:t>
            </w:r>
          </w:p>
        </w:tc>
        <w:tc>
          <w:tcPr>
            <w:tcW w:w="357" w:type="pct"/>
            <w:gridSpan w:val="2"/>
            <w:shd w:val="clear" w:color="auto" w:fill="auto"/>
            <w:vAlign w:val="center"/>
          </w:tcPr>
          <w:p w14:paraId="5DB6B839"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N/A</w:t>
            </w:r>
          </w:p>
        </w:tc>
        <w:tc>
          <w:tcPr>
            <w:tcW w:w="612" w:type="pct"/>
            <w:gridSpan w:val="2"/>
            <w:shd w:val="clear" w:color="auto" w:fill="auto"/>
            <w:vAlign w:val="center"/>
          </w:tcPr>
          <w:p w14:paraId="45C63BDF" w14:textId="77777777" w:rsidR="00C777E6" w:rsidRPr="00DC7310" w:rsidRDefault="00C777E6" w:rsidP="007F59E4">
            <w:pPr>
              <w:pStyle w:val="TAC"/>
              <w:keepNext w:val="0"/>
              <w:keepLines w:val="0"/>
              <w:rPr>
                <w:rFonts w:eastAsia="Malgun Gothic" w:cs="Arial"/>
                <w:lang w:eastAsia="ko-KR"/>
              </w:rPr>
            </w:pPr>
            <w:r w:rsidRPr="00DC7310">
              <w:rPr>
                <w:rFonts w:eastAsia="Malgun Gothic"/>
                <w:kern w:val="2"/>
                <w:szCs w:val="24"/>
                <w:lang w:eastAsia="ko-KR"/>
              </w:rPr>
              <w:t>N/A</w:t>
            </w:r>
          </w:p>
        </w:tc>
      </w:tr>
      <w:tr w:rsidR="00C777E6" w:rsidRPr="00DC7310" w14:paraId="5A4122CB" w14:textId="77777777" w:rsidTr="00E12634">
        <w:trPr>
          <w:jc w:val="center"/>
        </w:trPr>
        <w:tc>
          <w:tcPr>
            <w:tcW w:w="1132" w:type="pct"/>
            <w:vMerge/>
            <w:shd w:val="clear" w:color="auto" w:fill="auto"/>
            <w:vAlign w:val="center"/>
          </w:tcPr>
          <w:p w14:paraId="0127B9C9" w14:textId="77777777" w:rsidR="00C777E6" w:rsidRPr="00DC7310" w:rsidRDefault="00C777E6" w:rsidP="007F59E4">
            <w:pPr>
              <w:pStyle w:val="TAC"/>
              <w:keepNext w:val="0"/>
              <w:keepLines w:val="0"/>
            </w:pPr>
          </w:p>
        </w:tc>
        <w:tc>
          <w:tcPr>
            <w:tcW w:w="410" w:type="pct"/>
            <w:shd w:val="clear" w:color="auto" w:fill="auto"/>
            <w:vAlign w:val="center"/>
          </w:tcPr>
          <w:p w14:paraId="6C0EF882" w14:textId="77777777" w:rsidR="00C777E6" w:rsidRPr="00DC7310" w:rsidRDefault="00C777E6" w:rsidP="007F59E4">
            <w:pPr>
              <w:pStyle w:val="TAC"/>
              <w:keepNext w:val="0"/>
              <w:keepLines w:val="0"/>
              <w:rPr>
                <w:lang w:eastAsia="ko-KR"/>
              </w:rPr>
            </w:pPr>
            <w:r w:rsidRPr="00DC7310">
              <w:rPr>
                <w:rFonts w:eastAsia="Malgun Gothic"/>
                <w:lang w:eastAsia="ko-KR"/>
              </w:rPr>
              <w:t>n41</w:t>
            </w:r>
          </w:p>
        </w:tc>
        <w:tc>
          <w:tcPr>
            <w:tcW w:w="561" w:type="pct"/>
            <w:gridSpan w:val="2"/>
            <w:shd w:val="clear" w:color="auto" w:fill="auto"/>
            <w:noWrap/>
            <w:vAlign w:val="center"/>
          </w:tcPr>
          <w:p w14:paraId="15607EAE"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2660</w:t>
            </w:r>
          </w:p>
        </w:tc>
        <w:tc>
          <w:tcPr>
            <w:tcW w:w="348" w:type="pct"/>
            <w:gridSpan w:val="2"/>
            <w:shd w:val="clear" w:color="auto" w:fill="auto"/>
            <w:noWrap/>
            <w:vAlign w:val="center"/>
          </w:tcPr>
          <w:p w14:paraId="31E883FF"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vAlign w:val="center"/>
          </w:tcPr>
          <w:p w14:paraId="401C9C9D"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vAlign w:val="center"/>
          </w:tcPr>
          <w:p w14:paraId="24B0F7BF"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2660</w:t>
            </w:r>
          </w:p>
        </w:tc>
        <w:tc>
          <w:tcPr>
            <w:tcW w:w="357" w:type="pct"/>
            <w:gridSpan w:val="2"/>
            <w:shd w:val="clear" w:color="auto" w:fill="auto"/>
            <w:vAlign w:val="center"/>
          </w:tcPr>
          <w:p w14:paraId="341D2385" w14:textId="77777777" w:rsidR="00C777E6" w:rsidRPr="00DC7310" w:rsidRDefault="00C777E6" w:rsidP="007F59E4">
            <w:pPr>
              <w:pStyle w:val="TAC"/>
              <w:keepNext w:val="0"/>
              <w:keepLines w:val="0"/>
              <w:rPr>
                <w:rFonts w:eastAsia="Malgun Gothic"/>
                <w:szCs w:val="18"/>
                <w:lang w:eastAsia="ko-KR"/>
              </w:rPr>
            </w:pPr>
            <w:r w:rsidRPr="00DC7310">
              <w:rPr>
                <w:rFonts w:eastAsia="Malgun Gothic"/>
                <w:kern w:val="2"/>
                <w:szCs w:val="24"/>
                <w:lang w:eastAsia="ko-KR"/>
              </w:rPr>
              <w:t>N/A</w:t>
            </w:r>
          </w:p>
        </w:tc>
        <w:tc>
          <w:tcPr>
            <w:tcW w:w="612" w:type="pct"/>
            <w:gridSpan w:val="2"/>
            <w:shd w:val="clear" w:color="auto" w:fill="auto"/>
            <w:vAlign w:val="center"/>
          </w:tcPr>
          <w:p w14:paraId="5CE86395" w14:textId="77777777" w:rsidR="00C777E6" w:rsidRPr="00DC7310" w:rsidRDefault="00C777E6" w:rsidP="007F59E4">
            <w:pPr>
              <w:pStyle w:val="TAC"/>
              <w:keepNext w:val="0"/>
              <w:keepLines w:val="0"/>
              <w:rPr>
                <w:rFonts w:eastAsia="Malgun Gothic" w:cs="Arial"/>
                <w:lang w:eastAsia="ko-KR"/>
              </w:rPr>
            </w:pPr>
            <w:r w:rsidRPr="00DC7310">
              <w:rPr>
                <w:rFonts w:eastAsia="Malgun Gothic"/>
                <w:kern w:val="2"/>
                <w:szCs w:val="24"/>
                <w:lang w:eastAsia="ko-KR"/>
              </w:rPr>
              <w:t>N/A</w:t>
            </w:r>
          </w:p>
        </w:tc>
      </w:tr>
      <w:tr w:rsidR="00C777E6" w:rsidRPr="00DC7310" w14:paraId="66A277FB" w14:textId="77777777" w:rsidTr="00E12634">
        <w:trPr>
          <w:jc w:val="center"/>
        </w:trPr>
        <w:tc>
          <w:tcPr>
            <w:tcW w:w="1132" w:type="pct"/>
            <w:vMerge/>
            <w:shd w:val="clear" w:color="auto" w:fill="auto"/>
            <w:vAlign w:val="center"/>
          </w:tcPr>
          <w:p w14:paraId="0FE0B385" w14:textId="77777777" w:rsidR="00C777E6" w:rsidRPr="00DC7310" w:rsidRDefault="00C777E6" w:rsidP="007F59E4">
            <w:pPr>
              <w:pStyle w:val="TAC"/>
              <w:keepNext w:val="0"/>
              <w:keepLines w:val="0"/>
            </w:pPr>
          </w:p>
        </w:tc>
        <w:tc>
          <w:tcPr>
            <w:tcW w:w="410" w:type="pct"/>
            <w:shd w:val="clear" w:color="auto" w:fill="auto"/>
            <w:vAlign w:val="center"/>
          </w:tcPr>
          <w:p w14:paraId="3A53ACC4" w14:textId="77777777" w:rsidR="00C777E6" w:rsidRPr="00DC7310" w:rsidRDefault="00C777E6" w:rsidP="007F59E4">
            <w:pPr>
              <w:pStyle w:val="TAC"/>
              <w:keepNext w:val="0"/>
              <w:keepLines w:val="0"/>
              <w:rPr>
                <w:lang w:eastAsia="ko-KR"/>
              </w:rPr>
            </w:pPr>
            <w:r w:rsidRPr="00DC7310">
              <w:rPr>
                <w:rFonts w:eastAsia="Malgun Gothic" w:cs="Arial"/>
                <w:szCs w:val="18"/>
                <w:lang w:eastAsia="ko-KR"/>
              </w:rPr>
              <w:t>2</w:t>
            </w:r>
          </w:p>
        </w:tc>
        <w:tc>
          <w:tcPr>
            <w:tcW w:w="561" w:type="pct"/>
            <w:gridSpan w:val="2"/>
            <w:shd w:val="clear" w:color="auto" w:fill="auto"/>
            <w:noWrap/>
            <w:vAlign w:val="center"/>
          </w:tcPr>
          <w:p w14:paraId="37179E91"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1900</w:t>
            </w:r>
          </w:p>
        </w:tc>
        <w:tc>
          <w:tcPr>
            <w:tcW w:w="348" w:type="pct"/>
            <w:gridSpan w:val="2"/>
            <w:shd w:val="clear" w:color="auto" w:fill="auto"/>
            <w:noWrap/>
            <w:vAlign w:val="center"/>
          </w:tcPr>
          <w:p w14:paraId="202ADF78"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27CBBA50"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4DB75FFC"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1980</w:t>
            </w:r>
          </w:p>
        </w:tc>
        <w:tc>
          <w:tcPr>
            <w:tcW w:w="357" w:type="pct"/>
            <w:gridSpan w:val="2"/>
            <w:shd w:val="clear" w:color="auto" w:fill="auto"/>
            <w:vAlign w:val="center"/>
          </w:tcPr>
          <w:p w14:paraId="0EEA26FC"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612" w:type="pct"/>
            <w:gridSpan w:val="2"/>
            <w:shd w:val="clear" w:color="auto" w:fill="auto"/>
            <w:vAlign w:val="center"/>
          </w:tcPr>
          <w:p w14:paraId="47E63C41"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1B54DADC" w14:textId="77777777" w:rsidTr="00E12634">
        <w:trPr>
          <w:jc w:val="center"/>
        </w:trPr>
        <w:tc>
          <w:tcPr>
            <w:tcW w:w="1132" w:type="pct"/>
            <w:vMerge/>
            <w:shd w:val="clear" w:color="auto" w:fill="auto"/>
            <w:vAlign w:val="center"/>
          </w:tcPr>
          <w:p w14:paraId="01E1C762" w14:textId="77777777" w:rsidR="00C777E6" w:rsidRPr="00DC7310" w:rsidRDefault="00C777E6" w:rsidP="007F59E4">
            <w:pPr>
              <w:pStyle w:val="TAC"/>
              <w:keepNext w:val="0"/>
              <w:keepLines w:val="0"/>
            </w:pPr>
          </w:p>
        </w:tc>
        <w:tc>
          <w:tcPr>
            <w:tcW w:w="410" w:type="pct"/>
            <w:shd w:val="clear" w:color="auto" w:fill="auto"/>
            <w:vAlign w:val="center"/>
          </w:tcPr>
          <w:p w14:paraId="4DAA9CFE" w14:textId="77777777" w:rsidR="00C777E6" w:rsidRPr="00DC7310" w:rsidRDefault="00C777E6" w:rsidP="007F59E4">
            <w:pPr>
              <w:pStyle w:val="TAC"/>
              <w:keepNext w:val="0"/>
              <w:keepLines w:val="0"/>
              <w:rPr>
                <w:lang w:eastAsia="ko-KR"/>
              </w:rPr>
            </w:pPr>
            <w:r w:rsidRPr="00DC7310">
              <w:rPr>
                <w:rFonts w:eastAsia="Malgun Gothic" w:cs="Arial"/>
                <w:szCs w:val="18"/>
                <w:lang w:eastAsia="ko-KR"/>
              </w:rPr>
              <w:t>12</w:t>
            </w:r>
          </w:p>
        </w:tc>
        <w:tc>
          <w:tcPr>
            <w:tcW w:w="561" w:type="pct"/>
            <w:gridSpan w:val="2"/>
            <w:shd w:val="clear" w:color="auto" w:fill="auto"/>
            <w:noWrap/>
            <w:vAlign w:val="center"/>
          </w:tcPr>
          <w:p w14:paraId="2555A46E" w14:textId="77777777" w:rsidR="00C777E6" w:rsidRPr="00DC7310" w:rsidRDefault="00C777E6" w:rsidP="007F59E4">
            <w:pPr>
              <w:pStyle w:val="TAC"/>
              <w:keepNext w:val="0"/>
              <w:keepLines w:val="0"/>
              <w:rPr>
                <w:rFonts w:eastAsia="Malgun Gothic"/>
                <w:szCs w:val="18"/>
                <w:lang w:eastAsia="ko-KR"/>
              </w:rPr>
            </w:pPr>
            <w:r w:rsidRPr="00DC7310">
              <w:t>N/A</w:t>
            </w:r>
          </w:p>
        </w:tc>
        <w:tc>
          <w:tcPr>
            <w:tcW w:w="348" w:type="pct"/>
            <w:gridSpan w:val="2"/>
            <w:shd w:val="clear" w:color="auto" w:fill="auto"/>
            <w:noWrap/>
            <w:vAlign w:val="center"/>
          </w:tcPr>
          <w:p w14:paraId="6191C682"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30794C0F"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N/A</w:t>
            </w:r>
          </w:p>
        </w:tc>
        <w:tc>
          <w:tcPr>
            <w:tcW w:w="539" w:type="pct"/>
            <w:gridSpan w:val="2"/>
            <w:shd w:val="clear" w:color="auto" w:fill="auto"/>
            <w:noWrap/>
            <w:vAlign w:val="center"/>
          </w:tcPr>
          <w:p w14:paraId="3867A554"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738</w:t>
            </w:r>
          </w:p>
        </w:tc>
        <w:tc>
          <w:tcPr>
            <w:tcW w:w="357" w:type="pct"/>
            <w:gridSpan w:val="2"/>
            <w:shd w:val="clear" w:color="auto" w:fill="auto"/>
            <w:vAlign w:val="center"/>
          </w:tcPr>
          <w:p w14:paraId="7B3E6519"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28.7</w:t>
            </w:r>
          </w:p>
        </w:tc>
        <w:tc>
          <w:tcPr>
            <w:tcW w:w="612" w:type="pct"/>
            <w:gridSpan w:val="2"/>
            <w:shd w:val="clear" w:color="auto" w:fill="auto"/>
          </w:tcPr>
          <w:p w14:paraId="23B96B44" w14:textId="77777777" w:rsidR="00C777E6" w:rsidRPr="00DC7310" w:rsidRDefault="00C777E6" w:rsidP="007F59E4">
            <w:pPr>
              <w:pStyle w:val="TAC"/>
              <w:keepNext w:val="0"/>
              <w:keepLines w:val="0"/>
              <w:rPr>
                <w:rFonts w:eastAsia="Malgun Gothic" w:cs="Arial"/>
                <w:lang w:eastAsia="ko-KR"/>
              </w:rPr>
            </w:pPr>
            <w:r w:rsidRPr="00DC7310">
              <w:rPr>
                <w:rFonts w:cs="Arial"/>
                <w:szCs w:val="18"/>
              </w:rPr>
              <w:t>IMD2</w:t>
            </w:r>
            <w:r w:rsidRPr="00DC7310">
              <w:rPr>
                <w:rFonts w:cs="Arial"/>
                <w:szCs w:val="18"/>
                <w:vertAlign w:val="superscript"/>
              </w:rPr>
              <w:t>4</w:t>
            </w:r>
          </w:p>
        </w:tc>
      </w:tr>
      <w:tr w:rsidR="00C777E6" w:rsidRPr="00DC7310" w14:paraId="212F585E" w14:textId="77777777" w:rsidTr="00E12634">
        <w:trPr>
          <w:jc w:val="center"/>
        </w:trPr>
        <w:tc>
          <w:tcPr>
            <w:tcW w:w="1132" w:type="pct"/>
            <w:vMerge/>
            <w:tcBorders>
              <w:bottom w:val="nil"/>
            </w:tcBorders>
            <w:shd w:val="clear" w:color="auto" w:fill="auto"/>
            <w:vAlign w:val="center"/>
          </w:tcPr>
          <w:p w14:paraId="215CE485" w14:textId="77777777" w:rsidR="00C777E6" w:rsidRPr="00DC7310" w:rsidRDefault="00C777E6" w:rsidP="007F59E4">
            <w:pPr>
              <w:pStyle w:val="TAC"/>
              <w:keepNext w:val="0"/>
              <w:keepLines w:val="0"/>
            </w:pPr>
          </w:p>
        </w:tc>
        <w:tc>
          <w:tcPr>
            <w:tcW w:w="410" w:type="pct"/>
            <w:shd w:val="clear" w:color="auto" w:fill="auto"/>
            <w:vAlign w:val="center"/>
          </w:tcPr>
          <w:p w14:paraId="03B77772" w14:textId="77777777" w:rsidR="00C777E6" w:rsidRPr="00DC7310" w:rsidRDefault="00C777E6" w:rsidP="007F59E4">
            <w:pPr>
              <w:pStyle w:val="TAC"/>
              <w:keepNext w:val="0"/>
              <w:keepLines w:val="0"/>
              <w:rPr>
                <w:lang w:eastAsia="ko-KR"/>
              </w:rPr>
            </w:pPr>
            <w:r w:rsidRPr="00DC7310">
              <w:rPr>
                <w:rFonts w:eastAsia="Malgun Gothic" w:cs="Arial"/>
                <w:szCs w:val="18"/>
                <w:lang w:eastAsia="ko-KR"/>
              </w:rPr>
              <w:t>n41</w:t>
            </w:r>
          </w:p>
        </w:tc>
        <w:tc>
          <w:tcPr>
            <w:tcW w:w="561" w:type="pct"/>
            <w:gridSpan w:val="2"/>
            <w:shd w:val="clear" w:color="auto" w:fill="auto"/>
            <w:noWrap/>
            <w:vAlign w:val="center"/>
          </w:tcPr>
          <w:p w14:paraId="306DFB93"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2638</w:t>
            </w:r>
          </w:p>
        </w:tc>
        <w:tc>
          <w:tcPr>
            <w:tcW w:w="348" w:type="pct"/>
            <w:gridSpan w:val="2"/>
            <w:shd w:val="clear" w:color="auto" w:fill="auto"/>
            <w:noWrap/>
            <w:vAlign w:val="center"/>
          </w:tcPr>
          <w:p w14:paraId="065901DC"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10</w:t>
            </w:r>
          </w:p>
        </w:tc>
        <w:tc>
          <w:tcPr>
            <w:tcW w:w="1041" w:type="pct"/>
            <w:gridSpan w:val="2"/>
            <w:shd w:val="clear" w:color="auto" w:fill="auto"/>
            <w:noWrap/>
            <w:vAlign w:val="center"/>
          </w:tcPr>
          <w:p w14:paraId="1FA90507"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50</w:t>
            </w:r>
          </w:p>
        </w:tc>
        <w:tc>
          <w:tcPr>
            <w:tcW w:w="539" w:type="pct"/>
            <w:gridSpan w:val="2"/>
            <w:shd w:val="clear" w:color="auto" w:fill="auto"/>
            <w:noWrap/>
            <w:vAlign w:val="center"/>
          </w:tcPr>
          <w:p w14:paraId="3232A88C" w14:textId="77777777" w:rsidR="00C777E6" w:rsidRPr="00DC7310" w:rsidRDefault="00C777E6" w:rsidP="007F59E4">
            <w:pPr>
              <w:pStyle w:val="TAC"/>
              <w:keepNext w:val="0"/>
              <w:keepLines w:val="0"/>
              <w:rPr>
                <w:rFonts w:eastAsia="Malgun Gothic"/>
                <w:szCs w:val="18"/>
                <w:lang w:eastAsia="ko-KR"/>
              </w:rPr>
            </w:pPr>
            <w:r w:rsidRPr="00DC7310">
              <w:rPr>
                <w:rFonts w:cs="Arial"/>
                <w:szCs w:val="18"/>
                <w:lang w:eastAsia="ko-KR"/>
              </w:rPr>
              <w:t>2638</w:t>
            </w:r>
          </w:p>
        </w:tc>
        <w:tc>
          <w:tcPr>
            <w:tcW w:w="357" w:type="pct"/>
            <w:gridSpan w:val="2"/>
            <w:shd w:val="clear" w:color="auto" w:fill="auto"/>
            <w:vAlign w:val="center"/>
          </w:tcPr>
          <w:p w14:paraId="5C78D5E1" w14:textId="77777777" w:rsidR="00C777E6" w:rsidRPr="00DC7310" w:rsidRDefault="00C777E6" w:rsidP="007F59E4">
            <w:pPr>
              <w:pStyle w:val="TAC"/>
              <w:keepNext w:val="0"/>
              <w:keepLines w:val="0"/>
              <w:rPr>
                <w:rFonts w:eastAsia="Malgun Gothic"/>
                <w:szCs w:val="18"/>
                <w:lang w:eastAsia="ko-KR"/>
              </w:rPr>
            </w:pPr>
            <w:r w:rsidRPr="00DC7310">
              <w:rPr>
                <w:rFonts w:cs="Arial"/>
                <w:szCs w:val="18"/>
              </w:rPr>
              <w:t>N/A</w:t>
            </w:r>
          </w:p>
        </w:tc>
        <w:tc>
          <w:tcPr>
            <w:tcW w:w="612" w:type="pct"/>
            <w:gridSpan w:val="2"/>
            <w:shd w:val="clear" w:color="auto" w:fill="auto"/>
            <w:vAlign w:val="center"/>
          </w:tcPr>
          <w:p w14:paraId="22B1FC78"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1BCA294B" w14:textId="77777777" w:rsidTr="00E12634">
        <w:trPr>
          <w:jc w:val="center"/>
        </w:trPr>
        <w:tc>
          <w:tcPr>
            <w:tcW w:w="1132" w:type="pct"/>
            <w:tcBorders>
              <w:bottom w:val="nil"/>
            </w:tcBorders>
            <w:shd w:val="clear" w:color="auto" w:fill="auto"/>
          </w:tcPr>
          <w:p w14:paraId="305DE0A5" w14:textId="77777777" w:rsidR="00C777E6" w:rsidRPr="00DC7310" w:rsidRDefault="00C777E6" w:rsidP="007F59E4">
            <w:pPr>
              <w:pStyle w:val="TAC"/>
              <w:keepNext w:val="0"/>
              <w:keepLines w:val="0"/>
              <w:rPr>
                <w:rFonts w:cs="Arial"/>
              </w:rPr>
            </w:pPr>
            <w:r w:rsidRPr="00DC7310">
              <w:t>DC_2A-12A_n66A</w:t>
            </w:r>
          </w:p>
        </w:tc>
        <w:tc>
          <w:tcPr>
            <w:tcW w:w="410" w:type="pct"/>
            <w:shd w:val="clear" w:color="auto" w:fill="auto"/>
          </w:tcPr>
          <w:p w14:paraId="1C7FF342" w14:textId="77777777" w:rsidR="00C777E6" w:rsidRPr="00DC7310" w:rsidRDefault="00C777E6" w:rsidP="007F59E4">
            <w:pPr>
              <w:pStyle w:val="TAC"/>
              <w:keepNext w:val="0"/>
              <w:keepLines w:val="0"/>
              <w:rPr>
                <w:lang w:eastAsia="ko-KR"/>
              </w:rPr>
            </w:pPr>
            <w:r w:rsidRPr="00DC7310">
              <w:rPr>
                <w:lang w:eastAsia="ko-KR"/>
              </w:rPr>
              <w:t>2</w:t>
            </w:r>
          </w:p>
        </w:tc>
        <w:tc>
          <w:tcPr>
            <w:tcW w:w="561" w:type="pct"/>
            <w:gridSpan w:val="2"/>
            <w:shd w:val="clear" w:color="auto" w:fill="auto"/>
            <w:noWrap/>
          </w:tcPr>
          <w:p w14:paraId="73A3F23B"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7390B7AB"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11E30D3D"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4E7FA936"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128B6479"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089A1FFF"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lang w:eastAsia="ko-KR"/>
              </w:rPr>
              <w:t>IMD4</w:t>
            </w:r>
          </w:p>
        </w:tc>
      </w:tr>
      <w:tr w:rsidR="00C777E6" w:rsidRPr="00DC7310" w14:paraId="60D4D797" w14:textId="77777777" w:rsidTr="00E12634">
        <w:trPr>
          <w:jc w:val="center"/>
        </w:trPr>
        <w:tc>
          <w:tcPr>
            <w:tcW w:w="1132" w:type="pct"/>
            <w:tcBorders>
              <w:top w:val="nil"/>
              <w:bottom w:val="nil"/>
            </w:tcBorders>
            <w:shd w:val="clear" w:color="auto" w:fill="auto"/>
          </w:tcPr>
          <w:p w14:paraId="359EE9CE" w14:textId="77777777" w:rsidR="00C777E6" w:rsidRPr="00DC7310" w:rsidRDefault="00C777E6" w:rsidP="007F59E4">
            <w:pPr>
              <w:pStyle w:val="TAC"/>
              <w:keepNext w:val="0"/>
              <w:keepLines w:val="0"/>
              <w:rPr>
                <w:rFonts w:cs="Arial"/>
              </w:rPr>
            </w:pPr>
          </w:p>
        </w:tc>
        <w:tc>
          <w:tcPr>
            <w:tcW w:w="410" w:type="pct"/>
            <w:shd w:val="clear" w:color="auto" w:fill="auto"/>
          </w:tcPr>
          <w:p w14:paraId="2C7C4939" w14:textId="77777777" w:rsidR="00C777E6" w:rsidRPr="00DC7310" w:rsidRDefault="00C777E6" w:rsidP="007F59E4">
            <w:pPr>
              <w:pStyle w:val="TAC"/>
              <w:keepNext w:val="0"/>
              <w:keepLines w:val="0"/>
              <w:rPr>
                <w:lang w:eastAsia="ko-KR"/>
              </w:rPr>
            </w:pPr>
            <w:r w:rsidRPr="00DC7310">
              <w:rPr>
                <w:rFonts w:eastAsia="Malgun Gothic" w:cs="Arial"/>
                <w:lang w:eastAsia="ko-KR"/>
              </w:rPr>
              <w:t>12</w:t>
            </w:r>
          </w:p>
        </w:tc>
        <w:tc>
          <w:tcPr>
            <w:tcW w:w="561" w:type="pct"/>
            <w:gridSpan w:val="2"/>
            <w:shd w:val="clear" w:color="auto" w:fill="auto"/>
            <w:noWrap/>
          </w:tcPr>
          <w:p w14:paraId="3711CAD4"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09EE68E"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2AFFB0A0"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2E27B834"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44D260B5"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55D4D3F9"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lang w:eastAsia="ko-KR"/>
              </w:rPr>
              <w:t>N/A</w:t>
            </w:r>
          </w:p>
        </w:tc>
      </w:tr>
      <w:tr w:rsidR="00C777E6" w:rsidRPr="00DC7310" w14:paraId="79B0BECB" w14:textId="77777777" w:rsidTr="00E12634">
        <w:trPr>
          <w:jc w:val="center"/>
        </w:trPr>
        <w:tc>
          <w:tcPr>
            <w:tcW w:w="1132" w:type="pct"/>
            <w:tcBorders>
              <w:top w:val="nil"/>
              <w:bottom w:val="single" w:sz="4" w:space="0" w:color="auto"/>
            </w:tcBorders>
            <w:shd w:val="clear" w:color="auto" w:fill="auto"/>
          </w:tcPr>
          <w:p w14:paraId="605F976B" w14:textId="77777777" w:rsidR="00C777E6" w:rsidRPr="00DC7310" w:rsidRDefault="00C777E6" w:rsidP="007F59E4">
            <w:pPr>
              <w:pStyle w:val="TAC"/>
              <w:keepNext w:val="0"/>
              <w:keepLines w:val="0"/>
              <w:rPr>
                <w:rFonts w:cs="Arial"/>
              </w:rPr>
            </w:pPr>
          </w:p>
        </w:tc>
        <w:tc>
          <w:tcPr>
            <w:tcW w:w="410" w:type="pct"/>
            <w:shd w:val="clear" w:color="auto" w:fill="auto"/>
          </w:tcPr>
          <w:p w14:paraId="4E40BC5C" w14:textId="77777777" w:rsidR="00C777E6" w:rsidRPr="00DC7310" w:rsidRDefault="00C777E6" w:rsidP="007F59E4">
            <w:pPr>
              <w:pStyle w:val="TAC"/>
              <w:keepNext w:val="0"/>
              <w:keepLines w:val="0"/>
              <w:rPr>
                <w:lang w:eastAsia="ko-KR"/>
              </w:rPr>
            </w:pPr>
            <w:r w:rsidRPr="00DC7310">
              <w:rPr>
                <w:rFonts w:eastAsia="Malgun Gothic" w:cs="Arial"/>
                <w:lang w:eastAsia="ko-KR"/>
              </w:rPr>
              <w:t>n66</w:t>
            </w:r>
          </w:p>
        </w:tc>
        <w:tc>
          <w:tcPr>
            <w:tcW w:w="561" w:type="pct"/>
            <w:gridSpan w:val="2"/>
            <w:shd w:val="clear" w:color="auto" w:fill="auto"/>
            <w:noWrap/>
          </w:tcPr>
          <w:p w14:paraId="2487031E"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6A8F6CBD"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1B4B7C82"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39F445A4"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6B208A2E" w14:textId="77777777" w:rsidR="00C777E6" w:rsidRPr="00DC7310" w:rsidRDefault="00C777E6" w:rsidP="007F59E4">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5A61EC3D"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lang w:eastAsia="ko-KR"/>
              </w:rPr>
              <w:t>N/A</w:t>
            </w:r>
          </w:p>
        </w:tc>
      </w:tr>
      <w:tr w:rsidR="00C777E6" w:rsidRPr="00DC7310" w14:paraId="743DA0D3" w14:textId="77777777" w:rsidTr="00E12634">
        <w:trPr>
          <w:jc w:val="center"/>
        </w:trPr>
        <w:tc>
          <w:tcPr>
            <w:tcW w:w="1132" w:type="pct"/>
            <w:tcBorders>
              <w:top w:val="nil"/>
              <w:left w:val="single" w:sz="4" w:space="0" w:color="auto"/>
              <w:bottom w:val="nil"/>
              <w:right w:val="single" w:sz="4" w:space="0" w:color="auto"/>
            </w:tcBorders>
            <w:vAlign w:val="center"/>
          </w:tcPr>
          <w:p w14:paraId="0C945B66" w14:textId="77777777" w:rsidR="00C777E6" w:rsidRPr="00DC7310" w:rsidRDefault="00C777E6" w:rsidP="007F59E4">
            <w:pPr>
              <w:pStyle w:val="TAC"/>
              <w:keepNext w:val="0"/>
              <w:keepLines w:val="0"/>
              <w:rPr>
                <w:lang w:eastAsia="ko-KR"/>
              </w:rPr>
            </w:pPr>
            <w:r w:rsidRPr="00DC7310">
              <w:rPr>
                <w:lang w:eastAsia="ko-KR"/>
              </w:rPr>
              <w:t>DC_</w:t>
            </w:r>
            <w:r w:rsidRPr="00DC7310">
              <w:t>2</w:t>
            </w:r>
            <w:r w:rsidRPr="00DC7310">
              <w:rPr>
                <w:lang w:eastAsia="ko-KR"/>
              </w:rPr>
              <w:t>A-</w:t>
            </w:r>
            <w:r w:rsidRPr="00DC7310">
              <w:t>12</w:t>
            </w:r>
            <w:r w:rsidRPr="00DC7310">
              <w:rPr>
                <w:lang w:eastAsia="ko-KR"/>
              </w:rPr>
              <w:t>A_n</w:t>
            </w:r>
            <w:r w:rsidRPr="00DC7310">
              <w:t>77</w:t>
            </w:r>
            <w:r w:rsidRPr="00DC7310">
              <w:rPr>
                <w:lang w:eastAsia="ko-KR"/>
              </w:rPr>
              <w:t>A</w:t>
            </w:r>
          </w:p>
          <w:p w14:paraId="32831007" w14:textId="77777777" w:rsidR="00C777E6" w:rsidRPr="00DC7310" w:rsidRDefault="00C777E6" w:rsidP="007F59E4">
            <w:pPr>
              <w:pStyle w:val="TAC"/>
              <w:keepNext w:val="0"/>
              <w:keepLines w:val="0"/>
              <w:rPr>
                <w:rFonts w:cs="Arial"/>
                <w:szCs w:val="18"/>
                <w:lang w:eastAsia="ja-JP"/>
              </w:rPr>
            </w:pPr>
            <w:r w:rsidRPr="00DC7310">
              <w:rPr>
                <w:lang w:eastAsia="ko-KR"/>
              </w:rPr>
              <w:t>DC_</w:t>
            </w:r>
            <w:r w:rsidRPr="00DC7310">
              <w:t>2</w:t>
            </w:r>
            <w:r w:rsidRPr="00DC7310">
              <w:rPr>
                <w:lang w:eastAsia="ko-KR"/>
              </w:rPr>
              <w:t>A-</w:t>
            </w:r>
            <w:r w:rsidRPr="00DC7310">
              <w:t>12</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690AAA51" w14:textId="77777777" w:rsidR="00C777E6" w:rsidRPr="00DC7310" w:rsidRDefault="00C777E6" w:rsidP="007F59E4">
            <w:pPr>
              <w:pStyle w:val="TAC"/>
              <w:keepNext w:val="0"/>
              <w:keepLines w:val="0"/>
              <w:rPr>
                <w:rFonts w:eastAsia="Malgun Gothic"/>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934D418" w14:textId="77777777" w:rsidR="00C777E6" w:rsidRPr="00DC7310" w:rsidRDefault="00C777E6" w:rsidP="007F59E4">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B9816C" w14:textId="77777777" w:rsidR="00C777E6" w:rsidRPr="00DC7310" w:rsidRDefault="00C777E6" w:rsidP="007F59E4">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9A6EADF"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38D304C" w14:textId="77777777" w:rsidR="00C777E6" w:rsidRPr="00DC7310" w:rsidRDefault="00C777E6" w:rsidP="007F59E4">
            <w:pPr>
              <w:pStyle w:val="TAC"/>
              <w:keepNext w:val="0"/>
              <w:keepLines w:val="0"/>
              <w:rPr>
                <w:rFonts w:cs="Arial"/>
              </w:rPr>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tcPr>
          <w:p w14:paraId="4A82B1CB" w14:textId="77777777" w:rsidR="00C777E6" w:rsidRPr="00DC7310" w:rsidRDefault="00C777E6" w:rsidP="007F59E4">
            <w:pPr>
              <w:pStyle w:val="TAC"/>
              <w:keepNext w:val="0"/>
              <w:keepLines w:val="0"/>
              <w:rPr>
                <w:rFonts w:cs="Arial"/>
              </w:rPr>
            </w:pPr>
            <w:r w:rsidRPr="00DC7310">
              <w:t>16.5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2EB9EF4" w14:textId="77777777" w:rsidR="00C777E6" w:rsidRPr="00DC7310" w:rsidRDefault="00C777E6" w:rsidP="007F59E4">
            <w:pPr>
              <w:pStyle w:val="TAC"/>
              <w:keepNext w:val="0"/>
              <w:keepLines w:val="0"/>
              <w:rPr>
                <w:rFonts w:eastAsia="Malgun Gothic"/>
                <w:kern w:val="2"/>
                <w:szCs w:val="24"/>
                <w:lang w:eastAsia="ko-KR"/>
              </w:rPr>
            </w:pPr>
            <w:r w:rsidRPr="00DC7310">
              <w:t>IMD3</w:t>
            </w:r>
            <w:r w:rsidRPr="00DC7310">
              <w:rPr>
                <w:vertAlign w:val="superscript"/>
              </w:rPr>
              <w:t>9,11</w:t>
            </w:r>
          </w:p>
        </w:tc>
      </w:tr>
      <w:tr w:rsidR="00C777E6" w:rsidRPr="00DC7310" w14:paraId="0522FDE8" w14:textId="77777777" w:rsidTr="00E12634">
        <w:trPr>
          <w:jc w:val="center"/>
        </w:trPr>
        <w:tc>
          <w:tcPr>
            <w:tcW w:w="1132" w:type="pct"/>
            <w:tcBorders>
              <w:top w:val="nil"/>
              <w:left w:val="single" w:sz="4" w:space="0" w:color="auto"/>
              <w:bottom w:val="nil"/>
              <w:right w:val="single" w:sz="4" w:space="0" w:color="auto"/>
            </w:tcBorders>
            <w:vAlign w:val="center"/>
          </w:tcPr>
          <w:p w14:paraId="7B4FA29A" w14:textId="77777777" w:rsidR="00C777E6" w:rsidRDefault="00C777E6" w:rsidP="007F59E4">
            <w:pPr>
              <w:pStyle w:val="TAC"/>
              <w:keepNext w:val="0"/>
              <w:keepLines w:val="0"/>
              <w:rPr>
                <w:lang w:eastAsia="fi-FI"/>
              </w:rPr>
            </w:pPr>
            <w:r w:rsidRPr="00DC7310">
              <w:rPr>
                <w:lang w:eastAsia="fi-FI"/>
              </w:rPr>
              <w:t>DC_2A-2A-12A_n77A</w:t>
            </w:r>
          </w:p>
          <w:p w14:paraId="391DFA23"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DC_2A-2A-12A_n77(2A)</w:t>
            </w:r>
          </w:p>
        </w:tc>
        <w:tc>
          <w:tcPr>
            <w:tcW w:w="410" w:type="pct"/>
            <w:tcBorders>
              <w:top w:val="single" w:sz="4" w:space="0" w:color="auto"/>
              <w:left w:val="single" w:sz="4" w:space="0" w:color="auto"/>
              <w:bottom w:val="single" w:sz="4" w:space="0" w:color="auto"/>
              <w:right w:val="single" w:sz="4" w:space="0" w:color="auto"/>
            </w:tcBorders>
            <w:vAlign w:val="center"/>
          </w:tcPr>
          <w:p w14:paraId="4E11E4DC" w14:textId="77777777" w:rsidR="00C777E6" w:rsidRPr="00DC7310" w:rsidRDefault="00C777E6" w:rsidP="007F59E4">
            <w:pPr>
              <w:pStyle w:val="TAC"/>
              <w:keepNext w:val="0"/>
              <w:keepLines w:val="0"/>
              <w:rPr>
                <w:rFonts w:eastAsia="Malgun Gothic"/>
                <w:lang w:eastAsia="ko-KR"/>
              </w:rPr>
            </w:pPr>
            <w:r w:rsidRPr="00DC7310">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F85A517" w14:textId="77777777" w:rsidR="00C777E6" w:rsidRPr="00DC7310" w:rsidRDefault="00C777E6" w:rsidP="007F59E4">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651B1CAC" w14:textId="77777777" w:rsidR="00C777E6" w:rsidRPr="00DC7310" w:rsidRDefault="00C777E6" w:rsidP="007F59E4">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C27F0F6" w14:textId="77777777" w:rsidR="00C777E6" w:rsidRPr="00DC7310" w:rsidRDefault="00C777E6" w:rsidP="007F59E4">
            <w:pPr>
              <w:pStyle w:val="TAC"/>
              <w:keepNext w:val="0"/>
              <w:keepLines w:val="0"/>
              <w:rPr>
                <w:rFonts w:eastAsia="Malgun Gothic"/>
                <w:kern w:val="2"/>
                <w:szCs w:val="24"/>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53FE96" w14:textId="77777777" w:rsidR="00C777E6" w:rsidRPr="00DC7310" w:rsidRDefault="00C777E6" w:rsidP="007F59E4">
            <w:pPr>
              <w:pStyle w:val="TAC"/>
              <w:keepNext w:val="0"/>
              <w:keepLines w:val="0"/>
              <w:rPr>
                <w:rFonts w:cs="Arial"/>
              </w:rPr>
            </w:pPr>
            <w:r w:rsidRPr="00DC7310">
              <w:t>737.5</w:t>
            </w:r>
          </w:p>
        </w:tc>
        <w:tc>
          <w:tcPr>
            <w:tcW w:w="357" w:type="pct"/>
            <w:gridSpan w:val="2"/>
            <w:tcBorders>
              <w:top w:val="single" w:sz="4" w:space="0" w:color="auto"/>
              <w:left w:val="single" w:sz="4" w:space="0" w:color="auto"/>
              <w:bottom w:val="single" w:sz="4" w:space="0" w:color="auto"/>
              <w:right w:val="single" w:sz="4" w:space="0" w:color="auto"/>
            </w:tcBorders>
          </w:tcPr>
          <w:p w14:paraId="485A8593" w14:textId="77777777" w:rsidR="00C777E6" w:rsidRPr="00DC7310" w:rsidRDefault="00C777E6" w:rsidP="007F59E4">
            <w:pPr>
              <w:pStyle w:val="TAC"/>
              <w:keepNext w:val="0"/>
              <w:keepLines w:val="0"/>
              <w:rPr>
                <w:rFonts w:cs="Arial"/>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3C34460"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3CF4F113"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A735765" w14:textId="77777777" w:rsidR="00C777E6" w:rsidRPr="00DC7310" w:rsidRDefault="00C777E6" w:rsidP="007F59E4">
            <w:pPr>
              <w:pStyle w:val="TAC"/>
              <w:keepNext w:val="0"/>
              <w:keepLines w:val="0"/>
              <w:rPr>
                <w:rFonts w:cs="Arial"/>
                <w:szCs w:val="18"/>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25EC7451" w14:textId="77777777" w:rsidR="00C777E6" w:rsidRPr="00DC7310" w:rsidRDefault="00C777E6" w:rsidP="007F59E4">
            <w:pPr>
              <w:pStyle w:val="TAC"/>
              <w:keepNext w:val="0"/>
              <w:keepLines w:val="0"/>
              <w:rPr>
                <w:rFonts w:eastAsia="Malgun Gothic"/>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B370ADC" w14:textId="77777777" w:rsidR="00C777E6" w:rsidRPr="00DC7310" w:rsidRDefault="00C777E6" w:rsidP="007F59E4">
            <w:pPr>
              <w:pStyle w:val="TAC"/>
              <w:keepNext w:val="0"/>
              <w:keepLines w:val="0"/>
              <w:rPr>
                <w:rFonts w:cs="Arial"/>
              </w:rPr>
            </w:pPr>
            <w:r w:rsidRPr="00DC7310">
              <w:t>3375</w:t>
            </w:r>
          </w:p>
        </w:tc>
        <w:tc>
          <w:tcPr>
            <w:tcW w:w="348" w:type="pct"/>
            <w:gridSpan w:val="2"/>
            <w:tcBorders>
              <w:top w:val="single" w:sz="4" w:space="0" w:color="auto"/>
              <w:left w:val="single" w:sz="4" w:space="0" w:color="auto"/>
              <w:bottom w:val="single" w:sz="4" w:space="0" w:color="auto"/>
              <w:right w:val="single" w:sz="4" w:space="0" w:color="auto"/>
            </w:tcBorders>
            <w:noWrap/>
          </w:tcPr>
          <w:p w14:paraId="09A8860C" w14:textId="77777777" w:rsidR="00C777E6" w:rsidRPr="00DC7310" w:rsidRDefault="00C777E6" w:rsidP="007F59E4">
            <w:pPr>
              <w:pStyle w:val="TAC"/>
              <w:keepNext w:val="0"/>
              <w:keepLines w:val="0"/>
              <w:rPr>
                <w:rFonts w:eastAsia="Malgun Gothic"/>
                <w:kern w:val="2"/>
                <w:szCs w:val="24"/>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12B3209" w14:textId="77777777" w:rsidR="00C777E6" w:rsidRPr="00DC7310" w:rsidRDefault="00C777E6" w:rsidP="007F59E4">
            <w:pPr>
              <w:pStyle w:val="TAC"/>
              <w:keepNext w:val="0"/>
              <w:keepLines w:val="0"/>
              <w:rPr>
                <w:rFonts w:eastAsia="Malgun Gothic"/>
                <w:kern w:val="2"/>
                <w:szCs w:val="24"/>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12B352D" w14:textId="77777777" w:rsidR="00C777E6" w:rsidRPr="00DC7310" w:rsidRDefault="00C777E6" w:rsidP="007F59E4">
            <w:pPr>
              <w:pStyle w:val="TAC"/>
              <w:keepNext w:val="0"/>
              <w:keepLines w:val="0"/>
              <w:rPr>
                <w:rFonts w:cs="Arial"/>
              </w:rPr>
            </w:pPr>
            <w:r w:rsidRPr="00DC7310">
              <w:t>3375</w:t>
            </w:r>
          </w:p>
        </w:tc>
        <w:tc>
          <w:tcPr>
            <w:tcW w:w="357" w:type="pct"/>
            <w:gridSpan w:val="2"/>
            <w:tcBorders>
              <w:top w:val="single" w:sz="4" w:space="0" w:color="auto"/>
              <w:left w:val="single" w:sz="4" w:space="0" w:color="auto"/>
              <w:bottom w:val="single" w:sz="4" w:space="0" w:color="auto"/>
              <w:right w:val="single" w:sz="4" w:space="0" w:color="auto"/>
            </w:tcBorders>
          </w:tcPr>
          <w:p w14:paraId="41A3B1C6" w14:textId="77777777" w:rsidR="00C777E6" w:rsidRPr="00DC7310" w:rsidRDefault="00C777E6" w:rsidP="007F59E4">
            <w:pPr>
              <w:pStyle w:val="TAC"/>
              <w:keepNext w:val="0"/>
              <w:keepLines w:val="0"/>
              <w:rPr>
                <w:rFonts w:cs="Arial"/>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FE7DC23" w14:textId="77777777" w:rsidR="00C777E6" w:rsidRPr="00DC7310" w:rsidRDefault="00C777E6" w:rsidP="007F59E4">
            <w:pPr>
              <w:pStyle w:val="TAC"/>
              <w:keepNext w:val="0"/>
              <w:keepLines w:val="0"/>
              <w:rPr>
                <w:rFonts w:eastAsia="Malgun Gothic"/>
                <w:kern w:val="2"/>
                <w:szCs w:val="24"/>
                <w:lang w:eastAsia="ko-KR"/>
              </w:rPr>
            </w:pPr>
            <w:r w:rsidRPr="00DC7310">
              <w:t>N/A</w:t>
            </w:r>
          </w:p>
        </w:tc>
      </w:tr>
      <w:tr w:rsidR="00C777E6" w:rsidRPr="00DC7310" w14:paraId="6E48CBA9"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1BD12EE3" w14:textId="77777777" w:rsidR="00C777E6" w:rsidRPr="00DC7310" w:rsidRDefault="00C777E6" w:rsidP="007F59E4">
            <w:pPr>
              <w:spacing w:after="0"/>
              <w:jc w:val="center"/>
              <w:rPr>
                <w:rFonts w:ascii="Arial" w:hAnsi="Arial"/>
                <w:sz w:val="18"/>
              </w:rPr>
            </w:pPr>
            <w:r w:rsidRPr="00DC7310">
              <w:rPr>
                <w:rFonts w:ascii="Arial" w:hAnsi="Arial"/>
                <w:sz w:val="18"/>
              </w:rPr>
              <w:t>DC_2A_n12A-n77A</w:t>
            </w:r>
          </w:p>
          <w:p w14:paraId="43006ACB" w14:textId="77777777" w:rsidR="00C777E6" w:rsidRPr="00DC7310" w:rsidRDefault="00C777E6" w:rsidP="007F59E4">
            <w:pPr>
              <w:spacing w:after="0"/>
              <w:jc w:val="center"/>
              <w:rPr>
                <w:rFonts w:ascii="Arial" w:hAnsi="Arial"/>
                <w:sz w:val="18"/>
              </w:rPr>
            </w:pPr>
            <w:r w:rsidRPr="00DC7310">
              <w:rPr>
                <w:rFonts w:ascii="Arial" w:hAnsi="Arial"/>
                <w:sz w:val="18"/>
              </w:rPr>
              <w:t>DC_2A-2A_n12A-n77A</w:t>
            </w:r>
          </w:p>
          <w:p w14:paraId="020DCDA9"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6976CB0" w14:textId="77777777" w:rsidR="00C777E6" w:rsidRPr="00DC7310" w:rsidRDefault="00C777E6" w:rsidP="007F59E4">
            <w:pPr>
              <w:pStyle w:val="TAC"/>
              <w:keepNext w:val="0"/>
              <w:keepLines w:val="0"/>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A3180CB" w14:textId="77777777" w:rsidR="00C777E6" w:rsidRPr="00DC7310" w:rsidRDefault="00C777E6" w:rsidP="007F59E4">
            <w:pPr>
              <w:pStyle w:val="TAC"/>
              <w:keepNext w:val="0"/>
              <w:keepLines w:val="0"/>
            </w:pPr>
            <w:r w:rsidRPr="00DC7310">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826C8F5"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2F83758"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7700ABA" w14:textId="77777777" w:rsidR="00C777E6" w:rsidRPr="00DC7310" w:rsidRDefault="00C777E6" w:rsidP="007F59E4">
            <w:pPr>
              <w:pStyle w:val="TAC"/>
              <w:keepNext w:val="0"/>
              <w:keepLines w:val="0"/>
            </w:pPr>
            <w:r w:rsidRPr="00DC7310">
              <w:t>1980</w:t>
            </w:r>
          </w:p>
        </w:tc>
        <w:tc>
          <w:tcPr>
            <w:tcW w:w="357" w:type="pct"/>
            <w:gridSpan w:val="2"/>
            <w:tcBorders>
              <w:top w:val="single" w:sz="4" w:space="0" w:color="auto"/>
              <w:left w:val="single" w:sz="4" w:space="0" w:color="auto"/>
              <w:bottom w:val="single" w:sz="4" w:space="0" w:color="auto"/>
              <w:right w:val="single" w:sz="4" w:space="0" w:color="auto"/>
            </w:tcBorders>
          </w:tcPr>
          <w:p w14:paraId="305860A8"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980D3C3" w14:textId="77777777" w:rsidR="00C777E6" w:rsidRPr="00DC7310" w:rsidRDefault="00C777E6" w:rsidP="007F59E4">
            <w:pPr>
              <w:pStyle w:val="TAC"/>
              <w:keepNext w:val="0"/>
              <w:keepLines w:val="0"/>
            </w:pPr>
            <w:r w:rsidRPr="00DC7310">
              <w:rPr>
                <w:lang w:eastAsia="zh-CN"/>
              </w:rPr>
              <w:t>N/A</w:t>
            </w:r>
          </w:p>
        </w:tc>
      </w:tr>
      <w:tr w:rsidR="00C777E6" w:rsidRPr="00DC7310" w14:paraId="28845DA5" w14:textId="77777777" w:rsidTr="00E12634">
        <w:trPr>
          <w:jc w:val="center"/>
        </w:trPr>
        <w:tc>
          <w:tcPr>
            <w:tcW w:w="1132" w:type="pct"/>
            <w:tcBorders>
              <w:top w:val="nil"/>
              <w:left w:val="single" w:sz="4" w:space="0" w:color="auto"/>
              <w:bottom w:val="nil"/>
              <w:right w:val="single" w:sz="4" w:space="0" w:color="auto"/>
            </w:tcBorders>
            <w:vAlign w:val="center"/>
          </w:tcPr>
          <w:p w14:paraId="79B9FAD7"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ED91266" w14:textId="77777777" w:rsidR="00C777E6" w:rsidRPr="00DC7310" w:rsidRDefault="00C777E6" w:rsidP="007F59E4">
            <w:pPr>
              <w:pStyle w:val="TAC"/>
              <w:keepNext w:val="0"/>
              <w:keepLines w:val="0"/>
            </w:pPr>
            <w:r w:rsidRPr="00DC7310">
              <w:t>n12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8A3BC7B" w14:textId="77777777" w:rsidR="00C777E6" w:rsidRPr="00DC7310" w:rsidRDefault="00C777E6" w:rsidP="007F59E4">
            <w:pPr>
              <w:pStyle w:val="TAC"/>
              <w:keepNext w:val="0"/>
              <w:keepLines w:val="0"/>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828409"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61046CE"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9791824" w14:textId="77777777" w:rsidR="00C777E6" w:rsidRPr="00DC7310" w:rsidRDefault="00C777E6" w:rsidP="007F59E4">
            <w:pPr>
              <w:pStyle w:val="TAC"/>
              <w:keepNext w:val="0"/>
              <w:keepLines w:val="0"/>
            </w:pPr>
            <w:r w:rsidRPr="00DC7310">
              <w:t>737.5</w:t>
            </w:r>
          </w:p>
        </w:tc>
        <w:tc>
          <w:tcPr>
            <w:tcW w:w="357" w:type="pct"/>
            <w:gridSpan w:val="2"/>
            <w:tcBorders>
              <w:top w:val="single" w:sz="4" w:space="0" w:color="auto"/>
              <w:left w:val="single" w:sz="4" w:space="0" w:color="auto"/>
              <w:bottom w:val="single" w:sz="4" w:space="0" w:color="auto"/>
              <w:right w:val="single" w:sz="4" w:space="0" w:color="auto"/>
            </w:tcBorders>
          </w:tcPr>
          <w:p w14:paraId="059FE59D"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23864EA" w14:textId="77777777" w:rsidR="00C777E6" w:rsidRPr="00DC7310" w:rsidRDefault="00C777E6" w:rsidP="007F59E4">
            <w:pPr>
              <w:pStyle w:val="TAC"/>
              <w:keepNext w:val="0"/>
              <w:keepLines w:val="0"/>
            </w:pPr>
            <w:r w:rsidRPr="00DC7310">
              <w:rPr>
                <w:lang w:eastAsia="zh-CN"/>
              </w:rPr>
              <w:t>N/A</w:t>
            </w:r>
          </w:p>
        </w:tc>
      </w:tr>
      <w:tr w:rsidR="00C777E6" w:rsidRPr="00DC7310" w14:paraId="7D5C66EE"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79094759"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4031B50" w14:textId="77777777" w:rsidR="00C777E6" w:rsidRPr="00DC7310" w:rsidRDefault="00C777E6" w:rsidP="007F59E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63BC12D"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D6EB197"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A9FCA52"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F2164D0" w14:textId="77777777" w:rsidR="00C777E6" w:rsidRPr="00DC7310" w:rsidRDefault="00C777E6" w:rsidP="007F59E4">
            <w:pPr>
              <w:pStyle w:val="TAC"/>
              <w:keepNext w:val="0"/>
              <w:keepLines w:val="0"/>
            </w:pPr>
            <w:r w:rsidRPr="00DC7310">
              <w:t>3315</w:t>
            </w:r>
          </w:p>
        </w:tc>
        <w:tc>
          <w:tcPr>
            <w:tcW w:w="357" w:type="pct"/>
            <w:gridSpan w:val="2"/>
            <w:tcBorders>
              <w:top w:val="single" w:sz="4" w:space="0" w:color="auto"/>
              <w:left w:val="single" w:sz="4" w:space="0" w:color="auto"/>
              <w:bottom w:val="single" w:sz="4" w:space="0" w:color="auto"/>
              <w:right w:val="single" w:sz="4" w:space="0" w:color="auto"/>
            </w:tcBorders>
          </w:tcPr>
          <w:p w14:paraId="2F253BCE" w14:textId="77777777" w:rsidR="00C777E6" w:rsidRPr="00DC7310" w:rsidRDefault="00C777E6" w:rsidP="007F59E4">
            <w:pPr>
              <w:pStyle w:val="TAC"/>
              <w:keepNext w:val="0"/>
              <w:keepLines w:val="0"/>
            </w:pPr>
            <w:r w:rsidRPr="00DC7310">
              <w:t>16.0</w:t>
            </w:r>
          </w:p>
        </w:tc>
        <w:tc>
          <w:tcPr>
            <w:tcW w:w="612" w:type="pct"/>
            <w:gridSpan w:val="2"/>
            <w:tcBorders>
              <w:top w:val="single" w:sz="4" w:space="0" w:color="auto"/>
              <w:left w:val="single" w:sz="4" w:space="0" w:color="auto"/>
              <w:bottom w:val="single" w:sz="4" w:space="0" w:color="auto"/>
              <w:right w:val="single" w:sz="4" w:space="0" w:color="auto"/>
            </w:tcBorders>
          </w:tcPr>
          <w:p w14:paraId="4274292C" w14:textId="77777777" w:rsidR="00C777E6" w:rsidRPr="00DC7310" w:rsidRDefault="00C777E6" w:rsidP="007F59E4">
            <w:pPr>
              <w:pStyle w:val="TAC"/>
              <w:keepNext w:val="0"/>
              <w:keepLines w:val="0"/>
            </w:pPr>
            <w:r w:rsidRPr="00DC7310">
              <w:t>IMD3</w:t>
            </w:r>
            <w:r w:rsidRPr="00DC7310">
              <w:rPr>
                <w:vertAlign w:val="superscript"/>
              </w:rPr>
              <w:t>4,9,11</w:t>
            </w:r>
          </w:p>
        </w:tc>
      </w:tr>
      <w:tr w:rsidR="00C777E6" w:rsidRPr="00DC7310" w14:paraId="457EB09C" w14:textId="77777777" w:rsidTr="00E12634">
        <w:trPr>
          <w:jc w:val="center"/>
        </w:trPr>
        <w:tc>
          <w:tcPr>
            <w:tcW w:w="1132" w:type="pct"/>
            <w:vMerge w:val="restart"/>
            <w:tcBorders>
              <w:top w:val="nil"/>
            </w:tcBorders>
            <w:shd w:val="clear" w:color="auto" w:fill="auto"/>
            <w:vAlign w:val="center"/>
          </w:tcPr>
          <w:p w14:paraId="5CE5B285"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DC_2A-12A_n78A</w:t>
            </w:r>
          </w:p>
          <w:p w14:paraId="72FE6E1B"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DC_2A-2A-12A_n78A</w:t>
            </w:r>
          </w:p>
          <w:p w14:paraId="25D30130" w14:textId="77777777" w:rsidR="00C777E6" w:rsidRPr="00DC7310" w:rsidRDefault="00C777E6" w:rsidP="007F59E4">
            <w:pPr>
              <w:pStyle w:val="TAC"/>
              <w:keepNext w:val="0"/>
              <w:keepLines w:val="0"/>
              <w:rPr>
                <w:lang w:eastAsia="ko-KR"/>
              </w:rPr>
            </w:pPr>
            <w:r w:rsidRPr="00DC7310">
              <w:t>DC_2A-12A_n78(2A)</w:t>
            </w:r>
          </w:p>
        </w:tc>
        <w:tc>
          <w:tcPr>
            <w:tcW w:w="410" w:type="pct"/>
            <w:shd w:val="clear" w:color="auto" w:fill="auto"/>
            <w:vAlign w:val="center"/>
          </w:tcPr>
          <w:p w14:paraId="2AE16030" w14:textId="77777777" w:rsidR="00C777E6" w:rsidRPr="00DC7310" w:rsidRDefault="00C777E6" w:rsidP="007F59E4">
            <w:pPr>
              <w:pStyle w:val="TAC"/>
              <w:keepNext w:val="0"/>
              <w:keepLines w:val="0"/>
            </w:pPr>
            <w:r w:rsidRPr="00DC7310">
              <w:rPr>
                <w:rFonts w:eastAsia="Malgun Gothic"/>
                <w:lang w:eastAsia="ko-KR"/>
              </w:rPr>
              <w:t>2</w:t>
            </w:r>
          </w:p>
        </w:tc>
        <w:tc>
          <w:tcPr>
            <w:tcW w:w="561" w:type="pct"/>
            <w:gridSpan w:val="2"/>
            <w:shd w:val="clear" w:color="auto" w:fill="auto"/>
            <w:noWrap/>
            <w:vAlign w:val="center"/>
          </w:tcPr>
          <w:p w14:paraId="2333CB6F" w14:textId="77777777" w:rsidR="00C777E6" w:rsidRPr="00DC7310" w:rsidRDefault="00C777E6" w:rsidP="007F59E4">
            <w:pPr>
              <w:pStyle w:val="TAC"/>
              <w:keepNext w:val="0"/>
              <w:keepLines w:val="0"/>
            </w:pPr>
            <w:r w:rsidRPr="00DC7310">
              <w:rPr>
                <w:rFonts w:cs="Arial"/>
              </w:rPr>
              <w:t>N/A</w:t>
            </w:r>
          </w:p>
        </w:tc>
        <w:tc>
          <w:tcPr>
            <w:tcW w:w="348" w:type="pct"/>
            <w:gridSpan w:val="2"/>
            <w:shd w:val="clear" w:color="auto" w:fill="auto"/>
            <w:noWrap/>
            <w:vAlign w:val="center"/>
          </w:tcPr>
          <w:p w14:paraId="15102B6E" w14:textId="77777777" w:rsidR="00C777E6" w:rsidRPr="00DC7310" w:rsidRDefault="00C777E6" w:rsidP="007F59E4">
            <w:pPr>
              <w:pStyle w:val="TAC"/>
              <w:keepNext w:val="0"/>
              <w:keepLines w:val="0"/>
            </w:pPr>
            <w:r w:rsidRPr="00DC7310">
              <w:rPr>
                <w:rFonts w:eastAsia="Malgun Gothic"/>
                <w:kern w:val="2"/>
                <w:szCs w:val="24"/>
                <w:lang w:eastAsia="ko-KR"/>
              </w:rPr>
              <w:t>5</w:t>
            </w:r>
          </w:p>
        </w:tc>
        <w:tc>
          <w:tcPr>
            <w:tcW w:w="1041" w:type="pct"/>
            <w:gridSpan w:val="2"/>
            <w:shd w:val="clear" w:color="auto" w:fill="auto"/>
            <w:noWrap/>
            <w:vAlign w:val="center"/>
          </w:tcPr>
          <w:p w14:paraId="285EE717" w14:textId="77777777" w:rsidR="00C777E6" w:rsidRPr="00DC7310" w:rsidRDefault="00C777E6" w:rsidP="007F59E4">
            <w:pPr>
              <w:pStyle w:val="TAC"/>
              <w:keepNext w:val="0"/>
              <w:keepLines w:val="0"/>
            </w:pPr>
            <w:r w:rsidRPr="00DC7310">
              <w:rPr>
                <w:rFonts w:cs="Arial"/>
              </w:rPr>
              <w:t>N/A</w:t>
            </w:r>
          </w:p>
        </w:tc>
        <w:tc>
          <w:tcPr>
            <w:tcW w:w="539" w:type="pct"/>
            <w:gridSpan w:val="2"/>
            <w:shd w:val="clear" w:color="auto" w:fill="auto"/>
            <w:noWrap/>
            <w:vAlign w:val="center"/>
          </w:tcPr>
          <w:p w14:paraId="5BD425CF" w14:textId="77777777" w:rsidR="00C777E6" w:rsidRPr="00DC7310" w:rsidRDefault="00C777E6" w:rsidP="007F59E4">
            <w:pPr>
              <w:pStyle w:val="TAC"/>
              <w:keepNext w:val="0"/>
              <w:keepLines w:val="0"/>
            </w:pPr>
            <w:r w:rsidRPr="00DC7310">
              <w:rPr>
                <w:rFonts w:cs="Arial"/>
              </w:rPr>
              <w:t>1954</w:t>
            </w:r>
          </w:p>
        </w:tc>
        <w:tc>
          <w:tcPr>
            <w:tcW w:w="357" w:type="pct"/>
            <w:gridSpan w:val="2"/>
            <w:shd w:val="clear" w:color="auto" w:fill="auto"/>
            <w:vAlign w:val="center"/>
          </w:tcPr>
          <w:p w14:paraId="74BB68D6" w14:textId="77777777" w:rsidR="00C777E6" w:rsidRPr="00DC7310" w:rsidRDefault="00C777E6" w:rsidP="007F59E4">
            <w:pPr>
              <w:pStyle w:val="TAC"/>
              <w:keepNext w:val="0"/>
              <w:keepLines w:val="0"/>
            </w:pPr>
            <w:r w:rsidRPr="00DC7310">
              <w:rPr>
                <w:rFonts w:cs="Arial"/>
              </w:rPr>
              <w:t>16.5</w:t>
            </w:r>
          </w:p>
        </w:tc>
        <w:tc>
          <w:tcPr>
            <w:tcW w:w="612" w:type="pct"/>
            <w:gridSpan w:val="2"/>
            <w:shd w:val="clear" w:color="auto" w:fill="auto"/>
            <w:vAlign w:val="center"/>
          </w:tcPr>
          <w:p w14:paraId="54B1D67F" w14:textId="77777777" w:rsidR="00C777E6" w:rsidRPr="00DC7310" w:rsidRDefault="00C777E6" w:rsidP="007F59E4">
            <w:pPr>
              <w:pStyle w:val="TAC"/>
              <w:keepNext w:val="0"/>
              <w:keepLines w:val="0"/>
              <w:rPr>
                <w:lang w:eastAsia="ko-KR"/>
              </w:rPr>
            </w:pPr>
            <w:r w:rsidRPr="00DC7310">
              <w:rPr>
                <w:rFonts w:eastAsia="Malgun Gothic"/>
                <w:kern w:val="2"/>
                <w:szCs w:val="24"/>
                <w:lang w:eastAsia="ko-KR"/>
              </w:rPr>
              <w:t>IMD3</w:t>
            </w:r>
          </w:p>
        </w:tc>
      </w:tr>
      <w:tr w:rsidR="00C777E6" w:rsidRPr="00DC7310" w14:paraId="69C83349" w14:textId="77777777" w:rsidTr="00E12634">
        <w:trPr>
          <w:jc w:val="center"/>
        </w:trPr>
        <w:tc>
          <w:tcPr>
            <w:tcW w:w="1132" w:type="pct"/>
            <w:vMerge/>
            <w:shd w:val="clear" w:color="auto" w:fill="auto"/>
            <w:vAlign w:val="center"/>
          </w:tcPr>
          <w:p w14:paraId="284A2EC9" w14:textId="77777777" w:rsidR="00C777E6" w:rsidRPr="00DC7310" w:rsidRDefault="00C777E6" w:rsidP="007F59E4">
            <w:pPr>
              <w:pStyle w:val="TAC"/>
              <w:keepNext w:val="0"/>
              <w:keepLines w:val="0"/>
              <w:rPr>
                <w:lang w:eastAsia="ko-KR"/>
              </w:rPr>
            </w:pPr>
          </w:p>
        </w:tc>
        <w:tc>
          <w:tcPr>
            <w:tcW w:w="410" w:type="pct"/>
            <w:shd w:val="clear" w:color="auto" w:fill="auto"/>
            <w:vAlign w:val="center"/>
          </w:tcPr>
          <w:p w14:paraId="40F18DE4" w14:textId="77777777" w:rsidR="00C777E6" w:rsidRPr="00DC7310" w:rsidRDefault="00C777E6" w:rsidP="007F59E4">
            <w:pPr>
              <w:pStyle w:val="TAC"/>
              <w:keepNext w:val="0"/>
              <w:keepLines w:val="0"/>
            </w:pPr>
            <w:r w:rsidRPr="00DC7310">
              <w:rPr>
                <w:rFonts w:cs="Arial"/>
                <w:lang w:eastAsia="ko-KR"/>
              </w:rPr>
              <w:t>12</w:t>
            </w:r>
          </w:p>
        </w:tc>
        <w:tc>
          <w:tcPr>
            <w:tcW w:w="561" w:type="pct"/>
            <w:gridSpan w:val="2"/>
            <w:shd w:val="clear" w:color="auto" w:fill="auto"/>
            <w:noWrap/>
            <w:vAlign w:val="center"/>
          </w:tcPr>
          <w:p w14:paraId="0DDD3880" w14:textId="77777777" w:rsidR="00C777E6" w:rsidRPr="00DC7310" w:rsidRDefault="00C777E6" w:rsidP="007F59E4">
            <w:pPr>
              <w:pStyle w:val="TAC"/>
              <w:keepNext w:val="0"/>
              <w:keepLines w:val="0"/>
            </w:pPr>
            <w:r w:rsidRPr="00DC7310">
              <w:t>708</w:t>
            </w:r>
          </w:p>
        </w:tc>
        <w:tc>
          <w:tcPr>
            <w:tcW w:w="348" w:type="pct"/>
            <w:gridSpan w:val="2"/>
            <w:shd w:val="clear" w:color="auto" w:fill="auto"/>
            <w:noWrap/>
            <w:vAlign w:val="center"/>
          </w:tcPr>
          <w:p w14:paraId="7ACD43B7" w14:textId="77777777" w:rsidR="00C777E6" w:rsidRPr="00DC7310" w:rsidRDefault="00C777E6" w:rsidP="007F59E4">
            <w:pPr>
              <w:pStyle w:val="TAC"/>
              <w:keepNext w:val="0"/>
              <w:keepLines w:val="0"/>
            </w:pPr>
            <w:r w:rsidRPr="00DC7310">
              <w:rPr>
                <w:rFonts w:cs="Arial"/>
              </w:rPr>
              <w:t>5</w:t>
            </w:r>
          </w:p>
        </w:tc>
        <w:tc>
          <w:tcPr>
            <w:tcW w:w="1041" w:type="pct"/>
            <w:gridSpan w:val="2"/>
            <w:shd w:val="clear" w:color="auto" w:fill="auto"/>
            <w:noWrap/>
            <w:vAlign w:val="center"/>
          </w:tcPr>
          <w:p w14:paraId="2FABACAE" w14:textId="77777777" w:rsidR="00C777E6" w:rsidRPr="00DC7310" w:rsidRDefault="00C777E6" w:rsidP="007F59E4">
            <w:pPr>
              <w:pStyle w:val="TAC"/>
              <w:keepNext w:val="0"/>
              <w:keepLines w:val="0"/>
            </w:pPr>
            <w:r w:rsidRPr="00DC7310">
              <w:rPr>
                <w:rFonts w:cs="Arial"/>
              </w:rPr>
              <w:t>25</w:t>
            </w:r>
          </w:p>
        </w:tc>
        <w:tc>
          <w:tcPr>
            <w:tcW w:w="539" w:type="pct"/>
            <w:gridSpan w:val="2"/>
            <w:shd w:val="clear" w:color="auto" w:fill="auto"/>
            <w:noWrap/>
            <w:vAlign w:val="center"/>
          </w:tcPr>
          <w:p w14:paraId="680C69F2" w14:textId="77777777" w:rsidR="00C777E6" w:rsidRPr="00DC7310" w:rsidRDefault="00C777E6" w:rsidP="007F59E4">
            <w:pPr>
              <w:pStyle w:val="TAC"/>
              <w:keepNext w:val="0"/>
              <w:keepLines w:val="0"/>
            </w:pPr>
            <w:r w:rsidRPr="00DC7310">
              <w:t>738</w:t>
            </w:r>
          </w:p>
        </w:tc>
        <w:tc>
          <w:tcPr>
            <w:tcW w:w="357" w:type="pct"/>
            <w:gridSpan w:val="2"/>
            <w:shd w:val="clear" w:color="auto" w:fill="auto"/>
            <w:vAlign w:val="center"/>
          </w:tcPr>
          <w:p w14:paraId="3F4967D8"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7E2197C4" w14:textId="77777777" w:rsidR="00C777E6" w:rsidRPr="00DC7310" w:rsidRDefault="00C777E6" w:rsidP="007F59E4">
            <w:pPr>
              <w:pStyle w:val="TAC"/>
              <w:keepNext w:val="0"/>
              <w:keepLines w:val="0"/>
              <w:rPr>
                <w:lang w:eastAsia="ko-KR"/>
              </w:rPr>
            </w:pPr>
            <w:r w:rsidRPr="00DC7310">
              <w:rPr>
                <w:kern w:val="2"/>
                <w:szCs w:val="24"/>
                <w:lang w:eastAsia="ja-JP"/>
              </w:rPr>
              <w:t>N/A</w:t>
            </w:r>
          </w:p>
        </w:tc>
      </w:tr>
      <w:tr w:rsidR="00C777E6" w:rsidRPr="00DC7310" w14:paraId="6177B84B" w14:textId="77777777" w:rsidTr="00E12634">
        <w:trPr>
          <w:jc w:val="center"/>
        </w:trPr>
        <w:tc>
          <w:tcPr>
            <w:tcW w:w="1132" w:type="pct"/>
            <w:vMerge/>
            <w:tcBorders>
              <w:bottom w:val="single" w:sz="4" w:space="0" w:color="auto"/>
            </w:tcBorders>
            <w:shd w:val="clear" w:color="auto" w:fill="auto"/>
            <w:vAlign w:val="center"/>
          </w:tcPr>
          <w:p w14:paraId="406465BD" w14:textId="77777777" w:rsidR="00C777E6" w:rsidRPr="00DC7310" w:rsidRDefault="00C777E6" w:rsidP="007F59E4">
            <w:pPr>
              <w:pStyle w:val="TAC"/>
              <w:keepNext w:val="0"/>
              <w:keepLines w:val="0"/>
              <w:rPr>
                <w:lang w:eastAsia="ko-KR"/>
              </w:rPr>
            </w:pPr>
          </w:p>
        </w:tc>
        <w:tc>
          <w:tcPr>
            <w:tcW w:w="410" w:type="pct"/>
            <w:shd w:val="clear" w:color="auto" w:fill="auto"/>
            <w:vAlign w:val="center"/>
          </w:tcPr>
          <w:p w14:paraId="669FE4EA" w14:textId="77777777" w:rsidR="00C777E6" w:rsidRPr="00DC7310" w:rsidRDefault="00C777E6" w:rsidP="007F59E4">
            <w:pPr>
              <w:pStyle w:val="TAC"/>
              <w:keepNext w:val="0"/>
              <w:keepLines w:val="0"/>
            </w:pPr>
            <w:r w:rsidRPr="00DC7310">
              <w:rPr>
                <w:rFonts w:cs="Arial"/>
                <w:lang w:eastAsia="ko-KR"/>
              </w:rPr>
              <w:t>n78</w:t>
            </w:r>
          </w:p>
        </w:tc>
        <w:tc>
          <w:tcPr>
            <w:tcW w:w="561" w:type="pct"/>
            <w:gridSpan w:val="2"/>
            <w:shd w:val="clear" w:color="auto" w:fill="auto"/>
            <w:noWrap/>
            <w:vAlign w:val="center"/>
          </w:tcPr>
          <w:p w14:paraId="1F1DDC5F" w14:textId="77777777" w:rsidR="00C777E6" w:rsidRPr="00DC7310" w:rsidRDefault="00C777E6" w:rsidP="007F59E4">
            <w:pPr>
              <w:pStyle w:val="TAC"/>
              <w:keepNext w:val="0"/>
              <w:keepLines w:val="0"/>
            </w:pPr>
            <w:r w:rsidRPr="00DC7310">
              <w:rPr>
                <w:rFonts w:cs="Arial"/>
                <w:lang w:eastAsia="ko-KR"/>
              </w:rPr>
              <w:t>3370</w:t>
            </w:r>
          </w:p>
        </w:tc>
        <w:tc>
          <w:tcPr>
            <w:tcW w:w="348" w:type="pct"/>
            <w:gridSpan w:val="2"/>
            <w:shd w:val="clear" w:color="auto" w:fill="auto"/>
            <w:noWrap/>
            <w:vAlign w:val="center"/>
          </w:tcPr>
          <w:p w14:paraId="579BE98C" w14:textId="77777777" w:rsidR="00C777E6" w:rsidRPr="00DC7310" w:rsidRDefault="00C777E6" w:rsidP="007F59E4">
            <w:pPr>
              <w:pStyle w:val="TAC"/>
              <w:keepNext w:val="0"/>
              <w:keepLines w:val="0"/>
            </w:pPr>
            <w:r w:rsidRPr="00DC7310">
              <w:rPr>
                <w:rFonts w:cs="Arial"/>
                <w:lang w:eastAsia="ko-KR"/>
              </w:rPr>
              <w:t>10</w:t>
            </w:r>
          </w:p>
        </w:tc>
        <w:tc>
          <w:tcPr>
            <w:tcW w:w="1041" w:type="pct"/>
            <w:gridSpan w:val="2"/>
            <w:shd w:val="clear" w:color="auto" w:fill="auto"/>
            <w:noWrap/>
            <w:vAlign w:val="center"/>
          </w:tcPr>
          <w:p w14:paraId="135B932D" w14:textId="77777777" w:rsidR="00C777E6" w:rsidRPr="00DC7310" w:rsidRDefault="00C777E6" w:rsidP="007F59E4">
            <w:pPr>
              <w:pStyle w:val="TAC"/>
              <w:keepNext w:val="0"/>
              <w:keepLines w:val="0"/>
            </w:pPr>
            <w:r w:rsidRPr="00DC7310">
              <w:rPr>
                <w:rFonts w:cs="Arial"/>
                <w:lang w:eastAsia="ko-KR"/>
              </w:rPr>
              <w:t>50</w:t>
            </w:r>
          </w:p>
        </w:tc>
        <w:tc>
          <w:tcPr>
            <w:tcW w:w="539" w:type="pct"/>
            <w:gridSpan w:val="2"/>
            <w:shd w:val="clear" w:color="auto" w:fill="auto"/>
            <w:noWrap/>
            <w:vAlign w:val="center"/>
          </w:tcPr>
          <w:p w14:paraId="3B29EDBB" w14:textId="77777777" w:rsidR="00C777E6" w:rsidRPr="00DC7310" w:rsidRDefault="00C777E6" w:rsidP="007F59E4">
            <w:pPr>
              <w:pStyle w:val="TAC"/>
              <w:keepNext w:val="0"/>
              <w:keepLines w:val="0"/>
            </w:pPr>
            <w:r w:rsidRPr="00DC7310">
              <w:rPr>
                <w:rFonts w:cs="Arial"/>
                <w:lang w:eastAsia="ko-KR"/>
              </w:rPr>
              <w:t>3370</w:t>
            </w:r>
          </w:p>
        </w:tc>
        <w:tc>
          <w:tcPr>
            <w:tcW w:w="357" w:type="pct"/>
            <w:gridSpan w:val="2"/>
            <w:shd w:val="clear" w:color="auto" w:fill="auto"/>
            <w:vAlign w:val="center"/>
          </w:tcPr>
          <w:p w14:paraId="5291E43E" w14:textId="77777777" w:rsidR="00C777E6" w:rsidRPr="00DC7310" w:rsidRDefault="00C777E6" w:rsidP="007F59E4">
            <w:pPr>
              <w:pStyle w:val="TAC"/>
              <w:keepNext w:val="0"/>
              <w:keepLines w:val="0"/>
            </w:pPr>
            <w:r w:rsidRPr="00DC7310">
              <w:rPr>
                <w:rFonts w:cs="Arial"/>
              </w:rPr>
              <w:t>N/A</w:t>
            </w:r>
          </w:p>
        </w:tc>
        <w:tc>
          <w:tcPr>
            <w:tcW w:w="612" w:type="pct"/>
            <w:gridSpan w:val="2"/>
            <w:shd w:val="clear" w:color="auto" w:fill="auto"/>
          </w:tcPr>
          <w:p w14:paraId="41EDF909" w14:textId="77777777" w:rsidR="00C777E6" w:rsidRPr="00DC7310" w:rsidRDefault="00C777E6" w:rsidP="007F59E4">
            <w:pPr>
              <w:pStyle w:val="TAC"/>
              <w:keepNext w:val="0"/>
              <w:keepLines w:val="0"/>
              <w:rPr>
                <w:lang w:eastAsia="ko-KR"/>
              </w:rPr>
            </w:pPr>
            <w:r w:rsidRPr="00DC7310">
              <w:rPr>
                <w:kern w:val="2"/>
                <w:szCs w:val="24"/>
                <w:lang w:eastAsia="ja-JP"/>
              </w:rPr>
              <w:t>N/A</w:t>
            </w:r>
          </w:p>
        </w:tc>
      </w:tr>
      <w:tr w:rsidR="00C777E6" w:rsidRPr="00DC7310" w14:paraId="0B4AFAE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8E5EFE9" w14:textId="77777777" w:rsidR="00C777E6" w:rsidRPr="00DC7310" w:rsidRDefault="00C777E6" w:rsidP="007F59E4">
            <w:pPr>
              <w:pStyle w:val="TAC"/>
              <w:keepLines w:val="0"/>
              <w:rPr>
                <w:rFonts w:cs="Arial"/>
                <w:szCs w:val="18"/>
                <w:lang w:eastAsia="ja-JP"/>
              </w:rPr>
            </w:pPr>
            <w:r w:rsidRPr="00DC7310">
              <w:rPr>
                <w:rFonts w:cs="Arial"/>
                <w:szCs w:val="18"/>
                <w:lang w:eastAsia="ja-JP"/>
              </w:rPr>
              <w:t>DC_2A_n12A-n78A</w:t>
            </w:r>
          </w:p>
        </w:tc>
        <w:tc>
          <w:tcPr>
            <w:tcW w:w="410" w:type="pct"/>
            <w:tcBorders>
              <w:left w:val="single" w:sz="4" w:space="0" w:color="auto"/>
            </w:tcBorders>
            <w:shd w:val="clear" w:color="auto" w:fill="auto"/>
            <w:vAlign w:val="center"/>
          </w:tcPr>
          <w:p w14:paraId="38318F3E" w14:textId="77777777" w:rsidR="00C777E6" w:rsidRPr="00DC7310" w:rsidRDefault="00C777E6" w:rsidP="007F59E4">
            <w:pPr>
              <w:pStyle w:val="TAC"/>
              <w:keepLines w:val="0"/>
              <w:rPr>
                <w:rFonts w:cs="Arial"/>
                <w:szCs w:val="18"/>
                <w:lang w:eastAsia="ja-JP"/>
              </w:rPr>
            </w:pPr>
            <w:r w:rsidRPr="00DC7310">
              <w:rPr>
                <w:rFonts w:cs="Arial"/>
                <w:szCs w:val="18"/>
                <w:lang w:eastAsia="ja-JP"/>
              </w:rPr>
              <w:t>2</w:t>
            </w:r>
          </w:p>
        </w:tc>
        <w:tc>
          <w:tcPr>
            <w:tcW w:w="561" w:type="pct"/>
            <w:gridSpan w:val="2"/>
            <w:shd w:val="clear" w:color="auto" w:fill="auto"/>
            <w:noWrap/>
          </w:tcPr>
          <w:p w14:paraId="60510FF1" w14:textId="77777777" w:rsidR="00C777E6" w:rsidRPr="00DC7310" w:rsidRDefault="00C777E6" w:rsidP="007F59E4">
            <w:pPr>
              <w:pStyle w:val="TAC"/>
              <w:keepLines w:val="0"/>
              <w:rPr>
                <w:rFonts w:cs="Arial"/>
                <w:szCs w:val="18"/>
                <w:lang w:eastAsia="ja-JP"/>
              </w:rPr>
            </w:pPr>
            <w:r w:rsidRPr="00DC7310">
              <w:rPr>
                <w:rFonts w:cs="Arial"/>
                <w:szCs w:val="18"/>
                <w:lang w:eastAsia="ja-JP"/>
              </w:rPr>
              <w:t>1900</w:t>
            </w:r>
          </w:p>
        </w:tc>
        <w:tc>
          <w:tcPr>
            <w:tcW w:w="348" w:type="pct"/>
            <w:gridSpan w:val="2"/>
            <w:shd w:val="clear" w:color="auto" w:fill="auto"/>
            <w:noWrap/>
          </w:tcPr>
          <w:p w14:paraId="20DD8943" w14:textId="77777777" w:rsidR="00C777E6" w:rsidRPr="00DC7310" w:rsidRDefault="00C777E6" w:rsidP="007F59E4">
            <w:pPr>
              <w:pStyle w:val="TAC"/>
              <w:keepLines w:val="0"/>
              <w:rPr>
                <w:rFonts w:cs="Arial"/>
                <w:szCs w:val="18"/>
                <w:lang w:eastAsia="ja-JP"/>
              </w:rPr>
            </w:pPr>
            <w:r w:rsidRPr="00DC7310">
              <w:rPr>
                <w:rFonts w:cs="Arial"/>
                <w:szCs w:val="18"/>
                <w:lang w:eastAsia="ja-JP"/>
              </w:rPr>
              <w:t>5</w:t>
            </w:r>
          </w:p>
        </w:tc>
        <w:tc>
          <w:tcPr>
            <w:tcW w:w="1041" w:type="pct"/>
            <w:gridSpan w:val="2"/>
            <w:shd w:val="clear" w:color="auto" w:fill="auto"/>
            <w:noWrap/>
          </w:tcPr>
          <w:p w14:paraId="6DE79AB7" w14:textId="77777777" w:rsidR="00C777E6" w:rsidRPr="00DC7310" w:rsidRDefault="00C777E6" w:rsidP="007F59E4">
            <w:pPr>
              <w:pStyle w:val="TAC"/>
              <w:keepLines w:val="0"/>
              <w:rPr>
                <w:rFonts w:cs="Arial"/>
                <w:szCs w:val="18"/>
                <w:lang w:eastAsia="ja-JP"/>
              </w:rPr>
            </w:pPr>
            <w:r w:rsidRPr="00DC7310">
              <w:rPr>
                <w:rFonts w:cs="Arial"/>
                <w:szCs w:val="18"/>
                <w:lang w:eastAsia="ja-JP"/>
              </w:rPr>
              <w:t>25</w:t>
            </w:r>
          </w:p>
        </w:tc>
        <w:tc>
          <w:tcPr>
            <w:tcW w:w="539" w:type="pct"/>
            <w:gridSpan w:val="2"/>
            <w:shd w:val="clear" w:color="auto" w:fill="auto"/>
            <w:noWrap/>
          </w:tcPr>
          <w:p w14:paraId="69275457" w14:textId="77777777" w:rsidR="00C777E6" w:rsidRPr="00DC7310" w:rsidRDefault="00C777E6" w:rsidP="007F59E4">
            <w:pPr>
              <w:pStyle w:val="TAC"/>
              <w:keepLines w:val="0"/>
              <w:rPr>
                <w:rFonts w:cs="Arial"/>
                <w:szCs w:val="18"/>
                <w:lang w:eastAsia="ja-JP"/>
              </w:rPr>
            </w:pPr>
            <w:r w:rsidRPr="00DC7310">
              <w:rPr>
                <w:rFonts w:cs="Arial"/>
                <w:szCs w:val="18"/>
                <w:lang w:eastAsia="ja-JP"/>
              </w:rPr>
              <w:t>1980</w:t>
            </w:r>
          </w:p>
        </w:tc>
        <w:tc>
          <w:tcPr>
            <w:tcW w:w="357" w:type="pct"/>
            <w:gridSpan w:val="2"/>
            <w:shd w:val="clear" w:color="auto" w:fill="auto"/>
          </w:tcPr>
          <w:p w14:paraId="24DB832C" w14:textId="77777777" w:rsidR="00C777E6" w:rsidRPr="00DC7310" w:rsidRDefault="00C777E6" w:rsidP="007F59E4">
            <w:pPr>
              <w:pStyle w:val="TAC"/>
              <w:keepLines w:val="0"/>
              <w:rPr>
                <w:rFonts w:cs="Arial"/>
                <w:szCs w:val="18"/>
                <w:lang w:eastAsia="ja-JP"/>
              </w:rPr>
            </w:pPr>
            <w:r w:rsidRPr="00DC7310">
              <w:rPr>
                <w:rFonts w:cs="Arial"/>
                <w:szCs w:val="18"/>
                <w:lang w:eastAsia="ja-JP"/>
              </w:rPr>
              <w:t>N/A</w:t>
            </w:r>
          </w:p>
        </w:tc>
        <w:tc>
          <w:tcPr>
            <w:tcW w:w="612" w:type="pct"/>
            <w:gridSpan w:val="2"/>
            <w:shd w:val="clear" w:color="auto" w:fill="auto"/>
            <w:vAlign w:val="center"/>
          </w:tcPr>
          <w:p w14:paraId="1443E23D" w14:textId="77777777" w:rsidR="00C777E6" w:rsidRPr="00DC7310" w:rsidRDefault="00C777E6" w:rsidP="007F59E4">
            <w:pPr>
              <w:pStyle w:val="TAC"/>
              <w:keepLines w:val="0"/>
              <w:rPr>
                <w:rFonts w:cs="Arial"/>
                <w:szCs w:val="18"/>
                <w:lang w:eastAsia="ja-JP"/>
              </w:rPr>
            </w:pPr>
            <w:r w:rsidRPr="00DC7310">
              <w:rPr>
                <w:rFonts w:cs="Arial"/>
                <w:szCs w:val="18"/>
                <w:lang w:eastAsia="ja-JP"/>
              </w:rPr>
              <w:t>N/A</w:t>
            </w:r>
          </w:p>
        </w:tc>
      </w:tr>
      <w:tr w:rsidR="00C777E6" w:rsidRPr="00DC7310" w14:paraId="1B02246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6893BD9" w14:textId="77777777" w:rsidR="00C777E6" w:rsidRPr="00DC7310" w:rsidRDefault="00C777E6" w:rsidP="007F59E4">
            <w:pPr>
              <w:pStyle w:val="TAC"/>
              <w:keepLines w:val="0"/>
              <w:rPr>
                <w:rFonts w:cs="Arial"/>
                <w:szCs w:val="18"/>
                <w:lang w:eastAsia="ja-JP"/>
              </w:rPr>
            </w:pPr>
          </w:p>
        </w:tc>
        <w:tc>
          <w:tcPr>
            <w:tcW w:w="410" w:type="pct"/>
            <w:tcBorders>
              <w:left w:val="single" w:sz="4" w:space="0" w:color="auto"/>
            </w:tcBorders>
            <w:shd w:val="clear" w:color="auto" w:fill="auto"/>
            <w:vAlign w:val="center"/>
          </w:tcPr>
          <w:p w14:paraId="69C9E74B" w14:textId="77777777" w:rsidR="00C777E6" w:rsidRPr="00DC7310" w:rsidRDefault="00C777E6" w:rsidP="007F59E4">
            <w:pPr>
              <w:pStyle w:val="TAC"/>
              <w:keepLines w:val="0"/>
              <w:rPr>
                <w:rFonts w:cs="Arial"/>
                <w:szCs w:val="18"/>
                <w:lang w:eastAsia="ja-JP"/>
              </w:rPr>
            </w:pPr>
            <w:r w:rsidRPr="00DC7310">
              <w:rPr>
                <w:rFonts w:cs="Arial"/>
                <w:szCs w:val="18"/>
                <w:lang w:eastAsia="ja-JP"/>
              </w:rPr>
              <w:t>n12</w:t>
            </w:r>
          </w:p>
        </w:tc>
        <w:tc>
          <w:tcPr>
            <w:tcW w:w="561" w:type="pct"/>
            <w:gridSpan w:val="2"/>
            <w:shd w:val="clear" w:color="auto" w:fill="auto"/>
            <w:noWrap/>
          </w:tcPr>
          <w:p w14:paraId="01BB24EE" w14:textId="77777777" w:rsidR="00C777E6" w:rsidRPr="00DC7310" w:rsidRDefault="00C777E6" w:rsidP="007F59E4">
            <w:pPr>
              <w:pStyle w:val="TAC"/>
              <w:keepLines w:val="0"/>
              <w:rPr>
                <w:rFonts w:cs="Arial"/>
                <w:szCs w:val="18"/>
                <w:lang w:eastAsia="ja-JP"/>
              </w:rPr>
            </w:pPr>
            <w:r w:rsidRPr="00DC7310">
              <w:rPr>
                <w:rFonts w:cs="Arial"/>
                <w:szCs w:val="18"/>
                <w:lang w:eastAsia="ja-JP"/>
              </w:rPr>
              <w:t>707.5</w:t>
            </w:r>
          </w:p>
        </w:tc>
        <w:tc>
          <w:tcPr>
            <w:tcW w:w="348" w:type="pct"/>
            <w:gridSpan w:val="2"/>
            <w:shd w:val="clear" w:color="auto" w:fill="auto"/>
            <w:noWrap/>
          </w:tcPr>
          <w:p w14:paraId="03847B88" w14:textId="77777777" w:rsidR="00C777E6" w:rsidRPr="00DC7310" w:rsidRDefault="00C777E6" w:rsidP="007F59E4">
            <w:pPr>
              <w:pStyle w:val="TAC"/>
              <w:keepLines w:val="0"/>
              <w:rPr>
                <w:rFonts w:cs="Arial"/>
                <w:szCs w:val="18"/>
                <w:lang w:eastAsia="ja-JP"/>
              </w:rPr>
            </w:pPr>
            <w:r w:rsidRPr="00DC7310">
              <w:rPr>
                <w:rFonts w:cs="Arial"/>
                <w:szCs w:val="18"/>
                <w:lang w:eastAsia="ja-JP"/>
              </w:rPr>
              <w:t>5</w:t>
            </w:r>
          </w:p>
        </w:tc>
        <w:tc>
          <w:tcPr>
            <w:tcW w:w="1041" w:type="pct"/>
            <w:gridSpan w:val="2"/>
            <w:shd w:val="clear" w:color="auto" w:fill="auto"/>
            <w:noWrap/>
          </w:tcPr>
          <w:p w14:paraId="0C83C550" w14:textId="77777777" w:rsidR="00C777E6" w:rsidRPr="00DC7310" w:rsidRDefault="00C777E6" w:rsidP="007F59E4">
            <w:pPr>
              <w:pStyle w:val="TAC"/>
              <w:keepLines w:val="0"/>
              <w:rPr>
                <w:rFonts w:cs="Arial"/>
                <w:szCs w:val="18"/>
                <w:lang w:eastAsia="ja-JP"/>
              </w:rPr>
            </w:pPr>
            <w:r w:rsidRPr="00DC7310">
              <w:rPr>
                <w:rFonts w:cs="Arial"/>
                <w:szCs w:val="18"/>
                <w:lang w:eastAsia="ja-JP"/>
              </w:rPr>
              <w:t>25</w:t>
            </w:r>
          </w:p>
        </w:tc>
        <w:tc>
          <w:tcPr>
            <w:tcW w:w="539" w:type="pct"/>
            <w:gridSpan w:val="2"/>
            <w:shd w:val="clear" w:color="auto" w:fill="auto"/>
            <w:noWrap/>
          </w:tcPr>
          <w:p w14:paraId="36353B50" w14:textId="77777777" w:rsidR="00C777E6" w:rsidRPr="00DC7310" w:rsidRDefault="00C777E6" w:rsidP="007F59E4">
            <w:pPr>
              <w:pStyle w:val="TAC"/>
              <w:keepLines w:val="0"/>
              <w:rPr>
                <w:rFonts w:cs="Arial"/>
                <w:szCs w:val="18"/>
                <w:lang w:eastAsia="ja-JP"/>
              </w:rPr>
            </w:pPr>
            <w:r w:rsidRPr="00DC7310">
              <w:rPr>
                <w:rFonts w:cs="Arial"/>
                <w:szCs w:val="18"/>
                <w:lang w:eastAsia="ja-JP"/>
              </w:rPr>
              <w:t>737.5</w:t>
            </w:r>
          </w:p>
        </w:tc>
        <w:tc>
          <w:tcPr>
            <w:tcW w:w="357" w:type="pct"/>
            <w:gridSpan w:val="2"/>
            <w:shd w:val="clear" w:color="auto" w:fill="auto"/>
          </w:tcPr>
          <w:p w14:paraId="33312B8E" w14:textId="77777777" w:rsidR="00C777E6" w:rsidRPr="00DC7310" w:rsidRDefault="00C777E6" w:rsidP="007F59E4">
            <w:pPr>
              <w:pStyle w:val="TAC"/>
              <w:keepLines w:val="0"/>
              <w:rPr>
                <w:rFonts w:cs="Arial"/>
                <w:szCs w:val="18"/>
                <w:lang w:eastAsia="ja-JP"/>
              </w:rPr>
            </w:pPr>
            <w:r w:rsidRPr="00DC7310">
              <w:rPr>
                <w:rFonts w:cs="Arial"/>
                <w:szCs w:val="18"/>
                <w:lang w:eastAsia="ja-JP"/>
              </w:rPr>
              <w:t>N/A</w:t>
            </w:r>
          </w:p>
        </w:tc>
        <w:tc>
          <w:tcPr>
            <w:tcW w:w="612" w:type="pct"/>
            <w:gridSpan w:val="2"/>
            <w:shd w:val="clear" w:color="auto" w:fill="auto"/>
            <w:vAlign w:val="center"/>
          </w:tcPr>
          <w:p w14:paraId="0060C214" w14:textId="77777777" w:rsidR="00C777E6" w:rsidRPr="00DC7310" w:rsidRDefault="00C777E6" w:rsidP="007F59E4">
            <w:pPr>
              <w:pStyle w:val="TAC"/>
              <w:keepLines w:val="0"/>
              <w:rPr>
                <w:rFonts w:cs="Arial"/>
                <w:szCs w:val="18"/>
                <w:lang w:eastAsia="ja-JP"/>
              </w:rPr>
            </w:pPr>
            <w:r w:rsidRPr="00DC7310">
              <w:rPr>
                <w:rFonts w:cs="Arial"/>
                <w:szCs w:val="18"/>
                <w:lang w:eastAsia="ja-JP"/>
              </w:rPr>
              <w:t>N/A</w:t>
            </w:r>
          </w:p>
        </w:tc>
      </w:tr>
      <w:tr w:rsidR="00C777E6" w:rsidRPr="00DC7310" w14:paraId="7FE4203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C3C350D" w14:textId="77777777" w:rsidR="00C777E6" w:rsidRPr="00DC7310" w:rsidRDefault="00C777E6" w:rsidP="007F59E4">
            <w:pPr>
              <w:pStyle w:val="TAC"/>
              <w:keepNext w:val="0"/>
              <w:keepLines w:val="0"/>
              <w:rPr>
                <w:rFonts w:cs="Arial"/>
                <w:szCs w:val="18"/>
                <w:lang w:eastAsia="ja-JP"/>
              </w:rPr>
            </w:pPr>
          </w:p>
        </w:tc>
        <w:tc>
          <w:tcPr>
            <w:tcW w:w="410" w:type="pct"/>
            <w:tcBorders>
              <w:left w:val="single" w:sz="4" w:space="0" w:color="auto"/>
            </w:tcBorders>
            <w:shd w:val="clear" w:color="auto" w:fill="auto"/>
            <w:vAlign w:val="center"/>
          </w:tcPr>
          <w:p w14:paraId="6CCC1893"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n78</w:t>
            </w:r>
          </w:p>
        </w:tc>
        <w:tc>
          <w:tcPr>
            <w:tcW w:w="561" w:type="pct"/>
            <w:gridSpan w:val="2"/>
            <w:shd w:val="clear" w:color="auto" w:fill="auto"/>
            <w:noWrap/>
          </w:tcPr>
          <w:p w14:paraId="6CD7ABF9"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3315</w:t>
            </w:r>
          </w:p>
        </w:tc>
        <w:tc>
          <w:tcPr>
            <w:tcW w:w="348" w:type="pct"/>
            <w:gridSpan w:val="2"/>
            <w:shd w:val="clear" w:color="auto" w:fill="auto"/>
            <w:noWrap/>
          </w:tcPr>
          <w:p w14:paraId="28ED50F1"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10</w:t>
            </w:r>
          </w:p>
        </w:tc>
        <w:tc>
          <w:tcPr>
            <w:tcW w:w="1041" w:type="pct"/>
            <w:gridSpan w:val="2"/>
            <w:shd w:val="clear" w:color="auto" w:fill="auto"/>
            <w:noWrap/>
          </w:tcPr>
          <w:p w14:paraId="3346ED2A"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50</w:t>
            </w:r>
          </w:p>
        </w:tc>
        <w:tc>
          <w:tcPr>
            <w:tcW w:w="539" w:type="pct"/>
            <w:gridSpan w:val="2"/>
            <w:shd w:val="clear" w:color="auto" w:fill="auto"/>
            <w:noWrap/>
          </w:tcPr>
          <w:p w14:paraId="43054644"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3315</w:t>
            </w:r>
          </w:p>
        </w:tc>
        <w:tc>
          <w:tcPr>
            <w:tcW w:w="357" w:type="pct"/>
            <w:gridSpan w:val="2"/>
            <w:shd w:val="clear" w:color="auto" w:fill="auto"/>
          </w:tcPr>
          <w:p w14:paraId="3C6568A8"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16.0</w:t>
            </w:r>
          </w:p>
        </w:tc>
        <w:tc>
          <w:tcPr>
            <w:tcW w:w="612" w:type="pct"/>
            <w:gridSpan w:val="2"/>
            <w:shd w:val="clear" w:color="auto" w:fill="auto"/>
            <w:vAlign w:val="center"/>
          </w:tcPr>
          <w:p w14:paraId="196CD996" w14:textId="77777777" w:rsidR="00C777E6" w:rsidRPr="00DC7310" w:rsidRDefault="00C777E6" w:rsidP="007F59E4">
            <w:pPr>
              <w:pStyle w:val="TAC"/>
              <w:keepNext w:val="0"/>
              <w:keepLines w:val="0"/>
              <w:rPr>
                <w:rFonts w:cs="Arial"/>
                <w:szCs w:val="18"/>
                <w:lang w:eastAsia="ja-JP"/>
              </w:rPr>
            </w:pPr>
            <w:r w:rsidRPr="00DC7310">
              <w:rPr>
                <w:rFonts w:cs="Arial"/>
                <w:szCs w:val="18"/>
                <w:lang w:eastAsia="ja-JP"/>
              </w:rPr>
              <w:t>IMD3</w:t>
            </w:r>
          </w:p>
        </w:tc>
      </w:tr>
      <w:tr w:rsidR="00C777E6" w:rsidRPr="00DC7310" w14:paraId="58705772" w14:textId="77777777" w:rsidTr="00E12634">
        <w:trPr>
          <w:jc w:val="center"/>
        </w:trPr>
        <w:tc>
          <w:tcPr>
            <w:tcW w:w="1132" w:type="pct"/>
            <w:tcBorders>
              <w:top w:val="single" w:sz="4" w:space="0" w:color="auto"/>
              <w:bottom w:val="single" w:sz="4" w:space="0" w:color="auto"/>
            </w:tcBorders>
            <w:shd w:val="clear" w:color="auto" w:fill="auto"/>
          </w:tcPr>
          <w:p w14:paraId="6DB3C353" w14:textId="77777777" w:rsidR="00C777E6" w:rsidRPr="00DC7310" w:rsidRDefault="00C777E6" w:rsidP="007F59E4">
            <w:pPr>
              <w:pStyle w:val="TAC"/>
              <w:keepNext w:val="0"/>
              <w:keepLines w:val="0"/>
            </w:pPr>
            <w:r w:rsidRPr="00DC7310">
              <w:rPr>
                <w:lang w:eastAsia="ko-KR"/>
              </w:rPr>
              <w:t>DC_</w:t>
            </w:r>
            <w:r w:rsidRPr="00DC7310">
              <w:t>2</w:t>
            </w:r>
            <w:r w:rsidRPr="00DC7310">
              <w:rPr>
                <w:lang w:eastAsia="ko-KR"/>
              </w:rPr>
              <w:t>A-</w:t>
            </w:r>
            <w:r w:rsidRPr="00DC7310">
              <w:t>13</w:t>
            </w:r>
            <w:r w:rsidRPr="00DC7310">
              <w:rPr>
                <w:lang w:eastAsia="ko-KR"/>
              </w:rPr>
              <w:t>A_n</w:t>
            </w:r>
            <w:r w:rsidRPr="00DC7310">
              <w:t>48</w:t>
            </w:r>
            <w:r w:rsidRPr="00DC7310">
              <w:rPr>
                <w:lang w:eastAsia="ko-KR"/>
              </w:rPr>
              <w:t>A</w:t>
            </w:r>
          </w:p>
          <w:p w14:paraId="24594AF4" w14:textId="77777777" w:rsidR="00C777E6" w:rsidRPr="00DC7310" w:rsidRDefault="00C777E6" w:rsidP="007F59E4">
            <w:pPr>
              <w:pStyle w:val="TAC"/>
              <w:keepNext w:val="0"/>
              <w:keepLines w:val="0"/>
            </w:pPr>
            <w:r w:rsidRPr="00DC7310">
              <w:rPr>
                <w:lang w:eastAsia="ko-KR"/>
              </w:rPr>
              <w:t>DC_2A-13A_n48B</w:t>
            </w:r>
          </w:p>
        </w:tc>
        <w:tc>
          <w:tcPr>
            <w:tcW w:w="410" w:type="pct"/>
            <w:shd w:val="clear" w:color="auto" w:fill="auto"/>
          </w:tcPr>
          <w:p w14:paraId="109D399A" w14:textId="77777777" w:rsidR="00C777E6" w:rsidRPr="00DC7310" w:rsidRDefault="00C777E6" w:rsidP="007F59E4">
            <w:pPr>
              <w:pStyle w:val="TAC"/>
              <w:keepNext w:val="0"/>
              <w:keepLines w:val="0"/>
              <w:rPr>
                <w:lang w:eastAsia="ko-KR"/>
              </w:rPr>
            </w:pPr>
            <w:r w:rsidRPr="00DC7310">
              <w:t>2</w:t>
            </w:r>
          </w:p>
        </w:tc>
        <w:tc>
          <w:tcPr>
            <w:tcW w:w="561" w:type="pct"/>
            <w:gridSpan w:val="2"/>
            <w:shd w:val="clear" w:color="auto" w:fill="auto"/>
            <w:noWrap/>
          </w:tcPr>
          <w:p w14:paraId="7AB77CF1"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6C412C00"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1B41DEFC" w14:textId="77777777" w:rsidR="00C777E6" w:rsidRPr="00DC7310" w:rsidRDefault="00C777E6" w:rsidP="007F59E4">
            <w:pPr>
              <w:pStyle w:val="TAC"/>
              <w:keepNext w:val="0"/>
              <w:keepLines w:val="0"/>
              <w:rPr>
                <w:szCs w:val="18"/>
                <w:lang w:eastAsia="ko-KR"/>
              </w:rPr>
            </w:pPr>
            <w:r w:rsidRPr="00DC7310">
              <w:t>N/A</w:t>
            </w:r>
          </w:p>
        </w:tc>
        <w:tc>
          <w:tcPr>
            <w:tcW w:w="539" w:type="pct"/>
            <w:gridSpan w:val="2"/>
            <w:shd w:val="clear" w:color="auto" w:fill="auto"/>
            <w:noWrap/>
          </w:tcPr>
          <w:p w14:paraId="49141B13" w14:textId="77777777" w:rsidR="00C777E6" w:rsidRPr="00DC7310" w:rsidRDefault="00C777E6" w:rsidP="007F59E4">
            <w:pPr>
              <w:pStyle w:val="TAC"/>
              <w:keepNext w:val="0"/>
              <w:keepLines w:val="0"/>
              <w:rPr>
                <w:szCs w:val="18"/>
                <w:lang w:eastAsia="ko-KR"/>
              </w:rPr>
            </w:pPr>
            <w:r w:rsidRPr="00DC7310">
              <w:t>1983.5</w:t>
            </w:r>
          </w:p>
        </w:tc>
        <w:tc>
          <w:tcPr>
            <w:tcW w:w="357" w:type="pct"/>
            <w:gridSpan w:val="2"/>
            <w:shd w:val="clear" w:color="auto" w:fill="auto"/>
          </w:tcPr>
          <w:p w14:paraId="235F8437" w14:textId="77777777" w:rsidR="00C777E6" w:rsidRPr="00DC7310" w:rsidRDefault="00C777E6" w:rsidP="007F59E4">
            <w:pPr>
              <w:pStyle w:val="TAC"/>
              <w:keepNext w:val="0"/>
              <w:keepLines w:val="0"/>
              <w:rPr>
                <w:szCs w:val="18"/>
                <w:lang w:eastAsia="ko-KR"/>
              </w:rPr>
            </w:pPr>
            <w:r w:rsidRPr="00DC7310">
              <w:t>15.6</w:t>
            </w:r>
          </w:p>
        </w:tc>
        <w:tc>
          <w:tcPr>
            <w:tcW w:w="612" w:type="pct"/>
            <w:gridSpan w:val="2"/>
            <w:shd w:val="clear" w:color="auto" w:fill="auto"/>
          </w:tcPr>
          <w:p w14:paraId="2260036E" w14:textId="77777777" w:rsidR="00C777E6" w:rsidRPr="00DC7310" w:rsidRDefault="00C777E6" w:rsidP="007F59E4">
            <w:pPr>
              <w:pStyle w:val="TAC"/>
              <w:keepNext w:val="0"/>
              <w:keepLines w:val="0"/>
              <w:rPr>
                <w:lang w:eastAsia="ko-KR"/>
              </w:rPr>
            </w:pPr>
            <w:r w:rsidRPr="00DC7310">
              <w:rPr>
                <w:lang w:eastAsia="ko-KR"/>
              </w:rPr>
              <w:t>IMD</w:t>
            </w:r>
            <w:r w:rsidRPr="00DC7310">
              <w:t>3</w:t>
            </w:r>
          </w:p>
        </w:tc>
      </w:tr>
      <w:tr w:rsidR="00C777E6" w:rsidRPr="00DC7310" w14:paraId="11FDB79C" w14:textId="77777777" w:rsidTr="00E12634">
        <w:trPr>
          <w:jc w:val="center"/>
        </w:trPr>
        <w:tc>
          <w:tcPr>
            <w:tcW w:w="1132" w:type="pct"/>
            <w:tcBorders>
              <w:top w:val="single" w:sz="4" w:space="0" w:color="auto"/>
              <w:bottom w:val="nil"/>
            </w:tcBorders>
            <w:shd w:val="clear" w:color="auto" w:fill="auto"/>
          </w:tcPr>
          <w:p w14:paraId="68D78B00" w14:textId="77777777" w:rsidR="00C777E6" w:rsidRPr="00DC7310" w:rsidRDefault="00C777E6" w:rsidP="007F59E4">
            <w:pPr>
              <w:pStyle w:val="TAC"/>
              <w:keepNext w:val="0"/>
              <w:keepLines w:val="0"/>
            </w:pPr>
          </w:p>
        </w:tc>
        <w:tc>
          <w:tcPr>
            <w:tcW w:w="410" w:type="pct"/>
            <w:shd w:val="clear" w:color="auto" w:fill="auto"/>
          </w:tcPr>
          <w:p w14:paraId="2FFC6FFE" w14:textId="77777777" w:rsidR="00C777E6" w:rsidRPr="00DC7310" w:rsidRDefault="00C777E6" w:rsidP="007F59E4">
            <w:pPr>
              <w:pStyle w:val="TAC"/>
              <w:keepNext w:val="0"/>
              <w:keepLines w:val="0"/>
              <w:rPr>
                <w:lang w:eastAsia="ko-KR"/>
              </w:rPr>
            </w:pPr>
            <w:r w:rsidRPr="00DC7310">
              <w:t>13</w:t>
            </w:r>
          </w:p>
        </w:tc>
        <w:tc>
          <w:tcPr>
            <w:tcW w:w="561" w:type="pct"/>
            <w:gridSpan w:val="2"/>
            <w:shd w:val="clear" w:color="auto" w:fill="auto"/>
            <w:noWrap/>
          </w:tcPr>
          <w:p w14:paraId="026139D2" w14:textId="77777777" w:rsidR="00C777E6" w:rsidRPr="00DC7310" w:rsidRDefault="00C777E6" w:rsidP="007F59E4">
            <w:pPr>
              <w:pStyle w:val="TAC"/>
              <w:keepNext w:val="0"/>
              <w:keepLines w:val="0"/>
              <w:rPr>
                <w:szCs w:val="18"/>
                <w:lang w:eastAsia="ko-KR"/>
              </w:rPr>
            </w:pPr>
            <w:r w:rsidRPr="00DC7310">
              <w:t>784.5</w:t>
            </w:r>
          </w:p>
        </w:tc>
        <w:tc>
          <w:tcPr>
            <w:tcW w:w="348" w:type="pct"/>
            <w:gridSpan w:val="2"/>
            <w:shd w:val="clear" w:color="auto" w:fill="auto"/>
            <w:noWrap/>
          </w:tcPr>
          <w:p w14:paraId="66F3D8E5"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33D4BE75" w14:textId="77777777" w:rsidR="00C777E6" w:rsidRPr="00DC7310" w:rsidRDefault="00C777E6" w:rsidP="007F59E4">
            <w:pPr>
              <w:pStyle w:val="TAC"/>
              <w:keepNext w:val="0"/>
              <w:keepLines w:val="0"/>
              <w:rPr>
                <w:szCs w:val="18"/>
                <w:lang w:eastAsia="ko-KR"/>
              </w:rPr>
            </w:pPr>
            <w:r w:rsidRPr="00DC7310">
              <w:t>25</w:t>
            </w:r>
          </w:p>
        </w:tc>
        <w:tc>
          <w:tcPr>
            <w:tcW w:w="539" w:type="pct"/>
            <w:gridSpan w:val="2"/>
            <w:shd w:val="clear" w:color="auto" w:fill="auto"/>
            <w:noWrap/>
          </w:tcPr>
          <w:p w14:paraId="039B6340" w14:textId="77777777" w:rsidR="00C777E6" w:rsidRPr="00DC7310" w:rsidRDefault="00C777E6" w:rsidP="007F59E4">
            <w:pPr>
              <w:pStyle w:val="TAC"/>
              <w:keepNext w:val="0"/>
              <w:keepLines w:val="0"/>
              <w:rPr>
                <w:szCs w:val="18"/>
                <w:lang w:eastAsia="ko-KR"/>
              </w:rPr>
            </w:pPr>
            <w:r w:rsidRPr="00DC7310">
              <w:t>753.5</w:t>
            </w:r>
          </w:p>
        </w:tc>
        <w:tc>
          <w:tcPr>
            <w:tcW w:w="357" w:type="pct"/>
            <w:gridSpan w:val="2"/>
            <w:shd w:val="clear" w:color="auto" w:fill="auto"/>
          </w:tcPr>
          <w:p w14:paraId="7B3B526E" w14:textId="77777777" w:rsidR="00C777E6" w:rsidRPr="00DC7310" w:rsidRDefault="00C777E6" w:rsidP="007F59E4">
            <w:pPr>
              <w:pStyle w:val="TAC"/>
              <w:keepNext w:val="0"/>
              <w:keepLines w:val="0"/>
              <w:rPr>
                <w:szCs w:val="18"/>
                <w:lang w:eastAsia="ko-KR"/>
              </w:rPr>
            </w:pPr>
            <w:r w:rsidRPr="00DC7310">
              <w:rPr>
                <w:lang w:eastAsia="ko-KR"/>
              </w:rPr>
              <w:t>N/A</w:t>
            </w:r>
          </w:p>
        </w:tc>
        <w:tc>
          <w:tcPr>
            <w:tcW w:w="612" w:type="pct"/>
            <w:gridSpan w:val="2"/>
            <w:shd w:val="clear" w:color="auto" w:fill="auto"/>
          </w:tcPr>
          <w:p w14:paraId="2DD65167"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62EF1688" w14:textId="77777777" w:rsidTr="00E12634">
        <w:trPr>
          <w:jc w:val="center"/>
        </w:trPr>
        <w:tc>
          <w:tcPr>
            <w:tcW w:w="1132" w:type="pct"/>
            <w:tcBorders>
              <w:top w:val="nil"/>
              <w:bottom w:val="single" w:sz="4" w:space="0" w:color="auto"/>
            </w:tcBorders>
            <w:shd w:val="clear" w:color="auto" w:fill="auto"/>
          </w:tcPr>
          <w:p w14:paraId="4D799152" w14:textId="77777777" w:rsidR="00C777E6" w:rsidRPr="00DC7310" w:rsidRDefault="00C777E6" w:rsidP="007F59E4">
            <w:pPr>
              <w:pStyle w:val="TAC"/>
              <w:keepNext w:val="0"/>
              <w:keepLines w:val="0"/>
            </w:pPr>
          </w:p>
        </w:tc>
        <w:tc>
          <w:tcPr>
            <w:tcW w:w="410" w:type="pct"/>
            <w:shd w:val="clear" w:color="auto" w:fill="auto"/>
          </w:tcPr>
          <w:p w14:paraId="4BC8D2BA" w14:textId="77777777" w:rsidR="00C777E6" w:rsidRPr="00DC7310" w:rsidRDefault="00C777E6" w:rsidP="007F59E4">
            <w:pPr>
              <w:pStyle w:val="TAC"/>
              <w:keepNext w:val="0"/>
              <w:keepLines w:val="0"/>
              <w:rPr>
                <w:lang w:eastAsia="ko-KR"/>
              </w:rPr>
            </w:pPr>
            <w:r w:rsidRPr="00DC7310">
              <w:t>n48</w:t>
            </w:r>
          </w:p>
        </w:tc>
        <w:tc>
          <w:tcPr>
            <w:tcW w:w="561" w:type="pct"/>
            <w:gridSpan w:val="2"/>
            <w:shd w:val="clear" w:color="auto" w:fill="auto"/>
            <w:noWrap/>
          </w:tcPr>
          <w:p w14:paraId="7248FE89" w14:textId="77777777" w:rsidR="00C777E6" w:rsidRPr="00DC7310" w:rsidRDefault="00C777E6" w:rsidP="007F59E4">
            <w:pPr>
              <w:pStyle w:val="TAC"/>
              <w:keepNext w:val="0"/>
              <w:keepLines w:val="0"/>
              <w:rPr>
                <w:szCs w:val="18"/>
                <w:lang w:eastAsia="ko-KR"/>
              </w:rPr>
            </w:pPr>
            <w:r w:rsidRPr="00DC7310">
              <w:t>3552.5</w:t>
            </w:r>
          </w:p>
        </w:tc>
        <w:tc>
          <w:tcPr>
            <w:tcW w:w="348" w:type="pct"/>
            <w:gridSpan w:val="2"/>
            <w:shd w:val="clear" w:color="auto" w:fill="auto"/>
            <w:noWrap/>
          </w:tcPr>
          <w:p w14:paraId="7559CD38"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1122DC80" w14:textId="77777777" w:rsidR="00C777E6" w:rsidRPr="00DC7310" w:rsidRDefault="00C777E6" w:rsidP="007F59E4">
            <w:pPr>
              <w:pStyle w:val="TAC"/>
              <w:keepNext w:val="0"/>
              <w:keepLines w:val="0"/>
              <w:rPr>
                <w:szCs w:val="18"/>
                <w:lang w:eastAsia="ko-KR"/>
              </w:rPr>
            </w:pPr>
            <w:r w:rsidRPr="00DC7310">
              <w:t>25</w:t>
            </w:r>
          </w:p>
        </w:tc>
        <w:tc>
          <w:tcPr>
            <w:tcW w:w="539" w:type="pct"/>
            <w:gridSpan w:val="2"/>
            <w:shd w:val="clear" w:color="auto" w:fill="auto"/>
            <w:noWrap/>
          </w:tcPr>
          <w:p w14:paraId="0171D76C" w14:textId="77777777" w:rsidR="00C777E6" w:rsidRPr="00DC7310" w:rsidRDefault="00C777E6" w:rsidP="007F59E4">
            <w:pPr>
              <w:pStyle w:val="TAC"/>
              <w:keepNext w:val="0"/>
              <w:keepLines w:val="0"/>
              <w:rPr>
                <w:szCs w:val="18"/>
                <w:lang w:eastAsia="ko-KR"/>
              </w:rPr>
            </w:pPr>
            <w:r w:rsidRPr="00DC7310">
              <w:t>3552.5</w:t>
            </w:r>
          </w:p>
        </w:tc>
        <w:tc>
          <w:tcPr>
            <w:tcW w:w="357" w:type="pct"/>
            <w:gridSpan w:val="2"/>
            <w:shd w:val="clear" w:color="auto" w:fill="auto"/>
          </w:tcPr>
          <w:p w14:paraId="0761F133" w14:textId="77777777" w:rsidR="00C777E6" w:rsidRPr="00DC7310" w:rsidRDefault="00C777E6" w:rsidP="007F59E4">
            <w:pPr>
              <w:pStyle w:val="TAC"/>
              <w:keepNext w:val="0"/>
              <w:keepLines w:val="0"/>
              <w:rPr>
                <w:szCs w:val="18"/>
                <w:lang w:eastAsia="ko-KR"/>
              </w:rPr>
            </w:pPr>
            <w:r w:rsidRPr="00DC7310">
              <w:rPr>
                <w:lang w:eastAsia="ko-KR"/>
              </w:rPr>
              <w:t>N/A</w:t>
            </w:r>
          </w:p>
        </w:tc>
        <w:tc>
          <w:tcPr>
            <w:tcW w:w="612" w:type="pct"/>
            <w:gridSpan w:val="2"/>
            <w:shd w:val="clear" w:color="auto" w:fill="auto"/>
          </w:tcPr>
          <w:p w14:paraId="536EF663"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26ACD596" w14:textId="77777777" w:rsidTr="00E12634">
        <w:trPr>
          <w:jc w:val="center"/>
        </w:trPr>
        <w:tc>
          <w:tcPr>
            <w:tcW w:w="1132" w:type="pct"/>
            <w:tcBorders>
              <w:bottom w:val="nil"/>
            </w:tcBorders>
            <w:shd w:val="clear" w:color="auto" w:fill="auto"/>
          </w:tcPr>
          <w:p w14:paraId="09404A68" w14:textId="77777777" w:rsidR="00C777E6" w:rsidRPr="00DC7310" w:rsidRDefault="00C777E6" w:rsidP="007F59E4">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2A-13A_n66A</w:t>
            </w:r>
          </w:p>
          <w:p w14:paraId="027339F2" w14:textId="77777777" w:rsidR="00C777E6" w:rsidRPr="00DC7310" w:rsidRDefault="00C777E6" w:rsidP="007F59E4">
            <w:pPr>
              <w:pStyle w:val="TAC"/>
              <w:keepNext w:val="0"/>
              <w:keepLines w:val="0"/>
              <w:rPr>
                <w:rFonts w:eastAsia="MS Mincho"/>
              </w:rPr>
            </w:pPr>
            <w:r w:rsidRPr="00DC7310">
              <w:rPr>
                <w:rFonts w:eastAsia="MS Mincho"/>
              </w:rPr>
              <w:t>DC_2A-2A-13A_n66A</w:t>
            </w:r>
          </w:p>
        </w:tc>
        <w:tc>
          <w:tcPr>
            <w:tcW w:w="410" w:type="pct"/>
            <w:shd w:val="clear" w:color="auto" w:fill="auto"/>
          </w:tcPr>
          <w:p w14:paraId="1982BB4E" w14:textId="77777777" w:rsidR="00C777E6" w:rsidRPr="00DC7310" w:rsidRDefault="00C777E6" w:rsidP="007F59E4">
            <w:pPr>
              <w:pStyle w:val="TAC"/>
              <w:keepNext w:val="0"/>
              <w:keepLines w:val="0"/>
            </w:pPr>
            <w:r w:rsidRPr="00DC7310">
              <w:rPr>
                <w:lang w:eastAsia="ko-KR"/>
              </w:rPr>
              <w:t>2</w:t>
            </w:r>
          </w:p>
        </w:tc>
        <w:tc>
          <w:tcPr>
            <w:tcW w:w="561" w:type="pct"/>
            <w:gridSpan w:val="2"/>
            <w:shd w:val="clear" w:color="auto" w:fill="auto"/>
            <w:noWrap/>
            <w:vAlign w:val="center"/>
          </w:tcPr>
          <w:p w14:paraId="47585044" w14:textId="77777777" w:rsidR="00C777E6" w:rsidRPr="00DC7310" w:rsidRDefault="00C777E6" w:rsidP="007F59E4">
            <w:pPr>
              <w:pStyle w:val="TAC"/>
              <w:keepNext w:val="0"/>
              <w:keepLines w:val="0"/>
            </w:pPr>
            <w:r w:rsidRPr="00DC7310">
              <w:rPr>
                <w:lang w:eastAsia="ko-KR"/>
              </w:rPr>
              <w:t>N/A</w:t>
            </w:r>
          </w:p>
        </w:tc>
        <w:tc>
          <w:tcPr>
            <w:tcW w:w="348" w:type="pct"/>
            <w:gridSpan w:val="2"/>
            <w:shd w:val="clear" w:color="auto" w:fill="auto"/>
            <w:noWrap/>
            <w:vAlign w:val="center"/>
          </w:tcPr>
          <w:p w14:paraId="220C22A3" w14:textId="77777777" w:rsidR="00C777E6" w:rsidRPr="00DC7310" w:rsidRDefault="00C777E6" w:rsidP="007F59E4">
            <w:pPr>
              <w:pStyle w:val="TAC"/>
              <w:keepNext w:val="0"/>
              <w:keepLines w:val="0"/>
            </w:pPr>
            <w:r w:rsidRPr="00DC7310">
              <w:rPr>
                <w:lang w:eastAsia="ko-KR"/>
              </w:rPr>
              <w:t>5</w:t>
            </w:r>
          </w:p>
        </w:tc>
        <w:tc>
          <w:tcPr>
            <w:tcW w:w="1041" w:type="pct"/>
            <w:gridSpan w:val="2"/>
            <w:shd w:val="clear" w:color="auto" w:fill="auto"/>
            <w:noWrap/>
            <w:vAlign w:val="center"/>
          </w:tcPr>
          <w:p w14:paraId="46998A33" w14:textId="77777777" w:rsidR="00C777E6" w:rsidRPr="00DC7310" w:rsidRDefault="00C777E6" w:rsidP="007F59E4">
            <w:pPr>
              <w:pStyle w:val="TAC"/>
              <w:keepNext w:val="0"/>
              <w:keepLines w:val="0"/>
            </w:pPr>
            <w:r w:rsidRPr="00DC7310">
              <w:rPr>
                <w:lang w:eastAsia="ko-KR"/>
              </w:rPr>
              <w:t>N/A</w:t>
            </w:r>
          </w:p>
        </w:tc>
        <w:tc>
          <w:tcPr>
            <w:tcW w:w="539" w:type="pct"/>
            <w:gridSpan w:val="2"/>
            <w:shd w:val="clear" w:color="auto" w:fill="auto"/>
            <w:noWrap/>
          </w:tcPr>
          <w:p w14:paraId="0B57AF35" w14:textId="77777777" w:rsidR="00C777E6" w:rsidRPr="00DC7310" w:rsidRDefault="00C777E6" w:rsidP="007F59E4">
            <w:pPr>
              <w:pStyle w:val="TAC"/>
              <w:keepNext w:val="0"/>
              <w:keepLines w:val="0"/>
            </w:pPr>
            <w:r w:rsidRPr="00DC7310">
              <w:rPr>
                <w:lang w:eastAsia="ko-KR"/>
              </w:rPr>
              <w:t>1940</w:t>
            </w:r>
          </w:p>
        </w:tc>
        <w:tc>
          <w:tcPr>
            <w:tcW w:w="357" w:type="pct"/>
            <w:gridSpan w:val="2"/>
            <w:shd w:val="clear" w:color="auto" w:fill="auto"/>
          </w:tcPr>
          <w:p w14:paraId="3DE92E37" w14:textId="77777777" w:rsidR="00C777E6" w:rsidRPr="00DC7310" w:rsidRDefault="00C777E6" w:rsidP="007F59E4">
            <w:pPr>
              <w:pStyle w:val="TAC"/>
              <w:keepNext w:val="0"/>
              <w:keepLines w:val="0"/>
              <w:rPr>
                <w:lang w:eastAsia="ko-KR"/>
              </w:rPr>
            </w:pPr>
            <w:r w:rsidRPr="00DC7310">
              <w:rPr>
                <w:lang w:eastAsia="ko-KR"/>
              </w:rPr>
              <w:t>6.2</w:t>
            </w:r>
          </w:p>
        </w:tc>
        <w:tc>
          <w:tcPr>
            <w:tcW w:w="612" w:type="pct"/>
            <w:gridSpan w:val="2"/>
            <w:shd w:val="clear" w:color="auto" w:fill="auto"/>
          </w:tcPr>
          <w:p w14:paraId="359EC308"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lang w:eastAsia="ko-KR"/>
              </w:rPr>
              <w:t>IMD4</w:t>
            </w:r>
          </w:p>
        </w:tc>
      </w:tr>
      <w:tr w:rsidR="00C777E6" w:rsidRPr="00DC7310" w14:paraId="5DF1FB3C" w14:textId="77777777" w:rsidTr="00E12634">
        <w:trPr>
          <w:jc w:val="center"/>
        </w:trPr>
        <w:tc>
          <w:tcPr>
            <w:tcW w:w="1132" w:type="pct"/>
            <w:tcBorders>
              <w:top w:val="nil"/>
              <w:bottom w:val="nil"/>
            </w:tcBorders>
            <w:shd w:val="clear" w:color="auto" w:fill="auto"/>
          </w:tcPr>
          <w:p w14:paraId="4F8AA080" w14:textId="77777777" w:rsidR="00C777E6" w:rsidRPr="00DC7310" w:rsidRDefault="00C777E6" w:rsidP="007F59E4">
            <w:pPr>
              <w:pStyle w:val="TAC"/>
              <w:keepNext w:val="0"/>
              <w:keepLines w:val="0"/>
              <w:rPr>
                <w:rFonts w:eastAsia="MS Mincho"/>
              </w:rPr>
            </w:pPr>
          </w:p>
        </w:tc>
        <w:tc>
          <w:tcPr>
            <w:tcW w:w="410" w:type="pct"/>
            <w:shd w:val="clear" w:color="auto" w:fill="auto"/>
          </w:tcPr>
          <w:p w14:paraId="143C3382" w14:textId="77777777" w:rsidR="00C777E6" w:rsidRPr="00DC7310" w:rsidRDefault="00C777E6" w:rsidP="007F59E4">
            <w:pPr>
              <w:pStyle w:val="TAC"/>
              <w:keepNext w:val="0"/>
              <w:keepLines w:val="0"/>
            </w:pPr>
            <w:r w:rsidRPr="00DC7310">
              <w:rPr>
                <w:rFonts w:eastAsia="Malgun Gothic" w:cs="Arial"/>
                <w:lang w:eastAsia="ko-KR"/>
              </w:rPr>
              <w:t>13</w:t>
            </w:r>
          </w:p>
        </w:tc>
        <w:tc>
          <w:tcPr>
            <w:tcW w:w="561" w:type="pct"/>
            <w:gridSpan w:val="2"/>
            <w:shd w:val="clear" w:color="auto" w:fill="auto"/>
            <w:noWrap/>
          </w:tcPr>
          <w:p w14:paraId="6490B001" w14:textId="77777777" w:rsidR="00C777E6" w:rsidRPr="00DC7310" w:rsidRDefault="00C777E6" w:rsidP="007F59E4">
            <w:pPr>
              <w:pStyle w:val="TAC"/>
              <w:keepNext w:val="0"/>
              <w:keepLines w:val="0"/>
            </w:pPr>
            <w:r w:rsidRPr="00DC7310">
              <w:rPr>
                <w:rFonts w:eastAsia="Malgun Gothic" w:cs="Arial"/>
                <w:lang w:eastAsia="ko-KR"/>
              </w:rPr>
              <w:t>780</w:t>
            </w:r>
          </w:p>
        </w:tc>
        <w:tc>
          <w:tcPr>
            <w:tcW w:w="348" w:type="pct"/>
            <w:gridSpan w:val="2"/>
            <w:shd w:val="clear" w:color="auto" w:fill="auto"/>
            <w:noWrap/>
          </w:tcPr>
          <w:p w14:paraId="1DBD15E5" w14:textId="77777777" w:rsidR="00C777E6" w:rsidRPr="00DC7310" w:rsidRDefault="00C777E6" w:rsidP="007F59E4">
            <w:pPr>
              <w:pStyle w:val="TAC"/>
              <w:keepNext w:val="0"/>
              <w:keepLines w:val="0"/>
            </w:pPr>
            <w:r w:rsidRPr="00DC7310">
              <w:rPr>
                <w:rFonts w:eastAsia="Malgun Gothic" w:cs="Arial"/>
                <w:lang w:eastAsia="ko-KR"/>
              </w:rPr>
              <w:t>10</w:t>
            </w:r>
          </w:p>
        </w:tc>
        <w:tc>
          <w:tcPr>
            <w:tcW w:w="1041" w:type="pct"/>
            <w:gridSpan w:val="2"/>
            <w:shd w:val="clear" w:color="auto" w:fill="auto"/>
            <w:noWrap/>
          </w:tcPr>
          <w:p w14:paraId="79FDAB82" w14:textId="77777777" w:rsidR="00C777E6" w:rsidRPr="00DC7310" w:rsidRDefault="00C777E6" w:rsidP="007F59E4">
            <w:pPr>
              <w:pStyle w:val="TAC"/>
              <w:keepNext w:val="0"/>
              <w:keepLines w:val="0"/>
            </w:pPr>
            <w:r w:rsidRPr="00DC7310">
              <w:rPr>
                <w:rFonts w:eastAsia="Malgun Gothic" w:cs="Arial"/>
                <w:lang w:eastAsia="ko-KR"/>
              </w:rPr>
              <w:t>50</w:t>
            </w:r>
          </w:p>
        </w:tc>
        <w:tc>
          <w:tcPr>
            <w:tcW w:w="539" w:type="pct"/>
            <w:gridSpan w:val="2"/>
            <w:shd w:val="clear" w:color="auto" w:fill="auto"/>
            <w:noWrap/>
          </w:tcPr>
          <w:p w14:paraId="13A998B5" w14:textId="77777777" w:rsidR="00C777E6" w:rsidRPr="00DC7310" w:rsidRDefault="00C777E6" w:rsidP="007F59E4">
            <w:pPr>
              <w:pStyle w:val="TAC"/>
              <w:keepNext w:val="0"/>
              <w:keepLines w:val="0"/>
            </w:pPr>
            <w:r w:rsidRPr="00DC7310">
              <w:rPr>
                <w:rFonts w:eastAsia="Malgun Gothic" w:cs="Arial"/>
                <w:lang w:eastAsia="ko-KR"/>
              </w:rPr>
              <w:t>749</w:t>
            </w:r>
          </w:p>
        </w:tc>
        <w:tc>
          <w:tcPr>
            <w:tcW w:w="357" w:type="pct"/>
            <w:gridSpan w:val="2"/>
            <w:shd w:val="clear" w:color="auto" w:fill="auto"/>
          </w:tcPr>
          <w:p w14:paraId="6C54229B" w14:textId="77777777" w:rsidR="00C777E6" w:rsidRPr="00DC7310" w:rsidRDefault="00C777E6" w:rsidP="007F59E4">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72C07FC1" w14:textId="77777777" w:rsidR="00C777E6" w:rsidRPr="00DC7310" w:rsidRDefault="00C777E6" w:rsidP="007F59E4">
            <w:pPr>
              <w:pStyle w:val="TAC"/>
              <w:keepNext w:val="0"/>
              <w:keepLines w:val="0"/>
            </w:pPr>
            <w:r w:rsidRPr="00DC7310">
              <w:rPr>
                <w:rFonts w:eastAsia="Malgun Gothic" w:cs="Arial"/>
                <w:lang w:eastAsia="ko-KR"/>
              </w:rPr>
              <w:t>N/A</w:t>
            </w:r>
          </w:p>
        </w:tc>
      </w:tr>
      <w:tr w:rsidR="00C777E6" w:rsidRPr="00DC7310" w14:paraId="0637CD90" w14:textId="77777777" w:rsidTr="00E12634">
        <w:trPr>
          <w:jc w:val="center"/>
        </w:trPr>
        <w:tc>
          <w:tcPr>
            <w:tcW w:w="1132" w:type="pct"/>
            <w:tcBorders>
              <w:top w:val="nil"/>
              <w:bottom w:val="single" w:sz="4" w:space="0" w:color="auto"/>
            </w:tcBorders>
            <w:shd w:val="clear" w:color="auto" w:fill="auto"/>
          </w:tcPr>
          <w:p w14:paraId="27400AD5" w14:textId="77777777" w:rsidR="00C777E6" w:rsidRPr="00DC7310" w:rsidRDefault="00C777E6" w:rsidP="007F59E4">
            <w:pPr>
              <w:pStyle w:val="TAC"/>
              <w:keepNext w:val="0"/>
              <w:keepLines w:val="0"/>
              <w:rPr>
                <w:rFonts w:eastAsia="MS Mincho"/>
              </w:rPr>
            </w:pPr>
          </w:p>
        </w:tc>
        <w:tc>
          <w:tcPr>
            <w:tcW w:w="410" w:type="pct"/>
            <w:shd w:val="clear" w:color="auto" w:fill="auto"/>
          </w:tcPr>
          <w:p w14:paraId="5EEC65A5" w14:textId="77777777" w:rsidR="00C777E6" w:rsidRPr="00DC7310" w:rsidRDefault="00C777E6" w:rsidP="007F59E4">
            <w:pPr>
              <w:pStyle w:val="TAC"/>
              <w:keepNext w:val="0"/>
              <w:keepLines w:val="0"/>
            </w:pPr>
            <w:r w:rsidRPr="00DC7310">
              <w:rPr>
                <w:rFonts w:eastAsia="Malgun Gothic" w:cs="Arial"/>
                <w:lang w:eastAsia="ko-KR"/>
              </w:rPr>
              <w:t>n66</w:t>
            </w:r>
          </w:p>
        </w:tc>
        <w:tc>
          <w:tcPr>
            <w:tcW w:w="561" w:type="pct"/>
            <w:gridSpan w:val="2"/>
            <w:shd w:val="clear" w:color="auto" w:fill="auto"/>
            <w:noWrap/>
          </w:tcPr>
          <w:p w14:paraId="2E0443BC" w14:textId="77777777" w:rsidR="00C777E6" w:rsidRPr="00DC7310" w:rsidRDefault="00C777E6" w:rsidP="007F59E4">
            <w:pPr>
              <w:pStyle w:val="TAC"/>
              <w:keepNext w:val="0"/>
              <w:keepLines w:val="0"/>
            </w:pPr>
            <w:r w:rsidRPr="00DC7310">
              <w:rPr>
                <w:rFonts w:eastAsia="Malgun Gothic" w:cs="Arial"/>
                <w:lang w:eastAsia="ko-KR"/>
              </w:rPr>
              <w:t>1750</w:t>
            </w:r>
          </w:p>
        </w:tc>
        <w:tc>
          <w:tcPr>
            <w:tcW w:w="348" w:type="pct"/>
            <w:gridSpan w:val="2"/>
            <w:shd w:val="clear" w:color="auto" w:fill="auto"/>
            <w:noWrap/>
          </w:tcPr>
          <w:p w14:paraId="74A74023" w14:textId="77777777" w:rsidR="00C777E6" w:rsidRPr="00DC7310" w:rsidRDefault="00C777E6" w:rsidP="007F59E4">
            <w:pPr>
              <w:pStyle w:val="TAC"/>
              <w:keepNext w:val="0"/>
              <w:keepLines w:val="0"/>
            </w:pPr>
            <w:r w:rsidRPr="00DC7310">
              <w:rPr>
                <w:rFonts w:eastAsia="Malgun Gothic" w:cs="Arial"/>
                <w:lang w:eastAsia="ko-KR"/>
              </w:rPr>
              <w:t>5</w:t>
            </w:r>
          </w:p>
        </w:tc>
        <w:tc>
          <w:tcPr>
            <w:tcW w:w="1041" w:type="pct"/>
            <w:gridSpan w:val="2"/>
            <w:shd w:val="clear" w:color="auto" w:fill="auto"/>
            <w:noWrap/>
          </w:tcPr>
          <w:p w14:paraId="4F546B6F" w14:textId="77777777" w:rsidR="00C777E6" w:rsidRPr="00DC7310" w:rsidRDefault="00C777E6" w:rsidP="007F59E4">
            <w:pPr>
              <w:pStyle w:val="TAC"/>
              <w:keepNext w:val="0"/>
              <w:keepLines w:val="0"/>
            </w:pPr>
            <w:r w:rsidRPr="00DC7310">
              <w:rPr>
                <w:rFonts w:eastAsia="Malgun Gothic" w:cs="Arial"/>
                <w:lang w:eastAsia="ko-KR"/>
              </w:rPr>
              <w:t>25</w:t>
            </w:r>
          </w:p>
        </w:tc>
        <w:tc>
          <w:tcPr>
            <w:tcW w:w="539" w:type="pct"/>
            <w:gridSpan w:val="2"/>
            <w:shd w:val="clear" w:color="auto" w:fill="auto"/>
            <w:noWrap/>
          </w:tcPr>
          <w:p w14:paraId="74AA70BD" w14:textId="77777777" w:rsidR="00C777E6" w:rsidRPr="00DC7310" w:rsidRDefault="00C777E6" w:rsidP="007F59E4">
            <w:pPr>
              <w:pStyle w:val="TAC"/>
              <w:keepNext w:val="0"/>
              <w:keepLines w:val="0"/>
            </w:pPr>
            <w:r w:rsidRPr="00DC7310">
              <w:rPr>
                <w:rFonts w:eastAsia="Malgun Gothic" w:cs="Arial"/>
                <w:lang w:eastAsia="ko-KR"/>
              </w:rPr>
              <w:t>2150</w:t>
            </w:r>
          </w:p>
        </w:tc>
        <w:tc>
          <w:tcPr>
            <w:tcW w:w="357" w:type="pct"/>
            <w:gridSpan w:val="2"/>
            <w:shd w:val="clear" w:color="auto" w:fill="auto"/>
          </w:tcPr>
          <w:p w14:paraId="49B406AF" w14:textId="77777777" w:rsidR="00C777E6" w:rsidRPr="00DC7310" w:rsidRDefault="00C777E6" w:rsidP="007F59E4">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1A714384" w14:textId="77777777" w:rsidR="00C777E6" w:rsidRPr="00DC7310" w:rsidRDefault="00C777E6" w:rsidP="007F59E4">
            <w:pPr>
              <w:pStyle w:val="TAC"/>
              <w:keepNext w:val="0"/>
              <w:keepLines w:val="0"/>
            </w:pPr>
            <w:r w:rsidRPr="00DC7310">
              <w:rPr>
                <w:rFonts w:eastAsia="Malgun Gothic" w:cs="Arial"/>
                <w:lang w:eastAsia="ko-KR"/>
              </w:rPr>
              <w:t>N/A</w:t>
            </w:r>
          </w:p>
        </w:tc>
      </w:tr>
      <w:tr w:rsidR="00C777E6" w:rsidRPr="00DC7310" w14:paraId="1CBC797D" w14:textId="77777777" w:rsidTr="00E12634">
        <w:trPr>
          <w:jc w:val="center"/>
        </w:trPr>
        <w:tc>
          <w:tcPr>
            <w:tcW w:w="1132" w:type="pct"/>
            <w:tcBorders>
              <w:top w:val="nil"/>
              <w:bottom w:val="nil"/>
            </w:tcBorders>
            <w:shd w:val="clear" w:color="auto" w:fill="auto"/>
          </w:tcPr>
          <w:p w14:paraId="25D5C00A" w14:textId="77777777" w:rsidR="00C777E6" w:rsidRPr="00DC7310" w:rsidRDefault="00C777E6" w:rsidP="007F59E4">
            <w:pPr>
              <w:pStyle w:val="TAC"/>
              <w:keepNext w:val="0"/>
              <w:keepLines w:val="0"/>
              <w:rPr>
                <w:rFonts w:eastAsia="MS Mincho"/>
              </w:rPr>
            </w:pPr>
            <w:r w:rsidRPr="00DC7310">
              <w:rPr>
                <w:lang w:eastAsia="fi-FI"/>
              </w:rPr>
              <w:lastRenderedPageBreak/>
              <w:t>DC_2A-13A_n77A</w:t>
            </w:r>
          </w:p>
        </w:tc>
        <w:tc>
          <w:tcPr>
            <w:tcW w:w="410" w:type="pct"/>
            <w:shd w:val="clear" w:color="auto" w:fill="auto"/>
          </w:tcPr>
          <w:p w14:paraId="1435185A"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53F3EA91"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4F7AAD84"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5</w:t>
            </w:r>
          </w:p>
        </w:tc>
        <w:tc>
          <w:tcPr>
            <w:tcW w:w="1041" w:type="pct"/>
            <w:gridSpan w:val="2"/>
            <w:shd w:val="clear" w:color="auto" w:fill="auto"/>
            <w:noWrap/>
          </w:tcPr>
          <w:p w14:paraId="305F8FEC"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c>
          <w:tcPr>
            <w:tcW w:w="539" w:type="pct"/>
            <w:gridSpan w:val="2"/>
            <w:shd w:val="clear" w:color="auto" w:fill="auto"/>
            <w:noWrap/>
          </w:tcPr>
          <w:p w14:paraId="5D212AF2" w14:textId="77777777" w:rsidR="00C777E6" w:rsidRPr="00DC7310" w:rsidRDefault="00C777E6" w:rsidP="007F59E4">
            <w:pPr>
              <w:pStyle w:val="TAC"/>
              <w:keepNext w:val="0"/>
              <w:keepLines w:val="0"/>
              <w:rPr>
                <w:rFonts w:eastAsia="Malgun Gothic"/>
                <w:lang w:eastAsia="ko-KR"/>
              </w:rPr>
            </w:pPr>
            <w:r w:rsidRPr="00DC7310">
              <w:rPr>
                <w:lang w:eastAsia="fi-FI"/>
              </w:rPr>
              <w:t>1944</w:t>
            </w:r>
          </w:p>
        </w:tc>
        <w:tc>
          <w:tcPr>
            <w:tcW w:w="357" w:type="pct"/>
            <w:gridSpan w:val="2"/>
            <w:shd w:val="clear" w:color="auto" w:fill="auto"/>
          </w:tcPr>
          <w:p w14:paraId="5C797A6D" w14:textId="77777777" w:rsidR="00C777E6" w:rsidRPr="00DC7310" w:rsidRDefault="00C777E6" w:rsidP="007F59E4">
            <w:pPr>
              <w:pStyle w:val="TAC"/>
              <w:keepNext w:val="0"/>
              <w:keepLines w:val="0"/>
              <w:rPr>
                <w:rFonts w:eastAsia="Malgun Gothic"/>
                <w:lang w:eastAsia="ko-KR"/>
              </w:rPr>
            </w:pPr>
            <w:r w:rsidRPr="00DC7310">
              <w:rPr>
                <w:lang w:eastAsia="fi-FI"/>
              </w:rPr>
              <w:t>16.0</w:t>
            </w:r>
          </w:p>
        </w:tc>
        <w:tc>
          <w:tcPr>
            <w:tcW w:w="612" w:type="pct"/>
            <w:gridSpan w:val="2"/>
            <w:shd w:val="clear" w:color="auto" w:fill="auto"/>
          </w:tcPr>
          <w:p w14:paraId="3B5A92B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IMD3</w:t>
            </w:r>
          </w:p>
        </w:tc>
      </w:tr>
      <w:tr w:rsidR="00C777E6" w:rsidRPr="00DC7310" w14:paraId="67750231" w14:textId="77777777" w:rsidTr="00E12634">
        <w:trPr>
          <w:jc w:val="center"/>
        </w:trPr>
        <w:tc>
          <w:tcPr>
            <w:tcW w:w="1132" w:type="pct"/>
            <w:tcBorders>
              <w:top w:val="nil"/>
              <w:bottom w:val="nil"/>
            </w:tcBorders>
            <w:shd w:val="clear" w:color="auto" w:fill="auto"/>
          </w:tcPr>
          <w:p w14:paraId="058D6A8F" w14:textId="77777777" w:rsidR="00C777E6" w:rsidRPr="00DC7310" w:rsidRDefault="00C777E6" w:rsidP="007F59E4">
            <w:pPr>
              <w:pStyle w:val="TAC"/>
              <w:keepNext w:val="0"/>
              <w:keepLines w:val="0"/>
              <w:rPr>
                <w:rFonts w:eastAsia="MS Mincho"/>
              </w:rPr>
            </w:pPr>
            <w:r w:rsidRPr="00DC7310">
              <w:rPr>
                <w:lang w:eastAsia="zh-CN"/>
              </w:rPr>
              <w:t>DC_2A-13A_n77C</w:t>
            </w:r>
          </w:p>
        </w:tc>
        <w:tc>
          <w:tcPr>
            <w:tcW w:w="410" w:type="pct"/>
            <w:shd w:val="clear" w:color="auto" w:fill="auto"/>
          </w:tcPr>
          <w:p w14:paraId="1D3DA1A1" w14:textId="77777777" w:rsidR="00C777E6" w:rsidRPr="00DC7310" w:rsidRDefault="00C777E6" w:rsidP="007F59E4">
            <w:pPr>
              <w:pStyle w:val="TAC"/>
              <w:keepNext w:val="0"/>
              <w:keepLines w:val="0"/>
              <w:rPr>
                <w:rFonts w:eastAsia="Malgun Gothic"/>
                <w:lang w:eastAsia="ko-KR"/>
              </w:rPr>
            </w:pPr>
            <w:r w:rsidRPr="00DC7310">
              <w:rPr>
                <w:lang w:eastAsia="fi-FI"/>
              </w:rPr>
              <w:t>13</w:t>
            </w:r>
          </w:p>
        </w:tc>
        <w:tc>
          <w:tcPr>
            <w:tcW w:w="561" w:type="pct"/>
            <w:gridSpan w:val="2"/>
            <w:shd w:val="clear" w:color="auto" w:fill="auto"/>
            <w:noWrap/>
          </w:tcPr>
          <w:p w14:paraId="606E615F" w14:textId="77777777" w:rsidR="00C777E6" w:rsidRPr="00DC7310" w:rsidRDefault="00C777E6" w:rsidP="007F59E4">
            <w:pPr>
              <w:pStyle w:val="TAC"/>
              <w:keepNext w:val="0"/>
              <w:keepLines w:val="0"/>
              <w:rPr>
                <w:rFonts w:eastAsia="Malgun Gothic"/>
                <w:lang w:eastAsia="ko-KR"/>
              </w:rPr>
            </w:pPr>
            <w:r w:rsidRPr="00DC7310">
              <w:rPr>
                <w:lang w:eastAsia="fi-FI"/>
              </w:rPr>
              <w:t>783</w:t>
            </w:r>
          </w:p>
        </w:tc>
        <w:tc>
          <w:tcPr>
            <w:tcW w:w="348" w:type="pct"/>
            <w:gridSpan w:val="2"/>
            <w:shd w:val="clear" w:color="auto" w:fill="auto"/>
            <w:noWrap/>
          </w:tcPr>
          <w:p w14:paraId="059A6915" w14:textId="77777777" w:rsidR="00C777E6" w:rsidRPr="00DC7310" w:rsidRDefault="00C777E6" w:rsidP="007F59E4">
            <w:pPr>
              <w:pStyle w:val="TAC"/>
              <w:keepNext w:val="0"/>
              <w:keepLines w:val="0"/>
              <w:rPr>
                <w:rFonts w:eastAsia="Malgun Gothic"/>
                <w:lang w:eastAsia="ko-KR"/>
              </w:rPr>
            </w:pPr>
            <w:r w:rsidRPr="00DC7310">
              <w:rPr>
                <w:lang w:eastAsia="fi-FI"/>
              </w:rPr>
              <w:t>10</w:t>
            </w:r>
          </w:p>
        </w:tc>
        <w:tc>
          <w:tcPr>
            <w:tcW w:w="1041" w:type="pct"/>
            <w:gridSpan w:val="2"/>
            <w:shd w:val="clear" w:color="auto" w:fill="auto"/>
            <w:noWrap/>
          </w:tcPr>
          <w:p w14:paraId="0FBE0FDE" w14:textId="77777777" w:rsidR="00C777E6" w:rsidRPr="00DC7310" w:rsidRDefault="00C777E6" w:rsidP="007F59E4">
            <w:pPr>
              <w:pStyle w:val="TAC"/>
              <w:keepNext w:val="0"/>
              <w:keepLines w:val="0"/>
              <w:rPr>
                <w:rFonts w:eastAsia="Malgun Gothic"/>
                <w:lang w:eastAsia="ko-KR"/>
              </w:rPr>
            </w:pPr>
            <w:r w:rsidRPr="00DC7310">
              <w:rPr>
                <w:lang w:eastAsia="fi-FI"/>
              </w:rPr>
              <w:t>50</w:t>
            </w:r>
          </w:p>
        </w:tc>
        <w:tc>
          <w:tcPr>
            <w:tcW w:w="539" w:type="pct"/>
            <w:gridSpan w:val="2"/>
            <w:shd w:val="clear" w:color="auto" w:fill="auto"/>
            <w:noWrap/>
          </w:tcPr>
          <w:p w14:paraId="097364D5" w14:textId="77777777" w:rsidR="00C777E6" w:rsidRPr="00DC7310" w:rsidRDefault="00C777E6" w:rsidP="007F59E4">
            <w:pPr>
              <w:pStyle w:val="TAC"/>
              <w:keepNext w:val="0"/>
              <w:keepLines w:val="0"/>
              <w:rPr>
                <w:rFonts w:eastAsia="Malgun Gothic"/>
                <w:lang w:eastAsia="ko-KR"/>
              </w:rPr>
            </w:pPr>
            <w:r w:rsidRPr="00DC7310">
              <w:rPr>
                <w:lang w:eastAsia="fi-FI"/>
              </w:rPr>
              <w:t>752</w:t>
            </w:r>
          </w:p>
        </w:tc>
        <w:tc>
          <w:tcPr>
            <w:tcW w:w="357" w:type="pct"/>
            <w:gridSpan w:val="2"/>
            <w:shd w:val="clear" w:color="auto" w:fill="auto"/>
          </w:tcPr>
          <w:p w14:paraId="2AF00729"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c>
          <w:tcPr>
            <w:tcW w:w="612" w:type="pct"/>
            <w:gridSpan w:val="2"/>
            <w:shd w:val="clear" w:color="auto" w:fill="auto"/>
          </w:tcPr>
          <w:p w14:paraId="554F8A2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1C805781" w14:textId="77777777" w:rsidTr="00E12634">
        <w:trPr>
          <w:jc w:val="center"/>
        </w:trPr>
        <w:tc>
          <w:tcPr>
            <w:tcW w:w="1132" w:type="pct"/>
            <w:tcBorders>
              <w:top w:val="nil"/>
              <w:bottom w:val="single" w:sz="4" w:space="0" w:color="auto"/>
            </w:tcBorders>
            <w:shd w:val="clear" w:color="auto" w:fill="auto"/>
          </w:tcPr>
          <w:p w14:paraId="0EE1F8D5" w14:textId="77777777" w:rsidR="00C777E6" w:rsidRPr="00DC7310" w:rsidRDefault="00C777E6" w:rsidP="007F59E4">
            <w:pPr>
              <w:spacing w:after="0"/>
              <w:jc w:val="center"/>
              <w:rPr>
                <w:rFonts w:ascii="Arial" w:hAnsi="Arial"/>
                <w:sz w:val="18"/>
                <w:lang w:eastAsia="zh-CN"/>
              </w:rPr>
            </w:pPr>
            <w:r w:rsidRPr="00DC7310">
              <w:rPr>
                <w:rFonts w:ascii="Arial" w:hAnsi="Arial"/>
                <w:sz w:val="18"/>
                <w:lang w:eastAsia="zh-CN"/>
              </w:rPr>
              <w:t>DC_2A-2A-13A_n77A</w:t>
            </w:r>
          </w:p>
          <w:p w14:paraId="0E13AD7E" w14:textId="77777777" w:rsidR="00C777E6" w:rsidRPr="00DC7310" w:rsidRDefault="00C777E6" w:rsidP="007F59E4">
            <w:pPr>
              <w:pStyle w:val="TAC"/>
              <w:keepNext w:val="0"/>
              <w:keepLines w:val="0"/>
              <w:rPr>
                <w:rFonts w:eastAsia="MS Mincho"/>
              </w:rPr>
            </w:pPr>
            <w:r w:rsidRPr="00DC7310">
              <w:rPr>
                <w:lang w:eastAsia="zh-CN"/>
              </w:rPr>
              <w:t>DC_2A-2A-13A_n77C</w:t>
            </w:r>
          </w:p>
        </w:tc>
        <w:tc>
          <w:tcPr>
            <w:tcW w:w="410" w:type="pct"/>
            <w:shd w:val="clear" w:color="auto" w:fill="auto"/>
          </w:tcPr>
          <w:p w14:paraId="23F37166"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vAlign w:val="center"/>
          </w:tcPr>
          <w:p w14:paraId="4D52197D" w14:textId="77777777" w:rsidR="00C777E6" w:rsidRPr="00DC7310" w:rsidRDefault="00C777E6" w:rsidP="007F59E4">
            <w:pPr>
              <w:pStyle w:val="TAC"/>
              <w:keepNext w:val="0"/>
              <w:keepLines w:val="0"/>
              <w:rPr>
                <w:rFonts w:eastAsia="Malgun Gothic"/>
                <w:lang w:eastAsia="ko-KR"/>
              </w:rPr>
            </w:pPr>
            <w:r w:rsidRPr="00DC7310">
              <w:rPr>
                <w:lang w:eastAsia="fi-FI"/>
              </w:rPr>
              <w:t>3510</w:t>
            </w:r>
          </w:p>
        </w:tc>
        <w:tc>
          <w:tcPr>
            <w:tcW w:w="348" w:type="pct"/>
            <w:gridSpan w:val="2"/>
            <w:shd w:val="clear" w:color="auto" w:fill="auto"/>
            <w:noWrap/>
            <w:vAlign w:val="center"/>
          </w:tcPr>
          <w:p w14:paraId="61A8BC8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10</w:t>
            </w:r>
          </w:p>
        </w:tc>
        <w:tc>
          <w:tcPr>
            <w:tcW w:w="1041" w:type="pct"/>
            <w:gridSpan w:val="2"/>
            <w:shd w:val="clear" w:color="auto" w:fill="auto"/>
            <w:noWrap/>
            <w:vAlign w:val="center"/>
          </w:tcPr>
          <w:p w14:paraId="21558B5E"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50</w:t>
            </w:r>
          </w:p>
        </w:tc>
        <w:tc>
          <w:tcPr>
            <w:tcW w:w="539" w:type="pct"/>
            <w:gridSpan w:val="2"/>
            <w:shd w:val="clear" w:color="auto" w:fill="auto"/>
            <w:noWrap/>
          </w:tcPr>
          <w:p w14:paraId="69D06672" w14:textId="77777777" w:rsidR="00C777E6" w:rsidRPr="00DC7310" w:rsidRDefault="00C777E6" w:rsidP="007F59E4">
            <w:pPr>
              <w:pStyle w:val="TAC"/>
              <w:keepNext w:val="0"/>
              <w:keepLines w:val="0"/>
              <w:rPr>
                <w:rFonts w:eastAsia="Malgun Gothic"/>
                <w:lang w:eastAsia="ko-KR"/>
              </w:rPr>
            </w:pPr>
            <w:r w:rsidRPr="00DC7310">
              <w:rPr>
                <w:lang w:eastAsia="fi-FI"/>
              </w:rPr>
              <w:t>3510</w:t>
            </w:r>
          </w:p>
        </w:tc>
        <w:tc>
          <w:tcPr>
            <w:tcW w:w="357" w:type="pct"/>
            <w:gridSpan w:val="2"/>
            <w:shd w:val="clear" w:color="auto" w:fill="auto"/>
          </w:tcPr>
          <w:p w14:paraId="7AF70052"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70D452FB"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483FB48E" w14:textId="77777777" w:rsidTr="00E12634">
        <w:trPr>
          <w:jc w:val="center"/>
        </w:trPr>
        <w:tc>
          <w:tcPr>
            <w:tcW w:w="1132" w:type="pct"/>
            <w:tcBorders>
              <w:top w:val="nil"/>
              <w:left w:val="single" w:sz="4" w:space="0" w:color="auto"/>
              <w:bottom w:val="nil"/>
              <w:right w:val="single" w:sz="4" w:space="0" w:color="auto"/>
            </w:tcBorders>
            <w:vAlign w:val="center"/>
          </w:tcPr>
          <w:p w14:paraId="02A9AE22" w14:textId="77777777" w:rsidR="00C777E6" w:rsidRPr="00DC7310" w:rsidRDefault="00C777E6" w:rsidP="007F59E4">
            <w:pPr>
              <w:pStyle w:val="TAC"/>
              <w:keepNext w:val="0"/>
              <w:keepLines w:val="0"/>
              <w:rPr>
                <w:lang w:eastAsia="ko-KR"/>
              </w:rPr>
            </w:pPr>
            <w:r w:rsidRPr="00DC7310">
              <w:rPr>
                <w:lang w:eastAsia="ko-KR"/>
              </w:rPr>
              <w:t>DC_</w:t>
            </w:r>
            <w:r w:rsidRPr="00DC7310">
              <w:t>2</w:t>
            </w:r>
            <w:r w:rsidRPr="00DC7310">
              <w:rPr>
                <w:lang w:eastAsia="ko-KR"/>
              </w:rPr>
              <w:t>A-</w:t>
            </w:r>
            <w:r w:rsidRPr="00DC7310">
              <w:t>14</w:t>
            </w:r>
            <w:r w:rsidRPr="00DC7310">
              <w:rPr>
                <w:lang w:eastAsia="ko-KR"/>
              </w:rPr>
              <w:t>A_n</w:t>
            </w:r>
            <w:r w:rsidRPr="00DC7310">
              <w:t>77</w:t>
            </w:r>
            <w:r w:rsidRPr="00DC7310">
              <w:rPr>
                <w:lang w:eastAsia="ko-KR"/>
              </w:rPr>
              <w:t>A</w:t>
            </w:r>
          </w:p>
          <w:p w14:paraId="4289FFA8" w14:textId="77777777" w:rsidR="00C777E6" w:rsidRPr="00DC7310" w:rsidRDefault="00C777E6" w:rsidP="007F59E4">
            <w:pPr>
              <w:pStyle w:val="TAC"/>
              <w:keepNext w:val="0"/>
              <w:keepLines w:val="0"/>
              <w:rPr>
                <w:rFonts w:eastAsia="MS Mincho"/>
              </w:rPr>
            </w:pPr>
            <w:r w:rsidRPr="00DC7310">
              <w:rPr>
                <w:lang w:eastAsia="ko-KR"/>
              </w:rPr>
              <w:t>DC_</w:t>
            </w:r>
            <w:r w:rsidRPr="00DC7310">
              <w:t>2</w:t>
            </w:r>
            <w:r w:rsidRPr="00DC7310">
              <w:rPr>
                <w:lang w:eastAsia="ko-KR"/>
              </w:rPr>
              <w:t>A-</w:t>
            </w:r>
            <w:r w:rsidRPr="00DC7310">
              <w:t>14</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3219771" w14:textId="77777777" w:rsidR="00C777E6" w:rsidRPr="00DC7310" w:rsidRDefault="00C777E6" w:rsidP="007F59E4">
            <w:pPr>
              <w:pStyle w:val="TAC"/>
              <w:keepNext w:val="0"/>
              <w:keepLines w:val="0"/>
              <w:rPr>
                <w:lang w:eastAsia="fi-FI"/>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ABB987F" w14:textId="77777777" w:rsidR="00C777E6" w:rsidRPr="00DC7310" w:rsidRDefault="00C777E6" w:rsidP="007F59E4">
            <w:pPr>
              <w:pStyle w:val="TAC"/>
              <w:keepNext w:val="0"/>
              <w:keepLines w:val="0"/>
              <w:rPr>
                <w:lang w:eastAsia="fi-FI"/>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9D64729" w14:textId="77777777" w:rsidR="00C777E6" w:rsidRPr="00DC7310" w:rsidRDefault="00C777E6" w:rsidP="007F59E4">
            <w:pPr>
              <w:pStyle w:val="TAC"/>
              <w:keepNext w:val="0"/>
              <w:keepLines w:val="0"/>
              <w:rPr>
                <w:rFonts w:eastAsia="Malgun Gothic"/>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C74AFA8" w14:textId="77777777" w:rsidR="00C777E6" w:rsidRPr="00DC7310" w:rsidRDefault="00C777E6" w:rsidP="007F59E4">
            <w:pPr>
              <w:pStyle w:val="TAC"/>
              <w:keepNext w:val="0"/>
              <w:keepLines w:val="0"/>
              <w:rPr>
                <w:rFonts w:eastAsia="Malgun Gothic"/>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383AFFA" w14:textId="77777777" w:rsidR="00C777E6" w:rsidRPr="00DC7310" w:rsidRDefault="00C777E6" w:rsidP="007F59E4">
            <w:pPr>
              <w:pStyle w:val="TAC"/>
              <w:keepNext w:val="0"/>
              <w:keepLines w:val="0"/>
              <w:rPr>
                <w:lang w:eastAsia="fi-FI"/>
              </w:rPr>
            </w:pPr>
            <w:r w:rsidRPr="00DC7310">
              <w:t>1954</w:t>
            </w:r>
          </w:p>
        </w:tc>
        <w:tc>
          <w:tcPr>
            <w:tcW w:w="357" w:type="pct"/>
            <w:gridSpan w:val="2"/>
            <w:tcBorders>
              <w:top w:val="single" w:sz="4" w:space="0" w:color="auto"/>
              <w:left w:val="single" w:sz="4" w:space="0" w:color="auto"/>
              <w:bottom w:val="single" w:sz="4" w:space="0" w:color="auto"/>
              <w:right w:val="single" w:sz="4" w:space="0" w:color="auto"/>
            </w:tcBorders>
          </w:tcPr>
          <w:p w14:paraId="0E02CBB0" w14:textId="77777777" w:rsidR="00C777E6" w:rsidRPr="00DC7310" w:rsidRDefault="00C777E6" w:rsidP="007F59E4">
            <w:pPr>
              <w:pStyle w:val="TAC"/>
              <w:keepNext w:val="0"/>
              <w:keepLines w:val="0"/>
              <w:rPr>
                <w:lang w:eastAsia="fi-FI"/>
              </w:rPr>
            </w:pPr>
            <w:r w:rsidRPr="00DC7310">
              <w:t>16.5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C4CC574" w14:textId="77777777" w:rsidR="00C777E6" w:rsidRPr="00DC7310" w:rsidRDefault="00C777E6" w:rsidP="007F59E4">
            <w:pPr>
              <w:pStyle w:val="TAC"/>
              <w:keepNext w:val="0"/>
              <w:keepLines w:val="0"/>
              <w:rPr>
                <w:rFonts w:eastAsia="Malgun Gothic"/>
                <w:lang w:eastAsia="ko-KR"/>
              </w:rPr>
            </w:pPr>
            <w:r w:rsidRPr="00DC7310">
              <w:t>IMD3</w:t>
            </w:r>
          </w:p>
        </w:tc>
      </w:tr>
      <w:tr w:rsidR="00C777E6" w:rsidRPr="00DC7310" w14:paraId="485196FC" w14:textId="77777777" w:rsidTr="00E12634">
        <w:trPr>
          <w:jc w:val="center"/>
        </w:trPr>
        <w:tc>
          <w:tcPr>
            <w:tcW w:w="1132" w:type="pct"/>
            <w:tcBorders>
              <w:top w:val="nil"/>
              <w:left w:val="single" w:sz="4" w:space="0" w:color="auto"/>
              <w:bottom w:val="nil"/>
              <w:right w:val="single" w:sz="4" w:space="0" w:color="auto"/>
            </w:tcBorders>
            <w:vAlign w:val="center"/>
          </w:tcPr>
          <w:p w14:paraId="4EFE7504" w14:textId="77777777" w:rsidR="00C777E6" w:rsidRDefault="00C777E6" w:rsidP="007F59E4">
            <w:pPr>
              <w:pStyle w:val="TAC"/>
              <w:keepNext w:val="0"/>
              <w:keepLines w:val="0"/>
              <w:rPr>
                <w:lang w:eastAsia="fi-FI"/>
              </w:rPr>
            </w:pPr>
            <w:r w:rsidRPr="00DC7310">
              <w:rPr>
                <w:lang w:eastAsia="fi-FI"/>
              </w:rPr>
              <w:t>DC_2A-2A-14A_n77A</w:t>
            </w:r>
          </w:p>
          <w:p w14:paraId="12DBF498" w14:textId="77777777" w:rsidR="00C777E6" w:rsidRPr="00DC7310" w:rsidRDefault="00C777E6" w:rsidP="007F59E4">
            <w:pPr>
              <w:pStyle w:val="TAC"/>
              <w:keepNext w:val="0"/>
              <w:keepLines w:val="0"/>
              <w:rPr>
                <w:rFonts w:eastAsia="MS Mincho"/>
              </w:rPr>
            </w:pPr>
            <w:r w:rsidRPr="00DC7310">
              <w:rPr>
                <w:rFonts w:eastAsia="MS Mincho"/>
              </w:rPr>
              <w:t>DC_2A-2A-14A_n77(2A)</w:t>
            </w:r>
          </w:p>
        </w:tc>
        <w:tc>
          <w:tcPr>
            <w:tcW w:w="410" w:type="pct"/>
            <w:tcBorders>
              <w:top w:val="single" w:sz="4" w:space="0" w:color="auto"/>
              <w:left w:val="single" w:sz="4" w:space="0" w:color="auto"/>
              <w:bottom w:val="single" w:sz="4" w:space="0" w:color="auto"/>
              <w:right w:val="single" w:sz="4" w:space="0" w:color="auto"/>
            </w:tcBorders>
            <w:vAlign w:val="center"/>
          </w:tcPr>
          <w:p w14:paraId="1B433267" w14:textId="77777777" w:rsidR="00C777E6" w:rsidRPr="00DC7310" w:rsidRDefault="00C777E6" w:rsidP="007F59E4">
            <w:pPr>
              <w:pStyle w:val="TAC"/>
              <w:keepNext w:val="0"/>
              <w:keepLines w:val="0"/>
              <w:rPr>
                <w:lang w:eastAsia="fi-FI"/>
              </w:rPr>
            </w:pPr>
            <w:r w:rsidRPr="00DC7310">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BF16252" w14:textId="77777777" w:rsidR="00C777E6" w:rsidRPr="00DC7310" w:rsidRDefault="00C777E6" w:rsidP="007F59E4">
            <w:pPr>
              <w:pStyle w:val="TAC"/>
              <w:keepNext w:val="0"/>
              <w:keepLines w:val="0"/>
              <w:rPr>
                <w:lang w:eastAsia="fi-FI"/>
              </w:rPr>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655D9E0" w14:textId="77777777" w:rsidR="00C777E6" w:rsidRPr="00DC7310" w:rsidRDefault="00C777E6" w:rsidP="007F59E4">
            <w:pPr>
              <w:pStyle w:val="TAC"/>
              <w:keepNext w:val="0"/>
              <w:keepLines w:val="0"/>
              <w:rPr>
                <w:rFonts w:eastAsia="Malgun Gothic"/>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6944A67" w14:textId="77777777" w:rsidR="00C777E6" w:rsidRPr="00DC7310" w:rsidRDefault="00C777E6" w:rsidP="007F59E4">
            <w:pPr>
              <w:pStyle w:val="TAC"/>
              <w:keepNext w:val="0"/>
              <w:keepLines w:val="0"/>
              <w:rPr>
                <w:rFonts w:eastAsia="Malgun Gothic"/>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1F73E24" w14:textId="77777777" w:rsidR="00C777E6" w:rsidRPr="00DC7310" w:rsidRDefault="00C777E6" w:rsidP="007F59E4">
            <w:pPr>
              <w:pStyle w:val="TAC"/>
              <w:keepNext w:val="0"/>
              <w:keepLines w:val="0"/>
              <w:rPr>
                <w:lang w:eastAsia="fi-FI"/>
              </w:rPr>
            </w:pPr>
            <w:r w:rsidRPr="00DC7310">
              <w:t>763</w:t>
            </w:r>
          </w:p>
        </w:tc>
        <w:tc>
          <w:tcPr>
            <w:tcW w:w="357" w:type="pct"/>
            <w:gridSpan w:val="2"/>
            <w:tcBorders>
              <w:top w:val="single" w:sz="4" w:space="0" w:color="auto"/>
              <w:left w:val="single" w:sz="4" w:space="0" w:color="auto"/>
              <w:bottom w:val="single" w:sz="4" w:space="0" w:color="auto"/>
              <w:right w:val="single" w:sz="4" w:space="0" w:color="auto"/>
            </w:tcBorders>
          </w:tcPr>
          <w:p w14:paraId="5517B40F" w14:textId="77777777" w:rsidR="00C777E6" w:rsidRPr="00DC7310" w:rsidRDefault="00C777E6" w:rsidP="007F59E4">
            <w:pPr>
              <w:pStyle w:val="TAC"/>
              <w:keepNext w:val="0"/>
              <w:keepLines w:val="0"/>
              <w:rPr>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9637A25"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4715CC63"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7D1A2E90"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0795587" w14:textId="77777777" w:rsidR="00C777E6" w:rsidRPr="00DC7310" w:rsidRDefault="00C777E6" w:rsidP="007F59E4">
            <w:pPr>
              <w:pStyle w:val="TAC"/>
              <w:keepNext w:val="0"/>
              <w:keepLines w:val="0"/>
              <w:rPr>
                <w:lang w:eastAsia="fi-FI"/>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9D308C3" w14:textId="77777777" w:rsidR="00C777E6" w:rsidRPr="00DC7310" w:rsidRDefault="00C777E6" w:rsidP="007F59E4">
            <w:pPr>
              <w:pStyle w:val="TAC"/>
              <w:keepNext w:val="0"/>
              <w:keepLines w:val="0"/>
              <w:rPr>
                <w:lang w:eastAsia="fi-FI"/>
              </w:rPr>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30041042" w14:textId="77777777" w:rsidR="00C777E6" w:rsidRPr="00DC7310" w:rsidRDefault="00C777E6" w:rsidP="007F59E4">
            <w:pPr>
              <w:pStyle w:val="TAC"/>
              <w:keepNext w:val="0"/>
              <w:keepLines w:val="0"/>
              <w:rPr>
                <w:rFonts w:eastAsia="Malgun Gothic"/>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6F091B7" w14:textId="77777777" w:rsidR="00C777E6" w:rsidRPr="00DC7310" w:rsidRDefault="00C777E6" w:rsidP="007F59E4">
            <w:pPr>
              <w:pStyle w:val="TAC"/>
              <w:keepNext w:val="0"/>
              <w:keepLines w:val="0"/>
              <w:rPr>
                <w:rFonts w:eastAsia="Malgun Gothic"/>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612D5DF" w14:textId="77777777" w:rsidR="00C777E6" w:rsidRPr="00DC7310" w:rsidRDefault="00C777E6" w:rsidP="007F59E4">
            <w:pPr>
              <w:pStyle w:val="TAC"/>
              <w:keepNext w:val="0"/>
              <w:keepLines w:val="0"/>
              <w:rPr>
                <w:lang w:eastAsia="fi-FI"/>
              </w:rPr>
            </w:pPr>
            <w:r w:rsidRPr="00DC7310">
              <w:t>3540</w:t>
            </w:r>
          </w:p>
        </w:tc>
        <w:tc>
          <w:tcPr>
            <w:tcW w:w="357" w:type="pct"/>
            <w:gridSpan w:val="2"/>
            <w:tcBorders>
              <w:top w:val="single" w:sz="4" w:space="0" w:color="auto"/>
              <w:left w:val="single" w:sz="4" w:space="0" w:color="auto"/>
              <w:bottom w:val="single" w:sz="4" w:space="0" w:color="auto"/>
              <w:right w:val="single" w:sz="4" w:space="0" w:color="auto"/>
            </w:tcBorders>
          </w:tcPr>
          <w:p w14:paraId="4BA3B549" w14:textId="77777777" w:rsidR="00C777E6" w:rsidRPr="00DC7310" w:rsidRDefault="00C777E6" w:rsidP="007F59E4">
            <w:pPr>
              <w:pStyle w:val="TAC"/>
              <w:keepNext w:val="0"/>
              <w:keepLines w:val="0"/>
              <w:rPr>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26E934D" w14:textId="77777777" w:rsidR="00C777E6" w:rsidRPr="00DC7310" w:rsidRDefault="00C777E6" w:rsidP="007F59E4">
            <w:pPr>
              <w:pStyle w:val="TAC"/>
              <w:keepNext w:val="0"/>
              <w:keepLines w:val="0"/>
              <w:rPr>
                <w:rFonts w:eastAsia="Malgun Gothic"/>
                <w:lang w:eastAsia="ko-KR"/>
              </w:rPr>
            </w:pPr>
            <w:r w:rsidRPr="00DC7310">
              <w:t>N/A</w:t>
            </w:r>
          </w:p>
        </w:tc>
      </w:tr>
      <w:tr w:rsidR="00C777E6" w:rsidRPr="00DC7310" w14:paraId="6825A238" w14:textId="77777777" w:rsidTr="00E12634">
        <w:trPr>
          <w:jc w:val="center"/>
        </w:trPr>
        <w:tc>
          <w:tcPr>
            <w:tcW w:w="1132" w:type="pct"/>
            <w:tcBorders>
              <w:top w:val="nil"/>
              <w:left w:val="single" w:sz="4" w:space="0" w:color="auto"/>
              <w:bottom w:val="nil"/>
              <w:right w:val="single" w:sz="4" w:space="0" w:color="auto"/>
            </w:tcBorders>
          </w:tcPr>
          <w:p w14:paraId="2A4EBC85" w14:textId="77777777" w:rsidR="00C777E6" w:rsidRPr="00DC7310" w:rsidRDefault="00C777E6" w:rsidP="007F59E4">
            <w:pPr>
              <w:pStyle w:val="TAC"/>
              <w:keepNext w:val="0"/>
              <w:keepLines w:val="0"/>
              <w:rPr>
                <w:rFonts w:eastAsia="MS Mincho"/>
              </w:rPr>
            </w:pPr>
            <w:r w:rsidRPr="00DC7310">
              <w:rPr>
                <w:rFonts w:eastAsia="MS Mincho" w:cs="Arial"/>
                <w:szCs w:val="18"/>
                <w:lang w:eastAsia="ja-JP"/>
              </w:rPr>
              <w:t>DC_2_n25-n66</w:t>
            </w:r>
          </w:p>
        </w:tc>
        <w:tc>
          <w:tcPr>
            <w:tcW w:w="410" w:type="pct"/>
            <w:tcBorders>
              <w:top w:val="single" w:sz="4" w:space="0" w:color="auto"/>
              <w:left w:val="single" w:sz="4" w:space="0" w:color="auto"/>
              <w:bottom w:val="single" w:sz="4" w:space="0" w:color="auto"/>
              <w:right w:val="single" w:sz="4" w:space="0" w:color="auto"/>
            </w:tcBorders>
          </w:tcPr>
          <w:p w14:paraId="29A309E4" w14:textId="77777777" w:rsidR="00C777E6" w:rsidRPr="00DC7310" w:rsidRDefault="00C777E6" w:rsidP="007F59E4">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6EBF45EB" w14:textId="77777777" w:rsidR="00C777E6" w:rsidRPr="00DC7310" w:rsidRDefault="00C777E6" w:rsidP="007F59E4">
            <w:pPr>
              <w:pStyle w:val="TAC"/>
              <w:keepNext w:val="0"/>
              <w:keepLines w:val="0"/>
            </w:pPr>
            <w:r w:rsidRPr="00DC7310">
              <w:rPr>
                <w:lang w:eastAsia="ko-KR"/>
              </w:rPr>
              <w:t>1855</w:t>
            </w:r>
          </w:p>
        </w:tc>
        <w:tc>
          <w:tcPr>
            <w:tcW w:w="348" w:type="pct"/>
            <w:gridSpan w:val="2"/>
            <w:tcBorders>
              <w:top w:val="single" w:sz="4" w:space="0" w:color="auto"/>
              <w:left w:val="single" w:sz="4" w:space="0" w:color="auto"/>
              <w:bottom w:val="single" w:sz="4" w:space="0" w:color="auto"/>
              <w:right w:val="single" w:sz="4" w:space="0" w:color="auto"/>
            </w:tcBorders>
            <w:noWrap/>
          </w:tcPr>
          <w:p w14:paraId="3AEA3D43"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73CF49A" w14:textId="77777777" w:rsidR="00C777E6" w:rsidRPr="00DC7310" w:rsidRDefault="00C777E6" w:rsidP="007F59E4">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88099CE" w14:textId="77777777" w:rsidR="00C777E6" w:rsidRPr="00DC7310" w:rsidRDefault="00C777E6" w:rsidP="007F59E4">
            <w:pPr>
              <w:pStyle w:val="TAC"/>
              <w:keepNext w:val="0"/>
              <w:keepLines w:val="0"/>
            </w:pPr>
            <w:r w:rsidRPr="00DC7310">
              <w:rPr>
                <w:lang w:eastAsia="ko-KR"/>
              </w:rPr>
              <w:t>1935</w:t>
            </w:r>
          </w:p>
        </w:tc>
        <w:tc>
          <w:tcPr>
            <w:tcW w:w="357" w:type="pct"/>
            <w:gridSpan w:val="2"/>
            <w:tcBorders>
              <w:top w:val="single" w:sz="4" w:space="0" w:color="auto"/>
              <w:left w:val="single" w:sz="4" w:space="0" w:color="auto"/>
              <w:bottom w:val="single" w:sz="4" w:space="0" w:color="auto"/>
              <w:right w:val="single" w:sz="4" w:space="0" w:color="auto"/>
            </w:tcBorders>
          </w:tcPr>
          <w:p w14:paraId="48992FDA" w14:textId="77777777" w:rsidR="00C777E6" w:rsidRPr="00DC7310" w:rsidRDefault="00C777E6" w:rsidP="007F59E4">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37CDAAFE" w14:textId="77777777" w:rsidR="00C777E6" w:rsidRPr="00DC7310" w:rsidRDefault="00C777E6" w:rsidP="007F59E4">
            <w:pPr>
              <w:pStyle w:val="TAC"/>
              <w:keepNext w:val="0"/>
              <w:keepLines w:val="0"/>
            </w:pPr>
            <w:r w:rsidRPr="00DC7310">
              <w:t>N/A</w:t>
            </w:r>
          </w:p>
        </w:tc>
      </w:tr>
      <w:tr w:rsidR="00C777E6" w:rsidRPr="00DC7310" w14:paraId="47A491F9" w14:textId="77777777" w:rsidTr="00E12634">
        <w:trPr>
          <w:jc w:val="center"/>
        </w:trPr>
        <w:tc>
          <w:tcPr>
            <w:tcW w:w="1132" w:type="pct"/>
            <w:tcBorders>
              <w:top w:val="nil"/>
              <w:left w:val="single" w:sz="4" w:space="0" w:color="auto"/>
              <w:bottom w:val="nil"/>
              <w:right w:val="single" w:sz="4" w:space="0" w:color="auto"/>
            </w:tcBorders>
            <w:vAlign w:val="center"/>
          </w:tcPr>
          <w:p w14:paraId="06CD3748"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9CE7F14" w14:textId="77777777" w:rsidR="00C777E6" w:rsidRPr="00DC7310" w:rsidRDefault="00C777E6" w:rsidP="007F59E4">
            <w:pPr>
              <w:pStyle w:val="TAC"/>
              <w:keepNext w:val="0"/>
              <w:keepLines w:val="0"/>
              <w:rPr>
                <w:lang w:eastAsia="ko-KR"/>
              </w:rPr>
            </w:pPr>
            <w:r w:rsidRPr="00DC7310">
              <w:rPr>
                <w:lang w:eastAsia="zh-TW"/>
              </w:rPr>
              <w:t>n25</w:t>
            </w:r>
          </w:p>
        </w:tc>
        <w:tc>
          <w:tcPr>
            <w:tcW w:w="561" w:type="pct"/>
            <w:gridSpan w:val="2"/>
            <w:tcBorders>
              <w:top w:val="single" w:sz="4" w:space="0" w:color="auto"/>
              <w:left w:val="single" w:sz="4" w:space="0" w:color="auto"/>
              <w:bottom w:val="single" w:sz="4" w:space="0" w:color="auto"/>
              <w:right w:val="single" w:sz="4" w:space="0" w:color="auto"/>
            </w:tcBorders>
            <w:noWrap/>
          </w:tcPr>
          <w:p w14:paraId="51EDE567" w14:textId="77777777" w:rsidR="00C777E6" w:rsidRPr="00DC7310" w:rsidRDefault="00C777E6" w:rsidP="007F59E4">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E8670AB"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69D1833" w14:textId="77777777" w:rsidR="00C777E6" w:rsidRPr="00DC7310" w:rsidRDefault="00C777E6" w:rsidP="007F59E4">
            <w:pPr>
              <w:pStyle w:val="TAC"/>
              <w:keepNext w:val="0"/>
              <w:keepLines w:val="0"/>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03B652B1" w14:textId="77777777" w:rsidR="00C777E6" w:rsidRPr="00DC7310" w:rsidRDefault="00C777E6" w:rsidP="007F59E4">
            <w:pPr>
              <w:pStyle w:val="TAC"/>
              <w:keepNext w:val="0"/>
              <w:keepLines w:val="0"/>
            </w:pPr>
            <w:r w:rsidRPr="00DC7310">
              <w:rPr>
                <w:lang w:eastAsia="ko-KR"/>
              </w:rPr>
              <w:t>1935</w:t>
            </w:r>
          </w:p>
        </w:tc>
        <w:tc>
          <w:tcPr>
            <w:tcW w:w="357" w:type="pct"/>
            <w:gridSpan w:val="2"/>
            <w:tcBorders>
              <w:top w:val="single" w:sz="4" w:space="0" w:color="auto"/>
              <w:left w:val="single" w:sz="4" w:space="0" w:color="auto"/>
              <w:bottom w:val="single" w:sz="4" w:space="0" w:color="auto"/>
              <w:right w:val="single" w:sz="4" w:space="0" w:color="auto"/>
            </w:tcBorders>
          </w:tcPr>
          <w:p w14:paraId="048F1504" w14:textId="77777777" w:rsidR="00C777E6" w:rsidRPr="00DC7310" w:rsidRDefault="00C777E6" w:rsidP="007F59E4">
            <w:pPr>
              <w:pStyle w:val="TAC"/>
              <w:keepNext w:val="0"/>
              <w:keepLines w:val="0"/>
            </w:pPr>
            <w:r w:rsidRPr="00DC7310">
              <w:rPr>
                <w:lang w:eastAsia="ko-KR"/>
              </w:rPr>
              <w:t>20</w:t>
            </w:r>
          </w:p>
        </w:tc>
        <w:tc>
          <w:tcPr>
            <w:tcW w:w="612" w:type="pct"/>
            <w:gridSpan w:val="2"/>
            <w:tcBorders>
              <w:top w:val="single" w:sz="4" w:space="0" w:color="auto"/>
              <w:left w:val="single" w:sz="4" w:space="0" w:color="auto"/>
              <w:bottom w:val="single" w:sz="4" w:space="0" w:color="auto"/>
              <w:right w:val="single" w:sz="4" w:space="0" w:color="auto"/>
            </w:tcBorders>
          </w:tcPr>
          <w:p w14:paraId="0025DD39" w14:textId="77777777" w:rsidR="00C777E6" w:rsidRPr="00DC7310" w:rsidRDefault="00C777E6" w:rsidP="007F59E4">
            <w:pPr>
              <w:pStyle w:val="TAC"/>
              <w:keepNext w:val="0"/>
              <w:keepLines w:val="0"/>
            </w:pPr>
            <w:r w:rsidRPr="00DC7310">
              <w:t>IMD3</w:t>
            </w:r>
          </w:p>
        </w:tc>
      </w:tr>
      <w:tr w:rsidR="00C777E6" w:rsidRPr="00DC7310" w14:paraId="7A61F451" w14:textId="77777777" w:rsidTr="00E12634">
        <w:trPr>
          <w:jc w:val="center"/>
        </w:trPr>
        <w:tc>
          <w:tcPr>
            <w:tcW w:w="1132" w:type="pct"/>
            <w:tcBorders>
              <w:top w:val="nil"/>
              <w:left w:val="single" w:sz="4" w:space="0" w:color="auto"/>
              <w:bottom w:val="nil"/>
              <w:right w:val="single" w:sz="4" w:space="0" w:color="auto"/>
            </w:tcBorders>
            <w:vAlign w:val="center"/>
          </w:tcPr>
          <w:p w14:paraId="0F80D521"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C7D026B" w14:textId="77777777" w:rsidR="00C777E6" w:rsidRPr="00DC7310" w:rsidRDefault="00C777E6" w:rsidP="007F59E4">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42D29BE3" w14:textId="77777777" w:rsidR="00C777E6" w:rsidRPr="00DC7310" w:rsidRDefault="00C777E6" w:rsidP="007F59E4">
            <w:pPr>
              <w:pStyle w:val="TAC"/>
              <w:keepNext w:val="0"/>
              <w:keepLines w:val="0"/>
            </w:pPr>
            <w:r w:rsidRPr="00DC7310">
              <w:rPr>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4B32537"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7A768FB" w14:textId="77777777" w:rsidR="00C777E6" w:rsidRPr="00DC7310" w:rsidRDefault="00C777E6" w:rsidP="007F59E4">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C7308ED" w14:textId="77777777" w:rsidR="00C777E6" w:rsidRPr="00DC7310" w:rsidRDefault="00C777E6" w:rsidP="007F59E4">
            <w:pPr>
              <w:pStyle w:val="TAC"/>
              <w:keepNext w:val="0"/>
              <w:keepLines w:val="0"/>
            </w:pPr>
            <w:r w:rsidRPr="00DC7310">
              <w:rPr>
                <w:lang w:eastAsia="ko-KR"/>
              </w:rPr>
              <w:t>2175</w:t>
            </w:r>
          </w:p>
        </w:tc>
        <w:tc>
          <w:tcPr>
            <w:tcW w:w="357" w:type="pct"/>
            <w:gridSpan w:val="2"/>
            <w:tcBorders>
              <w:top w:val="single" w:sz="4" w:space="0" w:color="auto"/>
              <w:left w:val="single" w:sz="4" w:space="0" w:color="auto"/>
              <w:bottom w:val="single" w:sz="4" w:space="0" w:color="auto"/>
              <w:right w:val="single" w:sz="4" w:space="0" w:color="auto"/>
            </w:tcBorders>
          </w:tcPr>
          <w:p w14:paraId="242A383A" w14:textId="77777777" w:rsidR="00C777E6" w:rsidRPr="00DC7310" w:rsidRDefault="00C777E6" w:rsidP="007F59E4">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02BBD188" w14:textId="77777777" w:rsidR="00C777E6" w:rsidRPr="00DC7310" w:rsidRDefault="00C777E6" w:rsidP="007F59E4">
            <w:pPr>
              <w:pStyle w:val="TAC"/>
              <w:keepNext w:val="0"/>
              <w:keepLines w:val="0"/>
            </w:pPr>
            <w:r w:rsidRPr="00DC7310">
              <w:t>N/A</w:t>
            </w:r>
          </w:p>
        </w:tc>
      </w:tr>
      <w:tr w:rsidR="00C777E6" w:rsidRPr="00DC7310" w14:paraId="1AB23D60" w14:textId="77777777" w:rsidTr="00E12634">
        <w:trPr>
          <w:jc w:val="center"/>
        </w:trPr>
        <w:tc>
          <w:tcPr>
            <w:tcW w:w="1132" w:type="pct"/>
            <w:tcBorders>
              <w:top w:val="nil"/>
              <w:left w:val="single" w:sz="4" w:space="0" w:color="auto"/>
              <w:bottom w:val="nil"/>
              <w:right w:val="single" w:sz="4" w:space="0" w:color="auto"/>
            </w:tcBorders>
            <w:vAlign w:val="center"/>
          </w:tcPr>
          <w:p w14:paraId="1AE6C430"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2011A1D" w14:textId="77777777" w:rsidR="00C777E6" w:rsidRPr="00DC7310" w:rsidRDefault="00C777E6" w:rsidP="007F59E4">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1F53989D" w14:textId="77777777" w:rsidR="00C777E6" w:rsidRPr="00DC7310" w:rsidRDefault="00C777E6" w:rsidP="007F59E4">
            <w:pPr>
              <w:pStyle w:val="TAC"/>
              <w:keepNext w:val="0"/>
              <w:keepLines w:val="0"/>
            </w:pPr>
            <w:r w:rsidRPr="00DC7310">
              <w:rPr>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noWrap/>
          </w:tcPr>
          <w:p w14:paraId="65127CD9"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14C8B6B" w14:textId="77777777" w:rsidR="00C777E6" w:rsidRPr="00DC7310" w:rsidRDefault="00C777E6" w:rsidP="007F59E4">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08D41A4" w14:textId="77777777" w:rsidR="00C777E6" w:rsidRPr="00DC7310" w:rsidRDefault="00C777E6" w:rsidP="007F59E4">
            <w:pPr>
              <w:pStyle w:val="TAC"/>
              <w:keepNext w:val="0"/>
              <w:keepLines w:val="0"/>
            </w:pPr>
            <w:r w:rsidRPr="00DC7310">
              <w:rPr>
                <w:lang w:eastAsia="ko-KR"/>
              </w:rPr>
              <w:t>1963.3</w:t>
            </w:r>
          </w:p>
        </w:tc>
        <w:tc>
          <w:tcPr>
            <w:tcW w:w="357" w:type="pct"/>
            <w:gridSpan w:val="2"/>
            <w:tcBorders>
              <w:top w:val="single" w:sz="4" w:space="0" w:color="auto"/>
              <w:left w:val="single" w:sz="4" w:space="0" w:color="auto"/>
              <w:bottom w:val="single" w:sz="4" w:space="0" w:color="auto"/>
              <w:right w:val="single" w:sz="4" w:space="0" w:color="auto"/>
            </w:tcBorders>
          </w:tcPr>
          <w:p w14:paraId="061C0C25" w14:textId="77777777" w:rsidR="00C777E6" w:rsidRPr="00DC7310" w:rsidRDefault="00C777E6" w:rsidP="007F59E4">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D0A9991" w14:textId="77777777" w:rsidR="00C777E6" w:rsidRPr="00DC7310" w:rsidRDefault="00C777E6" w:rsidP="007F59E4">
            <w:pPr>
              <w:pStyle w:val="TAC"/>
              <w:keepNext w:val="0"/>
              <w:keepLines w:val="0"/>
            </w:pPr>
            <w:r w:rsidRPr="00DC7310">
              <w:t>N/A</w:t>
            </w:r>
          </w:p>
        </w:tc>
      </w:tr>
      <w:tr w:rsidR="00C777E6" w:rsidRPr="00DC7310" w14:paraId="6DF5A41C" w14:textId="77777777" w:rsidTr="00E12634">
        <w:trPr>
          <w:jc w:val="center"/>
        </w:trPr>
        <w:tc>
          <w:tcPr>
            <w:tcW w:w="1132" w:type="pct"/>
            <w:tcBorders>
              <w:top w:val="nil"/>
              <w:left w:val="single" w:sz="4" w:space="0" w:color="auto"/>
              <w:bottom w:val="nil"/>
              <w:right w:val="single" w:sz="4" w:space="0" w:color="auto"/>
            </w:tcBorders>
            <w:vAlign w:val="center"/>
          </w:tcPr>
          <w:p w14:paraId="42E93C5B"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8BD368B" w14:textId="77777777" w:rsidR="00C777E6" w:rsidRPr="00DC7310" w:rsidRDefault="00C777E6" w:rsidP="007F59E4">
            <w:pPr>
              <w:pStyle w:val="TAC"/>
              <w:keepNext w:val="0"/>
              <w:keepLines w:val="0"/>
              <w:rPr>
                <w:lang w:eastAsia="ko-KR"/>
              </w:rPr>
            </w:pPr>
            <w:r w:rsidRPr="00DC7310">
              <w:rPr>
                <w:lang w:eastAsia="zh-TW"/>
              </w:rPr>
              <w:t>n25</w:t>
            </w:r>
          </w:p>
        </w:tc>
        <w:tc>
          <w:tcPr>
            <w:tcW w:w="561" w:type="pct"/>
            <w:gridSpan w:val="2"/>
            <w:tcBorders>
              <w:top w:val="single" w:sz="4" w:space="0" w:color="auto"/>
              <w:left w:val="single" w:sz="4" w:space="0" w:color="auto"/>
              <w:bottom w:val="single" w:sz="4" w:space="0" w:color="auto"/>
              <w:right w:val="single" w:sz="4" w:space="0" w:color="auto"/>
            </w:tcBorders>
            <w:noWrap/>
          </w:tcPr>
          <w:p w14:paraId="5DE230E9" w14:textId="77777777" w:rsidR="00C777E6" w:rsidRPr="00DC7310" w:rsidRDefault="00C777E6" w:rsidP="007F59E4">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97B403F"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85C966B" w14:textId="77777777" w:rsidR="00C777E6" w:rsidRPr="00DC7310" w:rsidRDefault="00C777E6" w:rsidP="007F59E4">
            <w:pPr>
              <w:pStyle w:val="TAC"/>
              <w:keepNext w:val="0"/>
              <w:keepLines w:val="0"/>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3033F12" w14:textId="77777777" w:rsidR="00C777E6" w:rsidRPr="00DC7310" w:rsidRDefault="00C777E6" w:rsidP="007F59E4">
            <w:pPr>
              <w:pStyle w:val="TAC"/>
              <w:keepNext w:val="0"/>
              <w:keepLines w:val="0"/>
            </w:pPr>
            <w:r w:rsidRPr="00DC7310">
              <w:rPr>
                <w:lang w:eastAsia="ko-KR"/>
              </w:rPr>
              <w:t>1963.3</w:t>
            </w:r>
          </w:p>
        </w:tc>
        <w:tc>
          <w:tcPr>
            <w:tcW w:w="357" w:type="pct"/>
            <w:gridSpan w:val="2"/>
            <w:tcBorders>
              <w:top w:val="single" w:sz="4" w:space="0" w:color="auto"/>
              <w:left w:val="single" w:sz="4" w:space="0" w:color="auto"/>
              <w:bottom w:val="single" w:sz="4" w:space="0" w:color="auto"/>
              <w:right w:val="single" w:sz="4" w:space="0" w:color="auto"/>
            </w:tcBorders>
          </w:tcPr>
          <w:p w14:paraId="1E9751DC" w14:textId="77777777" w:rsidR="00C777E6" w:rsidRPr="00DC7310" w:rsidRDefault="00C777E6" w:rsidP="007F59E4">
            <w:pPr>
              <w:pStyle w:val="TAC"/>
              <w:keepNext w:val="0"/>
              <w:keepLines w:val="0"/>
            </w:pPr>
            <w:r w:rsidRPr="00DC7310">
              <w:rPr>
                <w:lang w:eastAsia="ko-KR"/>
              </w:rPr>
              <w:t>4</w:t>
            </w:r>
          </w:p>
        </w:tc>
        <w:tc>
          <w:tcPr>
            <w:tcW w:w="612" w:type="pct"/>
            <w:gridSpan w:val="2"/>
            <w:tcBorders>
              <w:top w:val="single" w:sz="4" w:space="0" w:color="auto"/>
              <w:left w:val="single" w:sz="4" w:space="0" w:color="auto"/>
              <w:bottom w:val="single" w:sz="4" w:space="0" w:color="auto"/>
              <w:right w:val="single" w:sz="4" w:space="0" w:color="auto"/>
            </w:tcBorders>
          </w:tcPr>
          <w:p w14:paraId="2E2C20DE" w14:textId="77777777" w:rsidR="00C777E6" w:rsidRPr="00DC7310" w:rsidRDefault="00C777E6" w:rsidP="007F59E4">
            <w:pPr>
              <w:pStyle w:val="TAC"/>
              <w:keepNext w:val="0"/>
              <w:keepLines w:val="0"/>
            </w:pPr>
            <w:r w:rsidRPr="00DC7310">
              <w:t>IMD5</w:t>
            </w:r>
          </w:p>
        </w:tc>
      </w:tr>
      <w:tr w:rsidR="00C777E6" w:rsidRPr="00DC7310" w14:paraId="724181F4"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3A5C09C"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8DACCA9" w14:textId="77777777" w:rsidR="00C777E6" w:rsidRPr="00DC7310" w:rsidRDefault="00C777E6" w:rsidP="007F59E4">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4CEA1469" w14:textId="77777777" w:rsidR="00C777E6" w:rsidRPr="00DC7310" w:rsidRDefault="00C777E6" w:rsidP="007F59E4">
            <w:pPr>
              <w:pStyle w:val="TAC"/>
              <w:keepNext w:val="0"/>
              <w:keepLines w:val="0"/>
            </w:pPr>
            <w:r w:rsidRPr="00DC7310">
              <w:rPr>
                <w:lang w:eastAsia="ko-KR"/>
              </w:rPr>
              <w:t>1750</w:t>
            </w:r>
          </w:p>
        </w:tc>
        <w:tc>
          <w:tcPr>
            <w:tcW w:w="348" w:type="pct"/>
            <w:gridSpan w:val="2"/>
            <w:tcBorders>
              <w:top w:val="single" w:sz="4" w:space="0" w:color="auto"/>
              <w:left w:val="single" w:sz="4" w:space="0" w:color="auto"/>
              <w:bottom w:val="single" w:sz="4" w:space="0" w:color="auto"/>
              <w:right w:val="single" w:sz="4" w:space="0" w:color="auto"/>
            </w:tcBorders>
            <w:noWrap/>
          </w:tcPr>
          <w:p w14:paraId="4B1DCFA5" w14:textId="77777777" w:rsidR="00C777E6" w:rsidRPr="00DC7310" w:rsidRDefault="00C777E6" w:rsidP="007F59E4">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1B3BC11" w14:textId="77777777" w:rsidR="00C777E6" w:rsidRPr="00DC7310" w:rsidRDefault="00C777E6" w:rsidP="007F59E4">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742AAD2" w14:textId="77777777" w:rsidR="00C777E6" w:rsidRPr="00DC7310" w:rsidRDefault="00C777E6" w:rsidP="007F59E4">
            <w:pPr>
              <w:pStyle w:val="TAC"/>
              <w:keepNext w:val="0"/>
              <w:keepLines w:val="0"/>
            </w:pPr>
            <w:r w:rsidRPr="00DC7310">
              <w:rPr>
                <w:lang w:eastAsia="ko-KR"/>
              </w:rPr>
              <w:t>2150</w:t>
            </w:r>
          </w:p>
        </w:tc>
        <w:tc>
          <w:tcPr>
            <w:tcW w:w="357" w:type="pct"/>
            <w:gridSpan w:val="2"/>
            <w:tcBorders>
              <w:top w:val="single" w:sz="4" w:space="0" w:color="auto"/>
              <w:left w:val="single" w:sz="4" w:space="0" w:color="auto"/>
              <w:bottom w:val="single" w:sz="4" w:space="0" w:color="auto"/>
              <w:right w:val="single" w:sz="4" w:space="0" w:color="auto"/>
            </w:tcBorders>
          </w:tcPr>
          <w:p w14:paraId="53A0218A" w14:textId="77777777" w:rsidR="00C777E6" w:rsidRPr="00DC7310" w:rsidRDefault="00C777E6" w:rsidP="007F59E4">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13390A9" w14:textId="77777777" w:rsidR="00C777E6" w:rsidRPr="00DC7310" w:rsidRDefault="00C777E6" w:rsidP="007F59E4">
            <w:pPr>
              <w:pStyle w:val="TAC"/>
              <w:keepNext w:val="0"/>
              <w:keepLines w:val="0"/>
            </w:pPr>
            <w:r w:rsidRPr="00DC7310">
              <w:t>N/A</w:t>
            </w:r>
          </w:p>
        </w:tc>
      </w:tr>
      <w:tr w:rsidR="00C777E6" w:rsidRPr="00DC7310" w14:paraId="117583BE" w14:textId="77777777" w:rsidTr="00E12634">
        <w:trPr>
          <w:jc w:val="center"/>
        </w:trPr>
        <w:tc>
          <w:tcPr>
            <w:tcW w:w="1132" w:type="pct"/>
            <w:tcBorders>
              <w:top w:val="single" w:sz="4" w:space="0" w:color="auto"/>
              <w:left w:val="single" w:sz="4" w:space="0" w:color="auto"/>
              <w:bottom w:val="nil"/>
              <w:right w:val="single" w:sz="4" w:space="0" w:color="auto"/>
            </w:tcBorders>
          </w:tcPr>
          <w:p w14:paraId="56235052" w14:textId="77777777" w:rsidR="00C777E6" w:rsidRPr="00DC7310" w:rsidRDefault="00C777E6" w:rsidP="007F59E4">
            <w:pPr>
              <w:pStyle w:val="TAC"/>
              <w:keepNext w:val="0"/>
              <w:keepLines w:val="0"/>
              <w:rPr>
                <w:rFonts w:eastAsia="MS Mincho"/>
              </w:rPr>
            </w:pPr>
            <w:r w:rsidRPr="00DC7310">
              <w:rPr>
                <w:rFonts w:eastAsia="Malgun Gothic" w:cs="Arial"/>
                <w:color w:val="000000"/>
                <w:szCs w:val="18"/>
              </w:rPr>
              <w:t>DC_2A_n38A-n71A</w:t>
            </w:r>
          </w:p>
        </w:tc>
        <w:tc>
          <w:tcPr>
            <w:tcW w:w="410" w:type="pct"/>
            <w:tcBorders>
              <w:top w:val="single" w:sz="4" w:space="0" w:color="auto"/>
              <w:left w:val="single" w:sz="4" w:space="0" w:color="auto"/>
              <w:bottom w:val="single" w:sz="4" w:space="0" w:color="auto"/>
              <w:right w:val="single" w:sz="4" w:space="0" w:color="auto"/>
            </w:tcBorders>
            <w:vAlign w:val="center"/>
          </w:tcPr>
          <w:p w14:paraId="23CD3C2C" w14:textId="77777777" w:rsidR="00C777E6" w:rsidRPr="00DC7310" w:rsidRDefault="00C777E6" w:rsidP="007F59E4">
            <w:pPr>
              <w:pStyle w:val="TAC"/>
              <w:keepNext w:val="0"/>
              <w:keepLines w:val="0"/>
              <w:rPr>
                <w:rFonts w:cs="Arial"/>
              </w:rPr>
            </w:pPr>
            <w:r w:rsidRPr="00DC7310">
              <w:rPr>
                <w:rFonts w:cs="Arial"/>
                <w:szCs w:val="18"/>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38A2A6C" w14:textId="77777777" w:rsidR="00C777E6" w:rsidRPr="00DC7310" w:rsidRDefault="00C777E6" w:rsidP="007F59E4">
            <w:pPr>
              <w:pStyle w:val="TAC"/>
              <w:keepNext w:val="0"/>
              <w:keepLines w:val="0"/>
              <w:rPr>
                <w:rFonts w:cs="Arial"/>
              </w:rPr>
            </w:pPr>
            <w:r w:rsidRPr="00DC7310">
              <w:rPr>
                <w:rFonts w:cs="Arial"/>
                <w:szCs w:val="18"/>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68A1AD2"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B33BCDC"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AE12435" w14:textId="77777777" w:rsidR="00C777E6" w:rsidRPr="00DC7310" w:rsidRDefault="00C777E6" w:rsidP="007F59E4">
            <w:pPr>
              <w:pStyle w:val="TAC"/>
              <w:keepNext w:val="0"/>
              <w:keepLines w:val="0"/>
              <w:rPr>
                <w:rFonts w:cs="Arial"/>
              </w:rPr>
            </w:pPr>
            <w:r w:rsidRPr="00DC7310">
              <w:rPr>
                <w:rFonts w:cs="Arial"/>
                <w:szCs w:val="18"/>
                <w:lang w:eastAsia="ko-KR"/>
              </w:rPr>
              <w:t>1980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A36C876" w14:textId="77777777" w:rsidR="00C777E6" w:rsidRPr="00DC7310" w:rsidRDefault="00C777E6" w:rsidP="007F59E4">
            <w:pPr>
              <w:pStyle w:val="TAC"/>
              <w:keepNext w:val="0"/>
              <w:keepLines w:val="0"/>
              <w:rPr>
                <w:rFonts w:cs="Arial"/>
                <w:color w:val="000000"/>
              </w:rPr>
            </w:pPr>
            <w:r w:rsidRPr="00DC7310">
              <w:rPr>
                <w:rFonts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2B55472" w14:textId="77777777" w:rsidR="00C777E6" w:rsidRPr="00DC7310" w:rsidRDefault="00C777E6" w:rsidP="007F59E4">
            <w:pPr>
              <w:pStyle w:val="TAC"/>
              <w:keepNext w:val="0"/>
              <w:keepLines w:val="0"/>
              <w:rPr>
                <w:rFonts w:cs="Arial"/>
                <w:color w:val="000000"/>
              </w:rPr>
            </w:pPr>
            <w:r w:rsidRPr="00DC7310">
              <w:rPr>
                <w:rFonts w:cs="Arial"/>
                <w:color w:val="000000"/>
                <w:szCs w:val="18"/>
              </w:rPr>
              <w:t>N/A</w:t>
            </w:r>
          </w:p>
        </w:tc>
      </w:tr>
      <w:tr w:rsidR="00C777E6" w:rsidRPr="00DC7310" w14:paraId="25ED8C69" w14:textId="77777777" w:rsidTr="00E12634">
        <w:trPr>
          <w:jc w:val="center"/>
        </w:trPr>
        <w:tc>
          <w:tcPr>
            <w:tcW w:w="1132" w:type="pct"/>
            <w:tcBorders>
              <w:top w:val="nil"/>
              <w:left w:val="single" w:sz="4" w:space="0" w:color="auto"/>
              <w:bottom w:val="nil"/>
              <w:right w:val="single" w:sz="4" w:space="0" w:color="auto"/>
            </w:tcBorders>
          </w:tcPr>
          <w:p w14:paraId="644BB9D5"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82507DB" w14:textId="77777777" w:rsidR="00C777E6" w:rsidRPr="00DC7310" w:rsidRDefault="00C777E6" w:rsidP="007F59E4">
            <w:pPr>
              <w:pStyle w:val="TAC"/>
              <w:keepNext w:val="0"/>
              <w:keepLines w:val="0"/>
              <w:rPr>
                <w:rFonts w:cs="Arial"/>
              </w:rPr>
            </w:pPr>
            <w:r w:rsidRPr="00DC7310">
              <w:rPr>
                <w:rFonts w:cs="Arial"/>
                <w:szCs w:val="18"/>
              </w:rPr>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FAB307A" w14:textId="77777777" w:rsidR="00C777E6" w:rsidRPr="00DC7310" w:rsidRDefault="00C777E6" w:rsidP="007F59E4">
            <w:pPr>
              <w:pStyle w:val="TAC"/>
              <w:keepNext w:val="0"/>
              <w:keepLines w:val="0"/>
              <w:rPr>
                <w:rFonts w:cs="Arial"/>
              </w:rPr>
            </w:pPr>
            <w:r w:rsidRPr="00DC7310">
              <w:rPr>
                <w:rFonts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56FA2F1" w14:textId="77777777" w:rsidR="00C777E6" w:rsidRPr="00DC7310" w:rsidRDefault="00C777E6" w:rsidP="007F59E4">
            <w:pPr>
              <w:pStyle w:val="TAC"/>
              <w:keepNext w:val="0"/>
              <w:keepLines w:val="0"/>
              <w:rPr>
                <w:rFonts w:cs="Arial"/>
              </w:rPr>
            </w:pPr>
            <w:r w:rsidRPr="00DC7310">
              <w:rPr>
                <w:rFonts w:cs="Arial"/>
                <w:szCs w:val="18"/>
                <w:lang w:eastAsia="ja-JP"/>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6CAE399" w14:textId="77777777" w:rsidR="00C777E6" w:rsidRPr="00DC7310" w:rsidRDefault="00C777E6" w:rsidP="007F59E4">
            <w:pPr>
              <w:pStyle w:val="TAC"/>
              <w:keepNext w:val="0"/>
              <w:keepLines w:val="0"/>
              <w:rPr>
                <w:rFonts w:cs="Arial"/>
              </w:rPr>
            </w:pPr>
            <w:r w:rsidRPr="00DC7310">
              <w:rPr>
                <w:rFonts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08A3BB9" w14:textId="77777777" w:rsidR="00C777E6" w:rsidRPr="00DC7310" w:rsidRDefault="00C777E6" w:rsidP="007F59E4">
            <w:pPr>
              <w:pStyle w:val="TAC"/>
              <w:keepNext w:val="0"/>
              <w:keepLines w:val="0"/>
              <w:rPr>
                <w:rFonts w:cs="Arial"/>
              </w:rPr>
            </w:pPr>
            <w:r w:rsidRPr="00DC7310">
              <w:rPr>
                <w:rFonts w:cs="Arial"/>
                <w:szCs w:val="18"/>
                <w:lang w:eastAsia="ko-KR"/>
              </w:rPr>
              <w:t>2586</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2220B91" w14:textId="77777777" w:rsidR="00C777E6" w:rsidRPr="00DC7310" w:rsidRDefault="00C777E6" w:rsidP="007F59E4">
            <w:pPr>
              <w:pStyle w:val="TAC"/>
              <w:keepNext w:val="0"/>
              <w:keepLines w:val="0"/>
              <w:rPr>
                <w:rFonts w:cs="Arial"/>
                <w:color w:val="000000"/>
              </w:rPr>
            </w:pPr>
            <w:r w:rsidRPr="00DC7310">
              <w:rPr>
                <w:rFonts w:cs="Arial"/>
                <w:color w:val="000000"/>
                <w:szCs w:val="18"/>
              </w:rPr>
              <w:t>29.2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F22679B" w14:textId="77777777" w:rsidR="00C777E6" w:rsidRPr="00DC7310" w:rsidRDefault="00C777E6" w:rsidP="007F59E4">
            <w:pPr>
              <w:pStyle w:val="TAC"/>
              <w:keepNext w:val="0"/>
              <w:keepLines w:val="0"/>
              <w:rPr>
                <w:rFonts w:cs="Arial"/>
                <w:color w:val="000000"/>
              </w:rPr>
            </w:pPr>
            <w:r w:rsidRPr="00DC7310">
              <w:rPr>
                <w:rFonts w:cs="Arial"/>
                <w:szCs w:val="18"/>
                <w:lang w:eastAsia="zh-CN"/>
              </w:rPr>
              <w:t>IMD2</w:t>
            </w:r>
          </w:p>
        </w:tc>
      </w:tr>
      <w:tr w:rsidR="00C777E6" w:rsidRPr="00DC7310" w14:paraId="4AAE5A61" w14:textId="77777777" w:rsidTr="00E12634">
        <w:trPr>
          <w:jc w:val="center"/>
        </w:trPr>
        <w:tc>
          <w:tcPr>
            <w:tcW w:w="1132" w:type="pct"/>
            <w:tcBorders>
              <w:top w:val="nil"/>
              <w:left w:val="single" w:sz="4" w:space="0" w:color="auto"/>
              <w:bottom w:val="single" w:sz="4" w:space="0" w:color="auto"/>
              <w:right w:val="single" w:sz="4" w:space="0" w:color="auto"/>
            </w:tcBorders>
          </w:tcPr>
          <w:p w14:paraId="25306F9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E35A65B" w14:textId="77777777" w:rsidR="00C777E6" w:rsidRPr="00DC7310" w:rsidRDefault="00C777E6" w:rsidP="007F59E4">
            <w:pPr>
              <w:pStyle w:val="TAC"/>
              <w:keepNext w:val="0"/>
              <w:keepLines w:val="0"/>
              <w:rPr>
                <w:rFonts w:cs="Arial"/>
              </w:rPr>
            </w:pPr>
            <w:r w:rsidRPr="00DC7310">
              <w:rPr>
                <w:rFonts w:cs="Arial"/>
                <w:szCs w:val="18"/>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B3BDB3B" w14:textId="77777777" w:rsidR="00C777E6" w:rsidRPr="00DC7310" w:rsidRDefault="00C777E6" w:rsidP="007F59E4">
            <w:pPr>
              <w:pStyle w:val="TAC"/>
              <w:keepNext w:val="0"/>
              <w:keepLines w:val="0"/>
              <w:rPr>
                <w:rFonts w:cs="Arial"/>
              </w:rPr>
            </w:pPr>
            <w:r w:rsidRPr="00DC7310">
              <w:rPr>
                <w:rFonts w:cs="Arial"/>
                <w:szCs w:val="18"/>
                <w:lang w:eastAsia="ko-KR"/>
              </w:rPr>
              <w:t>686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2564F09"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422D5A1"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76A2E4C" w14:textId="77777777" w:rsidR="00C777E6" w:rsidRPr="00DC7310" w:rsidRDefault="00C777E6" w:rsidP="007F59E4">
            <w:pPr>
              <w:pStyle w:val="TAC"/>
              <w:keepNext w:val="0"/>
              <w:keepLines w:val="0"/>
              <w:rPr>
                <w:rFonts w:cs="Arial"/>
              </w:rPr>
            </w:pPr>
            <w:r w:rsidRPr="00DC7310">
              <w:rPr>
                <w:rFonts w:cs="Arial"/>
                <w:szCs w:val="18"/>
                <w:lang w:eastAsia="ko-KR"/>
              </w:rPr>
              <w:t>640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F7EE4E9" w14:textId="77777777" w:rsidR="00C777E6" w:rsidRPr="00DC7310" w:rsidRDefault="00C777E6" w:rsidP="007F59E4">
            <w:pPr>
              <w:pStyle w:val="TAC"/>
              <w:keepNext w:val="0"/>
              <w:keepLines w:val="0"/>
              <w:rPr>
                <w:rFonts w:cs="Arial"/>
                <w:color w:val="000000"/>
              </w:rPr>
            </w:pPr>
            <w:r w:rsidRPr="00DC7310">
              <w:rPr>
                <w:rFonts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220AD8A" w14:textId="77777777" w:rsidR="00C777E6" w:rsidRPr="00DC7310" w:rsidRDefault="00C777E6" w:rsidP="007F59E4">
            <w:pPr>
              <w:pStyle w:val="TAC"/>
              <w:keepNext w:val="0"/>
              <w:keepLines w:val="0"/>
              <w:rPr>
                <w:rFonts w:cs="Arial"/>
                <w:color w:val="000000"/>
              </w:rPr>
            </w:pPr>
            <w:r w:rsidRPr="00DC7310">
              <w:rPr>
                <w:rFonts w:cs="Arial"/>
                <w:color w:val="000000"/>
                <w:szCs w:val="18"/>
              </w:rPr>
              <w:t>N/A</w:t>
            </w:r>
          </w:p>
        </w:tc>
      </w:tr>
      <w:tr w:rsidR="00C777E6" w:rsidRPr="00DC7310" w14:paraId="3BA963FE" w14:textId="77777777" w:rsidTr="00E12634">
        <w:trPr>
          <w:jc w:val="center"/>
        </w:trPr>
        <w:tc>
          <w:tcPr>
            <w:tcW w:w="1132" w:type="pct"/>
            <w:tcBorders>
              <w:top w:val="single" w:sz="4" w:space="0" w:color="auto"/>
              <w:left w:val="single" w:sz="4" w:space="0" w:color="auto"/>
              <w:bottom w:val="nil"/>
              <w:right w:val="single" w:sz="4" w:space="0" w:color="auto"/>
            </w:tcBorders>
          </w:tcPr>
          <w:p w14:paraId="1DCE0D83" w14:textId="77777777" w:rsidR="00C777E6" w:rsidRPr="00DC7310" w:rsidRDefault="00C777E6" w:rsidP="007F59E4">
            <w:pPr>
              <w:pStyle w:val="TAC"/>
              <w:keepNext w:val="0"/>
              <w:keepLines w:val="0"/>
              <w:rPr>
                <w:rFonts w:eastAsia="MS Mincho"/>
              </w:rPr>
            </w:pPr>
            <w:r w:rsidRPr="00DC7310">
              <w:t>DC_2A_n38A-n78A</w:t>
            </w:r>
          </w:p>
        </w:tc>
        <w:tc>
          <w:tcPr>
            <w:tcW w:w="410" w:type="pct"/>
            <w:tcBorders>
              <w:top w:val="single" w:sz="4" w:space="0" w:color="auto"/>
              <w:left w:val="single" w:sz="4" w:space="0" w:color="auto"/>
              <w:bottom w:val="single" w:sz="4" w:space="0" w:color="auto"/>
              <w:right w:val="single" w:sz="4" w:space="0" w:color="auto"/>
            </w:tcBorders>
          </w:tcPr>
          <w:p w14:paraId="04E91F01" w14:textId="77777777" w:rsidR="00C777E6" w:rsidRPr="00DC7310" w:rsidRDefault="00C777E6" w:rsidP="007F59E4">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7E57169E" w14:textId="77777777" w:rsidR="00C777E6" w:rsidRPr="00DC7310" w:rsidRDefault="00C777E6" w:rsidP="007F59E4">
            <w:pPr>
              <w:pStyle w:val="TAC"/>
              <w:keepNext w:val="0"/>
              <w:keepLines w:val="0"/>
              <w:rPr>
                <w:lang w:eastAsia="ko-KR"/>
              </w:rPr>
            </w:pPr>
            <w:r w:rsidRPr="00DC7310">
              <w:t>1870</w:t>
            </w:r>
          </w:p>
        </w:tc>
        <w:tc>
          <w:tcPr>
            <w:tcW w:w="348" w:type="pct"/>
            <w:gridSpan w:val="2"/>
            <w:tcBorders>
              <w:top w:val="single" w:sz="4" w:space="0" w:color="auto"/>
              <w:left w:val="single" w:sz="4" w:space="0" w:color="auto"/>
              <w:bottom w:val="single" w:sz="4" w:space="0" w:color="auto"/>
              <w:right w:val="single" w:sz="4" w:space="0" w:color="auto"/>
            </w:tcBorders>
            <w:noWrap/>
          </w:tcPr>
          <w:p w14:paraId="6E0BA082" w14:textId="77777777" w:rsidR="00C777E6" w:rsidRPr="00DC7310" w:rsidRDefault="00C777E6" w:rsidP="007F59E4">
            <w:pPr>
              <w:pStyle w:val="TAC"/>
              <w:keepNext w:val="0"/>
              <w:keepLines w:val="0"/>
              <w:rPr>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F1997D5" w14:textId="77777777" w:rsidR="00C777E6" w:rsidRPr="00DC7310" w:rsidRDefault="00C777E6" w:rsidP="007F59E4">
            <w:pPr>
              <w:pStyle w:val="TAC"/>
              <w:keepNext w:val="0"/>
              <w:keepLines w:val="0"/>
              <w:rPr>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3E2A2EB" w14:textId="77777777" w:rsidR="00C777E6" w:rsidRPr="00DC7310" w:rsidRDefault="00C777E6" w:rsidP="007F59E4">
            <w:pPr>
              <w:pStyle w:val="TAC"/>
              <w:keepNext w:val="0"/>
              <w:keepLines w:val="0"/>
              <w:rPr>
                <w:lang w:eastAsia="ko-KR"/>
              </w:rPr>
            </w:pPr>
            <w:r w:rsidRPr="00DC7310">
              <w:t>1950</w:t>
            </w:r>
          </w:p>
        </w:tc>
        <w:tc>
          <w:tcPr>
            <w:tcW w:w="357" w:type="pct"/>
            <w:gridSpan w:val="2"/>
            <w:tcBorders>
              <w:top w:val="single" w:sz="4" w:space="0" w:color="auto"/>
              <w:left w:val="single" w:sz="4" w:space="0" w:color="auto"/>
              <w:bottom w:val="single" w:sz="4" w:space="0" w:color="auto"/>
              <w:right w:val="single" w:sz="4" w:space="0" w:color="auto"/>
            </w:tcBorders>
          </w:tcPr>
          <w:p w14:paraId="4890D15C"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6BC94E7"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7819A086" w14:textId="77777777" w:rsidTr="00E12634">
        <w:trPr>
          <w:jc w:val="center"/>
        </w:trPr>
        <w:tc>
          <w:tcPr>
            <w:tcW w:w="1132" w:type="pct"/>
            <w:tcBorders>
              <w:top w:val="nil"/>
              <w:left w:val="single" w:sz="4" w:space="0" w:color="auto"/>
              <w:bottom w:val="nil"/>
              <w:right w:val="single" w:sz="4" w:space="0" w:color="auto"/>
            </w:tcBorders>
          </w:tcPr>
          <w:p w14:paraId="6C6DEDB3"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044D17B" w14:textId="77777777" w:rsidR="00C777E6" w:rsidRPr="00DC7310" w:rsidRDefault="00C777E6" w:rsidP="007F59E4">
            <w:pPr>
              <w:pStyle w:val="TAC"/>
              <w:keepNext w:val="0"/>
              <w:keepLines w:val="0"/>
              <w:rPr>
                <w:lang w:eastAsia="ko-KR"/>
              </w:rPr>
            </w:pPr>
            <w:r w:rsidRPr="00DC7310">
              <w:t>n38</w:t>
            </w:r>
          </w:p>
        </w:tc>
        <w:tc>
          <w:tcPr>
            <w:tcW w:w="561" w:type="pct"/>
            <w:gridSpan w:val="2"/>
            <w:tcBorders>
              <w:top w:val="single" w:sz="4" w:space="0" w:color="auto"/>
              <w:left w:val="single" w:sz="4" w:space="0" w:color="auto"/>
              <w:bottom w:val="single" w:sz="4" w:space="0" w:color="auto"/>
              <w:right w:val="single" w:sz="4" w:space="0" w:color="auto"/>
            </w:tcBorders>
            <w:noWrap/>
          </w:tcPr>
          <w:p w14:paraId="7B25336C" w14:textId="77777777" w:rsidR="00C777E6" w:rsidRPr="00DC7310" w:rsidRDefault="00C777E6" w:rsidP="007F59E4">
            <w:pPr>
              <w:pStyle w:val="TAC"/>
              <w:keepNext w:val="0"/>
              <w:keepLines w:val="0"/>
              <w:rPr>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5D32AAF9" w14:textId="77777777" w:rsidR="00C777E6" w:rsidRPr="00DC7310" w:rsidRDefault="00C777E6" w:rsidP="007F59E4">
            <w:pPr>
              <w:pStyle w:val="TAC"/>
              <w:keepNext w:val="0"/>
              <w:keepLines w:val="0"/>
              <w:rPr>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BD5EC4B" w14:textId="77777777" w:rsidR="00C777E6" w:rsidRPr="00DC7310" w:rsidRDefault="00C777E6" w:rsidP="007F59E4">
            <w:pPr>
              <w:pStyle w:val="TAC"/>
              <w:keepNext w:val="0"/>
              <w:keepLines w:val="0"/>
              <w:rPr>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58D6F148" w14:textId="77777777" w:rsidR="00C777E6" w:rsidRPr="00DC7310" w:rsidRDefault="00C777E6" w:rsidP="007F59E4">
            <w:pPr>
              <w:pStyle w:val="TAC"/>
              <w:keepNext w:val="0"/>
              <w:keepLines w:val="0"/>
              <w:rPr>
                <w:lang w:eastAsia="ko-KR"/>
              </w:rPr>
            </w:pPr>
            <w:r w:rsidRPr="00DC7310">
              <w:t>2610</w:t>
            </w:r>
          </w:p>
        </w:tc>
        <w:tc>
          <w:tcPr>
            <w:tcW w:w="357" w:type="pct"/>
            <w:gridSpan w:val="2"/>
            <w:tcBorders>
              <w:top w:val="single" w:sz="4" w:space="0" w:color="auto"/>
              <w:left w:val="single" w:sz="4" w:space="0" w:color="auto"/>
              <w:bottom w:val="single" w:sz="4" w:space="0" w:color="auto"/>
              <w:right w:val="single" w:sz="4" w:space="0" w:color="auto"/>
            </w:tcBorders>
          </w:tcPr>
          <w:p w14:paraId="48F330B2"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349FF8D4"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2CD825C0" w14:textId="77777777" w:rsidTr="00E12634">
        <w:trPr>
          <w:jc w:val="center"/>
        </w:trPr>
        <w:tc>
          <w:tcPr>
            <w:tcW w:w="1132" w:type="pct"/>
            <w:tcBorders>
              <w:top w:val="nil"/>
              <w:left w:val="single" w:sz="4" w:space="0" w:color="auto"/>
              <w:bottom w:val="single" w:sz="4" w:space="0" w:color="auto"/>
              <w:right w:val="single" w:sz="4" w:space="0" w:color="auto"/>
            </w:tcBorders>
          </w:tcPr>
          <w:p w14:paraId="0A3027C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4728A67" w14:textId="77777777" w:rsidR="00C777E6" w:rsidRPr="00DC7310" w:rsidRDefault="00C777E6" w:rsidP="007F59E4">
            <w:pPr>
              <w:pStyle w:val="TAC"/>
              <w:keepNext w:val="0"/>
              <w:keepLines w:val="0"/>
              <w:rPr>
                <w:lang w:eastAsia="ko-KR"/>
              </w:rPr>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69348973" w14:textId="77777777" w:rsidR="00C777E6" w:rsidRPr="00DC7310" w:rsidRDefault="00C777E6" w:rsidP="007F59E4">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F8A00AF" w14:textId="77777777" w:rsidR="00C777E6" w:rsidRPr="00DC7310" w:rsidRDefault="00C777E6" w:rsidP="007F59E4">
            <w:pPr>
              <w:pStyle w:val="TAC"/>
              <w:keepNext w:val="0"/>
              <w:keepLines w:val="0"/>
              <w:rPr>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C48EF60" w14:textId="77777777" w:rsidR="00C777E6" w:rsidRPr="00DC7310" w:rsidRDefault="00C777E6" w:rsidP="007F59E4">
            <w:pPr>
              <w:pStyle w:val="TAC"/>
              <w:keepNext w:val="0"/>
              <w:keepLines w:val="0"/>
              <w:rPr>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6513F962" w14:textId="77777777" w:rsidR="00C777E6" w:rsidRPr="00DC7310" w:rsidRDefault="00C777E6" w:rsidP="007F59E4">
            <w:pPr>
              <w:pStyle w:val="TAC"/>
              <w:keepNext w:val="0"/>
              <w:keepLines w:val="0"/>
              <w:rPr>
                <w:lang w:eastAsia="ko-KR"/>
              </w:rPr>
            </w:pPr>
            <w:r w:rsidRPr="00DC7310">
              <w:t>3350</w:t>
            </w:r>
          </w:p>
        </w:tc>
        <w:tc>
          <w:tcPr>
            <w:tcW w:w="357" w:type="pct"/>
            <w:gridSpan w:val="2"/>
            <w:tcBorders>
              <w:top w:val="single" w:sz="4" w:space="0" w:color="auto"/>
              <w:left w:val="single" w:sz="4" w:space="0" w:color="auto"/>
              <w:bottom w:val="single" w:sz="4" w:space="0" w:color="auto"/>
              <w:right w:val="single" w:sz="4" w:space="0" w:color="auto"/>
            </w:tcBorders>
          </w:tcPr>
          <w:p w14:paraId="4A5317B1" w14:textId="77777777" w:rsidR="00C777E6" w:rsidRPr="00DC7310" w:rsidRDefault="00C777E6" w:rsidP="007F59E4">
            <w:pPr>
              <w:pStyle w:val="TAC"/>
              <w:keepNext w:val="0"/>
              <w:keepLines w:val="0"/>
              <w:rPr>
                <w:lang w:eastAsia="ko-KR"/>
              </w:rPr>
            </w:pPr>
            <w:r w:rsidRPr="00DC7310">
              <w:rPr>
                <w:lang w:eastAsia="ko-KR"/>
              </w:rPr>
              <w:t>14.8</w:t>
            </w:r>
          </w:p>
        </w:tc>
        <w:tc>
          <w:tcPr>
            <w:tcW w:w="612" w:type="pct"/>
            <w:gridSpan w:val="2"/>
            <w:tcBorders>
              <w:top w:val="single" w:sz="4" w:space="0" w:color="auto"/>
              <w:left w:val="single" w:sz="4" w:space="0" w:color="auto"/>
              <w:bottom w:val="single" w:sz="4" w:space="0" w:color="auto"/>
              <w:right w:val="single" w:sz="4" w:space="0" w:color="auto"/>
            </w:tcBorders>
          </w:tcPr>
          <w:p w14:paraId="70C0BB23" w14:textId="77777777" w:rsidR="00C777E6" w:rsidRPr="00DC7310" w:rsidRDefault="00C777E6" w:rsidP="007F59E4">
            <w:pPr>
              <w:pStyle w:val="TAC"/>
              <w:keepNext w:val="0"/>
              <w:keepLines w:val="0"/>
              <w:rPr>
                <w:lang w:eastAsia="ko-KR"/>
              </w:rPr>
            </w:pPr>
            <w:r w:rsidRPr="00DC7310">
              <w:rPr>
                <w:lang w:eastAsia="ko-KR"/>
              </w:rPr>
              <w:t>IMD3</w:t>
            </w:r>
          </w:p>
        </w:tc>
      </w:tr>
      <w:tr w:rsidR="00C777E6" w:rsidRPr="00DC7310" w14:paraId="1AD83EB6" w14:textId="77777777" w:rsidTr="00E12634">
        <w:trPr>
          <w:jc w:val="center"/>
        </w:trPr>
        <w:tc>
          <w:tcPr>
            <w:tcW w:w="1132" w:type="pct"/>
            <w:tcBorders>
              <w:bottom w:val="nil"/>
            </w:tcBorders>
            <w:shd w:val="clear" w:color="auto" w:fill="auto"/>
          </w:tcPr>
          <w:p w14:paraId="7B2D1049" w14:textId="77777777" w:rsidR="00C777E6" w:rsidRPr="00DC7310" w:rsidRDefault="00C777E6" w:rsidP="007F59E4">
            <w:pPr>
              <w:pStyle w:val="TAC"/>
              <w:keepNext w:val="0"/>
              <w:keepLines w:val="0"/>
              <w:rPr>
                <w:rFonts w:eastAsia="MS Mincho"/>
              </w:rPr>
            </w:pPr>
            <w:r w:rsidRPr="00DC7310">
              <w:rPr>
                <w:rFonts w:cs="Arial"/>
              </w:rPr>
              <w:t>DC_2A-14A_n66A</w:t>
            </w:r>
          </w:p>
        </w:tc>
        <w:tc>
          <w:tcPr>
            <w:tcW w:w="410" w:type="pct"/>
            <w:shd w:val="clear" w:color="auto" w:fill="auto"/>
          </w:tcPr>
          <w:p w14:paraId="0AD6C30C" w14:textId="77777777" w:rsidR="00C777E6" w:rsidRPr="00DC7310" w:rsidRDefault="00C777E6" w:rsidP="007F59E4">
            <w:pPr>
              <w:pStyle w:val="TAC"/>
              <w:keepNext w:val="0"/>
              <w:keepLines w:val="0"/>
              <w:rPr>
                <w:rFonts w:eastAsia="Malgun Gothic" w:cs="Arial"/>
                <w:lang w:eastAsia="ko-KR"/>
              </w:rPr>
            </w:pPr>
            <w:r w:rsidRPr="00DC7310">
              <w:t>2</w:t>
            </w:r>
          </w:p>
        </w:tc>
        <w:tc>
          <w:tcPr>
            <w:tcW w:w="561" w:type="pct"/>
            <w:gridSpan w:val="2"/>
            <w:shd w:val="clear" w:color="auto" w:fill="auto"/>
            <w:noWrap/>
          </w:tcPr>
          <w:p w14:paraId="6C056704" w14:textId="77777777" w:rsidR="00C777E6" w:rsidRPr="00DC7310" w:rsidRDefault="00C777E6" w:rsidP="007F59E4">
            <w:pPr>
              <w:pStyle w:val="TAC"/>
              <w:keepNext w:val="0"/>
              <w:keepLines w:val="0"/>
              <w:rPr>
                <w:rFonts w:eastAsia="Malgun Gothic" w:cs="Arial"/>
                <w:lang w:eastAsia="ko-KR"/>
              </w:rPr>
            </w:pPr>
            <w:r w:rsidRPr="00DC7310">
              <w:t>N/A</w:t>
            </w:r>
          </w:p>
        </w:tc>
        <w:tc>
          <w:tcPr>
            <w:tcW w:w="348" w:type="pct"/>
            <w:gridSpan w:val="2"/>
            <w:shd w:val="clear" w:color="auto" w:fill="auto"/>
            <w:noWrap/>
          </w:tcPr>
          <w:p w14:paraId="264E057B" w14:textId="77777777" w:rsidR="00C777E6" w:rsidRPr="00DC7310" w:rsidRDefault="00C777E6" w:rsidP="007F59E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1A35116F" w14:textId="77777777" w:rsidR="00C777E6" w:rsidRPr="00DC7310" w:rsidRDefault="00C777E6" w:rsidP="007F59E4">
            <w:pPr>
              <w:pStyle w:val="TAC"/>
              <w:keepNext w:val="0"/>
              <w:keepLines w:val="0"/>
              <w:rPr>
                <w:rFonts w:eastAsia="Malgun Gothic" w:cs="Arial"/>
                <w:lang w:eastAsia="ko-KR"/>
              </w:rPr>
            </w:pPr>
            <w:r w:rsidRPr="00DC7310">
              <w:rPr>
                <w:rFonts w:cs="Arial"/>
              </w:rPr>
              <w:t>N/A</w:t>
            </w:r>
          </w:p>
        </w:tc>
        <w:tc>
          <w:tcPr>
            <w:tcW w:w="539" w:type="pct"/>
            <w:gridSpan w:val="2"/>
            <w:shd w:val="clear" w:color="auto" w:fill="auto"/>
            <w:noWrap/>
          </w:tcPr>
          <w:p w14:paraId="00EA8953" w14:textId="77777777" w:rsidR="00C777E6" w:rsidRPr="00DC7310" w:rsidRDefault="00C777E6" w:rsidP="007F59E4">
            <w:pPr>
              <w:pStyle w:val="TAC"/>
              <w:keepNext w:val="0"/>
              <w:keepLines w:val="0"/>
              <w:rPr>
                <w:rFonts w:eastAsia="Malgun Gothic" w:cs="Arial"/>
                <w:lang w:eastAsia="ko-KR"/>
              </w:rPr>
            </w:pPr>
            <w:r w:rsidRPr="00DC7310">
              <w:rPr>
                <w:rFonts w:cs="Arial"/>
              </w:rPr>
              <w:t>1954</w:t>
            </w:r>
          </w:p>
        </w:tc>
        <w:tc>
          <w:tcPr>
            <w:tcW w:w="357" w:type="pct"/>
            <w:gridSpan w:val="2"/>
            <w:shd w:val="clear" w:color="auto" w:fill="auto"/>
          </w:tcPr>
          <w:p w14:paraId="40A2D8E5" w14:textId="77777777" w:rsidR="00C777E6" w:rsidRPr="00DC7310" w:rsidRDefault="00C777E6" w:rsidP="007F59E4">
            <w:pPr>
              <w:pStyle w:val="TAC"/>
              <w:keepNext w:val="0"/>
              <w:keepLines w:val="0"/>
              <w:rPr>
                <w:rFonts w:eastAsia="Malgun Gothic" w:cs="Arial"/>
                <w:lang w:eastAsia="ko-KR"/>
              </w:rPr>
            </w:pPr>
            <w:r w:rsidRPr="00DC7310">
              <w:t>7.2</w:t>
            </w:r>
          </w:p>
        </w:tc>
        <w:tc>
          <w:tcPr>
            <w:tcW w:w="612" w:type="pct"/>
            <w:gridSpan w:val="2"/>
            <w:shd w:val="clear" w:color="auto" w:fill="auto"/>
          </w:tcPr>
          <w:p w14:paraId="42679552" w14:textId="77777777" w:rsidR="00C777E6" w:rsidRPr="00DC7310" w:rsidRDefault="00C777E6" w:rsidP="007F59E4">
            <w:pPr>
              <w:pStyle w:val="TAC"/>
              <w:keepNext w:val="0"/>
              <w:keepLines w:val="0"/>
              <w:rPr>
                <w:rFonts w:eastAsia="Malgun Gothic" w:cs="Arial"/>
                <w:lang w:eastAsia="ko-KR"/>
              </w:rPr>
            </w:pPr>
            <w:r w:rsidRPr="00DC7310">
              <w:t>IMD4</w:t>
            </w:r>
          </w:p>
        </w:tc>
      </w:tr>
      <w:tr w:rsidR="00C777E6" w:rsidRPr="00DC7310" w14:paraId="5FC431B5" w14:textId="77777777" w:rsidTr="00E12634">
        <w:trPr>
          <w:jc w:val="center"/>
        </w:trPr>
        <w:tc>
          <w:tcPr>
            <w:tcW w:w="1132" w:type="pct"/>
            <w:tcBorders>
              <w:top w:val="nil"/>
              <w:bottom w:val="nil"/>
            </w:tcBorders>
            <w:shd w:val="clear" w:color="auto" w:fill="auto"/>
          </w:tcPr>
          <w:p w14:paraId="74EA9060" w14:textId="77777777" w:rsidR="00C777E6" w:rsidRPr="00DC7310" w:rsidRDefault="00C777E6" w:rsidP="007F59E4">
            <w:pPr>
              <w:pStyle w:val="TAC"/>
              <w:keepNext w:val="0"/>
              <w:keepLines w:val="0"/>
              <w:rPr>
                <w:rFonts w:eastAsia="MS Mincho"/>
              </w:rPr>
            </w:pPr>
          </w:p>
        </w:tc>
        <w:tc>
          <w:tcPr>
            <w:tcW w:w="410" w:type="pct"/>
            <w:shd w:val="clear" w:color="auto" w:fill="auto"/>
          </w:tcPr>
          <w:p w14:paraId="65B19EEB" w14:textId="77777777" w:rsidR="00C777E6" w:rsidRPr="00DC7310" w:rsidRDefault="00C777E6" w:rsidP="007F59E4">
            <w:pPr>
              <w:pStyle w:val="TAC"/>
              <w:keepNext w:val="0"/>
              <w:keepLines w:val="0"/>
              <w:rPr>
                <w:rFonts w:eastAsia="Malgun Gothic" w:cs="Arial"/>
                <w:lang w:eastAsia="ko-KR"/>
              </w:rPr>
            </w:pPr>
            <w:r w:rsidRPr="00DC7310">
              <w:t>14</w:t>
            </w:r>
          </w:p>
        </w:tc>
        <w:tc>
          <w:tcPr>
            <w:tcW w:w="561" w:type="pct"/>
            <w:gridSpan w:val="2"/>
            <w:shd w:val="clear" w:color="auto" w:fill="auto"/>
            <w:noWrap/>
          </w:tcPr>
          <w:p w14:paraId="6A2A9AE0" w14:textId="77777777" w:rsidR="00C777E6" w:rsidRPr="00DC7310" w:rsidRDefault="00C777E6" w:rsidP="007F59E4">
            <w:pPr>
              <w:pStyle w:val="TAC"/>
              <w:keepNext w:val="0"/>
              <w:keepLines w:val="0"/>
              <w:rPr>
                <w:rFonts w:eastAsia="Malgun Gothic" w:cs="Arial"/>
                <w:lang w:eastAsia="ko-KR"/>
              </w:rPr>
            </w:pPr>
            <w:r w:rsidRPr="00DC7310">
              <w:rPr>
                <w:rFonts w:cs="Arial"/>
              </w:rPr>
              <w:t>793</w:t>
            </w:r>
          </w:p>
        </w:tc>
        <w:tc>
          <w:tcPr>
            <w:tcW w:w="348" w:type="pct"/>
            <w:gridSpan w:val="2"/>
            <w:shd w:val="clear" w:color="auto" w:fill="auto"/>
            <w:noWrap/>
          </w:tcPr>
          <w:p w14:paraId="7F8466BA" w14:textId="77777777" w:rsidR="00C777E6" w:rsidRPr="00DC7310" w:rsidRDefault="00C777E6" w:rsidP="007F59E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1565E83B" w14:textId="77777777" w:rsidR="00C777E6" w:rsidRPr="00DC7310" w:rsidRDefault="00C777E6" w:rsidP="007F59E4">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018AE040" w14:textId="77777777" w:rsidR="00C777E6" w:rsidRPr="00DC7310" w:rsidRDefault="00C777E6" w:rsidP="007F59E4">
            <w:pPr>
              <w:pStyle w:val="TAC"/>
              <w:keepNext w:val="0"/>
              <w:keepLines w:val="0"/>
              <w:rPr>
                <w:rFonts w:eastAsia="Malgun Gothic" w:cs="Arial"/>
                <w:lang w:eastAsia="ko-KR"/>
              </w:rPr>
            </w:pPr>
            <w:r w:rsidRPr="00DC7310">
              <w:t>763</w:t>
            </w:r>
          </w:p>
        </w:tc>
        <w:tc>
          <w:tcPr>
            <w:tcW w:w="357" w:type="pct"/>
            <w:gridSpan w:val="2"/>
            <w:shd w:val="clear" w:color="auto" w:fill="auto"/>
          </w:tcPr>
          <w:p w14:paraId="47C9AF4C" w14:textId="77777777" w:rsidR="00C777E6" w:rsidRPr="00DC7310" w:rsidRDefault="00C777E6" w:rsidP="007F59E4">
            <w:pPr>
              <w:pStyle w:val="TAC"/>
              <w:keepNext w:val="0"/>
              <w:keepLines w:val="0"/>
              <w:rPr>
                <w:rFonts w:eastAsia="Malgun Gothic" w:cs="Arial"/>
                <w:lang w:eastAsia="ko-KR"/>
              </w:rPr>
            </w:pPr>
            <w:r w:rsidRPr="00DC7310">
              <w:t>N/A</w:t>
            </w:r>
          </w:p>
        </w:tc>
        <w:tc>
          <w:tcPr>
            <w:tcW w:w="612" w:type="pct"/>
            <w:gridSpan w:val="2"/>
            <w:shd w:val="clear" w:color="auto" w:fill="auto"/>
          </w:tcPr>
          <w:p w14:paraId="1F56CB5B" w14:textId="77777777" w:rsidR="00C777E6" w:rsidRPr="00DC7310" w:rsidRDefault="00C777E6" w:rsidP="007F59E4">
            <w:pPr>
              <w:pStyle w:val="TAC"/>
              <w:keepNext w:val="0"/>
              <w:keepLines w:val="0"/>
              <w:rPr>
                <w:rFonts w:eastAsia="Malgun Gothic" w:cs="Arial"/>
                <w:lang w:eastAsia="ko-KR"/>
              </w:rPr>
            </w:pPr>
            <w:r w:rsidRPr="00DC7310">
              <w:t>N/A</w:t>
            </w:r>
          </w:p>
        </w:tc>
      </w:tr>
      <w:tr w:rsidR="00C777E6" w:rsidRPr="00DC7310" w14:paraId="15BF0A2D" w14:textId="77777777" w:rsidTr="00E12634">
        <w:trPr>
          <w:jc w:val="center"/>
        </w:trPr>
        <w:tc>
          <w:tcPr>
            <w:tcW w:w="1132" w:type="pct"/>
            <w:tcBorders>
              <w:top w:val="nil"/>
              <w:bottom w:val="single" w:sz="4" w:space="0" w:color="auto"/>
            </w:tcBorders>
            <w:shd w:val="clear" w:color="auto" w:fill="auto"/>
          </w:tcPr>
          <w:p w14:paraId="04B3C9D2" w14:textId="77777777" w:rsidR="00C777E6" w:rsidRPr="00DC7310" w:rsidRDefault="00C777E6" w:rsidP="007F59E4">
            <w:pPr>
              <w:pStyle w:val="TAC"/>
              <w:keepNext w:val="0"/>
              <w:keepLines w:val="0"/>
              <w:rPr>
                <w:rFonts w:eastAsia="MS Mincho"/>
              </w:rPr>
            </w:pPr>
          </w:p>
        </w:tc>
        <w:tc>
          <w:tcPr>
            <w:tcW w:w="410" w:type="pct"/>
            <w:shd w:val="clear" w:color="auto" w:fill="auto"/>
          </w:tcPr>
          <w:p w14:paraId="00522155" w14:textId="77777777" w:rsidR="00C777E6" w:rsidRPr="00DC7310" w:rsidRDefault="00C777E6" w:rsidP="007F59E4">
            <w:pPr>
              <w:pStyle w:val="TAC"/>
              <w:keepNext w:val="0"/>
              <w:keepLines w:val="0"/>
              <w:rPr>
                <w:rFonts w:eastAsia="Malgun Gothic" w:cs="Arial"/>
                <w:lang w:eastAsia="ko-KR"/>
              </w:rPr>
            </w:pPr>
            <w:r w:rsidRPr="00DC7310">
              <w:t>66</w:t>
            </w:r>
          </w:p>
        </w:tc>
        <w:tc>
          <w:tcPr>
            <w:tcW w:w="561" w:type="pct"/>
            <w:gridSpan w:val="2"/>
            <w:shd w:val="clear" w:color="auto" w:fill="auto"/>
            <w:noWrap/>
          </w:tcPr>
          <w:p w14:paraId="69D57B84" w14:textId="77777777" w:rsidR="00C777E6" w:rsidRPr="00DC7310" w:rsidRDefault="00C777E6" w:rsidP="007F59E4">
            <w:pPr>
              <w:pStyle w:val="TAC"/>
              <w:keepNext w:val="0"/>
              <w:keepLines w:val="0"/>
              <w:rPr>
                <w:rFonts w:eastAsia="Malgun Gothic" w:cs="Arial"/>
                <w:lang w:eastAsia="ko-KR"/>
              </w:rPr>
            </w:pPr>
            <w:r w:rsidRPr="00DC7310">
              <w:rPr>
                <w:rFonts w:cs="Arial"/>
              </w:rPr>
              <w:t>1770</w:t>
            </w:r>
          </w:p>
        </w:tc>
        <w:tc>
          <w:tcPr>
            <w:tcW w:w="348" w:type="pct"/>
            <w:gridSpan w:val="2"/>
            <w:shd w:val="clear" w:color="auto" w:fill="auto"/>
            <w:noWrap/>
          </w:tcPr>
          <w:p w14:paraId="3DF0554A" w14:textId="77777777" w:rsidR="00C777E6" w:rsidRPr="00DC7310" w:rsidRDefault="00C777E6" w:rsidP="007F59E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4804D40B" w14:textId="77777777" w:rsidR="00C777E6" w:rsidRPr="00DC7310" w:rsidRDefault="00C777E6" w:rsidP="007F59E4">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7C4793DE" w14:textId="77777777" w:rsidR="00C777E6" w:rsidRPr="00DC7310" w:rsidRDefault="00C777E6" w:rsidP="007F59E4">
            <w:pPr>
              <w:pStyle w:val="TAC"/>
              <w:keepNext w:val="0"/>
              <w:keepLines w:val="0"/>
              <w:rPr>
                <w:rFonts w:eastAsia="Malgun Gothic" w:cs="Arial"/>
                <w:lang w:eastAsia="ko-KR"/>
              </w:rPr>
            </w:pPr>
            <w:r w:rsidRPr="00DC7310">
              <w:t>2170</w:t>
            </w:r>
          </w:p>
        </w:tc>
        <w:tc>
          <w:tcPr>
            <w:tcW w:w="357" w:type="pct"/>
            <w:gridSpan w:val="2"/>
            <w:shd w:val="clear" w:color="auto" w:fill="auto"/>
          </w:tcPr>
          <w:p w14:paraId="61009EBD" w14:textId="77777777" w:rsidR="00C777E6" w:rsidRPr="00DC7310" w:rsidRDefault="00C777E6" w:rsidP="007F59E4">
            <w:pPr>
              <w:pStyle w:val="TAC"/>
              <w:keepNext w:val="0"/>
              <w:keepLines w:val="0"/>
              <w:rPr>
                <w:rFonts w:eastAsia="Malgun Gothic" w:cs="Arial"/>
                <w:lang w:eastAsia="ko-KR"/>
              </w:rPr>
            </w:pPr>
            <w:r w:rsidRPr="00DC7310">
              <w:t>N/A</w:t>
            </w:r>
          </w:p>
        </w:tc>
        <w:tc>
          <w:tcPr>
            <w:tcW w:w="612" w:type="pct"/>
            <w:gridSpan w:val="2"/>
            <w:shd w:val="clear" w:color="auto" w:fill="auto"/>
          </w:tcPr>
          <w:p w14:paraId="6FD6927F" w14:textId="77777777" w:rsidR="00C777E6" w:rsidRPr="00DC7310" w:rsidRDefault="00C777E6" w:rsidP="007F59E4">
            <w:pPr>
              <w:pStyle w:val="TAC"/>
              <w:keepNext w:val="0"/>
              <w:keepLines w:val="0"/>
              <w:rPr>
                <w:rFonts w:eastAsia="Malgun Gothic" w:cs="Arial"/>
                <w:lang w:eastAsia="ko-KR"/>
              </w:rPr>
            </w:pPr>
            <w:r w:rsidRPr="00DC7310">
              <w:t>N/A</w:t>
            </w:r>
          </w:p>
        </w:tc>
      </w:tr>
      <w:tr w:rsidR="00C777E6" w:rsidRPr="00DC7310" w14:paraId="156EACEF" w14:textId="77777777" w:rsidTr="00E12634">
        <w:trPr>
          <w:jc w:val="center"/>
        </w:trPr>
        <w:tc>
          <w:tcPr>
            <w:tcW w:w="1132" w:type="pct"/>
            <w:tcBorders>
              <w:top w:val="nil"/>
              <w:bottom w:val="nil"/>
            </w:tcBorders>
            <w:shd w:val="clear" w:color="auto" w:fill="auto"/>
          </w:tcPr>
          <w:p w14:paraId="5CF61386" w14:textId="77777777" w:rsidR="00C777E6" w:rsidRPr="00DC7310" w:rsidRDefault="00C777E6" w:rsidP="007F59E4">
            <w:pPr>
              <w:pStyle w:val="TAC"/>
              <w:keepNext w:val="0"/>
              <w:keepLines w:val="0"/>
              <w:rPr>
                <w:rFonts w:eastAsia="MS Mincho"/>
              </w:rPr>
            </w:pPr>
            <w:r w:rsidRPr="00DC7310">
              <w:t>DC_2A-28A_n66A</w:t>
            </w:r>
          </w:p>
        </w:tc>
        <w:tc>
          <w:tcPr>
            <w:tcW w:w="410" w:type="pct"/>
            <w:shd w:val="clear" w:color="auto" w:fill="auto"/>
          </w:tcPr>
          <w:p w14:paraId="6757D7D7" w14:textId="77777777" w:rsidR="00C777E6" w:rsidRPr="00DC7310" w:rsidRDefault="00C777E6" w:rsidP="007F59E4">
            <w:pPr>
              <w:pStyle w:val="TAC"/>
              <w:keepNext w:val="0"/>
              <w:keepLines w:val="0"/>
            </w:pPr>
            <w:r w:rsidRPr="00DC7310">
              <w:rPr>
                <w:rFonts w:eastAsia="Malgun Gothic"/>
                <w:szCs w:val="18"/>
                <w:lang w:eastAsia="ko-KR"/>
              </w:rPr>
              <w:t>2</w:t>
            </w:r>
          </w:p>
        </w:tc>
        <w:tc>
          <w:tcPr>
            <w:tcW w:w="561" w:type="pct"/>
            <w:gridSpan w:val="2"/>
            <w:shd w:val="clear" w:color="auto" w:fill="auto"/>
            <w:noWrap/>
          </w:tcPr>
          <w:p w14:paraId="30003CFB" w14:textId="77777777" w:rsidR="00C777E6" w:rsidRPr="00DC7310" w:rsidRDefault="00C777E6" w:rsidP="007F59E4">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143035EA" w14:textId="77777777" w:rsidR="00C777E6" w:rsidRPr="00DC7310" w:rsidRDefault="00C777E6" w:rsidP="007F59E4">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1891057C" w14:textId="77777777" w:rsidR="00C777E6" w:rsidRPr="00DC7310" w:rsidRDefault="00C777E6" w:rsidP="007F59E4">
            <w:pPr>
              <w:pStyle w:val="TAC"/>
              <w:keepNext w:val="0"/>
              <w:keepLines w:val="0"/>
              <w:rPr>
                <w:rFonts w:cs="Arial"/>
              </w:rPr>
            </w:pPr>
            <w:r w:rsidRPr="00DC7310">
              <w:t>N/A</w:t>
            </w:r>
          </w:p>
        </w:tc>
        <w:tc>
          <w:tcPr>
            <w:tcW w:w="539" w:type="pct"/>
            <w:gridSpan w:val="2"/>
            <w:shd w:val="clear" w:color="auto" w:fill="auto"/>
            <w:noWrap/>
          </w:tcPr>
          <w:p w14:paraId="0E8C37B9" w14:textId="77777777" w:rsidR="00C777E6" w:rsidRPr="00DC7310" w:rsidRDefault="00C777E6" w:rsidP="007F59E4">
            <w:pPr>
              <w:pStyle w:val="TAC"/>
              <w:keepNext w:val="0"/>
              <w:keepLines w:val="0"/>
            </w:pPr>
            <w:r w:rsidRPr="00DC7310">
              <w:rPr>
                <w:rFonts w:eastAsia="Malgun Gothic"/>
                <w:szCs w:val="18"/>
                <w:lang w:eastAsia="ko-KR"/>
              </w:rPr>
              <w:t>1980</w:t>
            </w:r>
          </w:p>
        </w:tc>
        <w:tc>
          <w:tcPr>
            <w:tcW w:w="357" w:type="pct"/>
            <w:gridSpan w:val="2"/>
            <w:shd w:val="clear" w:color="auto" w:fill="auto"/>
          </w:tcPr>
          <w:p w14:paraId="3442673C" w14:textId="77777777" w:rsidR="00C777E6" w:rsidRPr="00DC7310" w:rsidRDefault="00C777E6" w:rsidP="007F59E4">
            <w:pPr>
              <w:pStyle w:val="TAC"/>
              <w:keepNext w:val="0"/>
              <w:keepLines w:val="0"/>
            </w:pPr>
            <w:r w:rsidRPr="00DC7310">
              <w:t>11</w:t>
            </w:r>
          </w:p>
        </w:tc>
        <w:tc>
          <w:tcPr>
            <w:tcW w:w="612" w:type="pct"/>
            <w:gridSpan w:val="2"/>
            <w:shd w:val="clear" w:color="auto" w:fill="auto"/>
          </w:tcPr>
          <w:p w14:paraId="727F3705" w14:textId="77777777" w:rsidR="00C777E6" w:rsidRPr="00DC7310" w:rsidRDefault="00C777E6" w:rsidP="007F59E4">
            <w:pPr>
              <w:pStyle w:val="TAC"/>
              <w:keepNext w:val="0"/>
              <w:keepLines w:val="0"/>
            </w:pPr>
            <w:r w:rsidRPr="00DC7310">
              <w:t>IMD4</w:t>
            </w:r>
          </w:p>
        </w:tc>
      </w:tr>
      <w:tr w:rsidR="00C777E6" w:rsidRPr="00DC7310" w14:paraId="11245A8B" w14:textId="77777777" w:rsidTr="00E12634">
        <w:trPr>
          <w:jc w:val="center"/>
        </w:trPr>
        <w:tc>
          <w:tcPr>
            <w:tcW w:w="1132" w:type="pct"/>
            <w:tcBorders>
              <w:top w:val="nil"/>
              <w:bottom w:val="nil"/>
            </w:tcBorders>
            <w:shd w:val="clear" w:color="auto" w:fill="auto"/>
          </w:tcPr>
          <w:p w14:paraId="51ED18E0" w14:textId="77777777" w:rsidR="00C777E6" w:rsidRPr="00DC7310" w:rsidRDefault="00C777E6" w:rsidP="007F59E4">
            <w:pPr>
              <w:pStyle w:val="TAC"/>
              <w:keepNext w:val="0"/>
              <w:keepLines w:val="0"/>
              <w:rPr>
                <w:rFonts w:eastAsia="MS Mincho"/>
              </w:rPr>
            </w:pPr>
          </w:p>
        </w:tc>
        <w:tc>
          <w:tcPr>
            <w:tcW w:w="410" w:type="pct"/>
            <w:shd w:val="clear" w:color="auto" w:fill="auto"/>
          </w:tcPr>
          <w:p w14:paraId="0FE0313B" w14:textId="77777777" w:rsidR="00C777E6" w:rsidRPr="00DC7310" w:rsidRDefault="00C777E6" w:rsidP="007F59E4">
            <w:pPr>
              <w:pStyle w:val="TAC"/>
              <w:keepNext w:val="0"/>
              <w:keepLines w:val="0"/>
            </w:pPr>
            <w:r w:rsidRPr="00DC7310">
              <w:rPr>
                <w:rFonts w:eastAsia="Malgun Gothic"/>
                <w:szCs w:val="18"/>
                <w:lang w:eastAsia="ko-KR"/>
              </w:rPr>
              <w:t>28</w:t>
            </w:r>
          </w:p>
        </w:tc>
        <w:tc>
          <w:tcPr>
            <w:tcW w:w="561" w:type="pct"/>
            <w:gridSpan w:val="2"/>
            <w:shd w:val="clear" w:color="auto" w:fill="auto"/>
            <w:noWrap/>
          </w:tcPr>
          <w:p w14:paraId="26CD4E78" w14:textId="77777777" w:rsidR="00C777E6" w:rsidRPr="00DC7310" w:rsidRDefault="00C777E6" w:rsidP="007F59E4">
            <w:pPr>
              <w:pStyle w:val="TAC"/>
              <w:keepNext w:val="0"/>
              <w:keepLines w:val="0"/>
              <w:rPr>
                <w:rFonts w:cs="Arial"/>
              </w:rPr>
            </w:pPr>
            <w:r w:rsidRPr="00DC7310">
              <w:rPr>
                <w:rFonts w:eastAsia="Malgun Gothic"/>
                <w:szCs w:val="18"/>
                <w:lang w:eastAsia="ko-KR"/>
              </w:rPr>
              <w:t>730</w:t>
            </w:r>
          </w:p>
        </w:tc>
        <w:tc>
          <w:tcPr>
            <w:tcW w:w="348" w:type="pct"/>
            <w:gridSpan w:val="2"/>
            <w:shd w:val="clear" w:color="auto" w:fill="auto"/>
            <w:noWrap/>
          </w:tcPr>
          <w:p w14:paraId="2D48279D" w14:textId="77777777" w:rsidR="00C777E6" w:rsidRPr="00DC7310" w:rsidRDefault="00C777E6" w:rsidP="007F59E4">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44247997" w14:textId="77777777" w:rsidR="00C777E6" w:rsidRPr="00DC7310" w:rsidRDefault="00C777E6" w:rsidP="007F59E4">
            <w:pPr>
              <w:pStyle w:val="TAC"/>
              <w:keepNext w:val="0"/>
              <w:keepLines w:val="0"/>
              <w:rPr>
                <w:rFonts w:cs="Arial"/>
              </w:rPr>
            </w:pPr>
            <w:r w:rsidRPr="00DC7310">
              <w:rPr>
                <w:rFonts w:eastAsia="Malgun Gothic"/>
                <w:szCs w:val="18"/>
                <w:lang w:eastAsia="ko-KR"/>
              </w:rPr>
              <w:t>25</w:t>
            </w:r>
          </w:p>
        </w:tc>
        <w:tc>
          <w:tcPr>
            <w:tcW w:w="539" w:type="pct"/>
            <w:gridSpan w:val="2"/>
            <w:shd w:val="clear" w:color="auto" w:fill="auto"/>
            <w:noWrap/>
          </w:tcPr>
          <w:p w14:paraId="4659819A" w14:textId="77777777" w:rsidR="00C777E6" w:rsidRPr="00DC7310" w:rsidRDefault="00C777E6" w:rsidP="007F59E4">
            <w:pPr>
              <w:pStyle w:val="TAC"/>
              <w:keepNext w:val="0"/>
              <w:keepLines w:val="0"/>
            </w:pPr>
            <w:r w:rsidRPr="00DC7310">
              <w:rPr>
                <w:rFonts w:eastAsia="Malgun Gothic"/>
                <w:szCs w:val="18"/>
                <w:lang w:eastAsia="ko-KR"/>
              </w:rPr>
              <w:t>785</w:t>
            </w:r>
          </w:p>
        </w:tc>
        <w:tc>
          <w:tcPr>
            <w:tcW w:w="357" w:type="pct"/>
            <w:gridSpan w:val="2"/>
            <w:shd w:val="clear" w:color="auto" w:fill="auto"/>
          </w:tcPr>
          <w:p w14:paraId="72CDD26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5D0E8580" w14:textId="77777777" w:rsidR="00C777E6" w:rsidRPr="00DC7310" w:rsidRDefault="00C777E6" w:rsidP="007F59E4">
            <w:pPr>
              <w:pStyle w:val="TAC"/>
              <w:keepNext w:val="0"/>
              <w:keepLines w:val="0"/>
            </w:pPr>
            <w:r w:rsidRPr="00DC7310">
              <w:rPr>
                <w:lang w:eastAsia="ja-JP"/>
              </w:rPr>
              <w:t>N/A</w:t>
            </w:r>
          </w:p>
        </w:tc>
      </w:tr>
      <w:tr w:rsidR="00C777E6" w:rsidRPr="00DC7310" w14:paraId="1D443B22" w14:textId="77777777" w:rsidTr="00E12634">
        <w:trPr>
          <w:jc w:val="center"/>
        </w:trPr>
        <w:tc>
          <w:tcPr>
            <w:tcW w:w="1132" w:type="pct"/>
            <w:tcBorders>
              <w:top w:val="nil"/>
              <w:bottom w:val="single" w:sz="4" w:space="0" w:color="auto"/>
            </w:tcBorders>
            <w:shd w:val="clear" w:color="auto" w:fill="auto"/>
          </w:tcPr>
          <w:p w14:paraId="3AB22E35" w14:textId="77777777" w:rsidR="00C777E6" w:rsidRPr="00DC7310" w:rsidRDefault="00C777E6" w:rsidP="007F59E4">
            <w:pPr>
              <w:pStyle w:val="TAC"/>
              <w:keepNext w:val="0"/>
              <w:keepLines w:val="0"/>
              <w:rPr>
                <w:rFonts w:eastAsia="MS Mincho"/>
              </w:rPr>
            </w:pPr>
          </w:p>
        </w:tc>
        <w:tc>
          <w:tcPr>
            <w:tcW w:w="410" w:type="pct"/>
            <w:shd w:val="clear" w:color="auto" w:fill="auto"/>
          </w:tcPr>
          <w:p w14:paraId="60A38B6E" w14:textId="77777777" w:rsidR="00C777E6" w:rsidRPr="00DC7310" w:rsidRDefault="00C777E6" w:rsidP="007F59E4">
            <w:pPr>
              <w:pStyle w:val="TAC"/>
              <w:keepNext w:val="0"/>
              <w:keepLines w:val="0"/>
            </w:pPr>
            <w:r w:rsidRPr="00DC7310">
              <w:rPr>
                <w:rFonts w:eastAsia="MS Mincho"/>
              </w:rPr>
              <w:t>n66</w:t>
            </w:r>
          </w:p>
        </w:tc>
        <w:tc>
          <w:tcPr>
            <w:tcW w:w="561" w:type="pct"/>
            <w:gridSpan w:val="2"/>
            <w:shd w:val="clear" w:color="auto" w:fill="auto"/>
            <w:noWrap/>
          </w:tcPr>
          <w:p w14:paraId="7D28F58A" w14:textId="77777777" w:rsidR="00C777E6" w:rsidRPr="00DC7310" w:rsidRDefault="00C777E6" w:rsidP="007F59E4">
            <w:pPr>
              <w:pStyle w:val="TAC"/>
              <w:keepNext w:val="0"/>
              <w:keepLines w:val="0"/>
              <w:rPr>
                <w:rFonts w:cs="Arial"/>
              </w:rPr>
            </w:pPr>
            <w:r w:rsidRPr="00DC7310">
              <w:t>1720</w:t>
            </w:r>
          </w:p>
        </w:tc>
        <w:tc>
          <w:tcPr>
            <w:tcW w:w="348" w:type="pct"/>
            <w:gridSpan w:val="2"/>
            <w:shd w:val="clear" w:color="auto" w:fill="auto"/>
            <w:noWrap/>
          </w:tcPr>
          <w:p w14:paraId="2760B5A2" w14:textId="77777777" w:rsidR="00C777E6" w:rsidRPr="00DC7310" w:rsidRDefault="00C777E6" w:rsidP="007F59E4">
            <w:pPr>
              <w:pStyle w:val="TAC"/>
              <w:keepNext w:val="0"/>
              <w:keepLines w:val="0"/>
              <w:rPr>
                <w:rFonts w:cs="Arial"/>
              </w:rPr>
            </w:pPr>
            <w:r w:rsidRPr="00DC7310">
              <w:t>5</w:t>
            </w:r>
          </w:p>
        </w:tc>
        <w:tc>
          <w:tcPr>
            <w:tcW w:w="1041" w:type="pct"/>
            <w:gridSpan w:val="2"/>
            <w:shd w:val="clear" w:color="auto" w:fill="auto"/>
            <w:noWrap/>
          </w:tcPr>
          <w:p w14:paraId="4424BD20" w14:textId="77777777" w:rsidR="00C777E6" w:rsidRPr="00DC7310" w:rsidRDefault="00C777E6" w:rsidP="007F59E4">
            <w:pPr>
              <w:pStyle w:val="TAC"/>
              <w:keepNext w:val="0"/>
              <w:keepLines w:val="0"/>
              <w:rPr>
                <w:rFonts w:cs="Arial"/>
              </w:rPr>
            </w:pPr>
            <w:r w:rsidRPr="00DC7310">
              <w:t>25</w:t>
            </w:r>
          </w:p>
        </w:tc>
        <w:tc>
          <w:tcPr>
            <w:tcW w:w="539" w:type="pct"/>
            <w:gridSpan w:val="2"/>
            <w:shd w:val="clear" w:color="auto" w:fill="auto"/>
            <w:noWrap/>
          </w:tcPr>
          <w:p w14:paraId="50785415" w14:textId="77777777" w:rsidR="00C777E6" w:rsidRPr="00DC7310" w:rsidRDefault="00C777E6" w:rsidP="007F59E4">
            <w:pPr>
              <w:pStyle w:val="TAC"/>
              <w:keepNext w:val="0"/>
              <w:keepLines w:val="0"/>
            </w:pPr>
            <w:r w:rsidRPr="00DC7310">
              <w:rPr>
                <w:rFonts w:cs="Arial"/>
              </w:rPr>
              <w:t>2120</w:t>
            </w:r>
          </w:p>
        </w:tc>
        <w:tc>
          <w:tcPr>
            <w:tcW w:w="357" w:type="pct"/>
            <w:gridSpan w:val="2"/>
            <w:shd w:val="clear" w:color="auto" w:fill="auto"/>
          </w:tcPr>
          <w:p w14:paraId="333E9334" w14:textId="77777777" w:rsidR="00C777E6" w:rsidRPr="00DC7310" w:rsidRDefault="00C777E6" w:rsidP="007F59E4">
            <w:pPr>
              <w:pStyle w:val="TAC"/>
              <w:keepNext w:val="0"/>
              <w:keepLines w:val="0"/>
            </w:pPr>
            <w:r w:rsidRPr="00DC7310">
              <w:rPr>
                <w:rFonts w:eastAsia="MS Mincho"/>
              </w:rPr>
              <w:t>N/A</w:t>
            </w:r>
          </w:p>
        </w:tc>
        <w:tc>
          <w:tcPr>
            <w:tcW w:w="612" w:type="pct"/>
            <w:gridSpan w:val="2"/>
            <w:shd w:val="clear" w:color="auto" w:fill="auto"/>
          </w:tcPr>
          <w:p w14:paraId="02A2091C" w14:textId="77777777" w:rsidR="00C777E6" w:rsidRPr="00DC7310" w:rsidRDefault="00C777E6" w:rsidP="007F59E4">
            <w:pPr>
              <w:pStyle w:val="TAC"/>
              <w:keepNext w:val="0"/>
              <w:keepLines w:val="0"/>
            </w:pPr>
            <w:r w:rsidRPr="00DC7310">
              <w:rPr>
                <w:rFonts w:eastAsia="MS Mincho"/>
              </w:rPr>
              <w:t>N/A</w:t>
            </w:r>
          </w:p>
        </w:tc>
      </w:tr>
      <w:tr w:rsidR="00C777E6" w:rsidRPr="00DC7310" w14:paraId="5D12F587" w14:textId="77777777" w:rsidTr="00E12634">
        <w:trPr>
          <w:jc w:val="center"/>
        </w:trPr>
        <w:tc>
          <w:tcPr>
            <w:tcW w:w="1132" w:type="pct"/>
            <w:tcBorders>
              <w:top w:val="single" w:sz="4" w:space="0" w:color="auto"/>
              <w:bottom w:val="nil"/>
            </w:tcBorders>
            <w:shd w:val="clear" w:color="auto" w:fill="auto"/>
          </w:tcPr>
          <w:p w14:paraId="5D9D5787" w14:textId="77777777" w:rsidR="00C777E6" w:rsidRPr="00DC7310" w:rsidRDefault="00C777E6" w:rsidP="007F59E4">
            <w:pPr>
              <w:pStyle w:val="TAC"/>
              <w:keepNext w:val="0"/>
              <w:keepLines w:val="0"/>
              <w:rPr>
                <w:rFonts w:eastAsia="MS Mincho"/>
              </w:rPr>
            </w:pPr>
            <w:r w:rsidRPr="00DC7310">
              <w:rPr>
                <w:rFonts w:cs="Arial"/>
                <w:szCs w:val="18"/>
              </w:rPr>
              <w:t>DC_2A-28A_n78A</w:t>
            </w:r>
          </w:p>
        </w:tc>
        <w:tc>
          <w:tcPr>
            <w:tcW w:w="410" w:type="pct"/>
            <w:shd w:val="clear" w:color="auto" w:fill="auto"/>
            <w:vAlign w:val="center"/>
          </w:tcPr>
          <w:p w14:paraId="7833AE28"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2</w:t>
            </w:r>
          </w:p>
        </w:tc>
        <w:tc>
          <w:tcPr>
            <w:tcW w:w="561" w:type="pct"/>
            <w:gridSpan w:val="2"/>
            <w:shd w:val="clear" w:color="auto" w:fill="auto"/>
            <w:noWrap/>
            <w:vAlign w:val="center"/>
          </w:tcPr>
          <w:p w14:paraId="71AD25BF" w14:textId="77777777" w:rsidR="00C777E6" w:rsidRPr="00DC7310" w:rsidRDefault="00C777E6" w:rsidP="007F59E4">
            <w:pPr>
              <w:pStyle w:val="TAC"/>
              <w:keepNext w:val="0"/>
              <w:keepLines w:val="0"/>
            </w:pPr>
            <w:r w:rsidRPr="00DC7310">
              <w:rPr>
                <w:rFonts w:cs="Arial"/>
                <w:szCs w:val="18"/>
              </w:rPr>
              <w:t>1904</w:t>
            </w:r>
          </w:p>
        </w:tc>
        <w:tc>
          <w:tcPr>
            <w:tcW w:w="348" w:type="pct"/>
            <w:gridSpan w:val="2"/>
            <w:shd w:val="clear" w:color="auto" w:fill="auto"/>
            <w:noWrap/>
          </w:tcPr>
          <w:p w14:paraId="1A8DFBE9" w14:textId="77777777" w:rsidR="00C777E6" w:rsidRPr="00DC7310" w:rsidRDefault="00C777E6" w:rsidP="007F59E4">
            <w:pPr>
              <w:pStyle w:val="TAC"/>
              <w:keepNext w:val="0"/>
              <w:keepLines w:val="0"/>
            </w:pPr>
            <w:r w:rsidRPr="00DC7310">
              <w:rPr>
                <w:rFonts w:cs="Arial"/>
                <w:szCs w:val="18"/>
              </w:rPr>
              <w:t>5</w:t>
            </w:r>
          </w:p>
        </w:tc>
        <w:tc>
          <w:tcPr>
            <w:tcW w:w="1041" w:type="pct"/>
            <w:gridSpan w:val="2"/>
            <w:shd w:val="clear" w:color="auto" w:fill="auto"/>
            <w:noWrap/>
          </w:tcPr>
          <w:p w14:paraId="5405E64C" w14:textId="77777777" w:rsidR="00C777E6" w:rsidRPr="00DC7310" w:rsidRDefault="00C777E6" w:rsidP="007F59E4">
            <w:pPr>
              <w:pStyle w:val="TAC"/>
              <w:keepNext w:val="0"/>
              <w:keepLines w:val="0"/>
            </w:pPr>
            <w:r w:rsidRPr="00DC7310">
              <w:rPr>
                <w:rFonts w:cs="Arial"/>
                <w:szCs w:val="18"/>
              </w:rPr>
              <w:t>25</w:t>
            </w:r>
          </w:p>
        </w:tc>
        <w:tc>
          <w:tcPr>
            <w:tcW w:w="539" w:type="pct"/>
            <w:gridSpan w:val="2"/>
            <w:shd w:val="clear" w:color="auto" w:fill="auto"/>
            <w:noWrap/>
            <w:vAlign w:val="center"/>
          </w:tcPr>
          <w:p w14:paraId="0160C47C" w14:textId="77777777" w:rsidR="00C777E6" w:rsidRPr="00DC7310" w:rsidRDefault="00C777E6" w:rsidP="007F59E4">
            <w:pPr>
              <w:pStyle w:val="TAC"/>
              <w:keepNext w:val="0"/>
              <w:keepLines w:val="0"/>
              <w:rPr>
                <w:rFonts w:cs="Arial"/>
              </w:rPr>
            </w:pPr>
            <w:r w:rsidRPr="00DC7310">
              <w:rPr>
                <w:rFonts w:cs="Arial"/>
                <w:szCs w:val="18"/>
              </w:rPr>
              <w:t>1984</w:t>
            </w:r>
          </w:p>
        </w:tc>
        <w:tc>
          <w:tcPr>
            <w:tcW w:w="357" w:type="pct"/>
            <w:gridSpan w:val="2"/>
            <w:shd w:val="clear" w:color="auto" w:fill="auto"/>
            <w:vAlign w:val="center"/>
          </w:tcPr>
          <w:p w14:paraId="785E7879" w14:textId="77777777" w:rsidR="00C777E6" w:rsidRPr="00DC7310" w:rsidRDefault="00C777E6" w:rsidP="007F59E4">
            <w:pPr>
              <w:pStyle w:val="TAC"/>
              <w:keepNext w:val="0"/>
              <w:keepLines w:val="0"/>
              <w:rPr>
                <w:rFonts w:eastAsia="MS Mincho"/>
              </w:rPr>
            </w:pPr>
            <w:r w:rsidRPr="00DC7310">
              <w:rPr>
                <w:rFonts w:cs="Arial"/>
                <w:szCs w:val="18"/>
              </w:rPr>
              <w:t>16.5</w:t>
            </w:r>
          </w:p>
        </w:tc>
        <w:tc>
          <w:tcPr>
            <w:tcW w:w="612" w:type="pct"/>
            <w:gridSpan w:val="2"/>
            <w:shd w:val="clear" w:color="auto" w:fill="auto"/>
            <w:vAlign w:val="center"/>
          </w:tcPr>
          <w:p w14:paraId="5B40B956" w14:textId="77777777" w:rsidR="00C777E6" w:rsidRPr="00DC7310" w:rsidRDefault="00C777E6" w:rsidP="007F59E4">
            <w:pPr>
              <w:pStyle w:val="TAC"/>
              <w:keepNext w:val="0"/>
              <w:keepLines w:val="0"/>
              <w:rPr>
                <w:rFonts w:eastAsia="MS Mincho"/>
              </w:rPr>
            </w:pPr>
            <w:r w:rsidRPr="00DC7310">
              <w:rPr>
                <w:rFonts w:cs="Arial"/>
                <w:szCs w:val="18"/>
              </w:rPr>
              <w:t>IMD3</w:t>
            </w:r>
          </w:p>
        </w:tc>
      </w:tr>
      <w:tr w:rsidR="00C777E6" w:rsidRPr="00DC7310" w14:paraId="7540BECC" w14:textId="77777777" w:rsidTr="00E12634">
        <w:trPr>
          <w:jc w:val="center"/>
        </w:trPr>
        <w:tc>
          <w:tcPr>
            <w:tcW w:w="1132" w:type="pct"/>
            <w:tcBorders>
              <w:top w:val="nil"/>
              <w:bottom w:val="nil"/>
            </w:tcBorders>
            <w:shd w:val="clear" w:color="auto" w:fill="auto"/>
            <w:vAlign w:val="center"/>
          </w:tcPr>
          <w:p w14:paraId="3B621B5A"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3DC02755"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28</w:t>
            </w:r>
          </w:p>
        </w:tc>
        <w:tc>
          <w:tcPr>
            <w:tcW w:w="561" w:type="pct"/>
            <w:gridSpan w:val="2"/>
            <w:shd w:val="clear" w:color="auto" w:fill="auto"/>
            <w:noWrap/>
            <w:vAlign w:val="center"/>
          </w:tcPr>
          <w:p w14:paraId="0FB1C757" w14:textId="77777777" w:rsidR="00C777E6" w:rsidRPr="00DC7310" w:rsidRDefault="00C777E6" w:rsidP="007F59E4">
            <w:pPr>
              <w:pStyle w:val="TAC"/>
              <w:keepNext w:val="0"/>
              <w:keepLines w:val="0"/>
            </w:pPr>
            <w:r w:rsidRPr="00DC7310">
              <w:rPr>
                <w:rFonts w:cs="Arial"/>
                <w:szCs w:val="18"/>
              </w:rPr>
              <w:t>708</w:t>
            </w:r>
          </w:p>
        </w:tc>
        <w:tc>
          <w:tcPr>
            <w:tcW w:w="348" w:type="pct"/>
            <w:gridSpan w:val="2"/>
            <w:shd w:val="clear" w:color="auto" w:fill="auto"/>
            <w:noWrap/>
          </w:tcPr>
          <w:p w14:paraId="323917D1" w14:textId="77777777" w:rsidR="00C777E6" w:rsidRPr="00DC7310" w:rsidRDefault="00C777E6" w:rsidP="007F59E4">
            <w:pPr>
              <w:pStyle w:val="TAC"/>
              <w:keepNext w:val="0"/>
              <w:keepLines w:val="0"/>
            </w:pPr>
            <w:r w:rsidRPr="00DC7310">
              <w:rPr>
                <w:rFonts w:cs="Arial"/>
                <w:szCs w:val="18"/>
              </w:rPr>
              <w:t>5</w:t>
            </w:r>
          </w:p>
        </w:tc>
        <w:tc>
          <w:tcPr>
            <w:tcW w:w="1041" w:type="pct"/>
            <w:gridSpan w:val="2"/>
            <w:shd w:val="clear" w:color="auto" w:fill="auto"/>
            <w:noWrap/>
          </w:tcPr>
          <w:p w14:paraId="53538424" w14:textId="77777777" w:rsidR="00C777E6" w:rsidRPr="00DC7310" w:rsidRDefault="00C777E6" w:rsidP="007F59E4">
            <w:pPr>
              <w:pStyle w:val="TAC"/>
              <w:keepNext w:val="0"/>
              <w:keepLines w:val="0"/>
            </w:pPr>
            <w:r w:rsidRPr="00DC7310">
              <w:rPr>
                <w:rFonts w:cs="Arial"/>
                <w:szCs w:val="18"/>
              </w:rPr>
              <w:t>25</w:t>
            </w:r>
          </w:p>
        </w:tc>
        <w:tc>
          <w:tcPr>
            <w:tcW w:w="539" w:type="pct"/>
            <w:gridSpan w:val="2"/>
            <w:shd w:val="clear" w:color="auto" w:fill="auto"/>
            <w:noWrap/>
            <w:vAlign w:val="center"/>
          </w:tcPr>
          <w:p w14:paraId="46014367" w14:textId="77777777" w:rsidR="00C777E6" w:rsidRPr="00DC7310" w:rsidRDefault="00C777E6" w:rsidP="007F59E4">
            <w:pPr>
              <w:pStyle w:val="TAC"/>
              <w:keepNext w:val="0"/>
              <w:keepLines w:val="0"/>
              <w:rPr>
                <w:rFonts w:cs="Arial"/>
              </w:rPr>
            </w:pPr>
            <w:r w:rsidRPr="00DC7310">
              <w:rPr>
                <w:rFonts w:cs="Arial"/>
                <w:szCs w:val="18"/>
              </w:rPr>
              <w:t>763</w:t>
            </w:r>
          </w:p>
        </w:tc>
        <w:tc>
          <w:tcPr>
            <w:tcW w:w="357" w:type="pct"/>
            <w:gridSpan w:val="2"/>
            <w:shd w:val="clear" w:color="auto" w:fill="auto"/>
            <w:vAlign w:val="center"/>
          </w:tcPr>
          <w:p w14:paraId="39839698" w14:textId="77777777" w:rsidR="00C777E6" w:rsidRPr="00DC7310" w:rsidRDefault="00C777E6" w:rsidP="007F59E4">
            <w:pPr>
              <w:pStyle w:val="TAC"/>
              <w:keepNext w:val="0"/>
              <w:keepLines w:val="0"/>
              <w:rPr>
                <w:rFonts w:eastAsia="MS Mincho"/>
              </w:rPr>
            </w:pPr>
            <w:r w:rsidRPr="00DC7310">
              <w:rPr>
                <w:rFonts w:cs="Arial"/>
                <w:szCs w:val="18"/>
              </w:rPr>
              <w:t>N/A</w:t>
            </w:r>
          </w:p>
        </w:tc>
        <w:tc>
          <w:tcPr>
            <w:tcW w:w="612" w:type="pct"/>
            <w:gridSpan w:val="2"/>
            <w:shd w:val="clear" w:color="auto" w:fill="auto"/>
            <w:vAlign w:val="center"/>
          </w:tcPr>
          <w:p w14:paraId="08350656" w14:textId="77777777" w:rsidR="00C777E6" w:rsidRPr="00DC7310" w:rsidRDefault="00C777E6" w:rsidP="007F59E4">
            <w:pPr>
              <w:pStyle w:val="TAC"/>
              <w:keepNext w:val="0"/>
              <w:keepLines w:val="0"/>
              <w:rPr>
                <w:rFonts w:eastAsia="MS Mincho"/>
              </w:rPr>
            </w:pPr>
            <w:r w:rsidRPr="00DC7310">
              <w:rPr>
                <w:rFonts w:cs="Arial"/>
                <w:szCs w:val="18"/>
              </w:rPr>
              <w:t>N/A</w:t>
            </w:r>
          </w:p>
        </w:tc>
      </w:tr>
      <w:tr w:rsidR="00C777E6" w:rsidRPr="00DC7310" w14:paraId="1D9C5D76" w14:textId="77777777" w:rsidTr="00E12634">
        <w:trPr>
          <w:jc w:val="center"/>
        </w:trPr>
        <w:tc>
          <w:tcPr>
            <w:tcW w:w="1132" w:type="pct"/>
            <w:tcBorders>
              <w:top w:val="nil"/>
              <w:bottom w:val="single" w:sz="4" w:space="0" w:color="auto"/>
            </w:tcBorders>
            <w:shd w:val="clear" w:color="auto" w:fill="auto"/>
            <w:vAlign w:val="center"/>
          </w:tcPr>
          <w:p w14:paraId="4FE482BB"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0C782C0F"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n78</w:t>
            </w:r>
          </w:p>
        </w:tc>
        <w:tc>
          <w:tcPr>
            <w:tcW w:w="561" w:type="pct"/>
            <w:gridSpan w:val="2"/>
            <w:shd w:val="clear" w:color="auto" w:fill="auto"/>
            <w:noWrap/>
            <w:vAlign w:val="center"/>
          </w:tcPr>
          <w:p w14:paraId="793EF30B" w14:textId="77777777" w:rsidR="00C777E6" w:rsidRPr="00DC7310" w:rsidRDefault="00C777E6" w:rsidP="007F59E4">
            <w:pPr>
              <w:pStyle w:val="TAC"/>
              <w:keepNext w:val="0"/>
              <w:keepLines w:val="0"/>
            </w:pPr>
            <w:r w:rsidRPr="00DC7310">
              <w:rPr>
                <w:rFonts w:cs="Arial"/>
                <w:szCs w:val="18"/>
              </w:rPr>
              <w:t>3400</w:t>
            </w:r>
          </w:p>
        </w:tc>
        <w:tc>
          <w:tcPr>
            <w:tcW w:w="348" w:type="pct"/>
            <w:gridSpan w:val="2"/>
            <w:shd w:val="clear" w:color="auto" w:fill="auto"/>
            <w:noWrap/>
          </w:tcPr>
          <w:p w14:paraId="7EFEE4A7" w14:textId="77777777" w:rsidR="00C777E6" w:rsidRPr="00DC7310" w:rsidRDefault="00C777E6" w:rsidP="007F59E4">
            <w:pPr>
              <w:pStyle w:val="TAC"/>
              <w:keepNext w:val="0"/>
              <w:keepLines w:val="0"/>
            </w:pPr>
            <w:r w:rsidRPr="00DC7310">
              <w:rPr>
                <w:rFonts w:cs="Arial"/>
                <w:szCs w:val="18"/>
              </w:rPr>
              <w:t>10</w:t>
            </w:r>
          </w:p>
        </w:tc>
        <w:tc>
          <w:tcPr>
            <w:tcW w:w="1041" w:type="pct"/>
            <w:gridSpan w:val="2"/>
            <w:shd w:val="clear" w:color="auto" w:fill="auto"/>
            <w:noWrap/>
          </w:tcPr>
          <w:p w14:paraId="1396DE05" w14:textId="77777777" w:rsidR="00C777E6" w:rsidRPr="00DC7310" w:rsidRDefault="00C777E6" w:rsidP="007F59E4">
            <w:pPr>
              <w:pStyle w:val="TAC"/>
              <w:keepNext w:val="0"/>
              <w:keepLines w:val="0"/>
            </w:pPr>
            <w:r w:rsidRPr="00DC7310">
              <w:rPr>
                <w:rFonts w:cs="Arial"/>
                <w:szCs w:val="18"/>
              </w:rPr>
              <w:t>50</w:t>
            </w:r>
          </w:p>
        </w:tc>
        <w:tc>
          <w:tcPr>
            <w:tcW w:w="539" w:type="pct"/>
            <w:gridSpan w:val="2"/>
            <w:shd w:val="clear" w:color="auto" w:fill="auto"/>
            <w:noWrap/>
            <w:vAlign w:val="center"/>
          </w:tcPr>
          <w:p w14:paraId="1DD02954" w14:textId="77777777" w:rsidR="00C777E6" w:rsidRPr="00DC7310" w:rsidRDefault="00C777E6" w:rsidP="007F59E4">
            <w:pPr>
              <w:pStyle w:val="TAC"/>
              <w:keepNext w:val="0"/>
              <w:keepLines w:val="0"/>
              <w:rPr>
                <w:rFonts w:cs="Arial"/>
              </w:rPr>
            </w:pPr>
            <w:r w:rsidRPr="00DC7310">
              <w:rPr>
                <w:rFonts w:cs="Arial"/>
                <w:szCs w:val="18"/>
              </w:rPr>
              <w:t>3400</w:t>
            </w:r>
          </w:p>
        </w:tc>
        <w:tc>
          <w:tcPr>
            <w:tcW w:w="357" w:type="pct"/>
            <w:gridSpan w:val="2"/>
            <w:shd w:val="clear" w:color="auto" w:fill="auto"/>
            <w:vAlign w:val="center"/>
          </w:tcPr>
          <w:p w14:paraId="55CE483E" w14:textId="77777777" w:rsidR="00C777E6" w:rsidRPr="00DC7310" w:rsidRDefault="00C777E6" w:rsidP="007F59E4">
            <w:pPr>
              <w:pStyle w:val="TAC"/>
              <w:keepNext w:val="0"/>
              <w:keepLines w:val="0"/>
              <w:rPr>
                <w:rFonts w:eastAsia="MS Mincho"/>
              </w:rPr>
            </w:pPr>
            <w:r w:rsidRPr="00DC7310">
              <w:rPr>
                <w:rFonts w:cs="Arial"/>
                <w:szCs w:val="18"/>
              </w:rPr>
              <w:t>N/A</w:t>
            </w:r>
          </w:p>
        </w:tc>
        <w:tc>
          <w:tcPr>
            <w:tcW w:w="612" w:type="pct"/>
            <w:gridSpan w:val="2"/>
            <w:shd w:val="clear" w:color="auto" w:fill="auto"/>
            <w:vAlign w:val="center"/>
          </w:tcPr>
          <w:p w14:paraId="65B64C5C" w14:textId="77777777" w:rsidR="00C777E6" w:rsidRPr="00DC7310" w:rsidRDefault="00C777E6" w:rsidP="007F59E4">
            <w:pPr>
              <w:pStyle w:val="TAC"/>
              <w:keepNext w:val="0"/>
              <w:keepLines w:val="0"/>
              <w:rPr>
                <w:rFonts w:eastAsia="MS Mincho"/>
              </w:rPr>
            </w:pPr>
            <w:r w:rsidRPr="00DC7310">
              <w:rPr>
                <w:rFonts w:cs="Arial"/>
                <w:szCs w:val="18"/>
              </w:rPr>
              <w:t>N/A</w:t>
            </w:r>
          </w:p>
        </w:tc>
      </w:tr>
      <w:tr w:rsidR="00C777E6" w:rsidRPr="00DC7310" w14:paraId="330A3F21" w14:textId="77777777" w:rsidTr="00E12634">
        <w:trPr>
          <w:jc w:val="center"/>
        </w:trPr>
        <w:tc>
          <w:tcPr>
            <w:tcW w:w="1132" w:type="pct"/>
            <w:tcBorders>
              <w:top w:val="single" w:sz="4" w:space="0" w:color="auto"/>
              <w:left w:val="single" w:sz="4" w:space="0" w:color="auto"/>
              <w:bottom w:val="nil"/>
              <w:right w:val="single" w:sz="4" w:space="0" w:color="auto"/>
            </w:tcBorders>
          </w:tcPr>
          <w:p w14:paraId="12BA2AE5" w14:textId="77777777" w:rsidR="00C777E6" w:rsidRPr="00DC7310" w:rsidRDefault="00C777E6" w:rsidP="007F59E4">
            <w:pPr>
              <w:pStyle w:val="TAC"/>
              <w:keepNext w:val="0"/>
              <w:keepLines w:val="0"/>
              <w:rPr>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w:t>
            </w:r>
            <w:r w:rsidRPr="00DC7310">
              <w:rPr>
                <w:lang w:eastAsia="ko-KR"/>
              </w:rPr>
              <w:t>A</w:t>
            </w:r>
          </w:p>
          <w:p w14:paraId="0B0C616C"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7502119F"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B6AF31A"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0FD0D7B"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6FAE3DB"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203F690" w14:textId="77777777" w:rsidR="00C777E6" w:rsidRPr="00DC7310" w:rsidRDefault="00C777E6" w:rsidP="007F59E4">
            <w:pPr>
              <w:pStyle w:val="TAC"/>
              <w:keepNext w:val="0"/>
              <w:keepLines w:val="0"/>
              <w:rPr>
                <w:rFonts w:cs="Arial"/>
                <w:szCs w:val="18"/>
                <w:lang w:eastAsia="ko-KR"/>
              </w:rPr>
            </w:pPr>
            <w:r w:rsidRPr="00DC7310">
              <w:t>1986</w:t>
            </w:r>
          </w:p>
        </w:tc>
        <w:tc>
          <w:tcPr>
            <w:tcW w:w="357" w:type="pct"/>
            <w:gridSpan w:val="2"/>
            <w:tcBorders>
              <w:top w:val="single" w:sz="4" w:space="0" w:color="auto"/>
              <w:left w:val="single" w:sz="4" w:space="0" w:color="auto"/>
              <w:bottom w:val="single" w:sz="4" w:space="0" w:color="auto"/>
              <w:right w:val="single" w:sz="4" w:space="0" w:color="auto"/>
            </w:tcBorders>
          </w:tcPr>
          <w:p w14:paraId="4D16EBE2" w14:textId="77777777" w:rsidR="00C777E6" w:rsidRPr="00DC7310" w:rsidRDefault="00C777E6" w:rsidP="007F59E4">
            <w:pPr>
              <w:pStyle w:val="TAC"/>
              <w:keepNext w:val="0"/>
              <w:keepLines w:val="0"/>
              <w:rPr>
                <w:rFonts w:cs="Arial"/>
                <w:szCs w:val="18"/>
              </w:rPr>
            </w:pPr>
            <w:r w:rsidRPr="00DC7310">
              <w:t>8.6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3641F1D" w14:textId="77777777" w:rsidR="00C777E6" w:rsidRPr="00DC7310" w:rsidRDefault="00C777E6" w:rsidP="007F59E4">
            <w:pPr>
              <w:pStyle w:val="TAC"/>
              <w:keepNext w:val="0"/>
              <w:keepLines w:val="0"/>
              <w:rPr>
                <w:rFonts w:cs="Arial"/>
                <w:szCs w:val="18"/>
              </w:rPr>
            </w:pPr>
            <w:r w:rsidRPr="00DC7310">
              <w:t>IMD4</w:t>
            </w:r>
            <w:r w:rsidRPr="00DC7310">
              <w:rPr>
                <w:vertAlign w:val="superscript"/>
              </w:rPr>
              <w:t>11</w:t>
            </w:r>
          </w:p>
        </w:tc>
      </w:tr>
      <w:tr w:rsidR="00C777E6" w:rsidRPr="00DC7310" w14:paraId="600D33B9" w14:textId="77777777" w:rsidTr="00E12634">
        <w:trPr>
          <w:jc w:val="center"/>
        </w:trPr>
        <w:tc>
          <w:tcPr>
            <w:tcW w:w="1132" w:type="pct"/>
            <w:tcBorders>
              <w:top w:val="nil"/>
              <w:left w:val="single" w:sz="4" w:space="0" w:color="auto"/>
              <w:bottom w:val="nil"/>
              <w:right w:val="single" w:sz="4" w:space="0" w:color="auto"/>
            </w:tcBorders>
          </w:tcPr>
          <w:p w14:paraId="2B24932E" w14:textId="77777777" w:rsidR="00C777E6" w:rsidRPr="00DC7310" w:rsidRDefault="00C777E6" w:rsidP="007F59E4">
            <w:pPr>
              <w:pStyle w:val="TAC"/>
              <w:keepNext w:val="0"/>
              <w:keepLines w:val="0"/>
              <w:rPr>
                <w:rFonts w:eastAsia="Malgun Gothic" w:cs="Arial"/>
                <w:szCs w:val="18"/>
                <w:lang w:eastAsia="ko-KR"/>
              </w:rPr>
            </w:pPr>
            <w:r w:rsidRPr="00DC7310">
              <w:rPr>
                <w:lang w:eastAsia="fi-FI"/>
              </w:rPr>
              <w:t>DC_2A-2A-30A_n77A</w:t>
            </w:r>
            <w:r>
              <w:rPr>
                <w:rFonts w:eastAsia="Malgun Gothic" w:cs="Arial"/>
                <w:szCs w:val="18"/>
                <w:lang w:eastAsia="ko-KR"/>
              </w:rPr>
              <w:t xml:space="preserve"> </w:t>
            </w:r>
            <w:r w:rsidRPr="00DC7310">
              <w:rPr>
                <w:rFonts w:eastAsia="Malgun Gothic" w:cs="Arial"/>
                <w:szCs w:val="18"/>
                <w:lang w:eastAsia="ko-KR"/>
              </w:rPr>
              <w:t>DC_2A-2A-30A_n77(2A)</w:t>
            </w:r>
          </w:p>
        </w:tc>
        <w:tc>
          <w:tcPr>
            <w:tcW w:w="410" w:type="pct"/>
            <w:tcBorders>
              <w:top w:val="single" w:sz="4" w:space="0" w:color="auto"/>
              <w:left w:val="single" w:sz="4" w:space="0" w:color="auto"/>
              <w:bottom w:val="single" w:sz="4" w:space="0" w:color="auto"/>
              <w:right w:val="single" w:sz="4" w:space="0" w:color="auto"/>
            </w:tcBorders>
            <w:vAlign w:val="center"/>
          </w:tcPr>
          <w:p w14:paraId="352F1C69" w14:textId="77777777" w:rsidR="00C777E6" w:rsidRPr="00DC7310" w:rsidRDefault="00C777E6" w:rsidP="007F59E4">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B61B3AC" w14:textId="77777777" w:rsidR="00C777E6" w:rsidRPr="00DC7310" w:rsidRDefault="00C777E6" w:rsidP="007F59E4">
            <w:pPr>
              <w:pStyle w:val="TAC"/>
              <w:keepNext w:val="0"/>
              <w:keepLines w:val="0"/>
              <w:rPr>
                <w:rFonts w:cs="Arial"/>
                <w:szCs w:val="18"/>
                <w:lang w:eastAsia="ko-KR"/>
              </w:rPr>
            </w:pPr>
            <w:r w:rsidRPr="00DC7310">
              <w:t>2312</w:t>
            </w:r>
          </w:p>
        </w:tc>
        <w:tc>
          <w:tcPr>
            <w:tcW w:w="348" w:type="pct"/>
            <w:gridSpan w:val="2"/>
            <w:tcBorders>
              <w:top w:val="single" w:sz="4" w:space="0" w:color="auto"/>
              <w:left w:val="single" w:sz="4" w:space="0" w:color="auto"/>
              <w:bottom w:val="single" w:sz="4" w:space="0" w:color="auto"/>
              <w:right w:val="single" w:sz="4" w:space="0" w:color="auto"/>
            </w:tcBorders>
            <w:noWrap/>
          </w:tcPr>
          <w:p w14:paraId="1E36AAEC"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247E6B1" w14:textId="77777777" w:rsidR="00C777E6" w:rsidRPr="00DC7310" w:rsidRDefault="00C777E6" w:rsidP="007F59E4">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B69EEAB" w14:textId="77777777" w:rsidR="00C777E6" w:rsidRPr="00DC7310" w:rsidRDefault="00C777E6" w:rsidP="007F59E4">
            <w:pPr>
              <w:pStyle w:val="TAC"/>
              <w:keepNext w:val="0"/>
              <w:keepLines w:val="0"/>
              <w:rPr>
                <w:rFonts w:cs="Arial"/>
                <w:szCs w:val="18"/>
                <w:lang w:eastAsia="ko-KR"/>
              </w:rPr>
            </w:pPr>
            <w:r w:rsidRPr="00DC7310">
              <w:t>2357</w:t>
            </w:r>
          </w:p>
        </w:tc>
        <w:tc>
          <w:tcPr>
            <w:tcW w:w="357" w:type="pct"/>
            <w:gridSpan w:val="2"/>
            <w:tcBorders>
              <w:top w:val="single" w:sz="4" w:space="0" w:color="auto"/>
              <w:left w:val="single" w:sz="4" w:space="0" w:color="auto"/>
              <w:bottom w:val="single" w:sz="4" w:space="0" w:color="auto"/>
              <w:right w:val="single" w:sz="4" w:space="0" w:color="auto"/>
            </w:tcBorders>
          </w:tcPr>
          <w:p w14:paraId="79F5CBD7"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59A005F" w14:textId="77777777" w:rsidR="00C777E6" w:rsidRPr="00DC7310" w:rsidRDefault="00C777E6" w:rsidP="007F59E4">
            <w:pPr>
              <w:pStyle w:val="TAC"/>
              <w:keepNext w:val="0"/>
              <w:keepLines w:val="0"/>
              <w:rPr>
                <w:rFonts w:cs="Arial"/>
                <w:szCs w:val="18"/>
              </w:rPr>
            </w:pPr>
            <w:r w:rsidRPr="00DC7310">
              <w:t>N/A</w:t>
            </w:r>
          </w:p>
        </w:tc>
      </w:tr>
      <w:tr w:rsidR="00C777E6" w:rsidRPr="00DC7310" w14:paraId="00CE6903" w14:textId="77777777" w:rsidTr="00E12634">
        <w:trPr>
          <w:jc w:val="center"/>
        </w:trPr>
        <w:tc>
          <w:tcPr>
            <w:tcW w:w="1132" w:type="pct"/>
            <w:tcBorders>
              <w:top w:val="nil"/>
              <w:bottom w:val="nil"/>
            </w:tcBorders>
            <w:shd w:val="clear" w:color="auto" w:fill="auto"/>
          </w:tcPr>
          <w:p w14:paraId="758619AB"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493B0AE"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0EDCAEB" w14:textId="77777777" w:rsidR="00C777E6" w:rsidRPr="00DC7310" w:rsidRDefault="00C777E6" w:rsidP="007F59E4">
            <w:pPr>
              <w:pStyle w:val="TAC"/>
              <w:keepNext w:val="0"/>
              <w:keepLines w:val="0"/>
              <w:rPr>
                <w:rFonts w:cs="Arial"/>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5D8E6CB1" w14:textId="77777777" w:rsidR="00C777E6" w:rsidRPr="00DC7310" w:rsidRDefault="00C777E6" w:rsidP="007F59E4">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BEC9B8A" w14:textId="77777777" w:rsidR="00C777E6" w:rsidRPr="00DC7310" w:rsidRDefault="00C777E6" w:rsidP="007F59E4">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F17E3C8" w14:textId="77777777" w:rsidR="00C777E6" w:rsidRPr="00DC7310" w:rsidRDefault="00C777E6" w:rsidP="007F59E4">
            <w:pPr>
              <w:pStyle w:val="TAC"/>
              <w:keepNext w:val="0"/>
              <w:keepLines w:val="0"/>
              <w:rPr>
                <w:rFonts w:cs="Arial"/>
                <w:szCs w:val="18"/>
                <w:lang w:eastAsia="ko-KR"/>
              </w:rPr>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tcPr>
          <w:p w14:paraId="528A6A03"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311E6C2" w14:textId="77777777" w:rsidR="00C777E6" w:rsidRPr="00DC7310" w:rsidRDefault="00C777E6" w:rsidP="007F59E4">
            <w:pPr>
              <w:pStyle w:val="TAC"/>
              <w:keepNext w:val="0"/>
              <w:keepLines w:val="0"/>
              <w:rPr>
                <w:rFonts w:cs="Arial"/>
                <w:szCs w:val="18"/>
              </w:rPr>
            </w:pPr>
            <w:r w:rsidRPr="00DC7310">
              <w:t>N/A</w:t>
            </w:r>
          </w:p>
        </w:tc>
      </w:tr>
      <w:tr w:rsidR="00C777E6" w:rsidRPr="00DC7310" w14:paraId="4BEC0D83" w14:textId="77777777" w:rsidTr="00E12634">
        <w:trPr>
          <w:jc w:val="center"/>
        </w:trPr>
        <w:tc>
          <w:tcPr>
            <w:tcW w:w="1132" w:type="pct"/>
            <w:tcBorders>
              <w:top w:val="nil"/>
              <w:bottom w:val="nil"/>
            </w:tcBorders>
            <w:shd w:val="clear" w:color="auto" w:fill="auto"/>
          </w:tcPr>
          <w:p w14:paraId="099F44FA"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E25D6BB"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CAB93D8" w14:textId="77777777" w:rsidR="00C777E6" w:rsidRPr="00DC7310" w:rsidRDefault="00C777E6" w:rsidP="007F59E4">
            <w:pPr>
              <w:pStyle w:val="TAC"/>
              <w:keepNext w:val="0"/>
              <w:keepLines w:val="0"/>
              <w:rPr>
                <w:rFonts w:cs="Arial"/>
                <w:szCs w:val="18"/>
                <w:lang w:eastAsia="ko-KR"/>
              </w:rPr>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6D53A7C6"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D583CC2" w14:textId="77777777" w:rsidR="00C777E6" w:rsidRPr="00DC7310" w:rsidRDefault="00C777E6" w:rsidP="007F59E4">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D1FB29E" w14:textId="77777777" w:rsidR="00C777E6" w:rsidRPr="00DC7310" w:rsidRDefault="00C777E6" w:rsidP="007F59E4">
            <w:pPr>
              <w:pStyle w:val="TAC"/>
              <w:keepNext w:val="0"/>
              <w:keepLines w:val="0"/>
              <w:rPr>
                <w:rFonts w:cs="Arial"/>
                <w:szCs w:val="18"/>
                <w:lang w:eastAsia="ko-KR"/>
              </w:rPr>
            </w:pPr>
            <w:r w:rsidRPr="00DC7310">
              <w:t>1985</w:t>
            </w:r>
          </w:p>
        </w:tc>
        <w:tc>
          <w:tcPr>
            <w:tcW w:w="357" w:type="pct"/>
            <w:gridSpan w:val="2"/>
            <w:tcBorders>
              <w:top w:val="single" w:sz="4" w:space="0" w:color="auto"/>
              <w:left w:val="single" w:sz="4" w:space="0" w:color="auto"/>
              <w:bottom w:val="single" w:sz="4" w:space="0" w:color="auto"/>
              <w:right w:val="single" w:sz="4" w:space="0" w:color="auto"/>
            </w:tcBorders>
          </w:tcPr>
          <w:p w14:paraId="441456ED"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B57A1EE" w14:textId="77777777" w:rsidR="00C777E6" w:rsidRPr="00DC7310" w:rsidRDefault="00C777E6" w:rsidP="007F59E4">
            <w:pPr>
              <w:pStyle w:val="TAC"/>
              <w:keepNext w:val="0"/>
              <w:keepLines w:val="0"/>
              <w:rPr>
                <w:rFonts w:cs="Arial"/>
                <w:szCs w:val="18"/>
              </w:rPr>
            </w:pPr>
            <w:r w:rsidRPr="00DC7310">
              <w:t>N/A</w:t>
            </w:r>
          </w:p>
        </w:tc>
      </w:tr>
      <w:tr w:rsidR="00C777E6" w:rsidRPr="00DC7310" w14:paraId="728C76AC" w14:textId="77777777" w:rsidTr="00E12634">
        <w:trPr>
          <w:jc w:val="center"/>
        </w:trPr>
        <w:tc>
          <w:tcPr>
            <w:tcW w:w="1132" w:type="pct"/>
            <w:tcBorders>
              <w:top w:val="nil"/>
              <w:bottom w:val="nil"/>
            </w:tcBorders>
            <w:shd w:val="clear" w:color="auto" w:fill="auto"/>
          </w:tcPr>
          <w:p w14:paraId="39CF4391"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F5FD782" w14:textId="77777777" w:rsidR="00C777E6" w:rsidRPr="00DC7310" w:rsidRDefault="00C777E6" w:rsidP="007F59E4">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ADB7B27"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1107AB5"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0404F32"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E2AD1AF" w14:textId="77777777" w:rsidR="00C777E6" w:rsidRPr="00DC7310" w:rsidRDefault="00C777E6" w:rsidP="007F59E4">
            <w:pPr>
              <w:pStyle w:val="TAC"/>
              <w:keepNext w:val="0"/>
              <w:keepLines w:val="0"/>
              <w:rPr>
                <w:rFonts w:cs="Arial"/>
                <w:szCs w:val="18"/>
                <w:lang w:eastAsia="ko-KR"/>
              </w:rPr>
            </w:pPr>
            <w:r w:rsidRPr="00DC7310">
              <w:t>2354</w:t>
            </w:r>
          </w:p>
        </w:tc>
        <w:tc>
          <w:tcPr>
            <w:tcW w:w="357" w:type="pct"/>
            <w:gridSpan w:val="2"/>
            <w:tcBorders>
              <w:top w:val="single" w:sz="4" w:space="0" w:color="auto"/>
              <w:left w:val="single" w:sz="4" w:space="0" w:color="auto"/>
              <w:bottom w:val="single" w:sz="4" w:space="0" w:color="auto"/>
              <w:right w:val="single" w:sz="4" w:space="0" w:color="auto"/>
            </w:tcBorders>
          </w:tcPr>
          <w:p w14:paraId="0BBAF9F9" w14:textId="77777777" w:rsidR="00C777E6" w:rsidRPr="00DC7310" w:rsidRDefault="00C777E6" w:rsidP="007F59E4">
            <w:pPr>
              <w:pStyle w:val="TAC"/>
              <w:keepNext w:val="0"/>
              <w:keepLines w:val="0"/>
              <w:rPr>
                <w:rFonts w:cs="Arial"/>
                <w:szCs w:val="18"/>
              </w:rPr>
            </w:pPr>
            <w:r w:rsidRPr="00DC7310">
              <w:t>10.6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F148DB1" w14:textId="77777777" w:rsidR="00C777E6" w:rsidRPr="00DC7310" w:rsidRDefault="00C777E6" w:rsidP="007F59E4">
            <w:pPr>
              <w:pStyle w:val="TAC"/>
              <w:keepNext w:val="0"/>
              <w:keepLines w:val="0"/>
              <w:rPr>
                <w:rFonts w:cs="Arial"/>
                <w:szCs w:val="18"/>
              </w:rPr>
            </w:pPr>
            <w:r w:rsidRPr="00DC7310">
              <w:t>IMD4</w:t>
            </w:r>
            <w:r w:rsidRPr="00DC7310">
              <w:rPr>
                <w:vertAlign w:val="superscript"/>
              </w:rPr>
              <w:t>11</w:t>
            </w:r>
          </w:p>
        </w:tc>
      </w:tr>
      <w:tr w:rsidR="00C777E6" w:rsidRPr="00DC7310" w14:paraId="326A6A6A" w14:textId="77777777" w:rsidTr="00E12634">
        <w:trPr>
          <w:jc w:val="center"/>
        </w:trPr>
        <w:tc>
          <w:tcPr>
            <w:tcW w:w="1132" w:type="pct"/>
            <w:tcBorders>
              <w:top w:val="nil"/>
              <w:bottom w:val="nil"/>
            </w:tcBorders>
            <w:shd w:val="clear" w:color="auto" w:fill="auto"/>
          </w:tcPr>
          <w:p w14:paraId="11B1873E"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629E1895"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621FBC5" w14:textId="77777777" w:rsidR="00C777E6" w:rsidRPr="00DC7310" w:rsidRDefault="00C777E6" w:rsidP="007F59E4">
            <w:pPr>
              <w:pStyle w:val="TAC"/>
              <w:keepNext w:val="0"/>
              <w:keepLines w:val="0"/>
              <w:rPr>
                <w:rFonts w:cs="Arial"/>
                <w:szCs w:val="18"/>
                <w:lang w:eastAsia="ko-KR"/>
              </w:rPr>
            </w:pPr>
            <w:r w:rsidRPr="00DC7310">
              <w:t>3361</w:t>
            </w:r>
          </w:p>
        </w:tc>
        <w:tc>
          <w:tcPr>
            <w:tcW w:w="348" w:type="pct"/>
            <w:gridSpan w:val="2"/>
            <w:tcBorders>
              <w:top w:val="single" w:sz="4" w:space="0" w:color="auto"/>
              <w:left w:val="single" w:sz="4" w:space="0" w:color="auto"/>
              <w:bottom w:val="single" w:sz="4" w:space="0" w:color="auto"/>
              <w:right w:val="single" w:sz="4" w:space="0" w:color="auto"/>
            </w:tcBorders>
            <w:noWrap/>
          </w:tcPr>
          <w:p w14:paraId="40C4A722" w14:textId="77777777" w:rsidR="00C777E6" w:rsidRPr="00DC7310" w:rsidRDefault="00C777E6" w:rsidP="007F59E4">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34C92C6" w14:textId="77777777" w:rsidR="00C777E6" w:rsidRPr="00DC7310" w:rsidRDefault="00C777E6" w:rsidP="007F59E4">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BA7A473" w14:textId="77777777" w:rsidR="00C777E6" w:rsidRPr="00DC7310" w:rsidRDefault="00C777E6" w:rsidP="007F59E4">
            <w:pPr>
              <w:pStyle w:val="TAC"/>
              <w:keepNext w:val="0"/>
              <w:keepLines w:val="0"/>
              <w:rPr>
                <w:rFonts w:cs="Arial"/>
                <w:szCs w:val="18"/>
                <w:lang w:eastAsia="ko-KR"/>
              </w:rPr>
            </w:pPr>
            <w:r w:rsidRPr="00DC7310">
              <w:t>3361</w:t>
            </w:r>
          </w:p>
        </w:tc>
        <w:tc>
          <w:tcPr>
            <w:tcW w:w="357" w:type="pct"/>
            <w:gridSpan w:val="2"/>
            <w:tcBorders>
              <w:top w:val="single" w:sz="4" w:space="0" w:color="auto"/>
              <w:left w:val="single" w:sz="4" w:space="0" w:color="auto"/>
              <w:bottom w:val="single" w:sz="4" w:space="0" w:color="auto"/>
              <w:right w:val="single" w:sz="4" w:space="0" w:color="auto"/>
            </w:tcBorders>
          </w:tcPr>
          <w:p w14:paraId="295CA68C"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26E095F" w14:textId="77777777" w:rsidR="00C777E6" w:rsidRPr="00DC7310" w:rsidRDefault="00C777E6" w:rsidP="007F59E4">
            <w:pPr>
              <w:pStyle w:val="TAC"/>
              <w:keepNext w:val="0"/>
              <w:keepLines w:val="0"/>
              <w:rPr>
                <w:rFonts w:cs="Arial"/>
                <w:szCs w:val="18"/>
              </w:rPr>
            </w:pPr>
            <w:r w:rsidRPr="00DC7310">
              <w:t>N/A</w:t>
            </w:r>
          </w:p>
        </w:tc>
      </w:tr>
      <w:tr w:rsidR="00C777E6" w:rsidRPr="00DC7310" w14:paraId="4AE897FA" w14:textId="77777777" w:rsidTr="00E12634">
        <w:trPr>
          <w:jc w:val="center"/>
        </w:trPr>
        <w:tc>
          <w:tcPr>
            <w:tcW w:w="1132" w:type="pct"/>
            <w:tcBorders>
              <w:top w:val="nil"/>
              <w:bottom w:val="nil"/>
            </w:tcBorders>
            <w:shd w:val="clear" w:color="auto" w:fill="auto"/>
          </w:tcPr>
          <w:p w14:paraId="37812360"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036DC8F"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3B84D1E" w14:textId="77777777" w:rsidR="00C777E6" w:rsidRPr="00DC7310" w:rsidRDefault="00C777E6" w:rsidP="007F59E4">
            <w:pPr>
              <w:pStyle w:val="TAC"/>
              <w:keepNext w:val="0"/>
              <w:keepLines w:val="0"/>
              <w:rPr>
                <w:rFonts w:cs="Arial"/>
                <w:szCs w:val="18"/>
                <w:lang w:eastAsia="ko-KR"/>
              </w:rPr>
            </w:pPr>
            <w:r w:rsidRPr="00DC7310">
              <w:t>1860</w:t>
            </w:r>
          </w:p>
        </w:tc>
        <w:tc>
          <w:tcPr>
            <w:tcW w:w="348" w:type="pct"/>
            <w:gridSpan w:val="2"/>
            <w:tcBorders>
              <w:top w:val="single" w:sz="4" w:space="0" w:color="auto"/>
              <w:left w:val="single" w:sz="4" w:space="0" w:color="auto"/>
              <w:bottom w:val="single" w:sz="4" w:space="0" w:color="auto"/>
              <w:right w:val="single" w:sz="4" w:space="0" w:color="auto"/>
            </w:tcBorders>
            <w:noWrap/>
          </w:tcPr>
          <w:p w14:paraId="5073326B"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E620763" w14:textId="77777777" w:rsidR="00C777E6" w:rsidRPr="00DC7310" w:rsidRDefault="00C777E6" w:rsidP="007F59E4">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1C25CF9" w14:textId="77777777" w:rsidR="00C777E6" w:rsidRPr="00DC7310" w:rsidRDefault="00C777E6" w:rsidP="007F59E4">
            <w:pPr>
              <w:pStyle w:val="TAC"/>
              <w:keepNext w:val="0"/>
              <w:keepLines w:val="0"/>
              <w:rPr>
                <w:rFonts w:cs="Arial"/>
                <w:szCs w:val="18"/>
                <w:lang w:eastAsia="ko-KR"/>
              </w:rPr>
            </w:pPr>
            <w:r w:rsidRPr="00DC7310">
              <w:t>1940</w:t>
            </w:r>
          </w:p>
        </w:tc>
        <w:tc>
          <w:tcPr>
            <w:tcW w:w="357" w:type="pct"/>
            <w:gridSpan w:val="2"/>
            <w:tcBorders>
              <w:top w:val="single" w:sz="4" w:space="0" w:color="auto"/>
              <w:left w:val="single" w:sz="4" w:space="0" w:color="auto"/>
              <w:bottom w:val="single" w:sz="4" w:space="0" w:color="auto"/>
              <w:right w:val="single" w:sz="4" w:space="0" w:color="auto"/>
            </w:tcBorders>
          </w:tcPr>
          <w:p w14:paraId="5875879C"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FE04CA1" w14:textId="77777777" w:rsidR="00C777E6" w:rsidRPr="00DC7310" w:rsidRDefault="00C777E6" w:rsidP="007F59E4">
            <w:pPr>
              <w:pStyle w:val="TAC"/>
              <w:keepNext w:val="0"/>
              <w:keepLines w:val="0"/>
              <w:rPr>
                <w:rFonts w:cs="Arial"/>
                <w:szCs w:val="18"/>
              </w:rPr>
            </w:pPr>
            <w:r w:rsidRPr="00DC7310">
              <w:t>N/A</w:t>
            </w:r>
          </w:p>
        </w:tc>
      </w:tr>
      <w:tr w:rsidR="00C777E6" w:rsidRPr="00DC7310" w14:paraId="58712E26" w14:textId="77777777" w:rsidTr="00E12634">
        <w:trPr>
          <w:jc w:val="center"/>
        </w:trPr>
        <w:tc>
          <w:tcPr>
            <w:tcW w:w="1132" w:type="pct"/>
            <w:tcBorders>
              <w:top w:val="nil"/>
              <w:bottom w:val="nil"/>
            </w:tcBorders>
            <w:shd w:val="clear" w:color="auto" w:fill="auto"/>
          </w:tcPr>
          <w:p w14:paraId="581B2357"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427B26C" w14:textId="77777777" w:rsidR="00C777E6" w:rsidRPr="00DC7310" w:rsidRDefault="00C777E6" w:rsidP="007F59E4">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1F4AFB4"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055765"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EF690B6"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1A79DA" w14:textId="77777777" w:rsidR="00C777E6" w:rsidRPr="00DC7310" w:rsidRDefault="00C777E6" w:rsidP="007F59E4">
            <w:pPr>
              <w:pStyle w:val="TAC"/>
              <w:keepNext w:val="0"/>
              <w:keepLines w:val="0"/>
              <w:rPr>
                <w:rFonts w:cs="Arial"/>
                <w:szCs w:val="18"/>
                <w:lang w:eastAsia="ko-KR"/>
              </w:rPr>
            </w:pPr>
            <w:r w:rsidRPr="00DC7310">
              <w:t>2354</w:t>
            </w:r>
          </w:p>
        </w:tc>
        <w:tc>
          <w:tcPr>
            <w:tcW w:w="357" w:type="pct"/>
            <w:gridSpan w:val="2"/>
            <w:tcBorders>
              <w:top w:val="single" w:sz="4" w:space="0" w:color="auto"/>
              <w:left w:val="single" w:sz="4" w:space="0" w:color="auto"/>
              <w:bottom w:val="single" w:sz="4" w:space="0" w:color="auto"/>
              <w:right w:val="single" w:sz="4" w:space="0" w:color="auto"/>
            </w:tcBorders>
          </w:tcPr>
          <w:p w14:paraId="56C14A9B" w14:textId="77777777" w:rsidR="00C777E6" w:rsidRPr="00DC7310" w:rsidRDefault="00C777E6" w:rsidP="007F59E4">
            <w:pPr>
              <w:pStyle w:val="TAC"/>
              <w:keepNext w:val="0"/>
              <w:keepLines w:val="0"/>
              <w:rPr>
                <w:rFonts w:cs="Arial"/>
                <w:szCs w:val="18"/>
              </w:rPr>
            </w:pPr>
            <w:r w:rsidRPr="00DC7310">
              <w:t>3.4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057EECE" w14:textId="77777777" w:rsidR="00C777E6" w:rsidRPr="00DC7310" w:rsidRDefault="00C777E6" w:rsidP="007F59E4">
            <w:pPr>
              <w:pStyle w:val="TAC"/>
              <w:keepNext w:val="0"/>
              <w:keepLines w:val="0"/>
              <w:rPr>
                <w:rFonts w:cs="Arial"/>
                <w:szCs w:val="18"/>
              </w:rPr>
            </w:pPr>
            <w:r w:rsidRPr="00DC7310">
              <w:t>IMD5</w:t>
            </w:r>
          </w:p>
        </w:tc>
      </w:tr>
      <w:tr w:rsidR="00C777E6" w:rsidRPr="00DC7310" w14:paraId="1E4556D1" w14:textId="77777777" w:rsidTr="00E12634">
        <w:trPr>
          <w:jc w:val="center"/>
        </w:trPr>
        <w:tc>
          <w:tcPr>
            <w:tcW w:w="1132" w:type="pct"/>
            <w:tcBorders>
              <w:top w:val="nil"/>
              <w:bottom w:val="single" w:sz="4" w:space="0" w:color="auto"/>
            </w:tcBorders>
            <w:shd w:val="clear" w:color="auto" w:fill="auto"/>
          </w:tcPr>
          <w:p w14:paraId="0904556E"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64E067A" w14:textId="77777777" w:rsidR="00C777E6" w:rsidRPr="00DC7310" w:rsidRDefault="00C777E6" w:rsidP="007F59E4">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A5B1B8E" w14:textId="77777777" w:rsidR="00C777E6" w:rsidRPr="00DC7310" w:rsidRDefault="00C777E6" w:rsidP="007F59E4">
            <w:pPr>
              <w:pStyle w:val="TAC"/>
              <w:keepNext w:val="0"/>
              <w:keepLines w:val="0"/>
              <w:rPr>
                <w:rFonts w:cs="Arial"/>
                <w:szCs w:val="18"/>
                <w:lang w:eastAsia="ko-KR"/>
              </w:rPr>
            </w:pPr>
            <w:r w:rsidRPr="00DC7310">
              <w:t>3967</w:t>
            </w:r>
          </w:p>
        </w:tc>
        <w:tc>
          <w:tcPr>
            <w:tcW w:w="348" w:type="pct"/>
            <w:gridSpan w:val="2"/>
            <w:tcBorders>
              <w:top w:val="single" w:sz="4" w:space="0" w:color="auto"/>
              <w:left w:val="single" w:sz="4" w:space="0" w:color="auto"/>
              <w:bottom w:val="single" w:sz="4" w:space="0" w:color="auto"/>
              <w:right w:val="single" w:sz="4" w:space="0" w:color="auto"/>
            </w:tcBorders>
            <w:noWrap/>
          </w:tcPr>
          <w:p w14:paraId="143D215B" w14:textId="77777777" w:rsidR="00C777E6" w:rsidRPr="00DC7310" w:rsidRDefault="00C777E6" w:rsidP="007F59E4">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83562D3" w14:textId="77777777" w:rsidR="00C777E6" w:rsidRPr="00DC7310" w:rsidRDefault="00C777E6" w:rsidP="007F59E4">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1CE610" w14:textId="77777777" w:rsidR="00C777E6" w:rsidRPr="00DC7310" w:rsidRDefault="00C777E6" w:rsidP="007F59E4">
            <w:pPr>
              <w:pStyle w:val="TAC"/>
              <w:keepNext w:val="0"/>
              <w:keepLines w:val="0"/>
              <w:rPr>
                <w:rFonts w:cs="Arial"/>
                <w:szCs w:val="18"/>
                <w:lang w:eastAsia="ko-KR"/>
              </w:rPr>
            </w:pPr>
            <w:r w:rsidRPr="00DC7310">
              <w:t>3967</w:t>
            </w:r>
          </w:p>
        </w:tc>
        <w:tc>
          <w:tcPr>
            <w:tcW w:w="357" w:type="pct"/>
            <w:gridSpan w:val="2"/>
            <w:tcBorders>
              <w:top w:val="single" w:sz="4" w:space="0" w:color="auto"/>
              <w:left w:val="single" w:sz="4" w:space="0" w:color="auto"/>
              <w:bottom w:val="single" w:sz="4" w:space="0" w:color="auto"/>
              <w:right w:val="single" w:sz="4" w:space="0" w:color="auto"/>
            </w:tcBorders>
          </w:tcPr>
          <w:p w14:paraId="06B2AA24" w14:textId="77777777" w:rsidR="00C777E6" w:rsidRPr="00DC7310" w:rsidRDefault="00C777E6" w:rsidP="007F59E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F35CEA5" w14:textId="77777777" w:rsidR="00C777E6" w:rsidRPr="00DC7310" w:rsidRDefault="00C777E6" w:rsidP="007F59E4">
            <w:pPr>
              <w:pStyle w:val="TAC"/>
              <w:keepNext w:val="0"/>
              <w:keepLines w:val="0"/>
              <w:rPr>
                <w:rFonts w:cs="Arial"/>
                <w:szCs w:val="18"/>
              </w:rPr>
            </w:pPr>
            <w:r w:rsidRPr="00DC7310">
              <w:t>N/A</w:t>
            </w:r>
          </w:p>
        </w:tc>
      </w:tr>
      <w:tr w:rsidR="00C777E6" w:rsidRPr="00DC7310" w14:paraId="00919431" w14:textId="77777777" w:rsidTr="00E12634">
        <w:trPr>
          <w:jc w:val="center"/>
        </w:trPr>
        <w:tc>
          <w:tcPr>
            <w:tcW w:w="1132" w:type="pct"/>
            <w:tcBorders>
              <w:top w:val="single" w:sz="4" w:space="0" w:color="auto"/>
              <w:left w:val="single" w:sz="4" w:space="0" w:color="auto"/>
              <w:bottom w:val="nil"/>
              <w:right w:val="single" w:sz="4" w:space="0" w:color="auto"/>
            </w:tcBorders>
          </w:tcPr>
          <w:p w14:paraId="65205412" w14:textId="77777777" w:rsidR="00C777E6" w:rsidRPr="00DC7310" w:rsidRDefault="00C777E6" w:rsidP="007F59E4">
            <w:pPr>
              <w:pStyle w:val="TAC"/>
              <w:keepNext w:val="0"/>
              <w:keepLines w:val="0"/>
              <w:rPr>
                <w:rFonts w:eastAsia="Malgun Gothic" w:cs="Arial"/>
                <w:szCs w:val="18"/>
                <w:lang w:eastAsia="ko-KR"/>
              </w:rPr>
            </w:pPr>
            <w:r w:rsidRPr="00DC7310">
              <w:t>DC_2A-38A_n78A</w:t>
            </w:r>
          </w:p>
        </w:tc>
        <w:tc>
          <w:tcPr>
            <w:tcW w:w="410" w:type="pct"/>
            <w:tcBorders>
              <w:top w:val="single" w:sz="4" w:space="0" w:color="auto"/>
              <w:left w:val="single" w:sz="4" w:space="0" w:color="auto"/>
              <w:bottom w:val="single" w:sz="4" w:space="0" w:color="auto"/>
              <w:right w:val="single" w:sz="4" w:space="0" w:color="auto"/>
            </w:tcBorders>
            <w:vAlign w:val="center"/>
          </w:tcPr>
          <w:p w14:paraId="24462B51" w14:textId="77777777" w:rsidR="00C777E6" w:rsidRPr="00DC7310" w:rsidRDefault="00C777E6" w:rsidP="007F59E4">
            <w:pPr>
              <w:pStyle w:val="TAC"/>
              <w:keepNext w:val="0"/>
              <w:keepLines w:val="0"/>
              <w:rPr>
                <w:lang w:eastAsia="ko-KR"/>
              </w:rPr>
            </w:pPr>
            <w:r w:rsidRPr="00DC7310">
              <w:rPr>
                <w:rFonts w:eastAsia="Malgun Gothic"/>
                <w:szCs w:val="18"/>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2F88C75"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43129AB"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D182B55"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3434E25" w14:textId="77777777" w:rsidR="00C777E6" w:rsidRPr="00DC7310" w:rsidRDefault="00C777E6" w:rsidP="007F59E4">
            <w:pPr>
              <w:pStyle w:val="TAC"/>
              <w:keepNext w:val="0"/>
              <w:keepLines w:val="0"/>
            </w:pPr>
            <w:r w:rsidRPr="00DC7310">
              <w:t>1932.5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819BB6E" w14:textId="77777777" w:rsidR="00C777E6" w:rsidRPr="00DC7310" w:rsidRDefault="00C777E6" w:rsidP="007F59E4">
            <w:pPr>
              <w:pStyle w:val="TAC"/>
              <w:keepNext w:val="0"/>
              <w:keepLines w:val="0"/>
            </w:pPr>
            <w:r w:rsidRPr="00DC7310">
              <w:t>16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E384A91" w14:textId="77777777" w:rsidR="00C777E6" w:rsidRPr="00DC7310" w:rsidRDefault="00C777E6" w:rsidP="007F59E4">
            <w:pPr>
              <w:pStyle w:val="TAC"/>
              <w:keepNext w:val="0"/>
              <w:keepLines w:val="0"/>
            </w:pPr>
            <w:r w:rsidRPr="00DC7310">
              <w:t>IMD3</w:t>
            </w:r>
            <w:r w:rsidRPr="00DC7310">
              <w:rPr>
                <w:vertAlign w:val="superscript"/>
              </w:rPr>
              <w:t>9</w:t>
            </w:r>
          </w:p>
        </w:tc>
      </w:tr>
      <w:tr w:rsidR="00C777E6" w:rsidRPr="00DC7310" w14:paraId="4D085CFA" w14:textId="77777777" w:rsidTr="00E12634">
        <w:trPr>
          <w:jc w:val="center"/>
        </w:trPr>
        <w:tc>
          <w:tcPr>
            <w:tcW w:w="1132" w:type="pct"/>
            <w:tcBorders>
              <w:top w:val="nil"/>
              <w:left w:val="single" w:sz="4" w:space="0" w:color="auto"/>
              <w:bottom w:val="nil"/>
              <w:right w:val="single" w:sz="4" w:space="0" w:color="auto"/>
            </w:tcBorders>
          </w:tcPr>
          <w:p w14:paraId="6BEEC47C"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1F4BB17" w14:textId="77777777" w:rsidR="00C777E6" w:rsidRPr="00DC7310" w:rsidRDefault="00C777E6" w:rsidP="007F59E4">
            <w:pPr>
              <w:pStyle w:val="TAC"/>
              <w:keepNext w:val="0"/>
              <w:keepLines w:val="0"/>
              <w:rPr>
                <w:lang w:eastAsia="ko-KR"/>
              </w:rPr>
            </w:pPr>
            <w:r w:rsidRPr="00DC7310">
              <w:rPr>
                <w:rFonts w:eastAsia="Malgun Gothic"/>
                <w:szCs w:val="18"/>
                <w:lang w:eastAsia="ko-KR"/>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4BA31E7" w14:textId="77777777" w:rsidR="00C777E6" w:rsidRPr="00DC7310" w:rsidRDefault="00C777E6" w:rsidP="007F59E4">
            <w:pPr>
              <w:pStyle w:val="TAC"/>
              <w:keepNext w:val="0"/>
              <w:keepLines w:val="0"/>
            </w:pPr>
            <w:r w:rsidRPr="00DC7310">
              <w:t>2617.5</w:t>
            </w:r>
          </w:p>
        </w:tc>
        <w:tc>
          <w:tcPr>
            <w:tcW w:w="348" w:type="pct"/>
            <w:gridSpan w:val="2"/>
            <w:tcBorders>
              <w:top w:val="single" w:sz="4" w:space="0" w:color="auto"/>
              <w:left w:val="single" w:sz="4" w:space="0" w:color="auto"/>
              <w:bottom w:val="single" w:sz="4" w:space="0" w:color="auto"/>
              <w:right w:val="single" w:sz="4" w:space="0" w:color="auto"/>
            </w:tcBorders>
            <w:noWrap/>
          </w:tcPr>
          <w:p w14:paraId="56194EDF"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3F3A6B1"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54E9A6F" w14:textId="77777777" w:rsidR="00C777E6" w:rsidRPr="00DC7310" w:rsidRDefault="00C777E6" w:rsidP="007F59E4">
            <w:pPr>
              <w:pStyle w:val="TAC"/>
              <w:keepNext w:val="0"/>
              <w:keepLines w:val="0"/>
            </w:pPr>
            <w:r w:rsidRPr="00DC7310">
              <w:t>2617.5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3876EC3"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DB111E5" w14:textId="77777777" w:rsidR="00C777E6" w:rsidRPr="00DC7310" w:rsidRDefault="00C777E6" w:rsidP="007F59E4">
            <w:pPr>
              <w:pStyle w:val="TAC"/>
              <w:keepNext w:val="0"/>
              <w:keepLines w:val="0"/>
            </w:pPr>
            <w:r w:rsidRPr="00DC7310">
              <w:t>N/A</w:t>
            </w:r>
          </w:p>
        </w:tc>
      </w:tr>
      <w:tr w:rsidR="00C777E6" w:rsidRPr="00DC7310" w14:paraId="1478C7F6" w14:textId="77777777" w:rsidTr="00E12634">
        <w:trPr>
          <w:jc w:val="center"/>
        </w:trPr>
        <w:tc>
          <w:tcPr>
            <w:tcW w:w="1132" w:type="pct"/>
            <w:tcBorders>
              <w:top w:val="nil"/>
              <w:left w:val="single" w:sz="4" w:space="0" w:color="auto"/>
              <w:bottom w:val="single" w:sz="4" w:space="0" w:color="auto"/>
              <w:right w:val="single" w:sz="4" w:space="0" w:color="auto"/>
            </w:tcBorders>
          </w:tcPr>
          <w:p w14:paraId="54E3B40B" w14:textId="77777777" w:rsidR="00C777E6" w:rsidRPr="00DC7310" w:rsidRDefault="00C777E6" w:rsidP="007F59E4">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E7EDFF0" w14:textId="77777777" w:rsidR="00C777E6" w:rsidRPr="00DC7310" w:rsidRDefault="00C777E6" w:rsidP="007F59E4">
            <w:pPr>
              <w:pStyle w:val="TAC"/>
              <w:keepNext w:val="0"/>
              <w:keepLines w:val="0"/>
              <w:rPr>
                <w:lang w:eastAsia="ko-KR"/>
              </w:rPr>
            </w:pPr>
            <w:r w:rsidRPr="00DC7310">
              <w:rPr>
                <w:rFonts w:eastAsia="Malgun Gothic"/>
                <w:szCs w:val="18"/>
                <w:lang w:eastAsia="ko-KR"/>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461E124" w14:textId="77777777" w:rsidR="00C777E6" w:rsidRPr="00DC7310" w:rsidRDefault="00C777E6" w:rsidP="007F59E4">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5A06EB95"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688943C"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0ABAB38" w14:textId="77777777" w:rsidR="00C777E6" w:rsidRPr="00DC7310" w:rsidRDefault="00C777E6" w:rsidP="007F59E4">
            <w:pPr>
              <w:pStyle w:val="TAC"/>
              <w:keepNext w:val="0"/>
              <w:keepLines w:val="0"/>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4D472FC"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4C201D" w14:textId="77777777" w:rsidR="00C777E6" w:rsidRPr="00DC7310" w:rsidRDefault="00C777E6" w:rsidP="007F59E4">
            <w:pPr>
              <w:pStyle w:val="TAC"/>
              <w:keepNext w:val="0"/>
              <w:keepLines w:val="0"/>
            </w:pPr>
            <w:r w:rsidRPr="00DC7310">
              <w:t>N/A</w:t>
            </w:r>
          </w:p>
        </w:tc>
      </w:tr>
      <w:tr w:rsidR="00C777E6" w:rsidRPr="00DC7310" w14:paraId="4820BA34" w14:textId="77777777" w:rsidTr="00E12634">
        <w:trPr>
          <w:jc w:val="center"/>
        </w:trPr>
        <w:tc>
          <w:tcPr>
            <w:tcW w:w="1132" w:type="pct"/>
            <w:tcBorders>
              <w:top w:val="single" w:sz="4" w:space="0" w:color="auto"/>
              <w:bottom w:val="nil"/>
            </w:tcBorders>
            <w:shd w:val="clear" w:color="auto" w:fill="auto"/>
          </w:tcPr>
          <w:p w14:paraId="789BF085" w14:textId="77777777" w:rsidR="00C777E6" w:rsidRPr="00DC7310" w:rsidRDefault="00C777E6" w:rsidP="007F59E4">
            <w:pPr>
              <w:pStyle w:val="TAC"/>
              <w:keepNext w:val="0"/>
              <w:keepLines w:val="0"/>
              <w:rPr>
                <w:rFonts w:eastAsia="Malgun Gothic" w:cs="Arial"/>
                <w:szCs w:val="18"/>
                <w:lang w:eastAsia="ko-KR"/>
              </w:rPr>
            </w:pPr>
            <w:r w:rsidRPr="00DC7310">
              <w:rPr>
                <w:rFonts w:eastAsia="Malgun Gothic" w:cs="Arial"/>
                <w:szCs w:val="18"/>
                <w:lang w:eastAsia="ko-KR"/>
              </w:rPr>
              <w:t>DC_2A_n41A-n71A</w:t>
            </w:r>
          </w:p>
          <w:p w14:paraId="11671B73"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DC_2A-2A_n41A-n71A</w:t>
            </w:r>
          </w:p>
        </w:tc>
        <w:tc>
          <w:tcPr>
            <w:tcW w:w="410" w:type="pct"/>
            <w:shd w:val="clear" w:color="auto" w:fill="auto"/>
          </w:tcPr>
          <w:p w14:paraId="3B94CB71"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2</w:t>
            </w:r>
          </w:p>
        </w:tc>
        <w:tc>
          <w:tcPr>
            <w:tcW w:w="561" w:type="pct"/>
            <w:gridSpan w:val="2"/>
            <w:shd w:val="clear" w:color="auto" w:fill="auto"/>
            <w:noWrap/>
          </w:tcPr>
          <w:p w14:paraId="564D7E86"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75FBB7AA"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54C1DE8E"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25</w:t>
            </w:r>
          </w:p>
        </w:tc>
        <w:tc>
          <w:tcPr>
            <w:tcW w:w="539" w:type="pct"/>
            <w:gridSpan w:val="2"/>
            <w:shd w:val="clear" w:color="auto" w:fill="auto"/>
            <w:noWrap/>
          </w:tcPr>
          <w:p w14:paraId="2C83D9B5"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1980</w:t>
            </w:r>
          </w:p>
        </w:tc>
        <w:tc>
          <w:tcPr>
            <w:tcW w:w="357" w:type="pct"/>
            <w:gridSpan w:val="2"/>
            <w:shd w:val="clear" w:color="auto" w:fill="auto"/>
          </w:tcPr>
          <w:p w14:paraId="5943D2B6"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19F787C8"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5AFDAFC5" w14:textId="77777777" w:rsidTr="00E12634">
        <w:trPr>
          <w:jc w:val="center"/>
        </w:trPr>
        <w:tc>
          <w:tcPr>
            <w:tcW w:w="1132" w:type="pct"/>
            <w:tcBorders>
              <w:top w:val="nil"/>
              <w:bottom w:val="nil"/>
            </w:tcBorders>
            <w:shd w:val="clear" w:color="auto" w:fill="auto"/>
          </w:tcPr>
          <w:p w14:paraId="2A943FB9" w14:textId="77777777" w:rsidR="00C777E6" w:rsidRPr="00DC7310" w:rsidRDefault="00C777E6" w:rsidP="007F59E4">
            <w:pPr>
              <w:pStyle w:val="TAC"/>
              <w:keepNext w:val="0"/>
              <w:keepLines w:val="0"/>
              <w:rPr>
                <w:rFonts w:eastAsia="MS Mincho"/>
              </w:rPr>
            </w:pPr>
          </w:p>
        </w:tc>
        <w:tc>
          <w:tcPr>
            <w:tcW w:w="410" w:type="pct"/>
            <w:shd w:val="clear" w:color="auto" w:fill="auto"/>
          </w:tcPr>
          <w:p w14:paraId="145D6617"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n41</w:t>
            </w:r>
          </w:p>
        </w:tc>
        <w:tc>
          <w:tcPr>
            <w:tcW w:w="561" w:type="pct"/>
            <w:gridSpan w:val="2"/>
            <w:shd w:val="clear" w:color="auto" w:fill="auto"/>
            <w:noWrap/>
          </w:tcPr>
          <w:p w14:paraId="5E223793"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2530</w:t>
            </w:r>
          </w:p>
        </w:tc>
        <w:tc>
          <w:tcPr>
            <w:tcW w:w="348" w:type="pct"/>
            <w:gridSpan w:val="2"/>
            <w:shd w:val="clear" w:color="auto" w:fill="auto"/>
            <w:noWrap/>
          </w:tcPr>
          <w:p w14:paraId="61BAFD95"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10</w:t>
            </w:r>
          </w:p>
        </w:tc>
        <w:tc>
          <w:tcPr>
            <w:tcW w:w="1041" w:type="pct"/>
            <w:gridSpan w:val="2"/>
            <w:shd w:val="clear" w:color="auto" w:fill="auto"/>
            <w:noWrap/>
          </w:tcPr>
          <w:p w14:paraId="5D9F2EA5"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50</w:t>
            </w:r>
          </w:p>
        </w:tc>
        <w:tc>
          <w:tcPr>
            <w:tcW w:w="539" w:type="pct"/>
            <w:gridSpan w:val="2"/>
            <w:shd w:val="clear" w:color="auto" w:fill="auto"/>
            <w:noWrap/>
          </w:tcPr>
          <w:p w14:paraId="3ECD50E6"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2530</w:t>
            </w:r>
          </w:p>
        </w:tc>
        <w:tc>
          <w:tcPr>
            <w:tcW w:w="357" w:type="pct"/>
            <w:gridSpan w:val="2"/>
            <w:shd w:val="clear" w:color="auto" w:fill="auto"/>
          </w:tcPr>
          <w:p w14:paraId="65A5630A"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14D56E85"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186B6A4D" w14:textId="77777777" w:rsidTr="00E12634">
        <w:trPr>
          <w:jc w:val="center"/>
        </w:trPr>
        <w:tc>
          <w:tcPr>
            <w:tcW w:w="1132" w:type="pct"/>
            <w:tcBorders>
              <w:top w:val="nil"/>
              <w:bottom w:val="nil"/>
            </w:tcBorders>
            <w:shd w:val="clear" w:color="auto" w:fill="auto"/>
          </w:tcPr>
          <w:p w14:paraId="514CEF08" w14:textId="77777777" w:rsidR="00C777E6" w:rsidRPr="00DC7310" w:rsidRDefault="00C777E6" w:rsidP="007F59E4">
            <w:pPr>
              <w:pStyle w:val="TAC"/>
              <w:keepNext w:val="0"/>
              <w:keepLines w:val="0"/>
              <w:rPr>
                <w:rFonts w:eastAsia="MS Mincho"/>
              </w:rPr>
            </w:pPr>
          </w:p>
        </w:tc>
        <w:tc>
          <w:tcPr>
            <w:tcW w:w="410" w:type="pct"/>
            <w:shd w:val="clear" w:color="auto" w:fill="auto"/>
          </w:tcPr>
          <w:p w14:paraId="0F7AF747"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n71</w:t>
            </w:r>
          </w:p>
        </w:tc>
        <w:tc>
          <w:tcPr>
            <w:tcW w:w="561" w:type="pct"/>
            <w:gridSpan w:val="2"/>
            <w:shd w:val="clear" w:color="auto" w:fill="auto"/>
            <w:noWrap/>
          </w:tcPr>
          <w:p w14:paraId="7B6D0B72"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215D1E82"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0C683214"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N/A</w:t>
            </w:r>
          </w:p>
        </w:tc>
        <w:tc>
          <w:tcPr>
            <w:tcW w:w="539" w:type="pct"/>
            <w:gridSpan w:val="2"/>
            <w:shd w:val="clear" w:color="auto" w:fill="auto"/>
            <w:noWrap/>
          </w:tcPr>
          <w:p w14:paraId="1455DC5F"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630</w:t>
            </w:r>
          </w:p>
        </w:tc>
        <w:tc>
          <w:tcPr>
            <w:tcW w:w="357" w:type="pct"/>
            <w:gridSpan w:val="2"/>
            <w:shd w:val="clear" w:color="auto" w:fill="auto"/>
          </w:tcPr>
          <w:p w14:paraId="3CF3D758"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28.7</w:t>
            </w:r>
          </w:p>
        </w:tc>
        <w:tc>
          <w:tcPr>
            <w:tcW w:w="612" w:type="pct"/>
            <w:gridSpan w:val="2"/>
            <w:shd w:val="clear" w:color="auto" w:fill="auto"/>
          </w:tcPr>
          <w:p w14:paraId="71991299" w14:textId="77777777" w:rsidR="00C777E6" w:rsidRPr="00DC7310" w:rsidRDefault="00C777E6" w:rsidP="007F59E4">
            <w:pPr>
              <w:pStyle w:val="TAC"/>
              <w:keepNext w:val="0"/>
              <w:keepLines w:val="0"/>
              <w:rPr>
                <w:rFonts w:eastAsia="Malgun Gothic" w:cs="Arial"/>
                <w:lang w:eastAsia="ko-KR"/>
              </w:rPr>
            </w:pPr>
            <w:r w:rsidRPr="00DC7310">
              <w:rPr>
                <w:rFonts w:cs="Arial"/>
                <w:szCs w:val="18"/>
              </w:rPr>
              <w:t>IMD2</w:t>
            </w:r>
          </w:p>
        </w:tc>
      </w:tr>
      <w:tr w:rsidR="00C777E6" w:rsidRPr="00DC7310" w14:paraId="7F14CA5A" w14:textId="77777777" w:rsidTr="00E12634">
        <w:trPr>
          <w:jc w:val="center"/>
        </w:trPr>
        <w:tc>
          <w:tcPr>
            <w:tcW w:w="1132" w:type="pct"/>
            <w:tcBorders>
              <w:top w:val="nil"/>
              <w:bottom w:val="nil"/>
            </w:tcBorders>
            <w:shd w:val="clear" w:color="auto" w:fill="auto"/>
          </w:tcPr>
          <w:p w14:paraId="6BD9C30B" w14:textId="77777777" w:rsidR="00C777E6" w:rsidRPr="00DC7310" w:rsidRDefault="00C777E6" w:rsidP="007F59E4">
            <w:pPr>
              <w:pStyle w:val="TAC"/>
              <w:keepNext w:val="0"/>
              <w:keepLines w:val="0"/>
              <w:rPr>
                <w:rFonts w:eastAsia="MS Mincho"/>
              </w:rPr>
            </w:pPr>
          </w:p>
        </w:tc>
        <w:tc>
          <w:tcPr>
            <w:tcW w:w="410" w:type="pct"/>
            <w:shd w:val="clear" w:color="auto" w:fill="auto"/>
          </w:tcPr>
          <w:p w14:paraId="1C1C6A3E"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2</w:t>
            </w:r>
          </w:p>
        </w:tc>
        <w:tc>
          <w:tcPr>
            <w:tcW w:w="561" w:type="pct"/>
            <w:gridSpan w:val="2"/>
            <w:shd w:val="clear" w:color="auto" w:fill="auto"/>
            <w:noWrap/>
          </w:tcPr>
          <w:p w14:paraId="0924A012"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5D1D9A52"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53B61614"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25</w:t>
            </w:r>
          </w:p>
        </w:tc>
        <w:tc>
          <w:tcPr>
            <w:tcW w:w="539" w:type="pct"/>
            <w:gridSpan w:val="2"/>
            <w:shd w:val="clear" w:color="auto" w:fill="auto"/>
            <w:noWrap/>
          </w:tcPr>
          <w:p w14:paraId="0B79D263"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1980</w:t>
            </w:r>
          </w:p>
        </w:tc>
        <w:tc>
          <w:tcPr>
            <w:tcW w:w="357" w:type="pct"/>
            <w:gridSpan w:val="2"/>
            <w:shd w:val="clear" w:color="auto" w:fill="auto"/>
          </w:tcPr>
          <w:p w14:paraId="5B88E0A0"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2D1E50F6"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3B1415D2" w14:textId="77777777" w:rsidTr="00E12634">
        <w:trPr>
          <w:jc w:val="center"/>
        </w:trPr>
        <w:tc>
          <w:tcPr>
            <w:tcW w:w="1132" w:type="pct"/>
            <w:tcBorders>
              <w:top w:val="nil"/>
              <w:bottom w:val="nil"/>
            </w:tcBorders>
            <w:shd w:val="clear" w:color="auto" w:fill="auto"/>
          </w:tcPr>
          <w:p w14:paraId="5BA3C87E" w14:textId="77777777" w:rsidR="00C777E6" w:rsidRPr="00DC7310" w:rsidRDefault="00C777E6" w:rsidP="007F59E4">
            <w:pPr>
              <w:pStyle w:val="TAC"/>
              <w:keepNext w:val="0"/>
              <w:keepLines w:val="0"/>
              <w:rPr>
                <w:rFonts w:eastAsia="MS Mincho"/>
              </w:rPr>
            </w:pPr>
          </w:p>
        </w:tc>
        <w:tc>
          <w:tcPr>
            <w:tcW w:w="410" w:type="pct"/>
            <w:shd w:val="clear" w:color="auto" w:fill="auto"/>
          </w:tcPr>
          <w:p w14:paraId="354F75E5"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n41</w:t>
            </w:r>
          </w:p>
        </w:tc>
        <w:tc>
          <w:tcPr>
            <w:tcW w:w="561" w:type="pct"/>
            <w:gridSpan w:val="2"/>
            <w:shd w:val="clear" w:color="auto" w:fill="auto"/>
            <w:noWrap/>
          </w:tcPr>
          <w:p w14:paraId="446AB027"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4BF49977"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10</w:t>
            </w:r>
          </w:p>
        </w:tc>
        <w:tc>
          <w:tcPr>
            <w:tcW w:w="1041" w:type="pct"/>
            <w:gridSpan w:val="2"/>
            <w:shd w:val="clear" w:color="auto" w:fill="auto"/>
            <w:noWrap/>
          </w:tcPr>
          <w:p w14:paraId="01B04725"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N/A</w:t>
            </w:r>
          </w:p>
        </w:tc>
        <w:tc>
          <w:tcPr>
            <w:tcW w:w="539" w:type="pct"/>
            <w:gridSpan w:val="2"/>
            <w:shd w:val="clear" w:color="auto" w:fill="auto"/>
            <w:noWrap/>
          </w:tcPr>
          <w:p w14:paraId="62A612E8"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2586</w:t>
            </w:r>
          </w:p>
        </w:tc>
        <w:tc>
          <w:tcPr>
            <w:tcW w:w="357" w:type="pct"/>
            <w:gridSpan w:val="2"/>
            <w:shd w:val="clear" w:color="auto" w:fill="auto"/>
          </w:tcPr>
          <w:p w14:paraId="18303E87"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29.2</w:t>
            </w:r>
          </w:p>
        </w:tc>
        <w:tc>
          <w:tcPr>
            <w:tcW w:w="612" w:type="pct"/>
            <w:gridSpan w:val="2"/>
            <w:shd w:val="clear" w:color="auto" w:fill="auto"/>
          </w:tcPr>
          <w:p w14:paraId="0DDB8F46"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IMD2</w:t>
            </w:r>
          </w:p>
        </w:tc>
      </w:tr>
      <w:tr w:rsidR="00C777E6" w:rsidRPr="00DC7310" w14:paraId="361CBD58" w14:textId="77777777" w:rsidTr="00E12634">
        <w:trPr>
          <w:jc w:val="center"/>
        </w:trPr>
        <w:tc>
          <w:tcPr>
            <w:tcW w:w="1132" w:type="pct"/>
            <w:tcBorders>
              <w:top w:val="nil"/>
              <w:bottom w:val="single" w:sz="4" w:space="0" w:color="auto"/>
            </w:tcBorders>
            <w:shd w:val="clear" w:color="auto" w:fill="auto"/>
          </w:tcPr>
          <w:p w14:paraId="0C95E545" w14:textId="77777777" w:rsidR="00C777E6" w:rsidRPr="00DC7310" w:rsidRDefault="00C777E6" w:rsidP="007F59E4">
            <w:pPr>
              <w:pStyle w:val="TAC"/>
              <w:keepNext w:val="0"/>
              <w:keepLines w:val="0"/>
              <w:rPr>
                <w:rFonts w:eastAsia="MS Mincho"/>
              </w:rPr>
            </w:pPr>
          </w:p>
        </w:tc>
        <w:tc>
          <w:tcPr>
            <w:tcW w:w="410" w:type="pct"/>
            <w:shd w:val="clear" w:color="auto" w:fill="auto"/>
          </w:tcPr>
          <w:p w14:paraId="6D894295" w14:textId="77777777" w:rsidR="00C777E6" w:rsidRPr="00DC7310" w:rsidRDefault="00C777E6" w:rsidP="007F59E4">
            <w:pPr>
              <w:pStyle w:val="TAC"/>
              <w:keepNext w:val="0"/>
              <w:keepLines w:val="0"/>
              <w:rPr>
                <w:rFonts w:eastAsia="Malgun Gothic" w:cs="Arial"/>
                <w:lang w:eastAsia="ko-KR"/>
              </w:rPr>
            </w:pPr>
            <w:r w:rsidRPr="00DC7310">
              <w:rPr>
                <w:rFonts w:eastAsia="Malgun Gothic" w:cs="Arial"/>
                <w:szCs w:val="18"/>
                <w:lang w:eastAsia="ko-KR"/>
              </w:rPr>
              <w:t>n71</w:t>
            </w:r>
          </w:p>
        </w:tc>
        <w:tc>
          <w:tcPr>
            <w:tcW w:w="561" w:type="pct"/>
            <w:gridSpan w:val="2"/>
            <w:shd w:val="clear" w:color="auto" w:fill="auto"/>
            <w:noWrap/>
          </w:tcPr>
          <w:p w14:paraId="45CC4903"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686</w:t>
            </w:r>
          </w:p>
        </w:tc>
        <w:tc>
          <w:tcPr>
            <w:tcW w:w="348" w:type="pct"/>
            <w:gridSpan w:val="2"/>
            <w:shd w:val="clear" w:color="auto" w:fill="auto"/>
            <w:noWrap/>
          </w:tcPr>
          <w:p w14:paraId="4919CDBC"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7DF6705F"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50</w:t>
            </w:r>
          </w:p>
        </w:tc>
        <w:tc>
          <w:tcPr>
            <w:tcW w:w="539" w:type="pct"/>
            <w:gridSpan w:val="2"/>
            <w:shd w:val="clear" w:color="auto" w:fill="auto"/>
            <w:noWrap/>
          </w:tcPr>
          <w:p w14:paraId="7241ECDC" w14:textId="77777777" w:rsidR="00C777E6" w:rsidRPr="00DC7310" w:rsidRDefault="00C777E6" w:rsidP="007F59E4">
            <w:pPr>
              <w:pStyle w:val="TAC"/>
              <w:keepNext w:val="0"/>
              <w:keepLines w:val="0"/>
              <w:rPr>
                <w:rFonts w:eastAsia="Malgun Gothic" w:cs="Arial"/>
                <w:lang w:eastAsia="ko-KR"/>
              </w:rPr>
            </w:pPr>
            <w:r w:rsidRPr="00DC7310">
              <w:rPr>
                <w:rFonts w:cs="Arial"/>
                <w:szCs w:val="18"/>
                <w:lang w:eastAsia="ko-KR"/>
              </w:rPr>
              <w:t>640</w:t>
            </w:r>
          </w:p>
        </w:tc>
        <w:tc>
          <w:tcPr>
            <w:tcW w:w="357" w:type="pct"/>
            <w:gridSpan w:val="2"/>
            <w:shd w:val="clear" w:color="auto" w:fill="auto"/>
          </w:tcPr>
          <w:p w14:paraId="6628B9F7"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43733749" w14:textId="77777777" w:rsidR="00C777E6" w:rsidRPr="00DC7310" w:rsidRDefault="00C777E6" w:rsidP="007F59E4">
            <w:pPr>
              <w:pStyle w:val="TAC"/>
              <w:keepNext w:val="0"/>
              <w:keepLines w:val="0"/>
              <w:rPr>
                <w:rFonts w:eastAsia="Malgun Gothic" w:cs="Arial"/>
                <w:lang w:eastAsia="ko-KR"/>
              </w:rPr>
            </w:pPr>
            <w:r w:rsidRPr="00DC7310">
              <w:rPr>
                <w:rFonts w:cs="Arial"/>
                <w:szCs w:val="18"/>
              </w:rPr>
              <w:t>N/A</w:t>
            </w:r>
          </w:p>
        </w:tc>
      </w:tr>
      <w:tr w:rsidR="00C777E6" w:rsidRPr="00DC7310" w14:paraId="2E6EDBBB" w14:textId="77777777" w:rsidTr="00E12634">
        <w:trPr>
          <w:jc w:val="center"/>
        </w:trPr>
        <w:tc>
          <w:tcPr>
            <w:tcW w:w="1132" w:type="pct"/>
            <w:tcBorders>
              <w:top w:val="single" w:sz="4" w:space="0" w:color="auto"/>
              <w:bottom w:val="nil"/>
            </w:tcBorders>
            <w:shd w:val="clear" w:color="auto" w:fill="auto"/>
          </w:tcPr>
          <w:p w14:paraId="079899EF" w14:textId="77777777" w:rsidR="00C777E6" w:rsidRPr="00DC7310" w:rsidRDefault="00C777E6" w:rsidP="007F59E4">
            <w:pPr>
              <w:pStyle w:val="TAC"/>
              <w:rPr>
                <w:rFonts w:eastAsia="MS Mincho"/>
              </w:rPr>
            </w:pPr>
            <w:r w:rsidRPr="00C14E19">
              <w:rPr>
                <w:rFonts w:eastAsia="Malgun Gothic"/>
              </w:rPr>
              <w:t>DC_</w:t>
            </w:r>
            <w:r>
              <w:rPr>
                <w:rFonts w:eastAsia="Malgun Gothic"/>
              </w:rPr>
              <w:t>2A</w:t>
            </w:r>
            <w:r w:rsidRPr="00C14E19">
              <w:rPr>
                <w:rFonts w:eastAsia="Malgun Gothic"/>
              </w:rPr>
              <w:t>_n41</w:t>
            </w:r>
            <w:r>
              <w:rPr>
                <w:rFonts w:eastAsia="Malgun Gothic"/>
              </w:rPr>
              <w:t>A</w:t>
            </w:r>
            <w:r w:rsidRPr="00C14E19">
              <w:rPr>
                <w:rFonts w:eastAsia="Malgun Gothic"/>
              </w:rPr>
              <w:t>-n77</w:t>
            </w:r>
            <w:r>
              <w:rPr>
                <w:rFonts w:eastAsia="Malgun Gothic"/>
              </w:rPr>
              <w:t>A</w:t>
            </w:r>
          </w:p>
        </w:tc>
        <w:tc>
          <w:tcPr>
            <w:tcW w:w="410" w:type="pct"/>
            <w:shd w:val="clear" w:color="auto" w:fill="auto"/>
          </w:tcPr>
          <w:p w14:paraId="04562BD0" w14:textId="77777777" w:rsidR="00C777E6" w:rsidRPr="00DC7310" w:rsidRDefault="00C777E6" w:rsidP="007F59E4">
            <w:pPr>
              <w:pStyle w:val="TAC"/>
              <w:rPr>
                <w:rFonts w:eastAsia="Malgun Gothic" w:cs="Arial"/>
                <w:szCs w:val="18"/>
                <w:lang w:eastAsia="ko-KR"/>
              </w:rPr>
            </w:pPr>
            <w:r>
              <w:rPr>
                <w:rFonts w:eastAsia="等线"/>
              </w:rPr>
              <w:t>2</w:t>
            </w:r>
          </w:p>
        </w:tc>
        <w:tc>
          <w:tcPr>
            <w:tcW w:w="561" w:type="pct"/>
            <w:gridSpan w:val="2"/>
            <w:shd w:val="clear" w:color="auto" w:fill="auto"/>
            <w:noWrap/>
          </w:tcPr>
          <w:p w14:paraId="78DB70B3" w14:textId="77777777" w:rsidR="00C777E6" w:rsidRPr="00DC7310" w:rsidRDefault="00C777E6" w:rsidP="007F59E4">
            <w:pPr>
              <w:pStyle w:val="TAC"/>
              <w:rPr>
                <w:rFonts w:cs="Arial"/>
                <w:szCs w:val="18"/>
                <w:lang w:eastAsia="ko-KR"/>
              </w:rPr>
            </w:pPr>
            <w:r w:rsidRPr="008E1C03">
              <w:t>1870</w:t>
            </w:r>
          </w:p>
        </w:tc>
        <w:tc>
          <w:tcPr>
            <w:tcW w:w="348" w:type="pct"/>
            <w:gridSpan w:val="2"/>
            <w:shd w:val="clear" w:color="auto" w:fill="auto"/>
            <w:noWrap/>
          </w:tcPr>
          <w:p w14:paraId="157F6E54" w14:textId="77777777" w:rsidR="00C777E6" w:rsidRPr="00DC7310" w:rsidRDefault="00C777E6" w:rsidP="007F59E4">
            <w:pPr>
              <w:pStyle w:val="TAC"/>
              <w:rPr>
                <w:rFonts w:cs="Arial"/>
                <w:szCs w:val="18"/>
                <w:lang w:eastAsia="ko-KR"/>
              </w:rPr>
            </w:pPr>
            <w:r w:rsidRPr="008E1C03">
              <w:t>5</w:t>
            </w:r>
          </w:p>
        </w:tc>
        <w:tc>
          <w:tcPr>
            <w:tcW w:w="1041" w:type="pct"/>
            <w:gridSpan w:val="2"/>
            <w:shd w:val="clear" w:color="auto" w:fill="auto"/>
            <w:noWrap/>
          </w:tcPr>
          <w:p w14:paraId="54B84430" w14:textId="77777777" w:rsidR="00C777E6" w:rsidRPr="00DC7310" w:rsidRDefault="00C777E6" w:rsidP="007F59E4">
            <w:pPr>
              <w:pStyle w:val="TAC"/>
              <w:rPr>
                <w:rFonts w:cs="Arial"/>
                <w:szCs w:val="18"/>
                <w:lang w:eastAsia="ko-KR"/>
              </w:rPr>
            </w:pPr>
            <w:r w:rsidRPr="008E1C03">
              <w:t>25</w:t>
            </w:r>
          </w:p>
        </w:tc>
        <w:tc>
          <w:tcPr>
            <w:tcW w:w="539" w:type="pct"/>
            <w:gridSpan w:val="2"/>
            <w:shd w:val="clear" w:color="auto" w:fill="auto"/>
            <w:noWrap/>
          </w:tcPr>
          <w:p w14:paraId="3C1CBDB4" w14:textId="77777777" w:rsidR="00C777E6" w:rsidRPr="00DC7310" w:rsidRDefault="00C777E6" w:rsidP="007F59E4">
            <w:pPr>
              <w:pStyle w:val="TAC"/>
              <w:rPr>
                <w:rFonts w:cs="Arial"/>
                <w:szCs w:val="18"/>
                <w:lang w:eastAsia="ko-KR"/>
              </w:rPr>
            </w:pPr>
            <w:r w:rsidRPr="008E1C03">
              <w:t>1950</w:t>
            </w:r>
          </w:p>
        </w:tc>
        <w:tc>
          <w:tcPr>
            <w:tcW w:w="357" w:type="pct"/>
            <w:gridSpan w:val="2"/>
            <w:shd w:val="clear" w:color="auto" w:fill="auto"/>
          </w:tcPr>
          <w:p w14:paraId="35A67B2E" w14:textId="77777777" w:rsidR="00C777E6" w:rsidRPr="00DC7310" w:rsidRDefault="00C777E6" w:rsidP="007F59E4">
            <w:pPr>
              <w:pStyle w:val="TAC"/>
              <w:rPr>
                <w:rFonts w:cs="Arial"/>
                <w:szCs w:val="18"/>
              </w:rPr>
            </w:pPr>
            <w:r w:rsidRPr="008E1C03">
              <w:rPr>
                <w:lang w:eastAsia="ko-KR"/>
              </w:rPr>
              <w:t>N/A</w:t>
            </w:r>
          </w:p>
        </w:tc>
        <w:tc>
          <w:tcPr>
            <w:tcW w:w="612" w:type="pct"/>
            <w:gridSpan w:val="2"/>
            <w:shd w:val="clear" w:color="auto" w:fill="auto"/>
          </w:tcPr>
          <w:p w14:paraId="4ED076EA" w14:textId="77777777" w:rsidR="00C777E6" w:rsidRPr="00DC7310" w:rsidRDefault="00C777E6" w:rsidP="007F59E4">
            <w:pPr>
              <w:pStyle w:val="TAC"/>
              <w:rPr>
                <w:rFonts w:cs="Arial"/>
                <w:szCs w:val="18"/>
              </w:rPr>
            </w:pPr>
            <w:r w:rsidRPr="008E1C03">
              <w:rPr>
                <w:lang w:val="en-US" w:eastAsia="ko-KR"/>
              </w:rPr>
              <w:t>N/A</w:t>
            </w:r>
          </w:p>
        </w:tc>
      </w:tr>
      <w:tr w:rsidR="00C777E6" w:rsidRPr="00DC7310" w14:paraId="164FD441" w14:textId="77777777" w:rsidTr="00E12634">
        <w:trPr>
          <w:jc w:val="center"/>
        </w:trPr>
        <w:tc>
          <w:tcPr>
            <w:tcW w:w="1132" w:type="pct"/>
            <w:tcBorders>
              <w:top w:val="nil"/>
              <w:bottom w:val="nil"/>
            </w:tcBorders>
            <w:shd w:val="clear" w:color="auto" w:fill="auto"/>
          </w:tcPr>
          <w:p w14:paraId="6DF05DE9" w14:textId="77777777" w:rsidR="00C777E6" w:rsidRPr="00DC7310" w:rsidRDefault="00C777E6" w:rsidP="007F59E4">
            <w:pPr>
              <w:pStyle w:val="TAC"/>
              <w:rPr>
                <w:rFonts w:eastAsia="MS Mincho"/>
              </w:rPr>
            </w:pPr>
          </w:p>
        </w:tc>
        <w:tc>
          <w:tcPr>
            <w:tcW w:w="410" w:type="pct"/>
            <w:shd w:val="clear" w:color="auto" w:fill="auto"/>
          </w:tcPr>
          <w:p w14:paraId="394FB0B3" w14:textId="77777777" w:rsidR="00C777E6" w:rsidRPr="00DC7310" w:rsidRDefault="00C777E6" w:rsidP="007F59E4">
            <w:pPr>
              <w:pStyle w:val="TAC"/>
              <w:rPr>
                <w:rFonts w:eastAsia="Malgun Gothic" w:cs="Arial"/>
                <w:szCs w:val="18"/>
                <w:lang w:eastAsia="ko-KR"/>
              </w:rPr>
            </w:pPr>
            <w:r w:rsidRPr="00C14E19">
              <w:rPr>
                <w:rFonts w:eastAsia="等线" w:hint="eastAsia"/>
              </w:rPr>
              <w:t>n41</w:t>
            </w:r>
          </w:p>
        </w:tc>
        <w:tc>
          <w:tcPr>
            <w:tcW w:w="561" w:type="pct"/>
            <w:gridSpan w:val="2"/>
            <w:shd w:val="clear" w:color="auto" w:fill="auto"/>
            <w:noWrap/>
          </w:tcPr>
          <w:p w14:paraId="413AA303" w14:textId="77777777" w:rsidR="00C777E6" w:rsidRPr="00DC7310" w:rsidRDefault="00C777E6" w:rsidP="007F59E4">
            <w:pPr>
              <w:pStyle w:val="TAC"/>
              <w:rPr>
                <w:rFonts w:cs="Arial"/>
                <w:szCs w:val="18"/>
                <w:lang w:eastAsia="ko-KR"/>
              </w:rPr>
            </w:pPr>
            <w:r w:rsidRPr="008E1C03">
              <w:t>2670</w:t>
            </w:r>
          </w:p>
        </w:tc>
        <w:tc>
          <w:tcPr>
            <w:tcW w:w="348" w:type="pct"/>
            <w:gridSpan w:val="2"/>
            <w:shd w:val="clear" w:color="auto" w:fill="auto"/>
            <w:noWrap/>
          </w:tcPr>
          <w:p w14:paraId="018C77B8" w14:textId="77777777" w:rsidR="00C777E6" w:rsidRPr="00DC7310" w:rsidRDefault="00C777E6" w:rsidP="007F59E4">
            <w:pPr>
              <w:pStyle w:val="TAC"/>
              <w:rPr>
                <w:rFonts w:cs="Arial"/>
                <w:szCs w:val="18"/>
                <w:lang w:eastAsia="ko-KR"/>
              </w:rPr>
            </w:pPr>
            <w:r w:rsidRPr="008E1C03">
              <w:t>5</w:t>
            </w:r>
          </w:p>
        </w:tc>
        <w:tc>
          <w:tcPr>
            <w:tcW w:w="1041" w:type="pct"/>
            <w:gridSpan w:val="2"/>
            <w:shd w:val="clear" w:color="auto" w:fill="auto"/>
            <w:noWrap/>
          </w:tcPr>
          <w:p w14:paraId="04D98838" w14:textId="77777777" w:rsidR="00C777E6" w:rsidRPr="00DC7310" w:rsidRDefault="00C777E6" w:rsidP="007F59E4">
            <w:pPr>
              <w:pStyle w:val="TAC"/>
              <w:rPr>
                <w:rFonts w:cs="Arial"/>
                <w:szCs w:val="18"/>
                <w:lang w:eastAsia="ko-KR"/>
              </w:rPr>
            </w:pPr>
            <w:r w:rsidRPr="008E1C03">
              <w:t>25</w:t>
            </w:r>
          </w:p>
        </w:tc>
        <w:tc>
          <w:tcPr>
            <w:tcW w:w="539" w:type="pct"/>
            <w:gridSpan w:val="2"/>
            <w:shd w:val="clear" w:color="auto" w:fill="auto"/>
            <w:noWrap/>
          </w:tcPr>
          <w:p w14:paraId="284B6C91" w14:textId="77777777" w:rsidR="00C777E6" w:rsidRPr="00DC7310" w:rsidRDefault="00C777E6" w:rsidP="007F59E4">
            <w:pPr>
              <w:pStyle w:val="TAC"/>
              <w:rPr>
                <w:rFonts w:cs="Arial"/>
                <w:szCs w:val="18"/>
                <w:lang w:eastAsia="ko-KR"/>
              </w:rPr>
            </w:pPr>
            <w:r w:rsidRPr="008E1C03">
              <w:t>2670</w:t>
            </w:r>
          </w:p>
        </w:tc>
        <w:tc>
          <w:tcPr>
            <w:tcW w:w="357" w:type="pct"/>
            <w:gridSpan w:val="2"/>
            <w:shd w:val="clear" w:color="auto" w:fill="auto"/>
          </w:tcPr>
          <w:p w14:paraId="7090B9B1" w14:textId="77777777" w:rsidR="00C777E6" w:rsidRPr="00DC7310" w:rsidRDefault="00C777E6" w:rsidP="007F59E4">
            <w:pPr>
              <w:pStyle w:val="TAC"/>
              <w:rPr>
                <w:rFonts w:cs="Arial"/>
                <w:szCs w:val="18"/>
              </w:rPr>
            </w:pPr>
            <w:r w:rsidRPr="008E1C03">
              <w:rPr>
                <w:lang w:eastAsia="ko-KR"/>
              </w:rPr>
              <w:t>N/A</w:t>
            </w:r>
          </w:p>
        </w:tc>
        <w:tc>
          <w:tcPr>
            <w:tcW w:w="612" w:type="pct"/>
            <w:gridSpan w:val="2"/>
            <w:shd w:val="clear" w:color="auto" w:fill="auto"/>
          </w:tcPr>
          <w:p w14:paraId="7B30B2FF" w14:textId="77777777" w:rsidR="00C777E6" w:rsidRPr="00DC7310" w:rsidRDefault="00C777E6" w:rsidP="007F59E4">
            <w:pPr>
              <w:pStyle w:val="TAC"/>
              <w:rPr>
                <w:rFonts w:cs="Arial"/>
                <w:szCs w:val="18"/>
              </w:rPr>
            </w:pPr>
            <w:r w:rsidRPr="008E1C03">
              <w:rPr>
                <w:lang w:val="en-US" w:eastAsia="ko-KR"/>
              </w:rPr>
              <w:t>N/A</w:t>
            </w:r>
          </w:p>
        </w:tc>
      </w:tr>
      <w:tr w:rsidR="00C777E6" w:rsidRPr="00DC7310" w14:paraId="3A3A7B96" w14:textId="77777777" w:rsidTr="00E12634">
        <w:trPr>
          <w:jc w:val="center"/>
        </w:trPr>
        <w:tc>
          <w:tcPr>
            <w:tcW w:w="1132" w:type="pct"/>
            <w:tcBorders>
              <w:top w:val="nil"/>
              <w:bottom w:val="nil"/>
            </w:tcBorders>
            <w:shd w:val="clear" w:color="auto" w:fill="auto"/>
          </w:tcPr>
          <w:p w14:paraId="0F8E7F95" w14:textId="77777777" w:rsidR="00C777E6" w:rsidRPr="00DC7310" w:rsidRDefault="00C777E6" w:rsidP="007F59E4">
            <w:pPr>
              <w:pStyle w:val="TAC"/>
              <w:rPr>
                <w:rFonts w:eastAsia="MS Mincho"/>
              </w:rPr>
            </w:pPr>
          </w:p>
        </w:tc>
        <w:tc>
          <w:tcPr>
            <w:tcW w:w="410" w:type="pct"/>
            <w:shd w:val="clear" w:color="auto" w:fill="auto"/>
          </w:tcPr>
          <w:p w14:paraId="68C132EB" w14:textId="77777777" w:rsidR="00C777E6" w:rsidRPr="00DC7310" w:rsidRDefault="00C777E6" w:rsidP="007F59E4">
            <w:pPr>
              <w:pStyle w:val="TAC"/>
              <w:rPr>
                <w:rFonts w:eastAsia="Malgun Gothic" w:cs="Arial"/>
                <w:szCs w:val="18"/>
                <w:lang w:eastAsia="ko-KR"/>
              </w:rPr>
            </w:pPr>
            <w:r w:rsidRPr="00C14E19">
              <w:rPr>
                <w:rFonts w:eastAsia="等线"/>
              </w:rPr>
              <w:t>n77</w:t>
            </w:r>
          </w:p>
        </w:tc>
        <w:tc>
          <w:tcPr>
            <w:tcW w:w="561" w:type="pct"/>
            <w:gridSpan w:val="2"/>
            <w:shd w:val="clear" w:color="auto" w:fill="auto"/>
            <w:noWrap/>
          </w:tcPr>
          <w:p w14:paraId="56CB5FA0" w14:textId="77777777" w:rsidR="00C777E6" w:rsidRPr="00DC7310" w:rsidRDefault="00C777E6" w:rsidP="007F59E4">
            <w:pPr>
              <w:pStyle w:val="TAC"/>
              <w:rPr>
                <w:rFonts w:cs="Arial"/>
                <w:szCs w:val="18"/>
                <w:lang w:eastAsia="ko-KR"/>
              </w:rPr>
            </w:pPr>
            <w:r w:rsidRPr="008E1C03">
              <w:t>N/A</w:t>
            </w:r>
          </w:p>
        </w:tc>
        <w:tc>
          <w:tcPr>
            <w:tcW w:w="348" w:type="pct"/>
            <w:gridSpan w:val="2"/>
            <w:shd w:val="clear" w:color="auto" w:fill="auto"/>
            <w:noWrap/>
          </w:tcPr>
          <w:p w14:paraId="53205970" w14:textId="77777777" w:rsidR="00C777E6" w:rsidRPr="00DC7310" w:rsidRDefault="00C777E6" w:rsidP="007F59E4">
            <w:pPr>
              <w:pStyle w:val="TAC"/>
              <w:rPr>
                <w:rFonts w:cs="Arial"/>
                <w:szCs w:val="18"/>
                <w:lang w:eastAsia="ko-KR"/>
              </w:rPr>
            </w:pPr>
            <w:r w:rsidRPr="008E1C03">
              <w:t>10</w:t>
            </w:r>
          </w:p>
        </w:tc>
        <w:tc>
          <w:tcPr>
            <w:tcW w:w="1041" w:type="pct"/>
            <w:gridSpan w:val="2"/>
            <w:shd w:val="clear" w:color="auto" w:fill="auto"/>
            <w:noWrap/>
          </w:tcPr>
          <w:p w14:paraId="1B13EF23" w14:textId="77777777" w:rsidR="00C777E6" w:rsidRPr="00DC7310" w:rsidRDefault="00C777E6" w:rsidP="007F59E4">
            <w:pPr>
              <w:pStyle w:val="TAC"/>
              <w:rPr>
                <w:rFonts w:cs="Arial"/>
                <w:szCs w:val="18"/>
                <w:lang w:eastAsia="ko-KR"/>
              </w:rPr>
            </w:pPr>
            <w:r w:rsidRPr="008E1C03">
              <w:t>N/A</w:t>
            </w:r>
          </w:p>
        </w:tc>
        <w:tc>
          <w:tcPr>
            <w:tcW w:w="539" w:type="pct"/>
            <w:gridSpan w:val="2"/>
            <w:shd w:val="clear" w:color="auto" w:fill="auto"/>
            <w:noWrap/>
          </w:tcPr>
          <w:p w14:paraId="66C9D632" w14:textId="77777777" w:rsidR="00C777E6" w:rsidRPr="00DC7310" w:rsidRDefault="00C777E6" w:rsidP="007F59E4">
            <w:pPr>
              <w:pStyle w:val="TAC"/>
              <w:rPr>
                <w:rFonts w:cs="Arial"/>
                <w:szCs w:val="18"/>
                <w:lang w:eastAsia="ko-KR"/>
              </w:rPr>
            </w:pPr>
            <w:r w:rsidRPr="008E1C03">
              <w:t>3470</w:t>
            </w:r>
          </w:p>
        </w:tc>
        <w:tc>
          <w:tcPr>
            <w:tcW w:w="357" w:type="pct"/>
            <w:gridSpan w:val="2"/>
            <w:shd w:val="clear" w:color="auto" w:fill="auto"/>
          </w:tcPr>
          <w:p w14:paraId="682B3D1D" w14:textId="77777777" w:rsidR="00C777E6" w:rsidRPr="00DC7310" w:rsidRDefault="00C777E6" w:rsidP="007F59E4">
            <w:pPr>
              <w:pStyle w:val="TAC"/>
              <w:rPr>
                <w:rFonts w:cs="Arial"/>
                <w:szCs w:val="18"/>
              </w:rPr>
            </w:pPr>
            <w:r>
              <w:rPr>
                <w:lang w:eastAsia="ko-KR"/>
              </w:rPr>
              <w:t>14.8</w:t>
            </w:r>
          </w:p>
        </w:tc>
        <w:tc>
          <w:tcPr>
            <w:tcW w:w="612" w:type="pct"/>
            <w:gridSpan w:val="2"/>
            <w:shd w:val="clear" w:color="auto" w:fill="auto"/>
          </w:tcPr>
          <w:p w14:paraId="5DD47287" w14:textId="77777777" w:rsidR="00C777E6" w:rsidRPr="00DC7310" w:rsidRDefault="00C777E6" w:rsidP="007F59E4">
            <w:pPr>
              <w:pStyle w:val="TAC"/>
              <w:rPr>
                <w:rFonts w:cs="Arial"/>
                <w:szCs w:val="18"/>
              </w:rPr>
            </w:pPr>
            <w:r w:rsidRPr="008E1C03">
              <w:rPr>
                <w:lang w:val="en-US" w:eastAsia="zh-CN"/>
              </w:rPr>
              <w:t>IMD3</w:t>
            </w:r>
            <w:r w:rsidRPr="00A8541D">
              <w:rPr>
                <w:vertAlign w:val="superscript"/>
                <w:lang w:val="en-US" w:eastAsia="zh-CN"/>
              </w:rPr>
              <w:t>4</w:t>
            </w:r>
          </w:p>
        </w:tc>
      </w:tr>
      <w:tr w:rsidR="00C777E6" w:rsidRPr="00DC7310" w14:paraId="18881444" w14:textId="77777777" w:rsidTr="00E12634">
        <w:trPr>
          <w:jc w:val="center"/>
        </w:trPr>
        <w:tc>
          <w:tcPr>
            <w:tcW w:w="1132" w:type="pct"/>
            <w:tcBorders>
              <w:top w:val="nil"/>
              <w:bottom w:val="nil"/>
            </w:tcBorders>
            <w:shd w:val="clear" w:color="auto" w:fill="auto"/>
          </w:tcPr>
          <w:p w14:paraId="70A3FB76" w14:textId="77777777" w:rsidR="00C777E6" w:rsidRPr="00DC7310" w:rsidRDefault="00C777E6" w:rsidP="007F59E4">
            <w:pPr>
              <w:pStyle w:val="TAC"/>
              <w:rPr>
                <w:rFonts w:eastAsia="MS Mincho"/>
              </w:rPr>
            </w:pPr>
          </w:p>
        </w:tc>
        <w:tc>
          <w:tcPr>
            <w:tcW w:w="410" w:type="pct"/>
            <w:shd w:val="clear" w:color="auto" w:fill="auto"/>
          </w:tcPr>
          <w:p w14:paraId="5DF2D321" w14:textId="77777777" w:rsidR="00C777E6" w:rsidRPr="00DC7310" w:rsidRDefault="00C777E6" w:rsidP="007F59E4">
            <w:pPr>
              <w:pStyle w:val="TAC"/>
              <w:rPr>
                <w:rFonts w:eastAsia="Malgun Gothic" w:cs="Arial"/>
                <w:szCs w:val="18"/>
                <w:lang w:eastAsia="ko-KR"/>
              </w:rPr>
            </w:pPr>
            <w:r>
              <w:rPr>
                <w:rFonts w:eastAsia="等线"/>
              </w:rPr>
              <w:t>2</w:t>
            </w:r>
          </w:p>
        </w:tc>
        <w:tc>
          <w:tcPr>
            <w:tcW w:w="561" w:type="pct"/>
            <w:gridSpan w:val="2"/>
            <w:shd w:val="clear" w:color="auto" w:fill="auto"/>
            <w:noWrap/>
          </w:tcPr>
          <w:p w14:paraId="479A7D2B" w14:textId="77777777" w:rsidR="00C777E6" w:rsidRPr="00DC7310" w:rsidRDefault="00C777E6" w:rsidP="007F59E4">
            <w:pPr>
              <w:pStyle w:val="TAC"/>
              <w:rPr>
                <w:rFonts w:cs="Arial"/>
                <w:szCs w:val="18"/>
                <w:lang w:eastAsia="ko-KR"/>
              </w:rPr>
            </w:pPr>
            <w:r w:rsidRPr="008E1C03">
              <w:t>1870</w:t>
            </w:r>
          </w:p>
        </w:tc>
        <w:tc>
          <w:tcPr>
            <w:tcW w:w="348" w:type="pct"/>
            <w:gridSpan w:val="2"/>
            <w:shd w:val="clear" w:color="auto" w:fill="auto"/>
            <w:noWrap/>
          </w:tcPr>
          <w:p w14:paraId="0CC0AED8" w14:textId="77777777" w:rsidR="00C777E6" w:rsidRPr="00DC7310" w:rsidRDefault="00C777E6" w:rsidP="007F59E4">
            <w:pPr>
              <w:pStyle w:val="TAC"/>
              <w:rPr>
                <w:rFonts w:cs="Arial"/>
                <w:szCs w:val="18"/>
                <w:lang w:eastAsia="ko-KR"/>
              </w:rPr>
            </w:pPr>
            <w:r w:rsidRPr="008E1C03">
              <w:t>5</w:t>
            </w:r>
          </w:p>
        </w:tc>
        <w:tc>
          <w:tcPr>
            <w:tcW w:w="1041" w:type="pct"/>
            <w:gridSpan w:val="2"/>
            <w:shd w:val="clear" w:color="auto" w:fill="auto"/>
            <w:noWrap/>
          </w:tcPr>
          <w:p w14:paraId="57004E3D" w14:textId="77777777" w:rsidR="00C777E6" w:rsidRPr="00DC7310" w:rsidRDefault="00C777E6" w:rsidP="007F59E4">
            <w:pPr>
              <w:pStyle w:val="TAC"/>
              <w:rPr>
                <w:rFonts w:cs="Arial"/>
                <w:szCs w:val="18"/>
                <w:lang w:eastAsia="ko-KR"/>
              </w:rPr>
            </w:pPr>
            <w:r w:rsidRPr="008E1C03">
              <w:t>25</w:t>
            </w:r>
          </w:p>
        </w:tc>
        <w:tc>
          <w:tcPr>
            <w:tcW w:w="539" w:type="pct"/>
            <w:gridSpan w:val="2"/>
            <w:shd w:val="clear" w:color="auto" w:fill="auto"/>
            <w:noWrap/>
          </w:tcPr>
          <w:p w14:paraId="41C655B9" w14:textId="77777777" w:rsidR="00C777E6" w:rsidRPr="00DC7310" w:rsidRDefault="00C777E6" w:rsidP="007F59E4">
            <w:pPr>
              <w:pStyle w:val="TAC"/>
              <w:rPr>
                <w:rFonts w:cs="Arial"/>
                <w:szCs w:val="18"/>
                <w:lang w:eastAsia="ko-KR"/>
              </w:rPr>
            </w:pPr>
            <w:r w:rsidRPr="008E1C03">
              <w:t>1950</w:t>
            </w:r>
          </w:p>
        </w:tc>
        <w:tc>
          <w:tcPr>
            <w:tcW w:w="357" w:type="pct"/>
            <w:gridSpan w:val="2"/>
            <w:shd w:val="clear" w:color="auto" w:fill="auto"/>
          </w:tcPr>
          <w:p w14:paraId="70D372B2" w14:textId="77777777" w:rsidR="00C777E6" w:rsidRPr="00DC7310" w:rsidRDefault="00C777E6" w:rsidP="007F59E4">
            <w:pPr>
              <w:pStyle w:val="TAC"/>
              <w:rPr>
                <w:rFonts w:cs="Arial"/>
                <w:szCs w:val="18"/>
              </w:rPr>
            </w:pPr>
            <w:r w:rsidRPr="008E1C03">
              <w:rPr>
                <w:lang w:val="en-US" w:eastAsia="ko-KR"/>
              </w:rPr>
              <w:t>N/A</w:t>
            </w:r>
          </w:p>
        </w:tc>
        <w:tc>
          <w:tcPr>
            <w:tcW w:w="612" w:type="pct"/>
            <w:gridSpan w:val="2"/>
            <w:shd w:val="clear" w:color="auto" w:fill="auto"/>
          </w:tcPr>
          <w:p w14:paraId="7AE4045B" w14:textId="77777777" w:rsidR="00C777E6" w:rsidRPr="00DC7310" w:rsidRDefault="00C777E6" w:rsidP="007F59E4">
            <w:pPr>
              <w:pStyle w:val="TAC"/>
              <w:rPr>
                <w:rFonts w:cs="Arial"/>
                <w:szCs w:val="18"/>
              </w:rPr>
            </w:pPr>
            <w:r w:rsidRPr="008E1C03">
              <w:rPr>
                <w:lang w:val="en-US" w:eastAsia="ko-KR"/>
              </w:rPr>
              <w:t>N/A</w:t>
            </w:r>
          </w:p>
        </w:tc>
      </w:tr>
      <w:tr w:rsidR="00C777E6" w:rsidRPr="00DC7310" w14:paraId="47A822A1" w14:textId="77777777" w:rsidTr="00E12634">
        <w:trPr>
          <w:jc w:val="center"/>
        </w:trPr>
        <w:tc>
          <w:tcPr>
            <w:tcW w:w="1132" w:type="pct"/>
            <w:tcBorders>
              <w:top w:val="nil"/>
              <w:bottom w:val="nil"/>
            </w:tcBorders>
            <w:shd w:val="clear" w:color="auto" w:fill="auto"/>
          </w:tcPr>
          <w:p w14:paraId="377E3C43" w14:textId="77777777" w:rsidR="00C777E6" w:rsidRPr="00DC7310" w:rsidRDefault="00C777E6" w:rsidP="007F59E4">
            <w:pPr>
              <w:pStyle w:val="TAC"/>
              <w:rPr>
                <w:rFonts w:eastAsia="MS Mincho"/>
              </w:rPr>
            </w:pPr>
          </w:p>
        </w:tc>
        <w:tc>
          <w:tcPr>
            <w:tcW w:w="410" w:type="pct"/>
            <w:shd w:val="clear" w:color="auto" w:fill="auto"/>
          </w:tcPr>
          <w:p w14:paraId="00DA9BBA" w14:textId="77777777" w:rsidR="00C777E6" w:rsidRPr="00DC7310" w:rsidRDefault="00C777E6" w:rsidP="007F59E4">
            <w:pPr>
              <w:pStyle w:val="TAC"/>
              <w:rPr>
                <w:rFonts w:eastAsia="Malgun Gothic" w:cs="Arial"/>
                <w:szCs w:val="18"/>
                <w:lang w:eastAsia="ko-KR"/>
              </w:rPr>
            </w:pPr>
            <w:r w:rsidRPr="00C14E19">
              <w:rPr>
                <w:rFonts w:eastAsia="等线" w:hint="eastAsia"/>
              </w:rPr>
              <w:t>n41</w:t>
            </w:r>
          </w:p>
        </w:tc>
        <w:tc>
          <w:tcPr>
            <w:tcW w:w="561" w:type="pct"/>
            <w:gridSpan w:val="2"/>
            <w:shd w:val="clear" w:color="auto" w:fill="auto"/>
            <w:noWrap/>
          </w:tcPr>
          <w:p w14:paraId="5D94E9B0" w14:textId="77777777" w:rsidR="00C777E6" w:rsidRPr="00DC7310" w:rsidRDefault="00C777E6" w:rsidP="007F59E4">
            <w:pPr>
              <w:pStyle w:val="TAC"/>
              <w:rPr>
                <w:rFonts w:cs="Arial"/>
                <w:szCs w:val="18"/>
                <w:lang w:eastAsia="ko-KR"/>
              </w:rPr>
            </w:pPr>
            <w:r w:rsidRPr="008E1C03">
              <w:rPr>
                <w:rFonts w:cs="Arial"/>
                <w:lang w:eastAsia="ko-KR"/>
              </w:rPr>
              <w:t>N/A</w:t>
            </w:r>
          </w:p>
        </w:tc>
        <w:tc>
          <w:tcPr>
            <w:tcW w:w="348" w:type="pct"/>
            <w:gridSpan w:val="2"/>
            <w:shd w:val="clear" w:color="auto" w:fill="auto"/>
            <w:noWrap/>
          </w:tcPr>
          <w:p w14:paraId="34D5EAD8" w14:textId="77777777" w:rsidR="00C777E6" w:rsidRPr="00DC7310" w:rsidRDefault="00C777E6" w:rsidP="007F59E4">
            <w:pPr>
              <w:pStyle w:val="TAC"/>
              <w:rPr>
                <w:rFonts w:cs="Arial"/>
                <w:szCs w:val="18"/>
                <w:lang w:eastAsia="ko-KR"/>
              </w:rPr>
            </w:pPr>
            <w:r w:rsidRPr="008E1C03">
              <w:rPr>
                <w:rFonts w:cs="Arial"/>
                <w:lang w:eastAsia="ko-KR"/>
              </w:rPr>
              <w:t>5</w:t>
            </w:r>
          </w:p>
        </w:tc>
        <w:tc>
          <w:tcPr>
            <w:tcW w:w="1041" w:type="pct"/>
            <w:gridSpan w:val="2"/>
            <w:shd w:val="clear" w:color="auto" w:fill="auto"/>
            <w:noWrap/>
          </w:tcPr>
          <w:p w14:paraId="0D9F209C" w14:textId="77777777" w:rsidR="00C777E6" w:rsidRPr="00DC7310" w:rsidRDefault="00C777E6" w:rsidP="007F59E4">
            <w:pPr>
              <w:pStyle w:val="TAC"/>
              <w:rPr>
                <w:rFonts w:cs="Arial"/>
                <w:szCs w:val="18"/>
                <w:lang w:eastAsia="ko-KR"/>
              </w:rPr>
            </w:pPr>
            <w:r w:rsidRPr="008E1C03">
              <w:rPr>
                <w:rFonts w:cs="Arial"/>
                <w:lang w:eastAsia="ko-KR"/>
              </w:rPr>
              <w:t>N/A</w:t>
            </w:r>
          </w:p>
        </w:tc>
        <w:tc>
          <w:tcPr>
            <w:tcW w:w="539" w:type="pct"/>
            <w:gridSpan w:val="2"/>
            <w:shd w:val="clear" w:color="auto" w:fill="auto"/>
            <w:noWrap/>
          </w:tcPr>
          <w:p w14:paraId="2CB2C6BB" w14:textId="77777777" w:rsidR="00C777E6" w:rsidRPr="00DC7310" w:rsidRDefault="00C777E6" w:rsidP="007F59E4">
            <w:pPr>
              <w:pStyle w:val="TAC"/>
              <w:rPr>
                <w:rFonts w:cs="Arial"/>
                <w:szCs w:val="18"/>
                <w:lang w:eastAsia="ko-KR"/>
              </w:rPr>
            </w:pPr>
            <w:r w:rsidRPr="008E1C03">
              <w:rPr>
                <w:rFonts w:cs="Arial"/>
                <w:lang w:eastAsia="ko-KR"/>
              </w:rPr>
              <w:t>2640</w:t>
            </w:r>
          </w:p>
        </w:tc>
        <w:tc>
          <w:tcPr>
            <w:tcW w:w="357" w:type="pct"/>
            <w:gridSpan w:val="2"/>
            <w:shd w:val="clear" w:color="auto" w:fill="auto"/>
          </w:tcPr>
          <w:p w14:paraId="617EC767" w14:textId="77777777" w:rsidR="00C777E6" w:rsidRPr="00DC7310" w:rsidRDefault="00C777E6" w:rsidP="007F59E4">
            <w:pPr>
              <w:pStyle w:val="TAC"/>
              <w:rPr>
                <w:rFonts w:cs="Arial"/>
                <w:szCs w:val="18"/>
              </w:rPr>
            </w:pPr>
            <w:r>
              <w:rPr>
                <w:rFonts w:cs="Arial"/>
                <w:lang w:eastAsia="zh-CN"/>
              </w:rPr>
              <w:t>5.3</w:t>
            </w:r>
          </w:p>
        </w:tc>
        <w:tc>
          <w:tcPr>
            <w:tcW w:w="612" w:type="pct"/>
            <w:gridSpan w:val="2"/>
            <w:shd w:val="clear" w:color="auto" w:fill="auto"/>
          </w:tcPr>
          <w:p w14:paraId="57B4A198" w14:textId="77777777" w:rsidR="00C777E6" w:rsidRPr="00DC7310" w:rsidRDefault="00C777E6" w:rsidP="007F59E4">
            <w:pPr>
              <w:pStyle w:val="TAC"/>
              <w:rPr>
                <w:rFonts w:cs="Arial"/>
                <w:szCs w:val="18"/>
              </w:rPr>
            </w:pPr>
            <w:r w:rsidRPr="008E1C03">
              <w:t>IMD5</w:t>
            </w:r>
            <w:r w:rsidRPr="008E1C03">
              <w:rPr>
                <w:vertAlign w:val="superscript"/>
              </w:rPr>
              <w:t>5</w:t>
            </w:r>
          </w:p>
        </w:tc>
      </w:tr>
      <w:tr w:rsidR="00C777E6" w:rsidRPr="00DC7310" w14:paraId="3552A300" w14:textId="77777777" w:rsidTr="00E12634">
        <w:trPr>
          <w:jc w:val="center"/>
        </w:trPr>
        <w:tc>
          <w:tcPr>
            <w:tcW w:w="1132" w:type="pct"/>
            <w:tcBorders>
              <w:top w:val="nil"/>
              <w:bottom w:val="single" w:sz="4" w:space="0" w:color="auto"/>
            </w:tcBorders>
            <w:shd w:val="clear" w:color="auto" w:fill="auto"/>
          </w:tcPr>
          <w:p w14:paraId="18454F3C" w14:textId="77777777" w:rsidR="00C777E6" w:rsidRPr="00DC7310" w:rsidRDefault="00C777E6" w:rsidP="007F59E4">
            <w:pPr>
              <w:pStyle w:val="TAC"/>
              <w:rPr>
                <w:rFonts w:eastAsia="MS Mincho"/>
              </w:rPr>
            </w:pPr>
          </w:p>
        </w:tc>
        <w:tc>
          <w:tcPr>
            <w:tcW w:w="410" w:type="pct"/>
            <w:shd w:val="clear" w:color="auto" w:fill="auto"/>
          </w:tcPr>
          <w:p w14:paraId="35FD74FC" w14:textId="77777777" w:rsidR="00C777E6" w:rsidRPr="00DC7310" w:rsidRDefault="00C777E6" w:rsidP="007F59E4">
            <w:pPr>
              <w:pStyle w:val="TAC"/>
              <w:rPr>
                <w:rFonts w:eastAsia="Malgun Gothic" w:cs="Arial"/>
                <w:szCs w:val="18"/>
                <w:lang w:eastAsia="ko-KR"/>
              </w:rPr>
            </w:pPr>
            <w:r w:rsidRPr="00C14E19">
              <w:rPr>
                <w:rFonts w:eastAsia="等线"/>
              </w:rPr>
              <w:t>n77</w:t>
            </w:r>
          </w:p>
        </w:tc>
        <w:tc>
          <w:tcPr>
            <w:tcW w:w="561" w:type="pct"/>
            <w:gridSpan w:val="2"/>
            <w:shd w:val="clear" w:color="auto" w:fill="auto"/>
            <w:noWrap/>
          </w:tcPr>
          <w:p w14:paraId="577DA643" w14:textId="77777777" w:rsidR="00C777E6" w:rsidRPr="00DC7310" w:rsidRDefault="00C777E6" w:rsidP="007F59E4">
            <w:pPr>
              <w:pStyle w:val="TAC"/>
              <w:rPr>
                <w:rFonts w:cs="Arial"/>
                <w:szCs w:val="18"/>
                <w:lang w:eastAsia="ko-KR"/>
              </w:rPr>
            </w:pPr>
            <w:r w:rsidRPr="008E1C03">
              <w:rPr>
                <w:rFonts w:cs="Arial"/>
                <w:lang w:eastAsia="ko-KR"/>
              </w:rPr>
              <w:t>4125</w:t>
            </w:r>
          </w:p>
        </w:tc>
        <w:tc>
          <w:tcPr>
            <w:tcW w:w="348" w:type="pct"/>
            <w:gridSpan w:val="2"/>
            <w:shd w:val="clear" w:color="auto" w:fill="auto"/>
            <w:noWrap/>
          </w:tcPr>
          <w:p w14:paraId="0A603375" w14:textId="77777777" w:rsidR="00C777E6" w:rsidRPr="00DC7310" w:rsidRDefault="00C777E6" w:rsidP="007F59E4">
            <w:pPr>
              <w:pStyle w:val="TAC"/>
              <w:rPr>
                <w:rFonts w:cs="Arial"/>
                <w:szCs w:val="18"/>
                <w:lang w:eastAsia="ko-KR"/>
              </w:rPr>
            </w:pPr>
            <w:r w:rsidRPr="008E1C03">
              <w:rPr>
                <w:lang w:val="en-US" w:eastAsia="ko-KR"/>
              </w:rPr>
              <w:t>10</w:t>
            </w:r>
          </w:p>
        </w:tc>
        <w:tc>
          <w:tcPr>
            <w:tcW w:w="1041" w:type="pct"/>
            <w:gridSpan w:val="2"/>
            <w:shd w:val="clear" w:color="auto" w:fill="auto"/>
            <w:noWrap/>
          </w:tcPr>
          <w:p w14:paraId="27A2BE30" w14:textId="77777777" w:rsidR="00C777E6" w:rsidRPr="00DC7310" w:rsidRDefault="00C777E6" w:rsidP="007F59E4">
            <w:pPr>
              <w:pStyle w:val="TAC"/>
              <w:rPr>
                <w:rFonts w:cs="Arial"/>
                <w:szCs w:val="18"/>
                <w:lang w:eastAsia="ko-KR"/>
              </w:rPr>
            </w:pPr>
            <w:r w:rsidRPr="008E1C03">
              <w:rPr>
                <w:lang w:val="en-US" w:eastAsia="ko-KR"/>
              </w:rPr>
              <w:t>50</w:t>
            </w:r>
          </w:p>
        </w:tc>
        <w:tc>
          <w:tcPr>
            <w:tcW w:w="539" w:type="pct"/>
            <w:gridSpan w:val="2"/>
            <w:shd w:val="clear" w:color="auto" w:fill="auto"/>
            <w:noWrap/>
          </w:tcPr>
          <w:p w14:paraId="2966F122" w14:textId="77777777" w:rsidR="00C777E6" w:rsidRPr="00DC7310" w:rsidRDefault="00C777E6" w:rsidP="007F59E4">
            <w:pPr>
              <w:pStyle w:val="TAC"/>
              <w:rPr>
                <w:rFonts w:cs="Arial"/>
                <w:szCs w:val="18"/>
                <w:lang w:eastAsia="ko-KR"/>
              </w:rPr>
            </w:pPr>
            <w:r w:rsidRPr="008E1C03">
              <w:rPr>
                <w:lang w:val="en-US" w:eastAsia="zh-CN"/>
              </w:rPr>
              <w:t>4125</w:t>
            </w:r>
          </w:p>
        </w:tc>
        <w:tc>
          <w:tcPr>
            <w:tcW w:w="357" w:type="pct"/>
            <w:gridSpan w:val="2"/>
            <w:shd w:val="clear" w:color="auto" w:fill="auto"/>
          </w:tcPr>
          <w:p w14:paraId="6D3D79F1" w14:textId="77777777" w:rsidR="00C777E6" w:rsidRPr="00DC7310" w:rsidRDefault="00C777E6" w:rsidP="007F59E4">
            <w:pPr>
              <w:pStyle w:val="TAC"/>
              <w:rPr>
                <w:rFonts w:cs="Arial"/>
                <w:szCs w:val="18"/>
              </w:rPr>
            </w:pPr>
            <w:r w:rsidRPr="008E1C03">
              <w:rPr>
                <w:lang w:val="en-US" w:eastAsia="ko-KR"/>
              </w:rPr>
              <w:t>N/A</w:t>
            </w:r>
          </w:p>
        </w:tc>
        <w:tc>
          <w:tcPr>
            <w:tcW w:w="612" w:type="pct"/>
            <w:gridSpan w:val="2"/>
            <w:shd w:val="clear" w:color="auto" w:fill="auto"/>
          </w:tcPr>
          <w:p w14:paraId="6A7C1586" w14:textId="77777777" w:rsidR="00C777E6" w:rsidRPr="00DC7310" w:rsidRDefault="00C777E6" w:rsidP="007F59E4">
            <w:pPr>
              <w:pStyle w:val="TAC"/>
              <w:rPr>
                <w:rFonts w:cs="Arial"/>
                <w:szCs w:val="18"/>
              </w:rPr>
            </w:pPr>
            <w:r w:rsidRPr="008E1C03">
              <w:rPr>
                <w:lang w:val="en-US" w:eastAsia="ko-KR"/>
              </w:rPr>
              <w:t>N/A</w:t>
            </w:r>
          </w:p>
        </w:tc>
      </w:tr>
      <w:tr w:rsidR="00C777E6" w:rsidRPr="00DC7310" w14:paraId="1358233B" w14:textId="77777777" w:rsidTr="00E12634">
        <w:trPr>
          <w:jc w:val="center"/>
        </w:trPr>
        <w:tc>
          <w:tcPr>
            <w:tcW w:w="1132" w:type="pct"/>
            <w:tcBorders>
              <w:top w:val="single" w:sz="4" w:space="0" w:color="auto"/>
              <w:bottom w:val="nil"/>
            </w:tcBorders>
            <w:shd w:val="clear" w:color="auto" w:fill="auto"/>
          </w:tcPr>
          <w:p w14:paraId="3E44115D" w14:textId="77777777" w:rsidR="00C777E6" w:rsidRPr="00DC7310" w:rsidRDefault="00C777E6" w:rsidP="007F59E4">
            <w:pPr>
              <w:pStyle w:val="TAC"/>
              <w:rPr>
                <w:rFonts w:eastAsia="MS Mincho"/>
              </w:rPr>
            </w:pPr>
            <w:r w:rsidRPr="000F4740">
              <w:rPr>
                <w:rFonts w:eastAsia="Malgun Gothic" w:cs="Arial"/>
                <w:szCs w:val="18"/>
                <w:lang w:eastAsia="ko-KR"/>
              </w:rPr>
              <w:t>DC_2A_n41A-n78A</w:t>
            </w:r>
          </w:p>
        </w:tc>
        <w:tc>
          <w:tcPr>
            <w:tcW w:w="410" w:type="pct"/>
            <w:shd w:val="clear" w:color="auto" w:fill="auto"/>
          </w:tcPr>
          <w:p w14:paraId="545AF8DF" w14:textId="77777777" w:rsidR="00C777E6" w:rsidRPr="00DC7310" w:rsidRDefault="00C777E6" w:rsidP="007F59E4">
            <w:pPr>
              <w:pStyle w:val="TAC"/>
              <w:rPr>
                <w:rFonts w:eastAsia="Malgun Gothic" w:cs="Arial"/>
                <w:szCs w:val="18"/>
                <w:lang w:eastAsia="ko-KR"/>
              </w:rPr>
            </w:pPr>
            <w:r w:rsidRPr="000F4740">
              <w:rPr>
                <w:rFonts w:eastAsia="Malgun Gothic" w:cs="Arial"/>
                <w:szCs w:val="18"/>
                <w:lang w:eastAsia="ko-KR"/>
              </w:rPr>
              <w:t>2</w:t>
            </w:r>
          </w:p>
        </w:tc>
        <w:tc>
          <w:tcPr>
            <w:tcW w:w="561" w:type="pct"/>
            <w:gridSpan w:val="2"/>
            <w:shd w:val="clear" w:color="auto" w:fill="auto"/>
            <w:noWrap/>
          </w:tcPr>
          <w:p w14:paraId="410A65EB" w14:textId="77777777" w:rsidR="00C777E6" w:rsidRPr="00DC7310" w:rsidRDefault="00C777E6" w:rsidP="007F59E4">
            <w:pPr>
              <w:pStyle w:val="TAC"/>
              <w:rPr>
                <w:rFonts w:cs="Arial"/>
                <w:szCs w:val="18"/>
                <w:lang w:eastAsia="ko-KR"/>
              </w:rPr>
            </w:pPr>
            <w:r w:rsidRPr="000F4740">
              <w:rPr>
                <w:rFonts w:eastAsia="Malgun Gothic" w:cs="Arial"/>
                <w:szCs w:val="18"/>
                <w:lang w:eastAsia="ko-KR"/>
              </w:rPr>
              <w:t>1870</w:t>
            </w:r>
          </w:p>
        </w:tc>
        <w:tc>
          <w:tcPr>
            <w:tcW w:w="348" w:type="pct"/>
            <w:gridSpan w:val="2"/>
            <w:shd w:val="clear" w:color="auto" w:fill="auto"/>
            <w:noWrap/>
          </w:tcPr>
          <w:p w14:paraId="46F4B938" w14:textId="77777777" w:rsidR="00C777E6" w:rsidRPr="00DC7310" w:rsidRDefault="00C777E6" w:rsidP="007F59E4">
            <w:pPr>
              <w:pStyle w:val="TAC"/>
              <w:rPr>
                <w:rFonts w:cs="Arial"/>
                <w:szCs w:val="18"/>
                <w:lang w:eastAsia="ko-KR"/>
              </w:rPr>
            </w:pPr>
            <w:r w:rsidRPr="000F4740">
              <w:rPr>
                <w:rFonts w:eastAsia="Malgun Gothic" w:cs="Arial"/>
                <w:szCs w:val="18"/>
                <w:lang w:eastAsia="ko-KR"/>
              </w:rPr>
              <w:t>5</w:t>
            </w:r>
          </w:p>
        </w:tc>
        <w:tc>
          <w:tcPr>
            <w:tcW w:w="1041" w:type="pct"/>
            <w:gridSpan w:val="2"/>
            <w:shd w:val="clear" w:color="auto" w:fill="auto"/>
            <w:noWrap/>
          </w:tcPr>
          <w:p w14:paraId="357272CF" w14:textId="77777777" w:rsidR="00C777E6" w:rsidRPr="00DC7310" w:rsidRDefault="00C777E6" w:rsidP="007F59E4">
            <w:pPr>
              <w:pStyle w:val="TAC"/>
              <w:rPr>
                <w:rFonts w:cs="Arial"/>
                <w:szCs w:val="18"/>
                <w:lang w:eastAsia="ko-KR"/>
              </w:rPr>
            </w:pPr>
            <w:r w:rsidRPr="000F4740">
              <w:rPr>
                <w:rFonts w:eastAsia="Malgun Gothic" w:cs="Arial"/>
                <w:szCs w:val="18"/>
                <w:lang w:eastAsia="ko-KR"/>
              </w:rPr>
              <w:t>25</w:t>
            </w:r>
          </w:p>
        </w:tc>
        <w:tc>
          <w:tcPr>
            <w:tcW w:w="539" w:type="pct"/>
            <w:gridSpan w:val="2"/>
            <w:shd w:val="clear" w:color="auto" w:fill="auto"/>
            <w:noWrap/>
          </w:tcPr>
          <w:p w14:paraId="02AB4466" w14:textId="77777777" w:rsidR="00C777E6" w:rsidRPr="00DC7310" w:rsidRDefault="00C777E6" w:rsidP="007F59E4">
            <w:pPr>
              <w:pStyle w:val="TAC"/>
              <w:rPr>
                <w:rFonts w:cs="Arial"/>
                <w:szCs w:val="18"/>
                <w:lang w:eastAsia="ko-KR"/>
              </w:rPr>
            </w:pPr>
            <w:r w:rsidRPr="000F4740">
              <w:rPr>
                <w:rFonts w:eastAsia="Malgun Gothic" w:cs="Arial"/>
                <w:szCs w:val="18"/>
                <w:lang w:eastAsia="ko-KR"/>
              </w:rPr>
              <w:t>1950</w:t>
            </w:r>
          </w:p>
        </w:tc>
        <w:tc>
          <w:tcPr>
            <w:tcW w:w="357" w:type="pct"/>
            <w:gridSpan w:val="2"/>
            <w:shd w:val="clear" w:color="auto" w:fill="auto"/>
          </w:tcPr>
          <w:p w14:paraId="7F6B9E52" w14:textId="77777777" w:rsidR="00C777E6" w:rsidRPr="00DC7310" w:rsidRDefault="00C777E6" w:rsidP="007F59E4">
            <w:pPr>
              <w:pStyle w:val="TAC"/>
              <w:rPr>
                <w:rFonts w:cs="Arial"/>
                <w:szCs w:val="18"/>
              </w:rPr>
            </w:pPr>
            <w:r w:rsidRPr="000F4740">
              <w:rPr>
                <w:rFonts w:eastAsia="Malgun Gothic" w:cs="Arial"/>
                <w:szCs w:val="18"/>
                <w:lang w:eastAsia="ko-KR"/>
              </w:rPr>
              <w:t>N/A</w:t>
            </w:r>
          </w:p>
        </w:tc>
        <w:tc>
          <w:tcPr>
            <w:tcW w:w="612" w:type="pct"/>
            <w:gridSpan w:val="2"/>
            <w:shd w:val="clear" w:color="auto" w:fill="auto"/>
          </w:tcPr>
          <w:p w14:paraId="5EA5A281" w14:textId="77777777" w:rsidR="00C777E6" w:rsidRPr="00DC7310" w:rsidRDefault="00C777E6" w:rsidP="007F59E4">
            <w:pPr>
              <w:pStyle w:val="TAC"/>
              <w:rPr>
                <w:rFonts w:cs="Arial"/>
                <w:szCs w:val="18"/>
              </w:rPr>
            </w:pPr>
            <w:r w:rsidRPr="004E5B3E">
              <w:rPr>
                <w:rFonts w:eastAsia="等线"/>
                <w:lang w:val="en-US" w:eastAsia="ko-KR"/>
              </w:rPr>
              <w:t>N/A</w:t>
            </w:r>
          </w:p>
        </w:tc>
      </w:tr>
      <w:tr w:rsidR="00C777E6" w:rsidRPr="00DC7310" w14:paraId="75F234DC" w14:textId="77777777" w:rsidTr="00E12634">
        <w:trPr>
          <w:jc w:val="center"/>
        </w:trPr>
        <w:tc>
          <w:tcPr>
            <w:tcW w:w="1132" w:type="pct"/>
            <w:tcBorders>
              <w:top w:val="nil"/>
              <w:bottom w:val="nil"/>
            </w:tcBorders>
            <w:shd w:val="clear" w:color="auto" w:fill="auto"/>
          </w:tcPr>
          <w:p w14:paraId="374C4548" w14:textId="77777777" w:rsidR="00C777E6" w:rsidRPr="00DC7310" w:rsidRDefault="00C777E6" w:rsidP="007F59E4">
            <w:pPr>
              <w:pStyle w:val="TAC"/>
              <w:rPr>
                <w:rFonts w:eastAsia="MS Mincho"/>
              </w:rPr>
            </w:pPr>
          </w:p>
        </w:tc>
        <w:tc>
          <w:tcPr>
            <w:tcW w:w="410" w:type="pct"/>
            <w:shd w:val="clear" w:color="auto" w:fill="auto"/>
          </w:tcPr>
          <w:p w14:paraId="040AB380" w14:textId="77777777" w:rsidR="00C777E6" w:rsidRPr="00DC7310" w:rsidRDefault="00C777E6" w:rsidP="007F59E4">
            <w:pPr>
              <w:pStyle w:val="TAC"/>
              <w:rPr>
                <w:rFonts w:eastAsia="Malgun Gothic" w:cs="Arial"/>
                <w:szCs w:val="18"/>
                <w:lang w:eastAsia="ko-KR"/>
              </w:rPr>
            </w:pPr>
            <w:r w:rsidRPr="000F4740">
              <w:rPr>
                <w:rFonts w:eastAsia="Malgun Gothic" w:cs="Arial" w:hint="eastAsia"/>
                <w:szCs w:val="18"/>
                <w:lang w:eastAsia="ko-KR"/>
              </w:rPr>
              <w:t>n41</w:t>
            </w:r>
          </w:p>
        </w:tc>
        <w:tc>
          <w:tcPr>
            <w:tcW w:w="561" w:type="pct"/>
            <w:gridSpan w:val="2"/>
            <w:shd w:val="clear" w:color="auto" w:fill="auto"/>
            <w:noWrap/>
          </w:tcPr>
          <w:p w14:paraId="2994EEE6" w14:textId="77777777" w:rsidR="00C777E6" w:rsidRPr="00DC7310" w:rsidRDefault="00C777E6" w:rsidP="007F59E4">
            <w:pPr>
              <w:pStyle w:val="TAC"/>
              <w:rPr>
                <w:rFonts w:cs="Arial"/>
                <w:szCs w:val="18"/>
                <w:lang w:eastAsia="ko-KR"/>
              </w:rPr>
            </w:pPr>
            <w:r w:rsidRPr="000F4740">
              <w:rPr>
                <w:rFonts w:eastAsia="Malgun Gothic" w:cs="Arial"/>
                <w:szCs w:val="18"/>
                <w:lang w:eastAsia="ko-KR"/>
              </w:rPr>
              <w:t>2610</w:t>
            </w:r>
          </w:p>
        </w:tc>
        <w:tc>
          <w:tcPr>
            <w:tcW w:w="348" w:type="pct"/>
            <w:gridSpan w:val="2"/>
            <w:shd w:val="clear" w:color="auto" w:fill="auto"/>
            <w:noWrap/>
          </w:tcPr>
          <w:p w14:paraId="519DA646" w14:textId="77777777" w:rsidR="00C777E6" w:rsidRPr="00DC7310" w:rsidRDefault="00C777E6" w:rsidP="007F59E4">
            <w:pPr>
              <w:pStyle w:val="TAC"/>
              <w:rPr>
                <w:rFonts w:cs="Arial"/>
                <w:szCs w:val="18"/>
                <w:lang w:eastAsia="ko-KR"/>
              </w:rPr>
            </w:pPr>
            <w:r w:rsidRPr="000F4740">
              <w:rPr>
                <w:rFonts w:eastAsia="Malgun Gothic" w:cs="Arial"/>
                <w:szCs w:val="18"/>
                <w:lang w:eastAsia="ko-KR"/>
              </w:rPr>
              <w:t>5</w:t>
            </w:r>
          </w:p>
        </w:tc>
        <w:tc>
          <w:tcPr>
            <w:tcW w:w="1041" w:type="pct"/>
            <w:gridSpan w:val="2"/>
            <w:shd w:val="clear" w:color="auto" w:fill="auto"/>
            <w:noWrap/>
          </w:tcPr>
          <w:p w14:paraId="2800B887" w14:textId="77777777" w:rsidR="00C777E6" w:rsidRPr="00DC7310" w:rsidRDefault="00C777E6" w:rsidP="007F59E4">
            <w:pPr>
              <w:pStyle w:val="TAC"/>
              <w:rPr>
                <w:rFonts w:cs="Arial"/>
                <w:szCs w:val="18"/>
                <w:lang w:eastAsia="ko-KR"/>
              </w:rPr>
            </w:pPr>
            <w:r w:rsidRPr="000F4740">
              <w:rPr>
                <w:rFonts w:eastAsia="Malgun Gothic" w:cs="Arial"/>
                <w:szCs w:val="18"/>
                <w:lang w:eastAsia="ko-KR"/>
              </w:rPr>
              <w:t>25</w:t>
            </w:r>
          </w:p>
        </w:tc>
        <w:tc>
          <w:tcPr>
            <w:tcW w:w="539" w:type="pct"/>
            <w:gridSpan w:val="2"/>
            <w:shd w:val="clear" w:color="auto" w:fill="auto"/>
            <w:noWrap/>
          </w:tcPr>
          <w:p w14:paraId="3EB3D880" w14:textId="77777777" w:rsidR="00C777E6" w:rsidRPr="00DC7310" w:rsidRDefault="00C777E6" w:rsidP="007F59E4">
            <w:pPr>
              <w:pStyle w:val="TAC"/>
              <w:rPr>
                <w:rFonts w:cs="Arial"/>
                <w:szCs w:val="18"/>
                <w:lang w:eastAsia="ko-KR"/>
              </w:rPr>
            </w:pPr>
            <w:r w:rsidRPr="000F4740">
              <w:rPr>
                <w:rFonts w:eastAsia="Malgun Gothic" w:cs="Arial"/>
                <w:szCs w:val="18"/>
                <w:lang w:eastAsia="ko-KR"/>
              </w:rPr>
              <w:t>2610</w:t>
            </w:r>
          </w:p>
        </w:tc>
        <w:tc>
          <w:tcPr>
            <w:tcW w:w="357" w:type="pct"/>
            <w:gridSpan w:val="2"/>
            <w:shd w:val="clear" w:color="auto" w:fill="auto"/>
          </w:tcPr>
          <w:p w14:paraId="14858EF4" w14:textId="77777777" w:rsidR="00C777E6" w:rsidRPr="00DC7310" w:rsidRDefault="00C777E6" w:rsidP="007F59E4">
            <w:pPr>
              <w:pStyle w:val="TAC"/>
              <w:rPr>
                <w:rFonts w:cs="Arial"/>
                <w:szCs w:val="18"/>
              </w:rPr>
            </w:pPr>
            <w:r w:rsidRPr="000F4740">
              <w:rPr>
                <w:rFonts w:eastAsia="Malgun Gothic" w:cs="Arial"/>
                <w:szCs w:val="18"/>
                <w:lang w:eastAsia="ko-KR"/>
              </w:rPr>
              <w:t>N/A</w:t>
            </w:r>
          </w:p>
        </w:tc>
        <w:tc>
          <w:tcPr>
            <w:tcW w:w="612" w:type="pct"/>
            <w:gridSpan w:val="2"/>
            <w:shd w:val="clear" w:color="auto" w:fill="auto"/>
          </w:tcPr>
          <w:p w14:paraId="62C9E20F" w14:textId="77777777" w:rsidR="00C777E6" w:rsidRPr="00DC7310" w:rsidRDefault="00C777E6" w:rsidP="007F59E4">
            <w:pPr>
              <w:pStyle w:val="TAC"/>
              <w:rPr>
                <w:rFonts w:cs="Arial"/>
                <w:szCs w:val="18"/>
              </w:rPr>
            </w:pPr>
            <w:r w:rsidRPr="004E5B3E">
              <w:rPr>
                <w:rFonts w:eastAsia="等线"/>
                <w:lang w:val="en-US" w:eastAsia="ko-KR"/>
              </w:rPr>
              <w:t>N/A</w:t>
            </w:r>
          </w:p>
        </w:tc>
      </w:tr>
      <w:tr w:rsidR="00C777E6" w:rsidRPr="00DC7310" w14:paraId="687D08FF" w14:textId="77777777" w:rsidTr="00E12634">
        <w:trPr>
          <w:jc w:val="center"/>
        </w:trPr>
        <w:tc>
          <w:tcPr>
            <w:tcW w:w="1132" w:type="pct"/>
            <w:tcBorders>
              <w:top w:val="nil"/>
              <w:bottom w:val="single" w:sz="4" w:space="0" w:color="auto"/>
            </w:tcBorders>
            <w:shd w:val="clear" w:color="auto" w:fill="auto"/>
          </w:tcPr>
          <w:p w14:paraId="67E2CCD6" w14:textId="77777777" w:rsidR="00C777E6" w:rsidRPr="00DC7310" w:rsidRDefault="00C777E6" w:rsidP="007F59E4">
            <w:pPr>
              <w:pStyle w:val="TAC"/>
              <w:rPr>
                <w:rFonts w:eastAsia="MS Mincho"/>
              </w:rPr>
            </w:pPr>
          </w:p>
        </w:tc>
        <w:tc>
          <w:tcPr>
            <w:tcW w:w="410" w:type="pct"/>
            <w:shd w:val="clear" w:color="auto" w:fill="auto"/>
          </w:tcPr>
          <w:p w14:paraId="02D923C2" w14:textId="77777777" w:rsidR="00C777E6" w:rsidRPr="00DC7310" w:rsidRDefault="00C777E6" w:rsidP="007F59E4">
            <w:pPr>
              <w:pStyle w:val="TAC"/>
              <w:rPr>
                <w:rFonts w:eastAsia="Malgun Gothic" w:cs="Arial"/>
                <w:szCs w:val="18"/>
                <w:lang w:eastAsia="ko-KR"/>
              </w:rPr>
            </w:pPr>
            <w:r w:rsidRPr="000F4740">
              <w:rPr>
                <w:rFonts w:eastAsia="Malgun Gothic" w:cs="Arial"/>
                <w:szCs w:val="18"/>
                <w:lang w:eastAsia="ko-KR"/>
              </w:rPr>
              <w:t>n78</w:t>
            </w:r>
          </w:p>
        </w:tc>
        <w:tc>
          <w:tcPr>
            <w:tcW w:w="561" w:type="pct"/>
            <w:gridSpan w:val="2"/>
            <w:shd w:val="clear" w:color="auto" w:fill="auto"/>
            <w:noWrap/>
          </w:tcPr>
          <w:p w14:paraId="5F3D802C" w14:textId="77777777" w:rsidR="00C777E6" w:rsidRPr="00DC7310" w:rsidRDefault="00C777E6" w:rsidP="007F59E4">
            <w:pPr>
              <w:pStyle w:val="TAC"/>
              <w:rPr>
                <w:rFonts w:cs="Arial"/>
                <w:szCs w:val="18"/>
                <w:lang w:eastAsia="ko-KR"/>
              </w:rPr>
            </w:pPr>
            <w:r w:rsidRPr="000F4740">
              <w:rPr>
                <w:rFonts w:eastAsia="Malgun Gothic" w:cs="Arial"/>
                <w:szCs w:val="18"/>
                <w:lang w:eastAsia="ko-KR"/>
              </w:rPr>
              <w:t>N/A</w:t>
            </w:r>
          </w:p>
        </w:tc>
        <w:tc>
          <w:tcPr>
            <w:tcW w:w="348" w:type="pct"/>
            <w:gridSpan w:val="2"/>
            <w:shd w:val="clear" w:color="auto" w:fill="auto"/>
            <w:noWrap/>
          </w:tcPr>
          <w:p w14:paraId="556B08C1" w14:textId="77777777" w:rsidR="00C777E6" w:rsidRPr="00DC7310" w:rsidRDefault="00C777E6" w:rsidP="007F59E4">
            <w:pPr>
              <w:pStyle w:val="TAC"/>
              <w:rPr>
                <w:rFonts w:cs="Arial"/>
                <w:szCs w:val="18"/>
                <w:lang w:eastAsia="ko-KR"/>
              </w:rPr>
            </w:pPr>
            <w:r w:rsidRPr="000F4740">
              <w:rPr>
                <w:rFonts w:eastAsia="Malgun Gothic" w:cs="Arial"/>
                <w:szCs w:val="18"/>
                <w:lang w:eastAsia="ko-KR"/>
              </w:rPr>
              <w:t>10</w:t>
            </w:r>
          </w:p>
        </w:tc>
        <w:tc>
          <w:tcPr>
            <w:tcW w:w="1041" w:type="pct"/>
            <w:gridSpan w:val="2"/>
            <w:shd w:val="clear" w:color="auto" w:fill="auto"/>
            <w:noWrap/>
          </w:tcPr>
          <w:p w14:paraId="063BACC2" w14:textId="77777777" w:rsidR="00C777E6" w:rsidRPr="00DC7310" w:rsidRDefault="00C777E6" w:rsidP="007F59E4">
            <w:pPr>
              <w:pStyle w:val="TAC"/>
              <w:rPr>
                <w:rFonts w:cs="Arial"/>
                <w:szCs w:val="18"/>
                <w:lang w:eastAsia="ko-KR"/>
              </w:rPr>
            </w:pPr>
            <w:r w:rsidRPr="000F4740">
              <w:rPr>
                <w:rFonts w:eastAsia="Malgun Gothic" w:cs="Arial"/>
                <w:szCs w:val="18"/>
                <w:lang w:eastAsia="ko-KR"/>
              </w:rPr>
              <w:t>N/A</w:t>
            </w:r>
          </w:p>
        </w:tc>
        <w:tc>
          <w:tcPr>
            <w:tcW w:w="539" w:type="pct"/>
            <w:gridSpan w:val="2"/>
            <w:shd w:val="clear" w:color="auto" w:fill="auto"/>
            <w:noWrap/>
          </w:tcPr>
          <w:p w14:paraId="3A5F3D62" w14:textId="77777777" w:rsidR="00C777E6" w:rsidRPr="00DC7310" w:rsidRDefault="00C777E6" w:rsidP="007F59E4">
            <w:pPr>
              <w:pStyle w:val="TAC"/>
              <w:rPr>
                <w:rFonts w:cs="Arial"/>
                <w:szCs w:val="18"/>
                <w:lang w:eastAsia="ko-KR"/>
              </w:rPr>
            </w:pPr>
            <w:r w:rsidRPr="000F4740">
              <w:rPr>
                <w:rFonts w:eastAsia="Malgun Gothic" w:cs="Arial"/>
                <w:szCs w:val="18"/>
                <w:lang w:eastAsia="ko-KR"/>
              </w:rPr>
              <w:t>3350</w:t>
            </w:r>
          </w:p>
        </w:tc>
        <w:tc>
          <w:tcPr>
            <w:tcW w:w="357" w:type="pct"/>
            <w:gridSpan w:val="2"/>
            <w:shd w:val="clear" w:color="auto" w:fill="auto"/>
          </w:tcPr>
          <w:p w14:paraId="72C2A733" w14:textId="77777777" w:rsidR="00C777E6" w:rsidRPr="00DC7310" w:rsidRDefault="00C777E6" w:rsidP="007F59E4">
            <w:pPr>
              <w:pStyle w:val="TAC"/>
              <w:rPr>
                <w:rFonts w:cs="Arial"/>
                <w:szCs w:val="18"/>
              </w:rPr>
            </w:pPr>
            <w:r w:rsidRPr="000F4740">
              <w:rPr>
                <w:rFonts w:eastAsia="Malgun Gothic" w:cs="Arial"/>
                <w:szCs w:val="18"/>
                <w:lang w:eastAsia="ko-KR"/>
              </w:rPr>
              <w:t>14.8</w:t>
            </w:r>
          </w:p>
        </w:tc>
        <w:tc>
          <w:tcPr>
            <w:tcW w:w="612" w:type="pct"/>
            <w:gridSpan w:val="2"/>
            <w:shd w:val="clear" w:color="auto" w:fill="auto"/>
          </w:tcPr>
          <w:p w14:paraId="30953E1F" w14:textId="77777777" w:rsidR="00C777E6" w:rsidRPr="00DC7310" w:rsidRDefault="00C777E6" w:rsidP="007F59E4">
            <w:pPr>
              <w:pStyle w:val="TAC"/>
              <w:rPr>
                <w:rFonts w:cs="Arial"/>
                <w:szCs w:val="18"/>
              </w:rPr>
            </w:pPr>
            <w:r w:rsidRPr="004E5B3E">
              <w:rPr>
                <w:rFonts w:eastAsia="等线"/>
                <w:lang w:val="en-US" w:eastAsia="zh-CN"/>
              </w:rPr>
              <w:t>IMD3</w:t>
            </w:r>
            <w:r w:rsidRPr="00CC3EFC">
              <w:rPr>
                <w:rFonts w:eastAsia="等线"/>
                <w:vertAlign w:val="superscript"/>
                <w:lang w:val="en-US" w:eastAsia="zh-CN"/>
              </w:rPr>
              <w:t>4</w:t>
            </w:r>
          </w:p>
        </w:tc>
      </w:tr>
      <w:tr w:rsidR="00C777E6" w:rsidRPr="00DC7310" w14:paraId="02B371FC" w14:textId="77777777" w:rsidTr="00E12634">
        <w:trPr>
          <w:jc w:val="center"/>
        </w:trPr>
        <w:tc>
          <w:tcPr>
            <w:tcW w:w="1132" w:type="pct"/>
            <w:tcBorders>
              <w:top w:val="nil"/>
              <w:bottom w:val="nil"/>
            </w:tcBorders>
            <w:shd w:val="clear" w:color="auto" w:fill="auto"/>
            <w:vAlign w:val="center"/>
          </w:tcPr>
          <w:p w14:paraId="1FCF0165" w14:textId="77777777" w:rsidR="00C777E6" w:rsidRPr="00DC7310" w:rsidRDefault="00C777E6" w:rsidP="007F59E4">
            <w:pPr>
              <w:pStyle w:val="TAC"/>
              <w:keepNext w:val="0"/>
              <w:keepLines w:val="0"/>
              <w:rPr>
                <w:vertAlign w:val="superscript"/>
              </w:rPr>
            </w:pPr>
            <w:r w:rsidRPr="00DC7310">
              <w:t>DC_2A-46A_n5A</w:t>
            </w:r>
            <w:r w:rsidRPr="00DC7310">
              <w:rPr>
                <w:vertAlign w:val="superscript"/>
              </w:rPr>
              <w:t>5</w:t>
            </w:r>
          </w:p>
          <w:p w14:paraId="6375429A" w14:textId="77777777" w:rsidR="00C777E6" w:rsidRPr="00DC7310" w:rsidRDefault="00C777E6" w:rsidP="007F59E4">
            <w:pPr>
              <w:pStyle w:val="TAC"/>
              <w:keepNext w:val="0"/>
              <w:keepLines w:val="0"/>
              <w:rPr>
                <w:vertAlign w:val="superscript"/>
              </w:rPr>
            </w:pPr>
            <w:r w:rsidRPr="00DC7310">
              <w:t>DC_2A-46C_n5A</w:t>
            </w:r>
            <w:r w:rsidRPr="00DC7310">
              <w:rPr>
                <w:vertAlign w:val="superscript"/>
              </w:rPr>
              <w:t>5</w:t>
            </w:r>
          </w:p>
          <w:p w14:paraId="2488EFA7" w14:textId="77777777" w:rsidR="00C777E6" w:rsidRPr="00DC7310" w:rsidRDefault="00C777E6" w:rsidP="007F59E4">
            <w:pPr>
              <w:pStyle w:val="TAC"/>
              <w:keepNext w:val="0"/>
              <w:keepLines w:val="0"/>
              <w:rPr>
                <w:vertAlign w:val="superscript"/>
              </w:rPr>
            </w:pPr>
            <w:r w:rsidRPr="00DC7310">
              <w:lastRenderedPageBreak/>
              <w:t>DC_2A-46D_n5A</w:t>
            </w:r>
            <w:r w:rsidRPr="00DC7310">
              <w:rPr>
                <w:vertAlign w:val="superscript"/>
              </w:rPr>
              <w:t>5</w:t>
            </w:r>
          </w:p>
          <w:p w14:paraId="345EAE1D" w14:textId="77777777" w:rsidR="00C777E6" w:rsidRPr="00DC7310" w:rsidRDefault="00C777E6" w:rsidP="007F59E4">
            <w:pPr>
              <w:pStyle w:val="TAC"/>
              <w:keepNext w:val="0"/>
              <w:keepLines w:val="0"/>
              <w:rPr>
                <w:rFonts w:eastAsia="MS Mincho"/>
              </w:rPr>
            </w:pPr>
            <w:r w:rsidRPr="00DC7310">
              <w:t>DC_2A-46E_n5A</w:t>
            </w:r>
            <w:r w:rsidRPr="00DC7310">
              <w:rPr>
                <w:vertAlign w:val="superscript"/>
              </w:rPr>
              <w:t>5</w:t>
            </w:r>
          </w:p>
        </w:tc>
        <w:tc>
          <w:tcPr>
            <w:tcW w:w="410" w:type="pct"/>
            <w:shd w:val="clear" w:color="auto" w:fill="auto"/>
            <w:vAlign w:val="center"/>
          </w:tcPr>
          <w:p w14:paraId="2F4A5D36" w14:textId="77777777" w:rsidR="00C777E6" w:rsidRPr="00DC7310" w:rsidRDefault="00C777E6" w:rsidP="007F59E4">
            <w:pPr>
              <w:pStyle w:val="TAC"/>
              <w:keepNext w:val="0"/>
              <w:keepLines w:val="0"/>
              <w:rPr>
                <w:rFonts w:eastAsia="Malgun Gothic" w:cs="Arial"/>
                <w:szCs w:val="18"/>
                <w:lang w:eastAsia="ko-KR"/>
              </w:rPr>
            </w:pPr>
            <w:r w:rsidRPr="00DC7310">
              <w:rPr>
                <w:rFonts w:cs="Arial"/>
                <w:kern w:val="2"/>
                <w:szCs w:val="24"/>
              </w:rPr>
              <w:lastRenderedPageBreak/>
              <w:t>2</w:t>
            </w:r>
          </w:p>
        </w:tc>
        <w:tc>
          <w:tcPr>
            <w:tcW w:w="561" w:type="pct"/>
            <w:gridSpan w:val="2"/>
            <w:shd w:val="clear" w:color="auto" w:fill="auto"/>
            <w:noWrap/>
            <w:vAlign w:val="center"/>
          </w:tcPr>
          <w:p w14:paraId="52E6AFD1"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76F3BE89" w14:textId="77777777" w:rsidR="00C777E6" w:rsidRPr="00DC7310" w:rsidRDefault="00C777E6" w:rsidP="007F59E4">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7FE19742"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0C74CB2C" w14:textId="77777777" w:rsidR="00C777E6" w:rsidRPr="00DC7310" w:rsidRDefault="00C777E6" w:rsidP="007F59E4">
            <w:pPr>
              <w:pStyle w:val="TAC"/>
              <w:keepNext w:val="0"/>
              <w:keepLines w:val="0"/>
              <w:rPr>
                <w:rFonts w:cs="Arial"/>
                <w:szCs w:val="18"/>
                <w:lang w:eastAsia="ko-KR"/>
              </w:rPr>
            </w:pPr>
            <w:r w:rsidRPr="00DC7310">
              <w:t>N/A</w:t>
            </w:r>
          </w:p>
        </w:tc>
        <w:tc>
          <w:tcPr>
            <w:tcW w:w="357" w:type="pct"/>
            <w:gridSpan w:val="2"/>
            <w:shd w:val="clear" w:color="auto" w:fill="auto"/>
            <w:vAlign w:val="center"/>
          </w:tcPr>
          <w:p w14:paraId="77A304C3" w14:textId="77777777" w:rsidR="00C777E6" w:rsidRPr="00DC7310" w:rsidRDefault="00C777E6" w:rsidP="007F59E4">
            <w:pPr>
              <w:pStyle w:val="TAC"/>
              <w:keepNext w:val="0"/>
              <w:keepLines w:val="0"/>
              <w:rPr>
                <w:rFonts w:cs="Arial"/>
                <w:szCs w:val="18"/>
              </w:rPr>
            </w:pPr>
            <w:r w:rsidRPr="00DC7310">
              <w:rPr>
                <w:rFonts w:eastAsia="Malgun Gothic" w:cs="Arial"/>
                <w:kern w:val="2"/>
                <w:szCs w:val="24"/>
                <w:lang w:eastAsia="ko-KR"/>
              </w:rPr>
              <w:t>N/A</w:t>
            </w:r>
          </w:p>
        </w:tc>
        <w:tc>
          <w:tcPr>
            <w:tcW w:w="612" w:type="pct"/>
            <w:gridSpan w:val="2"/>
            <w:shd w:val="clear" w:color="auto" w:fill="auto"/>
            <w:vAlign w:val="center"/>
          </w:tcPr>
          <w:p w14:paraId="43FAAC5E" w14:textId="77777777" w:rsidR="00C777E6" w:rsidRPr="00DC7310" w:rsidRDefault="00C777E6" w:rsidP="007F59E4">
            <w:pPr>
              <w:pStyle w:val="TAC"/>
              <w:keepNext w:val="0"/>
              <w:keepLines w:val="0"/>
              <w:rPr>
                <w:rFonts w:cs="Arial"/>
                <w:szCs w:val="18"/>
              </w:rPr>
            </w:pPr>
            <w:r w:rsidRPr="00DC7310">
              <w:rPr>
                <w:rFonts w:eastAsia="Malgun Gothic" w:cs="Arial"/>
                <w:kern w:val="2"/>
                <w:szCs w:val="24"/>
                <w:lang w:eastAsia="ko-KR"/>
              </w:rPr>
              <w:t>N/A</w:t>
            </w:r>
          </w:p>
        </w:tc>
      </w:tr>
      <w:tr w:rsidR="00C777E6" w:rsidRPr="00DC7310" w14:paraId="23D710BB" w14:textId="77777777" w:rsidTr="00E12634">
        <w:trPr>
          <w:jc w:val="center"/>
        </w:trPr>
        <w:tc>
          <w:tcPr>
            <w:tcW w:w="1132" w:type="pct"/>
            <w:tcBorders>
              <w:top w:val="nil"/>
              <w:bottom w:val="nil"/>
            </w:tcBorders>
            <w:shd w:val="clear" w:color="auto" w:fill="auto"/>
            <w:vAlign w:val="center"/>
          </w:tcPr>
          <w:p w14:paraId="3928903D" w14:textId="77777777" w:rsidR="00C777E6" w:rsidRPr="00DC7310" w:rsidRDefault="00C777E6" w:rsidP="007F59E4">
            <w:pPr>
              <w:spacing w:after="0"/>
              <w:jc w:val="center"/>
              <w:rPr>
                <w:rFonts w:ascii="Arial" w:hAnsi="Arial"/>
                <w:sz w:val="18"/>
                <w:vertAlign w:val="superscript"/>
              </w:rPr>
            </w:pPr>
            <w:r w:rsidRPr="00DC7310">
              <w:rPr>
                <w:rFonts w:ascii="Arial" w:eastAsia="MS Mincho" w:hAnsi="Arial"/>
                <w:sz w:val="18"/>
              </w:rPr>
              <w:t>DC_2A-2A-46A_n5A</w:t>
            </w:r>
            <w:r w:rsidRPr="00DC7310">
              <w:rPr>
                <w:rFonts w:ascii="Arial" w:eastAsia="MS Mincho" w:hAnsi="Arial"/>
                <w:sz w:val="18"/>
                <w:vertAlign w:val="superscript"/>
              </w:rPr>
              <w:t>5</w:t>
            </w:r>
          </w:p>
          <w:p w14:paraId="643236C6" w14:textId="77777777" w:rsidR="00C777E6" w:rsidRPr="00DC7310" w:rsidRDefault="00C777E6" w:rsidP="007F59E4">
            <w:pPr>
              <w:spacing w:after="0"/>
              <w:jc w:val="center"/>
              <w:rPr>
                <w:rFonts w:ascii="Arial" w:hAnsi="Arial"/>
                <w:sz w:val="18"/>
                <w:vertAlign w:val="superscript"/>
              </w:rPr>
            </w:pPr>
            <w:r w:rsidRPr="00DC7310">
              <w:rPr>
                <w:rFonts w:ascii="Arial" w:eastAsia="MS Mincho" w:hAnsi="Arial"/>
                <w:sz w:val="18"/>
              </w:rPr>
              <w:t>DC_2A-2A-46C_n5A</w:t>
            </w:r>
            <w:r w:rsidRPr="00DC7310">
              <w:rPr>
                <w:rFonts w:ascii="Arial" w:eastAsia="MS Mincho" w:hAnsi="Arial"/>
                <w:sz w:val="18"/>
                <w:vertAlign w:val="superscript"/>
              </w:rPr>
              <w:t>5</w:t>
            </w:r>
          </w:p>
          <w:p w14:paraId="756C26C3" w14:textId="77777777" w:rsidR="00C777E6" w:rsidRPr="00DC7310" w:rsidRDefault="00C777E6" w:rsidP="007F59E4">
            <w:pPr>
              <w:pStyle w:val="TAC"/>
              <w:keepNext w:val="0"/>
              <w:keepLines w:val="0"/>
              <w:rPr>
                <w:rFonts w:eastAsia="MS Mincho"/>
              </w:rPr>
            </w:pPr>
            <w:r w:rsidRPr="00DC7310">
              <w:rPr>
                <w:rFonts w:eastAsia="MS Mincho"/>
              </w:rPr>
              <w:t>DC_2A-2A-46D_n5A</w:t>
            </w:r>
            <w:r w:rsidRPr="00DC7310">
              <w:rPr>
                <w:rFonts w:eastAsia="MS Mincho"/>
                <w:vertAlign w:val="superscript"/>
              </w:rPr>
              <w:t>5</w:t>
            </w:r>
          </w:p>
        </w:tc>
        <w:tc>
          <w:tcPr>
            <w:tcW w:w="410" w:type="pct"/>
            <w:shd w:val="clear" w:color="auto" w:fill="auto"/>
            <w:vAlign w:val="center"/>
          </w:tcPr>
          <w:p w14:paraId="51180911" w14:textId="77777777" w:rsidR="00C777E6" w:rsidRPr="00DC7310" w:rsidRDefault="00C777E6" w:rsidP="007F59E4">
            <w:pPr>
              <w:pStyle w:val="TAC"/>
              <w:keepNext w:val="0"/>
              <w:keepLines w:val="0"/>
              <w:rPr>
                <w:rFonts w:eastAsia="Malgun Gothic" w:cs="Arial"/>
                <w:szCs w:val="18"/>
                <w:lang w:eastAsia="ko-KR"/>
              </w:rPr>
            </w:pPr>
            <w:r w:rsidRPr="00DC7310">
              <w:rPr>
                <w:rFonts w:cs="Arial"/>
                <w:szCs w:val="18"/>
              </w:rPr>
              <w:t>46</w:t>
            </w:r>
          </w:p>
        </w:tc>
        <w:tc>
          <w:tcPr>
            <w:tcW w:w="561" w:type="pct"/>
            <w:gridSpan w:val="2"/>
            <w:shd w:val="clear" w:color="auto" w:fill="auto"/>
            <w:noWrap/>
            <w:vAlign w:val="center"/>
          </w:tcPr>
          <w:p w14:paraId="22209F54"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588D1E4C" w14:textId="77777777" w:rsidR="00C777E6" w:rsidRPr="00DC7310" w:rsidRDefault="00C777E6" w:rsidP="007F59E4">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38D04012"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2836D30C" w14:textId="77777777" w:rsidR="00C777E6" w:rsidRPr="00DC7310" w:rsidRDefault="00C777E6" w:rsidP="007F59E4">
            <w:pPr>
              <w:pStyle w:val="TAC"/>
              <w:keepNext w:val="0"/>
              <w:keepLines w:val="0"/>
              <w:rPr>
                <w:rFonts w:cs="Arial"/>
                <w:szCs w:val="18"/>
                <w:lang w:eastAsia="ko-KR"/>
              </w:rPr>
            </w:pPr>
            <w:r w:rsidRPr="00DC7310">
              <w:t>N/A</w:t>
            </w:r>
          </w:p>
        </w:tc>
        <w:tc>
          <w:tcPr>
            <w:tcW w:w="357" w:type="pct"/>
            <w:gridSpan w:val="2"/>
            <w:shd w:val="clear" w:color="auto" w:fill="auto"/>
            <w:vAlign w:val="center"/>
          </w:tcPr>
          <w:p w14:paraId="5A4B4B66"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vAlign w:val="center"/>
          </w:tcPr>
          <w:p w14:paraId="1598724E" w14:textId="77777777" w:rsidR="00C777E6" w:rsidRPr="00DC7310" w:rsidRDefault="00C777E6" w:rsidP="007F59E4">
            <w:pPr>
              <w:pStyle w:val="TAC"/>
              <w:keepNext w:val="0"/>
              <w:keepLines w:val="0"/>
            </w:pPr>
            <w:r w:rsidRPr="00DC7310">
              <w:t>IMD4,</w:t>
            </w:r>
          </w:p>
          <w:p w14:paraId="1465E38B" w14:textId="77777777" w:rsidR="00C777E6" w:rsidRPr="00DC7310" w:rsidRDefault="00C777E6" w:rsidP="007F59E4">
            <w:pPr>
              <w:pStyle w:val="TAC"/>
              <w:keepNext w:val="0"/>
              <w:keepLines w:val="0"/>
              <w:rPr>
                <w:rFonts w:cs="Arial"/>
                <w:szCs w:val="18"/>
              </w:rPr>
            </w:pPr>
            <w:r w:rsidRPr="00DC7310">
              <w:t>IMD5</w:t>
            </w:r>
          </w:p>
        </w:tc>
      </w:tr>
      <w:tr w:rsidR="00C777E6" w:rsidRPr="00DC7310" w14:paraId="04F8CCDD" w14:textId="77777777" w:rsidTr="00E12634">
        <w:trPr>
          <w:jc w:val="center"/>
        </w:trPr>
        <w:tc>
          <w:tcPr>
            <w:tcW w:w="1132" w:type="pct"/>
            <w:tcBorders>
              <w:top w:val="nil"/>
              <w:bottom w:val="single" w:sz="4" w:space="0" w:color="auto"/>
            </w:tcBorders>
            <w:shd w:val="clear" w:color="auto" w:fill="auto"/>
            <w:vAlign w:val="center"/>
          </w:tcPr>
          <w:p w14:paraId="0CA9A97B"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63D79B77" w14:textId="77777777" w:rsidR="00C777E6" w:rsidRPr="00DC7310" w:rsidRDefault="00C777E6" w:rsidP="007F59E4">
            <w:pPr>
              <w:pStyle w:val="TAC"/>
              <w:keepNext w:val="0"/>
              <w:keepLines w:val="0"/>
              <w:rPr>
                <w:rFonts w:eastAsia="Malgun Gothic" w:cs="Arial"/>
                <w:szCs w:val="18"/>
                <w:lang w:eastAsia="ko-KR"/>
              </w:rPr>
            </w:pPr>
            <w:r w:rsidRPr="00DC7310">
              <w:rPr>
                <w:rFonts w:cs="Arial"/>
              </w:rPr>
              <w:t>n5</w:t>
            </w:r>
          </w:p>
        </w:tc>
        <w:tc>
          <w:tcPr>
            <w:tcW w:w="561" w:type="pct"/>
            <w:gridSpan w:val="2"/>
            <w:shd w:val="clear" w:color="auto" w:fill="auto"/>
            <w:noWrap/>
            <w:vAlign w:val="center"/>
          </w:tcPr>
          <w:p w14:paraId="6173FE84"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39F80970" w14:textId="77777777" w:rsidR="00C777E6" w:rsidRPr="00DC7310" w:rsidRDefault="00C777E6" w:rsidP="007F59E4">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7B8ECE59"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308F232B" w14:textId="77777777" w:rsidR="00C777E6" w:rsidRPr="00DC7310" w:rsidRDefault="00C777E6" w:rsidP="007F59E4">
            <w:pPr>
              <w:pStyle w:val="TAC"/>
              <w:keepNext w:val="0"/>
              <w:keepLines w:val="0"/>
              <w:rPr>
                <w:rFonts w:cs="Arial"/>
                <w:szCs w:val="18"/>
                <w:lang w:eastAsia="ko-KR"/>
              </w:rPr>
            </w:pPr>
            <w:r w:rsidRPr="00DC7310">
              <w:t>N/A</w:t>
            </w:r>
          </w:p>
        </w:tc>
        <w:tc>
          <w:tcPr>
            <w:tcW w:w="357" w:type="pct"/>
            <w:gridSpan w:val="2"/>
            <w:shd w:val="clear" w:color="auto" w:fill="auto"/>
            <w:vAlign w:val="center"/>
          </w:tcPr>
          <w:p w14:paraId="7E4505C1" w14:textId="77777777" w:rsidR="00C777E6" w:rsidRPr="00DC7310" w:rsidRDefault="00C777E6" w:rsidP="007F59E4">
            <w:pPr>
              <w:pStyle w:val="TAC"/>
              <w:keepNext w:val="0"/>
              <w:keepLines w:val="0"/>
              <w:rPr>
                <w:rFonts w:cs="Arial"/>
                <w:szCs w:val="18"/>
              </w:rPr>
            </w:pPr>
            <w:r w:rsidRPr="00DC7310">
              <w:rPr>
                <w:lang w:eastAsia="zh-TW"/>
              </w:rPr>
              <w:t>N/A</w:t>
            </w:r>
          </w:p>
        </w:tc>
        <w:tc>
          <w:tcPr>
            <w:tcW w:w="612" w:type="pct"/>
            <w:gridSpan w:val="2"/>
            <w:shd w:val="clear" w:color="auto" w:fill="auto"/>
            <w:vAlign w:val="center"/>
          </w:tcPr>
          <w:p w14:paraId="38FAB4D9" w14:textId="77777777" w:rsidR="00C777E6" w:rsidRPr="00DC7310" w:rsidRDefault="00C777E6" w:rsidP="007F59E4">
            <w:pPr>
              <w:pStyle w:val="TAC"/>
              <w:keepNext w:val="0"/>
              <w:keepLines w:val="0"/>
              <w:rPr>
                <w:rFonts w:cs="Arial"/>
                <w:szCs w:val="18"/>
              </w:rPr>
            </w:pPr>
            <w:r w:rsidRPr="00DC7310">
              <w:rPr>
                <w:lang w:eastAsia="zh-TW"/>
              </w:rPr>
              <w:t>N/A</w:t>
            </w:r>
          </w:p>
        </w:tc>
      </w:tr>
      <w:tr w:rsidR="00C777E6" w:rsidRPr="00DC7310" w14:paraId="4A4CF42B" w14:textId="77777777" w:rsidTr="00E12634">
        <w:trPr>
          <w:jc w:val="center"/>
        </w:trPr>
        <w:tc>
          <w:tcPr>
            <w:tcW w:w="1132" w:type="pct"/>
            <w:tcBorders>
              <w:bottom w:val="nil"/>
            </w:tcBorders>
            <w:shd w:val="clear" w:color="auto" w:fill="auto"/>
          </w:tcPr>
          <w:p w14:paraId="57D80091" w14:textId="77777777" w:rsidR="00C777E6" w:rsidRPr="00DC7310" w:rsidRDefault="00C777E6" w:rsidP="007F59E4">
            <w:pPr>
              <w:pStyle w:val="TAC"/>
              <w:keepNext w:val="0"/>
              <w:keepLines w:val="0"/>
              <w:rPr>
                <w:rFonts w:cs="Arial"/>
                <w:lang w:eastAsia="ja-JP"/>
              </w:rPr>
            </w:pPr>
            <w:r w:rsidRPr="00DC7310">
              <w:rPr>
                <w:rFonts w:cs="Arial"/>
                <w:lang w:eastAsia="ja-JP"/>
              </w:rPr>
              <w:t>DC_2A-46A_n66A</w:t>
            </w:r>
            <w:r w:rsidRPr="00DC7310">
              <w:rPr>
                <w:rFonts w:cs="Arial"/>
                <w:vertAlign w:val="superscript"/>
                <w:lang w:eastAsia="ja-JP"/>
              </w:rPr>
              <w:t>5</w:t>
            </w:r>
          </w:p>
          <w:p w14:paraId="149AA30E" w14:textId="77777777" w:rsidR="00C777E6" w:rsidRPr="00DC7310" w:rsidRDefault="00C777E6" w:rsidP="007F59E4">
            <w:pPr>
              <w:pStyle w:val="TAC"/>
              <w:keepNext w:val="0"/>
              <w:keepLines w:val="0"/>
              <w:rPr>
                <w:rFonts w:cs="Arial"/>
                <w:lang w:eastAsia="ja-JP"/>
              </w:rPr>
            </w:pPr>
            <w:r w:rsidRPr="00DC7310">
              <w:rPr>
                <w:rFonts w:cs="Arial"/>
                <w:lang w:eastAsia="ja-JP"/>
              </w:rPr>
              <w:t>DC_2A-46C_n66A</w:t>
            </w:r>
            <w:r w:rsidRPr="00DC7310">
              <w:rPr>
                <w:rFonts w:cs="Arial"/>
                <w:vertAlign w:val="superscript"/>
                <w:lang w:eastAsia="ja-JP"/>
              </w:rPr>
              <w:t>5</w:t>
            </w:r>
          </w:p>
          <w:p w14:paraId="0B6E048A" w14:textId="77777777" w:rsidR="00C777E6" w:rsidRPr="00DC7310" w:rsidRDefault="00C777E6" w:rsidP="007F59E4">
            <w:pPr>
              <w:pStyle w:val="TAC"/>
              <w:keepNext w:val="0"/>
              <w:keepLines w:val="0"/>
              <w:rPr>
                <w:rFonts w:cs="Arial"/>
                <w:vertAlign w:val="superscript"/>
                <w:lang w:eastAsia="ja-JP"/>
              </w:rPr>
            </w:pPr>
            <w:r w:rsidRPr="00DC7310">
              <w:rPr>
                <w:rFonts w:cs="Arial"/>
                <w:lang w:eastAsia="ja-JP"/>
              </w:rPr>
              <w:t>DC_2A-46D_n66A</w:t>
            </w:r>
            <w:r w:rsidRPr="00DC7310">
              <w:rPr>
                <w:rFonts w:cs="Arial"/>
                <w:vertAlign w:val="superscript"/>
                <w:lang w:eastAsia="ja-JP"/>
              </w:rPr>
              <w:t>5</w:t>
            </w:r>
          </w:p>
          <w:p w14:paraId="16B0DB4E" w14:textId="77777777" w:rsidR="00C777E6" w:rsidRPr="00DC7310" w:rsidRDefault="00C777E6" w:rsidP="007F59E4">
            <w:pPr>
              <w:pStyle w:val="TAC"/>
              <w:keepNext w:val="0"/>
              <w:keepLines w:val="0"/>
            </w:pPr>
            <w:r w:rsidRPr="00DC7310">
              <w:rPr>
                <w:rFonts w:cs="Arial"/>
                <w:lang w:eastAsia="ja-JP"/>
              </w:rPr>
              <w:t>DC_2A-46E_n66A</w:t>
            </w:r>
            <w:r w:rsidRPr="00DC7310">
              <w:rPr>
                <w:rFonts w:cs="Arial"/>
                <w:vertAlign w:val="superscript"/>
                <w:lang w:eastAsia="ja-JP"/>
              </w:rPr>
              <w:t>5</w:t>
            </w:r>
          </w:p>
        </w:tc>
        <w:tc>
          <w:tcPr>
            <w:tcW w:w="410" w:type="pct"/>
            <w:shd w:val="clear" w:color="auto" w:fill="auto"/>
          </w:tcPr>
          <w:p w14:paraId="19DA0985" w14:textId="77777777" w:rsidR="00C777E6" w:rsidRPr="00DC7310" w:rsidRDefault="00C777E6" w:rsidP="007F59E4">
            <w:pPr>
              <w:pStyle w:val="TAC"/>
              <w:keepNext w:val="0"/>
              <w:keepLines w:val="0"/>
              <w:rPr>
                <w:szCs w:val="18"/>
              </w:rPr>
            </w:pPr>
            <w:r w:rsidRPr="00DC7310">
              <w:rPr>
                <w:rFonts w:cs="Arial"/>
                <w:szCs w:val="18"/>
                <w:lang w:eastAsia="zh-CN"/>
              </w:rPr>
              <w:t>2</w:t>
            </w:r>
          </w:p>
        </w:tc>
        <w:tc>
          <w:tcPr>
            <w:tcW w:w="561" w:type="pct"/>
            <w:gridSpan w:val="2"/>
            <w:shd w:val="clear" w:color="auto" w:fill="auto"/>
            <w:noWrap/>
          </w:tcPr>
          <w:p w14:paraId="5CABE00C" w14:textId="77777777" w:rsidR="00C777E6" w:rsidRPr="00DC7310" w:rsidRDefault="00C777E6" w:rsidP="007F59E4">
            <w:pPr>
              <w:pStyle w:val="TAC"/>
              <w:keepNext w:val="0"/>
              <w:keepLines w:val="0"/>
              <w:rPr>
                <w:szCs w:val="18"/>
              </w:rPr>
            </w:pPr>
            <w:r w:rsidRPr="00DC7310">
              <w:t>N/A</w:t>
            </w:r>
          </w:p>
        </w:tc>
        <w:tc>
          <w:tcPr>
            <w:tcW w:w="348" w:type="pct"/>
            <w:gridSpan w:val="2"/>
            <w:shd w:val="clear" w:color="auto" w:fill="auto"/>
            <w:noWrap/>
          </w:tcPr>
          <w:p w14:paraId="48BF170F" w14:textId="77777777" w:rsidR="00C777E6" w:rsidRPr="00DC7310" w:rsidRDefault="00C777E6" w:rsidP="007F59E4">
            <w:pPr>
              <w:pStyle w:val="TAC"/>
              <w:keepNext w:val="0"/>
              <w:keepLines w:val="0"/>
              <w:rPr>
                <w:szCs w:val="18"/>
              </w:rPr>
            </w:pPr>
            <w:r w:rsidRPr="00DC7310">
              <w:t>N/A</w:t>
            </w:r>
          </w:p>
        </w:tc>
        <w:tc>
          <w:tcPr>
            <w:tcW w:w="1041" w:type="pct"/>
            <w:gridSpan w:val="2"/>
            <w:shd w:val="clear" w:color="auto" w:fill="auto"/>
            <w:noWrap/>
          </w:tcPr>
          <w:p w14:paraId="65E46719" w14:textId="77777777" w:rsidR="00C777E6" w:rsidRPr="00DC7310" w:rsidRDefault="00C777E6" w:rsidP="007F59E4">
            <w:pPr>
              <w:pStyle w:val="TAC"/>
              <w:keepNext w:val="0"/>
              <w:keepLines w:val="0"/>
              <w:rPr>
                <w:szCs w:val="18"/>
              </w:rPr>
            </w:pPr>
            <w:r w:rsidRPr="00DC7310">
              <w:t>N/A</w:t>
            </w:r>
          </w:p>
        </w:tc>
        <w:tc>
          <w:tcPr>
            <w:tcW w:w="539" w:type="pct"/>
            <w:gridSpan w:val="2"/>
            <w:shd w:val="clear" w:color="auto" w:fill="auto"/>
            <w:noWrap/>
          </w:tcPr>
          <w:p w14:paraId="06542352" w14:textId="77777777" w:rsidR="00C777E6" w:rsidRPr="00DC7310" w:rsidRDefault="00C777E6" w:rsidP="007F59E4">
            <w:pPr>
              <w:pStyle w:val="TAC"/>
              <w:keepNext w:val="0"/>
              <w:keepLines w:val="0"/>
              <w:rPr>
                <w:szCs w:val="18"/>
              </w:rPr>
            </w:pPr>
            <w:r w:rsidRPr="00DC7310">
              <w:t>N/A</w:t>
            </w:r>
          </w:p>
        </w:tc>
        <w:tc>
          <w:tcPr>
            <w:tcW w:w="357" w:type="pct"/>
            <w:gridSpan w:val="2"/>
            <w:shd w:val="clear" w:color="auto" w:fill="auto"/>
          </w:tcPr>
          <w:p w14:paraId="64DBB037" w14:textId="77777777" w:rsidR="00C777E6" w:rsidRPr="00DC7310" w:rsidRDefault="00C777E6" w:rsidP="007F59E4">
            <w:pPr>
              <w:pStyle w:val="TAC"/>
              <w:keepNext w:val="0"/>
              <w:keepLines w:val="0"/>
              <w:rPr>
                <w:szCs w:val="18"/>
              </w:rPr>
            </w:pPr>
            <w:r w:rsidRPr="00DC7310">
              <w:t>N/A</w:t>
            </w:r>
          </w:p>
        </w:tc>
        <w:tc>
          <w:tcPr>
            <w:tcW w:w="612" w:type="pct"/>
            <w:gridSpan w:val="2"/>
            <w:shd w:val="clear" w:color="auto" w:fill="auto"/>
          </w:tcPr>
          <w:p w14:paraId="5B042D5B" w14:textId="77777777" w:rsidR="00C777E6" w:rsidRPr="00DC7310" w:rsidRDefault="00C777E6" w:rsidP="007F59E4">
            <w:pPr>
              <w:pStyle w:val="TAC"/>
              <w:keepNext w:val="0"/>
              <w:keepLines w:val="0"/>
            </w:pPr>
            <w:r w:rsidRPr="00DC7310">
              <w:rPr>
                <w:rFonts w:cs="Arial"/>
                <w:szCs w:val="18"/>
              </w:rPr>
              <w:t>N/A</w:t>
            </w:r>
          </w:p>
        </w:tc>
      </w:tr>
      <w:tr w:rsidR="00C777E6" w:rsidRPr="00DC7310" w14:paraId="5F6B0AEE" w14:textId="77777777" w:rsidTr="00E12634">
        <w:trPr>
          <w:jc w:val="center"/>
        </w:trPr>
        <w:tc>
          <w:tcPr>
            <w:tcW w:w="1132" w:type="pct"/>
            <w:tcBorders>
              <w:top w:val="nil"/>
              <w:bottom w:val="nil"/>
            </w:tcBorders>
            <w:shd w:val="clear" w:color="auto" w:fill="auto"/>
          </w:tcPr>
          <w:p w14:paraId="053FF5FC" w14:textId="77777777" w:rsidR="00C777E6" w:rsidRPr="00DC7310" w:rsidRDefault="00C777E6" w:rsidP="007F59E4">
            <w:pPr>
              <w:pStyle w:val="TAC"/>
              <w:keepNext w:val="0"/>
              <w:keepLines w:val="0"/>
            </w:pPr>
          </w:p>
        </w:tc>
        <w:tc>
          <w:tcPr>
            <w:tcW w:w="410" w:type="pct"/>
            <w:shd w:val="clear" w:color="auto" w:fill="auto"/>
          </w:tcPr>
          <w:p w14:paraId="01CC684B" w14:textId="77777777" w:rsidR="00C777E6" w:rsidRPr="00DC7310" w:rsidRDefault="00C777E6" w:rsidP="007F59E4">
            <w:pPr>
              <w:pStyle w:val="TAC"/>
              <w:keepNext w:val="0"/>
              <w:keepLines w:val="0"/>
              <w:rPr>
                <w:szCs w:val="18"/>
              </w:rPr>
            </w:pPr>
            <w:r w:rsidRPr="00DC7310">
              <w:rPr>
                <w:rFonts w:cs="Arial"/>
                <w:szCs w:val="18"/>
                <w:lang w:eastAsia="zh-CN"/>
              </w:rPr>
              <w:t>46</w:t>
            </w:r>
          </w:p>
        </w:tc>
        <w:tc>
          <w:tcPr>
            <w:tcW w:w="561" w:type="pct"/>
            <w:gridSpan w:val="2"/>
            <w:shd w:val="clear" w:color="auto" w:fill="auto"/>
            <w:noWrap/>
          </w:tcPr>
          <w:p w14:paraId="19C9AB03" w14:textId="77777777" w:rsidR="00C777E6" w:rsidRPr="00DC7310" w:rsidRDefault="00C777E6" w:rsidP="007F59E4">
            <w:pPr>
              <w:pStyle w:val="TAC"/>
              <w:keepNext w:val="0"/>
              <w:keepLines w:val="0"/>
              <w:rPr>
                <w:szCs w:val="18"/>
              </w:rPr>
            </w:pPr>
            <w:r w:rsidRPr="00DC7310">
              <w:t>N/A</w:t>
            </w:r>
          </w:p>
        </w:tc>
        <w:tc>
          <w:tcPr>
            <w:tcW w:w="348" w:type="pct"/>
            <w:gridSpan w:val="2"/>
            <w:shd w:val="clear" w:color="auto" w:fill="auto"/>
            <w:noWrap/>
          </w:tcPr>
          <w:p w14:paraId="68B25A8C" w14:textId="77777777" w:rsidR="00C777E6" w:rsidRPr="00DC7310" w:rsidRDefault="00C777E6" w:rsidP="007F59E4">
            <w:pPr>
              <w:pStyle w:val="TAC"/>
              <w:keepNext w:val="0"/>
              <w:keepLines w:val="0"/>
              <w:rPr>
                <w:szCs w:val="18"/>
              </w:rPr>
            </w:pPr>
            <w:r w:rsidRPr="00DC7310">
              <w:t>N/A</w:t>
            </w:r>
          </w:p>
        </w:tc>
        <w:tc>
          <w:tcPr>
            <w:tcW w:w="1041" w:type="pct"/>
            <w:gridSpan w:val="2"/>
            <w:shd w:val="clear" w:color="auto" w:fill="auto"/>
            <w:noWrap/>
          </w:tcPr>
          <w:p w14:paraId="1D489024" w14:textId="77777777" w:rsidR="00C777E6" w:rsidRPr="00DC7310" w:rsidRDefault="00C777E6" w:rsidP="007F59E4">
            <w:pPr>
              <w:pStyle w:val="TAC"/>
              <w:keepNext w:val="0"/>
              <w:keepLines w:val="0"/>
              <w:rPr>
                <w:szCs w:val="18"/>
              </w:rPr>
            </w:pPr>
            <w:r w:rsidRPr="00DC7310">
              <w:t>N/A</w:t>
            </w:r>
          </w:p>
        </w:tc>
        <w:tc>
          <w:tcPr>
            <w:tcW w:w="539" w:type="pct"/>
            <w:gridSpan w:val="2"/>
            <w:shd w:val="clear" w:color="auto" w:fill="auto"/>
            <w:noWrap/>
          </w:tcPr>
          <w:p w14:paraId="03CE8268" w14:textId="77777777" w:rsidR="00C777E6" w:rsidRPr="00DC7310" w:rsidRDefault="00C777E6" w:rsidP="007F59E4">
            <w:pPr>
              <w:pStyle w:val="TAC"/>
              <w:keepNext w:val="0"/>
              <w:keepLines w:val="0"/>
              <w:rPr>
                <w:szCs w:val="18"/>
              </w:rPr>
            </w:pPr>
            <w:r w:rsidRPr="00DC7310">
              <w:t>N/A</w:t>
            </w:r>
          </w:p>
        </w:tc>
        <w:tc>
          <w:tcPr>
            <w:tcW w:w="357" w:type="pct"/>
            <w:gridSpan w:val="2"/>
            <w:shd w:val="clear" w:color="auto" w:fill="auto"/>
          </w:tcPr>
          <w:p w14:paraId="246D94A4" w14:textId="77777777" w:rsidR="00C777E6" w:rsidRPr="00DC7310" w:rsidRDefault="00C777E6" w:rsidP="007F59E4">
            <w:pPr>
              <w:pStyle w:val="TAC"/>
              <w:keepNext w:val="0"/>
              <w:keepLines w:val="0"/>
              <w:rPr>
                <w:szCs w:val="18"/>
              </w:rPr>
            </w:pPr>
            <w:r w:rsidRPr="00DC7310">
              <w:t>N/A</w:t>
            </w:r>
          </w:p>
        </w:tc>
        <w:tc>
          <w:tcPr>
            <w:tcW w:w="612" w:type="pct"/>
            <w:gridSpan w:val="2"/>
            <w:shd w:val="clear" w:color="auto" w:fill="auto"/>
          </w:tcPr>
          <w:p w14:paraId="1AEC2EA6" w14:textId="77777777" w:rsidR="00C777E6" w:rsidRPr="00DC7310" w:rsidRDefault="00C777E6" w:rsidP="007F59E4">
            <w:pPr>
              <w:pStyle w:val="TAC"/>
              <w:keepNext w:val="0"/>
              <w:keepLines w:val="0"/>
            </w:pPr>
            <w:r w:rsidRPr="00DC7310">
              <w:t>IMD3,</w:t>
            </w:r>
          </w:p>
          <w:p w14:paraId="71C64C53" w14:textId="77777777" w:rsidR="00C777E6" w:rsidRPr="00DC7310" w:rsidRDefault="00C777E6" w:rsidP="007F59E4">
            <w:pPr>
              <w:pStyle w:val="TAC"/>
              <w:keepNext w:val="0"/>
              <w:keepLines w:val="0"/>
            </w:pPr>
            <w:r w:rsidRPr="00DC7310">
              <w:t>IMD5</w:t>
            </w:r>
          </w:p>
        </w:tc>
      </w:tr>
      <w:tr w:rsidR="00C777E6" w:rsidRPr="00DC7310" w14:paraId="171F0BDC" w14:textId="77777777" w:rsidTr="00E12634">
        <w:trPr>
          <w:jc w:val="center"/>
        </w:trPr>
        <w:tc>
          <w:tcPr>
            <w:tcW w:w="1132" w:type="pct"/>
            <w:tcBorders>
              <w:top w:val="nil"/>
              <w:bottom w:val="single" w:sz="4" w:space="0" w:color="auto"/>
            </w:tcBorders>
            <w:shd w:val="clear" w:color="auto" w:fill="auto"/>
          </w:tcPr>
          <w:p w14:paraId="288F3330" w14:textId="77777777" w:rsidR="00C777E6" w:rsidRPr="00DC7310" w:rsidRDefault="00C777E6" w:rsidP="007F59E4">
            <w:pPr>
              <w:pStyle w:val="TAC"/>
              <w:keepNext w:val="0"/>
              <w:keepLines w:val="0"/>
            </w:pPr>
          </w:p>
        </w:tc>
        <w:tc>
          <w:tcPr>
            <w:tcW w:w="410" w:type="pct"/>
            <w:shd w:val="clear" w:color="auto" w:fill="auto"/>
          </w:tcPr>
          <w:p w14:paraId="18AB9367" w14:textId="77777777" w:rsidR="00C777E6" w:rsidRPr="00DC7310" w:rsidRDefault="00C777E6" w:rsidP="007F59E4">
            <w:pPr>
              <w:pStyle w:val="TAC"/>
              <w:keepNext w:val="0"/>
              <w:keepLines w:val="0"/>
              <w:rPr>
                <w:szCs w:val="18"/>
              </w:rPr>
            </w:pPr>
            <w:r w:rsidRPr="00DC7310">
              <w:rPr>
                <w:rFonts w:cs="Arial"/>
                <w:szCs w:val="18"/>
                <w:lang w:eastAsia="zh-CN"/>
              </w:rPr>
              <w:t>n66</w:t>
            </w:r>
          </w:p>
        </w:tc>
        <w:tc>
          <w:tcPr>
            <w:tcW w:w="561" w:type="pct"/>
            <w:gridSpan w:val="2"/>
            <w:shd w:val="clear" w:color="auto" w:fill="auto"/>
            <w:noWrap/>
          </w:tcPr>
          <w:p w14:paraId="09429D87" w14:textId="77777777" w:rsidR="00C777E6" w:rsidRPr="00DC7310" w:rsidRDefault="00C777E6" w:rsidP="007F59E4">
            <w:pPr>
              <w:pStyle w:val="TAC"/>
              <w:keepNext w:val="0"/>
              <w:keepLines w:val="0"/>
              <w:rPr>
                <w:szCs w:val="18"/>
              </w:rPr>
            </w:pPr>
            <w:r w:rsidRPr="00DC7310">
              <w:t>N/A</w:t>
            </w:r>
          </w:p>
        </w:tc>
        <w:tc>
          <w:tcPr>
            <w:tcW w:w="348" w:type="pct"/>
            <w:gridSpan w:val="2"/>
            <w:shd w:val="clear" w:color="auto" w:fill="auto"/>
            <w:noWrap/>
          </w:tcPr>
          <w:p w14:paraId="5BA205FA" w14:textId="77777777" w:rsidR="00C777E6" w:rsidRPr="00DC7310" w:rsidRDefault="00C777E6" w:rsidP="007F59E4">
            <w:pPr>
              <w:pStyle w:val="TAC"/>
              <w:keepNext w:val="0"/>
              <w:keepLines w:val="0"/>
              <w:rPr>
                <w:szCs w:val="18"/>
              </w:rPr>
            </w:pPr>
            <w:r w:rsidRPr="00DC7310">
              <w:t>N/A</w:t>
            </w:r>
          </w:p>
        </w:tc>
        <w:tc>
          <w:tcPr>
            <w:tcW w:w="1041" w:type="pct"/>
            <w:gridSpan w:val="2"/>
            <w:shd w:val="clear" w:color="auto" w:fill="auto"/>
            <w:noWrap/>
          </w:tcPr>
          <w:p w14:paraId="71CC4207" w14:textId="77777777" w:rsidR="00C777E6" w:rsidRPr="00DC7310" w:rsidRDefault="00C777E6" w:rsidP="007F59E4">
            <w:pPr>
              <w:pStyle w:val="TAC"/>
              <w:keepNext w:val="0"/>
              <w:keepLines w:val="0"/>
              <w:rPr>
                <w:szCs w:val="18"/>
              </w:rPr>
            </w:pPr>
            <w:r w:rsidRPr="00DC7310">
              <w:t>N/A</w:t>
            </w:r>
          </w:p>
        </w:tc>
        <w:tc>
          <w:tcPr>
            <w:tcW w:w="539" w:type="pct"/>
            <w:gridSpan w:val="2"/>
            <w:shd w:val="clear" w:color="auto" w:fill="auto"/>
            <w:noWrap/>
          </w:tcPr>
          <w:p w14:paraId="440DEA33" w14:textId="77777777" w:rsidR="00C777E6" w:rsidRPr="00DC7310" w:rsidRDefault="00C777E6" w:rsidP="007F59E4">
            <w:pPr>
              <w:pStyle w:val="TAC"/>
              <w:keepNext w:val="0"/>
              <w:keepLines w:val="0"/>
              <w:rPr>
                <w:szCs w:val="18"/>
              </w:rPr>
            </w:pPr>
            <w:r w:rsidRPr="00DC7310">
              <w:t>N/A</w:t>
            </w:r>
          </w:p>
        </w:tc>
        <w:tc>
          <w:tcPr>
            <w:tcW w:w="357" w:type="pct"/>
            <w:gridSpan w:val="2"/>
            <w:shd w:val="clear" w:color="auto" w:fill="auto"/>
          </w:tcPr>
          <w:p w14:paraId="64DE707B" w14:textId="77777777" w:rsidR="00C777E6" w:rsidRPr="00DC7310" w:rsidRDefault="00C777E6" w:rsidP="007F59E4">
            <w:pPr>
              <w:pStyle w:val="TAC"/>
              <w:keepNext w:val="0"/>
              <w:keepLines w:val="0"/>
              <w:rPr>
                <w:szCs w:val="18"/>
              </w:rPr>
            </w:pPr>
            <w:r w:rsidRPr="00DC7310">
              <w:t>N/A</w:t>
            </w:r>
          </w:p>
        </w:tc>
        <w:tc>
          <w:tcPr>
            <w:tcW w:w="612" w:type="pct"/>
            <w:gridSpan w:val="2"/>
            <w:shd w:val="clear" w:color="auto" w:fill="auto"/>
          </w:tcPr>
          <w:p w14:paraId="448E033D" w14:textId="77777777" w:rsidR="00C777E6" w:rsidRPr="00DC7310" w:rsidRDefault="00C777E6" w:rsidP="007F59E4">
            <w:pPr>
              <w:pStyle w:val="TAC"/>
              <w:keepNext w:val="0"/>
              <w:keepLines w:val="0"/>
            </w:pPr>
            <w:r w:rsidRPr="00DC7310">
              <w:rPr>
                <w:rFonts w:cs="Arial"/>
                <w:szCs w:val="18"/>
              </w:rPr>
              <w:t>N/A</w:t>
            </w:r>
          </w:p>
        </w:tc>
      </w:tr>
      <w:tr w:rsidR="00C777E6" w:rsidRPr="00DC7310" w14:paraId="7F6650DD" w14:textId="77777777" w:rsidTr="00E12634">
        <w:trPr>
          <w:jc w:val="center"/>
        </w:trPr>
        <w:tc>
          <w:tcPr>
            <w:tcW w:w="1132" w:type="pct"/>
            <w:tcBorders>
              <w:top w:val="nil"/>
              <w:bottom w:val="nil"/>
            </w:tcBorders>
            <w:shd w:val="clear" w:color="auto" w:fill="auto"/>
          </w:tcPr>
          <w:p w14:paraId="1D16C274" w14:textId="77777777" w:rsidR="00C777E6" w:rsidRPr="00DC7310" w:rsidRDefault="00C777E6" w:rsidP="007F59E4">
            <w:pPr>
              <w:pStyle w:val="TAC"/>
              <w:keepNext w:val="0"/>
              <w:keepLines w:val="0"/>
            </w:pPr>
            <w:r w:rsidRPr="00DC7310">
              <w:rPr>
                <w:rFonts w:cs="Arial"/>
              </w:rPr>
              <w:t>DC_2A-46A_n77A</w:t>
            </w:r>
            <w:r w:rsidRPr="00DC7310">
              <w:rPr>
                <w:rFonts w:cs="Arial"/>
                <w:vertAlign w:val="superscript"/>
              </w:rPr>
              <w:t>5</w:t>
            </w:r>
          </w:p>
          <w:p w14:paraId="0D2E9337" w14:textId="77777777" w:rsidR="00C777E6" w:rsidRPr="00DC7310" w:rsidRDefault="00C777E6" w:rsidP="007F59E4">
            <w:pPr>
              <w:pStyle w:val="TAC"/>
              <w:keepNext w:val="0"/>
              <w:keepLines w:val="0"/>
            </w:pPr>
            <w:r w:rsidRPr="00DC7310">
              <w:t>DC_2A-46A-46A_n77A</w:t>
            </w:r>
            <w:r w:rsidRPr="00DC7310">
              <w:rPr>
                <w:vertAlign w:val="superscript"/>
              </w:rPr>
              <w:t>5</w:t>
            </w:r>
          </w:p>
        </w:tc>
        <w:tc>
          <w:tcPr>
            <w:tcW w:w="410" w:type="pct"/>
            <w:shd w:val="clear" w:color="auto" w:fill="auto"/>
          </w:tcPr>
          <w:p w14:paraId="4ED26BDD" w14:textId="77777777" w:rsidR="00C777E6" w:rsidRPr="00DC7310" w:rsidRDefault="00C777E6" w:rsidP="007F59E4">
            <w:pPr>
              <w:pStyle w:val="TAC"/>
              <w:keepNext w:val="0"/>
              <w:keepLines w:val="0"/>
              <w:rPr>
                <w:rFonts w:cs="Arial"/>
                <w:szCs w:val="18"/>
                <w:lang w:eastAsia="zh-CN"/>
              </w:rPr>
            </w:pPr>
            <w:r w:rsidRPr="00DC7310">
              <w:rPr>
                <w:rFonts w:cs="Arial"/>
                <w:szCs w:val="18"/>
              </w:rPr>
              <w:t>2</w:t>
            </w:r>
          </w:p>
        </w:tc>
        <w:tc>
          <w:tcPr>
            <w:tcW w:w="561" w:type="pct"/>
            <w:gridSpan w:val="2"/>
            <w:shd w:val="clear" w:color="auto" w:fill="auto"/>
            <w:noWrap/>
          </w:tcPr>
          <w:p w14:paraId="7980D0AD"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5DD2836B"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70088266"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117F7DCA"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6309763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7D09E36A" w14:textId="77777777" w:rsidR="00C777E6" w:rsidRPr="00DC7310" w:rsidRDefault="00C777E6" w:rsidP="007F59E4">
            <w:pPr>
              <w:pStyle w:val="TAC"/>
              <w:keepNext w:val="0"/>
              <w:keepLines w:val="0"/>
              <w:rPr>
                <w:rFonts w:cs="Arial"/>
                <w:szCs w:val="18"/>
              </w:rPr>
            </w:pPr>
            <w:r w:rsidRPr="00DC7310">
              <w:rPr>
                <w:rFonts w:cs="Arial"/>
                <w:szCs w:val="18"/>
              </w:rPr>
              <w:t>N/A</w:t>
            </w:r>
          </w:p>
        </w:tc>
      </w:tr>
      <w:tr w:rsidR="00C777E6" w:rsidRPr="00DC7310" w14:paraId="4D638408" w14:textId="77777777" w:rsidTr="00E12634">
        <w:trPr>
          <w:jc w:val="center"/>
        </w:trPr>
        <w:tc>
          <w:tcPr>
            <w:tcW w:w="1132" w:type="pct"/>
            <w:tcBorders>
              <w:top w:val="nil"/>
              <w:bottom w:val="nil"/>
            </w:tcBorders>
            <w:shd w:val="clear" w:color="auto" w:fill="auto"/>
          </w:tcPr>
          <w:p w14:paraId="13393C21" w14:textId="77777777" w:rsidR="00C777E6" w:rsidRPr="00DC7310" w:rsidRDefault="00C777E6" w:rsidP="007F59E4">
            <w:pPr>
              <w:pStyle w:val="TAC"/>
              <w:keepNext w:val="0"/>
              <w:keepLines w:val="0"/>
            </w:pPr>
          </w:p>
        </w:tc>
        <w:tc>
          <w:tcPr>
            <w:tcW w:w="410" w:type="pct"/>
            <w:shd w:val="clear" w:color="auto" w:fill="auto"/>
          </w:tcPr>
          <w:p w14:paraId="15C46B9F" w14:textId="77777777" w:rsidR="00C777E6" w:rsidRPr="00DC7310" w:rsidRDefault="00C777E6" w:rsidP="007F59E4">
            <w:pPr>
              <w:pStyle w:val="TAC"/>
              <w:keepNext w:val="0"/>
              <w:keepLines w:val="0"/>
              <w:rPr>
                <w:rFonts w:cs="Arial"/>
                <w:szCs w:val="18"/>
                <w:lang w:eastAsia="zh-CN"/>
              </w:rPr>
            </w:pPr>
            <w:r w:rsidRPr="00DC7310">
              <w:rPr>
                <w:rFonts w:cs="Arial"/>
                <w:szCs w:val="18"/>
              </w:rPr>
              <w:t>46</w:t>
            </w:r>
          </w:p>
        </w:tc>
        <w:tc>
          <w:tcPr>
            <w:tcW w:w="561" w:type="pct"/>
            <w:gridSpan w:val="2"/>
            <w:shd w:val="clear" w:color="auto" w:fill="auto"/>
            <w:noWrap/>
          </w:tcPr>
          <w:p w14:paraId="2B617DFE"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562B3AD6"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537CFB1C"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7CBA3311"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0E460179"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2EB340D2" w14:textId="77777777" w:rsidR="00C777E6" w:rsidRPr="00DC7310" w:rsidRDefault="00C777E6" w:rsidP="007F59E4">
            <w:pPr>
              <w:pStyle w:val="TAC"/>
              <w:keepNext w:val="0"/>
              <w:keepLines w:val="0"/>
            </w:pPr>
            <w:r w:rsidRPr="00DC7310">
              <w:t>IMD2,</w:t>
            </w:r>
          </w:p>
          <w:p w14:paraId="2DCA852B" w14:textId="77777777" w:rsidR="00C777E6" w:rsidRPr="00DC7310" w:rsidRDefault="00C777E6" w:rsidP="007F59E4">
            <w:pPr>
              <w:pStyle w:val="TAC"/>
              <w:keepNext w:val="0"/>
              <w:keepLines w:val="0"/>
              <w:rPr>
                <w:rFonts w:cs="Arial"/>
                <w:szCs w:val="18"/>
              </w:rPr>
            </w:pPr>
            <w:r w:rsidRPr="00DC7310">
              <w:t>IMD3</w:t>
            </w:r>
          </w:p>
        </w:tc>
      </w:tr>
      <w:tr w:rsidR="00C777E6" w:rsidRPr="00DC7310" w14:paraId="52A9D633" w14:textId="77777777" w:rsidTr="00E12634">
        <w:trPr>
          <w:jc w:val="center"/>
        </w:trPr>
        <w:tc>
          <w:tcPr>
            <w:tcW w:w="1132" w:type="pct"/>
            <w:tcBorders>
              <w:top w:val="nil"/>
              <w:bottom w:val="single" w:sz="4" w:space="0" w:color="auto"/>
            </w:tcBorders>
            <w:shd w:val="clear" w:color="auto" w:fill="auto"/>
          </w:tcPr>
          <w:p w14:paraId="7DCD16B2" w14:textId="77777777" w:rsidR="00C777E6" w:rsidRPr="00DC7310" w:rsidRDefault="00C777E6" w:rsidP="007F59E4">
            <w:pPr>
              <w:pStyle w:val="TAC"/>
              <w:keepNext w:val="0"/>
              <w:keepLines w:val="0"/>
            </w:pPr>
          </w:p>
        </w:tc>
        <w:tc>
          <w:tcPr>
            <w:tcW w:w="410" w:type="pct"/>
            <w:shd w:val="clear" w:color="auto" w:fill="auto"/>
          </w:tcPr>
          <w:p w14:paraId="3FECAB2B" w14:textId="77777777" w:rsidR="00C777E6" w:rsidRPr="00DC7310" w:rsidRDefault="00C777E6" w:rsidP="007F59E4">
            <w:pPr>
              <w:pStyle w:val="TAC"/>
              <w:keepNext w:val="0"/>
              <w:keepLines w:val="0"/>
              <w:rPr>
                <w:rFonts w:cs="Arial"/>
                <w:szCs w:val="18"/>
                <w:lang w:eastAsia="zh-CN"/>
              </w:rPr>
            </w:pPr>
            <w:r w:rsidRPr="00DC7310">
              <w:rPr>
                <w:rFonts w:cs="Arial"/>
                <w:szCs w:val="18"/>
              </w:rPr>
              <w:t>n77</w:t>
            </w:r>
          </w:p>
        </w:tc>
        <w:tc>
          <w:tcPr>
            <w:tcW w:w="561" w:type="pct"/>
            <w:gridSpan w:val="2"/>
            <w:shd w:val="clear" w:color="auto" w:fill="auto"/>
            <w:noWrap/>
          </w:tcPr>
          <w:p w14:paraId="756F57E0"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4B8B229D" w14:textId="77777777" w:rsidR="00C777E6" w:rsidRPr="00DC7310" w:rsidRDefault="00C777E6" w:rsidP="007F59E4">
            <w:pPr>
              <w:pStyle w:val="TAC"/>
              <w:keepNext w:val="0"/>
              <w:keepLines w:val="0"/>
            </w:pPr>
            <w:r w:rsidRPr="00DC7310">
              <w:t>N/A</w:t>
            </w:r>
          </w:p>
        </w:tc>
        <w:tc>
          <w:tcPr>
            <w:tcW w:w="1041" w:type="pct"/>
            <w:gridSpan w:val="2"/>
            <w:shd w:val="clear" w:color="auto" w:fill="auto"/>
            <w:noWrap/>
          </w:tcPr>
          <w:p w14:paraId="33BBACCA"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41E08D5C" w14:textId="77777777" w:rsidR="00C777E6" w:rsidRPr="00DC7310" w:rsidRDefault="00C777E6" w:rsidP="007F59E4">
            <w:pPr>
              <w:pStyle w:val="TAC"/>
              <w:keepNext w:val="0"/>
              <w:keepLines w:val="0"/>
            </w:pPr>
            <w:r w:rsidRPr="00DC7310">
              <w:t>N/A</w:t>
            </w:r>
          </w:p>
        </w:tc>
        <w:tc>
          <w:tcPr>
            <w:tcW w:w="357" w:type="pct"/>
            <w:gridSpan w:val="2"/>
            <w:shd w:val="clear" w:color="auto" w:fill="auto"/>
          </w:tcPr>
          <w:p w14:paraId="5E9BE34D" w14:textId="77777777" w:rsidR="00C777E6" w:rsidRPr="00DC7310" w:rsidRDefault="00C777E6" w:rsidP="007F59E4">
            <w:pPr>
              <w:pStyle w:val="TAC"/>
              <w:keepNext w:val="0"/>
              <w:keepLines w:val="0"/>
            </w:pPr>
            <w:r w:rsidRPr="00DC7310">
              <w:t>N/A</w:t>
            </w:r>
          </w:p>
        </w:tc>
        <w:tc>
          <w:tcPr>
            <w:tcW w:w="612" w:type="pct"/>
            <w:gridSpan w:val="2"/>
            <w:shd w:val="clear" w:color="auto" w:fill="auto"/>
          </w:tcPr>
          <w:p w14:paraId="1D6BFBDC" w14:textId="77777777" w:rsidR="00C777E6" w:rsidRPr="00DC7310" w:rsidRDefault="00C777E6" w:rsidP="007F59E4">
            <w:pPr>
              <w:pStyle w:val="TAC"/>
              <w:keepNext w:val="0"/>
              <w:keepLines w:val="0"/>
              <w:rPr>
                <w:rFonts w:cs="Arial"/>
                <w:szCs w:val="18"/>
              </w:rPr>
            </w:pPr>
            <w:r w:rsidRPr="00DC7310">
              <w:rPr>
                <w:rFonts w:cs="Arial"/>
                <w:szCs w:val="18"/>
              </w:rPr>
              <w:t>N/A</w:t>
            </w:r>
          </w:p>
        </w:tc>
      </w:tr>
      <w:tr w:rsidR="00C777E6" w:rsidRPr="00DC7310" w14:paraId="1F5055C0"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588B53F8" w14:textId="77777777" w:rsidR="00C777E6" w:rsidRPr="00DC7310" w:rsidRDefault="00C777E6" w:rsidP="007F59E4">
            <w:pPr>
              <w:pStyle w:val="TAC"/>
              <w:keepNext w:val="0"/>
              <w:keepLines w:val="0"/>
              <w:rPr>
                <w:lang w:eastAsia="fr-FR"/>
              </w:rPr>
            </w:pPr>
            <w:r w:rsidRPr="00DC7310">
              <w:rPr>
                <w:lang w:eastAsia="fr-FR"/>
              </w:rPr>
              <w:t>DC_2A-48A_n2A</w:t>
            </w:r>
          </w:p>
          <w:p w14:paraId="74212B14" w14:textId="77777777" w:rsidR="00C777E6" w:rsidRPr="00DC7310" w:rsidRDefault="00C777E6" w:rsidP="007F59E4">
            <w:pPr>
              <w:pStyle w:val="TAC"/>
              <w:keepNext w:val="0"/>
              <w:keepLines w:val="0"/>
              <w:rPr>
                <w:lang w:eastAsia="fr-FR"/>
              </w:rPr>
            </w:pPr>
            <w:r w:rsidRPr="00DC7310">
              <w:rPr>
                <w:lang w:eastAsia="fr-FR"/>
              </w:rPr>
              <w:t>DC_2A-48C_n2A</w:t>
            </w:r>
          </w:p>
          <w:p w14:paraId="377EA43D" w14:textId="77777777" w:rsidR="00C777E6" w:rsidRPr="00DC7310" w:rsidRDefault="00C777E6" w:rsidP="007F59E4">
            <w:pPr>
              <w:pStyle w:val="TAC"/>
              <w:keepNext w:val="0"/>
              <w:keepLines w:val="0"/>
              <w:rPr>
                <w:lang w:eastAsia="fr-FR"/>
              </w:rPr>
            </w:pPr>
            <w:r w:rsidRPr="00DC7310">
              <w:rPr>
                <w:lang w:eastAsia="fr-FR"/>
              </w:rPr>
              <w:t>DC_2A-48D_n2A</w:t>
            </w:r>
          </w:p>
          <w:p w14:paraId="106F8950" w14:textId="77777777" w:rsidR="00C777E6" w:rsidRPr="00DC7310" w:rsidRDefault="00C777E6" w:rsidP="007F59E4">
            <w:pPr>
              <w:pStyle w:val="TAC"/>
              <w:keepNext w:val="0"/>
              <w:keepLines w:val="0"/>
            </w:pPr>
            <w:r w:rsidRPr="00DC7310">
              <w:rPr>
                <w:lang w:eastAsia="fr-FR"/>
              </w:rPr>
              <w:t>DC_2A-48E_n2A</w:t>
            </w:r>
          </w:p>
        </w:tc>
        <w:tc>
          <w:tcPr>
            <w:tcW w:w="410" w:type="pct"/>
            <w:tcBorders>
              <w:top w:val="single" w:sz="4" w:space="0" w:color="auto"/>
              <w:left w:val="single" w:sz="4" w:space="0" w:color="auto"/>
              <w:bottom w:val="single" w:sz="4" w:space="0" w:color="auto"/>
              <w:right w:val="single" w:sz="4" w:space="0" w:color="auto"/>
            </w:tcBorders>
            <w:vAlign w:val="center"/>
          </w:tcPr>
          <w:p w14:paraId="21F36AAD" w14:textId="77777777" w:rsidR="00C777E6" w:rsidRPr="00DC7310" w:rsidRDefault="00C777E6" w:rsidP="007F59E4">
            <w:pPr>
              <w:pStyle w:val="TAC"/>
              <w:keepNext w:val="0"/>
              <w:keepLines w:val="0"/>
              <w:rPr>
                <w:rFonts w:cs="Arial"/>
                <w:szCs w:val="18"/>
              </w:rPr>
            </w:pPr>
            <w:r w:rsidRPr="00DC7310">
              <w:rPr>
                <w:lang w:eastAsia="fi-FI"/>
              </w:rPr>
              <w:t>n2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250338F" w14:textId="77777777" w:rsidR="00C777E6" w:rsidRPr="00DC7310" w:rsidRDefault="00C777E6" w:rsidP="007F59E4">
            <w:pPr>
              <w:pStyle w:val="TAC"/>
              <w:keepNext w:val="0"/>
              <w:keepLines w:val="0"/>
            </w:pPr>
            <w:r w:rsidRPr="00DC7310">
              <w:rPr>
                <w:lang w:eastAsia="fi-FI"/>
              </w:rPr>
              <w:t>1853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D6BE15" w14:textId="77777777" w:rsidR="00C777E6" w:rsidRPr="00DC7310" w:rsidRDefault="00C777E6" w:rsidP="007F59E4">
            <w:pPr>
              <w:pStyle w:val="TAC"/>
              <w:keepNext w:val="0"/>
              <w:keepLines w:val="0"/>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E46E9E5" w14:textId="77777777" w:rsidR="00C777E6" w:rsidRPr="00DC7310" w:rsidRDefault="00C777E6" w:rsidP="007F59E4">
            <w:pPr>
              <w:pStyle w:val="TAC"/>
              <w:keepNext w:val="0"/>
              <w:keepLines w:val="0"/>
            </w:pPr>
            <w:r w:rsidRPr="00DC7310">
              <w:rPr>
                <w:lang w:eastAsia="fi-FI"/>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187CDDB" w14:textId="77777777" w:rsidR="00C777E6" w:rsidRPr="00DC7310" w:rsidRDefault="00C777E6" w:rsidP="007F59E4">
            <w:pPr>
              <w:pStyle w:val="TAC"/>
              <w:keepNext w:val="0"/>
              <w:keepLines w:val="0"/>
            </w:pPr>
            <w:r w:rsidRPr="00DC7310">
              <w:rPr>
                <w:lang w:eastAsia="fi-FI"/>
              </w:rPr>
              <w:t>1933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1F13855" w14:textId="77777777" w:rsidR="00C777E6" w:rsidRPr="00DC7310" w:rsidRDefault="00C777E6" w:rsidP="007F59E4">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E0ACC67" w14:textId="77777777" w:rsidR="00C777E6" w:rsidRPr="00DC7310" w:rsidRDefault="00C777E6" w:rsidP="007F59E4">
            <w:pPr>
              <w:pStyle w:val="TAC"/>
              <w:keepNext w:val="0"/>
              <w:keepLines w:val="0"/>
              <w:rPr>
                <w:rFonts w:cs="Arial"/>
                <w:szCs w:val="18"/>
              </w:rPr>
            </w:pPr>
            <w:r w:rsidRPr="00DC7310">
              <w:rPr>
                <w:lang w:eastAsia="fi-FI"/>
              </w:rPr>
              <w:t>N/A</w:t>
            </w:r>
          </w:p>
        </w:tc>
      </w:tr>
      <w:tr w:rsidR="00C777E6" w:rsidRPr="00DC7310" w14:paraId="6A82336C" w14:textId="77777777" w:rsidTr="00E12634">
        <w:trPr>
          <w:jc w:val="center"/>
        </w:trPr>
        <w:tc>
          <w:tcPr>
            <w:tcW w:w="1132" w:type="pct"/>
            <w:tcBorders>
              <w:top w:val="nil"/>
              <w:left w:val="single" w:sz="4" w:space="0" w:color="auto"/>
              <w:bottom w:val="nil"/>
              <w:right w:val="single" w:sz="4" w:space="0" w:color="auto"/>
            </w:tcBorders>
            <w:vAlign w:val="center"/>
          </w:tcPr>
          <w:p w14:paraId="67F6786B"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576A09F" w14:textId="77777777" w:rsidR="00C777E6" w:rsidRPr="00DC7310" w:rsidRDefault="00C777E6" w:rsidP="007F59E4">
            <w:pPr>
              <w:pStyle w:val="TAC"/>
              <w:keepNext w:val="0"/>
              <w:keepLines w:val="0"/>
              <w:rPr>
                <w:rFonts w:cs="Arial"/>
                <w:szCs w:val="18"/>
              </w:rPr>
            </w:pPr>
            <w:r w:rsidRPr="00DC7310">
              <w:rPr>
                <w:lang w:eastAsia="fi-FI"/>
              </w:rPr>
              <w:t>48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FCE859" w14:textId="77777777" w:rsidR="00C777E6" w:rsidRPr="00DC7310" w:rsidRDefault="00C777E6" w:rsidP="007F59E4">
            <w:pPr>
              <w:pStyle w:val="TAC"/>
              <w:keepNext w:val="0"/>
              <w:keepLines w:val="0"/>
            </w:pPr>
            <w:r w:rsidRPr="00DC7310">
              <w:rPr>
                <w:lang w:eastAsia="fi-FI"/>
              </w:rPr>
              <w:t>3590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B6A9073" w14:textId="77777777" w:rsidR="00C777E6" w:rsidRPr="00DC7310" w:rsidRDefault="00C777E6" w:rsidP="007F59E4">
            <w:pPr>
              <w:pStyle w:val="TAC"/>
              <w:keepNext w:val="0"/>
              <w:keepLines w:val="0"/>
            </w:pPr>
            <w:r w:rsidRPr="00DC7310">
              <w:rPr>
                <w:lang w:eastAsia="fi-FI"/>
              </w:rPr>
              <w:t>20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23457C1" w14:textId="77777777" w:rsidR="00C777E6" w:rsidRPr="00DC7310" w:rsidRDefault="00C777E6" w:rsidP="007F59E4">
            <w:pPr>
              <w:pStyle w:val="TAC"/>
              <w:keepNext w:val="0"/>
              <w:keepLines w:val="0"/>
            </w:pPr>
            <w:r w:rsidRPr="00DC7310">
              <w:rPr>
                <w:lang w:eastAsia="fi-FI"/>
              </w:rPr>
              <w:t>100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D176800" w14:textId="77777777" w:rsidR="00C777E6" w:rsidRPr="00DC7310" w:rsidRDefault="00C777E6" w:rsidP="007F59E4">
            <w:pPr>
              <w:pStyle w:val="TAC"/>
              <w:keepNext w:val="0"/>
              <w:keepLines w:val="0"/>
            </w:pPr>
            <w:r w:rsidRPr="00DC7310">
              <w:rPr>
                <w:lang w:eastAsia="fi-FI"/>
              </w:rPr>
              <w:t>3590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5FD7628" w14:textId="77777777" w:rsidR="00C777E6" w:rsidRPr="00DC7310" w:rsidRDefault="00C777E6" w:rsidP="007F59E4">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7AAB22C" w14:textId="77777777" w:rsidR="00C777E6" w:rsidRPr="00DC7310" w:rsidRDefault="00C777E6" w:rsidP="007F59E4">
            <w:pPr>
              <w:pStyle w:val="TAC"/>
              <w:keepNext w:val="0"/>
              <w:keepLines w:val="0"/>
              <w:rPr>
                <w:rFonts w:cs="Arial"/>
                <w:szCs w:val="18"/>
              </w:rPr>
            </w:pPr>
            <w:r w:rsidRPr="00DC7310">
              <w:rPr>
                <w:lang w:eastAsia="fi-FI"/>
              </w:rPr>
              <w:t>N/A</w:t>
            </w:r>
          </w:p>
        </w:tc>
      </w:tr>
      <w:tr w:rsidR="00C777E6" w:rsidRPr="00DC7310" w14:paraId="4BAA980D"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1FFBB6BD" w14:textId="77777777" w:rsidR="00C777E6" w:rsidRPr="00DC7310" w:rsidRDefault="00C777E6" w:rsidP="007F59E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69E37D8" w14:textId="77777777" w:rsidR="00C777E6" w:rsidRPr="00DC7310" w:rsidRDefault="00C777E6" w:rsidP="007F59E4">
            <w:pPr>
              <w:pStyle w:val="TAC"/>
              <w:keepNext w:val="0"/>
              <w:keepLines w:val="0"/>
              <w:rPr>
                <w:rFonts w:cs="Arial"/>
                <w:szCs w:val="18"/>
              </w:rPr>
            </w:pPr>
            <w:r w:rsidRPr="00DC7310">
              <w:rPr>
                <w:lang w:eastAsia="fi-FI"/>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ED12260" w14:textId="77777777" w:rsidR="00C777E6" w:rsidRPr="00DC7310" w:rsidRDefault="00C777E6" w:rsidP="007F59E4">
            <w:pPr>
              <w:pStyle w:val="TAC"/>
              <w:keepNext w:val="0"/>
              <w:keepLines w:val="0"/>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8208C99" w14:textId="77777777" w:rsidR="00C777E6" w:rsidRPr="00DC7310" w:rsidRDefault="00C777E6" w:rsidP="007F59E4">
            <w:pPr>
              <w:pStyle w:val="TAC"/>
              <w:keepNext w:val="0"/>
              <w:keepLines w:val="0"/>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3BEAD9D" w14:textId="77777777" w:rsidR="00C777E6" w:rsidRPr="00DC7310" w:rsidRDefault="00C777E6" w:rsidP="007F59E4">
            <w:pPr>
              <w:pStyle w:val="TAC"/>
              <w:keepNext w:val="0"/>
              <w:keepLines w:val="0"/>
            </w:pPr>
            <w:r w:rsidRPr="00DC7310">
              <w:rPr>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5172651" w14:textId="77777777" w:rsidR="00C777E6" w:rsidRPr="00DC7310" w:rsidRDefault="00C777E6" w:rsidP="007F59E4">
            <w:pPr>
              <w:pStyle w:val="TAC"/>
              <w:keepNext w:val="0"/>
              <w:keepLines w:val="0"/>
            </w:pPr>
            <w:r w:rsidRPr="00DC7310">
              <w:rPr>
                <w:lang w:eastAsia="fi-FI"/>
              </w:rPr>
              <w:t>1969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425D9CD" w14:textId="77777777" w:rsidR="00C777E6" w:rsidRPr="00DC7310" w:rsidRDefault="00C777E6" w:rsidP="007F59E4">
            <w:pPr>
              <w:pStyle w:val="TAC"/>
              <w:keepNext w:val="0"/>
              <w:keepLines w:val="0"/>
            </w:pPr>
            <w:r w:rsidRPr="00DC7310">
              <w:rPr>
                <w:lang w:eastAsia="fi-FI"/>
              </w:rPr>
              <w:t>12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B216848" w14:textId="77777777" w:rsidR="00C777E6" w:rsidRPr="00DC7310" w:rsidRDefault="00C777E6" w:rsidP="007F59E4">
            <w:pPr>
              <w:pStyle w:val="TAC"/>
              <w:keepNext w:val="0"/>
              <w:keepLines w:val="0"/>
              <w:rPr>
                <w:rFonts w:cs="Arial"/>
                <w:szCs w:val="18"/>
              </w:rPr>
            </w:pPr>
            <w:r w:rsidRPr="00DC7310">
              <w:rPr>
                <w:lang w:eastAsia="fi-FI"/>
              </w:rPr>
              <w:t>IMD4</w:t>
            </w:r>
          </w:p>
        </w:tc>
      </w:tr>
      <w:tr w:rsidR="00C777E6" w:rsidRPr="00DC7310" w14:paraId="2FE00587" w14:textId="77777777" w:rsidTr="00E12634">
        <w:trPr>
          <w:jc w:val="center"/>
        </w:trPr>
        <w:tc>
          <w:tcPr>
            <w:tcW w:w="1132" w:type="pct"/>
            <w:tcBorders>
              <w:top w:val="nil"/>
              <w:bottom w:val="nil"/>
            </w:tcBorders>
            <w:shd w:val="clear" w:color="auto" w:fill="auto"/>
          </w:tcPr>
          <w:p w14:paraId="6A981B56" w14:textId="77777777" w:rsidR="00C777E6" w:rsidRPr="00DC7310" w:rsidRDefault="00C777E6" w:rsidP="007F59E4">
            <w:pPr>
              <w:pStyle w:val="TAC"/>
              <w:keepNext w:val="0"/>
              <w:keepLines w:val="0"/>
            </w:pPr>
            <w:r w:rsidRPr="00DC7310">
              <w:t>DC_2A-48A_n5A</w:t>
            </w:r>
          </w:p>
        </w:tc>
        <w:tc>
          <w:tcPr>
            <w:tcW w:w="410" w:type="pct"/>
            <w:shd w:val="clear" w:color="auto" w:fill="auto"/>
          </w:tcPr>
          <w:p w14:paraId="685DB2AB" w14:textId="77777777" w:rsidR="00C777E6" w:rsidRPr="00DC7310" w:rsidRDefault="00C777E6" w:rsidP="007F59E4">
            <w:pPr>
              <w:pStyle w:val="TAC"/>
              <w:keepNext w:val="0"/>
              <w:keepLines w:val="0"/>
              <w:rPr>
                <w:rFonts w:cs="Arial"/>
                <w:szCs w:val="18"/>
                <w:lang w:eastAsia="zh-CN"/>
              </w:rPr>
            </w:pPr>
            <w:r w:rsidRPr="00DC7310">
              <w:t>2</w:t>
            </w:r>
          </w:p>
        </w:tc>
        <w:tc>
          <w:tcPr>
            <w:tcW w:w="561" w:type="pct"/>
            <w:gridSpan w:val="2"/>
            <w:shd w:val="clear" w:color="auto" w:fill="auto"/>
            <w:noWrap/>
          </w:tcPr>
          <w:p w14:paraId="6D9C30B2"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C05100E"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945B870"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52C161E0" w14:textId="77777777" w:rsidR="00C777E6" w:rsidRPr="00DC7310" w:rsidRDefault="00C777E6" w:rsidP="007F59E4">
            <w:pPr>
              <w:pStyle w:val="TAC"/>
              <w:keepNext w:val="0"/>
              <w:keepLines w:val="0"/>
            </w:pPr>
            <w:r w:rsidRPr="00DC7310">
              <w:t>1950</w:t>
            </w:r>
          </w:p>
        </w:tc>
        <w:tc>
          <w:tcPr>
            <w:tcW w:w="357" w:type="pct"/>
            <w:gridSpan w:val="2"/>
            <w:shd w:val="clear" w:color="auto" w:fill="auto"/>
          </w:tcPr>
          <w:p w14:paraId="5FD4A943" w14:textId="77777777" w:rsidR="00C777E6" w:rsidRPr="00DC7310" w:rsidRDefault="00C777E6" w:rsidP="007F59E4">
            <w:pPr>
              <w:pStyle w:val="TAC"/>
              <w:keepNext w:val="0"/>
              <w:keepLines w:val="0"/>
            </w:pPr>
            <w:r w:rsidRPr="00DC7310">
              <w:rPr>
                <w:rFonts w:eastAsia="Malgun Gothic"/>
                <w:szCs w:val="18"/>
                <w:lang w:eastAsia="ko-KR"/>
              </w:rPr>
              <w:t>16.9</w:t>
            </w:r>
          </w:p>
        </w:tc>
        <w:tc>
          <w:tcPr>
            <w:tcW w:w="612" w:type="pct"/>
            <w:gridSpan w:val="2"/>
            <w:shd w:val="clear" w:color="auto" w:fill="auto"/>
          </w:tcPr>
          <w:p w14:paraId="7C6E55D7"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IMD3</w:t>
            </w:r>
          </w:p>
        </w:tc>
      </w:tr>
      <w:tr w:rsidR="00C777E6" w:rsidRPr="00DC7310" w14:paraId="63E8A08A" w14:textId="77777777" w:rsidTr="00E12634">
        <w:trPr>
          <w:jc w:val="center"/>
        </w:trPr>
        <w:tc>
          <w:tcPr>
            <w:tcW w:w="1132" w:type="pct"/>
            <w:tcBorders>
              <w:top w:val="nil"/>
              <w:left w:val="single" w:sz="4" w:space="0" w:color="auto"/>
              <w:bottom w:val="nil"/>
              <w:right w:val="single" w:sz="4" w:space="0" w:color="auto"/>
            </w:tcBorders>
          </w:tcPr>
          <w:p w14:paraId="4040DF97" w14:textId="77777777" w:rsidR="00C777E6" w:rsidRPr="00DC7310" w:rsidRDefault="00C777E6" w:rsidP="007F59E4">
            <w:pPr>
              <w:pStyle w:val="TAC"/>
              <w:keepNext w:val="0"/>
              <w:keepLines w:val="0"/>
            </w:pPr>
            <w:r w:rsidRPr="00DC7310">
              <w:t>DC_2A-48C_n5A</w:t>
            </w:r>
          </w:p>
        </w:tc>
        <w:tc>
          <w:tcPr>
            <w:tcW w:w="410" w:type="pct"/>
            <w:shd w:val="clear" w:color="auto" w:fill="auto"/>
          </w:tcPr>
          <w:p w14:paraId="13CE6BA4" w14:textId="77777777" w:rsidR="00C777E6" w:rsidRPr="00DC7310" w:rsidRDefault="00C777E6" w:rsidP="007F59E4">
            <w:pPr>
              <w:pStyle w:val="TAC"/>
              <w:keepNext w:val="0"/>
              <w:keepLines w:val="0"/>
              <w:rPr>
                <w:rFonts w:cs="Arial"/>
                <w:szCs w:val="18"/>
                <w:lang w:eastAsia="zh-CN"/>
              </w:rPr>
            </w:pPr>
            <w:r w:rsidRPr="00DC7310">
              <w:t>48</w:t>
            </w:r>
          </w:p>
        </w:tc>
        <w:tc>
          <w:tcPr>
            <w:tcW w:w="561" w:type="pct"/>
            <w:gridSpan w:val="2"/>
            <w:shd w:val="clear" w:color="auto" w:fill="auto"/>
            <w:noWrap/>
          </w:tcPr>
          <w:p w14:paraId="71042680" w14:textId="77777777" w:rsidR="00C777E6" w:rsidRPr="00DC7310" w:rsidRDefault="00C777E6" w:rsidP="007F59E4">
            <w:pPr>
              <w:pStyle w:val="TAC"/>
              <w:keepNext w:val="0"/>
              <w:keepLines w:val="0"/>
            </w:pPr>
            <w:r w:rsidRPr="00DC7310">
              <w:t>3610</w:t>
            </w:r>
          </w:p>
        </w:tc>
        <w:tc>
          <w:tcPr>
            <w:tcW w:w="348" w:type="pct"/>
            <w:gridSpan w:val="2"/>
            <w:shd w:val="clear" w:color="auto" w:fill="auto"/>
            <w:noWrap/>
          </w:tcPr>
          <w:p w14:paraId="4745F7FB" w14:textId="77777777" w:rsidR="00C777E6" w:rsidRPr="00DC7310" w:rsidRDefault="00C777E6" w:rsidP="007F59E4">
            <w:pPr>
              <w:pStyle w:val="TAC"/>
              <w:keepNext w:val="0"/>
              <w:keepLines w:val="0"/>
            </w:pPr>
            <w:r w:rsidRPr="00DC7310">
              <w:t>10</w:t>
            </w:r>
          </w:p>
        </w:tc>
        <w:tc>
          <w:tcPr>
            <w:tcW w:w="1041" w:type="pct"/>
            <w:gridSpan w:val="2"/>
            <w:shd w:val="clear" w:color="auto" w:fill="auto"/>
            <w:noWrap/>
          </w:tcPr>
          <w:p w14:paraId="62473F35" w14:textId="77777777" w:rsidR="00C777E6" w:rsidRPr="00DC7310" w:rsidRDefault="00C777E6" w:rsidP="007F59E4">
            <w:pPr>
              <w:pStyle w:val="TAC"/>
              <w:keepNext w:val="0"/>
              <w:keepLines w:val="0"/>
            </w:pPr>
            <w:r w:rsidRPr="00DC7310">
              <w:t>50</w:t>
            </w:r>
          </w:p>
        </w:tc>
        <w:tc>
          <w:tcPr>
            <w:tcW w:w="539" w:type="pct"/>
            <w:gridSpan w:val="2"/>
            <w:shd w:val="clear" w:color="auto" w:fill="auto"/>
            <w:noWrap/>
          </w:tcPr>
          <w:p w14:paraId="6250CB17" w14:textId="77777777" w:rsidR="00C777E6" w:rsidRPr="00DC7310" w:rsidRDefault="00C777E6" w:rsidP="007F59E4">
            <w:pPr>
              <w:pStyle w:val="TAC"/>
              <w:keepNext w:val="0"/>
              <w:keepLines w:val="0"/>
            </w:pPr>
            <w:r w:rsidRPr="00DC7310">
              <w:t>3610</w:t>
            </w:r>
          </w:p>
        </w:tc>
        <w:tc>
          <w:tcPr>
            <w:tcW w:w="357" w:type="pct"/>
            <w:gridSpan w:val="2"/>
            <w:shd w:val="clear" w:color="auto" w:fill="auto"/>
          </w:tcPr>
          <w:p w14:paraId="508C0E57"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shd w:val="clear" w:color="auto" w:fill="auto"/>
          </w:tcPr>
          <w:p w14:paraId="280F0968"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r>
      <w:tr w:rsidR="00C777E6" w:rsidRPr="00DC7310" w14:paraId="30CE2E09" w14:textId="77777777" w:rsidTr="00E12634">
        <w:trPr>
          <w:jc w:val="center"/>
        </w:trPr>
        <w:tc>
          <w:tcPr>
            <w:tcW w:w="1132" w:type="pct"/>
            <w:tcBorders>
              <w:top w:val="nil"/>
              <w:left w:val="single" w:sz="4" w:space="0" w:color="auto"/>
              <w:bottom w:val="nil"/>
              <w:right w:val="single" w:sz="4" w:space="0" w:color="auto"/>
            </w:tcBorders>
          </w:tcPr>
          <w:p w14:paraId="6E63AC17" w14:textId="77777777" w:rsidR="00C777E6" w:rsidRPr="00DC7310" w:rsidRDefault="00C777E6" w:rsidP="007F59E4">
            <w:pPr>
              <w:pStyle w:val="TAC"/>
              <w:keepNext w:val="0"/>
              <w:keepLines w:val="0"/>
            </w:pPr>
            <w:r w:rsidRPr="00DC7310">
              <w:t>DC_2A-48D_n5A</w:t>
            </w:r>
          </w:p>
        </w:tc>
        <w:tc>
          <w:tcPr>
            <w:tcW w:w="410" w:type="pct"/>
            <w:shd w:val="clear" w:color="auto" w:fill="auto"/>
          </w:tcPr>
          <w:p w14:paraId="00CDE605" w14:textId="77777777" w:rsidR="00C777E6" w:rsidRPr="00DC7310" w:rsidRDefault="00C777E6" w:rsidP="007F59E4">
            <w:pPr>
              <w:pStyle w:val="TAC"/>
              <w:keepNext w:val="0"/>
              <w:keepLines w:val="0"/>
              <w:rPr>
                <w:rFonts w:cs="Arial"/>
                <w:szCs w:val="18"/>
                <w:lang w:eastAsia="zh-CN"/>
              </w:rPr>
            </w:pPr>
            <w:r w:rsidRPr="00DC7310">
              <w:t>n5</w:t>
            </w:r>
          </w:p>
        </w:tc>
        <w:tc>
          <w:tcPr>
            <w:tcW w:w="561" w:type="pct"/>
            <w:gridSpan w:val="2"/>
            <w:shd w:val="clear" w:color="auto" w:fill="auto"/>
            <w:noWrap/>
          </w:tcPr>
          <w:p w14:paraId="75FE0470" w14:textId="77777777" w:rsidR="00C777E6" w:rsidRPr="00DC7310" w:rsidRDefault="00C777E6" w:rsidP="007F59E4">
            <w:pPr>
              <w:pStyle w:val="TAC"/>
              <w:keepNext w:val="0"/>
              <w:keepLines w:val="0"/>
            </w:pPr>
            <w:r w:rsidRPr="00DC7310">
              <w:t>830</w:t>
            </w:r>
          </w:p>
        </w:tc>
        <w:tc>
          <w:tcPr>
            <w:tcW w:w="348" w:type="pct"/>
            <w:gridSpan w:val="2"/>
            <w:shd w:val="clear" w:color="auto" w:fill="auto"/>
            <w:noWrap/>
          </w:tcPr>
          <w:p w14:paraId="2CFD267D"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06BA5AB6"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3636AEAA" w14:textId="77777777" w:rsidR="00C777E6" w:rsidRPr="00DC7310" w:rsidRDefault="00C777E6" w:rsidP="007F59E4">
            <w:pPr>
              <w:pStyle w:val="TAC"/>
              <w:keepNext w:val="0"/>
              <w:keepLines w:val="0"/>
            </w:pPr>
            <w:r w:rsidRPr="00DC7310">
              <w:t>875</w:t>
            </w:r>
          </w:p>
        </w:tc>
        <w:tc>
          <w:tcPr>
            <w:tcW w:w="357" w:type="pct"/>
            <w:gridSpan w:val="2"/>
            <w:shd w:val="clear" w:color="auto" w:fill="auto"/>
          </w:tcPr>
          <w:p w14:paraId="6AD79296"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shd w:val="clear" w:color="auto" w:fill="auto"/>
          </w:tcPr>
          <w:p w14:paraId="6B1F74BC"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r>
      <w:tr w:rsidR="00C777E6" w:rsidRPr="00DC7310" w14:paraId="77BA9EBE" w14:textId="77777777" w:rsidTr="00E12634">
        <w:trPr>
          <w:jc w:val="center"/>
        </w:trPr>
        <w:tc>
          <w:tcPr>
            <w:tcW w:w="1132" w:type="pct"/>
            <w:tcBorders>
              <w:top w:val="nil"/>
              <w:left w:val="single" w:sz="4" w:space="0" w:color="auto"/>
              <w:bottom w:val="nil"/>
              <w:right w:val="single" w:sz="4" w:space="0" w:color="auto"/>
            </w:tcBorders>
          </w:tcPr>
          <w:p w14:paraId="70C8CBBC" w14:textId="77777777" w:rsidR="00C777E6" w:rsidRPr="00DC7310" w:rsidRDefault="00C777E6" w:rsidP="007F59E4">
            <w:pPr>
              <w:pStyle w:val="TAC"/>
              <w:keepNext w:val="0"/>
              <w:keepLines w:val="0"/>
            </w:pPr>
            <w:r w:rsidRPr="00DC7310">
              <w:t>DC_2A-48E_n5A</w:t>
            </w:r>
          </w:p>
        </w:tc>
        <w:tc>
          <w:tcPr>
            <w:tcW w:w="410" w:type="pct"/>
            <w:shd w:val="clear" w:color="auto" w:fill="auto"/>
          </w:tcPr>
          <w:p w14:paraId="623CDB8A" w14:textId="77777777" w:rsidR="00C777E6" w:rsidRPr="00DC7310" w:rsidRDefault="00C777E6" w:rsidP="007F59E4">
            <w:pPr>
              <w:pStyle w:val="TAC"/>
              <w:keepNext w:val="0"/>
              <w:keepLines w:val="0"/>
              <w:rPr>
                <w:rFonts w:cs="Arial"/>
                <w:szCs w:val="18"/>
                <w:lang w:eastAsia="zh-CN"/>
              </w:rPr>
            </w:pPr>
            <w:r w:rsidRPr="00DC7310">
              <w:t>2</w:t>
            </w:r>
          </w:p>
        </w:tc>
        <w:tc>
          <w:tcPr>
            <w:tcW w:w="561" w:type="pct"/>
            <w:gridSpan w:val="2"/>
            <w:shd w:val="clear" w:color="auto" w:fill="auto"/>
            <w:noWrap/>
          </w:tcPr>
          <w:p w14:paraId="53BF1ADE" w14:textId="77777777" w:rsidR="00C777E6" w:rsidRPr="00DC7310" w:rsidRDefault="00C777E6" w:rsidP="007F59E4">
            <w:pPr>
              <w:pStyle w:val="TAC"/>
              <w:keepNext w:val="0"/>
              <w:keepLines w:val="0"/>
            </w:pPr>
            <w:r w:rsidRPr="00DC7310">
              <w:t>1890</w:t>
            </w:r>
          </w:p>
        </w:tc>
        <w:tc>
          <w:tcPr>
            <w:tcW w:w="348" w:type="pct"/>
            <w:gridSpan w:val="2"/>
            <w:shd w:val="clear" w:color="auto" w:fill="auto"/>
            <w:noWrap/>
          </w:tcPr>
          <w:p w14:paraId="65769967"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11E7EDB2"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09968103" w14:textId="77777777" w:rsidR="00C777E6" w:rsidRPr="00DC7310" w:rsidRDefault="00C777E6" w:rsidP="007F59E4">
            <w:pPr>
              <w:pStyle w:val="TAC"/>
              <w:keepNext w:val="0"/>
              <w:keepLines w:val="0"/>
            </w:pPr>
            <w:r w:rsidRPr="00DC7310">
              <w:t>1970</w:t>
            </w:r>
          </w:p>
        </w:tc>
        <w:tc>
          <w:tcPr>
            <w:tcW w:w="357" w:type="pct"/>
            <w:gridSpan w:val="2"/>
            <w:shd w:val="clear" w:color="auto" w:fill="auto"/>
          </w:tcPr>
          <w:p w14:paraId="6DDFFE2B"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shd w:val="clear" w:color="auto" w:fill="auto"/>
          </w:tcPr>
          <w:p w14:paraId="4526ACA9"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r>
      <w:tr w:rsidR="00C777E6" w:rsidRPr="00DC7310" w14:paraId="07DF012C" w14:textId="77777777" w:rsidTr="00E12634">
        <w:trPr>
          <w:jc w:val="center"/>
        </w:trPr>
        <w:tc>
          <w:tcPr>
            <w:tcW w:w="1132" w:type="pct"/>
            <w:tcBorders>
              <w:top w:val="nil"/>
              <w:bottom w:val="nil"/>
            </w:tcBorders>
            <w:shd w:val="clear" w:color="auto" w:fill="auto"/>
          </w:tcPr>
          <w:p w14:paraId="4D68C693" w14:textId="77777777" w:rsidR="00C777E6" w:rsidRPr="00DC7310" w:rsidRDefault="00C777E6" w:rsidP="007F59E4">
            <w:pPr>
              <w:pStyle w:val="TAC"/>
              <w:keepNext w:val="0"/>
              <w:keepLines w:val="0"/>
            </w:pPr>
          </w:p>
        </w:tc>
        <w:tc>
          <w:tcPr>
            <w:tcW w:w="410" w:type="pct"/>
            <w:shd w:val="clear" w:color="auto" w:fill="auto"/>
          </w:tcPr>
          <w:p w14:paraId="4796D071" w14:textId="77777777" w:rsidR="00C777E6" w:rsidRPr="00DC7310" w:rsidRDefault="00C777E6" w:rsidP="007F59E4">
            <w:pPr>
              <w:pStyle w:val="TAC"/>
              <w:keepNext w:val="0"/>
              <w:keepLines w:val="0"/>
              <w:rPr>
                <w:rFonts w:cs="Arial"/>
                <w:szCs w:val="18"/>
                <w:lang w:eastAsia="zh-CN"/>
              </w:rPr>
            </w:pPr>
            <w:r w:rsidRPr="00DC7310">
              <w:t>48</w:t>
            </w:r>
          </w:p>
        </w:tc>
        <w:tc>
          <w:tcPr>
            <w:tcW w:w="561" w:type="pct"/>
            <w:gridSpan w:val="2"/>
            <w:shd w:val="clear" w:color="auto" w:fill="auto"/>
            <w:noWrap/>
          </w:tcPr>
          <w:p w14:paraId="7FC74D1F" w14:textId="77777777" w:rsidR="00C777E6" w:rsidRPr="00DC7310" w:rsidRDefault="00C777E6" w:rsidP="007F59E4">
            <w:pPr>
              <w:pStyle w:val="TAC"/>
              <w:keepNext w:val="0"/>
              <w:keepLines w:val="0"/>
            </w:pPr>
            <w:r w:rsidRPr="00DC7310">
              <w:t>N/A</w:t>
            </w:r>
          </w:p>
        </w:tc>
        <w:tc>
          <w:tcPr>
            <w:tcW w:w="348" w:type="pct"/>
            <w:gridSpan w:val="2"/>
            <w:shd w:val="clear" w:color="auto" w:fill="auto"/>
            <w:noWrap/>
          </w:tcPr>
          <w:p w14:paraId="1BE6A8CF"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7AE6BB21" w14:textId="77777777" w:rsidR="00C777E6" w:rsidRPr="00DC7310" w:rsidRDefault="00C777E6" w:rsidP="007F59E4">
            <w:pPr>
              <w:pStyle w:val="TAC"/>
              <w:keepNext w:val="0"/>
              <w:keepLines w:val="0"/>
            </w:pPr>
            <w:r w:rsidRPr="00DC7310">
              <w:t>N/A</w:t>
            </w:r>
          </w:p>
        </w:tc>
        <w:tc>
          <w:tcPr>
            <w:tcW w:w="539" w:type="pct"/>
            <w:gridSpan w:val="2"/>
            <w:shd w:val="clear" w:color="auto" w:fill="auto"/>
            <w:noWrap/>
          </w:tcPr>
          <w:p w14:paraId="00A5C818" w14:textId="77777777" w:rsidR="00C777E6" w:rsidRPr="00DC7310" w:rsidRDefault="00C777E6" w:rsidP="007F59E4">
            <w:pPr>
              <w:pStyle w:val="TAC"/>
              <w:keepNext w:val="0"/>
              <w:keepLines w:val="0"/>
            </w:pPr>
            <w:r w:rsidRPr="00DC7310">
              <w:t>3570</w:t>
            </w:r>
          </w:p>
        </w:tc>
        <w:tc>
          <w:tcPr>
            <w:tcW w:w="357" w:type="pct"/>
            <w:gridSpan w:val="2"/>
            <w:shd w:val="clear" w:color="auto" w:fill="auto"/>
          </w:tcPr>
          <w:p w14:paraId="72F9F1CB" w14:textId="77777777" w:rsidR="00C777E6" w:rsidRPr="00DC7310" w:rsidRDefault="00C777E6" w:rsidP="007F59E4">
            <w:pPr>
              <w:pStyle w:val="TAC"/>
              <w:keepNext w:val="0"/>
              <w:keepLines w:val="0"/>
            </w:pPr>
            <w:r w:rsidRPr="00DC7310">
              <w:t>16.2</w:t>
            </w:r>
          </w:p>
        </w:tc>
        <w:tc>
          <w:tcPr>
            <w:tcW w:w="612" w:type="pct"/>
            <w:gridSpan w:val="2"/>
            <w:shd w:val="clear" w:color="auto" w:fill="auto"/>
          </w:tcPr>
          <w:p w14:paraId="79BDF7F9"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IMD3</w:t>
            </w:r>
          </w:p>
        </w:tc>
      </w:tr>
      <w:tr w:rsidR="00C777E6" w:rsidRPr="00DC7310" w14:paraId="511F716F" w14:textId="77777777" w:rsidTr="00E12634">
        <w:trPr>
          <w:jc w:val="center"/>
        </w:trPr>
        <w:tc>
          <w:tcPr>
            <w:tcW w:w="1132" w:type="pct"/>
            <w:tcBorders>
              <w:top w:val="nil"/>
              <w:bottom w:val="single" w:sz="4" w:space="0" w:color="auto"/>
            </w:tcBorders>
            <w:shd w:val="clear" w:color="auto" w:fill="auto"/>
          </w:tcPr>
          <w:p w14:paraId="113CB640" w14:textId="77777777" w:rsidR="00C777E6" w:rsidRPr="00DC7310" w:rsidRDefault="00C777E6" w:rsidP="007F59E4">
            <w:pPr>
              <w:pStyle w:val="TAC"/>
              <w:keepNext w:val="0"/>
              <w:keepLines w:val="0"/>
            </w:pPr>
          </w:p>
        </w:tc>
        <w:tc>
          <w:tcPr>
            <w:tcW w:w="410" w:type="pct"/>
            <w:shd w:val="clear" w:color="auto" w:fill="auto"/>
          </w:tcPr>
          <w:p w14:paraId="612870BE" w14:textId="77777777" w:rsidR="00C777E6" w:rsidRPr="00DC7310" w:rsidRDefault="00C777E6" w:rsidP="007F59E4">
            <w:pPr>
              <w:pStyle w:val="TAC"/>
              <w:keepNext w:val="0"/>
              <w:keepLines w:val="0"/>
              <w:rPr>
                <w:rFonts w:cs="Arial"/>
                <w:szCs w:val="18"/>
                <w:lang w:eastAsia="zh-CN"/>
              </w:rPr>
            </w:pPr>
            <w:r w:rsidRPr="00DC7310">
              <w:t>n5</w:t>
            </w:r>
          </w:p>
        </w:tc>
        <w:tc>
          <w:tcPr>
            <w:tcW w:w="561" w:type="pct"/>
            <w:gridSpan w:val="2"/>
            <w:shd w:val="clear" w:color="auto" w:fill="auto"/>
            <w:noWrap/>
          </w:tcPr>
          <w:p w14:paraId="677A0B67" w14:textId="77777777" w:rsidR="00C777E6" w:rsidRPr="00DC7310" w:rsidRDefault="00C777E6" w:rsidP="007F59E4">
            <w:pPr>
              <w:pStyle w:val="TAC"/>
              <w:keepNext w:val="0"/>
              <w:keepLines w:val="0"/>
            </w:pPr>
            <w:r w:rsidRPr="00DC7310">
              <w:t>840</w:t>
            </w:r>
          </w:p>
        </w:tc>
        <w:tc>
          <w:tcPr>
            <w:tcW w:w="348" w:type="pct"/>
            <w:gridSpan w:val="2"/>
            <w:shd w:val="clear" w:color="auto" w:fill="auto"/>
            <w:noWrap/>
          </w:tcPr>
          <w:p w14:paraId="50145B37" w14:textId="77777777" w:rsidR="00C777E6" w:rsidRPr="00DC7310" w:rsidRDefault="00C777E6" w:rsidP="007F59E4">
            <w:pPr>
              <w:pStyle w:val="TAC"/>
              <w:keepNext w:val="0"/>
              <w:keepLines w:val="0"/>
            </w:pPr>
            <w:r w:rsidRPr="00DC7310">
              <w:t>5</w:t>
            </w:r>
          </w:p>
        </w:tc>
        <w:tc>
          <w:tcPr>
            <w:tcW w:w="1041" w:type="pct"/>
            <w:gridSpan w:val="2"/>
            <w:shd w:val="clear" w:color="auto" w:fill="auto"/>
            <w:noWrap/>
          </w:tcPr>
          <w:p w14:paraId="37FC1CEE" w14:textId="77777777" w:rsidR="00C777E6" w:rsidRPr="00DC7310" w:rsidRDefault="00C777E6" w:rsidP="007F59E4">
            <w:pPr>
              <w:pStyle w:val="TAC"/>
              <w:keepNext w:val="0"/>
              <w:keepLines w:val="0"/>
            </w:pPr>
            <w:r w:rsidRPr="00DC7310">
              <w:t>25</w:t>
            </w:r>
          </w:p>
        </w:tc>
        <w:tc>
          <w:tcPr>
            <w:tcW w:w="539" w:type="pct"/>
            <w:gridSpan w:val="2"/>
            <w:shd w:val="clear" w:color="auto" w:fill="auto"/>
            <w:noWrap/>
          </w:tcPr>
          <w:p w14:paraId="5DEEA908" w14:textId="77777777" w:rsidR="00C777E6" w:rsidRPr="00DC7310" w:rsidRDefault="00C777E6" w:rsidP="007F59E4">
            <w:pPr>
              <w:pStyle w:val="TAC"/>
              <w:keepNext w:val="0"/>
              <w:keepLines w:val="0"/>
            </w:pPr>
            <w:r w:rsidRPr="00DC7310">
              <w:t>885</w:t>
            </w:r>
          </w:p>
        </w:tc>
        <w:tc>
          <w:tcPr>
            <w:tcW w:w="357" w:type="pct"/>
            <w:gridSpan w:val="2"/>
            <w:shd w:val="clear" w:color="auto" w:fill="auto"/>
          </w:tcPr>
          <w:p w14:paraId="27D77831" w14:textId="77777777" w:rsidR="00C777E6" w:rsidRPr="00DC7310" w:rsidRDefault="00C777E6" w:rsidP="007F59E4">
            <w:pPr>
              <w:pStyle w:val="TAC"/>
              <w:keepNext w:val="0"/>
              <w:keepLines w:val="0"/>
            </w:pPr>
            <w:r w:rsidRPr="00DC7310">
              <w:rPr>
                <w:rFonts w:eastAsia="Malgun Gothic"/>
                <w:szCs w:val="18"/>
                <w:lang w:eastAsia="ko-KR"/>
              </w:rPr>
              <w:t>N/A</w:t>
            </w:r>
          </w:p>
        </w:tc>
        <w:tc>
          <w:tcPr>
            <w:tcW w:w="612" w:type="pct"/>
            <w:gridSpan w:val="2"/>
            <w:shd w:val="clear" w:color="auto" w:fill="auto"/>
          </w:tcPr>
          <w:p w14:paraId="102AB2F1" w14:textId="77777777" w:rsidR="00C777E6" w:rsidRPr="00DC7310" w:rsidRDefault="00C777E6" w:rsidP="007F59E4">
            <w:pPr>
              <w:pStyle w:val="TAC"/>
              <w:keepNext w:val="0"/>
              <w:keepLines w:val="0"/>
              <w:rPr>
                <w:rFonts w:cs="Arial"/>
                <w:szCs w:val="18"/>
              </w:rPr>
            </w:pPr>
            <w:r w:rsidRPr="00DC7310">
              <w:rPr>
                <w:rFonts w:eastAsia="Malgun Gothic"/>
                <w:szCs w:val="18"/>
                <w:lang w:eastAsia="ko-KR"/>
              </w:rPr>
              <w:t>N/A</w:t>
            </w:r>
          </w:p>
        </w:tc>
      </w:tr>
      <w:tr w:rsidR="00C777E6" w:rsidRPr="00DC7310" w14:paraId="7D93C77D" w14:textId="77777777" w:rsidTr="00E12634">
        <w:trPr>
          <w:jc w:val="center"/>
        </w:trPr>
        <w:tc>
          <w:tcPr>
            <w:tcW w:w="1132" w:type="pct"/>
            <w:tcBorders>
              <w:bottom w:val="nil"/>
            </w:tcBorders>
            <w:shd w:val="clear" w:color="auto" w:fill="auto"/>
          </w:tcPr>
          <w:p w14:paraId="3E4F9DC5" w14:textId="77777777" w:rsidR="00C777E6" w:rsidRPr="00DC7310" w:rsidRDefault="00C777E6" w:rsidP="007F59E4">
            <w:pPr>
              <w:pStyle w:val="TAC"/>
              <w:keepNext w:val="0"/>
              <w:keepLines w:val="0"/>
            </w:pPr>
            <w:r w:rsidRPr="00DC7310">
              <w:t>DC_2A-48A_n66A</w:t>
            </w:r>
          </w:p>
          <w:p w14:paraId="0F645E5E" w14:textId="77777777" w:rsidR="00C777E6" w:rsidRPr="00DC7310" w:rsidRDefault="00C777E6" w:rsidP="007F59E4">
            <w:pPr>
              <w:pStyle w:val="TAC"/>
              <w:keepNext w:val="0"/>
              <w:keepLines w:val="0"/>
            </w:pPr>
            <w:r w:rsidRPr="00DC7310">
              <w:t>DC_2A-48C_n66A</w:t>
            </w:r>
          </w:p>
          <w:p w14:paraId="188500C9" w14:textId="77777777" w:rsidR="00C777E6" w:rsidRPr="00DC7310" w:rsidRDefault="00C777E6" w:rsidP="007F59E4">
            <w:pPr>
              <w:pStyle w:val="TAC"/>
              <w:keepNext w:val="0"/>
              <w:keepLines w:val="0"/>
            </w:pPr>
            <w:r w:rsidRPr="00DC7310">
              <w:t>DC_2A-48D_n66A</w:t>
            </w:r>
          </w:p>
        </w:tc>
        <w:tc>
          <w:tcPr>
            <w:tcW w:w="410" w:type="pct"/>
            <w:shd w:val="clear" w:color="auto" w:fill="auto"/>
          </w:tcPr>
          <w:p w14:paraId="417BE12E"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2</w:t>
            </w:r>
          </w:p>
        </w:tc>
        <w:tc>
          <w:tcPr>
            <w:tcW w:w="561" w:type="pct"/>
            <w:gridSpan w:val="2"/>
            <w:shd w:val="clear" w:color="auto" w:fill="auto"/>
            <w:noWrap/>
          </w:tcPr>
          <w:p w14:paraId="487A8A76" w14:textId="77777777" w:rsidR="00C777E6" w:rsidRPr="00DC7310" w:rsidRDefault="00C777E6" w:rsidP="007F59E4">
            <w:pPr>
              <w:pStyle w:val="TAC"/>
              <w:keepNext w:val="0"/>
              <w:keepLines w:val="0"/>
            </w:pPr>
            <w:r w:rsidRPr="00DC7310">
              <w:rPr>
                <w:rFonts w:cs="Arial"/>
                <w:kern w:val="2"/>
                <w:szCs w:val="24"/>
                <w:lang w:eastAsia="zh-CN"/>
              </w:rPr>
              <w:t>1880</w:t>
            </w:r>
          </w:p>
        </w:tc>
        <w:tc>
          <w:tcPr>
            <w:tcW w:w="348" w:type="pct"/>
            <w:gridSpan w:val="2"/>
            <w:shd w:val="clear" w:color="auto" w:fill="auto"/>
            <w:noWrap/>
          </w:tcPr>
          <w:p w14:paraId="201EA829" w14:textId="77777777" w:rsidR="00C777E6" w:rsidRPr="00DC7310" w:rsidRDefault="00C777E6" w:rsidP="007F59E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5325F7D2" w14:textId="77777777" w:rsidR="00C777E6" w:rsidRPr="00DC7310" w:rsidRDefault="00C777E6" w:rsidP="007F59E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72A125B4" w14:textId="77777777" w:rsidR="00C777E6" w:rsidRPr="00DC7310" w:rsidRDefault="00C777E6" w:rsidP="007F59E4">
            <w:pPr>
              <w:pStyle w:val="TAC"/>
              <w:keepNext w:val="0"/>
              <w:keepLines w:val="0"/>
            </w:pPr>
            <w:r w:rsidRPr="00DC7310">
              <w:rPr>
                <w:rFonts w:cs="Arial"/>
                <w:kern w:val="2"/>
                <w:szCs w:val="24"/>
                <w:lang w:eastAsia="zh-CN"/>
              </w:rPr>
              <w:t>1960</w:t>
            </w:r>
          </w:p>
        </w:tc>
        <w:tc>
          <w:tcPr>
            <w:tcW w:w="357" w:type="pct"/>
            <w:gridSpan w:val="2"/>
            <w:shd w:val="clear" w:color="auto" w:fill="auto"/>
          </w:tcPr>
          <w:p w14:paraId="2B30523E"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77CFE511"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6B3DD94F" w14:textId="77777777" w:rsidTr="00E12634">
        <w:trPr>
          <w:jc w:val="center"/>
        </w:trPr>
        <w:tc>
          <w:tcPr>
            <w:tcW w:w="1132" w:type="pct"/>
            <w:tcBorders>
              <w:top w:val="nil"/>
              <w:bottom w:val="nil"/>
            </w:tcBorders>
            <w:shd w:val="clear" w:color="auto" w:fill="auto"/>
          </w:tcPr>
          <w:p w14:paraId="2959129A" w14:textId="77777777" w:rsidR="00C777E6" w:rsidRPr="00DC7310" w:rsidRDefault="00C777E6" w:rsidP="007F59E4">
            <w:pPr>
              <w:pStyle w:val="TAC"/>
              <w:keepNext w:val="0"/>
              <w:keepLines w:val="0"/>
            </w:pPr>
          </w:p>
        </w:tc>
        <w:tc>
          <w:tcPr>
            <w:tcW w:w="410" w:type="pct"/>
            <w:shd w:val="clear" w:color="auto" w:fill="auto"/>
          </w:tcPr>
          <w:p w14:paraId="592B7217"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48</w:t>
            </w:r>
          </w:p>
        </w:tc>
        <w:tc>
          <w:tcPr>
            <w:tcW w:w="561" w:type="pct"/>
            <w:gridSpan w:val="2"/>
            <w:shd w:val="clear" w:color="auto" w:fill="auto"/>
            <w:noWrap/>
          </w:tcPr>
          <w:p w14:paraId="72C4B584" w14:textId="77777777" w:rsidR="00C777E6" w:rsidRPr="00DC7310" w:rsidRDefault="00C777E6" w:rsidP="007F59E4">
            <w:pPr>
              <w:pStyle w:val="TAC"/>
              <w:keepNext w:val="0"/>
              <w:keepLines w:val="0"/>
            </w:pPr>
            <w:r w:rsidRPr="00DC7310">
              <w:rPr>
                <w:rFonts w:cs="Arial"/>
                <w:kern w:val="2"/>
                <w:szCs w:val="24"/>
                <w:lang w:eastAsia="zh-CN"/>
              </w:rPr>
              <w:t>N/A</w:t>
            </w:r>
          </w:p>
        </w:tc>
        <w:tc>
          <w:tcPr>
            <w:tcW w:w="348" w:type="pct"/>
            <w:gridSpan w:val="2"/>
            <w:shd w:val="clear" w:color="auto" w:fill="auto"/>
            <w:noWrap/>
          </w:tcPr>
          <w:p w14:paraId="7F748EFF" w14:textId="77777777" w:rsidR="00C777E6" w:rsidRPr="00DC7310" w:rsidRDefault="00C777E6" w:rsidP="007F59E4">
            <w:pPr>
              <w:pStyle w:val="TAC"/>
              <w:keepNext w:val="0"/>
              <w:keepLines w:val="0"/>
            </w:pPr>
            <w:r w:rsidRPr="00DC7310">
              <w:rPr>
                <w:rFonts w:cs="Arial"/>
                <w:kern w:val="2"/>
                <w:szCs w:val="24"/>
                <w:lang w:eastAsia="zh-CN"/>
              </w:rPr>
              <w:t>10</w:t>
            </w:r>
          </w:p>
        </w:tc>
        <w:tc>
          <w:tcPr>
            <w:tcW w:w="1041" w:type="pct"/>
            <w:gridSpan w:val="2"/>
            <w:shd w:val="clear" w:color="auto" w:fill="auto"/>
            <w:noWrap/>
          </w:tcPr>
          <w:p w14:paraId="359ECB31" w14:textId="77777777" w:rsidR="00C777E6" w:rsidRPr="00DC7310" w:rsidRDefault="00C777E6" w:rsidP="007F59E4">
            <w:pPr>
              <w:pStyle w:val="TAC"/>
              <w:keepNext w:val="0"/>
              <w:keepLines w:val="0"/>
            </w:pPr>
            <w:r w:rsidRPr="00DC7310">
              <w:rPr>
                <w:rFonts w:cs="Arial"/>
                <w:kern w:val="2"/>
                <w:szCs w:val="24"/>
                <w:lang w:eastAsia="zh-CN"/>
              </w:rPr>
              <w:t>N/A</w:t>
            </w:r>
          </w:p>
        </w:tc>
        <w:tc>
          <w:tcPr>
            <w:tcW w:w="539" w:type="pct"/>
            <w:gridSpan w:val="2"/>
            <w:shd w:val="clear" w:color="auto" w:fill="auto"/>
            <w:noWrap/>
          </w:tcPr>
          <w:p w14:paraId="27E5E8B3" w14:textId="77777777" w:rsidR="00C777E6" w:rsidRPr="00DC7310" w:rsidRDefault="00C777E6" w:rsidP="007F59E4">
            <w:pPr>
              <w:pStyle w:val="TAC"/>
              <w:keepNext w:val="0"/>
              <w:keepLines w:val="0"/>
            </w:pPr>
            <w:r w:rsidRPr="00DC7310">
              <w:rPr>
                <w:rFonts w:cs="Arial"/>
                <w:kern w:val="2"/>
                <w:szCs w:val="24"/>
                <w:lang w:eastAsia="zh-CN"/>
              </w:rPr>
              <w:t>3620</w:t>
            </w:r>
          </w:p>
        </w:tc>
        <w:tc>
          <w:tcPr>
            <w:tcW w:w="357" w:type="pct"/>
            <w:gridSpan w:val="2"/>
            <w:shd w:val="clear" w:color="auto" w:fill="auto"/>
          </w:tcPr>
          <w:p w14:paraId="3A1CE2F6" w14:textId="77777777" w:rsidR="00C777E6" w:rsidRPr="00DC7310" w:rsidRDefault="00C777E6" w:rsidP="007F59E4">
            <w:pPr>
              <w:pStyle w:val="TAC"/>
              <w:keepNext w:val="0"/>
              <w:keepLines w:val="0"/>
            </w:pPr>
            <w:r w:rsidRPr="00DC7310">
              <w:rPr>
                <w:rFonts w:cs="Arial"/>
                <w:kern w:val="2"/>
                <w:szCs w:val="24"/>
                <w:lang w:eastAsia="zh-CN"/>
              </w:rPr>
              <w:t>29.4</w:t>
            </w:r>
          </w:p>
        </w:tc>
        <w:tc>
          <w:tcPr>
            <w:tcW w:w="612" w:type="pct"/>
            <w:gridSpan w:val="2"/>
            <w:shd w:val="clear" w:color="auto" w:fill="auto"/>
          </w:tcPr>
          <w:p w14:paraId="013BB93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777E6" w:rsidRPr="00DC7310" w14:paraId="20CE4395" w14:textId="77777777" w:rsidTr="00E12634">
        <w:trPr>
          <w:jc w:val="center"/>
        </w:trPr>
        <w:tc>
          <w:tcPr>
            <w:tcW w:w="1132" w:type="pct"/>
            <w:tcBorders>
              <w:top w:val="nil"/>
              <w:bottom w:val="nil"/>
            </w:tcBorders>
            <w:shd w:val="clear" w:color="auto" w:fill="auto"/>
          </w:tcPr>
          <w:p w14:paraId="3EC6937A" w14:textId="77777777" w:rsidR="00C777E6" w:rsidRPr="00DC7310" w:rsidRDefault="00C777E6" w:rsidP="007F59E4">
            <w:pPr>
              <w:pStyle w:val="TAC"/>
              <w:keepNext w:val="0"/>
              <w:keepLines w:val="0"/>
            </w:pPr>
          </w:p>
        </w:tc>
        <w:tc>
          <w:tcPr>
            <w:tcW w:w="410" w:type="pct"/>
            <w:shd w:val="clear" w:color="auto" w:fill="auto"/>
          </w:tcPr>
          <w:p w14:paraId="6314845D"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n66</w:t>
            </w:r>
          </w:p>
        </w:tc>
        <w:tc>
          <w:tcPr>
            <w:tcW w:w="561" w:type="pct"/>
            <w:gridSpan w:val="2"/>
            <w:shd w:val="clear" w:color="auto" w:fill="auto"/>
            <w:noWrap/>
          </w:tcPr>
          <w:p w14:paraId="2526C3D8" w14:textId="77777777" w:rsidR="00C777E6" w:rsidRPr="00DC7310" w:rsidRDefault="00C777E6" w:rsidP="007F59E4">
            <w:pPr>
              <w:pStyle w:val="TAC"/>
              <w:keepNext w:val="0"/>
              <w:keepLines w:val="0"/>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5B340A10" w14:textId="77777777" w:rsidR="00C777E6" w:rsidRPr="00DC7310" w:rsidRDefault="00C777E6" w:rsidP="007F59E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7672E46C" w14:textId="77777777" w:rsidR="00C777E6" w:rsidRPr="00DC7310" w:rsidRDefault="00C777E6" w:rsidP="007F59E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30B1F08E" w14:textId="77777777" w:rsidR="00C777E6" w:rsidRPr="00DC7310" w:rsidRDefault="00C777E6" w:rsidP="007F59E4">
            <w:pPr>
              <w:pStyle w:val="TAC"/>
              <w:keepNext w:val="0"/>
              <w:keepLines w:val="0"/>
            </w:pPr>
            <w:r w:rsidRPr="00DC7310">
              <w:rPr>
                <w:rFonts w:cs="Arial"/>
                <w:kern w:val="2"/>
                <w:szCs w:val="24"/>
                <w:lang w:eastAsia="zh-CN"/>
              </w:rPr>
              <w:t>2140</w:t>
            </w:r>
          </w:p>
        </w:tc>
        <w:tc>
          <w:tcPr>
            <w:tcW w:w="357" w:type="pct"/>
            <w:gridSpan w:val="2"/>
            <w:shd w:val="clear" w:color="auto" w:fill="auto"/>
          </w:tcPr>
          <w:p w14:paraId="35665206"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3165933C"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5CEF69B7" w14:textId="77777777" w:rsidTr="00E12634">
        <w:trPr>
          <w:jc w:val="center"/>
        </w:trPr>
        <w:tc>
          <w:tcPr>
            <w:tcW w:w="1132" w:type="pct"/>
            <w:tcBorders>
              <w:top w:val="nil"/>
              <w:bottom w:val="nil"/>
            </w:tcBorders>
            <w:shd w:val="clear" w:color="auto" w:fill="auto"/>
          </w:tcPr>
          <w:p w14:paraId="24037C5A" w14:textId="77777777" w:rsidR="00C777E6" w:rsidRPr="00DC7310" w:rsidRDefault="00C777E6" w:rsidP="007F59E4">
            <w:pPr>
              <w:pStyle w:val="TAC"/>
              <w:keepNext w:val="0"/>
              <w:keepLines w:val="0"/>
            </w:pPr>
          </w:p>
        </w:tc>
        <w:tc>
          <w:tcPr>
            <w:tcW w:w="410" w:type="pct"/>
            <w:shd w:val="clear" w:color="auto" w:fill="auto"/>
          </w:tcPr>
          <w:p w14:paraId="34C65EA4"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2</w:t>
            </w:r>
          </w:p>
        </w:tc>
        <w:tc>
          <w:tcPr>
            <w:tcW w:w="561" w:type="pct"/>
            <w:gridSpan w:val="2"/>
            <w:shd w:val="clear" w:color="auto" w:fill="auto"/>
            <w:noWrap/>
          </w:tcPr>
          <w:p w14:paraId="39297A2B"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tcPr>
          <w:p w14:paraId="07408D21" w14:textId="77777777" w:rsidR="00C777E6" w:rsidRPr="00DC7310" w:rsidRDefault="00C777E6" w:rsidP="007F59E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5272E5BB"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539" w:type="pct"/>
            <w:gridSpan w:val="2"/>
            <w:shd w:val="clear" w:color="auto" w:fill="auto"/>
            <w:noWrap/>
          </w:tcPr>
          <w:p w14:paraId="1CE4205C" w14:textId="77777777" w:rsidR="00C777E6" w:rsidRPr="00DC7310" w:rsidRDefault="00C777E6" w:rsidP="007F59E4">
            <w:pPr>
              <w:pStyle w:val="TAC"/>
              <w:keepNext w:val="0"/>
              <w:keepLines w:val="0"/>
            </w:pPr>
            <w:r w:rsidRPr="00DC7310">
              <w:rPr>
                <w:rFonts w:cs="Arial"/>
                <w:kern w:val="2"/>
                <w:szCs w:val="24"/>
                <w:lang w:eastAsia="zh-CN"/>
              </w:rPr>
              <w:t>1960</w:t>
            </w:r>
          </w:p>
        </w:tc>
        <w:tc>
          <w:tcPr>
            <w:tcW w:w="357" w:type="pct"/>
            <w:gridSpan w:val="2"/>
            <w:shd w:val="clear" w:color="auto" w:fill="auto"/>
          </w:tcPr>
          <w:p w14:paraId="76BA32B3" w14:textId="77777777" w:rsidR="00C777E6" w:rsidRPr="00DC7310" w:rsidRDefault="00C777E6" w:rsidP="007F59E4">
            <w:pPr>
              <w:pStyle w:val="TAC"/>
              <w:keepNext w:val="0"/>
              <w:keepLines w:val="0"/>
            </w:pPr>
            <w:r w:rsidRPr="00DC7310">
              <w:rPr>
                <w:rFonts w:cs="Arial"/>
                <w:kern w:val="2"/>
                <w:szCs w:val="24"/>
                <w:lang w:eastAsia="zh-CN"/>
              </w:rPr>
              <w:t>28.3</w:t>
            </w:r>
          </w:p>
        </w:tc>
        <w:tc>
          <w:tcPr>
            <w:tcW w:w="612" w:type="pct"/>
            <w:gridSpan w:val="2"/>
            <w:shd w:val="clear" w:color="auto" w:fill="auto"/>
          </w:tcPr>
          <w:p w14:paraId="6037EF97"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777E6" w:rsidRPr="00DC7310" w14:paraId="465BAE65" w14:textId="77777777" w:rsidTr="00E12634">
        <w:trPr>
          <w:jc w:val="center"/>
        </w:trPr>
        <w:tc>
          <w:tcPr>
            <w:tcW w:w="1132" w:type="pct"/>
            <w:tcBorders>
              <w:top w:val="nil"/>
              <w:bottom w:val="nil"/>
            </w:tcBorders>
            <w:shd w:val="clear" w:color="auto" w:fill="auto"/>
          </w:tcPr>
          <w:p w14:paraId="67B786F7" w14:textId="77777777" w:rsidR="00C777E6" w:rsidRPr="00DC7310" w:rsidRDefault="00C777E6" w:rsidP="007F59E4">
            <w:pPr>
              <w:pStyle w:val="TAC"/>
              <w:keepNext w:val="0"/>
              <w:keepLines w:val="0"/>
            </w:pPr>
          </w:p>
        </w:tc>
        <w:tc>
          <w:tcPr>
            <w:tcW w:w="410" w:type="pct"/>
            <w:shd w:val="clear" w:color="auto" w:fill="auto"/>
          </w:tcPr>
          <w:p w14:paraId="06C1AABE"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48</w:t>
            </w:r>
          </w:p>
        </w:tc>
        <w:tc>
          <w:tcPr>
            <w:tcW w:w="561" w:type="pct"/>
            <w:gridSpan w:val="2"/>
            <w:shd w:val="clear" w:color="auto" w:fill="auto"/>
            <w:noWrap/>
          </w:tcPr>
          <w:p w14:paraId="4EBFFBE9" w14:textId="77777777" w:rsidR="00C777E6" w:rsidRPr="00DC7310" w:rsidRDefault="00C777E6" w:rsidP="007F59E4">
            <w:pPr>
              <w:pStyle w:val="TAC"/>
              <w:keepNext w:val="0"/>
              <w:keepLines w:val="0"/>
            </w:pPr>
            <w:r w:rsidRPr="00DC7310">
              <w:rPr>
                <w:rFonts w:cs="Arial"/>
                <w:kern w:val="2"/>
                <w:szCs w:val="24"/>
                <w:lang w:eastAsia="zh-CN"/>
              </w:rPr>
              <w:t>3695</w:t>
            </w:r>
          </w:p>
        </w:tc>
        <w:tc>
          <w:tcPr>
            <w:tcW w:w="348" w:type="pct"/>
            <w:gridSpan w:val="2"/>
            <w:shd w:val="clear" w:color="auto" w:fill="auto"/>
            <w:noWrap/>
          </w:tcPr>
          <w:p w14:paraId="362FFF06" w14:textId="77777777" w:rsidR="00C777E6" w:rsidRPr="00DC7310" w:rsidRDefault="00C777E6" w:rsidP="007F59E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6A5759CD" w14:textId="77777777" w:rsidR="00C777E6" w:rsidRPr="00DC7310" w:rsidRDefault="00C777E6" w:rsidP="007F59E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341CF865" w14:textId="77777777" w:rsidR="00C777E6" w:rsidRPr="00DC7310" w:rsidRDefault="00C777E6" w:rsidP="007F59E4">
            <w:pPr>
              <w:pStyle w:val="TAC"/>
              <w:keepNext w:val="0"/>
              <w:keepLines w:val="0"/>
            </w:pPr>
            <w:r w:rsidRPr="00DC7310">
              <w:rPr>
                <w:rFonts w:cs="Arial"/>
                <w:kern w:val="2"/>
                <w:szCs w:val="24"/>
                <w:lang w:eastAsia="zh-CN"/>
              </w:rPr>
              <w:t>3695</w:t>
            </w:r>
          </w:p>
        </w:tc>
        <w:tc>
          <w:tcPr>
            <w:tcW w:w="357" w:type="pct"/>
            <w:gridSpan w:val="2"/>
            <w:shd w:val="clear" w:color="auto" w:fill="auto"/>
          </w:tcPr>
          <w:p w14:paraId="56721C3F"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72B289C1"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27EDBA8F" w14:textId="77777777" w:rsidTr="00E12634">
        <w:trPr>
          <w:jc w:val="center"/>
        </w:trPr>
        <w:tc>
          <w:tcPr>
            <w:tcW w:w="1132" w:type="pct"/>
            <w:tcBorders>
              <w:top w:val="nil"/>
              <w:bottom w:val="single" w:sz="4" w:space="0" w:color="auto"/>
            </w:tcBorders>
            <w:shd w:val="clear" w:color="auto" w:fill="auto"/>
          </w:tcPr>
          <w:p w14:paraId="463E2724" w14:textId="77777777" w:rsidR="00C777E6" w:rsidRPr="00DC7310" w:rsidRDefault="00C777E6" w:rsidP="007F59E4">
            <w:pPr>
              <w:pStyle w:val="TAC"/>
              <w:keepNext w:val="0"/>
              <w:keepLines w:val="0"/>
            </w:pPr>
          </w:p>
        </w:tc>
        <w:tc>
          <w:tcPr>
            <w:tcW w:w="410" w:type="pct"/>
            <w:shd w:val="clear" w:color="auto" w:fill="auto"/>
          </w:tcPr>
          <w:p w14:paraId="597070BC" w14:textId="77777777" w:rsidR="00C777E6" w:rsidRPr="00DC7310" w:rsidRDefault="00C777E6" w:rsidP="007F59E4">
            <w:pPr>
              <w:pStyle w:val="TAC"/>
              <w:keepNext w:val="0"/>
              <w:keepLines w:val="0"/>
              <w:rPr>
                <w:rFonts w:cs="Arial"/>
                <w:szCs w:val="18"/>
                <w:lang w:eastAsia="zh-CN"/>
              </w:rPr>
            </w:pPr>
            <w:r w:rsidRPr="00DC7310">
              <w:rPr>
                <w:rFonts w:cs="Arial"/>
                <w:kern w:val="2"/>
                <w:szCs w:val="24"/>
                <w:lang w:eastAsia="zh-CN"/>
              </w:rPr>
              <w:t>n66</w:t>
            </w:r>
          </w:p>
        </w:tc>
        <w:tc>
          <w:tcPr>
            <w:tcW w:w="561" w:type="pct"/>
            <w:gridSpan w:val="2"/>
            <w:shd w:val="clear" w:color="auto" w:fill="auto"/>
            <w:noWrap/>
          </w:tcPr>
          <w:p w14:paraId="49A1C246" w14:textId="77777777" w:rsidR="00C777E6" w:rsidRPr="00DC7310" w:rsidRDefault="00C777E6" w:rsidP="007F59E4">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35</w:t>
            </w:r>
          </w:p>
        </w:tc>
        <w:tc>
          <w:tcPr>
            <w:tcW w:w="348" w:type="pct"/>
            <w:gridSpan w:val="2"/>
            <w:shd w:val="clear" w:color="auto" w:fill="auto"/>
            <w:noWrap/>
          </w:tcPr>
          <w:p w14:paraId="5DA6D96F" w14:textId="77777777" w:rsidR="00C777E6" w:rsidRPr="00DC7310" w:rsidRDefault="00C777E6" w:rsidP="007F59E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64F067A4" w14:textId="77777777" w:rsidR="00C777E6" w:rsidRPr="00DC7310" w:rsidRDefault="00C777E6" w:rsidP="007F59E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75C4E321" w14:textId="77777777" w:rsidR="00C777E6" w:rsidRPr="00DC7310" w:rsidRDefault="00C777E6" w:rsidP="007F59E4">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35</w:t>
            </w:r>
          </w:p>
        </w:tc>
        <w:tc>
          <w:tcPr>
            <w:tcW w:w="357" w:type="pct"/>
            <w:gridSpan w:val="2"/>
            <w:shd w:val="clear" w:color="auto" w:fill="auto"/>
          </w:tcPr>
          <w:p w14:paraId="1D4A600D"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49539E53"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2A25B2BC" w14:textId="77777777" w:rsidTr="00E12634">
        <w:trPr>
          <w:jc w:val="center"/>
        </w:trPr>
        <w:tc>
          <w:tcPr>
            <w:tcW w:w="1132" w:type="pct"/>
            <w:tcBorders>
              <w:bottom w:val="nil"/>
            </w:tcBorders>
            <w:shd w:val="clear" w:color="auto" w:fill="auto"/>
          </w:tcPr>
          <w:p w14:paraId="661AC2B5" w14:textId="77777777" w:rsidR="00C777E6" w:rsidRPr="00DC7310" w:rsidRDefault="00C777E6" w:rsidP="007F59E4">
            <w:pPr>
              <w:pStyle w:val="TAC"/>
              <w:keepNext w:val="0"/>
              <w:keepLines w:val="0"/>
            </w:pPr>
            <w:r w:rsidRPr="00DC7310">
              <w:t>DC_2A_n48A-n66A</w:t>
            </w:r>
          </w:p>
        </w:tc>
        <w:tc>
          <w:tcPr>
            <w:tcW w:w="410" w:type="pct"/>
            <w:shd w:val="clear" w:color="auto" w:fill="auto"/>
          </w:tcPr>
          <w:p w14:paraId="2BAC93E3" w14:textId="77777777" w:rsidR="00C777E6" w:rsidRPr="00DC7310" w:rsidRDefault="00C777E6" w:rsidP="007F59E4">
            <w:pPr>
              <w:pStyle w:val="TAC"/>
              <w:keepNext w:val="0"/>
              <w:keepLines w:val="0"/>
              <w:rPr>
                <w:szCs w:val="18"/>
              </w:rPr>
            </w:pPr>
            <w:r w:rsidRPr="00DC7310">
              <w:rPr>
                <w:rFonts w:cs="Arial"/>
                <w:kern w:val="2"/>
                <w:szCs w:val="24"/>
                <w:lang w:eastAsia="zh-CN"/>
              </w:rPr>
              <w:t>2</w:t>
            </w:r>
          </w:p>
        </w:tc>
        <w:tc>
          <w:tcPr>
            <w:tcW w:w="561" w:type="pct"/>
            <w:gridSpan w:val="2"/>
            <w:shd w:val="clear" w:color="auto" w:fill="auto"/>
            <w:noWrap/>
          </w:tcPr>
          <w:p w14:paraId="16B24827" w14:textId="77777777" w:rsidR="00C777E6" w:rsidRPr="00DC7310" w:rsidRDefault="00C777E6" w:rsidP="007F59E4">
            <w:pPr>
              <w:pStyle w:val="TAC"/>
              <w:keepNext w:val="0"/>
              <w:keepLines w:val="0"/>
              <w:rPr>
                <w:szCs w:val="18"/>
              </w:rPr>
            </w:pPr>
            <w:r w:rsidRPr="00DC7310">
              <w:rPr>
                <w:rFonts w:cs="Arial"/>
                <w:kern w:val="2"/>
                <w:szCs w:val="24"/>
                <w:lang w:eastAsia="zh-CN"/>
              </w:rPr>
              <w:t>1880</w:t>
            </w:r>
          </w:p>
        </w:tc>
        <w:tc>
          <w:tcPr>
            <w:tcW w:w="348" w:type="pct"/>
            <w:gridSpan w:val="2"/>
            <w:shd w:val="clear" w:color="auto" w:fill="auto"/>
            <w:noWrap/>
          </w:tcPr>
          <w:p w14:paraId="5086CE18"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5</w:t>
            </w:r>
          </w:p>
        </w:tc>
        <w:tc>
          <w:tcPr>
            <w:tcW w:w="1041" w:type="pct"/>
            <w:gridSpan w:val="2"/>
            <w:shd w:val="clear" w:color="auto" w:fill="auto"/>
            <w:noWrap/>
          </w:tcPr>
          <w:p w14:paraId="5E9D44F6"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25</w:t>
            </w:r>
          </w:p>
        </w:tc>
        <w:tc>
          <w:tcPr>
            <w:tcW w:w="539" w:type="pct"/>
            <w:gridSpan w:val="2"/>
            <w:shd w:val="clear" w:color="auto" w:fill="auto"/>
            <w:noWrap/>
          </w:tcPr>
          <w:p w14:paraId="526B6DD4" w14:textId="77777777" w:rsidR="00C777E6" w:rsidRPr="00DC7310" w:rsidRDefault="00C777E6" w:rsidP="007F59E4">
            <w:pPr>
              <w:pStyle w:val="TAC"/>
              <w:keepNext w:val="0"/>
              <w:keepLines w:val="0"/>
              <w:rPr>
                <w:szCs w:val="18"/>
              </w:rPr>
            </w:pPr>
            <w:r w:rsidRPr="00DC7310">
              <w:rPr>
                <w:rFonts w:cs="Arial"/>
                <w:kern w:val="2"/>
                <w:szCs w:val="24"/>
                <w:lang w:eastAsia="zh-CN"/>
              </w:rPr>
              <w:t>1960</w:t>
            </w:r>
          </w:p>
        </w:tc>
        <w:tc>
          <w:tcPr>
            <w:tcW w:w="357" w:type="pct"/>
            <w:gridSpan w:val="2"/>
            <w:shd w:val="clear" w:color="auto" w:fill="auto"/>
          </w:tcPr>
          <w:p w14:paraId="7E613D65"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N/A</w:t>
            </w:r>
          </w:p>
        </w:tc>
        <w:tc>
          <w:tcPr>
            <w:tcW w:w="612" w:type="pct"/>
            <w:gridSpan w:val="2"/>
            <w:shd w:val="clear" w:color="auto" w:fill="auto"/>
          </w:tcPr>
          <w:p w14:paraId="737D54A8"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30C9E465" w14:textId="77777777" w:rsidTr="00E12634">
        <w:trPr>
          <w:jc w:val="center"/>
        </w:trPr>
        <w:tc>
          <w:tcPr>
            <w:tcW w:w="1132" w:type="pct"/>
            <w:tcBorders>
              <w:top w:val="nil"/>
              <w:bottom w:val="nil"/>
            </w:tcBorders>
            <w:shd w:val="clear" w:color="auto" w:fill="auto"/>
          </w:tcPr>
          <w:p w14:paraId="034699F6" w14:textId="77777777" w:rsidR="00C777E6" w:rsidRPr="00DC7310" w:rsidRDefault="00C777E6" w:rsidP="007F59E4">
            <w:pPr>
              <w:pStyle w:val="TAC"/>
              <w:keepNext w:val="0"/>
              <w:keepLines w:val="0"/>
            </w:pPr>
            <w:r w:rsidRPr="00DC7310">
              <w:t>DC_2A-48E_n66A</w:t>
            </w:r>
          </w:p>
        </w:tc>
        <w:tc>
          <w:tcPr>
            <w:tcW w:w="410" w:type="pct"/>
            <w:shd w:val="clear" w:color="auto" w:fill="auto"/>
          </w:tcPr>
          <w:p w14:paraId="468D26AB" w14:textId="77777777" w:rsidR="00C777E6" w:rsidRPr="00DC7310" w:rsidRDefault="00C777E6" w:rsidP="007F59E4">
            <w:pPr>
              <w:pStyle w:val="TAC"/>
              <w:keepNext w:val="0"/>
              <w:keepLines w:val="0"/>
              <w:rPr>
                <w:szCs w:val="18"/>
              </w:rPr>
            </w:pPr>
            <w:r w:rsidRPr="00DC7310">
              <w:rPr>
                <w:rFonts w:cs="Arial"/>
                <w:kern w:val="2"/>
                <w:szCs w:val="24"/>
                <w:lang w:eastAsia="zh-CN"/>
              </w:rPr>
              <w:t>n48</w:t>
            </w:r>
          </w:p>
        </w:tc>
        <w:tc>
          <w:tcPr>
            <w:tcW w:w="561" w:type="pct"/>
            <w:gridSpan w:val="2"/>
            <w:shd w:val="clear" w:color="auto" w:fill="auto"/>
            <w:noWrap/>
          </w:tcPr>
          <w:p w14:paraId="30113FB9" w14:textId="77777777" w:rsidR="00C777E6" w:rsidRPr="00DC7310" w:rsidRDefault="00C777E6" w:rsidP="007F59E4">
            <w:pPr>
              <w:pStyle w:val="TAC"/>
              <w:keepNext w:val="0"/>
              <w:keepLines w:val="0"/>
              <w:rPr>
                <w:szCs w:val="18"/>
              </w:rPr>
            </w:pPr>
            <w:r w:rsidRPr="00DC7310">
              <w:rPr>
                <w:rFonts w:cs="Arial"/>
                <w:kern w:val="2"/>
                <w:szCs w:val="24"/>
                <w:lang w:eastAsia="zh-CN"/>
              </w:rPr>
              <w:t>N/A</w:t>
            </w:r>
          </w:p>
        </w:tc>
        <w:tc>
          <w:tcPr>
            <w:tcW w:w="348" w:type="pct"/>
            <w:gridSpan w:val="2"/>
            <w:shd w:val="clear" w:color="auto" w:fill="auto"/>
            <w:noWrap/>
          </w:tcPr>
          <w:p w14:paraId="20C65F45" w14:textId="77777777" w:rsidR="00C777E6" w:rsidRPr="00DC7310" w:rsidRDefault="00C777E6" w:rsidP="007F59E4">
            <w:pPr>
              <w:pStyle w:val="TAC"/>
              <w:keepNext w:val="0"/>
              <w:keepLines w:val="0"/>
              <w:rPr>
                <w:szCs w:val="18"/>
              </w:rPr>
            </w:pPr>
            <w:r w:rsidRPr="00DC7310">
              <w:rPr>
                <w:rFonts w:cs="Arial"/>
                <w:kern w:val="2"/>
                <w:szCs w:val="24"/>
                <w:lang w:eastAsia="zh-CN"/>
              </w:rPr>
              <w:t>10</w:t>
            </w:r>
          </w:p>
        </w:tc>
        <w:tc>
          <w:tcPr>
            <w:tcW w:w="1041" w:type="pct"/>
            <w:gridSpan w:val="2"/>
            <w:shd w:val="clear" w:color="auto" w:fill="auto"/>
            <w:noWrap/>
          </w:tcPr>
          <w:p w14:paraId="7541A358" w14:textId="77777777" w:rsidR="00C777E6" w:rsidRPr="00DC7310" w:rsidRDefault="00C777E6" w:rsidP="007F59E4">
            <w:pPr>
              <w:pStyle w:val="TAC"/>
              <w:keepNext w:val="0"/>
              <w:keepLines w:val="0"/>
              <w:rPr>
                <w:szCs w:val="18"/>
              </w:rPr>
            </w:pPr>
            <w:r w:rsidRPr="00DC7310">
              <w:rPr>
                <w:rFonts w:cs="Arial"/>
                <w:kern w:val="2"/>
                <w:szCs w:val="24"/>
                <w:lang w:eastAsia="zh-CN"/>
              </w:rPr>
              <w:t>N/A</w:t>
            </w:r>
          </w:p>
        </w:tc>
        <w:tc>
          <w:tcPr>
            <w:tcW w:w="539" w:type="pct"/>
            <w:gridSpan w:val="2"/>
            <w:shd w:val="clear" w:color="auto" w:fill="auto"/>
            <w:noWrap/>
          </w:tcPr>
          <w:p w14:paraId="72245988" w14:textId="77777777" w:rsidR="00C777E6" w:rsidRPr="00DC7310" w:rsidRDefault="00C777E6" w:rsidP="007F59E4">
            <w:pPr>
              <w:pStyle w:val="TAC"/>
              <w:keepNext w:val="0"/>
              <w:keepLines w:val="0"/>
              <w:rPr>
                <w:szCs w:val="18"/>
              </w:rPr>
            </w:pPr>
            <w:r w:rsidRPr="00DC7310">
              <w:rPr>
                <w:rFonts w:cs="Arial"/>
                <w:kern w:val="2"/>
                <w:szCs w:val="24"/>
                <w:lang w:eastAsia="zh-CN"/>
              </w:rPr>
              <w:t>3620</w:t>
            </w:r>
          </w:p>
        </w:tc>
        <w:tc>
          <w:tcPr>
            <w:tcW w:w="357" w:type="pct"/>
            <w:gridSpan w:val="2"/>
            <w:shd w:val="clear" w:color="auto" w:fill="auto"/>
          </w:tcPr>
          <w:p w14:paraId="778BAC44" w14:textId="77777777" w:rsidR="00C777E6" w:rsidRPr="00DC7310" w:rsidRDefault="00C777E6" w:rsidP="007F59E4">
            <w:pPr>
              <w:pStyle w:val="TAC"/>
              <w:keepNext w:val="0"/>
              <w:keepLines w:val="0"/>
              <w:rPr>
                <w:szCs w:val="18"/>
              </w:rPr>
            </w:pPr>
            <w:r w:rsidRPr="00DC7310">
              <w:rPr>
                <w:rFonts w:cs="Arial"/>
                <w:kern w:val="2"/>
                <w:szCs w:val="24"/>
                <w:lang w:eastAsia="zh-CN"/>
              </w:rPr>
              <w:t>29.4</w:t>
            </w:r>
          </w:p>
        </w:tc>
        <w:tc>
          <w:tcPr>
            <w:tcW w:w="612" w:type="pct"/>
            <w:gridSpan w:val="2"/>
            <w:shd w:val="clear" w:color="auto" w:fill="auto"/>
          </w:tcPr>
          <w:p w14:paraId="445CA244"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777E6" w:rsidRPr="00DC7310" w14:paraId="0457EF09" w14:textId="77777777" w:rsidTr="00E12634">
        <w:trPr>
          <w:jc w:val="center"/>
        </w:trPr>
        <w:tc>
          <w:tcPr>
            <w:tcW w:w="1132" w:type="pct"/>
            <w:tcBorders>
              <w:top w:val="nil"/>
              <w:bottom w:val="single" w:sz="4" w:space="0" w:color="auto"/>
            </w:tcBorders>
            <w:shd w:val="clear" w:color="auto" w:fill="auto"/>
          </w:tcPr>
          <w:p w14:paraId="4C4BBA6D" w14:textId="77777777" w:rsidR="00C777E6" w:rsidRPr="00DC7310" w:rsidRDefault="00C777E6" w:rsidP="007F59E4">
            <w:pPr>
              <w:pStyle w:val="TAC"/>
              <w:keepNext w:val="0"/>
              <w:keepLines w:val="0"/>
            </w:pPr>
          </w:p>
        </w:tc>
        <w:tc>
          <w:tcPr>
            <w:tcW w:w="410" w:type="pct"/>
            <w:shd w:val="clear" w:color="auto" w:fill="auto"/>
          </w:tcPr>
          <w:p w14:paraId="103BC93C" w14:textId="77777777" w:rsidR="00C777E6" w:rsidRPr="00DC7310" w:rsidRDefault="00C777E6" w:rsidP="007F59E4">
            <w:pPr>
              <w:pStyle w:val="TAC"/>
              <w:keepNext w:val="0"/>
              <w:keepLines w:val="0"/>
              <w:rPr>
                <w:szCs w:val="18"/>
              </w:rPr>
            </w:pPr>
            <w:r w:rsidRPr="00DC7310">
              <w:rPr>
                <w:rFonts w:cs="Arial"/>
                <w:kern w:val="2"/>
                <w:szCs w:val="24"/>
                <w:lang w:eastAsia="zh-CN"/>
              </w:rPr>
              <w:t>n66</w:t>
            </w:r>
          </w:p>
        </w:tc>
        <w:tc>
          <w:tcPr>
            <w:tcW w:w="561" w:type="pct"/>
            <w:gridSpan w:val="2"/>
            <w:shd w:val="clear" w:color="auto" w:fill="auto"/>
            <w:noWrap/>
          </w:tcPr>
          <w:p w14:paraId="60A3A9E8"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01BA2272"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5</w:t>
            </w:r>
          </w:p>
        </w:tc>
        <w:tc>
          <w:tcPr>
            <w:tcW w:w="1041" w:type="pct"/>
            <w:gridSpan w:val="2"/>
            <w:shd w:val="clear" w:color="auto" w:fill="auto"/>
            <w:noWrap/>
          </w:tcPr>
          <w:p w14:paraId="5CC817E0"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25</w:t>
            </w:r>
          </w:p>
        </w:tc>
        <w:tc>
          <w:tcPr>
            <w:tcW w:w="539" w:type="pct"/>
            <w:gridSpan w:val="2"/>
            <w:shd w:val="clear" w:color="auto" w:fill="auto"/>
            <w:noWrap/>
          </w:tcPr>
          <w:p w14:paraId="0348C984" w14:textId="77777777" w:rsidR="00C777E6" w:rsidRPr="00DC7310" w:rsidRDefault="00C777E6" w:rsidP="007F59E4">
            <w:pPr>
              <w:pStyle w:val="TAC"/>
              <w:keepNext w:val="0"/>
              <w:keepLines w:val="0"/>
              <w:rPr>
                <w:szCs w:val="18"/>
              </w:rPr>
            </w:pPr>
            <w:r w:rsidRPr="00DC7310">
              <w:rPr>
                <w:rFonts w:cs="Arial"/>
                <w:kern w:val="2"/>
                <w:szCs w:val="24"/>
                <w:lang w:eastAsia="zh-CN"/>
              </w:rPr>
              <w:t>2140</w:t>
            </w:r>
          </w:p>
        </w:tc>
        <w:tc>
          <w:tcPr>
            <w:tcW w:w="357" w:type="pct"/>
            <w:gridSpan w:val="2"/>
            <w:shd w:val="clear" w:color="auto" w:fill="auto"/>
          </w:tcPr>
          <w:p w14:paraId="1A678EF8" w14:textId="77777777" w:rsidR="00C777E6" w:rsidRPr="00DC7310" w:rsidRDefault="00C777E6" w:rsidP="007F59E4">
            <w:pPr>
              <w:pStyle w:val="TAC"/>
              <w:keepNext w:val="0"/>
              <w:keepLines w:val="0"/>
              <w:rPr>
                <w:szCs w:val="18"/>
              </w:rPr>
            </w:pPr>
            <w:r w:rsidRPr="00DC7310">
              <w:rPr>
                <w:rFonts w:eastAsia="Malgun Gothic" w:cs="Arial"/>
                <w:kern w:val="2"/>
                <w:szCs w:val="24"/>
                <w:lang w:eastAsia="ko-KR"/>
              </w:rPr>
              <w:t>N/A</w:t>
            </w:r>
          </w:p>
        </w:tc>
        <w:tc>
          <w:tcPr>
            <w:tcW w:w="612" w:type="pct"/>
            <w:gridSpan w:val="2"/>
            <w:shd w:val="clear" w:color="auto" w:fill="auto"/>
          </w:tcPr>
          <w:p w14:paraId="11E4748D"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797EBCD7" w14:textId="77777777" w:rsidTr="00E12634">
        <w:trPr>
          <w:jc w:val="center"/>
        </w:trPr>
        <w:tc>
          <w:tcPr>
            <w:tcW w:w="1132" w:type="pct"/>
            <w:tcBorders>
              <w:top w:val="single" w:sz="4" w:space="0" w:color="auto"/>
              <w:bottom w:val="nil"/>
            </w:tcBorders>
            <w:shd w:val="clear" w:color="auto" w:fill="auto"/>
          </w:tcPr>
          <w:p w14:paraId="3C79ED62" w14:textId="77777777" w:rsidR="00C777E6" w:rsidRPr="00DC7310" w:rsidRDefault="00C777E6" w:rsidP="007F59E4">
            <w:pPr>
              <w:pStyle w:val="TAC"/>
              <w:keepNext w:val="0"/>
              <w:keepLines w:val="0"/>
            </w:pPr>
          </w:p>
        </w:tc>
        <w:tc>
          <w:tcPr>
            <w:tcW w:w="410" w:type="pct"/>
            <w:shd w:val="clear" w:color="auto" w:fill="auto"/>
            <w:vAlign w:val="center"/>
          </w:tcPr>
          <w:p w14:paraId="2C949C86" w14:textId="77777777" w:rsidR="00C777E6" w:rsidRPr="00DC7310" w:rsidRDefault="00C777E6" w:rsidP="007F59E4">
            <w:pPr>
              <w:pStyle w:val="TAC"/>
              <w:keepNext w:val="0"/>
              <w:keepLines w:val="0"/>
              <w:rPr>
                <w:rFonts w:cs="Arial"/>
                <w:kern w:val="2"/>
                <w:szCs w:val="24"/>
                <w:lang w:eastAsia="zh-CN"/>
              </w:rPr>
            </w:pPr>
            <w:r w:rsidRPr="00DC7310">
              <w:t>2</w:t>
            </w:r>
          </w:p>
        </w:tc>
        <w:tc>
          <w:tcPr>
            <w:tcW w:w="561" w:type="pct"/>
            <w:gridSpan w:val="2"/>
            <w:shd w:val="clear" w:color="auto" w:fill="auto"/>
            <w:noWrap/>
            <w:vAlign w:val="center"/>
          </w:tcPr>
          <w:p w14:paraId="5C4584F0" w14:textId="77777777" w:rsidR="00C777E6" w:rsidRPr="00DC7310" w:rsidRDefault="00C777E6" w:rsidP="007F59E4">
            <w:pPr>
              <w:pStyle w:val="TAC"/>
              <w:keepNext w:val="0"/>
              <w:keepLines w:val="0"/>
              <w:rPr>
                <w:rFonts w:eastAsia="Malgun Gothic" w:cs="Arial"/>
                <w:kern w:val="2"/>
                <w:szCs w:val="24"/>
                <w:lang w:eastAsia="ko-KR"/>
              </w:rPr>
            </w:pPr>
            <w:r w:rsidRPr="00DC7310">
              <w:rPr>
                <w:szCs w:val="18"/>
                <w:lang w:eastAsia="ko-KR"/>
              </w:rPr>
              <w:t>N/A</w:t>
            </w:r>
          </w:p>
        </w:tc>
        <w:tc>
          <w:tcPr>
            <w:tcW w:w="348" w:type="pct"/>
            <w:gridSpan w:val="2"/>
            <w:shd w:val="clear" w:color="auto" w:fill="auto"/>
            <w:noWrap/>
            <w:vAlign w:val="center"/>
          </w:tcPr>
          <w:p w14:paraId="7209D73B"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7E92EFC9" w14:textId="77777777" w:rsidR="00C777E6" w:rsidRPr="00DC7310" w:rsidRDefault="00C777E6" w:rsidP="007F59E4">
            <w:pPr>
              <w:pStyle w:val="TAC"/>
              <w:keepNext w:val="0"/>
              <w:keepLines w:val="0"/>
              <w:rPr>
                <w:rFonts w:eastAsia="Malgun Gothic" w:cs="Arial"/>
                <w:kern w:val="2"/>
                <w:szCs w:val="24"/>
                <w:lang w:eastAsia="ko-KR"/>
              </w:rPr>
            </w:pPr>
            <w:r w:rsidRPr="00DC7310">
              <w:t>N/A</w:t>
            </w:r>
          </w:p>
        </w:tc>
        <w:tc>
          <w:tcPr>
            <w:tcW w:w="539" w:type="pct"/>
            <w:gridSpan w:val="2"/>
            <w:shd w:val="clear" w:color="auto" w:fill="auto"/>
            <w:noWrap/>
            <w:vAlign w:val="center"/>
          </w:tcPr>
          <w:p w14:paraId="6605EDE0" w14:textId="77777777" w:rsidR="00C777E6" w:rsidRPr="00DC7310" w:rsidRDefault="00C777E6" w:rsidP="007F59E4">
            <w:pPr>
              <w:pStyle w:val="TAC"/>
              <w:keepNext w:val="0"/>
              <w:keepLines w:val="0"/>
              <w:rPr>
                <w:rFonts w:cs="Arial"/>
                <w:kern w:val="2"/>
                <w:szCs w:val="24"/>
                <w:lang w:eastAsia="zh-CN"/>
              </w:rPr>
            </w:pPr>
            <w:r w:rsidRPr="00DC7310">
              <w:rPr>
                <w:szCs w:val="18"/>
                <w:lang w:eastAsia="ko-KR"/>
              </w:rPr>
              <w:t>1980</w:t>
            </w:r>
          </w:p>
        </w:tc>
        <w:tc>
          <w:tcPr>
            <w:tcW w:w="357" w:type="pct"/>
            <w:gridSpan w:val="2"/>
            <w:shd w:val="clear" w:color="auto" w:fill="auto"/>
            <w:vAlign w:val="center"/>
          </w:tcPr>
          <w:p w14:paraId="0C838DF5" w14:textId="77777777" w:rsidR="00C777E6" w:rsidRPr="00DC7310" w:rsidRDefault="00C777E6" w:rsidP="007F59E4">
            <w:pPr>
              <w:pStyle w:val="TAC"/>
              <w:keepNext w:val="0"/>
              <w:keepLines w:val="0"/>
              <w:rPr>
                <w:rFonts w:eastAsia="Malgun Gothic" w:cs="Arial"/>
                <w:kern w:val="2"/>
                <w:szCs w:val="24"/>
                <w:lang w:eastAsia="ko-KR"/>
              </w:rPr>
            </w:pPr>
            <w:r w:rsidRPr="00DC7310">
              <w:t>20</w:t>
            </w:r>
          </w:p>
        </w:tc>
        <w:tc>
          <w:tcPr>
            <w:tcW w:w="612" w:type="pct"/>
            <w:gridSpan w:val="2"/>
            <w:shd w:val="clear" w:color="auto" w:fill="auto"/>
            <w:vAlign w:val="center"/>
          </w:tcPr>
          <w:p w14:paraId="2DE9B2D7"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C777E6" w:rsidRPr="00DC7310" w14:paraId="6FEAB963" w14:textId="77777777" w:rsidTr="00E12634">
        <w:trPr>
          <w:jc w:val="center"/>
        </w:trPr>
        <w:tc>
          <w:tcPr>
            <w:tcW w:w="1132" w:type="pct"/>
            <w:tcBorders>
              <w:top w:val="nil"/>
              <w:bottom w:val="nil"/>
            </w:tcBorders>
            <w:shd w:val="clear" w:color="auto" w:fill="auto"/>
          </w:tcPr>
          <w:p w14:paraId="0E1F830A" w14:textId="77777777" w:rsidR="00C777E6" w:rsidRPr="00DC7310" w:rsidRDefault="00C777E6" w:rsidP="007F59E4">
            <w:pPr>
              <w:pStyle w:val="TAC"/>
              <w:keepNext w:val="0"/>
              <w:keepLines w:val="0"/>
            </w:pPr>
            <w:r w:rsidRPr="00DC7310">
              <w:rPr>
                <w:lang w:eastAsia="fr-FR"/>
              </w:rPr>
              <w:t>DC_2A-66A_n2A</w:t>
            </w:r>
          </w:p>
        </w:tc>
        <w:tc>
          <w:tcPr>
            <w:tcW w:w="410" w:type="pct"/>
            <w:shd w:val="clear" w:color="auto" w:fill="auto"/>
            <w:vAlign w:val="center"/>
          </w:tcPr>
          <w:p w14:paraId="69F2BEB8" w14:textId="77777777" w:rsidR="00C777E6" w:rsidRPr="00DC7310" w:rsidRDefault="00C777E6" w:rsidP="007F59E4">
            <w:pPr>
              <w:pStyle w:val="TAC"/>
              <w:keepNext w:val="0"/>
              <w:keepLines w:val="0"/>
              <w:rPr>
                <w:rFonts w:cs="Arial"/>
                <w:kern w:val="2"/>
                <w:szCs w:val="24"/>
                <w:lang w:eastAsia="zh-CN"/>
              </w:rPr>
            </w:pPr>
            <w:r w:rsidRPr="00DC7310">
              <w:t>66</w:t>
            </w:r>
          </w:p>
        </w:tc>
        <w:tc>
          <w:tcPr>
            <w:tcW w:w="561" w:type="pct"/>
            <w:gridSpan w:val="2"/>
            <w:shd w:val="clear" w:color="auto" w:fill="auto"/>
            <w:noWrap/>
            <w:vAlign w:val="center"/>
          </w:tcPr>
          <w:p w14:paraId="208B7981" w14:textId="77777777" w:rsidR="00C777E6" w:rsidRPr="00DC7310" w:rsidRDefault="00C777E6" w:rsidP="007F59E4">
            <w:pPr>
              <w:pStyle w:val="TAC"/>
              <w:keepNext w:val="0"/>
              <w:keepLines w:val="0"/>
              <w:rPr>
                <w:rFonts w:eastAsia="Malgun Gothic" w:cs="Arial"/>
                <w:kern w:val="2"/>
                <w:szCs w:val="24"/>
                <w:lang w:eastAsia="ko-KR"/>
              </w:rPr>
            </w:pPr>
            <w:r w:rsidRPr="00DC7310">
              <w:rPr>
                <w:szCs w:val="18"/>
                <w:lang w:eastAsia="ko-KR"/>
              </w:rPr>
              <w:t>1730</w:t>
            </w:r>
          </w:p>
        </w:tc>
        <w:tc>
          <w:tcPr>
            <w:tcW w:w="348" w:type="pct"/>
            <w:gridSpan w:val="2"/>
            <w:shd w:val="clear" w:color="auto" w:fill="auto"/>
            <w:noWrap/>
            <w:vAlign w:val="center"/>
          </w:tcPr>
          <w:p w14:paraId="21C1097B"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05956F55" w14:textId="77777777" w:rsidR="00C777E6" w:rsidRPr="00DC7310" w:rsidRDefault="00C777E6" w:rsidP="007F59E4">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vAlign w:val="center"/>
          </w:tcPr>
          <w:p w14:paraId="50DCB378" w14:textId="77777777" w:rsidR="00C777E6" w:rsidRPr="00DC7310" w:rsidRDefault="00C777E6" w:rsidP="007F59E4">
            <w:pPr>
              <w:pStyle w:val="TAC"/>
              <w:keepNext w:val="0"/>
              <w:keepLines w:val="0"/>
              <w:rPr>
                <w:rFonts w:cs="Arial"/>
                <w:kern w:val="2"/>
                <w:szCs w:val="24"/>
                <w:lang w:eastAsia="zh-CN"/>
              </w:rPr>
            </w:pPr>
            <w:r w:rsidRPr="00DC7310">
              <w:rPr>
                <w:szCs w:val="18"/>
                <w:lang w:eastAsia="ko-KR"/>
              </w:rPr>
              <w:t>2130</w:t>
            </w:r>
          </w:p>
        </w:tc>
        <w:tc>
          <w:tcPr>
            <w:tcW w:w="357" w:type="pct"/>
            <w:gridSpan w:val="2"/>
            <w:shd w:val="clear" w:color="auto" w:fill="auto"/>
            <w:vAlign w:val="center"/>
          </w:tcPr>
          <w:p w14:paraId="3DDDE726"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12" w:type="pct"/>
            <w:gridSpan w:val="2"/>
            <w:shd w:val="clear" w:color="auto" w:fill="auto"/>
            <w:vAlign w:val="center"/>
          </w:tcPr>
          <w:p w14:paraId="04F96D82"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C777E6" w:rsidRPr="00DC7310" w14:paraId="3422D5C3" w14:textId="77777777" w:rsidTr="00E12634">
        <w:trPr>
          <w:jc w:val="center"/>
        </w:trPr>
        <w:tc>
          <w:tcPr>
            <w:tcW w:w="1132" w:type="pct"/>
            <w:tcBorders>
              <w:top w:val="nil"/>
              <w:bottom w:val="single" w:sz="4" w:space="0" w:color="auto"/>
            </w:tcBorders>
            <w:shd w:val="clear" w:color="auto" w:fill="auto"/>
          </w:tcPr>
          <w:p w14:paraId="1AD70EC4" w14:textId="77777777" w:rsidR="00C777E6" w:rsidRPr="00DC7310" w:rsidRDefault="00C777E6" w:rsidP="007F59E4">
            <w:pPr>
              <w:pStyle w:val="TAC"/>
              <w:keepNext w:val="0"/>
              <w:keepLines w:val="0"/>
            </w:pPr>
            <w:r w:rsidRPr="00DC7310">
              <w:t>DC_2A-66A-66A_n2A</w:t>
            </w:r>
          </w:p>
        </w:tc>
        <w:tc>
          <w:tcPr>
            <w:tcW w:w="410" w:type="pct"/>
            <w:shd w:val="clear" w:color="auto" w:fill="auto"/>
            <w:vAlign w:val="center"/>
          </w:tcPr>
          <w:p w14:paraId="475E3C29" w14:textId="77777777" w:rsidR="00C777E6" w:rsidRPr="00DC7310" w:rsidRDefault="00C777E6" w:rsidP="007F59E4">
            <w:pPr>
              <w:pStyle w:val="TAC"/>
              <w:keepNext w:val="0"/>
              <w:keepLines w:val="0"/>
              <w:rPr>
                <w:rFonts w:cs="Arial"/>
                <w:kern w:val="2"/>
                <w:szCs w:val="24"/>
                <w:lang w:eastAsia="zh-CN"/>
              </w:rPr>
            </w:pPr>
            <w:r w:rsidRPr="00DC7310">
              <w:t>n2</w:t>
            </w:r>
          </w:p>
        </w:tc>
        <w:tc>
          <w:tcPr>
            <w:tcW w:w="561" w:type="pct"/>
            <w:gridSpan w:val="2"/>
            <w:shd w:val="clear" w:color="auto" w:fill="auto"/>
            <w:noWrap/>
            <w:vAlign w:val="center"/>
          </w:tcPr>
          <w:p w14:paraId="0536CB43" w14:textId="77777777" w:rsidR="00C777E6" w:rsidRPr="00DC7310" w:rsidRDefault="00C777E6" w:rsidP="007F59E4">
            <w:pPr>
              <w:pStyle w:val="TAC"/>
              <w:keepNext w:val="0"/>
              <w:keepLines w:val="0"/>
              <w:rPr>
                <w:rFonts w:eastAsia="Malgun Gothic" w:cs="Arial"/>
                <w:kern w:val="2"/>
                <w:szCs w:val="24"/>
                <w:lang w:eastAsia="ko-KR"/>
              </w:rPr>
            </w:pPr>
            <w:r w:rsidRPr="00DC7310">
              <w:rPr>
                <w:szCs w:val="18"/>
                <w:lang w:eastAsia="ko-KR"/>
              </w:rPr>
              <w:t>1855</w:t>
            </w:r>
          </w:p>
        </w:tc>
        <w:tc>
          <w:tcPr>
            <w:tcW w:w="348" w:type="pct"/>
            <w:gridSpan w:val="2"/>
            <w:shd w:val="clear" w:color="auto" w:fill="auto"/>
            <w:noWrap/>
            <w:vAlign w:val="center"/>
          </w:tcPr>
          <w:p w14:paraId="22207F11"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53B76BB8" w14:textId="77777777" w:rsidR="00C777E6" w:rsidRPr="00DC7310" w:rsidRDefault="00C777E6" w:rsidP="007F59E4">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vAlign w:val="center"/>
          </w:tcPr>
          <w:p w14:paraId="3EAC42B1" w14:textId="77777777" w:rsidR="00C777E6" w:rsidRPr="00DC7310" w:rsidRDefault="00C777E6" w:rsidP="007F59E4">
            <w:pPr>
              <w:pStyle w:val="TAC"/>
              <w:keepNext w:val="0"/>
              <w:keepLines w:val="0"/>
              <w:rPr>
                <w:rFonts w:cs="Arial"/>
                <w:kern w:val="2"/>
                <w:szCs w:val="24"/>
                <w:lang w:eastAsia="zh-CN"/>
              </w:rPr>
            </w:pPr>
            <w:r w:rsidRPr="00DC7310">
              <w:rPr>
                <w:szCs w:val="18"/>
                <w:lang w:eastAsia="ko-KR"/>
              </w:rPr>
              <w:t>1935</w:t>
            </w:r>
          </w:p>
        </w:tc>
        <w:tc>
          <w:tcPr>
            <w:tcW w:w="357" w:type="pct"/>
            <w:gridSpan w:val="2"/>
            <w:shd w:val="clear" w:color="auto" w:fill="auto"/>
            <w:vAlign w:val="center"/>
          </w:tcPr>
          <w:p w14:paraId="718759C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12" w:type="pct"/>
            <w:gridSpan w:val="2"/>
            <w:shd w:val="clear" w:color="auto" w:fill="auto"/>
            <w:vAlign w:val="center"/>
          </w:tcPr>
          <w:p w14:paraId="708B896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C777E6" w:rsidRPr="00DC7310" w14:paraId="6F06223D" w14:textId="77777777" w:rsidTr="00E12634">
        <w:trPr>
          <w:jc w:val="center"/>
        </w:trPr>
        <w:tc>
          <w:tcPr>
            <w:tcW w:w="1132" w:type="pct"/>
            <w:tcBorders>
              <w:top w:val="single" w:sz="4" w:space="0" w:color="auto"/>
              <w:bottom w:val="nil"/>
            </w:tcBorders>
            <w:shd w:val="clear" w:color="auto" w:fill="auto"/>
          </w:tcPr>
          <w:p w14:paraId="376F6D3C" w14:textId="77777777" w:rsidR="00C777E6" w:rsidRPr="00DC7310" w:rsidRDefault="00C777E6" w:rsidP="007F59E4">
            <w:pPr>
              <w:pStyle w:val="TAC"/>
              <w:keepNext w:val="0"/>
              <w:keepLines w:val="0"/>
              <w:rPr>
                <w:rFonts w:eastAsia="MS Mincho"/>
              </w:rPr>
            </w:pPr>
            <w:r w:rsidRPr="00DC7310">
              <w:t>DC_2A-66A_n5A</w:t>
            </w:r>
          </w:p>
        </w:tc>
        <w:tc>
          <w:tcPr>
            <w:tcW w:w="410" w:type="pct"/>
            <w:shd w:val="clear" w:color="auto" w:fill="auto"/>
          </w:tcPr>
          <w:p w14:paraId="48BE7701" w14:textId="77777777" w:rsidR="00C777E6" w:rsidRPr="00DC7310" w:rsidRDefault="00C777E6" w:rsidP="007F59E4">
            <w:pPr>
              <w:pStyle w:val="TAC"/>
              <w:keepNext w:val="0"/>
              <w:keepLines w:val="0"/>
              <w:rPr>
                <w:rFonts w:eastAsia="MS Mincho"/>
              </w:rPr>
            </w:pPr>
            <w:r w:rsidRPr="00DC7310">
              <w:rPr>
                <w:szCs w:val="18"/>
              </w:rPr>
              <w:t>2</w:t>
            </w:r>
          </w:p>
        </w:tc>
        <w:tc>
          <w:tcPr>
            <w:tcW w:w="561" w:type="pct"/>
            <w:gridSpan w:val="2"/>
            <w:shd w:val="clear" w:color="auto" w:fill="auto"/>
            <w:noWrap/>
          </w:tcPr>
          <w:p w14:paraId="4DE843E5" w14:textId="77777777" w:rsidR="00C777E6" w:rsidRPr="00DC7310" w:rsidRDefault="00C777E6" w:rsidP="007F59E4">
            <w:pPr>
              <w:pStyle w:val="TAC"/>
              <w:keepNext w:val="0"/>
              <w:keepLines w:val="0"/>
              <w:rPr>
                <w:rFonts w:eastAsia="MS Mincho"/>
              </w:rPr>
            </w:pPr>
            <w:r w:rsidRPr="00DC7310">
              <w:rPr>
                <w:szCs w:val="18"/>
              </w:rPr>
              <w:t>1900</w:t>
            </w:r>
          </w:p>
        </w:tc>
        <w:tc>
          <w:tcPr>
            <w:tcW w:w="348" w:type="pct"/>
            <w:gridSpan w:val="2"/>
            <w:shd w:val="clear" w:color="auto" w:fill="auto"/>
            <w:noWrap/>
          </w:tcPr>
          <w:p w14:paraId="62817C8F" w14:textId="77777777" w:rsidR="00C777E6" w:rsidRPr="00DC7310" w:rsidRDefault="00C777E6" w:rsidP="007F59E4">
            <w:pPr>
              <w:pStyle w:val="TAC"/>
              <w:keepNext w:val="0"/>
              <w:keepLines w:val="0"/>
              <w:rPr>
                <w:rFonts w:eastAsia="MS Mincho"/>
              </w:rPr>
            </w:pPr>
            <w:r w:rsidRPr="00DC7310">
              <w:rPr>
                <w:szCs w:val="18"/>
              </w:rPr>
              <w:t>5</w:t>
            </w:r>
          </w:p>
        </w:tc>
        <w:tc>
          <w:tcPr>
            <w:tcW w:w="1041" w:type="pct"/>
            <w:gridSpan w:val="2"/>
            <w:shd w:val="clear" w:color="auto" w:fill="auto"/>
            <w:noWrap/>
          </w:tcPr>
          <w:p w14:paraId="1C946805" w14:textId="77777777" w:rsidR="00C777E6" w:rsidRPr="00DC7310" w:rsidRDefault="00C777E6" w:rsidP="007F59E4">
            <w:pPr>
              <w:pStyle w:val="TAC"/>
              <w:keepNext w:val="0"/>
              <w:keepLines w:val="0"/>
              <w:rPr>
                <w:rFonts w:eastAsia="MS Mincho"/>
              </w:rPr>
            </w:pPr>
            <w:r w:rsidRPr="00DC7310">
              <w:rPr>
                <w:szCs w:val="18"/>
              </w:rPr>
              <w:t>25</w:t>
            </w:r>
          </w:p>
        </w:tc>
        <w:tc>
          <w:tcPr>
            <w:tcW w:w="539" w:type="pct"/>
            <w:gridSpan w:val="2"/>
            <w:shd w:val="clear" w:color="auto" w:fill="auto"/>
            <w:noWrap/>
          </w:tcPr>
          <w:p w14:paraId="04675B24" w14:textId="77777777" w:rsidR="00C777E6" w:rsidRPr="00DC7310" w:rsidRDefault="00C777E6" w:rsidP="007F59E4">
            <w:pPr>
              <w:pStyle w:val="TAC"/>
              <w:keepNext w:val="0"/>
              <w:keepLines w:val="0"/>
              <w:rPr>
                <w:rFonts w:eastAsia="MS Mincho"/>
              </w:rPr>
            </w:pPr>
            <w:r w:rsidRPr="00DC7310">
              <w:rPr>
                <w:szCs w:val="18"/>
              </w:rPr>
              <w:t>1980</w:t>
            </w:r>
          </w:p>
        </w:tc>
        <w:tc>
          <w:tcPr>
            <w:tcW w:w="357" w:type="pct"/>
            <w:gridSpan w:val="2"/>
            <w:shd w:val="clear" w:color="auto" w:fill="auto"/>
          </w:tcPr>
          <w:p w14:paraId="0C2026F5" w14:textId="77777777" w:rsidR="00C777E6" w:rsidRPr="00DC7310" w:rsidRDefault="00C777E6" w:rsidP="007F59E4">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4883454B" w14:textId="77777777" w:rsidR="00C777E6" w:rsidRPr="00DC7310" w:rsidRDefault="00C777E6" w:rsidP="007F59E4">
            <w:pPr>
              <w:pStyle w:val="TAC"/>
              <w:keepNext w:val="0"/>
              <w:keepLines w:val="0"/>
            </w:pPr>
            <w:r w:rsidRPr="00DC7310">
              <w:t>N/A</w:t>
            </w:r>
          </w:p>
        </w:tc>
      </w:tr>
      <w:tr w:rsidR="00C777E6" w:rsidRPr="00DC7310" w14:paraId="3CAD143A" w14:textId="77777777" w:rsidTr="00E12634">
        <w:trPr>
          <w:jc w:val="center"/>
        </w:trPr>
        <w:tc>
          <w:tcPr>
            <w:tcW w:w="1132" w:type="pct"/>
            <w:tcBorders>
              <w:top w:val="nil"/>
              <w:bottom w:val="nil"/>
            </w:tcBorders>
            <w:shd w:val="clear" w:color="auto" w:fill="auto"/>
          </w:tcPr>
          <w:p w14:paraId="595C6FC0" w14:textId="77777777" w:rsidR="00C777E6" w:rsidRPr="00DC7310" w:rsidRDefault="00C777E6" w:rsidP="007F59E4">
            <w:pPr>
              <w:pStyle w:val="TAC"/>
              <w:keepNext w:val="0"/>
              <w:keepLines w:val="0"/>
              <w:rPr>
                <w:rFonts w:eastAsia="MS Mincho"/>
              </w:rPr>
            </w:pPr>
          </w:p>
        </w:tc>
        <w:tc>
          <w:tcPr>
            <w:tcW w:w="410" w:type="pct"/>
            <w:shd w:val="clear" w:color="auto" w:fill="auto"/>
          </w:tcPr>
          <w:p w14:paraId="4A3800AD" w14:textId="77777777" w:rsidR="00C777E6" w:rsidRPr="00DC7310" w:rsidRDefault="00C777E6" w:rsidP="007F59E4">
            <w:pPr>
              <w:pStyle w:val="TAC"/>
              <w:keepNext w:val="0"/>
              <w:keepLines w:val="0"/>
              <w:rPr>
                <w:rFonts w:eastAsia="MS Mincho"/>
              </w:rPr>
            </w:pPr>
            <w:r w:rsidRPr="00DC7310">
              <w:rPr>
                <w:szCs w:val="18"/>
              </w:rPr>
              <w:t>66</w:t>
            </w:r>
          </w:p>
        </w:tc>
        <w:tc>
          <w:tcPr>
            <w:tcW w:w="561" w:type="pct"/>
            <w:gridSpan w:val="2"/>
            <w:shd w:val="clear" w:color="auto" w:fill="auto"/>
            <w:noWrap/>
          </w:tcPr>
          <w:p w14:paraId="617EC436" w14:textId="77777777" w:rsidR="00C777E6" w:rsidRPr="00DC7310" w:rsidRDefault="00C777E6" w:rsidP="007F59E4">
            <w:pPr>
              <w:pStyle w:val="TAC"/>
              <w:keepNext w:val="0"/>
              <w:keepLines w:val="0"/>
              <w:rPr>
                <w:rFonts w:eastAsia="MS Mincho"/>
              </w:rPr>
            </w:pPr>
            <w:r w:rsidRPr="00DC7310">
              <w:rPr>
                <w:szCs w:val="18"/>
              </w:rPr>
              <w:t>N/A</w:t>
            </w:r>
          </w:p>
        </w:tc>
        <w:tc>
          <w:tcPr>
            <w:tcW w:w="348" w:type="pct"/>
            <w:gridSpan w:val="2"/>
            <w:shd w:val="clear" w:color="auto" w:fill="auto"/>
            <w:noWrap/>
          </w:tcPr>
          <w:p w14:paraId="573A43E0" w14:textId="77777777" w:rsidR="00C777E6" w:rsidRPr="00DC7310" w:rsidRDefault="00C777E6" w:rsidP="007F59E4">
            <w:pPr>
              <w:pStyle w:val="TAC"/>
              <w:keepNext w:val="0"/>
              <w:keepLines w:val="0"/>
              <w:rPr>
                <w:rFonts w:eastAsia="MS Mincho"/>
              </w:rPr>
            </w:pPr>
            <w:r w:rsidRPr="00DC7310">
              <w:rPr>
                <w:szCs w:val="18"/>
              </w:rPr>
              <w:t>5</w:t>
            </w:r>
          </w:p>
        </w:tc>
        <w:tc>
          <w:tcPr>
            <w:tcW w:w="1041" w:type="pct"/>
            <w:gridSpan w:val="2"/>
            <w:shd w:val="clear" w:color="auto" w:fill="auto"/>
            <w:noWrap/>
          </w:tcPr>
          <w:p w14:paraId="714AD6AB" w14:textId="77777777" w:rsidR="00C777E6" w:rsidRPr="00DC7310" w:rsidRDefault="00C777E6" w:rsidP="007F59E4">
            <w:pPr>
              <w:pStyle w:val="TAC"/>
              <w:keepNext w:val="0"/>
              <w:keepLines w:val="0"/>
              <w:rPr>
                <w:rFonts w:eastAsia="MS Mincho"/>
              </w:rPr>
            </w:pPr>
            <w:r w:rsidRPr="00DC7310">
              <w:rPr>
                <w:szCs w:val="18"/>
              </w:rPr>
              <w:t>N/A</w:t>
            </w:r>
          </w:p>
        </w:tc>
        <w:tc>
          <w:tcPr>
            <w:tcW w:w="539" w:type="pct"/>
            <w:gridSpan w:val="2"/>
            <w:shd w:val="clear" w:color="auto" w:fill="auto"/>
            <w:noWrap/>
          </w:tcPr>
          <w:p w14:paraId="5F1A4658" w14:textId="77777777" w:rsidR="00C777E6" w:rsidRPr="00DC7310" w:rsidRDefault="00C777E6" w:rsidP="007F59E4">
            <w:pPr>
              <w:pStyle w:val="TAC"/>
              <w:keepNext w:val="0"/>
              <w:keepLines w:val="0"/>
              <w:rPr>
                <w:rFonts w:eastAsia="MS Mincho"/>
              </w:rPr>
            </w:pPr>
            <w:r w:rsidRPr="00DC7310">
              <w:rPr>
                <w:szCs w:val="18"/>
              </w:rPr>
              <w:t>2140</w:t>
            </w:r>
          </w:p>
        </w:tc>
        <w:tc>
          <w:tcPr>
            <w:tcW w:w="357" w:type="pct"/>
            <w:gridSpan w:val="2"/>
            <w:shd w:val="clear" w:color="auto" w:fill="auto"/>
          </w:tcPr>
          <w:p w14:paraId="0E099149" w14:textId="77777777" w:rsidR="00C777E6" w:rsidRPr="00DC7310" w:rsidRDefault="00C777E6" w:rsidP="007F59E4">
            <w:pPr>
              <w:pStyle w:val="TAC"/>
              <w:keepNext w:val="0"/>
              <w:keepLines w:val="0"/>
              <w:rPr>
                <w:rFonts w:eastAsia="Malgun Gothic"/>
                <w:lang w:eastAsia="ko-KR"/>
              </w:rPr>
            </w:pPr>
            <w:r w:rsidRPr="00DC7310">
              <w:t>7.2</w:t>
            </w:r>
          </w:p>
        </w:tc>
        <w:tc>
          <w:tcPr>
            <w:tcW w:w="612" w:type="pct"/>
            <w:gridSpan w:val="2"/>
            <w:shd w:val="clear" w:color="auto" w:fill="auto"/>
          </w:tcPr>
          <w:p w14:paraId="201765E7" w14:textId="77777777" w:rsidR="00C777E6" w:rsidRPr="00DC7310" w:rsidRDefault="00C777E6" w:rsidP="007F59E4">
            <w:pPr>
              <w:pStyle w:val="TAC"/>
              <w:keepNext w:val="0"/>
              <w:keepLines w:val="0"/>
            </w:pPr>
            <w:r w:rsidRPr="00DC7310">
              <w:t>IMD4</w:t>
            </w:r>
          </w:p>
        </w:tc>
      </w:tr>
      <w:tr w:rsidR="00C777E6" w:rsidRPr="00DC7310" w14:paraId="58E0EE52" w14:textId="77777777" w:rsidTr="00E12634">
        <w:trPr>
          <w:jc w:val="center"/>
        </w:trPr>
        <w:tc>
          <w:tcPr>
            <w:tcW w:w="1132" w:type="pct"/>
            <w:tcBorders>
              <w:top w:val="nil"/>
              <w:bottom w:val="single" w:sz="4" w:space="0" w:color="auto"/>
            </w:tcBorders>
            <w:shd w:val="clear" w:color="auto" w:fill="auto"/>
          </w:tcPr>
          <w:p w14:paraId="56EDCF95" w14:textId="77777777" w:rsidR="00C777E6" w:rsidRPr="00DC7310" w:rsidRDefault="00C777E6" w:rsidP="007F59E4">
            <w:pPr>
              <w:pStyle w:val="TAC"/>
              <w:keepNext w:val="0"/>
              <w:keepLines w:val="0"/>
              <w:rPr>
                <w:rFonts w:eastAsia="MS Mincho"/>
              </w:rPr>
            </w:pPr>
          </w:p>
        </w:tc>
        <w:tc>
          <w:tcPr>
            <w:tcW w:w="410" w:type="pct"/>
            <w:shd w:val="clear" w:color="auto" w:fill="auto"/>
          </w:tcPr>
          <w:p w14:paraId="7C417126" w14:textId="77777777" w:rsidR="00C777E6" w:rsidRPr="00DC7310" w:rsidRDefault="00C777E6" w:rsidP="007F59E4">
            <w:pPr>
              <w:pStyle w:val="TAC"/>
              <w:keepNext w:val="0"/>
              <w:keepLines w:val="0"/>
              <w:rPr>
                <w:rFonts w:eastAsia="MS Mincho"/>
              </w:rPr>
            </w:pPr>
            <w:r w:rsidRPr="00DC7310">
              <w:rPr>
                <w:szCs w:val="18"/>
              </w:rPr>
              <w:t>n5</w:t>
            </w:r>
          </w:p>
        </w:tc>
        <w:tc>
          <w:tcPr>
            <w:tcW w:w="561" w:type="pct"/>
            <w:gridSpan w:val="2"/>
            <w:shd w:val="clear" w:color="auto" w:fill="auto"/>
            <w:noWrap/>
          </w:tcPr>
          <w:p w14:paraId="759EBFD4" w14:textId="77777777" w:rsidR="00C777E6" w:rsidRPr="00DC7310" w:rsidRDefault="00C777E6" w:rsidP="007F59E4">
            <w:pPr>
              <w:pStyle w:val="TAC"/>
              <w:keepNext w:val="0"/>
              <w:keepLines w:val="0"/>
              <w:rPr>
                <w:rFonts w:eastAsia="MS Mincho"/>
              </w:rPr>
            </w:pPr>
            <w:r w:rsidRPr="00DC7310">
              <w:rPr>
                <w:szCs w:val="18"/>
              </w:rPr>
              <w:t>830</w:t>
            </w:r>
          </w:p>
        </w:tc>
        <w:tc>
          <w:tcPr>
            <w:tcW w:w="348" w:type="pct"/>
            <w:gridSpan w:val="2"/>
            <w:shd w:val="clear" w:color="auto" w:fill="auto"/>
            <w:noWrap/>
          </w:tcPr>
          <w:p w14:paraId="66322020" w14:textId="77777777" w:rsidR="00C777E6" w:rsidRPr="00DC7310" w:rsidRDefault="00C777E6" w:rsidP="007F59E4">
            <w:pPr>
              <w:pStyle w:val="TAC"/>
              <w:keepNext w:val="0"/>
              <w:keepLines w:val="0"/>
              <w:rPr>
                <w:rFonts w:eastAsia="MS Mincho"/>
              </w:rPr>
            </w:pPr>
            <w:r w:rsidRPr="00DC7310">
              <w:rPr>
                <w:szCs w:val="18"/>
              </w:rPr>
              <w:t>5</w:t>
            </w:r>
          </w:p>
        </w:tc>
        <w:tc>
          <w:tcPr>
            <w:tcW w:w="1041" w:type="pct"/>
            <w:gridSpan w:val="2"/>
            <w:shd w:val="clear" w:color="auto" w:fill="auto"/>
            <w:noWrap/>
          </w:tcPr>
          <w:p w14:paraId="2C074C0F" w14:textId="77777777" w:rsidR="00C777E6" w:rsidRPr="00DC7310" w:rsidRDefault="00C777E6" w:rsidP="007F59E4">
            <w:pPr>
              <w:pStyle w:val="TAC"/>
              <w:keepNext w:val="0"/>
              <w:keepLines w:val="0"/>
              <w:rPr>
                <w:rFonts w:eastAsia="MS Mincho"/>
              </w:rPr>
            </w:pPr>
            <w:r w:rsidRPr="00DC7310">
              <w:rPr>
                <w:szCs w:val="18"/>
              </w:rPr>
              <w:t>25</w:t>
            </w:r>
          </w:p>
        </w:tc>
        <w:tc>
          <w:tcPr>
            <w:tcW w:w="539" w:type="pct"/>
            <w:gridSpan w:val="2"/>
            <w:shd w:val="clear" w:color="auto" w:fill="auto"/>
            <w:noWrap/>
          </w:tcPr>
          <w:p w14:paraId="2EFDAC86" w14:textId="77777777" w:rsidR="00C777E6" w:rsidRPr="00DC7310" w:rsidRDefault="00C777E6" w:rsidP="007F59E4">
            <w:pPr>
              <w:pStyle w:val="TAC"/>
              <w:keepNext w:val="0"/>
              <w:keepLines w:val="0"/>
              <w:rPr>
                <w:rFonts w:eastAsia="MS Mincho"/>
              </w:rPr>
            </w:pPr>
            <w:r w:rsidRPr="00DC7310">
              <w:rPr>
                <w:szCs w:val="18"/>
              </w:rPr>
              <w:t>875</w:t>
            </w:r>
          </w:p>
        </w:tc>
        <w:tc>
          <w:tcPr>
            <w:tcW w:w="357" w:type="pct"/>
            <w:gridSpan w:val="2"/>
            <w:shd w:val="clear" w:color="auto" w:fill="auto"/>
          </w:tcPr>
          <w:p w14:paraId="54D058AF" w14:textId="77777777" w:rsidR="00C777E6" w:rsidRPr="00DC7310" w:rsidRDefault="00C777E6" w:rsidP="007F59E4">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57E720C4" w14:textId="77777777" w:rsidR="00C777E6" w:rsidRPr="00DC7310" w:rsidRDefault="00C777E6" w:rsidP="007F59E4">
            <w:pPr>
              <w:pStyle w:val="TAC"/>
              <w:keepNext w:val="0"/>
              <w:keepLines w:val="0"/>
            </w:pPr>
            <w:r w:rsidRPr="00DC7310">
              <w:t>N/A</w:t>
            </w:r>
          </w:p>
        </w:tc>
      </w:tr>
      <w:tr w:rsidR="00C777E6" w:rsidRPr="00DC7310" w14:paraId="6B56AE10" w14:textId="77777777" w:rsidTr="00E12634">
        <w:trPr>
          <w:jc w:val="center"/>
        </w:trPr>
        <w:tc>
          <w:tcPr>
            <w:tcW w:w="1132" w:type="pct"/>
            <w:tcBorders>
              <w:bottom w:val="nil"/>
            </w:tcBorders>
            <w:shd w:val="clear" w:color="auto" w:fill="auto"/>
          </w:tcPr>
          <w:p w14:paraId="4823A7F0" w14:textId="77777777" w:rsidR="00C777E6" w:rsidRPr="00DC7310" w:rsidRDefault="00C777E6" w:rsidP="007F59E4">
            <w:pPr>
              <w:pStyle w:val="TAC"/>
              <w:keepNext w:val="0"/>
              <w:keepLines w:val="0"/>
              <w:rPr>
                <w:szCs w:val="18"/>
              </w:rPr>
            </w:pPr>
            <w:r w:rsidRPr="00DC7310">
              <w:rPr>
                <w:szCs w:val="18"/>
              </w:rPr>
              <w:t>DC_2A-66A_n25A</w:t>
            </w:r>
          </w:p>
        </w:tc>
        <w:tc>
          <w:tcPr>
            <w:tcW w:w="410" w:type="pct"/>
            <w:shd w:val="clear" w:color="auto" w:fill="auto"/>
          </w:tcPr>
          <w:p w14:paraId="1AEE8E76" w14:textId="77777777" w:rsidR="00C777E6" w:rsidRPr="00DC7310" w:rsidRDefault="00C777E6" w:rsidP="007F59E4">
            <w:pPr>
              <w:pStyle w:val="TAC"/>
              <w:keepNext w:val="0"/>
              <w:keepLines w:val="0"/>
              <w:rPr>
                <w:lang w:eastAsia="ja-JP"/>
              </w:rPr>
            </w:pPr>
            <w:r w:rsidRPr="00DC7310">
              <w:rPr>
                <w:szCs w:val="18"/>
              </w:rPr>
              <w:t>2</w:t>
            </w:r>
          </w:p>
        </w:tc>
        <w:tc>
          <w:tcPr>
            <w:tcW w:w="561" w:type="pct"/>
            <w:gridSpan w:val="2"/>
            <w:shd w:val="clear" w:color="auto" w:fill="auto"/>
            <w:noWrap/>
          </w:tcPr>
          <w:p w14:paraId="4CDC0A66" w14:textId="77777777" w:rsidR="00C777E6" w:rsidRPr="00DC7310" w:rsidRDefault="00C777E6" w:rsidP="007F59E4">
            <w:pPr>
              <w:pStyle w:val="TAC"/>
              <w:keepNext w:val="0"/>
              <w:keepLines w:val="0"/>
            </w:pPr>
            <w:r w:rsidRPr="00DC7310">
              <w:rPr>
                <w:szCs w:val="18"/>
                <w:lang w:eastAsia="ko-KR"/>
              </w:rPr>
              <w:t>N/A</w:t>
            </w:r>
          </w:p>
        </w:tc>
        <w:tc>
          <w:tcPr>
            <w:tcW w:w="348" w:type="pct"/>
            <w:gridSpan w:val="2"/>
            <w:shd w:val="clear" w:color="auto" w:fill="auto"/>
            <w:noWrap/>
          </w:tcPr>
          <w:p w14:paraId="3087DA79"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66D5319E" w14:textId="77777777" w:rsidR="00C777E6" w:rsidRPr="00DC7310" w:rsidRDefault="00C777E6" w:rsidP="007F59E4">
            <w:pPr>
              <w:pStyle w:val="TAC"/>
              <w:keepNext w:val="0"/>
              <w:keepLines w:val="0"/>
            </w:pPr>
            <w:r w:rsidRPr="00DC7310">
              <w:rPr>
                <w:szCs w:val="18"/>
                <w:lang w:eastAsia="ko-KR"/>
              </w:rPr>
              <w:t>N/A</w:t>
            </w:r>
          </w:p>
        </w:tc>
        <w:tc>
          <w:tcPr>
            <w:tcW w:w="539" w:type="pct"/>
            <w:gridSpan w:val="2"/>
            <w:shd w:val="clear" w:color="auto" w:fill="auto"/>
            <w:noWrap/>
          </w:tcPr>
          <w:p w14:paraId="1BDD5630" w14:textId="77777777" w:rsidR="00C777E6" w:rsidRPr="00DC7310" w:rsidRDefault="00C777E6" w:rsidP="007F59E4">
            <w:pPr>
              <w:pStyle w:val="TAC"/>
              <w:keepNext w:val="0"/>
              <w:keepLines w:val="0"/>
              <w:rPr>
                <w:rFonts w:cs="Arial"/>
              </w:rPr>
            </w:pPr>
            <w:r w:rsidRPr="00DC7310">
              <w:rPr>
                <w:szCs w:val="18"/>
                <w:lang w:eastAsia="ko-KR"/>
              </w:rPr>
              <w:t>1935</w:t>
            </w:r>
          </w:p>
        </w:tc>
        <w:tc>
          <w:tcPr>
            <w:tcW w:w="357" w:type="pct"/>
            <w:gridSpan w:val="2"/>
            <w:shd w:val="clear" w:color="auto" w:fill="auto"/>
          </w:tcPr>
          <w:p w14:paraId="15403679" w14:textId="77777777" w:rsidR="00C777E6" w:rsidRPr="00DC7310" w:rsidRDefault="00C777E6" w:rsidP="007F59E4">
            <w:pPr>
              <w:pStyle w:val="TAC"/>
              <w:keepNext w:val="0"/>
              <w:keepLines w:val="0"/>
            </w:pPr>
            <w:r w:rsidRPr="00DC7310">
              <w:rPr>
                <w:szCs w:val="18"/>
                <w:lang w:eastAsia="ko-KR"/>
              </w:rPr>
              <w:t>20</w:t>
            </w:r>
          </w:p>
        </w:tc>
        <w:tc>
          <w:tcPr>
            <w:tcW w:w="612" w:type="pct"/>
            <w:gridSpan w:val="2"/>
            <w:shd w:val="clear" w:color="auto" w:fill="auto"/>
          </w:tcPr>
          <w:p w14:paraId="5B767AED" w14:textId="77777777" w:rsidR="00C777E6" w:rsidRPr="00DC7310" w:rsidRDefault="00C777E6" w:rsidP="007F59E4">
            <w:pPr>
              <w:pStyle w:val="TAC"/>
              <w:keepNext w:val="0"/>
              <w:keepLines w:val="0"/>
              <w:rPr>
                <w:lang w:eastAsia="ja-JP"/>
              </w:rPr>
            </w:pPr>
            <w:r w:rsidRPr="00DC7310">
              <w:rPr>
                <w:szCs w:val="18"/>
              </w:rPr>
              <w:t>IMD3</w:t>
            </w:r>
          </w:p>
        </w:tc>
      </w:tr>
      <w:tr w:rsidR="00C777E6" w:rsidRPr="00DC7310" w14:paraId="48E6320E" w14:textId="77777777" w:rsidTr="00E12634">
        <w:trPr>
          <w:jc w:val="center"/>
        </w:trPr>
        <w:tc>
          <w:tcPr>
            <w:tcW w:w="1132" w:type="pct"/>
            <w:tcBorders>
              <w:top w:val="nil"/>
              <w:bottom w:val="nil"/>
            </w:tcBorders>
            <w:shd w:val="clear" w:color="auto" w:fill="auto"/>
          </w:tcPr>
          <w:p w14:paraId="77607F17"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4BF8891F" w14:textId="77777777" w:rsidR="00C777E6" w:rsidRPr="00DC7310" w:rsidRDefault="00C777E6" w:rsidP="007F59E4">
            <w:pPr>
              <w:pStyle w:val="TAC"/>
              <w:keepNext w:val="0"/>
              <w:keepLines w:val="0"/>
              <w:rPr>
                <w:lang w:eastAsia="ja-JP"/>
              </w:rPr>
            </w:pPr>
            <w:r w:rsidRPr="00DC7310">
              <w:rPr>
                <w:szCs w:val="18"/>
              </w:rPr>
              <w:t>66</w:t>
            </w:r>
          </w:p>
        </w:tc>
        <w:tc>
          <w:tcPr>
            <w:tcW w:w="561" w:type="pct"/>
            <w:gridSpan w:val="2"/>
            <w:shd w:val="clear" w:color="auto" w:fill="auto"/>
            <w:noWrap/>
          </w:tcPr>
          <w:p w14:paraId="18B1362B" w14:textId="77777777" w:rsidR="00C777E6" w:rsidRPr="00DC7310" w:rsidRDefault="00C777E6" w:rsidP="007F59E4">
            <w:pPr>
              <w:pStyle w:val="TAC"/>
              <w:keepNext w:val="0"/>
              <w:keepLines w:val="0"/>
            </w:pPr>
            <w:r w:rsidRPr="00DC7310">
              <w:rPr>
                <w:szCs w:val="18"/>
                <w:lang w:eastAsia="ko-KR"/>
              </w:rPr>
              <w:t>1775</w:t>
            </w:r>
          </w:p>
        </w:tc>
        <w:tc>
          <w:tcPr>
            <w:tcW w:w="348" w:type="pct"/>
            <w:gridSpan w:val="2"/>
            <w:shd w:val="clear" w:color="auto" w:fill="auto"/>
            <w:noWrap/>
          </w:tcPr>
          <w:p w14:paraId="6177C32C"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4A8747A0" w14:textId="77777777" w:rsidR="00C777E6" w:rsidRPr="00DC7310" w:rsidRDefault="00C777E6" w:rsidP="007F59E4">
            <w:pPr>
              <w:pStyle w:val="TAC"/>
              <w:keepNext w:val="0"/>
              <w:keepLines w:val="0"/>
            </w:pPr>
            <w:r w:rsidRPr="00DC7310">
              <w:rPr>
                <w:szCs w:val="18"/>
                <w:lang w:eastAsia="ko-KR"/>
              </w:rPr>
              <w:t>25</w:t>
            </w:r>
          </w:p>
        </w:tc>
        <w:tc>
          <w:tcPr>
            <w:tcW w:w="539" w:type="pct"/>
            <w:gridSpan w:val="2"/>
            <w:shd w:val="clear" w:color="auto" w:fill="auto"/>
            <w:noWrap/>
          </w:tcPr>
          <w:p w14:paraId="42D39A65" w14:textId="77777777" w:rsidR="00C777E6" w:rsidRPr="00DC7310" w:rsidRDefault="00C777E6" w:rsidP="007F59E4">
            <w:pPr>
              <w:pStyle w:val="TAC"/>
              <w:keepNext w:val="0"/>
              <w:keepLines w:val="0"/>
              <w:rPr>
                <w:rFonts w:cs="Arial"/>
              </w:rPr>
            </w:pPr>
            <w:r w:rsidRPr="00DC7310">
              <w:rPr>
                <w:szCs w:val="18"/>
                <w:lang w:eastAsia="ko-KR"/>
              </w:rPr>
              <w:t>2175</w:t>
            </w:r>
          </w:p>
        </w:tc>
        <w:tc>
          <w:tcPr>
            <w:tcW w:w="357" w:type="pct"/>
            <w:gridSpan w:val="2"/>
            <w:shd w:val="clear" w:color="auto" w:fill="auto"/>
          </w:tcPr>
          <w:p w14:paraId="4AD6E34A" w14:textId="77777777" w:rsidR="00C777E6" w:rsidRPr="00DC7310" w:rsidRDefault="00C777E6" w:rsidP="007F59E4">
            <w:pPr>
              <w:pStyle w:val="TAC"/>
              <w:keepNext w:val="0"/>
              <w:keepLines w:val="0"/>
            </w:pPr>
            <w:r w:rsidRPr="00DC7310">
              <w:rPr>
                <w:szCs w:val="18"/>
                <w:lang w:eastAsia="ko-KR"/>
              </w:rPr>
              <w:t>N/A</w:t>
            </w:r>
          </w:p>
        </w:tc>
        <w:tc>
          <w:tcPr>
            <w:tcW w:w="612" w:type="pct"/>
            <w:gridSpan w:val="2"/>
            <w:shd w:val="clear" w:color="auto" w:fill="auto"/>
          </w:tcPr>
          <w:p w14:paraId="30DA7C7A" w14:textId="77777777" w:rsidR="00C777E6" w:rsidRPr="00DC7310" w:rsidRDefault="00C777E6" w:rsidP="007F59E4">
            <w:pPr>
              <w:pStyle w:val="TAC"/>
              <w:keepNext w:val="0"/>
              <w:keepLines w:val="0"/>
              <w:rPr>
                <w:lang w:eastAsia="ja-JP"/>
              </w:rPr>
            </w:pPr>
            <w:r w:rsidRPr="00DC7310">
              <w:rPr>
                <w:szCs w:val="18"/>
              </w:rPr>
              <w:t>N/A</w:t>
            </w:r>
          </w:p>
        </w:tc>
      </w:tr>
      <w:tr w:rsidR="00C777E6" w:rsidRPr="00DC7310" w14:paraId="7613BF6A" w14:textId="77777777" w:rsidTr="00E12634">
        <w:trPr>
          <w:jc w:val="center"/>
        </w:trPr>
        <w:tc>
          <w:tcPr>
            <w:tcW w:w="1132" w:type="pct"/>
            <w:tcBorders>
              <w:top w:val="nil"/>
              <w:bottom w:val="nil"/>
            </w:tcBorders>
            <w:shd w:val="clear" w:color="auto" w:fill="auto"/>
          </w:tcPr>
          <w:p w14:paraId="421B25D7"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26879262" w14:textId="77777777" w:rsidR="00C777E6" w:rsidRPr="00DC7310" w:rsidRDefault="00C777E6" w:rsidP="007F59E4">
            <w:pPr>
              <w:pStyle w:val="TAC"/>
              <w:keepNext w:val="0"/>
              <w:keepLines w:val="0"/>
              <w:rPr>
                <w:lang w:eastAsia="ja-JP"/>
              </w:rPr>
            </w:pPr>
            <w:r w:rsidRPr="00DC7310">
              <w:rPr>
                <w:szCs w:val="18"/>
              </w:rPr>
              <w:t>n25</w:t>
            </w:r>
          </w:p>
        </w:tc>
        <w:tc>
          <w:tcPr>
            <w:tcW w:w="561" w:type="pct"/>
            <w:gridSpan w:val="2"/>
            <w:shd w:val="clear" w:color="auto" w:fill="auto"/>
            <w:noWrap/>
          </w:tcPr>
          <w:p w14:paraId="3A0774F2" w14:textId="77777777" w:rsidR="00C777E6" w:rsidRPr="00DC7310" w:rsidRDefault="00C777E6" w:rsidP="007F59E4">
            <w:pPr>
              <w:pStyle w:val="TAC"/>
              <w:keepNext w:val="0"/>
              <w:keepLines w:val="0"/>
            </w:pPr>
            <w:r w:rsidRPr="00DC7310">
              <w:rPr>
                <w:szCs w:val="18"/>
                <w:lang w:eastAsia="ko-KR"/>
              </w:rPr>
              <w:t>N/A</w:t>
            </w:r>
          </w:p>
        </w:tc>
        <w:tc>
          <w:tcPr>
            <w:tcW w:w="348" w:type="pct"/>
            <w:gridSpan w:val="2"/>
            <w:shd w:val="clear" w:color="auto" w:fill="auto"/>
            <w:noWrap/>
          </w:tcPr>
          <w:p w14:paraId="4B1E3C5C"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61FE6418" w14:textId="77777777" w:rsidR="00C777E6" w:rsidRPr="00DC7310" w:rsidRDefault="00C777E6" w:rsidP="007F59E4">
            <w:pPr>
              <w:pStyle w:val="TAC"/>
              <w:keepNext w:val="0"/>
              <w:keepLines w:val="0"/>
            </w:pPr>
            <w:r w:rsidRPr="00DC7310">
              <w:rPr>
                <w:szCs w:val="18"/>
                <w:lang w:eastAsia="ko-KR"/>
              </w:rPr>
              <w:t>N/A</w:t>
            </w:r>
          </w:p>
        </w:tc>
        <w:tc>
          <w:tcPr>
            <w:tcW w:w="539" w:type="pct"/>
            <w:gridSpan w:val="2"/>
            <w:shd w:val="clear" w:color="auto" w:fill="auto"/>
            <w:noWrap/>
          </w:tcPr>
          <w:p w14:paraId="7752E247" w14:textId="77777777" w:rsidR="00C777E6" w:rsidRPr="00DC7310" w:rsidRDefault="00C777E6" w:rsidP="007F59E4">
            <w:pPr>
              <w:pStyle w:val="TAC"/>
              <w:keepNext w:val="0"/>
              <w:keepLines w:val="0"/>
              <w:rPr>
                <w:rFonts w:cs="Arial"/>
              </w:rPr>
            </w:pPr>
            <w:r w:rsidRPr="00DC7310">
              <w:rPr>
                <w:szCs w:val="18"/>
                <w:lang w:eastAsia="ko-KR"/>
              </w:rPr>
              <w:t>1935</w:t>
            </w:r>
          </w:p>
        </w:tc>
        <w:tc>
          <w:tcPr>
            <w:tcW w:w="357" w:type="pct"/>
            <w:gridSpan w:val="2"/>
            <w:shd w:val="clear" w:color="auto" w:fill="auto"/>
          </w:tcPr>
          <w:p w14:paraId="41BFBDC5" w14:textId="77777777" w:rsidR="00C777E6" w:rsidRPr="00DC7310" w:rsidRDefault="00C777E6" w:rsidP="007F59E4">
            <w:pPr>
              <w:pStyle w:val="TAC"/>
              <w:keepNext w:val="0"/>
              <w:keepLines w:val="0"/>
            </w:pPr>
            <w:r w:rsidRPr="00DC7310">
              <w:rPr>
                <w:szCs w:val="18"/>
                <w:lang w:eastAsia="ko-KR"/>
              </w:rPr>
              <w:t>20</w:t>
            </w:r>
          </w:p>
        </w:tc>
        <w:tc>
          <w:tcPr>
            <w:tcW w:w="612" w:type="pct"/>
            <w:gridSpan w:val="2"/>
            <w:shd w:val="clear" w:color="auto" w:fill="auto"/>
          </w:tcPr>
          <w:p w14:paraId="73E011B2" w14:textId="77777777" w:rsidR="00C777E6" w:rsidRPr="00DC7310" w:rsidRDefault="00C777E6" w:rsidP="007F59E4">
            <w:pPr>
              <w:pStyle w:val="TAC"/>
              <w:keepNext w:val="0"/>
              <w:keepLines w:val="0"/>
              <w:rPr>
                <w:lang w:eastAsia="ja-JP"/>
              </w:rPr>
            </w:pPr>
            <w:r w:rsidRPr="00DC7310">
              <w:rPr>
                <w:szCs w:val="18"/>
              </w:rPr>
              <w:t>IMD3</w:t>
            </w:r>
          </w:p>
        </w:tc>
      </w:tr>
      <w:tr w:rsidR="00C777E6" w:rsidRPr="00DC7310" w14:paraId="624079AA" w14:textId="77777777" w:rsidTr="00E12634">
        <w:trPr>
          <w:jc w:val="center"/>
        </w:trPr>
        <w:tc>
          <w:tcPr>
            <w:tcW w:w="1132" w:type="pct"/>
            <w:tcBorders>
              <w:top w:val="nil"/>
              <w:bottom w:val="nil"/>
            </w:tcBorders>
            <w:shd w:val="clear" w:color="auto" w:fill="auto"/>
          </w:tcPr>
          <w:p w14:paraId="6EA3391F"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06D33E98" w14:textId="77777777" w:rsidR="00C777E6" w:rsidRPr="00DC7310" w:rsidRDefault="00C777E6" w:rsidP="007F59E4">
            <w:pPr>
              <w:pStyle w:val="TAC"/>
              <w:keepNext w:val="0"/>
              <w:keepLines w:val="0"/>
              <w:rPr>
                <w:lang w:eastAsia="ja-JP"/>
              </w:rPr>
            </w:pPr>
            <w:r w:rsidRPr="00DC7310">
              <w:rPr>
                <w:szCs w:val="18"/>
              </w:rPr>
              <w:t>2</w:t>
            </w:r>
          </w:p>
        </w:tc>
        <w:tc>
          <w:tcPr>
            <w:tcW w:w="561" w:type="pct"/>
            <w:gridSpan w:val="2"/>
            <w:shd w:val="clear" w:color="auto" w:fill="auto"/>
            <w:noWrap/>
          </w:tcPr>
          <w:p w14:paraId="71150915" w14:textId="77777777" w:rsidR="00C777E6" w:rsidRPr="00DC7310" w:rsidRDefault="00C777E6" w:rsidP="007F59E4">
            <w:pPr>
              <w:pStyle w:val="TAC"/>
              <w:keepNext w:val="0"/>
              <w:keepLines w:val="0"/>
            </w:pPr>
            <w:r w:rsidRPr="00DC7310">
              <w:rPr>
                <w:szCs w:val="18"/>
                <w:lang w:eastAsia="ko-KR"/>
              </w:rPr>
              <w:t>1883.3</w:t>
            </w:r>
          </w:p>
        </w:tc>
        <w:tc>
          <w:tcPr>
            <w:tcW w:w="348" w:type="pct"/>
            <w:gridSpan w:val="2"/>
            <w:shd w:val="clear" w:color="auto" w:fill="auto"/>
            <w:noWrap/>
          </w:tcPr>
          <w:p w14:paraId="4F0A6FDA"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5E71D689" w14:textId="77777777" w:rsidR="00C777E6" w:rsidRPr="00DC7310" w:rsidRDefault="00C777E6" w:rsidP="007F59E4">
            <w:pPr>
              <w:pStyle w:val="TAC"/>
              <w:keepNext w:val="0"/>
              <w:keepLines w:val="0"/>
            </w:pPr>
            <w:r w:rsidRPr="00DC7310">
              <w:rPr>
                <w:szCs w:val="18"/>
                <w:lang w:eastAsia="ko-KR"/>
              </w:rPr>
              <w:t>25</w:t>
            </w:r>
          </w:p>
        </w:tc>
        <w:tc>
          <w:tcPr>
            <w:tcW w:w="539" w:type="pct"/>
            <w:gridSpan w:val="2"/>
            <w:shd w:val="clear" w:color="auto" w:fill="auto"/>
            <w:noWrap/>
          </w:tcPr>
          <w:p w14:paraId="50402587" w14:textId="77777777" w:rsidR="00C777E6" w:rsidRPr="00DC7310" w:rsidRDefault="00C777E6" w:rsidP="007F59E4">
            <w:pPr>
              <w:pStyle w:val="TAC"/>
              <w:keepNext w:val="0"/>
              <w:keepLines w:val="0"/>
              <w:rPr>
                <w:rFonts w:cs="Arial"/>
              </w:rPr>
            </w:pPr>
            <w:r w:rsidRPr="00DC7310">
              <w:rPr>
                <w:szCs w:val="18"/>
                <w:lang w:eastAsia="ko-KR"/>
              </w:rPr>
              <w:t>1963.3</w:t>
            </w:r>
          </w:p>
        </w:tc>
        <w:tc>
          <w:tcPr>
            <w:tcW w:w="357" w:type="pct"/>
            <w:gridSpan w:val="2"/>
            <w:shd w:val="clear" w:color="auto" w:fill="auto"/>
          </w:tcPr>
          <w:p w14:paraId="47EC8B20" w14:textId="77777777" w:rsidR="00C777E6" w:rsidRPr="00DC7310" w:rsidRDefault="00C777E6" w:rsidP="007F59E4">
            <w:pPr>
              <w:pStyle w:val="TAC"/>
              <w:keepNext w:val="0"/>
              <w:keepLines w:val="0"/>
            </w:pPr>
            <w:r w:rsidRPr="00DC7310">
              <w:rPr>
                <w:szCs w:val="18"/>
                <w:lang w:eastAsia="ko-KR"/>
              </w:rPr>
              <w:t>N/A</w:t>
            </w:r>
          </w:p>
        </w:tc>
        <w:tc>
          <w:tcPr>
            <w:tcW w:w="612" w:type="pct"/>
            <w:gridSpan w:val="2"/>
            <w:shd w:val="clear" w:color="auto" w:fill="auto"/>
          </w:tcPr>
          <w:p w14:paraId="58A237B8" w14:textId="77777777" w:rsidR="00C777E6" w:rsidRPr="00DC7310" w:rsidRDefault="00C777E6" w:rsidP="007F59E4">
            <w:pPr>
              <w:pStyle w:val="TAC"/>
              <w:keepNext w:val="0"/>
              <w:keepLines w:val="0"/>
              <w:rPr>
                <w:lang w:eastAsia="ja-JP"/>
              </w:rPr>
            </w:pPr>
            <w:r w:rsidRPr="00DC7310">
              <w:rPr>
                <w:szCs w:val="18"/>
              </w:rPr>
              <w:t>N/A</w:t>
            </w:r>
          </w:p>
        </w:tc>
      </w:tr>
      <w:tr w:rsidR="00C777E6" w:rsidRPr="00DC7310" w14:paraId="31F58F3A" w14:textId="77777777" w:rsidTr="00E12634">
        <w:trPr>
          <w:jc w:val="center"/>
        </w:trPr>
        <w:tc>
          <w:tcPr>
            <w:tcW w:w="1132" w:type="pct"/>
            <w:tcBorders>
              <w:top w:val="nil"/>
              <w:bottom w:val="nil"/>
            </w:tcBorders>
            <w:shd w:val="clear" w:color="auto" w:fill="auto"/>
          </w:tcPr>
          <w:p w14:paraId="5E885735"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2F866E09" w14:textId="77777777" w:rsidR="00C777E6" w:rsidRPr="00DC7310" w:rsidRDefault="00C777E6" w:rsidP="007F59E4">
            <w:pPr>
              <w:pStyle w:val="TAC"/>
              <w:keepNext w:val="0"/>
              <w:keepLines w:val="0"/>
              <w:rPr>
                <w:lang w:eastAsia="ja-JP"/>
              </w:rPr>
            </w:pPr>
            <w:r w:rsidRPr="00DC7310">
              <w:rPr>
                <w:szCs w:val="18"/>
              </w:rPr>
              <w:t>66</w:t>
            </w:r>
          </w:p>
        </w:tc>
        <w:tc>
          <w:tcPr>
            <w:tcW w:w="561" w:type="pct"/>
            <w:gridSpan w:val="2"/>
            <w:shd w:val="clear" w:color="auto" w:fill="auto"/>
            <w:noWrap/>
          </w:tcPr>
          <w:p w14:paraId="53382AAE" w14:textId="77777777" w:rsidR="00C777E6" w:rsidRPr="00DC7310" w:rsidRDefault="00C777E6" w:rsidP="007F59E4">
            <w:pPr>
              <w:pStyle w:val="TAC"/>
              <w:keepNext w:val="0"/>
              <w:keepLines w:val="0"/>
            </w:pPr>
            <w:r w:rsidRPr="00DC7310">
              <w:rPr>
                <w:szCs w:val="18"/>
                <w:lang w:eastAsia="ko-KR"/>
              </w:rPr>
              <w:t>N/A</w:t>
            </w:r>
          </w:p>
        </w:tc>
        <w:tc>
          <w:tcPr>
            <w:tcW w:w="348" w:type="pct"/>
            <w:gridSpan w:val="2"/>
            <w:shd w:val="clear" w:color="auto" w:fill="auto"/>
            <w:noWrap/>
          </w:tcPr>
          <w:p w14:paraId="2CCA4621"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66F12F8F" w14:textId="77777777" w:rsidR="00C777E6" w:rsidRPr="00DC7310" w:rsidRDefault="00C777E6" w:rsidP="007F59E4">
            <w:pPr>
              <w:pStyle w:val="TAC"/>
              <w:keepNext w:val="0"/>
              <w:keepLines w:val="0"/>
            </w:pPr>
            <w:r w:rsidRPr="00DC7310">
              <w:rPr>
                <w:szCs w:val="18"/>
                <w:lang w:eastAsia="ko-KR"/>
              </w:rPr>
              <w:t>N/A</w:t>
            </w:r>
          </w:p>
        </w:tc>
        <w:tc>
          <w:tcPr>
            <w:tcW w:w="539" w:type="pct"/>
            <w:gridSpan w:val="2"/>
            <w:shd w:val="clear" w:color="auto" w:fill="auto"/>
            <w:noWrap/>
          </w:tcPr>
          <w:p w14:paraId="4DBA7D68" w14:textId="77777777" w:rsidR="00C777E6" w:rsidRPr="00DC7310" w:rsidRDefault="00C777E6" w:rsidP="007F59E4">
            <w:pPr>
              <w:pStyle w:val="TAC"/>
              <w:keepNext w:val="0"/>
              <w:keepLines w:val="0"/>
              <w:rPr>
                <w:rFonts w:cs="Arial"/>
              </w:rPr>
            </w:pPr>
            <w:r w:rsidRPr="00DC7310">
              <w:rPr>
                <w:szCs w:val="18"/>
                <w:lang w:eastAsia="ko-KR"/>
              </w:rPr>
              <w:t>2150</w:t>
            </w:r>
          </w:p>
        </w:tc>
        <w:tc>
          <w:tcPr>
            <w:tcW w:w="357" w:type="pct"/>
            <w:gridSpan w:val="2"/>
            <w:shd w:val="clear" w:color="auto" w:fill="auto"/>
          </w:tcPr>
          <w:p w14:paraId="0669CD4F" w14:textId="77777777" w:rsidR="00C777E6" w:rsidRPr="00DC7310" w:rsidRDefault="00C777E6" w:rsidP="007F59E4">
            <w:pPr>
              <w:pStyle w:val="TAC"/>
              <w:keepNext w:val="0"/>
              <w:keepLines w:val="0"/>
            </w:pPr>
            <w:r w:rsidRPr="00DC7310">
              <w:rPr>
                <w:szCs w:val="18"/>
                <w:lang w:eastAsia="ko-KR"/>
              </w:rPr>
              <w:t>4</w:t>
            </w:r>
          </w:p>
        </w:tc>
        <w:tc>
          <w:tcPr>
            <w:tcW w:w="612" w:type="pct"/>
            <w:gridSpan w:val="2"/>
            <w:shd w:val="clear" w:color="auto" w:fill="auto"/>
          </w:tcPr>
          <w:p w14:paraId="23F610F7" w14:textId="77777777" w:rsidR="00C777E6" w:rsidRPr="00DC7310" w:rsidRDefault="00C777E6" w:rsidP="007F59E4">
            <w:pPr>
              <w:pStyle w:val="TAC"/>
              <w:keepNext w:val="0"/>
              <w:keepLines w:val="0"/>
              <w:rPr>
                <w:lang w:eastAsia="ja-JP"/>
              </w:rPr>
            </w:pPr>
            <w:r w:rsidRPr="00DC7310">
              <w:rPr>
                <w:szCs w:val="18"/>
              </w:rPr>
              <w:t>IMD5</w:t>
            </w:r>
          </w:p>
        </w:tc>
      </w:tr>
      <w:tr w:rsidR="00C777E6" w:rsidRPr="00DC7310" w14:paraId="6CC2071A" w14:textId="77777777" w:rsidTr="00E12634">
        <w:trPr>
          <w:jc w:val="center"/>
        </w:trPr>
        <w:tc>
          <w:tcPr>
            <w:tcW w:w="1132" w:type="pct"/>
            <w:tcBorders>
              <w:top w:val="nil"/>
              <w:bottom w:val="nil"/>
            </w:tcBorders>
            <w:shd w:val="clear" w:color="auto" w:fill="auto"/>
          </w:tcPr>
          <w:p w14:paraId="34846017"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556718C9" w14:textId="77777777" w:rsidR="00C777E6" w:rsidRPr="00DC7310" w:rsidRDefault="00C777E6" w:rsidP="007F59E4">
            <w:pPr>
              <w:pStyle w:val="TAC"/>
              <w:keepNext w:val="0"/>
              <w:keepLines w:val="0"/>
              <w:rPr>
                <w:lang w:eastAsia="ja-JP"/>
              </w:rPr>
            </w:pPr>
            <w:r w:rsidRPr="00DC7310">
              <w:rPr>
                <w:szCs w:val="18"/>
              </w:rPr>
              <w:t>n25</w:t>
            </w:r>
          </w:p>
        </w:tc>
        <w:tc>
          <w:tcPr>
            <w:tcW w:w="561" w:type="pct"/>
            <w:gridSpan w:val="2"/>
            <w:shd w:val="clear" w:color="auto" w:fill="auto"/>
            <w:noWrap/>
          </w:tcPr>
          <w:p w14:paraId="6F2ECD54" w14:textId="77777777" w:rsidR="00C777E6" w:rsidRPr="00DC7310" w:rsidRDefault="00C777E6" w:rsidP="007F59E4">
            <w:pPr>
              <w:pStyle w:val="TAC"/>
              <w:keepNext w:val="0"/>
              <w:keepLines w:val="0"/>
            </w:pPr>
            <w:r w:rsidRPr="00DC7310">
              <w:rPr>
                <w:szCs w:val="18"/>
                <w:lang w:eastAsia="ko-KR"/>
              </w:rPr>
              <w:t>1883.3</w:t>
            </w:r>
          </w:p>
        </w:tc>
        <w:tc>
          <w:tcPr>
            <w:tcW w:w="348" w:type="pct"/>
            <w:gridSpan w:val="2"/>
            <w:shd w:val="clear" w:color="auto" w:fill="auto"/>
            <w:noWrap/>
          </w:tcPr>
          <w:p w14:paraId="71880872"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0AB90437" w14:textId="77777777" w:rsidR="00C777E6" w:rsidRPr="00DC7310" w:rsidRDefault="00C777E6" w:rsidP="007F59E4">
            <w:pPr>
              <w:pStyle w:val="TAC"/>
              <w:keepNext w:val="0"/>
              <w:keepLines w:val="0"/>
            </w:pPr>
            <w:r w:rsidRPr="00DC7310">
              <w:rPr>
                <w:szCs w:val="18"/>
                <w:lang w:eastAsia="ko-KR"/>
              </w:rPr>
              <w:t>25</w:t>
            </w:r>
          </w:p>
        </w:tc>
        <w:tc>
          <w:tcPr>
            <w:tcW w:w="539" w:type="pct"/>
            <w:gridSpan w:val="2"/>
            <w:shd w:val="clear" w:color="auto" w:fill="auto"/>
            <w:noWrap/>
          </w:tcPr>
          <w:p w14:paraId="76E35CC3" w14:textId="77777777" w:rsidR="00C777E6" w:rsidRPr="00DC7310" w:rsidRDefault="00C777E6" w:rsidP="007F59E4">
            <w:pPr>
              <w:pStyle w:val="TAC"/>
              <w:keepNext w:val="0"/>
              <w:keepLines w:val="0"/>
              <w:rPr>
                <w:rFonts w:cs="Arial"/>
              </w:rPr>
            </w:pPr>
            <w:r w:rsidRPr="00DC7310">
              <w:rPr>
                <w:szCs w:val="18"/>
                <w:lang w:eastAsia="ko-KR"/>
              </w:rPr>
              <w:t>1963.3</w:t>
            </w:r>
          </w:p>
        </w:tc>
        <w:tc>
          <w:tcPr>
            <w:tcW w:w="357" w:type="pct"/>
            <w:gridSpan w:val="2"/>
            <w:shd w:val="clear" w:color="auto" w:fill="auto"/>
          </w:tcPr>
          <w:p w14:paraId="0B6A9A2E" w14:textId="77777777" w:rsidR="00C777E6" w:rsidRPr="00DC7310" w:rsidRDefault="00C777E6" w:rsidP="007F59E4">
            <w:pPr>
              <w:pStyle w:val="TAC"/>
              <w:keepNext w:val="0"/>
              <w:keepLines w:val="0"/>
            </w:pPr>
            <w:r w:rsidRPr="00DC7310">
              <w:rPr>
                <w:szCs w:val="18"/>
                <w:lang w:eastAsia="ko-KR"/>
              </w:rPr>
              <w:t>N/A</w:t>
            </w:r>
          </w:p>
        </w:tc>
        <w:tc>
          <w:tcPr>
            <w:tcW w:w="612" w:type="pct"/>
            <w:gridSpan w:val="2"/>
            <w:shd w:val="clear" w:color="auto" w:fill="auto"/>
          </w:tcPr>
          <w:p w14:paraId="13A99B93" w14:textId="77777777" w:rsidR="00C777E6" w:rsidRPr="00DC7310" w:rsidRDefault="00C777E6" w:rsidP="007F59E4">
            <w:pPr>
              <w:pStyle w:val="TAC"/>
              <w:keepNext w:val="0"/>
              <w:keepLines w:val="0"/>
              <w:rPr>
                <w:lang w:eastAsia="ja-JP"/>
              </w:rPr>
            </w:pPr>
            <w:r w:rsidRPr="00DC7310">
              <w:rPr>
                <w:szCs w:val="18"/>
              </w:rPr>
              <w:t>N/A</w:t>
            </w:r>
          </w:p>
        </w:tc>
      </w:tr>
      <w:tr w:rsidR="00C777E6" w:rsidRPr="00DC7310" w14:paraId="77B748C2" w14:textId="77777777" w:rsidTr="00E12634">
        <w:trPr>
          <w:jc w:val="center"/>
        </w:trPr>
        <w:tc>
          <w:tcPr>
            <w:tcW w:w="1132" w:type="pct"/>
            <w:tcBorders>
              <w:top w:val="nil"/>
              <w:bottom w:val="nil"/>
            </w:tcBorders>
            <w:shd w:val="clear" w:color="auto" w:fill="auto"/>
          </w:tcPr>
          <w:p w14:paraId="6A977331"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4F2B1DA7" w14:textId="77777777" w:rsidR="00C777E6" w:rsidRPr="00DC7310" w:rsidRDefault="00C777E6" w:rsidP="007F59E4">
            <w:pPr>
              <w:pStyle w:val="TAC"/>
              <w:keepNext w:val="0"/>
              <w:keepLines w:val="0"/>
              <w:rPr>
                <w:lang w:eastAsia="ja-JP"/>
              </w:rPr>
            </w:pPr>
            <w:r w:rsidRPr="00DC7310">
              <w:rPr>
                <w:szCs w:val="18"/>
              </w:rPr>
              <w:t>2</w:t>
            </w:r>
          </w:p>
        </w:tc>
        <w:tc>
          <w:tcPr>
            <w:tcW w:w="561" w:type="pct"/>
            <w:gridSpan w:val="2"/>
            <w:shd w:val="clear" w:color="auto" w:fill="auto"/>
            <w:noWrap/>
          </w:tcPr>
          <w:p w14:paraId="441D7D5D" w14:textId="77777777" w:rsidR="00C777E6" w:rsidRPr="00DC7310" w:rsidRDefault="00C777E6" w:rsidP="007F59E4">
            <w:pPr>
              <w:pStyle w:val="TAC"/>
              <w:keepNext w:val="0"/>
              <w:keepLines w:val="0"/>
            </w:pPr>
            <w:r w:rsidRPr="00DC7310">
              <w:rPr>
                <w:szCs w:val="18"/>
                <w:lang w:eastAsia="ko-KR"/>
              </w:rPr>
              <w:t>1883.3</w:t>
            </w:r>
          </w:p>
        </w:tc>
        <w:tc>
          <w:tcPr>
            <w:tcW w:w="348" w:type="pct"/>
            <w:gridSpan w:val="2"/>
            <w:shd w:val="clear" w:color="auto" w:fill="auto"/>
            <w:noWrap/>
          </w:tcPr>
          <w:p w14:paraId="3A5F2FA1"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70B2FAF8" w14:textId="77777777" w:rsidR="00C777E6" w:rsidRPr="00DC7310" w:rsidRDefault="00C777E6" w:rsidP="007F59E4">
            <w:pPr>
              <w:pStyle w:val="TAC"/>
              <w:keepNext w:val="0"/>
              <w:keepLines w:val="0"/>
            </w:pPr>
            <w:r w:rsidRPr="00DC7310">
              <w:rPr>
                <w:szCs w:val="18"/>
                <w:lang w:eastAsia="ko-KR"/>
              </w:rPr>
              <w:t>25</w:t>
            </w:r>
          </w:p>
        </w:tc>
        <w:tc>
          <w:tcPr>
            <w:tcW w:w="539" w:type="pct"/>
            <w:gridSpan w:val="2"/>
            <w:shd w:val="clear" w:color="auto" w:fill="auto"/>
            <w:noWrap/>
          </w:tcPr>
          <w:p w14:paraId="1D52E0E0" w14:textId="77777777" w:rsidR="00C777E6" w:rsidRPr="00DC7310" w:rsidRDefault="00C777E6" w:rsidP="007F59E4">
            <w:pPr>
              <w:pStyle w:val="TAC"/>
              <w:keepNext w:val="0"/>
              <w:keepLines w:val="0"/>
              <w:rPr>
                <w:rFonts w:cs="Arial"/>
              </w:rPr>
            </w:pPr>
            <w:r w:rsidRPr="00DC7310">
              <w:rPr>
                <w:szCs w:val="18"/>
                <w:lang w:eastAsia="ko-KR"/>
              </w:rPr>
              <w:t>1963.3</w:t>
            </w:r>
          </w:p>
        </w:tc>
        <w:tc>
          <w:tcPr>
            <w:tcW w:w="357" w:type="pct"/>
            <w:gridSpan w:val="2"/>
            <w:shd w:val="clear" w:color="auto" w:fill="auto"/>
          </w:tcPr>
          <w:p w14:paraId="0F89B0B1" w14:textId="77777777" w:rsidR="00C777E6" w:rsidRPr="00DC7310" w:rsidRDefault="00C777E6" w:rsidP="007F59E4">
            <w:pPr>
              <w:pStyle w:val="TAC"/>
              <w:keepNext w:val="0"/>
              <w:keepLines w:val="0"/>
            </w:pPr>
            <w:r w:rsidRPr="00DC7310">
              <w:rPr>
                <w:szCs w:val="18"/>
                <w:lang w:eastAsia="ko-KR"/>
              </w:rPr>
              <w:t>N/A</w:t>
            </w:r>
          </w:p>
        </w:tc>
        <w:tc>
          <w:tcPr>
            <w:tcW w:w="612" w:type="pct"/>
            <w:gridSpan w:val="2"/>
            <w:shd w:val="clear" w:color="auto" w:fill="auto"/>
          </w:tcPr>
          <w:p w14:paraId="304C3C6F" w14:textId="77777777" w:rsidR="00C777E6" w:rsidRPr="00DC7310" w:rsidRDefault="00C777E6" w:rsidP="007F59E4">
            <w:pPr>
              <w:pStyle w:val="TAC"/>
              <w:keepNext w:val="0"/>
              <w:keepLines w:val="0"/>
              <w:rPr>
                <w:lang w:eastAsia="ja-JP"/>
              </w:rPr>
            </w:pPr>
            <w:r w:rsidRPr="00DC7310">
              <w:rPr>
                <w:szCs w:val="18"/>
              </w:rPr>
              <w:t>N/A</w:t>
            </w:r>
          </w:p>
        </w:tc>
      </w:tr>
      <w:tr w:rsidR="00C777E6" w:rsidRPr="00DC7310" w14:paraId="3DC13EE9" w14:textId="77777777" w:rsidTr="00E12634">
        <w:trPr>
          <w:jc w:val="center"/>
        </w:trPr>
        <w:tc>
          <w:tcPr>
            <w:tcW w:w="1132" w:type="pct"/>
            <w:tcBorders>
              <w:top w:val="nil"/>
              <w:bottom w:val="nil"/>
            </w:tcBorders>
            <w:shd w:val="clear" w:color="auto" w:fill="auto"/>
          </w:tcPr>
          <w:p w14:paraId="4D6F43E5"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408C8720" w14:textId="77777777" w:rsidR="00C777E6" w:rsidRPr="00DC7310" w:rsidRDefault="00C777E6" w:rsidP="007F59E4">
            <w:pPr>
              <w:pStyle w:val="TAC"/>
              <w:keepNext w:val="0"/>
              <w:keepLines w:val="0"/>
              <w:rPr>
                <w:lang w:eastAsia="ja-JP"/>
              </w:rPr>
            </w:pPr>
            <w:r w:rsidRPr="00DC7310">
              <w:rPr>
                <w:szCs w:val="18"/>
              </w:rPr>
              <w:t>66</w:t>
            </w:r>
          </w:p>
        </w:tc>
        <w:tc>
          <w:tcPr>
            <w:tcW w:w="561" w:type="pct"/>
            <w:gridSpan w:val="2"/>
            <w:shd w:val="clear" w:color="auto" w:fill="auto"/>
            <w:noWrap/>
          </w:tcPr>
          <w:p w14:paraId="6A28B5C8" w14:textId="77777777" w:rsidR="00C777E6" w:rsidRPr="00DC7310" w:rsidRDefault="00C777E6" w:rsidP="007F59E4">
            <w:pPr>
              <w:pStyle w:val="TAC"/>
              <w:keepNext w:val="0"/>
              <w:keepLines w:val="0"/>
            </w:pPr>
            <w:r w:rsidRPr="00DC7310">
              <w:rPr>
                <w:szCs w:val="18"/>
                <w:lang w:eastAsia="ko-KR"/>
              </w:rPr>
              <w:t>N/A</w:t>
            </w:r>
          </w:p>
        </w:tc>
        <w:tc>
          <w:tcPr>
            <w:tcW w:w="348" w:type="pct"/>
            <w:gridSpan w:val="2"/>
            <w:shd w:val="clear" w:color="auto" w:fill="auto"/>
            <w:noWrap/>
          </w:tcPr>
          <w:p w14:paraId="36D2ADB9"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4B5F538B" w14:textId="77777777" w:rsidR="00C777E6" w:rsidRPr="00DC7310" w:rsidRDefault="00C777E6" w:rsidP="007F59E4">
            <w:pPr>
              <w:pStyle w:val="TAC"/>
              <w:keepNext w:val="0"/>
              <w:keepLines w:val="0"/>
            </w:pPr>
            <w:r w:rsidRPr="00DC7310">
              <w:rPr>
                <w:szCs w:val="18"/>
                <w:lang w:eastAsia="ko-KR"/>
              </w:rPr>
              <w:t>N/A</w:t>
            </w:r>
          </w:p>
        </w:tc>
        <w:tc>
          <w:tcPr>
            <w:tcW w:w="539" w:type="pct"/>
            <w:gridSpan w:val="2"/>
            <w:shd w:val="clear" w:color="auto" w:fill="auto"/>
            <w:noWrap/>
          </w:tcPr>
          <w:p w14:paraId="2314E453" w14:textId="77777777" w:rsidR="00C777E6" w:rsidRPr="00DC7310" w:rsidRDefault="00C777E6" w:rsidP="007F59E4">
            <w:pPr>
              <w:pStyle w:val="TAC"/>
              <w:keepNext w:val="0"/>
              <w:keepLines w:val="0"/>
              <w:rPr>
                <w:rFonts w:cs="Arial"/>
              </w:rPr>
            </w:pPr>
            <w:r w:rsidRPr="00DC7310">
              <w:rPr>
                <w:szCs w:val="18"/>
                <w:lang w:eastAsia="ko-KR"/>
              </w:rPr>
              <w:t>2112.5</w:t>
            </w:r>
          </w:p>
        </w:tc>
        <w:tc>
          <w:tcPr>
            <w:tcW w:w="357" w:type="pct"/>
            <w:gridSpan w:val="2"/>
            <w:shd w:val="clear" w:color="auto" w:fill="auto"/>
          </w:tcPr>
          <w:p w14:paraId="7387FC0C" w14:textId="77777777" w:rsidR="00C777E6" w:rsidRPr="00DC7310" w:rsidRDefault="00C777E6" w:rsidP="007F59E4">
            <w:pPr>
              <w:pStyle w:val="TAC"/>
              <w:keepNext w:val="0"/>
              <w:keepLines w:val="0"/>
            </w:pPr>
            <w:r w:rsidRPr="00DC7310">
              <w:rPr>
                <w:szCs w:val="18"/>
              </w:rPr>
              <w:t>23</w:t>
            </w:r>
          </w:p>
        </w:tc>
        <w:tc>
          <w:tcPr>
            <w:tcW w:w="612" w:type="pct"/>
            <w:gridSpan w:val="2"/>
            <w:shd w:val="clear" w:color="auto" w:fill="auto"/>
          </w:tcPr>
          <w:p w14:paraId="42DD4588" w14:textId="77777777" w:rsidR="00C777E6" w:rsidRPr="00DC7310" w:rsidRDefault="00C777E6" w:rsidP="007F59E4">
            <w:pPr>
              <w:pStyle w:val="TAC"/>
              <w:keepNext w:val="0"/>
              <w:keepLines w:val="0"/>
              <w:rPr>
                <w:lang w:eastAsia="ja-JP"/>
              </w:rPr>
            </w:pPr>
            <w:r w:rsidRPr="00DC7310">
              <w:rPr>
                <w:szCs w:val="18"/>
              </w:rPr>
              <w:t>IMD3</w:t>
            </w:r>
          </w:p>
        </w:tc>
      </w:tr>
      <w:tr w:rsidR="00C777E6" w:rsidRPr="00DC7310" w14:paraId="27F9BA85" w14:textId="77777777" w:rsidTr="00E12634">
        <w:trPr>
          <w:jc w:val="center"/>
        </w:trPr>
        <w:tc>
          <w:tcPr>
            <w:tcW w:w="1132" w:type="pct"/>
            <w:tcBorders>
              <w:top w:val="nil"/>
              <w:bottom w:val="single" w:sz="4" w:space="0" w:color="auto"/>
            </w:tcBorders>
            <w:shd w:val="clear" w:color="auto" w:fill="auto"/>
          </w:tcPr>
          <w:p w14:paraId="39973594"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78EF4CCC" w14:textId="77777777" w:rsidR="00C777E6" w:rsidRPr="00DC7310" w:rsidRDefault="00C777E6" w:rsidP="007F59E4">
            <w:pPr>
              <w:pStyle w:val="TAC"/>
              <w:keepNext w:val="0"/>
              <w:keepLines w:val="0"/>
              <w:rPr>
                <w:lang w:eastAsia="ja-JP"/>
              </w:rPr>
            </w:pPr>
            <w:r w:rsidRPr="00DC7310">
              <w:rPr>
                <w:szCs w:val="18"/>
              </w:rPr>
              <w:t>n25</w:t>
            </w:r>
          </w:p>
        </w:tc>
        <w:tc>
          <w:tcPr>
            <w:tcW w:w="561" w:type="pct"/>
            <w:gridSpan w:val="2"/>
            <w:shd w:val="clear" w:color="auto" w:fill="auto"/>
            <w:noWrap/>
          </w:tcPr>
          <w:p w14:paraId="0F622CBE" w14:textId="77777777" w:rsidR="00C777E6" w:rsidRPr="00DC7310" w:rsidRDefault="00C777E6" w:rsidP="007F59E4">
            <w:pPr>
              <w:pStyle w:val="TAC"/>
              <w:keepNext w:val="0"/>
              <w:keepLines w:val="0"/>
            </w:pPr>
            <w:r w:rsidRPr="00DC7310">
              <w:rPr>
                <w:szCs w:val="18"/>
                <w:lang w:eastAsia="ko-KR"/>
              </w:rPr>
              <w:t>1912.5</w:t>
            </w:r>
          </w:p>
        </w:tc>
        <w:tc>
          <w:tcPr>
            <w:tcW w:w="348" w:type="pct"/>
            <w:gridSpan w:val="2"/>
            <w:shd w:val="clear" w:color="auto" w:fill="auto"/>
            <w:noWrap/>
          </w:tcPr>
          <w:p w14:paraId="445B279A" w14:textId="77777777" w:rsidR="00C777E6" w:rsidRPr="00DC7310" w:rsidRDefault="00C777E6" w:rsidP="007F59E4">
            <w:pPr>
              <w:pStyle w:val="TAC"/>
              <w:keepNext w:val="0"/>
              <w:keepLines w:val="0"/>
            </w:pPr>
            <w:r w:rsidRPr="00DC7310">
              <w:rPr>
                <w:szCs w:val="18"/>
                <w:lang w:eastAsia="ko-KR"/>
              </w:rPr>
              <w:t>5</w:t>
            </w:r>
          </w:p>
        </w:tc>
        <w:tc>
          <w:tcPr>
            <w:tcW w:w="1041" w:type="pct"/>
            <w:gridSpan w:val="2"/>
            <w:shd w:val="clear" w:color="auto" w:fill="auto"/>
            <w:noWrap/>
          </w:tcPr>
          <w:p w14:paraId="780B09B8" w14:textId="77777777" w:rsidR="00C777E6" w:rsidRPr="00DC7310" w:rsidRDefault="00C777E6" w:rsidP="007F59E4">
            <w:pPr>
              <w:pStyle w:val="TAC"/>
              <w:keepNext w:val="0"/>
              <w:keepLines w:val="0"/>
            </w:pPr>
            <w:r w:rsidRPr="00DC7310">
              <w:rPr>
                <w:szCs w:val="18"/>
                <w:lang w:eastAsia="ko-KR"/>
              </w:rPr>
              <w:t>25</w:t>
            </w:r>
          </w:p>
        </w:tc>
        <w:tc>
          <w:tcPr>
            <w:tcW w:w="539" w:type="pct"/>
            <w:gridSpan w:val="2"/>
            <w:shd w:val="clear" w:color="auto" w:fill="auto"/>
            <w:noWrap/>
          </w:tcPr>
          <w:p w14:paraId="5A80E2AF" w14:textId="77777777" w:rsidR="00C777E6" w:rsidRPr="00DC7310" w:rsidRDefault="00C777E6" w:rsidP="007F59E4">
            <w:pPr>
              <w:pStyle w:val="TAC"/>
              <w:keepNext w:val="0"/>
              <w:keepLines w:val="0"/>
              <w:rPr>
                <w:rFonts w:cs="Arial"/>
              </w:rPr>
            </w:pPr>
            <w:r w:rsidRPr="00DC7310">
              <w:rPr>
                <w:szCs w:val="18"/>
                <w:lang w:eastAsia="ko-KR"/>
              </w:rPr>
              <w:t>1992.5</w:t>
            </w:r>
          </w:p>
        </w:tc>
        <w:tc>
          <w:tcPr>
            <w:tcW w:w="357" w:type="pct"/>
            <w:gridSpan w:val="2"/>
            <w:shd w:val="clear" w:color="auto" w:fill="auto"/>
          </w:tcPr>
          <w:p w14:paraId="1D8543BF" w14:textId="77777777" w:rsidR="00C777E6" w:rsidRPr="00DC7310" w:rsidRDefault="00C777E6" w:rsidP="007F59E4">
            <w:pPr>
              <w:pStyle w:val="TAC"/>
              <w:keepNext w:val="0"/>
              <w:keepLines w:val="0"/>
            </w:pPr>
            <w:r w:rsidRPr="00DC7310">
              <w:rPr>
                <w:szCs w:val="18"/>
                <w:lang w:eastAsia="ko-KR"/>
              </w:rPr>
              <w:t>N/A</w:t>
            </w:r>
          </w:p>
        </w:tc>
        <w:tc>
          <w:tcPr>
            <w:tcW w:w="612" w:type="pct"/>
            <w:gridSpan w:val="2"/>
            <w:shd w:val="clear" w:color="auto" w:fill="auto"/>
          </w:tcPr>
          <w:p w14:paraId="1C84A6A5" w14:textId="77777777" w:rsidR="00C777E6" w:rsidRPr="00DC7310" w:rsidRDefault="00C777E6" w:rsidP="007F59E4">
            <w:pPr>
              <w:pStyle w:val="TAC"/>
              <w:keepNext w:val="0"/>
              <w:keepLines w:val="0"/>
              <w:rPr>
                <w:lang w:eastAsia="ja-JP"/>
              </w:rPr>
            </w:pPr>
            <w:r w:rsidRPr="00DC7310">
              <w:rPr>
                <w:szCs w:val="18"/>
              </w:rPr>
              <w:t>N/A</w:t>
            </w:r>
          </w:p>
        </w:tc>
      </w:tr>
      <w:tr w:rsidR="00C777E6" w:rsidRPr="00DC7310" w14:paraId="2B28341C" w14:textId="77777777" w:rsidTr="00E12634">
        <w:trPr>
          <w:jc w:val="center"/>
        </w:trPr>
        <w:tc>
          <w:tcPr>
            <w:tcW w:w="1132" w:type="pct"/>
            <w:tcBorders>
              <w:top w:val="nil"/>
              <w:bottom w:val="nil"/>
            </w:tcBorders>
            <w:shd w:val="clear" w:color="auto" w:fill="auto"/>
          </w:tcPr>
          <w:p w14:paraId="32754B19" w14:textId="77777777" w:rsidR="00C777E6" w:rsidRPr="00DC7310" w:rsidRDefault="00C777E6" w:rsidP="007F59E4">
            <w:pPr>
              <w:pStyle w:val="TAC"/>
              <w:keepNext w:val="0"/>
              <w:keepLines w:val="0"/>
              <w:rPr>
                <w:lang w:eastAsia="ja-JP"/>
              </w:rPr>
            </w:pPr>
            <w:r w:rsidRPr="00DC7310">
              <w:rPr>
                <w:lang w:eastAsia="ja-JP"/>
              </w:rPr>
              <w:t>DC_2A-66A_n28A</w:t>
            </w:r>
          </w:p>
        </w:tc>
        <w:tc>
          <w:tcPr>
            <w:tcW w:w="410" w:type="pct"/>
            <w:shd w:val="clear" w:color="auto" w:fill="auto"/>
          </w:tcPr>
          <w:p w14:paraId="58CEBC32" w14:textId="77777777" w:rsidR="00C777E6" w:rsidRPr="00DC7310" w:rsidRDefault="00C777E6" w:rsidP="007F59E4">
            <w:pPr>
              <w:pStyle w:val="TAC"/>
              <w:keepNext w:val="0"/>
              <w:keepLines w:val="0"/>
              <w:rPr>
                <w:szCs w:val="18"/>
              </w:rPr>
            </w:pPr>
            <w:r w:rsidRPr="00DC7310">
              <w:rPr>
                <w:lang w:eastAsia="ja-JP"/>
              </w:rPr>
              <w:t>2</w:t>
            </w:r>
          </w:p>
        </w:tc>
        <w:tc>
          <w:tcPr>
            <w:tcW w:w="561" w:type="pct"/>
            <w:gridSpan w:val="2"/>
            <w:shd w:val="clear" w:color="auto" w:fill="auto"/>
            <w:noWrap/>
          </w:tcPr>
          <w:p w14:paraId="0E16BA43" w14:textId="77777777" w:rsidR="00C777E6" w:rsidRPr="00DC7310" w:rsidRDefault="00C777E6" w:rsidP="007F59E4">
            <w:pPr>
              <w:pStyle w:val="TAC"/>
              <w:keepNext w:val="0"/>
              <w:keepLines w:val="0"/>
              <w:rPr>
                <w:szCs w:val="18"/>
                <w:lang w:eastAsia="ko-KR"/>
              </w:rPr>
            </w:pPr>
            <w:r w:rsidRPr="00DC7310">
              <w:t>N/A</w:t>
            </w:r>
          </w:p>
        </w:tc>
        <w:tc>
          <w:tcPr>
            <w:tcW w:w="348" w:type="pct"/>
            <w:gridSpan w:val="2"/>
            <w:shd w:val="clear" w:color="auto" w:fill="auto"/>
            <w:noWrap/>
          </w:tcPr>
          <w:p w14:paraId="18F445A1"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6E1FE82F" w14:textId="77777777" w:rsidR="00C777E6" w:rsidRPr="00DC7310" w:rsidRDefault="00C777E6" w:rsidP="007F59E4">
            <w:pPr>
              <w:pStyle w:val="TAC"/>
              <w:keepNext w:val="0"/>
              <w:keepLines w:val="0"/>
              <w:rPr>
                <w:szCs w:val="18"/>
                <w:lang w:eastAsia="ko-KR"/>
              </w:rPr>
            </w:pPr>
            <w:r w:rsidRPr="00DC7310">
              <w:t>N/A</w:t>
            </w:r>
          </w:p>
        </w:tc>
        <w:tc>
          <w:tcPr>
            <w:tcW w:w="539" w:type="pct"/>
            <w:gridSpan w:val="2"/>
            <w:shd w:val="clear" w:color="auto" w:fill="auto"/>
            <w:noWrap/>
          </w:tcPr>
          <w:p w14:paraId="591B43D7" w14:textId="77777777" w:rsidR="00C777E6" w:rsidRPr="00DC7310" w:rsidRDefault="00C777E6" w:rsidP="007F59E4">
            <w:pPr>
              <w:pStyle w:val="TAC"/>
              <w:keepNext w:val="0"/>
              <w:keepLines w:val="0"/>
              <w:rPr>
                <w:szCs w:val="18"/>
                <w:lang w:eastAsia="ko-KR"/>
              </w:rPr>
            </w:pPr>
            <w:r w:rsidRPr="00DC7310">
              <w:t>1960</w:t>
            </w:r>
          </w:p>
        </w:tc>
        <w:tc>
          <w:tcPr>
            <w:tcW w:w="357" w:type="pct"/>
            <w:gridSpan w:val="2"/>
            <w:shd w:val="clear" w:color="auto" w:fill="auto"/>
          </w:tcPr>
          <w:p w14:paraId="0606772F" w14:textId="77777777" w:rsidR="00C777E6" w:rsidRPr="00DC7310" w:rsidRDefault="00C777E6" w:rsidP="007F59E4">
            <w:pPr>
              <w:pStyle w:val="TAC"/>
              <w:keepNext w:val="0"/>
              <w:keepLines w:val="0"/>
              <w:rPr>
                <w:szCs w:val="18"/>
                <w:lang w:eastAsia="ko-KR"/>
              </w:rPr>
            </w:pPr>
            <w:r w:rsidRPr="00DC7310">
              <w:rPr>
                <w:lang w:eastAsia="ja-JP"/>
              </w:rPr>
              <w:t>11.0</w:t>
            </w:r>
          </w:p>
        </w:tc>
        <w:tc>
          <w:tcPr>
            <w:tcW w:w="612" w:type="pct"/>
            <w:gridSpan w:val="2"/>
            <w:shd w:val="clear" w:color="auto" w:fill="auto"/>
          </w:tcPr>
          <w:p w14:paraId="41170504" w14:textId="77777777" w:rsidR="00C777E6" w:rsidRPr="00DC7310" w:rsidRDefault="00C777E6" w:rsidP="007F59E4">
            <w:pPr>
              <w:pStyle w:val="TAC"/>
              <w:keepNext w:val="0"/>
              <w:keepLines w:val="0"/>
              <w:rPr>
                <w:szCs w:val="18"/>
              </w:rPr>
            </w:pPr>
            <w:r w:rsidRPr="00DC7310">
              <w:t>IMD4</w:t>
            </w:r>
          </w:p>
        </w:tc>
      </w:tr>
      <w:tr w:rsidR="00C777E6" w:rsidRPr="00DC7310" w14:paraId="4258AE9C" w14:textId="77777777" w:rsidTr="00E12634">
        <w:trPr>
          <w:jc w:val="center"/>
        </w:trPr>
        <w:tc>
          <w:tcPr>
            <w:tcW w:w="1132" w:type="pct"/>
            <w:tcBorders>
              <w:top w:val="nil"/>
              <w:bottom w:val="nil"/>
            </w:tcBorders>
            <w:shd w:val="clear" w:color="auto" w:fill="auto"/>
          </w:tcPr>
          <w:p w14:paraId="4063DEDA" w14:textId="77777777" w:rsidR="00C777E6" w:rsidRPr="00DC7310" w:rsidRDefault="00C777E6" w:rsidP="007F59E4">
            <w:pPr>
              <w:pStyle w:val="TAC"/>
              <w:keepNext w:val="0"/>
              <w:keepLines w:val="0"/>
              <w:rPr>
                <w:lang w:eastAsia="ja-JP"/>
              </w:rPr>
            </w:pPr>
          </w:p>
        </w:tc>
        <w:tc>
          <w:tcPr>
            <w:tcW w:w="410" w:type="pct"/>
            <w:shd w:val="clear" w:color="auto" w:fill="auto"/>
          </w:tcPr>
          <w:p w14:paraId="52693260" w14:textId="77777777" w:rsidR="00C777E6" w:rsidRPr="00DC7310" w:rsidRDefault="00C777E6" w:rsidP="007F59E4">
            <w:pPr>
              <w:pStyle w:val="TAC"/>
              <w:keepNext w:val="0"/>
              <w:keepLines w:val="0"/>
              <w:rPr>
                <w:szCs w:val="18"/>
              </w:rPr>
            </w:pPr>
            <w:r w:rsidRPr="00DC7310">
              <w:rPr>
                <w:lang w:eastAsia="ja-JP"/>
              </w:rPr>
              <w:t>66</w:t>
            </w:r>
          </w:p>
        </w:tc>
        <w:tc>
          <w:tcPr>
            <w:tcW w:w="561" w:type="pct"/>
            <w:gridSpan w:val="2"/>
            <w:shd w:val="clear" w:color="auto" w:fill="auto"/>
            <w:noWrap/>
          </w:tcPr>
          <w:p w14:paraId="28BE7D45" w14:textId="77777777" w:rsidR="00C777E6" w:rsidRPr="00DC7310" w:rsidRDefault="00C777E6" w:rsidP="007F59E4">
            <w:pPr>
              <w:pStyle w:val="TAC"/>
              <w:keepNext w:val="0"/>
              <w:keepLines w:val="0"/>
              <w:rPr>
                <w:szCs w:val="18"/>
                <w:lang w:eastAsia="ko-KR"/>
              </w:rPr>
            </w:pPr>
            <w:r w:rsidRPr="00DC7310">
              <w:t>1720</w:t>
            </w:r>
          </w:p>
        </w:tc>
        <w:tc>
          <w:tcPr>
            <w:tcW w:w="348" w:type="pct"/>
            <w:gridSpan w:val="2"/>
            <w:shd w:val="clear" w:color="auto" w:fill="auto"/>
            <w:noWrap/>
          </w:tcPr>
          <w:p w14:paraId="2ED8853A"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437BCEA6" w14:textId="77777777" w:rsidR="00C777E6" w:rsidRPr="00DC7310" w:rsidRDefault="00C777E6" w:rsidP="007F59E4">
            <w:pPr>
              <w:pStyle w:val="TAC"/>
              <w:keepNext w:val="0"/>
              <w:keepLines w:val="0"/>
              <w:rPr>
                <w:szCs w:val="18"/>
                <w:lang w:eastAsia="ko-KR"/>
              </w:rPr>
            </w:pPr>
            <w:r w:rsidRPr="00DC7310">
              <w:t>25</w:t>
            </w:r>
          </w:p>
        </w:tc>
        <w:tc>
          <w:tcPr>
            <w:tcW w:w="539" w:type="pct"/>
            <w:gridSpan w:val="2"/>
            <w:shd w:val="clear" w:color="auto" w:fill="auto"/>
            <w:noWrap/>
          </w:tcPr>
          <w:p w14:paraId="7FB38234" w14:textId="77777777" w:rsidR="00C777E6" w:rsidRPr="00DC7310" w:rsidRDefault="00C777E6" w:rsidP="007F59E4">
            <w:pPr>
              <w:pStyle w:val="TAC"/>
              <w:keepNext w:val="0"/>
              <w:keepLines w:val="0"/>
              <w:rPr>
                <w:szCs w:val="18"/>
                <w:lang w:eastAsia="ko-KR"/>
              </w:rPr>
            </w:pPr>
            <w:r w:rsidRPr="00DC7310">
              <w:t>2120</w:t>
            </w:r>
          </w:p>
        </w:tc>
        <w:tc>
          <w:tcPr>
            <w:tcW w:w="357" w:type="pct"/>
            <w:gridSpan w:val="2"/>
            <w:shd w:val="clear" w:color="auto" w:fill="auto"/>
          </w:tcPr>
          <w:p w14:paraId="2497052B" w14:textId="77777777" w:rsidR="00C777E6" w:rsidRPr="00DC7310" w:rsidRDefault="00C777E6" w:rsidP="007F59E4">
            <w:pPr>
              <w:pStyle w:val="TAC"/>
              <w:keepNext w:val="0"/>
              <w:keepLines w:val="0"/>
              <w:rPr>
                <w:szCs w:val="18"/>
                <w:lang w:eastAsia="ko-KR"/>
              </w:rPr>
            </w:pPr>
            <w:r w:rsidRPr="00DC7310">
              <w:rPr>
                <w:lang w:eastAsia="ja-JP"/>
              </w:rPr>
              <w:t>N/A</w:t>
            </w:r>
          </w:p>
        </w:tc>
        <w:tc>
          <w:tcPr>
            <w:tcW w:w="612" w:type="pct"/>
            <w:gridSpan w:val="2"/>
            <w:shd w:val="clear" w:color="auto" w:fill="auto"/>
          </w:tcPr>
          <w:p w14:paraId="50AE1B43" w14:textId="77777777" w:rsidR="00C777E6" w:rsidRPr="00DC7310" w:rsidRDefault="00C777E6" w:rsidP="007F59E4">
            <w:pPr>
              <w:pStyle w:val="TAC"/>
              <w:keepNext w:val="0"/>
              <w:keepLines w:val="0"/>
              <w:rPr>
                <w:szCs w:val="18"/>
              </w:rPr>
            </w:pPr>
            <w:r w:rsidRPr="00DC7310">
              <w:t>N/A</w:t>
            </w:r>
          </w:p>
        </w:tc>
      </w:tr>
      <w:tr w:rsidR="00C777E6" w:rsidRPr="00DC7310" w14:paraId="132D17E1" w14:textId="77777777" w:rsidTr="00E12634">
        <w:trPr>
          <w:jc w:val="center"/>
        </w:trPr>
        <w:tc>
          <w:tcPr>
            <w:tcW w:w="1132" w:type="pct"/>
            <w:tcBorders>
              <w:top w:val="nil"/>
              <w:bottom w:val="single" w:sz="4" w:space="0" w:color="auto"/>
            </w:tcBorders>
            <w:shd w:val="clear" w:color="auto" w:fill="auto"/>
          </w:tcPr>
          <w:p w14:paraId="5F2F6545" w14:textId="77777777" w:rsidR="00C777E6" w:rsidRPr="00DC7310" w:rsidRDefault="00C777E6" w:rsidP="007F59E4">
            <w:pPr>
              <w:pStyle w:val="TAC"/>
              <w:keepNext w:val="0"/>
              <w:keepLines w:val="0"/>
              <w:rPr>
                <w:lang w:eastAsia="ja-JP"/>
              </w:rPr>
            </w:pPr>
          </w:p>
        </w:tc>
        <w:tc>
          <w:tcPr>
            <w:tcW w:w="410" w:type="pct"/>
            <w:shd w:val="clear" w:color="auto" w:fill="auto"/>
          </w:tcPr>
          <w:p w14:paraId="384CF6A9" w14:textId="77777777" w:rsidR="00C777E6" w:rsidRPr="00DC7310" w:rsidRDefault="00C777E6" w:rsidP="007F59E4">
            <w:pPr>
              <w:pStyle w:val="TAC"/>
              <w:keepNext w:val="0"/>
              <w:keepLines w:val="0"/>
              <w:rPr>
                <w:szCs w:val="18"/>
              </w:rPr>
            </w:pPr>
            <w:r w:rsidRPr="00DC7310">
              <w:rPr>
                <w:lang w:eastAsia="ja-JP"/>
              </w:rPr>
              <w:t>n28</w:t>
            </w:r>
          </w:p>
        </w:tc>
        <w:tc>
          <w:tcPr>
            <w:tcW w:w="561" w:type="pct"/>
            <w:gridSpan w:val="2"/>
            <w:shd w:val="clear" w:color="auto" w:fill="auto"/>
            <w:noWrap/>
          </w:tcPr>
          <w:p w14:paraId="7B9F8F20" w14:textId="77777777" w:rsidR="00C777E6" w:rsidRPr="00DC7310" w:rsidRDefault="00C777E6" w:rsidP="007F59E4">
            <w:pPr>
              <w:pStyle w:val="TAC"/>
              <w:keepNext w:val="0"/>
              <w:keepLines w:val="0"/>
              <w:rPr>
                <w:szCs w:val="18"/>
                <w:lang w:eastAsia="ko-KR"/>
              </w:rPr>
            </w:pPr>
            <w:r w:rsidRPr="00DC7310">
              <w:t>740</w:t>
            </w:r>
          </w:p>
        </w:tc>
        <w:tc>
          <w:tcPr>
            <w:tcW w:w="348" w:type="pct"/>
            <w:gridSpan w:val="2"/>
            <w:shd w:val="clear" w:color="auto" w:fill="auto"/>
            <w:noWrap/>
          </w:tcPr>
          <w:p w14:paraId="3342C7BF" w14:textId="77777777" w:rsidR="00C777E6" w:rsidRPr="00DC7310" w:rsidRDefault="00C777E6" w:rsidP="007F59E4">
            <w:pPr>
              <w:pStyle w:val="TAC"/>
              <w:keepNext w:val="0"/>
              <w:keepLines w:val="0"/>
              <w:rPr>
                <w:szCs w:val="18"/>
                <w:lang w:eastAsia="ko-KR"/>
              </w:rPr>
            </w:pPr>
            <w:r w:rsidRPr="00DC7310">
              <w:t>5</w:t>
            </w:r>
          </w:p>
        </w:tc>
        <w:tc>
          <w:tcPr>
            <w:tcW w:w="1041" w:type="pct"/>
            <w:gridSpan w:val="2"/>
            <w:shd w:val="clear" w:color="auto" w:fill="auto"/>
            <w:noWrap/>
          </w:tcPr>
          <w:p w14:paraId="23F5AD73" w14:textId="77777777" w:rsidR="00C777E6" w:rsidRPr="00DC7310" w:rsidRDefault="00C777E6" w:rsidP="007F59E4">
            <w:pPr>
              <w:pStyle w:val="TAC"/>
              <w:keepNext w:val="0"/>
              <w:keepLines w:val="0"/>
              <w:rPr>
                <w:szCs w:val="18"/>
                <w:lang w:eastAsia="ko-KR"/>
              </w:rPr>
            </w:pPr>
            <w:r w:rsidRPr="00DC7310">
              <w:t>25</w:t>
            </w:r>
          </w:p>
        </w:tc>
        <w:tc>
          <w:tcPr>
            <w:tcW w:w="539" w:type="pct"/>
            <w:gridSpan w:val="2"/>
            <w:shd w:val="clear" w:color="auto" w:fill="auto"/>
            <w:noWrap/>
          </w:tcPr>
          <w:p w14:paraId="230BDE0F" w14:textId="77777777" w:rsidR="00C777E6" w:rsidRPr="00DC7310" w:rsidRDefault="00C777E6" w:rsidP="007F59E4">
            <w:pPr>
              <w:pStyle w:val="TAC"/>
              <w:keepNext w:val="0"/>
              <w:keepLines w:val="0"/>
              <w:rPr>
                <w:szCs w:val="18"/>
                <w:lang w:eastAsia="ko-KR"/>
              </w:rPr>
            </w:pPr>
            <w:r w:rsidRPr="00DC7310">
              <w:t>795</w:t>
            </w:r>
          </w:p>
        </w:tc>
        <w:tc>
          <w:tcPr>
            <w:tcW w:w="357" w:type="pct"/>
            <w:gridSpan w:val="2"/>
            <w:shd w:val="clear" w:color="auto" w:fill="auto"/>
          </w:tcPr>
          <w:p w14:paraId="1952B1A7" w14:textId="77777777" w:rsidR="00C777E6" w:rsidRPr="00DC7310" w:rsidRDefault="00C777E6" w:rsidP="007F59E4">
            <w:pPr>
              <w:pStyle w:val="TAC"/>
              <w:keepNext w:val="0"/>
              <w:keepLines w:val="0"/>
              <w:rPr>
                <w:szCs w:val="18"/>
                <w:lang w:eastAsia="ko-KR"/>
              </w:rPr>
            </w:pPr>
            <w:r w:rsidRPr="00DC7310">
              <w:rPr>
                <w:lang w:eastAsia="ja-JP"/>
              </w:rPr>
              <w:t>N/A</w:t>
            </w:r>
          </w:p>
        </w:tc>
        <w:tc>
          <w:tcPr>
            <w:tcW w:w="612" w:type="pct"/>
            <w:gridSpan w:val="2"/>
            <w:shd w:val="clear" w:color="auto" w:fill="auto"/>
          </w:tcPr>
          <w:p w14:paraId="14762318" w14:textId="77777777" w:rsidR="00C777E6" w:rsidRPr="00DC7310" w:rsidRDefault="00C777E6" w:rsidP="007F59E4">
            <w:pPr>
              <w:pStyle w:val="TAC"/>
              <w:keepNext w:val="0"/>
              <w:keepLines w:val="0"/>
              <w:rPr>
                <w:szCs w:val="18"/>
              </w:rPr>
            </w:pPr>
            <w:r w:rsidRPr="00DC7310">
              <w:t>N/A</w:t>
            </w:r>
          </w:p>
        </w:tc>
      </w:tr>
      <w:tr w:rsidR="00C777E6" w:rsidRPr="00DC7310" w14:paraId="0FAA8B26" w14:textId="77777777" w:rsidTr="00E12634">
        <w:trPr>
          <w:jc w:val="center"/>
        </w:trPr>
        <w:tc>
          <w:tcPr>
            <w:tcW w:w="1132" w:type="pct"/>
            <w:tcBorders>
              <w:bottom w:val="nil"/>
            </w:tcBorders>
            <w:shd w:val="clear" w:color="auto" w:fill="auto"/>
          </w:tcPr>
          <w:p w14:paraId="43F9C324" w14:textId="77777777" w:rsidR="00C777E6" w:rsidRPr="00DC7310" w:rsidRDefault="00C777E6" w:rsidP="007F59E4">
            <w:pPr>
              <w:pStyle w:val="TAC"/>
              <w:keepLines w:val="0"/>
              <w:rPr>
                <w:rFonts w:cs="Arial"/>
                <w:lang w:eastAsia="ja-JP"/>
              </w:rPr>
            </w:pPr>
            <w:r w:rsidRPr="00DC7310">
              <w:rPr>
                <w:rFonts w:cs="Arial"/>
                <w:lang w:eastAsia="ja-JP"/>
              </w:rPr>
              <w:lastRenderedPageBreak/>
              <w:t>DC_2A-66A_n41A</w:t>
            </w:r>
          </w:p>
          <w:p w14:paraId="5FC022F4" w14:textId="77777777" w:rsidR="00C777E6" w:rsidRPr="00DC7310" w:rsidRDefault="00C777E6" w:rsidP="007F59E4">
            <w:pPr>
              <w:pStyle w:val="TAC"/>
              <w:keepLines w:val="0"/>
              <w:rPr>
                <w:lang w:eastAsia="ja-JP"/>
              </w:rPr>
            </w:pPr>
            <w:r w:rsidRPr="00DC7310">
              <w:rPr>
                <w:lang w:eastAsia="ja-JP"/>
              </w:rPr>
              <w:t>DC_2A-66A_n41C</w:t>
            </w:r>
          </w:p>
          <w:p w14:paraId="6909D38A" w14:textId="77777777" w:rsidR="00C777E6" w:rsidRPr="00DC7310" w:rsidRDefault="00C777E6" w:rsidP="007F59E4">
            <w:pPr>
              <w:pStyle w:val="TAC"/>
              <w:keepLines w:val="0"/>
              <w:rPr>
                <w:rFonts w:eastAsia="MS Mincho"/>
              </w:rPr>
            </w:pPr>
            <w:r w:rsidRPr="00DC7310">
              <w:rPr>
                <w:lang w:eastAsia="ja-JP"/>
              </w:rPr>
              <w:t>DC_2A-66A_n41(2A)</w:t>
            </w:r>
          </w:p>
        </w:tc>
        <w:tc>
          <w:tcPr>
            <w:tcW w:w="410" w:type="pct"/>
            <w:shd w:val="clear" w:color="auto" w:fill="auto"/>
          </w:tcPr>
          <w:p w14:paraId="39053A5D" w14:textId="77777777" w:rsidR="00C777E6" w:rsidRPr="00DC7310" w:rsidRDefault="00C777E6" w:rsidP="007F59E4">
            <w:pPr>
              <w:pStyle w:val="TAC"/>
              <w:keepLines w:val="0"/>
              <w:rPr>
                <w:rFonts w:eastAsia="MS Mincho"/>
              </w:rPr>
            </w:pPr>
            <w:r w:rsidRPr="00DC7310">
              <w:rPr>
                <w:lang w:eastAsia="ja-JP"/>
              </w:rPr>
              <w:t>2</w:t>
            </w:r>
          </w:p>
        </w:tc>
        <w:tc>
          <w:tcPr>
            <w:tcW w:w="561" w:type="pct"/>
            <w:gridSpan w:val="2"/>
            <w:shd w:val="clear" w:color="auto" w:fill="auto"/>
            <w:noWrap/>
          </w:tcPr>
          <w:p w14:paraId="189CC479" w14:textId="77777777" w:rsidR="00C777E6" w:rsidRPr="00DC7310" w:rsidRDefault="00C777E6" w:rsidP="007F59E4">
            <w:pPr>
              <w:pStyle w:val="TAC"/>
              <w:keepLines w:val="0"/>
              <w:rPr>
                <w:rFonts w:eastAsia="MS Mincho"/>
              </w:rPr>
            </w:pPr>
            <w:r w:rsidRPr="00DC7310">
              <w:t>N/A</w:t>
            </w:r>
          </w:p>
        </w:tc>
        <w:tc>
          <w:tcPr>
            <w:tcW w:w="348" w:type="pct"/>
            <w:gridSpan w:val="2"/>
            <w:shd w:val="clear" w:color="auto" w:fill="auto"/>
            <w:noWrap/>
          </w:tcPr>
          <w:p w14:paraId="512A22C2" w14:textId="77777777" w:rsidR="00C777E6" w:rsidRPr="00DC7310" w:rsidRDefault="00C777E6" w:rsidP="007F59E4">
            <w:pPr>
              <w:pStyle w:val="TAC"/>
              <w:keepLines w:val="0"/>
              <w:rPr>
                <w:rFonts w:eastAsia="MS Mincho"/>
              </w:rPr>
            </w:pPr>
            <w:r w:rsidRPr="00DC7310">
              <w:t>5</w:t>
            </w:r>
          </w:p>
        </w:tc>
        <w:tc>
          <w:tcPr>
            <w:tcW w:w="1041" w:type="pct"/>
            <w:gridSpan w:val="2"/>
            <w:shd w:val="clear" w:color="auto" w:fill="auto"/>
            <w:noWrap/>
          </w:tcPr>
          <w:p w14:paraId="58844D48" w14:textId="77777777" w:rsidR="00C777E6" w:rsidRPr="00DC7310" w:rsidRDefault="00C777E6" w:rsidP="007F59E4">
            <w:pPr>
              <w:pStyle w:val="TAC"/>
              <w:keepLines w:val="0"/>
              <w:rPr>
                <w:rFonts w:eastAsia="MS Mincho"/>
              </w:rPr>
            </w:pPr>
            <w:r w:rsidRPr="00DC7310">
              <w:t>N/A</w:t>
            </w:r>
          </w:p>
        </w:tc>
        <w:tc>
          <w:tcPr>
            <w:tcW w:w="539" w:type="pct"/>
            <w:gridSpan w:val="2"/>
            <w:shd w:val="clear" w:color="auto" w:fill="auto"/>
            <w:noWrap/>
          </w:tcPr>
          <w:p w14:paraId="6695B711" w14:textId="77777777" w:rsidR="00C777E6" w:rsidRPr="00DC7310" w:rsidRDefault="00C777E6" w:rsidP="007F59E4">
            <w:pPr>
              <w:pStyle w:val="TAC"/>
              <w:keepLines w:val="0"/>
              <w:rPr>
                <w:rFonts w:eastAsia="MS Mincho"/>
              </w:rPr>
            </w:pPr>
            <w:r w:rsidRPr="00DC7310">
              <w:rPr>
                <w:rFonts w:cs="Arial"/>
              </w:rPr>
              <w:t>1940</w:t>
            </w:r>
          </w:p>
        </w:tc>
        <w:tc>
          <w:tcPr>
            <w:tcW w:w="357" w:type="pct"/>
            <w:gridSpan w:val="2"/>
            <w:shd w:val="clear" w:color="auto" w:fill="auto"/>
          </w:tcPr>
          <w:p w14:paraId="189D074E" w14:textId="77777777" w:rsidR="00C777E6" w:rsidRPr="00DC7310" w:rsidRDefault="00C777E6" w:rsidP="007F59E4">
            <w:pPr>
              <w:pStyle w:val="TAC"/>
              <w:keepLines w:val="0"/>
              <w:rPr>
                <w:rFonts w:eastAsia="Malgun Gothic"/>
                <w:lang w:eastAsia="ko-KR"/>
              </w:rPr>
            </w:pPr>
            <w:r w:rsidRPr="00DC7310">
              <w:t>11.0</w:t>
            </w:r>
          </w:p>
        </w:tc>
        <w:tc>
          <w:tcPr>
            <w:tcW w:w="612" w:type="pct"/>
            <w:gridSpan w:val="2"/>
            <w:shd w:val="clear" w:color="auto" w:fill="auto"/>
          </w:tcPr>
          <w:p w14:paraId="5B2E060A" w14:textId="77777777" w:rsidR="00C777E6" w:rsidRPr="00DC7310" w:rsidRDefault="00C777E6" w:rsidP="007F59E4">
            <w:pPr>
              <w:pStyle w:val="TAC"/>
              <w:keepLines w:val="0"/>
              <w:rPr>
                <w:lang w:eastAsia="ja-JP"/>
              </w:rPr>
            </w:pPr>
            <w:r w:rsidRPr="00DC7310">
              <w:rPr>
                <w:lang w:eastAsia="ja-JP"/>
              </w:rPr>
              <w:t>IMD4</w:t>
            </w:r>
          </w:p>
        </w:tc>
      </w:tr>
      <w:tr w:rsidR="00C777E6" w:rsidRPr="00DC7310" w14:paraId="4FD7760D" w14:textId="77777777" w:rsidTr="00E12634">
        <w:trPr>
          <w:jc w:val="center"/>
        </w:trPr>
        <w:tc>
          <w:tcPr>
            <w:tcW w:w="1132" w:type="pct"/>
            <w:tcBorders>
              <w:top w:val="nil"/>
              <w:bottom w:val="nil"/>
            </w:tcBorders>
            <w:shd w:val="clear" w:color="auto" w:fill="auto"/>
          </w:tcPr>
          <w:p w14:paraId="1CA8D84B" w14:textId="77777777" w:rsidR="00C777E6" w:rsidRPr="00DC7310" w:rsidRDefault="00C777E6" w:rsidP="007F59E4">
            <w:pPr>
              <w:pStyle w:val="TAC"/>
              <w:keepNext w:val="0"/>
              <w:keepLines w:val="0"/>
              <w:rPr>
                <w:rFonts w:eastAsia="MS Mincho"/>
              </w:rPr>
            </w:pPr>
          </w:p>
        </w:tc>
        <w:tc>
          <w:tcPr>
            <w:tcW w:w="410" w:type="pct"/>
            <w:shd w:val="clear" w:color="auto" w:fill="auto"/>
          </w:tcPr>
          <w:p w14:paraId="147E8486" w14:textId="77777777" w:rsidR="00C777E6" w:rsidRPr="00DC7310" w:rsidRDefault="00C777E6" w:rsidP="007F59E4">
            <w:pPr>
              <w:pStyle w:val="TAC"/>
              <w:keepNext w:val="0"/>
              <w:keepLines w:val="0"/>
              <w:rPr>
                <w:rFonts w:eastAsia="MS Mincho"/>
              </w:rPr>
            </w:pPr>
            <w:r w:rsidRPr="00DC7310">
              <w:rPr>
                <w:lang w:eastAsia="ja-JP"/>
              </w:rPr>
              <w:t>66</w:t>
            </w:r>
          </w:p>
        </w:tc>
        <w:tc>
          <w:tcPr>
            <w:tcW w:w="561" w:type="pct"/>
            <w:gridSpan w:val="2"/>
            <w:shd w:val="clear" w:color="auto" w:fill="auto"/>
            <w:noWrap/>
          </w:tcPr>
          <w:p w14:paraId="54AEC2E6" w14:textId="77777777" w:rsidR="00C777E6" w:rsidRPr="00DC7310" w:rsidRDefault="00C777E6" w:rsidP="007F59E4">
            <w:pPr>
              <w:pStyle w:val="TAC"/>
              <w:keepNext w:val="0"/>
              <w:keepLines w:val="0"/>
              <w:rPr>
                <w:rFonts w:eastAsia="MS Mincho"/>
              </w:rPr>
            </w:pPr>
            <w:r w:rsidRPr="00DC7310">
              <w:rPr>
                <w:rFonts w:cs="Arial"/>
              </w:rPr>
              <w:t>1715</w:t>
            </w:r>
          </w:p>
        </w:tc>
        <w:tc>
          <w:tcPr>
            <w:tcW w:w="348" w:type="pct"/>
            <w:gridSpan w:val="2"/>
            <w:shd w:val="clear" w:color="auto" w:fill="auto"/>
            <w:noWrap/>
          </w:tcPr>
          <w:p w14:paraId="4F77D090" w14:textId="77777777" w:rsidR="00C777E6" w:rsidRPr="00DC7310" w:rsidRDefault="00C777E6" w:rsidP="007F59E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42890A71" w14:textId="77777777" w:rsidR="00C777E6" w:rsidRPr="00DC7310" w:rsidRDefault="00C777E6" w:rsidP="007F59E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1E625AA2" w14:textId="77777777" w:rsidR="00C777E6" w:rsidRPr="00DC7310" w:rsidRDefault="00C777E6" w:rsidP="007F59E4">
            <w:pPr>
              <w:pStyle w:val="TAC"/>
              <w:keepNext w:val="0"/>
              <w:keepLines w:val="0"/>
              <w:rPr>
                <w:rFonts w:eastAsia="MS Mincho"/>
              </w:rPr>
            </w:pPr>
            <w:r w:rsidRPr="00DC7310">
              <w:t>2115</w:t>
            </w:r>
          </w:p>
        </w:tc>
        <w:tc>
          <w:tcPr>
            <w:tcW w:w="357" w:type="pct"/>
            <w:gridSpan w:val="2"/>
            <w:shd w:val="clear" w:color="auto" w:fill="auto"/>
          </w:tcPr>
          <w:p w14:paraId="3E3BBA90" w14:textId="77777777" w:rsidR="00C777E6" w:rsidRPr="00DC7310" w:rsidRDefault="00C777E6" w:rsidP="007F59E4">
            <w:pPr>
              <w:pStyle w:val="TAC"/>
              <w:keepNext w:val="0"/>
              <w:keepLines w:val="0"/>
              <w:rPr>
                <w:rFonts w:eastAsia="Malgun Gothic"/>
                <w:lang w:eastAsia="ko-KR"/>
              </w:rPr>
            </w:pPr>
            <w:r w:rsidRPr="00DC7310">
              <w:rPr>
                <w:lang w:eastAsia="ja-JP"/>
              </w:rPr>
              <w:t>N/A</w:t>
            </w:r>
          </w:p>
        </w:tc>
        <w:tc>
          <w:tcPr>
            <w:tcW w:w="612" w:type="pct"/>
            <w:gridSpan w:val="2"/>
            <w:shd w:val="clear" w:color="auto" w:fill="auto"/>
          </w:tcPr>
          <w:p w14:paraId="14710B9E" w14:textId="77777777" w:rsidR="00C777E6" w:rsidRPr="00DC7310" w:rsidRDefault="00C777E6" w:rsidP="007F59E4">
            <w:pPr>
              <w:pStyle w:val="TAC"/>
              <w:keepNext w:val="0"/>
              <w:keepLines w:val="0"/>
            </w:pPr>
            <w:r w:rsidRPr="00DC7310">
              <w:t>N/A</w:t>
            </w:r>
          </w:p>
        </w:tc>
      </w:tr>
      <w:tr w:rsidR="00C777E6" w:rsidRPr="00DC7310" w14:paraId="6E9A6924" w14:textId="77777777" w:rsidTr="00E12634">
        <w:trPr>
          <w:jc w:val="center"/>
        </w:trPr>
        <w:tc>
          <w:tcPr>
            <w:tcW w:w="1132" w:type="pct"/>
            <w:tcBorders>
              <w:top w:val="nil"/>
              <w:bottom w:val="single" w:sz="4" w:space="0" w:color="auto"/>
            </w:tcBorders>
            <w:shd w:val="clear" w:color="auto" w:fill="auto"/>
          </w:tcPr>
          <w:p w14:paraId="17D8BFC5" w14:textId="77777777" w:rsidR="00C777E6" w:rsidRPr="00DC7310" w:rsidRDefault="00C777E6" w:rsidP="007F59E4">
            <w:pPr>
              <w:pStyle w:val="TAC"/>
              <w:keepNext w:val="0"/>
              <w:keepLines w:val="0"/>
              <w:rPr>
                <w:rFonts w:eastAsia="MS Mincho"/>
              </w:rPr>
            </w:pPr>
          </w:p>
        </w:tc>
        <w:tc>
          <w:tcPr>
            <w:tcW w:w="410" w:type="pct"/>
            <w:shd w:val="clear" w:color="auto" w:fill="auto"/>
          </w:tcPr>
          <w:p w14:paraId="7141A362" w14:textId="77777777" w:rsidR="00C777E6" w:rsidRPr="00DC7310" w:rsidRDefault="00C777E6" w:rsidP="007F59E4">
            <w:pPr>
              <w:pStyle w:val="TAC"/>
              <w:keepNext w:val="0"/>
              <w:keepLines w:val="0"/>
              <w:rPr>
                <w:rFonts w:eastAsia="MS Mincho"/>
              </w:rPr>
            </w:pPr>
            <w:r w:rsidRPr="00DC7310">
              <w:rPr>
                <w:lang w:eastAsia="ja-JP"/>
              </w:rPr>
              <w:t>n41</w:t>
            </w:r>
          </w:p>
        </w:tc>
        <w:tc>
          <w:tcPr>
            <w:tcW w:w="561" w:type="pct"/>
            <w:gridSpan w:val="2"/>
            <w:shd w:val="clear" w:color="auto" w:fill="auto"/>
            <w:noWrap/>
          </w:tcPr>
          <w:p w14:paraId="7E25D6FE" w14:textId="77777777" w:rsidR="00C777E6" w:rsidRPr="00DC7310" w:rsidRDefault="00C777E6" w:rsidP="007F59E4">
            <w:pPr>
              <w:pStyle w:val="TAC"/>
              <w:keepNext w:val="0"/>
              <w:keepLines w:val="0"/>
              <w:rPr>
                <w:rFonts w:eastAsia="MS Mincho"/>
              </w:rPr>
            </w:pPr>
            <w:r w:rsidRPr="00DC7310">
              <w:rPr>
                <w:rFonts w:cs="Arial"/>
              </w:rPr>
              <w:t>2685</w:t>
            </w:r>
          </w:p>
        </w:tc>
        <w:tc>
          <w:tcPr>
            <w:tcW w:w="348" w:type="pct"/>
            <w:gridSpan w:val="2"/>
            <w:shd w:val="clear" w:color="auto" w:fill="auto"/>
            <w:noWrap/>
          </w:tcPr>
          <w:p w14:paraId="0CB5B9CD" w14:textId="77777777" w:rsidR="00C777E6" w:rsidRPr="00DC7310" w:rsidRDefault="00C777E6" w:rsidP="007F59E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32A593C3" w14:textId="77777777" w:rsidR="00C777E6" w:rsidRPr="00DC7310" w:rsidRDefault="00C777E6" w:rsidP="007F59E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152272B7" w14:textId="77777777" w:rsidR="00C777E6" w:rsidRPr="00DC7310" w:rsidRDefault="00C777E6" w:rsidP="007F59E4">
            <w:pPr>
              <w:pStyle w:val="TAC"/>
              <w:keepNext w:val="0"/>
              <w:keepLines w:val="0"/>
              <w:rPr>
                <w:rFonts w:eastAsia="MS Mincho"/>
              </w:rPr>
            </w:pPr>
            <w:r w:rsidRPr="00DC7310">
              <w:t>2685</w:t>
            </w:r>
          </w:p>
        </w:tc>
        <w:tc>
          <w:tcPr>
            <w:tcW w:w="357" w:type="pct"/>
            <w:gridSpan w:val="2"/>
            <w:shd w:val="clear" w:color="auto" w:fill="auto"/>
          </w:tcPr>
          <w:p w14:paraId="659785E8" w14:textId="77777777" w:rsidR="00C777E6" w:rsidRPr="00DC7310" w:rsidRDefault="00C777E6" w:rsidP="007F59E4">
            <w:pPr>
              <w:pStyle w:val="TAC"/>
              <w:keepNext w:val="0"/>
              <w:keepLines w:val="0"/>
              <w:rPr>
                <w:rFonts w:eastAsia="Malgun Gothic"/>
                <w:lang w:eastAsia="ko-KR"/>
              </w:rPr>
            </w:pPr>
            <w:r w:rsidRPr="00DC7310">
              <w:rPr>
                <w:lang w:eastAsia="ja-JP"/>
              </w:rPr>
              <w:t>N/A</w:t>
            </w:r>
          </w:p>
        </w:tc>
        <w:tc>
          <w:tcPr>
            <w:tcW w:w="612" w:type="pct"/>
            <w:gridSpan w:val="2"/>
            <w:shd w:val="clear" w:color="auto" w:fill="auto"/>
          </w:tcPr>
          <w:p w14:paraId="00F914AA" w14:textId="77777777" w:rsidR="00C777E6" w:rsidRPr="00DC7310" w:rsidRDefault="00C777E6" w:rsidP="007F59E4">
            <w:pPr>
              <w:pStyle w:val="TAC"/>
              <w:keepNext w:val="0"/>
              <w:keepLines w:val="0"/>
            </w:pPr>
            <w:r w:rsidRPr="00DC7310">
              <w:t>N/A</w:t>
            </w:r>
          </w:p>
        </w:tc>
      </w:tr>
      <w:tr w:rsidR="00C777E6" w:rsidRPr="00DC7310" w14:paraId="200AF2DE" w14:textId="77777777" w:rsidTr="00E12634">
        <w:trPr>
          <w:jc w:val="center"/>
        </w:trPr>
        <w:tc>
          <w:tcPr>
            <w:tcW w:w="1132" w:type="pct"/>
            <w:tcBorders>
              <w:bottom w:val="nil"/>
            </w:tcBorders>
            <w:shd w:val="clear" w:color="auto" w:fill="auto"/>
          </w:tcPr>
          <w:p w14:paraId="34C06A70" w14:textId="77777777" w:rsidR="00C777E6" w:rsidRPr="00DC7310" w:rsidRDefault="00C777E6" w:rsidP="007F59E4">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54C02054" w14:textId="77777777" w:rsidR="00C777E6" w:rsidRPr="00DC7310" w:rsidRDefault="00C777E6" w:rsidP="007F59E4">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69A527F4" w14:textId="77777777" w:rsidR="00C777E6" w:rsidRPr="00DC7310" w:rsidRDefault="00C777E6" w:rsidP="007F59E4">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7FFABBFD" w14:textId="77777777" w:rsidR="00C777E6" w:rsidRPr="00DC7310" w:rsidRDefault="00C777E6" w:rsidP="007F59E4">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510ADEE2" w14:textId="77777777" w:rsidR="00C777E6" w:rsidRPr="00DC7310" w:rsidRDefault="00C777E6" w:rsidP="007F59E4">
            <w:pPr>
              <w:pStyle w:val="TAC"/>
              <w:keepNext w:val="0"/>
              <w:keepLines w:val="0"/>
              <w:rPr>
                <w:lang w:eastAsia="zh-CN"/>
              </w:rPr>
            </w:pPr>
            <w:r w:rsidRPr="00DC7310">
              <w:rPr>
                <w:lang w:eastAsia="zh-CN"/>
              </w:rPr>
              <w:t>2</w:t>
            </w:r>
          </w:p>
        </w:tc>
        <w:tc>
          <w:tcPr>
            <w:tcW w:w="561" w:type="pct"/>
            <w:gridSpan w:val="2"/>
            <w:shd w:val="clear" w:color="auto" w:fill="auto"/>
            <w:noWrap/>
          </w:tcPr>
          <w:p w14:paraId="29155540"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1</w:t>
            </w:r>
            <w:r w:rsidRPr="00DC7310">
              <w:rPr>
                <w:lang w:eastAsia="zh-CN"/>
              </w:rPr>
              <w:t>905</w:t>
            </w:r>
          </w:p>
        </w:tc>
        <w:tc>
          <w:tcPr>
            <w:tcW w:w="348" w:type="pct"/>
            <w:gridSpan w:val="2"/>
            <w:shd w:val="clear" w:color="auto" w:fill="auto"/>
            <w:noWrap/>
          </w:tcPr>
          <w:p w14:paraId="3274473A"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31DD40C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25</w:t>
            </w:r>
          </w:p>
        </w:tc>
        <w:tc>
          <w:tcPr>
            <w:tcW w:w="539" w:type="pct"/>
            <w:gridSpan w:val="2"/>
            <w:shd w:val="clear" w:color="auto" w:fill="auto"/>
            <w:noWrap/>
          </w:tcPr>
          <w:p w14:paraId="100B01CA" w14:textId="77777777" w:rsidR="00C777E6" w:rsidRPr="00DC7310" w:rsidRDefault="00C777E6" w:rsidP="007F59E4">
            <w:pPr>
              <w:pStyle w:val="TAC"/>
              <w:keepNext w:val="0"/>
              <w:keepLines w:val="0"/>
              <w:rPr>
                <w:lang w:eastAsia="zh-CN"/>
              </w:rPr>
            </w:pPr>
            <w:r w:rsidRPr="00DC7310">
              <w:rPr>
                <w:lang w:eastAsia="zh-CN"/>
              </w:rPr>
              <w:t>1985</w:t>
            </w:r>
          </w:p>
        </w:tc>
        <w:tc>
          <w:tcPr>
            <w:tcW w:w="357" w:type="pct"/>
            <w:gridSpan w:val="2"/>
            <w:shd w:val="clear" w:color="auto" w:fill="auto"/>
          </w:tcPr>
          <w:p w14:paraId="115060A7"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539897F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76F8F7B9" w14:textId="77777777" w:rsidTr="00E12634">
        <w:trPr>
          <w:jc w:val="center"/>
        </w:trPr>
        <w:tc>
          <w:tcPr>
            <w:tcW w:w="1132" w:type="pct"/>
            <w:tcBorders>
              <w:top w:val="nil"/>
              <w:bottom w:val="nil"/>
            </w:tcBorders>
            <w:shd w:val="clear" w:color="auto" w:fill="auto"/>
          </w:tcPr>
          <w:p w14:paraId="5F13E618" w14:textId="77777777" w:rsidR="00C777E6" w:rsidRPr="00DC7310" w:rsidRDefault="00C777E6" w:rsidP="007F59E4">
            <w:pPr>
              <w:pStyle w:val="TAC"/>
              <w:keepNext w:val="0"/>
              <w:keepLines w:val="0"/>
              <w:rPr>
                <w:lang w:eastAsia="ko-KR"/>
              </w:rPr>
            </w:pPr>
          </w:p>
        </w:tc>
        <w:tc>
          <w:tcPr>
            <w:tcW w:w="410" w:type="pct"/>
            <w:shd w:val="clear" w:color="auto" w:fill="auto"/>
          </w:tcPr>
          <w:p w14:paraId="196F1072" w14:textId="77777777" w:rsidR="00C777E6" w:rsidRPr="00DC7310" w:rsidRDefault="00C777E6" w:rsidP="007F59E4">
            <w:pPr>
              <w:pStyle w:val="TAC"/>
              <w:keepNext w:val="0"/>
              <w:keepLines w:val="0"/>
              <w:rPr>
                <w:lang w:eastAsia="zh-CN"/>
              </w:rPr>
            </w:pPr>
            <w:r w:rsidRPr="00DC7310">
              <w:rPr>
                <w:rFonts w:eastAsia="Malgun Gothic"/>
                <w:lang w:eastAsia="ko-KR"/>
              </w:rPr>
              <w:t>66</w:t>
            </w:r>
          </w:p>
        </w:tc>
        <w:tc>
          <w:tcPr>
            <w:tcW w:w="561" w:type="pct"/>
            <w:gridSpan w:val="2"/>
            <w:shd w:val="clear" w:color="auto" w:fill="auto"/>
            <w:noWrap/>
          </w:tcPr>
          <w:p w14:paraId="54D6A434"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496640F9"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72D76160"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539" w:type="pct"/>
            <w:gridSpan w:val="2"/>
            <w:shd w:val="clear" w:color="auto" w:fill="auto"/>
            <w:noWrap/>
          </w:tcPr>
          <w:p w14:paraId="4BBFA6AC" w14:textId="77777777" w:rsidR="00C777E6" w:rsidRPr="00DC7310" w:rsidRDefault="00C777E6" w:rsidP="007F59E4">
            <w:pPr>
              <w:pStyle w:val="TAC"/>
              <w:keepNext w:val="0"/>
              <w:keepLines w:val="0"/>
              <w:rPr>
                <w:lang w:eastAsia="zh-CN"/>
              </w:rPr>
            </w:pPr>
            <w:r w:rsidRPr="00DC7310">
              <w:rPr>
                <w:rFonts w:eastAsia="Malgun Gothic"/>
                <w:lang w:eastAsia="ko-KR"/>
              </w:rPr>
              <w:t>21</w:t>
            </w:r>
            <w:r w:rsidRPr="00DC7310">
              <w:rPr>
                <w:lang w:eastAsia="zh-CN"/>
              </w:rPr>
              <w:t>55</w:t>
            </w:r>
          </w:p>
        </w:tc>
        <w:tc>
          <w:tcPr>
            <w:tcW w:w="357" w:type="pct"/>
            <w:gridSpan w:val="2"/>
            <w:shd w:val="clear" w:color="auto" w:fill="auto"/>
          </w:tcPr>
          <w:p w14:paraId="1269E5A3" w14:textId="77777777" w:rsidR="00C777E6" w:rsidRPr="00DC7310" w:rsidRDefault="00C777E6" w:rsidP="007F59E4">
            <w:pPr>
              <w:pStyle w:val="TAC"/>
              <w:keepNext w:val="0"/>
              <w:keepLines w:val="0"/>
              <w:rPr>
                <w:rFonts w:eastAsia="Malgun Gothic"/>
                <w:lang w:eastAsia="ko-KR"/>
              </w:rPr>
            </w:pPr>
            <w:r w:rsidRPr="00DC7310">
              <w:rPr>
                <w:lang w:eastAsia="zh-CN"/>
              </w:rPr>
              <w:t>12.1</w:t>
            </w:r>
          </w:p>
        </w:tc>
        <w:tc>
          <w:tcPr>
            <w:tcW w:w="612" w:type="pct"/>
            <w:gridSpan w:val="2"/>
            <w:shd w:val="clear" w:color="auto" w:fill="auto"/>
          </w:tcPr>
          <w:p w14:paraId="039B46D4" w14:textId="77777777" w:rsidR="00C777E6" w:rsidRPr="00DC7310" w:rsidRDefault="00C777E6" w:rsidP="007F59E4">
            <w:pPr>
              <w:pStyle w:val="TAC"/>
              <w:keepNext w:val="0"/>
              <w:keepLines w:val="0"/>
              <w:rPr>
                <w:lang w:eastAsia="zh-CN"/>
              </w:rPr>
            </w:pPr>
            <w:r w:rsidRPr="00DC7310">
              <w:rPr>
                <w:lang w:eastAsia="ja-JP"/>
              </w:rPr>
              <w:t>IMD</w:t>
            </w:r>
            <w:r w:rsidRPr="00DC7310">
              <w:rPr>
                <w:lang w:eastAsia="zh-CN"/>
              </w:rPr>
              <w:t>4</w:t>
            </w:r>
          </w:p>
        </w:tc>
      </w:tr>
      <w:tr w:rsidR="00C777E6" w:rsidRPr="00DC7310" w14:paraId="69547F9B" w14:textId="77777777" w:rsidTr="00E12634">
        <w:trPr>
          <w:jc w:val="center"/>
        </w:trPr>
        <w:tc>
          <w:tcPr>
            <w:tcW w:w="1132" w:type="pct"/>
            <w:tcBorders>
              <w:top w:val="nil"/>
              <w:bottom w:val="single" w:sz="4" w:space="0" w:color="auto"/>
            </w:tcBorders>
            <w:shd w:val="clear" w:color="auto" w:fill="auto"/>
          </w:tcPr>
          <w:p w14:paraId="484463B3" w14:textId="77777777" w:rsidR="00C777E6" w:rsidRPr="00DC7310" w:rsidRDefault="00C777E6" w:rsidP="007F59E4">
            <w:pPr>
              <w:pStyle w:val="TAC"/>
              <w:keepNext w:val="0"/>
              <w:keepLines w:val="0"/>
              <w:rPr>
                <w:lang w:eastAsia="ko-KR"/>
              </w:rPr>
            </w:pPr>
          </w:p>
        </w:tc>
        <w:tc>
          <w:tcPr>
            <w:tcW w:w="410" w:type="pct"/>
            <w:shd w:val="clear" w:color="auto" w:fill="auto"/>
          </w:tcPr>
          <w:p w14:paraId="02B1AEA9" w14:textId="77777777" w:rsidR="00C777E6" w:rsidRPr="00DC7310" w:rsidRDefault="00C777E6" w:rsidP="007F59E4">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61" w:type="pct"/>
            <w:gridSpan w:val="2"/>
            <w:shd w:val="clear" w:color="auto" w:fill="auto"/>
            <w:noWrap/>
          </w:tcPr>
          <w:p w14:paraId="75863AB2"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3</w:t>
            </w:r>
            <w:r w:rsidRPr="00DC7310">
              <w:rPr>
                <w:lang w:eastAsia="zh-CN"/>
              </w:rPr>
              <w:t>56</w:t>
            </w:r>
            <w:r w:rsidRPr="00DC7310">
              <w:rPr>
                <w:rFonts w:eastAsia="Malgun Gothic"/>
                <w:lang w:eastAsia="ko-KR"/>
              </w:rPr>
              <w:t>0</w:t>
            </w:r>
          </w:p>
        </w:tc>
        <w:tc>
          <w:tcPr>
            <w:tcW w:w="348" w:type="pct"/>
            <w:gridSpan w:val="2"/>
            <w:shd w:val="clear" w:color="auto" w:fill="auto"/>
            <w:noWrap/>
          </w:tcPr>
          <w:p w14:paraId="3986AC70" w14:textId="77777777" w:rsidR="00C777E6" w:rsidRPr="00DC7310" w:rsidRDefault="00C777E6" w:rsidP="007F59E4">
            <w:pPr>
              <w:pStyle w:val="TAC"/>
              <w:keepNext w:val="0"/>
              <w:keepLines w:val="0"/>
              <w:rPr>
                <w:rFonts w:eastAsia="Malgun Gothic"/>
                <w:lang w:eastAsia="ko-KR"/>
              </w:rPr>
            </w:pPr>
            <w:r w:rsidRPr="00DC7310">
              <w:rPr>
                <w:lang w:eastAsia="zh-CN"/>
              </w:rPr>
              <w:t>5</w:t>
            </w:r>
          </w:p>
        </w:tc>
        <w:tc>
          <w:tcPr>
            <w:tcW w:w="1041" w:type="pct"/>
            <w:gridSpan w:val="2"/>
            <w:shd w:val="clear" w:color="auto" w:fill="auto"/>
            <w:noWrap/>
          </w:tcPr>
          <w:p w14:paraId="7E921322" w14:textId="77777777" w:rsidR="00C777E6" w:rsidRPr="00DC7310" w:rsidRDefault="00C777E6" w:rsidP="007F59E4">
            <w:pPr>
              <w:pStyle w:val="TAC"/>
              <w:keepNext w:val="0"/>
              <w:keepLines w:val="0"/>
              <w:rPr>
                <w:rFonts w:eastAsia="Malgun Gothic"/>
                <w:lang w:eastAsia="ko-KR"/>
              </w:rPr>
            </w:pPr>
            <w:r w:rsidRPr="00DC7310">
              <w:rPr>
                <w:lang w:eastAsia="zh-CN"/>
              </w:rPr>
              <w:t>25</w:t>
            </w:r>
          </w:p>
        </w:tc>
        <w:tc>
          <w:tcPr>
            <w:tcW w:w="539" w:type="pct"/>
            <w:gridSpan w:val="2"/>
            <w:shd w:val="clear" w:color="auto" w:fill="auto"/>
            <w:noWrap/>
          </w:tcPr>
          <w:p w14:paraId="44F5065F" w14:textId="77777777" w:rsidR="00C777E6" w:rsidRPr="00DC7310" w:rsidRDefault="00C777E6" w:rsidP="007F59E4">
            <w:pPr>
              <w:pStyle w:val="TAC"/>
              <w:keepNext w:val="0"/>
              <w:keepLines w:val="0"/>
              <w:rPr>
                <w:lang w:eastAsia="zh-CN"/>
              </w:rPr>
            </w:pPr>
            <w:r w:rsidRPr="00DC7310">
              <w:rPr>
                <w:lang w:eastAsia="zh-CN"/>
              </w:rPr>
              <w:t>3560</w:t>
            </w:r>
          </w:p>
        </w:tc>
        <w:tc>
          <w:tcPr>
            <w:tcW w:w="357" w:type="pct"/>
            <w:gridSpan w:val="2"/>
            <w:shd w:val="clear" w:color="auto" w:fill="auto"/>
          </w:tcPr>
          <w:p w14:paraId="070250A5"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7EDC6D27"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304DBFB5" w14:textId="77777777" w:rsidTr="00E12634">
        <w:trPr>
          <w:jc w:val="center"/>
        </w:trPr>
        <w:tc>
          <w:tcPr>
            <w:tcW w:w="1132" w:type="pct"/>
            <w:tcBorders>
              <w:bottom w:val="nil"/>
            </w:tcBorders>
            <w:shd w:val="clear" w:color="auto" w:fill="auto"/>
          </w:tcPr>
          <w:p w14:paraId="69B042AF" w14:textId="77777777" w:rsidR="00C777E6" w:rsidRPr="00DC7310" w:rsidRDefault="00C777E6" w:rsidP="007F59E4">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29FB2A90" w14:textId="77777777" w:rsidR="00C777E6" w:rsidRPr="00DC7310" w:rsidRDefault="00C777E6" w:rsidP="007F59E4">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239C9AE0" w14:textId="77777777" w:rsidR="00C777E6" w:rsidRPr="00DC7310" w:rsidRDefault="00C777E6" w:rsidP="007F59E4">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49EE3E91" w14:textId="77777777" w:rsidR="00C777E6" w:rsidRPr="00DC7310" w:rsidRDefault="00C777E6" w:rsidP="007F59E4">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53E32D8C" w14:textId="77777777" w:rsidR="00C777E6" w:rsidRPr="00DC7310" w:rsidRDefault="00C777E6" w:rsidP="007F59E4">
            <w:pPr>
              <w:pStyle w:val="TAC"/>
              <w:keepNext w:val="0"/>
              <w:keepLines w:val="0"/>
              <w:rPr>
                <w:lang w:eastAsia="zh-CN"/>
              </w:rPr>
            </w:pPr>
            <w:r w:rsidRPr="00DC7310">
              <w:rPr>
                <w:lang w:eastAsia="zh-CN"/>
              </w:rPr>
              <w:t>2</w:t>
            </w:r>
          </w:p>
        </w:tc>
        <w:tc>
          <w:tcPr>
            <w:tcW w:w="561" w:type="pct"/>
            <w:gridSpan w:val="2"/>
            <w:shd w:val="clear" w:color="auto" w:fill="auto"/>
            <w:noWrap/>
          </w:tcPr>
          <w:p w14:paraId="4D572AC7"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2410E2B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36D773A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539" w:type="pct"/>
            <w:gridSpan w:val="2"/>
            <w:shd w:val="clear" w:color="auto" w:fill="auto"/>
            <w:noWrap/>
          </w:tcPr>
          <w:p w14:paraId="027DC031" w14:textId="77777777" w:rsidR="00C777E6" w:rsidRPr="00DC7310" w:rsidRDefault="00C777E6" w:rsidP="007F59E4">
            <w:pPr>
              <w:pStyle w:val="TAC"/>
              <w:keepNext w:val="0"/>
              <w:keepLines w:val="0"/>
              <w:rPr>
                <w:lang w:eastAsia="zh-CN"/>
              </w:rPr>
            </w:pPr>
            <w:r w:rsidRPr="00DC7310">
              <w:rPr>
                <w:lang w:eastAsia="zh-CN"/>
              </w:rPr>
              <w:t>1960</w:t>
            </w:r>
          </w:p>
        </w:tc>
        <w:tc>
          <w:tcPr>
            <w:tcW w:w="357" w:type="pct"/>
            <w:gridSpan w:val="2"/>
            <w:shd w:val="clear" w:color="auto" w:fill="auto"/>
          </w:tcPr>
          <w:p w14:paraId="2D42D372" w14:textId="77777777" w:rsidR="00C777E6" w:rsidRPr="00DC7310" w:rsidRDefault="00C777E6" w:rsidP="007F59E4">
            <w:pPr>
              <w:pStyle w:val="TAC"/>
              <w:keepNext w:val="0"/>
              <w:keepLines w:val="0"/>
              <w:rPr>
                <w:rFonts w:eastAsia="Malgun Gothic"/>
                <w:lang w:eastAsia="ko-KR"/>
              </w:rPr>
            </w:pPr>
            <w:r w:rsidRPr="00DC7310">
              <w:rPr>
                <w:lang w:eastAsia="zh-CN"/>
              </w:rPr>
              <w:t>28.3</w:t>
            </w:r>
          </w:p>
        </w:tc>
        <w:tc>
          <w:tcPr>
            <w:tcW w:w="612" w:type="pct"/>
            <w:gridSpan w:val="2"/>
            <w:shd w:val="clear" w:color="auto" w:fill="auto"/>
          </w:tcPr>
          <w:p w14:paraId="77B6865E" w14:textId="77777777" w:rsidR="00C777E6" w:rsidRPr="00DC7310" w:rsidRDefault="00C777E6" w:rsidP="007F59E4">
            <w:pPr>
              <w:pStyle w:val="TAC"/>
              <w:keepNext w:val="0"/>
              <w:keepLines w:val="0"/>
              <w:rPr>
                <w:lang w:eastAsia="zh-CN"/>
              </w:rPr>
            </w:pPr>
            <w:r w:rsidRPr="00DC7310">
              <w:rPr>
                <w:lang w:eastAsia="ja-JP"/>
              </w:rPr>
              <w:t>IMD5</w:t>
            </w:r>
          </w:p>
        </w:tc>
      </w:tr>
      <w:tr w:rsidR="00C777E6" w:rsidRPr="00DC7310" w14:paraId="172C04F2" w14:textId="77777777" w:rsidTr="00E12634">
        <w:trPr>
          <w:jc w:val="center"/>
        </w:trPr>
        <w:tc>
          <w:tcPr>
            <w:tcW w:w="1132" w:type="pct"/>
            <w:tcBorders>
              <w:top w:val="nil"/>
              <w:bottom w:val="nil"/>
            </w:tcBorders>
            <w:shd w:val="clear" w:color="auto" w:fill="auto"/>
          </w:tcPr>
          <w:p w14:paraId="31C04A76" w14:textId="77777777" w:rsidR="00C777E6" w:rsidRPr="00DC7310" w:rsidRDefault="00C777E6" w:rsidP="007F59E4">
            <w:pPr>
              <w:pStyle w:val="TAC"/>
              <w:keepNext w:val="0"/>
              <w:keepLines w:val="0"/>
              <w:rPr>
                <w:rFonts w:eastAsia="Malgun Gothic" w:cs="Arial"/>
                <w:kern w:val="2"/>
                <w:szCs w:val="24"/>
                <w:lang w:eastAsia="ko-KR"/>
              </w:rPr>
            </w:pPr>
          </w:p>
        </w:tc>
        <w:tc>
          <w:tcPr>
            <w:tcW w:w="410" w:type="pct"/>
            <w:shd w:val="clear" w:color="auto" w:fill="auto"/>
          </w:tcPr>
          <w:p w14:paraId="38F56430" w14:textId="77777777" w:rsidR="00C777E6" w:rsidRPr="00DC7310" w:rsidRDefault="00C777E6" w:rsidP="007F59E4">
            <w:pPr>
              <w:pStyle w:val="TAC"/>
              <w:keepNext w:val="0"/>
              <w:keepLines w:val="0"/>
              <w:rPr>
                <w:lang w:eastAsia="zh-CN"/>
              </w:rPr>
            </w:pPr>
            <w:r w:rsidRPr="00DC7310">
              <w:rPr>
                <w:rFonts w:eastAsia="Malgun Gothic"/>
                <w:lang w:eastAsia="ko-KR"/>
              </w:rPr>
              <w:t>66</w:t>
            </w:r>
          </w:p>
        </w:tc>
        <w:tc>
          <w:tcPr>
            <w:tcW w:w="561" w:type="pct"/>
            <w:gridSpan w:val="2"/>
            <w:shd w:val="clear" w:color="auto" w:fill="auto"/>
            <w:noWrap/>
          </w:tcPr>
          <w:p w14:paraId="39115EAE"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17</w:t>
            </w:r>
            <w:r w:rsidRPr="00DC7310">
              <w:rPr>
                <w:lang w:eastAsia="zh-CN"/>
              </w:rPr>
              <w:t>35</w:t>
            </w:r>
          </w:p>
        </w:tc>
        <w:tc>
          <w:tcPr>
            <w:tcW w:w="348" w:type="pct"/>
            <w:gridSpan w:val="2"/>
            <w:shd w:val="clear" w:color="auto" w:fill="auto"/>
            <w:noWrap/>
          </w:tcPr>
          <w:p w14:paraId="6A69F97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7E95777E"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25</w:t>
            </w:r>
          </w:p>
        </w:tc>
        <w:tc>
          <w:tcPr>
            <w:tcW w:w="539" w:type="pct"/>
            <w:gridSpan w:val="2"/>
            <w:shd w:val="clear" w:color="auto" w:fill="auto"/>
            <w:noWrap/>
          </w:tcPr>
          <w:p w14:paraId="47160E5D" w14:textId="77777777" w:rsidR="00C777E6" w:rsidRPr="00DC7310" w:rsidRDefault="00C777E6" w:rsidP="007F59E4">
            <w:pPr>
              <w:pStyle w:val="TAC"/>
              <w:keepNext w:val="0"/>
              <w:keepLines w:val="0"/>
              <w:rPr>
                <w:lang w:eastAsia="zh-CN"/>
              </w:rPr>
            </w:pPr>
            <w:r w:rsidRPr="00DC7310">
              <w:rPr>
                <w:rFonts w:eastAsia="Malgun Gothic"/>
                <w:lang w:eastAsia="ko-KR"/>
              </w:rPr>
              <w:t>21</w:t>
            </w:r>
            <w:r w:rsidRPr="00DC7310">
              <w:rPr>
                <w:lang w:eastAsia="zh-CN"/>
              </w:rPr>
              <w:t>35</w:t>
            </w:r>
          </w:p>
        </w:tc>
        <w:tc>
          <w:tcPr>
            <w:tcW w:w="357" w:type="pct"/>
            <w:gridSpan w:val="2"/>
            <w:shd w:val="clear" w:color="auto" w:fill="auto"/>
          </w:tcPr>
          <w:p w14:paraId="3431EDB6"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7A79367B"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7108E5D3" w14:textId="77777777" w:rsidTr="00E12634">
        <w:trPr>
          <w:jc w:val="center"/>
        </w:trPr>
        <w:tc>
          <w:tcPr>
            <w:tcW w:w="1132" w:type="pct"/>
            <w:tcBorders>
              <w:top w:val="nil"/>
              <w:bottom w:val="single" w:sz="4" w:space="0" w:color="auto"/>
            </w:tcBorders>
            <w:shd w:val="clear" w:color="auto" w:fill="auto"/>
          </w:tcPr>
          <w:p w14:paraId="0EC67FEC" w14:textId="77777777" w:rsidR="00C777E6" w:rsidRPr="00DC7310" w:rsidRDefault="00C777E6" w:rsidP="007F59E4">
            <w:pPr>
              <w:pStyle w:val="TAC"/>
              <w:keepNext w:val="0"/>
              <w:keepLines w:val="0"/>
              <w:rPr>
                <w:rFonts w:eastAsia="Malgun Gothic" w:cs="Arial"/>
                <w:kern w:val="2"/>
                <w:szCs w:val="24"/>
                <w:lang w:eastAsia="ko-KR"/>
              </w:rPr>
            </w:pPr>
          </w:p>
        </w:tc>
        <w:tc>
          <w:tcPr>
            <w:tcW w:w="410" w:type="pct"/>
            <w:shd w:val="clear" w:color="auto" w:fill="auto"/>
          </w:tcPr>
          <w:p w14:paraId="70264990" w14:textId="77777777" w:rsidR="00C777E6" w:rsidRPr="00DC7310" w:rsidRDefault="00C777E6" w:rsidP="007F59E4">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61" w:type="pct"/>
            <w:gridSpan w:val="2"/>
            <w:shd w:val="clear" w:color="auto" w:fill="auto"/>
            <w:noWrap/>
          </w:tcPr>
          <w:p w14:paraId="07E1086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36</w:t>
            </w:r>
            <w:r w:rsidRPr="00DC7310">
              <w:rPr>
                <w:lang w:eastAsia="zh-CN"/>
              </w:rPr>
              <w:t>95</w:t>
            </w:r>
          </w:p>
        </w:tc>
        <w:tc>
          <w:tcPr>
            <w:tcW w:w="348" w:type="pct"/>
            <w:gridSpan w:val="2"/>
            <w:shd w:val="clear" w:color="auto" w:fill="auto"/>
            <w:noWrap/>
          </w:tcPr>
          <w:p w14:paraId="5F0D4C2F" w14:textId="77777777" w:rsidR="00C777E6" w:rsidRPr="00DC7310" w:rsidRDefault="00C777E6" w:rsidP="007F59E4">
            <w:pPr>
              <w:pStyle w:val="TAC"/>
              <w:keepNext w:val="0"/>
              <w:keepLines w:val="0"/>
              <w:rPr>
                <w:rFonts w:eastAsia="Malgun Gothic"/>
                <w:lang w:eastAsia="ko-KR"/>
              </w:rPr>
            </w:pPr>
            <w:r w:rsidRPr="00DC7310">
              <w:rPr>
                <w:lang w:eastAsia="zh-CN"/>
              </w:rPr>
              <w:t>5</w:t>
            </w:r>
          </w:p>
        </w:tc>
        <w:tc>
          <w:tcPr>
            <w:tcW w:w="1041" w:type="pct"/>
            <w:gridSpan w:val="2"/>
            <w:shd w:val="clear" w:color="auto" w:fill="auto"/>
            <w:noWrap/>
          </w:tcPr>
          <w:p w14:paraId="1C309A51" w14:textId="77777777" w:rsidR="00C777E6" w:rsidRPr="00DC7310" w:rsidRDefault="00C777E6" w:rsidP="007F59E4">
            <w:pPr>
              <w:pStyle w:val="TAC"/>
              <w:keepNext w:val="0"/>
              <w:keepLines w:val="0"/>
              <w:rPr>
                <w:rFonts w:eastAsia="Malgun Gothic"/>
                <w:lang w:eastAsia="ko-KR"/>
              </w:rPr>
            </w:pPr>
            <w:r w:rsidRPr="00DC7310">
              <w:rPr>
                <w:lang w:eastAsia="zh-CN"/>
              </w:rPr>
              <w:t>25</w:t>
            </w:r>
          </w:p>
        </w:tc>
        <w:tc>
          <w:tcPr>
            <w:tcW w:w="539" w:type="pct"/>
            <w:gridSpan w:val="2"/>
            <w:shd w:val="clear" w:color="auto" w:fill="auto"/>
            <w:noWrap/>
          </w:tcPr>
          <w:p w14:paraId="0F9CD6D7" w14:textId="77777777" w:rsidR="00C777E6" w:rsidRPr="00DC7310" w:rsidRDefault="00C777E6" w:rsidP="007F59E4">
            <w:pPr>
              <w:pStyle w:val="TAC"/>
              <w:keepNext w:val="0"/>
              <w:keepLines w:val="0"/>
              <w:rPr>
                <w:lang w:eastAsia="zh-CN"/>
              </w:rPr>
            </w:pPr>
            <w:r w:rsidRPr="00DC7310">
              <w:rPr>
                <w:lang w:eastAsia="zh-CN"/>
              </w:rPr>
              <w:t>3695</w:t>
            </w:r>
          </w:p>
        </w:tc>
        <w:tc>
          <w:tcPr>
            <w:tcW w:w="357" w:type="pct"/>
            <w:gridSpan w:val="2"/>
            <w:shd w:val="clear" w:color="auto" w:fill="auto"/>
          </w:tcPr>
          <w:p w14:paraId="0EEABF8A"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5EC2C4E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304A8E05" w14:textId="77777777" w:rsidTr="00E12634">
        <w:trPr>
          <w:jc w:val="center"/>
        </w:trPr>
        <w:tc>
          <w:tcPr>
            <w:tcW w:w="1132" w:type="pct"/>
            <w:tcBorders>
              <w:top w:val="nil"/>
              <w:left w:val="single" w:sz="4" w:space="0" w:color="auto"/>
              <w:bottom w:val="nil"/>
              <w:right w:val="single" w:sz="4" w:space="0" w:color="auto"/>
            </w:tcBorders>
          </w:tcPr>
          <w:p w14:paraId="7D65BEEB" w14:textId="77777777" w:rsidR="00C777E6" w:rsidRPr="00DC7310" w:rsidRDefault="00C777E6" w:rsidP="007F59E4">
            <w:pPr>
              <w:pStyle w:val="TAC"/>
              <w:rPr>
                <w:rFonts w:eastAsia="Malgun Gothic"/>
                <w:kern w:val="2"/>
                <w:lang w:eastAsia="ko-KR"/>
              </w:rPr>
            </w:pPr>
            <w:r w:rsidRPr="00DC7310">
              <w:rPr>
                <w:lang w:eastAsia="fi-FI"/>
              </w:rPr>
              <w:t>DC_2A-66A_n77A</w:t>
            </w:r>
          </w:p>
        </w:tc>
        <w:tc>
          <w:tcPr>
            <w:tcW w:w="410" w:type="pct"/>
            <w:shd w:val="clear" w:color="auto" w:fill="auto"/>
          </w:tcPr>
          <w:p w14:paraId="435A3388"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7677D37A" w14:textId="77777777" w:rsidR="00C777E6" w:rsidRPr="00DC7310" w:rsidRDefault="00C777E6" w:rsidP="007F59E4">
            <w:pPr>
              <w:pStyle w:val="TAC"/>
              <w:keepNext w:val="0"/>
              <w:keepLines w:val="0"/>
              <w:rPr>
                <w:rFonts w:eastAsia="Malgun Gothic"/>
                <w:lang w:eastAsia="ko-KR"/>
              </w:rPr>
            </w:pPr>
            <w:r w:rsidRPr="00DC7310">
              <w:rPr>
                <w:lang w:eastAsia="fi-FI"/>
              </w:rPr>
              <w:t>1855</w:t>
            </w:r>
          </w:p>
        </w:tc>
        <w:tc>
          <w:tcPr>
            <w:tcW w:w="348" w:type="pct"/>
            <w:gridSpan w:val="2"/>
            <w:shd w:val="clear" w:color="auto" w:fill="auto"/>
            <w:noWrap/>
          </w:tcPr>
          <w:p w14:paraId="6DF8DED0" w14:textId="77777777" w:rsidR="00C777E6" w:rsidRPr="00DC7310" w:rsidRDefault="00C777E6" w:rsidP="007F59E4">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7F88B630" w14:textId="77777777" w:rsidR="00C777E6" w:rsidRPr="00DC7310" w:rsidRDefault="00C777E6" w:rsidP="007F59E4">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3AC24D8B" w14:textId="77777777" w:rsidR="00C777E6" w:rsidRPr="00DC7310" w:rsidRDefault="00C777E6" w:rsidP="007F59E4">
            <w:pPr>
              <w:pStyle w:val="TAC"/>
              <w:keepNext w:val="0"/>
              <w:keepLines w:val="0"/>
              <w:rPr>
                <w:lang w:eastAsia="zh-CN"/>
              </w:rPr>
            </w:pPr>
            <w:r w:rsidRPr="00DC7310">
              <w:rPr>
                <w:lang w:eastAsia="fi-FI"/>
              </w:rPr>
              <w:t>1935</w:t>
            </w:r>
          </w:p>
        </w:tc>
        <w:tc>
          <w:tcPr>
            <w:tcW w:w="357" w:type="pct"/>
            <w:gridSpan w:val="2"/>
            <w:shd w:val="clear" w:color="auto" w:fill="auto"/>
          </w:tcPr>
          <w:p w14:paraId="4B259BF2"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c>
          <w:tcPr>
            <w:tcW w:w="612" w:type="pct"/>
            <w:gridSpan w:val="2"/>
            <w:shd w:val="clear" w:color="auto" w:fill="auto"/>
          </w:tcPr>
          <w:p w14:paraId="7CDC7391" w14:textId="77777777" w:rsidR="00C777E6" w:rsidRPr="00DC7310" w:rsidRDefault="00C777E6" w:rsidP="007F59E4">
            <w:pPr>
              <w:pStyle w:val="TAC"/>
              <w:keepNext w:val="0"/>
              <w:keepLines w:val="0"/>
              <w:rPr>
                <w:rFonts w:eastAsia="Malgun Gothic"/>
                <w:lang w:eastAsia="ko-KR"/>
              </w:rPr>
            </w:pPr>
            <w:r w:rsidRPr="00DC7310">
              <w:rPr>
                <w:lang w:eastAsia="fi-FI"/>
              </w:rPr>
              <w:t>N/A</w:t>
            </w:r>
          </w:p>
        </w:tc>
      </w:tr>
      <w:tr w:rsidR="00C777E6" w:rsidRPr="00DC7310" w14:paraId="78000C60" w14:textId="77777777" w:rsidTr="00E12634">
        <w:trPr>
          <w:jc w:val="center"/>
        </w:trPr>
        <w:tc>
          <w:tcPr>
            <w:tcW w:w="1132" w:type="pct"/>
            <w:vMerge w:val="restart"/>
            <w:tcBorders>
              <w:top w:val="nil"/>
              <w:left w:val="single" w:sz="4" w:space="0" w:color="auto"/>
              <w:bottom w:val="single" w:sz="4" w:space="0" w:color="auto"/>
              <w:right w:val="single" w:sz="4" w:space="0" w:color="auto"/>
            </w:tcBorders>
          </w:tcPr>
          <w:p w14:paraId="37371189" w14:textId="77777777" w:rsidR="00C777E6" w:rsidRPr="00DC7310" w:rsidRDefault="00C777E6" w:rsidP="007F59E4">
            <w:pPr>
              <w:pStyle w:val="TAC"/>
              <w:rPr>
                <w:rFonts w:eastAsia="MS Mincho"/>
                <w:lang w:eastAsia="ja-JP"/>
              </w:rPr>
            </w:pPr>
            <w:r w:rsidRPr="00DC7310">
              <w:rPr>
                <w:lang w:eastAsia="ja-JP"/>
              </w:rPr>
              <w:t>DC_2A-66A_n77C</w:t>
            </w:r>
          </w:p>
          <w:p w14:paraId="56A885B1" w14:textId="77777777" w:rsidR="00C777E6" w:rsidRPr="00DC7310" w:rsidRDefault="00C777E6" w:rsidP="007F59E4">
            <w:pPr>
              <w:pStyle w:val="TAC"/>
              <w:rPr>
                <w:lang w:eastAsia="ja-JP"/>
              </w:rPr>
            </w:pPr>
            <w:r w:rsidRPr="00DC7310">
              <w:rPr>
                <w:lang w:eastAsia="fi-FI"/>
              </w:rPr>
              <w:t>DC_2A-66A_n77(2A)</w:t>
            </w:r>
          </w:p>
          <w:p w14:paraId="1A1DB7BC" w14:textId="77777777" w:rsidR="00C777E6" w:rsidRPr="00DC7310" w:rsidRDefault="00C777E6" w:rsidP="007F59E4">
            <w:pPr>
              <w:pStyle w:val="TAC"/>
              <w:rPr>
                <w:vertAlign w:val="superscript"/>
                <w:lang w:eastAsia="ja-JP"/>
              </w:rPr>
            </w:pPr>
            <w:r w:rsidRPr="00DC7310">
              <w:rPr>
                <w:lang w:eastAsia="ja-JP"/>
              </w:rPr>
              <w:t>DC_2A-2A-66A_n77A</w:t>
            </w:r>
          </w:p>
          <w:p w14:paraId="011E7860" w14:textId="77777777" w:rsidR="00C777E6" w:rsidRPr="00DC7310" w:rsidRDefault="00C777E6" w:rsidP="007F59E4">
            <w:pPr>
              <w:pStyle w:val="TAC"/>
              <w:rPr>
                <w:lang w:eastAsia="ja-JP"/>
              </w:rPr>
            </w:pPr>
            <w:r w:rsidRPr="00DC7310">
              <w:rPr>
                <w:lang w:eastAsia="ja-JP"/>
              </w:rPr>
              <w:t>DC_2A-2A-66A_n77C</w:t>
            </w:r>
          </w:p>
          <w:p w14:paraId="08FC9C86" w14:textId="77777777" w:rsidR="00C777E6" w:rsidRPr="00DC7310" w:rsidRDefault="00C777E6" w:rsidP="007F59E4">
            <w:pPr>
              <w:pStyle w:val="TAC"/>
              <w:rPr>
                <w:rFonts w:eastAsia="MS Mincho"/>
                <w:lang w:eastAsia="ja-JP"/>
              </w:rPr>
            </w:pPr>
            <w:r w:rsidRPr="00DC7310">
              <w:rPr>
                <w:rFonts w:eastAsia="MS Mincho"/>
                <w:lang w:eastAsia="ja-JP"/>
              </w:rPr>
              <w:t>DC_2A-2A-66A_n77(2A)</w:t>
            </w:r>
          </w:p>
          <w:p w14:paraId="5E0D6325" w14:textId="77777777" w:rsidR="00C777E6" w:rsidRPr="00DC7310" w:rsidRDefault="00C777E6" w:rsidP="007F59E4">
            <w:pPr>
              <w:pStyle w:val="TAC"/>
              <w:rPr>
                <w:vertAlign w:val="superscript"/>
                <w:lang w:eastAsia="ja-JP"/>
              </w:rPr>
            </w:pPr>
            <w:r w:rsidRPr="00DC7310">
              <w:rPr>
                <w:lang w:eastAsia="ja-JP"/>
              </w:rPr>
              <w:t>DC_2A-66A-66A_n77A</w:t>
            </w:r>
          </w:p>
          <w:p w14:paraId="42A17D10" w14:textId="77777777" w:rsidR="00C777E6" w:rsidRPr="00DC7310" w:rsidRDefault="00C777E6" w:rsidP="007F59E4">
            <w:pPr>
              <w:pStyle w:val="TAC"/>
              <w:rPr>
                <w:lang w:eastAsia="ja-JP"/>
              </w:rPr>
            </w:pPr>
            <w:r w:rsidRPr="00DC7310">
              <w:rPr>
                <w:lang w:eastAsia="ja-JP"/>
              </w:rPr>
              <w:t>DC_2A-66A-66A_n77C</w:t>
            </w:r>
          </w:p>
          <w:p w14:paraId="48479F49" w14:textId="77777777" w:rsidR="00C777E6" w:rsidRPr="00DC7310" w:rsidRDefault="00C777E6" w:rsidP="007F59E4">
            <w:pPr>
              <w:pStyle w:val="TAC"/>
              <w:rPr>
                <w:rFonts w:eastAsia="MS Mincho"/>
                <w:lang w:eastAsia="ja-JP"/>
              </w:rPr>
            </w:pPr>
            <w:r w:rsidRPr="00DC7310">
              <w:rPr>
                <w:rFonts w:eastAsia="MS Mincho"/>
                <w:lang w:eastAsia="ja-JP"/>
              </w:rPr>
              <w:t>DC_2A-66A-66A_n77(2A)</w:t>
            </w:r>
          </w:p>
          <w:p w14:paraId="7EB69081" w14:textId="77777777" w:rsidR="00C777E6" w:rsidRPr="00DC7310" w:rsidRDefault="00C777E6" w:rsidP="007F59E4">
            <w:pPr>
              <w:pStyle w:val="TAC"/>
              <w:rPr>
                <w:vertAlign w:val="superscript"/>
                <w:lang w:eastAsia="ja-JP"/>
              </w:rPr>
            </w:pPr>
            <w:r w:rsidRPr="00DC7310">
              <w:rPr>
                <w:lang w:eastAsia="ja-JP"/>
              </w:rPr>
              <w:t>DC_2A-2A-66A-66A_n77A</w:t>
            </w:r>
          </w:p>
          <w:p w14:paraId="3CD28EAA" w14:textId="77777777" w:rsidR="00C777E6" w:rsidRPr="00DC7310" w:rsidRDefault="00C777E6" w:rsidP="007F59E4">
            <w:pPr>
              <w:pStyle w:val="TAC"/>
              <w:rPr>
                <w:rFonts w:eastAsia="Malgun Gothic"/>
                <w:kern w:val="2"/>
                <w:lang w:eastAsia="ko-KR"/>
              </w:rPr>
            </w:pPr>
            <w:r w:rsidRPr="00DC7310">
              <w:rPr>
                <w:lang w:eastAsia="ja-JP"/>
              </w:rPr>
              <w:t>DC_2A-2A-66A-66A_n77C</w:t>
            </w:r>
          </w:p>
        </w:tc>
        <w:tc>
          <w:tcPr>
            <w:tcW w:w="410" w:type="pct"/>
            <w:shd w:val="clear" w:color="auto" w:fill="auto"/>
          </w:tcPr>
          <w:p w14:paraId="74B7D583" w14:textId="77777777" w:rsidR="00C777E6" w:rsidRPr="00DC7310" w:rsidRDefault="00C777E6" w:rsidP="007F59E4">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4B8706EA"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16211075"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0D811CFE" w14:textId="77777777" w:rsidR="00C777E6" w:rsidRPr="00DC7310" w:rsidRDefault="00C777E6" w:rsidP="007F59E4">
            <w:pPr>
              <w:pStyle w:val="TAC"/>
              <w:keepNext w:val="0"/>
              <w:keepLines w:val="0"/>
              <w:rPr>
                <w:lang w:eastAsia="zh-CN"/>
              </w:rPr>
            </w:pPr>
            <w:r w:rsidRPr="00DC7310">
              <w:rPr>
                <w:lang w:eastAsia="fi-FI"/>
              </w:rPr>
              <w:t>N/A</w:t>
            </w:r>
          </w:p>
        </w:tc>
        <w:tc>
          <w:tcPr>
            <w:tcW w:w="539" w:type="pct"/>
            <w:gridSpan w:val="2"/>
            <w:shd w:val="clear" w:color="auto" w:fill="auto"/>
            <w:noWrap/>
          </w:tcPr>
          <w:p w14:paraId="2D41F080" w14:textId="77777777" w:rsidR="00C777E6" w:rsidRPr="00DC7310" w:rsidRDefault="00C777E6" w:rsidP="007F59E4">
            <w:pPr>
              <w:pStyle w:val="TAC"/>
              <w:keepNext w:val="0"/>
              <w:keepLines w:val="0"/>
              <w:rPr>
                <w:lang w:eastAsia="zh-CN"/>
              </w:rPr>
            </w:pPr>
            <w:r w:rsidRPr="00DC7310">
              <w:rPr>
                <w:lang w:eastAsia="fi-FI"/>
              </w:rPr>
              <w:t>2115</w:t>
            </w:r>
          </w:p>
        </w:tc>
        <w:tc>
          <w:tcPr>
            <w:tcW w:w="357" w:type="pct"/>
            <w:gridSpan w:val="2"/>
            <w:shd w:val="clear" w:color="auto" w:fill="auto"/>
          </w:tcPr>
          <w:p w14:paraId="55B42921" w14:textId="77777777" w:rsidR="00C777E6" w:rsidRPr="00DC7310" w:rsidRDefault="00C777E6" w:rsidP="007F59E4">
            <w:pPr>
              <w:pStyle w:val="TAC"/>
              <w:keepNext w:val="0"/>
              <w:keepLines w:val="0"/>
              <w:rPr>
                <w:rFonts w:eastAsia="Malgun Gothic"/>
                <w:lang w:eastAsia="ko-KR"/>
              </w:rPr>
            </w:pPr>
            <w:r w:rsidRPr="00DC7310">
              <w:rPr>
                <w:lang w:eastAsia="fi-FI"/>
              </w:rPr>
              <w:t>29.2</w:t>
            </w:r>
          </w:p>
        </w:tc>
        <w:tc>
          <w:tcPr>
            <w:tcW w:w="612" w:type="pct"/>
            <w:gridSpan w:val="2"/>
            <w:shd w:val="clear" w:color="auto" w:fill="auto"/>
          </w:tcPr>
          <w:p w14:paraId="7B9AAD87"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IMD2</w:t>
            </w:r>
          </w:p>
        </w:tc>
      </w:tr>
      <w:tr w:rsidR="00C777E6" w:rsidRPr="00DC7310" w14:paraId="2DC53A0A" w14:textId="77777777" w:rsidTr="00E12634">
        <w:trPr>
          <w:jc w:val="center"/>
        </w:trPr>
        <w:tc>
          <w:tcPr>
            <w:tcW w:w="1132" w:type="pct"/>
            <w:vMerge/>
            <w:shd w:val="clear" w:color="auto" w:fill="auto"/>
          </w:tcPr>
          <w:p w14:paraId="34E7B44A"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37FC46A3"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642EA731" w14:textId="77777777" w:rsidR="00C777E6" w:rsidRPr="00DC7310" w:rsidRDefault="00C777E6" w:rsidP="007F59E4">
            <w:pPr>
              <w:pStyle w:val="TAC"/>
              <w:keepNext w:val="0"/>
              <w:keepLines w:val="0"/>
              <w:rPr>
                <w:rFonts w:eastAsia="Malgun Gothic"/>
                <w:lang w:eastAsia="ko-KR"/>
              </w:rPr>
            </w:pPr>
            <w:r w:rsidRPr="00DC7310">
              <w:rPr>
                <w:lang w:eastAsia="fi-FI"/>
              </w:rPr>
              <w:t>3970</w:t>
            </w:r>
          </w:p>
        </w:tc>
        <w:tc>
          <w:tcPr>
            <w:tcW w:w="348" w:type="pct"/>
            <w:gridSpan w:val="2"/>
            <w:shd w:val="clear" w:color="auto" w:fill="auto"/>
            <w:noWrap/>
          </w:tcPr>
          <w:p w14:paraId="6CD0E3AE" w14:textId="77777777" w:rsidR="00C777E6" w:rsidRPr="00DC7310" w:rsidRDefault="00C777E6" w:rsidP="007F59E4">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24BB8518" w14:textId="77777777" w:rsidR="00C777E6" w:rsidRPr="00DC7310" w:rsidRDefault="00C777E6" w:rsidP="007F59E4">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48EDBF5D" w14:textId="77777777" w:rsidR="00C777E6" w:rsidRPr="00DC7310" w:rsidRDefault="00C777E6" w:rsidP="007F59E4">
            <w:pPr>
              <w:pStyle w:val="TAC"/>
              <w:keepNext w:val="0"/>
              <w:keepLines w:val="0"/>
              <w:rPr>
                <w:lang w:eastAsia="zh-CN"/>
              </w:rPr>
            </w:pPr>
            <w:r w:rsidRPr="00DC7310">
              <w:rPr>
                <w:lang w:eastAsia="fi-FI"/>
              </w:rPr>
              <w:t>3970</w:t>
            </w:r>
          </w:p>
        </w:tc>
        <w:tc>
          <w:tcPr>
            <w:tcW w:w="357" w:type="pct"/>
            <w:gridSpan w:val="2"/>
            <w:shd w:val="clear" w:color="auto" w:fill="auto"/>
          </w:tcPr>
          <w:p w14:paraId="63D31DDD"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352D8146"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10802FA9" w14:textId="77777777" w:rsidTr="00E12634">
        <w:trPr>
          <w:jc w:val="center"/>
        </w:trPr>
        <w:tc>
          <w:tcPr>
            <w:tcW w:w="1132" w:type="pct"/>
            <w:vMerge/>
            <w:shd w:val="clear" w:color="auto" w:fill="auto"/>
          </w:tcPr>
          <w:p w14:paraId="025062C9"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60EA61A1"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1AB04891" w14:textId="77777777" w:rsidR="00C777E6" w:rsidRPr="00DC7310" w:rsidRDefault="00C777E6" w:rsidP="007F59E4">
            <w:pPr>
              <w:pStyle w:val="TAC"/>
              <w:keepNext w:val="0"/>
              <w:keepLines w:val="0"/>
              <w:rPr>
                <w:rFonts w:eastAsia="Malgun Gothic"/>
                <w:lang w:eastAsia="ko-KR"/>
              </w:rPr>
            </w:pPr>
            <w:r w:rsidRPr="00DC7310">
              <w:rPr>
                <w:lang w:eastAsia="fi-FI"/>
              </w:rPr>
              <w:t>1880</w:t>
            </w:r>
          </w:p>
        </w:tc>
        <w:tc>
          <w:tcPr>
            <w:tcW w:w="348" w:type="pct"/>
            <w:gridSpan w:val="2"/>
            <w:shd w:val="clear" w:color="auto" w:fill="auto"/>
            <w:noWrap/>
          </w:tcPr>
          <w:p w14:paraId="77DC9C71" w14:textId="77777777" w:rsidR="00C777E6" w:rsidRPr="00DC7310" w:rsidRDefault="00C777E6" w:rsidP="007F59E4">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656A9CF9" w14:textId="77777777" w:rsidR="00C777E6" w:rsidRPr="00DC7310" w:rsidRDefault="00C777E6" w:rsidP="007F59E4">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4614FB76" w14:textId="77777777" w:rsidR="00C777E6" w:rsidRPr="00DC7310" w:rsidRDefault="00C777E6" w:rsidP="007F59E4">
            <w:pPr>
              <w:pStyle w:val="TAC"/>
              <w:keepNext w:val="0"/>
              <w:keepLines w:val="0"/>
              <w:rPr>
                <w:lang w:eastAsia="zh-CN"/>
              </w:rPr>
            </w:pPr>
            <w:r w:rsidRPr="00DC7310">
              <w:rPr>
                <w:lang w:eastAsia="fi-FI"/>
              </w:rPr>
              <w:t>1960</w:t>
            </w:r>
          </w:p>
        </w:tc>
        <w:tc>
          <w:tcPr>
            <w:tcW w:w="357" w:type="pct"/>
            <w:gridSpan w:val="2"/>
            <w:shd w:val="clear" w:color="auto" w:fill="auto"/>
          </w:tcPr>
          <w:p w14:paraId="2DFFB323"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5881451"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3A32B2F1" w14:textId="77777777" w:rsidTr="00E12634">
        <w:trPr>
          <w:jc w:val="center"/>
        </w:trPr>
        <w:tc>
          <w:tcPr>
            <w:tcW w:w="1132" w:type="pct"/>
            <w:vMerge/>
            <w:shd w:val="clear" w:color="auto" w:fill="auto"/>
          </w:tcPr>
          <w:p w14:paraId="20B11DC5"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45CFCAF5" w14:textId="77777777" w:rsidR="00C777E6" w:rsidRPr="00DC7310" w:rsidRDefault="00C777E6" w:rsidP="007F59E4">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4FAA0247"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48263F80"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7E5EE5F1" w14:textId="77777777" w:rsidR="00C777E6" w:rsidRPr="00DC7310" w:rsidRDefault="00C777E6" w:rsidP="007F59E4">
            <w:pPr>
              <w:pStyle w:val="TAC"/>
              <w:keepNext w:val="0"/>
              <w:keepLines w:val="0"/>
              <w:rPr>
                <w:lang w:eastAsia="zh-CN"/>
              </w:rPr>
            </w:pPr>
            <w:r w:rsidRPr="00DC7310">
              <w:rPr>
                <w:lang w:eastAsia="fi-FI"/>
              </w:rPr>
              <w:t>N/A</w:t>
            </w:r>
          </w:p>
        </w:tc>
        <w:tc>
          <w:tcPr>
            <w:tcW w:w="539" w:type="pct"/>
            <w:gridSpan w:val="2"/>
            <w:shd w:val="clear" w:color="auto" w:fill="auto"/>
            <w:noWrap/>
          </w:tcPr>
          <w:p w14:paraId="19A84397" w14:textId="77777777" w:rsidR="00C777E6" w:rsidRPr="00DC7310" w:rsidRDefault="00C777E6" w:rsidP="007F59E4">
            <w:pPr>
              <w:pStyle w:val="TAC"/>
              <w:keepNext w:val="0"/>
              <w:keepLines w:val="0"/>
              <w:rPr>
                <w:lang w:eastAsia="zh-CN"/>
              </w:rPr>
            </w:pPr>
            <w:r w:rsidRPr="00DC7310">
              <w:rPr>
                <w:lang w:eastAsia="fi-FI"/>
              </w:rPr>
              <w:t>2140</w:t>
            </w:r>
          </w:p>
        </w:tc>
        <w:tc>
          <w:tcPr>
            <w:tcW w:w="357" w:type="pct"/>
            <w:gridSpan w:val="2"/>
            <w:shd w:val="clear" w:color="auto" w:fill="auto"/>
          </w:tcPr>
          <w:p w14:paraId="6735C734" w14:textId="77777777" w:rsidR="00C777E6" w:rsidRPr="00DC7310" w:rsidRDefault="00C777E6" w:rsidP="007F59E4">
            <w:pPr>
              <w:pStyle w:val="TAC"/>
              <w:keepNext w:val="0"/>
              <w:keepLines w:val="0"/>
              <w:rPr>
                <w:rFonts w:eastAsia="Malgun Gothic"/>
                <w:lang w:eastAsia="ko-KR"/>
              </w:rPr>
            </w:pPr>
            <w:r w:rsidRPr="00DC7310">
              <w:rPr>
                <w:lang w:eastAsia="fi-FI"/>
              </w:rPr>
              <w:t>10.4</w:t>
            </w:r>
          </w:p>
        </w:tc>
        <w:tc>
          <w:tcPr>
            <w:tcW w:w="612" w:type="pct"/>
            <w:gridSpan w:val="2"/>
            <w:shd w:val="clear" w:color="auto" w:fill="auto"/>
          </w:tcPr>
          <w:p w14:paraId="1527FD72"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IMD4</w:t>
            </w:r>
          </w:p>
        </w:tc>
      </w:tr>
      <w:tr w:rsidR="00C777E6" w:rsidRPr="00DC7310" w14:paraId="7C4FBFA8" w14:textId="77777777" w:rsidTr="00E12634">
        <w:trPr>
          <w:jc w:val="center"/>
        </w:trPr>
        <w:tc>
          <w:tcPr>
            <w:tcW w:w="1132" w:type="pct"/>
            <w:vMerge/>
            <w:shd w:val="clear" w:color="auto" w:fill="auto"/>
          </w:tcPr>
          <w:p w14:paraId="460787B0"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29ED575C"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113D37E5" w14:textId="77777777" w:rsidR="00C777E6" w:rsidRPr="00DC7310" w:rsidRDefault="00C777E6" w:rsidP="007F59E4">
            <w:pPr>
              <w:pStyle w:val="TAC"/>
              <w:keepNext w:val="0"/>
              <w:keepLines w:val="0"/>
              <w:rPr>
                <w:rFonts w:eastAsia="Malgun Gothic"/>
                <w:lang w:eastAsia="ko-KR"/>
              </w:rPr>
            </w:pPr>
            <w:r w:rsidRPr="00DC7310">
              <w:rPr>
                <w:lang w:eastAsia="fi-FI"/>
              </w:rPr>
              <w:t>3500</w:t>
            </w:r>
          </w:p>
        </w:tc>
        <w:tc>
          <w:tcPr>
            <w:tcW w:w="348" w:type="pct"/>
            <w:gridSpan w:val="2"/>
            <w:shd w:val="clear" w:color="auto" w:fill="auto"/>
            <w:noWrap/>
          </w:tcPr>
          <w:p w14:paraId="74960D00" w14:textId="77777777" w:rsidR="00C777E6" w:rsidRPr="00DC7310" w:rsidRDefault="00C777E6" w:rsidP="007F59E4">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3B7DBDC6" w14:textId="77777777" w:rsidR="00C777E6" w:rsidRPr="00DC7310" w:rsidRDefault="00C777E6" w:rsidP="007F59E4">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61E629AC" w14:textId="77777777" w:rsidR="00C777E6" w:rsidRPr="00DC7310" w:rsidRDefault="00C777E6" w:rsidP="007F59E4">
            <w:pPr>
              <w:pStyle w:val="TAC"/>
              <w:keepNext w:val="0"/>
              <w:keepLines w:val="0"/>
              <w:rPr>
                <w:lang w:eastAsia="zh-CN"/>
              </w:rPr>
            </w:pPr>
            <w:r w:rsidRPr="00DC7310">
              <w:rPr>
                <w:lang w:eastAsia="fi-FI"/>
              </w:rPr>
              <w:t>3500</w:t>
            </w:r>
          </w:p>
        </w:tc>
        <w:tc>
          <w:tcPr>
            <w:tcW w:w="357" w:type="pct"/>
            <w:gridSpan w:val="2"/>
            <w:shd w:val="clear" w:color="auto" w:fill="auto"/>
          </w:tcPr>
          <w:p w14:paraId="55D99608"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175D95FD"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6A425418" w14:textId="77777777" w:rsidTr="00E12634">
        <w:trPr>
          <w:jc w:val="center"/>
        </w:trPr>
        <w:tc>
          <w:tcPr>
            <w:tcW w:w="1132" w:type="pct"/>
            <w:vMerge/>
            <w:shd w:val="clear" w:color="auto" w:fill="auto"/>
          </w:tcPr>
          <w:p w14:paraId="1A788B71"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1D8A27D3"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58267EDA" w14:textId="77777777" w:rsidR="00C777E6" w:rsidRPr="00DC7310" w:rsidRDefault="00C777E6" w:rsidP="007F59E4">
            <w:pPr>
              <w:pStyle w:val="TAC"/>
              <w:keepNext w:val="0"/>
              <w:keepLines w:val="0"/>
              <w:rPr>
                <w:rFonts w:eastAsia="Malgun Gothic"/>
                <w:lang w:eastAsia="ko-KR"/>
              </w:rPr>
            </w:pPr>
            <w:r w:rsidRPr="00DC7310">
              <w:rPr>
                <w:lang w:eastAsia="fi-FI"/>
              </w:rPr>
              <w:t>1885</w:t>
            </w:r>
          </w:p>
        </w:tc>
        <w:tc>
          <w:tcPr>
            <w:tcW w:w="348" w:type="pct"/>
            <w:gridSpan w:val="2"/>
            <w:shd w:val="clear" w:color="auto" w:fill="auto"/>
            <w:noWrap/>
          </w:tcPr>
          <w:p w14:paraId="57DD49AF" w14:textId="77777777" w:rsidR="00C777E6" w:rsidRPr="00DC7310" w:rsidRDefault="00C777E6" w:rsidP="007F59E4">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5F60AC45" w14:textId="77777777" w:rsidR="00C777E6" w:rsidRPr="00DC7310" w:rsidRDefault="00C777E6" w:rsidP="007F59E4">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1ABDA9E9" w14:textId="77777777" w:rsidR="00C777E6" w:rsidRPr="00DC7310" w:rsidRDefault="00C777E6" w:rsidP="007F59E4">
            <w:pPr>
              <w:pStyle w:val="TAC"/>
              <w:keepNext w:val="0"/>
              <w:keepLines w:val="0"/>
              <w:rPr>
                <w:lang w:eastAsia="zh-CN"/>
              </w:rPr>
            </w:pPr>
            <w:r w:rsidRPr="00DC7310">
              <w:rPr>
                <w:lang w:eastAsia="fi-FI"/>
              </w:rPr>
              <w:t>1965</w:t>
            </w:r>
          </w:p>
        </w:tc>
        <w:tc>
          <w:tcPr>
            <w:tcW w:w="357" w:type="pct"/>
            <w:gridSpan w:val="2"/>
            <w:shd w:val="clear" w:color="auto" w:fill="auto"/>
          </w:tcPr>
          <w:p w14:paraId="792C171F"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2B800B6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110C9021" w14:textId="77777777" w:rsidTr="00E12634">
        <w:trPr>
          <w:jc w:val="center"/>
        </w:trPr>
        <w:tc>
          <w:tcPr>
            <w:tcW w:w="1132" w:type="pct"/>
            <w:vMerge/>
            <w:shd w:val="clear" w:color="auto" w:fill="auto"/>
          </w:tcPr>
          <w:p w14:paraId="0DA10938"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75EB5D6A" w14:textId="77777777" w:rsidR="00C777E6" w:rsidRPr="00DC7310" w:rsidRDefault="00C777E6" w:rsidP="007F59E4">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616BB4ED"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7C08C707"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77C85D10" w14:textId="77777777" w:rsidR="00C777E6" w:rsidRPr="00DC7310" w:rsidRDefault="00C777E6" w:rsidP="007F59E4">
            <w:pPr>
              <w:pStyle w:val="TAC"/>
              <w:keepNext w:val="0"/>
              <w:keepLines w:val="0"/>
              <w:rPr>
                <w:lang w:eastAsia="zh-CN"/>
              </w:rPr>
            </w:pPr>
            <w:r w:rsidRPr="00DC7310">
              <w:rPr>
                <w:lang w:eastAsia="fi-FI"/>
              </w:rPr>
              <w:t>N/A</w:t>
            </w:r>
          </w:p>
        </w:tc>
        <w:tc>
          <w:tcPr>
            <w:tcW w:w="539" w:type="pct"/>
            <w:gridSpan w:val="2"/>
            <w:shd w:val="clear" w:color="auto" w:fill="auto"/>
            <w:noWrap/>
          </w:tcPr>
          <w:p w14:paraId="5CA72306" w14:textId="77777777" w:rsidR="00C777E6" w:rsidRPr="00DC7310" w:rsidRDefault="00C777E6" w:rsidP="007F59E4">
            <w:pPr>
              <w:pStyle w:val="TAC"/>
              <w:keepNext w:val="0"/>
              <w:keepLines w:val="0"/>
              <w:rPr>
                <w:lang w:eastAsia="zh-CN"/>
              </w:rPr>
            </w:pPr>
            <w:r w:rsidRPr="00DC7310">
              <w:rPr>
                <w:lang w:eastAsia="fi-FI"/>
              </w:rPr>
              <w:t>2175</w:t>
            </w:r>
          </w:p>
        </w:tc>
        <w:tc>
          <w:tcPr>
            <w:tcW w:w="357" w:type="pct"/>
            <w:gridSpan w:val="2"/>
            <w:shd w:val="clear" w:color="auto" w:fill="auto"/>
          </w:tcPr>
          <w:p w14:paraId="12F792E5" w14:textId="77777777" w:rsidR="00C777E6" w:rsidRPr="00DC7310" w:rsidRDefault="00C777E6" w:rsidP="007F59E4">
            <w:pPr>
              <w:pStyle w:val="TAC"/>
              <w:keepNext w:val="0"/>
              <w:keepLines w:val="0"/>
              <w:rPr>
                <w:rFonts w:eastAsia="Malgun Gothic"/>
                <w:lang w:eastAsia="ko-KR"/>
              </w:rPr>
            </w:pPr>
            <w:r w:rsidRPr="00DC7310">
              <w:rPr>
                <w:lang w:eastAsia="fi-FI"/>
              </w:rPr>
              <w:t>4.0</w:t>
            </w:r>
          </w:p>
        </w:tc>
        <w:tc>
          <w:tcPr>
            <w:tcW w:w="612" w:type="pct"/>
            <w:gridSpan w:val="2"/>
            <w:shd w:val="clear" w:color="auto" w:fill="auto"/>
          </w:tcPr>
          <w:p w14:paraId="3ECB1C61"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5515402C" w14:textId="77777777" w:rsidTr="00E12634">
        <w:trPr>
          <w:jc w:val="center"/>
        </w:trPr>
        <w:tc>
          <w:tcPr>
            <w:tcW w:w="1132" w:type="pct"/>
            <w:vMerge/>
            <w:shd w:val="clear" w:color="auto" w:fill="auto"/>
          </w:tcPr>
          <w:p w14:paraId="2A020221"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2A18720C"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06DC09D5" w14:textId="77777777" w:rsidR="00C777E6" w:rsidRPr="00DC7310" w:rsidRDefault="00C777E6" w:rsidP="007F59E4">
            <w:pPr>
              <w:pStyle w:val="TAC"/>
              <w:keepNext w:val="0"/>
              <w:keepLines w:val="0"/>
              <w:rPr>
                <w:rFonts w:eastAsia="Malgun Gothic"/>
                <w:lang w:eastAsia="ko-KR"/>
              </w:rPr>
            </w:pPr>
            <w:r w:rsidRPr="00DC7310">
              <w:rPr>
                <w:lang w:eastAsia="fi-FI"/>
              </w:rPr>
              <w:t>3915</w:t>
            </w:r>
          </w:p>
        </w:tc>
        <w:tc>
          <w:tcPr>
            <w:tcW w:w="348" w:type="pct"/>
            <w:gridSpan w:val="2"/>
            <w:shd w:val="clear" w:color="auto" w:fill="auto"/>
            <w:noWrap/>
          </w:tcPr>
          <w:p w14:paraId="4271F131" w14:textId="77777777" w:rsidR="00C777E6" w:rsidRPr="00DC7310" w:rsidRDefault="00C777E6" w:rsidP="007F59E4">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283EC336" w14:textId="77777777" w:rsidR="00C777E6" w:rsidRPr="00DC7310" w:rsidRDefault="00C777E6" w:rsidP="007F59E4">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0AD3C35D" w14:textId="77777777" w:rsidR="00C777E6" w:rsidRPr="00DC7310" w:rsidRDefault="00C777E6" w:rsidP="007F59E4">
            <w:pPr>
              <w:pStyle w:val="TAC"/>
              <w:keepNext w:val="0"/>
              <w:keepLines w:val="0"/>
              <w:rPr>
                <w:lang w:eastAsia="zh-CN"/>
              </w:rPr>
            </w:pPr>
            <w:r w:rsidRPr="00DC7310">
              <w:rPr>
                <w:lang w:eastAsia="fi-FI"/>
              </w:rPr>
              <w:t>3915</w:t>
            </w:r>
          </w:p>
        </w:tc>
        <w:tc>
          <w:tcPr>
            <w:tcW w:w="357" w:type="pct"/>
            <w:gridSpan w:val="2"/>
            <w:shd w:val="clear" w:color="auto" w:fill="auto"/>
          </w:tcPr>
          <w:p w14:paraId="78FA8AF7"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3EB2312C"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2F3181A2" w14:textId="77777777" w:rsidTr="00E12634">
        <w:trPr>
          <w:jc w:val="center"/>
        </w:trPr>
        <w:tc>
          <w:tcPr>
            <w:tcW w:w="1132" w:type="pct"/>
            <w:vMerge/>
            <w:shd w:val="clear" w:color="auto" w:fill="auto"/>
          </w:tcPr>
          <w:p w14:paraId="2B4BB3FF"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12451994"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7FF2F15E"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2622A29A"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19C4C6BD" w14:textId="77777777" w:rsidR="00C777E6" w:rsidRPr="00DC7310" w:rsidRDefault="00C777E6" w:rsidP="007F59E4">
            <w:pPr>
              <w:pStyle w:val="TAC"/>
              <w:keepNext w:val="0"/>
              <w:keepLines w:val="0"/>
              <w:rPr>
                <w:lang w:eastAsia="zh-CN"/>
              </w:rPr>
            </w:pPr>
            <w:r w:rsidRPr="00DC7310">
              <w:rPr>
                <w:rFonts w:eastAsia="Malgun Gothic"/>
                <w:kern w:val="2"/>
                <w:lang w:eastAsia="ko-KR"/>
              </w:rPr>
              <w:t>N/A</w:t>
            </w:r>
          </w:p>
        </w:tc>
        <w:tc>
          <w:tcPr>
            <w:tcW w:w="539" w:type="pct"/>
            <w:gridSpan w:val="2"/>
            <w:shd w:val="clear" w:color="auto" w:fill="auto"/>
            <w:noWrap/>
          </w:tcPr>
          <w:p w14:paraId="2D08FD81" w14:textId="77777777" w:rsidR="00C777E6" w:rsidRPr="00DC7310" w:rsidRDefault="00C777E6" w:rsidP="007F59E4">
            <w:pPr>
              <w:pStyle w:val="TAC"/>
              <w:keepNext w:val="0"/>
              <w:keepLines w:val="0"/>
              <w:rPr>
                <w:lang w:eastAsia="zh-CN"/>
              </w:rPr>
            </w:pPr>
            <w:r w:rsidRPr="00DC7310">
              <w:rPr>
                <w:rFonts w:eastAsia="Malgun Gothic"/>
                <w:kern w:val="2"/>
                <w:lang w:eastAsia="ko-KR"/>
              </w:rPr>
              <w:t>1960</w:t>
            </w:r>
          </w:p>
        </w:tc>
        <w:tc>
          <w:tcPr>
            <w:tcW w:w="357" w:type="pct"/>
            <w:gridSpan w:val="2"/>
            <w:shd w:val="clear" w:color="auto" w:fill="auto"/>
          </w:tcPr>
          <w:p w14:paraId="4CF20438" w14:textId="77777777" w:rsidR="00C777E6" w:rsidRPr="00DC7310" w:rsidRDefault="00C777E6" w:rsidP="007F59E4">
            <w:pPr>
              <w:pStyle w:val="TAC"/>
              <w:keepNext w:val="0"/>
              <w:keepLines w:val="0"/>
              <w:rPr>
                <w:rFonts w:eastAsia="Malgun Gothic"/>
                <w:lang w:eastAsia="ko-KR"/>
              </w:rPr>
            </w:pPr>
            <w:r w:rsidRPr="00DC7310">
              <w:rPr>
                <w:lang w:eastAsia="fi-FI"/>
              </w:rPr>
              <w:t>32.1</w:t>
            </w:r>
          </w:p>
        </w:tc>
        <w:tc>
          <w:tcPr>
            <w:tcW w:w="612" w:type="pct"/>
            <w:gridSpan w:val="2"/>
            <w:shd w:val="clear" w:color="auto" w:fill="auto"/>
          </w:tcPr>
          <w:p w14:paraId="7B98C7AF"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IMD2</w:t>
            </w:r>
          </w:p>
        </w:tc>
      </w:tr>
      <w:tr w:rsidR="00C777E6" w:rsidRPr="00DC7310" w14:paraId="6F3CABD2" w14:textId="77777777" w:rsidTr="00E12634">
        <w:trPr>
          <w:jc w:val="center"/>
        </w:trPr>
        <w:tc>
          <w:tcPr>
            <w:tcW w:w="1132" w:type="pct"/>
            <w:vMerge/>
            <w:shd w:val="clear" w:color="auto" w:fill="auto"/>
          </w:tcPr>
          <w:p w14:paraId="1946DD79"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4EAB3895" w14:textId="77777777" w:rsidR="00C777E6" w:rsidRPr="00DC7310" w:rsidRDefault="00C777E6" w:rsidP="007F59E4">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19A68CDD" w14:textId="77777777" w:rsidR="00C777E6" w:rsidRPr="00DC7310" w:rsidRDefault="00C777E6" w:rsidP="007F59E4">
            <w:pPr>
              <w:pStyle w:val="TAC"/>
              <w:keepNext w:val="0"/>
              <w:keepLines w:val="0"/>
              <w:rPr>
                <w:rFonts w:eastAsia="Malgun Gothic"/>
                <w:lang w:eastAsia="ko-KR"/>
              </w:rPr>
            </w:pPr>
            <w:r w:rsidRPr="00DC7310">
              <w:rPr>
                <w:lang w:eastAsia="fi-FI"/>
              </w:rPr>
              <w:t>1760</w:t>
            </w:r>
          </w:p>
        </w:tc>
        <w:tc>
          <w:tcPr>
            <w:tcW w:w="348" w:type="pct"/>
            <w:gridSpan w:val="2"/>
            <w:shd w:val="clear" w:color="auto" w:fill="auto"/>
            <w:noWrap/>
          </w:tcPr>
          <w:p w14:paraId="2576C0DF"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57D1E288" w14:textId="77777777" w:rsidR="00C777E6" w:rsidRPr="00DC7310" w:rsidRDefault="00C777E6" w:rsidP="007F59E4">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29EC6C1A" w14:textId="77777777" w:rsidR="00C777E6" w:rsidRPr="00DC7310" w:rsidRDefault="00C777E6" w:rsidP="007F59E4">
            <w:pPr>
              <w:pStyle w:val="TAC"/>
              <w:keepNext w:val="0"/>
              <w:keepLines w:val="0"/>
              <w:rPr>
                <w:lang w:eastAsia="zh-CN"/>
              </w:rPr>
            </w:pPr>
            <w:r w:rsidRPr="00DC7310">
              <w:rPr>
                <w:rFonts w:eastAsia="Malgun Gothic"/>
                <w:kern w:val="2"/>
                <w:lang w:eastAsia="ko-KR"/>
              </w:rPr>
              <w:t>2160</w:t>
            </w:r>
          </w:p>
        </w:tc>
        <w:tc>
          <w:tcPr>
            <w:tcW w:w="357" w:type="pct"/>
            <w:gridSpan w:val="2"/>
            <w:shd w:val="clear" w:color="auto" w:fill="auto"/>
          </w:tcPr>
          <w:p w14:paraId="6DFBDC1D"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723826FD"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r>
      <w:tr w:rsidR="00C777E6" w:rsidRPr="00DC7310" w14:paraId="6AB20796" w14:textId="77777777" w:rsidTr="00E12634">
        <w:trPr>
          <w:jc w:val="center"/>
        </w:trPr>
        <w:tc>
          <w:tcPr>
            <w:tcW w:w="1132" w:type="pct"/>
            <w:vMerge/>
            <w:tcBorders>
              <w:bottom w:val="single" w:sz="4" w:space="0" w:color="auto"/>
            </w:tcBorders>
            <w:shd w:val="clear" w:color="auto" w:fill="auto"/>
          </w:tcPr>
          <w:p w14:paraId="0598977F"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49F88E85"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5F8064AC" w14:textId="77777777" w:rsidR="00C777E6" w:rsidRPr="00DC7310" w:rsidRDefault="00C777E6" w:rsidP="007F59E4">
            <w:pPr>
              <w:pStyle w:val="TAC"/>
              <w:keepNext w:val="0"/>
              <w:keepLines w:val="0"/>
              <w:rPr>
                <w:rFonts w:eastAsia="Malgun Gothic"/>
                <w:lang w:eastAsia="ko-KR"/>
              </w:rPr>
            </w:pPr>
            <w:r w:rsidRPr="00DC7310">
              <w:rPr>
                <w:lang w:eastAsia="fi-FI"/>
              </w:rPr>
              <w:t>3720</w:t>
            </w:r>
          </w:p>
        </w:tc>
        <w:tc>
          <w:tcPr>
            <w:tcW w:w="348" w:type="pct"/>
            <w:gridSpan w:val="2"/>
            <w:shd w:val="clear" w:color="auto" w:fill="auto"/>
            <w:noWrap/>
          </w:tcPr>
          <w:p w14:paraId="5BA30AF3" w14:textId="77777777" w:rsidR="00C777E6" w:rsidRPr="00DC7310" w:rsidRDefault="00C777E6" w:rsidP="007F59E4">
            <w:pPr>
              <w:pStyle w:val="TAC"/>
              <w:keepNext w:val="0"/>
              <w:keepLines w:val="0"/>
              <w:rPr>
                <w:lang w:eastAsia="zh-CN"/>
              </w:rPr>
            </w:pPr>
            <w:r w:rsidRPr="00DC7310">
              <w:rPr>
                <w:lang w:eastAsia="fi-FI"/>
              </w:rPr>
              <w:t>10</w:t>
            </w:r>
          </w:p>
        </w:tc>
        <w:tc>
          <w:tcPr>
            <w:tcW w:w="1041" w:type="pct"/>
            <w:gridSpan w:val="2"/>
            <w:shd w:val="clear" w:color="auto" w:fill="auto"/>
            <w:noWrap/>
          </w:tcPr>
          <w:p w14:paraId="18E7FEC5" w14:textId="77777777" w:rsidR="00C777E6" w:rsidRPr="00DC7310" w:rsidRDefault="00C777E6" w:rsidP="007F59E4">
            <w:pPr>
              <w:pStyle w:val="TAC"/>
              <w:keepNext w:val="0"/>
              <w:keepLines w:val="0"/>
              <w:rPr>
                <w:lang w:eastAsia="zh-CN"/>
              </w:rPr>
            </w:pPr>
            <w:r w:rsidRPr="00DC7310">
              <w:rPr>
                <w:rFonts w:eastAsia="Malgun Gothic"/>
                <w:kern w:val="2"/>
                <w:lang w:eastAsia="ko-KR"/>
              </w:rPr>
              <w:t>50</w:t>
            </w:r>
          </w:p>
        </w:tc>
        <w:tc>
          <w:tcPr>
            <w:tcW w:w="539" w:type="pct"/>
            <w:gridSpan w:val="2"/>
            <w:shd w:val="clear" w:color="auto" w:fill="auto"/>
            <w:noWrap/>
          </w:tcPr>
          <w:p w14:paraId="17259406" w14:textId="77777777" w:rsidR="00C777E6" w:rsidRPr="00DC7310" w:rsidRDefault="00C777E6" w:rsidP="007F59E4">
            <w:pPr>
              <w:pStyle w:val="TAC"/>
              <w:keepNext w:val="0"/>
              <w:keepLines w:val="0"/>
              <w:rPr>
                <w:lang w:eastAsia="zh-CN"/>
              </w:rPr>
            </w:pPr>
            <w:r w:rsidRPr="00DC7310">
              <w:rPr>
                <w:lang w:eastAsia="fi-FI"/>
              </w:rPr>
              <w:t>3720</w:t>
            </w:r>
          </w:p>
        </w:tc>
        <w:tc>
          <w:tcPr>
            <w:tcW w:w="357" w:type="pct"/>
            <w:gridSpan w:val="2"/>
            <w:shd w:val="clear" w:color="auto" w:fill="auto"/>
          </w:tcPr>
          <w:p w14:paraId="17AC7676"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E493CE5"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r>
      <w:tr w:rsidR="00C777E6" w:rsidRPr="00DC7310" w14:paraId="123ECB38" w14:textId="77777777" w:rsidTr="00E12634">
        <w:trPr>
          <w:jc w:val="center"/>
        </w:trPr>
        <w:tc>
          <w:tcPr>
            <w:tcW w:w="1132" w:type="pct"/>
            <w:vMerge w:val="restart"/>
            <w:tcBorders>
              <w:top w:val="single" w:sz="4" w:space="0" w:color="auto"/>
            </w:tcBorders>
            <w:shd w:val="clear" w:color="auto" w:fill="auto"/>
          </w:tcPr>
          <w:p w14:paraId="4ADA02FF" w14:textId="77777777" w:rsidR="00C777E6" w:rsidRPr="00DC7310" w:rsidRDefault="00C777E6" w:rsidP="007F59E4">
            <w:pPr>
              <w:pStyle w:val="TAC"/>
              <w:rPr>
                <w:rFonts w:eastAsia="Malgun Gothic"/>
                <w:kern w:val="2"/>
                <w:lang w:eastAsia="ko-KR"/>
              </w:rPr>
            </w:pPr>
            <w:r w:rsidRPr="00DC7310">
              <w:rPr>
                <w:lang w:eastAsia="fi-FI"/>
              </w:rPr>
              <w:t>DC_2A-66A_n77A</w:t>
            </w:r>
            <w:r w:rsidRPr="00DC7310">
              <w:rPr>
                <w:vertAlign w:val="superscript"/>
                <w:lang w:eastAsia="fi-FI"/>
              </w:rPr>
              <w:t>11</w:t>
            </w:r>
          </w:p>
          <w:p w14:paraId="28B1D3FE" w14:textId="77777777" w:rsidR="00C777E6" w:rsidRPr="00DC7310" w:rsidRDefault="00C777E6" w:rsidP="007F59E4">
            <w:pPr>
              <w:pStyle w:val="TAC"/>
              <w:rPr>
                <w:vertAlign w:val="superscript"/>
                <w:lang w:eastAsia="ja-JP"/>
              </w:rPr>
            </w:pPr>
            <w:r w:rsidRPr="00DC7310">
              <w:rPr>
                <w:lang w:eastAsia="ja-JP"/>
              </w:rPr>
              <w:t>DC_2A-66A_n77C</w:t>
            </w:r>
            <w:r w:rsidRPr="00DC7310">
              <w:rPr>
                <w:vertAlign w:val="superscript"/>
                <w:lang w:eastAsia="ja-JP"/>
              </w:rPr>
              <w:t>11</w:t>
            </w:r>
          </w:p>
          <w:p w14:paraId="491E8B91" w14:textId="77777777" w:rsidR="00C777E6" w:rsidRPr="00DC7310" w:rsidRDefault="00C777E6" w:rsidP="007F59E4">
            <w:pPr>
              <w:pStyle w:val="TAC"/>
              <w:rPr>
                <w:rFonts w:eastAsia="MS Mincho"/>
                <w:vertAlign w:val="superscript"/>
                <w:lang w:eastAsia="ja-JP"/>
              </w:rPr>
            </w:pPr>
            <w:r w:rsidRPr="00DC7310">
              <w:rPr>
                <w:rFonts w:eastAsia="MS Mincho"/>
                <w:lang w:eastAsia="ja-JP"/>
              </w:rPr>
              <w:t>DC_2A-66A_n77(2A)</w:t>
            </w:r>
            <w:r w:rsidRPr="00DC7310">
              <w:rPr>
                <w:rFonts w:eastAsia="MS Mincho"/>
                <w:vertAlign w:val="superscript"/>
                <w:lang w:eastAsia="ja-JP"/>
              </w:rPr>
              <w:t>11</w:t>
            </w:r>
          </w:p>
          <w:p w14:paraId="33DD20C7" w14:textId="77777777" w:rsidR="00C777E6" w:rsidRPr="00DC7310" w:rsidRDefault="00C777E6" w:rsidP="007F59E4">
            <w:pPr>
              <w:pStyle w:val="TAC"/>
              <w:rPr>
                <w:vertAlign w:val="superscript"/>
                <w:lang w:eastAsia="ja-JP"/>
              </w:rPr>
            </w:pPr>
            <w:r w:rsidRPr="00DC7310">
              <w:rPr>
                <w:lang w:eastAsia="ja-JP"/>
              </w:rPr>
              <w:t>DC_2A-2A-66A_n77A</w:t>
            </w:r>
            <w:r w:rsidRPr="00DC7310">
              <w:rPr>
                <w:vertAlign w:val="superscript"/>
                <w:lang w:eastAsia="ja-JP"/>
              </w:rPr>
              <w:t>11</w:t>
            </w:r>
          </w:p>
          <w:p w14:paraId="453F49BC" w14:textId="77777777" w:rsidR="00C777E6" w:rsidRPr="00DC7310" w:rsidRDefault="00C777E6" w:rsidP="007F59E4">
            <w:pPr>
              <w:pStyle w:val="TAC"/>
              <w:rPr>
                <w:rFonts w:eastAsia="MS Mincho"/>
                <w:lang w:eastAsia="ja-JP"/>
              </w:rPr>
            </w:pPr>
            <w:r w:rsidRPr="00DC7310">
              <w:rPr>
                <w:lang w:eastAsia="ja-JP"/>
              </w:rPr>
              <w:t>DC_2A-2A-66A_n77C</w:t>
            </w:r>
            <w:r w:rsidRPr="00DC7310">
              <w:rPr>
                <w:vertAlign w:val="superscript"/>
                <w:lang w:eastAsia="ja-JP"/>
              </w:rPr>
              <w:t>11</w:t>
            </w:r>
          </w:p>
          <w:p w14:paraId="27FC8A2A" w14:textId="77777777" w:rsidR="00C777E6" w:rsidRPr="00DC7310" w:rsidRDefault="00C777E6" w:rsidP="007F59E4">
            <w:pPr>
              <w:pStyle w:val="TAC"/>
              <w:rPr>
                <w:vertAlign w:val="superscript"/>
                <w:lang w:eastAsia="ja-JP"/>
              </w:rPr>
            </w:pPr>
            <w:r w:rsidRPr="00DC7310">
              <w:rPr>
                <w:lang w:eastAsia="ja-JP"/>
              </w:rPr>
              <w:t>DC_2A-66A-66A_n77A</w:t>
            </w:r>
            <w:r w:rsidRPr="00DC7310">
              <w:rPr>
                <w:vertAlign w:val="superscript"/>
                <w:lang w:eastAsia="ja-JP"/>
              </w:rPr>
              <w:t>11</w:t>
            </w:r>
          </w:p>
          <w:p w14:paraId="1E4D3112" w14:textId="77777777" w:rsidR="00C777E6" w:rsidRPr="00DC7310" w:rsidRDefault="00C777E6" w:rsidP="007F59E4">
            <w:pPr>
              <w:pStyle w:val="TAC"/>
              <w:rPr>
                <w:rFonts w:eastAsia="MS Mincho"/>
                <w:lang w:eastAsia="ja-JP"/>
              </w:rPr>
            </w:pPr>
            <w:r w:rsidRPr="00DC7310">
              <w:rPr>
                <w:lang w:eastAsia="ja-JP"/>
              </w:rPr>
              <w:t>DC_2A-66A-66A_n77C</w:t>
            </w:r>
            <w:r w:rsidRPr="00DC7310">
              <w:rPr>
                <w:vertAlign w:val="superscript"/>
                <w:lang w:eastAsia="ja-JP"/>
              </w:rPr>
              <w:t>11</w:t>
            </w:r>
          </w:p>
          <w:p w14:paraId="126041C7" w14:textId="77777777" w:rsidR="00C777E6" w:rsidRPr="00DC7310" w:rsidRDefault="00C777E6" w:rsidP="007F59E4">
            <w:pPr>
              <w:pStyle w:val="TAC"/>
              <w:rPr>
                <w:vertAlign w:val="superscript"/>
                <w:lang w:eastAsia="ja-JP"/>
              </w:rPr>
            </w:pPr>
            <w:r w:rsidRPr="00DC7310">
              <w:rPr>
                <w:lang w:eastAsia="ja-JP"/>
              </w:rPr>
              <w:t>DC_2A-2A-66A-66A_n77A</w:t>
            </w:r>
            <w:r w:rsidRPr="00DC7310">
              <w:rPr>
                <w:vertAlign w:val="superscript"/>
                <w:lang w:eastAsia="ja-JP"/>
              </w:rPr>
              <w:t>11</w:t>
            </w:r>
          </w:p>
          <w:p w14:paraId="11C838A7" w14:textId="77777777" w:rsidR="00C777E6" w:rsidRPr="00DC7310" w:rsidRDefault="00C777E6" w:rsidP="007F59E4">
            <w:pPr>
              <w:pStyle w:val="TAC"/>
              <w:rPr>
                <w:rFonts w:eastAsia="Malgun Gothic"/>
                <w:kern w:val="2"/>
                <w:lang w:eastAsia="ko-KR"/>
              </w:rPr>
            </w:pPr>
            <w:r w:rsidRPr="00DC7310">
              <w:rPr>
                <w:lang w:eastAsia="ja-JP"/>
              </w:rPr>
              <w:t>DC_2A-2A-66A-66A_n77C</w:t>
            </w:r>
            <w:r w:rsidRPr="00DC7310">
              <w:rPr>
                <w:vertAlign w:val="superscript"/>
                <w:lang w:eastAsia="ja-JP"/>
              </w:rPr>
              <w:t>11</w:t>
            </w:r>
          </w:p>
        </w:tc>
        <w:tc>
          <w:tcPr>
            <w:tcW w:w="410" w:type="pct"/>
            <w:shd w:val="clear" w:color="auto" w:fill="auto"/>
          </w:tcPr>
          <w:p w14:paraId="49320B7A" w14:textId="77777777" w:rsidR="00C777E6" w:rsidRPr="00DC7310" w:rsidRDefault="00C777E6" w:rsidP="007F59E4">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1FEF12A0"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31AA4CA8"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6D4B9C46" w14:textId="77777777" w:rsidR="00C777E6" w:rsidRPr="00DC7310" w:rsidRDefault="00C777E6" w:rsidP="007F59E4">
            <w:pPr>
              <w:pStyle w:val="TAC"/>
              <w:keepNext w:val="0"/>
              <w:keepLines w:val="0"/>
              <w:rPr>
                <w:lang w:eastAsia="zh-CN"/>
              </w:rPr>
            </w:pPr>
            <w:r w:rsidRPr="00DC7310">
              <w:rPr>
                <w:rFonts w:eastAsia="Malgun Gothic"/>
                <w:kern w:val="2"/>
                <w:lang w:eastAsia="ko-KR"/>
              </w:rPr>
              <w:t>N/A</w:t>
            </w:r>
          </w:p>
        </w:tc>
        <w:tc>
          <w:tcPr>
            <w:tcW w:w="539" w:type="pct"/>
            <w:gridSpan w:val="2"/>
            <w:shd w:val="clear" w:color="auto" w:fill="auto"/>
            <w:noWrap/>
          </w:tcPr>
          <w:p w14:paraId="08B72211" w14:textId="77777777" w:rsidR="00C777E6" w:rsidRPr="00DC7310" w:rsidRDefault="00C777E6" w:rsidP="007F59E4">
            <w:pPr>
              <w:pStyle w:val="TAC"/>
              <w:keepNext w:val="0"/>
              <w:keepLines w:val="0"/>
              <w:rPr>
                <w:lang w:eastAsia="zh-CN"/>
              </w:rPr>
            </w:pPr>
            <w:r w:rsidRPr="00DC7310">
              <w:rPr>
                <w:rFonts w:eastAsia="Malgun Gothic"/>
                <w:kern w:val="2"/>
                <w:lang w:eastAsia="ko-KR"/>
              </w:rPr>
              <w:t>1960</w:t>
            </w:r>
          </w:p>
        </w:tc>
        <w:tc>
          <w:tcPr>
            <w:tcW w:w="357" w:type="pct"/>
            <w:gridSpan w:val="2"/>
            <w:shd w:val="clear" w:color="auto" w:fill="auto"/>
          </w:tcPr>
          <w:p w14:paraId="74A2AABB" w14:textId="77777777" w:rsidR="00C777E6" w:rsidRPr="00DC7310" w:rsidRDefault="00C777E6" w:rsidP="007F59E4">
            <w:pPr>
              <w:pStyle w:val="TAC"/>
              <w:keepNext w:val="0"/>
              <w:keepLines w:val="0"/>
              <w:rPr>
                <w:rFonts w:eastAsia="Malgun Gothic"/>
                <w:lang w:eastAsia="ko-KR"/>
              </w:rPr>
            </w:pPr>
            <w:r w:rsidRPr="00DC7310">
              <w:rPr>
                <w:lang w:eastAsia="fi-FI"/>
              </w:rPr>
              <w:t>32.1</w:t>
            </w:r>
          </w:p>
        </w:tc>
        <w:tc>
          <w:tcPr>
            <w:tcW w:w="612" w:type="pct"/>
            <w:gridSpan w:val="2"/>
            <w:shd w:val="clear" w:color="auto" w:fill="auto"/>
          </w:tcPr>
          <w:p w14:paraId="1F7CCFDB"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IMD2</w:t>
            </w:r>
          </w:p>
        </w:tc>
      </w:tr>
      <w:tr w:rsidR="00C777E6" w:rsidRPr="00DC7310" w14:paraId="1FF302C7" w14:textId="77777777" w:rsidTr="00E12634">
        <w:trPr>
          <w:jc w:val="center"/>
        </w:trPr>
        <w:tc>
          <w:tcPr>
            <w:tcW w:w="1132" w:type="pct"/>
            <w:vMerge/>
            <w:tcBorders>
              <w:bottom w:val="nil"/>
            </w:tcBorders>
            <w:shd w:val="clear" w:color="auto" w:fill="auto"/>
          </w:tcPr>
          <w:p w14:paraId="0E06E1D6"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391294F3" w14:textId="77777777" w:rsidR="00C777E6" w:rsidRPr="00DC7310" w:rsidRDefault="00C777E6" w:rsidP="007F59E4">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18E90FB0" w14:textId="77777777" w:rsidR="00C777E6" w:rsidRPr="00DC7310" w:rsidRDefault="00C777E6" w:rsidP="007F59E4">
            <w:pPr>
              <w:pStyle w:val="TAC"/>
              <w:keepNext w:val="0"/>
              <w:keepLines w:val="0"/>
              <w:rPr>
                <w:rFonts w:eastAsia="Malgun Gothic"/>
                <w:lang w:eastAsia="ko-KR"/>
              </w:rPr>
            </w:pPr>
            <w:r w:rsidRPr="00DC7310">
              <w:rPr>
                <w:lang w:eastAsia="fi-FI"/>
              </w:rPr>
              <w:t>1745</w:t>
            </w:r>
          </w:p>
        </w:tc>
        <w:tc>
          <w:tcPr>
            <w:tcW w:w="348" w:type="pct"/>
            <w:gridSpan w:val="2"/>
            <w:shd w:val="clear" w:color="auto" w:fill="auto"/>
            <w:noWrap/>
          </w:tcPr>
          <w:p w14:paraId="400B8B82" w14:textId="77777777" w:rsidR="00C777E6" w:rsidRPr="00DC7310" w:rsidRDefault="00C777E6" w:rsidP="007F59E4">
            <w:pPr>
              <w:pStyle w:val="TAC"/>
              <w:keepNext w:val="0"/>
              <w:keepLines w:val="0"/>
              <w:rPr>
                <w:lang w:eastAsia="zh-CN"/>
              </w:rPr>
            </w:pPr>
            <w:r w:rsidRPr="00DC7310">
              <w:rPr>
                <w:lang w:eastAsia="fi-FI"/>
              </w:rPr>
              <w:t>5</w:t>
            </w:r>
          </w:p>
        </w:tc>
        <w:tc>
          <w:tcPr>
            <w:tcW w:w="1041" w:type="pct"/>
            <w:gridSpan w:val="2"/>
            <w:shd w:val="clear" w:color="auto" w:fill="auto"/>
            <w:noWrap/>
          </w:tcPr>
          <w:p w14:paraId="15F3D963" w14:textId="77777777" w:rsidR="00C777E6" w:rsidRPr="00DC7310" w:rsidRDefault="00C777E6" w:rsidP="007F59E4">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46E778AA" w14:textId="77777777" w:rsidR="00C777E6" w:rsidRPr="00DC7310" w:rsidRDefault="00C777E6" w:rsidP="007F59E4">
            <w:pPr>
              <w:pStyle w:val="TAC"/>
              <w:keepNext w:val="0"/>
              <w:keepLines w:val="0"/>
              <w:rPr>
                <w:lang w:eastAsia="zh-CN"/>
              </w:rPr>
            </w:pPr>
            <w:r w:rsidRPr="00DC7310">
              <w:rPr>
                <w:rFonts w:eastAsia="Malgun Gothic"/>
                <w:kern w:val="2"/>
                <w:lang w:eastAsia="ko-KR"/>
              </w:rPr>
              <w:t>2145</w:t>
            </w:r>
          </w:p>
        </w:tc>
        <w:tc>
          <w:tcPr>
            <w:tcW w:w="357" w:type="pct"/>
            <w:gridSpan w:val="2"/>
            <w:shd w:val="clear" w:color="auto" w:fill="auto"/>
          </w:tcPr>
          <w:p w14:paraId="390CF976"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1CAE654"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r>
      <w:tr w:rsidR="00C777E6" w:rsidRPr="00DC7310" w14:paraId="134E5A55" w14:textId="77777777" w:rsidTr="00E12634">
        <w:trPr>
          <w:jc w:val="center"/>
        </w:trPr>
        <w:tc>
          <w:tcPr>
            <w:tcW w:w="1132" w:type="pct"/>
            <w:tcBorders>
              <w:top w:val="nil"/>
              <w:bottom w:val="single" w:sz="4" w:space="0" w:color="auto"/>
            </w:tcBorders>
            <w:shd w:val="clear" w:color="auto" w:fill="auto"/>
          </w:tcPr>
          <w:p w14:paraId="48BE531A" w14:textId="77777777" w:rsidR="00C777E6" w:rsidRPr="00DC7310" w:rsidRDefault="00C777E6" w:rsidP="007F59E4">
            <w:pPr>
              <w:pStyle w:val="TAC"/>
              <w:keepNext w:val="0"/>
              <w:keepLines w:val="0"/>
              <w:rPr>
                <w:rFonts w:eastAsia="Malgun Gothic"/>
                <w:kern w:val="2"/>
                <w:lang w:eastAsia="ko-KR"/>
              </w:rPr>
            </w:pPr>
          </w:p>
        </w:tc>
        <w:tc>
          <w:tcPr>
            <w:tcW w:w="410" w:type="pct"/>
            <w:shd w:val="clear" w:color="auto" w:fill="auto"/>
          </w:tcPr>
          <w:p w14:paraId="4886D8DF" w14:textId="77777777" w:rsidR="00C777E6" w:rsidRPr="00DC7310" w:rsidRDefault="00C777E6" w:rsidP="007F59E4">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783AC756" w14:textId="77777777" w:rsidR="00C777E6" w:rsidRPr="00DC7310" w:rsidRDefault="00C777E6" w:rsidP="007F59E4">
            <w:pPr>
              <w:pStyle w:val="TAC"/>
              <w:keepNext w:val="0"/>
              <w:keepLines w:val="0"/>
              <w:rPr>
                <w:rFonts w:eastAsia="Malgun Gothic"/>
                <w:lang w:eastAsia="ko-KR"/>
              </w:rPr>
            </w:pPr>
            <w:r w:rsidRPr="00DC7310">
              <w:rPr>
                <w:lang w:eastAsia="fi-FI"/>
              </w:rPr>
              <w:t>3705</w:t>
            </w:r>
          </w:p>
        </w:tc>
        <w:tc>
          <w:tcPr>
            <w:tcW w:w="348" w:type="pct"/>
            <w:gridSpan w:val="2"/>
            <w:shd w:val="clear" w:color="auto" w:fill="auto"/>
            <w:noWrap/>
          </w:tcPr>
          <w:p w14:paraId="01FE36C4" w14:textId="77777777" w:rsidR="00C777E6" w:rsidRPr="00DC7310" w:rsidRDefault="00C777E6" w:rsidP="007F59E4">
            <w:pPr>
              <w:pStyle w:val="TAC"/>
              <w:keepNext w:val="0"/>
              <w:keepLines w:val="0"/>
              <w:rPr>
                <w:lang w:eastAsia="zh-CN"/>
              </w:rPr>
            </w:pPr>
            <w:r w:rsidRPr="00DC7310">
              <w:rPr>
                <w:lang w:eastAsia="fi-FI"/>
              </w:rPr>
              <w:t>10</w:t>
            </w:r>
          </w:p>
        </w:tc>
        <w:tc>
          <w:tcPr>
            <w:tcW w:w="1041" w:type="pct"/>
            <w:gridSpan w:val="2"/>
            <w:shd w:val="clear" w:color="auto" w:fill="auto"/>
            <w:noWrap/>
          </w:tcPr>
          <w:p w14:paraId="1087AEE2" w14:textId="77777777" w:rsidR="00C777E6" w:rsidRPr="00DC7310" w:rsidRDefault="00C777E6" w:rsidP="007F59E4">
            <w:pPr>
              <w:pStyle w:val="TAC"/>
              <w:keepNext w:val="0"/>
              <w:keepLines w:val="0"/>
              <w:rPr>
                <w:lang w:eastAsia="zh-CN"/>
              </w:rPr>
            </w:pPr>
            <w:r w:rsidRPr="00DC7310">
              <w:rPr>
                <w:rFonts w:eastAsia="Malgun Gothic"/>
                <w:kern w:val="2"/>
                <w:lang w:eastAsia="ko-KR"/>
              </w:rPr>
              <w:t>50</w:t>
            </w:r>
          </w:p>
        </w:tc>
        <w:tc>
          <w:tcPr>
            <w:tcW w:w="539" w:type="pct"/>
            <w:gridSpan w:val="2"/>
            <w:shd w:val="clear" w:color="auto" w:fill="auto"/>
            <w:noWrap/>
          </w:tcPr>
          <w:p w14:paraId="404CD7FD" w14:textId="77777777" w:rsidR="00C777E6" w:rsidRPr="00DC7310" w:rsidRDefault="00C777E6" w:rsidP="007F59E4">
            <w:pPr>
              <w:pStyle w:val="TAC"/>
              <w:keepNext w:val="0"/>
              <w:keepLines w:val="0"/>
              <w:rPr>
                <w:lang w:eastAsia="zh-CN"/>
              </w:rPr>
            </w:pPr>
            <w:r w:rsidRPr="00DC7310">
              <w:rPr>
                <w:lang w:eastAsia="fi-FI"/>
              </w:rPr>
              <w:t>3705</w:t>
            </w:r>
          </w:p>
        </w:tc>
        <w:tc>
          <w:tcPr>
            <w:tcW w:w="357" w:type="pct"/>
            <w:gridSpan w:val="2"/>
            <w:shd w:val="clear" w:color="auto" w:fill="auto"/>
          </w:tcPr>
          <w:p w14:paraId="5F06E51E" w14:textId="77777777" w:rsidR="00C777E6" w:rsidRPr="00DC7310" w:rsidRDefault="00C777E6" w:rsidP="007F59E4">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2690926E" w14:textId="77777777" w:rsidR="00C777E6" w:rsidRPr="00DC7310" w:rsidRDefault="00C777E6" w:rsidP="007F59E4">
            <w:pPr>
              <w:pStyle w:val="TAC"/>
              <w:keepNext w:val="0"/>
              <w:keepLines w:val="0"/>
              <w:rPr>
                <w:rFonts w:eastAsia="Malgun Gothic"/>
                <w:lang w:eastAsia="ko-KR"/>
              </w:rPr>
            </w:pPr>
            <w:r w:rsidRPr="00DC7310">
              <w:rPr>
                <w:rFonts w:eastAsia="Malgun Gothic"/>
                <w:kern w:val="2"/>
                <w:lang w:eastAsia="ko-KR"/>
              </w:rPr>
              <w:t>N/A</w:t>
            </w:r>
          </w:p>
        </w:tc>
      </w:tr>
      <w:tr w:rsidR="00C777E6" w:rsidRPr="00DC7310" w14:paraId="6BD18B36" w14:textId="77777777" w:rsidTr="00E12634">
        <w:trPr>
          <w:jc w:val="center"/>
        </w:trPr>
        <w:tc>
          <w:tcPr>
            <w:tcW w:w="1132" w:type="pct"/>
            <w:tcBorders>
              <w:bottom w:val="nil"/>
            </w:tcBorders>
            <w:shd w:val="clear" w:color="auto" w:fill="auto"/>
          </w:tcPr>
          <w:p w14:paraId="3FEC3696" w14:textId="77777777" w:rsidR="00C777E6" w:rsidRPr="00DC7310" w:rsidRDefault="00C777E6" w:rsidP="007F59E4">
            <w:pPr>
              <w:pStyle w:val="TAC"/>
              <w:keepNext w:val="0"/>
              <w:keepLines w:val="0"/>
              <w:rPr>
                <w:lang w:eastAsia="ko-KR"/>
              </w:rPr>
            </w:pPr>
            <w:r w:rsidRPr="00DC7310">
              <w:rPr>
                <w:lang w:eastAsia="ko-KR"/>
              </w:rPr>
              <w:t>DC_2A_n66A-n77A</w:t>
            </w:r>
            <w:r w:rsidRPr="00DC7310">
              <w:rPr>
                <w:vertAlign w:val="superscript"/>
                <w:lang w:eastAsia="ko-KR"/>
              </w:rPr>
              <w:t>11</w:t>
            </w:r>
          </w:p>
          <w:p w14:paraId="63F6EBD0" w14:textId="77777777" w:rsidR="00C777E6" w:rsidRPr="00DC7310" w:rsidRDefault="00C777E6" w:rsidP="007F59E4">
            <w:pPr>
              <w:pStyle w:val="TAC"/>
              <w:keepNext w:val="0"/>
              <w:keepLines w:val="0"/>
              <w:rPr>
                <w:lang w:eastAsia="ko-KR"/>
              </w:rPr>
            </w:pPr>
            <w:r w:rsidRPr="00DC7310">
              <w:rPr>
                <w:lang w:eastAsia="ko-KR"/>
              </w:rPr>
              <w:t>DC_2A-2A_n66A-n77A</w:t>
            </w:r>
            <w:r w:rsidRPr="00DC7310">
              <w:rPr>
                <w:vertAlign w:val="superscript"/>
                <w:lang w:eastAsia="ko-KR"/>
              </w:rPr>
              <w:t>11</w:t>
            </w:r>
          </w:p>
        </w:tc>
        <w:tc>
          <w:tcPr>
            <w:tcW w:w="410" w:type="pct"/>
            <w:shd w:val="clear" w:color="auto" w:fill="auto"/>
          </w:tcPr>
          <w:p w14:paraId="12C163CE" w14:textId="77777777" w:rsidR="00C777E6" w:rsidRPr="00DC7310" w:rsidRDefault="00C777E6" w:rsidP="007F59E4">
            <w:pPr>
              <w:pStyle w:val="TAC"/>
              <w:keepNext w:val="0"/>
              <w:keepLines w:val="0"/>
              <w:rPr>
                <w:lang w:eastAsia="zh-CN"/>
              </w:rPr>
            </w:pPr>
            <w:r w:rsidRPr="00DC7310">
              <w:rPr>
                <w:lang w:eastAsia="zh-CN"/>
              </w:rPr>
              <w:t>2</w:t>
            </w:r>
          </w:p>
        </w:tc>
        <w:tc>
          <w:tcPr>
            <w:tcW w:w="561" w:type="pct"/>
            <w:gridSpan w:val="2"/>
            <w:shd w:val="clear" w:color="auto" w:fill="auto"/>
            <w:noWrap/>
          </w:tcPr>
          <w:p w14:paraId="201E9620" w14:textId="77777777" w:rsidR="00C777E6" w:rsidRPr="00DC7310" w:rsidRDefault="00C777E6" w:rsidP="007F59E4">
            <w:pPr>
              <w:pStyle w:val="TAC"/>
              <w:keepNext w:val="0"/>
              <w:keepLines w:val="0"/>
              <w:rPr>
                <w:lang w:eastAsia="ko-KR"/>
              </w:rPr>
            </w:pPr>
            <w:r w:rsidRPr="00DC7310">
              <w:rPr>
                <w:szCs w:val="18"/>
                <w:lang w:eastAsia="ja-JP"/>
              </w:rPr>
              <w:t>1855</w:t>
            </w:r>
          </w:p>
        </w:tc>
        <w:tc>
          <w:tcPr>
            <w:tcW w:w="348" w:type="pct"/>
            <w:gridSpan w:val="2"/>
            <w:shd w:val="clear" w:color="auto" w:fill="auto"/>
            <w:noWrap/>
          </w:tcPr>
          <w:p w14:paraId="50721D9E" w14:textId="77777777" w:rsidR="00C777E6" w:rsidRPr="00DC7310" w:rsidRDefault="00C777E6" w:rsidP="007F59E4">
            <w:pPr>
              <w:pStyle w:val="TAC"/>
              <w:keepNext w:val="0"/>
              <w:keepLines w:val="0"/>
              <w:rPr>
                <w:lang w:eastAsia="ko-KR"/>
              </w:rPr>
            </w:pPr>
            <w:r w:rsidRPr="00DC7310">
              <w:rPr>
                <w:szCs w:val="18"/>
                <w:lang w:eastAsia="ja-JP"/>
              </w:rPr>
              <w:t>5</w:t>
            </w:r>
          </w:p>
        </w:tc>
        <w:tc>
          <w:tcPr>
            <w:tcW w:w="1041" w:type="pct"/>
            <w:gridSpan w:val="2"/>
            <w:shd w:val="clear" w:color="auto" w:fill="auto"/>
            <w:noWrap/>
          </w:tcPr>
          <w:p w14:paraId="44E727FD" w14:textId="77777777" w:rsidR="00C777E6" w:rsidRPr="00DC7310" w:rsidRDefault="00C777E6" w:rsidP="007F59E4">
            <w:pPr>
              <w:pStyle w:val="TAC"/>
              <w:keepNext w:val="0"/>
              <w:keepLines w:val="0"/>
              <w:rPr>
                <w:lang w:eastAsia="ko-KR"/>
              </w:rPr>
            </w:pPr>
            <w:r w:rsidRPr="00DC7310">
              <w:rPr>
                <w:szCs w:val="18"/>
                <w:lang w:eastAsia="ja-JP"/>
              </w:rPr>
              <w:t>25</w:t>
            </w:r>
          </w:p>
        </w:tc>
        <w:tc>
          <w:tcPr>
            <w:tcW w:w="539" w:type="pct"/>
            <w:gridSpan w:val="2"/>
            <w:shd w:val="clear" w:color="auto" w:fill="auto"/>
            <w:noWrap/>
          </w:tcPr>
          <w:p w14:paraId="72F5FCD5" w14:textId="77777777" w:rsidR="00C777E6" w:rsidRPr="00DC7310" w:rsidRDefault="00C777E6" w:rsidP="007F59E4">
            <w:pPr>
              <w:pStyle w:val="TAC"/>
              <w:keepNext w:val="0"/>
              <w:keepLines w:val="0"/>
              <w:rPr>
                <w:lang w:eastAsia="zh-CN"/>
              </w:rPr>
            </w:pPr>
            <w:r w:rsidRPr="00DC7310">
              <w:rPr>
                <w:szCs w:val="18"/>
                <w:lang w:eastAsia="ja-JP"/>
              </w:rPr>
              <w:t>1935</w:t>
            </w:r>
          </w:p>
        </w:tc>
        <w:tc>
          <w:tcPr>
            <w:tcW w:w="357" w:type="pct"/>
            <w:gridSpan w:val="2"/>
            <w:shd w:val="clear" w:color="auto" w:fill="auto"/>
          </w:tcPr>
          <w:p w14:paraId="61F1751B"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07268539"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26E11EC2" w14:textId="77777777" w:rsidTr="00E12634">
        <w:trPr>
          <w:jc w:val="center"/>
        </w:trPr>
        <w:tc>
          <w:tcPr>
            <w:tcW w:w="1132" w:type="pct"/>
            <w:tcBorders>
              <w:top w:val="nil"/>
              <w:bottom w:val="nil"/>
            </w:tcBorders>
            <w:shd w:val="clear" w:color="auto" w:fill="auto"/>
          </w:tcPr>
          <w:p w14:paraId="60D67699" w14:textId="77777777" w:rsidR="00C777E6" w:rsidRPr="00DC7310" w:rsidRDefault="00C777E6" w:rsidP="007F59E4">
            <w:pPr>
              <w:pStyle w:val="TAC"/>
              <w:keepNext w:val="0"/>
              <w:keepLines w:val="0"/>
              <w:rPr>
                <w:lang w:eastAsia="ko-KR"/>
              </w:rPr>
            </w:pPr>
          </w:p>
        </w:tc>
        <w:tc>
          <w:tcPr>
            <w:tcW w:w="410" w:type="pct"/>
            <w:shd w:val="clear" w:color="auto" w:fill="auto"/>
          </w:tcPr>
          <w:p w14:paraId="1E90BFA6" w14:textId="77777777" w:rsidR="00C777E6" w:rsidRPr="00DC7310" w:rsidRDefault="00C777E6" w:rsidP="007F59E4">
            <w:pPr>
              <w:pStyle w:val="TAC"/>
              <w:keepNext w:val="0"/>
              <w:keepLines w:val="0"/>
              <w:rPr>
                <w:lang w:eastAsia="zh-CN"/>
              </w:rPr>
            </w:pPr>
            <w:r w:rsidRPr="00DC7310">
              <w:rPr>
                <w:lang w:eastAsia="ko-KR"/>
              </w:rPr>
              <w:t>n66</w:t>
            </w:r>
          </w:p>
        </w:tc>
        <w:tc>
          <w:tcPr>
            <w:tcW w:w="561" w:type="pct"/>
            <w:gridSpan w:val="2"/>
            <w:shd w:val="clear" w:color="auto" w:fill="auto"/>
            <w:noWrap/>
          </w:tcPr>
          <w:p w14:paraId="321504A5" w14:textId="77777777" w:rsidR="00C777E6" w:rsidRPr="00DC7310" w:rsidRDefault="00C777E6" w:rsidP="007F59E4">
            <w:pPr>
              <w:pStyle w:val="TAC"/>
              <w:keepNext w:val="0"/>
              <w:keepLines w:val="0"/>
              <w:rPr>
                <w:lang w:eastAsia="ko-KR"/>
              </w:rPr>
            </w:pPr>
            <w:r w:rsidRPr="00DC7310">
              <w:rPr>
                <w:szCs w:val="18"/>
                <w:lang w:eastAsia="ja-JP"/>
              </w:rPr>
              <w:t>N/A</w:t>
            </w:r>
          </w:p>
        </w:tc>
        <w:tc>
          <w:tcPr>
            <w:tcW w:w="348" w:type="pct"/>
            <w:gridSpan w:val="2"/>
            <w:shd w:val="clear" w:color="auto" w:fill="auto"/>
            <w:noWrap/>
          </w:tcPr>
          <w:p w14:paraId="6B5FF067" w14:textId="77777777" w:rsidR="00C777E6" w:rsidRPr="00DC7310" w:rsidRDefault="00C777E6" w:rsidP="007F59E4">
            <w:pPr>
              <w:pStyle w:val="TAC"/>
              <w:keepNext w:val="0"/>
              <w:keepLines w:val="0"/>
              <w:rPr>
                <w:lang w:eastAsia="ko-KR"/>
              </w:rPr>
            </w:pPr>
            <w:r w:rsidRPr="00DC7310">
              <w:rPr>
                <w:szCs w:val="18"/>
                <w:lang w:eastAsia="ja-JP"/>
              </w:rPr>
              <w:t>5</w:t>
            </w:r>
          </w:p>
        </w:tc>
        <w:tc>
          <w:tcPr>
            <w:tcW w:w="1041" w:type="pct"/>
            <w:gridSpan w:val="2"/>
            <w:shd w:val="clear" w:color="auto" w:fill="auto"/>
            <w:noWrap/>
          </w:tcPr>
          <w:p w14:paraId="5A967DAD" w14:textId="77777777" w:rsidR="00C777E6" w:rsidRPr="00DC7310" w:rsidRDefault="00C777E6" w:rsidP="007F59E4">
            <w:pPr>
              <w:pStyle w:val="TAC"/>
              <w:keepNext w:val="0"/>
              <w:keepLines w:val="0"/>
              <w:rPr>
                <w:lang w:eastAsia="ko-KR"/>
              </w:rPr>
            </w:pPr>
            <w:r w:rsidRPr="00DC7310">
              <w:rPr>
                <w:szCs w:val="18"/>
                <w:lang w:eastAsia="ja-JP"/>
              </w:rPr>
              <w:t>N/A</w:t>
            </w:r>
          </w:p>
        </w:tc>
        <w:tc>
          <w:tcPr>
            <w:tcW w:w="539" w:type="pct"/>
            <w:gridSpan w:val="2"/>
            <w:shd w:val="clear" w:color="auto" w:fill="auto"/>
            <w:noWrap/>
          </w:tcPr>
          <w:p w14:paraId="5A60432B" w14:textId="77777777" w:rsidR="00C777E6" w:rsidRPr="00DC7310" w:rsidRDefault="00C777E6" w:rsidP="007F59E4">
            <w:pPr>
              <w:pStyle w:val="TAC"/>
              <w:keepNext w:val="0"/>
              <w:keepLines w:val="0"/>
              <w:rPr>
                <w:lang w:eastAsia="zh-CN"/>
              </w:rPr>
            </w:pPr>
            <w:r w:rsidRPr="00DC7310">
              <w:rPr>
                <w:szCs w:val="18"/>
                <w:lang w:eastAsia="ja-JP"/>
              </w:rPr>
              <w:t>2115</w:t>
            </w:r>
          </w:p>
        </w:tc>
        <w:tc>
          <w:tcPr>
            <w:tcW w:w="357" w:type="pct"/>
            <w:gridSpan w:val="2"/>
            <w:shd w:val="clear" w:color="auto" w:fill="auto"/>
          </w:tcPr>
          <w:p w14:paraId="39FDA2FC" w14:textId="77777777" w:rsidR="00C777E6" w:rsidRPr="00DC7310" w:rsidRDefault="00C777E6" w:rsidP="007F59E4">
            <w:pPr>
              <w:pStyle w:val="TAC"/>
              <w:keepNext w:val="0"/>
              <w:keepLines w:val="0"/>
              <w:rPr>
                <w:lang w:eastAsia="ko-KR"/>
              </w:rPr>
            </w:pPr>
            <w:r w:rsidRPr="00DC7310">
              <w:rPr>
                <w:lang w:eastAsia="zh-CN"/>
              </w:rPr>
              <w:t>29.2</w:t>
            </w:r>
          </w:p>
        </w:tc>
        <w:tc>
          <w:tcPr>
            <w:tcW w:w="612" w:type="pct"/>
            <w:gridSpan w:val="2"/>
            <w:shd w:val="clear" w:color="auto" w:fill="auto"/>
          </w:tcPr>
          <w:p w14:paraId="526279A2" w14:textId="77777777" w:rsidR="00C777E6" w:rsidRPr="00DC7310" w:rsidRDefault="00C777E6" w:rsidP="007F59E4">
            <w:pPr>
              <w:pStyle w:val="TAC"/>
              <w:keepNext w:val="0"/>
              <w:keepLines w:val="0"/>
              <w:rPr>
                <w:lang w:eastAsia="ko-KR"/>
              </w:rPr>
            </w:pPr>
            <w:r w:rsidRPr="00DC7310">
              <w:rPr>
                <w:lang w:eastAsia="ja-JP"/>
              </w:rPr>
              <w:t>IMD</w:t>
            </w:r>
            <w:r w:rsidRPr="00DC7310">
              <w:rPr>
                <w:lang w:eastAsia="zh-CN"/>
              </w:rPr>
              <w:t>2</w:t>
            </w:r>
          </w:p>
        </w:tc>
      </w:tr>
      <w:tr w:rsidR="00C777E6" w:rsidRPr="00DC7310" w14:paraId="5E25A9A0" w14:textId="77777777" w:rsidTr="00E12634">
        <w:trPr>
          <w:jc w:val="center"/>
        </w:trPr>
        <w:tc>
          <w:tcPr>
            <w:tcW w:w="1132" w:type="pct"/>
            <w:tcBorders>
              <w:top w:val="nil"/>
              <w:bottom w:val="nil"/>
            </w:tcBorders>
            <w:shd w:val="clear" w:color="auto" w:fill="auto"/>
          </w:tcPr>
          <w:p w14:paraId="2565C953" w14:textId="77777777" w:rsidR="00C777E6" w:rsidRPr="00DC7310" w:rsidRDefault="00C777E6" w:rsidP="007F59E4">
            <w:pPr>
              <w:pStyle w:val="TAC"/>
              <w:keepNext w:val="0"/>
              <w:keepLines w:val="0"/>
              <w:rPr>
                <w:lang w:eastAsia="ko-KR"/>
              </w:rPr>
            </w:pPr>
          </w:p>
        </w:tc>
        <w:tc>
          <w:tcPr>
            <w:tcW w:w="410" w:type="pct"/>
            <w:shd w:val="clear" w:color="auto" w:fill="auto"/>
          </w:tcPr>
          <w:p w14:paraId="4CE94E9E" w14:textId="77777777" w:rsidR="00C777E6" w:rsidRPr="00DC7310" w:rsidRDefault="00C777E6" w:rsidP="007F59E4">
            <w:pPr>
              <w:pStyle w:val="TAC"/>
              <w:keepNext w:val="0"/>
              <w:keepLines w:val="0"/>
              <w:rPr>
                <w:lang w:eastAsia="zh-CN"/>
              </w:rPr>
            </w:pPr>
            <w:r w:rsidRPr="00DC7310">
              <w:rPr>
                <w:lang w:eastAsia="ko-KR"/>
              </w:rPr>
              <w:t>n77</w:t>
            </w:r>
          </w:p>
        </w:tc>
        <w:tc>
          <w:tcPr>
            <w:tcW w:w="561" w:type="pct"/>
            <w:gridSpan w:val="2"/>
            <w:shd w:val="clear" w:color="auto" w:fill="auto"/>
            <w:noWrap/>
          </w:tcPr>
          <w:p w14:paraId="2D79D898" w14:textId="77777777" w:rsidR="00C777E6" w:rsidRPr="00DC7310" w:rsidRDefault="00C777E6" w:rsidP="007F59E4">
            <w:pPr>
              <w:pStyle w:val="TAC"/>
              <w:keepNext w:val="0"/>
              <w:keepLines w:val="0"/>
              <w:rPr>
                <w:lang w:eastAsia="ko-KR"/>
              </w:rPr>
            </w:pPr>
            <w:r w:rsidRPr="00DC7310">
              <w:rPr>
                <w:szCs w:val="18"/>
                <w:lang w:eastAsia="ja-JP"/>
              </w:rPr>
              <w:t>3970</w:t>
            </w:r>
          </w:p>
        </w:tc>
        <w:tc>
          <w:tcPr>
            <w:tcW w:w="348" w:type="pct"/>
            <w:gridSpan w:val="2"/>
            <w:shd w:val="clear" w:color="auto" w:fill="auto"/>
            <w:noWrap/>
          </w:tcPr>
          <w:p w14:paraId="367706DA" w14:textId="77777777" w:rsidR="00C777E6" w:rsidRPr="00DC7310" w:rsidRDefault="00C777E6" w:rsidP="007F59E4">
            <w:pPr>
              <w:pStyle w:val="TAC"/>
              <w:keepNext w:val="0"/>
              <w:keepLines w:val="0"/>
              <w:rPr>
                <w:lang w:eastAsia="ko-KR"/>
              </w:rPr>
            </w:pPr>
            <w:r w:rsidRPr="00DC7310">
              <w:rPr>
                <w:szCs w:val="18"/>
                <w:lang w:eastAsia="ja-JP"/>
              </w:rPr>
              <w:t>10</w:t>
            </w:r>
          </w:p>
        </w:tc>
        <w:tc>
          <w:tcPr>
            <w:tcW w:w="1041" w:type="pct"/>
            <w:gridSpan w:val="2"/>
            <w:shd w:val="clear" w:color="auto" w:fill="auto"/>
            <w:noWrap/>
          </w:tcPr>
          <w:p w14:paraId="0F4EA58D" w14:textId="77777777" w:rsidR="00C777E6" w:rsidRPr="00DC7310" w:rsidRDefault="00C777E6" w:rsidP="007F59E4">
            <w:pPr>
              <w:pStyle w:val="TAC"/>
              <w:keepNext w:val="0"/>
              <w:keepLines w:val="0"/>
              <w:rPr>
                <w:lang w:eastAsia="ko-KR"/>
              </w:rPr>
            </w:pPr>
            <w:r w:rsidRPr="00DC7310">
              <w:rPr>
                <w:szCs w:val="18"/>
                <w:lang w:eastAsia="ja-JP"/>
              </w:rPr>
              <w:t>50</w:t>
            </w:r>
          </w:p>
        </w:tc>
        <w:tc>
          <w:tcPr>
            <w:tcW w:w="539" w:type="pct"/>
            <w:gridSpan w:val="2"/>
            <w:shd w:val="clear" w:color="auto" w:fill="auto"/>
            <w:noWrap/>
          </w:tcPr>
          <w:p w14:paraId="5731C938" w14:textId="77777777" w:rsidR="00C777E6" w:rsidRPr="00DC7310" w:rsidRDefault="00C777E6" w:rsidP="007F59E4">
            <w:pPr>
              <w:pStyle w:val="TAC"/>
              <w:keepNext w:val="0"/>
              <w:keepLines w:val="0"/>
              <w:rPr>
                <w:lang w:eastAsia="zh-CN"/>
              </w:rPr>
            </w:pPr>
            <w:r w:rsidRPr="00DC7310">
              <w:rPr>
                <w:szCs w:val="18"/>
                <w:lang w:eastAsia="ja-JP"/>
              </w:rPr>
              <w:t>3970</w:t>
            </w:r>
          </w:p>
        </w:tc>
        <w:tc>
          <w:tcPr>
            <w:tcW w:w="357" w:type="pct"/>
            <w:gridSpan w:val="2"/>
            <w:shd w:val="clear" w:color="auto" w:fill="auto"/>
          </w:tcPr>
          <w:p w14:paraId="2C014F9F" w14:textId="77777777" w:rsidR="00C777E6" w:rsidRPr="00DC7310" w:rsidRDefault="00C777E6" w:rsidP="007F59E4">
            <w:pPr>
              <w:pStyle w:val="TAC"/>
              <w:keepNext w:val="0"/>
              <w:keepLines w:val="0"/>
              <w:rPr>
                <w:lang w:eastAsia="ko-KR"/>
              </w:rPr>
            </w:pPr>
            <w:r w:rsidRPr="00DC7310">
              <w:rPr>
                <w:lang w:eastAsia="ko-KR"/>
              </w:rPr>
              <w:t>N/A</w:t>
            </w:r>
          </w:p>
        </w:tc>
        <w:tc>
          <w:tcPr>
            <w:tcW w:w="612" w:type="pct"/>
            <w:gridSpan w:val="2"/>
            <w:shd w:val="clear" w:color="auto" w:fill="auto"/>
          </w:tcPr>
          <w:p w14:paraId="49585E47" w14:textId="77777777" w:rsidR="00C777E6" w:rsidRPr="00DC7310" w:rsidRDefault="00C777E6" w:rsidP="007F59E4">
            <w:pPr>
              <w:pStyle w:val="TAC"/>
              <w:keepNext w:val="0"/>
              <w:keepLines w:val="0"/>
              <w:rPr>
                <w:lang w:eastAsia="ko-KR"/>
              </w:rPr>
            </w:pPr>
            <w:r w:rsidRPr="00DC7310">
              <w:rPr>
                <w:lang w:eastAsia="ko-KR"/>
              </w:rPr>
              <w:t>N/A</w:t>
            </w:r>
          </w:p>
        </w:tc>
      </w:tr>
      <w:tr w:rsidR="00C777E6" w:rsidRPr="00DC7310" w14:paraId="07CD50D0" w14:textId="77777777" w:rsidTr="00E12634">
        <w:trPr>
          <w:jc w:val="center"/>
        </w:trPr>
        <w:tc>
          <w:tcPr>
            <w:tcW w:w="1132" w:type="pct"/>
            <w:tcBorders>
              <w:top w:val="nil"/>
              <w:bottom w:val="nil"/>
            </w:tcBorders>
            <w:shd w:val="clear" w:color="auto" w:fill="auto"/>
          </w:tcPr>
          <w:p w14:paraId="65E9452D" w14:textId="77777777" w:rsidR="00C777E6" w:rsidRPr="00DC7310" w:rsidRDefault="00C777E6" w:rsidP="007F59E4">
            <w:pPr>
              <w:pStyle w:val="TAC"/>
              <w:keepNext w:val="0"/>
              <w:keepLines w:val="0"/>
              <w:rPr>
                <w:lang w:eastAsia="ko-KR"/>
              </w:rPr>
            </w:pPr>
          </w:p>
        </w:tc>
        <w:tc>
          <w:tcPr>
            <w:tcW w:w="410" w:type="pct"/>
            <w:shd w:val="clear" w:color="auto" w:fill="auto"/>
            <w:vAlign w:val="center"/>
          </w:tcPr>
          <w:p w14:paraId="410FB853" w14:textId="77777777" w:rsidR="00C777E6" w:rsidRPr="00DC7310" w:rsidRDefault="00C777E6" w:rsidP="007F59E4">
            <w:pPr>
              <w:pStyle w:val="TAC"/>
              <w:keepNext w:val="0"/>
              <w:keepLines w:val="0"/>
              <w:rPr>
                <w:lang w:eastAsia="ko-KR"/>
              </w:rPr>
            </w:pPr>
            <w:r w:rsidRPr="00DC7310">
              <w:rPr>
                <w:rFonts w:cs="Arial"/>
                <w:szCs w:val="18"/>
                <w:lang w:eastAsia="ja-JP"/>
              </w:rPr>
              <w:t>2</w:t>
            </w:r>
          </w:p>
        </w:tc>
        <w:tc>
          <w:tcPr>
            <w:tcW w:w="561" w:type="pct"/>
            <w:gridSpan w:val="2"/>
            <w:shd w:val="clear" w:color="auto" w:fill="auto"/>
            <w:noWrap/>
            <w:vAlign w:val="center"/>
          </w:tcPr>
          <w:p w14:paraId="131F0DFD" w14:textId="77777777" w:rsidR="00C777E6" w:rsidRPr="00DC7310" w:rsidRDefault="00C777E6" w:rsidP="007F59E4">
            <w:pPr>
              <w:pStyle w:val="TAC"/>
              <w:keepNext w:val="0"/>
              <w:keepLines w:val="0"/>
              <w:rPr>
                <w:szCs w:val="18"/>
                <w:lang w:eastAsia="ja-JP"/>
              </w:rPr>
            </w:pPr>
            <w:r w:rsidRPr="00DC7310">
              <w:rPr>
                <w:rFonts w:cs="Arial"/>
                <w:szCs w:val="18"/>
                <w:lang w:eastAsia="ja-JP"/>
              </w:rPr>
              <w:t>1853</w:t>
            </w:r>
          </w:p>
        </w:tc>
        <w:tc>
          <w:tcPr>
            <w:tcW w:w="348" w:type="pct"/>
            <w:gridSpan w:val="2"/>
            <w:shd w:val="clear" w:color="auto" w:fill="auto"/>
            <w:noWrap/>
            <w:vAlign w:val="center"/>
          </w:tcPr>
          <w:p w14:paraId="2968617A" w14:textId="77777777" w:rsidR="00C777E6" w:rsidRPr="00DC7310" w:rsidRDefault="00C777E6" w:rsidP="007F59E4">
            <w:pPr>
              <w:pStyle w:val="TAC"/>
              <w:keepNext w:val="0"/>
              <w:keepLines w:val="0"/>
              <w:rPr>
                <w:szCs w:val="18"/>
                <w:lang w:eastAsia="ja-JP"/>
              </w:rPr>
            </w:pPr>
            <w:r w:rsidRPr="00DC7310">
              <w:rPr>
                <w:rFonts w:cs="Arial"/>
                <w:szCs w:val="18"/>
                <w:lang w:eastAsia="ja-JP"/>
              </w:rPr>
              <w:t>5</w:t>
            </w:r>
          </w:p>
        </w:tc>
        <w:tc>
          <w:tcPr>
            <w:tcW w:w="1041" w:type="pct"/>
            <w:gridSpan w:val="2"/>
            <w:shd w:val="clear" w:color="auto" w:fill="auto"/>
            <w:noWrap/>
            <w:vAlign w:val="center"/>
          </w:tcPr>
          <w:p w14:paraId="24705280" w14:textId="77777777" w:rsidR="00C777E6" w:rsidRPr="00DC7310" w:rsidRDefault="00C777E6" w:rsidP="007F59E4">
            <w:pPr>
              <w:pStyle w:val="TAC"/>
              <w:keepNext w:val="0"/>
              <w:keepLines w:val="0"/>
              <w:rPr>
                <w:szCs w:val="18"/>
                <w:lang w:eastAsia="ja-JP"/>
              </w:rPr>
            </w:pPr>
            <w:r w:rsidRPr="00DC7310">
              <w:rPr>
                <w:rFonts w:cs="Arial"/>
                <w:szCs w:val="18"/>
                <w:lang w:eastAsia="ja-JP"/>
              </w:rPr>
              <w:t>25</w:t>
            </w:r>
          </w:p>
        </w:tc>
        <w:tc>
          <w:tcPr>
            <w:tcW w:w="539" w:type="pct"/>
            <w:gridSpan w:val="2"/>
            <w:shd w:val="clear" w:color="auto" w:fill="auto"/>
            <w:noWrap/>
            <w:vAlign w:val="center"/>
          </w:tcPr>
          <w:p w14:paraId="0419AF6D" w14:textId="77777777" w:rsidR="00C777E6" w:rsidRPr="00DC7310" w:rsidRDefault="00C777E6" w:rsidP="007F59E4">
            <w:pPr>
              <w:pStyle w:val="TAC"/>
              <w:keepNext w:val="0"/>
              <w:keepLines w:val="0"/>
              <w:rPr>
                <w:szCs w:val="18"/>
                <w:lang w:eastAsia="ja-JP"/>
              </w:rPr>
            </w:pPr>
            <w:r w:rsidRPr="00DC7310">
              <w:rPr>
                <w:rFonts w:cs="Arial"/>
                <w:szCs w:val="18"/>
                <w:lang w:eastAsia="ja-JP"/>
              </w:rPr>
              <w:t>1933</w:t>
            </w:r>
          </w:p>
        </w:tc>
        <w:tc>
          <w:tcPr>
            <w:tcW w:w="357" w:type="pct"/>
            <w:gridSpan w:val="2"/>
            <w:shd w:val="clear" w:color="auto" w:fill="auto"/>
          </w:tcPr>
          <w:p w14:paraId="686BA18B" w14:textId="77777777" w:rsidR="00C777E6" w:rsidRPr="00DC7310" w:rsidRDefault="00C777E6" w:rsidP="007F59E4">
            <w:pPr>
              <w:pStyle w:val="TAC"/>
              <w:keepNext w:val="0"/>
              <w:keepLines w:val="0"/>
              <w:rPr>
                <w:lang w:eastAsia="ko-KR"/>
              </w:rPr>
            </w:pPr>
            <w:r w:rsidRPr="00DC7310">
              <w:rPr>
                <w:rFonts w:cs="Arial"/>
                <w:szCs w:val="18"/>
                <w:lang w:eastAsia="ja-JP"/>
              </w:rPr>
              <w:t>N/A</w:t>
            </w:r>
          </w:p>
        </w:tc>
        <w:tc>
          <w:tcPr>
            <w:tcW w:w="612" w:type="pct"/>
            <w:gridSpan w:val="2"/>
            <w:shd w:val="clear" w:color="auto" w:fill="auto"/>
          </w:tcPr>
          <w:p w14:paraId="04212D23" w14:textId="77777777" w:rsidR="00C777E6" w:rsidRPr="00DC7310" w:rsidRDefault="00C777E6" w:rsidP="007F59E4">
            <w:pPr>
              <w:pStyle w:val="TAC"/>
              <w:keepNext w:val="0"/>
              <w:keepLines w:val="0"/>
              <w:rPr>
                <w:lang w:eastAsia="ko-KR"/>
              </w:rPr>
            </w:pPr>
            <w:r w:rsidRPr="00DC7310">
              <w:rPr>
                <w:rFonts w:cs="Arial"/>
                <w:szCs w:val="18"/>
                <w:lang w:eastAsia="ja-JP"/>
              </w:rPr>
              <w:t>N/A</w:t>
            </w:r>
          </w:p>
        </w:tc>
      </w:tr>
      <w:tr w:rsidR="00C777E6" w:rsidRPr="00DC7310" w14:paraId="6C410B41" w14:textId="77777777" w:rsidTr="00E12634">
        <w:trPr>
          <w:jc w:val="center"/>
        </w:trPr>
        <w:tc>
          <w:tcPr>
            <w:tcW w:w="1132" w:type="pct"/>
            <w:tcBorders>
              <w:top w:val="nil"/>
              <w:bottom w:val="nil"/>
            </w:tcBorders>
            <w:shd w:val="clear" w:color="auto" w:fill="auto"/>
          </w:tcPr>
          <w:p w14:paraId="6AA1FEC5" w14:textId="77777777" w:rsidR="00C777E6" w:rsidRPr="00DC7310" w:rsidRDefault="00C777E6" w:rsidP="007F59E4">
            <w:pPr>
              <w:pStyle w:val="TAC"/>
              <w:keepNext w:val="0"/>
              <w:keepLines w:val="0"/>
              <w:rPr>
                <w:lang w:eastAsia="ko-KR"/>
              </w:rPr>
            </w:pPr>
          </w:p>
        </w:tc>
        <w:tc>
          <w:tcPr>
            <w:tcW w:w="410" w:type="pct"/>
            <w:shd w:val="clear" w:color="auto" w:fill="auto"/>
            <w:vAlign w:val="center"/>
          </w:tcPr>
          <w:p w14:paraId="63B7C925" w14:textId="77777777" w:rsidR="00C777E6" w:rsidRPr="00DC7310" w:rsidRDefault="00C777E6" w:rsidP="007F59E4">
            <w:pPr>
              <w:pStyle w:val="TAC"/>
              <w:keepNext w:val="0"/>
              <w:keepLines w:val="0"/>
              <w:rPr>
                <w:lang w:eastAsia="ko-KR"/>
              </w:rPr>
            </w:pPr>
            <w:r w:rsidRPr="00DC7310">
              <w:rPr>
                <w:rFonts w:cs="Arial"/>
                <w:szCs w:val="18"/>
                <w:lang w:eastAsia="ja-JP"/>
              </w:rPr>
              <w:t>n66</w:t>
            </w:r>
          </w:p>
        </w:tc>
        <w:tc>
          <w:tcPr>
            <w:tcW w:w="561" w:type="pct"/>
            <w:gridSpan w:val="2"/>
            <w:shd w:val="clear" w:color="auto" w:fill="auto"/>
            <w:noWrap/>
            <w:vAlign w:val="center"/>
          </w:tcPr>
          <w:p w14:paraId="1CAC7AC4" w14:textId="77777777" w:rsidR="00C777E6" w:rsidRPr="00DC7310" w:rsidRDefault="00C777E6" w:rsidP="007F59E4">
            <w:pPr>
              <w:pStyle w:val="TAC"/>
              <w:keepNext w:val="0"/>
              <w:keepLines w:val="0"/>
              <w:rPr>
                <w:szCs w:val="18"/>
                <w:lang w:eastAsia="ja-JP"/>
              </w:rPr>
            </w:pPr>
            <w:r w:rsidRPr="00DC7310">
              <w:rPr>
                <w:rFonts w:cs="Arial"/>
                <w:szCs w:val="18"/>
                <w:lang w:eastAsia="ja-JP"/>
              </w:rPr>
              <w:t>1713</w:t>
            </w:r>
          </w:p>
        </w:tc>
        <w:tc>
          <w:tcPr>
            <w:tcW w:w="348" w:type="pct"/>
            <w:gridSpan w:val="2"/>
            <w:shd w:val="clear" w:color="auto" w:fill="auto"/>
            <w:noWrap/>
            <w:vAlign w:val="center"/>
          </w:tcPr>
          <w:p w14:paraId="1FEE8161" w14:textId="77777777" w:rsidR="00C777E6" w:rsidRPr="00DC7310" w:rsidRDefault="00C777E6" w:rsidP="007F59E4">
            <w:pPr>
              <w:pStyle w:val="TAC"/>
              <w:keepNext w:val="0"/>
              <w:keepLines w:val="0"/>
              <w:rPr>
                <w:szCs w:val="18"/>
                <w:lang w:eastAsia="ja-JP"/>
              </w:rPr>
            </w:pPr>
            <w:r w:rsidRPr="00DC7310">
              <w:rPr>
                <w:rFonts w:cs="Arial"/>
                <w:szCs w:val="18"/>
                <w:lang w:eastAsia="ja-JP"/>
              </w:rPr>
              <w:t>5</w:t>
            </w:r>
          </w:p>
        </w:tc>
        <w:tc>
          <w:tcPr>
            <w:tcW w:w="1041" w:type="pct"/>
            <w:gridSpan w:val="2"/>
            <w:shd w:val="clear" w:color="auto" w:fill="auto"/>
            <w:noWrap/>
            <w:vAlign w:val="center"/>
          </w:tcPr>
          <w:p w14:paraId="1BE6275A" w14:textId="77777777" w:rsidR="00C777E6" w:rsidRPr="00DC7310" w:rsidRDefault="00C777E6" w:rsidP="007F59E4">
            <w:pPr>
              <w:pStyle w:val="TAC"/>
              <w:keepNext w:val="0"/>
              <w:keepLines w:val="0"/>
              <w:rPr>
                <w:szCs w:val="18"/>
                <w:lang w:eastAsia="ja-JP"/>
              </w:rPr>
            </w:pPr>
            <w:r w:rsidRPr="00DC7310">
              <w:rPr>
                <w:rFonts w:cs="Arial"/>
                <w:szCs w:val="18"/>
                <w:lang w:eastAsia="ja-JP"/>
              </w:rPr>
              <w:t>25</w:t>
            </w:r>
          </w:p>
        </w:tc>
        <w:tc>
          <w:tcPr>
            <w:tcW w:w="539" w:type="pct"/>
            <w:gridSpan w:val="2"/>
            <w:shd w:val="clear" w:color="auto" w:fill="auto"/>
            <w:noWrap/>
            <w:vAlign w:val="center"/>
          </w:tcPr>
          <w:p w14:paraId="67807B9D" w14:textId="77777777" w:rsidR="00C777E6" w:rsidRPr="00DC7310" w:rsidRDefault="00C777E6" w:rsidP="007F59E4">
            <w:pPr>
              <w:pStyle w:val="TAC"/>
              <w:keepNext w:val="0"/>
              <w:keepLines w:val="0"/>
              <w:rPr>
                <w:szCs w:val="18"/>
                <w:lang w:eastAsia="ja-JP"/>
              </w:rPr>
            </w:pPr>
            <w:r w:rsidRPr="00DC7310">
              <w:rPr>
                <w:rFonts w:cs="Arial"/>
                <w:szCs w:val="18"/>
                <w:lang w:eastAsia="ja-JP"/>
              </w:rPr>
              <w:t>2113</w:t>
            </w:r>
          </w:p>
        </w:tc>
        <w:tc>
          <w:tcPr>
            <w:tcW w:w="357" w:type="pct"/>
            <w:gridSpan w:val="2"/>
            <w:shd w:val="clear" w:color="auto" w:fill="auto"/>
          </w:tcPr>
          <w:p w14:paraId="471320A8" w14:textId="77777777" w:rsidR="00C777E6" w:rsidRPr="00DC7310" w:rsidRDefault="00C777E6" w:rsidP="007F59E4">
            <w:pPr>
              <w:pStyle w:val="TAC"/>
              <w:keepNext w:val="0"/>
              <w:keepLines w:val="0"/>
              <w:rPr>
                <w:lang w:eastAsia="ko-KR"/>
              </w:rPr>
            </w:pPr>
            <w:r w:rsidRPr="00DC7310">
              <w:rPr>
                <w:rFonts w:cs="Arial"/>
                <w:szCs w:val="18"/>
                <w:lang w:eastAsia="ja-JP"/>
              </w:rPr>
              <w:t>N/A</w:t>
            </w:r>
          </w:p>
        </w:tc>
        <w:tc>
          <w:tcPr>
            <w:tcW w:w="612" w:type="pct"/>
            <w:gridSpan w:val="2"/>
            <w:shd w:val="clear" w:color="auto" w:fill="auto"/>
          </w:tcPr>
          <w:p w14:paraId="43D8B914" w14:textId="77777777" w:rsidR="00C777E6" w:rsidRPr="00DC7310" w:rsidRDefault="00C777E6" w:rsidP="007F59E4">
            <w:pPr>
              <w:pStyle w:val="TAC"/>
              <w:keepNext w:val="0"/>
              <w:keepLines w:val="0"/>
              <w:rPr>
                <w:lang w:eastAsia="ko-KR"/>
              </w:rPr>
            </w:pPr>
            <w:r w:rsidRPr="00DC7310">
              <w:rPr>
                <w:rFonts w:cs="Arial"/>
                <w:szCs w:val="18"/>
                <w:lang w:eastAsia="ja-JP"/>
              </w:rPr>
              <w:t>N/A</w:t>
            </w:r>
          </w:p>
        </w:tc>
      </w:tr>
      <w:tr w:rsidR="00C777E6" w:rsidRPr="00DC7310" w14:paraId="0A0AE5CC" w14:textId="77777777" w:rsidTr="00E12634">
        <w:trPr>
          <w:jc w:val="center"/>
        </w:trPr>
        <w:tc>
          <w:tcPr>
            <w:tcW w:w="1132" w:type="pct"/>
            <w:tcBorders>
              <w:top w:val="nil"/>
              <w:bottom w:val="single" w:sz="4" w:space="0" w:color="auto"/>
            </w:tcBorders>
            <w:shd w:val="clear" w:color="auto" w:fill="auto"/>
          </w:tcPr>
          <w:p w14:paraId="1659B866" w14:textId="77777777" w:rsidR="00C777E6" w:rsidRPr="00DC7310" w:rsidRDefault="00C777E6" w:rsidP="007F59E4">
            <w:pPr>
              <w:pStyle w:val="TAC"/>
              <w:keepNext w:val="0"/>
              <w:keepLines w:val="0"/>
              <w:rPr>
                <w:lang w:eastAsia="ko-KR"/>
              </w:rPr>
            </w:pPr>
          </w:p>
        </w:tc>
        <w:tc>
          <w:tcPr>
            <w:tcW w:w="410" w:type="pct"/>
            <w:shd w:val="clear" w:color="auto" w:fill="auto"/>
            <w:vAlign w:val="center"/>
          </w:tcPr>
          <w:p w14:paraId="0B03D73B" w14:textId="77777777" w:rsidR="00C777E6" w:rsidRPr="00DC7310" w:rsidRDefault="00C777E6" w:rsidP="007F59E4">
            <w:pPr>
              <w:pStyle w:val="TAC"/>
              <w:keepNext w:val="0"/>
              <w:keepLines w:val="0"/>
              <w:rPr>
                <w:lang w:eastAsia="ko-KR"/>
              </w:rPr>
            </w:pPr>
            <w:r w:rsidRPr="00DC7310">
              <w:rPr>
                <w:rFonts w:cs="Arial"/>
                <w:szCs w:val="18"/>
                <w:lang w:eastAsia="ja-JP"/>
              </w:rPr>
              <w:t>n77</w:t>
            </w:r>
          </w:p>
        </w:tc>
        <w:tc>
          <w:tcPr>
            <w:tcW w:w="561" w:type="pct"/>
            <w:gridSpan w:val="2"/>
            <w:shd w:val="clear" w:color="auto" w:fill="auto"/>
            <w:noWrap/>
            <w:vAlign w:val="center"/>
          </w:tcPr>
          <w:p w14:paraId="2D64B26C" w14:textId="77777777" w:rsidR="00C777E6" w:rsidRPr="00DC7310" w:rsidRDefault="00C777E6" w:rsidP="007F59E4">
            <w:pPr>
              <w:pStyle w:val="TAC"/>
              <w:keepNext w:val="0"/>
              <w:keepLines w:val="0"/>
              <w:rPr>
                <w:szCs w:val="18"/>
                <w:lang w:eastAsia="ja-JP"/>
              </w:rPr>
            </w:pPr>
            <w:r w:rsidRPr="00DC7310">
              <w:rPr>
                <w:rFonts w:cs="Arial"/>
                <w:szCs w:val="18"/>
                <w:lang w:eastAsia="ja-JP"/>
              </w:rPr>
              <w:t>N/A</w:t>
            </w:r>
          </w:p>
        </w:tc>
        <w:tc>
          <w:tcPr>
            <w:tcW w:w="348" w:type="pct"/>
            <w:gridSpan w:val="2"/>
            <w:shd w:val="clear" w:color="auto" w:fill="auto"/>
            <w:noWrap/>
            <w:vAlign w:val="center"/>
          </w:tcPr>
          <w:p w14:paraId="0B1DB7B9" w14:textId="77777777" w:rsidR="00C777E6" w:rsidRPr="00DC7310" w:rsidRDefault="00C777E6" w:rsidP="007F59E4">
            <w:pPr>
              <w:pStyle w:val="TAC"/>
              <w:keepNext w:val="0"/>
              <w:keepLines w:val="0"/>
              <w:rPr>
                <w:szCs w:val="18"/>
                <w:lang w:eastAsia="ja-JP"/>
              </w:rPr>
            </w:pPr>
            <w:r w:rsidRPr="00DC7310">
              <w:rPr>
                <w:rFonts w:cs="Arial"/>
                <w:szCs w:val="18"/>
                <w:lang w:eastAsia="ja-JP"/>
              </w:rPr>
              <w:t>10</w:t>
            </w:r>
          </w:p>
        </w:tc>
        <w:tc>
          <w:tcPr>
            <w:tcW w:w="1041" w:type="pct"/>
            <w:gridSpan w:val="2"/>
            <w:shd w:val="clear" w:color="auto" w:fill="auto"/>
            <w:noWrap/>
            <w:vAlign w:val="center"/>
          </w:tcPr>
          <w:p w14:paraId="0E1DE98F" w14:textId="77777777" w:rsidR="00C777E6" w:rsidRPr="00DC7310" w:rsidRDefault="00C777E6" w:rsidP="007F59E4">
            <w:pPr>
              <w:pStyle w:val="TAC"/>
              <w:keepNext w:val="0"/>
              <w:keepLines w:val="0"/>
              <w:rPr>
                <w:szCs w:val="18"/>
                <w:lang w:eastAsia="ja-JP"/>
              </w:rPr>
            </w:pPr>
            <w:r w:rsidRPr="00DC7310">
              <w:rPr>
                <w:rFonts w:cs="Arial"/>
                <w:szCs w:val="18"/>
                <w:lang w:eastAsia="ja-JP"/>
              </w:rPr>
              <w:t>N/A</w:t>
            </w:r>
          </w:p>
        </w:tc>
        <w:tc>
          <w:tcPr>
            <w:tcW w:w="539" w:type="pct"/>
            <w:gridSpan w:val="2"/>
            <w:shd w:val="clear" w:color="auto" w:fill="auto"/>
            <w:noWrap/>
            <w:vAlign w:val="center"/>
          </w:tcPr>
          <w:p w14:paraId="2C95D304" w14:textId="77777777" w:rsidR="00C777E6" w:rsidRPr="00DC7310" w:rsidRDefault="00C777E6" w:rsidP="007F59E4">
            <w:pPr>
              <w:pStyle w:val="TAC"/>
              <w:keepNext w:val="0"/>
              <w:keepLines w:val="0"/>
              <w:rPr>
                <w:szCs w:val="18"/>
                <w:lang w:eastAsia="ja-JP"/>
              </w:rPr>
            </w:pPr>
            <w:r w:rsidRPr="00DC7310">
              <w:rPr>
                <w:rFonts w:cs="Arial"/>
                <w:szCs w:val="18"/>
                <w:lang w:eastAsia="ja-JP"/>
              </w:rPr>
              <w:t>3566</w:t>
            </w:r>
          </w:p>
        </w:tc>
        <w:tc>
          <w:tcPr>
            <w:tcW w:w="357" w:type="pct"/>
            <w:gridSpan w:val="2"/>
            <w:shd w:val="clear" w:color="auto" w:fill="auto"/>
          </w:tcPr>
          <w:p w14:paraId="0ACCFF8C" w14:textId="77777777" w:rsidR="00C777E6" w:rsidRPr="00DC7310" w:rsidRDefault="00C777E6" w:rsidP="007F59E4">
            <w:pPr>
              <w:pStyle w:val="TAC"/>
              <w:keepNext w:val="0"/>
              <w:keepLines w:val="0"/>
              <w:rPr>
                <w:lang w:eastAsia="ko-KR"/>
              </w:rPr>
            </w:pPr>
            <w:r w:rsidRPr="00DC7310">
              <w:rPr>
                <w:rFonts w:cs="Arial"/>
                <w:szCs w:val="18"/>
                <w:lang w:eastAsia="ja-JP"/>
              </w:rPr>
              <w:t>29.4</w:t>
            </w:r>
          </w:p>
        </w:tc>
        <w:tc>
          <w:tcPr>
            <w:tcW w:w="612" w:type="pct"/>
            <w:gridSpan w:val="2"/>
            <w:shd w:val="clear" w:color="auto" w:fill="auto"/>
          </w:tcPr>
          <w:p w14:paraId="75744F16" w14:textId="77777777" w:rsidR="00C777E6" w:rsidRPr="00DC7310" w:rsidRDefault="00C777E6" w:rsidP="007F59E4">
            <w:pPr>
              <w:pStyle w:val="TAC"/>
              <w:keepNext w:val="0"/>
              <w:keepLines w:val="0"/>
              <w:rPr>
                <w:lang w:eastAsia="ko-KR"/>
              </w:rPr>
            </w:pPr>
            <w:r w:rsidRPr="00DC7310">
              <w:rPr>
                <w:rFonts w:cs="Arial"/>
                <w:szCs w:val="18"/>
                <w:lang w:eastAsia="ja-JP"/>
              </w:rPr>
              <w:t>IMD2</w:t>
            </w:r>
          </w:p>
        </w:tc>
      </w:tr>
      <w:tr w:rsidR="00C777E6" w:rsidRPr="00DC7310" w14:paraId="000B074D"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F1E7EA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DC_2A-66A_n78A</w:t>
            </w:r>
          </w:p>
          <w:p w14:paraId="2FEE9C33"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color w:val="000000"/>
                <w:szCs w:val="18"/>
                <w:lang w:eastAsia="zh-CN"/>
              </w:rPr>
              <w:t>DC_2A-66A_n78(2A)</w:t>
            </w:r>
          </w:p>
          <w:p w14:paraId="6FEB12D6"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DC_2A-66A-66A_n78A</w:t>
            </w:r>
          </w:p>
          <w:p w14:paraId="283E926E"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DC_2A-66A-66A_n78(2A)</w:t>
            </w:r>
          </w:p>
        </w:tc>
        <w:tc>
          <w:tcPr>
            <w:tcW w:w="410" w:type="pct"/>
            <w:tcBorders>
              <w:left w:val="single" w:sz="4" w:space="0" w:color="auto"/>
            </w:tcBorders>
            <w:shd w:val="clear" w:color="auto" w:fill="auto"/>
          </w:tcPr>
          <w:p w14:paraId="03845504" w14:textId="77777777" w:rsidR="00C777E6" w:rsidRPr="00DC7310" w:rsidRDefault="00C777E6" w:rsidP="007F59E4">
            <w:pPr>
              <w:pStyle w:val="TAC"/>
              <w:keepNext w:val="0"/>
              <w:keepLines w:val="0"/>
              <w:rPr>
                <w:rFonts w:eastAsia="MS Mincho"/>
              </w:rPr>
            </w:pPr>
            <w:r w:rsidRPr="00DC7310">
              <w:rPr>
                <w:rFonts w:cs="Arial"/>
                <w:kern w:val="2"/>
                <w:szCs w:val="24"/>
                <w:lang w:eastAsia="zh-CN"/>
              </w:rPr>
              <w:t>2</w:t>
            </w:r>
          </w:p>
        </w:tc>
        <w:tc>
          <w:tcPr>
            <w:tcW w:w="561" w:type="pct"/>
            <w:gridSpan w:val="2"/>
            <w:shd w:val="clear" w:color="auto" w:fill="auto"/>
            <w:noWrap/>
          </w:tcPr>
          <w:p w14:paraId="06BE1FC5"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1880</w:t>
            </w:r>
          </w:p>
        </w:tc>
        <w:tc>
          <w:tcPr>
            <w:tcW w:w="348" w:type="pct"/>
            <w:gridSpan w:val="2"/>
            <w:shd w:val="clear" w:color="auto" w:fill="auto"/>
            <w:noWrap/>
          </w:tcPr>
          <w:p w14:paraId="46D58D93"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09A52569"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25</w:t>
            </w:r>
          </w:p>
        </w:tc>
        <w:tc>
          <w:tcPr>
            <w:tcW w:w="539" w:type="pct"/>
            <w:gridSpan w:val="2"/>
            <w:shd w:val="clear" w:color="auto" w:fill="auto"/>
            <w:noWrap/>
          </w:tcPr>
          <w:p w14:paraId="1F98DAEE" w14:textId="77777777" w:rsidR="00C777E6" w:rsidRPr="00DC7310" w:rsidRDefault="00C777E6" w:rsidP="007F59E4">
            <w:pPr>
              <w:pStyle w:val="TAC"/>
              <w:keepNext w:val="0"/>
              <w:keepLines w:val="0"/>
              <w:rPr>
                <w:rFonts w:eastAsia="MS Mincho"/>
              </w:rPr>
            </w:pPr>
            <w:r w:rsidRPr="00DC7310">
              <w:rPr>
                <w:rFonts w:cs="Arial"/>
                <w:kern w:val="2"/>
                <w:szCs w:val="24"/>
                <w:lang w:eastAsia="zh-CN"/>
              </w:rPr>
              <w:t>1960</w:t>
            </w:r>
          </w:p>
        </w:tc>
        <w:tc>
          <w:tcPr>
            <w:tcW w:w="357" w:type="pct"/>
            <w:gridSpan w:val="2"/>
            <w:shd w:val="clear" w:color="auto" w:fill="auto"/>
          </w:tcPr>
          <w:p w14:paraId="46138F43" w14:textId="77777777" w:rsidR="00C777E6" w:rsidRPr="00DC7310" w:rsidRDefault="00C777E6" w:rsidP="007F59E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776BDD05"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153B343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223B977" w14:textId="77777777" w:rsidR="00C777E6" w:rsidRPr="00DC7310" w:rsidRDefault="00C777E6" w:rsidP="007F59E4">
            <w:pPr>
              <w:pStyle w:val="TAC"/>
              <w:keepNext w:val="0"/>
              <w:keepLines w:val="0"/>
              <w:rPr>
                <w:rFonts w:eastAsia="MS Mincho"/>
              </w:rPr>
            </w:pPr>
            <w:r w:rsidRPr="00DC7310">
              <w:rPr>
                <w:rFonts w:eastAsia="MS Mincho"/>
              </w:rPr>
              <w:t>DC_2A-2A-66A_n78A</w:t>
            </w:r>
          </w:p>
        </w:tc>
        <w:tc>
          <w:tcPr>
            <w:tcW w:w="410" w:type="pct"/>
            <w:tcBorders>
              <w:left w:val="single" w:sz="4" w:space="0" w:color="auto"/>
            </w:tcBorders>
            <w:shd w:val="clear" w:color="auto" w:fill="auto"/>
          </w:tcPr>
          <w:p w14:paraId="6F8ECF50"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66</w:t>
            </w:r>
          </w:p>
        </w:tc>
        <w:tc>
          <w:tcPr>
            <w:tcW w:w="561" w:type="pct"/>
            <w:gridSpan w:val="2"/>
            <w:shd w:val="clear" w:color="auto" w:fill="auto"/>
            <w:noWrap/>
          </w:tcPr>
          <w:p w14:paraId="54B429AC"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N/A</w:t>
            </w:r>
          </w:p>
        </w:tc>
        <w:tc>
          <w:tcPr>
            <w:tcW w:w="348" w:type="pct"/>
            <w:gridSpan w:val="2"/>
            <w:shd w:val="clear" w:color="auto" w:fill="auto"/>
            <w:noWrap/>
          </w:tcPr>
          <w:p w14:paraId="1EAF7DD5"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4D7B1FC2"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N/A</w:t>
            </w:r>
          </w:p>
        </w:tc>
        <w:tc>
          <w:tcPr>
            <w:tcW w:w="539" w:type="pct"/>
            <w:gridSpan w:val="2"/>
            <w:shd w:val="clear" w:color="auto" w:fill="auto"/>
            <w:noWrap/>
          </w:tcPr>
          <w:p w14:paraId="077E24FB"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2160</w:t>
            </w:r>
          </w:p>
        </w:tc>
        <w:tc>
          <w:tcPr>
            <w:tcW w:w="357" w:type="pct"/>
            <w:gridSpan w:val="2"/>
            <w:shd w:val="clear" w:color="auto" w:fill="auto"/>
          </w:tcPr>
          <w:p w14:paraId="0D5D59F3" w14:textId="77777777" w:rsidR="00C777E6" w:rsidRPr="00DC7310" w:rsidRDefault="00C777E6" w:rsidP="007F59E4">
            <w:pPr>
              <w:pStyle w:val="TAC"/>
              <w:keepNext w:val="0"/>
              <w:keepLines w:val="0"/>
              <w:rPr>
                <w:rFonts w:eastAsia="Malgun Gothic"/>
                <w:lang w:eastAsia="ko-KR"/>
              </w:rPr>
            </w:pPr>
            <w:r w:rsidRPr="00DC7310">
              <w:rPr>
                <w:rFonts w:cs="Arial"/>
                <w:kern w:val="2"/>
                <w:szCs w:val="24"/>
                <w:lang w:eastAsia="zh-CN"/>
              </w:rPr>
              <w:t>10.3</w:t>
            </w:r>
          </w:p>
        </w:tc>
        <w:tc>
          <w:tcPr>
            <w:tcW w:w="612" w:type="pct"/>
            <w:gridSpan w:val="2"/>
            <w:shd w:val="clear" w:color="auto" w:fill="auto"/>
          </w:tcPr>
          <w:p w14:paraId="51506B8F"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C777E6" w:rsidRPr="00DC7310" w14:paraId="79E90E4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4E6DE8"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2ADB2DE8"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n78</w:t>
            </w:r>
          </w:p>
        </w:tc>
        <w:tc>
          <w:tcPr>
            <w:tcW w:w="561" w:type="pct"/>
            <w:gridSpan w:val="2"/>
            <w:shd w:val="clear" w:color="auto" w:fill="auto"/>
            <w:noWrap/>
          </w:tcPr>
          <w:p w14:paraId="357CE1D7"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3480</w:t>
            </w:r>
          </w:p>
        </w:tc>
        <w:tc>
          <w:tcPr>
            <w:tcW w:w="348" w:type="pct"/>
            <w:gridSpan w:val="2"/>
            <w:shd w:val="clear" w:color="auto" w:fill="auto"/>
            <w:noWrap/>
          </w:tcPr>
          <w:p w14:paraId="12F0D6AA"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10</w:t>
            </w:r>
          </w:p>
        </w:tc>
        <w:tc>
          <w:tcPr>
            <w:tcW w:w="1041" w:type="pct"/>
            <w:gridSpan w:val="2"/>
            <w:shd w:val="clear" w:color="auto" w:fill="auto"/>
            <w:noWrap/>
          </w:tcPr>
          <w:p w14:paraId="3C67FE44" w14:textId="77777777" w:rsidR="00C777E6" w:rsidRPr="00DC7310" w:rsidRDefault="00C777E6" w:rsidP="007F59E4">
            <w:pPr>
              <w:pStyle w:val="TAC"/>
              <w:keepNext w:val="0"/>
              <w:keepLines w:val="0"/>
              <w:rPr>
                <w:rFonts w:eastAsia="MS Mincho"/>
              </w:rPr>
            </w:pPr>
            <w:r w:rsidRPr="00DC7310">
              <w:rPr>
                <w:rFonts w:eastAsia="Malgun Gothic" w:cs="Arial"/>
                <w:kern w:val="2"/>
                <w:szCs w:val="24"/>
                <w:lang w:eastAsia="ko-KR"/>
              </w:rPr>
              <w:t>50</w:t>
            </w:r>
          </w:p>
        </w:tc>
        <w:tc>
          <w:tcPr>
            <w:tcW w:w="539" w:type="pct"/>
            <w:gridSpan w:val="2"/>
            <w:shd w:val="clear" w:color="auto" w:fill="auto"/>
            <w:noWrap/>
          </w:tcPr>
          <w:p w14:paraId="7C924D9E" w14:textId="77777777" w:rsidR="00C777E6" w:rsidRPr="00DC7310" w:rsidRDefault="00C777E6" w:rsidP="007F59E4">
            <w:pPr>
              <w:pStyle w:val="TAC"/>
              <w:keepNext w:val="0"/>
              <w:keepLines w:val="0"/>
              <w:rPr>
                <w:rFonts w:eastAsia="MS Mincho"/>
              </w:rPr>
            </w:pPr>
            <w:r w:rsidRPr="00DC7310">
              <w:rPr>
                <w:rFonts w:cs="Arial"/>
                <w:kern w:val="2"/>
                <w:szCs w:val="24"/>
                <w:lang w:eastAsia="zh-CN"/>
              </w:rPr>
              <w:t>3480</w:t>
            </w:r>
          </w:p>
        </w:tc>
        <w:tc>
          <w:tcPr>
            <w:tcW w:w="357" w:type="pct"/>
            <w:gridSpan w:val="2"/>
            <w:shd w:val="clear" w:color="auto" w:fill="auto"/>
          </w:tcPr>
          <w:p w14:paraId="13B89B37" w14:textId="77777777" w:rsidR="00C777E6" w:rsidRPr="00DC7310" w:rsidRDefault="00C777E6" w:rsidP="007F59E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C27475A"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7FFC337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CD597AD"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28B89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A3F471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897E27B"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5D82BF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11BDE81"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533B5A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32.1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BCDC49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C777E6" w:rsidRPr="00DC7310" w14:paraId="106D05D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94F4F2D"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29D1709"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F899C1F"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D3721A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7132669"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4B57810"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0CBE99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9CBF46F"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2507656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186D5D3"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CC5DC6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DA4336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3700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55D3D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AAB85B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1367FD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3700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D2852B"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14B68FC"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1DD5154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7C96FA4"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5CCB6E6"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9918AF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8D17D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2D8ABD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D44053C"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5898AE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9.1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8A21A3B"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777E6" w:rsidRPr="00DC7310" w14:paraId="1130C9F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29D7E4A"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F02934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0D9060C"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0C9F2D9"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E76254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581FD3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2170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6DB66FF"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A0AF39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64E194F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7C0F35B"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44AFB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616E304"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70FE5D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7F2788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C077949"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3350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5C4CAF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9AB8A3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358A0A6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D1D1B7A"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B3FD4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4092E9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F4E2D5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52EBA4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CABF9F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A0AACD"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AC57E4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IMD5</w:t>
            </w:r>
          </w:p>
        </w:tc>
      </w:tr>
      <w:tr w:rsidR="00C777E6" w:rsidRPr="00DC7310" w14:paraId="7B0C784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BBD5268"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0F1C7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3C42CB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7F5465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79794B4"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D3079DB"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2160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7BFB6CE"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0D4B41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7F870AE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86EBA39"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AEAE2E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0100C6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3620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2B91D71"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2AB573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23D8052" w14:textId="77777777" w:rsidR="00C777E6" w:rsidRPr="00DC7310" w:rsidRDefault="00C777E6" w:rsidP="007F59E4">
            <w:pPr>
              <w:pStyle w:val="TAC"/>
              <w:keepNext w:val="0"/>
              <w:keepLines w:val="0"/>
              <w:rPr>
                <w:rFonts w:cs="Arial"/>
                <w:kern w:val="2"/>
                <w:szCs w:val="24"/>
                <w:lang w:eastAsia="zh-CN"/>
              </w:rPr>
            </w:pPr>
            <w:r w:rsidRPr="00DC7310">
              <w:rPr>
                <w:rFonts w:cs="Arial"/>
                <w:kern w:val="2"/>
                <w:szCs w:val="24"/>
                <w:lang w:eastAsia="zh-CN"/>
              </w:rPr>
              <w:t>3620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C708B3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99135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2BABB09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7ABB13A4" w14:textId="77777777" w:rsidR="00C777E6" w:rsidRDefault="00C777E6" w:rsidP="007F59E4">
            <w:pPr>
              <w:pStyle w:val="TAC"/>
              <w:keepNext w:val="0"/>
              <w:keepLines w:val="0"/>
            </w:pPr>
            <w:r w:rsidRPr="00DC7310">
              <w:t>DC_2A_n66A-n78A</w:t>
            </w:r>
          </w:p>
          <w:p w14:paraId="75ED69FE" w14:textId="77777777" w:rsidR="00C777E6" w:rsidRPr="00DC7310" w:rsidRDefault="00C777E6" w:rsidP="007F59E4">
            <w:pPr>
              <w:pStyle w:val="TAC"/>
              <w:keepNext w:val="0"/>
              <w:keepLines w:val="0"/>
              <w:rPr>
                <w:lang w:eastAsia="zh-CN"/>
              </w:rPr>
            </w:pPr>
            <w:r w:rsidRPr="00DC7310">
              <w:t>DC_2A_n66(2A)-n78A</w:t>
            </w:r>
          </w:p>
          <w:p w14:paraId="30083960" w14:textId="77777777" w:rsidR="00C777E6" w:rsidRPr="00DC7310" w:rsidRDefault="00C777E6" w:rsidP="007F59E4">
            <w:pPr>
              <w:pStyle w:val="TAC"/>
              <w:keepNext w:val="0"/>
              <w:keepLines w:val="0"/>
              <w:rPr>
                <w:rFonts w:eastAsia="MS Mincho"/>
              </w:rPr>
            </w:pPr>
            <w:r w:rsidRPr="00DC7310">
              <w:t>DC_2A_n66</w:t>
            </w:r>
            <w:r w:rsidRPr="00DC7310">
              <w:rPr>
                <w:lang w:eastAsia="zh-CN"/>
              </w:rPr>
              <w:t>(2A)</w:t>
            </w:r>
            <w:r w:rsidRPr="00DC7310">
              <w:t>-n78</w:t>
            </w:r>
            <w:r w:rsidRPr="00DC7310">
              <w:rPr>
                <w:lang w:eastAsia="zh-CN"/>
              </w:rPr>
              <w:t>(2A)</w:t>
            </w:r>
          </w:p>
        </w:tc>
        <w:tc>
          <w:tcPr>
            <w:tcW w:w="410" w:type="pct"/>
            <w:tcBorders>
              <w:left w:val="single" w:sz="4" w:space="0" w:color="auto"/>
            </w:tcBorders>
            <w:shd w:val="clear" w:color="auto" w:fill="auto"/>
          </w:tcPr>
          <w:p w14:paraId="468DD458" w14:textId="77777777" w:rsidR="00C777E6" w:rsidRPr="00DC7310" w:rsidRDefault="00C777E6" w:rsidP="007F59E4">
            <w:pPr>
              <w:pStyle w:val="TAC"/>
              <w:keepNext w:val="0"/>
              <w:keepLines w:val="0"/>
              <w:rPr>
                <w:rFonts w:eastAsia="MS Mincho"/>
              </w:rPr>
            </w:pPr>
            <w:r w:rsidRPr="00DC7310">
              <w:t>2</w:t>
            </w:r>
          </w:p>
        </w:tc>
        <w:tc>
          <w:tcPr>
            <w:tcW w:w="561" w:type="pct"/>
            <w:gridSpan w:val="2"/>
            <w:shd w:val="clear" w:color="auto" w:fill="auto"/>
            <w:noWrap/>
          </w:tcPr>
          <w:p w14:paraId="4A17FDD9" w14:textId="77777777" w:rsidR="00C777E6" w:rsidRPr="00DC7310" w:rsidRDefault="00C777E6" w:rsidP="007F59E4">
            <w:pPr>
              <w:pStyle w:val="TAC"/>
              <w:keepNext w:val="0"/>
              <w:keepLines w:val="0"/>
              <w:rPr>
                <w:rFonts w:eastAsia="MS Mincho"/>
              </w:rPr>
            </w:pPr>
            <w:r w:rsidRPr="00DC7310">
              <w:t>1880</w:t>
            </w:r>
          </w:p>
        </w:tc>
        <w:tc>
          <w:tcPr>
            <w:tcW w:w="348" w:type="pct"/>
            <w:gridSpan w:val="2"/>
            <w:shd w:val="clear" w:color="auto" w:fill="auto"/>
            <w:noWrap/>
          </w:tcPr>
          <w:p w14:paraId="15724B6C"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5CC41CB0"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tcPr>
          <w:p w14:paraId="6A8D7D74" w14:textId="77777777" w:rsidR="00C777E6" w:rsidRPr="00DC7310" w:rsidRDefault="00C777E6" w:rsidP="007F59E4">
            <w:pPr>
              <w:pStyle w:val="TAC"/>
              <w:keepNext w:val="0"/>
              <w:keepLines w:val="0"/>
              <w:rPr>
                <w:rFonts w:eastAsia="MS Mincho"/>
              </w:rPr>
            </w:pPr>
            <w:r w:rsidRPr="00DC7310">
              <w:t>1960</w:t>
            </w:r>
          </w:p>
        </w:tc>
        <w:tc>
          <w:tcPr>
            <w:tcW w:w="357" w:type="pct"/>
            <w:gridSpan w:val="2"/>
            <w:shd w:val="clear" w:color="auto" w:fill="auto"/>
          </w:tcPr>
          <w:p w14:paraId="5112AC19" w14:textId="77777777" w:rsidR="00C777E6" w:rsidRPr="00DC7310" w:rsidRDefault="00C777E6" w:rsidP="007F59E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54611692" w14:textId="77777777" w:rsidR="00C777E6" w:rsidRPr="00DC7310" w:rsidRDefault="00C777E6" w:rsidP="007F59E4">
            <w:pPr>
              <w:pStyle w:val="TAC"/>
              <w:keepNext w:val="0"/>
              <w:keepLines w:val="0"/>
              <w:rPr>
                <w:rFonts w:cs="Arial"/>
                <w:kern w:val="2"/>
                <w:szCs w:val="24"/>
                <w:lang w:eastAsia="zh-CN"/>
              </w:rPr>
            </w:pPr>
            <w:r w:rsidRPr="00DC7310">
              <w:rPr>
                <w:rFonts w:eastAsia="Malgun Gothic" w:cs="Arial"/>
                <w:kern w:val="2"/>
                <w:szCs w:val="24"/>
                <w:lang w:eastAsia="ko-KR"/>
              </w:rPr>
              <w:t>N/A</w:t>
            </w:r>
          </w:p>
        </w:tc>
      </w:tr>
      <w:tr w:rsidR="00C777E6" w:rsidRPr="00DC7310" w14:paraId="5C6A4D0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4A14FC3"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6B7DE8AB" w14:textId="77777777" w:rsidR="00C777E6" w:rsidRPr="00DC7310" w:rsidRDefault="00C777E6" w:rsidP="007F59E4">
            <w:pPr>
              <w:pStyle w:val="TAC"/>
              <w:keepNext w:val="0"/>
              <w:keepLines w:val="0"/>
              <w:rPr>
                <w:rFonts w:eastAsia="MS Mincho"/>
              </w:rPr>
            </w:pPr>
            <w:r w:rsidRPr="00DC7310">
              <w:t>n66</w:t>
            </w:r>
          </w:p>
        </w:tc>
        <w:tc>
          <w:tcPr>
            <w:tcW w:w="561" w:type="pct"/>
            <w:gridSpan w:val="2"/>
            <w:shd w:val="clear" w:color="auto" w:fill="auto"/>
            <w:noWrap/>
          </w:tcPr>
          <w:p w14:paraId="5853D9A3" w14:textId="77777777" w:rsidR="00C777E6" w:rsidRPr="00DC7310" w:rsidRDefault="00C777E6" w:rsidP="007F59E4">
            <w:pPr>
              <w:pStyle w:val="TAC"/>
              <w:keepNext w:val="0"/>
              <w:keepLines w:val="0"/>
              <w:rPr>
                <w:rFonts w:eastAsia="MS Mincho"/>
              </w:rPr>
            </w:pPr>
            <w:r w:rsidRPr="00DC7310">
              <w:t>1740</w:t>
            </w:r>
          </w:p>
        </w:tc>
        <w:tc>
          <w:tcPr>
            <w:tcW w:w="348" w:type="pct"/>
            <w:gridSpan w:val="2"/>
            <w:shd w:val="clear" w:color="auto" w:fill="auto"/>
            <w:noWrap/>
          </w:tcPr>
          <w:p w14:paraId="23D12340"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tcPr>
          <w:p w14:paraId="29420A58"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tcPr>
          <w:p w14:paraId="65939F5E" w14:textId="77777777" w:rsidR="00C777E6" w:rsidRPr="00DC7310" w:rsidRDefault="00C777E6" w:rsidP="007F59E4">
            <w:pPr>
              <w:pStyle w:val="TAC"/>
              <w:keepNext w:val="0"/>
              <w:keepLines w:val="0"/>
              <w:rPr>
                <w:rFonts w:eastAsia="MS Mincho"/>
              </w:rPr>
            </w:pPr>
            <w:r w:rsidRPr="00DC7310">
              <w:t>2140</w:t>
            </w:r>
          </w:p>
        </w:tc>
        <w:tc>
          <w:tcPr>
            <w:tcW w:w="357" w:type="pct"/>
            <w:gridSpan w:val="2"/>
            <w:shd w:val="clear" w:color="auto" w:fill="auto"/>
          </w:tcPr>
          <w:p w14:paraId="6B55CB56" w14:textId="77777777" w:rsidR="00C777E6" w:rsidRPr="00DC7310" w:rsidRDefault="00C777E6" w:rsidP="007F59E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55669B8D" w14:textId="77777777" w:rsidR="00C777E6" w:rsidRPr="00DC7310" w:rsidRDefault="00C777E6" w:rsidP="007F59E4">
            <w:pPr>
              <w:pStyle w:val="TAC"/>
              <w:keepNext w:val="0"/>
              <w:keepLines w:val="0"/>
            </w:pPr>
            <w:r w:rsidRPr="00DC7310">
              <w:rPr>
                <w:rFonts w:eastAsia="Malgun Gothic" w:cs="Arial"/>
                <w:kern w:val="2"/>
                <w:szCs w:val="24"/>
                <w:lang w:eastAsia="ko-KR"/>
              </w:rPr>
              <w:t>N/A</w:t>
            </w:r>
          </w:p>
        </w:tc>
      </w:tr>
      <w:tr w:rsidR="00C777E6" w:rsidRPr="00DC7310" w14:paraId="4A1AB1A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51B144F"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2AE70F11" w14:textId="77777777" w:rsidR="00C777E6" w:rsidRPr="00DC7310" w:rsidRDefault="00C777E6" w:rsidP="007F59E4">
            <w:pPr>
              <w:pStyle w:val="TAC"/>
              <w:keepNext w:val="0"/>
              <w:keepLines w:val="0"/>
              <w:rPr>
                <w:rFonts w:eastAsia="MS Mincho"/>
              </w:rPr>
            </w:pPr>
            <w:r w:rsidRPr="00DC7310">
              <w:t>n78</w:t>
            </w:r>
          </w:p>
        </w:tc>
        <w:tc>
          <w:tcPr>
            <w:tcW w:w="561" w:type="pct"/>
            <w:gridSpan w:val="2"/>
            <w:shd w:val="clear" w:color="auto" w:fill="auto"/>
            <w:noWrap/>
          </w:tcPr>
          <w:p w14:paraId="7D39B618" w14:textId="77777777" w:rsidR="00C777E6" w:rsidRPr="00DC7310" w:rsidRDefault="00C777E6" w:rsidP="007F59E4">
            <w:pPr>
              <w:pStyle w:val="TAC"/>
              <w:keepNext w:val="0"/>
              <w:keepLines w:val="0"/>
              <w:rPr>
                <w:rFonts w:eastAsia="MS Mincho"/>
              </w:rPr>
            </w:pPr>
            <w:r w:rsidRPr="00DC7310">
              <w:t>N/A</w:t>
            </w:r>
          </w:p>
        </w:tc>
        <w:tc>
          <w:tcPr>
            <w:tcW w:w="348" w:type="pct"/>
            <w:gridSpan w:val="2"/>
            <w:shd w:val="clear" w:color="auto" w:fill="auto"/>
            <w:noWrap/>
          </w:tcPr>
          <w:p w14:paraId="2A0BBC64" w14:textId="77777777" w:rsidR="00C777E6" w:rsidRPr="00DC7310" w:rsidRDefault="00C777E6" w:rsidP="007F59E4">
            <w:pPr>
              <w:pStyle w:val="TAC"/>
              <w:keepNext w:val="0"/>
              <w:keepLines w:val="0"/>
              <w:rPr>
                <w:rFonts w:eastAsia="MS Mincho"/>
              </w:rPr>
            </w:pPr>
            <w:r w:rsidRPr="00DC7310">
              <w:t>10</w:t>
            </w:r>
          </w:p>
        </w:tc>
        <w:tc>
          <w:tcPr>
            <w:tcW w:w="1041" w:type="pct"/>
            <w:gridSpan w:val="2"/>
            <w:shd w:val="clear" w:color="auto" w:fill="auto"/>
            <w:noWrap/>
          </w:tcPr>
          <w:p w14:paraId="1F4723F8" w14:textId="77777777" w:rsidR="00C777E6" w:rsidRPr="00DC7310" w:rsidRDefault="00C777E6" w:rsidP="007F59E4">
            <w:pPr>
              <w:pStyle w:val="TAC"/>
              <w:keepNext w:val="0"/>
              <w:keepLines w:val="0"/>
              <w:rPr>
                <w:rFonts w:eastAsia="MS Mincho"/>
              </w:rPr>
            </w:pPr>
            <w:r w:rsidRPr="00DC7310">
              <w:t>N/A</w:t>
            </w:r>
          </w:p>
        </w:tc>
        <w:tc>
          <w:tcPr>
            <w:tcW w:w="539" w:type="pct"/>
            <w:gridSpan w:val="2"/>
            <w:shd w:val="clear" w:color="auto" w:fill="auto"/>
            <w:noWrap/>
          </w:tcPr>
          <w:p w14:paraId="073B9A31" w14:textId="77777777" w:rsidR="00C777E6" w:rsidRPr="00DC7310" w:rsidRDefault="00C777E6" w:rsidP="007F59E4">
            <w:pPr>
              <w:pStyle w:val="TAC"/>
              <w:keepNext w:val="0"/>
              <w:keepLines w:val="0"/>
              <w:rPr>
                <w:rFonts w:eastAsia="MS Mincho"/>
              </w:rPr>
            </w:pPr>
            <w:r w:rsidRPr="00DC7310">
              <w:t>3620</w:t>
            </w:r>
          </w:p>
        </w:tc>
        <w:tc>
          <w:tcPr>
            <w:tcW w:w="357" w:type="pct"/>
            <w:gridSpan w:val="2"/>
            <w:shd w:val="clear" w:color="auto" w:fill="auto"/>
          </w:tcPr>
          <w:p w14:paraId="14970D04" w14:textId="77777777" w:rsidR="00C777E6" w:rsidRPr="00DC7310" w:rsidRDefault="00C777E6" w:rsidP="007F59E4">
            <w:pPr>
              <w:pStyle w:val="TAC"/>
              <w:keepNext w:val="0"/>
              <w:keepLines w:val="0"/>
              <w:rPr>
                <w:rFonts w:eastAsia="Malgun Gothic"/>
                <w:lang w:eastAsia="ko-KR"/>
              </w:rPr>
            </w:pPr>
            <w:r w:rsidRPr="00DC7310">
              <w:rPr>
                <w:rFonts w:eastAsia="Malgun Gothic" w:cs="Arial"/>
                <w:kern w:val="2"/>
                <w:szCs w:val="24"/>
                <w:lang w:eastAsia="ko-KR"/>
              </w:rPr>
              <w:t>29.4</w:t>
            </w:r>
          </w:p>
        </w:tc>
        <w:tc>
          <w:tcPr>
            <w:tcW w:w="612" w:type="pct"/>
            <w:gridSpan w:val="2"/>
            <w:shd w:val="clear" w:color="auto" w:fill="auto"/>
          </w:tcPr>
          <w:p w14:paraId="01DB034F" w14:textId="77777777" w:rsidR="00C777E6" w:rsidRPr="00DC7310" w:rsidRDefault="00C777E6" w:rsidP="007F59E4">
            <w:pPr>
              <w:pStyle w:val="TAC"/>
              <w:keepNext w:val="0"/>
              <w:keepLines w:val="0"/>
            </w:pPr>
            <w:r w:rsidRPr="00DC7310">
              <w:rPr>
                <w:rFonts w:eastAsia="Malgun Gothic" w:cs="Arial"/>
                <w:kern w:val="2"/>
                <w:szCs w:val="24"/>
                <w:lang w:eastAsia="ko-KR"/>
              </w:rPr>
              <w:t>IMD2</w:t>
            </w:r>
          </w:p>
        </w:tc>
      </w:tr>
      <w:tr w:rsidR="00C777E6" w:rsidRPr="00DC7310" w14:paraId="5530D7A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D1E7091"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D16928" w14:textId="77777777" w:rsidR="00C777E6" w:rsidRPr="00DC7310" w:rsidRDefault="00C777E6" w:rsidP="007F59E4">
            <w:pPr>
              <w:pStyle w:val="TAC"/>
              <w:keepNext w:val="0"/>
              <w:keepLines w:val="0"/>
            </w:pPr>
            <w:r w:rsidRPr="00DC7310">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3BBEE62" w14:textId="77777777" w:rsidR="00C777E6" w:rsidRPr="00DC7310" w:rsidRDefault="00C777E6" w:rsidP="007F59E4">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BB5110D"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C5BE555"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C79BDE7" w14:textId="77777777" w:rsidR="00C777E6" w:rsidRPr="00DC7310" w:rsidRDefault="00C777E6" w:rsidP="007F59E4">
            <w:pPr>
              <w:pStyle w:val="TAC"/>
              <w:keepNext w:val="0"/>
              <w:keepLines w:val="0"/>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577207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62504AB"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0E82903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DCD2E94"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80BD9B" w14:textId="77777777" w:rsidR="00C777E6" w:rsidRPr="00DC7310" w:rsidRDefault="00C777E6" w:rsidP="007F59E4">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CF6B4FC"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89DA92"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69307A1"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198773E" w14:textId="77777777" w:rsidR="00C777E6" w:rsidRPr="00DC7310" w:rsidRDefault="00C777E6" w:rsidP="007F59E4">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123518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10.3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2FA7C61"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777E6" w:rsidRPr="00DC7310" w14:paraId="407A6CD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1E2AADA"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FC13B1F" w14:textId="77777777" w:rsidR="00C777E6" w:rsidRPr="00DC7310" w:rsidRDefault="00C777E6" w:rsidP="007F59E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305EA82" w14:textId="77777777" w:rsidR="00C777E6" w:rsidRPr="00DC7310" w:rsidRDefault="00C777E6" w:rsidP="007F59E4">
            <w:pPr>
              <w:pStyle w:val="TAC"/>
              <w:keepNext w:val="0"/>
              <w:keepLines w:val="0"/>
            </w:pPr>
            <w:r w:rsidRPr="00DC7310">
              <w:t>3500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5023353"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077D68A" w14:textId="77777777" w:rsidR="00C777E6" w:rsidRPr="00DC7310" w:rsidRDefault="00C777E6" w:rsidP="007F59E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06E2861" w14:textId="77777777" w:rsidR="00C777E6" w:rsidRPr="00DC7310" w:rsidRDefault="00C777E6" w:rsidP="007F59E4">
            <w:pPr>
              <w:pStyle w:val="TAC"/>
              <w:keepNext w:val="0"/>
              <w:keepLines w:val="0"/>
            </w:pPr>
            <w:r w:rsidRPr="00DC7310">
              <w:t>3500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D0FC637"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133EF92"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1F354EC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3AF8B61"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82E632" w14:textId="77777777" w:rsidR="00C777E6" w:rsidRPr="00DC7310" w:rsidRDefault="00C777E6" w:rsidP="007F59E4">
            <w:pPr>
              <w:pStyle w:val="TAC"/>
              <w:keepNext w:val="0"/>
              <w:keepLines w:val="0"/>
            </w:pPr>
            <w:r w:rsidRPr="00DC7310">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8C603D3" w14:textId="77777777" w:rsidR="00C777E6" w:rsidRPr="00DC7310" w:rsidRDefault="00C777E6" w:rsidP="007F59E4">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F8D92A4"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53F6103"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B799C37" w14:textId="77777777" w:rsidR="00C777E6" w:rsidRPr="00DC7310" w:rsidRDefault="00C777E6" w:rsidP="007F59E4">
            <w:pPr>
              <w:pStyle w:val="TAC"/>
              <w:keepNext w:val="0"/>
              <w:keepLines w:val="0"/>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36AA19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CC57C1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2F587F0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B1CD1E8"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AD9D66" w14:textId="77777777" w:rsidR="00C777E6" w:rsidRPr="00DC7310" w:rsidRDefault="00C777E6" w:rsidP="007F59E4">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E7C5661" w14:textId="77777777" w:rsidR="00C777E6" w:rsidRPr="00DC7310" w:rsidRDefault="00C777E6" w:rsidP="007F59E4">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30A98B0" w14:textId="77777777" w:rsidR="00C777E6" w:rsidRPr="00DC7310" w:rsidRDefault="00C777E6" w:rsidP="007F59E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8905C6D" w14:textId="77777777" w:rsidR="00C777E6" w:rsidRPr="00DC7310" w:rsidRDefault="00C777E6" w:rsidP="007F59E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53675D2" w14:textId="77777777" w:rsidR="00C777E6" w:rsidRPr="00DC7310" w:rsidRDefault="00C777E6" w:rsidP="007F59E4">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552EA48"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8F2A2B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777E6" w:rsidRPr="00DC7310" w14:paraId="074F212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10CF1E6" w14:textId="77777777" w:rsidR="00C777E6" w:rsidRPr="00DC7310" w:rsidRDefault="00C777E6" w:rsidP="007F59E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A8E8A9" w14:textId="77777777" w:rsidR="00C777E6" w:rsidRPr="00DC7310" w:rsidRDefault="00C777E6" w:rsidP="007F59E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2F268A6" w14:textId="77777777" w:rsidR="00C777E6" w:rsidRPr="00DC7310" w:rsidRDefault="00C777E6" w:rsidP="007F59E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8A56632" w14:textId="77777777" w:rsidR="00C777E6" w:rsidRPr="00DC7310" w:rsidRDefault="00C777E6" w:rsidP="007F59E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C4E675B" w14:textId="77777777" w:rsidR="00C777E6" w:rsidRPr="00DC7310" w:rsidRDefault="00C777E6" w:rsidP="007F59E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6DFC3B5" w14:textId="77777777" w:rsidR="00C777E6" w:rsidRPr="00DC7310" w:rsidRDefault="00C777E6" w:rsidP="007F59E4">
            <w:pPr>
              <w:pStyle w:val="TAC"/>
              <w:keepNext w:val="0"/>
              <w:keepLines w:val="0"/>
            </w:pPr>
            <w:r w:rsidRPr="00DC7310">
              <w:t>3340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163D2B1"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8.9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D96A54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777E6" w:rsidRPr="00DC7310" w14:paraId="74A07817" w14:textId="77777777" w:rsidTr="00E12634">
        <w:trPr>
          <w:jc w:val="center"/>
        </w:trPr>
        <w:tc>
          <w:tcPr>
            <w:tcW w:w="1132" w:type="pct"/>
            <w:tcBorders>
              <w:top w:val="single" w:sz="4" w:space="0" w:color="auto"/>
              <w:bottom w:val="nil"/>
            </w:tcBorders>
            <w:shd w:val="clear" w:color="auto" w:fill="auto"/>
            <w:vAlign w:val="center"/>
          </w:tcPr>
          <w:p w14:paraId="01B7D440" w14:textId="77777777" w:rsidR="00C777E6" w:rsidRPr="00DC7310" w:rsidRDefault="00C777E6" w:rsidP="007F59E4">
            <w:pPr>
              <w:pStyle w:val="TAC"/>
              <w:keepNext w:val="0"/>
              <w:keepLines w:val="0"/>
              <w:rPr>
                <w:rFonts w:eastAsia="MS Mincho"/>
              </w:rPr>
            </w:pPr>
            <w:r w:rsidRPr="00DC7310">
              <w:rPr>
                <w:lang w:eastAsia="zh-CN"/>
              </w:rPr>
              <w:t>DC_2A-71A_n7A</w:t>
            </w:r>
          </w:p>
        </w:tc>
        <w:tc>
          <w:tcPr>
            <w:tcW w:w="410" w:type="pct"/>
            <w:shd w:val="clear" w:color="auto" w:fill="auto"/>
            <w:vAlign w:val="center"/>
          </w:tcPr>
          <w:p w14:paraId="04565121" w14:textId="77777777" w:rsidR="00C777E6" w:rsidRPr="00DC7310" w:rsidRDefault="00C777E6" w:rsidP="007F59E4">
            <w:pPr>
              <w:pStyle w:val="TAC"/>
              <w:keepNext w:val="0"/>
              <w:keepLines w:val="0"/>
            </w:pPr>
            <w:r w:rsidRPr="00DC7310">
              <w:rPr>
                <w:color w:val="000000"/>
              </w:rPr>
              <w:t>2</w:t>
            </w:r>
          </w:p>
        </w:tc>
        <w:tc>
          <w:tcPr>
            <w:tcW w:w="561" w:type="pct"/>
            <w:gridSpan w:val="2"/>
            <w:shd w:val="clear" w:color="auto" w:fill="auto"/>
            <w:noWrap/>
            <w:vAlign w:val="center"/>
          </w:tcPr>
          <w:p w14:paraId="7E73031A" w14:textId="77777777" w:rsidR="00C777E6" w:rsidRPr="00DC7310" w:rsidRDefault="00C777E6" w:rsidP="007F59E4">
            <w:pPr>
              <w:pStyle w:val="TAC"/>
              <w:keepNext w:val="0"/>
              <w:keepLines w:val="0"/>
            </w:pPr>
            <w:r w:rsidRPr="00DC7310">
              <w:rPr>
                <w:rFonts w:cs="Arial"/>
                <w:szCs w:val="18"/>
                <w:lang w:eastAsia="ko-KR"/>
              </w:rPr>
              <w:t>1900</w:t>
            </w:r>
          </w:p>
        </w:tc>
        <w:tc>
          <w:tcPr>
            <w:tcW w:w="348" w:type="pct"/>
            <w:gridSpan w:val="2"/>
            <w:shd w:val="clear" w:color="auto" w:fill="auto"/>
            <w:noWrap/>
            <w:vAlign w:val="center"/>
          </w:tcPr>
          <w:p w14:paraId="1D4B0269"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vAlign w:val="center"/>
          </w:tcPr>
          <w:p w14:paraId="61A83828" w14:textId="77777777" w:rsidR="00C777E6" w:rsidRPr="00DC7310" w:rsidRDefault="00C777E6" w:rsidP="007F59E4">
            <w:pPr>
              <w:pStyle w:val="TAC"/>
              <w:keepNext w:val="0"/>
              <w:keepLines w:val="0"/>
            </w:pPr>
            <w:r w:rsidRPr="00DC7310">
              <w:rPr>
                <w:rFonts w:cs="Arial"/>
                <w:szCs w:val="18"/>
                <w:lang w:eastAsia="ko-KR"/>
              </w:rPr>
              <w:t>25</w:t>
            </w:r>
          </w:p>
        </w:tc>
        <w:tc>
          <w:tcPr>
            <w:tcW w:w="539" w:type="pct"/>
            <w:gridSpan w:val="2"/>
            <w:shd w:val="clear" w:color="auto" w:fill="auto"/>
            <w:noWrap/>
            <w:vAlign w:val="center"/>
          </w:tcPr>
          <w:p w14:paraId="0D7F3159" w14:textId="77777777" w:rsidR="00C777E6" w:rsidRPr="00DC7310" w:rsidRDefault="00C777E6" w:rsidP="007F59E4">
            <w:pPr>
              <w:pStyle w:val="TAC"/>
              <w:keepNext w:val="0"/>
              <w:keepLines w:val="0"/>
            </w:pPr>
            <w:r w:rsidRPr="00DC7310">
              <w:rPr>
                <w:rFonts w:cs="Arial"/>
                <w:szCs w:val="18"/>
                <w:lang w:eastAsia="ko-KR"/>
              </w:rPr>
              <w:t>1980</w:t>
            </w:r>
          </w:p>
        </w:tc>
        <w:tc>
          <w:tcPr>
            <w:tcW w:w="357" w:type="pct"/>
            <w:gridSpan w:val="2"/>
            <w:shd w:val="clear" w:color="auto" w:fill="auto"/>
            <w:vAlign w:val="center"/>
          </w:tcPr>
          <w:p w14:paraId="6394DC80"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rPr>
              <w:t>N/A</w:t>
            </w:r>
          </w:p>
        </w:tc>
        <w:tc>
          <w:tcPr>
            <w:tcW w:w="612" w:type="pct"/>
            <w:gridSpan w:val="2"/>
            <w:shd w:val="clear" w:color="auto" w:fill="auto"/>
            <w:vAlign w:val="center"/>
          </w:tcPr>
          <w:p w14:paraId="60DC0B0A"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rPr>
              <w:t>N/A</w:t>
            </w:r>
          </w:p>
        </w:tc>
      </w:tr>
      <w:tr w:rsidR="00C777E6" w:rsidRPr="00DC7310" w14:paraId="21A25658" w14:textId="77777777" w:rsidTr="00E12634">
        <w:trPr>
          <w:jc w:val="center"/>
        </w:trPr>
        <w:tc>
          <w:tcPr>
            <w:tcW w:w="1132" w:type="pct"/>
            <w:tcBorders>
              <w:top w:val="nil"/>
              <w:bottom w:val="nil"/>
            </w:tcBorders>
            <w:shd w:val="clear" w:color="auto" w:fill="auto"/>
            <w:vAlign w:val="center"/>
          </w:tcPr>
          <w:p w14:paraId="4B2BF50E" w14:textId="77777777" w:rsidR="00C777E6" w:rsidRPr="00DC7310" w:rsidRDefault="00C777E6" w:rsidP="007F59E4">
            <w:pPr>
              <w:pStyle w:val="TAC"/>
              <w:keepNext w:val="0"/>
              <w:keepLines w:val="0"/>
              <w:rPr>
                <w:rFonts w:eastAsia="MS Mincho"/>
              </w:rPr>
            </w:pPr>
            <w:r w:rsidRPr="00DC7310">
              <w:rPr>
                <w:rFonts w:eastAsia="MS Mincho"/>
              </w:rPr>
              <w:t>DC_2A-2A-71A_n7A</w:t>
            </w:r>
          </w:p>
        </w:tc>
        <w:tc>
          <w:tcPr>
            <w:tcW w:w="410" w:type="pct"/>
            <w:shd w:val="clear" w:color="auto" w:fill="auto"/>
            <w:vAlign w:val="center"/>
          </w:tcPr>
          <w:p w14:paraId="7064E6BC" w14:textId="77777777" w:rsidR="00C777E6" w:rsidRPr="00DC7310" w:rsidRDefault="00C777E6" w:rsidP="007F59E4">
            <w:pPr>
              <w:pStyle w:val="TAC"/>
              <w:keepNext w:val="0"/>
              <w:keepLines w:val="0"/>
            </w:pPr>
            <w:r w:rsidRPr="00DC7310">
              <w:rPr>
                <w:color w:val="000000"/>
                <w:lang w:eastAsia="zh-CN"/>
              </w:rPr>
              <w:t>71</w:t>
            </w:r>
          </w:p>
        </w:tc>
        <w:tc>
          <w:tcPr>
            <w:tcW w:w="561" w:type="pct"/>
            <w:gridSpan w:val="2"/>
            <w:shd w:val="clear" w:color="auto" w:fill="auto"/>
            <w:noWrap/>
            <w:vAlign w:val="center"/>
          </w:tcPr>
          <w:p w14:paraId="69F4B387" w14:textId="77777777" w:rsidR="00C777E6" w:rsidRPr="00DC7310" w:rsidRDefault="00C777E6" w:rsidP="007F59E4">
            <w:pPr>
              <w:pStyle w:val="TAC"/>
              <w:keepNext w:val="0"/>
              <w:keepLines w:val="0"/>
            </w:pPr>
            <w:r w:rsidRPr="00DC7310">
              <w:rPr>
                <w:rFonts w:cs="Arial"/>
                <w:szCs w:val="18"/>
                <w:lang w:eastAsia="ko-KR"/>
              </w:rPr>
              <w:t>N/A</w:t>
            </w:r>
          </w:p>
        </w:tc>
        <w:tc>
          <w:tcPr>
            <w:tcW w:w="348" w:type="pct"/>
            <w:gridSpan w:val="2"/>
            <w:shd w:val="clear" w:color="auto" w:fill="auto"/>
            <w:noWrap/>
            <w:vAlign w:val="center"/>
          </w:tcPr>
          <w:p w14:paraId="6B983E59" w14:textId="77777777" w:rsidR="00C777E6" w:rsidRPr="00DC7310" w:rsidRDefault="00C777E6" w:rsidP="007F59E4">
            <w:pPr>
              <w:pStyle w:val="TAC"/>
              <w:keepNext w:val="0"/>
              <w:keepLines w:val="0"/>
            </w:pPr>
            <w:r w:rsidRPr="00DC7310">
              <w:rPr>
                <w:rFonts w:cs="Arial"/>
                <w:szCs w:val="18"/>
                <w:lang w:eastAsia="ko-KR"/>
              </w:rPr>
              <w:t>5</w:t>
            </w:r>
          </w:p>
        </w:tc>
        <w:tc>
          <w:tcPr>
            <w:tcW w:w="1041" w:type="pct"/>
            <w:gridSpan w:val="2"/>
            <w:shd w:val="clear" w:color="auto" w:fill="auto"/>
            <w:noWrap/>
            <w:vAlign w:val="center"/>
          </w:tcPr>
          <w:p w14:paraId="4A9CC348" w14:textId="77777777" w:rsidR="00C777E6" w:rsidRPr="00DC7310" w:rsidRDefault="00C777E6" w:rsidP="007F59E4">
            <w:pPr>
              <w:pStyle w:val="TAC"/>
              <w:keepNext w:val="0"/>
              <w:keepLines w:val="0"/>
            </w:pPr>
            <w:r w:rsidRPr="00DC7310">
              <w:rPr>
                <w:rFonts w:cs="Arial"/>
                <w:szCs w:val="18"/>
                <w:lang w:eastAsia="ko-KR"/>
              </w:rPr>
              <w:t>N/A</w:t>
            </w:r>
          </w:p>
        </w:tc>
        <w:tc>
          <w:tcPr>
            <w:tcW w:w="539" w:type="pct"/>
            <w:gridSpan w:val="2"/>
            <w:shd w:val="clear" w:color="auto" w:fill="auto"/>
            <w:noWrap/>
            <w:vAlign w:val="center"/>
          </w:tcPr>
          <w:p w14:paraId="7AFC912C" w14:textId="77777777" w:rsidR="00C777E6" w:rsidRPr="00DC7310" w:rsidRDefault="00C777E6" w:rsidP="007F59E4">
            <w:pPr>
              <w:pStyle w:val="TAC"/>
              <w:keepNext w:val="0"/>
              <w:keepLines w:val="0"/>
            </w:pPr>
            <w:r w:rsidRPr="00DC7310">
              <w:rPr>
                <w:rFonts w:cs="Arial"/>
                <w:szCs w:val="18"/>
                <w:lang w:eastAsia="ko-KR"/>
              </w:rPr>
              <w:t>630</w:t>
            </w:r>
          </w:p>
        </w:tc>
        <w:tc>
          <w:tcPr>
            <w:tcW w:w="357" w:type="pct"/>
            <w:gridSpan w:val="2"/>
            <w:shd w:val="clear" w:color="auto" w:fill="auto"/>
            <w:vAlign w:val="center"/>
          </w:tcPr>
          <w:p w14:paraId="465A3407"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lang w:eastAsia="ko-KR"/>
              </w:rPr>
              <w:t>28.7</w:t>
            </w:r>
          </w:p>
        </w:tc>
        <w:tc>
          <w:tcPr>
            <w:tcW w:w="612" w:type="pct"/>
            <w:gridSpan w:val="2"/>
            <w:shd w:val="clear" w:color="auto" w:fill="auto"/>
          </w:tcPr>
          <w:p w14:paraId="0D8AD1E1"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rPr>
              <w:t>IMD2</w:t>
            </w:r>
            <w:r w:rsidRPr="00DC7310">
              <w:rPr>
                <w:rFonts w:cs="Arial"/>
                <w:szCs w:val="18"/>
                <w:vertAlign w:val="superscript"/>
              </w:rPr>
              <w:t>4</w:t>
            </w:r>
          </w:p>
        </w:tc>
      </w:tr>
      <w:tr w:rsidR="00C777E6" w:rsidRPr="00DC7310" w14:paraId="30ECF785" w14:textId="77777777" w:rsidTr="00E12634">
        <w:trPr>
          <w:jc w:val="center"/>
        </w:trPr>
        <w:tc>
          <w:tcPr>
            <w:tcW w:w="1132" w:type="pct"/>
            <w:tcBorders>
              <w:top w:val="nil"/>
              <w:bottom w:val="single" w:sz="4" w:space="0" w:color="auto"/>
            </w:tcBorders>
            <w:shd w:val="clear" w:color="auto" w:fill="auto"/>
            <w:vAlign w:val="center"/>
          </w:tcPr>
          <w:p w14:paraId="6BD72AE2"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389513CB" w14:textId="77777777" w:rsidR="00C777E6" w:rsidRPr="00DC7310" w:rsidRDefault="00C777E6" w:rsidP="007F59E4">
            <w:pPr>
              <w:pStyle w:val="TAC"/>
              <w:keepNext w:val="0"/>
              <w:keepLines w:val="0"/>
            </w:pPr>
            <w:r w:rsidRPr="00DC7310">
              <w:rPr>
                <w:color w:val="000000"/>
              </w:rPr>
              <w:t>n7</w:t>
            </w:r>
          </w:p>
        </w:tc>
        <w:tc>
          <w:tcPr>
            <w:tcW w:w="561" w:type="pct"/>
            <w:gridSpan w:val="2"/>
            <w:shd w:val="clear" w:color="auto" w:fill="auto"/>
            <w:noWrap/>
            <w:vAlign w:val="center"/>
          </w:tcPr>
          <w:p w14:paraId="4A25179B" w14:textId="77777777" w:rsidR="00C777E6" w:rsidRPr="00DC7310" w:rsidRDefault="00C777E6" w:rsidP="007F59E4">
            <w:pPr>
              <w:pStyle w:val="TAC"/>
              <w:keepNext w:val="0"/>
              <w:keepLines w:val="0"/>
            </w:pPr>
            <w:r w:rsidRPr="00DC7310">
              <w:rPr>
                <w:rFonts w:cs="Arial"/>
                <w:szCs w:val="18"/>
                <w:lang w:eastAsia="ko-KR"/>
              </w:rPr>
              <w:t>2530</w:t>
            </w:r>
          </w:p>
        </w:tc>
        <w:tc>
          <w:tcPr>
            <w:tcW w:w="348" w:type="pct"/>
            <w:gridSpan w:val="2"/>
            <w:shd w:val="clear" w:color="auto" w:fill="auto"/>
            <w:noWrap/>
            <w:vAlign w:val="center"/>
          </w:tcPr>
          <w:p w14:paraId="0C076C61" w14:textId="77777777" w:rsidR="00C777E6" w:rsidRPr="00DC7310" w:rsidRDefault="00C777E6" w:rsidP="007F59E4">
            <w:pPr>
              <w:pStyle w:val="TAC"/>
              <w:keepNext w:val="0"/>
              <w:keepLines w:val="0"/>
            </w:pPr>
            <w:r w:rsidRPr="00DC7310">
              <w:rPr>
                <w:rFonts w:cs="Arial"/>
                <w:szCs w:val="18"/>
                <w:lang w:eastAsia="ko-KR"/>
              </w:rPr>
              <w:t>10</w:t>
            </w:r>
          </w:p>
        </w:tc>
        <w:tc>
          <w:tcPr>
            <w:tcW w:w="1041" w:type="pct"/>
            <w:gridSpan w:val="2"/>
            <w:shd w:val="clear" w:color="auto" w:fill="auto"/>
            <w:noWrap/>
            <w:vAlign w:val="center"/>
          </w:tcPr>
          <w:p w14:paraId="13D57B44" w14:textId="77777777" w:rsidR="00C777E6" w:rsidRPr="00DC7310" w:rsidRDefault="00C777E6" w:rsidP="007F59E4">
            <w:pPr>
              <w:pStyle w:val="TAC"/>
              <w:keepNext w:val="0"/>
              <w:keepLines w:val="0"/>
            </w:pPr>
            <w:r w:rsidRPr="00DC7310">
              <w:rPr>
                <w:rFonts w:cs="Arial"/>
                <w:szCs w:val="18"/>
                <w:lang w:eastAsia="ko-KR"/>
              </w:rPr>
              <w:t>50</w:t>
            </w:r>
          </w:p>
        </w:tc>
        <w:tc>
          <w:tcPr>
            <w:tcW w:w="539" w:type="pct"/>
            <w:gridSpan w:val="2"/>
            <w:shd w:val="clear" w:color="auto" w:fill="auto"/>
            <w:noWrap/>
            <w:vAlign w:val="center"/>
          </w:tcPr>
          <w:p w14:paraId="7FE691C0" w14:textId="77777777" w:rsidR="00C777E6" w:rsidRPr="00DC7310" w:rsidRDefault="00C777E6" w:rsidP="007F59E4">
            <w:pPr>
              <w:pStyle w:val="TAC"/>
              <w:keepNext w:val="0"/>
              <w:keepLines w:val="0"/>
            </w:pPr>
            <w:r w:rsidRPr="00DC7310">
              <w:rPr>
                <w:rFonts w:cs="Arial"/>
                <w:szCs w:val="18"/>
                <w:lang w:eastAsia="ko-KR"/>
              </w:rPr>
              <w:t>2650</w:t>
            </w:r>
          </w:p>
        </w:tc>
        <w:tc>
          <w:tcPr>
            <w:tcW w:w="357" w:type="pct"/>
            <w:gridSpan w:val="2"/>
            <w:shd w:val="clear" w:color="auto" w:fill="auto"/>
            <w:vAlign w:val="center"/>
          </w:tcPr>
          <w:p w14:paraId="4B727FD7"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rPr>
              <w:t>N/A</w:t>
            </w:r>
          </w:p>
        </w:tc>
        <w:tc>
          <w:tcPr>
            <w:tcW w:w="612" w:type="pct"/>
            <w:gridSpan w:val="2"/>
            <w:shd w:val="clear" w:color="auto" w:fill="auto"/>
            <w:vAlign w:val="center"/>
          </w:tcPr>
          <w:p w14:paraId="029F3626"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szCs w:val="18"/>
              </w:rPr>
              <w:t>N/A</w:t>
            </w:r>
          </w:p>
        </w:tc>
      </w:tr>
      <w:tr w:rsidR="00C777E6" w:rsidRPr="00DC7310" w14:paraId="75CD5983" w14:textId="77777777" w:rsidTr="00E12634">
        <w:trPr>
          <w:jc w:val="center"/>
        </w:trPr>
        <w:tc>
          <w:tcPr>
            <w:tcW w:w="1132" w:type="pct"/>
            <w:tcBorders>
              <w:bottom w:val="nil"/>
            </w:tcBorders>
            <w:shd w:val="clear" w:color="auto" w:fill="auto"/>
          </w:tcPr>
          <w:p w14:paraId="0DE06723"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lang w:eastAsia="ja-JP"/>
              </w:rPr>
              <w:t>DC_2A-71A_n38A</w:t>
            </w:r>
          </w:p>
          <w:p w14:paraId="74E16E92" w14:textId="77777777" w:rsidR="00C777E6" w:rsidRPr="00DC7310" w:rsidRDefault="00C777E6" w:rsidP="007F59E4">
            <w:pPr>
              <w:pStyle w:val="TAC"/>
              <w:keepNext w:val="0"/>
              <w:keepLines w:val="0"/>
              <w:rPr>
                <w:rFonts w:cs="Arial"/>
                <w:lang w:eastAsia="ja-JP"/>
              </w:rPr>
            </w:pPr>
            <w:r w:rsidRPr="00DC7310">
              <w:rPr>
                <w:rFonts w:cs="Arial"/>
                <w:lang w:eastAsia="ja-JP"/>
              </w:rPr>
              <w:t>DC_2A-2A-71A_n38A</w:t>
            </w:r>
          </w:p>
        </w:tc>
        <w:tc>
          <w:tcPr>
            <w:tcW w:w="410" w:type="pct"/>
            <w:shd w:val="clear" w:color="auto" w:fill="auto"/>
          </w:tcPr>
          <w:p w14:paraId="075BD479" w14:textId="77777777" w:rsidR="00C777E6" w:rsidRPr="00DC7310" w:rsidRDefault="00C777E6" w:rsidP="007F59E4">
            <w:pPr>
              <w:pStyle w:val="TAC"/>
              <w:keepNext w:val="0"/>
              <w:keepLines w:val="0"/>
              <w:rPr>
                <w:rFonts w:eastAsia="MS Mincho"/>
              </w:rPr>
            </w:pPr>
            <w:r w:rsidRPr="00DC7310">
              <w:rPr>
                <w:rFonts w:eastAsia="Malgun Gothic"/>
                <w:lang w:eastAsia="ko-KR"/>
              </w:rPr>
              <w:t>2</w:t>
            </w:r>
          </w:p>
        </w:tc>
        <w:tc>
          <w:tcPr>
            <w:tcW w:w="561" w:type="pct"/>
            <w:gridSpan w:val="2"/>
            <w:shd w:val="clear" w:color="auto" w:fill="auto"/>
            <w:noWrap/>
          </w:tcPr>
          <w:p w14:paraId="68F2DC21" w14:textId="77777777" w:rsidR="00C777E6" w:rsidRPr="00DC7310" w:rsidRDefault="00C777E6" w:rsidP="007F59E4">
            <w:pPr>
              <w:pStyle w:val="TAC"/>
              <w:keepNext w:val="0"/>
              <w:keepLines w:val="0"/>
              <w:rPr>
                <w:rFonts w:eastAsia="MS Mincho"/>
              </w:rPr>
            </w:pPr>
            <w:r w:rsidRPr="00DC7310">
              <w:rPr>
                <w:rFonts w:cs="Arial"/>
              </w:rPr>
              <w:t>N/A</w:t>
            </w:r>
          </w:p>
        </w:tc>
        <w:tc>
          <w:tcPr>
            <w:tcW w:w="348" w:type="pct"/>
            <w:gridSpan w:val="2"/>
            <w:shd w:val="clear" w:color="auto" w:fill="auto"/>
            <w:noWrap/>
          </w:tcPr>
          <w:p w14:paraId="47F3C457"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6DC01C16"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7E027A10" w14:textId="77777777" w:rsidR="00C777E6" w:rsidRPr="00DC7310" w:rsidRDefault="00C777E6" w:rsidP="007F59E4">
            <w:pPr>
              <w:pStyle w:val="TAC"/>
              <w:keepNext w:val="0"/>
              <w:keepLines w:val="0"/>
              <w:rPr>
                <w:rFonts w:eastAsia="MS Mincho"/>
              </w:rPr>
            </w:pPr>
            <w:r w:rsidRPr="00DC7310">
              <w:rPr>
                <w:rFonts w:cs="Arial"/>
              </w:rPr>
              <w:t>1942</w:t>
            </w:r>
          </w:p>
        </w:tc>
        <w:tc>
          <w:tcPr>
            <w:tcW w:w="357" w:type="pct"/>
            <w:gridSpan w:val="2"/>
            <w:shd w:val="clear" w:color="auto" w:fill="auto"/>
          </w:tcPr>
          <w:p w14:paraId="4011C49A"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26</w:t>
            </w:r>
          </w:p>
        </w:tc>
        <w:tc>
          <w:tcPr>
            <w:tcW w:w="612" w:type="pct"/>
            <w:gridSpan w:val="2"/>
            <w:shd w:val="clear" w:color="auto" w:fill="auto"/>
          </w:tcPr>
          <w:p w14:paraId="04B02D7A"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IMD2</w:t>
            </w:r>
          </w:p>
        </w:tc>
      </w:tr>
      <w:tr w:rsidR="00C777E6" w:rsidRPr="00DC7310" w14:paraId="53EE24EB" w14:textId="77777777" w:rsidTr="00E12634">
        <w:trPr>
          <w:jc w:val="center"/>
        </w:trPr>
        <w:tc>
          <w:tcPr>
            <w:tcW w:w="1132" w:type="pct"/>
            <w:tcBorders>
              <w:top w:val="nil"/>
              <w:bottom w:val="nil"/>
            </w:tcBorders>
            <w:shd w:val="clear" w:color="auto" w:fill="auto"/>
          </w:tcPr>
          <w:p w14:paraId="61EFFFA2"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4F2ECC3B" w14:textId="77777777" w:rsidR="00C777E6" w:rsidRPr="00DC7310" w:rsidRDefault="00C777E6" w:rsidP="007F59E4">
            <w:pPr>
              <w:pStyle w:val="TAC"/>
              <w:keepNext w:val="0"/>
              <w:keepLines w:val="0"/>
              <w:rPr>
                <w:rFonts w:eastAsia="MS Mincho"/>
              </w:rPr>
            </w:pPr>
            <w:r w:rsidRPr="00DC7310">
              <w:rPr>
                <w:rFonts w:eastAsia="Malgun Gothic"/>
                <w:lang w:eastAsia="ko-KR"/>
              </w:rPr>
              <w:t>71</w:t>
            </w:r>
          </w:p>
        </w:tc>
        <w:tc>
          <w:tcPr>
            <w:tcW w:w="561" w:type="pct"/>
            <w:gridSpan w:val="2"/>
            <w:shd w:val="clear" w:color="auto" w:fill="auto"/>
            <w:noWrap/>
          </w:tcPr>
          <w:p w14:paraId="515DE03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668</w:t>
            </w:r>
          </w:p>
        </w:tc>
        <w:tc>
          <w:tcPr>
            <w:tcW w:w="348" w:type="pct"/>
            <w:gridSpan w:val="2"/>
            <w:shd w:val="clear" w:color="auto" w:fill="auto"/>
            <w:noWrap/>
          </w:tcPr>
          <w:p w14:paraId="19700762"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79D80D2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25</w:t>
            </w:r>
          </w:p>
        </w:tc>
        <w:tc>
          <w:tcPr>
            <w:tcW w:w="539" w:type="pct"/>
            <w:gridSpan w:val="2"/>
            <w:shd w:val="clear" w:color="auto" w:fill="auto"/>
            <w:noWrap/>
          </w:tcPr>
          <w:p w14:paraId="707E3144" w14:textId="77777777" w:rsidR="00C777E6" w:rsidRPr="00DC7310" w:rsidRDefault="00C777E6" w:rsidP="007F59E4">
            <w:pPr>
              <w:pStyle w:val="TAC"/>
              <w:keepNext w:val="0"/>
              <w:keepLines w:val="0"/>
              <w:rPr>
                <w:rFonts w:eastAsia="MS Mincho"/>
              </w:rPr>
            </w:pPr>
            <w:r w:rsidRPr="00DC7310">
              <w:rPr>
                <w:rFonts w:cs="Arial"/>
              </w:rPr>
              <w:t>622</w:t>
            </w:r>
          </w:p>
        </w:tc>
        <w:tc>
          <w:tcPr>
            <w:tcW w:w="357" w:type="pct"/>
            <w:gridSpan w:val="2"/>
            <w:shd w:val="clear" w:color="auto" w:fill="auto"/>
          </w:tcPr>
          <w:p w14:paraId="3434E747"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6C996615"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r>
      <w:tr w:rsidR="00C777E6" w:rsidRPr="00DC7310" w14:paraId="356B8954" w14:textId="77777777" w:rsidTr="00E12634">
        <w:trPr>
          <w:jc w:val="center"/>
        </w:trPr>
        <w:tc>
          <w:tcPr>
            <w:tcW w:w="1132" w:type="pct"/>
            <w:tcBorders>
              <w:top w:val="nil"/>
              <w:bottom w:val="single" w:sz="4" w:space="0" w:color="auto"/>
            </w:tcBorders>
            <w:shd w:val="clear" w:color="auto" w:fill="auto"/>
          </w:tcPr>
          <w:p w14:paraId="720B3DC9"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344E2FDF" w14:textId="77777777" w:rsidR="00C777E6" w:rsidRPr="00DC7310" w:rsidRDefault="00C777E6" w:rsidP="007F59E4">
            <w:pPr>
              <w:pStyle w:val="TAC"/>
              <w:keepNext w:val="0"/>
              <w:keepLines w:val="0"/>
              <w:rPr>
                <w:rFonts w:eastAsia="MS Mincho"/>
              </w:rPr>
            </w:pPr>
            <w:r w:rsidRPr="00DC7310">
              <w:rPr>
                <w:rFonts w:eastAsia="Malgun Gothic"/>
                <w:lang w:eastAsia="ko-KR"/>
              </w:rPr>
              <w:t>n38</w:t>
            </w:r>
          </w:p>
        </w:tc>
        <w:tc>
          <w:tcPr>
            <w:tcW w:w="561" w:type="pct"/>
            <w:gridSpan w:val="2"/>
            <w:shd w:val="clear" w:color="auto" w:fill="auto"/>
            <w:noWrap/>
          </w:tcPr>
          <w:p w14:paraId="368F4E8F"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2610</w:t>
            </w:r>
          </w:p>
        </w:tc>
        <w:tc>
          <w:tcPr>
            <w:tcW w:w="348" w:type="pct"/>
            <w:gridSpan w:val="2"/>
            <w:shd w:val="clear" w:color="auto" w:fill="auto"/>
            <w:noWrap/>
          </w:tcPr>
          <w:p w14:paraId="32C5A7E8"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63C72E98"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6B5369B6"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2610</w:t>
            </w:r>
          </w:p>
        </w:tc>
        <w:tc>
          <w:tcPr>
            <w:tcW w:w="357" w:type="pct"/>
            <w:gridSpan w:val="2"/>
            <w:shd w:val="clear" w:color="auto" w:fill="auto"/>
          </w:tcPr>
          <w:p w14:paraId="7A0B6BEA"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2337F981"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r>
      <w:tr w:rsidR="00C777E6" w:rsidRPr="00DC7310" w14:paraId="3582966D" w14:textId="77777777" w:rsidTr="00E12634">
        <w:trPr>
          <w:jc w:val="center"/>
        </w:trPr>
        <w:tc>
          <w:tcPr>
            <w:tcW w:w="1132" w:type="pct"/>
            <w:tcBorders>
              <w:top w:val="nil"/>
              <w:bottom w:val="nil"/>
            </w:tcBorders>
            <w:shd w:val="clear" w:color="auto" w:fill="auto"/>
            <w:vAlign w:val="center"/>
          </w:tcPr>
          <w:p w14:paraId="79802F95" w14:textId="77777777" w:rsidR="00C777E6" w:rsidRPr="00DC7310" w:rsidRDefault="00C777E6" w:rsidP="007F59E4">
            <w:pPr>
              <w:pStyle w:val="TAC"/>
              <w:keepNext w:val="0"/>
              <w:keepLines w:val="0"/>
            </w:pPr>
            <w:r w:rsidRPr="00DC7310">
              <w:t>DC_2A-71A_n41A</w:t>
            </w:r>
          </w:p>
          <w:p w14:paraId="45AE5FB0" w14:textId="77777777" w:rsidR="00C777E6" w:rsidRPr="00DC7310" w:rsidRDefault="00C777E6" w:rsidP="007F59E4">
            <w:pPr>
              <w:pStyle w:val="TAC"/>
              <w:keepNext w:val="0"/>
              <w:keepLines w:val="0"/>
              <w:rPr>
                <w:rFonts w:cs="Arial"/>
                <w:lang w:eastAsia="ja-JP"/>
              </w:rPr>
            </w:pPr>
            <w:r w:rsidRPr="00DC7310">
              <w:t>DC_2A-2A-71A_n41A</w:t>
            </w:r>
          </w:p>
        </w:tc>
        <w:tc>
          <w:tcPr>
            <w:tcW w:w="410" w:type="pct"/>
            <w:shd w:val="clear" w:color="auto" w:fill="auto"/>
            <w:vAlign w:val="center"/>
          </w:tcPr>
          <w:p w14:paraId="4D99C6D1"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2</w:t>
            </w:r>
          </w:p>
        </w:tc>
        <w:tc>
          <w:tcPr>
            <w:tcW w:w="561" w:type="pct"/>
            <w:gridSpan w:val="2"/>
            <w:shd w:val="clear" w:color="auto" w:fill="auto"/>
            <w:noWrap/>
            <w:vAlign w:val="center"/>
          </w:tcPr>
          <w:p w14:paraId="1F6D1EA3" w14:textId="77777777" w:rsidR="00C777E6" w:rsidRPr="00DC7310" w:rsidRDefault="00C777E6" w:rsidP="007F59E4">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383D1D78"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1BA05EA9"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shd w:val="clear" w:color="auto" w:fill="auto"/>
            <w:noWrap/>
            <w:vAlign w:val="center"/>
          </w:tcPr>
          <w:p w14:paraId="725C399B" w14:textId="77777777" w:rsidR="00C777E6" w:rsidRPr="00DC7310" w:rsidRDefault="00C777E6" w:rsidP="007F59E4">
            <w:pPr>
              <w:pStyle w:val="TAC"/>
              <w:keepNext w:val="0"/>
              <w:keepLines w:val="0"/>
              <w:rPr>
                <w:rFonts w:eastAsia="Malgun Gothic"/>
                <w:kern w:val="2"/>
                <w:szCs w:val="24"/>
                <w:lang w:eastAsia="ko-KR"/>
              </w:rPr>
            </w:pPr>
            <w:r w:rsidRPr="00DC7310">
              <w:rPr>
                <w:rFonts w:cs="Arial"/>
              </w:rPr>
              <w:t>1942</w:t>
            </w:r>
          </w:p>
        </w:tc>
        <w:tc>
          <w:tcPr>
            <w:tcW w:w="357" w:type="pct"/>
            <w:gridSpan w:val="2"/>
            <w:shd w:val="clear" w:color="auto" w:fill="auto"/>
            <w:vAlign w:val="center"/>
          </w:tcPr>
          <w:p w14:paraId="571AE2B2"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26</w:t>
            </w:r>
          </w:p>
        </w:tc>
        <w:tc>
          <w:tcPr>
            <w:tcW w:w="612" w:type="pct"/>
            <w:gridSpan w:val="2"/>
            <w:shd w:val="clear" w:color="auto" w:fill="auto"/>
            <w:vAlign w:val="center"/>
          </w:tcPr>
          <w:p w14:paraId="3D77BC60"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C777E6" w:rsidRPr="00DC7310" w14:paraId="278597C5" w14:textId="77777777" w:rsidTr="00E12634">
        <w:trPr>
          <w:jc w:val="center"/>
        </w:trPr>
        <w:tc>
          <w:tcPr>
            <w:tcW w:w="1132" w:type="pct"/>
            <w:tcBorders>
              <w:top w:val="nil"/>
              <w:bottom w:val="nil"/>
            </w:tcBorders>
            <w:shd w:val="clear" w:color="auto" w:fill="auto"/>
            <w:vAlign w:val="center"/>
          </w:tcPr>
          <w:p w14:paraId="6DD1AE7C" w14:textId="77777777" w:rsidR="00C777E6" w:rsidRPr="00DC7310" w:rsidRDefault="00C777E6" w:rsidP="007F59E4">
            <w:pPr>
              <w:pStyle w:val="TAC"/>
              <w:keepNext w:val="0"/>
              <w:keepLines w:val="0"/>
              <w:rPr>
                <w:rFonts w:cs="Arial"/>
                <w:lang w:eastAsia="ja-JP"/>
              </w:rPr>
            </w:pPr>
          </w:p>
        </w:tc>
        <w:tc>
          <w:tcPr>
            <w:tcW w:w="410" w:type="pct"/>
            <w:shd w:val="clear" w:color="auto" w:fill="auto"/>
            <w:vAlign w:val="center"/>
          </w:tcPr>
          <w:p w14:paraId="201FB18D"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71</w:t>
            </w:r>
          </w:p>
        </w:tc>
        <w:tc>
          <w:tcPr>
            <w:tcW w:w="561" w:type="pct"/>
            <w:gridSpan w:val="2"/>
            <w:shd w:val="clear" w:color="auto" w:fill="auto"/>
            <w:noWrap/>
            <w:vAlign w:val="center"/>
          </w:tcPr>
          <w:p w14:paraId="7AEB3447"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668</w:t>
            </w:r>
          </w:p>
        </w:tc>
        <w:tc>
          <w:tcPr>
            <w:tcW w:w="348" w:type="pct"/>
            <w:gridSpan w:val="2"/>
            <w:shd w:val="clear" w:color="auto" w:fill="auto"/>
            <w:noWrap/>
            <w:vAlign w:val="center"/>
          </w:tcPr>
          <w:p w14:paraId="2C4181A1"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6816BE73"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shd w:val="clear" w:color="auto" w:fill="auto"/>
            <w:noWrap/>
            <w:vAlign w:val="center"/>
          </w:tcPr>
          <w:p w14:paraId="4B952E20" w14:textId="77777777" w:rsidR="00C777E6" w:rsidRPr="00DC7310" w:rsidRDefault="00C777E6" w:rsidP="007F59E4">
            <w:pPr>
              <w:pStyle w:val="TAC"/>
              <w:keepNext w:val="0"/>
              <w:keepLines w:val="0"/>
              <w:rPr>
                <w:rFonts w:eastAsia="Malgun Gothic"/>
                <w:kern w:val="2"/>
                <w:szCs w:val="24"/>
                <w:lang w:eastAsia="ko-KR"/>
              </w:rPr>
            </w:pPr>
            <w:r w:rsidRPr="00DC7310">
              <w:rPr>
                <w:rFonts w:cs="Arial"/>
              </w:rPr>
              <w:t>622</w:t>
            </w:r>
          </w:p>
        </w:tc>
        <w:tc>
          <w:tcPr>
            <w:tcW w:w="357" w:type="pct"/>
            <w:gridSpan w:val="2"/>
            <w:shd w:val="clear" w:color="auto" w:fill="auto"/>
            <w:vAlign w:val="center"/>
          </w:tcPr>
          <w:p w14:paraId="35174E21"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vAlign w:val="center"/>
          </w:tcPr>
          <w:p w14:paraId="5A1D0CEC"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777E6" w:rsidRPr="00DC7310" w14:paraId="629C6613" w14:textId="77777777" w:rsidTr="00E12634">
        <w:trPr>
          <w:jc w:val="center"/>
        </w:trPr>
        <w:tc>
          <w:tcPr>
            <w:tcW w:w="1132" w:type="pct"/>
            <w:tcBorders>
              <w:top w:val="nil"/>
              <w:bottom w:val="nil"/>
            </w:tcBorders>
            <w:shd w:val="clear" w:color="auto" w:fill="auto"/>
            <w:vAlign w:val="center"/>
          </w:tcPr>
          <w:p w14:paraId="4B1C38D5" w14:textId="77777777" w:rsidR="00C777E6" w:rsidRPr="00DC7310" w:rsidRDefault="00C777E6" w:rsidP="007F59E4">
            <w:pPr>
              <w:pStyle w:val="TAC"/>
              <w:keepNext w:val="0"/>
              <w:keepLines w:val="0"/>
              <w:rPr>
                <w:rFonts w:cs="Arial"/>
                <w:lang w:eastAsia="ja-JP"/>
              </w:rPr>
            </w:pPr>
          </w:p>
        </w:tc>
        <w:tc>
          <w:tcPr>
            <w:tcW w:w="410" w:type="pct"/>
            <w:shd w:val="clear" w:color="auto" w:fill="auto"/>
            <w:vAlign w:val="center"/>
          </w:tcPr>
          <w:p w14:paraId="14BD1C2C"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n41</w:t>
            </w:r>
          </w:p>
        </w:tc>
        <w:tc>
          <w:tcPr>
            <w:tcW w:w="561" w:type="pct"/>
            <w:gridSpan w:val="2"/>
            <w:shd w:val="clear" w:color="auto" w:fill="auto"/>
            <w:noWrap/>
            <w:vAlign w:val="center"/>
          </w:tcPr>
          <w:p w14:paraId="35EE80D4"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8" w:type="pct"/>
            <w:gridSpan w:val="2"/>
            <w:shd w:val="clear" w:color="auto" w:fill="auto"/>
            <w:noWrap/>
            <w:vAlign w:val="center"/>
          </w:tcPr>
          <w:p w14:paraId="19D10B60"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vAlign w:val="center"/>
          </w:tcPr>
          <w:p w14:paraId="03AE2ADC"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vAlign w:val="center"/>
          </w:tcPr>
          <w:p w14:paraId="4BAEEA40"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57" w:type="pct"/>
            <w:gridSpan w:val="2"/>
            <w:shd w:val="clear" w:color="auto" w:fill="auto"/>
            <w:vAlign w:val="center"/>
          </w:tcPr>
          <w:p w14:paraId="105D7929"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vAlign w:val="center"/>
          </w:tcPr>
          <w:p w14:paraId="6CFDE08D"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777E6" w:rsidRPr="00DC7310" w14:paraId="382880F8" w14:textId="77777777" w:rsidTr="00E12634">
        <w:trPr>
          <w:jc w:val="center"/>
        </w:trPr>
        <w:tc>
          <w:tcPr>
            <w:tcW w:w="1132" w:type="pct"/>
            <w:tcBorders>
              <w:top w:val="nil"/>
              <w:bottom w:val="nil"/>
            </w:tcBorders>
            <w:shd w:val="clear" w:color="auto" w:fill="auto"/>
            <w:vAlign w:val="center"/>
          </w:tcPr>
          <w:p w14:paraId="2504D3A0" w14:textId="77777777" w:rsidR="00C777E6" w:rsidRPr="00DC7310" w:rsidRDefault="00C777E6" w:rsidP="007F59E4">
            <w:pPr>
              <w:pStyle w:val="TAC"/>
              <w:keepNext w:val="0"/>
              <w:keepLines w:val="0"/>
              <w:rPr>
                <w:rFonts w:cs="Arial"/>
                <w:lang w:eastAsia="ja-JP"/>
              </w:rPr>
            </w:pPr>
          </w:p>
        </w:tc>
        <w:tc>
          <w:tcPr>
            <w:tcW w:w="410" w:type="pct"/>
            <w:shd w:val="clear" w:color="auto" w:fill="auto"/>
            <w:vAlign w:val="center"/>
          </w:tcPr>
          <w:p w14:paraId="45376A1B" w14:textId="77777777" w:rsidR="00C777E6" w:rsidRPr="00DC7310" w:rsidRDefault="00C777E6" w:rsidP="007F59E4">
            <w:pPr>
              <w:pStyle w:val="TAC"/>
              <w:keepNext w:val="0"/>
              <w:keepLines w:val="0"/>
              <w:rPr>
                <w:rFonts w:eastAsia="Malgun Gothic"/>
                <w:lang w:eastAsia="ko-KR"/>
              </w:rPr>
            </w:pPr>
            <w:r w:rsidRPr="00DC7310">
              <w:rPr>
                <w:rFonts w:eastAsia="Malgun Gothic" w:cs="Arial"/>
                <w:szCs w:val="18"/>
                <w:lang w:eastAsia="ko-KR"/>
              </w:rPr>
              <w:t>2</w:t>
            </w:r>
          </w:p>
        </w:tc>
        <w:tc>
          <w:tcPr>
            <w:tcW w:w="561" w:type="pct"/>
            <w:gridSpan w:val="2"/>
            <w:shd w:val="clear" w:color="auto" w:fill="auto"/>
            <w:noWrap/>
            <w:vAlign w:val="center"/>
          </w:tcPr>
          <w:p w14:paraId="79EE647F"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1900</w:t>
            </w:r>
          </w:p>
        </w:tc>
        <w:tc>
          <w:tcPr>
            <w:tcW w:w="348" w:type="pct"/>
            <w:gridSpan w:val="2"/>
            <w:shd w:val="clear" w:color="auto" w:fill="auto"/>
            <w:noWrap/>
            <w:vAlign w:val="center"/>
          </w:tcPr>
          <w:p w14:paraId="49926268"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5</w:t>
            </w:r>
          </w:p>
        </w:tc>
        <w:tc>
          <w:tcPr>
            <w:tcW w:w="1041" w:type="pct"/>
            <w:gridSpan w:val="2"/>
            <w:shd w:val="clear" w:color="auto" w:fill="auto"/>
            <w:noWrap/>
            <w:vAlign w:val="center"/>
          </w:tcPr>
          <w:p w14:paraId="0FD61CCE"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25</w:t>
            </w:r>
          </w:p>
        </w:tc>
        <w:tc>
          <w:tcPr>
            <w:tcW w:w="539" w:type="pct"/>
            <w:gridSpan w:val="2"/>
            <w:shd w:val="clear" w:color="auto" w:fill="auto"/>
            <w:noWrap/>
            <w:vAlign w:val="center"/>
          </w:tcPr>
          <w:p w14:paraId="241BC954"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1980</w:t>
            </w:r>
          </w:p>
        </w:tc>
        <w:tc>
          <w:tcPr>
            <w:tcW w:w="357" w:type="pct"/>
            <w:gridSpan w:val="2"/>
            <w:shd w:val="clear" w:color="auto" w:fill="auto"/>
            <w:vAlign w:val="center"/>
          </w:tcPr>
          <w:p w14:paraId="590761B9"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rPr>
              <w:t>N/A</w:t>
            </w:r>
          </w:p>
        </w:tc>
        <w:tc>
          <w:tcPr>
            <w:tcW w:w="612" w:type="pct"/>
            <w:gridSpan w:val="2"/>
            <w:shd w:val="clear" w:color="auto" w:fill="auto"/>
            <w:vAlign w:val="center"/>
          </w:tcPr>
          <w:p w14:paraId="0B3CD79E"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rPr>
              <w:t>N/A</w:t>
            </w:r>
          </w:p>
        </w:tc>
      </w:tr>
      <w:tr w:rsidR="00C777E6" w:rsidRPr="00DC7310" w14:paraId="4B0AC1C9" w14:textId="77777777" w:rsidTr="00E12634">
        <w:trPr>
          <w:jc w:val="center"/>
        </w:trPr>
        <w:tc>
          <w:tcPr>
            <w:tcW w:w="1132" w:type="pct"/>
            <w:tcBorders>
              <w:top w:val="nil"/>
              <w:bottom w:val="nil"/>
            </w:tcBorders>
            <w:shd w:val="clear" w:color="auto" w:fill="auto"/>
            <w:vAlign w:val="center"/>
          </w:tcPr>
          <w:p w14:paraId="04E88942" w14:textId="77777777" w:rsidR="00C777E6" w:rsidRPr="00DC7310" w:rsidRDefault="00C777E6" w:rsidP="007F59E4">
            <w:pPr>
              <w:pStyle w:val="TAC"/>
              <w:keepNext w:val="0"/>
              <w:keepLines w:val="0"/>
              <w:rPr>
                <w:rFonts w:cs="Arial"/>
                <w:lang w:eastAsia="zh-CN"/>
              </w:rPr>
            </w:pPr>
          </w:p>
        </w:tc>
        <w:tc>
          <w:tcPr>
            <w:tcW w:w="410" w:type="pct"/>
            <w:shd w:val="clear" w:color="auto" w:fill="auto"/>
            <w:vAlign w:val="center"/>
          </w:tcPr>
          <w:p w14:paraId="67E65050" w14:textId="77777777" w:rsidR="00C777E6" w:rsidRPr="00DC7310" w:rsidRDefault="00C777E6" w:rsidP="007F59E4">
            <w:pPr>
              <w:pStyle w:val="TAC"/>
              <w:keepNext w:val="0"/>
              <w:keepLines w:val="0"/>
              <w:rPr>
                <w:rFonts w:eastAsia="Malgun Gothic"/>
                <w:lang w:eastAsia="ko-KR"/>
              </w:rPr>
            </w:pPr>
            <w:r w:rsidRPr="00DC7310">
              <w:rPr>
                <w:rFonts w:eastAsia="Malgun Gothic" w:cs="Arial"/>
                <w:szCs w:val="18"/>
                <w:lang w:eastAsia="ko-KR"/>
              </w:rPr>
              <w:t>71</w:t>
            </w:r>
          </w:p>
        </w:tc>
        <w:tc>
          <w:tcPr>
            <w:tcW w:w="561" w:type="pct"/>
            <w:gridSpan w:val="2"/>
            <w:shd w:val="clear" w:color="auto" w:fill="auto"/>
            <w:noWrap/>
            <w:vAlign w:val="center"/>
          </w:tcPr>
          <w:p w14:paraId="09A3F4C4"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N/A</w:t>
            </w:r>
          </w:p>
        </w:tc>
        <w:tc>
          <w:tcPr>
            <w:tcW w:w="348" w:type="pct"/>
            <w:gridSpan w:val="2"/>
            <w:shd w:val="clear" w:color="auto" w:fill="auto"/>
            <w:noWrap/>
            <w:vAlign w:val="center"/>
          </w:tcPr>
          <w:p w14:paraId="71F1C5A9"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5</w:t>
            </w:r>
          </w:p>
        </w:tc>
        <w:tc>
          <w:tcPr>
            <w:tcW w:w="1041" w:type="pct"/>
            <w:gridSpan w:val="2"/>
            <w:shd w:val="clear" w:color="auto" w:fill="auto"/>
            <w:noWrap/>
            <w:vAlign w:val="center"/>
          </w:tcPr>
          <w:p w14:paraId="6338E904"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N/A</w:t>
            </w:r>
          </w:p>
        </w:tc>
        <w:tc>
          <w:tcPr>
            <w:tcW w:w="539" w:type="pct"/>
            <w:gridSpan w:val="2"/>
            <w:shd w:val="clear" w:color="auto" w:fill="auto"/>
            <w:noWrap/>
            <w:vAlign w:val="center"/>
          </w:tcPr>
          <w:p w14:paraId="19502BC7"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630</w:t>
            </w:r>
          </w:p>
        </w:tc>
        <w:tc>
          <w:tcPr>
            <w:tcW w:w="357" w:type="pct"/>
            <w:gridSpan w:val="2"/>
            <w:shd w:val="clear" w:color="auto" w:fill="auto"/>
            <w:vAlign w:val="center"/>
          </w:tcPr>
          <w:p w14:paraId="33AC254B"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28.7</w:t>
            </w:r>
          </w:p>
        </w:tc>
        <w:tc>
          <w:tcPr>
            <w:tcW w:w="612" w:type="pct"/>
            <w:gridSpan w:val="2"/>
            <w:shd w:val="clear" w:color="auto" w:fill="auto"/>
          </w:tcPr>
          <w:p w14:paraId="6E1F8A55"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rPr>
              <w:t>IMD2</w:t>
            </w:r>
            <w:r w:rsidRPr="00DC7310">
              <w:rPr>
                <w:rFonts w:cs="Arial"/>
                <w:szCs w:val="18"/>
                <w:vertAlign w:val="superscript"/>
              </w:rPr>
              <w:t>4</w:t>
            </w:r>
          </w:p>
        </w:tc>
      </w:tr>
      <w:tr w:rsidR="00C777E6" w:rsidRPr="00DC7310" w14:paraId="0AFCF7DC" w14:textId="77777777" w:rsidTr="00E12634">
        <w:trPr>
          <w:jc w:val="center"/>
        </w:trPr>
        <w:tc>
          <w:tcPr>
            <w:tcW w:w="1132" w:type="pct"/>
            <w:tcBorders>
              <w:top w:val="nil"/>
              <w:bottom w:val="single" w:sz="4" w:space="0" w:color="auto"/>
            </w:tcBorders>
            <w:shd w:val="clear" w:color="auto" w:fill="auto"/>
            <w:vAlign w:val="center"/>
          </w:tcPr>
          <w:p w14:paraId="76B90CDD" w14:textId="77777777" w:rsidR="00C777E6" w:rsidRPr="00DC7310" w:rsidRDefault="00C777E6" w:rsidP="007F59E4">
            <w:pPr>
              <w:pStyle w:val="TAC"/>
              <w:keepNext w:val="0"/>
              <w:keepLines w:val="0"/>
              <w:rPr>
                <w:rFonts w:cs="Arial"/>
                <w:lang w:eastAsia="ja-JP"/>
              </w:rPr>
            </w:pPr>
          </w:p>
        </w:tc>
        <w:tc>
          <w:tcPr>
            <w:tcW w:w="410" w:type="pct"/>
            <w:shd w:val="clear" w:color="auto" w:fill="auto"/>
            <w:vAlign w:val="center"/>
          </w:tcPr>
          <w:p w14:paraId="342F7A1D" w14:textId="77777777" w:rsidR="00C777E6" w:rsidRPr="00DC7310" w:rsidRDefault="00C777E6" w:rsidP="007F59E4">
            <w:pPr>
              <w:pStyle w:val="TAC"/>
              <w:keepNext w:val="0"/>
              <w:keepLines w:val="0"/>
              <w:rPr>
                <w:rFonts w:eastAsia="Malgun Gothic"/>
                <w:lang w:eastAsia="ko-KR"/>
              </w:rPr>
            </w:pPr>
            <w:r w:rsidRPr="00DC7310">
              <w:rPr>
                <w:rFonts w:eastAsia="Malgun Gothic" w:cs="Arial"/>
                <w:szCs w:val="18"/>
                <w:lang w:eastAsia="ko-KR"/>
              </w:rPr>
              <w:t>n41</w:t>
            </w:r>
          </w:p>
        </w:tc>
        <w:tc>
          <w:tcPr>
            <w:tcW w:w="561" w:type="pct"/>
            <w:gridSpan w:val="2"/>
            <w:shd w:val="clear" w:color="auto" w:fill="auto"/>
            <w:noWrap/>
            <w:vAlign w:val="center"/>
          </w:tcPr>
          <w:p w14:paraId="1C6C7FE2"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2530</w:t>
            </w:r>
          </w:p>
        </w:tc>
        <w:tc>
          <w:tcPr>
            <w:tcW w:w="348" w:type="pct"/>
            <w:gridSpan w:val="2"/>
            <w:shd w:val="clear" w:color="auto" w:fill="auto"/>
            <w:noWrap/>
            <w:vAlign w:val="center"/>
          </w:tcPr>
          <w:p w14:paraId="0972B04F"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10</w:t>
            </w:r>
          </w:p>
        </w:tc>
        <w:tc>
          <w:tcPr>
            <w:tcW w:w="1041" w:type="pct"/>
            <w:gridSpan w:val="2"/>
            <w:shd w:val="clear" w:color="auto" w:fill="auto"/>
            <w:noWrap/>
            <w:vAlign w:val="center"/>
          </w:tcPr>
          <w:p w14:paraId="0FE28AD0"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50</w:t>
            </w:r>
          </w:p>
        </w:tc>
        <w:tc>
          <w:tcPr>
            <w:tcW w:w="539" w:type="pct"/>
            <w:gridSpan w:val="2"/>
            <w:shd w:val="clear" w:color="auto" w:fill="auto"/>
            <w:noWrap/>
            <w:vAlign w:val="center"/>
          </w:tcPr>
          <w:p w14:paraId="00F40550"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lang w:eastAsia="ko-KR"/>
              </w:rPr>
              <w:t>2530</w:t>
            </w:r>
          </w:p>
        </w:tc>
        <w:tc>
          <w:tcPr>
            <w:tcW w:w="357" w:type="pct"/>
            <w:gridSpan w:val="2"/>
            <w:shd w:val="clear" w:color="auto" w:fill="auto"/>
            <w:vAlign w:val="center"/>
          </w:tcPr>
          <w:p w14:paraId="2C7C86EF"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rPr>
              <w:t>N/A</w:t>
            </w:r>
          </w:p>
        </w:tc>
        <w:tc>
          <w:tcPr>
            <w:tcW w:w="612" w:type="pct"/>
            <w:gridSpan w:val="2"/>
            <w:shd w:val="clear" w:color="auto" w:fill="auto"/>
            <w:vAlign w:val="center"/>
          </w:tcPr>
          <w:p w14:paraId="4051537F" w14:textId="77777777" w:rsidR="00C777E6" w:rsidRPr="00DC7310" w:rsidRDefault="00C777E6" w:rsidP="007F59E4">
            <w:pPr>
              <w:pStyle w:val="TAC"/>
              <w:keepNext w:val="0"/>
              <w:keepLines w:val="0"/>
              <w:rPr>
                <w:rFonts w:eastAsia="Malgun Gothic"/>
                <w:kern w:val="2"/>
                <w:szCs w:val="24"/>
                <w:lang w:eastAsia="ko-KR"/>
              </w:rPr>
            </w:pPr>
            <w:r w:rsidRPr="00DC7310">
              <w:rPr>
                <w:rFonts w:cs="Arial"/>
                <w:szCs w:val="18"/>
              </w:rPr>
              <w:t>N/A</w:t>
            </w:r>
          </w:p>
        </w:tc>
      </w:tr>
      <w:tr w:rsidR="00C777E6" w:rsidRPr="00DC7310" w14:paraId="6CF69EA7" w14:textId="77777777" w:rsidTr="00E12634">
        <w:trPr>
          <w:jc w:val="center"/>
        </w:trPr>
        <w:tc>
          <w:tcPr>
            <w:tcW w:w="1132" w:type="pct"/>
            <w:tcBorders>
              <w:top w:val="single" w:sz="4" w:space="0" w:color="auto"/>
              <w:bottom w:val="nil"/>
            </w:tcBorders>
            <w:shd w:val="clear" w:color="auto" w:fill="auto"/>
            <w:vAlign w:val="center"/>
          </w:tcPr>
          <w:p w14:paraId="25BD5E15" w14:textId="77777777" w:rsidR="00C777E6" w:rsidRPr="00DC7310" w:rsidRDefault="00C777E6" w:rsidP="007F59E4">
            <w:pPr>
              <w:spacing w:after="0"/>
              <w:jc w:val="center"/>
              <w:rPr>
                <w:rFonts w:ascii="Arial" w:hAnsi="Arial"/>
                <w:sz w:val="18"/>
              </w:rPr>
            </w:pPr>
            <w:r w:rsidRPr="00DC7310">
              <w:rPr>
                <w:rFonts w:ascii="Arial" w:hAnsi="Arial"/>
                <w:sz w:val="18"/>
              </w:rPr>
              <w:t>DC_2A-71A_n77A</w:t>
            </w:r>
          </w:p>
          <w:p w14:paraId="6CCF1714" w14:textId="77777777" w:rsidR="00C777E6" w:rsidRPr="00DC7310" w:rsidRDefault="00C777E6" w:rsidP="007F59E4">
            <w:pPr>
              <w:spacing w:after="0"/>
              <w:jc w:val="center"/>
              <w:rPr>
                <w:rFonts w:ascii="Arial" w:hAnsi="Arial"/>
                <w:sz w:val="18"/>
              </w:rPr>
            </w:pPr>
            <w:r w:rsidRPr="00DC7310">
              <w:rPr>
                <w:rFonts w:ascii="Arial" w:hAnsi="Arial"/>
                <w:sz w:val="18"/>
              </w:rPr>
              <w:t>DC_2A-2A-71A_n77A</w:t>
            </w:r>
          </w:p>
          <w:p w14:paraId="5FB55718" w14:textId="77777777" w:rsidR="00C777E6" w:rsidRPr="00DC7310" w:rsidRDefault="00C777E6" w:rsidP="007F59E4">
            <w:pPr>
              <w:pStyle w:val="TAC"/>
              <w:keepNext w:val="0"/>
              <w:keepLines w:val="0"/>
              <w:rPr>
                <w:rFonts w:cs="Arial"/>
                <w:lang w:eastAsia="ja-JP"/>
              </w:rPr>
            </w:pPr>
            <w:r w:rsidRPr="00DC7310">
              <w:t>DC_2A-71A_n77(2A)</w:t>
            </w:r>
          </w:p>
        </w:tc>
        <w:tc>
          <w:tcPr>
            <w:tcW w:w="410" w:type="pct"/>
            <w:shd w:val="clear" w:color="auto" w:fill="auto"/>
          </w:tcPr>
          <w:p w14:paraId="4ADB253C" w14:textId="77777777" w:rsidR="00C777E6" w:rsidRPr="00DC7310" w:rsidRDefault="00C777E6" w:rsidP="007F59E4">
            <w:pPr>
              <w:pStyle w:val="TAC"/>
              <w:keepNext w:val="0"/>
              <w:keepLines w:val="0"/>
              <w:rPr>
                <w:rFonts w:eastAsia="Malgun Gothic" w:cs="Arial"/>
                <w:szCs w:val="18"/>
                <w:lang w:eastAsia="ko-KR"/>
              </w:rPr>
            </w:pPr>
            <w:r w:rsidRPr="00DC7310">
              <w:rPr>
                <w:rFonts w:eastAsia="Malgun Gothic"/>
                <w:lang w:eastAsia="ko-KR"/>
              </w:rPr>
              <w:t>2</w:t>
            </w:r>
          </w:p>
        </w:tc>
        <w:tc>
          <w:tcPr>
            <w:tcW w:w="561" w:type="pct"/>
            <w:gridSpan w:val="2"/>
            <w:shd w:val="clear" w:color="auto" w:fill="auto"/>
            <w:noWrap/>
          </w:tcPr>
          <w:p w14:paraId="54304FC1" w14:textId="77777777" w:rsidR="00C777E6" w:rsidRPr="00DC7310" w:rsidRDefault="00C777E6" w:rsidP="007F59E4">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5C707A99"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5</w:t>
            </w:r>
          </w:p>
        </w:tc>
        <w:tc>
          <w:tcPr>
            <w:tcW w:w="1041" w:type="pct"/>
            <w:gridSpan w:val="2"/>
            <w:shd w:val="clear" w:color="auto" w:fill="auto"/>
            <w:noWrap/>
          </w:tcPr>
          <w:p w14:paraId="621C3777"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N/A</w:t>
            </w:r>
          </w:p>
        </w:tc>
        <w:tc>
          <w:tcPr>
            <w:tcW w:w="539" w:type="pct"/>
            <w:gridSpan w:val="2"/>
            <w:shd w:val="clear" w:color="auto" w:fill="auto"/>
            <w:noWrap/>
          </w:tcPr>
          <w:p w14:paraId="6F88C20B" w14:textId="77777777" w:rsidR="00C777E6" w:rsidRPr="00DC7310" w:rsidRDefault="00C777E6" w:rsidP="007F59E4">
            <w:pPr>
              <w:pStyle w:val="TAC"/>
              <w:keepNext w:val="0"/>
              <w:keepLines w:val="0"/>
              <w:rPr>
                <w:rFonts w:cs="Arial"/>
                <w:szCs w:val="18"/>
                <w:lang w:eastAsia="ko-KR"/>
              </w:rPr>
            </w:pPr>
            <w:r w:rsidRPr="00DC7310">
              <w:rPr>
                <w:rFonts w:cs="Arial"/>
              </w:rPr>
              <w:t>1954</w:t>
            </w:r>
          </w:p>
        </w:tc>
        <w:tc>
          <w:tcPr>
            <w:tcW w:w="357" w:type="pct"/>
            <w:gridSpan w:val="2"/>
            <w:shd w:val="clear" w:color="auto" w:fill="auto"/>
          </w:tcPr>
          <w:p w14:paraId="6C891CD3" w14:textId="77777777" w:rsidR="00C777E6" w:rsidRPr="00DC7310" w:rsidRDefault="00C777E6" w:rsidP="007F59E4">
            <w:pPr>
              <w:pStyle w:val="TAC"/>
              <w:keepNext w:val="0"/>
              <w:keepLines w:val="0"/>
              <w:rPr>
                <w:rFonts w:cs="Arial"/>
                <w:szCs w:val="18"/>
              </w:rPr>
            </w:pPr>
            <w:r w:rsidRPr="00DC7310">
              <w:rPr>
                <w:rFonts w:cs="Arial"/>
              </w:rPr>
              <w:t>16.5</w:t>
            </w:r>
          </w:p>
        </w:tc>
        <w:tc>
          <w:tcPr>
            <w:tcW w:w="612" w:type="pct"/>
            <w:gridSpan w:val="2"/>
            <w:shd w:val="clear" w:color="auto" w:fill="auto"/>
          </w:tcPr>
          <w:p w14:paraId="6323BC2B" w14:textId="77777777" w:rsidR="00C777E6" w:rsidRPr="00DC7310" w:rsidRDefault="00C777E6" w:rsidP="007F59E4">
            <w:pPr>
              <w:pStyle w:val="TAC"/>
              <w:keepNext w:val="0"/>
              <w:keepLines w:val="0"/>
              <w:rPr>
                <w:rFonts w:cs="Arial"/>
                <w:szCs w:val="18"/>
              </w:rPr>
            </w:pPr>
            <w:r w:rsidRPr="00DC7310">
              <w:rPr>
                <w:rFonts w:eastAsia="Malgun Gothic"/>
                <w:kern w:val="2"/>
                <w:szCs w:val="24"/>
                <w:lang w:eastAsia="ko-KR"/>
              </w:rPr>
              <w:t>IMD3</w:t>
            </w:r>
            <w:r w:rsidRPr="00DC7310">
              <w:rPr>
                <w:rFonts w:eastAsia="Malgun Gothic"/>
                <w:kern w:val="2"/>
                <w:szCs w:val="24"/>
                <w:vertAlign w:val="superscript"/>
                <w:lang w:eastAsia="ko-KR"/>
              </w:rPr>
              <w:t>9</w:t>
            </w:r>
          </w:p>
        </w:tc>
      </w:tr>
      <w:tr w:rsidR="00C777E6" w:rsidRPr="00DC7310" w14:paraId="359260C8" w14:textId="77777777" w:rsidTr="00E12634">
        <w:trPr>
          <w:jc w:val="center"/>
        </w:trPr>
        <w:tc>
          <w:tcPr>
            <w:tcW w:w="1132" w:type="pct"/>
            <w:tcBorders>
              <w:top w:val="nil"/>
              <w:bottom w:val="nil"/>
            </w:tcBorders>
            <w:shd w:val="clear" w:color="auto" w:fill="auto"/>
            <w:vAlign w:val="center"/>
          </w:tcPr>
          <w:p w14:paraId="4C314F20"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1AB54C2E" w14:textId="77777777" w:rsidR="00C777E6" w:rsidRPr="00DC7310" w:rsidRDefault="00C777E6" w:rsidP="007F59E4">
            <w:pPr>
              <w:pStyle w:val="TAC"/>
              <w:keepNext w:val="0"/>
              <w:keepLines w:val="0"/>
              <w:rPr>
                <w:rFonts w:eastAsia="Malgun Gothic" w:cs="Arial"/>
                <w:szCs w:val="18"/>
                <w:lang w:eastAsia="ko-KR"/>
              </w:rPr>
            </w:pPr>
            <w:r w:rsidRPr="00DC7310">
              <w:rPr>
                <w:rFonts w:eastAsia="Malgun Gothic"/>
                <w:lang w:eastAsia="ko-KR"/>
              </w:rPr>
              <w:t>71</w:t>
            </w:r>
          </w:p>
        </w:tc>
        <w:tc>
          <w:tcPr>
            <w:tcW w:w="561" w:type="pct"/>
            <w:gridSpan w:val="2"/>
            <w:shd w:val="clear" w:color="auto" w:fill="auto"/>
            <w:noWrap/>
          </w:tcPr>
          <w:p w14:paraId="3838341D"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693</w:t>
            </w:r>
          </w:p>
        </w:tc>
        <w:tc>
          <w:tcPr>
            <w:tcW w:w="348" w:type="pct"/>
            <w:gridSpan w:val="2"/>
            <w:shd w:val="clear" w:color="auto" w:fill="auto"/>
            <w:noWrap/>
          </w:tcPr>
          <w:p w14:paraId="5F34073D"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5</w:t>
            </w:r>
          </w:p>
        </w:tc>
        <w:tc>
          <w:tcPr>
            <w:tcW w:w="1041" w:type="pct"/>
            <w:gridSpan w:val="2"/>
            <w:shd w:val="clear" w:color="auto" w:fill="auto"/>
            <w:noWrap/>
          </w:tcPr>
          <w:p w14:paraId="6A068CAB"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25</w:t>
            </w:r>
          </w:p>
        </w:tc>
        <w:tc>
          <w:tcPr>
            <w:tcW w:w="539" w:type="pct"/>
            <w:gridSpan w:val="2"/>
            <w:shd w:val="clear" w:color="auto" w:fill="auto"/>
            <w:noWrap/>
          </w:tcPr>
          <w:p w14:paraId="184F7056" w14:textId="77777777" w:rsidR="00C777E6" w:rsidRPr="00DC7310" w:rsidRDefault="00C777E6" w:rsidP="007F59E4">
            <w:pPr>
              <w:pStyle w:val="TAC"/>
              <w:keepNext w:val="0"/>
              <w:keepLines w:val="0"/>
              <w:rPr>
                <w:rFonts w:cs="Arial"/>
                <w:szCs w:val="18"/>
                <w:lang w:eastAsia="ko-KR"/>
              </w:rPr>
            </w:pPr>
            <w:r w:rsidRPr="00DC7310">
              <w:rPr>
                <w:rFonts w:cs="Arial"/>
              </w:rPr>
              <w:t>647</w:t>
            </w:r>
          </w:p>
        </w:tc>
        <w:tc>
          <w:tcPr>
            <w:tcW w:w="357" w:type="pct"/>
            <w:gridSpan w:val="2"/>
            <w:shd w:val="clear" w:color="auto" w:fill="auto"/>
          </w:tcPr>
          <w:p w14:paraId="3A956284" w14:textId="77777777" w:rsidR="00C777E6" w:rsidRPr="00DC7310" w:rsidRDefault="00C777E6" w:rsidP="007F59E4">
            <w:pPr>
              <w:pStyle w:val="TAC"/>
              <w:keepNext w:val="0"/>
              <w:keepLines w:val="0"/>
              <w:rPr>
                <w:rFonts w:cs="Arial"/>
                <w:szCs w:val="18"/>
              </w:rPr>
            </w:pPr>
            <w:r w:rsidRPr="00DC7310">
              <w:rPr>
                <w:rFonts w:eastAsia="Malgun Gothic"/>
                <w:kern w:val="2"/>
                <w:szCs w:val="24"/>
                <w:lang w:eastAsia="ko-KR"/>
              </w:rPr>
              <w:t>N/A</w:t>
            </w:r>
          </w:p>
        </w:tc>
        <w:tc>
          <w:tcPr>
            <w:tcW w:w="612" w:type="pct"/>
            <w:gridSpan w:val="2"/>
            <w:shd w:val="clear" w:color="auto" w:fill="auto"/>
          </w:tcPr>
          <w:p w14:paraId="0FF1428A" w14:textId="77777777" w:rsidR="00C777E6" w:rsidRPr="00DC7310" w:rsidRDefault="00C777E6" w:rsidP="007F59E4">
            <w:pPr>
              <w:pStyle w:val="TAC"/>
              <w:keepNext w:val="0"/>
              <w:keepLines w:val="0"/>
              <w:rPr>
                <w:rFonts w:cs="Arial"/>
                <w:szCs w:val="18"/>
              </w:rPr>
            </w:pPr>
            <w:r w:rsidRPr="00DC7310">
              <w:rPr>
                <w:rFonts w:eastAsia="Malgun Gothic"/>
                <w:kern w:val="2"/>
                <w:szCs w:val="24"/>
                <w:lang w:eastAsia="ko-KR"/>
              </w:rPr>
              <w:t>N/A</w:t>
            </w:r>
          </w:p>
        </w:tc>
      </w:tr>
      <w:tr w:rsidR="00C777E6" w:rsidRPr="00DC7310" w14:paraId="47EBCCA7" w14:textId="77777777" w:rsidTr="00E12634">
        <w:trPr>
          <w:jc w:val="center"/>
        </w:trPr>
        <w:tc>
          <w:tcPr>
            <w:tcW w:w="1132" w:type="pct"/>
            <w:tcBorders>
              <w:top w:val="nil"/>
              <w:bottom w:val="single" w:sz="4" w:space="0" w:color="auto"/>
            </w:tcBorders>
            <w:shd w:val="clear" w:color="auto" w:fill="auto"/>
            <w:vAlign w:val="center"/>
          </w:tcPr>
          <w:p w14:paraId="4B97986B"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11BF30D1" w14:textId="77777777" w:rsidR="00C777E6" w:rsidRPr="00DC7310" w:rsidRDefault="00C777E6" w:rsidP="007F59E4">
            <w:pPr>
              <w:pStyle w:val="TAC"/>
              <w:keepNext w:val="0"/>
              <w:keepLines w:val="0"/>
              <w:rPr>
                <w:rFonts w:eastAsia="Malgun Gothic" w:cs="Arial"/>
                <w:szCs w:val="18"/>
                <w:lang w:eastAsia="ko-KR"/>
              </w:rPr>
            </w:pPr>
            <w:r w:rsidRPr="00DC7310">
              <w:rPr>
                <w:rFonts w:eastAsia="Malgun Gothic"/>
                <w:lang w:eastAsia="ko-KR"/>
              </w:rPr>
              <w:t>n77</w:t>
            </w:r>
          </w:p>
        </w:tc>
        <w:tc>
          <w:tcPr>
            <w:tcW w:w="561" w:type="pct"/>
            <w:gridSpan w:val="2"/>
            <w:shd w:val="clear" w:color="auto" w:fill="auto"/>
            <w:noWrap/>
          </w:tcPr>
          <w:p w14:paraId="6EC083A3"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3340</w:t>
            </w:r>
          </w:p>
        </w:tc>
        <w:tc>
          <w:tcPr>
            <w:tcW w:w="348" w:type="pct"/>
            <w:gridSpan w:val="2"/>
            <w:shd w:val="clear" w:color="auto" w:fill="auto"/>
            <w:noWrap/>
          </w:tcPr>
          <w:p w14:paraId="6A86E984"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10</w:t>
            </w:r>
          </w:p>
        </w:tc>
        <w:tc>
          <w:tcPr>
            <w:tcW w:w="1041" w:type="pct"/>
            <w:gridSpan w:val="2"/>
            <w:shd w:val="clear" w:color="auto" w:fill="auto"/>
            <w:noWrap/>
          </w:tcPr>
          <w:p w14:paraId="54B95CF8"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50</w:t>
            </w:r>
          </w:p>
        </w:tc>
        <w:tc>
          <w:tcPr>
            <w:tcW w:w="539" w:type="pct"/>
            <w:gridSpan w:val="2"/>
            <w:shd w:val="clear" w:color="auto" w:fill="auto"/>
            <w:noWrap/>
          </w:tcPr>
          <w:p w14:paraId="66308523" w14:textId="77777777" w:rsidR="00C777E6" w:rsidRPr="00DC7310" w:rsidRDefault="00C777E6" w:rsidP="007F59E4">
            <w:pPr>
              <w:pStyle w:val="TAC"/>
              <w:keepNext w:val="0"/>
              <w:keepLines w:val="0"/>
              <w:rPr>
                <w:rFonts w:cs="Arial"/>
                <w:szCs w:val="18"/>
                <w:lang w:eastAsia="ko-KR"/>
              </w:rPr>
            </w:pPr>
            <w:r w:rsidRPr="00DC7310">
              <w:rPr>
                <w:rFonts w:eastAsia="Malgun Gothic"/>
                <w:kern w:val="2"/>
                <w:szCs w:val="24"/>
                <w:lang w:eastAsia="ko-KR"/>
              </w:rPr>
              <w:t>3340</w:t>
            </w:r>
          </w:p>
        </w:tc>
        <w:tc>
          <w:tcPr>
            <w:tcW w:w="357" w:type="pct"/>
            <w:gridSpan w:val="2"/>
            <w:shd w:val="clear" w:color="auto" w:fill="auto"/>
          </w:tcPr>
          <w:p w14:paraId="6E7070E5" w14:textId="77777777" w:rsidR="00C777E6" w:rsidRPr="00DC7310" w:rsidRDefault="00C777E6" w:rsidP="007F59E4">
            <w:pPr>
              <w:pStyle w:val="TAC"/>
              <w:keepNext w:val="0"/>
              <w:keepLines w:val="0"/>
              <w:rPr>
                <w:rFonts w:cs="Arial"/>
                <w:szCs w:val="18"/>
              </w:rPr>
            </w:pPr>
            <w:r w:rsidRPr="00DC7310">
              <w:rPr>
                <w:rFonts w:eastAsia="Malgun Gothic"/>
                <w:kern w:val="2"/>
                <w:szCs w:val="24"/>
                <w:lang w:eastAsia="ko-KR"/>
              </w:rPr>
              <w:t>N/A</w:t>
            </w:r>
          </w:p>
        </w:tc>
        <w:tc>
          <w:tcPr>
            <w:tcW w:w="612" w:type="pct"/>
            <w:gridSpan w:val="2"/>
            <w:shd w:val="clear" w:color="auto" w:fill="auto"/>
          </w:tcPr>
          <w:p w14:paraId="6AA7F195" w14:textId="77777777" w:rsidR="00C777E6" w:rsidRPr="00DC7310" w:rsidRDefault="00C777E6" w:rsidP="007F59E4">
            <w:pPr>
              <w:pStyle w:val="TAC"/>
              <w:keepNext w:val="0"/>
              <w:keepLines w:val="0"/>
              <w:rPr>
                <w:rFonts w:cs="Arial"/>
                <w:szCs w:val="18"/>
              </w:rPr>
            </w:pPr>
            <w:r w:rsidRPr="00DC7310">
              <w:rPr>
                <w:rFonts w:eastAsia="Malgun Gothic"/>
                <w:kern w:val="2"/>
                <w:szCs w:val="24"/>
                <w:lang w:eastAsia="ko-KR"/>
              </w:rPr>
              <w:t>N/A</w:t>
            </w:r>
          </w:p>
        </w:tc>
      </w:tr>
      <w:tr w:rsidR="00C777E6" w:rsidRPr="00DC7310" w14:paraId="146FB813" w14:textId="77777777" w:rsidTr="00E12634">
        <w:trPr>
          <w:jc w:val="center"/>
        </w:trPr>
        <w:tc>
          <w:tcPr>
            <w:tcW w:w="1132" w:type="pct"/>
            <w:tcBorders>
              <w:top w:val="single" w:sz="4" w:space="0" w:color="auto"/>
              <w:bottom w:val="nil"/>
            </w:tcBorders>
            <w:shd w:val="clear" w:color="auto" w:fill="auto"/>
          </w:tcPr>
          <w:p w14:paraId="3C16EF3F" w14:textId="77777777" w:rsidR="00C777E6" w:rsidRPr="00DC7310" w:rsidRDefault="00C777E6" w:rsidP="007F59E4">
            <w:pPr>
              <w:pStyle w:val="TAC"/>
              <w:keepNext w:val="0"/>
              <w:keepLines w:val="0"/>
            </w:pPr>
            <w:r w:rsidRPr="00DC7310">
              <w:t>DC_2A_n71A-n77A</w:t>
            </w:r>
          </w:p>
          <w:p w14:paraId="56E50FCA" w14:textId="77777777" w:rsidR="00C777E6" w:rsidRPr="00DC7310" w:rsidRDefault="00C777E6" w:rsidP="007F59E4">
            <w:pPr>
              <w:pStyle w:val="TAC"/>
              <w:keepNext w:val="0"/>
              <w:keepLines w:val="0"/>
            </w:pPr>
            <w:r w:rsidRPr="00DC7310">
              <w:rPr>
                <w:rFonts w:cs="Arial"/>
                <w:lang w:eastAsia="ja-JP"/>
              </w:rPr>
              <w:t>DC_2A-2A_n71A-n77A</w:t>
            </w:r>
          </w:p>
          <w:p w14:paraId="2C9B924C" w14:textId="77777777" w:rsidR="00C777E6" w:rsidRPr="00DC7310" w:rsidRDefault="00C777E6" w:rsidP="007F59E4">
            <w:pPr>
              <w:pStyle w:val="TAC"/>
              <w:keepNext w:val="0"/>
              <w:keepLines w:val="0"/>
              <w:rPr>
                <w:rFonts w:cs="Arial"/>
                <w:lang w:eastAsia="ja-JP"/>
              </w:rPr>
            </w:pPr>
            <w:r w:rsidRPr="00DC7310">
              <w:rPr>
                <w:rFonts w:cs="Arial"/>
                <w:lang w:eastAsia="ja-JP"/>
              </w:rPr>
              <w:t>DC_2A_n71A-n77(2A)</w:t>
            </w:r>
          </w:p>
        </w:tc>
        <w:tc>
          <w:tcPr>
            <w:tcW w:w="410" w:type="pct"/>
            <w:shd w:val="clear" w:color="auto" w:fill="auto"/>
          </w:tcPr>
          <w:p w14:paraId="6748463F" w14:textId="77777777" w:rsidR="00C777E6" w:rsidRPr="00DC7310" w:rsidRDefault="00C777E6" w:rsidP="007F59E4">
            <w:pPr>
              <w:pStyle w:val="TAC"/>
              <w:keepNext w:val="0"/>
              <w:keepLines w:val="0"/>
              <w:rPr>
                <w:rFonts w:eastAsia="Malgun Gothic" w:cs="Arial"/>
                <w:szCs w:val="18"/>
                <w:lang w:eastAsia="ko-KR"/>
              </w:rPr>
            </w:pPr>
            <w:r w:rsidRPr="00DC7310">
              <w:t>2</w:t>
            </w:r>
          </w:p>
        </w:tc>
        <w:tc>
          <w:tcPr>
            <w:tcW w:w="561" w:type="pct"/>
            <w:gridSpan w:val="2"/>
            <w:shd w:val="clear" w:color="auto" w:fill="auto"/>
            <w:noWrap/>
          </w:tcPr>
          <w:p w14:paraId="5ABBDA84" w14:textId="77777777" w:rsidR="00C777E6" w:rsidRPr="00DC7310" w:rsidRDefault="00C777E6" w:rsidP="007F59E4">
            <w:pPr>
              <w:pStyle w:val="TAC"/>
              <w:keepNext w:val="0"/>
              <w:keepLines w:val="0"/>
              <w:rPr>
                <w:rFonts w:cs="Arial"/>
                <w:szCs w:val="18"/>
                <w:lang w:eastAsia="ko-KR"/>
              </w:rPr>
            </w:pPr>
            <w:r w:rsidRPr="00DC7310">
              <w:t>1907.5</w:t>
            </w:r>
          </w:p>
        </w:tc>
        <w:tc>
          <w:tcPr>
            <w:tcW w:w="348" w:type="pct"/>
            <w:gridSpan w:val="2"/>
            <w:shd w:val="clear" w:color="auto" w:fill="auto"/>
            <w:noWrap/>
          </w:tcPr>
          <w:p w14:paraId="73BAEEEA"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shd w:val="clear" w:color="auto" w:fill="auto"/>
            <w:noWrap/>
          </w:tcPr>
          <w:p w14:paraId="656C759A" w14:textId="77777777" w:rsidR="00C777E6" w:rsidRPr="00DC7310" w:rsidRDefault="00C777E6" w:rsidP="007F59E4">
            <w:pPr>
              <w:pStyle w:val="TAC"/>
              <w:keepNext w:val="0"/>
              <w:keepLines w:val="0"/>
              <w:rPr>
                <w:rFonts w:cs="Arial"/>
                <w:szCs w:val="18"/>
                <w:lang w:eastAsia="ko-KR"/>
              </w:rPr>
            </w:pPr>
            <w:r w:rsidRPr="00DC7310">
              <w:t>25</w:t>
            </w:r>
          </w:p>
        </w:tc>
        <w:tc>
          <w:tcPr>
            <w:tcW w:w="539" w:type="pct"/>
            <w:gridSpan w:val="2"/>
            <w:shd w:val="clear" w:color="auto" w:fill="auto"/>
            <w:noWrap/>
          </w:tcPr>
          <w:p w14:paraId="0CE872AF" w14:textId="77777777" w:rsidR="00C777E6" w:rsidRPr="00DC7310" w:rsidRDefault="00C777E6" w:rsidP="007F59E4">
            <w:pPr>
              <w:pStyle w:val="TAC"/>
              <w:keepNext w:val="0"/>
              <w:keepLines w:val="0"/>
              <w:rPr>
                <w:rFonts w:cs="Arial"/>
                <w:szCs w:val="18"/>
                <w:lang w:eastAsia="ko-KR"/>
              </w:rPr>
            </w:pPr>
            <w:r w:rsidRPr="00DC7310">
              <w:t>1987.5</w:t>
            </w:r>
          </w:p>
        </w:tc>
        <w:tc>
          <w:tcPr>
            <w:tcW w:w="357" w:type="pct"/>
            <w:gridSpan w:val="2"/>
            <w:shd w:val="clear" w:color="auto" w:fill="auto"/>
          </w:tcPr>
          <w:p w14:paraId="4C845FF7"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0D627002" w14:textId="77777777" w:rsidR="00C777E6" w:rsidRPr="00DC7310" w:rsidRDefault="00C777E6" w:rsidP="007F59E4">
            <w:pPr>
              <w:pStyle w:val="TAC"/>
              <w:keepNext w:val="0"/>
              <w:keepLines w:val="0"/>
              <w:rPr>
                <w:rFonts w:cs="Arial"/>
                <w:szCs w:val="18"/>
              </w:rPr>
            </w:pPr>
            <w:r w:rsidRPr="00DC7310">
              <w:t>N/A</w:t>
            </w:r>
          </w:p>
        </w:tc>
      </w:tr>
      <w:tr w:rsidR="00C777E6" w:rsidRPr="00DC7310" w14:paraId="5E73B41F" w14:textId="77777777" w:rsidTr="00E12634">
        <w:trPr>
          <w:jc w:val="center"/>
        </w:trPr>
        <w:tc>
          <w:tcPr>
            <w:tcW w:w="1132" w:type="pct"/>
            <w:tcBorders>
              <w:top w:val="nil"/>
              <w:bottom w:val="nil"/>
            </w:tcBorders>
            <w:shd w:val="clear" w:color="auto" w:fill="auto"/>
          </w:tcPr>
          <w:p w14:paraId="1CF55EFC"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0C49B83A" w14:textId="77777777" w:rsidR="00C777E6" w:rsidRPr="00DC7310" w:rsidRDefault="00C777E6" w:rsidP="007F59E4">
            <w:pPr>
              <w:pStyle w:val="TAC"/>
              <w:keepNext w:val="0"/>
              <w:keepLines w:val="0"/>
              <w:rPr>
                <w:rFonts w:eastAsia="Malgun Gothic" w:cs="Arial"/>
                <w:szCs w:val="18"/>
                <w:lang w:eastAsia="ko-KR"/>
              </w:rPr>
            </w:pPr>
            <w:r w:rsidRPr="00DC7310">
              <w:t>n71</w:t>
            </w:r>
          </w:p>
        </w:tc>
        <w:tc>
          <w:tcPr>
            <w:tcW w:w="561" w:type="pct"/>
            <w:gridSpan w:val="2"/>
            <w:shd w:val="clear" w:color="auto" w:fill="auto"/>
            <w:noWrap/>
          </w:tcPr>
          <w:p w14:paraId="032D31E9" w14:textId="77777777" w:rsidR="00C777E6" w:rsidRPr="00DC7310" w:rsidRDefault="00C777E6" w:rsidP="007F59E4">
            <w:pPr>
              <w:pStyle w:val="TAC"/>
              <w:keepNext w:val="0"/>
              <w:keepLines w:val="0"/>
              <w:rPr>
                <w:rFonts w:cs="Arial"/>
                <w:szCs w:val="18"/>
                <w:lang w:eastAsia="ko-KR"/>
              </w:rPr>
            </w:pPr>
            <w:r w:rsidRPr="00DC7310">
              <w:t>695.5</w:t>
            </w:r>
          </w:p>
        </w:tc>
        <w:tc>
          <w:tcPr>
            <w:tcW w:w="348" w:type="pct"/>
            <w:gridSpan w:val="2"/>
            <w:shd w:val="clear" w:color="auto" w:fill="auto"/>
            <w:noWrap/>
          </w:tcPr>
          <w:p w14:paraId="77E06AE4" w14:textId="77777777" w:rsidR="00C777E6" w:rsidRPr="00DC7310" w:rsidRDefault="00C777E6" w:rsidP="007F59E4">
            <w:pPr>
              <w:pStyle w:val="TAC"/>
              <w:keepNext w:val="0"/>
              <w:keepLines w:val="0"/>
              <w:rPr>
                <w:rFonts w:cs="Arial"/>
                <w:szCs w:val="18"/>
                <w:lang w:eastAsia="ko-KR"/>
              </w:rPr>
            </w:pPr>
            <w:r w:rsidRPr="00DC7310">
              <w:t>5</w:t>
            </w:r>
          </w:p>
        </w:tc>
        <w:tc>
          <w:tcPr>
            <w:tcW w:w="1041" w:type="pct"/>
            <w:gridSpan w:val="2"/>
            <w:shd w:val="clear" w:color="auto" w:fill="auto"/>
            <w:noWrap/>
          </w:tcPr>
          <w:p w14:paraId="7771B652" w14:textId="77777777" w:rsidR="00C777E6" w:rsidRPr="00DC7310" w:rsidRDefault="00C777E6" w:rsidP="007F59E4">
            <w:pPr>
              <w:pStyle w:val="TAC"/>
              <w:keepNext w:val="0"/>
              <w:keepLines w:val="0"/>
              <w:rPr>
                <w:rFonts w:cs="Arial"/>
                <w:szCs w:val="18"/>
                <w:lang w:eastAsia="ko-KR"/>
              </w:rPr>
            </w:pPr>
            <w:r w:rsidRPr="00DC7310">
              <w:t>25</w:t>
            </w:r>
          </w:p>
        </w:tc>
        <w:tc>
          <w:tcPr>
            <w:tcW w:w="539" w:type="pct"/>
            <w:gridSpan w:val="2"/>
            <w:shd w:val="clear" w:color="auto" w:fill="auto"/>
            <w:noWrap/>
          </w:tcPr>
          <w:p w14:paraId="606C648B" w14:textId="77777777" w:rsidR="00C777E6" w:rsidRPr="00DC7310" w:rsidRDefault="00C777E6" w:rsidP="007F59E4">
            <w:pPr>
              <w:pStyle w:val="TAC"/>
              <w:keepNext w:val="0"/>
              <w:keepLines w:val="0"/>
              <w:rPr>
                <w:rFonts w:cs="Arial"/>
                <w:szCs w:val="18"/>
                <w:lang w:eastAsia="ko-KR"/>
              </w:rPr>
            </w:pPr>
            <w:r w:rsidRPr="00DC7310">
              <w:t>649.5</w:t>
            </w:r>
          </w:p>
        </w:tc>
        <w:tc>
          <w:tcPr>
            <w:tcW w:w="357" w:type="pct"/>
            <w:gridSpan w:val="2"/>
            <w:shd w:val="clear" w:color="auto" w:fill="auto"/>
          </w:tcPr>
          <w:p w14:paraId="395A12F8" w14:textId="77777777" w:rsidR="00C777E6" w:rsidRPr="00DC7310" w:rsidRDefault="00C777E6" w:rsidP="007F59E4">
            <w:pPr>
              <w:pStyle w:val="TAC"/>
              <w:keepNext w:val="0"/>
              <w:keepLines w:val="0"/>
              <w:rPr>
                <w:rFonts w:cs="Arial"/>
                <w:szCs w:val="18"/>
              </w:rPr>
            </w:pPr>
            <w:r w:rsidRPr="00DC7310">
              <w:t>N/A</w:t>
            </w:r>
          </w:p>
        </w:tc>
        <w:tc>
          <w:tcPr>
            <w:tcW w:w="612" w:type="pct"/>
            <w:gridSpan w:val="2"/>
            <w:shd w:val="clear" w:color="auto" w:fill="auto"/>
          </w:tcPr>
          <w:p w14:paraId="4F969234" w14:textId="77777777" w:rsidR="00C777E6" w:rsidRPr="00DC7310" w:rsidRDefault="00C777E6" w:rsidP="007F59E4">
            <w:pPr>
              <w:pStyle w:val="TAC"/>
              <w:keepNext w:val="0"/>
              <w:keepLines w:val="0"/>
              <w:rPr>
                <w:rFonts w:cs="Arial"/>
                <w:szCs w:val="18"/>
              </w:rPr>
            </w:pPr>
            <w:r w:rsidRPr="00DC7310">
              <w:t>N/A</w:t>
            </w:r>
          </w:p>
        </w:tc>
      </w:tr>
      <w:tr w:rsidR="00C777E6" w:rsidRPr="00DC7310" w14:paraId="43743037" w14:textId="77777777" w:rsidTr="00E12634">
        <w:trPr>
          <w:jc w:val="center"/>
        </w:trPr>
        <w:tc>
          <w:tcPr>
            <w:tcW w:w="1132" w:type="pct"/>
            <w:tcBorders>
              <w:top w:val="nil"/>
              <w:bottom w:val="single" w:sz="4" w:space="0" w:color="auto"/>
            </w:tcBorders>
            <w:shd w:val="clear" w:color="auto" w:fill="auto"/>
          </w:tcPr>
          <w:p w14:paraId="17D2044C"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6EFB94D3" w14:textId="77777777" w:rsidR="00C777E6" w:rsidRPr="00DC7310" w:rsidRDefault="00C777E6" w:rsidP="007F59E4">
            <w:pPr>
              <w:pStyle w:val="TAC"/>
              <w:keepNext w:val="0"/>
              <w:keepLines w:val="0"/>
              <w:rPr>
                <w:rFonts w:eastAsia="Malgun Gothic" w:cs="Arial"/>
                <w:szCs w:val="18"/>
                <w:lang w:eastAsia="ko-KR"/>
              </w:rPr>
            </w:pPr>
            <w:r w:rsidRPr="00DC7310">
              <w:t>n77</w:t>
            </w:r>
          </w:p>
        </w:tc>
        <w:tc>
          <w:tcPr>
            <w:tcW w:w="561" w:type="pct"/>
            <w:gridSpan w:val="2"/>
            <w:shd w:val="clear" w:color="auto" w:fill="auto"/>
            <w:noWrap/>
          </w:tcPr>
          <w:p w14:paraId="44894BDA" w14:textId="77777777" w:rsidR="00C777E6" w:rsidRPr="00DC7310" w:rsidRDefault="00C777E6" w:rsidP="007F59E4">
            <w:pPr>
              <w:pStyle w:val="TAC"/>
              <w:keepNext w:val="0"/>
              <w:keepLines w:val="0"/>
              <w:rPr>
                <w:rFonts w:cs="Arial"/>
                <w:szCs w:val="18"/>
                <w:lang w:eastAsia="ko-KR"/>
              </w:rPr>
            </w:pPr>
            <w:r w:rsidRPr="00DC7310">
              <w:t>N/A</w:t>
            </w:r>
          </w:p>
        </w:tc>
        <w:tc>
          <w:tcPr>
            <w:tcW w:w="348" w:type="pct"/>
            <w:gridSpan w:val="2"/>
            <w:shd w:val="clear" w:color="auto" w:fill="auto"/>
            <w:noWrap/>
          </w:tcPr>
          <w:p w14:paraId="622FC4EF" w14:textId="77777777" w:rsidR="00C777E6" w:rsidRPr="00DC7310" w:rsidRDefault="00C777E6" w:rsidP="007F59E4">
            <w:pPr>
              <w:pStyle w:val="TAC"/>
              <w:keepNext w:val="0"/>
              <w:keepLines w:val="0"/>
              <w:rPr>
                <w:rFonts w:cs="Arial"/>
                <w:szCs w:val="18"/>
                <w:lang w:eastAsia="ko-KR"/>
              </w:rPr>
            </w:pPr>
            <w:r w:rsidRPr="00DC7310">
              <w:t>10</w:t>
            </w:r>
          </w:p>
        </w:tc>
        <w:tc>
          <w:tcPr>
            <w:tcW w:w="1041" w:type="pct"/>
            <w:gridSpan w:val="2"/>
            <w:shd w:val="clear" w:color="auto" w:fill="auto"/>
            <w:noWrap/>
          </w:tcPr>
          <w:p w14:paraId="5DA2DD63" w14:textId="77777777" w:rsidR="00C777E6" w:rsidRPr="00DC7310" w:rsidRDefault="00C777E6" w:rsidP="007F59E4">
            <w:pPr>
              <w:pStyle w:val="TAC"/>
              <w:keepNext w:val="0"/>
              <w:keepLines w:val="0"/>
              <w:rPr>
                <w:rFonts w:cs="Arial"/>
                <w:szCs w:val="18"/>
                <w:lang w:eastAsia="ko-KR"/>
              </w:rPr>
            </w:pPr>
            <w:r w:rsidRPr="00DC7310">
              <w:t>N/A</w:t>
            </w:r>
          </w:p>
        </w:tc>
        <w:tc>
          <w:tcPr>
            <w:tcW w:w="539" w:type="pct"/>
            <w:gridSpan w:val="2"/>
            <w:shd w:val="clear" w:color="auto" w:fill="auto"/>
            <w:noWrap/>
          </w:tcPr>
          <w:p w14:paraId="4C1413A1" w14:textId="77777777" w:rsidR="00C777E6" w:rsidRPr="00DC7310" w:rsidRDefault="00C777E6" w:rsidP="007F59E4">
            <w:pPr>
              <w:pStyle w:val="TAC"/>
              <w:keepNext w:val="0"/>
              <w:keepLines w:val="0"/>
              <w:rPr>
                <w:rFonts w:cs="Arial"/>
                <w:szCs w:val="18"/>
                <w:lang w:eastAsia="ko-KR"/>
              </w:rPr>
            </w:pPr>
            <w:r w:rsidRPr="00DC7310">
              <w:t>3305</w:t>
            </w:r>
          </w:p>
        </w:tc>
        <w:tc>
          <w:tcPr>
            <w:tcW w:w="357" w:type="pct"/>
            <w:gridSpan w:val="2"/>
            <w:shd w:val="clear" w:color="auto" w:fill="auto"/>
          </w:tcPr>
          <w:p w14:paraId="3941DA36" w14:textId="77777777" w:rsidR="00C777E6" w:rsidRPr="00DC7310" w:rsidRDefault="00C777E6" w:rsidP="007F59E4">
            <w:pPr>
              <w:pStyle w:val="TAC"/>
              <w:keepNext w:val="0"/>
              <w:keepLines w:val="0"/>
              <w:rPr>
                <w:rFonts w:cs="Arial"/>
                <w:szCs w:val="18"/>
              </w:rPr>
            </w:pPr>
            <w:r w:rsidRPr="00DC7310">
              <w:t>8</w:t>
            </w:r>
          </w:p>
        </w:tc>
        <w:tc>
          <w:tcPr>
            <w:tcW w:w="612" w:type="pct"/>
            <w:gridSpan w:val="2"/>
            <w:shd w:val="clear" w:color="auto" w:fill="auto"/>
          </w:tcPr>
          <w:p w14:paraId="2E5D117A" w14:textId="77777777" w:rsidR="00C777E6" w:rsidRPr="00DC7310" w:rsidRDefault="00C777E6" w:rsidP="007F59E4">
            <w:pPr>
              <w:pStyle w:val="TAC"/>
              <w:keepNext w:val="0"/>
              <w:keepLines w:val="0"/>
              <w:rPr>
                <w:rFonts w:cs="Arial"/>
                <w:szCs w:val="18"/>
              </w:rPr>
            </w:pPr>
            <w:r w:rsidRPr="00DC7310">
              <w:t>IMD3</w:t>
            </w:r>
          </w:p>
        </w:tc>
      </w:tr>
      <w:tr w:rsidR="00C777E6" w:rsidRPr="00DC7310" w14:paraId="6E438001" w14:textId="77777777" w:rsidTr="00E12634">
        <w:trPr>
          <w:jc w:val="center"/>
        </w:trPr>
        <w:tc>
          <w:tcPr>
            <w:tcW w:w="1132" w:type="pct"/>
            <w:tcBorders>
              <w:bottom w:val="nil"/>
            </w:tcBorders>
            <w:shd w:val="clear" w:color="auto" w:fill="auto"/>
          </w:tcPr>
          <w:p w14:paraId="5B6A7EFA" w14:textId="77777777" w:rsidR="00C777E6" w:rsidRPr="00DC7310" w:rsidRDefault="00C777E6" w:rsidP="007F59E4">
            <w:pPr>
              <w:pStyle w:val="TAC"/>
              <w:keepNext w:val="0"/>
              <w:keepLines w:val="0"/>
              <w:rPr>
                <w:rFonts w:eastAsia="Malgun Gothic" w:cs="Arial"/>
                <w:kern w:val="2"/>
                <w:szCs w:val="24"/>
                <w:lang w:eastAsia="ko-KR"/>
              </w:rPr>
            </w:pPr>
            <w:r w:rsidRPr="00DC7310">
              <w:rPr>
                <w:rFonts w:cs="Arial"/>
                <w:lang w:eastAsia="ja-JP"/>
              </w:rPr>
              <w:t>DC_2A-71A_n78A</w:t>
            </w:r>
          </w:p>
          <w:p w14:paraId="1F962439" w14:textId="77777777" w:rsidR="00C777E6" w:rsidRPr="00DC7310" w:rsidRDefault="00C777E6" w:rsidP="007F59E4">
            <w:pPr>
              <w:pStyle w:val="TAC"/>
              <w:keepNext w:val="0"/>
              <w:keepLines w:val="0"/>
              <w:rPr>
                <w:rFonts w:cs="Arial"/>
                <w:lang w:eastAsia="ja-JP"/>
              </w:rPr>
            </w:pPr>
            <w:r w:rsidRPr="00DC7310">
              <w:rPr>
                <w:rFonts w:cs="Arial"/>
                <w:lang w:eastAsia="ja-JP"/>
              </w:rPr>
              <w:t>DC_2A-2A-71A_n78A</w:t>
            </w:r>
          </w:p>
        </w:tc>
        <w:tc>
          <w:tcPr>
            <w:tcW w:w="410" w:type="pct"/>
            <w:shd w:val="clear" w:color="auto" w:fill="auto"/>
          </w:tcPr>
          <w:p w14:paraId="5DF86BA8" w14:textId="77777777" w:rsidR="00C777E6" w:rsidRPr="00DC7310" w:rsidRDefault="00C777E6" w:rsidP="007F59E4">
            <w:pPr>
              <w:pStyle w:val="TAC"/>
              <w:keepNext w:val="0"/>
              <w:keepLines w:val="0"/>
              <w:rPr>
                <w:rFonts w:eastAsia="MS Mincho"/>
              </w:rPr>
            </w:pPr>
            <w:r w:rsidRPr="00DC7310">
              <w:rPr>
                <w:rFonts w:eastAsia="Malgun Gothic"/>
                <w:lang w:eastAsia="ko-KR"/>
              </w:rPr>
              <w:t>2</w:t>
            </w:r>
          </w:p>
        </w:tc>
        <w:tc>
          <w:tcPr>
            <w:tcW w:w="561" w:type="pct"/>
            <w:gridSpan w:val="2"/>
            <w:shd w:val="clear" w:color="auto" w:fill="auto"/>
            <w:noWrap/>
          </w:tcPr>
          <w:p w14:paraId="1E46FAC7" w14:textId="77777777" w:rsidR="00C777E6" w:rsidRPr="00DC7310" w:rsidRDefault="00C777E6" w:rsidP="007F59E4">
            <w:pPr>
              <w:pStyle w:val="TAC"/>
              <w:keepNext w:val="0"/>
              <w:keepLines w:val="0"/>
              <w:rPr>
                <w:rFonts w:eastAsia="MS Mincho"/>
              </w:rPr>
            </w:pPr>
            <w:r w:rsidRPr="00DC7310">
              <w:rPr>
                <w:rFonts w:cs="Arial"/>
              </w:rPr>
              <w:t>N/A</w:t>
            </w:r>
          </w:p>
        </w:tc>
        <w:tc>
          <w:tcPr>
            <w:tcW w:w="348" w:type="pct"/>
            <w:gridSpan w:val="2"/>
            <w:shd w:val="clear" w:color="auto" w:fill="auto"/>
            <w:noWrap/>
          </w:tcPr>
          <w:p w14:paraId="240F699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7E531375"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541E5987" w14:textId="77777777" w:rsidR="00C777E6" w:rsidRPr="00DC7310" w:rsidRDefault="00C777E6" w:rsidP="007F59E4">
            <w:pPr>
              <w:pStyle w:val="TAC"/>
              <w:keepNext w:val="0"/>
              <w:keepLines w:val="0"/>
              <w:rPr>
                <w:rFonts w:eastAsia="MS Mincho"/>
              </w:rPr>
            </w:pPr>
            <w:r w:rsidRPr="00DC7310">
              <w:rPr>
                <w:rFonts w:cs="Arial"/>
              </w:rPr>
              <w:t>1954</w:t>
            </w:r>
          </w:p>
        </w:tc>
        <w:tc>
          <w:tcPr>
            <w:tcW w:w="357" w:type="pct"/>
            <w:gridSpan w:val="2"/>
            <w:shd w:val="clear" w:color="auto" w:fill="auto"/>
          </w:tcPr>
          <w:p w14:paraId="2B5D6AC8" w14:textId="77777777" w:rsidR="00C777E6" w:rsidRPr="00DC7310" w:rsidRDefault="00C777E6" w:rsidP="007F59E4">
            <w:pPr>
              <w:pStyle w:val="TAC"/>
              <w:keepNext w:val="0"/>
              <w:keepLines w:val="0"/>
              <w:rPr>
                <w:rFonts w:eastAsia="MS Mincho"/>
              </w:rPr>
            </w:pPr>
            <w:r w:rsidRPr="00DC7310">
              <w:rPr>
                <w:rFonts w:cs="Arial"/>
              </w:rPr>
              <w:t>16.5</w:t>
            </w:r>
          </w:p>
        </w:tc>
        <w:tc>
          <w:tcPr>
            <w:tcW w:w="612" w:type="pct"/>
            <w:gridSpan w:val="2"/>
            <w:shd w:val="clear" w:color="auto" w:fill="auto"/>
          </w:tcPr>
          <w:p w14:paraId="39D65339"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IMD3</w:t>
            </w:r>
          </w:p>
        </w:tc>
      </w:tr>
      <w:tr w:rsidR="00C777E6" w:rsidRPr="00DC7310" w14:paraId="61BF96D2" w14:textId="77777777" w:rsidTr="00E12634">
        <w:trPr>
          <w:jc w:val="center"/>
        </w:trPr>
        <w:tc>
          <w:tcPr>
            <w:tcW w:w="1132" w:type="pct"/>
            <w:tcBorders>
              <w:top w:val="nil"/>
              <w:bottom w:val="nil"/>
            </w:tcBorders>
            <w:shd w:val="clear" w:color="auto" w:fill="auto"/>
          </w:tcPr>
          <w:p w14:paraId="2E929F73"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49FBC6A2" w14:textId="77777777" w:rsidR="00C777E6" w:rsidRPr="00DC7310" w:rsidRDefault="00C777E6" w:rsidP="007F59E4">
            <w:pPr>
              <w:pStyle w:val="TAC"/>
              <w:keepNext w:val="0"/>
              <w:keepLines w:val="0"/>
              <w:rPr>
                <w:rFonts w:eastAsia="MS Mincho"/>
              </w:rPr>
            </w:pPr>
            <w:r w:rsidRPr="00DC7310">
              <w:rPr>
                <w:rFonts w:eastAsia="Malgun Gothic"/>
                <w:lang w:eastAsia="ko-KR"/>
              </w:rPr>
              <w:t>71</w:t>
            </w:r>
          </w:p>
        </w:tc>
        <w:tc>
          <w:tcPr>
            <w:tcW w:w="561" w:type="pct"/>
            <w:gridSpan w:val="2"/>
            <w:shd w:val="clear" w:color="auto" w:fill="auto"/>
            <w:noWrap/>
          </w:tcPr>
          <w:p w14:paraId="5B00161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693</w:t>
            </w:r>
          </w:p>
        </w:tc>
        <w:tc>
          <w:tcPr>
            <w:tcW w:w="348" w:type="pct"/>
            <w:gridSpan w:val="2"/>
            <w:shd w:val="clear" w:color="auto" w:fill="auto"/>
            <w:noWrap/>
          </w:tcPr>
          <w:p w14:paraId="2D5D012C"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6402B605"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25</w:t>
            </w:r>
          </w:p>
        </w:tc>
        <w:tc>
          <w:tcPr>
            <w:tcW w:w="539" w:type="pct"/>
            <w:gridSpan w:val="2"/>
            <w:shd w:val="clear" w:color="auto" w:fill="auto"/>
            <w:noWrap/>
          </w:tcPr>
          <w:p w14:paraId="570DD121" w14:textId="77777777" w:rsidR="00C777E6" w:rsidRPr="00DC7310" w:rsidRDefault="00C777E6" w:rsidP="007F59E4">
            <w:pPr>
              <w:pStyle w:val="TAC"/>
              <w:keepNext w:val="0"/>
              <w:keepLines w:val="0"/>
              <w:rPr>
                <w:rFonts w:eastAsia="MS Mincho"/>
              </w:rPr>
            </w:pPr>
            <w:r w:rsidRPr="00DC7310">
              <w:rPr>
                <w:rFonts w:cs="Arial"/>
              </w:rPr>
              <w:t>647</w:t>
            </w:r>
          </w:p>
        </w:tc>
        <w:tc>
          <w:tcPr>
            <w:tcW w:w="357" w:type="pct"/>
            <w:gridSpan w:val="2"/>
            <w:shd w:val="clear" w:color="auto" w:fill="auto"/>
          </w:tcPr>
          <w:p w14:paraId="481CCDB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140D6A9C"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r>
      <w:tr w:rsidR="00C777E6" w:rsidRPr="00DC7310" w14:paraId="72B04561" w14:textId="77777777" w:rsidTr="00E12634">
        <w:trPr>
          <w:jc w:val="center"/>
        </w:trPr>
        <w:tc>
          <w:tcPr>
            <w:tcW w:w="1132" w:type="pct"/>
            <w:tcBorders>
              <w:top w:val="nil"/>
              <w:bottom w:val="single" w:sz="4" w:space="0" w:color="auto"/>
            </w:tcBorders>
            <w:shd w:val="clear" w:color="auto" w:fill="auto"/>
          </w:tcPr>
          <w:p w14:paraId="0E09E051" w14:textId="77777777" w:rsidR="00C777E6" w:rsidRPr="00DC7310" w:rsidRDefault="00C777E6" w:rsidP="007F59E4">
            <w:pPr>
              <w:pStyle w:val="TAC"/>
              <w:keepNext w:val="0"/>
              <w:keepLines w:val="0"/>
              <w:rPr>
                <w:rFonts w:cs="Arial"/>
                <w:lang w:eastAsia="ja-JP"/>
              </w:rPr>
            </w:pPr>
          </w:p>
        </w:tc>
        <w:tc>
          <w:tcPr>
            <w:tcW w:w="410" w:type="pct"/>
            <w:shd w:val="clear" w:color="auto" w:fill="auto"/>
          </w:tcPr>
          <w:p w14:paraId="2BEF37BA" w14:textId="77777777" w:rsidR="00C777E6" w:rsidRPr="00DC7310" w:rsidRDefault="00C777E6" w:rsidP="007F59E4">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1339AC2C"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3340</w:t>
            </w:r>
          </w:p>
        </w:tc>
        <w:tc>
          <w:tcPr>
            <w:tcW w:w="348" w:type="pct"/>
            <w:gridSpan w:val="2"/>
            <w:shd w:val="clear" w:color="auto" w:fill="auto"/>
            <w:noWrap/>
          </w:tcPr>
          <w:p w14:paraId="268EC00B"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4D6A3857"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7F005358"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3340</w:t>
            </w:r>
          </w:p>
        </w:tc>
        <w:tc>
          <w:tcPr>
            <w:tcW w:w="357" w:type="pct"/>
            <w:gridSpan w:val="2"/>
            <w:shd w:val="clear" w:color="auto" w:fill="auto"/>
          </w:tcPr>
          <w:p w14:paraId="4A8A4CD5"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36B25694" w14:textId="77777777" w:rsidR="00C777E6" w:rsidRPr="00DC7310" w:rsidRDefault="00C777E6" w:rsidP="007F59E4">
            <w:pPr>
              <w:pStyle w:val="TAC"/>
              <w:keepNext w:val="0"/>
              <w:keepLines w:val="0"/>
              <w:rPr>
                <w:rFonts w:eastAsia="MS Mincho"/>
              </w:rPr>
            </w:pPr>
            <w:r w:rsidRPr="00DC7310">
              <w:rPr>
                <w:rFonts w:eastAsia="Malgun Gothic"/>
                <w:kern w:val="2"/>
                <w:szCs w:val="24"/>
                <w:lang w:eastAsia="ko-KR"/>
              </w:rPr>
              <w:t>N/A</w:t>
            </w:r>
          </w:p>
        </w:tc>
      </w:tr>
      <w:tr w:rsidR="00C777E6" w:rsidRPr="00DC7310" w14:paraId="47DC801D" w14:textId="77777777" w:rsidTr="00E12634">
        <w:trPr>
          <w:jc w:val="center"/>
        </w:trPr>
        <w:tc>
          <w:tcPr>
            <w:tcW w:w="1132" w:type="pct"/>
            <w:tcBorders>
              <w:top w:val="single" w:sz="4" w:space="0" w:color="auto"/>
              <w:bottom w:val="nil"/>
            </w:tcBorders>
            <w:shd w:val="clear" w:color="auto" w:fill="auto"/>
          </w:tcPr>
          <w:p w14:paraId="6F627D5E" w14:textId="77777777" w:rsidR="00C777E6" w:rsidRPr="00DC7310" w:rsidRDefault="00C777E6" w:rsidP="007F59E4">
            <w:pPr>
              <w:pStyle w:val="TAC"/>
              <w:keepNext w:val="0"/>
              <w:keepLines w:val="0"/>
              <w:rPr>
                <w:rFonts w:eastAsia="MS Mincho"/>
              </w:rPr>
            </w:pPr>
            <w:r w:rsidRPr="00DC7310">
              <w:rPr>
                <w:rFonts w:eastAsia="MS Mincho"/>
              </w:rPr>
              <w:t>DC_2A_n71A-n78A</w:t>
            </w:r>
          </w:p>
          <w:p w14:paraId="307064FA" w14:textId="77777777" w:rsidR="00C777E6" w:rsidRPr="00DC7310" w:rsidRDefault="00C777E6" w:rsidP="007F59E4">
            <w:pPr>
              <w:pStyle w:val="TAC"/>
              <w:keepNext w:val="0"/>
              <w:keepLines w:val="0"/>
              <w:rPr>
                <w:rFonts w:eastAsia="MS Mincho"/>
              </w:rPr>
            </w:pPr>
            <w:r w:rsidRPr="00DC7310">
              <w:rPr>
                <w:rFonts w:eastAsia="MS Mincho"/>
              </w:rPr>
              <w:t>DC_2A-2A_n71A-n78A</w:t>
            </w:r>
          </w:p>
        </w:tc>
        <w:tc>
          <w:tcPr>
            <w:tcW w:w="410" w:type="pct"/>
            <w:shd w:val="clear" w:color="auto" w:fill="auto"/>
            <w:vAlign w:val="center"/>
          </w:tcPr>
          <w:p w14:paraId="62DE9EF7" w14:textId="77777777" w:rsidR="00C777E6" w:rsidRPr="00DC7310" w:rsidRDefault="00C777E6" w:rsidP="007F59E4">
            <w:pPr>
              <w:pStyle w:val="TAC"/>
              <w:keepNext w:val="0"/>
              <w:keepLines w:val="0"/>
              <w:rPr>
                <w:rFonts w:eastAsia="MS Mincho"/>
              </w:rPr>
            </w:pPr>
            <w:r w:rsidRPr="00DC7310">
              <w:rPr>
                <w:rFonts w:eastAsia="MS Mincho"/>
              </w:rPr>
              <w:t>2</w:t>
            </w:r>
          </w:p>
        </w:tc>
        <w:tc>
          <w:tcPr>
            <w:tcW w:w="561" w:type="pct"/>
            <w:gridSpan w:val="2"/>
            <w:shd w:val="clear" w:color="auto" w:fill="auto"/>
            <w:noWrap/>
            <w:vAlign w:val="center"/>
          </w:tcPr>
          <w:p w14:paraId="118542E6" w14:textId="77777777" w:rsidR="00C777E6" w:rsidRPr="00DC7310" w:rsidRDefault="00C777E6" w:rsidP="007F59E4">
            <w:pPr>
              <w:pStyle w:val="TAC"/>
              <w:keepNext w:val="0"/>
              <w:keepLines w:val="0"/>
              <w:rPr>
                <w:rFonts w:eastAsia="MS Mincho"/>
              </w:rPr>
            </w:pPr>
            <w:r w:rsidRPr="00DC7310">
              <w:t>1907.5</w:t>
            </w:r>
          </w:p>
        </w:tc>
        <w:tc>
          <w:tcPr>
            <w:tcW w:w="348" w:type="pct"/>
            <w:gridSpan w:val="2"/>
            <w:shd w:val="clear" w:color="auto" w:fill="auto"/>
            <w:noWrap/>
            <w:vAlign w:val="center"/>
          </w:tcPr>
          <w:p w14:paraId="40642AE0"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vAlign w:val="center"/>
          </w:tcPr>
          <w:p w14:paraId="5DCDAB7D"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vAlign w:val="center"/>
          </w:tcPr>
          <w:p w14:paraId="3638CBA1" w14:textId="77777777" w:rsidR="00C777E6" w:rsidRPr="00DC7310" w:rsidRDefault="00C777E6" w:rsidP="007F59E4">
            <w:pPr>
              <w:pStyle w:val="TAC"/>
              <w:keepNext w:val="0"/>
              <w:keepLines w:val="0"/>
              <w:rPr>
                <w:rFonts w:eastAsia="MS Mincho"/>
              </w:rPr>
            </w:pPr>
            <w:r w:rsidRPr="00DC7310">
              <w:rPr>
                <w:rFonts w:eastAsia="MS Mincho"/>
              </w:rPr>
              <w:t>1987.5</w:t>
            </w:r>
          </w:p>
        </w:tc>
        <w:tc>
          <w:tcPr>
            <w:tcW w:w="357" w:type="pct"/>
            <w:gridSpan w:val="2"/>
            <w:shd w:val="clear" w:color="auto" w:fill="auto"/>
            <w:vAlign w:val="center"/>
          </w:tcPr>
          <w:p w14:paraId="3BE8A493"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vAlign w:val="center"/>
          </w:tcPr>
          <w:p w14:paraId="66FE6102"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311CDBEB" w14:textId="77777777" w:rsidTr="00E12634">
        <w:trPr>
          <w:jc w:val="center"/>
        </w:trPr>
        <w:tc>
          <w:tcPr>
            <w:tcW w:w="1132" w:type="pct"/>
            <w:tcBorders>
              <w:top w:val="nil"/>
              <w:bottom w:val="nil"/>
            </w:tcBorders>
            <w:shd w:val="clear" w:color="auto" w:fill="auto"/>
          </w:tcPr>
          <w:p w14:paraId="712BB212"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345B5F11" w14:textId="77777777" w:rsidR="00C777E6" w:rsidRPr="00DC7310" w:rsidRDefault="00C777E6" w:rsidP="007F59E4">
            <w:pPr>
              <w:pStyle w:val="TAC"/>
              <w:keepNext w:val="0"/>
              <w:keepLines w:val="0"/>
              <w:rPr>
                <w:rFonts w:eastAsia="MS Mincho"/>
              </w:rPr>
            </w:pPr>
            <w:r w:rsidRPr="00DC7310">
              <w:rPr>
                <w:rFonts w:eastAsia="MS Mincho"/>
              </w:rPr>
              <w:t>n71</w:t>
            </w:r>
          </w:p>
        </w:tc>
        <w:tc>
          <w:tcPr>
            <w:tcW w:w="561" w:type="pct"/>
            <w:gridSpan w:val="2"/>
            <w:shd w:val="clear" w:color="auto" w:fill="auto"/>
            <w:noWrap/>
            <w:vAlign w:val="center"/>
          </w:tcPr>
          <w:p w14:paraId="305AD2D6" w14:textId="77777777" w:rsidR="00C777E6" w:rsidRPr="00DC7310" w:rsidRDefault="00C777E6" w:rsidP="007F59E4">
            <w:pPr>
              <w:pStyle w:val="TAC"/>
              <w:keepNext w:val="0"/>
              <w:keepLines w:val="0"/>
              <w:rPr>
                <w:rFonts w:eastAsia="MS Mincho"/>
              </w:rPr>
            </w:pPr>
            <w:r w:rsidRPr="00DC7310">
              <w:t>695.5</w:t>
            </w:r>
          </w:p>
        </w:tc>
        <w:tc>
          <w:tcPr>
            <w:tcW w:w="348" w:type="pct"/>
            <w:gridSpan w:val="2"/>
            <w:shd w:val="clear" w:color="auto" w:fill="auto"/>
            <w:noWrap/>
            <w:vAlign w:val="center"/>
          </w:tcPr>
          <w:p w14:paraId="27573668" w14:textId="77777777" w:rsidR="00C777E6" w:rsidRPr="00DC7310" w:rsidRDefault="00C777E6" w:rsidP="007F59E4">
            <w:pPr>
              <w:pStyle w:val="TAC"/>
              <w:keepNext w:val="0"/>
              <w:keepLines w:val="0"/>
              <w:rPr>
                <w:rFonts w:eastAsia="MS Mincho"/>
              </w:rPr>
            </w:pPr>
            <w:r w:rsidRPr="00DC7310">
              <w:t>5</w:t>
            </w:r>
          </w:p>
        </w:tc>
        <w:tc>
          <w:tcPr>
            <w:tcW w:w="1041" w:type="pct"/>
            <w:gridSpan w:val="2"/>
            <w:shd w:val="clear" w:color="auto" w:fill="auto"/>
            <w:noWrap/>
            <w:vAlign w:val="center"/>
          </w:tcPr>
          <w:p w14:paraId="57CF0561" w14:textId="77777777" w:rsidR="00C777E6" w:rsidRPr="00DC7310" w:rsidRDefault="00C777E6" w:rsidP="007F59E4">
            <w:pPr>
              <w:pStyle w:val="TAC"/>
              <w:keepNext w:val="0"/>
              <w:keepLines w:val="0"/>
              <w:rPr>
                <w:rFonts w:eastAsia="MS Mincho"/>
              </w:rPr>
            </w:pPr>
            <w:r w:rsidRPr="00DC7310">
              <w:t>25</w:t>
            </w:r>
          </w:p>
        </w:tc>
        <w:tc>
          <w:tcPr>
            <w:tcW w:w="539" w:type="pct"/>
            <w:gridSpan w:val="2"/>
            <w:shd w:val="clear" w:color="auto" w:fill="auto"/>
            <w:noWrap/>
            <w:vAlign w:val="center"/>
          </w:tcPr>
          <w:p w14:paraId="3C0E2CA9" w14:textId="77777777" w:rsidR="00C777E6" w:rsidRPr="00DC7310" w:rsidRDefault="00C777E6" w:rsidP="007F59E4">
            <w:pPr>
              <w:pStyle w:val="TAC"/>
              <w:keepNext w:val="0"/>
              <w:keepLines w:val="0"/>
              <w:rPr>
                <w:rFonts w:eastAsia="MS Mincho"/>
              </w:rPr>
            </w:pPr>
            <w:r w:rsidRPr="00DC7310">
              <w:rPr>
                <w:rFonts w:eastAsia="MS Mincho"/>
              </w:rPr>
              <w:t>649.5</w:t>
            </w:r>
          </w:p>
        </w:tc>
        <w:tc>
          <w:tcPr>
            <w:tcW w:w="357" w:type="pct"/>
            <w:gridSpan w:val="2"/>
            <w:shd w:val="clear" w:color="auto" w:fill="auto"/>
            <w:vAlign w:val="center"/>
          </w:tcPr>
          <w:p w14:paraId="06D421BF" w14:textId="77777777" w:rsidR="00C777E6" w:rsidRPr="00DC7310" w:rsidRDefault="00C777E6" w:rsidP="007F59E4">
            <w:pPr>
              <w:pStyle w:val="TAC"/>
              <w:keepNext w:val="0"/>
              <w:keepLines w:val="0"/>
              <w:rPr>
                <w:rFonts w:eastAsia="MS Mincho"/>
              </w:rPr>
            </w:pPr>
            <w:r w:rsidRPr="00DC7310">
              <w:rPr>
                <w:rFonts w:eastAsia="MS Mincho"/>
              </w:rPr>
              <w:t>N/A</w:t>
            </w:r>
          </w:p>
        </w:tc>
        <w:tc>
          <w:tcPr>
            <w:tcW w:w="612" w:type="pct"/>
            <w:gridSpan w:val="2"/>
            <w:shd w:val="clear" w:color="auto" w:fill="auto"/>
            <w:vAlign w:val="center"/>
          </w:tcPr>
          <w:p w14:paraId="131F4168" w14:textId="77777777" w:rsidR="00C777E6" w:rsidRPr="00DC7310" w:rsidRDefault="00C777E6" w:rsidP="007F59E4">
            <w:pPr>
              <w:pStyle w:val="TAC"/>
              <w:keepNext w:val="0"/>
              <w:keepLines w:val="0"/>
              <w:rPr>
                <w:rFonts w:eastAsia="MS Mincho"/>
              </w:rPr>
            </w:pPr>
            <w:r w:rsidRPr="00DC7310">
              <w:rPr>
                <w:rFonts w:eastAsia="MS Mincho"/>
              </w:rPr>
              <w:t>N/A</w:t>
            </w:r>
          </w:p>
        </w:tc>
      </w:tr>
      <w:tr w:rsidR="00C777E6" w:rsidRPr="00DC7310" w14:paraId="4C6C90D0" w14:textId="77777777" w:rsidTr="00E12634">
        <w:trPr>
          <w:jc w:val="center"/>
        </w:trPr>
        <w:tc>
          <w:tcPr>
            <w:tcW w:w="1132" w:type="pct"/>
            <w:tcBorders>
              <w:top w:val="nil"/>
              <w:bottom w:val="single" w:sz="4" w:space="0" w:color="auto"/>
            </w:tcBorders>
            <w:shd w:val="clear" w:color="auto" w:fill="auto"/>
          </w:tcPr>
          <w:p w14:paraId="3B2D957F" w14:textId="77777777" w:rsidR="00C777E6" w:rsidRPr="00DC7310" w:rsidRDefault="00C777E6" w:rsidP="007F59E4">
            <w:pPr>
              <w:pStyle w:val="TAC"/>
              <w:keepNext w:val="0"/>
              <w:keepLines w:val="0"/>
              <w:rPr>
                <w:rFonts w:eastAsia="MS Mincho"/>
              </w:rPr>
            </w:pPr>
          </w:p>
        </w:tc>
        <w:tc>
          <w:tcPr>
            <w:tcW w:w="410" w:type="pct"/>
            <w:shd w:val="clear" w:color="auto" w:fill="auto"/>
            <w:vAlign w:val="center"/>
          </w:tcPr>
          <w:p w14:paraId="5ECCFBC8" w14:textId="77777777" w:rsidR="00C777E6" w:rsidRPr="00DC7310" w:rsidRDefault="00C777E6" w:rsidP="007F59E4">
            <w:pPr>
              <w:pStyle w:val="TAC"/>
              <w:keepNext w:val="0"/>
              <w:keepLines w:val="0"/>
              <w:rPr>
                <w:rFonts w:eastAsia="MS Mincho"/>
              </w:rPr>
            </w:pPr>
            <w:r w:rsidRPr="00DC7310">
              <w:rPr>
                <w:rFonts w:eastAsia="MS Mincho"/>
              </w:rPr>
              <w:t>n78</w:t>
            </w:r>
          </w:p>
        </w:tc>
        <w:tc>
          <w:tcPr>
            <w:tcW w:w="561" w:type="pct"/>
            <w:gridSpan w:val="2"/>
            <w:shd w:val="clear" w:color="auto" w:fill="auto"/>
            <w:noWrap/>
            <w:vAlign w:val="center"/>
          </w:tcPr>
          <w:p w14:paraId="78E40EE7" w14:textId="77777777" w:rsidR="00C777E6" w:rsidRPr="00DC7310" w:rsidRDefault="00C777E6" w:rsidP="007F59E4">
            <w:pPr>
              <w:pStyle w:val="TAC"/>
              <w:keepNext w:val="0"/>
              <w:keepLines w:val="0"/>
              <w:rPr>
                <w:rFonts w:eastAsia="MS Mincho"/>
              </w:rPr>
            </w:pPr>
            <w:r w:rsidRPr="00DC7310">
              <w:t>N/A</w:t>
            </w:r>
          </w:p>
        </w:tc>
        <w:tc>
          <w:tcPr>
            <w:tcW w:w="348" w:type="pct"/>
            <w:gridSpan w:val="2"/>
            <w:shd w:val="clear" w:color="auto" w:fill="auto"/>
            <w:noWrap/>
            <w:vAlign w:val="center"/>
          </w:tcPr>
          <w:p w14:paraId="601CBFA8" w14:textId="77777777" w:rsidR="00C777E6" w:rsidRPr="00DC7310" w:rsidRDefault="00C777E6" w:rsidP="007F59E4">
            <w:pPr>
              <w:pStyle w:val="TAC"/>
              <w:keepNext w:val="0"/>
              <w:keepLines w:val="0"/>
              <w:rPr>
                <w:rFonts w:eastAsia="MS Mincho"/>
              </w:rPr>
            </w:pPr>
            <w:r w:rsidRPr="00DC7310">
              <w:t>10</w:t>
            </w:r>
          </w:p>
        </w:tc>
        <w:tc>
          <w:tcPr>
            <w:tcW w:w="1041" w:type="pct"/>
            <w:gridSpan w:val="2"/>
            <w:shd w:val="clear" w:color="auto" w:fill="auto"/>
            <w:noWrap/>
            <w:vAlign w:val="center"/>
          </w:tcPr>
          <w:p w14:paraId="49F18718" w14:textId="77777777" w:rsidR="00C777E6" w:rsidRPr="00DC7310" w:rsidRDefault="00C777E6" w:rsidP="007F59E4">
            <w:pPr>
              <w:pStyle w:val="TAC"/>
              <w:keepNext w:val="0"/>
              <w:keepLines w:val="0"/>
              <w:rPr>
                <w:rFonts w:eastAsia="MS Mincho"/>
              </w:rPr>
            </w:pPr>
            <w:r w:rsidRPr="00DC7310">
              <w:t>N/A</w:t>
            </w:r>
          </w:p>
        </w:tc>
        <w:tc>
          <w:tcPr>
            <w:tcW w:w="539" w:type="pct"/>
            <w:gridSpan w:val="2"/>
            <w:shd w:val="clear" w:color="auto" w:fill="auto"/>
            <w:noWrap/>
            <w:vAlign w:val="center"/>
          </w:tcPr>
          <w:p w14:paraId="51D86F3F" w14:textId="77777777" w:rsidR="00C777E6" w:rsidRPr="00DC7310" w:rsidRDefault="00C777E6" w:rsidP="007F59E4">
            <w:pPr>
              <w:pStyle w:val="TAC"/>
              <w:keepNext w:val="0"/>
              <w:keepLines w:val="0"/>
              <w:rPr>
                <w:rFonts w:eastAsia="MS Mincho"/>
              </w:rPr>
            </w:pPr>
            <w:r w:rsidRPr="00DC7310">
              <w:rPr>
                <w:rFonts w:eastAsia="MS Mincho"/>
              </w:rPr>
              <w:t>3305</w:t>
            </w:r>
          </w:p>
        </w:tc>
        <w:tc>
          <w:tcPr>
            <w:tcW w:w="357" w:type="pct"/>
            <w:gridSpan w:val="2"/>
            <w:shd w:val="clear" w:color="auto" w:fill="auto"/>
            <w:vAlign w:val="center"/>
          </w:tcPr>
          <w:p w14:paraId="7730A152" w14:textId="77777777" w:rsidR="00C777E6" w:rsidRPr="00DC7310" w:rsidRDefault="00C777E6" w:rsidP="007F59E4">
            <w:pPr>
              <w:pStyle w:val="TAC"/>
              <w:keepNext w:val="0"/>
              <w:keepLines w:val="0"/>
              <w:rPr>
                <w:rFonts w:eastAsia="MS Mincho"/>
              </w:rPr>
            </w:pPr>
            <w:r w:rsidRPr="00DC7310">
              <w:rPr>
                <w:rFonts w:eastAsia="MS Mincho"/>
              </w:rPr>
              <w:t>8</w:t>
            </w:r>
          </w:p>
        </w:tc>
        <w:tc>
          <w:tcPr>
            <w:tcW w:w="612" w:type="pct"/>
            <w:gridSpan w:val="2"/>
            <w:shd w:val="clear" w:color="auto" w:fill="auto"/>
            <w:vAlign w:val="center"/>
          </w:tcPr>
          <w:p w14:paraId="1FA9B409" w14:textId="77777777" w:rsidR="00C777E6" w:rsidRPr="00DC7310" w:rsidRDefault="00C777E6" w:rsidP="007F59E4">
            <w:pPr>
              <w:pStyle w:val="TAC"/>
              <w:keepNext w:val="0"/>
              <w:keepLines w:val="0"/>
              <w:rPr>
                <w:rFonts w:eastAsia="MS Mincho"/>
              </w:rPr>
            </w:pPr>
            <w:r w:rsidRPr="00DC7310">
              <w:rPr>
                <w:rFonts w:eastAsia="MS Mincho"/>
              </w:rPr>
              <w:t>IMD3</w:t>
            </w:r>
          </w:p>
        </w:tc>
      </w:tr>
      <w:tr w:rsidR="00C777E6" w:rsidRPr="00DC7310" w14:paraId="737351BA" w14:textId="77777777" w:rsidTr="00E12634">
        <w:trPr>
          <w:jc w:val="center"/>
        </w:trPr>
        <w:tc>
          <w:tcPr>
            <w:tcW w:w="1132" w:type="pct"/>
            <w:tcBorders>
              <w:bottom w:val="nil"/>
            </w:tcBorders>
            <w:shd w:val="clear" w:color="auto" w:fill="auto"/>
          </w:tcPr>
          <w:p w14:paraId="7BFC69B4" w14:textId="77777777" w:rsidR="00C777E6" w:rsidRPr="00DC7310" w:rsidRDefault="00C777E6" w:rsidP="007F59E4">
            <w:pPr>
              <w:pStyle w:val="TAC"/>
              <w:keepNext w:val="0"/>
              <w:keepLines w:val="0"/>
              <w:rPr>
                <w:rFonts w:cs="Arial"/>
              </w:rPr>
            </w:pPr>
            <w:r w:rsidRPr="00DC7310">
              <w:rPr>
                <w:rFonts w:cs="Arial"/>
                <w:lang w:eastAsia="ja-JP"/>
              </w:rPr>
              <w:t>DC</w:t>
            </w:r>
            <w:r w:rsidRPr="00DC7310">
              <w:rPr>
                <w:rFonts w:cs="Arial"/>
              </w:rPr>
              <w:t>_</w:t>
            </w:r>
            <w:r w:rsidRPr="00DC7310">
              <w:rPr>
                <w:rFonts w:cs="Arial"/>
                <w:lang w:eastAsia="zh-TW"/>
              </w:rPr>
              <w:t>3</w:t>
            </w:r>
            <w:r w:rsidRPr="00DC7310">
              <w:rPr>
                <w:rFonts w:cs="Arial"/>
              </w:rPr>
              <w:t>A</w:t>
            </w:r>
            <w:r w:rsidRPr="00DC7310">
              <w:rPr>
                <w:rFonts w:cs="Arial"/>
                <w:lang w:eastAsia="zh-TW"/>
              </w:rPr>
              <w:t>_n1</w:t>
            </w:r>
            <w:r w:rsidRPr="00DC7310">
              <w:rPr>
                <w:rFonts w:cs="Arial"/>
                <w:lang w:eastAsia="ja-JP"/>
              </w:rPr>
              <w:t>A-n28</w:t>
            </w:r>
            <w:r w:rsidRPr="00DC7310">
              <w:rPr>
                <w:rFonts w:cs="Arial"/>
              </w:rPr>
              <w:t>A</w:t>
            </w:r>
          </w:p>
          <w:p w14:paraId="1D701F0C" w14:textId="77777777" w:rsidR="00C777E6" w:rsidRPr="00DC7310" w:rsidRDefault="00C777E6" w:rsidP="007F59E4">
            <w:pPr>
              <w:pStyle w:val="TAC"/>
              <w:keepNext w:val="0"/>
              <w:keepLines w:val="0"/>
              <w:rPr>
                <w:rFonts w:eastAsia="MS Mincho"/>
              </w:rPr>
            </w:pPr>
            <w:r w:rsidRPr="00DC7310">
              <w:rPr>
                <w:rFonts w:cs="Arial"/>
                <w:lang w:eastAsia="ja-JP"/>
              </w:rPr>
              <w:t>DC</w:t>
            </w:r>
            <w:r w:rsidRPr="00DC7310">
              <w:rPr>
                <w:rFonts w:cs="Arial"/>
              </w:rPr>
              <w:t>_</w:t>
            </w:r>
            <w:r w:rsidRPr="00DC7310">
              <w:rPr>
                <w:rFonts w:cs="Arial"/>
                <w:lang w:eastAsia="zh-TW"/>
              </w:rPr>
              <w:t>3</w:t>
            </w:r>
            <w:r w:rsidRPr="00DC7310">
              <w:rPr>
                <w:rFonts w:cs="Arial"/>
              </w:rPr>
              <w:t>C</w:t>
            </w:r>
            <w:r w:rsidRPr="00DC7310">
              <w:rPr>
                <w:rFonts w:cs="Arial"/>
                <w:lang w:eastAsia="zh-TW"/>
              </w:rPr>
              <w:t>_n1</w:t>
            </w:r>
            <w:r w:rsidRPr="00DC7310">
              <w:rPr>
                <w:rFonts w:cs="Arial"/>
                <w:lang w:eastAsia="ja-JP"/>
              </w:rPr>
              <w:t>A-n28</w:t>
            </w:r>
            <w:r w:rsidRPr="00DC7310">
              <w:rPr>
                <w:rFonts w:cs="Arial"/>
              </w:rPr>
              <w:t>A</w:t>
            </w:r>
          </w:p>
        </w:tc>
        <w:tc>
          <w:tcPr>
            <w:tcW w:w="410" w:type="pct"/>
            <w:shd w:val="clear" w:color="auto" w:fill="auto"/>
          </w:tcPr>
          <w:p w14:paraId="7163BE30"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3</w:t>
            </w:r>
          </w:p>
        </w:tc>
        <w:tc>
          <w:tcPr>
            <w:tcW w:w="561" w:type="pct"/>
            <w:gridSpan w:val="2"/>
            <w:shd w:val="clear" w:color="auto" w:fill="auto"/>
            <w:noWrap/>
          </w:tcPr>
          <w:p w14:paraId="1A84256F" w14:textId="77777777" w:rsidR="00C777E6" w:rsidRPr="00DC7310" w:rsidRDefault="00C777E6" w:rsidP="007F59E4">
            <w:pPr>
              <w:pStyle w:val="TAC"/>
              <w:keepNext w:val="0"/>
              <w:keepLines w:val="0"/>
              <w:rPr>
                <w:rFonts w:eastAsia="Malgun Gothic" w:cs="Arial"/>
                <w:kern w:val="2"/>
                <w:szCs w:val="24"/>
                <w:lang w:eastAsia="ko-KR"/>
              </w:rPr>
            </w:pPr>
            <w:r w:rsidRPr="00DC7310">
              <w:t>1780</w:t>
            </w:r>
          </w:p>
        </w:tc>
        <w:tc>
          <w:tcPr>
            <w:tcW w:w="348" w:type="pct"/>
            <w:gridSpan w:val="2"/>
            <w:shd w:val="clear" w:color="auto" w:fill="auto"/>
            <w:noWrap/>
          </w:tcPr>
          <w:p w14:paraId="5A9CDFAD"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4F3DCD35" w14:textId="77777777" w:rsidR="00C777E6" w:rsidRPr="00DC7310" w:rsidRDefault="00C777E6" w:rsidP="007F59E4">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tcPr>
          <w:p w14:paraId="10F65089" w14:textId="77777777" w:rsidR="00C777E6" w:rsidRPr="00DC7310" w:rsidRDefault="00C777E6" w:rsidP="007F59E4">
            <w:pPr>
              <w:pStyle w:val="TAC"/>
              <w:keepNext w:val="0"/>
              <w:keepLines w:val="0"/>
              <w:rPr>
                <w:rFonts w:cs="Arial"/>
                <w:kern w:val="2"/>
                <w:szCs w:val="24"/>
                <w:lang w:eastAsia="zh-CN"/>
              </w:rPr>
            </w:pPr>
            <w:r w:rsidRPr="00DC7310">
              <w:rPr>
                <w:rFonts w:eastAsia="MS Mincho"/>
              </w:rPr>
              <w:t>1875</w:t>
            </w:r>
          </w:p>
        </w:tc>
        <w:tc>
          <w:tcPr>
            <w:tcW w:w="357" w:type="pct"/>
            <w:gridSpan w:val="2"/>
            <w:shd w:val="clear" w:color="auto" w:fill="auto"/>
          </w:tcPr>
          <w:p w14:paraId="547C48EC"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N/A</w:t>
            </w:r>
          </w:p>
        </w:tc>
        <w:tc>
          <w:tcPr>
            <w:tcW w:w="612" w:type="pct"/>
            <w:gridSpan w:val="2"/>
            <w:shd w:val="clear" w:color="auto" w:fill="auto"/>
          </w:tcPr>
          <w:p w14:paraId="3F066591"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N/A</w:t>
            </w:r>
          </w:p>
        </w:tc>
      </w:tr>
      <w:tr w:rsidR="00C777E6" w:rsidRPr="00DC7310" w14:paraId="225C848C" w14:textId="77777777" w:rsidTr="00E12634">
        <w:trPr>
          <w:jc w:val="center"/>
        </w:trPr>
        <w:tc>
          <w:tcPr>
            <w:tcW w:w="1132" w:type="pct"/>
            <w:tcBorders>
              <w:top w:val="nil"/>
              <w:bottom w:val="nil"/>
            </w:tcBorders>
            <w:shd w:val="clear" w:color="auto" w:fill="auto"/>
          </w:tcPr>
          <w:p w14:paraId="2A13358C" w14:textId="77777777" w:rsidR="00C777E6" w:rsidRPr="00DC7310" w:rsidRDefault="00C777E6" w:rsidP="007F59E4">
            <w:pPr>
              <w:pStyle w:val="TAC"/>
              <w:keepNext w:val="0"/>
              <w:keepLines w:val="0"/>
              <w:rPr>
                <w:rFonts w:eastAsia="MS Mincho"/>
              </w:rPr>
            </w:pPr>
          </w:p>
        </w:tc>
        <w:tc>
          <w:tcPr>
            <w:tcW w:w="410" w:type="pct"/>
            <w:shd w:val="clear" w:color="auto" w:fill="auto"/>
          </w:tcPr>
          <w:p w14:paraId="3DFA01C5"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n28</w:t>
            </w:r>
          </w:p>
        </w:tc>
        <w:tc>
          <w:tcPr>
            <w:tcW w:w="561" w:type="pct"/>
            <w:gridSpan w:val="2"/>
            <w:shd w:val="clear" w:color="auto" w:fill="auto"/>
            <w:noWrap/>
          </w:tcPr>
          <w:p w14:paraId="3B22A81A" w14:textId="77777777" w:rsidR="00C777E6" w:rsidRPr="00DC7310" w:rsidRDefault="00C777E6" w:rsidP="007F59E4">
            <w:pPr>
              <w:pStyle w:val="TAC"/>
              <w:keepNext w:val="0"/>
              <w:keepLines w:val="0"/>
              <w:rPr>
                <w:rFonts w:eastAsia="Malgun Gothic" w:cs="Arial"/>
                <w:kern w:val="2"/>
                <w:szCs w:val="24"/>
                <w:lang w:eastAsia="ko-KR"/>
              </w:rPr>
            </w:pPr>
            <w:r w:rsidRPr="00DC7310">
              <w:t>710.5</w:t>
            </w:r>
          </w:p>
        </w:tc>
        <w:tc>
          <w:tcPr>
            <w:tcW w:w="348" w:type="pct"/>
            <w:gridSpan w:val="2"/>
            <w:shd w:val="clear" w:color="auto" w:fill="auto"/>
            <w:noWrap/>
          </w:tcPr>
          <w:p w14:paraId="3B97B680"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46412A29" w14:textId="77777777" w:rsidR="00C777E6" w:rsidRPr="00DC7310" w:rsidRDefault="00C777E6" w:rsidP="007F59E4">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tcPr>
          <w:p w14:paraId="4CFB42AE" w14:textId="77777777" w:rsidR="00C777E6" w:rsidRPr="00DC7310" w:rsidRDefault="00C777E6" w:rsidP="007F59E4">
            <w:pPr>
              <w:pStyle w:val="TAC"/>
              <w:keepNext w:val="0"/>
              <w:keepLines w:val="0"/>
              <w:rPr>
                <w:rFonts w:cs="Arial"/>
                <w:kern w:val="2"/>
                <w:szCs w:val="24"/>
                <w:lang w:eastAsia="zh-CN"/>
              </w:rPr>
            </w:pPr>
            <w:r w:rsidRPr="00DC7310">
              <w:rPr>
                <w:rFonts w:eastAsia="MS Mincho"/>
              </w:rPr>
              <w:t>765.5</w:t>
            </w:r>
          </w:p>
        </w:tc>
        <w:tc>
          <w:tcPr>
            <w:tcW w:w="357" w:type="pct"/>
            <w:gridSpan w:val="2"/>
            <w:shd w:val="clear" w:color="auto" w:fill="auto"/>
          </w:tcPr>
          <w:p w14:paraId="5E39FA9B"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N/A</w:t>
            </w:r>
          </w:p>
        </w:tc>
        <w:tc>
          <w:tcPr>
            <w:tcW w:w="612" w:type="pct"/>
            <w:gridSpan w:val="2"/>
            <w:shd w:val="clear" w:color="auto" w:fill="auto"/>
          </w:tcPr>
          <w:p w14:paraId="714FEDA3"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N/A</w:t>
            </w:r>
          </w:p>
        </w:tc>
      </w:tr>
      <w:tr w:rsidR="00C777E6" w:rsidRPr="00DC7310" w14:paraId="7F3752A1" w14:textId="77777777" w:rsidTr="00E12634">
        <w:trPr>
          <w:jc w:val="center"/>
        </w:trPr>
        <w:tc>
          <w:tcPr>
            <w:tcW w:w="1132" w:type="pct"/>
            <w:tcBorders>
              <w:top w:val="nil"/>
              <w:bottom w:val="single" w:sz="4" w:space="0" w:color="auto"/>
            </w:tcBorders>
            <w:shd w:val="clear" w:color="auto" w:fill="auto"/>
          </w:tcPr>
          <w:p w14:paraId="5255ABED" w14:textId="77777777" w:rsidR="00C777E6" w:rsidRPr="00DC7310" w:rsidRDefault="00C777E6" w:rsidP="007F59E4">
            <w:pPr>
              <w:pStyle w:val="TAC"/>
              <w:keepNext w:val="0"/>
              <w:keepLines w:val="0"/>
              <w:rPr>
                <w:rFonts w:eastAsia="MS Mincho"/>
              </w:rPr>
            </w:pPr>
          </w:p>
        </w:tc>
        <w:tc>
          <w:tcPr>
            <w:tcW w:w="410" w:type="pct"/>
            <w:shd w:val="clear" w:color="auto" w:fill="auto"/>
          </w:tcPr>
          <w:p w14:paraId="3BB17E5C"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n1</w:t>
            </w:r>
          </w:p>
        </w:tc>
        <w:tc>
          <w:tcPr>
            <w:tcW w:w="561" w:type="pct"/>
            <w:gridSpan w:val="2"/>
            <w:shd w:val="clear" w:color="auto" w:fill="auto"/>
            <w:noWrap/>
          </w:tcPr>
          <w:p w14:paraId="23497267" w14:textId="77777777" w:rsidR="00C777E6" w:rsidRPr="00DC7310" w:rsidRDefault="00C777E6" w:rsidP="007F59E4">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tcPr>
          <w:p w14:paraId="53B6B13C" w14:textId="77777777" w:rsidR="00C777E6" w:rsidRPr="00DC7310" w:rsidRDefault="00C777E6" w:rsidP="007F59E4">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22BA2024" w14:textId="77777777" w:rsidR="00C777E6" w:rsidRPr="00DC7310" w:rsidRDefault="00C777E6" w:rsidP="007F59E4">
            <w:pPr>
              <w:pStyle w:val="TAC"/>
              <w:keepNext w:val="0"/>
              <w:keepLines w:val="0"/>
              <w:rPr>
                <w:rFonts w:eastAsia="Malgun Gothic" w:cs="Arial"/>
                <w:kern w:val="2"/>
                <w:szCs w:val="24"/>
                <w:lang w:eastAsia="ko-KR"/>
              </w:rPr>
            </w:pPr>
            <w:r w:rsidRPr="00DC7310">
              <w:t>N/A</w:t>
            </w:r>
          </w:p>
        </w:tc>
        <w:tc>
          <w:tcPr>
            <w:tcW w:w="539" w:type="pct"/>
            <w:gridSpan w:val="2"/>
            <w:shd w:val="clear" w:color="auto" w:fill="auto"/>
            <w:noWrap/>
          </w:tcPr>
          <w:p w14:paraId="596FDAA5" w14:textId="77777777" w:rsidR="00C777E6" w:rsidRPr="00DC7310" w:rsidRDefault="00C777E6" w:rsidP="007F59E4">
            <w:pPr>
              <w:pStyle w:val="TAC"/>
              <w:keepNext w:val="0"/>
              <w:keepLines w:val="0"/>
              <w:rPr>
                <w:rFonts w:cs="Arial"/>
                <w:kern w:val="2"/>
                <w:szCs w:val="24"/>
                <w:lang w:eastAsia="zh-CN"/>
              </w:rPr>
            </w:pPr>
            <w:r w:rsidRPr="00DC7310">
              <w:rPr>
                <w:rFonts w:eastAsia="MS Mincho"/>
              </w:rPr>
              <w:t>2139</w:t>
            </w:r>
          </w:p>
        </w:tc>
        <w:tc>
          <w:tcPr>
            <w:tcW w:w="357" w:type="pct"/>
            <w:gridSpan w:val="2"/>
            <w:shd w:val="clear" w:color="auto" w:fill="auto"/>
          </w:tcPr>
          <w:p w14:paraId="3323D66A"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11.0</w:t>
            </w:r>
          </w:p>
        </w:tc>
        <w:tc>
          <w:tcPr>
            <w:tcW w:w="612" w:type="pct"/>
            <w:gridSpan w:val="2"/>
            <w:shd w:val="clear" w:color="auto" w:fill="auto"/>
          </w:tcPr>
          <w:p w14:paraId="00E57E9F" w14:textId="77777777" w:rsidR="00C777E6" w:rsidRPr="00DC7310" w:rsidRDefault="00C777E6" w:rsidP="007F59E4">
            <w:pPr>
              <w:pStyle w:val="TAC"/>
              <w:keepNext w:val="0"/>
              <w:keepLines w:val="0"/>
              <w:rPr>
                <w:rFonts w:eastAsia="Malgun Gothic" w:cs="Arial"/>
                <w:kern w:val="2"/>
                <w:szCs w:val="24"/>
                <w:lang w:eastAsia="ko-KR"/>
              </w:rPr>
            </w:pPr>
            <w:r w:rsidRPr="00DC7310">
              <w:rPr>
                <w:rFonts w:eastAsia="MS Mincho"/>
              </w:rPr>
              <w:t>IMD4</w:t>
            </w:r>
          </w:p>
        </w:tc>
      </w:tr>
      <w:tr w:rsidR="00C777E6" w:rsidRPr="00DC7310" w14:paraId="3D86F36C" w14:textId="77777777" w:rsidTr="00E12634">
        <w:trPr>
          <w:jc w:val="center"/>
        </w:trPr>
        <w:tc>
          <w:tcPr>
            <w:tcW w:w="1132" w:type="pct"/>
            <w:tcBorders>
              <w:bottom w:val="nil"/>
            </w:tcBorders>
            <w:shd w:val="clear" w:color="auto" w:fill="auto"/>
          </w:tcPr>
          <w:p w14:paraId="0869E587" w14:textId="77777777" w:rsidR="00C777E6" w:rsidRPr="00DC7310" w:rsidRDefault="00C777E6" w:rsidP="007F59E4">
            <w:pPr>
              <w:pStyle w:val="TAC"/>
              <w:keepNext w:val="0"/>
              <w:keepLines w:val="0"/>
              <w:rPr>
                <w:rFonts w:eastAsia="MS Mincho"/>
              </w:rPr>
            </w:pPr>
            <w:r w:rsidRPr="00DC7310">
              <w:rPr>
                <w:rFonts w:eastAsia="Malgun Gothic" w:cs="Arial"/>
                <w:szCs w:val="18"/>
                <w:lang w:eastAsia="ko-KR"/>
              </w:rPr>
              <w:t>DC_3A_n1A-n40A</w:t>
            </w:r>
          </w:p>
        </w:tc>
        <w:tc>
          <w:tcPr>
            <w:tcW w:w="410" w:type="pct"/>
            <w:shd w:val="clear" w:color="auto" w:fill="auto"/>
          </w:tcPr>
          <w:p w14:paraId="61970E6F" w14:textId="77777777" w:rsidR="00C777E6" w:rsidRPr="00DC7310" w:rsidRDefault="00C777E6" w:rsidP="007F59E4">
            <w:pPr>
              <w:pStyle w:val="TAC"/>
              <w:keepNext w:val="0"/>
              <w:keepLines w:val="0"/>
              <w:rPr>
                <w:rFonts w:eastAsia="MS Mincho"/>
              </w:rPr>
            </w:pPr>
            <w:r w:rsidRPr="00DC7310">
              <w:rPr>
                <w:rFonts w:eastAsia="Batang"/>
              </w:rPr>
              <w:t>n1</w:t>
            </w:r>
          </w:p>
        </w:tc>
        <w:tc>
          <w:tcPr>
            <w:tcW w:w="561" w:type="pct"/>
            <w:gridSpan w:val="2"/>
            <w:shd w:val="clear" w:color="auto" w:fill="auto"/>
            <w:noWrap/>
          </w:tcPr>
          <w:p w14:paraId="7B11A079" w14:textId="77777777" w:rsidR="00C777E6" w:rsidRPr="00DC7310" w:rsidRDefault="00C777E6" w:rsidP="007F59E4">
            <w:pPr>
              <w:pStyle w:val="TAC"/>
              <w:keepNext w:val="0"/>
              <w:keepLines w:val="0"/>
              <w:rPr>
                <w:rFonts w:eastAsia="MS Mincho"/>
              </w:rPr>
            </w:pPr>
            <w:r w:rsidRPr="00DC7310">
              <w:rPr>
                <w:rFonts w:cs="Arial"/>
              </w:rPr>
              <w:t>1950</w:t>
            </w:r>
          </w:p>
        </w:tc>
        <w:tc>
          <w:tcPr>
            <w:tcW w:w="348" w:type="pct"/>
            <w:gridSpan w:val="2"/>
            <w:shd w:val="clear" w:color="auto" w:fill="auto"/>
            <w:noWrap/>
          </w:tcPr>
          <w:p w14:paraId="6E462E3A" w14:textId="77777777" w:rsidR="00C777E6" w:rsidRPr="00DC7310" w:rsidRDefault="00C777E6" w:rsidP="007F59E4">
            <w:pPr>
              <w:pStyle w:val="TAC"/>
              <w:keepNext w:val="0"/>
              <w:keepLines w:val="0"/>
              <w:rPr>
                <w:rFonts w:eastAsia="MS Mincho"/>
              </w:rPr>
            </w:pPr>
            <w:r w:rsidRPr="00DC7310">
              <w:rPr>
                <w:rFonts w:cs="Arial"/>
              </w:rPr>
              <w:t>5</w:t>
            </w:r>
          </w:p>
        </w:tc>
        <w:tc>
          <w:tcPr>
            <w:tcW w:w="1041" w:type="pct"/>
            <w:gridSpan w:val="2"/>
            <w:shd w:val="clear" w:color="auto" w:fill="auto"/>
            <w:noWrap/>
          </w:tcPr>
          <w:p w14:paraId="1568530B" w14:textId="77777777" w:rsidR="00C777E6" w:rsidRPr="00DC7310" w:rsidRDefault="00C777E6" w:rsidP="007F59E4">
            <w:pPr>
              <w:pStyle w:val="TAC"/>
              <w:keepNext w:val="0"/>
              <w:keepLines w:val="0"/>
              <w:rPr>
                <w:rFonts w:eastAsia="MS Mincho"/>
              </w:rPr>
            </w:pPr>
            <w:r w:rsidRPr="00DC7310">
              <w:rPr>
                <w:rFonts w:cs="Arial"/>
              </w:rPr>
              <w:t>25</w:t>
            </w:r>
          </w:p>
        </w:tc>
        <w:tc>
          <w:tcPr>
            <w:tcW w:w="539" w:type="pct"/>
            <w:gridSpan w:val="2"/>
            <w:shd w:val="clear" w:color="auto" w:fill="auto"/>
            <w:noWrap/>
          </w:tcPr>
          <w:p w14:paraId="5E469D18" w14:textId="77777777" w:rsidR="00C777E6" w:rsidRPr="00DC7310" w:rsidRDefault="00C777E6" w:rsidP="007F59E4">
            <w:pPr>
              <w:pStyle w:val="TAC"/>
              <w:keepNext w:val="0"/>
              <w:keepLines w:val="0"/>
              <w:rPr>
                <w:rFonts w:eastAsia="MS Mincho"/>
              </w:rPr>
            </w:pPr>
            <w:r w:rsidRPr="00DC7310">
              <w:rPr>
                <w:rFonts w:cs="Arial"/>
              </w:rPr>
              <w:t>2140</w:t>
            </w:r>
          </w:p>
        </w:tc>
        <w:tc>
          <w:tcPr>
            <w:tcW w:w="357" w:type="pct"/>
            <w:gridSpan w:val="2"/>
            <w:shd w:val="clear" w:color="auto" w:fill="auto"/>
          </w:tcPr>
          <w:p w14:paraId="5605823A" w14:textId="77777777" w:rsidR="00C777E6" w:rsidRPr="00DC7310" w:rsidRDefault="00C777E6" w:rsidP="007F59E4">
            <w:pPr>
              <w:pStyle w:val="TAC"/>
              <w:keepNext w:val="0"/>
              <w:keepLines w:val="0"/>
              <w:rPr>
                <w:rFonts w:eastAsia="MS Mincho"/>
              </w:rPr>
            </w:pPr>
            <w:r w:rsidRPr="00DC7310">
              <w:rPr>
                <w:rFonts w:cs="Arial"/>
              </w:rPr>
              <w:t>N/A</w:t>
            </w:r>
          </w:p>
        </w:tc>
        <w:tc>
          <w:tcPr>
            <w:tcW w:w="612" w:type="pct"/>
            <w:gridSpan w:val="2"/>
            <w:shd w:val="clear" w:color="auto" w:fill="auto"/>
          </w:tcPr>
          <w:p w14:paraId="2C61C31D" w14:textId="77777777" w:rsidR="00C777E6" w:rsidRPr="00DC7310" w:rsidRDefault="00C777E6" w:rsidP="007F59E4">
            <w:pPr>
              <w:pStyle w:val="TAC"/>
              <w:keepNext w:val="0"/>
              <w:keepLines w:val="0"/>
              <w:rPr>
                <w:rFonts w:eastAsia="MS Mincho"/>
              </w:rPr>
            </w:pPr>
            <w:r w:rsidRPr="00DC7310">
              <w:rPr>
                <w:rFonts w:eastAsia="Batang"/>
              </w:rPr>
              <w:t>N/A</w:t>
            </w:r>
          </w:p>
        </w:tc>
      </w:tr>
      <w:tr w:rsidR="00C777E6" w:rsidRPr="00DC7310" w14:paraId="7D814BBB" w14:textId="77777777" w:rsidTr="00E12634">
        <w:trPr>
          <w:jc w:val="center"/>
        </w:trPr>
        <w:tc>
          <w:tcPr>
            <w:tcW w:w="1132" w:type="pct"/>
            <w:tcBorders>
              <w:top w:val="nil"/>
              <w:bottom w:val="nil"/>
            </w:tcBorders>
            <w:shd w:val="clear" w:color="auto" w:fill="auto"/>
          </w:tcPr>
          <w:p w14:paraId="7D353F70" w14:textId="77777777" w:rsidR="00C777E6" w:rsidRPr="00DC7310" w:rsidRDefault="00C777E6" w:rsidP="007F59E4">
            <w:pPr>
              <w:pStyle w:val="TAC"/>
              <w:keepNext w:val="0"/>
              <w:keepLines w:val="0"/>
              <w:rPr>
                <w:rFonts w:eastAsia="MS Mincho"/>
              </w:rPr>
            </w:pPr>
          </w:p>
        </w:tc>
        <w:tc>
          <w:tcPr>
            <w:tcW w:w="410" w:type="pct"/>
            <w:shd w:val="clear" w:color="auto" w:fill="auto"/>
          </w:tcPr>
          <w:p w14:paraId="7ECF9748" w14:textId="77777777" w:rsidR="00C777E6" w:rsidRPr="00DC7310" w:rsidRDefault="00C777E6" w:rsidP="007F59E4">
            <w:pPr>
              <w:pStyle w:val="TAC"/>
              <w:keepNext w:val="0"/>
              <w:keepLines w:val="0"/>
              <w:rPr>
                <w:rFonts w:eastAsia="MS Mincho"/>
              </w:rPr>
            </w:pPr>
            <w:r w:rsidRPr="00DC7310">
              <w:rPr>
                <w:rFonts w:eastAsia="Batang"/>
              </w:rPr>
              <w:t>3</w:t>
            </w:r>
          </w:p>
        </w:tc>
        <w:tc>
          <w:tcPr>
            <w:tcW w:w="561" w:type="pct"/>
            <w:gridSpan w:val="2"/>
            <w:shd w:val="clear" w:color="auto" w:fill="auto"/>
            <w:noWrap/>
          </w:tcPr>
          <w:p w14:paraId="7CEB9F10" w14:textId="77777777" w:rsidR="00C777E6" w:rsidRPr="00DC7310" w:rsidRDefault="00C777E6" w:rsidP="007F59E4">
            <w:pPr>
              <w:pStyle w:val="TAC"/>
              <w:keepNext w:val="0"/>
              <w:keepLines w:val="0"/>
              <w:rPr>
                <w:rFonts w:eastAsia="MS Mincho"/>
              </w:rPr>
            </w:pPr>
            <w:r w:rsidRPr="00DC7310">
              <w:rPr>
                <w:rFonts w:cs="Arial"/>
              </w:rPr>
              <w:t>1735</w:t>
            </w:r>
          </w:p>
        </w:tc>
        <w:tc>
          <w:tcPr>
            <w:tcW w:w="348" w:type="pct"/>
            <w:gridSpan w:val="2"/>
            <w:shd w:val="clear" w:color="auto" w:fill="auto"/>
            <w:noWrap/>
          </w:tcPr>
          <w:p w14:paraId="76421707" w14:textId="77777777" w:rsidR="00C777E6" w:rsidRPr="00DC7310" w:rsidRDefault="00C777E6" w:rsidP="007F59E4">
            <w:pPr>
              <w:pStyle w:val="TAC"/>
              <w:keepNext w:val="0"/>
              <w:keepLines w:val="0"/>
              <w:rPr>
                <w:rFonts w:eastAsia="MS Mincho"/>
              </w:rPr>
            </w:pPr>
            <w:r w:rsidRPr="00DC7310">
              <w:rPr>
                <w:rFonts w:cs="Arial"/>
              </w:rPr>
              <w:t>5</w:t>
            </w:r>
          </w:p>
        </w:tc>
        <w:tc>
          <w:tcPr>
            <w:tcW w:w="1041" w:type="pct"/>
            <w:gridSpan w:val="2"/>
            <w:shd w:val="clear" w:color="auto" w:fill="auto"/>
            <w:noWrap/>
          </w:tcPr>
          <w:p w14:paraId="607A6F3D" w14:textId="77777777" w:rsidR="00C777E6" w:rsidRPr="00DC7310" w:rsidRDefault="00C777E6" w:rsidP="007F59E4">
            <w:pPr>
              <w:pStyle w:val="TAC"/>
              <w:keepNext w:val="0"/>
              <w:keepLines w:val="0"/>
              <w:rPr>
                <w:rFonts w:eastAsia="MS Mincho"/>
              </w:rPr>
            </w:pPr>
            <w:r w:rsidRPr="00DC7310">
              <w:rPr>
                <w:rFonts w:cs="Arial"/>
              </w:rPr>
              <w:t>25</w:t>
            </w:r>
          </w:p>
        </w:tc>
        <w:tc>
          <w:tcPr>
            <w:tcW w:w="539" w:type="pct"/>
            <w:gridSpan w:val="2"/>
            <w:shd w:val="clear" w:color="auto" w:fill="auto"/>
            <w:noWrap/>
          </w:tcPr>
          <w:p w14:paraId="540A4F33" w14:textId="77777777" w:rsidR="00C777E6" w:rsidRPr="00DC7310" w:rsidRDefault="00C777E6" w:rsidP="007F59E4">
            <w:pPr>
              <w:pStyle w:val="TAC"/>
              <w:keepNext w:val="0"/>
              <w:keepLines w:val="0"/>
              <w:rPr>
                <w:rFonts w:eastAsia="MS Mincho"/>
              </w:rPr>
            </w:pPr>
            <w:r w:rsidRPr="00DC7310">
              <w:rPr>
                <w:rFonts w:cs="Arial"/>
              </w:rPr>
              <w:t>1830</w:t>
            </w:r>
          </w:p>
        </w:tc>
        <w:tc>
          <w:tcPr>
            <w:tcW w:w="357" w:type="pct"/>
            <w:gridSpan w:val="2"/>
            <w:shd w:val="clear" w:color="auto" w:fill="auto"/>
          </w:tcPr>
          <w:p w14:paraId="2A8D41C7" w14:textId="77777777" w:rsidR="00C777E6" w:rsidRPr="00DC7310" w:rsidRDefault="00C777E6" w:rsidP="007F59E4">
            <w:pPr>
              <w:pStyle w:val="TAC"/>
              <w:keepNext w:val="0"/>
              <w:keepLines w:val="0"/>
              <w:rPr>
                <w:rFonts w:eastAsia="MS Mincho"/>
              </w:rPr>
            </w:pPr>
            <w:r w:rsidRPr="00DC7310">
              <w:rPr>
                <w:rFonts w:cs="Arial"/>
              </w:rPr>
              <w:t>N/A</w:t>
            </w:r>
          </w:p>
        </w:tc>
        <w:tc>
          <w:tcPr>
            <w:tcW w:w="612" w:type="pct"/>
            <w:gridSpan w:val="2"/>
            <w:shd w:val="clear" w:color="auto" w:fill="auto"/>
          </w:tcPr>
          <w:p w14:paraId="08213880" w14:textId="77777777" w:rsidR="00C777E6" w:rsidRPr="00DC7310" w:rsidRDefault="00C777E6" w:rsidP="007F59E4">
            <w:pPr>
              <w:pStyle w:val="TAC"/>
              <w:keepNext w:val="0"/>
              <w:keepLines w:val="0"/>
              <w:rPr>
                <w:rFonts w:eastAsia="MS Mincho"/>
              </w:rPr>
            </w:pPr>
            <w:r w:rsidRPr="00DC7310">
              <w:rPr>
                <w:rFonts w:eastAsia="Batang"/>
              </w:rPr>
              <w:t>N/A</w:t>
            </w:r>
          </w:p>
        </w:tc>
      </w:tr>
      <w:tr w:rsidR="00C777E6" w:rsidRPr="00DC7310" w14:paraId="445053A0" w14:textId="77777777" w:rsidTr="00E12634">
        <w:trPr>
          <w:jc w:val="center"/>
        </w:trPr>
        <w:tc>
          <w:tcPr>
            <w:tcW w:w="1132" w:type="pct"/>
            <w:tcBorders>
              <w:top w:val="nil"/>
              <w:bottom w:val="single" w:sz="4" w:space="0" w:color="auto"/>
            </w:tcBorders>
            <w:shd w:val="clear" w:color="auto" w:fill="auto"/>
          </w:tcPr>
          <w:p w14:paraId="64433ED7" w14:textId="77777777" w:rsidR="00C777E6" w:rsidRPr="00DC7310" w:rsidRDefault="00C777E6" w:rsidP="007F59E4">
            <w:pPr>
              <w:pStyle w:val="TAC"/>
              <w:keepNext w:val="0"/>
              <w:keepLines w:val="0"/>
              <w:rPr>
                <w:rFonts w:eastAsia="MS Mincho"/>
              </w:rPr>
            </w:pPr>
          </w:p>
        </w:tc>
        <w:tc>
          <w:tcPr>
            <w:tcW w:w="410" w:type="pct"/>
            <w:shd w:val="clear" w:color="auto" w:fill="auto"/>
          </w:tcPr>
          <w:p w14:paraId="02CEAC54" w14:textId="77777777" w:rsidR="00C777E6" w:rsidRPr="00DC7310" w:rsidRDefault="00C777E6" w:rsidP="007F59E4">
            <w:pPr>
              <w:pStyle w:val="TAC"/>
              <w:keepNext w:val="0"/>
              <w:keepLines w:val="0"/>
              <w:rPr>
                <w:rFonts w:eastAsia="MS Mincho"/>
              </w:rPr>
            </w:pPr>
            <w:r w:rsidRPr="00DC7310">
              <w:rPr>
                <w:rFonts w:eastAsia="Batang"/>
              </w:rPr>
              <w:t>40</w:t>
            </w:r>
          </w:p>
        </w:tc>
        <w:tc>
          <w:tcPr>
            <w:tcW w:w="561" w:type="pct"/>
            <w:gridSpan w:val="2"/>
            <w:shd w:val="clear" w:color="auto" w:fill="auto"/>
            <w:noWrap/>
          </w:tcPr>
          <w:p w14:paraId="4DB5CD69" w14:textId="77777777" w:rsidR="00C777E6" w:rsidRPr="00DC7310" w:rsidRDefault="00C777E6" w:rsidP="007F59E4">
            <w:pPr>
              <w:pStyle w:val="TAC"/>
              <w:keepNext w:val="0"/>
              <w:keepLines w:val="0"/>
              <w:rPr>
                <w:rFonts w:eastAsia="MS Mincho"/>
              </w:rPr>
            </w:pPr>
            <w:r w:rsidRPr="00DC7310">
              <w:rPr>
                <w:rFonts w:cs="Arial"/>
              </w:rPr>
              <w:t>N/A</w:t>
            </w:r>
          </w:p>
        </w:tc>
        <w:tc>
          <w:tcPr>
            <w:tcW w:w="348" w:type="pct"/>
            <w:gridSpan w:val="2"/>
            <w:shd w:val="clear" w:color="auto" w:fill="auto"/>
            <w:noWrap/>
          </w:tcPr>
          <w:p w14:paraId="52960625" w14:textId="77777777" w:rsidR="00C777E6" w:rsidRPr="00DC7310" w:rsidRDefault="00C777E6" w:rsidP="007F59E4">
            <w:pPr>
              <w:pStyle w:val="TAC"/>
              <w:keepNext w:val="0"/>
              <w:keepLines w:val="0"/>
              <w:rPr>
                <w:rFonts w:eastAsia="MS Mincho"/>
              </w:rPr>
            </w:pPr>
            <w:r w:rsidRPr="00DC7310">
              <w:rPr>
                <w:rFonts w:cs="Arial"/>
              </w:rPr>
              <w:t>5</w:t>
            </w:r>
          </w:p>
        </w:tc>
        <w:tc>
          <w:tcPr>
            <w:tcW w:w="1041" w:type="pct"/>
            <w:gridSpan w:val="2"/>
            <w:shd w:val="clear" w:color="auto" w:fill="auto"/>
            <w:noWrap/>
          </w:tcPr>
          <w:p w14:paraId="6076917B" w14:textId="77777777" w:rsidR="00C777E6" w:rsidRPr="00DC7310" w:rsidRDefault="00C777E6" w:rsidP="007F59E4">
            <w:pPr>
              <w:pStyle w:val="TAC"/>
              <w:keepNext w:val="0"/>
              <w:keepLines w:val="0"/>
              <w:rPr>
                <w:rFonts w:eastAsia="MS Mincho"/>
              </w:rPr>
            </w:pPr>
            <w:r w:rsidRPr="00DC7310">
              <w:rPr>
                <w:rFonts w:cs="Arial"/>
              </w:rPr>
              <w:t>N/A</w:t>
            </w:r>
          </w:p>
        </w:tc>
        <w:tc>
          <w:tcPr>
            <w:tcW w:w="539" w:type="pct"/>
            <w:gridSpan w:val="2"/>
            <w:shd w:val="clear" w:color="auto" w:fill="auto"/>
            <w:noWrap/>
          </w:tcPr>
          <w:p w14:paraId="3FB805EF" w14:textId="77777777" w:rsidR="00C777E6" w:rsidRPr="00DC7310" w:rsidRDefault="00C777E6" w:rsidP="007F59E4">
            <w:pPr>
              <w:pStyle w:val="TAC"/>
              <w:keepNext w:val="0"/>
              <w:keepLines w:val="0"/>
              <w:rPr>
                <w:rFonts w:eastAsia="MS Mincho"/>
              </w:rPr>
            </w:pPr>
            <w:r w:rsidRPr="00DC7310">
              <w:rPr>
                <w:rFonts w:cs="Arial"/>
              </w:rPr>
              <w:t>2380</w:t>
            </w:r>
          </w:p>
        </w:tc>
        <w:tc>
          <w:tcPr>
            <w:tcW w:w="357" w:type="pct"/>
            <w:gridSpan w:val="2"/>
            <w:shd w:val="clear" w:color="auto" w:fill="auto"/>
          </w:tcPr>
          <w:p w14:paraId="11C86B08" w14:textId="77777777" w:rsidR="00C777E6" w:rsidRPr="00DC7310" w:rsidRDefault="00C777E6" w:rsidP="007F59E4">
            <w:pPr>
              <w:pStyle w:val="TAC"/>
              <w:keepNext w:val="0"/>
              <w:keepLines w:val="0"/>
              <w:rPr>
                <w:rFonts w:eastAsia="MS Mincho"/>
              </w:rPr>
            </w:pPr>
            <w:r w:rsidRPr="00DC7310">
              <w:rPr>
                <w:rFonts w:cs="Arial"/>
              </w:rPr>
              <w:t>8.0</w:t>
            </w:r>
          </w:p>
        </w:tc>
        <w:tc>
          <w:tcPr>
            <w:tcW w:w="612" w:type="pct"/>
            <w:gridSpan w:val="2"/>
            <w:shd w:val="clear" w:color="auto" w:fill="auto"/>
          </w:tcPr>
          <w:p w14:paraId="50BED724" w14:textId="77777777" w:rsidR="00C777E6" w:rsidRPr="00DC7310" w:rsidRDefault="00C777E6" w:rsidP="007F59E4">
            <w:pPr>
              <w:pStyle w:val="TAC"/>
              <w:keepNext w:val="0"/>
              <w:keepLines w:val="0"/>
              <w:rPr>
                <w:rFonts w:eastAsia="MS Mincho"/>
              </w:rPr>
            </w:pPr>
            <w:r w:rsidRPr="00DC7310">
              <w:rPr>
                <w:rFonts w:eastAsia="Batang"/>
              </w:rPr>
              <w:t>IMD5</w:t>
            </w:r>
          </w:p>
        </w:tc>
      </w:tr>
      <w:tr w:rsidR="00C777E6" w:rsidRPr="00DC7310" w14:paraId="219883DC" w14:textId="77777777" w:rsidTr="00E12634">
        <w:trPr>
          <w:jc w:val="center"/>
        </w:trPr>
        <w:tc>
          <w:tcPr>
            <w:tcW w:w="1132" w:type="pct"/>
            <w:tcBorders>
              <w:top w:val="single" w:sz="4" w:space="0" w:color="auto"/>
              <w:bottom w:val="nil"/>
            </w:tcBorders>
            <w:shd w:val="clear" w:color="auto" w:fill="auto"/>
          </w:tcPr>
          <w:p w14:paraId="58A4E8E8" w14:textId="77777777" w:rsidR="00C777E6" w:rsidRPr="00DC7310" w:rsidRDefault="00C777E6" w:rsidP="007F59E4">
            <w:pPr>
              <w:pStyle w:val="TAC"/>
              <w:keepNext w:val="0"/>
              <w:keepLines w:val="0"/>
              <w:rPr>
                <w:rFonts w:eastAsia="MS Mincho"/>
              </w:rPr>
            </w:pPr>
            <w:r w:rsidRPr="00DC7310">
              <w:rPr>
                <w:rFonts w:cs="Arial"/>
                <w:szCs w:val="18"/>
              </w:rPr>
              <w:t>DC_3A_n1A-n41A</w:t>
            </w:r>
          </w:p>
        </w:tc>
        <w:tc>
          <w:tcPr>
            <w:tcW w:w="410" w:type="pct"/>
            <w:shd w:val="clear" w:color="auto" w:fill="auto"/>
          </w:tcPr>
          <w:p w14:paraId="4987E692" w14:textId="77777777" w:rsidR="00C777E6" w:rsidRPr="00DC7310" w:rsidRDefault="00C777E6" w:rsidP="007F59E4">
            <w:pPr>
              <w:pStyle w:val="TAC"/>
              <w:keepNext w:val="0"/>
              <w:keepLines w:val="0"/>
              <w:rPr>
                <w:rFonts w:eastAsia="Batang"/>
              </w:rPr>
            </w:pPr>
            <w:r w:rsidRPr="00DC7310">
              <w:t>3</w:t>
            </w:r>
          </w:p>
        </w:tc>
        <w:tc>
          <w:tcPr>
            <w:tcW w:w="561" w:type="pct"/>
            <w:gridSpan w:val="2"/>
            <w:shd w:val="clear" w:color="auto" w:fill="auto"/>
            <w:noWrap/>
          </w:tcPr>
          <w:p w14:paraId="7DA54427" w14:textId="77777777" w:rsidR="00C777E6" w:rsidRPr="00DC7310" w:rsidRDefault="00C777E6" w:rsidP="007F59E4">
            <w:pPr>
              <w:pStyle w:val="TAC"/>
              <w:keepNext w:val="0"/>
              <w:keepLines w:val="0"/>
              <w:rPr>
                <w:rFonts w:cs="Arial"/>
              </w:rPr>
            </w:pPr>
            <w:r w:rsidRPr="00DC7310">
              <w:rPr>
                <w:rFonts w:cs="Arial"/>
                <w:szCs w:val="18"/>
                <w:lang w:eastAsia="ko-KR"/>
              </w:rPr>
              <w:t>1712.5</w:t>
            </w:r>
          </w:p>
        </w:tc>
        <w:tc>
          <w:tcPr>
            <w:tcW w:w="348" w:type="pct"/>
            <w:gridSpan w:val="2"/>
            <w:shd w:val="clear" w:color="auto" w:fill="auto"/>
            <w:noWrap/>
          </w:tcPr>
          <w:p w14:paraId="4834998F"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4F3D380"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39059318" w14:textId="77777777" w:rsidR="00C777E6" w:rsidRPr="00DC7310" w:rsidRDefault="00C777E6" w:rsidP="007F59E4">
            <w:pPr>
              <w:pStyle w:val="TAC"/>
              <w:keepNext w:val="0"/>
              <w:keepLines w:val="0"/>
              <w:rPr>
                <w:rFonts w:cs="Arial"/>
              </w:rPr>
            </w:pPr>
            <w:r w:rsidRPr="00DC7310">
              <w:rPr>
                <w:rFonts w:cs="Arial"/>
                <w:szCs w:val="18"/>
                <w:lang w:eastAsia="ko-KR"/>
              </w:rPr>
              <w:t>1807.5</w:t>
            </w:r>
          </w:p>
        </w:tc>
        <w:tc>
          <w:tcPr>
            <w:tcW w:w="357" w:type="pct"/>
            <w:gridSpan w:val="2"/>
            <w:shd w:val="clear" w:color="auto" w:fill="auto"/>
          </w:tcPr>
          <w:p w14:paraId="25E8BF09" w14:textId="77777777" w:rsidR="00C777E6" w:rsidRPr="00DC7310" w:rsidRDefault="00C777E6" w:rsidP="007F59E4">
            <w:pPr>
              <w:pStyle w:val="TAC"/>
              <w:keepNext w:val="0"/>
              <w:keepLines w:val="0"/>
              <w:rPr>
                <w:rFonts w:cs="Arial"/>
              </w:rPr>
            </w:pPr>
            <w:r w:rsidRPr="00DC7310">
              <w:rPr>
                <w:rFonts w:cs="Arial"/>
                <w:szCs w:val="18"/>
              </w:rPr>
              <w:t>N/A</w:t>
            </w:r>
          </w:p>
        </w:tc>
        <w:tc>
          <w:tcPr>
            <w:tcW w:w="612" w:type="pct"/>
            <w:gridSpan w:val="2"/>
            <w:shd w:val="clear" w:color="auto" w:fill="auto"/>
          </w:tcPr>
          <w:p w14:paraId="6CF58266" w14:textId="77777777" w:rsidR="00C777E6" w:rsidRPr="00DC7310" w:rsidRDefault="00C777E6" w:rsidP="007F59E4">
            <w:pPr>
              <w:pStyle w:val="TAC"/>
              <w:keepNext w:val="0"/>
              <w:keepLines w:val="0"/>
              <w:rPr>
                <w:rFonts w:eastAsia="Batang"/>
              </w:rPr>
            </w:pPr>
            <w:r w:rsidRPr="00DC7310">
              <w:rPr>
                <w:rFonts w:cs="Arial"/>
                <w:szCs w:val="18"/>
              </w:rPr>
              <w:t>N/A</w:t>
            </w:r>
          </w:p>
        </w:tc>
      </w:tr>
      <w:tr w:rsidR="00C777E6" w:rsidRPr="00DC7310" w14:paraId="67478016" w14:textId="77777777" w:rsidTr="00E12634">
        <w:trPr>
          <w:jc w:val="center"/>
        </w:trPr>
        <w:tc>
          <w:tcPr>
            <w:tcW w:w="1132" w:type="pct"/>
            <w:tcBorders>
              <w:top w:val="nil"/>
              <w:bottom w:val="nil"/>
            </w:tcBorders>
            <w:shd w:val="clear" w:color="auto" w:fill="auto"/>
          </w:tcPr>
          <w:p w14:paraId="73074BB0" w14:textId="77777777" w:rsidR="00C777E6" w:rsidRPr="00DC7310" w:rsidRDefault="00C777E6" w:rsidP="007F59E4">
            <w:pPr>
              <w:pStyle w:val="TAC"/>
              <w:keepNext w:val="0"/>
              <w:keepLines w:val="0"/>
              <w:rPr>
                <w:rFonts w:eastAsia="MS Mincho"/>
              </w:rPr>
            </w:pPr>
          </w:p>
        </w:tc>
        <w:tc>
          <w:tcPr>
            <w:tcW w:w="410" w:type="pct"/>
            <w:shd w:val="clear" w:color="auto" w:fill="auto"/>
          </w:tcPr>
          <w:p w14:paraId="79EF84B0" w14:textId="77777777" w:rsidR="00C777E6" w:rsidRPr="00DC7310" w:rsidRDefault="00C777E6" w:rsidP="007F59E4">
            <w:pPr>
              <w:pStyle w:val="TAC"/>
              <w:keepNext w:val="0"/>
              <w:keepLines w:val="0"/>
              <w:rPr>
                <w:rFonts w:eastAsia="Batang"/>
              </w:rPr>
            </w:pPr>
            <w:r w:rsidRPr="00DC7310">
              <w:t>n1</w:t>
            </w:r>
          </w:p>
        </w:tc>
        <w:tc>
          <w:tcPr>
            <w:tcW w:w="561" w:type="pct"/>
            <w:gridSpan w:val="2"/>
            <w:shd w:val="clear" w:color="auto" w:fill="auto"/>
            <w:noWrap/>
          </w:tcPr>
          <w:p w14:paraId="74C2478D" w14:textId="77777777" w:rsidR="00C777E6" w:rsidRPr="00DC7310" w:rsidRDefault="00C777E6" w:rsidP="007F59E4">
            <w:pPr>
              <w:pStyle w:val="TAC"/>
              <w:keepNext w:val="0"/>
              <w:keepLines w:val="0"/>
              <w:rPr>
                <w:rFonts w:cs="Arial"/>
              </w:rPr>
            </w:pPr>
            <w:r w:rsidRPr="00DC7310">
              <w:rPr>
                <w:rFonts w:cs="Arial"/>
                <w:szCs w:val="18"/>
                <w:lang w:eastAsia="ko-KR"/>
              </w:rPr>
              <w:t>1977.5</w:t>
            </w:r>
          </w:p>
        </w:tc>
        <w:tc>
          <w:tcPr>
            <w:tcW w:w="348" w:type="pct"/>
            <w:gridSpan w:val="2"/>
            <w:shd w:val="clear" w:color="auto" w:fill="auto"/>
            <w:noWrap/>
          </w:tcPr>
          <w:p w14:paraId="5C3FD08D"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17309375" w14:textId="77777777" w:rsidR="00C777E6" w:rsidRPr="00DC7310" w:rsidRDefault="00C777E6" w:rsidP="007F59E4">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3D95A800" w14:textId="77777777" w:rsidR="00C777E6" w:rsidRPr="00DC7310" w:rsidRDefault="00C777E6" w:rsidP="007F59E4">
            <w:pPr>
              <w:pStyle w:val="TAC"/>
              <w:keepNext w:val="0"/>
              <w:keepLines w:val="0"/>
              <w:rPr>
                <w:rFonts w:cs="Arial"/>
              </w:rPr>
            </w:pPr>
            <w:r w:rsidRPr="00DC7310">
              <w:rPr>
                <w:rFonts w:cs="Arial"/>
                <w:szCs w:val="18"/>
                <w:lang w:eastAsia="ko-KR"/>
              </w:rPr>
              <w:t>2167.5</w:t>
            </w:r>
          </w:p>
        </w:tc>
        <w:tc>
          <w:tcPr>
            <w:tcW w:w="357" w:type="pct"/>
            <w:gridSpan w:val="2"/>
            <w:shd w:val="clear" w:color="auto" w:fill="auto"/>
          </w:tcPr>
          <w:p w14:paraId="315AE031" w14:textId="77777777" w:rsidR="00C777E6" w:rsidRPr="00DC7310" w:rsidRDefault="00C777E6" w:rsidP="007F59E4">
            <w:pPr>
              <w:pStyle w:val="TAC"/>
              <w:keepNext w:val="0"/>
              <w:keepLines w:val="0"/>
              <w:rPr>
                <w:rFonts w:cs="Arial"/>
              </w:rPr>
            </w:pPr>
            <w:r w:rsidRPr="00DC7310">
              <w:rPr>
                <w:rFonts w:cs="Arial"/>
                <w:szCs w:val="18"/>
              </w:rPr>
              <w:t>N/A</w:t>
            </w:r>
          </w:p>
        </w:tc>
        <w:tc>
          <w:tcPr>
            <w:tcW w:w="612" w:type="pct"/>
            <w:gridSpan w:val="2"/>
            <w:shd w:val="clear" w:color="auto" w:fill="auto"/>
          </w:tcPr>
          <w:p w14:paraId="065789A0" w14:textId="77777777" w:rsidR="00C777E6" w:rsidRPr="00DC7310" w:rsidRDefault="00C777E6" w:rsidP="007F59E4">
            <w:pPr>
              <w:pStyle w:val="TAC"/>
              <w:keepNext w:val="0"/>
              <w:keepLines w:val="0"/>
              <w:rPr>
                <w:rFonts w:eastAsia="Batang"/>
              </w:rPr>
            </w:pPr>
            <w:r w:rsidRPr="00DC7310">
              <w:rPr>
                <w:rFonts w:cs="Arial"/>
                <w:szCs w:val="18"/>
              </w:rPr>
              <w:t>N/A</w:t>
            </w:r>
          </w:p>
        </w:tc>
      </w:tr>
      <w:tr w:rsidR="00C777E6" w:rsidRPr="00DC7310" w14:paraId="68B67F71" w14:textId="77777777" w:rsidTr="00E12634">
        <w:trPr>
          <w:jc w:val="center"/>
        </w:trPr>
        <w:tc>
          <w:tcPr>
            <w:tcW w:w="1132" w:type="pct"/>
            <w:tcBorders>
              <w:top w:val="nil"/>
              <w:bottom w:val="single" w:sz="4" w:space="0" w:color="auto"/>
            </w:tcBorders>
            <w:shd w:val="clear" w:color="auto" w:fill="auto"/>
          </w:tcPr>
          <w:p w14:paraId="3D09B857" w14:textId="77777777" w:rsidR="00C777E6" w:rsidRPr="00DC7310" w:rsidRDefault="00C777E6" w:rsidP="007F59E4">
            <w:pPr>
              <w:pStyle w:val="TAC"/>
              <w:keepNext w:val="0"/>
              <w:keepLines w:val="0"/>
              <w:rPr>
                <w:rFonts w:eastAsia="MS Mincho"/>
              </w:rPr>
            </w:pPr>
          </w:p>
        </w:tc>
        <w:tc>
          <w:tcPr>
            <w:tcW w:w="410" w:type="pct"/>
            <w:shd w:val="clear" w:color="auto" w:fill="auto"/>
          </w:tcPr>
          <w:p w14:paraId="38F1AE1C" w14:textId="77777777" w:rsidR="00C777E6" w:rsidRPr="00DC7310" w:rsidRDefault="00C777E6" w:rsidP="007F59E4">
            <w:pPr>
              <w:pStyle w:val="TAC"/>
              <w:keepNext w:val="0"/>
              <w:keepLines w:val="0"/>
              <w:rPr>
                <w:rFonts w:eastAsia="Batang"/>
              </w:rPr>
            </w:pPr>
            <w:r w:rsidRPr="00DC7310">
              <w:t>n41</w:t>
            </w:r>
          </w:p>
        </w:tc>
        <w:tc>
          <w:tcPr>
            <w:tcW w:w="561" w:type="pct"/>
            <w:gridSpan w:val="2"/>
            <w:shd w:val="clear" w:color="auto" w:fill="auto"/>
            <w:noWrap/>
          </w:tcPr>
          <w:p w14:paraId="2AB12D1C" w14:textId="77777777" w:rsidR="00C777E6" w:rsidRPr="00DC7310" w:rsidRDefault="00C777E6" w:rsidP="007F59E4">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6A1C42D7" w14:textId="77777777" w:rsidR="00C777E6" w:rsidRPr="00DC7310" w:rsidRDefault="00C777E6" w:rsidP="007F59E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593D30BC" w14:textId="77777777" w:rsidR="00C777E6" w:rsidRPr="00DC7310" w:rsidRDefault="00C777E6" w:rsidP="007F59E4">
            <w:pPr>
              <w:pStyle w:val="TAC"/>
              <w:keepNext w:val="0"/>
              <w:keepLines w:val="0"/>
              <w:rPr>
                <w:rFonts w:cs="Arial"/>
              </w:rPr>
            </w:pPr>
            <w:r w:rsidRPr="00DC7310">
              <w:rPr>
                <w:rFonts w:cs="Arial"/>
                <w:szCs w:val="18"/>
                <w:lang w:eastAsia="ko-KR"/>
              </w:rPr>
              <w:t>N/A</w:t>
            </w:r>
          </w:p>
        </w:tc>
        <w:tc>
          <w:tcPr>
            <w:tcW w:w="539" w:type="pct"/>
            <w:gridSpan w:val="2"/>
            <w:shd w:val="clear" w:color="auto" w:fill="auto"/>
            <w:noWrap/>
          </w:tcPr>
          <w:p w14:paraId="1B837517" w14:textId="77777777" w:rsidR="00C777E6" w:rsidRPr="00DC7310" w:rsidRDefault="00C777E6" w:rsidP="007F59E4">
            <w:pPr>
              <w:pStyle w:val="TAC"/>
              <w:keepNext w:val="0"/>
              <w:keepLines w:val="0"/>
              <w:rPr>
                <w:rFonts w:cs="Arial"/>
              </w:rPr>
            </w:pPr>
            <w:r w:rsidRPr="00DC7310">
              <w:rPr>
                <w:rFonts w:cs="Arial"/>
                <w:szCs w:val="18"/>
                <w:lang w:eastAsia="ko-KR"/>
              </w:rPr>
              <w:t>2507.5</w:t>
            </w:r>
          </w:p>
        </w:tc>
        <w:tc>
          <w:tcPr>
            <w:tcW w:w="357" w:type="pct"/>
            <w:gridSpan w:val="2"/>
            <w:shd w:val="clear" w:color="auto" w:fill="auto"/>
          </w:tcPr>
          <w:p w14:paraId="1D2FB033" w14:textId="77777777" w:rsidR="00C777E6" w:rsidRPr="00DC7310" w:rsidRDefault="00C777E6" w:rsidP="007F59E4">
            <w:pPr>
              <w:pStyle w:val="TAC"/>
              <w:keepNext w:val="0"/>
              <w:keepLines w:val="0"/>
              <w:rPr>
                <w:rFonts w:cs="Arial"/>
              </w:rPr>
            </w:pPr>
            <w:r w:rsidRPr="00DC7310">
              <w:rPr>
                <w:rFonts w:cs="Arial"/>
                <w:szCs w:val="18"/>
              </w:rPr>
              <w:t>5.0</w:t>
            </w:r>
          </w:p>
        </w:tc>
        <w:tc>
          <w:tcPr>
            <w:tcW w:w="612" w:type="pct"/>
            <w:gridSpan w:val="2"/>
            <w:shd w:val="clear" w:color="auto" w:fill="auto"/>
          </w:tcPr>
          <w:p w14:paraId="49875AE2" w14:textId="77777777" w:rsidR="00C777E6" w:rsidRPr="00DC7310" w:rsidRDefault="00C777E6" w:rsidP="007F59E4">
            <w:pPr>
              <w:pStyle w:val="TAC"/>
              <w:keepNext w:val="0"/>
              <w:keepLines w:val="0"/>
              <w:rPr>
                <w:rFonts w:eastAsia="Batang"/>
              </w:rPr>
            </w:pPr>
            <w:r w:rsidRPr="00DC7310">
              <w:rPr>
                <w:rFonts w:cs="Arial"/>
                <w:szCs w:val="18"/>
              </w:rPr>
              <w:t>IMD5</w:t>
            </w:r>
          </w:p>
        </w:tc>
      </w:tr>
      <w:tr w:rsidR="00C777E6" w:rsidRPr="00DC7310" w14:paraId="7C9C63F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C440F1B" w14:textId="77777777" w:rsidR="00C777E6" w:rsidRPr="00DC7310" w:rsidRDefault="00C777E6" w:rsidP="007F59E4">
            <w:pPr>
              <w:pStyle w:val="TAC"/>
              <w:keepNext w:val="0"/>
              <w:keepLines w:val="0"/>
              <w:rPr>
                <w:rFonts w:eastAsia="MS Mincho"/>
              </w:rPr>
            </w:pPr>
            <w:r w:rsidRPr="00DC7310">
              <w:t>DC_</w:t>
            </w:r>
            <w:r w:rsidRPr="00DC7310">
              <w:rPr>
                <w:lang w:eastAsia="zh-CN"/>
              </w:rPr>
              <w:t>3A</w:t>
            </w:r>
            <w:r w:rsidRPr="00DC7310">
              <w:t>_n1A-n75A</w:t>
            </w:r>
          </w:p>
        </w:tc>
        <w:tc>
          <w:tcPr>
            <w:tcW w:w="410" w:type="pct"/>
            <w:tcBorders>
              <w:left w:val="single" w:sz="4" w:space="0" w:color="auto"/>
            </w:tcBorders>
            <w:shd w:val="clear" w:color="auto" w:fill="auto"/>
          </w:tcPr>
          <w:p w14:paraId="1A045EB8" w14:textId="77777777" w:rsidR="00C777E6" w:rsidRPr="00DC7310" w:rsidRDefault="00C777E6" w:rsidP="007F59E4">
            <w:pPr>
              <w:pStyle w:val="TAC"/>
              <w:keepNext w:val="0"/>
              <w:keepLines w:val="0"/>
            </w:pPr>
            <w:r w:rsidRPr="00DC7310">
              <w:rPr>
                <w:rFonts w:eastAsia="Malgun Gothic"/>
                <w:szCs w:val="18"/>
                <w:lang w:eastAsia="ko-KR"/>
              </w:rPr>
              <w:t>n75</w:t>
            </w:r>
          </w:p>
        </w:tc>
        <w:tc>
          <w:tcPr>
            <w:tcW w:w="561" w:type="pct"/>
            <w:gridSpan w:val="2"/>
            <w:shd w:val="clear" w:color="auto" w:fill="auto"/>
            <w:noWrap/>
          </w:tcPr>
          <w:p w14:paraId="34B27F81" w14:textId="77777777" w:rsidR="00C777E6" w:rsidRPr="00DC7310" w:rsidRDefault="00C777E6" w:rsidP="007F59E4">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3ED2365B" w14:textId="77777777" w:rsidR="00C777E6" w:rsidRPr="00DC7310" w:rsidRDefault="00C777E6" w:rsidP="007F59E4">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217C0745" w14:textId="77777777" w:rsidR="00C777E6" w:rsidRPr="00DC7310" w:rsidRDefault="00C777E6" w:rsidP="007F59E4">
            <w:pPr>
              <w:pStyle w:val="TAC"/>
              <w:keepNext w:val="0"/>
              <w:keepLines w:val="0"/>
              <w:rPr>
                <w:rFonts w:cs="Arial"/>
                <w:szCs w:val="18"/>
                <w:lang w:eastAsia="ko-KR"/>
              </w:rPr>
            </w:pPr>
            <w:r w:rsidRPr="00DC7310">
              <w:rPr>
                <w:rFonts w:cs="Arial"/>
                <w:szCs w:val="18"/>
              </w:rPr>
              <w:t>N/A</w:t>
            </w:r>
          </w:p>
        </w:tc>
        <w:tc>
          <w:tcPr>
            <w:tcW w:w="539" w:type="pct"/>
            <w:gridSpan w:val="2"/>
            <w:shd w:val="clear" w:color="auto" w:fill="auto"/>
            <w:noWrap/>
          </w:tcPr>
          <w:p w14:paraId="2E2F9D1C" w14:textId="77777777" w:rsidR="00C777E6" w:rsidRPr="00DC7310" w:rsidRDefault="00C777E6" w:rsidP="007F59E4">
            <w:pPr>
              <w:pStyle w:val="TAC"/>
              <w:keepNext w:val="0"/>
              <w:keepLines w:val="0"/>
              <w:rPr>
                <w:rFonts w:cs="Arial"/>
                <w:szCs w:val="18"/>
                <w:lang w:eastAsia="ko-KR"/>
              </w:rPr>
            </w:pPr>
            <w:r w:rsidRPr="00DC7310">
              <w:rPr>
                <w:rFonts w:cs="Arial"/>
              </w:rPr>
              <w:t>1480</w:t>
            </w:r>
          </w:p>
        </w:tc>
        <w:tc>
          <w:tcPr>
            <w:tcW w:w="357" w:type="pct"/>
            <w:gridSpan w:val="2"/>
            <w:shd w:val="clear" w:color="auto" w:fill="auto"/>
          </w:tcPr>
          <w:p w14:paraId="73AB1A1A" w14:textId="77777777" w:rsidR="00C777E6" w:rsidRPr="00DC7310" w:rsidRDefault="00C777E6" w:rsidP="007F59E4">
            <w:pPr>
              <w:pStyle w:val="TAC"/>
              <w:keepNext w:val="0"/>
              <w:keepLines w:val="0"/>
              <w:rPr>
                <w:rFonts w:cs="Arial"/>
                <w:szCs w:val="18"/>
              </w:rPr>
            </w:pPr>
            <w:r w:rsidRPr="00DC7310">
              <w:rPr>
                <w:rFonts w:cs="Arial"/>
              </w:rPr>
              <w:t>15.2</w:t>
            </w:r>
          </w:p>
        </w:tc>
        <w:tc>
          <w:tcPr>
            <w:tcW w:w="612" w:type="pct"/>
            <w:gridSpan w:val="2"/>
            <w:shd w:val="clear" w:color="auto" w:fill="auto"/>
          </w:tcPr>
          <w:p w14:paraId="06155CF9" w14:textId="77777777" w:rsidR="00C777E6" w:rsidRPr="00DC7310" w:rsidRDefault="00C777E6" w:rsidP="007F59E4">
            <w:pPr>
              <w:pStyle w:val="TAC"/>
              <w:keepNext w:val="0"/>
              <w:keepLines w:val="0"/>
              <w:rPr>
                <w:rFonts w:cs="Arial"/>
                <w:szCs w:val="18"/>
              </w:rPr>
            </w:pPr>
            <w:r w:rsidRPr="00DC7310">
              <w:rPr>
                <w:rFonts w:cs="Arial"/>
              </w:rPr>
              <w:t>IMD3</w:t>
            </w:r>
            <w:r w:rsidRPr="00DC7310">
              <w:rPr>
                <w:rFonts w:cs="Arial"/>
                <w:vertAlign w:val="superscript"/>
              </w:rPr>
              <w:t>4,19</w:t>
            </w:r>
          </w:p>
        </w:tc>
      </w:tr>
      <w:tr w:rsidR="00C777E6" w:rsidRPr="00DC7310" w14:paraId="2007F7F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6B30A31" w14:textId="77777777" w:rsidR="00C777E6" w:rsidRPr="00DC7310" w:rsidRDefault="00C777E6" w:rsidP="007F59E4">
            <w:pPr>
              <w:pStyle w:val="TAC"/>
              <w:keepNext w:val="0"/>
              <w:keepLines w:val="0"/>
              <w:rPr>
                <w:rFonts w:eastAsia="MS Mincho"/>
              </w:rPr>
            </w:pPr>
            <w:r w:rsidRPr="00DC7310">
              <w:t>DC_3C_n1A-n75A</w:t>
            </w:r>
          </w:p>
        </w:tc>
        <w:tc>
          <w:tcPr>
            <w:tcW w:w="410" w:type="pct"/>
            <w:tcBorders>
              <w:left w:val="single" w:sz="4" w:space="0" w:color="auto"/>
            </w:tcBorders>
            <w:shd w:val="clear" w:color="auto" w:fill="auto"/>
          </w:tcPr>
          <w:p w14:paraId="6D9AB42B" w14:textId="77777777" w:rsidR="00C777E6" w:rsidRPr="00DC7310" w:rsidRDefault="00C777E6" w:rsidP="007F59E4">
            <w:pPr>
              <w:pStyle w:val="TAC"/>
              <w:keepNext w:val="0"/>
              <w:keepLines w:val="0"/>
            </w:pPr>
            <w:r w:rsidRPr="00DC7310">
              <w:rPr>
                <w:rFonts w:eastAsia="MS Mincho"/>
              </w:rPr>
              <w:t>n1</w:t>
            </w:r>
          </w:p>
        </w:tc>
        <w:tc>
          <w:tcPr>
            <w:tcW w:w="561" w:type="pct"/>
            <w:gridSpan w:val="2"/>
            <w:shd w:val="clear" w:color="auto" w:fill="auto"/>
            <w:noWrap/>
          </w:tcPr>
          <w:p w14:paraId="62FEC291" w14:textId="77777777" w:rsidR="00C777E6" w:rsidRPr="00DC7310" w:rsidRDefault="00C777E6" w:rsidP="007F59E4">
            <w:pPr>
              <w:pStyle w:val="TAC"/>
              <w:keepNext w:val="0"/>
              <w:keepLines w:val="0"/>
              <w:rPr>
                <w:rFonts w:cs="Arial"/>
                <w:szCs w:val="18"/>
                <w:lang w:eastAsia="ko-KR"/>
              </w:rPr>
            </w:pPr>
            <w:r w:rsidRPr="00DC7310">
              <w:rPr>
                <w:rFonts w:cs="Arial"/>
              </w:rPr>
              <w:t>1960</w:t>
            </w:r>
          </w:p>
        </w:tc>
        <w:tc>
          <w:tcPr>
            <w:tcW w:w="348" w:type="pct"/>
            <w:gridSpan w:val="2"/>
            <w:shd w:val="clear" w:color="auto" w:fill="auto"/>
            <w:noWrap/>
          </w:tcPr>
          <w:p w14:paraId="627B12B6" w14:textId="77777777" w:rsidR="00C777E6" w:rsidRPr="00DC7310" w:rsidRDefault="00C777E6" w:rsidP="007F59E4">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2689A862" w14:textId="77777777" w:rsidR="00C777E6" w:rsidRPr="00DC7310" w:rsidRDefault="00C777E6" w:rsidP="007F59E4">
            <w:pPr>
              <w:pStyle w:val="TAC"/>
              <w:keepNext w:val="0"/>
              <w:keepLines w:val="0"/>
              <w:rPr>
                <w:rFonts w:cs="Arial"/>
                <w:szCs w:val="18"/>
                <w:lang w:eastAsia="ko-KR"/>
              </w:rPr>
            </w:pPr>
            <w:r w:rsidRPr="00DC7310">
              <w:rPr>
                <w:rFonts w:cs="Arial"/>
              </w:rPr>
              <w:t>25</w:t>
            </w:r>
          </w:p>
        </w:tc>
        <w:tc>
          <w:tcPr>
            <w:tcW w:w="539" w:type="pct"/>
            <w:gridSpan w:val="2"/>
            <w:shd w:val="clear" w:color="auto" w:fill="auto"/>
            <w:noWrap/>
          </w:tcPr>
          <w:p w14:paraId="0A0D9065" w14:textId="77777777" w:rsidR="00C777E6" w:rsidRPr="00DC7310" w:rsidRDefault="00C777E6" w:rsidP="007F59E4">
            <w:pPr>
              <w:pStyle w:val="TAC"/>
              <w:keepNext w:val="0"/>
              <w:keepLines w:val="0"/>
              <w:rPr>
                <w:rFonts w:cs="Arial"/>
                <w:szCs w:val="18"/>
                <w:lang w:eastAsia="ko-KR"/>
              </w:rPr>
            </w:pPr>
            <w:r w:rsidRPr="00DC7310">
              <w:rPr>
                <w:rFonts w:cs="Arial"/>
              </w:rPr>
              <w:t>2150</w:t>
            </w:r>
          </w:p>
        </w:tc>
        <w:tc>
          <w:tcPr>
            <w:tcW w:w="357" w:type="pct"/>
            <w:gridSpan w:val="2"/>
            <w:shd w:val="clear" w:color="auto" w:fill="auto"/>
          </w:tcPr>
          <w:p w14:paraId="45692F88" w14:textId="77777777" w:rsidR="00C777E6" w:rsidRPr="00DC7310" w:rsidRDefault="00C777E6" w:rsidP="007F59E4">
            <w:pPr>
              <w:pStyle w:val="TAC"/>
              <w:keepNext w:val="0"/>
              <w:keepLines w:val="0"/>
              <w:rPr>
                <w:rFonts w:cs="Arial"/>
                <w:szCs w:val="18"/>
              </w:rPr>
            </w:pPr>
            <w:r w:rsidRPr="00DC7310">
              <w:rPr>
                <w:rFonts w:cs="Arial"/>
              </w:rPr>
              <w:t>N/A</w:t>
            </w:r>
          </w:p>
        </w:tc>
        <w:tc>
          <w:tcPr>
            <w:tcW w:w="612" w:type="pct"/>
            <w:gridSpan w:val="2"/>
            <w:shd w:val="clear" w:color="auto" w:fill="auto"/>
          </w:tcPr>
          <w:p w14:paraId="6F516120" w14:textId="77777777" w:rsidR="00C777E6" w:rsidRPr="00DC7310" w:rsidRDefault="00C777E6" w:rsidP="007F59E4">
            <w:pPr>
              <w:pStyle w:val="TAC"/>
              <w:keepNext w:val="0"/>
              <w:keepLines w:val="0"/>
              <w:rPr>
                <w:rFonts w:cs="Arial"/>
                <w:szCs w:val="18"/>
              </w:rPr>
            </w:pPr>
            <w:r w:rsidRPr="00DC7310">
              <w:rPr>
                <w:rFonts w:cs="Arial"/>
              </w:rPr>
              <w:t>N/A</w:t>
            </w:r>
          </w:p>
        </w:tc>
      </w:tr>
      <w:tr w:rsidR="00C777E6" w:rsidRPr="00DC7310" w14:paraId="6E19192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CC0BBEF" w14:textId="77777777" w:rsidR="00C777E6" w:rsidRPr="00DC7310" w:rsidRDefault="00C777E6" w:rsidP="007F59E4">
            <w:pPr>
              <w:pStyle w:val="TAC"/>
              <w:keepNext w:val="0"/>
              <w:keepLines w:val="0"/>
              <w:rPr>
                <w:rFonts w:eastAsia="MS Mincho"/>
              </w:rPr>
            </w:pPr>
          </w:p>
        </w:tc>
        <w:tc>
          <w:tcPr>
            <w:tcW w:w="410" w:type="pct"/>
            <w:tcBorders>
              <w:left w:val="single" w:sz="4" w:space="0" w:color="auto"/>
            </w:tcBorders>
            <w:shd w:val="clear" w:color="auto" w:fill="auto"/>
          </w:tcPr>
          <w:p w14:paraId="38F6ADAB" w14:textId="77777777" w:rsidR="00C777E6" w:rsidRPr="00DC7310" w:rsidRDefault="00C777E6" w:rsidP="007F59E4">
            <w:pPr>
              <w:pStyle w:val="TAC"/>
              <w:keepNext w:val="0"/>
              <w:keepLines w:val="0"/>
            </w:pPr>
            <w:r w:rsidRPr="00DC7310">
              <w:t>3</w:t>
            </w:r>
          </w:p>
        </w:tc>
        <w:tc>
          <w:tcPr>
            <w:tcW w:w="561" w:type="pct"/>
            <w:gridSpan w:val="2"/>
            <w:shd w:val="clear" w:color="auto" w:fill="auto"/>
            <w:noWrap/>
          </w:tcPr>
          <w:p w14:paraId="6A715E0C" w14:textId="77777777" w:rsidR="00C777E6" w:rsidRPr="00DC7310" w:rsidRDefault="00C777E6" w:rsidP="007F59E4">
            <w:pPr>
              <w:pStyle w:val="TAC"/>
              <w:keepNext w:val="0"/>
              <w:keepLines w:val="0"/>
              <w:rPr>
                <w:rFonts w:cs="Arial"/>
                <w:szCs w:val="18"/>
                <w:lang w:eastAsia="ko-KR"/>
              </w:rPr>
            </w:pPr>
            <w:r w:rsidRPr="00DC7310">
              <w:rPr>
                <w:rFonts w:cs="Arial"/>
              </w:rPr>
              <w:t>1720</w:t>
            </w:r>
          </w:p>
        </w:tc>
        <w:tc>
          <w:tcPr>
            <w:tcW w:w="348" w:type="pct"/>
            <w:gridSpan w:val="2"/>
            <w:shd w:val="clear" w:color="auto" w:fill="auto"/>
            <w:noWrap/>
          </w:tcPr>
          <w:p w14:paraId="1A31E5E7" w14:textId="77777777" w:rsidR="00C777E6" w:rsidRPr="00DC7310" w:rsidRDefault="00C777E6" w:rsidP="007F59E4">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074D85D8" w14:textId="77777777" w:rsidR="00C777E6" w:rsidRPr="00DC7310" w:rsidRDefault="00C777E6" w:rsidP="007F59E4">
            <w:pPr>
              <w:pStyle w:val="TAC"/>
              <w:keepNext w:val="0"/>
              <w:keepLines w:val="0"/>
              <w:rPr>
                <w:rFonts w:cs="Arial"/>
                <w:szCs w:val="18"/>
                <w:lang w:eastAsia="ko-KR"/>
              </w:rPr>
            </w:pPr>
            <w:r w:rsidRPr="00DC7310">
              <w:rPr>
                <w:rFonts w:cs="Arial"/>
              </w:rPr>
              <w:t>25</w:t>
            </w:r>
          </w:p>
        </w:tc>
        <w:tc>
          <w:tcPr>
            <w:tcW w:w="539" w:type="pct"/>
            <w:gridSpan w:val="2"/>
            <w:shd w:val="clear" w:color="auto" w:fill="auto"/>
            <w:noWrap/>
          </w:tcPr>
          <w:p w14:paraId="4414686A" w14:textId="77777777" w:rsidR="00C777E6" w:rsidRPr="00DC7310" w:rsidRDefault="00C777E6" w:rsidP="007F59E4">
            <w:pPr>
              <w:pStyle w:val="TAC"/>
              <w:keepNext w:val="0"/>
              <w:keepLines w:val="0"/>
              <w:rPr>
                <w:rFonts w:cs="Arial"/>
                <w:szCs w:val="18"/>
                <w:lang w:eastAsia="ko-KR"/>
              </w:rPr>
            </w:pPr>
            <w:r w:rsidRPr="00DC7310">
              <w:rPr>
                <w:rFonts w:cs="Arial"/>
              </w:rPr>
              <w:t>1815</w:t>
            </w:r>
          </w:p>
        </w:tc>
        <w:tc>
          <w:tcPr>
            <w:tcW w:w="357" w:type="pct"/>
            <w:gridSpan w:val="2"/>
            <w:shd w:val="clear" w:color="auto" w:fill="auto"/>
          </w:tcPr>
          <w:p w14:paraId="5DF68625" w14:textId="77777777" w:rsidR="00C777E6" w:rsidRPr="00DC7310" w:rsidRDefault="00C777E6" w:rsidP="007F59E4">
            <w:pPr>
              <w:pStyle w:val="TAC"/>
              <w:keepNext w:val="0"/>
              <w:keepLines w:val="0"/>
              <w:rPr>
                <w:rFonts w:cs="Arial"/>
                <w:szCs w:val="18"/>
              </w:rPr>
            </w:pPr>
            <w:r w:rsidRPr="00DC7310">
              <w:rPr>
                <w:rFonts w:cs="Arial"/>
              </w:rPr>
              <w:t>N/A</w:t>
            </w:r>
          </w:p>
        </w:tc>
        <w:tc>
          <w:tcPr>
            <w:tcW w:w="612" w:type="pct"/>
            <w:gridSpan w:val="2"/>
            <w:shd w:val="clear" w:color="auto" w:fill="auto"/>
          </w:tcPr>
          <w:p w14:paraId="558518E6" w14:textId="77777777" w:rsidR="00C777E6" w:rsidRPr="00DC7310" w:rsidRDefault="00C777E6" w:rsidP="007F59E4">
            <w:pPr>
              <w:pStyle w:val="TAC"/>
              <w:keepNext w:val="0"/>
              <w:keepLines w:val="0"/>
              <w:rPr>
                <w:rFonts w:cs="Arial"/>
                <w:szCs w:val="18"/>
              </w:rPr>
            </w:pPr>
            <w:r w:rsidRPr="00DC7310">
              <w:rPr>
                <w:rFonts w:cs="Arial"/>
              </w:rPr>
              <w:t>N/A</w:t>
            </w:r>
          </w:p>
        </w:tc>
      </w:tr>
      <w:tr w:rsidR="00C777E6" w:rsidRPr="00DC7310" w14:paraId="28509ED5" w14:textId="77777777" w:rsidTr="00E12634">
        <w:trPr>
          <w:jc w:val="center"/>
        </w:trPr>
        <w:tc>
          <w:tcPr>
            <w:tcW w:w="1132" w:type="pct"/>
            <w:tcBorders>
              <w:bottom w:val="nil"/>
            </w:tcBorders>
            <w:shd w:val="clear" w:color="auto" w:fill="auto"/>
          </w:tcPr>
          <w:p w14:paraId="53E5DE34" w14:textId="77777777" w:rsidR="00C777E6" w:rsidRPr="00DC7310" w:rsidRDefault="00C777E6" w:rsidP="007F59E4">
            <w:pPr>
              <w:pStyle w:val="TAC"/>
              <w:keepLines w:val="0"/>
              <w:rPr>
                <w:rFonts w:eastAsia="Malgun Gothic"/>
                <w:szCs w:val="18"/>
                <w:lang w:eastAsia="ko-KR"/>
              </w:rPr>
            </w:pPr>
            <w:r w:rsidRPr="00DC7310">
              <w:rPr>
                <w:rFonts w:eastAsia="Malgun Gothic"/>
                <w:lang w:eastAsia="ko-KR"/>
              </w:rPr>
              <w:lastRenderedPageBreak/>
              <w:t>DC_3A_n1A-n77A</w:t>
            </w:r>
          </w:p>
        </w:tc>
        <w:tc>
          <w:tcPr>
            <w:tcW w:w="410" w:type="pct"/>
            <w:shd w:val="clear" w:color="auto" w:fill="auto"/>
          </w:tcPr>
          <w:p w14:paraId="348A5B37" w14:textId="77777777" w:rsidR="00C777E6" w:rsidRPr="00DC7310" w:rsidRDefault="00C777E6" w:rsidP="007F59E4">
            <w:pPr>
              <w:pStyle w:val="TAC"/>
              <w:keepLines w:val="0"/>
              <w:rPr>
                <w:rFonts w:eastAsia="Malgun Gothic"/>
                <w:lang w:eastAsia="ko-KR"/>
              </w:rPr>
            </w:pPr>
            <w:r w:rsidRPr="00DC7310">
              <w:rPr>
                <w:rFonts w:cs="Arial"/>
                <w:lang w:eastAsia="zh-TW"/>
              </w:rPr>
              <w:t>3</w:t>
            </w:r>
          </w:p>
        </w:tc>
        <w:tc>
          <w:tcPr>
            <w:tcW w:w="561" w:type="pct"/>
            <w:gridSpan w:val="2"/>
            <w:shd w:val="clear" w:color="auto" w:fill="auto"/>
            <w:noWrap/>
          </w:tcPr>
          <w:p w14:paraId="3ADA1D28"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5C9D48A4"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18F8B5DD"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1865A38C"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1845</w:t>
            </w:r>
          </w:p>
        </w:tc>
        <w:tc>
          <w:tcPr>
            <w:tcW w:w="357" w:type="pct"/>
            <w:gridSpan w:val="2"/>
            <w:shd w:val="clear" w:color="auto" w:fill="auto"/>
          </w:tcPr>
          <w:p w14:paraId="0E3FF78C" w14:textId="77777777" w:rsidR="00C777E6" w:rsidRPr="00DC7310" w:rsidRDefault="00C777E6" w:rsidP="007F59E4">
            <w:pPr>
              <w:pStyle w:val="TAC"/>
              <w:keepLines w:val="0"/>
              <w:rPr>
                <w:rFonts w:eastAsia="Malgun Gothic"/>
                <w:kern w:val="2"/>
                <w:szCs w:val="24"/>
                <w:lang w:eastAsia="ko-KR"/>
              </w:rPr>
            </w:pPr>
            <w:r w:rsidRPr="00DC7310">
              <w:t>N/A</w:t>
            </w:r>
          </w:p>
        </w:tc>
        <w:tc>
          <w:tcPr>
            <w:tcW w:w="612" w:type="pct"/>
            <w:gridSpan w:val="2"/>
            <w:shd w:val="clear" w:color="auto" w:fill="auto"/>
          </w:tcPr>
          <w:p w14:paraId="4708667D"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N/A</w:t>
            </w:r>
          </w:p>
        </w:tc>
      </w:tr>
      <w:tr w:rsidR="00C777E6" w:rsidRPr="00DC7310" w14:paraId="2016A4F9" w14:textId="77777777" w:rsidTr="00E12634">
        <w:trPr>
          <w:jc w:val="center"/>
        </w:trPr>
        <w:tc>
          <w:tcPr>
            <w:tcW w:w="1132" w:type="pct"/>
            <w:tcBorders>
              <w:top w:val="nil"/>
              <w:bottom w:val="nil"/>
            </w:tcBorders>
            <w:shd w:val="clear" w:color="auto" w:fill="auto"/>
          </w:tcPr>
          <w:p w14:paraId="37EA078E" w14:textId="77777777" w:rsidR="00C777E6" w:rsidRPr="00DC7310" w:rsidRDefault="00C777E6" w:rsidP="007F59E4">
            <w:pPr>
              <w:pStyle w:val="TAC"/>
              <w:keepLines w:val="0"/>
              <w:rPr>
                <w:rFonts w:eastAsia="Malgun Gothic"/>
                <w:szCs w:val="18"/>
                <w:lang w:eastAsia="ko-KR"/>
              </w:rPr>
            </w:pPr>
          </w:p>
        </w:tc>
        <w:tc>
          <w:tcPr>
            <w:tcW w:w="410" w:type="pct"/>
            <w:shd w:val="clear" w:color="auto" w:fill="auto"/>
          </w:tcPr>
          <w:p w14:paraId="28309294" w14:textId="77777777" w:rsidR="00C777E6" w:rsidRPr="00DC7310" w:rsidRDefault="00C777E6" w:rsidP="007F59E4">
            <w:pPr>
              <w:pStyle w:val="TAC"/>
              <w:keepLines w:val="0"/>
              <w:rPr>
                <w:rFonts w:eastAsia="Malgun Gothic"/>
                <w:lang w:eastAsia="ko-KR"/>
              </w:rPr>
            </w:pPr>
            <w:r w:rsidRPr="00DC7310">
              <w:rPr>
                <w:rFonts w:cs="Arial"/>
                <w:lang w:eastAsia="zh-TW"/>
              </w:rPr>
              <w:t>n1</w:t>
            </w:r>
          </w:p>
        </w:tc>
        <w:tc>
          <w:tcPr>
            <w:tcW w:w="561" w:type="pct"/>
            <w:gridSpan w:val="2"/>
            <w:shd w:val="clear" w:color="auto" w:fill="auto"/>
            <w:noWrap/>
          </w:tcPr>
          <w:p w14:paraId="6A73EFE2"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7CC6B32C"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6DD4ABC6"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12CEB076"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1E545724" w14:textId="77777777" w:rsidR="00C777E6" w:rsidRPr="00DC7310" w:rsidRDefault="00C777E6" w:rsidP="007F59E4">
            <w:pPr>
              <w:pStyle w:val="TAC"/>
              <w:keepLines w:val="0"/>
              <w:rPr>
                <w:rFonts w:eastAsia="Malgun Gothic"/>
                <w:kern w:val="2"/>
                <w:szCs w:val="24"/>
                <w:lang w:eastAsia="ko-KR"/>
              </w:rPr>
            </w:pPr>
            <w:r w:rsidRPr="00DC7310">
              <w:t>N/A</w:t>
            </w:r>
          </w:p>
        </w:tc>
        <w:tc>
          <w:tcPr>
            <w:tcW w:w="612" w:type="pct"/>
            <w:gridSpan w:val="2"/>
            <w:shd w:val="clear" w:color="auto" w:fill="auto"/>
          </w:tcPr>
          <w:p w14:paraId="249FC35E"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N/A</w:t>
            </w:r>
          </w:p>
        </w:tc>
      </w:tr>
      <w:tr w:rsidR="00C777E6" w:rsidRPr="00DC7310" w14:paraId="6736165F" w14:textId="77777777" w:rsidTr="00E12634">
        <w:trPr>
          <w:jc w:val="center"/>
        </w:trPr>
        <w:tc>
          <w:tcPr>
            <w:tcW w:w="1132" w:type="pct"/>
            <w:tcBorders>
              <w:top w:val="nil"/>
              <w:bottom w:val="nil"/>
            </w:tcBorders>
            <w:shd w:val="clear" w:color="auto" w:fill="auto"/>
          </w:tcPr>
          <w:p w14:paraId="1FC3A44C" w14:textId="77777777" w:rsidR="00C777E6" w:rsidRPr="00DC7310" w:rsidRDefault="00C777E6" w:rsidP="007F59E4">
            <w:pPr>
              <w:pStyle w:val="TAC"/>
              <w:keepLines w:val="0"/>
              <w:rPr>
                <w:rFonts w:eastAsia="Malgun Gothic"/>
                <w:szCs w:val="18"/>
                <w:lang w:eastAsia="ko-KR"/>
              </w:rPr>
            </w:pPr>
          </w:p>
        </w:tc>
        <w:tc>
          <w:tcPr>
            <w:tcW w:w="410" w:type="pct"/>
            <w:shd w:val="clear" w:color="auto" w:fill="auto"/>
          </w:tcPr>
          <w:p w14:paraId="2F82C829" w14:textId="77777777" w:rsidR="00C777E6" w:rsidRPr="00DC7310" w:rsidRDefault="00C777E6" w:rsidP="007F59E4">
            <w:pPr>
              <w:pStyle w:val="TAC"/>
              <w:keepLines w:val="0"/>
              <w:rPr>
                <w:rFonts w:eastAsia="Malgun Gothic"/>
                <w:lang w:eastAsia="ko-KR"/>
              </w:rPr>
            </w:pPr>
            <w:r w:rsidRPr="00DC7310">
              <w:rPr>
                <w:rFonts w:cs="Arial"/>
                <w:lang w:eastAsia="ja-JP"/>
              </w:rPr>
              <w:t>n7</w:t>
            </w:r>
            <w:r w:rsidRPr="00DC7310">
              <w:rPr>
                <w:rFonts w:cs="Arial"/>
                <w:lang w:eastAsia="zh-TW"/>
              </w:rPr>
              <w:t>7</w:t>
            </w:r>
          </w:p>
        </w:tc>
        <w:tc>
          <w:tcPr>
            <w:tcW w:w="561" w:type="pct"/>
            <w:gridSpan w:val="2"/>
            <w:shd w:val="clear" w:color="auto" w:fill="auto"/>
            <w:noWrap/>
          </w:tcPr>
          <w:p w14:paraId="47458A7C"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51DE9CB9"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642F51B4"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065E40D5" w14:textId="77777777" w:rsidR="00C777E6" w:rsidRPr="00DC7310" w:rsidRDefault="00C777E6" w:rsidP="007F59E4">
            <w:pPr>
              <w:pStyle w:val="TAC"/>
              <w:keepLines w:val="0"/>
              <w:rPr>
                <w:rFonts w:eastAsia="Malgun Gothic"/>
                <w:kern w:val="2"/>
                <w:szCs w:val="24"/>
                <w:lang w:eastAsia="ko-KR"/>
              </w:rPr>
            </w:pPr>
            <w:r w:rsidRPr="00DC7310">
              <w:rPr>
                <w:rFonts w:cs="Arial"/>
                <w:lang w:eastAsia="zh-TW"/>
              </w:rPr>
              <w:t>3700</w:t>
            </w:r>
          </w:p>
        </w:tc>
        <w:tc>
          <w:tcPr>
            <w:tcW w:w="357" w:type="pct"/>
            <w:gridSpan w:val="2"/>
            <w:shd w:val="clear" w:color="auto" w:fill="auto"/>
          </w:tcPr>
          <w:p w14:paraId="68E9E812" w14:textId="77777777" w:rsidR="00C777E6" w:rsidRPr="00DC7310" w:rsidRDefault="00C777E6" w:rsidP="007F59E4">
            <w:pPr>
              <w:pStyle w:val="TAC"/>
              <w:keepLines w:val="0"/>
              <w:rPr>
                <w:rFonts w:eastAsia="Malgun Gothic"/>
                <w:kern w:val="2"/>
                <w:szCs w:val="24"/>
                <w:lang w:eastAsia="ko-KR"/>
              </w:rPr>
            </w:pPr>
            <w:r w:rsidRPr="00DC7310">
              <w:t>28.4</w:t>
            </w:r>
          </w:p>
        </w:tc>
        <w:tc>
          <w:tcPr>
            <w:tcW w:w="612" w:type="pct"/>
            <w:gridSpan w:val="2"/>
            <w:shd w:val="clear" w:color="auto" w:fill="auto"/>
          </w:tcPr>
          <w:p w14:paraId="7078D952" w14:textId="77777777" w:rsidR="00C777E6" w:rsidRPr="00DC7310" w:rsidRDefault="00C777E6" w:rsidP="007F59E4">
            <w:pPr>
              <w:pStyle w:val="TAC"/>
              <w:keepLines w:val="0"/>
              <w:rPr>
                <w:rFonts w:eastAsia="Malgun Gothic"/>
                <w:lang w:eastAsia="ko-KR"/>
              </w:rPr>
            </w:pPr>
            <w:r w:rsidRPr="00DC7310">
              <w:rPr>
                <w:rFonts w:eastAsia="Malgun Gothic"/>
                <w:lang w:eastAsia="ko-KR"/>
              </w:rPr>
              <w:t>IMD2</w:t>
            </w:r>
          </w:p>
        </w:tc>
      </w:tr>
      <w:tr w:rsidR="00C777E6" w:rsidRPr="00DC7310" w14:paraId="3BA24BF9" w14:textId="77777777" w:rsidTr="00E12634">
        <w:trPr>
          <w:jc w:val="center"/>
        </w:trPr>
        <w:tc>
          <w:tcPr>
            <w:tcW w:w="1132" w:type="pct"/>
            <w:tcBorders>
              <w:top w:val="nil"/>
              <w:bottom w:val="nil"/>
            </w:tcBorders>
            <w:shd w:val="clear" w:color="auto" w:fill="auto"/>
          </w:tcPr>
          <w:p w14:paraId="210536D2"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6014D6E0" w14:textId="77777777" w:rsidR="00C777E6" w:rsidRPr="00DC7310" w:rsidRDefault="00C777E6" w:rsidP="007F59E4">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1A843F3F"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1775</w:t>
            </w:r>
          </w:p>
        </w:tc>
        <w:tc>
          <w:tcPr>
            <w:tcW w:w="348" w:type="pct"/>
            <w:gridSpan w:val="2"/>
            <w:shd w:val="clear" w:color="auto" w:fill="auto"/>
            <w:noWrap/>
          </w:tcPr>
          <w:p w14:paraId="5E7B0EA1"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31ED1FEA"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70EE1D49"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1870</w:t>
            </w:r>
          </w:p>
        </w:tc>
        <w:tc>
          <w:tcPr>
            <w:tcW w:w="357" w:type="pct"/>
            <w:gridSpan w:val="2"/>
            <w:shd w:val="clear" w:color="auto" w:fill="auto"/>
          </w:tcPr>
          <w:p w14:paraId="79E66C15"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7CD577E"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N/A</w:t>
            </w:r>
          </w:p>
        </w:tc>
      </w:tr>
      <w:tr w:rsidR="00C777E6" w:rsidRPr="00DC7310" w14:paraId="6F636BD3" w14:textId="77777777" w:rsidTr="00E12634">
        <w:trPr>
          <w:jc w:val="center"/>
        </w:trPr>
        <w:tc>
          <w:tcPr>
            <w:tcW w:w="1132" w:type="pct"/>
            <w:tcBorders>
              <w:top w:val="nil"/>
              <w:bottom w:val="nil"/>
            </w:tcBorders>
            <w:shd w:val="clear" w:color="auto" w:fill="auto"/>
          </w:tcPr>
          <w:p w14:paraId="5C496912"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0750BAAC" w14:textId="77777777" w:rsidR="00C777E6" w:rsidRPr="00DC7310" w:rsidRDefault="00C777E6" w:rsidP="007F59E4">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3F1617E0"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4D9EB97A"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5D3E53A3"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3B1B77A5"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27C9D035"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31.0</w:t>
            </w:r>
          </w:p>
        </w:tc>
        <w:tc>
          <w:tcPr>
            <w:tcW w:w="612" w:type="pct"/>
            <w:gridSpan w:val="2"/>
            <w:shd w:val="clear" w:color="auto" w:fill="auto"/>
          </w:tcPr>
          <w:p w14:paraId="04453DE0"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IMD2</w:t>
            </w:r>
          </w:p>
        </w:tc>
      </w:tr>
      <w:tr w:rsidR="00C777E6" w:rsidRPr="00DC7310" w14:paraId="43A38435" w14:textId="77777777" w:rsidTr="00E12634">
        <w:trPr>
          <w:jc w:val="center"/>
        </w:trPr>
        <w:tc>
          <w:tcPr>
            <w:tcW w:w="1132" w:type="pct"/>
            <w:tcBorders>
              <w:top w:val="nil"/>
              <w:bottom w:val="single" w:sz="4" w:space="0" w:color="auto"/>
            </w:tcBorders>
            <w:shd w:val="clear" w:color="auto" w:fill="auto"/>
          </w:tcPr>
          <w:p w14:paraId="542C795C"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49389411" w14:textId="77777777" w:rsidR="00C777E6" w:rsidRPr="00DC7310" w:rsidRDefault="00C777E6" w:rsidP="007F59E4">
            <w:pPr>
              <w:pStyle w:val="TAC"/>
              <w:keepNext w:val="0"/>
              <w:keepLines w:val="0"/>
              <w:rPr>
                <w:rFonts w:eastAsia="Malgun Gothic"/>
                <w:lang w:eastAsia="ko-KR"/>
              </w:rPr>
            </w:pPr>
            <w:r w:rsidRPr="00DC7310">
              <w:rPr>
                <w:rFonts w:cs="Arial"/>
                <w:lang w:eastAsia="zh-TW"/>
              </w:rPr>
              <w:t>n77</w:t>
            </w:r>
          </w:p>
        </w:tc>
        <w:tc>
          <w:tcPr>
            <w:tcW w:w="561" w:type="pct"/>
            <w:gridSpan w:val="2"/>
            <w:shd w:val="clear" w:color="auto" w:fill="auto"/>
            <w:noWrap/>
          </w:tcPr>
          <w:p w14:paraId="1A951B42"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3915</w:t>
            </w:r>
          </w:p>
        </w:tc>
        <w:tc>
          <w:tcPr>
            <w:tcW w:w="348" w:type="pct"/>
            <w:gridSpan w:val="2"/>
            <w:shd w:val="clear" w:color="auto" w:fill="auto"/>
            <w:noWrap/>
          </w:tcPr>
          <w:p w14:paraId="6543669A"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65C4018D"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2B7C75BC"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3915</w:t>
            </w:r>
          </w:p>
        </w:tc>
        <w:tc>
          <w:tcPr>
            <w:tcW w:w="357" w:type="pct"/>
            <w:gridSpan w:val="2"/>
            <w:shd w:val="clear" w:color="auto" w:fill="auto"/>
          </w:tcPr>
          <w:p w14:paraId="60BD7C45"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0554E23"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N/A</w:t>
            </w:r>
          </w:p>
        </w:tc>
      </w:tr>
      <w:tr w:rsidR="00C777E6" w:rsidRPr="00DC7310" w14:paraId="726852E1" w14:textId="77777777" w:rsidTr="00E12634">
        <w:trPr>
          <w:jc w:val="center"/>
        </w:trPr>
        <w:tc>
          <w:tcPr>
            <w:tcW w:w="1132" w:type="pct"/>
            <w:tcBorders>
              <w:bottom w:val="nil"/>
            </w:tcBorders>
            <w:shd w:val="clear" w:color="auto" w:fill="auto"/>
          </w:tcPr>
          <w:p w14:paraId="7313C9E1"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DC_3A_n1A-n78A</w:t>
            </w:r>
          </w:p>
          <w:p w14:paraId="5934BAC4"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DC_3C_n1A-n78A</w:t>
            </w:r>
          </w:p>
          <w:p w14:paraId="56EDDF1F"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DC_3A-3A_n1A-n78A</w:t>
            </w:r>
          </w:p>
        </w:tc>
        <w:tc>
          <w:tcPr>
            <w:tcW w:w="410" w:type="pct"/>
            <w:shd w:val="clear" w:color="auto" w:fill="auto"/>
          </w:tcPr>
          <w:p w14:paraId="7E959401" w14:textId="77777777" w:rsidR="00C777E6" w:rsidRPr="00DC7310" w:rsidRDefault="00C777E6" w:rsidP="007F59E4">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4B5BF235"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2167C13C"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246CD671"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7E6B7700"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1845</w:t>
            </w:r>
          </w:p>
        </w:tc>
        <w:tc>
          <w:tcPr>
            <w:tcW w:w="357" w:type="pct"/>
            <w:gridSpan w:val="2"/>
            <w:shd w:val="clear" w:color="auto" w:fill="auto"/>
          </w:tcPr>
          <w:p w14:paraId="7BC145EA"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40A41938"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r>
      <w:tr w:rsidR="00C777E6" w:rsidRPr="00DC7310" w14:paraId="01348876" w14:textId="77777777" w:rsidTr="00E12634">
        <w:trPr>
          <w:jc w:val="center"/>
        </w:trPr>
        <w:tc>
          <w:tcPr>
            <w:tcW w:w="1132" w:type="pct"/>
            <w:tcBorders>
              <w:top w:val="nil"/>
              <w:bottom w:val="nil"/>
            </w:tcBorders>
            <w:shd w:val="clear" w:color="auto" w:fill="auto"/>
          </w:tcPr>
          <w:p w14:paraId="27408444"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711EE85C" w14:textId="77777777" w:rsidR="00C777E6" w:rsidRPr="00DC7310" w:rsidRDefault="00C777E6" w:rsidP="007F59E4">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49C51273"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28619787"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42FED00A"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447FD9BD"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77D0F3C9"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262554D7"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r>
      <w:tr w:rsidR="00C777E6" w:rsidRPr="00DC7310" w14:paraId="7C2121AD" w14:textId="77777777" w:rsidTr="00E12634">
        <w:trPr>
          <w:jc w:val="center"/>
        </w:trPr>
        <w:tc>
          <w:tcPr>
            <w:tcW w:w="1132" w:type="pct"/>
            <w:tcBorders>
              <w:top w:val="nil"/>
              <w:bottom w:val="nil"/>
            </w:tcBorders>
            <w:shd w:val="clear" w:color="auto" w:fill="auto"/>
          </w:tcPr>
          <w:p w14:paraId="5763CDDD"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2ADD7D91" w14:textId="77777777" w:rsidR="00C777E6" w:rsidRPr="00DC7310" w:rsidRDefault="00C777E6" w:rsidP="007F59E4">
            <w:pPr>
              <w:pStyle w:val="TAC"/>
              <w:keepNext w:val="0"/>
              <w:keepLines w:val="0"/>
              <w:rPr>
                <w:rFonts w:eastAsia="Malgun Gothic"/>
                <w:lang w:eastAsia="ko-KR"/>
              </w:rPr>
            </w:pPr>
            <w:r w:rsidRPr="00DC7310">
              <w:rPr>
                <w:rFonts w:cs="Arial"/>
                <w:lang w:eastAsia="ja-JP"/>
              </w:rPr>
              <w:t>n7</w:t>
            </w:r>
            <w:r w:rsidRPr="00DC7310">
              <w:rPr>
                <w:rFonts w:cs="Arial"/>
                <w:lang w:eastAsia="zh-TW"/>
              </w:rPr>
              <w:t>8</w:t>
            </w:r>
          </w:p>
        </w:tc>
        <w:tc>
          <w:tcPr>
            <w:tcW w:w="561" w:type="pct"/>
            <w:gridSpan w:val="2"/>
            <w:shd w:val="clear" w:color="auto" w:fill="auto"/>
            <w:noWrap/>
          </w:tcPr>
          <w:p w14:paraId="0E26E04C"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04777511"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75D2BC27"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3089201A" w14:textId="77777777" w:rsidR="00C777E6" w:rsidRPr="00DC7310" w:rsidRDefault="00C777E6" w:rsidP="007F59E4">
            <w:pPr>
              <w:pStyle w:val="TAC"/>
              <w:keepNext w:val="0"/>
              <w:keepLines w:val="0"/>
              <w:rPr>
                <w:rFonts w:eastAsia="Malgun Gothic"/>
                <w:kern w:val="2"/>
                <w:szCs w:val="24"/>
                <w:lang w:eastAsia="ko-KR"/>
              </w:rPr>
            </w:pPr>
            <w:r w:rsidRPr="00DC7310">
              <w:rPr>
                <w:rFonts w:cs="Arial"/>
                <w:lang w:eastAsia="zh-TW"/>
              </w:rPr>
              <w:t>3700</w:t>
            </w:r>
          </w:p>
        </w:tc>
        <w:tc>
          <w:tcPr>
            <w:tcW w:w="357" w:type="pct"/>
            <w:gridSpan w:val="2"/>
            <w:shd w:val="clear" w:color="auto" w:fill="auto"/>
          </w:tcPr>
          <w:p w14:paraId="17A149B5" w14:textId="77777777" w:rsidR="00C777E6" w:rsidRPr="00DC7310" w:rsidRDefault="00C777E6" w:rsidP="007F59E4">
            <w:pPr>
              <w:pStyle w:val="TAC"/>
              <w:keepNext w:val="0"/>
              <w:keepLines w:val="0"/>
              <w:rPr>
                <w:rFonts w:eastAsia="Malgun Gothic"/>
                <w:kern w:val="2"/>
                <w:szCs w:val="24"/>
                <w:lang w:eastAsia="ko-KR"/>
              </w:rPr>
            </w:pPr>
            <w:r w:rsidRPr="00DC7310">
              <w:t>28.4</w:t>
            </w:r>
          </w:p>
        </w:tc>
        <w:tc>
          <w:tcPr>
            <w:tcW w:w="612" w:type="pct"/>
            <w:gridSpan w:val="2"/>
            <w:shd w:val="clear" w:color="auto" w:fill="auto"/>
          </w:tcPr>
          <w:p w14:paraId="21956A70"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IMD2</w:t>
            </w:r>
          </w:p>
        </w:tc>
      </w:tr>
      <w:tr w:rsidR="00C777E6" w:rsidRPr="00DC7310" w14:paraId="19B0796B" w14:textId="77777777" w:rsidTr="00E12634">
        <w:trPr>
          <w:jc w:val="center"/>
        </w:trPr>
        <w:tc>
          <w:tcPr>
            <w:tcW w:w="1132" w:type="pct"/>
            <w:tcBorders>
              <w:top w:val="nil"/>
              <w:bottom w:val="nil"/>
            </w:tcBorders>
            <w:shd w:val="clear" w:color="auto" w:fill="auto"/>
          </w:tcPr>
          <w:p w14:paraId="1E15E5A2"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49172E06" w14:textId="77777777" w:rsidR="00C777E6" w:rsidRPr="00DC7310" w:rsidRDefault="00C777E6" w:rsidP="007F59E4">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194D8289"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1770</w:t>
            </w:r>
          </w:p>
        </w:tc>
        <w:tc>
          <w:tcPr>
            <w:tcW w:w="348" w:type="pct"/>
            <w:gridSpan w:val="2"/>
            <w:shd w:val="clear" w:color="auto" w:fill="auto"/>
            <w:noWrap/>
          </w:tcPr>
          <w:p w14:paraId="4D9579E4"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5</w:t>
            </w:r>
          </w:p>
        </w:tc>
        <w:tc>
          <w:tcPr>
            <w:tcW w:w="1041" w:type="pct"/>
            <w:gridSpan w:val="2"/>
            <w:shd w:val="clear" w:color="auto" w:fill="auto"/>
            <w:noWrap/>
          </w:tcPr>
          <w:p w14:paraId="7A71FB8A"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25</w:t>
            </w:r>
          </w:p>
        </w:tc>
        <w:tc>
          <w:tcPr>
            <w:tcW w:w="539" w:type="pct"/>
            <w:gridSpan w:val="2"/>
            <w:shd w:val="clear" w:color="auto" w:fill="auto"/>
            <w:noWrap/>
          </w:tcPr>
          <w:p w14:paraId="01CBC390" w14:textId="77777777" w:rsidR="00C777E6" w:rsidRPr="00DC7310" w:rsidRDefault="00C777E6" w:rsidP="007F59E4">
            <w:pPr>
              <w:pStyle w:val="TAC"/>
              <w:keepNext w:val="0"/>
              <w:keepLines w:val="0"/>
              <w:rPr>
                <w:rFonts w:eastAsia="Malgun Gothic"/>
                <w:kern w:val="2"/>
                <w:szCs w:val="24"/>
                <w:lang w:eastAsia="ko-KR"/>
              </w:rPr>
            </w:pPr>
            <w:r w:rsidRPr="00DC7310">
              <w:rPr>
                <w:rFonts w:eastAsia="MS Mincho" w:cs="Arial"/>
                <w:bCs/>
              </w:rPr>
              <w:t>1865</w:t>
            </w:r>
          </w:p>
        </w:tc>
        <w:tc>
          <w:tcPr>
            <w:tcW w:w="357" w:type="pct"/>
            <w:gridSpan w:val="2"/>
            <w:shd w:val="clear" w:color="auto" w:fill="auto"/>
          </w:tcPr>
          <w:p w14:paraId="011A2A7B" w14:textId="77777777" w:rsidR="00C777E6" w:rsidRPr="00DC7310" w:rsidRDefault="00C777E6" w:rsidP="007F59E4">
            <w:pPr>
              <w:pStyle w:val="TAC"/>
              <w:keepNext w:val="0"/>
              <w:keepLines w:val="0"/>
              <w:rPr>
                <w:rFonts w:eastAsia="Malgun Gothic"/>
                <w:kern w:val="2"/>
                <w:szCs w:val="24"/>
                <w:lang w:eastAsia="ko-KR"/>
              </w:rPr>
            </w:pPr>
            <w:r w:rsidRPr="00DC7310">
              <w:rPr>
                <w:rFonts w:eastAsia="MS Mincho" w:cs="Arial"/>
                <w:bCs/>
              </w:rPr>
              <w:t>N/A</w:t>
            </w:r>
          </w:p>
        </w:tc>
        <w:tc>
          <w:tcPr>
            <w:tcW w:w="612" w:type="pct"/>
            <w:gridSpan w:val="2"/>
            <w:shd w:val="clear" w:color="auto" w:fill="auto"/>
          </w:tcPr>
          <w:p w14:paraId="63DC68E1"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N/A</w:t>
            </w:r>
          </w:p>
        </w:tc>
      </w:tr>
      <w:tr w:rsidR="00C777E6" w:rsidRPr="00DC7310" w14:paraId="68521A04" w14:textId="77777777" w:rsidTr="00E12634">
        <w:trPr>
          <w:jc w:val="center"/>
        </w:trPr>
        <w:tc>
          <w:tcPr>
            <w:tcW w:w="1132" w:type="pct"/>
            <w:tcBorders>
              <w:top w:val="nil"/>
              <w:bottom w:val="nil"/>
            </w:tcBorders>
            <w:shd w:val="clear" w:color="auto" w:fill="auto"/>
          </w:tcPr>
          <w:p w14:paraId="222EC402"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772234CC" w14:textId="77777777" w:rsidR="00C777E6" w:rsidRPr="00DC7310" w:rsidRDefault="00C777E6" w:rsidP="007F59E4">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76507F86"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N/A</w:t>
            </w:r>
          </w:p>
        </w:tc>
        <w:tc>
          <w:tcPr>
            <w:tcW w:w="348" w:type="pct"/>
            <w:gridSpan w:val="2"/>
            <w:shd w:val="clear" w:color="auto" w:fill="auto"/>
            <w:noWrap/>
          </w:tcPr>
          <w:p w14:paraId="09393CFB"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5</w:t>
            </w:r>
          </w:p>
        </w:tc>
        <w:tc>
          <w:tcPr>
            <w:tcW w:w="1041" w:type="pct"/>
            <w:gridSpan w:val="2"/>
            <w:shd w:val="clear" w:color="auto" w:fill="auto"/>
            <w:noWrap/>
          </w:tcPr>
          <w:p w14:paraId="73E5220D"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N/A</w:t>
            </w:r>
          </w:p>
        </w:tc>
        <w:tc>
          <w:tcPr>
            <w:tcW w:w="539" w:type="pct"/>
            <w:gridSpan w:val="2"/>
            <w:shd w:val="clear" w:color="auto" w:fill="auto"/>
            <w:noWrap/>
          </w:tcPr>
          <w:p w14:paraId="385847C1" w14:textId="77777777" w:rsidR="00C777E6" w:rsidRPr="00DC7310" w:rsidRDefault="00C777E6" w:rsidP="007F59E4">
            <w:pPr>
              <w:pStyle w:val="TAC"/>
              <w:keepNext w:val="0"/>
              <w:keepLines w:val="0"/>
              <w:rPr>
                <w:rFonts w:eastAsia="Malgun Gothic"/>
                <w:kern w:val="2"/>
                <w:szCs w:val="24"/>
                <w:lang w:eastAsia="ko-KR"/>
              </w:rPr>
            </w:pPr>
            <w:r w:rsidRPr="00DC7310">
              <w:rPr>
                <w:rFonts w:eastAsia="MS Mincho" w:cs="Arial"/>
                <w:bCs/>
              </w:rPr>
              <w:t>2130</w:t>
            </w:r>
          </w:p>
        </w:tc>
        <w:tc>
          <w:tcPr>
            <w:tcW w:w="357" w:type="pct"/>
            <w:gridSpan w:val="2"/>
            <w:shd w:val="clear" w:color="auto" w:fill="auto"/>
          </w:tcPr>
          <w:p w14:paraId="2DC59AD8"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3.5</w:t>
            </w:r>
          </w:p>
        </w:tc>
        <w:tc>
          <w:tcPr>
            <w:tcW w:w="612" w:type="pct"/>
            <w:gridSpan w:val="2"/>
            <w:shd w:val="clear" w:color="auto" w:fill="auto"/>
          </w:tcPr>
          <w:p w14:paraId="10D2213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51A2907F" w14:textId="77777777" w:rsidTr="00E12634">
        <w:trPr>
          <w:jc w:val="center"/>
        </w:trPr>
        <w:tc>
          <w:tcPr>
            <w:tcW w:w="1132" w:type="pct"/>
            <w:tcBorders>
              <w:top w:val="nil"/>
              <w:bottom w:val="single" w:sz="4" w:space="0" w:color="auto"/>
            </w:tcBorders>
            <w:shd w:val="clear" w:color="auto" w:fill="auto"/>
          </w:tcPr>
          <w:p w14:paraId="30BD0B22" w14:textId="77777777" w:rsidR="00C777E6" w:rsidRPr="00DC7310" w:rsidRDefault="00C777E6" w:rsidP="007F59E4">
            <w:pPr>
              <w:pStyle w:val="TAC"/>
              <w:keepNext w:val="0"/>
              <w:keepLines w:val="0"/>
              <w:rPr>
                <w:rFonts w:eastAsia="Malgun Gothic"/>
                <w:szCs w:val="18"/>
                <w:lang w:eastAsia="ko-KR"/>
              </w:rPr>
            </w:pPr>
          </w:p>
        </w:tc>
        <w:tc>
          <w:tcPr>
            <w:tcW w:w="410" w:type="pct"/>
            <w:shd w:val="clear" w:color="auto" w:fill="auto"/>
          </w:tcPr>
          <w:p w14:paraId="5F60DE9B" w14:textId="77777777" w:rsidR="00C777E6" w:rsidRPr="00DC7310" w:rsidRDefault="00C777E6" w:rsidP="007F59E4">
            <w:pPr>
              <w:pStyle w:val="TAC"/>
              <w:keepNext w:val="0"/>
              <w:keepLines w:val="0"/>
              <w:rPr>
                <w:rFonts w:eastAsia="Malgun Gothic"/>
                <w:lang w:eastAsia="ko-KR"/>
              </w:rPr>
            </w:pPr>
            <w:r w:rsidRPr="00DC7310">
              <w:rPr>
                <w:rFonts w:cs="Arial"/>
                <w:lang w:eastAsia="zh-TW"/>
              </w:rPr>
              <w:t>n78</w:t>
            </w:r>
          </w:p>
        </w:tc>
        <w:tc>
          <w:tcPr>
            <w:tcW w:w="561" w:type="pct"/>
            <w:gridSpan w:val="2"/>
            <w:shd w:val="clear" w:color="auto" w:fill="auto"/>
            <w:noWrap/>
          </w:tcPr>
          <w:p w14:paraId="2248D68C"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3720</w:t>
            </w:r>
          </w:p>
        </w:tc>
        <w:tc>
          <w:tcPr>
            <w:tcW w:w="348" w:type="pct"/>
            <w:gridSpan w:val="2"/>
            <w:shd w:val="clear" w:color="auto" w:fill="auto"/>
            <w:noWrap/>
          </w:tcPr>
          <w:p w14:paraId="5F5B8476"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10</w:t>
            </w:r>
          </w:p>
        </w:tc>
        <w:tc>
          <w:tcPr>
            <w:tcW w:w="1041" w:type="pct"/>
            <w:gridSpan w:val="2"/>
            <w:shd w:val="clear" w:color="auto" w:fill="auto"/>
            <w:noWrap/>
          </w:tcPr>
          <w:p w14:paraId="54F58745" w14:textId="77777777" w:rsidR="00C777E6" w:rsidRPr="00DC7310" w:rsidRDefault="00C777E6" w:rsidP="007F59E4">
            <w:pPr>
              <w:pStyle w:val="TAC"/>
              <w:keepNext w:val="0"/>
              <w:keepLines w:val="0"/>
              <w:rPr>
                <w:rFonts w:eastAsia="Malgun Gothic"/>
                <w:kern w:val="2"/>
                <w:szCs w:val="24"/>
                <w:lang w:eastAsia="ko-KR"/>
              </w:rPr>
            </w:pPr>
            <w:r w:rsidRPr="00DC7310">
              <w:rPr>
                <w:rFonts w:cs="Arial"/>
                <w:bCs/>
              </w:rPr>
              <w:t>50</w:t>
            </w:r>
          </w:p>
        </w:tc>
        <w:tc>
          <w:tcPr>
            <w:tcW w:w="539" w:type="pct"/>
            <w:gridSpan w:val="2"/>
            <w:shd w:val="clear" w:color="auto" w:fill="auto"/>
            <w:noWrap/>
          </w:tcPr>
          <w:p w14:paraId="6A534B30" w14:textId="77777777" w:rsidR="00C777E6" w:rsidRPr="00DC7310" w:rsidRDefault="00C777E6" w:rsidP="007F59E4">
            <w:pPr>
              <w:pStyle w:val="TAC"/>
              <w:keepNext w:val="0"/>
              <w:keepLines w:val="0"/>
              <w:rPr>
                <w:rFonts w:eastAsia="Malgun Gothic"/>
                <w:kern w:val="2"/>
                <w:szCs w:val="24"/>
                <w:lang w:eastAsia="ko-KR"/>
              </w:rPr>
            </w:pPr>
            <w:r w:rsidRPr="00DC7310">
              <w:rPr>
                <w:rFonts w:eastAsia="MS Mincho" w:cs="Arial"/>
                <w:bCs/>
              </w:rPr>
              <w:t>3720</w:t>
            </w:r>
          </w:p>
        </w:tc>
        <w:tc>
          <w:tcPr>
            <w:tcW w:w="357" w:type="pct"/>
            <w:gridSpan w:val="2"/>
            <w:shd w:val="clear" w:color="auto" w:fill="auto"/>
          </w:tcPr>
          <w:p w14:paraId="18786A93" w14:textId="77777777" w:rsidR="00C777E6" w:rsidRPr="00DC7310" w:rsidRDefault="00C777E6" w:rsidP="007F59E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5E9D3FB9" w14:textId="77777777" w:rsidR="00C777E6" w:rsidRPr="00DC7310" w:rsidRDefault="00C777E6" w:rsidP="007F59E4">
            <w:pPr>
              <w:pStyle w:val="TAC"/>
              <w:keepNext w:val="0"/>
              <w:keepLines w:val="0"/>
              <w:rPr>
                <w:rFonts w:eastAsia="Malgun Gothic"/>
                <w:kern w:val="2"/>
                <w:szCs w:val="24"/>
                <w:lang w:eastAsia="ko-KR"/>
              </w:rPr>
            </w:pPr>
            <w:r w:rsidRPr="00DC7310">
              <w:rPr>
                <w:rFonts w:eastAsia="Malgun Gothic"/>
                <w:lang w:eastAsia="ko-KR"/>
              </w:rPr>
              <w:t>N/A</w:t>
            </w:r>
          </w:p>
        </w:tc>
      </w:tr>
      <w:tr w:rsidR="00C777E6" w:rsidRPr="00DC7310" w14:paraId="3A220C5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48E2E61" w14:textId="77777777" w:rsidR="00C777E6" w:rsidRPr="00DC7310" w:rsidRDefault="00C777E6" w:rsidP="007F59E4">
            <w:pPr>
              <w:pStyle w:val="TAC"/>
              <w:keepNext w:val="0"/>
              <w:keepLines w:val="0"/>
              <w:rPr>
                <w:rFonts w:eastAsia="Malgun Gothic"/>
                <w:szCs w:val="18"/>
                <w:lang w:eastAsia="ko-KR"/>
              </w:rPr>
            </w:pPr>
            <w:r w:rsidRPr="00DC7310">
              <w:rPr>
                <w:rFonts w:eastAsia="Malgun Gothic"/>
                <w:lang w:eastAsia="ko-KR"/>
              </w:rPr>
              <w:t>DC_3A_n1A-n79A</w:t>
            </w:r>
          </w:p>
        </w:tc>
        <w:tc>
          <w:tcPr>
            <w:tcW w:w="410" w:type="pct"/>
            <w:tcBorders>
              <w:left w:val="single" w:sz="4" w:space="0" w:color="auto"/>
            </w:tcBorders>
            <w:shd w:val="clear" w:color="auto" w:fill="auto"/>
            <w:vAlign w:val="center"/>
          </w:tcPr>
          <w:p w14:paraId="3D961BB3" w14:textId="77777777" w:rsidR="00C777E6" w:rsidRPr="00DC7310" w:rsidRDefault="00C777E6" w:rsidP="007F59E4">
            <w:pPr>
              <w:pStyle w:val="TAC"/>
              <w:keepNext w:val="0"/>
              <w:keepLines w:val="0"/>
              <w:rPr>
                <w:rFonts w:cs="Arial"/>
                <w:lang w:eastAsia="zh-TW"/>
              </w:rPr>
            </w:pPr>
            <w:r w:rsidRPr="00DC7310">
              <w:rPr>
                <w:rFonts w:cs="Arial"/>
                <w:lang w:eastAsia="ko-KR"/>
              </w:rPr>
              <w:t>3</w:t>
            </w:r>
          </w:p>
        </w:tc>
        <w:tc>
          <w:tcPr>
            <w:tcW w:w="561" w:type="pct"/>
            <w:gridSpan w:val="2"/>
            <w:shd w:val="clear" w:color="auto" w:fill="auto"/>
            <w:noWrap/>
            <w:vAlign w:val="center"/>
          </w:tcPr>
          <w:p w14:paraId="42B18169" w14:textId="77777777" w:rsidR="00C777E6" w:rsidRPr="00DC7310" w:rsidRDefault="00C777E6" w:rsidP="007F59E4">
            <w:pPr>
              <w:pStyle w:val="TAC"/>
              <w:keepNext w:val="0"/>
              <w:keepLines w:val="0"/>
              <w:rPr>
                <w:rFonts w:cs="Arial"/>
                <w:bCs/>
              </w:rPr>
            </w:pPr>
            <w:r w:rsidRPr="00DC7310">
              <w:rPr>
                <w:rFonts w:cs="Arial"/>
                <w:bCs/>
                <w:lang w:eastAsia="ko-KR"/>
              </w:rPr>
              <w:t>1720</w:t>
            </w:r>
          </w:p>
        </w:tc>
        <w:tc>
          <w:tcPr>
            <w:tcW w:w="348" w:type="pct"/>
            <w:gridSpan w:val="2"/>
            <w:shd w:val="clear" w:color="auto" w:fill="auto"/>
            <w:noWrap/>
            <w:vAlign w:val="center"/>
          </w:tcPr>
          <w:p w14:paraId="2EBE7BC0" w14:textId="77777777" w:rsidR="00C777E6" w:rsidRPr="00DC7310" w:rsidRDefault="00C777E6" w:rsidP="007F59E4">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5C9E5016" w14:textId="77777777" w:rsidR="00C777E6" w:rsidRPr="00DC7310" w:rsidRDefault="00C777E6" w:rsidP="007F59E4">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407345F1" w14:textId="77777777" w:rsidR="00C777E6" w:rsidRPr="00DC7310" w:rsidRDefault="00C777E6" w:rsidP="007F59E4">
            <w:pPr>
              <w:pStyle w:val="TAC"/>
              <w:keepNext w:val="0"/>
              <w:keepLines w:val="0"/>
              <w:rPr>
                <w:rFonts w:eastAsia="MS Mincho" w:cs="Arial"/>
                <w:bCs/>
              </w:rPr>
            </w:pPr>
            <w:r w:rsidRPr="00DC7310">
              <w:rPr>
                <w:rFonts w:cs="Arial"/>
                <w:bCs/>
                <w:lang w:eastAsia="ko-KR"/>
              </w:rPr>
              <w:t>1815</w:t>
            </w:r>
          </w:p>
        </w:tc>
        <w:tc>
          <w:tcPr>
            <w:tcW w:w="357" w:type="pct"/>
            <w:gridSpan w:val="2"/>
            <w:shd w:val="clear" w:color="auto" w:fill="auto"/>
            <w:vAlign w:val="center"/>
          </w:tcPr>
          <w:p w14:paraId="214F023F"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6F16009A"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43EC8F9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740D500" w14:textId="77777777" w:rsidR="00C777E6" w:rsidRPr="00DC7310" w:rsidRDefault="00C777E6" w:rsidP="007F59E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D3847F4" w14:textId="77777777" w:rsidR="00C777E6" w:rsidRPr="00DC7310" w:rsidRDefault="00C777E6" w:rsidP="007F59E4">
            <w:pPr>
              <w:pStyle w:val="TAC"/>
              <w:keepNext w:val="0"/>
              <w:keepLines w:val="0"/>
              <w:rPr>
                <w:rFonts w:cs="Arial"/>
                <w:lang w:eastAsia="zh-TW"/>
              </w:rPr>
            </w:pPr>
            <w:r w:rsidRPr="00DC7310">
              <w:rPr>
                <w:rFonts w:cs="Arial"/>
                <w:lang w:eastAsia="ko-KR"/>
              </w:rPr>
              <w:t>n1</w:t>
            </w:r>
          </w:p>
        </w:tc>
        <w:tc>
          <w:tcPr>
            <w:tcW w:w="561" w:type="pct"/>
            <w:gridSpan w:val="2"/>
            <w:shd w:val="clear" w:color="auto" w:fill="auto"/>
            <w:noWrap/>
            <w:vAlign w:val="center"/>
          </w:tcPr>
          <w:p w14:paraId="132D2526" w14:textId="77777777" w:rsidR="00C777E6" w:rsidRPr="00DC7310" w:rsidRDefault="00C777E6" w:rsidP="007F59E4">
            <w:pPr>
              <w:pStyle w:val="TAC"/>
              <w:keepNext w:val="0"/>
              <w:keepLines w:val="0"/>
              <w:rPr>
                <w:rFonts w:cs="Arial"/>
                <w:bCs/>
              </w:rPr>
            </w:pPr>
            <w:r w:rsidRPr="00DC7310">
              <w:rPr>
                <w:rFonts w:cs="Arial"/>
                <w:bCs/>
                <w:lang w:eastAsia="ko-KR"/>
              </w:rPr>
              <w:t>1930</w:t>
            </w:r>
          </w:p>
        </w:tc>
        <w:tc>
          <w:tcPr>
            <w:tcW w:w="348" w:type="pct"/>
            <w:gridSpan w:val="2"/>
            <w:shd w:val="clear" w:color="auto" w:fill="auto"/>
            <w:noWrap/>
            <w:vAlign w:val="center"/>
          </w:tcPr>
          <w:p w14:paraId="45F6DD8C" w14:textId="77777777" w:rsidR="00C777E6" w:rsidRPr="00DC7310" w:rsidRDefault="00C777E6" w:rsidP="007F59E4">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2A9E2D49" w14:textId="77777777" w:rsidR="00C777E6" w:rsidRPr="00DC7310" w:rsidRDefault="00C777E6" w:rsidP="007F59E4">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113C12CD" w14:textId="77777777" w:rsidR="00C777E6" w:rsidRPr="00DC7310" w:rsidRDefault="00C777E6" w:rsidP="007F59E4">
            <w:pPr>
              <w:pStyle w:val="TAC"/>
              <w:keepNext w:val="0"/>
              <w:keepLines w:val="0"/>
              <w:rPr>
                <w:rFonts w:eastAsia="MS Mincho" w:cs="Arial"/>
                <w:bCs/>
              </w:rPr>
            </w:pPr>
            <w:r w:rsidRPr="00DC7310">
              <w:rPr>
                <w:rFonts w:cs="Arial"/>
                <w:bCs/>
                <w:lang w:eastAsia="ko-KR"/>
              </w:rPr>
              <w:t>2120</w:t>
            </w:r>
          </w:p>
        </w:tc>
        <w:tc>
          <w:tcPr>
            <w:tcW w:w="357" w:type="pct"/>
            <w:gridSpan w:val="2"/>
            <w:shd w:val="clear" w:color="auto" w:fill="auto"/>
            <w:vAlign w:val="center"/>
          </w:tcPr>
          <w:p w14:paraId="48AA0EAD"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3F01D246"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0F192BA7"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54D4442" w14:textId="77777777" w:rsidR="00C777E6" w:rsidRPr="00DC7310" w:rsidRDefault="00C777E6" w:rsidP="007F59E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0407EDA" w14:textId="77777777" w:rsidR="00C777E6" w:rsidRPr="00DC7310" w:rsidRDefault="00C777E6" w:rsidP="007F59E4">
            <w:pPr>
              <w:pStyle w:val="TAC"/>
              <w:keepNext w:val="0"/>
              <w:keepLines w:val="0"/>
              <w:rPr>
                <w:rFonts w:cs="Arial"/>
                <w:lang w:eastAsia="zh-TW"/>
              </w:rPr>
            </w:pPr>
            <w:r w:rsidRPr="00DC7310">
              <w:rPr>
                <w:rFonts w:cs="Arial"/>
                <w:lang w:eastAsia="ko-KR"/>
              </w:rPr>
              <w:t>n79</w:t>
            </w:r>
          </w:p>
        </w:tc>
        <w:tc>
          <w:tcPr>
            <w:tcW w:w="561" w:type="pct"/>
            <w:gridSpan w:val="2"/>
            <w:shd w:val="clear" w:color="auto" w:fill="auto"/>
            <w:noWrap/>
            <w:vAlign w:val="center"/>
          </w:tcPr>
          <w:p w14:paraId="254F5A19" w14:textId="77777777" w:rsidR="00C777E6" w:rsidRPr="00DC7310" w:rsidRDefault="00C777E6" w:rsidP="007F59E4">
            <w:pPr>
              <w:pStyle w:val="TAC"/>
              <w:keepNext w:val="0"/>
              <w:keepLines w:val="0"/>
              <w:rPr>
                <w:rFonts w:cs="Arial"/>
                <w:bCs/>
              </w:rPr>
            </w:pPr>
            <w:r w:rsidRPr="00DC7310">
              <w:rPr>
                <w:rFonts w:cs="Arial"/>
                <w:bCs/>
                <w:lang w:eastAsia="ko-KR"/>
              </w:rPr>
              <w:t>4950</w:t>
            </w:r>
          </w:p>
        </w:tc>
        <w:tc>
          <w:tcPr>
            <w:tcW w:w="348" w:type="pct"/>
            <w:gridSpan w:val="2"/>
            <w:shd w:val="clear" w:color="auto" w:fill="auto"/>
            <w:noWrap/>
            <w:vAlign w:val="center"/>
          </w:tcPr>
          <w:p w14:paraId="70402FF2" w14:textId="77777777" w:rsidR="00C777E6" w:rsidRPr="00DC7310" w:rsidRDefault="00C777E6" w:rsidP="007F59E4">
            <w:pPr>
              <w:pStyle w:val="TAC"/>
              <w:keepNext w:val="0"/>
              <w:keepLines w:val="0"/>
              <w:rPr>
                <w:rFonts w:cs="Arial"/>
                <w:bCs/>
              </w:rPr>
            </w:pPr>
            <w:r w:rsidRPr="00DC7310">
              <w:rPr>
                <w:rFonts w:cs="Arial"/>
                <w:bCs/>
                <w:lang w:eastAsia="ko-KR"/>
              </w:rPr>
              <w:t>40</w:t>
            </w:r>
          </w:p>
        </w:tc>
        <w:tc>
          <w:tcPr>
            <w:tcW w:w="1041" w:type="pct"/>
            <w:gridSpan w:val="2"/>
            <w:shd w:val="clear" w:color="auto" w:fill="auto"/>
            <w:noWrap/>
            <w:vAlign w:val="center"/>
          </w:tcPr>
          <w:p w14:paraId="697C3FF6" w14:textId="77777777" w:rsidR="00C777E6" w:rsidRPr="00DC7310" w:rsidRDefault="00C777E6" w:rsidP="007F59E4">
            <w:pPr>
              <w:pStyle w:val="TAC"/>
              <w:keepNext w:val="0"/>
              <w:keepLines w:val="0"/>
              <w:rPr>
                <w:rFonts w:cs="Arial"/>
                <w:bCs/>
              </w:rPr>
            </w:pPr>
            <w:r w:rsidRPr="00DC7310">
              <w:rPr>
                <w:rFonts w:cs="Arial"/>
                <w:bCs/>
                <w:lang w:eastAsia="ko-KR"/>
              </w:rPr>
              <w:t>216</w:t>
            </w:r>
          </w:p>
        </w:tc>
        <w:tc>
          <w:tcPr>
            <w:tcW w:w="539" w:type="pct"/>
            <w:gridSpan w:val="2"/>
            <w:shd w:val="clear" w:color="auto" w:fill="auto"/>
            <w:noWrap/>
            <w:vAlign w:val="center"/>
          </w:tcPr>
          <w:p w14:paraId="5EAEB3AE" w14:textId="77777777" w:rsidR="00C777E6" w:rsidRPr="00DC7310" w:rsidRDefault="00C777E6" w:rsidP="007F59E4">
            <w:pPr>
              <w:pStyle w:val="TAC"/>
              <w:keepNext w:val="0"/>
              <w:keepLines w:val="0"/>
              <w:rPr>
                <w:rFonts w:eastAsia="MS Mincho" w:cs="Arial"/>
                <w:bCs/>
              </w:rPr>
            </w:pPr>
            <w:r w:rsidRPr="00DC7310">
              <w:rPr>
                <w:rFonts w:cs="Arial"/>
                <w:bCs/>
                <w:lang w:eastAsia="ko-KR"/>
              </w:rPr>
              <w:t>4950</w:t>
            </w:r>
          </w:p>
        </w:tc>
        <w:tc>
          <w:tcPr>
            <w:tcW w:w="357" w:type="pct"/>
            <w:gridSpan w:val="2"/>
            <w:shd w:val="clear" w:color="auto" w:fill="auto"/>
            <w:vAlign w:val="center"/>
          </w:tcPr>
          <w:p w14:paraId="6F3008F4" w14:textId="77777777" w:rsidR="00C777E6" w:rsidRPr="00DC7310" w:rsidRDefault="00C777E6" w:rsidP="007F59E4">
            <w:pPr>
              <w:pStyle w:val="TAC"/>
              <w:keepNext w:val="0"/>
              <w:keepLines w:val="0"/>
            </w:pPr>
            <w:r w:rsidRPr="00DC7310">
              <w:rPr>
                <w:lang w:eastAsia="ko-KR"/>
              </w:rPr>
              <w:t>4.7</w:t>
            </w:r>
          </w:p>
        </w:tc>
        <w:tc>
          <w:tcPr>
            <w:tcW w:w="612" w:type="pct"/>
            <w:gridSpan w:val="2"/>
            <w:shd w:val="clear" w:color="auto" w:fill="auto"/>
          </w:tcPr>
          <w:p w14:paraId="20D46451"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47EAD61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3AC704C" w14:textId="77777777" w:rsidR="00C777E6" w:rsidRPr="00DC7310" w:rsidRDefault="00C777E6" w:rsidP="007F59E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95CEA27" w14:textId="77777777" w:rsidR="00C777E6" w:rsidRPr="00DC7310" w:rsidRDefault="00C777E6" w:rsidP="007F59E4">
            <w:pPr>
              <w:pStyle w:val="TAC"/>
              <w:keepNext w:val="0"/>
              <w:keepLines w:val="0"/>
              <w:rPr>
                <w:rFonts w:cs="Arial"/>
                <w:lang w:eastAsia="zh-TW"/>
              </w:rPr>
            </w:pPr>
            <w:r w:rsidRPr="00DC7310">
              <w:rPr>
                <w:rFonts w:cs="Arial"/>
                <w:lang w:eastAsia="ko-KR"/>
              </w:rPr>
              <w:t>3</w:t>
            </w:r>
          </w:p>
        </w:tc>
        <w:tc>
          <w:tcPr>
            <w:tcW w:w="561" w:type="pct"/>
            <w:gridSpan w:val="2"/>
            <w:shd w:val="clear" w:color="auto" w:fill="auto"/>
            <w:noWrap/>
            <w:vAlign w:val="center"/>
          </w:tcPr>
          <w:p w14:paraId="1C8FAC24" w14:textId="77777777" w:rsidR="00C777E6" w:rsidRPr="00DC7310" w:rsidRDefault="00C777E6" w:rsidP="007F59E4">
            <w:pPr>
              <w:pStyle w:val="TAC"/>
              <w:keepNext w:val="0"/>
              <w:keepLines w:val="0"/>
              <w:rPr>
                <w:rFonts w:cs="Arial"/>
                <w:bCs/>
              </w:rPr>
            </w:pPr>
            <w:r w:rsidRPr="00DC7310">
              <w:rPr>
                <w:rFonts w:cs="Arial"/>
                <w:bCs/>
                <w:lang w:eastAsia="ko-KR"/>
              </w:rPr>
              <w:t>1750</w:t>
            </w:r>
          </w:p>
        </w:tc>
        <w:tc>
          <w:tcPr>
            <w:tcW w:w="348" w:type="pct"/>
            <w:gridSpan w:val="2"/>
            <w:shd w:val="clear" w:color="auto" w:fill="auto"/>
            <w:noWrap/>
            <w:vAlign w:val="center"/>
          </w:tcPr>
          <w:p w14:paraId="4ECBAFFA" w14:textId="77777777" w:rsidR="00C777E6" w:rsidRPr="00DC7310" w:rsidRDefault="00C777E6" w:rsidP="007F59E4">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772AEDEC" w14:textId="77777777" w:rsidR="00C777E6" w:rsidRPr="00DC7310" w:rsidRDefault="00C777E6" w:rsidP="007F59E4">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44F66A59" w14:textId="77777777" w:rsidR="00C777E6" w:rsidRPr="00DC7310" w:rsidRDefault="00C777E6" w:rsidP="007F59E4">
            <w:pPr>
              <w:pStyle w:val="TAC"/>
              <w:keepNext w:val="0"/>
              <w:keepLines w:val="0"/>
              <w:rPr>
                <w:rFonts w:eastAsia="MS Mincho" w:cs="Arial"/>
                <w:bCs/>
              </w:rPr>
            </w:pPr>
            <w:r w:rsidRPr="00DC7310">
              <w:rPr>
                <w:rFonts w:cs="Arial"/>
                <w:bCs/>
                <w:lang w:eastAsia="ko-KR"/>
              </w:rPr>
              <w:t>1845</w:t>
            </w:r>
          </w:p>
        </w:tc>
        <w:tc>
          <w:tcPr>
            <w:tcW w:w="357" w:type="pct"/>
            <w:gridSpan w:val="2"/>
            <w:shd w:val="clear" w:color="auto" w:fill="auto"/>
            <w:vAlign w:val="center"/>
          </w:tcPr>
          <w:p w14:paraId="3C5ABCA9"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0004818E"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032AC9D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724F2DA" w14:textId="77777777" w:rsidR="00C777E6" w:rsidRPr="00DC7310" w:rsidRDefault="00C777E6" w:rsidP="007F59E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7F854E23" w14:textId="77777777" w:rsidR="00C777E6" w:rsidRPr="00DC7310" w:rsidRDefault="00C777E6" w:rsidP="007F59E4">
            <w:pPr>
              <w:pStyle w:val="TAC"/>
              <w:keepNext w:val="0"/>
              <w:keepLines w:val="0"/>
              <w:rPr>
                <w:rFonts w:cs="Arial"/>
                <w:lang w:eastAsia="zh-TW"/>
              </w:rPr>
            </w:pPr>
            <w:r w:rsidRPr="00DC7310">
              <w:rPr>
                <w:rFonts w:cs="Arial"/>
                <w:lang w:eastAsia="ko-KR"/>
              </w:rPr>
              <w:t>n1</w:t>
            </w:r>
          </w:p>
        </w:tc>
        <w:tc>
          <w:tcPr>
            <w:tcW w:w="561" w:type="pct"/>
            <w:gridSpan w:val="2"/>
            <w:shd w:val="clear" w:color="auto" w:fill="auto"/>
            <w:noWrap/>
            <w:vAlign w:val="center"/>
          </w:tcPr>
          <w:p w14:paraId="381396B7" w14:textId="77777777" w:rsidR="00C777E6" w:rsidRPr="00DC7310" w:rsidRDefault="00C777E6" w:rsidP="007F59E4">
            <w:pPr>
              <w:pStyle w:val="TAC"/>
              <w:keepNext w:val="0"/>
              <w:keepLines w:val="0"/>
              <w:rPr>
                <w:rFonts w:cs="Arial"/>
                <w:bCs/>
              </w:rPr>
            </w:pPr>
            <w:r w:rsidRPr="00DC7310">
              <w:rPr>
                <w:rFonts w:cs="Arial"/>
                <w:bCs/>
                <w:lang w:eastAsia="ko-KR"/>
              </w:rPr>
              <w:t>1950</w:t>
            </w:r>
          </w:p>
        </w:tc>
        <w:tc>
          <w:tcPr>
            <w:tcW w:w="348" w:type="pct"/>
            <w:gridSpan w:val="2"/>
            <w:shd w:val="clear" w:color="auto" w:fill="auto"/>
            <w:noWrap/>
            <w:vAlign w:val="center"/>
          </w:tcPr>
          <w:p w14:paraId="6289CA03" w14:textId="77777777" w:rsidR="00C777E6" w:rsidRPr="00DC7310" w:rsidRDefault="00C777E6" w:rsidP="007F59E4">
            <w:pPr>
              <w:pStyle w:val="TAC"/>
              <w:keepNext w:val="0"/>
              <w:keepLines w:val="0"/>
              <w:rPr>
                <w:rFonts w:cs="Arial"/>
                <w:bCs/>
              </w:rPr>
            </w:pPr>
            <w:r w:rsidRPr="00DC7310">
              <w:rPr>
                <w:rFonts w:cs="Arial"/>
                <w:bCs/>
                <w:lang w:eastAsia="ko-KR"/>
              </w:rPr>
              <w:t>40</w:t>
            </w:r>
          </w:p>
        </w:tc>
        <w:tc>
          <w:tcPr>
            <w:tcW w:w="1041" w:type="pct"/>
            <w:gridSpan w:val="2"/>
            <w:shd w:val="clear" w:color="auto" w:fill="auto"/>
            <w:noWrap/>
            <w:vAlign w:val="center"/>
          </w:tcPr>
          <w:p w14:paraId="5B17C5A1" w14:textId="77777777" w:rsidR="00C777E6" w:rsidRPr="00DC7310" w:rsidRDefault="00C777E6" w:rsidP="007F59E4">
            <w:pPr>
              <w:pStyle w:val="TAC"/>
              <w:keepNext w:val="0"/>
              <w:keepLines w:val="0"/>
              <w:rPr>
                <w:rFonts w:cs="Arial"/>
                <w:bCs/>
              </w:rPr>
            </w:pPr>
            <w:r w:rsidRPr="00DC7310">
              <w:rPr>
                <w:rFonts w:cs="Arial"/>
                <w:bCs/>
                <w:lang w:eastAsia="ko-KR"/>
              </w:rPr>
              <w:t>216</w:t>
            </w:r>
          </w:p>
        </w:tc>
        <w:tc>
          <w:tcPr>
            <w:tcW w:w="539" w:type="pct"/>
            <w:gridSpan w:val="2"/>
            <w:shd w:val="clear" w:color="auto" w:fill="auto"/>
            <w:noWrap/>
            <w:vAlign w:val="center"/>
          </w:tcPr>
          <w:p w14:paraId="3A05AAF3" w14:textId="77777777" w:rsidR="00C777E6" w:rsidRPr="00DC7310" w:rsidRDefault="00C777E6" w:rsidP="007F59E4">
            <w:pPr>
              <w:pStyle w:val="TAC"/>
              <w:keepNext w:val="0"/>
              <w:keepLines w:val="0"/>
              <w:rPr>
                <w:rFonts w:eastAsia="MS Mincho" w:cs="Arial"/>
                <w:bCs/>
              </w:rPr>
            </w:pPr>
            <w:r w:rsidRPr="00DC7310">
              <w:rPr>
                <w:rFonts w:cs="Arial"/>
                <w:bCs/>
                <w:lang w:eastAsia="ko-KR"/>
              </w:rPr>
              <w:t>2140</w:t>
            </w:r>
          </w:p>
        </w:tc>
        <w:tc>
          <w:tcPr>
            <w:tcW w:w="357" w:type="pct"/>
            <w:gridSpan w:val="2"/>
            <w:shd w:val="clear" w:color="auto" w:fill="auto"/>
            <w:vAlign w:val="center"/>
          </w:tcPr>
          <w:p w14:paraId="067BF09E" w14:textId="77777777" w:rsidR="00C777E6" w:rsidRPr="00DC7310" w:rsidRDefault="00C777E6" w:rsidP="007F59E4">
            <w:pPr>
              <w:pStyle w:val="TAC"/>
              <w:keepNext w:val="0"/>
              <w:keepLines w:val="0"/>
            </w:pPr>
            <w:r w:rsidRPr="00DC7310">
              <w:rPr>
                <w:lang w:eastAsia="ko-KR"/>
              </w:rPr>
              <w:t>3.6</w:t>
            </w:r>
          </w:p>
        </w:tc>
        <w:tc>
          <w:tcPr>
            <w:tcW w:w="612" w:type="pct"/>
            <w:gridSpan w:val="2"/>
            <w:shd w:val="clear" w:color="auto" w:fill="auto"/>
          </w:tcPr>
          <w:p w14:paraId="5BCA83AF"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15D2950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B8CDFFF" w14:textId="77777777" w:rsidR="00C777E6" w:rsidRPr="00DC7310" w:rsidRDefault="00C777E6" w:rsidP="007F59E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0679EC4B" w14:textId="77777777" w:rsidR="00C777E6" w:rsidRPr="00DC7310" w:rsidRDefault="00C777E6" w:rsidP="007F59E4">
            <w:pPr>
              <w:pStyle w:val="TAC"/>
              <w:keepNext w:val="0"/>
              <w:keepLines w:val="0"/>
              <w:rPr>
                <w:rFonts w:cs="Arial"/>
                <w:lang w:eastAsia="zh-TW"/>
              </w:rPr>
            </w:pPr>
            <w:r w:rsidRPr="00DC7310">
              <w:rPr>
                <w:rFonts w:cs="Arial"/>
                <w:lang w:eastAsia="ko-KR"/>
              </w:rPr>
              <w:t>n79</w:t>
            </w:r>
          </w:p>
        </w:tc>
        <w:tc>
          <w:tcPr>
            <w:tcW w:w="561" w:type="pct"/>
            <w:gridSpan w:val="2"/>
            <w:shd w:val="clear" w:color="auto" w:fill="auto"/>
            <w:noWrap/>
            <w:vAlign w:val="center"/>
          </w:tcPr>
          <w:p w14:paraId="0E6ABBA3" w14:textId="77777777" w:rsidR="00C777E6" w:rsidRPr="00DC7310" w:rsidRDefault="00C777E6" w:rsidP="007F59E4">
            <w:pPr>
              <w:pStyle w:val="TAC"/>
              <w:keepNext w:val="0"/>
              <w:keepLines w:val="0"/>
              <w:rPr>
                <w:rFonts w:cs="Arial"/>
                <w:bCs/>
              </w:rPr>
            </w:pPr>
            <w:r w:rsidRPr="00DC7310">
              <w:rPr>
                <w:rFonts w:cs="Arial"/>
                <w:bCs/>
                <w:lang w:eastAsia="ko-KR"/>
              </w:rPr>
              <w:t>4860</w:t>
            </w:r>
          </w:p>
        </w:tc>
        <w:tc>
          <w:tcPr>
            <w:tcW w:w="348" w:type="pct"/>
            <w:gridSpan w:val="2"/>
            <w:shd w:val="clear" w:color="auto" w:fill="auto"/>
            <w:noWrap/>
            <w:vAlign w:val="center"/>
          </w:tcPr>
          <w:p w14:paraId="2FAD0D25" w14:textId="77777777" w:rsidR="00C777E6" w:rsidRPr="00DC7310" w:rsidRDefault="00C777E6" w:rsidP="007F59E4">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1CDE0F5F" w14:textId="77777777" w:rsidR="00C777E6" w:rsidRPr="00DC7310" w:rsidRDefault="00C777E6" w:rsidP="007F59E4">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0E007B91" w14:textId="77777777" w:rsidR="00C777E6" w:rsidRPr="00DC7310" w:rsidRDefault="00C777E6" w:rsidP="007F59E4">
            <w:pPr>
              <w:pStyle w:val="TAC"/>
              <w:keepNext w:val="0"/>
              <w:keepLines w:val="0"/>
              <w:rPr>
                <w:rFonts w:eastAsia="MS Mincho" w:cs="Arial"/>
                <w:bCs/>
              </w:rPr>
            </w:pPr>
            <w:r w:rsidRPr="00DC7310">
              <w:rPr>
                <w:rFonts w:cs="Arial"/>
                <w:bCs/>
                <w:lang w:eastAsia="ko-KR"/>
              </w:rPr>
              <w:t>4860</w:t>
            </w:r>
          </w:p>
        </w:tc>
        <w:tc>
          <w:tcPr>
            <w:tcW w:w="357" w:type="pct"/>
            <w:gridSpan w:val="2"/>
            <w:shd w:val="clear" w:color="auto" w:fill="auto"/>
            <w:vAlign w:val="center"/>
          </w:tcPr>
          <w:p w14:paraId="43912B2A" w14:textId="77777777" w:rsidR="00C777E6" w:rsidRPr="00DC7310" w:rsidRDefault="00C777E6" w:rsidP="007F59E4">
            <w:pPr>
              <w:pStyle w:val="TAC"/>
              <w:keepNext w:val="0"/>
              <w:keepLines w:val="0"/>
            </w:pPr>
            <w:r w:rsidRPr="00DC7310">
              <w:rPr>
                <w:lang w:eastAsia="ko-KR"/>
              </w:rPr>
              <w:t>N/A</w:t>
            </w:r>
          </w:p>
        </w:tc>
        <w:tc>
          <w:tcPr>
            <w:tcW w:w="612" w:type="pct"/>
            <w:gridSpan w:val="2"/>
            <w:shd w:val="clear" w:color="auto" w:fill="auto"/>
          </w:tcPr>
          <w:p w14:paraId="3331BAA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1BC2A552" w14:textId="77777777" w:rsidTr="00E12634">
        <w:trPr>
          <w:jc w:val="center"/>
        </w:trPr>
        <w:tc>
          <w:tcPr>
            <w:tcW w:w="1132" w:type="pct"/>
            <w:vMerge w:val="restart"/>
            <w:tcBorders>
              <w:top w:val="single" w:sz="4" w:space="0" w:color="auto"/>
              <w:left w:val="single" w:sz="4" w:space="0" w:color="auto"/>
              <w:right w:val="single" w:sz="4" w:space="0" w:color="auto"/>
            </w:tcBorders>
            <w:shd w:val="clear" w:color="auto" w:fill="auto"/>
          </w:tcPr>
          <w:p w14:paraId="4AACDB4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DC_(n)3AA-n8A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651E8A" w14:textId="77777777" w:rsidR="00C777E6" w:rsidRPr="00DC7310" w:rsidRDefault="00C777E6" w:rsidP="007F59E4">
            <w:pPr>
              <w:pStyle w:val="TAC"/>
              <w:keepNext w:val="0"/>
              <w:keepLines w:val="0"/>
              <w:rPr>
                <w:rFonts w:cs="Arial"/>
                <w:lang w:eastAsia="zh-TW"/>
              </w:rPr>
            </w:pPr>
            <w:r w:rsidRPr="00DC7310">
              <w:rPr>
                <w:rFonts w:cs="Arial"/>
                <w:lang w:eastAsia="zh-TW"/>
              </w:rPr>
              <w:t>n8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651759E" w14:textId="77777777" w:rsidR="00C777E6" w:rsidRPr="00DC7310" w:rsidRDefault="00C777E6" w:rsidP="007F59E4">
            <w:pPr>
              <w:pStyle w:val="TAC"/>
              <w:keepNext w:val="0"/>
              <w:keepLines w:val="0"/>
              <w:rPr>
                <w:rFonts w:eastAsia="MS Mincho" w:cs="Arial"/>
                <w:bCs/>
              </w:rPr>
            </w:pPr>
            <w:r w:rsidRPr="00DC7310">
              <w:rPr>
                <w:rFonts w:cs="Arial"/>
                <w:bCs/>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19EDF0" w14:textId="77777777" w:rsidR="00C777E6" w:rsidRPr="00DC7310" w:rsidRDefault="00C777E6" w:rsidP="007F59E4">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3C9EB39" w14:textId="77777777" w:rsidR="00C777E6" w:rsidRPr="00DC7310" w:rsidRDefault="00C777E6" w:rsidP="007F59E4">
            <w:pPr>
              <w:pStyle w:val="TAC"/>
              <w:keepNext w:val="0"/>
              <w:keepLines w:val="0"/>
              <w:rPr>
                <w:rFonts w:eastAsia="MS Mincho" w:cs="Arial"/>
                <w:bCs/>
              </w:rPr>
            </w:pPr>
            <w:r w:rsidRPr="00DC7310">
              <w:rPr>
                <w:rFonts w:cs="Arial"/>
                <w:bCs/>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451DE26" w14:textId="77777777" w:rsidR="00C777E6" w:rsidRPr="00DC7310" w:rsidRDefault="00C777E6" w:rsidP="007F59E4">
            <w:pPr>
              <w:pStyle w:val="TAC"/>
              <w:keepNext w:val="0"/>
              <w:keepLines w:val="0"/>
              <w:rPr>
                <w:rFonts w:eastAsia="MS Mincho" w:cs="Arial"/>
                <w:bCs/>
              </w:rPr>
            </w:pPr>
            <w:r w:rsidRPr="00DC7310">
              <w:rPr>
                <w:rFonts w:eastAsia="MS Mincho" w:cs="Arial"/>
                <w:bCs/>
              </w:rPr>
              <w:t>942.5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3C4159F" w14:textId="77777777" w:rsidR="00C777E6" w:rsidRPr="00DC7310" w:rsidRDefault="00C777E6" w:rsidP="007F59E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47E48FC"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N/A</w:t>
            </w:r>
          </w:p>
        </w:tc>
      </w:tr>
      <w:tr w:rsidR="00C777E6" w:rsidRPr="00DC7310" w14:paraId="7E72A289" w14:textId="77777777" w:rsidTr="00E12634">
        <w:trPr>
          <w:jc w:val="center"/>
        </w:trPr>
        <w:tc>
          <w:tcPr>
            <w:tcW w:w="1132" w:type="pct"/>
            <w:vMerge/>
            <w:tcBorders>
              <w:left w:val="single" w:sz="4" w:space="0" w:color="auto"/>
              <w:right w:val="single" w:sz="4" w:space="0" w:color="auto"/>
            </w:tcBorders>
            <w:shd w:val="clear" w:color="auto" w:fill="auto"/>
          </w:tcPr>
          <w:p w14:paraId="154CEFFE" w14:textId="77777777" w:rsidR="00C777E6" w:rsidRPr="00DC7310" w:rsidRDefault="00C777E6" w:rsidP="007F59E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39F9567" w14:textId="77777777" w:rsidR="00C777E6" w:rsidRPr="00DC7310" w:rsidRDefault="00C777E6" w:rsidP="007F59E4">
            <w:pPr>
              <w:pStyle w:val="TAC"/>
              <w:keepNext w:val="0"/>
              <w:keepLines w:val="0"/>
              <w:rPr>
                <w:rFonts w:cs="Arial"/>
                <w:lang w:eastAsia="zh-TW"/>
              </w:rPr>
            </w:pPr>
            <w:r w:rsidRPr="00DC7310">
              <w:rPr>
                <w:rFonts w:cs="Arial"/>
                <w:lang w:eastAsia="zh-TW"/>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C3357C0" w14:textId="77777777" w:rsidR="00C777E6" w:rsidRPr="00DC7310" w:rsidRDefault="00C777E6" w:rsidP="007F59E4">
            <w:pPr>
              <w:pStyle w:val="TAC"/>
              <w:keepNext w:val="0"/>
              <w:keepLines w:val="0"/>
              <w:rPr>
                <w:rFonts w:eastAsia="MS Mincho" w:cs="Arial"/>
                <w:bCs/>
              </w:rPr>
            </w:pPr>
            <w:r w:rsidRPr="00DC7310">
              <w:rPr>
                <w:rFonts w:cs="Arial"/>
                <w:bCs/>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BA3798" w14:textId="77777777" w:rsidR="00C777E6" w:rsidRPr="00DC7310" w:rsidRDefault="00C777E6" w:rsidP="007F59E4">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AF389B3" w14:textId="77777777" w:rsidR="00C777E6" w:rsidRPr="00DC7310" w:rsidRDefault="00C777E6" w:rsidP="007F59E4">
            <w:pPr>
              <w:pStyle w:val="TAC"/>
              <w:keepNext w:val="0"/>
              <w:keepLines w:val="0"/>
              <w:rPr>
                <w:rFonts w:eastAsia="MS Mincho" w:cs="Arial"/>
                <w:bCs/>
              </w:rPr>
            </w:pPr>
            <w:r w:rsidRPr="00DC7310">
              <w:rPr>
                <w:rFonts w:cs="Arial"/>
                <w:bCs/>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BF67CCE" w14:textId="77777777" w:rsidR="00C777E6" w:rsidRPr="00DC7310" w:rsidRDefault="00C777E6" w:rsidP="007F59E4">
            <w:pPr>
              <w:pStyle w:val="TAC"/>
              <w:keepNext w:val="0"/>
              <w:keepLines w:val="0"/>
              <w:rPr>
                <w:rFonts w:eastAsia="MS Mincho" w:cs="Arial"/>
                <w:bCs/>
              </w:rPr>
            </w:pPr>
            <w:r w:rsidRPr="00DC7310">
              <w:rPr>
                <w:rFonts w:eastAsia="MS Mincho" w:cs="Arial"/>
                <w:bCs/>
              </w:rPr>
              <w:t>1837.5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A1ED070" w14:textId="77777777" w:rsidR="00C777E6" w:rsidRPr="00DC7310" w:rsidRDefault="00C777E6" w:rsidP="007F59E4">
            <w:pPr>
              <w:pStyle w:val="TAC"/>
              <w:keepNext w:val="0"/>
              <w:keepLines w:val="0"/>
            </w:pPr>
            <w:r w:rsidRPr="00DC7310">
              <w:t>4.5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B2F3E38"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7F771316" w14:textId="77777777" w:rsidTr="00E12634">
        <w:trPr>
          <w:jc w:val="center"/>
        </w:trPr>
        <w:tc>
          <w:tcPr>
            <w:tcW w:w="1132" w:type="pct"/>
            <w:vMerge/>
            <w:tcBorders>
              <w:left w:val="single" w:sz="4" w:space="0" w:color="auto"/>
              <w:bottom w:val="single" w:sz="4" w:space="0" w:color="auto"/>
              <w:right w:val="single" w:sz="4" w:space="0" w:color="auto"/>
            </w:tcBorders>
            <w:shd w:val="clear" w:color="auto" w:fill="auto"/>
          </w:tcPr>
          <w:p w14:paraId="0ED26AD1" w14:textId="77777777" w:rsidR="00C777E6" w:rsidRPr="00DC7310" w:rsidRDefault="00C777E6" w:rsidP="007F59E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9588FF2" w14:textId="77777777" w:rsidR="00C777E6" w:rsidRPr="00DC7310" w:rsidRDefault="00C777E6" w:rsidP="007F59E4">
            <w:pPr>
              <w:pStyle w:val="TAC"/>
              <w:keepNext w:val="0"/>
              <w:keepLines w:val="0"/>
              <w:rPr>
                <w:rFonts w:cs="Arial"/>
                <w:lang w:eastAsia="zh-TW"/>
              </w:rPr>
            </w:pPr>
            <w:r w:rsidRPr="00DC7310">
              <w:rPr>
                <w:rFonts w:cs="Arial"/>
                <w:lang w:eastAsia="zh-TW"/>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596FD59" w14:textId="77777777" w:rsidR="00C777E6" w:rsidRPr="00DC7310" w:rsidRDefault="00C777E6" w:rsidP="007F59E4">
            <w:pPr>
              <w:pStyle w:val="TAC"/>
              <w:keepNext w:val="0"/>
              <w:keepLines w:val="0"/>
              <w:rPr>
                <w:rFonts w:eastAsia="MS Mincho" w:cs="Arial"/>
                <w:bCs/>
              </w:rPr>
            </w:pPr>
            <w:r w:rsidRPr="00DC7310">
              <w:rPr>
                <w:rFonts w:cs="Arial"/>
                <w:bCs/>
              </w:rPr>
              <w:t>1747.5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820F47" w14:textId="77777777" w:rsidR="00C777E6" w:rsidRPr="00DC7310" w:rsidRDefault="00C777E6" w:rsidP="007F59E4">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4910FBB" w14:textId="77777777" w:rsidR="00C777E6" w:rsidRPr="00DC7310" w:rsidRDefault="00C777E6" w:rsidP="007F59E4">
            <w:pPr>
              <w:pStyle w:val="TAC"/>
              <w:keepNext w:val="0"/>
              <w:keepLines w:val="0"/>
              <w:rPr>
                <w:rFonts w:eastAsia="MS Mincho" w:cs="Arial"/>
                <w:bCs/>
              </w:rPr>
            </w:pPr>
            <w:r w:rsidRPr="00DC7310">
              <w:rPr>
                <w:rFonts w:cs="Arial"/>
                <w:bCs/>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C1532DA" w14:textId="77777777" w:rsidR="00C777E6" w:rsidRPr="00DC7310" w:rsidRDefault="00C777E6" w:rsidP="007F59E4">
            <w:pPr>
              <w:pStyle w:val="TAC"/>
              <w:keepNext w:val="0"/>
              <w:keepLines w:val="0"/>
              <w:rPr>
                <w:rFonts w:eastAsia="MS Mincho" w:cs="Arial"/>
                <w:bCs/>
              </w:rPr>
            </w:pPr>
            <w:r w:rsidRPr="00DC7310">
              <w:rPr>
                <w:rFonts w:eastAsia="MS Mincho" w:cs="Arial"/>
                <w:bCs/>
              </w:rPr>
              <w:t>1842.5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44CBEB1" w14:textId="77777777" w:rsidR="00C777E6" w:rsidRPr="00DC7310" w:rsidRDefault="00C777E6" w:rsidP="007F59E4">
            <w:pPr>
              <w:pStyle w:val="TAC"/>
              <w:keepNext w:val="0"/>
              <w:keepLines w:val="0"/>
            </w:pPr>
            <w:r w:rsidRPr="00DC7310">
              <w:t>6.4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F3C82E9" w14:textId="77777777" w:rsidR="00C777E6" w:rsidRPr="00DC7310" w:rsidRDefault="00C777E6" w:rsidP="007F59E4">
            <w:pPr>
              <w:pStyle w:val="TAC"/>
              <w:keepNext w:val="0"/>
              <w:keepLines w:val="0"/>
              <w:rPr>
                <w:rFonts w:eastAsia="Malgun Gothic"/>
                <w:lang w:eastAsia="ko-KR"/>
              </w:rPr>
            </w:pPr>
            <w:r w:rsidRPr="00DC7310">
              <w:rPr>
                <w:rFonts w:eastAsia="Malgun Gothic"/>
                <w:lang w:eastAsia="ko-KR"/>
              </w:rPr>
              <w:t>IMD5</w:t>
            </w:r>
          </w:p>
        </w:tc>
      </w:tr>
      <w:tr w:rsidR="00C777E6" w:rsidRPr="00DC7310" w14:paraId="7B8C567A" w14:textId="77777777" w:rsidTr="00E12634">
        <w:trPr>
          <w:jc w:val="center"/>
        </w:trPr>
        <w:tc>
          <w:tcPr>
            <w:tcW w:w="1132" w:type="pct"/>
            <w:tcBorders>
              <w:bottom w:val="nil"/>
            </w:tcBorders>
            <w:shd w:val="clear" w:color="auto" w:fill="auto"/>
          </w:tcPr>
          <w:p w14:paraId="1624294F" w14:textId="77777777" w:rsidR="00C777E6" w:rsidRPr="00DC7310" w:rsidRDefault="00C777E6" w:rsidP="007F59E4">
            <w:pPr>
              <w:pStyle w:val="TAC"/>
              <w:keepNext w:val="0"/>
              <w:keepLines w:val="0"/>
              <w:rPr>
                <w:lang w:eastAsia="ja-JP"/>
              </w:rPr>
            </w:pPr>
            <w:r w:rsidRPr="00DC7310">
              <w:rPr>
                <w:lang w:eastAsia="ja-JP"/>
              </w:rPr>
              <w:t>DC</w:t>
            </w:r>
            <w:r w:rsidRPr="00DC7310">
              <w:t>_</w:t>
            </w:r>
            <w:r w:rsidRPr="00DC7310">
              <w:rPr>
                <w:lang w:eastAsia="ja-JP"/>
              </w:rPr>
              <w:t>3A_n3A</w:t>
            </w:r>
            <w:r w:rsidRPr="00DC7310">
              <w:rPr>
                <w:lang w:eastAsia="zh-CN"/>
              </w:rPr>
              <w:t>-</w:t>
            </w:r>
            <w:r w:rsidRPr="00DC7310">
              <w:rPr>
                <w:lang w:eastAsia="ja-JP"/>
              </w:rPr>
              <w:t>n41</w:t>
            </w:r>
            <w:r w:rsidRPr="00DC7310">
              <w:t>A</w:t>
            </w:r>
          </w:p>
        </w:tc>
        <w:tc>
          <w:tcPr>
            <w:tcW w:w="410" w:type="pct"/>
            <w:shd w:val="clear" w:color="auto" w:fill="auto"/>
          </w:tcPr>
          <w:p w14:paraId="045167FC" w14:textId="77777777" w:rsidR="00C777E6" w:rsidRPr="00DC7310" w:rsidRDefault="00C777E6" w:rsidP="007F59E4">
            <w:pPr>
              <w:pStyle w:val="TAC"/>
              <w:keepNext w:val="0"/>
              <w:keepLines w:val="0"/>
              <w:rPr>
                <w:lang w:eastAsia="ja-JP"/>
              </w:rPr>
            </w:pPr>
            <w:r w:rsidRPr="00DC7310">
              <w:rPr>
                <w:lang w:eastAsia="ja-JP"/>
              </w:rPr>
              <w:t>3</w:t>
            </w:r>
          </w:p>
        </w:tc>
        <w:tc>
          <w:tcPr>
            <w:tcW w:w="561" w:type="pct"/>
            <w:gridSpan w:val="2"/>
            <w:shd w:val="clear" w:color="auto" w:fill="auto"/>
            <w:noWrap/>
          </w:tcPr>
          <w:p w14:paraId="420EEF6F" w14:textId="77777777" w:rsidR="00C777E6" w:rsidRPr="00DC7310" w:rsidRDefault="00C777E6" w:rsidP="007F59E4">
            <w:pPr>
              <w:pStyle w:val="TAC"/>
              <w:keepNext w:val="0"/>
              <w:keepLines w:val="0"/>
              <w:rPr>
                <w:rFonts w:eastAsia="Malgun Gothic"/>
                <w:szCs w:val="18"/>
                <w:lang w:eastAsia="ko-KR"/>
              </w:rPr>
            </w:pPr>
            <w:r w:rsidRPr="00DC7310">
              <w:rPr>
                <w:lang w:eastAsia="zh-CN"/>
              </w:rPr>
              <w:t>1725</w:t>
            </w:r>
          </w:p>
        </w:tc>
        <w:tc>
          <w:tcPr>
            <w:tcW w:w="348" w:type="pct"/>
            <w:gridSpan w:val="2"/>
            <w:shd w:val="clear" w:color="auto" w:fill="auto"/>
            <w:noWrap/>
          </w:tcPr>
          <w:p w14:paraId="52045AB4" w14:textId="77777777" w:rsidR="00C777E6" w:rsidRPr="00DC7310" w:rsidRDefault="00C777E6" w:rsidP="007F59E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0C187C04" w14:textId="77777777" w:rsidR="00C777E6" w:rsidRPr="00DC7310" w:rsidRDefault="00C777E6" w:rsidP="007F59E4">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225A6A04" w14:textId="77777777" w:rsidR="00C777E6" w:rsidRPr="00DC7310" w:rsidRDefault="00C777E6" w:rsidP="007F59E4">
            <w:pPr>
              <w:pStyle w:val="TAC"/>
              <w:keepNext w:val="0"/>
              <w:keepLines w:val="0"/>
              <w:rPr>
                <w:rFonts w:eastAsia="Malgun Gothic"/>
                <w:szCs w:val="18"/>
                <w:lang w:eastAsia="ko-KR"/>
              </w:rPr>
            </w:pPr>
            <w:r w:rsidRPr="00DC7310">
              <w:rPr>
                <w:lang w:eastAsia="zh-CN"/>
              </w:rPr>
              <w:t>1820</w:t>
            </w:r>
          </w:p>
        </w:tc>
        <w:tc>
          <w:tcPr>
            <w:tcW w:w="357" w:type="pct"/>
            <w:gridSpan w:val="2"/>
            <w:shd w:val="clear" w:color="auto" w:fill="auto"/>
          </w:tcPr>
          <w:p w14:paraId="01A1D6A7"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38B464D0" w14:textId="77777777" w:rsidR="00C777E6" w:rsidRPr="00DC7310" w:rsidRDefault="00C777E6" w:rsidP="007F59E4">
            <w:pPr>
              <w:pStyle w:val="TAC"/>
              <w:keepNext w:val="0"/>
              <w:keepLines w:val="0"/>
            </w:pPr>
            <w:r w:rsidRPr="00DC7310">
              <w:t>N/A</w:t>
            </w:r>
          </w:p>
        </w:tc>
      </w:tr>
      <w:tr w:rsidR="00C777E6" w:rsidRPr="00DC7310" w14:paraId="4371547F" w14:textId="77777777" w:rsidTr="00E12634">
        <w:trPr>
          <w:jc w:val="center"/>
        </w:trPr>
        <w:tc>
          <w:tcPr>
            <w:tcW w:w="1132" w:type="pct"/>
            <w:tcBorders>
              <w:top w:val="nil"/>
              <w:bottom w:val="nil"/>
            </w:tcBorders>
            <w:shd w:val="clear" w:color="auto" w:fill="auto"/>
          </w:tcPr>
          <w:p w14:paraId="51DE8699" w14:textId="77777777" w:rsidR="00C777E6" w:rsidRPr="00DC7310" w:rsidRDefault="00C777E6" w:rsidP="007F59E4">
            <w:pPr>
              <w:pStyle w:val="TAC"/>
              <w:keepNext w:val="0"/>
              <w:keepLines w:val="0"/>
              <w:rPr>
                <w:lang w:eastAsia="ja-JP"/>
              </w:rPr>
            </w:pPr>
          </w:p>
        </w:tc>
        <w:tc>
          <w:tcPr>
            <w:tcW w:w="410" w:type="pct"/>
            <w:shd w:val="clear" w:color="auto" w:fill="auto"/>
          </w:tcPr>
          <w:p w14:paraId="60DE7438" w14:textId="77777777" w:rsidR="00C777E6" w:rsidRPr="00DC7310" w:rsidRDefault="00C777E6" w:rsidP="007F59E4">
            <w:pPr>
              <w:pStyle w:val="TAC"/>
              <w:keepNext w:val="0"/>
              <w:keepLines w:val="0"/>
              <w:rPr>
                <w:lang w:eastAsia="ja-JP"/>
              </w:rPr>
            </w:pPr>
            <w:r w:rsidRPr="00DC7310">
              <w:rPr>
                <w:lang w:eastAsia="zh-CN"/>
              </w:rPr>
              <w:t>n3</w:t>
            </w:r>
          </w:p>
        </w:tc>
        <w:tc>
          <w:tcPr>
            <w:tcW w:w="561" w:type="pct"/>
            <w:gridSpan w:val="2"/>
            <w:shd w:val="clear" w:color="auto" w:fill="auto"/>
            <w:noWrap/>
          </w:tcPr>
          <w:p w14:paraId="511D83FA" w14:textId="77777777" w:rsidR="00C777E6" w:rsidRPr="00DC7310" w:rsidRDefault="00C777E6" w:rsidP="007F59E4">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745CDC6B" w14:textId="77777777" w:rsidR="00C777E6" w:rsidRPr="00DC7310" w:rsidRDefault="00C777E6" w:rsidP="007F59E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2980E378" w14:textId="77777777" w:rsidR="00C777E6" w:rsidRPr="00DC7310" w:rsidRDefault="00C777E6" w:rsidP="007F59E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50A329F7" w14:textId="77777777" w:rsidR="00C777E6" w:rsidRPr="00DC7310" w:rsidRDefault="00C777E6" w:rsidP="007F59E4">
            <w:pPr>
              <w:pStyle w:val="TAC"/>
              <w:keepNext w:val="0"/>
              <w:keepLines w:val="0"/>
              <w:rPr>
                <w:rFonts w:eastAsia="Malgun Gothic"/>
                <w:szCs w:val="18"/>
                <w:lang w:eastAsia="ko-KR"/>
              </w:rPr>
            </w:pPr>
            <w:r w:rsidRPr="00DC7310">
              <w:rPr>
                <w:lang w:eastAsia="zh-CN"/>
              </w:rPr>
              <w:t>1865</w:t>
            </w:r>
          </w:p>
        </w:tc>
        <w:tc>
          <w:tcPr>
            <w:tcW w:w="357" w:type="pct"/>
            <w:gridSpan w:val="2"/>
            <w:shd w:val="clear" w:color="auto" w:fill="auto"/>
          </w:tcPr>
          <w:p w14:paraId="1E8DCB7D"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8.2</w:t>
            </w:r>
          </w:p>
        </w:tc>
        <w:tc>
          <w:tcPr>
            <w:tcW w:w="612" w:type="pct"/>
            <w:gridSpan w:val="2"/>
            <w:shd w:val="clear" w:color="auto" w:fill="auto"/>
          </w:tcPr>
          <w:p w14:paraId="40C43D52" w14:textId="77777777" w:rsidR="00C777E6" w:rsidRPr="00DC7310" w:rsidRDefault="00C777E6" w:rsidP="007F59E4">
            <w:pPr>
              <w:pStyle w:val="TAC"/>
              <w:keepNext w:val="0"/>
              <w:keepLines w:val="0"/>
            </w:pPr>
            <w:r w:rsidRPr="00DC7310">
              <w:t>IMD4</w:t>
            </w:r>
          </w:p>
        </w:tc>
      </w:tr>
      <w:tr w:rsidR="00C777E6" w:rsidRPr="00DC7310" w14:paraId="78EA98D3" w14:textId="77777777" w:rsidTr="00E12634">
        <w:trPr>
          <w:jc w:val="center"/>
        </w:trPr>
        <w:tc>
          <w:tcPr>
            <w:tcW w:w="1132" w:type="pct"/>
            <w:tcBorders>
              <w:top w:val="nil"/>
              <w:bottom w:val="single" w:sz="4" w:space="0" w:color="auto"/>
            </w:tcBorders>
            <w:shd w:val="clear" w:color="auto" w:fill="auto"/>
          </w:tcPr>
          <w:p w14:paraId="6DC36094" w14:textId="77777777" w:rsidR="00C777E6" w:rsidRPr="00DC7310" w:rsidRDefault="00C777E6" w:rsidP="007F59E4">
            <w:pPr>
              <w:pStyle w:val="TAC"/>
              <w:keepNext w:val="0"/>
              <w:keepLines w:val="0"/>
              <w:rPr>
                <w:lang w:eastAsia="ja-JP"/>
              </w:rPr>
            </w:pPr>
          </w:p>
        </w:tc>
        <w:tc>
          <w:tcPr>
            <w:tcW w:w="410" w:type="pct"/>
            <w:shd w:val="clear" w:color="auto" w:fill="auto"/>
          </w:tcPr>
          <w:p w14:paraId="7B5D02CD" w14:textId="77777777" w:rsidR="00C777E6" w:rsidRPr="00DC7310" w:rsidRDefault="00C777E6" w:rsidP="007F59E4">
            <w:pPr>
              <w:pStyle w:val="TAC"/>
              <w:keepNext w:val="0"/>
              <w:keepLines w:val="0"/>
              <w:rPr>
                <w:lang w:eastAsia="ja-JP"/>
              </w:rPr>
            </w:pPr>
            <w:r w:rsidRPr="00DC7310">
              <w:rPr>
                <w:lang w:eastAsia="ja-JP"/>
              </w:rPr>
              <w:t>n41</w:t>
            </w:r>
          </w:p>
        </w:tc>
        <w:tc>
          <w:tcPr>
            <w:tcW w:w="561" w:type="pct"/>
            <w:gridSpan w:val="2"/>
            <w:shd w:val="clear" w:color="auto" w:fill="auto"/>
            <w:noWrap/>
          </w:tcPr>
          <w:p w14:paraId="3A416830" w14:textId="77777777" w:rsidR="00C777E6" w:rsidRPr="00DC7310" w:rsidRDefault="00C777E6" w:rsidP="007F59E4">
            <w:pPr>
              <w:pStyle w:val="TAC"/>
              <w:keepNext w:val="0"/>
              <w:keepLines w:val="0"/>
              <w:rPr>
                <w:rFonts w:eastAsia="Malgun Gothic"/>
                <w:szCs w:val="18"/>
                <w:lang w:eastAsia="ko-KR"/>
              </w:rPr>
            </w:pPr>
            <w:r w:rsidRPr="00DC7310">
              <w:rPr>
                <w:color w:val="000000"/>
                <w:lang w:eastAsia="zh-CN"/>
              </w:rPr>
              <w:t>2657.5</w:t>
            </w:r>
          </w:p>
        </w:tc>
        <w:tc>
          <w:tcPr>
            <w:tcW w:w="348" w:type="pct"/>
            <w:gridSpan w:val="2"/>
            <w:shd w:val="clear" w:color="auto" w:fill="auto"/>
            <w:noWrap/>
          </w:tcPr>
          <w:p w14:paraId="7A46BAB2" w14:textId="77777777" w:rsidR="00C777E6" w:rsidRPr="00DC7310" w:rsidRDefault="00C777E6" w:rsidP="007F59E4">
            <w:pPr>
              <w:pStyle w:val="TAC"/>
              <w:keepNext w:val="0"/>
              <w:keepLines w:val="0"/>
              <w:rPr>
                <w:rFonts w:eastAsia="Malgun Gothic"/>
                <w:szCs w:val="18"/>
                <w:lang w:eastAsia="ko-KR"/>
              </w:rPr>
            </w:pPr>
            <w:r w:rsidRPr="00DC7310">
              <w:rPr>
                <w:color w:val="000000"/>
                <w:lang w:eastAsia="zh-CN"/>
              </w:rPr>
              <w:t>5</w:t>
            </w:r>
          </w:p>
        </w:tc>
        <w:tc>
          <w:tcPr>
            <w:tcW w:w="1041" w:type="pct"/>
            <w:gridSpan w:val="2"/>
            <w:shd w:val="clear" w:color="auto" w:fill="auto"/>
            <w:noWrap/>
          </w:tcPr>
          <w:p w14:paraId="067546E3" w14:textId="77777777" w:rsidR="00C777E6" w:rsidRPr="00DC7310" w:rsidRDefault="00C777E6" w:rsidP="007F59E4">
            <w:pPr>
              <w:pStyle w:val="TAC"/>
              <w:keepNext w:val="0"/>
              <w:keepLines w:val="0"/>
              <w:rPr>
                <w:rFonts w:eastAsia="Malgun Gothic"/>
                <w:szCs w:val="18"/>
                <w:lang w:eastAsia="ko-KR"/>
              </w:rPr>
            </w:pPr>
            <w:r w:rsidRPr="00DC7310">
              <w:rPr>
                <w:color w:val="000000"/>
                <w:lang w:eastAsia="zh-CN"/>
              </w:rPr>
              <w:t>25</w:t>
            </w:r>
          </w:p>
        </w:tc>
        <w:tc>
          <w:tcPr>
            <w:tcW w:w="539" w:type="pct"/>
            <w:gridSpan w:val="2"/>
            <w:shd w:val="clear" w:color="auto" w:fill="auto"/>
            <w:noWrap/>
          </w:tcPr>
          <w:p w14:paraId="5C2D2EA2" w14:textId="77777777" w:rsidR="00C777E6" w:rsidRPr="00DC7310" w:rsidRDefault="00C777E6" w:rsidP="007F59E4">
            <w:pPr>
              <w:pStyle w:val="TAC"/>
              <w:keepNext w:val="0"/>
              <w:keepLines w:val="0"/>
              <w:rPr>
                <w:rFonts w:eastAsia="Malgun Gothic"/>
                <w:szCs w:val="18"/>
                <w:lang w:eastAsia="ko-KR"/>
              </w:rPr>
            </w:pPr>
            <w:r w:rsidRPr="00DC7310">
              <w:rPr>
                <w:color w:val="000000"/>
                <w:lang w:eastAsia="zh-CN"/>
              </w:rPr>
              <w:t>2657.5</w:t>
            </w:r>
          </w:p>
        </w:tc>
        <w:tc>
          <w:tcPr>
            <w:tcW w:w="357" w:type="pct"/>
            <w:gridSpan w:val="2"/>
            <w:shd w:val="clear" w:color="auto" w:fill="auto"/>
          </w:tcPr>
          <w:p w14:paraId="4C62D138" w14:textId="77777777" w:rsidR="00C777E6" w:rsidRPr="00DC7310" w:rsidRDefault="00C777E6" w:rsidP="007F59E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06013F6B" w14:textId="77777777" w:rsidR="00C777E6" w:rsidRPr="00DC7310" w:rsidRDefault="00C777E6" w:rsidP="007F59E4">
            <w:pPr>
              <w:pStyle w:val="TAC"/>
              <w:keepNext w:val="0"/>
              <w:keepLines w:val="0"/>
            </w:pPr>
            <w:r w:rsidRPr="00DC7310">
              <w:t>N/A</w:t>
            </w:r>
          </w:p>
        </w:tc>
      </w:tr>
      <w:tr w:rsidR="00E12634" w:rsidRPr="00DC7310" w14:paraId="64C1C0FA" w14:textId="77777777" w:rsidTr="00E12634">
        <w:trPr>
          <w:jc w:val="center"/>
          <w:ins w:id="64" w:author="Yuanyuan Zhang/Advanced Solution Research Lab /SRC-Beijing/Staff Engineer/Samsung Electronics" w:date="2025-07-16T11:29:00Z"/>
        </w:trPr>
        <w:tc>
          <w:tcPr>
            <w:tcW w:w="1132" w:type="pct"/>
            <w:vMerge w:val="restart"/>
            <w:tcBorders>
              <w:top w:val="nil"/>
            </w:tcBorders>
            <w:shd w:val="clear" w:color="auto" w:fill="auto"/>
          </w:tcPr>
          <w:p w14:paraId="338469CF" w14:textId="77777777" w:rsidR="00E12634" w:rsidRDefault="00E12634" w:rsidP="00E12634">
            <w:pPr>
              <w:pStyle w:val="TAC"/>
              <w:keepNext w:val="0"/>
              <w:keepLines w:val="0"/>
              <w:rPr>
                <w:ins w:id="65" w:author="Yuanyuan Zhang/Advanced Solution Research Lab /SRC-Beijing/Staff Engineer/Samsung Electronics" w:date="2025-07-16T11:30:00Z"/>
                <w:lang w:eastAsia="zh-CN"/>
              </w:rPr>
            </w:pPr>
            <w:ins w:id="66" w:author="Yuanyuan Zhang/Advanced Solution Research Lab /SRC-Beijing/Staff Engineer/Samsung Electronics" w:date="2025-07-16T11:30:00Z">
              <w:r w:rsidRPr="00DC7310">
                <w:rPr>
                  <w:lang w:eastAsia="zh-CN"/>
                </w:rPr>
                <w:t>DC_(n)3AA-n7</w:t>
              </w:r>
              <w:r>
                <w:rPr>
                  <w:lang w:eastAsia="zh-CN"/>
                </w:rPr>
                <w:t>7</w:t>
              </w:r>
              <w:r w:rsidRPr="00DC7310">
                <w:rPr>
                  <w:lang w:eastAsia="zh-CN"/>
                </w:rPr>
                <w:t>A</w:t>
              </w:r>
            </w:ins>
          </w:p>
          <w:p w14:paraId="7E3B85CF" w14:textId="4A6D18DA" w:rsidR="00E12634" w:rsidRDefault="00E12634" w:rsidP="00E12634">
            <w:pPr>
              <w:pStyle w:val="TAC"/>
              <w:keepNext w:val="0"/>
              <w:keepLines w:val="0"/>
              <w:rPr>
                <w:ins w:id="67" w:author="Yuanyuan Zhang/Advanced Solution Research Lab /SRC-Beijing/Staff Engineer/Samsung Electronics" w:date="2025-07-16T11:31:00Z"/>
                <w:lang w:eastAsia="zh-CN"/>
              </w:rPr>
            </w:pPr>
            <w:ins w:id="68" w:author="Yuanyuan Zhang/Advanced Solution Research Lab /SRC-Beijing/Staff Engineer/Samsung Electronics" w:date="2025-07-16T11:30:00Z">
              <w:r w:rsidRPr="00DC7310">
                <w:rPr>
                  <w:lang w:eastAsia="zh-CN"/>
                </w:rPr>
                <w:t>DC_(n)3</w:t>
              </w:r>
              <w:r>
                <w:rPr>
                  <w:lang w:eastAsia="zh-CN"/>
                </w:rPr>
                <w:t>C</w:t>
              </w:r>
              <w:r w:rsidRPr="00DC7310">
                <w:rPr>
                  <w:lang w:eastAsia="zh-CN"/>
                </w:rPr>
                <w:t>A-n7</w:t>
              </w:r>
              <w:r>
                <w:rPr>
                  <w:lang w:eastAsia="zh-CN"/>
                </w:rPr>
                <w:t>7</w:t>
              </w:r>
              <w:r w:rsidRPr="00DC7310">
                <w:rPr>
                  <w:lang w:eastAsia="zh-CN"/>
                </w:rPr>
                <w:t>A</w:t>
              </w:r>
            </w:ins>
          </w:p>
          <w:p w14:paraId="1F398DFF" w14:textId="77777777" w:rsidR="00E12634" w:rsidRDefault="00E12634" w:rsidP="00E12634">
            <w:pPr>
              <w:overflowPunct w:val="0"/>
              <w:autoSpaceDE w:val="0"/>
              <w:autoSpaceDN w:val="0"/>
              <w:adjustRightInd w:val="0"/>
              <w:spacing w:after="0"/>
              <w:jc w:val="center"/>
              <w:textAlignment w:val="baseline"/>
              <w:rPr>
                <w:ins w:id="69" w:author="Yuanyuan Zhang/Advanced Solution Research Lab /SRC-Beijing/Staff Engineer/Samsung Electronics" w:date="2025-07-16T11:31:00Z"/>
                <w:rFonts w:ascii="Arial" w:eastAsia="Times New Roman" w:hAnsi="Arial" w:cs="Arial"/>
                <w:color w:val="000000" w:themeColor="text1"/>
                <w:sz w:val="18"/>
                <w:szCs w:val="18"/>
              </w:rPr>
            </w:pPr>
            <w:ins w:id="70" w:author="Yuanyuan Zhang/Advanced Solution Research Lab /SRC-Beijing/Staff Engineer/Samsung Electronics" w:date="2025-07-16T11:31:00Z">
              <w:r w:rsidRPr="00741D5F">
                <w:rPr>
                  <w:rFonts w:ascii="Arial" w:eastAsia="Times New Roman" w:hAnsi="Arial" w:cs="Arial"/>
                  <w:color w:val="000000" w:themeColor="text1"/>
                  <w:sz w:val="18"/>
                  <w:szCs w:val="18"/>
                </w:rPr>
                <w:t>DC_(n)3AA-n77(2A)</w:t>
              </w:r>
            </w:ins>
          </w:p>
          <w:p w14:paraId="565F407B" w14:textId="7E0924E8" w:rsidR="00E12634" w:rsidRDefault="00E12634" w:rsidP="00E12634">
            <w:pPr>
              <w:pStyle w:val="TAC"/>
              <w:keepNext w:val="0"/>
              <w:keepLines w:val="0"/>
              <w:rPr>
                <w:ins w:id="71" w:author="Yuanyuan Zhang/Advanced Solution Research Lab /SRC-Beijing/Staff Engineer/Samsung Electronics" w:date="2025-07-16T11:30:00Z"/>
                <w:lang w:eastAsia="zh-CN"/>
              </w:rPr>
            </w:pPr>
            <w:ins w:id="72" w:author="Yuanyuan Zhang/Advanced Solution Research Lab /SRC-Beijing/Staff Engineer/Samsung Electronics" w:date="2025-07-16T11:31:00Z">
              <w:r w:rsidRPr="008F3B1B">
                <w:rPr>
                  <w:rFonts w:eastAsia="Malgun Gothic"/>
                  <w:lang w:eastAsia="ko-KR"/>
                </w:rPr>
                <w:t>DC_(n)3CA-n77(2A)</w:t>
              </w:r>
            </w:ins>
          </w:p>
          <w:p w14:paraId="04F5A7EF" w14:textId="04AB1D01" w:rsidR="00E12634" w:rsidRPr="00DC7310" w:rsidRDefault="00E12634" w:rsidP="00E12634">
            <w:pPr>
              <w:pStyle w:val="TAC"/>
              <w:keepNext w:val="0"/>
              <w:keepLines w:val="0"/>
              <w:rPr>
                <w:ins w:id="73" w:author="Yuanyuan Zhang/Advanced Solution Research Lab /SRC-Beijing/Staff Engineer/Samsung Electronics" w:date="2025-07-16T11:29:00Z"/>
                <w:lang w:eastAsia="ja-JP"/>
              </w:rPr>
            </w:pPr>
          </w:p>
        </w:tc>
        <w:tc>
          <w:tcPr>
            <w:tcW w:w="410" w:type="pct"/>
            <w:shd w:val="clear" w:color="auto" w:fill="auto"/>
            <w:vAlign w:val="center"/>
          </w:tcPr>
          <w:p w14:paraId="5F382CFA" w14:textId="4F1C17CA" w:rsidR="00E12634" w:rsidRPr="00DC7310" w:rsidRDefault="00E12634" w:rsidP="00E12634">
            <w:pPr>
              <w:pStyle w:val="TAC"/>
              <w:keepNext w:val="0"/>
              <w:keepLines w:val="0"/>
              <w:rPr>
                <w:ins w:id="74" w:author="Yuanyuan Zhang/Advanced Solution Research Lab /SRC-Beijing/Staff Engineer/Samsung Electronics" w:date="2025-07-16T11:29:00Z"/>
                <w:lang w:eastAsia="ja-JP"/>
              </w:rPr>
            </w:pPr>
            <w:ins w:id="75" w:author="Yuanyuan Zhang/Advanced Solution Research Lab /SRC-Beijing/Staff Engineer/Samsung Electronics" w:date="2025-07-16T11:30:00Z">
              <w:r w:rsidRPr="00DC7310">
                <w:rPr>
                  <w:lang w:eastAsia="zh-CN"/>
                </w:rPr>
                <w:t>3</w:t>
              </w:r>
            </w:ins>
          </w:p>
        </w:tc>
        <w:tc>
          <w:tcPr>
            <w:tcW w:w="561" w:type="pct"/>
            <w:gridSpan w:val="2"/>
            <w:shd w:val="clear" w:color="auto" w:fill="auto"/>
            <w:noWrap/>
          </w:tcPr>
          <w:p w14:paraId="092252A8" w14:textId="03C97A3A" w:rsidR="00E12634" w:rsidRPr="00DC7310" w:rsidRDefault="00E12634" w:rsidP="00E12634">
            <w:pPr>
              <w:pStyle w:val="TAC"/>
              <w:keepNext w:val="0"/>
              <w:keepLines w:val="0"/>
              <w:rPr>
                <w:ins w:id="76" w:author="Yuanyuan Zhang/Advanced Solution Research Lab /SRC-Beijing/Staff Engineer/Samsung Electronics" w:date="2025-07-16T11:29:00Z"/>
                <w:color w:val="000000"/>
                <w:lang w:eastAsia="zh-CN"/>
              </w:rPr>
            </w:pPr>
            <w:ins w:id="77" w:author="Yuanyuan Zhang/Advanced Solution Research Lab /SRC-Beijing/Staff Engineer/Samsung Electronics" w:date="2025-07-16T11:30:00Z">
              <w:r w:rsidRPr="00DC7310">
                <w:rPr>
                  <w:lang w:eastAsia="zh-CN"/>
                </w:rPr>
                <w:t>1740</w:t>
              </w:r>
            </w:ins>
          </w:p>
        </w:tc>
        <w:tc>
          <w:tcPr>
            <w:tcW w:w="348" w:type="pct"/>
            <w:gridSpan w:val="2"/>
            <w:shd w:val="clear" w:color="auto" w:fill="auto"/>
            <w:noWrap/>
          </w:tcPr>
          <w:p w14:paraId="04C9B6B9" w14:textId="6362AE61" w:rsidR="00E12634" w:rsidRPr="00DC7310" w:rsidRDefault="00E12634" w:rsidP="00E12634">
            <w:pPr>
              <w:pStyle w:val="TAC"/>
              <w:keepNext w:val="0"/>
              <w:keepLines w:val="0"/>
              <w:rPr>
                <w:ins w:id="78" w:author="Yuanyuan Zhang/Advanced Solution Research Lab /SRC-Beijing/Staff Engineer/Samsung Electronics" w:date="2025-07-16T11:29:00Z"/>
                <w:color w:val="000000"/>
                <w:lang w:eastAsia="zh-CN"/>
              </w:rPr>
            </w:pPr>
            <w:ins w:id="79" w:author="Yuanyuan Zhang/Advanced Solution Research Lab /SRC-Beijing/Staff Engineer/Samsung Electronics" w:date="2025-07-16T11:30:00Z">
              <w:r w:rsidRPr="00DC7310">
                <w:rPr>
                  <w:lang w:eastAsia="zh-CN"/>
                </w:rPr>
                <w:t>5</w:t>
              </w:r>
            </w:ins>
          </w:p>
        </w:tc>
        <w:tc>
          <w:tcPr>
            <w:tcW w:w="1041" w:type="pct"/>
            <w:gridSpan w:val="2"/>
            <w:shd w:val="clear" w:color="auto" w:fill="auto"/>
            <w:noWrap/>
          </w:tcPr>
          <w:p w14:paraId="497399D1" w14:textId="5BC898A0" w:rsidR="00E12634" w:rsidRPr="00DC7310" w:rsidRDefault="00E12634" w:rsidP="00E12634">
            <w:pPr>
              <w:pStyle w:val="TAC"/>
              <w:keepNext w:val="0"/>
              <w:keepLines w:val="0"/>
              <w:rPr>
                <w:ins w:id="80" w:author="Yuanyuan Zhang/Advanced Solution Research Lab /SRC-Beijing/Staff Engineer/Samsung Electronics" w:date="2025-07-16T11:29:00Z"/>
                <w:color w:val="000000"/>
                <w:lang w:eastAsia="zh-CN"/>
              </w:rPr>
            </w:pPr>
            <w:ins w:id="81" w:author="Yuanyuan Zhang/Advanced Solution Research Lab /SRC-Beijing/Staff Engineer/Samsung Electronics" w:date="2025-07-16T11:30:00Z">
              <w:r w:rsidRPr="00DC7310">
                <w:rPr>
                  <w:lang w:eastAsia="zh-CN"/>
                </w:rPr>
                <w:t>25</w:t>
              </w:r>
            </w:ins>
          </w:p>
        </w:tc>
        <w:tc>
          <w:tcPr>
            <w:tcW w:w="539" w:type="pct"/>
            <w:gridSpan w:val="2"/>
            <w:shd w:val="clear" w:color="auto" w:fill="auto"/>
            <w:noWrap/>
          </w:tcPr>
          <w:p w14:paraId="72E0D31F" w14:textId="399426B7" w:rsidR="00E12634" w:rsidRPr="00DC7310" w:rsidRDefault="00E12634" w:rsidP="00E12634">
            <w:pPr>
              <w:pStyle w:val="TAC"/>
              <w:keepNext w:val="0"/>
              <w:keepLines w:val="0"/>
              <w:rPr>
                <w:ins w:id="82" w:author="Yuanyuan Zhang/Advanced Solution Research Lab /SRC-Beijing/Staff Engineer/Samsung Electronics" w:date="2025-07-16T11:29:00Z"/>
                <w:color w:val="000000"/>
                <w:lang w:eastAsia="zh-CN"/>
              </w:rPr>
            </w:pPr>
            <w:ins w:id="83" w:author="Yuanyuan Zhang/Advanced Solution Research Lab /SRC-Beijing/Staff Engineer/Samsung Electronics" w:date="2025-07-16T11:30:00Z">
              <w:r w:rsidRPr="00DC7310">
                <w:rPr>
                  <w:lang w:eastAsia="zh-CN"/>
                </w:rPr>
                <w:t>1835</w:t>
              </w:r>
            </w:ins>
          </w:p>
        </w:tc>
        <w:tc>
          <w:tcPr>
            <w:tcW w:w="357" w:type="pct"/>
            <w:gridSpan w:val="2"/>
            <w:shd w:val="clear" w:color="auto" w:fill="auto"/>
          </w:tcPr>
          <w:p w14:paraId="36103131" w14:textId="039E063D" w:rsidR="00E12634" w:rsidRPr="00DC7310" w:rsidRDefault="00E12634" w:rsidP="00E12634">
            <w:pPr>
              <w:pStyle w:val="TAC"/>
              <w:keepNext w:val="0"/>
              <w:keepLines w:val="0"/>
              <w:rPr>
                <w:ins w:id="84" w:author="Yuanyuan Zhang/Advanced Solution Research Lab /SRC-Beijing/Staff Engineer/Samsung Electronics" w:date="2025-07-16T11:29:00Z"/>
                <w:rFonts w:eastAsia="Malgun Gothic"/>
                <w:szCs w:val="18"/>
                <w:lang w:eastAsia="ko-KR"/>
              </w:rPr>
            </w:pPr>
            <w:ins w:id="85" w:author="Yuanyuan Zhang/Advanced Solution Research Lab /SRC-Beijing/Staff Engineer/Samsung Electronics" w:date="2025-07-16T11:30:00Z">
              <w:r w:rsidRPr="00DC7310">
                <w:rPr>
                  <w:lang w:eastAsia="zh-CN"/>
                </w:rPr>
                <w:t>31.9</w:t>
              </w:r>
            </w:ins>
          </w:p>
        </w:tc>
        <w:tc>
          <w:tcPr>
            <w:tcW w:w="612" w:type="pct"/>
            <w:gridSpan w:val="2"/>
            <w:shd w:val="clear" w:color="auto" w:fill="auto"/>
          </w:tcPr>
          <w:p w14:paraId="263BF20E" w14:textId="6061F7C6" w:rsidR="00E12634" w:rsidRPr="00DC7310" w:rsidRDefault="00E12634" w:rsidP="00E12634">
            <w:pPr>
              <w:pStyle w:val="TAC"/>
              <w:keepNext w:val="0"/>
              <w:keepLines w:val="0"/>
              <w:rPr>
                <w:ins w:id="86" w:author="Yuanyuan Zhang/Advanced Solution Research Lab /SRC-Beijing/Staff Engineer/Samsung Electronics" w:date="2025-07-16T11:29:00Z"/>
              </w:rPr>
            </w:pPr>
            <w:ins w:id="87" w:author="Yuanyuan Zhang/Advanced Solution Research Lab /SRC-Beijing/Staff Engineer/Samsung Electronics" w:date="2025-07-16T11:30:00Z">
              <w:r w:rsidRPr="00DC7310">
                <w:rPr>
                  <w:lang w:eastAsia="zh-CN"/>
                </w:rPr>
                <w:t>IMD2</w:t>
              </w:r>
              <w:r w:rsidRPr="00DC7310">
                <w:rPr>
                  <w:vertAlign w:val="superscript"/>
                  <w:lang w:eastAsia="zh-CN"/>
                </w:rPr>
                <w:t>4</w:t>
              </w:r>
            </w:ins>
          </w:p>
        </w:tc>
      </w:tr>
      <w:tr w:rsidR="00E12634" w:rsidRPr="00DC7310" w14:paraId="000194DF" w14:textId="77777777" w:rsidTr="00E12634">
        <w:trPr>
          <w:jc w:val="center"/>
          <w:ins w:id="88" w:author="Yuanyuan Zhang/Advanced Solution Research Lab /SRC-Beijing/Staff Engineer/Samsung Electronics" w:date="2025-07-16T11:29:00Z"/>
        </w:trPr>
        <w:tc>
          <w:tcPr>
            <w:tcW w:w="1132" w:type="pct"/>
            <w:vMerge/>
            <w:shd w:val="clear" w:color="auto" w:fill="auto"/>
          </w:tcPr>
          <w:p w14:paraId="5E8C6D1B" w14:textId="77777777" w:rsidR="00E12634" w:rsidRPr="00DC7310" w:rsidRDefault="00E12634" w:rsidP="00E12634">
            <w:pPr>
              <w:pStyle w:val="TAC"/>
              <w:keepNext w:val="0"/>
              <w:keepLines w:val="0"/>
              <w:rPr>
                <w:ins w:id="89" w:author="Yuanyuan Zhang/Advanced Solution Research Lab /SRC-Beijing/Staff Engineer/Samsung Electronics" w:date="2025-07-16T11:29:00Z"/>
                <w:lang w:eastAsia="ja-JP"/>
              </w:rPr>
            </w:pPr>
          </w:p>
        </w:tc>
        <w:tc>
          <w:tcPr>
            <w:tcW w:w="410" w:type="pct"/>
            <w:shd w:val="clear" w:color="auto" w:fill="auto"/>
            <w:vAlign w:val="center"/>
          </w:tcPr>
          <w:p w14:paraId="4C427CD9" w14:textId="296B47D0" w:rsidR="00E12634" w:rsidRPr="00DC7310" w:rsidRDefault="00E12634" w:rsidP="00E12634">
            <w:pPr>
              <w:pStyle w:val="TAC"/>
              <w:keepNext w:val="0"/>
              <w:keepLines w:val="0"/>
              <w:rPr>
                <w:ins w:id="90" w:author="Yuanyuan Zhang/Advanced Solution Research Lab /SRC-Beijing/Staff Engineer/Samsung Electronics" w:date="2025-07-16T11:29:00Z"/>
                <w:lang w:eastAsia="ja-JP"/>
              </w:rPr>
            </w:pPr>
            <w:ins w:id="91" w:author="Yuanyuan Zhang/Advanced Solution Research Lab /SRC-Beijing/Staff Engineer/Samsung Electronics" w:date="2025-07-16T11:30:00Z">
              <w:r w:rsidRPr="00DC7310">
                <w:rPr>
                  <w:lang w:eastAsia="zh-CN"/>
                </w:rPr>
                <w:t>n3</w:t>
              </w:r>
            </w:ins>
          </w:p>
        </w:tc>
        <w:tc>
          <w:tcPr>
            <w:tcW w:w="561" w:type="pct"/>
            <w:gridSpan w:val="2"/>
            <w:shd w:val="clear" w:color="auto" w:fill="auto"/>
            <w:noWrap/>
          </w:tcPr>
          <w:p w14:paraId="2DBC7B15" w14:textId="13AECB16" w:rsidR="00E12634" w:rsidRPr="00DC7310" w:rsidRDefault="00E12634" w:rsidP="00E12634">
            <w:pPr>
              <w:pStyle w:val="TAC"/>
              <w:keepNext w:val="0"/>
              <w:keepLines w:val="0"/>
              <w:rPr>
                <w:ins w:id="92" w:author="Yuanyuan Zhang/Advanced Solution Research Lab /SRC-Beijing/Staff Engineer/Samsung Electronics" w:date="2025-07-16T11:29:00Z"/>
                <w:color w:val="000000"/>
                <w:lang w:eastAsia="zh-CN"/>
              </w:rPr>
            </w:pPr>
            <w:ins w:id="93" w:author="Yuanyuan Zhang/Advanced Solution Research Lab /SRC-Beijing/Staff Engineer/Samsung Electronics" w:date="2025-07-16T11:30:00Z">
              <w:r w:rsidRPr="00DC7310">
                <w:rPr>
                  <w:lang w:eastAsia="zh-CN"/>
                </w:rPr>
                <w:t>N/A</w:t>
              </w:r>
            </w:ins>
          </w:p>
        </w:tc>
        <w:tc>
          <w:tcPr>
            <w:tcW w:w="348" w:type="pct"/>
            <w:gridSpan w:val="2"/>
            <w:shd w:val="clear" w:color="auto" w:fill="auto"/>
            <w:noWrap/>
          </w:tcPr>
          <w:p w14:paraId="32CA9DD6" w14:textId="33B1BA46" w:rsidR="00E12634" w:rsidRPr="00DC7310" w:rsidRDefault="00E12634" w:rsidP="00E12634">
            <w:pPr>
              <w:pStyle w:val="TAC"/>
              <w:keepNext w:val="0"/>
              <w:keepLines w:val="0"/>
              <w:rPr>
                <w:ins w:id="94" w:author="Yuanyuan Zhang/Advanced Solution Research Lab /SRC-Beijing/Staff Engineer/Samsung Electronics" w:date="2025-07-16T11:29:00Z"/>
                <w:color w:val="000000"/>
                <w:lang w:eastAsia="zh-CN"/>
              </w:rPr>
            </w:pPr>
            <w:ins w:id="95" w:author="Yuanyuan Zhang/Advanced Solution Research Lab /SRC-Beijing/Staff Engineer/Samsung Electronics" w:date="2025-07-16T11:30:00Z">
              <w:r w:rsidRPr="00DC7310">
                <w:rPr>
                  <w:lang w:eastAsia="zh-CN"/>
                </w:rPr>
                <w:t>5</w:t>
              </w:r>
            </w:ins>
          </w:p>
        </w:tc>
        <w:tc>
          <w:tcPr>
            <w:tcW w:w="1041" w:type="pct"/>
            <w:gridSpan w:val="2"/>
            <w:shd w:val="clear" w:color="auto" w:fill="auto"/>
            <w:noWrap/>
          </w:tcPr>
          <w:p w14:paraId="2215DFFA" w14:textId="4443DA82" w:rsidR="00E12634" w:rsidRPr="00DC7310" w:rsidRDefault="00E12634" w:rsidP="00E12634">
            <w:pPr>
              <w:pStyle w:val="TAC"/>
              <w:keepNext w:val="0"/>
              <w:keepLines w:val="0"/>
              <w:rPr>
                <w:ins w:id="96" w:author="Yuanyuan Zhang/Advanced Solution Research Lab /SRC-Beijing/Staff Engineer/Samsung Electronics" w:date="2025-07-16T11:29:00Z"/>
                <w:color w:val="000000"/>
                <w:lang w:eastAsia="zh-CN"/>
              </w:rPr>
            </w:pPr>
            <w:ins w:id="97" w:author="Yuanyuan Zhang/Advanced Solution Research Lab /SRC-Beijing/Staff Engineer/Samsung Electronics" w:date="2025-07-16T11:30:00Z">
              <w:r w:rsidRPr="00DC7310">
                <w:rPr>
                  <w:lang w:eastAsia="zh-CN"/>
                </w:rPr>
                <w:t>N/A</w:t>
              </w:r>
            </w:ins>
          </w:p>
        </w:tc>
        <w:tc>
          <w:tcPr>
            <w:tcW w:w="539" w:type="pct"/>
            <w:gridSpan w:val="2"/>
            <w:shd w:val="clear" w:color="auto" w:fill="auto"/>
            <w:noWrap/>
          </w:tcPr>
          <w:p w14:paraId="3C3E4D5E" w14:textId="7A228736" w:rsidR="00E12634" w:rsidRPr="00DC7310" w:rsidRDefault="00E12634" w:rsidP="00E12634">
            <w:pPr>
              <w:pStyle w:val="TAC"/>
              <w:keepNext w:val="0"/>
              <w:keepLines w:val="0"/>
              <w:rPr>
                <w:ins w:id="98" w:author="Yuanyuan Zhang/Advanced Solution Research Lab /SRC-Beijing/Staff Engineer/Samsung Electronics" w:date="2025-07-16T11:29:00Z"/>
                <w:color w:val="000000"/>
                <w:lang w:eastAsia="zh-CN"/>
              </w:rPr>
            </w:pPr>
            <w:ins w:id="99" w:author="Yuanyuan Zhang/Advanced Solution Research Lab /SRC-Beijing/Staff Engineer/Samsung Electronics" w:date="2025-07-16T11:30:00Z">
              <w:r w:rsidRPr="00DC7310">
                <w:rPr>
                  <w:lang w:eastAsia="zh-CN"/>
                </w:rPr>
                <w:t>1840</w:t>
              </w:r>
            </w:ins>
          </w:p>
        </w:tc>
        <w:tc>
          <w:tcPr>
            <w:tcW w:w="357" w:type="pct"/>
            <w:gridSpan w:val="2"/>
            <w:shd w:val="clear" w:color="auto" w:fill="auto"/>
          </w:tcPr>
          <w:p w14:paraId="3D2AD6EE" w14:textId="19AA2897" w:rsidR="00E12634" w:rsidRPr="00DC7310" w:rsidRDefault="00E12634" w:rsidP="00E12634">
            <w:pPr>
              <w:pStyle w:val="TAC"/>
              <w:keepNext w:val="0"/>
              <w:keepLines w:val="0"/>
              <w:rPr>
                <w:ins w:id="100" w:author="Yuanyuan Zhang/Advanced Solution Research Lab /SRC-Beijing/Staff Engineer/Samsung Electronics" w:date="2025-07-16T11:29:00Z"/>
                <w:rFonts w:eastAsia="Malgun Gothic"/>
                <w:szCs w:val="18"/>
                <w:lang w:eastAsia="ko-KR"/>
              </w:rPr>
            </w:pPr>
            <w:ins w:id="101" w:author="Yuanyuan Zhang/Advanced Solution Research Lab /SRC-Beijing/Staff Engineer/Samsung Electronics" w:date="2025-07-16T11:30:00Z">
              <w:r w:rsidRPr="00DC7310">
                <w:rPr>
                  <w:lang w:eastAsia="zh-CN"/>
                </w:rPr>
                <w:t>[28.9]</w:t>
              </w:r>
            </w:ins>
          </w:p>
        </w:tc>
        <w:tc>
          <w:tcPr>
            <w:tcW w:w="612" w:type="pct"/>
            <w:gridSpan w:val="2"/>
            <w:shd w:val="clear" w:color="auto" w:fill="auto"/>
          </w:tcPr>
          <w:p w14:paraId="2F8442C0" w14:textId="2FE3FA01" w:rsidR="00E12634" w:rsidRPr="00DC7310" w:rsidRDefault="00E12634" w:rsidP="00E12634">
            <w:pPr>
              <w:pStyle w:val="TAC"/>
              <w:keepNext w:val="0"/>
              <w:keepLines w:val="0"/>
              <w:rPr>
                <w:ins w:id="102" w:author="Yuanyuan Zhang/Advanced Solution Research Lab /SRC-Beijing/Staff Engineer/Samsung Electronics" w:date="2025-07-16T11:29:00Z"/>
              </w:rPr>
            </w:pPr>
            <w:ins w:id="103" w:author="Yuanyuan Zhang/Advanced Solution Research Lab /SRC-Beijing/Staff Engineer/Samsung Electronics" w:date="2025-07-16T11:30:00Z">
              <w:r w:rsidRPr="00DC7310">
                <w:rPr>
                  <w:lang w:eastAsia="zh-CN"/>
                </w:rPr>
                <w:t>IMD2</w:t>
              </w:r>
              <w:r w:rsidRPr="00DC7310">
                <w:rPr>
                  <w:vertAlign w:val="superscript"/>
                  <w:lang w:eastAsia="zh-CN"/>
                </w:rPr>
                <w:t>4</w:t>
              </w:r>
            </w:ins>
          </w:p>
        </w:tc>
      </w:tr>
      <w:tr w:rsidR="00E12634" w:rsidRPr="00DC7310" w14:paraId="29A6FF5B" w14:textId="77777777" w:rsidTr="00E12634">
        <w:trPr>
          <w:jc w:val="center"/>
          <w:ins w:id="104" w:author="Yuanyuan Zhang/Advanced Solution Research Lab /SRC-Beijing/Staff Engineer/Samsung Electronics" w:date="2025-07-16T11:29:00Z"/>
        </w:trPr>
        <w:tc>
          <w:tcPr>
            <w:tcW w:w="1132" w:type="pct"/>
            <w:vMerge/>
            <w:tcBorders>
              <w:bottom w:val="single" w:sz="4" w:space="0" w:color="auto"/>
            </w:tcBorders>
            <w:shd w:val="clear" w:color="auto" w:fill="auto"/>
          </w:tcPr>
          <w:p w14:paraId="31A1FF39" w14:textId="77777777" w:rsidR="00E12634" w:rsidRPr="00DC7310" w:rsidRDefault="00E12634" w:rsidP="00E12634">
            <w:pPr>
              <w:pStyle w:val="TAC"/>
              <w:keepNext w:val="0"/>
              <w:keepLines w:val="0"/>
              <w:rPr>
                <w:ins w:id="105" w:author="Yuanyuan Zhang/Advanced Solution Research Lab /SRC-Beijing/Staff Engineer/Samsung Electronics" w:date="2025-07-16T11:29:00Z"/>
                <w:lang w:eastAsia="ja-JP"/>
              </w:rPr>
            </w:pPr>
          </w:p>
        </w:tc>
        <w:tc>
          <w:tcPr>
            <w:tcW w:w="410" w:type="pct"/>
            <w:shd w:val="clear" w:color="auto" w:fill="auto"/>
            <w:vAlign w:val="center"/>
          </w:tcPr>
          <w:p w14:paraId="2EC8EF7F" w14:textId="242A752C" w:rsidR="00E12634" w:rsidRPr="00DC7310" w:rsidRDefault="00E12634" w:rsidP="00E12634">
            <w:pPr>
              <w:pStyle w:val="TAC"/>
              <w:keepNext w:val="0"/>
              <w:keepLines w:val="0"/>
              <w:rPr>
                <w:ins w:id="106" w:author="Yuanyuan Zhang/Advanced Solution Research Lab /SRC-Beijing/Staff Engineer/Samsung Electronics" w:date="2025-07-16T11:29:00Z"/>
                <w:lang w:eastAsia="ja-JP"/>
              </w:rPr>
            </w:pPr>
            <w:ins w:id="107" w:author="Yuanyuan Zhang/Advanced Solution Research Lab /SRC-Beijing/Staff Engineer/Samsung Electronics" w:date="2025-07-16T11:30:00Z">
              <w:r w:rsidRPr="00DC7310">
                <w:rPr>
                  <w:lang w:eastAsia="zh-CN"/>
                </w:rPr>
                <w:t>n7</w:t>
              </w:r>
            </w:ins>
            <w:ins w:id="108" w:author="Yuanyuan Zhang/Advanced Solution Research Lab /SRC-Beijing/Staff Engineer/Samsung Electronics" w:date="2025-07-16T11:31:00Z">
              <w:r>
                <w:rPr>
                  <w:lang w:eastAsia="zh-CN"/>
                </w:rPr>
                <w:t>7</w:t>
              </w:r>
            </w:ins>
          </w:p>
        </w:tc>
        <w:tc>
          <w:tcPr>
            <w:tcW w:w="561" w:type="pct"/>
            <w:gridSpan w:val="2"/>
            <w:shd w:val="clear" w:color="auto" w:fill="auto"/>
            <w:noWrap/>
          </w:tcPr>
          <w:p w14:paraId="6D98A10B" w14:textId="4ABE1950" w:rsidR="00E12634" w:rsidRPr="00DC7310" w:rsidRDefault="00E12634" w:rsidP="00E12634">
            <w:pPr>
              <w:pStyle w:val="TAC"/>
              <w:keepNext w:val="0"/>
              <w:keepLines w:val="0"/>
              <w:rPr>
                <w:ins w:id="109" w:author="Yuanyuan Zhang/Advanced Solution Research Lab /SRC-Beijing/Staff Engineer/Samsung Electronics" w:date="2025-07-16T11:29:00Z"/>
                <w:color w:val="000000"/>
                <w:lang w:eastAsia="zh-CN"/>
              </w:rPr>
            </w:pPr>
            <w:ins w:id="110" w:author="Yuanyuan Zhang/Advanced Solution Research Lab /SRC-Beijing/Staff Engineer/Samsung Electronics" w:date="2025-07-16T11:30:00Z">
              <w:r w:rsidRPr="00DC7310">
                <w:rPr>
                  <w:lang w:eastAsia="zh-CN"/>
                </w:rPr>
                <w:t>3575</w:t>
              </w:r>
            </w:ins>
          </w:p>
        </w:tc>
        <w:tc>
          <w:tcPr>
            <w:tcW w:w="348" w:type="pct"/>
            <w:gridSpan w:val="2"/>
            <w:shd w:val="clear" w:color="auto" w:fill="auto"/>
            <w:noWrap/>
          </w:tcPr>
          <w:p w14:paraId="13670EE5" w14:textId="79DE018D" w:rsidR="00E12634" w:rsidRPr="00DC7310" w:rsidRDefault="00E12634" w:rsidP="00E12634">
            <w:pPr>
              <w:pStyle w:val="TAC"/>
              <w:keepNext w:val="0"/>
              <w:keepLines w:val="0"/>
              <w:rPr>
                <w:ins w:id="111" w:author="Yuanyuan Zhang/Advanced Solution Research Lab /SRC-Beijing/Staff Engineer/Samsung Electronics" w:date="2025-07-16T11:29:00Z"/>
                <w:color w:val="000000"/>
                <w:lang w:eastAsia="zh-CN"/>
              </w:rPr>
            </w:pPr>
            <w:ins w:id="112" w:author="Yuanyuan Zhang/Advanced Solution Research Lab /SRC-Beijing/Staff Engineer/Samsung Electronics" w:date="2025-07-16T11:30:00Z">
              <w:r w:rsidRPr="00DC7310">
                <w:rPr>
                  <w:lang w:eastAsia="zh-CN"/>
                </w:rPr>
                <w:t>10</w:t>
              </w:r>
            </w:ins>
          </w:p>
        </w:tc>
        <w:tc>
          <w:tcPr>
            <w:tcW w:w="1041" w:type="pct"/>
            <w:gridSpan w:val="2"/>
            <w:shd w:val="clear" w:color="auto" w:fill="auto"/>
            <w:noWrap/>
          </w:tcPr>
          <w:p w14:paraId="73B3303E" w14:textId="54EE8937" w:rsidR="00E12634" w:rsidRPr="00DC7310" w:rsidRDefault="00E12634" w:rsidP="00E12634">
            <w:pPr>
              <w:pStyle w:val="TAC"/>
              <w:keepNext w:val="0"/>
              <w:keepLines w:val="0"/>
              <w:rPr>
                <w:ins w:id="113" w:author="Yuanyuan Zhang/Advanced Solution Research Lab /SRC-Beijing/Staff Engineer/Samsung Electronics" w:date="2025-07-16T11:29:00Z"/>
                <w:color w:val="000000"/>
                <w:lang w:eastAsia="zh-CN"/>
              </w:rPr>
            </w:pPr>
            <w:ins w:id="114" w:author="Yuanyuan Zhang/Advanced Solution Research Lab /SRC-Beijing/Staff Engineer/Samsung Electronics" w:date="2025-07-16T11:30:00Z">
              <w:r w:rsidRPr="00DC7310">
                <w:rPr>
                  <w:lang w:eastAsia="zh-CN"/>
                </w:rPr>
                <w:t>50</w:t>
              </w:r>
            </w:ins>
          </w:p>
        </w:tc>
        <w:tc>
          <w:tcPr>
            <w:tcW w:w="539" w:type="pct"/>
            <w:gridSpan w:val="2"/>
            <w:shd w:val="clear" w:color="auto" w:fill="auto"/>
            <w:noWrap/>
          </w:tcPr>
          <w:p w14:paraId="3C4EBE8C" w14:textId="5E12DAB8" w:rsidR="00E12634" w:rsidRPr="00DC7310" w:rsidRDefault="00E12634" w:rsidP="00E12634">
            <w:pPr>
              <w:pStyle w:val="TAC"/>
              <w:keepNext w:val="0"/>
              <w:keepLines w:val="0"/>
              <w:rPr>
                <w:ins w:id="115" w:author="Yuanyuan Zhang/Advanced Solution Research Lab /SRC-Beijing/Staff Engineer/Samsung Electronics" w:date="2025-07-16T11:29:00Z"/>
                <w:color w:val="000000"/>
                <w:lang w:eastAsia="zh-CN"/>
              </w:rPr>
            </w:pPr>
            <w:ins w:id="116" w:author="Yuanyuan Zhang/Advanced Solution Research Lab /SRC-Beijing/Staff Engineer/Samsung Electronics" w:date="2025-07-16T11:30:00Z">
              <w:r w:rsidRPr="00DC7310">
                <w:rPr>
                  <w:lang w:eastAsia="zh-CN"/>
                </w:rPr>
                <w:t>3575</w:t>
              </w:r>
            </w:ins>
          </w:p>
        </w:tc>
        <w:tc>
          <w:tcPr>
            <w:tcW w:w="357" w:type="pct"/>
            <w:gridSpan w:val="2"/>
            <w:shd w:val="clear" w:color="auto" w:fill="auto"/>
          </w:tcPr>
          <w:p w14:paraId="33F0DCCC" w14:textId="145DB996" w:rsidR="00E12634" w:rsidRPr="00DC7310" w:rsidRDefault="00E12634" w:rsidP="00E12634">
            <w:pPr>
              <w:pStyle w:val="TAC"/>
              <w:keepNext w:val="0"/>
              <w:keepLines w:val="0"/>
              <w:rPr>
                <w:ins w:id="117" w:author="Yuanyuan Zhang/Advanced Solution Research Lab /SRC-Beijing/Staff Engineer/Samsung Electronics" w:date="2025-07-16T11:29:00Z"/>
                <w:rFonts w:eastAsia="Malgun Gothic"/>
                <w:szCs w:val="18"/>
                <w:lang w:eastAsia="ko-KR"/>
              </w:rPr>
            </w:pPr>
            <w:ins w:id="118" w:author="Yuanyuan Zhang/Advanced Solution Research Lab /SRC-Beijing/Staff Engineer/Samsung Electronics" w:date="2025-07-16T11:30:00Z">
              <w:r w:rsidRPr="00DC7310">
                <w:rPr>
                  <w:lang w:eastAsia="zh-CN"/>
                </w:rPr>
                <w:t>N/A</w:t>
              </w:r>
            </w:ins>
          </w:p>
        </w:tc>
        <w:tc>
          <w:tcPr>
            <w:tcW w:w="612" w:type="pct"/>
            <w:gridSpan w:val="2"/>
            <w:shd w:val="clear" w:color="auto" w:fill="auto"/>
          </w:tcPr>
          <w:p w14:paraId="3A535314" w14:textId="6AA562D1" w:rsidR="00E12634" w:rsidRPr="00DC7310" w:rsidRDefault="00E12634" w:rsidP="00E12634">
            <w:pPr>
              <w:pStyle w:val="TAC"/>
              <w:keepNext w:val="0"/>
              <w:keepLines w:val="0"/>
              <w:rPr>
                <w:ins w:id="119" w:author="Yuanyuan Zhang/Advanced Solution Research Lab /SRC-Beijing/Staff Engineer/Samsung Electronics" w:date="2025-07-16T11:29:00Z"/>
              </w:rPr>
            </w:pPr>
            <w:ins w:id="120" w:author="Yuanyuan Zhang/Advanced Solution Research Lab /SRC-Beijing/Staff Engineer/Samsung Electronics" w:date="2025-07-16T11:30:00Z">
              <w:r w:rsidRPr="00DC7310">
                <w:rPr>
                  <w:lang w:eastAsia="zh-CN"/>
                </w:rPr>
                <w:t>N/A</w:t>
              </w:r>
            </w:ins>
          </w:p>
        </w:tc>
      </w:tr>
      <w:tr w:rsidR="00E12634" w:rsidRPr="00DC7310" w14:paraId="3D819496" w14:textId="77777777" w:rsidTr="00E12634">
        <w:trPr>
          <w:jc w:val="center"/>
        </w:trPr>
        <w:tc>
          <w:tcPr>
            <w:tcW w:w="1132" w:type="pct"/>
            <w:tcBorders>
              <w:top w:val="single" w:sz="4" w:space="0" w:color="auto"/>
              <w:bottom w:val="nil"/>
            </w:tcBorders>
            <w:shd w:val="clear" w:color="auto" w:fill="auto"/>
            <w:vAlign w:val="center"/>
          </w:tcPr>
          <w:p w14:paraId="5883B885" w14:textId="77777777" w:rsidR="00E12634" w:rsidRDefault="00E12634" w:rsidP="00E12634">
            <w:pPr>
              <w:pStyle w:val="TAC"/>
              <w:keepNext w:val="0"/>
              <w:keepLines w:val="0"/>
              <w:rPr>
                <w:ins w:id="121" w:author="Yuanyuan Zhang/Advanced Solution Research Lab /SRC-Beijing/Staff Engineer/Samsung Electronics" w:date="2025-07-16T11:31:00Z"/>
                <w:lang w:eastAsia="zh-CN"/>
              </w:rPr>
            </w:pPr>
            <w:r w:rsidRPr="00DC7310">
              <w:rPr>
                <w:lang w:eastAsia="zh-CN"/>
              </w:rPr>
              <w:t>DC_(n)3AA-n78A</w:t>
            </w:r>
          </w:p>
          <w:p w14:paraId="5AF5D641" w14:textId="504ABDC0" w:rsidR="00E12634" w:rsidRPr="00DC7310" w:rsidRDefault="00E12634" w:rsidP="00E12634">
            <w:pPr>
              <w:pStyle w:val="TAC"/>
              <w:keepNext w:val="0"/>
              <w:keepLines w:val="0"/>
              <w:rPr>
                <w:lang w:eastAsia="ja-JP"/>
              </w:rPr>
            </w:pPr>
            <w:ins w:id="122" w:author="Yuanyuan Zhang/Advanced Solution Research Lab /SRC-Beijing/Staff Engineer/Samsung Electronics" w:date="2025-07-16T11:31:00Z">
              <w:r w:rsidRPr="00F8041C">
                <w:rPr>
                  <w:rFonts w:eastAsia="Times New Roman" w:cs="Arial"/>
                  <w:color w:val="000000" w:themeColor="text1"/>
                  <w:szCs w:val="18"/>
                </w:rPr>
                <w:t>DC_(n)3CA-n78A</w:t>
              </w:r>
            </w:ins>
          </w:p>
        </w:tc>
        <w:tc>
          <w:tcPr>
            <w:tcW w:w="410" w:type="pct"/>
            <w:shd w:val="clear" w:color="auto" w:fill="auto"/>
            <w:vAlign w:val="center"/>
          </w:tcPr>
          <w:p w14:paraId="24296258" w14:textId="77777777" w:rsidR="00E12634" w:rsidRPr="00DC7310" w:rsidRDefault="00E12634" w:rsidP="00E12634">
            <w:pPr>
              <w:pStyle w:val="TAC"/>
              <w:keepNext w:val="0"/>
              <w:keepLines w:val="0"/>
              <w:rPr>
                <w:lang w:eastAsia="ja-JP"/>
              </w:rPr>
            </w:pPr>
            <w:r w:rsidRPr="00DC7310">
              <w:rPr>
                <w:lang w:eastAsia="zh-CN"/>
              </w:rPr>
              <w:t>3</w:t>
            </w:r>
          </w:p>
        </w:tc>
        <w:tc>
          <w:tcPr>
            <w:tcW w:w="561" w:type="pct"/>
            <w:gridSpan w:val="2"/>
            <w:shd w:val="clear" w:color="auto" w:fill="auto"/>
            <w:noWrap/>
          </w:tcPr>
          <w:p w14:paraId="62AE7E91" w14:textId="77777777" w:rsidR="00E12634" w:rsidRPr="00DC7310" w:rsidRDefault="00E12634" w:rsidP="00E12634">
            <w:pPr>
              <w:pStyle w:val="TAC"/>
              <w:keepNext w:val="0"/>
              <w:keepLines w:val="0"/>
              <w:rPr>
                <w:color w:val="000000"/>
                <w:lang w:eastAsia="zh-CN"/>
              </w:rPr>
            </w:pPr>
            <w:r w:rsidRPr="00DC7310">
              <w:rPr>
                <w:lang w:eastAsia="zh-CN"/>
              </w:rPr>
              <w:t>1740</w:t>
            </w:r>
          </w:p>
        </w:tc>
        <w:tc>
          <w:tcPr>
            <w:tcW w:w="348" w:type="pct"/>
            <w:gridSpan w:val="2"/>
            <w:shd w:val="clear" w:color="auto" w:fill="auto"/>
            <w:noWrap/>
          </w:tcPr>
          <w:p w14:paraId="5B3A6E25" w14:textId="77777777" w:rsidR="00E12634" w:rsidRPr="00DC7310" w:rsidRDefault="00E12634" w:rsidP="00E12634">
            <w:pPr>
              <w:pStyle w:val="TAC"/>
              <w:keepNext w:val="0"/>
              <w:keepLines w:val="0"/>
              <w:rPr>
                <w:color w:val="000000"/>
                <w:lang w:eastAsia="zh-CN"/>
              </w:rPr>
            </w:pPr>
            <w:r w:rsidRPr="00DC7310">
              <w:rPr>
                <w:lang w:eastAsia="zh-CN"/>
              </w:rPr>
              <w:t>5</w:t>
            </w:r>
          </w:p>
        </w:tc>
        <w:tc>
          <w:tcPr>
            <w:tcW w:w="1041" w:type="pct"/>
            <w:gridSpan w:val="2"/>
            <w:shd w:val="clear" w:color="auto" w:fill="auto"/>
            <w:noWrap/>
          </w:tcPr>
          <w:p w14:paraId="6BA069BD" w14:textId="77777777" w:rsidR="00E12634" w:rsidRPr="00DC7310" w:rsidRDefault="00E12634" w:rsidP="00E12634">
            <w:pPr>
              <w:pStyle w:val="TAC"/>
              <w:keepNext w:val="0"/>
              <w:keepLines w:val="0"/>
              <w:rPr>
                <w:color w:val="000000"/>
                <w:lang w:eastAsia="zh-CN"/>
              </w:rPr>
            </w:pPr>
            <w:r w:rsidRPr="00DC7310">
              <w:rPr>
                <w:lang w:eastAsia="zh-CN"/>
              </w:rPr>
              <w:t>25</w:t>
            </w:r>
          </w:p>
        </w:tc>
        <w:tc>
          <w:tcPr>
            <w:tcW w:w="539" w:type="pct"/>
            <w:gridSpan w:val="2"/>
            <w:shd w:val="clear" w:color="auto" w:fill="auto"/>
            <w:noWrap/>
          </w:tcPr>
          <w:p w14:paraId="040571DF" w14:textId="77777777" w:rsidR="00E12634" w:rsidRPr="00DC7310" w:rsidRDefault="00E12634" w:rsidP="00E12634">
            <w:pPr>
              <w:pStyle w:val="TAC"/>
              <w:keepNext w:val="0"/>
              <w:keepLines w:val="0"/>
              <w:rPr>
                <w:color w:val="000000"/>
                <w:lang w:eastAsia="zh-CN"/>
              </w:rPr>
            </w:pPr>
            <w:r w:rsidRPr="00DC7310">
              <w:rPr>
                <w:lang w:eastAsia="zh-CN"/>
              </w:rPr>
              <w:t>1835</w:t>
            </w:r>
          </w:p>
        </w:tc>
        <w:tc>
          <w:tcPr>
            <w:tcW w:w="357" w:type="pct"/>
            <w:gridSpan w:val="2"/>
            <w:shd w:val="clear" w:color="auto" w:fill="auto"/>
          </w:tcPr>
          <w:p w14:paraId="5FEE3560" w14:textId="77777777" w:rsidR="00E12634" w:rsidRPr="00DC7310" w:rsidRDefault="00E12634" w:rsidP="00E12634">
            <w:pPr>
              <w:pStyle w:val="TAC"/>
              <w:keepNext w:val="0"/>
              <w:keepLines w:val="0"/>
              <w:rPr>
                <w:rFonts w:eastAsia="Malgun Gothic"/>
                <w:szCs w:val="18"/>
                <w:lang w:eastAsia="ko-KR"/>
              </w:rPr>
            </w:pPr>
            <w:r w:rsidRPr="00DC7310">
              <w:rPr>
                <w:lang w:eastAsia="zh-CN"/>
              </w:rPr>
              <w:t>31.9</w:t>
            </w:r>
          </w:p>
        </w:tc>
        <w:tc>
          <w:tcPr>
            <w:tcW w:w="612" w:type="pct"/>
            <w:gridSpan w:val="2"/>
            <w:shd w:val="clear" w:color="auto" w:fill="auto"/>
          </w:tcPr>
          <w:p w14:paraId="50829B03" w14:textId="77777777" w:rsidR="00E12634" w:rsidRPr="00DC7310" w:rsidRDefault="00E12634" w:rsidP="00E12634">
            <w:pPr>
              <w:pStyle w:val="TAC"/>
              <w:keepNext w:val="0"/>
              <w:keepLines w:val="0"/>
            </w:pPr>
            <w:r w:rsidRPr="00DC7310">
              <w:rPr>
                <w:lang w:eastAsia="zh-CN"/>
              </w:rPr>
              <w:t>IMD2</w:t>
            </w:r>
            <w:r w:rsidRPr="00DC7310">
              <w:rPr>
                <w:vertAlign w:val="superscript"/>
                <w:lang w:eastAsia="zh-CN"/>
              </w:rPr>
              <w:t>4</w:t>
            </w:r>
          </w:p>
        </w:tc>
      </w:tr>
      <w:tr w:rsidR="00E12634" w:rsidRPr="00DC7310" w14:paraId="1492814D" w14:textId="77777777" w:rsidTr="00E12634">
        <w:trPr>
          <w:jc w:val="center"/>
        </w:trPr>
        <w:tc>
          <w:tcPr>
            <w:tcW w:w="1132" w:type="pct"/>
            <w:tcBorders>
              <w:top w:val="nil"/>
              <w:bottom w:val="nil"/>
            </w:tcBorders>
            <w:shd w:val="clear" w:color="auto" w:fill="auto"/>
            <w:vAlign w:val="center"/>
          </w:tcPr>
          <w:p w14:paraId="46DD761B" w14:textId="77777777" w:rsidR="00E12634" w:rsidRDefault="00E12634" w:rsidP="00E12634">
            <w:pPr>
              <w:pStyle w:val="TAC"/>
              <w:keepNext w:val="0"/>
              <w:keepLines w:val="0"/>
              <w:rPr>
                <w:ins w:id="123" w:author="Yuanyuan Zhang/Advanced Solution Research Lab /SRC-Beijing/Staff Engineer/Samsung Electronics" w:date="2025-07-16T11:31:00Z"/>
                <w:lang w:eastAsia="zh-CN"/>
              </w:rPr>
            </w:pPr>
            <w:r w:rsidRPr="00DC7310">
              <w:rPr>
                <w:lang w:eastAsia="zh-CN"/>
              </w:rPr>
              <w:t>DC_(n)3AA-n78(2A)</w:t>
            </w:r>
          </w:p>
          <w:p w14:paraId="3908D615" w14:textId="377D30EF" w:rsidR="00E12634" w:rsidRDefault="00E12634" w:rsidP="00E12634">
            <w:pPr>
              <w:pStyle w:val="TAC"/>
              <w:keepNext w:val="0"/>
              <w:keepLines w:val="0"/>
              <w:rPr>
                <w:ins w:id="124" w:author="Yuanyuan Zhang/Advanced Solution Research Lab /SRC-Beijing/Staff Engineer/Samsung Electronics" w:date="2025-07-16T11:31:00Z"/>
                <w:lang w:eastAsia="zh-CN"/>
              </w:rPr>
            </w:pPr>
            <w:ins w:id="125" w:author="Yuanyuan Zhang/Advanced Solution Research Lab /SRC-Beijing/Staff Engineer/Samsung Electronics" w:date="2025-07-16T11:31:00Z">
              <w:r w:rsidRPr="008F3B1B">
                <w:rPr>
                  <w:rFonts w:eastAsia="Malgun Gothic"/>
                  <w:lang w:eastAsia="ko-KR"/>
                </w:rPr>
                <w:t>DC_(n)3CA-n7</w:t>
              </w:r>
            </w:ins>
            <w:ins w:id="126" w:author="Yuanyuan Zhang/Advanced Solution Research Lab /SRC-Beijing/Staff Engineer/Samsung Electronics" w:date="2025-07-16T11:32:00Z">
              <w:r>
                <w:rPr>
                  <w:rFonts w:eastAsia="Malgun Gothic"/>
                  <w:lang w:eastAsia="ko-KR"/>
                </w:rPr>
                <w:t>8</w:t>
              </w:r>
            </w:ins>
            <w:ins w:id="127" w:author="Yuanyuan Zhang/Advanced Solution Research Lab /SRC-Beijing/Staff Engineer/Samsung Electronics" w:date="2025-07-16T11:31:00Z">
              <w:r w:rsidRPr="008F3B1B">
                <w:rPr>
                  <w:rFonts w:eastAsia="Malgun Gothic"/>
                  <w:lang w:eastAsia="ko-KR"/>
                </w:rPr>
                <w:t>(2A)</w:t>
              </w:r>
            </w:ins>
          </w:p>
          <w:p w14:paraId="2F2E17CF" w14:textId="2C795C7A" w:rsidR="00E12634" w:rsidRPr="00E12634" w:rsidRDefault="00E12634" w:rsidP="00E12634">
            <w:pPr>
              <w:pStyle w:val="TAC"/>
              <w:keepNext w:val="0"/>
              <w:keepLines w:val="0"/>
              <w:rPr>
                <w:rFonts w:eastAsia="Yu Mincho"/>
                <w:lang w:eastAsia="ja-JP"/>
              </w:rPr>
            </w:pPr>
          </w:p>
        </w:tc>
        <w:tc>
          <w:tcPr>
            <w:tcW w:w="410" w:type="pct"/>
            <w:shd w:val="clear" w:color="auto" w:fill="auto"/>
            <w:vAlign w:val="center"/>
          </w:tcPr>
          <w:p w14:paraId="16542775" w14:textId="77777777" w:rsidR="00E12634" w:rsidRPr="00DC7310" w:rsidRDefault="00E12634" w:rsidP="00E12634">
            <w:pPr>
              <w:pStyle w:val="TAC"/>
              <w:keepNext w:val="0"/>
              <w:keepLines w:val="0"/>
              <w:rPr>
                <w:lang w:eastAsia="ja-JP"/>
              </w:rPr>
            </w:pPr>
            <w:r w:rsidRPr="00DC7310">
              <w:rPr>
                <w:lang w:eastAsia="zh-CN"/>
              </w:rPr>
              <w:t>n3</w:t>
            </w:r>
          </w:p>
        </w:tc>
        <w:tc>
          <w:tcPr>
            <w:tcW w:w="561" w:type="pct"/>
            <w:gridSpan w:val="2"/>
            <w:shd w:val="clear" w:color="auto" w:fill="auto"/>
            <w:noWrap/>
          </w:tcPr>
          <w:p w14:paraId="357A8361" w14:textId="77777777" w:rsidR="00E12634" w:rsidRPr="00DC7310" w:rsidRDefault="00E12634" w:rsidP="00E12634">
            <w:pPr>
              <w:pStyle w:val="TAC"/>
              <w:keepNext w:val="0"/>
              <w:keepLines w:val="0"/>
              <w:rPr>
                <w:color w:val="000000"/>
                <w:lang w:eastAsia="zh-CN"/>
              </w:rPr>
            </w:pPr>
            <w:r w:rsidRPr="00DC7310">
              <w:rPr>
                <w:lang w:eastAsia="zh-CN"/>
              </w:rPr>
              <w:t>N/A</w:t>
            </w:r>
          </w:p>
        </w:tc>
        <w:tc>
          <w:tcPr>
            <w:tcW w:w="348" w:type="pct"/>
            <w:gridSpan w:val="2"/>
            <w:shd w:val="clear" w:color="auto" w:fill="auto"/>
            <w:noWrap/>
          </w:tcPr>
          <w:p w14:paraId="380EEBD7" w14:textId="77777777" w:rsidR="00E12634" w:rsidRPr="00DC7310" w:rsidRDefault="00E12634" w:rsidP="00E12634">
            <w:pPr>
              <w:pStyle w:val="TAC"/>
              <w:keepNext w:val="0"/>
              <w:keepLines w:val="0"/>
              <w:rPr>
                <w:color w:val="000000"/>
                <w:lang w:eastAsia="zh-CN"/>
              </w:rPr>
            </w:pPr>
            <w:r w:rsidRPr="00DC7310">
              <w:rPr>
                <w:lang w:eastAsia="zh-CN"/>
              </w:rPr>
              <w:t>5</w:t>
            </w:r>
          </w:p>
        </w:tc>
        <w:tc>
          <w:tcPr>
            <w:tcW w:w="1041" w:type="pct"/>
            <w:gridSpan w:val="2"/>
            <w:shd w:val="clear" w:color="auto" w:fill="auto"/>
            <w:noWrap/>
          </w:tcPr>
          <w:p w14:paraId="2F7A7B83" w14:textId="77777777" w:rsidR="00E12634" w:rsidRPr="00DC7310" w:rsidRDefault="00E12634" w:rsidP="00E12634">
            <w:pPr>
              <w:pStyle w:val="TAC"/>
              <w:keepNext w:val="0"/>
              <w:keepLines w:val="0"/>
              <w:rPr>
                <w:color w:val="000000"/>
                <w:lang w:eastAsia="zh-CN"/>
              </w:rPr>
            </w:pPr>
            <w:r w:rsidRPr="00DC7310">
              <w:rPr>
                <w:lang w:eastAsia="zh-CN"/>
              </w:rPr>
              <w:t>N/A</w:t>
            </w:r>
          </w:p>
        </w:tc>
        <w:tc>
          <w:tcPr>
            <w:tcW w:w="539" w:type="pct"/>
            <w:gridSpan w:val="2"/>
            <w:shd w:val="clear" w:color="auto" w:fill="auto"/>
            <w:noWrap/>
          </w:tcPr>
          <w:p w14:paraId="08E1135B" w14:textId="77777777" w:rsidR="00E12634" w:rsidRPr="00DC7310" w:rsidRDefault="00E12634" w:rsidP="00E12634">
            <w:pPr>
              <w:pStyle w:val="TAC"/>
              <w:keepNext w:val="0"/>
              <w:keepLines w:val="0"/>
              <w:rPr>
                <w:color w:val="000000"/>
                <w:lang w:eastAsia="zh-CN"/>
              </w:rPr>
            </w:pPr>
            <w:r w:rsidRPr="00DC7310">
              <w:rPr>
                <w:lang w:eastAsia="zh-CN"/>
              </w:rPr>
              <w:t>1840</w:t>
            </w:r>
          </w:p>
        </w:tc>
        <w:tc>
          <w:tcPr>
            <w:tcW w:w="357" w:type="pct"/>
            <w:gridSpan w:val="2"/>
            <w:shd w:val="clear" w:color="auto" w:fill="auto"/>
          </w:tcPr>
          <w:p w14:paraId="3DB03777" w14:textId="77777777" w:rsidR="00E12634" w:rsidRPr="00DC7310" w:rsidRDefault="00E12634" w:rsidP="00E12634">
            <w:pPr>
              <w:pStyle w:val="TAC"/>
              <w:keepNext w:val="0"/>
              <w:keepLines w:val="0"/>
              <w:rPr>
                <w:rFonts w:eastAsia="Malgun Gothic"/>
                <w:szCs w:val="18"/>
                <w:lang w:eastAsia="ko-KR"/>
              </w:rPr>
            </w:pPr>
            <w:r w:rsidRPr="00DC7310">
              <w:rPr>
                <w:lang w:eastAsia="zh-CN"/>
              </w:rPr>
              <w:t>[28.9]</w:t>
            </w:r>
          </w:p>
        </w:tc>
        <w:tc>
          <w:tcPr>
            <w:tcW w:w="612" w:type="pct"/>
            <w:gridSpan w:val="2"/>
            <w:shd w:val="clear" w:color="auto" w:fill="auto"/>
          </w:tcPr>
          <w:p w14:paraId="2C4CACEB" w14:textId="77777777" w:rsidR="00E12634" w:rsidRPr="00DC7310" w:rsidRDefault="00E12634" w:rsidP="00E12634">
            <w:pPr>
              <w:pStyle w:val="TAC"/>
              <w:keepNext w:val="0"/>
              <w:keepLines w:val="0"/>
            </w:pPr>
            <w:r w:rsidRPr="00DC7310">
              <w:rPr>
                <w:lang w:eastAsia="zh-CN"/>
              </w:rPr>
              <w:t>IMD2</w:t>
            </w:r>
            <w:r w:rsidRPr="00DC7310">
              <w:rPr>
                <w:vertAlign w:val="superscript"/>
                <w:lang w:eastAsia="zh-CN"/>
              </w:rPr>
              <w:t>4</w:t>
            </w:r>
          </w:p>
        </w:tc>
      </w:tr>
      <w:tr w:rsidR="00E12634" w:rsidRPr="00DC7310" w14:paraId="77D35873" w14:textId="77777777" w:rsidTr="00E12634">
        <w:trPr>
          <w:jc w:val="center"/>
        </w:trPr>
        <w:tc>
          <w:tcPr>
            <w:tcW w:w="1132" w:type="pct"/>
            <w:tcBorders>
              <w:top w:val="nil"/>
              <w:bottom w:val="single" w:sz="4" w:space="0" w:color="auto"/>
            </w:tcBorders>
            <w:shd w:val="clear" w:color="auto" w:fill="auto"/>
            <w:vAlign w:val="center"/>
          </w:tcPr>
          <w:p w14:paraId="537716DA"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1AB485A9" w14:textId="77777777" w:rsidR="00E12634" w:rsidRPr="00DC7310" w:rsidRDefault="00E12634" w:rsidP="00E12634">
            <w:pPr>
              <w:pStyle w:val="TAC"/>
              <w:keepNext w:val="0"/>
              <w:keepLines w:val="0"/>
              <w:rPr>
                <w:lang w:eastAsia="ja-JP"/>
              </w:rPr>
            </w:pPr>
            <w:r w:rsidRPr="00DC7310">
              <w:rPr>
                <w:lang w:eastAsia="zh-CN"/>
              </w:rPr>
              <w:t>n78</w:t>
            </w:r>
          </w:p>
        </w:tc>
        <w:tc>
          <w:tcPr>
            <w:tcW w:w="561" w:type="pct"/>
            <w:gridSpan w:val="2"/>
            <w:shd w:val="clear" w:color="auto" w:fill="auto"/>
            <w:noWrap/>
          </w:tcPr>
          <w:p w14:paraId="1A785D6B" w14:textId="77777777" w:rsidR="00E12634" w:rsidRPr="00DC7310" w:rsidRDefault="00E12634" w:rsidP="00E12634">
            <w:pPr>
              <w:pStyle w:val="TAC"/>
              <w:keepNext w:val="0"/>
              <w:keepLines w:val="0"/>
              <w:rPr>
                <w:color w:val="000000"/>
                <w:lang w:eastAsia="zh-CN"/>
              </w:rPr>
            </w:pPr>
            <w:r w:rsidRPr="00DC7310">
              <w:rPr>
                <w:lang w:eastAsia="zh-CN"/>
              </w:rPr>
              <w:t>3575</w:t>
            </w:r>
          </w:p>
        </w:tc>
        <w:tc>
          <w:tcPr>
            <w:tcW w:w="348" w:type="pct"/>
            <w:gridSpan w:val="2"/>
            <w:shd w:val="clear" w:color="auto" w:fill="auto"/>
            <w:noWrap/>
          </w:tcPr>
          <w:p w14:paraId="16A48E1E" w14:textId="77777777" w:rsidR="00E12634" w:rsidRPr="00DC7310" w:rsidRDefault="00E12634" w:rsidP="00E12634">
            <w:pPr>
              <w:pStyle w:val="TAC"/>
              <w:keepNext w:val="0"/>
              <w:keepLines w:val="0"/>
              <w:rPr>
                <w:color w:val="000000"/>
                <w:lang w:eastAsia="zh-CN"/>
              </w:rPr>
            </w:pPr>
            <w:r w:rsidRPr="00DC7310">
              <w:rPr>
                <w:lang w:eastAsia="zh-CN"/>
              </w:rPr>
              <w:t>10</w:t>
            </w:r>
          </w:p>
        </w:tc>
        <w:tc>
          <w:tcPr>
            <w:tcW w:w="1041" w:type="pct"/>
            <w:gridSpan w:val="2"/>
            <w:shd w:val="clear" w:color="auto" w:fill="auto"/>
            <w:noWrap/>
          </w:tcPr>
          <w:p w14:paraId="41ECC9DF" w14:textId="77777777" w:rsidR="00E12634" w:rsidRPr="00DC7310" w:rsidRDefault="00E12634" w:rsidP="00E12634">
            <w:pPr>
              <w:pStyle w:val="TAC"/>
              <w:keepNext w:val="0"/>
              <w:keepLines w:val="0"/>
              <w:rPr>
                <w:color w:val="000000"/>
                <w:lang w:eastAsia="zh-CN"/>
              </w:rPr>
            </w:pPr>
            <w:r w:rsidRPr="00DC7310">
              <w:rPr>
                <w:lang w:eastAsia="zh-CN"/>
              </w:rPr>
              <w:t>50</w:t>
            </w:r>
          </w:p>
        </w:tc>
        <w:tc>
          <w:tcPr>
            <w:tcW w:w="539" w:type="pct"/>
            <w:gridSpan w:val="2"/>
            <w:shd w:val="clear" w:color="auto" w:fill="auto"/>
            <w:noWrap/>
          </w:tcPr>
          <w:p w14:paraId="340959F6" w14:textId="77777777" w:rsidR="00E12634" w:rsidRPr="00DC7310" w:rsidRDefault="00E12634" w:rsidP="00E12634">
            <w:pPr>
              <w:pStyle w:val="TAC"/>
              <w:keepNext w:val="0"/>
              <w:keepLines w:val="0"/>
              <w:rPr>
                <w:color w:val="000000"/>
                <w:lang w:eastAsia="zh-CN"/>
              </w:rPr>
            </w:pPr>
            <w:r w:rsidRPr="00DC7310">
              <w:rPr>
                <w:lang w:eastAsia="zh-CN"/>
              </w:rPr>
              <w:t>3575</w:t>
            </w:r>
          </w:p>
        </w:tc>
        <w:tc>
          <w:tcPr>
            <w:tcW w:w="357" w:type="pct"/>
            <w:gridSpan w:val="2"/>
            <w:shd w:val="clear" w:color="auto" w:fill="auto"/>
          </w:tcPr>
          <w:p w14:paraId="65CD060F" w14:textId="77777777" w:rsidR="00E12634" w:rsidRPr="00DC7310" w:rsidRDefault="00E12634" w:rsidP="00E12634">
            <w:pPr>
              <w:pStyle w:val="TAC"/>
              <w:keepNext w:val="0"/>
              <w:keepLines w:val="0"/>
              <w:rPr>
                <w:rFonts w:eastAsia="Malgun Gothic"/>
                <w:szCs w:val="18"/>
                <w:lang w:eastAsia="ko-KR"/>
              </w:rPr>
            </w:pPr>
            <w:r w:rsidRPr="00DC7310">
              <w:rPr>
                <w:lang w:eastAsia="zh-CN"/>
              </w:rPr>
              <w:t>N/A</w:t>
            </w:r>
          </w:p>
        </w:tc>
        <w:tc>
          <w:tcPr>
            <w:tcW w:w="612" w:type="pct"/>
            <w:gridSpan w:val="2"/>
            <w:shd w:val="clear" w:color="auto" w:fill="auto"/>
          </w:tcPr>
          <w:p w14:paraId="056E6989" w14:textId="77777777" w:rsidR="00E12634" w:rsidRPr="00DC7310" w:rsidRDefault="00E12634" w:rsidP="00E12634">
            <w:pPr>
              <w:pStyle w:val="TAC"/>
              <w:keepNext w:val="0"/>
              <w:keepLines w:val="0"/>
            </w:pPr>
            <w:r w:rsidRPr="00DC7310">
              <w:rPr>
                <w:lang w:eastAsia="zh-CN"/>
              </w:rPr>
              <w:t>N/A</w:t>
            </w:r>
          </w:p>
        </w:tc>
      </w:tr>
      <w:tr w:rsidR="00E12634" w:rsidRPr="00DC7310" w14:paraId="61E5401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1F53003" w14:textId="77777777" w:rsidR="00E12634" w:rsidRPr="00DC7310" w:rsidRDefault="00E12634" w:rsidP="00E12634">
            <w:pPr>
              <w:pStyle w:val="TAC"/>
              <w:keepNext w:val="0"/>
              <w:keepLines w:val="0"/>
              <w:rPr>
                <w:lang w:eastAsia="ja-JP"/>
              </w:rPr>
            </w:pPr>
            <w:r w:rsidRPr="00DC7310">
              <w:rPr>
                <w:lang w:eastAsia="zh-CN"/>
              </w:rPr>
              <w:t>DC_3A-5A_n28A</w:t>
            </w:r>
          </w:p>
        </w:tc>
        <w:tc>
          <w:tcPr>
            <w:tcW w:w="410" w:type="pct"/>
            <w:tcBorders>
              <w:left w:val="single" w:sz="4" w:space="0" w:color="auto"/>
            </w:tcBorders>
            <w:shd w:val="clear" w:color="auto" w:fill="auto"/>
            <w:vAlign w:val="center"/>
          </w:tcPr>
          <w:p w14:paraId="363F9CDC" w14:textId="77777777" w:rsidR="00E12634" w:rsidRPr="00DC7310" w:rsidRDefault="00E12634" w:rsidP="00E12634">
            <w:pPr>
              <w:pStyle w:val="TAC"/>
              <w:keepNext w:val="0"/>
              <w:keepLines w:val="0"/>
              <w:rPr>
                <w:lang w:eastAsia="zh-CN"/>
              </w:rPr>
            </w:pPr>
            <w:r w:rsidRPr="00DC7310">
              <w:rPr>
                <w:rFonts w:cs="Arial"/>
                <w:szCs w:val="18"/>
                <w:lang w:eastAsia="ja-JP"/>
              </w:rPr>
              <w:t>3</w:t>
            </w:r>
          </w:p>
        </w:tc>
        <w:tc>
          <w:tcPr>
            <w:tcW w:w="561" w:type="pct"/>
            <w:gridSpan w:val="2"/>
            <w:shd w:val="clear" w:color="auto" w:fill="auto"/>
            <w:noWrap/>
          </w:tcPr>
          <w:p w14:paraId="41717F7D" w14:textId="77777777" w:rsidR="00E12634" w:rsidRPr="00DC7310" w:rsidRDefault="00E12634" w:rsidP="00E12634">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3A34A78A" w14:textId="77777777" w:rsidR="00E12634" w:rsidRPr="00DC7310" w:rsidDel="00E56808"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110C3DC4" w14:textId="77777777" w:rsidR="00E12634" w:rsidRPr="00DC7310" w:rsidDel="00E56808" w:rsidRDefault="00E12634" w:rsidP="00E12634">
            <w:pPr>
              <w:pStyle w:val="TAC"/>
              <w:keepNext w:val="0"/>
              <w:keepLines w:val="0"/>
              <w:rPr>
                <w:lang w:eastAsia="zh-CN"/>
              </w:rPr>
            </w:pPr>
            <w:r w:rsidRPr="00DC7310">
              <w:rPr>
                <w:rFonts w:cs="Arial"/>
                <w:szCs w:val="18"/>
                <w:lang w:eastAsia="ja-JP"/>
              </w:rPr>
              <w:t>N/A</w:t>
            </w:r>
          </w:p>
        </w:tc>
        <w:tc>
          <w:tcPr>
            <w:tcW w:w="539" w:type="pct"/>
            <w:gridSpan w:val="2"/>
            <w:shd w:val="clear" w:color="auto" w:fill="auto"/>
            <w:noWrap/>
          </w:tcPr>
          <w:p w14:paraId="1DAA3982" w14:textId="77777777" w:rsidR="00E12634" w:rsidRPr="00DC7310" w:rsidRDefault="00E12634" w:rsidP="00E12634">
            <w:pPr>
              <w:pStyle w:val="TAC"/>
              <w:keepNext w:val="0"/>
              <w:keepLines w:val="0"/>
              <w:rPr>
                <w:lang w:eastAsia="zh-CN"/>
              </w:rPr>
            </w:pPr>
            <w:r w:rsidRPr="00DC7310">
              <w:rPr>
                <w:lang w:eastAsia="zh-CN"/>
              </w:rPr>
              <w:t>1829.5</w:t>
            </w:r>
          </w:p>
        </w:tc>
        <w:tc>
          <w:tcPr>
            <w:tcW w:w="357" w:type="pct"/>
            <w:gridSpan w:val="2"/>
            <w:shd w:val="clear" w:color="auto" w:fill="auto"/>
          </w:tcPr>
          <w:p w14:paraId="266CF7A3" w14:textId="77777777" w:rsidR="00E12634" w:rsidRPr="00DC7310" w:rsidRDefault="00E12634" w:rsidP="00E12634">
            <w:pPr>
              <w:pStyle w:val="TAC"/>
              <w:keepNext w:val="0"/>
              <w:keepLines w:val="0"/>
              <w:rPr>
                <w:lang w:eastAsia="zh-CN"/>
              </w:rPr>
            </w:pPr>
            <w:r w:rsidRPr="00DC7310">
              <w:rPr>
                <w:rFonts w:cs="Arial"/>
                <w:szCs w:val="18"/>
                <w:lang w:eastAsia="ja-JP"/>
              </w:rPr>
              <w:t>8.7</w:t>
            </w:r>
          </w:p>
        </w:tc>
        <w:tc>
          <w:tcPr>
            <w:tcW w:w="612" w:type="pct"/>
            <w:gridSpan w:val="2"/>
            <w:shd w:val="clear" w:color="auto" w:fill="auto"/>
          </w:tcPr>
          <w:p w14:paraId="3D64DFAA" w14:textId="77777777" w:rsidR="00E12634" w:rsidRPr="00DC7310" w:rsidRDefault="00E12634" w:rsidP="00E12634">
            <w:pPr>
              <w:pStyle w:val="TAC"/>
              <w:keepNext w:val="0"/>
              <w:keepLines w:val="0"/>
              <w:rPr>
                <w:lang w:eastAsia="zh-CN"/>
              </w:rPr>
            </w:pPr>
            <w:r w:rsidRPr="00DC7310">
              <w:rPr>
                <w:rFonts w:cs="Arial"/>
                <w:szCs w:val="18"/>
                <w:lang w:eastAsia="ja-JP"/>
              </w:rPr>
              <w:t>IMD4</w:t>
            </w:r>
          </w:p>
        </w:tc>
      </w:tr>
      <w:tr w:rsidR="00E12634" w:rsidRPr="00DC7310" w14:paraId="5D43D6D5"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2D9A40E"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vAlign w:val="center"/>
          </w:tcPr>
          <w:p w14:paraId="627768CD" w14:textId="77777777" w:rsidR="00E12634" w:rsidRPr="00DC7310" w:rsidRDefault="00E12634" w:rsidP="00E12634">
            <w:pPr>
              <w:pStyle w:val="TAC"/>
              <w:keepNext w:val="0"/>
              <w:keepLines w:val="0"/>
              <w:rPr>
                <w:lang w:eastAsia="zh-CN"/>
              </w:rPr>
            </w:pPr>
            <w:r w:rsidRPr="00DC7310">
              <w:rPr>
                <w:rFonts w:cs="Arial"/>
                <w:szCs w:val="18"/>
                <w:lang w:eastAsia="ja-JP"/>
              </w:rPr>
              <w:t>5</w:t>
            </w:r>
          </w:p>
        </w:tc>
        <w:tc>
          <w:tcPr>
            <w:tcW w:w="561" w:type="pct"/>
            <w:gridSpan w:val="2"/>
            <w:shd w:val="clear" w:color="auto" w:fill="auto"/>
            <w:noWrap/>
          </w:tcPr>
          <w:p w14:paraId="19FC77C3" w14:textId="77777777" w:rsidR="00E12634" w:rsidRPr="00DC7310" w:rsidRDefault="00E12634" w:rsidP="00E12634">
            <w:pPr>
              <w:pStyle w:val="TAC"/>
              <w:keepNext w:val="0"/>
              <w:keepLines w:val="0"/>
              <w:rPr>
                <w:lang w:eastAsia="zh-CN"/>
              </w:rPr>
            </w:pPr>
            <w:r w:rsidRPr="00DC7310">
              <w:rPr>
                <w:lang w:eastAsia="zh-CN"/>
              </w:rPr>
              <w:t>845</w:t>
            </w:r>
          </w:p>
        </w:tc>
        <w:tc>
          <w:tcPr>
            <w:tcW w:w="348" w:type="pct"/>
            <w:gridSpan w:val="2"/>
            <w:shd w:val="clear" w:color="auto" w:fill="auto"/>
            <w:noWrap/>
          </w:tcPr>
          <w:p w14:paraId="058B2DEA" w14:textId="77777777" w:rsidR="00E12634" w:rsidRPr="00DC7310" w:rsidDel="00E56808"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476D14B8" w14:textId="77777777" w:rsidR="00E12634" w:rsidRPr="00DC7310" w:rsidDel="00E56808" w:rsidRDefault="00E12634" w:rsidP="00E12634">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3EC09EDA" w14:textId="77777777" w:rsidR="00E12634" w:rsidRPr="00DC7310" w:rsidRDefault="00E12634" w:rsidP="00E12634">
            <w:pPr>
              <w:pStyle w:val="TAC"/>
              <w:keepNext w:val="0"/>
              <w:keepLines w:val="0"/>
              <w:rPr>
                <w:lang w:eastAsia="zh-CN"/>
              </w:rPr>
            </w:pPr>
            <w:r w:rsidRPr="00DC7310">
              <w:rPr>
                <w:lang w:eastAsia="zh-CN"/>
              </w:rPr>
              <w:t>890</w:t>
            </w:r>
          </w:p>
        </w:tc>
        <w:tc>
          <w:tcPr>
            <w:tcW w:w="357" w:type="pct"/>
            <w:gridSpan w:val="2"/>
            <w:shd w:val="clear" w:color="auto" w:fill="auto"/>
          </w:tcPr>
          <w:p w14:paraId="7E9ADA06" w14:textId="77777777" w:rsidR="00E12634" w:rsidRPr="00DC7310" w:rsidRDefault="00E12634" w:rsidP="00E12634">
            <w:pPr>
              <w:pStyle w:val="TAC"/>
              <w:keepNext w:val="0"/>
              <w:keepLines w:val="0"/>
              <w:rPr>
                <w:lang w:eastAsia="zh-CN"/>
              </w:rPr>
            </w:pPr>
            <w:r w:rsidRPr="00DC7310">
              <w:rPr>
                <w:rFonts w:cs="Arial"/>
                <w:szCs w:val="18"/>
                <w:lang w:eastAsia="ja-JP"/>
              </w:rPr>
              <w:t>N/A</w:t>
            </w:r>
          </w:p>
        </w:tc>
        <w:tc>
          <w:tcPr>
            <w:tcW w:w="612" w:type="pct"/>
            <w:gridSpan w:val="2"/>
            <w:shd w:val="clear" w:color="auto" w:fill="auto"/>
          </w:tcPr>
          <w:p w14:paraId="15AB074D" w14:textId="77777777" w:rsidR="00E12634" w:rsidRPr="00DC7310" w:rsidRDefault="00E12634" w:rsidP="00E12634">
            <w:pPr>
              <w:pStyle w:val="TAC"/>
              <w:keepNext w:val="0"/>
              <w:keepLines w:val="0"/>
              <w:rPr>
                <w:lang w:eastAsia="zh-CN"/>
              </w:rPr>
            </w:pPr>
            <w:r w:rsidRPr="00DC7310">
              <w:rPr>
                <w:rFonts w:cs="Arial"/>
                <w:szCs w:val="18"/>
                <w:lang w:eastAsia="ja-JP"/>
              </w:rPr>
              <w:t>N/A</w:t>
            </w:r>
          </w:p>
        </w:tc>
      </w:tr>
      <w:tr w:rsidR="00E12634" w:rsidRPr="00DC7310" w14:paraId="6A45D81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E959C9F"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vAlign w:val="center"/>
          </w:tcPr>
          <w:p w14:paraId="1CA6412D" w14:textId="77777777" w:rsidR="00E12634" w:rsidRPr="00DC7310" w:rsidRDefault="00E12634" w:rsidP="00E12634">
            <w:pPr>
              <w:pStyle w:val="TAC"/>
              <w:keepNext w:val="0"/>
              <w:keepLines w:val="0"/>
              <w:rPr>
                <w:lang w:eastAsia="zh-CN"/>
              </w:rPr>
            </w:pPr>
            <w:r w:rsidRPr="00DC7310">
              <w:rPr>
                <w:rFonts w:cs="Arial"/>
                <w:szCs w:val="18"/>
                <w:lang w:eastAsia="ja-JP"/>
              </w:rPr>
              <w:t>n28</w:t>
            </w:r>
          </w:p>
        </w:tc>
        <w:tc>
          <w:tcPr>
            <w:tcW w:w="561" w:type="pct"/>
            <w:gridSpan w:val="2"/>
            <w:shd w:val="clear" w:color="auto" w:fill="auto"/>
            <w:noWrap/>
          </w:tcPr>
          <w:p w14:paraId="311F24C7" w14:textId="77777777" w:rsidR="00E12634" w:rsidRPr="00DC7310" w:rsidRDefault="00E12634" w:rsidP="00E12634">
            <w:pPr>
              <w:pStyle w:val="TAC"/>
              <w:keepNext w:val="0"/>
              <w:keepLines w:val="0"/>
              <w:rPr>
                <w:lang w:eastAsia="zh-CN"/>
              </w:rPr>
            </w:pPr>
            <w:r w:rsidRPr="00DC7310">
              <w:rPr>
                <w:lang w:eastAsia="zh-CN"/>
              </w:rPr>
              <w:t>705.5</w:t>
            </w:r>
          </w:p>
        </w:tc>
        <w:tc>
          <w:tcPr>
            <w:tcW w:w="348" w:type="pct"/>
            <w:gridSpan w:val="2"/>
            <w:shd w:val="clear" w:color="auto" w:fill="auto"/>
            <w:noWrap/>
          </w:tcPr>
          <w:p w14:paraId="12D2C06F" w14:textId="77777777" w:rsidR="00E12634" w:rsidRPr="00DC7310" w:rsidDel="00E56808"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3A2D2982" w14:textId="77777777" w:rsidR="00E12634" w:rsidRPr="00DC7310" w:rsidDel="00E56808" w:rsidRDefault="00E12634" w:rsidP="00E12634">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719E2921" w14:textId="77777777" w:rsidR="00E12634" w:rsidRPr="00DC7310" w:rsidRDefault="00E12634" w:rsidP="00E12634">
            <w:pPr>
              <w:pStyle w:val="TAC"/>
              <w:keepNext w:val="0"/>
              <w:keepLines w:val="0"/>
              <w:rPr>
                <w:lang w:eastAsia="zh-CN"/>
              </w:rPr>
            </w:pPr>
            <w:r w:rsidRPr="00DC7310">
              <w:rPr>
                <w:lang w:eastAsia="zh-CN"/>
              </w:rPr>
              <w:t>760.5</w:t>
            </w:r>
          </w:p>
        </w:tc>
        <w:tc>
          <w:tcPr>
            <w:tcW w:w="357" w:type="pct"/>
            <w:gridSpan w:val="2"/>
            <w:shd w:val="clear" w:color="auto" w:fill="auto"/>
          </w:tcPr>
          <w:p w14:paraId="5B9CCD13" w14:textId="77777777" w:rsidR="00E12634" w:rsidRPr="00DC7310" w:rsidRDefault="00E12634" w:rsidP="00E12634">
            <w:pPr>
              <w:pStyle w:val="TAC"/>
              <w:keepNext w:val="0"/>
              <w:keepLines w:val="0"/>
              <w:rPr>
                <w:lang w:eastAsia="zh-CN"/>
              </w:rPr>
            </w:pPr>
            <w:r w:rsidRPr="00DC7310">
              <w:rPr>
                <w:rFonts w:cs="Arial"/>
                <w:szCs w:val="18"/>
                <w:lang w:eastAsia="ja-JP"/>
              </w:rPr>
              <w:t>N/A</w:t>
            </w:r>
          </w:p>
        </w:tc>
        <w:tc>
          <w:tcPr>
            <w:tcW w:w="612" w:type="pct"/>
            <w:gridSpan w:val="2"/>
            <w:shd w:val="clear" w:color="auto" w:fill="auto"/>
          </w:tcPr>
          <w:p w14:paraId="297435EF" w14:textId="77777777" w:rsidR="00E12634" w:rsidRPr="00DC7310" w:rsidRDefault="00E12634" w:rsidP="00E12634">
            <w:pPr>
              <w:pStyle w:val="TAC"/>
              <w:keepNext w:val="0"/>
              <w:keepLines w:val="0"/>
              <w:rPr>
                <w:lang w:eastAsia="zh-CN"/>
              </w:rPr>
            </w:pPr>
            <w:r w:rsidRPr="00DC7310">
              <w:rPr>
                <w:rFonts w:cs="Arial"/>
                <w:szCs w:val="18"/>
                <w:lang w:eastAsia="ja-JP"/>
              </w:rPr>
              <w:t>N/A</w:t>
            </w:r>
          </w:p>
        </w:tc>
      </w:tr>
      <w:tr w:rsidR="00E12634" w:rsidRPr="00DC7310" w14:paraId="600DFC05"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14806C30" w14:textId="77777777" w:rsidR="00E12634" w:rsidRPr="00DC7310" w:rsidRDefault="00E12634" w:rsidP="00E12634">
            <w:pPr>
              <w:pStyle w:val="TAC"/>
              <w:keepNext w:val="0"/>
              <w:keepLines w:val="0"/>
              <w:rPr>
                <w:lang w:eastAsia="ko-KR"/>
              </w:rPr>
            </w:pPr>
            <w:r w:rsidRPr="00DC7310">
              <w:t>DC_3A-5A_n77A</w:t>
            </w:r>
          </w:p>
          <w:p w14:paraId="1DC321E4" w14:textId="77777777" w:rsidR="00E12634" w:rsidRDefault="00E12634" w:rsidP="00E12634">
            <w:pPr>
              <w:pStyle w:val="TAC"/>
              <w:keepNext w:val="0"/>
              <w:keepLines w:val="0"/>
              <w:rPr>
                <w:lang w:eastAsia="ja-JP"/>
              </w:rPr>
            </w:pPr>
            <w:r w:rsidRPr="00DC7310">
              <w:t>DC_3A-5A_n77(2A)</w:t>
            </w:r>
          </w:p>
          <w:p w14:paraId="61F7E0FF" w14:textId="77777777" w:rsidR="00E12634" w:rsidRPr="00DC7310" w:rsidRDefault="00E12634" w:rsidP="00E12634">
            <w:pPr>
              <w:pStyle w:val="TAC"/>
              <w:keepNext w:val="0"/>
              <w:keepLines w:val="0"/>
              <w:rPr>
                <w:lang w:eastAsia="ja-JP"/>
              </w:rPr>
            </w:pPr>
            <w:r w:rsidRPr="00DC7310">
              <w:rPr>
                <w:lang w:eastAsia="ja-JP"/>
              </w:rPr>
              <w:t>DC_3A-5A_n77(3A)</w:t>
            </w:r>
          </w:p>
        </w:tc>
        <w:tc>
          <w:tcPr>
            <w:tcW w:w="410" w:type="pct"/>
            <w:tcBorders>
              <w:top w:val="single" w:sz="4" w:space="0" w:color="auto"/>
              <w:left w:val="single" w:sz="4" w:space="0" w:color="auto"/>
              <w:bottom w:val="single" w:sz="4" w:space="0" w:color="auto"/>
              <w:right w:val="single" w:sz="4" w:space="0" w:color="auto"/>
            </w:tcBorders>
          </w:tcPr>
          <w:p w14:paraId="7D7F872D" w14:textId="77777777" w:rsidR="00E12634" w:rsidRPr="00DC7310" w:rsidRDefault="00E12634" w:rsidP="00E12634">
            <w:pPr>
              <w:pStyle w:val="TAC"/>
              <w:keepNext w:val="0"/>
              <w:keepLines w:val="0"/>
              <w:rPr>
                <w:lang w:eastAsia="ja-JP"/>
              </w:rPr>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2071C2CF" w14:textId="77777777" w:rsidR="00E12634" w:rsidRPr="00DC7310" w:rsidRDefault="00E12634" w:rsidP="00E12634">
            <w:pPr>
              <w:pStyle w:val="TAC"/>
              <w:keepNext w:val="0"/>
              <w:keepLines w:val="0"/>
              <w:rPr>
                <w:color w:val="000000"/>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74B439C" w14:textId="77777777" w:rsidR="00E12634" w:rsidRPr="00DC7310" w:rsidRDefault="00E12634" w:rsidP="00E12634">
            <w:pPr>
              <w:pStyle w:val="TAC"/>
              <w:keepNext w:val="0"/>
              <w:keepLines w:val="0"/>
              <w:rPr>
                <w:color w:val="000000"/>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D6D8B4B" w14:textId="77777777" w:rsidR="00E12634" w:rsidRPr="00DC7310" w:rsidRDefault="00E12634" w:rsidP="00E12634">
            <w:pPr>
              <w:pStyle w:val="TAC"/>
              <w:keepNext w:val="0"/>
              <w:keepLines w:val="0"/>
              <w:rPr>
                <w:color w:val="000000"/>
                <w:lang w:eastAsia="zh-CN"/>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5E858AFF" w14:textId="77777777" w:rsidR="00E12634" w:rsidRPr="00DC7310" w:rsidRDefault="00E12634" w:rsidP="00E12634">
            <w:pPr>
              <w:pStyle w:val="TAC"/>
              <w:keepNext w:val="0"/>
              <w:keepLines w:val="0"/>
              <w:rPr>
                <w:color w:val="000000"/>
                <w:lang w:eastAsia="zh-CN"/>
              </w:rPr>
            </w:pPr>
            <w:r w:rsidRPr="00DC7310">
              <w:t>1820</w:t>
            </w:r>
          </w:p>
        </w:tc>
        <w:tc>
          <w:tcPr>
            <w:tcW w:w="357" w:type="pct"/>
            <w:gridSpan w:val="2"/>
            <w:tcBorders>
              <w:top w:val="single" w:sz="4" w:space="0" w:color="auto"/>
              <w:left w:val="single" w:sz="4" w:space="0" w:color="auto"/>
              <w:bottom w:val="single" w:sz="4" w:space="0" w:color="auto"/>
              <w:right w:val="single" w:sz="4" w:space="0" w:color="auto"/>
            </w:tcBorders>
          </w:tcPr>
          <w:p w14:paraId="44322ECE" w14:textId="77777777" w:rsidR="00E12634" w:rsidRPr="00DC7310" w:rsidRDefault="00E12634" w:rsidP="00E12634">
            <w:pPr>
              <w:pStyle w:val="TAC"/>
              <w:keepNext w:val="0"/>
              <w:keepLines w:val="0"/>
              <w:rPr>
                <w:rFonts w:eastAsia="Malgun Gothic"/>
                <w:szCs w:val="18"/>
                <w:lang w:eastAsia="ko-KR"/>
              </w:rPr>
            </w:pPr>
            <w:r w:rsidRPr="00DC7310">
              <w:t>17.3</w:t>
            </w:r>
          </w:p>
        </w:tc>
        <w:tc>
          <w:tcPr>
            <w:tcW w:w="612" w:type="pct"/>
            <w:gridSpan w:val="2"/>
            <w:tcBorders>
              <w:top w:val="single" w:sz="4" w:space="0" w:color="auto"/>
              <w:left w:val="single" w:sz="4" w:space="0" w:color="auto"/>
              <w:bottom w:val="single" w:sz="4" w:space="0" w:color="auto"/>
              <w:right w:val="single" w:sz="4" w:space="0" w:color="auto"/>
            </w:tcBorders>
          </w:tcPr>
          <w:p w14:paraId="543A6A54" w14:textId="77777777" w:rsidR="00E12634" w:rsidRPr="00DC7310" w:rsidRDefault="00E12634" w:rsidP="00E12634">
            <w:pPr>
              <w:pStyle w:val="TAC"/>
              <w:keepNext w:val="0"/>
              <w:keepLines w:val="0"/>
            </w:pPr>
            <w:r w:rsidRPr="00DC7310">
              <w:t>IMD3</w:t>
            </w:r>
          </w:p>
        </w:tc>
      </w:tr>
      <w:tr w:rsidR="00E12634" w:rsidRPr="00DC7310" w14:paraId="148E2773" w14:textId="77777777" w:rsidTr="00E12634">
        <w:trPr>
          <w:jc w:val="center"/>
        </w:trPr>
        <w:tc>
          <w:tcPr>
            <w:tcW w:w="1132" w:type="pct"/>
            <w:tcBorders>
              <w:top w:val="nil"/>
              <w:left w:val="single" w:sz="4" w:space="0" w:color="auto"/>
              <w:bottom w:val="nil"/>
              <w:right w:val="single" w:sz="4" w:space="0" w:color="auto"/>
            </w:tcBorders>
          </w:tcPr>
          <w:p w14:paraId="138A2E0D"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37156138" w14:textId="77777777" w:rsidR="00E12634" w:rsidRPr="00DC7310" w:rsidRDefault="00E12634" w:rsidP="00E12634">
            <w:pPr>
              <w:pStyle w:val="TAC"/>
              <w:keepNext w:val="0"/>
              <w:keepLines w:val="0"/>
              <w:rPr>
                <w:lang w:eastAsia="ja-JP"/>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4A3F7989" w14:textId="77777777" w:rsidR="00E12634" w:rsidRPr="00DC7310" w:rsidRDefault="00E12634" w:rsidP="00E12634">
            <w:pPr>
              <w:pStyle w:val="TAC"/>
              <w:keepNext w:val="0"/>
              <w:keepLines w:val="0"/>
              <w:rPr>
                <w:color w:val="000000"/>
                <w:lang w:eastAsia="zh-CN"/>
              </w:rPr>
            </w:pPr>
            <w:r w:rsidRPr="00DC7310">
              <w:t>845</w:t>
            </w:r>
          </w:p>
        </w:tc>
        <w:tc>
          <w:tcPr>
            <w:tcW w:w="348" w:type="pct"/>
            <w:gridSpan w:val="2"/>
            <w:tcBorders>
              <w:top w:val="single" w:sz="4" w:space="0" w:color="auto"/>
              <w:left w:val="single" w:sz="4" w:space="0" w:color="auto"/>
              <w:bottom w:val="single" w:sz="4" w:space="0" w:color="auto"/>
              <w:right w:val="single" w:sz="4" w:space="0" w:color="auto"/>
            </w:tcBorders>
            <w:noWrap/>
          </w:tcPr>
          <w:p w14:paraId="00264E98" w14:textId="77777777" w:rsidR="00E12634" w:rsidRPr="00DC7310" w:rsidRDefault="00E12634" w:rsidP="00E12634">
            <w:pPr>
              <w:pStyle w:val="TAC"/>
              <w:keepNext w:val="0"/>
              <w:keepLines w:val="0"/>
              <w:rPr>
                <w:color w:val="000000"/>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8A1DE2E" w14:textId="77777777" w:rsidR="00E12634" w:rsidRPr="00DC7310" w:rsidRDefault="00E12634" w:rsidP="00E12634">
            <w:pPr>
              <w:pStyle w:val="TAC"/>
              <w:keepNext w:val="0"/>
              <w:keepLines w:val="0"/>
              <w:rPr>
                <w:color w:val="000000"/>
                <w:lang w:eastAsia="zh-CN"/>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54D5770F" w14:textId="77777777" w:rsidR="00E12634" w:rsidRPr="00DC7310" w:rsidRDefault="00E12634" w:rsidP="00E12634">
            <w:pPr>
              <w:pStyle w:val="TAC"/>
              <w:keepNext w:val="0"/>
              <w:keepLines w:val="0"/>
              <w:rPr>
                <w:color w:val="000000"/>
                <w:lang w:eastAsia="zh-CN"/>
              </w:rPr>
            </w:pPr>
            <w:r w:rsidRPr="00DC7310">
              <w:t>804</w:t>
            </w:r>
          </w:p>
        </w:tc>
        <w:tc>
          <w:tcPr>
            <w:tcW w:w="357" w:type="pct"/>
            <w:gridSpan w:val="2"/>
            <w:tcBorders>
              <w:top w:val="single" w:sz="4" w:space="0" w:color="auto"/>
              <w:left w:val="single" w:sz="4" w:space="0" w:color="auto"/>
              <w:bottom w:val="single" w:sz="4" w:space="0" w:color="auto"/>
              <w:right w:val="single" w:sz="4" w:space="0" w:color="auto"/>
            </w:tcBorders>
          </w:tcPr>
          <w:p w14:paraId="1C455557"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AE7AABF" w14:textId="77777777" w:rsidR="00E12634" w:rsidRPr="00DC7310" w:rsidRDefault="00E12634" w:rsidP="00E12634">
            <w:pPr>
              <w:pStyle w:val="TAC"/>
              <w:keepNext w:val="0"/>
              <w:keepLines w:val="0"/>
            </w:pPr>
            <w:r w:rsidRPr="00DC7310">
              <w:t>N/A</w:t>
            </w:r>
          </w:p>
        </w:tc>
      </w:tr>
      <w:tr w:rsidR="00E12634" w:rsidRPr="00DC7310" w14:paraId="17AFA9DC" w14:textId="77777777" w:rsidTr="00E12634">
        <w:trPr>
          <w:jc w:val="center"/>
        </w:trPr>
        <w:tc>
          <w:tcPr>
            <w:tcW w:w="1132" w:type="pct"/>
            <w:tcBorders>
              <w:top w:val="nil"/>
              <w:left w:val="single" w:sz="4" w:space="0" w:color="auto"/>
              <w:bottom w:val="single" w:sz="4" w:space="0" w:color="auto"/>
              <w:right w:val="single" w:sz="4" w:space="0" w:color="auto"/>
            </w:tcBorders>
          </w:tcPr>
          <w:p w14:paraId="2C8C13E3"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4E3AC48" w14:textId="77777777" w:rsidR="00E12634" w:rsidRPr="00DC7310" w:rsidRDefault="00E12634" w:rsidP="00E12634">
            <w:pPr>
              <w:pStyle w:val="TAC"/>
              <w:keepNext w:val="0"/>
              <w:keepLines w:val="0"/>
              <w:rPr>
                <w:lang w:eastAsia="ja-JP"/>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D54FE33" w14:textId="77777777" w:rsidR="00E12634" w:rsidRPr="00DC7310" w:rsidRDefault="00E12634" w:rsidP="00E12634">
            <w:pPr>
              <w:pStyle w:val="TAC"/>
              <w:keepNext w:val="0"/>
              <w:keepLines w:val="0"/>
              <w:rPr>
                <w:color w:val="000000"/>
                <w:lang w:eastAsia="zh-CN"/>
              </w:rPr>
            </w:pPr>
            <w:r w:rsidRPr="00DC7310">
              <w:t>3510</w:t>
            </w:r>
          </w:p>
        </w:tc>
        <w:tc>
          <w:tcPr>
            <w:tcW w:w="348" w:type="pct"/>
            <w:gridSpan w:val="2"/>
            <w:tcBorders>
              <w:top w:val="single" w:sz="4" w:space="0" w:color="auto"/>
              <w:left w:val="single" w:sz="4" w:space="0" w:color="auto"/>
              <w:bottom w:val="single" w:sz="4" w:space="0" w:color="auto"/>
              <w:right w:val="single" w:sz="4" w:space="0" w:color="auto"/>
            </w:tcBorders>
            <w:noWrap/>
          </w:tcPr>
          <w:p w14:paraId="40A8E5A3" w14:textId="77777777" w:rsidR="00E12634" w:rsidRPr="00DC7310" w:rsidRDefault="00E12634" w:rsidP="00E12634">
            <w:pPr>
              <w:pStyle w:val="TAC"/>
              <w:keepNext w:val="0"/>
              <w:keepLines w:val="0"/>
              <w:rPr>
                <w:color w:val="000000"/>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A7E627A" w14:textId="77777777" w:rsidR="00E12634" w:rsidRPr="00DC7310" w:rsidRDefault="00E12634" w:rsidP="00E12634">
            <w:pPr>
              <w:pStyle w:val="TAC"/>
              <w:keepNext w:val="0"/>
              <w:keepLines w:val="0"/>
              <w:rPr>
                <w:color w:val="000000"/>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4D94A801" w14:textId="77777777" w:rsidR="00E12634" w:rsidRPr="00DC7310" w:rsidRDefault="00E12634" w:rsidP="00E12634">
            <w:pPr>
              <w:pStyle w:val="TAC"/>
              <w:keepNext w:val="0"/>
              <w:keepLines w:val="0"/>
              <w:rPr>
                <w:color w:val="000000"/>
                <w:lang w:eastAsia="zh-CN"/>
              </w:rPr>
            </w:pPr>
            <w:r w:rsidRPr="00DC7310">
              <w:t>3510</w:t>
            </w:r>
          </w:p>
        </w:tc>
        <w:tc>
          <w:tcPr>
            <w:tcW w:w="357" w:type="pct"/>
            <w:gridSpan w:val="2"/>
            <w:tcBorders>
              <w:top w:val="single" w:sz="4" w:space="0" w:color="auto"/>
              <w:left w:val="single" w:sz="4" w:space="0" w:color="auto"/>
              <w:bottom w:val="single" w:sz="4" w:space="0" w:color="auto"/>
              <w:right w:val="single" w:sz="4" w:space="0" w:color="auto"/>
            </w:tcBorders>
          </w:tcPr>
          <w:p w14:paraId="5AFE055B"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E20497A" w14:textId="77777777" w:rsidR="00E12634" w:rsidRPr="00DC7310" w:rsidRDefault="00E12634" w:rsidP="00E12634">
            <w:pPr>
              <w:pStyle w:val="TAC"/>
              <w:keepNext w:val="0"/>
              <w:keepLines w:val="0"/>
            </w:pPr>
            <w:r w:rsidRPr="00DC7310">
              <w:t>N/A</w:t>
            </w:r>
          </w:p>
        </w:tc>
      </w:tr>
      <w:tr w:rsidR="00E12634" w:rsidRPr="00DC7310" w14:paraId="65379A13" w14:textId="77777777" w:rsidTr="00E12634">
        <w:trPr>
          <w:jc w:val="center"/>
        </w:trPr>
        <w:tc>
          <w:tcPr>
            <w:tcW w:w="1132" w:type="pct"/>
            <w:tcBorders>
              <w:top w:val="single" w:sz="4" w:space="0" w:color="auto"/>
              <w:bottom w:val="nil"/>
            </w:tcBorders>
            <w:shd w:val="clear" w:color="auto" w:fill="auto"/>
          </w:tcPr>
          <w:p w14:paraId="49141CE9" w14:textId="77777777" w:rsidR="00E12634" w:rsidRDefault="00E12634" w:rsidP="00E12634">
            <w:pPr>
              <w:pStyle w:val="TAC"/>
              <w:keepNext w:val="0"/>
              <w:keepLines w:val="0"/>
              <w:rPr>
                <w:rFonts w:cs="Arial"/>
                <w:lang w:eastAsia="ja-JP"/>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n78</w:t>
            </w:r>
            <w:r w:rsidRPr="00DC7310">
              <w:rPr>
                <w:rFonts w:cs="Arial"/>
              </w:rPr>
              <w:t>A</w:t>
            </w:r>
          </w:p>
          <w:p w14:paraId="23A5F522" w14:textId="77777777" w:rsidR="00E12634" w:rsidRPr="00DC7310" w:rsidRDefault="00E12634" w:rsidP="00E12634">
            <w:pPr>
              <w:pStyle w:val="TAC"/>
              <w:keepNext w:val="0"/>
              <w:keepLines w:val="0"/>
              <w:rPr>
                <w:rFonts w:cs="Arial"/>
                <w:lang w:eastAsia="ja-JP"/>
              </w:rPr>
            </w:pPr>
            <w:r w:rsidRPr="00DC7310">
              <w:rPr>
                <w:rFonts w:cs="Arial"/>
                <w:lang w:eastAsia="ja-JP"/>
              </w:rPr>
              <w:t>DC_3A-5A_n78(A-C)</w:t>
            </w:r>
          </w:p>
        </w:tc>
        <w:tc>
          <w:tcPr>
            <w:tcW w:w="410" w:type="pct"/>
            <w:shd w:val="clear" w:color="auto" w:fill="auto"/>
          </w:tcPr>
          <w:p w14:paraId="30B9CEB4" w14:textId="77777777" w:rsidR="00E12634" w:rsidRPr="00DC7310" w:rsidRDefault="00E12634" w:rsidP="00E12634">
            <w:pPr>
              <w:pStyle w:val="TAC"/>
              <w:keepNext w:val="0"/>
              <w:keepLines w:val="0"/>
              <w:rPr>
                <w:rFonts w:cs="Arial"/>
                <w:lang w:eastAsia="ja-JP"/>
              </w:rPr>
            </w:pPr>
            <w:r w:rsidRPr="00DC7310">
              <w:rPr>
                <w:rFonts w:cs="Arial"/>
                <w:lang w:eastAsia="ja-JP"/>
              </w:rPr>
              <w:t>3</w:t>
            </w:r>
          </w:p>
        </w:tc>
        <w:tc>
          <w:tcPr>
            <w:tcW w:w="561" w:type="pct"/>
            <w:gridSpan w:val="2"/>
            <w:shd w:val="clear" w:color="auto" w:fill="auto"/>
            <w:noWrap/>
          </w:tcPr>
          <w:p w14:paraId="633B8F74"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7EFB3A97"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0703B0D0"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33A2DC14"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09E1ADCE"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31D576B4" w14:textId="77777777" w:rsidR="00E12634" w:rsidRPr="00DC7310" w:rsidRDefault="00E12634" w:rsidP="00E12634">
            <w:pPr>
              <w:pStyle w:val="TAC"/>
              <w:keepNext w:val="0"/>
              <w:keepLines w:val="0"/>
              <w:rPr>
                <w:rFonts w:cs="Arial"/>
              </w:rPr>
            </w:pPr>
            <w:r w:rsidRPr="00DC7310">
              <w:rPr>
                <w:rFonts w:cs="Arial"/>
              </w:rPr>
              <w:t>IMD3</w:t>
            </w:r>
          </w:p>
        </w:tc>
      </w:tr>
      <w:tr w:rsidR="00E12634" w:rsidRPr="00DC7310" w14:paraId="135267CA" w14:textId="77777777" w:rsidTr="00E12634">
        <w:trPr>
          <w:jc w:val="center"/>
        </w:trPr>
        <w:tc>
          <w:tcPr>
            <w:tcW w:w="1132" w:type="pct"/>
            <w:tcBorders>
              <w:top w:val="nil"/>
              <w:bottom w:val="nil"/>
            </w:tcBorders>
            <w:shd w:val="clear" w:color="auto" w:fill="auto"/>
          </w:tcPr>
          <w:p w14:paraId="211EBE12"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336E72FC" w14:textId="77777777" w:rsidR="00E12634" w:rsidRPr="00DC7310" w:rsidRDefault="00E12634" w:rsidP="00E12634">
            <w:pPr>
              <w:pStyle w:val="TAC"/>
              <w:keepNext w:val="0"/>
              <w:keepLines w:val="0"/>
              <w:rPr>
                <w:rFonts w:cs="Arial"/>
                <w:lang w:eastAsia="ja-JP"/>
              </w:rPr>
            </w:pPr>
            <w:r w:rsidRPr="00DC7310">
              <w:rPr>
                <w:rFonts w:cs="Arial"/>
                <w:lang w:eastAsia="zh-CN"/>
              </w:rPr>
              <w:t>5</w:t>
            </w:r>
          </w:p>
        </w:tc>
        <w:tc>
          <w:tcPr>
            <w:tcW w:w="561" w:type="pct"/>
            <w:gridSpan w:val="2"/>
            <w:shd w:val="clear" w:color="auto" w:fill="auto"/>
            <w:noWrap/>
          </w:tcPr>
          <w:p w14:paraId="2F3DFB19"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77D6C7D8"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05BD9A8A"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55DE575B"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4DCA12E0"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5C430CE4"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074F047" w14:textId="77777777" w:rsidTr="00E12634">
        <w:trPr>
          <w:jc w:val="center"/>
        </w:trPr>
        <w:tc>
          <w:tcPr>
            <w:tcW w:w="1132" w:type="pct"/>
            <w:tcBorders>
              <w:top w:val="nil"/>
              <w:bottom w:val="single" w:sz="4" w:space="0" w:color="auto"/>
            </w:tcBorders>
            <w:shd w:val="clear" w:color="auto" w:fill="auto"/>
          </w:tcPr>
          <w:p w14:paraId="5B646581"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3596FDC0" w14:textId="77777777" w:rsidR="00E12634" w:rsidRPr="00DC7310" w:rsidRDefault="00E12634" w:rsidP="00E12634">
            <w:pPr>
              <w:pStyle w:val="TAC"/>
              <w:keepNext w:val="0"/>
              <w:keepLines w:val="0"/>
              <w:rPr>
                <w:rFonts w:cs="Arial"/>
                <w:lang w:eastAsia="ja-JP"/>
              </w:rPr>
            </w:pPr>
            <w:r w:rsidRPr="00DC7310">
              <w:rPr>
                <w:rFonts w:cs="Arial"/>
                <w:lang w:eastAsia="ja-JP"/>
              </w:rPr>
              <w:t>n78</w:t>
            </w:r>
          </w:p>
        </w:tc>
        <w:tc>
          <w:tcPr>
            <w:tcW w:w="561" w:type="pct"/>
            <w:gridSpan w:val="2"/>
            <w:shd w:val="clear" w:color="auto" w:fill="auto"/>
            <w:noWrap/>
          </w:tcPr>
          <w:p w14:paraId="7C917A33"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7409F35B"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3CC9DB93" w14:textId="77777777" w:rsidR="00E12634" w:rsidRPr="00DC7310" w:rsidRDefault="00E12634" w:rsidP="00E12634">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26F97770" w14:textId="77777777" w:rsidR="00E12634" w:rsidRPr="00DC7310" w:rsidRDefault="00E12634" w:rsidP="00E12634">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4B67BFC8"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6635290E"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796DD109"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132A6BD"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DC_3A_n5A-n78A</w:t>
            </w:r>
          </w:p>
          <w:p w14:paraId="4F337D6C" w14:textId="77777777" w:rsidR="00E12634" w:rsidRPr="00DC7310" w:rsidRDefault="00E12634" w:rsidP="00E12634">
            <w:pPr>
              <w:pStyle w:val="TAC"/>
              <w:keepNext w:val="0"/>
              <w:keepLines w:val="0"/>
              <w:rPr>
                <w:rFonts w:cs="Arial"/>
                <w:lang w:eastAsia="ja-JP"/>
              </w:rPr>
            </w:pPr>
            <w:r w:rsidRPr="00DC7310">
              <w:rPr>
                <w:rFonts w:eastAsia="Malgun Gothic"/>
                <w:szCs w:val="18"/>
                <w:lang w:eastAsia="ko-KR"/>
              </w:rPr>
              <w:t>DC_3C_n5A-n78A</w:t>
            </w:r>
          </w:p>
        </w:tc>
        <w:tc>
          <w:tcPr>
            <w:tcW w:w="410" w:type="pct"/>
            <w:tcBorders>
              <w:left w:val="single" w:sz="4" w:space="0" w:color="auto"/>
            </w:tcBorders>
            <w:shd w:val="clear" w:color="auto" w:fill="auto"/>
            <w:vAlign w:val="center"/>
          </w:tcPr>
          <w:p w14:paraId="055F6D22" w14:textId="77777777" w:rsidR="00E12634" w:rsidRPr="00DC7310" w:rsidRDefault="00E12634" w:rsidP="00E12634">
            <w:pPr>
              <w:pStyle w:val="TAC"/>
              <w:keepNext w:val="0"/>
              <w:keepLines w:val="0"/>
              <w:rPr>
                <w:rFonts w:cs="Arial"/>
                <w:lang w:eastAsia="ja-JP"/>
              </w:rPr>
            </w:pPr>
            <w:r w:rsidRPr="00DC7310">
              <w:rPr>
                <w:rFonts w:cs="Arial"/>
                <w:color w:val="000000"/>
                <w:szCs w:val="18"/>
                <w:lang w:eastAsia="fr-FR"/>
              </w:rPr>
              <w:t>3</w:t>
            </w:r>
          </w:p>
        </w:tc>
        <w:tc>
          <w:tcPr>
            <w:tcW w:w="561" w:type="pct"/>
            <w:gridSpan w:val="2"/>
            <w:shd w:val="clear" w:color="auto" w:fill="auto"/>
            <w:noWrap/>
            <w:vAlign w:val="center"/>
          </w:tcPr>
          <w:p w14:paraId="38EA5D1C"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1730</w:t>
            </w:r>
          </w:p>
        </w:tc>
        <w:tc>
          <w:tcPr>
            <w:tcW w:w="348" w:type="pct"/>
            <w:gridSpan w:val="2"/>
            <w:shd w:val="clear" w:color="auto" w:fill="auto"/>
            <w:noWrap/>
            <w:vAlign w:val="center"/>
          </w:tcPr>
          <w:p w14:paraId="1202D803"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5</w:t>
            </w:r>
          </w:p>
        </w:tc>
        <w:tc>
          <w:tcPr>
            <w:tcW w:w="1041" w:type="pct"/>
            <w:gridSpan w:val="2"/>
            <w:shd w:val="clear" w:color="auto" w:fill="auto"/>
            <w:noWrap/>
            <w:vAlign w:val="center"/>
          </w:tcPr>
          <w:p w14:paraId="1225A097"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25</w:t>
            </w:r>
          </w:p>
        </w:tc>
        <w:tc>
          <w:tcPr>
            <w:tcW w:w="539" w:type="pct"/>
            <w:gridSpan w:val="2"/>
            <w:shd w:val="clear" w:color="auto" w:fill="auto"/>
            <w:noWrap/>
            <w:vAlign w:val="center"/>
          </w:tcPr>
          <w:p w14:paraId="488E8EDB"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1825</w:t>
            </w:r>
          </w:p>
        </w:tc>
        <w:tc>
          <w:tcPr>
            <w:tcW w:w="357" w:type="pct"/>
            <w:gridSpan w:val="2"/>
            <w:shd w:val="clear" w:color="auto" w:fill="auto"/>
            <w:vAlign w:val="center"/>
          </w:tcPr>
          <w:p w14:paraId="200B44C6"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N/A</w:t>
            </w:r>
          </w:p>
        </w:tc>
        <w:tc>
          <w:tcPr>
            <w:tcW w:w="612" w:type="pct"/>
            <w:gridSpan w:val="2"/>
            <w:shd w:val="clear" w:color="auto" w:fill="auto"/>
          </w:tcPr>
          <w:p w14:paraId="6B5A11E8" w14:textId="77777777" w:rsidR="00E12634" w:rsidRPr="00DC7310" w:rsidRDefault="00E12634" w:rsidP="00E12634">
            <w:pPr>
              <w:pStyle w:val="TAC"/>
              <w:keepNext w:val="0"/>
              <w:keepLines w:val="0"/>
              <w:rPr>
                <w:rFonts w:cs="Arial"/>
              </w:rPr>
            </w:pPr>
            <w:r w:rsidRPr="00DC7310">
              <w:rPr>
                <w:rFonts w:cs="Arial"/>
                <w:color w:val="000000"/>
                <w:szCs w:val="18"/>
                <w:lang w:eastAsia="fr-FR"/>
              </w:rPr>
              <w:t>N/A</w:t>
            </w:r>
          </w:p>
        </w:tc>
      </w:tr>
      <w:tr w:rsidR="00E12634" w:rsidRPr="00DC7310" w14:paraId="3F5402B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4F94BDF" w14:textId="77777777" w:rsidR="00E12634" w:rsidRPr="00DC7310" w:rsidRDefault="00E12634" w:rsidP="00E12634">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6AE05864" w14:textId="77777777" w:rsidR="00E12634" w:rsidRPr="00DC7310" w:rsidRDefault="00E12634" w:rsidP="00E12634">
            <w:pPr>
              <w:pStyle w:val="TAC"/>
              <w:keepNext w:val="0"/>
              <w:keepLines w:val="0"/>
              <w:rPr>
                <w:rFonts w:cs="Arial"/>
                <w:lang w:eastAsia="ja-JP"/>
              </w:rPr>
            </w:pPr>
            <w:r w:rsidRPr="00DC7310">
              <w:rPr>
                <w:rFonts w:cs="Arial"/>
                <w:color w:val="000000"/>
                <w:szCs w:val="18"/>
                <w:lang w:eastAsia="fr-FR"/>
              </w:rPr>
              <w:t>n5</w:t>
            </w:r>
          </w:p>
        </w:tc>
        <w:tc>
          <w:tcPr>
            <w:tcW w:w="561" w:type="pct"/>
            <w:gridSpan w:val="2"/>
            <w:shd w:val="clear" w:color="auto" w:fill="auto"/>
            <w:noWrap/>
            <w:vAlign w:val="center"/>
          </w:tcPr>
          <w:p w14:paraId="3BABDEE0"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845</w:t>
            </w:r>
          </w:p>
        </w:tc>
        <w:tc>
          <w:tcPr>
            <w:tcW w:w="348" w:type="pct"/>
            <w:gridSpan w:val="2"/>
            <w:shd w:val="clear" w:color="auto" w:fill="auto"/>
            <w:noWrap/>
            <w:vAlign w:val="center"/>
          </w:tcPr>
          <w:p w14:paraId="4B921C9A"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5</w:t>
            </w:r>
          </w:p>
        </w:tc>
        <w:tc>
          <w:tcPr>
            <w:tcW w:w="1041" w:type="pct"/>
            <w:gridSpan w:val="2"/>
            <w:shd w:val="clear" w:color="auto" w:fill="auto"/>
            <w:noWrap/>
            <w:vAlign w:val="center"/>
          </w:tcPr>
          <w:p w14:paraId="3F6028FF"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25</w:t>
            </w:r>
          </w:p>
        </w:tc>
        <w:tc>
          <w:tcPr>
            <w:tcW w:w="539" w:type="pct"/>
            <w:gridSpan w:val="2"/>
            <w:shd w:val="clear" w:color="auto" w:fill="auto"/>
            <w:noWrap/>
            <w:vAlign w:val="center"/>
          </w:tcPr>
          <w:p w14:paraId="67118B70"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890</w:t>
            </w:r>
          </w:p>
        </w:tc>
        <w:tc>
          <w:tcPr>
            <w:tcW w:w="357" w:type="pct"/>
            <w:gridSpan w:val="2"/>
            <w:shd w:val="clear" w:color="auto" w:fill="auto"/>
            <w:vAlign w:val="center"/>
          </w:tcPr>
          <w:p w14:paraId="271F287F"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N/A</w:t>
            </w:r>
          </w:p>
        </w:tc>
        <w:tc>
          <w:tcPr>
            <w:tcW w:w="612" w:type="pct"/>
            <w:gridSpan w:val="2"/>
            <w:shd w:val="clear" w:color="auto" w:fill="auto"/>
          </w:tcPr>
          <w:p w14:paraId="71615DAF" w14:textId="77777777" w:rsidR="00E12634" w:rsidRPr="00DC7310" w:rsidRDefault="00E12634" w:rsidP="00E12634">
            <w:pPr>
              <w:pStyle w:val="TAC"/>
              <w:keepNext w:val="0"/>
              <w:keepLines w:val="0"/>
              <w:rPr>
                <w:rFonts w:cs="Arial"/>
              </w:rPr>
            </w:pPr>
            <w:r w:rsidRPr="00DC7310">
              <w:rPr>
                <w:rFonts w:cs="Arial"/>
                <w:color w:val="000000"/>
                <w:szCs w:val="18"/>
                <w:lang w:eastAsia="fr-FR"/>
              </w:rPr>
              <w:t>N/A</w:t>
            </w:r>
          </w:p>
        </w:tc>
      </w:tr>
      <w:tr w:rsidR="00E12634" w:rsidRPr="00DC7310" w14:paraId="0B74D6F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4F87E3F" w14:textId="77777777" w:rsidR="00E12634" w:rsidRPr="00DC7310" w:rsidRDefault="00E12634" w:rsidP="00E12634">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1C0FFBF9" w14:textId="77777777" w:rsidR="00E12634" w:rsidRPr="00DC7310" w:rsidRDefault="00E12634" w:rsidP="00E12634">
            <w:pPr>
              <w:pStyle w:val="TAC"/>
              <w:keepNext w:val="0"/>
              <w:keepLines w:val="0"/>
              <w:rPr>
                <w:rFonts w:cs="Arial"/>
                <w:lang w:eastAsia="ja-JP"/>
              </w:rPr>
            </w:pPr>
            <w:r w:rsidRPr="00DC7310">
              <w:rPr>
                <w:rFonts w:cs="Arial"/>
                <w:color w:val="000000"/>
                <w:szCs w:val="18"/>
                <w:lang w:eastAsia="fr-FR"/>
              </w:rPr>
              <w:t>n78</w:t>
            </w:r>
          </w:p>
        </w:tc>
        <w:tc>
          <w:tcPr>
            <w:tcW w:w="561" w:type="pct"/>
            <w:gridSpan w:val="2"/>
            <w:shd w:val="clear" w:color="auto" w:fill="auto"/>
            <w:noWrap/>
            <w:vAlign w:val="center"/>
          </w:tcPr>
          <w:p w14:paraId="2C424511"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3420</w:t>
            </w:r>
          </w:p>
        </w:tc>
        <w:tc>
          <w:tcPr>
            <w:tcW w:w="348" w:type="pct"/>
            <w:gridSpan w:val="2"/>
            <w:shd w:val="clear" w:color="auto" w:fill="auto"/>
            <w:noWrap/>
            <w:vAlign w:val="center"/>
          </w:tcPr>
          <w:p w14:paraId="05606D34"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10</w:t>
            </w:r>
          </w:p>
        </w:tc>
        <w:tc>
          <w:tcPr>
            <w:tcW w:w="1041" w:type="pct"/>
            <w:gridSpan w:val="2"/>
            <w:shd w:val="clear" w:color="auto" w:fill="auto"/>
            <w:noWrap/>
            <w:vAlign w:val="center"/>
          </w:tcPr>
          <w:p w14:paraId="5F4A1711"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52</w:t>
            </w:r>
          </w:p>
        </w:tc>
        <w:tc>
          <w:tcPr>
            <w:tcW w:w="539" w:type="pct"/>
            <w:gridSpan w:val="2"/>
            <w:shd w:val="clear" w:color="auto" w:fill="auto"/>
            <w:noWrap/>
            <w:vAlign w:val="center"/>
          </w:tcPr>
          <w:p w14:paraId="3863C357"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3420</w:t>
            </w:r>
          </w:p>
        </w:tc>
        <w:tc>
          <w:tcPr>
            <w:tcW w:w="357" w:type="pct"/>
            <w:gridSpan w:val="2"/>
            <w:shd w:val="clear" w:color="auto" w:fill="auto"/>
            <w:vAlign w:val="center"/>
          </w:tcPr>
          <w:p w14:paraId="6649A41D"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fr-FR"/>
              </w:rPr>
              <w:t>16.1</w:t>
            </w:r>
          </w:p>
        </w:tc>
        <w:tc>
          <w:tcPr>
            <w:tcW w:w="612" w:type="pct"/>
            <w:gridSpan w:val="2"/>
            <w:shd w:val="clear" w:color="auto" w:fill="auto"/>
          </w:tcPr>
          <w:p w14:paraId="3229DFA0" w14:textId="77777777" w:rsidR="00E12634" w:rsidRPr="00DC7310" w:rsidRDefault="00E12634" w:rsidP="00E12634">
            <w:pPr>
              <w:pStyle w:val="TAC"/>
              <w:keepNext w:val="0"/>
              <w:keepLines w:val="0"/>
              <w:rPr>
                <w:rFonts w:cs="Arial"/>
              </w:rPr>
            </w:pPr>
            <w:r w:rsidRPr="00DC7310">
              <w:rPr>
                <w:rFonts w:eastAsia="Yu Mincho" w:cs="Arial"/>
                <w:color w:val="000000"/>
                <w:szCs w:val="18"/>
                <w:lang w:eastAsia="fr-FR"/>
              </w:rPr>
              <w:t>IMD3</w:t>
            </w:r>
          </w:p>
        </w:tc>
      </w:tr>
      <w:tr w:rsidR="00E12634" w:rsidRPr="00DC7310" w14:paraId="214393B0" w14:textId="77777777" w:rsidTr="00E12634">
        <w:trPr>
          <w:jc w:val="center"/>
        </w:trPr>
        <w:tc>
          <w:tcPr>
            <w:tcW w:w="1132" w:type="pct"/>
            <w:tcBorders>
              <w:top w:val="single" w:sz="4" w:space="0" w:color="auto"/>
              <w:bottom w:val="nil"/>
            </w:tcBorders>
            <w:shd w:val="clear" w:color="auto" w:fill="auto"/>
          </w:tcPr>
          <w:p w14:paraId="1C679368" w14:textId="77777777" w:rsidR="00E12634" w:rsidRPr="00DC7310" w:rsidRDefault="00E12634" w:rsidP="00E12634">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n79</w:t>
            </w:r>
            <w:r w:rsidRPr="00DC7310">
              <w:rPr>
                <w:rFonts w:cs="Arial"/>
              </w:rPr>
              <w:t>A</w:t>
            </w:r>
          </w:p>
        </w:tc>
        <w:tc>
          <w:tcPr>
            <w:tcW w:w="410" w:type="pct"/>
            <w:shd w:val="clear" w:color="auto" w:fill="auto"/>
          </w:tcPr>
          <w:p w14:paraId="4C8EAFCF" w14:textId="77777777" w:rsidR="00E12634" w:rsidRPr="00DC7310" w:rsidRDefault="00E12634" w:rsidP="00E12634">
            <w:pPr>
              <w:pStyle w:val="TAC"/>
              <w:keepNext w:val="0"/>
              <w:keepLines w:val="0"/>
              <w:rPr>
                <w:rFonts w:eastAsia="Malgun Gothic"/>
                <w:lang w:eastAsia="ko-KR"/>
              </w:rPr>
            </w:pPr>
            <w:r w:rsidRPr="00DC7310">
              <w:rPr>
                <w:rFonts w:cs="Arial"/>
                <w:lang w:eastAsia="ja-JP"/>
              </w:rPr>
              <w:t>3</w:t>
            </w:r>
          </w:p>
        </w:tc>
        <w:tc>
          <w:tcPr>
            <w:tcW w:w="561" w:type="pct"/>
            <w:gridSpan w:val="2"/>
            <w:shd w:val="clear" w:color="auto" w:fill="auto"/>
            <w:noWrap/>
          </w:tcPr>
          <w:p w14:paraId="18FB666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1775</w:t>
            </w:r>
          </w:p>
        </w:tc>
        <w:tc>
          <w:tcPr>
            <w:tcW w:w="348" w:type="pct"/>
            <w:gridSpan w:val="2"/>
            <w:shd w:val="clear" w:color="auto" w:fill="auto"/>
            <w:noWrap/>
          </w:tcPr>
          <w:p w14:paraId="7F952F59"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19465BAD"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25</w:t>
            </w:r>
          </w:p>
        </w:tc>
        <w:tc>
          <w:tcPr>
            <w:tcW w:w="539" w:type="pct"/>
            <w:gridSpan w:val="2"/>
            <w:shd w:val="clear" w:color="auto" w:fill="auto"/>
            <w:noWrap/>
          </w:tcPr>
          <w:p w14:paraId="3B37B684"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1870</w:t>
            </w:r>
          </w:p>
        </w:tc>
        <w:tc>
          <w:tcPr>
            <w:tcW w:w="357" w:type="pct"/>
            <w:gridSpan w:val="2"/>
            <w:shd w:val="clear" w:color="auto" w:fill="auto"/>
          </w:tcPr>
          <w:p w14:paraId="6361C86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3952318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3EEF7715" w14:textId="77777777" w:rsidTr="00E12634">
        <w:trPr>
          <w:jc w:val="center"/>
        </w:trPr>
        <w:tc>
          <w:tcPr>
            <w:tcW w:w="1132" w:type="pct"/>
            <w:tcBorders>
              <w:top w:val="nil"/>
              <w:bottom w:val="nil"/>
            </w:tcBorders>
            <w:shd w:val="clear" w:color="auto" w:fill="auto"/>
          </w:tcPr>
          <w:p w14:paraId="388599E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86D4FDC" w14:textId="77777777" w:rsidR="00E12634" w:rsidRPr="00DC7310" w:rsidRDefault="00E12634" w:rsidP="00E12634">
            <w:pPr>
              <w:pStyle w:val="TAC"/>
              <w:keepNext w:val="0"/>
              <w:keepLines w:val="0"/>
              <w:rPr>
                <w:rFonts w:eastAsia="Malgun Gothic"/>
                <w:lang w:eastAsia="ko-KR"/>
              </w:rPr>
            </w:pPr>
            <w:r w:rsidRPr="00DC7310">
              <w:rPr>
                <w:rFonts w:cs="Arial"/>
                <w:lang w:eastAsia="zh-CN"/>
              </w:rPr>
              <w:t>5</w:t>
            </w:r>
          </w:p>
        </w:tc>
        <w:tc>
          <w:tcPr>
            <w:tcW w:w="561" w:type="pct"/>
            <w:gridSpan w:val="2"/>
            <w:shd w:val="clear" w:color="auto" w:fill="auto"/>
            <w:noWrap/>
          </w:tcPr>
          <w:p w14:paraId="149DA62F"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7EFD04E7"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4BB21C1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N/A</w:t>
            </w:r>
          </w:p>
        </w:tc>
        <w:tc>
          <w:tcPr>
            <w:tcW w:w="539" w:type="pct"/>
            <w:gridSpan w:val="2"/>
            <w:shd w:val="clear" w:color="auto" w:fill="auto"/>
            <w:noWrap/>
          </w:tcPr>
          <w:p w14:paraId="0AEC4FBD"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885</w:t>
            </w:r>
          </w:p>
        </w:tc>
        <w:tc>
          <w:tcPr>
            <w:tcW w:w="357" w:type="pct"/>
            <w:gridSpan w:val="2"/>
            <w:shd w:val="clear" w:color="auto" w:fill="auto"/>
          </w:tcPr>
          <w:p w14:paraId="26BBADAC"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18.5</w:t>
            </w:r>
          </w:p>
        </w:tc>
        <w:tc>
          <w:tcPr>
            <w:tcW w:w="612" w:type="pct"/>
            <w:gridSpan w:val="2"/>
            <w:shd w:val="clear" w:color="auto" w:fill="auto"/>
          </w:tcPr>
          <w:p w14:paraId="0902792D"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IMD3</w:t>
            </w:r>
          </w:p>
        </w:tc>
      </w:tr>
      <w:tr w:rsidR="00E12634" w:rsidRPr="00DC7310" w14:paraId="7AFE7511" w14:textId="77777777" w:rsidTr="00E12634">
        <w:trPr>
          <w:jc w:val="center"/>
        </w:trPr>
        <w:tc>
          <w:tcPr>
            <w:tcW w:w="1132" w:type="pct"/>
            <w:tcBorders>
              <w:top w:val="nil"/>
              <w:bottom w:val="nil"/>
            </w:tcBorders>
            <w:shd w:val="clear" w:color="auto" w:fill="auto"/>
          </w:tcPr>
          <w:p w14:paraId="03B84244"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ED2D1D1" w14:textId="77777777" w:rsidR="00E12634" w:rsidRPr="00DC7310" w:rsidRDefault="00E12634" w:rsidP="00E12634">
            <w:pPr>
              <w:pStyle w:val="TAC"/>
              <w:keepNext w:val="0"/>
              <w:keepLines w:val="0"/>
              <w:rPr>
                <w:rFonts w:eastAsia="Malgun Gothic"/>
                <w:lang w:eastAsia="ko-KR"/>
              </w:rPr>
            </w:pPr>
            <w:r w:rsidRPr="00DC7310">
              <w:rPr>
                <w:rFonts w:cs="Arial"/>
                <w:lang w:eastAsia="ja-JP"/>
              </w:rPr>
              <w:t>n79</w:t>
            </w:r>
          </w:p>
        </w:tc>
        <w:tc>
          <w:tcPr>
            <w:tcW w:w="561" w:type="pct"/>
            <w:gridSpan w:val="2"/>
            <w:shd w:val="clear" w:color="auto" w:fill="auto"/>
            <w:noWrap/>
          </w:tcPr>
          <w:p w14:paraId="08C811B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4435</w:t>
            </w:r>
          </w:p>
        </w:tc>
        <w:tc>
          <w:tcPr>
            <w:tcW w:w="348" w:type="pct"/>
            <w:gridSpan w:val="2"/>
            <w:shd w:val="clear" w:color="auto" w:fill="auto"/>
            <w:noWrap/>
          </w:tcPr>
          <w:p w14:paraId="7E5CB507"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40</w:t>
            </w:r>
          </w:p>
        </w:tc>
        <w:tc>
          <w:tcPr>
            <w:tcW w:w="1041" w:type="pct"/>
            <w:gridSpan w:val="2"/>
            <w:shd w:val="clear" w:color="auto" w:fill="auto"/>
            <w:noWrap/>
          </w:tcPr>
          <w:p w14:paraId="4599D10B"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216</w:t>
            </w:r>
          </w:p>
        </w:tc>
        <w:tc>
          <w:tcPr>
            <w:tcW w:w="539" w:type="pct"/>
            <w:gridSpan w:val="2"/>
            <w:shd w:val="clear" w:color="auto" w:fill="auto"/>
            <w:noWrap/>
          </w:tcPr>
          <w:p w14:paraId="38F56472"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4435</w:t>
            </w:r>
          </w:p>
        </w:tc>
        <w:tc>
          <w:tcPr>
            <w:tcW w:w="357" w:type="pct"/>
            <w:gridSpan w:val="2"/>
            <w:shd w:val="clear" w:color="auto" w:fill="auto"/>
          </w:tcPr>
          <w:p w14:paraId="391B2DE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62BCAB2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22DF23F4" w14:textId="77777777" w:rsidTr="00E12634">
        <w:trPr>
          <w:jc w:val="center"/>
        </w:trPr>
        <w:tc>
          <w:tcPr>
            <w:tcW w:w="1132" w:type="pct"/>
            <w:tcBorders>
              <w:top w:val="nil"/>
              <w:bottom w:val="nil"/>
            </w:tcBorders>
            <w:shd w:val="clear" w:color="auto" w:fill="auto"/>
          </w:tcPr>
          <w:p w14:paraId="0EDE0A1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73599AC" w14:textId="77777777" w:rsidR="00E12634" w:rsidRPr="00DC7310" w:rsidRDefault="00E12634" w:rsidP="00E12634">
            <w:pPr>
              <w:pStyle w:val="TAC"/>
              <w:keepNext w:val="0"/>
              <w:keepLines w:val="0"/>
              <w:rPr>
                <w:rFonts w:eastAsia="Malgun Gothic"/>
                <w:lang w:eastAsia="ko-KR"/>
              </w:rPr>
            </w:pPr>
            <w:r w:rsidRPr="00DC7310">
              <w:rPr>
                <w:rFonts w:eastAsia="MS Mincho" w:cs="Arial"/>
              </w:rPr>
              <w:t>3</w:t>
            </w:r>
          </w:p>
        </w:tc>
        <w:tc>
          <w:tcPr>
            <w:tcW w:w="561" w:type="pct"/>
            <w:gridSpan w:val="2"/>
            <w:shd w:val="clear" w:color="auto" w:fill="auto"/>
            <w:noWrap/>
          </w:tcPr>
          <w:p w14:paraId="5E5557B7"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0B12E79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6F4C4D9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tcPr>
          <w:p w14:paraId="5D49BF12"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1877.5</w:t>
            </w:r>
          </w:p>
        </w:tc>
        <w:tc>
          <w:tcPr>
            <w:tcW w:w="357" w:type="pct"/>
            <w:gridSpan w:val="2"/>
            <w:shd w:val="clear" w:color="auto" w:fill="auto"/>
          </w:tcPr>
          <w:p w14:paraId="7134034E"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0.2</w:t>
            </w:r>
          </w:p>
        </w:tc>
        <w:tc>
          <w:tcPr>
            <w:tcW w:w="612" w:type="pct"/>
            <w:gridSpan w:val="2"/>
            <w:shd w:val="clear" w:color="auto" w:fill="auto"/>
          </w:tcPr>
          <w:p w14:paraId="736FCB82"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IMD4</w:t>
            </w:r>
          </w:p>
        </w:tc>
      </w:tr>
      <w:tr w:rsidR="00E12634" w:rsidRPr="00DC7310" w14:paraId="291EDAC5" w14:textId="77777777" w:rsidTr="00E12634">
        <w:trPr>
          <w:jc w:val="center"/>
        </w:trPr>
        <w:tc>
          <w:tcPr>
            <w:tcW w:w="1132" w:type="pct"/>
            <w:tcBorders>
              <w:top w:val="nil"/>
              <w:bottom w:val="nil"/>
            </w:tcBorders>
            <w:shd w:val="clear" w:color="auto" w:fill="auto"/>
          </w:tcPr>
          <w:p w14:paraId="65730681"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08CD6BEB" w14:textId="77777777" w:rsidR="00E12634" w:rsidRPr="00DC7310" w:rsidRDefault="00E12634" w:rsidP="00E12634">
            <w:pPr>
              <w:pStyle w:val="TAC"/>
              <w:keepNext w:val="0"/>
              <w:keepLines w:val="0"/>
              <w:rPr>
                <w:rFonts w:eastAsia="Malgun Gothic"/>
                <w:lang w:eastAsia="ko-KR"/>
              </w:rPr>
            </w:pPr>
            <w:r w:rsidRPr="00DC7310">
              <w:rPr>
                <w:rFonts w:cs="Arial"/>
                <w:lang w:eastAsia="zh-CN"/>
              </w:rPr>
              <w:t>5</w:t>
            </w:r>
          </w:p>
        </w:tc>
        <w:tc>
          <w:tcPr>
            <w:tcW w:w="561" w:type="pct"/>
            <w:gridSpan w:val="2"/>
            <w:shd w:val="clear" w:color="auto" w:fill="auto"/>
            <w:noWrap/>
          </w:tcPr>
          <w:p w14:paraId="4BB1BCCF"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842.5</w:t>
            </w:r>
          </w:p>
        </w:tc>
        <w:tc>
          <w:tcPr>
            <w:tcW w:w="348" w:type="pct"/>
            <w:gridSpan w:val="2"/>
            <w:shd w:val="clear" w:color="auto" w:fill="auto"/>
            <w:noWrap/>
          </w:tcPr>
          <w:p w14:paraId="7CA53201"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687C444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tcPr>
          <w:p w14:paraId="025431A3"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887.5</w:t>
            </w:r>
          </w:p>
        </w:tc>
        <w:tc>
          <w:tcPr>
            <w:tcW w:w="357" w:type="pct"/>
            <w:gridSpan w:val="2"/>
            <w:shd w:val="clear" w:color="auto" w:fill="auto"/>
          </w:tcPr>
          <w:p w14:paraId="7300E58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04721F1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62B7974D" w14:textId="77777777" w:rsidTr="00E12634">
        <w:trPr>
          <w:jc w:val="center"/>
        </w:trPr>
        <w:tc>
          <w:tcPr>
            <w:tcW w:w="1132" w:type="pct"/>
            <w:tcBorders>
              <w:top w:val="nil"/>
              <w:bottom w:val="single" w:sz="4" w:space="0" w:color="auto"/>
            </w:tcBorders>
            <w:shd w:val="clear" w:color="auto" w:fill="auto"/>
          </w:tcPr>
          <w:p w14:paraId="1FBB7A41"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64DDC69" w14:textId="77777777" w:rsidR="00E12634" w:rsidRPr="00DC7310" w:rsidRDefault="00E12634" w:rsidP="00E12634">
            <w:pPr>
              <w:pStyle w:val="TAC"/>
              <w:keepNext w:val="0"/>
              <w:keepLines w:val="0"/>
              <w:rPr>
                <w:rFonts w:eastAsia="Malgun Gothic"/>
                <w:lang w:eastAsia="ko-KR"/>
              </w:rPr>
            </w:pPr>
            <w:r w:rsidRPr="00DC7310">
              <w:rPr>
                <w:rFonts w:eastAsia="MS Mincho" w:cs="Arial"/>
              </w:rPr>
              <w:t>n79</w:t>
            </w:r>
          </w:p>
        </w:tc>
        <w:tc>
          <w:tcPr>
            <w:tcW w:w="561" w:type="pct"/>
            <w:gridSpan w:val="2"/>
            <w:shd w:val="clear" w:color="auto" w:fill="auto"/>
            <w:noWrap/>
          </w:tcPr>
          <w:p w14:paraId="240DAF51"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4420</w:t>
            </w:r>
          </w:p>
        </w:tc>
        <w:tc>
          <w:tcPr>
            <w:tcW w:w="348" w:type="pct"/>
            <w:gridSpan w:val="2"/>
            <w:shd w:val="clear" w:color="auto" w:fill="auto"/>
            <w:noWrap/>
          </w:tcPr>
          <w:p w14:paraId="3C0B83F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40</w:t>
            </w:r>
          </w:p>
        </w:tc>
        <w:tc>
          <w:tcPr>
            <w:tcW w:w="1041" w:type="pct"/>
            <w:gridSpan w:val="2"/>
            <w:shd w:val="clear" w:color="auto" w:fill="auto"/>
            <w:noWrap/>
          </w:tcPr>
          <w:p w14:paraId="20D2E79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216</w:t>
            </w:r>
          </w:p>
        </w:tc>
        <w:tc>
          <w:tcPr>
            <w:tcW w:w="539" w:type="pct"/>
            <w:gridSpan w:val="2"/>
            <w:shd w:val="clear" w:color="auto" w:fill="auto"/>
            <w:noWrap/>
          </w:tcPr>
          <w:p w14:paraId="560B3032"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cs="Arial"/>
              </w:rPr>
              <w:t>4420</w:t>
            </w:r>
          </w:p>
        </w:tc>
        <w:tc>
          <w:tcPr>
            <w:tcW w:w="357" w:type="pct"/>
            <w:gridSpan w:val="2"/>
            <w:shd w:val="clear" w:color="auto" w:fill="auto"/>
          </w:tcPr>
          <w:p w14:paraId="0644CBA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184679B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762ADF3E" w14:textId="77777777" w:rsidTr="00E12634">
        <w:trPr>
          <w:jc w:val="center"/>
        </w:trPr>
        <w:tc>
          <w:tcPr>
            <w:tcW w:w="1132" w:type="pct"/>
            <w:tcBorders>
              <w:bottom w:val="nil"/>
            </w:tcBorders>
            <w:shd w:val="clear" w:color="auto" w:fill="auto"/>
          </w:tcPr>
          <w:p w14:paraId="3834458E" w14:textId="77777777" w:rsidR="00E12634" w:rsidRPr="00DC7310" w:rsidRDefault="00E12634" w:rsidP="00E12634">
            <w:pPr>
              <w:pStyle w:val="TAC"/>
              <w:keepNext w:val="0"/>
              <w:keepLines w:val="0"/>
              <w:rPr>
                <w:rFonts w:eastAsia="Malgun Gothic"/>
                <w:szCs w:val="18"/>
                <w:lang w:eastAsia="ko-KR"/>
              </w:rPr>
            </w:pPr>
            <w:r w:rsidRPr="00DC7310">
              <w:rPr>
                <w:rFonts w:cs="Arial"/>
              </w:rPr>
              <w:t>DC_3A-7A_n5A</w:t>
            </w:r>
          </w:p>
        </w:tc>
        <w:tc>
          <w:tcPr>
            <w:tcW w:w="410" w:type="pct"/>
            <w:shd w:val="clear" w:color="auto" w:fill="auto"/>
          </w:tcPr>
          <w:p w14:paraId="485D3798" w14:textId="77777777" w:rsidR="00E12634" w:rsidRPr="00DC7310" w:rsidRDefault="00E12634" w:rsidP="00E12634">
            <w:pPr>
              <w:pStyle w:val="TAC"/>
              <w:keepNext w:val="0"/>
              <w:keepLines w:val="0"/>
              <w:rPr>
                <w:rFonts w:eastAsia="MS Mincho"/>
              </w:rPr>
            </w:pPr>
            <w:r w:rsidRPr="00DC7310">
              <w:t>3</w:t>
            </w:r>
          </w:p>
        </w:tc>
        <w:tc>
          <w:tcPr>
            <w:tcW w:w="561" w:type="pct"/>
            <w:gridSpan w:val="2"/>
            <w:shd w:val="clear" w:color="auto" w:fill="auto"/>
            <w:noWrap/>
          </w:tcPr>
          <w:p w14:paraId="3B2AA859" w14:textId="77777777" w:rsidR="00E12634" w:rsidRPr="00DC7310" w:rsidRDefault="00E12634" w:rsidP="00E12634">
            <w:pPr>
              <w:pStyle w:val="TAC"/>
              <w:keepNext w:val="0"/>
              <w:keepLines w:val="0"/>
              <w:rPr>
                <w:rFonts w:eastAsia="MS Mincho"/>
              </w:rPr>
            </w:pPr>
            <w:r w:rsidRPr="00DC7310">
              <w:rPr>
                <w:rFonts w:cs="Arial"/>
              </w:rPr>
              <w:t>1780</w:t>
            </w:r>
          </w:p>
        </w:tc>
        <w:tc>
          <w:tcPr>
            <w:tcW w:w="348" w:type="pct"/>
            <w:gridSpan w:val="2"/>
            <w:shd w:val="clear" w:color="auto" w:fill="auto"/>
            <w:noWrap/>
          </w:tcPr>
          <w:p w14:paraId="6E8927E9" w14:textId="77777777" w:rsidR="00E12634" w:rsidRPr="00DC7310" w:rsidRDefault="00E12634" w:rsidP="00E12634">
            <w:pPr>
              <w:pStyle w:val="TAC"/>
              <w:keepNext w:val="0"/>
              <w:keepLines w:val="0"/>
              <w:rPr>
                <w:rFonts w:eastAsia="MS Mincho"/>
              </w:rPr>
            </w:pPr>
            <w:r w:rsidRPr="00DC7310">
              <w:rPr>
                <w:rFonts w:cs="Arial"/>
              </w:rPr>
              <w:t>10</w:t>
            </w:r>
          </w:p>
        </w:tc>
        <w:tc>
          <w:tcPr>
            <w:tcW w:w="1041" w:type="pct"/>
            <w:gridSpan w:val="2"/>
            <w:shd w:val="clear" w:color="auto" w:fill="auto"/>
            <w:noWrap/>
          </w:tcPr>
          <w:p w14:paraId="1ECCFDB9" w14:textId="77777777" w:rsidR="00E12634" w:rsidRPr="00DC7310" w:rsidRDefault="00E12634" w:rsidP="00E12634">
            <w:pPr>
              <w:pStyle w:val="TAC"/>
              <w:keepNext w:val="0"/>
              <w:keepLines w:val="0"/>
              <w:rPr>
                <w:rFonts w:eastAsia="MS Mincho"/>
              </w:rPr>
            </w:pPr>
            <w:r w:rsidRPr="00DC7310">
              <w:rPr>
                <w:rFonts w:cs="Arial"/>
              </w:rPr>
              <w:t>50</w:t>
            </w:r>
          </w:p>
        </w:tc>
        <w:tc>
          <w:tcPr>
            <w:tcW w:w="539" w:type="pct"/>
            <w:gridSpan w:val="2"/>
            <w:shd w:val="clear" w:color="auto" w:fill="auto"/>
            <w:noWrap/>
          </w:tcPr>
          <w:p w14:paraId="392E6139" w14:textId="77777777" w:rsidR="00E12634" w:rsidRPr="00DC7310" w:rsidRDefault="00E12634" w:rsidP="00E12634">
            <w:pPr>
              <w:pStyle w:val="TAC"/>
              <w:keepNext w:val="0"/>
              <w:keepLines w:val="0"/>
              <w:rPr>
                <w:rFonts w:eastAsia="MS Mincho"/>
              </w:rPr>
            </w:pPr>
            <w:r w:rsidRPr="00DC7310">
              <w:t>1875</w:t>
            </w:r>
          </w:p>
        </w:tc>
        <w:tc>
          <w:tcPr>
            <w:tcW w:w="357" w:type="pct"/>
            <w:gridSpan w:val="2"/>
            <w:shd w:val="clear" w:color="auto" w:fill="auto"/>
          </w:tcPr>
          <w:p w14:paraId="43549854"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1F64B971" w14:textId="77777777" w:rsidR="00E12634" w:rsidRPr="00DC7310" w:rsidRDefault="00E12634" w:rsidP="00E12634">
            <w:pPr>
              <w:pStyle w:val="TAC"/>
              <w:keepNext w:val="0"/>
              <w:keepLines w:val="0"/>
            </w:pPr>
            <w:r w:rsidRPr="00DC7310">
              <w:rPr>
                <w:rFonts w:cs="Arial"/>
              </w:rPr>
              <w:t>N/A</w:t>
            </w:r>
          </w:p>
        </w:tc>
      </w:tr>
      <w:tr w:rsidR="00E12634" w:rsidRPr="00DC7310" w14:paraId="008DAB7D" w14:textId="77777777" w:rsidTr="00E12634">
        <w:trPr>
          <w:jc w:val="center"/>
        </w:trPr>
        <w:tc>
          <w:tcPr>
            <w:tcW w:w="1132" w:type="pct"/>
            <w:tcBorders>
              <w:top w:val="nil"/>
              <w:bottom w:val="nil"/>
            </w:tcBorders>
            <w:shd w:val="clear" w:color="auto" w:fill="auto"/>
          </w:tcPr>
          <w:p w14:paraId="65C33A64" w14:textId="77777777" w:rsidR="00E12634" w:rsidRPr="00DC7310" w:rsidRDefault="00E12634" w:rsidP="00E12634">
            <w:pPr>
              <w:pStyle w:val="TAC"/>
              <w:keepNext w:val="0"/>
              <w:keepLines w:val="0"/>
              <w:rPr>
                <w:rFonts w:eastAsia="MS Mincho"/>
              </w:rPr>
            </w:pPr>
          </w:p>
        </w:tc>
        <w:tc>
          <w:tcPr>
            <w:tcW w:w="410" w:type="pct"/>
            <w:shd w:val="clear" w:color="auto" w:fill="auto"/>
          </w:tcPr>
          <w:p w14:paraId="0DA40BB0" w14:textId="77777777" w:rsidR="00E12634" w:rsidRPr="00DC7310" w:rsidRDefault="00E12634" w:rsidP="00E12634">
            <w:pPr>
              <w:pStyle w:val="TAC"/>
              <w:keepNext w:val="0"/>
              <w:keepLines w:val="0"/>
              <w:rPr>
                <w:rFonts w:eastAsia="MS Mincho"/>
              </w:rPr>
            </w:pPr>
            <w:r w:rsidRPr="00DC7310">
              <w:t>7</w:t>
            </w:r>
          </w:p>
        </w:tc>
        <w:tc>
          <w:tcPr>
            <w:tcW w:w="561" w:type="pct"/>
            <w:gridSpan w:val="2"/>
            <w:shd w:val="clear" w:color="auto" w:fill="auto"/>
            <w:noWrap/>
          </w:tcPr>
          <w:p w14:paraId="69610DFE"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4B62A5CF" w14:textId="77777777" w:rsidR="00E12634" w:rsidRPr="00DC7310" w:rsidRDefault="00E12634" w:rsidP="00E12634">
            <w:pPr>
              <w:pStyle w:val="TAC"/>
              <w:keepNext w:val="0"/>
              <w:keepLines w:val="0"/>
              <w:rPr>
                <w:rFonts w:eastAsia="MS Mincho"/>
              </w:rPr>
            </w:pPr>
            <w:r w:rsidRPr="00DC7310">
              <w:rPr>
                <w:rFonts w:cs="Arial"/>
              </w:rPr>
              <w:t>10</w:t>
            </w:r>
          </w:p>
        </w:tc>
        <w:tc>
          <w:tcPr>
            <w:tcW w:w="1041" w:type="pct"/>
            <w:gridSpan w:val="2"/>
            <w:shd w:val="clear" w:color="auto" w:fill="auto"/>
            <w:noWrap/>
          </w:tcPr>
          <w:p w14:paraId="227FDC8E" w14:textId="77777777" w:rsidR="00E12634" w:rsidRPr="00DC7310" w:rsidRDefault="00E12634" w:rsidP="00E12634">
            <w:pPr>
              <w:pStyle w:val="TAC"/>
              <w:keepNext w:val="0"/>
              <w:keepLines w:val="0"/>
              <w:rPr>
                <w:rFonts w:eastAsia="MS Mincho"/>
              </w:rPr>
            </w:pPr>
            <w:r w:rsidRPr="00DC7310">
              <w:rPr>
                <w:rFonts w:cs="Arial"/>
              </w:rPr>
              <w:t>N/A</w:t>
            </w:r>
          </w:p>
        </w:tc>
        <w:tc>
          <w:tcPr>
            <w:tcW w:w="539" w:type="pct"/>
            <w:gridSpan w:val="2"/>
            <w:shd w:val="clear" w:color="auto" w:fill="auto"/>
            <w:noWrap/>
          </w:tcPr>
          <w:p w14:paraId="1E3CEBB6" w14:textId="77777777" w:rsidR="00E12634" w:rsidRPr="00DC7310" w:rsidRDefault="00E12634" w:rsidP="00E12634">
            <w:pPr>
              <w:pStyle w:val="TAC"/>
              <w:keepNext w:val="0"/>
              <w:keepLines w:val="0"/>
              <w:rPr>
                <w:rFonts w:eastAsia="MS Mincho"/>
              </w:rPr>
            </w:pPr>
            <w:r w:rsidRPr="00DC7310">
              <w:t>2625</w:t>
            </w:r>
          </w:p>
        </w:tc>
        <w:tc>
          <w:tcPr>
            <w:tcW w:w="357" w:type="pct"/>
            <w:gridSpan w:val="2"/>
            <w:shd w:val="clear" w:color="auto" w:fill="auto"/>
          </w:tcPr>
          <w:p w14:paraId="222B5A78" w14:textId="77777777" w:rsidR="00E12634" w:rsidRPr="00DC7310" w:rsidRDefault="00E12634" w:rsidP="00E12634">
            <w:pPr>
              <w:pStyle w:val="TAC"/>
              <w:keepNext w:val="0"/>
              <w:keepLines w:val="0"/>
              <w:rPr>
                <w:rFonts w:eastAsia="Malgun Gothic"/>
                <w:lang w:eastAsia="ko-KR"/>
              </w:rPr>
            </w:pPr>
            <w:r w:rsidRPr="00DC7310">
              <w:rPr>
                <w:rFonts w:cs="Arial"/>
              </w:rPr>
              <w:t>30.0</w:t>
            </w:r>
          </w:p>
        </w:tc>
        <w:tc>
          <w:tcPr>
            <w:tcW w:w="612" w:type="pct"/>
            <w:gridSpan w:val="2"/>
            <w:shd w:val="clear" w:color="auto" w:fill="auto"/>
          </w:tcPr>
          <w:p w14:paraId="743A6DA8" w14:textId="77777777" w:rsidR="00E12634" w:rsidRPr="00DC7310" w:rsidRDefault="00E12634" w:rsidP="00E12634">
            <w:pPr>
              <w:pStyle w:val="TAC"/>
              <w:keepNext w:val="0"/>
              <w:keepLines w:val="0"/>
            </w:pPr>
            <w:r w:rsidRPr="00DC7310">
              <w:rPr>
                <w:rFonts w:cs="Arial"/>
              </w:rPr>
              <w:t>IMD2</w:t>
            </w:r>
            <w:r w:rsidRPr="00DC7310">
              <w:rPr>
                <w:rFonts w:cs="Arial"/>
                <w:vertAlign w:val="superscript"/>
              </w:rPr>
              <w:t>1</w:t>
            </w:r>
          </w:p>
        </w:tc>
      </w:tr>
      <w:tr w:rsidR="00E12634" w:rsidRPr="00DC7310" w14:paraId="5B82A75E" w14:textId="77777777" w:rsidTr="00E12634">
        <w:trPr>
          <w:jc w:val="center"/>
        </w:trPr>
        <w:tc>
          <w:tcPr>
            <w:tcW w:w="1132" w:type="pct"/>
            <w:tcBorders>
              <w:top w:val="nil"/>
              <w:bottom w:val="single" w:sz="4" w:space="0" w:color="auto"/>
            </w:tcBorders>
            <w:shd w:val="clear" w:color="auto" w:fill="auto"/>
          </w:tcPr>
          <w:p w14:paraId="55F88BC9" w14:textId="77777777" w:rsidR="00E12634" w:rsidRPr="00DC7310" w:rsidRDefault="00E12634" w:rsidP="00E12634">
            <w:pPr>
              <w:pStyle w:val="TAC"/>
              <w:keepNext w:val="0"/>
              <w:keepLines w:val="0"/>
              <w:rPr>
                <w:rFonts w:eastAsia="MS Mincho"/>
              </w:rPr>
            </w:pPr>
          </w:p>
        </w:tc>
        <w:tc>
          <w:tcPr>
            <w:tcW w:w="410" w:type="pct"/>
            <w:shd w:val="clear" w:color="auto" w:fill="auto"/>
          </w:tcPr>
          <w:p w14:paraId="3B1792C2" w14:textId="77777777" w:rsidR="00E12634" w:rsidRPr="00DC7310" w:rsidRDefault="00E12634" w:rsidP="00E12634">
            <w:pPr>
              <w:pStyle w:val="TAC"/>
              <w:keepNext w:val="0"/>
              <w:keepLines w:val="0"/>
              <w:rPr>
                <w:rFonts w:eastAsia="MS Mincho"/>
              </w:rPr>
            </w:pPr>
            <w:r w:rsidRPr="00DC7310">
              <w:t>n5</w:t>
            </w:r>
          </w:p>
        </w:tc>
        <w:tc>
          <w:tcPr>
            <w:tcW w:w="561" w:type="pct"/>
            <w:gridSpan w:val="2"/>
            <w:shd w:val="clear" w:color="auto" w:fill="auto"/>
            <w:noWrap/>
          </w:tcPr>
          <w:p w14:paraId="126601A2" w14:textId="77777777" w:rsidR="00E12634" w:rsidRPr="00DC7310" w:rsidRDefault="00E12634" w:rsidP="00E12634">
            <w:pPr>
              <w:pStyle w:val="TAC"/>
              <w:keepNext w:val="0"/>
              <w:keepLines w:val="0"/>
              <w:rPr>
                <w:rFonts w:eastAsia="MS Mincho"/>
              </w:rPr>
            </w:pPr>
            <w:r w:rsidRPr="00DC7310">
              <w:rPr>
                <w:rFonts w:cs="Arial"/>
              </w:rPr>
              <w:t>845</w:t>
            </w:r>
          </w:p>
        </w:tc>
        <w:tc>
          <w:tcPr>
            <w:tcW w:w="348" w:type="pct"/>
            <w:gridSpan w:val="2"/>
            <w:shd w:val="clear" w:color="auto" w:fill="auto"/>
            <w:noWrap/>
          </w:tcPr>
          <w:p w14:paraId="6E595F91"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75B434F5"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1D60A1CD" w14:textId="77777777" w:rsidR="00E12634" w:rsidRPr="00DC7310" w:rsidRDefault="00E12634" w:rsidP="00E12634">
            <w:pPr>
              <w:pStyle w:val="TAC"/>
              <w:keepNext w:val="0"/>
              <w:keepLines w:val="0"/>
              <w:rPr>
                <w:rFonts w:eastAsia="MS Mincho"/>
              </w:rPr>
            </w:pPr>
            <w:r w:rsidRPr="00DC7310">
              <w:t>890</w:t>
            </w:r>
          </w:p>
        </w:tc>
        <w:tc>
          <w:tcPr>
            <w:tcW w:w="357" w:type="pct"/>
            <w:gridSpan w:val="2"/>
            <w:shd w:val="clear" w:color="auto" w:fill="auto"/>
          </w:tcPr>
          <w:p w14:paraId="1F2C069F"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706D0BC" w14:textId="77777777" w:rsidR="00E12634" w:rsidRPr="00DC7310" w:rsidRDefault="00E12634" w:rsidP="00E12634">
            <w:pPr>
              <w:pStyle w:val="TAC"/>
              <w:keepNext w:val="0"/>
              <w:keepLines w:val="0"/>
            </w:pPr>
            <w:r w:rsidRPr="00DC7310">
              <w:rPr>
                <w:rFonts w:cs="Arial"/>
              </w:rPr>
              <w:t>N/A</w:t>
            </w:r>
          </w:p>
        </w:tc>
      </w:tr>
      <w:tr w:rsidR="00E12634" w:rsidRPr="00DC7310" w14:paraId="687BF35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E5BB0B8" w14:textId="77777777" w:rsidR="00E12634" w:rsidRPr="00DC7310" w:rsidRDefault="00E12634" w:rsidP="00E12634">
            <w:pPr>
              <w:pStyle w:val="TAC"/>
              <w:keepNext w:val="0"/>
              <w:keepLines w:val="0"/>
              <w:rPr>
                <w:rFonts w:cs="Arial"/>
                <w:lang w:eastAsia="ja-JP"/>
              </w:rPr>
            </w:pPr>
            <w:r w:rsidRPr="00DC7310">
              <w:rPr>
                <w:rFonts w:cs="Arial"/>
                <w:lang w:eastAsia="ja-JP"/>
              </w:rPr>
              <w:lastRenderedPageBreak/>
              <w:t>DC_3A-(n)7AA</w:t>
            </w:r>
          </w:p>
          <w:p w14:paraId="5E974813" w14:textId="77777777" w:rsidR="00E12634" w:rsidRPr="00DC7310" w:rsidRDefault="00E12634" w:rsidP="00E12634">
            <w:pPr>
              <w:pStyle w:val="TAC"/>
              <w:keepNext w:val="0"/>
              <w:keepLines w:val="0"/>
              <w:rPr>
                <w:rFonts w:eastAsia="MS Mincho"/>
              </w:rPr>
            </w:pPr>
            <w:r w:rsidRPr="00DC7310">
              <w:rPr>
                <w:rFonts w:cs="Arial"/>
                <w:lang w:eastAsia="ja-JP"/>
              </w:rPr>
              <w:t>DC_3C-(n)7AA</w:t>
            </w:r>
          </w:p>
        </w:tc>
        <w:tc>
          <w:tcPr>
            <w:tcW w:w="410" w:type="pct"/>
            <w:tcBorders>
              <w:left w:val="single" w:sz="4" w:space="0" w:color="auto"/>
            </w:tcBorders>
            <w:shd w:val="clear" w:color="auto" w:fill="auto"/>
          </w:tcPr>
          <w:p w14:paraId="6CB4FACF" w14:textId="77777777" w:rsidR="00E12634" w:rsidRPr="00DC7310" w:rsidRDefault="00E12634" w:rsidP="00E12634">
            <w:pPr>
              <w:pStyle w:val="TAC"/>
              <w:keepNext w:val="0"/>
              <w:keepLines w:val="0"/>
            </w:pPr>
            <w:r w:rsidRPr="00DC7310">
              <w:rPr>
                <w:rFonts w:eastAsia="MS Mincho"/>
              </w:rPr>
              <w:t>3</w:t>
            </w:r>
          </w:p>
        </w:tc>
        <w:tc>
          <w:tcPr>
            <w:tcW w:w="561" w:type="pct"/>
            <w:gridSpan w:val="2"/>
            <w:shd w:val="clear" w:color="auto" w:fill="auto"/>
            <w:noWrap/>
          </w:tcPr>
          <w:p w14:paraId="7606C557" w14:textId="77777777" w:rsidR="00E12634" w:rsidRPr="00DC7310" w:rsidRDefault="00E12634" w:rsidP="00E12634">
            <w:pPr>
              <w:pStyle w:val="TAC"/>
              <w:keepNext w:val="0"/>
              <w:keepLines w:val="0"/>
              <w:rPr>
                <w:rFonts w:cs="Arial"/>
              </w:rPr>
            </w:pPr>
            <w:r w:rsidRPr="00DC7310">
              <w:rPr>
                <w:lang w:eastAsia="sv-SE"/>
              </w:rPr>
              <w:t>1730</w:t>
            </w:r>
          </w:p>
        </w:tc>
        <w:tc>
          <w:tcPr>
            <w:tcW w:w="348" w:type="pct"/>
            <w:gridSpan w:val="2"/>
            <w:shd w:val="clear" w:color="auto" w:fill="auto"/>
            <w:noWrap/>
          </w:tcPr>
          <w:p w14:paraId="7CCD9B6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76CFC7E9"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1C351B79" w14:textId="77777777" w:rsidR="00E12634" w:rsidRPr="00DC7310" w:rsidRDefault="00E12634" w:rsidP="00E12634">
            <w:pPr>
              <w:pStyle w:val="TAC"/>
              <w:keepNext w:val="0"/>
              <w:keepLines w:val="0"/>
            </w:pPr>
            <w:r w:rsidRPr="00DC7310">
              <w:rPr>
                <w:lang w:eastAsia="sv-SE"/>
              </w:rPr>
              <w:t>1825</w:t>
            </w:r>
          </w:p>
        </w:tc>
        <w:tc>
          <w:tcPr>
            <w:tcW w:w="357" w:type="pct"/>
            <w:gridSpan w:val="2"/>
            <w:shd w:val="clear" w:color="auto" w:fill="auto"/>
          </w:tcPr>
          <w:p w14:paraId="3C6BC51A" w14:textId="77777777" w:rsidR="00E12634" w:rsidRPr="00DC7310" w:rsidRDefault="00E12634" w:rsidP="00E12634">
            <w:pPr>
              <w:pStyle w:val="TAC"/>
              <w:keepNext w:val="0"/>
              <w:keepLines w:val="0"/>
              <w:rPr>
                <w:rFonts w:cs="Arial"/>
              </w:rPr>
            </w:pPr>
            <w:r w:rsidRPr="00DC7310">
              <w:rPr>
                <w:rFonts w:eastAsia="MS Mincho"/>
              </w:rPr>
              <w:t>N/A</w:t>
            </w:r>
          </w:p>
        </w:tc>
        <w:tc>
          <w:tcPr>
            <w:tcW w:w="612" w:type="pct"/>
            <w:gridSpan w:val="2"/>
            <w:shd w:val="clear" w:color="auto" w:fill="auto"/>
          </w:tcPr>
          <w:p w14:paraId="0D754F9D"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319522E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633C22C"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AAD0334" w14:textId="77777777" w:rsidR="00E12634" w:rsidRPr="00DC7310" w:rsidRDefault="00E12634" w:rsidP="00E12634">
            <w:pPr>
              <w:pStyle w:val="TAC"/>
              <w:keepNext w:val="0"/>
              <w:keepLines w:val="0"/>
            </w:pPr>
            <w:r w:rsidRPr="00DC7310">
              <w:rPr>
                <w:rFonts w:eastAsia="MS Mincho"/>
              </w:rPr>
              <w:t>7</w:t>
            </w:r>
          </w:p>
        </w:tc>
        <w:tc>
          <w:tcPr>
            <w:tcW w:w="561" w:type="pct"/>
            <w:gridSpan w:val="2"/>
            <w:shd w:val="clear" w:color="auto" w:fill="auto"/>
            <w:noWrap/>
          </w:tcPr>
          <w:p w14:paraId="1A60A70D"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08F56A4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49FBD7E0"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5D95864A" w14:textId="77777777" w:rsidR="00E12634" w:rsidRPr="00DC7310" w:rsidRDefault="00E12634" w:rsidP="00E12634">
            <w:pPr>
              <w:pStyle w:val="TAC"/>
              <w:keepNext w:val="0"/>
              <w:keepLines w:val="0"/>
            </w:pPr>
            <w:r w:rsidRPr="00DC7310">
              <w:rPr>
                <w:lang w:eastAsia="sv-SE"/>
              </w:rPr>
              <w:t>2647.5</w:t>
            </w:r>
          </w:p>
        </w:tc>
        <w:tc>
          <w:tcPr>
            <w:tcW w:w="357" w:type="pct"/>
            <w:gridSpan w:val="2"/>
            <w:shd w:val="clear" w:color="auto" w:fill="auto"/>
          </w:tcPr>
          <w:p w14:paraId="4C4D9D86" w14:textId="77777777" w:rsidR="00E12634" w:rsidRPr="00DC7310" w:rsidRDefault="00E12634" w:rsidP="00E12634">
            <w:pPr>
              <w:pStyle w:val="TAC"/>
              <w:keepNext w:val="0"/>
              <w:keepLines w:val="0"/>
              <w:rPr>
                <w:rFonts w:cs="Arial"/>
              </w:rPr>
            </w:pPr>
            <w:r w:rsidRPr="00DC7310">
              <w:rPr>
                <w:rFonts w:eastAsia="MS Mincho"/>
              </w:rPr>
              <w:t>6.9</w:t>
            </w:r>
          </w:p>
        </w:tc>
        <w:tc>
          <w:tcPr>
            <w:tcW w:w="612" w:type="pct"/>
            <w:gridSpan w:val="2"/>
            <w:shd w:val="clear" w:color="auto" w:fill="auto"/>
          </w:tcPr>
          <w:p w14:paraId="58A0F2F2" w14:textId="77777777" w:rsidR="00E12634" w:rsidRPr="00DC7310" w:rsidRDefault="00E12634" w:rsidP="00E12634">
            <w:pPr>
              <w:pStyle w:val="TAC"/>
              <w:keepNext w:val="0"/>
              <w:keepLines w:val="0"/>
              <w:rPr>
                <w:rFonts w:cs="Arial"/>
              </w:rPr>
            </w:pPr>
            <w:r w:rsidRPr="00DC7310">
              <w:rPr>
                <w:rFonts w:eastAsia="MS Mincho"/>
              </w:rPr>
              <w:t>IMD4</w:t>
            </w:r>
          </w:p>
        </w:tc>
      </w:tr>
      <w:tr w:rsidR="00E12634" w:rsidRPr="00DC7310" w14:paraId="345D99C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4167D9F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4821DCD4" w14:textId="77777777" w:rsidR="00E12634" w:rsidRPr="00DC7310" w:rsidRDefault="00E12634" w:rsidP="00E12634">
            <w:pPr>
              <w:pStyle w:val="TAC"/>
              <w:keepNext w:val="0"/>
              <w:keepLines w:val="0"/>
            </w:pPr>
            <w:r w:rsidRPr="00DC7310">
              <w:rPr>
                <w:rFonts w:eastAsia="MS Mincho"/>
              </w:rPr>
              <w:t>n7</w:t>
            </w:r>
          </w:p>
        </w:tc>
        <w:tc>
          <w:tcPr>
            <w:tcW w:w="561" w:type="pct"/>
            <w:gridSpan w:val="2"/>
            <w:shd w:val="clear" w:color="auto" w:fill="auto"/>
            <w:noWrap/>
          </w:tcPr>
          <w:p w14:paraId="562193C5" w14:textId="77777777" w:rsidR="00E12634" w:rsidRPr="00DC7310" w:rsidRDefault="00E12634" w:rsidP="00E12634">
            <w:pPr>
              <w:pStyle w:val="TAC"/>
              <w:keepNext w:val="0"/>
              <w:keepLines w:val="0"/>
              <w:rPr>
                <w:rFonts w:cs="Arial"/>
              </w:rPr>
            </w:pPr>
            <w:r w:rsidRPr="00DC7310">
              <w:rPr>
                <w:lang w:eastAsia="sv-SE"/>
              </w:rPr>
              <w:t>2535</w:t>
            </w:r>
          </w:p>
        </w:tc>
        <w:tc>
          <w:tcPr>
            <w:tcW w:w="348" w:type="pct"/>
            <w:gridSpan w:val="2"/>
            <w:shd w:val="clear" w:color="auto" w:fill="auto"/>
            <w:noWrap/>
          </w:tcPr>
          <w:p w14:paraId="612ED5D7"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5CCE7ACF"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shd w:val="clear" w:color="auto" w:fill="auto"/>
            <w:noWrap/>
          </w:tcPr>
          <w:p w14:paraId="784A5201" w14:textId="77777777" w:rsidR="00E12634" w:rsidRPr="00DC7310" w:rsidRDefault="00E12634" w:rsidP="00E12634">
            <w:pPr>
              <w:pStyle w:val="TAC"/>
              <w:keepNext w:val="0"/>
              <w:keepLines w:val="0"/>
            </w:pPr>
            <w:r w:rsidRPr="00DC7310">
              <w:rPr>
                <w:lang w:eastAsia="sv-SE"/>
              </w:rPr>
              <w:t>2655</w:t>
            </w:r>
          </w:p>
        </w:tc>
        <w:tc>
          <w:tcPr>
            <w:tcW w:w="357" w:type="pct"/>
            <w:gridSpan w:val="2"/>
            <w:shd w:val="clear" w:color="auto" w:fill="auto"/>
          </w:tcPr>
          <w:p w14:paraId="5638E566" w14:textId="77777777" w:rsidR="00E12634" w:rsidRPr="00DC7310" w:rsidRDefault="00E12634" w:rsidP="00E12634">
            <w:pPr>
              <w:pStyle w:val="TAC"/>
              <w:keepNext w:val="0"/>
              <w:keepLines w:val="0"/>
              <w:rPr>
                <w:rFonts w:cs="Arial"/>
              </w:rPr>
            </w:pPr>
            <w:r w:rsidRPr="00DC7310">
              <w:rPr>
                <w:rFonts w:eastAsia="MS Mincho"/>
              </w:rPr>
              <w:t>10.2</w:t>
            </w:r>
          </w:p>
        </w:tc>
        <w:tc>
          <w:tcPr>
            <w:tcW w:w="612" w:type="pct"/>
            <w:gridSpan w:val="2"/>
            <w:shd w:val="clear" w:color="auto" w:fill="auto"/>
          </w:tcPr>
          <w:p w14:paraId="5FC56FC4" w14:textId="77777777" w:rsidR="00E12634" w:rsidRPr="00DC7310" w:rsidRDefault="00E12634" w:rsidP="00E12634">
            <w:pPr>
              <w:pStyle w:val="TAC"/>
              <w:keepNext w:val="0"/>
              <w:keepLines w:val="0"/>
              <w:rPr>
                <w:rFonts w:cs="Arial"/>
              </w:rPr>
            </w:pPr>
            <w:r w:rsidRPr="00DC7310">
              <w:rPr>
                <w:rFonts w:eastAsia="MS Mincho"/>
              </w:rPr>
              <w:t>IMD4</w:t>
            </w:r>
          </w:p>
        </w:tc>
      </w:tr>
      <w:tr w:rsidR="00E12634" w:rsidRPr="00DC7310" w14:paraId="6CCA693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5E05C01" w14:textId="77777777" w:rsidR="00E12634" w:rsidRPr="00DC7310" w:rsidRDefault="00E12634" w:rsidP="00E12634">
            <w:pPr>
              <w:pStyle w:val="TAC"/>
              <w:keepNext w:val="0"/>
              <w:keepLines w:val="0"/>
              <w:rPr>
                <w:rFonts w:eastAsia="MS Mincho"/>
              </w:rPr>
            </w:pPr>
            <w:r w:rsidRPr="00DC7310">
              <w:rPr>
                <w:rFonts w:cs="Arial"/>
                <w:lang w:eastAsia="ja-JP"/>
              </w:rPr>
              <w:t>DC_3A-7A_n8A</w:t>
            </w:r>
          </w:p>
        </w:tc>
        <w:tc>
          <w:tcPr>
            <w:tcW w:w="410" w:type="pct"/>
            <w:tcBorders>
              <w:left w:val="single" w:sz="4" w:space="0" w:color="auto"/>
            </w:tcBorders>
            <w:shd w:val="clear" w:color="auto" w:fill="auto"/>
          </w:tcPr>
          <w:p w14:paraId="0B365281" w14:textId="77777777" w:rsidR="00E12634" w:rsidRPr="00DC7310" w:rsidRDefault="00E12634" w:rsidP="00E12634">
            <w:pPr>
              <w:pStyle w:val="TAC"/>
              <w:keepNext w:val="0"/>
              <w:keepLines w:val="0"/>
            </w:pPr>
            <w:r w:rsidRPr="00DC7310">
              <w:rPr>
                <w:rFonts w:eastAsia="MS Mincho"/>
              </w:rPr>
              <w:t>3</w:t>
            </w:r>
          </w:p>
        </w:tc>
        <w:tc>
          <w:tcPr>
            <w:tcW w:w="561" w:type="pct"/>
            <w:gridSpan w:val="2"/>
            <w:shd w:val="clear" w:color="auto" w:fill="auto"/>
            <w:noWrap/>
          </w:tcPr>
          <w:p w14:paraId="3E07E4EC" w14:textId="77777777" w:rsidR="00E12634" w:rsidRPr="00DC7310" w:rsidRDefault="00E12634" w:rsidP="00E12634">
            <w:pPr>
              <w:pStyle w:val="TAC"/>
              <w:keepNext w:val="0"/>
              <w:keepLines w:val="0"/>
              <w:rPr>
                <w:rFonts w:cs="Arial"/>
              </w:rPr>
            </w:pPr>
            <w:r w:rsidRPr="00DC7310">
              <w:rPr>
                <w:rFonts w:cs="Arial"/>
              </w:rPr>
              <w:t>1780</w:t>
            </w:r>
          </w:p>
        </w:tc>
        <w:tc>
          <w:tcPr>
            <w:tcW w:w="348" w:type="pct"/>
            <w:gridSpan w:val="2"/>
            <w:shd w:val="clear" w:color="auto" w:fill="auto"/>
            <w:noWrap/>
          </w:tcPr>
          <w:p w14:paraId="4FE60534"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46628311"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4C4B0196" w14:textId="77777777" w:rsidR="00E12634" w:rsidRPr="00DC7310" w:rsidRDefault="00E12634" w:rsidP="00E12634">
            <w:pPr>
              <w:pStyle w:val="TAC"/>
              <w:keepNext w:val="0"/>
              <w:keepLines w:val="0"/>
            </w:pPr>
            <w:r w:rsidRPr="00DC7310">
              <w:rPr>
                <w:rFonts w:cs="Arial"/>
              </w:rPr>
              <w:t>1875</w:t>
            </w:r>
          </w:p>
        </w:tc>
        <w:tc>
          <w:tcPr>
            <w:tcW w:w="357" w:type="pct"/>
            <w:gridSpan w:val="2"/>
            <w:shd w:val="clear" w:color="auto" w:fill="auto"/>
          </w:tcPr>
          <w:p w14:paraId="7488AC3C" w14:textId="77777777" w:rsidR="00E12634" w:rsidRPr="00DC7310" w:rsidRDefault="00E12634" w:rsidP="00E12634">
            <w:pPr>
              <w:pStyle w:val="TAC"/>
              <w:keepNext w:val="0"/>
              <w:keepLines w:val="0"/>
              <w:rPr>
                <w:rFonts w:cs="Arial"/>
              </w:rPr>
            </w:pPr>
            <w:r w:rsidRPr="00DC7310">
              <w:rPr>
                <w:rFonts w:eastAsia="MS Mincho"/>
              </w:rPr>
              <w:t>N/A</w:t>
            </w:r>
          </w:p>
        </w:tc>
        <w:tc>
          <w:tcPr>
            <w:tcW w:w="612" w:type="pct"/>
            <w:gridSpan w:val="2"/>
            <w:shd w:val="clear" w:color="auto" w:fill="auto"/>
          </w:tcPr>
          <w:p w14:paraId="3A446458"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4F66CCD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C328C3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A39E6EF" w14:textId="77777777" w:rsidR="00E12634" w:rsidRPr="00DC7310" w:rsidRDefault="00E12634" w:rsidP="00E12634">
            <w:pPr>
              <w:pStyle w:val="TAC"/>
              <w:keepNext w:val="0"/>
              <w:keepLines w:val="0"/>
            </w:pPr>
            <w:r w:rsidRPr="00DC7310">
              <w:rPr>
                <w:lang w:eastAsia="zh-CN"/>
              </w:rPr>
              <w:t>n8</w:t>
            </w:r>
          </w:p>
        </w:tc>
        <w:tc>
          <w:tcPr>
            <w:tcW w:w="561" w:type="pct"/>
            <w:gridSpan w:val="2"/>
            <w:shd w:val="clear" w:color="auto" w:fill="auto"/>
            <w:noWrap/>
          </w:tcPr>
          <w:p w14:paraId="0A5D2735" w14:textId="77777777" w:rsidR="00E12634" w:rsidRPr="00DC7310" w:rsidRDefault="00E12634" w:rsidP="00E12634">
            <w:pPr>
              <w:pStyle w:val="TAC"/>
              <w:keepNext w:val="0"/>
              <w:keepLines w:val="0"/>
              <w:rPr>
                <w:rFonts w:cs="Arial"/>
              </w:rPr>
            </w:pPr>
            <w:r w:rsidRPr="00DC7310">
              <w:rPr>
                <w:rFonts w:cs="Arial"/>
              </w:rPr>
              <w:t>890</w:t>
            </w:r>
          </w:p>
        </w:tc>
        <w:tc>
          <w:tcPr>
            <w:tcW w:w="348" w:type="pct"/>
            <w:gridSpan w:val="2"/>
            <w:shd w:val="clear" w:color="auto" w:fill="auto"/>
            <w:noWrap/>
          </w:tcPr>
          <w:p w14:paraId="32B5E190"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069B2BD4"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09ED27AE" w14:textId="77777777" w:rsidR="00E12634" w:rsidRPr="00DC7310" w:rsidRDefault="00E12634" w:rsidP="00E12634">
            <w:pPr>
              <w:pStyle w:val="TAC"/>
              <w:keepNext w:val="0"/>
              <w:keepLines w:val="0"/>
            </w:pPr>
            <w:r w:rsidRPr="00DC7310">
              <w:rPr>
                <w:rFonts w:cs="Arial"/>
              </w:rPr>
              <w:t>935</w:t>
            </w:r>
          </w:p>
        </w:tc>
        <w:tc>
          <w:tcPr>
            <w:tcW w:w="357" w:type="pct"/>
            <w:gridSpan w:val="2"/>
            <w:shd w:val="clear" w:color="auto" w:fill="auto"/>
          </w:tcPr>
          <w:p w14:paraId="6A17F282" w14:textId="77777777" w:rsidR="00E12634" w:rsidRPr="00DC7310" w:rsidRDefault="00E12634" w:rsidP="00E12634">
            <w:pPr>
              <w:pStyle w:val="TAC"/>
              <w:keepNext w:val="0"/>
              <w:keepLines w:val="0"/>
              <w:rPr>
                <w:rFonts w:cs="Arial"/>
              </w:rPr>
            </w:pPr>
            <w:r w:rsidRPr="00DC7310">
              <w:rPr>
                <w:rFonts w:eastAsia="MS Mincho"/>
              </w:rPr>
              <w:t>N/A</w:t>
            </w:r>
          </w:p>
        </w:tc>
        <w:tc>
          <w:tcPr>
            <w:tcW w:w="612" w:type="pct"/>
            <w:gridSpan w:val="2"/>
            <w:shd w:val="clear" w:color="auto" w:fill="auto"/>
          </w:tcPr>
          <w:p w14:paraId="33BF5D30"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2B9C555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5CDE645"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707B072" w14:textId="77777777" w:rsidR="00E12634" w:rsidRPr="00DC7310" w:rsidRDefault="00E12634" w:rsidP="00E12634">
            <w:pPr>
              <w:pStyle w:val="TAC"/>
              <w:keepNext w:val="0"/>
              <w:keepLines w:val="0"/>
            </w:pPr>
            <w:r w:rsidRPr="00DC7310">
              <w:rPr>
                <w:rFonts w:eastAsia="MS Mincho"/>
              </w:rPr>
              <w:t>7</w:t>
            </w:r>
          </w:p>
        </w:tc>
        <w:tc>
          <w:tcPr>
            <w:tcW w:w="561" w:type="pct"/>
            <w:gridSpan w:val="2"/>
            <w:shd w:val="clear" w:color="auto" w:fill="auto"/>
            <w:noWrap/>
          </w:tcPr>
          <w:p w14:paraId="3D08D4EA"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16DCE423"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3328BF00"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3D3423E3" w14:textId="77777777" w:rsidR="00E12634" w:rsidRPr="00DC7310" w:rsidRDefault="00E12634" w:rsidP="00E12634">
            <w:pPr>
              <w:pStyle w:val="TAC"/>
              <w:keepNext w:val="0"/>
              <w:keepLines w:val="0"/>
            </w:pPr>
            <w:r w:rsidRPr="00DC7310">
              <w:rPr>
                <w:rFonts w:cs="Arial"/>
              </w:rPr>
              <w:t>2670</w:t>
            </w:r>
          </w:p>
        </w:tc>
        <w:tc>
          <w:tcPr>
            <w:tcW w:w="357" w:type="pct"/>
            <w:gridSpan w:val="2"/>
            <w:shd w:val="clear" w:color="auto" w:fill="auto"/>
          </w:tcPr>
          <w:p w14:paraId="1451A0D9" w14:textId="77777777" w:rsidR="00E12634" w:rsidRPr="00DC7310" w:rsidRDefault="00E12634" w:rsidP="00E12634">
            <w:pPr>
              <w:pStyle w:val="TAC"/>
              <w:keepNext w:val="0"/>
              <w:keepLines w:val="0"/>
              <w:rPr>
                <w:rFonts w:cs="Arial"/>
              </w:rPr>
            </w:pPr>
            <w:r w:rsidRPr="00DC7310">
              <w:rPr>
                <w:rFonts w:eastAsia="MS Mincho"/>
              </w:rPr>
              <w:t>29.0</w:t>
            </w:r>
          </w:p>
        </w:tc>
        <w:tc>
          <w:tcPr>
            <w:tcW w:w="612" w:type="pct"/>
            <w:gridSpan w:val="2"/>
            <w:shd w:val="clear" w:color="auto" w:fill="auto"/>
          </w:tcPr>
          <w:p w14:paraId="1A944F18" w14:textId="77777777" w:rsidR="00E12634" w:rsidRPr="00DC7310" w:rsidRDefault="00E12634" w:rsidP="00E12634">
            <w:pPr>
              <w:pStyle w:val="TAC"/>
              <w:keepNext w:val="0"/>
              <w:keepLines w:val="0"/>
              <w:rPr>
                <w:rFonts w:eastAsia="MS Mincho"/>
              </w:rPr>
            </w:pPr>
            <w:r w:rsidRPr="00DC7310">
              <w:rPr>
                <w:rFonts w:eastAsia="MS Mincho"/>
              </w:rPr>
              <w:t>IMD2</w:t>
            </w:r>
          </w:p>
          <w:p w14:paraId="46AB1047" w14:textId="77777777" w:rsidR="00E12634" w:rsidRPr="00DC7310" w:rsidRDefault="00E12634" w:rsidP="00E12634">
            <w:pPr>
              <w:pStyle w:val="TAC"/>
              <w:keepNext w:val="0"/>
              <w:keepLines w:val="0"/>
              <w:rPr>
                <w:rFonts w:cs="Arial"/>
              </w:rPr>
            </w:pPr>
            <w:r w:rsidRPr="00DC7310">
              <w:rPr>
                <w:rFonts w:eastAsia="MS Mincho"/>
              </w:rPr>
              <w:t>IMD3</w:t>
            </w:r>
            <w:r w:rsidRPr="00DC7310">
              <w:rPr>
                <w:rFonts w:eastAsia="MS Mincho"/>
                <w:vertAlign w:val="superscript"/>
              </w:rPr>
              <w:t>3</w:t>
            </w:r>
          </w:p>
        </w:tc>
      </w:tr>
      <w:tr w:rsidR="00E12634" w:rsidRPr="00DC7310" w14:paraId="256C950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27832434" w14:textId="77777777" w:rsidR="00E12634" w:rsidRPr="00DC7310" w:rsidRDefault="00E12634" w:rsidP="00E12634">
            <w:pPr>
              <w:pStyle w:val="TAC"/>
              <w:keepNext w:val="0"/>
              <w:keepLines w:val="0"/>
              <w:rPr>
                <w:rFonts w:eastAsia="MS Mincho"/>
              </w:rPr>
            </w:pPr>
            <w:r w:rsidRPr="00DC7310">
              <w:t>DC_3A-7A_n26A</w:t>
            </w:r>
          </w:p>
        </w:tc>
        <w:tc>
          <w:tcPr>
            <w:tcW w:w="410" w:type="pct"/>
            <w:tcBorders>
              <w:left w:val="single" w:sz="4" w:space="0" w:color="auto"/>
            </w:tcBorders>
            <w:shd w:val="clear" w:color="auto" w:fill="auto"/>
            <w:vAlign w:val="center"/>
          </w:tcPr>
          <w:p w14:paraId="6D10B5CE"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shd w:val="clear" w:color="auto" w:fill="auto"/>
            <w:noWrap/>
            <w:vAlign w:val="center"/>
          </w:tcPr>
          <w:p w14:paraId="351B94A6" w14:textId="77777777" w:rsidR="00E12634" w:rsidRPr="00DC7310" w:rsidRDefault="00E12634" w:rsidP="00E12634">
            <w:pPr>
              <w:pStyle w:val="TAC"/>
              <w:keepNext w:val="0"/>
              <w:keepLines w:val="0"/>
              <w:rPr>
                <w:rFonts w:cs="Arial"/>
              </w:rPr>
            </w:pPr>
            <w:r w:rsidRPr="00DC7310">
              <w:rPr>
                <w:rFonts w:cs="Arial"/>
              </w:rPr>
              <w:t>1780</w:t>
            </w:r>
          </w:p>
        </w:tc>
        <w:tc>
          <w:tcPr>
            <w:tcW w:w="348" w:type="pct"/>
            <w:gridSpan w:val="2"/>
            <w:shd w:val="clear" w:color="auto" w:fill="auto"/>
            <w:noWrap/>
            <w:vAlign w:val="center"/>
          </w:tcPr>
          <w:p w14:paraId="7E228509"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vAlign w:val="center"/>
          </w:tcPr>
          <w:p w14:paraId="0D569738"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shd w:val="clear" w:color="auto" w:fill="auto"/>
            <w:noWrap/>
            <w:vAlign w:val="center"/>
          </w:tcPr>
          <w:p w14:paraId="4DF3F704" w14:textId="77777777" w:rsidR="00E12634" w:rsidRPr="00DC7310" w:rsidRDefault="00E12634" w:rsidP="00E12634">
            <w:pPr>
              <w:pStyle w:val="TAC"/>
              <w:keepNext w:val="0"/>
              <w:keepLines w:val="0"/>
              <w:rPr>
                <w:rFonts w:cs="Arial"/>
              </w:rPr>
            </w:pPr>
            <w:r w:rsidRPr="00DC7310">
              <w:rPr>
                <w:rFonts w:cs="Arial"/>
              </w:rPr>
              <w:t>1875</w:t>
            </w:r>
          </w:p>
        </w:tc>
        <w:tc>
          <w:tcPr>
            <w:tcW w:w="357" w:type="pct"/>
            <w:gridSpan w:val="2"/>
            <w:shd w:val="clear" w:color="auto" w:fill="auto"/>
            <w:vAlign w:val="center"/>
          </w:tcPr>
          <w:p w14:paraId="23582CB9"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08B867A3"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095033A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19F26CE" w14:textId="77777777" w:rsidR="00E12634" w:rsidRPr="00DC7310" w:rsidRDefault="00E12634" w:rsidP="00E12634">
            <w:pPr>
              <w:pStyle w:val="TAC"/>
              <w:keepNext w:val="0"/>
              <w:keepLines w:val="0"/>
              <w:rPr>
                <w:rFonts w:eastAsia="MS Mincho"/>
              </w:rPr>
            </w:pPr>
            <w:r w:rsidRPr="00DC7310">
              <w:t>DC_3A-7C_n26A</w:t>
            </w:r>
          </w:p>
        </w:tc>
        <w:tc>
          <w:tcPr>
            <w:tcW w:w="410" w:type="pct"/>
            <w:tcBorders>
              <w:left w:val="single" w:sz="4" w:space="0" w:color="auto"/>
            </w:tcBorders>
            <w:shd w:val="clear" w:color="auto" w:fill="auto"/>
            <w:vAlign w:val="center"/>
          </w:tcPr>
          <w:p w14:paraId="61A09C2D" w14:textId="77777777" w:rsidR="00E12634" w:rsidRPr="00DC7310" w:rsidRDefault="00E12634" w:rsidP="00E12634">
            <w:pPr>
              <w:pStyle w:val="TAC"/>
              <w:keepNext w:val="0"/>
              <w:keepLines w:val="0"/>
              <w:rPr>
                <w:rFonts w:eastAsia="MS Mincho"/>
              </w:rPr>
            </w:pPr>
            <w:r w:rsidRPr="00DC7310">
              <w:rPr>
                <w:rFonts w:cs="Arial"/>
              </w:rPr>
              <w:t>7</w:t>
            </w:r>
          </w:p>
        </w:tc>
        <w:tc>
          <w:tcPr>
            <w:tcW w:w="561" w:type="pct"/>
            <w:gridSpan w:val="2"/>
            <w:shd w:val="clear" w:color="auto" w:fill="auto"/>
            <w:noWrap/>
            <w:vAlign w:val="center"/>
          </w:tcPr>
          <w:p w14:paraId="69946767"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vAlign w:val="center"/>
          </w:tcPr>
          <w:p w14:paraId="7D4FBA53"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vAlign w:val="center"/>
          </w:tcPr>
          <w:p w14:paraId="76ABEF2C"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vAlign w:val="center"/>
          </w:tcPr>
          <w:p w14:paraId="3D034FEA" w14:textId="77777777" w:rsidR="00E12634" w:rsidRPr="00DC7310" w:rsidRDefault="00E12634" w:rsidP="00E12634">
            <w:pPr>
              <w:pStyle w:val="TAC"/>
              <w:keepNext w:val="0"/>
              <w:keepLines w:val="0"/>
              <w:rPr>
                <w:rFonts w:cs="Arial"/>
              </w:rPr>
            </w:pPr>
            <w:r w:rsidRPr="00DC7310">
              <w:rPr>
                <w:rFonts w:cs="Arial"/>
              </w:rPr>
              <w:t>2625</w:t>
            </w:r>
          </w:p>
        </w:tc>
        <w:tc>
          <w:tcPr>
            <w:tcW w:w="357" w:type="pct"/>
            <w:gridSpan w:val="2"/>
            <w:shd w:val="clear" w:color="auto" w:fill="auto"/>
            <w:vAlign w:val="center"/>
          </w:tcPr>
          <w:p w14:paraId="431D9142" w14:textId="77777777" w:rsidR="00E12634" w:rsidRPr="00DC7310" w:rsidRDefault="00E12634" w:rsidP="00E12634">
            <w:pPr>
              <w:pStyle w:val="TAC"/>
              <w:keepNext w:val="0"/>
              <w:keepLines w:val="0"/>
              <w:rPr>
                <w:rFonts w:eastAsia="MS Mincho"/>
              </w:rPr>
            </w:pPr>
            <w:r w:rsidRPr="00DC7310">
              <w:rPr>
                <w:rFonts w:cs="Arial"/>
              </w:rPr>
              <w:t>30.0</w:t>
            </w:r>
          </w:p>
        </w:tc>
        <w:tc>
          <w:tcPr>
            <w:tcW w:w="612" w:type="pct"/>
            <w:gridSpan w:val="2"/>
            <w:shd w:val="clear" w:color="auto" w:fill="auto"/>
          </w:tcPr>
          <w:p w14:paraId="605A753B" w14:textId="77777777" w:rsidR="00E12634" w:rsidRPr="00DC7310" w:rsidRDefault="00E12634" w:rsidP="00E12634">
            <w:pPr>
              <w:pStyle w:val="TAC"/>
              <w:keepNext w:val="0"/>
              <w:keepLines w:val="0"/>
              <w:rPr>
                <w:rFonts w:eastAsia="MS Mincho"/>
              </w:rPr>
            </w:pPr>
            <w:r w:rsidRPr="00DC7310">
              <w:rPr>
                <w:rFonts w:cs="Arial"/>
              </w:rPr>
              <w:t>IMD2</w:t>
            </w:r>
          </w:p>
        </w:tc>
      </w:tr>
      <w:tr w:rsidR="00E12634" w:rsidRPr="00DC7310" w14:paraId="76D7CCB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4D936C6" w14:textId="77777777" w:rsidR="00E12634" w:rsidRPr="00DC7310" w:rsidRDefault="00E12634" w:rsidP="00E12634">
            <w:pPr>
              <w:pStyle w:val="TAC"/>
              <w:keepNext w:val="0"/>
              <w:keepLines w:val="0"/>
            </w:pPr>
            <w:r w:rsidRPr="00DC7310">
              <w:t>DC_3C-7A_n26A</w:t>
            </w:r>
          </w:p>
          <w:p w14:paraId="7C1725DD" w14:textId="77777777" w:rsidR="00E12634" w:rsidRPr="00DC7310" w:rsidRDefault="00E12634" w:rsidP="00E12634">
            <w:pPr>
              <w:pStyle w:val="TAC"/>
              <w:keepNext w:val="0"/>
              <w:keepLines w:val="0"/>
              <w:rPr>
                <w:rFonts w:eastAsia="MS Mincho"/>
              </w:rPr>
            </w:pPr>
            <w:r w:rsidRPr="00DC7310">
              <w:t>DC_3C-7C_n26A</w:t>
            </w:r>
          </w:p>
        </w:tc>
        <w:tc>
          <w:tcPr>
            <w:tcW w:w="410" w:type="pct"/>
            <w:tcBorders>
              <w:left w:val="single" w:sz="4" w:space="0" w:color="auto"/>
              <w:bottom w:val="single" w:sz="4" w:space="0" w:color="auto"/>
            </w:tcBorders>
            <w:shd w:val="clear" w:color="auto" w:fill="auto"/>
            <w:vAlign w:val="center"/>
          </w:tcPr>
          <w:p w14:paraId="1F148A9F" w14:textId="77777777" w:rsidR="00E12634" w:rsidRPr="00DC7310" w:rsidRDefault="00E12634" w:rsidP="00E12634">
            <w:pPr>
              <w:pStyle w:val="TAC"/>
              <w:keepNext w:val="0"/>
              <w:keepLines w:val="0"/>
              <w:rPr>
                <w:rFonts w:eastAsia="MS Mincho"/>
              </w:rPr>
            </w:pPr>
            <w:r w:rsidRPr="00DC7310">
              <w:rPr>
                <w:rFonts w:cs="Arial"/>
              </w:rPr>
              <w:t>n26</w:t>
            </w:r>
          </w:p>
        </w:tc>
        <w:tc>
          <w:tcPr>
            <w:tcW w:w="561" w:type="pct"/>
            <w:gridSpan w:val="2"/>
            <w:shd w:val="clear" w:color="auto" w:fill="auto"/>
            <w:noWrap/>
            <w:vAlign w:val="center"/>
          </w:tcPr>
          <w:p w14:paraId="7216A8A3" w14:textId="77777777" w:rsidR="00E12634" w:rsidRPr="00DC7310" w:rsidRDefault="00E12634" w:rsidP="00E12634">
            <w:pPr>
              <w:pStyle w:val="TAC"/>
              <w:keepNext w:val="0"/>
              <w:keepLines w:val="0"/>
              <w:rPr>
                <w:rFonts w:cs="Arial"/>
              </w:rPr>
            </w:pPr>
            <w:r w:rsidRPr="00DC7310">
              <w:rPr>
                <w:rFonts w:cs="Arial"/>
              </w:rPr>
              <w:t>845</w:t>
            </w:r>
          </w:p>
        </w:tc>
        <w:tc>
          <w:tcPr>
            <w:tcW w:w="348" w:type="pct"/>
            <w:gridSpan w:val="2"/>
            <w:shd w:val="clear" w:color="auto" w:fill="auto"/>
            <w:noWrap/>
            <w:vAlign w:val="center"/>
          </w:tcPr>
          <w:p w14:paraId="6A505BDD"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27E127CB"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03C06FEA" w14:textId="77777777" w:rsidR="00E12634" w:rsidRPr="00DC7310" w:rsidRDefault="00E12634" w:rsidP="00E12634">
            <w:pPr>
              <w:pStyle w:val="TAC"/>
              <w:keepNext w:val="0"/>
              <w:keepLines w:val="0"/>
              <w:rPr>
                <w:rFonts w:cs="Arial"/>
              </w:rPr>
            </w:pPr>
            <w:r w:rsidRPr="00DC7310">
              <w:rPr>
                <w:rFonts w:cs="Arial"/>
              </w:rPr>
              <w:t>890</w:t>
            </w:r>
          </w:p>
        </w:tc>
        <w:tc>
          <w:tcPr>
            <w:tcW w:w="357" w:type="pct"/>
            <w:gridSpan w:val="2"/>
            <w:shd w:val="clear" w:color="auto" w:fill="auto"/>
            <w:vAlign w:val="center"/>
          </w:tcPr>
          <w:p w14:paraId="08921D55"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tcBorders>
              <w:bottom w:val="single" w:sz="4" w:space="0" w:color="auto"/>
            </w:tcBorders>
            <w:shd w:val="clear" w:color="auto" w:fill="auto"/>
          </w:tcPr>
          <w:p w14:paraId="687BF7A1"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10B84CD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FD500D6" w14:textId="77777777" w:rsidR="00E12634" w:rsidRPr="00DC7310" w:rsidRDefault="00E12634" w:rsidP="00E12634">
            <w:pPr>
              <w:pStyle w:val="TAC"/>
              <w:keepNext w:val="0"/>
              <w:keepLines w:val="0"/>
            </w:pPr>
          </w:p>
        </w:tc>
        <w:tc>
          <w:tcPr>
            <w:tcW w:w="410" w:type="pct"/>
            <w:tcBorders>
              <w:left w:val="single" w:sz="4" w:space="0" w:color="auto"/>
              <w:bottom w:val="single" w:sz="4" w:space="0" w:color="auto"/>
            </w:tcBorders>
            <w:shd w:val="clear" w:color="auto" w:fill="auto"/>
            <w:vAlign w:val="center"/>
          </w:tcPr>
          <w:p w14:paraId="398DFDDD" w14:textId="77777777" w:rsidR="00E12634" w:rsidRPr="00DC7310" w:rsidRDefault="00E12634" w:rsidP="00E12634">
            <w:pPr>
              <w:pStyle w:val="TAC"/>
              <w:keepNext w:val="0"/>
              <w:keepLines w:val="0"/>
              <w:rPr>
                <w:rFonts w:cs="Arial"/>
              </w:rPr>
            </w:pPr>
            <w:r w:rsidRPr="00DC7310">
              <w:rPr>
                <w:rFonts w:cs="Arial"/>
                <w:szCs w:val="18"/>
              </w:rPr>
              <w:t>3</w:t>
            </w:r>
          </w:p>
        </w:tc>
        <w:tc>
          <w:tcPr>
            <w:tcW w:w="561" w:type="pct"/>
            <w:gridSpan w:val="2"/>
            <w:shd w:val="clear" w:color="auto" w:fill="auto"/>
            <w:noWrap/>
          </w:tcPr>
          <w:p w14:paraId="1750E53F" w14:textId="77777777" w:rsidR="00E12634" w:rsidRPr="00DC7310" w:rsidRDefault="00E12634" w:rsidP="00E12634">
            <w:pPr>
              <w:pStyle w:val="TAC"/>
              <w:keepNext w:val="0"/>
              <w:keepLines w:val="0"/>
              <w:rPr>
                <w:rFonts w:cs="Arial"/>
              </w:rPr>
            </w:pPr>
            <w:r w:rsidRPr="00DC7310">
              <w:rPr>
                <w:rFonts w:cs="Arial"/>
                <w:szCs w:val="18"/>
                <w:lang w:eastAsia="ja-JP"/>
              </w:rPr>
              <w:t>1760</w:t>
            </w:r>
          </w:p>
        </w:tc>
        <w:tc>
          <w:tcPr>
            <w:tcW w:w="348" w:type="pct"/>
            <w:gridSpan w:val="2"/>
            <w:shd w:val="clear" w:color="auto" w:fill="auto"/>
            <w:noWrap/>
          </w:tcPr>
          <w:p w14:paraId="15777330" w14:textId="77777777" w:rsidR="00E12634" w:rsidRPr="00DC7310" w:rsidRDefault="00E12634" w:rsidP="00E12634">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28AAEFD"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shd w:val="clear" w:color="auto" w:fill="auto"/>
            <w:noWrap/>
          </w:tcPr>
          <w:p w14:paraId="3D67DC61" w14:textId="77777777" w:rsidR="00E12634" w:rsidRPr="00DC7310" w:rsidRDefault="00E12634" w:rsidP="00E12634">
            <w:pPr>
              <w:pStyle w:val="TAC"/>
              <w:keepNext w:val="0"/>
              <w:keepLines w:val="0"/>
              <w:rPr>
                <w:rFonts w:cs="Arial"/>
              </w:rPr>
            </w:pPr>
            <w:r w:rsidRPr="00DC7310">
              <w:rPr>
                <w:rFonts w:cs="Arial"/>
                <w:szCs w:val="18"/>
                <w:lang w:eastAsia="ko-KR"/>
              </w:rPr>
              <w:t>1855</w:t>
            </w:r>
          </w:p>
        </w:tc>
        <w:tc>
          <w:tcPr>
            <w:tcW w:w="357" w:type="pct"/>
            <w:gridSpan w:val="2"/>
            <w:shd w:val="clear" w:color="auto" w:fill="auto"/>
          </w:tcPr>
          <w:p w14:paraId="547E3F1E"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612" w:type="pct"/>
            <w:gridSpan w:val="2"/>
            <w:tcBorders>
              <w:bottom w:val="single" w:sz="4" w:space="0" w:color="auto"/>
            </w:tcBorders>
            <w:shd w:val="clear" w:color="auto" w:fill="auto"/>
          </w:tcPr>
          <w:p w14:paraId="0A483F7D" w14:textId="77777777" w:rsidR="00E12634" w:rsidRPr="00DC7310" w:rsidRDefault="00E12634" w:rsidP="00E12634">
            <w:pPr>
              <w:pStyle w:val="TAC"/>
              <w:keepNext w:val="0"/>
              <w:keepLines w:val="0"/>
              <w:rPr>
                <w:rFonts w:cs="Arial"/>
              </w:rPr>
            </w:pPr>
            <w:r w:rsidRPr="00DC7310">
              <w:rPr>
                <w:rFonts w:cs="Arial"/>
                <w:szCs w:val="18"/>
                <w:lang w:eastAsia="ja-JP"/>
              </w:rPr>
              <w:t>N/A</w:t>
            </w:r>
          </w:p>
        </w:tc>
      </w:tr>
      <w:tr w:rsidR="00E12634" w:rsidRPr="00DC7310" w14:paraId="603794A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969ABCE" w14:textId="77777777" w:rsidR="00E12634" w:rsidRPr="00DC7310" w:rsidRDefault="00E12634" w:rsidP="00E12634">
            <w:pPr>
              <w:pStyle w:val="TAC"/>
              <w:keepNext w:val="0"/>
              <w:keepLines w:val="0"/>
            </w:pPr>
          </w:p>
        </w:tc>
        <w:tc>
          <w:tcPr>
            <w:tcW w:w="410" w:type="pct"/>
            <w:tcBorders>
              <w:left w:val="single" w:sz="4" w:space="0" w:color="auto"/>
              <w:bottom w:val="single" w:sz="4" w:space="0" w:color="auto"/>
            </w:tcBorders>
            <w:shd w:val="clear" w:color="auto" w:fill="auto"/>
            <w:vAlign w:val="center"/>
          </w:tcPr>
          <w:p w14:paraId="35F0B86E" w14:textId="77777777" w:rsidR="00E12634" w:rsidRPr="00DC7310" w:rsidRDefault="00E12634" w:rsidP="00E12634">
            <w:pPr>
              <w:pStyle w:val="TAC"/>
              <w:keepNext w:val="0"/>
              <w:keepLines w:val="0"/>
              <w:rPr>
                <w:rFonts w:cs="Arial"/>
              </w:rPr>
            </w:pPr>
            <w:r w:rsidRPr="00DC7310">
              <w:rPr>
                <w:rFonts w:cs="Arial"/>
                <w:szCs w:val="18"/>
              </w:rPr>
              <w:t>7</w:t>
            </w:r>
          </w:p>
        </w:tc>
        <w:tc>
          <w:tcPr>
            <w:tcW w:w="561" w:type="pct"/>
            <w:gridSpan w:val="2"/>
            <w:shd w:val="clear" w:color="auto" w:fill="auto"/>
            <w:noWrap/>
          </w:tcPr>
          <w:p w14:paraId="6EE02F72" w14:textId="77777777" w:rsidR="00E12634" w:rsidRPr="00DC7310" w:rsidRDefault="00E12634" w:rsidP="00E12634">
            <w:pPr>
              <w:pStyle w:val="TAC"/>
              <w:keepNext w:val="0"/>
              <w:keepLines w:val="0"/>
              <w:rPr>
                <w:rFonts w:cs="Arial"/>
              </w:rPr>
            </w:pPr>
            <w:r w:rsidRPr="00DC7310">
              <w:rPr>
                <w:rFonts w:cs="Arial"/>
                <w:szCs w:val="18"/>
                <w:lang w:eastAsia="ja-JP"/>
              </w:rPr>
              <w:t>2555</w:t>
            </w:r>
          </w:p>
        </w:tc>
        <w:tc>
          <w:tcPr>
            <w:tcW w:w="348" w:type="pct"/>
            <w:gridSpan w:val="2"/>
            <w:shd w:val="clear" w:color="auto" w:fill="auto"/>
            <w:noWrap/>
          </w:tcPr>
          <w:p w14:paraId="2989204D" w14:textId="77777777" w:rsidR="00E12634" w:rsidRPr="00DC7310" w:rsidRDefault="00E12634" w:rsidP="00E12634">
            <w:pPr>
              <w:pStyle w:val="TAC"/>
              <w:keepNext w:val="0"/>
              <w:keepLines w:val="0"/>
              <w:rPr>
                <w:rFonts w:cs="Arial"/>
              </w:rPr>
            </w:pPr>
            <w:r w:rsidRPr="00DC7310">
              <w:rPr>
                <w:rFonts w:cs="Arial"/>
                <w:szCs w:val="18"/>
                <w:lang w:eastAsia="ko-KR"/>
              </w:rPr>
              <w:t>10</w:t>
            </w:r>
          </w:p>
        </w:tc>
        <w:tc>
          <w:tcPr>
            <w:tcW w:w="1041" w:type="pct"/>
            <w:gridSpan w:val="2"/>
            <w:shd w:val="clear" w:color="auto" w:fill="auto"/>
            <w:noWrap/>
          </w:tcPr>
          <w:p w14:paraId="0CA8F56E"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539" w:type="pct"/>
            <w:gridSpan w:val="2"/>
            <w:shd w:val="clear" w:color="auto" w:fill="auto"/>
            <w:noWrap/>
          </w:tcPr>
          <w:p w14:paraId="48DC2D11" w14:textId="77777777" w:rsidR="00E12634" w:rsidRPr="00DC7310" w:rsidRDefault="00E12634" w:rsidP="00E12634">
            <w:pPr>
              <w:pStyle w:val="TAC"/>
              <w:keepNext w:val="0"/>
              <w:keepLines w:val="0"/>
              <w:rPr>
                <w:rFonts w:cs="Arial"/>
              </w:rPr>
            </w:pPr>
            <w:r w:rsidRPr="00DC7310">
              <w:rPr>
                <w:rFonts w:cs="Arial"/>
                <w:szCs w:val="18"/>
                <w:lang w:eastAsia="ko-KR"/>
              </w:rPr>
              <w:t>2675</w:t>
            </w:r>
          </w:p>
        </w:tc>
        <w:tc>
          <w:tcPr>
            <w:tcW w:w="357" w:type="pct"/>
            <w:gridSpan w:val="2"/>
            <w:shd w:val="clear" w:color="auto" w:fill="auto"/>
          </w:tcPr>
          <w:p w14:paraId="41B9B02E" w14:textId="77777777" w:rsidR="00E12634" w:rsidRPr="00DC7310" w:rsidRDefault="00E12634" w:rsidP="00E12634">
            <w:pPr>
              <w:pStyle w:val="TAC"/>
              <w:keepNext w:val="0"/>
              <w:keepLines w:val="0"/>
              <w:rPr>
                <w:rFonts w:cs="Arial"/>
              </w:rPr>
            </w:pPr>
            <w:r w:rsidRPr="00DC7310">
              <w:rPr>
                <w:rFonts w:cs="Arial"/>
                <w:szCs w:val="18"/>
                <w:lang w:eastAsia="ja-JP"/>
              </w:rPr>
              <w:t>16.9</w:t>
            </w:r>
          </w:p>
        </w:tc>
        <w:tc>
          <w:tcPr>
            <w:tcW w:w="612" w:type="pct"/>
            <w:gridSpan w:val="2"/>
            <w:tcBorders>
              <w:bottom w:val="single" w:sz="4" w:space="0" w:color="auto"/>
            </w:tcBorders>
            <w:shd w:val="clear" w:color="auto" w:fill="auto"/>
          </w:tcPr>
          <w:p w14:paraId="0BA8A7BC" w14:textId="77777777" w:rsidR="00E12634" w:rsidRPr="00DC7310" w:rsidRDefault="00E12634" w:rsidP="00E12634">
            <w:pPr>
              <w:pStyle w:val="TAC"/>
              <w:keepNext w:val="0"/>
              <w:keepLines w:val="0"/>
              <w:rPr>
                <w:rFonts w:cs="Arial"/>
              </w:rPr>
            </w:pPr>
            <w:r w:rsidRPr="00DC7310">
              <w:rPr>
                <w:rFonts w:cs="Arial"/>
                <w:szCs w:val="18"/>
                <w:lang w:eastAsia="ja-JP"/>
              </w:rPr>
              <w:t>IMD3</w:t>
            </w:r>
            <w:r w:rsidRPr="00DC7310">
              <w:rPr>
                <w:rFonts w:cs="Arial"/>
                <w:szCs w:val="18"/>
                <w:vertAlign w:val="superscript"/>
                <w:lang w:eastAsia="sv-SE"/>
              </w:rPr>
              <w:t>19</w:t>
            </w:r>
          </w:p>
        </w:tc>
      </w:tr>
      <w:tr w:rsidR="00E12634" w:rsidRPr="00DC7310" w14:paraId="489AED7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4F4F0E88" w14:textId="77777777" w:rsidR="00E12634" w:rsidRPr="00DC7310" w:rsidRDefault="00E12634" w:rsidP="00E12634">
            <w:pPr>
              <w:pStyle w:val="TAC"/>
              <w:keepNext w:val="0"/>
              <w:keepLines w:val="0"/>
            </w:pPr>
          </w:p>
        </w:tc>
        <w:tc>
          <w:tcPr>
            <w:tcW w:w="410" w:type="pct"/>
            <w:tcBorders>
              <w:left w:val="single" w:sz="4" w:space="0" w:color="auto"/>
              <w:bottom w:val="single" w:sz="4" w:space="0" w:color="auto"/>
            </w:tcBorders>
            <w:shd w:val="clear" w:color="auto" w:fill="auto"/>
            <w:vAlign w:val="center"/>
          </w:tcPr>
          <w:p w14:paraId="26ED49E7" w14:textId="77777777" w:rsidR="00E12634" w:rsidRPr="00DC7310" w:rsidRDefault="00E12634" w:rsidP="00E12634">
            <w:pPr>
              <w:pStyle w:val="TAC"/>
              <w:keepNext w:val="0"/>
              <w:keepLines w:val="0"/>
              <w:rPr>
                <w:rFonts w:cs="Arial"/>
              </w:rPr>
            </w:pPr>
            <w:r w:rsidRPr="00DC7310">
              <w:rPr>
                <w:rFonts w:cs="Arial"/>
                <w:szCs w:val="18"/>
              </w:rPr>
              <w:t>n26</w:t>
            </w:r>
          </w:p>
        </w:tc>
        <w:tc>
          <w:tcPr>
            <w:tcW w:w="561" w:type="pct"/>
            <w:gridSpan w:val="2"/>
            <w:shd w:val="clear" w:color="auto" w:fill="auto"/>
            <w:noWrap/>
            <w:vAlign w:val="center"/>
          </w:tcPr>
          <w:p w14:paraId="7838FC3B" w14:textId="77777777" w:rsidR="00E12634" w:rsidRPr="00DC7310" w:rsidRDefault="00E12634" w:rsidP="00E12634">
            <w:pPr>
              <w:pStyle w:val="TAC"/>
              <w:keepNext w:val="0"/>
              <w:keepLines w:val="0"/>
              <w:rPr>
                <w:rFonts w:cs="Arial"/>
              </w:rPr>
            </w:pPr>
            <w:r w:rsidRPr="00DC7310">
              <w:rPr>
                <w:rFonts w:cs="Arial"/>
                <w:szCs w:val="18"/>
                <w:lang w:eastAsia="ja-JP"/>
              </w:rPr>
              <w:t>845</w:t>
            </w:r>
          </w:p>
        </w:tc>
        <w:tc>
          <w:tcPr>
            <w:tcW w:w="348" w:type="pct"/>
            <w:gridSpan w:val="2"/>
            <w:shd w:val="clear" w:color="auto" w:fill="auto"/>
            <w:noWrap/>
            <w:vAlign w:val="center"/>
          </w:tcPr>
          <w:p w14:paraId="3D31510E" w14:textId="77777777" w:rsidR="00E12634" w:rsidRPr="00DC7310" w:rsidRDefault="00E12634" w:rsidP="00E12634">
            <w:pPr>
              <w:pStyle w:val="TAC"/>
              <w:keepNext w:val="0"/>
              <w:keepLines w:val="0"/>
              <w:rPr>
                <w:rFonts w:cs="Arial"/>
              </w:rPr>
            </w:pPr>
            <w:r w:rsidRPr="00DC7310">
              <w:rPr>
                <w:rFonts w:cs="Arial"/>
                <w:szCs w:val="18"/>
                <w:lang w:eastAsia="ko-KR"/>
              </w:rPr>
              <w:t>5</w:t>
            </w:r>
          </w:p>
        </w:tc>
        <w:tc>
          <w:tcPr>
            <w:tcW w:w="1041" w:type="pct"/>
            <w:gridSpan w:val="2"/>
            <w:shd w:val="clear" w:color="auto" w:fill="auto"/>
            <w:noWrap/>
            <w:vAlign w:val="center"/>
          </w:tcPr>
          <w:p w14:paraId="27FF5609"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shd w:val="clear" w:color="auto" w:fill="auto"/>
            <w:noWrap/>
            <w:vAlign w:val="center"/>
          </w:tcPr>
          <w:p w14:paraId="099469D8" w14:textId="77777777" w:rsidR="00E12634" w:rsidRPr="00DC7310" w:rsidRDefault="00E12634" w:rsidP="00E12634">
            <w:pPr>
              <w:pStyle w:val="TAC"/>
              <w:keepNext w:val="0"/>
              <w:keepLines w:val="0"/>
              <w:rPr>
                <w:rFonts w:cs="Arial"/>
              </w:rPr>
            </w:pPr>
            <w:r w:rsidRPr="00DC7310">
              <w:rPr>
                <w:rFonts w:cs="Arial"/>
                <w:szCs w:val="18"/>
                <w:lang w:eastAsia="ko-KR"/>
              </w:rPr>
              <w:t>890</w:t>
            </w:r>
          </w:p>
        </w:tc>
        <w:tc>
          <w:tcPr>
            <w:tcW w:w="357" w:type="pct"/>
            <w:gridSpan w:val="2"/>
            <w:shd w:val="clear" w:color="auto" w:fill="auto"/>
            <w:vAlign w:val="center"/>
          </w:tcPr>
          <w:p w14:paraId="1DAD3D64"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612" w:type="pct"/>
            <w:gridSpan w:val="2"/>
            <w:tcBorders>
              <w:bottom w:val="single" w:sz="4" w:space="0" w:color="auto"/>
            </w:tcBorders>
            <w:shd w:val="clear" w:color="auto" w:fill="auto"/>
            <w:vAlign w:val="center"/>
          </w:tcPr>
          <w:p w14:paraId="1A18E877" w14:textId="77777777" w:rsidR="00E12634" w:rsidRPr="00DC7310" w:rsidRDefault="00E12634" w:rsidP="00E12634">
            <w:pPr>
              <w:pStyle w:val="TAC"/>
              <w:keepNext w:val="0"/>
              <w:keepLines w:val="0"/>
              <w:rPr>
                <w:rFonts w:cs="Arial"/>
              </w:rPr>
            </w:pPr>
            <w:r w:rsidRPr="00DC7310">
              <w:rPr>
                <w:rFonts w:cs="Arial"/>
                <w:szCs w:val="18"/>
                <w:lang w:eastAsia="ja-JP"/>
              </w:rPr>
              <w:t>N/A</w:t>
            </w:r>
          </w:p>
        </w:tc>
      </w:tr>
      <w:tr w:rsidR="00E12634" w:rsidRPr="00DC7310" w14:paraId="551EC213" w14:textId="77777777" w:rsidTr="00E12634">
        <w:trPr>
          <w:jc w:val="center"/>
        </w:trPr>
        <w:tc>
          <w:tcPr>
            <w:tcW w:w="1132" w:type="pct"/>
            <w:tcBorders>
              <w:top w:val="single" w:sz="4" w:space="0" w:color="auto"/>
              <w:bottom w:val="nil"/>
            </w:tcBorders>
            <w:shd w:val="clear" w:color="auto" w:fill="auto"/>
          </w:tcPr>
          <w:p w14:paraId="7A954FC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DC_3A-7A_n28A</w:t>
            </w:r>
          </w:p>
          <w:p w14:paraId="4D21E200" w14:textId="77777777" w:rsidR="00E12634" w:rsidRPr="00DC7310" w:rsidRDefault="00E12634" w:rsidP="00E12634">
            <w:pPr>
              <w:pStyle w:val="TAC"/>
              <w:keepNext w:val="0"/>
              <w:keepLines w:val="0"/>
            </w:pPr>
            <w:r w:rsidRPr="00DC7310">
              <w:t>DC_3A-7C_n28A</w:t>
            </w:r>
          </w:p>
          <w:p w14:paraId="27E80513" w14:textId="77777777" w:rsidR="00E12634" w:rsidRPr="00DC7310" w:rsidRDefault="00E12634" w:rsidP="00E12634">
            <w:pPr>
              <w:pStyle w:val="TAC"/>
              <w:keepNext w:val="0"/>
              <w:keepLines w:val="0"/>
            </w:pPr>
            <w:r w:rsidRPr="00DC7310">
              <w:t>DC_3C-7A_n28A</w:t>
            </w:r>
          </w:p>
          <w:p w14:paraId="0B177309" w14:textId="77777777" w:rsidR="00E12634" w:rsidRPr="00DC7310" w:rsidRDefault="00E12634" w:rsidP="00E12634">
            <w:pPr>
              <w:pStyle w:val="TAC"/>
              <w:keepNext w:val="0"/>
              <w:keepLines w:val="0"/>
              <w:rPr>
                <w:rFonts w:eastAsia="Malgun Gothic"/>
                <w:szCs w:val="18"/>
                <w:lang w:eastAsia="ko-KR"/>
              </w:rPr>
            </w:pPr>
            <w:r w:rsidRPr="00DC7310">
              <w:t>DC_3C-7C_n28A</w:t>
            </w:r>
          </w:p>
        </w:tc>
        <w:tc>
          <w:tcPr>
            <w:tcW w:w="410" w:type="pct"/>
            <w:shd w:val="clear" w:color="auto" w:fill="auto"/>
          </w:tcPr>
          <w:p w14:paraId="1DA4DE8A"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58FA056F"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1712.5</w:t>
            </w:r>
          </w:p>
        </w:tc>
        <w:tc>
          <w:tcPr>
            <w:tcW w:w="348" w:type="pct"/>
            <w:gridSpan w:val="2"/>
            <w:shd w:val="clear" w:color="auto" w:fill="auto"/>
            <w:noWrap/>
          </w:tcPr>
          <w:p w14:paraId="0AAF6119"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052CB388"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1EF02BC5"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1807.5</w:t>
            </w:r>
          </w:p>
        </w:tc>
        <w:tc>
          <w:tcPr>
            <w:tcW w:w="357" w:type="pct"/>
            <w:gridSpan w:val="2"/>
            <w:shd w:val="clear" w:color="auto" w:fill="auto"/>
          </w:tcPr>
          <w:p w14:paraId="7ECBE35A"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6EDDFC23" w14:textId="77777777" w:rsidR="00E12634" w:rsidRPr="00DC7310" w:rsidRDefault="00E12634" w:rsidP="00E12634">
            <w:pPr>
              <w:pStyle w:val="TAC"/>
              <w:keepNext w:val="0"/>
              <w:keepLines w:val="0"/>
            </w:pPr>
            <w:r w:rsidRPr="00DC7310">
              <w:rPr>
                <w:lang w:eastAsia="ja-JP"/>
              </w:rPr>
              <w:t>N/A</w:t>
            </w:r>
          </w:p>
        </w:tc>
      </w:tr>
      <w:tr w:rsidR="00E12634" w:rsidRPr="00DC7310" w14:paraId="5308971F" w14:textId="77777777" w:rsidTr="00E12634">
        <w:trPr>
          <w:jc w:val="center"/>
        </w:trPr>
        <w:tc>
          <w:tcPr>
            <w:tcW w:w="1132" w:type="pct"/>
            <w:tcBorders>
              <w:top w:val="nil"/>
              <w:bottom w:val="nil"/>
            </w:tcBorders>
            <w:shd w:val="clear" w:color="auto" w:fill="auto"/>
          </w:tcPr>
          <w:p w14:paraId="18083A62" w14:textId="77777777" w:rsidR="00E12634" w:rsidRPr="00DC7310" w:rsidRDefault="00E12634" w:rsidP="00E12634">
            <w:pPr>
              <w:pStyle w:val="TAC"/>
              <w:keepNext w:val="0"/>
              <w:keepLines w:val="0"/>
              <w:rPr>
                <w:rFonts w:eastAsia="MS Mincho"/>
              </w:rPr>
            </w:pPr>
            <w:r w:rsidRPr="00DC7310">
              <w:rPr>
                <w:rFonts w:eastAsia="MS Mincho"/>
              </w:rPr>
              <w:t>DC_3A-7A-7A_n28A</w:t>
            </w:r>
          </w:p>
        </w:tc>
        <w:tc>
          <w:tcPr>
            <w:tcW w:w="410" w:type="pct"/>
            <w:shd w:val="clear" w:color="auto" w:fill="auto"/>
          </w:tcPr>
          <w:p w14:paraId="0EB46F29"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3B193C28"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743</w:t>
            </w:r>
          </w:p>
        </w:tc>
        <w:tc>
          <w:tcPr>
            <w:tcW w:w="348" w:type="pct"/>
            <w:gridSpan w:val="2"/>
            <w:shd w:val="clear" w:color="auto" w:fill="auto"/>
            <w:noWrap/>
          </w:tcPr>
          <w:p w14:paraId="52259037"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061A64FA"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3DA079E0"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798</w:t>
            </w:r>
          </w:p>
        </w:tc>
        <w:tc>
          <w:tcPr>
            <w:tcW w:w="357" w:type="pct"/>
            <w:gridSpan w:val="2"/>
            <w:shd w:val="clear" w:color="auto" w:fill="auto"/>
          </w:tcPr>
          <w:p w14:paraId="507062E9"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028F6B00" w14:textId="77777777" w:rsidR="00E12634" w:rsidRPr="00DC7310" w:rsidRDefault="00E12634" w:rsidP="00E12634">
            <w:pPr>
              <w:pStyle w:val="TAC"/>
              <w:keepNext w:val="0"/>
              <w:keepLines w:val="0"/>
            </w:pPr>
            <w:r w:rsidRPr="00DC7310">
              <w:rPr>
                <w:lang w:eastAsia="ja-JP"/>
              </w:rPr>
              <w:t>N/A</w:t>
            </w:r>
          </w:p>
        </w:tc>
      </w:tr>
      <w:tr w:rsidR="00E12634" w:rsidRPr="00DC7310" w14:paraId="540C2F1D" w14:textId="77777777" w:rsidTr="00E12634">
        <w:trPr>
          <w:jc w:val="center"/>
        </w:trPr>
        <w:tc>
          <w:tcPr>
            <w:tcW w:w="1132" w:type="pct"/>
            <w:tcBorders>
              <w:top w:val="nil"/>
              <w:bottom w:val="nil"/>
            </w:tcBorders>
            <w:shd w:val="clear" w:color="auto" w:fill="auto"/>
          </w:tcPr>
          <w:p w14:paraId="0B9A5BFB" w14:textId="77777777" w:rsidR="00E12634" w:rsidRPr="00DC7310" w:rsidRDefault="00E12634" w:rsidP="00E12634">
            <w:pPr>
              <w:pStyle w:val="TAC"/>
              <w:keepNext w:val="0"/>
              <w:keepLines w:val="0"/>
              <w:rPr>
                <w:rFonts w:eastAsia="MS Mincho"/>
              </w:rPr>
            </w:pPr>
          </w:p>
        </w:tc>
        <w:tc>
          <w:tcPr>
            <w:tcW w:w="410" w:type="pct"/>
            <w:shd w:val="clear" w:color="auto" w:fill="auto"/>
          </w:tcPr>
          <w:p w14:paraId="3BC75CE3"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w:t>
            </w:r>
          </w:p>
        </w:tc>
        <w:tc>
          <w:tcPr>
            <w:tcW w:w="561" w:type="pct"/>
            <w:gridSpan w:val="2"/>
            <w:shd w:val="clear" w:color="auto" w:fill="auto"/>
            <w:noWrap/>
          </w:tcPr>
          <w:p w14:paraId="6A434CD9"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32E81F9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10</w:t>
            </w:r>
          </w:p>
        </w:tc>
        <w:tc>
          <w:tcPr>
            <w:tcW w:w="1041" w:type="pct"/>
            <w:gridSpan w:val="2"/>
            <w:shd w:val="clear" w:color="auto" w:fill="auto"/>
            <w:noWrap/>
          </w:tcPr>
          <w:p w14:paraId="0E118A67"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51F7460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2682</w:t>
            </w:r>
          </w:p>
        </w:tc>
        <w:tc>
          <w:tcPr>
            <w:tcW w:w="357" w:type="pct"/>
            <w:gridSpan w:val="2"/>
            <w:shd w:val="clear" w:color="auto" w:fill="auto"/>
          </w:tcPr>
          <w:p w14:paraId="1645F4ED" w14:textId="77777777" w:rsidR="00E12634" w:rsidRPr="00DC7310" w:rsidRDefault="00E12634" w:rsidP="00E12634">
            <w:pPr>
              <w:pStyle w:val="TAC"/>
              <w:keepNext w:val="0"/>
              <w:keepLines w:val="0"/>
              <w:rPr>
                <w:rFonts w:eastAsia="Malgun Gothic"/>
                <w:lang w:eastAsia="ko-KR"/>
              </w:rPr>
            </w:pPr>
            <w:r w:rsidRPr="00DC7310">
              <w:rPr>
                <w:lang w:eastAsia="zh-CN"/>
              </w:rPr>
              <w:t>16.9</w:t>
            </w:r>
          </w:p>
        </w:tc>
        <w:tc>
          <w:tcPr>
            <w:tcW w:w="612" w:type="pct"/>
            <w:gridSpan w:val="2"/>
            <w:shd w:val="clear" w:color="auto" w:fill="auto"/>
          </w:tcPr>
          <w:p w14:paraId="14D1EA0A" w14:textId="77777777" w:rsidR="00E12634" w:rsidRPr="00DC7310" w:rsidRDefault="00E12634" w:rsidP="00E12634">
            <w:pPr>
              <w:pStyle w:val="TAC"/>
              <w:keepNext w:val="0"/>
              <w:keepLines w:val="0"/>
            </w:pPr>
            <w:r w:rsidRPr="00DC7310">
              <w:rPr>
                <w:lang w:eastAsia="zh-CN"/>
              </w:rPr>
              <w:t>IMD3</w:t>
            </w:r>
          </w:p>
        </w:tc>
      </w:tr>
      <w:tr w:rsidR="00E12634" w:rsidRPr="00DC7310" w14:paraId="1735BD79" w14:textId="77777777" w:rsidTr="00E12634">
        <w:trPr>
          <w:jc w:val="center"/>
        </w:trPr>
        <w:tc>
          <w:tcPr>
            <w:tcW w:w="1132" w:type="pct"/>
            <w:tcBorders>
              <w:top w:val="nil"/>
              <w:bottom w:val="nil"/>
            </w:tcBorders>
            <w:shd w:val="clear" w:color="auto" w:fill="auto"/>
          </w:tcPr>
          <w:p w14:paraId="72784F30" w14:textId="77777777" w:rsidR="00E12634" w:rsidRPr="00DC7310" w:rsidRDefault="00E12634" w:rsidP="00E12634">
            <w:pPr>
              <w:pStyle w:val="TAC"/>
              <w:keepNext w:val="0"/>
              <w:keepLines w:val="0"/>
              <w:rPr>
                <w:rFonts w:eastAsia="MS Mincho"/>
              </w:rPr>
            </w:pPr>
          </w:p>
        </w:tc>
        <w:tc>
          <w:tcPr>
            <w:tcW w:w="410" w:type="pct"/>
            <w:shd w:val="clear" w:color="auto" w:fill="auto"/>
          </w:tcPr>
          <w:p w14:paraId="0C82D49C"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w:t>
            </w:r>
          </w:p>
        </w:tc>
        <w:tc>
          <w:tcPr>
            <w:tcW w:w="561" w:type="pct"/>
            <w:gridSpan w:val="2"/>
            <w:shd w:val="clear" w:color="auto" w:fill="auto"/>
            <w:noWrap/>
          </w:tcPr>
          <w:p w14:paraId="12231501"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2543</w:t>
            </w:r>
          </w:p>
        </w:tc>
        <w:tc>
          <w:tcPr>
            <w:tcW w:w="348" w:type="pct"/>
            <w:gridSpan w:val="2"/>
            <w:shd w:val="clear" w:color="auto" w:fill="auto"/>
            <w:noWrap/>
          </w:tcPr>
          <w:p w14:paraId="66E980E8" w14:textId="77777777" w:rsidR="00E12634" w:rsidRPr="00DC7310" w:rsidRDefault="00E12634" w:rsidP="00E12634">
            <w:pPr>
              <w:pStyle w:val="TAC"/>
              <w:keepNext w:val="0"/>
              <w:keepLines w:val="0"/>
              <w:rPr>
                <w:rFonts w:eastAsia="MS Mincho"/>
              </w:rPr>
            </w:pPr>
            <w:r w:rsidRPr="00DC7310">
              <w:rPr>
                <w:szCs w:val="18"/>
                <w:lang w:eastAsia="ko-KR"/>
              </w:rPr>
              <w:t>10</w:t>
            </w:r>
          </w:p>
        </w:tc>
        <w:tc>
          <w:tcPr>
            <w:tcW w:w="1041" w:type="pct"/>
            <w:gridSpan w:val="2"/>
            <w:shd w:val="clear" w:color="auto" w:fill="auto"/>
            <w:noWrap/>
          </w:tcPr>
          <w:p w14:paraId="2703314E" w14:textId="77777777" w:rsidR="00E12634" w:rsidRPr="00DC7310" w:rsidRDefault="00E12634" w:rsidP="00E12634">
            <w:pPr>
              <w:pStyle w:val="TAC"/>
              <w:keepNext w:val="0"/>
              <w:keepLines w:val="0"/>
              <w:rPr>
                <w:rFonts w:eastAsia="MS Mincho"/>
              </w:rPr>
            </w:pPr>
            <w:r w:rsidRPr="00DC7310">
              <w:rPr>
                <w:szCs w:val="18"/>
                <w:lang w:eastAsia="ko-KR"/>
              </w:rPr>
              <w:t>50</w:t>
            </w:r>
          </w:p>
        </w:tc>
        <w:tc>
          <w:tcPr>
            <w:tcW w:w="539" w:type="pct"/>
            <w:gridSpan w:val="2"/>
            <w:shd w:val="clear" w:color="auto" w:fill="auto"/>
            <w:noWrap/>
          </w:tcPr>
          <w:p w14:paraId="40873BD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2663</w:t>
            </w:r>
          </w:p>
        </w:tc>
        <w:tc>
          <w:tcPr>
            <w:tcW w:w="357" w:type="pct"/>
            <w:gridSpan w:val="2"/>
            <w:shd w:val="clear" w:color="auto" w:fill="auto"/>
          </w:tcPr>
          <w:p w14:paraId="1F0EFA3A"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1CA23E1E" w14:textId="77777777" w:rsidR="00E12634" w:rsidRPr="00DC7310" w:rsidRDefault="00E12634" w:rsidP="00E12634">
            <w:pPr>
              <w:pStyle w:val="TAC"/>
              <w:keepNext w:val="0"/>
              <w:keepLines w:val="0"/>
            </w:pPr>
            <w:r w:rsidRPr="00DC7310">
              <w:rPr>
                <w:lang w:eastAsia="ja-JP"/>
              </w:rPr>
              <w:t>N/A</w:t>
            </w:r>
          </w:p>
        </w:tc>
      </w:tr>
      <w:tr w:rsidR="00E12634" w:rsidRPr="00DC7310" w14:paraId="0354ABE2" w14:textId="77777777" w:rsidTr="00E12634">
        <w:trPr>
          <w:jc w:val="center"/>
        </w:trPr>
        <w:tc>
          <w:tcPr>
            <w:tcW w:w="1132" w:type="pct"/>
            <w:tcBorders>
              <w:top w:val="nil"/>
              <w:bottom w:val="nil"/>
            </w:tcBorders>
            <w:shd w:val="clear" w:color="auto" w:fill="auto"/>
          </w:tcPr>
          <w:p w14:paraId="03B283C2" w14:textId="77777777" w:rsidR="00E12634" w:rsidRPr="00DC7310" w:rsidRDefault="00E12634" w:rsidP="00E12634">
            <w:pPr>
              <w:pStyle w:val="TAC"/>
              <w:keepNext w:val="0"/>
              <w:keepLines w:val="0"/>
              <w:rPr>
                <w:rFonts w:eastAsia="MS Mincho"/>
              </w:rPr>
            </w:pPr>
          </w:p>
        </w:tc>
        <w:tc>
          <w:tcPr>
            <w:tcW w:w="410" w:type="pct"/>
            <w:shd w:val="clear" w:color="auto" w:fill="auto"/>
          </w:tcPr>
          <w:p w14:paraId="727550D0"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19AA234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710.5</w:t>
            </w:r>
          </w:p>
        </w:tc>
        <w:tc>
          <w:tcPr>
            <w:tcW w:w="348" w:type="pct"/>
            <w:gridSpan w:val="2"/>
            <w:shd w:val="clear" w:color="auto" w:fill="auto"/>
            <w:noWrap/>
          </w:tcPr>
          <w:p w14:paraId="2F17AA2A"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39E7EB85"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11431420"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765.5</w:t>
            </w:r>
          </w:p>
        </w:tc>
        <w:tc>
          <w:tcPr>
            <w:tcW w:w="357" w:type="pct"/>
            <w:gridSpan w:val="2"/>
            <w:shd w:val="clear" w:color="auto" w:fill="auto"/>
          </w:tcPr>
          <w:p w14:paraId="5567DC0D"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0C71C30E" w14:textId="77777777" w:rsidR="00E12634" w:rsidRPr="00DC7310" w:rsidRDefault="00E12634" w:rsidP="00E12634">
            <w:pPr>
              <w:pStyle w:val="TAC"/>
              <w:keepNext w:val="0"/>
              <w:keepLines w:val="0"/>
            </w:pPr>
            <w:r w:rsidRPr="00DC7310">
              <w:rPr>
                <w:lang w:eastAsia="ja-JP"/>
              </w:rPr>
              <w:t>N/A</w:t>
            </w:r>
          </w:p>
        </w:tc>
      </w:tr>
      <w:tr w:rsidR="00E12634" w:rsidRPr="00DC7310" w14:paraId="67363411" w14:textId="77777777" w:rsidTr="00E12634">
        <w:trPr>
          <w:jc w:val="center"/>
        </w:trPr>
        <w:tc>
          <w:tcPr>
            <w:tcW w:w="1132" w:type="pct"/>
            <w:tcBorders>
              <w:top w:val="nil"/>
              <w:bottom w:val="single" w:sz="4" w:space="0" w:color="auto"/>
            </w:tcBorders>
            <w:shd w:val="clear" w:color="auto" w:fill="auto"/>
          </w:tcPr>
          <w:p w14:paraId="6252AEA1" w14:textId="77777777" w:rsidR="00E12634" w:rsidRPr="00DC7310" w:rsidRDefault="00E12634" w:rsidP="00E12634">
            <w:pPr>
              <w:pStyle w:val="TAC"/>
              <w:keepNext w:val="0"/>
              <w:keepLines w:val="0"/>
              <w:rPr>
                <w:rFonts w:eastAsia="MS Mincho"/>
              </w:rPr>
            </w:pPr>
          </w:p>
        </w:tc>
        <w:tc>
          <w:tcPr>
            <w:tcW w:w="410" w:type="pct"/>
            <w:shd w:val="clear" w:color="auto" w:fill="auto"/>
          </w:tcPr>
          <w:p w14:paraId="190232CE"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0463CAE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036CA185"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797D205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504F80B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1832.5</w:t>
            </w:r>
          </w:p>
        </w:tc>
        <w:tc>
          <w:tcPr>
            <w:tcW w:w="357" w:type="pct"/>
            <w:gridSpan w:val="2"/>
            <w:shd w:val="clear" w:color="auto" w:fill="auto"/>
          </w:tcPr>
          <w:p w14:paraId="1509490B" w14:textId="77777777" w:rsidR="00E12634" w:rsidRPr="00DC7310" w:rsidRDefault="00E12634" w:rsidP="00E12634">
            <w:pPr>
              <w:pStyle w:val="TAC"/>
              <w:keepNext w:val="0"/>
              <w:keepLines w:val="0"/>
              <w:rPr>
                <w:rFonts w:eastAsia="Malgun Gothic"/>
                <w:lang w:eastAsia="ko-KR"/>
              </w:rPr>
            </w:pPr>
            <w:r w:rsidRPr="00DC7310">
              <w:rPr>
                <w:lang w:eastAsia="zh-CN"/>
              </w:rPr>
              <w:t>26.0</w:t>
            </w:r>
          </w:p>
        </w:tc>
        <w:tc>
          <w:tcPr>
            <w:tcW w:w="612" w:type="pct"/>
            <w:gridSpan w:val="2"/>
            <w:shd w:val="clear" w:color="auto" w:fill="auto"/>
          </w:tcPr>
          <w:p w14:paraId="2043E1B2" w14:textId="77777777" w:rsidR="00E12634" w:rsidRPr="00DC7310" w:rsidRDefault="00E12634" w:rsidP="00E12634">
            <w:pPr>
              <w:pStyle w:val="TAC"/>
              <w:keepNext w:val="0"/>
              <w:keepLines w:val="0"/>
            </w:pPr>
            <w:r w:rsidRPr="00DC7310">
              <w:rPr>
                <w:lang w:eastAsia="zh-CN"/>
              </w:rPr>
              <w:t>IMD2</w:t>
            </w:r>
          </w:p>
        </w:tc>
      </w:tr>
      <w:tr w:rsidR="00E12634" w:rsidRPr="00DC7310" w14:paraId="311E58BB" w14:textId="77777777" w:rsidTr="00E12634">
        <w:trPr>
          <w:jc w:val="center"/>
        </w:trPr>
        <w:tc>
          <w:tcPr>
            <w:tcW w:w="1132" w:type="pct"/>
            <w:tcBorders>
              <w:top w:val="single" w:sz="4" w:space="0" w:color="auto"/>
              <w:left w:val="single" w:sz="4" w:space="0" w:color="auto"/>
              <w:bottom w:val="nil"/>
              <w:right w:val="single" w:sz="4" w:space="0" w:color="auto"/>
            </w:tcBorders>
          </w:tcPr>
          <w:p w14:paraId="2578582E" w14:textId="77777777" w:rsidR="00E12634" w:rsidRPr="00DC7310" w:rsidRDefault="00E12634" w:rsidP="00E12634">
            <w:pPr>
              <w:pStyle w:val="TAC"/>
              <w:keepNext w:val="0"/>
              <w:keepLines w:val="0"/>
              <w:rPr>
                <w:rFonts w:eastAsia="MS Mincho"/>
              </w:rPr>
            </w:pPr>
            <w:r w:rsidRPr="00DC7310">
              <w:rPr>
                <w:rFonts w:cs="Arial"/>
                <w:lang w:eastAsia="ja-JP"/>
              </w:rPr>
              <w:t>DC</w:t>
            </w:r>
            <w:r w:rsidRPr="00DC7310">
              <w:rPr>
                <w:rFonts w:cs="Arial"/>
              </w:rPr>
              <w:t>_</w:t>
            </w:r>
            <w:r w:rsidRPr="00DC7310">
              <w:rPr>
                <w:rFonts w:eastAsia="Calibri Light" w:cs="Arial"/>
              </w:rPr>
              <w:t>3</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vAlign w:val="center"/>
          </w:tcPr>
          <w:p w14:paraId="14DB94A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6E3CB5A"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FD040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48F58B5"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A4AD007"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1835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31B5FD5"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C38263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r>
      <w:tr w:rsidR="00E12634" w:rsidRPr="00DC7310" w14:paraId="43E16810" w14:textId="77777777" w:rsidTr="00E12634">
        <w:trPr>
          <w:jc w:val="center"/>
        </w:trPr>
        <w:tc>
          <w:tcPr>
            <w:tcW w:w="1132" w:type="pct"/>
            <w:tcBorders>
              <w:top w:val="nil"/>
              <w:left w:val="single" w:sz="4" w:space="0" w:color="auto"/>
              <w:bottom w:val="nil"/>
              <w:right w:val="single" w:sz="4" w:space="0" w:color="auto"/>
            </w:tcBorders>
          </w:tcPr>
          <w:p w14:paraId="743ECE7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88428A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117DB0A"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3B091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2D7A385"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5A9171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945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2E669F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C7B5E67"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r>
      <w:tr w:rsidR="00E12634" w:rsidRPr="00DC7310" w14:paraId="0A9F2AA4" w14:textId="77777777" w:rsidTr="00E12634">
        <w:trPr>
          <w:jc w:val="center"/>
        </w:trPr>
        <w:tc>
          <w:tcPr>
            <w:tcW w:w="1132" w:type="pct"/>
            <w:tcBorders>
              <w:top w:val="nil"/>
              <w:left w:val="single" w:sz="4" w:space="0" w:color="auto"/>
              <w:bottom w:val="nil"/>
              <w:right w:val="single" w:sz="4" w:space="0" w:color="auto"/>
            </w:tcBorders>
          </w:tcPr>
          <w:p w14:paraId="3962151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2CEEC3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747E46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C12EE28"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D476D1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830EF3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3540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856AF95"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16.3</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09AB85A"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IMD3</w:t>
            </w:r>
            <w:r w:rsidRPr="00DC7310">
              <w:rPr>
                <w:rFonts w:eastAsia="Malgun Gothic"/>
                <w:szCs w:val="18"/>
                <w:vertAlign w:val="superscript"/>
                <w:lang w:eastAsia="ko-KR"/>
              </w:rPr>
              <w:t>4</w:t>
            </w:r>
          </w:p>
        </w:tc>
      </w:tr>
      <w:tr w:rsidR="00E12634" w:rsidRPr="00DC7310" w14:paraId="78475B4C" w14:textId="77777777" w:rsidTr="00E12634">
        <w:trPr>
          <w:jc w:val="center"/>
        </w:trPr>
        <w:tc>
          <w:tcPr>
            <w:tcW w:w="1132" w:type="pct"/>
            <w:tcBorders>
              <w:top w:val="nil"/>
              <w:left w:val="single" w:sz="4" w:space="0" w:color="auto"/>
              <w:bottom w:val="nil"/>
              <w:right w:val="single" w:sz="4" w:space="0" w:color="auto"/>
            </w:tcBorders>
          </w:tcPr>
          <w:p w14:paraId="1733962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114B92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030EE1B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6CF6AC5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E3F0EB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423F2A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1810</w:t>
            </w:r>
          </w:p>
        </w:tc>
        <w:tc>
          <w:tcPr>
            <w:tcW w:w="357" w:type="pct"/>
            <w:gridSpan w:val="2"/>
            <w:tcBorders>
              <w:top w:val="single" w:sz="4" w:space="0" w:color="auto"/>
              <w:left w:val="single" w:sz="4" w:space="0" w:color="auto"/>
              <w:bottom w:val="single" w:sz="4" w:space="0" w:color="auto"/>
              <w:right w:val="single" w:sz="4" w:space="0" w:color="auto"/>
            </w:tcBorders>
          </w:tcPr>
          <w:p w14:paraId="52217DC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69E4596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r>
      <w:tr w:rsidR="00E12634" w:rsidRPr="00DC7310" w14:paraId="2775152E" w14:textId="77777777" w:rsidTr="00E12634">
        <w:trPr>
          <w:jc w:val="center"/>
        </w:trPr>
        <w:tc>
          <w:tcPr>
            <w:tcW w:w="1132" w:type="pct"/>
            <w:tcBorders>
              <w:top w:val="nil"/>
              <w:left w:val="single" w:sz="4" w:space="0" w:color="auto"/>
              <w:bottom w:val="nil"/>
              <w:right w:val="single" w:sz="4" w:space="0" w:color="auto"/>
            </w:tcBorders>
          </w:tcPr>
          <w:p w14:paraId="6486755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55122EA"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4B5325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16590A7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0F2A54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27BAB9C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4190</w:t>
            </w:r>
          </w:p>
        </w:tc>
        <w:tc>
          <w:tcPr>
            <w:tcW w:w="357" w:type="pct"/>
            <w:gridSpan w:val="2"/>
            <w:tcBorders>
              <w:top w:val="single" w:sz="4" w:space="0" w:color="auto"/>
              <w:left w:val="single" w:sz="4" w:space="0" w:color="auto"/>
              <w:bottom w:val="single" w:sz="4" w:space="0" w:color="auto"/>
              <w:right w:val="single" w:sz="4" w:space="0" w:color="auto"/>
            </w:tcBorders>
          </w:tcPr>
          <w:p w14:paraId="417506C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1925FE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r>
      <w:tr w:rsidR="00E12634" w:rsidRPr="00DC7310" w14:paraId="5ABBA4BE" w14:textId="77777777" w:rsidTr="00E12634">
        <w:trPr>
          <w:jc w:val="center"/>
        </w:trPr>
        <w:tc>
          <w:tcPr>
            <w:tcW w:w="1132" w:type="pct"/>
            <w:tcBorders>
              <w:top w:val="nil"/>
              <w:left w:val="single" w:sz="4" w:space="0" w:color="auto"/>
              <w:bottom w:val="single" w:sz="4" w:space="0" w:color="auto"/>
              <w:right w:val="single" w:sz="4" w:space="0" w:color="auto"/>
            </w:tcBorders>
          </w:tcPr>
          <w:p w14:paraId="51BA426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192483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n8</w:t>
            </w:r>
          </w:p>
        </w:tc>
        <w:tc>
          <w:tcPr>
            <w:tcW w:w="561" w:type="pct"/>
            <w:gridSpan w:val="2"/>
            <w:tcBorders>
              <w:top w:val="single" w:sz="4" w:space="0" w:color="auto"/>
              <w:left w:val="single" w:sz="4" w:space="0" w:color="auto"/>
              <w:bottom w:val="single" w:sz="4" w:space="0" w:color="auto"/>
              <w:right w:val="single" w:sz="4" w:space="0" w:color="auto"/>
            </w:tcBorders>
            <w:noWrap/>
          </w:tcPr>
          <w:p w14:paraId="13E8C41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3B8627A"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3A6C94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20844BF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0E61F0E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9.7</w:t>
            </w:r>
          </w:p>
        </w:tc>
        <w:tc>
          <w:tcPr>
            <w:tcW w:w="612" w:type="pct"/>
            <w:gridSpan w:val="2"/>
            <w:tcBorders>
              <w:top w:val="single" w:sz="4" w:space="0" w:color="auto"/>
              <w:left w:val="single" w:sz="4" w:space="0" w:color="auto"/>
              <w:bottom w:val="single" w:sz="4" w:space="0" w:color="auto"/>
              <w:right w:val="single" w:sz="4" w:space="0" w:color="auto"/>
            </w:tcBorders>
          </w:tcPr>
          <w:p w14:paraId="5E64C3E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IMD4</w:t>
            </w:r>
          </w:p>
        </w:tc>
      </w:tr>
      <w:tr w:rsidR="00E12634" w:rsidRPr="00DC7310" w14:paraId="62826148" w14:textId="77777777" w:rsidTr="00E12634">
        <w:trPr>
          <w:jc w:val="center"/>
        </w:trPr>
        <w:tc>
          <w:tcPr>
            <w:tcW w:w="1132" w:type="pct"/>
            <w:tcBorders>
              <w:bottom w:val="nil"/>
            </w:tcBorders>
            <w:shd w:val="clear" w:color="auto" w:fill="auto"/>
          </w:tcPr>
          <w:p w14:paraId="6BABFF96" w14:textId="77777777" w:rsidR="00E12634" w:rsidRPr="00DC7310" w:rsidRDefault="00E12634" w:rsidP="00E12634">
            <w:pPr>
              <w:pStyle w:val="TAC"/>
              <w:keepNext w:val="0"/>
              <w:keepLines w:val="0"/>
              <w:rPr>
                <w:szCs w:val="18"/>
                <w:lang w:eastAsia="ko-KR"/>
              </w:rPr>
            </w:pPr>
            <w:r w:rsidRPr="00DC7310">
              <w:rPr>
                <w:lang w:eastAsia="ko-KR"/>
              </w:rPr>
              <w:t>DC_3A-</w:t>
            </w:r>
            <w:r w:rsidRPr="00DC7310">
              <w:t>18</w:t>
            </w:r>
            <w:r w:rsidRPr="00DC7310">
              <w:rPr>
                <w:lang w:eastAsia="ko-KR"/>
              </w:rPr>
              <w:t>A_n</w:t>
            </w:r>
            <w:r w:rsidRPr="00DC7310">
              <w:t>3</w:t>
            </w:r>
            <w:r w:rsidRPr="00DC7310">
              <w:rPr>
                <w:lang w:eastAsia="ko-KR"/>
              </w:rPr>
              <w:t>A</w:t>
            </w:r>
          </w:p>
        </w:tc>
        <w:tc>
          <w:tcPr>
            <w:tcW w:w="410" w:type="pct"/>
            <w:shd w:val="clear" w:color="auto" w:fill="auto"/>
          </w:tcPr>
          <w:p w14:paraId="40791348"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7FE5794F"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216BC8D5"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F04540B"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418FA79" w14:textId="77777777" w:rsidR="00E12634" w:rsidRPr="00DC7310" w:rsidRDefault="00E12634" w:rsidP="00E12634">
            <w:pPr>
              <w:pStyle w:val="TAC"/>
              <w:keepNext w:val="0"/>
              <w:keepLines w:val="0"/>
            </w:pPr>
            <w:r w:rsidRPr="00DC7310">
              <w:t>1814</w:t>
            </w:r>
          </w:p>
        </w:tc>
        <w:tc>
          <w:tcPr>
            <w:tcW w:w="357" w:type="pct"/>
            <w:gridSpan w:val="2"/>
            <w:shd w:val="clear" w:color="auto" w:fill="auto"/>
          </w:tcPr>
          <w:p w14:paraId="6D4DAA94" w14:textId="77777777" w:rsidR="00E12634" w:rsidRPr="00DC7310" w:rsidRDefault="00E12634" w:rsidP="00E12634">
            <w:pPr>
              <w:pStyle w:val="TAC"/>
              <w:keepNext w:val="0"/>
              <w:keepLines w:val="0"/>
              <w:rPr>
                <w:lang w:eastAsia="ja-JP"/>
              </w:rPr>
            </w:pPr>
            <w:r w:rsidRPr="00DC7310">
              <w:t>4</w:t>
            </w:r>
          </w:p>
        </w:tc>
        <w:tc>
          <w:tcPr>
            <w:tcW w:w="612" w:type="pct"/>
            <w:gridSpan w:val="2"/>
            <w:shd w:val="clear" w:color="auto" w:fill="auto"/>
          </w:tcPr>
          <w:p w14:paraId="5795D990" w14:textId="77777777" w:rsidR="00E12634" w:rsidRPr="00DC7310" w:rsidRDefault="00E12634" w:rsidP="00E12634">
            <w:pPr>
              <w:pStyle w:val="TAC"/>
              <w:keepNext w:val="0"/>
              <w:keepLines w:val="0"/>
            </w:pPr>
            <w:r w:rsidRPr="00DC7310">
              <w:rPr>
                <w:lang w:eastAsia="ja-JP"/>
              </w:rPr>
              <w:t>IMD</w:t>
            </w:r>
            <w:r w:rsidRPr="00DC7310">
              <w:t>4</w:t>
            </w:r>
          </w:p>
          <w:p w14:paraId="2AC85570" w14:textId="77777777" w:rsidR="00E12634" w:rsidRPr="00DC7310" w:rsidRDefault="00E12634" w:rsidP="00E12634">
            <w:pPr>
              <w:pStyle w:val="TAC"/>
              <w:keepNext w:val="0"/>
              <w:keepLines w:val="0"/>
            </w:pPr>
            <w:r w:rsidRPr="00DC7310">
              <w:rPr>
                <w:lang w:eastAsia="ko-KR"/>
              </w:rPr>
              <w:t>|</w:t>
            </w:r>
            <w:r w:rsidRPr="00DC7310">
              <w:t>2*</w:t>
            </w:r>
            <w:r w:rsidRPr="00DC7310">
              <w:rPr>
                <w:lang w:eastAsia="ko-KR"/>
              </w:rPr>
              <w:t>f</w:t>
            </w:r>
            <w:r w:rsidRPr="00DC7310">
              <w:rPr>
                <w:vertAlign w:val="subscript"/>
              </w:rPr>
              <w:t>n3</w:t>
            </w:r>
            <w:r w:rsidRPr="00DC7310">
              <w:t>-2*f</w:t>
            </w:r>
            <w:r w:rsidRPr="00DC7310">
              <w:rPr>
                <w:vertAlign w:val="subscript"/>
              </w:rPr>
              <w:t>B18</w:t>
            </w:r>
            <w:r w:rsidRPr="00DC7310">
              <w:rPr>
                <w:lang w:eastAsia="ko-KR"/>
              </w:rPr>
              <w:t>|</w:t>
            </w:r>
          </w:p>
        </w:tc>
      </w:tr>
      <w:tr w:rsidR="00E12634" w:rsidRPr="00DC7310" w14:paraId="6603F33C" w14:textId="77777777" w:rsidTr="00E12634">
        <w:trPr>
          <w:jc w:val="center"/>
        </w:trPr>
        <w:tc>
          <w:tcPr>
            <w:tcW w:w="1132" w:type="pct"/>
            <w:tcBorders>
              <w:top w:val="nil"/>
              <w:bottom w:val="nil"/>
            </w:tcBorders>
            <w:shd w:val="clear" w:color="auto" w:fill="auto"/>
          </w:tcPr>
          <w:p w14:paraId="3EDAFED1"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726E74D6" w14:textId="77777777" w:rsidR="00E12634" w:rsidRPr="00DC7310" w:rsidRDefault="00E12634" w:rsidP="00E12634">
            <w:pPr>
              <w:pStyle w:val="TAC"/>
              <w:keepNext w:val="0"/>
              <w:keepLines w:val="0"/>
            </w:pPr>
            <w:r w:rsidRPr="00DC7310">
              <w:t>18</w:t>
            </w:r>
          </w:p>
        </w:tc>
        <w:tc>
          <w:tcPr>
            <w:tcW w:w="561" w:type="pct"/>
            <w:gridSpan w:val="2"/>
            <w:shd w:val="clear" w:color="auto" w:fill="auto"/>
            <w:noWrap/>
          </w:tcPr>
          <w:p w14:paraId="12851893" w14:textId="77777777" w:rsidR="00E12634" w:rsidRPr="00DC7310" w:rsidRDefault="00E12634" w:rsidP="00E12634">
            <w:pPr>
              <w:pStyle w:val="TAC"/>
              <w:keepNext w:val="0"/>
              <w:keepLines w:val="0"/>
            </w:pPr>
            <w:r w:rsidRPr="00DC7310">
              <w:t>823</w:t>
            </w:r>
          </w:p>
        </w:tc>
        <w:tc>
          <w:tcPr>
            <w:tcW w:w="348" w:type="pct"/>
            <w:gridSpan w:val="2"/>
            <w:shd w:val="clear" w:color="auto" w:fill="auto"/>
            <w:noWrap/>
          </w:tcPr>
          <w:p w14:paraId="170C895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6FE4C9C"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4CDF3BB" w14:textId="77777777" w:rsidR="00E12634" w:rsidRPr="00DC7310" w:rsidRDefault="00E12634" w:rsidP="00E12634">
            <w:pPr>
              <w:pStyle w:val="TAC"/>
              <w:keepNext w:val="0"/>
              <w:keepLines w:val="0"/>
            </w:pPr>
            <w:r w:rsidRPr="00DC7310">
              <w:t>868</w:t>
            </w:r>
          </w:p>
        </w:tc>
        <w:tc>
          <w:tcPr>
            <w:tcW w:w="357" w:type="pct"/>
            <w:gridSpan w:val="2"/>
            <w:shd w:val="clear" w:color="auto" w:fill="auto"/>
          </w:tcPr>
          <w:p w14:paraId="1C0C3ED4"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1CD30217" w14:textId="77777777" w:rsidR="00E12634" w:rsidRPr="00DC7310" w:rsidRDefault="00E12634" w:rsidP="00E12634">
            <w:pPr>
              <w:pStyle w:val="TAC"/>
              <w:keepNext w:val="0"/>
              <w:keepLines w:val="0"/>
            </w:pPr>
            <w:r w:rsidRPr="00DC7310">
              <w:rPr>
                <w:lang w:eastAsia="ko-KR"/>
              </w:rPr>
              <w:t>N/A</w:t>
            </w:r>
          </w:p>
        </w:tc>
      </w:tr>
      <w:tr w:rsidR="00E12634" w:rsidRPr="00DC7310" w14:paraId="7D2FF6CF" w14:textId="77777777" w:rsidTr="00E12634">
        <w:trPr>
          <w:jc w:val="center"/>
        </w:trPr>
        <w:tc>
          <w:tcPr>
            <w:tcW w:w="1132" w:type="pct"/>
            <w:tcBorders>
              <w:top w:val="nil"/>
              <w:bottom w:val="single" w:sz="4" w:space="0" w:color="auto"/>
            </w:tcBorders>
            <w:shd w:val="clear" w:color="auto" w:fill="auto"/>
          </w:tcPr>
          <w:p w14:paraId="40973E8E"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0547ADCC" w14:textId="77777777" w:rsidR="00E12634" w:rsidRPr="00DC7310" w:rsidRDefault="00E12634" w:rsidP="00E12634">
            <w:pPr>
              <w:pStyle w:val="TAC"/>
              <w:keepNext w:val="0"/>
              <w:keepLines w:val="0"/>
            </w:pPr>
            <w:r w:rsidRPr="00DC7310">
              <w:t>n3</w:t>
            </w:r>
          </w:p>
        </w:tc>
        <w:tc>
          <w:tcPr>
            <w:tcW w:w="561" w:type="pct"/>
            <w:gridSpan w:val="2"/>
            <w:shd w:val="clear" w:color="auto" w:fill="auto"/>
            <w:noWrap/>
          </w:tcPr>
          <w:p w14:paraId="29E32747" w14:textId="77777777" w:rsidR="00E12634" w:rsidRPr="00DC7310" w:rsidRDefault="00E12634" w:rsidP="00E12634">
            <w:pPr>
              <w:pStyle w:val="TAC"/>
              <w:keepNext w:val="0"/>
              <w:keepLines w:val="0"/>
            </w:pPr>
            <w:r w:rsidRPr="00DC7310">
              <w:t>1730</w:t>
            </w:r>
          </w:p>
        </w:tc>
        <w:tc>
          <w:tcPr>
            <w:tcW w:w="348" w:type="pct"/>
            <w:gridSpan w:val="2"/>
            <w:shd w:val="clear" w:color="auto" w:fill="auto"/>
            <w:noWrap/>
          </w:tcPr>
          <w:p w14:paraId="0A66A32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E8E49F7"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53B85C0D" w14:textId="77777777" w:rsidR="00E12634" w:rsidRPr="00DC7310" w:rsidRDefault="00E12634" w:rsidP="00E12634">
            <w:pPr>
              <w:pStyle w:val="TAC"/>
              <w:keepNext w:val="0"/>
              <w:keepLines w:val="0"/>
            </w:pPr>
            <w:r w:rsidRPr="00DC7310">
              <w:t>1825</w:t>
            </w:r>
          </w:p>
        </w:tc>
        <w:tc>
          <w:tcPr>
            <w:tcW w:w="357" w:type="pct"/>
            <w:gridSpan w:val="2"/>
            <w:shd w:val="clear" w:color="auto" w:fill="auto"/>
          </w:tcPr>
          <w:p w14:paraId="62B037F6"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1D5FBF05" w14:textId="77777777" w:rsidR="00E12634" w:rsidRPr="00DC7310" w:rsidRDefault="00E12634" w:rsidP="00E12634">
            <w:pPr>
              <w:pStyle w:val="TAC"/>
              <w:keepNext w:val="0"/>
              <w:keepLines w:val="0"/>
            </w:pPr>
            <w:r w:rsidRPr="00DC7310">
              <w:rPr>
                <w:lang w:eastAsia="ko-KR"/>
              </w:rPr>
              <w:t>N/A</w:t>
            </w:r>
          </w:p>
        </w:tc>
      </w:tr>
      <w:tr w:rsidR="00E12634" w:rsidRPr="00DC7310" w14:paraId="20D025A1" w14:textId="77777777" w:rsidTr="00E12634">
        <w:trPr>
          <w:jc w:val="center"/>
        </w:trPr>
        <w:tc>
          <w:tcPr>
            <w:tcW w:w="1132" w:type="pct"/>
            <w:tcBorders>
              <w:top w:val="nil"/>
              <w:bottom w:val="nil"/>
            </w:tcBorders>
            <w:shd w:val="clear" w:color="auto" w:fill="auto"/>
          </w:tcPr>
          <w:p w14:paraId="341C54CB" w14:textId="77777777" w:rsidR="00E12634" w:rsidRPr="00DC7310" w:rsidRDefault="00E12634" w:rsidP="00E12634">
            <w:pPr>
              <w:pStyle w:val="TAC"/>
              <w:keepNext w:val="0"/>
              <w:keepLines w:val="0"/>
              <w:rPr>
                <w:szCs w:val="18"/>
                <w:lang w:eastAsia="ko-KR"/>
              </w:rPr>
            </w:pPr>
            <w:r w:rsidRPr="00DC7310">
              <w:rPr>
                <w:rFonts w:cs="Arial"/>
                <w:color w:val="000000"/>
                <w:lang w:eastAsia="ja-JP"/>
              </w:rPr>
              <w:t>DC_3-18_n41</w:t>
            </w:r>
          </w:p>
        </w:tc>
        <w:tc>
          <w:tcPr>
            <w:tcW w:w="410" w:type="pct"/>
            <w:shd w:val="clear" w:color="auto" w:fill="auto"/>
            <w:vAlign w:val="center"/>
          </w:tcPr>
          <w:p w14:paraId="3DEDB14F" w14:textId="77777777" w:rsidR="00E12634" w:rsidRPr="00DC7310" w:rsidRDefault="00E12634" w:rsidP="00E12634">
            <w:pPr>
              <w:pStyle w:val="TAC"/>
              <w:keepNext w:val="0"/>
              <w:keepLines w:val="0"/>
            </w:pPr>
            <w:r w:rsidRPr="00DC7310">
              <w:rPr>
                <w:rFonts w:cs="Arial"/>
                <w:bCs/>
                <w:color w:val="000000"/>
                <w:lang w:eastAsia="ja-JP"/>
              </w:rPr>
              <w:t>18</w:t>
            </w:r>
          </w:p>
        </w:tc>
        <w:tc>
          <w:tcPr>
            <w:tcW w:w="561" w:type="pct"/>
            <w:gridSpan w:val="2"/>
            <w:shd w:val="clear" w:color="auto" w:fill="auto"/>
            <w:noWrap/>
            <w:vAlign w:val="center"/>
          </w:tcPr>
          <w:p w14:paraId="62B7FB10" w14:textId="77777777" w:rsidR="00E12634" w:rsidRPr="00DC7310" w:rsidRDefault="00E12634" w:rsidP="00E12634">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47278D13"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535BD9D5" w14:textId="77777777" w:rsidR="00E12634" w:rsidRPr="00DC7310" w:rsidRDefault="00E12634" w:rsidP="00E12634">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05C0A89C" w14:textId="77777777" w:rsidR="00E12634" w:rsidRPr="00DC7310" w:rsidRDefault="00E12634" w:rsidP="00E12634">
            <w:pPr>
              <w:pStyle w:val="TAC"/>
              <w:keepNext w:val="0"/>
              <w:keepLines w:val="0"/>
            </w:pPr>
            <w:r w:rsidRPr="00DC7310">
              <w:rPr>
                <w:rFonts w:cs="Arial"/>
                <w:color w:val="000000"/>
                <w:lang w:eastAsia="ja-JP"/>
              </w:rPr>
              <w:t>865</w:t>
            </w:r>
          </w:p>
        </w:tc>
        <w:tc>
          <w:tcPr>
            <w:tcW w:w="357" w:type="pct"/>
            <w:gridSpan w:val="2"/>
            <w:shd w:val="clear" w:color="auto" w:fill="auto"/>
          </w:tcPr>
          <w:p w14:paraId="4B110F2F" w14:textId="77777777" w:rsidR="00E12634" w:rsidRPr="00DC7310" w:rsidRDefault="00E12634" w:rsidP="00E12634">
            <w:pPr>
              <w:pStyle w:val="TAC"/>
              <w:keepNext w:val="0"/>
              <w:keepLines w:val="0"/>
            </w:pPr>
            <w:r w:rsidRPr="00DC7310">
              <w:rPr>
                <w:rFonts w:cs="Arial"/>
              </w:rPr>
              <w:t>28.9</w:t>
            </w:r>
          </w:p>
        </w:tc>
        <w:tc>
          <w:tcPr>
            <w:tcW w:w="612" w:type="pct"/>
            <w:gridSpan w:val="2"/>
            <w:shd w:val="clear" w:color="auto" w:fill="auto"/>
            <w:vAlign w:val="center"/>
          </w:tcPr>
          <w:p w14:paraId="688065D9" w14:textId="77777777" w:rsidR="00E12634" w:rsidRPr="00DC7310" w:rsidRDefault="00E12634" w:rsidP="00E12634">
            <w:pPr>
              <w:pStyle w:val="TAC"/>
              <w:keepNext w:val="0"/>
              <w:keepLines w:val="0"/>
              <w:rPr>
                <w:lang w:eastAsia="ko-KR"/>
              </w:rPr>
            </w:pPr>
            <w:r w:rsidRPr="00DC7310">
              <w:rPr>
                <w:rFonts w:cs="Arial"/>
                <w:bCs/>
                <w:color w:val="000000"/>
                <w:lang w:eastAsia="ja-JP"/>
              </w:rPr>
              <w:t>IMD2</w:t>
            </w:r>
          </w:p>
        </w:tc>
      </w:tr>
      <w:tr w:rsidR="00E12634" w:rsidRPr="00DC7310" w14:paraId="3F88E62C" w14:textId="77777777" w:rsidTr="00E12634">
        <w:trPr>
          <w:jc w:val="center"/>
        </w:trPr>
        <w:tc>
          <w:tcPr>
            <w:tcW w:w="1132" w:type="pct"/>
            <w:tcBorders>
              <w:top w:val="nil"/>
              <w:bottom w:val="nil"/>
            </w:tcBorders>
            <w:shd w:val="clear" w:color="auto" w:fill="auto"/>
          </w:tcPr>
          <w:p w14:paraId="6C404543"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78AE08E2" w14:textId="77777777" w:rsidR="00E12634" w:rsidRPr="00DC7310" w:rsidRDefault="00E12634" w:rsidP="00E12634">
            <w:pPr>
              <w:pStyle w:val="TAC"/>
              <w:keepNext w:val="0"/>
              <w:keepLines w:val="0"/>
            </w:pPr>
            <w:r w:rsidRPr="00DC7310">
              <w:rPr>
                <w:rFonts w:cs="Arial"/>
                <w:color w:val="000000"/>
                <w:lang w:eastAsia="ja-JP"/>
              </w:rPr>
              <w:t>3</w:t>
            </w:r>
          </w:p>
        </w:tc>
        <w:tc>
          <w:tcPr>
            <w:tcW w:w="561" w:type="pct"/>
            <w:gridSpan w:val="2"/>
            <w:shd w:val="clear" w:color="auto" w:fill="auto"/>
            <w:noWrap/>
            <w:vAlign w:val="center"/>
          </w:tcPr>
          <w:p w14:paraId="4797B585" w14:textId="77777777" w:rsidR="00E12634" w:rsidRPr="00DC7310" w:rsidRDefault="00E12634" w:rsidP="00E12634">
            <w:pPr>
              <w:pStyle w:val="TAC"/>
              <w:keepNext w:val="0"/>
              <w:keepLines w:val="0"/>
            </w:pPr>
            <w:r w:rsidRPr="00DC7310">
              <w:rPr>
                <w:rFonts w:cs="Arial"/>
                <w:color w:val="000000"/>
                <w:lang w:eastAsia="ja-JP"/>
              </w:rPr>
              <w:t>1765</w:t>
            </w:r>
          </w:p>
        </w:tc>
        <w:tc>
          <w:tcPr>
            <w:tcW w:w="348" w:type="pct"/>
            <w:gridSpan w:val="2"/>
            <w:shd w:val="clear" w:color="auto" w:fill="auto"/>
            <w:noWrap/>
            <w:vAlign w:val="center"/>
          </w:tcPr>
          <w:p w14:paraId="221B8D0E"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15FF0E7B" w14:textId="77777777" w:rsidR="00E12634" w:rsidRPr="00DC7310" w:rsidRDefault="00E12634" w:rsidP="00E12634">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74DB4797" w14:textId="77777777" w:rsidR="00E12634" w:rsidRPr="00DC7310" w:rsidRDefault="00E12634" w:rsidP="00E12634">
            <w:pPr>
              <w:pStyle w:val="TAC"/>
              <w:keepNext w:val="0"/>
              <w:keepLines w:val="0"/>
            </w:pPr>
            <w:r w:rsidRPr="00DC7310">
              <w:rPr>
                <w:rFonts w:cs="Arial"/>
                <w:color w:val="000000"/>
                <w:lang w:eastAsia="ja-JP"/>
              </w:rPr>
              <w:t>1860</w:t>
            </w:r>
          </w:p>
        </w:tc>
        <w:tc>
          <w:tcPr>
            <w:tcW w:w="357" w:type="pct"/>
            <w:gridSpan w:val="2"/>
            <w:shd w:val="clear" w:color="auto" w:fill="auto"/>
          </w:tcPr>
          <w:p w14:paraId="1B5673EE"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5EAA1F8A"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6A73DEFF" w14:textId="77777777" w:rsidTr="00E12634">
        <w:trPr>
          <w:jc w:val="center"/>
        </w:trPr>
        <w:tc>
          <w:tcPr>
            <w:tcW w:w="1132" w:type="pct"/>
            <w:tcBorders>
              <w:top w:val="nil"/>
              <w:bottom w:val="nil"/>
            </w:tcBorders>
            <w:shd w:val="clear" w:color="auto" w:fill="auto"/>
          </w:tcPr>
          <w:p w14:paraId="01F2F530"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60B4E5B0" w14:textId="77777777" w:rsidR="00E12634" w:rsidRPr="00DC7310" w:rsidRDefault="00E12634" w:rsidP="00E12634">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16DC7413" w14:textId="77777777" w:rsidR="00E12634" w:rsidRPr="00DC7310" w:rsidRDefault="00E12634" w:rsidP="00E12634">
            <w:pPr>
              <w:pStyle w:val="TAC"/>
              <w:keepNext w:val="0"/>
              <w:keepLines w:val="0"/>
            </w:pPr>
            <w:r w:rsidRPr="00DC7310">
              <w:rPr>
                <w:rFonts w:cs="Arial"/>
                <w:color w:val="000000"/>
                <w:lang w:eastAsia="ja-JP"/>
              </w:rPr>
              <w:t>2630</w:t>
            </w:r>
          </w:p>
        </w:tc>
        <w:tc>
          <w:tcPr>
            <w:tcW w:w="348" w:type="pct"/>
            <w:gridSpan w:val="2"/>
            <w:shd w:val="clear" w:color="auto" w:fill="auto"/>
            <w:noWrap/>
            <w:vAlign w:val="center"/>
          </w:tcPr>
          <w:p w14:paraId="225DACEF" w14:textId="77777777" w:rsidR="00E12634" w:rsidRPr="00DC7310" w:rsidRDefault="00E12634" w:rsidP="00E12634">
            <w:pPr>
              <w:pStyle w:val="TAC"/>
              <w:keepNext w:val="0"/>
              <w:keepLines w:val="0"/>
            </w:pPr>
            <w:r w:rsidRPr="00DC7310">
              <w:rPr>
                <w:rFonts w:cs="Arial"/>
                <w:color w:val="000000"/>
                <w:lang w:eastAsia="ja-JP"/>
              </w:rPr>
              <w:t>10</w:t>
            </w:r>
          </w:p>
        </w:tc>
        <w:tc>
          <w:tcPr>
            <w:tcW w:w="1041" w:type="pct"/>
            <w:gridSpan w:val="2"/>
            <w:shd w:val="clear" w:color="auto" w:fill="auto"/>
            <w:noWrap/>
            <w:vAlign w:val="center"/>
          </w:tcPr>
          <w:p w14:paraId="7EC010DB" w14:textId="77777777" w:rsidR="00E12634" w:rsidRPr="00DC7310" w:rsidRDefault="00E12634" w:rsidP="00E12634">
            <w:pPr>
              <w:pStyle w:val="TAC"/>
              <w:keepNext w:val="0"/>
              <w:keepLines w:val="0"/>
            </w:pPr>
            <w:r w:rsidRPr="00DC7310">
              <w:rPr>
                <w:rFonts w:cs="Arial"/>
                <w:color w:val="000000"/>
                <w:lang w:eastAsia="ja-JP"/>
              </w:rPr>
              <w:t>50</w:t>
            </w:r>
          </w:p>
        </w:tc>
        <w:tc>
          <w:tcPr>
            <w:tcW w:w="539" w:type="pct"/>
            <w:gridSpan w:val="2"/>
            <w:shd w:val="clear" w:color="auto" w:fill="auto"/>
            <w:noWrap/>
            <w:vAlign w:val="center"/>
          </w:tcPr>
          <w:p w14:paraId="29539F11" w14:textId="77777777" w:rsidR="00E12634" w:rsidRPr="00DC7310" w:rsidRDefault="00E12634" w:rsidP="00E12634">
            <w:pPr>
              <w:pStyle w:val="TAC"/>
              <w:keepNext w:val="0"/>
              <w:keepLines w:val="0"/>
            </w:pPr>
            <w:r w:rsidRPr="00DC7310">
              <w:rPr>
                <w:rFonts w:cs="Arial"/>
                <w:color w:val="000000"/>
                <w:lang w:eastAsia="ja-JP"/>
              </w:rPr>
              <w:t>2630</w:t>
            </w:r>
          </w:p>
        </w:tc>
        <w:tc>
          <w:tcPr>
            <w:tcW w:w="357" w:type="pct"/>
            <w:gridSpan w:val="2"/>
            <w:shd w:val="clear" w:color="auto" w:fill="auto"/>
          </w:tcPr>
          <w:p w14:paraId="080A0C3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048481CA"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12F09341" w14:textId="77777777" w:rsidTr="00E12634">
        <w:trPr>
          <w:jc w:val="center"/>
        </w:trPr>
        <w:tc>
          <w:tcPr>
            <w:tcW w:w="1132" w:type="pct"/>
            <w:tcBorders>
              <w:top w:val="nil"/>
              <w:bottom w:val="nil"/>
            </w:tcBorders>
            <w:shd w:val="clear" w:color="auto" w:fill="auto"/>
          </w:tcPr>
          <w:p w14:paraId="7A3EDAD0"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585D5945" w14:textId="77777777" w:rsidR="00E12634" w:rsidRPr="00DC7310" w:rsidRDefault="00E12634" w:rsidP="00E12634">
            <w:pPr>
              <w:pStyle w:val="TAC"/>
              <w:keepNext w:val="0"/>
              <w:keepLines w:val="0"/>
            </w:pPr>
            <w:r w:rsidRPr="00DC7310">
              <w:rPr>
                <w:rFonts w:cs="Arial"/>
                <w:bCs/>
                <w:color w:val="000000"/>
                <w:lang w:eastAsia="ja-JP"/>
              </w:rPr>
              <w:t>18</w:t>
            </w:r>
          </w:p>
        </w:tc>
        <w:tc>
          <w:tcPr>
            <w:tcW w:w="561" w:type="pct"/>
            <w:gridSpan w:val="2"/>
            <w:shd w:val="clear" w:color="auto" w:fill="auto"/>
            <w:noWrap/>
            <w:vAlign w:val="center"/>
          </w:tcPr>
          <w:p w14:paraId="103681B6" w14:textId="77777777" w:rsidR="00E12634" w:rsidRPr="00DC7310" w:rsidRDefault="00E12634" w:rsidP="00E12634">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161AEE33"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2230CE28" w14:textId="77777777" w:rsidR="00E12634" w:rsidRPr="00DC7310" w:rsidRDefault="00E12634" w:rsidP="00E12634">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45618DC7" w14:textId="77777777" w:rsidR="00E12634" w:rsidRPr="00DC7310" w:rsidRDefault="00E12634" w:rsidP="00E12634">
            <w:pPr>
              <w:pStyle w:val="TAC"/>
              <w:keepNext w:val="0"/>
              <w:keepLines w:val="0"/>
            </w:pPr>
            <w:r w:rsidRPr="00DC7310">
              <w:rPr>
                <w:rFonts w:cs="Arial"/>
                <w:color w:val="000000"/>
                <w:lang w:eastAsia="ja-JP"/>
              </w:rPr>
              <w:t>865</w:t>
            </w:r>
          </w:p>
        </w:tc>
        <w:tc>
          <w:tcPr>
            <w:tcW w:w="357" w:type="pct"/>
            <w:gridSpan w:val="2"/>
            <w:shd w:val="clear" w:color="auto" w:fill="auto"/>
          </w:tcPr>
          <w:p w14:paraId="4A88DC71" w14:textId="77777777" w:rsidR="00E12634" w:rsidRPr="00DC7310" w:rsidRDefault="00E12634" w:rsidP="00E12634">
            <w:pPr>
              <w:pStyle w:val="TAC"/>
              <w:keepNext w:val="0"/>
              <w:keepLines w:val="0"/>
            </w:pPr>
            <w:r w:rsidRPr="00DC7310">
              <w:rPr>
                <w:rFonts w:cs="Arial"/>
              </w:rPr>
              <w:t>19.0</w:t>
            </w:r>
          </w:p>
        </w:tc>
        <w:tc>
          <w:tcPr>
            <w:tcW w:w="612" w:type="pct"/>
            <w:gridSpan w:val="2"/>
            <w:shd w:val="clear" w:color="auto" w:fill="auto"/>
            <w:vAlign w:val="center"/>
          </w:tcPr>
          <w:p w14:paraId="7F7DAA06" w14:textId="77777777" w:rsidR="00E12634" w:rsidRPr="00DC7310" w:rsidRDefault="00E12634" w:rsidP="00E12634">
            <w:pPr>
              <w:pStyle w:val="TAC"/>
              <w:keepNext w:val="0"/>
              <w:keepLines w:val="0"/>
              <w:rPr>
                <w:lang w:eastAsia="ko-KR"/>
              </w:rPr>
            </w:pPr>
            <w:r w:rsidRPr="00DC7310">
              <w:rPr>
                <w:rFonts w:cs="Arial"/>
                <w:bCs/>
                <w:color w:val="000000"/>
                <w:lang w:eastAsia="ja-JP"/>
              </w:rPr>
              <w:t>IMD3</w:t>
            </w:r>
          </w:p>
        </w:tc>
      </w:tr>
      <w:tr w:rsidR="00E12634" w:rsidRPr="00DC7310" w14:paraId="09F4A72B" w14:textId="77777777" w:rsidTr="00E12634">
        <w:trPr>
          <w:jc w:val="center"/>
        </w:trPr>
        <w:tc>
          <w:tcPr>
            <w:tcW w:w="1132" w:type="pct"/>
            <w:tcBorders>
              <w:top w:val="nil"/>
              <w:bottom w:val="nil"/>
            </w:tcBorders>
            <w:shd w:val="clear" w:color="auto" w:fill="auto"/>
          </w:tcPr>
          <w:p w14:paraId="324DEDD2"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72A95685" w14:textId="77777777" w:rsidR="00E12634" w:rsidRPr="00DC7310" w:rsidRDefault="00E12634" w:rsidP="00E12634">
            <w:pPr>
              <w:pStyle w:val="TAC"/>
              <w:keepNext w:val="0"/>
              <w:keepLines w:val="0"/>
            </w:pPr>
            <w:r w:rsidRPr="00DC7310">
              <w:rPr>
                <w:rFonts w:cs="Arial"/>
                <w:color w:val="000000"/>
                <w:lang w:eastAsia="ja-JP"/>
              </w:rPr>
              <w:t>3</w:t>
            </w:r>
          </w:p>
        </w:tc>
        <w:tc>
          <w:tcPr>
            <w:tcW w:w="561" w:type="pct"/>
            <w:gridSpan w:val="2"/>
            <w:shd w:val="clear" w:color="auto" w:fill="auto"/>
            <w:noWrap/>
            <w:vAlign w:val="center"/>
          </w:tcPr>
          <w:p w14:paraId="65692639" w14:textId="77777777" w:rsidR="00E12634" w:rsidRPr="00DC7310" w:rsidRDefault="00E12634" w:rsidP="00E12634">
            <w:pPr>
              <w:pStyle w:val="TAC"/>
              <w:keepNext w:val="0"/>
              <w:keepLines w:val="0"/>
            </w:pPr>
            <w:r w:rsidRPr="00DC7310">
              <w:rPr>
                <w:rFonts w:cs="Arial"/>
                <w:color w:val="000000"/>
                <w:lang w:eastAsia="ja-JP"/>
              </w:rPr>
              <w:t>1725</w:t>
            </w:r>
          </w:p>
        </w:tc>
        <w:tc>
          <w:tcPr>
            <w:tcW w:w="348" w:type="pct"/>
            <w:gridSpan w:val="2"/>
            <w:shd w:val="clear" w:color="auto" w:fill="auto"/>
            <w:noWrap/>
            <w:vAlign w:val="center"/>
          </w:tcPr>
          <w:p w14:paraId="0DEC46EE"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3C69D35B" w14:textId="77777777" w:rsidR="00E12634" w:rsidRPr="00DC7310" w:rsidRDefault="00E12634" w:rsidP="00E12634">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42DE1B0E" w14:textId="77777777" w:rsidR="00E12634" w:rsidRPr="00DC7310" w:rsidRDefault="00E12634" w:rsidP="00E12634">
            <w:pPr>
              <w:pStyle w:val="TAC"/>
              <w:keepNext w:val="0"/>
              <w:keepLines w:val="0"/>
            </w:pPr>
            <w:r w:rsidRPr="00DC7310">
              <w:rPr>
                <w:rFonts w:cs="Arial"/>
                <w:color w:val="000000"/>
                <w:lang w:eastAsia="ja-JP"/>
              </w:rPr>
              <w:t>1820</w:t>
            </w:r>
          </w:p>
        </w:tc>
        <w:tc>
          <w:tcPr>
            <w:tcW w:w="357" w:type="pct"/>
            <w:gridSpan w:val="2"/>
            <w:shd w:val="clear" w:color="auto" w:fill="auto"/>
          </w:tcPr>
          <w:p w14:paraId="5DC0CF7C"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48E4BB5C"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3C0E6008" w14:textId="77777777" w:rsidTr="00E12634">
        <w:trPr>
          <w:jc w:val="center"/>
        </w:trPr>
        <w:tc>
          <w:tcPr>
            <w:tcW w:w="1132" w:type="pct"/>
            <w:tcBorders>
              <w:top w:val="nil"/>
              <w:bottom w:val="nil"/>
            </w:tcBorders>
            <w:shd w:val="clear" w:color="auto" w:fill="auto"/>
          </w:tcPr>
          <w:p w14:paraId="09BDE1EF"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549141F9" w14:textId="77777777" w:rsidR="00E12634" w:rsidRPr="00DC7310" w:rsidRDefault="00E12634" w:rsidP="00E12634">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639CD77B" w14:textId="77777777" w:rsidR="00E12634" w:rsidRPr="00DC7310" w:rsidRDefault="00E12634" w:rsidP="00E12634">
            <w:pPr>
              <w:pStyle w:val="TAC"/>
              <w:keepNext w:val="0"/>
              <w:keepLines w:val="0"/>
            </w:pPr>
            <w:r w:rsidRPr="00DC7310">
              <w:rPr>
                <w:rFonts w:cs="Arial"/>
                <w:color w:val="000000"/>
                <w:lang w:eastAsia="ja-JP"/>
              </w:rPr>
              <w:t>2585</w:t>
            </w:r>
          </w:p>
        </w:tc>
        <w:tc>
          <w:tcPr>
            <w:tcW w:w="348" w:type="pct"/>
            <w:gridSpan w:val="2"/>
            <w:shd w:val="clear" w:color="auto" w:fill="auto"/>
            <w:noWrap/>
            <w:vAlign w:val="center"/>
          </w:tcPr>
          <w:p w14:paraId="1303645A"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042D7BEF" w14:textId="77777777" w:rsidR="00E12634" w:rsidRPr="00DC7310" w:rsidRDefault="00E12634" w:rsidP="00E12634">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5FF82BE1" w14:textId="77777777" w:rsidR="00E12634" w:rsidRPr="00DC7310" w:rsidRDefault="00E12634" w:rsidP="00E12634">
            <w:pPr>
              <w:pStyle w:val="TAC"/>
              <w:keepNext w:val="0"/>
              <w:keepLines w:val="0"/>
            </w:pPr>
            <w:r w:rsidRPr="00DC7310">
              <w:rPr>
                <w:rFonts w:cs="Arial"/>
                <w:color w:val="000000"/>
                <w:lang w:eastAsia="ja-JP"/>
              </w:rPr>
              <w:t>2585</w:t>
            </w:r>
          </w:p>
        </w:tc>
        <w:tc>
          <w:tcPr>
            <w:tcW w:w="357" w:type="pct"/>
            <w:gridSpan w:val="2"/>
            <w:shd w:val="clear" w:color="auto" w:fill="auto"/>
          </w:tcPr>
          <w:p w14:paraId="4EB84F72"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0FCCBA29"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2A6FDD59" w14:textId="77777777" w:rsidTr="00E12634">
        <w:trPr>
          <w:jc w:val="center"/>
        </w:trPr>
        <w:tc>
          <w:tcPr>
            <w:tcW w:w="1132" w:type="pct"/>
            <w:tcBorders>
              <w:top w:val="nil"/>
              <w:bottom w:val="nil"/>
            </w:tcBorders>
            <w:shd w:val="clear" w:color="auto" w:fill="auto"/>
          </w:tcPr>
          <w:p w14:paraId="0E86E209"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679A1F8D" w14:textId="77777777" w:rsidR="00E12634" w:rsidRPr="00DC7310" w:rsidRDefault="00E12634" w:rsidP="00E12634">
            <w:pPr>
              <w:pStyle w:val="TAC"/>
              <w:keepNext w:val="0"/>
              <w:keepLines w:val="0"/>
            </w:pPr>
            <w:r w:rsidRPr="00DC7310">
              <w:rPr>
                <w:rFonts w:cs="Arial"/>
                <w:bCs/>
                <w:color w:val="000000"/>
                <w:lang w:eastAsia="ja-JP"/>
              </w:rPr>
              <w:t>3</w:t>
            </w:r>
          </w:p>
        </w:tc>
        <w:tc>
          <w:tcPr>
            <w:tcW w:w="561" w:type="pct"/>
            <w:gridSpan w:val="2"/>
            <w:shd w:val="clear" w:color="auto" w:fill="auto"/>
            <w:noWrap/>
            <w:vAlign w:val="center"/>
          </w:tcPr>
          <w:p w14:paraId="1EB94B7A" w14:textId="77777777" w:rsidR="00E12634" w:rsidRPr="00DC7310" w:rsidRDefault="00E12634" w:rsidP="00E12634">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45914656"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714421DD" w14:textId="77777777" w:rsidR="00E12634" w:rsidRPr="00DC7310" w:rsidRDefault="00E12634" w:rsidP="00E12634">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5DD40635" w14:textId="77777777" w:rsidR="00E12634" w:rsidRPr="00DC7310" w:rsidRDefault="00E12634" w:rsidP="00E12634">
            <w:pPr>
              <w:pStyle w:val="TAC"/>
              <w:keepNext w:val="0"/>
              <w:keepLines w:val="0"/>
            </w:pPr>
            <w:r w:rsidRPr="00DC7310">
              <w:rPr>
                <w:rFonts w:cs="Arial"/>
                <w:color w:val="000000"/>
                <w:lang w:eastAsia="ja-JP"/>
              </w:rPr>
              <w:t>1850</w:t>
            </w:r>
          </w:p>
        </w:tc>
        <w:tc>
          <w:tcPr>
            <w:tcW w:w="357" w:type="pct"/>
            <w:gridSpan w:val="2"/>
            <w:shd w:val="clear" w:color="auto" w:fill="auto"/>
          </w:tcPr>
          <w:p w14:paraId="29FF00E3" w14:textId="77777777" w:rsidR="00E12634" w:rsidRPr="00DC7310" w:rsidRDefault="00E12634" w:rsidP="00E12634">
            <w:pPr>
              <w:pStyle w:val="TAC"/>
              <w:keepNext w:val="0"/>
              <w:keepLines w:val="0"/>
            </w:pPr>
            <w:r w:rsidRPr="00DC7310">
              <w:rPr>
                <w:rFonts w:cs="Arial"/>
              </w:rPr>
              <w:t>28.8</w:t>
            </w:r>
          </w:p>
        </w:tc>
        <w:tc>
          <w:tcPr>
            <w:tcW w:w="612" w:type="pct"/>
            <w:gridSpan w:val="2"/>
            <w:shd w:val="clear" w:color="auto" w:fill="auto"/>
            <w:vAlign w:val="center"/>
          </w:tcPr>
          <w:p w14:paraId="36D1D1F1" w14:textId="77777777" w:rsidR="00E12634" w:rsidRPr="00DC7310" w:rsidRDefault="00E12634" w:rsidP="00E12634">
            <w:pPr>
              <w:pStyle w:val="TAC"/>
              <w:keepNext w:val="0"/>
              <w:keepLines w:val="0"/>
              <w:rPr>
                <w:lang w:eastAsia="ko-KR"/>
              </w:rPr>
            </w:pPr>
            <w:r w:rsidRPr="00DC7310">
              <w:rPr>
                <w:rFonts w:cs="Arial"/>
                <w:bCs/>
                <w:color w:val="000000"/>
                <w:lang w:eastAsia="ja-JP"/>
              </w:rPr>
              <w:t>IMD2</w:t>
            </w:r>
          </w:p>
        </w:tc>
      </w:tr>
      <w:tr w:rsidR="00E12634" w:rsidRPr="00DC7310" w14:paraId="0AF324D2" w14:textId="77777777" w:rsidTr="00E12634">
        <w:trPr>
          <w:jc w:val="center"/>
        </w:trPr>
        <w:tc>
          <w:tcPr>
            <w:tcW w:w="1132" w:type="pct"/>
            <w:tcBorders>
              <w:top w:val="nil"/>
              <w:bottom w:val="nil"/>
            </w:tcBorders>
            <w:shd w:val="clear" w:color="auto" w:fill="auto"/>
          </w:tcPr>
          <w:p w14:paraId="208B6E29"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200DD1AB" w14:textId="77777777" w:rsidR="00E12634" w:rsidRPr="00DC7310" w:rsidRDefault="00E12634" w:rsidP="00E12634">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4D315E7E" w14:textId="77777777" w:rsidR="00E12634" w:rsidRPr="00DC7310" w:rsidRDefault="00E12634" w:rsidP="00E12634">
            <w:pPr>
              <w:pStyle w:val="TAC"/>
              <w:keepNext w:val="0"/>
              <w:keepLines w:val="0"/>
            </w:pPr>
            <w:r w:rsidRPr="00DC7310">
              <w:rPr>
                <w:rFonts w:cs="Arial"/>
                <w:color w:val="000000"/>
                <w:lang w:eastAsia="ja-JP"/>
              </w:rPr>
              <w:t>2670</w:t>
            </w:r>
          </w:p>
        </w:tc>
        <w:tc>
          <w:tcPr>
            <w:tcW w:w="348" w:type="pct"/>
            <w:gridSpan w:val="2"/>
            <w:shd w:val="clear" w:color="auto" w:fill="auto"/>
            <w:noWrap/>
            <w:vAlign w:val="center"/>
          </w:tcPr>
          <w:p w14:paraId="7A02EBA6" w14:textId="77777777" w:rsidR="00E12634" w:rsidRPr="00DC7310" w:rsidRDefault="00E12634" w:rsidP="00E12634">
            <w:pPr>
              <w:pStyle w:val="TAC"/>
              <w:keepNext w:val="0"/>
              <w:keepLines w:val="0"/>
            </w:pPr>
            <w:r w:rsidRPr="00DC7310">
              <w:rPr>
                <w:rFonts w:cs="Arial"/>
                <w:color w:val="000000"/>
                <w:lang w:eastAsia="ja-JP"/>
              </w:rPr>
              <w:t>10</w:t>
            </w:r>
          </w:p>
        </w:tc>
        <w:tc>
          <w:tcPr>
            <w:tcW w:w="1041" w:type="pct"/>
            <w:gridSpan w:val="2"/>
            <w:shd w:val="clear" w:color="auto" w:fill="auto"/>
            <w:noWrap/>
            <w:vAlign w:val="center"/>
          </w:tcPr>
          <w:p w14:paraId="5D174460" w14:textId="77777777" w:rsidR="00E12634" w:rsidRPr="00DC7310" w:rsidRDefault="00E12634" w:rsidP="00E12634">
            <w:pPr>
              <w:pStyle w:val="TAC"/>
              <w:keepNext w:val="0"/>
              <w:keepLines w:val="0"/>
            </w:pPr>
            <w:r w:rsidRPr="00DC7310">
              <w:rPr>
                <w:rFonts w:cs="Arial"/>
                <w:color w:val="000000"/>
                <w:lang w:eastAsia="ja-JP"/>
              </w:rPr>
              <w:t>50</w:t>
            </w:r>
          </w:p>
        </w:tc>
        <w:tc>
          <w:tcPr>
            <w:tcW w:w="539" w:type="pct"/>
            <w:gridSpan w:val="2"/>
            <w:shd w:val="clear" w:color="auto" w:fill="auto"/>
            <w:noWrap/>
            <w:vAlign w:val="center"/>
          </w:tcPr>
          <w:p w14:paraId="60A7077E" w14:textId="77777777" w:rsidR="00E12634" w:rsidRPr="00DC7310" w:rsidRDefault="00E12634" w:rsidP="00E12634">
            <w:pPr>
              <w:pStyle w:val="TAC"/>
              <w:keepNext w:val="0"/>
              <w:keepLines w:val="0"/>
            </w:pPr>
            <w:r w:rsidRPr="00DC7310">
              <w:rPr>
                <w:rFonts w:cs="Arial"/>
                <w:color w:val="000000"/>
                <w:lang w:eastAsia="ja-JP"/>
              </w:rPr>
              <w:t>2670</w:t>
            </w:r>
          </w:p>
        </w:tc>
        <w:tc>
          <w:tcPr>
            <w:tcW w:w="357" w:type="pct"/>
            <w:gridSpan w:val="2"/>
            <w:shd w:val="clear" w:color="auto" w:fill="auto"/>
          </w:tcPr>
          <w:p w14:paraId="02D746D7"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17C56652"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142A7F17" w14:textId="77777777" w:rsidTr="00E12634">
        <w:trPr>
          <w:jc w:val="center"/>
        </w:trPr>
        <w:tc>
          <w:tcPr>
            <w:tcW w:w="1132" w:type="pct"/>
            <w:tcBorders>
              <w:top w:val="nil"/>
              <w:bottom w:val="single" w:sz="4" w:space="0" w:color="auto"/>
            </w:tcBorders>
            <w:shd w:val="clear" w:color="auto" w:fill="auto"/>
          </w:tcPr>
          <w:p w14:paraId="2CD84C48" w14:textId="77777777" w:rsidR="00E12634" w:rsidRPr="00DC7310" w:rsidRDefault="00E12634" w:rsidP="00E12634">
            <w:pPr>
              <w:pStyle w:val="TAC"/>
              <w:keepNext w:val="0"/>
              <w:keepLines w:val="0"/>
              <w:rPr>
                <w:szCs w:val="18"/>
                <w:lang w:eastAsia="ko-KR"/>
              </w:rPr>
            </w:pPr>
          </w:p>
        </w:tc>
        <w:tc>
          <w:tcPr>
            <w:tcW w:w="410" w:type="pct"/>
            <w:shd w:val="clear" w:color="auto" w:fill="auto"/>
            <w:vAlign w:val="center"/>
          </w:tcPr>
          <w:p w14:paraId="00F31E48" w14:textId="77777777" w:rsidR="00E12634" w:rsidRPr="00DC7310" w:rsidRDefault="00E12634" w:rsidP="00E12634">
            <w:pPr>
              <w:pStyle w:val="TAC"/>
              <w:keepNext w:val="0"/>
              <w:keepLines w:val="0"/>
            </w:pPr>
            <w:r w:rsidRPr="00DC7310">
              <w:rPr>
                <w:rFonts w:cs="Arial"/>
                <w:color w:val="000000"/>
                <w:lang w:eastAsia="ja-JP"/>
              </w:rPr>
              <w:t>18</w:t>
            </w:r>
          </w:p>
        </w:tc>
        <w:tc>
          <w:tcPr>
            <w:tcW w:w="561" w:type="pct"/>
            <w:gridSpan w:val="2"/>
            <w:shd w:val="clear" w:color="auto" w:fill="auto"/>
            <w:noWrap/>
            <w:vAlign w:val="center"/>
          </w:tcPr>
          <w:p w14:paraId="09DD6582" w14:textId="77777777" w:rsidR="00E12634" w:rsidRPr="00DC7310" w:rsidRDefault="00E12634" w:rsidP="00E12634">
            <w:pPr>
              <w:pStyle w:val="TAC"/>
              <w:keepNext w:val="0"/>
              <w:keepLines w:val="0"/>
            </w:pPr>
            <w:r w:rsidRPr="00DC7310">
              <w:rPr>
                <w:rFonts w:cs="Arial"/>
                <w:color w:val="000000"/>
                <w:lang w:eastAsia="ja-JP"/>
              </w:rPr>
              <w:t>820</w:t>
            </w:r>
          </w:p>
        </w:tc>
        <w:tc>
          <w:tcPr>
            <w:tcW w:w="348" w:type="pct"/>
            <w:gridSpan w:val="2"/>
            <w:shd w:val="clear" w:color="auto" w:fill="auto"/>
            <w:noWrap/>
            <w:vAlign w:val="center"/>
          </w:tcPr>
          <w:p w14:paraId="0D8BEC4B" w14:textId="77777777" w:rsidR="00E12634" w:rsidRPr="00DC7310" w:rsidRDefault="00E12634" w:rsidP="00E12634">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4BF4C3D6" w14:textId="77777777" w:rsidR="00E12634" w:rsidRPr="00DC7310" w:rsidRDefault="00E12634" w:rsidP="00E12634">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0809CEFC" w14:textId="77777777" w:rsidR="00E12634" w:rsidRPr="00DC7310" w:rsidRDefault="00E12634" w:rsidP="00E12634">
            <w:pPr>
              <w:pStyle w:val="TAC"/>
              <w:keepNext w:val="0"/>
              <w:keepLines w:val="0"/>
            </w:pPr>
            <w:r w:rsidRPr="00DC7310">
              <w:rPr>
                <w:rFonts w:cs="Arial"/>
                <w:color w:val="000000"/>
                <w:lang w:eastAsia="ja-JP"/>
              </w:rPr>
              <w:t>865</w:t>
            </w:r>
          </w:p>
        </w:tc>
        <w:tc>
          <w:tcPr>
            <w:tcW w:w="357" w:type="pct"/>
            <w:gridSpan w:val="2"/>
            <w:shd w:val="clear" w:color="auto" w:fill="auto"/>
          </w:tcPr>
          <w:p w14:paraId="7B565A6E" w14:textId="77777777" w:rsidR="00E12634" w:rsidRPr="00DC7310" w:rsidRDefault="00E12634" w:rsidP="00E12634">
            <w:pPr>
              <w:pStyle w:val="TAC"/>
              <w:keepNext w:val="0"/>
              <w:keepLines w:val="0"/>
            </w:pPr>
            <w:r w:rsidRPr="00DC7310">
              <w:rPr>
                <w:rFonts w:cs="Arial"/>
              </w:rPr>
              <w:t>MSD</w:t>
            </w:r>
          </w:p>
        </w:tc>
        <w:tc>
          <w:tcPr>
            <w:tcW w:w="612" w:type="pct"/>
            <w:gridSpan w:val="2"/>
            <w:shd w:val="clear" w:color="auto" w:fill="auto"/>
            <w:vAlign w:val="center"/>
          </w:tcPr>
          <w:p w14:paraId="3AD839B4" w14:textId="77777777" w:rsidR="00E12634" w:rsidRPr="00DC7310" w:rsidRDefault="00E12634" w:rsidP="00E12634">
            <w:pPr>
              <w:pStyle w:val="TAC"/>
              <w:keepNext w:val="0"/>
              <w:keepLines w:val="0"/>
              <w:rPr>
                <w:lang w:eastAsia="ko-KR"/>
              </w:rPr>
            </w:pPr>
            <w:r w:rsidRPr="00DC7310">
              <w:rPr>
                <w:rFonts w:cs="Arial"/>
                <w:color w:val="000000"/>
                <w:lang w:eastAsia="ja-JP"/>
              </w:rPr>
              <w:t>N/A</w:t>
            </w:r>
          </w:p>
        </w:tc>
      </w:tr>
      <w:tr w:rsidR="00E12634" w:rsidRPr="00DC7310" w14:paraId="2B5EBCE7" w14:textId="77777777" w:rsidTr="00E12634">
        <w:trPr>
          <w:jc w:val="center"/>
        </w:trPr>
        <w:tc>
          <w:tcPr>
            <w:tcW w:w="1132" w:type="pct"/>
            <w:tcBorders>
              <w:top w:val="single" w:sz="4" w:space="0" w:color="auto"/>
              <w:bottom w:val="nil"/>
            </w:tcBorders>
            <w:shd w:val="clear" w:color="auto" w:fill="auto"/>
          </w:tcPr>
          <w:p w14:paraId="3D5A60E2" w14:textId="77777777" w:rsidR="00E12634" w:rsidRPr="00DC7310" w:rsidRDefault="00E12634" w:rsidP="00E12634">
            <w:pPr>
              <w:pStyle w:val="TAC"/>
              <w:keepNext w:val="0"/>
              <w:keepLines w:val="0"/>
              <w:rPr>
                <w:lang w:eastAsia="ko-KR"/>
              </w:rPr>
            </w:pPr>
            <w:r w:rsidRPr="00DC7310">
              <w:rPr>
                <w:lang w:eastAsia="ko-KR"/>
              </w:rPr>
              <w:t>DC_3A-18A_n77A</w:t>
            </w:r>
          </w:p>
          <w:p w14:paraId="4F439B89" w14:textId="77777777" w:rsidR="00E12634" w:rsidRPr="00DC7310" w:rsidRDefault="00E12634" w:rsidP="00E12634">
            <w:pPr>
              <w:pStyle w:val="TAC"/>
              <w:keepNext w:val="0"/>
              <w:keepLines w:val="0"/>
              <w:rPr>
                <w:lang w:eastAsia="zh-CN"/>
              </w:rPr>
            </w:pPr>
            <w:r w:rsidRPr="00DC7310">
              <w:rPr>
                <w:lang w:eastAsia="zh-CN"/>
              </w:rPr>
              <w:t>DC_3A-18A_n77(2A)</w:t>
            </w:r>
          </w:p>
          <w:p w14:paraId="6FB2C403" w14:textId="77777777" w:rsidR="00E12634" w:rsidRPr="00DC7310" w:rsidRDefault="00E12634" w:rsidP="00E12634">
            <w:pPr>
              <w:pStyle w:val="TAC"/>
              <w:keepNext w:val="0"/>
              <w:keepLines w:val="0"/>
              <w:rPr>
                <w:lang w:eastAsia="ko-KR"/>
              </w:rPr>
            </w:pPr>
            <w:r w:rsidRPr="00DC7310">
              <w:rPr>
                <w:lang w:eastAsia="ko-KR"/>
              </w:rPr>
              <w:t>DC_3A-18A_n78A</w:t>
            </w:r>
          </w:p>
          <w:p w14:paraId="3816A0D9" w14:textId="77777777" w:rsidR="00E12634" w:rsidRPr="00DC7310" w:rsidRDefault="00E12634" w:rsidP="00E12634">
            <w:pPr>
              <w:pStyle w:val="TAC"/>
              <w:keepNext w:val="0"/>
              <w:keepLines w:val="0"/>
              <w:rPr>
                <w:rFonts w:eastAsia="MS Mincho"/>
              </w:rPr>
            </w:pPr>
            <w:r w:rsidRPr="00DC7310">
              <w:rPr>
                <w:lang w:eastAsia="zh-CN"/>
              </w:rPr>
              <w:t>DC_3A-18A_n78(2A)</w:t>
            </w:r>
          </w:p>
        </w:tc>
        <w:tc>
          <w:tcPr>
            <w:tcW w:w="410" w:type="pct"/>
            <w:shd w:val="clear" w:color="auto" w:fill="auto"/>
          </w:tcPr>
          <w:p w14:paraId="5725851D"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55709309"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5AC59084"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8460665"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617046DA" w14:textId="77777777" w:rsidR="00E12634" w:rsidRPr="00DC7310" w:rsidRDefault="00E12634" w:rsidP="00E12634">
            <w:pPr>
              <w:pStyle w:val="TAC"/>
              <w:keepNext w:val="0"/>
              <w:keepLines w:val="0"/>
              <w:rPr>
                <w:rFonts w:eastAsia="Malgun Gothic"/>
                <w:szCs w:val="18"/>
                <w:lang w:eastAsia="ko-KR"/>
              </w:rPr>
            </w:pPr>
            <w:r w:rsidRPr="00DC7310">
              <w:rPr>
                <w:rFonts w:cs="Arial"/>
              </w:rPr>
              <w:t>1865</w:t>
            </w:r>
          </w:p>
        </w:tc>
        <w:tc>
          <w:tcPr>
            <w:tcW w:w="357" w:type="pct"/>
            <w:gridSpan w:val="2"/>
            <w:shd w:val="clear" w:color="auto" w:fill="auto"/>
          </w:tcPr>
          <w:p w14:paraId="2B5B0432" w14:textId="77777777" w:rsidR="00E12634" w:rsidRPr="00DC7310" w:rsidRDefault="00E12634" w:rsidP="00E12634">
            <w:pPr>
              <w:pStyle w:val="TAC"/>
              <w:keepNext w:val="0"/>
              <w:keepLines w:val="0"/>
              <w:rPr>
                <w:lang w:eastAsia="zh-CN"/>
              </w:rPr>
            </w:pPr>
            <w:r w:rsidRPr="00DC7310">
              <w:rPr>
                <w:lang w:eastAsia="ja-JP"/>
              </w:rPr>
              <w:t>15.7</w:t>
            </w:r>
          </w:p>
        </w:tc>
        <w:tc>
          <w:tcPr>
            <w:tcW w:w="612" w:type="pct"/>
            <w:gridSpan w:val="2"/>
            <w:shd w:val="clear" w:color="auto" w:fill="auto"/>
          </w:tcPr>
          <w:p w14:paraId="5DBCB453" w14:textId="77777777" w:rsidR="00E12634" w:rsidRPr="00DC7310" w:rsidRDefault="00E12634" w:rsidP="00E12634">
            <w:pPr>
              <w:pStyle w:val="TAC"/>
              <w:keepNext w:val="0"/>
              <w:keepLines w:val="0"/>
              <w:rPr>
                <w:lang w:eastAsia="zh-CN"/>
              </w:rPr>
            </w:pPr>
            <w:r w:rsidRPr="00DC7310">
              <w:t>IMD3</w:t>
            </w:r>
          </w:p>
        </w:tc>
      </w:tr>
      <w:tr w:rsidR="00E12634" w:rsidRPr="00DC7310" w14:paraId="78EE0C4E" w14:textId="77777777" w:rsidTr="00E12634">
        <w:trPr>
          <w:jc w:val="center"/>
        </w:trPr>
        <w:tc>
          <w:tcPr>
            <w:tcW w:w="1132" w:type="pct"/>
            <w:tcBorders>
              <w:top w:val="nil"/>
              <w:bottom w:val="nil"/>
            </w:tcBorders>
            <w:shd w:val="clear" w:color="auto" w:fill="auto"/>
          </w:tcPr>
          <w:p w14:paraId="6C81C135" w14:textId="77777777" w:rsidR="00E12634" w:rsidRPr="00DC7310" w:rsidRDefault="00E12634" w:rsidP="00E12634">
            <w:pPr>
              <w:pStyle w:val="TAC"/>
              <w:keepNext w:val="0"/>
              <w:keepLines w:val="0"/>
              <w:rPr>
                <w:rFonts w:eastAsia="MS Mincho"/>
              </w:rPr>
            </w:pPr>
          </w:p>
        </w:tc>
        <w:tc>
          <w:tcPr>
            <w:tcW w:w="410" w:type="pct"/>
            <w:shd w:val="clear" w:color="auto" w:fill="auto"/>
          </w:tcPr>
          <w:p w14:paraId="48DDFF8C" w14:textId="77777777" w:rsidR="00E12634" w:rsidRPr="00DC7310" w:rsidRDefault="00E12634" w:rsidP="00E12634">
            <w:pPr>
              <w:pStyle w:val="TAC"/>
              <w:keepNext w:val="0"/>
              <w:keepLines w:val="0"/>
              <w:rPr>
                <w:rFonts w:eastAsia="Malgun Gothic"/>
                <w:szCs w:val="18"/>
                <w:lang w:eastAsia="ko-KR"/>
              </w:rPr>
            </w:pPr>
            <w:r w:rsidRPr="00DC7310">
              <w:t>18</w:t>
            </w:r>
          </w:p>
        </w:tc>
        <w:tc>
          <w:tcPr>
            <w:tcW w:w="561" w:type="pct"/>
            <w:gridSpan w:val="2"/>
            <w:shd w:val="clear" w:color="auto" w:fill="auto"/>
            <w:noWrap/>
          </w:tcPr>
          <w:p w14:paraId="07A169EA" w14:textId="77777777" w:rsidR="00E12634" w:rsidRPr="00DC7310" w:rsidRDefault="00E12634" w:rsidP="00E12634">
            <w:pPr>
              <w:pStyle w:val="TAC"/>
              <w:keepNext w:val="0"/>
              <w:keepLines w:val="0"/>
              <w:rPr>
                <w:rFonts w:eastAsia="Malgun Gothic"/>
                <w:szCs w:val="18"/>
                <w:lang w:eastAsia="ko-KR"/>
              </w:rPr>
            </w:pPr>
            <w:r w:rsidRPr="00DC7310">
              <w:rPr>
                <w:rFonts w:cs="Arial"/>
              </w:rPr>
              <w:t>820</w:t>
            </w:r>
          </w:p>
        </w:tc>
        <w:tc>
          <w:tcPr>
            <w:tcW w:w="348" w:type="pct"/>
            <w:gridSpan w:val="2"/>
            <w:shd w:val="clear" w:color="auto" w:fill="auto"/>
            <w:noWrap/>
          </w:tcPr>
          <w:p w14:paraId="5668F77E"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3EB938A"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4F87C4C9" w14:textId="77777777" w:rsidR="00E12634" w:rsidRPr="00DC7310" w:rsidRDefault="00E12634" w:rsidP="00E12634">
            <w:pPr>
              <w:pStyle w:val="TAC"/>
              <w:keepNext w:val="0"/>
              <w:keepLines w:val="0"/>
              <w:rPr>
                <w:rFonts w:eastAsia="Malgun Gothic"/>
                <w:szCs w:val="18"/>
                <w:lang w:eastAsia="ko-KR"/>
              </w:rPr>
            </w:pPr>
            <w:r w:rsidRPr="00DC7310">
              <w:rPr>
                <w:rFonts w:cs="Arial"/>
              </w:rPr>
              <w:t>865</w:t>
            </w:r>
          </w:p>
        </w:tc>
        <w:tc>
          <w:tcPr>
            <w:tcW w:w="357" w:type="pct"/>
            <w:gridSpan w:val="2"/>
            <w:shd w:val="clear" w:color="auto" w:fill="auto"/>
          </w:tcPr>
          <w:p w14:paraId="269540F1"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46E922EF" w14:textId="77777777" w:rsidR="00E12634" w:rsidRPr="00DC7310" w:rsidRDefault="00E12634" w:rsidP="00E12634">
            <w:pPr>
              <w:pStyle w:val="TAC"/>
              <w:keepNext w:val="0"/>
              <w:keepLines w:val="0"/>
              <w:rPr>
                <w:lang w:eastAsia="zh-CN"/>
              </w:rPr>
            </w:pPr>
            <w:r w:rsidRPr="00DC7310">
              <w:t>N/A</w:t>
            </w:r>
          </w:p>
        </w:tc>
      </w:tr>
      <w:tr w:rsidR="00E12634" w:rsidRPr="00DC7310" w14:paraId="637D042C" w14:textId="77777777" w:rsidTr="00E12634">
        <w:trPr>
          <w:jc w:val="center"/>
        </w:trPr>
        <w:tc>
          <w:tcPr>
            <w:tcW w:w="1132" w:type="pct"/>
            <w:tcBorders>
              <w:top w:val="nil"/>
              <w:bottom w:val="single" w:sz="4" w:space="0" w:color="auto"/>
            </w:tcBorders>
            <w:shd w:val="clear" w:color="auto" w:fill="auto"/>
          </w:tcPr>
          <w:p w14:paraId="5F5AF23D" w14:textId="77777777" w:rsidR="00E12634" w:rsidRPr="00DC7310" w:rsidRDefault="00E12634" w:rsidP="00E12634">
            <w:pPr>
              <w:pStyle w:val="TAC"/>
              <w:keepNext w:val="0"/>
              <w:keepLines w:val="0"/>
              <w:rPr>
                <w:rFonts w:eastAsia="MS Mincho"/>
              </w:rPr>
            </w:pPr>
          </w:p>
        </w:tc>
        <w:tc>
          <w:tcPr>
            <w:tcW w:w="410" w:type="pct"/>
            <w:shd w:val="clear" w:color="auto" w:fill="auto"/>
          </w:tcPr>
          <w:p w14:paraId="3F0BE933" w14:textId="77777777" w:rsidR="00E12634" w:rsidRPr="00DC7310" w:rsidRDefault="00E12634" w:rsidP="00E12634">
            <w:pPr>
              <w:pStyle w:val="TAC"/>
              <w:keepNext w:val="0"/>
              <w:keepLines w:val="0"/>
              <w:rPr>
                <w:rFonts w:eastAsia="Malgun Gothic"/>
                <w:szCs w:val="18"/>
                <w:lang w:eastAsia="ko-KR"/>
              </w:rPr>
            </w:pPr>
            <w:r w:rsidRPr="00DC7310">
              <w:t>n77,</w:t>
            </w:r>
            <w:r>
              <w:t xml:space="preserve"> </w:t>
            </w:r>
            <w:r w:rsidRPr="00DC7310">
              <w:t>n78</w:t>
            </w:r>
          </w:p>
        </w:tc>
        <w:tc>
          <w:tcPr>
            <w:tcW w:w="561" w:type="pct"/>
            <w:gridSpan w:val="2"/>
            <w:shd w:val="clear" w:color="auto" w:fill="auto"/>
            <w:noWrap/>
          </w:tcPr>
          <w:p w14:paraId="46FE179A" w14:textId="77777777" w:rsidR="00E12634" w:rsidRPr="00DC7310" w:rsidRDefault="00E12634" w:rsidP="00E12634">
            <w:pPr>
              <w:pStyle w:val="TAC"/>
              <w:keepNext w:val="0"/>
              <w:keepLines w:val="0"/>
              <w:rPr>
                <w:rFonts w:eastAsia="Malgun Gothic"/>
                <w:szCs w:val="18"/>
                <w:lang w:eastAsia="ko-KR"/>
              </w:rPr>
            </w:pPr>
            <w:r w:rsidRPr="00DC7310">
              <w:rPr>
                <w:rFonts w:cs="Arial"/>
              </w:rPr>
              <w:t>3505</w:t>
            </w:r>
          </w:p>
        </w:tc>
        <w:tc>
          <w:tcPr>
            <w:tcW w:w="348" w:type="pct"/>
            <w:gridSpan w:val="2"/>
            <w:shd w:val="clear" w:color="auto" w:fill="auto"/>
            <w:noWrap/>
          </w:tcPr>
          <w:p w14:paraId="1CDC5320" w14:textId="77777777" w:rsidR="00E12634" w:rsidRPr="00DC7310" w:rsidRDefault="00E12634" w:rsidP="00E12634">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4B6DC6D8" w14:textId="77777777" w:rsidR="00E12634" w:rsidRPr="00DC7310" w:rsidRDefault="00E12634" w:rsidP="00E12634">
            <w:pPr>
              <w:pStyle w:val="TAC"/>
              <w:keepNext w:val="0"/>
              <w:keepLines w:val="0"/>
              <w:rPr>
                <w:rFonts w:eastAsia="Malgun Gothic"/>
                <w:szCs w:val="18"/>
                <w:lang w:eastAsia="ko-KR"/>
              </w:rPr>
            </w:pPr>
            <w:r w:rsidRPr="00DC7310">
              <w:rPr>
                <w:rFonts w:cs="Arial"/>
              </w:rPr>
              <w:t>50</w:t>
            </w:r>
          </w:p>
        </w:tc>
        <w:tc>
          <w:tcPr>
            <w:tcW w:w="539" w:type="pct"/>
            <w:gridSpan w:val="2"/>
            <w:shd w:val="clear" w:color="auto" w:fill="auto"/>
            <w:noWrap/>
          </w:tcPr>
          <w:p w14:paraId="4D722C9A" w14:textId="77777777" w:rsidR="00E12634" w:rsidRPr="00DC7310" w:rsidRDefault="00E12634" w:rsidP="00E12634">
            <w:pPr>
              <w:pStyle w:val="TAC"/>
              <w:keepNext w:val="0"/>
              <w:keepLines w:val="0"/>
              <w:rPr>
                <w:rFonts w:eastAsia="Malgun Gothic"/>
                <w:szCs w:val="18"/>
                <w:lang w:eastAsia="ko-KR"/>
              </w:rPr>
            </w:pPr>
            <w:r w:rsidRPr="00DC7310">
              <w:rPr>
                <w:rFonts w:cs="Arial"/>
              </w:rPr>
              <w:t>3505</w:t>
            </w:r>
          </w:p>
        </w:tc>
        <w:tc>
          <w:tcPr>
            <w:tcW w:w="357" w:type="pct"/>
            <w:gridSpan w:val="2"/>
            <w:shd w:val="clear" w:color="auto" w:fill="auto"/>
          </w:tcPr>
          <w:p w14:paraId="3025EB82"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39C8B2B8" w14:textId="77777777" w:rsidR="00E12634" w:rsidRPr="00DC7310" w:rsidRDefault="00E12634" w:rsidP="00E12634">
            <w:pPr>
              <w:pStyle w:val="TAC"/>
              <w:keepNext w:val="0"/>
              <w:keepLines w:val="0"/>
              <w:rPr>
                <w:lang w:eastAsia="zh-CN"/>
              </w:rPr>
            </w:pPr>
            <w:r w:rsidRPr="00DC7310">
              <w:t>N/A</w:t>
            </w:r>
          </w:p>
        </w:tc>
      </w:tr>
      <w:tr w:rsidR="00E12634" w:rsidRPr="00DC7310" w14:paraId="2790113F" w14:textId="77777777" w:rsidTr="00E12634">
        <w:trPr>
          <w:jc w:val="center"/>
        </w:trPr>
        <w:tc>
          <w:tcPr>
            <w:tcW w:w="1132" w:type="pct"/>
            <w:tcBorders>
              <w:bottom w:val="nil"/>
            </w:tcBorders>
            <w:shd w:val="clear" w:color="auto" w:fill="auto"/>
          </w:tcPr>
          <w:p w14:paraId="4E16093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DC_3A-19A_n77A</w:t>
            </w:r>
          </w:p>
          <w:p w14:paraId="3E6B6448"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DC_3A-19A_n78A</w:t>
            </w:r>
          </w:p>
        </w:tc>
        <w:tc>
          <w:tcPr>
            <w:tcW w:w="410" w:type="pct"/>
            <w:shd w:val="clear" w:color="auto" w:fill="auto"/>
          </w:tcPr>
          <w:p w14:paraId="38F302F0"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5DC4706D" w14:textId="77777777" w:rsidR="00E12634" w:rsidRPr="00DC7310" w:rsidRDefault="00E12634" w:rsidP="00E12634">
            <w:pPr>
              <w:pStyle w:val="TAC"/>
              <w:keepNext w:val="0"/>
              <w:keepLines w:val="0"/>
              <w:rPr>
                <w:rFonts w:cs="Arial"/>
              </w:rPr>
            </w:pPr>
            <w:r w:rsidRPr="00DC7310">
              <w:rPr>
                <w:lang w:eastAsia="ko-KR"/>
              </w:rPr>
              <w:t>N/A</w:t>
            </w:r>
          </w:p>
        </w:tc>
        <w:tc>
          <w:tcPr>
            <w:tcW w:w="348" w:type="pct"/>
            <w:gridSpan w:val="2"/>
            <w:shd w:val="clear" w:color="auto" w:fill="auto"/>
            <w:noWrap/>
          </w:tcPr>
          <w:p w14:paraId="5419EB20"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015E0930" w14:textId="77777777" w:rsidR="00E12634" w:rsidRPr="00DC7310" w:rsidRDefault="00E12634" w:rsidP="00E12634">
            <w:pPr>
              <w:pStyle w:val="TAC"/>
              <w:keepNext w:val="0"/>
              <w:keepLines w:val="0"/>
              <w:rPr>
                <w:rFonts w:cs="Arial"/>
              </w:rPr>
            </w:pPr>
            <w:r w:rsidRPr="00DC7310">
              <w:t>N/A</w:t>
            </w:r>
          </w:p>
        </w:tc>
        <w:tc>
          <w:tcPr>
            <w:tcW w:w="539" w:type="pct"/>
            <w:gridSpan w:val="2"/>
            <w:shd w:val="clear" w:color="auto" w:fill="auto"/>
            <w:noWrap/>
          </w:tcPr>
          <w:p w14:paraId="0F9332C2" w14:textId="77777777" w:rsidR="00E12634" w:rsidRPr="00DC7310" w:rsidRDefault="00E12634" w:rsidP="00E12634">
            <w:pPr>
              <w:pStyle w:val="TAC"/>
              <w:keepNext w:val="0"/>
              <w:keepLines w:val="0"/>
              <w:rPr>
                <w:rFonts w:cs="Arial"/>
              </w:rPr>
            </w:pPr>
            <w:r w:rsidRPr="00DC7310">
              <w:rPr>
                <w:lang w:eastAsia="ko-KR"/>
              </w:rPr>
              <w:t>1850</w:t>
            </w:r>
          </w:p>
        </w:tc>
        <w:tc>
          <w:tcPr>
            <w:tcW w:w="357" w:type="pct"/>
            <w:gridSpan w:val="2"/>
            <w:shd w:val="clear" w:color="auto" w:fill="auto"/>
          </w:tcPr>
          <w:p w14:paraId="1D0EF86C" w14:textId="77777777" w:rsidR="00E12634" w:rsidRPr="00DC7310" w:rsidRDefault="00E12634" w:rsidP="00E12634">
            <w:pPr>
              <w:pStyle w:val="TAC"/>
              <w:keepNext w:val="0"/>
              <w:keepLines w:val="0"/>
              <w:rPr>
                <w:lang w:eastAsia="ja-JP"/>
              </w:rPr>
            </w:pPr>
            <w:r w:rsidRPr="00DC7310">
              <w:rPr>
                <w:lang w:eastAsia="ja-JP"/>
              </w:rPr>
              <w:t>17.3</w:t>
            </w:r>
          </w:p>
        </w:tc>
        <w:tc>
          <w:tcPr>
            <w:tcW w:w="612" w:type="pct"/>
            <w:gridSpan w:val="2"/>
            <w:shd w:val="clear" w:color="auto" w:fill="auto"/>
          </w:tcPr>
          <w:p w14:paraId="625D1233" w14:textId="77777777" w:rsidR="00E12634" w:rsidRPr="00DC7310" w:rsidRDefault="00E12634" w:rsidP="00E12634">
            <w:pPr>
              <w:pStyle w:val="TAC"/>
              <w:keepNext w:val="0"/>
              <w:keepLines w:val="0"/>
            </w:pPr>
            <w:r w:rsidRPr="00DC7310">
              <w:t>IMD3</w:t>
            </w:r>
          </w:p>
        </w:tc>
      </w:tr>
      <w:tr w:rsidR="00E12634" w:rsidRPr="00DC7310" w14:paraId="68A4C561" w14:textId="77777777" w:rsidTr="00E12634">
        <w:trPr>
          <w:jc w:val="center"/>
        </w:trPr>
        <w:tc>
          <w:tcPr>
            <w:tcW w:w="1132" w:type="pct"/>
            <w:tcBorders>
              <w:top w:val="nil"/>
              <w:bottom w:val="nil"/>
            </w:tcBorders>
            <w:shd w:val="clear" w:color="auto" w:fill="auto"/>
          </w:tcPr>
          <w:p w14:paraId="5CF27075" w14:textId="77777777" w:rsidR="00E12634" w:rsidRPr="00DC7310" w:rsidRDefault="00E12634" w:rsidP="00E12634">
            <w:pPr>
              <w:pStyle w:val="TAC"/>
              <w:keepNext w:val="0"/>
              <w:keepLines w:val="0"/>
              <w:rPr>
                <w:rFonts w:eastAsia="MS Mincho"/>
              </w:rPr>
            </w:pPr>
          </w:p>
        </w:tc>
        <w:tc>
          <w:tcPr>
            <w:tcW w:w="410" w:type="pct"/>
            <w:shd w:val="clear" w:color="auto" w:fill="auto"/>
          </w:tcPr>
          <w:p w14:paraId="5BD118C9" w14:textId="77777777" w:rsidR="00E12634" w:rsidRPr="00DC7310" w:rsidRDefault="00E12634" w:rsidP="00E12634">
            <w:pPr>
              <w:pStyle w:val="TAC"/>
              <w:keepNext w:val="0"/>
              <w:keepLines w:val="0"/>
            </w:pPr>
            <w:r w:rsidRPr="00DC7310">
              <w:t>19</w:t>
            </w:r>
          </w:p>
        </w:tc>
        <w:tc>
          <w:tcPr>
            <w:tcW w:w="561" w:type="pct"/>
            <w:gridSpan w:val="2"/>
            <w:shd w:val="clear" w:color="auto" w:fill="auto"/>
            <w:noWrap/>
          </w:tcPr>
          <w:p w14:paraId="7FB0C084" w14:textId="77777777" w:rsidR="00E12634" w:rsidRPr="00DC7310" w:rsidRDefault="00E12634" w:rsidP="00E12634">
            <w:pPr>
              <w:pStyle w:val="TAC"/>
              <w:keepNext w:val="0"/>
              <w:keepLines w:val="0"/>
              <w:rPr>
                <w:rFonts w:cs="Arial"/>
              </w:rPr>
            </w:pPr>
            <w:r w:rsidRPr="00DC7310">
              <w:rPr>
                <w:lang w:eastAsia="ko-KR"/>
              </w:rPr>
              <w:t>835</w:t>
            </w:r>
          </w:p>
        </w:tc>
        <w:tc>
          <w:tcPr>
            <w:tcW w:w="348" w:type="pct"/>
            <w:gridSpan w:val="2"/>
            <w:shd w:val="clear" w:color="auto" w:fill="auto"/>
            <w:noWrap/>
          </w:tcPr>
          <w:p w14:paraId="3AD67E91"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51C248D5" w14:textId="77777777" w:rsidR="00E12634" w:rsidRPr="00DC7310" w:rsidRDefault="00E12634" w:rsidP="00E12634">
            <w:pPr>
              <w:pStyle w:val="TAC"/>
              <w:keepNext w:val="0"/>
              <w:keepLines w:val="0"/>
              <w:rPr>
                <w:rFonts w:cs="Arial"/>
              </w:rPr>
            </w:pPr>
            <w:r w:rsidRPr="00DC7310">
              <w:t>25</w:t>
            </w:r>
          </w:p>
        </w:tc>
        <w:tc>
          <w:tcPr>
            <w:tcW w:w="539" w:type="pct"/>
            <w:gridSpan w:val="2"/>
            <w:shd w:val="clear" w:color="auto" w:fill="auto"/>
            <w:noWrap/>
          </w:tcPr>
          <w:p w14:paraId="2570EA26" w14:textId="77777777" w:rsidR="00E12634" w:rsidRPr="00DC7310" w:rsidRDefault="00E12634" w:rsidP="00E12634">
            <w:pPr>
              <w:pStyle w:val="TAC"/>
              <w:keepNext w:val="0"/>
              <w:keepLines w:val="0"/>
              <w:rPr>
                <w:rFonts w:cs="Arial"/>
              </w:rPr>
            </w:pPr>
            <w:r w:rsidRPr="00DC7310">
              <w:rPr>
                <w:lang w:eastAsia="ko-KR"/>
              </w:rPr>
              <w:t>880</w:t>
            </w:r>
          </w:p>
        </w:tc>
        <w:tc>
          <w:tcPr>
            <w:tcW w:w="357" w:type="pct"/>
            <w:gridSpan w:val="2"/>
            <w:shd w:val="clear" w:color="auto" w:fill="auto"/>
          </w:tcPr>
          <w:p w14:paraId="77D37451"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06223054" w14:textId="77777777" w:rsidR="00E12634" w:rsidRPr="00DC7310" w:rsidRDefault="00E12634" w:rsidP="00E12634">
            <w:pPr>
              <w:pStyle w:val="TAC"/>
              <w:keepNext w:val="0"/>
              <w:keepLines w:val="0"/>
            </w:pPr>
            <w:r w:rsidRPr="00DC7310">
              <w:t>N/A</w:t>
            </w:r>
          </w:p>
        </w:tc>
      </w:tr>
      <w:tr w:rsidR="00E12634" w:rsidRPr="00DC7310" w14:paraId="69E75DF6" w14:textId="77777777" w:rsidTr="00E12634">
        <w:trPr>
          <w:jc w:val="center"/>
        </w:trPr>
        <w:tc>
          <w:tcPr>
            <w:tcW w:w="1132" w:type="pct"/>
            <w:tcBorders>
              <w:top w:val="nil"/>
              <w:bottom w:val="single" w:sz="4" w:space="0" w:color="auto"/>
            </w:tcBorders>
            <w:shd w:val="clear" w:color="auto" w:fill="auto"/>
          </w:tcPr>
          <w:p w14:paraId="1435034A" w14:textId="77777777" w:rsidR="00E12634" w:rsidRPr="00DC7310" w:rsidRDefault="00E12634" w:rsidP="00E12634">
            <w:pPr>
              <w:pStyle w:val="TAC"/>
              <w:keepNext w:val="0"/>
              <w:keepLines w:val="0"/>
              <w:rPr>
                <w:rFonts w:eastAsia="MS Mincho"/>
              </w:rPr>
            </w:pPr>
          </w:p>
        </w:tc>
        <w:tc>
          <w:tcPr>
            <w:tcW w:w="410" w:type="pct"/>
            <w:shd w:val="clear" w:color="auto" w:fill="auto"/>
          </w:tcPr>
          <w:p w14:paraId="50CBFAAF" w14:textId="77777777" w:rsidR="00E12634" w:rsidRPr="00DC7310" w:rsidRDefault="00E12634" w:rsidP="00E12634">
            <w:pPr>
              <w:pStyle w:val="TAC"/>
              <w:keepNext w:val="0"/>
              <w:keepLines w:val="0"/>
            </w:pPr>
            <w:r w:rsidRPr="00DC7310">
              <w:t>n77,</w:t>
            </w:r>
            <w:r>
              <w:t xml:space="preserve"> </w:t>
            </w:r>
            <w:r w:rsidRPr="00DC7310">
              <w:t>n78</w:t>
            </w:r>
          </w:p>
        </w:tc>
        <w:tc>
          <w:tcPr>
            <w:tcW w:w="561" w:type="pct"/>
            <w:gridSpan w:val="2"/>
            <w:shd w:val="clear" w:color="auto" w:fill="auto"/>
            <w:noWrap/>
          </w:tcPr>
          <w:p w14:paraId="3C5CEC62" w14:textId="77777777" w:rsidR="00E12634" w:rsidRPr="00DC7310" w:rsidRDefault="00E12634" w:rsidP="00E12634">
            <w:pPr>
              <w:pStyle w:val="TAC"/>
              <w:keepNext w:val="0"/>
              <w:keepLines w:val="0"/>
              <w:rPr>
                <w:rFonts w:cs="Arial"/>
              </w:rPr>
            </w:pPr>
            <w:r w:rsidRPr="00DC7310">
              <w:rPr>
                <w:lang w:eastAsia="ko-KR"/>
              </w:rPr>
              <w:t>3520</w:t>
            </w:r>
          </w:p>
        </w:tc>
        <w:tc>
          <w:tcPr>
            <w:tcW w:w="348" w:type="pct"/>
            <w:gridSpan w:val="2"/>
            <w:shd w:val="clear" w:color="auto" w:fill="auto"/>
            <w:noWrap/>
          </w:tcPr>
          <w:p w14:paraId="53E53927" w14:textId="77777777" w:rsidR="00E12634" w:rsidRPr="00DC7310" w:rsidRDefault="00E12634" w:rsidP="00E12634">
            <w:pPr>
              <w:pStyle w:val="TAC"/>
              <w:keepNext w:val="0"/>
              <w:keepLines w:val="0"/>
              <w:rPr>
                <w:rFonts w:cs="Arial"/>
              </w:rPr>
            </w:pPr>
            <w:r w:rsidRPr="00DC7310">
              <w:t>10</w:t>
            </w:r>
          </w:p>
        </w:tc>
        <w:tc>
          <w:tcPr>
            <w:tcW w:w="1041" w:type="pct"/>
            <w:gridSpan w:val="2"/>
            <w:shd w:val="clear" w:color="auto" w:fill="auto"/>
            <w:noWrap/>
          </w:tcPr>
          <w:p w14:paraId="1BCE66EF" w14:textId="77777777" w:rsidR="00E12634" w:rsidRPr="00DC7310" w:rsidRDefault="00E12634" w:rsidP="00E12634">
            <w:pPr>
              <w:pStyle w:val="TAC"/>
              <w:keepNext w:val="0"/>
              <w:keepLines w:val="0"/>
              <w:rPr>
                <w:rFonts w:cs="Arial"/>
              </w:rPr>
            </w:pPr>
            <w:r w:rsidRPr="00DC7310">
              <w:t>50</w:t>
            </w:r>
          </w:p>
        </w:tc>
        <w:tc>
          <w:tcPr>
            <w:tcW w:w="539" w:type="pct"/>
            <w:gridSpan w:val="2"/>
            <w:shd w:val="clear" w:color="auto" w:fill="auto"/>
            <w:noWrap/>
          </w:tcPr>
          <w:p w14:paraId="584FA987" w14:textId="77777777" w:rsidR="00E12634" w:rsidRPr="00DC7310" w:rsidRDefault="00E12634" w:rsidP="00E12634">
            <w:pPr>
              <w:pStyle w:val="TAC"/>
              <w:keepNext w:val="0"/>
              <w:keepLines w:val="0"/>
              <w:rPr>
                <w:rFonts w:cs="Arial"/>
              </w:rPr>
            </w:pPr>
            <w:r w:rsidRPr="00DC7310">
              <w:rPr>
                <w:lang w:eastAsia="ko-KR"/>
              </w:rPr>
              <w:t>3520</w:t>
            </w:r>
          </w:p>
        </w:tc>
        <w:tc>
          <w:tcPr>
            <w:tcW w:w="357" w:type="pct"/>
            <w:gridSpan w:val="2"/>
            <w:shd w:val="clear" w:color="auto" w:fill="auto"/>
          </w:tcPr>
          <w:p w14:paraId="03277D8F"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1D087E70" w14:textId="77777777" w:rsidR="00E12634" w:rsidRPr="00DC7310" w:rsidRDefault="00E12634" w:rsidP="00E12634">
            <w:pPr>
              <w:pStyle w:val="TAC"/>
              <w:keepNext w:val="0"/>
              <w:keepLines w:val="0"/>
            </w:pPr>
            <w:r w:rsidRPr="00DC7310">
              <w:t>N/A</w:t>
            </w:r>
          </w:p>
        </w:tc>
      </w:tr>
      <w:tr w:rsidR="00E12634" w:rsidRPr="00DC7310" w14:paraId="31F28BDA" w14:textId="77777777" w:rsidTr="00E12634">
        <w:trPr>
          <w:jc w:val="center"/>
        </w:trPr>
        <w:tc>
          <w:tcPr>
            <w:tcW w:w="1132" w:type="pct"/>
            <w:tcBorders>
              <w:bottom w:val="nil"/>
            </w:tcBorders>
            <w:shd w:val="clear" w:color="auto" w:fill="auto"/>
          </w:tcPr>
          <w:p w14:paraId="6C0C9DF3"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TW"/>
              </w:rPr>
              <w:t>3</w:t>
            </w:r>
            <w:r w:rsidRPr="00DC7310">
              <w:rPr>
                <w:rFonts w:cs="Arial"/>
              </w:rPr>
              <w:t>A</w:t>
            </w:r>
            <w:r w:rsidRPr="00DC7310">
              <w:rPr>
                <w:rFonts w:cs="Arial"/>
                <w:lang w:eastAsia="zh-TW"/>
              </w:rPr>
              <w:t>_n7</w:t>
            </w:r>
            <w:r w:rsidRPr="00DC7310">
              <w:rPr>
                <w:rFonts w:cs="Arial"/>
              </w:rPr>
              <w:t>A-n28A</w:t>
            </w:r>
          </w:p>
        </w:tc>
        <w:tc>
          <w:tcPr>
            <w:tcW w:w="410" w:type="pct"/>
            <w:shd w:val="clear" w:color="auto" w:fill="auto"/>
          </w:tcPr>
          <w:p w14:paraId="3B146F96" w14:textId="77777777" w:rsidR="00E12634" w:rsidRPr="00DC7310" w:rsidRDefault="00E12634" w:rsidP="00E12634">
            <w:pPr>
              <w:pStyle w:val="TAC"/>
              <w:keepNext w:val="0"/>
              <w:keepLines w:val="0"/>
              <w:rPr>
                <w:rFonts w:eastAsia="Malgun Gothic"/>
                <w:szCs w:val="18"/>
                <w:lang w:eastAsia="ko-KR"/>
              </w:rPr>
            </w:pPr>
            <w:r w:rsidRPr="00DC7310">
              <w:rPr>
                <w:rFonts w:cs="Arial"/>
              </w:rPr>
              <w:t>3</w:t>
            </w:r>
          </w:p>
        </w:tc>
        <w:tc>
          <w:tcPr>
            <w:tcW w:w="561" w:type="pct"/>
            <w:gridSpan w:val="2"/>
            <w:shd w:val="clear" w:color="auto" w:fill="auto"/>
            <w:noWrap/>
          </w:tcPr>
          <w:p w14:paraId="1A098E28" w14:textId="77777777" w:rsidR="00E12634" w:rsidRPr="00DC7310" w:rsidRDefault="00E12634" w:rsidP="00E12634">
            <w:pPr>
              <w:pStyle w:val="TAC"/>
              <w:keepNext w:val="0"/>
              <w:keepLines w:val="0"/>
              <w:rPr>
                <w:rFonts w:eastAsia="Malgun Gothic"/>
                <w:szCs w:val="18"/>
                <w:lang w:eastAsia="ko-KR"/>
              </w:rPr>
            </w:pPr>
            <w:r w:rsidRPr="00DC7310">
              <w:rPr>
                <w:rFonts w:cs="Arial"/>
              </w:rPr>
              <w:t>1747</w:t>
            </w:r>
          </w:p>
        </w:tc>
        <w:tc>
          <w:tcPr>
            <w:tcW w:w="348" w:type="pct"/>
            <w:gridSpan w:val="2"/>
            <w:shd w:val="clear" w:color="auto" w:fill="auto"/>
            <w:noWrap/>
          </w:tcPr>
          <w:p w14:paraId="7B9F6500"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2CF2B45A"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75FDA434" w14:textId="77777777" w:rsidR="00E12634" w:rsidRPr="00DC7310" w:rsidRDefault="00E12634" w:rsidP="00E12634">
            <w:pPr>
              <w:pStyle w:val="TAC"/>
              <w:keepNext w:val="0"/>
              <w:keepLines w:val="0"/>
              <w:rPr>
                <w:rFonts w:eastAsia="Malgun Gothic"/>
                <w:szCs w:val="18"/>
                <w:lang w:eastAsia="ko-KR"/>
              </w:rPr>
            </w:pPr>
            <w:r w:rsidRPr="00DC7310">
              <w:rPr>
                <w:rFonts w:cs="Arial"/>
              </w:rPr>
              <w:t>1842</w:t>
            </w:r>
          </w:p>
        </w:tc>
        <w:tc>
          <w:tcPr>
            <w:tcW w:w="357" w:type="pct"/>
            <w:gridSpan w:val="2"/>
            <w:shd w:val="clear" w:color="auto" w:fill="auto"/>
          </w:tcPr>
          <w:p w14:paraId="1E9151FC"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4802E406" w14:textId="77777777" w:rsidR="00E12634" w:rsidRPr="00DC7310" w:rsidRDefault="00E12634" w:rsidP="00E12634">
            <w:pPr>
              <w:pStyle w:val="TAC"/>
              <w:keepNext w:val="0"/>
              <w:keepLines w:val="0"/>
              <w:rPr>
                <w:lang w:eastAsia="zh-CN"/>
              </w:rPr>
            </w:pPr>
            <w:r w:rsidRPr="00DC7310">
              <w:rPr>
                <w:rFonts w:eastAsia="Malgun Gothic"/>
                <w:lang w:eastAsia="ko-KR"/>
              </w:rPr>
              <w:t>N/A</w:t>
            </w:r>
          </w:p>
        </w:tc>
      </w:tr>
      <w:tr w:rsidR="00E12634" w:rsidRPr="00DC7310" w14:paraId="51D4834C" w14:textId="77777777" w:rsidTr="00E12634">
        <w:trPr>
          <w:jc w:val="center"/>
        </w:trPr>
        <w:tc>
          <w:tcPr>
            <w:tcW w:w="1132" w:type="pct"/>
            <w:tcBorders>
              <w:top w:val="nil"/>
              <w:bottom w:val="nil"/>
            </w:tcBorders>
            <w:shd w:val="clear" w:color="auto" w:fill="auto"/>
          </w:tcPr>
          <w:p w14:paraId="40EC0396"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TW"/>
              </w:rPr>
              <w:t>3C_n7</w:t>
            </w:r>
            <w:r w:rsidRPr="00DC7310">
              <w:rPr>
                <w:rFonts w:cs="Arial"/>
              </w:rPr>
              <w:t>A-n28A</w:t>
            </w:r>
          </w:p>
        </w:tc>
        <w:tc>
          <w:tcPr>
            <w:tcW w:w="410" w:type="pct"/>
            <w:shd w:val="clear" w:color="auto" w:fill="auto"/>
          </w:tcPr>
          <w:p w14:paraId="39525FB8" w14:textId="77777777" w:rsidR="00E12634" w:rsidRPr="00DC7310" w:rsidRDefault="00E12634" w:rsidP="00E12634">
            <w:pPr>
              <w:pStyle w:val="TAC"/>
              <w:keepNext w:val="0"/>
              <w:keepLines w:val="0"/>
              <w:rPr>
                <w:rFonts w:eastAsia="Malgun Gothic"/>
                <w:szCs w:val="18"/>
                <w:lang w:eastAsia="ko-KR"/>
              </w:rPr>
            </w:pPr>
            <w:r w:rsidRPr="00DC7310">
              <w:rPr>
                <w:rFonts w:cs="Arial"/>
              </w:rPr>
              <w:t>n7</w:t>
            </w:r>
          </w:p>
        </w:tc>
        <w:tc>
          <w:tcPr>
            <w:tcW w:w="561" w:type="pct"/>
            <w:gridSpan w:val="2"/>
            <w:shd w:val="clear" w:color="auto" w:fill="auto"/>
            <w:noWrap/>
          </w:tcPr>
          <w:p w14:paraId="282EE199" w14:textId="77777777" w:rsidR="00E12634" w:rsidRPr="00DC7310" w:rsidRDefault="00E12634" w:rsidP="00E12634">
            <w:pPr>
              <w:pStyle w:val="TAC"/>
              <w:keepNext w:val="0"/>
              <w:keepLines w:val="0"/>
              <w:rPr>
                <w:rFonts w:eastAsia="Malgun Gothic"/>
                <w:szCs w:val="18"/>
                <w:lang w:eastAsia="ko-KR"/>
              </w:rPr>
            </w:pPr>
            <w:r w:rsidRPr="00DC7310">
              <w:rPr>
                <w:rFonts w:cs="Arial"/>
              </w:rPr>
              <w:t>2543</w:t>
            </w:r>
          </w:p>
        </w:tc>
        <w:tc>
          <w:tcPr>
            <w:tcW w:w="348" w:type="pct"/>
            <w:gridSpan w:val="2"/>
            <w:shd w:val="clear" w:color="auto" w:fill="auto"/>
            <w:noWrap/>
          </w:tcPr>
          <w:p w14:paraId="29917690"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4C7E2CD5"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1F8ABBE6" w14:textId="77777777" w:rsidR="00E12634" w:rsidRPr="00DC7310" w:rsidRDefault="00E12634" w:rsidP="00E12634">
            <w:pPr>
              <w:pStyle w:val="TAC"/>
              <w:keepNext w:val="0"/>
              <w:keepLines w:val="0"/>
              <w:rPr>
                <w:rFonts w:eastAsia="Malgun Gothic"/>
                <w:szCs w:val="18"/>
                <w:lang w:eastAsia="ko-KR"/>
              </w:rPr>
            </w:pPr>
            <w:r w:rsidRPr="00DC7310">
              <w:rPr>
                <w:rFonts w:cs="Arial"/>
              </w:rPr>
              <w:t>2663</w:t>
            </w:r>
          </w:p>
        </w:tc>
        <w:tc>
          <w:tcPr>
            <w:tcW w:w="357" w:type="pct"/>
            <w:gridSpan w:val="2"/>
            <w:shd w:val="clear" w:color="auto" w:fill="auto"/>
          </w:tcPr>
          <w:p w14:paraId="28573C33"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35AD3B9B" w14:textId="77777777" w:rsidR="00E12634" w:rsidRPr="00DC7310" w:rsidRDefault="00E12634" w:rsidP="00E12634">
            <w:pPr>
              <w:pStyle w:val="TAC"/>
              <w:keepNext w:val="0"/>
              <w:keepLines w:val="0"/>
              <w:rPr>
                <w:lang w:eastAsia="zh-CN"/>
              </w:rPr>
            </w:pPr>
            <w:r w:rsidRPr="00DC7310">
              <w:rPr>
                <w:rFonts w:eastAsia="Malgun Gothic"/>
                <w:lang w:eastAsia="ko-KR"/>
              </w:rPr>
              <w:t>N/A</w:t>
            </w:r>
          </w:p>
        </w:tc>
      </w:tr>
      <w:tr w:rsidR="00E12634" w:rsidRPr="00DC7310" w14:paraId="1E670CFF" w14:textId="77777777" w:rsidTr="00E12634">
        <w:trPr>
          <w:jc w:val="center"/>
        </w:trPr>
        <w:tc>
          <w:tcPr>
            <w:tcW w:w="1132" w:type="pct"/>
            <w:tcBorders>
              <w:top w:val="nil"/>
              <w:bottom w:val="nil"/>
            </w:tcBorders>
            <w:shd w:val="clear" w:color="auto" w:fill="auto"/>
          </w:tcPr>
          <w:p w14:paraId="60BDDA37" w14:textId="77777777" w:rsidR="00E12634" w:rsidRPr="00DC7310" w:rsidRDefault="00E12634" w:rsidP="00E12634">
            <w:pPr>
              <w:pStyle w:val="TAC"/>
              <w:keepNext w:val="0"/>
              <w:keepLines w:val="0"/>
              <w:rPr>
                <w:rFonts w:eastAsia="MS Mincho"/>
              </w:rPr>
            </w:pPr>
          </w:p>
        </w:tc>
        <w:tc>
          <w:tcPr>
            <w:tcW w:w="410" w:type="pct"/>
            <w:shd w:val="clear" w:color="auto" w:fill="auto"/>
          </w:tcPr>
          <w:p w14:paraId="6E69677D" w14:textId="77777777" w:rsidR="00E12634" w:rsidRPr="00DC7310" w:rsidRDefault="00E12634" w:rsidP="00E12634">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5CB41BBF"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0499599D"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A0F8CBE"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11970B0D" w14:textId="77777777" w:rsidR="00E12634" w:rsidRPr="00DC7310" w:rsidRDefault="00E12634" w:rsidP="00E12634">
            <w:pPr>
              <w:pStyle w:val="TAC"/>
              <w:keepNext w:val="0"/>
              <w:keepLines w:val="0"/>
              <w:rPr>
                <w:rFonts w:eastAsia="Malgun Gothic"/>
                <w:szCs w:val="18"/>
                <w:lang w:eastAsia="ko-KR"/>
              </w:rPr>
            </w:pPr>
            <w:r w:rsidRPr="00DC7310">
              <w:rPr>
                <w:rFonts w:cs="Arial"/>
              </w:rPr>
              <w:t>796.0</w:t>
            </w:r>
          </w:p>
        </w:tc>
        <w:tc>
          <w:tcPr>
            <w:tcW w:w="357" w:type="pct"/>
            <w:gridSpan w:val="2"/>
            <w:shd w:val="clear" w:color="auto" w:fill="auto"/>
          </w:tcPr>
          <w:p w14:paraId="6A8FA3C6" w14:textId="77777777" w:rsidR="00E12634" w:rsidRPr="00DC7310" w:rsidRDefault="00E12634" w:rsidP="00E12634">
            <w:pPr>
              <w:pStyle w:val="TAC"/>
              <w:keepNext w:val="0"/>
              <w:keepLines w:val="0"/>
              <w:rPr>
                <w:lang w:eastAsia="zh-CN"/>
              </w:rPr>
            </w:pPr>
            <w:r w:rsidRPr="00DC7310">
              <w:rPr>
                <w:rFonts w:eastAsia="Malgun Gothic"/>
                <w:lang w:eastAsia="ko-KR"/>
              </w:rPr>
              <w:t>20.0</w:t>
            </w:r>
          </w:p>
        </w:tc>
        <w:tc>
          <w:tcPr>
            <w:tcW w:w="612" w:type="pct"/>
            <w:gridSpan w:val="2"/>
            <w:shd w:val="clear" w:color="auto" w:fill="auto"/>
          </w:tcPr>
          <w:p w14:paraId="238AC9A9" w14:textId="77777777" w:rsidR="00E12634" w:rsidRPr="00DC7310" w:rsidRDefault="00E12634" w:rsidP="00E12634">
            <w:pPr>
              <w:pStyle w:val="TAC"/>
              <w:keepNext w:val="0"/>
              <w:keepLines w:val="0"/>
              <w:rPr>
                <w:lang w:eastAsia="zh-CN"/>
              </w:rPr>
            </w:pPr>
            <w:r w:rsidRPr="00DC7310">
              <w:rPr>
                <w:rFonts w:eastAsia="Malgun Gothic"/>
                <w:lang w:eastAsia="ko-KR"/>
              </w:rPr>
              <w:t>IMD2</w:t>
            </w:r>
          </w:p>
        </w:tc>
      </w:tr>
      <w:tr w:rsidR="00E12634" w:rsidRPr="00DC7310" w14:paraId="2897C69A" w14:textId="77777777" w:rsidTr="00E12634">
        <w:trPr>
          <w:jc w:val="center"/>
        </w:trPr>
        <w:tc>
          <w:tcPr>
            <w:tcW w:w="1132" w:type="pct"/>
            <w:tcBorders>
              <w:top w:val="nil"/>
              <w:bottom w:val="nil"/>
            </w:tcBorders>
            <w:shd w:val="clear" w:color="auto" w:fill="auto"/>
          </w:tcPr>
          <w:p w14:paraId="726A59BE" w14:textId="77777777" w:rsidR="00E12634" w:rsidRPr="00DC7310" w:rsidRDefault="00E12634" w:rsidP="00E12634">
            <w:pPr>
              <w:pStyle w:val="TAC"/>
              <w:keepNext w:val="0"/>
              <w:keepLines w:val="0"/>
              <w:rPr>
                <w:rFonts w:eastAsia="MS Mincho"/>
              </w:rPr>
            </w:pPr>
          </w:p>
        </w:tc>
        <w:tc>
          <w:tcPr>
            <w:tcW w:w="410" w:type="pct"/>
            <w:shd w:val="clear" w:color="auto" w:fill="auto"/>
          </w:tcPr>
          <w:p w14:paraId="7501B652"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3</w:t>
            </w:r>
          </w:p>
        </w:tc>
        <w:tc>
          <w:tcPr>
            <w:tcW w:w="561" w:type="pct"/>
            <w:gridSpan w:val="2"/>
            <w:shd w:val="clear" w:color="auto" w:fill="auto"/>
            <w:noWrap/>
          </w:tcPr>
          <w:p w14:paraId="5DBC61FF"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1712.5</w:t>
            </w:r>
          </w:p>
        </w:tc>
        <w:tc>
          <w:tcPr>
            <w:tcW w:w="348" w:type="pct"/>
            <w:gridSpan w:val="2"/>
            <w:shd w:val="clear" w:color="auto" w:fill="auto"/>
            <w:noWrap/>
          </w:tcPr>
          <w:p w14:paraId="1F08575E"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1E0C81EC"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60E10D3B"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1807.5</w:t>
            </w:r>
          </w:p>
        </w:tc>
        <w:tc>
          <w:tcPr>
            <w:tcW w:w="357" w:type="pct"/>
            <w:gridSpan w:val="2"/>
            <w:shd w:val="clear" w:color="auto" w:fill="auto"/>
          </w:tcPr>
          <w:p w14:paraId="34C569C0"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1476B203" w14:textId="77777777" w:rsidR="00E12634" w:rsidRPr="00DC7310" w:rsidRDefault="00E12634" w:rsidP="00E12634">
            <w:pPr>
              <w:pStyle w:val="TAC"/>
              <w:keepNext w:val="0"/>
              <w:keepLines w:val="0"/>
              <w:rPr>
                <w:lang w:eastAsia="zh-CN"/>
              </w:rPr>
            </w:pPr>
            <w:r w:rsidRPr="00DC7310">
              <w:rPr>
                <w:rFonts w:eastAsia="Malgun Gothic"/>
                <w:lang w:eastAsia="ko-KR"/>
              </w:rPr>
              <w:t>N/A</w:t>
            </w:r>
          </w:p>
        </w:tc>
      </w:tr>
      <w:tr w:rsidR="00E12634" w:rsidRPr="00DC7310" w14:paraId="77454B27" w14:textId="77777777" w:rsidTr="00E12634">
        <w:trPr>
          <w:jc w:val="center"/>
        </w:trPr>
        <w:tc>
          <w:tcPr>
            <w:tcW w:w="1132" w:type="pct"/>
            <w:tcBorders>
              <w:top w:val="nil"/>
              <w:bottom w:val="nil"/>
            </w:tcBorders>
            <w:shd w:val="clear" w:color="auto" w:fill="auto"/>
          </w:tcPr>
          <w:p w14:paraId="61AACD8C" w14:textId="77777777" w:rsidR="00E12634" w:rsidRPr="00DC7310" w:rsidRDefault="00E12634" w:rsidP="00E12634">
            <w:pPr>
              <w:pStyle w:val="TAC"/>
              <w:keepNext w:val="0"/>
              <w:keepLines w:val="0"/>
              <w:rPr>
                <w:rFonts w:eastAsia="MS Mincho"/>
              </w:rPr>
            </w:pPr>
          </w:p>
        </w:tc>
        <w:tc>
          <w:tcPr>
            <w:tcW w:w="410" w:type="pct"/>
            <w:shd w:val="clear" w:color="auto" w:fill="auto"/>
          </w:tcPr>
          <w:p w14:paraId="709C5843"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n7</w:t>
            </w:r>
          </w:p>
        </w:tc>
        <w:tc>
          <w:tcPr>
            <w:tcW w:w="561" w:type="pct"/>
            <w:gridSpan w:val="2"/>
            <w:shd w:val="clear" w:color="auto" w:fill="auto"/>
            <w:noWrap/>
          </w:tcPr>
          <w:p w14:paraId="38F2EB77"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5A400813"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6582A48E"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5FEFCBC1"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2682</w:t>
            </w:r>
          </w:p>
        </w:tc>
        <w:tc>
          <w:tcPr>
            <w:tcW w:w="357" w:type="pct"/>
            <w:gridSpan w:val="2"/>
            <w:shd w:val="clear" w:color="auto" w:fill="auto"/>
          </w:tcPr>
          <w:p w14:paraId="0D6881BC" w14:textId="77777777" w:rsidR="00E12634" w:rsidRPr="00DC7310" w:rsidRDefault="00E12634" w:rsidP="00E12634">
            <w:pPr>
              <w:pStyle w:val="TAC"/>
              <w:keepNext w:val="0"/>
              <w:keepLines w:val="0"/>
              <w:rPr>
                <w:lang w:eastAsia="zh-CN"/>
              </w:rPr>
            </w:pPr>
            <w:r w:rsidRPr="00DC7310">
              <w:rPr>
                <w:rFonts w:eastAsia="Malgun Gothic"/>
                <w:lang w:eastAsia="ko-KR"/>
              </w:rPr>
              <w:t>17.0</w:t>
            </w:r>
          </w:p>
        </w:tc>
        <w:tc>
          <w:tcPr>
            <w:tcW w:w="612" w:type="pct"/>
            <w:gridSpan w:val="2"/>
            <w:shd w:val="clear" w:color="auto" w:fill="auto"/>
          </w:tcPr>
          <w:p w14:paraId="7D45BBDF" w14:textId="77777777" w:rsidR="00E12634" w:rsidRPr="00DC7310" w:rsidRDefault="00E12634" w:rsidP="00E12634">
            <w:pPr>
              <w:pStyle w:val="TAC"/>
              <w:keepNext w:val="0"/>
              <w:keepLines w:val="0"/>
              <w:rPr>
                <w:lang w:eastAsia="zh-CN"/>
              </w:rPr>
            </w:pPr>
            <w:r w:rsidRPr="00DC7310">
              <w:rPr>
                <w:rFonts w:eastAsia="Malgun Gothic"/>
                <w:lang w:eastAsia="ko-KR"/>
              </w:rPr>
              <w:t>IMD3</w:t>
            </w:r>
          </w:p>
        </w:tc>
      </w:tr>
      <w:tr w:rsidR="00E12634" w:rsidRPr="00DC7310" w14:paraId="462B7C4E" w14:textId="77777777" w:rsidTr="00E12634">
        <w:trPr>
          <w:jc w:val="center"/>
        </w:trPr>
        <w:tc>
          <w:tcPr>
            <w:tcW w:w="1132" w:type="pct"/>
            <w:tcBorders>
              <w:top w:val="nil"/>
              <w:bottom w:val="single" w:sz="4" w:space="0" w:color="auto"/>
            </w:tcBorders>
            <w:shd w:val="clear" w:color="auto" w:fill="auto"/>
          </w:tcPr>
          <w:p w14:paraId="3860FBCC" w14:textId="77777777" w:rsidR="00E12634" w:rsidRPr="00DC7310" w:rsidRDefault="00E12634" w:rsidP="00E12634">
            <w:pPr>
              <w:pStyle w:val="TAC"/>
              <w:keepNext w:val="0"/>
              <w:keepLines w:val="0"/>
              <w:rPr>
                <w:rFonts w:eastAsia="MS Mincho"/>
              </w:rPr>
            </w:pPr>
          </w:p>
        </w:tc>
        <w:tc>
          <w:tcPr>
            <w:tcW w:w="410" w:type="pct"/>
            <w:shd w:val="clear" w:color="auto" w:fill="auto"/>
          </w:tcPr>
          <w:p w14:paraId="7BA898D9"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n28</w:t>
            </w:r>
          </w:p>
        </w:tc>
        <w:tc>
          <w:tcPr>
            <w:tcW w:w="561" w:type="pct"/>
            <w:gridSpan w:val="2"/>
            <w:shd w:val="clear" w:color="auto" w:fill="auto"/>
            <w:noWrap/>
          </w:tcPr>
          <w:p w14:paraId="0DFCB193"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743</w:t>
            </w:r>
          </w:p>
        </w:tc>
        <w:tc>
          <w:tcPr>
            <w:tcW w:w="348" w:type="pct"/>
            <w:gridSpan w:val="2"/>
            <w:shd w:val="clear" w:color="auto" w:fill="auto"/>
            <w:noWrap/>
          </w:tcPr>
          <w:p w14:paraId="323507E1"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377C1469"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2E27D989"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798</w:t>
            </w:r>
          </w:p>
        </w:tc>
        <w:tc>
          <w:tcPr>
            <w:tcW w:w="357" w:type="pct"/>
            <w:gridSpan w:val="2"/>
            <w:shd w:val="clear" w:color="auto" w:fill="auto"/>
          </w:tcPr>
          <w:p w14:paraId="49D12AFF"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786B4463" w14:textId="77777777" w:rsidR="00E12634" w:rsidRPr="00DC7310" w:rsidRDefault="00E12634" w:rsidP="00E12634">
            <w:pPr>
              <w:pStyle w:val="TAC"/>
              <w:keepNext w:val="0"/>
              <w:keepLines w:val="0"/>
              <w:rPr>
                <w:lang w:eastAsia="zh-CN"/>
              </w:rPr>
            </w:pPr>
            <w:r w:rsidRPr="00DC7310">
              <w:rPr>
                <w:rFonts w:eastAsia="Malgun Gothic"/>
                <w:lang w:eastAsia="ko-KR"/>
              </w:rPr>
              <w:t>N/A</w:t>
            </w:r>
          </w:p>
        </w:tc>
      </w:tr>
      <w:tr w:rsidR="00E12634" w:rsidRPr="00DC7310" w14:paraId="35665B51" w14:textId="77777777" w:rsidTr="00E12634">
        <w:trPr>
          <w:jc w:val="center"/>
        </w:trPr>
        <w:tc>
          <w:tcPr>
            <w:tcW w:w="1132" w:type="pct"/>
            <w:tcBorders>
              <w:bottom w:val="nil"/>
            </w:tcBorders>
            <w:shd w:val="clear" w:color="auto" w:fill="auto"/>
          </w:tcPr>
          <w:p w14:paraId="0D4C9D5F" w14:textId="77777777" w:rsidR="00E12634" w:rsidRPr="00DC7310" w:rsidRDefault="00E12634" w:rsidP="00E12634">
            <w:pPr>
              <w:pStyle w:val="TAC"/>
              <w:keepNext w:val="0"/>
              <w:keepLines w:val="0"/>
            </w:pPr>
            <w:r w:rsidRPr="00DC7310">
              <w:rPr>
                <w:lang w:eastAsia="ja-JP"/>
              </w:rPr>
              <w:t>DC_3A-7A_n40A</w:t>
            </w:r>
          </w:p>
        </w:tc>
        <w:tc>
          <w:tcPr>
            <w:tcW w:w="410" w:type="pct"/>
            <w:shd w:val="clear" w:color="auto" w:fill="auto"/>
          </w:tcPr>
          <w:p w14:paraId="4F3E019B" w14:textId="77777777" w:rsidR="00E12634" w:rsidRPr="00DC7310" w:rsidRDefault="00E12634" w:rsidP="00E12634">
            <w:pPr>
              <w:pStyle w:val="TAC"/>
              <w:keepNext w:val="0"/>
              <w:keepLines w:val="0"/>
              <w:rPr>
                <w:lang w:eastAsia="zh-TW"/>
              </w:rPr>
            </w:pPr>
            <w:r w:rsidRPr="00DC7310">
              <w:t>3</w:t>
            </w:r>
          </w:p>
        </w:tc>
        <w:tc>
          <w:tcPr>
            <w:tcW w:w="561" w:type="pct"/>
            <w:gridSpan w:val="2"/>
            <w:shd w:val="clear" w:color="auto" w:fill="auto"/>
            <w:noWrap/>
          </w:tcPr>
          <w:p w14:paraId="18D064B6" w14:textId="77777777" w:rsidR="00E12634" w:rsidRPr="00DC7310" w:rsidRDefault="00E12634" w:rsidP="00E12634">
            <w:pPr>
              <w:pStyle w:val="TAC"/>
              <w:keepNext w:val="0"/>
              <w:keepLines w:val="0"/>
              <w:rPr>
                <w:lang w:eastAsia="zh-TW"/>
              </w:rPr>
            </w:pPr>
            <w:r w:rsidRPr="00DC7310">
              <w:t>N/A</w:t>
            </w:r>
          </w:p>
        </w:tc>
        <w:tc>
          <w:tcPr>
            <w:tcW w:w="348" w:type="pct"/>
            <w:gridSpan w:val="2"/>
            <w:shd w:val="clear" w:color="auto" w:fill="auto"/>
            <w:noWrap/>
          </w:tcPr>
          <w:p w14:paraId="0DB465F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CB7C7DC" w14:textId="77777777" w:rsidR="00E12634" w:rsidRPr="00DC7310" w:rsidRDefault="00E12634" w:rsidP="00E12634">
            <w:pPr>
              <w:pStyle w:val="TAC"/>
              <w:keepNext w:val="0"/>
              <w:keepLines w:val="0"/>
              <w:rPr>
                <w:kern w:val="2"/>
                <w:szCs w:val="24"/>
                <w:lang w:eastAsia="zh-TW"/>
              </w:rPr>
            </w:pPr>
            <w:r w:rsidRPr="00DC7310">
              <w:t>N/A</w:t>
            </w:r>
          </w:p>
        </w:tc>
        <w:tc>
          <w:tcPr>
            <w:tcW w:w="539" w:type="pct"/>
            <w:gridSpan w:val="2"/>
            <w:shd w:val="clear" w:color="auto" w:fill="auto"/>
            <w:noWrap/>
          </w:tcPr>
          <w:p w14:paraId="117B1FB0" w14:textId="77777777" w:rsidR="00E12634" w:rsidRPr="00DC7310" w:rsidRDefault="00E12634" w:rsidP="00E12634">
            <w:pPr>
              <w:pStyle w:val="TAC"/>
              <w:keepNext w:val="0"/>
              <w:keepLines w:val="0"/>
              <w:rPr>
                <w:lang w:eastAsia="zh-TW"/>
              </w:rPr>
            </w:pPr>
            <w:r w:rsidRPr="00DC7310">
              <w:t>1866.6</w:t>
            </w:r>
          </w:p>
        </w:tc>
        <w:tc>
          <w:tcPr>
            <w:tcW w:w="357" w:type="pct"/>
            <w:gridSpan w:val="2"/>
            <w:shd w:val="clear" w:color="auto" w:fill="auto"/>
          </w:tcPr>
          <w:p w14:paraId="3B7B5178" w14:textId="77777777" w:rsidR="00E12634" w:rsidRPr="00DC7310" w:rsidRDefault="00E12634" w:rsidP="00E12634">
            <w:pPr>
              <w:pStyle w:val="TAC"/>
              <w:keepNext w:val="0"/>
              <w:keepLines w:val="0"/>
              <w:rPr>
                <w:kern w:val="2"/>
                <w:szCs w:val="24"/>
                <w:lang w:eastAsia="zh-TW"/>
              </w:rPr>
            </w:pPr>
            <w:r w:rsidRPr="00DC7310">
              <w:t>3.4</w:t>
            </w:r>
          </w:p>
        </w:tc>
        <w:tc>
          <w:tcPr>
            <w:tcW w:w="612" w:type="pct"/>
            <w:gridSpan w:val="2"/>
            <w:shd w:val="clear" w:color="auto" w:fill="auto"/>
          </w:tcPr>
          <w:p w14:paraId="04F13AB8" w14:textId="77777777" w:rsidR="00E12634" w:rsidRPr="00DC7310" w:rsidRDefault="00E12634" w:rsidP="00E12634">
            <w:pPr>
              <w:pStyle w:val="TAC"/>
              <w:keepNext w:val="0"/>
              <w:keepLines w:val="0"/>
              <w:rPr>
                <w:rFonts w:eastAsia="Malgun Gothic"/>
                <w:lang w:eastAsia="ko-KR"/>
              </w:rPr>
            </w:pPr>
            <w:r w:rsidRPr="00DC7310">
              <w:t>IMD5</w:t>
            </w:r>
          </w:p>
        </w:tc>
      </w:tr>
      <w:tr w:rsidR="00E12634" w:rsidRPr="00DC7310" w14:paraId="7186FA90" w14:textId="77777777" w:rsidTr="00E12634">
        <w:trPr>
          <w:jc w:val="center"/>
        </w:trPr>
        <w:tc>
          <w:tcPr>
            <w:tcW w:w="1132" w:type="pct"/>
            <w:tcBorders>
              <w:top w:val="nil"/>
              <w:bottom w:val="nil"/>
            </w:tcBorders>
            <w:shd w:val="clear" w:color="auto" w:fill="auto"/>
          </w:tcPr>
          <w:p w14:paraId="32CA0E4A" w14:textId="77777777" w:rsidR="00E12634" w:rsidRPr="00DC7310" w:rsidRDefault="00E12634" w:rsidP="00E12634">
            <w:pPr>
              <w:pStyle w:val="TAC"/>
              <w:keepNext w:val="0"/>
              <w:keepLines w:val="0"/>
            </w:pPr>
            <w:r w:rsidRPr="00DC7310">
              <w:rPr>
                <w:rFonts w:hint="eastAsia"/>
                <w:lang w:eastAsia="ko-KR"/>
              </w:rPr>
              <w:lastRenderedPageBreak/>
              <w:t>D</w:t>
            </w:r>
            <w:r w:rsidRPr="00DC7310">
              <w:rPr>
                <w:lang w:eastAsia="ko-KR"/>
              </w:rPr>
              <w:t>C_3A-7A-7A_n40A</w:t>
            </w:r>
          </w:p>
        </w:tc>
        <w:tc>
          <w:tcPr>
            <w:tcW w:w="410" w:type="pct"/>
            <w:shd w:val="clear" w:color="auto" w:fill="auto"/>
          </w:tcPr>
          <w:p w14:paraId="0C92FAE3" w14:textId="77777777" w:rsidR="00E12634" w:rsidRPr="00DC7310" w:rsidRDefault="00E12634" w:rsidP="00E12634">
            <w:pPr>
              <w:pStyle w:val="TAC"/>
              <w:keepNext w:val="0"/>
              <w:keepLines w:val="0"/>
              <w:rPr>
                <w:lang w:eastAsia="zh-TW"/>
              </w:rPr>
            </w:pPr>
            <w:r w:rsidRPr="00DC7310">
              <w:rPr>
                <w:lang w:eastAsia="ko-KR"/>
              </w:rPr>
              <w:t>7</w:t>
            </w:r>
          </w:p>
        </w:tc>
        <w:tc>
          <w:tcPr>
            <w:tcW w:w="561" w:type="pct"/>
            <w:gridSpan w:val="2"/>
            <w:shd w:val="clear" w:color="auto" w:fill="auto"/>
            <w:noWrap/>
          </w:tcPr>
          <w:p w14:paraId="7DAF8D4F" w14:textId="77777777" w:rsidR="00E12634" w:rsidRPr="00DC7310" w:rsidRDefault="00E12634" w:rsidP="00E12634">
            <w:pPr>
              <w:pStyle w:val="TAC"/>
              <w:keepNext w:val="0"/>
              <w:keepLines w:val="0"/>
              <w:rPr>
                <w:lang w:eastAsia="zh-TW"/>
              </w:rPr>
            </w:pPr>
            <w:r w:rsidRPr="00DC7310">
              <w:rPr>
                <w:lang w:eastAsia="ko-KR"/>
              </w:rPr>
              <w:t>2530</w:t>
            </w:r>
          </w:p>
        </w:tc>
        <w:tc>
          <w:tcPr>
            <w:tcW w:w="348" w:type="pct"/>
            <w:gridSpan w:val="2"/>
            <w:shd w:val="clear" w:color="auto" w:fill="auto"/>
            <w:noWrap/>
          </w:tcPr>
          <w:p w14:paraId="52CD0E67"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1FAE6541" w14:textId="77777777" w:rsidR="00E12634" w:rsidRPr="00DC7310" w:rsidRDefault="00E12634" w:rsidP="00E12634">
            <w:pPr>
              <w:pStyle w:val="TAC"/>
              <w:keepNext w:val="0"/>
              <w:keepLines w:val="0"/>
              <w:rPr>
                <w:kern w:val="2"/>
                <w:szCs w:val="24"/>
                <w:lang w:eastAsia="zh-TW"/>
              </w:rPr>
            </w:pPr>
            <w:r w:rsidRPr="00DC7310">
              <w:rPr>
                <w:lang w:eastAsia="ko-KR"/>
              </w:rPr>
              <w:t>25</w:t>
            </w:r>
          </w:p>
        </w:tc>
        <w:tc>
          <w:tcPr>
            <w:tcW w:w="539" w:type="pct"/>
            <w:gridSpan w:val="2"/>
            <w:shd w:val="clear" w:color="auto" w:fill="auto"/>
            <w:noWrap/>
          </w:tcPr>
          <w:p w14:paraId="006F2E4E" w14:textId="77777777" w:rsidR="00E12634" w:rsidRPr="00DC7310" w:rsidRDefault="00E12634" w:rsidP="00E12634">
            <w:pPr>
              <w:pStyle w:val="TAC"/>
              <w:keepNext w:val="0"/>
              <w:keepLines w:val="0"/>
              <w:rPr>
                <w:lang w:eastAsia="zh-TW"/>
              </w:rPr>
            </w:pPr>
            <w:r w:rsidRPr="00DC7310">
              <w:rPr>
                <w:lang w:eastAsia="ko-KR"/>
              </w:rPr>
              <w:t>2650</w:t>
            </w:r>
          </w:p>
        </w:tc>
        <w:tc>
          <w:tcPr>
            <w:tcW w:w="357" w:type="pct"/>
            <w:gridSpan w:val="2"/>
            <w:shd w:val="clear" w:color="auto" w:fill="auto"/>
          </w:tcPr>
          <w:p w14:paraId="445028F2" w14:textId="77777777" w:rsidR="00E12634" w:rsidRPr="00DC7310" w:rsidRDefault="00E12634" w:rsidP="00E12634">
            <w:pPr>
              <w:pStyle w:val="TAC"/>
              <w:keepNext w:val="0"/>
              <w:keepLines w:val="0"/>
              <w:rPr>
                <w:kern w:val="2"/>
                <w:szCs w:val="24"/>
                <w:lang w:eastAsia="zh-TW"/>
              </w:rPr>
            </w:pPr>
            <w:r w:rsidRPr="00DC7310">
              <w:rPr>
                <w:lang w:eastAsia="ko-KR"/>
              </w:rPr>
              <w:t>N/A</w:t>
            </w:r>
          </w:p>
        </w:tc>
        <w:tc>
          <w:tcPr>
            <w:tcW w:w="612" w:type="pct"/>
            <w:gridSpan w:val="2"/>
            <w:shd w:val="clear" w:color="auto" w:fill="auto"/>
          </w:tcPr>
          <w:p w14:paraId="523FB81C" w14:textId="77777777" w:rsidR="00E12634" w:rsidRPr="00DC7310" w:rsidRDefault="00E12634" w:rsidP="00E12634">
            <w:pPr>
              <w:pStyle w:val="TAC"/>
              <w:keepNext w:val="0"/>
              <w:keepLines w:val="0"/>
              <w:rPr>
                <w:rFonts w:eastAsia="Malgun Gothic"/>
                <w:lang w:eastAsia="ko-KR"/>
              </w:rPr>
            </w:pPr>
            <w:r w:rsidRPr="00DC7310">
              <w:rPr>
                <w:lang w:eastAsia="ko-KR"/>
              </w:rPr>
              <w:t>N/A</w:t>
            </w:r>
          </w:p>
        </w:tc>
      </w:tr>
      <w:tr w:rsidR="00E12634" w:rsidRPr="00DC7310" w14:paraId="224349E8" w14:textId="77777777" w:rsidTr="00E12634">
        <w:trPr>
          <w:jc w:val="center"/>
        </w:trPr>
        <w:tc>
          <w:tcPr>
            <w:tcW w:w="1132" w:type="pct"/>
            <w:tcBorders>
              <w:top w:val="nil"/>
              <w:bottom w:val="single" w:sz="4" w:space="0" w:color="auto"/>
            </w:tcBorders>
            <w:shd w:val="clear" w:color="auto" w:fill="auto"/>
          </w:tcPr>
          <w:p w14:paraId="624751D5" w14:textId="77777777" w:rsidR="00E12634" w:rsidRPr="00DC7310" w:rsidRDefault="00E12634" w:rsidP="00E12634">
            <w:pPr>
              <w:pStyle w:val="TAC"/>
              <w:keepNext w:val="0"/>
              <w:keepLines w:val="0"/>
            </w:pPr>
          </w:p>
        </w:tc>
        <w:tc>
          <w:tcPr>
            <w:tcW w:w="410" w:type="pct"/>
            <w:shd w:val="clear" w:color="auto" w:fill="auto"/>
          </w:tcPr>
          <w:p w14:paraId="651B4B64" w14:textId="77777777" w:rsidR="00E12634" w:rsidRPr="00DC7310" w:rsidRDefault="00E12634" w:rsidP="00E12634">
            <w:pPr>
              <w:pStyle w:val="TAC"/>
              <w:keepNext w:val="0"/>
              <w:keepLines w:val="0"/>
              <w:rPr>
                <w:lang w:eastAsia="zh-TW"/>
              </w:rPr>
            </w:pPr>
            <w:r w:rsidRPr="00DC7310">
              <w:t>n40</w:t>
            </w:r>
          </w:p>
        </w:tc>
        <w:tc>
          <w:tcPr>
            <w:tcW w:w="561" w:type="pct"/>
            <w:gridSpan w:val="2"/>
            <w:shd w:val="clear" w:color="auto" w:fill="auto"/>
            <w:noWrap/>
          </w:tcPr>
          <w:p w14:paraId="6328348F" w14:textId="77777777" w:rsidR="00E12634" w:rsidRPr="00DC7310" w:rsidRDefault="00E12634" w:rsidP="00E12634">
            <w:pPr>
              <w:pStyle w:val="TAC"/>
              <w:keepNext w:val="0"/>
              <w:keepLines w:val="0"/>
              <w:rPr>
                <w:lang w:eastAsia="zh-TW"/>
              </w:rPr>
            </w:pPr>
            <w:r w:rsidRPr="00DC7310">
              <w:rPr>
                <w:lang w:eastAsia="ko-KR"/>
              </w:rPr>
              <w:t>2310</w:t>
            </w:r>
          </w:p>
        </w:tc>
        <w:tc>
          <w:tcPr>
            <w:tcW w:w="348" w:type="pct"/>
            <w:gridSpan w:val="2"/>
            <w:shd w:val="clear" w:color="auto" w:fill="auto"/>
            <w:noWrap/>
          </w:tcPr>
          <w:p w14:paraId="18754E1C"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67423AD2" w14:textId="77777777" w:rsidR="00E12634" w:rsidRPr="00DC7310" w:rsidRDefault="00E12634" w:rsidP="00E12634">
            <w:pPr>
              <w:pStyle w:val="TAC"/>
              <w:keepNext w:val="0"/>
              <w:keepLines w:val="0"/>
              <w:rPr>
                <w:kern w:val="2"/>
                <w:szCs w:val="24"/>
                <w:lang w:eastAsia="zh-TW"/>
              </w:rPr>
            </w:pPr>
            <w:r w:rsidRPr="00DC7310">
              <w:rPr>
                <w:lang w:eastAsia="ko-KR"/>
              </w:rPr>
              <w:t>25</w:t>
            </w:r>
          </w:p>
        </w:tc>
        <w:tc>
          <w:tcPr>
            <w:tcW w:w="539" w:type="pct"/>
            <w:gridSpan w:val="2"/>
            <w:shd w:val="clear" w:color="auto" w:fill="auto"/>
            <w:noWrap/>
          </w:tcPr>
          <w:p w14:paraId="72D78265" w14:textId="77777777" w:rsidR="00E12634" w:rsidRPr="00DC7310" w:rsidRDefault="00E12634" w:rsidP="00E12634">
            <w:pPr>
              <w:pStyle w:val="TAC"/>
              <w:keepNext w:val="0"/>
              <w:keepLines w:val="0"/>
              <w:rPr>
                <w:lang w:eastAsia="zh-TW"/>
              </w:rPr>
            </w:pPr>
            <w:r w:rsidRPr="00DC7310">
              <w:rPr>
                <w:lang w:eastAsia="ko-KR"/>
              </w:rPr>
              <w:t>2310</w:t>
            </w:r>
          </w:p>
        </w:tc>
        <w:tc>
          <w:tcPr>
            <w:tcW w:w="357" w:type="pct"/>
            <w:gridSpan w:val="2"/>
            <w:shd w:val="clear" w:color="auto" w:fill="auto"/>
          </w:tcPr>
          <w:p w14:paraId="50B26369" w14:textId="77777777" w:rsidR="00E12634" w:rsidRPr="00DC7310" w:rsidRDefault="00E12634" w:rsidP="00E12634">
            <w:pPr>
              <w:pStyle w:val="TAC"/>
              <w:keepNext w:val="0"/>
              <w:keepLines w:val="0"/>
              <w:rPr>
                <w:kern w:val="2"/>
                <w:szCs w:val="24"/>
                <w:lang w:eastAsia="zh-TW"/>
              </w:rPr>
            </w:pPr>
            <w:r w:rsidRPr="00DC7310">
              <w:rPr>
                <w:lang w:eastAsia="ko-KR"/>
              </w:rPr>
              <w:t>N/A</w:t>
            </w:r>
          </w:p>
        </w:tc>
        <w:tc>
          <w:tcPr>
            <w:tcW w:w="612" w:type="pct"/>
            <w:gridSpan w:val="2"/>
            <w:shd w:val="clear" w:color="auto" w:fill="auto"/>
          </w:tcPr>
          <w:p w14:paraId="669CA3C2" w14:textId="77777777" w:rsidR="00E12634" w:rsidRPr="00DC7310" w:rsidRDefault="00E12634" w:rsidP="00E12634">
            <w:pPr>
              <w:pStyle w:val="TAC"/>
              <w:keepNext w:val="0"/>
              <w:keepLines w:val="0"/>
              <w:rPr>
                <w:rFonts w:eastAsia="Malgun Gothic"/>
                <w:lang w:eastAsia="ko-KR"/>
              </w:rPr>
            </w:pPr>
            <w:r w:rsidRPr="00DC7310">
              <w:rPr>
                <w:lang w:eastAsia="ko-KR"/>
              </w:rPr>
              <w:t>N/A</w:t>
            </w:r>
          </w:p>
        </w:tc>
      </w:tr>
      <w:tr w:rsidR="00E12634" w:rsidRPr="00DC7310" w14:paraId="0087B2CE" w14:textId="77777777" w:rsidTr="00E12634">
        <w:trPr>
          <w:jc w:val="center"/>
        </w:trPr>
        <w:tc>
          <w:tcPr>
            <w:tcW w:w="1132" w:type="pct"/>
            <w:tcBorders>
              <w:bottom w:val="nil"/>
            </w:tcBorders>
            <w:shd w:val="clear" w:color="auto" w:fill="auto"/>
          </w:tcPr>
          <w:p w14:paraId="0A770980" w14:textId="77777777" w:rsidR="00E12634" w:rsidRPr="00DC7310" w:rsidRDefault="00E12634" w:rsidP="00E12634">
            <w:pPr>
              <w:pStyle w:val="TAC"/>
              <w:keepLines w:val="0"/>
              <w:rPr>
                <w:rFonts w:eastAsia="Malgun Gothic"/>
                <w:szCs w:val="18"/>
                <w:lang w:eastAsia="ko-KR"/>
              </w:rPr>
            </w:pPr>
            <w:r w:rsidRPr="00DC7310">
              <w:rPr>
                <w:rFonts w:cs="Arial"/>
              </w:rPr>
              <w:t>DC_</w:t>
            </w:r>
            <w:r w:rsidRPr="00DC7310">
              <w:rPr>
                <w:rFonts w:cs="Arial"/>
                <w:lang w:eastAsia="zh-TW"/>
              </w:rPr>
              <w:t>3</w:t>
            </w:r>
            <w:r w:rsidRPr="00DC7310">
              <w:rPr>
                <w:rFonts w:cs="Arial"/>
              </w:rPr>
              <w:t>A-</w:t>
            </w:r>
            <w:r w:rsidRPr="00DC7310">
              <w:rPr>
                <w:rFonts w:cs="Arial"/>
                <w:lang w:eastAsia="zh-TW"/>
              </w:rPr>
              <w:t>7</w:t>
            </w:r>
            <w:r w:rsidRPr="00DC7310">
              <w:rPr>
                <w:rFonts w:eastAsia="Malgun Gothic" w:cs="Arial"/>
                <w:lang w:eastAsia="ko-KR"/>
              </w:rPr>
              <w:t>A_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shd w:val="clear" w:color="auto" w:fill="auto"/>
          </w:tcPr>
          <w:p w14:paraId="13B41A2B" w14:textId="77777777" w:rsidR="00E12634" w:rsidRPr="00DC7310" w:rsidRDefault="00E12634" w:rsidP="00E12634">
            <w:pPr>
              <w:pStyle w:val="TAC"/>
              <w:keepLines w:val="0"/>
              <w:rPr>
                <w:rFonts w:eastAsia="MS Mincho"/>
              </w:rPr>
            </w:pPr>
            <w:r w:rsidRPr="00DC7310">
              <w:rPr>
                <w:rFonts w:cs="Arial"/>
                <w:lang w:eastAsia="zh-TW"/>
              </w:rPr>
              <w:t>3</w:t>
            </w:r>
          </w:p>
        </w:tc>
        <w:tc>
          <w:tcPr>
            <w:tcW w:w="561" w:type="pct"/>
            <w:gridSpan w:val="2"/>
            <w:shd w:val="clear" w:color="auto" w:fill="auto"/>
            <w:noWrap/>
          </w:tcPr>
          <w:p w14:paraId="7F5C8C9A" w14:textId="77777777" w:rsidR="00E12634" w:rsidRPr="00DC7310" w:rsidRDefault="00E12634" w:rsidP="00E12634">
            <w:pPr>
              <w:pStyle w:val="TAC"/>
              <w:keepLines w:val="0"/>
              <w:rPr>
                <w:rFonts w:eastAsia="MS Mincho"/>
              </w:rPr>
            </w:pPr>
            <w:r w:rsidRPr="00DC7310">
              <w:rPr>
                <w:rFonts w:cs="Arial"/>
                <w:lang w:eastAsia="zh-TW"/>
              </w:rPr>
              <w:t>N/A</w:t>
            </w:r>
          </w:p>
        </w:tc>
        <w:tc>
          <w:tcPr>
            <w:tcW w:w="348" w:type="pct"/>
            <w:gridSpan w:val="2"/>
            <w:shd w:val="clear" w:color="auto" w:fill="auto"/>
            <w:noWrap/>
          </w:tcPr>
          <w:p w14:paraId="1C8AFDDD" w14:textId="77777777" w:rsidR="00E12634" w:rsidRPr="00DC7310" w:rsidRDefault="00E12634" w:rsidP="00E12634">
            <w:pPr>
              <w:pStyle w:val="TAC"/>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1B39BBF6" w14:textId="77777777" w:rsidR="00E12634" w:rsidRPr="00DC7310" w:rsidRDefault="00E12634" w:rsidP="00E12634">
            <w:pPr>
              <w:pStyle w:val="TAC"/>
              <w:keepLines w:val="0"/>
              <w:rPr>
                <w:rFonts w:eastAsia="MS Mincho"/>
              </w:rPr>
            </w:pPr>
            <w:r w:rsidRPr="00DC7310">
              <w:rPr>
                <w:rFonts w:cs="Arial"/>
                <w:kern w:val="2"/>
                <w:szCs w:val="24"/>
                <w:lang w:eastAsia="zh-TW"/>
              </w:rPr>
              <w:t>N/A</w:t>
            </w:r>
          </w:p>
        </w:tc>
        <w:tc>
          <w:tcPr>
            <w:tcW w:w="539" w:type="pct"/>
            <w:gridSpan w:val="2"/>
            <w:shd w:val="clear" w:color="auto" w:fill="auto"/>
            <w:noWrap/>
          </w:tcPr>
          <w:p w14:paraId="10EC9A72" w14:textId="77777777" w:rsidR="00E12634" w:rsidRPr="00DC7310" w:rsidRDefault="00E12634" w:rsidP="00E12634">
            <w:pPr>
              <w:pStyle w:val="TAC"/>
              <w:keepLines w:val="0"/>
              <w:rPr>
                <w:rFonts w:eastAsia="MS Mincho"/>
              </w:rPr>
            </w:pPr>
            <w:r w:rsidRPr="00DC7310">
              <w:rPr>
                <w:rFonts w:cs="Arial"/>
                <w:lang w:eastAsia="zh-TW"/>
              </w:rPr>
              <w:t>1820</w:t>
            </w:r>
          </w:p>
        </w:tc>
        <w:tc>
          <w:tcPr>
            <w:tcW w:w="357" w:type="pct"/>
            <w:gridSpan w:val="2"/>
            <w:shd w:val="clear" w:color="auto" w:fill="auto"/>
          </w:tcPr>
          <w:p w14:paraId="5FEDC53A" w14:textId="77777777" w:rsidR="00E12634" w:rsidRPr="00DC7310" w:rsidRDefault="00E12634" w:rsidP="00E12634">
            <w:pPr>
              <w:pStyle w:val="TAC"/>
              <w:keepLines w:val="0"/>
              <w:rPr>
                <w:rFonts w:eastAsia="Malgun Gothic"/>
                <w:lang w:eastAsia="ko-KR"/>
              </w:rPr>
            </w:pPr>
            <w:r w:rsidRPr="00DC7310">
              <w:rPr>
                <w:rFonts w:cs="Arial"/>
                <w:kern w:val="2"/>
                <w:szCs w:val="24"/>
                <w:lang w:eastAsia="zh-TW"/>
              </w:rPr>
              <w:t>17.6</w:t>
            </w:r>
          </w:p>
        </w:tc>
        <w:tc>
          <w:tcPr>
            <w:tcW w:w="612" w:type="pct"/>
            <w:gridSpan w:val="2"/>
            <w:shd w:val="clear" w:color="auto" w:fill="auto"/>
          </w:tcPr>
          <w:p w14:paraId="3FB43CA7" w14:textId="77777777" w:rsidR="00E12634" w:rsidRPr="00DC7310" w:rsidRDefault="00E12634" w:rsidP="00E12634">
            <w:pPr>
              <w:pStyle w:val="TAC"/>
              <w:keepLines w:val="0"/>
              <w:rPr>
                <w:lang w:eastAsia="ko-KR"/>
              </w:rPr>
            </w:pPr>
            <w:r w:rsidRPr="00DC7310">
              <w:rPr>
                <w:lang w:eastAsia="ko-KR"/>
              </w:rPr>
              <w:t>IMD3</w:t>
            </w:r>
          </w:p>
        </w:tc>
      </w:tr>
      <w:tr w:rsidR="00E12634" w:rsidRPr="00DC7310" w14:paraId="07951980" w14:textId="77777777" w:rsidTr="00E12634">
        <w:trPr>
          <w:jc w:val="center"/>
        </w:trPr>
        <w:tc>
          <w:tcPr>
            <w:tcW w:w="1132" w:type="pct"/>
            <w:tcBorders>
              <w:top w:val="nil"/>
              <w:bottom w:val="nil"/>
            </w:tcBorders>
            <w:shd w:val="clear" w:color="auto" w:fill="auto"/>
          </w:tcPr>
          <w:p w14:paraId="70E33E08" w14:textId="77777777" w:rsidR="00E12634" w:rsidRPr="00DC7310" w:rsidRDefault="00E12634" w:rsidP="00E12634">
            <w:pPr>
              <w:pStyle w:val="TAC"/>
              <w:keepLines w:val="0"/>
              <w:rPr>
                <w:rFonts w:cs="Arial"/>
              </w:rPr>
            </w:pPr>
            <w:r w:rsidRPr="00DC7310">
              <w:rPr>
                <w:rFonts w:cs="Arial"/>
              </w:rPr>
              <w:t>DC_3A-7A_n77(2A)</w:t>
            </w:r>
          </w:p>
          <w:p w14:paraId="58CFB7C3" w14:textId="77777777" w:rsidR="00E12634" w:rsidRPr="00DC7310" w:rsidRDefault="00E12634" w:rsidP="00E12634">
            <w:pPr>
              <w:pStyle w:val="TAC"/>
              <w:keepLines w:val="0"/>
              <w:rPr>
                <w:rFonts w:eastAsia="MS Mincho"/>
              </w:rPr>
            </w:pPr>
            <w:r w:rsidRPr="00DC7310">
              <w:rPr>
                <w:rFonts w:cs="Arial"/>
              </w:rPr>
              <w:t>DC_3A-7A_n77(3A)</w:t>
            </w:r>
          </w:p>
        </w:tc>
        <w:tc>
          <w:tcPr>
            <w:tcW w:w="410" w:type="pct"/>
            <w:shd w:val="clear" w:color="auto" w:fill="auto"/>
          </w:tcPr>
          <w:p w14:paraId="33C986C9" w14:textId="77777777" w:rsidR="00E12634" w:rsidRPr="00DC7310" w:rsidRDefault="00E12634" w:rsidP="00E12634">
            <w:pPr>
              <w:pStyle w:val="TAC"/>
              <w:keepLines w:val="0"/>
              <w:rPr>
                <w:rFonts w:eastAsia="MS Mincho"/>
              </w:rPr>
            </w:pPr>
            <w:r w:rsidRPr="00DC7310">
              <w:rPr>
                <w:rFonts w:cs="Arial"/>
                <w:lang w:eastAsia="zh-TW"/>
              </w:rPr>
              <w:t>7</w:t>
            </w:r>
          </w:p>
        </w:tc>
        <w:tc>
          <w:tcPr>
            <w:tcW w:w="561" w:type="pct"/>
            <w:gridSpan w:val="2"/>
            <w:shd w:val="clear" w:color="auto" w:fill="auto"/>
            <w:noWrap/>
          </w:tcPr>
          <w:p w14:paraId="5544A9C8" w14:textId="77777777" w:rsidR="00E12634" w:rsidRPr="00DC7310" w:rsidRDefault="00E12634" w:rsidP="00E12634">
            <w:pPr>
              <w:pStyle w:val="TAC"/>
              <w:keepLines w:val="0"/>
              <w:rPr>
                <w:rFonts w:eastAsia="MS Mincho"/>
              </w:rPr>
            </w:pPr>
            <w:r w:rsidRPr="00DC7310">
              <w:rPr>
                <w:rFonts w:cs="Arial"/>
                <w:lang w:eastAsia="zh-TW"/>
              </w:rPr>
              <w:t>2565</w:t>
            </w:r>
          </w:p>
        </w:tc>
        <w:tc>
          <w:tcPr>
            <w:tcW w:w="348" w:type="pct"/>
            <w:gridSpan w:val="2"/>
            <w:shd w:val="clear" w:color="auto" w:fill="auto"/>
            <w:noWrap/>
          </w:tcPr>
          <w:p w14:paraId="4632328D" w14:textId="77777777" w:rsidR="00E12634" w:rsidRPr="00DC7310" w:rsidRDefault="00E12634" w:rsidP="00E12634">
            <w:pPr>
              <w:pStyle w:val="TAC"/>
              <w:keepLines w:val="0"/>
              <w:rPr>
                <w:rFonts w:eastAsia="MS Mincho"/>
              </w:rPr>
            </w:pPr>
            <w:r w:rsidRPr="00DC7310">
              <w:rPr>
                <w:rFonts w:eastAsia="Malgun Gothic" w:cs="Arial"/>
                <w:lang w:eastAsia="ko-KR"/>
              </w:rPr>
              <w:t>5</w:t>
            </w:r>
          </w:p>
        </w:tc>
        <w:tc>
          <w:tcPr>
            <w:tcW w:w="1041" w:type="pct"/>
            <w:gridSpan w:val="2"/>
            <w:shd w:val="clear" w:color="auto" w:fill="auto"/>
            <w:noWrap/>
          </w:tcPr>
          <w:p w14:paraId="0ECA1D59" w14:textId="77777777" w:rsidR="00E12634" w:rsidRPr="00DC7310" w:rsidRDefault="00E12634" w:rsidP="00E12634">
            <w:pPr>
              <w:pStyle w:val="TAC"/>
              <w:keepLines w:val="0"/>
              <w:rPr>
                <w:rFonts w:eastAsia="MS Mincho"/>
              </w:rPr>
            </w:pPr>
            <w:r w:rsidRPr="00DC7310">
              <w:rPr>
                <w:rFonts w:eastAsia="Malgun Gothic" w:cs="Arial"/>
                <w:lang w:eastAsia="ko-KR"/>
              </w:rPr>
              <w:t>25</w:t>
            </w:r>
          </w:p>
        </w:tc>
        <w:tc>
          <w:tcPr>
            <w:tcW w:w="539" w:type="pct"/>
            <w:gridSpan w:val="2"/>
            <w:shd w:val="clear" w:color="auto" w:fill="auto"/>
            <w:noWrap/>
          </w:tcPr>
          <w:p w14:paraId="7AD495CD" w14:textId="77777777" w:rsidR="00E12634" w:rsidRPr="00DC7310" w:rsidRDefault="00E12634" w:rsidP="00E12634">
            <w:pPr>
              <w:pStyle w:val="TAC"/>
              <w:keepLines w:val="0"/>
              <w:rPr>
                <w:rFonts w:eastAsia="MS Mincho"/>
              </w:rPr>
            </w:pPr>
            <w:r w:rsidRPr="00DC7310">
              <w:rPr>
                <w:rFonts w:cs="Arial"/>
                <w:lang w:eastAsia="zh-TW"/>
              </w:rPr>
              <w:t>2685</w:t>
            </w:r>
          </w:p>
        </w:tc>
        <w:tc>
          <w:tcPr>
            <w:tcW w:w="357" w:type="pct"/>
            <w:gridSpan w:val="2"/>
            <w:shd w:val="clear" w:color="auto" w:fill="auto"/>
          </w:tcPr>
          <w:p w14:paraId="4883DBB3" w14:textId="77777777" w:rsidR="00E12634" w:rsidRPr="00DC7310" w:rsidRDefault="00E12634" w:rsidP="00E12634">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0590302E" w14:textId="77777777" w:rsidR="00E12634" w:rsidRPr="00DC7310" w:rsidRDefault="00E12634" w:rsidP="00E12634">
            <w:pPr>
              <w:pStyle w:val="TAC"/>
              <w:keepLines w:val="0"/>
            </w:pPr>
            <w:r w:rsidRPr="00DC7310">
              <w:rPr>
                <w:lang w:eastAsia="ko-KR"/>
              </w:rPr>
              <w:t>N/A</w:t>
            </w:r>
          </w:p>
        </w:tc>
      </w:tr>
      <w:tr w:rsidR="00E12634" w:rsidRPr="00DC7310" w14:paraId="68255615" w14:textId="77777777" w:rsidTr="00E12634">
        <w:trPr>
          <w:jc w:val="center"/>
        </w:trPr>
        <w:tc>
          <w:tcPr>
            <w:tcW w:w="1132" w:type="pct"/>
            <w:tcBorders>
              <w:top w:val="nil"/>
              <w:bottom w:val="nil"/>
            </w:tcBorders>
            <w:shd w:val="clear" w:color="auto" w:fill="auto"/>
          </w:tcPr>
          <w:p w14:paraId="7DFFED3B" w14:textId="77777777" w:rsidR="00E12634" w:rsidRPr="00DC7310" w:rsidRDefault="00E12634" w:rsidP="00E12634">
            <w:pPr>
              <w:pStyle w:val="TAC"/>
              <w:keepLines w:val="0"/>
              <w:rPr>
                <w:rFonts w:eastAsia="MS Mincho"/>
              </w:rPr>
            </w:pPr>
            <w:r w:rsidRPr="00DC7310">
              <w:rPr>
                <w:rFonts w:eastAsia="Malgun Gothic" w:hint="eastAsia"/>
                <w:lang w:eastAsia="ko-KR"/>
              </w:rPr>
              <w:t>DC_3A-7A-7A_n77(2A)</w:t>
            </w:r>
          </w:p>
        </w:tc>
        <w:tc>
          <w:tcPr>
            <w:tcW w:w="410" w:type="pct"/>
            <w:shd w:val="clear" w:color="auto" w:fill="auto"/>
          </w:tcPr>
          <w:p w14:paraId="5E3CF74E" w14:textId="77777777" w:rsidR="00E12634" w:rsidRPr="00DC7310" w:rsidRDefault="00E12634" w:rsidP="00E12634">
            <w:pPr>
              <w:pStyle w:val="TAC"/>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63E84360" w14:textId="77777777" w:rsidR="00E12634" w:rsidRPr="00DC7310" w:rsidRDefault="00E12634" w:rsidP="00E12634">
            <w:pPr>
              <w:pStyle w:val="TAC"/>
              <w:keepLines w:val="0"/>
              <w:rPr>
                <w:rFonts w:eastAsia="MS Mincho"/>
              </w:rPr>
            </w:pPr>
            <w:r w:rsidRPr="00DC7310">
              <w:rPr>
                <w:rFonts w:cs="Arial"/>
                <w:lang w:eastAsia="zh-TW"/>
              </w:rPr>
              <w:t>3310</w:t>
            </w:r>
          </w:p>
        </w:tc>
        <w:tc>
          <w:tcPr>
            <w:tcW w:w="348" w:type="pct"/>
            <w:gridSpan w:val="2"/>
            <w:shd w:val="clear" w:color="auto" w:fill="auto"/>
            <w:noWrap/>
          </w:tcPr>
          <w:p w14:paraId="606DA41F" w14:textId="77777777" w:rsidR="00E12634" w:rsidRPr="00DC7310" w:rsidRDefault="00E12634" w:rsidP="00E12634">
            <w:pPr>
              <w:pStyle w:val="TAC"/>
              <w:keepLines w:val="0"/>
              <w:rPr>
                <w:rFonts w:eastAsia="MS Mincho"/>
              </w:rPr>
            </w:pPr>
            <w:r w:rsidRPr="00DC7310">
              <w:rPr>
                <w:rFonts w:eastAsia="Malgun Gothic" w:cs="Arial"/>
                <w:kern w:val="2"/>
                <w:szCs w:val="24"/>
                <w:lang w:eastAsia="ko-KR"/>
              </w:rPr>
              <w:t>10</w:t>
            </w:r>
          </w:p>
        </w:tc>
        <w:tc>
          <w:tcPr>
            <w:tcW w:w="1041" w:type="pct"/>
            <w:gridSpan w:val="2"/>
            <w:shd w:val="clear" w:color="auto" w:fill="auto"/>
            <w:noWrap/>
          </w:tcPr>
          <w:p w14:paraId="693E28D4" w14:textId="77777777" w:rsidR="00E12634" w:rsidRPr="00DC7310" w:rsidRDefault="00E12634" w:rsidP="00E12634">
            <w:pPr>
              <w:pStyle w:val="TAC"/>
              <w:keepLines w:val="0"/>
              <w:rPr>
                <w:rFonts w:eastAsia="MS Mincho"/>
              </w:rPr>
            </w:pPr>
            <w:r w:rsidRPr="00DC7310">
              <w:rPr>
                <w:rFonts w:eastAsia="Malgun Gothic" w:cs="Arial"/>
                <w:kern w:val="2"/>
                <w:szCs w:val="24"/>
                <w:lang w:eastAsia="ko-KR"/>
              </w:rPr>
              <w:t>5</w:t>
            </w:r>
            <w:r w:rsidRPr="00DC7310">
              <w:rPr>
                <w:rFonts w:cs="Arial"/>
                <w:kern w:val="2"/>
                <w:szCs w:val="24"/>
                <w:lang w:eastAsia="zh-TW"/>
              </w:rPr>
              <w:t>0</w:t>
            </w:r>
          </w:p>
        </w:tc>
        <w:tc>
          <w:tcPr>
            <w:tcW w:w="539" w:type="pct"/>
            <w:gridSpan w:val="2"/>
            <w:shd w:val="clear" w:color="auto" w:fill="auto"/>
            <w:noWrap/>
          </w:tcPr>
          <w:p w14:paraId="10B1389E" w14:textId="77777777" w:rsidR="00E12634" w:rsidRPr="00DC7310" w:rsidRDefault="00E12634" w:rsidP="00E12634">
            <w:pPr>
              <w:pStyle w:val="TAC"/>
              <w:keepLines w:val="0"/>
              <w:rPr>
                <w:rFonts w:eastAsia="MS Mincho"/>
              </w:rPr>
            </w:pPr>
            <w:r w:rsidRPr="00DC7310">
              <w:rPr>
                <w:rFonts w:cs="Arial"/>
                <w:lang w:eastAsia="zh-TW"/>
              </w:rPr>
              <w:t>3310</w:t>
            </w:r>
          </w:p>
        </w:tc>
        <w:tc>
          <w:tcPr>
            <w:tcW w:w="357" w:type="pct"/>
            <w:gridSpan w:val="2"/>
            <w:shd w:val="clear" w:color="auto" w:fill="auto"/>
          </w:tcPr>
          <w:p w14:paraId="79D5B294" w14:textId="77777777" w:rsidR="00E12634" w:rsidRPr="00DC7310" w:rsidRDefault="00E12634" w:rsidP="00E12634">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1630C5EA" w14:textId="77777777" w:rsidR="00E12634" w:rsidRPr="00DC7310" w:rsidRDefault="00E12634" w:rsidP="00E12634">
            <w:pPr>
              <w:pStyle w:val="TAC"/>
              <w:keepLines w:val="0"/>
            </w:pPr>
            <w:r w:rsidRPr="00DC7310">
              <w:rPr>
                <w:lang w:eastAsia="ko-KR"/>
              </w:rPr>
              <w:t>N/A</w:t>
            </w:r>
          </w:p>
        </w:tc>
      </w:tr>
      <w:tr w:rsidR="00E12634" w:rsidRPr="00DC7310" w14:paraId="23F49047" w14:textId="77777777" w:rsidTr="00E12634">
        <w:trPr>
          <w:jc w:val="center"/>
        </w:trPr>
        <w:tc>
          <w:tcPr>
            <w:tcW w:w="1132" w:type="pct"/>
            <w:tcBorders>
              <w:top w:val="nil"/>
              <w:bottom w:val="nil"/>
            </w:tcBorders>
            <w:shd w:val="clear" w:color="auto" w:fill="auto"/>
          </w:tcPr>
          <w:p w14:paraId="7B6446AE" w14:textId="77777777" w:rsidR="00E12634" w:rsidRPr="00DC7310" w:rsidRDefault="00E12634" w:rsidP="00E12634">
            <w:pPr>
              <w:pStyle w:val="TAC"/>
              <w:keepLines w:val="0"/>
              <w:rPr>
                <w:rFonts w:eastAsia="Malgun Gothic"/>
                <w:szCs w:val="18"/>
                <w:lang w:eastAsia="ko-KR"/>
              </w:rPr>
            </w:pPr>
            <w:r w:rsidRPr="00DC7310">
              <w:rPr>
                <w:rFonts w:eastAsia="Malgun Gothic"/>
                <w:szCs w:val="18"/>
                <w:lang w:eastAsia="ko-KR"/>
              </w:rPr>
              <w:t>DC_3A-7A-7A_n77(3A)</w:t>
            </w:r>
          </w:p>
        </w:tc>
        <w:tc>
          <w:tcPr>
            <w:tcW w:w="410" w:type="pct"/>
            <w:shd w:val="clear" w:color="auto" w:fill="auto"/>
          </w:tcPr>
          <w:p w14:paraId="50F8865C" w14:textId="77777777" w:rsidR="00E12634" w:rsidRPr="00DC7310" w:rsidRDefault="00E12634" w:rsidP="00E12634">
            <w:pPr>
              <w:pStyle w:val="TAC"/>
              <w:keepLines w:val="0"/>
              <w:rPr>
                <w:rFonts w:eastAsia="MS Mincho"/>
              </w:rPr>
            </w:pPr>
            <w:r w:rsidRPr="00DC7310">
              <w:rPr>
                <w:rFonts w:cs="Arial"/>
                <w:lang w:eastAsia="zh-TW"/>
              </w:rPr>
              <w:t>3</w:t>
            </w:r>
          </w:p>
        </w:tc>
        <w:tc>
          <w:tcPr>
            <w:tcW w:w="561" w:type="pct"/>
            <w:gridSpan w:val="2"/>
            <w:shd w:val="clear" w:color="auto" w:fill="auto"/>
            <w:noWrap/>
          </w:tcPr>
          <w:p w14:paraId="694748B8" w14:textId="77777777" w:rsidR="00E12634" w:rsidRPr="00DC7310" w:rsidRDefault="00E12634" w:rsidP="00E12634">
            <w:pPr>
              <w:pStyle w:val="TAC"/>
              <w:keepLines w:val="0"/>
              <w:rPr>
                <w:rFonts w:eastAsia="MS Mincho"/>
              </w:rPr>
            </w:pPr>
            <w:r w:rsidRPr="00DC7310">
              <w:rPr>
                <w:rFonts w:cs="Arial"/>
                <w:lang w:eastAsia="zh-TW"/>
              </w:rPr>
              <w:t>N/A</w:t>
            </w:r>
          </w:p>
        </w:tc>
        <w:tc>
          <w:tcPr>
            <w:tcW w:w="348" w:type="pct"/>
            <w:gridSpan w:val="2"/>
            <w:shd w:val="clear" w:color="auto" w:fill="auto"/>
            <w:noWrap/>
          </w:tcPr>
          <w:p w14:paraId="6EBD97C1" w14:textId="77777777" w:rsidR="00E12634" w:rsidRPr="00DC7310" w:rsidRDefault="00E12634" w:rsidP="00E12634">
            <w:pPr>
              <w:pStyle w:val="TAC"/>
              <w:keepLines w:val="0"/>
              <w:rPr>
                <w:rFonts w:eastAsia="MS Mincho"/>
              </w:rPr>
            </w:pPr>
            <w:r w:rsidRPr="00DC7310">
              <w:rPr>
                <w:rFonts w:cs="Arial"/>
                <w:lang w:eastAsia="zh-CN"/>
              </w:rPr>
              <w:t>5</w:t>
            </w:r>
          </w:p>
        </w:tc>
        <w:tc>
          <w:tcPr>
            <w:tcW w:w="1041" w:type="pct"/>
            <w:gridSpan w:val="2"/>
            <w:shd w:val="clear" w:color="auto" w:fill="auto"/>
            <w:noWrap/>
          </w:tcPr>
          <w:p w14:paraId="7A73A9F1" w14:textId="77777777" w:rsidR="00E12634" w:rsidRPr="00DC7310" w:rsidRDefault="00E12634" w:rsidP="00E12634">
            <w:pPr>
              <w:pStyle w:val="TAC"/>
              <w:keepLines w:val="0"/>
              <w:rPr>
                <w:rFonts w:eastAsia="MS Mincho"/>
              </w:rPr>
            </w:pPr>
            <w:r w:rsidRPr="00DC7310">
              <w:rPr>
                <w:rFonts w:cs="Arial"/>
                <w:lang w:eastAsia="zh-CN"/>
              </w:rPr>
              <w:t>N/A</w:t>
            </w:r>
          </w:p>
        </w:tc>
        <w:tc>
          <w:tcPr>
            <w:tcW w:w="539" w:type="pct"/>
            <w:gridSpan w:val="2"/>
            <w:shd w:val="clear" w:color="auto" w:fill="auto"/>
            <w:noWrap/>
          </w:tcPr>
          <w:p w14:paraId="424B72DE" w14:textId="77777777" w:rsidR="00E12634" w:rsidRPr="00DC7310" w:rsidRDefault="00E12634" w:rsidP="00E12634">
            <w:pPr>
              <w:pStyle w:val="TAC"/>
              <w:keepLines w:val="0"/>
              <w:rPr>
                <w:rFonts w:eastAsia="MS Mincho"/>
              </w:rPr>
            </w:pPr>
            <w:r w:rsidRPr="00DC7310">
              <w:rPr>
                <w:rFonts w:cs="Arial"/>
                <w:lang w:eastAsia="zh-TW"/>
              </w:rPr>
              <w:t>1820</w:t>
            </w:r>
          </w:p>
        </w:tc>
        <w:tc>
          <w:tcPr>
            <w:tcW w:w="357" w:type="pct"/>
            <w:gridSpan w:val="2"/>
            <w:shd w:val="clear" w:color="auto" w:fill="auto"/>
          </w:tcPr>
          <w:p w14:paraId="63829346" w14:textId="77777777" w:rsidR="00E12634" w:rsidRPr="00DC7310" w:rsidRDefault="00E12634" w:rsidP="00E12634">
            <w:pPr>
              <w:pStyle w:val="TAC"/>
              <w:keepLines w:val="0"/>
              <w:rPr>
                <w:rFonts w:eastAsia="Malgun Gothic"/>
                <w:lang w:eastAsia="ko-KR"/>
              </w:rPr>
            </w:pPr>
            <w:r w:rsidRPr="00DC7310">
              <w:rPr>
                <w:rFonts w:cs="Arial"/>
                <w:kern w:val="2"/>
                <w:szCs w:val="24"/>
                <w:lang w:eastAsia="zh-TW"/>
              </w:rPr>
              <w:t>8.6</w:t>
            </w:r>
          </w:p>
        </w:tc>
        <w:tc>
          <w:tcPr>
            <w:tcW w:w="612" w:type="pct"/>
            <w:gridSpan w:val="2"/>
            <w:shd w:val="clear" w:color="auto" w:fill="auto"/>
          </w:tcPr>
          <w:p w14:paraId="2358E276" w14:textId="77777777" w:rsidR="00E12634" w:rsidRPr="00DC7310" w:rsidRDefault="00E12634" w:rsidP="00E12634">
            <w:pPr>
              <w:pStyle w:val="TAC"/>
              <w:keepLines w:val="0"/>
              <w:rPr>
                <w:lang w:eastAsia="zh-TW"/>
              </w:rPr>
            </w:pPr>
            <w:r w:rsidRPr="00DC7310">
              <w:rPr>
                <w:lang w:eastAsia="ko-KR"/>
              </w:rPr>
              <w:t>IMD</w:t>
            </w:r>
            <w:r w:rsidRPr="00DC7310">
              <w:rPr>
                <w:lang w:eastAsia="zh-TW"/>
              </w:rPr>
              <w:t>4</w:t>
            </w:r>
          </w:p>
        </w:tc>
      </w:tr>
      <w:tr w:rsidR="00E12634" w:rsidRPr="00DC7310" w14:paraId="55956221" w14:textId="77777777" w:rsidTr="00E12634">
        <w:trPr>
          <w:jc w:val="center"/>
        </w:trPr>
        <w:tc>
          <w:tcPr>
            <w:tcW w:w="1132" w:type="pct"/>
            <w:tcBorders>
              <w:top w:val="nil"/>
              <w:bottom w:val="nil"/>
            </w:tcBorders>
            <w:shd w:val="clear" w:color="auto" w:fill="auto"/>
          </w:tcPr>
          <w:p w14:paraId="784FAB3D" w14:textId="77777777" w:rsidR="00E12634" w:rsidRPr="00DC7310" w:rsidRDefault="00E12634" w:rsidP="00E12634">
            <w:pPr>
              <w:pStyle w:val="TAC"/>
              <w:keepLines w:val="0"/>
              <w:rPr>
                <w:rFonts w:eastAsia="MS Mincho"/>
              </w:rPr>
            </w:pPr>
          </w:p>
        </w:tc>
        <w:tc>
          <w:tcPr>
            <w:tcW w:w="410" w:type="pct"/>
            <w:shd w:val="clear" w:color="auto" w:fill="auto"/>
          </w:tcPr>
          <w:p w14:paraId="23692CE3" w14:textId="77777777" w:rsidR="00E12634" w:rsidRPr="00DC7310" w:rsidRDefault="00E12634" w:rsidP="00E12634">
            <w:pPr>
              <w:pStyle w:val="TAC"/>
              <w:keepLines w:val="0"/>
              <w:rPr>
                <w:rFonts w:eastAsia="MS Mincho"/>
              </w:rPr>
            </w:pPr>
            <w:r w:rsidRPr="00DC7310">
              <w:rPr>
                <w:rFonts w:cs="Arial"/>
                <w:lang w:eastAsia="zh-TW"/>
              </w:rPr>
              <w:t>7</w:t>
            </w:r>
          </w:p>
        </w:tc>
        <w:tc>
          <w:tcPr>
            <w:tcW w:w="561" w:type="pct"/>
            <w:gridSpan w:val="2"/>
            <w:shd w:val="clear" w:color="auto" w:fill="auto"/>
            <w:noWrap/>
          </w:tcPr>
          <w:p w14:paraId="14EBBF55" w14:textId="77777777" w:rsidR="00E12634" w:rsidRPr="00DC7310" w:rsidRDefault="00E12634" w:rsidP="00E12634">
            <w:pPr>
              <w:pStyle w:val="TAC"/>
              <w:keepLines w:val="0"/>
              <w:rPr>
                <w:rFonts w:eastAsia="MS Mincho"/>
              </w:rPr>
            </w:pPr>
            <w:r w:rsidRPr="00DC7310">
              <w:rPr>
                <w:rFonts w:cs="Arial"/>
                <w:lang w:eastAsia="zh-TW"/>
              </w:rPr>
              <w:t>2565</w:t>
            </w:r>
          </w:p>
        </w:tc>
        <w:tc>
          <w:tcPr>
            <w:tcW w:w="348" w:type="pct"/>
            <w:gridSpan w:val="2"/>
            <w:shd w:val="clear" w:color="auto" w:fill="auto"/>
            <w:noWrap/>
          </w:tcPr>
          <w:p w14:paraId="3317E291" w14:textId="77777777" w:rsidR="00E12634" w:rsidRPr="00DC7310" w:rsidRDefault="00E12634" w:rsidP="00E12634">
            <w:pPr>
              <w:pStyle w:val="TAC"/>
              <w:keepLines w:val="0"/>
              <w:rPr>
                <w:rFonts w:eastAsia="MS Mincho"/>
              </w:rPr>
            </w:pPr>
            <w:r w:rsidRPr="00DC7310">
              <w:rPr>
                <w:rFonts w:cs="Arial"/>
                <w:lang w:eastAsia="zh-CN"/>
              </w:rPr>
              <w:t>5</w:t>
            </w:r>
          </w:p>
        </w:tc>
        <w:tc>
          <w:tcPr>
            <w:tcW w:w="1041" w:type="pct"/>
            <w:gridSpan w:val="2"/>
            <w:shd w:val="clear" w:color="auto" w:fill="auto"/>
            <w:noWrap/>
          </w:tcPr>
          <w:p w14:paraId="365BA17A" w14:textId="77777777" w:rsidR="00E12634" w:rsidRPr="00DC7310" w:rsidRDefault="00E12634" w:rsidP="00E12634">
            <w:pPr>
              <w:pStyle w:val="TAC"/>
              <w:keepLines w:val="0"/>
              <w:rPr>
                <w:rFonts w:eastAsia="MS Mincho"/>
              </w:rPr>
            </w:pPr>
            <w:r w:rsidRPr="00DC7310">
              <w:rPr>
                <w:rFonts w:cs="Arial"/>
                <w:lang w:eastAsia="zh-CN"/>
              </w:rPr>
              <w:t>25</w:t>
            </w:r>
          </w:p>
        </w:tc>
        <w:tc>
          <w:tcPr>
            <w:tcW w:w="539" w:type="pct"/>
            <w:gridSpan w:val="2"/>
            <w:shd w:val="clear" w:color="auto" w:fill="auto"/>
            <w:noWrap/>
          </w:tcPr>
          <w:p w14:paraId="744EA620" w14:textId="77777777" w:rsidR="00E12634" w:rsidRPr="00DC7310" w:rsidRDefault="00E12634" w:rsidP="00E12634">
            <w:pPr>
              <w:pStyle w:val="TAC"/>
              <w:keepLines w:val="0"/>
              <w:rPr>
                <w:rFonts w:eastAsia="MS Mincho"/>
              </w:rPr>
            </w:pPr>
            <w:r w:rsidRPr="00DC7310">
              <w:rPr>
                <w:rFonts w:cs="Arial"/>
                <w:lang w:eastAsia="zh-TW"/>
              </w:rPr>
              <w:t>2685</w:t>
            </w:r>
          </w:p>
        </w:tc>
        <w:tc>
          <w:tcPr>
            <w:tcW w:w="357" w:type="pct"/>
            <w:gridSpan w:val="2"/>
            <w:shd w:val="clear" w:color="auto" w:fill="auto"/>
          </w:tcPr>
          <w:p w14:paraId="08480D8B" w14:textId="77777777" w:rsidR="00E12634" w:rsidRPr="00DC7310" w:rsidRDefault="00E12634" w:rsidP="00E12634">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4F3C40F9" w14:textId="77777777" w:rsidR="00E12634" w:rsidRPr="00DC7310" w:rsidRDefault="00E12634" w:rsidP="00E12634">
            <w:pPr>
              <w:pStyle w:val="TAC"/>
              <w:keepLines w:val="0"/>
            </w:pPr>
            <w:r w:rsidRPr="00DC7310">
              <w:rPr>
                <w:lang w:eastAsia="ko-KR"/>
              </w:rPr>
              <w:t>N/A</w:t>
            </w:r>
          </w:p>
        </w:tc>
      </w:tr>
      <w:tr w:rsidR="00E12634" w:rsidRPr="00DC7310" w14:paraId="15627A38" w14:textId="77777777" w:rsidTr="00E12634">
        <w:trPr>
          <w:jc w:val="center"/>
        </w:trPr>
        <w:tc>
          <w:tcPr>
            <w:tcW w:w="1132" w:type="pct"/>
            <w:tcBorders>
              <w:top w:val="nil"/>
              <w:bottom w:val="nil"/>
            </w:tcBorders>
            <w:shd w:val="clear" w:color="auto" w:fill="auto"/>
          </w:tcPr>
          <w:p w14:paraId="5EE26560" w14:textId="77777777" w:rsidR="00E12634" w:rsidRPr="00DC7310" w:rsidRDefault="00E12634" w:rsidP="00E12634">
            <w:pPr>
              <w:pStyle w:val="TAC"/>
              <w:keepNext w:val="0"/>
              <w:keepLines w:val="0"/>
              <w:rPr>
                <w:rFonts w:eastAsia="MS Mincho"/>
              </w:rPr>
            </w:pPr>
          </w:p>
        </w:tc>
        <w:tc>
          <w:tcPr>
            <w:tcW w:w="410" w:type="pct"/>
            <w:shd w:val="clear" w:color="auto" w:fill="auto"/>
          </w:tcPr>
          <w:p w14:paraId="2E580877" w14:textId="77777777" w:rsidR="00E12634" w:rsidRPr="00DC7310" w:rsidRDefault="00E12634" w:rsidP="00E12634">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024988FD" w14:textId="77777777" w:rsidR="00E12634" w:rsidRPr="00DC7310" w:rsidRDefault="00E12634" w:rsidP="00E12634">
            <w:pPr>
              <w:pStyle w:val="TAC"/>
              <w:keepNext w:val="0"/>
              <w:keepLines w:val="0"/>
              <w:rPr>
                <w:rFonts w:eastAsia="MS Mincho"/>
              </w:rPr>
            </w:pPr>
            <w:r w:rsidRPr="00DC7310">
              <w:rPr>
                <w:rFonts w:cs="Arial"/>
                <w:lang w:eastAsia="zh-TW"/>
              </w:rPr>
              <w:t>3475</w:t>
            </w:r>
          </w:p>
        </w:tc>
        <w:tc>
          <w:tcPr>
            <w:tcW w:w="348" w:type="pct"/>
            <w:gridSpan w:val="2"/>
            <w:shd w:val="clear" w:color="auto" w:fill="auto"/>
            <w:noWrap/>
          </w:tcPr>
          <w:p w14:paraId="5A18F786" w14:textId="77777777" w:rsidR="00E12634" w:rsidRPr="00DC7310" w:rsidRDefault="00E12634" w:rsidP="00E12634">
            <w:pPr>
              <w:pStyle w:val="TAC"/>
              <w:keepNext w:val="0"/>
              <w:keepLines w:val="0"/>
              <w:rPr>
                <w:rFonts w:eastAsia="MS Mincho"/>
              </w:rPr>
            </w:pPr>
            <w:r w:rsidRPr="00DC7310">
              <w:rPr>
                <w:rFonts w:cs="Arial"/>
                <w:lang w:eastAsia="zh-CN"/>
              </w:rPr>
              <w:t>10</w:t>
            </w:r>
          </w:p>
        </w:tc>
        <w:tc>
          <w:tcPr>
            <w:tcW w:w="1041" w:type="pct"/>
            <w:gridSpan w:val="2"/>
            <w:shd w:val="clear" w:color="auto" w:fill="auto"/>
            <w:noWrap/>
          </w:tcPr>
          <w:p w14:paraId="0ADCB091" w14:textId="77777777" w:rsidR="00E12634" w:rsidRPr="00DC7310" w:rsidRDefault="00E12634" w:rsidP="00E12634">
            <w:pPr>
              <w:pStyle w:val="TAC"/>
              <w:keepNext w:val="0"/>
              <w:keepLines w:val="0"/>
              <w:rPr>
                <w:rFonts w:eastAsia="MS Mincho"/>
              </w:rPr>
            </w:pPr>
            <w:r w:rsidRPr="00DC7310">
              <w:rPr>
                <w:rFonts w:cs="Arial"/>
                <w:lang w:eastAsia="zh-CN"/>
              </w:rPr>
              <w:t>5</w:t>
            </w:r>
            <w:r w:rsidRPr="00DC7310">
              <w:rPr>
                <w:rFonts w:cs="Arial"/>
                <w:lang w:eastAsia="zh-TW"/>
              </w:rPr>
              <w:t>0</w:t>
            </w:r>
          </w:p>
        </w:tc>
        <w:tc>
          <w:tcPr>
            <w:tcW w:w="539" w:type="pct"/>
            <w:gridSpan w:val="2"/>
            <w:shd w:val="clear" w:color="auto" w:fill="auto"/>
            <w:noWrap/>
          </w:tcPr>
          <w:p w14:paraId="4F6E6FD5" w14:textId="77777777" w:rsidR="00E12634" w:rsidRPr="00DC7310" w:rsidRDefault="00E12634" w:rsidP="00E12634">
            <w:pPr>
              <w:pStyle w:val="TAC"/>
              <w:keepNext w:val="0"/>
              <w:keepLines w:val="0"/>
              <w:rPr>
                <w:rFonts w:eastAsia="MS Mincho"/>
              </w:rPr>
            </w:pPr>
            <w:r w:rsidRPr="00DC7310">
              <w:rPr>
                <w:rFonts w:cs="Arial"/>
                <w:lang w:eastAsia="zh-TW"/>
              </w:rPr>
              <w:t>3475</w:t>
            </w:r>
          </w:p>
        </w:tc>
        <w:tc>
          <w:tcPr>
            <w:tcW w:w="357" w:type="pct"/>
            <w:gridSpan w:val="2"/>
            <w:shd w:val="clear" w:color="auto" w:fill="auto"/>
          </w:tcPr>
          <w:p w14:paraId="5AC53151"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5A01E2B1" w14:textId="77777777" w:rsidR="00E12634" w:rsidRPr="00DC7310" w:rsidRDefault="00E12634" w:rsidP="00E12634">
            <w:pPr>
              <w:pStyle w:val="TAC"/>
              <w:keepNext w:val="0"/>
              <w:keepLines w:val="0"/>
            </w:pPr>
            <w:r w:rsidRPr="00DC7310">
              <w:rPr>
                <w:lang w:eastAsia="ko-KR"/>
              </w:rPr>
              <w:t>N/A</w:t>
            </w:r>
          </w:p>
        </w:tc>
      </w:tr>
      <w:tr w:rsidR="00E12634" w:rsidRPr="00DC7310" w14:paraId="1396F53E" w14:textId="77777777" w:rsidTr="00E12634">
        <w:trPr>
          <w:jc w:val="center"/>
        </w:trPr>
        <w:tc>
          <w:tcPr>
            <w:tcW w:w="1132" w:type="pct"/>
            <w:tcBorders>
              <w:top w:val="nil"/>
              <w:bottom w:val="nil"/>
            </w:tcBorders>
            <w:shd w:val="clear" w:color="auto" w:fill="auto"/>
          </w:tcPr>
          <w:p w14:paraId="7DF7689E"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7757108" w14:textId="77777777" w:rsidR="00E12634" w:rsidRPr="00DC7310" w:rsidRDefault="00E12634" w:rsidP="00E12634">
            <w:pPr>
              <w:pStyle w:val="TAC"/>
              <w:keepNext w:val="0"/>
              <w:keepLines w:val="0"/>
              <w:rPr>
                <w:rFonts w:eastAsia="MS Mincho"/>
              </w:rPr>
            </w:pPr>
            <w:r w:rsidRPr="00DC7310">
              <w:rPr>
                <w:rFonts w:cs="Arial"/>
                <w:lang w:eastAsia="zh-TW"/>
              </w:rPr>
              <w:t>3</w:t>
            </w:r>
          </w:p>
        </w:tc>
        <w:tc>
          <w:tcPr>
            <w:tcW w:w="561" w:type="pct"/>
            <w:gridSpan w:val="2"/>
            <w:shd w:val="clear" w:color="auto" w:fill="auto"/>
            <w:noWrap/>
          </w:tcPr>
          <w:p w14:paraId="0F7E0EA9" w14:textId="77777777" w:rsidR="00E12634" w:rsidRPr="00DC7310" w:rsidRDefault="00E12634" w:rsidP="00E12634">
            <w:pPr>
              <w:pStyle w:val="TAC"/>
              <w:keepNext w:val="0"/>
              <w:keepLines w:val="0"/>
              <w:rPr>
                <w:rFonts w:eastAsia="MS Mincho"/>
              </w:rPr>
            </w:pPr>
            <w:r w:rsidRPr="00DC7310">
              <w:rPr>
                <w:rFonts w:eastAsia="Malgun Gothic" w:cs="Arial"/>
                <w:lang w:eastAsia="ko-KR"/>
              </w:rPr>
              <w:t>1715</w:t>
            </w:r>
          </w:p>
        </w:tc>
        <w:tc>
          <w:tcPr>
            <w:tcW w:w="348" w:type="pct"/>
            <w:gridSpan w:val="2"/>
            <w:shd w:val="clear" w:color="auto" w:fill="auto"/>
            <w:noWrap/>
          </w:tcPr>
          <w:p w14:paraId="72051932" w14:textId="77777777" w:rsidR="00E12634" w:rsidRPr="00DC7310" w:rsidRDefault="00E12634" w:rsidP="00E12634">
            <w:pPr>
              <w:pStyle w:val="TAC"/>
              <w:keepNext w:val="0"/>
              <w:keepLines w:val="0"/>
              <w:rPr>
                <w:rFonts w:eastAsia="MS Mincho"/>
              </w:rPr>
            </w:pPr>
            <w:r w:rsidRPr="00DC7310">
              <w:rPr>
                <w:rFonts w:eastAsia="Malgun Gothic" w:cs="Arial"/>
                <w:lang w:eastAsia="ko-KR"/>
              </w:rPr>
              <w:t>5</w:t>
            </w:r>
          </w:p>
        </w:tc>
        <w:tc>
          <w:tcPr>
            <w:tcW w:w="1041" w:type="pct"/>
            <w:gridSpan w:val="2"/>
            <w:shd w:val="clear" w:color="auto" w:fill="auto"/>
            <w:noWrap/>
          </w:tcPr>
          <w:p w14:paraId="48A48F05" w14:textId="77777777" w:rsidR="00E12634" w:rsidRPr="00DC7310" w:rsidRDefault="00E12634" w:rsidP="00E12634">
            <w:pPr>
              <w:pStyle w:val="TAC"/>
              <w:keepNext w:val="0"/>
              <w:keepLines w:val="0"/>
              <w:rPr>
                <w:rFonts w:eastAsia="MS Mincho"/>
              </w:rPr>
            </w:pPr>
            <w:r w:rsidRPr="00DC7310">
              <w:rPr>
                <w:rFonts w:eastAsia="Malgun Gothic" w:cs="Arial"/>
                <w:lang w:eastAsia="ko-KR"/>
              </w:rPr>
              <w:t>25</w:t>
            </w:r>
          </w:p>
        </w:tc>
        <w:tc>
          <w:tcPr>
            <w:tcW w:w="539" w:type="pct"/>
            <w:gridSpan w:val="2"/>
            <w:shd w:val="clear" w:color="auto" w:fill="auto"/>
            <w:noWrap/>
          </w:tcPr>
          <w:p w14:paraId="6C0F9665" w14:textId="77777777" w:rsidR="00E12634" w:rsidRPr="00DC7310" w:rsidRDefault="00E12634" w:rsidP="00E12634">
            <w:pPr>
              <w:pStyle w:val="TAC"/>
              <w:keepNext w:val="0"/>
              <w:keepLines w:val="0"/>
              <w:rPr>
                <w:rFonts w:eastAsia="MS Mincho"/>
              </w:rPr>
            </w:pPr>
            <w:r w:rsidRPr="00DC7310">
              <w:rPr>
                <w:rFonts w:eastAsia="Malgun Gothic" w:cs="Arial"/>
                <w:lang w:eastAsia="ko-KR"/>
              </w:rPr>
              <w:t>1810</w:t>
            </w:r>
          </w:p>
        </w:tc>
        <w:tc>
          <w:tcPr>
            <w:tcW w:w="357" w:type="pct"/>
            <w:gridSpan w:val="2"/>
            <w:shd w:val="clear" w:color="auto" w:fill="auto"/>
          </w:tcPr>
          <w:p w14:paraId="2D0989E4"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61FBCA91" w14:textId="77777777" w:rsidR="00E12634" w:rsidRPr="00DC7310" w:rsidRDefault="00E12634" w:rsidP="00E12634">
            <w:pPr>
              <w:pStyle w:val="TAC"/>
              <w:keepNext w:val="0"/>
              <w:keepLines w:val="0"/>
            </w:pPr>
            <w:r w:rsidRPr="00DC7310">
              <w:rPr>
                <w:lang w:eastAsia="ko-KR"/>
              </w:rPr>
              <w:t>N/A</w:t>
            </w:r>
          </w:p>
        </w:tc>
      </w:tr>
      <w:tr w:rsidR="00E12634" w:rsidRPr="00DC7310" w14:paraId="5E467F32" w14:textId="77777777" w:rsidTr="00E12634">
        <w:trPr>
          <w:jc w:val="center"/>
        </w:trPr>
        <w:tc>
          <w:tcPr>
            <w:tcW w:w="1132" w:type="pct"/>
            <w:tcBorders>
              <w:top w:val="nil"/>
              <w:bottom w:val="nil"/>
            </w:tcBorders>
            <w:shd w:val="clear" w:color="auto" w:fill="auto"/>
          </w:tcPr>
          <w:p w14:paraId="214B19D3" w14:textId="77777777" w:rsidR="00E12634" w:rsidRPr="00DC7310" w:rsidRDefault="00E12634" w:rsidP="00E12634">
            <w:pPr>
              <w:pStyle w:val="TAC"/>
              <w:keepNext w:val="0"/>
              <w:keepLines w:val="0"/>
              <w:rPr>
                <w:rFonts w:eastAsia="MS Mincho"/>
              </w:rPr>
            </w:pPr>
          </w:p>
        </w:tc>
        <w:tc>
          <w:tcPr>
            <w:tcW w:w="410" w:type="pct"/>
            <w:shd w:val="clear" w:color="auto" w:fill="auto"/>
          </w:tcPr>
          <w:p w14:paraId="592A865F" w14:textId="77777777" w:rsidR="00E12634" w:rsidRPr="00DC7310" w:rsidRDefault="00E12634" w:rsidP="00E12634">
            <w:pPr>
              <w:pStyle w:val="TAC"/>
              <w:keepNext w:val="0"/>
              <w:keepLines w:val="0"/>
              <w:rPr>
                <w:rFonts w:eastAsia="MS Mincho"/>
              </w:rPr>
            </w:pPr>
            <w:r w:rsidRPr="00DC7310">
              <w:rPr>
                <w:rFonts w:cs="Arial"/>
                <w:lang w:eastAsia="zh-TW"/>
              </w:rPr>
              <w:t>7</w:t>
            </w:r>
          </w:p>
        </w:tc>
        <w:tc>
          <w:tcPr>
            <w:tcW w:w="561" w:type="pct"/>
            <w:gridSpan w:val="2"/>
            <w:shd w:val="clear" w:color="auto" w:fill="auto"/>
            <w:noWrap/>
          </w:tcPr>
          <w:p w14:paraId="4F71D8BB" w14:textId="77777777" w:rsidR="00E12634" w:rsidRPr="00DC7310" w:rsidRDefault="00E12634" w:rsidP="00E12634">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5D945F30" w14:textId="77777777" w:rsidR="00E12634" w:rsidRPr="00DC7310" w:rsidRDefault="00E12634" w:rsidP="00E12634">
            <w:pPr>
              <w:pStyle w:val="TAC"/>
              <w:keepNext w:val="0"/>
              <w:keepLines w:val="0"/>
              <w:rPr>
                <w:rFonts w:eastAsia="MS Mincho"/>
              </w:rPr>
            </w:pPr>
            <w:r w:rsidRPr="00DC7310">
              <w:rPr>
                <w:rFonts w:eastAsia="Malgun Gothic" w:cs="Arial"/>
                <w:lang w:eastAsia="ko-KR"/>
              </w:rPr>
              <w:t>5</w:t>
            </w:r>
          </w:p>
        </w:tc>
        <w:tc>
          <w:tcPr>
            <w:tcW w:w="1041" w:type="pct"/>
            <w:gridSpan w:val="2"/>
            <w:shd w:val="clear" w:color="auto" w:fill="auto"/>
            <w:noWrap/>
          </w:tcPr>
          <w:p w14:paraId="2014ABCD" w14:textId="77777777" w:rsidR="00E12634" w:rsidRPr="00DC7310" w:rsidRDefault="00E12634" w:rsidP="00E12634">
            <w:pPr>
              <w:pStyle w:val="TAC"/>
              <w:keepNext w:val="0"/>
              <w:keepLines w:val="0"/>
              <w:rPr>
                <w:rFonts w:eastAsia="MS Mincho"/>
              </w:rPr>
            </w:pPr>
            <w:r w:rsidRPr="00DC7310">
              <w:rPr>
                <w:rFonts w:eastAsia="Malgun Gothic" w:cs="Arial"/>
                <w:lang w:eastAsia="ko-KR"/>
              </w:rPr>
              <w:t>N/A</w:t>
            </w:r>
          </w:p>
        </w:tc>
        <w:tc>
          <w:tcPr>
            <w:tcW w:w="539" w:type="pct"/>
            <w:gridSpan w:val="2"/>
            <w:shd w:val="clear" w:color="auto" w:fill="auto"/>
            <w:noWrap/>
          </w:tcPr>
          <w:p w14:paraId="540F9882" w14:textId="77777777" w:rsidR="00E12634" w:rsidRPr="00DC7310" w:rsidRDefault="00E12634" w:rsidP="00E12634">
            <w:pPr>
              <w:pStyle w:val="TAC"/>
              <w:keepNext w:val="0"/>
              <w:keepLines w:val="0"/>
              <w:rPr>
                <w:rFonts w:eastAsia="MS Mincho"/>
              </w:rPr>
            </w:pPr>
            <w:r w:rsidRPr="00DC7310">
              <w:rPr>
                <w:rFonts w:eastAsia="Malgun Gothic" w:cs="Arial"/>
                <w:lang w:eastAsia="ko-KR"/>
              </w:rPr>
              <w:t>2670</w:t>
            </w:r>
          </w:p>
        </w:tc>
        <w:tc>
          <w:tcPr>
            <w:tcW w:w="357" w:type="pct"/>
            <w:gridSpan w:val="2"/>
            <w:shd w:val="clear" w:color="auto" w:fill="auto"/>
          </w:tcPr>
          <w:p w14:paraId="755AA68A" w14:textId="77777777" w:rsidR="00E12634" w:rsidRPr="00DC7310" w:rsidRDefault="00E12634" w:rsidP="00E12634">
            <w:pPr>
              <w:pStyle w:val="TAC"/>
              <w:keepNext w:val="0"/>
              <w:keepLines w:val="0"/>
              <w:rPr>
                <w:rFonts w:eastAsia="Malgun Gothic"/>
                <w:lang w:eastAsia="ko-KR"/>
              </w:rPr>
            </w:pPr>
            <w:r w:rsidRPr="00DC7310">
              <w:rPr>
                <w:rFonts w:cs="Arial"/>
                <w:lang w:eastAsia="zh-TW"/>
              </w:rPr>
              <w:t>5.2</w:t>
            </w:r>
          </w:p>
        </w:tc>
        <w:tc>
          <w:tcPr>
            <w:tcW w:w="612" w:type="pct"/>
            <w:gridSpan w:val="2"/>
            <w:shd w:val="clear" w:color="auto" w:fill="auto"/>
          </w:tcPr>
          <w:p w14:paraId="31B3EAE1" w14:textId="77777777" w:rsidR="00E12634" w:rsidRPr="00DC7310" w:rsidRDefault="00E12634" w:rsidP="00E12634">
            <w:pPr>
              <w:pStyle w:val="TAC"/>
              <w:keepNext w:val="0"/>
              <w:keepLines w:val="0"/>
              <w:rPr>
                <w:lang w:eastAsia="zh-TW"/>
              </w:rPr>
            </w:pPr>
            <w:r w:rsidRPr="00DC7310">
              <w:rPr>
                <w:lang w:eastAsia="ko-KR"/>
              </w:rPr>
              <w:t>IMD</w:t>
            </w:r>
            <w:r w:rsidRPr="00DC7310">
              <w:rPr>
                <w:lang w:eastAsia="zh-TW"/>
              </w:rPr>
              <w:t>5</w:t>
            </w:r>
          </w:p>
        </w:tc>
      </w:tr>
      <w:tr w:rsidR="00E12634" w:rsidRPr="00DC7310" w14:paraId="6D4D6C85" w14:textId="77777777" w:rsidTr="00E12634">
        <w:trPr>
          <w:jc w:val="center"/>
        </w:trPr>
        <w:tc>
          <w:tcPr>
            <w:tcW w:w="1132" w:type="pct"/>
            <w:tcBorders>
              <w:top w:val="nil"/>
              <w:bottom w:val="nil"/>
            </w:tcBorders>
            <w:shd w:val="clear" w:color="auto" w:fill="auto"/>
          </w:tcPr>
          <w:p w14:paraId="518A899D" w14:textId="77777777" w:rsidR="00E12634" w:rsidRPr="00DC7310" w:rsidRDefault="00E12634" w:rsidP="00E12634">
            <w:pPr>
              <w:pStyle w:val="TAC"/>
              <w:keepNext w:val="0"/>
              <w:keepLines w:val="0"/>
              <w:rPr>
                <w:rFonts w:eastAsia="MS Mincho"/>
              </w:rPr>
            </w:pPr>
          </w:p>
        </w:tc>
        <w:tc>
          <w:tcPr>
            <w:tcW w:w="410" w:type="pct"/>
            <w:shd w:val="clear" w:color="auto" w:fill="auto"/>
          </w:tcPr>
          <w:p w14:paraId="4ACE2DD1" w14:textId="77777777" w:rsidR="00E12634" w:rsidRPr="00DC7310" w:rsidRDefault="00E12634" w:rsidP="00E12634">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62C08656" w14:textId="77777777" w:rsidR="00E12634" w:rsidRPr="00DC7310" w:rsidRDefault="00E12634" w:rsidP="00E12634">
            <w:pPr>
              <w:pStyle w:val="TAC"/>
              <w:keepNext w:val="0"/>
              <w:keepLines w:val="0"/>
              <w:rPr>
                <w:rFonts w:eastAsia="MS Mincho"/>
              </w:rPr>
            </w:pPr>
            <w:r w:rsidRPr="00DC7310">
              <w:rPr>
                <w:rFonts w:eastAsia="Malgun Gothic" w:cs="Arial"/>
                <w:lang w:eastAsia="ko-KR"/>
              </w:rPr>
              <w:t>4190</w:t>
            </w:r>
          </w:p>
        </w:tc>
        <w:tc>
          <w:tcPr>
            <w:tcW w:w="348" w:type="pct"/>
            <w:gridSpan w:val="2"/>
            <w:shd w:val="clear" w:color="auto" w:fill="auto"/>
            <w:noWrap/>
          </w:tcPr>
          <w:p w14:paraId="0EEE822A" w14:textId="77777777" w:rsidR="00E12634" w:rsidRPr="00DC7310" w:rsidRDefault="00E12634" w:rsidP="00E12634">
            <w:pPr>
              <w:pStyle w:val="TAC"/>
              <w:keepNext w:val="0"/>
              <w:keepLines w:val="0"/>
              <w:rPr>
                <w:rFonts w:eastAsia="MS Mincho"/>
              </w:rPr>
            </w:pPr>
            <w:r w:rsidRPr="00DC7310">
              <w:rPr>
                <w:rFonts w:eastAsia="Malgun Gothic" w:cs="Arial"/>
                <w:lang w:eastAsia="ko-KR"/>
              </w:rPr>
              <w:t>10</w:t>
            </w:r>
          </w:p>
        </w:tc>
        <w:tc>
          <w:tcPr>
            <w:tcW w:w="1041" w:type="pct"/>
            <w:gridSpan w:val="2"/>
            <w:shd w:val="clear" w:color="auto" w:fill="auto"/>
            <w:noWrap/>
          </w:tcPr>
          <w:p w14:paraId="6F042E77" w14:textId="77777777" w:rsidR="00E12634" w:rsidRPr="00DC7310" w:rsidRDefault="00E12634" w:rsidP="00E12634">
            <w:pPr>
              <w:pStyle w:val="TAC"/>
              <w:keepNext w:val="0"/>
              <w:keepLines w:val="0"/>
              <w:rPr>
                <w:rFonts w:eastAsia="MS Mincho"/>
              </w:rPr>
            </w:pPr>
            <w:r w:rsidRPr="00DC7310">
              <w:rPr>
                <w:rFonts w:eastAsia="Malgun Gothic" w:cs="Arial"/>
                <w:lang w:eastAsia="ko-KR"/>
              </w:rPr>
              <w:t>5</w:t>
            </w:r>
            <w:r w:rsidRPr="00DC7310">
              <w:rPr>
                <w:rFonts w:cs="Arial"/>
                <w:lang w:eastAsia="zh-TW"/>
              </w:rPr>
              <w:t>0</w:t>
            </w:r>
          </w:p>
        </w:tc>
        <w:tc>
          <w:tcPr>
            <w:tcW w:w="539" w:type="pct"/>
            <w:gridSpan w:val="2"/>
            <w:shd w:val="clear" w:color="auto" w:fill="auto"/>
            <w:noWrap/>
          </w:tcPr>
          <w:p w14:paraId="0E7787B1" w14:textId="77777777" w:rsidR="00E12634" w:rsidRPr="00DC7310" w:rsidRDefault="00E12634" w:rsidP="00E12634">
            <w:pPr>
              <w:pStyle w:val="TAC"/>
              <w:keepNext w:val="0"/>
              <w:keepLines w:val="0"/>
              <w:rPr>
                <w:rFonts w:eastAsia="MS Mincho"/>
              </w:rPr>
            </w:pPr>
            <w:r w:rsidRPr="00DC7310">
              <w:rPr>
                <w:rFonts w:eastAsia="Malgun Gothic" w:cs="Arial"/>
                <w:lang w:eastAsia="ko-KR"/>
              </w:rPr>
              <w:t>4190</w:t>
            </w:r>
          </w:p>
        </w:tc>
        <w:tc>
          <w:tcPr>
            <w:tcW w:w="357" w:type="pct"/>
            <w:gridSpan w:val="2"/>
            <w:shd w:val="clear" w:color="auto" w:fill="auto"/>
          </w:tcPr>
          <w:p w14:paraId="1A9D398A" w14:textId="77777777" w:rsidR="00E12634" w:rsidRPr="00DC7310" w:rsidRDefault="00E12634" w:rsidP="00E12634">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1CB52B5E" w14:textId="77777777" w:rsidR="00E12634" w:rsidRPr="00DC7310" w:rsidRDefault="00E12634" w:rsidP="00E12634">
            <w:pPr>
              <w:pStyle w:val="TAC"/>
              <w:keepNext w:val="0"/>
              <w:keepLines w:val="0"/>
            </w:pPr>
            <w:r w:rsidRPr="00DC7310">
              <w:rPr>
                <w:lang w:eastAsia="ko-KR"/>
              </w:rPr>
              <w:t>N/A</w:t>
            </w:r>
          </w:p>
        </w:tc>
      </w:tr>
      <w:tr w:rsidR="00E12634" w:rsidRPr="00DC7310" w14:paraId="78AE4D71" w14:textId="77777777" w:rsidTr="00E12634">
        <w:trPr>
          <w:jc w:val="center"/>
        </w:trPr>
        <w:tc>
          <w:tcPr>
            <w:tcW w:w="1132" w:type="pct"/>
            <w:tcBorders>
              <w:top w:val="nil"/>
              <w:bottom w:val="nil"/>
            </w:tcBorders>
            <w:shd w:val="clear" w:color="auto" w:fill="auto"/>
          </w:tcPr>
          <w:p w14:paraId="4E490D1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38754F6" w14:textId="77777777" w:rsidR="00E12634" w:rsidRPr="00DC7310" w:rsidRDefault="00E12634" w:rsidP="00E12634">
            <w:pPr>
              <w:pStyle w:val="TAC"/>
              <w:keepNext w:val="0"/>
              <w:keepLines w:val="0"/>
              <w:rPr>
                <w:rFonts w:eastAsia="MS Mincho"/>
              </w:rPr>
            </w:pPr>
            <w:r w:rsidRPr="00DC7310">
              <w:rPr>
                <w:rFonts w:cs="Arial"/>
                <w:lang w:eastAsia="zh-TW"/>
              </w:rPr>
              <w:t>3</w:t>
            </w:r>
          </w:p>
        </w:tc>
        <w:tc>
          <w:tcPr>
            <w:tcW w:w="561" w:type="pct"/>
            <w:gridSpan w:val="2"/>
            <w:shd w:val="clear" w:color="auto" w:fill="auto"/>
            <w:noWrap/>
          </w:tcPr>
          <w:p w14:paraId="59D35102" w14:textId="77777777" w:rsidR="00E12634" w:rsidRPr="00DC7310" w:rsidRDefault="00E12634" w:rsidP="00E12634">
            <w:pPr>
              <w:pStyle w:val="TAC"/>
              <w:keepNext w:val="0"/>
              <w:keepLines w:val="0"/>
              <w:rPr>
                <w:rFonts w:eastAsia="MS Mincho"/>
              </w:rPr>
            </w:pPr>
            <w:r w:rsidRPr="00DC7310">
              <w:rPr>
                <w:rFonts w:eastAsia="Malgun Gothic" w:cs="Arial"/>
                <w:lang w:eastAsia="ko-KR"/>
              </w:rPr>
              <w:t>1720</w:t>
            </w:r>
          </w:p>
        </w:tc>
        <w:tc>
          <w:tcPr>
            <w:tcW w:w="348" w:type="pct"/>
            <w:gridSpan w:val="2"/>
            <w:shd w:val="clear" w:color="auto" w:fill="auto"/>
            <w:noWrap/>
          </w:tcPr>
          <w:p w14:paraId="1AD7AC4B" w14:textId="77777777" w:rsidR="00E12634" w:rsidRPr="00DC7310" w:rsidRDefault="00E12634" w:rsidP="00E12634">
            <w:pPr>
              <w:pStyle w:val="TAC"/>
              <w:keepNext w:val="0"/>
              <w:keepLines w:val="0"/>
              <w:rPr>
                <w:rFonts w:eastAsia="MS Mincho"/>
              </w:rPr>
            </w:pPr>
            <w:r w:rsidRPr="00DC7310">
              <w:rPr>
                <w:rFonts w:cs="Arial"/>
                <w:lang w:eastAsia="zh-TW"/>
              </w:rPr>
              <w:t>5</w:t>
            </w:r>
          </w:p>
        </w:tc>
        <w:tc>
          <w:tcPr>
            <w:tcW w:w="1041" w:type="pct"/>
            <w:gridSpan w:val="2"/>
            <w:shd w:val="clear" w:color="auto" w:fill="auto"/>
            <w:noWrap/>
          </w:tcPr>
          <w:p w14:paraId="5EF988AB" w14:textId="77777777" w:rsidR="00E12634" w:rsidRPr="00DC7310" w:rsidRDefault="00E12634" w:rsidP="00E12634">
            <w:pPr>
              <w:pStyle w:val="TAC"/>
              <w:keepNext w:val="0"/>
              <w:keepLines w:val="0"/>
              <w:rPr>
                <w:rFonts w:eastAsia="MS Mincho"/>
              </w:rPr>
            </w:pPr>
            <w:r w:rsidRPr="00DC7310">
              <w:rPr>
                <w:rFonts w:cs="Arial"/>
                <w:lang w:eastAsia="zh-TW"/>
              </w:rPr>
              <w:t>25</w:t>
            </w:r>
          </w:p>
        </w:tc>
        <w:tc>
          <w:tcPr>
            <w:tcW w:w="539" w:type="pct"/>
            <w:gridSpan w:val="2"/>
            <w:shd w:val="clear" w:color="auto" w:fill="auto"/>
            <w:noWrap/>
          </w:tcPr>
          <w:p w14:paraId="25FCF6A4" w14:textId="77777777" w:rsidR="00E12634" w:rsidRPr="00DC7310" w:rsidRDefault="00E12634" w:rsidP="00E12634">
            <w:pPr>
              <w:pStyle w:val="TAC"/>
              <w:keepNext w:val="0"/>
              <w:keepLines w:val="0"/>
              <w:rPr>
                <w:rFonts w:eastAsia="MS Mincho"/>
              </w:rPr>
            </w:pPr>
            <w:r w:rsidRPr="00DC7310">
              <w:rPr>
                <w:rFonts w:eastAsia="Malgun Gothic" w:cs="Arial"/>
                <w:lang w:eastAsia="ko-KR"/>
              </w:rPr>
              <w:t>1815</w:t>
            </w:r>
          </w:p>
        </w:tc>
        <w:tc>
          <w:tcPr>
            <w:tcW w:w="357" w:type="pct"/>
            <w:gridSpan w:val="2"/>
            <w:shd w:val="clear" w:color="auto" w:fill="auto"/>
          </w:tcPr>
          <w:p w14:paraId="748EC858"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4A8BED9" w14:textId="77777777" w:rsidR="00E12634" w:rsidRPr="00DC7310" w:rsidRDefault="00E12634" w:rsidP="00E12634">
            <w:pPr>
              <w:pStyle w:val="TAC"/>
              <w:keepNext w:val="0"/>
              <w:keepLines w:val="0"/>
            </w:pPr>
            <w:r w:rsidRPr="00DC7310">
              <w:rPr>
                <w:lang w:eastAsia="ko-KR"/>
              </w:rPr>
              <w:t>N/A</w:t>
            </w:r>
          </w:p>
        </w:tc>
      </w:tr>
      <w:tr w:rsidR="00E12634" w:rsidRPr="00DC7310" w14:paraId="61E9B899" w14:textId="77777777" w:rsidTr="00E12634">
        <w:trPr>
          <w:jc w:val="center"/>
        </w:trPr>
        <w:tc>
          <w:tcPr>
            <w:tcW w:w="1132" w:type="pct"/>
            <w:tcBorders>
              <w:top w:val="nil"/>
              <w:bottom w:val="nil"/>
            </w:tcBorders>
            <w:shd w:val="clear" w:color="auto" w:fill="auto"/>
          </w:tcPr>
          <w:p w14:paraId="51DDD43F" w14:textId="77777777" w:rsidR="00E12634" w:rsidRPr="00DC7310" w:rsidRDefault="00E12634" w:rsidP="00E12634">
            <w:pPr>
              <w:pStyle w:val="TAC"/>
              <w:keepNext w:val="0"/>
              <w:keepLines w:val="0"/>
              <w:rPr>
                <w:rFonts w:eastAsia="MS Mincho"/>
              </w:rPr>
            </w:pPr>
          </w:p>
        </w:tc>
        <w:tc>
          <w:tcPr>
            <w:tcW w:w="410" w:type="pct"/>
            <w:shd w:val="clear" w:color="auto" w:fill="auto"/>
          </w:tcPr>
          <w:p w14:paraId="462459D1" w14:textId="77777777" w:rsidR="00E12634" w:rsidRPr="00DC7310" w:rsidRDefault="00E12634" w:rsidP="00E12634">
            <w:pPr>
              <w:pStyle w:val="TAC"/>
              <w:keepNext w:val="0"/>
              <w:keepLines w:val="0"/>
              <w:rPr>
                <w:rFonts w:eastAsia="MS Mincho"/>
              </w:rPr>
            </w:pPr>
            <w:r w:rsidRPr="00DC7310">
              <w:rPr>
                <w:rFonts w:cs="Arial"/>
                <w:lang w:eastAsia="zh-TW"/>
              </w:rPr>
              <w:t>7</w:t>
            </w:r>
          </w:p>
        </w:tc>
        <w:tc>
          <w:tcPr>
            <w:tcW w:w="561" w:type="pct"/>
            <w:gridSpan w:val="2"/>
            <w:shd w:val="clear" w:color="auto" w:fill="auto"/>
            <w:noWrap/>
          </w:tcPr>
          <w:p w14:paraId="7B967419" w14:textId="77777777" w:rsidR="00E12634" w:rsidRPr="00DC7310" w:rsidRDefault="00E12634" w:rsidP="00E12634">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55F0E6BB" w14:textId="77777777" w:rsidR="00E12634" w:rsidRPr="00DC7310" w:rsidRDefault="00E12634" w:rsidP="00E12634">
            <w:pPr>
              <w:pStyle w:val="TAC"/>
              <w:keepNext w:val="0"/>
              <w:keepLines w:val="0"/>
              <w:rPr>
                <w:rFonts w:eastAsia="MS Mincho"/>
              </w:rPr>
            </w:pPr>
            <w:r w:rsidRPr="00DC7310">
              <w:rPr>
                <w:rFonts w:cs="Arial"/>
                <w:lang w:eastAsia="zh-TW"/>
              </w:rPr>
              <w:t>5</w:t>
            </w:r>
          </w:p>
        </w:tc>
        <w:tc>
          <w:tcPr>
            <w:tcW w:w="1041" w:type="pct"/>
            <w:gridSpan w:val="2"/>
            <w:shd w:val="clear" w:color="auto" w:fill="auto"/>
            <w:noWrap/>
          </w:tcPr>
          <w:p w14:paraId="15D07352" w14:textId="77777777" w:rsidR="00E12634" w:rsidRPr="00DC7310" w:rsidRDefault="00E12634" w:rsidP="00E12634">
            <w:pPr>
              <w:pStyle w:val="TAC"/>
              <w:keepNext w:val="0"/>
              <w:keepLines w:val="0"/>
              <w:rPr>
                <w:rFonts w:eastAsia="MS Mincho"/>
              </w:rPr>
            </w:pPr>
            <w:r w:rsidRPr="00DC7310">
              <w:rPr>
                <w:rFonts w:cs="Arial"/>
                <w:lang w:eastAsia="zh-TW"/>
              </w:rPr>
              <w:t>N/A</w:t>
            </w:r>
          </w:p>
        </w:tc>
        <w:tc>
          <w:tcPr>
            <w:tcW w:w="539" w:type="pct"/>
            <w:gridSpan w:val="2"/>
            <w:shd w:val="clear" w:color="auto" w:fill="auto"/>
            <w:noWrap/>
          </w:tcPr>
          <w:p w14:paraId="78E4CD07" w14:textId="77777777" w:rsidR="00E12634" w:rsidRPr="00DC7310" w:rsidRDefault="00E12634" w:rsidP="00E12634">
            <w:pPr>
              <w:pStyle w:val="TAC"/>
              <w:keepNext w:val="0"/>
              <w:keepLines w:val="0"/>
              <w:rPr>
                <w:rFonts w:eastAsia="MS Mincho"/>
              </w:rPr>
            </w:pPr>
            <w:r w:rsidRPr="00DC7310">
              <w:rPr>
                <w:rFonts w:eastAsia="Malgun Gothic" w:cs="Arial"/>
                <w:lang w:eastAsia="ko-KR"/>
              </w:rPr>
              <w:t>2640</w:t>
            </w:r>
          </w:p>
        </w:tc>
        <w:tc>
          <w:tcPr>
            <w:tcW w:w="357" w:type="pct"/>
            <w:gridSpan w:val="2"/>
            <w:shd w:val="clear" w:color="auto" w:fill="auto"/>
          </w:tcPr>
          <w:p w14:paraId="7C9A873E" w14:textId="77777777" w:rsidR="00E12634" w:rsidRPr="00DC7310" w:rsidRDefault="00E12634" w:rsidP="00E12634">
            <w:pPr>
              <w:pStyle w:val="TAC"/>
              <w:keepNext w:val="0"/>
              <w:keepLines w:val="0"/>
              <w:rPr>
                <w:rFonts w:eastAsia="Malgun Gothic"/>
                <w:lang w:eastAsia="ko-KR"/>
              </w:rPr>
            </w:pPr>
            <w:r w:rsidRPr="00DC7310">
              <w:rPr>
                <w:rFonts w:cs="Arial"/>
                <w:lang w:eastAsia="zh-TW"/>
              </w:rPr>
              <w:t>3.4</w:t>
            </w:r>
          </w:p>
        </w:tc>
        <w:tc>
          <w:tcPr>
            <w:tcW w:w="612" w:type="pct"/>
            <w:gridSpan w:val="2"/>
            <w:shd w:val="clear" w:color="auto" w:fill="auto"/>
          </w:tcPr>
          <w:p w14:paraId="4F433F8C" w14:textId="77777777" w:rsidR="00E12634" w:rsidRPr="00DC7310" w:rsidRDefault="00E12634" w:rsidP="00E12634">
            <w:pPr>
              <w:pStyle w:val="TAC"/>
              <w:keepNext w:val="0"/>
              <w:keepLines w:val="0"/>
              <w:rPr>
                <w:lang w:eastAsia="zh-TW"/>
              </w:rPr>
            </w:pPr>
            <w:r w:rsidRPr="00DC7310">
              <w:rPr>
                <w:lang w:eastAsia="ko-KR"/>
              </w:rPr>
              <w:t>IMD</w:t>
            </w:r>
            <w:r w:rsidRPr="00DC7310">
              <w:rPr>
                <w:lang w:eastAsia="zh-TW"/>
              </w:rPr>
              <w:t>5</w:t>
            </w:r>
          </w:p>
        </w:tc>
      </w:tr>
      <w:tr w:rsidR="00E12634" w:rsidRPr="00DC7310" w14:paraId="5EA60DEC" w14:textId="77777777" w:rsidTr="00E12634">
        <w:trPr>
          <w:jc w:val="center"/>
        </w:trPr>
        <w:tc>
          <w:tcPr>
            <w:tcW w:w="1132" w:type="pct"/>
            <w:tcBorders>
              <w:top w:val="nil"/>
              <w:bottom w:val="single" w:sz="4" w:space="0" w:color="auto"/>
            </w:tcBorders>
            <w:shd w:val="clear" w:color="auto" w:fill="auto"/>
          </w:tcPr>
          <w:p w14:paraId="5E5B9E25" w14:textId="77777777" w:rsidR="00E12634" w:rsidRPr="00DC7310" w:rsidRDefault="00E12634" w:rsidP="00E12634">
            <w:pPr>
              <w:pStyle w:val="TAC"/>
              <w:keepNext w:val="0"/>
              <w:keepLines w:val="0"/>
              <w:rPr>
                <w:rFonts w:eastAsia="MS Mincho"/>
              </w:rPr>
            </w:pPr>
          </w:p>
        </w:tc>
        <w:tc>
          <w:tcPr>
            <w:tcW w:w="410" w:type="pct"/>
            <w:shd w:val="clear" w:color="auto" w:fill="auto"/>
          </w:tcPr>
          <w:p w14:paraId="7BCEE61A" w14:textId="77777777" w:rsidR="00E12634" w:rsidRPr="00DC7310" w:rsidRDefault="00E12634" w:rsidP="00E12634">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4B5E6C87" w14:textId="77777777" w:rsidR="00E12634" w:rsidRPr="00DC7310" w:rsidRDefault="00E12634" w:rsidP="00E12634">
            <w:pPr>
              <w:pStyle w:val="TAC"/>
              <w:keepNext w:val="0"/>
              <w:keepLines w:val="0"/>
              <w:rPr>
                <w:rFonts w:eastAsia="MS Mincho"/>
              </w:rPr>
            </w:pPr>
            <w:r w:rsidRPr="00DC7310">
              <w:rPr>
                <w:rFonts w:eastAsia="Malgun Gothic" w:cs="Arial"/>
                <w:lang w:eastAsia="ko-KR"/>
              </w:rPr>
              <w:t>3900</w:t>
            </w:r>
          </w:p>
        </w:tc>
        <w:tc>
          <w:tcPr>
            <w:tcW w:w="348" w:type="pct"/>
            <w:gridSpan w:val="2"/>
            <w:shd w:val="clear" w:color="auto" w:fill="auto"/>
            <w:noWrap/>
          </w:tcPr>
          <w:p w14:paraId="00766544" w14:textId="77777777" w:rsidR="00E12634" w:rsidRPr="00DC7310" w:rsidRDefault="00E12634" w:rsidP="00E12634">
            <w:pPr>
              <w:pStyle w:val="TAC"/>
              <w:keepNext w:val="0"/>
              <w:keepLines w:val="0"/>
              <w:rPr>
                <w:rFonts w:eastAsia="MS Mincho"/>
              </w:rPr>
            </w:pPr>
            <w:r w:rsidRPr="00DC7310">
              <w:rPr>
                <w:rFonts w:cs="Arial"/>
                <w:lang w:eastAsia="zh-TW"/>
              </w:rPr>
              <w:t>10</w:t>
            </w:r>
          </w:p>
        </w:tc>
        <w:tc>
          <w:tcPr>
            <w:tcW w:w="1041" w:type="pct"/>
            <w:gridSpan w:val="2"/>
            <w:shd w:val="clear" w:color="auto" w:fill="auto"/>
            <w:noWrap/>
          </w:tcPr>
          <w:p w14:paraId="59179C98" w14:textId="77777777" w:rsidR="00E12634" w:rsidRPr="00DC7310" w:rsidRDefault="00E12634" w:rsidP="00E12634">
            <w:pPr>
              <w:pStyle w:val="TAC"/>
              <w:keepNext w:val="0"/>
              <w:keepLines w:val="0"/>
              <w:rPr>
                <w:rFonts w:eastAsia="MS Mincho"/>
              </w:rPr>
            </w:pPr>
            <w:r w:rsidRPr="00DC7310">
              <w:rPr>
                <w:rFonts w:cs="Arial"/>
                <w:lang w:eastAsia="zh-TW"/>
              </w:rPr>
              <w:t>50</w:t>
            </w:r>
          </w:p>
        </w:tc>
        <w:tc>
          <w:tcPr>
            <w:tcW w:w="539" w:type="pct"/>
            <w:gridSpan w:val="2"/>
            <w:shd w:val="clear" w:color="auto" w:fill="auto"/>
            <w:noWrap/>
          </w:tcPr>
          <w:p w14:paraId="79DF6A94" w14:textId="77777777" w:rsidR="00E12634" w:rsidRPr="00DC7310" w:rsidRDefault="00E12634" w:rsidP="00E12634">
            <w:pPr>
              <w:pStyle w:val="TAC"/>
              <w:keepNext w:val="0"/>
              <w:keepLines w:val="0"/>
              <w:rPr>
                <w:rFonts w:eastAsia="MS Mincho"/>
              </w:rPr>
            </w:pPr>
            <w:r w:rsidRPr="00DC7310">
              <w:rPr>
                <w:rFonts w:eastAsia="Malgun Gothic" w:cs="Arial"/>
                <w:lang w:eastAsia="ko-KR"/>
              </w:rPr>
              <w:t>3900</w:t>
            </w:r>
          </w:p>
        </w:tc>
        <w:tc>
          <w:tcPr>
            <w:tcW w:w="357" w:type="pct"/>
            <w:gridSpan w:val="2"/>
            <w:shd w:val="clear" w:color="auto" w:fill="auto"/>
          </w:tcPr>
          <w:p w14:paraId="0B08A2A2" w14:textId="77777777" w:rsidR="00E12634" w:rsidRPr="00DC7310" w:rsidRDefault="00E12634" w:rsidP="00E12634">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6553E5DC" w14:textId="77777777" w:rsidR="00E12634" w:rsidRPr="00DC7310" w:rsidRDefault="00E12634" w:rsidP="00E12634">
            <w:pPr>
              <w:pStyle w:val="TAC"/>
              <w:keepNext w:val="0"/>
              <w:keepLines w:val="0"/>
            </w:pPr>
            <w:r w:rsidRPr="00DC7310">
              <w:rPr>
                <w:lang w:eastAsia="ko-KR"/>
              </w:rPr>
              <w:t>N/A</w:t>
            </w:r>
          </w:p>
        </w:tc>
      </w:tr>
      <w:tr w:rsidR="00E12634" w:rsidRPr="00DC7310" w14:paraId="3F4B23F7" w14:textId="77777777" w:rsidTr="00E12634">
        <w:trPr>
          <w:jc w:val="center"/>
        </w:trPr>
        <w:tc>
          <w:tcPr>
            <w:tcW w:w="1132" w:type="pct"/>
            <w:tcBorders>
              <w:bottom w:val="nil"/>
            </w:tcBorders>
            <w:shd w:val="clear" w:color="auto" w:fill="auto"/>
          </w:tcPr>
          <w:p w14:paraId="2371113F" w14:textId="77777777" w:rsidR="00E12634" w:rsidRPr="00DC7310" w:rsidRDefault="00E12634" w:rsidP="00E12634">
            <w:pPr>
              <w:pStyle w:val="TAC"/>
              <w:keepNext w:val="0"/>
              <w:keepLines w:val="0"/>
            </w:pPr>
            <w:r w:rsidRPr="00DC7310">
              <w:t>DC_3A-7A_n78A</w:t>
            </w:r>
          </w:p>
          <w:p w14:paraId="43AF50B0" w14:textId="77777777" w:rsidR="00E12634" w:rsidRPr="00DC7310" w:rsidRDefault="00E12634" w:rsidP="00E12634">
            <w:pPr>
              <w:pStyle w:val="TAC"/>
              <w:keepNext w:val="0"/>
              <w:keepLines w:val="0"/>
            </w:pPr>
            <w:r w:rsidRPr="00DC7310">
              <w:t>DC_3C-7A_n78A</w:t>
            </w:r>
            <w:r>
              <w:t xml:space="preserve"> </w:t>
            </w:r>
            <w:r w:rsidRPr="00DC7310">
              <w:t>DC_3C-7C_n78A</w:t>
            </w:r>
          </w:p>
          <w:p w14:paraId="37B74F9F" w14:textId="77777777" w:rsidR="00E12634" w:rsidRPr="00DC7310" w:rsidRDefault="00E12634" w:rsidP="00E12634">
            <w:pPr>
              <w:pStyle w:val="TAC"/>
              <w:keepNext w:val="0"/>
              <w:keepLines w:val="0"/>
            </w:pPr>
            <w:r w:rsidRPr="00DC7310">
              <w:t>DC_3A-3A-7A_n78A</w:t>
            </w:r>
          </w:p>
          <w:p w14:paraId="0E765EE1" w14:textId="77777777" w:rsidR="00E12634" w:rsidRPr="00DC7310" w:rsidRDefault="00E12634" w:rsidP="00E12634">
            <w:pPr>
              <w:pStyle w:val="TAC"/>
              <w:keepNext w:val="0"/>
              <w:keepLines w:val="0"/>
            </w:pPr>
            <w:r w:rsidRPr="00DC7310">
              <w:t>DC_3A-3A-7A-7A_n78A</w:t>
            </w:r>
          </w:p>
          <w:p w14:paraId="6E22A897" w14:textId="77777777" w:rsidR="00E12634" w:rsidRPr="00DC7310" w:rsidRDefault="00E12634" w:rsidP="00E12634">
            <w:pPr>
              <w:pStyle w:val="TAC"/>
              <w:keepNext w:val="0"/>
              <w:keepLines w:val="0"/>
            </w:pPr>
            <w:r w:rsidRPr="00DC7310">
              <w:t>DC_3A-7A_SUL_n78A-n80A</w:t>
            </w:r>
          </w:p>
          <w:p w14:paraId="42AA944E" w14:textId="77777777" w:rsidR="00E12634" w:rsidRPr="00DC7310" w:rsidRDefault="00E12634" w:rsidP="00E12634">
            <w:pPr>
              <w:pStyle w:val="TAC"/>
              <w:keepNext w:val="0"/>
              <w:keepLines w:val="0"/>
            </w:pPr>
            <w:r w:rsidRPr="00DC7310">
              <w:t>DC_3C-7A_SUL_n78A-n80A</w:t>
            </w:r>
          </w:p>
          <w:p w14:paraId="25083A19" w14:textId="77777777" w:rsidR="00E12634" w:rsidRPr="00DC7310" w:rsidRDefault="00E12634" w:rsidP="00E12634">
            <w:pPr>
              <w:pStyle w:val="TAC"/>
              <w:keepNext w:val="0"/>
              <w:keepLines w:val="0"/>
            </w:pPr>
            <w:r w:rsidRPr="00DC7310">
              <w:t>DC_3A-7A_n78(2A)</w:t>
            </w:r>
          </w:p>
          <w:p w14:paraId="47A988AE" w14:textId="77777777" w:rsidR="00E12634" w:rsidRPr="00DC7310" w:rsidRDefault="00E12634" w:rsidP="00E12634">
            <w:pPr>
              <w:pStyle w:val="TAC"/>
              <w:keepNext w:val="0"/>
              <w:keepLines w:val="0"/>
            </w:pPr>
            <w:r w:rsidRPr="00DC7310">
              <w:t>DC_3C-7A_n78(2A)</w:t>
            </w:r>
          </w:p>
          <w:p w14:paraId="4DED4C82" w14:textId="77777777" w:rsidR="00E12634" w:rsidRPr="00DC7310" w:rsidRDefault="00E12634" w:rsidP="00E12634">
            <w:pPr>
              <w:pStyle w:val="TAC"/>
              <w:keepNext w:val="0"/>
              <w:keepLines w:val="0"/>
            </w:pPr>
            <w:r w:rsidRPr="00DC7310">
              <w:t>DC_3A-7C_n78(2A)</w:t>
            </w:r>
          </w:p>
          <w:p w14:paraId="239CF424" w14:textId="77777777" w:rsidR="00E12634" w:rsidRPr="00DC7310" w:rsidRDefault="00E12634" w:rsidP="00E12634">
            <w:pPr>
              <w:pStyle w:val="TAC"/>
              <w:keepNext w:val="0"/>
              <w:keepLines w:val="0"/>
            </w:pPr>
            <w:r w:rsidRPr="00DC7310">
              <w:t>DC_3C-7C_n78(2A)</w:t>
            </w:r>
          </w:p>
          <w:p w14:paraId="574EC58B" w14:textId="77777777" w:rsidR="00E12634" w:rsidRPr="00DC7310" w:rsidRDefault="00E12634" w:rsidP="00E12634">
            <w:pPr>
              <w:spacing w:after="0"/>
              <w:jc w:val="center"/>
              <w:rPr>
                <w:rFonts w:ascii="Arial" w:hAnsi="Arial"/>
                <w:sz w:val="18"/>
              </w:rPr>
            </w:pPr>
            <w:r w:rsidRPr="00DC7310">
              <w:rPr>
                <w:rFonts w:ascii="Arial" w:hAnsi="Arial"/>
                <w:sz w:val="18"/>
              </w:rPr>
              <w:t>DC_3A-7A_n78C</w:t>
            </w:r>
          </w:p>
          <w:p w14:paraId="03FD55BE" w14:textId="77777777" w:rsidR="00E12634" w:rsidRPr="00DC7310" w:rsidRDefault="00E12634" w:rsidP="00E12634">
            <w:pPr>
              <w:pStyle w:val="TAC"/>
              <w:keepNext w:val="0"/>
              <w:keepLines w:val="0"/>
            </w:pPr>
            <w:r w:rsidRPr="00DC7310">
              <w:t>DC_3A-7A_n78(A-C)</w:t>
            </w:r>
          </w:p>
          <w:p w14:paraId="28CF113F" w14:textId="77777777" w:rsidR="00E12634" w:rsidRPr="00DC7310" w:rsidRDefault="00E12634" w:rsidP="00E12634">
            <w:pPr>
              <w:pStyle w:val="TAC"/>
              <w:keepNext w:val="0"/>
              <w:keepLines w:val="0"/>
            </w:pPr>
            <w:r w:rsidRPr="00DC7310">
              <w:t>DC_3A-7A-7A_n78C</w:t>
            </w:r>
          </w:p>
        </w:tc>
        <w:tc>
          <w:tcPr>
            <w:tcW w:w="410" w:type="pct"/>
            <w:shd w:val="clear" w:color="auto" w:fill="auto"/>
          </w:tcPr>
          <w:p w14:paraId="2AD572B5" w14:textId="77777777" w:rsidR="00E12634" w:rsidRPr="00DC7310" w:rsidRDefault="00E12634" w:rsidP="00E12634">
            <w:pPr>
              <w:pStyle w:val="TAC"/>
              <w:keepNext w:val="0"/>
              <w:keepLines w:val="0"/>
              <w:rPr>
                <w:rFonts w:eastAsia="Malgun Gothic"/>
                <w:szCs w:val="18"/>
                <w:lang w:eastAsia="ko-KR"/>
              </w:rPr>
            </w:pPr>
            <w:r w:rsidRPr="00DC7310">
              <w:rPr>
                <w:lang w:eastAsia="zh-CN"/>
              </w:rPr>
              <w:t>3</w:t>
            </w:r>
          </w:p>
        </w:tc>
        <w:tc>
          <w:tcPr>
            <w:tcW w:w="561" w:type="pct"/>
            <w:gridSpan w:val="2"/>
            <w:shd w:val="clear" w:color="auto" w:fill="auto"/>
            <w:noWrap/>
          </w:tcPr>
          <w:p w14:paraId="599E54E8"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2A2C293D"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tcPr>
          <w:p w14:paraId="7B36E4A5"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tcPr>
          <w:p w14:paraId="03EE85D5"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1820</w:t>
            </w:r>
          </w:p>
        </w:tc>
        <w:tc>
          <w:tcPr>
            <w:tcW w:w="357" w:type="pct"/>
            <w:gridSpan w:val="2"/>
            <w:shd w:val="clear" w:color="auto" w:fill="auto"/>
          </w:tcPr>
          <w:p w14:paraId="7090E177" w14:textId="77777777" w:rsidR="00E12634" w:rsidRPr="00DC7310" w:rsidRDefault="00E12634" w:rsidP="00E12634">
            <w:pPr>
              <w:pStyle w:val="TAC"/>
              <w:keepNext w:val="0"/>
              <w:keepLines w:val="0"/>
              <w:rPr>
                <w:lang w:eastAsia="zh-CN"/>
              </w:rPr>
            </w:pPr>
            <w:r w:rsidRPr="00DC7310">
              <w:rPr>
                <w:kern w:val="2"/>
                <w:szCs w:val="24"/>
                <w:lang w:eastAsia="zh-CN"/>
              </w:rPr>
              <w:t>17.6</w:t>
            </w:r>
          </w:p>
        </w:tc>
        <w:tc>
          <w:tcPr>
            <w:tcW w:w="612" w:type="pct"/>
            <w:gridSpan w:val="2"/>
            <w:shd w:val="clear" w:color="auto" w:fill="auto"/>
          </w:tcPr>
          <w:p w14:paraId="01268F11" w14:textId="77777777" w:rsidR="00E12634" w:rsidRPr="00DC7310" w:rsidRDefault="00E12634" w:rsidP="00E12634">
            <w:pPr>
              <w:pStyle w:val="TAC"/>
              <w:keepNext w:val="0"/>
              <w:keepLines w:val="0"/>
              <w:rPr>
                <w:kern w:val="2"/>
                <w:szCs w:val="24"/>
                <w:lang w:eastAsia="zh-CN"/>
              </w:rPr>
            </w:pPr>
            <w:r w:rsidRPr="00DC7310">
              <w:rPr>
                <w:kern w:val="2"/>
                <w:szCs w:val="24"/>
                <w:lang w:eastAsia="ja-JP"/>
              </w:rPr>
              <w:t>IMD</w:t>
            </w:r>
            <w:r w:rsidRPr="00DC7310">
              <w:rPr>
                <w:kern w:val="2"/>
                <w:szCs w:val="24"/>
                <w:lang w:eastAsia="zh-CN"/>
              </w:rPr>
              <w:t>3</w:t>
            </w:r>
          </w:p>
        </w:tc>
      </w:tr>
      <w:tr w:rsidR="00E12634" w:rsidRPr="00DC7310" w14:paraId="7D6C0445" w14:textId="77777777" w:rsidTr="00E12634">
        <w:trPr>
          <w:jc w:val="center"/>
        </w:trPr>
        <w:tc>
          <w:tcPr>
            <w:tcW w:w="1132" w:type="pct"/>
            <w:tcBorders>
              <w:top w:val="nil"/>
              <w:bottom w:val="nil"/>
            </w:tcBorders>
            <w:shd w:val="clear" w:color="auto" w:fill="auto"/>
          </w:tcPr>
          <w:p w14:paraId="40AF9BB0" w14:textId="77777777" w:rsidR="00E12634" w:rsidRPr="00DC7310" w:rsidRDefault="00E12634" w:rsidP="00E12634">
            <w:pPr>
              <w:pStyle w:val="TAC"/>
              <w:keepNext w:val="0"/>
              <w:keepLines w:val="0"/>
            </w:pPr>
            <w:r w:rsidRPr="00DC7310">
              <w:t>DC_3A-7A-7A_n78(A-C)</w:t>
            </w:r>
          </w:p>
        </w:tc>
        <w:tc>
          <w:tcPr>
            <w:tcW w:w="410" w:type="pct"/>
            <w:shd w:val="clear" w:color="auto" w:fill="auto"/>
          </w:tcPr>
          <w:p w14:paraId="2BF495E4"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7</w:t>
            </w:r>
          </w:p>
        </w:tc>
        <w:tc>
          <w:tcPr>
            <w:tcW w:w="561" w:type="pct"/>
            <w:gridSpan w:val="2"/>
            <w:shd w:val="clear" w:color="auto" w:fill="auto"/>
            <w:noWrap/>
          </w:tcPr>
          <w:p w14:paraId="61271555"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336A3EFD"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0DFF32F9"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125343BD" w14:textId="77777777" w:rsidR="00E12634" w:rsidRPr="00DC7310" w:rsidRDefault="00E12634" w:rsidP="00E12634">
            <w:pPr>
              <w:pStyle w:val="TAC"/>
              <w:keepNext w:val="0"/>
              <w:keepLines w:val="0"/>
              <w:rPr>
                <w:rFonts w:eastAsia="Malgun Gothic"/>
                <w:szCs w:val="18"/>
                <w:lang w:eastAsia="ko-KR"/>
              </w:rPr>
            </w:pPr>
            <w:r w:rsidRPr="00DC7310">
              <w:rPr>
                <w:lang w:eastAsia="zh-CN"/>
              </w:rPr>
              <w:t>2685</w:t>
            </w:r>
          </w:p>
        </w:tc>
        <w:tc>
          <w:tcPr>
            <w:tcW w:w="357" w:type="pct"/>
            <w:gridSpan w:val="2"/>
            <w:shd w:val="clear" w:color="auto" w:fill="auto"/>
          </w:tcPr>
          <w:p w14:paraId="1F5A75DD"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6C686EB5" w14:textId="77777777" w:rsidR="00E12634" w:rsidRPr="00DC7310" w:rsidRDefault="00E12634" w:rsidP="00E12634">
            <w:pPr>
              <w:pStyle w:val="TAC"/>
              <w:keepNext w:val="0"/>
              <w:keepLines w:val="0"/>
              <w:rPr>
                <w:lang w:eastAsia="ja-JP"/>
              </w:rPr>
            </w:pPr>
            <w:r w:rsidRPr="00DC7310">
              <w:rPr>
                <w:kern w:val="2"/>
                <w:szCs w:val="24"/>
                <w:lang w:eastAsia="ko-KR"/>
              </w:rPr>
              <w:t>N/A</w:t>
            </w:r>
          </w:p>
        </w:tc>
      </w:tr>
      <w:tr w:rsidR="00E12634" w:rsidRPr="00DC7310" w14:paraId="640197D4" w14:textId="77777777" w:rsidTr="00E12634">
        <w:trPr>
          <w:jc w:val="center"/>
        </w:trPr>
        <w:tc>
          <w:tcPr>
            <w:tcW w:w="1132" w:type="pct"/>
            <w:tcBorders>
              <w:top w:val="nil"/>
              <w:bottom w:val="nil"/>
            </w:tcBorders>
            <w:shd w:val="clear" w:color="auto" w:fill="auto"/>
          </w:tcPr>
          <w:p w14:paraId="33ECC84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DCBECFD"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334F6B4B"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3310</w:t>
            </w:r>
          </w:p>
        </w:tc>
        <w:tc>
          <w:tcPr>
            <w:tcW w:w="348" w:type="pct"/>
            <w:gridSpan w:val="2"/>
            <w:shd w:val="clear" w:color="auto" w:fill="auto"/>
            <w:noWrap/>
          </w:tcPr>
          <w:p w14:paraId="08D3FDBB"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tcPr>
          <w:p w14:paraId="47B9AE79"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tcPr>
          <w:p w14:paraId="396732FF"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3310</w:t>
            </w:r>
          </w:p>
        </w:tc>
        <w:tc>
          <w:tcPr>
            <w:tcW w:w="357" w:type="pct"/>
            <w:gridSpan w:val="2"/>
            <w:shd w:val="clear" w:color="auto" w:fill="auto"/>
          </w:tcPr>
          <w:p w14:paraId="471C2EB6" w14:textId="77777777" w:rsidR="00E12634" w:rsidRPr="00DC7310" w:rsidRDefault="00E12634" w:rsidP="00E12634">
            <w:pPr>
              <w:pStyle w:val="TAC"/>
              <w:keepNext w:val="0"/>
              <w:keepLines w:val="0"/>
              <w:rPr>
                <w:lang w:eastAsia="zh-CN"/>
              </w:rPr>
            </w:pPr>
            <w:r w:rsidRPr="00DC7310">
              <w:rPr>
                <w:rFonts w:eastAsia="Malgun Gothic"/>
                <w:kern w:val="2"/>
                <w:szCs w:val="24"/>
                <w:lang w:eastAsia="ko-KR"/>
              </w:rPr>
              <w:t>N/A</w:t>
            </w:r>
          </w:p>
        </w:tc>
        <w:tc>
          <w:tcPr>
            <w:tcW w:w="612" w:type="pct"/>
            <w:gridSpan w:val="2"/>
            <w:shd w:val="clear" w:color="auto" w:fill="auto"/>
          </w:tcPr>
          <w:p w14:paraId="1F38E04C" w14:textId="77777777" w:rsidR="00E12634" w:rsidRPr="00DC7310" w:rsidRDefault="00E12634" w:rsidP="00E12634">
            <w:pPr>
              <w:pStyle w:val="TAC"/>
              <w:keepNext w:val="0"/>
              <w:keepLines w:val="0"/>
              <w:rPr>
                <w:lang w:eastAsia="ja-JP"/>
              </w:rPr>
            </w:pPr>
            <w:r w:rsidRPr="00DC7310">
              <w:rPr>
                <w:kern w:val="2"/>
                <w:szCs w:val="24"/>
                <w:lang w:eastAsia="ko-KR"/>
              </w:rPr>
              <w:t>N/A</w:t>
            </w:r>
          </w:p>
        </w:tc>
      </w:tr>
      <w:tr w:rsidR="00E12634" w:rsidRPr="00DC7310" w14:paraId="3496D914" w14:textId="77777777" w:rsidTr="00E12634">
        <w:trPr>
          <w:jc w:val="center"/>
        </w:trPr>
        <w:tc>
          <w:tcPr>
            <w:tcW w:w="1132" w:type="pct"/>
            <w:tcBorders>
              <w:top w:val="nil"/>
              <w:bottom w:val="nil"/>
            </w:tcBorders>
            <w:shd w:val="clear" w:color="auto" w:fill="auto"/>
          </w:tcPr>
          <w:p w14:paraId="2C2A802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5830D5D" w14:textId="77777777" w:rsidR="00E12634" w:rsidRPr="00DC7310" w:rsidRDefault="00E12634" w:rsidP="00E12634">
            <w:pPr>
              <w:pStyle w:val="TAC"/>
              <w:keepNext w:val="0"/>
              <w:keepLines w:val="0"/>
              <w:rPr>
                <w:rFonts w:eastAsia="Malgun Gothic"/>
                <w:szCs w:val="18"/>
                <w:lang w:eastAsia="ko-KR"/>
              </w:rPr>
            </w:pPr>
            <w:r w:rsidRPr="00DC7310">
              <w:rPr>
                <w:lang w:eastAsia="zh-CN"/>
              </w:rPr>
              <w:t>3</w:t>
            </w:r>
          </w:p>
        </w:tc>
        <w:tc>
          <w:tcPr>
            <w:tcW w:w="561" w:type="pct"/>
            <w:gridSpan w:val="2"/>
            <w:shd w:val="clear" w:color="auto" w:fill="auto"/>
            <w:noWrap/>
          </w:tcPr>
          <w:p w14:paraId="3FA4A7A4"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2AC005FD"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tcPr>
          <w:p w14:paraId="23B2725C"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tcPr>
          <w:p w14:paraId="0FD9F6C9" w14:textId="77777777" w:rsidR="00E12634" w:rsidRPr="00DC7310" w:rsidRDefault="00E12634" w:rsidP="00E12634">
            <w:pPr>
              <w:pStyle w:val="TAC"/>
              <w:keepNext w:val="0"/>
              <w:keepLines w:val="0"/>
              <w:rPr>
                <w:rFonts w:eastAsia="Malgun Gothic"/>
                <w:szCs w:val="18"/>
                <w:lang w:eastAsia="ko-KR"/>
              </w:rPr>
            </w:pPr>
            <w:r w:rsidRPr="00DC7310">
              <w:rPr>
                <w:kern w:val="2"/>
                <w:szCs w:val="24"/>
                <w:lang w:eastAsia="zh-CN"/>
              </w:rPr>
              <w:t>1820</w:t>
            </w:r>
          </w:p>
        </w:tc>
        <w:tc>
          <w:tcPr>
            <w:tcW w:w="357" w:type="pct"/>
            <w:gridSpan w:val="2"/>
            <w:shd w:val="clear" w:color="auto" w:fill="auto"/>
          </w:tcPr>
          <w:p w14:paraId="37DD3BCF" w14:textId="77777777" w:rsidR="00E12634" w:rsidRPr="00DC7310" w:rsidRDefault="00E12634" w:rsidP="00E12634">
            <w:pPr>
              <w:pStyle w:val="TAC"/>
              <w:keepNext w:val="0"/>
              <w:keepLines w:val="0"/>
              <w:rPr>
                <w:lang w:eastAsia="zh-CN"/>
              </w:rPr>
            </w:pPr>
            <w:r w:rsidRPr="00DC7310">
              <w:rPr>
                <w:kern w:val="2"/>
                <w:szCs w:val="24"/>
                <w:lang w:eastAsia="zh-CN"/>
              </w:rPr>
              <w:t>8.6</w:t>
            </w:r>
          </w:p>
        </w:tc>
        <w:tc>
          <w:tcPr>
            <w:tcW w:w="612" w:type="pct"/>
            <w:gridSpan w:val="2"/>
            <w:shd w:val="clear" w:color="auto" w:fill="auto"/>
          </w:tcPr>
          <w:p w14:paraId="3D4C5648" w14:textId="77777777" w:rsidR="00E12634" w:rsidRPr="00DC7310" w:rsidRDefault="00E12634" w:rsidP="00E12634">
            <w:pPr>
              <w:pStyle w:val="TAC"/>
              <w:keepNext w:val="0"/>
              <w:keepLines w:val="0"/>
              <w:rPr>
                <w:kern w:val="2"/>
                <w:szCs w:val="24"/>
                <w:lang w:eastAsia="zh-CN"/>
              </w:rPr>
            </w:pPr>
            <w:r w:rsidRPr="00DC7310">
              <w:rPr>
                <w:kern w:val="2"/>
                <w:szCs w:val="24"/>
                <w:lang w:eastAsia="ja-JP"/>
              </w:rPr>
              <w:t>IMD</w:t>
            </w:r>
            <w:r w:rsidRPr="00DC7310">
              <w:rPr>
                <w:kern w:val="2"/>
                <w:szCs w:val="24"/>
                <w:lang w:eastAsia="zh-CN"/>
              </w:rPr>
              <w:t>4</w:t>
            </w:r>
          </w:p>
        </w:tc>
      </w:tr>
      <w:tr w:rsidR="00E12634" w:rsidRPr="00DC7310" w14:paraId="4303099D" w14:textId="77777777" w:rsidTr="00E12634">
        <w:trPr>
          <w:jc w:val="center"/>
        </w:trPr>
        <w:tc>
          <w:tcPr>
            <w:tcW w:w="1132" w:type="pct"/>
            <w:tcBorders>
              <w:top w:val="nil"/>
              <w:bottom w:val="nil"/>
            </w:tcBorders>
            <w:shd w:val="clear" w:color="auto" w:fill="auto"/>
          </w:tcPr>
          <w:p w14:paraId="1A12B4B3"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5AAB0819"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7</w:t>
            </w:r>
          </w:p>
        </w:tc>
        <w:tc>
          <w:tcPr>
            <w:tcW w:w="561" w:type="pct"/>
            <w:gridSpan w:val="2"/>
            <w:shd w:val="clear" w:color="auto" w:fill="auto"/>
            <w:noWrap/>
          </w:tcPr>
          <w:p w14:paraId="6E629573"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570C4BF8"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0DCB5837"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4D03F7C4"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26</w:t>
            </w:r>
            <w:r w:rsidRPr="00DC7310">
              <w:rPr>
                <w:lang w:eastAsia="zh-CN"/>
              </w:rPr>
              <w:t>85</w:t>
            </w:r>
          </w:p>
        </w:tc>
        <w:tc>
          <w:tcPr>
            <w:tcW w:w="357" w:type="pct"/>
            <w:gridSpan w:val="2"/>
            <w:shd w:val="clear" w:color="auto" w:fill="auto"/>
          </w:tcPr>
          <w:p w14:paraId="2C45067A" w14:textId="77777777" w:rsidR="00E12634" w:rsidRPr="00DC7310" w:rsidRDefault="00E12634" w:rsidP="00E12634">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6F163BDA" w14:textId="77777777" w:rsidR="00E12634" w:rsidRPr="00DC7310" w:rsidRDefault="00E12634" w:rsidP="00E12634">
            <w:pPr>
              <w:pStyle w:val="TAC"/>
              <w:keepNext w:val="0"/>
              <w:keepLines w:val="0"/>
              <w:rPr>
                <w:lang w:eastAsia="ja-JP"/>
              </w:rPr>
            </w:pPr>
            <w:r w:rsidRPr="00DC7310">
              <w:rPr>
                <w:kern w:val="2"/>
                <w:szCs w:val="24"/>
                <w:lang w:eastAsia="ko-KR"/>
              </w:rPr>
              <w:t>N/A</w:t>
            </w:r>
          </w:p>
        </w:tc>
      </w:tr>
      <w:tr w:rsidR="00E12634" w:rsidRPr="00DC7310" w14:paraId="63A106B1" w14:textId="77777777" w:rsidTr="00E12634">
        <w:trPr>
          <w:jc w:val="center"/>
        </w:trPr>
        <w:tc>
          <w:tcPr>
            <w:tcW w:w="1132" w:type="pct"/>
            <w:tcBorders>
              <w:top w:val="nil"/>
              <w:bottom w:val="single" w:sz="4" w:space="0" w:color="auto"/>
            </w:tcBorders>
            <w:shd w:val="clear" w:color="auto" w:fill="auto"/>
          </w:tcPr>
          <w:p w14:paraId="6694A9C5"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041CD52"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276EAC11"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8" w:type="pct"/>
            <w:gridSpan w:val="2"/>
            <w:shd w:val="clear" w:color="auto" w:fill="auto"/>
            <w:noWrap/>
          </w:tcPr>
          <w:p w14:paraId="5BCBC398"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tcPr>
          <w:p w14:paraId="331B79A2"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tcPr>
          <w:p w14:paraId="40160668"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57" w:type="pct"/>
            <w:gridSpan w:val="2"/>
            <w:shd w:val="clear" w:color="auto" w:fill="auto"/>
          </w:tcPr>
          <w:p w14:paraId="2800935B" w14:textId="77777777" w:rsidR="00E12634" w:rsidRPr="00DC7310" w:rsidRDefault="00E12634" w:rsidP="00E12634">
            <w:pPr>
              <w:pStyle w:val="TAC"/>
              <w:keepNext w:val="0"/>
              <w:keepLines w:val="0"/>
              <w:rPr>
                <w:lang w:eastAsia="zh-CN"/>
              </w:rPr>
            </w:pPr>
            <w:r w:rsidRPr="00DC7310">
              <w:rPr>
                <w:rFonts w:eastAsia="Malgun Gothic"/>
                <w:kern w:val="2"/>
                <w:szCs w:val="24"/>
                <w:lang w:eastAsia="ko-KR"/>
              </w:rPr>
              <w:t>N/A</w:t>
            </w:r>
          </w:p>
        </w:tc>
        <w:tc>
          <w:tcPr>
            <w:tcW w:w="612" w:type="pct"/>
            <w:gridSpan w:val="2"/>
            <w:shd w:val="clear" w:color="auto" w:fill="auto"/>
          </w:tcPr>
          <w:p w14:paraId="3921E027"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N/A</w:t>
            </w:r>
          </w:p>
        </w:tc>
      </w:tr>
      <w:tr w:rsidR="00E12634" w:rsidRPr="00DC7310" w14:paraId="65F287A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38A9BED"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78CB4F4"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C06D70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73C79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DBDA1F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EFC131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776465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F74FBF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41E5349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44AB42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ED6B7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F40C2B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27BDF4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5322C2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0D4508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C20F5C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7826EE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25B85A7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11F3FD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6E0599D"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7DAE5A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AA119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E727FD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9A0143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D34F84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30.2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254AE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E12634" w:rsidRPr="00DC7310" w14:paraId="384CCD2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C733E1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C215D9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710E31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DE3E24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A6BEB1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925FD5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1759AE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7C33EC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2DDB3A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56773F2"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CD80F8A"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7D8E81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4C94B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FF232E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998B75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2BF620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31F4D1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4FBCD52B"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E416237"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D617DF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02A877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A9B70C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842D4B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6E665F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2640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FE187A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A1DAE8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E12634" w:rsidRPr="00DC7310" w14:paraId="2763260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A4ABCF2"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03F6016"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A56137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335B68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EA7AA3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139C5A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2685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60E1C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FC1583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477543C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1B6BCC7"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A74D6C9"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F60DB9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1D4684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CB219F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79B7B1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CDF12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1A9502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487DCE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8B64F68"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5113D60"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16C314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AAC9A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907F91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1EBEDB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1855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30C4FE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A629F5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E12634" w:rsidRPr="00DC7310" w14:paraId="63115AF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B330E0F"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AF3936"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D327E7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529AD3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AE7BE1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775979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546085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ABA2B0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31E4FA5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BDBDB79"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7F82B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2C613C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3F076D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B0C7BA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8F1D76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E10A0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44B255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40FA4E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8648CC2"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78CE50"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98F92C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3FDB8B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7A47D6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C6BBD5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1840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C4BCC8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4.8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2F1748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E12634" w:rsidRPr="00DC7310" w14:paraId="644FCC17" w14:textId="77777777" w:rsidTr="00E12634">
        <w:trPr>
          <w:jc w:val="center"/>
        </w:trPr>
        <w:tc>
          <w:tcPr>
            <w:tcW w:w="1132" w:type="pct"/>
            <w:tcBorders>
              <w:top w:val="single" w:sz="4" w:space="0" w:color="auto"/>
              <w:bottom w:val="nil"/>
            </w:tcBorders>
            <w:shd w:val="clear" w:color="auto" w:fill="auto"/>
            <w:vAlign w:val="center"/>
          </w:tcPr>
          <w:p w14:paraId="3735E731"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DC_3A-7A_n105A</w:t>
            </w:r>
          </w:p>
        </w:tc>
        <w:tc>
          <w:tcPr>
            <w:tcW w:w="410" w:type="pct"/>
            <w:shd w:val="clear" w:color="auto" w:fill="auto"/>
            <w:vAlign w:val="center"/>
          </w:tcPr>
          <w:p w14:paraId="29F32243" w14:textId="77777777" w:rsidR="00E12634" w:rsidRPr="00DC7310" w:rsidRDefault="00E12634" w:rsidP="00E12634">
            <w:pPr>
              <w:pStyle w:val="TAC"/>
              <w:keepNext w:val="0"/>
              <w:keepLines w:val="0"/>
              <w:rPr>
                <w:rFonts w:eastAsia="Malgun Gothic"/>
                <w:lang w:eastAsia="ko-KR"/>
              </w:rPr>
            </w:pPr>
            <w:r w:rsidRPr="00DC7310">
              <w:rPr>
                <w:rFonts w:cs="Arial"/>
                <w:color w:val="000000"/>
              </w:rPr>
              <w:t>3</w:t>
            </w:r>
          </w:p>
        </w:tc>
        <w:tc>
          <w:tcPr>
            <w:tcW w:w="561" w:type="pct"/>
            <w:gridSpan w:val="2"/>
            <w:shd w:val="clear" w:color="auto" w:fill="auto"/>
            <w:noWrap/>
            <w:vAlign w:val="center"/>
          </w:tcPr>
          <w:p w14:paraId="6F76278C"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rPr>
              <w:t>N/A</w:t>
            </w:r>
          </w:p>
        </w:tc>
        <w:tc>
          <w:tcPr>
            <w:tcW w:w="348" w:type="pct"/>
            <w:gridSpan w:val="2"/>
            <w:shd w:val="clear" w:color="auto" w:fill="auto"/>
            <w:noWrap/>
          </w:tcPr>
          <w:p w14:paraId="22D82371"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58D46A02"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N/A</w:t>
            </w:r>
          </w:p>
        </w:tc>
        <w:tc>
          <w:tcPr>
            <w:tcW w:w="539" w:type="pct"/>
            <w:gridSpan w:val="2"/>
            <w:shd w:val="clear" w:color="auto" w:fill="auto"/>
            <w:noWrap/>
            <w:vAlign w:val="center"/>
          </w:tcPr>
          <w:p w14:paraId="67F3C543" w14:textId="77777777" w:rsidR="00E12634" w:rsidRPr="00DC7310" w:rsidRDefault="00E12634" w:rsidP="00E12634">
            <w:pPr>
              <w:pStyle w:val="TAC"/>
              <w:keepNext w:val="0"/>
              <w:keepLines w:val="0"/>
              <w:rPr>
                <w:rFonts w:eastAsia="Malgun Gothic"/>
                <w:kern w:val="2"/>
                <w:szCs w:val="24"/>
                <w:lang w:eastAsia="ko-KR"/>
              </w:rPr>
            </w:pPr>
            <w:r w:rsidRPr="00DC7310">
              <w:t>1875</w:t>
            </w:r>
          </w:p>
        </w:tc>
        <w:tc>
          <w:tcPr>
            <w:tcW w:w="357" w:type="pct"/>
            <w:gridSpan w:val="2"/>
            <w:shd w:val="clear" w:color="auto" w:fill="auto"/>
          </w:tcPr>
          <w:p w14:paraId="0DE382D2" w14:textId="77777777" w:rsidR="00E12634" w:rsidRPr="00DC7310" w:rsidRDefault="00E12634" w:rsidP="00E12634">
            <w:pPr>
              <w:pStyle w:val="TAC"/>
              <w:keepNext w:val="0"/>
              <w:keepLines w:val="0"/>
              <w:rPr>
                <w:rFonts w:eastAsia="Malgun Gothic"/>
                <w:kern w:val="2"/>
                <w:szCs w:val="24"/>
                <w:lang w:eastAsia="ko-KR"/>
              </w:rPr>
            </w:pPr>
            <w:r w:rsidRPr="00DC7310">
              <w:t>16.5</w:t>
            </w:r>
          </w:p>
        </w:tc>
        <w:tc>
          <w:tcPr>
            <w:tcW w:w="612" w:type="pct"/>
            <w:gridSpan w:val="2"/>
            <w:shd w:val="clear" w:color="auto" w:fill="auto"/>
          </w:tcPr>
          <w:p w14:paraId="6C1E5FD8" w14:textId="77777777" w:rsidR="00E12634" w:rsidRPr="00DC7310" w:rsidRDefault="00E12634" w:rsidP="00E12634">
            <w:pPr>
              <w:pStyle w:val="TAC"/>
              <w:keepNext w:val="0"/>
              <w:keepLines w:val="0"/>
              <w:rPr>
                <w:rFonts w:eastAsia="Malgun Gothic"/>
                <w:kern w:val="2"/>
                <w:szCs w:val="24"/>
                <w:lang w:eastAsia="ko-KR"/>
              </w:rPr>
            </w:pPr>
            <w:r w:rsidRPr="00DC7310">
              <w:t>IMD2</w:t>
            </w:r>
          </w:p>
        </w:tc>
      </w:tr>
      <w:tr w:rsidR="00E12634" w:rsidRPr="00DC7310" w14:paraId="179B626A" w14:textId="77777777" w:rsidTr="00E12634">
        <w:trPr>
          <w:jc w:val="center"/>
        </w:trPr>
        <w:tc>
          <w:tcPr>
            <w:tcW w:w="1132" w:type="pct"/>
            <w:tcBorders>
              <w:top w:val="nil"/>
              <w:bottom w:val="nil"/>
            </w:tcBorders>
            <w:shd w:val="clear" w:color="auto" w:fill="auto"/>
          </w:tcPr>
          <w:p w14:paraId="64557A7A"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3E487848" w14:textId="77777777" w:rsidR="00E12634" w:rsidRPr="00DC7310" w:rsidRDefault="00E12634" w:rsidP="00E12634">
            <w:pPr>
              <w:pStyle w:val="TAC"/>
              <w:keepNext w:val="0"/>
              <w:keepLines w:val="0"/>
              <w:rPr>
                <w:rFonts w:eastAsia="Malgun Gothic"/>
                <w:lang w:eastAsia="ko-KR"/>
              </w:rPr>
            </w:pPr>
            <w:r w:rsidRPr="00DC7310">
              <w:t>7</w:t>
            </w:r>
          </w:p>
        </w:tc>
        <w:tc>
          <w:tcPr>
            <w:tcW w:w="561" w:type="pct"/>
            <w:gridSpan w:val="2"/>
            <w:shd w:val="clear" w:color="auto" w:fill="auto"/>
            <w:noWrap/>
            <w:vAlign w:val="center"/>
          </w:tcPr>
          <w:p w14:paraId="7D3B337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tcPr>
          <w:p w14:paraId="6331C60D"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0787C38F"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vAlign w:val="center"/>
          </w:tcPr>
          <w:p w14:paraId="7E65E87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2670</w:t>
            </w:r>
          </w:p>
        </w:tc>
        <w:tc>
          <w:tcPr>
            <w:tcW w:w="357" w:type="pct"/>
            <w:gridSpan w:val="2"/>
            <w:shd w:val="clear" w:color="auto" w:fill="auto"/>
          </w:tcPr>
          <w:p w14:paraId="2693FAD1"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609F8D3"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FC079D3" w14:textId="77777777" w:rsidTr="00E12634">
        <w:trPr>
          <w:jc w:val="center"/>
        </w:trPr>
        <w:tc>
          <w:tcPr>
            <w:tcW w:w="1132" w:type="pct"/>
            <w:tcBorders>
              <w:top w:val="nil"/>
              <w:bottom w:val="single" w:sz="4" w:space="0" w:color="auto"/>
            </w:tcBorders>
            <w:shd w:val="clear" w:color="auto" w:fill="auto"/>
          </w:tcPr>
          <w:p w14:paraId="3F1B32FB"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117FA30D"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n105</w:t>
            </w:r>
          </w:p>
        </w:tc>
        <w:tc>
          <w:tcPr>
            <w:tcW w:w="561" w:type="pct"/>
            <w:gridSpan w:val="2"/>
            <w:shd w:val="clear" w:color="auto" w:fill="auto"/>
            <w:noWrap/>
            <w:vAlign w:val="center"/>
          </w:tcPr>
          <w:p w14:paraId="689ED15C"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rPr>
              <w:t>675</w:t>
            </w:r>
          </w:p>
        </w:tc>
        <w:tc>
          <w:tcPr>
            <w:tcW w:w="348" w:type="pct"/>
            <w:gridSpan w:val="2"/>
            <w:shd w:val="clear" w:color="auto" w:fill="auto"/>
            <w:noWrap/>
          </w:tcPr>
          <w:p w14:paraId="2FD293A2"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3C768631"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vAlign w:val="center"/>
          </w:tcPr>
          <w:p w14:paraId="2A06E590"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rPr>
              <w:t>624</w:t>
            </w:r>
          </w:p>
        </w:tc>
        <w:tc>
          <w:tcPr>
            <w:tcW w:w="357" w:type="pct"/>
            <w:gridSpan w:val="2"/>
            <w:shd w:val="clear" w:color="auto" w:fill="auto"/>
          </w:tcPr>
          <w:p w14:paraId="65A17E08"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F6CE600"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9A5286D" w14:textId="77777777" w:rsidTr="00E12634">
        <w:trPr>
          <w:jc w:val="center"/>
        </w:trPr>
        <w:tc>
          <w:tcPr>
            <w:tcW w:w="1132" w:type="pct"/>
            <w:tcBorders>
              <w:top w:val="single" w:sz="4" w:space="0" w:color="auto"/>
              <w:bottom w:val="nil"/>
            </w:tcBorders>
            <w:shd w:val="clear" w:color="auto" w:fill="auto"/>
            <w:vAlign w:val="center"/>
          </w:tcPr>
          <w:p w14:paraId="660E55D0"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DC_3A-8A_n7A</w:t>
            </w:r>
          </w:p>
        </w:tc>
        <w:tc>
          <w:tcPr>
            <w:tcW w:w="410" w:type="pct"/>
            <w:shd w:val="clear" w:color="auto" w:fill="auto"/>
            <w:vAlign w:val="center"/>
          </w:tcPr>
          <w:p w14:paraId="4EFEF550" w14:textId="77777777" w:rsidR="00E12634" w:rsidRPr="00DC7310" w:rsidRDefault="00E12634" w:rsidP="00E12634">
            <w:pPr>
              <w:pStyle w:val="TAC"/>
              <w:keepNext w:val="0"/>
              <w:keepLines w:val="0"/>
              <w:rPr>
                <w:rFonts w:eastAsia="Malgun Gothic"/>
                <w:lang w:eastAsia="ko-KR"/>
              </w:rPr>
            </w:pPr>
            <w:r w:rsidRPr="00DC7310">
              <w:rPr>
                <w:rFonts w:cs="Arial"/>
              </w:rPr>
              <w:t>3</w:t>
            </w:r>
          </w:p>
        </w:tc>
        <w:tc>
          <w:tcPr>
            <w:tcW w:w="561" w:type="pct"/>
            <w:gridSpan w:val="2"/>
            <w:shd w:val="clear" w:color="auto" w:fill="auto"/>
            <w:noWrap/>
            <w:vAlign w:val="center"/>
          </w:tcPr>
          <w:p w14:paraId="2615D55B"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1735</w:t>
            </w:r>
          </w:p>
        </w:tc>
        <w:tc>
          <w:tcPr>
            <w:tcW w:w="348" w:type="pct"/>
            <w:gridSpan w:val="2"/>
            <w:shd w:val="clear" w:color="auto" w:fill="auto"/>
            <w:noWrap/>
            <w:vAlign w:val="center"/>
          </w:tcPr>
          <w:p w14:paraId="2EA6CEF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505F8BF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vAlign w:val="center"/>
          </w:tcPr>
          <w:p w14:paraId="7C894437"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1830</w:t>
            </w:r>
          </w:p>
        </w:tc>
        <w:tc>
          <w:tcPr>
            <w:tcW w:w="357" w:type="pct"/>
            <w:gridSpan w:val="2"/>
            <w:shd w:val="clear" w:color="auto" w:fill="auto"/>
            <w:vAlign w:val="center"/>
          </w:tcPr>
          <w:p w14:paraId="390AE8B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728F971D"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6FBA342C" w14:textId="77777777" w:rsidTr="00E12634">
        <w:trPr>
          <w:jc w:val="center"/>
        </w:trPr>
        <w:tc>
          <w:tcPr>
            <w:tcW w:w="1132" w:type="pct"/>
            <w:tcBorders>
              <w:top w:val="nil"/>
              <w:bottom w:val="nil"/>
            </w:tcBorders>
            <w:shd w:val="clear" w:color="auto" w:fill="auto"/>
            <w:vAlign w:val="center"/>
          </w:tcPr>
          <w:p w14:paraId="200C9EDD"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1F373FC8" w14:textId="77777777" w:rsidR="00E12634" w:rsidRPr="00DC7310" w:rsidRDefault="00E12634" w:rsidP="00E12634">
            <w:pPr>
              <w:pStyle w:val="TAC"/>
              <w:keepNext w:val="0"/>
              <w:keepLines w:val="0"/>
              <w:rPr>
                <w:rFonts w:eastAsia="Malgun Gothic"/>
                <w:lang w:eastAsia="ko-KR"/>
              </w:rPr>
            </w:pPr>
            <w:r w:rsidRPr="00DC7310">
              <w:rPr>
                <w:rFonts w:cs="Arial"/>
              </w:rPr>
              <w:t>n7</w:t>
            </w:r>
          </w:p>
        </w:tc>
        <w:tc>
          <w:tcPr>
            <w:tcW w:w="561" w:type="pct"/>
            <w:gridSpan w:val="2"/>
            <w:shd w:val="clear" w:color="auto" w:fill="auto"/>
            <w:noWrap/>
            <w:vAlign w:val="center"/>
          </w:tcPr>
          <w:p w14:paraId="259697A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2530</w:t>
            </w:r>
          </w:p>
        </w:tc>
        <w:tc>
          <w:tcPr>
            <w:tcW w:w="348" w:type="pct"/>
            <w:gridSpan w:val="2"/>
            <w:shd w:val="clear" w:color="auto" w:fill="auto"/>
            <w:noWrap/>
            <w:vAlign w:val="center"/>
          </w:tcPr>
          <w:p w14:paraId="1D458E4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10</w:t>
            </w:r>
          </w:p>
        </w:tc>
        <w:tc>
          <w:tcPr>
            <w:tcW w:w="1041" w:type="pct"/>
            <w:gridSpan w:val="2"/>
            <w:shd w:val="clear" w:color="auto" w:fill="auto"/>
            <w:noWrap/>
            <w:vAlign w:val="center"/>
          </w:tcPr>
          <w:p w14:paraId="1070301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50</w:t>
            </w:r>
          </w:p>
        </w:tc>
        <w:tc>
          <w:tcPr>
            <w:tcW w:w="539" w:type="pct"/>
            <w:gridSpan w:val="2"/>
            <w:shd w:val="clear" w:color="auto" w:fill="auto"/>
            <w:noWrap/>
            <w:vAlign w:val="center"/>
          </w:tcPr>
          <w:p w14:paraId="3AF24E61"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2650</w:t>
            </w:r>
          </w:p>
        </w:tc>
        <w:tc>
          <w:tcPr>
            <w:tcW w:w="357" w:type="pct"/>
            <w:gridSpan w:val="2"/>
            <w:shd w:val="clear" w:color="auto" w:fill="auto"/>
            <w:vAlign w:val="center"/>
          </w:tcPr>
          <w:p w14:paraId="7CB5BF8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63813AD0"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1E00D1BE" w14:textId="77777777" w:rsidTr="00E12634">
        <w:trPr>
          <w:jc w:val="center"/>
        </w:trPr>
        <w:tc>
          <w:tcPr>
            <w:tcW w:w="1132" w:type="pct"/>
            <w:tcBorders>
              <w:top w:val="nil"/>
              <w:bottom w:val="single" w:sz="4" w:space="0" w:color="auto"/>
            </w:tcBorders>
            <w:shd w:val="clear" w:color="auto" w:fill="auto"/>
            <w:vAlign w:val="center"/>
          </w:tcPr>
          <w:p w14:paraId="55706A6D"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54AFCDE9" w14:textId="77777777" w:rsidR="00E12634" w:rsidRPr="00DC7310" w:rsidRDefault="00E12634" w:rsidP="00E12634">
            <w:pPr>
              <w:pStyle w:val="TAC"/>
              <w:keepNext w:val="0"/>
              <w:keepLines w:val="0"/>
              <w:rPr>
                <w:rFonts w:eastAsia="Malgun Gothic"/>
                <w:lang w:eastAsia="ko-KR"/>
              </w:rPr>
            </w:pPr>
            <w:r w:rsidRPr="00DC7310">
              <w:rPr>
                <w:rFonts w:cs="Arial"/>
              </w:rPr>
              <w:t>8</w:t>
            </w:r>
          </w:p>
        </w:tc>
        <w:tc>
          <w:tcPr>
            <w:tcW w:w="561" w:type="pct"/>
            <w:gridSpan w:val="2"/>
            <w:shd w:val="clear" w:color="auto" w:fill="auto"/>
            <w:noWrap/>
            <w:vAlign w:val="center"/>
          </w:tcPr>
          <w:p w14:paraId="777B363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N/A</w:t>
            </w:r>
          </w:p>
        </w:tc>
        <w:tc>
          <w:tcPr>
            <w:tcW w:w="348" w:type="pct"/>
            <w:gridSpan w:val="2"/>
            <w:shd w:val="clear" w:color="auto" w:fill="auto"/>
            <w:noWrap/>
            <w:vAlign w:val="center"/>
          </w:tcPr>
          <w:p w14:paraId="4CDBBC4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24D23FE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vAlign w:val="center"/>
          </w:tcPr>
          <w:p w14:paraId="30EACB3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940</w:t>
            </w:r>
          </w:p>
        </w:tc>
        <w:tc>
          <w:tcPr>
            <w:tcW w:w="357" w:type="pct"/>
            <w:gridSpan w:val="2"/>
            <w:shd w:val="clear" w:color="auto" w:fill="auto"/>
            <w:vAlign w:val="center"/>
          </w:tcPr>
          <w:p w14:paraId="3A83340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18.0</w:t>
            </w:r>
          </w:p>
        </w:tc>
        <w:tc>
          <w:tcPr>
            <w:tcW w:w="612" w:type="pct"/>
            <w:gridSpan w:val="2"/>
            <w:shd w:val="clear" w:color="auto" w:fill="auto"/>
            <w:vAlign w:val="center"/>
          </w:tcPr>
          <w:p w14:paraId="566FE714" w14:textId="77777777" w:rsidR="00E12634" w:rsidRPr="00DC7310" w:rsidRDefault="00E12634" w:rsidP="00E12634">
            <w:pPr>
              <w:pStyle w:val="TAC"/>
              <w:keepNext w:val="0"/>
              <w:keepLines w:val="0"/>
              <w:rPr>
                <w:rFonts w:eastAsia="Malgun Gothic"/>
                <w:kern w:val="2"/>
                <w:szCs w:val="24"/>
                <w:lang w:eastAsia="ko-KR"/>
              </w:rPr>
            </w:pPr>
            <w:r w:rsidRPr="00DC7310">
              <w:t>IMD3</w:t>
            </w:r>
          </w:p>
        </w:tc>
      </w:tr>
      <w:tr w:rsidR="00E12634" w:rsidRPr="00DC7310" w14:paraId="4B9A7C62" w14:textId="77777777" w:rsidTr="00E12634">
        <w:trPr>
          <w:jc w:val="center"/>
        </w:trPr>
        <w:tc>
          <w:tcPr>
            <w:tcW w:w="1132" w:type="pct"/>
            <w:tcBorders>
              <w:top w:val="nil"/>
              <w:bottom w:val="nil"/>
            </w:tcBorders>
            <w:shd w:val="clear" w:color="auto" w:fill="auto"/>
          </w:tcPr>
          <w:p w14:paraId="207B39F2" w14:textId="77777777" w:rsidR="00E12634" w:rsidRPr="00DC7310" w:rsidRDefault="00E12634" w:rsidP="00E12634">
            <w:pPr>
              <w:pStyle w:val="TAC"/>
              <w:keepNext w:val="0"/>
              <w:keepLines w:val="0"/>
              <w:rPr>
                <w:rFonts w:eastAsia="Malgun Gothic"/>
                <w:szCs w:val="18"/>
                <w:lang w:eastAsia="ko-KR"/>
              </w:rPr>
            </w:pPr>
            <w:r w:rsidRPr="00DC7310">
              <w:rPr>
                <w:lang w:eastAsia="zh-TW"/>
              </w:rPr>
              <w:t>DC_3A-8A_n40A</w:t>
            </w:r>
          </w:p>
        </w:tc>
        <w:tc>
          <w:tcPr>
            <w:tcW w:w="410" w:type="pct"/>
            <w:shd w:val="clear" w:color="auto" w:fill="auto"/>
          </w:tcPr>
          <w:p w14:paraId="326ABD2D" w14:textId="77777777" w:rsidR="00E12634" w:rsidRPr="00DC7310" w:rsidRDefault="00E12634" w:rsidP="00E12634">
            <w:pPr>
              <w:pStyle w:val="TAC"/>
              <w:keepNext w:val="0"/>
              <w:keepLines w:val="0"/>
              <w:rPr>
                <w:rFonts w:eastAsia="Malgun Gothic"/>
                <w:lang w:eastAsia="ko-KR"/>
              </w:rPr>
            </w:pPr>
            <w:r w:rsidRPr="00DC7310">
              <w:rPr>
                <w:lang w:eastAsia="ko-KR"/>
              </w:rPr>
              <w:t>3</w:t>
            </w:r>
          </w:p>
        </w:tc>
        <w:tc>
          <w:tcPr>
            <w:tcW w:w="561" w:type="pct"/>
            <w:gridSpan w:val="2"/>
            <w:shd w:val="clear" w:color="auto" w:fill="auto"/>
            <w:noWrap/>
          </w:tcPr>
          <w:p w14:paraId="43E82D08"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D1462E6"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222E6F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2003BAFF" w14:textId="77777777" w:rsidR="00E12634" w:rsidRPr="00DC7310" w:rsidRDefault="00E12634" w:rsidP="00E12634">
            <w:pPr>
              <w:pStyle w:val="TAC"/>
              <w:keepNext w:val="0"/>
              <w:keepLines w:val="0"/>
              <w:rPr>
                <w:rFonts w:eastAsia="Malgun Gothic"/>
                <w:kern w:val="2"/>
                <w:szCs w:val="24"/>
                <w:lang w:eastAsia="ko-KR"/>
              </w:rPr>
            </w:pPr>
            <w:r w:rsidRPr="00DC7310">
              <w:t>1874</w:t>
            </w:r>
          </w:p>
        </w:tc>
        <w:tc>
          <w:tcPr>
            <w:tcW w:w="357" w:type="pct"/>
            <w:gridSpan w:val="2"/>
            <w:shd w:val="clear" w:color="auto" w:fill="auto"/>
          </w:tcPr>
          <w:p w14:paraId="4A2988A0" w14:textId="77777777" w:rsidR="00E12634" w:rsidRPr="00DC7310" w:rsidRDefault="00E12634" w:rsidP="00E12634">
            <w:pPr>
              <w:pStyle w:val="TAC"/>
              <w:keepNext w:val="0"/>
              <w:keepLines w:val="0"/>
              <w:rPr>
                <w:rFonts w:eastAsia="Malgun Gothic"/>
                <w:kern w:val="2"/>
                <w:szCs w:val="24"/>
                <w:lang w:eastAsia="ko-KR"/>
              </w:rPr>
            </w:pPr>
            <w:r w:rsidRPr="00DC7310">
              <w:t>4</w:t>
            </w:r>
          </w:p>
        </w:tc>
        <w:tc>
          <w:tcPr>
            <w:tcW w:w="612" w:type="pct"/>
            <w:gridSpan w:val="2"/>
            <w:shd w:val="clear" w:color="auto" w:fill="auto"/>
          </w:tcPr>
          <w:p w14:paraId="366B409C" w14:textId="77777777" w:rsidR="00E12634" w:rsidRPr="00DC7310" w:rsidRDefault="00E12634" w:rsidP="00E12634">
            <w:pPr>
              <w:pStyle w:val="TAC"/>
              <w:keepNext w:val="0"/>
              <w:keepLines w:val="0"/>
              <w:rPr>
                <w:rFonts w:eastAsia="Malgun Gothic"/>
                <w:kern w:val="2"/>
                <w:szCs w:val="24"/>
                <w:lang w:eastAsia="ko-KR"/>
              </w:rPr>
            </w:pPr>
            <w:r w:rsidRPr="00DC7310">
              <w:rPr>
                <w:rFonts w:eastAsia="Batang"/>
              </w:rPr>
              <w:t>IMD5</w:t>
            </w:r>
          </w:p>
        </w:tc>
      </w:tr>
      <w:tr w:rsidR="00E12634" w:rsidRPr="00DC7310" w14:paraId="33FCAB67" w14:textId="77777777" w:rsidTr="00E12634">
        <w:trPr>
          <w:jc w:val="center"/>
        </w:trPr>
        <w:tc>
          <w:tcPr>
            <w:tcW w:w="1132" w:type="pct"/>
            <w:tcBorders>
              <w:top w:val="nil"/>
              <w:bottom w:val="nil"/>
            </w:tcBorders>
            <w:shd w:val="clear" w:color="auto" w:fill="auto"/>
          </w:tcPr>
          <w:p w14:paraId="00A2A208" w14:textId="77777777" w:rsidR="00E12634" w:rsidRPr="00DC7310" w:rsidRDefault="00E12634" w:rsidP="00E12634">
            <w:pPr>
              <w:pStyle w:val="TAC"/>
              <w:keepNext w:val="0"/>
              <w:keepLines w:val="0"/>
              <w:rPr>
                <w:rFonts w:eastAsia="Malgun Gothic"/>
                <w:szCs w:val="18"/>
                <w:lang w:eastAsia="ko-KR"/>
              </w:rPr>
            </w:pPr>
            <w:r w:rsidRPr="00137BEB">
              <w:rPr>
                <w:lang w:eastAsia="zh-TW"/>
              </w:rPr>
              <w:t>DC_3C-8A_n40A</w:t>
            </w:r>
          </w:p>
        </w:tc>
        <w:tc>
          <w:tcPr>
            <w:tcW w:w="410" w:type="pct"/>
            <w:shd w:val="clear" w:color="auto" w:fill="auto"/>
          </w:tcPr>
          <w:p w14:paraId="7A2ECBFE" w14:textId="77777777" w:rsidR="00E12634" w:rsidRPr="00DC7310" w:rsidRDefault="00E12634" w:rsidP="00E12634">
            <w:pPr>
              <w:pStyle w:val="TAC"/>
              <w:keepNext w:val="0"/>
              <w:keepLines w:val="0"/>
              <w:rPr>
                <w:rFonts w:eastAsia="Malgun Gothic"/>
                <w:lang w:eastAsia="ko-KR"/>
              </w:rPr>
            </w:pPr>
            <w:r w:rsidRPr="00DC7310">
              <w:rPr>
                <w:lang w:eastAsia="ko-KR"/>
              </w:rPr>
              <w:t>8</w:t>
            </w:r>
          </w:p>
        </w:tc>
        <w:tc>
          <w:tcPr>
            <w:tcW w:w="561" w:type="pct"/>
            <w:gridSpan w:val="2"/>
            <w:shd w:val="clear" w:color="auto" w:fill="auto"/>
            <w:noWrap/>
          </w:tcPr>
          <w:p w14:paraId="7054CD3A"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912</w:t>
            </w:r>
          </w:p>
        </w:tc>
        <w:tc>
          <w:tcPr>
            <w:tcW w:w="348" w:type="pct"/>
            <w:gridSpan w:val="2"/>
            <w:shd w:val="clear" w:color="auto" w:fill="auto"/>
            <w:noWrap/>
          </w:tcPr>
          <w:p w14:paraId="00521C7D"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691BA8F8"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652E2FD3"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957</w:t>
            </w:r>
          </w:p>
        </w:tc>
        <w:tc>
          <w:tcPr>
            <w:tcW w:w="357" w:type="pct"/>
            <w:gridSpan w:val="2"/>
            <w:shd w:val="clear" w:color="auto" w:fill="auto"/>
          </w:tcPr>
          <w:p w14:paraId="37ED91F0"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c>
          <w:tcPr>
            <w:tcW w:w="612" w:type="pct"/>
            <w:gridSpan w:val="2"/>
            <w:shd w:val="clear" w:color="auto" w:fill="auto"/>
          </w:tcPr>
          <w:p w14:paraId="30046753"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r>
      <w:tr w:rsidR="00E12634" w:rsidRPr="00DC7310" w14:paraId="3C94E7DF" w14:textId="77777777" w:rsidTr="00E12634">
        <w:trPr>
          <w:jc w:val="center"/>
        </w:trPr>
        <w:tc>
          <w:tcPr>
            <w:tcW w:w="1132" w:type="pct"/>
            <w:tcBorders>
              <w:top w:val="nil"/>
              <w:bottom w:val="single" w:sz="4" w:space="0" w:color="auto"/>
            </w:tcBorders>
            <w:shd w:val="clear" w:color="auto" w:fill="auto"/>
          </w:tcPr>
          <w:p w14:paraId="7F48567F"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52B3C4D" w14:textId="77777777" w:rsidR="00E12634" w:rsidRPr="00DC7310" w:rsidRDefault="00E12634" w:rsidP="00E12634">
            <w:pPr>
              <w:pStyle w:val="TAC"/>
              <w:keepNext w:val="0"/>
              <w:keepLines w:val="0"/>
              <w:rPr>
                <w:rFonts w:eastAsia="Malgun Gothic"/>
                <w:lang w:eastAsia="ko-KR"/>
              </w:rPr>
            </w:pPr>
            <w:r w:rsidRPr="00DC7310">
              <w:rPr>
                <w:lang w:eastAsia="zh-TW"/>
              </w:rPr>
              <w:t>n40</w:t>
            </w:r>
          </w:p>
        </w:tc>
        <w:tc>
          <w:tcPr>
            <w:tcW w:w="561" w:type="pct"/>
            <w:gridSpan w:val="2"/>
            <w:shd w:val="clear" w:color="auto" w:fill="auto"/>
            <w:noWrap/>
          </w:tcPr>
          <w:p w14:paraId="36B51AAF"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2305</w:t>
            </w:r>
          </w:p>
        </w:tc>
        <w:tc>
          <w:tcPr>
            <w:tcW w:w="348" w:type="pct"/>
            <w:gridSpan w:val="2"/>
            <w:shd w:val="clear" w:color="auto" w:fill="auto"/>
            <w:noWrap/>
          </w:tcPr>
          <w:p w14:paraId="5CCD74B4"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51030205"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7B71517B"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2305</w:t>
            </w:r>
          </w:p>
        </w:tc>
        <w:tc>
          <w:tcPr>
            <w:tcW w:w="357" w:type="pct"/>
            <w:gridSpan w:val="2"/>
            <w:shd w:val="clear" w:color="auto" w:fill="auto"/>
          </w:tcPr>
          <w:p w14:paraId="454FC974"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c>
          <w:tcPr>
            <w:tcW w:w="612" w:type="pct"/>
            <w:gridSpan w:val="2"/>
            <w:shd w:val="clear" w:color="auto" w:fill="auto"/>
          </w:tcPr>
          <w:p w14:paraId="20F04507"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r>
      <w:tr w:rsidR="00E12634" w:rsidRPr="00DC7310" w14:paraId="37054965" w14:textId="77777777" w:rsidTr="00E12634">
        <w:trPr>
          <w:jc w:val="center"/>
        </w:trPr>
        <w:tc>
          <w:tcPr>
            <w:tcW w:w="1132" w:type="pct"/>
            <w:tcBorders>
              <w:top w:val="single" w:sz="4" w:space="0" w:color="auto"/>
              <w:bottom w:val="nil"/>
            </w:tcBorders>
            <w:shd w:val="clear" w:color="auto" w:fill="auto"/>
            <w:vAlign w:val="center"/>
          </w:tcPr>
          <w:p w14:paraId="3790370B" w14:textId="77777777" w:rsidR="00E12634" w:rsidRPr="00DC7310" w:rsidRDefault="00E12634" w:rsidP="00E12634">
            <w:pPr>
              <w:pStyle w:val="TAC"/>
              <w:keepNext w:val="0"/>
              <w:keepLines w:val="0"/>
              <w:rPr>
                <w:rFonts w:eastAsia="Malgun Gothic"/>
                <w:szCs w:val="18"/>
                <w:lang w:eastAsia="ko-KR"/>
              </w:rPr>
            </w:pPr>
            <w:r w:rsidRPr="00DC7310">
              <w:rPr>
                <w:rFonts w:eastAsia="等线" w:cs="Arial"/>
                <w:lang w:eastAsia="zh-TW"/>
              </w:rPr>
              <w:t>DC_</w:t>
            </w:r>
            <w:r w:rsidRPr="00DC7310">
              <w:rPr>
                <w:rFonts w:eastAsia="等线" w:cs="Arial" w:hint="eastAsia"/>
                <w:lang w:eastAsia="zh-CN"/>
              </w:rPr>
              <w:t>3A-8A</w:t>
            </w:r>
            <w:r w:rsidRPr="00DC7310">
              <w:rPr>
                <w:rFonts w:eastAsia="等线" w:cs="Arial"/>
                <w:lang w:eastAsia="zh-TW"/>
              </w:rPr>
              <w:t>_n4</w:t>
            </w:r>
            <w:r w:rsidRPr="00DC7310">
              <w:rPr>
                <w:rFonts w:eastAsia="等线" w:cs="Arial" w:hint="eastAsia"/>
                <w:lang w:eastAsia="zh-CN"/>
              </w:rPr>
              <w:t>1A</w:t>
            </w:r>
          </w:p>
        </w:tc>
        <w:tc>
          <w:tcPr>
            <w:tcW w:w="410" w:type="pct"/>
            <w:shd w:val="clear" w:color="auto" w:fill="auto"/>
            <w:vAlign w:val="center"/>
          </w:tcPr>
          <w:p w14:paraId="329C8374" w14:textId="77777777" w:rsidR="00E12634" w:rsidRPr="00DC7310" w:rsidRDefault="00E12634" w:rsidP="00E12634">
            <w:pPr>
              <w:pStyle w:val="TAC"/>
              <w:keepNext w:val="0"/>
              <w:keepLines w:val="0"/>
              <w:rPr>
                <w:lang w:eastAsia="zh-TW"/>
              </w:rPr>
            </w:pPr>
            <w:r w:rsidRPr="00DC7310">
              <w:t>3</w:t>
            </w:r>
          </w:p>
        </w:tc>
        <w:tc>
          <w:tcPr>
            <w:tcW w:w="561" w:type="pct"/>
            <w:gridSpan w:val="2"/>
            <w:shd w:val="clear" w:color="auto" w:fill="auto"/>
            <w:noWrap/>
            <w:vAlign w:val="center"/>
          </w:tcPr>
          <w:p w14:paraId="396BC68B" w14:textId="77777777" w:rsidR="00E12634" w:rsidRPr="00DC7310" w:rsidRDefault="00E12634" w:rsidP="00E12634">
            <w:pPr>
              <w:pStyle w:val="TAC"/>
              <w:keepNext w:val="0"/>
              <w:keepLines w:val="0"/>
              <w:rPr>
                <w:lang w:eastAsia="ko-KR"/>
              </w:rPr>
            </w:pPr>
            <w:r w:rsidRPr="00DC7310">
              <w:t>17</w:t>
            </w:r>
            <w:r w:rsidRPr="00DC7310">
              <w:rPr>
                <w:rFonts w:hint="eastAsia"/>
                <w:lang w:eastAsia="zh-CN"/>
              </w:rPr>
              <w:t>25</w:t>
            </w:r>
          </w:p>
        </w:tc>
        <w:tc>
          <w:tcPr>
            <w:tcW w:w="348" w:type="pct"/>
            <w:gridSpan w:val="2"/>
            <w:shd w:val="clear" w:color="auto" w:fill="auto"/>
            <w:noWrap/>
            <w:vAlign w:val="center"/>
          </w:tcPr>
          <w:p w14:paraId="76AC8E52"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vAlign w:val="center"/>
          </w:tcPr>
          <w:p w14:paraId="54DCD919"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vAlign w:val="center"/>
          </w:tcPr>
          <w:p w14:paraId="378170EB" w14:textId="77777777" w:rsidR="00E12634" w:rsidRPr="00DC7310" w:rsidRDefault="00E12634" w:rsidP="00E12634">
            <w:pPr>
              <w:pStyle w:val="TAC"/>
              <w:keepNext w:val="0"/>
              <w:keepLines w:val="0"/>
              <w:rPr>
                <w:lang w:eastAsia="ko-KR"/>
              </w:rPr>
            </w:pPr>
            <w:r w:rsidRPr="00DC7310">
              <w:t>18</w:t>
            </w:r>
            <w:r w:rsidRPr="00DC7310">
              <w:rPr>
                <w:rFonts w:hint="eastAsia"/>
                <w:lang w:eastAsia="zh-CN"/>
              </w:rPr>
              <w:t>20</w:t>
            </w:r>
          </w:p>
        </w:tc>
        <w:tc>
          <w:tcPr>
            <w:tcW w:w="357" w:type="pct"/>
            <w:gridSpan w:val="2"/>
            <w:shd w:val="clear" w:color="auto" w:fill="auto"/>
            <w:vAlign w:val="center"/>
          </w:tcPr>
          <w:p w14:paraId="7BD5C33B" w14:textId="77777777" w:rsidR="00E12634" w:rsidRPr="00DC7310" w:rsidRDefault="00E12634" w:rsidP="00E12634">
            <w:pPr>
              <w:pStyle w:val="TAC"/>
              <w:keepNext w:val="0"/>
              <w:keepLines w:val="0"/>
              <w:rPr>
                <w:rFonts w:eastAsia="MS Mincho"/>
              </w:rPr>
            </w:pPr>
            <w:r w:rsidRPr="00DC7310">
              <w:rPr>
                <w:rFonts w:hint="eastAsia"/>
              </w:rPr>
              <w:t>N/A</w:t>
            </w:r>
          </w:p>
        </w:tc>
        <w:tc>
          <w:tcPr>
            <w:tcW w:w="612" w:type="pct"/>
            <w:gridSpan w:val="2"/>
            <w:shd w:val="clear" w:color="auto" w:fill="auto"/>
          </w:tcPr>
          <w:p w14:paraId="52AFA2CC" w14:textId="77777777" w:rsidR="00E12634" w:rsidRPr="00DC7310" w:rsidRDefault="00E12634" w:rsidP="00E12634">
            <w:pPr>
              <w:pStyle w:val="TAC"/>
              <w:keepNext w:val="0"/>
              <w:keepLines w:val="0"/>
              <w:rPr>
                <w:rFonts w:eastAsia="MS Mincho"/>
              </w:rPr>
            </w:pPr>
            <w:r w:rsidRPr="00DC7310">
              <w:t>N/A</w:t>
            </w:r>
          </w:p>
        </w:tc>
      </w:tr>
      <w:tr w:rsidR="00E12634" w:rsidRPr="00DC7310" w14:paraId="1FB2CBF6" w14:textId="77777777" w:rsidTr="00E12634">
        <w:trPr>
          <w:jc w:val="center"/>
        </w:trPr>
        <w:tc>
          <w:tcPr>
            <w:tcW w:w="1132" w:type="pct"/>
            <w:tcBorders>
              <w:top w:val="nil"/>
              <w:bottom w:val="nil"/>
            </w:tcBorders>
            <w:shd w:val="clear" w:color="auto" w:fill="auto"/>
            <w:vAlign w:val="center"/>
          </w:tcPr>
          <w:p w14:paraId="60DD8700" w14:textId="77777777" w:rsidR="00E12634" w:rsidRPr="00DC7310" w:rsidRDefault="00E12634" w:rsidP="00E12634">
            <w:pPr>
              <w:pStyle w:val="TAC"/>
              <w:keepNext w:val="0"/>
              <w:keepLines w:val="0"/>
              <w:rPr>
                <w:rFonts w:eastAsia="Malgun Gothic"/>
                <w:szCs w:val="18"/>
                <w:lang w:eastAsia="ko-KR"/>
              </w:rPr>
            </w:pPr>
            <w:r w:rsidRPr="00824526">
              <w:rPr>
                <w:rFonts w:eastAsia="等线" w:cs="Arial"/>
                <w:lang w:eastAsia="zh-TW"/>
              </w:rPr>
              <w:t>DC_3A-3A-8A_n41A</w:t>
            </w:r>
          </w:p>
        </w:tc>
        <w:tc>
          <w:tcPr>
            <w:tcW w:w="410" w:type="pct"/>
            <w:shd w:val="clear" w:color="auto" w:fill="auto"/>
            <w:vAlign w:val="center"/>
          </w:tcPr>
          <w:p w14:paraId="2D90E6A4" w14:textId="77777777" w:rsidR="00E12634" w:rsidRPr="00DC7310" w:rsidRDefault="00E12634" w:rsidP="00E12634">
            <w:pPr>
              <w:pStyle w:val="TAC"/>
              <w:keepNext w:val="0"/>
              <w:keepLines w:val="0"/>
              <w:rPr>
                <w:lang w:eastAsia="zh-TW"/>
              </w:rPr>
            </w:pPr>
            <w:r w:rsidRPr="00DC7310">
              <w:rPr>
                <w:rFonts w:hint="eastAsia"/>
                <w:lang w:eastAsia="zh-CN"/>
              </w:rPr>
              <w:t>8</w:t>
            </w:r>
          </w:p>
        </w:tc>
        <w:tc>
          <w:tcPr>
            <w:tcW w:w="561" w:type="pct"/>
            <w:gridSpan w:val="2"/>
            <w:shd w:val="clear" w:color="auto" w:fill="auto"/>
            <w:noWrap/>
            <w:vAlign w:val="center"/>
          </w:tcPr>
          <w:p w14:paraId="2AECDAAD" w14:textId="77777777" w:rsidR="00E12634" w:rsidRPr="00DC7310" w:rsidRDefault="00E12634" w:rsidP="00E12634">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5B8DE20F"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vAlign w:val="center"/>
          </w:tcPr>
          <w:p w14:paraId="6D2630AA"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vAlign w:val="center"/>
          </w:tcPr>
          <w:p w14:paraId="6D25D414" w14:textId="77777777" w:rsidR="00E12634" w:rsidRPr="00DC7310" w:rsidRDefault="00E12634" w:rsidP="00E12634">
            <w:pPr>
              <w:pStyle w:val="TAC"/>
              <w:keepNext w:val="0"/>
              <w:keepLines w:val="0"/>
              <w:rPr>
                <w:lang w:eastAsia="ko-KR"/>
              </w:rPr>
            </w:pPr>
            <w:r w:rsidRPr="00DC7310">
              <w:rPr>
                <w:rFonts w:hint="eastAsia"/>
                <w:lang w:eastAsia="zh-CN"/>
              </w:rPr>
              <w:t>945</w:t>
            </w:r>
          </w:p>
        </w:tc>
        <w:tc>
          <w:tcPr>
            <w:tcW w:w="357" w:type="pct"/>
            <w:gridSpan w:val="2"/>
            <w:shd w:val="clear" w:color="auto" w:fill="auto"/>
            <w:vAlign w:val="center"/>
          </w:tcPr>
          <w:p w14:paraId="5F45F9E0" w14:textId="77777777" w:rsidR="00E12634" w:rsidRPr="00DC7310" w:rsidRDefault="00E12634" w:rsidP="00E12634">
            <w:pPr>
              <w:pStyle w:val="TAC"/>
              <w:keepNext w:val="0"/>
              <w:keepLines w:val="0"/>
              <w:rPr>
                <w:rFonts w:eastAsia="MS Mincho"/>
              </w:rPr>
            </w:pPr>
            <w:r w:rsidRPr="00DC7310">
              <w:rPr>
                <w:rFonts w:hint="eastAsia"/>
                <w:lang w:eastAsia="zh-CN"/>
              </w:rPr>
              <w:t>26.0</w:t>
            </w:r>
          </w:p>
        </w:tc>
        <w:tc>
          <w:tcPr>
            <w:tcW w:w="612" w:type="pct"/>
            <w:gridSpan w:val="2"/>
            <w:shd w:val="clear" w:color="auto" w:fill="auto"/>
          </w:tcPr>
          <w:p w14:paraId="1A8FF4E6" w14:textId="77777777" w:rsidR="00E12634" w:rsidRPr="00DC7310" w:rsidRDefault="00E12634" w:rsidP="00E12634">
            <w:pPr>
              <w:pStyle w:val="TAC"/>
              <w:keepNext w:val="0"/>
              <w:keepLines w:val="0"/>
              <w:rPr>
                <w:rFonts w:eastAsia="MS Mincho"/>
              </w:rPr>
            </w:pPr>
            <w:r w:rsidRPr="00DC7310">
              <w:t>IMD</w:t>
            </w:r>
            <w:r w:rsidRPr="00DC7310">
              <w:rPr>
                <w:rFonts w:hint="eastAsia"/>
                <w:lang w:eastAsia="zh-CN"/>
              </w:rPr>
              <w:t>2</w:t>
            </w:r>
            <w:r w:rsidRPr="00DC7310">
              <w:rPr>
                <w:rFonts w:hint="eastAsia"/>
                <w:vertAlign w:val="superscript"/>
                <w:lang w:eastAsia="zh-CN"/>
              </w:rPr>
              <w:t>15</w:t>
            </w:r>
          </w:p>
        </w:tc>
      </w:tr>
      <w:tr w:rsidR="00E12634" w:rsidRPr="00DC7310" w14:paraId="087E6C18" w14:textId="77777777" w:rsidTr="00E12634">
        <w:trPr>
          <w:jc w:val="center"/>
        </w:trPr>
        <w:tc>
          <w:tcPr>
            <w:tcW w:w="1132" w:type="pct"/>
            <w:tcBorders>
              <w:top w:val="nil"/>
              <w:bottom w:val="nil"/>
            </w:tcBorders>
            <w:shd w:val="clear" w:color="auto" w:fill="auto"/>
            <w:vAlign w:val="center"/>
          </w:tcPr>
          <w:p w14:paraId="29475CE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31C30CA4" w14:textId="77777777" w:rsidR="00E12634" w:rsidRPr="00DC7310" w:rsidRDefault="00E12634" w:rsidP="00E12634">
            <w:pPr>
              <w:pStyle w:val="TAC"/>
              <w:keepNext w:val="0"/>
              <w:keepLines w:val="0"/>
              <w:rPr>
                <w:lang w:eastAsia="zh-TW"/>
              </w:rPr>
            </w:pPr>
            <w:r w:rsidRPr="00DC7310">
              <w:t>n</w:t>
            </w:r>
            <w:r w:rsidRPr="00DC7310">
              <w:rPr>
                <w:rFonts w:hint="eastAsia"/>
                <w:lang w:eastAsia="zh-CN"/>
              </w:rPr>
              <w:t>4</w:t>
            </w:r>
            <w:r w:rsidRPr="00DC7310">
              <w:t>1</w:t>
            </w:r>
          </w:p>
        </w:tc>
        <w:tc>
          <w:tcPr>
            <w:tcW w:w="561" w:type="pct"/>
            <w:gridSpan w:val="2"/>
            <w:shd w:val="clear" w:color="auto" w:fill="auto"/>
            <w:noWrap/>
            <w:vAlign w:val="center"/>
          </w:tcPr>
          <w:p w14:paraId="22C8AE72" w14:textId="77777777" w:rsidR="00E12634" w:rsidRPr="00DC7310" w:rsidRDefault="00E12634" w:rsidP="00E12634">
            <w:pPr>
              <w:pStyle w:val="TAC"/>
              <w:keepNext w:val="0"/>
              <w:keepLines w:val="0"/>
              <w:rPr>
                <w:lang w:eastAsia="ko-KR"/>
              </w:rPr>
            </w:pPr>
            <w:r w:rsidRPr="00DC7310">
              <w:rPr>
                <w:rFonts w:hint="eastAsia"/>
                <w:lang w:eastAsia="zh-CN"/>
              </w:rPr>
              <w:t>2670</w:t>
            </w:r>
          </w:p>
        </w:tc>
        <w:tc>
          <w:tcPr>
            <w:tcW w:w="348" w:type="pct"/>
            <w:gridSpan w:val="2"/>
            <w:shd w:val="clear" w:color="auto" w:fill="auto"/>
            <w:noWrap/>
            <w:vAlign w:val="center"/>
          </w:tcPr>
          <w:p w14:paraId="07D90E1B" w14:textId="77777777" w:rsidR="00E12634" w:rsidRPr="00DC7310" w:rsidRDefault="00E12634" w:rsidP="00E12634">
            <w:pPr>
              <w:pStyle w:val="TAC"/>
              <w:keepNext w:val="0"/>
              <w:keepLines w:val="0"/>
              <w:rPr>
                <w:lang w:eastAsia="ko-KR"/>
              </w:rPr>
            </w:pPr>
            <w:r w:rsidRPr="00DC7310">
              <w:rPr>
                <w:rFonts w:hint="eastAsia"/>
                <w:lang w:eastAsia="zh-CN"/>
              </w:rPr>
              <w:t>10</w:t>
            </w:r>
          </w:p>
        </w:tc>
        <w:tc>
          <w:tcPr>
            <w:tcW w:w="1041" w:type="pct"/>
            <w:gridSpan w:val="2"/>
            <w:shd w:val="clear" w:color="auto" w:fill="auto"/>
            <w:noWrap/>
            <w:vAlign w:val="center"/>
          </w:tcPr>
          <w:p w14:paraId="2CFEC840" w14:textId="77777777" w:rsidR="00E12634" w:rsidRPr="00DC7310" w:rsidRDefault="00E12634" w:rsidP="00E12634">
            <w:pPr>
              <w:pStyle w:val="TAC"/>
              <w:keepNext w:val="0"/>
              <w:keepLines w:val="0"/>
              <w:rPr>
                <w:lang w:eastAsia="ko-KR"/>
              </w:rPr>
            </w:pPr>
            <w:r w:rsidRPr="00DC7310">
              <w:rPr>
                <w:rFonts w:hint="eastAsia"/>
                <w:lang w:eastAsia="zh-CN"/>
              </w:rPr>
              <w:t>50</w:t>
            </w:r>
          </w:p>
        </w:tc>
        <w:tc>
          <w:tcPr>
            <w:tcW w:w="539" w:type="pct"/>
            <w:gridSpan w:val="2"/>
            <w:shd w:val="clear" w:color="auto" w:fill="auto"/>
            <w:noWrap/>
            <w:vAlign w:val="center"/>
          </w:tcPr>
          <w:p w14:paraId="4554F9B2" w14:textId="77777777" w:rsidR="00E12634" w:rsidRPr="00DC7310" w:rsidRDefault="00E12634" w:rsidP="00E12634">
            <w:pPr>
              <w:pStyle w:val="TAC"/>
              <w:keepNext w:val="0"/>
              <w:keepLines w:val="0"/>
              <w:rPr>
                <w:lang w:eastAsia="ko-KR"/>
              </w:rPr>
            </w:pPr>
            <w:r w:rsidRPr="00DC7310">
              <w:rPr>
                <w:rFonts w:hint="eastAsia"/>
                <w:lang w:eastAsia="zh-CN"/>
              </w:rPr>
              <w:t>2670</w:t>
            </w:r>
          </w:p>
        </w:tc>
        <w:tc>
          <w:tcPr>
            <w:tcW w:w="357" w:type="pct"/>
            <w:gridSpan w:val="2"/>
            <w:shd w:val="clear" w:color="auto" w:fill="auto"/>
            <w:vAlign w:val="center"/>
          </w:tcPr>
          <w:p w14:paraId="67FBEF36" w14:textId="77777777" w:rsidR="00E12634" w:rsidRPr="00DC7310" w:rsidRDefault="00E12634" w:rsidP="00E12634">
            <w:pPr>
              <w:pStyle w:val="TAC"/>
              <w:keepNext w:val="0"/>
              <w:keepLines w:val="0"/>
              <w:rPr>
                <w:rFonts w:eastAsia="MS Mincho"/>
              </w:rPr>
            </w:pPr>
            <w:r w:rsidRPr="00DC7310">
              <w:rPr>
                <w:rFonts w:hint="eastAsia"/>
              </w:rPr>
              <w:t>N/A</w:t>
            </w:r>
          </w:p>
        </w:tc>
        <w:tc>
          <w:tcPr>
            <w:tcW w:w="612" w:type="pct"/>
            <w:gridSpan w:val="2"/>
            <w:shd w:val="clear" w:color="auto" w:fill="auto"/>
          </w:tcPr>
          <w:p w14:paraId="4714EABF" w14:textId="77777777" w:rsidR="00E12634" w:rsidRPr="00DC7310" w:rsidRDefault="00E12634" w:rsidP="00E12634">
            <w:pPr>
              <w:pStyle w:val="TAC"/>
              <w:keepNext w:val="0"/>
              <w:keepLines w:val="0"/>
              <w:rPr>
                <w:rFonts w:eastAsia="MS Mincho"/>
              </w:rPr>
            </w:pPr>
            <w:r w:rsidRPr="00DC7310">
              <w:rPr>
                <w:rFonts w:hint="eastAsia"/>
                <w:lang w:eastAsia="zh-CN"/>
              </w:rPr>
              <w:t>N/A</w:t>
            </w:r>
          </w:p>
        </w:tc>
      </w:tr>
      <w:tr w:rsidR="00E12634" w:rsidRPr="00DC7310" w14:paraId="0CB57266" w14:textId="77777777" w:rsidTr="00E12634">
        <w:trPr>
          <w:jc w:val="center"/>
        </w:trPr>
        <w:tc>
          <w:tcPr>
            <w:tcW w:w="1132" w:type="pct"/>
            <w:tcBorders>
              <w:top w:val="nil"/>
              <w:bottom w:val="nil"/>
            </w:tcBorders>
            <w:shd w:val="clear" w:color="auto" w:fill="auto"/>
            <w:vAlign w:val="center"/>
          </w:tcPr>
          <w:p w14:paraId="75058BDD"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70D3917F" w14:textId="77777777" w:rsidR="00E12634" w:rsidRPr="00DC7310" w:rsidRDefault="00E12634" w:rsidP="00E12634">
            <w:pPr>
              <w:pStyle w:val="TAC"/>
              <w:keepNext w:val="0"/>
              <w:keepLines w:val="0"/>
              <w:rPr>
                <w:lang w:eastAsia="zh-TW"/>
              </w:rPr>
            </w:pPr>
            <w:r w:rsidRPr="00DC7310">
              <w:rPr>
                <w:rFonts w:hint="eastAsia"/>
                <w:lang w:eastAsia="zh-CN"/>
              </w:rPr>
              <w:t>3</w:t>
            </w:r>
          </w:p>
        </w:tc>
        <w:tc>
          <w:tcPr>
            <w:tcW w:w="561" w:type="pct"/>
            <w:gridSpan w:val="2"/>
            <w:shd w:val="clear" w:color="auto" w:fill="auto"/>
            <w:noWrap/>
            <w:vAlign w:val="center"/>
          </w:tcPr>
          <w:p w14:paraId="7F81AAD8" w14:textId="77777777" w:rsidR="00E12634" w:rsidRPr="00DC7310" w:rsidRDefault="00E12634" w:rsidP="00E12634">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2C842E76" w14:textId="77777777" w:rsidR="00E12634" w:rsidRPr="00DC7310" w:rsidRDefault="00E12634" w:rsidP="00E12634">
            <w:pPr>
              <w:pStyle w:val="TAC"/>
              <w:keepNext w:val="0"/>
              <w:keepLines w:val="0"/>
              <w:rPr>
                <w:lang w:eastAsia="ko-KR"/>
              </w:rPr>
            </w:pPr>
            <w:r w:rsidRPr="00DC7310">
              <w:rPr>
                <w:rFonts w:hint="eastAsia"/>
                <w:lang w:eastAsia="zh-CN"/>
              </w:rPr>
              <w:t>5</w:t>
            </w:r>
          </w:p>
        </w:tc>
        <w:tc>
          <w:tcPr>
            <w:tcW w:w="1041" w:type="pct"/>
            <w:gridSpan w:val="2"/>
            <w:shd w:val="clear" w:color="auto" w:fill="auto"/>
            <w:noWrap/>
            <w:vAlign w:val="center"/>
          </w:tcPr>
          <w:p w14:paraId="65F7206F"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54A42BAC" w14:textId="77777777" w:rsidR="00E12634" w:rsidRPr="00DC7310" w:rsidRDefault="00E12634" w:rsidP="00E12634">
            <w:pPr>
              <w:pStyle w:val="TAC"/>
              <w:keepNext w:val="0"/>
              <w:keepLines w:val="0"/>
              <w:rPr>
                <w:lang w:eastAsia="ko-KR"/>
              </w:rPr>
            </w:pPr>
            <w:r w:rsidRPr="00DC7310">
              <w:rPr>
                <w:rFonts w:eastAsia="MS Mincho" w:cs="Arial"/>
                <w:color w:val="000000"/>
                <w:szCs w:val="18"/>
                <w:u w:val="single"/>
                <w:lang w:eastAsia="zh-CN" w:bidi="ar"/>
              </w:rPr>
              <w:t>1807.5</w:t>
            </w:r>
          </w:p>
        </w:tc>
        <w:tc>
          <w:tcPr>
            <w:tcW w:w="357" w:type="pct"/>
            <w:gridSpan w:val="2"/>
            <w:shd w:val="clear" w:color="auto" w:fill="auto"/>
            <w:vAlign w:val="center"/>
          </w:tcPr>
          <w:p w14:paraId="392C4E29" w14:textId="77777777" w:rsidR="00E12634" w:rsidRPr="00DC7310" w:rsidRDefault="00E12634" w:rsidP="00E12634">
            <w:pPr>
              <w:pStyle w:val="TAC"/>
              <w:keepNext w:val="0"/>
              <w:keepLines w:val="0"/>
              <w:rPr>
                <w:rFonts w:eastAsia="MS Mincho"/>
              </w:rPr>
            </w:pPr>
            <w:r w:rsidRPr="00DC7310">
              <w:rPr>
                <w:rFonts w:cs="Arial" w:hint="eastAsia"/>
                <w:color w:val="000000"/>
                <w:szCs w:val="18"/>
                <w:u w:val="single"/>
                <w:lang w:eastAsia="zh-CN" w:bidi="ar"/>
              </w:rPr>
              <w:t>25</w:t>
            </w:r>
          </w:p>
        </w:tc>
        <w:tc>
          <w:tcPr>
            <w:tcW w:w="612" w:type="pct"/>
            <w:gridSpan w:val="2"/>
            <w:shd w:val="clear" w:color="auto" w:fill="auto"/>
          </w:tcPr>
          <w:p w14:paraId="73BF4B37" w14:textId="77777777" w:rsidR="00E12634" w:rsidRPr="00DC7310" w:rsidRDefault="00E12634" w:rsidP="00E12634">
            <w:pPr>
              <w:pStyle w:val="TAC"/>
              <w:keepNext w:val="0"/>
              <w:keepLines w:val="0"/>
              <w:rPr>
                <w:rFonts w:eastAsia="MS Mincho"/>
              </w:rPr>
            </w:pPr>
            <w:r w:rsidRPr="00DC7310">
              <w:rPr>
                <w:rFonts w:eastAsia="MS Mincho" w:cs="Arial"/>
                <w:color w:val="000000"/>
                <w:szCs w:val="18"/>
                <w:u w:val="single"/>
                <w:lang w:eastAsia="zh-CN" w:bidi="ar"/>
              </w:rPr>
              <w:t>IMD2</w:t>
            </w:r>
            <w:r w:rsidRPr="00DC7310">
              <w:rPr>
                <w:rFonts w:cs="Arial" w:hint="eastAsia"/>
                <w:color w:val="000000"/>
                <w:szCs w:val="18"/>
                <w:u w:val="single"/>
                <w:vertAlign w:val="superscript"/>
                <w:lang w:eastAsia="zh-CN" w:bidi="ar"/>
              </w:rPr>
              <w:t>x</w:t>
            </w:r>
          </w:p>
        </w:tc>
      </w:tr>
      <w:tr w:rsidR="00E12634" w:rsidRPr="00DC7310" w14:paraId="505B8E2A" w14:textId="77777777" w:rsidTr="00E12634">
        <w:trPr>
          <w:jc w:val="center"/>
        </w:trPr>
        <w:tc>
          <w:tcPr>
            <w:tcW w:w="1132" w:type="pct"/>
            <w:tcBorders>
              <w:top w:val="nil"/>
              <w:bottom w:val="nil"/>
            </w:tcBorders>
            <w:shd w:val="clear" w:color="auto" w:fill="auto"/>
            <w:vAlign w:val="center"/>
          </w:tcPr>
          <w:p w14:paraId="27F2587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1737D965" w14:textId="77777777" w:rsidR="00E12634" w:rsidRPr="00DC7310" w:rsidRDefault="00E12634" w:rsidP="00E12634">
            <w:pPr>
              <w:pStyle w:val="TAC"/>
              <w:keepNext w:val="0"/>
              <w:keepLines w:val="0"/>
              <w:rPr>
                <w:lang w:eastAsia="zh-TW"/>
              </w:rPr>
            </w:pPr>
            <w:r w:rsidRPr="00DC7310">
              <w:rPr>
                <w:rFonts w:hint="eastAsia"/>
                <w:lang w:eastAsia="zh-CN"/>
              </w:rPr>
              <w:t>8</w:t>
            </w:r>
          </w:p>
        </w:tc>
        <w:tc>
          <w:tcPr>
            <w:tcW w:w="561" w:type="pct"/>
            <w:gridSpan w:val="2"/>
            <w:shd w:val="clear" w:color="auto" w:fill="auto"/>
            <w:noWrap/>
            <w:vAlign w:val="center"/>
          </w:tcPr>
          <w:p w14:paraId="549BB236" w14:textId="77777777" w:rsidR="00E12634" w:rsidRPr="00DC7310" w:rsidRDefault="00E12634" w:rsidP="00E12634">
            <w:pPr>
              <w:pStyle w:val="TAC"/>
              <w:keepNext w:val="0"/>
              <w:keepLines w:val="0"/>
              <w:rPr>
                <w:lang w:eastAsia="ko-KR"/>
              </w:rPr>
            </w:pPr>
            <w:r w:rsidRPr="00DC7310">
              <w:rPr>
                <w:rFonts w:cs="Arial"/>
                <w:color w:val="000000"/>
                <w:szCs w:val="18"/>
                <w:u w:val="single"/>
                <w:lang w:eastAsia="zh-CN" w:bidi="ar"/>
              </w:rPr>
              <w:t>882.5</w:t>
            </w:r>
          </w:p>
        </w:tc>
        <w:tc>
          <w:tcPr>
            <w:tcW w:w="348" w:type="pct"/>
            <w:gridSpan w:val="2"/>
            <w:shd w:val="clear" w:color="auto" w:fill="auto"/>
            <w:noWrap/>
            <w:vAlign w:val="center"/>
          </w:tcPr>
          <w:p w14:paraId="74109622" w14:textId="77777777" w:rsidR="00E12634" w:rsidRPr="00DC7310" w:rsidRDefault="00E12634" w:rsidP="00E12634">
            <w:pPr>
              <w:pStyle w:val="TAC"/>
              <w:keepNext w:val="0"/>
              <w:keepLines w:val="0"/>
              <w:rPr>
                <w:lang w:eastAsia="ko-KR"/>
              </w:rPr>
            </w:pPr>
            <w:r w:rsidRPr="00DC7310">
              <w:rPr>
                <w:rFonts w:hint="eastAsia"/>
                <w:lang w:eastAsia="zh-CN"/>
              </w:rPr>
              <w:t>5</w:t>
            </w:r>
          </w:p>
        </w:tc>
        <w:tc>
          <w:tcPr>
            <w:tcW w:w="1041" w:type="pct"/>
            <w:gridSpan w:val="2"/>
            <w:shd w:val="clear" w:color="auto" w:fill="auto"/>
            <w:noWrap/>
            <w:vAlign w:val="center"/>
          </w:tcPr>
          <w:p w14:paraId="3B5C925C" w14:textId="77777777" w:rsidR="00E12634" w:rsidRPr="00DC7310" w:rsidRDefault="00E12634" w:rsidP="00E12634">
            <w:pPr>
              <w:pStyle w:val="TAC"/>
              <w:keepNext w:val="0"/>
              <w:keepLines w:val="0"/>
              <w:rPr>
                <w:lang w:eastAsia="ko-KR"/>
              </w:rPr>
            </w:pPr>
            <w:r w:rsidRPr="00DC7310">
              <w:rPr>
                <w:rFonts w:hint="eastAsia"/>
                <w:lang w:eastAsia="zh-CN"/>
              </w:rPr>
              <w:t>25</w:t>
            </w:r>
          </w:p>
        </w:tc>
        <w:tc>
          <w:tcPr>
            <w:tcW w:w="539" w:type="pct"/>
            <w:gridSpan w:val="2"/>
            <w:shd w:val="clear" w:color="auto" w:fill="auto"/>
            <w:noWrap/>
            <w:vAlign w:val="center"/>
          </w:tcPr>
          <w:p w14:paraId="69679E93" w14:textId="77777777" w:rsidR="00E12634" w:rsidRPr="00DC7310" w:rsidRDefault="00E12634" w:rsidP="00E12634">
            <w:pPr>
              <w:pStyle w:val="TAC"/>
              <w:keepNext w:val="0"/>
              <w:keepLines w:val="0"/>
              <w:rPr>
                <w:lang w:eastAsia="ko-KR"/>
              </w:rPr>
            </w:pPr>
            <w:r w:rsidRPr="00DC7310">
              <w:rPr>
                <w:rFonts w:eastAsia="MS Mincho" w:cs="Arial"/>
                <w:color w:val="000000"/>
                <w:szCs w:val="18"/>
                <w:u w:val="single"/>
                <w:lang w:eastAsia="zh-CN" w:bidi="ar"/>
              </w:rPr>
              <w:t>927.5</w:t>
            </w:r>
          </w:p>
        </w:tc>
        <w:tc>
          <w:tcPr>
            <w:tcW w:w="357" w:type="pct"/>
            <w:gridSpan w:val="2"/>
            <w:shd w:val="clear" w:color="auto" w:fill="auto"/>
            <w:vAlign w:val="center"/>
          </w:tcPr>
          <w:p w14:paraId="473B4E5C" w14:textId="77777777" w:rsidR="00E12634" w:rsidRPr="00DC7310" w:rsidRDefault="00E12634" w:rsidP="00E12634">
            <w:pPr>
              <w:pStyle w:val="TAC"/>
              <w:keepNext w:val="0"/>
              <w:keepLines w:val="0"/>
              <w:rPr>
                <w:rFonts w:eastAsia="MS Mincho"/>
              </w:rPr>
            </w:pPr>
            <w:r w:rsidRPr="00DC7310">
              <w:rPr>
                <w:rFonts w:hint="eastAsia"/>
              </w:rPr>
              <w:t>N/A</w:t>
            </w:r>
          </w:p>
        </w:tc>
        <w:tc>
          <w:tcPr>
            <w:tcW w:w="612" w:type="pct"/>
            <w:gridSpan w:val="2"/>
            <w:shd w:val="clear" w:color="auto" w:fill="auto"/>
          </w:tcPr>
          <w:p w14:paraId="4939FAE9" w14:textId="77777777" w:rsidR="00E12634" w:rsidRPr="00DC7310" w:rsidRDefault="00E12634" w:rsidP="00E12634">
            <w:pPr>
              <w:pStyle w:val="TAC"/>
              <w:keepNext w:val="0"/>
              <w:keepLines w:val="0"/>
              <w:rPr>
                <w:rFonts w:eastAsia="MS Mincho"/>
              </w:rPr>
            </w:pPr>
            <w:r w:rsidRPr="00DC7310">
              <w:rPr>
                <w:rFonts w:eastAsia="MS Mincho" w:cs="Arial"/>
                <w:color w:val="000000"/>
                <w:szCs w:val="18"/>
                <w:u w:val="single"/>
                <w:lang w:eastAsia="zh-CN" w:bidi="ar"/>
              </w:rPr>
              <w:t>N/A</w:t>
            </w:r>
          </w:p>
        </w:tc>
      </w:tr>
      <w:tr w:rsidR="00E12634" w:rsidRPr="00DC7310" w14:paraId="78A2C919" w14:textId="77777777" w:rsidTr="00E12634">
        <w:trPr>
          <w:jc w:val="center"/>
        </w:trPr>
        <w:tc>
          <w:tcPr>
            <w:tcW w:w="1132" w:type="pct"/>
            <w:tcBorders>
              <w:top w:val="nil"/>
              <w:bottom w:val="single" w:sz="4" w:space="0" w:color="auto"/>
            </w:tcBorders>
            <w:shd w:val="clear" w:color="auto" w:fill="auto"/>
            <w:vAlign w:val="center"/>
          </w:tcPr>
          <w:p w14:paraId="6369D31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6DD3565E" w14:textId="77777777" w:rsidR="00E12634" w:rsidRPr="00DC7310" w:rsidRDefault="00E12634" w:rsidP="00E12634">
            <w:pPr>
              <w:pStyle w:val="TAC"/>
              <w:keepNext w:val="0"/>
              <w:keepLines w:val="0"/>
              <w:rPr>
                <w:lang w:eastAsia="zh-TW"/>
              </w:rPr>
            </w:pPr>
            <w:r w:rsidRPr="00DC7310">
              <w:t>n</w:t>
            </w:r>
            <w:r w:rsidRPr="00DC7310">
              <w:rPr>
                <w:rFonts w:hint="eastAsia"/>
                <w:lang w:eastAsia="zh-CN"/>
              </w:rPr>
              <w:t>4</w:t>
            </w:r>
            <w:r w:rsidRPr="00DC7310">
              <w:t>1</w:t>
            </w:r>
          </w:p>
        </w:tc>
        <w:tc>
          <w:tcPr>
            <w:tcW w:w="561" w:type="pct"/>
            <w:gridSpan w:val="2"/>
            <w:shd w:val="clear" w:color="auto" w:fill="auto"/>
            <w:noWrap/>
            <w:vAlign w:val="center"/>
          </w:tcPr>
          <w:p w14:paraId="5FA54583" w14:textId="77777777" w:rsidR="00E12634" w:rsidRPr="00DC7310" w:rsidRDefault="00E12634" w:rsidP="00E12634">
            <w:pPr>
              <w:pStyle w:val="TAC"/>
              <w:keepNext w:val="0"/>
              <w:keepLines w:val="0"/>
              <w:rPr>
                <w:lang w:eastAsia="ko-KR"/>
              </w:rPr>
            </w:pPr>
            <w:r w:rsidRPr="00DC7310">
              <w:rPr>
                <w:rFonts w:cs="Arial"/>
                <w:color w:val="000000"/>
                <w:szCs w:val="18"/>
                <w:u w:val="single"/>
                <w:lang w:eastAsia="zh-CN" w:bidi="ar"/>
              </w:rPr>
              <w:t>2685</w:t>
            </w:r>
          </w:p>
        </w:tc>
        <w:tc>
          <w:tcPr>
            <w:tcW w:w="348" w:type="pct"/>
            <w:gridSpan w:val="2"/>
            <w:shd w:val="clear" w:color="auto" w:fill="auto"/>
            <w:noWrap/>
            <w:vAlign w:val="center"/>
          </w:tcPr>
          <w:p w14:paraId="6268AC0C" w14:textId="77777777" w:rsidR="00E12634" w:rsidRPr="00DC7310" w:rsidRDefault="00E12634" w:rsidP="00E12634">
            <w:pPr>
              <w:pStyle w:val="TAC"/>
              <w:keepNext w:val="0"/>
              <w:keepLines w:val="0"/>
              <w:rPr>
                <w:lang w:eastAsia="ko-KR"/>
              </w:rPr>
            </w:pPr>
            <w:r w:rsidRPr="00DC7310">
              <w:rPr>
                <w:rFonts w:hint="eastAsia"/>
                <w:lang w:eastAsia="zh-CN"/>
              </w:rPr>
              <w:t>10</w:t>
            </w:r>
          </w:p>
        </w:tc>
        <w:tc>
          <w:tcPr>
            <w:tcW w:w="1041" w:type="pct"/>
            <w:gridSpan w:val="2"/>
            <w:shd w:val="clear" w:color="auto" w:fill="auto"/>
            <w:noWrap/>
            <w:vAlign w:val="center"/>
          </w:tcPr>
          <w:p w14:paraId="649D330E" w14:textId="77777777" w:rsidR="00E12634" w:rsidRPr="00DC7310" w:rsidRDefault="00E12634" w:rsidP="00E12634">
            <w:pPr>
              <w:pStyle w:val="TAC"/>
              <w:keepNext w:val="0"/>
              <w:keepLines w:val="0"/>
              <w:rPr>
                <w:lang w:eastAsia="ko-KR"/>
              </w:rPr>
            </w:pPr>
            <w:r w:rsidRPr="00DC7310">
              <w:rPr>
                <w:rFonts w:hint="eastAsia"/>
                <w:lang w:eastAsia="zh-CN"/>
              </w:rPr>
              <w:t>50</w:t>
            </w:r>
          </w:p>
        </w:tc>
        <w:tc>
          <w:tcPr>
            <w:tcW w:w="539" w:type="pct"/>
            <w:gridSpan w:val="2"/>
            <w:shd w:val="clear" w:color="auto" w:fill="auto"/>
            <w:noWrap/>
            <w:vAlign w:val="center"/>
          </w:tcPr>
          <w:p w14:paraId="7DBC9319" w14:textId="77777777" w:rsidR="00E12634" w:rsidRPr="00DC7310" w:rsidRDefault="00E12634" w:rsidP="00E12634">
            <w:pPr>
              <w:pStyle w:val="TAC"/>
              <w:keepNext w:val="0"/>
              <w:keepLines w:val="0"/>
              <w:rPr>
                <w:lang w:eastAsia="ko-KR"/>
              </w:rPr>
            </w:pPr>
            <w:r w:rsidRPr="00DC7310">
              <w:rPr>
                <w:rFonts w:eastAsia="MS Mincho" w:cs="Arial"/>
                <w:color w:val="000000"/>
                <w:szCs w:val="18"/>
                <w:u w:val="single"/>
                <w:lang w:eastAsia="zh-CN" w:bidi="ar"/>
              </w:rPr>
              <w:t>2685</w:t>
            </w:r>
          </w:p>
        </w:tc>
        <w:tc>
          <w:tcPr>
            <w:tcW w:w="357" w:type="pct"/>
            <w:gridSpan w:val="2"/>
            <w:shd w:val="clear" w:color="auto" w:fill="auto"/>
            <w:vAlign w:val="center"/>
          </w:tcPr>
          <w:p w14:paraId="46641F51" w14:textId="77777777" w:rsidR="00E12634" w:rsidRPr="00DC7310" w:rsidRDefault="00E12634" w:rsidP="00E12634">
            <w:pPr>
              <w:pStyle w:val="TAC"/>
              <w:keepNext w:val="0"/>
              <w:keepLines w:val="0"/>
              <w:rPr>
                <w:rFonts w:eastAsia="MS Mincho"/>
              </w:rPr>
            </w:pPr>
            <w:r w:rsidRPr="00DC7310">
              <w:rPr>
                <w:rFonts w:eastAsia="MS Mincho" w:cs="Arial"/>
                <w:color w:val="000000"/>
                <w:szCs w:val="18"/>
                <w:u w:val="single"/>
                <w:lang w:eastAsia="zh-CN" w:bidi="ar"/>
              </w:rPr>
              <w:t>N/A</w:t>
            </w:r>
          </w:p>
        </w:tc>
        <w:tc>
          <w:tcPr>
            <w:tcW w:w="612" w:type="pct"/>
            <w:gridSpan w:val="2"/>
            <w:shd w:val="clear" w:color="auto" w:fill="auto"/>
          </w:tcPr>
          <w:p w14:paraId="0A123C5F" w14:textId="77777777" w:rsidR="00E12634" w:rsidRPr="00DC7310" w:rsidRDefault="00E12634" w:rsidP="00E12634">
            <w:pPr>
              <w:pStyle w:val="TAC"/>
              <w:keepNext w:val="0"/>
              <w:keepLines w:val="0"/>
              <w:rPr>
                <w:rFonts w:eastAsia="MS Mincho"/>
              </w:rPr>
            </w:pPr>
            <w:r w:rsidRPr="00DC7310">
              <w:rPr>
                <w:rFonts w:eastAsia="MS Mincho" w:cs="Arial"/>
                <w:color w:val="000000"/>
                <w:szCs w:val="18"/>
                <w:u w:val="single"/>
                <w:lang w:eastAsia="zh-CN" w:bidi="ar"/>
              </w:rPr>
              <w:t>N/A</w:t>
            </w:r>
          </w:p>
        </w:tc>
      </w:tr>
      <w:tr w:rsidR="00E12634" w:rsidRPr="00DC7310" w14:paraId="6A21CB54" w14:textId="77777777" w:rsidTr="00E12634">
        <w:trPr>
          <w:jc w:val="center"/>
        </w:trPr>
        <w:tc>
          <w:tcPr>
            <w:tcW w:w="1132" w:type="pct"/>
            <w:tcBorders>
              <w:top w:val="single" w:sz="4" w:space="0" w:color="auto"/>
              <w:bottom w:val="nil"/>
            </w:tcBorders>
            <w:shd w:val="clear" w:color="auto" w:fill="auto"/>
            <w:vAlign w:val="center"/>
          </w:tcPr>
          <w:p w14:paraId="1809B3F4" w14:textId="77777777" w:rsidR="00E12634" w:rsidRPr="00DC7310" w:rsidRDefault="00E12634" w:rsidP="00E12634">
            <w:pPr>
              <w:pStyle w:val="TAC"/>
              <w:keepLines w:val="0"/>
              <w:rPr>
                <w:rFonts w:eastAsia="Malgun Gothic"/>
                <w:szCs w:val="18"/>
                <w:lang w:eastAsia="ko-KR"/>
              </w:rPr>
            </w:pPr>
            <w:r w:rsidRPr="00DC7310">
              <w:rPr>
                <w:lang w:eastAsia="zh-CN"/>
              </w:rPr>
              <w:t>DC_3A_n8A-n41A</w:t>
            </w:r>
          </w:p>
        </w:tc>
        <w:tc>
          <w:tcPr>
            <w:tcW w:w="410" w:type="pct"/>
            <w:shd w:val="clear" w:color="auto" w:fill="auto"/>
            <w:vAlign w:val="center"/>
          </w:tcPr>
          <w:p w14:paraId="47495276" w14:textId="77777777" w:rsidR="00E12634" w:rsidRPr="00DC7310" w:rsidRDefault="00E12634" w:rsidP="00E12634">
            <w:pPr>
              <w:pStyle w:val="TAC"/>
              <w:keepLines w:val="0"/>
              <w:rPr>
                <w:lang w:eastAsia="zh-TW"/>
              </w:rPr>
            </w:pPr>
            <w:r w:rsidRPr="00DC7310">
              <w:rPr>
                <w:lang w:eastAsia="zh-CN"/>
              </w:rPr>
              <w:t>3</w:t>
            </w:r>
          </w:p>
        </w:tc>
        <w:tc>
          <w:tcPr>
            <w:tcW w:w="561" w:type="pct"/>
            <w:gridSpan w:val="2"/>
            <w:shd w:val="clear" w:color="auto" w:fill="auto"/>
            <w:noWrap/>
          </w:tcPr>
          <w:p w14:paraId="62ED42E5" w14:textId="77777777" w:rsidR="00E12634" w:rsidRPr="00DC7310" w:rsidRDefault="00E12634" w:rsidP="00E12634">
            <w:pPr>
              <w:pStyle w:val="TAC"/>
              <w:keepLines w:val="0"/>
              <w:rPr>
                <w:lang w:eastAsia="ko-KR"/>
              </w:rPr>
            </w:pPr>
            <w:r w:rsidRPr="00DC7310">
              <w:rPr>
                <w:rFonts w:eastAsia="Malgun Gothic"/>
                <w:lang w:eastAsia="zh-CN"/>
              </w:rPr>
              <w:t>1722.5</w:t>
            </w:r>
          </w:p>
        </w:tc>
        <w:tc>
          <w:tcPr>
            <w:tcW w:w="348" w:type="pct"/>
            <w:gridSpan w:val="2"/>
            <w:shd w:val="clear" w:color="auto" w:fill="auto"/>
            <w:noWrap/>
          </w:tcPr>
          <w:p w14:paraId="432C36B7" w14:textId="77777777" w:rsidR="00E12634" w:rsidRPr="00DC7310" w:rsidRDefault="00E12634" w:rsidP="00E12634">
            <w:pPr>
              <w:pStyle w:val="TAC"/>
              <w:keepLines w:val="0"/>
              <w:rPr>
                <w:lang w:eastAsia="ko-KR"/>
              </w:rPr>
            </w:pPr>
            <w:r w:rsidRPr="00DC7310">
              <w:rPr>
                <w:lang w:eastAsia="zh-CN"/>
              </w:rPr>
              <w:t>5</w:t>
            </w:r>
          </w:p>
        </w:tc>
        <w:tc>
          <w:tcPr>
            <w:tcW w:w="1041" w:type="pct"/>
            <w:gridSpan w:val="2"/>
            <w:shd w:val="clear" w:color="auto" w:fill="auto"/>
            <w:noWrap/>
          </w:tcPr>
          <w:p w14:paraId="123BD70F" w14:textId="77777777" w:rsidR="00E12634" w:rsidRPr="00DC7310" w:rsidRDefault="00E12634" w:rsidP="00E12634">
            <w:pPr>
              <w:pStyle w:val="TAC"/>
              <w:keepLines w:val="0"/>
              <w:rPr>
                <w:lang w:eastAsia="ko-KR"/>
              </w:rPr>
            </w:pPr>
            <w:r w:rsidRPr="00DC7310">
              <w:rPr>
                <w:lang w:eastAsia="zh-CN"/>
              </w:rPr>
              <w:t>25</w:t>
            </w:r>
          </w:p>
        </w:tc>
        <w:tc>
          <w:tcPr>
            <w:tcW w:w="539" w:type="pct"/>
            <w:gridSpan w:val="2"/>
            <w:shd w:val="clear" w:color="auto" w:fill="auto"/>
            <w:noWrap/>
          </w:tcPr>
          <w:p w14:paraId="1CB6265B" w14:textId="77777777" w:rsidR="00E12634" w:rsidRPr="00DC7310" w:rsidRDefault="00E12634" w:rsidP="00E12634">
            <w:pPr>
              <w:pStyle w:val="TAC"/>
              <w:keepLines w:val="0"/>
              <w:rPr>
                <w:lang w:eastAsia="ko-KR"/>
              </w:rPr>
            </w:pPr>
            <w:r w:rsidRPr="00DC7310">
              <w:rPr>
                <w:lang w:eastAsia="zh-CN"/>
              </w:rPr>
              <w:t>1817.5</w:t>
            </w:r>
          </w:p>
        </w:tc>
        <w:tc>
          <w:tcPr>
            <w:tcW w:w="357" w:type="pct"/>
            <w:gridSpan w:val="2"/>
            <w:shd w:val="clear" w:color="auto" w:fill="auto"/>
          </w:tcPr>
          <w:p w14:paraId="12EA249D" w14:textId="77777777" w:rsidR="00E12634" w:rsidRPr="00DC7310" w:rsidRDefault="00E12634" w:rsidP="00E12634">
            <w:pPr>
              <w:pStyle w:val="TAC"/>
              <w:keepLines w:val="0"/>
              <w:rPr>
                <w:rFonts w:eastAsia="MS Mincho"/>
              </w:rPr>
            </w:pPr>
            <w:r w:rsidRPr="00DC7310">
              <w:rPr>
                <w:lang w:eastAsia="zh-CN"/>
              </w:rPr>
              <w:t>N/A</w:t>
            </w:r>
          </w:p>
        </w:tc>
        <w:tc>
          <w:tcPr>
            <w:tcW w:w="612" w:type="pct"/>
            <w:gridSpan w:val="2"/>
            <w:shd w:val="clear" w:color="auto" w:fill="auto"/>
          </w:tcPr>
          <w:p w14:paraId="3B8B4D50" w14:textId="77777777" w:rsidR="00E12634" w:rsidRPr="00DC7310" w:rsidRDefault="00E12634" w:rsidP="00E12634">
            <w:pPr>
              <w:pStyle w:val="TAC"/>
              <w:keepLines w:val="0"/>
              <w:rPr>
                <w:rFonts w:eastAsia="MS Mincho"/>
              </w:rPr>
            </w:pPr>
            <w:r w:rsidRPr="00DC7310">
              <w:rPr>
                <w:lang w:eastAsia="zh-CN"/>
              </w:rPr>
              <w:t>N/A</w:t>
            </w:r>
          </w:p>
        </w:tc>
      </w:tr>
      <w:tr w:rsidR="00E12634" w:rsidRPr="00DC7310" w14:paraId="1C458A61" w14:textId="77777777" w:rsidTr="00E12634">
        <w:trPr>
          <w:jc w:val="center"/>
        </w:trPr>
        <w:tc>
          <w:tcPr>
            <w:tcW w:w="1132" w:type="pct"/>
            <w:tcBorders>
              <w:top w:val="nil"/>
              <w:bottom w:val="nil"/>
            </w:tcBorders>
            <w:shd w:val="clear" w:color="auto" w:fill="auto"/>
            <w:vAlign w:val="center"/>
          </w:tcPr>
          <w:p w14:paraId="2D824A7B"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7A7018E9" w14:textId="77777777" w:rsidR="00E12634" w:rsidRPr="00DC7310" w:rsidRDefault="00E12634" w:rsidP="00E12634">
            <w:pPr>
              <w:pStyle w:val="TAC"/>
              <w:keepNext w:val="0"/>
              <w:keepLines w:val="0"/>
              <w:rPr>
                <w:lang w:eastAsia="zh-TW"/>
              </w:rPr>
            </w:pPr>
            <w:r w:rsidRPr="00DC7310">
              <w:rPr>
                <w:lang w:eastAsia="zh-CN"/>
              </w:rPr>
              <w:t>n8</w:t>
            </w:r>
          </w:p>
        </w:tc>
        <w:tc>
          <w:tcPr>
            <w:tcW w:w="561" w:type="pct"/>
            <w:gridSpan w:val="2"/>
            <w:shd w:val="clear" w:color="auto" w:fill="auto"/>
            <w:noWrap/>
          </w:tcPr>
          <w:p w14:paraId="3978A6BE" w14:textId="77777777" w:rsidR="00E12634" w:rsidRPr="00DC7310" w:rsidRDefault="00E12634" w:rsidP="00E12634">
            <w:pPr>
              <w:pStyle w:val="TAC"/>
              <w:keepNext w:val="0"/>
              <w:keepLines w:val="0"/>
              <w:rPr>
                <w:lang w:eastAsia="ko-KR"/>
              </w:rPr>
            </w:pPr>
            <w:r w:rsidRPr="00DC7310">
              <w:rPr>
                <w:rFonts w:eastAsia="Malgun Gothic"/>
                <w:lang w:eastAsia="zh-CN"/>
              </w:rPr>
              <w:t>887.5</w:t>
            </w:r>
          </w:p>
        </w:tc>
        <w:tc>
          <w:tcPr>
            <w:tcW w:w="348" w:type="pct"/>
            <w:gridSpan w:val="2"/>
            <w:shd w:val="clear" w:color="auto" w:fill="auto"/>
            <w:noWrap/>
          </w:tcPr>
          <w:p w14:paraId="64A1A9DA"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28FE0071"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tcPr>
          <w:p w14:paraId="3363A646" w14:textId="77777777" w:rsidR="00E12634" w:rsidRPr="00DC7310" w:rsidRDefault="00E12634" w:rsidP="00E12634">
            <w:pPr>
              <w:pStyle w:val="TAC"/>
              <w:keepNext w:val="0"/>
              <w:keepLines w:val="0"/>
              <w:rPr>
                <w:lang w:eastAsia="ko-KR"/>
              </w:rPr>
            </w:pPr>
            <w:r w:rsidRPr="00DC7310">
              <w:rPr>
                <w:lang w:eastAsia="zh-CN"/>
              </w:rPr>
              <w:t>932.5</w:t>
            </w:r>
          </w:p>
        </w:tc>
        <w:tc>
          <w:tcPr>
            <w:tcW w:w="357" w:type="pct"/>
            <w:gridSpan w:val="2"/>
            <w:shd w:val="clear" w:color="auto" w:fill="auto"/>
          </w:tcPr>
          <w:p w14:paraId="10EEA040" w14:textId="77777777" w:rsidR="00E12634" w:rsidRPr="00DC7310" w:rsidRDefault="00E12634" w:rsidP="00E12634">
            <w:pPr>
              <w:pStyle w:val="TAC"/>
              <w:keepNext w:val="0"/>
              <w:keepLines w:val="0"/>
              <w:rPr>
                <w:rFonts w:eastAsia="MS Mincho"/>
              </w:rPr>
            </w:pPr>
            <w:r w:rsidRPr="00DC7310">
              <w:rPr>
                <w:lang w:eastAsia="zh-CN"/>
              </w:rPr>
              <w:t>N/A</w:t>
            </w:r>
          </w:p>
        </w:tc>
        <w:tc>
          <w:tcPr>
            <w:tcW w:w="612" w:type="pct"/>
            <w:gridSpan w:val="2"/>
            <w:shd w:val="clear" w:color="auto" w:fill="auto"/>
          </w:tcPr>
          <w:p w14:paraId="2D868268" w14:textId="77777777" w:rsidR="00E12634" w:rsidRPr="00DC7310" w:rsidRDefault="00E12634" w:rsidP="00E12634">
            <w:pPr>
              <w:pStyle w:val="TAC"/>
              <w:keepNext w:val="0"/>
              <w:keepLines w:val="0"/>
              <w:rPr>
                <w:rFonts w:eastAsia="MS Mincho"/>
              </w:rPr>
            </w:pPr>
            <w:r w:rsidRPr="00DC7310">
              <w:rPr>
                <w:lang w:eastAsia="zh-CN"/>
              </w:rPr>
              <w:t>N/A</w:t>
            </w:r>
          </w:p>
        </w:tc>
      </w:tr>
      <w:tr w:rsidR="00E12634" w:rsidRPr="00DC7310" w14:paraId="0E9229DE" w14:textId="77777777" w:rsidTr="00E12634">
        <w:trPr>
          <w:jc w:val="center"/>
        </w:trPr>
        <w:tc>
          <w:tcPr>
            <w:tcW w:w="1132" w:type="pct"/>
            <w:tcBorders>
              <w:top w:val="nil"/>
              <w:bottom w:val="nil"/>
            </w:tcBorders>
            <w:shd w:val="clear" w:color="auto" w:fill="auto"/>
            <w:vAlign w:val="center"/>
          </w:tcPr>
          <w:p w14:paraId="32DA605D"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7EAFA14E" w14:textId="77777777" w:rsidR="00E12634" w:rsidRPr="00DC7310" w:rsidRDefault="00E12634" w:rsidP="00E12634">
            <w:pPr>
              <w:pStyle w:val="TAC"/>
              <w:keepNext w:val="0"/>
              <w:keepLines w:val="0"/>
              <w:rPr>
                <w:lang w:eastAsia="zh-TW"/>
              </w:rPr>
            </w:pPr>
            <w:r w:rsidRPr="00DC7310">
              <w:rPr>
                <w:lang w:eastAsia="zh-CN"/>
              </w:rPr>
              <w:t>n41</w:t>
            </w:r>
          </w:p>
        </w:tc>
        <w:tc>
          <w:tcPr>
            <w:tcW w:w="561" w:type="pct"/>
            <w:gridSpan w:val="2"/>
            <w:shd w:val="clear" w:color="auto" w:fill="auto"/>
            <w:noWrap/>
          </w:tcPr>
          <w:p w14:paraId="32CC1F27" w14:textId="77777777" w:rsidR="00E12634" w:rsidRPr="00DC7310" w:rsidRDefault="00E12634" w:rsidP="00E12634">
            <w:pPr>
              <w:pStyle w:val="TAC"/>
              <w:keepNext w:val="0"/>
              <w:keepLines w:val="0"/>
              <w:rPr>
                <w:lang w:eastAsia="ko-KR"/>
              </w:rPr>
            </w:pPr>
            <w:r w:rsidRPr="00DC7310">
              <w:rPr>
                <w:rFonts w:eastAsia="Malgun Gothic"/>
                <w:lang w:eastAsia="zh-CN"/>
              </w:rPr>
              <w:t>N/A</w:t>
            </w:r>
          </w:p>
        </w:tc>
        <w:tc>
          <w:tcPr>
            <w:tcW w:w="348" w:type="pct"/>
            <w:gridSpan w:val="2"/>
            <w:shd w:val="clear" w:color="auto" w:fill="auto"/>
            <w:noWrap/>
          </w:tcPr>
          <w:p w14:paraId="5BD3F1B5" w14:textId="77777777" w:rsidR="00E12634" w:rsidRPr="00DC7310" w:rsidRDefault="00E12634" w:rsidP="00E12634">
            <w:pPr>
              <w:pStyle w:val="TAC"/>
              <w:keepNext w:val="0"/>
              <w:keepLines w:val="0"/>
              <w:rPr>
                <w:lang w:eastAsia="ko-KR"/>
              </w:rPr>
            </w:pPr>
            <w:r w:rsidRPr="00DC7310">
              <w:rPr>
                <w:rFonts w:eastAsia="Malgun Gothic"/>
                <w:lang w:eastAsia="zh-CN"/>
              </w:rPr>
              <w:t>10</w:t>
            </w:r>
          </w:p>
        </w:tc>
        <w:tc>
          <w:tcPr>
            <w:tcW w:w="1041" w:type="pct"/>
            <w:gridSpan w:val="2"/>
            <w:shd w:val="clear" w:color="auto" w:fill="auto"/>
            <w:noWrap/>
          </w:tcPr>
          <w:p w14:paraId="6CECA516" w14:textId="77777777" w:rsidR="00E12634" w:rsidRPr="00DC7310" w:rsidRDefault="00E12634" w:rsidP="00E12634">
            <w:pPr>
              <w:pStyle w:val="TAC"/>
              <w:keepNext w:val="0"/>
              <w:keepLines w:val="0"/>
              <w:rPr>
                <w:lang w:eastAsia="ko-KR"/>
              </w:rPr>
            </w:pPr>
            <w:r w:rsidRPr="00DC7310">
              <w:rPr>
                <w:rFonts w:eastAsia="Malgun Gothic"/>
                <w:lang w:eastAsia="zh-CN"/>
              </w:rPr>
              <w:t>N/A</w:t>
            </w:r>
          </w:p>
        </w:tc>
        <w:tc>
          <w:tcPr>
            <w:tcW w:w="539" w:type="pct"/>
            <w:gridSpan w:val="2"/>
            <w:shd w:val="clear" w:color="auto" w:fill="auto"/>
            <w:noWrap/>
          </w:tcPr>
          <w:p w14:paraId="4D863241" w14:textId="77777777" w:rsidR="00E12634" w:rsidRPr="00DC7310" w:rsidRDefault="00E12634" w:rsidP="00E12634">
            <w:pPr>
              <w:pStyle w:val="TAC"/>
              <w:keepNext w:val="0"/>
              <w:keepLines w:val="0"/>
              <w:rPr>
                <w:lang w:eastAsia="ko-KR"/>
              </w:rPr>
            </w:pPr>
            <w:r w:rsidRPr="00DC7310">
              <w:rPr>
                <w:lang w:eastAsia="zh-CN"/>
              </w:rPr>
              <w:t>2610</w:t>
            </w:r>
          </w:p>
        </w:tc>
        <w:tc>
          <w:tcPr>
            <w:tcW w:w="357" w:type="pct"/>
            <w:gridSpan w:val="2"/>
            <w:shd w:val="clear" w:color="auto" w:fill="auto"/>
          </w:tcPr>
          <w:p w14:paraId="3042CBCB" w14:textId="77777777" w:rsidR="00E12634" w:rsidRPr="00DC7310" w:rsidRDefault="00E12634" w:rsidP="00E12634">
            <w:pPr>
              <w:pStyle w:val="TAC"/>
              <w:keepNext w:val="0"/>
              <w:keepLines w:val="0"/>
              <w:rPr>
                <w:rFonts w:eastAsia="MS Mincho"/>
              </w:rPr>
            </w:pPr>
            <w:r w:rsidRPr="00DC7310">
              <w:rPr>
                <w:lang w:eastAsia="zh-CN"/>
              </w:rPr>
              <w:t>28.0</w:t>
            </w:r>
          </w:p>
        </w:tc>
        <w:tc>
          <w:tcPr>
            <w:tcW w:w="612" w:type="pct"/>
            <w:gridSpan w:val="2"/>
            <w:shd w:val="clear" w:color="auto" w:fill="auto"/>
          </w:tcPr>
          <w:p w14:paraId="0D90FEF8" w14:textId="77777777" w:rsidR="00E12634" w:rsidRPr="00DC7310" w:rsidRDefault="00E12634" w:rsidP="00E12634">
            <w:pPr>
              <w:pStyle w:val="TAC"/>
              <w:keepNext w:val="0"/>
              <w:keepLines w:val="0"/>
              <w:rPr>
                <w:rFonts w:eastAsia="MS Mincho"/>
              </w:rPr>
            </w:pPr>
            <w:r w:rsidRPr="00DC7310">
              <w:rPr>
                <w:lang w:eastAsia="zh-CN"/>
              </w:rPr>
              <w:t>IMD2</w:t>
            </w:r>
            <w:r w:rsidRPr="00DC7310">
              <w:rPr>
                <w:vertAlign w:val="superscript"/>
                <w:lang w:eastAsia="zh-CN"/>
              </w:rPr>
              <w:t>16</w:t>
            </w:r>
          </w:p>
        </w:tc>
      </w:tr>
      <w:tr w:rsidR="00E12634" w:rsidRPr="00DC7310" w14:paraId="0B7D7AFA" w14:textId="77777777" w:rsidTr="00E12634">
        <w:trPr>
          <w:jc w:val="center"/>
        </w:trPr>
        <w:tc>
          <w:tcPr>
            <w:tcW w:w="1132" w:type="pct"/>
            <w:tcBorders>
              <w:top w:val="nil"/>
              <w:bottom w:val="nil"/>
            </w:tcBorders>
            <w:shd w:val="clear" w:color="auto" w:fill="auto"/>
            <w:vAlign w:val="center"/>
          </w:tcPr>
          <w:p w14:paraId="185CDEDA"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3DDE0353" w14:textId="77777777" w:rsidR="00E12634" w:rsidRPr="00DC7310" w:rsidRDefault="00E12634" w:rsidP="00E12634">
            <w:pPr>
              <w:pStyle w:val="TAC"/>
              <w:keepNext w:val="0"/>
              <w:keepLines w:val="0"/>
              <w:rPr>
                <w:lang w:eastAsia="zh-TW"/>
              </w:rPr>
            </w:pPr>
            <w:r w:rsidRPr="00DC7310">
              <w:rPr>
                <w:lang w:eastAsia="zh-CN"/>
              </w:rPr>
              <w:t>3</w:t>
            </w:r>
          </w:p>
        </w:tc>
        <w:tc>
          <w:tcPr>
            <w:tcW w:w="561" w:type="pct"/>
            <w:gridSpan w:val="2"/>
            <w:shd w:val="clear" w:color="auto" w:fill="auto"/>
            <w:noWrap/>
            <w:vAlign w:val="center"/>
          </w:tcPr>
          <w:p w14:paraId="09324E7D" w14:textId="77777777" w:rsidR="00E12634" w:rsidRPr="00DC7310" w:rsidRDefault="00E12634" w:rsidP="00E12634">
            <w:pPr>
              <w:pStyle w:val="TAC"/>
              <w:keepNext w:val="0"/>
              <w:keepLines w:val="0"/>
              <w:rPr>
                <w:lang w:eastAsia="ko-KR"/>
              </w:rPr>
            </w:pPr>
            <w:r w:rsidRPr="00DC7310">
              <w:rPr>
                <w:lang w:eastAsia="zh-CN"/>
              </w:rPr>
              <w:t>17</w:t>
            </w:r>
            <w:r w:rsidRPr="00DC7310">
              <w:rPr>
                <w:rFonts w:eastAsia="Malgun Gothic"/>
                <w:lang w:eastAsia="zh-CN"/>
              </w:rPr>
              <w:t>25</w:t>
            </w:r>
          </w:p>
        </w:tc>
        <w:tc>
          <w:tcPr>
            <w:tcW w:w="348" w:type="pct"/>
            <w:gridSpan w:val="2"/>
            <w:shd w:val="clear" w:color="auto" w:fill="auto"/>
            <w:noWrap/>
            <w:vAlign w:val="center"/>
          </w:tcPr>
          <w:p w14:paraId="69F9C1E3"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vAlign w:val="center"/>
          </w:tcPr>
          <w:p w14:paraId="2D900F50"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0AA82E7B" w14:textId="77777777" w:rsidR="00E12634" w:rsidRPr="00DC7310" w:rsidRDefault="00E12634" w:rsidP="00E12634">
            <w:pPr>
              <w:pStyle w:val="TAC"/>
              <w:keepNext w:val="0"/>
              <w:keepLines w:val="0"/>
              <w:rPr>
                <w:lang w:eastAsia="ko-KR"/>
              </w:rPr>
            </w:pPr>
            <w:r w:rsidRPr="00DC7310">
              <w:rPr>
                <w:lang w:eastAsia="zh-CN"/>
              </w:rPr>
              <w:t>1820</w:t>
            </w:r>
          </w:p>
        </w:tc>
        <w:tc>
          <w:tcPr>
            <w:tcW w:w="357" w:type="pct"/>
            <w:gridSpan w:val="2"/>
            <w:shd w:val="clear" w:color="auto" w:fill="auto"/>
            <w:vAlign w:val="center"/>
          </w:tcPr>
          <w:p w14:paraId="710BE3EC" w14:textId="77777777" w:rsidR="00E12634" w:rsidRPr="00DC7310" w:rsidRDefault="00E12634" w:rsidP="00E12634">
            <w:pPr>
              <w:pStyle w:val="TAC"/>
              <w:keepNext w:val="0"/>
              <w:keepLines w:val="0"/>
              <w:rPr>
                <w:rFonts w:eastAsia="MS Mincho"/>
              </w:rPr>
            </w:pPr>
            <w:r w:rsidRPr="00DC7310">
              <w:rPr>
                <w:lang w:eastAsia="zh-CN"/>
              </w:rPr>
              <w:t>N/A</w:t>
            </w:r>
          </w:p>
        </w:tc>
        <w:tc>
          <w:tcPr>
            <w:tcW w:w="612" w:type="pct"/>
            <w:gridSpan w:val="2"/>
            <w:shd w:val="clear" w:color="auto" w:fill="auto"/>
          </w:tcPr>
          <w:p w14:paraId="7033BA42" w14:textId="77777777" w:rsidR="00E12634" w:rsidRPr="00DC7310" w:rsidRDefault="00E12634" w:rsidP="00E12634">
            <w:pPr>
              <w:pStyle w:val="TAC"/>
              <w:keepNext w:val="0"/>
              <w:keepLines w:val="0"/>
              <w:rPr>
                <w:rFonts w:eastAsia="MS Mincho"/>
              </w:rPr>
            </w:pPr>
            <w:r w:rsidRPr="00DC7310">
              <w:rPr>
                <w:lang w:eastAsia="zh-CN"/>
              </w:rPr>
              <w:t>N/A</w:t>
            </w:r>
          </w:p>
        </w:tc>
      </w:tr>
      <w:tr w:rsidR="00E12634" w:rsidRPr="00DC7310" w14:paraId="4C565D5C" w14:textId="77777777" w:rsidTr="00E12634">
        <w:trPr>
          <w:jc w:val="center"/>
        </w:trPr>
        <w:tc>
          <w:tcPr>
            <w:tcW w:w="1132" w:type="pct"/>
            <w:tcBorders>
              <w:top w:val="nil"/>
              <w:bottom w:val="nil"/>
            </w:tcBorders>
            <w:shd w:val="clear" w:color="auto" w:fill="auto"/>
            <w:vAlign w:val="center"/>
          </w:tcPr>
          <w:p w14:paraId="67E38C2E"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1F85A5DE" w14:textId="77777777" w:rsidR="00E12634" w:rsidRPr="00DC7310" w:rsidRDefault="00E12634" w:rsidP="00E12634">
            <w:pPr>
              <w:pStyle w:val="TAC"/>
              <w:keepNext w:val="0"/>
              <w:keepLines w:val="0"/>
              <w:rPr>
                <w:lang w:eastAsia="zh-TW"/>
              </w:rPr>
            </w:pPr>
            <w:r w:rsidRPr="00DC7310">
              <w:rPr>
                <w:lang w:eastAsia="zh-CN"/>
              </w:rPr>
              <w:t>n8</w:t>
            </w:r>
          </w:p>
        </w:tc>
        <w:tc>
          <w:tcPr>
            <w:tcW w:w="561" w:type="pct"/>
            <w:gridSpan w:val="2"/>
            <w:shd w:val="clear" w:color="auto" w:fill="auto"/>
            <w:noWrap/>
            <w:vAlign w:val="center"/>
          </w:tcPr>
          <w:p w14:paraId="6538F15D" w14:textId="77777777" w:rsidR="00E12634" w:rsidRPr="00DC7310" w:rsidRDefault="00E12634" w:rsidP="00E12634">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54907412"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vAlign w:val="center"/>
          </w:tcPr>
          <w:p w14:paraId="44C1B6F9"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56953F87" w14:textId="77777777" w:rsidR="00E12634" w:rsidRPr="00DC7310" w:rsidRDefault="00E12634" w:rsidP="00E12634">
            <w:pPr>
              <w:pStyle w:val="TAC"/>
              <w:keepNext w:val="0"/>
              <w:keepLines w:val="0"/>
              <w:rPr>
                <w:lang w:eastAsia="ko-KR"/>
              </w:rPr>
            </w:pPr>
            <w:r w:rsidRPr="00DC7310">
              <w:rPr>
                <w:lang w:eastAsia="zh-CN"/>
              </w:rPr>
              <w:t>945</w:t>
            </w:r>
          </w:p>
        </w:tc>
        <w:tc>
          <w:tcPr>
            <w:tcW w:w="357" w:type="pct"/>
            <w:gridSpan w:val="2"/>
            <w:shd w:val="clear" w:color="auto" w:fill="auto"/>
            <w:vAlign w:val="center"/>
          </w:tcPr>
          <w:p w14:paraId="36B30C6A" w14:textId="77777777" w:rsidR="00E12634" w:rsidRPr="00DC7310" w:rsidRDefault="00E12634" w:rsidP="00E12634">
            <w:pPr>
              <w:pStyle w:val="TAC"/>
              <w:keepNext w:val="0"/>
              <w:keepLines w:val="0"/>
              <w:rPr>
                <w:rFonts w:eastAsia="MS Mincho"/>
              </w:rPr>
            </w:pPr>
            <w:r w:rsidRPr="00DC7310">
              <w:rPr>
                <w:lang w:eastAsia="zh-CN"/>
              </w:rPr>
              <w:t>26.0</w:t>
            </w:r>
          </w:p>
        </w:tc>
        <w:tc>
          <w:tcPr>
            <w:tcW w:w="612" w:type="pct"/>
            <w:gridSpan w:val="2"/>
            <w:shd w:val="clear" w:color="auto" w:fill="auto"/>
          </w:tcPr>
          <w:p w14:paraId="0DF00757" w14:textId="77777777" w:rsidR="00E12634" w:rsidRPr="00DC7310" w:rsidRDefault="00E12634" w:rsidP="00E12634">
            <w:pPr>
              <w:pStyle w:val="TAC"/>
              <w:keepNext w:val="0"/>
              <w:keepLines w:val="0"/>
              <w:rPr>
                <w:rFonts w:eastAsia="MS Mincho"/>
              </w:rPr>
            </w:pPr>
            <w:r w:rsidRPr="00DC7310">
              <w:rPr>
                <w:lang w:eastAsia="zh-CN"/>
              </w:rPr>
              <w:t>IMD2</w:t>
            </w:r>
            <w:r w:rsidRPr="00DC7310">
              <w:rPr>
                <w:vertAlign w:val="superscript"/>
                <w:lang w:eastAsia="zh-CN"/>
              </w:rPr>
              <w:t>16</w:t>
            </w:r>
          </w:p>
        </w:tc>
      </w:tr>
      <w:tr w:rsidR="00E12634" w:rsidRPr="00DC7310" w14:paraId="4C89D5F2" w14:textId="77777777" w:rsidTr="00E12634">
        <w:trPr>
          <w:jc w:val="center"/>
        </w:trPr>
        <w:tc>
          <w:tcPr>
            <w:tcW w:w="1132" w:type="pct"/>
            <w:tcBorders>
              <w:top w:val="nil"/>
              <w:bottom w:val="single" w:sz="4" w:space="0" w:color="auto"/>
            </w:tcBorders>
            <w:shd w:val="clear" w:color="auto" w:fill="auto"/>
            <w:vAlign w:val="center"/>
          </w:tcPr>
          <w:p w14:paraId="28487A93"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7F931F4F" w14:textId="77777777" w:rsidR="00E12634" w:rsidRPr="00DC7310" w:rsidRDefault="00E12634" w:rsidP="00E12634">
            <w:pPr>
              <w:pStyle w:val="TAC"/>
              <w:keepNext w:val="0"/>
              <w:keepLines w:val="0"/>
              <w:rPr>
                <w:lang w:eastAsia="zh-TW"/>
              </w:rPr>
            </w:pPr>
            <w:r w:rsidRPr="00DC7310">
              <w:rPr>
                <w:lang w:eastAsia="zh-CN"/>
              </w:rPr>
              <w:t>n41</w:t>
            </w:r>
          </w:p>
        </w:tc>
        <w:tc>
          <w:tcPr>
            <w:tcW w:w="561" w:type="pct"/>
            <w:gridSpan w:val="2"/>
            <w:shd w:val="clear" w:color="auto" w:fill="auto"/>
            <w:noWrap/>
            <w:vAlign w:val="center"/>
          </w:tcPr>
          <w:p w14:paraId="4A250598" w14:textId="77777777" w:rsidR="00E12634" w:rsidRPr="00DC7310" w:rsidRDefault="00E12634" w:rsidP="00E12634">
            <w:pPr>
              <w:pStyle w:val="TAC"/>
              <w:keepNext w:val="0"/>
              <w:keepLines w:val="0"/>
              <w:rPr>
                <w:lang w:eastAsia="ko-KR"/>
              </w:rPr>
            </w:pPr>
            <w:r w:rsidRPr="00DC7310">
              <w:rPr>
                <w:rFonts w:eastAsia="Malgun Gothic"/>
                <w:lang w:eastAsia="zh-CN"/>
              </w:rPr>
              <w:t>2516</w:t>
            </w:r>
          </w:p>
        </w:tc>
        <w:tc>
          <w:tcPr>
            <w:tcW w:w="348" w:type="pct"/>
            <w:gridSpan w:val="2"/>
            <w:shd w:val="clear" w:color="auto" w:fill="auto"/>
            <w:noWrap/>
            <w:vAlign w:val="center"/>
          </w:tcPr>
          <w:p w14:paraId="095487A4" w14:textId="77777777" w:rsidR="00E12634" w:rsidRPr="00DC7310" w:rsidRDefault="00E12634" w:rsidP="00E12634">
            <w:pPr>
              <w:pStyle w:val="TAC"/>
              <w:keepNext w:val="0"/>
              <w:keepLines w:val="0"/>
              <w:rPr>
                <w:lang w:eastAsia="ko-KR"/>
              </w:rPr>
            </w:pPr>
            <w:r w:rsidRPr="00DC7310">
              <w:rPr>
                <w:rFonts w:eastAsia="Malgun Gothic"/>
                <w:lang w:eastAsia="zh-CN"/>
              </w:rPr>
              <w:t>10</w:t>
            </w:r>
          </w:p>
        </w:tc>
        <w:tc>
          <w:tcPr>
            <w:tcW w:w="1041" w:type="pct"/>
            <w:gridSpan w:val="2"/>
            <w:shd w:val="clear" w:color="auto" w:fill="auto"/>
            <w:noWrap/>
            <w:vAlign w:val="center"/>
          </w:tcPr>
          <w:p w14:paraId="0AE455E1" w14:textId="77777777" w:rsidR="00E12634" w:rsidRPr="00DC7310" w:rsidRDefault="00E12634" w:rsidP="00E12634">
            <w:pPr>
              <w:pStyle w:val="TAC"/>
              <w:keepNext w:val="0"/>
              <w:keepLines w:val="0"/>
              <w:rPr>
                <w:lang w:eastAsia="ko-KR"/>
              </w:rPr>
            </w:pPr>
            <w:r w:rsidRPr="00DC7310">
              <w:rPr>
                <w:rFonts w:eastAsia="Malgun Gothic"/>
                <w:lang w:eastAsia="zh-CN"/>
              </w:rPr>
              <w:t>50</w:t>
            </w:r>
          </w:p>
        </w:tc>
        <w:tc>
          <w:tcPr>
            <w:tcW w:w="539" w:type="pct"/>
            <w:gridSpan w:val="2"/>
            <w:shd w:val="clear" w:color="auto" w:fill="auto"/>
            <w:noWrap/>
            <w:vAlign w:val="center"/>
          </w:tcPr>
          <w:p w14:paraId="74BF4E29" w14:textId="77777777" w:rsidR="00E12634" w:rsidRPr="00DC7310" w:rsidRDefault="00E12634" w:rsidP="00E12634">
            <w:pPr>
              <w:pStyle w:val="TAC"/>
              <w:keepNext w:val="0"/>
              <w:keepLines w:val="0"/>
              <w:rPr>
                <w:lang w:eastAsia="ko-KR"/>
              </w:rPr>
            </w:pPr>
            <w:r w:rsidRPr="00DC7310">
              <w:rPr>
                <w:lang w:eastAsia="zh-CN"/>
              </w:rPr>
              <w:t>2516</w:t>
            </w:r>
          </w:p>
        </w:tc>
        <w:tc>
          <w:tcPr>
            <w:tcW w:w="357" w:type="pct"/>
            <w:gridSpan w:val="2"/>
            <w:shd w:val="clear" w:color="auto" w:fill="auto"/>
            <w:vAlign w:val="center"/>
          </w:tcPr>
          <w:p w14:paraId="6A26684A" w14:textId="77777777" w:rsidR="00E12634" w:rsidRPr="00DC7310" w:rsidRDefault="00E12634" w:rsidP="00E12634">
            <w:pPr>
              <w:pStyle w:val="TAC"/>
              <w:keepNext w:val="0"/>
              <w:keepLines w:val="0"/>
              <w:rPr>
                <w:rFonts w:eastAsia="MS Mincho"/>
              </w:rPr>
            </w:pPr>
            <w:r w:rsidRPr="00DC7310">
              <w:rPr>
                <w:lang w:eastAsia="zh-CN"/>
              </w:rPr>
              <w:t>N/A</w:t>
            </w:r>
          </w:p>
        </w:tc>
        <w:tc>
          <w:tcPr>
            <w:tcW w:w="612" w:type="pct"/>
            <w:gridSpan w:val="2"/>
            <w:shd w:val="clear" w:color="auto" w:fill="auto"/>
          </w:tcPr>
          <w:p w14:paraId="5E7BC037" w14:textId="77777777" w:rsidR="00E12634" w:rsidRPr="00DC7310" w:rsidRDefault="00E12634" w:rsidP="00E12634">
            <w:pPr>
              <w:pStyle w:val="TAC"/>
              <w:keepNext w:val="0"/>
              <w:keepLines w:val="0"/>
              <w:rPr>
                <w:rFonts w:eastAsia="MS Mincho"/>
              </w:rPr>
            </w:pPr>
            <w:r w:rsidRPr="00DC7310">
              <w:rPr>
                <w:lang w:eastAsia="zh-CN"/>
              </w:rPr>
              <w:t>N/A</w:t>
            </w:r>
          </w:p>
        </w:tc>
      </w:tr>
      <w:tr w:rsidR="00E12634" w:rsidRPr="00DC7310" w14:paraId="0CB18814" w14:textId="77777777" w:rsidTr="00E12634">
        <w:trPr>
          <w:jc w:val="center"/>
        </w:trPr>
        <w:tc>
          <w:tcPr>
            <w:tcW w:w="1132" w:type="pct"/>
            <w:tcBorders>
              <w:top w:val="single" w:sz="4" w:space="0" w:color="auto"/>
              <w:bottom w:val="nil"/>
            </w:tcBorders>
            <w:shd w:val="clear" w:color="auto" w:fill="auto"/>
          </w:tcPr>
          <w:p w14:paraId="5EE18831" w14:textId="77777777" w:rsidR="00E12634" w:rsidRPr="00C20F06" w:rsidRDefault="00E12634" w:rsidP="00E12634">
            <w:pPr>
              <w:pStyle w:val="TAC"/>
            </w:pPr>
            <w:r w:rsidRPr="00513F08">
              <w:t>DC_3A-8A_n71A</w:t>
            </w:r>
          </w:p>
        </w:tc>
        <w:tc>
          <w:tcPr>
            <w:tcW w:w="410" w:type="pct"/>
            <w:shd w:val="clear" w:color="auto" w:fill="auto"/>
            <w:vAlign w:val="center"/>
          </w:tcPr>
          <w:p w14:paraId="0D32B37E" w14:textId="77777777" w:rsidR="00E12634" w:rsidRPr="00DC7310" w:rsidRDefault="00E12634" w:rsidP="00E12634">
            <w:pPr>
              <w:pStyle w:val="TAC"/>
              <w:keepNext w:val="0"/>
              <w:keepLines w:val="0"/>
              <w:rPr>
                <w:lang w:eastAsia="zh-CN"/>
              </w:rPr>
            </w:pPr>
            <w:r w:rsidRPr="00C51613">
              <w:rPr>
                <w:lang w:eastAsia="zh-CN"/>
              </w:rPr>
              <w:t>3</w:t>
            </w:r>
          </w:p>
        </w:tc>
        <w:tc>
          <w:tcPr>
            <w:tcW w:w="561" w:type="pct"/>
            <w:gridSpan w:val="2"/>
            <w:shd w:val="clear" w:color="auto" w:fill="auto"/>
            <w:noWrap/>
            <w:vAlign w:val="center"/>
          </w:tcPr>
          <w:p w14:paraId="6D1CADA1" w14:textId="77777777" w:rsidR="00E12634" w:rsidRPr="00DC7310" w:rsidRDefault="00E12634" w:rsidP="00E12634">
            <w:pPr>
              <w:pStyle w:val="TAC"/>
              <w:keepNext w:val="0"/>
              <w:keepLines w:val="0"/>
              <w:rPr>
                <w:rFonts w:eastAsia="Malgun Gothic"/>
                <w:lang w:eastAsia="zh-CN"/>
              </w:rPr>
            </w:pPr>
            <w:r w:rsidRPr="00C51613">
              <w:rPr>
                <w:lang w:eastAsia="zh-CN"/>
              </w:rPr>
              <w:t>1730</w:t>
            </w:r>
          </w:p>
        </w:tc>
        <w:tc>
          <w:tcPr>
            <w:tcW w:w="348" w:type="pct"/>
            <w:gridSpan w:val="2"/>
            <w:shd w:val="clear" w:color="auto" w:fill="auto"/>
            <w:noWrap/>
          </w:tcPr>
          <w:p w14:paraId="003DF6EC"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643671E8" w14:textId="77777777" w:rsidR="00E12634" w:rsidRPr="00DC7310" w:rsidRDefault="00E12634" w:rsidP="00E12634">
            <w:pPr>
              <w:pStyle w:val="TAC"/>
              <w:keepNext w:val="0"/>
              <w:keepLines w:val="0"/>
              <w:rPr>
                <w:rFonts w:eastAsia="Malgun Gothic"/>
                <w:lang w:eastAsia="zh-CN"/>
              </w:rPr>
            </w:pPr>
            <w:r w:rsidRPr="00F9519C">
              <w:rPr>
                <w:lang w:eastAsia="zh-CN"/>
              </w:rPr>
              <w:t>25</w:t>
            </w:r>
          </w:p>
        </w:tc>
        <w:tc>
          <w:tcPr>
            <w:tcW w:w="539" w:type="pct"/>
            <w:gridSpan w:val="2"/>
            <w:shd w:val="clear" w:color="auto" w:fill="auto"/>
            <w:noWrap/>
            <w:vAlign w:val="center"/>
          </w:tcPr>
          <w:p w14:paraId="17BCB7A3" w14:textId="77777777" w:rsidR="00E12634" w:rsidRPr="00DC7310" w:rsidRDefault="00E12634" w:rsidP="00E12634">
            <w:pPr>
              <w:pStyle w:val="TAC"/>
              <w:keepNext w:val="0"/>
              <w:keepLines w:val="0"/>
              <w:rPr>
                <w:lang w:eastAsia="zh-CN"/>
              </w:rPr>
            </w:pPr>
            <w:r w:rsidRPr="00C51613">
              <w:rPr>
                <w:lang w:eastAsia="zh-CN"/>
              </w:rPr>
              <w:t>1825</w:t>
            </w:r>
          </w:p>
        </w:tc>
        <w:tc>
          <w:tcPr>
            <w:tcW w:w="357" w:type="pct"/>
            <w:gridSpan w:val="2"/>
            <w:shd w:val="clear" w:color="auto" w:fill="auto"/>
          </w:tcPr>
          <w:p w14:paraId="3DDDAEB9" w14:textId="77777777" w:rsidR="00E12634" w:rsidRPr="00DC7310" w:rsidRDefault="00E12634" w:rsidP="00E12634">
            <w:pPr>
              <w:pStyle w:val="TAC"/>
              <w:keepNext w:val="0"/>
              <w:keepLines w:val="0"/>
              <w:rPr>
                <w:lang w:eastAsia="zh-CN"/>
              </w:rPr>
            </w:pPr>
            <w:r w:rsidRPr="00F9519C">
              <w:rPr>
                <w:lang w:eastAsia="zh-CN"/>
              </w:rPr>
              <w:t>N/A</w:t>
            </w:r>
          </w:p>
        </w:tc>
        <w:tc>
          <w:tcPr>
            <w:tcW w:w="612" w:type="pct"/>
            <w:gridSpan w:val="2"/>
            <w:shd w:val="clear" w:color="auto" w:fill="auto"/>
            <w:vAlign w:val="center"/>
          </w:tcPr>
          <w:p w14:paraId="7C84C61F" w14:textId="77777777" w:rsidR="00E12634" w:rsidRPr="00DC7310" w:rsidRDefault="00E12634" w:rsidP="00E12634">
            <w:pPr>
              <w:pStyle w:val="TAC"/>
              <w:keepNext w:val="0"/>
              <w:keepLines w:val="0"/>
              <w:rPr>
                <w:lang w:eastAsia="zh-CN"/>
              </w:rPr>
            </w:pPr>
            <w:r w:rsidRPr="00F9519C">
              <w:rPr>
                <w:lang w:eastAsia="zh-CN"/>
              </w:rPr>
              <w:t>N/A</w:t>
            </w:r>
          </w:p>
        </w:tc>
      </w:tr>
      <w:tr w:rsidR="00E12634" w:rsidRPr="00DC7310" w14:paraId="100CF39E" w14:textId="77777777" w:rsidTr="00E12634">
        <w:trPr>
          <w:jc w:val="center"/>
        </w:trPr>
        <w:tc>
          <w:tcPr>
            <w:tcW w:w="1132" w:type="pct"/>
            <w:tcBorders>
              <w:top w:val="nil"/>
              <w:bottom w:val="nil"/>
            </w:tcBorders>
            <w:shd w:val="clear" w:color="auto" w:fill="auto"/>
          </w:tcPr>
          <w:p w14:paraId="11BE21A3" w14:textId="77777777" w:rsidR="00E12634" w:rsidRPr="00DC7310" w:rsidRDefault="00E12634" w:rsidP="00E12634">
            <w:pPr>
              <w:pStyle w:val="TAC"/>
              <w:keepNext w:val="0"/>
              <w:keepLines w:val="0"/>
              <w:rPr>
                <w:rFonts w:eastAsia="Malgun Gothic"/>
                <w:szCs w:val="18"/>
                <w:lang w:eastAsia="ko-KR"/>
              </w:rPr>
            </w:pPr>
            <w:r w:rsidRPr="00513F08">
              <w:t>DC_3C-8A_n71A</w:t>
            </w:r>
          </w:p>
        </w:tc>
        <w:tc>
          <w:tcPr>
            <w:tcW w:w="410" w:type="pct"/>
            <w:shd w:val="clear" w:color="auto" w:fill="auto"/>
            <w:vAlign w:val="center"/>
          </w:tcPr>
          <w:p w14:paraId="461D30CC" w14:textId="77777777" w:rsidR="00E12634" w:rsidRPr="00DC7310" w:rsidRDefault="00E12634" w:rsidP="00E12634">
            <w:pPr>
              <w:pStyle w:val="TAC"/>
              <w:keepNext w:val="0"/>
              <w:keepLines w:val="0"/>
              <w:rPr>
                <w:lang w:eastAsia="zh-CN"/>
              </w:rPr>
            </w:pPr>
            <w:r w:rsidRPr="00C51613">
              <w:rPr>
                <w:lang w:eastAsia="zh-CN"/>
              </w:rPr>
              <w:t>8</w:t>
            </w:r>
          </w:p>
        </w:tc>
        <w:tc>
          <w:tcPr>
            <w:tcW w:w="561" w:type="pct"/>
            <w:gridSpan w:val="2"/>
            <w:shd w:val="clear" w:color="auto" w:fill="auto"/>
            <w:noWrap/>
            <w:vAlign w:val="center"/>
          </w:tcPr>
          <w:p w14:paraId="68E5DFFE" w14:textId="77777777" w:rsidR="00E12634" w:rsidRPr="00DC7310" w:rsidRDefault="00E12634" w:rsidP="00E12634">
            <w:pPr>
              <w:pStyle w:val="TAC"/>
              <w:keepNext w:val="0"/>
              <w:keepLines w:val="0"/>
              <w:rPr>
                <w:rFonts w:eastAsia="Malgun Gothic"/>
                <w:lang w:eastAsia="zh-CN"/>
              </w:rPr>
            </w:pPr>
            <w:r w:rsidRPr="00C51613">
              <w:rPr>
                <w:lang w:eastAsia="zh-CN"/>
              </w:rPr>
              <w:t>N/A</w:t>
            </w:r>
          </w:p>
        </w:tc>
        <w:tc>
          <w:tcPr>
            <w:tcW w:w="348" w:type="pct"/>
            <w:gridSpan w:val="2"/>
            <w:shd w:val="clear" w:color="auto" w:fill="auto"/>
            <w:noWrap/>
          </w:tcPr>
          <w:p w14:paraId="55CF03F7"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01D7FBC4" w14:textId="77777777" w:rsidR="00E12634" w:rsidRPr="00DC7310" w:rsidRDefault="00E12634" w:rsidP="00E12634">
            <w:pPr>
              <w:pStyle w:val="TAC"/>
              <w:keepNext w:val="0"/>
              <w:keepLines w:val="0"/>
              <w:rPr>
                <w:rFonts w:eastAsia="Malgun Gothic"/>
                <w:lang w:eastAsia="zh-CN"/>
              </w:rPr>
            </w:pPr>
            <w:r w:rsidRPr="00F9519C">
              <w:rPr>
                <w:lang w:eastAsia="zh-CN"/>
              </w:rPr>
              <w:t>N/A</w:t>
            </w:r>
          </w:p>
        </w:tc>
        <w:tc>
          <w:tcPr>
            <w:tcW w:w="539" w:type="pct"/>
            <w:gridSpan w:val="2"/>
            <w:shd w:val="clear" w:color="auto" w:fill="auto"/>
            <w:noWrap/>
          </w:tcPr>
          <w:p w14:paraId="55E24A4B" w14:textId="77777777" w:rsidR="00E12634" w:rsidRPr="00DC7310" w:rsidRDefault="00E12634" w:rsidP="00E12634">
            <w:pPr>
              <w:pStyle w:val="TAC"/>
              <w:keepNext w:val="0"/>
              <w:keepLines w:val="0"/>
              <w:rPr>
                <w:lang w:eastAsia="zh-CN"/>
              </w:rPr>
            </w:pPr>
            <w:r>
              <w:rPr>
                <w:lang w:eastAsia="zh-CN"/>
              </w:rPr>
              <w:t>932</w:t>
            </w:r>
          </w:p>
        </w:tc>
        <w:tc>
          <w:tcPr>
            <w:tcW w:w="357" w:type="pct"/>
            <w:gridSpan w:val="2"/>
            <w:shd w:val="clear" w:color="auto" w:fill="auto"/>
          </w:tcPr>
          <w:p w14:paraId="65491303" w14:textId="77777777" w:rsidR="00E12634" w:rsidRPr="00DC7310" w:rsidRDefault="00E12634" w:rsidP="00E12634">
            <w:pPr>
              <w:pStyle w:val="TAC"/>
              <w:keepNext w:val="0"/>
              <w:keepLines w:val="0"/>
              <w:rPr>
                <w:lang w:eastAsia="zh-CN"/>
              </w:rPr>
            </w:pPr>
            <w:r>
              <w:rPr>
                <w:lang w:eastAsia="zh-CN"/>
              </w:rPr>
              <w:t>5</w:t>
            </w:r>
          </w:p>
        </w:tc>
        <w:tc>
          <w:tcPr>
            <w:tcW w:w="612" w:type="pct"/>
            <w:gridSpan w:val="2"/>
            <w:shd w:val="clear" w:color="auto" w:fill="auto"/>
            <w:vAlign w:val="center"/>
          </w:tcPr>
          <w:p w14:paraId="3F6B3CEC" w14:textId="77777777" w:rsidR="00E12634" w:rsidRPr="00DC7310" w:rsidRDefault="00E12634" w:rsidP="00E12634">
            <w:pPr>
              <w:pStyle w:val="TAC"/>
              <w:keepNext w:val="0"/>
              <w:keepLines w:val="0"/>
              <w:rPr>
                <w:lang w:eastAsia="zh-CN"/>
              </w:rPr>
            </w:pPr>
            <w:r>
              <w:rPr>
                <w:lang w:eastAsia="zh-CN"/>
              </w:rPr>
              <w:t>IMD5</w:t>
            </w:r>
          </w:p>
        </w:tc>
      </w:tr>
      <w:tr w:rsidR="00E12634" w:rsidRPr="00DC7310" w14:paraId="7C948A64" w14:textId="77777777" w:rsidTr="00E12634">
        <w:trPr>
          <w:jc w:val="center"/>
        </w:trPr>
        <w:tc>
          <w:tcPr>
            <w:tcW w:w="1132" w:type="pct"/>
            <w:tcBorders>
              <w:top w:val="nil"/>
              <w:bottom w:val="nil"/>
            </w:tcBorders>
            <w:shd w:val="clear" w:color="auto" w:fill="auto"/>
          </w:tcPr>
          <w:p w14:paraId="5BEAAB9F"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54C6C794" w14:textId="77777777" w:rsidR="00E12634" w:rsidRPr="00DC7310" w:rsidRDefault="00E12634" w:rsidP="00E12634">
            <w:pPr>
              <w:pStyle w:val="TAC"/>
              <w:keepNext w:val="0"/>
              <w:keepLines w:val="0"/>
              <w:rPr>
                <w:lang w:eastAsia="zh-CN"/>
              </w:rPr>
            </w:pPr>
            <w:r>
              <w:rPr>
                <w:rFonts w:cs="Arial"/>
                <w:color w:val="000000"/>
                <w:szCs w:val="18"/>
              </w:rPr>
              <w:t>n71</w:t>
            </w:r>
          </w:p>
        </w:tc>
        <w:tc>
          <w:tcPr>
            <w:tcW w:w="561" w:type="pct"/>
            <w:gridSpan w:val="2"/>
            <w:shd w:val="clear" w:color="auto" w:fill="auto"/>
            <w:noWrap/>
            <w:vAlign w:val="center"/>
          </w:tcPr>
          <w:p w14:paraId="68E36A48" w14:textId="77777777" w:rsidR="00E12634" w:rsidRPr="00DC7310" w:rsidRDefault="00E12634" w:rsidP="00E12634">
            <w:pPr>
              <w:pStyle w:val="TAC"/>
              <w:keepNext w:val="0"/>
              <w:keepLines w:val="0"/>
              <w:rPr>
                <w:rFonts w:eastAsia="Malgun Gothic"/>
                <w:lang w:eastAsia="zh-CN"/>
              </w:rPr>
            </w:pPr>
            <w:r>
              <w:rPr>
                <w:rFonts w:cs="Arial"/>
                <w:color w:val="000000"/>
                <w:szCs w:val="18"/>
              </w:rPr>
              <w:t>665.5</w:t>
            </w:r>
          </w:p>
        </w:tc>
        <w:tc>
          <w:tcPr>
            <w:tcW w:w="348" w:type="pct"/>
            <w:gridSpan w:val="2"/>
            <w:shd w:val="clear" w:color="auto" w:fill="auto"/>
            <w:noWrap/>
          </w:tcPr>
          <w:p w14:paraId="77712D1C"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4BDC8D06" w14:textId="77777777" w:rsidR="00E12634" w:rsidRPr="00DC7310" w:rsidRDefault="00E12634" w:rsidP="00E12634">
            <w:pPr>
              <w:pStyle w:val="TAC"/>
              <w:keepNext w:val="0"/>
              <w:keepLines w:val="0"/>
              <w:rPr>
                <w:rFonts w:eastAsia="Malgun Gothic"/>
                <w:lang w:eastAsia="zh-CN"/>
              </w:rPr>
            </w:pPr>
            <w:r w:rsidRPr="00F9519C">
              <w:rPr>
                <w:lang w:eastAsia="zh-CN"/>
              </w:rPr>
              <w:t>25</w:t>
            </w:r>
          </w:p>
        </w:tc>
        <w:tc>
          <w:tcPr>
            <w:tcW w:w="539" w:type="pct"/>
            <w:gridSpan w:val="2"/>
            <w:shd w:val="clear" w:color="auto" w:fill="auto"/>
            <w:noWrap/>
            <w:vAlign w:val="center"/>
          </w:tcPr>
          <w:p w14:paraId="671AF0C6" w14:textId="77777777" w:rsidR="00E12634" w:rsidRPr="00DC7310" w:rsidRDefault="00E12634" w:rsidP="00E12634">
            <w:pPr>
              <w:pStyle w:val="TAC"/>
              <w:keepNext w:val="0"/>
              <w:keepLines w:val="0"/>
              <w:rPr>
                <w:lang w:eastAsia="zh-CN"/>
              </w:rPr>
            </w:pPr>
            <w:r>
              <w:rPr>
                <w:rFonts w:cs="Arial"/>
                <w:color w:val="000000"/>
                <w:szCs w:val="18"/>
              </w:rPr>
              <w:t>619.5</w:t>
            </w:r>
          </w:p>
        </w:tc>
        <w:tc>
          <w:tcPr>
            <w:tcW w:w="357" w:type="pct"/>
            <w:gridSpan w:val="2"/>
            <w:shd w:val="clear" w:color="auto" w:fill="auto"/>
          </w:tcPr>
          <w:p w14:paraId="0F93D4B8" w14:textId="77777777" w:rsidR="00E12634" w:rsidRPr="00DC7310" w:rsidRDefault="00E12634" w:rsidP="00E12634">
            <w:pPr>
              <w:pStyle w:val="TAC"/>
              <w:keepNext w:val="0"/>
              <w:keepLines w:val="0"/>
              <w:rPr>
                <w:lang w:eastAsia="zh-CN"/>
              </w:rPr>
            </w:pPr>
            <w:r w:rsidRPr="00F9519C">
              <w:rPr>
                <w:lang w:eastAsia="zh-CN"/>
              </w:rPr>
              <w:t>N/A</w:t>
            </w:r>
          </w:p>
        </w:tc>
        <w:tc>
          <w:tcPr>
            <w:tcW w:w="612" w:type="pct"/>
            <w:gridSpan w:val="2"/>
            <w:shd w:val="clear" w:color="auto" w:fill="auto"/>
            <w:vAlign w:val="center"/>
          </w:tcPr>
          <w:p w14:paraId="355442D4" w14:textId="77777777" w:rsidR="00E12634" w:rsidRPr="00DC7310" w:rsidRDefault="00E12634" w:rsidP="00E12634">
            <w:pPr>
              <w:pStyle w:val="TAC"/>
              <w:keepNext w:val="0"/>
              <w:keepLines w:val="0"/>
              <w:rPr>
                <w:lang w:eastAsia="zh-CN"/>
              </w:rPr>
            </w:pPr>
            <w:r w:rsidRPr="00F9519C">
              <w:rPr>
                <w:lang w:eastAsia="zh-CN"/>
              </w:rPr>
              <w:t>N/A</w:t>
            </w:r>
          </w:p>
        </w:tc>
      </w:tr>
      <w:tr w:rsidR="00E12634" w:rsidRPr="00DC7310" w14:paraId="787284C6" w14:textId="77777777" w:rsidTr="00E12634">
        <w:trPr>
          <w:jc w:val="center"/>
        </w:trPr>
        <w:tc>
          <w:tcPr>
            <w:tcW w:w="1132" w:type="pct"/>
            <w:tcBorders>
              <w:top w:val="nil"/>
              <w:bottom w:val="nil"/>
            </w:tcBorders>
            <w:shd w:val="clear" w:color="auto" w:fill="auto"/>
          </w:tcPr>
          <w:p w14:paraId="698E1430"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0AA96B01" w14:textId="77777777" w:rsidR="00E12634" w:rsidRPr="00DC7310" w:rsidRDefault="00E12634" w:rsidP="00E12634">
            <w:pPr>
              <w:pStyle w:val="TAC"/>
              <w:keepNext w:val="0"/>
              <w:keepLines w:val="0"/>
              <w:rPr>
                <w:lang w:eastAsia="zh-CN"/>
              </w:rPr>
            </w:pPr>
            <w:r>
              <w:rPr>
                <w:rFonts w:cs="Arial"/>
                <w:color w:val="000000"/>
                <w:szCs w:val="18"/>
              </w:rPr>
              <w:t>3</w:t>
            </w:r>
          </w:p>
        </w:tc>
        <w:tc>
          <w:tcPr>
            <w:tcW w:w="561" w:type="pct"/>
            <w:gridSpan w:val="2"/>
            <w:shd w:val="clear" w:color="auto" w:fill="auto"/>
            <w:noWrap/>
            <w:vAlign w:val="center"/>
          </w:tcPr>
          <w:p w14:paraId="207AB89E" w14:textId="77777777" w:rsidR="00E12634" w:rsidRPr="00DC7310" w:rsidRDefault="00E12634" w:rsidP="00E12634">
            <w:pPr>
              <w:pStyle w:val="TAC"/>
              <w:keepNext w:val="0"/>
              <w:keepLines w:val="0"/>
              <w:rPr>
                <w:rFonts w:eastAsia="Malgun Gothic"/>
                <w:lang w:eastAsia="zh-CN"/>
              </w:rPr>
            </w:pPr>
            <w:r w:rsidRPr="00F9519C">
              <w:rPr>
                <w:rFonts w:cs="Arial"/>
                <w:color w:val="000000"/>
                <w:szCs w:val="18"/>
              </w:rPr>
              <w:t>N/A</w:t>
            </w:r>
          </w:p>
        </w:tc>
        <w:tc>
          <w:tcPr>
            <w:tcW w:w="348" w:type="pct"/>
            <w:gridSpan w:val="2"/>
            <w:shd w:val="clear" w:color="auto" w:fill="auto"/>
            <w:noWrap/>
          </w:tcPr>
          <w:p w14:paraId="1F09422B"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413C2B03" w14:textId="77777777" w:rsidR="00E12634" w:rsidRPr="00DC7310" w:rsidRDefault="00E12634" w:rsidP="00E12634">
            <w:pPr>
              <w:pStyle w:val="TAC"/>
              <w:keepNext w:val="0"/>
              <w:keepLines w:val="0"/>
              <w:rPr>
                <w:rFonts w:eastAsia="Malgun Gothic"/>
                <w:lang w:eastAsia="zh-CN"/>
              </w:rPr>
            </w:pPr>
            <w:r w:rsidRPr="00F9519C">
              <w:t>N/A</w:t>
            </w:r>
          </w:p>
        </w:tc>
        <w:tc>
          <w:tcPr>
            <w:tcW w:w="539" w:type="pct"/>
            <w:gridSpan w:val="2"/>
            <w:shd w:val="clear" w:color="auto" w:fill="auto"/>
            <w:noWrap/>
          </w:tcPr>
          <w:p w14:paraId="3C4ADF31" w14:textId="77777777" w:rsidR="00E12634" w:rsidRPr="00DC7310" w:rsidRDefault="00E12634" w:rsidP="00E12634">
            <w:pPr>
              <w:pStyle w:val="TAC"/>
              <w:keepNext w:val="0"/>
              <w:keepLines w:val="0"/>
              <w:rPr>
                <w:lang w:eastAsia="zh-CN"/>
              </w:rPr>
            </w:pPr>
            <w:r>
              <w:rPr>
                <w:lang w:eastAsia="zh-CN"/>
              </w:rPr>
              <w:t>1870</w:t>
            </w:r>
          </w:p>
        </w:tc>
        <w:tc>
          <w:tcPr>
            <w:tcW w:w="357" w:type="pct"/>
            <w:gridSpan w:val="2"/>
            <w:shd w:val="clear" w:color="auto" w:fill="auto"/>
          </w:tcPr>
          <w:p w14:paraId="1F61311F" w14:textId="77777777" w:rsidR="00E12634" w:rsidRPr="00DC7310" w:rsidRDefault="00E12634" w:rsidP="00E12634">
            <w:pPr>
              <w:pStyle w:val="TAC"/>
              <w:keepNext w:val="0"/>
              <w:keepLines w:val="0"/>
              <w:rPr>
                <w:lang w:eastAsia="zh-CN"/>
              </w:rPr>
            </w:pPr>
            <w:r>
              <w:rPr>
                <w:lang w:eastAsia="zh-CN"/>
              </w:rPr>
              <w:t>5</w:t>
            </w:r>
          </w:p>
        </w:tc>
        <w:tc>
          <w:tcPr>
            <w:tcW w:w="612" w:type="pct"/>
            <w:gridSpan w:val="2"/>
            <w:shd w:val="clear" w:color="auto" w:fill="auto"/>
            <w:vAlign w:val="center"/>
          </w:tcPr>
          <w:p w14:paraId="6EA62F53" w14:textId="77777777" w:rsidR="00E12634" w:rsidRPr="00DC7310" w:rsidRDefault="00E12634" w:rsidP="00E12634">
            <w:pPr>
              <w:pStyle w:val="TAC"/>
              <w:keepNext w:val="0"/>
              <w:keepLines w:val="0"/>
              <w:rPr>
                <w:lang w:eastAsia="zh-CN"/>
              </w:rPr>
            </w:pPr>
            <w:r>
              <w:rPr>
                <w:lang w:eastAsia="zh-CN"/>
              </w:rPr>
              <w:t>IMD5</w:t>
            </w:r>
          </w:p>
        </w:tc>
      </w:tr>
      <w:tr w:rsidR="00E12634" w:rsidRPr="00DC7310" w14:paraId="0D4EE568" w14:textId="77777777" w:rsidTr="00E12634">
        <w:trPr>
          <w:jc w:val="center"/>
        </w:trPr>
        <w:tc>
          <w:tcPr>
            <w:tcW w:w="1132" w:type="pct"/>
            <w:tcBorders>
              <w:top w:val="nil"/>
              <w:bottom w:val="nil"/>
            </w:tcBorders>
            <w:shd w:val="clear" w:color="auto" w:fill="auto"/>
          </w:tcPr>
          <w:p w14:paraId="5C5CA96C"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69DC7A0F" w14:textId="77777777" w:rsidR="00E12634" w:rsidRPr="00DC7310" w:rsidRDefault="00E12634" w:rsidP="00E12634">
            <w:pPr>
              <w:pStyle w:val="TAC"/>
              <w:keepNext w:val="0"/>
              <w:keepLines w:val="0"/>
              <w:rPr>
                <w:lang w:eastAsia="zh-CN"/>
              </w:rPr>
            </w:pPr>
            <w:r>
              <w:rPr>
                <w:rFonts w:cs="Arial"/>
                <w:color w:val="000000"/>
                <w:szCs w:val="18"/>
              </w:rPr>
              <w:t>8</w:t>
            </w:r>
          </w:p>
        </w:tc>
        <w:tc>
          <w:tcPr>
            <w:tcW w:w="561" w:type="pct"/>
            <w:gridSpan w:val="2"/>
            <w:shd w:val="clear" w:color="auto" w:fill="auto"/>
            <w:noWrap/>
            <w:vAlign w:val="center"/>
          </w:tcPr>
          <w:p w14:paraId="4A438BE2" w14:textId="77777777" w:rsidR="00E12634" w:rsidRPr="00DC7310" w:rsidRDefault="00E12634" w:rsidP="00E12634">
            <w:pPr>
              <w:pStyle w:val="TAC"/>
              <w:keepNext w:val="0"/>
              <w:keepLines w:val="0"/>
              <w:rPr>
                <w:rFonts w:eastAsia="Malgun Gothic"/>
                <w:lang w:eastAsia="zh-CN"/>
              </w:rPr>
            </w:pPr>
            <w:r>
              <w:rPr>
                <w:rFonts w:cs="Arial"/>
                <w:color w:val="000000"/>
                <w:szCs w:val="18"/>
              </w:rPr>
              <w:t>890</w:t>
            </w:r>
          </w:p>
        </w:tc>
        <w:tc>
          <w:tcPr>
            <w:tcW w:w="348" w:type="pct"/>
            <w:gridSpan w:val="2"/>
            <w:shd w:val="clear" w:color="auto" w:fill="auto"/>
            <w:noWrap/>
          </w:tcPr>
          <w:p w14:paraId="1C5A2F4D"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4AD55A6A" w14:textId="77777777" w:rsidR="00E12634" w:rsidRPr="00DC7310" w:rsidRDefault="00E12634" w:rsidP="00E12634">
            <w:pPr>
              <w:pStyle w:val="TAC"/>
              <w:keepNext w:val="0"/>
              <w:keepLines w:val="0"/>
              <w:rPr>
                <w:rFonts w:eastAsia="Malgun Gothic"/>
                <w:lang w:eastAsia="zh-CN"/>
              </w:rPr>
            </w:pPr>
            <w:r w:rsidRPr="00F9519C">
              <w:rPr>
                <w:lang w:eastAsia="zh-CN"/>
              </w:rPr>
              <w:t>25</w:t>
            </w:r>
          </w:p>
        </w:tc>
        <w:tc>
          <w:tcPr>
            <w:tcW w:w="539" w:type="pct"/>
            <w:gridSpan w:val="2"/>
            <w:shd w:val="clear" w:color="auto" w:fill="auto"/>
            <w:noWrap/>
          </w:tcPr>
          <w:p w14:paraId="75FA6C3F" w14:textId="77777777" w:rsidR="00E12634" w:rsidRPr="00DC7310" w:rsidRDefault="00E12634" w:rsidP="00E12634">
            <w:pPr>
              <w:pStyle w:val="TAC"/>
              <w:keepNext w:val="0"/>
              <w:keepLines w:val="0"/>
              <w:rPr>
                <w:lang w:eastAsia="zh-CN"/>
              </w:rPr>
            </w:pPr>
            <w:r>
              <w:rPr>
                <w:lang w:eastAsia="zh-CN"/>
              </w:rPr>
              <w:t>935</w:t>
            </w:r>
          </w:p>
        </w:tc>
        <w:tc>
          <w:tcPr>
            <w:tcW w:w="357" w:type="pct"/>
            <w:gridSpan w:val="2"/>
            <w:shd w:val="clear" w:color="auto" w:fill="auto"/>
          </w:tcPr>
          <w:p w14:paraId="2317A1A1" w14:textId="77777777" w:rsidR="00E12634" w:rsidRPr="00DC7310" w:rsidRDefault="00E12634" w:rsidP="00E12634">
            <w:pPr>
              <w:pStyle w:val="TAC"/>
              <w:keepNext w:val="0"/>
              <w:keepLines w:val="0"/>
              <w:rPr>
                <w:lang w:eastAsia="zh-CN"/>
              </w:rPr>
            </w:pPr>
            <w:r w:rsidRPr="00F9519C">
              <w:rPr>
                <w:lang w:eastAsia="zh-CN"/>
              </w:rPr>
              <w:t>N/A</w:t>
            </w:r>
          </w:p>
        </w:tc>
        <w:tc>
          <w:tcPr>
            <w:tcW w:w="612" w:type="pct"/>
            <w:gridSpan w:val="2"/>
            <w:shd w:val="clear" w:color="auto" w:fill="auto"/>
            <w:vAlign w:val="center"/>
          </w:tcPr>
          <w:p w14:paraId="5CA050F6" w14:textId="77777777" w:rsidR="00E12634" w:rsidRPr="00DC7310" w:rsidRDefault="00E12634" w:rsidP="00E12634">
            <w:pPr>
              <w:pStyle w:val="TAC"/>
              <w:keepNext w:val="0"/>
              <w:keepLines w:val="0"/>
              <w:rPr>
                <w:lang w:eastAsia="zh-CN"/>
              </w:rPr>
            </w:pPr>
            <w:r w:rsidRPr="0065450A">
              <w:rPr>
                <w:lang w:eastAsia="zh-CN"/>
              </w:rPr>
              <w:t>N/A</w:t>
            </w:r>
          </w:p>
        </w:tc>
      </w:tr>
      <w:tr w:rsidR="00E12634" w:rsidRPr="00DC7310" w14:paraId="1F70E323" w14:textId="77777777" w:rsidTr="00E12634">
        <w:trPr>
          <w:jc w:val="center"/>
        </w:trPr>
        <w:tc>
          <w:tcPr>
            <w:tcW w:w="1132" w:type="pct"/>
            <w:tcBorders>
              <w:top w:val="nil"/>
              <w:bottom w:val="single" w:sz="4" w:space="0" w:color="auto"/>
            </w:tcBorders>
            <w:shd w:val="clear" w:color="auto" w:fill="auto"/>
          </w:tcPr>
          <w:p w14:paraId="26C379CF"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vAlign w:val="center"/>
          </w:tcPr>
          <w:p w14:paraId="3424C86D" w14:textId="77777777" w:rsidR="00E12634" w:rsidRPr="00DC7310" w:rsidRDefault="00E12634" w:rsidP="00E12634">
            <w:pPr>
              <w:pStyle w:val="TAC"/>
              <w:keepNext w:val="0"/>
              <w:keepLines w:val="0"/>
              <w:rPr>
                <w:lang w:eastAsia="zh-CN"/>
              </w:rPr>
            </w:pPr>
            <w:r>
              <w:rPr>
                <w:rFonts w:cs="Arial"/>
                <w:color w:val="000000"/>
                <w:szCs w:val="18"/>
              </w:rPr>
              <w:t>n71</w:t>
            </w:r>
          </w:p>
        </w:tc>
        <w:tc>
          <w:tcPr>
            <w:tcW w:w="561" w:type="pct"/>
            <w:gridSpan w:val="2"/>
            <w:shd w:val="clear" w:color="auto" w:fill="auto"/>
            <w:noWrap/>
            <w:vAlign w:val="center"/>
          </w:tcPr>
          <w:p w14:paraId="0229C95B" w14:textId="77777777" w:rsidR="00E12634" w:rsidRPr="00DC7310" w:rsidRDefault="00E12634" w:rsidP="00E12634">
            <w:pPr>
              <w:pStyle w:val="TAC"/>
              <w:keepNext w:val="0"/>
              <w:keepLines w:val="0"/>
              <w:rPr>
                <w:rFonts w:eastAsia="Malgun Gothic"/>
                <w:lang w:eastAsia="zh-CN"/>
              </w:rPr>
            </w:pPr>
            <w:r>
              <w:rPr>
                <w:rFonts w:cs="Arial"/>
                <w:color w:val="000000"/>
                <w:szCs w:val="18"/>
              </w:rPr>
              <w:t>690</w:t>
            </w:r>
          </w:p>
        </w:tc>
        <w:tc>
          <w:tcPr>
            <w:tcW w:w="348" w:type="pct"/>
            <w:gridSpan w:val="2"/>
            <w:shd w:val="clear" w:color="auto" w:fill="auto"/>
            <w:noWrap/>
          </w:tcPr>
          <w:p w14:paraId="181E4DAD" w14:textId="77777777" w:rsidR="00E12634" w:rsidRPr="00DC7310" w:rsidRDefault="00E12634" w:rsidP="00E12634">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5D96A05E" w14:textId="77777777" w:rsidR="00E12634" w:rsidRPr="00DC7310" w:rsidRDefault="00E12634" w:rsidP="00E12634">
            <w:pPr>
              <w:pStyle w:val="TAC"/>
              <w:keepNext w:val="0"/>
              <w:keepLines w:val="0"/>
              <w:rPr>
                <w:rFonts w:eastAsia="Malgun Gothic"/>
                <w:lang w:eastAsia="zh-CN"/>
              </w:rPr>
            </w:pPr>
            <w:r w:rsidRPr="00F9519C">
              <w:rPr>
                <w:lang w:eastAsia="zh-CN"/>
              </w:rPr>
              <w:t>25</w:t>
            </w:r>
          </w:p>
        </w:tc>
        <w:tc>
          <w:tcPr>
            <w:tcW w:w="539" w:type="pct"/>
            <w:gridSpan w:val="2"/>
            <w:shd w:val="clear" w:color="auto" w:fill="auto"/>
            <w:noWrap/>
          </w:tcPr>
          <w:p w14:paraId="769321AB" w14:textId="77777777" w:rsidR="00E12634" w:rsidRPr="00DC7310" w:rsidRDefault="00E12634" w:rsidP="00E12634">
            <w:pPr>
              <w:pStyle w:val="TAC"/>
              <w:keepNext w:val="0"/>
              <w:keepLines w:val="0"/>
              <w:rPr>
                <w:lang w:eastAsia="zh-CN"/>
              </w:rPr>
            </w:pPr>
            <w:r>
              <w:rPr>
                <w:lang w:eastAsia="zh-CN"/>
              </w:rPr>
              <w:t>644</w:t>
            </w:r>
          </w:p>
        </w:tc>
        <w:tc>
          <w:tcPr>
            <w:tcW w:w="357" w:type="pct"/>
            <w:gridSpan w:val="2"/>
            <w:shd w:val="clear" w:color="auto" w:fill="auto"/>
          </w:tcPr>
          <w:p w14:paraId="057F9011" w14:textId="77777777" w:rsidR="00E12634" w:rsidRPr="00DC7310" w:rsidRDefault="00E12634" w:rsidP="00E12634">
            <w:pPr>
              <w:pStyle w:val="TAC"/>
              <w:keepNext w:val="0"/>
              <w:keepLines w:val="0"/>
              <w:rPr>
                <w:lang w:eastAsia="zh-CN"/>
              </w:rPr>
            </w:pPr>
            <w:r w:rsidRPr="00F9519C">
              <w:rPr>
                <w:lang w:eastAsia="zh-CN"/>
              </w:rPr>
              <w:t>N/A</w:t>
            </w:r>
          </w:p>
        </w:tc>
        <w:tc>
          <w:tcPr>
            <w:tcW w:w="612" w:type="pct"/>
            <w:gridSpan w:val="2"/>
            <w:shd w:val="clear" w:color="auto" w:fill="auto"/>
            <w:vAlign w:val="center"/>
          </w:tcPr>
          <w:p w14:paraId="09C681DE" w14:textId="77777777" w:rsidR="00E12634" w:rsidRPr="00DC7310" w:rsidRDefault="00E12634" w:rsidP="00E12634">
            <w:pPr>
              <w:pStyle w:val="TAC"/>
              <w:keepNext w:val="0"/>
              <w:keepLines w:val="0"/>
              <w:rPr>
                <w:lang w:eastAsia="zh-CN"/>
              </w:rPr>
            </w:pPr>
            <w:r w:rsidRPr="0065450A">
              <w:rPr>
                <w:lang w:eastAsia="zh-CN"/>
              </w:rPr>
              <w:t>N/A</w:t>
            </w:r>
          </w:p>
        </w:tc>
      </w:tr>
      <w:tr w:rsidR="00E12634" w:rsidRPr="00DC7310" w14:paraId="1B83303B" w14:textId="77777777" w:rsidTr="00E12634">
        <w:trPr>
          <w:jc w:val="center"/>
        </w:trPr>
        <w:tc>
          <w:tcPr>
            <w:tcW w:w="1132" w:type="pct"/>
            <w:tcBorders>
              <w:top w:val="single" w:sz="4" w:space="0" w:color="auto"/>
              <w:left w:val="single" w:sz="4" w:space="0" w:color="auto"/>
              <w:bottom w:val="nil"/>
              <w:right w:val="single" w:sz="4" w:space="0" w:color="auto"/>
            </w:tcBorders>
          </w:tcPr>
          <w:p w14:paraId="48C6861D" w14:textId="77777777" w:rsidR="00E12634" w:rsidRPr="00DC7310" w:rsidRDefault="00E12634" w:rsidP="00E12634">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0313DC8F" w14:textId="77777777" w:rsidR="00E12634" w:rsidRPr="00DC7310" w:rsidRDefault="00E12634" w:rsidP="00E12634">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2C00FB25" w14:textId="77777777" w:rsidR="00E12634" w:rsidRPr="00DC7310" w:rsidRDefault="00E12634" w:rsidP="00E12634">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3CAF7FD4" w14:textId="77777777" w:rsidR="00E12634" w:rsidRPr="00DC7310" w:rsidRDefault="00E12634" w:rsidP="00E12634">
            <w:pPr>
              <w:pStyle w:val="TAC"/>
              <w:keepNext w:val="0"/>
              <w:keepLines w:val="0"/>
              <w:rPr>
                <w:lang w:eastAsia="zh-CN"/>
              </w:rPr>
            </w:pPr>
            <w:r w:rsidRPr="00DC7310">
              <w:rPr>
                <w:lang w:eastAsia="zh-CN"/>
              </w:rPr>
              <w:t>DC_3C-8A_n77A</w:t>
            </w:r>
          </w:p>
          <w:p w14:paraId="33C7BA23" w14:textId="77777777" w:rsidR="00E12634" w:rsidRPr="00DC7310" w:rsidRDefault="00E12634" w:rsidP="00E12634">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103CAD8E"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02DAD617" w14:textId="77777777" w:rsidR="00E12634" w:rsidRPr="00DC7310" w:rsidRDefault="00E12634" w:rsidP="00E12634">
            <w:pPr>
              <w:pStyle w:val="TAC"/>
              <w:keepNext w:val="0"/>
              <w:keepLines w:val="0"/>
              <w:rPr>
                <w:rFonts w:eastAsia="MS Mincho"/>
              </w:rPr>
            </w:pPr>
            <w:r w:rsidRPr="00DC7310">
              <w:rPr>
                <w:rFonts w:cs="Arial"/>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2053D7FF"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B92087C" w14:textId="77777777" w:rsidR="00E12634" w:rsidRPr="00DC7310" w:rsidRDefault="00E12634" w:rsidP="00E12634">
            <w:pPr>
              <w:pStyle w:val="TAC"/>
              <w:keepNext w:val="0"/>
              <w:keepLines w:val="0"/>
              <w:rPr>
                <w:rFonts w:eastAsia="MS Mincho"/>
              </w:rPr>
            </w:pPr>
            <w:r w:rsidRPr="00DC7310">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C5C6C64" w14:textId="77777777" w:rsidR="00E12634" w:rsidRPr="00DC7310" w:rsidRDefault="00E12634" w:rsidP="00E12634">
            <w:pPr>
              <w:pStyle w:val="TAC"/>
              <w:keepNext w:val="0"/>
              <w:keepLines w:val="0"/>
              <w:rPr>
                <w:rFonts w:eastAsia="MS Mincho"/>
              </w:rPr>
            </w:pPr>
            <w:r w:rsidRPr="00DC7310">
              <w:rPr>
                <w:rFonts w:cs="Arial"/>
              </w:rPr>
              <w:t>1810</w:t>
            </w:r>
          </w:p>
        </w:tc>
        <w:tc>
          <w:tcPr>
            <w:tcW w:w="357" w:type="pct"/>
            <w:gridSpan w:val="2"/>
            <w:tcBorders>
              <w:top w:val="single" w:sz="4" w:space="0" w:color="auto"/>
              <w:left w:val="single" w:sz="4" w:space="0" w:color="auto"/>
              <w:bottom w:val="single" w:sz="4" w:space="0" w:color="auto"/>
              <w:right w:val="single" w:sz="4" w:space="0" w:color="auto"/>
            </w:tcBorders>
          </w:tcPr>
          <w:p w14:paraId="40B70F05"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49C812B9" w14:textId="77777777" w:rsidR="00E12634" w:rsidRPr="00DC7310" w:rsidRDefault="00E12634" w:rsidP="00E12634">
            <w:pPr>
              <w:pStyle w:val="TAC"/>
              <w:keepNext w:val="0"/>
              <w:keepLines w:val="0"/>
            </w:pPr>
            <w:r w:rsidRPr="00DC7310">
              <w:rPr>
                <w:rFonts w:cs="Arial"/>
              </w:rPr>
              <w:t>N/A</w:t>
            </w:r>
          </w:p>
        </w:tc>
      </w:tr>
      <w:tr w:rsidR="00E12634" w:rsidRPr="00DC7310" w14:paraId="06B31D3E" w14:textId="77777777" w:rsidTr="00E12634">
        <w:trPr>
          <w:jc w:val="center"/>
        </w:trPr>
        <w:tc>
          <w:tcPr>
            <w:tcW w:w="1132" w:type="pct"/>
            <w:tcBorders>
              <w:top w:val="nil"/>
              <w:left w:val="single" w:sz="4" w:space="0" w:color="auto"/>
              <w:bottom w:val="nil"/>
              <w:right w:val="single" w:sz="4" w:space="0" w:color="auto"/>
            </w:tcBorders>
          </w:tcPr>
          <w:p w14:paraId="12DE05ED" w14:textId="77777777" w:rsidR="00E12634" w:rsidRPr="00DC7310" w:rsidRDefault="00E12634" w:rsidP="00E12634">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6A961B4E" w14:textId="77777777" w:rsidR="00E12634" w:rsidRPr="00DC7310" w:rsidRDefault="00E12634" w:rsidP="00E12634">
            <w:pPr>
              <w:pStyle w:val="TAC"/>
              <w:keepNext w:val="0"/>
              <w:keepLines w:val="0"/>
              <w:rPr>
                <w:rFonts w:eastAsia="MS Mincho"/>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1BA260BF" w14:textId="77777777" w:rsidR="00E12634" w:rsidRPr="00DC7310" w:rsidRDefault="00E12634" w:rsidP="00E12634">
            <w:pPr>
              <w:pStyle w:val="TAC"/>
              <w:keepNext w:val="0"/>
              <w:keepLines w:val="0"/>
              <w:rPr>
                <w:rFonts w:eastAsia="MS Mincho"/>
              </w:rPr>
            </w:pPr>
            <w:r w:rsidRPr="00DC7310">
              <w:rPr>
                <w:rFonts w:cs="Arial"/>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3F6637F5" w14:textId="77777777" w:rsidR="00E12634" w:rsidRPr="00DC7310" w:rsidRDefault="00E12634" w:rsidP="00E12634">
            <w:pPr>
              <w:pStyle w:val="TAC"/>
              <w:keepNext w:val="0"/>
              <w:keepLines w:val="0"/>
              <w:rPr>
                <w:rFonts w:eastAsia="MS Mincho"/>
              </w:rPr>
            </w:pPr>
            <w:r w:rsidRPr="00DC7310">
              <w:rPr>
                <w:rFonts w:cs="Arial"/>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F7D912A" w14:textId="77777777" w:rsidR="00E12634" w:rsidRPr="00DC7310" w:rsidRDefault="00E12634" w:rsidP="00E12634">
            <w:pPr>
              <w:pStyle w:val="TAC"/>
              <w:keepNext w:val="0"/>
              <w:keepLines w:val="0"/>
              <w:rPr>
                <w:rFonts w:eastAsia="MS Mincho"/>
              </w:rPr>
            </w:pPr>
            <w:r w:rsidRPr="00DC7310">
              <w:rPr>
                <w:rFonts w:cs="Arial"/>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F36C5F6" w14:textId="77777777" w:rsidR="00E12634" w:rsidRPr="00DC7310" w:rsidRDefault="00E12634" w:rsidP="00E12634">
            <w:pPr>
              <w:pStyle w:val="TAC"/>
              <w:keepNext w:val="0"/>
              <w:keepLines w:val="0"/>
              <w:rPr>
                <w:rFonts w:eastAsia="MS Mincho"/>
              </w:rPr>
            </w:pPr>
            <w:r w:rsidRPr="00DC7310">
              <w:rPr>
                <w:rFonts w:cs="Arial"/>
              </w:rPr>
              <w:t>4190</w:t>
            </w:r>
          </w:p>
        </w:tc>
        <w:tc>
          <w:tcPr>
            <w:tcW w:w="357" w:type="pct"/>
            <w:gridSpan w:val="2"/>
            <w:tcBorders>
              <w:top w:val="single" w:sz="4" w:space="0" w:color="auto"/>
              <w:left w:val="single" w:sz="4" w:space="0" w:color="auto"/>
              <w:bottom w:val="single" w:sz="4" w:space="0" w:color="auto"/>
              <w:right w:val="single" w:sz="4" w:space="0" w:color="auto"/>
            </w:tcBorders>
          </w:tcPr>
          <w:p w14:paraId="13552FB5"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4613F537" w14:textId="77777777" w:rsidR="00E12634" w:rsidRPr="00DC7310" w:rsidRDefault="00E12634" w:rsidP="00E12634">
            <w:pPr>
              <w:pStyle w:val="TAC"/>
              <w:keepNext w:val="0"/>
              <w:keepLines w:val="0"/>
            </w:pPr>
            <w:r w:rsidRPr="00DC7310">
              <w:rPr>
                <w:rFonts w:cs="Arial"/>
              </w:rPr>
              <w:t>N/A</w:t>
            </w:r>
          </w:p>
        </w:tc>
      </w:tr>
      <w:tr w:rsidR="00E12634" w:rsidRPr="00DC7310" w14:paraId="684DA5A7" w14:textId="77777777" w:rsidTr="00E12634">
        <w:trPr>
          <w:jc w:val="center"/>
        </w:trPr>
        <w:tc>
          <w:tcPr>
            <w:tcW w:w="1132" w:type="pct"/>
            <w:tcBorders>
              <w:top w:val="nil"/>
              <w:left w:val="single" w:sz="4" w:space="0" w:color="auto"/>
              <w:bottom w:val="single" w:sz="4" w:space="0" w:color="auto"/>
              <w:right w:val="single" w:sz="4" w:space="0" w:color="auto"/>
            </w:tcBorders>
          </w:tcPr>
          <w:p w14:paraId="20759A5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AAE7B4E" w14:textId="77777777" w:rsidR="00E12634" w:rsidRPr="00DC7310" w:rsidRDefault="00E12634" w:rsidP="00E12634">
            <w:pPr>
              <w:pStyle w:val="TAC"/>
              <w:keepNext w:val="0"/>
              <w:keepLines w:val="0"/>
              <w:rPr>
                <w:rFonts w:eastAsia="MS Mincho"/>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72BD43AA"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1D9B2EA"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7B1930C" w14:textId="77777777" w:rsidR="00E12634" w:rsidRPr="00DC7310" w:rsidRDefault="00E12634" w:rsidP="00E12634">
            <w:pPr>
              <w:pStyle w:val="TAC"/>
              <w:keepNext w:val="0"/>
              <w:keepLines w:val="0"/>
              <w:rPr>
                <w:rFonts w:eastAsia="MS Mincho"/>
              </w:rPr>
            </w:pPr>
            <w:r w:rsidRPr="00DC7310">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2631D9B" w14:textId="77777777" w:rsidR="00E12634" w:rsidRPr="00DC7310" w:rsidRDefault="00E12634" w:rsidP="00E12634">
            <w:pPr>
              <w:pStyle w:val="TAC"/>
              <w:keepNext w:val="0"/>
              <w:keepLines w:val="0"/>
              <w:rPr>
                <w:rFonts w:eastAsia="MS Mincho"/>
              </w:rPr>
            </w:pPr>
            <w:r w:rsidRPr="00DC7310">
              <w:rPr>
                <w:rFonts w:cs="Arial"/>
              </w:rPr>
              <w:t>955</w:t>
            </w:r>
          </w:p>
        </w:tc>
        <w:tc>
          <w:tcPr>
            <w:tcW w:w="357" w:type="pct"/>
            <w:gridSpan w:val="2"/>
            <w:tcBorders>
              <w:top w:val="single" w:sz="4" w:space="0" w:color="auto"/>
              <w:left w:val="single" w:sz="4" w:space="0" w:color="auto"/>
              <w:bottom w:val="single" w:sz="4" w:space="0" w:color="auto"/>
              <w:right w:val="single" w:sz="4" w:space="0" w:color="auto"/>
            </w:tcBorders>
          </w:tcPr>
          <w:p w14:paraId="5F73B306" w14:textId="77777777" w:rsidR="00E12634" w:rsidRPr="00DC7310" w:rsidRDefault="00E12634" w:rsidP="00E12634">
            <w:pPr>
              <w:pStyle w:val="TAC"/>
              <w:keepNext w:val="0"/>
              <w:keepLines w:val="0"/>
              <w:rPr>
                <w:rFonts w:eastAsia="Malgun Gothic"/>
                <w:lang w:eastAsia="ko-KR"/>
              </w:rPr>
            </w:pPr>
            <w:r w:rsidRPr="00DC7310">
              <w:rPr>
                <w:rFonts w:cs="Arial"/>
              </w:rPr>
              <w:t>9.7</w:t>
            </w:r>
          </w:p>
        </w:tc>
        <w:tc>
          <w:tcPr>
            <w:tcW w:w="612" w:type="pct"/>
            <w:gridSpan w:val="2"/>
            <w:tcBorders>
              <w:top w:val="single" w:sz="4" w:space="0" w:color="auto"/>
              <w:left w:val="single" w:sz="4" w:space="0" w:color="auto"/>
              <w:bottom w:val="single" w:sz="4" w:space="0" w:color="auto"/>
              <w:right w:val="single" w:sz="4" w:space="0" w:color="auto"/>
            </w:tcBorders>
          </w:tcPr>
          <w:p w14:paraId="74A7E6C9" w14:textId="77777777" w:rsidR="00E12634" w:rsidRPr="00DC7310" w:rsidRDefault="00E12634" w:rsidP="00E12634">
            <w:pPr>
              <w:pStyle w:val="TAC"/>
              <w:keepNext w:val="0"/>
              <w:keepLines w:val="0"/>
            </w:pPr>
            <w:r w:rsidRPr="00DC7310">
              <w:rPr>
                <w:rFonts w:cs="Arial"/>
              </w:rPr>
              <w:t>IMD4</w:t>
            </w:r>
          </w:p>
        </w:tc>
      </w:tr>
      <w:tr w:rsidR="00E12634" w:rsidRPr="00DC7310" w14:paraId="71318299" w14:textId="77777777" w:rsidTr="00E12634">
        <w:trPr>
          <w:jc w:val="center"/>
        </w:trPr>
        <w:tc>
          <w:tcPr>
            <w:tcW w:w="1132" w:type="pct"/>
            <w:tcBorders>
              <w:top w:val="single" w:sz="4" w:space="0" w:color="auto"/>
              <w:left w:val="single" w:sz="4" w:space="0" w:color="auto"/>
              <w:bottom w:val="nil"/>
              <w:right w:val="single" w:sz="4" w:space="0" w:color="auto"/>
            </w:tcBorders>
          </w:tcPr>
          <w:p w14:paraId="05D8E298" w14:textId="77777777" w:rsidR="00E12634" w:rsidRPr="00DC7310" w:rsidRDefault="00E12634" w:rsidP="00E12634">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6C799C69" w14:textId="77777777" w:rsidR="00E12634" w:rsidRPr="00DC7310" w:rsidRDefault="00E12634" w:rsidP="00E12634">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10725505" w14:textId="77777777" w:rsidR="00E12634" w:rsidRPr="00DC7310" w:rsidRDefault="00E12634" w:rsidP="00E12634">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0D345173" w14:textId="77777777" w:rsidR="00E12634" w:rsidRPr="00DC7310" w:rsidRDefault="00E12634" w:rsidP="00E12634">
            <w:pPr>
              <w:pStyle w:val="TAC"/>
              <w:keepNext w:val="0"/>
              <w:keepLines w:val="0"/>
              <w:rPr>
                <w:lang w:eastAsia="zh-CN"/>
              </w:rPr>
            </w:pPr>
            <w:r w:rsidRPr="00DC7310">
              <w:rPr>
                <w:lang w:eastAsia="zh-CN"/>
              </w:rPr>
              <w:t>DC_3C-8A_n77A</w:t>
            </w:r>
          </w:p>
          <w:p w14:paraId="2B2557D5" w14:textId="77777777" w:rsidR="00E12634" w:rsidRPr="00DC7310" w:rsidRDefault="00E12634" w:rsidP="00E12634">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52A762EA" w14:textId="77777777" w:rsidR="00E12634" w:rsidRPr="00DC7310" w:rsidRDefault="00E12634" w:rsidP="00E12634">
            <w:pPr>
              <w:pStyle w:val="TAC"/>
              <w:keepNext w:val="0"/>
              <w:keepLines w:val="0"/>
              <w:rPr>
                <w:rFonts w:eastAsia="MS Mincho"/>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7A8A915B" w14:textId="77777777" w:rsidR="00E12634" w:rsidRPr="00DC7310" w:rsidRDefault="00E12634" w:rsidP="00E12634">
            <w:pPr>
              <w:pStyle w:val="TAC"/>
              <w:keepNext w:val="0"/>
              <w:keepLines w:val="0"/>
              <w:rPr>
                <w:rFonts w:eastAsia="MS Mincho"/>
              </w:rPr>
            </w:pPr>
            <w:r w:rsidRPr="00DC7310">
              <w:rPr>
                <w:rFonts w:cs="Arial"/>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30F754E8"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B812412" w14:textId="77777777" w:rsidR="00E12634" w:rsidRPr="00DC7310" w:rsidRDefault="00E12634" w:rsidP="00E12634">
            <w:pPr>
              <w:pStyle w:val="TAC"/>
              <w:keepNext w:val="0"/>
              <w:keepLines w:val="0"/>
              <w:rPr>
                <w:rFonts w:eastAsia="MS Mincho"/>
              </w:rPr>
            </w:pPr>
            <w:r w:rsidRPr="00DC7310">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4518D92" w14:textId="77777777" w:rsidR="00E12634" w:rsidRPr="00DC7310" w:rsidRDefault="00E12634" w:rsidP="00E12634">
            <w:pPr>
              <w:pStyle w:val="TAC"/>
              <w:keepNext w:val="0"/>
              <w:keepLines w:val="0"/>
              <w:rPr>
                <w:rFonts w:eastAsia="MS Mincho"/>
              </w:rPr>
            </w:pPr>
            <w:r w:rsidRPr="00DC7310">
              <w:rPr>
                <w:rFonts w:cs="Arial"/>
              </w:rPr>
              <w:t>955</w:t>
            </w:r>
          </w:p>
        </w:tc>
        <w:tc>
          <w:tcPr>
            <w:tcW w:w="357" w:type="pct"/>
            <w:gridSpan w:val="2"/>
            <w:tcBorders>
              <w:top w:val="single" w:sz="4" w:space="0" w:color="auto"/>
              <w:left w:val="single" w:sz="4" w:space="0" w:color="auto"/>
              <w:bottom w:val="single" w:sz="4" w:space="0" w:color="auto"/>
              <w:right w:val="single" w:sz="4" w:space="0" w:color="auto"/>
            </w:tcBorders>
          </w:tcPr>
          <w:p w14:paraId="07B0FB60"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2BA8437B" w14:textId="77777777" w:rsidR="00E12634" w:rsidRPr="00DC7310" w:rsidRDefault="00E12634" w:rsidP="00E12634">
            <w:pPr>
              <w:pStyle w:val="TAC"/>
              <w:keepNext w:val="0"/>
              <w:keepLines w:val="0"/>
            </w:pPr>
            <w:r w:rsidRPr="00DC7310">
              <w:rPr>
                <w:rFonts w:cs="Arial"/>
              </w:rPr>
              <w:t>N/A</w:t>
            </w:r>
          </w:p>
        </w:tc>
      </w:tr>
      <w:tr w:rsidR="00E12634" w:rsidRPr="00DC7310" w14:paraId="2DE879AC" w14:textId="77777777" w:rsidTr="00E12634">
        <w:trPr>
          <w:jc w:val="center"/>
        </w:trPr>
        <w:tc>
          <w:tcPr>
            <w:tcW w:w="1132" w:type="pct"/>
            <w:tcBorders>
              <w:top w:val="nil"/>
              <w:left w:val="single" w:sz="4" w:space="0" w:color="auto"/>
              <w:bottom w:val="nil"/>
              <w:right w:val="single" w:sz="4" w:space="0" w:color="auto"/>
            </w:tcBorders>
          </w:tcPr>
          <w:p w14:paraId="136C1B46" w14:textId="77777777" w:rsidR="00E12634" w:rsidRPr="00DC7310" w:rsidRDefault="00E12634" w:rsidP="00E12634">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355F114A" w14:textId="77777777" w:rsidR="00E12634" w:rsidRPr="00DC7310" w:rsidRDefault="00E12634" w:rsidP="00E12634">
            <w:pPr>
              <w:pStyle w:val="TAC"/>
              <w:keepNext w:val="0"/>
              <w:keepLines w:val="0"/>
              <w:rPr>
                <w:rFonts w:eastAsia="MS Mincho"/>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1B271AF4" w14:textId="77777777" w:rsidR="00E12634" w:rsidRPr="00DC7310" w:rsidRDefault="00E12634" w:rsidP="00E12634">
            <w:pPr>
              <w:pStyle w:val="TAC"/>
              <w:keepNext w:val="0"/>
              <w:keepLines w:val="0"/>
              <w:rPr>
                <w:rFonts w:eastAsia="MS Mincho"/>
              </w:rPr>
            </w:pPr>
            <w:r w:rsidRPr="00DC7310">
              <w:rPr>
                <w:rFonts w:cs="Arial"/>
              </w:rPr>
              <w:t>3640</w:t>
            </w:r>
          </w:p>
        </w:tc>
        <w:tc>
          <w:tcPr>
            <w:tcW w:w="348" w:type="pct"/>
            <w:gridSpan w:val="2"/>
            <w:tcBorders>
              <w:top w:val="single" w:sz="4" w:space="0" w:color="auto"/>
              <w:left w:val="single" w:sz="4" w:space="0" w:color="auto"/>
              <w:bottom w:val="single" w:sz="4" w:space="0" w:color="auto"/>
              <w:right w:val="single" w:sz="4" w:space="0" w:color="auto"/>
            </w:tcBorders>
            <w:noWrap/>
          </w:tcPr>
          <w:p w14:paraId="4641B8AA" w14:textId="77777777" w:rsidR="00E12634" w:rsidRPr="00DC7310" w:rsidRDefault="00E12634" w:rsidP="00E12634">
            <w:pPr>
              <w:pStyle w:val="TAC"/>
              <w:keepNext w:val="0"/>
              <w:keepLines w:val="0"/>
              <w:rPr>
                <w:rFonts w:eastAsia="MS Mincho"/>
              </w:rPr>
            </w:pPr>
            <w:r w:rsidRPr="00DC7310">
              <w:rPr>
                <w:rFonts w:cs="Arial"/>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2562A2C" w14:textId="77777777" w:rsidR="00E12634" w:rsidRPr="00DC7310" w:rsidRDefault="00E12634" w:rsidP="00E12634">
            <w:pPr>
              <w:pStyle w:val="TAC"/>
              <w:keepNext w:val="0"/>
              <w:keepLines w:val="0"/>
              <w:rPr>
                <w:rFonts w:eastAsia="MS Mincho"/>
              </w:rPr>
            </w:pPr>
            <w:r w:rsidRPr="00DC7310">
              <w:rPr>
                <w:rFonts w:cs="Arial"/>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E9CC0B7" w14:textId="77777777" w:rsidR="00E12634" w:rsidRPr="00DC7310" w:rsidRDefault="00E12634" w:rsidP="00E12634">
            <w:pPr>
              <w:pStyle w:val="TAC"/>
              <w:keepNext w:val="0"/>
              <w:keepLines w:val="0"/>
              <w:rPr>
                <w:rFonts w:eastAsia="MS Mincho"/>
              </w:rPr>
            </w:pPr>
            <w:r w:rsidRPr="00DC7310">
              <w:rPr>
                <w:rFonts w:cs="Arial"/>
              </w:rPr>
              <w:t>3640</w:t>
            </w:r>
          </w:p>
        </w:tc>
        <w:tc>
          <w:tcPr>
            <w:tcW w:w="357" w:type="pct"/>
            <w:gridSpan w:val="2"/>
            <w:tcBorders>
              <w:top w:val="single" w:sz="4" w:space="0" w:color="auto"/>
              <w:left w:val="single" w:sz="4" w:space="0" w:color="auto"/>
              <w:bottom w:val="single" w:sz="4" w:space="0" w:color="auto"/>
              <w:right w:val="single" w:sz="4" w:space="0" w:color="auto"/>
            </w:tcBorders>
          </w:tcPr>
          <w:p w14:paraId="7E99E114"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705CA9BC" w14:textId="77777777" w:rsidR="00E12634" w:rsidRPr="00DC7310" w:rsidRDefault="00E12634" w:rsidP="00E12634">
            <w:pPr>
              <w:pStyle w:val="TAC"/>
              <w:keepNext w:val="0"/>
              <w:keepLines w:val="0"/>
            </w:pPr>
            <w:r w:rsidRPr="00DC7310">
              <w:rPr>
                <w:rFonts w:cs="Arial"/>
              </w:rPr>
              <w:t>N/A</w:t>
            </w:r>
          </w:p>
        </w:tc>
      </w:tr>
      <w:tr w:rsidR="00E12634" w:rsidRPr="00DC7310" w14:paraId="1CE646CC" w14:textId="77777777" w:rsidTr="00E12634">
        <w:trPr>
          <w:jc w:val="center"/>
        </w:trPr>
        <w:tc>
          <w:tcPr>
            <w:tcW w:w="1132" w:type="pct"/>
            <w:tcBorders>
              <w:top w:val="nil"/>
              <w:left w:val="single" w:sz="4" w:space="0" w:color="auto"/>
              <w:bottom w:val="single" w:sz="4" w:space="0" w:color="auto"/>
              <w:right w:val="single" w:sz="4" w:space="0" w:color="auto"/>
            </w:tcBorders>
          </w:tcPr>
          <w:p w14:paraId="4A90965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7E5A104"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2F5EDC83"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53E610F"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51E63A1" w14:textId="77777777" w:rsidR="00E12634" w:rsidRPr="00DC7310" w:rsidRDefault="00E12634" w:rsidP="00E12634">
            <w:pPr>
              <w:pStyle w:val="TAC"/>
              <w:keepNext w:val="0"/>
              <w:keepLines w:val="0"/>
              <w:rPr>
                <w:rFonts w:eastAsia="MS Mincho"/>
              </w:rPr>
            </w:pPr>
            <w:r w:rsidRPr="00DC7310">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19E0CF8A" w14:textId="77777777" w:rsidR="00E12634" w:rsidRPr="00DC7310" w:rsidRDefault="00E12634" w:rsidP="00E12634">
            <w:pPr>
              <w:pStyle w:val="TAC"/>
              <w:keepNext w:val="0"/>
              <w:keepLines w:val="0"/>
              <w:rPr>
                <w:rFonts w:eastAsia="MS Mincho"/>
              </w:rPr>
            </w:pPr>
            <w:r w:rsidRPr="00DC7310">
              <w:rPr>
                <w:rFonts w:cs="Arial"/>
              </w:rPr>
              <w:t>1820</w:t>
            </w:r>
          </w:p>
        </w:tc>
        <w:tc>
          <w:tcPr>
            <w:tcW w:w="357" w:type="pct"/>
            <w:gridSpan w:val="2"/>
            <w:tcBorders>
              <w:top w:val="single" w:sz="4" w:space="0" w:color="auto"/>
              <w:left w:val="single" w:sz="4" w:space="0" w:color="auto"/>
              <w:bottom w:val="single" w:sz="4" w:space="0" w:color="auto"/>
              <w:right w:val="single" w:sz="4" w:space="0" w:color="auto"/>
            </w:tcBorders>
          </w:tcPr>
          <w:p w14:paraId="60868F83" w14:textId="77777777" w:rsidR="00E12634" w:rsidRPr="00DC7310" w:rsidRDefault="00E12634" w:rsidP="00E12634">
            <w:pPr>
              <w:pStyle w:val="TAC"/>
              <w:keepNext w:val="0"/>
              <w:keepLines w:val="0"/>
              <w:rPr>
                <w:rFonts w:eastAsia="Malgun Gothic"/>
                <w:lang w:eastAsia="ko-KR"/>
              </w:rPr>
            </w:pPr>
            <w:r w:rsidRPr="00DC7310">
              <w:rPr>
                <w:rFonts w:cs="Arial"/>
              </w:rPr>
              <w:t>16.5</w:t>
            </w:r>
          </w:p>
        </w:tc>
        <w:tc>
          <w:tcPr>
            <w:tcW w:w="612" w:type="pct"/>
            <w:gridSpan w:val="2"/>
            <w:tcBorders>
              <w:top w:val="single" w:sz="4" w:space="0" w:color="auto"/>
              <w:left w:val="single" w:sz="4" w:space="0" w:color="auto"/>
              <w:bottom w:val="single" w:sz="4" w:space="0" w:color="auto"/>
              <w:right w:val="single" w:sz="4" w:space="0" w:color="auto"/>
            </w:tcBorders>
          </w:tcPr>
          <w:p w14:paraId="253C7F24" w14:textId="77777777" w:rsidR="00E12634" w:rsidRPr="00DC7310" w:rsidRDefault="00E12634" w:rsidP="00E12634">
            <w:pPr>
              <w:pStyle w:val="TAC"/>
              <w:keepNext w:val="0"/>
              <w:keepLines w:val="0"/>
            </w:pPr>
            <w:r w:rsidRPr="00DC7310">
              <w:rPr>
                <w:rFonts w:cs="Arial"/>
              </w:rPr>
              <w:t>IMD3</w:t>
            </w:r>
          </w:p>
        </w:tc>
      </w:tr>
      <w:tr w:rsidR="00E12634" w:rsidRPr="00DC7310" w14:paraId="6065EBE8" w14:textId="77777777" w:rsidTr="00E12634">
        <w:trPr>
          <w:jc w:val="center"/>
        </w:trPr>
        <w:tc>
          <w:tcPr>
            <w:tcW w:w="1132" w:type="pct"/>
            <w:tcBorders>
              <w:bottom w:val="nil"/>
            </w:tcBorders>
            <w:shd w:val="clear" w:color="auto" w:fill="auto"/>
          </w:tcPr>
          <w:p w14:paraId="4936B4D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DC_3A-8A_n78A</w:t>
            </w:r>
          </w:p>
          <w:p w14:paraId="52C530F7"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DC_3A-3A-8A_n78A</w:t>
            </w:r>
          </w:p>
        </w:tc>
        <w:tc>
          <w:tcPr>
            <w:tcW w:w="410" w:type="pct"/>
            <w:shd w:val="clear" w:color="auto" w:fill="auto"/>
          </w:tcPr>
          <w:p w14:paraId="71F453C9" w14:textId="77777777" w:rsidR="00E12634" w:rsidRPr="00DC7310" w:rsidRDefault="00E12634" w:rsidP="00E12634">
            <w:pPr>
              <w:pStyle w:val="TAC"/>
              <w:keepNext w:val="0"/>
              <w:keepLines w:val="0"/>
              <w:rPr>
                <w:rFonts w:cs="Arial"/>
              </w:rPr>
            </w:pPr>
            <w:r w:rsidRPr="00DC7310">
              <w:rPr>
                <w:rFonts w:eastAsia="Malgun Gothic"/>
                <w:lang w:eastAsia="ko-KR"/>
              </w:rPr>
              <w:t>8</w:t>
            </w:r>
          </w:p>
        </w:tc>
        <w:tc>
          <w:tcPr>
            <w:tcW w:w="561" w:type="pct"/>
            <w:gridSpan w:val="2"/>
            <w:shd w:val="clear" w:color="auto" w:fill="auto"/>
            <w:noWrap/>
          </w:tcPr>
          <w:p w14:paraId="453F40FA"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910</w:t>
            </w:r>
          </w:p>
        </w:tc>
        <w:tc>
          <w:tcPr>
            <w:tcW w:w="348" w:type="pct"/>
            <w:gridSpan w:val="2"/>
            <w:shd w:val="clear" w:color="auto" w:fill="auto"/>
            <w:noWrap/>
          </w:tcPr>
          <w:p w14:paraId="26AC9382"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5</w:t>
            </w:r>
          </w:p>
        </w:tc>
        <w:tc>
          <w:tcPr>
            <w:tcW w:w="1041" w:type="pct"/>
            <w:gridSpan w:val="2"/>
            <w:shd w:val="clear" w:color="auto" w:fill="auto"/>
            <w:noWrap/>
          </w:tcPr>
          <w:p w14:paraId="45A3B027"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25</w:t>
            </w:r>
          </w:p>
        </w:tc>
        <w:tc>
          <w:tcPr>
            <w:tcW w:w="539" w:type="pct"/>
            <w:gridSpan w:val="2"/>
            <w:shd w:val="clear" w:color="auto" w:fill="auto"/>
            <w:noWrap/>
          </w:tcPr>
          <w:p w14:paraId="33A99E69"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955</w:t>
            </w:r>
          </w:p>
        </w:tc>
        <w:tc>
          <w:tcPr>
            <w:tcW w:w="357" w:type="pct"/>
            <w:gridSpan w:val="2"/>
            <w:shd w:val="clear" w:color="auto" w:fill="auto"/>
          </w:tcPr>
          <w:p w14:paraId="0D2EFE9C"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c>
          <w:tcPr>
            <w:tcW w:w="612" w:type="pct"/>
            <w:gridSpan w:val="2"/>
            <w:shd w:val="clear" w:color="auto" w:fill="auto"/>
          </w:tcPr>
          <w:p w14:paraId="5EEA5FB1"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r>
      <w:tr w:rsidR="00E12634" w:rsidRPr="00DC7310" w14:paraId="390D8A11" w14:textId="77777777" w:rsidTr="00E12634">
        <w:trPr>
          <w:jc w:val="center"/>
        </w:trPr>
        <w:tc>
          <w:tcPr>
            <w:tcW w:w="1132" w:type="pct"/>
            <w:tcBorders>
              <w:top w:val="nil"/>
              <w:bottom w:val="nil"/>
            </w:tcBorders>
            <w:shd w:val="clear" w:color="auto" w:fill="auto"/>
          </w:tcPr>
          <w:p w14:paraId="4117FE9E" w14:textId="77777777" w:rsidR="00E12634" w:rsidRPr="00DC7310" w:rsidRDefault="00E12634" w:rsidP="00E12634">
            <w:pPr>
              <w:spacing w:after="0"/>
              <w:jc w:val="center"/>
              <w:rPr>
                <w:rFonts w:ascii="Arial" w:eastAsia="MS Mincho" w:hAnsi="Arial"/>
                <w:sz w:val="18"/>
              </w:rPr>
            </w:pPr>
            <w:r w:rsidRPr="00DC7310">
              <w:rPr>
                <w:rFonts w:ascii="Arial" w:eastAsia="MS Mincho" w:hAnsi="Arial"/>
                <w:sz w:val="18"/>
              </w:rPr>
              <w:t>DC_3A-8B_n78A</w:t>
            </w:r>
          </w:p>
          <w:p w14:paraId="508FDD59" w14:textId="77777777" w:rsidR="00E12634" w:rsidRPr="00DC7310" w:rsidRDefault="00E12634" w:rsidP="00E12634">
            <w:pPr>
              <w:pStyle w:val="TAC"/>
              <w:keepNext w:val="0"/>
              <w:keepLines w:val="0"/>
              <w:rPr>
                <w:lang w:eastAsia="zh-CN"/>
              </w:rPr>
            </w:pPr>
            <w:r w:rsidRPr="00DC7310">
              <w:rPr>
                <w:rFonts w:eastAsia="MS Mincho"/>
              </w:rPr>
              <w:t>DC_3A-3A-8B_n78A</w:t>
            </w:r>
            <w:r>
              <w:rPr>
                <w:lang w:eastAsia="zh-CN"/>
              </w:rPr>
              <w:t xml:space="preserve"> </w:t>
            </w:r>
            <w:r w:rsidRPr="00DC7310">
              <w:rPr>
                <w:lang w:eastAsia="zh-CN"/>
              </w:rPr>
              <w:t>DC_3A-8A_n78(2A)</w:t>
            </w:r>
          </w:p>
          <w:p w14:paraId="3A2B7307" w14:textId="77777777" w:rsidR="00E12634" w:rsidRPr="00DC7310" w:rsidRDefault="00E12634" w:rsidP="00E12634">
            <w:pPr>
              <w:pStyle w:val="TAC"/>
              <w:keepNext w:val="0"/>
              <w:keepLines w:val="0"/>
              <w:rPr>
                <w:rFonts w:eastAsia="MS Mincho"/>
              </w:rPr>
            </w:pPr>
            <w:r w:rsidRPr="00DC7310">
              <w:rPr>
                <w:rFonts w:eastAsia="MS Mincho"/>
              </w:rPr>
              <w:t>DC_3C-8A_n78(2A)</w:t>
            </w:r>
          </w:p>
          <w:p w14:paraId="2FE8A943" w14:textId="77777777" w:rsidR="00E12634" w:rsidRPr="00DC7310" w:rsidRDefault="00E12634" w:rsidP="00E12634">
            <w:pPr>
              <w:pStyle w:val="TAC"/>
              <w:keepNext w:val="0"/>
              <w:keepLines w:val="0"/>
              <w:rPr>
                <w:rFonts w:eastAsia="MS Mincho"/>
              </w:rPr>
            </w:pPr>
          </w:p>
        </w:tc>
        <w:tc>
          <w:tcPr>
            <w:tcW w:w="410" w:type="pct"/>
            <w:shd w:val="clear" w:color="auto" w:fill="auto"/>
          </w:tcPr>
          <w:p w14:paraId="0BB24164" w14:textId="77777777" w:rsidR="00E12634" w:rsidRPr="00DC7310" w:rsidRDefault="00E12634" w:rsidP="00E12634">
            <w:pPr>
              <w:pStyle w:val="TAC"/>
              <w:keepNext w:val="0"/>
              <w:keepLines w:val="0"/>
              <w:rPr>
                <w:rFonts w:cs="Arial"/>
              </w:rPr>
            </w:pPr>
            <w:r w:rsidRPr="00DC7310">
              <w:rPr>
                <w:rFonts w:eastAsia="Malgun Gothic"/>
                <w:lang w:eastAsia="ko-KR"/>
              </w:rPr>
              <w:t>n78</w:t>
            </w:r>
          </w:p>
        </w:tc>
        <w:tc>
          <w:tcPr>
            <w:tcW w:w="561" w:type="pct"/>
            <w:gridSpan w:val="2"/>
            <w:shd w:val="clear" w:color="auto" w:fill="auto"/>
            <w:noWrap/>
          </w:tcPr>
          <w:p w14:paraId="508348D5"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3640</w:t>
            </w:r>
          </w:p>
        </w:tc>
        <w:tc>
          <w:tcPr>
            <w:tcW w:w="348" w:type="pct"/>
            <w:gridSpan w:val="2"/>
            <w:shd w:val="clear" w:color="auto" w:fill="auto"/>
            <w:noWrap/>
          </w:tcPr>
          <w:p w14:paraId="578DF35C"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10</w:t>
            </w:r>
          </w:p>
        </w:tc>
        <w:tc>
          <w:tcPr>
            <w:tcW w:w="1041" w:type="pct"/>
            <w:gridSpan w:val="2"/>
            <w:shd w:val="clear" w:color="auto" w:fill="auto"/>
            <w:noWrap/>
          </w:tcPr>
          <w:p w14:paraId="7BBE0468"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50</w:t>
            </w:r>
          </w:p>
        </w:tc>
        <w:tc>
          <w:tcPr>
            <w:tcW w:w="539" w:type="pct"/>
            <w:gridSpan w:val="2"/>
            <w:shd w:val="clear" w:color="auto" w:fill="auto"/>
            <w:noWrap/>
          </w:tcPr>
          <w:p w14:paraId="43BC10E1"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3640</w:t>
            </w:r>
          </w:p>
        </w:tc>
        <w:tc>
          <w:tcPr>
            <w:tcW w:w="357" w:type="pct"/>
            <w:gridSpan w:val="2"/>
            <w:shd w:val="clear" w:color="auto" w:fill="auto"/>
          </w:tcPr>
          <w:p w14:paraId="20E04E66"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c>
          <w:tcPr>
            <w:tcW w:w="612" w:type="pct"/>
            <w:gridSpan w:val="2"/>
            <w:shd w:val="clear" w:color="auto" w:fill="auto"/>
          </w:tcPr>
          <w:p w14:paraId="582C5D8B"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r>
      <w:tr w:rsidR="00E12634" w:rsidRPr="00DC7310" w14:paraId="6530DE68" w14:textId="77777777" w:rsidTr="00E12634">
        <w:trPr>
          <w:jc w:val="center"/>
        </w:trPr>
        <w:tc>
          <w:tcPr>
            <w:tcW w:w="1132" w:type="pct"/>
            <w:tcBorders>
              <w:top w:val="nil"/>
              <w:bottom w:val="single" w:sz="4" w:space="0" w:color="auto"/>
            </w:tcBorders>
            <w:shd w:val="clear" w:color="auto" w:fill="auto"/>
          </w:tcPr>
          <w:p w14:paraId="57768F95" w14:textId="77777777" w:rsidR="00E12634" w:rsidRPr="00DC7310" w:rsidRDefault="00E12634" w:rsidP="00E12634">
            <w:pPr>
              <w:pStyle w:val="TAC"/>
              <w:keepNext w:val="0"/>
              <w:keepLines w:val="0"/>
              <w:rPr>
                <w:rFonts w:eastAsia="MS Mincho"/>
              </w:rPr>
            </w:pPr>
          </w:p>
        </w:tc>
        <w:tc>
          <w:tcPr>
            <w:tcW w:w="410" w:type="pct"/>
            <w:shd w:val="clear" w:color="auto" w:fill="auto"/>
          </w:tcPr>
          <w:p w14:paraId="7A6F260F" w14:textId="77777777" w:rsidR="00E12634" w:rsidRPr="00DC7310" w:rsidRDefault="00E12634" w:rsidP="00E12634">
            <w:pPr>
              <w:pStyle w:val="TAC"/>
              <w:keepNext w:val="0"/>
              <w:keepLines w:val="0"/>
              <w:rPr>
                <w:rFonts w:cs="Arial"/>
              </w:rPr>
            </w:pPr>
            <w:r w:rsidRPr="00DC7310">
              <w:rPr>
                <w:rFonts w:eastAsia="Malgun Gothic"/>
                <w:lang w:eastAsia="ko-KR"/>
              </w:rPr>
              <w:t>3</w:t>
            </w:r>
          </w:p>
        </w:tc>
        <w:tc>
          <w:tcPr>
            <w:tcW w:w="561" w:type="pct"/>
            <w:gridSpan w:val="2"/>
            <w:shd w:val="clear" w:color="auto" w:fill="auto"/>
            <w:noWrap/>
          </w:tcPr>
          <w:p w14:paraId="151412F9"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c>
          <w:tcPr>
            <w:tcW w:w="348" w:type="pct"/>
            <w:gridSpan w:val="2"/>
            <w:shd w:val="clear" w:color="auto" w:fill="auto"/>
            <w:noWrap/>
          </w:tcPr>
          <w:p w14:paraId="3E28A84F"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5</w:t>
            </w:r>
          </w:p>
        </w:tc>
        <w:tc>
          <w:tcPr>
            <w:tcW w:w="1041" w:type="pct"/>
            <w:gridSpan w:val="2"/>
            <w:shd w:val="clear" w:color="auto" w:fill="auto"/>
            <w:noWrap/>
          </w:tcPr>
          <w:p w14:paraId="38CDADF9" w14:textId="77777777" w:rsidR="00E12634" w:rsidRPr="00DC7310" w:rsidRDefault="00E12634" w:rsidP="00E12634">
            <w:pPr>
              <w:pStyle w:val="TAC"/>
              <w:keepNext w:val="0"/>
              <w:keepLines w:val="0"/>
              <w:rPr>
                <w:rFonts w:cs="Arial"/>
                <w:lang w:eastAsia="zh-CN"/>
              </w:rPr>
            </w:pPr>
            <w:r w:rsidRPr="00DC7310">
              <w:rPr>
                <w:rFonts w:eastAsia="Malgun Gothic"/>
                <w:kern w:val="2"/>
                <w:szCs w:val="24"/>
                <w:lang w:eastAsia="ko-KR"/>
              </w:rPr>
              <w:t>N/A</w:t>
            </w:r>
          </w:p>
        </w:tc>
        <w:tc>
          <w:tcPr>
            <w:tcW w:w="539" w:type="pct"/>
            <w:gridSpan w:val="2"/>
            <w:shd w:val="clear" w:color="auto" w:fill="auto"/>
            <w:noWrap/>
          </w:tcPr>
          <w:p w14:paraId="45980A0A"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1820</w:t>
            </w:r>
          </w:p>
        </w:tc>
        <w:tc>
          <w:tcPr>
            <w:tcW w:w="357" w:type="pct"/>
            <w:gridSpan w:val="2"/>
            <w:shd w:val="clear" w:color="auto" w:fill="auto"/>
          </w:tcPr>
          <w:p w14:paraId="74C600A4"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16.5</w:t>
            </w:r>
          </w:p>
        </w:tc>
        <w:tc>
          <w:tcPr>
            <w:tcW w:w="612" w:type="pct"/>
            <w:gridSpan w:val="2"/>
            <w:shd w:val="clear" w:color="auto" w:fill="auto"/>
          </w:tcPr>
          <w:p w14:paraId="6B1379B4"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IMD3</w:t>
            </w:r>
            <w:r w:rsidRPr="00DC7310">
              <w:rPr>
                <w:rFonts w:eastAsia="Malgun Gothic"/>
                <w:kern w:val="2"/>
                <w:szCs w:val="24"/>
                <w:vertAlign w:val="superscript"/>
                <w:lang w:eastAsia="ko-KR"/>
              </w:rPr>
              <w:t>19</w:t>
            </w:r>
          </w:p>
        </w:tc>
      </w:tr>
      <w:tr w:rsidR="00E12634" w:rsidRPr="00DC7310" w14:paraId="061D7402" w14:textId="77777777" w:rsidTr="00E12634">
        <w:trPr>
          <w:jc w:val="center"/>
        </w:trPr>
        <w:tc>
          <w:tcPr>
            <w:tcW w:w="1132" w:type="pct"/>
            <w:tcBorders>
              <w:bottom w:val="nil"/>
            </w:tcBorders>
            <w:shd w:val="clear" w:color="auto" w:fill="auto"/>
          </w:tcPr>
          <w:p w14:paraId="1ED12AE7"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rFonts w:eastAsia="Calibri Light"/>
              </w:rPr>
              <w:t>3</w:t>
            </w:r>
            <w:r w:rsidRPr="00DC7310">
              <w:t>A</w:t>
            </w:r>
            <w:r w:rsidRPr="00DC7310">
              <w:rPr>
                <w:rFonts w:eastAsia="Calibri Light"/>
              </w:rPr>
              <w:t>_</w:t>
            </w:r>
            <w:r w:rsidRPr="00DC7310">
              <w:rPr>
                <w:rFonts w:eastAsia="Calibri Light"/>
                <w:lang w:eastAsia="zh-CN"/>
              </w:rPr>
              <w:t>n8</w:t>
            </w:r>
            <w:r w:rsidRPr="00DC7310">
              <w:rPr>
                <w:rFonts w:eastAsia="Calibri Light"/>
              </w:rPr>
              <w:t>A</w:t>
            </w:r>
            <w:r w:rsidRPr="00DC7310">
              <w:rPr>
                <w:lang w:eastAsia="zh-CN"/>
              </w:rPr>
              <w:t>-</w:t>
            </w:r>
            <w:r w:rsidRPr="00DC7310">
              <w:rPr>
                <w:lang w:eastAsia="ja-JP"/>
              </w:rPr>
              <w:t>n</w:t>
            </w:r>
            <w:r w:rsidRPr="00DC7310">
              <w:rPr>
                <w:rFonts w:eastAsia="Calibri Light"/>
              </w:rPr>
              <w:t>78</w:t>
            </w:r>
            <w:r w:rsidRPr="00DC7310">
              <w:t>A</w:t>
            </w:r>
          </w:p>
        </w:tc>
        <w:tc>
          <w:tcPr>
            <w:tcW w:w="410" w:type="pct"/>
            <w:shd w:val="clear" w:color="auto" w:fill="auto"/>
          </w:tcPr>
          <w:p w14:paraId="5967A1B4" w14:textId="77777777" w:rsidR="00E12634" w:rsidRPr="00DC7310" w:rsidRDefault="00E12634" w:rsidP="00E12634">
            <w:pPr>
              <w:pStyle w:val="TAC"/>
              <w:keepNext w:val="0"/>
              <w:keepLines w:val="0"/>
              <w:rPr>
                <w:rFonts w:eastAsia="Malgun Gothic"/>
                <w:lang w:eastAsia="ko-KR"/>
              </w:rPr>
            </w:pPr>
            <w:r w:rsidRPr="00DC7310">
              <w:rPr>
                <w:rFonts w:eastAsia="Calibri Light"/>
              </w:rPr>
              <w:t>3</w:t>
            </w:r>
          </w:p>
        </w:tc>
        <w:tc>
          <w:tcPr>
            <w:tcW w:w="561" w:type="pct"/>
            <w:gridSpan w:val="2"/>
            <w:shd w:val="clear" w:color="auto" w:fill="auto"/>
            <w:noWrap/>
          </w:tcPr>
          <w:p w14:paraId="77B362A9" w14:textId="77777777" w:rsidR="00E12634" w:rsidRPr="00DC7310" w:rsidRDefault="00E12634" w:rsidP="00E12634">
            <w:pPr>
              <w:pStyle w:val="TAC"/>
              <w:keepNext w:val="0"/>
              <w:keepLines w:val="0"/>
              <w:rPr>
                <w:rFonts w:eastAsia="Malgun Gothic"/>
                <w:kern w:val="2"/>
                <w:szCs w:val="24"/>
                <w:lang w:eastAsia="ko-KR"/>
              </w:rPr>
            </w:pPr>
            <w:r w:rsidRPr="00DC7310">
              <w:t>1740</w:t>
            </w:r>
          </w:p>
        </w:tc>
        <w:tc>
          <w:tcPr>
            <w:tcW w:w="348" w:type="pct"/>
            <w:gridSpan w:val="2"/>
            <w:shd w:val="clear" w:color="auto" w:fill="auto"/>
            <w:noWrap/>
          </w:tcPr>
          <w:p w14:paraId="37DCD94B"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E88DB4D"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5351F6A2" w14:textId="77777777" w:rsidR="00E12634" w:rsidRPr="00DC7310" w:rsidRDefault="00E12634" w:rsidP="00E12634">
            <w:pPr>
              <w:pStyle w:val="TAC"/>
              <w:keepNext w:val="0"/>
              <w:keepLines w:val="0"/>
              <w:rPr>
                <w:rFonts w:eastAsia="Malgun Gothic"/>
                <w:kern w:val="2"/>
                <w:szCs w:val="24"/>
                <w:lang w:eastAsia="ko-KR"/>
              </w:rPr>
            </w:pPr>
            <w:r w:rsidRPr="00DC7310">
              <w:t>1835</w:t>
            </w:r>
          </w:p>
        </w:tc>
        <w:tc>
          <w:tcPr>
            <w:tcW w:w="357" w:type="pct"/>
            <w:gridSpan w:val="2"/>
            <w:shd w:val="clear" w:color="auto" w:fill="auto"/>
          </w:tcPr>
          <w:p w14:paraId="0A6F80A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2A6DA9B" w14:textId="77777777" w:rsidR="00E12634" w:rsidRPr="00DC7310" w:rsidRDefault="00E12634" w:rsidP="00E12634">
            <w:pPr>
              <w:pStyle w:val="TAC"/>
              <w:keepNext w:val="0"/>
              <w:keepLines w:val="0"/>
              <w:rPr>
                <w:rFonts w:eastAsia="Malgun Gothic"/>
                <w:kern w:val="2"/>
                <w:szCs w:val="24"/>
                <w:lang w:eastAsia="ko-KR"/>
              </w:rPr>
            </w:pPr>
            <w:r w:rsidRPr="00DC7310">
              <w:rPr>
                <w:szCs w:val="24"/>
              </w:rPr>
              <w:t>N/A</w:t>
            </w:r>
          </w:p>
        </w:tc>
      </w:tr>
      <w:tr w:rsidR="00E12634" w:rsidRPr="00DC7310" w14:paraId="2AB08AEE" w14:textId="77777777" w:rsidTr="00E12634">
        <w:trPr>
          <w:jc w:val="center"/>
        </w:trPr>
        <w:tc>
          <w:tcPr>
            <w:tcW w:w="1132" w:type="pct"/>
            <w:tcBorders>
              <w:top w:val="nil"/>
              <w:bottom w:val="nil"/>
            </w:tcBorders>
            <w:shd w:val="clear" w:color="auto" w:fill="auto"/>
          </w:tcPr>
          <w:p w14:paraId="32F82268" w14:textId="77777777" w:rsidR="00E12634" w:rsidRPr="00DC7310" w:rsidRDefault="00E12634" w:rsidP="00E12634">
            <w:pPr>
              <w:pStyle w:val="TAC"/>
              <w:keepNext w:val="0"/>
              <w:keepLines w:val="0"/>
              <w:rPr>
                <w:rFonts w:eastAsia="MS Mincho"/>
              </w:rPr>
            </w:pPr>
          </w:p>
        </w:tc>
        <w:tc>
          <w:tcPr>
            <w:tcW w:w="410" w:type="pct"/>
            <w:shd w:val="clear" w:color="auto" w:fill="auto"/>
          </w:tcPr>
          <w:p w14:paraId="744CB3AA" w14:textId="77777777" w:rsidR="00E12634" w:rsidRPr="00DC7310" w:rsidRDefault="00E12634" w:rsidP="00E12634">
            <w:pPr>
              <w:pStyle w:val="TAC"/>
              <w:keepNext w:val="0"/>
              <w:keepLines w:val="0"/>
              <w:rPr>
                <w:rFonts w:eastAsia="Malgun Gothic"/>
                <w:lang w:eastAsia="ko-KR"/>
              </w:rPr>
            </w:pPr>
            <w:r w:rsidRPr="00DC7310">
              <w:rPr>
                <w:rFonts w:eastAsia="Calibri Light"/>
              </w:rPr>
              <w:t>n8</w:t>
            </w:r>
          </w:p>
        </w:tc>
        <w:tc>
          <w:tcPr>
            <w:tcW w:w="561" w:type="pct"/>
            <w:gridSpan w:val="2"/>
            <w:shd w:val="clear" w:color="auto" w:fill="auto"/>
            <w:noWrap/>
          </w:tcPr>
          <w:p w14:paraId="3D957054" w14:textId="77777777" w:rsidR="00E12634" w:rsidRPr="00DC7310" w:rsidRDefault="00E12634" w:rsidP="00E12634">
            <w:pPr>
              <w:pStyle w:val="TAC"/>
              <w:keepNext w:val="0"/>
              <w:keepLines w:val="0"/>
              <w:rPr>
                <w:rFonts w:eastAsia="Malgun Gothic"/>
                <w:kern w:val="2"/>
                <w:szCs w:val="24"/>
                <w:lang w:eastAsia="ko-KR"/>
              </w:rPr>
            </w:pPr>
            <w:r w:rsidRPr="00DC7310">
              <w:t>900</w:t>
            </w:r>
          </w:p>
        </w:tc>
        <w:tc>
          <w:tcPr>
            <w:tcW w:w="348" w:type="pct"/>
            <w:gridSpan w:val="2"/>
            <w:shd w:val="clear" w:color="auto" w:fill="auto"/>
            <w:noWrap/>
          </w:tcPr>
          <w:p w14:paraId="29030BD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74E9782A"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3BB3CD48" w14:textId="77777777" w:rsidR="00E12634" w:rsidRPr="00DC7310" w:rsidRDefault="00E12634" w:rsidP="00E12634">
            <w:pPr>
              <w:pStyle w:val="TAC"/>
              <w:keepNext w:val="0"/>
              <w:keepLines w:val="0"/>
              <w:rPr>
                <w:rFonts w:eastAsia="Malgun Gothic"/>
                <w:kern w:val="2"/>
                <w:szCs w:val="24"/>
                <w:lang w:eastAsia="ko-KR"/>
              </w:rPr>
            </w:pPr>
            <w:r w:rsidRPr="00DC7310">
              <w:t>945</w:t>
            </w:r>
          </w:p>
        </w:tc>
        <w:tc>
          <w:tcPr>
            <w:tcW w:w="357" w:type="pct"/>
            <w:gridSpan w:val="2"/>
            <w:shd w:val="clear" w:color="auto" w:fill="auto"/>
          </w:tcPr>
          <w:p w14:paraId="7BD71DE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6A2B2C3" w14:textId="77777777" w:rsidR="00E12634" w:rsidRPr="00DC7310" w:rsidRDefault="00E12634" w:rsidP="00E12634">
            <w:pPr>
              <w:pStyle w:val="TAC"/>
              <w:keepNext w:val="0"/>
              <w:keepLines w:val="0"/>
              <w:rPr>
                <w:rFonts w:eastAsia="Malgun Gothic"/>
                <w:kern w:val="2"/>
                <w:szCs w:val="24"/>
                <w:lang w:eastAsia="ko-KR"/>
              </w:rPr>
            </w:pPr>
            <w:r w:rsidRPr="00DC7310">
              <w:rPr>
                <w:szCs w:val="24"/>
              </w:rPr>
              <w:t>N/A</w:t>
            </w:r>
          </w:p>
        </w:tc>
      </w:tr>
      <w:tr w:rsidR="00E12634" w:rsidRPr="00DC7310" w14:paraId="505169F7" w14:textId="77777777" w:rsidTr="00E12634">
        <w:trPr>
          <w:jc w:val="center"/>
        </w:trPr>
        <w:tc>
          <w:tcPr>
            <w:tcW w:w="1132" w:type="pct"/>
            <w:tcBorders>
              <w:top w:val="nil"/>
              <w:bottom w:val="single" w:sz="4" w:space="0" w:color="auto"/>
            </w:tcBorders>
            <w:shd w:val="clear" w:color="auto" w:fill="auto"/>
          </w:tcPr>
          <w:p w14:paraId="51CE86C1" w14:textId="77777777" w:rsidR="00E12634" w:rsidRPr="00DC7310" w:rsidRDefault="00E12634" w:rsidP="00E12634">
            <w:pPr>
              <w:pStyle w:val="TAC"/>
              <w:keepNext w:val="0"/>
              <w:keepLines w:val="0"/>
              <w:rPr>
                <w:rFonts w:eastAsia="MS Mincho"/>
              </w:rPr>
            </w:pPr>
          </w:p>
        </w:tc>
        <w:tc>
          <w:tcPr>
            <w:tcW w:w="410" w:type="pct"/>
            <w:shd w:val="clear" w:color="auto" w:fill="auto"/>
          </w:tcPr>
          <w:p w14:paraId="7B148016" w14:textId="77777777" w:rsidR="00E12634" w:rsidRPr="00DC7310" w:rsidRDefault="00E12634" w:rsidP="00E12634">
            <w:pPr>
              <w:pStyle w:val="TAC"/>
              <w:keepNext w:val="0"/>
              <w:keepLines w:val="0"/>
              <w:rPr>
                <w:rFonts w:eastAsia="Malgun Gothic"/>
                <w:lang w:eastAsia="ko-KR"/>
              </w:rPr>
            </w:pPr>
            <w:r w:rsidRPr="00DC7310">
              <w:rPr>
                <w:rFonts w:eastAsia="Calibri Light"/>
              </w:rPr>
              <w:t>n78</w:t>
            </w:r>
          </w:p>
        </w:tc>
        <w:tc>
          <w:tcPr>
            <w:tcW w:w="561" w:type="pct"/>
            <w:gridSpan w:val="2"/>
            <w:shd w:val="clear" w:color="auto" w:fill="auto"/>
            <w:noWrap/>
          </w:tcPr>
          <w:p w14:paraId="5C82D45C"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219BDBE"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5090E037"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60F66EAD" w14:textId="77777777" w:rsidR="00E12634" w:rsidRPr="00DC7310" w:rsidRDefault="00E12634" w:rsidP="00E12634">
            <w:pPr>
              <w:pStyle w:val="TAC"/>
              <w:keepNext w:val="0"/>
              <w:keepLines w:val="0"/>
              <w:rPr>
                <w:rFonts w:eastAsia="Malgun Gothic"/>
                <w:kern w:val="2"/>
                <w:szCs w:val="24"/>
                <w:lang w:eastAsia="ko-KR"/>
              </w:rPr>
            </w:pPr>
            <w:r w:rsidRPr="00DC7310">
              <w:t>3540</w:t>
            </w:r>
          </w:p>
        </w:tc>
        <w:tc>
          <w:tcPr>
            <w:tcW w:w="357" w:type="pct"/>
            <w:gridSpan w:val="2"/>
            <w:shd w:val="clear" w:color="auto" w:fill="auto"/>
          </w:tcPr>
          <w:p w14:paraId="6900D4BD" w14:textId="77777777" w:rsidR="00E12634" w:rsidRPr="00DC7310" w:rsidRDefault="00E12634" w:rsidP="00E12634">
            <w:pPr>
              <w:pStyle w:val="TAC"/>
              <w:keepNext w:val="0"/>
              <w:keepLines w:val="0"/>
              <w:rPr>
                <w:rFonts w:eastAsia="Malgun Gothic"/>
                <w:kern w:val="2"/>
                <w:szCs w:val="24"/>
                <w:lang w:eastAsia="ko-KR"/>
              </w:rPr>
            </w:pPr>
            <w:r w:rsidRPr="00DC7310">
              <w:t>16.3</w:t>
            </w:r>
          </w:p>
        </w:tc>
        <w:tc>
          <w:tcPr>
            <w:tcW w:w="612" w:type="pct"/>
            <w:gridSpan w:val="2"/>
            <w:shd w:val="clear" w:color="auto" w:fill="auto"/>
          </w:tcPr>
          <w:p w14:paraId="5FEE3418" w14:textId="77777777" w:rsidR="00E12634" w:rsidRPr="00DC7310" w:rsidRDefault="00E12634" w:rsidP="00E12634">
            <w:pPr>
              <w:pStyle w:val="TAC"/>
              <w:keepNext w:val="0"/>
              <w:keepLines w:val="0"/>
              <w:rPr>
                <w:rFonts w:eastAsia="Malgun Gothic"/>
                <w:kern w:val="2"/>
                <w:szCs w:val="24"/>
                <w:lang w:eastAsia="ko-KR"/>
              </w:rPr>
            </w:pPr>
            <w:r w:rsidRPr="00DC7310">
              <w:rPr>
                <w:szCs w:val="24"/>
              </w:rPr>
              <w:t>IMD3</w:t>
            </w:r>
          </w:p>
        </w:tc>
      </w:tr>
      <w:tr w:rsidR="00E12634" w:rsidRPr="00DC7310" w14:paraId="72FF5FA1" w14:textId="77777777" w:rsidTr="00E12634">
        <w:trPr>
          <w:jc w:val="center"/>
        </w:trPr>
        <w:tc>
          <w:tcPr>
            <w:tcW w:w="1132" w:type="pct"/>
            <w:tcBorders>
              <w:bottom w:val="nil"/>
            </w:tcBorders>
            <w:shd w:val="clear" w:color="auto" w:fill="auto"/>
          </w:tcPr>
          <w:p w14:paraId="5E5AFC20"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638737D5"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shd w:val="clear" w:color="auto" w:fill="auto"/>
            <w:noWrap/>
          </w:tcPr>
          <w:p w14:paraId="5575C8E9" w14:textId="77777777" w:rsidR="00E12634" w:rsidRPr="00DC7310" w:rsidRDefault="00E12634" w:rsidP="00E12634">
            <w:pPr>
              <w:pStyle w:val="TAC"/>
              <w:keepNext w:val="0"/>
              <w:keepLines w:val="0"/>
              <w:rPr>
                <w:rFonts w:eastAsia="MS Mincho"/>
              </w:rPr>
            </w:pPr>
            <w:r w:rsidRPr="00DC7310">
              <w:rPr>
                <w:rFonts w:cs="Arial"/>
              </w:rPr>
              <w:t>17</w:t>
            </w:r>
            <w:r w:rsidRPr="00DC7310">
              <w:rPr>
                <w:rFonts w:cs="Arial"/>
                <w:lang w:eastAsia="ja-JP"/>
              </w:rPr>
              <w:t>55</w:t>
            </w:r>
          </w:p>
        </w:tc>
        <w:tc>
          <w:tcPr>
            <w:tcW w:w="348" w:type="pct"/>
            <w:gridSpan w:val="2"/>
            <w:shd w:val="clear" w:color="auto" w:fill="auto"/>
            <w:noWrap/>
          </w:tcPr>
          <w:p w14:paraId="22A96704"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57E1CC29" w14:textId="77777777" w:rsidR="00E12634" w:rsidRPr="00DC7310" w:rsidRDefault="00E12634" w:rsidP="00E12634">
            <w:pPr>
              <w:pStyle w:val="TAC"/>
              <w:keepNext w:val="0"/>
              <w:keepLines w:val="0"/>
              <w:rPr>
                <w:rFonts w:eastAsia="MS Mincho"/>
              </w:rPr>
            </w:pPr>
            <w:r w:rsidRPr="00DC7310">
              <w:rPr>
                <w:rFonts w:cs="Arial"/>
                <w:lang w:eastAsia="zh-CN"/>
              </w:rPr>
              <w:t>25</w:t>
            </w:r>
          </w:p>
        </w:tc>
        <w:tc>
          <w:tcPr>
            <w:tcW w:w="539" w:type="pct"/>
            <w:gridSpan w:val="2"/>
            <w:shd w:val="clear" w:color="auto" w:fill="auto"/>
            <w:noWrap/>
          </w:tcPr>
          <w:p w14:paraId="0C621438" w14:textId="77777777" w:rsidR="00E12634" w:rsidRPr="00DC7310" w:rsidRDefault="00E12634" w:rsidP="00E12634">
            <w:pPr>
              <w:pStyle w:val="TAC"/>
              <w:keepNext w:val="0"/>
              <w:keepLines w:val="0"/>
              <w:rPr>
                <w:rFonts w:eastAsia="MS Mincho"/>
              </w:rPr>
            </w:pPr>
            <w:r w:rsidRPr="00DC7310">
              <w:rPr>
                <w:rFonts w:cs="Arial"/>
              </w:rPr>
              <w:t>1850</w:t>
            </w:r>
          </w:p>
        </w:tc>
        <w:tc>
          <w:tcPr>
            <w:tcW w:w="357" w:type="pct"/>
            <w:gridSpan w:val="2"/>
            <w:shd w:val="clear" w:color="auto" w:fill="auto"/>
          </w:tcPr>
          <w:p w14:paraId="29AE5B39"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20EE59FF" w14:textId="77777777" w:rsidR="00E12634" w:rsidRPr="00DC7310" w:rsidRDefault="00E12634" w:rsidP="00E12634">
            <w:pPr>
              <w:pStyle w:val="TAC"/>
              <w:keepNext w:val="0"/>
              <w:keepLines w:val="0"/>
            </w:pPr>
            <w:r w:rsidRPr="00DC7310">
              <w:rPr>
                <w:rFonts w:cs="Arial"/>
              </w:rPr>
              <w:t>N/A</w:t>
            </w:r>
          </w:p>
        </w:tc>
      </w:tr>
      <w:tr w:rsidR="00E12634" w:rsidRPr="00DC7310" w14:paraId="3479DBAF" w14:textId="77777777" w:rsidTr="00E12634">
        <w:trPr>
          <w:jc w:val="center"/>
        </w:trPr>
        <w:tc>
          <w:tcPr>
            <w:tcW w:w="1132" w:type="pct"/>
            <w:tcBorders>
              <w:top w:val="nil"/>
              <w:bottom w:val="nil"/>
            </w:tcBorders>
            <w:shd w:val="clear" w:color="auto" w:fill="auto"/>
          </w:tcPr>
          <w:p w14:paraId="4A049514" w14:textId="77777777" w:rsidR="00E12634" w:rsidRPr="00DC7310" w:rsidRDefault="00E12634" w:rsidP="00E12634">
            <w:pPr>
              <w:pStyle w:val="TAC"/>
              <w:keepNext w:val="0"/>
              <w:keepLines w:val="0"/>
              <w:rPr>
                <w:rFonts w:eastAsia="MS Mincho"/>
              </w:rPr>
            </w:pPr>
          </w:p>
        </w:tc>
        <w:tc>
          <w:tcPr>
            <w:tcW w:w="410" w:type="pct"/>
            <w:shd w:val="clear" w:color="auto" w:fill="auto"/>
          </w:tcPr>
          <w:p w14:paraId="2CD80831" w14:textId="77777777" w:rsidR="00E12634" w:rsidRPr="00DC7310" w:rsidRDefault="00E12634" w:rsidP="00E12634">
            <w:pPr>
              <w:pStyle w:val="TAC"/>
              <w:keepNext w:val="0"/>
              <w:keepLines w:val="0"/>
              <w:rPr>
                <w:rFonts w:eastAsia="MS Mincho"/>
              </w:rPr>
            </w:pPr>
            <w:r w:rsidRPr="00DC7310">
              <w:rPr>
                <w:rFonts w:cs="Arial"/>
              </w:rPr>
              <w:t>n79</w:t>
            </w:r>
          </w:p>
        </w:tc>
        <w:tc>
          <w:tcPr>
            <w:tcW w:w="561" w:type="pct"/>
            <w:gridSpan w:val="2"/>
            <w:shd w:val="clear" w:color="auto" w:fill="auto"/>
            <w:noWrap/>
          </w:tcPr>
          <w:p w14:paraId="76BF172A" w14:textId="77777777" w:rsidR="00E12634" w:rsidRPr="00DC7310" w:rsidRDefault="00E12634" w:rsidP="00E12634">
            <w:pPr>
              <w:pStyle w:val="TAC"/>
              <w:keepNext w:val="0"/>
              <w:keepLines w:val="0"/>
              <w:rPr>
                <w:rFonts w:eastAsia="MS Mincho"/>
              </w:rPr>
            </w:pPr>
            <w:r w:rsidRPr="00DC7310">
              <w:rPr>
                <w:rFonts w:cs="Arial"/>
              </w:rPr>
              <w:t>4465</w:t>
            </w:r>
          </w:p>
        </w:tc>
        <w:tc>
          <w:tcPr>
            <w:tcW w:w="348" w:type="pct"/>
            <w:gridSpan w:val="2"/>
            <w:shd w:val="clear" w:color="auto" w:fill="auto"/>
            <w:noWrap/>
          </w:tcPr>
          <w:p w14:paraId="1BE89E85" w14:textId="77777777" w:rsidR="00E12634" w:rsidRPr="00DC7310" w:rsidRDefault="00E12634" w:rsidP="00E12634">
            <w:pPr>
              <w:pStyle w:val="TAC"/>
              <w:keepNext w:val="0"/>
              <w:keepLines w:val="0"/>
              <w:rPr>
                <w:rFonts w:eastAsia="MS Mincho"/>
              </w:rPr>
            </w:pPr>
            <w:r w:rsidRPr="00DC7310">
              <w:rPr>
                <w:rFonts w:cs="Arial"/>
                <w:lang w:eastAsia="zh-CN"/>
              </w:rPr>
              <w:t>40</w:t>
            </w:r>
          </w:p>
        </w:tc>
        <w:tc>
          <w:tcPr>
            <w:tcW w:w="1041" w:type="pct"/>
            <w:gridSpan w:val="2"/>
            <w:shd w:val="clear" w:color="auto" w:fill="auto"/>
            <w:noWrap/>
          </w:tcPr>
          <w:p w14:paraId="46161C53" w14:textId="77777777" w:rsidR="00E12634" w:rsidRPr="00DC7310" w:rsidRDefault="00E12634" w:rsidP="00E12634">
            <w:pPr>
              <w:pStyle w:val="TAC"/>
              <w:keepNext w:val="0"/>
              <w:keepLines w:val="0"/>
              <w:rPr>
                <w:rFonts w:eastAsia="MS Mincho"/>
              </w:rPr>
            </w:pPr>
            <w:r w:rsidRPr="00DC7310">
              <w:rPr>
                <w:rFonts w:cs="Arial"/>
                <w:lang w:eastAsia="zh-CN"/>
              </w:rPr>
              <w:t>216</w:t>
            </w:r>
          </w:p>
        </w:tc>
        <w:tc>
          <w:tcPr>
            <w:tcW w:w="539" w:type="pct"/>
            <w:gridSpan w:val="2"/>
            <w:shd w:val="clear" w:color="auto" w:fill="auto"/>
            <w:noWrap/>
          </w:tcPr>
          <w:p w14:paraId="594964FB" w14:textId="77777777" w:rsidR="00E12634" w:rsidRPr="00DC7310" w:rsidRDefault="00E12634" w:rsidP="00E12634">
            <w:pPr>
              <w:pStyle w:val="TAC"/>
              <w:keepNext w:val="0"/>
              <w:keepLines w:val="0"/>
              <w:rPr>
                <w:rFonts w:eastAsia="MS Mincho"/>
              </w:rPr>
            </w:pPr>
            <w:r w:rsidRPr="00DC7310">
              <w:rPr>
                <w:rFonts w:cs="Arial"/>
              </w:rPr>
              <w:t>4465</w:t>
            </w:r>
          </w:p>
        </w:tc>
        <w:tc>
          <w:tcPr>
            <w:tcW w:w="357" w:type="pct"/>
            <w:gridSpan w:val="2"/>
            <w:shd w:val="clear" w:color="auto" w:fill="auto"/>
          </w:tcPr>
          <w:p w14:paraId="6FB3E04D"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62B0D21F" w14:textId="77777777" w:rsidR="00E12634" w:rsidRPr="00DC7310" w:rsidRDefault="00E12634" w:rsidP="00E12634">
            <w:pPr>
              <w:pStyle w:val="TAC"/>
              <w:keepNext w:val="0"/>
              <w:keepLines w:val="0"/>
            </w:pPr>
            <w:r w:rsidRPr="00DC7310">
              <w:rPr>
                <w:rFonts w:cs="Arial"/>
              </w:rPr>
              <w:t>N/A</w:t>
            </w:r>
          </w:p>
        </w:tc>
      </w:tr>
      <w:tr w:rsidR="00E12634" w:rsidRPr="00DC7310" w14:paraId="1B890C47" w14:textId="77777777" w:rsidTr="00E12634">
        <w:trPr>
          <w:jc w:val="center"/>
        </w:trPr>
        <w:tc>
          <w:tcPr>
            <w:tcW w:w="1132" w:type="pct"/>
            <w:tcBorders>
              <w:top w:val="nil"/>
              <w:bottom w:val="single" w:sz="4" w:space="0" w:color="auto"/>
            </w:tcBorders>
            <w:shd w:val="clear" w:color="auto" w:fill="auto"/>
          </w:tcPr>
          <w:p w14:paraId="41ED9C0B" w14:textId="77777777" w:rsidR="00E12634" w:rsidRPr="00DC7310" w:rsidRDefault="00E12634" w:rsidP="00E12634">
            <w:pPr>
              <w:pStyle w:val="TAC"/>
              <w:keepNext w:val="0"/>
              <w:keepLines w:val="0"/>
              <w:rPr>
                <w:rFonts w:eastAsia="MS Mincho"/>
              </w:rPr>
            </w:pPr>
          </w:p>
        </w:tc>
        <w:tc>
          <w:tcPr>
            <w:tcW w:w="410" w:type="pct"/>
            <w:shd w:val="clear" w:color="auto" w:fill="auto"/>
          </w:tcPr>
          <w:p w14:paraId="5388392C" w14:textId="77777777" w:rsidR="00E12634" w:rsidRPr="00DC7310" w:rsidRDefault="00E12634" w:rsidP="00E12634">
            <w:pPr>
              <w:pStyle w:val="TAC"/>
              <w:keepNext w:val="0"/>
              <w:keepLines w:val="0"/>
              <w:rPr>
                <w:rFonts w:eastAsia="MS Mincho"/>
              </w:rPr>
            </w:pPr>
            <w:r w:rsidRPr="00DC7310">
              <w:rPr>
                <w:rFonts w:cs="Arial"/>
              </w:rPr>
              <w:t>8</w:t>
            </w:r>
          </w:p>
        </w:tc>
        <w:tc>
          <w:tcPr>
            <w:tcW w:w="561" w:type="pct"/>
            <w:gridSpan w:val="2"/>
            <w:shd w:val="clear" w:color="auto" w:fill="auto"/>
            <w:noWrap/>
          </w:tcPr>
          <w:p w14:paraId="2C062B65"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03BB9670"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4E870ADF" w14:textId="77777777" w:rsidR="00E12634" w:rsidRPr="00DC7310" w:rsidRDefault="00E12634" w:rsidP="00E12634">
            <w:pPr>
              <w:pStyle w:val="TAC"/>
              <w:keepNext w:val="0"/>
              <w:keepLines w:val="0"/>
              <w:rPr>
                <w:rFonts w:eastAsia="MS Mincho"/>
              </w:rPr>
            </w:pPr>
            <w:r w:rsidRPr="00DC7310">
              <w:rPr>
                <w:rFonts w:cs="Arial"/>
                <w:lang w:eastAsia="zh-CN"/>
              </w:rPr>
              <w:t>N/A</w:t>
            </w:r>
          </w:p>
        </w:tc>
        <w:tc>
          <w:tcPr>
            <w:tcW w:w="539" w:type="pct"/>
            <w:gridSpan w:val="2"/>
            <w:shd w:val="clear" w:color="auto" w:fill="auto"/>
            <w:noWrap/>
          </w:tcPr>
          <w:p w14:paraId="2DB8F217" w14:textId="77777777" w:rsidR="00E12634" w:rsidRPr="00DC7310" w:rsidRDefault="00E12634" w:rsidP="00E12634">
            <w:pPr>
              <w:pStyle w:val="TAC"/>
              <w:keepNext w:val="0"/>
              <w:keepLines w:val="0"/>
              <w:rPr>
                <w:rFonts w:eastAsia="MS Mincho"/>
              </w:rPr>
            </w:pPr>
            <w:r w:rsidRPr="00DC7310">
              <w:rPr>
                <w:rFonts w:cs="Arial"/>
              </w:rPr>
              <w:t>955</w:t>
            </w:r>
          </w:p>
        </w:tc>
        <w:tc>
          <w:tcPr>
            <w:tcW w:w="357" w:type="pct"/>
            <w:gridSpan w:val="2"/>
            <w:shd w:val="clear" w:color="auto" w:fill="auto"/>
          </w:tcPr>
          <w:p w14:paraId="2B2C3778" w14:textId="77777777" w:rsidR="00E12634" w:rsidRPr="00DC7310" w:rsidRDefault="00E12634" w:rsidP="00E12634">
            <w:pPr>
              <w:pStyle w:val="TAC"/>
              <w:keepNext w:val="0"/>
              <w:keepLines w:val="0"/>
              <w:rPr>
                <w:rFonts w:eastAsia="Malgun Gothic"/>
                <w:lang w:eastAsia="ko-KR"/>
              </w:rPr>
            </w:pPr>
            <w:r w:rsidRPr="00DC7310">
              <w:rPr>
                <w:rFonts w:cs="Arial"/>
              </w:rPr>
              <w:t>15.3</w:t>
            </w:r>
          </w:p>
        </w:tc>
        <w:tc>
          <w:tcPr>
            <w:tcW w:w="612" w:type="pct"/>
            <w:gridSpan w:val="2"/>
            <w:shd w:val="clear" w:color="auto" w:fill="auto"/>
          </w:tcPr>
          <w:p w14:paraId="5A58CBA3" w14:textId="77777777" w:rsidR="00E12634" w:rsidRPr="00DC7310" w:rsidRDefault="00E12634" w:rsidP="00E12634">
            <w:pPr>
              <w:pStyle w:val="TAC"/>
              <w:keepNext w:val="0"/>
              <w:keepLines w:val="0"/>
            </w:pPr>
            <w:r w:rsidRPr="00DC7310">
              <w:rPr>
                <w:rFonts w:cs="Arial"/>
              </w:rPr>
              <w:t>IMD3</w:t>
            </w:r>
          </w:p>
        </w:tc>
      </w:tr>
      <w:tr w:rsidR="00E12634" w:rsidRPr="00DC7310" w14:paraId="0A48352E" w14:textId="77777777" w:rsidTr="00E12634">
        <w:trPr>
          <w:jc w:val="center"/>
        </w:trPr>
        <w:tc>
          <w:tcPr>
            <w:tcW w:w="1132" w:type="pct"/>
            <w:tcBorders>
              <w:bottom w:val="nil"/>
            </w:tcBorders>
            <w:shd w:val="clear" w:color="auto" w:fill="auto"/>
          </w:tcPr>
          <w:p w14:paraId="73A8AE05"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2928F8CB" w14:textId="77777777" w:rsidR="00E12634" w:rsidRPr="00DC7310" w:rsidRDefault="00E12634" w:rsidP="00E12634">
            <w:pPr>
              <w:pStyle w:val="TAC"/>
              <w:keepNext w:val="0"/>
              <w:keepLines w:val="0"/>
              <w:rPr>
                <w:rFonts w:eastAsia="MS Mincho"/>
              </w:rPr>
            </w:pPr>
            <w:r w:rsidRPr="00DC7310">
              <w:rPr>
                <w:rFonts w:cs="Arial"/>
              </w:rPr>
              <w:t>8</w:t>
            </w:r>
          </w:p>
        </w:tc>
        <w:tc>
          <w:tcPr>
            <w:tcW w:w="561" w:type="pct"/>
            <w:gridSpan w:val="2"/>
            <w:shd w:val="clear" w:color="auto" w:fill="auto"/>
            <w:noWrap/>
          </w:tcPr>
          <w:p w14:paraId="23DD4AB5" w14:textId="77777777" w:rsidR="00E12634" w:rsidRPr="00DC7310" w:rsidRDefault="00E12634" w:rsidP="00E12634">
            <w:pPr>
              <w:pStyle w:val="TAC"/>
              <w:keepNext w:val="0"/>
              <w:keepLines w:val="0"/>
              <w:rPr>
                <w:rFonts w:eastAsia="MS Mincho"/>
              </w:rPr>
            </w:pPr>
            <w:r w:rsidRPr="00DC7310">
              <w:rPr>
                <w:rFonts w:cs="Arial"/>
              </w:rPr>
              <w:t>910</w:t>
            </w:r>
          </w:p>
        </w:tc>
        <w:tc>
          <w:tcPr>
            <w:tcW w:w="348" w:type="pct"/>
            <w:gridSpan w:val="2"/>
            <w:shd w:val="clear" w:color="auto" w:fill="auto"/>
            <w:noWrap/>
          </w:tcPr>
          <w:p w14:paraId="7B87B5C0"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20548934" w14:textId="77777777" w:rsidR="00E12634" w:rsidRPr="00DC7310" w:rsidRDefault="00E12634" w:rsidP="00E12634">
            <w:pPr>
              <w:pStyle w:val="TAC"/>
              <w:keepNext w:val="0"/>
              <w:keepLines w:val="0"/>
              <w:rPr>
                <w:rFonts w:eastAsia="MS Mincho"/>
              </w:rPr>
            </w:pPr>
            <w:r w:rsidRPr="00DC7310">
              <w:rPr>
                <w:rFonts w:cs="Arial"/>
                <w:lang w:eastAsia="zh-CN"/>
              </w:rPr>
              <w:t>25</w:t>
            </w:r>
          </w:p>
        </w:tc>
        <w:tc>
          <w:tcPr>
            <w:tcW w:w="539" w:type="pct"/>
            <w:gridSpan w:val="2"/>
            <w:shd w:val="clear" w:color="auto" w:fill="auto"/>
            <w:noWrap/>
          </w:tcPr>
          <w:p w14:paraId="66204C81" w14:textId="77777777" w:rsidR="00E12634" w:rsidRPr="00DC7310" w:rsidRDefault="00E12634" w:rsidP="00E12634">
            <w:pPr>
              <w:pStyle w:val="TAC"/>
              <w:keepNext w:val="0"/>
              <w:keepLines w:val="0"/>
              <w:rPr>
                <w:rFonts w:eastAsia="MS Mincho"/>
              </w:rPr>
            </w:pPr>
            <w:r w:rsidRPr="00DC7310">
              <w:rPr>
                <w:rFonts w:cs="Arial"/>
              </w:rPr>
              <w:t>955</w:t>
            </w:r>
          </w:p>
        </w:tc>
        <w:tc>
          <w:tcPr>
            <w:tcW w:w="357" w:type="pct"/>
            <w:gridSpan w:val="2"/>
            <w:shd w:val="clear" w:color="auto" w:fill="auto"/>
          </w:tcPr>
          <w:p w14:paraId="0023EF0C"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D964E56" w14:textId="77777777" w:rsidR="00E12634" w:rsidRPr="00DC7310" w:rsidRDefault="00E12634" w:rsidP="00E12634">
            <w:pPr>
              <w:pStyle w:val="TAC"/>
              <w:keepNext w:val="0"/>
              <w:keepLines w:val="0"/>
            </w:pPr>
            <w:r w:rsidRPr="00DC7310">
              <w:rPr>
                <w:rFonts w:cs="Arial"/>
              </w:rPr>
              <w:t>N/A</w:t>
            </w:r>
          </w:p>
        </w:tc>
      </w:tr>
      <w:tr w:rsidR="00E12634" w:rsidRPr="00DC7310" w14:paraId="4EA2C34B" w14:textId="77777777" w:rsidTr="00E12634">
        <w:trPr>
          <w:jc w:val="center"/>
        </w:trPr>
        <w:tc>
          <w:tcPr>
            <w:tcW w:w="1132" w:type="pct"/>
            <w:tcBorders>
              <w:top w:val="nil"/>
              <w:bottom w:val="nil"/>
            </w:tcBorders>
            <w:shd w:val="clear" w:color="auto" w:fill="auto"/>
          </w:tcPr>
          <w:p w14:paraId="0F2CD1D9" w14:textId="77777777" w:rsidR="00E12634" w:rsidRPr="00DC7310" w:rsidRDefault="00E12634" w:rsidP="00E12634">
            <w:pPr>
              <w:pStyle w:val="TAC"/>
              <w:keepNext w:val="0"/>
              <w:keepLines w:val="0"/>
              <w:rPr>
                <w:rFonts w:eastAsia="MS Mincho"/>
              </w:rPr>
            </w:pPr>
          </w:p>
        </w:tc>
        <w:tc>
          <w:tcPr>
            <w:tcW w:w="410" w:type="pct"/>
            <w:shd w:val="clear" w:color="auto" w:fill="auto"/>
          </w:tcPr>
          <w:p w14:paraId="457B24C9" w14:textId="77777777" w:rsidR="00E12634" w:rsidRPr="00DC7310" w:rsidRDefault="00E12634" w:rsidP="00E12634">
            <w:pPr>
              <w:pStyle w:val="TAC"/>
              <w:keepNext w:val="0"/>
              <w:keepLines w:val="0"/>
              <w:rPr>
                <w:rFonts w:eastAsia="MS Mincho"/>
              </w:rPr>
            </w:pPr>
            <w:r w:rsidRPr="00DC7310">
              <w:rPr>
                <w:rFonts w:cs="Arial"/>
              </w:rPr>
              <w:t>n79</w:t>
            </w:r>
          </w:p>
        </w:tc>
        <w:tc>
          <w:tcPr>
            <w:tcW w:w="561" w:type="pct"/>
            <w:gridSpan w:val="2"/>
            <w:shd w:val="clear" w:color="auto" w:fill="auto"/>
            <w:noWrap/>
          </w:tcPr>
          <w:p w14:paraId="203EFA47" w14:textId="77777777" w:rsidR="00E12634" w:rsidRPr="00DC7310" w:rsidRDefault="00E12634" w:rsidP="00E12634">
            <w:pPr>
              <w:pStyle w:val="TAC"/>
              <w:keepNext w:val="0"/>
              <w:keepLines w:val="0"/>
              <w:rPr>
                <w:rFonts w:eastAsia="MS Mincho"/>
              </w:rPr>
            </w:pPr>
            <w:r w:rsidRPr="00DC7310">
              <w:rPr>
                <w:rFonts w:cs="Arial"/>
              </w:rPr>
              <w:t>4580</w:t>
            </w:r>
          </w:p>
        </w:tc>
        <w:tc>
          <w:tcPr>
            <w:tcW w:w="348" w:type="pct"/>
            <w:gridSpan w:val="2"/>
            <w:shd w:val="clear" w:color="auto" w:fill="auto"/>
            <w:noWrap/>
          </w:tcPr>
          <w:p w14:paraId="2B1445AB" w14:textId="77777777" w:rsidR="00E12634" w:rsidRPr="00DC7310" w:rsidRDefault="00E12634" w:rsidP="00E12634">
            <w:pPr>
              <w:pStyle w:val="TAC"/>
              <w:keepNext w:val="0"/>
              <w:keepLines w:val="0"/>
              <w:rPr>
                <w:rFonts w:eastAsia="MS Mincho"/>
              </w:rPr>
            </w:pPr>
            <w:r w:rsidRPr="00DC7310">
              <w:rPr>
                <w:rFonts w:cs="Arial"/>
                <w:lang w:eastAsia="zh-CN"/>
              </w:rPr>
              <w:t>40</w:t>
            </w:r>
          </w:p>
        </w:tc>
        <w:tc>
          <w:tcPr>
            <w:tcW w:w="1041" w:type="pct"/>
            <w:gridSpan w:val="2"/>
            <w:shd w:val="clear" w:color="auto" w:fill="auto"/>
            <w:noWrap/>
          </w:tcPr>
          <w:p w14:paraId="43C17CB9" w14:textId="77777777" w:rsidR="00E12634" w:rsidRPr="00DC7310" w:rsidRDefault="00E12634" w:rsidP="00E12634">
            <w:pPr>
              <w:pStyle w:val="TAC"/>
              <w:keepNext w:val="0"/>
              <w:keepLines w:val="0"/>
              <w:rPr>
                <w:rFonts w:eastAsia="MS Mincho"/>
              </w:rPr>
            </w:pPr>
            <w:r w:rsidRPr="00DC7310">
              <w:rPr>
                <w:rFonts w:cs="Arial"/>
                <w:lang w:eastAsia="zh-CN"/>
              </w:rPr>
              <w:t>216</w:t>
            </w:r>
          </w:p>
        </w:tc>
        <w:tc>
          <w:tcPr>
            <w:tcW w:w="539" w:type="pct"/>
            <w:gridSpan w:val="2"/>
            <w:shd w:val="clear" w:color="auto" w:fill="auto"/>
            <w:noWrap/>
          </w:tcPr>
          <w:p w14:paraId="70DAA99C" w14:textId="77777777" w:rsidR="00E12634" w:rsidRPr="00DC7310" w:rsidRDefault="00E12634" w:rsidP="00E12634">
            <w:pPr>
              <w:pStyle w:val="TAC"/>
              <w:keepNext w:val="0"/>
              <w:keepLines w:val="0"/>
              <w:rPr>
                <w:rFonts w:eastAsia="MS Mincho"/>
              </w:rPr>
            </w:pPr>
            <w:r w:rsidRPr="00DC7310">
              <w:rPr>
                <w:rFonts w:cs="Arial"/>
              </w:rPr>
              <w:t>4580</w:t>
            </w:r>
          </w:p>
        </w:tc>
        <w:tc>
          <w:tcPr>
            <w:tcW w:w="357" w:type="pct"/>
            <w:gridSpan w:val="2"/>
            <w:shd w:val="clear" w:color="auto" w:fill="auto"/>
          </w:tcPr>
          <w:p w14:paraId="0FA9AECD"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BA39BF3" w14:textId="77777777" w:rsidR="00E12634" w:rsidRPr="00DC7310" w:rsidRDefault="00E12634" w:rsidP="00E12634">
            <w:pPr>
              <w:pStyle w:val="TAC"/>
              <w:keepNext w:val="0"/>
              <w:keepLines w:val="0"/>
            </w:pPr>
            <w:r w:rsidRPr="00DC7310">
              <w:rPr>
                <w:rFonts w:cs="Arial"/>
              </w:rPr>
              <w:t>N/A</w:t>
            </w:r>
          </w:p>
        </w:tc>
      </w:tr>
      <w:tr w:rsidR="00E12634" w:rsidRPr="00DC7310" w14:paraId="7BDC5E41" w14:textId="77777777" w:rsidTr="00E12634">
        <w:trPr>
          <w:jc w:val="center"/>
        </w:trPr>
        <w:tc>
          <w:tcPr>
            <w:tcW w:w="1132" w:type="pct"/>
            <w:tcBorders>
              <w:top w:val="nil"/>
              <w:bottom w:val="single" w:sz="4" w:space="0" w:color="auto"/>
            </w:tcBorders>
            <w:shd w:val="clear" w:color="auto" w:fill="auto"/>
          </w:tcPr>
          <w:p w14:paraId="552B0490" w14:textId="77777777" w:rsidR="00E12634" w:rsidRPr="00DC7310" w:rsidRDefault="00E12634" w:rsidP="00E12634">
            <w:pPr>
              <w:pStyle w:val="TAC"/>
              <w:keepNext w:val="0"/>
              <w:keepLines w:val="0"/>
              <w:rPr>
                <w:rFonts w:eastAsia="MS Mincho"/>
              </w:rPr>
            </w:pPr>
          </w:p>
        </w:tc>
        <w:tc>
          <w:tcPr>
            <w:tcW w:w="410" w:type="pct"/>
            <w:shd w:val="clear" w:color="auto" w:fill="auto"/>
          </w:tcPr>
          <w:p w14:paraId="6E5AECDD"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shd w:val="clear" w:color="auto" w:fill="auto"/>
            <w:noWrap/>
          </w:tcPr>
          <w:p w14:paraId="313DD159"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2B950EF0" w14:textId="77777777" w:rsidR="00E12634" w:rsidRPr="00DC7310" w:rsidRDefault="00E12634" w:rsidP="00E12634">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106ACB3B" w14:textId="77777777" w:rsidR="00E12634" w:rsidRPr="00DC7310" w:rsidRDefault="00E12634" w:rsidP="00E12634">
            <w:pPr>
              <w:pStyle w:val="TAC"/>
              <w:keepNext w:val="0"/>
              <w:keepLines w:val="0"/>
              <w:rPr>
                <w:rFonts w:eastAsia="MS Mincho"/>
              </w:rPr>
            </w:pPr>
            <w:r w:rsidRPr="00DC7310">
              <w:rPr>
                <w:rFonts w:cs="Arial"/>
                <w:lang w:eastAsia="zh-CN"/>
              </w:rPr>
              <w:t>N/A</w:t>
            </w:r>
          </w:p>
        </w:tc>
        <w:tc>
          <w:tcPr>
            <w:tcW w:w="539" w:type="pct"/>
            <w:gridSpan w:val="2"/>
            <w:shd w:val="clear" w:color="auto" w:fill="auto"/>
            <w:noWrap/>
          </w:tcPr>
          <w:p w14:paraId="6C035931" w14:textId="77777777" w:rsidR="00E12634" w:rsidRPr="00DC7310" w:rsidRDefault="00E12634" w:rsidP="00E12634">
            <w:pPr>
              <w:pStyle w:val="TAC"/>
              <w:keepNext w:val="0"/>
              <w:keepLines w:val="0"/>
              <w:rPr>
                <w:rFonts w:eastAsia="MS Mincho"/>
              </w:rPr>
            </w:pPr>
            <w:r w:rsidRPr="00DC7310">
              <w:rPr>
                <w:rFonts w:cs="Arial"/>
              </w:rPr>
              <w:t>1850</w:t>
            </w:r>
          </w:p>
        </w:tc>
        <w:tc>
          <w:tcPr>
            <w:tcW w:w="357" w:type="pct"/>
            <w:gridSpan w:val="2"/>
            <w:shd w:val="clear" w:color="auto" w:fill="auto"/>
          </w:tcPr>
          <w:p w14:paraId="5781A6EF" w14:textId="77777777" w:rsidR="00E12634" w:rsidRPr="00DC7310" w:rsidRDefault="00E12634" w:rsidP="00E12634">
            <w:pPr>
              <w:pStyle w:val="TAC"/>
              <w:keepNext w:val="0"/>
              <w:keepLines w:val="0"/>
              <w:rPr>
                <w:rFonts w:eastAsia="Malgun Gothic"/>
                <w:lang w:eastAsia="ko-KR"/>
              </w:rPr>
            </w:pPr>
            <w:r w:rsidRPr="00DC7310">
              <w:rPr>
                <w:rFonts w:cs="Arial"/>
              </w:rPr>
              <w:t>8.8</w:t>
            </w:r>
          </w:p>
        </w:tc>
        <w:tc>
          <w:tcPr>
            <w:tcW w:w="612" w:type="pct"/>
            <w:gridSpan w:val="2"/>
            <w:shd w:val="clear" w:color="auto" w:fill="auto"/>
          </w:tcPr>
          <w:p w14:paraId="23EDFBAA" w14:textId="77777777" w:rsidR="00E12634" w:rsidRPr="00DC7310" w:rsidRDefault="00E12634" w:rsidP="00E12634">
            <w:pPr>
              <w:pStyle w:val="TAC"/>
              <w:keepNext w:val="0"/>
              <w:keepLines w:val="0"/>
            </w:pPr>
            <w:r w:rsidRPr="00DC7310">
              <w:rPr>
                <w:rFonts w:cs="Arial"/>
              </w:rPr>
              <w:t>IMD4</w:t>
            </w:r>
          </w:p>
        </w:tc>
      </w:tr>
      <w:tr w:rsidR="00E12634" w:rsidRPr="00DC7310" w14:paraId="29EB2ACF" w14:textId="77777777" w:rsidTr="00E12634">
        <w:trPr>
          <w:jc w:val="center"/>
        </w:trPr>
        <w:tc>
          <w:tcPr>
            <w:tcW w:w="1132" w:type="pct"/>
            <w:tcBorders>
              <w:bottom w:val="nil"/>
            </w:tcBorders>
            <w:shd w:val="clear" w:color="auto" w:fill="auto"/>
          </w:tcPr>
          <w:p w14:paraId="5018D7FA" w14:textId="77777777" w:rsidR="00E12634" w:rsidRPr="00DC7310" w:rsidRDefault="00E12634" w:rsidP="00E12634">
            <w:pPr>
              <w:pStyle w:val="TAC"/>
              <w:keepNext w:val="0"/>
              <w:keepLines w:val="0"/>
              <w:rPr>
                <w:lang w:eastAsia="ko-KR"/>
              </w:rPr>
            </w:pPr>
            <w:r w:rsidRPr="00DC7310">
              <w:rPr>
                <w:lang w:eastAsia="ko-KR"/>
              </w:rPr>
              <w:t>DC_3A_n7A-n78A</w:t>
            </w:r>
          </w:p>
          <w:p w14:paraId="64226F1B" w14:textId="77777777" w:rsidR="00E12634" w:rsidRPr="00DC7310" w:rsidRDefault="00E12634" w:rsidP="00E12634">
            <w:pPr>
              <w:pStyle w:val="TAC"/>
              <w:keepNext w:val="0"/>
              <w:keepLines w:val="0"/>
              <w:rPr>
                <w:lang w:eastAsia="ko-KR"/>
              </w:rPr>
            </w:pPr>
            <w:r w:rsidRPr="00DC7310">
              <w:rPr>
                <w:lang w:eastAsia="ko-KR"/>
              </w:rPr>
              <w:t>DC_3A_n7B-n78A</w:t>
            </w:r>
          </w:p>
          <w:p w14:paraId="180D3E1F" w14:textId="77777777" w:rsidR="00E12634" w:rsidRPr="00DC7310" w:rsidRDefault="00E12634" w:rsidP="00E12634">
            <w:pPr>
              <w:pStyle w:val="TAC"/>
              <w:keepNext w:val="0"/>
              <w:keepLines w:val="0"/>
              <w:rPr>
                <w:lang w:eastAsia="ko-KR"/>
              </w:rPr>
            </w:pPr>
            <w:r w:rsidRPr="00DC7310">
              <w:rPr>
                <w:lang w:eastAsia="ko-KR"/>
              </w:rPr>
              <w:t>DC_3C_n7A-n78A</w:t>
            </w:r>
          </w:p>
          <w:p w14:paraId="4F14E089" w14:textId="77777777" w:rsidR="00E12634" w:rsidRPr="00DC7310" w:rsidRDefault="00E12634" w:rsidP="00E12634">
            <w:pPr>
              <w:pStyle w:val="TAC"/>
              <w:keepNext w:val="0"/>
              <w:keepLines w:val="0"/>
              <w:rPr>
                <w:rFonts w:eastAsia="MS Mincho"/>
              </w:rPr>
            </w:pPr>
            <w:r w:rsidRPr="00DC7310">
              <w:rPr>
                <w:lang w:eastAsia="ko-KR"/>
              </w:rPr>
              <w:t>DC_3C_n7B-n78A</w:t>
            </w:r>
          </w:p>
        </w:tc>
        <w:tc>
          <w:tcPr>
            <w:tcW w:w="410" w:type="pct"/>
            <w:shd w:val="clear" w:color="auto" w:fill="auto"/>
          </w:tcPr>
          <w:p w14:paraId="6EF6C73A" w14:textId="77777777" w:rsidR="00E12634" w:rsidRPr="00DC7310" w:rsidRDefault="00E12634" w:rsidP="00E12634">
            <w:pPr>
              <w:pStyle w:val="TAC"/>
              <w:keepNext w:val="0"/>
              <w:keepLines w:val="0"/>
              <w:rPr>
                <w:rFonts w:eastAsia="MS Mincho"/>
              </w:rPr>
            </w:pPr>
            <w:r w:rsidRPr="00DC7310">
              <w:rPr>
                <w:rFonts w:cs="Arial"/>
                <w:lang w:eastAsia="ko-KR"/>
              </w:rPr>
              <w:t>3</w:t>
            </w:r>
          </w:p>
        </w:tc>
        <w:tc>
          <w:tcPr>
            <w:tcW w:w="561" w:type="pct"/>
            <w:gridSpan w:val="2"/>
            <w:shd w:val="clear" w:color="auto" w:fill="auto"/>
            <w:noWrap/>
          </w:tcPr>
          <w:p w14:paraId="0C45E5A6" w14:textId="77777777" w:rsidR="00E12634" w:rsidRPr="00DC7310" w:rsidRDefault="00E12634" w:rsidP="00E12634">
            <w:pPr>
              <w:pStyle w:val="TAC"/>
              <w:keepNext w:val="0"/>
              <w:keepLines w:val="0"/>
              <w:rPr>
                <w:rFonts w:eastAsia="MS Mincho"/>
              </w:rPr>
            </w:pPr>
            <w:r w:rsidRPr="00DC7310">
              <w:rPr>
                <w:rFonts w:cs="Arial"/>
                <w:lang w:eastAsia="ko-KR"/>
              </w:rPr>
              <w:t>1730</w:t>
            </w:r>
          </w:p>
        </w:tc>
        <w:tc>
          <w:tcPr>
            <w:tcW w:w="348" w:type="pct"/>
            <w:gridSpan w:val="2"/>
            <w:shd w:val="clear" w:color="auto" w:fill="auto"/>
            <w:noWrap/>
          </w:tcPr>
          <w:p w14:paraId="7087C23B" w14:textId="77777777" w:rsidR="00E12634" w:rsidRPr="00DC7310" w:rsidRDefault="00E12634" w:rsidP="00E12634">
            <w:pPr>
              <w:pStyle w:val="TAC"/>
              <w:keepNext w:val="0"/>
              <w:keepLines w:val="0"/>
              <w:rPr>
                <w:rFonts w:eastAsia="MS Mincho"/>
              </w:rPr>
            </w:pPr>
            <w:r w:rsidRPr="00DC7310">
              <w:rPr>
                <w:rFonts w:cs="Arial"/>
                <w:lang w:eastAsia="ko-KR"/>
              </w:rPr>
              <w:t>5</w:t>
            </w:r>
          </w:p>
        </w:tc>
        <w:tc>
          <w:tcPr>
            <w:tcW w:w="1041" w:type="pct"/>
            <w:gridSpan w:val="2"/>
            <w:shd w:val="clear" w:color="auto" w:fill="auto"/>
            <w:noWrap/>
          </w:tcPr>
          <w:p w14:paraId="233342BA" w14:textId="77777777" w:rsidR="00E12634" w:rsidRPr="00DC7310" w:rsidRDefault="00E12634" w:rsidP="00E12634">
            <w:pPr>
              <w:pStyle w:val="TAC"/>
              <w:keepNext w:val="0"/>
              <w:keepLines w:val="0"/>
              <w:rPr>
                <w:rFonts w:eastAsia="MS Mincho"/>
              </w:rPr>
            </w:pPr>
            <w:r w:rsidRPr="00DC7310">
              <w:rPr>
                <w:rFonts w:cs="Arial"/>
                <w:lang w:eastAsia="ko-KR"/>
              </w:rPr>
              <w:t>25</w:t>
            </w:r>
          </w:p>
        </w:tc>
        <w:tc>
          <w:tcPr>
            <w:tcW w:w="539" w:type="pct"/>
            <w:gridSpan w:val="2"/>
            <w:shd w:val="clear" w:color="auto" w:fill="auto"/>
            <w:noWrap/>
          </w:tcPr>
          <w:p w14:paraId="0093A5A0" w14:textId="77777777" w:rsidR="00E12634" w:rsidRPr="00DC7310" w:rsidRDefault="00E12634" w:rsidP="00E12634">
            <w:pPr>
              <w:pStyle w:val="TAC"/>
              <w:keepNext w:val="0"/>
              <w:keepLines w:val="0"/>
              <w:rPr>
                <w:rFonts w:eastAsia="MS Mincho"/>
              </w:rPr>
            </w:pPr>
            <w:r w:rsidRPr="00DC7310">
              <w:rPr>
                <w:rFonts w:cs="Arial"/>
                <w:lang w:eastAsia="ko-KR"/>
              </w:rPr>
              <w:t>1825</w:t>
            </w:r>
          </w:p>
        </w:tc>
        <w:tc>
          <w:tcPr>
            <w:tcW w:w="357" w:type="pct"/>
            <w:gridSpan w:val="2"/>
            <w:shd w:val="clear" w:color="auto" w:fill="auto"/>
          </w:tcPr>
          <w:p w14:paraId="3B45AC9D" w14:textId="77777777" w:rsidR="00E12634" w:rsidRPr="00DC7310" w:rsidRDefault="00E12634" w:rsidP="00E12634">
            <w:pPr>
              <w:pStyle w:val="TAC"/>
              <w:keepNext w:val="0"/>
              <w:keepLines w:val="0"/>
              <w:rPr>
                <w:rFonts w:eastAsia="Malgun Gothic"/>
                <w:lang w:eastAsia="ko-KR"/>
              </w:rPr>
            </w:pPr>
            <w:r w:rsidRPr="00DC7310">
              <w:rPr>
                <w:rFonts w:cs="Arial"/>
                <w:kern w:val="2"/>
                <w:szCs w:val="24"/>
                <w:lang w:eastAsia="ko-KR"/>
              </w:rPr>
              <w:t>N/A</w:t>
            </w:r>
          </w:p>
        </w:tc>
        <w:tc>
          <w:tcPr>
            <w:tcW w:w="612" w:type="pct"/>
            <w:gridSpan w:val="2"/>
            <w:shd w:val="clear" w:color="auto" w:fill="auto"/>
          </w:tcPr>
          <w:p w14:paraId="7AFBD36E"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610DCE79" w14:textId="77777777" w:rsidTr="00E12634">
        <w:trPr>
          <w:jc w:val="center"/>
        </w:trPr>
        <w:tc>
          <w:tcPr>
            <w:tcW w:w="1132" w:type="pct"/>
            <w:tcBorders>
              <w:top w:val="nil"/>
              <w:bottom w:val="nil"/>
            </w:tcBorders>
            <w:shd w:val="clear" w:color="auto" w:fill="auto"/>
          </w:tcPr>
          <w:p w14:paraId="3DD606D0" w14:textId="77777777" w:rsidR="00E12634" w:rsidRPr="00DC7310" w:rsidRDefault="00E12634" w:rsidP="00E12634">
            <w:pPr>
              <w:pStyle w:val="TAC"/>
              <w:keepNext w:val="0"/>
              <w:keepLines w:val="0"/>
              <w:rPr>
                <w:rFonts w:eastAsia="MS Mincho"/>
              </w:rPr>
            </w:pPr>
            <w:r w:rsidRPr="00DC7310">
              <w:rPr>
                <w:lang w:eastAsia="ko-KR"/>
              </w:rPr>
              <w:t>DC_3A_n7A-n78(2A)</w:t>
            </w:r>
          </w:p>
        </w:tc>
        <w:tc>
          <w:tcPr>
            <w:tcW w:w="410" w:type="pct"/>
            <w:shd w:val="clear" w:color="auto" w:fill="auto"/>
          </w:tcPr>
          <w:p w14:paraId="56D03B91" w14:textId="77777777" w:rsidR="00E12634" w:rsidRPr="00DC7310" w:rsidRDefault="00E12634" w:rsidP="00E12634">
            <w:pPr>
              <w:pStyle w:val="TAC"/>
              <w:keepNext w:val="0"/>
              <w:keepLines w:val="0"/>
              <w:rPr>
                <w:rFonts w:eastAsia="MS Mincho"/>
              </w:rPr>
            </w:pPr>
            <w:r w:rsidRPr="00DC7310">
              <w:rPr>
                <w:rFonts w:cs="Arial"/>
                <w:lang w:eastAsia="ko-KR"/>
              </w:rPr>
              <w:t>n7</w:t>
            </w:r>
          </w:p>
        </w:tc>
        <w:tc>
          <w:tcPr>
            <w:tcW w:w="561" w:type="pct"/>
            <w:gridSpan w:val="2"/>
            <w:shd w:val="clear" w:color="auto" w:fill="auto"/>
            <w:noWrap/>
          </w:tcPr>
          <w:p w14:paraId="0D8A19FF" w14:textId="77777777" w:rsidR="00E12634" w:rsidRPr="00DC7310" w:rsidRDefault="00E12634" w:rsidP="00E12634">
            <w:pPr>
              <w:pStyle w:val="TAC"/>
              <w:keepNext w:val="0"/>
              <w:keepLines w:val="0"/>
              <w:rPr>
                <w:rFonts w:eastAsia="MS Mincho"/>
              </w:rPr>
            </w:pPr>
            <w:r w:rsidRPr="00DC7310">
              <w:rPr>
                <w:rFonts w:cs="Arial"/>
                <w:lang w:eastAsia="ko-KR"/>
              </w:rPr>
              <w:t>2560</w:t>
            </w:r>
          </w:p>
        </w:tc>
        <w:tc>
          <w:tcPr>
            <w:tcW w:w="348" w:type="pct"/>
            <w:gridSpan w:val="2"/>
            <w:shd w:val="clear" w:color="auto" w:fill="auto"/>
            <w:noWrap/>
          </w:tcPr>
          <w:p w14:paraId="061409D5" w14:textId="77777777" w:rsidR="00E12634" w:rsidRPr="00DC7310" w:rsidRDefault="00E12634" w:rsidP="00E12634">
            <w:pPr>
              <w:pStyle w:val="TAC"/>
              <w:keepNext w:val="0"/>
              <w:keepLines w:val="0"/>
              <w:rPr>
                <w:rFonts w:eastAsia="MS Mincho"/>
              </w:rPr>
            </w:pPr>
            <w:r w:rsidRPr="00DC7310">
              <w:rPr>
                <w:rFonts w:cs="Arial"/>
                <w:lang w:eastAsia="ko-KR"/>
              </w:rPr>
              <w:t>5</w:t>
            </w:r>
          </w:p>
        </w:tc>
        <w:tc>
          <w:tcPr>
            <w:tcW w:w="1041" w:type="pct"/>
            <w:gridSpan w:val="2"/>
            <w:shd w:val="clear" w:color="auto" w:fill="auto"/>
            <w:noWrap/>
          </w:tcPr>
          <w:p w14:paraId="49C9DAB7" w14:textId="77777777" w:rsidR="00E12634" w:rsidRPr="00DC7310" w:rsidRDefault="00E12634" w:rsidP="00E12634">
            <w:pPr>
              <w:pStyle w:val="TAC"/>
              <w:keepNext w:val="0"/>
              <w:keepLines w:val="0"/>
              <w:rPr>
                <w:rFonts w:eastAsia="MS Mincho"/>
              </w:rPr>
            </w:pPr>
            <w:r w:rsidRPr="00DC7310">
              <w:rPr>
                <w:rFonts w:cs="Arial"/>
                <w:lang w:eastAsia="ko-KR"/>
              </w:rPr>
              <w:t>25</w:t>
            </w:r>
          </w:p>
        </w:tc>
        <w:tc>
          <w:tcPr>
            <w:tcW w:w="539" w:type="pct"/>
            <w:gridSpan w:val="2"/>
            <w:shd w:val="clear" w:color="auto" w:fill="auto"/>
            <w:noWrap/>
          </w:tcPr>
          <w:p w14:paraId="5FD86A02" w14:textId="77777777" w:rsidR="00E12634" w:rsidRPr="00DC7310" w:rsidRDefault="00E12634" w:rsidP="00E12634">
            <w:pPr>
              <w:pStyle w:val="TAC"/>
              <w:keepNext w:val="0"/>
              <w:keepLines w:val="0"/>
              <w:rPr>
                <w:rFonts w:eastAsia="MS Mincho"/>
              </w:rPr>
            </w:pPr>
            <w:r w:rsidRPr="00DC7310">
              <w:rPr>
                <w:rFonts w:cs="Arial"/>
                <w:lang w:eastAsia="ko-KR"/>
              </w:rPr>
              <w:t>2680</w:t>
            </w:r>
          </w:p>
        </w:tc>
        <w:tc>
          <w:tcPr>
            <w:tcW w:w="357" w:type="pct"/>
            <w:gridSpan w:val="2"/>
            <w:shd w:val="clear" w:color="auto" w:fill="auto"/>
          </w:tcPr>
          <w:p w14:paraId="0C67AC2A" w14:textId="77777777" w:rsidR="00E12634" w:rsidRPr="00DC7310" w:rsidRDefault="00E12634" w:rsidP="00E12634">
            <w:pPr>
              <w:pStyle w:val="TAC"/>
              <w:keepNext w:val="0"/>
              <w:keepLines w:val="0"/>
              <w:rPr>
                <w:rFonts w:eastAsia="Malgun Gothic"/>
                <w:lang w:eastAsia="ko-KR"/>
              </w:rPr>
            </w:pPr>
            <w:r w:rsidRPr="00DC7310">
              <w:rPr>
                <w:rFonts w:cs="Arial"/>
                <w:kern w:val="2"/>
                <w:szCs w:val="24"/>
                <w:lang w:eastAsia="ko-KR"/>
              </w:rPr>
              <w:t>N/A</w:t>
            </w:r>
          </w:p>
        </w:tc>
        <w:tc>
          <w:tcPr>
            <w:tcW w:w="612" w:type="pct"/>
            <w:gridSpan w:val="2"/>
            <w:shd w:val="clear" w:color="auto" w:fill="auto"/>
          </w:tcPr>
          <w:p w14:paraId="00448E25"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76A0A792" w14:textId="77777777" w:rsidTr="00E12634">
        <w:trPr>
          <w:jc w:val="center"/>
        </w:trPr>
        <w:tc>
          <w:tcPr>
            <w:tcW w:w="1132" w:type="pct"/>
            <w:tcBorders>
              <w:top w:val="nil"/>
              <w:bottom w:val="single" w:sz="4" w:space="0" w:color="auto"/>
            </w:tcBorders>
            <w:shd w:val="clear" w:color="auto" w:fill="auto"/>
          </w:tcPr>
          <w:p w14:paraId="69B6D82A" w14:textId="77777777" w:rsidR="00E12634" w:rsidRPr="00DC7310" w:rsidRDefault="00E12634" w:rsidP="00E12634">
            <w:pPr>
              <w:pStyle w:val="TAC"/>
              <w:keepNext w:val="0"/>
              <w:keepLines w:val="0"/>
              <w:rPr>
                <w:rFonts w:eastAsia="MS Mincho"/>
              </w:rPr>
            </w:pPr>
            <w:r w:rsidRPr="00DC7310">
              <w:rPr>
                <w:lang w:eastAsia="ko-KR"/>
              </w:rPr>
              <w:t>DC_3C_n7A-n78(2A)</w:t>
            </w:r>
          </w:p>
        </w:tc>
        <w:tc>
          <w:tcPr>
            <w:tcW w:w="410" w:type="pct"/>
            <w:shd w:val="clear" w:color="auto" w:fill="auto"/>
          </w:tcPr>
          <w:p w14:paraId="268FB42D" w14:textId="77777777" w:rsidR="00E12634" w:rsidRPr="00DC7310" w:rsidRDefault="00E12634" w:rsidP="00E12634">
            <w:pPr>
              <w:pStyle w:val="TAC"/>
              <w:keepNext w:val="0"/>
              <w:keepLines w:val="0"/>
              <w:rPr>
                <w:rFonts w:eastAsia="MS Mincho"/>
              </w:rPr>
            </w:pPr>
            <w:r w:rsidRPr="00DC7310">
              <w:rPr>
                <w:rFonts w:cs="Arial"/>
                <w:lang w:eastAsia="ko-KR"/>
              </w:rPr>
              <w:t>n78</w:t>
            </w:r>
          </w:p>
        </w:tc>
        <w:tc>
          <w:tcPr>
            <w:tcW w:w="561" w:type="pct"/>
            <w:gridSpan w:val="2"/>
            <w:shd w:val="clear" w:color="auto" w:fill="auto"/>
            <w:noWrap/>
          </w:tcPr>
          <w:p w14:paraId="71FFF1EB" w14:textId="77777777" w:rsidR="00E12634" w:rsidRPr="00DC7310" w:rsidRDefault="00E12634" w:rsidP="00E12634">
            <w:pPr>
              <w:pStyle w:val="TAC"/>
              <w:keepNext w:val="0"/>
              <w:keepLines w:val="0"/>
              <w:rPr>
                <w:rFonts w:eastAsia="MS Mincho"/>
              </w:rPr>
            </w:pPr>
            <w:r w:rsidRPr="00DC7310">
              <w:rPr>
                <w:rFonts w:cs="Arial"/>
                <w:lang w:eastAsia="ko-KR"/>
              </w:rPr>
              <w:t>N/A</w:t>
            </w:r>
          </w:p>
        </w:tc>
        <w:tc>
          <w:tcPr>
            <w:tcW w:w="348" w:type="pct"/>
            <w:gridSpan w:val="2"/>
            <w:shd w:val="clear" w:color="auto" w:fill="auto"/>
            <w:noWrap/>
          </w:tcPr>
          <w:p w14:paraId="02F0C0D5" w14:textId="77777777" w:rsidR="00E12634" w:rsidRPr="00DC7310" w:rsidRDefault="00E12634" w:rsidP="00E12634">
            <w:pPr>
              <w:pStyle w:val="TAC"/>
              <w:keepNext w:val="0"/>
              <w:keepLines w:val="0"/>
              <w:rPr>
                <w:rFonts w:eastAsia="MS Mincho"/>
              </w:rPr>
            </w:pPr>
            <w:r w:rsidRPr="00DC7310">
              <w:rPr>
                <w:rFonts w:cs="Arial"/>
                <w:lang w:eastAsia="ko-KR"/>
              </w:rPr>
              <w:t>10</w:t>
            </w:r>
          </w:p>
        </w:tc>
        <w:tc>
          <w:tcPr>
            <w:tcW w:w="1041" w:type="pct"/>
            <w:gridSpan w:val="2"/>
            <w:shd w:val="clear" w:color="auto" w:fill="auto"/>
            <w:noWrap/>
          </w:tcPr>
          <w:p w14:paraId="6922539D" w14:textId="77777777" w:rsidR="00E12634" w:rsidRPr="00DC7310" w:rsidRDefault="00E12634" w:rsidP="00E12634">
            <w:pPr>
              <w:pStyle w:val="TAC"/>
              <w:keepNext w:val="0"/>
              <w:keepLines w:val="0"/>
              <w:rPr>
                <w:rFonts w:eastAsia="MS Mincho"/>
              </w:rPr>
            </w:pPr>
            <w:r w:rsidRPr="00DC7310">
              <w:rPr>
                <w:rFonts w:cs="Arial"/>
                <w:lang w:eastAsia="ko-KR"/>
              </w:rPr>
              <w:t>N/A</w:t>
            </w:r>
          </w:p>
        </w:tc>
        <w:tc>
          <w:tcPr>
            <w:tcW w:w="539" w:type="pct"/>
            <w:gridSpan w:val="2"/>
            <w:shd w:val="clear" w:color="auto" w:fill="auto"/>
            <w:noWrap/>
          </w:tcPr>
          <w:p w14:paraId="64EE9CA1" w14:textId="77777777" w:rsidR="00E12634" w:rsidRPr="00DC7310" w:rsidRDefault="00E12634" w:rsidP="00E12634">
            <w:pPr>
              <w:pStyle w:val="TAC"/>
              <w:keepNext w:val="0"/>
              <w:keepLines w:val="0"/>
              <w:rPr>
                <w:rFonts w:eastAsia="MS Mincho"/>
              </w:rPr>
            </w:pPr>
            <w:r w:rsidRPr="00DC7310">
              <w:rPr>
                <w:rFonts w:cs="Arial"/>
                <w:lang w:eastAsia="ko-KR"/>
              </w:rPr>
              <w:t>3390</w:t>
            </w:r>
          </w:p>
        </w:tc>
        <w:tc>
          <w:tcPr>
            <w:tcW w:w="357" w:type="pct"/>
            <w:gridSpan w:val="2"/>
            <w:shd w:val="clear" w:color="auto" w:fill="auto"/>
          </w:tcPr>
          <w:p w14:paraId="30FBC13A" w14:textId="77777777" w:rsidR="00E12634" w:rsidRPr="00DC7310" w:rsidRDefault="00E12634" w:rsidP="00E12634">
            <w:pPr>
              <w:pStyle w:val="TAC"/>
              <w:keepNext w:val="0"/>
              <w:keepLines w:val="0"/>
              <w:rPr>
                <w:rFonts w:eastAsia="Malgun Gothic"/>
                <w:lang w:eastAsia="ko-KR"/>
              </w:rPr>
            </w:pPr>
            <w:r w:rsidRPr="00DC7310">
              <w:rPr>
                <w:rFonts w:cs="Arial"/>
                <w:kern w:val="2"/>
                <w:sz w:val="16"/>
                <w:szCs w:val="24"/>
                <w:lang w:eastAsia="ko-KR"/>
              </w:rPr>
              <w:t>16.1</w:t>
            </w:r>
          </w:p>
        </w:tc>
        <w:tc>
          <w:tcPr>
            <w:tcW w:w="612" w:type="pct"/>
            <w:gridSpan w:val="2"/>
            <w:shd w:val="clear" w:color="auto" w:fill="auto"/>
          </w:tcPr>
          <w:p w14:paraId="4530A7C2" w14:textId="77777777" w:rsidR="00E12634" w:rsidRPr="00DC7310" w:rsidRDefault="00E12634" w:rsidP="00E12634">
            <w:pPr>
              <w:pStyle w:val="TAC"/>
              <w:keepNext w:val="0"/>
              <w:keepLines w:val="0"/>
              <w:rPr>
                <w:rFonts w:cs="Arial"/>
                <w:kern w:val="2"/>
                <w:szCs w:val="24"/>
                <w:lang w:eastAsia="ko-KR"/>
              </w:rPr>
            </w:pPr>
            <w:r w:rsidRPr="00DC7310">
              <w:rPr>
                <w:rFonts w:cs="Arial"/>
                <w:kern w:val="2"/>
                <w:szCs w:val="24"/>
                <w:lang w:eastAsia="ko-KR"/>
              </w:rPr>
              <w:t>IMD3</w:t>
            </w:r>
          </w:p>
        </w:tc>
      </w:tr>
      <w:tr w:rsidR="00E12634" w:rsidRPr="00DC7310" w14:paraId="4B46F9CF" w14:textId="77777777" w:rsidTr="00E12634">
        <w:trPr>
          <w:jc w:val="center"/>
        </w:trPr>
        <w:tc>
          <w:tcPr>
            <w:tcW w:w="1132" w:type="pct"/>
            <w:tcBorders>
              <w:top w:val="nil"/>
              <w:bottom w:val="nil"/>
            </w:tcBorders>
            <w:shd w:val="clear" w:color="auto" w:fill="auto"/>
          </w:tcPr>
          <w:p w14:paraId="0C49940A" w14:textId="77777777" w:rsidR="00E12634" w:rsidRPr="00DC7310" w:rsidRDefault="00E12634" w:rsidP="00E12634">
            <w:pPr>
              <w:pStyle w:val="TAC"/>
              <w:keepNext w:val="0"/>
              <w:keepLines w:val="0"/>
            </w:pPr>
            <w:r w:rsidRPr="00DC7310">
              <w:t>DC_3A-11</w:t>
            </w:r>
            <w:r w:rsidRPr="00DC7310">
              <w:rPr>
                <w:rFonts w:eastAsia="Malgun Gothic"/>
                <w:lang w:eastAsia="ko-KR"/>
              </w:rPr>
              <w:t>A_</w:t>
            </w:r>
            <w:r w:rsidRPr="00DC7310">
              <w:t>n</w:t>
            </w:r>
            <w:r w:rsidRPr="00DC7310">
              <w:rPr>
                <w:rFonts w:eastAsia="Malgun Gothic"/>
                <w:lang w:eastAsia="ko-KR"/>
              </w:rPr>
              <w:t>77</w:t>
            </w:r>
            <w:r w:rsidRPr="00DC7310">
              <w:t>A</w:t>
            </w:r>
          </w:p>
          <w:p w14:paraId="7DC0EAD1" w14:textId="77777777" w:rsidR="00E12634" w:rsidRPr="00DC7310" w:rsidRDefault="00E12634" w:rsidP="00E12634">
            <w:pPr>
              <w:pStyle w:val="TAC"/>
              <w:keepNext w:val="0"/>
              <w:keepLines w:val="0"/>
              <w:rPr>
                <w:rFonts w:eastAsia="MS Mincho"/>
              </w:rPr>
            </w:pPr>
            <w:r w:rsidRPr="00DC7310">
              <w:t>DC_3A-11</w:t>
            </w:r>
            <w:r w:rsidRPr="00DC7310">
              <w:rPr>
                <w:rFonts w:eastAsia="Malgun Gothic"/>
                <w:lang w:eastAsia="ko-KR"/>
              </w:rPr>
              <w:t>A_</w:t>
            </w:r>
            <w:r w:rsidRPr="00DC7310">
              <w:t>n</w:t>
            </w:r>
            <w:r w:rsidRPr="00DC7310">
              <w:rPr>
                <w:rFonts w:eastAsia="Malgun Gothic"/>
                <w:lang w:eastAsia="ko-KR"/>
              </w:rPr>
              <w:t>77(2</w:t>
            </w:r>
            <w:r w:rsidRPr="00DC7310">
              <w:t>A)</w:t>
            </w:r>
          </w:p>
        </w:tc>
        <w:tc>
          <w:tcPr>
            <w:tcW w:w="410" w:type="pct"/>
            <w:shd w:val="clear" w:color="auto" w:fill="auto"/>
          </w:tcPr>
          <w:p w14:paraId="6CFD540D" w14:textId="77777777" w:rsidR="00E12634" w:rsidRPr="00DC7310" w:rsidRDefault="00E12634" w:rsidP="00E12634">
            <w:pPr>
              <w:pStyle w:val="TAC"/>
              <w:keepNext w:val="0"/>
              <w:keepLines w:val="0"/>
              <w:rPr>
                <w:lang w:eastAsia="ko-KR"/>
              </w:rPr>
            </w:pPr>
            <w:r w:rsidRPr="00DC7310">
              <w:t>3</w:t>
            </w:r>
          </w:p>
        </w:tc>
        <w:tc>
          <w:tcPr>
            <w:tcW w:w="561" w:type="pct"/>
            <w:gridSpan w:val="2"/>
            <w:shd w:val="clear" w:color="auto" w:fill="auto"/>
            <w:noWrap/>
          </w:tcPr>
          <w:p w14:paraId="4D8E67F0" w14:textId="77777777" w:rsidR="00E12634" w:rsidRPr="00DC7310" w:rsidRDefault="00E12634" w:rsidP="00E12634">
            <w:pPr>
              <w:pStyle w:val="TAC"/>
              <w:keepNext w:val="0"/>
              <w:keepLines w:val="0"/>
              <w:rPr>
                <w:lang w:eastAsia="ko-KR"/>
              </w:rPr>
            </w:pPr>
            <w:r w:rsidRPr="00DC7310">
              <w:t>1720</w:t>
            </w:r>
          </w:p>
        </w:tc>
        <w:tc>
          <w:tcPr>
            <w:tcW w:w="348" w:type="pct"/>
            <w:gridSpan w:val="2"/>
            <w:shd w:val="clear" w:color="auto" w:fill="auto"/>
            <w:noWrap/>
          </w:tcPr>
          <w:p w14:paraId="6B364DB5"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1D500BB2"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22DD77B8" w14:textId="77777777" w:rsidR="00E12634" w:rsidRPr="00DC7310" w:rsidRDefault="00E12634" w:rsidP="00E12634">
            <w:pPr>
              <w:pStyle w:val="TAC"/>
              <w:keepNext w:val="0"/>
              <w:keepLines w:val="0"/>
              <w:rPr>
                <w:lang w:eastAsia="ko-KR"/>
              </w:rPr>
            </w:pPr>
            <w:r w:rsidRPr="00DC7310">
              <w:t>1815</w:t>
            </w:r>
          </w:p>
        </w:tc>
        <w:tc>
          <w:tcPr>
            <w:tcW w:w="357" w:type="pct"/>
            <w:gridSpan w:val="2"/>
            <w:shd w:val="clear" w:color="auto" w:fill="auto"/>
          </w:tcPr>
          <w:p w14:paraId="25468F55" w14:textId="77777777" w:rsidR="00E12634" w:rsidRPr="00DC7310" w:rsidRDefault="00E12634" w:rsidP="00E12634">
            <w:pPr>
              <w:pStyle w:val="TAC"/>
              <w:keepNext w:val="0"/>
              <w:keepLines w:val="0"/>
              <w:rPr>
                <w:kern w:val="2"/>
                <w:sz w:val="16"/>
                <w:szCs w:val="24"/>
                <w:lang w:eastAsia="ko-KR"/>
              </w:rPr>
            </w:pPr>
            <w:r w:rsidRPr="00DC7310">
              <w:t>N/A</w:t>
            </w:r>
          </w:p>
        </w:tc>
        <w:tc>
          <w:tcPr>
            <w:tcW w:w="612" w:type="pct"/>
            <w:gridSpan w:val="2"/>
            <w:shd w:val="clear" w:color="auto" w:fill="auto"/>
          </w:tcPr>
          <w:p w14:paraId="1EF58048" w14:textId="77777777" w:rsidR="00E12634" w:rsidRPr="00DC7310" w:rsidRDefault="00E12634" w:rsidP="00E12634">
            <w:pPr>
              <w:pStyle w:val="TAC"/>
              <w:keepNext w:val="0"/>
              <w:keepLines w:val="0"/>
              <w:rPr>
                <w:kern w:val="2"/>
                <w:szCs w:val="24"/>
                <w:lang w:eastAsia="ko-KR"/>
              </w:rPr>
            </w:pPr>
            <w:r w:rsidRPr="00DC7310">
              <w:t>N/A</w:t>
            </w:r>
          </w:p>
        </w:tc>
      </w:tr>
      <w:tr w:rsidR="00E12634" w:rsidRPr="00DC7310" w14:paraId="193620D8" w14:textId="77777777" w:rsidTr="00E12634">
        <w:trPr>
          <w:jc w:val="center"/>
        </w:trPr>
        <w:tc>
          <w:tcPr>
            <w:tcW w:w="1132" w:type="pct"/>
            <w:tcBorders>
              <w:top w:val="nil"/>
              <w:bottom w:val="nil"/>
            </w:tcBorders>
            <w:shd w:val="clear" w:color="auto" w:fill="auto"/>
          </w:tcPr>
          <w:p w14:paraId="7CEA681E" w14:textId="77777777" w:rsidR="00E12634" w:rsidRPr="00DC7310" w:rsidRDefault="00E12634" w:rsidP="00E12634">
            <w:pPr>
              <w:pStyle w:val="TAC"/>
              <w:keepNext w:val="0"/>
              <w:keepLines w:val="0"/>
              <w:rPr>
                <w:rFonts w:eastAsia="MS Mincho"/>
              </w:rPr>
            </w:pPr>
          </w:p>
        </w:tc>
        <w:tc>
          <w:tcPr>
            <w:tcW w:w="410" w:type="pct"/>
            <w:shd w:val="clear" w:color="auto" w:fill="auto"/>
          </w:tcPr>
          <w:p w14:paraId="47A932A5" w14:textId="77777777" w:rsidR="00E12634" w:rsidRPr="00DC7310" w:rsidRDefault="00E12634" w:rsidP="00E12634">
            <w:pPr>
              <w:pStyle w:val="TAC"/>
              <w:keepNext w:val="0"/>
              <w:keepLines w:val="0"/>
              <w:rPr>
                <w:lang w:eastAsia="ko-KR"/>
              </w:rPr>
            </w:pPr>
            <w:r w:rsidRPr="00DC7310">
              <w:t>n77</w:t>
            </w:r>
          </w:p>
        </w:tc>
        <w:tc>
          <w:tcPr>
            <w:tcW w:w="561" w:type="pct"/>
            <w:gridSpan w:val="2"/>
            <w:shd w:val="clear" w:color="auto" w:fill="auto"/>
            <w:noWrap/>
          </w:tcPr>
          <w:p w14:paraId="4108C593" w14:textId="77777777" w:rsidR="00E12634" w:rsidRPr="00DC7310" w:rsidRDefault="00E12634" w:rsidP="00E12634">
            <w:pPr>
              <w:pStyle w:val="TAC"/>
              <w:keepNext w:val="0"/>
              <w:keepLines w:val="0"/>
              <w:rPr>
                <w:lang w:eastAsia="ko-KR"/>
              </w:rPr>
            </w:pPr>
            <w:r w:rsidRPr="00DC7310">
              <w:t>3675</w:t>
            </w:r>
          </w:p>
        </w:tc>
        <w:tc>
          <w:tcPr>
            <w:tcW w:w="348" w:type="pct"/>
            <w:gridSpan w:val="2"/>
            <w:shd w:val="clear" w:color="auto" w:fill="auto"/>
            <w:noWrap/>
          </w:tcPr>
          <w:p w14:paraId="089065E2" w14:textId="77777777" w:rsidR="00E12634" w:rsidRPr="00DC7310" w:rsidRDefault="00E12634" w:rsidP="00E12634">
            <w:pPr>
              <w:pStyle w:val="TAC"/>
              <w:keepNext w:val="0"/>
              <w:keepLines w:val="0"/>
              <w:rPr>
                <w:lang w:eastAsia="ko-KR"/>
              </w:rPr>
            </w:pPr>
            <w:r w:rsidRPr="00DC7310">
              <w:t>10</w:t>
            </w:r>
          </w:p>
        </w:tc>
        <w:tc>
          <w:tcPr>
            <w:tcW w:w="1041" w:type="pct"/>
            <w:gridSpan w:val="2"/>
            <w:shd w:val="clear" w:color="auto" w:fill="auto"/>
            <w:noWrap/>
          </w:tcPr>
          <w:p w14:paraId="26A13B89" w14:textId="77777777" w:rsidR="00E12634" w:rsidRPr="00DC7310" w:rsidRDefault="00E12634" w:rsidP="00E12634">
            <w:pPr>
              <w:pStyle w:val="TAC"/>
              <w:keepNext w:val="0"/>
              <w:keepLines w:val="0"/>
              <w:rPr>
                <w:lang w:eastAsia="ko-KR"/>
              </w:rPr>
            </w:pPr>
            <w:r w:rsidRPr="00DC7310">
              <w:t>50</w:t>
            </w:r>
          </w:p>
        </w:tc>
        <w:tc>
          <w:tcPr>
            <w:tcW w:w="539" w:type="pct"/>
            <w:gridSpan w:val="2"/>
            <w:shd w:val="clear" w:color="auto" w:fill="auto"/>
            <w:noWrap/>
          </w:tcPr>
          <w:p w14:paraId="1275C599" w14:textId="77777777" w:rsidR="00E12634" w:rsidRPr="00DC7310" w:rsidRDefault="00E12634" w:rsidP="00E12634">
            <w:pPr>
              <w:pStyle w:val="TAC"/>
              <w:keepNext w:val="0"/>
              <w:keepLines w:val="0"/>
              <w:rPr>
                <w:lang w:eastAsia="ko-KR"/>
              </w:rPr>
            </w:pPr>
            <w:r w:rsidRPr="00DC7310">
              <w:t>3675</w:t>
            </w:r>
          </w:p>
        </w:tc>
        <w:tc>
          <w:tcPr>
            <w:tcW w:w="357" w:type="pct"/>
            <w:gridSpan w:val="2"/>
            <w:shd w:val="clear" w:color="auto" w:fill="auto"/>
          </w:tcPr>
          <w:p w14:paraId="4B2A355B" w14:textId="77777777" w:rsidR="00E12634" w:rsidRPr="00DC7310" w:rsidRDefault="00E12634" w:rsidP="00E12634">
            <w:pPr>
              <w:pStyle w:val="TAC"/>
              <w:keepNext w:val="0"/>
              <w:keepLines w:val="0"/>
              <w:rPr>
                <w:kern w:val="2"/>
                <w:sz w:val="16"/>
                <w:szCs w:val="24"/>
                <w:lang w:eastAsia="ko-KR"/>
              </w:rPr>
            </w:pPr>
            <w:r w:rsidRPr="00DC7310">
              <w:t>N/A</w:t>
            </w:r>
          </w:p>
        </w:tc>
        <w:tc>
          <w:tcPr>
            <w:tcW w:w="612" w:type="pct"/>
            <w:gridSpan w:val="2"/>
            <w:shd w:val="clear" w:color="auto" w:fill="auto"/>
          </w:tcPr>
          <w:p w14:paraId="2D4DB56F" w14:textId="77777777" w:rsidR="00E12634" w:rsidRPr="00DC7310" w:rsidRDefault="00E12634" w:rsidP="00E12634">
            <w:pPr>
              <w:pStyle w:val="TAC"/>
              <w:keepNext w:val="0"/>
              <w:keepLines w:val="0"/>
              <w:rPr>
                <w:kern w:val="2"/>
                <w:szCs w:val="24"/>
                <w:lang w:eastAsia="ko-KR"/>
              </w:rPr>
            </w:pPr>
            <w:r w:rsidRPr="00DC7310">
              <w:t>N/A</w:t>
            </w:r>
          </w:p>
        </w:tc>
      </w:tr>
      <w:tr w:rsidR="00E12634" w:rsidRPr="00DC7310" w14:paraId="19AD367B" w14:textId="77777777" w:rsidTr="00E12634">
        <w:trPr>
          <w:jc w:val="center"/>
        </w:trPr>
        <w:tc>
          <w:tcPr>
            <w:tcW w:w="1132" w:type="pct"/>
            <w:tcBorders>
              <w:top w:val="nil"/>
              <w:bottom w:val="nil"/>
            </w:tcBorders>
            <w:shd w:val="clear" w:color="auto" w:fill="auto"/>
          </w:tcPr>
          <w:p w14:paraId="4C96B6D0" w14:textId="77777777" w:rsidR="00E12634" w:rsidRPr="00DC7310" w:rsidRDefault="00E12634" w:rsidP="00E12634">
            <w:pPr>
              <w:pStyle w:val="TAC"/>
              <w:keepNext w:val="0"/>
              <w:keepLines w:val="0"/>
              <w:rPr>
                <w:rFonts w:eastAsia="MS Mincho"/>
              </w:rPr>
            </w:pPr>
          </w:p>
        </w:tc>
        <w:tc>
          <w:tcPr>
            <w:tcW w:w="410" w:type="pct"/>
            <w:shd w:val="clear" w:color="auto" w:fill="auto"/>
          </w:tcPr>
          <w:p w14:paraId="4CF03A2E" w14:textId="77777777" w:rsidR="00E12634" w:rsidRPr="00DC7310" w:rsidRDefault="00E12634" w:rsidP="00E12634">
            <w:pPr>
              <w:pStyle w:val="TAC"/>
              <w:keepNext w:val="0"/>
              <w:keepLines w:val="0"/>
              <w:rPr>
                <w:lang w:eastAsia="ko-KR"/>
              </w:rPr>
            </w:pPr>
            <w:r w:rsidRPr="00DC7310">
              <w:t>11</w:t>
            </w:r>
          </w:p>
        </w:tc>
        <w:tc>
          <w:tcPr>
            <w:tcW w:w="561" w:type="pct"/>
            <w:gridSpan w:val="2"/>
            <w:shd w:val="clear" w:color="auto" w:fill="auto"/>
            <w:noWrap/>
          </w:tcPr>
          <w:p w14:paraId="36F4D0C7"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68FA2281"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5F0AA240"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35FF66F7" w14:textId="77777777" w:rsidR="00E12634" w:rsidRPr="00DC7310" w:rsidRDefault="00E12634" w:rsidP="00E12634">
            <w:pPr>
              <w:pStyle w:val="TAC"/>
              <w:keepNext w:val="0"/>
              <w:keepLines w:val="0"/>
              <w:rPr>
                <w:lang w:eastAsia="ko-KR"/>
              </w:rPr>
            </w:pPr>
            <w:r w:rsidRPr="00DC7310">
              <w:t>1491</w:t>
            </w:r>
          </w:p>
        </w:tc>
        <w:tc>
          <w:tcPr>
            <w:tcW w:w="357" w:type="pct"/>
            <w:gridSpan w:val="2"/>
            <w:shd w:val="clear" w:color="auto" w:fill="auto"/>
          </w:tcPr>
          <w:p w14:paraId="221DD2EC" w14:textId="77777777" w:rsidR="00E12634" w:rsidRPr="00DC7310" w:rsidRDefault="00E12634" w:rsidP="00E12634">
            <w:pPr>
              <w:pStyle w:val="TAC"/>
              <w:keepNext w:val="0"/>
              <w:keepLines w:val="0"/>
              <w:rPr>
                <w:kern w:val="2"/>
                <w:sz w:val="16"/>
                <w:szCs w:val="24"/>
                <w:lang w:eastAsia="ko-KR"/>
              </w:rPr>
            </w:pPr>
            <w:r w:rsidRPr="00DC7310">
              <w:t>8.8</w:t>
            </w:r>
          </w:p>
        </w:tc>
        <w:tc>
          <w:tcPr>
            <w:tcW w:w="612" w:type="pct"/>
            <w:gridSpan w:val="2"/>
            <w:shd w:val="clear" w:color="auto" w:fill="auto"/>
          </w:tcPr>
          <w:p w14:paraId="6D315C42" w14:textId="77777777" w:rsidR="00E12634" w:rsidRPr="00DC7310" w:rsidRDefault="00E12634" w:rsidP="00E12634">
            <w:pPr>
              <w:pStyle w:val="TAC"/>
              <w:keepNext w:val="0"/>
              <w:keepLines w:val="0"/>
              <w:rPr>
                <w:kern w:val="2"/>
                <w:szCs w:val="24"/>
                <w:lang w:eastAsia="ko-KR"/>
              </w:rPr>
            </w:pPr>
            <w:r w:rsidRPr="00DC7310">
              <w:t>IMD4</w:t>
            </w:r>
          </w:p>
        </w:tc>
      </w:tr>
      <w:tr w:rsidR="00E12634" w:rsidRPr="00DC7310" w14:paraId="2EBB16FB" w14:textId="77777777" w:rsidTr="00E12634">
        <w:trPr>
          <w:jc w:val="center"/>
        </w:trPr>
        <w:tc>
          <w:tcPr>
            <w:tcW w:w="1132" w:type="pct"/>
            <w:tcBorders>
              <w:top w:val="nil"/>
              <w:bottom w:val="nil"/>
            </w:tcBorders>
            <w:shd w:val="clear" w:color="auto" w:fill="auto"/>
          </w:tcPr>
          <w:p w14:paraId="250FD2BE" w14:textId="77777777" w:rsidR="00E12634" w:rsidRPr="00DC7310" w:rsidRDefault="00E12634" w:rsidP="00E12634">
            <w:pPr>
              <w:pStyle w:val="TAC"/>
              <w:keepNext w:val="0"/>
              <w:keepLines w:val="0"/>
              <w:rPr>
                <w:rFonts w:eastAsia="MS Mincho"/>
              </w:rPr>
            </w:pPr>
          </w:p>
        </w:tc>
        <w:tc>
          <w:tcPr>
            <w:tcW w:w="410" w:type="pct"/>
            <w:shd w:val="clear" w:color="auto" w:fill="auto"/>
          </w:tcPr>
          <w:p w14:paraId="6B14967E" w14:textId="77777777" w:rsidR="00E12634" w:rsidRPr="00DC7310" w:rsidRDefault="00E12634" w:rsidP="00E12634">
            <w:pPr>
              <w:pStyle w:val="TAC"/>
              <w:keepNext w:val="0"/>
              <w:keepLines w:val="0"/>
              <w:rPr>
                <w:lang w:eastAsia="ko-KR"/>
              </w:rPr>
            </w:pPr>
            <w:r w:rsidRPr="00DC7310">
              <w:t>11</w:t>
            </w:r>
          </w:p>
        </w:tc>
        <w:tc>
          <w:tcPr>
            <w:tcW w:w="561" w:type="pct"/>
            <w:gridSpan w:val="2"/>
            <w:shd w:val="clear" w:color="auto" w:fill="auto"/>
            <w:noWrap/>
          </w:tcPr>
          <w:p w14:paraId="0FDE46F4" w14:textId="77777777" w:rsidR="00E12634" w:rsidRPr="00DC7310" w:rsidRDefault="00E12634" w:rsidP="00E12634">
            <w:pPr>
              <w:pStyle w:val="TAC"/>
              <w:keepNext w:val="0"/>
              <w:keepLines w:val="0"/>
              <w:rPr>
                <w:lang w:eastAsia="ko-KR"/>
              </w:rPr>
            </w:pPr>
            <w:r w:rsidRPr="00DC7310">
              <w:t>1435.4</w:t>
            </w:r>
          </w:p>
        </w:tc>
        <w:tc>
          <w:tcPr>
            <w:tcW w:w="348" w:type="pct"/>
            <w:gridSpan w:val="2"/>
            <w:shd w:val="clear" w:color="auto" w:fill="auto"/>
            <w:noWrap/>
          </w:tcPr>
          <w:p w14:paraId="5D54B6C3"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15F4328E"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544431A6" w14:textId="77777777" w:rsidR="00E12634" w:rsidRPr="00DC7310" w:rsidRDefault="00E12634" w:rsidP="00E12634">
            <w:pPr>
              <w:pStyle w:val="TAC"/>
              <w:keepNext w:val="0"/>
              <w:keepLines w:val="0"/>
              <w:rPr>
                <w:lang w:eastAsia="ko-KR"/>
              </w:rPr>
            </w:pPr>
            <w:r w:rsidRPr="00DC7310">
              <w:t>1483.4</w:t>
            </w:r>
          </w:p>
        </w:tc>
        <w:tc>
          <w:tcPr>
            <w:tcW w:w="357" w:type="pct"/>
            <w:gridSpan w:val="2"/>
            <w:shd w:val="clear" w:color="auto" w:fill="auto"/>
          </w:tcPr>
          <w:p w14:paraId="573192C2" w14:textId="77777777" w:rsidR="00E12634" w:rsidRPr="00DC7310" w:rsidRDefault="00E12634" w:rsidP="00E12634">
            <w:pPr>
              <w:pStyle w:val="TAC"/>
              <w:keepNext w:val="0"/>
              <w:keepLines w:val="0"/>
              <w:rPr>
                <w:kern w:val="2"/>
                <w:sz w:val="16"/>
                <w:szCs w:val="24"/>
                <w:lang w:eastAsia="ko-KR"/>
              </w:rPr>
            </w:pPr>
            <w:r w:rsidRPr="00DC7310">
              <w:t>N/A</w:t>
            </w:r>
          </w:p>
        </w:tc>
        <w:tc>
          <w:tcPr>
            <w:tcW w:w="612" w:type="pct"/>
            <w:gridSpan w:val="2"/>
            <w:shd w:val="clear" w:color="auto" w:fill="auto"/>
          </w:tcPr>
          <w:p w14:paraId="23D7F412" w14:textId="77777777" w:rsidR="00E12634" w:rsidRPr="00DC7310" w:rsidRDefault="00E12634" w:rsidP="00E12634">
            <w:pPr>
              <w:pStyle w:val="TAC"/>
              <w:keepNext w:val="0"/>
              <w:keepLines w:val="0"/>
              <w:rPr>
                <w:kern w:val="2"/>
                <w:szCs w:val="24"/>
                <w:lang w:eastAsia="ko-KR"/>
              </w:rPr>
            </w:pPr>
            <w:r w:rsidRPr="00DC7310">
              <w:t>N/A</w:t>
            </w:r>
          </w:p>
        </w:tc>
      </w:tr>
      <w:tr w:rsidR="00E12634" w:rsidRPr="00DC7310" w14:paraId="1E19C6E1" w14:textId="77777777" w:rsidTr="00E12634">
        <w:trPr>
          <w:jc w:val="center"/>
        </w:trPr>
        <w:tc>
          <w:tcPr>
            <w:tcW w:w="1132" w:type="pct"/>
            <w:tcBorders>
              <w:top w:val="nil"/>
              <w:bottom w:val="nil"/>
            </w:tcBorders>
            <w:shd w:val="clear" w:color="auto" w:fill="auto"/>
          </w:tcPr>
          <w:p w14:paraId="5A6D56C0" w14:textId="77777777" w:rsidR="00E12634" w:rsidRPr="00DC7310" w:rsidRDefault="00E12634" w:rsidP="00E12634">
            <w:pPr>
              <w:pStyle w:val="TAC"/>
              <w:keepNext w:val="0"/>
              <w:keepLines w:val="0"/>
              <w:rPr>
                <w:rFonts w:eastAsia="MS Mincho"/>
              </w:rPr>
            </w:pPr>
          </w:p>
        </w:tc>
        <w:tc>
          <w:tcPr>
            <w:tcW w:w="410" w:type="pct"/>
            <w:shd w:val="clear" w:color="auto" w:fill="auto"/>
          </w:tcPr>
          <w:p w14:paraId="2FA5ED1A" w14:textId="77777777" w:rsidR="00E12634" w:rsidRPr="00DC7310" w:rsidRDefault="00E12634" w:rsidP="00E12634">
            <w:pPr>
              <w:pStyle w:val="TAC"/>
              <w:keepNext w:val="0"/>
              <w:keepLines w:val="0"/>
              <w:rPr>
                <w:lang w:eastAsia="ko-KR"/>
              </w:rPr>
            </w:pPr>
            <w:r w:rsidRPr="00DC7310">
              <w:t>n77</w:t>
            </w:r>
          </w:p>
        </w:tc>
        <w:tc>
          <w:tcPr>
            <w:tcW w:w="561" w:type="pct"/>
            <w:gridSpan w:val="2"/>
            <w:shd w:val="clear" w:color="auto" w:fill="auto"/>
            <w:noWrap/>
          </w:tcPr>
          <w:p w14:paraId="0B85C0C3" w14:textId="77777777" w:rsidR="00E12634" w:rsidRPr="00DC7310" w:rsidRDefault="00E12634" w:rsidP="00E12634">
            <w:pPr>
              <w:pStyle w:val="TAC"/>
              <w:keepNext w:val="0"/>
              <w:keepLines w:val="0"/>
              <w:rPr>
                <w:lang w:eastAsia="ko-KR"/>
              </w:rPr>
            </w:pPr>
            <w:r w:rsidRPr="00DC7310">
              <w:t>3905</w:t>
            </w:r>
          </w:p>
        </w:tc>
        <w:tc>
          <w:tcPr>
            <w:tcW w:w="348" w:type="pct"/>
            <w:gridSpan w:val="2"/>
            <w:shd w:val="clear" w:color="auto" w:fill="auto"/>
            <w:noWrap/>
          </w:tcPr>
          <w:p w14:paraId="2540A2CD" w14:textId="77777777" w:rsidR="00E12634" w:rsidRPr="00DC7310" w:rsidRDefault="00E12634" w:rsidP="00E12634">
            <w:pPr>
              <w:pStyle w:val="TAC"/>
              <w:keepNext w:val="0"/>
              <w:keepLines w:val="0"/>
              <w:rPr>
                <w:lang w:eastAsia="ko-KR"/>
              </w:rPr>
            </w:pPr>
            <w:r w:rsidRPr="00DC7310">
              <w:t>10</w:t>
            </w:r>
          </w:p>
        </w:tc>
        <w:tc>
          <w:tcPr>
            <w:tcW w:w="1041" w:type="pct"/>
            <w:gridSpan w:val="2"/>
            <w:shd w:val="clear" w:color="auto" w:fill="auto"/>
            <w:noWrap/>
          </w:tcPr>
          <w:p w14:paraId="3BB26186" w14:textId="77777777" w:rsidR="00E12634" w:rsidRPr="00DC7310" w:rsidRDefault="00E12634" w:rsidP="00E12634">
            <w:pPr>
              <w:pStyle w:val="TAC"/>
              <w:keepNext w:val="0"/>
              <w:keepLines w:val="0"/>
              <w:rPr>
                <w:lang w:eastAsia="ko-KR"/>
              </w:rPr>
            </w:pPr>
            <w:r w:rsidRPr="00DC7310">
              <w:t>50</w:t>
            </w:r>
          </w:p>
        </w:tc>
        <w:tc>
          <w:tcPr>
            <w:tcW w:w="539" w:type="pct"/>
            <w:gridSpan w:val="2"/>
            <w:shd w:val="clear" w:color="auto" w:fill="auto"/>
            <w:noWrap/>
          </w:tcPr>
          <w:p w14:paraId="45541D5B" w14:textId="77777777" w:rsidR="00E12634" w:rsidRPr="00DC7310" w:rsidRDefault="00E12634" w:rsidP="00E12634">
            <w:pPr>
              <w:pStyle w:val="TAC"/>
              <w:keepNext w:val="0"/>
              <w:keepLines w:val="0"/>
              <w:rPr>
                <w:lang w:eastAsia="ko-KR"/>
              </w:rPr>
            </w:pPr>
            <w:r w:rsidRPr="00DC7310">
              <w:t>3905</w:t>
            </w:r>
          </w:p>
        </w:tc>
        <w:tc>
          <w:tcPr>
            <w:tcW w:w="357" w:type="pct"/>
            <w:gridSpan w:val="2"/>
            <w:shd w:val="clear" w:color="auto" w:fill="auto"/>
          </w:tcPr>
          <w:p w14:paraId="46F7176E" w14:textId="77777777" w:rsidR="00E12634" w:rsidRPr="00DC7310" w:rsidRDefault="00E12634" w:rsidP="00E12634">
            <w:pPr>
              <w:pStyle w:val="TAC"/>
              <w:keepNext w:val="0"/>
              <w:keepLines w:val="0"/>
              <w:rPr>
                <w:kern w:val="2"/>
                <w:sz w:val="16"/>
                <w:szCs w:val="24"/>
                <w:lang w:eastAsia="ko-KR"/>
              </w:rPr>
            </w:pPr>
            <w:r w:rsidRPr="00DC7310">
              <w:t>N/A</w:t>
            </w:r>
          </w:p>
        </w:tc>
        <w:tc>
          <w:tcPr>
            <w:tcW w:w="612" w:type="pct"/>
            <w:gridSpan w:val="2"/>
            <w:shd w:val="clear" w:color="auto" w:fill="auto"/>
          </w:tcPr>
          <w:p w14:paraId="104ABBF8" w14:textId="77777777" w:rsidR="00E12634" w:rsidRPr="00DC7310" w:rsidRDefault="00E12634" w:rsidP="00E12634">
            <w:pPr>
              <w:pStyle w:val="TAC"/>
              <w:keepNext w:val="0"/>
              <w:keepLines w:val="0"/>
              <w:rPr>
                <w:kern w:val="2"/>
                <w:szCs w:val="24"/>
                <w:lang w:eastAsia="ko-KR"/>
              </w:rPr>
            </w:pPr>
            <w:r w:rsidRPr="00DC7310">
              <w:t>N/A</w:t>
            </w:r>
          </w:p>
        </w:tc>
      </w:tr>
      <w:tr w:rsidR="00E12634" w:rsidRPr="00DC7310" w14:paraId="46B333D5" w14:textId="77777777" w:rsidTr="00E12634">
        <w:trPr>
          <w:jc w:val="center"/>
        </w:trPr>
        <w:tc>
          <w:tcPr>
            <w:tcW w:w="1132" w:type="pct"/>
            <w:tcBorders>
              <w:top w:val="nil"/>
              <w:bottom w:val="single" w:sz="4" w:space="0" w:color="auto"/>
            </w:tcBorders>
            <w:shd w:val="clear" w:color="auto" w:fill="auto"/>
          </w:tcPr>
          <w:p w14:paraId="5DEF588A" w14:textId="77777777" w:rsidR="00E12634" w:rsidRPr="00DC7310" w:rsidRDefault="00E12634" w:rsidP="00E12634">
            <w:pPr>
              <w:pStyle w:val="TAC"/>
              <w:keepNext w:val="0"/>
              <w:keepLines w:val="0"/>
              <w:rPr>
                <w:rFonts w:eastAsia="MS Mincho"/>
              </w:rPr>
            </w:pPr>
          </w:p>
        </w:tc>
        <w:tc>
          <w:tcPr>
            <w:tcW w:w="410" w:type="pct"/>
            <w:shd w:val="clear" w:color="auto" w:fill="auto"/>
          </w:tcPr>
          <w:p w14:paraId="422485D1" w14:textId="77777777" w:rsidR="00E12634" w:rsidRPr="00DC7310" w:rsidRDefault="00E12634" w:rsidP="00E12634">
            <w:pPr>
              <w:pStyle w:val="TAC"/>
              <w:keepNext w:val="0"/>
              <w:keepLines w:val="0"/>
              <w:rPr>
                <w:lang w:eastAsia="ko-KR"/>
              </w:rPr>
            </w:pPr>
            <w:r w:rsidRPr="00DC7310">
              <w:t>3</w:t>
            </w:r>
          </w:p>
        </w:tc>
        <w:tc>
          <w:tcPr>
            <w:tcW w:w="561" w:type="pct"/>
            <w:gridSpan w:val="2"/>
            <w:shd w:val="clear" w:color="auto" w:fill="auto"/>
            <w:noWrap/>
          </w:tcPr>
          <w:p w14:paraId="0E2E7B0B"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28331FDA"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4C59B347"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283F96C4" w14:textId="77777777" w:rsidR="00E12634" w:rsidRPr="00DC7310" w:rsidRDefault="00E12634" w:rsidP="00E12634">
            <w:pPr>
              <w:pStyle w:val="TAC"/>
              <w:keepNext w:val="0"/>
              <w:keepLines w:val="0"/>
              <w:rPr>
                <w:lang w:eastAsia="ko-KR"/>
              </w:rPr>
            </w:pPr>
            <w:r w:rsidRPr="00DC7310">
              <w:t>1848</w:t>
            </w:r>
          </w:p>
        </w:tc>
        <w:tc>
          <w:tcPr>
            <w:tcW w:w="357" w:type="pct"/>
            <w:gridSpan w:val="2"/>
            <w:shd w:val="clear" w:color="auto" w:fill="auto"/>
          </w:tcPr>
          <w:p w14:paraId="2A87AD3A" w14:textId="77777777" w:rsidR="00E12634" w:rsidRPr="00DC7310" w:rsidRDefault="00E12634" w:rsidP="00E12634">
            <w:pPr>
              <w:pStyle w:val="TAC"/>
              <w:keepNext w:val="0"/>
              <w:keepLines w:val="0"/>
              <w:rPr>
                <w:kern w:val="2"/>
                <w:sz w:val="16"/>
                <w:szCs w:val="24"/>
                <w:lang w:eastAsia="ko-KR"/>
              </w:rPr>
            </w:pPr>
            <w:r w:rsidRPr="00DC7310">
              <w:t>3.4</w:t>
            </w:r>
          </w:p>
        </w:tc>
        <w:tc>
          <w:tcPr>
            <w:tcW w:w="612" w:type="pct"/>
            <w:gridSpan w:val="2"/>
            <w:shd w:val="clear" w:color="auto" w:fill="auto"/>
          </w:tcPr>
          <w:p w14:paraId="320D639C" w14:textId="77777777" w:rsidR="00E12634" w:rsidRPr="00DC7310" w:rsidRDefault="00E12634" w:rsidP="00E12634">
            <w:pPr>
              <w:pStyle w:val="TAC"/>
              <w:keepNext w:val="0"/>
              <w:keepLines w:val="0"/>
              <w:rPr>
                <w:kern w:val="2"/>
                <w:szCs w:val="24"/>
                <w:lang w:eastAsia="ko-KR"/>
              </w:rPr>
            </w:pPr>
            <w:r w:rsidRPr="00DC7310">
              <w:t>IMD5</w:t>
            </w:r>
            <w:r w:rsidRPr="00DC7310">
              <w:rPr>
                <w:vertAlign w:val="superscript"/>
              </w:rPr>
              <w:t>7</w:t>
            </w:r>
          </w:p>
        </w:tc>
      </w:tr>
      <w:tr w:rsidR="00E12634" w:rsidRPr="00DC7310" w14:paraId="2D80EFB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3D85C40" w14:textId="77777777" w:rsidR="00E12634" w:rsidRPr="00DC7310" w:rsidRDefault="00E12634" w:rsidP="00E12634">
            <w:pPr>
              <w:pStyle w:val="TAC"/>
              <w:keepNext w:val="0"/>
              <w:keepLines w:val="0"/>
              <w:rPr>
                <w:rFonts w:eastAsia="MS Mincho"/>
              </w:rPr>
            </w:pPr>
            <w:r>
              <w:rPr>
                <w:lang w:eastAsia="zh-CN"/>
              </w:rPr>
              <w:t>DC_3A-11A_n79A</w:t>
            </w:r>
          </w:p>
        </w:tc>
        <w:tc>
          <w:tcPr>
            <w:tcW w:w="410" w:type="pct"/>
            <w:tcBorders>
              <w:left w:val="single" w:sz="4" w:space="0" w:color="auto"/>
            </w:tcBorders>
            <w:shd w:val="clear" w:color="auto" w:fill="auto"/>
          </w:tcPr>
          <w:p w14:paraId="7E57F656" w14:textId="77777777" w:rsidR="00E12634" w:rsidRPr="00DC7310" w:rsidRDefault="00E12634" w:rsidP="00E12634">
            <w:pPr>
              <w:pStyle w:val="TAC"/>
              <w:keepNext w:val="0"/>
              <w:keepLines w:val="0"/>
            </w:pPr>
            <w:r>
              <w:rPr>
                <w:lang w:eastAsia="ja-JP"/>
              </w:rPr>
              <w:t>3</w:t>
            </w:r>
          </w:p>
        </w:tc>
        <w:tc>
          <w:tcPr>
            <w:tcW w:w="561" w:type="pct"/>
            <w:gridSpan w:val="2"/>
            <w:shd w:val="clear" w:color="auto" w:fill="auto"/>
            <w:noWrap/>
          </w:tcPr>
          <w:p w14:paraId="0F924173" w14:textId="77777777" w:rsidR="00E12634" w:rsidRPr="00DC7310" w:rsidRDefault="00E12634" w:rsidP="00E12634">
            <w:pPr>
              <w:pStyle w:val="TAC"/>
              <w:keepNext w:val="0"/>
              <w:keepLines w:val="0"/>
            </w:pPr>
            <w:r>
              <w:rPr>
                <w:rFonts w:eastAsia="Malgun Gothic"/>
                <w:szCs w:val="18"/>
                <w:lang w:eastAsia="ko-KR"/>
              </w:rPr>
              <w:t>17</w:t>
            </w:r>
            <w:r>
              <w:rPr>
                <w:szCs w:val="18"/>
                <w:lang w:eastAsia="ja-JP"/>
              </w:rPr>
              <w:t>20</w:t>
            </w:r>
          </w:p>
        </w:tc>
        <w:tc>
          <w:tcPr>
            <w:tcW w:w="348" w:type="pct"/>
            <w:gridSpan w:val="2"/>
            <w:shd w:val="clear" w:color="auto" w:fill="auto"/>
            <w:noWrap/>
          </w:tcPr>
          <w:p w14:paraId="78E58428" w14:textId="77777777" w:rsidR="00E12634" w:rsidRPr="00DC7310" w:rsidRDefault="00E12634" w:rsidP="00E12634">
            <w:pPr>
              <w:pStyle w:val="TAC"/>
              <w:keepNext w:val="0"/>
              <w:keepLines w:val="0"/>
            </w:pPr>
            <w:r>
              <w:rPr>
                <w:rFonts w:eastAsia="Malgun Gothic"/>
                <w:szCs w:val="18"/>
                <w:lang w:eastAsia="ko-KR"/>
              </w:rPr>
              <w:t>5</w:t>
            </w:r>
          </w:p>
        </w:tc>
        <w:tc>
          <w:tcPr>
            <w:tcW w:w="1041" w:type="pct"/>
            <w:gridSpan w:val="2"/>
            <w:shd w:val="clear" w:color="auto" w:fill="auto"/>
            <w:noWrap/>
          </w:tcPr>
          <w:p w14:paraId="180BF941" w14:textId="77777777" w:rsidR="00E12634" w:rsidRPr="00DC7310" w:rsidRDefault="00E12634" w:rsidP="00E12634">
            <w:pPr>
              <w:pStyle w:val="TAC"/>
              <w:keepNext w:val="0"/>
              <w:keepLines w:val="0"/>
            </w:pPr>
            <w:r>
              <w:rPr>
                <w:rFonts w:eastAsia="Malgun Gothic"/>
                <w:szCs w:val="18"/>
                <w:lang w:eastAsia="ko-KR"/>
              </w:rPr>
              <w:t>25</w:t>
            </w:r>
          </w:p>
        </w:tc>
        <w:tc>
          <w:tcPr>
            <w:tcW w:w="539" w:type="pct"/>
            <w:gridSpan w:val="2"/>
            <w:shd w:val="clear" w:color="auto" w:fill="auto"/>
            <w:noWrap/>
          </w:tcPr>
          <w:p w14:paraId="1E65FCDF" w14:textId="77777777" w:rsidR="00E12634" w:rsidRPr="00DC7310" w:rsidRDefault="00E12634" w:rsidP="00E12634">
            <w:pPr>
              <w:pStyle w:val="TAC"/>
              <w:keepNext w:val="0"/>
              <w:keepLines w:val="0"/>
            </w:pPr>
            <w:r>
              <w:rPr>
                <w:rFonts w:eastAsia="Malgun Gothic"/>
                <w:szCs w:val="18"/>
                <w:lang w:eastAsia="ko-KR"/>
              </w:rPr>
              <w:t>1815</w:t>
            </w:r>
          </w:p>
        </w:tc>
        <w:tc>
          <w:tcPr>
            <w:tcW w:w="357" w:type="pct"/>
            <w:gridSpan w:val="2"/>
            <w:shd w:val="clear" w:color="auto" w:fill="auto"/>
          </w:tcPr>
          <w:p w14:paraId="49A2AAB6" w14:textId="77777777" w:rsidR="00E12634" w:rsidRPr="00DC7310" w:rsidRDefault="00E12634" w:rsidP="00E12634">
            <w:pPr>
              <w:pStyle w:val="TAC"/>
              <w:keepNext w:val="0"/>
              <w:keepLines w:val="0"/>
            </w:pPr>
            <w:r>
              <w:rPr>
                <w:lang w:eastAsia="ja-JP"/>
              </w:rPr>
              <w:t>N/A</w:t>
            </w:r>
          </w:p>
        </w:tc>
        <w:tc>
          <w:tcPr>
            <w:tcW w:w="612" w:type="pct"/>
            <w:gridSpan w:val="2"/>
            <w:shd w:val="clear" w:color="auto" w:fill="auto"/>
          </w:tcPr>
          <w:p w14:paraId="007BEEB3" w14:textId="77777777" w:rsidR="00E12634" w:rsidRPr="00DC7310" w:rsidRDefault="00E12634" w:rsidP="00E12634">
            <w:pPr>
              <w:pStyle w:val="TAC"/>
              <w:keepNext w:val="0"/>
              <w:keepLines w:val="0"/>
            </w:pPr>
            <w:r>
              <w:rPr>
                <w:lang w:eastAsia="ja-JP"/>
              </w:rPr>
              <w:t>N/A</w:t>
            </w:r>
          </w:p>
        </w:tc>
      </w:tr>
      <w:tr w:rsidR="00E12634" w:rsidRPr="00DC7310" w14:paraId="067C495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67828A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ABC5B5C" w14:textId="77777777" w:rsidR="00E12634" w:rsidRPr="00DC7310" w:rsidRDefault="00E12634" w:rsidP="00E12634">
            <w:pPr>
              <w:pStyle w:val="TAC"/>
              <w:keepNext w:val="0"/>
              <w:keepLines w:val="0"/>
            </w:pPr>
            <w:r>
              <w:t>11</w:t>
            </w:r>
          </w:p>
        </w:tc>
        <w:tc>
          <w:tcPr>
            <w:tcW w:w="561" w:type="pct"/>
            <w:gridSpan w:val="2"/>
            <w:shd w:val="clear" w:color="auto" w:fill="auto"/>
            <w:noWrap/>
          </w:tcPr>
          <w:p w14:paraId="77099B8E" w14:textId="77777777" w:rsidR="00E12634" w:rsidRPr="00DC7310" w:rsidRDefault="00E12634" w:rsidP="00E12634">
            <w:pPr>
              <w:pStyle w:val="TAC"/>
              <w:keepNext w:val="0"/>
              <w:keepLines w:val="0"/>
            </w:pPr>
            <w:r>
              <w:rPr>
                <w:lang w:eastAsia="ja-JP"/>
              </w:rPr>
              <w:t>N/A</w:t>
            </w:r>
          </w:p>
        </w:tc>
        <w:tc>
          <w:tcPr>
            <w:tcW w:w="348" w:type="pct"/>
            <w:gridSpan w:val="2"/>
            <w:shd w:val="clear" w:color="auto" w:fill="auto"/>
            <w:noWrap/>
          </w:tcPr>
          <w:p w14:paraId="46A18D33" w14:textId="77777777" w:rsidR="00E12634" w:rsidRPr="00DC7310" w:rsidRDefault="00E12634" w:rsidP="00E12634">
            <w:pPr>
              <w:pStyle w:val="TAC"/>
              <w:keepNext w:val="0"/>
              <w:keepLines w:val="0"/>
            </w:pPr>
            <w:r>
              <w:t>5</w:t>
            </w:r>
          </w:p>
        </w:tc>
        <w:tc>
          <w:tcPr>
            <w:tcW w:w="1041" w:type="pct"/>
            <w:gridSpan w:val="2"/>
            <w:shd w:val="clear" w:color="auto" w:fill="auto"/>
            <w:noWrap/>
          </w:tcPr>
          <w:p w14:paraId="3EB2A5AF" w14:textId="77777777" w:rsidR="00E12634" w:rsidRPr="00DC7310" w:rsidRDefault="00E12634" w:rsidP="00E12634">
            <w:pPr>
              <w:pStyle w:val="TAC"/>
              <w:keepNext w:val="0"/>
              <w:keepLines w:val="0"/>
            </w:pPr>
            <w:r>
              <w:t>25</w:t>
            </w:r>
          </w:p>
        </w:tc>
        <w:tc>
          <w:tcPr>
            <w:tcW w:w="539" w:type="pct"/>
            <w:gridSpan w:val="2"/>
            <w:shd w:val="clear" w:color="auto" w:fill="auto"/>
            <w:noWrap/>
          </w:tcPr>
          <w:p w14:paraId="668B0157" w14:textId="77777777" w:rsidR="00E12634" w:rsidRPr="00DC7310" w:rsidRDefault="00E12634" w:rsidP="00E12634">
            <w:pPr>
              <w:pStyle w:val="TAC"/>
              <w:keepNext w:val="0"/>
              <w:keepLines w:val="0"/>
            </w:pPr>
            <w:r>
              <w:rPr>
                <w:rFonts w:hint="eastAsia"/>
                <w:lang w:val="en-US" w:eastAsia="zh-CN"/>
              </w:rPr>
              <w:t>N/A</w:t>
            </w:r>
          </w:p>
        </w:tc>
        <w:tc>
          <w:tcPr>
            <w:tcW w:w="357" w:type="pct"/>
            <w:gridSpan w:val="2"/>
            <w:shd w:val="clear" w:color="auto" w:fill="auto"/>
          </w:tcPr>
          <w:p w14:paraId="7DBF4D7B" w14:textId="77777777" w:rsidR="00E12634" w:rsidRPr="00DC7310" w:rsidRDefault="00E12634" w:rsidP="00E12634">
            <w:pPr>
              <w:pStyle w:val="TAC"/>
            </w:pPr>
            <w:r>
              <w:rPr>
                <w:rFonts w:hint="eastAsia"/>
                <w:lang w:val="en-US" w:eastAsia="zh-CN"/>
              </w:rPr>
              <w:t>25</w:t>
            </w:r>
            <w:r>
              <w:rPr>
                <w:lang w:eastAsia="ja-JP"/>
              </w:rPr>
              <w:t>.1</w:t>
            </w:r>
          </w:p>
        </w:tc>
        <w:tc>
          <w:tcPr>
            <w:tcW w:w="612" w:type="pct"/>
            <w:gridSpan w:val="2"/>
            <w:shd w:val="clear" w:color="auto" w:fill="auto"/>
          </w:tcPr>
          <w:p w14:paraId="2F0C5096" w14:textId="77777777" w:rsidR="00E12634" w:rsidRPr="00DC7310" w:rsidRDefault="00E12634" w:rsidP="00E12634">
            <w:pPr>
              <w:pStyle w:val="TAC"/>
              <w:keepNext w:val="0"/>
              <w:keepLines w:val="0"/>
            </w:pPr>
            <w:r>
              <w:rPr>
                <w:lang w:eastAsia="ja-JP"/>
              </w:rPr>
              <w:t>IMD3</w:t>
            </w:r>
          </w:p>
        </w:tc>
      </w:tr>
      <w:tr w:rsidR="00E12634" w:rsidRPr="00DC7310" w14:paraId="43BD3F1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917111B"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4F82BF9" w14:textId="77777777" w:rsidR="00E12634" w:rsidRPr="00DC7310" w:rsidRDefault="00E12634" w:rsidP="00E12634">
            <w:pPr>
              <w:pStyle w:val="TAC"/>
              <w:keepNext w:val="0"/>
              <w:keepLines w:val="0"/>
            </w:pPr>
            <w:r>
              <w:t>n79</w:t>
            </w:r>
          </w:p>
        </w:tc>
        <w:tc>
          <w:tcPr>
            <w:tcW w:w="561" w:type="pct"/>
            <w:gridSpan w:val="2"/>
            <w:shd w:val="clear" w:color="auto" w:fill="auto"/>
            <w:noWrap/>
          </w:tcPr>
          <w:p w14:paraId="2FBBD044" w14:textId="77777777" w:rsidR="00E12634" w:rsidRPr="00DC7310" w:rsidRDefault="00E12634" w:rsidP="00E12634">
            <w:pPr>
              <w:pStyle w:val="TAC"/>
              <w:keepNext w:val="0"/>
              <w:keepLines w:val="0"/>
            </w:pPr>
            <w:r>
              <w:rPr>
                <w:lang w:eastAsia="ja-JP"/>
              </w:rPr>
              <w:t>4920</w:t>
            </w:r>
          </w:p>
        </w:tc>
        <w:tc>
          <w:tcPr>
            <w:tcW w:w="348" w:type="pct"/>
            <w:gridSpan w:val="2"/>
            <w:shd w:val="clear" w:color="auto" w:fill="auto"/>
            <w:noWrap/>
          </w:tcPr>
          <w:p w14:paraId="53318E41" w14:textId="77777777" w:rsidR="00E12634" w:rsidRPr="00DC7310" w:rsidRDefault="00E12634" w:rsidP="00E12634">
            <w:pPr>
              <w:pStyle w:val="TAC"/>
              <w:keepNext w:val="0"/>
              <w:keepLines w:val="0"/>
            </w:pPr>
            <w:r>
              <w:t>40</w:t>
            </w:r>
          </w:p>
        </w:tc>
        <w:tc>
          <w:tcPr>
            <w:tcW w:w="1041" w:type="pct"/>
            <w:gridSpan w:val="2"/>
            <w:shd w:val="clear" w:color="auto" w:fill="auto"/>
            <w:noWrap/>
          </w:tcPr>
          <w:p w14:paraId="2F2B2D61" w14:textId="77777777" w:rsidR="00E12634" w:rsidRPr="00DC7310" w:rsidRDefault="00E12634" w:rsidP="00E12634">
            <w:pPr>
              <w:pStyle w:val="TAC"/>
              <w:keepNext w:val="0"/>
              <w:keepLines w:val="0"/>
            </w:pPr>
            <w:r>
              <w:t>216</w:t>
            </w:r>
          </w:p>
        </w:tc>
        <w:tc>
          <w:tcPr>
            <w:tcW w:w="539" w:type="pct"/>
            <w:gridSpan w:val="2"/>
            <w:shd w:val="clear" w:color="auto" w:fill="auto"/>
            <w:noWrap/>
          </w:tcPr>
          <w:p w14:paraId="2678ACF2" w14:textId="77777777" w:rsidR="00E12634" w:rsidRPr="00DC7310" w:rsidRDefault="00E12634" w:rsidP="00E12634">
            <w:pPr>
              <w:pStyle w:val="TAC"/>
              <w:keepNext w:val="0"/>
              <w:keepLines w:val="0"/>
            </w:pPr>
            <w:r>
              <w:t>4920</w:t>
            </w:r>
          </w:p>
        </w:tc>
        <w:tc>
          <w:tcPr>
            <w:tcW w:w="357" w:type="pct"/>
            <w:gridSpan w:val="2"/>
            <w:shd w:val="clear" w:color="auto" w:fill="auto"/>
          </w:tcPr>
          <w:p w14:paraId="7E8F770F" w14:textId="77777777" w:rsidR="00E12634" w:rsidRPr="00DC7310" w:rsidRDefault="00E12634" w:rsidP="00E12634">
            <w:pPr>
              <w:pStyle w:val="TAC"/>
              <w:keepNext w:val="0"/>
              <w:keepLines w:val="0"/>
            </w:pPr>
            <w:r>
              <w:rPr>
                <w:rFonts w:eastAsia="Malgun Gothic"/>
                <w:szCs w:val="18"/>
                <w:lang w:eastAsia="ko-KR"/>
              </w:rPr>
              <w:t>N/A</w:t>
            </w:r>
          </w:p>
        </w:tc>
        <w:tc>
          <w:tcPr>
            <w:tcW w:w="612" w:type="pct"/>
            <w:gridSpan w:val="2"/>
            <w:shd w:val="clear" w:color="auto" w:fill="auto"/>
          </w:tcPr>
          <w:p w14:paraId="60D76EA9" w14:textId="77777777" w:rsidR="00E12634" w:rsidRPr="00DC7310" w:rsidRDefault="00E12634" w:rsidP="00E12634">
            <w:pPr>
              <w:pStyle w:val="TAC"/>
              <w:keepNext w:val="0"/>
              <w:keepLines w:val="0"/>
            </w:pPr>
            <w:r>
              <w:t>N/A</w:t>
            </w:r>
          </w:p>
        </w:tc>
      </w:tr>
      <w:tr w:rsidR="00E12634" w:rsidRPr="00DC7310" w14:paraId="765D49D3" w14:textId="77777777" w:rsidTr="00E12634">
        <w:trPr>
          <w:jc w:val="center"/>
        </w:trPr>
        <w:tc>
          <w:tcPr>
            <w:tcW w:w="1132" w:type="pct"/>
            <w:tcBorders>
              <w:top w:val="single" w:sz="4" w:space="0" w:color="auto"/>
              <w:bottom w:val="nil"/>
            </w:tcBorders>
            <w:shd w:val="clear" w:color="auto" w:fill="auto"/>
          </w:tcPr>
          <w:p w14:paraId="4E2AD65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DC_3A-19A_n79A</w:t>
            </w:r>
          </w:p>
        </w:tc>
        <w:tc>
          <w:tcPr>
            <w:tcW w:w="410" w:type="pct"/>
            <w:shd w:val="clear" w:color="auto" w:fill="auto"/>
          </w:tcPr>
          <w:p w14:paraId="5C6E624F" w14:textId="77777777" w:rsidR="00E12634" w:rsidRPr="00DC7310" w:rsidRDefault="00E12634" w:rsidP="00E12634">
            <w:pPr>
              <w:pStyle w:val="TAC"/>
              <w:keepNext w:val="0"/>
              <w:keepLines w:val="0"/>
              <w:rPr>
                <w:rFonts w:eastAsia="Malgun Gothic"/>
                <w:lang w:eastAsia="ko-KR"/>
              </w:rPr>
            </w:pPr>
            <w:r w:rsidRPr="00DC7310">
              <w:t>3</w:t>
            </w:r>
          </w:p>
        </w:tc>
        <w:tc>
          <w:tcPr>
            <w:tcW w:w="561" w:type="pct"/>
            <w:gridSpan w:val="2"/>
            <w:shd w:val="clear" w:color="auto" w:fill="auto"/>
            <w:noWrap/>
          </w:tcPr>
          <w:p w14:paraId="11BE5734" w14:textId="77777777" w:rsidR="00E12634" w:rsidRPr="00DC7310" w:rsidRDefault="00E12634" w:rsidP="00E12634">
            <w:pPr>
              <w:pStyle w:val="TAC"/>
              <w:keepNext w:val="0"/>
              <w:keepLines w:val="0"/>
              <w:rPr>
                <w:rFonts w:eastAsia="Malgun Gothic"/>
                <w:kern w:val="2"/>
                <w:szCs w:val="24"/>
                <w:lang w:eastAsia="ko-KR"/>
              </w:rPr>
            </w:pPr>
            <w:r w:rsidRPr="00DC7310">
              <w:t>1775</w:t>
            </w:r>
          </w:p>
        </w:tc>
        <w:tc>
          <w:tcPr>
            <w:tcW w:w="348" w:type="pct"/>
            <w:gridSpan w:val="2"/>
            <w:shd w:val="clear" w:color="auto" w:fill="auto"/>
            <w:noWrap/>
          </w:tcPr>
          <w:p w14:paraId="4E242BF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CB6DCBF"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E3F728F" w14:textId="77777777" w:rsidR="00E12634" w:rsidRPr="00DC7310" w:rsidRDefault="00E12634" w:rsidP="00E12634">
            <w:pPr>
              <w:pStyle w:val="TAC"/>
              <w:keepNext w:val="0"/>
              <w:keepLines w:val="0"/>
              <w:rPr>
                <w:rFonts w:eastAsia="Malgun Gothic"/>
                <w:kern w:val="2"/>
                <w:szCs w:val="24"/>
                <w:lang w:eastAsia="ko-KR"/>
              </w:rPr>
            </w:pPr>
            <w:r w:rsidRPr="00DC7310">
              <w:t>1870</w:t>
            </w:r>
          </w:p>
        </w:tc>
        <w:tc>
          <w:tcPr>
            <w:tcW w:w="357" w:type="pct"/>
            <w:gridSpan w:val="2"/>
            <w:shd w:val="clear" w:color="auto" w:fill="auto"/>
          </w:tcPr>
          <w:p w14:paraId="131ADCBA"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89279F4"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523EE39F" w14:textId="77777777" w:rsidTr="00E12634">
        <w:trPr>
          <w:jc w:val="center"/>
        </w:trPr>
        <w:tc>
          <w:tcPr>
            <w:tcW w:w="1132" w:type="pct"/>
            <w:tcBorders>
              <w:top w:val="nil"/>
              <w:bottom w:val="nil"/>
            </w:tcBorders>
            <w:shd w:val="clear" w:color="auto" w:fill="auto"/>
          </w:tcPr>
          <w:p w14:paraId="73E608BA"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5AE9C91F" w14:textId="77777777" w:rsidR="00E12634" w:rsidRPr="00DC7310" w:rsidRDefault="00E12634" w:rsidP="00E12634">
            <w:pPr>
              <w:pStyle w:val="TAC"/>
              <w:keepNext w:val="0"/>
              <w:keepLines w:val="0"/>
              <w:rPr>
                <w:rFonts w:eastAsia="Malgun Gothic"/>
                <w:lang w:eastAsia="ko-KR"/>
              </w:rPr>
            </w:pPr>
            <w:r w:rsidRPr="00DC7310">
              <w:t>19</w:t>
            </w:r>
          </w:p>
        </w:tc>
        <w:tc>
          <w:tcPr>
            <w:tcW w:w="561" w:type="pct"/>
            <w:gridSpan w:val="2"/>
            <w:shd w:val="clear" w:color="auto" w:fill="auto"/>
            <w:noWrap/>
          </w:tcPr>
          <w:p w14:paraId="55D5865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7B8FE73C"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AA6E002"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4EEC8644" w14:textId="77777777" w:rsidR="00E12634" w:rsidRPr="00DC7310" w:rsidRDefault="00E12634" w:rsidP="00E12634">
            <w:pPr>
              <w:pStyle w:val="TAC"/>
              <w:keepNext w:val="0"/>
              <w:keepLines w:val="0"/>
              <w:rPr>
                <w:rFonts w:eastAsia="Malgun Gothic"/>
                <w:kern w:val="2"/>
                <w:szCs w:val="24"/>
                <w:lang w:eastAsia="ko-KR"/>
              </w:rPr>
            </w:pPr>
            <w:r w:rsidRPr="00DC7310">
              <w:t>885</w:t>
            </w:r>
          </w:p>
        </w:tc>
        <w:tc>
          <w:tcPr>
            <w:tcW w:w="357" w:type="pct"/>
            <w:gridSpan w:val="2"/>
            <w:shd w:val="clear" w:color="auto" w:fill="auto"/>
          </w:tcPr>
          <w:p w14:paraId="62E7BADD" w14:textId="77777777" w:rsidR="00E12634" w:rsidRPr="00DC7310" w:rsidRDefault="00E12634" w:rsidP="00E12634">
            <w:pPr>
              <w:pStyle w:val="TAC"/>
              <w:keepNext w:val="0"/>
              <w:keepLines w:val="0"/>
              <w:rPr>
                <w:rFonts w:eastAsia="Malgun Gothic"/>
                <w:kern w:val="2"/>
                <w:szCs w:val="24"/>
                <w:lang w:eastAsia="ko-KR"/>
              </w:rPr>
            </w:pPr>
            <w:r w:rsidRPr="00DC7310">
              <w:t>18.5</w:t>
            </w:r>
          </w:p>
        </w:tc>
        <w:tc>
          <w:tcPr>
            <w:tcW w:w="612" w:type="pct"/>
            <w:gridSpan w:val="2"/>
            <w:shd w:val="clear" w:color="auto" w:fill="auto"/>
          </w:tcPr>
          <w:p w14:paraId="6EF89A28" w14:textId="77777777" w:rsidR="00E12634" w:rsidRPr="00DC7310" w:rsidRDefault="00E12634" w:rsidP="00E12634">
            <w:pPr>
              <w:pStyle w:val="TAC"/>
              <w:keepNext w:val="0"/>
              <w:keepLines w:val="0"/>
              <w:rPr>
                <w:rFonts w:eastAsia="Malgun Gothic"/>
                <w:kern w:val="2"/>
                <w:szCs w:val="24"/>
                <w:lang w:eastAsia="ko-KR"/>
              </w:rPr>
            </w:pPr>
            <w:r w:rsidRPr="00DC7310">
              <w:t>IMD3</w:t>
            </w:r>
          </w:p>
        </w:tc>
      </w:tr>
      <w:tr w:rsidR="00E12634" w:rsidRPr="00DC7310" w14:paraId="739CB946" w14:textId="77777777" w:rsidTr="00E12634">
        <w:trPr>
          <w:jc w:val="center"/>
        </w:trPr>
        <w:tc>
          <w:tcPr>
            <w:tcW w:w="1132" w:type="pct"/>
            <w:tcBorders>
              <w:top w:val="nil"/>
              <w:bottom w:val="nil"/>
            </w:tcBorders>
            <w:shd w:val="clear" w:color="auto" w:fill="auto"/>
          </w:tcPr>
          <w:p w14:paraId="51AF249A"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71BF99E" w14:textId="77777777" w:rsidR="00E12634" w:rsidRPr="00DC7310" w:rsidRDefault="00E12634" w:rsidP="00E12634">
            <w:pPr>
              <w:pStyle w:val="TAC"/>
              <w:keepNext w:val="0"/>
              <w:keepLines w:val="0"/>
              <w:rPr>
                <w:rFonts w:eastAsia="Malgun Gothic"/>
                <w:lang w:eastAsia="ko-KR"/>
              </w:rPr>
            </w:pPr>
            <w:r w:rsidRPr="00DC7310">
              <w:t>n79</w:t>
            </w:r>
          </w:p>
        </w:tc>
        <w:tc>
          <w:tcPr>
            <w:tcW w:w="561" w:type="pct"/>
            <w:gridSpan w:val="2"/>
            <w:shd w:val="clear" w:color="auto" w:fill="auto"/>
            <w:noWrap/>
          </w:tcPr>
          <w:p w14:paraId="1743FBCA" w14:textId="77777777" w:rsidR="00E12634" w:rsidRPr="00DC7310" w:rsidRDefault="00E12634" w:rsidP="00E12634">
            <w:pPr>
              <w:pStyle w:val="TAC"/>
              <w:keepNext w:val="0"/>
              <w:keepLines w:val="0"/>
              <w:rPr>
                <w:rFonts w:eastAsia="Malgun Gothic"/>
                <w:kern w:val="2"/>
                <w:szCs w:val="24"/>
                <w:lang w:eastAsia="ko-KR"/>
              </w:rPr>
            </w:pPr>
            <w:r w:rsidRPr="00DC7310">
              <w:t>4435</w:t>
            </w:r>
          </w:p>
        </w:tc>
        <w:tc>
          <w:tcPr>
            <w:tcW w:w="348" w:type="pct"/>
            <w:gridSpan w:val="2"/>
            <w:shd w:val="clear" w:color="auto" w:fill="auto"/>
            <w:noWrap/>
          </w:tcPr>
          <w:p w14:paraId="261F429C" w14:textId="77777777" w:rsidR="00E12634" w:rsidRPr="00DC7310" w:rsidRDefault="00E12634" w:rsidP="00E12634">
            <w:pPr>
              <w:pStyle w:val="TAC"/>
              <w:keepNext w:val="0"/>
              <w:keepLines w:val="0"/>
              <w:rPr>
                <w:rFonts w:eastAsia="Malgun Gothic"/>
                <w:kern w:val="2"/>
                <w:szCs w:val="24"/>
                <w:lang w:eastAsia="ko-KR"/>
              </w:rPr>
            </w:pPr>
            <w:r w:rsidRPr="00DC7310">
              <w:t>40</w:t>
            </w:r>
          </w:p>
        </w:tc>
        <w:tc>
          <w:tcPr>
            <w:tcW w:w="1041" w:type="pct"/>
            <w:gridSpan w:val="2"/>
            <w:shd w:val="clear" w:color="auto" w:fill="auto"/>
            <w:noWrap/>
          </w:tcPr>
          <w:p w14:paraId="184B266D" w14:textId="77777777" w:rsidR="00E12634" w:rsidRPr="00DC7310" w:rsidRDefault="00E12634" w:rsidP="00E12634">
            <w:pPr>
              <w:pStyle w:val="TAC"/>
              <w:keepNext w:val="0"/>
              <w:keepLines w:val="0"/>
              <w:rPr>
                <w:rFonts w:eastAsia="Malgun Gothic"/>
                <w:kern w:val="2"/>
                <w:szCs w:val="24"/>
                <w:lang w:eastAsia="ko-KR"/>
              </w:rPr>
            </w:pPr>
            <w:r w:rsidRPr="00DC7310">
              <w:t>216</w:t>
            </w:r>
          </w:p>
        </w:tc>
        <w:tc>
          <w:tcPr>
            <w:tcW w:w="539" w:type="pct"/>
            <w:gridSpan w:val="2"/>
            <w:shd w:val="clear" w:color="auto" w:fill="auto"/>
            <w:noWrap/>
          </w:tcPr>
          <w:p w14:paraId="160DEF94" w14:textId="77777777" w:rsidR="00E12634" w:rsidRPr="00DC7310" w:rsidRDefault="00E12634" w:rsidP="00E12634">
            <w:pPr>
              <w:pStyle w:val="TAC"/>
              <w:keepNext w:val="0"/>
              <w:keepLines w:val="0"/>
              <w:rPr>
                <w:rFonts w:eastAsia="Malgun Gothic"/>
                <w:kern w:val="2"/>
                <w:szCs w:val="24"/>
                <w:lang w:eastAsia="ko-KR"/>
              </w:rPr>
            </w:pPr>
            <w:r w:rsidRPr="00DC7310">
              <w:t>4435</w:t>
            </w:r>
          </w:p>
        </w:tc>
        <w:tc>
          <w:tcPr>
            <w:tcW w:w="357" w:type="pct"/>
            <w:gridSpan w:val="2"/>
            <w:shd w:val="clear" w:color="auto" w:fill="auto"/>
          </w:tcPr>
          <w:p w14:paraId="2FACBB4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099B40B"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0F0D5DF" w14:textId="77777777" w:rsidTr="00E12634">
        <w:trPr>
          <w:jc w:val="center"/>
        </w:trPr>
        <w:tc>
          <w:tcPr>
            <w:tcW w:w="1132" w:type="pct"/>
            <w:tcBorders>
              <w:top w:val="nil"/>
              <w:bottom w:val="nil"/>
            </w:tcBorders>
            <w:shd w:val="clear" w:color="auto" w:fill="auto"/>
          </w:tcPr>
          <w:p w14:paraId="5E7CA3DF"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EA77C26" w14:textId="77777777" w:rsidR="00E12634" w:rsidRPr="00DC7310" w:rsidRDefault="00E12634" w:rsidP="00E12634">
            <w:pPr>
              <w:pStyle w:val="TAC"/>
              <w:keepNext w:val="0"/>
              <w:keepLines w:val="0"/>
              <w:rPr>
                <w:rFonts w:eastAsia="Malgun Gothic"/>
                <w:lang w:eastAsia="ko-KR"/>
              </w:rPr>
            </w:pPr>
            <w:r w:rsidRPr="00DC7310">
              <w:t>3</w:t>
            </w:r>
          </w:p>
        </w:tc>
        <w:tc>
          <w:tcPr>
            <w:tcW w:w="561" w:type="pct"/>
            <w:gridSpan w:val="2"/>
            <w:shd w:val="clear" w:color="auto" w:fill="auto"/>
            <w:noWrap/>
          </w:tcPr>
          <w:p w14:paraId="2A52AB5A"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408464C0"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3219F76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293552EF" w14:textId="77777777" w:rsidR="00E12634" w:rsidRPr="00DC7310" w:rsidRDefault="00E12634" w:rsidP="00E12634">
            <w:pPr>
              <w:pStyle w:val="TAC"/>
              <w:keepNext w:val="0"/>
              <w:keepLines w:val="0"/>
              <w:rPr>
                <w:rFonts w:eastAsia="Malgun Gothic"/>
                <w:kern w:val="2"/>
                <w:szCs w:val="24"/>
                <w:lang w:eastAsia="ko-KR"/>
              </w:rPr>
            </w:pPr>
            <w:r w:rsidRPr="00DC7310">
              <w:t>1877.5</w:t>
            </w:r>
          </w:p>
        </w:tc>
        <w:tc>
          <w:tcPr>
            <w:tcW w:w="357" w:type="pct"/>
            <w:gridSpan w:val="2"/>
            <w:shd w:val="clear" w:color="auto" w:fill="auto"/>
          </w:tcPr>
          <w:p w14:paraId="7DBB61DA" w14:textId="77777777" w:rsidR="00E12634" w:rsidRPr="00DC7310" w:rsidRDefault="00E12634" w:rsidP="00E12634">
            <w:pPr>
              <w:pStyle w:val="TAC"/>
              <w:keepNext w:val="0"/>
              <w:keepLines w:val="0"/>
              <w:rPr>
                <w:rFonts w:eastAsia="Malgun Gothic"/>
                <w:kern w:val="2"/>
                <w:szCs w:val="24"/>
                <w:lang w:eastAsia="ko-KR"/>
              </w:rPr>
            </w:pPr>
            <w:r w:rsidRPr="00DC7310">
              <w:t>5.5</w:t>
            </w:r>
          </w:p>
        </w:tc>
        <w:tc>
          <w:tcPr>
            <w:tcW w:w="612" w:type="pct"/>
            <w:gridSpan w:val="2"/>
            <w:shd w:val="clear" w:color="auto" w:fill="auto"/>
          </w:tcPr>
          <w:p w14:paraId="18A5EFE5" w14:textId="77777777" w:rsidR="00E12634" w:rsidRPr="00DC7310" w:rsidRDefault="00E12634" w:rsidP="00E12634">
            <w:pPr>
              <w:pStyle w:val="TAC"/>
              <w:keepNext w:val="0"/>
              <w:keepLines w:val="0"/>
              <w:rPr>
                <w:rFonts w:eastAsia="Malgun Gothic"/>
                <w:kern w:val="2"/>
                <w:szCs w:val="24"/>
                <w:lang w:eastAsia="ko-KR"/>
              </w:rPr>
            </w:pPr>
            <w:r w:rsidRPr="00DC7310">
              <w:t>IMD4</w:t>
            </w:r>
          </w:p>
        </w:tc>
      </w:tr>
      <w:tr w:rsidR="00E12634" w:rsidRPr="00DC7310" w14:paraId="4EC2FFC3" w14:textId="77777777" w:rsidTr="00E12634">
        <w:trPr>
          <w:jc w:val="center"/>
        </w:trPr>
        <w:tc>
          <w:tcPr>
            <w:tcW w:w="1132" w:type="pct"/>
            <w:tcBorders>
              <w:top w:val="nil"/>
              <w:bottom w:val="nil"/>
            </w:tcBorders>
            <w:shd w:val="clear" w:color="auto" w:fill="auto"/>
          </w:tcPr>
          <w:p w14:paraId="22498FE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B2233C2" w14:textId="77777777" w:rsidR="00E12634" w:rsidRPr="00DC7310" w:rsidRDefault="00E12634" w:rsidP="00E12634">
            <w:pPr>
              <w:pStyle w:val="TAC"/>
              <w:keepNext w:val="0"/>
              <w:keepLines w:val="0"/>
              <w:rPr>
                <w:rFonts w:eastAsia="Malgun Gothic"/>
                <w:lang w:eastAsia="ko-KR"/>
              </w:rPr>
            </w:pPr>
            <w:r w:rsidRPr="00DC7310">
              <w:t>19</w:t>
            </w:r>
          </w:p>
        </w:tc>
        <w:tc>
          <w:tcPr>
            <w:tcW w:w="561" w:type="pct"/>
            <w:gridSpan w:val="2"/>
            <w:shd w:val="clear" w:color="auto" w:fill="auto"/>
            <w:noWrap/>
          </w:tcPr>
          <w:p w14:paraId="6A288512" w14:textId="77777777" w:rsidR="00E12634" w:rsidRPr="00DC7310" w:rsidRDefault="00E12634" w:rsidP="00E12634">
            <w:pPr>
              <w:pStyle w:val="TAC"/>
              <w:keepNext w:val="0"/>
              <w:keepLines w:val="0"/>
              <w:rPr>
                <w:rFonts w:eastAsia="Malgun Gothic"/>
                <w:kern w:val="2"/>
                <w:szCs w:val="24"/>
                <w:lang w:eastAsia="ko-KR"/>
              </w:rPr>
            </w:pPr>
            <w:r w:rsidRPr="00DC7310">
              <w:t>842.5</w:t>
            </w:r>
          </w:p>
        </w:tc>
        <w:tc>
          <w:tcPr>
            <w:tcW w:w="348" w:type="pct"/>
            <w:gridSpan w:val="2"/>
            <w:shd w:val="clear" w:color="auto" w:fill="auto"/>
            <w:noWrap/>
          </w:tcPr>
          <w:p w14:paraId="2F85FD7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4258EC8F"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878043C" w14:textId="77777777" w:rsidR="00E12634" w:rsidRPr="00DC7310" w:rsidRDefault="00E12634" w:rsidP="00E12634">
            <w:pPr>
              <w:pStyle w:val="TAC"/>
              <w:keepNext w:val="0"/>
              <w:keepLines w:val="0"/>
              <w:rPr>
                <w:rFonts w:eastAsia="Malgun Gothic"/>
                <w:kern w:val="2"/>
                <w:szCs w:val="24"/>
                <w:lang w:eastAsia="ko-KR"/>
              </w:rPr>
            </w:pPr>
            <w:r w:rsidRPr="00DC7310">
              <w:t>887.5</w:t>
            </w:r>
          </w:p>
        </w:tc>
        <w:tc>
          <w:tcPr>
            <w:tcW w:w="357" w:type="pct"/>
            <w:gridSpan w:val="2"/>
            <w:shd w:val="clear" w:color="auto" w:fill="auto"/>
          </w:tcPr>
          <w:p w14:paraId="5F476D47"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523823D2"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7E9DA92" w14:textId="77777777" w:rsidTr="00E12634">
        <w:trPr>
          <w:jc w:val="center"/>
        </w:trPr>
        <w:tc>
          <w:tcPr>
            <w:tcW w:w="1132" w:type="pct"/>
            <w:tcBorders>
              <w:top w:val="nil"/>
              <w:bottom w:val="single" w:sz="4" w:space="0" w:color="auto"/>
            </w:tcBorders>
            <w:shd w:val="clear" w:color="auto" w:fill="auto"/>
          </w:tcPr>
          <w:p w14:paraId="29DAB8D4"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6F16073" w14:textId="77777777" w:rsidR="00E12634" w:rsidRPr="00DC7310" w:rsidRDefault="00E12634" w:rsidP="00E12634">
            <w:pPr>
              <w:pStyle w:val="TAC"/>
              <w:keepNext w:val="0"/>
              <w:keepLines w:val="0"/>
              <w:rPr>
                <w:rFonts w:eastAsia="Malgun Gothic"/>
                <w:lang w:eastAsia="ko-KR"/>
              </w:rPr>
            </w:pPr>
            <w:r w:rsidRPr="00DC7310">
              <w:t>n79</w:t>
            </w:r>
          </w:p>
        </w:tc>
        <w:tc>
          <w:tcPr>
            <w:tcW w:w="561" w:type="pct"/>
            <w:gridSpan w:val="2"/>
            <w:shd w:val="clear" w:color="auto" w:fill="auto"/>
            <w:noWrap/>
          </w:tcPr>
          <w:p w14:paraId="350E07E6" w14:textId="77777777" w:rsidR="00E12634" w:rsidRPr="00DC7310" w:rsidRDefault="00E12634" w:rsidP="00E12634">
            <w:pPr>
              <w:pStyle w:val="TAC"/>
              <w:keepNext w:val="0"/>
              <w:keepLines w:val="0"/>
              <w:rPr>
                <w:rFonts w:eastAsia="Malgun Gothic"/>
                <w:kern w:val="2"/>
                <w:szCs w:val="24"/>
                <w:lang w:eastAsia="ko-KR"/>
              </w:rPr>
            </w:pPr>
            <w:r w:rsidRPr="00DC7310">
              <w:t>4420</w:t>
            </w:r>
          </w:p>
        </w:tc>
        <w:tc>
          <w:tcPr>
            <w:tcW w:w="348" w:type="pct"/>
            <w:gridSpan w:val="2"/>
            <w:shd w:val="clear" w:color="auto" w:fill="auto"/>
            <w:noWrap/>
          </w:tcPr>
          <w:p w14:paraId="7651E083" w14:textId="77777777" w:rsidR="00E12634" w:rsidRPr="00DC7310" w:rsidRDefault="00E12634" w:rsidP="00E12634">
            <w:pPr>
              <w:pStyle w:val="TAC"/>
              <w:keepNext w:val="0"/>
              <w:keepLines w:val="0"/>
              <w:rPr>
                <w:rFonts w:eastAsia="Malgun Gothic"/>
                <w:kern w:val="2"/>
                <w:szCs w:val="24"/>
                <w:lang w:eastAsia="ko-KR"/>
              </w:rPr>
            </w:pPr>
            <w:r w:rsidRPr="00DC7310">
              <w:t>40</w:t>
            </w:r>
          </w:p>
        </w:tc>
        <w:tc>
          <w:tcPr>
            <w:tcW w:w="1041" w:type="pct"/>
            <w:gridSpan w:val="2"/>
            <w:shd w:val="clear" w:color="auto" w:fill="auto"/>
            <w:noWrap/>
          </w:tcPr>
          <w:p w14:paraId="3E1EF940" w14:textId="77777777" w:rsidR="00E12634" w:rsidRPr="00DC7310" w:rsidRDefault="00E12634" w:rsidP="00E12634">
            <w:pPr>
              <w:pStyle w:val="TAC"/>
              <w:keepNext w:val="0"/>
              <w:keepLines w:val="0"/>
              <w:rPr>
                <w:rFonts w:eastAsia="Malgun Gothic"/>
                <w:kern w:val="2"/>
                <w:szCs w:val="24"/>
                <w:lang w:eastAsia="ko-KR"/>
              </w:rPr>
            </w:pPr>
            <w:r w:rsidRPr="00DC7310">
              <w:t>216</w:t>
            </w:r>
          </w:p>
        </w:tc>
        <w:tc>
          <w:tcPr>
            <w:tcW w:w="539" w:type="pct"/>
            <w:gridSpan w:val="2"/>
            <w:shd w:val="clear" w:color="auto" w:fill="auto"/>
            <w:noWrap/>
          </w:tcPr>
          <w:p w14:paraId="454CE93C" w14:textId="77777777" w:rsidR="00E12634" w:rsidRPr="00DC7310" w:rsidRDefault="00E12634" w:rsidP="00E12634">
            <w:pPr>
              <w:pStyle w:val="TAC"/>
              <w:keepNext w:val="0"/>
              <w:keepLines w:val="0"/>
              <w:rPr>
                <w:rFonts w:eastAsia="Malgun Gothic"/>
                <w:kern w:val="2"/>
                <w:szCs w:val="24"/>
                <w:lang w:eastAsia="ko-KR"/>
              </w:rPr>
            </w:pPr>
            <w:r w:rsidRPr="00DC7310">
              <w:t>4420</w:t>
            </w:r>
          </w:p>
        </w:tc>
        <w:tc>
          <w:tcPr>
            <w:tcW w:w="357" w:type="pct"/>
            <w:gridSpan w:val="2"/>
            <w:shd w:val="clear" w:color="auto" w:fill="auto"/>
          </w:tcPr>
          <w:p w14:paraId="329C8C9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ACA8F57"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1280573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172BDF9"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DC_3A-20A_n3A</w:t>
            </w:r>
          </w:p>
        </w:tc>
        <w:tc>
          <w:tcPr>
            <w:tcW w:w="410" w:type="pct"/>
            <w:tcBorders>
              <w:left w:val="single" w:sz="4" w:space="0" w:color="auto"/>
            </w:tcBorders>
            <w:shd w:val="clear" w:color="auto" w:fill="auto"/>
          </w:tcPr>
          <w:p w14:paraId="19EED65F" w14:textId="77777777" w:rsidR="00E12634" w:rsidRPr="00DC7310" w:rsidRDefault="00E12634" w:rsidP="00E12634">
            <w:pPr>
              <w:pStyle w:val="TAC"/>
              <w:keepNext w:val="0"/>
              <w:keepLines w:val="0"/>
            </w:pPr>
            <w:r w:rsidRPr="00DC7310">
              <w:rPr>
                <w:rFonts w:cs="Arial"/>
                <w:szCs w:val="18"/>
              </w:rPr>
              <w:t>3</w:t>
            </w:r>
          </w:p>
        </w:tc>
        <w:tc>
          <w:tcPr>
            <w:tcW w:w="561" w:type="pct"/>
            <w:gridSpan w:val="2"/>
            <w:shd w:val="clear" w:color="auto" w:fill="auto"/>
            <w:noWrap/>
          </w:tcPr>
          <w:p w14:paraId="7AA2B6FA"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tcPr>
          <w:p w14:paraId="4F528510"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2BC7948D"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tcPr>
          <w:p w14:paraId="229AA19E" w14:textId="77777777" w:rsidR="00E12634" w:rsidRPr="00DC7310" w:rsidRDefault="00E12634" w:rsidP="00E12634">
            <w:pPr>
              <w:pStyle w:val="TAC"/>
              <w:keepNext w:val="0"/>
              <w:keepLines w:val="0"/>
            </w:pPr>
            <w:r w:rsidRPr="00DC7310">
              <w:rPr>
                <w:rFonts w:cs="Arial"/>
                <w:szCs w:val="18"/>
              </w:rPr>
              <w:t>1870</w:t>
            </w:r>
          </w:p>
        </w:tc>
        <w:tc>
          <w:tcPr>
            <w:tcW w:w="357" w:type="pct"/>
            <w:gridSpan w:val="2"/>
            <w:shd w:val="clear" w:color="auto" w:fill="auto"/>
          </w:tcPr>
          <w:p w14:paraId="2136ED50" w14:textId="77777777" w:rsidR="00E12634" w:rsidRPr="00DC7310" w:rsidRDefault="00E12634" w:rsidP="00E12634">
            <w:pPr>
              <w:pStyle w:val="TAC"/>
              <w:keepNext w:val="0"/>
              <w:keepLines w:val="0"/>
            </w:pPr>
            <w:r w:rsidRPr="00DC7310">
              <w:rPr>
                <w:rFonts w:cs="Arial"/>
                <w:szCs w:val="18"/>
              </w:rPr>
              <w:t>4</w:t>
            </w:r>
          </w:p>
        </w:tc>
        <w:tc>
          <w:tcPr>
            <w:tcW w:w="612" w:type="pct"/>
            <w:gridSpan w:val="2"/>
            <w:shd w:val="clear" w:color="auto" w:fill="auto"/>
          </w:tcPr>
          <w:p w14:paraId="533AD168" w14:textId="77777777" w:rsidR="00E12634" w:rsidRPr="00DC7310" w:rsidRDefault="00E12634" w:rsidP="00E12634">
            <w:pPr>
              <w:pStyle w:val="TAC"/>
              <w:keepNext w:val="0"/>
              <w:keepLines w:val="0"/>
            </w:pPr>
            <w:r w:rsidRPr="00DC7310">
              <w:rPr>
                <w:rFonts w:cs="Arial"/>
                <w:szCs w:val="18"/>
              </w:rPr>
              <w:t>IMD4</w:t>
            </w:r>
          </w:p>
        </w:tc>
      </w:tr>
      <w:tr w:rsidR="00E12634" w:rsidRPr="00DC7310" w14:paraId="310D741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09F1ABE"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52D1E096" w14:textId="77777777" w:rsidR="00E12634" w:rsidRPr="00DC7310" w:rsidRDefault="00E12634" w:rsidP="00E12634">
            <w:pPr>
              <w:pStyle w:val="TAC"/>
              <w:keepNext w:val="0"/>
              <w:keepLines w:val="0"/>
            </w:pPr>
            <w:r w:rsidRPr="00DC7310">
              <w:rPr>
                <w:rFonts w:cs="Arial"/>
                <w:szCs w:val="18"/>
              </w:rPr>
              <w:t>20</w:t>
            </w:r>
          </w:p>
        </w:tc>
        <w:tc>
          <w:tcPr>
            <w:tcW w:w="561" w:type="pct"/>
            <w:gridSpan w:val="2"/>
            <w:shd w:val="clear" w:color="auto" w:fill="auto"/>
            <w:noWrap/>
          </w:tcPr>
          <w:p w14:paraId="58A1B41B" w14:textId="77777777" w:rsidR="00E12634" w:rsidRPr="00DC7310" w:rsidRDefault="00E12634" w:rsidP="00E12634">
            <w:pPr>
              <w:pStyle w:val="TAC"/>
              <w:keepNext w:val="0"/>
              <w:keepLines w:val="0"/>
            </w:pPr>
            <w:r w:rsidRPr="00DC7310">
              <w:rPr>
                <w:rFonts w:cs="Arial"/>
                <w:szCs w:val="18"/>
              </w:rPr>
              <w:t>835</w:t>
            </w:r>
          </w:p>
        </w:tc>
        <w:tc>
          <w:tcPr>
            <w:tcW w:w="348" w:type="pct"/>
            <w:gridSpan w:val="2"/>
            <w:shd w:val="clear" w:color="auto" w:fill="auto"/>
            <w:noWrap/>
          </w:tcPr>
          <w:p w14:paraId="4E8752F0"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3885A6F1"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7A6238A6" w14:textId="77777777" w:rsidR="00E12634" w:rsidRPr="00DC7310" w:rsidRDefault="00E12634" w:rsidP="00E12634">
            <w:pPr>
              <w:pStyle w:val="TAC"/>
              <w:keepNext w:val="0"/>
              <w:keepLines w:val="0"/>
            </w:pPr>
            <w:r w:rsidRPr="00DC7310">
              <w:rPr>
                <w:rFonts w:cs="Arial"/>
                <w:szCs w:val="18"/>
              </w:rPr>
              <w:t>794</w:t>
            </w:r>
          </w:p>
        </w:tc>
        <w:tc>
          <w:tcPr>
            <w:tcW w:w="357" w:type="pct"/>
            <w:gridSpan w:val="2"/>
            <w:shd w:val="clear" w:color="auto" w:fill="auto"/>
          </w:tcPr>
          <w:p w14:paraId="252434FD"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79118AF9" w14:textId="77777777" w:rsidR="00E12634" w:rsidRPr="00DC7310" w:rsidRDefault="00E12634" w:rsidP="00E12634">
            <w:pPr>
              <w:pStyle w:val="TAC"/>
              <w:keepNext w:val="0"/>
              <w:keepLines w:val="0"/>
            </w:pPr>
            <w:r w:rsidRPr="00DC7310">
              <w:rPr>
                <w:rFonts w:cs="Arial"/>
                <w:szCs w:val="18"/>
              </w:rPr>
              <w:t>N/A</w:t>
            </w:r>
          </w:p>
        </w:tc>
      </w:tr>
      <w:tr w:rsidR="00E12634" w:rsidRPr="00DC7310" w14:paraId="7AFA222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C2B2CC2"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F60F43B" w14:textId="77777777" w:rsidR="00E12634" w:rsidRPr="00DC7310" w:rsidRDefault="00E12634" w:rsidP="00E12634">
            <w:pPr>
              <w:pStyle w:val="TAC"/>
              <w:keepNext w:val="0"/>
              <w:keepLines w:val="0"/>
            </w:pPr>
            <w:r w:rsidRPr="00DC7310">
              <w:rPr>
                <w:rFonts w:cs="Arial"/>
                <w:szCs w:val="18"/>
              </w:rPr>
              <w:t>n3</w:t>
            </w:r>
          </w:p>
        </w:tc>
        <w:tc>
          <w:tcPr>
            <w:tcW w:w="561" w:type="pct"/>
            <w:gridSpan w:val="2"/>
            <w:shd w:val="clear" w:color="auto" w:fill="auto"/>
            <w:noWrap/>
          </w:tcPr>
          <w:p w14:paraId="558648AF" w14:textId="77777777" w:rsidR="00E12634" w:rsidRPr="00DC7310" w:rsidRDefault="00E12634" w:rsidP="00E12634">
            <w:pPr>
              <w:pStyle w:val="TAC"/>
              <w:keepNext w:val="0"/>
              <w:keepLines w:val="0"/>
            </w:pPr>
            <w:r w:rsidRPr="00DC7310">
              <w:rPr>
                <w:rFonts w:cs="Arial"/>
                <w:szCs w:val="18"/>
              </w:rPr>
              <w:t>1765</w:t>
            </w:r>
          </w:p>
        </w:tc>
        <w:tc>
          <w:tcPr>
            <w:tcW w:w="348" w:type="pct"/>
            <w:gridSpan w:val="2"/>
            <w:shd w:val="clear" w:color="auto" w:fill="auto"/>
            <w:noWrap/>
          </w:tcPr>
          <w:p w14:paraId="1B9F45D5"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4846B134"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5B08F3E7" w14:textId="77777777" w:rsidR="00E12634" w:rsidRPr="00DC7310" w:rsidRDefault="00E12634" w:rsidP="00E12634">
            <w:pPr>
              <w:pStyle w:val="TAC"/>
              <w:keepNext w:val="0"/>
              <w:keepLines w:val="0"/>
            </w:pPr>
            <w:r w:rsidRPr="00DC7310">
              <w:rPr>
                <w:rFonts w:cs="Arial"/>
                <w:szCs w:val="18"/>
              </w:rPr>
              <w:t>1860</w:t>
            </w:r>
          </w:p>
        </w:tc>
        <w:tc>
          <w:tcPr>
            <w:tcW w:w="357" w:type="pct"/>
            <w:gridSpan w:val="2"/>
            <w:shd w:val="clear" w:color="auto" w:fill="auto"/>
          </w:tcPr>
          <w:p w14:paraId="0181C0DC"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69D06686" w14:textId="77777777" w:rsidR="00E12634" w:rsidRPr="00DC7310" w:rsidRDefault="00E12634" w:rsidP="00E12634">
            <w:pPr>
              <w:pStyle w:val="TAC"/>
              <w:keepNext w:val="0"/>
              <w:keepLines w:val="0"/>
            </w:pPr>
            <w:r w:rsidRPr="00DC7310">
              <w:rPr>
                <w:rFonts w:cs="Arial"/>
                <w:szCs w:val="18"/>
              </w:rPr>
              <w:t>N/A</w:t>
            </w:r>
          </w:p>
        </w:tc>
      </w:tr>
      <w:tr w:rsidR="00E12634" w:rsidRPr="00DC7310" w14:paraId="7F40C001" w14:textId="77777777" w:rsidTr="00E12634">
        <w:trPr>
          <w:jc w:val="center"/>
        </w:trPr>
        <w:tc>
          <w:tcPr>
            <w:tcW w:w="1132" w:type="pct"/>
            <w:tcBorders>
              <w:top w:val="single" w:sz="4" w:space="0" w:color="auto"/>
              <w:bottom w:val="nil"/>
            </w:tcBorders>
            <w:shd w:val="clear" w:color="auto" w:fill="auto"/>
          </w:tcPr>
          <w:p w14:paraId="68FC5687" w14:textId="77777777" w:rsidR="00E12634" w:rsidRPr="00DC7310" w:rsidRDefault="00E12634" w:rsidP="00E12634">
            <w:pPr>
              <w:pStyle w:val="TAC"/>
              <w:keepNext w:val="0"/>
              <w:keepLines w:val="0"/>
              <w:rPr>
                <w:rFonts w:cs="Arial"/>
                <w:lang w:eastAsia="ja-JP"/>
              </w:rPr>
            </w:pPr>
            <w:r w:rsidRPr="00DC7310">
              <w:rPr>
                <w:rFonts w:cs="Arial"/>
                <w:lang w:eastAsia="ja-JP"/>
              </w:rPr>
              <w:t>DC_3A-20A_n7A</w:t>
            </w:r>
          </w:p>
          <w:p w14:paraId="339073B4" w14:textId="77777777" w:rsidR="00E12634" w:rsidRPr="00DC7310" w:rsidRDefault="00E12634" w:rsidP="00E12634">
            <w:pPr>
              <w:pStyle w:val="TAC"/>
              <w:keepNext w:val="0"/>
              <w:keepLines w:val="0"/>
              <w:rPr>
                <w:rFonts w:eastAsia="Malgun Gothic"/>
                <w:szCs w:val="18"/>
                <w:lang w:eastAsia="ko-KR"/>
              </w:rPr>
            </w:pPr>
            <w:r w:rsidRPr="00DC7310">
              <w:rPr>
                <w:rFonts w:cs="Arial"/>
              </w:rPr>
              <w:t>DC_3C-20A_n7A</w:t>
            </w:r>
          </w:p>
        </w:tc>
        <w:tc>
          <w:tcPr>
            <w:tcW w:w="410" w:type="pct"/>
            <w:shd w:val="clear" w:color="auto" w:fill="auto"/>
          </w:tcPr>
          <w:p w14:paraId="47B38121" w14:textId="77777777" w:rsidR="00E12634" w:rsidRPr="00DC7310" w:rsidRDefault="00E12634" w:rsidP="00E12634">
            <w:pPr>
              <w:pStyle w:val="TAC"/>
              <w:keepNext w:val="0"/>
              <w:keepLines w:val="0"/>
            </w:pPr>
            <w:r w:rsidRPr="00DC7310">
              <w:rPr>
                <w:lang w:eastAsia="ja-JP"/>
              </w:rPr>
              <w:t>3</w:t>
            </w:r>
          </w:p>
        </w:tc>
        <w:tc>
          <w:tcPr>
            <w:tcW w:w="561" w:type="pct"/>
            <w:gridSpan w:val="2"/>
            <w:shd w:val="clear" w:color="auto" w:fill="auto"/>
            <w:noWrap/>
          </w:tcPr>
          <w:p w14:paraId="4C6DA66E" w14:textId="77777777" w:rsidR="00E12634" w:rsidRPr="00DC7310" w:rsidRDefault="00E12634" w:rsidP="00E12634">
            <w:pPr>
              <w:pStyle w:val="TAC"/>
              <w:keepNext w:val="0"/>
              <w:keepLines w:val="0"/>
            </w:pPr>
            <w:r w:rsidRPr="00DC7310">
              <w:rPr>
                <w:rFonts w:cs="Arial"/>
              </w:rPr>
              <w:t>1737</w:t>
            </w:r>
          </w:p>
        </w:tc>
        <w:tc>
          <w:tcPr>
            <w:tcW w:w="348" w:type="pct"/>
            <w:gridSpan w:val="2"/>
            <w:shd w:val="clear" w:color="auto" w:fill="auto"/>
            <w:noWrap/>
          </w:tcPr>
          <w:p w14:paraId="2596A2D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1EF162D4"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2D692141" w14:textId="77777777" w:rsidR="00E12634" w:rsidRPr="00DC7310" w:rsidRDefault="00E12634" w:rsidP="00E12634">
            <w:pPr>
              <w:pStyle w:val="TAC"/>
              <w:keepNext w:val="0"/>
              <w:keepLines w:val="0"/>
            </w:pPr>
            <w:r w:rsidRPr="00DC7310">
              <w:t>1832</w:t>
            </w:r>
          </w:p>
        </w:tc>
        <w:tc>
          <w:tcPr>
            <w:tcW w:w="357" w:type="pct"/>
            <w:gridSpan w:val="2"/>
            <w:shd w:val="clear" w:color="auto" w:fill="auto"/>
          </w:tcPr>
          <w:p w14:paraId="352D83F8"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E2C9444" w14:textId="77777777" w:rsidR="00E12634" w:rsidRPr="00DC7310" w:rsidRDefault="00E12634" w:rsidP="00E12634">
            <w:pPr>
              <w:pStyle w:val="TAC"/>
              <w:keepNext w:val="0"/>
              <w:keepLines w:val="0"/>
            </w:pPr>
            <w:r w:rsidRPr="00DC7310">
              <w:t>N/A</w:t>
            </w:r>
          </w:p>
        </w:tc>
      </w:tr>
      <w:tr w:rsidR="00E12634" w:rsidRPr="00DC7310" w14:paraId="5894FAD8" w14:textId="77777777" w:rsidTr="00E12634">
        <w:trPr>
          <w:jc w:val="center"/>
        </w:trPr>
        <w:tc>
          <w:tcPr>
            <w:tcW w:w="1132" w:type="pct"/>
            <w:tcBorders>
              <w:top w:val="nil"/>
              <w:bottom w:val="nil"/>
            </w:tcBorders>
            <w:shd w:val="clear" w:color="auto" w:fill="auto"/>
          </w:tcPr>
          <w:p w14:paraId="7212D541"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578C1839" w14:textId="77777777" w:rsidR="00E12634" w:rsidRPr="00DC7310" w:rsidRDefault="00E12634" w:rsidP="00E12634">
            <w:pPr>
              <w:pStyle w:val="TAC"/>
              <w:keepNext w:val="0"/>
              <w:keepLines w:val="0"/>
            </w:pPr>
            <w:r w:rsidRPr="00DC7310">
              <w:rPr>
                <w:lang w:eastAsia="ja-JP"/>
              </w:rPr>
              <w:t>20</w:t>
            </w:r>
          </w:p>
        </w:tc>
        <w:tc>
          <w:tcPr>
            <w:tcW w:w="561" w:type="pct"/>
            <w:gridSpan w:val="2"/>
            <w:shd w:val="clear" w:color="auto" w:fill="auto"/>
            <w:noWrap/>
          </w:tcPr>
          <w:p w14:paraId="348A150E"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0568577"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024AF5BC"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10C1D610" w14:textId="77777777" w:rsidR="00E12634" w:rsidRPr="00DC7310" w:rsidRDefault="00E12634" w:rsidP="00E12634">
            <w:pPr>
              <w:pStyle w:val="TAC"/>
              <w:keepNext w:val="0"/>
              <w:keepLines w:val="0"/>
            </w:pPr>
            <w:r w:rsidRPr="00DC7310">
              <w:rPr>
                <w:rFonts w:cs="Arial"/>
              </w:rPr>
              <w:t>806</w:t>
            </w:r>
          </w:p>
        </w:tc>
        <w:tc>
          <w:tcPr>
            <w:tcW w:w="357" w:type="pct"/>
            <w:gridSpan w:val="2"/>
            <w:shd w:val="clear" w:color="auto" w:fill="auto"/>
          </w:tcPr>
          <w:p w14:paraId="773DD018" w14:textId="77777777" w:rsidR="00E12634" w:rsidRPr="00DC7310" w:rsidRDefault="00E12634" w:rsidP="00E12634">
            <w:pPr>
              <w:pStyle w:val="TAC"/>
              <w:keepNext w:val="0"/>
              <w:keepLines w:val="0"/>
            </w:pPr>
            <w:r w:rsidRPr="00DC7310">
              <w:rPr>
                <w:rFonts w:cs="Arial"/>
              </w:rPr>
              <w:t>10.5</w:t>
            </w:r>
          </w:p>
        </w:tc>
        <w:tc>
          <w:tcPr>
            <w:tcW w:w="612" w:type="pct"/>
            <w:gridSpan w:val="2"/>
            <w:shd w:val="clear" w:color="auto" w:fill="auto"/>
          </w:tcPr>
          <w:p w14:paraId="196526FA" w14:textId="77777777" w:rsidR="00E12634" w:rsidRPr="00DC7310" w:rsidRDefault="00E12634" w:rsidP="00E12634">
            <w:pPr>
              <w:pStyle w:val="TAC"/>
              <w:keepNext w:val="0"/>
              <w:keepLines w:val="0"/>
            </w:pPr>
            <w:r w:rsidRPr="00DC7310">
              <w:rPr>
                <w:rFonts w:cs="Arial"/>
              </w:rPr>
              <w:t>IMD2</w:t>
            </w:r>
          </w:p>
        </w:tc>
      </w:tr>
      <w:tr w:rsidR="00E12634" w:rsidRPr="00DC7310" w14:paraId="640443D7" w14:textId="77777777" w:rsidTr="00E12634">
        <w:trPr>
          <w:jc w:val="center"/>
        </w:trPr>
        <w:tc>
          <w:tcPr>
            <w:tcW w:w="1132" w:type="pct"/>
            <w:tcBorders>
              <w:top w:val="nil"/>
              <w:bottom w:val="single" w:sz="4" w:space="0" w:color="auto"/>
            </w:tcBorders>
            <w:shd w:val="clear" w:color="auto" w:fill="auto"/>
          </w:tcPr>
          <w:p w14:paraId="666808E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029ACD4" w14:textId="77777777" w:rsidR="00E12634" w:rsidRPr="00DC7310" w:rsidRDefault="00E12634" w:rsidP="00E12634">
            <w:pPr>
              <w:pStyle w:val="TAC"/>
              <w:keepNext w:val="0"/>
              <w:keepLines w:val="0"/>
            </w:pPr>
            <w:r w:rsidRPr="00DC7310">
              <w:rPr>
                <w:lang w:eastAsia="ja-JP"/>
              </w:rPr>
              <w:t>n7</w:t>
            </w:r>
          </w:p>
        </w:tc>
        <w:tc>
          <w:tcPr>
            <w:tcW w:w="561" w:type="pct"/>
            <w:gridSpan w:val="2"/>
            <w:shd w:val="clear" w:color="auto" w:fill="auto"/>
            <w:noWrap/>
          </w:tcPr>
          <w:p w14:paraId="19D81BFB" w14:textId="77777777" w:rsidR="00E12634" w:rsidRPr="00DC7310" w:rsidRDefault="00E12634" w:rsidP="00E12634">
            <w:pPr>
              <w:pStyle w:val="TAC"/>
              <w:keepNext w:val="0"/>
              <w:keepLines w:val="0"/>
            </w:pPr>
            <w:r w:rsidRPr="00DC7310">
              <w:rPr>
                <w:rFonts w:cs="Arial"/>
              </w:rPr>
              <w:t>2543</w:t>
            </w:r>
          </w:p>
        </w:tc>
        <w:tc>
          <w:tcPr>
            <w:tcW w:w="348" w:type="pct"/>
            <w:gridSpan w:val="2"/>
            <w:shd w:val="clear" w:color="auto" w:fill="auto"/>
            <w:noWrap/>
          </w:tcPr>
          <w:p w14:paraId="12B6334B"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72DA862E"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445A8CEB" w14:textId="77777777" w:rsidR="00E12634" w:rsidRPr="00DC7310" w:rsidRDefault="00E12634" w:rsidP="00E12634">
            <w:pPr>
              <w:pStyle w:val="TAC"/>
              <w:keepNext w:val="0"/>
              <w:keepLines w:val="0"/>
            </w:pPr>
            <w:r w:rsidRPr="00DC7310">
              <w:rPr>
                <w:rFonts w:cs="Arial"/>
              </w:rPr>
              <w:t>2663</w:t>
            </w:r>
          </w:p>
        </w:tc>
        <w:tc>
          <w:tcPr>
            <w:tcW w:w="357" w:type="pct"/>
            <w:gridSpan w:val="2"/>
            <w:shd w:val="clear" w:color="auto" w:fill="auto"/>
          </w:tcPr>
          <w:p w14:paraId="60DCF719"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18007139" w14:textId="77777777" w:rsidR="00E12634" w:rsidRPr="00DC7310" w:rsidRDefault="00E12634" w:rsidP="00E12634">
            <w:pPr>
              <w:pStyle w:val="TAC"/>
              <w:keepNext w:val="0"/>
              <w:keepLines w:val="0"/>
            </w:pPr>
            <w:r w:rsidRPr="00DC7310">
              <w:t>N/A</w:t>
            </w:r>
          </w:p>
        </w:tc>
      </w:tr>
      <w:tr w:rsidR="00E12634" w:rsidRPr="00DC7310" w14:paraId="5A4215ED"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2AB686C" w14:textId="77777777" w:rsidR="00E12634" w:rsidRPr="00DC7310" w:rsidRDefault="00E12634" w:rsidP="00E12634">
            <w:pPr>
              <w:pStyle w:val="TAC"/>
              <w:keepNext w:val="0"/>
              <w:keepLines w:val="0"/>
              <w:rPr>
                <w:rFonts w:eastAsia="Malgun Gothic"/>
                <w:szCs w:val="18"/>
                <w:lang w:eastAsia="ko-KR"/>
              </w:rPr>
            </w:pPr>
            <w:r w:rsidRPr="00DC7310">
              <w:rPr>
                <w:rFonts w:cs="Arial"/>
                <w:lang w:eastAsia="ja-JP"/>
              </w:rPr>
              <w:t>DC_3A-20A_n8A</w:t>
            </w:r>
          </w:p>
        </w:tc>
        <w:tc>
          <w:tcPr>
            <w:tcW w:w="410" w:type="pct"/>
            <w:tcBorders>
              <w:left w:val="single" w:sz="4" w:space="0" w:color="auto"/>
            </w:tcBorders>
            <w:shd w:val="clear" w:color="auto" w:fill="auto"/>
          </w:tcPr>
          <w:p w14:paraId="54D1BE7E" w14:textId="77777777" w:rsidR="00E12634" w:rsidRPr="00DC7310" w:rsidRDefault="00E12634" w:rsidP="00E12634">
            <w:pPr>
              <w:pStyle w:val="TAC"/>
              <w:keepNext w:val="0"/>
              <w:keepLines w:val="0"/>
            </w:pPr>
            <w:r w:rsidRPr="00DC7310">
              <w:rPr>
                <w:rFonts w:eastAsia="MS Mincho"/>
              </w:rPr>
              <w:t>3</w:t>
            </w:r>
          </w:p>
        </w:tc>
        <w:tc>
          <w:tcPr>
            <w:tcW w:w="561" w:type="pct"/>
            <w:gridSpan w:val="2"/>
            <w:shd w:val="clear" w:color="auto" w:fill="auto"/>
            <w:noWrap/>
          </w:tcPr>
          <w:p w14:paraId="0D85B7A7" w14:textId="77777777" w:rsidR="00E12634" w:rsidRPr="00DC7310" w:rsidRDefault="00E12634" w:rsidP="00E12634">
            <w:pPr>
              <w:pStyle w:val="TAC"/>
              <w:keepNext w:val="0"/>
              <w:keepLines w:val="0"/>
            </w:pPr>
            <w:r w:rsidRPr="00DC7310">
              <w:rPr>
                <w:rFonts w:cs="Arial"/>
              </w:rPr>
              <w:t>1720</w:t>
            </w:r>
          </w:p>
        </w:tc>
        <w:tc>
          <w:tcPr>
            <w:tcW w:w="348" w:type="pct"/>
            <w:gridSpan w:val="2"/>
            <w:shd w:val="clear" w:color="auto" w:fill="auto"/>
            <w:noWrap/>
          </w:tcPr>
          <w:p w14:paraId="5DE326E8"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6E5876AF"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52CE00B3" w14:textId="77777777" w:rsidR="00E12634" w:rsidRPr="00DC7310" w:rsidRDefault="00E12634" w:rsidP="00E12634">
            <w:pPr>
              <w:pStyle w:val="TAC"/>
              <w:keepNext w:val="0"/>
              <w:keepLines w:val="0"/>
            </w:pPr>
            <w:r w:rsidRPr="00DC7310">
              <w:rPr>
                <w:rFonts w:cs="Arial"/>
              </w:rPr>
              <w:t>1815</w:t>
            </w:r>
          </w:p>
        </w:tc>
        <w:tc>
          <w:tcPr>
            <w:tcW w:w="357" w:type="pct"/>
            <w:gridSpan w:val="2"/>
            <w:shd w:val="clear" w:color="auto" w:fill="auto"/>
          </w:tcPr>
          <w:p w14:paraId="43FDA6D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74F79CAA" w14:textId="77777777" w:rsidR="00E12634" w:rsidRPr="00DC7310" w:rsidRDefault="00E12634" w:rsidP="00E12634">
            <w:pPr>
              <w:pStyle w:val="TAC"/>
              <w:keepNext w:val="0"/>
              <w:keepLines w:val="0"/>
            </w:pPr>
            <w:r w:rsidRPr="00DC7310">
              <w:rPr>
                <w:rFonts w:eastAsia="MS Mincho"/>
              </w:rPr>
              <w:t>N/A</w:t>
            </w:r>
          </w:p>
        </w:tc>
      </w:tr>
      <w:tr w:rsidR="00E12634" w:rsidRPr="00DC7310" w14:paraId="4E0D28C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44FFBCA"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7B7B544A" w14:textId="77777777" w:rsidR="00E12634" w:rsidRPr="00DC7310" w:rsidRDefault="00E12634" w:rsidP="00E12634">
            <w:pPr>
              <w:pStyle w:val="TAC"/>
              <w:keepNext w:val="0"/>
              <w:keepLines w:val="0"/>
            </w:pPr>
            <w:r w:rsidRPr="00DC7310">
              <w:rPr>
                <w:rFonts w:eastAsia="MS Mincho"/>
              </w:rPr>
              <w:t>n8</w:t>
            </w:r>
          </w:p>
        </w:tc>
        <w:tc>
          <w:tcPr>
            <w:tcW w:w="561" w:type="pct"/>
            <w:gridSpan w:val="2"/>
            <w:shd w:val="clear" w:color="auto" w:fill="auto"/>
            <w:noWrap/>
          </w:tcPr>
          <w:p w14:paraId="455D87E7" w14:textId="77777777" w:rsidR="00E12634" w:rsidRPr="00DC7310" w:rsidRDefault="00E12634" w:rsidP="00E12634">
            <w:pPr>
              <w:pStyle w:val="TAC"/>
              <w:keepNext w:val="0"/>
              <w:keepLines w:val="0"/>
            </w:pPr>
            <w:r w:rsidRPr="00DC7310">
              <w:rPr>
                <w:rFonts w:cs="Arial"/>
              </w:rPr>
              <w:t>910</w:t>
            </w:r>
          </w:p>
        </w:tc>
        <w:tc>
          <w:tcPr>
            <w:tcW w:w="348" w:type="pct"/>
            <w:gridSpan w:val="2"/>
            <w:shd w:val="clear" w:color="auto" w:fill="auto"/>
            <w:noWrap/>
          </w:tcPr>
          <w:p w14:paraId="30338DD9"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44D58B02"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4F42A903" w14:textId="77777777" w:rsidR="00E12634" w:rsidRPr="00DC7310" w:rsidRDefault="00E12634" w:rsidP="00E12634">
            <w:pPr>
              <w:pStyle w:val="TAC"/>
              <w:keepNext w:val="0"/>
              <w:keepLines w:val="0"/>
            </w:pPr>
            <w:r w:rsidRPr="00DC7310">
              <w:rPr>
                <w:rFonts w:cs="Arial"/>
              </w:rPr>
              <w:t>955</w:t>
            </w:r>
          </w:p>
        </w:tc>
        <w:tc>
          <w:tcPr>
            <w:tcW w:w="357" w:type="pct"/>
            <w:gridSpan w:val="2"/>
            <w:shd w:val="clear" w:color="auto" w:fill="auto"/>
          </w:tcPr>
          <w:p w14:paraId="4B5AB766"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723A9FB0" w14:textId="77777777" w:rsidR="00E12634" w:rsidRPr="00DC7310" w:rsidRDefault="00E12634" w:rsidP="00E12634">
            <w:pPr>
              <w:pStyle w:val="TAC"/>
              <w:keepNext w:val="0"/>
              <w:keepLines w:val="0"/>
            </w:pPr>
            <w:r w:rsidRPr="00DC7310">
              <w:rPr>
                <w:rFonts w:eastAsia="MS Mincho"/>
              </w:rPr>
              <w:t>N/A</w:t>
            </w:r>
          </w:p>
        </w:tc>
      </w:tr>
      <w:tr w:rsidR="00E12634" w:rsidRPr="00DC7310" w14:paraId="2E5CE0B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9E18433"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B997DAF" w14:textId="77777777" w:rsidR="00E12634" w:rsidRPr="00DC7310" w:rsidRDefault="00E12634" w:rsidP="00E12634">
            <w:pPr>
              <w:pStyle w:val="TAC"/>
              <w:keepNext w:val="0"/>
              <w:keepLines w:val="0"/>
            </w:pPr>
            <w:r w:rsidRPr="00DC7310">
              <w:rPr>
                <w:rFonts w:eastAsia="MS Mincho"/>
              </w:rPr>
              <w:t>20</w:t>
            </w:r>
          </w:p>
        </w:tc>
        <w:tc>
          <w:tcPr>
            <w:tcW w:w="561" w:type="pct"/>
            <w:gridSpan w:val="2"/>
            <w:shd w:val="clear" w:color="auto" w:fill="auto"/>
            <w:noWrap/>
          </w:tcPr>
          <w:p w14:paraId="1A775E4B"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7069342B"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F03360F"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093D883D" w14:textId="77777777" w:rsidR="00E12634" w:rsidRPr="00DC7310" w:rsidRDefault="00E12634" w:rsidP="00E12634">
            <w:pPr>
              <w:pStyle w:val="TAC"/>
              <w:keepNext w:val="0"/>
              <w:keepLines w:val="0"/>
            </w:pPr>
            <w:r w:rsidRPr="00DC7310">
              <w:rPr>
                <w:rFonts w:cs="Arial"/>
              </w:rPr>
              <w:t>810</w:t>
            </w:r>
          </w:p>
        </w:tc>
        <w:tc>
          <w:tcPr>
            <w:tcW w:w="357" w:type="pct"/>
            <w:gridSpan w:val="2"/>
            <w:shd w:val="clear" w:color="auto" w:fill="auto"/>
          </w:tcPr>
          <w:p w14:paraId="18A034C6" w14:textId="77777777" w:rsidR="00E12634" w:rsidRPr="00DC7310" w:rsidRDefault="00E12634" w:rsidP="00E12634">
            <w:pPr>
              <w:pStyle w:val="TAC"/>
              <w:keepNext w:val="0"/>
              <w:keepLines w:val="0"/>
            </w:pPr>
            <w:r w:rsidRPr="00DC7310">
              <w:rPr>
                <w:rFonts w:cs="Arial"/>
              </w:rPr>
              <w:t>27</w:t>
            </w:r>
          </w:p>
        </w:tc>
        <w:tc>
          <w:tcPr>
            <w:tcW w:w="612" w:type="pct"/>
            <w:gridSpan w:val="2"/>
            <w:shd w:val="clear" w:color="auto" w:fill="auto"/>
          </w:tcPr>
          <w:p w14:paraId="551554A3" w14:textId="77777777" w:rsidR="00E12634" w:rsidRPr="00DC7310" w:rsidRDefault="00E12634" w:rsidP="00E12634">
            <w:pPr>
              <w:pStyle w:val="TAC"/>
              <w:keepNext w:val="0"/>
              <w:keepLines w:val="0"/>
              <w:rPr>
                <w:rFonts w:eastAsia="MS Mincho"/>
              </w:rPr>
            </w:pPr>
            <w:r w:rsidRPr="00DC7310">
              <w:rPr>
                <w:rFonts w:eastAsia="MS Mincho"/>
              </w:rPr>
              <w:t>IMD2</w:t>
            </w:r>
          </w:p>
        </w:tc>
      </w:tr>
      <w:tr w:rsidR="00E12634" w:rsidRPr="00DC7310" w14:paraId="03FB2EB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C256462"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188DB46" w14:textId="77777777" w:rsidR="00E12634" w:rsidRPr="00DC7310" w:rsidRDefault="00E12634" w:rsidP="00E12634">
            <w:pPr>
              <w:pStyle w:val="TAC"/>
              <w:keepNext w:val="0"/>
              <w:keepLines w:val="0"/>
            </w:pPr>
            <w:r w:rsidRPr="00DC7310">
              <w:rPr>
                <w:rFonts w:eastAsia="MS Mincho"/>
              </w:rPr>
              <w:t>3</w:t>
            </w:r>
          </w:p>
        </w:tc>
        <w:tc>
          <w:tcPr>
            <w:tcW w:w="561" w:type="pct"/>
            <w:gridSpan w:val="2"/>
            <w:shd w:val="clear" w:color="auto" w:fill="auto"/>
            <w:noWrap/>
          </w:tcPr>
          <w:p w14:paraId="7A50AD78"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041BD8C6"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B57CC77"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324BD556" w14:textId="77777777" w:rsidR="00E12634" w:rsidRPr="00DC7310" w:rsidRDefault="00E12634" w:rsidP="00E12634">
            <w:pPr>
              <w:pStyle w:val="TAC"/>
              <w:keepNext w:val="0"/>
              <w:keepLines w:val="0"/>
            </w:pPr>
            <w:r w:rsidRPr="00DC7310">
              <w:rPr>
                <w:rFonts w:cs="Arial"/>
              </w:rPr>
              <w:t>1860</w:t>
            </w:r>
          </w:p>
        </w:tc>
        <w:tc>
          <w:tcPr>
            <w:tcW w:w="357" w:type="pct"/>
            <w:gridSpan w:val="2"/>
            <w:shd w:val="clear" w:color="auto" w:fill="auto"/>
          </w:tcPr>
          <w:p w14:paraId="2244117F" w14:textId="77777777" w:rsidR="00E12634" w:rsidRPr="00DC7310" w:rsidRDefault="00E12634" w:rsidP="00E12634">
            <w:pPr>
              <w:pStyle w:val="TAC"/>
              <w:keepNext w:val="0"/>
              <w:keepLines w:val="0"/>
            </w:pPr>
            <w:r w:rsidRPr="00DC7310">
              <w:rPr>
                <w:rFonts w:cs="Arial"/>
              </w:rPr>
              <w:t>14.5</w:t>
            </w:r>
          </w:p>
        </w:tc>
        <w:tc>
          <w:tcPr>
            <w:tcW w:w="612" w:type="pct"/>
            <w:gridSpan w:val="2"/>
            <w:shd w:val="clear" w:color="auto" w:fill="auto"/>
          </w:tcPr>
          <w:p w14:paraId="285FF307"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2E45344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63C97F2"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D9DFAD9" w14:textId="77777777" w:rsidR="00E12634" w:rsidRPr="00DC7310" w:rsidRDefault="00E12634" w:rsidP="00E12634">
            <w:pPr>
              <w:pStyle w:val="TAC"/>
              <w:keepNext w:val="0"/>
              <w:keepLines w:val="0"/>
            </w:pPr>
            <w:r w:rsidRPr="00DC7310">
              <w:rPr>
                <w:rFonts w:eastAsia="MS Mincho"/>
              </w:rPr>
              <w:t>n8</w:t>
            </w:r>
          </w:p>
        </w:tc>
        <w:tc>
          <w:tcPr>
            <w:tcW w:w="561" w:type="pct"/>
            <w:gridSpan w:val="2"/>
            <w:shd w:val="clear" w:color="auto" w:fill="auto"/>
            <w:noWrap/>
          </w:tcPr>
          <w:p w14:paraId="60AD522A" w14:textId="77777777" w:rsidR="00E12634" w:rsidRPr="00DC7310" w:rsidRDefault="00E12634" w:rsidP="00E12634">
            <w:pPr>
              <w:pStyle w:val="TAC"/>
              <w:keepNext w:val="0"/>
              <w:keepLines w:val="0"/>
            </w:pPr>
            <w:r w:rsidRPr="00DC7310">
              <w:rPr>
                <w:rFonts w:cs="Arial"/>
              </w:rPr>
              <w:t>900</w:t>
            </w:r>
          </w:p>
        </w:tc>
        <w:tc>
          <w:tcPr>
            <w:tcW w:w="348" w:type="pct"/>
            <w:gridSpan w:val="2"/>
            <w:shd w:val="clear" w:color="auto" w:fill="auto"/>
            <w:noWrap/>
          </w:tcPr>
          <w:p w14:paraId="7435EE7F"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540B64CA"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54266D87" w14:textId="77777777" w:rsidR="00E12634" w:rsidRPr="00DC7310" w:rsidRDefault="00E12634" w:rsidP="00E12634">
            <w:pPr>
              <w:pStyle w:val="TAC"/>
              <w:keepNext w:val="0"/>
              <w:keepLines w:val="0"/>
            </w:pPr>
            <w:r w:rsidRPr="00DC7310">
              <w:rPr>
                <w:rFonts w:cs="Arial"/>
              </w:rPr>
              <w:t>945</w:t>
            </w:r>
          </w:p>
        </w:tc>
        <w:tc>
          <w:tcPr>
            <w:tcW w:w="357" w:type="pct"/>
            <w:gridSpan w:val="2"/>
            <w:shd w:val="clear" w:color="auto" w:fill="auto"/>
          </w:tcPr>
          <w:p w14:paraId="6144AD35"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2B5A9F0" w14:textId="77777777" w:rsidR="00E12634" w:rsidRPr="00DC7310" w:rsidRDefault="00E12634" w:rsidP="00E12634">
            <w:pPr>
              <w:pStyle w:val="TAC"/>
              <w:keepNext w:val="0"/>
              <w:keepLines w:val="0"/>
            </w:pPr>
            <w:r w:rsidRPr="00DC7310">
              <w:rPr>
                <w:rFonts w:eastAsia="MS Mincho"/>
              </w:rPr>
              <w:t>N/A</w:t>
            </w:r>
          </w:p>
        </w:tc>
      </w:tr>
      <w:tr w:rsidR="00E12634" w:rsidRPr="00DC7310" w14:paraId="0BCB962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FF45F31"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CF49FE2" w14:textId="77777777" w:rsidR="00E12634" w:rsidRPr="00DC7310" w:rsidRDefault="00E12634" w:rsidP="00E12634">
            <w:pPr>
              <w:pStyle w:val="TAC"/>
              <w:keepNext w:val="0"/>
              <w:keepLines w:val="0"/>
            </w:pPr>
            <w:r w:rsidRPr="00DC7310">
              <w:rPr>
                <w:rFonts w:eastAsia="MS Mincho"/>
              </w:rPr>
              <w:t>20</w:t>
            </w:r>
          </w:p>
        </w:tc>
        <w:tc>
          <w:tcPr>
            <w:tcW w:w="561" w:type="pct"/>
            <w:gridSpan w:val="2"/>
            <w:shd w:val="clear" w:color="auto" w:fill="auto"/>
            <w:noWrap/>
          </w:tcPr>
          <w:p w14:paraId="5FA68D12" w14:textId="77777777" w:rsidR="00E12634" w:rsidRPr="00DC7310" w:rsidRDefault="00E12634" w:rsidP="00E12634">
            <w:pPr>
              <w:pStyle w:val="TAC"/>
              <w:keepNext w:val="0"/>
              <w:keepLines w:val="0"/>
            </w:pPr>
            <w:r w:rsidRPr="00DC7310">
              <w:rPr>
                <w:rFonts w:cs="Arial"/>
              </w:rPr>
              <w:t>840</w:t>
            </w:r>
          </w:p>
        </w:tc>
        <w:tc>
          <w:tcPr>
            <w:tcW w:w="348" w:type="pct"/>
            <w:gridSpan w:val="2"/>
            <w:shd w:val="clear" w:color="auto" w:fill="auto"/>
            <w:noWrap/>
          </w:tcPr>
          <w:p w14:paraId="137EE1EE"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5AE1AA4"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0340BB61" w14:textId="77777777" w:rsidR="00E12634" w:rsidRPr="00DC7310" w:rsidRDefault="00E12634" w:rsidP="00E12634">
            <w:pPr>
              <w:pStyle w:val="TAC"/>
              <w:keepNext w:val="0"/>
              <w:keepLines w:val="0"/>
            </w:pPr>
            <w:r w:rsidRPr="00DC7310">
              <w:rPr>
                <w:rFonts w:cs="Arial"/>
              </w:rPr>
              <w:t>799</w:t>
            </w:r>
          </w:p>
        </w:tc>
        <w:tc>
          <w:tcPr>
            <w:tcW w:w="357" w:type="pct"/>
            <w:gridSpan w:val="2"/>
            <w:shd w:val="clear" w:color="auto" w:fill="auto"/>
          </w:tcPr>
          <w:p w14:paraId="65613BB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5E3E017A" w14:textId="77777777" w:rsidR="00E12634" w:rsidRPr="00DC7310" w:rsidRDefault="00E12634" w:rsidP="00E12634">
            <w:pPr>
              <w:pStyle w:val="TAC"/>
              <w:keepNext w:val="0"/>
              <w:keepLines w:val="0"/>
            </w:pPr>
            <w:r w:rsidRPr="00DC7310">
              <w:rPr>
                <w:rFonts w:eastAsia="MS Mincho"/>
              </w:rPr>
              <w:t>N/A</w:t>
            </w:r>
          </w:p>
        </w:tc>
      </w:tr>
      <w:tr w:rsidR="00E12634" w:rsidRPr="00DC7310" w14:paraId="30E201C9" w14:textId="77777777" w:rsidTr="00E12634">
        <w:trPr>
          <w:jc w:val="center"/>
        </w:trPr>
        <w:tc>
          <w:tcPr>
            <w:tcW w:w="1132" w:type="pct"/>
            <w:tcBorders>
              <w:top w:val="single" w:sz="4" w:space="0" w:color="auto"/>
              <w:bottom w:val="nil"/>
            </w:tcBorders>
            <w:shd w:val="clear" w:color="auto" w:fill="auto"/>
          </w:tcPr>
          <w:p w14:paraId="1C4C91DE" w14:textId="77777777" w:rsidR="00E12634" w:rsidRPr="00DC7310" w:rsidRDefault="00E12634" w:rsidP="00E12634">
            <w:pPr>
              <w:pStyle w:val="TAC"/>
              <w:keepNext w:val="0"/>
              <w:keepLines w:val="0"/>
            </w:pPr>
            <w:r w:rsidRPr="00DC7310">
              <w:rPr>
                <w:rFonts w:eastAsia="Malgun Gothic"/>
                <w:szCs w:val="18"/>
                <w:lang w:eastAsia="ko-KR"/>
              </w:rPr>
              <w:t>DC_3A-20A_n28A</w:t>
            </w:r>
          </w:p>
          <w:p w14:paraId="4084A580" w14:textId="77777777" w:rsidR="00E12634" w:rsidRPr="00DC7310" w:rsidRDefault="00E12634" w:rsidP="00E12634">
            <w:pPr>
              <w:pStyle w:val="TAC"/>
              <w:keepNext w:val="0"/>
              <w:keepLines w:val="0"/>
              <w:rPr>
                <w:rFonts w:eastAsia="MS Mincho"/>
              </w:rPr>
            </w:pPr>
            <w:r w:rsidRPr="00DC7310">
              <w:t>DC_3C-20A_n28A</w:t>
            </w:r>
          </w:p>
        </w:tc>
        <w:tc>
          <w:tcPr>
            <w:tcW w:w="410" w:type="pct"/>
            <w:shd w:val="clear" w:color="auto" w:fill="auto"/>
          </w:tcPr>
          <w:p w14:paraId="3BCDEDA7"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20</w:t>
            </w:r>
          </w:p>
        </w:tc>
        <w:tc>
          <w:tcPr>
            <w:tcW w:w="561" w:type="pct"/>
            <w:gridSpan w:val="2"/>
            <w:shd w:val="clear" w:color="auto" w:fill="auto"/>
            <w:noWrap/>
          </w:tcPr>
          <w:p w14:paraId="6622E473"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852</w:t>
            </w:r>
          </w:p>
        </w:tc>
        <w:tc>
          <w:tcPr>
            <w:tcW w:w="348" w:type="pct"/>
            <w:gridSpan w:val="2"/>
            <w:shd w:val="clear" w:color="auto" w:fill="auto"/>
            <w:noWrap/>
          </w:tcPr>
          <w:p w14:paraId="63A3063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003332AC"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472BA229"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811</w:t>
            </w:r>
          </w:p>
        </w:tc>
        <w:tc>
          <w:tcPr>
            <w:tcW w:w="357" w:type="pct"/>
            <w:gridSpan w:val="2"/>
            <w:shd w:val="clear" w:color="auto" w:fill="auto"/>
          </w:tcPr>
          <w:p w14:paraId="6FF8E924"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3B150809" w14:textId="77777777" w:rsidR="00E12634" w:rsidRPr="00DC7310" w:rsidRDefault="00E12634" w:rsidP="00E12634">
            <w:pPr>
              <w:pStyle w:val="TAC"/>
              <w:keepNext w:val="0"/>
              <w:keepLines w:val="0"/>
            </w:pPr>
            <w:r w:rsidRPr="00DC7310">
              <w:rPr>
                <w:lang w:eastAsia="ja-JP"/>
              </w:rPr>
              <w:t>N/A</w:t>
            </w:r>
          </w:p>
        </w:tc>
      </w:tr>
      <w:tr w:rsidR="00E12634" w:rsidRPr="00DC7310" w14:paraId="2F9E38A9" w14:textId="77777777" w:rsidTr="00E12634">
        <w:trPr>
          <w:jc w:val="center"/>
        </w:trPr>
        <w:tc>
          <w:tcPr>
            <w:tcW w:w="1132" w:type="pct"/>
            <w:tcBorders>
              <w:top w:val="nil"/>
              <w:bottom w:val="nil"/>
            </w:tcBorders>
            <w:shd w:val="clear" w:color="auto" w:fill="auto"/>
          </w:tcPr>
          <w:p w14:paraId="696B3E8E" w14:textId="77777777" w:rsidR="00E12634" w:rsidRPr="00DC7310" w:rsidRDefault="00E12634" w:rsidP="00E12634">
            <w:pPr>
              <w:pStyle w:val="TAC"/>
              <w:keepNext w:val="0"/>
              <w:keepLines w:val="0"/>
              <w:rPr>
                <w:rFonts w:eastAsia="MS Mincho"/>
              </w:rPr>
            </w:pPr>
          </w:p>
        </w:tc>
        <w:tc>
          <w:tcPr>
            <w:tcW w:w="410" w:type="pct"/>
            <w:shd w:val="clear" w:color="auto" w:fill="auto"/>
          </w:tcPr>
          <w:p w14:paraId="524BB2D0"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3D17BE9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728</w:t>
            </w:r>
          </w:p>
        </w:tc>
        <w:tc>
          <w:tcPr>
            <w:tcW w:w="348" w:type="pct"/>
            <w:gridSpan w:val="2"/>
            <w:shd w:val="clear" w:color="auto" w:fill="auto"/>
            <w:noWrap/>
          </w:tcPr>
          <w:p w14:paraId="52F859D6"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1C9B478D"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0C14B9C7"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783</w:t>
            </w:r>
          </w:p>
        </w:tc>
        <w:tc>
          <w:tcPr>
            <w:tcW w:w="357" w:type="pct"/>
            <w:gridSpan w:val="2"/>
            <w:shd w:val="clear" w:color="auto" w:fill="auto"/>
          </w:tcPr>
          <w:p w14:paraId="1227BAB2" w14:textId="77777777" w:rsidR="00E12634" w:rsidRPr="00DC7310" w:rsidRDefault="00E12634" w:rsidP="00E12634">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1932095F" w14:textId="77777777" w:rsidR="00E12634" w:rsidRPr="00DC7310" w:rsidRDefault="00E12634" w:rsidP="00E12634">
            <w:pPr>
              <w:pStyle w:val="TAC"/>
              <w:keepNext w:val="0"/>
              <w:keepLines w:val="0"/>
            </w:pPr>
            <w:r w:rsidRPr="00DC7310">
              <w:rPr>
                <w:lang w:eastAsia="ja-JP"/>
              </w:rPr>
              <w:t>N/A</w:t>
            </w:r>
          </w:p>
        </w:tc>
      </w:tr>
      <w:tr w:rsidR="00E12634" w:rsidRPr="00DC7310" w14:paraId="14858F82" w14:textId="77777777" w:rsidTr="00E12634">
        <w:trPr>
          <w:jc w:val="center"/>
        </w:trPr>
        <w:tc>
          <w:tcPr>
            <w:tcW w:w="1132" w:type="pct"/>
            <w:tcBorders>
              <w:top w:val="nil"/>
              <w:bottom w:val="single" w:sz="4" w:space="0" w:color="auto"/>
            </w:tcBorders>
            <w:shd w:val="clear" w:color="auto" w:fill="auto"/>
          </w:tcPr>
          <w:p w14:paraId="63F0793E" w14:textId="77777777" w:rsidR="00E12634" w:rsidRPr="00DC7310" w:rsidRDefault="00E12634" w:rsidP="00E12634">
            <w:pPr>
              <w:pStyle w:val="TAC"/>
              <w:keepNext w:val="0"/>
              <w:keepLines w:val="0"/>
              <w:rPr>
                <w:rFonts w:eastAsia="MS Mincho"/>
              </w:rPr>
            </w:pPr>
          </w:p>
        </w:tc>
        <w:tc>
          <w:tcPr>
            <w:tcW w:w="410" w:type="pct"/>
            <w:shd w:val="clear" w:color="auto" w:fill="auto"/>
          </w:tcPr>
          <w:p w14:paraId="1B68352A"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07CC467B"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42B8955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3E459DA5"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0FBD8C86"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1828</w:t>
            </w:r>
          </w:p>
        </w:tc>
        <w:tc>
          <w:tcPr>
            <w:tcW w:w="357" w:type="pct"/>
            <w:gridSpan w:val="2"/>
            <w:shd w:val="clear" w:color="auto" w:fill="auto"/>
          </w:tcPr>
          <w:p w14:paraId="75C4B264" w14:textId="77777777" w:rsidR="00E12634" w:rsidRPr="00DC7310" w:rsidRDefault="00E12634" w:rsidP="00E12634">
            <w:pPr>
              <w:pStyle w:val="TAC"/>
              <w:keepNext w:val="0"/>
              <w:keepLines w:val="0"/>
              <w:rPr>
                <w:rFonts w:eastAsia="Malgun Gothic"/>
                <w:lang w:eastAsia="ko-KR"/>
              </w:rPr>
            </w:pPr>
            <w:r w:rsidRPr="00DC7310">
              <w:rPr>
                <w:lang w:eastAsia="zh-CN"/>
              </w:rPr>
              <w:t>9.4</w:t>
            </w:r>
          </w:p>
        </w:tc>
        <w:tc>
          <w:tcPr>
            <w:tcW w:w="612" w:type="pct"/>
            <w:gridSpan w:val="2"/>
            <w:shd w:val="clear" w:color="auto" w:fill="auto"/>
          </w:tcPr>
          <w:p w14:paraId="15FC8BA2" w14:textId="77777777" w:rsidR="00E12634" w:rsidRPr="00DC7310" w:rsidRDefault="00E12634" w:rsidP="00E12634">
            <w:pPr>
              <w:pStyle w:val="TAC"/>
              <w:keepNext w:val="0"/>
              <w:keepLines w:val="0"/>
            </w:pPr>
            <w:r w:rsidRPr="00DC7310">
              <w:rPr>
                <w:lang w:eastAsia="zh-CN"/>
              </w:rPr>
              <w:t>IMD4</w:t>
            </w:r>
          </w:p>
        </w:tc>
      </w:tr>
      <w:tr w:rsidR="00E12634" w:rsidRPr="00DC7310" w14:paraId="59AD7FD1" w14:textId="77777777" w:rsidTr="00E12634">
        <w:trPr>
          <w:jc w:val="center"/>
        </w:trPr>
        <w:tc>
          <w:tcPr>
            <w:tcW w:w="1132" w:type="pct"/>
            <w:tcBorders>
              <w:bottom w:val="nil"/>
            </w:tcBorders>
            <w:shd w:val="clear" w:color="auto" w:fill="auto"/>
          </w:tcPr>
          <w:p w14:paraId="62DF36E8" w14:textId="77777777" w:rsidR="00E12634" w:rsidRPr="00DC7310" w:rsidRDefault="00E12634" w:rsidP="00E12634">
            <w:pPr>
              <w:pStyle w:val="TAC"/>
              <w:keepNext w:val="0"/>
              <w:keepLines w:val="0"/>
              <w:rPr>
                <w:rFonts w:eastAsia="MS Mincho"/>
              </w:rPr>
            </w:pPr>
            <w:r w:rsidRPr="00DC7310">
              <w:rPr>
                <w:rFonts w:cs="Arial"/>
                <w:lang w:eastAsia="ja-JP"/>
              </w:rPr>
              <w:t>DC_3A-20A_n38A</w:t>
            </w:r>
          </w:p>
        </w:tc>
        <w:tc>
          <w:tcPr>
            <w:tcW w:w="410" w:type="pct"/>
            <w:shd w:val="clear" w:color="auto" w:fill="auto"/>
          </w:tcPr>
          <w:p w14:paraId="284A4377" w14:textId="77777777" w:rsidR="00E12634" w:rsidRPr="00DC7310" w:rsidRDefault="00E12634" w:rsidP="00E12634">
            <w:pPr>
              <w:pStyle w:val="TAC"/>
              <w:keepNext w:val="0"/>
              <w:keepLines w:val="0"/>
              <w:rPr>
                <w:rFonts w:eastAsia="Malgun Gothic"/>
                <w:szCs w:val="18"/>
                <w:lang w:eastAsia="ko-KR"/>
              </w:rPr>
            </w:pPr>
            <w:r w:rsidRPr="00DC7310">
              <w:rPr>
                <w:lang w:eastAsia="ja-JP"/>
              </w:rPr>
              <w:t>3</w:t>
            </w:r>
          </w:p>
        </w:tc>
        <w:tc>
          <w:tcPr>
            <w:tcW w:w="561" w:type="pct"/>
            <w:gridSpan w:val="2"/>
            <w:shd w:val="clear" w:color="auto" w:fill="auto"/>
            <w:noWrap/>
          </w:tcPr>
          <w:p w14:paraId="440AF642" w14:textId="77777777" w:rsidR="00E12634" w:rsidRPr="00DC7310" w:rsidRDefault="00E12634" w:rsidP="00E12634">
            <w:pPr>
              <w:pStyle w:val="TAC"/>
              <w:keepNext w:val="0"/>
              <w:keepLines w:val="0"/>
              <w:rPr>
                <w:rFonts w:eastAsia="Malgun Gothic"/>
                <w:szCs w:val="18"/>
                <w:lang w:eastAsia="ko-KR"/>
              </w:rPr>
            </w:pPr>
            <w:r w:rsidRPr="00DC7310">
              <w:rPr>
                <w:rFonts w:cs="Arial"/>
              </w:rPr>
              <w:t>1779</w:t>
            </w:r>
          </w:p>
        </w:tc>
        <w:tc>
          <w:tcPr>
            <w:tcW w:w="348" w:type="pct"/>
            <w:gridSpan w:val="2"/>
            <w:shd w:val="clear" w:color="auto" w:fill="auto"/>
            <w:noWrap/>
          </w:tcPr>
          <w:p w14:paraId="73962D7F"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35C5413"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68124F51" w14:textId="77777777" w:rsidR="00E12634" w:rsidRPr="00DC7310" w:rsidRDefault="00E12634" w:rsidP="00E12634">
            <w:pPr>
              <w:pStyle w:val="TAC"/>
              <w:keepNext w:val="0"/>
              <w:keepLines w:val="0"/>
              <w:rPr>
                <w:rFonts w:eastAsia="Malgun Gothic"/>
                <w:szCs w:val="18"/>
                <w:lang w:eastAsia="ko-KR"/>
              </w:rPr>
            </w:pPr>
            <w:r w:rsidRPr="00DC7310">
              <w:t>1874</w:t>
            </w:r>
          </w:p>
        </w:tc>
        <w:tc>
          <w:tcPr>
            <w:tcW w:w="357" w:type="pct"/>
            <w:gridSpan w:val="2"/>
            <w:shd w:val="clear" w:color="auto" w:fill="auto"/>
          </w:tcPr>
          <w:p w14:paraId="2179BE47"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56857A31" w14:textId="77777777" w:rsidR="00E12634" w:rsidRPr="00DC7310" w:rsidRDefault="00E12634" w:rsidP="00E12634">
            <w:pPr>
              <w:pStyle w:val="TAC"/>
              <w:keepNext w:val="0"/>
              <w:keepLines w:val="0"/>
              <w:rPr>
                <w:lang w:eastAsia="zh-CN"/>
              </w:rPr>
            </w:pPr>
            <w:r w:rsidRPr="00DC7310">
              <w:t>N/A</w:t>
            </w:r>
          </w:p>
        </w:tc>
      </w:tr>
      <w:tr w:rsidR="00E12634" w:rsidRPr="00DC7310" w14:paraId="39B91018" w14:textId="77777777" w:rsidTr="00E12634">
        <w:trPr>
          <w:jc w:val="center"/>
        </w:trPr>
        <w:tc>
          <w:tcPr>
            <w:tcW w:w="1132" w:type="pct"/>
            <w:tcBorders>
              <w:top w:val="nil"/>
              <w:bottom w:val="nil"/>
            </w:tcBorders>
            <w:shd w:val="clear" w:color="auto" w:fill="auto"/>
          </w:tcPr>
          <w:p w14:paraId="700D62D8" w14:textId="77777777" w:rsidR="00E12634" w:rsidRPr="00DC7310" w:rsidRDefault="00E12634" w:rsidP="00E12634">
            <w:pPr>
              <w:pStyle w:val="TAC"/>
              <w:keepNext w:val="0"/>
              <w:keepLines w:val="0"/>
              <w:rPr>
                <w:rFonts w:eastAsia="MS Mincho"/>
              </w:rPr>
            </w:pPr>
          </w:p>
        </w:tc>
        <w:tc>
          <w:tcPr>
            <w:tcW w:w="410" w:type="pct"/>
            <w:shd w:val="clear" w:color="auto" w:fill="auto"/>
          </w:tcPr>
          <w:p w14:paraId="4C95E437" w14:textId="77777777" w:rsidR="00E12634" w:rsidRPr="00DC7310" w:rsidRDefault="00E12634" w:rsidP="00E12634">
            <w:pPr>
              <w:pStyle w:val="TAC"/>
              <w:keepNext w:val="0"/>
              <w:keepLines w:val="0"/>
              <w:rPr>
                <w:rFonts w:eastAsia="Malgun Gothic"/>
                <w:szCs w:val="18"/>
                <w:lang w:eastAsia="ko-KR"/>
              </w:rPr>
            </w:pPr>
            <w:r w:rsidRPr="00DC7310">
              <w:rPr>
                <w:lang w:eastAsia="ja-JP"/>
              </w:rPr>
              <w:t>20</w:t>
            </w:r>
          </w:p>
        </w:tc>
        <w:tc>
          <w:tcPr>
            <w:tcW w:w="561" w:type="pct"/>
            <w:gridSpan w:val="2"/>
            <w:shd w:val="clear" w:color="auto" w:fill="auto"/>
            <w:noWrap/>
          </w:tcPr>
          <w:p w14:paraId="2D60F39D"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7B6E9B82" w14:textId="77777777" w:rsidR="00E12634" w:rsidRPr="00DC7310" w:rsidRDefault="00E12634" w:rsidP="00E12634">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5D50C362"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7E647BDC" w14:textId="77777777" w:rsidR="00E12634" w:rsidRPr="00DC7310" w:rsidRDefault="00E12634" w:rsidP="00E12634">
            <w:pPr>
              <w:pStyle w:val="TAC"/>
              <w:keepNext w:val="0"/>
              <w:keepLines w:val="0"/>
              <w:rPr>
                <w:rFonts w:eastAsia="Malgun Gothic"/>
                <w:szCs w:val="18"/>
                <w:lang w:eastAsia="ko-KR"/>
              </w:rPr>
            </w:pPr>
            <w:r w:rsidRPr="00DC7310">
              <w:rPr>
                <w:rFonts w:cs="Arial"/>
              </w:rPr>
              <w:t>811</w:t>
            </w:r>
          </w:p>
        </w:tc>
        <w:tc>
          <w:tcPr>
            <w:tcW w:w="357" w:type="pct"/>
            <w:gridSpan w:val="2"/>
            <w:shd w:val="clear" w:color="auto" w:fill="auto"/>
          </w:tcPr>
          <w:p w14:paraId="6FF0B163" w14:textId="77777777" w:rsidR="00E12634" w:rsidRPr="00DC7310" w:rsidRDefault="00E12634" w:rsidP="00E12634">
            <w:pPr>
              <w:pStyle w:val="TAC"/>
              <w:keepNext w:val="0"/>
              <w:keepLines w:val="0"/>
              <w:rPr>
                <w:lang w:eastAsia="zh-CN"/>
              </w:rPr>
            </w:pPr>
            <w:r w:rsidRPr="00DC7310">
              <w:rPr>
                <w:rFonts w:cs="Arial"/>
              </w:rPr>
              <w:t>26.0</w:t>
            </w:r>
          </w:p>
        </w:tc>
        <w:tc>
          <w:tcPr>
            <w:tcW w:w="612" w:type="pct"/>
            <w:gridSpan w:val="2"/>
            <w:shd w:val="clear" w:color="auto" w:fill="auto"/>
          </w:tcPr>
          <w:p w14:paraId="7FD21693" w14:textId="77777777" w:rsidR="00E12634" w:rsidRPr="00DC7310" w:rsidRDefault="00E12634" w:rsidP="00E12634">
            <w:pPr>
              <w:pStyle w:val="TAC"/>
              <w:keepNext w:val="0"/>
              <w:keepLines w:val="0"/>
              <w:rPr>
                <w:lang w:eastAsia="zh-CN"/>
              </w:rPr>
            </w:pPr>
            <w:r w:rsidRPr="00DC7310">
              <w:rPr>
                <w:rFonts w:cs="Arial"/>
              </w:rPr>
              <w:t>IMD2</w:t>
            </w:r>
            <w:r w:rsidRPr="00DC7310">
              <w:rPr>
                <w:rFonts w:cs="Arial"/>
                <w:vertAlign w:val="superscript"/>
              </w:rPr>
              <w:t>1</w:t>
            </w:r>
          </w:p>
        </w:tc>
      </w:tr>
      <w:tr w:rsidR="00E12634" w:rsidRPr="00DC7310" w14:paraId="3ED0A57F" w14:textId="77777777" w:rsidTr="00E12634">
        <w:trPr>
          <w:jc w:val="center"/>
        </w:trPr>
        <w:tc>
          <w:tcPr>
            <w:tcW w:w="1132" w:type="pct"/>
            <w:tcBorders>
              <w:top w:val="nil"/>
              <w:bottom w:val="single" w:sz="4" w:space="0" w:color="auto"/>
            </w:tcBorders>
            <w:shd w:val="clear" w:color="auto" w:fill="auto"/>
          </w:tcPr>
          <w:p w14:paraId="0BAB4AF4" w14:textId="77777777" w:rsidR="00E12634" w:rsidRPr="00DC7310" w:rsidRDefault="00E12634" w:rsidP="00E12634">
            <w:pPr>
              <w:pStyle w:val="TAC"/>
              <w:keepNext w:val="0"/>
              <w:keepLines w:val="0"/>
              <w:rPr>
                <w:rFonts w:eastAsia="MS Mincho"/>
              </w:rPr>
            </w:pPr>
          </w:p>
        </w:tc>
        <w:tc>
          <w:tcPr>
            <w:tcW w:w="410" w:type="pct"/>
            <w:shd w:val="clear" w:color="auto" w:fill="auto"/>
          </w:tcPr>
          <w:p w14:paraId="45672B23" w14:textId="77777777" w:rsidR="00E12634" w:rsidRPr="00DC7310" w:rsidRDefault="00E12634" w:rsidP="00E12634">
            <w:pPr>
              <w:pStyle w:val="TAC"/>
              <w:keepNext w:val="0"/>
              <w:keepLines w:val="0"/>
              <w:rPr>
                <w:rFonts w:eastAsia="Malgun Gothic"/>
                <w:szCs w:val="18"/>
                <w:lang w:eastAsia="ko-KR"/>
              </w:rPr>
            </w:pPr>
            <w:r w:rsidRPr="00DC7310">
              <w:rPr>
                <w:lang w:eastAsia="ja-JP"/>
              </w:rPr>
              <w:t>n38</w:t>
            </w:r>
          </w:p>
        </w:tc>
        <w:tc>
          <w:tcPr>
            <w:tcW w:w="561" w:type="pct"/>
            <w:gridSpan w:val="2"/>
            <w:shd w:val="clear" w:color="auto" w:fill="auto"/>
            <w:noWrap/>
          </w:tcPr>
          <w:p w14:paraId="21EEB5E8" w14:textId="77777777" w:rsidR="00E12634" w:rsidRPr="00DC7310" w:rsidRDefault="00E12634" w:rsidP="00E12634">
            <w:pPr>
              <w:pStyle w:val="TAC"/>
              <w:keepNext w:val="0"/>
              <w:keepLines w:val="0"/>
              <w:rPr>
                <w:rFonts w:eastAsia="Malgun Gothic"/>
                <w:szCs w:val="18"/>
                <w:lang w:eastAsia="ko-KR"/>
              </w:rPr>
            </w:pPr>
            <w:r w:rsidRPr="00DC7310">
              <w:rPr>
                <w:rFonts w:cs="Arial"/>
              </w:rPr>
              <w:t>2590</w:t>
            </w:r>
          </w:p>
        </w:tc>
        <w:tc>
          <w:tcPr>
            <w:tcW w:w="348" w:type="pct"/>
            <w:gridSpan w:val="2"/>
            <w:shd w:val="clear" w:color="auto" w:fill="auto"/>
            <w:noWrap/>
          </w:tcPr>
          <w:p w14:paraId="5DC5571A" w14:textId="77777777" w:rsidR="00E12634" w:rsidRPr="00DC7310" w:rsidRDefault="00E12634" w:rsidP="00E12634">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76AB67C5" w14:textId="77777777" w:rsidR="00E12634" w:rsidRPr="00DC7310" w:rsidRDefault="00E12634" w:rsidP="00E12634">
            <w:pPr>
              <w:pStyle w:val="TAC"/>
              <w:keepNext w:val="0"/>
              <w:keepLines w:val="0"/>
              <w:rPr>
                <w:rFonts w:eastAsia="Malgun Gothic"/>
                <w:szCs w:val="18"/>
                <w:lang w:eastAsia="ko-KR"/>
              </w:rPr>
            </w:pPr>
            <w:r w:rsidRPr="00DC7310">
              <w:rPr>
                <w:rFonts w:cs="Arial"/>
              </w:rPr>
              <w:t>50</w:t>
            </w:r>
          </w:p>
        </w:tc>
        <w:tc>
          <w:tcPr>
            <w:tcW w:w="539" w:type="pct"/>
            <w:gridSpan w:val="2"/>
            <w:shd w:val="clear" w:color="auto" w:fill="auto"/>
            <w:noWrap/>
          </w:tcPr>
          <w:p w14:paraId="28B8DCEA" w14:textId="77777777" w:rsidR="00E12634" w:rsidRPr="00DC7310" w:rsidRDefault="00E12634" w:rsidP="00E12634">
            <w:pPr>
              <w:pStyle w:val="TAC"/>
              <w:keepNext w:val="0"/>
              <w:keepLines w:val="0"/>
              <w:rPr>
                <w:rFonts w:eastAsia="Malgun Gothic"/>
                <w:szCs w:val="18"/>
                <w:lang w:eastAsia="ko-KR"/>
              </w:rPr>
            </w:pPr>
            <w:r w:rsidRPr="00DC7310">
              <w:rPr>
                <w:rFonts w:cs="Arial"/>
              </w:rPr>
              <w:t>2590</w:t>
            </w:r>
          </w:p>
        </w:tc>
        <w:tc>
          <w:tcPr>
            <w:tcW w:w="357" w:type="pct"/>
            <w:gridSpan w:val="2"/>
            <w:shd w:val="clear" w:color="auto" w:fill="auto"/>
          </w:tcPr>
          <w:p w14:paraId="56FFC9A9"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2DE82B44" w14:textId="77777777" w:rsidR="00E12634" w:rsidRPr="00DC7310" w:rsidRDefault="00E12634" w:rsidP="00E12634">
            <w:pPr>
              <w:pStyle w:val="TAC"/>
              <w:keepNext w:val="0"/>
              <w:keepLines w:val="0"/>
              <w:rPr>
                <w:lang w:eastAsia="zh-CN"/>
              </w:rPr>
            </w:pPr>
            <w:r w:rsidRPr="00DC7310">
              <w:t>N/A</w:t>
            </w:r>
          </w:p>
        </w:tc>
      </w:tr>
      <w:tr w:rsidR="00E12634" w:rsidRPr="00DC7310" w14:paraId="280D7C8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569D226" w14:textId="77777777" w:rsidR="00E12634" w:rsidRPr="00DC7310" w:rsidRDefault="00E12634" w:rsidP="00E12634">
            <w:pPr>
              <w:pStyle w:val="TAC"/>
              <w:keepNext w:val="0"/>
              <w:keepLines w:val="0"/>
              <w:rPr>
                <w:rFonts w:cs="Arial"/>
                <w:lang w:eastAsia="ja-JP"/>
              </w:rPr>
            </w:pPr>
            <w:r w:rsidRPr="00DC7310">
              <w:rPr>
                <w:rFonts w:cs="Arial"/>
                <w:lang w:eastAsia="ja-JP"/>
              </w:rPr>
              <w:t>DC_3A-20A_n41A</w:t>
            </w:r>
          </w:p>
          <w:p w14:paraId="27AFF3EB" w14:textId="77777777" w:rsidR="00E12634" w:rsidRDefault="00E12634" w:rsidP="00E12634">
            <w:pPr>
              <w:pStyle w:val="TAC"/>
              <w:keepNext w:val="0"/>
              <w:keepLines w:val="0"/>
              <w:rPr>
                <w:lang w:eastAsia="fi-FI"/>
              </w:rPr>
            </w:pPr>
            <w:r w:rsidRPr="00DC7310">
              <w:rPr>
                <w:lang w:eastAsia="fi-FI"/>
              </w:rPr>
              <w:t>DC_3C-20A_n41A</w:t>
            </w:r>
          </w:p>
          <w:p w14:paraId="242D385E" w14:textId="77777777" w:rsidR="00E12634" w:rsidRPr="00DC7310" w:rsidRDefault="00E12634" w:rsidP="00E12634">
            <w:pPr>
              <w:pStyle w:val="TAC"/>
              <w:keepNext w:val="0"/>
              <w:keepLines w:val="0"/>
              <w:rPr>
                <w:rFonts w:eastAsia="MS Mincho"/>
              </w:rPr>
            </w:pPr>
            <w:r w:rsidRPr="00DC7310">
              <w:rPr>
                <w:rFonts w:cs="Arial"/>
                <w:szCs w:val="18"/>
                <w:lang w:eastAsia="ko-KR"/>
              </w:rPr>
              <w:t>DC_3A</w:t>
            </w:r>
            <w:r>
              <w:rPr>
                <w:rFonts w:cs="Arial"/>
                <w:szCs w:val="18"/>
                <w:lang w:eastAsia="ko-KR"/>
              </w:rPr>
              <w:t>-3A-20A-n41</w:t>
            </w:r>
            <w:r w:rsidRPr="00DC7310">
              <w:rPr>
                <w:rFonts w:cs="Arial"/>
                <w:szCs w:val="18"/>
                <w:lang w:eastAsia="ko-KR"/>
              </w:rPr>
              <w:t>A</w:t>
            </w:r>
          </w:p>
        </w:tc>
        <w:tc>
          <w:tcPr>
            <w:tcW w:w="410" w:type="pct"/>
            <w:tcBorders>
              <w:left w:val="single" w:sz="4" w:space="0" w:color="auto"/>
            </w:tcBorders>
            <w:shd w:val="clear" w:color="auto" w:fill="auto"/>
          </w:tcPr>
          <w:p w14:paraId="75D83840" w14:textId="77777777" w:rsidR="00E12634" w:rsidRPr="00DC7310" w:rsidRDefault="00E12634" w:rsidP="00E12634">
            <w:pPr>
              <w:pStyle w:val="TAC"/>
              <w:keepNext w:val="0"/>
              <w:keepLines w:val="0"/>
              <w:rPr>
                <w:lang w:eastAsia="ja-JP"/>
              </w:rPr>
            </w:pPr>
            <w:r w:rsidRPr="00DC7310">
              <w:rPr>
                <w:lang w:eastAsia="zh-CN"/>
              </w:rPr>
              <w:t>3</w:t>
            </w:r>
          </w:p>
        </w:tc>
        <w:tc>
          <w:tcPr>
            <w:tcW w:w="561" w:type="pct"/>
            <w:gridSpan w:val="2"/>
            <w:shd w:val="clear" w:color="auto" w:fill="auto"/>
            <w:noWrap/>
          </w:tcPr>
          <w:p w14:paraId="02F2E1BF"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3ACAFE7B"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189180F7"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210D4AC4" w14:textId="77777777" w:rsidR="00E12634" w:rsidRPr="00DC7310" w:rsidRDefault="00E12634" w:rsidP="00E12634">
            <w:pPr>
              <w:pStyle w:val="TAC"/>
              <w:keepNext w:val="0"/>
              <w:keepLines w:val="0"/>
              <w:rPr>
                <w:rFonts w:cs="Arial"/>
              </w:rPr>
            </w:pPr>
            <w:r w:rsidRPr="00DC7310">
              <w:t>1839</w:t>
            </w:r>
          </w:p>
        </w:tc>
        <w:tc>
          <w:tcPr>
            <w:tcW w:w="357" w:type="pct"/>
            <w:gridSpan w:val="2"/>
            <w:shd w:val="clear" w:color="auto" w:fill="auto"/>
          </w:tcPr>
          <w:p w14:paraId="15F9FC2D" w14:textId="77777777" w:rsidR="00E12634" w:rsidRPr="00DC7310" w:rsidRDefault="00E12634" w:rsidP="00E12634">
            <w:pPr>
              <w:pStyle w:val="TAC"/>
              <w:keepNext w:val="0"/>
              <w:keepLines w:val="0"/>
              <w:rPr>
                <w:lang w:eastAsia="ja-JP"/>
              </w:rPr>
            </w:pPr>
            <w:r w:rsidRPr="00DC7310">
              <w:rPr>
                <w:color w:val="000000"/>
                <w:lang w:eastAsia="zh-CN"/>
              </w:rPr>
              <w:t>26.0</w:t>
            </w:r>
          </w:p>
        </w:tc>
        <w:tc>
          <w:tcPr>
            <w:tcW w:w="612" w:type="pct"/>
            <w:gridSpan w:val="2"/>
            <w:shd w:val="clear" w:color="auto" w:fill="auto"/>
          </w:tcPr>
          <w:p w14:paraId="324BFBF4" w14:textId="77777777" w:rsidR="00E12634" w:rsidRPr="00DC7310" w:rsidRDefault="00E12634" w:rsidP="00E12634">
            <w:pPr>
              <w:pStyle w:val="TAC"/>
              <w:keepNext w:val="0"/>
              <w:keepLines w:val="0"/>
            </w:pPr>
            <w:r w:rsidRPr="00DC7310">
              <w:rPr>
                <w:lang w:eastAsia="zh-CN"/>
              </w:rPr>
              <w:t>IMD2</w:t>
            </w:r>
          </w:p>
        </w:tc>
      </w:tr>
      <w:tr w:rsidR="00E12634" w:rsidRPr="00DC7310" w14:paraId="66CE840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870474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66B33A6" w14:textId="77777777" w:rsidR="00E12634" w:rsidRPr="00DC7310" w:rsidRDefault="00E12634" w:rsidP="00E12634">
            <w:pPr>
              <w:pStyle w:val="TAC"/>
              <w:keepNext w:val="0"/>
              <w:keepLines w:val="0"/>
              <w:rPr>
                <w:lang w:eastAsia="ja-JP"/>
              </w:rPr>
            </w:pPr>
            <w:r w:rsidRPr="00DC7310">
              <w:rPr>
                <w:lang w:eastAsia="zh-CN"/>
              </w:rPr>
              <w:t>n41</w:t>
            </w:r>
          </w:p>
        </w:tc>
        <w:tc>
          <w:tcPr>
            <w:tcW w:w="561" w:type="pct"/>
            <w:gridSpan w:val="2"/>
            <w:shd w:val="clear" w:color="auto" w:fill="auto"/>
            <w:noWrap/>
          </w:tcPr>
          <w:p w14:paraId="09A964BD" w14:textId="77777777" w:rsidR="00E12634" w:rsidRPr="00DC7310" w:rsidRDefault="00E12634" w:rsidP="00E12634">
            <w:pPr>
              <w:pStyle w:val="TAC"/>
              <w:keepNext w:val="0"/>
              <w:keepLines w:val="0"/>
              <w:rPr>
                <w:rFonts w:cs="Arial"/>
              </w:rPr>
            </w:pPr>
            <w:r w:rsidRPr="00DC7310">
              <w:rPr>
                <w:rFonts w:cs="Arial"/>
              </w:rPr>
              <w:t>2680</w:t>
            </w:r>
          </w:p>
        </w:tc>
        <w:tc>
          <w:tcPr>
            <w:tcW w:w="348" w:type="pct"/>
            <w:gridSpan w:val="2"/>
            <w:shd w:val="clear" w:color="auto" w:fill="auto"/>
            <w:noWrap/>
          </w:tcPr>
          <w:p w14:paraId="428A5CD5"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51183DBB" w14:textId="77777777" w:rsidR="00E12634" w:rsidRPr="00DC7310" w:rsidRDefault="00E12634" w:rsidP="00E12634">
            <w:pPr>
              <w:pStyle w:val="TAC"/>
              <w:keepNext w:val="0"/>
              <w:keepLines w:val="0"/>
              <w:rPr>
                <w:rFonts w:cs="Arial"/>
              </w:rPr>
            </w:pPr>
            <w:r w:rsidRPr="00DC7310">
              <w:rPr>
                <w:rFonts w:cs="Arial"/>
                <w:lang w:eastAsia="fr-FR"/>
              </w:rPr>
              <w:t>50</w:t>
            </w:r>
          </w:p>
        </w:tc>
        <w:tc>
          <w:tcPr>
            <w:tcW w:w="539" w:type="pct"/>
            <w:gridSpan w:val="2"/>
            <w:shd w:val="clear" w:color="auto" w:fill="auto"/>
            <w:noWrap/>
          </w:tcPr>
          <w:p w14:paraId="2A050D6B" w14:textId="77777777" w:rsidR="00E12634" w:rsidRPr="00DC7310" w:rsidRDefault="00E12634" w:rsidP="00E12634">
            <w:pPr>
              <w:pStyle w:val="TAC"/>
              <w:keepNext w:val="0"/>
              <w:keepLines w:val="0"/>
              <w:rPr>
                <w:rFonts w:cs="Arial"/>
              </w:rPr>
            </w:pPr>
            <w:r w:rsidRPr="00DC7310">
              <w:rPr>
                <w:rFonts w:cs="Arial"/>
              </w:rPr>
              <w:t>2680</w:t>
            </w:r>
          </w:p>
        </w:tc>
        <w:tc>
          <w:tcPr>
            <w:tcW w:w="357" w:type="pct"/>
            <w:gridSpan w:val="2"/>
            <w:shd w:val="clear" w:color="auto" w:fill="auto"/>
          </w:tcPr>
          <w:p w14:paraId="1EE09D96"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2A0A438F" w14:textId="77777777" w:rsidR="00E12634" w:rsidRPr="00DC7310" w:rsidRDefault="00E12634" w:rsidP="00E12634">
            <w:pPr>
              <w:pStyle w:val="TAC"/>
              <w:keepNext w:val="0"/>
              <w:keepLines w:val="0"/>
            </w:pPr>
            <w:r w:rsidRPr="00DC7310">
              <w:rPr>
                <w:lang w:eastAsia="zh-TW"/>
              </w:rPr>
              <w:t>N/A</w:t>
            </w:r>
          </w:p>
        </w:tc>
      </w:tr>
      <w:tr w:rsidR="00E12634" w:rsidRPr="00DC7310" w14:paraId="71F3A79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AC4B3A"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BCEB082" w14:textId="77777777" w:rsidR="00E12634" w:rsidRPr="00DC7310" w:rsidRDefault="00E12634" w:rsidP="00E12634">
            <w:pPr>
              <w:pStyle w:val="TAC"/>
              <w:keepNext w:val="0"/>
              <w:keepLines w:val="0"/>
              <w:rPr>
                <w:lang w:eastAsia="ja-JP"/>
              </w:rPr>
            </w:pPr>
            <w:r w:rsidRPr="00DC7310">
              <w:rPr>
                <w:lang w:eastAsia="fi-FI"/>
              </w:rPr>
              <w:t>20</w:t>
            </w:r>
          </w:p>
        </w:tc>
        <w:tc>
          <w:tcPr>
            <w:tcW w:w="561" w:type="pct"/>
            <w:gridSpan w:val="2"/>
            <w:shd w:val="clear" w:color="auto" w:fill="auto"/>
            <w:noWrap/>
          </w:tcPr>
          <w:p w14:paraId="03564D29" w14:textId="77777777" w:rsidR="00E12634" w:rsidRPr="00DC7310" w:rsidRDefault="00E12634" w:rsidP="00E12634">
            <w:pPr>
              <w:pStyle w:val="TAC"/>
              <w:keepNext w:val="0"/>
              <w:keepLines w:val="0"/>
              <w:rPr>
                <w:rFonts w:cs="Arial"/>
              </w:rPr>
            </w:pPr>
            <w:r w:rsidRPr="00DC7310">
              <w:t>841</w:t>
            </w:r>
          </w:p>
        </w:tc>
        <w:tc>
          <w:tcPr>
            <w:tcW w:w="348" w:type="pct"/>
            <w:gridSpan w:val="2"/>
            <w:shd w:val="clear" w:color="auto" w:fill="auto"/>
            <w:noWrap/>
          </w:tcPr>
          <w:p w14:paraId="20DAE0E2"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07F2006B"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shd w:val="clear" w:color="auto" w:fill="auto"/>
            <w:noWrap/>
          </w:tcPr>
          <w:p w14:paraId="6A06B2D4" w14:textId="77777777" w:rsidR="00E12634" w:rsidRPr="00DC7310" w:rsidRDefault="00E12634" w:rsidP="00E12634">
            <w:pPr>
              <w:pStyle w:val="TAC"/>
              <w:keepNext w:val="0"/>
              <w:keepLines w:val="0"/>
              <w:rPr>
                <w:rFonts w:cs="Arial"/>
              </w:rPr>
            </w:pPr>
            <w:r w:rsidRPr="00DC7310">
              <w:rPr>
                <w:rFonts w:cs="Arial"/>
              </w:rPr>
              <w:t>800</w:t>
            </w:r>
          </w:p>
        </w:tc>
        <w:tc>
          <w:tcPr>
            <w:tcW w:w="357" w:type="pct"/>
            <w:gridSpan w:val="2"/>
            <w:shd w:val="clear" w:color="auto" w:fill="auto"/>
          </w:tcPr>
          <w:p w14:paraId="1E07646E"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1CA49BA4" w14:textId="77777777" w:rsidR="00E12634" w:rsidRPr="00DC7310" w:rsidRDefault="00E12634" w:rsidP="00E12634">
            <w:pPr>
              <w:pStyle w:val="TAC"/>
              <w:keepNext w:val="0"/>
              <w:keepLines w:val="0"/>
            </w:pPr>
            <w:r w:rsidRPr="00DC7310">
              <w:rPr>
                <w:lang w:eastAsia="zh-TW"/>
              </w:rPr>
              <w:t>N/A</w:t>
            </w:r>
          </w:p>
        </w:tc>
      </w:tr>
      <w:tr w:rsidR="00E12634" w:rsidRPr="00DC7310" w14:paraId="43703AA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B710A7F"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AAC7E48" w14:textId="77777777" w:rsidR="00E12634" w:rsidRPr="00DC7310" w:rsidRDefault="00E12634" w:rsidP="00E12634">
            <w:pPr>
              <w:pStyle w:val="TAC"/>
              <w:keepNext w:val="0"/>
              <w:keepLines w:val="0"/>
              <w:rPr>
                <w:lang w:eastAsia="ja-JP"/>
              </w:rPr>
            </w:pPr>
            <w:r w:rsidRPr="00DC7310">
              <w:rPr>
                <w:lang w:eastAsia="zh-CN"/>
              </w:rPr>
              <w:t>3</w:t>
            </w:r>
          </w:p>
        </w:tc>
        <w:tc>
          <w:tcPr>
            <w:tcW w:w="561" w:type="pct"/>
            <w:gridSpan w:val="2"/>
            <w:shd w:val="clear" w:color="auto" w:fill="auto"/>
            <w:noWrap/>
          </w:tcPr>
          <w:p w14:paraId="36756952" w14:textId="77777777" w:rsidR="00E12634" w:rsidRPr="00DC7310" w:rsidRDefault="00E12634" w:rsidP="00E12634">
            <w:pPr>
              <w:pStyle w:val="TAC"/>
              <w:keepNext w:val="0"/>
              <w:keepLines w:val="0"/>
              <w:rPr>
                <w:rFonts w:cs="Arial"/>
              </w:rPr>
            </w:pPr>
            <w:r w:rsidRPr="00DC7310">
              <w:rPr>
                <w:rFonts w:cs="Arial"/>
              </w:rPr>
              <w:t>1779</w:t>
            </w:r>
          </w:p>
        </w:tc>
        <w:tc>
          <w:tcPr>
            <w:tcW w:w="348" w:type="pct"/>
            <w:gridSpan w:val="2"/>
            <w:shd w:val="clear" w:color="auto" w:fill="auto"/>
            <w:noWrap/>
          </w:tcPr>
          <w:p w14:paraId="51564E7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770D5012"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54C5B3C1" w14:textId="77777777" w:rsidR="00E12634" w:rsidRPr="00DC7310" w:rsidRDefault="00E12634" w:rsidP="00E12634">
            <w:pPr>
              <w:pStyle w:val="TAC"/>
              <w:keepNext w:val="0"/>
              <w:keepLines w:val="0"/>
              <w:rPr>
                <w:rFonts w:cs="Arial"/>
              </w:rPr>
            </w:pPr>
            <w:r w:rsidRPr="00DC7310">
              <w:t>1874</w:t>
            </w:r>
          </w:p>
        </w:tc>
        <w:tc>
          <w:tcPr>
            <w:tcW w:w="357" w:type="pct"/>
            <w:gridSpan w:val="2"/>
            <w:shd w:val="clear" w:color="auto" w:fill="auto"/>
          </w:tcPr>
          <w:p w14:paraId="3F8DDEA3"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40A2DFCB" w14:textId="77777777" w:rsidR="00E12634" w:rsidRPr="00DC7310" w:rsidRDefault="00E12634" w:rsidP="00E12634">
            <w:pPr>
              <w:pStyle w:val="TAC"/>
              <w:keepNext w:val="0"/>
              <w:keepLines w:val="0"/>
            </w:pPr>
            <w:r w:rsidRPr="00DC7310">
              <w:rPr>
                <w:lang w:eastAsia="zh-TW"/>
              </w:rPr>
              <w:t>N/A</w:t>
            </w:r>
          </w:p>
        </w:tc>
      </w:tr>
      <w:tr w:rsidR="00E12634" w:rsidRPr="00DC7310" w14:paraId="2E4A457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386CC3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55558FC" w14:textId="77777777" w:rsidR="00E12634" w:rsidRPr="00DC7310" w:rsidRDefault="00E12634" w:rsidP="00E12634">
            <w:pPr>
              <w:pStyle w:val="TAC"/>
              <w:keepNext w:val="0"/>
              <w:keepLines w:val="0"/>
              <w:rPr>
                <w:lang w:eastAsia="ja-JP"/>
              </w:rPr>
            </w:pPr>
            <w:r w:rsidRPr="00DC7310">
              <w:rPr>
                <w:lang w:eastAsia="zh-CN"/>
              </w:rPr>
              <w:t>n41</w:t>
            </w:r>
          </w:p>
        </w:tc>
        <w:tc>
          <w:tcPr>
            <w:tcW w:w="561" w:type="pct"/>
            <w:gridSpan w:val="2"/>
            <w:shd w:val="clear" w:color="auto" w:fill="auto"/>
            <w:noWrap/>
          </w:tcPr>
          <w:p w14:paraId="564390D0" w14:textId="77777777" w:rsidR="00E12634" w:rsidRPr="00DC7310" w:rsidRDefault="00E12634" w:rsidP="00E12634">
            <w:pPr>
              <w:pStyle w:val="TAC"/>
              <w:keepNext w:val="0"/>
              <w:keepLines w:val="0"/>
              <w:rPr>
                <w:rFonts w:cs="Arial"/>
              </w:rPr>
            </w:pPr>
            <w:r w:rsidRPr="00DC7310">
              <w:rPr>
                <w:rFonts w:cs="Arial"/>
              </w:rPr>
              <w:t>2590</w:t>
            </w:r>
          </w:p>
        </w:tc>
        <w:tc>
          <w:tcPr>
            <w:tcW w:w="348" w:type="pct"/>
            <w:gridSpan w:val="2"/>
            <w:shd w:val="clear" w:color="auto" w:fill="auto"/>
            <w:noWrap/>
          </w:tcPr>
          <w:p w14:paraId="79177086"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1344B347" w14:textId="77777777" w:rsidR="00E12634" w:rsidRPr="00DC7310" w:rsidRDefault="00E12634" w:rsidP="00E12634">
            <w:pPr>
              <w:pStyle w:val="TAC"/>
              <w:keepNext w:val="0"/>
              <w:keepLines w:val="0"/>
              <w:rPr>
                <w:rFonts w:cs="Arial"/>
              </w:rPr>
            </w:pPr>
            <w:r w:rsidRPr="00DC7310">
              <w:rPr>
                <w:rFonts w:cs="Arial"/>
                <w:lang w:eastAsia="fr-FR"/>
              </w:rPr>
              <w:t>50</w:t>
            </w:r>
          </w:p>
        </w:tc>
        <w:tc>
          <w:tcPr>
            <w:tcW w:w="539" w:type="pct"/>
            <w:gridSpan w:val="2"/>
            <w:shd w:val="clear" w:color="auto" w:fill="auto"/>
            <w:noWrap/>
          </w:tcPr>
          <w:p w14:paraId="4D9E622A" w14:textId="77777777" w:rsidR="00E12634" w:rsidRPr="00DC7310" w:rsidRDefault="00E12634" w:rsidP="00E12634">
            <w:pPr>
              <w:pStyle w:val="TAC"/>
              <w:keepNext w:val="0"/>
              <w:keepLines w:val="0"/>
              <w:rPr>
                <w:rFonts w:cs="Arial"/>
              </w:rPr>
            </w:pPr>
            <w:r w:rsidRPr="00DC7310">
              <w:rPr>
                <w:rFonts w:cs="Arial"/>
              </w:rPr>
              <w:t>2590</w:t>
            </w:r>
          </w:p>
        </w:tc>
        <w:tc>
          <w:tcPr>
            <w:tcW w:w="357" w:type="pct"/>
            <w:gridSpan w:val="2"/>
            <w:shd w:val="clear" w:color="auto" w:fill="auto"/>
          </w:tcPr>
          <w:p w14:paraId="5028C803"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478E045D" w14:textId="77777777" w:rsidR="00E12634" w:rsidRPr="00DC7310" w:rsidRDefault="00E12634" w:rsidP="00E12634">
            <w:pPr>
              <w:pStyle w:val="TAC"/>
              <w:keepNext w:val="0"/>
              <w:keepLines w:val="0"/>
            </w:pPr>
            <w:r w:rsidRPr="00DC7310">
              <w:rPr>
                <w:lang w:eastAsia="zh-TW"/>
              </w:rPr>
              <w:t>N/A</w:t>
            </w:r>
          </w:p>
        </w:tc>
      </w:tr>
      <w:tr w:rsidR="00E12634" w:rsidRPr="00DC7310" w14:paraId="0625CA0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258C73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2DF7E05" w14:textId="77777777" w:rsidR="00E12634" w:rsidRPr="00DC7310" w:rsidRDefault="00E12634" w:rsidP="00E12634">
            <w:pPr>
              <w:pStyle w:val="TAC"/>
              <w:keepNext w:val="0"/>
              <w:keepLines w:val="0"/>
              <w:rPr>
                <w:lang w:eastAsia="ja-JP"/>
              </w:rPr>
            </w:pPr>
            <w:r w:rsidRPr="00DC7310">
              <w:rPr>
                <w:lang w:eastAsia="fi-FI"/>
              </w:rPr>
              <w:t>20</w:t>
            </w:r>
          </w:p>
        </w:tc>
        <w:tc>
          <w:tcPr>
            <w:tcW w:w="561" w:type="pct"/>
            <w:gridSpan w:val="2"/>
            <w:shd w:val="clear" w:color="auto" w:fill="auto"/>
            <w:noWrap/>
          </w:tcPr>
          <w:p w14:paraId="62F2552A" w14:textId="77777777" w:rsidR="00E12634" w:rsidRPr="00DC7310" w:rsidRDefault="00E12634" w:rsidP="00E12634">
            <w:pPr>
              <w:pStyle w:val="TAC"/>
              <w:keepNext w:val="0"/>
              <w:keepLines w:val="0"/>
              <w:rPr>
                <w:rFonts w:cs="Arial"/>
              </w:rPr>
            </w:pPr>
            <w:r w:rsidRPr="00DC7310">
              <w:t>N/A</w:t>
            </w:r>
          </w:p>
        </w:tc>
        <w:tc>
          <w:tcPr>
            <w:tcW w:w="348" w:type="pct"/>
            <w:gridSpan w:val="2"/>
            <w:shd w:val="clear" w:color="auto" w:fill="auto"/>
            <w:noWrap/>
          </w:tcPr>
          <w:p w14:paraId="05BA13D0"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4E96C716"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09607D7F" w14:textId="77777777" w:rsidR="00E12634" w:rsidRPr="00DC7310" w:rsidRDefault="00E12634" w:rsidP="00E12634">
            <w:pPr>
              <w:pStyle w:val="TAC"/>
              <w:keepNext w:val="0"/>
              <w:keepLines w:val="0"/>
              <w:rPr>
                <w:rFonts w:cs="Arial"/>
              </w:rPr>
            </w:pPr>
            <w:r w:rsidRPr="00DC7310">
              <w:rPr>
                <w:rFonts w:cs="Arial"/>
              </w:rPr>
              <w:t>811</w:t>
            </w:r>
          </w:p>
        </w:tc>
        <w:tc>
          <w:tcPr>
            <w:tcW w:w="357" w:type="pct"/>
            <w:gridSpan w:val="2"/>
            <w:shd w:val="clear" w:color="auto" w:fill="auto"/>
          </w:tcPr>
          <w:p w14:paraId="55BB3732" w14:textId="77777777" w:rsidR="00E12634" w:rsidRPr="00DC7310" w:rsidRDefault="00E12634" w:rsidP="00E12634">
            <w:pPr>
              <w:pStyle w:val="TAC"/>
              <w:keepNext w:val="0"/>
              <w:keepLines w:val="0"/>
              <w:rPr>
                <w:lang w:eastAsia="ja-JP"/>
              </w:rPr>
            </w:pPr>
            <w:r w:rsidRPr="00DC7310">
              <w:rPr>
                <w:lang w:eastAsia="zh-TW"/>
              </w:rPr>
              <w:t>26.0</w:t>
            </w:r>
          </w:p>
        </w:tc>
        <w:tc>
          <w:tcPr>
            <w:tcW w:w="612" w:type="pct"/>
            <w:gridSpan w:val="2"/>
            <w:shd w:val="clear" w:color="auto" w:fill="auto"/>
          </w:tcPr>
          <w:p w14:paraId="0A414CA3" w14:textId="77777777" w:rsidR="00E12634" w:rsidRPr="00DC7310" w:rsidRDefault="00E12634" w:rsidP="00E12634">
            <w:pPr>
              <w:pStyle w:val="TAC"/>
              <w:keepNext w:val="0"/>
              <w:keepLines w:val="0"/>
            </w:pPr>
            <w:r w:rsidRPr="00DC7310">
              <w:rPr>
                <w:lang w:eastAsia="zh-CN"/>
              </w:rPr>
              <w:t>IMD2</w:t>
            </w:r>
          </w:p>
        </w:tc>
      </w:tr>
      <w:tr w:rsidR="00E12634" w:rsidRPr="00DC7310" w14:paraId="58D75F4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2C44CF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6FC90162" w14:textId="77777777" w:rsidR="00E12634" w:rsidRPr="00DC7310" w:rsidRDefault="00E12634" w:rsidP="00E12634">
            <w:pPr>
              <w:pStyle w:val="TAC"/>
              <w:keepNext w:val="0"/>
              <w:keepLines w:val="0"/>
              <w:rPr>
                <w:lang w:eastAsia="ja-JP"/>
              </w:rPr>
            </w:pPr>
            <w:r w:rsidRPr="00DC7310">
              <w:rPr>
                <w:lang w:eastAsia="zh-CN"/>
              </w:rPr>
              <w:t>3</w:t>
            </w:r>
          </w:p>
        </w:tc>
        <w:tc>
          <w:tcPr>
            <w:tcW w:w="561" w:type="pct"/>
            <w:gridSpan w:val="2"/>
            <w:shd w:val="clear" w:color="auto" w:fill="auto"/>
            <w:noWrap/>
          </w:tcPr>
          <w:p w14:paraId="0D46F73A" w14:textId="77777777" w:rsidR="00E12634" w:rsidRPr="00DC7310" w:rsidRDefault="00E12634" w:rsidP="00E12634">
            <w:pPr>
              <w:pStyle w:val="TAC"/>
              <w:keepNext w:val="0"/>
              <w:keepLines w:val="0"/>
              <w:rPr>
                <w:rFonts w:cs="Arial"/>
              </w:rPr>
            </w:pPr>
            <w:r w:rsidRPr="00DC7310">
              <w:rPr>
                <w:color w:val="000000"/>
                <w:lang w:eastAsia="zh-CN"/>
              </w:rPr>
              <w:t>1730</w:t>
            </w:r>
          </w:p>
        </w:tc>
        <w:tc>
          <w:tcPr>
            <w:tcW w:w="348" w:type="pct"/>
            <w:gridSpan w:val="2"/>
            <w:shd w:val="clear" w:color="auto" w:fill="auto"/>
            <w:noWrap/>
          </w:tcPr>
          <w:p w14:paraId="768731D3" w14:textId="77777777" w:rsidR="00E12634" w:rsidRPr="00DC7310" w:rsidRDefault="00E12634" w:rsidP="00E12634">
            <w:pPr>
              <w:pStyle w:val="TAC"/>
              <w:keepNext w:val="0"/>
              <w:keepLines w:val="0"/>
              <w:rPr>
                <w:rFonts w:cs="Arial"/>
              </w:rPr>
            </w:pPr>
            <w:r w:rsidRPr="00DC7310">
              <w:rPr>
                <w:color w:val="000000"/>
                <w:lang w:eastAsia="zh-CN"/>
              </w:rPr>
              <w:t>5</w:t>
            </w:r>
          </w:p>
        </w:tc>
        <w:tc>
          <w:tcPr>
            <w:tcW w:w="1041" w:type="pct"/>
            <w:gridSpan w:val="2"/>
            <w:shd w:val="clear" w:color="auto" w:fill="auto"/>
            <w:noWrap/>
          </w:tcPr>
          <w:p w14:paraId="3B8F6FFA" w14:textId="77777777" w:rsidR="00E12634" w:rsidRPr="00DC7310" w:rsidRDefault="00E12634" w:rsidP="00E12634">
            <w:pPr>
              <w:pStyle w:val="TAC"/>
              <w:keepNext w:val="0"/>
              <w:keepLines w:val="0"/>
              <w:rPr>
                <w:rFonts w:cs="Arial"/>
              </w:rPr>
            </w:pPr>
            <w:r w:rsidRPr="00DC7310">
              <w:rPr>
                <w:color w:val="000000"/>
                <w:lang w:eastAsia="zh-CN"/>
              </w:rPr>
              <w:t>25</w:t>
            </w:r>
          </w:p>
        </w:tc>
        <w:tc>
          <w:tcPr>
            <w:tcW w:w="539" w:type="pct"/>
            <w:gridSpan w:val="2"/>
            <w:shd w:val="clear" w:color="auto" w:fill="auto"/>
            <w:noWrap/>
          </w:tcPr>
          <w:p w14:paraId="08C79B45" w14:textId="77777777" w:rsidR="00E12634" w:rsidRPr="00DC7310" w:rsidRDefault="00E12634" w:rsidP="00E12634">
            <w:pPr>
              <w:pStyle w:val="TAC"/>
              <w:keepNext w:val="0"/>
              <w:keepLines w:val="0"/>
              <w:rPr>
                <w:rFonts w:cs="Arial"/>
              </w:rPr>
            </w:pPr>
            <w:r w:rsidRPr="00DC7310">
              <w:rPr>
                <w:color w:val="000000"/>
                <w:lang w:eastAsia="zh-CN"/>
              </w:rPr>
              <w:t>1825</w:t>
            </w:r>
          </w:p>
        </w:tc>
        <w:tc>
          <w:tcPr>
            <w:tcW w:w="357" w:type="pct"/>
            <w:gridSpan w:val="2"/>
            <w:shd w:val="clear" w:color="auto" w:fill="auto"/>
          </w:tcPr>
          <w:p w14:paraId="6C9C6A8C"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47B07DD0" w14:textId="77777777" w:rsidR="00E12634" w:rsidRPr="00DC7310" w:rsidRDefault="00E12634" w:rsidP="00E12634">
            <w:pPr>
              <w:pStyle w:val="TAC"/>
              <w:keepNext w:val="0"/>
              <w:keepLines w:val="0"/>
            </w:pPr>
            <w:r w:rsidRPr="00DC7310">
              <w:rPr>
                <w:lang w:eastAsia="zh-CN"/>
              </w:rPr>
              <w:t>N/A</w:t>
            </w:r>
          </w:p>
        </w:tc>
      </w:tr>
      <w:tr w:rsidR="00E12634" w:rsidRPr="00DC7310" w14:paraId="1AFC533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96E9136"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1C5B8D6" w14:textId="77777777" w:rsidR="00E12634" w:rsidRPr="00DC7310" w:rsidRDefault="00E12634" w:rsidP="00E12634">
            <w:pPr>
              <w:pStyle w:val="TAC"/>
              <w:keepNext w:val="0"/>
              <w:keepLines w:val="0"/>
              <w:rPr>
                <w:lang w:eastAsia="ja-JP"/>
              </w:rPr>
            </w:pPr>
            <w:r w:rsidRPr="00DC7310">
              <w:rPr>
                <w:lang w:eastAsia="zh-CN"/>
              </w:rPr>
              <w:t>n41</w:t>
            </w:r>
          </w:p>
        </w:tc>
        <w:tc>
          <w:tcPr>
            <w:tcW w:w="561" w:type="pct"/>
            <w:gridSpan w:val="2"/>
            <w:shd w:val="clear" w:color="auto" w:fill="auto"/>
            <w:noWrap/>
          </w:tcPr>
          <w:p w14:paraId="195092A8" w14:textId="77777777" w:rsidR="00E12634" w:rsidRPr="00DC7310" w:rsidRDefault="00E12634" w:rsidP="00E12634">
            <w:pPr>
              <w:pStyle w:val="TAC"/>
              <w:keepNext w:val="0"/>
              <w:keepLines w:val="0"/>
              <w:rPr>
                <w:rFonts w:cs="Arial"/>
              </w:rPr>
            </w:pPr>
            <w:r w:rsidRPr="00DC7310">
              <w:rPr>
                <w:color w:val="000000"/>
                <w:lang w:eastAsia="zh-CN"/>
              </w:rPr>
              <w:t>2660</w:t>
            </w:r>
          </w:p>
        </w:tc>
        <w:tc>
          <w:tcPr>
            <w:tcW w:w="348" w:type="pct"/>
            <w:gridSpan w:val="2"/>
            <w:shd w:val="clear" w:color="auto" w:fill="auto"/>
            <w:noWrap/>
          </w:tcPr>
          <w:p w14:paraId="4316F141" w14:textId="77777777" w:rsidR="00E12634" w:rsidRPr="00DC7310" w:rsidRDefault="00E12634" w:rsidP="00E12634">
            <w:pPr>
              <w:pStyle w:val="TAC"/>
              <w:keepNext w:val="0"/>
              <w:keepLines w:val="0"/>
              <w:rPr>
                <w:rFonts w:cs="Arial"/>
              </w:rPr>
            </w:pPr>
            <w:r w:rsidRPr="00DC7310">
              <w:rPr>
                <w:color w:val="000000"/>
                <w:lang w:eastAsia="zh-CN"/>
              </w:rPr>
              <w:t>10</w:t>
            </w:r>
          </w:p>
        </w:tc>
        <w:tc>
          <w:tcPr>
            <w:tcW w:w="1041" w:type="pct"/>
            <w:gridSpan w:val="2"/>
            <w:shd w:val="clear" w:color="auto" w:fill="auto"/>
            <w:noWrap/>
          </w:tcPr>
          <w:p w14:paraId="62321A43" w14:textId="77777777" w:rsidR="00E12634" w:rsidRPr="00DC7310" w:rsidRDefault="00E12634" w:rsidP="00E12634">
            <w:pPr>
              <w:pStyle w:val="TAC"/>
              <w:keepNext w:val="0"/>
              <w:keepLines w:val="0"/>
              <w:rPr>
                <w:rFonts w:cs="Arial"/>
              </w:rPr>
            </w:pPr>
            <w:r w:rsidRPr="00DC7310">
              <w:rPr>
                <w:rFonts w:cs="Arial"/>
                <w:lang w:eastAsia="fr-FR"/>
              </w:rPr>
              <w:t>50</w:t>
            </w:r>
          </w:p>
        </w:tc>
        <w:tc>
          <w:tcPr>
            <w:tcW w:w="539" w:type="pct"/>
            <w:gridSpan w:val="2"/>
            <w:shd w:val="clear" w:color="auto" w:fill="auto"/>
            <w:noWrap/>
          </w:tcPr>
          <w:p w14:paraId="37265967" w14:textId="77777777" w:rsidR="00E12634" w:rsidRPr="00DC7310" w:rsidRDefault="00E12634" w:rsidP="00E12634">
            <w:pPr>
              <w:pStyle w:val="TAC"/>
              <w:keepNext w:val="0"/>
              <w:keepLines w:val="0"/>
              <w:rPr>
                <w:rFonts w:cs="Arial"/>
              </w:rPr>
            </w:pPr>
            <w:r w:rsidRPr="00DC7310">
              <w:rPr>
                <w:color w:val="000000"/>
                <w:lang w:eastAsia="zh-CN"/>
              </w:rPr>
              <w:t>2660</w:t>
            </w:r>
          </w:p>
        </w:tc>
        <w:tc>
          <w:tcPr>
            <w:tcW w:w="357" w:type="pct"/>
            <w:gridSpan w:val="2"/>
            <w:shd w:val="clear" w:color="auto" w:fill="auto"/>
          </w:tcPr>
          <w:p w14:paraId="55408ED2" w14:textId="77777777" w:rsidR="00E12634" w:rsidRPr="00DC7310" w:rsidRDefault="00E12634" w:rsidP="00E12634">
            <w:pPr>
              <w:pStyle w:val="TAC"/>
              <w:keepNext w:val="0"/>
              <w:keepLines w:val="0"/>
              <w:rPr>
                <w:lang w:eastAsia="ja-JP"/>
              </w:rPr>
            </w:pPr>
            <w:r w:rsidRPr="00DC7310">
              <w:rPr>
                <w:color w:val="000000"/>
                <w:lang w:eastAsia="zh-CN"/>
              </w:rPr>
              <w:t>N/A</w:t>
            </w:r>
          </w:p>
        </w:tc>
        <w:tc>
          <w:tcPr>
            <w:tcW w:w="612" w:type="pct"/>
            <w:gridSpan w:val="2"/>
            <w:shd w:val="clear" w:color="auto" w:fill="auto"/>
          </w:tcPr>
          <w:p w14:paraId="28B3F64B" w14:textId="77777777" w:rsidR="00E12634" w:rsidRPr="00DC7310" w:rsidRDefault="00E12634" w:rsidP="00E12634">
            <w:pPr>
              <w:pStyle w:val="TAC"/>
              <w:keepNext w:val="0"/>
              <w:keepLines w:val="0"/>
            </w:pPr>
            <w:r w:rsidRPr="00DC7310">
              <w:rPr>
                <w:lang w:eastAsia="zh-TW"/>
              </w:rPr>
              <w:t>N/A</w:t>
            </w:r>
          </w:p>
        </w:tc>
      </w:tr>
      <w:tr w:rsidR="00E12634" w:rsidRPr="00DC7310" w14:paraId="2F45898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D11591E"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D94C290" w14:textId="77777777" w:rsidR="00E12634" w:rsidRPr="00DC7310" w:rsidRDefault="00E12634" w:rsidP="00E12634">
            <w:pPr>
              <w:pStyle w:val="TAC"/>
              <w:keepNext w:val="0"/>
              <w:keepLines w:val="0"/>
              <w:rPr>
                <w:lang w:eastAsia="ja-JP"/>
              </w:rPr>
            </w:pPr>
            <w:r w:rsidRPr="00DC7310">
              <w:rPr>
                <w:lang w:eastAsia="fi-FI"/>
              </w:rPr>
              <w:t>20</w:t>
            </w:r>
          </w:p>
        </w:tc>
        <w:tc>
          <w:tcPr>
            <w:tcW w:w="561" w:type="pct"/>
            <w:gridSpan w:val="2"/>
            <w:shd w:val="clear" w:color="auto" w:fill="auto"/>
            <w:noWrap/>
          </w:tcPr>
          <w:p w14:paraId="4EF91961" w14:textId="77777777" w:rsidR="00E12634" w:rsidRPr="00DC7310" w:rsidRDefault="00E12634" w:rsidP="00E12634">
            <w:pPr>
              <w:pStyle w:val="TAC"/>
              <w:keepNext w:val="0"/>
              <w:keepLines w:val="0"/>
              <w:rPr>
                <w:rFonts w:cs="Arial"/>
              </w:rPr>
            </w:pPr>
            <w:r w:rsidRPr="00DC7310">
              <w:rPr>
                <w:lang w:eastAsia="zh-TW"/>
              </w:rPr>
              <w:t>N/A</w:t>
            </w:r>
          </w:p>
        </w:tc>
        <w:tc>
          <w:tcPr>
            <w:tcW w:w="348" w:type="pct"/>
            <w:gridSpan w:val="2"/>
            <w:shd w:val="clear" w:color="auto" w:fill="auto"/>
            <w:noWrap/>
          </w:tcPr>
          <w:p w14:paraId="454F7CDF" w14:textId="77777777" w:rsidR="00E12634" w:rsidRPr="00DC7310" w:rsidRDefault="00E12634" w:rsidP="00E12634">
            <w:pPr>
              <w:pStyle w:val="TAC"/>
              <w:keepNext w:val="0"/>
              <w:keepLines w:val="0"/>
              <w:rPr>
                <w:rFonts w:cs="Arial"/>
              </w:rPr>
            </w:pPr>
            <w:r w:rsidRPr="00DC7310">
              <w:rPr>
                <w:lang w:eastAsia="zh-TW"/>
              </w:rPr>
              <w:t>5</w:t>
            </w:r>
          </w:p>
        </w:tc>
        <w:tc>
          <w:tcPr>
            <w:tcW w:w="1041" w:type="pct"/>
            <w:gridSpan w:val="2"/>
            <w:shd w:val="clear" w:color="auto" w:fill="auto"/>
            <w:noWrap/>
          </w:tcPr>
          <w:p w14:paraId="157660AA" w14:textId="77777777" w:rsidR="00E12634" w:rsidRPr="00DC7310" w:rsidRDefault="00E12634" w:rsidP="00E12634">
            <w:pPr>
              <w:pStyle w:val="TAC"/>
              <w:keepNext w:val="0"/>
              <w:keepLines w:val="0"/>
              <w:rPr>
                <w:rFonts w:cs="Arial"/>
              </w:rPr>
            </w:pPr>
            <w:r w:rsidRPr="00DC7310">
              <w:rPr>
                <w:lang w:eastAsia="zh-TW"/>
              </w:rPr>
              <w:t>N/A</w:t>
            </w:r>
          </w:p>
        </w:tc>
        <w:tc>
          <w:tcPr>
            <w:tcW w:w="539" w:type="pct"/>
            <w:gridSpan w:val="2"/>
            <w:shd w:val="clear" w:color="auto" w:fill="auto"/>
            <w:noWrap/>
          </w:tcPr>
          <w:p w14:paraId="79671194" w14:textId="77777777" w:rsidR="00E12634" w:rsidRPr="00DC7310" w:rsidRDefault="00E12634" w:rsidP="00E12634">
            <w:pPr>
              <w:pStyle w:val="TAC"/>
              <w:keepNext w:val="0"/>
              <w:keepLines w:val="0"/>
              <w:rPr>
                <w:rFonts w:cs="Arial"/>
              </w:rPr>
            </w:pPr>
            <w:r w:rsidRPr="00DC7310">
              <w:rPr>
                <w:lang w:eastAsia="zh-TW"/>
              </w:rPr>
              <w:t>800</w:t>
            </w:r>
          </w:p>
        </w:tc>
        <w:tc>
          <w:tcPr>
            <w:tcW w:w="357" w:type="pct"/>
            <w:gridSpan w:val="2"/>
            <w:shd w:val="clear" w:color="auto" w:fill="auto"/>
          </w:tcPr>
          <w:p w14:paraId="021A40F9" w14:textId="77777777" w:rsidR="00E12634" w:rsidRPr="00DC7310" w:rsidRDefault="00E12634" w:rsidP="00E12634">
            <w:pPr>
              <w:pStyle w:val="TAC"/>
              <w:keepNext w:val="0"/>
              <w:keepLines w:val="0"/>
              <w:rPr>
                <w:lang w:eastAsia="ja-JP"/>
              </w:rPr>
            </w:pPr>
            <w:r w:rsidRPr="00DC7310">
              <w:rPr>
                <w:lang w:eastAsia="zh-TW"/>
              </w:rPr>
              <w:t>12.5</w:t>
            </w:r>
          </w:p>
        </w:tc>
        <w:tc>
          <w:tcPr>
            <w:tcW w:w="612" w:type="pct"/>
            <w:gridSpan w:val="2"/>
            <w:shd w:val="clear" w:color="auto" w:fill="auto"/>
          </w:tcPr>
          <w:p w14:paraId="443B3AA4" w14:textId="77777777" w:rsidR="00E12634" w:rsidRPr="00DC7310" w:rsidRDefault="00E12634" w:rsidP="00E12634">
            <w:pPr>
              <w:pStyle w:val="TAC"/>
              <w:keepNext w:val="0"/>
              <w:keepLines w:val="0"/>
            </w:pPr>
            <w:r w:rsidRPr="00DC7310">
              <w:rPr>
                <w:lang w:eastAsia="zh-CN"/>
              </w:rPr>
              <w:t>IMD3</w:t>
            </w:r>
          </w:p>
        </w:tc>
      </w:tr>
      <w:tr w:rsidR="00E12634" w:rsidRPr="00DC7310" w14:paraId="03E43BC8" w14:textId="77777777" w:rsidTr="00E12634">
        <w:trPr>
          <w:jc w:val="center"/>
        </w:trPr>
        <w:tc>
          <w:tcPr>
            <w:tcW w:w="1132" w:type="pct"/>
            <w:tcBorders>
              <w:top w:val="single" w:sz="4" w:space="0" w:color="auto"/>
              <w:bottom w:val="nil"/>
            </w:tcBorders>
            <w:shd w:val="clear" w:color="auto" w:fill="auto"/>
          </w:tcPr>
          <w:p w14:paraId="19BA2317" w14:textId="77777777" w:rsidR="00E12634" w:rsidRPr="00DC7310" w:rsidRDefault="00E12634" w:rsidP="00E12634">
            <w:pPr>
              <w:pStyle w:val="TAC"/>
              <w:keepNext w:val="0"/>
              <w:keepLines w:val="0"/>
              <w:rPr>
                <w:rFonts w:eastAsia="MS Mincho"/>
              </w:rPr>
            </w:pPr>
            <w:r w:rsidRPr="00DC7310">
              <w:rPr>
                <w:rFonts w:cs="Arial"/>
                <w:szCs w:val="18"/>
              </w:rPr>
              <w:t>DC_3_n20-n67</w:t>
            </w:r>
          </w:p>
        </w:tc>
        <w:tc>
          <w:tcPr>
            <w:tcW w:w="410" w:type="pct"/>
            <w:shd w:val="clear" w:color="auto" w:fill="auto"/>
          </w:tcPr>
          <w:p w14:paraId="14E0E66D" w14:textId="77777777" w:rsidR="00E12634" w:rsidRPr="00DC7310" w:rsidRDefault="00E12634" w:rsidP="00E12634">
            <w:pPr>
              <w:pStyle w:val="TAC"/>
              <w:keepNext w:val="0"/>
              <w:keepLines w:val="0"/>
              <w:rPr>
                <w:lang w:eastAsia="fi-FI"/>
              </w:rPr>
            </w:pPr>
            <w:r w:rsidRPr="00DC7310">
              <w:rPr>
                <w:lang w:eastAsia="zh-CN"/>
              </w:rPr>
              <w:t>3</w:t>
            </w:r>
          </w:p>
        </w:tc>
        <w:tc>
          <w:tcPr>
            <w:tcW w:w="561" w:type="pct"/>
            <w:gridSpan w:val="2"/>
            <w:shd w:val="clear" w:color="auto" w:fill="auto"/>
            <w:noWrap/>
          </w:tcPr>
          <w:p w14:paraId="12F49880" w14:textId="77777777" w:rsidR="00E12634" w:rsidRPr="00DC7310" w:rsidRDefault="00E12634" w:rsidP="00E12634">
            <w:pPr>
              <w:pStyle w:val="TAC"/>
              <w:keepNext w:val="0"/>
              <w:keepLines w:val="0"/>
              <w:rPr>
                <w:lang w:eastAsia="zh-TW"/>
              </w:rPr>
            </w:pPr>
            <w:r w:rsidRPr="00DC7310">
              <w:rPr>
                <w:rFonts w:cs="Arial"/>
              </w:rPr>
              <w:t>1765</w:t>
            </w:r>
          </w:p>
        </w:tc>
        <w:tc>
          <w:tcPr>
            <w:tcW w:w="348" w:type="pct"/>
            <w:gridSpan w:val="2"/>
            <w:shd w:val="clear" w:color="auto" w:fill="auto"/>
            <w:noWrap/>
          </w:tcPr>
          <w:p w14:paraId="4C8B231E" w14:textId="77777777" w:rsidR="00E12634" w:rsidRPr="00DC7310" w:rsidRDefault="00E12634" w:rsidP="00E12634">
            <w:pPr>
              <w:pStyle w:val="TAC"/>
              <w:keepNext w:val="0"/>
              <w:keepLines w:val="0"/>
              <w:rPr>
                <w:lang w:eastAsia="zh-TW"/>
              </w:rPr>
            </w:pPr>
            <w:r w:rsidRPr="00DC7310">
              <w:rPr>
                <w:rFonts w:cs="Arial"/>
              </w:rPr>
              <w:t>5</w:t>
            </w:r>
          </w:p>
        </w:tc>
        <w:tc>
          <w:tcPr>
            <w:tcW w:w="1041" w:type="pct"/>
            <w:gridSpan w:val="2"/>
            <w:shd w:val="clear" w:color="auto" w:fill="auto"/>
            <w:noWrap/>
          </w:tcPr>
          <w:p w14:paraId="10CF0DB8" w14:textId="77777777" w:rsidR="00E12634" w:rsidRPr="00DC7310" w:rsidRDefault="00E12634" w:rsidP="00E12634">
            <w:pPr>
              <w:pStyle w:val="TAC"/>
              <w:keepNext w:val="0"/>
              <w:keepLines w:val="0"/>
              <w:rPr>
                <w:lang w:eastAsia="zh-TW"/>
              </w:rPr>
            </w:pPr>
            <w:r w:rsidRPr="00DC7310">
              <w:rPr>
                <w:rFonts w:cs="Arial"/>
              </w:rPr>
              <w:t>25</w:t>
            </w:r>
          </w:p>
        </w:tc>
        <w:tc>
          <w:tcPr>
            <w:tcW w:w="539" w:type="pct"/>
            <w:gridSpan w:val="2"/>
            <w:shd w:val="clear" w:color="auto" w:fill="auto"/>
            <w:noWrap/>
          </w:tcPr>
          <w:p w14:paraId="724DFAD2" w14:textId="77777777" w:rsidR="00E12634" w:rsidRPr="00DC7310" w:rsidRDefault="00E12634" w:rsidP="00E12634">
            <w:pPr>
              <w:pStyle w:val="TAC"/>
              <w:keepNext w:val="0"/>
              <w:keepLines w:val="0"/>
              <w:rPr>
                <w:lang w:eastAsia="zh-TW"/>
              </w:rPr>
            </w:pPr>
            <w:r w:rsidRPr="00DC7310">
              <w:rPr>
                <w:color w:val="000000"/>
                <w:lang w:eastAsia="zh-CN"/>
              </w:rPr>
              <w:t>1860</w:t>
            </w:r>
          </w:p>
        </w:tc>
        <w:tc>
          <w:tcPr>
            <w:tcW w:w="357" w:type="pct"/>
            <w:gridSpan w:val="2"/>
            <w:shd w:val="clear" w:color="auto" w:fill="auto"/>
          </w:tcPr>
          <w:p w14:paraId="349C4639" w14:textId="77777777" w:rsidR="00E12634" w:rsidRPr="00DC7310" w:rsidRDefault="00E12634" w:rsidP="00E12634">
            <w:pPr>
              <w:pStyle w:val="TAC"/>
              <w:keepNext w:val="0"/>
              <w:keepLines w:val="0"/>
              <w:rPr>
                <w:lang w:eastAsia="zh-TW"/>
              </w:rPr>
            </w:pPr>
            <w:r w:rsidRPr="00DC7310">
              <w:rPr>
                <w:rFonts w:cs="Arial"/>
              </w:rPr>
              <w:t>N/A</w:t>
            </w:r>
          </w:p>
        </w:tc>
        <w:tc>
          <w:tcPr>
            <w:tcW w:w="612" w:type="pct"/>
            <w:gridSpan w:val="2"/>
            <w:shd w:val="clear" w:color="auto" w:fill="auto"/>
          </w:tcPr>
          <w:p w14:paraId="6A3EBCF7" w14:textId="77777777" w:rsidR="00E12634" w:rsidRPr="00DC7310" w:rsidRDefault="00E12634" w:rsidP="00E12634">
            <w:pPr>
              <w:pStyle w:val="TAC"/>
              <w:keepNext w:val="0"/>
              <w:keepLines w:val="0"/>
              <w:rPr>
                <w:lang w:eastAsia="zh-CN"/>
              </w:rPr>
            </w:pPr>
            <w:r w:rsidRPr="00DC7310">
              <w:t>N/A</w:t>
            </w:r>
          </w:p>
        </w:tc>
      </w:tr>
      <w:tr w:rsidR="00E12634" w:rsidRPr="00DC7310" w14:paraId="0F9E68A5" w14:textId="77777777" w:rsidTr="00E12634">
        <w:trPr>
          <w:jc w:val="center"/>
        </w:trPr>
        <w:tc>
          <w:tcPr>
            <w:tcW w:w="1132" w:type="pct"/>
            <w:tcBorders>
              <w:top w:val="nil"/>
              <w:bottom w:val="nil"/>
            </w:tcBorders>
            <w:shd w:val="clear" w:color="auto" w:fill="auto"/>
          </w:tcPr>
          <w:p w14:paraId="65D61848" w14:textId="77777777" w:rsidR="00E12634" w:rsidRPr="00DC7310" w:rsidRDefault="00E12634" w:rsidP="00E12634">
            <w:pPr>
              <w:pStyle w:val="TAC"/>
              <w:keepNext w:val="0"/>
              <w:keepLines w:val="0"/>
              <w:rPr>
                <w:rFonts w:eastAsia="MS Mincho"/>
              </w:rPr>
            </w:pPr>
          </w:p>
        </w:tc>
        <w:tc>
          <w:tcPr>
            <w:tcW w:w="410" w:type="pct"/>
            <w:shd w:val="clear" w:color="auto" w:fill="auto"/>
          </w:tcPr>
          <w:p w14:paraId="616E7DF0" w14:textId="77777777" w:rsidR="00E12634" w:rsidRPr="00DC7310" w:rsidRDefault="00E12634" w:rsidP="00E12634">
            <w:pPr>
              <w:pStyle w:val="TAC"/>
              <w:keepNext w:val="0"/>
              <w:keepLines w:val="0"/>
              <w:rPr>
                <w:lang w:eastAsia="fi-FI"/>
              </w:rPr>
            </w:pPr>
            <w:r w:rsidRPr="00DC7310">
              <w:rPr>
                <w:lang w:eastAsia="zh-CN"/>
              </w:rPr>
              <w:t>n20</w:t>
            </w:r>
          </w:p>
        </w:tc>
        <w:tc>
          <w:tcPr>
            <w:tcW w:w="561" w:type="pct"/>
            <w:gridSpan w:val="2"/>
            <w:shd w:val="clear" w:color="auto" w:fill="auto"/>
            <w:noWrap/>
          </w:tcPr>
          <w:p w14:paraId="66E23CB9" w14:textId="77777777" w:rsidR="00E12634" w:rsidRPr="00DC7310" w:rsidRDefault="00E12634" w:rsidP="00E12634">
            <w:pPr>
              <w:pStyle w:val="TAC"/>
              <w:keepNext w:val="0"/>
              <w:keepLines w:val="0"/>
              <w:rPr>
                <w:lang w:eastAsia="zh-TW"/>
              </w:rPr>
            </w:pPr>
            <w:r w:rsidRPr="00DC7310">
              <w:rPr>
                <w:rFonts w:cs="Arial"/>
              </w:rPr>
              <w:t>837</w:t>
            </w:r>
          </w:p>
        </w:tc>
        <w:tc>
          <w:tcPr>
            <w:tcW w:w="348" w:type="pct"/>
            <w:gridSpan w:val="2"/>
            <w:shd w:val="clear" w:color="auto" w:fill="auto"/>
            <w:noWrap/>
          </w:tcPr>
          <w:p w14:paraId="10406B90" w14:textId="77777777" w:rsidR="00E12634" w:rsidRPr="00DC7310" w:rsidRDefault="00E12634" w:rsidP="00E12634">
            <w:pPr>
              <w:pStyle w:val="TAC"/>
              <w:keepNext w:val="0"/>
              <w:keepLines w:val="0"/>
              <w:rPr>
                <w:lang w:eastAsia="zh-TW"/>
              </w:rPr>
            </w:pPr>
            <w:r w:rsidRPr="00DC7310">
              <w:rPr>
                <w:rFonts w:cs="Arial"/>
              </w:rPr>
              <w:t>5</w:t>
            </w:r>
          </w:p>
        </w:tc>
        <w:tc>
          <w:tcPr>
            <w:tcW w:w="1041" w:type="pct"/>
            <w:gridSpan w:val="2"/>
            <w:shd w:val="clear" w:color="auto" w:fill="auto"/>
            <w:noWrap/>
          </w:tcPr>
          <w:p w14:paraId="126B2B70" w14:textId="77777777" w:rsidR="00E12634" w:rsidRPr="00DC7310" w:rsidRDefault="00E12634" w:rsidP="00E12634">
            <w:pPr>
              <w:pStyle w:val="TAC"/>
              <w:keepNext w:val="0"/>
              <w:keepLines w:val="0"/>
              <w:rPr>
                <w:lang w:eastAsia="zh-TW"/>
              </w:rPr>
            </w:pPr>
            <w:r w:rsidRPr="00DC7310">
              <w:rPr>
                <w:rFonts w:cs="Arial"/>
              </w:rPr>
              <w:t>25</w:t>
            </w:r>
          </w:p>
        </w:tc>
        <w:tc>
          <w:tcPr>
            <w:tcW w:w="539" w:type="pct"/>
            <w:gridSpan w:val="2"/>
            <w:shd w:val="clear" w:color="auto" w:fill="auto"/>
            <w:noWrap/>
          </w:tcPr>
          <w:p w14:paraId="346E1D0A" w14:textId="77777777" w:rsidR="00E12634" w:rsidRPr="00DC7310" w:rsidRDefault="00E12634" w:rsidP="00E12634">
            <w:pPr>
              <w:pStyle w:val="TAC"/>
              <w:keepNext w:val="0"/>
              <w:keepLines w:val="0"/>
              <w:rPr>
                <w:lang w:eastAsia="zh-TW"/>
              </w:rPr>
            </w:pPr>
            <w:r w:rsidRPr="00DC7310">
              <w:rPr>
                <w:color w:val="000000"/>
                <w:lang w:eastAsia="zh-CN"/>
              </w:rPr>
              <w:t>796</w:t>
            </w:r>
          </w:p>
        </w:tc>
        <w:tc>
          <w:tcPr>
            <w:tcW w:w="357" w:type="pct"/>
            <w:gridSpan w:val="2"/>
            <w:shd w:val="clear" w:color="auto" w:fill="auto"/>
          </w:tcPr>
          <w:p w14:paraId="7F5CC8B1" w14:textId="77777777" w:rsidR="00E12634" w:rsidRPr="00DC7310" w:rsidRDefault="00E12634" w:rsidP="00E12634">
            <w:pPr>
              <w:pStyle w:val="TAC"/>
              <w:keepNext w:val="0"/>
              <w:keepLines w:val="0"/>
              <w:rPr>
                <w:lang w:eastAsia="zh-TW"/>
              </w:rPr>
            </w:pPr>
            <w:r w:rsidRPr="00DC7310">
              <w:rPr>
                <w:rFonts w:cs="Arial"/>
              </w:rPr>
              <w:t>N/A</w:t>
            </w:r>
          </w:p>
        </w:tc>
        <w:tc>
          <w:tcPr>
            <w:tcW w:w="612" w:type="pct"/>
            <w:gridSpan w:val="2"/>
            <w:shd w:val="clear" w:color="auto" w:fill="auto"/>
          </w:tcPr>
          <w:p w14:paraId="258C3A1E" w14:textId="77777777" w:rsidR="00E12634" w:rsidRPr="00DC7310" w:rsidRDefault="00E12634" w:rsidP="00E12634">
            <w:pPr>
              <w:pStyle w:val="TAC"/>
              <w:keepNext w:val="0"/>
              <w:keepLines w:val="0"/>
              <w:rPr>
                <w:lang w:eastAsia="zh-CN"/>
              </w:rPr>
            </w:pPr>
            <w:r w:rsidRPr="00DC7310">
              <w:t>N/A</w:t>
            </w:r>
          </w:p>
        </w:tc>
      </w:tr>
      <w:tr w:rsidR="00E12634" w:rsidRPr="00DC7310" w14:paraId="2AAD64A7" w14:textId="77777777" w:rsidTr="00E12634">
        <w:trPr>
          <w:jc w:val="center"/>
        </w:trPr>
        <w:tc>
          <w:tcPr>
            <w:tcW w:w="1132" w:type="pct"/>
            <w:tcBorders>
              <w:top w:val="nil"/>
              <w:bottom w:val="single" w:sz="4" w:space="0" w:color="auto"/>
            </w:tcBorders>
            <w:shd w:val="clear" w:color="auto" w:fill="auto"/>
          </w:tcPr>
          <w:p w14:paraId="4B2129F4" w14:textId="77777777" w:rsidR="00E12634" w:rsidRPr="00DC7310" w:rsidRDefault="00E12634" w:rsidP="00E12634">
            <w:pPr>
              <w:pStyle w:val="TAC"/>
              <w:keepNext w:val="0"/>
              <w:keepLines w:val="0"/>
              <w:rPr>
                <w:rFonts w:eastAsia="MS Mincho"/>
              </w:rPr>
            </w:pPr>
          </w:p>
        </w:tc>
        <w:tc>
          <w:tcPr>
            <w:tcW w:w="410" w:type="pct"/>
            <w:shd w:val="clear" w:color="auto" w:fill="auto"/>
          </w:tcPr>
          <w:p w14:paraId="52534F54" w14:textId="77777777" w:rsidR="00E12634" w:rsidRPr="00DC7310" w:rsidRDefault="00E12634" w:rsidP="00E12634">
            <w:pPr>
              <w:pStyle w:val="TAC"/>
              <w:keepNext w:val="0"/>
              <w:keepLines w:val="0"/>
              <w:rPr>
                <w:lang w:eastAsia="fi-FI"/>
              </w:rPr>
            </w:pPr>
            <w:r w:rsidRPr="00DC7310">
              <w:rPr>
                <w:lang w:eastAsia="zh-CN"/>
              </w:rPr>
              <w:t>n67</w:t>
            </w:r>
          </w:p>
        </w:tc>
        <w:tc>
          <w:tcPr>
            <w:tcW w:w="561" w:type="pct"/>
            <w:gridSpan w:val="2"/>
            <w:shd w:val="clear" w:color="auto" w:fill="auto"/>
            <w:noWrap/>
          </w:tcPr>
          <w:p w14:paraId="6117339D" w14:textId="77777777" w:rsidR="00E12634" w:rsidRPr="00DC7310" w:rsidRDefault="00E12634" w:rsidP="00E12634">
            <w:pPr>
              <w:pStyle w:val="TAC"/>
              <w:keepNext w:val="0"/>
              <w:keepLines w:val="0"/>
              <w:rPr>
                <w:lang w:eastAsia="zh-TW"/>
              </w:rPr>
            </w:pPr>
            <w:r w:rsidRPr="00DC7310">
              <w:rPr>
                <w:color w:val="000000"/>
                <w:lang w:eastAsia="zh-CN"/>
              </w:rPr>
              <w:t>N/A</w:t>
            </w:r>
          </w:p>
        </w:tc>
        <w:tc>
          <w:tcPr>
            <w:tcW w:w="348" w:type="pct"/>
            <w:gridSpan w:val="2"/>
            <w:shd w:val="clear" w:color="auto" w:fill="auto"/>
            <w:noWrap/>
          </w:tcPr>
          <w:p w14:paraId="5223EFAA" w14:textId="77777777" w:rsidR="00E12634" w:rsidRPr="00DC7310" w:rsidRDefault="00E12634" w:rsidP="00E12634">
            <w:pPr>
              <w:pStyle w:val="TAC"/>
              <w:keepNext w:val="0"/>
              <w:keepLines w:val="0"/>
              <w:rPr>
                <w:lang w:eastAsia="zh-TW"/>
              </w:rPr>
            </w:pPr>
            <w:r w:rsidRPr="00DC7310">
              <w:rPr>
                <w:rFonts w:cs="Arial"/>
              </w:rPr>
              <w:t>5</w:t>
            </w:r>
          </w:p>
        </w:tc>
        <w:tc>
          <w:tcPr>
            <w:tcW w:w="1041" w:type="pct"/>
            <w:gridSpan w:val="2"/>
            <w:shd w:val="clear" w:color="auto" w:fill="auto"/>
            <w:noWrap/>
          </w:tcPr>
          <w:p w14:paraId="47AE4099" w14:textId="77777777" w:rsidR="00E12634" w:rsidRPr="00DC7310" w:rsidRDefault="00E12634" w:rsidP="00E12634">
            <w:pPr>
              <w:pStyle w:val="TAC"/>
              <w:keepNext w:val="0"/>
              <w:keepLines w:val="0"/>
              <w:rPr>
                <w:lang w:eastAsia="zh-TW"/>
              </w:rPr>
            </w:pPr>
            <w:r w:rsidRPr="00DC7310">
              <w:rPr>
                <w:rFonts w:cs="Arial"/>
              </w:rPr>
              <w:t>N/A</w:t>
            </w:r>
          </w:p>
        </w:tc>
        <w:tc>
          <w:tcPr>
            <w:tcW w:w="539" w:type="pct"/>
            <w:gridSpan w:val="2"/>
            <w:shd w:val="clear" w:color="auto" w:fill="auto"/>
            <w:noWrap/>
          </w:tcPr>
          <w:p w14:paraId="02F10062" w14:textId="77777777" w:rsidR="00E12634" w:rsidRPr="00DC7310" w:rsidRDefault="00E12634" w:rsidP="00E12634">
            <w:pPr>
              <w:pStyle w:val="TAC"/>
              <w:keepNext w:val="0"/>
              <w:keepLines w:val="0"/>
              <w:rPr>
                <w:lang w:eastAsia="zh-TW"/>
              </w:rPr>
            </w:pPr>
            <w:r w:rsidRPr="00DC7310">
              <w:rPr>
                <w:rFonts w:cs="Arial"/>
              </w:rPr>
              <w:t>746</w:t>
            </w:r>
          </w:p>
        </w:tc>
        <w:tc>
          <w:tcPr>
            <w:tcW w:w="357" w:type="pct"/>
            <w:gridSpan w:val="2"/>
            <w:shd w:val="clear" w:color="auto" w:fill="auto"/>
          </w:tcPr>
          <w:p w14:paraId="72A8580F" w14:textId="77777777" w:rsidR="00E12634" w:rsidRPr="00DC7310" w:rsidRDefault="00E12634" w:rsidP="00E12634">
            <w:pPr>
              <w:pStyle w:val="TAC"/>
              <w:keepNext w:val="0"/>
              <w:keepLines w:val="0"/>
              <w:rPr>
                <w:lang w:eastAsia="zh-TW"/>
              </w:rPr>
            </w:pPr>
            <w:r w:rsidRPr="00DC7310">
              <w:rPr>
                <w:rFonts w:cs="Arial"/>
              </w:rPr>
              <w:t>10.1</w:t>
            </w:r>
          </w:p>
        </w:tc>
        <w:tc>
          <w:tcPr>
            <w:tcW w:w="612" w:type="pct"/>
            <w:gridSpan w:val="2"/>
            <w:shd w:val="clear" w:color="auto" w:fill="auto"/>
          </w:tcPr>
          <w:p w14:paraId="3F473AF3" w14:textId="77777777" w:rsidR="00E12634" w:rsidRPr="00DC7310" w:rsidRDefault="00E12634" w:rsidP="00E12634">
            <w:pPr>
              <w:pStyle w:val="TAC"/>
              <w:keepNext w:val="0"/>
              <w:keepLines w:val="0"/>
              <w:rPr>
                <w:lang w:eastAsia="zh-CN"/>
              </w:rPr>
            </w:pPr>
            <w:r w:rsidRPr="00DC7310">
              <w:t>IMD4</w:t>
            </w:r>
          </w:p>
        </w:tc>
      </w:tr>
      <w:tr w:rsidR="00E12634" w:rsidRPr="00DC7310" w14:paraId="7799CD3C" w14:textId="77777777" w:rsidTr="00E12634">
        <w:trPr>
          <w:jc w:val="center"/>
        </w:trPr>
        <w:tc>
          <w:tcPr>
            <w:tcW w:w="1132" w:type="pct"/>
            <w:tcBorders>
              <w:bottom w:val="nil"/>
            </w:tcBorders>
            <w:shd w:val="clear" w:color="auto" w:fill="auto"/>
          </w:tcPr>
          <w:p w14:paraId="58FB357B"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DC_3A_20A_SUL_n78A-n80A</w:t>
            </w:r>
          </w:p>
          <w:p w14:paraId="383F8F38" w14:textId="77777777" w:rsidR="00E12634" w:rsidRPr="00DC7310" w:rsidRDefault="00E12634" w:rsidP="00E12634">
            <w:pPr>
              <w:pStyle w:val="TAC"/>
              <w:keepNext w:val="0"/>
              <w:keepLines w:val="0"/>
              <w:rPr>
                <w:rFonts w:eastAsia="MS Mincho"/>
              </w:rPr>
            </w:pPr>
            <w:r w:rsidRPr="00DC7310">
              <w:rPr>
                <w:rFonts w:cs="Arial"/>
                <w:kern w:val="2"/>
                <w:szCs w:val="24"/>
                <w:lang w:eastAsia="ja-JP"/>
              </w:rPr>
              <w:t>DC_3C_20A_SUL_n78A-n80A</w:t>
            </w:r>
          </w:p>
        </w:tc>
        <w:tc>
          <w:tcPr>
            <w:tcW w:w="410" w:type="pct"/>
            <w:shd w:val="clear" w:color="auto" w:fill="auto"/>
          </w:tcPr>
          <w:p w14:paraId="79662185" w14:textId="77777777" w:rsidR="00E12634" w:rsidRPr="00DC7310" w:rsidRDefault="00E12634" w:rsidP="00E12634">
            <w:pPr>
              <w:pStyle w:val="TAC"/>
              <w:keepNext w:val="0"/>
              <w:keepLines w:val="0"/>
              <w:rPr>
                <w:rFonts w:eastAsia="MS Mincho"/>
              </w:rPr>
            </w:pPr>
            <w:r w:rsidRPr="00DC7310">
              <w:rPr>
                <w:lang w:eastAsia="zh-CN"/>
              </w:rPr>
              <w:t>3</w:t>
            </w:r>
          </w:p>
        </w:tc>
        <w:tc>
          <w:tcPr>
            <w:tcW w:w="561" w:type="pct"/>
            <w:gridSpan w:val="2"/>
            <w:shd w:val="clear" w:color="auto" w:fill="auto"/>
            <w:noWrap/>
          </w:tcPr>
          <w:p w14:paraId="5E20E4C6" w14:textId="77777777" w:rsidR="00E12634" w:rsidRPr="00DC7310" w:rsidRDefault="00E12634" w:rsidP="00E12634">
            <w:pPr>
              <w:pStyle w:val="TAC"/>
              <w:keepNext w:val="0"/>
              <w:keepLines w:val="0"/>
              <w:rPr>
                <w:rFonts w:eastAsia="MS Mincho"/>
              </w:rPr>
            </w:pPr>
            <w:r w:rsidRPr="00DC7310">
              <w:rPr>
                <w:kern w:val="2"/>
                <w:szCs w:val="24"/>
                <w:lang w:eastAsia="zh-CN"/>
              </w:rPr>
              <w:t>N/A</w:t>
            </w:r>
          </w:p>
        </w:tc>
        <w:tc>
          <w:tcPr>
            <w:tcW w:w="348" w:type="pct"/>
            <w:gridSpan w:val="2"/>
            <w:shd w:val="clear" w:color="auto" w:fill="auto"/>
            <w:noWrap/>
          </w:tcPr>
          <w:p w14:paraId="2EF56AB4"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180B4F03"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04E2F4D8" w14:textId="77777777" w:rsidR="00E12634" w:rsidRPr="00DC7310" w:rsidRDefault="00E12634" w:rsidP="00E12634">
            <w:pPr>
              <w:pStyle w:val="TAC"/>
              <w:keepNext w:val="0"/>
              <w:keepLines w:val="0"/>
              <w:rPr>
                <w:rFonts w:eastAsia="MS Mincho"/>
              </w:rPr>
            </w:pPr>
            <w:r w:rsidRPr="00DC7310">
              <w:rPr>
                <w:kern w:val="2"/>
                <w:szCs w:val="24"/>
                <w:lang w:eastAsia="zh-CN"/>
              </w:rPr>
              <w:t>1820</w:t>
            </w:r>
          </w:p>
        </w:tc>
        <w:tc>
          <w:tcPr>
            <w:tcW w:w="357" w:type="pct"/>
            <w:gridSpan w:val="2"/>
            <w:shd w:val="clear" w:color="auto" w:fill="auto"/>
          </w:tcPr>
          <w:p w14:paraId="11D7B247" w14:textId="77777777" w:rsidR="00E12634" w:rsidRPr="00DC7310" w:rsidRDefault="00E12634" w:rsidP="00E12634">
            <w:pPr>
              <w:pStyle w:val="TAC"/>
              <w:keepNext w:val="0"/>
              <w:keepLines w:val="0"/>
              <w:rPr>
                <w:rFonts w:eastAsia="Malgun Gothic"/>
                <w:lang w:eastAsia="ko-KR"/>
              </w:rPr>
            </w:pPr>
            <w:r w:rsidRPr="00DC7310">
              <w:rPr>
                <w:kern w:val="2"/>
                <w:szCs w:val="24"/>
                <w:lang w:eastAsia="zh-CN"/>
              </w:rPr>
              <w:t>17.3</w:t>
            </w:r>
          </w:p>
        </w:tc>
        <w:tc>
          <w:tcPr>
            <w:tcW w:w="612" w:type="pct"/>
            <w:gridSpan w:val="2"/>
            <w:shd w:val="clear" w:color="auto" w:fill="auto"/>
          </w:tcPr>
          <w:p w14:paraId="1ADEFCED" w14:textId="77777777" w:rsidR="00E12634" w:rsidRPr="00DC7310" w:rsidRDefault="00E12634" w:rsidP="00E12634">
            <w:pPr>
              <w:pStyle w:val="TAC"/>
              <w:keepNext w:val="0"/>
              <w:keepLines w:val="0"/>
            </w:pPr>
            <w:r w:rsidRPr="00DC7310">
              <w:rPr>
                <w:kern w:val="2"/>
                <w:szCs w:val="24"/>
                <w:lang w:eastAsia="ja-JP"/>
              </w:rPr>
              <w:t>IMD</w:t>
            </w:r>
            <w:r w:rsidRPr="00DC7310">
              <w:rPr>
                <w:kern w:val="2"/>
                <w:szCs w:val="24"/>
                <w:lang w:eastAsia="zh-CN"/>
              </w:rPr>
              <w:t>3</w:t>
            </w:r>
          </w:p>
        </w:tc>
      </w:tr>
      <w:tr w:rsidR="00E12634" w:rsidRPr="00DC7310" w14:paraId="0DB4D1B5" w14:textId="77777777" w:rsidTr="00E12634">
        <w:trPr>
          <w:jc w:val="center"/>
        </w:trPr>
        <w:tc>
          <w:tcPr>
            <w:tcW w:w="1132" w:type="pct"/>
            <w:tcBorders>
              <w:top w:val="nil"/>
              <w:bottom w:val="nil"/>
            </w:tcBorders>
            <w:shd w:val="clear" w:color="auto" w:fill="auto"/>
          </w:tcPr>
          <w:p w14:paraId="62637F64" w14:textId="77777777" w:rsidR="00E12634" w:rsidRPr="00DC7310" w:rsidRDefault="00E12634" w:rsidP="00E12634">
            <w:pPr>
              <w:pStyle w:val="TAC"/>
              <w:keepNext w:val="0"/>
              <w:keepLines w:val="0"/>
              <w:rPr>
                <w:rFonts w:eastAsia="MS Mincho"/>
              </w:rPr>
            </w:pPr>
          </w:p>
        </w:tc>
        <w:tc>
          <w:tcPr>
            <w:tcW w:w="410" w:type="pct"/>
            <w:shd w:val="clear" w:color="auto" w:fill="auto"/>
          </w:tcPr>
          <w:p w14:paraId="1E1AFE44" w14:textId="77777777" w:rsidR="00E12634" w:rsidRPr="00DC7310" w:rsidRDefault="00E12634" w:rsidP="00E12634">
            <w:pPr>
              <w:pStyle w:val="TAC"/>
              <w:keepNext w:val="0"/>
              <w:keepLines w:val="0"/>
              <w:rPr>
                <w:rFonts w:eastAsia="MS Mincho"/>
              </w:rPr>
            </w:pPr>
            <w:r w:rsidRPr="00DC7310">
              <w:rPr>
                <w:lang w:eastAsia="zh-CN"/>
              </w:rPr>
              <w:t>20</w:t>
            </w:r>
          </w:p>
        </w:tc>
        <w:tc>
          <w:tcPr>
            <w:tcW w:w="561" w:type="pct"/>
            <w:gridSpan w:val="2"/>
            <w:shd w:val="clear" w:color="auto" w:fill="auto"/>
            <w:noWrap/>
          </w:tcPr>
          <w:p w14:paraId="0C992F81" w14:textId="77777777" w:rsidR="00E12634" w:rsidRPr="00DC7310" w:rsidRDefault="00E12634" w:rsidP="00E12634">
            <w:pPr>
              <w:pStyle w:val="TAC"/>
              <w:keepNext w:val="0"/>
              <w:keepLines w:val="0"/>
              <w:rPr>
                <w:rFonts w:eastAsia="MS Mincho"/>
              </w:rPr>
            </w:pPr>
            <w:r w:rsidRPr="00DC7310">
              <w:rPr>
                <w:lang w:eastAsia="zh-CN"/>
              </w:rPr>
              <w:t>845</w:t>
            </w:r>
          </w:p>
        </w:tc>
        <w:tc>
          <w:tcPr>
            <w:tcW w:w="348" w:type="pct"/>
            <w:gridSpan w:val="2"/>
            <w:shd w:val="clear" w:color="auto" w:fill="auto"/>
            <w:noWrap/>
          </w:tcPr>
          <w:p w14:paraId="6BC00F33"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1041" w:type="pct"/>
            <w:gridSpan w:val="2"/>
            <w:shd w:val="clear" w:color="auto" w:fill="auto"/>
            <w:noWrap/>
          </w:tcPr>
          <w:p w14:paraId="4213FF3A" w14:textId="77777777" w:rsidR="00E12634" w:rsidRPr="00DC7310" w:rsidRDefault="00E12634" w:rsidP="00E12634">
            <w:pPr>
              <w:pStyle w:val="TAC"/>
              <w:keepNext w:val="0"/>
              <w:keepLines w:val="0"/>
              <w:rPr>
                <w:rFonts w:eastAsia="MS Mincho"/>
              </w:rPr>
            </w:pPr>
            <w:r w:rsidRPr="00DC7310">
              <w:rPr>
                <w:rFonts w:eastAsia="Malgun Gothic"/>
                <w:lang w:eastAsia="ko-KR"/>
              </w:rPr>
              <w:t>25</w:t>
            </w:r>
          </w:p>
        </w:tc>
        <w:tc>
          <w:tcPr>
            <w:tcW w:w="539" w:type="pct"/>
            <w:gridSpan w:val="2"/>
            <w:shd w:val="clear" w:color="auto" w:fill="auto"/>
            <w:noWrap/>
          </w:tcPr>
          <w:p w14:paraId="14333CE6" w14:textId="77777777" w:rsidR="00E12634" w:rsidRPr="00DC7310" w:rsidRDefault="00E12634" w:rsidP="00E12634">
            <w:pPr>
              <w:pStyle w:val="TAC"/>
              <w:keepNext w:val="0"/>
              <w:keepLines w:val="0"/>
              <w:rPr>
                <w:rFonts w:eastAsia="MS Mincho"/>
              </w:rPr>
            </w:pPr>
            <w:r w:rsidRPr="00DC7310">
              <w:rPr>
                <w:lang w:eastAsia="zh-CN"/>
              </w:rPr>
              <w:t>804</w:t>
            </w:r>
          </w:p>
        </w:tc>
        <w:tc>
          <w:tcPr>
            <w:tcW w:w="357" w:type="pct"/>
            <w:gridSpan w:val="2"/>
            <w:shd w:val="clear" w:color="auto" w:fill="auto"/>
          </w:tcPr>
          <w:p w14:paraId="0CB3FB74"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6FC257F2"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422C9D89" w14:textId="77777777" w:rsidTr="00E12634">
        <w:trPr>
          <w:jc w:val="center"/>
        </w:trPr>
        <w:tc>
          <w:tcPr>
            <w:tcW w:w="1132" w:type="pct"/>
            <w:tcBorders>
              <w:top w:val="nil"/>
              <w:bottom w:val="single" w:sz="4" w:space="0" w:color="auto"/>
            </w:tcBorders>
            <w:shd w:val="clear" w:color="auto" w:fill="auto"/>
          </w:tcPr>
          <w:p w14:paraId="6CDDCAB8" w14:textId="77777777" w:rsidR="00E12634" w:rsidRPr="00DC7310" w:rsidRDefault="00E12634" w:rsidP="00E12634">
            <w:pPr>
              <w:pStyle w:val="TAC"/>
              <w:keepNext w:val="0"/>
              <w:keepLines w:val="0"/>
              <w:rPr>
                <w:rFonts w:eastAsia="MS Mincho"/>
              </w:rPr>
            </w:pPr>
          </w:p>
        </w:tc>
        <w:tc>
          <w:tcPr>
            <w:tcW w:w="410" w:type="pct"/>
            <w:shd w:val="clear" w:color="auto" w:fill="auto"/>
          </w:tcPr>
          <w:p w14:paraId="13B6D701" w14:textId="77777777" w:rsidR="00E12634" w:rsidRPr="00DC7310" w:rsidRDefault="00E12634" w:rsidP="00E12634">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6862F30A" w14:textId="77777777" w:rsidR="00E12634" w:rsidRPr="00DC7310" w:rsidRDefault="00E12634" w:rsidP="00E12634">
            <w:pPr>
              <w:pStyle w:val="TAC"/>
              <w:keepNext w:val="0"/>
              <w:keepLines w:val="0"/>
              <w:rPr>
                <w:rFonts w:eastAsia="MS Mincho"/>
              </w:rPr>
            </w:pPr>
            <w:r w:rsidRPr="00DC7310">
              <w:rPr>
                <w:kern w:val="2"/>
                <w:szCs w:val="24"/>
                <w:lang w:eastAsia="zh-CN"/>
              </w:rPr>
              <w:t>3510</w:t>
            </w:r>
          </w:p>
        </w:tc>
        <w:tc>
          <w:tcPr>
            <w:tcW w:w="348" w:type="pct"/>
            <w:gridSpan w:val="2"/>
            <w:shd w:val="clear" w:color="auto" w:fill="auto"/>
            <w:noWrap/>
          </w:tcPr>
          <w:p w14:paraId="3712B0E2"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6318974E"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417176EF" w14:textId="77777777" w:rsidR="00E12634" w:rsidRPr="00DC7310" w:rsidRDefault="00E12634" w:rsidP="00E12634">
            <w:pPr>
              <w:pStyle w:val="TAC"/>
              <w:keepNext w:val="0"/>
              <w:keepLines w:val="0"/>
              <w:rPr>
                <w:rFonts w:eastAsia="MS Mincho"/>
              </w:rPr>
            </w:pPr>
            <w:r w:rsidRPr="00DC7310">
              <w:rPr>
                <w:kern w:val="2"/>
                <w:szCs w:val="24"/>
                <w:lang w:eastAsia="zh-CN"/>
              </w:rPr>
              <w:t>3510</w:t>
            </w:r>
          </w:p>
        </w:tc>
        <w:tc>
          <w:tcPr>
            <w:tcW w:w="357" w:type="pct"/>
            <w:gridSpan w:val="2"/>
            <w:shd w:val="clear" w:color="auto" w:fill="auto"/>
          </w:tcPr>
          <w:p w14:paraId="38EC825F" w14:textId="77777777" w:rsidR="00E12634" w:rsidRPr="00DC7310" w:rsidRDefault="00E12634" w:rsidP="00E12634">
            <w:pPr>
              <w:pStyle w:val="TAC"/>
              <w:keepNext w:val="0"/>
              <w:keepLines w:val="0"/>
              <w:rPr>
                <w:rFonts w:eastAsia="Malgun Gothic"/>
                <w:lang w:eastAsia="ko-KR"/>
              </w:rPr>
            </w:pPr>
            <w:r w:rsidRPr="00DC7310">
              <w:rPr>
                <w:rFonts w:eastAsia="Malgun Gothic"/>
                <w:kern w:val="2"/>
                <w:szCs w:val="24"/>
                <w:lang w:eastAsia="ko-KR"/>
              </w:rPr>
              <w:t>N/A</w:t>
            </w:r>
          </w:p>
        </w:tc>
        <w:tc>
          <w:tcPr>
            <w:tcW w:w="612" w:type="pct"/>
            <w:gridSpan w:val="2"/>
            <w:shd w:val="clear" w:color="auto" w:fill="auto"/>
          </w:tcPr>
          <w:p w14:paraId="64523E4B"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4B073039" w14:textId="77777777" w:rsidTr="00E12634">
        <w:trPr>
          <w:jc w:val="center"/>
        </w:trPr>
        <w:tc>
          <w:tcPr>
            <w:tcW w:w="1132" w:type="pct"/>
            <w:tcBorders>
              <w:bottom w:val="nil"/>
            </w:tcBorders>
            <w:shd w:val="clear" w:color="auto" w:fill="auto"/>
          </w:tcPr>
          <w:p w14:paraId="44A465E3" w14:textId="77777777" w:rsidR="00E12634" w:rsidRDefault="00E12634" w:rsidP="00E12634">
            <w:pPr>
              <w:pStyle w:val="TAC"/>
              <w:keepNext w:val="0"/>
              <w:keepLines w:val="0"/>
              <w:rPr>
                <w:rFonts w:cs="Arial"/>
                <w:szCs w:val="18"/>
                <w:lang w:eastAsia="ko-KR"/>
              </w:rPr>
            </w:pPr>
            <w:r w:rsidRPr="00DC7310">
              <w:rPr>
                <w:rFonts w:cs="Arial"/>
                <w:szCs w:val="18"/>
                <w:lang w:eastAsia="ko-KR"/>
              </w:rPr>
              <w:t>DC_3A_n20A-n78A</w:t>
            </w:r>
          </w:p>
          <w:p w14:paraId="71E59C7D" w14:textId="77777777" w:rsidR="00E12634" w:rsidRPr="00DC7310" w:rsidRDefault="00E12634" w:rsidP="00E12634">
            <w:pPr>
              <w:pStyle w:val="TAC"/>
              <w:keepNext w:val="0"/>
              <w:keepLines w:val="0"/>
              <w:rPr>
                <w:rFonts w:eastAsia="MS Mincho"/>
              </w:rPr>
            </w:pPr>
            <w:r w:rsidRPr="00DC7310">
              <w:rPr>
                <w:rFonts w:cs="Arial"/>
                <w:szCs w:val="18"/>
                <w:lang w:eastAsia="ko-KR"/>
              </w:rPr>
              <w:t>DC_</w:t>
            </w:r>
            <w:r>
              <w:rPr>
                <w:rFonts w:cs="Arial"/>
                <w:szCs w:val="18"/>
                <w:lang w:eastAsia="ko-KR"/>
              </w:rPr>
              <w:t>3A-</w:t>
            </w:r>
            <w:r w:rsidRPr="00DC7310">
              <w:rPr>
                <w:rFonts w:cs="Arial"/>
                <w:szCs w:val="18"/>
                <w:lang w:eastAsia="ko-KR"/>
              </w:rPr>
              <w:t>3A_n20A-n78A</w:t>
            </w:r>
          </w:p>
        </w:tc>
        <w:tc>
          <w:tcPr>
            <w:tcW w:w="410" w:type="pct"/>
            <w:shd w:val="clear" w:color="auto" w:fill="auto"/>
          </w:tcPr>
          <w:p w14:paraId="10B15E40" w14:textId="77777777" w:rsidR="00E12634" w:rsidRPr="00DC7310" w:rsidRDefault="00E12634" w:rsidP="00E12634">
            <w:pPr>
              <w:pStyle w:val="TAC"/>
              <w:keepNext w:val="0"/>
              <w:keepLines w:val="0"/>
              <w:rPr>
                <w:rFonts w:eastAsia="MS Mincho"/>
              </w:rPr>
            </w:pPr>
            <w:r w:rsidRPr="00DC7310">
              <w:rPr>
                <w:rFonts w:cs="Arial"/>
                <w:szCs w:val="18"/>
                <w:lang w:eastAsia="ko-KR"/>
              </w:rPr>
              <w:t>3</w:t>
            </w:r>
          </w:p>
        </w:tc>
        <w:tc>
          <w:tcPr>
            <w:tcW w:w="561" w:type="pct"/>
            <w:gridSpan w:val="2"/>
            <w:shd w:val="clear" w:color="auto" w:fill="auto"/>
            <w:noWrap/>
          </w:tcPr>
          <w:p w14:paraId="7F797405" w14:textId="77777777" w:rsidR="00E12634" w:rsidRPr="00DC7310" w:rsidRDefault="00E12634" w:rsidP="00E12634">
            <w:pPr>
              <w:pStyle w:val="TAC"/>
              <w:keepNext w:val="0"/>
              <w:keepLines w:val="0"/>
              <w:rPr>
                <w:rFonts w:eastAsia="MS Mincho"/>
              </w:rPr>
            </w:pPr>
            <w:r w:rsidRPr="00DC7310">
              <w:rPr>
                <w:rFonts w:cs="Arial"/>
                <w:szCs w:val="18"/>
                <w:lang w:eastAsia="ko-KR"/>
              </w:rPr>
              <w:t>1730</w:t>
            </w:r>
          </w:p>
        </w:tc>
        <w:tc>
          <w:tcPr>
            <w:tcW w:w="348" w:type="pct"/>
            <w:gridSpan w:val="2"/>
            <w:shd w:val="clear" w:color="auto" w:fill="auto"/>
            <w:noWrap/>
          </w:tcPr>
          <w:p w14:paraId="7164DB8D" w14:textId="77777777" w:rsidR="00E12634" w:rsidRPr="00DC7310" w:rsidRDefault="00E12634" w:rsidP="00E12634">
            <w:pPr>
              <w:pStyle w:val="TAC"/>
              <w:keepNext w:val="0"/>
              <w:keepLines w:val="0"/>
              <w:rPr>
                <w:rFonts w:eastAsia="MS Mincho"/>
              </w:rPr>
            </w:pPr>
            <w:r w:rsidRPr="00DC7310">
              <w:rPr>
                <w:rFonts w:cs="Arial"/>
                <w:szCs w:val="18"/>
                <w:lang w:eastAsia="ko-KR"/>
              </w:rPr>
              <w:t>5</w:t>
            </w:r>
          </w:p>
        </w:tc>
        <w:tc>
          <w:tcPr>
            <w:tcW w:w="1041" w:type="pct"/>
            <w:gridSpan w:val="2"/>
            <w:shd w:val="clear" w:color="auto" w:fill="auto"/>
            <w:noWrap/>
          </w:tcPr>
          <w:p w14:paraId="45479440" w14:textId="77777777" w:rsidR="00E12634" w:rsidRPr="00DC7310" w:rsidRDefault="00E12634" w:rsidP="00E12634">
            <w:pPr>
              <w:pStyle w:val="TAC"/>
              <w:keepNext w:val="0"/>
              <w:keepLines w:val="0"/>
              <w:rPr>
                <w:rFonts w:eastAsia="MS Mincho"/>
              </w:rPr>
            </w:pPr>
            <w:r w:rsidRPr="00DC7310">
              <w:rPr>
                <w:rFonts w:cs="Arial"/>
                <w:szCs w:val="18"/>
                <w:lang w:eastAsia="ko-KR"/>
              </w:rPr>
              <w:t>25</w:t>
            </w:r>
          </w:p>
        </w:tc>
        <w:tc>
          <w:tcPr>
            <w:tcW w:w="539" w:type="pct"/>
            <w:gridSpan w:val="2"/>
            <w:shd w:val="clear" w:color="auto" w:fill="auto"/>
            <w:noWrap/>
          </w:tcPr>
          <w:p w14:paraId="660F47F8" w14:textId="77777777" w:rsidR="00E12634" w:rsidRPr="00DC7310" w:rsidRDefault="00E12634" w:rsidP="00E12634">
            <w:pPr>
              <w:pStyle w:val="TAC"/>
              <w:keepNext w:val="0"/>
              <w:keepLines w:val="0"/>
              <w:rPr>
                <w:rFonts w:eastAsia="MS Mincho"/>
              </w:rPr>
            </w:pPr>
            <w:r w:rsidRPr="00DC7310">
              <w:rPr>
                <w:rFonts w:cs="Arial"/>
                <w:szCs w:val="18"/>
                <w:lang w:eastAsia="ko-KR"/>
              </w:rPr>
              <w:t>1825</w:t>
            </w:r>
          </w:p>
        </w:tc>
        <w:tc>
          <w:tcPr>
            <w:tcW w:w="357" w:type="pct"/>
            <w:gridSpan w:val="2"/>
            <w:shd w:val="clear" w:color="auto" w:fill="auto"/>
          </w:tcPr>
          <w:p w14:paraId="7348E46F"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4E707361" w14:textId="77777777" w:rsidR="00E12634" w:rsidRPr="00DC7310" w:rsidRDefault="00E12634" w:rsidP="00E12634">
            <w:pPr>
              <w:pStyle w:val="TAC"/>
              <w:keepNext w:val="0"/>
              <w:keepLines w:val="0"/>
            </w:pPr>
            <w:r w:rsidRPr="00DC7310">
              <w:rPr>
                <w:rFonts w:cs="Arial"/>
                <w:szCs w:val="18"/>
                <w:lang w:eastAsia="ko-KR"/>
              </w:rPr>
              <w:t>N/A</w:t>
            </w:r>
          </w:p>
        </w:tc>
      </w:tr>
      <w:tr w:rsidR="00E12634" w:rsidRPr="00DC7310" w14:paraId="5AF1FF94" w14:textId="77777777" w:rsidTr="00E12634">
        <w:trPr>
          <w:jc w:val="center"/>
        </w:trPr>
        <w:tc>
          <w:tcPr>
            <w:tcW w:w="1132" w:type="pct"/>
            <w:tcBorders>
              <w:top w:val="nil"/>
              <w:bottom w:val="nil"/>
            </w:tcBorders>
            <w:shd w:val="clear" w:color="auto" w:fill="auto"/>
          </w:tcPr>
          <w:p w14:paraId="6DD1C855" w14:textId="77777777" w:rsidR="00E12634" w:rsidRPr="00DC7310" w:rsidRDefault="00E12634" w:rsidP="00E12634">
            <w:pPr>
              <w:pStyle w:val="TAC"/>
              <w:keepNext w:val="0"/>
              <w:keepLines w:val="0"/>
              <w:rPr>
                <w:rFonts w:eastAsia="MS Mincho"/>
              </w:rPr>
            </w:pPr>
          </w:p>
        </w:tc>
        <w:tc>
          <w:tcPr>
            <w:tcW w:w="410" w:type="pct"/>
            <w:shd w:val="clear" w:color="auto" w:fill="auto"/>
          </w:tcPr>
          <w:p w14:paraId="23FF459D" w14:textId="77777777" w:rsidR="00E12634" w:rsidRPr="00DC7310" w:rsidRDefault="00E12634" w:rsidP="00E12634">
            <w:pPr>
              <w:pStyle w:val="TAC"/>
              <w:keepNext w:val="0"/>
              <w:keepLines w:val="0"/>
              <w:rPr>
                <w:rFonts w:eastAsia="MS Mincho"/>
              </w:rPr>
            </w:pPr>
            <w:r w:rsidRPr="00DC7310">
              <w:rPr>
                <w:rFonts w:cs="Arial"/>
                <w:szCs w:val="18"/>
                <w:lang w:eastAsia="ko-KR"/>
              </w:rPr>
              <w:t>n20</w:t>
            </w:r>
          </w:p>
        </w:tc>
        <w:tc>
          <w:tcPr>
            <w:tcW w:w="561" w:type="pct"/>
            <w:gridSpan w:val="2"/>
            <w:shd w:val="clear" w:color="auto" w:fill="auto"/>
            <w:noWrap/>
          </w:tcPr>
          <w:p w14:paraId="131E5EB2" w14:textId="77777777" w:rsidR="00E12634" w:rsidRPr="00DC7310" w:rsidRDefault="00E12634" w:rsidP="00E12634">
            <w:pPr>
              <w:pStyle w:val="TAC"/>
              <w:keepNext w:val="0"/>
              <w:keepLines w:val="0"/>
              <w:rPr>
                <w:rFonts w:eastAsia="MS Mincho"/>
              </w:rPr>
            </w:pPr>
            <w:r w:rsidRPr="00DC7310">
              <w:rPr>
                <w:rFonts w:cs="Arial"/>
                <w:szCs w:val="18"/>
                <w:lang w:eastAsia="ko-KR"/>
              </w:rPr>
              <w:t>845</w:t>
            </w:r>
          </w:p>
        </w:tc>
        <w:tc>
          <w:tcPr>
            <w:tcW w:w="348" w:type="pct"/>
            <w:gridSpan w:val="2"/>
            <w:shd w:val="clear" w:color="auto" w:fill="auto"/>
            <w:noWrap/>
          </w:tcPr>
          <w:p w14:paraId="0F239128" w14:textId="77777777" w:rsidR="00E12634" w:rsidRPr="00DC7310" w:rsidRDefault="00E12634" w:rsidP="00E12634">
            <w:pPr>
              <w:pStyle w:val="TAC"/>
              <w:keepNext w:val="0"/>
              <w:keepLines w:val="0"/>
              <w:rPr>
                <w:rFonts w:eastAsia="MS Mincho"/>
              </w:rPr>
            </w:pPr>
            <w:r w:rsidRPr="00DC7310">
              <w:rPr>
                <w:rFonts w:cs="Arial"/>
                <w:szCs w:val="18"/>
                <w:lang w:eastAsia="ko-KR"/>
              </w:rPr>
              <w:t>5</w:t>
            </w:r>
          </w:p>
        </w:tc>
        <w:tc>
          <w:tcPr>
            <w:tcW w:w="1041" w:type="pct"/>
            <w:gridSpan w:val="2"/>
            <w:shd w:val="clear" w:color="auto" w:fill="auto"/>
            <w:noWrap/>
          </w:tcPr>
          <w:p w14:paraId="628471BD" w14:textId="77777777" w:rsidR="00E12634" w:rsidRPr="00DC7310" w:rsidRDefault="00E12634" w:rsidP="00E12634">
            <w:pPr>
              <w:pStyle w:val="TAC"/>
              <w:keepNext w:val="0"/>
              <w:keepLines w:val="0"/>
              <w:rPr>
                <w:rFonts w:eastAsia="MS Mincho"/>
              </w:rPr>
            </w:pPr>
            <w:r w:rsidRPr="00DC7310">
              <w:rPr>
                <w:rFonts w:cs="Arial"/>
                <w:szCs w:val="18"/>
                <w:lang w:eastAsia="ko-KR"/>
              </w:rPr>
              <w:t>25</w:t>
            </w:r>
          </w:p>
        </w:tc>
        <w:tc>
          <w:tcPr>
            <w:tcW w:w="539" w:type="pct"/>
            <w:gridSpan w:val="2"/>
            <w:shd w:val="clear" w:color="auto" w:fill="auto"/>
            <w:noWrap/>
          </w:tcPr>
          <w:p w14:paraId="0E0C4112" w14:textId="77777777" w:rsidR="00E12634" w:rsidRPr="00DC7310" w:rsidRDefault="00E12634" w:rsidP="00E12634">
            <w:pPr>
              <w:pStyle w:val="TAC"/>
              <w:keepNext w:val="0"/>
              <w:keepLines w:val="0"/>
              <w:rPr>
                <w:rFonts w:eastAsia="MS Mincho"/>
              </w:rPr>
            </w:pPr>
            <w:r w:rsidRPr="00DC7310">
              <w:rPr>
                <w:rFonts w:cs="Arial"/>
                <w:szCs w:val="18"/>
                <w:lang w:eastAsia="ko-KR"/>
              </w:rPr>
              <w:t>804</w:t>
            </w:r>
          </w:p>
        </w:tc>
        <w:tc>
          <w:tcPr>
            <w:tcW w:w="357" w:type="pct"/>
            <w:gridSpan w:val="2"/>
            <w:shd w:val="clear" w:color="auto" w:fill="auto"/>
          </w:tcPr>
          <w:p w14:paraId="0729081D"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4C28F955" w14:textId="77777777" w:rsidR="00E12634" w:rsidRPr="00DC7310" w:rsidRDefault="00E12634" w:rsidP="00E12634">
            <w:pPr>
              <w:pStyle w:val="TAC"/>
              <w:keepNext w:val="0"/>
              <w:keepLines w:val="0"/>
            </w:pPr>
            <w:r w:rsidRPr="00DC7310">
              <w:rPr>
                <w:rFonts w:cs="Arial"/>
                <w:szCs w:val="18"/>
                <w:lang w:eastAsia="ko-KR"/>
              </w:rPr>
              <w:t>N/A</w:t>
            </w:r>
          </w:p>
        </w:tc>
      </w:tr>
      <w:tr w:rsidR="00E12634" w:rsidRPr="00DC7310" w14:paraId="6FE06E50" w14:textId="77777777" w:rsidTr="00E12634">
        <w:trPr>
          <w:jc w:val="center"/>
        </w:trPr>
        <w:tc>
          <w:tcPr>
            <w:tcW w:w="1132" w:type="pct"/>
            <w:tcBorders>
              <w:top w:val="nil"/>
              <w:bottom w:val="single" w:sz="4" w:space="0" w:color="auto"/>
            </w:tcBorders>
            <w:shd w:val="clear" w:color="auto" w:fill="auto"/>
          </w:tcPr>
          <w:p w14:paraId="10E6B878" w14:textId="77777777" w:rsidR="00E12634" w:rsidRPr="00DC7310" w:rsidRDefault="00E12634" w:rsidP="00E12634">
            <w:pPr>
              <w:pStyle w:val="TAC"/>
              <w:keepNext w:val="0"/>
              <w:keepLines w:val="0"/>
              <w:rPr>
                <w:rFonts w:eastAsia="MS Mincho"/>
              </w:rPr>
            </w:pPr>
          </w:p>
        </w:tc>
        <w:tc>
          <w:tcPr>
            <w:tcW w:w="410" w:type="pct"/>
            <w:shd w:val="clear" w:color="auto" w:fill="auto"/>
          </w:tcPr>
          <w:p w14:paraId="7E3F960D" w14:textId="77777777" w:rsidR="00E12634" w:rsidRPr="00DC7310" w:rsidRDefault="00E12634" w:rsidP="00E12634">
            <w:pPr>
              <w:pStyle w:val="TAC"/>
              <w:keepNext w:val="0"/>
              <w:keepLines w:val="0"/>
              <w:rPr>
                <w:rFonts w:eastAsia="MS Mincho"/>
              </w:rPr>
            </w:pPr>
            <w:r w:rsidRPr="00DC7310">
              <w:rPr>
                <w:rFonts w:cs="Arial"/>
                <w:szCs w:val="18"/>
                <w:lang w:eastAsia="ko-KR"/>
              </w:rPr>
              <w:t>n78</w:t>
            </w:r>
          </w:p>
        </w:tc>
        <w:tc>
          <w:tcPr>
            <w:tcW w:w="561" w:type="pct"/>
            <w:gridSpan w:val="2"/>
            <w:shd w:val="clear" w:color="auto" w:fill="auto"/>
            <w:noWrap/>
          </w:tcPr>
          <w:p w14:paraId="686C7558" w14:textId="77777777" w:rsidR="00E12634" w:rsidRPr="00DC7310" w:rsidRDefault="00E12634" w:rsidP="00E12634">
            <w:pPr>
              <w:pStyle w:val="TAC"/>
              <w:keepNext w:val="0"/>
              <w:keepLines w:val="0"/>
              <w:rPr>
                <w:rFonts w:eastAsia="MS Mincho"/>
              </w:rPr>
            </w:pPr>
            <w:r w:rsidRPr="00DC7310">
              <w:rPr>
                <w:rFonts w:cs="Arial"/>
                <w:szCs w:val="18"/>
                <w:lang w:eastAsia="ko-KR"/>
              </w:rPr>
              <w:t>N/A</w:t>
            </w:r>
          </w:p>
        </w:tc>
        <w:tc>
          <w:tcPr>
            <w:tcW w:w="348" w:type="pct"/>
            <w:gridSpan w:val="2"/>
            <w:shd w:val="clear" w:color="auto" w:fill="auto"/>
            <w:noWrap/>
          </w:tcPr>
          <w:p w14:paraId="23DE9E4B" w14:textId="77777777" w:rsidR="00E12634" w:rsidRPr="00DC7310" w:rsidRDefault="00E12634" w:rsidP="00E12634">
            <w:pPr>
              <w:pStyle w:val="TAC"/>
              <w:keepNext w:val="0"/>
              <w:keepLines w:val="0"/>
              <w:rPr>
                <w:rFonts w:eastAsia="MS Mincho"/>
              </w:rPr>
            </w:pPr>
            <w:r w:rsidRPr="00DC7310">
              <w:rPr>
                <w:rFonts w:cs="Arial"/>
                <w:szCs w:val="18"/>
                <w:lang w:eastAsia="ko-KR"/>
              </w:rPr>
              <w:t>10</w:t>
            </w:r>
          </w:p>
        </w:tc>
        <w:tc>
          <w:tcPr>
            <w:tcW w:w="1041" w:type="pct"/>
            <w:gridSpan w:val="2"/>
            <w:shd w:val="clear" w:color="auto" w:fill="auto"/>
            <w:noWrap/>
          </w:tcPr>
          <w:p w14:paraId="2E6B573F" w14:textId="77777777" w:rsidR="00E12634" w:rsidRPr="00DC7310" w:rsidRDefault="00E12634" w:rsidP="00E12634">
            <w:pPr>
              <w:pStyle w:val="TAC"/>
              <w:keepNext w:val="0"/>
              <w:keepLines w:val="0"/>
              <w:rPr>
                <w:rFonts w:eastAsia="MS Mincho"/>
              </w:rPr>
            </w:pPr>
            <w:r w:rsidRPr="00DC7310">
              <w:rPr>
                <w:rFonts w:eastAsia="PMingLiU" w:cs="Arial"/>
                <w:szCs w:val="18"/>
                <w:lang w:eastAsia="zh-TW"/>
              </w:rPr>
              <w:t>N/A</w:t>
            </w:r>
          </w:p>
        </w:tc>
        <w:tc>
          <w:tcPr>
            <w:tcW w:w="539" w:type="pct"/>
            <w:gridSpan w:val="2"/>
            <w:shd w:val="clear" w:color="auto" w:fill="auto"/>
            <w:noWrap/>
          </w:tcPr>
          <w:p w14:paraId="66FEE7F9" w14:textId="77777777" w:rsidR="00E12634" w:rsidRPr="00DC7310" w:rsidRDefault="00E12634" w:rsidP="00E12634">
            <w:pPr>
              <w:pStyle w:val="TAC"/>
              <w:keepNext w:val="0"/>
              <w:keepLines w:val="0"/>
              <w:rPr>
                <w:rFonts w:eastAsia="MS Mincho"/>
              </w:rPr>
            </w:pPr>
            <w:r w:rsidRPr="00DC7310">
              <w:rPr>
                <w:rFonts w:cs="Arial"/>
                <w:szCs w:val="18"/>
                <w:lang w:eastAsia="ko-KR"/>
              </w:rPr>
              <w:t>3420</w:t>
            </w:r>
          </w:p>
        </w:tc>
        <w:tc>
          <w:tcPr>
            <w:tcW w:w="357" w:type="pct"/>
            <w:gridSpan w:val="2"/>
            <w:shd w:val="clear" w:color="auto" w:fill="auto"/>
          </w:tcPr>
          <w:p w14:paraId="5C161E5C"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16.1</w:t>
            </w:r>
          </w:p>
        </w:tc>
        <w:tc>
          <w:tcPr>
            <w:tcW w:w="612" w:type="pct"/>
            <w:gridSpan w:val="2"/>
            <w:shd w:val="clear" w:color="auto" w:fill="auto"/>
          </w:tcPr>
          <w:p w14:paraId="5797A6A2"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IMD3</w:t>
            </w:r>
          </w:p>
        </w:tc>
      </w:tr>
      <w:tr w:rsidR="00E12634" w:rsidRPr="00DC7310" w14:paraId="1CD0DBD3" w14:textId="77777777" w:rsidTr="00E12634">
        <w:trPr>
          <w:jc w:val="center"/>
        </w:trPr>
        <w:tc>
          <w:tcPr>
            <w:tcW w:w="1132" w:type="pct"/>
            <w:tcBorders>
              <w:bottom w:val="nil"/>
            </w:tcBorders>
            <w:shd w:val="clear" w:color="auto" w:fill="auto"/>
          </w:tcPr>
          <w:p w14:paraId="0FF4EE9F" w14:textId="77777777" w:rsidR="00E12634" w:rsidRPr="00DC7310" w:rsidRDefault="00E12634" w:rsidP="00E12634">
            <w:pPr>
              <w:pStyle w:val="TAC"/>
              <w:keepNext w:val="0"/>
              <w:keepLines w:val="0"/>
              <w:rPr>
                <w:rFonts w:eastAsia="MS Mincho"/>
              </w:rPr>
            </w:pPr>
            <w:r w:rsidRPr="00DC7310">
              <w:t>DC_3A-20A_n78A</w:t>
            </w:r>
          </w:p>
          <w:p w14:paraId="42731178" w14:textId="77777777" w:rsidR="00E12634" w:rsidRPr="00DC7310" w:rsidRDefault="00E12634" w:rsidP="00E12634">
            <w:pPr>
              <w:pStyle w:val="TAC"/>
              <w:keepNext w:val="0"/>
              <w:keepLines w:val="0"/>
            </w:pPr>
            <w:r w:rsidRPr="00DC7310">
              <w:t>DC_3C-20A_n78A</w:t>
            </w:r>
          </w:p>
          <w:p w14:paraId="5371FBEA" w14:textId="77777777" w:rsidR="00E12634" w:rsidRPr="00DC7310" w:rsidRDefault="00E12634" w:rsidP="00E12634">
            <w:pPr>
              <w:pStyle w:val="TAC"/>
              <w:keepNext w:val="0"/>
              <w:keepLines w:val="0"/>
              <w:rPr>
                <w:rFonts w:eastAsia="MS Mincho"/>
              </w:rPr>
            </w:pPr>
            <w:r w:rsidRPr="00DC7310">
              <w:t>DC_3A-20A_n78(2A)</w:t>
            </w:r>
          </w:p>
        </w:tc>
        <w:tc>
          <w:tcPr>
            <w:tcW w:w="410" w:type="pct"/>
            <w:shd w:val="clear" w:color="auto" w:fill="auto"/>
          </w:tcPr>
          <w:p w14:paraId="56DA193F"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08076C8B"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1FDBBE21"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C19C337"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1362FCE9" w14:textId="77777777" w:rsidR="00E12634" w:rsidRPr="00DC7310" w:rsidRDefault="00E12634" w:rsidP="00E12634">
            <w:pPr>
              <w:pStyle w:val="TAC"/>
              <w:keepNext w:val="0"/>
              <w:keepLines w:val="0"/>
              <w:rPr>
                <w:rFonts w:eastAsia="Malgun Gothic"/>
                <w:szCs w:val="18"/>
                <w:lang w:eastAsia="ko-KR"/>
              </w:rPr>
            </w:pPr>
            <w:r w:rsidRPr="00DC7310">
              <w:t>1820</w:t>
            </w:r>
          </w:p>
        </w:tc>
        <w:tc>
          <w:tcPr>
            <w:tcW w:w="357" w:type="pct"/>
            <w:gridSpan w:val="2"/>
            <w:shd w:val="clear" w:color="auto" w:fill="auto"/>
          </w:tcPr>
          <w:p w14:paraId="578D27A6" w14:textId="77777777" w:rsidR="00E12634" w:rsidRPr="00DC7310" w:rsidRDefault="00E12634" w:rsidP="00E12634">
            <w:pPr>
              <w:pStyle w:val="TAC"/>
              <w:keepNext w:val="0"/>
              <w:keepLines w:val="0"/>
              <w:rPr>
                <w:lang w:eastAsia="zh-CN"/>
              </w:rPr>
            </w:pPr>
            <w:r w:rsidRPr="00DC7310">
              <w:t>17.3</w:t>
            </w:r>
          </w:p>
        </w:tc>
        <w:tc>
          <w:tcPr>
            <w:tcW w:w="612" w:type="pct"/>
            <w:gridSpan w:val="2"/>
            <w:shd w:val="clear" w:color="auto" w:fill="auto"/>
          </w:tcPr>
          <w:p w14:paraId="5D36DD33" w14:textId="77777777" w:rsidR="00E12634" w:rsidRPr="00DC7310" w:rsidRDefault="00E12634" w:rsidP="00E12634">
            <w:pPr>
              <w:pStyle w:val="TAC"/>
              <w:keepNext w:val="0"/>
              <w:keepLines w:val="0"/>
            </w:pPr>
            <w:r w:rsidRPr="00DC7310">
              <w:t>IMD3</w:t>
            </w:r>
          </w:p>
        </w:tc>
      </w:tr>
      <w:tr w:rsidR="00E12634" w:rsidRPr="00DC7310" w14:paraId="55EB5F4B" w14:textId="77777777" w:rsidTr="00E12634">
        <w:trPr>
          <w:jc w:val="center"/>
        </w:trPr>
        <w:tc>
          <w:tcPr>
            <w:tcW w:w="1132" w:type="pct"/>
            <w:tcBorders>
              <w:top w:val="nil"/>
              <w:bottom w:val="nil"/>
            </w:tcBorders>
            <w:shd w:val="clear" w:color="auto" w:fill="auto"/>
          </w:tcPr>
          <w:p w14:paraId="138DEF84" w14:textId="77777777" w:rsidR="00E12634" w:rsidRPr="00DC7310" w:rsidRDefault="00E12634" w:rsidP="00E12634">
            <w:pPr>
              <w:pStyle w:val="TAC"/>
              <w:keepNext w:val="0"/>
              <w:keepLines w:val="0"/>
              <w:rPr>
                <w:rFonts w:eastAsia="MS Mincho"/>
              </w:rPr>
            </w:pPr>
          </w:p>
        </w:tc>
        <w:tc>
          <w:tcPr>
            <w:tcW w:w="410" w:type="pct"/>
            <w:shd w:val="clear" w:color="auto" w:fill="auto"/>
          </w:tcPr>
          <w:p w14:paraId="472A67D4" w14:textId="77777777" w:rsidR="00E12634" w:rsidRPr="00DC7310" w:rsidRDefault="00E12634" w:rsidP="00E12634">
            <w:pPr>
              <w:pStyle w:val="TAC"/>
              <w:keepNext w:val="0"/>
              <w:keepLines w:val="0"/>
              <w:rPr>
                <w:rFonts w:eastAsia="Malgun Gothic"/>
                <w:szCs w:val="18"/>
                <w:lang w:eastAsia="ko-KR"/>
              </w:rPr>
            </w:pPr>
            <w:r w:rsidRPr="00DC7310">
              <w:t>20</w:t>
            </w:r>
          </w:p>
        </w:tc>
        <w:tc>
          <w:tcPr>
            <w:tcW w:w="561" w:type="pct"/>
            <w:gridSpan w:val="2"/>
            <w:shd w:val="clear" w:color="auto" w:fill="auto"/>
            <w:noWrap/>
          </w:tcPr>
          <w:p w14:paraId="40DE17CB" w14:textId="77777777" w:rsidR="00E12634" w:rsidRPr="00DC7310" w:rsidRDefault="00E12634" w:rsidP="00E12634">
            <w:pPr>
              <w:pStyle w:val="TAC"/>
              <w:keepNext w:val="0"/>
              <w:keepLines w:val="0"/>
              <w:rPr>
                <w:rFonts w:eastAsia="Malgun Gothic"/>
                <w:szCs w:val="18"/>
                <w:lang w:eastAsia="ko-KR"/>
              </w:rPr>
            </w:pPr>
            <w:r w:rsidRPr="00DC7310">
              <w:t>845</w:t>
            </w:r>
          </w:p>
        </w:tc>
        <w:tc>
          <w:tcPr>
            <w:tcW w:w="348" w:type="pct"/>
            <w:gridSpan w:val="2"/>
            <w:shd w:val="clear" w:color="auto" w:fill="auto"/>
            <w:noWrap/>
          </w:tcPr>
          <w:p w14:paraId="2343902E"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71FEE87C"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5B29CA97" w14:textId="77777777" w:rsidR="00E12634" w:rsidRPr="00DC7310" w:rsidRDefault="00E12634" w:rsidP="00E12634">
            <w:pPr>
              <w:pStyle w:val="TAC"/>
              <w:keepNext w:val="0"/>
              <w:keepLines w:val="0"/>
              <w:rPr>
                <w:rFonts w:eastAsia="Malgun Gothic"/>
                <w:szCs w:val="18"/>
                <w:lang w:eastAsia="ko-KR"/>
              </w:rPr>
            </w:pPr>
            <w:r w:rsidRPr="00DC7310">
              <w:t>804</w:t>
            </w:r>
          </w:p>
        </w:tc>
        <w:tc>
          <w:tcPr>
            <w:tcW w:w="357" w:type="pct"/>
            <w:gridSpan w:val="2"/>
            <w:shd w:val="clear" w:color="auto" w:fill="auto"/>
          </w:tcPr>
          <w:p w14:paraId="6D4DF245"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62544517" w14:textId="77777777" w:rsidR="00E12634" w:rsidRPr="00DC7310" w:rsidRDefault="00E12634" w:rsidP="00E12634">
            <w:pPr>
              <w:pStyle w:val="TAC"/>
              <w:keepNext w:val="0"/>
              <w:keepLines w:val="0"/>
              <w:rPr>
                <w:lang w:eastAsia="zh-CN"/>
              </w:rPr>
            </w:pPr>
            <w:r w:rsidRPr="00DC7310">
              <w:t>N/A</w:t>
            </w:r>
          </w:p>
        </w:tc>
      </w:tr>
      <w:tr w:rsidR="00E12634" w:rsidRPr="00DC7310" w14:paraId="5610E366" w14:textId="77777777" w:rsidTr="00E12634">
        <w:trPr>
          <w:jc w:val="center"/>
        </w:trPr>
        <w:tc>
          <w:tcPr>
            <w:tcW w:w="1132" w:type="pct"/>
            <w:tcBorders>
              <w:top w:val="nil"/>
              <w:bottom w:val="single" w:sz="4" w:space="0" w:color="auto"/>
            </w:tcBorders>
            <w:shd w:val="clear" w:color="auto" w:fill="auto"/>
          </w:tcPr>
          <w:p w14:paraId="41B39537" w14:textId="77777777" w:rsidR="00E12634" w:rsidRPr="00DC7310" w:rsidRDefault="00E12634" w:rsidP="00E12634">
            <w:pPr>
              <w:pStyle w:val="TAC"/>
              <w:keepNext w:val="0"/>
              <w:keepLines w:val="0"/>
              <w:rPr>
                <w:rFonts w:eastAsia="MS Mincho"/>
              </w:rPr>
            </w:pPr>
          </w:p>
        </w:tc>
        <w:tc>
          <w:tcPr>
            <w:tcW w:w="410" w:type="pct"/>
            <w:shd w:val="clear" w:color="auto" w:fill="auto"/>
          </w:tcPr>
          <w:p w14:paraId="21703813" w14:textId="77777777" w:rsidR="00E12634" w:rsidRPr="00DC7310" w:rsidRDefault="00E12634" w:rsidP="00E12634">
            <w:pPr>
              <w:pStyle w:val="TAC"/>
              <w:keepNext w:val="0"/>
              <w:keepLines w:val="0"/>
              <w:rPr>
                <w:rFonts w:eastAsia="Malgun Gothic"/>
                <w:szCs w:val="18"/>
                <w:lang w:eastAsia="ko-KR"/>
              </w:rPr>
            </w:pPr>
            <w:r w:rsidRPr="00DC7310">
              <w:t>n78</w:t>
            </w:r>
          </w:p>
        </w:tc>
        <w:tc>
          <w:tcPr>
            <w:tcW w:w="561" w:type="pct"/>
            <w:gridSpan w:val="2"/>
            <w:shd w:val="clear" w:color="auto" w:fill="auto"/>
            <w:noWrap/>
          </w:tcPr>
          <w:p w14:paraId="6923E341" w14:textId="77777777" w:rsidR="00E12634" w:rsidRPr="00DC7310" w:rsidRDefault="00E12634" w:rsidP="00E12634">
            <w:pPr>
              <w:pStyle w:val="TAC"/>
              <w:keepNext w:val="0"/>
              <w:keepLines w:val="0"/>
              <w:rPr>
                <w:rFonts w:eastAsia="Malgun Gothic"/>
                <w:szCs w:val="18"/>
                <w:lang w:eastAsia="ko-KR"/>
              </w:rPr>
            </w:pPr>
            <w:r w:rsidRPr="00DC7310">
              <w:t>3510</w:t>
            </w:r>
          </w:p>
        </w:tc>
        <w:tc>
          <w:tcPr>
            <w:tcW w:w="348" w:type="pct"/>
            <w:gridSpan w:val="2"/>
            <w:shd w:val="clear" w:color="auto" w:fill="auto"/>
            <w:noWrap/>
          </w:tcPr>
          <w:p w14:paraId="20D210DA"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35DD45AD"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04C6C675" w14:textId="77777777" w:rsidR="00E12634" w:rsidRPr="00DC7310" w:rsidRDefault="00E12634" w:rsidP="00E12634">
            <w:pPr>
              <w:pStyle w:val="TAC"/>
              <w:keepNext w:val="0"/>
              <w:keepLines w:val="0"/>
              <w:rPr>
                <w:rFonts w:eastAsia="Malgun Gothic"/>
                <w:szCs w:val="18"/>
                <w:lang w:eastAsia="ko-KR"/>
              </w:rPr>
            </w:pPr>
            <w:r w:rsidRPr="00DC7310">
              <w:t>3510</w:t>
            </w:r>
          </w:p>
        </w:tc>
        <w:tc>
          <w:tcPr>
            <w:tcW w:w="357" w:type="pct"/>
            <w:gridSpan w:val="2"/>
            <w:shd w:val="clear" w:color="auto" w:fill="auto"/>
          </w:tcPr>
          <w:p w14:paraId="58B82A5A"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2C3DB336" w14:textId="77777777" w:rsidR="00E12634" w:rsidRPr="00DC7310" w:rsidRDefault="00E12634" w:rsidP="00E12634">
            <w:pPr>
              <w:pStyle w:val="TAC"/>
              <w:keepNext w:val="0"/>
              <w:keepLines w:val="0"/>
              <w:rPr>
                <w:lang w:eastAsia="zh-CN"/>
              </w:rPr>
            </w:pPr>
            <w:r w:rsidRPr="00DC7310">
              <w:t>N/A</w:t>
            </w:r>
          </w:p>
        </w:tc>
      </w:tr>
      <w:tr w:rsidR="00E12634" w:rsidRPr="00DC7310" w14:paraId="775814E9" w14:textId="77777777" w:rsidTr="00E12634">
        <w:trPr>
          <w:jc w:val="center"/>
        </w:trPr>
        <w:tc>
          <w:tcPr>
            <w:tcW w:w="1132" w:type="pct"/>
            <w:tcBorders>
              <w:bottom w:val="nil"/>
            </w:tcBorders>
            <w:shd w:val="clear" w:color="auto" w:fill="auto"/>
          </w:tcPr>
          <w:p w14:paraId="60F0B684" w14:textId="77777777" w:rsidR="00E12634" w:rsidRPr="00DC7310" w:rsidRDefault="00E12634" w:rsidP="00E12634">
            <w:pPr>
              <w:pStyle w:val="TAC"/>
              <w:keepNext w:val="0"/>
              <w:keepLines w:val="0"/>
              <w:rPr>
                <w:rFonts w:eastAsia="MS Mincho"/>
              </w:rPr>
            </w:pPr>
            <w:r w:rsidRPr="00DC7310">
              <w:t>DC_3A-21A_n77A</w:t>
            </w:r>
          </w:p>
          <w:p w14:paraId="0D96C677" w14:textId="77777777" w:rsidR="00E12634" w:rsidRPr="00DC7310" w:rsidRDefault="00E12634" w:rsidP="00E12634">
            <w:pPr>
              <w:pStyle w:val="TAC"/>
              <w:keepNext w:val="0"/>
              <w:keepLines w:val="0"/>
              <w:rPr>
                <w:rFonts w:eastAsia="MS Mincho"/>
              </w:rPr>
            </w:pPr>
            <w:r w:rsidRPr="00DC7310">
              <w:t>DC_3A-21A_n78A</w:t>
            </w:r>
          </w:p>
        </w:tc>
        <w:tc>
          <w:tcPr>
            <w:tcW w:w="410" w:type="pct"/>
            <w:shd w:val="clear" w:color="auto" w:fill="auto"/>
          </w:tcPr>
          <w:p w14:paraId="6C4874E8"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32B9D288" w14:textId="77777777" w:rsidR="00E12634" w:rsidRPr="00DC7310" w:rsidRDefault="00E12634" w:rsidP="00E12634">
            <w:pPr>
              <w:pStyle w:val="TAC"/>
              <w:keepNext w:val="0"/>
              <w:keepLines w:val="0"/>
              <w:rPr>
                <w:rFonts w:eastAsia="Malgun Gothic"/>
                <w:szCs w:val="18"/>
                <w:lang w:eastAsia="ko-KR"/>
              </w:rPr>
            </w:pPr>
            <w:r w:rsidRPr="00DC7310">
              <w:t>1767.5</w:t>
            </w:r>
          </w:p>
        </w:tc>
        <w:tc>
          <w:tcPr>
            <w:tcW w:w="348" w:type="pct"/>
            <w:gridSpan w:val="2"/>
            <w:shd w:val="clear" w:color="auto" w:fill="auto"/>
            <w:noWrap/>
          </w:tcPr>
          <w:p w14:paraId="1DCE74C3"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4623003"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5D8AE65" w14:textId="77777777" w:rsidR="00E12634" w:rsidRPr="00DC7310" w:rsidRDefault="00E12634" w:rsidP="00E12634">
            <w:pPr>
              <w:pStyle w:val="TAC"/>
              <w:keepNext w:val="0"/>
              <w:keepLines w:val="0"/>
              <w:rPr>
                <w:rFonts w:eastAsia="Malgun Gothic"/>
                <w:szCs w:val="18"/>
                <w:lang w:eastAsia="ko-KR"/>
              </w:rPr>
            </w:pPr>
            <w:r w:rsidRPr="00DC7310">
              <w:t>1862.5</w:t>
            </w:r>
          </w:p>
        </w:tc>
        <w:tc>
          <w:tcPr>
            <w:tcW w:w="357" w:type="pct"/>
            <w:gridSpan w:val="2"/>
            <w:shd w:val="clear" w:color="auto" w:fill="auto"/>
          </w:tcPr>
          <w:p w14:paraId="34A72139"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0AB25AF5" w14:textId="77777777" w:rsidR="00E12634" w:rsidRPr="00DC7310" w:rsidRDefault="00E12634" w:rsidP="00E12634">
            <w:pPr>
              <w:pStyle w:val="TAC"/>
              <w:keepNext w:val="0"/>
              <w:keepLines w:val="0"/>
              <w:rPr>
                <w:lang w:eastAsia="zh-CN"/>
              </w:rPr>
            </w:pPr>
            <w:r w:rsidRPr="00DC7310">
              <w:t>N/A</w:t>
            </w:r>
          </w:p>
        </w:tc>
      </w:tr>
      <w:tr w:rsidR="00E12634" w:rsidRPr="00DC7310" w14:paraId="698F1D02" w14:textId="77777777" w:rsidTr="00E12634">
        <w:trPr>
          <w:jc w:val="center"/>
        </w:trPr>
        <w:tc>
          <w:tcPr>
            <w:tcW w:w="1132" w:type="pct"/>
            <w:tcBorders>
              <w:top w:val="nil"/>
              <w:bottom w:val="nil"/>
            </w:tcBorders>
            <w:shd w:val="clear" w:color="auto" w:fill="auto"/>
          </w:tcPr>
          <w:p w14:paraId="0927196C" w14:textId="77777777" w:rsidR="00E12634" w:rsidRPr="00DC7310" w:rsidRDefault="00E12634" w:rsidP="00E12634">
            <w:pPr>
              <w:pStyle w:val="TAC"/>
              <w:keepNext w:val="0"/>
              <w:keepLines w:val="0"/>
              <w:rPr>
                <w:rFonts w:eastAsia="MS Mincho"/>
              </w:rPr>
            </w:pPr>
          </w:p>
        </w:tc>
        <w:tc>
          <w:tcPr>
            <w:tcW w:w="410" w:type="pct"/>
            <w:shd w:val="clear" w:color="auto" w:fill="auto"/>
          </w:tcPr>
          <w:p w14:paraId="3C06F191" w14:textId="77777777" w:rsidR="00E12634" w:rsidRPr="00DC7310" w:rsidRDefault="00E12634" w:rsidP="00E12634">
            <w:pPr>
              <w:pStyle w:val="TAC"/>
              <w:keepNext w:val="0"/>
              <w:keepLines w:val="0"/>
              <w:rPr>
                <w:rFonts w:eastAsia="Malgun Gothic"/>
                <w:szCs w:val="18"/>
                <w:lang w:eastAsia="ko-KR"/>
              </w:rPr>
            </w:pPr>
            <w:r w:rsidRPr="00DC7310">
              <w:t>21</w:t>
            </w:r>
          </w:p>
        </w:tc>
        <w:tc>
          <w:tcPr>
            <w:tcW w:w="561" w:type="pct"/>
            <w:gridSpan w:val="2"/>
            <w:shd w:val="clear" w:color="auto" w:fill="auto"/>
            <w:noWrap/>
          </w:tcPr>
          <w:p w14:paraId="716E1D64"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86A7DBD"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866919B"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31ECA7E6" w14:textId="77777777" w:rsidR="00E12634" w:rsidRPr="00DC7310" w:rsidRDefault="00E12634" w:rsidP="00E12634">
            <w:pPr>
              <w:pStyle w:val="TAC"/>
              <w:keepNext w:val="0"/>
              <w:keepLines w:val="0"/>
              <w:rPr>
                <w:rFonts w:eastAsia="Malgun Gothic"/>
                <w:szCs w:val="18"/>
                <w:lang w:eastAsia="ko-KR"/>
              </w:rPr>
            </w:pPr>
            <w:r w:rsidRPr="00DC7310">
              <w:t>1507.5</w:t>
            </w:r>
          </w:p>
        </w:tc>
        <w:tc>
          <w:tcPr>
            <w:tcW w:w="357" w:type="pct"/>
            <w:gridSpan w:val="2"/>
            <w:shd w:val="clear" w:color="auto" w:fill="auto"/>
          </w:tcPr>
          <w:p w14:paraId="5EF1EC0F" w14:textId="77777777" w:rsidR="00E12634" w:rsidRPr="00DC7310" w:rsidRDefault="00E12634" w:rsidP="00E12634">
            <w:pPr>
              <w:pStyle w:val="TAC"/>
              <w:keepNext w:val="0"/>
              <w:keepLines w:val="0"/>
              <w:rPr>
                <w:lang w:eastAsia="zh-CN"/>
              </w:rPr>
            </w:pPr>
            <w:r w:rsidRPr="00DC7310">
              <w:t>8.8</w:t>
            </w:r>
          </w:p>
        </w:tc>
        <w:tc>
          <w:tcPr>
            <w:tcW w:w="612" w:type="pct"/>
            <w:gridSpan w:val="2"/>
            <w:shd w:val="clear" w:color="auto" w:fill="auto"/>
          </w:tcPr>
          <w:p w14:paraId="01F9DC8F" w14:textId="77777777" w:rsidR="00E12634" w:rsidRPr="00DC7310" w:rsidRDefault="00E12634" w:rsidP="00E12634">
            <w:pPr>
              <w:pStyle w:val="TAC"/>
              <w:keepNext w:val="0"/>
              <w:keepLines w:val="0"/>
              <w:rPr>
                <w:lang w:eastAsia="zh-CN"/>
              </w:rPr>
            </w:pPr>
            <w:r w:rsidRPr="00DC7310">
              <w:t>IMD4</w:t>
            </w:r>
          </w:p>
        </w:tc>
      </w:tr>
      <w:tr w:rsidR="00E12634" w:rsidRPr="00DC7310" w14:paraId="39C4FD0C" w14:textId="77777777" w:rsidTr="00E12634">
        <w:trPr>
          <w:jc w:val="center"/>
        </w:trPr>
        <w:tc>
          <w:tcPr>
            <w:tcW w:w="1132" w:type="pct"/>
            <w:tcBorders>
              <w:top w:val="nil"/>
              <w:bottom w:val="nil"/>
            </w:tcBorders>
            <w:shd w:val="clear" w:color="auto" w:fill="auto"/>
          </w:tcPr>
          <w:p w14:paraId="3258C560" w14:textId="77777777" w:rsidR="00E12634" w:rsidRPr="00DC7310" w:rsidRDefault="00E12634" w:rsidP="00E12634">
            <w:pPr>
              <w:pStyle w:val="TAC"/>
              <w:keepNext w:val="0"/>
              <w:keepLines w:val="0"/>
              <w:rPr>
                <w:rFonts w:eastAsia="MS Mincho"/>
              </w:rPr>
            </w:pPr>
          </w:p>
        </w:tc>
        <w:tc>
          <w:tcPr>
            <w:tcW w:w="410" w:type="pct"/>
            <w:shd w:val="clear" w:color="auto" w:fill="auto"/>
          </w:tcPr>
          <w:p w14:paraId="1298B0B8" w14:textId="77777777" w:rsidR="00E12634" w:rsidRPr="00DC7310" w:rsidRDefault="00E12634" w:rsidP="00E12634">
            <w:pPr>
              <w:pStyle w:val="TAC"/>
              <w:keepNext w:val="0"/>
              <w:keepLines w:val="0"/>
              <w:rPr>
                <w:rFonts w:eastAsia="Malgun Gothic"/>
                <w:szCs w:val="18"/>
                <w:lang w:eastAsia="ko-KR"/>
              </w:rPr>
            </w:pPr>
            <w:r w:rsidRPr="00DC7310">
              <w:t>n77,</w:t>
            </w:r>
            <w:r>
              <w:t xml:space="preserve"> </w:t>
            </w:r>
            <w:r w:rsidRPr="00DC7310">
              <w:t>n78</w:t>
            </w:r>
          </w:p>
        </w:tc>
        <w:tc>
          <w:tcPr>
            <w:tcW w:w="561" w:type="pct"/>
            <w:gridSpan w:val="2"/>
            <w:shd w:val="clear" w:color="auto" w:fill="auto"/>
            <w:noWrap/>
          </w:tcPr>
          <w:p w14:paraId="06C04935" w14:textId="77777777" w:rsidR="00E12634" w:rsidRPr="00DC7310" w:rsidRDefault="00E12634" w:rsidP="00E12634">
            <w:pPr>
              <w:pStyle w:val="TAC"/>
              <w:keepNext w:val="0"/>
              <w:keepLines w:val="0"/>
              <w:rPr>
                <w:rFonts w:eastAsia="Malgun Gothic"/>
                <w:szCs w:val="18"/>
                <w:lang w:eastAsia="ko-KR"/>
              </w:rPr>
            </w:pPr>
            <w:r w:rsidRPr="00DC7310">
              <w:t>3795</w:t>
            </w:r>
          </w:p>
        </w:tc>
        <w:tc>
          <w:tcPr>
            <w:tcW w:w="348" w:type="pct"/>
            <w:gridSpan w:val="2"/>
            <w:shd w:val="clear" w:color="auto" w:fill="auto"/>
            <w:noWrap/>
          </w:tcPr>
          <w:p w14:paraId="19C518E0"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3957F9B4"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7F134E4C" w14:textId="77777777" w:rsidR="00E12634" w:rsidRPr="00DC7310" w:rsidRDefault="00E12634" w:rsidP="00E12634">
            <w:pPr>
              <w:pStyle w:val="TAC"/>
              <w:keepNext w:val="0"/>
              <w:keepLines w:val="0"/>
              <w:rPr>
                <w:rFonts w:eastAsia="Malgun Gothic"/>
                <w:szCs w:val="18"/>
                <w:lang w:eastAsia="ko-KR"/>
              </w:rPr>
            </w:pPr>
            <w:r w:rsidRPr="00DC7310">
              <w:t>3795</w:t>
            </w:r>
          </w:p>
        </w:tc>
        <w:tc>
          <w:tcPr>
            <w:tcW w:w="357" w:type="pct"/>
            <w:gridSpan w:val="2"/>
            <w:shd w:val="clear" w:color="auto" w:fill="auto"/>
          </w:tcPr>
          <w:p w14:paraId="22AFA6A2"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4798536B" w14:textId="77777777" w:rsidR="00E12634" w:rsidRPr="00DC7310" w:rsidRDefault="00E12634" w:rsidP="00E12634">
            <w:pPr>
              <w:pStyle w:val="TAC"/>
              <w:keepNext w:val="0"/>
              <w:keepLines w:val="0"/>
              <w:rPr>
                <w:lang w:eastAsia="zh-CN"/>
              </w:rPr>
            </w:pPr>
            <w:r w:rsidRPr="00DC7310">
              <w:t>N/A</w:t>
            </w:r>
          </w:p>
        </w:tc>
      </w:tr>
      <w:tr w:rsidR="00E12634" w:rsidRPr="00DC7310" w14:paraId="6E502632" w14:textId="77777777" w:rsidTr="00E12634">
        <w:trPr>
          <w:jc w:val="center"/>
        </w:trPr>
        <w:tc>
          <w:tcPr>
            <w:tcW w:w="1132" w:type="pct"/>
            <w:tcBorders>
              <w:top w:val="nil"/>
              <w:bottom w:val="nil"/>
            </w:tcBorders>
            <w:shd w:val="clear" w:color="auto" w:fill="auto"/>
          </w:tcPr>
          <w:p w14:paraId="552C92A5" w14:textId="77777777" w:rsidR="00E12634" w:rsidRPr="00DC7310" w:rsidRDefault="00E12634" w:rsidP="00E12634">
            <w:pPr>
              <w:pStyle w:val="TAC"/>
              <w:keepNext w:val="0"/>
              <w:keepLines w:val="0"/>
              <w:rPr>
                <w:rFonts w:eastAsia="MS Mincho"/>
              </w:rPr>
            </w:pPr>
          </w:p>
        </w:tc>
        <w:tc>
          <w:tcPr>
            <w:tcW w:w="410" w:type="pct"/>
            <w:shd w:val="clear" w:color="auto" w:fill="auto"/>
          </w:tcPr>
          <w:p w14:paraId="2A02A340"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423DA9E3"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52AB48E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0196F50"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3AD000EB" w14:textId="77777777" w:rsidR="00E12634" w:rsidRPr="00DC7310" w:rsidRDefault="00E12634" w:rsidP="00E12634">
            <w:pPr>
              <w:pStyle w:val="TAC"/>
              <w:keepNext w:val="0"/>
              <w:keepLines w:val="0"/>
            </w:pPr>
            <w:r w:rsidRPr="00DC7310">
              <w:t>1862.5</w:t>
            </w:r>
          </w:p>
        </w:tc>
        <w:tc>
          <w:tcPr>
            <w:tcW w:w="357" w:type="pct"/>
            <w:gridSpan w:val="2"/>
            <w:shd w:val="clear" w:color="auto" w:fill="auto"/>
          </w:tcPr>
          <w:p w14:paraId="58BFFB54" w14:textId="77777777" w:rsidR="00E12634" w:rsidRPr="00DC7310" w:rsidRDefault="00E12634" w:rsidP="00E12634">
            <w:pPr>
              <w:pStyle w:val="TAC"/>
              <w:keepNext w:val="0"/>
              <w:keepLines w:val="0"/>
            </w:pPr>
            <w:r w:rsidRPr="00DC7310">
              <w:rPr>
                <w:lang w:eastAsia="ja-JP"/>
              </w:rPr>
              <w:t>30.8</w:t>
            </w:r>
          </w:p>
        </w:tc>
        <w:tc>
          <w:tcPr>
            <w:tcW w:w="612" w:type="pct"/>
            <w:gridSpan w:val="2"/>
            <w:shd w:val="clear" w:color="auto" w:fill="auto"/>
          </w:tcPr>
          <w:p w14:paraId="5819BC0D" w14:textId="77777777" w:rsidR="00E12634" w:rsidRPr="00DC7310" w:rsidRDefault="00E12634" w:rsidP="00E12634">
            <w:pPr>
              <w:pStyle w:val="TAC"/>
              <w:keepNext w:val="0"/>
              <w:keepLines w:val="0"/>
            </w:pPr>
            <w:r w:rsidRPr="00DC7310">
              <w:t>IMD2</w:t>
            </w:r>
          </w:p>
        </w:tc>
      </w:tr>
      <w:tr w:rsidR="00E12634" w:rsidRPr="00DC7310" w14:paraId="22433184" w14:textId="77777777" w:rsidTr="00E12634">
        <w:trPr>
          <w:jc w:val="center"/>
        </w:trPr>
        <w:tc>
          <w:tcPr>
            <w:tcW w:w="1132" w:type="pct"/>
            <w:tcBorders>
              <w:top w:val="nil"/>
              <w:bottom w:val="nil"/>
            </w:tcBorders>
            <w:shd w:val="clear" w:color="auto" w:fill="auto"/>
          </w:tcPr>
          <w:p w14:paraId="13D64673" w14:textId="77777777" w:rsidR="00E12634" w:rsidRPr="00DC7310" w:rsidRDefault="00E12634" w:rsidP="00E12634">
            <w:pPr>
              <w:pStyle w:val="TAC"/>
              <w:keepNext w:val="0"/>
              <w:keepLines w:val="0"/>
              <w:rPr>
                <w:rFonts w:eastAsia="MS Mincho"/>
              </w:rPr>
            </w:pPr>
          </w:p>
        </w:tc>
        <w:tc>
          <w:tcPr>
            <w:tcW w:w="410" w:type="pct"/>
            <w:shd w:val="clear" w:color="auto" w:fill="auto"/>
          </w:tcPr>
          <w:p w14:paraId="1E596E0A" w14:textId="77777777" w:rsidR="00E12634" w:rsidRPr="00DC7310" w:rsidRDefault="00E12634" w:rsidP="00E12634">
            <w:pPr>
              <w:pStyle w:val="TAC"/>
              <w:keepNext w:val="0"/>
              <w:keepLines w:val="0"/>
            </w:pPr>
            <w:r w:rsidRPr="00DC7310">
              <w:t>21</w:t>
            </w:r>
          </w:p>
        </w:tc>
        <w:tc>
          <w:tcPr>
            <w:tcW w:w="561" w:type="pct"/>
            <w:gridSpan w:val="2"/>
            <w:shd w:val="clear" w:color="auto" w:fill="auto"/>
            <w:noWrap/>
          </w:tcPr>
          <w:p w14:paraId="67DF3B50" w14:textId="77777777" w:rsidR="00E12634" w:rsidRPr="00DC7310" w:rsidRDefault="00E12634" w:rsidP="00E12634">
            <w:pPr>
              <w:pStyle w:val="TAC"/>
              <w:keepNext w:val="0"/>
              <w:keepLines w:val="0"/>
            </w:pPr>
            <w:r w:rsidRPr="00DC7310">
              <w:t>1459.5</w:t>
            </w:r>
          </w:p>
        </w:tc>
        <w:tc>
          <w:tcPr>
            <w:tcW w:w="348" w:type="pct"/>
            <w:gridSpan w:val="2"/>
            <w:shd w:val="clear" w:color="auto" w:fill="auto"/>
            <w:noWrap/>
          </w:tcPr>
          <w:p w14:paraId="79F3696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A20034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92B0A6C" w14:textId="77777777" w:rsidR="00E12634" w:rsidRPr="00DC7310" w:rsidRDefault="00E12634" w:rsidP="00E12634">
            <w:pPr>
              <w:pStyle w:val="TAC"/>
              <w:keepNext w:val="0"/>
              <w:keepLines w:val="0"/>
            </w:pPr>
            <w:r w:rsidRPr="00DC7310">
              <w:t>1507.5</w:t>
            </w:r>
          </w:p>
        </w:tc>
        <w:tc>
          <w:tcPr>
            <w:tcW w:w="357" w:type="pct"/>
            <w:gridSpan w:val="2"/>
            <w:shd w:val="clear" w:color="auto" w:fill="auto"/>
          </w:tcPr>
          <w:p w14:paraId="533B9139"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F3F1631" w14:textId="77777777" w:rsidR="00E12634" w:rsidRPr="00DC7310" w:rsidRDefault="00E12634" w:rsidP="00E12634">
            <w:pPr>
              <w:pStyle w:val="TAC"/>
              <w:keepNext w:val="0"/>
              <w:keepLines w:val="0"/>
            </w:pPr>
            <w:r w:rsidRPr="00DC7310">
              <w:t>N/A</w:t>
            </w:r>
          </w:p>
        </w:tc>
      </w:tr>
      <w:tr w:rsidR="00E12634" w:rsidRPr="00DC7310" w14:paraId="1C053FD8" w14:textId="77777777" w:rsidTr="00E12634">
        <w:trPr>
          <w:jc w:val="center"/>
        </w:trPr>
        <w:tc>
          <w:tcPr>
            <w:tcW w:w="1132" w:type="pct"/>
            <w:tcBorders>
              <w:top w:val="nil"/>
              <w:bottom w:val="single" w:sz="4" w:space="0" w:color="auto"/>
            </w:tcBorders>
            <w:shd w:val="clear" w:color="auto" w:fill="auto"/>
          </w:tcPr>
          <w:p w14:paraId="06CF5505" w14:textId="77777777" w:rsidR="00E12634" w:rsidRPr="00DC7310" w:rsidRDefault="00E12634" w:rsidP="00E12634">
            <w:pPr>
              <w:pStyle w:val="TAC"/>
              <w:keepNext w:val="0"/>
              <w:keepLines w:val="0"/>
              <w:rPr>
                <w:rFonts w:eastAsia="MS Mincho"/>
              </w:rPr>
            </w:pPr>
          </w:p>
        </w:tc>
        <w:tc>
          <w:tcPr>
            <w:tcW w:w="410" w:type="pct"/>
            <w:shd w:val="clear" w:color="auto" w:fill="auto"/>
          </w:tcPr>
          <w:p w14:paraId="5AFD5FE8" w14:textId="77777777" w:rsidR="00E12634" w:rsidRPr="00DC7310" w:rsidRDefault="00E12634" w:rsidP="00E12634">
            <w:pPr>
              <w:pStyle w:val="TAC"/>
              <w:keepNext w:val="0"/>
              <w:keepLines w:val="0"/>
            </w:pPr>
            <w:r w:rsidRPr="00DC7310">
              <w:t>n77,</w:t>
            </w:r>
            <w:r>
              <w:t xml:space="preserve"> </w:t>
            </w:r>
            <w:r w:rsidRPr="00DC7310">
              <w:t>n78</w:t>
            </w:r>
          </w:p>
        </w:tc>
        <w:tc>
          <w:tcPr>
            <w:tcW w:w="561" w:type="pct"/>
            <w:gridSpan w:val="2"/>
            <w:shd w:val="clear" w:color="auto" w:fill="auto"/>
            <w:noWrap/>
          </w:tcPr>
          <w:p w14:paraId="45551EDF" w14:textId="77777777" w:rsidR="00E12634" w:rsidRPr="00DC7310" w:rsidRDefault="00E12634" w:rsidP="00E12634">
            <w:pPr>
              <w:pStyle w:val="TAC"/>
              <w:keepNext w:val="0"/>
              <w:keepLines w:val="0"/>
            </w:pPr>
            <w:r w:rsidRPr="00DC7310">
              <w:t>3322</w:t>
            </w:r>
          </w:p>
        </w:tc>
        <w:tc>
          <w:tcPr>
            <w:tcW w:w="348" w:type="pct"/>
            <w:gridSpan w:val="2"/>
            <w:shd w:val="clear" w:color="auto" w:fill="auto"/>
            <w:noWrap/>
          </w:tcPr>
          <w:p w14:paraId="6D8E37D0"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0400087F"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1052B333" w14:textId="77777777" w:rsidR="00E12634" w:rsidRPr="00DC7310" w:rsidRDefault="00E12634" w:rsidP="00E12634">
            <w:pPr>
              <w:pStyle w:val="TAC"/>
              <w:keepNext w:val="0"/>
              <w:keepLines w:val="0"/>
            </w:pPr>
            <w:r w:rsidRPr="00DC7310">
              <w:t>3322</w:t>
            </w:r>
          </w:p>
        </w:tc>
        <w:tc>
          <w:tcPr>
            <w:tcW w:w="357" w:type="pct"/>
            <w:gridSpan w:val="2"/>
            <w:shd w:val="clear" w:color="auto" w:fill="auto"/>
          </w:tcPr>
          <w:p w14:paraId="4FB174CE"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65DAF566" w14:textId="77777777" w:rsidR="00E12634" w:rsidRPr="00DC7310" w:rsidRDefault="00E12634" w:rsidP="00E12634">
            <w:pPr>
              <w:pStyle w:val="TAC"/>
              <w:keepNext w:val="0"/>
              <w:keepLines w:val="0"/>
            </w:pPr>
            <w:r w:rsidRPr="00DC7310">
              <w:t>N/A</w:t>
            </w:r>
          </w:p>
        </w:tc>
      </w:tr>
      <w:tr w:rsidR="00E12634" w:rsidRPr="00DC7310" w14:paraId="1CC8C0D3" w14:textId="77777777" w:rsidTr="00E12634">
        <w:trPr>
          <w:jc w:val="center"/>
        </w:trPr>
        <w:tc>
          <w:tcPr>
            <w:tcW w:w="1132" w:type="pct"/>
            <w:tcBorders>
              <w:bottom w:val="nil"/>
            </w:tcBorders>
            <w:shd w:val="clear" w:color="auto" w:fill="auto"/>
          </w:tcPr>
          <w:p w14:paraId="106F09A1" w14:textId="77777777" w:rsidR="00E12634" w:rsidRPr="00DC7310" w:rsidRDefault="00E12634" w:rsidP="00E12634">
            <w:pPr>
              <w:pStyle w:val="TAC"/>
              <w:keepNext w:val="0"/>
              <w:keepLines w:val="0"/>
              <w:rPr>
                <w:rFonts w:eastAsia="MS Mincho"/>
              </w:rPr>
            </w:pPr>
            <w:r w:rsidRPr="00DC7310">
              <w:lastRenderedPageBreak/>
              <w:t>DC_3A-21A_n77A</w:t>
            </w:r>
          </w:p>
        </w:tc>
        <w:tc>
          <w:tcPr>
            <w:tcW w:w="410" w:type="pct"/>
            <w:shd w:val="clear" w:color="auto" w:fill="auto"/>
          </w:tcPr>
          <w:p w14:paraId="0ED115E5"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0641B2B5"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1718C4B"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C1FD81D"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0CB2933A" w14:textId="77777777" w:rsidR="00E12634" w:rsidRPr="00DC7310" w:rsidRDefault="00E12634" w:rsidP="00E12634">
            <w:pPr>
              <w:pStyle w:val="TAC"/>
              <w:keepNext w:val="0"/>
              <w:keepLines w:val="0"/>
              <w:rPr>
                <w:rFonts w:eastAsia="Malgun Gothic"/>
                <w:szCs w:val="18"/>
                <w:lang w:eastAsia="ko-KR"/>
              </w:rPr>
            </w:pPr>
            <w:r w:rsidRPr="00DC7310">
              <w:t>1866.6</w:t>
            </w:r>
          </w:p>
        </w:tc>
        <w:tc>
          <w:tcPr>
            <w:tcW w:w="357" w:type="pct"/>
            <w:gridSpan w:val="2"/>
            <w:shd w:val="clear" w:color="auto" w:fill="auto"/>
          </w:tcPr>
          <w:p w14:paraId="39C6BE82" w14:textId="77777777" w:rsidR="00E12634" w:rsidRPr="00DC7310" w:rsidRDefault="00E12634" w:rsidP="00E12634">
            <w:pPr>
              <w:pStyle w:val="TAC"/>
              <w:keepNext w:val="0"/>
              <w:keepLines w:val="0"/>
              <w:rPr>
                <w:lang w:eastAsia="zh-CN"/>
              </w:rPr>
            </w:pPr>
            <w:r w:rsidRPr="00DC7310">
              <w:t>3.4</w:t>
            </w:r>
          </w:p>
        </w:tc>
        <w:tc>
          <w:tcPr>
            <w:tcW w:w="612" w:type="pct"/>
            <w:gridSpan w:val="2"/>
            <w:shd w:val="clear" w:color="auto" w:fill="auto"/>
          </w:tcPr>
          <w:p w14:paraId="18876209" w14:textId="77777777" w:rsidR="00E12634" w:rsidRPr="00DC7310" w:rsidRDefault="00E12634" w:rsidP="00E12634">
            <w:pPr>
              <w:pStyle w:val="TAC"/>
              <w:keepNext w:val="0"/>
              <w:keepLines w:val="0"/>
              <w:rPr>
                <w:lang w:eastAsia="zh-CN"/>
              </w:rPr>
            </w:pPr>
            <w:r w:rsidRPr="00DC7310">
              <w:t>IMD5</w:t>
            </w:r>
          </w:p>
        </w:tc>
      </w:tr>
      <w:tr w:rsidR="00E12634" w:rsidRPr="00DC7310" w14:paraId="64F0BDC9" w14:textId="77777777" w:rsidTr="00E12634">
        <w:trPr>
          <w:jc w:val="center"/>
        </w:trPr>
        <w:tc>
          <w:tcPr>
            <w:tcW w:w="1132" w:type="pct"/>
            <w:tcBorders>
              <w:top w:val="nil"/>
              <w:bottom w:val="nil"/>
            </w:tcBorders>
            <w:shd w:val="clear" w:color="auto" w:fill="auto"/>
          </w:tcPr>
          <w:p w14:paraId="5C9A120D" w14:textId="77777777" w:rsidR="00E12634" w:rsidRPr="00DC7310" w:rsidRDefault="00E12634" w:rsidP="00E12634">
            <w:pPr>
              <w:pStyle w:val="TAC"/>
              <w:keepNext w:val="0"/>
              <w:keepLines w:val="0"/>
              <w:rPr>
                <w:rFonts w:eastAsia="MS Mincho"/>
              </w:rPr>
            </w:pPr>
          </w:p>
        </w:tc>
        <w:tc>
          <w:tcPr>
            <w:tcW w:w="410" w:type="pct"/>
            <w:shd w:val="clear" w:color="auto" w:fill="auto"/>
          </w:tcPr>
          <w:p w14:paraId="1DB36DCB" w14:textId="77777777" w:rsidR="00E12634" w:rsidRPr="00DC7310" w:rsidRDefault="00E12634" w:rsidP="00E12634">
            <w:pPr>
              <w:pStyle w:val="TAC"/>
              <w:keepNext w:val="0"/>
              <w:keepLines w:val="0"/>
              <w:rPr>
                <w:rFonts w:eastAsia="Malgun Gothic"/>
                <w:szCs w:val="18"/>
                <w:lang w:eastAsia="ko-KR"/>
              </w:rPr>
            </w:pPr>
            <w:r w:rsidRPr="00DC7310">
              <w:t>21</w:t>
            </w:r>
          </w:p>
        </w:tc>
        <w:tc>
          <w:tcPr>
            <w:tcW w:w="561" w:type="pct"/>
            <w:gridSpan w:val="2"/>
            <w:shd w:val="clear" w:color="auto" w:fill="auto"/>
            <w:noWrap/>
          </w:tcPr>
          <w:p w14:paraId="0787BBE6" w14:textId="77777777" w:rsidR="00E12634" w:rsidRPr="00DC7310" w:rsidRDefault="00E12634" w:rsidP="00E12634">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7D400E0A"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D678B46"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2856B6CD" w14:textId="77777777" w:rsidR="00E12634" w:rsidRPr="00DC7310" w:rsidRDefault="00E12634" w:rsidP="00E12634">
            <w:pPr>
              <w:pStyle w:val="TAC"/>
              <w:keepNext w:val="0"/>
              <w:keepLines w:val="0"/>
              <w:rPr>
                <w:rFonts w:eastAsia="Malgun Gothic"/>
                <w:szCs w:val="18"/>
                <w:lang w:eastAsia="ko-KR"/>
              </w:rPr>
            </w:pPr>
            <w:r w:rsidRPr="00DC7310">
              <w:t>1498.4</w:t>
            </w:r>
          </w:p>
        </w:tc>
        <w:tc>
          <w:tcPr>
            <w:tcW w:w="357" w:type="pct"/>
            <w:gridSpan w:val="2"/>
            <w:shd w:val="clear" w:color="auto" w:fill="auto"/>
          </w:tcPr>
          <w:p w14:paraId="21AF9D0F"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6928FFF8" w14:textId="77777777" w:rsidR="00E12634" w:rsidRPr="00DC7310" w:rsidRDefault="00E12634" w:rsidP="00E12634">
            <w:pPr>
              <w:pStyle w:val="TAC"/>
              <w:keepNext w:val="0"/>
              <w:keepLines w:val="0"/>
              <w:rPr>
                <w:lang w:eastAsia="zh-CN"/>
              </w:rPr>
            </w:pPr>
            <w:r w:rsidRPr="00DC7310">
              <w:t>N/A</w:t>
            </w:r>
          </w:p>
        </w:tc>
      </w:tr>
      <w:tr w:rsidR="00E12634" w:rsidRPr="00DC7310" w14:paraId="71A2A2F2" w14:textId="77777777" w:rsidTr="00E12634">
        <w:trPr>
          <w:jc w:val="center"/>
        </w:trPr>
        <w:tc>
          <w:tcPr>
            <w:tcW w:w="1132" w:type="pct"/>
            <w:tcBorders>
              <w:top w:val="nil"/>
              <w:bottom w:val="single" w:sz="4" w:space="0" w:color="auto"/>
            </w:tcBorders>
            <w:shd w:val="clear" w:color="auto" w:fill="auto"/>
          </w:tcPr>
          <w:p w14:paraId="02ADA90E" w14:textId="77777777" w:rsidR="00E12634" w:rsidRPr="00DC7310" w:rsidRDefault="00E12634" w:rsidP="00E12634">
            <w:pPr>
              <w:pStyle w:val="TAC"/>
              <w:keepNext w:val="0"/>
              <w:keepLines w:val="0"/>
              <w:rPr>
                <w:rFonts w:eastAsia="MS Mincho"/>
              </w:rPr>
            </w:pPr>
          </w:p>
        </w:tc>
        <w:tc>
          <w:tcPr>
            <w:tcW w:w="410" w:type="pct"/>
            <w:shd w:val="clear" w:color="auto" w:fill="auto"/>
          </w:tcPr>
          <w:p w14:paraId="5B3B3A2D" w14:textId="77777777" w:rsidR="00E12634" w:rsidRPr="00DC7310" w:rsidRDefault="00E12634" w:rsidP="00E12634">
            <w:pPr>
              <w:pStyle w:val="TAC"/>
              <w:keepNext w:val="0"/>
              <w:keepLines w:val="0"/>
              <w:rPr>
                <w:rFonts w:eastAsia="Malgun Gothic"/>
                <w:szCs w:val="18"/>
                <w:lang w:eastAsia="ko-KR"/>
              </w:rPr>
            </w:pPr>
            <w:r w:rsidRPr="00DC7310">
              <w:t>n77</w:t>
            </w:r>
          </w:p>
        </w:tc>
        <w:tc>
          <w:tcPr>
            <w:tcW w:w="561" w:type="pct"/>
            <w:gridSpan w:val="2"/>
            <w:shd w:val="clear" w:color="auto" w:fill="auto"/>
            <w:noWrap/>
          </w:tcPr>
          <w:p w14:paraId="0A33C41E" w14:textId="77777777" w:rsidR="00E12634" w:rsidRPr="00DC7310" w:rsidRDefault="00E12634" w:rsidP="00E12634">
            <w:pPr>
              <w:pStyle w:val="TAC"/>
              <w:keepNext w:val="0"/>
              <w:keepLines w:val="0"/>
              <w:rPr>
                <w:rFonts w:eastAsia="Malgun Gothic"/>
                <w:szCs w:val="18"/>
                <w:lang w:eastAsia="ko-KR"/>
              </w:rPr>
            </w:pPr>
            <w:r w:rsidRPr="00DC7310">
              <w:t>3935</w:t>
            </w:r>
          </w:p>
        </w:tc>
        <w:tc>
          <w:tcPr>
            <w:tcW w:w="348" w:type="pct"/>
            <w:gridSpan w:val="2"/>
            <w:shd w:val="clear" w:color="auto" w:fill="auto"/>
            <w:noWrap/>
          </w:tcPr>
          <w:p w14:paraId="7EF76F5D"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75783306"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1F4A7148" w14:textId="77777777" w:rsidR="00E12634" w:rsidRPr="00DC7310" w:rsidRDefault="00E12634" w:rsidP="00E12634">
            <w:pPr>
              <w:pStyle w:val="TAC"/>
              <w:keepNext w:val="0"/>
              <w:keepLines w:val="0"/>
              <w:rPr>
                <w:rFonts w:eastAsia="Malgun Gothic"/>
                <w:szCs w:val="18"/>
                <w:lang w:eastAsia="ko-KR"/>
              </w:rPr>
            </w:pPr>
            <w:r w:rsidRPr="00DC7310">
              <w:t>3935</w:t>
            </w:r>
          </w:p>
        </w:tc>
        <w:tc>
          <w:tcPr>
            <w:tcW w:w="357" w:type="pct"/>
            <w:gridSpan w:val="2"/>
            <w:shd w:val="clear" w:color="auto" w:fill="auto"/>
          </w:tcPr>
          <w:p w14:paraId="05E893A1"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46742B01" w14:textId="77777777" w:rsidR="00E12634" w:rsidRPr="00DC7310" w:rsidRDefault="00E12634" w:rsidP="00E12634">
            <w:pPr>
              <w:pStyle w:val="TAC"/>
              <w:keepNext w:val="0"/>
              <w:keepLines w:val="0"/>
              <w:rPr>
                <w:lang w:eastAsia="zh-CN"/>
              </w:rPr>
            </w:pPr>
            <w:r w:rsidRPr="00DC7310">
              <w:t>N/A</w:t>
            </w:r>
          </w:p>
        </w:tc>
      </w:tr>
      <w:tr w:rsidR="00E12634" w:rsidRPr="00DC7310" w14:paraId="1EA67134" w14:textId="77777777" w:rsidTr="00E12634">
        <w:trPr>
          <w:jc w:val="center"/>
        </w:trPr>
        <w:tc>
          <w:tcPr>
            <w:tcW w:w="1132" w:type="pct"/>
            <w:tcBorders>
              <w:bottom w:val="nil"/>
            </w:tcBorders>
            <w:shd w:val="clear" w:color="auto" w:fill="auto"/>
          </w:tcPr>
          <w:p w14:paraId="0752191A" w14:textId="77777777" w:rsidR="00E12634" w:rsidRPr="00DC7310" w:rsidRDefault="00E12634" w:rsidP="00E12634">
            <w:pPr>
              <w:pStyle w:val="TAC"/>
              <w:keepNext w:val="0"/>
              <w:keepLines w:val="0"/>
              <w:rPr>
                <w:rFonts w:eastAsia="MS Mincho"/>
              </w:rPr>
            </w:pPr>
            <w:r w:rsidRPr="00DC7310">
              <w:rPr>
                <w:rFonts w:eastAsia="MS Mincho"/>
              </w:rPr>
              <w:t>DC_3A-21A_n79A</w:t>
            </w:r>
          </w:p>
        </w:tc>
        <w:tc>
          <w:tcPr>
            <w:tcW w:w="410" w:type="pct"/>
            <w:shd w:val="clear" w:color="auto" w:fill="auto"/>
          </w:tcPr>
          <w:p w14:paraId="73999F3B"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677EA1C1"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01044C1"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0B2A5936"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72AD2FD4"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7910BCE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22B353F" w14:textId="77777777" w:rsidR="00E12634" w:rsidRPr="00DC7310" w:rsidRDefault="00E12634" w:rsidP="00E12634">
            <w:pPr>
              <w:pStyle w:val="TAC"/>
              <w:keepNext w:val="0"/>
              <w:keepLines w:val="0"/>
            </w:pPr>
            <w:r w:rsidRPr="00DC7310">
              <w:t>N/A</w:t>
            </w:r>
          </w:p>
        </w:tc>
      </w:tr>
      <w:tr w:rsidR="00E12634" w:rsidRPr="00DC7310" w14:paraId="2408FE5B" w14:textId="77777777" w:rsidTr="00E12634">
        <w:trPr>
          <w:jc w:val="center"/>
        </w:trPr>
        <w:tc>
          <w:tcPr>
            <w:tcW w:w="1132" w:type="pct"/>
            <w:tcBorders>
              <w:top w:val="nil"/>
              <w:bottom w:val="nil"/>
            </w:tcBorders>
            <w:shd w:val="clear" w:color="auto" w:fill="auto"/>
          </w:tcPr>
          <w:p w14:paraId="72519E05" w14:textId="77777777" w:rsidR="00E12634" w:rsidRPr="00DC7310" w:rsidRDefault="00E12634" w:rsidP="00E12634">
            <w:pPr>
              <w:pStyle w:val="TAC"/>
              <w:keepNext w:val="0"/>
              <w:keepLines w:val="0"/>
              <w:rPr>
                <w:rFonts w:eastAsia="MS Mincho"/>
              </w:rPr>
            </w:pPr>
          </w:p>
        </w:tc>
        <w:tc>
          <w:tcPr>
            <w:tcW w:w="410" w:type="pct"/>
            <w:shd w:val="clear" w:color="auto" w:fill="auto"/>
          </w:tcPr>
          <w:p w14:paraId="4028269E" w14:textId="77777777" w:rsidR="00E12634" w:rsidRPr="00DC7310" w:rsidRDefault="00E12634" w:rsidP="00E12634">
            <w:pPr>
              <w:pStyle w:val="TAC"/>
              <w:keepNext w:val="0"/>
              <w:keepLines w:val="0"/>
            </w:pPr>
            <w:r w:rsidRPr="00DC7310">
              <w:rPr>
                <w:rFonts w:eastAsia="MS Mincho"/>
              </w:rPr>
              <w:t>21</w:t>
            </w:r>
          </w:p>
        </w:tc>
        <w:tc>
          <w:tcPr>
            <w:tcW w:w="561" w:type="pct"/>
            <w:gridSpan w:val="2"/>
            <w:shd w:val="clear" w:color="auto" w:fill="auto"/>
            <w:noWrap/>
          </w:tcPr>
          <w:p w14:paraId="5F5E5E87"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425D46CC"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0F71CD37"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BDA66F0"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24ABC24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6C4812E0" w14:textId="77777777" w:rsidR="00E12634" w:rsidRPr="00DC7310" w:rsidRDefault="00E12634" w:rsidP="00E12634">
            <w:pPr>
              <w:pStyle w:val="TAC"/>
              <w:keepNext w:val="0"/>
              <w:keepLines w:val="0"/>
            </w:pPr>
            <w:r w:rsidRPr="00DC7310">
              <w:t>IMD3</w:t>
            </w:r>
          </w:p>
        </w:tc>
      </w:tr>
      <w:tr w:rsidR="00E12634" w:rsidRPr="00DC7310" w14:paraId="78D01053" w14:textId="77777777" w:rsidTr="00E12634">
        <w:trPr>
          <w:jc w:val="center"/>
        </w:trPr>
        <w:tc>
          <w:tcPr>
            <w:tcW w:w="1132" w:type="pct"/>
            <w:tcBorders>
              <w:top w:val="nil"/>
              <w:bottom w:val="nil"/>
            </w:tcBorders>
            <w:shd w:val="clear" w:color="auto" w:fill="auto"/>
          </w:tcPr>
          <w:p w14:paraId="0812C0F4" w14:textId="77777777" w:rsidR="00E12634" w:rsidRPr="00DC7310" w:rsidRDefault="00E12634" w:rsidP="00E12634">
            <w:pPr>
              <w:pStyle w:val="TAC"/>
              <w:keepNext w:val="0"/>
              <w:keepLines w:val="0"/>
              <w:rPr>
                <w:rFonts w:eastAsia="MS Mincho"/>
              </w:rPr>
            </w:pPr>
          </w:p>
        </w:tc>
        <w:tc>
          <w:tcPr>
            <w:tcW w:w="410" w:type="pct"/>
            <w:shd w:val="clear" w:color="auto" w:fill="auto"/>
          </w:tcPr>
          <w:p w14:paraId="52810697"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3AE6A04E"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CA094D2"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777A16E0"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1CC805E"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3D656CB1"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7079445" w14:textId="77777777" w:rsidR="00E12634" w:rsidRPr="00DC7310" w:rsidRDefault="00E12634" w:rsidP="00E12634">
            <w:pPr>
              <w:pStyle w:val="TAC"/>
              <w:keepNext w:val="0"/>
              <w:keepLines w:val="0"/>
            </w:pPr>
            <w:r w:rsidRPr="00DC7310">
              <w:t>N/A</w:t>
            </w:r>
          </w:p>
        </w:tc>
      </w:tr>
      <w:tr w:rsidR="00E12634" w:rsidRPr="00DC7310" w14:paraId="28B592AE" w14:textId="77777777" w:rsidTr="00E12634">
        <w:trPr>
          <w:jc w:val="center"/>
        </w:trPr>
        <w:tc>
          <w:tcPr>
            <w:tcW w:w="1132" w:type="pct"/>
            <w:tcBorders>
              <w:top w:val="nil"/>
              <w:bottom w:val="nil"/>
            </w:tcBorders>
            <w:shd w:val="clear" w:color="auto" w:fill="auto"/>
          </w:tcPr>
          <w:p w14:paraId="610F4AB1" w14:textId="77777777" w:rsidR="00E12634" w:rsidRPr="00DC7310" w:rsidRDefault="00E12634" w:rsidP="00E12634">
            <w:pPr>
              <w:pStyle w:val="TAC"/>
              <w:keepNext w:val="0"/>
              <w:keepLines w:val="0"/>
              <w:rPr>
                <w:rFonts w:eastAsia="MS Mincho"/>
              </w:rPr>
            </w:pPr>
          </w:p>
        </w:tc>
        <w:tc>
          <w:tcPr>
            <w:tcW w:w="410" w:type="pct"/>
            <w:shd w:val="clear" w:color="auto" w:fill="auto"/>
          </w:tcPr>
          <w:p w14:paraId="22B162F6"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0A2E381C"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A2B3B40"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78CDF1D"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525845B5" w14:textId="77777777" w:rsidR="00E12634" w:rsidRPr="00DC7310" w:rsidRDefault="00E12634" w:rsidP="00E12634">
            <w:pPr>
              <w:pStyle w:val="TAC"/>
              <w:keepNext w:val="0"/>
              <w:keepLines w:val="0"/>
              <w:rPr>
                <w:rFonts w:eastAsia="Malgun Gothic"/>
                <w:szCs w:val="18"/>
                <w:lang w:eastAsia="ko-KR"/>
              </w:rPr>
            </w:pPr>
            <w:r w:rsidRPr="00DC7310">
              <w:t>1869.2</w:t>
            </w:r>
          </w:p>
        </w:tc>
        <w:tc>
          <w:tcPr>
            <w:tcW w:w="357" w:type="pct"/>
            <w:gridSpan w:val="2"/>
            <w:shd w:val="clear" w:color="auto" w:fill="auto"/>
          </w:tcPr>
          <w:p w14:paraId="1F77195B" w14:textId="77777777" w:rsidR="00E12634" w:rsidRPr="00DC7310" w:rsidRDefault="00E12634" w:rsidP="00E12634">
            <w:pPr>
              <w:pStyle w:val="TAC"/>
              <w:keepNext w:val="0"/>
              <w:keepLines w:val="0"/>
              <w:rPr>
                <w:lang w:eastAsia="zh-CN"/>
              </w:rPr>
            </w:pPr>
            <w:r w:rsidRPr="00DC7310">
              <w:t>17.8</w:t>
            </w:r>
          </w:p>
        </w:tc>
        <w:tc>
          <w:tcPr>
            <w:tcW w:w="612" w:type="pct"/>
            <w:gridSpan w:val="2"/>
            <w:shd w:val="clear" w:color="auto" w:fill="auto"/>
          </w:tcPr>
          <w:p w14:paraId="3714816A" w14:textId="77777777" w:rsidR="00E12634" w:rsidRPr="00DC7310" w:rsidRDefault="00E12634" w:rsidP="00E12634">
            <w:pPr>
              <w:pStyle w:val="TAC"/>
              <w:keepNext w:val="0"/>
              <w:keepLines w:val="0"/>
              <w:rPr>
                <w:lang w:eastAsia="zh-CN"/>
              </w:rPr>
            </w:pPr>
            <w:r w:rsidRPr="00DC7310">
              <w:t>IMD3</w:t>
            </w:r>
          </w:p>
        </w:tc>
      </w:tr>
      <w:tr w:rsidR="00E12634" w:rsidRPr="00DC7310" w14:paraId="62448581" w14:textId="77777777" w:rsidTr="00E12634">
        <w:trPr>
          <w:jc w:val="center"/>
        </w:trPr>
        <w:tc>
          <w:tcPr>
            <w:tcW w:w="1132" w:type="pct"/>
            <w:tcBorders>
              <w:top w:val="nil"/>
              <w:bottom w:val="nil"/>
            </w:tcBorders>
            <w:shd w:val="clear" w:color="auto" w:fill="auto"/>
          </w:tcPr>
          <w:p w14:paraId="58C8E883" w14:textId="77777777" w:rsidR="00E12634" w:rsidRPr="00DC7310" w:rsidRDefault="00E12634" w:rsidP="00E12634">
            <w:pPr>
              <w:pStyle w:val="TAC"/>
              <w:keepNext w:val="0"/>
              <w:keepLines w:val="0"/>
              <w:rPr>
                <w:rFonts w:eastAsia="MS Mincho"/>
              </w:rPr>
            </w:pPr>
          </w:p>
        </w:tc>
        <w:tc>
          <w:tcPr>
            <w:tcW w:w="410" w:type="pct"/>
            <w:shd w:val="clear" w:color="auto" w:fill="auto"/>
          </w:tcPr>
          <w:p w14:paraId="2E8CD87C"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21</w:t>
            </w:r>
          </w:p>
        </w:tc>
        <w:tc>
          <w:tcPr>
            <w:tcW w:w="561" w:type="pct"/>
            <w:gridSpan w:val="2"/>
            <w:shd w:val="clear" w:color="auto" w:fill="auto"/>
            <w:noWrap/>
          </w:tcPr>
          <w:p w14:paraId="6C59E04A" w14:textId="77777777" w:rsidR="00E12634" w:rsidRPr="00DC7310" w:rsidRDefault="00E12634" w:rsidP="00E12634">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4EFE6F84"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20905E1"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7F3343EE"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1498.4</w:t>
            </w:r>
          </w:p>
        </w:tc>
        <w:tc>
          <w:tcPr>
            <w:tcW w:w="357" w:type="pct"/>
            <w:gridSpan w:val="2"/>
            <w:shd w:val="clear" w:color="auto" w:fill="auto"/>
          </w:tcPr>
          <w:p w14:paraId="6CC1EE54"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66E109DE" w14:textId="77777777" w:rsidR="00E12634" w:rsidRPr="00DC7310" w:rsidRDefault="00E12634" w:rsidP="00E12634">
            <w:pPr>
              <w:pStyle w:val="TAC"/>
              <w:keepNext w:val="0"/>
              <w:keepLines w:val="0"/>
              <w:rPr>
                <w:lang w:eastAsia="zh-CN"/>
              </w:rPr>
            </w:pPr>
            <w:r w:rsidRPr="00DC7310">
              <w:t>N/A</w:t>
            </w:r>
          </w:p>
        </w:tc>
      </w:tr>
      <w:tr w:rsidR="00E12634" w:rsidRPr="00DC7310" w14:paraId="109860A7" w14:textId="77777777" w:rsidTr="00E12634">
        <w:trPr>
          <w:jc w:val="center"/>
        </w:trPr>
        <w:tc>
          <w:tcPr>
            <w:tcW w:w="1132" w:type="pct"/>
            <w:tcBorders>
              <w:top w:val="nil"/>
              <w:bottom w:val="single" w:sz="4" w:space="0" w:color="auto"/>
            </w:tcBorders>
            <w:shd w:val="clear" w:color="auto" w:fill="auto"/>
          </w:tcPr>
          <w:p w14:paraId="79C2895D" w14:textId="77777777" w:rsidR="00E12634" w:rsidRPr="00DC7310" w:rsidRDefault="00E12634" w:rsidP="00E12634">
            <w:pPr>
              <w:pStyle w:val="TAC"/>
              <w:keepNext w:val="0"/>
              <w:keepLines w:val="0"/>
              <w:rPr>
                <w:rFonts w:eastAsia="MS Mincho"/>
              </w:rPr>
            </w:pPr>
          </w:p>
        </w:tc>
        <w:tc>
          <w:tcPr>
            <w:tcW w:w="410" w:type="pct"/>
            <w:shd w:val="clear" w:color="auto" w:fill="auto"/>
          </w:tcPr>
          <w:p w14:paraId="371CBD61" w14:textId="77777777" w:rsidR="00E12634" w:rsidRPr="00DC7310" w:rsidRDefault="00E12634" w:rsidP="00E12634">
            <w:pPr>
              <w:pStyle w:val="TAC"/>
              <w:keepNext w:val="0"/>
              <w:keepLines w:val="0"/>
              <w:rPr>
                <w:rFonts w:eastAsia="Malgun Gothic"/>
                <w:szCs w:val="18"/>
                <w:lang w:eastAsia="ko-KR"/>
              </w:rPr>
            </w:pPr>
            <w:r w:rsidRPr="00DC7310">
              <w:t>n79</w:t>
            </w:r>
          </w:p>
        </w:tc>
        <w:tc>
          <w:tcPr>
            <w:tcW w:w="561" w:type="pct"/>
            <w:gridSpan w:val="2"/>
            <w:shd w:val="clear" w:color="auto" w:fill="auto"/>
            <w:noWrap/>
          </w:tcPr>
          <w:p w14:paraId="649A112C" w14:textId="77777777" w:rsidR="00E12634" w:rsidRPr="00DC7310" w:rsidRDefault="00E12634" w:rsidP="00E12634">
            <w:pPr>
              <w:pStyle w:val="TAC"/>
              <w:keepNext w:val="0"/>
              <w:keepLines w:val="0"/>
              <w:rPr>
                <w:rFonts w:eastAsia="Malgun Gothic"/>
                <w:szCs w:val="18"/>
                <w:lang w:eastAsia="ko-KR"/>
              </w:rPr>
            </w:pPr>
            <w:r w:rsidRPr="00DC7310">
              <w:t>4770</w:t>
            </w:r>
          </w:p>
        </w:tc>
        <w:tc>
          <w:tcPr>
            <w:tcW w:w="348" w:type="pct"/>
            <w:gridSpan w:val="2"/>
            <w:shd w:val="clear" w:color="auto" w:fill="auto"/>
            <w:noWrap/>
          </w:tcPr>
          <w:p w14:paraId="0591A426" w14:textId="77777777" w:rsidR="00E12634" w:rsidRPr="00DC7310" w:rsidRDefault="00E12634" w:rsidP="00E12634">
            <w:pPr>
              <w:pStyle w:val="TAC"/>
              <w:keepNext w:val="0"/>
              <w:keepLines w:val="0"/>
              <w:rPr>
                <w:rFonts w:eastAsia="Malgun Gothic"/>
                <w:szCs w:val="18"/>
                <w:lang w:eastAsia="ko-KR"/>
              </w:rPr>
            </w:pPr>
            <w:r w:rsidRPr="00DC7310">
              <w:t>40</w:t>
            </w:r>
          </w:p>
        </w:tc>
        <w:tc>
          <w:tcPr>
            <w:tcW w:w="1041" w:type="pct"/>
            <w:gridSpan w:val="2"/>
            <w:shd w:val="clear" w:color="auto" w:fill="auto"/>
            <w:noWrap/>
          </w:tcPr>
          <w:p w14:paraId="3F52ED24" w14:textId="77777777" w:rsidR="00E12634" w:rsidRPr="00DC7310" w:rsidRDefault="00E12634" w:rsidP="00E12634">
            <w:pPr>
              <w:pStyle w:val="TAC"/>
              <w:keepNext w:val="0"/>
              <w:keepLines w:val="0"/>
              <w:rPr>
                <w:rFonts w:eastAsia="Malgun Gothic"/>
                <w:szCs w:val="18"/>
                <w:lang w:eastAsia="ko-KR"/>
              </w:rPr>
            </w:pPr>
            <w:r w:rsidRPr="00DC7310">
              <w:t>216</w:t>
            </w:r>
          </w:p>
        </w:tc>
        <w:tc>
          <w:tcPr>
            <w:tcW w:w="539" w:type="pct"/>
            <w:gridSpan w:val="2"/>
            <w:shd w:val="clear" w:color="auto" w:fill="auto"/>
            <w:noWrap/>
          </w:tcPr>
          <w:p w14:paraId="6B6065C7" w14:textId="77777777" w:rsidR="00E12634" w:rsidRPr="00DC7310" w:rsidRDefault="00E12634" w:rsidP="00E12634">
            <w:pPr>
              <w:pStyle w:val="TAC"/>
              <w:keepNext w:val="0"/>
              <w:keepLines w:val="0"/>
              <w:rPr>
                <w:rFonts w:eastAsia="Malgun Gothic"/>
                <w:szCs w:val="18"/>
                <w:lang w:eastAsia="ko-KR"/>
              </w:rPr>
            </w:pPr>
            <w:r w:rsidRPr="00DC7310">
              <w:t>4770</w:t>
            </w:r>
          </w:p>
        </w:tc>
        <w:tc>
          <w:tcPr>
            <w:tcW w:w="357" w:type="pct"/>
            <w:gridSpan w:val="2"/>
            <w:shd w:val="clear" w:color="auto" w:fill="auto"/>
          </w:tcPr>
          <w:p w14:paraId="6C2D6C1E"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2599993C" w14:textId="77777777" w:rsidR="00E12634" w:rsidRPr="00DC7310" w:rsidRDefault="00E12634" w:rsidP="00E12634">
            <w:pPr>
              <w:pStyle w:val="TAC"/>
              <w:keepNext w:val="0"/>
              <w:keepLines w:val="0"/>
              <w:rPr>
                <w:lang w:eastAsia="zh-CN"/>
              </w:rPr>
            </w:pPr>
            <w:r w:rsidRPr="00DC7310">
              <w:t>N/A</w:t>
            </w:r>
          </w:p>
        </w:tc>
      </w:tr>
      <w:tr w:rsidR="00E12634" w:rsidRPr="00DC7310" w14:paraId="5FF6F1B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0C08F94"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DC_3A-26A_n78A</w:t>
            </w:r>
          </w:p>
          <w:p w14:paraId="36510159" w14:textId="77777777" w:rsidR="00E12634" w:rsidRPr="00DC7310" w:rsidRDefault="00E12634" w:rsidP="00E12634">
            <w:pPr>
              <w:pStyle w:val="TAC"/>
              <w:keepNext w:val="0"/>
              <w:keepLines w:val="0"/>
              <w:rPr>
                <w:rFonts w:eastAsia="MS Mincho"/>
              </w:rPr>
            </w:pPr>
            <w:r w:rsidRPr="00DC7310">
              <w:rPr>
                <w:rFonts w:cs="Arial"/>
                <w:szCs w:val="18"/>
                <w:lang w:eastAsia="zh-CN"/>
              </w:rPr>
              <w:t>DC_3C-26A_n78A</w:t>
            </w:r>
          </w:p>
        </w:tc>
        <w:tc>
          <w:tcPr>
            <w:tcW w:w="410" w:type="pct"/>
            <w:tcBorders>
              <w:left w:val="single" w:sz="4" w:space="0" w:color="auto"/>
            </w:tcBorders>
            <w:shd w:val="clear" w:color="auto" w:fill="auto"/>
          </w:tcPr>
          <w:p w14:paraId="5CAD9257" w14:textId="77777777" w:rsidR="00E12634" w:rsidRPr="00DC7310" w:rsidRDefault="00E12634" w:rsidP="00E12634">
            <w:pPr>
              <w:pStyle w:val="TAC"/>
              <w:keepNext w:val="0"/>
              <w:keepLines w:val="0"/>
            </w:pPr>
            <w:r w:rsidRPr="00DC7310">
              <w:rPr>
                <w:rFonts w:cs="Arial"/>
                <w:szCs w:val="18"/>
                <w:lang w:eastAsia="ja-JP"/>
              </w:rPr>
              <w:t>3</w:t>
            </w:r>
          </w:p>
        </w:tc>
        <w:tc>
          <w:tcPr>
            <w:tcW w:w="561" w:type="pct"/>
            <w:gridSpan w:val="2"/>
            <w:shd w:val="clear" w:color="auto" w:fill="auto"/>
            <w:noWrap/>
          </w:tcPr>
          <w:p w14:paraId="09D3F9BD" w14:textId="77777777" w:rsidR="00E12634" w:rsidRPr="00DC7310" w:rsidRDefault="00E12634" w:rsidP="00E1263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24206AE1" w14:textId="77777777" w:rsidR="00E12634" w:rsidRPr="00DC7310" w:rsidRDefault="00E12634" w:rsidP="00E1263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0AB0FB74" w14:textId="77777777" w:rsidR="00E12634" w:rsidRPr="00DC7310" w:rsidRDefault="00E12634" w:rsidP="00E12634">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42AB5015" w14:textId="77777777" w:rsidR="00E12634" w:rsidRPr="00DC7310" w:rsidRDefault="00E12634" w:rsidP="00E12634">
            <w:pPr>
              <w:pStyle w:val="TAC"/>
              <w:keepNext w:val="0"/>
              <w:keepLines w:val="0"/>
            </w:pPr>
            <w:r w:rsidRPr="00DC7310">
              <w:rPr>
                <w:rFonts w:eastAsia="Malgun Gothic" w:cs="Arial"/>
                <w:szCs w:val="18"/>
                <w:lang w:eastAsia="ko-KR"/>
              </w:rPr>
              <w:t>1862</w:t>
            </w:r>
          </w:p>
        </w:tc>
        <w:tc>
          <w:tcPr>
            <w:tcW w:w="357" w:type="pct"/>
            <w:gridSpan w:val="2"/>
            <w:shd w:val="clear" w:color="auto" w:fill="auto"/>
          </w:tcPr>
          <w:p w14:paraId="412BFF49" w14:textId="77777777" w:rsidR="00E12634" w:rsidRPr="00DC7310" w:rsidRDefault="00E12634" w:rsidP="00E12634">
            <w:pPr>
              <w:pStyle w:val="TAC"/>
              <w:keepNext w:val="0"/>
              <w:keepLines w:val="0"/>
            </w:pPr>
            <w:r w:rsidRPr="00DC7310">
              <w:rPr>
                <w:rFonts w:eastAsia="Malgun Gothic" w:cs="Arial"/>
                <w:szCs w:val="18"/>
                <w:lang w:eastAsia="ko-KR"/>
              </w:rPr>
              <w:t>15.7</w:t>
            </w:r>
          </w:p>
        </w:tc>
        <w:tc>
          <w:tcPr>
            <w:tcW w:w="612" w:type="pct"/>
            <w:gridSpan w:val="2"/>
            <w:shd w:val="clear" w:color="auto" w:fill="auto"/>
          </w:tcPr>
          <w:p w14:paraId="4FED5C33" w14:textId="77777777" w:rsidR="00E12634" w:rsidRPr="00DC7310" w:rsidRDefault="00E12634" w:rsidP="00E12634">
            <w:pPr>
              <w:pStyle w:val="TAC"/>
              <w:keepNext w:val="0"/>
              <w:keepLines w:val="0"/>
            </w:pPr>
            <w:r w:rsidRPr="00DC7310">
              <w:rPr>
                <w:rFonts w:cs="Arial"/>
                <w:szCs w:val="18"/>
              </w:rPr>
              <w:t>IMD3</w:t>
            </w:r>
          </w:p>
        </w:tc>
      </w:tr>
      <w:tr w:rsidR="00E12634" w:rsidRPr="00DC7310" w14:paraId="2C28926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FA39D26"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62D07FF6" w14:textId="77777777" w:rsidR="00E12634" w:rsidRPr="00DC7310" w:rsidRDefault="00E12634" w:rsidP="00E12634">
            <w:pPr>
              <w:pStyle w:val="TAC"/>
              <w:keepNext w:val="0"/>
              <w:keepLines w:val="0"/>
            </w:pPr>
            <w:r w:rsidRPr="00DC7310">
              <w:rPr>
                <w:rFonts w:cs="Arial"/>
                <w:szCs w:val="18"/>
              </w:rPr>
              <w:t>26</w:t>
            </w:r>
          </w:p>
        </w:tc>
        <w:tc>
          <w:tcPr>
            <w:tcW w:w="561" w:type="pct"/>
            <w:gridSpan w:val="2"/>
            <w:shd w:val="clear" w:color="auto" w:fill="auto"/>
            <w:noWrap/>
          </w:tcPr>
          <w:p w14:paraId="73C9F34E" w14:textId="77777777" w:rsidR="00E12634" w:rsidRPr="00DC7310" w:rsidRDefault="00E12634" w:rsidP="00E12634">
            <w:pPr>
              <w:pStyle w:val="TAC"/>
              <w:keepNext w:val="0"/>
              <w:keepLines w:val="0"/>
            </w:pPr>
            <w:r w:rsidRPr="00DC7310">
              <w:rPr>
                <w:rFonts w:eastAsia="Malgun Gothic" w:cs="Arial"/>
                <w:szCs w:val="18"/>
                <w:lang w:eastAsia="ko-KR"/>
              </w:rPr>
              <w:t>839</w:t>
            </w:r>
          </w:p>
        </w:tc>
        <w:tc>
          <w:tcPr>
            <w:tcW w:w="348" w:type="pct"/>
            <w:gridSpan w:val="2"/>
            <w:shd w:val="clear" w:color="auto" w:fill="auto"/>
            <w:noWrap/>
          </w:tcPr>
          <w:p w14:paraId="2587E99B" w14:textId="77777777" w:rsidR="00E12634" w:rsidRPr="00DC7310" w:rsidRDefault="00E12634" w:rsidP="00E12634">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6A1992EF" w14:textId="77777777" w:rsidR="00E12634" w:rsidRPr="00DC7310" w:rsidRDefault="00E12634" w:rsidP="00E12634">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7226BA6E" w14:textId="77777777" w:rsidR="00E12634" w:rsidRPr="00DC7310" w:rsidRDefault="00E12634" w:rsidP="00E12634">
            <w:pPr>
              <w:pStyle w:val="TAC"/>
              <w:keepNext w:val="0"/>
              <w:keepLines w:val="0"/>
            </w:pPr>
            <w:r w:rsidRPr="00DC7310">
              <w:rPr>
                <w:rFonts w:eastAsia="Malgun Gothic" w:cs="Arial"/>
                <w:szCs w:val="18"/>
                <w:lang w:eastAsia="ko-KR"/>
              </w:rPr>
              <w:t>884</w:t>
            </w:r>
          </w:p>
        </w:tc>
        <w:tc>
          <w:tcPr>
            <w:tcW w:w="357" w:type="pct"/>
            <w:gridSpan w:val="2"/>
            <w:shd w:val="clear" w:color="auto" w:fill="auto"/>
          </w:tcPr>
          <w:p w14:paraId="52CB0579" w14:textId="77777777" w:rsidR="00E12634" w:rsidRPr="00DC7310" w:rsidRDefault="00E12634" w:rsidP="00E1263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519DC201" w14:textId="77777777" w:rsidR="00E12634" w:rsidRPr="00DC7310" w:rsidRDefault="00E12634" w:rsidP="00E12634">
            <w:pPr>
              <w:pStyle w:val="TAC"/>
              <w:keepNext w:val="0"/>
              <w:keepLines w:val="0"/>
            </w:pPr>
            <w:r w:rsidRPr="00DC7310">
              <w:rPr>
                <w:rFonts w:cs="Arial"/>
                <w:szCs w:val="18"/>
              </w:rPr>
              <w:t>N/A</w:t>
            </w:r>
          </w:p>
        </w:tc>
      </w:tr>
      <w:tr w:rsidR="00E12634" w:rsidRPr="00DC7310" w14:paraId="7FFFDD9F"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B8564CB"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7787E63" w14:textId="77777777" w:rsidR="00E12634" w:rsidRPr="00DC7310" w:rsidRDefault="00E12634" w:rsidP="00E12634">
            <w:pPr>
              <w:pStyle w:val="TAC"/>
              <w:keepNext w:val="0"/>
              <w:keepLines w:val="0"/>
            </w:pPr>
            <w:r w:rsidRPr="00DC7310">
              <w:rPr>
                <w:rFonts w:cs="Arial"/>
                <w:szCs w:val="18"/>
                <w:lang w:eastAsia="ja-JP"/>
              </w:rPr>
              <w:t>n78</w:t>
            </w:r>
          </w:p>
        </w:tc>
        <w:tc>
          <w:tcPr>
            <w:tcW w:w="561" w:type="pct"/>
            <w:gridSpan w:val="2"/>
            <w:shd w:val="clear" w:color="auto" w:fill="auto"/>
            <w:noWrap/>
          </w:tcPr>
          <w:p w14:paraId="2495701C" w14:textId="77777777" w:rsidR="00E12634" w:rsidRPr="00DC7310" w:rsidRDefault="00E12634" w:rsidP="00E12634">
            <w:pPr>
              <w:pStyle w:val="TAC"/>
              <w:keepNext w:val="0"/>
              <w:keepLines w:val="0"/>
            </w:pPr>
            <w:r w:rsidRPr="00DC7310">
              <w:rPr>
                <w:rFonts w:eastAsia="Malgun Gothic" w:cs="Arial"/>
                <w:szCs w:val="18"/>
                <w:lang w:eastAsia="ko-KR"/>
              </w:rPr>
              <w:t>3540</w:t>
            </w:r>
          </w:p>
        </w:tc>
        <w:tc>
          <w:tcPr>
            <w:tcW w:w="348" w:type="pct"/>
            <w:gridSpan w:val="2"/>
            <w:shd w:val="clear" w:color="auto" w:fill="auto"/>
            <w:noWrap/>
          </w:tcPr>
          <w:p w14:paraId="13FABB57" w14:textId="77777777" w:rsidR="00E12634" w:rsidRPr="00DC7310" w:rsidRDefault="00E12634" w:rsidP="00E12634">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14F1B1EE" w14:textId="77777777" w:rsidR="00E12634" w:rsidRPr="00DC7310" w:rsidRDefault="00E12634" w:rsidP="00E12634">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1743A937" w14:textId="77777777" w:rsidR="00E12634" w:rsidRPr="00DC7310" w:rsidRDefault="00E12634" w:rsidP="00E12634">
            <w:pPr>
              <w:pStyle w:val="TAC"/>
              <w:keepNext w:val="0"/>
              <w:keepLines w:val="0"/>
            </w:pPr>
            <w:r w:rsidRPr="00DC7310">
              <w:rPr>
                <w:rFonts w:eastAsia="Malgun Gothic" w:cs="Arial"/>
                <w:szCs w:val="18"/>
                <w:lang w:eastAsia="ko-KR"/>
              </w:rPr>
              <w:t>3540</w:t>
            </w:r>
          </w:p>
        </w:tc>
        <w:tc>
          <w:tcPr>
            <w:tcW w:w="357" w:type="pct"/>
            <w:gridSpan w:val="2"/>
            <w:shd w:val="clear" w:color="auto" w:fill="auto"/>
          </w:tcPr>
          <w:p w14:paraId="19BF6DD6" w14:textId="77777777" w:rsidR="00E12634" w:rsidRPr="00DC7310" w:rsidRDefault="00E12634" w:rsidP="00E12634">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5FE56FD3" w14:textId="77777777" w:rsidR="00E12634" w:rsidRPr="00DC7310" w:rsidRDefault="00E12634" w:rsidP="00E12634">
            <w:pPr>
              <w:pStyle w:val="TAC"/>
              <w:keepNext w:val="0"/>
              <w:keepLines w:val="0"/>
            </w:pPr>
            <w:r w:rsidRPr="00DC7310">
              <w:rPr>
                <w:rFonts w:cs="Arial"/>
                <w:szCs w:val="18"/>
              </w:rPr>
              <w:t>N/A</w:t>
            </w:r>
          </w:p>
        </w:tc>
      </w:tr>
      <w:tr w:rsidR="00E12634" w:rsidRPr="00DC7310" w14:paraId="54BD2BCC" w14:textId="77777777" w:rsidTr="00E12634">
        <w:trPr>
          <w:jc w:val="center"/>
        </w:trPr>
        <w:tc>
          <w:tcPr>
            <w:tcW w:w="1132" w:type="pct"/>
            <w:tcBorders>
              <w:top w:val="single" w:sz="4" w:space="0" w:color="auto"/>
              <w:bottom w:val="nil"/>
            </w:tcBorders>
            <w:shd w:val="clear" w:color="auto" w:fill="auto"/>
          </w:tcPr>
          <w:p w14:paraId="15E61327" w14:textId="77777777" w:rsidR="00E12634" w:rsidRPr="00DC7310" w:rsidRDefault="00E12634" w:rsidP="00E12634">
            <w:pPr>
              <w:pStyle w:val="TAC"/>
              <w:keepNext w:val="0"/>
              <w:keepLines w:val="0"/>
              <w:rPr>
                <w:lang w:eastAsia="zh-TW"/>
              </w:rPr>
            </w:pPr>
            <w:r w:rsidRPr="00DC7310">
              <w:rPr>
                <w:lang w:eastAsia="zh-TW"/>
              </w:rPr>
              <w:t>DC_3A-28A_n1A</w:t>
            </w:r>
          </w:p>
          <w:p w14:paraId="36797258" w14:textId="77777777" w:rsidR="00E12634" w:rsidRPr="00DC7310" w:rsidRDefault="00E12634" w:rsidP="00E12634">
            <w:pPr>
              <w:pStyle w:val="TAC"/>
              <w:keepNext w:val="0"/>
              <w:keepLines w:val="0"/>
              <w:rPr>
                <w:rFonts w:eastAsia="MS Mincho"/>
              </w:rPr>
            </w:pPr>
            <w:r w:rsidRPr="00DC7310">
              <w:rPr>
                <w:rFonts w:eastAsia="MS Mincho"/>
              </w:rPr>
              <w:t>DC_3C-28A_n1A</w:t>
            </w:r>
          </w:p>
        </w:tc>
        <w:tc>
          <w:tcPr>
            <w:tcW w:w="410" w:type="pct"/>
            <w:shd w:val="clear" w:color="auto" w:fill="auto"/>
          </w:tcPr>
          <w:p w14:paraId="6C247621" w14:textId="77777777" w:rsidR="00E12634" w:rsidRPr="00DC7310" w:rsidRDefault="00E12634" w:rsidP="00E12634">
            <w:pPr>
              <w:pStyle w:val="TAC"/>
              <w:keepNext w:val="0"/>
              <w:keepLines w:val="0"/>
            </w:pPr>
            <w:r w:rsidRPr="00DC7310">
              <w:rPr>
                <w:lang w:eastAsia="ko-KR"/>
              </w:rPr>
              <w:t>3</w:t>
            </w:r>
          </w:p>
        </w:tc>
        <w:tc>
          <w:tcPr>
            <w:tcW w:w="561" w:type="pct"/>
            <w:gridSpan w:val="2"/>
            <w:shd w:val="clear" w:color="auto" w:fill="auto"/>
            <w:noWrap/>
          </w:tcPr>
          <w:p w14:paraId="4DD4B9DD"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4EB2015"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B3ACCCC"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9CFA207" w14:textId="77777777" w:rsidR="00E12634" w:rsidRPr="00DC7310" w:rsidRDefault="00E12634" w:rsidP="00E12634">
            <w:pPr>
              <w:pStyle w:val="TAC"/>
              <w:keepNext w:val="0"/>
              <w:keepLines w:val="0"/>
            </w:pPr>
            <w:r w:rsidRPr="00DC7310">
              <w:t>1820</w:t>
            </w:r>
          </w:p>
        </w:tc>
        <w:tc>
          <w:tcPr>
            <w:tcW w:w="357" w:type="pct"/>
            <w:gridSpan w:val="2"/>
            <w:shd w:val="clear" w:color="auto" w:fill="auto"/>
          </w:tcPr>
          <w:p w14:paraId="4D879A05" w14:textId="77777777" w:rsidR="00E12634" w:rsidRPr="00DC7310" w:rsidRDefault="00E12634" w:rsidP="00E12634">
            <w:pPr>
              <w:pStyle w:val="TAC"/>
              <w:keepNext w:val="0"/>
              <w:keepLines w:val="0"/>
            </w:pPr>
            <w:r w:rsidRPr="00DC7310">
              <w:rPr>
                <w:lang w:eastAsia="zh-TW"/>
              </w:rPr>
              <w:t>4</w:t>
            </w:r>
          </w:p>
        </w:tc>
        <w:tc>
          <w:tcPr>
            <w:tcW w:w="612" w:type="pct"/>
            <w:gridSpan w:val="2"/>
            <w:shd w:val="clear" w:color="auto" w:fill="auto"/>
          </w:tcPr>
          <w:p w14:paraId="662C837C" w14:textId="77777777" w:rsidR="00E12634" w:rsidRPr="00DC7310" w:rsidRDefault="00E12634" w:rsidP="00E12634">
            <w:pPr>
              <w:pStyle w:val="TAC"/>
              <w:keepNext w:val="0"/>
              <w:keepLines w:val="0"/>
            </w:pPr>
            <w:r w:rsidRPr="00DC7310">
              <w:t>IMD5</w:t>
            </w:r>
          </w:p>
        </w:tc>
      </w:tr>
      <w:tr w:rsidR="00E12634" w:rsidRPr="00DC7310" w14:paraId="5EBD356E" w14:textId="77777777" w:rsidTr="00E12634">
        <w:trPr>
          <w:jc w:val="center"/>
        </w:trPr>
        <w:tc>
          <w:tcPr>
            <w:tcW w:w="1132" w:type="pct"/>
            <w:tcBorders>
              <w:top w:val="nil"/>
              <w:bottom w:val="nil"/>
            </w:tcBorders>
            <w:shd w:val="clear" w:color="auto" w:fill="auto"/>
          </w:tcPr>
          <w:p w14:paraId="784625B2" w14:textId="77777777" w:rsidR="00E12634" w:rsidRPr="00DC7310" w:rsidRDefault="00E12634" w:rsidP="00E12634">
            <w:pPr>
              <w:pStyle w:val="TAC"/>
              <w:keepNext w:val="0"/>
              <w:keepLines w:val="0"/>
              <w:rPr>
                <w:rFonts w:eastAsia="MS Mincho"/>
              </w:rPr>
            </w:pPr>
          </w:p>
        </w:tc>
        <w:tc>
          <w:tcPr>
            <w:tcW w:w="410" w:type="pct"/>
            <w:shd w:val="clear" w:color="auto" w:fill="auto"/>
          </w:tcPr>
          <w:p w14:paraId="36210FC8" w14:textId="77777777" w:rsidR="00E12634" w:rsidRPr="00DC7310" w:rsidRDefault="00E12634" w:rsidP="00E12634">
            <w:pPr>
              <w:pStyle w:val="TAC"/>
              <w:keepNext w:val="0"/>
              <w:keepLines w:val="0"/>
            </w:pPr>
            <w:r w:rsidRPr="00DC7310">
              <w:rPr>
                <w:lang w:eastAsia="ko-KR"/>
              </w:rPr>
              <w:t>28</w:t>
            </w:r>
          </w:p>
        </w:tc>
        <w:tc>
          <w:tcPr>
            <w:tcW w:w="561" w:type="pct"/>
            <w:gridSpan w:val="2"/>
            <w:shd w:val="clear" w:color="auto" w:fill="auto"/>
            <w:noWrap/>
          </w:tcPr>
          <w:p w14:paraId="2D6737B6" w14:textId="77777777" w:rsidR="00E12634" w:rsidRPr="00DC7310" w:rsidRDefault="00E12634" w:rsidP="00E12634">
            <w:pPr>
              <w:pStyle w:val="TAC"/>
              <w:keepNext w:val="0"/>
              <w:keepLines w:val="0"/>
            </w:pPr>
            <w:r w:rsidRPr="00DC7310">
              <w:t>710</w:t>
            </w:r>
          </w:p>
        </w:tc>
        <w:tc>
          <w:tcPr>
            <w:tcW w:w="348" w:type="pct"/>
            <w:gridSpan w:val="2"/>
            <w:shd w:val="clear" w:color="auto" w:fill="auto"/>
            <w:noWrap/>
          </w:tcPr>
          <w:p w14:paraId="6BD1029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C5DC4B5"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445029D9" w14:textId="77777777" w:rsidR="00E12634" w:rsidRPr="00DC7310" w:rsidRDefault="00E12634" w:rsidP="00E12634">
            <w:pPr>
              <w:pStyle w:val="TAC"/>
              <w:keepNext w:val="0"/>
              <w:keepLines w:val="0"/>
            </w:pPr>
            <w:r w:rsidRPr="00DC7310">
              <w:t>765</w:t>
            </w:r>
          </w:p>
        </w:tc>
        <w:tc>
          <w:tcPr>
            <w:tcW w:w="357" w:type="pct"/>
            <w:gridSpan w:val="2"/>
            <w:shd w:val="clear" w:color="auto" w:fill="auto"/>
          </w:tcPr>
          <w:p w14:paraId="5262385B"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D18E2B0" w14:textId="77777777" w:rsidR="00E12634" w:rsidRPr="00DC7310" w:rsidRDefault="00E12634" w:rsidP="00E12634">
            <w:pPr>
              <w:pStyle w:val="TAC"/>
              <w:keepNext w:val="0"/>
              <w:keepLines w:val="0"/>
            </w:pPr>
            <w:r w:rsidRPr="00DC7310">
              <w:t>N/A</w:t>
            </w:r>
          </w:p>
        </w:tc>
      </w:tr>
      <w:tr w:rsidR="00E12634" w:rsidRPr="00DC7310" w14:paraId="25C72B36" w14:textId="77777777" w:rsidTr="00E12634">
        <w:trPr>
          <w:jc w:val="center"/>
        </w:trPr>
        <w:tc>
          <w:tcPr>
            <w:tcW w:w="1132" w:type="pct"/>
            <w:tcBorders>
              <w:top w:val="nil"/>
              <w:bottom w:val="single" w:sz="4" w:space="0" w:color="auto"/>
            </w:tcBorders>
            <w:shd w:val="clear" w:color="auto" w:fill="auto"/>
          </w:tcPr>
          <w:p w14:paraId="1BB79F58" w14:textId="77777777" w:rsidR="00E12634" w:rsidRPr="00DC7310" w:rsidRDefault="00E12634" w:rsidP="00E12634">
            <w:pPr>
              <w:pStyle w:val="TAC"/>
              <w:keepNext w:val="0"/>
              <w:keepLines w:val="0"/>
              <w:rPr>
                <w:rFonts w:eastAsia="MS Mincho"/>
              </w:rPr>
            </w:pPr>
          </w:p>
        </w:tc>
        <w:tc>
          <w:tcPr>
            <w:tcW w:w="410" w:type="pct"/>
            <w:shd w:val="clear" w:color="auto" w:fill="auto"/>
          </w:tcPr>
          <w:p w14:paraId="6E68B966" w14:textId="77777777" w:rsidR="00E12634" w:rsidRPr="00DC7310" w:rsidRDefault="00E12634" w:rsidP="00E12634">
            <w:pPr>
              <w:pStyle w:val="TAC"/>
              <w:keepNext w:val="0"/>
              <w:keepLines w:val="0"/>
            </w:pPr>
            <w:r w:rsidRPr="00DC7310">
              <w:rPr>
                <w:lang w:eastAsia="zh-TW"/>
              </w:rPr>
              <w:t>n1</w:t>
            </w:r>
          </w:p>
        </w:tc>
        <w:tc>
          <w:tcPr>
            <w:tcW w:w="561" w:type="pct"/>
            <w:gridSpan w:val="2"/>
            <w:shd w:val="clear" w:color="auto" w:fill="auto"/>
            <w:noWrap/>
          </w:tcPr>
          <w:p w14:paraId="429D745E" w14:textId="77777777" w:rsidR="00E12634" w:rsidRPr="00DC7310" w:rsidRDefault="00E12634" w:rsidP="00E12634">
            <w:pPr>
              <w:pStyle w:val="TAC"/>
              <w:keepNext w:val="0"/>
              <w:keepLines w:val="0"/>
            </w:pPr>
            <w:r w:rsidRPr="00DC7310">
              <w:t>1975</w:t>
            </w:r>
          </w:p>
        </w:tc>
        <w:tc>
          <w:tcPr>
            <w:tcW w:w="348" w:type="pct"/>
            <w:gridSpan w:val="2"/>
            <w:shd w:val="clear" w:color="auto" w:fill="auto"/>
            <w:noWrap/>
          </w:tcPr>
          <w:p w14:paraId="2D860CC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AA5AF00"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1375205" w14:textId="77777777" w:rsidR="00E12634" w:rsidRPr="00DC7310" w:rsidRDefault="00E12634" w:rsidP="00E12634">
            <w:pPr>
              <w:pStyle w:val="TAC"/>
              <w:keepNext w:val="0"/>
              <w:keepLines w:val="0"/>
            </w:pPr>
            <w:r w:rsidRPr="00DC7310">
              <w:t>2165</w:t>
            </w:r>
          </w:p>
        </w:tc>
        <w:tc>
          <w:tcPr>
            <w:tcW w:w="357" w:type="pct"/>
            <w:gridSpan w:val="2"/>
            <w:shd w:val="clear" w:color="auto" w:fill="auto"/>
          </w:tcPr>
          <w:p w14:paraId="12523414"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6A4A7D2" w14:textId="77777777" w:rsidR="00E12634" w:rsidRPr="00DC7310" w:rsidRDefault="00E12634" w:rsidP="00E12634">
            <w:pPr>
              <w:pStyle w:val="TAC"/>
              <w:keepNext w:val="0"/>
              <w:keepLines w:val="0"/>
            </w:pPr>
            <w:r w:rsidRPr="00DC7310">
              <w:t>N/A</w:t>
            </w:r>
          </w:p>
        </w:tc>
      </w:tr>
      <w:tr w:rsidR="00E12634" w:rsidRPr="00DC7310" w14:paraId="1431DC1A" w14:textId="77777777" w:rsidTr="00E12634">
        <w:trPr>
          <w:jc w:val="center"/>
        </w:trPr>
        <w:tc>
          <w:tcPr>
            <w:tcW w:w="1132" w:type="pct"/>
            <w:tcBorders>
              <w:bottom w:val="nil"/>
            </w:tcBorders>
            <w:shd w:val="clear" w:color="auto" w:fill="auto"/>
          </w:tcPr>
          <w:p w14:paraId="64D17D46" w14:textId="77777777" w:rsidR="00E12634" w:rsidRPr="00DC7310" w:rsidRDefault="00E12634" w:rsidP="00E12634">
            <w:pPr>
              <w:pStyle w:val="TAC"/>
              <w:keepNext w:val="0"/>
              <w:keepLines w:val="0"/>
              <w:rPr>
                <w:rFonts w:cs="Arial"/>
                <w:lang w:eastAsia="ja-JP"/>
              </w:rPr>
            </w:pPr>
            <w:r w:rsidRPr="00DC7310">
              <w:rPr>
                <w:rFonts w:cs="Arial"/>
                <w:lang w:eastAsia="ja-JP"/>
              </w:rPr>
              <w:t>DC_3A-28A_n5A</w:t>
            </w:r>
          </w:p>
          <w:p w14:paraId="53BFCB48" w14:textId="77777777" w:rsidR="00E12634" w:rsidRPr="00DC7310" w:rsidRDefault="00E12634" w:rsidP="00E12634">
            <w:pPr>
              <w:pStyle w:val="TAC"/>
              <w:keepNext w:val="0"/>
              <w:keepLines w:val="0"/>
              <w:rPr>
                <w:rFonts w:eastAsia="MS Mincho"/>
              </w:rPr>
            </w:pPr>
            <w:r w:rsidRPr="00DC7310">
              <w:rPr>
                <w:lang w:eastAsia="fi-FI"/>
              </w:rPr>
              <w:t>DC_3C-28A_n5A</w:t>
            </w:r>
          </w:p>
        </w:tc>
        <w:tc>
          <w:tcPr>
            <w:tcW w:w="410" w:type="pct"/>
            <w:shd w:val="clear" w:color="auto" w:fill="auto"/>
          </w:tcPr>
          <w:p w14:paraId="7FE675B9"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473F41FA"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60D2F2C1"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7B7B546"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7DB20C20" w14:textId="77777777" w:rsidR="00E12634" w:rsidRPr="00DC7310" w:rsidRDefault="00E12634" w:rsidP="00E12634">
            <w:pPr>
              <w:pStyle w:val="TAC"/>
              <w:keepNext w:val="0"/>
              <w:keepLines w:val="0"/>
              <w:rPr>
                <w:rFonts w:eastAsia="Malgun Gothic"/>
                <w:szCs w:val="18"/>
                <w:lang w:eastAsia="ko-KR"/>
              </w:rPr>
            </w:pPr>
            <w:r w:rsidRPr="00DC7310">
              <w:t>1830</w:t>
            </w:r>
          </w:p>
        </w:tc>
        <w:tc>
          <w:tcPr>
            <w:tcW w:w="357" w:type="pct"/>
            <w:gridSpan w:val="2"/>
            <w:shd w:val="clear" w:color="auto" w:fill="auto"/>
          </w:tcPr>
          <w:p w14:paraId="328835B1" w14:textId="77777777" w:rsidR="00E12634" w:rsidRPr="00DC7310" w:rsidRDefault="00E12634" w:rsidP="00E12634">
            <w:pPr>
              <w:pStyle w:val="TAC"/>
              <w:keepNext w:val="0"/>
              <w:keepLines w:val="0"/>
              <w:rPr>
                <w:lang w:eastAsia="zh-CN"/>
              </w:rPr>
            </w:pPr>
            <w:r w:rsidRPr="00DC7310">
              <w:t>8.7</w:t>
            </w:r>
          </w:p>
        </w:tc>
        <w:tc>
          <w:tcPr>
            <w:tcW w:w="612" w:type="pct"/>
            <w:gridSpan w:val="2"/>
            <w:shd w:val="clear" w:color="auto" w:fill="auto"/>
          </w:tcPr>
          <w:p w14:paraId="2E8089C3" w14:textId="77777777" w:rsidR="00E12634" w:rsidRPr="00DC7310" w:rsidRDefault="00E12634" w:rsidP="00E12634">
            <w:pPr>
              <w:pStyle w:val="TAC"/>
              <w:keepNext w:val="0"/>
              <w:keepLines w:val="0"/>
              <w:rPr>
                <w:lang w:eastAsia="zh-CN"/>
              </w:rPr>
            </w:pPr>
            <w:r w:rsidRPr="00DC7310">
              <w:t>IMD4</w:t>
            </w:r>
          </w:p>
        </w:tc>
      </w:tr>
      <w:tr w:rsidR="00E12634" w:rsidRPr="00DC7310" w14:paraId="2B2614B0" w14:textId="77777777" w:rsidTr="00E12634">
        <w:trPr>
          <w:jc w:val="center"/>
        </w:trPr>
        <w:tc>
          <w:tcPr>
            <w:tcW w:w="1132" w:type="pct"/>
            <w:tcBorders>
              <w:top w:val="nil"/>
              <w:bottom w:val="nil"/>
            </w:tcBorders>
            <w:shd w:val="clear" w:color="auto" w:fill="auto"/>
          </w:tcPr>
          <w:p w14:paraId="57D59840" w14:textId="77777777" w:rsidR="00E12634" w:rsidRPr="00DC7310" w:rsidRDefault="00E12634" w:rsidP="00E12634">
            <w:pPr>
              <w:pStyle w:val="TAC"/>
              <w:keepNext w:val="0"/>
              <w:keepLines w:val="0"/>
              <w:rPr>
                <w:rFonts w:eastAsia="MS Mincho"/>
              </w:rPr>
            </w:pPr>
          </w:p>
        </w:tc>
        <w:tc>
          <w:tcPr>
            <w:tcW w:w="410" w:type="pct"/>
            <w:shd w:val="clear" w:color="auto" w:fill="auto"/>
          </w:tcPr>
          <w:p w14:paraId="383EC20A" w14:textId="77777777" w:rsidR="00E12634" w:rsidRPr="00DC7310" w:rsidRDefault="00E12634" w:rsidP="00E12634">
            <w:pPr>
              <w:pStyle w:val="TAC"/>
              <w:keepNext w:val="0"/>
              <w:keepLines w:val="0"/>
              <w:rPr>
                <w:rFonts w:eastAsia="Malgun Gothic"/>
                <w:szCs w:val="18"/>
                <w:lang w:eastAsia="ko-KR"/>
              </w:rPr>
            </w:pPr>
            <w:r w:rsidRPr="00DC7310">
              <w:t>28</w:t>
            </w:r>
          </w:p>
        </w:tc>
        <w:tc>
          <w:tcPr>
            <w:tcW w:w="561" w:type="pct"/>
            <w:gridSpan w:val="2"/>
            <w:shd w:val="clear" w:color="auto" w:fill="auto"/>
            <w:noWrap/>
          </w:tcPr>
          <w:p w14:paraId="5AA6DDF6" w14:textId="77777777" w:rsidR="00E12634" w:rsidRPr="00DC7310" w:rsidRDefault="00E12634" w:rsidP="00E12634">
            <w:pPr>
              <w:pStyle w:val="TAC"/>
              <w:keepNext w:val="0"/>
              <w:keepLines w:val="0"/>
              <w:rPr>
                <w:rFonts w:eastAsia="Malgun Gothic"/>
                <w:szCs w:val="18"/>
                <w:lang w:eastAsia="ko-KR"/>
              </w:rPr>
            </w:pPr>
            <w:r w:rsidRPr="00DC7310">
              <w:t>705</w:t>
            </w:r>
          </w:p>
        </w:tc>
        <w:tc>
          <w:tcPr>
            <w:tcW w:w="348" w:type="pct"/>
            <w:gridSpan w:val="2"/>
            <w:shd w:val="clear" w:color="auto" w:fill="auto"/>
            <w:noWrap/>
          </w:tcPr>
          <w:p w14:paraId="4E9E0886"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FB9D493"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371CC15A" w14:textId="77777777" w:rsidR="00E12634" w:rsidRPr="00DC7310" w:rsidRDefault="00E12634" w:rsidP="00E12634">
            <w:pPr>
              <w:pStyle w:val="TAC"/>
              <w:keepNext w:val="0"/>
              <w:keepLines w:val="0"/>
              <w:rPr>
                <w:rFonts w:eastAsia="Malgun Gothic"/>
                <w:szCs w:val="18"/>
                <w:lang w:eastAsia="ko-KR"/>
              </w:rPr>
            </w:pPr>
            <w:r w:rsidRPr="00DC7310">
              <w:t>798</w:t>
            </w:r>
          </w:p>
        </w:tc>
        <w:tc>
          <w:tcPr>
            <w:tcW w:w="357" w:type="pct"/>
            <w:gridSpan w:val="2"/>
            <w:shd w:val="clear" w:color="auto" w:fill="auto"/>
          </w:tcPr>
          <w:p w14:paraId="65326B24"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5A452EED" w14:textId="77777777" w:rsidR="00E12634" w:rsidRPr="00DC7310" w:rsidRDefault="00E12634" w:rsidP="00E12634">
            <w:pPr>
              <w:pStyle w:val="TAC"/>
              <w:keepNext w:val="0"/>
              <w:keepLines w:val="0"/>
              <w:rPr>
                <w:lang w:eastAsia="zh-CN"/>
              </w:rPr>
            </w:pPr>
            <w:r w:rsidRPr="00DC7310">
              <w:t>N/A</w:t>
            </w:r>
          </w:p>
        </w:tc>
      </w:tr>
      <w:tr w:rsidR="00E12634" w:rsidRPr="00DC7310" w14:paraId="7C874DC5" w14:textId="77777777" w:rsidTr="00E12634">
        <w:trPr>
          <w:jc w:val="center"/>
        </w:trPr>
        <w:tc>
          <w:tcPr>
            <w:tcW w:w="1132" w:type="pct"/>
            <w:tcBorders>
              <w:top w:val="nil"/>
              <w:bottom w:val="nil"/>
            </w:tcBorders>
            <w:shd w:val="clear" w:color="auto" w:fill="auto"/>
          </w:tcPr>
          <w:p w14:paraId="6EF46E90" w14:textId="77777777" w:rsidR="00E12634" w:rsidRPr="00DC7310" w:rsidRDefault="00E12634" w:rsidP="00E12634">
            <w:pPr>
              <w:pStyle w:val="TAC"/>
              <w:keepNext w:val="0"/>
              <w:keepLines w:val="0"/>
              <w:rPr>
                <w:rFonts w:eastAsia="MS Mincho"/>
              </w:rPr>
            </w:pPr>
          </w:p>
        </w:tc>
        <w:tc>
          <w:tcPr>
            <w:tcW w:w="410" w:type="pct"/>
            <w:shd w:val="clear" w:color="auto" w:fill="auto"/>
          </w:tcPr>
          <w:p w14:paraId="32428738" w14:textId="77777777" w:rsidR="00E12634" w:rsidRPr="00DC7310" w:rsidRDefault="00E12634" w:rsidP="00E12634">
            <w:pPr>
              <w:pStyle w:val="TAC"/>
              <w:keepNext w:val="0"/>
              <w:keepLines w:val="0"/>
              <w:rPr>
                <w:rFonts w:eastAsia="Malgun Gothic"/>
                <w:szCs w:val="18"/>
                <w:lang w:eastAsia="ko-KR"/>
              </w:rPr>
            </w:pPr>
            <w:r w:rsidRPr="00DC7310">
              <w:t>n5</w:t>
            </w:r>
          </w:p>
        </w:tc>
        <w:tc>
          <w:tcPr>
            <w:tcW w:w="561" w:type="pct"/>
            <w:gridSpan w:val="2"/>
            <w:shd w:val="clear" w:color="auto" w:fill="auto"/>
            <w:noWrap/>
          </w:tcPr>
          <w:p w14:paraId="3D4A416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64BB6F3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05A5B127"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4089CC6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shd w:val="clear" w:color="auto" w:fill="auto"/>
          </w:tcPr>
          <w:p w14:paraId="017478B3"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6C470B3E" w14:textId="77777777" w:rsidR="00E12634" w:rsidRPr="00DC7310" w:rsidRDefault="00E12634" w:rsidP="00E12634">
            <w:pPr>
              <w:pStyle w:val="TAC"/>
              <w:keepNext w:val="0"/>
              <w:keepLines w:val="0"/>
              <w:rPr>
                <w:lang w:eastAsia="zh-CN"/>
              </w:rPr>
            </w:pPr>
            <w:r w:rsidRPr="00DC7310">
              <w:t>N/A</w:t>
            </w:r>
          </w:p>
        </w:tc>
      </w:tr>
      <w:tr w:rsidR="00E12634" w:rsidRPr="00DC7310" w14:paraId="473275E9" w14:textId="77777777" w:rsidTr="00E12634">
        <w:trPr>
          <w:jc w:val="center"/>
        </w:trPr>
        <w:tc>
          <w:tcPr>
            <w:tcW w:w="1132" w:type="pct"/>
            <w:tcBorders>
              <w:top w:val="nil"/>
              <w:bottom w:val="nil"/>
            </w:tcBorders>
            <w:shd w:val="clear" w:color="auto" w:fill="auto"/>
          </w:tcPr>
          <w:p w14:paraId="6DBF7ADF" w14:textId="77777777" w:rsidR="00E12634" w:rsidRPr="00DC7310" w:rsidRDefault="00E12634" w:rsidP="00E12634">
            <w:pPr>
              <w:pStyle w:val="TAC"/>
              <w:keepNext w:val="0"/>
              <w:keepLines w:val="0"/>
              <w:rPr>
                <w:rFonts w:eastAsia="MS Mincho"/>
              </w:rPr>
            </w:pPr>
          </w:p>
        </w:tc>
        <w:tc>
          <w:tcPr>
            <w:tcW w:w="410" w:type="pct"/>
            <w:shd w:val="clear" w:color="auto" w:fill="auto"/>
          </w:tcPr>
          <w:p w14:paraId="65D9A409" w14:textId="77777777" w:rsidR="00E12634" w:rsidRPr="00DC7310" w:rsidRDefault="00E12634" w:rsidP="00E12634">
            <w:pPr>
              <w:pStyle w:val="TAC"/>
              <w:keepNext w:val="0"/>
              <w:keepLines w:val="0"/>
              <w:rPr>
                <w:rFonts w:eastAsia="Malgun Gothic"/>
                <w:szCs w:val="18"/>
                <w:lang w:eastAsia="ko-KR"/>
              </w:rPr>
            </w:pPr>
            <w:r w:rsidRPr="00DC7310">
              <w:t>3</w:t>
            </w:r>
          </w:p>
        </w:tc>
        <w:tc>
          <w:tcPr>
            <w:tcW w:w="561" w:type="pct"/>
            <w:gridSpan w:val="2"/>
            <w:shd w:val="clear" w:color="auto" w:fill="auto"/>
            <w:noWrap/>
          </w:tcPr>
          <w:p w14:paraId="6976E42E" w14:textId="77777777" w:rsidR="00E12634" w:rsidRPr="00DC7310" w:rsidRDefault="00E12634" w:rsidP="00E12634">
            <w:pPr>
              <w:pStyle w:val="TAC"/>
              <w:keepNext w:val="0"/>
              <w:keepLines w:val="0"/>
              <w:rPr>
                <w:rFonts w:eastAsia="Malgun Gothic"/>
                <w:szCs w:val="18"/>
                <w:lang w:eastAsia="ko-KR"/>
              </w:rPr>
            </w:pPr>
            <w:r w:rsidRPr="00DC7310">
              <w:t>1750</w:t>
            </w:r>
          </w:p>
        </w:tc>
        <w:tc>
          <w:tcPr>
            <w:tcW w:w="348" w:type="pct"/>
            <w:gridSpan w:val="2"/>
            <w:shd w:val="clear" w:color="auto" w:fill="auto"/>
            <w:noWrap/>
          </w:tcPr>
          <w:p w14:paraId="111C9CAB"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1B30B70"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CCA8DD3" w14:textId="77777777" w:rsidR="00E12634" w:rsidRPr="00DC7310" w:rsidRDefault="00E12634" w:rsidP="00E12634">
            <w:pPr>
              <w:pStyle w:val="TAC"/>
              <w:keepNext w:val="0"/>
              <w:keepLines w:val="0"/>
              <w:rPr>
                <w:rFonts w:eastAsia="Malgun Gothic"/>
                <w:szCs w:val="18"/>
                <w:lang w:eastAsia="ko-KR"/>
              </w:rPr>
            </w:pPr>
            <w:r w:rsidRPr="00DC7310">
              <w:t>1845</w:t>
            </w:r>
          </w:p>
        </w:tc>
        <w:tc>
          <w:tcPr>
            <w:tcW w:w="357" w:type="pct"/>
            <w:gridSpan w:val="2"/>
            <w:shd w:val="clear" w:color="auto" w:fill="auto"/>
          </w:tcPr>
          <w:p w14:paraId="21AF8BBB"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669041A0" w14:textId="77777777" w:rsidR="00E12634" w:rsidRPr="00DC7310" w:rsidRDefault="00E12634" w:rsidP="00E12634">
            <w:pPr>
              <w:pStyle w:val="TAC"/>
              <w:keepNext w:val="0"/>
              <w:keepLines w:val="0"/>
              <w:rPr>
                <w:lang w:eastAsia="zh-CN"/>
              </w:rPr>
            </w:pPr>
            <w:r w:rsidRPr="00DC7310">
              <w:t>N/A</w:t>
            </w:r>
          </w:p>
        </w:tc>
      </w:tr>
      <w:tr w:rsidR="00E12634" w:rsidRPr="00DC7310" w14:paraId="2450E32C" w14:textId="77777777" w:rsidTr="00E12634">
        <w:trPr>
          <w:jc w:val="center"/>
        </w:trPr>
        <w:tc>
          <w:tcPr>
            <w:tcW w:w="1132" w:type="pct"/>
            <w:tcBorders>
              <w:top w:val="nil"/>
              <w:bottom w:val="nil"/>
            </w:tcBorders>
            <w:shd w:val="clear" w:color="auto" w:fill="auto"/>
          </w:tcPr>
          <w:p w14:paraId="75E23CDD" w14:textId="77777777" w:rsidR="00E12634" w:rsidRPr="00DC7310" w:rsidRDefault="00E12634" w:rsidP="00E12634">
            <w:pPr>
              <w:pStyle w:val="TAC"/>
              <w:keepNext w:val="0"/>
              <w:keepLines w:val="0"/>
              <w:rPr>
                <w:rFonts w:eastAsia="MS Mincho"/>
              </w:rPr>
            </w:pPr>
          </w:p>
        </w:tc>
        <w:tc>
          <w:tcPr>
            <w:tcW w:w="410" w:type="pct"/>
            <w:shd w:val="clear" w:color="auto" w:fill="auto"/>
          </w:tcPr>
          <w:p w14:paraId="0345E698" w14:textId="77777777" w:rsidR="00E12634" w:rsidRPr="00DC7310" w:rsidRDefault="00E12634" w:rsidP="00E12634">
            <w:pPr>
              <w:pStyle w:val="TAC"/>
              <w:keepNext w:val="0"/>
              <w:keepLines w:val="0"/>
              <w:rPr>
                <w:rFonts w:eastAsia="Malgun Gothic"/>
                <w:szCs w:val="18"/>
                <w:lang w:eastAsia="ko-KR"/>
              </w:rPr>
            </w:pPr>
            <w:r w:rsidRPr="00DC7310">
              <w:t>28</w:t>
            </w:r>
          </w:p>
        </w:tc>
        <w:tc>
          <w:tcPr>
            <w:tcW w:w="561" w:type="pct"/>
            <w:gridSpan w:val="2"/>
            <w:shd w:val="clear" w:color="auto" w:fill="auto"/>
            <w:noWrap/>
          </w:tcPr>
          <w:p w14:paraId="2BAC15E2"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tcPr>
          <w:p w14:paraId="03D04F95" w14:textId="77777777" w:rsidR="00E12634" w:rsidRPr="00DC7310" w:rsidRDefault="00E12634" w:rsidP="00E12634">
            <w:pPr>
              <w:pStyle w:val="TAC"/>
              <w:keepNext w:val="0"/>
              <w:keepLines w:val="0"/>
              <w:rPr>
                <w:rFonts w:eastAsia="Malgun Gothic"/>
                <w:szCs w:val="18"/>
                <w:lang w:eastAsia="ko-KR"/>
              </w:rPr>
            </w:pPr>
            <w:r w:rsidRPr="00DC7310">
              <w:rPr>
                <w:lang w:eastAsia="ko-KR"/>
              </w:rPr>
              <w:t>5</w:t>
            </w:r>
          </w:p>
        </w:tc>
        <w:tc>
          <w:tcPr>
            <w:tcW w:w="1041" w:type="pct"/>
            <w:gridSpan w:val="2"/>
            <w:shd w:val="clear" w:color="auto" w:fill="auto"/>
            <w:noWrap/>
          </w:tcPr>
          <w:p w14:paraId="6989AE64"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539" w:type="pct"/>
            <w:gridSpan w:val="2"/>
            <w:shd w:val="clear" w:color="auto" w:fill="auto"/>
            <w:noWrap/>
          </w:tcPr>
          <w:p w14:paraId="61F4130F" w14:textId="77777777" w:rsidR="00E12634" w:rsidRPr="00DC7310" w:rsidRDefault="00E12634" w:rsidP="00E12634">
            <w:pPr>
              <w:pStyle w:val="TAC"/>
              <w:keepNext w:val="0"/>
              <w:keepLines w:val="0"/>
              <w:rPr>
                <w:rFonts w:eastAsia="Malgun Gothic"/>
                <w:szCs w:val="18"/>
                <w:lang w:eastAsia="ko-KR"/>
              </w:rPr>
            </w:pPr>
            <w:r w:rsidRPr="00DC7310">
              <w:rPr>
                <w:lang w:eastAsia="ko-KR"/>
              </w:rPr>
              <w:t>785</w:t>
            </w:r>
          </w:p>
        </w:tc>
        <w:tc>
          <w:tcPr>
            <w:tcW w:w="357" w:type="pct"/>
            <w:gridSpan w:val="2"/>
            <w:shd w:val="clear" w:color="auto" w:fill="auto"/>
          </w:tcPr>
          <w:p w14:paraId="6B8C1365" w14:textId="77777777" w:rsidR="00E12634" w:rsidRPr="00DC7310" w:rsidRDefault="00E12634" w:rsidP="00E12634">
            <w:pPr>
              <w:pStyle w:val="TAC"/>
              <w:keepNext w:val="0"/>
              <w:keepLines w:val="0"/>
              <w:rPr>
                <w:lang w:eastAsia="zh-CN"/>
              </w:rPr>
            </w:pPr>
            <w:r w:rsidRPr="00DC7310">
              <w:rPr>
                <w:rFonts w:eastAsia="Malgun Gothic"/>
                <w:lang w:eastAsia="ko-KR"/>
              </w:rPr>
              <w:t>9.4</w:t>
            </w:r>
          </w:p>
        </w:tc>
        <w:tc>
          <w:tcPr>
            <w:tcW w:w="612" w:type="pct"/>
            <w:gridSpan w:val="2"/>
            <w:shd w:val="clear" w:color="auto" w:fill="auto"/>
          </w:tcPr>
          <w:p w14:paraId="77D0E793" w14:textId="77777777" w:rsidR="00E12634" w:rsidRPr="00DC7310" w:rsidRDefault="00E12634" w:rsidP="00E12634">
            <w:pPr>
              <w:pStyle w:val="TAC"/>
              <w:keepNext w:val="0"/>
              <w:keepLines w:val="0"/>
              <w:rPr>
                <w:lang w:eastAsia="zh-CN"/>
              </w:rPr>
            </w:pPr>
            <w:r w:rsidRPr="00DC7310">
              <w:rPr>
                <w:rFonts w:eastAsia="Malgun Gothic"/>
                <w:lang w:eastAsia="ko-KR"/>
              </w:rPr>
              <w:t>IMD4</w:t>
            </w:r>
          </w:p>
        </w:tc>
      </w:tr>
      <w:tr w:rsidR="00E12634" w:rsidRPr="00DC7310" w14:paraId="1B182E3A" w14:textId="77777777" w:rsidTr="00E12634">
        <w:trPr>
          <w:jc w:val="center"/>
        </w:trPr>
        <w:tc>
          <w:tcPr>
            <w:tcW w:w="1132" w:type="pct"/>
            <w:tcBorders>
              <w:top w:val="nil"/>
              <w:bottom w:val="single" w:sz="4" w:space="0" w:color="auto"/>
            </w:tcBorders>
            <w:shd w:val="clear" w:color="auto" w:fill="auto"/>
          </w:tcPr>
          <w:p w14:paraId="4E27D0B2" w14:textId="77777777" w:rsidR="00E12634" w:rsidRPr="00DC7310" w:rsidRDefault="00E12634" w:rsidP="00E12634">
            <w:pPr>
              <w:pStyle w:val="TAC"/>
              <w:keepNext w:val="0"/>
              <w:keepLines w:val="0"/>
              <w:rPr>
                <w:rFonts w:eastAsia="MS Mincho"/>
              </w:rPr>
            </w:pPr>
          </w:p>
        </w:tc>
        <w:tc>
          <w:tcPr>
            <w:tcW w:w="410" w:type="pct"/>
            <w:shd w:val="clear" w:color="auto" w:fill="auto"/>
          </w:tcPr>
          <w:p w14:paraId="687E21F7" w14:textId="77777777" w:rsidR="00E12634" w:rsidRPr="00DC7310" w:rsidRDefault="00E12634" w:rsidP="00E12634">
            <w:pPr>
              <w:pStyle w:val="TAC"/>
              <w:keepNext w:val="0"/>
              <w:keepLines w:val="0"/>
              <w:rPr>
                <w:rFonts w:eastAsia="Malgun Gothic"/>
                <w:szCs w:val="18"/>
                <w:lang w:eastAsia="ko-KR"/>
              </w:rPr>
            </w:pPr>
            <w:r w:rsidRPr="00DC7310">
              <w:t>n5</w:t>
            </w:r>
          </w:p>
        </w:tc>
        <w:tc>
          <w:tcPr>
            <w:tcW w:w="561" w:type="pct"/>
            <w:gridSpan w:val="2"/>
            <w:shd w:val="clear" w:color="auto" w:fill="auto"/>
            <w:noWrap/>
          </w:tcPr>
          <w:p w14:paraId="49E9F0B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2EC5BE6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327632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49134C78"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shd w:val="clear" w:color="auto" w:fill="auto"/>
          </w:tcPr>
          <w:p w14:paraId="0469831F"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5ED7E279" w14:textId="77777777" w:rsidR="00E12634" w:rsidRPr="00DC7310" w:rsidRDefault="00E12634" w:rsidP="00E12634">
            <w:pPr>
              <w:pStyle w:val="TAC"/>
              <w:keepNext w:val="0"/>
              <w:keepLines w:val="0"/>
              <w:rPr>
                <w:lang w:eastAsia="zh-CN"/>
              </w:rPr>
            </w:pPr>
            <w:r w:rsidRPr="00DC7310">
              <w:t>N/A</w:t>
            </w:r>
          </w:p>
        </w:tc>
      </w:tr>
      <w:tr w:rsidR="00E12634" w:rsidRPr="00DC7310" w14:paraId="0D25B32C" w14:textId="77777777" w:rsidTr="00E12634">
        <w:trPr>
          <w:jc w:val="center"/>
        </w:trPr>
        <w:tc>
          <w:tcPr>
            <w:tcW w:w="1132" w:type="pct"/>
            <w:tcBorders>
              <w:bottom w:val="nil"/>
            </w:tcBorders>
            <w:shd w:val="clear" w:color="auto" w:fill="auto"/>
          </w:tcPr>
          <w:p w14:paraId="09B21AA0" w14:textId="77777777" w:rsidR="00E12634" w:rsidRPr="00DC7310" w:rsidRDefault="00E12634" w:rsidP="00E12634">
            <w:pPr>
              <w:pStyle w:val="TAC"/>
              <w:keepNext w:val="0"/>
              <w:keepLines w:val="0"/>
              <w:rPr>
                <w:lang w:eastAsia="ja-JP"/>
              </w:rPr>
            </w:pPr>
            <w:r w:rsidRPr="00DC7310">
              <w:rPr>
                <w:lang w:eastAsia="ja-JP"/>
              </w:rPr>
              <w:t>DC_3A-28A_n7A</w:t>
            </w:r>
          </w:p>
          <w:p w14:paraId="10B41E68" w14:textId="77777777" w:rsidR="00E12634" w:rsidRPr="00DC7310" w:rsidRDefault="00E12634" w:rsidP="00E12634">
            <w:pPr>
              <w:pStyle w:val="TAC"/>
              <w:keepNext w:val="0"/>
              <w:keepLines w:val="0"/>
              <w:rPr>
                <w:lang w:eastAsia="ja-JP"/>
              </w:rPr>
            </w:pPr>
            <w:r w:rsidRPr="00DC7310">
              <w:rPr>
                <w:lang w:eastAsia="ja-JP"/>
              </w:rPr>
              <w:t>DC_3C-28A_n7A</w:t>
            </w:r>
          </w:p>
          <w:p w14:paraId="68FF2AAF" w14:textId="77777777" w:rsidR="00E12634" w:rsidRPr="00DC7310" w:rsidRDefault="00E12634" w:rsidP="00E12634">
            <w:pPr>
              <w:pStyle w:val="TAC"/>
              <w:keepNext w:val="0"/>
              <w:keepLines w:val="0"/>
              <w:rPr>
                <w:lang w:eastAsia="ja-JP"/>
              </w:rPr>
            </w:pPr>
            <w:r w:rsidRPr="00DC7310">
              <w:rPr>
                <w:lang w:eastAsia="ja-JP"/>
              </w:rPr>
              <w:t>DC_3A-3A-28A_n7A</w:t>
            </w:r>
          </w:p>
          <w:p w14:paraId="2015708A" w14:textId="77777777" w:rsidR="00E12634" w:rsidRPr="00DC7310" w:rsidRDefault="00E12634" w:rsidP="00E12634">
            <w:pPr>
              <w:pStyle w:val="TAC"/>
              <w:keepNext w:val="0"/>
              <w:keepLines w:val="0"/>
              <w:rPr>
                <w:lang w:eastAsia="ja-JP"/>
              </w:rPr>
            </w:pPr>
            <w:r w:rsidRPr="00DC7310">
              <w:rPr>
                <w:lang w:eastAsia="ja-JP"/>
              </w:rPr>
              <w:t>DC_3A-28A_n7B</w:t>
            </w:r>
          </w:p>
          <w:p w14:paraId="718B265C" w14:textId="77777777" w:rsidR="00E12634" w:rsidRPr="00DC7310" w:rsidRDefault="00E12634" w:rsidP="00E12634">
            <w:pPr>
              <w:pStyle w:val="TAC"/>
              <w:keepNext w:val="0"/>
              <w:keepLines w:val="0"/>
              <w:rPr>
                <w:lang w:eastAsia="ja-JP"/>
              </w:rPr>
            </w:pPr>
            <w:r w:rsidRPr="00DC7310">
              <w:rPr>
                <w:lang w:eastAsia="ja-JP"/>
              </w:rPr>
              <w:t>DC_3C-28A_n7B</w:t>
            </w:r>
          </w:p>
          <w:p w14:paraId="024B9B86" w14:textId="77777777" w:rsidR="00E12634" w:rsidRPr="00DC7310" w:rsidRDefault="00E12634" w:rsidP="00E12634">
            <w:pPr>
              <w:pStyle w:val="TAC"/>
              <w:keepNext w:val="0"/>
              <w:keepLines w:val="0"/>
              <w:rPr>
                <w:rFonts w:eastAsia="MS Mincho"/>
              </w:rPr>
            </w:pPr>
            <w:r w:rsidRPr="00DC7310">
              <w:rPr>
                <w:lang w:eastAsia="ja-JP"/>
              </w:rPr>
              <w:t>DC_3A-3A-28A_n7B</w:t>
            </w:r>
          </w:p>
        </w:tc>
        <w:tc>
          <w:tcPr>
            <w:tcW w:w="410" w:type="pct"/>
            <w:shd w:val="clear" w:color="auto" w:fill="auto"/>
          </w:tcPr>
          <w:p w14:paraId="299A2026" w14:textId="77777777" w:rsidR="00E12634" w:rsidRPr="00DC7310" w:rsidRDefault="00E12634" w:rsidP="00E12634">
            <w:pPr>
              <w:pStyle w:val="TAC"/>
              <w:keepNext w:val="0"/>
              <w:keepLines w:val="0"/>
            </w:pPr>
            <w:r w:rsidRPr="00DC7310">
              <w:rPr>
                <w:rFonts w:eastAsia="Malgun Gothic"/>
                <w:szCs w:val="18"/>
                <w:lang w:eastAsia="ko-KR"/>
              </w:rPr>
              <w:t>3</w:t>
            </w:r>
          </w:p>
        </w:tc>
        <w:tc>
          <w:tcPr>
            <w:tcW w:w="561" w:type="pct"/>
            <w:gridSpan w:val="2"/>
            <w:shd w:val="clear" w:color="auto" w:fill="auto"/>
            <w:noWrap/>
          </w:tcPr>
          <w:p w14:paraId="18D01BB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02C2FD2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0D77000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29483F12"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1832.5</w:t>
            </w:r>
          </w:p>
        </w:tc>
        <w:tc>
          <w:tcPr>
            <w:tcW w:w="357" w:type="pct"/>
            <w:gridSpan w:val="2"/>
            <w:shd w:val="clear" w:color="auto" w:fill="auto"/>
          </w:tcPr>
          <w:p w14:paraId="53A8670F" w14:textId="77777777" w:rsidR="00E12634" w:rsidRPr="00DC7310" w:rsidRDefault="00E12634" w:rsidP="00E12634">
            <w:pPr>
              <w:pStyle w:val="TAC"/>
              <w:keepNext w:val="0"/>
              <w:keepLines w:val="0"/>
            </w:pPr>
            <w:r w:rsidRPr="00DC7310">
              <w:rPr>
                <w:lang w:eastAsia="zh-CN"/>
              </w:rPr>
              <w:t>26.0</w:t>
            </w:r>
          </w:p>
        </w:tc>
        <w:tc>
          <w:tcPr>
            <w:tcW w:w="612" w:type="pct"/>
            <w:gridSpan w:val="2"/>
            <w:shd w:val="clear" w:color="auto" w:fill="auto"/>
          </w:tcPr>
          <w:p w14:paraId="7E869C43" w14:textId="77777777" w:rsidR="00E12634" w:rsidRPr="00DC7310" w:rsidRDefault="00E12634" w:rsidP="00E12634">
            <w:pPr>
              <w:pStyle w:val="TAC"/>
              <w:keepNext w:val="0"/>
              <w:keepLines w:val="0"/>
            </w:pPr>
            <w:r w:rsidRPr="00DC7310">
              <w:t>IMD2</w:t>
            </w:r>
          </w:p>
        </w:tc>
      </w:tr>
      <w:tr w:rsidR="00E12634" w:rsidRPr="00DC7310" w14:paraId="0A645936" w14:textId="77777777" w:rsidTr="00E12634">
        <w:trPr>
          <w:jc w:val="center"/>
        </w:trPr>
        <w:tc>
          <w:tcPr>
            <w:tcW w:w="1132" w:type="pct"/>
            <w:tcBorders>
              <w:top w:val="nil"/>
              <w:bottom w:val="nil"/>
            </w:tcBorders>
            <w:shd w:val="clear" w:color="auto" w:fill="auto"/>
          </w:tcPr>
          <w:p w14:paraId="7A576A22" w14:textId="77777777" w:rsidR="00E12634" w:rsidRPr="00DC7310" w:rsidRDefault="00E12634" w:rsidP="00E12634">
            <w:pPr>
              <w:pStyle w:val="TAC"/>
              <w:keepNext w:val="0"/>
              <w:keepLines w:val="0"/>
              <w:rPr>
                <w:rFonts w:eastAsia="MS Mincho"/>
              </w:rPr>
            </w:pPr>
          </w:p>
        </w:tc>
        <w:tc>
          <w:tcPr>
            <w:tcW w:w="410" w:type="pct"/>
            <w:shd w:val="clear" w:color="auto" w:fill="auto"/>
          </w:tcPr>
          <w:p w14:paraId="068FA1AD" w14:textId="77777777" w:rsidR="00E12634" w:rsidRPr="00DC7310" w:rsidRDefault="00E12634" w:rsidP="00E12634">
            <w:pPr>
              <w:pStyle w:val="TAC"/>
              <w:keepNext w:val="0"/>
              <w:keepLines w:val="0"/>
            </w:pPr>
            <w:r w:rsidRPr="00DC7310">
              <w:rPr>
                <w:rFonts w:eastAsia="Malgun Gothic"/>
                <w:szCs w:val="18"/>
                <w:lang w:eastAsia="ko-KR"/>
              </w:rPr>
              <w:t>28</w:t>
            </w:r>
          </w:p>
        </w:tc>
        <w:tc>
          <w:tcPr>
            <w:tcW w:w="561" w:type="pct"/>
            <w:gridSpan w:val="2"/>
            <w:shd w:val="clear" w:color="auto" w:fill="auto"/>
            <w:noWrap/>
          </w:tcPr>
          <w:p w14:paraId="4F3A1F1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710.5</w:t>
            </w:r>
          </w:p>
        </w:tc>
        <w:tc>
          <w:tcPr>
            <w:tcW w:w="348" w:type="pct"/>
            <w:gridSpan w:val="2"/>
            <w:shd w:val="clear" w:color="auto" w:fill="auto"/>
            <w:noWrap/>
          </w:tcPr>
          <w:p w14:paraId="03C8C7B9"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48A2C76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27C92B17"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765.5</w:t>
            </w:r>
          </w:p>
        </w:tc>
        <w:tc>
          <w:tcPr>
            <w:tcW w:w="357" w:type="pct"/>
            <w:gridSpan w:val="2"/>
            <w:shd w:val="clear" w:color="auto" w:fill="auto"/>
          </w:tcPr>
          <w:p w14:paraId="6B86D550" w14:textId="77777777" w:rsidR="00E12634" w:rsidRPr="00DC7310" w:rsidRDefault="00E12634" w:rsidP="00E12634">
            <w:pPr>
              <w:pStyle w:val="TAC"/>
              <w:keepNext w:val="0"/>
              <w:keepLines w:val="0"/>
            </w:pPr>
            <w:r w:rsidRPr="00DC7310">
              <w:rPr>
                <w:lang w:eastAsia="zh-CN"/>
              </w:rPr>
              <w:t>N/A</w:t>
            </w:r>
          </w:p>
        </w:tc>
        <w:tc>
          <w:tcPr>
            <w:tcW w:w="612" w:type="pct"/>
            <w:gridSpan w:val="2"/>
            <w:shd w:val="clear" w:color="auto" w:fill="auto"/>
          </w:tcPr>
          <w:p w14:paraId="2EB2549A" w14:textId="77777777" w:rsidR="00E12634" w:rsidRPr="00DC7310" w:rsidRDefault="00E12634" w:rsidP="00E12634">
            <w:pPr>
              <w:pStyle w:val="TAC"/>
              <w:keepNext w:val="0"/>
              <w:keepLines w:val="0"/>
            </w:pPr>
            <w:r w:rsidRPr="00DC7310">
              <w:t>N/A</w:t>
            </w:r>
          </w:p>
        </w:tc>
      </w:tr>
      <w:tr w:rsidR="00E12634" w:rsidRPr="00DC7310" w14:paraId="786B6774" w14:textId="77777777" w:rsidTr="00E12634">
        <w:trPr>
          <w:jc w:val="center"/>
        </w:trPr>
        <w:tc>
          <w:tcPr>
            <w:tcW w:w="1132" w:type="pct"/>
            <w:tcBorders>
              <w:top w:val="nil"/>
              <w:bottom w:val="nil"/>
            </w:tcBorders>
            <w:shd w:val="clear" w:color="auto" w:fill="auto"/>
          </w:tcPr>
          <w:p w14:paraId="46BF281C" w14:textId="77777777" w:rsidR="00E12634" w:rsidRPr="00DC7310" w:rsidRDefault="00E12634" w:rsidP="00E12634">
            <w:pPr>
              <w:pStyle w:val="TAC"/>
              <w:keepNext w:val="0"/>
              <w:keepLines w:val="0"/>
              <w:rPr>
                <w:rFonts w:eastAsia="MS Mincho"/>
              </w:rPr>
            </w:pPr>
          </w:p>
        </w:tc>
        <w:tc>
          <w:tcPr>
            <w:tcW w:w="410" w:type="pct"/>
            <w:shd w:val="clear" w:color="auto" w:fill="auto"/>
          </w:tcPr>
          <w:p w14:paraId="2E729C8E" w14:textId="77777777" w:rsidR="00E12634" w:rsidRPr="00DC7310" w:rsidRDefault="00E12634" w:rsidP="00E12634">
            <w:pPr>
              <w:pStyle w:val="TAC"/>
              <w:keepNext w:val="0"/>
              <w:keepLines w:val="0"/>
            </w:pPr>
            <w:r w:rsidRPr="00DC7310">
              <w:rPr>
                <w:rFonts w:eastAsia="Malgun Gothic"/>
                <w:szCs w:val="18"/>
                <w:lang w:eastAsia="ko-KR"/>
              </w:rPr>
              <w:t>n7</w:t>
            </w:r>
          </w:p>
        </w:tc>
        <w:tc>
          <w:tcPr>
            <w:tcW w:w="561" w:type="pct"/>
            <w:gridSpan w:val="2"/>
            <w:shd w:val="clear" w:color="auto" w:fill="auto"/>
            <w:noWrap/>
          </w:tcPr>
          <w:p w14:paraId="7DECBA0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2543</w:t>
            </w:r>
          </w:p>
        </w:tc>
        <w:tc>
          <w:tcPr>
            <w:tcW w:w="348" w:type="pct"/>
            <w:gridSpan w:val="2"/>
            <w:shd w:val="clear" w:color="auto" w:fill="auto"/>
            <w:noWrap/>
          </w:tcPr>
          <w:p w14:paraId="7DA921C3" w14:textId="77777777" w:rsidR="00E12634" w:rsidRPr="00DC7310" w:rsidRDefault="00E12634" w:rsidP="00E12634">
            <w:pPr>
              <w:pStyle w:val="TAC"/>
              <w:keepNext w:val="0"/>
              <w:keepLines w:val="0"/>
              <w:rPr>
                <w:rFonts w:eastAsia="Malgun Gothic"/>
                <w:szCs w:val="18"/>
                <w:lang w:eastAsia="ko-KR"/>
              </w:rPr>
            </w:pPr>
            <w:r w:rsidRPr="00DC7310">
              <w:rPr>
                <w:szCs w:val="18"/>
                <w:lang w:eastAsia="ko-KR"/>
              </w:rPr>
              <w:t>10</w:t>
            </w:r>
          </w:p>
        </w:tc>
        <w:tc>
          <w:tcPr>
            <w:tcW w:w="1041" w:type="pct"/>
            <w:gridSpan w:val="2"/>
            <w:shd w:val="clear" w:color="auto" w:fill="auto"/>
            <w:noWrap/>
          </w:tcPr>
          <w:p w14:paraId="5C812ED9" w14:textId="77777777" w:rsidR="00E12634" w:rsidRPr="00DC7310" w:rsidRDefault="00E12634" w:rsidP="00E12634">
            <w:pPr>
              <w:pStyle w:val="TAC"/>
              <w:keepNext w:val="0"/>
              <w:keepLines w:val="0"/>
              <w:rPr>
                <w:rFonts w:eastAsia="Malgun Gothic"/>
                <w:szCs w:val="18"/>
                <w:lang w:eastAsia="ko-KR"/>
              </w:rPr>
            </w:pPr>
            <w:r w:rsidRPr="00DC7310">
              <w:rPr>
                <w:szCs w:val="18"/>
                <w:lang w:eastAsia="ko-KR"/>
              </w:rPr>
              <w:t>50</w:t>
            </w:r>
          </w:p>
        </w:tc>
        <w:tc>
          <w:tcPr>
            <w:tcW w:w="539" w:type="pct"/>
            <w:gridSpan w:val="2"/>
            <w:shd w:val="clear" w:color="auto" w:fill="auto"/>
            <w:noWrap/>
          </w:tcPr>
          <w:p w14:paraId="62EF2228"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2663</w:t>
            </w:r>
          </w:p>
        </w:tc>
        <w:tc>
          <w:tcPr>
            <w:tcW w:w="357" w:type="pct"/>
            <w:gridSpan w:val="2"/>
            <w:shd w:val="clear" w:color="auto" w:fill="auto"/>
          </w:tcPr>
          <w:p w14:paraId="0AFE44E2" w14:textId="77777777" w:rsidR="00E12634" w:rsidRPr="00DC7310" w:rsidRDefault="00E12634" w:rsidP="00E12634">
            <w:pPr>
              <w:pStyle w:val="TAC"/>
              <w:keepNext w:val="0"/>
              <w:keepLines w:val="0"/>
            </w:pPr>
            <w:r w:rsidRPr="00DC7310">
              <w:rPr>
                <w:lang w:eastAsia="zh-CN"/>
              </w:rPr>
              <w:t>N/A</w:t>
            </w:r>
          </w:p>
        </w:tc>
        <w:tc>
          <w:tcPr>
            <w:tcW w:w="612" w:type="pct"/>
            <w:gridSpan w:val="2"/>
            <w:shd w:val="clear" w:color="auto" w:fill="auto"/>
          </w:tcPr>
          <w:p w14:paraId="57A5383D" w14:textId="77777777" w:rsidR="00E12634" w:rsidRPr="00DC7310" w:rsidRDefault="00E12634" w:rsidP="00E12634">
            <w:pPr>
              <w:pStyle w:val="TAC"/>
              <w:keepNext w:val="0"/>
              <w:keepLines w:val="0"/>
            </w:pPr>
            <w:r w:rsidRPr="00DC7310">
              <w:rPr>
                <w:lang w:eastAsia="ja-JP"/>
              </w:rPr>
              <w:t>N/A</w:t>
            </w:r>
          </w:p>
        </w:tc>
      </w:tr>
      <w:tr w:rsidR="00E12634" w:rsidRPr="00DC7310" w14:paraId="5C54F1BD" w14:textId="77777777" w:rsidTr="00E12634">
        <w:trPr>
          <w:jc w:val="center"/>
        </w:trPr>
        <w:tc>
          <w:tcPr>
            <w:tcW w:w="1132" w:type="pct"/>
            <w:tcBorders>
              <w:top w:val="nil"/>
              <w:bottom w:val="nil"/>
            </w:tcBorders>
            <w:shd w:val="clear" w:color="auto" w:fill="auto"/>
          </w:tcPr>
          <w:p w14:paraId="4B6CD18A" w14:textId="77777777" w:rsidR="00E12634" w:rsidRPr="00DC7310" w:rsidRDefault="00E12634" w:rsidP="00E12634">
            <w:pPr>
              <w:pStyle w:val="TAC"/>
              <w:keepNext w:val="0"/>
              <w:keepLines w:val="0"/>
              <w:rPr>
                <w:rFonts w:eastAsia="MS Mincho"/>
              </w:rPr>
            </w:pPr>
          </w:p>
        </w:tc>
        <w:tc>
          <w:tcPr>
            <w:tcW w:w="410" w:type="pct"/>
            <w:shd w:val="clear" w:color="auto" w:fill="auto"/>
          </w:tcPr>
          <w:p w14:paraId="28AF737A"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6DEDC8B7" w14:textId="77777777" w:rsidR="00E12634" w:rsidRPr="00DC7310" w:rsidRDefault="00E12634" w:rsidP="00E12634">
            <w:pPr>
              <w:pStyle w:val="TAC"/>
              <w:keepNext w:val="0"/>
              <w:keepLines w:val="0"/>
              <w:rPr>
                <w:rFonts w:eastAsia="Malgun Gothic"/>
                <w:szCs w:val="18"/>
                <w:lang w:eastAsia="ko-KR"/>
              </w:rPr>
            </w:pPr>
            <w:r w:rsidRPr="00DC7310">
              <w:t>1747</w:t>
            </w:r>
          </w:p>
        </w:tc>
        <w:tc>
          <w:tcPr>
            <w:tcW w:w="348" w:type="pct"/>
            <w:gridSpan w:val="2"/>
            <w:shd w:val="clear" w:color="auto" w:fill="auto"/>
            <w:noWrap/>
          </w:tcPr>
          <w:p w14:paraId="5639F390"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0841C87D"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5EB50979" w14:textId="77777777" w:rsidR="00E12634" w:rsidRPr="00DC7310" w:rsidRDefault="00E12634" w:rsidP="00E12634">
            <w:pPr>
              <w:pStyle w:val="TAC"/>
              <w:keepNext w:val="0"/>
              <w:keepLines w:val="0"/>
              <w:rPr>
                <w:rFonts w:eastAsia="Malgun Gothic"/>
                <w:szCs w:val="18"/>
                <w:lang w:eastAsia="ko-KR"/>
              </w:rPr>
            </w:pPr>
            <w:r w:rsidRPr="00DC7310">
              <w:t>1842</w:t>
            </w:r>
          </w:p>
        </w:tc>
        <w:tc>
          <w:tcPr>
            <w:tcW w:w="357" w:type="pct"/>
            <w:gridSpan w:val="2"/>
            <w:shd w:val="clear" w:color="auto" w:fill="auto"/>
          </w:tcPr>
          <w:p w14:paraId="62394B49" w14:textId="77777777" w:rsidR="00E12634" w:rsidRPr="00DC7310" w:rsidRDefault="00E12634" w:rsidP="00E12634">
            <w:pPr>
              <w:pStyle w:val="TAC"/>
              <w:keepNext w:val="0"/>
              <w:keepLines w:val="0"/>
            </w:pPr>
            <w:r w:rsidRPr="00DC7310">
              <w:rPr>
                <w:lang w:eastAsia="zh-CN"/>
              </w:rPr>
              <w:t>N/A</w:t>
            </w:r>
          </w:p>
        </w:tc>
        <w:tc>
          <w:tcPr>
            <w:tcW w:w="612" w:type="pct"/>
            <w:gridSpan w:val="2"/>
            <w:shd w:val="clear" w:color="auto" w:fill="auto"/>
          </w:tcPr>
          <w:p w14:paraId="4B0A11AD" w14:textId="77777777" w:rsidR="00E12634" w:rsidRPr="00DC7310" w:rsidRDefault="00E12634" w:rsidP="00E12634">
            <w:pPr>
              <w:pStyle w:val="TAC"/>
              <w:keepNext w:val="0"/>
              <w:keepLines w:val="0"/>
            </w:pPr>
            <w:r w:rsidRPr="00DC7310">
              <w:rPr>
                <w:lang w:eastAsia="ja-JP"/>
              </w:rPr>
              <w:t>N/A</w:t>
            </w:r>
          </w:p>
        </w:tc>
      </w:tr>
      <w:tr w:rsidR="00E12634" w:rsidRPr="00DC7310" w14:paraId="7C870D40" w14:textId="77777777" w:rsidTr="00E12634">
        <w:trPr>
          <w:jc w:val="center"/>
        </w:trPr>
        <w:tc>
          <w:tcPr>
            <w:tcW w:w="1132" w:type="pct"/>
            <w:tcBorders>
              <w:top w:val="nil"/>
              <w:bottom w:val="nil"/>
            </w:tcBorders>
            <w:shd w:val="clear" w:color="auto" w:fill="auto"/>
          </w:tcPr>
          <w:p w14:paraId="41CABBF9" w14:textId="77777777" w:rsidR="00E12634" w:rsidRPr="00DC7310" w:rsidRDefault="00E12634" w:rsidP="00E12634">
            <w:pPr>
              <w:pStyle w:val="TAC"/>
              <w:keepNext w:val="0"/>
              <w:keepLines w:val="0"/>
              <w:rPr>
                <w:rFonts w:eastAsia="MS Mincho"/>
              </w:rPr>
            </w:pPr>
          </w:p>
        </w:tc>
        <w:tc>
          <w:tcPr>
            <w:tcW w:w="410" w:type="pct"/>
            <w:shd w:val="clear" w:color="auto" w:fill="auto"/>
          </w:tcPr>
          <w:p w14:paraId="199A10E8" w14:textId="77777777" w:rsidR="00E12634" w:rsidRPr="00DC7310" w:rsidRDefault="00E12634" w:rsidP="00E12634">
            <w:pPr>
              <w:pStyle w:val="TAC"/>
              <w:keepNext w:val="0"/>
              <w:keepLines w:val="0"/>
            </w:pPr>
            <w:r w:rsidRPr="00DC7310">
              <w:t>28</w:t>
            </w:r>
          </w:p>
        </w:tc>
        <w:tc>
          <w:tcPr>
            <w:tcW w:w="561" w:type="pct"/>
            <w:gridSpan w:val="2"/>
            <w:shd w:val="clear" w:color="auto" w:fill="auto"/>
            <w:noWrap/>
          </w:tcPr>
          <w:p w14:paraId="468758C4"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516531CA"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2340360"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1072506C" w14:textId="77777777" w:rsidR="00E12634" w:rsidRPr="00DC7310" w:rsidRDefault="00E12634" w:rsidP="00E12634">
            <w:pPr>
              <w:pStyle w:val="TAC"/>
              <w:keepNext w:val="0"/>
              <w:keepLines w:val="0"/>
              <w:rPr>
                <w:rFonts w:eastAsia="Malgun Gothic"/>
                <w:szCs w:val="18"/>
                <w:lang w:eastAsia="ko-KR"/>
              </w:rPr>
            </w:pPr>
            <w:r w:rsidRPr="00DC7310">
              <w:t>796.0</w:t>
            </w:r>
          </w:p>
        </w:tc>
        <w:tc>
          <w:tcPr>
            <w:tcW w:w="357" w:type="pct"/>
            <w:gridSpan w:val="2"/>
            <w:shd w:val="clear" w:color="auto" w:fill="auto"/>
          </w:tcPr>
          <w:p w14:paraId="0C83EAD9" w14:textId="77777777" w:rsidR="00E12634" w:rsidRPr="00DC7310" w:rsidRDefault="00E12634" w:rsidP="00E12634">
            <w:pPr>
              <w:pStyle w:val="TAC"/>
              <w:keepNext w:val="0"/>
              <w:keepLines w:val="0"/>
            </w:pPr>
            <w:r w:rsidRPr="00DC7310">
              <w:t>20.0</w:t>
            </w:r>
          </w:p>
        </w:tc>
        <w:tc>
          <w:tcPr>
            <w:tcW w:w="612" w:type="pct"/>
            <w:gridSpan w:val="2"/>
            <w:shd w:val="clear" w:color="auto" w:fill="auto"/>
          </w:tcPr>
          <w:p w14:paraId="3BD52F5E" w14:textId="77777777" w:rsidR="00E12634" w:rsidRPr="00DC7310" w:rsidRDefault="00E12634" w:rsidP="00E12634">
            <w:pPr>
              <w:pStyle w:val="TAC"/>
              <w:keepNext w:val="0"/>
              <w:keepLines w:val="0"/>
            </w:pPr>
            <w:r w:rsidRPr="00DC7310">
              <w:t>IMD2</w:t>
            </w:r>
          </w:p>
        </w:tc>
      </w:tr>
      <w:tr w:rsidR="00E12634" w:rsidRPr="00DC7310" w14:paraId="65ECA214" w14:textId="77777777" w:rsidTr="00E12634">
        <w:trPr>
          <w:jc w:val="center"/>
        </w:trPr>
        <w:tc>
          <w:tcPr>
            <w:tcW w:w="1132" w:type="pct"/>
            <w:tcBorders>
              <w:top w:val="nil"/>
              <w:bottom w:val="single" w:sz="4" w:space="0" w:color="auto"/>
            </w:tcBorders>
            <w:shd w:val="clear" w:color="auto" w:fill="auto"/>
          </w:tcPr>
          <w:p w14:paraId="641443DD" w14:textId="77777777" w:rsidR="00E12634" w:rsidRPr="00DC7310" w:rsidRDefault="00E12634" w:rsidP="00E12634">
            <w:pPr>
              <w:pStyle w:val="TAC"/>
              <w:keepNext w:val="0"/>
              <w:keepLines w:val="0"/>
              <w:rPr>
                <w:rFonts w:eastAsia="MS Mincho"/>
              </w:rPr>
            </w:pPr>
          </w:p>
        </w:tc>
        <w:tc>
          <w:tcPr>
            <w:tcW w:w="410" w:type="pct"/>
            <w:shd w:val="clear" w:color="auto" w:fill="auto"/>
          </w:tcPr>
          <w:p w14:paraId="787C599C" w14:textId="77777777" w:rsidR="00E12634" w:rsidRPr="00DC7310" w:rsidRDefault="00E12634" w:rsidP="00E12634">
            <w:pPr>
              <w:pStyle w:val="TAC"/>
              <w:keepNext w:val="0"/>
              <w:keepLines w:val="0"/>
            </w:pPr>
            <w:r w:rsidRPr="00DC7310">
              <w:t>n7</w:t>
            </w:r>
          </w:p>
        </w:tc>
        <w:tc>
          <w:tcPr>
            <w:tcW w:w="561" w:type="pct"/>
            <w:gridSpan w:val="2"/>
            <w:shd w:val="clear" w:color="auto" w:fill="auto"/>
            <w:noWrap/>
          </w:tcPr>
          <w:p w14:paraId="5586BE31" w14:textId="77777777" w:rsidR="00E12634" w:rsidRPr="00DC7310" w:rsidRDefault="00E12634" w:rsidP="00E12634">
            <w:pPr>
              <w:pStyle w:val="TAC"/>
              <w:keepNext w:val="0"/>
              <w:keepLines w:val="0"/>
              <w:rPr>
                <w:rFonts w:eastAsia="Malgun Gothic"/>
                <w:szCs w:val="18"/>
                <w:lang w:eastAsia="ko-KR"/>
              </w:rPr>
            </w:pPr>
            <w:r w:rsidRPr="00DC7310">
              <w:t>2543</w:t>
            </w:r>
          </w:p>
        </w:tc>
        <w:tc>
          <w:tcPr>
            <w:tcW w:w="348" w:type="pct"/>
            <w:gridSpan w:val="2"/>
            <w:shd w:val="clear" w:color="auto" w:fill="auto"/>
            <w:noWrap/>
          </w:tcPr>
          <w:p w14:paraId="2D3B35D8"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38D635A"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72296343" w14:textId="77777777" w:rsidR="00E12634" w:rsidRPr="00DC7310" w:rsidRDefault="00E12634" w:rsidP="00E12634">
            <w:pPr>
              <w:pStyle w:val="TAC"/>
              <w:keepNext w:val="0"/>
              <w:keepLines w:val="0"/>
              <w:rPr>
                <w:rFonts w:eastAsia="Malgun Gothic"/>
                <w:szCs w:val="18"/>
                <w:lang w:eastAsia="ko-KR"/>
              </w:rPr>
            </w:pPr>
            <w:r w:rsidRPr="00DC7310">
              <w:t>2663</w:t>
            </w:r>
          </w:p>
        </w:tc>
        <w:tc>
          <w:tcPr>
            <w:tcW w:w="357" w:type="pct"/>
            <w:gridSpan w:val="2"/>
            <w:shd w:val="clear" w:color="auto" w:fill="auto"/>
          </w:tcPr>
          <w:p w14:paraId="38D1ECF0" w14:textId="77777777" w:rsidR="00E12634" w:rsidRPr="00DC7310" w:rsidRDefault="00E12634" w:rsidP="00E12634">
            <w:pPr>
              <w:pStyle w:val="TAC"/>
              <w:keepNext w:val="0"/>
              <w:keepLines w:val="0"/>
            </w:pPr>
            <w:r w:rsidRPr="00DC7310">
              <w:rPr>
                <w:lang w:eastAsia="zh-CN"/>
              </w:rPr>
              <w:t>N/A</w:t>
            </w:r>
          </w:p>
        </w:tc>
        <w:tc>
          <w:tcPr>
            <w:tcW w:w="612" w:type="pct"/>
            <w:gridSpan w:val="2"/>
            <w:shd w:val="clear" w:color="auto" w:fill="auto"/>
          </w:tcPr>
          <w:p w14:paraId="687B86BB" w14:textId="77777777" w:rsidR="00E12634" w:rsidRPr="00DC7310" w:rsidRDefault="00E12634" w:rsidP="00E12634">
            <w:pPr>
              <w:pStyle w:val="TAC"/>
              <w:keepNext w:val="0"/>
              <w:keepLines w:val="0"/>
            </w:pPr>
            <w:r w:rsidRPr="00DC7310">
              <w:rPr>
                <w:lang w:eastAsia="ja-JP"/>
              </w:rPr>
              <w:t>N/A</w:t>
            </w:r>
          </w:p>
        </w:tc>
      </w:tr>
      <w:tr w:rsidR="00E12634" w:rsidRPr="00DC7310" w14:paraId="5E7C9331" w14:textId="77777777" w:rsidTr="00E12634">
        <w:trPr>
          <w:jc w:val="center"/>
        </w:trPr>
        <w:tc>
          <w:tcPr>
            <w:tcW w:w="1132" w:type="pct"/>
            <w:tcBorders>
              <w:bottom w:val="nil"/>
            </w:tcBorders>
            <w:shd w:val="clear" w:color="auto" w:fill="auto"/>
          </w:tcPr>
          <w:p w14:paraId="4212B38E" w14:textId="77777777" w:rsidR="00E12634" w:rsidRPr="00DC7310" w:rsidRDefault="00E12634" w:rsidP="00E12634">
            <w:pPr>
              <w:pStyle w:val="TAC"/>
              <w:keepNext w:val="0"/>
              <w:keepLines w:val="0"/>
              <w:rPr>
                <w:lang w:eastAsia="ja-JP"/>
              </w:rPr>
            </w:pPr>
            <w:r w:rsidRPr="00DC7310">
              <w:rPr>
                <w:rFonts w:eastAsia="Malgun Gothic"/>
                <w:szCs w:val="18"/>
              </w:rPr>
              <w:t>DC_3A-28A_n77A</w:t>
            </w:r>
          </w:p>
        </w:tc>
        <w:tc>
          <w:tcPr>
            <w:tcW w:w="410" w:type="pct"/>
            <w:shd w:val="clear" w:color="auto" w:fill="auto"/>
          </w:tcPr>
          <w:p w14:paraId="627F23B4" w14:textId="77777777" w:rsidR="00E12634" w:rsidRPr="00DC7310" w:rsidRDefault="00E12634" w:rsidP="00E12634">
            <w:pPr>
              <w:pStyle w:val="TAC"/>
              <w:keepNext w:val="0"/>
              <w:keepLines w:val="0"/>
              <w:rPr>
                <w:szCs w:val="18"/>
                <w:lang w:eastAsia="ja-JP"/>
              </w:rPr>
            </w:pPr>
            <w:r w:rsidRPr="00DC7310">
              <w:rPr>
                <w:rFonts w:eastAsia="Yu Gothic"/>
                <w:szCs w:val="18"/>
              </w:rPr>
              <w:t>3</w:t>
            </w:r>
          </w:p>
        </w:tc>
        <w:tc>
          <w:tcPr>
            <w:tcW w:w="561" w:type="pct"/>
            <w:gridSpan w:val="2"/>
            <w:shd w:val="clear" w:color="auto" w:fill="auto"/>
            <w:noWrap/>
          </w:tcPr>
          <w:p w14:paraId="4289976B" w14:textId="77777777" w:rsidR="00E12634" w:rsidRPr="00DC7310" w:rsidRDefault="00E12634" w:rsidP="00E12634">
            <w:pPr>
              <w:pStyle w:val="TAC"/>
              <w:keepNext w:val="0"/>
              <w:keepLines w:val="0"/>
              <w:rPr>
                <w:szCs w:val="18"/>
                <w:lang w:eastAsia="ja-JP"/>
              </w:rPr>
            </w:pPr>
            <w:r w:rsidRPr="00DC7310">
              <w:rPr>
                <w:rFonts w:eastAsia="Yu Gothic"/>
                <w:szCs w:val="18"/>
              </w:rPr>
              <w:t>1712.5</w:t>
            </w:r>
          </w:p>
        </w:tc>
        <w:tc>
          <w:tcPr>
            <w:tcW w:w="348" w:type="pct"/>
            <w:gridSpan w:val="2"/>
            <w:shd w:val="clear" w:color="auto" w:fill="auto"/>
            <w:noWrap/>
          </w:tcPr>
          <w:p w14:paraId="3382B458" w14:textId="77777777" w:rsidR="00E12634" w:rsidRPr="00DC7310" w:rsidRDefault="00E12634" w:rsidP="00E12634">
            <w:pPr>
              <w:pStyle w:val="TAC"/>
              <w:keepNext w:val="0"/>
              <w:keepLines w:val="0"/>
              <w:rPr>
                <w:szCs w:val="18"/>
              </w:rPr>
            </w:pPr>
            <w:r w:rsidRPr="00DC7310">
              <w:rPr>
                <w:rFonts w:eastAsia="Yu Gothic"/>
                <w:szCs w:val="18"/>
              </w:rPr>
              <w:t>5</w:t>
            </w:r>
          </w:p>
        </w:tc>
        <w:tc>
          <w:tcPr>
            <w:tcW w:w="1041" w:type="pct"/>
            <w:gridSpan w:val="2"/>
            <w:shd w:val="clear" w:color="auto" w:fill="auto"/>
            <w:noWrap/>
          </w:tcPr>
          <w:p w14:paraId="384D70F5" w14:textId="77777777" w:rsidR="00E12634" w:rsidRPr="00DC7310" w:rsidRDefault="00E12634" w:rsidP="00E12634">
            <w:pPr>
              <w:pStyle w:val="TAC"/>
              <w:keepNext w:val="0"/>
              <w:keepLines w:val="0"/>
              <w:rPr>
                <w:szCs w:val="18"/>
              </w:rPr>
            </w:pPr>
            <w:r w:rsidRPr="00DC7310">
              <w:rPr>
                <w:rFonts w:eastAsia="Yu Gothic"/>
                <w:szCs w:val="18"/>
              </w:rPr>
              <w:t>25</w:t>
            </w:r>
          </w:p>
        </w:tc>
        <w:tc>
          <w:tcPr>
            <w:tcW w:w="539" w:type="pct"/>
            <w:gridSpan w:val="2"/>
            <w:shd w:val="clear" w:color="auto" w:fill="auto"/>
            <w:noWrap/>
          </w:tcPr>
          <w:p w14:paraId="0DF32A71" w14:textId="77777777" w:rsidR="00E12634" w:rsidRPr="00DC7310" w:rsidRDefault="00E12634" w:rsidP="00E12634">
            <w:pPr>
              <w:pStyle w:val="TAC"/>
              <w:keepNext w:val="0"/>
              <w:keepLines w:val="0"/>
              <w:rPr>
                <w:szCs w:val="18"/>
                <w:lang w:eastAsia="ja-JP"/>
              </w:rPr>
            </w:pPr>
            <w:r w:rsidRPr="00DC7310">
              <w:rPr>
                <w:rFonts w:eastAsia="Yu Gothic"/>
                <w:szCs w:val="18"/>
              </w:rPr>
              <w:t>1807.5</w:t>
            </w:r>
          </w:p>
        </w:tc>
        <w:tc>
          <w:tcPr>
            <w:tcW w:w="357" w:type="pct"/>
            <w:gridSpan w:val="2"/>
            <w:shd w:val="clear" w:color="auto" w:fill="auto"/>
          </w:tcPr>
          <w:p w14:paraId="44AFF6CF"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2D9C4129" w14:textId="77777777" w:rsidR="00E12634" w:rsidRPr="00DC7310" w:rsidRDefault="00E12634" w:rsidP="00E12634">
            <w:pPr>
              <w:pStyle w:val="TAC"/>
              <w:keepNext w:val="0"/>
              <w:keepLines w:val="0"/>
              <w:rPr>
                <w:lang w:eastAsia="ja-JP"/>
              </w:rPr>
            </w:pPr>
            <w:r w:rsidRPr="00DC7310">
              <w:rPr>
                <w:szCs w:val="18"/>
                <w:lang w:eastAsia="ja-JP"/>
              </w:rPr>
              <w:t>N/A</w:t>
            </w:r>
          </w:p>
        </w:tc>
      </w:tr>
      <w:tr w:rsidR="00E12634" w:rsidRPr="00DC7310" w14:paraId="2AB5B16F" w14:textId="77777777" w:rsidTr="00E12634">
        <w:trPr>
          <w:jc w:val="center"/>
        </w:trPr>
        <w:tc>
          <w:tcPr>
            <w:tcW w:w="1132" w:type="pct"/>
            <w:tcBorders>
              <w:top w:val="nil"/>
              <w:bottom w:val="nil"/>
            </w:tcBorders>
            <w:shd w:val="clear" w:color="auto" w:fill="auto"/>
          </w:tcPr>
          <w:p w14:paraId="6C279BB6" w14:textId="77777777" w:rsidR="00E12634" w:rsidRPr="00DC7310" w:rsidRDefault="00E12634" w:rsidP="00E12634">
            <w:pPr>
              <w:pStyle w:val="TAC"/>
              <w:keepNext w:val="0"/>
              <w:keepLines w:val="0"/>
              <w:rPr>
                <w:lang w:eastAsia="ja-JP"/>
              </w:rPr>
            </w:pPr>
          </w:p>
        </w:tc>
        <w:tc>
          <w:tcPr>
            <w:tcW w:w="410" w:type="pct"/>
            <w:shd w:val="clear" w:color="auto" w:fill="auto"/>
          </w:tcPr>
          <w:p w14:paraId="468D77F3" w14:textId="77777777" w:rsidR="00E12634" w:rsidRPr="00DC7310" w:rsidRDefault="00E12634" w:rsidP="00E12634">
            <w:pPr>
              <w:pStyle w:val="TAC"/>
              <w:keepNext w:val="0"/>
              <w:keepLines w:val="0"/>
              <w:rPr>
                <w:szCs w:val="18"/>
                <w:lang w:eastAsia="ja-JP"/>
              </w:rPr>
            </w:pPr>
            <w:r w:rsidRPr="00DC7310">
              <w:rPr>
                <w:rFonts w:eastAsia="Yu Gothic"/>
                <w:szCs w:val="18"/>
              </w:rPr>
              <w:t>28</w:t>
            </w:r>
          </w:p>
        </w:tc>
        <w:tc>
          <w:tcPr>
            <w:tcW w:w="561" w:type="pct"/>
            <w:gridSpan w:val="2"/>
            <w:shd w:val="clear" w:color="auto" w:fill="auto"/>
            <w:noWrap/>
          </w:tcPr>
          <w:p w14:paraId="3C3F6F3B" w14:textId="77777777" w:rsidR="00E12634" w:rsidRPr="00DC7310" w:rsidRDefault="00E12634" w:rsidP="00E12634">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689B0EFC" w14:textId="77777777" w:rsidR="00E12634" w:rsidRPr="00DC7310" w:rsidRDefault="00E12634" w:rsidP="00E12634">
            <w:pPr>
              <w:pStyle w:val="TAC"/>
              <w:keepNext w:val="0"/>
              <w:keepLines w:val="0"/>
              <w:rPr>
                <w:szCs w:val="18"/>
              </w:rPr>
            </w:pPr>
            <w:r w:rsidRPr="00DC7310">
              <w:rPr>
                <w:rFonts w:eastAsia="Yu Gothic"/>
                <w:szCs w:val="18"/>
              </w:rPr>
              <w:t>5</w:t>
            </w:r>
          </w:p>
        </w:tc>
        <w:tc>
          <w:tcPr>
            <w:tcW w:w="1041" w:type="pct"/>
            <w:gridSpan w:val="2"/>
            <w:shd w:val="clear" w:color="auto" w:fill="auto"/>
            <w:noWrap/>
          </w:tcPr>
          <w:p w14:paraId="1F9AD09C" w14:textId="77777777" w:rsidR="00E12634" w:rsidRPr="00DC7310" w:rsidRDefault="00E12634" w:rsidP="00E12634">
            <w:pPr>
              <w:pStyle w:val="TAC"/>
              <w:keepNext w:val="0"/>
              <w:keepLines w:val="0"/>
              <w:rPr>
                <w:szCs w:val="18"/>
              </w:rPr>
            </w:pPr>
            <w:r w:rsidRPr="00DC7310">
              <w:rPr>
                <w:rFonts w:eastAsia="Yu Gothic"/>
                <w:szCs w:val="18"/>
              </w:rPr>
              <w:t>N/A</w:t>
            </w:r>
          </w:p>
        </w:tc>
        <w:tc>
          <w:tcPr>
            <w:tcW w:w="539" w:type="pct"/>
            <w:gridSpan w:val="2"/>
            <w:shd w:val="clear" w:color="auto" w:fill="auto"/>
            <w:noWrap/>
          </w:tcPr>
          <w:p w14:paraId="1141BC34" w14:textId="77777777" w:rsidR="00E12634" w:rsidRPr="00DC7310" w:rsidRDefault="00E12634" w:rsidP="00E12634">
            <w:pPr>
              <w:pStyle w:val="TAC"/>
              <w:keepNext w:val="0"/>
              <w:keepLines w:val="0"/>
              <w:rPr>
                <w:szCs w:val="18"/>
                <w:lang w:eastAsia="ja-JP"/>
              </w:rPr>
            </w:pPr>
            <w:r w:rsidRPr="00DC7310">
              <w:rPr>
                <w:rFonts w:eastAsia="Yu Gothic"/>
                <w:szCs w:val="18"/>
              </w:rPr>
              <w:t>770</w:t>
            </w:r>
          </w:p>
        </w:tc>
        <w:tc>
          <w:tcPr>
            <w:tcW w:w="357" w:type="pct"/>
            <w:gridSpan w:val="2"/>
            <w:shd w:val="clear" w:color="auto" w:fill="auto"/>
          </w:tcPr>
          <w:p w14:paraId="21DDCDF7" w14:textId="77777777" w:rsidR="00E12634" w:rsidRPr="00DC7310" w:rsidRDefault="00E12634" w:rsidP="00E12634">
            <w:pPr>
              <w:pStyle w:val="TAC"/>
              <w:keepNext w:val="0"/>
              <w:keepLines w:val="0"/>
              <w:rPr>
                <w:rFonts w:eastAsia="Malgun Gothic"/>
                <w:lang w:eastAsia="ko-KR"/>
              </w:rPr>
            </w:pPr>
            <w:r w:rsidRPr="00DC7310">
              <w:rPr>
                <w:rFonts w:eastAsia="Yu Gothic"/>
                <w:szCs w:val="18"/>
              </w:rPr>
              <w:t>15.3</w:t>
            </w:r>
          </w:p>
        </w:tc>
        <w:tc>
          <w:tcPr>
            <w:tcW w:w="612" w:type="pct"/>
            <w:gridSpan w:val="2"/>
            <w:shd w:val="clear" w:color="auto" w:fill="auto"/>
          </w:tcPr>
          <w:p w14:paraId="5533439D" w14:textId="77777777" w:rsidR="00E12634" w:rsidRPr="00DC7310" w:rsidRDefault="00E12634" w:rsidP="00E12634">
            <w:pPr>
              <w:pStyle w:val="TAC"/>
              <w:keepNext w:val="0"/>
              <w:keepLines w:val="0"/>
              <w:rPr>
                <w:lang w:eastAsia="ja-JP"/>
              </w:rPr>
            </w:pPr>
            <w:r w:rsidRPr="00DC7310">
              <w:rPr>
                <w:rFonts w:eastAsia="Yu Gothic"/>
                <w:szCs w:val="18"/>
              </w:rPr>
              <w:t>IMD3</w:t>
            </w:r>
          </w:p>
        </w:tc>
      </w:tr>
      <w:tr w:rsidR="00E12634" w:rsidRPr="00DC7310" w14:paraId="10CF6C2B" w14:textId="77777777" w:rsidTr="00E12634">
        <w:trPr>
          <w:jc w:val="center"/>
        </w:trPr>
        <w:tc>
          <w:tcPr>
            <w:tcW w:w="1132" w:type="pct"/>
            <w:tcBorders>
              <w:top w:val="nil"/>
              <w:bottom w:val="nil"/>
            </w:tcBorders>
            <w:shd w:val="clear" w:color="auto" w:fill="auto"/>
          </w:tcPr>
          <w:p w14:paraId="1764A92C" w14:textId="77777777" w:rsidR="00E12634" w:rsidRPr="00DC7310" w:rsidRDefault="00E12634" w:rsidP="00E12634">
            <w:pPr>
              <w:pStyle w:val="TAC"/>
              <w:keepNext w:val="0"/>
              <w:keepLines w:val="0"/>
              <w:rPr>
                <w:lang w:eastAsia="ja-JP"/>
              </w:rPr>
            </w:pPr>
          </w:p>
        </w:tc>
        <w:tc>
          <w:tcPr>
            <w:tcW w:w="410" w:type="pct"/>
            <w:shd w:val="clear" w:color="auto" w:fill="auto"/>
          </w:tcPr>
          <w:p w14:paraId="0BBAB928" w14:textId="77777777" w:rsidR="00E12634" w:rsidRPr="00DC7310" w:rsidRDefault="00E12634" w:rsidP="00E12634">
            <w:pPr>
              <w:pStyle w:val="TAC"/>
              <w:keepNext w:val="0"/>
              <w:keepLines w:val="0"/>
              <w:rPr>
                <w:szCs w:val="18"/>
                <w:lang w:eastAsia="ja-JP"/>
              </w:rPr>
            </w:pPr>
            <w:r w:rsidRPr="00DC7310">
              <w:rPr>
                <w:rFonts w:eastAsia="Yu Gothic"/>
                <w:szCs w:val="18"/>
              </w:rPr>
              <w:t>n77</w:t>
            </w:r>
          </w:p>
        </w:tc>
        <w:tc>
          <w:tcPr>
            <w:tcW w:w="561" w:type="pct"/>
            <w:gridSpan w:val="2"/>
            <w:shd w:val="clear" w:color="auto" w:fill="auto"/>
            <w:noWrap/>
          </w:tcPr>
          <w:p w14:paraId="155DE18A" w14:textId="77777777" w:rsidR="00E12634" w:rsidRPr="00DC7310" w:rsidRDefault="00E12634" w:rsidP="00E12634">
            <w:pPr>
              <w:pStyle w:val="TAC"/>
              <w:keepNext w:val="0"/>
              <w:keepLines w:val="0"/>
              <w:rPr>
                <w:szCs w:val="18"/>
                <w:lang w:eastAsia="ja-JP"/>
              </w:rPr>
            </w:pPr>
            <w:r w:rsidRPr="00DC7310">
              <w:rPr>
                <w:rFonts w:eastAsia="Yu Gothic"/>
                <w:szCs w:val="18"/>
              </w:rPr>
              <w:t>4195</w:t>
            </w:r>
          </w:p>
        </w:tc>
        <w:tc>
          <w:tcPr>
            <w:tcW w:w="348" w:type="pct"/>
            <w:gridSpan w:val="2"/>
            <w:shd w:val="clear" w:color="auto" w:fill="auto"/>
            <w:noWrap/>
          </w:tcPr>
          <w:p w14:paraId="4DA232D7" w14:textId="77777777" w:rsidR="00E12634" w:rsidRPr="00DC7310" w:rsidRDefault="00E12634" w:rsidP="00E12634">
            <w:pPr>
              <w:pStyle w:val="TAC"/>
              <w:keepNext w:val="0"/>
              <w:keepLines w:val="0"/>
              <w:rPr>
                <w:szCs w:val="18"/>
              </w:rPr>
            </w:pPr>
            <w:r w:rsidRPr="00DC7310">
              <w:rPr>
                <w:rFonts w:eastAsia="Yu Gothic"/>
                <w:szCs w:val="18"/>
              </w:rPr>
              <w:t>10</w:t>
            </w:r>
          </w:p>
        </w:tc>
        <w:tc>
          <w:tcPr>
            <w:tcW w:w="1041" w:type="pct"/>
            <w:gridSpan w:val="2"/>
            <w:shd w:val="clear" w:color="auto" w:fill="auto"/>
            <w:noWrap/>
          </w:tcPr>
          <w:p w14:paraId="6285356D" w14:textId="77777777" w:rsidR="00E12634" w:rsidRPr="00DC7310" w:rsidRDefault="00E12634" w:rsidP="00E12634">
            <w:pPr>
              <w:pStyle w:val="TAC"/>
              <w:keepNext w:val="0"/>
              <w:keepLines w:val="0"/>
              <w:rPr>
                <w:szCs w:val="18"/>
              </w:rPr>
            </w:pPr>
            <w:r w:rsidRPr="00DC7310">
              <w:rPr>
                <w:rFonts w:eastAsia="Yu Gothic"/>
                <w:szCs w:val="18"/>
              </w:rPr>
              <w:t>50</w:t>
            </w:r>
          </w:p>
        </w:tc>
        <w:tc>
          <w:tcPr>
            <w:tcW w:w="539" w:type="pct"/>
            <w:gridSpan w:val="2"/>
            <w:shd w:val="clear" w:color="auto" w:fill="auto"/>
            <w:noWrap/>
          </w:tcPr>
          <w:p w14:paraId="2B5F6FD7" w14:textId="77777777" w:rsidR="00E12634" w:rsidRPr="00DC7310" w:rsidRDefault="00E12634" w:rsidP="00E12634">
            <w:pPr>
              <w:pStyle w:val="TAC"/>
              <w:keepNext w:val="0"/>
              <w:keepLines w:val="0"/>
              <w:rPr>
                <w:szCs w:val="18"/>
                <w:lang w:eastAsia="ja-JP"/>
              </w:rPr>
            </w:pPr>
            <w:r w:rsidRPr="00DC7310">
              <w:rPr>
                <w:rFonts w:eastAsia="Yu Gothic"/>
                <w:szCs w:val="18"/>
              </w:rPr>
              <w:t>4195</w:t>
            </w:r>
          </w:p>
        </w:tc>
        <w:tc>
          <w:tcPr>
            <w:tcW w:w="357" w:type="pct"/>
            <w:gridSpan w:val="2"/>
            <w:shd w:val="clear" w:color="auto" w:fill="auto"/>
          </w:tcPr>
          <w:p w14:paraId="07524B66"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7B2335AF" w14:textId="77777777" w:rsidR="00E12634" w:rsidRPr="00DC7310" w:rsidRDefault="00E12634" w:rsidP="00E12634">
            <w:pPr>
              <w:pStyle w:val="TAC"/>
              <w:keepNext w:val="0"/>
              <w:keepLines w:val="0"/>
              <w:rPr>
                <w:lang w:eastAsia="ja-JP"/>
              </w:rPr>
            </w:pPr>
            <w:r w:rsidRPr="00DC7310">
              <w:rPr>
                <w:szCs w:val="18"/>
                <w:lang w:eastAsia="ja-JP"/>
              </w:rPr>
              <w:t>N/A</w:t>
            </w:r>
          </w:p>
        </w:tc>
      </w:tr>
      <w:tr w:rsidR="00E12634" w:rsidRPr="00DC7310" w14:paraId="54B46198" w14:textId="77777777" w:rsidTr="00E12634">
        <w:trPr>
          <w:jc w:val="center"/>
        </w:trPr>
        <w:tc>
          <w:tcPr>
            <w:tcW w:w="1132" w:type="pct"/>
            <w:tcBorders>
              <w:top w:val="nil"/>
              <w:bottom w:val="nil"/>
            </w:tcBorders>
            <w:shd w:val="clear" w:color="auto" w:fill="auto"/>
          </w:tcPr>
          <w:p w14:paraId="00756F30" w14:textId="77777777" w:rsidR="00E12634" w:rsidRPr="00DC7310" w:rsidRDefault="00E12634" w:rsidP="00E12634">
            <w:pPr>
              <w:pStyle w:val="TAC"/>
              <w:keepNext w:val="0"/>
              <w:keepLines w:val="0"/>
              <w:rPr>
                <w:lang w:eastAsia="ja-JP"/>
              </w:rPr>
            </w:pPr>
          </w:p>
        </w:tc>
        <w:tc>
          <w:tcPr>
            <w:tcW w:w="410" w:type="pct"/>
            <w:shd w:val="clear" w:color="auto" w:fill="auto"/>
          </w:tcPr>
          <w:p w14:paraId="34373571" w14:textId="77777777" w:rsidR="00E12634" w:rsidRPr="00DC7310" w:rsidRDefault="00E12634" w:rsidP="00E12634">
            <w:pPr>
              <w:pStyle w:val="TAC"/>
              <w:keepNext w:val="0"/>
              <w:keepLines w:val="0"/>
              <w:rPr>
                <w:szCs w:val="18"/>
                <w:lang w:eastAsia="ja-JP"/>
              </w:rPr>
            </w:pPr>
            <w:r w:rsidRPr="00DC7310">
              <w:rPr>
                <w:rFonts w:eastAsia="Yu Gothic"/>
                <w:szCs w:val="18"/>
              </w:rPr>
              <w:t>3</w:t>
            </w:r>
          </w:p>
        </w:tc>
        <w:tc>
          <w:tcPr>
            <w:tcW w:w="561" w:type="pct"/>
            <w:gridSpan w:val="2"/>
            <w:shd w:val="clear" w:color="auto" w:fill="auto"/>
            <w:noWrap/>
          </w:tcPr>
          <w:p w14:paraId="450A01F3" w14:textId="77777777" w:rsidR="00E12634" w:rsidRPr="00DC7310" w:rsidRDefault="00E12634" w:rsidP="00E12634">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2BF99AB6" w14:textId="77777777" w:rsidR="00E12634" w:rsidRPr="00DC7310" w:rsidRDefault="00E12634" w:rsidP="00E12634">
            <w:pPr>
              <w:pStyle w:val="TAC"/>
              <w:keepNext w:val="0"/>
              <w:keepLines w:val="0"/>
              <w:rPr>
                <w:szCs w:val="18"/>
              </w:rPr>
            </w:pPr>
            <w:r w:rsidRPr="00DC7310">
              <w:rPr>
                <w:rFonts w:eastAsia="Yu Gothic"/>
                <w:szCs w:val="18"/>
              </w:rPr>
              <w:t>5</w:t>
            </w:r>
          </w:p>
        </w:tc>
        <w:tc>
          <w:tcPr>
            <w:tcW w:w="1041" w:type="pct"/>
            <w:gridSpan w:val="2"/>
            <w:shd w:val="clear" w:color="auto" w:fill="auto"/>
            <w:noWrap/>
          </w:tcPr>
          <w:p w14:paraId="21B10898" w14:textId="77777777" w:rsidR="00E12634" w:rsidRPr="00DC7310" w:rsidRDefault="00E12634" w:rsidP="00E12634">
            <w:pPr>
              <w:pStyle w:val="TAC"/>
              <w:keepNext w:val="0"/>
              <w:keepLines w:val="0"/>
              <w:rPr>
                <w:szCs w:val="18"/>
              </w:rPr>
            </w:pPr>
            <w:r w:rsidRPr="00DC7310">
              <w:rPr>
                <w:rFonts w:eastAsia="Yu Gothic"/>
                <w:szCs w:val="18"/>
              </w:rPr>
              <w:t>N/A</w:t>
            </w:r>
          </w:p>
        </w:tc>
        <w:tc>
          <w:tcPr>
            <w:tcW w:w="539" w:type="pct"/>
            <w:gridSpan w:val="2"/>
            <w:shd w:val="clear" w:color="auto" w:fill="auto"/>
            <w:noWrap/>
          </w:tcPr>
          <w:p w14:paraId="1FA365D8" w14:textId="77777777" w:rsidR="00E12634" w:rsidRPr="00DC7310" w:rsidRDefault="00E12634" w:rsidP="00E12634">
            <w:pPr>
              <w:pStyle w:val="TAC"/>
              <w:keepNext w:val="0"/>
              <w:keepLines w:val="0"/>
              <w:rPr>
                <w:szCs w:val="18"/>
                <w:lang w:eastAsia="ja-JP"/>
              </w:rPr>
            </w:pPr>
            <w:r w:rsidRPr="00DC7310">
              <w:rPr>
                <w:rFonts w:eastAsia="Yu Gothic"/>
                <w:szCs w:val="18"/>
              </w:rPr>
              <w:t>1850</w:t>
            </w:r>
          </w:p>
        </w:tc>
        <w:tc>
          <w:tcPr>
            <w:tcW w:w="357" w:type="pct"/>
            <w:gridSpan w:val="2"/>
            <w:shd w:val="clear" w:color="auto" w:fill="auto"/>
          </w:tcPr>
          <w:p w14:paraId="5A86D2E7" w14:textId="77777777" w:rsidR="00E12634" w:rsidRPr="00DC7310" w:rsidRDefault="00E12634" w:rsidP="00E12634">
            <w:pPr>
              <w:pStyle w:val="TAC"/>
              <w:keepNext w:val="0"/>
              <w:keepLines w:val="0"/>
              <w:rPr>
                <w:rFonts w:eastAsia="Malgun Gothic"/>
                <w:lang w:eastAsia="ko-KR"/>
              </w:rPr>
            </w:pPr>
            <w:r w:rsidRPr="00DC7310">
              <w:rPr>
                <w:rFonts w:eastAsia="Yu Gothic"/>
                <w:szCs w:val="18"/>
              </w:rPr>
              <w:t>17.0</w:t>
            </w:r>
          </w:p>
        </w:tc>
        <w:tc>
          <w:tcPr>
            <w:tcW w:w="612" w:type="pct"/>
            <w:gridSpan w:val="2"/>
            <w:shd w:val="clear" w:color="auto" w:fill="auto"/>
          </w:tcPr>
          <w:p w14:paraId="0155D40B" w14:textId="77777777" w:rsidR="00E12634" w:rsidRPr="00DC7310" w:rsidRDefault="00E12634" w:rsidP="00E12634">
            <w:pPr>
              <w:pStyle w:val="TAC"/>
              <w:keepNext w:val="0"/>
              <w:keepLines w:val="0"/>
              <w:rPr>
                <w:lang w:eastAsia="ja-JP"/>
              </w:rPr>
            </w:pPr>
            <w:r w:rsidRPr="00DC7310">
              <w:rPr>
                <w:rFonts w:eastAsia="Yu Gothic"/>
                <w:szCs w:val="18"/>
              </w:rPr>
              <w:t>IMD3</w:t>
            </w:r>
          </w:p>
        </w:tc>
      </w:tr>
      <w:tr w:rsidR="00E12634" w:rsidRPr="00DC7310" w14:paraId="48D2B89F" w14:textId="77777777" w:rsidTr="00E12634">
        <w:trPr>
          <w:jc w:val="center"/>
        </w:trPr>
        <w:tc>
          <w:tcPr>
            <w:tcW w:w="1132" w:type="pct"/>
            <w:tcBorders>
              <w:top w:val="nil"/>
              <w:bottom w:val="nil"/>
            </w:tcBorders>
            <w:shd w:val="clear" w:color="auto" w:fill="auto"/>
          </w:tcPr>
          <w:p w14:paraId="2710D585" w14:textId="77777777" w:rsidR="00E12634" w:rsidRPr="00DC7310" w:rsidRDefault="00E12634" w:rsidP="00E12634">
            <w:pPr>
              <w:pStyle w:val="TAC"/>
              <w:keepNext w:val="0"/>
              <w:keepLines w:val="0"/>
              <w:rPr>
                <w:lang w:eastAsia="ja-JP"/>
              </w:rPr>
            </w:pPr>
          </w:p>
        </w:tc>
        <w:tc>
          <w:tcPr>
            <w:tcW w:w="410" w:type="pct"/>
            <w:shd w:val="clear" w:color="auto" w:fill="auto"/>
          </w:tcPr>
          <w:p w14:paraId="4BDC1154" w14:textId="77777777" w:rsidR="00E12634" w:rsidRPr="00DC7310" w:rsidRDefault="00E12634" w:rsidP="00E12634">
            <w:pPr>
              <w:pStyle w:val="TAC"/>
              <w:keepNext w:val="0"/>
              <w:keepLines w:val="0"/>
              <w:rPr>
                <w:szCs w:val="18"/>
                <w:lang w:eastAsia="ja-JP"/>
              </w:rPr>
            </w:pPr>
            <w:r w:rsidRPr="00DC7310">
              <w:rPr>
                <w:rFonts w:eastAsia="Yu Gothic"/>
                <w:szCs w:val="18"/>
              </w:rPr>
              <w:t>28</w:t>
            </w:r>
          </w:p>
        </w:tc>
        <w:tc>
          <w:tcPr>
            <w:tcW w:w="561" w:type="pct"/>
            <w:gridSpan w:val="2"/>
            <w:shd w:val="clear" w:color="auto" w:fill="auto"/>
            <w:noWrap/>
          </w:tcPr>
          <w:p w14:paraId="54919E54" w14:textId="77777777" w:rsidR="00E12634" w:rsidRPr="00DC7310" w:rsidRDefault="00E12634" w:rsidP="00E12634">
            <w:pPr>
              <w:pStyle w:val="TAC"/>
              <w:keepNext w:val="0"/>
              <w:keepLines w:val="0"/>
              <w:rPr>
                <w:szCs w:val="18"/>
                <w:lang w:eastAsia="ja-JP"/>
              </w:rPr>
            </w:pPr>
            <w:r w:rsidRPr="00DC7310">
              <w:rPr>
                <w:rFonts w:eastAsia="Yu Gothic"/>
                <w:szCs w:val="18"/>
              </w:rPr>
              <w:t>735</w:t>
            </w:r>
          </w:p>
        </w:tc>
        <w:tc>
          <w:tcPr>
            <w:tcW w:w="348" w:type="pct"/>
            <w:gridSpan w:val="2"/>
            <w:shd w:val="clear" w:color="auto" w:fill="auto"/>
            <w:noWrap/>
          </w:tcPr>
          <w:p w14:paraId="7173DC0C" w14:textId="77777777" w:rsidR="00E12634" w:rsidRPr="00DC7310" w:rsidRDefault="00E12634" w:rsidP="00E12634">
            <w:pPr>
              <w:pStyle w:val="TAC"/>
              <w:keepNext w:val="0"/>
              <w:keepLines w:val="0"/>
              <w:rPr>
                <w:szCs w:val="18"/>
              </w:rPr>
            </w:pPr>
            <w:r w:rsidRPr="00DC7310">
              <w:rPr>
                <w:rFonts w:eastAsia="Yu Gothic"/>
                <w:szCs w:val="18"/>
              </w:rPr>
              <w:t>5</w:t>
            </w:r>
          </w:p>
        </w:tc>
        <w:tc>
          <w:tcPr>
            <w:tcW w:w="1041" w:type="pct"/>
            <w:gridSpan w:val="2"/>
            <w:shd w:val="clear" w:color="auto" w:fill="auto"/>
            <w:noWrap/>
          </w:tcPr>
          <w:p w14:paraId="04CDA8E8" w14:textId="77777777" w:rsidR="00E12634" w:rsidRPr="00DC7310" w:rsidRDefault="00E12634" w:rsidP="00E12634">
            <w:pPr>
              <w:pStyle w:val="TAC"/>
              <w:keepNext w:val="0"/>
              <w:keepLines w:val="0"/>
              <w:rPr>
                <w:szCs w:val="18"/>
              </w:rPr>
            </w:pPr>
            <w:r w:rsidRPr="00DC7310">
              <w:rPr>
                <w:rFonts w:eastAsia="Yu Gothic"/>
                <w:szCs w:val="18"/>
              </w:rPr>
              <w:t>25</w:t>
            </w:r>
          </w:p>
        </w:tc>
        <w:tc>
          <w:tcPr>
            <w:tcW w:w="539" w:type="pct"/>
            <w:gridSpan w:val="2"/>
            <w:shd w:val="clear" w:color="auto" w:fill="auto"/>
            <w:noWrap/>
          </w:tcPr>
          <w:p w14:paraId="60D57929" w14:textId="77777777" w:rsidR="00E12634" w:rsidRPr="00DC7310" w:rsidRDefault="00E12634" w:rsidP="00E12634">
            <w:pPr>
              <w:pStyle w:val="TAC"/>
              <w:keepNext w:val="0"/>
              <w:keepLines w:val="0"/>
              <w:rPr>
                <w:szCs w:val="18"/>
                <w:lang w:eastAsia="ja-JP"/>
              </w:rPr>
            </w:pPr>
            <w:r w:rsidRPr="00DC7310">
              <w:rPr>
                <w:rFonts w:eastAsia="Yu Gothic"/>
                <w:szCs w:val="18"/>
              </w:rPr>
              <w:t>790</w:t>
            </w:r>
          </w:p>
        </w:tc>
        <w:tc>
          <w:tcPr>
            <w:tcW w:w="357" w:type="pct"/>
            <w:gridSpan w:val="2"/>
            <w:shd w:val="clear" w:color="auto" w:fill="auto"/>
          </w:tcPr>
          <w:p w14:paraId="78961287"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3051AFD1" w14:textId="77777777" w:rsidR="00E12634" w:rsidRPr="00DC7310" w:rsidRDefault="00E12634" w:rsidP="00E12634">
            <w:pPr>
              <w:pStyle w:val="TAC"/>
              <w:keepNext w:val="0"/>
              <w:keepLines w:val="0"/>
              <w:rPr>
                <w:lang w:eastAsia="ja-JP"/>
              </w:rPr>
            </w:pPr>
            <w:r w:rsidRPr="00DC7310">
              <w:rPr>
                <w:szCs w:val="18"/>
                <w:lang w:eastAsia="ja-JP"/>
              </w:rPr>
              <w:t>N/A</w:t>
            </w:r>
          </w:p>
        </w:tc>
      </w:tr>
      <w:tr w:rsidR="00E12634" w:rsidRPr="00DC7310" w14:paraId="5C1AE135" w14:textId="77777777" w:rsidTr="00E12634">
        <w:trPr>
          <w:jc w:val="center"/>
        </w:trPr>
        <w:tc>
          <w:tcPr>
            <w:tcW w:w="1132" w:type="pct"/>
            <w:tcBorders>
              <w:top w:val="nil"/>
              <w:bottom w:val="single" w:sz="4" w:space="0" w:color="auto"/>
            </w:tcBorders>
            <w:shd w:val="clear" w:color="auto" w:fill="auto"/>
          </w:tcPr>
          <w:p w14:paraId="5701817B" w14:textId="77777777" w:rsidR="00E12634" w:rsidRPr="00DC7310" w:rsidRDefault="00E12634" w:rsidP="00E12634">
            <w:pPr>
              <w:pStyle w:val="TAC"/>
              <w:keepNext w:val="0"/>
              <w:keepLines w:val="0"/>
              <w:rPr>
                <w:lang w:eastAsia="ja-JP"/>
              </w:rPr>
            </w:pPr>
          </w:p>
        </w:tc>
        <w:tc>
          <w:tcPr>
            <w:tcW w:w="410" w:type="pct"/>
            <w:shd w:val="clear" w:color="auto" w:fill="auto"/>
          </w:tcPr>
          <w:p w14:paraId="6FD11DBA" w14:textId="77777777" w:rsidR="00E12634" w:rsidRPr="00DC7310" w:rsidRDefault="00E12634" w:rsidP="00E12634">
            <w:pPr>
              <w:pStyle w:val="TAC"/>
              <w:keepNext w:val="0"/>
              <w:keepLines w:val="0"/>
              <w:rPr>
                <w:szCs w:val="18"/>
                <w:lang w:eastAsia="ja-JP"/>
              </w:rPr>
            </w:pPr>
            <w:r w:rsidRPr="00DC7310">
              <w:rPr>
                <w:rFonts w:eastAsia="Yu Gothic"/>
                <w:szCs w:val="18"/>
              </w:rPr>
              <w:t>n77</w:t>
            </w:r>
          </w:p>
        </w:tc>
        <w:tc>
          <w:tcPr>
            <w:tcW w:w="561" w:type="pct"/>
            <w:gridSpan w:val="2"/>
            <w:shd w:val="clear" w:color="auto" w:fill="auto"/>
            <w:noWrap/>
          </w:tcPr>
          <w:p w14:paraId="446E64CD" w14:textId="77777777" w:rsidR="00E12634" w:rsidRPr="00DC7310" w:rsidRDefault="00E12634" w:rsidP="00E12634">
            <w:pPr>
              <w:pStyle w:val="TAC"/>
              <w:keepNext w:val="0"/>
              <w:keepLines w:val="0"/>
              <w:rPr>
                <w:szCs w:val="18"/>
                <w:lang w:eastAsia="ja-JP"/>
              </w:rPr>
            </w:pPr>
            <w:r w:rsidRPr="00DC7310">
              <w:rPr>
                <w:rFonts w:eastAsia="Yu Gothic"/>
                <w:szCs w:val="18"/>
              </w:rPr>
              <w:t>3320</w:t>
            </w:r>
          </w:p>
        </w:tc>
        <w:tc>
          <w:tcPr>
            <w:tcW w:w="348" w:type="pct"/>
            <w:gridSpan w:val="2"/>
            <w:shd w:val="clear" w:color="auto" w:fill="auto"/>
            <w:noWrap/>
          </w:tcPr>
          <w:p w14:paraId="5A1DEC9B" w14:textId="77777777" w:rsidR="00E12634" w:rsidRPr="00DC7310" w:rsidRDefault="00E12634" w:rsidP="00E12634">
            <w:pPr>
              <w:pStyle w:val="TAC"/>
              <w:keepNext w:val="0"/>
              <w:keepLines w:val="0"/>
              <w:rPr>
                <w:szCs w:val="18"/>
              </w:rPr>
            </w:pPr>
            <w:r w:rsidRPr="00DC7310">
              <w:rPr>
                <w:rFonts w:eastAsia="Yu Gothic"/>
                <w:szCs w:val="18"/>
              </w:rPr>
              <w:t>10</w:t>
            </w:r>
          </w:p>
        </w:tc>
        <w:tc>
          <w:tcPr>
            <w:tcW w:w="1041" w:type="pct"/>
            <w:gridSpan w:val="2"/>
            <w:shd w:val="clear" w:color="auto" w:fill="auto"/>
            <w:noWrap/>
          </w:tcPr>
          <w:p w14:paraId="490AD1DF" w14:textId="77777777" w:rsidR="00E12634" w:rsidRPr="00DC7310" w:rsidRDefault="00E12634" w:rsidP="00E12634">
            <w:pPr>
              <w:pStyle w:val="TAC"/>
              <w:keepNext w:val="0"/>
              <w:keepLines w:val="0"/>
              <w:rPr>
                <w:szCs w:val="18"/>
              </w:rPr>
            </w:pPr>
            <w:r w:rsidRPr="00DC7310">
              <w:rPr>
                <w:rFonts w:eastAsia="Yu Gothic"/>
                <w:szCs w:val="18"/>
              </w:rPr>
              <w:t>50</w:t>
            </w:r>
          </w:p>
        </w:tc>
        <w:tc>
          <w:tcPr>
            <w:tcW w:w="539" w:type="pct"/>
            <w:gridSpan w:val="2"/>
            <w:shd w:val="clear" w:color="auto" w:fill="auto"/>
            <w:noWrap/>
          </w:tcPr>
          <w:p w14:paraId="3F223081" w14:textId="77777777" w:rsidR="00E12634" w:rsidRPr="00DC7310" w:rsidRDefault="00E12634" w:rsidP="00E12634">
            <w:pPr>
              <w:pStyle w:val="TAC"/>
              <w:keepNext w:val="0"/>
              <w:keepLines w:val="0"/>
              <w:rPr>
                <w:szCs w:val="18"/>
                <w:lang w:eastAsia="ja-JP"/>
              </w:rPr>
            </w:pPr>
            <w:r w:rsidRPr="00DC7310">
              <w:rPr>
                <w:rFonts w:eastAsia="Yu Gothic"/>
                <w:szCs w:val="18"/>
              </w:rPr>
              <w:t>3320</w:t>
            </w:r>
          </w:p>
        </w:tc>
        <w:tc>
          <w:tcPr>
            <w:tcW w:w="357" w:type="pct"/>
            <w:gridSpan w:val="2"/>
            <w:shd w:val="clear" w:color="auto" w:fill="auto"/>
          </w:tcPr>
          <w:p w14:paraId="1DAB8C33"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592E3101" w14:textId="77777777" w:rsidR="00E12634" w:rsidRPr="00DC7310" w:rsidRDefault="00E12634" w:rsidP="00E12634">
            <w:pPr>
              <w:pStyle w:val="TAC"/>
              <w:keepNext w:val="0"/>
              <w:keepLines w:val="0"/>
              <w:rPr>
                <w:lang w:eastAsia="ja-JP"/>
              </w:rPr>
            </w:pPr>
            <w:r w:rsidRPr="00DC7310">
              <w:rPr>
                <w:szCs w:val="18"/>
                <w:lang w:eastAsia="ja-JP"/>
              </w:rPr>
              <w:t>N/A</w:t>
            </w:r>
          </w:p>
        </w:tc>
      </w:tr>
      <w:tr w:rsidR="00E12634" w:rsidRPr="00DC7310" w14:paraId="61ECEF13" w14:textId="77777777" w:rsidTr="00E12634">
        <w:trPr>
          <w:jc w:val="center"/>
        </w:trPr>
        <w:tc>
          <w:tcPr>
            <w:tcW w:w="1132" w:type="pct"/>
            <w:tcBorders>
              <w:top w:val="nil"/>
              <w:bottom w:val="nil"/>
            </w:tcBorders>
            <w:shd w:val="clear" w:color="auto" w:fill="auto"/>
          </w:tcPr>
          <w:p w14:paraId="0E3E9309" w14:textId="77777777" w:rsidR="00E12634" w:rsidRPr="00DC7310" w:rsidRDefault="00E12634" w:rsidP="00E12634">
            <w:pPr>
              <w:pStyle w:val="TAC"/>
              <w:keepNext w:val="0"/>
              <w:keepLines w:val="0"/>
              <w:rPr>
                <w:lang w:eastAsia="ko-KR"/>
              </w:rPr>
            </w:pPr>
            <w:r w:rsidRPr="00DC7310">
              <w:rPr>
                <w:rFonts w:hint="eastAsia"/>
                <w:lang w:eastAsia="ko-KR"/>
              </w:rPr>
              <w:t>D</w:t>
            </w:r>
            <w:r w:rsidRPr="00DC7310">
              <w:rPr>
                <w:lang w:eastAsia="ko-KR"/>
              </w:rPr>
              <w:t>C_3A_n28A-n75A</w:t>
            </w:r>
          </w:p>
          <w:p w14:paraId="119B7F83" w14:textId="77777777" w:rsidR="00E12634" w:rsidRPr="00DC7310" w:rsidRDefault="00E12634" w:rsidP="00E12634">
            <w:pPr>
              <w:pStyle w:val="TAC"/>
              <w:keepNext w:val="0"/>
              <w:keepLines w:val="0"/>
              <w:rPr>
                <w:lang w:eastAsia="ko-KR"/>
              </w:rPr>
            </w:pPr>
            <w:r w:rsidRPr="00DC7310">
              <w:rPr>
                <w:rFonts w:hint="eastAsia"/>
                <w:lang w:eastAsia="ko-KR"/>
              </w:rPr>
              <w:t>D</w:t>
            </w:r>
            <w:r w:rsidRPr="00DC7310">
              <w:rPr>
                <w:lang w:eastAsia="ko-KR"/>
              </w:rPr>
              <w:t>C_3C_n28A-n75A</w:t>
            </w:r>
          </w:p>
        </w:tc>
        <w:tc>
          <w:tcPr>
            <w:tcW w:w="410" w:type="pct"/>
            <w:shd w:val="clear" w:color="auto" w:fill="auto"/>
          </w:tcPr>
          <w:p w14:paraId="157783C2" w14:textId="77777777" w:rsidR="00E12634" w:rsidRPr="00DC7310" w:rsidRDefault="00E12634" w:rsidP="00E12634">
            <w:pPr>
              <w:pStyle w:val="TAC"/>
              <w:keepNext w:val="0"/>
              <w:keepLines w:val="0"/>
              <w:rPr>
                <w:rFonts w:eastAsia="Yu Gothic"/>
                <w:szCs w:val="18"/>
              </w:rPr>
            </w:pPr>
            <w:r w:rsidRPr="00DC7310">
              <w:rPr>
                <w:rFonts w:eastAsia="Yu Gothic"/>
                <w:szCs w:val="18"/>
              </w:rPr>
              <w:t>B3</w:t>
            </w:r>
          </w:p>
        </w:tc>
        <w:tc>
          <w:tcPr>
            <w:tcW w:w="561" w:type="pct"/>
            <w:gridSpan w:val="2"/>
            <w:shd w:val="clear" w:color="auto" w:fill="auto"/>
            <w:noWrap/>
          </w:tcPr>
          <w:p w14:paraId="250661AD" w14:textId="77777777" w:rsidR="00E12634" w:rsidRPr="00DC7310" w:rsidRDefault="00E12634" w:rsidP="00E12634">
            <w:pPr>
              <w:pStyle w:val="TAC"/>
              <w:keepNext w:val="0"/>
              <w:keepLines w:val="0"/>
              <w:rPr>
                <w:rFonts w:eastAsia="Yu Gothic"/>
                <w:szCs w:val="18"/>
              </w:rPr>
            </w:pPr>
            <w:r w:rsidRPr="00DC7310">
              <w:rPr>
                <w:rFonts w:eastAsia="Malgun Gothic" w:cs="Arial"/>
              </w:rPr>
              <w:t>1780</w:t>
            </w:r>
          </w:p>
        </w:tc>
        <w:tc>
          <w:tcPr>
            <w:tcW w:w="348" w:type="pct"/>
            <w:gridSpan w:val="2"/>
            <w:shd w:val="clear" w:color="auto" w:fill="auto"/>
            <w:noWrap/>
          </w:tcPr>
          <w:p w14:paraId="00DDE62B" w14:textId="77777777" w:rsidR="00E12634" w:rsidRPr="00DC7310" w:rsidRDefault="00E12634" w:rsidP="00E12634">
            <w:pPr>
              <w:pStyle w:val="TAC"/>
              <w:keepNext w:val="0"/>
              <w:keepLines w:val="0"/>
              <w:rPr>
                <w:rFonts w:eastAsia="Yu Gothic"/>
                <w:szCs w:val="18"/>
              </w:rPr>
            </w:pPr>
            <w:r w:rsidRPr="00DC7310">
              <w:rPr>
                <w:rFonts w:eastAsia="Malgun Gothic" w:cs="Arial"/>
              </w:rPr>
              <w:t>5</w:t>
            </w:r>
          </w:p>
        </w:tc>
        <w:tc>
          <w:tcPr>
            <w:tcW w:w="1041" w:type="pct"/>
            <w:gridSpan w:val="2"/>
            <w:shd w:val="clear" w:color="auto" w:fill="auto"/>
            <w:noWrap/>
          </w:tcPr>
          <w:p w14:paraId="5BD3BB90" w14:textId="77777777" w:rsidR="00E12634" w:rsidRPr="00DC7310" w:rsidRDefault="00E12634" w:rsidP="00E12634">
            <w:pPr>
              <w:pStyle w:val="TAC"/>
              <w:keepNext w:val="0"/>
              <w:keepLines w:val="0"/>
              <w:rPr>
                <w:rFonts w:eastAsia="Yu Gothic"/>
                <w:szCs w:val="18"/>
              </w:rPr>
            </w:pPr>
            <w:r w:rsidRPr="00DC7310">
              <w:rPr>
                <w:rFonts w:eastAsia="Malgun Gothic" w:cs="Arial"/>
              </w:rPr>
              <w:t>25</w:t>
            </w:r>
          </w:p>
        </w:tc>
        <w:tc>
          <w:tcPr>
            <w:tcW w:w="539" w:type="pct"/>
            <w:gridSpan w:val="2"/>
            <w:shd w:val="clear" w:color="auto" w:fill="auto"/>
            <w:noWrap/>
          </w:tcPr>
          <w:p w14:paraId="64CF6924" w14:textId="77777777" w:rsidR="00E12634" w:rsidRPr="00DC7310" w:rsidRDefault="00E12634" w:rsidP="00E12634">
            <w:pPr>
              <w:pStyle w:val="TAC"/>
              <w:keepNext w:val="0"/>
              <w:keepLines w:val="0"/>
              <w:rPr>
                <w:rFonts w:eastAsia="Yu Gothic"/>
                <w:szCs w:val="18"/>
              </w:rPr>
            </w:pPr>
            <w:r w:rsidRPr="00DC7310">
              <w:rPr>
                <w:rFonts w:ascii="Calibri" w:eastAsia="Malgun Gothic" w:hAnsi="Calibri" w:hint="eastAsia"/>
              </w:rPr>
              <w:t>1875</w:t>
            </w:r>
          </w:p>
        </w:tc>
        <w:tc>
          <w:tcPr>
            <w:tcW w:w="357" w:type="pct"/>
            <w:gridSpan w:val="2"/>
            <w:shd w:val="clear" w:color="auto" w:fill="auto"/>
          </w:tcPr>
          <w:p w14:paraId="0401699E" w14:textId="77777777" w:rsidR="00E12634" w:rsidRPr="00DC7310" w:rsidRDefault="00E12634" w:rsidP="00E12634">
            <w:pPr>
              <w:pStyle w:val="TAC"/>
              <w:keepNext w:val="0"/>
              <w:keepLines w:val="0"/>
              <w:rPr>
                <w:szCs w:val="18"/>
                <w:lang w:eastAsia="ko-KR"/>
              </w:rPr>
            </w:pPr>
            <w:r w:rsidRPr="00DC7310">
              <w:rPr>
                <w:szCs w:val="18"/>
                <w:lang w:eastAsia="ko-KR"/>
              </w:rPr>
              <w:t>N/A</w:t>
            </w:r>
          </w:p>
        </w:tc>
        <w:tc>
          <w:tcPr>
            <w:tcW w:w="612" w:type="pct"/>
            <w:gridSpan w:val="2"/>
            <w:shd w:val="clear" w:color="auto" w:fill="auto"/>
          </w:tcPr>
          <w:p w14:paraId="453D7637" w14:textId="77777777" w:rsidR="00E12634" w:rsidRPr="00DC7310" w:rsidRDefault="00E12634" w:rsidP="00E12634">
            <w:pPr>
              <w:pStyle w:val="TAC"/>
              <w:keepNext w:val="0"/>
              <w:keepLines w:val="0"/>
              <w:rPr>
                <w:szCs w:val="18"/>
                <w:lang w:eastAsia="ko-KR"/>
              </w:rPr>
            </w:pPr>
            <w:r w:rsidRPr="00DC7310">
              <w:rPr>
                <w:rFonts w:hint="eastAsia"/>
                <w:szCs w:val="18"/>
                <w:lang w:eastAsia="ko-KR"/>
              </w:rPr>
              <w:t>N</w:t>
            </w:r>
            <w:r w:rsidRPr="00DC7310">
              <w:rPr>
                <w:szCs w:val="18"/>
                <w:lang w:eastAsia="ko-KR"/>
              </w:rPr>
              <w:t>/A</w:t>
            </w:r>
          </w:p>
        </w:tc>
      </w:tr>
      <w:tr w:rsidR="00E12634" w:rsidRPr="00DC7310" w14:paraId="334D9352" w14:textId="77777777" w:rsidTr="00E12634">
        <w:trPr>
          <w:jc w:val="center"/>
        </w:trPr>
        <w:tc>
          <w:tcPr>
            <w:tcW w:w="1132" w:type="pct"/>
            <w:tcBorders>
              <w:top w:val="nil"/>
              <w:bottom w:val="nil"/>
            </w:tcBorders>
            <w:shd w:val="clear" w:color="auto" w:fill="auto"/>
          </w:tcPr>
          <w:p w14:paraId="599C9699" w14:textId="77777777" w:rsidR="00E12634" w:rsidRPr="00DC7310" w:rsidRDefault="00E12634" w:rsidP="00E12634">
            <w:pPr>
              <w:pStyle w:val="TAC"/>
              <w:keepNext w:val="0"/>
              <w:keepLines w:val="0"/>
              <w:rPr>
                <w:lang w:eastAsia="ja-JP"/>
              </w:rPr>
            </w:pPr>
          </w:p>
        </w:tc>
        <w:tc>
          <w:tcPr>
            <w:tcW w:w="410" w:type="pct"/>
            <w:shd w:val="clear" w:color="auto" w:fill="auto"/>
          </w:tcPr>
          <w:p w14:paraId="674A5E98" w14:textId="77777777" w:rsidR="00E12634" w:rsidRPr="00DC7310" w:rsidRDefault="00E12634" w:rsidP="00E12634">
            <w:pPr>
              <w:pStyle w:val="TAC"/>
              <w:keepNext w:val="0"/>
              <w:keepLines w:val="0"/>
              <w:rPr>
                <w:szCs w:val="18"/>
                <w:lang w:eastAsia="ko-KR"/>
              </w:rPr>
            </w:pPr>
            <w:r w:rsidRPr="00DC7310">
              <w:rPr>
                <w:szCs w:val="18"/>
                <w:lang w:eastAsia="ko-KR"/>
              </w:rPr>
              <w:t>n</w:t>
            </w:r>
            <w:r w:rsidRPr="00DC7310">
              <w:rPr>
                <w:rFonts w:hint="eastAsia"/>
                <w:szCs w:val="18"/>
                <w:lang w:eastAsia="ko-KR"/>
              </w:rPr>
              <w:t>2</w:t>
            </w:r>
            <w:r w:rsidRPr="00DC7310">
              <w:rPr>
                <w:szCs w:val="18"/>
                <w:lang w:eastAsia="ko-KR"/>
              </w:rPr>
              <w:t>8</w:t>
            </w:r>
          </w:p>
        </w:tc>
        <w:tc>
          <w:tcPr>
            <w:tcW w:w="561" w:type="pct"/>
            <w:gridSpan w:val="2"/>
            <w:shd w:val="clear" w:color="auto" w:fill="auto"/>
            <w:noWrap/>
            <w:vAlign w:val="center"/>
          </w:tcPr>
          <w:p w14:paraId="2B1BE674" w14:textId="77777777" w:rsidR="00E12634" w:rsidRPr="00DC7310" w:rsidRDefault="00E12634" w:rsidP="00E12634">
            <w:pPr>
              <w:pStyle w:val="TAC"/>
              <w:keepNext w:val="0"/>
              <w:keepLines w:val="0"/>
              <w:rPr>
                <w:rFonts w:eastAsia="Yu Gothic"/>
                <w:szCs w:val="18"/>
              </w:rPr>
            </w:pPr>
            <w:r w:rsidRPr="00DC7310">
              <w:rPr>
                <w:rFonts w:eastAsia="Malgun Gothic" w:cs="Arial"/>
              </w:rPr>
              <w:t>708</w:t>
            </w:r>
          </w:p>
        </w:tc>
        <w:tc>
          <w:tcPr>
            <w:tcW w:w="348" w:type="pct"/>
            <w:gridSpan w:val="2"/>
            <w:shd w:val="clear" w:color="auto" w:fill="auto"/>
            <w:noWrap/>
            <w:vAlign w:val="center"/>
          </w:tcPr>
          <w:p w14:paraId="6864C5EE" w14:textId="77777777" w:rsidR="00E12634" w:rsidRPr="00DC7310" w:rsidRDefault="00E12634" w:rsidP="00E12634">
            <w:pPr>
              <w:pStyle w:val="TAC"/>
              <w:keepNext w:val="0"/>
              <w:keepLines w:val="0"/>
              <w:rPr>
                <w:rFonts w:eastAsia="Yu Gothic"/>
                <w:szCs w:val="18"/>
              </w:rPr>
            </w:pPr>
            <w:r w:rsidRPr="00DC7310">
              <w:rPr>
                <w:rFonts w:eastAsia="Malgun Gothic" w:cs="Arial"/>
              </w:rPr>
              <w:t>5</w:t>
            </w:r>
          </w:p>
        </w:tc>
        <w:tc>
          <w:tcPr>
            <w:tcW w:w="1041" w:type="pct"/>
            <w:gridSpan w:val="2"/>
            <w:shd w:val="clear" w:color="auto" w:fill="auto"/>
            <w:noWrap/>
            <w:vAlign w:val="center"/>
          </w:tcPr>
          <w:p w14:paraId="7D0A3AD6" w14:textId="77777777" w:rsidR="00E12634" w:rsidRPr="00DC7310" w:rsidRDefault="00E12634" w:rsidP="00E12634">
            <w:pPr>
              <w:pStyle w:val="TAC"/>
              <w:keepNext w:val="0"/>
              <w:keepLines w:val="0"/>
              <w:rPr>
                <w:rFonts w:eastAsia="Yu Gothic"/>
                <w:szCs w:val="18"/>
              </w:rPr>
            </w:pPr>
            <w:r w:rsidRPr="00DC7310">
              <w:rPr>
                <w:rFonts w:eastAsia="Malgun Gothic" w:cs="Arial"/>
              </w:rPr>
              <w:t>25</w:t>
            </w:r>
          </w:p>
        </w:tc>
        <w:tc>
          <w:tcPr>
            <w:tcW w:w="539" w:type="pct"/>
            <w:gridSpan w:val="2"/>
            <w:shd w:val="clear" w:color="auto" w:fill="auto"/>
            <w:noWrap/>
            <w:vAlign w:val="center"/>
          </w:tcPr>
          <w:p w14:paraId="0C801BDB" w14:textId="77777777" w:rsidR="00E12634" w:rsidRPr="00DC7310" w:rsidRDefault="00E12634" w:rsidP="00E12634">
            <w:pPr>
              <w:pStyle w:val="TAC"/>
              <w:keepNext w:val="0"/>
              <w:keepLines w:val="0"/>
              <w:rPr>
                <w:rFonts w:eastAsia="Yu Gothic"/>
                <w:szCs w:val="18"/>
              </w:rPr>
            </w:pPr>
            <w:r w:rsidRPr="00DC7310">
              <w:rPr>
                <w:rFonts w:ascii="Calibri" w:eastAsia="Malgun Gothic" w:hAnsi="Calibri"/>
              </w:rPr>
              <w:t>763</w:t>
            </w:r>
          </w:p>
        </w:tc>
        <w:tc>
          <w:tcPr>
            <w:tcW w:w="357" w:type="pct"/>
            <w:gridSpan w:val="2"/>
            <w:shd w:val="clear" w:color="auto" w:fill="auto"/>
          </w:tcPr>
          <w:p w14:paraId="29B95AA1" w14:textId="77777777" w:rsidR="00E12634" w:rsidRPr="00DC7310" w:rsidRDefault="00E12634" w:rsidP="00E12634">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46D6A390" w14:textId="77777777" w:rsidR="00E12634" w:rsidRPr="00DC7310" w:rsidRDefault="00E12634" w:rsidP="00E12634">
            <w:pPr>
              <w:pStyle w:val="TAC"/>
              <w:keepNext w:val="0"/>
              <w:keepLines w:val="0"/>
              <w:rPr>
                <w:szCs w:val="18"/>
                <w:lang w:eastAsia="ko-KR"/>
              </w:rPr>
            </w:pPr>
            <w:r w:rsidRPr="00DC7310">
              <w:rPr>
                <w:rFonts w:hint="eastAsia"/>
                <w:szCs w:val="18"/>
                <w:lang w:eastAsia="ko-KR"/>
              </w:rPr>
              <w:t>N/A</w:t>
            </w:r>
          </w:p>
        </w:tc>
      </w:tr>
      <w:tr w:rsidR="00E12634" w:rsidRPr="00DC7310" w14:paraId="23AC0793" w14:textId="77777777" w:rsidTr="00E12634">
        <w:trPr>
          <w:jc w:val="center"/>
        </w:trPr>
        <w:tc>
          <w:tcPr>
            <w:tcW w:w="1132" w:type="pct"/>
            <w:tcBorders>
              <w:top w:val="nil"/>
              <w:bottom w:val="single" w:sz="4" w:space="0" w:color="auto"/>
            </w:tcBorders>
            <w:shd w:val="clear" w:color="auto" w:fill="auto"/>
          </w:tcPr>
          <w:p w14:paraId="4219799F" w14:textId="77777777" w:rsidR="00E12634" w:rsidRPr="00DC7310" w:rsidRDefault="00E12634" w:rsidP="00E12634">
            <w:pPr>
              <w:pStyle w:val="TAC"/>
              <w:keepNext w:val="0"/>
              <w:keepLines w:val="0"/>
              <w:rPr>
                <w:lang w:eastAsia="ja-JP"/>
              </w:rPr>
            </w:pPr>
          </w:p>
        </w:tc>
        <w:tc>
          <w:tcPr>
            <w:tcW w:w="410" w:type="pct"/>
            <w:shd w:val="clear" w:color="auto" w:fill="auto"/>
          </w:tcPr>
          <w:p w14:paraId="665B9184" w14:textId="77777777" w:rsidR="00E12634" w:rsidRPr="00DC7310" w:rsidRDefault="00E12634" w:rsidP="00E12634">
            <w:pPr>
              <w:pStyle w:val="TAC"/>
              <w:keepNext w:val="0"/>
              <w:keepLines w:val="0"/>
              <w:rPr>
                <w:szCs w:val="18"/>
                <w:lang w:eastAsia="ko-KR"/>
              </w:rPr>
            </w:pPr>
            <w:r w:rsidRPr="00DC7310">
              <w:rPr>
                <w:szCs w:val="18"/>
                <w:lang w:eastAsia="ko-KR"/>
              </w:rPr>
              <w:t>n</w:t>
            </w:r>
            <w:r w:rsidRPr="00DC7310">
              <w:rPr>
                <w:rFonts w:hint="eastAsia"/>
                <w:szCs w:val="18"/>
                <w:lang w:eastAsia="ko-KR"/>
              </w:rPr>
              <w:t>75</w:t>
            </w:r>
          </w:p>
        </w:tc>
        <w:tc>
          <w:tcPr>
            <w:tcW w:w="561" w:type="pct"/>
            <w:gridSpan w:val="2"/>
            <w:shd w:val="clear" w:color="auto" w:fill="auto"/>
            <w:noWrap/>
            <w:vAlign w:val="center"/>
          </w:tcPr>
          <w:p w14:paraId="61EA5D1A" w14:textId="77777777" w:rsidR="00E12634" w:rsidRPr="00DC7310" w:rsidRDefault="00E12634" w:rsidP="00E12634">
            <w:pPr>
              <w:pStyle w:val="TAC"/>
              <w:keepNext w:val="0"/>
              <w:keepLines w:val="0"/>
              <w:rPr>
                <w:rFonts w:eastAsia="Yu Gothic"/>
                <w:szCs w:val="18"/>
              </w:rPr>
            </w:pPr>
            <w:r w:rsidRPr="00DC7310">
              <w:rPr>
                <w:rFonts w:eastAsia="Malgun Gothic" w:cs="Arial"/>
                <w:color w:val="000000"/>
              </w:rPr>
              <w:t>N/A</w:t>
            </w:r>
          </w:p>
        </w:tc>
        <w:tc>
          <w:tcPr>
            <w:tcW w:w="348" w:type="pct"/>
            <w:gridSpan w:val="2"/>
            <w:shd w:val="clear" w:color="auto" w:fill="auto"/>
            <w:noWrap/>
            <w:vAlign w:val="center"/>
          </w:tcPr>
          <w:p w14:paraId="77029AB7" w14:textId="77777777" w:rsidR="00E12634" w:rsidRPr="00DC7310" w:rsidRDefault="00E12634" w:rsidP="00E12634">
            <w:pPr>
              <w:pStyle w:val="TAC"/>
              <w:keepNext w:val="0"/>
              <w:keepLines w:val="0"/>
              <w:rPr>
                <w:rFonts w:eastAsia="Yu Gothic"/>
                <w:szCs w:val="18"/>
              </w:rPr>
            </w:pPr>
            <w:r w:rsidRPr="00DC7310">
              <w:rPr>
                <w:rFonts w:eastAsia="Malgun Gothic" w:cs="Arial"/>
                <w:color w:val="000000"/>
              </w:rPr>
              <w:t>-</w:t>
            </w:r>
          </w:p>
        </w:tc>
        <w:tc>
          <w:tcPr>
            <w:tcW w:w="1041" w:type="pct"/>
            <w:gridSpan w:val="2"/>
            <w:shd w:val="clear" w:color="auto" w:fill="auto"/>
            <w:noWrap/>
            <w:vAlign w:val="center"/>
          </w:tcPr>
          <w:p w14:paraId="39F64A61" w14:textId="77777777" w:rsidR="00E12634" w:rsidRPr="00DC7310" w:rsidRDefault="00E12634" w:rsidP="00E12634">
            <w:pPr>
              <w:pStyle w:val="TAC"/>
              <w:keepNext w:val="0"/>
              <w:keepLines w:val="0"/>
              <w:rPr>
                <w:rFonts w:eastAsia="Yu Gothic"/>
                <w:szCs w:val="18"/>
              </w:rPr>
            </w:pPr>
            <w:r w:rsidRPr="00DC7310">
              <w:rPr>
                <w:rFonts w:eastAsia="Malgun Gothic" w:cs="Arial"/>
                <w:color w:val="000000"/>
              </w:rPr>
              <w:t>N/A</w:t>
            </w:r>
          </w:p>
        </w:tc>
        <w:tc>
          <w:tcPr>
            <w:tcW w:w="539" w:type="pct"/>
            <w:gridSpan w:val="2"/>
            <w:shd w:val="clear" w:color="auto" w:fill="auto"/>
            <w:noWrap/>
            <w:vAlign w:val="center"/>
          </w:tcPr>
          <w:p w14:paraId="3890344B" w14:textId="77777777" w:rsidR="00E12634" w:rsidRPr="00DC7310" w:rsidRDefault="00E12634" w:rsidP="00E12634">
            <w:pPr>
              <w:pStyle w:val="TAC"/>
              <w:keepNext w:val="0"/>
              <w:keepLines w:val="0"/>
              <w:rPr>
                <w:rFonts w:eastAsia="Yu Gothic"/>
                <w:szCs w:val="18"/>
              </w:rPr>
            </w:pPr>
            <w:r w:rsidRPr="00DC7310">
              <w:rPr>
                <w:rFonts w:ascii="Calibri" w:eastAsia="Malgun Gothic" w:hAnsi="Calibri"/>
                <w:color w:val="000000"/>
              </w:rPr>
              <w:t>1436</w:t>
            </w:r>
          </w:p>
        </w:tc>
        <w:tc>
          <w:tcPr>
            <w:tcW w:w="357" w:type="pct"/>
            <w:gridSpan w:val="2"/>
            <w:shd w:val="clear" w:color="auto" w:fill="auto"/>
          </w:tcPr>
          <w:p w14:paraId="0F32FEE9" w14:textId="77777777" w:rsidR="00E12634" w:rsidRPr="00DC7310" w:rsidRDefault="00E12634" w:rsidP="00E12634">
            <w:pPr>
              <w:pStyle w:val="TAC"/>
              <w:keepNext w:val="0"/>
              <w:keepLines w:val="0"/>
              <w:rPr>
                <w:szCs w:val="18"/>
                <w:lang w:eastAsia="ja-JP"/>
              </w:rPr>
            </w:pPr>
            <w:r w:rsidRPr="00DC7310">
              <w:rPr>
                <w:szCs w:val="18"/>
                <w:lang w:eastAsia="ja-JP"/>
              </w:rPr>
              <w:t>3.3</w:t>
            </w:r>
          </w:p>
        </w:tc>
        <w:tc>
          <w:tcPr>
            <w:tcW w:w="612" w:type="pct"/>
            <w:gridSpan w:val="2"/>
            <w:shd w:val="clear" w:color="auto" w:fill="auto"/>
          </w:tcPr>
          <w:p w14:paraId="3269E612" w14:textId="77777777" w:rsidR="00E12634" w:rsidRPr="00DC7310" w:rsidRDefault="00E12634" w:rsidP="00E12634">
            <w:pPr>
              <w:pStyle w:val="TAC"/>
              <w:keepNext w:val="0"/>
              <w:keepLines w:val="0"/>
              <w:rPr>
                <w:szCs w:val="18"/>
                <w:lang w:eastAsia="ko-KR"/>
              </w:rPr>
            </w:pPr>
            <w:r w:rsidRPr="00DC7310">
              <w:rPr>
                <w:rFonts w:hint="eastAsia"/>
                <w:szCs w:val="18"/>
                <w:lang w:eastAsia="ko-KR"/>
              </w:rPr>
              <w:t>IMD5</w:t>
            </w:r>
          </w:p>
        </w:tc>
      </w:tr>
      <w:tr w:rsidR="00E12634" w:rsidRPr="00DC7310" w14:paraId="243A52B7" w14:textId="77777777" w:rsidTr="00E12634">
        <w:trPr>
          <w:jc w:val="center"/>
        </w:trPr>
        <w:tc>
          <w:tcPr>
            <w:tcW w:w="1132" w:type="pct"/>
            <w:tcBorders>
              <w:bottom w:val="nil"/>
            </w:tcBorders>
            <w:shd w:val="clear" w:color="auto" w:fill="auto"/>
          </w:tcPr>
          <w:p w14:paraId="7423B8DE" w14:textId="77777777" w:rsidR="00E12634" w:rsidRDefault="00E12634" w:rsidP="00E12634">
            <w:pPr>
              <w:pStyle w:val="TAC"/>
              <w:keepNext w:val="0"/>
              <w:keepLines w:val="0"/>
              <w:rPr>
                <w:lang w:eastAsia="ja-JP"/>
              </w:rPr>
            </w:pPr>
            <w:r w:rsidRPr="00DC7310">
              <w:rPr>
                <w:lang w:eastAsia="ja-JP"/>
              </w:rPr>
              <w:t>DC_3A_n28A-n77A</w:t>
            </w:r>
          </w:p>
          <w:p w14:paraId="6D444183" w14:textId="77777777" w:rsidR="00E12634" w:rsidRDefault="00E12634" w:rsidP="00E12634">
            <w:pPr>
              <w:pStyle w:val="TAC"/>
              <w:keepNext w:val="0"/>
              <w:keepLines w:val="0"/>
              <w:rPr>
                <w:rFonts w:eastAsia="Times New Roman" w:cs="Arial"/>
                <w:szCs w:val="18"/>
              </w:rPr>
            </w:pPr>
            <w:ins w:id="128" w:author="Yuanyuan Zhang/Advanced Solution Research Lab /SRC-Beijing/Staff Engineer/Samsung Electronics" w:date="2025-07-16T10:09:00Z">
              <w:r w:rsidRPr="008F3B1B">
                <w:rPr>
                  <w:rFonts w:eastAsia="Times New Roman" w:cs="Arial"/>
                  <w:szCs w:val="18"/>
                </w:rPr>
                <w:t>DC_3C_n28A-n77A</w:t>
              </w:r>
            </w:ins>
          </w:p>
          <w:p w14:paraId="19AB4D60" w14:textId="6E922F6E" w:rsidR="00E12634" w:rsidRPr="00DC7310" w:rsidRDefault="00E12634" w:rsidP="00E12634">
            <w:pPr>
              <w:pStyle w:val="TAC"/>
              <w:keepNext w:val="0"/>
              <w:keepLines w:val="0"/>
              <w:rPr>
                <w:lang w:eastAsia="ja-JP"/>
              </w:rPr>
            </w:pPr>
            <w:ins w:id="129" w:author="Yuanyuan Zhang/Advanced Solution Research Lab /SRC-Beijing/Staff Engineer/Samsung Electronics" w:date="2025-07-16T10:10:00Z">
              <w:r w:rsidRPr="00BD0321">
                <w:rPr>
                  <w:rFonts w:eastAsia="Times New Roman" w:cs="Arial"/>
                  <w:szCs w:val="18"/>
                </w:rPr>
                <w:t>DC_3C_n28A-n77(2A)</w:t>
              </w:r>
            </w:ins>
          </w:p>
        </w:tc>
        <w:tc>
          <w:tcPr>
            <w:tcW w:w="410" w:type="pct"/>
            <w:shd w:val="clear" w:color="auto" w:fill="auto"/>
          </w:tcPr>
          <w:p w14:paraId="5BC40D7A" w14:textId="77777777" w:rsidR="00E12634" w:rsidRPr="00DC7310" w:rsidRDefault="00E12634" w:rsidP="00E12634">
            <w:pPr>
              <w:pStyle w:val="TAC"/>
              <w:keepNext w:val="0"/>
              <w:keepLines w:val="0"/>
              <w:rPr>
                <w:rFonts w:eastAsia="Yu Gothic"/>
                <w:szCs w:val="18"/>
              </w:rPr>
            </w:pPr>
            <w:r w:rsidRPr="00DC7310">
              <w:rPr>
                <w:szCs w:val="18"/>
                <w:lang w:eastAsia="ja-JP"/>
              </w:rPr>
              <w:t>3</w:t>
            </w:r>
          </w:p>
        </w:tc>
        <w:tc>
          <w:tcPr>
            <w:tcW w:w="561" w:type="pct"/>
            <w:gridSpan w:val="2"/>
            <w:shd w:val="clear" w:color="auto" w:fill="auto"/>
            <w:noWrap/>
          </w:tcPr>
          <w:p w14:paraId="0B45E49B" w14:textId="77777777" w:rsidR="00E12634" w:rsidRPr="00DC7310" w:rsidRDefault="00E12634" w:rsidP="00E12634">
            <w:pPr>
              <w:pStyle w:val="TAC"/>
              <w:keepNext w:val="0"/>
              <w:keepLines w:val="0"/>
              <w:rPr>
                <w:rFonts w:eastAsia="Yu Gothic"/>
                <w:szCs w:val="18"/>
              </w:rPr>
            </w:pPr>
            <w:r w:rsidRPr="00DC7310">
              <w:rPr>
                <w:rFonts w:cs="Arial"/>
              </w:rPr>
              <w:t>1720</w:t>
            </w:r>
          </w:p>
        </w:tc>
        <w:tc>
          <w:tcPr>
            <w:tcW w:w="348" w:type="pct"/>
            <w:gridSpan w:val="2"/>
            <w:shd w:val="clear" w:color="auto" w:fill="auto"/>
            <w:noWrap/>
          </w:tcPr>
          <w:p w14:paraId="135FB546" w14:textId="77777777" w:rsidR="00E12634" w:rsidRPr="00DC7310" w:rsidRDefault="00E12634" w:rsidP="00E12634">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59BA034A" w14:textId="77777777" w:rsidR="00E12634" w:rsidRPr="00DC7310" w:rsidRDefault="00E12634" w:rsidP="00E12634">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501D04F3" w14:textId="77777777" w:rsidR="00E12634" w:rsidRPr="00DC7310" w:rsidRDefault="00E12634" w:rsidP="00E12634">
            <w:pPr>
              <w:pStyle w:val="TAC"/>
              <w:keepNext w:val="0"/>
              <w:keepLines w:val="0"/>
              <w:rPr>
                <w:rFonts w:eastAsia="Yu Gothic"/>
                <w:szCs w:val="18"/>
              </w:rPr>
            </w:pPr>
            <w:r w:rsidRPr="00DC7310">
              <w:rPr>
                <w:rFonts w:cs="Arial"/>
              </w:rPr>
              <w:t>1815</w:t>
            </w:r>
          </w:p>
        </w:tc>
        <w:tc>
          <w:tcPr>
            <w:tcW w:w="357" w:type="pct"/>
            <w:gridSpan w:val="2"/>
            <w:shd w:val="clear" w:color="auto" w:fill="auto"/>
          </w:tcPr>
          <w:p w14:paraId="0453BAAB" w14:textId="77777777" w:rsidR="00E12634" w:rsidRPr="00DC7310" w:rsidRDefault="00E12634" w:rsidP="00E12634">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1B2CE42D" w14:textId="77777777" w:rsidR="00E12634" w:rsidRPr="00DC7310" w:rsidRDefault="00E12634" w:rsidP="00E12634">
            <w:pPr>
              <w:pStyle w:val="TAC"/>
              <w:keepNext w:val="0"/>
              <w:keepLines w:val="0"/>
              <w:rPr>
                <w:szCs w:val="18"/>
                <w:lang w:eastAsia="ja-JP"/>
              </w:rPr>
            </w:pPr>
            <w:r w:rsidRPr="00DC7310">
              <w:rPr>
                <w:lang w:eastAsia="ja-JP"/>
              </w:rPr>
              <w:t>N/A</w:t>
            </w:r>
          </w:p>
        </w:tc>
      </w:tr>
      <w:tr w:rsidR="00E12634" w:rsidRPr="00DC7310" w14:paraId="641AD6A0" w14:textId="77777777" w:rsidTr="00E12634">
        <w:trPr>
          <w:jc w:val="center"/>
        </w:trPr>
        <w:tc>
          <w:tcPr>
            <w:tcW w:w="1132" w:type="pct"/>
            <w:tcBorders>
              <w:top w:val="nil"/>
              <w:bottom w:val="nil"/>
            </w:tcBorders>
            <w:shd w:val="clear" w:color="auto" w:fill="auto"/>
          </w:tcPr>
          <w:p w14:paraId="6C83EB14" w14:textId="77777777" w:rsidR="00E12634" w:rsidRPr="00EB5529" w:rsidRDefault="00E12634" w:rsidP="00E12634">
            <w:pPr>
              <w:pStyle w:val="TAC"/>
              <w:keepNext w:val="0"/>
              <w:keepLines w:val="0"/>
              <w:jc w:val="left"/>
              <w:rPr>
                <w:rFonts w:eastAsia="Yu Mincho"/>
                <w:lang w:eastAsia="ja-JP"/>
              </w:rPr>
            </w:pPr>
          </w:p>
        </w:tc>
        <w:tc>
          <w:tcPr>
            <w:tcW w:w="410" w:type="pct"/>
            <w:shd w:val="clear" w:color="auto" w:fill="auto"/>
          </w:tcPr>
          <w:p w14:paraId="1BDE4BBD" w14:textId="77777777" w:rsidR="00E12634" w:rsidRPr="00DC7310" w:rsidRDefault="00E12634" w:rsidP="00E12634">
            <w:pPr>
              <w:pStyle w:val="TAC"/>
              <w:keepNext w:val="0"/>
              <w:keepLines w:val="0"/>
              <w:rPr>
                <w:rFonts w:eastAsia="Yu Gothic"/>
                <w:szCs w:val="18"/>
              </w:rPr>
            </w:pPr>
            <w:r w:rsidRPr="00DC7310">
              <w:rPr>
                <w:szCs w:val="18"/>
                <w:lang w:eastAsia="ja-JP"/>
              </w:rPr>
              <w:t>28</w:t>
            </w:r>
          </w:p>
        </w:tc>
        <w:tc>
          <w:tcPr>
            <w:tcW w:w="561" w:type="pct"/>
            <w:gridSpan w:val="2"/>
            <w:shd w:val="clear" w:color="auto" w:fill="auto"/>
            <w:noWrap/>
          </w:tcPr>
          <w:p w14:paraId="3A0C53AC" w14:textId="77777777" w:rsidR="00E12634" w:rsidRPr="00DC7310" w:rsidRDefault="00E12634" w:rsidP="00E12634">
            <w:pPr>
              <w:pStyle w:val="TAC"/>
              <w:keepNext w:val="0"/>
              <w:keepLines w:val="0"/>
              <w:rPr>
                <w:rFonts w:eastAsia="Yu Gothic"/>
                <w:szCs w:val="18"/>
              </w:rPr>
            </w:pPr>
            <w:r w:rsidRPr="00DC7310">
              <w:rPr>
                <w:rFonts w:cs="Arial"/>
              </w:rPr>
              <w:t>733</w:t>
            </w:r>
          </w:p>
        </w:tc>
        <w:tc>
          <w:tcPr>
            <w:tcW w:w="348" w:type="pct"/>
            <w:gridSpan w:val="2"/>
            <w:shd w:val="clear" w:color="auto" w:fill="auto"/>
            <w:noWrap/>
          </w:tcPr>
          <w:p w14:paraId="05F2C84D" w14:textId="77777777" w:rsidR="00E12634" w:rsidRPr="00DC7310" w:rsidRDefault="00E12634" w:rsidP="00E12634">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4DFAEB24" w14:textId="77777777" w:rsidR="00E12634" w:rsidRPr="00DC7310" w:rsidRDefault="00E12634" w:rsidP="00E12634">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2E1BB49F" w14:textId="77777777" w:rsidR="00E12634" w:rsidRPr="00DC7310" w:rsidRDefault="00E12634" w:rsidP="00E12634">
            <w:pPr>
              <w:pStyle w:val="TAC"/>
              <w:keepNext w:val="0"/>
              <w:keepLines w:val="0"/>
              <w:rPr>
                <w:rFonts w:eastAsia="Yu Gothic"/>
                <w:szCs w:val="18"/>
              </w:rPr>
            </w:pPr>
            <w:r w:rsidRPr="00DC7310">
              <w:rPr>
                <w:rFonts w:cs="Arial"/>
              </w:rPr>
              <w:t>788</w:t>
            </w:r>
          </w:p>
        </w:tc>
        <w:tc>
          <w:tcPr>
            <w:tcW w:w="357" w:type="pct"/>
            <w:gridSpan w:val="2"/>
            <w:shd w:val="clear" w:color="auto" w:fill="auto"/>
          </w:tcPr>
          <w:p w14:paraId="77ED0ADB" w14:textId="77777777" w:rsidR="00E12634" w:rsidRPr="00DC7310" w:rsidRDefault="00E12634" w:rsidP="00E12634">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5BC65E41" w14:textId="77777777" w:rsidR="00E12634" w:rsidRPr="00DC7310" w:rsidRDefault="00E12634" w:rsidP="00E12634">
            <w:pPr>
              <w:pStyle w:val="TAC"/>
              <w:keepNext w:val="0"/>
              <w:keepLines w:val="0"/>
              <w:rPr>
                <w:szCs w:val="18"/>
                <w:lang w:eastAsia="ja-JP"/>
              </w:rPr>
            </w:pPr>
            <w:r w:rsidRPr="00DC7310">
              <w:rPr>
                <w:lang w:eastAsia="ja-JP"/>
              </w:rPr>
              <w:t>N/A</w:t>
            </w:r>
          </w:p>
        </w:tc>
      </w:tr>
      <w:tr w:rsidR="00E12634" w:rsidRPr="00DC7310" w14:paraId="0A36D636" w14:textId="77777777" w:rsidTr="00E12634">
        <w:trPr>
          <w:jc w:val="center"/>
        </w:trPr>
        <w:tc>
          <w:tcPr>
            <w:tcW w:w="1132" w:type="pct"/>
            <w:tcBorders>
              <w:top w:val="nil"/>
              <w:bottom w:val="nil"/>
            </w:tcBorders>
            <w:shd w:val="clear" w:color="auto" w:fill="auto"/>
          </w:tcPr>
          <w:p w14:paraId="74A8B15B" w14:textId="77777777" w:rsidR="00E12634" w:rsidRPr="00DC7310" w:rsidRDefault="00E12634" w:rsidP="00E12634">
            <w:pPr>
              <w:pStyle w:val="TAC"/>
              <w:keepNext w:val="0"/>
              <w:keepLines w:val="0"/>
              <w:rPr>
                <w:lang w:eastAsia="ja-JP"/>
              </w:rPr>
            </w:pPr>
          </w:p>
        </w:tc>
        <w:tc>
          <w:tcPr>
            <w:tcW w:w="410" w:type="pct"/>
            <w:shd w:val="clear" w:color="auto" w:fill="auto"/>
          </w:tcPr>
          <w:p w14:paraId="06A8EC38" w14:textId="77777777" w:rsidR="00E12634" w:rsidRPr="00DC7310" w:rsidRDefault="00E12634" w:rsidP="00E12634">
            <w:pPr>
              <w:pStyle w:val="TAC"/>
              <w:keepNext w:val="0"/>
              <w:keepLines w:val="0"/>
              <w:rPr>
                <w:rFonts w:eastAsia="Yu Gothic"/>
                <w:szCs w:val="18"/>
              </w:rPr>
            </w:pPr>
            <w:r w:rsidRPr="00DC7310">
              <w:rPr>
                <w:szCs w:val="18"/>
                <w:lang w:eastAsia="ja-JP"/>
              </w:rPr>
              <w:t>n77</w:t>
            </w:r>
          </w:p>
        </w:tc>
        <w:tc>
          <w:tcPr>
            <w:tcW w:w="561" w:type="pct"/>
            <w:gridSpan w:val="2"/>
            <w:shd w:val="clear" w:color="auto" w:fill="auto"/>
            <w:noWrap/>
          </w:tcPr>
          <w:p w14:paraId="197AD313" w14:textId="77777777" w:rsidR="00E12634" w:rsidRPr="00DC7310" w:rsidRDefault="00E12634" w:rsidP="00E12634">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18003242" w14:textId="77777777" w:rsidR="00E12634" w:rsidRPr="00DC7310" w:rsidRDefault="00E12634" w:rsidP="00E12634">
            <w:pPr>
              <w:pStyle w:val="TAC"/>
              <w:keepNext w:val="0"/>
              <w:keepLines w:val="0"/>
              <w:rPr>
                <w:rFonts w:eastAsia="Yu Gothic"/>
                <w:szCs w:val="18"/>
              </w:rPr>
            </w:pPr>
            <w:r w:rsidRPr="00DC7310">
              <w:rPr>
                <w:rFonts w:cs="Arial"/>
              </w:rPr>
              <w:t>10</w:t>
            </w:r>
          </w:p>
        </w:tc>
        <w:tc>
          <w:tcPr>
            <w:tcW w:w="1041" w:type="pct"/>
            <w:gridSpan w:val="2"/>
            <w:shd w:val="clear" w:color="auto" w:fill="auto"/>
            <w:noWrap/>
          </w:tcPr>
          <w:p w14:paraId="5A94C3D9" w14:textId="77777777" w:rsidR="00E12634" w:rsidRPr="00DC7310" w:rsidRDefault="00E12634" w:rsidP="00E12634">
            <w:pPr>
              <w:pStyle w:val="TAC"/>
              <w:keepNext w:val="0"/>
              <w:keepLines w:val="0"/>
              <w:rPr>
                <w:rFonts w:eastAsia="Yu Gothic"/>
                <w:szCs w:val="18"/>
              </w:rPr>
            </w:pPr>
            <w:r w:rsidRPr="00DC7310">
              <w:rPr>
                <w:rFonts w:cs="Arial"/>
              </w:rPr>
              <w:t>N/A</w:t>
            </w:r>
          </w:p>
        </w:tc>
        <w:tc>
          <w:tcPr>
            <w:tcW w:w="539" w:type="pct"/>
            <w:gridSpan w:val="2"/>
            <w:shd w:val="clear" w:color="auto" w:fill="auto"/>
            <w:noWrap/>
          </w:tcPr>
          <w:p w14:paraId="182A4CAD" w14:textId="77777777" w:rsidR="00E12634" w:rsidRPr="00DC7310" w:rsidRDefault="00E12634" w:rsidP="00E12634">
            <w:pPr>
              <w:pStyle w:val="TAC"/>
              <w:keepNext w:val="0"/>
              <w:keepLines w:val="0"/>
              <w:rPr>
                <w:rFonts w:eastAsia="Yu Gothic"/>
                <w:szCs w:val="18"/>
              </w:rPr>
            </w:pPr>
            <w:r w:rsidRPr="00DC7310">
              <w:rPr>
                <w:rFonts w:cs="Arial"/>
              </w:rPr>
              <w:t>4173</w:t>
            </w:r>
          </w:p>
        </w:tc>
        <w:tc>
          <w:tcPr>
            <w:tcW w:w="357" w:type="pct"/>
            <w:gridSpan w:val="2"/>
            <w:shd w:val="clear" w:color="auto" w:fill="auto"/>
          </w:tcPr>
          <w:p w14:paraId="29CC5174" w14:textId="77777777" w:rsidR="00E12634" w:rsidRPr="00DC7310" w:rsidRDefault="00E12634" w:rsidP="00E12634">
            <w:pPr>
              <w:pStyle w:val="TAC"/>
              <w:keepNext w:val="0"/>
              <w:keepLines w:val="0"/>
              <w:rPr>
                <w:szCs w:val="18"/>
                <w:lang w:eastAsia="ja-JP"/>
              </w:rPr>
            </w:pPr>
            <w:r w:rsidRPr="00DC7310">
              <w:rPr>
                <w:szCs w:val="18"/>
                <w:lang w:eastAsia="ja-JP"/>
              </w:rPr>
              <w:t>15.9</w:t>
            </w:r>
          </w:p>
        </w:tc>
        <w:tc>
          <w:tcPr>
            <w:tcW w:w="612" w:type="pct"/>
            <w:gridSpan w:val="2"/>
            <w:shd w:val="clear" w:color="auto" w:fill="auto"/>
          </w:tcPr>
          <w:p w14:paraId="1E5DA95B" w14:textId="77777777" w:rsidR="00E12634" w:rsidRPr="00DC7310" w:rsidRDefault="00E12634" w:rsidP="00E12634">
            <w:pPr>
              <w:pStyle w:val="TAC"/>
              <w:keepNext w:val="0"/>
              <w:keepLines w:val="0"/>
              <w:rPr>
                <w:szCs w:val="18"/>
                <w:lang w:eastAsia="ja-JP"/>
              </w:rPr>
            </w:pPr>
            <w:r w:rsidRPr="00DC7310">
              <w:t>IMD3</w:t>
            </w:r>
          </w:p>
        </w:tc>
      </w:tr>
      <w:tr w:rsidR="00E12634" w:rsidRPr="00DC7310" w14:paraId="399157F9" w14:textId="77777777" w:rsidTr="00E12634">
        <w:trPr>
          <w:jc w:val="center"/>
        </w:trPr>
        <w:tc>
          <w:tcPr>
            <w:tcW w:w="1132" w:type="pct"/>
            <w:tcBorders>
              <w:top w:val="nil"/>
              <w:bottom w:val="nil"/>
            </w:tcBorders>
            <w:shd w:val="clear" w:color="auto" w:fill="auto"/>
          </w:tcPr>
          <w:p w14:paraId="74C49A66" w14:textId="77777777" w:rsidR="00E12634" w:rsidRPr="00DC7310" w:rsidRDefault="00E12634" w:rsidP="00E12634">
            <w:pPr>
              <w:pStyle w:val="TAC"/>
              <w:keepNext w:val="0"/>
              <w:keepLines w:val="0"/>
              <w:rPr>
                <w:lang w:eastAsia="ja-JP"/>
              </w:rPr>
            </w:pPr>
          </w:p>
        </w:tc>
        <w:tc>
          <w:tcPr>
            <w:tcW w:w="410" w:type="pct"/>
            <w:shd w:val="clear" w:color="auto" w:fill="auto"/>
          </w:tcPr>
          <w:p w14:paraId="35643184" w14:textId="77777777" w:rsidR="00E12634" w:rsidRPr="00DC7310" w:rsidRDefault="00E12634" w:rsidP="00E12634">
            <w:pPr>
              <w:pStyle w:val="TAC"/>
              <w:keepNext w:val="0"/>
              <w:keepLines w:val="0"/>
              <w:rPr>
                <w:rFonts w:eastAsia="Yu Gothic"/>
                <w:szCs w:val="18"/>
              </w:rPr>
            </w:pPr>
            <w:r w:rsidRPr="00DC7310">
              <w:rPr>
                <w:szCs w:val="18"/>
                <w:lang w:eastAsia="ja-JP"/>
              </w:rPr>
              <w:t>3</w:t>
            </w:r>
          </w:p>
        </w:tc>
        <w:tc>
          <w:tcPr>
            <w:tcW w:w="561" w:type="pct"/>
            <w:gridSpan w:val="2"/>
            <w:shd w:val="clear" w:color="auto" w:fill="auto"/>
            <w:noWrap/>
          </w:tcPr>
          <w:p w14:paraId="5FCC7589" w14:textId="77777777" w:rsidR="00E12634" w:rsidRPr="00DC7310" w:rsidRDefault="00E12634" w:rsidP="00E12634">
            <w:pPr>
              <w:pStyle w:val="TAC"/>
              <w:keepNext w:val="0"/>
              <w:keepLines w:val="0"/>
              <w:rPr>
                <w:rFonts w:eastAsia="Yu Gothic"/>
                <w:szCs w:val="18"/>
              </w:rPr>
            </w:pPr>
            <w:r w:rsidRPr="00DC7310">
              <w:rPr>
                <w:rFonts w:cs="Arial"/>
              </w:rPr>
              <w:t>1712.5</w:t>
            </w:r>
          </w:p>
        </w:tc>
        <w:tc>
          <w:tcPr>
            <w:tcW w:w="348" w:type="pct"/>
            <w:gridSpan w:val="2"/>
            <w:shd w:val="clear" w:color="auto" w:fill="auto"/>
            <w:noWrap/>
          </w:tcPr>
          <w:p w14:paraId="41C5E7C7" w14:textId="77777777" w:rsidR="00E12634" w:rsidRPr="00DC7310" w:rsidRDefault="00E12634" w:rsidP="00E12634">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6059A36B" w14:textId="77777777" w:rsidR="00E12634" w:rsidRPr="00DC7310" w:rsidRDefault="00E12634" w:rsidP="00E12634">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69DF2FD0" w14:textId="77777777" w:rsidR="00E12634" w:rsidRPr="00DC7310" w:rsidRDefault="00E12634" w:rsidP="00E12634">
            <w:pPr>
              <w:pStyle w:val="TAC"/>
              <w:keepNext w:val="0"/>
              <w:keepLines w:val="0"/>
              <w:rPr>
                <w:rFonts w:eastAsia="Yu Gothic"/>
                <w:szCs w:val="18"/>
              </w:rPr>
            </w:pPr>
            <w:r w:rsidRPr="00DC7310">
              <w:rPr>
                <w:rFonts w:cs="Arial"/>
              </w:rPr>
              <w:t>1807.5</w:t>
            </w:r>
          </w:p>
        </w:tc>
        <w:tc>
          <w:tcPr>
            <w:tcW w:w="357" w:type="pct"/>
            <w:gridSpan w:val="2"/>
            <w:shd w:val="clear" w:color="auto" w:fill="auto"/>
          </w:tcPr>
          <w:p w14:paraId="323A26A4" w14:textId="77777777" w:rsidR="00E12634" w:rsidRPr="00DC7310" w:rsidRDefault="00E12634" w:rsidP="00E12634">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7BE92084" w14:textId="77777777" w:rsidR="00E12634" w:rsidRPr="00DC7310" w:rsidRDefault="00E12634" w:rsidP="00E12634">
            <w:pPr>
              <w:pStyle w:val="TAC"/>
              <w:keepNext w:val="0"/>
              <w:keepLines w:val="0"/>
              <w:rPr>
                <w:szCs w:val="18"/>
                <w:lang w:eastAsia="ja-JP"/>
              </w:rPr>
            </w:pPr>
            <w:r w:rsidRPr="00DC7310">
              <w:rPr>
                <w:rFonts w:eastAsia="Malgun Gothic"/>
                <w:lang w:eastAsia="ko-KR"/>
              </w:rPr>
              <w:t>N/A</w:t>
            </w:r>
          </w:p>
        </w:tc>
      </w:tr>
      <w:tr w:rsidR="00E12634" w:rsidRPr="00DC7310" w14:paraId="76964F50" w14:textId="77777777" w:rsidTr="00E12634">
        <w:trPr>
          <w:jc w:val="center"/>
        </w:trPr>
        <w:tc>
          <w:tcPr>
            <w:tcW w:w="1132" w:type="pct"/>
            <w:tcBorders>
              <w:top w:val="nil"/>
              <w:bottom w:val="nil"/>
            </w:tcBorders>
            <w:shd w:val="clear" w:color="auto" w:fill="auto"/>
          </w:tcPr>
          <w:p w14:paraId="17E8B437" w14:textId="77777777" w:rsidR="00E12634" w:rsidRPr="00DC7310" w:rsidRDefault="00E12634" w:rsidP="00E12634">
            <w:pPr>
              <w:pStyle w:val="TAC"/>
              <w:keepNext w:val="0"/>
              <w:keepLines w:val="0"/>
              <w:rPr>
                <w:lang w:eastAsia="ja-JP"/>
              </w:rPr>
            </w:pPr>
          </w:p>
        </w:tc>
        <w:tc>
          <w:tcPr>
            <w:tcW w:w="410" w:type="pct"/>
            <w:shd w:val="clear" w:color="auto" w:fill="auto"/>
          </w:tcPr>
          <w:p w14:paraId="555663C4" w14:textId="77777777" w:rsidR="00E12634" w:rsidRPr="00DC7310" w:rsidRDefault="00E12634" w:rsidP="00E12634">
            <w:pPr>
              <w:pStyle w:val="TAC"/>
              <w:keepNext w:val="0"/>
              <w:keepLines w:val="0"/>
              <w:rPr>
                <w:rFonts w:eastAsia="Yu Gothic"/>
                <w:szCs w:val="18"/>
              </w:rPr>
            </w:pPr>
            <w:r w:rsidRPr="00DC7310">
              <w:rPr>
                <w:szCs w:val="18"/>
                <w:lang w:eastAsia="ja-JP"/>
              </w:rPr>
              <w:t>28</w:t>
            </w:r>
          </w:p>
        </w:tc>
        <w:tc>
          <w:tcPr>
            <w:tcW w:w="561" w:type="pct"/>
            <w:gridSpan w:val="2"/>
            <w:shd w:val="clear" w:color="auto" w:fill="auto"/>
            <w:noWrap/>
          </w:tcPr>
          <w:p w14:paraId="6E3E4279" w14:textId="77777777" w:rsidR="00E12634" w:rsidRPr="00DC7310" w:rsidRDefault="00E12634" w:rsidP="00E12634">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658907DA" w14:textId="77777777" w:rsidR="00E12634" w:rsidRPr="00DC7310" w:rsidRDefault="00E12634" w:rsidP="00E12634">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54FF259D" w14:textId="77777777" w:rsidR="00E12634" w:rsidRPr="00DC7310" w:rsidRDefault="00E12634" w:rsidP="00E12634">
            <w:pPr>
              <w:pStyle w:val="TAC"/>
              <w:keepNext w:val="0"/>
              <w:keepLines w:val="0"/>
              <w:rPr>
                <w:rFonts w:eastAsia="Yu Gothic"/>
                <w:szCs w:val="18"/>
              </w:rPr>
            </w:pPr>
            <w:r w:rsidRPr="00DC7310">
              <w:rPr>
                <w:rFonts w:cs="Arial"/>
              </w:rPr>
              <w:t>N/A</w:t>
            </w:r>
          </w:p>
        </w:tc>
        <w:tc>
          <w:tcPr>
            <w:tcW w:w="539" w:type="pct"/>
            <w:gridSpan w:val="2"/>
            <w:shd w:val="clear" w:color="auto" w:fill="auto"/>
            <w:noWrap/>
          </w:tcPr>
          <w:p w14:paraId="5B52D5B2" w14:textId="77777777" w:rsidR="00E12634" w:rsidRPr="00DC7310" w:rsidRDefault="00E12634" w:rsidP="00E12634">
            <w:pPr>
              <w:pStyle w:val="TAC"/>
              <w:keepNext w:val="0"/>
              <w:keepLines w:val="0"/>
              <w:rPr>
                <w:rFonts w:eastAsia="Yu Gothic"/>
                <w:szCs w:val="18"/>
              </w:rPr>
            </w:pPr>
            <w:r w:rsidRPr="00DC7310">
              <w:rPr>
                <w:rFonts w:cs="Arial"/>
              </w:rPr>
              <w:t>770</w:t>
            </w:r>
          </w:p>
        </w:tc>
        <w:tc>
          <w:tcPr>
            <w:tcW w:w="357" w:type="pct"/>
            <w:gridSpan w:val="2"/>
            <w:shd w:val="clear" w:color="auto" w:fill="auto"/>
          </w:tcPr>
          <w:p w14:paraId="13DCE974" w14:textId="77777777" w:rsidR="00E12634" w:rsidRPr="00DC7310" w:rsidRDefault="00E12634" w:rsidP="00E12634">
            <w:pPr>
              <w:pStyle w:val="TAC"/>
              <w:keepNext w:val="0"/>
              <w:keepLines w:val="0"/>
              <w:rPr>
                <w:szCs w:val="18"/>
                <w:lang w:eastAsia="ja-JP"/>
              </w:rPr>
            </w:pPr>
            <w:r w:rsidRPr="00DC7310">
              <w:rPr>
                <w:szCs w:val="18"/>
                <w:lang w:eastAsia="ja-JP"/>
              </w:rPr>
              <w:t>15.3</w:t>
            </w:r>
          </w:p>
        </w:tc>
        <w:tc>
          <w:tcPr>
            <w:tcW w:w="612" w:type="pct"/>
            <w:gridSpan w:val="2"/>
            <w:shd w:val="clear" w:color="auto" w:fill="auto"/>
          </w:tcPr>
          <w:p w14:paraId="1CF4CE2D" w14:textId="77777777" w:rsidR="00E12634" w:rsidRPr="00DC7310" w:rsidRDefault="00E12634" w:rsidP="00E12634">
            <w:pPr>
              <w:pStyle w:val="TAC"/>
              <w:keepNext w:val="0"/>
              <w:keepLines w:val="0"/>
              <w:rPr>
                <w:szCs w:val="18"/>
                <w:lang w:eastAsia="ja-JP"/>
              </w:rPr>
            </w:pPr>
            <w:r w:rsidRPr="00DC7310">
              <w:rPr>
                <w:lang w:eastAsia="ja-JP"/>
              </w:rPr>
              <w:t>IMD3</w:t>
            </w:r>
          </w:p>
        </w:tc>
      </w:tr>
      <w:tr w:rsidR="00E12634" w:rsidRPr="00DC7310" w14:paraId="5FCA36ED" w14:textId="77777777" w:rsidTr="00E12634">
        <w:trPr>
          <w:jc w:val="center"/>
        </w:trPr>
        <w:tc>
          <w:tcPr>
            <w:tcW w:w="1132" w:type="pct"/>
            <w:tcBorders>
              <w:top w:val="nil"/>
              <w:bottom w:val="single" w:sz="4" w:space="0" w:color="auto"/>
            </w:tcBorders>
            <w:shd w:val="clear" w:color="auto" w:fill="auto"/>
          </w:tcPr>
          <w:p w14:paraId="7F6DAE63" w14:textId="77777777" w:rsidR="00E12634" w:rsidRPr="00DC7310" w:rsidRDefault="00E12634" w:rsidP="00E12634">
            <w:pPr>
              <w:pStyle w:val="TAC"/>
              <w:keepNext w:val="0"/>
              <w:keepLines w:val="0"/>
              <w:rPr>
                <w:lang w:eastAsia="ja-JP"/>
              </w:rPr>
            </w:pPr>
          </w:p>
        </w:tc>
        <w:tc>
          <w:tcPr>
            <w:tcW w:w="410" w:type="pct"/>
            <w:shd w:val="clear" w:color="auto" w:fill="auto"/>
          </w:tcPr>
          <w:p w14:paraId="2DC815C2" w14:textId="77777777" w:rsidR="00E12634" w:rsidRPr="00DC7310" w:rsidRDefault="00E12634" w:rsidP="00E12634">
            <w:pPr>
              <w:pStyle w:val="TAC"/>
              <w:keepNext w:val="0"/>
              <w:keepLines w:val="0"/>
              <w:rPr>
                <w:rFonts w:eastAsia="Yu Gothic"/>
                <w:szCs w:val="18"/>
              </w:rPr>
            </w:pPr>
            <w:r w:rsidRPr="00DC7310">
              <w:rPr>
                <w:szCs w:val="18"/>
                <w:lang w:eastAsia="ja-JP"/>
              </w:rPr>
              <w:t>n77</w:t>
            </w:r>
          </w:p>
        </w:tc>
        <w:tc>
          <w:tcPr>
            <w:tcW w:w="561" w:type="pct"/>
            <w:gridSpan w:val="2"/>
            <w:shd w:val="clear" w:color="auto" w:fill="auto"/>
            <w:noWrap/>
          </w:tcPr>
          <w:p w14:paraId="6FF78ED0" w14:textId="77777777" w:rsidR="00E12634" w:rsidRPr="00DC7310" w:rsidRDefault="00E12634" w:rsidP="00E12634">
            <w:pPr>
              <w:pStyle w:val="TAC"/>
              <w:keepNext w:val="0"/>
              <w:keepLines w:val="0"/>
              <w:rPr>
                <w:rFonts w:eastAsia="Yu Gothic"/>
                <w:szCs w:val="18"/>
              </w:rPr>
            </w:pPr>
            <w:r w:rsidRPr="00DC7310">
              <w:rPr>
                <w:rFonts w:cs="Arial"/>
              </w:rPr>
              <w:t>4195</w:t>
            </w:r>
          </w:p>
        </w:tc>
        <w:tc>
          <w:tcPr>
            <w:tcW w:w="348" w:type="pct"/>
            <w:gridSpan w:val="2"/>
            <w:shd w:val="clear" w:color="auto" w:fill="auto"/>
            <w:noWrap/>
          </w:tcPr>
          <w:p w14:paraId="072EAB84" w14:textId="77777777" w:rsidR="00E12634" w:rsidRPr="00DC7310" w:rsidRDefault="00E12634" w:rsidP="00E12634">
            <w:pPr>
              <w:pStyle w:val="TAC"/>
              <w:keepNext w:val="0"/>
              <w:keepLines w:val="0"/>
              <w:rPr>
                <w:rFonts w:eastAsia="Yu Gothic"/>
                <w:szCs w:val="18"/>
              </w:rPr>
            </w:pPr>
            <w:r w:rsidRPr="00DC7310">
              <w:rPr>
                <w:rFonts w:cs="Arial"/>
              </w:rPr>
              <w:t>10</w:t>
            </w:r>
          </w:p>
        </w:tc>
        <w:tc>
          <w:tcPr>
            <w:tcW w:w="1041" w:type="pct"/>
            <w:gridSpan w:val="2"/>
            <w:shd w:val="clear" w:color="auto" w:fill="auto"/>
            <w:noWrap/>
          </w:tcPr>
          <w:p w14:paraId="24769470" w14:textId="77777777" w:rsidR="00E12634" w:rsidRPr="00DC7310" w:rsidRDefault="00E12634" w:rsidP="00E12634">
            <w:pPr>
              <w:pStyle w:val="TAC"/>
              <w:keepNext w:val="0"/>
              <w:keepLines w:val="0"/>
              <w:rPr>
                <w:rFonts w:eastAsia="Yu Gothic"/>
                <w:szCs w:val="18"/>
              </w:rPr>
            </w:pPr>
            <w:r w:rsidRPr="00DC7310">
              <w:rPr>
                <w:rFonts w:cs="Arial"/>
              </w:rPr>
              <w:t>50</w:t>
            </w:r>
          </w:p>
        </w:tc>
        <w:tc>
          <w:tcPr>
            <w:tcW w:w="539" w:type="pct"/>
            <w:gridSpan w:val="2"/>
            <w:shd w:val="clear" w:color="auto" w:fill="auto"/>
            <w:noWrap/>
          </w:tcPr>
          <w:p w14:paraId="742949FA" w14:textId="77777777" w:rsidR="00E12634" w:rsidRPr="00DC7310" w:rsidRDefault="00E12634" w:rsidP="00E12634">
            <w:pPr>
              <w:pStyle w:val="TAC"/>
              <w:keepNext w:val="0"/>
              <w:keepLines w:val="0"/>
              <w:rPr>
                <w:rFonts w:eastAsia="Yu Gothic"/>
                <w:szCs w:val="18"/>
              </w:rPr>
            </w:pPr>
            <w:r w:rsidRPr="00DC7310">
              <w:rPr>
                <w:rFonts w:cs="Arial"/>
              </w:rPr>
              <w:t>4195</w:t>
            </w:r>
          </w:p>
        </w:tc>
        <w:tc>
          <w:tcPr>
            <w:tcW w:w="357" w:type="pct"/>
            <w:gridSpan w:val="2"/>
            <w:shd w:val="clear" w:color="auto" w:fill="auto"/>
          </w:tcPr>
          <w:p w14:paraId="6F07EBFC" w14:textId="77777777" w:rsidR="00E12634" w:rsidRPr="00DC7310" w:rsidRDefault="00E12634" w:rsidP="00E12634">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1DF51F9B" w14:textId="77777777" w:rsidR="00E12634" w:rsidRPr="00DC7310" w:rsidRDefault="00E12634" w:rsidP="00E12634">
            <w:pPr>
              <w:pStyle w:val="TAC"/>
              <w:keepNext w:val="0"/>
              <w:keepLines w:val="0"/>
              <w:rPr>
                <w:szCs w:val="18"/>
                <w:lang w:eastAsia="ja-JP"/>
              </w:rPr>
            </w:pPr>
            <w:r w:rsidRPr="00DC7310">
              <w:t>N/A</w:t>
            </w:r>
          </w:p>
        </w:tc>
      </w:tr>
      <w:tr w:rsidR="00E12634" w:rsidRPr="00DC7310" w14:paraId="311500D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BAA1616" w14:textId="77777777" w:rsidR="00E12634" w:rsidRPr="00DC7310" w:rsidRDefault="00E12634" w:rsidP="00E12634">
            <w:pPr>
              <w:pStyle w:val="TAC"/>
              <w:keepNext w:val="0"/>
              <w:keepLines w:val="0"/>
              <w:rPr>
                <w:lang w:eastAsia="ja-JP"/>
              </w:rPr>
            </w:pPr>
            <w:r w:rsidRPr="00DC7310">
              <w:rPr>
                <w:rFonts w:cs="Arial"/>
                <w:szCs w:val="18"/>
                <w:lang w:eastAsia="ja-JP"/>
              </w:rPr>
              <w:t>DC_3A-28A_n38A</w:t>
            </w:r>
          </w:p>
        </w:tc>
        <w:tc>
          <w:tcPr>
            <w:tcW w:w="410" w:type="pct"/>
            <w:tcBorders>
              <w:left w:val="single" w:sz="4" w:space="0" w:color="auto"/>
            </w:tcBorders>
            <w:shd w:val="clear" w:color="auto" w:fill="auto"/>
          </w:tcPr>
          <w:p w14:paraId="771E2AB9" w14:textId="77777777" w:rsidR="00E12634" w:rsidRPr="00DC7310" w:rsidRDefault="00E12634" w:rsidP="00E12634">
            <w:pPr>
              <w:pStyle w:val="TAC"/>
              <w:keepNext w:val="0"/>
              <w:keepLines w:val="0"/>
              <w:rPr>
                <w:szCs w:val="18"/>
                <w:lang w:eastAsia="ja-JP"/>
              </w:rPr>
            </w:pPr>
            <w:r w:rsidRPr="00DC7310">
              <w:rPr>
                <w:rFonts w:eastAsia="Malgun Gothic" w:cs="Arial"/>
                <w:szCs w:val="18"/>
                <w:lang w:eastAsia="ko-KR"/>
              </w:rPr>
              <w:t>3</w:t>
            </w:r>
          </w:p>
        </w:tc>
        <w:tc>
          <w:tcPr>
            <w:tcW w:w="561" w:type="pct"/>
            <w:gridSpan w:val="2"/>
            <w:shd w:val="clear" w:color="auto" w:fill="auto"/>
            <w:noWrap/>
          </w:tcPr>
          <w:p w14:paraId="5B59E83A"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232EDE00"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5807732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539" w:type="pct"/>
            <w:gridSpan w:val="2"/>
            <w:shd w:val="clear" w:color="auto" w:fill="auto"/>
            <w:noWrap/>
          </w:tcPr>
          <w:p w14:paraId="30DA62A2"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1870</w:t>
            </w:r>
          </w:p>
        </w:tc>
        <w:tc>
          <w:tcPr>
            <w:tcW w:w="357" w:type="pct"/>
            <w:gridSpan w:val="2"/>
            <w:shd w:val="clear" w:color="auto" w:fill="auto"/>
          </w:tcPr>
          <w:p w14:paraId="4506C029" w14:textId="77777777" w:rsidR="00E12634" w:rsidRPr="00DC7310" w:rsidRDefault="00E12634" w:rsidP="00E12634">
            <w:pPr>
              <w:pStyle w:val="TAC"/>
              <w:keepNext w:val="0"/>
              <w:keepLines w:val="0"/>
              <w:rPr>
                <w:szCs w:val="18"/>
                <w:lang w:eastAsia="ja-JP"/>
              </w:rPr>
            </w:pPr>
            <w:r w:rsidRPr="00DC7310">
              <w:rPr>
                <w:rFonts w:cs="Arial"/>
                <w:szCs w:val="18"/>
                <w:lang w:eastAsia="zh-CN"/>
              </w:rPr>
              <w:t>26.0</w:t>
            </w:r>
          </w:p>
        </w:tc>
        <w:tc>
          <w:tcPr>
            <w:tcW w:w="612" w:type="pct"/>
            <w:gridSpan w:val="2"/>
            <w:shd w:val="clear" w:color="auto" w:fill="auto"/>
          </w:tcPr>
          <w:p w14:paraId="2F06C088" w14:textId="77777777" w:rsidR="00E12634" w:rsidRPr="00DC7310" w:rsidRDefault="00E12634" w:rsidP="00E12634">
            <w:pPr>
              <w:pStyle w:val="TAC"/>
              <w:keepNext w:val="0"/>
              <w:keepLines w:val="0"/>
            </w:pPr>
            <w:r w:rsidRPr="00DC7310">
              <w:rPr>
                <w:rFonts w:cs="Arial"/>
                <w:szCs w:val="18"/>
              </w:rPr>
              <w:t>IMD2</w:t>
            </w:r>
          </w:p>
        </w:tc>
      </w:tr>
      <w:tr w:rsidR="00E12634" w:rsidRPr="00DC7310" w14:paraId="5DE4521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DCF07DD"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5A6D5A23" w14:textId="77777777" w:rsidR="00E12634" w:rsidRPr="00DC7310" w:rsidRDefault="00E12634" w:rsidP="00E12634">
            <w:pPr>
              <w:pStyle w:val="TAC"/>
              <w:keepNext w:val="0"/>
              <w:keepLines w:val="0"/>
              <w:rPr>
                <w:szCs w:val="18"/>
                <w:lang w:eastAsia="ja-JP"/>
              </w:rPr>
            </w:pPr>
            <w:r w:rsidRPr="00DC7310">
              <w:rPr>
                <w:rFonts w:eastAsia="Malgun Gothic" w:cs="Arial"/>
                <w:szCs w:val="18"/>
                <w:lang w:eastAsia="ko-KR"/>
              </w:rPr>
              <w:t>28</w:t>
            </w:r>
          </w:p>
        </w:tc>
        <w:tc>
          <w:tcPr>
            <w:tcW w:w="561" w:type="pct"/>
            <w:gridSpan w:val="2"/>
            <w:shd w:val="clear" w:color="auto" w:fill="auto"/>
            <w:noWrap/>
          </w:tcPr>
          <w:p w14:paraId="3027DB0A" w14:textId="77777777" w:rsidR="00E12634" w:rsidRPr="00DC7310" w:rsidRDefault="00E12634" w:rsidP="00E12634">
            <w:pPr>
              <w:pStyle w:val="TAC"/>
              <w:keepNext w:val="0"/>
              <w:keepLines w:val="0"/>
              <w:rPr>
                <w:rFonts w:cs="Arial"/>
              </w:rPr>
            </w:pPr>
            <w:r w:rsidRPr="00DC7310">
              <w:rPr>
                <w:rFonts w:eastAsia="Malgun Gothic" w:cs="Arial"/>
                <w:szCs w:val="18"/>
                <w:lang w:eastAsia="ko-KR"/>
              </w:rPr>
              <w:t>710</w:t>
            </w:r>
          </w:p>
        </w:tc>
        <w:tc>
          <w:tcPr>
            <w:tcW w:w="348" w:type="pct"/>
            <w:gridSpan w:val="2"/>
            <w:shd w:val="clear" w:color="auto" w:fill="auto"/>
            <w:noWrap/>
          </w:tcPr>
          <w:p w14:paraId="040ADECF"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30126C50"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w:t>
            </w:r>
          </w:p>
        </w:tc>
        <w:tc>
          <w:tcPr>
            <w:tcW w:w="539" w:type="pct"/>
            <w:gridSpan w:val="2"/>
            <w:shd w:val="clear" w:color="auto" w:fill="auto"/>
            <w:noWrap/>
          </w:tcPr>
          <w:p w14:paraId="4DD20CFB" w14:textId="77777777" w:rsidR="00E12634" w:rsidRPr="00DC7310" w:rsidRDefault="00E12634" w:rsidP="00E12634">
            <w:pPr>
              <w:pStyle w:val="TAC"/>
              <w:keepNext w:val="0"/>
              <w:keepLines w:val="0"/>
              <w:rPr>
                <w:rFonts w:cs="Arial"/>
              </w:rPr>
            </w:pPr>
            <w:r w:rsidRPr="00DC7310">
              <w:rPr>
                <w:rFonts w:eastAsia="Malgun Gothic" w:cs="Arial"/>
                <w:szCs w:val="18"/>
                <w:lang w:eastAsia="ko-KR"/>
              </w:rPr>
              <w:t>765</w:t>
            </w:r>
          </w:p>
        </w:tc>
        <w:tc>
          <w:tcPr>
            <w:tcW w:w="357" w:type="pct"/>
            <w:gridSpan w:val="2"/>
            <w:shd w:val="clear" w:color="auto" w:fill="auto"/>
          </w:tcPr>
          <w:p w14:paraId="0E48E3CF" w14:textId="77777777" w:rsidR="00E12634" w:rsidRPr="00DC7310" w:rsidRDefault="00E12634" w:rsidP="00E12634">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1D5841E3" w14:textId="77777777" w:rsidR="00E12634" w:rsidRPr="00DC7310" w:rsidRDefault="00E12634" w:rsidP="00E12634">
            <w:pPr>
              <w:pStyle w:val="TAC"/>
              <w:keepNext w:val="0"/>
              <w:keepLines w:val="0"/>
            </w:pPr>
            <w:r w:rsidRPr="00DC7310">
              <w:rPr>
                <w:rFonts w:cs="Arial"/>
                <w:szCs w:val="18"/>
              </w:rPr>
              <w:t>N/A</w:t>
            </w:r>
          </w:p>
        </w:tc>
      </w:tr>
      <w:tr w:rsidR="00E12634" w:rsidRPr="00DC7310" w14:paraId="4A858C5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2E3824"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572C7340" w14:textId="77777777" w:rsidR="00E12634" w:rsidRPr="00DC7310" w:rsidRDefault="00E12634" w:rsidP="00E12634">
            <w:pPr>
              <w:pStyle w:val="TAC"/>
              <w:keepNext w:val="0"/>
              <w:keepLines w:val="0"/>
              <w:rPr>
                <w:szCs w:val="18"/>
                <w:lang w:eastAsia="ja-JP"/>
              </w:rPr>
            </w:pPr>
            <w:r w:rsidRPr="00DC7310">
              <w:rPr>
                <w:rFonts w:eastAsia="Malgun Gothic" w:cs="Arial"/>
                <w:szCs w:val="18"/>
                <w:lang w:eastAsia="ko-KR"/>
              </w:rPr>
              <w:t>n38</w:t>
            </w:r>
          </w:p>
        </w:tc>
        <w:tc>
          <w:tcPr>
            <w:tcW w:w="561" w:type="pct"/>
            <w:gridSpan w:val="2"/>
            <w:shd w:val="clear" w:color="auto" w:fill="auto"/>
            <w:noWrap/>
          </w:tcPr>
          <w:p w14:paraId="5F4E449A"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2580</w:t>
            </w:r>
          </w:p>
        </w:tc>
        <w:tc>
          <w:tcPr>
            <w:tcW w:w="348" w:type="pct"/>
            <w:gridSpan w:val="2"/>
            <w:shd w:val="clear" w:color="auto" w:fill="auto"/>
            <w:noWrap/>
          </w:tcPr>
          <w:p w14:paraId="58AAA66E"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25BFA5A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w:t>
            </w:r>
          </w:p>
        </w:tc>
        <w:tc>
          <w:tcPr>
            <w:tcW w:w="539" w:type="pct"/>
            <w:gridSpan w:val="2"/>
            <w:shd w:val="clear" w:color="auto" w:fill="auto"/>
            <w:noWrap/>
          </w:tcPr>
          <w:p w14:paraId="44439DE9"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2580</w:t>
            </w:r>
          </w:p>
        </w:tc>
        <w:tc>
          <w:tcPr>
            <w:tcW w:w="357" w:type="pct"/>
            <w:gridSpan w:val="2"/>
            <w:shd w:val="clear" w:color="auto" w:fill="auto"/>
          </w:tcPr>
          <w:p w14:paraId="710DD918" w14:textId="77777777" w:rsidR="00E12634" w:rsidRPr="00DC7310" w:rsidRDefault="00E12634" w:rsidP="00E12634">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3B4E6BAC" w14:textId="77777777" w:rsidR="00E12634" w:rsidRPr="00DC7310" w:rsidRDefault="00E12634" w:rsidP="00E12634">
            <w:pPr>
              <w:pStyle w:val="TAC"/>
              <w:keepNext w:val="0"/>
              <w:keepLines w:val="0"/>
            </w:pPr>
            <w:r w:rsidRPr="00DC7310">
              <w:rPr>
                <w:rFonts w:cs="Arial"/>
                <w:szCs w:val="18"/>
                <w:lang w:eastAsia="ja-JP"/>
              </w:rPr>
              <w:t>N/A</w:t>
            </w:r>
          </w:p>
        </w:tc>
      </w:tr>
      <w:tr w:rsidR="00E12634" w:rsidRPr="00DC7310" w14:paraId="72CEF0F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0668E53"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796EC504" w14:textId="77777777" w:rsidR="00E12634" w:rsidRPr="00DC7310" w:rsidRDefault="00E12634" w:rsidP="00E12634">
            <w:pPr>
              <w:pStyle w:val="TAC"/>
              <w:keepNext w:val="0"/>
              <w:keepLines w:val="0"/>
              <w:rPr>
                <w:szCs w:val="18"/>
                <w:lang w:eastAsia="ja-JP"/>
              </w:rPr>
            </w:pPr>
            <w:r w:rsidRPr="00DC7310">
              <w:rPr>
                <w:rFonts w:cs="Arial"/>
                <w:szCs w:val="18"/>
              </w:rPr>
              <w:t>3</w:t>
            </w:r>
          </w:p>
        </w:tc>
        <w:tc>
          <w:tcPr>
            <w:tcW w:w="561" w:type="pct"/>
            <w:gridSpan w:val="2"/>
            <w:shd w:val="clear" w:color="auto" w:fill="auto"/>
            <w:noWrap/>
          </w:tcPr>
          <w:p w14:paraId="29891381" w14:textId="77777777" w:rsidR="00E12634" w:rsidRPr="00DC7310" w:rsidRDefault="00E12634" w:rsidP="00E12634">
            <w:pPr>
              <w:pStyle w:val="TAC"/>
              <w:keepNext w:val="0"/>
              <w:keepLines w:val="0"/>
              <w:rPr>
                <w:rFonts w:cs="Arial"/>
              </w:rPr>
            </w:pPr>
            <w:r w:rsidRPr="00DC7310">
              <w:rPr>
                <w:rFonts w:cs="Arial"/>
                <w:szCs w:val="18"/>
              </w:rPr>
              <w:t>1780</w:t>
            </w:r>
          </w:p>
        </w:tc>
        <w:tc>
          <w:tcPr>
            <w:tcW w:w="348" w:type="pct"/>
            <w:gridSpan w:val="2"/>
            <w:shd w:val="clear" w:color="auto" w:fill="auto"/>
            <w:noWrap/>
          </w:tcPr>
          <w:p w14:paraId="0ABE170E"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shd w:val="clear" w:color="auto" w:fill="auto"/>
            <w:noWrap/>
          </w:tcPr>
          <w:p w14:paraId="398729BC" w14:textId="77777777" w:rsidR="00E12634" w:rsidRPr="00DC7310" w:rsidRDefault="00E12634" w:rsidP="00E12634">
            <w:pPr>
              <w:pStyle w:val="TAC"/>
              <w:keepNext w:val="0"/>
              <w:keepLines w:val="0"/>
              <w:rPr>
                <w:rFonts w:cs="Arial"/>
              </w:rPr>
            </w:pPr>
            <w:r w:rsidRPr="00DC7310">
              <w:rPr>
                <w:rFonts w:cs="Arial"/>
                <w:szCs w:val="18"/>
              </w:rPr>
              <w:t>25</w:t>
            </w:r>
          </w:p>
        </w:tc>
        <w:tc>
          <w:tcPr>
            <w:tcW w:w="539" w:type="pct"/>
            <w:gridSpan w:val="2"/>
            <w:shd w:val="clear" w:color="auto" w:fill="auto"/>
            <w:noWrap/>
          </w:tcPr>
          <w:p w14:paraId="1158ED3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1875</w:t>
            </w:r>
          </w:p>
        </w:tc>
        <w:tc>
          <w:tcPr>
            <w:tcW w:w="357" w:type="pct"/>
            <w:gridSpan w:val="2"/>
            <w:shd w:val="clear" w:color="auto" w:fill="auto"/>
          </w:tcPr>
          <w:p w14:paraId="1B91EBC5" w14:textId="77777777" w:rsidR="00E12634" w:rsidRPr="00DC7310" w:rsidRDefault="00E12634" w:rsidP="00E12634">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480E974B" w14:textId="77777777" w:rsidR="00E12634" w:rsidRPr="00DC7310" w:rsidRDefault="00E12634" w:rsidP="00E12634">
            <w:pPr>
              <w:pStyle w:val="TAC"/>
              <w:keepNext w:val="0"/>
              <w:keepLines w:val="0"/>
            </w:pPr>
            <w:r w:rsidRPr="00DC7310">
              <w:rPr>
                <w:rFonts w:cs="Arial"/>
                <w:szCs w:val="18"/>
                <w:lang w:eastAsia="ja-JP"/>
              </w:rPr>
              <w:t>N/A</w:t>
            </w:r>
          </w:p>
        </w:tc>
      </w:tr>
      <w:tr w:rsidR="00E12634" w:rsidRPr="00DC7310" w14:paraId="2B884B3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7FEE99C"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5954A9DC" w14:textId="77777777" w:rsidR="00E12634" w:rsidRPr="00DC7310" w:rsidRDefault="00E12634" w:rsidP="00E12634">
            <w:pPr>
              <w:pStyle w:val="TAC"/>
              <w:keepNext w:val="0"/>
              <w:keepLines w:val="0"/>
              <w:rPr>
                <w:szCs w:val="18"/>
                <w:lang w:eastAsia="ja-JP"/>
              </w:rPr>
            </w:pPr>
            <w:r w:rsidRPr="00DC7310">
              <w:rPr>
                <w:rFonts w:cs="Arial"/>
                <w:szCs w:val="18"/>
              </w:rPr>
              <w:t>28</w:t>
            </w:r>
          </w:p>
        </w:tc>
        <w:tc>
          <w:tcPr>
            <w:tcW w:w="561" w:type="pct"/>
            <w:gridSpan w:val="2"/>
            <w:shd w:val="clear" w:color="auto" w:fill="auto"/>
            <w:noWrap/>
          </w:tcPr>
          <w:p w14:paraId="200552DC"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07489805"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shd w:val="clear" w:color="auto" w:fill="auto"/>
            <w:noWrap/>
          </w:tcPr>
          <w:p w14:paraId="06FC9FFB" w14:textId="77777777" w:rsidR="00E12634" w:rsidRPr="00DC7310" w:rsidRDefault="00E12634" w:rsidP="00E12634">
            <w:pPr>
              <w:pStyle w:val="TAC"/>
              <w:keepNext w:val="0"/>
              <w:keepLines w:val="0"/>
              <w:rPr>
                <w:rFonts w:cs="Arial"/>
              </w:rPr>
            </w:pPr>
            <w:r w:rsidRPr="00DC7310">
              <w:rPr>
                <w:rFonts w:cs="Arial"/>
                <w:szCs w:val="18"/>
              </w:rPr>
              <w:t>N/A</w:t>
            </w:r>
          </w:p>
        </w:tc>
        <w:tc>
          <w:tcPr>
            <w:tcW w:w="539" w:type="pct"/>
            <w:gridSpan w:val="2"/>
            <w:shd w:val="clear" w:color="auto" w:fill="auto"/>
            <w:noWrap/>
          </w:tcPr>
          <w:p w14:paraId="24922173" w14:textId="77777777" w:rsidR="00E12634" w:rsidRPr="00DC7310" w:rsidRDefault="00E12634" w:rsidP="00E12634">
            <w:pPr>
              <w:pStyle w:val="TAC"/>
              <w:keepNext w:val="0"/>
              <w:keepLines w:val="0"/>
              <w:rPr>
                <w:rFonts w:cs="Arial"/>
              </w:rPr>
            </w:pPr>
            <w:r w:rsidRPr="00DC7310">
              <w:rPr>
                <w:rFonts w:eastAsia="Malgun Gothic" w:cs="Arial"/>
                <w:szCs w:val="18"/>
              </w:rPr>
              <w:t>800</w:t>
            </w:r>
          </w:p>
        </w:tc>
        <w:tc>
          <w:tcPr>
            <w:tcW w:w="357" w:type="pct"/>
            <w:gridSpan w:val="2"/>
            <w:shd w:val="clear" w:color="auto" w:fill="auto"/>
          </w:tcPr>
          <w:p w14:paraId="1519F446" w14:textId="77777777" w:rsidR="00E12634" w:rsidRPr="00DC7310" w:rsidRDefault="00E12634" w:rsidP="00E12634">
            <w:pPr>
              <w:pStyle w:val="TAC"/>
              <w:keepNext w:val="0"/>
              <w:keepLines w:val="0"/>
              <w:rPr>
                <w:szCs w:val="18"/>
                <w:lang w:eastAsia="ja-JP"/>
              </w:rPr>
            </w:pPr>
            <w:r w:rsidRPr="00DC7310">
              <w:rPr>
                <w:rFonts w:cs="Arial"/>
                <w:szCs w:val="18"/>
              </w:rPr>
              <w:t>20.0</w:t>
            </w:r>
          </w:p>
        </w:tc>
        <w:tc>
          <w:tcPr>
            <w:tcW w:w="612" w:type="pct"/>
            <w:gridSpan w:val="2"/>
            <w:shd w:val="clear" w:color="auto" w:fill="auto"/>
          </w:tcPr>
          <w:p w14:paraId="1FBCDD73" w14:textId="77777777" w:rsidR="00E12634" w:rsidRPr="00DC7310" w:rsidRDefault="00E12634" w:rsidP="00E12634">
            <w:pPr>
              <w:pStyle w:val="TAC"/>
              <w:keepNext w:val="0"/>
              <w:keepLines w:val="0"/>
            </w:pPr>
            <w:r w:rsidRPr="00DC7310">
              <w:rPr>
                <w:rFonts w:cs="Arial"/>
                <w:szCs w:val="18"/>
              </w:rPr>
              <w:t>IMD2</w:t>
            </w:r>
            <w:r w:rsidRPr="00DC7310">
              <w:rPr>
                <w:rFonts w:cs="Arial"/>
                <w:szCs w:val="18"/>
                <w:vertAlign w:val="superscript"/>
              </w:rPr>
              <w:t>1</w:t>
            </w:r>
          </w:p>
        </w:tc>
      </w:tr>
      <w:tr w:rsidR="00E12634" w:rsidRPr="00DC7310" w14:paraId="32594C7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6BA2691"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4E665B3F" w14:textId="77777777" w:rsidR="00E12634" w:rsidRPr="00DC7310" w:rsidRDefault="00E12634" w:rsidP="00E12634">
            <w:pPr>
              <w:pStyle w:val="TAC"/>
              <w:keepNext w:val="0"/>
              <w:keepLines w:val="0"/>
              <w:rPr>
                <w:szCs w:val="18"/>
                <w:lang w:eastAsia="ja-JP"/>
              </w:rPr>
            </w:pPr>
            <w:r w:rsidRPr="00DC7310">
              <w:rPr>
                <w:rFonts w:cs="Arial"/>
                <w:szCs w:val="18"/>
              </w:rPr>
              <w:t>n38</w:t>
            </w:r>
          </w:p>
        </w:tc>
        <w:tc>
          <w:tcPr>
            <w:tcW w:w="561" w:type="pct"/>
            <w:gridSpan w:val="2"/>
            <w:shd w:val="clear" w:color="auto" w:fill="auto"/>
            <w:noWrap/>
          </w:tcPr>
          <w:p w14:paraId="47C7602B" w14:textId="77777777" w:rsidR="00E12634" w:rsidRPr="00DC7310" w:rsidRDefault="00E12634" w:rsidP="00E12634">
            <w:pPr>
              <w:pStyle w:val="TAC"/>
              <w:keepNext w:val="0"/>
              <w:keepLines w:val="0"/>
              <w:rPr>
                <w:rFonts w:cs="Arial"/>
              </w:rPr>
            </w:pPr>
            <w:r w:rsidRPr="00DC7310">
              <w:rPr>
                <w:rFonts w:cs="Arial"/>
                <w:szCs w:val="18"/>
              </w:rPr>
              <w:t>2580</w:t>
            </w:r>
          </w:p>
        </w:tc>
        <w:tc>
          <w:tcPr>
            <w:tcW w:w="348" w:type="pct"/>
            <w:gridSpan w:val="2"/>
            <w:shd w:val="clear" w:color="auto" w:fill="auto"/>
            <w:noWrap/>
          </w:tcPr>
          <w:p w14:paraId="46C13B1F"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shd w:val="clear" w:color="auto" w:fill="auto"/>
            <w:noWrap/>
          </w:tcPr>
          <w:p w14:paraId="7E05E482" w14:textId="77777777" w:rsidR="00E12634" w:rsidRPr="00DC7310" w:rsidRDefault="00E12634" w:rsidP="00E12634">
            <w:pPr>
              <w:pStyle w:val="TAC"/>
              <w:keepNext w:val="0"/>
              <w:keepLines w:val="0"/>
              <w:rPr>
                <w:rFonts w:cs="Arial"/>
              </w:rPr>
            </w:pPr>
            <w:r w:rsidRPr="00DC7310">
              <w:rPr>
                <w:rFonts w:cs="Arial"/>
                <w:szCs w:val="18"/>
              </w:rPr>
              <w:t>25</w:t>
            </w:r>
          </w:p>
        </w:tc>
        <w:tc>
          <w:tcPr>
            <w:tcW w:w="539" w:type="pct"/>
            <w:gridSpan w:val="2"/>
            <w:shd w:val="clear" w:color="auto" w:fill="auto"/>
            <w:noWrap/>
          </w:tcPr>
          <w:p w14:paraId="431C3DAC"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2580</w:t>
            </w:r>
          </w:p>
        </w:tc>
        <w:tc>
          <w:tcPr>
            <w:tcW w:w="357" w:type="pct"/>
            <w:gridSpan w:val="2"/>
            <w:shd w:val="clear" w:color="auto" w:fill="auto"/>
          </w:tcPr>
          <w:p w14:paraId="2D76BF6F" w14:textId="77777777" w:rsidR="00E12634" w:rsidRPr="00DC7310" w:rsidRDefault="00E12634" w:rsidP="00E12634">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3F9AD7E5" w14:textId="77777777" w:rsidR="00E12634" w:rsidRPr="00DC7310" w:rsidRDefault="00E12634" w:rsidP="00E12634">
            <w:pPr>
              <w:pStyle w:val="TAC"/>
              <w:keepNext w:val="0"/>
              <w:keepLines w:val="0"/>
            </w:pPr>
            <w:r w:rsidRPr="00DC7310">
              <w:rPr>
                <w:rFonts w:cs="Arial"/>
                <w:szCs w:val="18"/>
                <w:lang w:eastAsia="ja-JP"/>
              </w:rPr>
              <w:t>N/A</w:t>
            </w:r>
          </w:p>
        </w:tc>
      </w:tr>
      <w:tr w:rsidR="00E12634" w:rsidRPr="00DC7310" w14:paraId="0FBF615C" w14:textId="77777777" w:rsidTr="00E12634">
        <w:trPr>
          <w:jc w:val="center"/>
        </w:trPr>
        <w:tc>
          <w:tcPr>
            <w:tcW w:w="1132" w:type="pct"/>
            <w:tcBorders>
              <w:top w:val="single" w:sz="4" w:space="0" w:color="auto"/>
              <w:bottom w:val="nil"/>
            </w:tcBorders>
            <w:shd w:val="clear" w:color="auto" w:fill="auto"/>
          </w:tcPr>
          <w:p w14:paraId="26D7A775" w14:textId="77777777" w:rsidR="00E12634" w:rsidRPr="00DC7310" w:rsidRDefault="00E12634" w:rsidP="00E12634">
            <w:pPr>
              <w:pStyle w:val="TAC"/>
              <w:keepNext w:val="0"/>
              <w:keepLines w:val="0"/>
              <w:rPr>
                <w:rFonts w:eastAsia="MS Mincho"/>
              </w:rPr>
            </w:pPr>
            <w:r w:rsidRPr="00DC7310">
              <w:rPr>
                <w:rFonts w:cs="Arial"/>
              </w:rPr>
              <w:t>DC_3A-28A_n41A</w:t>
            </w:r>
          </w:p>
        </w:tc>
        <w:tc>
          <w:tcPr>
            <w:tcW w:w="410" w:type="pct"/>
            <w:shd w:val="clear" w:color="auto" w:fill="auto"/>
          </w:tcPr>
          <w:p w14:paraId="3A4003C1"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shd w:val="clear" w:color="auto" w:fill="auto"/>
            <w:noWrap/>
          </w:tcPr>
          <w:p w14:paraId="44DCCB32" w14:textId="77777777" w:rsidR="00E12634" w:rsidRPr="00DC7310" w:rsidRDefault="00E12634" w:rsidP="00E12634">
            <w:pPr>
              <w:pStyle w:val="TAC"/>
              <w:keepNext w:val="0"/>
              <w:keepLines w:val="0"/>
              <w:rPr>
                <w:rFonts w:eastAsia="MS Mincho"/>
              </w:rPr>
            </w:pPr>
            <w:r w:rsidRPr="00DC7310">
              <w:rPr>
                <w:rFonts w:cs="Arial"/>
              </w:rPr>
              <w:t>1720</w:t>
            </w:r>
          </w:p>
        </w:tc>
        <w:tc>
          <w:tcPr>
            <w:tcW w:w="348" w:type="pct"/>
            <w:gridSpan w:val="2"/>
            <w:shd w:val="clear" w:color="auto" w:fill="auto"/>
            <w:noWrap/>
          </w:tcPr>
          <w:p w14:paraId="656C0CF6"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7D3A245D"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3A91EC50" w14:textId="77777777" w:rsidR="00E12634" w:rsidRPr="00DC7310" w:rsidRDefault="00E12634" w:rsidP="00E12634">
            <w:pPr>
              <w:pStyle w:val="TAC"/>
              <w:keepNext w:val="0"/>
              <w:keepLines w:val="0"/>
              <w:rPr>
                <w:rFonts w:eastAsia="MS Mincho"/>
              </w:rPr>
            </w:pPr>
            <w:r w:rsidRPr="00DC7310">
              <w:rPr>
                <w:rFonts w:cs="Arial"/>
              </w:rPr>
              <w:t>1815</w:t>
            </w:r>
          </w:p>
        </w:tc>
        <w:tc>
          <w:tcPr>
            <w:tcW w:w="357" w:type="pct"/>
            <w:gridSpan w:val="2"/>
            <w:shd w:val="clear" w:color="auto" w:fill="auto"/>
          </w:tcPr>
          <w:p w14:paraId="0B237B87"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6B46A1F0" w14:textId="77777777" w:rsidR="00E12634" w:rsidRPr="00DC7310" w:rsidRDefault="00E12634" w:rsidP="00E12634">
            <w:pPr>
              <w:pStyle w:val="TAC"/>
              <w:keepNext w:val="0"/>
              <w:keepLines w:val="0"/>
            </w:pPr>
            <w:r w:rsidRPr="00DC7310">
              <w:rPr>
                <w:rFonts w:cs="Arial"/>
              </w:rPr>
              <w:t>N/A</w:t>
            </w:r>
          </w:p>
        </w:tc>
      </w:tr>
      <w:tr w:rsidR="00E12634" w:rsidRPr="00DC7310" w14:paraId="6E50A8D2" w14:textId="77777777" w:rsidTr="00E12634">
        <w:trPr>
          <w:jc w:val="center"/>
        </w:trPr>
        <w:tc>
          <w:tcPr>
            <w:tcW w:w="1132" w:type="pct"/>
            <w:tcBorders>
              <w:top w:val="nil"/>
              <w:bottom w:val="nil"/>
            </w:tcBorders>
            <w:shd w:val="clear" w:color="auto" w:fill="auto"/>
          </w:tcPr>
          <w:p w14:paraId="3C06D2ED" w14:textId="77777777" w:rsidR="00E12634" w:rsidRPr="00DC7310" w:rsidRDefault="00E12634" w:rsidP="00E12634">
            <w:pPr>
              <w:pStyle w:val="TAC"/>
              <w:keepNext w:val="0"/>
              <w:keepLines w:val="0"/>
              <w:rPr>
                <w:rFonts w:eastAsia="MS Mincho"/>
              </w:rPr>
            </w:pPr>
          </w:p>
        </w:tc>
        <w:tc>
          <w:tcPr>
            <w:tcW w:w="410" w:type="pct"/>
            <w:shd w:val="clear" w:color="auto" w:fill="auto"/>
          </w:tcPr>
          <w:p w14:paraId="6CD69307" w14:textId="77777777" w:rsidR="00E12634" w:rsidRPr="00DC7310" w:rsidRDefault="00E12634" w:rsidP="00E12634">
            <w:pPr>
              <w:pStyle w:val="TAC"/>
              <w:keepNext w:val="0"/>
              <w:keepLines w:val="0"/>
              <w:rPr>
                <w:rFonts w:eastAsia="MS Mincho"/>
              </w:rPr>
            </w:pPr>
            <w:r w:rsidRPr="00DC7310">
              <w:rPr>
                <w:rFonts w:cs="Arial"/>
              </w:rPr>
              <w:t>n41</w:t>
            </w:r>
          </w:p>
        </w:tc>
        <w:tc>
          <w:tcPr>
            <w:tcW w:w="561" w:type="pct"/>
            <w:gridSpan w:val="2"/>
            <w:shd w:val="clear" w:color="auto" w:fill="auto"/>
            <w:noWrap/>
          </w:tcPr>
          <w:p w14:paraId="7ED377F0" w14:textId="77777777" w:rsidR="00E12634" w:rsidRPr="00DC7310" w:rsidRDefault="00E12634" w:rsidP="00E12634">
            <w:pPr>
              <w:pStyle w:val="TAC"/>
              <w:keepNext w:val="0"/>
              <w:keepLines w:val="0"/>
              <w:rPr>
                <w:rFonts w:eastAsia="MS Mincho"/>
              </w:rPr>
            </w:pPr>
            <w:r w:rsidRPr="00DC7310">
              <w:rPr>
                <w:rFonts w:cs="Arial"/>
              </w:rPr>
              <w:t>2510</w:t>
            </w:r>
          </w:p>
        </w:tc>
        <w:tc>
          <w:tcPr>
            <w:tcW w:w="348" w:type="pct"/>
            <w:gridSpan w:val="2"/>
            <w:shd w:val="clear" w:color="auto" w:fill="auto"/>
            <w:noWrap/>
          </w:tcPr>
          <w:p w14:paraId="11AD30E5"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3C397AA9"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04238B73" w14:textId="77777777" w:rsidR="00E12634" w:rsidRPr="00DC7310" w:rsidRDefault="00E12634" w:rsidP="00E12634">
            <w:pPr>
              <w:pStyle w:val="TAC"/>
              <w:keepNext w:val="0"/>
              <w:keepLines w:val="0"/>
              <w:rPr>
                <w:rFonts w:eastAsia="MS Mincho"/>
              </w:rPr>
            </w:pPr>
            <w:r w:rsidRPr="00DC7310">
              <w:rPr>
                <w:rFonts w:cs="Arial"/>
              </w:rPr>
              <w:t>2510</w:t>
            </w:r>
          </w:p>
        </w:tc>
        <w:tc>
          <w:tcPr>
            <w:tcW w:w="357" w:type="pct"/>
            <w:gridSpan w:val="2"/>
            <w:shd w:val="clear" w:color="auto" w:fill="auto"/>
          </w:tcPr>
          <w:p w14:paraId="62A97D63"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1B3C2B2A" w14:textId="77777777" w:rsidR="00E12634" w:rsidRPr="00DC7310" w:rsidRDefault="00E12634" w:rsidP="00E12634">
            <w:pPr>
              <w:pStyle w:val="TAC"/>
              <w:keepNext w:val="0"/>
              <w:keepLines w:val="0"/>
            </w:pPr>
            <w:r w:rsidRPr="00DC7310">
              <w:rPr>
                <w:rFonts w:cs="Arial"/>
              </w:rPr>
              <w:t>N/A</w:t>
            </w:r>
          </w:p>
        </w:tc>
      </w:tr>
      <w:tr w:rsidR="00E12634" w:rsidRPr="00DC7310" w14:paraId="2A6889AE" w14:textId="77777777" w:rsidTr="00E12634">
        <w:trPr>
          <w:jc w:val="center"/>
        </w:trPr>
        <w:tc>
          <w:tcPr>
            <w:tcW w:w="1132" w:type="pct"/>
            <w:tcBorders>
              <w:top w:val="nil"/>
              <w:bottom w:val="nil"/>
            </w:tcBorders>
            <w:shd w:val="clear" w:color="auto" w:fill="auto"/>
          </w:tcPr>
          <w:p w14:paraId="276973D5" w14:textId="77777777" w:rsidR="00E12634" w:rsidRPr="00DC7310" w:rsidRDefault="00E12634" w:rsidP="00E12634">
            <w:pPr>
              <w:pStyle w:val="TAC"/>
              <w:keepNext w:val="0"/>
              <w:keepLines w:val="0"/>
              <w:rPr>
                <w:rFonts w:eastAsia="MS Mincho"/>
              </w:rPr>
            </w:pPr>
          </w:p>
        </w:tc>
        <w:tc>
          <w:tcPr>
            <w:tcW w:w="410" w:type="pct"/>
            <w:shd w:val="clear" w:color="auto" w:fill="auto"/>
          </w:tcPr>
          <w:p w14:paraId="138D6974" w14:textId="77777777" w:rsidR="00E12634" w:rsidRPr="00DC7310" w:rsidRDefault="00E12634" w:rsidP="00E12634">
            <w:pPr>
              <w:pStyle w:val="TAC"/>
              <w:keepNext w:val="0"/>
              <w:keepLines w:val="0"/>
              <w:rPr>
                <w:rFonts w:eastAsia="MS Mincho"/>
              </w:rPr>
            </w:pPr>
            <w:r w:rsidRPr="00DC7310">
              <w:rPr>
                <w:rFonts w:cs="Arial"/>
              </w:rPr>
              <w:t>28</w:t>
            </w:r>
          </w:p>
        </w:tc>
        <w:tc>
          <w:tcPr>
            <w:tcW w:w="561" w:type="pct"/>
            <w:gridSpan w:val="2"/>
            <w:shd w:val="clear" w:color="auto" w:fill="auto"/>
            <w:noWrap/>
          </w:tcPr>
          <w:p w14:paraId="33134E06"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06A50F94"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05535A9D" w14:textId="77777777" w:rsidR="00E12634" w:rsidRPr="00DC7310" w:rsidRDefault="00E12634" w:rsidP="00E12634">
            <w:pPr>
              <w:pStyle w:val="TAC"/>
              <w:keepNext w:val="0"/>
              <w:keepLines w:val="0"/>
              <w:rPr>
                <w:rFonts w:eastAsia="MS Mincho"/>
              </w:rPr>
            </w:pPr>
            <w:r w:rsidRPr="00DC7310">
              <w:rPr>
                <w:rFonts w:cs="Arial"/>
              </w:rPr>
              <w:t>N/A</w:t>
            </w:r>
          </w:p>
        </w:tc>
        <w:tc>
          <w:tcPr>
            <w:tcW w:w="539" w:type="pct"/>
            <w:gridSpan w:val="2"/>
            <w:shd w:val="clear" w:color="auto" w:fill="auto"/>
            <w:noWrap/>
          </w:tcPr>
          <w:p w14:paraId="69C7F533" w14:textId="77777777" w:rsidR="00E12634" w:rsidRPr="00DC7310" w:rsidRDefault="00E12634" w:rsidP="00E12634">
            <w:pPr>
              <w:pStyle w:val="TAC"/>
              <w:keepNext w:val="0"/>
              <w:keepLines w:val="0"/>
              <w:rPr>
                <w:rFonts w:eastAsia="MS Mincho"/>
              </w:rPr>
            </w:pPr>
            <w:r w:rsidRPr="00DC7310">
              <w:rPr>
                <w:rFonts w:cs="Arial"/>
              </w:rPr>
              <w:t>790</w:t>
            </w:r>
          </w:p>
        </w:tc>
        <w:tc>
          <w:tcPr>
            <w:tcW w:w="357" w:type="pct"/>
            <w:gridSpan w:val="2"/>
            <w:shd w:val="clear" w:color="auto" w:fill="auto"/>
          </w:tcPr>
          <w:p w14:paraId="3716A043" w14:textId="77777777" w:rsidR="00E12634" w:rsidRPr="00DC7310" w:rsidRDefault="00E12634" w:rsidP="00E12634">
            <w:pPr>
              <w:pStyle w:val="TAC"/>
              <w:keepNext w:val="0"/>
              <w:keepLines w:val="0"/>
              <w:rPr>
                <w:rFonts w:eastAsia="Malgun Gothic"/>
                <w:lang w:eastAsia="ko-KR"/>
              </w:rPr>
            </w:pPr>
            <w:r w:rsidRPr="00DC7310">
              <w:rPr>
                <w:rFonts w:cs="Arial"/>
              </w:rPr>
              <w:t>26.0</w:t>
            </w:r>
          </w:p>
        </w:tc>
        <w:tc>
          <w:tcPr>
            <w:tcW w:w="612" w:type="pct"/>
            <w:gridSpan w:val="2"/>
            <w:shd w:val="clear" w:color="auto" w:fill="auto"/>
          </w:tcPr>
          <w:p w14:paraId="7A0EF20B" w14:textId="77777777" w:rsidR="00E12634" w:rsidRPr="00DC7310" w:rsidRDefault="00E12634" w:rsidP="00E12634">
            <w:pPr>
              <w:pStyle w:val="TAC"/>
              <w:keepNext w:val="0"/>
              <w:keepLines w:val="0"/>
            </w:pPr>
            <w:r w:rsidRPr="00DC7310">
              <w:rPr>
                <w:rFonts w:cs="Arial"/>
              </w:rPr>
              <w:t>IMD2</w:t>
            </w:r>
            <w:r w:rsidRPr="00DC7310">
              <w:rPr>
                <w:rFonts w:cs="Arial"/>
                <w:vertAlign w:val="superscript"/>
              </w:rPr>
              <w:t>1</w:t>
            </w:r>
          </w:p>
        </w:tc>
      </w:tr>
      <w:tr w:rsidR="00E12634" w:rsidRPr="00DC7310" w14:paraId="4EDCF2B2" w14:textId="77777777" w:rsidTr="00E12634">
        <w:trPr>
          <w:jc w:val="center"/>
        </w:trPr>
        <w:tc>
          <w:tcPr>
            <w:tcW w:w="1132" w:type="pct"/>
            <w:tcBorders>
              <w:top w:val="nil"/>
              <w:bottom w:val="nil"/>
            </w:tcBorders>
            <w:shd w:val="clear" w:color="auto" w:fill="auto"/>
          </w:tcPr>
          <w:p w14:paraId="0776B174" w14:textId="77777777" w:rsidR="00E12634" w:rsidRPr="00DC7310" w:rsidRDefault="00E12634" w:rsidP="00E12634">
            <w:pPr>
              <w:pStyle w:val="TAC"/>
              <w:keepNext w:val="0"/>
              <w:keepLines w:val="0"/>
              <w:rPr>
                <w:rFonts w:eastAsia="MS Mincho"/>
              </w:rPr>
            </w:pPr>
          </w:p>
        </w:tc>
        <w:tc>
          <w:tcPr>
            <w:tcW w:w="410" w:type="pct"/>
            <w:shd w:val="clear" w:color="auto" w:fill="auto"/>
          </w:tcPr>
          <w:p w14:paraId="6F826F6D" w14:textId="77777777" w:rsidR="00E12634" w:rsidRPr="00DC7310" w:rsidRDefault="00E12634" w:rsidP="00E12634">
            <w:pPr>
              <w:pStyle w:val="TAC"/>
              <w:keepNext w:val="0"/>
              <w:keepLines w:val="0"/>
              <w:rPr>
                <w:rFonts w:cs="Arial"/>
              </w:rPr>
            </w:pPr>
            <w:r w:rsidRPr="00DC7310">
              <w:rPr>
                <w:rFonts w:cs="Arial"/>
              </w:rPr>
              <w:t>3</w:t>
            </w:r>
          </w:p>
        </w:tc>
        <w:tc>
          <w:tcPr>
            <w:tcW w:w="561" w:type="pct"/>
            <w:gridSpan w:val="2"/>
            <w:shd w:val="clear" w:color="auto" w:fill="auto"/>
            <w:noWrap/>
          </w:tcPr>
          <w:p w14:paraId="79F9A2F4"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78ED5C4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44FB0B4E"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6DED899F" w14:textId="77777777" w:rsidR="00E12634" w:rsidRPr="00DC7310" w:rsidRDefault="00E12634" w:rsidP="00E12634">
            <w:pPr>
              <w:pStyle w:val="TAC"/>
              <w:keepNext w:val="0"/>
              <w:keepLines w:val="0"/>
              <w:rPr>
                <w:rFonts w:cs="Arial"/>
              </w:rPr>
            </w:pPr>
            <w:r w:rsidRPr="00DC7310">
              <w:rPr>
                <w:rFonts w:cs="Arial"/>
              </w:rPr>
              <w:t>1832.5</w:t>
            </w:r>
          </w:p>
        </w:tc>
        <w:tc>
          <w:tcPr>
            <w:tcW w:w="357" w:type="pct"/>
            <w:gridSpan w:val="2"/>
            <w:shd w:val="clear" w:color="auto" w:fill="auto"/>
          </w:tcPr>
          <w:p w14:paraId="4CC5943E" w14:textId="77777777" w:rsidR="00E12634" w:rsidRPr="00DC7310" w:rsidRDefault="00E12634" w:rsidP="00E12634">
            <w:pPr>
              <w:pStyle w:val="TAC"/>
              <w:keepNext w:val="0"/>
              <w:keepLines w:val="0"/>
              <w:rPr>
                <w:rFonts w:cs="Arial"/>
              </w:rPr>
            </w:pPr>
            <w:r w:rsidRPr="00DC7310">
              <w:rPr>
                <w:rFonts w:cs="Arial"/>
              </w:rPr>
              <w:t>26.0</w:t>
            </w:r>
          </w:p>
        </w:tc>
        <w:tc>
          <w:tcPr>
            <w:tcW w:w="612" w:type="pct"/>
            <w:gridSpan w:val="2"/>
            <w:shd w:val="clear" w:color="auto" w:fill="auto"/>
          </w:tcPr>
          <w:p w14:paraId="52D4F58D" w14:textId="77777777" w:rsidR="00E12634" w:rsidRPr="00DC7310" w:rsidRDefault="00E12634" w:rsidP="00E12634">
            <w:pPr>
              <w:pStyle w:val="TAC"/>
              <w:keepNext w:val="0"/>
              <w:keepLines w:val="0"/>
              <w:rPr>
                <w:rFonts w:cs="Arial"/>
              </w:rPr>
            </w:pPr>
            <w:r w:rsidRPr="00DC7310">
              <w:rPr>
                <w:rFonts w:cs="Arial"/>
              </w:rPr>
              <w:t>IMD2</w:t>
            </w:r>
          </w:p>
        </w:tc>
      </w:tr>
      <w:tr w:rsidR="00E12634" w:rsidRPr="00DC7310" w14:paraId="1C72540C" w14:textId="77777777" w:rsidTr="00E12634">
        <w:trPr>
          <w:jc w:val="center"/>
        </w:trPr>
        <w:tc>
          <w:tcPr>
            <w:tcW w:w="1132" w:type="pct"/>
            <w:tcBorders>
              <w:top w:val="nil"/>
              <w:bottom w:val="nil"/>
            </w:tcBorders>
            <w:shd w:val="clear" w:color="auto" w:fill="auto"/>
          </w:tcPr>
          <w:p w14:paraId="0D5773A7" w14:textId="77777777" w:rsidR="00E12634" w:rsidRPr="00DC7310" w:rsidRDefault="00E12634" w:rsidP="00E12634">
            <w:pPr>
              <w:pStyle w:val="TAC"/>
              <w:keepNext w:val="0"/>
              <w:keepLines w:val="0"/>
              <w:rPr>
                <w:rFonts w:eastAsia="MS Mincho"/>
              </w:rPr>
            </w:pPr>
          </w:p>
        </w:tc>
        <w:tc>
          <w:tcPr>
            <w:tcW w:w="410" w:type="pct"/>
            <w:shd w:val="clear" w:color="auto" w:fill="auto"/>
          </w:tcPr>
          <w:p w14:paraId="6EFC911A" w14:textId="77777777" w:rsidR="00E12634" w:rsidRPr="00DC7310" w:rsidRDefault="00E12634" w:rsidP="00E12634">
            <w:pPr>
              <w:pStyle w:val="TAC"/>
              <w:keepNext w:val="0"/>
              <w:keepLines w:val="0"/>
              <w:rPr>
                <w:rFonts w:cs="Arial"/>
              </w:rPr>
            </w:pPr>
            <w:r w:rsidRPr="00DC7310">
              <w:rPr>
                <w:rFonts w:cs="Arial"/>
              </w:rPr>
              <w:t>n41</w:t>
            </w:r>
          </w:p>
        </w:tc>
        <w:tc>
          <w:tcPr>
            <w:tcW w:w="561" w:type="pct"/>
            <w:gridSpan w:val="2"/>
            <w:shd w:val="clear" w:color="auto" w:fill="auto"/>
            <w:noWrap/>
          </w:tcPr>
          <w:p w14:paraId="6A577E91" w14:textId="77777777" w:rsidR="00E12634" w:rsidRPr="00DC7310" w:rsidRDefault="00E12634" w:rsidP="00E12634">
            <w:pPr>
              <w:pStyle w:val="TAC"/>
              <w:keepNext w:val="0"/>
              <w:keepLines w:val="0"/>
              <w:rPr>
                <w:rFonts w:cs="Arial"/>
              </w:rPr>
            </w:pPr>
            <w:r w:rsidRPr="00DC7310">
              <w:rPr>
                <w:rFonts w:cs="Arial"/>
              </w:rPr>
              <w:t>2543</w:t>
            </w:r>
          </w:p>
        </w:tc>
        <w:tc>
          <w:tcPr>
            <w:tcW w:w="348" w:type="pct"/>
            <w:gridSpan w:val="2"/>
            <w:shd w:val="clear" w:color="auto" w:fill="auto"/>
            <w:noWrap/>
          </w:tcPr>
          <w:p w14:paraId="399F5EB6"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32014462"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shd w:val="clear" w:color="auto" w:fill="auto"/>
            <w:noWrap/>
          </w:tcPr>
          <w:p w14:paraId="75A93C63" w14:textId="77777777" w:rsidR="00E12634" w:rsidRPr="00DC7310" w:rsidRDefault="00E12634" w:rsidP="00E12634">
            <w:pPr>
              <w:pStyle w:val="TAC"/>
              <w:keepNext w:val="0"/>
              <w:keepLines w:val="0"/>
              <w:rPr>
                <w:rFonts w:cs="Arial"/>
              </w:rPr>
            </w:pPr>
            <w:r w:rsidRPr="00DC7310">
              <w:rPr>
                <w:rFonts w:cs="Arial"/>
              </w:rPr>
              <w:t>2543</w:t>
            </w:r>
          </w:p>
        </w:tc>
        <w:tc>
          <w:tcPr>
            <w:tcW w:w="357" w:type="pct"/>
            <w:gridSpan w:val="2"/>
            <w:shd w:val="clear" w:color="auto" w:fill="auto"/>
          </w:tcPr>
          <w:p w14:paraId="787EAB88"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2E876D21"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4C4F3C2C" w14:textId="77777777" w:rsidTr="00E12634">
        <w:trPr>
          <w:jc w:val="center"/>
        </w:trPr>
        <w:tc>
          <w:tcPr>
            <w:tcW w:w="1132" w:type="pct"/>
            <w:tcBorders>
              <w:top w:val="nil"/>
              <w:bottom w:val="single" w:sz="4" w:space="0" w:color="auto"/>
            </w:tcBorders>
            <w:shd w:val="clear" w:color="auto" w:fill="auto"/>
          </w:tcPr>
          <w:p w14:paraId="690F07A7" w14:textId="77777777" w:rsidR="00E12634" w:rsidRPr="00DC7310" w:rsidRDefault="00E12634" w:rsidP="00E12634">
            <w:pPr>
              <w:pStyle w:val="TAC"/>
              <w:keepNext w:val="0"/>
              <w:keepLines w:val="0"/>
              <w:rPr>
                <w:rFonts w:eastAsia="MS Mincho"/>
              </w:rPr>
            </w:pPr>
          </w:p>
        </w:tc>
        <w:tc>
          <w:tcPr>
            <w:tcW w:w="410" w:type="pct"/>
            <w:shd w:val="clear" w:color="auto" w:fill="auto"/>
          </w:tcPr>
          <w:p w14:paraId="00A593D3" w14:textId="77777777" w:rsidR="00E12634" w:rsidRPr="00DC7310" w:rsidRDefault="00E12634" w:rsidP="00E12634">
            <w:pPr>
              <w:pStyle w:val="TAC"/>
              <w:keepNext w:val="0"/>
              <w:keepLines w:val="0"/>
              <w:rPr>
                <w:rFonts w:cs="Arial"/>
              </w:rPr>
            </w:pPr>
            <w:r w:rsidRPr="00DC7310">
              <w:rPr>
                <w:rFonts w:cs="Arial"/>
              </w:rPr>
              <w:t>28</w:t>
            </w:r>
          </w:p>
        </w:tc>
        <w:tc>
          <w:tcPr>
            <w:tcW w:w="561" w:type="pct"/>
            <w:gridSpan w:val="2"/>
            <w:shd w:val="clear" w:color="auto" w:fill="auto"/>
            <w:noWrap/>
          </w:tcPr>
          <w:p w14:paraId="6B24A652" w14:textId="77777777" w:rsidR="00E12634" w:rsidRPr="00DC7310" w:rsidRDefault="00E12634" w:rsidP="00E12634">
            <w:pPr>
              <w:pStyle w:val="TAC"/>
              <w:keepNext w:val="0"/>
              <w:keepLines w:val="0"/>
              <w:rPr>
                <w:rFonts w:cs="Arial"/>
              </w:rPr>
            </w:pPr>
            <w:r w:rsidRPr="00DC7310">
              <w:rPr>
                <w:rFonts w:cs="Arial"/>
              </w:rPr>
              <w:t>710.5</w:t>
            </w:r>
          </w:p>
        </w:tc>
        <w:tc>
          <w:tcPr>
            <w:tcW w:w="348" w:type="pct"/>
            <w:gridSpan w:val="2"/>
            <w:shd w:val="clear" w:color="auto" w:fill="auto"/>
            <w:noWrap/>
          </w:tcPr>
          <w:p w14:paraId="780D791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37EC7DD8"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06A48A62" w14:textId="77777777" w:rsidR="00E12634" w:rsidRPr="00DC7310" w:rsidRDefault="00E12634" w:rsidP="00E12634">
            <w:pPr>
              <w:pStyle w:val="TAC"/>
              <w:keepNext w:val="0"/>
              <w:keepLines w:val="0"/>
              <w:rPr>
                <w:rFonts w:cs="Arial"/>
              </w:rPr>
            </w:pPr>
            <w:r w:rsidRPr="00DC7310">
              <w:rPr>
                <w:rFonts w:cs="Arial"/>
              </w:rPr>
              <w:t>765.5</w:t>
            </w:r>
          </w:p>
        </w:tc>
        <w:tc>
          <w:tcPr>
            <w:tcW w:w="357" w:type="pct"/>
            <w:gridSpan w:val="2"/>
            <w:shd w:val="clear" w:color="auto" w:fill="auto"/>
          </w:tcPr>
          <w:p w14:paraId="715D8CF1"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2CF4F45C"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B53697D" w14:textId="77777777" w:rsidTr="00E12634">
        <w:trPr>
          <w:jc w:val="center"/>
        </w:trPr>
        <w:tc>
          <w:tcPr>
            <w:tcW w:w="1132" w:type="pct"/>
            <w:tcBorders>
              <w:top w:val="nil"/>
              <w:bottom w:val="nil"/>
            </w:tcBorders>
            <w:shd w:val="clear" w:color="auto" w:fill="auto"/>
          </w:tcPr>
          <w:p w14:paraId="16C43A28" w14:textId="77777777" w:rsidR="00E12634" w:rsidRPr="00DC7310" w:rsidRDefault="00E12634" w:rsidP="00E12634">
            <w:pPr>
              <w:pStyle w:val="TAC"/>
              <w:keepLines w:val="0"/>
              <w:rPr>
                <w:rFonts w:eastAsia="MS Mincho"/>
              </w:rPr>
            </w:pPr>
            <w:r w:rsidRPr="00DC7310">
              <w:t>DC_3A_n28A</w:t>
            </w:r>
            <w:r w:rsidRPr="00DC7310">
              <w:rPr>
                <w:rFonts w:eastAsia="等线"/>
              </w:rPr>
              <w:t>-n41A</w:t>
            </w:r>
          </w:p>
        </w:tc>
        <w:tc>
          <w:tcPr>
            <w:tcW w:w="410" w:type="pct"/>
            <w:shd w:val="clear" w:color="auto" w:fill="auto"/>
          </w:tcPr>
          <w:p w14:paraId="00F7BFAA" w14:textId="77777777" w:rsidR="00E12634" w:rsidRPr="00DC7310" w:rsidRDefault="00E12634" w:rsidP="00E12634">
            <w:pPr>
              <w:pStyle w:val="TAC"/>
              <w:keepLines w:val="0"/>
            </w:pPr>
            <w:r w:rsidRPr="00DC7310">
              <w:rPr>
                <w:rFonts w:eastAsia="等线"/>
              </w:rPr>
              <w:t>3</w:t>
            </w:r>
          </w:p>
        </w:tc>
        <w:tc>
          <w:tcPr>
            <w:tcW w:w="561" w:type="pct"/>
            <w:gridSpan w:val="2"/>
            <w:shd w:val="clear" w:color="auto" w:fill="auto"/>
            <w:noWrap/>
          </w:tcPr>
          <w:p w14:paraId="3B8099E6" w14:textId="77777777" w:rsidR="00E12634" w:rsidRPr="00DC7310" w:rsidRDefault="00E12634" w:rsidP="00E12634">
            <w:pPr>
              <w:pStyle w:val="TAC"/>
              <w:keepLines w:val="0"/>
            </w:pPr>
            <w:r w:rsidRPr="00DC7310">
              <w:t>1720</w:t>
            </w:r>
          </w:p>
        </w:tc>
        <w:tc>
          <w:tcPr>
            <w:tcW w:w="348" w:type="pct"/>
            <w:gridSpan w:val="2"/>
            <w:shd w:val="clear" w:color="auto" w:fill="auto"/>
            <w:noWrap/>
          </w:tcPr>
          <w:p w14:paraId="4F9CEEC9" w14:textId="77777777" w:rsidR="00E12634" w:rsidRPr="00DC7310" w:rsidRDefault="00E12634" w:rsidP="00E12634">
            <w:pPr>
              <w:pStyle w:val="TAC"/>
              <w:keepLines w:val="0"/>
            </w:pPr>
            <w:r w:rsidRPr="00DC7310">
              <w:t>5</w:t>
            </w:r>
          </w:p>
        </w:tc>
        <w:tc>
          <w:tcPr>
            <w:tcW w:w="1041" w:type="pct"/>
            <w:gridSpan w:val="2"/>
            <w:shd w:val="clear" w:color="auto" w:fill="auto"/>
            <w:noWrap/>
          </w:tcPr>
          <w:p w14:paraId="52817F58" w14:textId="77777777" w:rsidR="00E12634" w:rsidRPr="00DC7310" w:rsidRDefault="00E12634" w:rsidP="00E12634">
            <w:pPr>
              <w:pStyle w:val="TAC"/>
              <w:keepLines w:val="0"/>
            </w:pPr>
            <w:r w:rsidRPr="00DC7310">
              <w:t>25</w:t>
            </w:r>
          </w:p>
        </w:tc>
        <w:tc>
          <w:tcPr>
            <w:tcW w:w="539" w:type="pct"/>
            <w:gridSpan w:val="2"/>
            <w:shd w:val="clear" w:color="auto" w:fill="auto"/>
            <w:noWrap/>
          </w:tcPr>
          <w:p w14:paraId="4CFF2324" w14:textId="77777777" w:rsidR="00E12634" w:rsidRPr="00DC7310" w:rsidRDefault="00E12634" w:rsidP="00E12634">
            <w:pPr>
              <w:pStyle w:val="TAC"/>
              <w:keepLines w:val="0"/>
            </w:pPr>
            <w:r w:rsidRPr="00DC7310">
              <w:t>1815</w:t>
            </w:r>
          </w:p>
        </w:tc>
        <w:tc>
          <w:tcPr>
            <w:tcW w:w="357" w:type="pct"/>
            <w:gridSpan w:val="2"/>
            <w:shd w:val="clear" w:color="auto" w:fill="auto"/>
          </w:tcPr>
          <w:p w14:paraId="72F4038D" w14:textId="77777777" w:rsidR="00E12634" w:rsidRPr="00DC7310" w:rsidRDefault="00E12634" w:rsidP="00E12634">
            <w:pPr>
              <w:pStyle w:val="TAC"/>
              <w:keepLines w:val="0"/>
            </w:pPr>
            <w:r w:rsidRPr="00DC7310">
              <w:t>N/A</w:t>
            </w:r>
          </w:p>
        </w:tc>
        <w:tc>
          <w:tcPr>
            <w:tcW w:w="612" w:type="pct"/>
            <w:gridSpan w:val="2"/>
            <w:shd w:val="clear" w:color="auto" w:fill="auto"/>
          </w:tcPr>
          <w:p w14:paraId="16393282" w14:textId="77777777" w:rsidR="00E12634" w:rsidRPr="00DC7310" w:rsidRDefault="00E12634" w:rsidP="00E12634">
            <w:pPr>
              <w:pStyle w:val="TAC"/>
              <w:keepLines w:val="0"/>
            </w:pPr>
            <w:r w:rsidRPr="00DC7310">
              <w:t>N/A</w:t>
            </w:r>
          </w:p>
        </w:tc>
      </w:tr>
      <w:tr w:rsidR="00E12634" w:rsidRPr="00DC7310" w14:paraId="62D649FC" w14:textId="77777777" w:rsidTr="00E12634">
        <w:trPr>
          <w:jc w:val="center"/>
        </w:trPr>
        <w:tc>
          <w:tcPr>
            <w:tcW w:w="1132" w:type="pct"/>
            <w:tcBorders>
              <w:top w:val="nil"/>
              <w:bottom w:val="nil"/>
            </w:tcBorders>
            <w:shd w:val="clear" w:color="auto" w:fill="auto"/>
          </w:tcPr>
          <w:p w14:paraId="3A02A618" w14:textId="77777777" w:rsidR="00E12634" w:rsidRPr="00DC7310" w:rsidRDefault="00E12634" w:rsidP="00E12634">
            <w:pPr>
              <w:pStyle w:val="TAC"/>
              <w:keepLines w:val="0"/>
              <w:rPr>
                <w:rFonts w:eastAsia="MS Mincho"/>
              </w:rPr>
            </w:pPr>
          </w:p>
        </w:tc>
        <w:tc>
          <w:tcPr>
            <w:tcW w:w="410" w:type="pct"/>
            <w:shd w:val="clear" w:color="auto" w:fill="auto"/>
          </w:tcPr>
          <w:p w14:paraId="12AABDB7" w14:textId="77777777" w:rsidR="00E12634" w:rsidRPr="00DC7310" w:rsidRDefault="00E12634" w:rsidP="00E12634">
            <w:pPr>
              <w:pStyle w:val="TAC"/>
              <w:keepLines w:val="0"/>
            </w:pPr>
            <w:r w:rsidRPr="00DC7310">
              <w:t>n28</w:t>
            </w:r>
          </w:p>
        </w:tc>
        <w:tc>
          <w:tcPr>
            <w:tcW w:w="561" w:type="pct"/>
            <w:gridSpan w:val="2"/>
            <w:shd w:val="clear" w:color="auto" w:fill="auto"/>
            <w:noWrap/>
          </w:tcPr>
          <w:p w14:paraId="3B3CC489" w14:textId="77777777" w:rsidR="00E12634" w:rsidRPr="00DC7310" w:rsidRDefault="00E12634" w:rsidP="00E12634">
            <w:pPr>
              <w:pStyle w:val="TAC"/>
              <w:keepLines w:val="0"/>
            </w:pPr>
            <w:r w:rsidRPr="00DC7310">
              <w:t>N/A</w:t>
            </w:r>
          </w:p>
        </w:tc>
        <w:tc>
          <w:tcPr>
            <w:tcW w:w="348" w:type="pct"/>
            <w:gridSpan w:val="2"/>
            <w:shd w:val="clear" w:color="auto" w:fill="auto"/>
            <w:noWrap/>
          </w:tcPr>
          <w:p w14:paraId="254C984F" w14:textId="77777777" w:rsidR="00E12634" w:rsidRPr="00DC7310" w:rsidRDefault="00E12634" w:rsidP="00E12634">
            <w:pPr>
              <w:pStyle w:val="TAC"/>
              <w:keepLines w:val="0"/>
            </w:pPr>
            <w:r w:rsidRPr="00DC7310">
              <w:t>5</w:t>
            </w:r>
          </w:p>
        </w:tc>
        <w:tc>
          <w:tcPr>
            <w:tcW w:w="1041" w:type="pct"/>
            <w:gridSpan w:val="2"/>
            <w:shd w:val="clear" w:color="auto" w:fill="auto"/>
            <w:noWrap/>
          </w:tcPr>
          <w:p w14:paraId="067BCEB1" w14:textId="77777777" w:rsidR="00E12634" w:rsidRPr="00DC7310" w:rsidRDefault="00E12634" w:rsidP="00E12634">
            <w:pPr>
              <w:pStyle w:val="TAC"/>
              <w:keepLines w:val="0"/>
            </w:pPr>
            <w:r w:rsidRPr="00DC7310">
              <w:t>N/A</w:t>
            </w:r>
          </w:p>
        </w:tc>
        <w:tc>
          <w:tcPr>
            <w:tcW w:w="539" w:type="pct"/>
            <w:gridSpan w:val="2"/>
            <w:shd w:val="clear" w:color="auto" w:fill="auto"/>
            <w:noWrap/>
          </w:tcPr>
          <w:p w14:paraId="56B5146C" w14:textId="77777777" w:rsidR="00E12634" w:rsidRPr="00DC7310" w:rsidRDefault="00E12634" w:rsidP="00E12634">
            <w:pPr>
              <w:pStyle w:val="TAC"/>
              <w:keepLines w:val="0"/>
            </w:pPr>
            <w:r w:rsidRPr="00DC7310">
              <w:t>790</w:t>
            </w:r>
          </w:p>
        </w:tc>
        <w:tc>
          <w:tcPr>
            <w:tcW w:w="357" w:type="pct"/>
            <w:gridSpan w:val="2"/>
            <w:shd w:val="clear" w:color="auto" w:fill="auto"/>
          </w:tcPr>
          <w:p w14:paraId="7BDD4EF1" w14:textId="77777777" w:rsidR="00E12634" w:rsidRPr="00DC7310" w:rsidRDefault="00E12634" w:rsidP="00E12634">
            <w:pPr>
              <w:pStyle w:val="TAC"/>
              <w:keepLines w:val="0"/>
            </w:pPr>
            <w:r w:rsidRPr="00DC7310">
              <w:rPr>
                <w:rFonts w:eastAsia="等线"/>
              </w:rPr>
              <w:t>26</w:t>
            </w:r>
            <w:r w:rsidRPr="00DC7310">
              <w:rPr>
                <w:rFonts w:eastAsia="等线"/>
                <w:vertAlign w:val="superscript"/>
              </w:rPr>
              <w:t>1</w:t>
            </w:r>
          </w:p>
        </w:tc>
        <w:tc>
          <w:tcPr>
            <w:tcW w:w="612" w:type="pct"/>
            <w:gridSpan w:val="2"/>
            <w:shd w:val="clear" w:color="auto" w:fill="auto"/>
          </w:tcPr>
          <w:p w14:paraId="742A8057" w14:textId="77777777" w:rsidR="00E12634" w:rsidRPr="00DC7310" w:rsidRDefault="00E12634" w:rsidP="00E12634">
            <w:pPr>
              <w:pStyle w:val="TAC"/>
              <w:keepLines w:val="0"/>
            </w:pPr>
            <w:r w:rsidRPr="00DC7310">
              <w:t>IMD2</w:t>
            </w:r>
          </w:p>
          <w:p w14:paraId="1D8A6F23" w14:textId="77777777" w:rsidR="00E12634" w:rsidRPr="00DC7310" w:rsidRDefault="00E12634" w:rsidP="00E12634">
            <w:pPr>
              <w:pStyle w:val="TAC"/>
              <w:keepLines w:val="0"/>
            </w:pPr>
            <w:r w:rsidRPr="00DC7310">
              <w:t>|fn41-fB3|</w:t>
            </w:r>
          </w:p>
        </w:tc>
      </w:tr>
      <w:tr w:rsidR="00E12634" w:rsidRPr="00DC7310" w14:paraId="67A15407" w14:textId="77777777" w:rsidTr="00E12634">
        <w:trPr>
          <w:jc w:val="center"/>
        </w:trPr>
        <w:tc>
          <w:tcPr>
            <w:tcW w:w="1132" w:type="pct"/>
            <w:tcBorders>
              <w:top w:val="nil"/>
              <w:bottom w:val="nil"/>
            </w:tcBorders>
            <w:shd w:val="clear" w:color="auto" w:fill="auto"/>
          </w:tcPr>
          <w:p w14:paraId="51E13232" w14:textId="77777777" w:rsidR="00E12634" w:rsidRPr="00DC7310" w:rsidRDefault="00E12634" w:rsidP="00E12634">
            <w:pPr>
              <w:pStyle w:val="TAC"/>
              <w:keepLines w:val="0"/>
              <w:rPr>
                <w:rFonts w:eastAsia="MS Mincho"/>
              </w:rPr>
            </w:pPr>
          </w:p>
        </w:tc>
        <w:tc>
          <w:tcPr>
            <w:tcW w:w="410" w:type="pct"/>
            <w:shd w:val="clear" w:color="auto" w:fill="auto"/>
          </w:tcPr>
          <w:p w14:paraId="474F8659" w14:textId="77777777" w:rsidR="00E12634" w:rsidRPr="00DC7310" w:rsidRDefault="00E12634" w:rsidP="00E12634">
            <w:pPr>
              <w:pStyle w:val="TAC"/>
              <w:keepLines w:val="0"/>
            </w:pPr>
            <w:r w:rsidRPr="00DC7310">
              <w:rPr>
                <w:rFonts w:eastAsia="等线"/>
              </w:rPr>
              <w:t>n41</w:t>
            </w:r>
          </w:p>
        </w:tc>
        <w:tc>
          <w:tcPr>
            <w:tcW w:w="561" w:type="pct"/>
            <w:gridSpan w:val="2"/>
            <w:shd w:val="clear" w:color="auto" w:fill="auto"/>
            <w:noWrap/>
          </w:tcPr>
          <w:p w14:paraId="50E1EA89" w14:textId="77777777" w:rsidR="00E12634" w:rsidRPr="00DC7310" w:rsidRDefault="00E12634" w:rsidP="00E12634">
            <w:pPr>
              <w:pStyle w:val="TAC"/>
              <w:keepLines w:val="0"/>
            </w:pPr>
            <w:r w:rsidRPr="00DC7310">
              <w:t>2510</w:t>
            </w:r>
          </w:p>
        </w:tc>
        <w:tc>
          <w:tcPr>
            <w:tcW w:w="348" w:type="pct"/>
            <w:gridSpan w:val="2"/>
            <w:shd w:val="clear" w:color="auto" w:fill="auto"/>
            <w:noWrap/>
          </w:tcPr>
          <w:p w14:paraId="05EF5A52" w14:textId="77777777" w:rsidR="00E12634" w:rsidRPr="00DC7310" w:rsidRDefault="00E12634" w:rsidP="00E12634">
            <w:pPr>
              <w:pStyle w:val="TAC"/>
              <w:keepLines w:val="0"/>
            </w:pPr>
            <w:r w:rsidRPr="00DC7310">
              <w:t>5</w:t>
            </w:r>
          </w:p>
        </w:tc>
        <w:tc>
          <w:tcPr>
            <w:tcW w:w="1041" w:type="pct"/>
            <w:gridSpan w:val="2"/>
            <w:shd w:val="clear" w:color="auto" w:fill="auto"/>
            <w:noWrap/>
          </w:tcPr>
          <w:p w14:paraId="4A68B961" w14:textId="77777777" w:rsidR="00E12634" w:rsidRPr="00DC7310" w:rsidRDefault="00E12634" w:rsidP="00E12634">
            <w:pPr>
              <w:pStyle w:val="TAC"/>
              <w:keepLines w:val="0"/>
            </w:pPr>
            <w:r w:rsidRPr="00DC7310">
              <w:t>25</w:t>
            </w:r>
          </w:p>
        </w:tc>
        <w:tc>
          <w:tcPr>
            <w:tcW w:w="539" w:type="pct"/>
            <w:gridSpan w:val="2"/>
            <w:shd w:val="clear" w:color="auto" w:fill="auto"/>
            <w:noWrap/>
          </w:tcPr>
          <w:p w14:paraId="2E9CA3EB" w14:textId="77777777" w:rsidR="00E12634" w:rsidRPr="00DC7310" w:rsidRDefault="00E12634" w:rsidP="00E12634">
            <w:pPr>
              <w:pStyle w:val="TAC"/>
              <w:keepLines w:val="0"/>
            </w:pPr>
            <w:r w:rsidRPr="00DC7310">
              <w:t>2510</w:t>
            </w:r>
          </w:p>
        </w:tc>
        <w:tc>
          <w:tcPr>
            <w:tcW w:w="357" w:type="pct"/>
            <w:gridSpan w:val="2"/>
            <w:shd w:val="clear" w:color="auto" w:fill="auto"/>
          </w:tcPr>
          <w:p w14:paraId="4A493481" w14:textId="77777777" w:rsidR="00E12634" w:rsidRPr="00DC7310" w:rsidRDefault="00E12634" w:rsidP="00E12634">
            <w:pPr>
              <w:pStyle w:val="TAC"/>
              <w:keepLines w:val="0"/>
            </w:pPr>
            <w:r w:rsidRPr="00DC7310">
              <w:t>N/A</w:t>
            </w:r>
          </w:p>
        </w:tc>
        <w:tc>
          <w:tcPr>
            <w:tcW w:w="612" w:type="pct"/>
            <w:gridSpan w:val="2"/>
            <w:shd w:val="clear" w:color="auto" w:fill="auto"/>
          </w:tcPr>
          <w:p w14:paraId="7570134C" w14:textId="77777777" w:rsidR="00E12634" w:rsidRPr="00DC7310" w:rsidRDefault="00E12634" w:rsidP="00E12634">
            <w:pPr>
              <w:pStyle w:val="TAC"/>
              <w:keepLines w:val="0"/>
            </w:pPr>
            <w:r w:rsidRPr="00DC7310">
              <w:t>N/A</w:t>
            </w:r>
          </w:p>
        </w:tc>
      </w:tr>
      <w:tr w:rsidR="00E12634" w:rsidRPr="00DC7310" w14:paraId="1A906650" w14:textId="77777777" w:rsidTr="00E12634">
        <w:trPr>
          <w:jc w:val="center"/>
        </w:trPr>
        <w:tc>
          <w:tcPr>
            <w:tcW w:w="1132" w:type="pct"/>
            <w:tcBorders>
              <w:top w:val="nil"/>
              <w:bottom w:val="nil"/>
            </w:tcBorders>
            <w:shd w:val="clear" w:color="auto" w:fill="auto"/>
          </w:tcPr>
          <w:p w14:paraId="33216F7A" w14:textId="77777777" w:rsidR="00E12634" w:rsidRPr="00DC7310" w:rsidRDefault="00E12634" w:rsidP="00E12634">
            <w:pPr>
              <w:pStyle w:val="TAC"/>
              <w:keepLines w:val="0"/>
              <w:rPr>
                <w:rFonts w:eastAsia="MS Mincho"/>
              </w:rPr>
            </w:pPr>
          </w:p>
        </w:tc>
        <w:tc>
          <w:tcPr>
            <w:tcW w:w="410" w:type="pct"/>
            <w:shd w:val="clear" w:color="auto" w:fill="auto"/>
          </w:tcPr>
          <w:p w14:paraId="24BE7A7B" w14:textId="77777777" w:rsidR="00E12634" w:rsidRPr="00DC7310" w:rsidRDefault="00E12634" w:rsidP="00E12634">
            <w:pPr>
              <w:pStyle w:val="TAC"/>
              <w:keepLines w:val="0"/>
            </w:pPr>
            <w:r w:rsidRPr="00DC7310">
              <w:t>3</w:t>
            </w:r>
          </w:p>
        </w:tc>
        <w:tc>
          <w:tcPr>
            <w:tcW w:w="561" w:type="pct"/>
            <w:gridSpan w:val="2"/>
            <w:shd w:val="clear" w:color="auto" w:fill="auto"/>
            <w:noWrap/>
          </w:tcPr>
          <w:p w14:paraId="3A6D8E63" w14:textId="77777777" w:rsidR="00E12634" w:rsidRPr="00DC7310" w:rsidRDefault="00E12634" w:rsidP="00E12634">
            <w:pPr>
              <w:pStyle w:val="TAC"/>
              <w:keepLines w:val="0"/>
            </w:pPr>
            <w:r w:rsidRPr="00DC7310">
              <w:t>1780</w:t>
            </w:r>
          </w:p>
        </w:tc>
        <w:tc>
          <w:tcPr>
            <w:tcW w:w="348" w:type="pct"/>
            <w:gridSpan w:val="2"/>
            <w:shd w:val="clear" w:color="auto" w:fill="auto"/>
            <w:noWrap/>
          </w:tcPr>
          <w:p w14:paraId="17FC2D4E" w14:textId="77777777" w:rsidR="00E12634" w:rsidRPr="00DC7310" w:rsidRDefault="00E12634" w:rsidP="00E12634">
            <w:pPr>
              <w:pStyle w:val="TAC"/>
              <w:keepLines w:val="0"/>
            </w:pPr>
            <w:r w:rsidRPr="00DC7310">
              <w:t>5</w:t>
            </w:r>
          </w:p>
        </w:tc>
        <w:tc>
          <w:tcPr>
            <w:tcW w:w="1041" w:type="pct"/>
            <w:gridSpan w:val="2"/>
            <w:shd w:val="clear" w:color="auto" w:fill="auto"/>
            <w:noWrap/>
          </w:tcPr>
          <w:p w14:paraId="4062CBCC" w14:textId="77777777" w:rsidR="00E12634" w:rsidRPr="00DC7310" w:rsidRDefault="00E12634" w:rsidP="00E12634">
            <w:pPr>
              <w:pStyle w:val="TAC"/>
              <w:keepLines w:val="0"/>
            </w:pPr>
            <w:r w:rsidRPr="00DC7310">
              <w:t>25</w:t>
            </w:r>
          </w:p>
        </w:tc>
        <w:tc>
          <w:tcPr>
            <w:tcW w:w="539" w:type="pct"/>
            <w:gridSpan w:val="2"/>
            <w:shd w:val="clear" w:color="auto" w:fill="auto"/>
            <w:noWrap/>
          </w:tcPr>
          <w:p w14:paraId="29312F5F" w14:textId="77777777" w:rsidR="00E12634" w:rsidRPr="00DC7310" w:rsidRDefault="00E12634" w:rsidP="00E12634">
            <w:pPr>
              <w:pStyle w:val="TAC"/>
              <w:keepLines w:val="0"/>
            </w:pPr>
            <w:r w:rsidRPr="00DC7310">
              <w:t>1875</w:t>
            </w:r>
          </w:p>
        </w:tc>
        <w:tc>
          <w:tcPr>
            <w:tcW w:w="357" w:type="pct"/>
            <w:gridSpan w:val="2"/>
            <w:shd w:val="clear" w:color="auto" w:fill="auto"/>
          </w:tcPr>
          <w:p w14:paraId="5EF31651" w14:textId="77777777" w:rsidR="00E12634" w:rsidRPr="00DC7310" w:rsidRDefault="00E12634" w:rsidP="00E12634">
            <w:pPr>
              <w:pStyle w:val="TAC"/>
              <w:keepLines w:val="0"/>
            </w:pPr>
            <w:r w:rsidRPr="00DC7310">
              <w:t>N/A</w:t>
            </w:r>
          </w:p>
        </w:tc>
        <w:tc>
          <w:tcPr>
            <w:tcW w:w="612" w:type="pct"/>
            <w:gridSpan w:val="2"/>
            <w:shd w:val="clear" w:color="auto" w:fill="auto"/>
          </w:tcPr>
          <w:p w14:paraId="2EAC1438" w14:textId="77777777" w:rsidR="00E12634" w:rsidRPr="00DC7310" w:rsidRDefault="00E12634" w:rsidP="00E12634">
            <w:pPr>
              <w:pStyle w:val="TAC"/>
              <w:keepLines w:val="0"/>
            </w:pPr>
            <w:r w:rsidRPr="00DC7310">
              <w:t>N/A</w:t>
            </w:r>
          </w:p>
        </w:tc>
      </w:tr>
      <w:tr w:rsidR="00E12634" w:rsidRPr="00DC7310" w14:paraId="117A8425" w14:textId="77777777" w:rsidTr="00E12634">
        <w:trPr>
          <w:jc w:val="center"/>
        </w:trPr>
        <w:tc>
          <w:tcPr>
            <w:tcW w:w="1132" w:type="pct"/>
            <w:tcBorders>
              <w:top w:val="nil"/>
              <w:bottom w:val="nil"/>
            </w:tcBorders>
            <w:shd w:val="clear" w:color="auto" w:fill="auto"/>
          </w:tcPr>
          <w:p w14:paraId="30B1C6DB" w14:textId="77777777" w:rsidR="00E12634" w:rsidRPr="00DC7310" w:rsidRDefault="00E12634" w:rsidP="00E12634">
            <w:pPr>
              <w:pStyle w:val="TAC"/>
              <w:keepLines w:val="0"/>
              <w:rPr>
                <w:rFonts w:eastAsia="MS Mincho"/>
              </w:rPr>
            </w:pPr>
          </w:p>
        </w:tc>
        <w:tc>
          <w:tcPr>
            <w:tcW w:w="410" w:type="pct"/>
            <w:shd w:val="clear" w:color="auto" w:fill="auto"/>
          </w:tcPr>
          <w:p w14:paraId="2F269773" w14:textId="77777777" w:rsidR="00E12634" w:rsidRPr="00DC7310" w:rsidRDefault="00E12634" w:rsidP="00E12634">
            <w:pPr>
              <w:pStyle w:val="TAC"/>
              <w:keepLines w:val="0"/>
            </w:pPr>
            <w:r w:rsidRPr="00DC7310">
              <w:t>n28</w:t>
            </w:r>
          </w:p>
        </w:tc>
        <w:tc>
          <w:tcPr>
            <w:tcW w:w="561" w:type="pct"/>
            <w:gridSpan w:val="2"/>
            <w:shd w:val="clear" w:color="auto" w:fill="auto"/>
            <w:noWrap/>
          </w:tcPr>
          <w:p w14:paraId="768CF316" w14:textId="77777777" w:rsidR="00E12634" w:rsidRPr="00DC7310" w:rsidRDefault="00E12634" w:rsidP="00E12634">
            <w:pPr>
              <w:pStyle w:val="TAC"/>
              <w:keepLines w:val="0"/>
            </w:pPr>
            <w:r w:rsidRPr="00DC7310">
              <w:t>738</w:t>
            </w:r>
          </w:p>
        </w:tc>
        <w:tc>
          <w:tcPr>
            <w:tcW w:w="348" w:type="pct"/>
            <w:gridSpan w:val="2"/>
            <w:shd w:val="clear" w:color="auto" w:fill="auto"/>
            <w:noWrap/>
          </w:tcPr>
          <w:p w14:paraId="18568ACE" w14:textId="77777777" w:rsidR="00E12634" w:rsidRPr="00DC7310" w:rsidRDefault="00E12634" w:rsidP="00E12634">
            <w:pPr>
              <w:pStyle w:val="TAC"/>
              <w:keepLines w:val="0"/>
            </w:pPr>
            <w:r w:rsidRPr="00DC7310">
              <w:t>5</w:t>
            </w:r>
          </w:p>
        </w:tc>
        <w:tc>
          <w:tcPr>
            <w:tcW w:w="1041" w:type="pct"/>
            <w:gridSpan w:val="2"/>
            <w:shd w:val="clear" w:color="auto" w:fill="auto"/>
            <w:noWrap/>
          </w:tcPr>
          <w:p w14:paraId="4B17C565" w14:textId="77777777" w:rsidR="00E12634" w:rsidRPr="00DC7310" w:rsidRDefault="00E12634" w:rsidP="00E12634">
            <w:pPr>
              <w:pStyle w:val="TAC"/>
              <w:keepLines w:val="0"/>
            </w:pPr>
            <w:r w:rsidRPr="00DC7310">
              <w:t>25</w:t>
            </w:r>
          </w:p>
        </w:tc>
        <w:tc>
          <w:tcPr>
            <w:tcW w:w="539" w:type="pct"/>
            <w:gridSpan w:val="2"/>
            <w:shd w:val="clear" w:color="auto" w:fill="auto"/>
            <w:noWrap/>
          </w:tcPr>
          <w:p w14:paraId="69FC953F" w14:textId="77777777" w:rsidR="00E12634" w:rsidRPr="00DC7310" w:rsidRDefault="00E12634" w:rsidP="00E12634">
            <w:pPr>
              <w:pStyle w:val="TAC"/>
              <w:keepLines w:val="0"/>
            </w:pPr>
            <w:r w:rsidRPr="00DC7310">
              <w:t>793</w:t>
            </w:r>
          </w:p>
        </w:tc>
        <w:tc>
          <w:tcPr>
            <w:tcW w:w="357" w:type="pct"/>
            <w:gridSpan w:val="2"/>
            <w:shd w:val="clear" w:color="auto" w:fill="auto"/>
          </w:tcPr>
          <w:p w14:paraId="19F67EC3" w14:textId="77777777" w:rsidR="00E12634" w:rsidRPr="00DC7310" w:rsidRDefault="00E12634" w:rsidP="00E12634">
            <w:pPr>
              <w:pStyle w:val="TAC"/>
              <w:keepLines w:val="0"/>
            </w:pPr>
            <w:r w:rsidRPr="00DC7310">
              <w:t>N/A</w:t>
            </w:r>
          </w:p>
        </w:tc>
        <w:tc>
          <w:tcPr>
            <w:tcW w:w="612" w:type="pct"/>
            <w:gridSpan w:val="2"/>
            <w:shd w:val="clear" w:color="auto" w:fill="auto"/>
          </w:tcPr>
          <w:p w14:paraId="2069AF65" w14:textId="77777777" w:rsidR="00E12634" w:rsidRPr="00DC7310" w:rsidRDefault="00E12634" w:rsidP="00E12634">
            <w:pPr>
              <w:pStyle w:val="TAC"/>
              <w:keepLines w:val="0"/>
            </w:pPr>
            <w:r w:rsidRPr="00DC7310">
              <w:t>N/A</w:t>
            </w:r>
          </w:p>
        </w:tc>
      </w:tr>
      <w:tr w:rsidR="00E12634" w:rsidRPr="00DC7310" w14:paraId="086968B0" w14:textId="77777777" w:rsidTr="00E12634">
        <w:trPr>
          <w:jc w:val="center"/>
        </w:trPr>
        <w:tc>
          <w:tcPr>
            <w:tcW w:w="1132" w:type="pct"/>
            <w:tcBorders>
              <w:top w:val="nil"/>
              <w:bottom w:val="nil"/>
            </w:tcBorders>
            <w:shd w:val="clear" w:color="auto" w:fill="auto"/>
          </w:tcPr>
          <w:p w14:paraId="242C39BD" w14:textId="77777777" w:rsidR="00E12634" w:rsidRPr="00DC7310" w:rsidRDefault="00E12634" w:rsidP="00E12634">
            <w:pPr>
              <w:pStyle w:val="TAC"/>
              <w:keepLines w:val="0"/>
              <w:rPr>
                <w:rFonts w:eastAsia="MS Mincho"/>
              </w:rPr>
            </w:pPr>
          </w:p>
        </w:tc>
        <w:tc>
          <w:tcPr>
            <w:tcW w:w="410" w:type="pct"/>
            <w:shd w:val="clear" w:color="auto" w:fill="auto"/>
          </w:tcPr>
          <w:p w14:paraId="4FAFC746" w14:textId="77777777" w:rsidR="00E12634" w:rsidRPr="00DC7310" w:rsidRDefault="00E12634" w:rsidP="00E12634">
            <w:pPr>
              <w:pStyle w:val="TAC"/>
              <w:keepLines w:val="0"/>
            </w:pPr>
            <w:r w:rsidRPr="00DC7310">
              <w:rPr>
                <w:rFonts w:eastAsia="等线"/>
              </w:rPr>
              <w:t>n</w:t>
            </w:r>
            <w:r w:rsidRPr="00DC7310">
              <w:t>41</w:t>
            </w:r>
          </w:p>
        </w:tc>
        <w:tc>
          <w:tcPr>
            <w:tcW w:w="561" w:type="pct"/>
            <w:gridSpan w:val="2"/>
            <w:shd w:val="clear" w:color="auto" w:fill="auto"/>
            <w:noWrap/>
          </w:tcPr>
          <w:p w14:paraId="257CAA70" w14:textId="77777777" w:rsidR="00E12634" w:rsidRPr="00DC7310" w:rsidRDefault="00E12634" w:rsidP="00E12634">
            <w:pPr>
              <w:pStyle w:val="TAC"/>
              <w:keepLines w:val="0"/>
            </w:pPr>
            <w:r w:rsidRPr="00DC7310">
              <w:t>N/A</w:t>
            </w:r>
          </w:p>
        </w:tc>
        <w:tc>
          <w:tcPr>
            <w:tcW w:w="348" w:type="pct"/>
            <w:gridSpan w:val="2"/>
            <w:shd w:val="clear" w:color="auto" w:fill="auto"/>
            <w:noWrap/>
          </w:tcPr>
          <w:p w14:paraId="3AA354A4" w14:textId="77777777" w:rsidR="00E12634" w:rsidRPr="00DC7310" w:rsidRDefault="00E12634" w:rsidP="00E12634">
            <w:pPr>
              <w:pStyle w:val="TAC"/>
              <w:keepLines w:val="0"/>
            </w:pPr>
            <w:r w:rsidRPr="00DC7310">
              <w:t>5</w:t>
            </w:r>
          </w:p>
        </w:tc>
        <w:tc>
          <w:tcPr>
            <w:tcW w:w="1041" w:type="pct"/>
            <w:gridSpan w:val="2"/>
            <w:shd w:val="clear" w:color="auto" w:fill="auto"/>
            <w:noWrap/>
          </w:tcPr>
          <w:p w14:paraId="26F2FC22" w14:textId="77777777" w:rsidR="00E12634" w:rsidRPr="00DC7310" w:rsidRDefault="00E12634" w:rsidP="00E12634">
            <w:pPr>
              <w:pStyle w:val="TAC"/>
              <w:keepLines w:val="0"/>
            </w:pPr>
            <w:r w:rsidRPr="00DC7310">
              <w:t>N/A</w:t>
            </w:r>
          </w:p>
        </w:tc>
        <w:tc>
          <w:tcPr>
            <w:tcW w:w="539" w:type="pct"/>
            <w:gridSpan w:val="2"/>
            <w:shd w:val="clear" w:color="auto" w:fill="auto"/>
            <w:noWrap/>
          </w:tcPr>
          <w:p w14:paraId="52BF750C" w14:textId="77777777" w:rsidR="00E12634" w:rsidRPr="00DC7310" w:rsidRDefault="00E12634" w:rsidP="00E12634">
            <w:pPr>
              <w:pStyle w:val="TAC"/>
              <w:keepLines w:val="0"/>
            </w:pPr>
            <w:r w:rsidRPr="00DC7310">
              <w:t>2518</w:t>
            </w:r>
          </w:p>
        </w:tc>
        <w:tc>
          <w:tcPr>
            <w:tcW w:w="357" w:type="pct"/>
            <w:gridSpan w:val="2"/>
            <w:shd w:val="clear" w:color="auto" w:fill="auto"/>
          </w:tcPr>
          <w:p w14:paraId="15FA3F41" w14:textId="77777777" w:rsidR="00E12634" w:rsidRPr="00DC7310" w:rsidRDefault="00E12634" w:rsidP="00E12634">
            <w:pPr>
              <w:pStyle w:val="TAC"/>
              <w:keepLines w:val="0"/>
            </w:pPr>
            <w:r w:rsidRPr="00DC7310">
              <w:t>27.4</w:t>
            </w:r>
          </w:p>
        </w:tc>
        <w:tc>
          <w:tcPr>
            <w:tcW w:w="612" w:type="pct"/>
            <w:gridSpan w:val="2"/>
            <w:shd w:val="clear" w:color="auto" w:fill="auto"/>
          </w:tcPr>
          <w:p w14:paraId="3C5957B0" w14:textId="77777777" w:rsidR="00E12634" w:rsidRPr="00DC7310" w:rsidRDefault="00E12634" w:rsidP="00E12634">
            <w:pPr>
              <w:pStyle w:val="TAC"/>
              <w:keepLines w:val="0"/>
            </w:pPr>
            <w:r w:rsidRPr="00DC7310">
              <w:t>IMD2</w:t>
            </w:r>
          </w:p>
          <w:p w14:paraId="4A85C1D2" w14:textId="77777777" w:rsidR="00E12634" w:rsidRPr="00DC7310" w:rsidRDefault="00E12634" w:rsidP="00E12634">
            <w:pPr>
              <w:pStyle w:val="TAC"/>
              <w:keepLines w:val="0"/>
            </w:pPr>
            <w:r w:rsidRPr="00DC7310">
              <w:t>|fB3+fn28|</w:t>
            </w:r>
          </w:p>
        </w:tc>
      </w:tr>
      <w:tr w:rsidR="00E12634" w:rsidRPr="00DC7310" w14:paraId="4FE97EE7" w14:textId="77777777" w:rsidTr="00E12634">
        <w:trPr>
          <w:jc w:val="center"/>
        </w:trPr>
        <w:tc>
          <w:tcPr>
            <w:tcW w:w="1132" w:type="pct"/>
            <w:tcBorders>
              <w:top w:val="nil"/>
              <w:bottom w:val="nil"/>
            </w:tcBorders>
            <w:shd w:val="clear" w:color="auto" w:fill="auto"/>
          </w:tcPr>
          <w:p w14:paraId="4EE1E1C8" w14:textId="77777777" w:rsidR="00E12634" w:rsidRPr="00DC7310" w:rsidRDefault="00E12634" w:rsidP="00E12634">
            <w:pPr>
              <w:pStyle w:val="TAC"/>
              <w:keepNext w:val="0"/>
              <w:keepLines w:val="0"/>
              <w:rPr>
                <w:rFonts w:eastAsia="MS Mincho"/>
              </w:rPr>
            </w:pPr>
          </w:p>
        </w:tc>
        <w:tc>
          <w:tcPr>
            <w:tcW w:w="410" w:type="pct"/>
            <w:shd w:val="clear" w:color="auto" w:fill="auto"/>
          </w:tcPr>
          <w:p w14:paraId="4A9F9830"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679E3DCE" w14:textId="77777777" w:rsidR="00E12634" w:rsidRPr="00DC7310" w:rsidRDefault="00E12634" w:rsidP="00E12634">
            <w:pPr>
              <w:pStyle w:val="TAC"/>
              <w:keepNext w:val="0"/>
              <w:keepLines w:val="0"/>
            </w:pPr>
            <w:r w:rsidRPr="00DC7310">
              <w:t>1715</w:t>
            </w:r>
          </w:p>
        </w:tc>
        <w:tc>
          <w:tcPr>
            <w:tcW w:w="348" w:type="pct"/>
            <w:gridSpan w:val="2"/>
            <w:shd w:val="clear" w:color="auto" w:fill="auto"/>
            <w:noWrap/>
          </w:tcPr>
          <w:p w14:paraId="3CB5F5E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BA7989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5796252F" w14:textId="77777777" w:rsidR="00E12634" w:rsidRPr="00DC7310" w:rsidRDefault="00E12634" w:rsidP="00E12634">
            <w:pPr>
              <w:pStyle w:val="TAC"/>
              <w:keepNext w:val="0"/>
              <w:keepLines w:val="0"/>
            </w:pPr>
            <w:r w:rsidRPr="00DC7310">
              <w:t>1810</w:t>
            </w:r>
          </w:p>
        </w:tc>
        <w:tc>
          <w:tcPr>
            <w:tcW w:w="357" w:type="pct"/>
            <w:gridSpan w:val="2"/>
            <w:shd w:val="clear" w:color="auto" w:fill="auto"/>
          </w:tcPr>
          <w:p w14:paraId="361D62B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0614D91" w14:textId="77777777" w:rsidR="00E12634" w:rsidRPr="00DC7310" w:rsidRDefault="00E12634" w:rsidP="00E12634">
            <w:pPr>
              <w:pStyle w:val="TAC"/>
              <w:keepNext w:val="0"/>
              <w:keepLines w:val="0"/>
            </w:pPr>
            <w:r w:rsidRPr="00DC7310">
              <w:t>N/A</w:t>
            </w:r>
          </w:p>
        </w:tc>
      </w:tr>
      <w:tr w:rsidR="00E12634" w:rsidRPr="00DC7310" w14:paraId="2A6E0D6D" w14:textId="77777777" w:rsidTr="00E12634">
        <w:trPr>
          <w:jc w:val="center"/>
        </w:trPr>
        <w:tc>
          <w:tcPr>
            <w:tcW w:w="1132" w:type="pct"/>
            <w:tcBorders>
              <w:top w:val="nil"/>
              <w:bottom w:val="nil"/>
            </w:tcBorders>
            <w:shd w:val="clear" w:color="auto" w:fill="auto"/>
          </w:tcPr>
          <w:p w14:paraId="4BB64BD8" w14:textId="77777777" w:rsidR="00E12634" w:rsidRPr="00DC7310" w:rsidRDefault="00E12634" w:rsidP="00E12634">
            <w:pPr>
              <w:pStyle w:val="TAC"/>
              <w:keepNext w:val="0"/>
              <w:keepLines w:val="0"/>
              <w:rPr>
                <w:rFonts w:eastAsia="MS Mincho"/>
              </w:rPr>
            </w:pPr>
          </w:p>
        </w:tc>
        <w:tc>
          <w:tcPr>
            <w:tcW w:w="410" w:type="pct"/>
            <w:shd w:val="clear" w:color="auto" w:fill="auto"/>
          </w:tcPr>
          <w:p w14:paraId="2B8874D6" w14:textId="77777777" w:rsidR="00E12634" w:rsidRPr="00DC7310" w:rsidRDefault="00E12634" w:rsidP="00E12634">
            <w:pPr>
              <w:pStyle w:val="TAC"/>
              <w:keepNext w:val="0"/>
              <w:keepLines w:val="0"/>
            </w:pPr>
            <w:r w:rsidRPr="00DC7310">
              <w:t>n28</w:t>
            </w:r>
          </w:p>
        </w:tc>
        <w:tc>
          <w:tcPr>
            <w:tcW w:w="561" w:type="pct"/>
            <w:gridSpan w:val="2"/>
            <w:shd w:val="clear" w:color="auto" w:fill="auto"/>
            <w:noWrap/>
          </w:tcPr>
          <w:p w14:paraId="2CF707A4" w14:textId="77777777" w:rsidR="00E12634" w:rsidRPr="00DC7310" w:rsidRDefault="00E12634" w:rsidP="00E12634">
            <w:pPr>
              <w:pStyle w:val="TAC"/>
              <w:keepNext w:val="0"/>
              <w:keepLines w:val="0"/>
            </w:pPr>
            <w:r w:rsidRPr="00DC7310">
              <w:t>743</w:t>
            </w:r>
          </w:p>
        </w:tc>
        <w:tc>
          <w:tcPr>
            <w:tcW w:w="348" w:type="pct"/>
            <w:gridSpan w:val="2"/>
            <w:shd w:val="clear" w:color="auto" w:fill="auto"/>
            <w:noWrap/>
          </w:tcPr>
          <w:p w14:paraId="1BECE683"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A53F173"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3162BC05" w14:textId="77777777" w:rsidR="00E12634" w:rsidRPr="00DC7310" w:rsidRDefault="00E12634" w:rsidP="00E12634">
            <w:pPr>
              <w:pStyle w:val="TAC"/>
              <w:keepNext w:val="0"/>
              <w:keepLines w:val="0"/>
            </w:pPr>
            <w:r w:rsidRPr="00DC7310">
              <w:t>798</w:t>
            </w:r>
          </w:p>
        </w:tc>
        <w:tc>
          <w:tcPr>
            <w:tcW w:w="357" w:type="pct"/>
            <w:gridSpan w:val="2"/>
            <w:shd w:val="clear" w:color="auto" w:fill="auto"/>
          </w:tcPr>
          <w:p w14:paraId="33D3CD3B"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F7519DD" w14:textId="77777777" w:rsidR="00E12634" w:rsidRPr="00DC7310" w:rsidRDefault="00E12634" w:rsidP="00E12634">
            <w:pPr>
              <w:pStyle w:val="TAC"/>
              <w:keepNext w:val="0"/>
              <w:keepLines w:val="0"/>
            </w:pPr>
            <w:r w:rsidRPr="00DC7310">
              <w:t>N/A</w:t>
            </w:r>
          </w:p>
        </w:tc>
      </w:tr>
      <w:tr w:rsidR="00E12634" w:rsidRPr="00DC7310" w14:paraId="63322128" w14:textId="77777777" w:rsidTr="00E12634">
        <w:trPr>
          <w:jc w:val="center"/>
        </w:trPr>
        <w:tc>
          <w:tcPr>
            <w:tcW w:w="1132" w:type="pct"/>
            <w:tcBorders>
              <w:top w:val="nil"/>
              <w:bottom w:val="single" w:sz="4" w:space="0" w:color="auto"/>
            </w:tcBorders>
            <w:shd w:val="clear" w:color="auto" w:fill="auto"/>
          </w:tcPr>
          <w:p w14:paraId="5B05D5C7" w14:textId="77777777" w:rsidR="00E12634" w:rsidRPr="00DC7310" w:rsidRDefault="00E12634" w:rsidP="00E12634">
            <w:pPr>
              <w:pStyle w:val="TAC"/>
              <w:keepNext w:val="0"/>
              <w:keepLines w:val="0"/>
              <w:rPr>
                <w:rFonts w:eastAsia="MS Mincho"/>
              </w:rPr>
            </w:pPr>
          </w:p>
        </w:tc>
        <w:tc>
          <w:tcPr>
            <w:tcW w:w="410" w:type="pct"/>
            <w:shd w:val="clear" w:color="auto" w:fill="auto"/>
          </w:tcPr>
          <w:p w14:paraId="09E72291" w14:textId="77777777" w:rsidR="00E12634" w:rsidRPr="00DC7310" w:rsidRDefault="00E12634" w:rsidP="00E12634">
            <w:pPr>
              <w:pStyle w:val="TAC"/>
              <w:keepNext w:val="0"/>
              <w:keepLines w:val="0"/>
            </w:pPr>
            <w:r w:rsidRPr="00DC7310">
              <w:rPr>
                <w:rFonts w:eastAsia="等线"/>
              </w:rPr>
              <w:t>n</w:t>
            </w:r>
            <w:r w:rsidRPr="00DC7310">
              <w:t>41</w:t>
            </w:r>
          </w:p>
        </w:tc>
        <w:tc>
          <w:tcPr>
            <w:tcW w:w="561" w:type="pct"/>
            <w:gridSpan w:val="2"/>
            <w:shd w:val="clear" w:color="auto" w:fill="auto"/>
            <w:noWrap/>
          </w:tcPr>
          <w:p w14:paraId="0325BE0A"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59F8434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43AA742"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792F67FD" w14:textId="77777777" w:rsidR="00E12634" w:rsidRPr="00DC7310" w:rsidRDefault="00E12634" w:rsidP="00E12634">
            <w:pPr>
              <w:pStyle w:val="TAC"/>
              <w:keepNext w:val="0"/>
              <w:keepLines w:val="0"/>
            </w:pPr>
            <w:r w:rsidRPr="00DC7310">
              <w:t>2687</w:t>
            </w:r>
          </w:p>
        </w:tc>
        <w:tc>
          <w:tcPr>
            <w:tcW w:w="357" w:type="pct"/>
            <w:gridSpan w:val="2"/>
            <w:shd w:val="clear" w:color="auto" w:fill="auto"/>
          </w:tcPr>
          <w:p w14:paraId="2AB54D06" w14:textId="77777777" w:rsidR="00E12634" w:rsidRPr="00DC7310" w:rsidRDefault="00E12634" w:rsidP="00E12634">
            <w:pPr>
              <w:pStyle w:val="TAC"/>
              <w:keepNext w:val="0"/>
              <w:keepLines w:val="0"/>
            </w:pPr>
            <w:r w:rsidRPr="00DC7310">
              <w:t>15.9</w:t>
            </w:r>
          </w:p>
        </w:tc>
        <w:tc>
          <w:tcPr>
            <w:tcW w:w="612" w:type="pct"/>
            <w:gridSpan w:val="2"/>
            <w:shd w:val="clear" w:color="auto" w:fill="auto"/>
          </w:tcPr>
          <w:p w14:paraId="08589941" w14:textId="77777777" w:rsidR="00E12634" w:rsidRPr="00DC7310" w:rsidRDefault="00E12634" w:rsidP="00E12634">
            <w:pPr>
              <w:pStyle w:val="TAC"/>
              <w:keepNext w:val="0"/>
              <w:keepLines w:val="0"/>
            </w:pPr>
            <w:r w:rsidRPr="00DC7310">
              <w:t>IMD3</w:t>
            </w:r>
          </w:p>
          <w:p w14:paraId="49FBFD52" w14:textId="77777777" w:rsidR="00E12634" w:rsidRPr="00DC7310" w:rsidRDefault="00E12634" w:rsidP="00E12634">
            <w:pPr>
              <w:pStyle w:val="TAC"/>
              <w:keepNext w:val="0"/>
              <w:keepLines w:val="0"/>
            </w:pPr>
            <w:r w:rsidRPr="00DC7310">
              <w:t>|2*fB3-fn28|</w:t>
            </w:r>
          </w:p>
        </w:tc>
      </w:tr>
      <w:tr w:rsidR="00E12634" w:rsidRPr="00DC7310" w14:paraId="12F9F18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52EEABA" w14:textId="77777777" w:rsidR="00E12634" w:rsidRPr="00DC7310" w:rsidRDefault="00E12634" w:rsidP="00E12634">
            <w:pPr>
              <w:pStyle w:val="TAC"/>
              <w:keepNext w:val="0"/>
              <w:keepLines w:val="0"/>
              <w:rPr>
                <w:rFonts w:eastAsia="MS Mincho"/>
              </w:rPr>
            </w:pPr>
            <w:r w:rsidRPr="00DC7310">
              <w:t>DC_3A_n26A-n78A</w:t>
            </w:r>
          </w:p>
        </w:tc>
        <w:tc>
          <w:tcPr>
            <w:tcW w:w="410" w:type="pct"/>
            <w:tcBorders>
              <w:left w:val="single" w:sz="4" w:space="0" w:color="auto"/>
            </w:tcBorders>
            <w:shd w:val="clear" w:color="auto" w:fill="auto"/>
          </w:tcPr>
          <w:p w14:paraId="43EFAA53" w14:textId="77777777" w:rsidR="00E12634" w:rsidRPr="00DC7310" w:rsidRDefault="00E12634" w:rsidP="00E12634">
            <w:pPr>
              <w:pStyle w:val="TAC"/>
              <w:keepNext w:val="0"/>
              <w:keepLines w:val="0"/>
              <w:rPr>
                <w:rFonts w:eastAsia="等线"/>
              </w:rPr>
            </w:pPr>
            <w:r w:rsidRPr="00DC7310">
              <w:rPr>
                <w:color w:val="000000"/>
              </w:rPr>
              <w:t>3</w:t>
            </w:r>
          </w:p>
        </w:tc>
        <w:tc>
          <w:tcPr>
            <w:tcW w:w="561" w:type="pct"/>
            <w:gridSpan w:val="2"/>
            <w:shd w:val="clear" w:color="auto" w:fill="auto"/>
            <w:noWrap/>
          </w:tcPr>
          <w:p w14:paraId="5C661A4D" w14:textId="77777777" w:rsidR="00E12634" w:rsidRPr="00DC7310" w:rsidRDefault="00E12634" w:rsidP="00E12634">
            <w:pPr>
              <w:pStyle w:val="TAC"/>
              <w:keepNext w:val="0"/>
              <w:keepLines w:val="0"/>
            </w:pPr>
            <w:r w:rsidRPr="00DC7310">
              <w:rPr>
                <w:lang w:eastAsia="zh-CN"/>
              </w:rPr>
              <w:t>1730</w:t>
            </w:r>
          </w:p>
        </w:tc>
        <w:tc>
          <w:tcPr>
            <w:tcW w:w="348" w:type="pct"/>
            <w:gridSpan w:val="2"/>
            <w:shd w:val="clear" w:color="auto" w:fill="auto"/>
            <w:noWrap/>
          </w:tcPr>
          <w:p w14:paraId="540BE83E"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67D97E6B"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1DD3BE4B" w14:textId="77777777" w:rsidR="00E12634" w:rsidRPr="00DC7310" w:rsidRDefault="00E12634" w:rsidP="00E12634">
            <w:pPr>
              <w:pStyle w:val="TAC"/>
              <w:keepNext w:val="0"/>
              <w:keepLines w:val="0"/>
            </w:pPr>
            <w:r w:rsidRPr="00DC7310">
              <w:rPr>
                <w:lang w:eastAsia="zh-CN"/>
              </w:rPr>
              <w:t>1825</w:t>
            </w:r>
          </w:p>
        </w:tc>
        <w:tc>
          <w:tcPr>
            <w:tcW w:w="357" w:type="pct"/>
            <w:gridSpan w:val="2"/>
            <w:shd w:val="clear" w:color="auto" w:fill="auto"/>
          </w:tcPr>
          <w:p w14:paraId="5F37FA8B"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0193824A" w14:textId="77777777" w:rsidR="00E12634" w:rsidRPr="00DC7310" w:rsidRDefault="00E12634" w:rsidP="00E12634">
            <w:pPr>
              <w:pStyle w:val="TAC"/>
              <w:keepNext w:val="0"/>
              <w:keepLines w:val="0"/>
            </w:pPr>
            <w:r w:rsidRPr="00DC7310">
              <w:rPr>
                <w:lang w:eastAsia="zh-CN"/>
              </w:rPr>
              <w:t>N/A</w:t>
            </w:r>
          </w:p>
        </w:tc>
      </w:tr>
      <w:tr w:rsidR="00E12634" w:rsidRPr="00DC7310" w14:paraId="1354EB6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9B48F8F" w14:textId="77777777" w:rsidR="00E12634" w:rsidRPr="00DC7310" w:rsidRDefault="00E12634" w:rsidP="00E12634">
            <w:pPr>
              <w:pStyle w:val="TAC"/>
              <w:keepNext w:val="0"/>
              <w:keepLines w:val="0"/>
              <w:rPr>
                <w:rFonts w:eastAsia="MS Mincho"/>
              </w:rPr>
            </w:pPr>
            <w:r w:rsidRPr="00DC7310">
              <w:t>DC_3C_n26A-n78A</w:t>
            </w:r>
          </w:p>
        </w:tc>
        <w:tc>
          <w:tcPr>
            <w:tcW w:w="410" w:type="pct"/>
            <w:tcBorders>
              <w:left w:val="single" w:sz="4" w:space="0" w:color="auto"/>
            </w:tcBorders>
            <w:shd w:val="clear" w:color="auto" w:fill="auto"/>
          </w:tcPr>
          <w:p w14:paraId="3EF41E0E" w14:textId="77777777" w:rsidR="00E12634" w:rsidRPr="00DC7310" w:rsidRDefault="00E12634" w:rsidP="00E12634">
            <w:pPr>
              <w:pStyle w:val="TAC"/>
              <w:keepNext w:val="0"/>
              <w:keepLines w:val="0"/>
              <w:rPr>
                <w:rFonts w:eastAsia="等线"/>
              </w:rPr>
            </w:pPr>
            <w:r w:rsidRPr="00DC7310">
              <w:rPr>
                <w:color w:val="000000"/>
                <w:lang w:eastAsia="zh-CN"/>
              </w:rPr>
              <w:t>n26</w:t>
            </w:r>
          </w:p>
        </w:tc>
        <w:tc>
          <w:tcPr>
            <w:tcW w:w="561" w:type="pct"/>
            <w:gridSpan w:val="2"/>
            <w:shd w:val="clear" w:color="auto" w:fill="auto"/>
            <w:noWrap/>
          </w:tcPr>
          <w:p w14:paraId="3631CAA7" w14:textId="77777777" w:rsidR="00E12634" w:rsidRPr="00DC7310" w:rsidRDefault="00E12634" w:rsidP="00E12634">
            <w:pPr>
              <w:pStyle w:val="TAC"/>
              <w:keepNext w:val="0"/>
              <w:keepLines w:val="0"/>
            </w:pPr>
            <w:r w:rsidRPr="00DC7310">
              <w:rPr>
                <w:color w:val="000000"/>
                <w:lang w:eastAsia="zh-CN"/>
              </w:rPr>
              <w:t>839</w:t>
            </w:r>
          </w:p>
        </w:tc>
        <w:tc>
          <w:tcPr>
            <w:tcW w:w="348" w:type="pct"/>
            <w:gridSpan w:val="2"/>
            <w:shd w:val="clear" w:color="auto" w:fill="auto"/>
            <w:noWrap/>
          </w:tcPr>
          <w:p w14:paraId="2F383672"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1A8D7BB9"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40D0268C" w14:textId="77777777" w:rsidR="00E12634" w:rsidRPr="00DC7310" w:rsidRDefault="00E12634" w:rsidP="00E12634">
            <w:pPr>
              <w:pStyle w:val="TAC"/>
              <w:keepNext w:val="0"/>
              <w:keepLines w:val="0"/>
            </w:pPr>
            <w:r w:rsidRPr="00DC7310">
              <w:rPr>
                <w:color w:val="000000"/>
                <w:lang w:eastAsia="zh-CN"/>
              </w:rPr>
              <w:t>884</w:t>
            </w:r>
          </w:p>
        </w:tc>
        <w:tc>
          <w:tcPr>
            <w:tcW w:w="357" w:type="pct"/>
            <w:gridSpan w:val="2"/>
            <w:shd w:val="clear" w:color="auto" w:fill="auto"/>
          </w:tcPr>
          <w:p w14:paraId="0C63A77F"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661D766C" w14:textId="77777777" w:rsidR="00E12634" w:rsidRPr="00DC7310" w:rsidRDefault="00E12634" w:rsidP="00E12634">
            <w:pPr>
              <w:pStyle w:val="TAC"/>
              <w:keepNext w:val="0"/>
              <w:keepLines w:val="0"/>
            </w:pPr>
            <w:r w:rsidRPr="00DC7310">
              <w:rPr>
                <w:lang w:eastAsia="zh-CN"/>
              </w:rPr>
              <w:t>N/A</w:t>
            </w:r>
          </w:p>
        </w:tc>
      </w:tr>
      <w:tr w:rsidR="00E12634" w:rsidRPr="00DC7310" w14:paraId="2F704A5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BD84E1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437FF73" w14:textId="77777777" w:rsidR="00E12634" w:rsidRPr="00DC7310" w:rsidRDefault="00E12634" w:rsidP="00E12634">
            <w:pPr>
              <w:pStyle w:val="TAC"/>
              <w:keepNext w:val="0"/>
              <w:keepLines w:val="0"/>
              <w:rPr>
                <w:rFonts w:eastAsia="等线"/>
              </w:rPr>
            </w:pPr>
            <w:r w:rsidRPr="00DC7310">
              <w:rPr>
                <w:color w:val="000000"/>
              </w:rPr>
              <w:t>n78</w:t>
            </w:r>
          </w:p>
        </w:tc>
        <w:tc>
          <w:tcPr>
            <w:tcW w:w="561" w:type="pct"/>
            <w:gridSpan w:val="2"/>
            <w:shd w:val="clear" w:color="auto" w:fill="auto"/>
            <w:noWrap/>
          </w:tcPr>
          <w:p w14:paraId="234FC2BC"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45EE65C3"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65C2BDE8"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7AFC65D6" w14:textId="77777777" w:rsidR="00E12634" w:rsidRPr="00DC7310" w:rsidRDefault="00E12634" w:rsidP="00E12634">
            <w:pPr>
              <w:pStyle w:val="TAC"/>
              <w:keepNext w:val="0"/>
              <w:keepLines w:val="0"/>
            </w:pPr>
            <w:r w:rsidRPr="00DC7310">
              <w:rPr>
                <w:lang w:eastAsia="zh-CN"/>
              </w:rPr>
              <w:t>3408</w:t>
            </w:r>
          </w:p>
        </w:tc>
        <w:tc>
          <w:tcPr>
            <w:tcW w:w="357" w:type="pct"/>
            <w:gridSpan w:val="2"/>
            <w:shd w:val="clear" w:color="auto" w:fill="auto"/>
          </w:tcPr>
          <w:p w14:paraId="3FDBCCE9" w14:textId="77777777" w:rsidR="00E12634" w:rsidRPr="00DC7310" w:rsidRDefault="00E12634" w:rsidP="00E12634">
            <w:pPr>
              <w:pStyle w:val="TAC"/>
              <w:keepNext w:val="0"/>
              <w:keepLines w:val="0"/>
            </w:pPr>
            <w:r w:rsidRPr="00DC7310">
              <w:rPr>
                <w:lang w:eastAsia="zh-CN"/>
              </w:rPr>
              <w:t>16.1</w:t>
            </w:r>
          </w:p>
        </w:tc>
        <w:tc>
          <w:tcPr>
            <w:tcW w:w="612" w:type="pct"/>
            <w:gridSpan w:val="2"/>
            <w:shd w:val="clear" w:color="auto" w:fill="auto"/>
          </w:tcPr>
          <w:p w14:paraId="6E50DE62" w14:textId="77777777" w:rsidR="00E12634" w:rsidRPr="00DC7310" w:rsidRDefault="00E12634" w:rsidP="00E12634">
            <w:pPr>
              <w:pStyle w:val="TAC"/>
              <w:keepNext w:val="0"/>
              <w:keepLines w:val="0"/>
            </w:pPr>
            <w:r w:rsidRPr="00DC7310">
              <w:rPr>
                <w:lang w:eastAsia="en-GB"/>
              </w:rPr>
              <w:t>IMD</w:t>
            </w:r>
            <w:r w:rsidRPr="00DC7310">
              <w:rPr>
                <w:lang w:eastAsia="zh-CN"/>
              </w:rPr>
              <w:t>3</w:t>
            </w:r>
          </w:p>
        </w:tc>
      </w:tr>
      <w:tr w:rsidR="00E12634" w:rsidRPr="00DC7310" w14:paraId="08435D6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1E0C57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7037816" w14:textId="77777777" w:rsidR="00E12634" w:rsidRPr="00DC7310" w:rsidRDefault="00E12634" w:rsidP="00E12634">
            <w:pPr>
              <w:pStyle w:val="TAC"/>
              <w:keepNext w:val="0"/>
              <w:keepLines w:val="0"/>
              <w:rPr>
                <w:rFonts w:eastAsia="等线"/>
              </w:rPr>
            </w:pPr>
            <w:r w:rsidRPr="00DC7310">
              <w:t>3</w:t>
            </w:r>
          </w:p>
        </w:tc>
        <w:tc>
          <w:tcPr>
            <w:tcW w:w="561" w:type="pct"/>
            <w:gridSpan w:val="2"/>
            <w:shd w:val="clear" w:color="auto" w:fill="auto"/>
            <w:noWrap/>
          </w:tcPr>
          <w:p w14:paraId="4B22BD62" w14:textId="77777777" w:rsidR="00E12634" w:rsidRPr="00DC7310" w:rsidRDefault="00E12634" w:rsidP="00E12634">
            <w:pPr>
              <w:pStyle w:val="TAC"/>
              <w:keepNext w:val="0"/>
              <w:keepLines w:val="0"/>
            </w:pPr>
            <w:r w:rsidRPr="00DC7310">
              <w:rPr>
                <w:lang w:eastAsia="zh-CN"/>
              </w:rPr>
              <w:t>1730</w:t>
            </w:r>
          </w:p>
        </w:tc>
        <w:tc>
          <w:tcPr>
            <w:tcW w:w="348" w:type="pct"/>
            <w:gridSpan w:val="2"/>
            <w:shd w:val="clear" w:color="auto" w:fill="auto"/>
            <w:noWrap/>
          </w:tcPr>
          <w:p w14:paraId="0EC83DD5"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32F8D711"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0F5F73FB" w14:textId="77777777" w:rsidR="00E12634" w:rsidRPr="00DC7310" w:rsidRDefault="00E12634" w:rsidP="00E12634">
            <w:pPr>
              <w:pStyle w:val="TAC"/>
              <w:keepNext w:val="0"/>
              <w:keepLines w:val="0"/>
            </w:pPr>
            <w:r w:rsidRPr="00DC7310">
              <w:rPr>
                <w:lang w:eastAsia="zh-CN"/>
              </w:rPr>
              <w:t>1825</w:t>
            </w:r>
          </w:p>
        </w:tc>
        <w:tc>
          <w:tcPr>
            <w:tcW w:w="357" w:type="pct"/>
            <w:gridSpan w:val="2"/>
            <w:shd w:val="clear" w:color="auto" w:fill="auto"/>
          </w:tcPr>
          <w:p w14:paraId="5BF11EA0"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4C30D40A" w14:textId="77777777" w:rsidR="00E12634" w:rsidRPr="00DC7310" w:rsidRDefault="00E12634" w:rsidP="00E12634">
            <w:pPr>
              <w:pStyle w:val="TAC"/>
              <w:keepNext w:val="0"/>
              <w:keepLines w:val="0"/>
            </w:pPr>
            <w:r w:rsidRPr="00DC7310">
              <w:rPr>
                <w:lang w:eastAsia="zh-CN"/>
              </w:rPr>
              <w:t>N/A</w:t>
            </w:r>
          </w:p>
        </w:tc>
      </w:tr>
      <w:tr w:rsidR="00E12634" w:rsidRPr="00DC7310" w14:paraId="229A044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62DCC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ABBDBFD" w14:textId="77777777" w:rsidR="00E12634" w:rsidRPr="00DC7310" w:rsidRDefault="00E12634" w:rsidP="00E12634">
            <w:pPr>
              <w:pStyle w:val="TAC"/>
              <w:keepNext w:val="0"/>
              <w:keepLines w:val="0"/>
              <w:rPr>
                <w:rFonts w:eastAsia="等线"/>
              </w:rPr>
            </w:pPr>
            <w:r w:rsidRPr="00DC7310">
              <w:t>n26</w:t>
            </w:r>
          </w:p>
        </w:tc>
        <w:tc>
          <w:tcPr>
            <w:tcW w:w="561" w:type="pct"/>
            <w:gridSpan w:val="2"/>
            <w:shd w:val="clear" w:color="auto" w:fill="auto"/>
            <w:noWrap/>
          </w:tcPr>
          <w:p w14:paraId="53F346C2" w14:textId="77777777" w:rsidR="00E12634" w:rsidRPr="00DC7310" w:rsidRDefault="00E12634" w:rsidP="00E12634">
            <w:pPr>
              <w:pStyle w:val="TAC"/>
              <w:keepNext w:val="0"/>
              <w:keepLines w:val="0"/>
            </w:pPr>
            <w:r w:rsidRPr="00DC7310">
              <w:rPr>
                <w:color w:val="000000"/>
                <w:lang w:eastAsia="zh-CN"/>
              </w:rPr>
              <w:t>839</w:t>
            </w:r>
          </w:p>
        </w:tc>
        <w:tc>
          <w:tcPr>
            <w:tcW w:w="348" w:type="pct"/>
            <w:gridSpan w:val="2"/>
            <w:shd w:val="clear" w:color="auto" w:fill="auto"/>
            <w:noWrap/>
          </w:tcPr>
          <w:p w14:paraId="36EE761D"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7536171D"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3721B8E9" w14:textId="77777777" w:rsidR="00E12634" w:rsidRPr="00DC7310" w:rsidRDefault="00E12634" w:rsidP="00E12634">
            <w:pPr>
              <w:pStyle w:val="TAC"/>
              <w:keepNext w:val="0"/>
              <w:keepLines w:val="0"/>
            </w:pPr>
            <w:r w:rsidRPr="00DC7310">
              <w:rPr>
                <w:color w:val="000000"/>
                <w:lang w:eastAsia="zh-CN"/>
              </w:rPr>
              <w:t>884</w:t>
            </w:r>
          </w:p>
        </w:tc>
        <w:tc>
          <w:tcPr>
            <w:tcW w:w="357" w:type="pct"/>
            <w:gridSpan w:val="2"/>
            <w:shd w:val="clear" w:color="auto" w:fill="auto"/>
          </w:tcPr>
          <w:p w14:paraId="23BF8269"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04FABFBA" w14:textId="77777777" w:rsidR="00E12634" w:rsidRPr="00DC7310" w:rsidRDefault="00E12634" w:rsidP="00E12634">
            <w:pPr>
              <w:pStyle w:val="TAC"/>
              <w:keepNext w:val="0"/>
              <w:keepLines w:val="0"/>
            </w:pPr>
            <w:r w:rsidRPr="00DC7310">
              <w:rPr>
                <w:lang w:eastAsia="zh-CN"/>
              </w:rPr>
              <w:t>N/A</w:t>
            </w:r>
          </w:p>
        </w:tc>
      </w:tr>
      <w:tr w:rsidR="00E12634" w:rsidRPr="00DC7310" w14:paraId="504EC4C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9A3237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2942F85" w14:textId="77777777" w:rsidR="00E12634" w:rsidRPr="00DC7310" w:rsidRDefault="00E12634" w:rsidP="00E12634">
            <w:pPr>
              <w:pStyle w:val="TAC"/>
              <w:keepNext w:val="0"/>
              <w:keepLines w:val="0"/>
              <w:rPr>
                <w:rFonts w:eastAsia="等线"/>
              </w:rPr>
            </w:pPr>
            <w:r w:rsidRPr="00DC7310">
              <w:t>n78</w:t>
            </w:r>
          </w:p>
        </w:tc>
        <w:tc>
          <w:tcPr>
            <w:tcW w:w="561" w:type="pct"/>
            <w:gridSpan w:val="2"/>
            <w:shd w:val="clear" w:color="auto" w:fill="auto"/>
            <w:noWrap/>
          </w:tcPr>
          <w:p w14:paraId="19EFF05D" w14:textId="77777777" w:rsidR="00E12634" w:rsidRPr="00DC7310" w:rsidRDefault="00E12634" w:rsidP="00E12634">
            <w:pPr>
              <w:pStyle w:val="TAC"/>
              <w:keepNext w:val="0"/>
              <w:keepLines w:val="0"/>
            </w:pPr>
            <w:r w:rsidRPr="00DC7310">
              <w:rPr>
                <w:color w:val="000000"/>
                <w:lang w:eastAsia="zh-CN"/>
              </w:rPr>
              <w:t>N/A</w:t>
            </w:r>
          </w:p>
        </w:tc>
        <w:tc>
          <w:tcPr>
            <w:tcW w:w="348" w:type="pct"/>
            <w:gridSpan w:val="2"/>
            <w:shd w:val="clear" w:color="auto" w:fill="auto"/>
            <w:noWrap/>
          </w:tcPr>
          <w:p w14:paraId="24E4DA9B"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7AA33656"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62686CC3" w14:textId="77777777" w:rsidR="00E12634" w:rsidRPr="00DC7310" w:rsidRDefault="00E12634" w:rsidP="00E12634">
            <w:pPr>
              <w:pStyle w:val="TAC"/>
              <w:keepNext w:val="0"/>
              <w:keepLines w:val="0"/>
            </w:pPr>
            <w:r w:rsidRPr="00DC7310">
              <w:rPr>
                <w:color w:val="000000"/>
                <w:lang w:eastAsia="zh-CN"/>
              </w:rPr>
              <w:t>3512</w:t>
            </w:r>
          </w:p>
        </w:tc>
        <w:tc>
          <w:tcPr>
            <w:tcW w:w="357" w:type="pct"/>
            <w:gridSpan w:val="2"/>
            <w:shd w:val="clear" w:color="auto" w:fill="auto"/>
          </w:tcPr>
          <w:p w14:paraId="5B2167DA" w14:textId="77777777" w:rsidR="00E12634" w:rsidRPr="00DC7310" w:rsidRDefault="00E12634" w:rsidP="00E12634">
            <w:pPr>
              <w:pStyle w:val="TAC"/>
              <w:keepNext w:val="0"/>
              <w:keepLines w:val="0"/>
            </w:pPr>
            <w:r w:rsidRPr="00DC7310">
              <w:rPr>
                <w:lang w:eastAsia="zh-CN"/>
              </w:rPr>
              <w:t>4.5</w:t>
            </w:r>
          </w:p>
        </w:tc>
        <w:tc>
          <w:tcPr>
            <w:tcW w:w="612" w:type="pct"/>
            <w:gridSpan w:val="2"/>
            <w:shd w:val="clear" w:color="auto" w:fill="auto"/>
          </w:tcPr>
          <w:p w14:paraId="2B9A0F6E" w14:textId="77777777" w:rsidR="00E12634" w:rsidRPr="00DC7310" w:rsidRDefault="00E12634" w:rsidP="00E12634">
            <w:pPr>
              <w:pStyle w:val="TAC"/>
              <w:keepNext w:val="0"/>
              <w:keepLines w:val="0"/>
            </w:pPr>
            <w:r w:rsidRPr="00DC7310">
              <w:rPr>
                <w:lang w:eastAsia="en-GB"/>
              </w:rPr>
              <w:t>IMD</w:t>
            </w:r>
            <w:r w:rsidRPr="00DC7310">
              <w:rPr>
                <w:lang w:eastAsia="zh-CN"/>
              </w:rPr>
              <w:t>5</w:t>
            </w:r>
          </w:p>
        </w:tc>
      </w:tr>
      <w:tr w:rsidR="00E12634" w:rsidRPr="00DC7310" w14:paraId="55627EA5" w14:textId="77777777" w:rsidTr="00E12634">
        <w:trPr>
          <w:jc w:val="center"/>
        </w:trPr>
        <w:tc>
          <w:tcPr>
            <w:tcW w:w="1132" w:type="pct"/>
            <w:tcBorders>
              <w:top w:val="single" w:sz="4" w:space="0" w:color="auto"/>
              <w:bottom w:val="nil"/>
            </w:tcBorders>
            <w:shd w:val="clear" w:color="auto" w:fill="auto"/>
          </w:tcPr>
          <w:p w14:paraId="78DEF920" w14:textId="77777777" w:rsidR="00E12634" w:rsidRPr="00DC7310" w:rsidRDefault="00E12634" w:rsidP="00E12634">
            <w:pPr>
              <w:pStyle w:val="TAC"/>
              <w:keepNext w:val="0"/>
              <w:keepLines w:val="0"/>
              <w:rPr>
                <w:lang w:eastAsia="ja-JP"/>
              </w:rPr>
            </w:pPr>
            <w:r w:rsidRPr="00DC7310">
              <w:rPr>
                <w:lang w:eastAsia="ja-JP"/>
              </w:rPr>
              <w:t>DC_3A-28A_n78A</w:t>
            </w:r>
          </w:p>
          <w:p w14:paraId="1D0838BD" w14:textId="77777777" w:rsidR="00E12634" w:rsidRPr="00DC7310" w:rsidRDefault="00E12634" w:rsidP="00E12634">
            <w:pPr>
              <w:pStyle w:val="TAC"/>
              <w:keepNext w:val="0"/>
              <w:keepLines w:val="0"/>
              <w:rPr>
                <w:lang w:eastAsia="ja-JP"/>
              </w:rPr>
            </w:pPr>
            <w:r w:rsidRPr="00DC7310">
              <w:rPr>
                <w:lang w:eastAsia="ja-JP"/>
              </w:rPr>
              <w:t>DC_3C-28A_n78A</w:t>
            </w:r>
          </w:p>
          <w:p w14:paraId="5F7564BA" w14:textId="77777777" w:rsidR="00E12634" w:rsidRPr="00DC7310" w:rsidRDefault="00E12634" w:rsidP="00E12634">
            <w:pPr>
              <w:pStyle w:val="TAC"/>
              <w:keepNext w:val="0"/>
              <w:keepLines w:val="0"/>
              <w:rPr>
                <w:rFonts w:eastAsia="MS Mincho"/>
              </w:rPr>
            </w:pPr>
            <w:r w:rsidRPr="00DC7310">
              <w:rPr>
                <w:lang w:eastAsia="fi-FI"/>
              </w:rPr>
              <w:t>DC_3A-3A-28A_n78A</w:t>
            </w:r>
          </w:p>
        </w:tc>
        <w:tc>
          <w:tcPr>
            <w:tcW w:w="410" w:type="pct"/>
            <w:shd w:val="clear" w:color="auto" w:fill="auto"/>
          </w:tcPr>
          <w:p w14:paraId="35A62B02" w14:textId="77777777" w:rsidR="00E12634" w:rsidRPr="00DC7310" w:rsidRDefault="00E12634" w:rsidP="00E12634">
            <w:pPr>
              <w:pStyle w:val="TAC"/>
              <w:keepNext w:val="0"/>
              <w:keepLines w:val="0"/>
              <w:rPr>
                <w:rFonts w:eastAsia="MS Mincho"/>
              </w:rPr>
            </w:pPr>
            <w:r w:rsidRPr="00DC7310">
              <w:rPr>
                <w:szCs w:val="18"/>
                <w:lang w:eastAsia="ja-JP"/>
              </w:rPr>
              <w:t>3</w:t>
            </w:r>
          </w:p>
        </w:tc>
        <w:tc>
          <w:tcPr>
            <w:tcW w:w="561" w:type="pct"/>
            <w:gridSpan w:val="2"/>
            <w:shd w:val="clear" w:color="auto" w:fill="auto"/>
            <w:noWrap/>
          </w:tcPr>
          <w:p w14:paraId="42CCB3BC" w14:textId="77777777" w:rsidR="00E12634" w:rsidRPr="00DC7310" w:rsidRDefault="00E12634" w:rsidP="00E12634">
            <w:pPr>
              <w:pStyle w:val="TAC"/>
              <w:keepNext w:val="0"/>
              <w:keepLines w:val="0"/>
              <w:rPr>
                <w:rFonts w:eastAsia="MS Mincho"/>
              </w:rPr>
            </w:pPr>
            <w:r w:rsidRPr="00DC7310">
              <w:rPr>
                <w:szCs w:val="18"/>
              </w:rPr>
              <w:t>N/A</w:t>
            </w:r>
          </w:p>
        </w:tc>
        <w:tc>
          <w:tcPr>
            <w:tcW w:w="348" w:type="pct"/>
            <w:gridSpan w:val="2"/>
            <w:shd w:val="clear" w:color="auto" w:fill="auto"/>
            <w:noWrap/>
          </w:tcPr>
          <w:p w14:paraId="4217FC21" w14:textId="77777777" w:rsidR="00E12634" w:rsidRPr="00DC7310" w:rsidRDefault="00E12634" w:rsidP="00E12634">
            <w:pPr>
              <w:pStyle w:val="TAC"/>
              <w:keepNext w:val="0"/>
              <w:keepLines w:val="0"/>
              <w:rPr>
                <w:rFonts w:eastAsia="MS Mincho"/>
              </w:rPr>
            </w:pPr>
            <w:r w:rsidRPr="00DC7310">
              <w:rPr>
                <w:szCs w:val="18"/>
              </w:rPr>
              <w:t>5</w:t>
            </w:r>
          </w:p>
        </w:tc>
        <w:tc>
          <w:tcPr>
            <w:tcW w:w="1041" w:type="pct"/>
            <w:gridSpan w:val="2"/>
            <w:shd w:val="clear" w:color="auto" w:fill="auto"/>
            <w:noWrap/>
          </w:tcPr>
          <w:p w14:paraId="2D3046BF" w14:textId="77777777" w:rsidR="00E12634" w:rsidRPr="00DC7310" w:rsidRDefault="00E12634" w:rsidP="00E12634">
            <w:pPr>
              <w:pStyle w:val="TAC"/>
              <w:keepNext w:val="0"/>
              <w:keepLines w:val="0"/>
              <w:rPr>
                <w:rFonts w:eastAsia="MS Mincho"/>
              </w:rPr>
            </w:pPr>
            <w:r w:rsidRPr="00DC7310">
              <w:rPr>
                <w:szCs w:val="18"/>
              </w:rPr>
              <w:t>N/A</w:t>
            </w:r>
          </w:p>
        </w:tc>
        <w:tc>
          <w:tcPr>
            <w:tcW w:w="539" w:type="pct"/>
            <w:gridSpan w:val="2"/>
            <w:shd w:val="clear" w:color="auto" w:fill="auto"/>
            <w:noWrap/>
          </w:tcPr>
          <w:p w14:paraId="3016CF2D" w14:textId="77777777" w:rsidR="00E12634" w:rsidRPr="00DC7310" w:rsidRDefault="00E12634" w:rsidP="00E12634">
            <w:pPr>
              <w:pStyle w:val="TAC"/>
              <w:keepNext w:val="0"/>
              <w:keepLines w:val="0"/>
              <w:rPr>
                <w:rFonts w:eastAsia="MS Mincho"/>
              </w:rPr>
            </w:pPr>
            <w:r w:rsidRPr="00DC7310">
              <w:rPr>
                <w:szCs w:val="18"/>
              </w:rPr>
              <w:t>1870</w:t>
            </w:r>
          </w:p>
        </w:tc>
        <w:tc>
          <w:tcPr>
            <w:tcW w:w="357" w:type="pct"/>
            <w:gridSpan w:val="2"/>
            <w:shd w:val="clear" w:color="auto" w:fill="auto"/>
          </w:tcPr>
          <w:p w14:paraId="7616B741" w14:textId="77777777" w:rsidR="00E12634" w:rsidRPr="00DC7310" w:rsidRDefault="00E12634" w:rsidP="00E12634">
            <w:pPr>
              <w:pStyle w:val="TAC"/>
              <w:keepNext w:val="0"/>
              <w:keepLines w:val="0"/>
              <w:rPr>
                <w:rFonts w:eastAsia="Malgun Gothic"/>
                <w:lang w:eastAsia="ko-KR"/>
              </w:rPr>
            </w:pPr>
            <w:r w:rsidRPr="00DC7310">
              <w:rPr>
                <w:szCs w:val="18"/>
                <w:lang w:eastAsia="ja-JP"/>
              </w:rPr>
              <w:t>17.3</w:t>
            </w:r>
          </w:p>
        </w:tc>
        <w:tc>
          <w:tcPr>
            <w:tcW w:w="612" w:type="pct"/>
            <w:gridSpan w:val="2"/>
            <w:shd w:val="clear" w:color="auto" w:fill="auto"/>
          </w:tcPr>
          <w:p w14:paraId="60812482" w14:textId="77777777" w:rsidR="00E12634" w:rsidRPr="00DC7310" w:rsidRDefault="00E12634" w:rsidP="00E12634">
            <w:pPr>
              <w:pStyle w:val="TAC"/>
              <w:keepNext w:val="0"/>
              <w:keepLines w:val="0"/>
            </w:pPr>
            <w:r w:rsidRPr="00DC7310">
              <w:rPr>
                <w:lang w:eastAsia="ja-JP"/>
              </w:rPr>
              <w:t>IMD3</w:t>
            </w:r>
          </w:p>
        </w:tc>
      </w:tr>
      <w:tr w:rsidR="00E12634" w:rsidRPr="00DC7310" w14:paraId="44EF9A44" w14:textId="77777777" w:rsidTr="00E12634">
        <w:trPr>
          <w:jc w:val="center"/>
        </w:trPr>
        <w:tc>
          <w:tcPr>
            <w:tcW w:w="1132" w:type="pct"/>
            <w:tcBorders>
              <w:top w:val="nil"/>
              <w:bottom w:val="nil"/>
            </w:tcBorders>
            <w:shd w:val="clear" w:color="auto" w:fill="auto"/>
          </w:tcPr>
          <w:p w14:paraId="3EA15D9A" w14:textId="77777777" w:rsidR="00E12634" w:rsidRPr="00DC7310" w:rsidRDefault="00E12634" w:rsidP="00E12634">
            <w:pPr>
              <w:pStyle w:val="TAC"/>
              <w:keepNext w:val="0"/>
              <w:keepLines w:val="0"/>
              <w:rPr>
                <w:rFonts w:eastAsia="MS Mincho"/>
              </w:rPr>
            </w:pPr>
          </w:p>
        </w:tc>
        <w:tc>
          <w:tcPr>
            <w:tcW w:w="410" w:type="pct"/>
            <w:shd w:val="clear" w:color="auto" w:fill="auto"/>
          </w:tcPr>
          <w:p w14:paraId="4F90B8BB" w14:textId="77777777" w:rsidR="00E12634" w:rsidRPr="00DC7310" w:rsidRDefault="00E12634" w:rsidP="00E12634">
            <w:pPr>
              <w:pStyle w:val="TAC"/>
              <w:keepNext w:val="0"/>
              <w:keepLines w:val="0"/>
              <w:rPr>
                <w:rFonts w:eastAsia="MS Mincho"/>
              </w:rPr>
            </w:pPr>
            <w:r w:rsidRPr="00DC7310">
              <w:rPr>
                <w:szCs w:val="18"/>
                <w:lang w:eastAsia="ja-JP"/>
              </w:rPr>
              <w:t>28</w:t>
            </w:r>
          </w:p>
        </w:tc>
        <w:tc>
          <w:tcPr>
            <w:tcW w:w="561" w:type="pct"/>
            <w:gridSpan w:val="2"/>
            <w:shd w:val="clear" w:color="auto" w:fill="auto"/>
            <w:noWrap/>
          </w:tcPr>
          <w:p w14:paraId="7E0BCB53" w14:textId="77777777" w:rsidR="00E12634" w:rsidRPr="00DC7310" w:rsidRDefault="00E12634" w:rsidP="00E12634">
            <w:pPr>
              <w:pStyle w:val="TAC"/>
              <w:keepNext w:val="0"/>
              <w:keepLines w:val="0"/>
              <w:rPr>
                <w:rFonts w:eastAsia="MS Mincho"/>
              </w:rPr>
            </w:pPr>
            <w:r w:rsidRPr="00DC7310">
              <w:rPr>
                <w:szCs w:val="18"/>
                <w:lang w:eastAsia="ja-JP"/>
              </w:rPr>
              <w:t>740</w:t>
            </w:r>
          </w:p>
        </w:tc>
        <w:tc>
          <w:tcPr>
            <w:tcW w:w="348" w:type="pct"/>
            <w:gridSpan w:val="2"/>
            <w:shd w:val="clear" w:color="auto" w:fill="auto"/>
            <w:noWrap/>
          </w:tcPr>
          <w:p w14:paraId="258436D9" w14:textId="77777777" w:rsidR="00E12634" w:rsidRPr="00DC7310" w:rsidRDefault="00E12634" w:rsidP="00E12634">
            <w:pPr>
              <w:pStyle w:val="TAC"/>
              <w:keepNext w:val="0"/>
              <w:keepLines w:val="0"/>
              <w:rPr>
                <w:rFonts w:eastAsia="MS Mincho"/>
              </w:rPr>
            </w:pPr>
            <w:r w:rsidRPr="00DC7310">
              <w:rPr>
                <w:szCs w:val="18"/>
                <w:lang w:eastAsia="ja-JP"/>
              </w:rPr>
              <w:t>5</w:t>
            </w:r>
          </w:p>
        </w:tc>
        <w:tc>
          <w:tcPr>
            <w:tcW w:w="1041" w:type="pct"/>
            <w:gridSpan w:val="2"/>
            <w:shd w:val="clear" w:color="auto" w:fill="auto"/>
            <w:noWrap/>
          </w:tcPr>
          <w:p w14:paraId="5C38FADF" w14:textId="77777777" w:rsidR="00E12634" w:rsidRPr="00DC7310" w:rsidRDefault="00E12634" w:rsidP="00E12634">
            <w:pPr>
              <w:pStyle w:val="TAC"/>
              <w:keepNext w:val="0"/>
              <w:keepLines w:val="0"/>
              <w:rPr>
                <w:rFonts w:eastAsia="MS Mincho"/>
              </w:rPr>
            </w:pPr>
            <w:r w:rsidRPr="00DC7310">
              <w:rPr>
                <w:szCs w:val="18"/>
                <w:lang w:eastAsia="ja-JP"/>
              </w:rPr>
              <w:t>25</w:t>
            </w:r>
          </w:p>
        </w:tc>
        <w:tc>
          <w:tcPr>
            <w:tcW w:w="539" w:type="pct"/>
            <w:gridSpan w:val="2"/>
            <w:shd w:val="clear" w:color="auto" w:fill="auto"/>
            <w:noWrap/>
          </w:tcPr>
          <w:p w14:paraId="10FD2743" w14:textId="77777777" w:rsidR="00E12634" w:rsidRPr="00DC7310" w:rsidRDefault="00E12634" w:rsidP="00E12634">
            <w:pPr>
              <w:pStyle w:val="TAC"/>
              <w:keepNext w:val="0"/>
              <w:keepLines w:val="0"/>
              <w:rPr>
                <w:rFonts w:eastAsia="MS Mincho"/>
              </w:rPr>
            </w:pPr>
            <w:r w:rsidRPr="00DC7310">
              <w:rPr>
                <w:szCs w:val="18"/>
                <w:lang w:eastAsia="ja-JP"/>
              </w:rPr>
              <w:t>760</w:t>
            </w:r>
          </w:p>
        </w:tc>
        <w:tc>
          <w:tcPr>
            <w:tcW w:w="357" w:type="pct"/>
            <w:gridSpan w:val="2"/>
            <w:shd w:val="clear" w:color="auto" w:fill="auto"/>
          </w:tcPr>
          <w:p w14:paraId="5AD7FE8B"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2B4D0618" w14:textId="77777777" w:rsidR="00E12634" w:rsidRPr="00DC7310" w:rsidRDefault="00E12634" w:rsidP="00E12634">
            <w:pPr>
              <w:pStyle w:val="TAC"/>
              <w:keepNext w:val="0"/>
              <w:keepLines w:val="0"/>
            </w:pPr>
            <w:r w:rsidRPr="00DC7310">
              <w:rPr>
                <w:lang w:eastAsia="ja-JP"/>
              </w:rPr>
              <w:t>N/A</w:t>
            </w:r>
          </w:p>
        </w:tc>
      </w:tr>
      <w:tr w:rsidR="00E12634" w:rsidRPr="00DC7310" w14:paraId="02BA8A92" w14:textId="77777777" w:rsidTr="00E12634">
        <w:trPr>
          <w:jc w:val="center"/>
        </w:trPr>
        <w:tc>
          <w:tcPr>
            <w:tcW w:w="1132" w:type="pct"/>
            <w:tcBorders>
              <w:top w:val="nil"/>
              <w:bottom w:val="single" w:sz="4" w:space="0" w:color="auto"/>
            </w:tcBorders>
            <w:shd w:val="clear" w:color="auto" w:fill="auto"/>
          </w:tcPr>
          <w:p w14:paraId="36FDEA7C" w14:textId="77777777" w:rsidR="00E12634" w:rsidRPr="00DC7310" w:rsidRDefault="00E12634" w:rsidP="00E12634">
            <w:pPr>
              <w:pStyle w:val="TAC"/>
              <w:keepNext w:val="0"/>
              <w:keepLines w:val="0"/>
              <w:rPr>
                <w:rFonts w:eastAsia="MS Mincho"/>
              </w:rPr>
            </w:pPr>
          </w:p>
        </w:tc>
        <w:tc>
          <w:tcPr>
            <w:tcW w:w="410" w:type="pct"/>
            <w:shd w:val="clear" w:color="auto" w:fill="auto"/>
          </w:tcPr>
          <w:p w14:paraId="46197156" w14:textId="77777777" w:rsidR="00E12634" w:rsidRPr="00DC7310" w:rsidRDefault="00E12634" w:rsidP="00E12634">
            <w:pPr>
              <w:pStyle w:val="TAC"/>
              <w:keepNext w:val="0"/>
              <w:keepLines w:val="0"/>
              <w:rPr>
                <w:rFonts w:eastAsia="MS Mincho"/>
              </w:rPr>
            </w:pPr>
            <w:r w:rsidRPr="00DC7310">
              <w:rPr>
                <w:szCs w:val="18"/>
                <w:lang w:eastAsia="ja-JP"/>
              </w:rPr>
              <w:t>n78</w:t>
            </w:r>
          </w:p>
        </w:tc>
        <w:tc>
          <w:tcPr>
            <w:tcW w:w="561" w:type="pct"/>
            <w:gridSpan w:val="2"/>
            <w:shd w:val="clear" w:color="auto" w:fill="auto"/>
            <w:noWrap/>
          </w:tcPr>
          <w:p w14:paraId="591DC55C" w14:textId="77777777" w:rsidR="00E12634" w:rsidRPr="00DC7310" w:rsidRDefault="00E12634" w:rsidP="00E12634">
            <w:pPr>
              <w:pStyle w:val="TAC"/>
              <w:keepNext w:val="0"/>
              <w:keepLines w:val="0"/>
              <w:rPr>
                <w:rFonts w:eastAsia="MS Mincho"/>
              </w:rPr>
            </w:pPr>
            <w:r w:rsidRPr="00DC7310">
              <w:rPr>
                <w:szCs w:val="18"/>
                <w:lang w:eastAsia="ja-JP"/>
              </w:rPr>
              <w:t>3350</w:t>
            </w:r>
          </w:p>
        </w:tc>
        <w:tc>
          <w:tcPr>
            <w:tcW w:w="348" w:type="pct"/>
            <w:gridSpan w:val="2"/>
            <w:shd w:val="clear" w:color="auto" w:fill="auto"/>
            <w:noWrap/>
          </w:tcPr>
          <w:p w14:paraId="66294172" w14:textId="77777777" w:rsidR="00E12634" w:rsidRPr="00DC7310" w:rsidRDefault="00E12634" w:rsidP="00E12634">
            <w:pPr>
              <w:pStyle w:val="TAC"/>
              <w:keepNext w:val="0"/>
              <w:keepLines w:val="0"/>
              <w:rPr>
                <w:rFonts w:eastAsia="MS Mincho"/>
              </w:rPr>
            </w:pPr>
            <w:r w:rsidRPr="00DC7310">
              <w:rPr>
                <w:szCs w:val="18"/>
                <w:lang w:eastAsia="ja-JP"/>
              </w:rPr>
              <w:t>10</w:t>
            </w:r>
          </w:p>
        </w:tc>
        <w:tc>
          <w:tcPr>
            <w:tcW w:w="1041" w:type="pct"/>
            <w:gridSpan w:val="2"/>
            <w:shd w:val="clear" w:color="auto" w:fill="auto"/>
            <w:noWrap/>
          </w:tcPr>
          <w:p w14:paraId="57C0A940" w14:textId="77777777" w:rsidR="00E12634" w:rsidRPr="00DC7310" w:rsidRDefault="00E12634" w:rsidP="00E12634">
            <w:pPr>
              <w:pStyle w:val="TAC"/>
              <w:keepNext w:val="0"/>
              <w:keepLines w:val="0"/>
              <w:rPr>
                <w:rFonts w:eastAsia="MS Mincho"/>
              </w:rPr>
            </w:pPr>
            <w:r w:rsidRPr="00DC7310">
              <w:rPr>
                <w:szCs w:val="18"/>
                <w:lang w:eastAsia="ja-JP"/>
              </w:rPr>
              <w:t>25</w:t>
            </w:r>
          </w:p>
        </w:tc>
        <w:tc>
          <w:tcPr>
            <w:tcW w:w="539" w:type="pct"/>
            <w:gridSpan w:val="2"/>
            <w:shd w:val="clear" w:color="auto" w:fill="auto"/>
            <w:noWrap/>
          </w:tcPr>
          <w:p w14:paraId="1529D93D" w14:textId="77777777" w:rsidR="00E12634" w:rsidRPr="00DC7310" w:rsidRDefault="00E12634" w:rsidP="00E12634">
            <w:pPr>
              <w:pStyle w:val="TAC"/>
              <w:keepNext w:val="0"/>
              <w:keepLines w:val="0"/>
              <w:rPr>
                <w:rFonts w:eastAsia="MS Mincho"/>
              </w:rPr>
            </w:pPr>
            <w:r w:rsidRPr="00DC7310">
              <w:rPr>
                <w:szCs w:val="18"/>
                <w:lang w:eastAsia="ja-JP"/>
              </w:rPr>
              <w:t>3350</w:t>
            </w:r>
          </w:p>
        </w:tc>
        <w:tc>
          <w:tcPr>
            <w:tcW w:w="357" w:type="pct"/>
            <w:gridSpan w:val="2"/>
            <w:shd w:val="clear" w:color="auto" w:fill="auto"/>
          </w:tcPr>
          <w:p w14:paraId="017FBC9A" w14:textId="77777777" w:rsidR="00E12634" w:rsidRPr="00DC7310" w:rsidRDefault="00E12634" w:rsidP="00E12634">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1C72FF58" w14:textId="77777777" w:rsidR="00E12634" w:rsidRPr="00DC7310" w:rsidRDefault="00E12634" w:rsidP="00E12634">
            <w:pPr>
              <w:pStyle w:val="TAC"/>
              <w:keepNext w:val="0"/>
              <w:keepLines w:val="0"/>
            </w:pPr>
            <w:r w:rsidRPr="00DC7310">
              <w:t>N/A</w:t>
            </w:r>
          </w:p>
        </w:tc>
      </w:tr>
      <w:tr w:rsidR="00E12634" w:rsidRPr="00DC7310" w14:paraId="3616B4C7" w14:textId="77777777" w:rsidTr="00E12634">
        <w:trPr>
          <w:jc w:val="center"/>
        </w:trPr>
        <w:tc>
          <w:tcPr>
            <w:tcW w:w="1132" w:type="pct"/>
            <w:tcBorders>
              <w:bottom w:val="nil"/>
            </w:tcBorders>
            <w:shd w:val="clear" w:color="auto" w:fill="auto"/>
          </w:tcPr>
          <w:p w14:paraId="4962B979" w14:textId="77777777" w:rsidR="00E12634" w:rsidRPr="00DC7310" w:rsidRDefault="00E12634" w:rsidP="00E12634">
            <w:pPr>
              <w:pStyle w:val="TAC"/>
              <w:keepNext w:val="0"/>
              <w:keepLines w:val="0"/>
            </w:pPr>
            <w:r w:rsidRPr="00DC7310">
              <w:t>DC_3A-28A_n79A</w:t>
            </w:r>
          </w:p>
        </w:tc>
        <w:tc>
          <w:tcPr>
            <w:tcW w:w="410" w:type="pct"/>
            <w:shd w:val="clear" w:color="auto" w:fill="auto"/>
          </w:tcPr>
          <w:p w14:paraId="6B724284"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196EBC2A" w14:textId="77777777" w:rsidR="00E12634" w:rsidRPr="00DC7310" w:rsidRDefault="00E12634" w:rsidP="00E12634">
            <w:pPr>
              <w:pStyle w:val="TAC"/>
              <w:keepNext w:val="0"/>
              <w:keepLines w:val="0"/>
            </w:pPr>
            <w:r w:rsidRPr="00DC7310">
              <w:t>1770</w:t>
            </w:r>
          </w:p>
        </w:tc>
        <w:tc>
          <w:tcPr>
            <w:tcW w:w="348" w:type="pct"/>
            <w:gridSpan w:val="2"/>
            <w:shd w:val="clear" w:color="auto" w:fill="auto"/>
            <w:noWrap/>
          </w:tcPr>
          <w:p w14:paraId="483554A0"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0FC4EE6"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2A6BA00D" w14:textId="77777777" w:rsidR="00E12634" w:rsidRPr="00DC7310" w:rsidRDefault="00E12634" w:rsidP="00E12634">
            <w:pPr>
              <w:pStyle w:val="TAC"/>
              <w:keepNext w:val="0"/>
              <w:keepLines w:val="0"/>
            </w:pPr>
            <w:r w:rsidRPr="00DC7310">
              <w:t>1865</w:t>
            </w:r>
          </w:p>
        </w:tc>
        <w:tc>
          <w:tcPr>
            <w:tcW w:w="357" w:type="pct"/>
            <w:gridSpan w:val="2"/>
            <w:shd w:val="clear" w:color="auto" w:fill="auto"/>
          </w:tcPr>
          <w:p w14:paraId="7DE7EC0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55702E4" w14:textId="77777777" w:rsidR="00E12634" w:rsidRPr="00DC7310" w:rsidRDefault="00E12634" w:rsidP="00E12634">
            <w:pPr>
              <w:pStyle w:val="TAC"/>
              <w:keepNext w:val="0"/>
              <w:keepLines w:val="0"/>
              <w:rPr>
                <w:rFonts w:eastAsia="Malgun Gothic"/>
                <w:lang w:eastAsia="ko-KR"/>
              </w:rPr>
            </w:pPr>
            <w:r w:rsidRPr="00DC7310">
              <w:rPr>
                <w:szCs w:val="18"/>
              </w:rPr>
              <w:t>N/A</w:t>
            </w:r>
          </w:p>
        </w:tc>
      </w:tr>
      <w:tr w:rsidR="00E12634" w:rsidRPr="00DC7310" w14:paraId="5FB2876B" w14:textId="77777777" w:rsidTr="00E12634">
        <w:trPr>
          <w:jc w:val="center"/>
        </w:trPr>
        <w:tc>
          <w:tcPr>
            <w:tcW w:w="1132" w:type="pct"/>
            <w:tcBorders>
              <w:top w:val="nil"/>
              <w:bottom w:val="nil"/>
            </w:tcBorders>
            <w:shd w:val="clear" w:color="auto" w:fill="auto"/>
          </w:tcPr>
          <w:p w14:paraId="202208DE" w14:textId="77777777" w:rsidR="00E12634" w:rsidRPr="00DC7310" w:rsidRDefault="00E12634" w:rsidP="00E12634">
            <w:pPr>
              <w:pStyle w:val="TAC"/>
              <w:keepNext w:val="0"/>
              <w:keepLines w:val="0"/>
            </w:pPr>
          </w:p>
        </w:tc>
        <w:tc>
          <w:tcPr>
            <w:tcW w:w="410" w:type="pct"/>
            <w:shd w:val="clear" w:color="auto" w:fill="auto"/>
          </w:tcPr>
          <w:p w14:paraId="54BAE691" w14:textId="77777777" w:rsidR="00E12634" w:rsidRPr="00DC7310" w:rsidRDefault="00E12634" w:rsidP="00E12634">
            <w:pPr>
              <w:pStyle w:val="TAC"/>
              <w:keepNext w:val="0"/>
              <w:keepLines w:val="0"/>
            </w:pPr>
            <w:r w:rsidRPr="00DC7310">
              <w:t>28</w:t>
            </w:r>
          </w:p>
        </w:tc>
        <w:tc>
          <w:tcPr>
            <w:tcW w:w="561" w:type="pct"/>
            <w:gridSpan w:val="2"/>
            <w:shd w:val="clear" w:color="auto" w:fill="auto"/>
            <w:noWrap/>
          </w:tcPr>
          <w:p w14:paraId="212C322D"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78DB899"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2EF8DAA"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4B1A828E" w14:textId="77777777" w:rsidR="00E12634" w:rsidRPr="00DC7310" w:rsidRDefault="00E12634" w:rsidP="00E12634">
            <w:pPr>
              <w:pStyle w:val="TAC"/>
              <w:keepNext w:val="0"/>
              <w:keepLines w:val="0"/>
            </w:pPr>
            <w:r w:rsidRPr="00DC7310">
              <w:t>780</w:t>
            </w:r>
          </w:p>
        </w:tc>
        <w:tc>
          <w:tcPr>
            <w:tcW w:w="357" w:type="pct"/>
            <w:gridSpan w:val="2"/>
            <w:shd w:val="clear" w:color="auto" w:fill="auto"/>
          </w:tcPr>
          <w:p w14:paraId="530F6C95" w14:textId="77777777" w:rsidR="00E12634" w:rsidRPr="00DC7310" w:rsidRDefault="00E12634" w:rsidP="00E12634">
            <w:pPr>
              <w:pStyle w:val="TAC"/>
              <w:keepNext w:val="0"/>
              <w:keepLines w:val="0"/>
            </w:pPr>
            <w:r w:rsidRPr="00DC7310">
              <w:t>10.3</w:t>
            </w:r>
          </w:p>
        </w:tc>
        <w:tc>
          <w:tcPr>
            <w:tcW w:w="612" w:type="pct"/>
            <w:gridSpan w:val="2"/>
            <w:shd w:val="clear" w:color="auto" w:fill="auto"/>
          </w:tcPr>
          <w:p w14:paraId="11C578A8" w14:textId="77777777" w:rsidR="00E12634" w:rsidRPr="00DC7310" w:rsidRDefault="00E12634" w:rsidP="00E12634">
            <w:pPr>
              <w:pStyle w:val="TAC"/>
              <w:keepNext w:val="0"/>
              <w:keepLines w:val="0"/>
              <w:rPr>
                <w:rFonts w:eastAsia="Malgun Gothic"/>
                <w:lang w:eastAsia="ko-KR"/>
              </w:rPr>
            </w:pPr>
            <w:r w:rsidRPr="00DC7310">
              <w:rPr>
                <w:rFonts w:eastAsia="Yu Gothic"/>
                <w:szCs w:val="18"/>
              </w:rPr>
              <w:t>IMD4</w:t>
            </w:r>
          </w:p>
        </w:tc>
      </w:tr>
      <w:tr w:rsidR="00E12634" w:rsidRPr="00DC7310" w14:paraId="40C24EC2" w14:textId="77777777" w:rsidTr="00E12634">
        <w:trPr>
          <w:jc w:val="center"/>
        </w:trPr>
        <w:tc>
          <w:tcPr>
            <w:tcW w:w="1132" w:type="pct"/>
            <w:tcBorders>
              <w:top w:val="nil"/>
              <w:bottom w:val="nil"/>
            </w:tcBorders>
            <w:shd w:val="clear" w:color="auto" w:fill="auto"/>
          </w:tcPr>
          <w:p w14:paraId="5F01EB29" w14:textId="77777777" w:rsidR="00E12634" w:rsidRPr="00DC7310" w:rsidRDefault="00E12634" w:rsidP="00E12634">
            <w:pPr>
              <w:pStyle w:val="TAC"/>
              <w:keepNext w:val="0"/>
              <w:keepLines w:val="0"/>
            </w:pPr>
          </w:p>
        </w:tc>
        <w:tc>
          <w:tcPr>
            <w:tcW w:w="410" w:type="pct"/>
            <w:shd w:val="clear" w:color="auto" w:fill="auto"/>
          </w:tcPr>
          <w:p w14:paraId="67A7752F"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1E477E7E" w14:textId="77777777" w:rsidR="00E12634" w:rsidRPr="00DC7310" w:rsidRDefault="00E12634" w:rsidP="00E12634">
            <w:pPr>
              <w:pStyle w:val="TAC"/>
              <w:keepNext w:val="0"/>
              <w:keepLines w:val="0"/>
            </w:pPr>
            <w:r w:rsidRPr="00DC7310">
              <w:t>4530</w:t>
            </w:r>
          </w:p>
        </w:tc>
        <w:tc>
          <w:tcPr>
            <w:tcW w:w="348" w:type="pct"/>
            <w:gridSpan w:val="2"/>
            <w:shd w:val="clear" w:color="auto" w:fill="auto"/>
            <w:noWrap/>
          </w:tcPr>
          <w:p w14:paraId="37CC6943"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37EEFFBD" w14:textId="77777777" w:rsidR="00E12634" w:rsidRPr="00DC7310" w:rsidRDefault="00E12634" w:rsidP="00E12634">
            <w:pPr>
              <w:pStyle w:val="TAC"/>
              <w:keepNext w:val="0"/>
              <w:keepLines w:val="0"/>
            </w:pPr>
            <w:r w:rsidRPr="00DC7310">
              <w:t>216</w:t>
            </w:r>
          </w:p>
        </w:tc>
        <w:tc>
          <w:tcPr>
            <w:tcW w:w="539" w:type="pct"/>
            <w:gridSpan w:val="2"/>
            <w:shd w:val="clear" w:color="auto" w:fill="auto"/>
            <w:noWrap/>
          </w:tcPr>
          <w:p w14:paraId="66D5CBAD" w14:textId="77777777" w:rsidR="00E12634" w:rsidRPr="00DC7310" w:rsidRDefault="00E12634" w:rsidP="00E12634">
            <w:pPr>
              <w:pStyle w:val="TAC"/>
              <w:keepNext w:val="0"/>
              <w:keepLines w:val="0"/>
            </w:pPr>
            <w:r w:rsidRPr="00DC7310">
              <w:t>4530</w:t>
            </w:r>
          </w:p>
        </w:tc>
        <w:tc>
          <w:tcPr>
            <w:tcW w:w="357" w:type="pct"/>
            <w:gridSpan w:val="2"/>
            <w:shd w:val="clear" w:color="auto" w:fill="auto"/>
          </w:tcPr>
          <w:p w14:paraId="32F399C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65EDFF3" w14:textId="77777777" w:rsidR="00E12634" w:rsidRPr="00DC7310" w:rsidRDefault="00E12634" w:rsidP="00E12634">
            <w:pPr>
              <w:pStyle w:val="TAC"/>
              <w:keepNext w:val="0"/>
              <w:keepLines w:val="0"/>
              <w:rPr>
                <w:rFonts w:eastAsia="Malgun Gothic"/>
                <w:lang w:eastAsia="ko-KR"/>
              </w:rPr>
            </w:pPr>
            <w:r w:rsidRPr="00DC7310">
              <w:rPr>
                <w:szCs w:val="18"/>
              </w:rPr>
              <w:t>N/A</w:t>
            </w:r>
          </w:p>
        </w:tc>
      </w:tr>
      <w:tr w:rsidR="00E12634" w:rsidRPr="00DC7310" w14:paraId="7EA716F8" w14:textId="77777777" w:rsidTr="00E12634">
        <w:trPr>
          <w:jc w:val="center"/>
        </w:trPr>
        <w:tc>
          <w:tcPr>
            <w:tcW w:w="1132" w:type="pct"/>
            <w:tcBorders>
              <w:top w:val="nil"/>
              <w:bottom w:val="nil"/>
            </w:tcBorders>
            <w:shd w:val="clear" w:color="auto" w:fill="auto"/>
          </w:tcPr>
          <w:p w14:paraId="79544E60" w14:textId="77777777" w:rsidR="00E12634" w:rsidRPr="00DC7310" w:rsidRDefault="00E12634" w:rsidP="00E12634">
            <w:pPr>
              <w:pStyle w:val="TAC"/>
              <w:keepNext w:val="0"/>
              <w:keepLines w:val="0"/>
            </w:pPr>
          </w:p>
        </w:tc>
        <w:tc>
          <w:tcPr>
            <w:tcW w:w="410" w:type="pct"/>
            <w:shd w:val="clear" w:color="auto" w:fill="auto"/>
          </w:tcPr>
          <w:p w14:paraId="324FBA47"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37AA03F2"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10661FB4"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8DAE620"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40BB3A22" w14:textId="77777777" w:rsidR="00E12634" w:rsidRPr="00DC7310" w:rsidRDefault="00E12634" w:rsidP="00E12634">
            <w:pPr>
              <w:pStyle w:val="TAC"/>
              <w:keepNext w:val="0"/>
              <w:keepLines w:val="0"/>
            </w:pPr>
            <w:r w:rsidRPr="00DC7310">
              <w:t>1870</w:t>
            </w:r>
          </w:p>
        </w:tc>
        <w:tc>
          <w:tcPr>
            <w:tcW w:w="357" w:type="pct"/>
            <w:gridSpan w:val="2"/>
            <w:shd w:val="clear" w:color="auto" w:fill="auto"/>
          </w:tcPr>
          <w:p w14:paraId="69B20264" w14:textId="77777777" w:rsidR="00E12634" w:rsidRPr="00DC7310" w:rsidRDefault="00E12634" w:rsidP="00E12634">
            <w:pPr>
              <w:pStyle w:val="TAC"/>
              <w:keepNext w:val="0"/>
              <w:keepLines w:val="0"/>
            </w:pPr>
            <w:r w:rsidRPr="00DC7310">
              <w:t>5.7</w:t>
            </w:r>
          </w:p>
        </w:tc>
        <w:tc>
          <w:tcPr>
            <w:tcW w:w="612" w:type="pct"/>
            <w:gridSpan w:val="2"/>
            <w:shd w:val="clear" w:color="auto" w:fill="auto"/>
          </w:tcPr>
          <w:p w14:paraId="6D12A093" w14:textId="77777777" w:rsidR="00E12634" w:rsidRPr="00DC7310" w:rsidRDefault="00E12634" w:rsidP="00E12634">
            <w:pPr>
              <w:pStyle w:val="TAC"/>
              <w:keepNext w:val="0"/>
              <w:keepLines w:val="0"/>
              <w:rPr>
                <w:rFonts w:eastAsia="Malgun Gothic"/>
                <w:lang w:eastAsia="ko-KR"/>
              </w:rPr>
            </w:pPr>
            <w:r w:rsidRPr="00DC7310">
              <w:rPr>
                <w:rFonts w:eastAsia="Yu Gothic"/>
                <w:szCs w:val="18"/>
              </w:rPr>
              <w:t>IMD5</w:t>
            </w:r>
          </w:p>
        </w:tc>
      </w:tr>
      <w:tr w:rsidR="00E12634" w:rsidRPr="00DC7310" w14:paraId="760FB4B1" w14:textId="77777777" w:rsidTr="00E12634">
        <w:trPr>
          <w:jc w:val="center"/>
        </w:trPr>
        <w:tc>
          <w:tcPr>
            <w:tcW w:w="1132" w:type="pct"/>
            <w:tcBorders>
              <w:top w:val="nil"/>
              <w:bottom w:val="nil"/>
            </w:tcBorders>
            <w:shd w:val="clear" w:color="auto" w:fill="auto"/>
          </w:tcPr>
          <w:p w14:paraId="6B2913C3" w14:textId="77777777" w:rsidR="00E12634" w:rsidRPr="00DC7310" w:rsidRDefault="00E12634" w:rsidP="00E12634">
            <w:pPr>
              <w:pStyle w:val="TAC"/>
              <w:keepNext w:val="0"/>
              <w:keepLines w:val="0"/>
            </w:pPr>
          </w:p>
        </w:tc>
        <w:tc>
          <w:tcPr>
            <w:tcW w:w="410" w:type="pct"/>
            <w:shd w:val="clear" w:color="auto" w:fill="auto"/>
          </w:tcPr>
          <w:p w14:paraId="21E820CB" w14:textId="77777777" w:rsidR="00E12634" w:rsidRPr="00DC7310" w:rsidRDefault="00E12634" w:rsidP="00E12634">
            <w:pPr>
              <w:pStyle w:val="TAC"/>
              <w:keepNext w:val="0"/>
              <w:keepLines w:val="0"/>
            </w:pPr>
            <w:r w:rsidRPr="00DC7310">
              <w:t>28</w:t>
            </w:r>
          </w:p>
        </w:tc>
        <w:tc>
          <w:tcPr>
            <w:tcW w:w="561" w:type="pct"/>
            <w:gridSpan w:val="2"/>
            <w:shd w:val="clear" w:color="auto" w:fill="auto"/>
            <w:noWrap/>
          </w:tcPr>
          <w:p w14:paraId="613ED673" w14:textId="77777777" w:rsidR="00E12634" w:rsidRPr="00DC7310" w:rsidRDefault="00E12634" w:rsidP="00E12634">
            <w:pPr>
              <w:pStyle w:val="TAC"/>
              <w:keepNext w:val="0"/>
              <w:keepLines w:val="0"/>
            </w:pPr>
            <w:r w:rsidRPr="00DC7310">
              <w:t>725</w:t>
            </w:r>
          </w:p>
        </w:tc>
        <w:tc>
          <w:tcPr>
            <w:tcW w:w="348" w:type="pct"/>
            <w:gridSpan w:val="2"/>
            <w:shd w:val="clear" w:color="auto" w:fill="auto"/>
            <w:noWrap/>
          </w:tcPr>
          <w:p w14:paraId="42B5D74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510FFB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82F9E93" w14:textId="77777777" w:rsidR="00E12634" w:rsidRPr="00DC7310" w:rsidRDefault="00E12634" w:rsidP="00E12634">
            <w:pPr>
              <w:pStyle w:val="TAC"/>
              <w:keepNext w:val="0"/>
              <w:keepLines w:val="0"/>
            </w:pPr>
            <w:r w:rsidRPr="00DC7310">
              <w:t>780</w:t>
            </w:r>
          </w:p>
        </w:tc>
        <w:tc>
          <w:tcPr>
            <w:tcW w:w="357" w:type="pct"/>
            <w:gridSpan w:val="2"/>
            <w:shd w:val="clear" w:color="auto" w:fill="auto"/>
          </w:tcPr>
          <w:p w14:paraId="25E327A0"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673DDC6" w14:textId="77777777" w:rsidR="00E12634" w:rsidRPr="00DC7310" w:rsidRDefault="00E12634" w:rsidP="00E12634">
            <w:pPr>
              <w:pStyle w:val="TAC"/>
              <w:keepNext w:val="0"/>
              <w:keepLines w:val="0"/>
              <w:rPr>
                <w:rFonts w:eastAsia="Malgun Gothic"/>
                <w:lang w:eastAsia="ko-KR"/>
              </w:rPr>
            </w:pPr>
            <w:r w:rsidRPr="00DC7310">
              <w:rPr>
                <w:szCs w:val="18"/>
              </w:rPr>
              <w:t>N/A</w:t>
            </w:r>
          </w:p>
        </w:tc>
      </w:tr>
      <w:tr w:rsidR="00E12634" w:rsidRPr="00DC7310" w14:paraId="4F6E1129" w14:textId="77777777" w:rsidTr="00E12634">
        <w:trPr>
          <w:jc w:val="center"/>
        </w:trPr>
        <w:tc>
          <w:tcPr>
            <w:tcW w:w="1132" w:type="pct"/>
            <w:tcBorders>
              <w:top w:val="nil"/>
              <w:bottom w:val="single" w:sz="4" w:space="0" w:color="auto"/>
            </w:tcBorders>
            <w:shd w:val="clear" w:color="auto" w:fill="auto"/>
          </w:tcPr>
          <w:p w14:paraId="5393DA3E" w14:textId="77777777" w:rsidR="00E12634" w:rsidRPr="00DC7310" w:rsidRDefault="00E12634" w:rsidP="00E12634">
            <w:pPr>
              <w:pStyle w:val="TAC"/>
              <w:keepNext w:val="0"/>
              <w:keepLines w:val="0"/>
            </w:pPr>
          </w:p>
        </w:tc>
        <w:tc>
          <w:tcPr>
            <w:tcW w:w="410" w:type="pct"/>
            <w:shd w:val="clear" w:color="auto" w:fill="auto"/>
          </w:tcPr>
          <w:p w14:paraId="6A2864BF"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2AADE6A1" w14:textId="77777777" w:rsidR="00E12634" w:rsidRPr="00DC7310" w:rsidRDefault="00E12634" w:rsidP="00E12634">
            <w:pPr>
              <w:pStyle w:val="TAC"/>
              <w:keepNext w:val="0"/>
              <w:keepLines w:val="0"/>
            </w:pPr>
            <w:r w:rsidRPr="00DC7310">
              <w:t>4770</w:t>
            </w:r>
          </w:p>
        </w:tc>
        <w:tc>
          <w:tcPr>
            <w:tcW w:w="348" w:type="pct"/>
            <w:gridSpan w:val="2"/>
            <w:shd w:val="clear" w:color="auto" w:fill="auto"/>
            <w:noWrap/>
          </w:tcPr>
          <w:p w14:paraId="6C756FE6"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7052BA58" w14:textId="77777777" w:rsidR="00E12634" w:rsidRPr="00DC7310" w:rsidRDefault="00E12634" w:rsidP="00E12634">
            <w:pPr>
              <w:pStyle w:val="TAC"/>
              <w:keepNext w:val="0"/>
              <w:keepLines w:val="0"/>
            </w:pPr>
            <w:r w:rsidRPr="00DC7310">
              <w:t>216</w:t>
            </w:r>
          </w:p>
        </w:tc>
        <w:tc>
          <w:tcPr>
            <w:tcW w:w="539" w:type="pct"/>
            <w:gridSpan w:val="2"/>
            <w:shd w:val="clear" w:color="auto" w:fill="auto"/>
            <w:noWrap/>
          </w:tcPr>
          <w:p w14:paraId="30C3C279" w14:textId="77777777" w:rsidR="00E12634" w:rsidRPr="00DC7310" w:rsidRDefault="00E12634" w:rsidP="00E12634">
            <w:pPr>
              <w:pStyle w:val="TAC"/>
              <w:keepNext w:val="0"/>
              <w:keepLines w:val="0"/>
            </w:pPr>
            <w:r w:rsidRPr="00DC7310">
              <w:t>4770</w:t>
            </w:r>
          </w:p>
        </w:tc>
        <w:tc>
          <w:tcPr>
            <w:tcW w:w="357" w:type="pct"/>
            <w:gridSpan w:val="2"/>
            <w:shd w:val="clear" w:color="auto" w:fill="auto"/>
          </w:tcPr>
          <w:p w14:paraId="61086336"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9D304DB" w14:textId="77777777" w:rsidR="00E12634" w:rsidRPr="00DC7310" w:rsidRDefault="00E12634" w:rsidP="00E12634">
            <w:pPr>
              <w:pStyle w:val="TAC"/>
              <w:keepNext w:val="0"/>
              <w:keepLines w:val="0"/>
              <w:rPr>
                <w:rFonts w:eastAsia="Malgun Gothic"/>
                <w:lang w:eastAsia="ko-KR"/>
              </w:rPr>
            </w:pPr>
            <w:r w:rsidRPr="00DC7310">
              <w:rPr>
                <w:szCs w:val="18"/>
              </w:rPr>
              <w:t>N/A</w:t>
            </w:r>
          </w:p>
        </w:tc>
      </w:tr>
      <w:tr w:rsidR="00E12634" w:rsidRPr="00DC7310" w14:paraId="6F0FEE81" w14:textId="77777777" w:rsidTr="00E12634">
        <w:trPr>
          <w:jc w:val="center"/>
        </w:trPr>
        <w:tc>
          <w:tcPr>
            <w:tcW w:w="1132" w:type="pct"/>
            <w:tcBorders>
              <w:bottom w:val="nil"/>
            </w:tcBorders>
            <w:shd w:val="clear" w:color="auto" w:fill="auto"/>
          </w:tcPr>
          <w:p w14:paraId="4C95364C" w14:textId="77777777" w:rsidR="00E12634" w:rsidRPr="00DC7310" w:rsidRDefault="00E12634" w:rsidP="00E12634">
            <w:pPr>
              <w:pStyle w:val="TAC"/>
              <w:keepNext w:val="0"/>
              <w:keepLines w:val="0"/>
            </w:pPr>
            <w:r w:rsidRPr="00DC7310">
              <w:t>DC_3A_n28A-n78A</w:t>
            </w:r>
          </w:p>
          <w:p w14:paraId="1350EABD" w14:textId="77777777" w:rsidR="00E12634" w:rsidRPr="00DC7310" w:rsidRDefault="00E12634" w:rsidP="00E12634">
            <w:pPr>
              <w:pStyle w:val="TAC"/>
              <w:keepNext w:val="0"/>
              <w:keepLines w:val="0"/>
            </w:pPr>
            <w:r w:rsidRPr="00DC7310">
              <w:t>DC_3C_n28A-n78A</w:t>
            </w:r>
          </w:p>
        </w:tc>
        <w:tc>
          <w:tcPr>
            <w:tcW w:w="410" w:type="pct"/>
            <w:shd w:val="clear" w:color="auto" w:fill="auto"/>
          </w:tcPr>
          <w:p w14:paraId="224A0212"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0C3E22DE" w14:textId="77777777" w:rsidR="00E12634" w:rsidRPr="00DC7310" w:rsidRDefault="00E12634" w:rsidP="00E12634">
            <w:pPr>
              <w:pStyle w:val="TAC"/>
              <w:keepNext w:val="0"/>
              <w:keepLines w:val="0"/>
            </w:pPr>
            <w:r w:rsidRPr="00DC7310">
              <w:t>1750</w:t>
            </w:r>
          </w:p>
        </w:tc>
        <w:tc>
          <w:tcPr>
            <w:tcW w:w="348" w:type="pct"/>
            <w:gridSpan w:val="2"/>
            <w:shd w:val="clear" w:color="auto" w:fill="auto"/>
            <w:noWrap/>
          </w:tcPr>
          <w:p w14:paraId="46CC4636"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5AE5BDD"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2D06E363" w14:textId="77777777" w:rsidR="00E12634" w:rsidRPr="00DC7310" w:rsidRDefault="00E12634" w:rsidP="00E12634">
            <w:pPr>
              <w:pStyle w:val="TAC"/>
              <w:keepNext w:val="0"/>
              <w:keepLines w:val="0"/>
            </w:pPr>
            <w:r w:rsidRPr="00DC7310">
              <w:t>1845</w:t>
            </w:r>
          </w:p>
        </w:tc>
        <w:tc>
          <w:tcPr>
            <w:tcW w:w="357" w:type="pct"/>
            <w:gridSpan w:val="2"/>
            <w:shd w:val="clear" w:color="auto" w:fill="auto"/>
          </w:tcPr>
          <w:p w14:paraId="7C4E05FB"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8487727"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237F9202" w14:textId="77777777" w:rsidTr="00E12634">
        <w:trPr>
          <w:jc w:val="center"/>
        </w:trPr>
        <w:tc>
          <w:tcPr>
            <w:tcW w:w="1132" w:type="pct"/>
            <w:tcBorders>
              <w:top w:val="nil"/>
              <w:bottom w:val="nil"/>
            </w:tcBorders>
            <w:shd w:val="clear" w:color="auto" w:fill="auto"/>
          </w:tcPr>
          <w:p w14:paraId="513DB4D0" w14:textId="77777777" w:rsidR="00E12634" w:rsidRPr="00DC7310" w:rsidRDefault="00E12634" w:rsidP="00E12634">
            <w:pPr>
              <w:pStyle w:val="TAC"/>
              <w:keepNext w:val="0"/>
              <w:keepLines w:val="0"/>
            </w:pPr>
          </w:p>
        </w:tc>
        <w:tc>
          <w:tcPr>
            <w:tcW w:w="410" w:type="pct"/>
            <w:shd w:val="clear" w:color="auto" w:fill="auto"/>
          </w:tcPr>
          <w:p w14:paraId="474E6368" w14:textId="77777777" w:rsidR="00E12634" w:rsidRPr="00DC7310" w:rsidRDefault="00E12634" w:rsidP="00E12634">
            <w:pPr>
              <w:pStyle w:val="TAC"/>
              <w:keepNext w:val="0"/>
              <w:keepLines w:val="0"/>
            </w:pPr>
            <w:r w:rsidRPr="00DC7310">
              <w:t>n28</w:t>
            </w:r>
          </w:p>
        </w:tc>
        <w:tc>
          <w:tcPr>
            <w:tcW w:w="561" w:type="pct"/>
            <w:gridSpan w:val="2"/>
            <w:shd w:val="clear" w:color="auto" w:fill="auto"/>
            <w:noWrap/>
          </w:tcPr>
          <w:p w14:paraId="25487070" w14:textId="77777777" w:rsidR="00E12634" w:rsidRPr="00DC7310" w:rsidRDefault="00E12634" w:rsidP="00E12634">
            <w:pPr>
              <w:pStyle w:val="TAC"/>
              <w:keepNext w:val="0"/>
              <w:keepLines w:val="0"/>
            </w:pPr>
            <w:r w:rsidRPr="00DC7310">
              <w:t>743</w:t>
            </w:r>
          </w:p>
        </w:tc>
        <w:tc>
          <w:tcPr>
            <w:tcW w:w="348" w:type="pct"/>
            <w:gridSpan w:val="2"/>
            <w:shd w:val="clear" w:color="auto" w:fill="auto"/>
            <w:noWrap/>
          </w:tcPr>
          <w:p w14:paraId="670E427D"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919B264"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59DD7F44" w14:textId="77777777" w:rsidR="00E12634" w:rsidRPr="00DC7310" w:rsidRDefault="00E12634" w:rsidP="00E12634">
            <w:pPr>
              <w:pStyle w:val="TAC"/>
              <w:keepNext w:val="0"/>
              <w:keepLines w:val="0"/>
            </w:pPr>
            <w:r w:rsidRPr="00DC7310">
              <w:t>798</w:t>
            </w:r>
          </w:p>
        </w:tc>
        <w:tc>
          <w:tcPr>
            <w:tcW w:w="357" w:type="pct"/>
            <w:gridSpan w:val="2"/>
            <w:shd w:val="clear" w:color="auto" w:fill="auto"/>
          </w:tcPr>
          <w:p w14:paraId="216844D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825F6F3"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6D4EC228" w14:textId="77777777" w:rsidTr="00E12634">
        <w:trPr>
          <w:jc w:val="center"/>
        </w:trPr>
        <w:tc>
          <w:tcPr>
            <w:tcW w:w="1132" w:type="pct"/>
            <w:tcBorders>
              <w:top w:val="nil"/>
              <w:bottom w:val="single" w:sz="4" w:space="0" w:color="auto"/>
            </w:tcBorders>
            <w:shd w:val="clear" w:color="auto" w:fill="auto"/>
          </w:tcPr>
          <w:p w14:paraId="7011265F" w14:textId="77777777" w:rsidR="00E12634" w:rsidRPr="00DC7310" w:rsidRDefault="00E12634" w:rsidP="00E12634">
            <w:pPr>
              <w:pStyle w:val="TAC"/>
              <w:keepNext w:val="0"/>
              <w:keepLines w:val="0"/>
            </w:pPr>
          </w:p>
        </w:tc>
        <w:tc>
          <w:tcPr>
            <w:tcW w:w="410" w:type="pct"/>
            <w:shd w:val="clear" w:color="auto" w:fill="auto"/>
          </w:tcPr>
          <w:p w14:paraId="5CFA0DEF"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7FF57ABD"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7729A9A"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52A1B5D3"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0C93C1E" w14:textId="77777777" w:rsidR="00E12634" w:rsidRPr="00DC7310" w:rsidRDefault="00E12634" w:rsidP="00E12634">
            <w:pPr>
              <w:pStyle w:val="TAC"/>
              <w:keepNext w:val="0"/>
              <w:keepLines w:val="0"/>
            </w:pPr>
            <w:r w:rsidRPr="00DC7310">
              <w:t>3764</w:t>
            </w:r>
          </w:p>
        </w:tc>
        <w:tc>
          <w:tcPr>
            <w:tcW w:w="357" w:type="pct"/>
            <w:gridSpan w:val="2"/>
            <w:shd w:val="clear" w:color="auto" w:fill="auto"/>
          </w:tcPr>
          <w:p w14:paraId="631403EB" w14:textId="77777777" w:rsidR="00E12634" w:rsidRPr="00DC7310" w:rsidRDefault="00E12634" w:rsidP="00E12634">
            <w:pPr>
              <w:pStyle w:val="TAC"/>
              <w:keepNext w:val="0"/>
              <w:keepLines w:val="0"/>
            </w:pPr>
            <w:r w:rsidRPr="00DC7310">
              <w:t>4.5</w:t>
            </w:r>
          </w:p>
        </w:tc>
        <w:tc>
          <w:tcPr>
            <w:tcW w:w="612" w:type="pct"/>
            <w:gridSpan w:val="2"/>
            <w:shd w:val="clear" w:color="auto" w:fill="auto"/>
          </w:tcPr>
          <w:p w14:paraId="11E730FB" w14:textId="77777777" w:rsidR="00E12634" w:rsidRPr="00DC7310" w:rsidRDefault="00E12634" w:rsidP="00E12634">
            <w:pPr>
              <w:pStyle w:val="TAC"/>
              <w:keepNext w:val="0"/>
              <w:keepLines w:val="0"/>
              <w:rPr>
                <w:lang w:eastAsia="ko-KR"/>
              </w:rPr>
            </w:pPr>
            <w:r w:rsidRPr="00DC7310">
              <w:rPr>
                <w:rFonts w:eastAsia="Malgun Gothic"/>
                <w:lang w:eastAsia="ko-KR"/>
              </w:rPr>
              <w:t>IMD5</w:t>
            </w:r>
          </w:p>
        </w:tc>
      </w:tr>
      <w:tr w:rsidR="00E12634" w:rsidRPr="00DC7310" w14:paraId="0AF6FD4C" w14:textId="77777777" w:rsidTr="00E12634">
        <w:trPr>
          <w:jc w:val="center"/>
        </w:trPr>
        <w:tc>
          <w:tcPr>
            <w:tcW w:w="1132" w:type="pct"/>
            <w:tcBorders>
              <w:top w:val="single" w:sz="4" w:space="0" w:color="auto"/>
              <w:bottom w:val="nil"/>
            </w:tcBorders>
            <w:shd w:val="clear" w:color="auto" w:fill="auto"/>
          </w:tcPr>
          <w:p w14:paraId="017B627C" w14:textId="77777777" w:rsidR="00E12634" w:rsidRPr="00DC7310" w:rsidRDefault="00E12634" w:rsidP="00E12634">
            <w:pPr>
              <w:pStyle w:val="TAC"/>
              <w:keepNext w:val="0"/>
              <w:keepLines w:val="0"/>
            </w:pPr>
            <w:r w:rsidRPr="00DC7310">
              <w:rPr>
                <w:rFonts w:eastAsia="MS Mincho"/>
              </w:rPr>
              <w:t>DC_3A_n28A-n79A</w:t>
            </w:r>
          </w:p>
        </w:tc>
        <w:tc>
          <w:tcPr>
            <w:tcW w:w="410" w:type="pct"/>
            <w:shd w:val="clear" w:color="auto" w:fill="auto"/>
            <w:vAlign w:val="center"/>
          </w:tcPr>
          <w:p w14:paraId="757DDC87" w14:textId="77777777" w:rsidR="00E12634" w:rsidRPr="00DC7310" w:rsidRDefault="00E12634" w:rsidP="00E12634">
            <w:pPr>
              <w:pStyle w:val="TAC"/>
              <w:keepNext w:val="0"/>
              <w:keepLines w:val="0"/>
              <w:rPr>
                <w:lang w:eastAsia="ja-JP"/>
              </w:rPr>
            </w:pPr>
            <w:r w:rsidRPr="00DC7310">
              <w:t>3</w:t>
            </w:r>
          </w:p>
        </w:tc>
        <w:tc>
          <w:tcPr>
            <w:tcW w:w="561" w:type="pct"/>
            <w:gridSpan w:val="2"/>
            <w:shd w:val="clear" w:color="auto" w:fill="auto"/>
            <w:noWrap/>
            <w:vAlign w:val="center"/>
          </w:tcPr>
          <w:p w14:paraId="78820AB2" w14:textId="77777777" w:rsidR="00E12634" w:rsidRPr="00DC7310" w:rsidRDefault="00E12634" w:rsidP="00E12634">
            <w:pPr>
              <w:pStyle w:val="TAC"/>
              <w:keepNext w:val="0"/>
              <w:keepLines w:val="0"/>
            </w:pPr>
            <w:r w:rsidRPr="00DC7310">
              <w:t>1770</w:t>
            </w:r>
          </w:p>
        </w:tc>
        <w:tc>
          <w:tcPr>
            <w:tcW w:w="348" w:type="pct"/>
            <w:gridSpan w:val="2"/>
            <w:shd w:val="clear" w:color="auto" w:fill="auto"/>
            <w:noWrap/>
            <w:vAlign w:val="center"/>
          </w:tcPr>
          <w:p w14:paraId="2FE14A5F"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vAlign w:val="center"/>
          </w:tcPr>
          <w:p w14:paraId="70EEF427"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vAlign w:val="center"/>
          </w:tcPr>
          <w:p w14:paraId="1A196D9D" w14:textId="77777777" w:rsidR="00E12634" w:rsidRPr="00DC7310" w:rsidRDefault="00E12634" w:rsidP="00E12634">
            <w:pPr>
              <w:pStyle w:val="TAC"/>
              <w:keepNext w:val="0"/>
              <w:keepLines w:val="0"/>
            </w:pPr>
            <w:r w:rsidRPr="00DC7310">
              <w:t>1865</w:t>
            </w:r>
          </w:p>
        </w:tc>
        <w:tc>
          <w:tcPr>
            <w:tcW w:w="357" w:type="pct"/>
            <w:gridSpan w:val="2"/>
            <w:shd w:val="clear" w:color="auto" w:fill="auto"/>
            <w:vAlign w:val="center"/>
          </w:tcPr>
          <w:p w14:paraId="5C8ED3CF"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6E6099BE" w14:textId="77777777" w:rsidR="00E12634" w:rsidRPr="00DC7310" w:rsidRDefault="00E12634" w:rsidP="00E12634">
            <w:pPr>
              <w:pStyle w:val="TAC"/>
              <w:keepNext w:val="0"/>
              <w:keepLines w:val="0"/>
            </w:pPr>
            <w:r w:rsidRPr="00DC7310">
              <w:rPr>
                <w:szCs w:val="18"/>
              </w:rPr>
              <w:t>N/A</w:t>
            </w:r>
          </w:p>
        </w:tc>
      </w:tr>
      <w:tr w:rsidR="00E12634" w:rsidRPr="00DC7310" w14:paraId="4D15D372" w14:textId="77777777" w:rsidTr="00E12634">
        <w:trPr>
          <w:jc w:val="center"/>
        </w:trPr>
        <w:tc>
          <w:tcPr>
            <w:tcW w:w="1132" w:type="pct"/>
            <w:tcBorders>
              <w:top w:val="nil"/>
              <w:bottom w:val="nil"/>
            </w:tcBorders>
            <w:shd w:val="clear" w:color="auto" w:fill="auto"/>
          </w:tcPr>
          <w:p w14:paraId="405FF60C" w14:textId="77777777" w:rsidR="00E12634" w:rsidRPr="00DC7310" w:rsidRDefault="00E12634" w:rsidP="00E12634">
            <w:pPr>
              <w:pStyle w:val="TAC"/>
              <w:keepNext w:val="0"/>
              <w:keepLines w:val="0"/>
            </w:pPr>
          </w:p>
        </w:tc>
        <w:tc>
          <w:tcPr>
            <w:tcW w:w="410" w:type="pct"/>
            <w:shd w:val="clear" w:color="auto" w:fill="auto"/>
            <w:vAlign w:val="center"/>
          </w:tcPr>
          <w:p w14:paraId="3C6EEEFF" w14:textId="77777777" w:rsidR="00E12634" w:rsidRPr="00DC7310" w:rsidRDefault="00E12634" w:rsidP="00E12634">
            <w:pPr>
              <w:pStyle w:val="TAC"/>
              <w:keepNext w:val="0"/>
              <w:keepLines w:val="0"/>
              <w:rPr>
                <w:lang w:eastAsia="ja-JP"/>
              </w:rPr>
            </w:pPr>
            <w:r w:rsidRPr="00DC7310">
              <w:t>n28</w:t>
            </w:r>
          </w:p>
        </w:tc>
        <w:tc>
          <w:tcPr>
            <w:tcW w:w="561" w:type="pct"/>
            <w:gridSpan w:val="2"/>
            <w:shd w:val="clear" w:color="auto" w:fill="auto"/>
            <w:noWrap/>
            <w:vAlign w:val="center"/>
          </w:tcPr>
          <w:p w14:paraId="06D36ECD"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784E70DB"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vAlign w:val="center"/>
          </w:tcPr>
          <w:p w14:paraId="744C7F36"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35B92BFC" w14:textId="77777777" w:rsidR="00E12634" w:rsidRPr="00DC7310" w:rsidRDefault="00E12634" w:rsidP="00E12634">
            <w:pPr>
              <w:pStyle w:val="TAC"/>
              <w:keepNext w:val="0"/>
              <w:keepLines w:val="0"/>
            </w:pPr>
            <w:r w:rsidRPr="00DC7310">
              <w:t>780</w:t>
            </w:r>
          </w:p>
        </w:tc>
        <w:tc>
          <w:tcPr>
            <w:tcW w:w="357" w:type="pct"/>
            <w:gridSpan w:val="2"/>
            <w:shd w:val="clear" w:color="auto" w:fill="auto"/>
            <w:vAlign w:val="center"/>
          </w:tcPr>
          <w:p w14:paraId="1BD935A5" w14:textId="77777777" w:rsidR="00E12634" w:rsidRPr="00DC7310" w:rsidRDefault="00E12634" w:rsidP="00E12634">
            <w:pPr>
              <w:pStyle w:val="TAC"/>
              <w:keepNext w:val="0"/>
              <w:keepLines w:val="0"/>
            </w:pPr>
            <w:r w:rsidRPr="00DC7310">
              <w:t>10.3</w:t>
            </w:r>
          </w:p>
        </w:tc>
        <w:tc>
          <w:tcPr>
            <w:tcW w:w="612" w:type="pct"/>
            <w:gridSpan w:val="2"/>
            <w:shd w:val="clear" w:color="auto" w:fill="auto"/>
            <w:vAlign w:val="center"/>
          </w:tcPr>
          <w:p w14:paraId="76EBBF46" w14:textId="77777777" w:rsidR="00E12634" w:rsidRPr="00DC7310" w:rsidRDefault="00E12634" w:rsidP="00E12634">
            <w:pPr>
              <w:pStyle w:val="TAC"/>
              <w:keepNext w:val="0"/>
              <w:keepLines w:val="0"/>
            </w:pPr>
            <w:r w:rsidRPr="00DC7310">
              <w:rPr>
                <w:rFonts w:eastAsia="Yu Gothic"/>
                <w:szCs w:val="18"/>
              </w:rPr>
              <w:t>IMD4</w:t>
            </w:r>
          </w:p>
        </w:tc>
      </w:tr>
      <w:tr w:rsidR="00E12634" w:rsidRPr="00DC7310" w14:paraId="3B49C8CF" w14:textId="77777777" w:rsidTr="00E12634">
        <w:trPr>
          <w:jc w:val="center"/>
        </w:trPr>
        <w:tc>
          <w:tcPr>
            <w:tcW w:w="1132" w:type="pct"/>
            <w:tcBorders>
              <w:top w:val="nil"/>
              <w:bottom w:val="nil"/>
            </w:tcBorders>
            <w:shd w:val="clear" w:color="auto" w:fill="auto"/>
          </w:tcPr>
          <w:p w14:paraId="595D8F5C" w14:textId="77777777" w:rsidR="00E12634" w:rsidRPr="00DC7310" w:rsidRDefault="00E12634" w:rsidP="00E12634">
            <w:pPr>
              <w:pStyle w:val="TAC"/>
              <w:keepNext w:val="0"/>
              <w:keepLines w:val="0"/>
            </w:pPr>
          </w:p>
        </w:tc>
        <w:tc>
          <w:tcPr>
            <w:tcW w:w="410" w:type="pct"/>
            <w:shd w:val="clear" w:color="auto" w:fill="auto"/>
            <w:vAlign w:val="center"/>
          </w:tcPr>
          <w:p w14:paraId="7551992E" w14:textId="77777777" w:rsidR="00E12634" w:rsidRPr="00DC7310" w:rsidRDefault="00E12634" w:rsidP="00E12634">
            <w:pPr>
              <w:pStyle w:val="TAC"/>
              <w:keepNext w:val="0"/>
              <w:keepLines w:val="0"/>
              <w:rPr>
                <w:lang w:eastAsia="ja-JP"/>
              </w:rPr>
            </w:pPr>
            <w:r w:rsidRPr="00DC7310">
              <w:t>n79</w:t>
            </w:r>
          </w:p>
        </w:tc>
        <w:tc>
          <w:tcPr>
            <w:tcW w:w="561" w:type="pct"/>
            <w:gridSpan w:val="2"/>
            <w:shd w:val="clear" w:color="auto" w:fill="auto"/>
            <w:noWrap/>
            <w:vAlign w:val="center"/>
          </w:tcPr>
          <w:p w14:paraId="566E74F8" w14:textId="77777777" w:rsidR="00E12634" w:rsidRPr="00DC7310" w:rsidRDefault="00E12634" w:rsidP="00E12634">
            <w:pPr>
              <w:pStyle w:val="TAC"/>
              <w:keepNext w:val="0"/>
              <w:keepLines w:val="0"/>
            </w:pPr>
            <w:r w:rsidRPr="00DC7310">
              <w:t>4530</w:t>
            </w:r>
          </w:p>
        </w:tc>
        <w:tc>
          <w:tcPr>
            <w:tcW w:w="348" w:type="pct"/>
            <w:gridSpan w:val="2"/>
            <w:shd w:val="clear" w:color="auto" w:fill="auto"/>
            <w:noWrap/>
            <w:vAlign w:val="center"/>
          </w:tcPr>
          <w:p w14:paraId="668A204A" w14:textId="77777777" w:rsidR="00E12634" w:rsidRPr="00DC7310" w:rsidRDefault="00E12634" w:rsidP="00E12634">
            <w:pPr>
              <w:pStyle w:val="TAC"/>
              <w:keepNext w:val="0"/>
              <w:keepLines w:val="0"/>
              <w:rPr>
                <w:lang w:eastAsia="zh-CN"/>
              </w:rPr>
            </w:pPr>
            <w:r w:rsidRPr="00DC7310">
              <w:t>40</w:t>
            </w:r>
          </w:p>
        </w:tc>
        <w:tc>
          <w:tcPr>
            <w:tcW w:w="1041" w:type="pct"/>
            <w:gridSpan w:val="2"/>
            <w:shd w:val="clear" w:color="auto" w:fill="auto"/>
            <w:noWrap/>
            <w:vAlign w:val="center"/>
          </w:tcPr>
          <w:p w14:paraId="5C059AB0" w14:textId="77777777" w:rsidR="00E12634" w:rsidRPr="00DC7310" w:rsidRDefault="00E12634" w:rsidP="00E12634">
            <w:pPr>
              <w:pStyle w:val="TAC"/>
              <w:keepNext w:val="0"/>
              <w:keepLines w:val="0"/>
              <w:rPr>
                <w:lang w:eastAsia="zh-CN"/>
              </w:rPr>
            </w:pPr>
            <w:r w:rsidRPr="00DC7310">
              <w:t>216</w:t>
            </w:r>
          </w:p>
        </w:tc>
        <w:tc>
          <w:tcPr>
            <w:tcW w:w="539" w:type="pct"/>
            <w:gridSpan w:val="2"/>
            <w:shd w:val="clear" w:color="auto" w:fill="auto"/>
            <w:noWrap/>
            <w:vAlign w:val="center"/>
          </w:tcPr>
          <w:p w14:paraId="5E0C29AD" w14:textId="77777777" w:rsidR="00E12634" w:rsidRPr="00DC7310" w:rsidRDefault="00E12634" w:rsidP="00E12634">
            <w:pPr>
              <w:pStyle w:val="TAC"/>
              <w:keepNext w:val="0"/>
              <w:keepLines w:val="0"/>
            </w:pPr>
            <w:r w:rsidRPr="00DC7310">
              <w:t>4530</w:t>
            </w:r>
          </w:p>
        </w:tc>
        <w:tc>
          <w:tcPr>
            <w:tcW w:w="357" w:type="pct"/>
            <w:gridSpan w:val="2"/>
            <w:shd w:val="clear" w:color="auto" w:fill="auto"/>
            <w:vAlign w:val="center"/>
          </w:tcPr>
          <w:p w14:paraId="13A7C697"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267A422F" w14:textId="77777777" w:rsidR="00E12634" w:rsidRPr="00DC7310" w:rsidRDefault="00E12634" w:rsidP="00E12634">
            <w:pPr>
              <w:pStyle w:val="TAC"/>
              <w:keepNext w:val="0"/>
              <w:keepLines w:val="0"/>
            </w:pPr>
            <w:r w:rsidRPr="00DC7310">
              <w:rPr>
                <w:szCs w:val="18"/>
              </w:rPr>
              <w:t>N/A</w:t>
            </w:r>
          </w:p>
        </w:tc>
      </w:tr>
      <w:tr w:rsidR="00E12634" w:rsidRPr="00DC7310" w14:paraId="6560306A" w14:textId="77777777" w:rsidTr="00E12634">
        <w:trPr>
          <w:jc w:val="center"/>
        </w:trPr>
        <w:tc>
          <w:tcPr>
            <w:tcW w:w="1132" w:type="pct"/>
            <w:tcBorders>
              <w:top w:val="nil"/>
              <w:bottom w:val="nil"/>
            </w:tcBorders>
            <w:shd w:val="clear" w:color="auto" w:fill="auto"/>
          </w:tcPr>
          <w:p w14:paraId="18A98ED5" w14:textId="77777777" w:rsidR="00E12634" w:rsidRPr="00DC7310" w:rsidRDefault="00E12634" w:rsidP="00E12634">
            <w:pPr>
              <w:pStyle w:val="TAC"/>
              <w:keepNext w:val="0"/>
              <w:keepLines w:val="0"/>
            </w:pPr>
          </w:p>
        </w:tc>
        <w:tc>
          <w:tcPr>
            <w:tcW w:w="410" w:type="pct"/>
            <w:shd w:val="clear" w:color="auto" w:fill="auto"/>
            <w:vAlign w:val="center"/>
          </w:tcPr>
          <w:p w14:paraId="3BD94EDB" w14:textId="77777777" w:rsidR="00E12634" w:rsidRPr="00DC7310" w:rsidRDefault="00E12634" w:rsidP="00E12634">
            <w:pPr>
              <w:pStyle w:val="TAC"/>
              <w:keepNext w:val="0"/>
              <w:keepLines w:val="0"/>
              <w:rPr>
                <w:lang w:eastAsia="ja-JP"/>
              </w:rPr>
            </w:pPr>
            <w:r w:rsidRPr="00DC7310">
              <w:t>3</w:t>
            </w:r>
          </w:p>
        </w:tc>
        <w:tc>
          <w:tcPr>
            <w:tcW w:w="561" w:type="pct"/>
            <w:gridSpan w:val="2"/>
            <w:shd w:val="clear" w:color="auto" w:fill="auto"/>
            <w:noWrap/>
            <w:vAlign w:val="center"/>
          </w:tcPr>
          <w:p w14:paraId="1AB2FA5B" w14:textId="77777777" w:rsidR="00E12634" w:rsidRPr="00DC7310" w:rsidRDefault="00E12634" w:rsidP="00E12634">
            <w:pPr>
              <w:pStyle w:val="TAC"/>
              <w:keepNext w:val="0"/>
              <w:keepLines w:val="0"/>
            </w:pPr>
            <w:r w:rsidRPr="00DC7310">
              <w:t>1770</w:t>
            </w:r>
          </w:p>
        </w:tc>
        <w:tc>
          <w:tcPr>
            <w:tcW w:w="348" w:type="pct"/>
            <w:gridSpan w:val="2"/>
            <w:shd w:val="clear" w:color="auto" w:fill="auto"/>
            <w:noWrap/>
            <w:vAlign w:val="center"/>
          </w:tcPr>
          <w:p w14:paraId="5F3B43E2"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vAlign w:val="center"/>
          </w:tcPr>
          <w:p w14:paraId="7FA8123C"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vAlign w:val="center"/>
          </w:tcPr>
          <w:p w14:paraId="6DD07F88" w14:textId="77777777" w:rsidR="00E12634" w:rsidRPr="00DC7310" w:rsidRDefault="00E12634" w:rsidP="00E12634">
            <w:pPr>
              <w:pStyle w:val="TAC"/>
              <w:keepNext w:val="0"/>
              <w:keepLines w:val="0"/>
            </w:pPr>
            <w:r w:rsidRPr="00DC7310">
              <w:t>1865</w:t>
            </w:r>
          </w:p>
        </w:tc>
        <w:tc>
          <w:tcPr>
            <w:tcW w:w="357" w:type="pct"/>
            <w:gridSpan w:val="2"/>
            <w:shd w:val="clear" w:color="auto" w:fill="auto"/>
            <w:vAlign w:val="center"/>
          </w:tcPr>
          <w:p w14:paraId="72B9686F"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DE8570B" w14:textId="77777777" w:rsidR="00E12634" w:rsidRPr="00DC7310" w:rsidRDefault="00E12634" w:rsidP="00E12634">
            <w:pPr>
              <w:pStyle w:val="TAC"/>
              <w:keepNext w:val="0"/>
              <w:keepLines w:val="0"/>
            </w:pPr>
            <w:r w:rsidRPr="00DC7310">
              <w:t>N/A</w:t>
            </w:r>
          </w:p>
        </w:tc>
      </w:tr>
      <w:tr w:rsidR="00E12634" w:rsidRPr="00DC7310" w14:paraId="02F2882A" w14:textId="77777777" w:rsidTr="00E12634">
        <w:trPr>
          <w:jc w:val="center"/>
        </w:trPr>
        <w:tc>
          <w:tcPr>
            <w:tcW w:w="1132" w:type="pct"/>
            <w:tcBorders>
              <w:top w:val="nil"/>
              <w:bottom w:val="nil"/>
            </w:tcBorders>
            <w:shd w:val="clear" w:color="auto" w:fill="auto"/>
          </w:tcPr>
          <w:p w14:paraId="362E302B" w14:textId="77777777" w:rsidR="00E12634" w:rsidRPr="00DC7310" w:rsidRDefault="00E12634" w:rsidP="00E12634">
            <w:pPr>
              <w:pStyle w:val="TAC"/>
              <w:keepNext w:val="0"/>
              <w:keepLines w:val="0"/>
            </w:pPr>
          </w:p>
        </w:tc>
        <w:tc>
          <w:tcPr>
            <w:tcW w:w="410" w:type="pct"/>
            <w:shd w:val="clear" w:color="auto" w:fill="auto"/>
            <w:vAlign w:val="center"/>
          </w:tcPr>
          <w:p w14:paraId="24FABD69" w14:textId="77777777" w:rsidR="00E12634" w:rsidRPr="00DC7310" w:rsidRDefault="00E12634" w:rsidP="00E12634">
            <w:pPr>
              <w:pStyle w:val="TAC"/>
              <w:keepNext w:val="0"/>
              <w:keepLines w:val="0"/>
              <w:rPr>
                <w:lang w:eastAsia="ja-JP"/>
              </w:rPr>
            </w:pPr>
            <w:r w:rsidRPr="00DC7310">
              <w:t>n28</w:t>
            </w:r>
          </w:p>
        </w:tc>
        <w:tc>
          <w:tcPr>
            <w:tcW w:w="561" w:type="pct"/>
            <w:gridSpan w:val="2"/>
            <w:shd w:val="clear" w:color="auto" w:fill="auto"/>
            <w:noWrap/>
            <w:vAlign w:val="center"/>
          </w:tcPr>
          <w:p w14:paraId="42412C2D" w14:textId="77777777" w:rsidR="00E12634" w:rsidRPr="00DC7310" w:rsidRDefault="00E12634" w:rsidP="00E12634">
            <w:pPr>
              <w:pStyle w:val="TAC"/>
              <w:keepNext w:val="0"/>
              <w:keepLines w:val="0"/>
            </w:pPr>
            <w:r w:rsidRPr="00DC7310">
              <w:t>725</w:t>
            </w:r>
          </w:p>
        </w:tc>
        <w:tc>
          <w:tcPr>
            <w:tcW w:w="348" w:type="pct"/>
            <w:gridSpan w:val="2"/>
            <w:shd w:val="clear" w:color="auto" w:fill="auto"/>
            <w:noWrap/>
            <w:vAlign w:val="center"/>
          </w:tcPr>
          <w:p w14:paraId="59489BAE"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vAlign w:val="center"/>
          </w:tcPr>
          <w:p w14:paraId="51893A2D"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vAlign w:val="center"/>
          </w:tcPr>
          <w:p w14:paraId="1889B3A1" w14:textId="77777777" w:rsidR="00E12634" w:rsidRPr="00DC7310" w:rsidRDefault="00E12634" w:rsidP="00E12634">
            <w:pPr>
              <w:pStyle w:val="TAC"/>
              <w:keepNext w:val="0"/>
              <w:keepLines w:val="0"/>
            </w:pPr>
            <w:r w:rsidRPr="00DC7310">
              <w:t>780</w:t>
            </w:r>
          </w:p>
        </w:tc>
        <w:tc>
          <w:tcPr>
            <w:tcW w:w="357" w:type="pct"/>
            <w:gridSpan w:val="2"/>
            <w:shd w:val="clear" w:color="auto" w:fill="auto"/>
            <w:vAlign w:val="center"/>
          </w:tcPr>
          <w:p w14:paraId="75BCF4D0"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6D08BAC8" w14:textId="77777777" w:rsidR="00E12634" w:rsidRPr="00DC7310" w:rsidRDefault="00E12634" w:rsidP="00E12634">
            <w:pPr>
              <w:pStyle w:val="TAC"/>
              <w:keepNext w:val="0"/>
              <w:keepLines w:val="0"/>
            </w:pPr>
            <w:r w:rsidRPr="00DC7310">
              <w:t>N/A</w:t>
            </w:r>
          </w:p>
        </w:tc>
      </w:tr>
      <w:tr w:rsidR="00E12634" w:rsidRPr="00DC7310" w14:paraId="60C95646" w14:textId="77777777" w:rsidTr="00E12634">
        <w:trPr>
          <w:jc w:val="center"/>
        </w:trPr>
        <w:tc>
          <w:tcPr>
            <w:tcW w:w="1132" w:type="pct"/>
            <w:tcBorders>
              <w:top w:val="nil"/>
              <w:bottom w:val="single" w:sz="4" w:space="0" w:color="auto"/>
            </w:tcBorders>
            <w:shd w:val="clear" w:color="auto" w:fill="auto"/>
          </w:tcPr>
          <w:p w14:paraId="2D5E7053" w14:textId="77777777" w:rsidR="00E12634" w:rsidRPr="00DC7310" w:rsidRDefault="00E12634" w:rsidP="00E12634">
            <w:pPr>
              <w:pStyle w:val="TAC"/>
              <w:keepNext w:val="0"/>
              <w:keepLines w:val="0"/>
            </w:pPr>
          </w:p>
        </w:tc>
        <w:tc>
          <w:tcPr>
            <w:tcW w:w="410" w:type="pct"/>
            <w:shd w:val="clear" w:color="auto" w:fill="auto"/>
            <w:vAlign w:val="center"/>
          </w:tcPr>
          <w:p w14:paraId="1B07FB6C" w14:textId="77777777" w:rsidR="00E12634" w:rsidRPr="00DC7310" w:rsidRDefault="00E12634" w:rsidP="00E12634">
            <w:pPr>
              <w:pStyle w:val="TAC"/>
              <w:keepNext w:val="0"/>
              <w:keepLines w:val="0"/>
              <w:rPr>
                <w:lang w:eastAsia="ja-JP"/>
              </w:rPr>
            </w:pPr>
            <w:r w:rsidRPr="00DC7310">
              <w:t>n79</w:t>
            </w:r>
          </w:p>
        </w:tc>
        <w:tc>
          <w:tcPr>
            <w:tcW w:w="561" w:type="pct"/>
            <w:gridSpan w:val="2"/>
            <w:shd w:val="clear" w:color="auto" w:fill="auto"/>
            <w:noWrap/>
            <w:vAlign w:val="center"/>
          </w:tcPr>
          <w:p w14:paraId="1C450B7E" w14:textId="77777777" w:rsidR="00E12634" w:rsidRPr="00DC7310" w:rsidRDefault="00E12634" w:rsidP="00E12634">
            <w:pPr>
              <w:pStyle w:val="TAC"/>
              <w:keepNext w:val="0"/>
              <w:keepLines w:val="0"/>
            </w:pPr>
            <w:r w:rsidRPr="00DC7310">
              <w:rPr>
                <w:rFonts w:eastAsia="Yu Mincho"/>
                <w:lang w:eastAsia="ja-JP"/>
              </w:rPr>
              <w:t>N/A</w:t>
            </w:r>
          </w:p>
        </w:tc>
        <w:tc>
          <w:tcPr>
            <w:tcW w:w="348" w:type="pct"/>
            <w:gridSpan w:val="2"/>
            <w:shd w:val="clear" w:color="auto" w:fill="auto"/>
            <w:noWrap/>
            <w:vAlign w:val="center"/>
          </w:tcPr>
          <w:p w14:paraId="1FD6AF86" w14:textId="77777777" w:rsidR="00E12634" w:rsidRPr="00DC7310" w:rsidRDefault="00E12634" w:rsidP="00E12634">
            <w:pPr>
              <w:pStyle w:val="TAC"/>
              <w:keepNext w:val="0"/>
              <w:keepLines w:val="0"/>
              <w:rPr>
                <w:lang w:eastAsia="zh-CN"/>
              </w:rPr>
            </w:pPr>
            <w:r w:rsidRPr="00DC7310">
              <w:t>40</w:t>
            </w:r>
          </w:p>
        </w:tc>
        <w:tc>
          <w:tcPr>
            <w:tcW w:w="1041" w:type="pct"/>
            <w:gridSpan w:val="2"/>
            <w:shd w:val="clear" w:color="auto" w:fill="auto"/>
            <w:noWrap/>
            <w:vAlign w:val="center"/>
          </w:tcPr>
          <w:p w14:paraId="0A187DDA"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68A0C353" w14:textId="77777777" w:rsidR="00E12634" w:rsidRPr="00DC7310" w:rsidRDefault="00E12634" w:rsidP="00E12634">
            <w:pPr>
              <w:pStyle w:val="TAC"/>
              <w:keepNext w:val="0"/>
              <w:keepLines w:val="0"/>
            </w:pPr>
            <w:r w:rsidRPr="00DC7310">
              <w:rPr>
                <w:rFonts w:eastAsia="Yu Mincho" w:hint="eastAsia"/>
                <w:lang w:eastAsia="ja-JP"/>
              </w:rPr>
              <w:t>4585</w:t>
            </w:r>
          </w:p>
        </w:tc>
        <w:tc>
          <w:tcPr>
            <w:tcW w:w="357" w:type="pct"/>
            <w:gridSpan w:val="2"/>
            <w:shd w:val="clear" w:color="auto" w:fill="auto"/>
            <w:vAlign w:val="center"/>
          </w:tcPr>
          <w:p w14:paraId="7A722AA7" w14:textId="77777777" w:rsidR="00E12634" w:rsidRPr="00DC7310" w:rsidRDefault="00E12634" w:rsidP="00E12634">
            <w:pPr>
              <w:pStyle w:val="TAC"/>
              <w:keepNext w:val="0"/>
              <w:keepLines w:val="0"/>
            </w:pPr>
            <w:r w:rsidRPr="00DC7310">
              <w:t>9.4</w:t>
            </w:r>
          </w:p>
        </w:tc>
        <w:tc>
          <w:tcPr>
            <w:tcW w:w="612" w:type="pct"/>
            <w:gridSpan w:val="2"/>
            <w:shd w:val="clear" w:color="auto" w:fill="auto"/>
            <w:vAlign w:val="center"/>
          </w:tcPr>
          <w:p w14:paraId="08DB5144" w14:textId="77777777" w:rsidR="00E12634" w:rsidRPr="00DC7310" w:rsidRDefault="00E12634" w:rsidP="00E12634">
            <w:pPr>
              <w:pStyle w:val="TAC"/>
              <w:keepNext w:val="0"/>
              <w:keepLines w:val="0"/>
            </w:pPr>
            <w:r w:rsidRPr="00DC7310">
              <w:rPr>
                <w:rFonts w:eastAsia="Yu Gothic"/>
                <w:szCs w:val="18"/>
              </w:rPr>
              <w:t>IMD4</w:t>
            </w:r>
            <w:r w:rsidRPr="00DC7310">
              <w:rPr>
                <w:rFonts w:eastAsia="Yu Gothic"/>
                <w:szCs w:val="18"/>
                <w:vertAlign w:val="superscript"/>
              </w:rPr>
              <w:t>4</w:t>
            </w:r>
          </w:p>
        </w:tc>
      </w:tr>
      <w:tr w:rsidR="00E12634" w:rsidRPr="00DC7310" w14:paraId="2667C00A" w14:textId="77777777" w:rsidTr="00E12634">
        <w:trPr>
          <w:jc w:val="center"/>
        </w:trPr>
        <w:tc>
          <w:tcPr>
            <w:tcW w:w="1132" w:type="pct"/>
            <w:tcBorders>
              <w:top w:val="single" w:sz="4" w:space="0" w:color="auto"/>
              <w:bottom w:val="nil"/>
            </w:tcBorders>
            <w:shd w:val="clear" w:color="auto" w:fill="auto"/>
          </w:tcPr>
          <w:p w14:paraId="26FF9A97" w14:textId="77777777" w:rsidR="00E12634" w:rsidRPr="003A3ECA" w:rsidRDefault="00E12634" w:rsidP="00E12634">
            <w:pPr>
              <w:pStyle w:val="TAC"/>
              <w:keepNext w:val="0"/>
              <w:keepLines w:val="0"/>
              <w:rPr>
                <w:rFonts w:eastAsia="MS Mincho"/>
              </w:rPr>
            </w:pPr>
            <w:r w:rsidRPr="003A3ECA">
              <w:rPr>
                <w:rFonts w:eastAsia="MS Mincho"/>
              </w:rPr>
              <w:t>DC_3A_n40A-n71A</w:t>
            </w:r>
          </w:p>
        </w:tc>
        <w:tc>
          <w:tcPr>
            <w:tcW w:w="410" w:type="pct"/>
            <w:shd w:val="clear" w:color="auto" w:fill="auto"/>
            <w:vAlign w:val="center"/>
          </w:tcPr>
          <w:p w14:paraId="36DA608F" w14:textId="77777777" w:rsidR="00E12634" w:rsidRPr="003A3ECA" w:rsidRDefault="00E12634" w:rsidP="00E12634">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72B70F49" w14:textId="77777777" w:rsidR="00E12634" w:rsidRPr="003A3ECA" w:rsidRDefault="00E12634" w:rsidP="00E12634">
            <w:pPr>
              <w:pStyle w:val="TAC"/>
              <w:keepNext w:val="0"/>
              <w:keepLines w:val="0"/>
              <w:rPr>
                <w:rFonts w:eastAsia="MS Mincho"/>
              </w:rPr>
            </w:pPr>
            <w:r w:rsidRPr="003A3ECA">
              <w:rPr>
                <w:rFonts w:eastAsia="MS Mincho"/>
              </w:rPr>
              <w:t>1745</w:t>
            </w:r>
          </w:p>
        </w:tc>
        <w:tc>
          <w:tcPr>
            <w:tcW w:w="348" w:type="pct"/>
            <w:gridSpan w:val="2"/>
            <w:shd w:val="clear" w:color="auto" w:fill="auto"/>
            <w:noWrap/>
          </w:tcPr>
          <w:p w14:paraId="73D24C57"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65C7AA4D" w14:textId="77777777" w:rsidR="00E12634" w:rsidRPr="003A3ECA" w:rsidRDefault="00E12634" w:rsidP="00E12634">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37DD4030" w14:textId="77777777" w:rsidR="00E12634" w:rsidRPr="003A3ECA" w:rsidRDefault="00E12634" w:rsidP="00E12634">
            <w:pPr>
              <w:pStyle w:val="TAC"/>
              <w:keepNext w:val="0"/>
              <w:keepLines w:val="0"/>
              <w:rPr>
                <w:rFonts w:eastAsia="MS Mincho"/>
              </w:rPr>
            </w:pPr>
            <w:r w:rsidRPr="003A3ECA">
              <w:rPr>
                <w:rFonts w:eastAsia="MS Mincho"/>
              </w:rPr>
              <w:t>1840</w:t>
            </w:r>
          </w:p>
        </w:tc>
        <w:tc>
          <w:tcPr>
            <w:tcW w:w="357" w:type="pct"/>
            <w:gridSpan w:val="2"/>
            <w:shd w:val="clear" w:color="auto" w:fill="auto"/>
          </w:tcPr>
          <w:p w14:paraId="3DF440B6"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5E6366B3"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4F6BAEED" w14:textId="77777777" w:rsidTr="00E12634">
        <w:trPr>
          <w:jc w:val="center"/>
        </w:trPr>
        <w:tc>
          <w:tcPr>
            <w:tcW w:w="1132" w:type="pct"/>
            <w:tcBorders>
              <w:top w:val="nil"/>
              <w:bottom w:val="nil"/>
            </w:tcBorders>
            <w:shd w:val="clear" w:color="auto" w:fill="auto"/>
          </w:tcPr>
          <w:p w14:paraId="753EFF65" w14:textId="77777777" w:rsidR="00E12634" w:rsidRPr="003A3ECA" w:rsidRDefault="00E12634" w:rsidP="00E12634">
            <w:pPr>
              <w:pStyle w:val="TAC"/>
              <w:keepNext w:val="0"/>
              <w:keepLines w:val="0"/>
              <w:rPr>
                <w:rFonts w:eastAsia="MS Mincho"/>
              </w:rPr>
            </w:pPr>
            <w:r w:rsidRPr="003A3ECA">
              <w:rPr>
                <w:rFonts w:eastAsia="MS Mincho"/>
              </w:rPr>
              <w:t>DC_3C_n40A-n71A</w:t>
            </w:r>
          </w:p>
        </w:tc>
        <w:tc>
          <w:tcPr>
            <w:tcW w:w="410" w:type="pct"/>
            <w:shd w:val="clear" w:color="auto" w:fill="auto"/>
            <w:vAlign w:val="center"/>
          </w:tcPr>
          <w:p w14:paraId="0CD8B5A3" w14:textId="77777777" w:rsidR="00E12634" w:rsidRPr="003A3ECA" w:rsidRDefault="00E12634" w:rsidP="00E12634">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70BCF013" w14:textId="77777777" w:rsidR="00E12634" w:rsidRPr="003A3ECA" w:rsidRDefault="00E12634" w:rsidP="00E12634">
            <w:pPr>
              <w:pStyle w:val="TAC"/>
              <w:keepNext w:val="0"/>
              <w:keepLines w:val="0"/>
              <w:rPr>
                <w:rFonts w:eastAsia="MS Mincho"/>
              </w:rPr>
            </w:pPr>
            <w:r w:rsidRPr="003A3ECA">
              <w:rPr>
                <w:rFonts w:eastAsia="MS Mincho"/>
              </w:rPr>
              <w:t>2380</w:t>
            </w:r>
          </w:p>
        </w:tc>
        <w:tc>
          <w:tcPr>
            <w:tcW w:w="348" w:type="pct"/>
            <w:gridSpan w:val="2"/>
            <w:shd w:val="clear" w:color="auto" w:fill="auto"/>
            <w:noWrap/>
          </w:tcPr>
          <w:p w14:paraId="1B52FC25" w14:textId="77777777" w:rsidR="00E12634" w:rsidRPr="003A3ECA" w:rsidRDefault="00E12634" w:rsidP="00E12634">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599FD901" w14:textId="77777777" w:rsidR="00E12634" w:rsidRPr="003A3ECA" w:rsidRDefault="00E12634" w:rsidP="00E12634">
            <w:pPr>
              <w:pStyle w:val="TAC"/>
              <w:keepNext w:val="0"/>
              <w:keepLines w:val="0"/>
              <w:rPr>
                <w:rFonts w:eastAsia="MS Mincho"/>
              </w:rPr>
            </w:pPr>
            <w:r w:rsidRPr="003A3ECA">
              <w:rPr>
                <w:rFonts w:eastAsia="MS Mincho"/>
              </w:rPr>
              <w:t>50</w:t>
            </w:r>
          </w:p>
        </w:tc>
        <w:tc>
          <w:tcPr>
            <w:tcW w:w="539" w:type="pct"/>
            <w:gridSpan w:val="2"/>
            <w:shd w:val="clear" w:color="auto" w:fill="auto"/>
            <w:noWrap/>
            <w:vAlign w:val="center"/>
          </w:tcPr>
          <w:p w14:paraId="6454D2BA" w14:textId="77777777" w:rsidR="00E12634" w:rsidRPr="003A3ECA" w:rsidRDefault="00E12634" w:rsidP="00E12634">
            <w:pPr>
              <w:pStyle w:val="TAC"/>
              <w:keepNext w:val="0"/>
              <w:keepLines w:val="0"/>
              <w:rPr>
                <w:rFonts w:eastAsia="MS Mincho"/>
              </w:rPr>
            </w:pPr>
            <w:r w:rsidRPr="003A3ECA">
              <w:rPr>
                <w:rFonts w:eastAsia="MS Mincho"/>
              </w:rPr>
              <w:t>2380</w:t>
            </w:r>
          </w:p>
        </w:tc>
        <w:tc>
          <w:tcPr>
            <w:tcW w:w="357" w:type="pct"/>
            <w:gridSpan w:val="2"/>
            <w:shd w:val="clear" w:color="auto" w:fill="auto"/>
          </w:tcPr>
          <w:p w14:paraId="252521D5"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1C8FB050"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4459C37E" w14:textId="77777777" w:rsidTr="00E12634">
        <w:trPr>
          <w:jc w:val="center"/>
        </w:trPr>
        <w:tc>
          <w:tcPr>
            <w:tcW w:w="1132" w:type="pct"/>
            <w:tcBorders>
              <w:top w:val="nil"/>
              <w:bottom w:val="nil"/>
            </w:tcBorders>
            <w:shd w:val="clear" w:color="auto" w:fill="auto"/>
          </w:tcPr>
          <w:p w14:paraId="712286F9" w14:textId="77777777" w:rsidR="00E12634" w:rsidRPr="003A3ECA" w:rsidRDefault="00E12634" w:rsidP="00E12634">
            <w:pPr>
              <w:pStyle w:val="TAC"/>
              <w:keepNext w:val="0"/>
              <w:keepLines w:val="0"/>
              <w:rPr>
                <w:rFonts w:eastAsia="MS Mincho"/>
              </w:rPr>
            </w:pPr>
          </w:p>
        </w:tc>
        <w:tc>
          <w:tcPr>
            <w:tcW w:w="410" w:type="pct"/>
            <w:shd w:val="clear" w:color="auto" w:fill="auto"/>
            <w:vAlign w:val="center"/>
          </w:tcPr>
          <w:p w14:paraId="54A0E63B" w14:textId="77777777" w:rsidR="00E12634" w:rsidRPr="003A3ECA" w:rsidRDefault="00E12634" w:rsidP="00E12634">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3BAD554D" w14:textId="77777777" w:rsidR="00E12634" w:rsidRPr="003A3ECA" w:rsidRDefault="00E12634" w:rsidP="00E12634">
            <w:pPr>
              <w:pStyle w:val="TAC"/>
              <w:keepNext w:val="0"/>
              <w:keepLines w:val="0"/>
              <w:rPr>
                <w:rFonts w:eastAsia="MS Mincho"/>
              </w:rPr>
            </w:pPr>
            <w:r w:rsidRPr="003A3ECA">
              <w:rPr>
                <w:rFonts w:eastAsia="MS Mincho"/>
              </w:rPr>
              <w:t>N/A</w:t>
            </w:r>
          </w:p>
        </w:tc>
        <w:tc>
          <w:tcPr>
            <w:tcW w:w="348" w:type="pct"/>
            <w:gridSpan w:val="2"/>
            <w:shd w:val="clear" w:color="auto" w:fill="auto"/>
            <w:noWrap/>
          </w:tcPr>
          <w:p w14:paraId="03AE4C15"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50A984B0" w14:textId="77777777" w:rsidR="00E12634" w:rsidRPr="003A3ECA" w:rsidRDefault="00E12634" w:rsidP="00E12634">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12544395" w14:textId="77777777" w:rsidR="00E12634" w:rsidRPr="003A3ECA" w:rsidRDefault="00E12634" w:rsidP="00E12634">
            <w:pPr>
              <w:pStyle w:val="TAC"/>
              <w:keepNext w:val="0"/>
              <w:keepLines w:val="0"/>
              <w:rPr>
                <w:rFonts w:eastAsia="MS Mincho"/>
              </w:rPr>
            </w:pPr>
            <w:r w:rsidRPr="003A3ECA">
              <w:rPr>
                <w:rFonts w:eastAsia="MS Mincho"/>
              </w:rPr>
              <w:t>635</w:t>
            </w:r>
          </w:p>
        </w:tc>
        <w:tc>
          <w:tcPr>
            <w:tcW w:w="357" w:type="pct"/>
            <w:gridSpan w:val="2"/>
            <w:shd w:val="clear" w:color="auto" w:fill="auto"/>
          </w:tcPr>
          <w:p w14:paraId="45B17755" w14:textId="77777777" w:rsidR="00E12634" w:rsidRPr="003A3ECA" w:rsidRDefault="00E12634" w:rsidP="00E12634">
            <w:pPr>
              <w:pStyle w:val="TAC"/>
              <w:keepNext w:val="0"/>
              <w:keepLines w:val="0"/>
              <w:rPr>
                <w:rFonts w:eastAsia="MS Mincho"/>
              </w:rPr>
            </w:pPr>
            <w:r w:rsidRPr="003A3ECA">
              <w:rPr>
                <w:rFonts w:eastAsia="MS Mincho"/>
              </w:rPr>
              <w:t>26.0</w:t>
            </w:r>
          </w:p>
        </w:tc>
        <w:tc>
          <w:tcPr>
            <w:tcW w:w="612" w:type="pct"/>
            <w:gridSpan w:val="2"/>
            <w:shd w:val="clear" w:color="auto" w:fill="auto"/>
            <w:vAlign w:val="center"/>
          </w:tcPr>
          <w:p w14:paraId="443BC74E" w14:textId="77777777" w:rsidR="00E12634" w:rsidRPr="003A3ECA" w:rsidRDefault="00E12634" w:rsidP="00E12634">
            <w:pPr>
              <w:pStyle w:val="TAC"/>
              <w:keepNext w:val="0"/>
              <w:keepLines w:val="0"/>
              <w:rPr>
                <w:rFonts w:eastAsia="MS Mincho"/>
              </w:rPr>
            </w:pPr>
            <w:r w:rsidRPr="003A3ECA">
              <w:rPr>
                <w:rFonts w:eastAsia="MS Mincho"/>
              </w:rPr>
              <w:t>IMD2</w:t>
            </w:r>
          </w:p>
        </w:tc>
      </w:tr>
      <w:tr w:rsidR="00E12634" w:rsidRPr="00DC7310" w14:paraId="659CA373" w14:textId="77777777" w:rsidTr="00E12634">
        <w:trPr>
          <w:jc w:val="center"/>
        </w:trPr>
        <w:tc>
          <w:tcPr>
            <w:tcW w:w="1132" w:type="pct"/>
            <w:tcBorders>
              <w:top w:val="nil"/>
              <w:bottom w:val="nil"/>
            </w:tcBorders>
            <w:shd w:val="clear" w:color="auto" w:fill="auto"/>
          </w:tcPr>
          <w:p w14:paraId="42AD8F8A" w14:textId="77777777" w:rsidR="00E12634" w:rsidRPr="003A3ECA" w:rsidRDefault="00E12634" w:rsidP="00E12634">
            <w:pPr>
              <w:pStyle w:val="TAC"/>
              <w:keepNext w:val="0"/>
              <w:keepLines w:val="0"/>
              <w:rPr>
                <w:rFonts w:eastAsia="MS Mincho"/>
              </w:rPr>
            </w:pPr>
          </w:p>
        </w:tc>
        <w:tc>
          <w:tcPr>
            <w:tcW w:w="410" w:type="pct"/>
            <w:shd w:val="clear" w:color="auto" w:fill="auto"/>
          </w:tcPr>
          <w:p w14:paraId="17688803" w14:textId="77777777" w:rsidR="00E12634" w:rsidRPr="003A3ECA" w:rsidRDefault="00E12634" w:rsidP="00E12634">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20369DA1" w14:textId="77777777" w:rsidR="00E12634" w:rsidRPr="003A3ECA" w:rsidRDefault="00E12634" w:rsidP="00E12634">
            <w:pPr>
              <w:pStyle w:val="TAC"/>
              <w:keepNext w:val="0"/>
              <w:keepLines w:val="0"/>
              <w:rPr>
                <w:rFonts w:eastAsia="MS Mincho"/>
              </w:rPr>
            </w:pPr>
            <w:r w:rsidRPr="003A3ECA">
              <w:rPr>
                <w:rFonts w:eastAsia="MS Mincho"/>
              </w:rPr>
              <w:t>1777.5</w:t>
            </w:r>
          </w:p>
        </w:tc>
        <w:tc>
          <w:tcPr>
            <w:tcW w:w="348" w:type="pct"/>
            <w:gridSpan w:val="2"/>
            <w:shd w:val="clear" w:color="auto" w:fill="auto"/>
            <w:noWrap/>
          </w:tcPr>
          <w:p w14:paraId="6A49E85A"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3063ADBF" w14:textId="77777777" w:rsidR="00E12634" w:rsidRPr="003A3ECA" w:rsidRDefault="00E12634" w:rsidP="00E12634">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7B0D452F" w14:textId="77777777" w:rsidR="00E12634" w:rsidRPr="003A3ECA" w:rsidRDefault="00E12634" w:rsidP="00E12634">
            <w:pPr>
              <w:pStyle w:val="TAC"/>
              <w:keepNext w:val="0"/>
              <w:keepLines w:val="0"/>
              <w:rPr>
                <w:rFonts w:eastAsia="MS Mincho"/>
              </w:rPr>
            </w:pPr>
            <w:r w:rsidRPr="003A3ECA">
              <w:rPr>
                <w:rFonts w:eastAsia="MS Mincho"/>
              </w:rPr>
              <w:t>1872.5</w:t>
            </w:r>
          </w:p>
        </w:tc>
        <w:tc>
          <w:tcPr>
            <w:tcW w:w="357" w:type="pct"/>
            <w:gridSpan w:val="2"/>
            <w:shd w:val="clear" w:color="auto" w:fill="auto"/>
          </w:tcPr>
          <w:p w14:paraId="4724233F"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5068F570"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32E26C6E" w14:textId="77777777" w:rsidTr="00E12634">
        <w:trPr>
          <w:jc w:val="center"/>
        </w:trPr>
        <w:tc>
          <w:tcPr>
            <w:tcW w:w="1132" w:type="pct"/>
            <w:tcBorders>
              <w:top w:val="nil"/>
              <w:bottom w:val="nil"/>
            </w:tcBorders>
            <w:shd w:val="clear" w:color="auto" w:fill="auto"/>
          </w:tcPr>
          <w:p w14:paraId="453763D8" w14:textId="77777777" w:rsidR="00E12634" w:rsidRPr="003A3ECA" w:rsidRDefault="00E12634" w:rsidP="00E12634">
            <w:pPr>
              <w:pStyle w:val="TAC"/>
              <w:keepNext w:val="0"/>
              <w:keepLines w:val="0"/>
              <w:rPr>
                <w:rFonts w:eastAsia="MS Mincho"/>
              </w:rPr>
            </w:pPr>
          </w:p>
        </w:tc>
        <w:tc>
          <w:tcPr>
            <w:tcW w:w="410" w:type="pct"/>
            <w:shd w:val="clear" w:color="auto" w:fill="auto"/>
          </w:tcPr>
          <w:p w14:paraId="78FE32FA" w14:textId="77777777" w:rsidR="00E12634" w:rsidRPr="003A3ECA" w:rsidRDefault="00E12634" w:rsidP="00E12634">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4AF69509" w14:textId="77777777" w:rsidR="00E12634" w:rsidRPr="003A3ECA" w:rsidRDefault="00E12634" w:rsidP="00E12634">
            <w:pPr>
              <w:pStyle w:val="TAC"/>
              <w:keepNext w:val="0"/>
              <w:keepLines w:val="0"/>
              <w:rPr>
                <w:rFonts w:eastAsia="MS Mincho"/>
              </w:rPr>
            </w:pPr>
            <w:r w:rsidRPr="003A3ECA">
              <w:rPr>
                <w:rFonts w:eastAsia="MS Mincho"/>
              </w:rPr>
              <w:t>2350</w:t>
            </w:r>
          </w:p>
        </w:tc>
        <w:tc>
          <w:tcPr>
            <w:tcW w:w="348" w:type="pct"/>
            <w:gridSpan w:val="2"/>
            <w:shd w:val="clear" w:color="auto" w:fill="auto"/>
            <w:noWrap/>
          </w:tcPr>
          <w:p w14:paraId="70C0499E" w14:textId="77777777" w:rsidR="00E12634" w:rsidRPr="003A3ECA" w:rsidRDefault="00E12634" w:rsidP="00E12634">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1BD519F4" w14:textId="77777777" w:rsidR="00E12634" w:rsidRPr="003A3ECA" w:rsidRDefault="00E12634" w:rsidP="00E12634">
            <w:pPr>
              <w:pStyle w:val="TAC"/>
              <w:keepNext w:val="0"/>
              <w:keepLines w:val="0"/>
              <w:rPr>
                <w:rFonts w:eastAsia="MS Mincho"/>
              </w:rPr>
            </w:pPr>
            <w:r w:rsidRPr="003A3ECA">
              <w:rPr>
                <w:rFonts w:eastAsia="MS Mincho"/>
              </w:rPr>
              <w:t>50</w:t>
            </w:r>
          </w:p>
        </w:tc>
        <w:tc>
          <w:tcPr>
            <w:tcW w:w="539" w:type="pct"/>
            <w:gridSpan w:val="2"/>
            <w:shd w:val="clear" w:color="auto" w:fill="auto"/>
            <w:noWrap/>
            <w:vAlign w:val="center"/>
          </w:tcPr>
          <w:p w14:paraId="59515A50" w14:textId="77777777" w:rsidR="00E12634" w:rsidRPr="003A3ECA" w:rsidRDefault="00E12634" w:rsidP="00E12634">
            <w:pPr>
              <w:pStyle w:val="TAC"/>
              <w:keepNext w:val="0"/>
              <w:keepLines w:val="0"/>
              <w:rPr>
                <w:rFonts w:eastAsia="MS Mincho"/>
              </w:rPr>
            </w:pPr>
            <w:r w:rsidRPr="003A3ECA">
              <w:rPr>
                <w:rFonts w:eastAsia="MS Mincho"/>
              </w:rPr>
              <w:t>2350</w:t>
            </w:r>
          </w:p>
        </w:tc>
        <w:tc>
          <w:tcPr>
            <w:tcW w:w="357" w:type="pct"/>
            <w:gridSpan w:val="2"/>
            <w:shd w:val="clear" w:color="auto" w:fill="auto"/>
          </w:tcPr>
          <w:p w14:paraId="2102A381"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7D4749AD"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41341BA6" w14:textId="77777777" w:rsidTr="00E12634">
        <w:trPr>
          <w:jc w:val="center"/>
        </w:trPr>
        <w:tc>
          <w:tcPr>
            <w:tcW w:w="1132" w:type="pct"/>
            <w:tcBorders>
              <w:top w:val="nil"/>
              <w:bottom w:val="nil"/>
            </w:tcBorders>
            <w:shd w:val="clear" w:color="auto" w:fill="auto"/>
          </w:tcPr>
          <w:p w14:paraId="33669818" w14:textId="77777777" w:rsidR="00E12634" w:rsidRPr="003A3ECA" w:rsidRDefault="00E12634" w:rsidP="00E12634">
            <w:pPr>
              <w:pStyle w:val="TAC"/>
              <w:keepNext w:val="0"/>
              <w:keepLines w:val="0"/>
              <w:rPr>
                <w:rFonts w:eastAsia="MS Mincho"/>
              </w:rPr>
            </w:pPr>
          </w:p>
        </w:tc>
        <w:tc>
          <w:tcPr>
            <w:tcW w:w="410" w:type="pct"/>
            <w:shd w:val="clear" w:color="auto" w:fill="auto"/>
          </w:tcPr>
          <w:p w14:paraId="01E5AC49" w14:textId="77777777" w:rsidR="00E12634" w:rsidRPr="003A3ECA" w:rsidRDefault="00E12634" w:rsidP="00E12634">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630F1EA5" w14:textId="77777777" w:rsidR="00E12634" w:rsidRPr="003A3ECA" w:rsidRDefault="00E12634" w:rsidP="00E12634">
            <w:pPr>
              <w:pStyle w:val="TAC"/>
              <w:keepNext w:val="0"/>
              <w:keepLines w:val="0"/>
              <w:rPr>
                <w:rFonts w:eastAsia="MS Mincho"/>
              </w:rPr>
            </w:pPr>
            <w:r w:rsidRPr="003A3ECA">
              <w:rPr>
                <w:rFonts w:eastAsia="MS Mincho"/>
              </w:rPr>
              <w:t>N/A</w:t>
            </w:r>
          </w:p>
        </w:tc>
        <w:tc>
          <w:tcPr>
            <w:tcW w:w="348" w:type="pct"/>
            <w:gridSpan w:val="2"/>
            <w:shd w:val="clear" w:color="auto" w:fill="auto"/>
            <w:noWrap/>
          </w:tcPr>
          <w:p w14:paraId="56178DA3"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60A1940F" w14:textId="77777777" w:rsidR="00E12634" w:rsidRPr="003A3ECA" w:rsidRDefault="00E12634" w:rsidP="00E12634">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31B9E83B" w14:textId="77777777" w:rsidR="00E12634" w:rsidRPr="003A3ECA" w:rsidRDefault="00E12634" w:rsidP="00E12634">
            <w:pPr>
              <w:pStyle w:val="TAC"/>
              <w:keepNext w:val="0"/>
              <w:keepLines w:val="0"/>
              <w:rPr>
                <w:rFonts w:eastAsia="MS Mincho"/>
              </w:rPr>
            </w:pPr>
            <w:r w:rsidRPr="003A3ECA">
              <w:rPr>
                <w:rFonts w:eastAsia="MS Mincho"/>
              </w:rPr>
              <w:t>632.5</w:t>
            </w:r>
          </w:p>
        </w:tc>
        <w:tc>
          <w:tcPr>
            <w:tcW w:w="357" w:type="pct"/>
            <w:gridSpan w:val="2"/>
            <w:shd w:val="clear" w:color="auto" w:fill="auto"/>
          </w:tcPr>
          <w:p w14:paraId="440EDEAC" w14:textId="77777777" w:rsidR="00E12634" w:rsidRPr="003A3ECA" w:rsidRDefault="00E12634" w:rsidP="00E12634">
            <w:pPr>
              <w:pStyle w:val="TAC"/>
              <w:keepNext w:val="0"/>
              <w:keepLines w:val="0"/>
              <w:rPr>
                <w:rFonts w:eastAsia="MS Mincho"/>
              </w:rPr>
            </w:pPr>
            <w:r w:rsidRPr="003A3ECA">
              <w:rPr>
                <w:rFonts w:eastAsia="MS Mincho"/>
              </w:rPr>
              <w:t>4.5</w:t>
            </w:r>
          </w:p>
        </w:tc>
        <w:tc>
          <w:tcPr>
            <w:tcW w:w="612" w:type="pct"/>
            <w:gridSpan w:val="2"/>
            <w:shd w:val="clear" w:color="auto" w:fill="auto"/>
            <w:vAlign w:val="center"/>
          </w:tcPr>
          <w:p w14:paraId="09815204" w14:textId="77777777" w:rsidR="00E12634" w:rsidRPr="003A3ECA" w:rsidRDefault="00E12634" w:rsidP="00E12634">
            <w:pPr>
              <w:pStyle w:val="TAC"/>
              <w:keepNext w:val="0"/>
              <w:keepLines w:val="0"/>
              <w:rPr>
                <w:rFonts w:eastAsia="MS Mincho"/>
              </w:rPr>
            </w:pPr>
            <w:r w:rsidRPr="003A3ECA">
              <w:rPr>
                <w:rFonts w:eastAsia="MS Mincho"/>
              </w:rPr>
              <w:t>IMD5</w:t>
            </w:r>
          </w:p>
        </w:tc>
      </w:tr>
      <w:tr w:rsidR="00E12634" w:rsidRPr="00DC7310" w14:paraId="71FC28D6" w14:textId="77777777" w:rsidTr="00E12634">
        <w:trPr>
          <w:jc w:val="center"/>
        </w:trPr>
        <w:tc>
          <w:tcPr>
            <w:tcW w:w="1132" w:type="pct"/>
            <w:tcBorders>
              <w:top w:val="nil"/>
              <w:bottom w:val="nil"/>
            </w:tcBorders>
            <w:shd w:val="clear" w:color="auto" w:fill="auto"/>
          </w:tcPr>
          <w:p w14:paraId="071591FD" w14:textId="77777777" w:rsidR="00E12634" w:rsidRPr="003A3ECA" w:rsidRDefault="00E12634" w:rsidP="00E12634">
            <w:pPr>
              <w:pStyle w:val="TAC"/>
              <w:keepNext w:val="0"/>
              <w:keepLines w:val="0"/>
              <w:rPr>
                <w:rFonts w:eastAsia="MS Mincho"/>
              </w:rPr>
            </w:pPr>
          </w:p>
        </w:tc>
        <w:tc>
          <w:tcPr>
            <w:tcW w:w="410" w:type="pct"/>
            <w:shd w:val="clear" w:color="auto" w:fill="auto"/>
            <w:vAlign w:val="center"/>
          </w:tcPr>
          <w:p w14:paraId="618E52DA" w14:textId="77777777" w:rsidR="00E12634" w:rsidRPr="003A3ECA" w:rsidRDefault="00E12634" w:rsidP="00E12634">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2C0D5B06" w14:textId="77777777" w:rsidR="00E12634" w:rsidRPr="003A3ECA" w:rsidRDefault="00E12634" w:rsidP="00E12634">
            <w:pPr>
              <w:pStyle w:val="TAC"/>
              <w:keepNext w:val="0"/>
              <w:keepLines w:val="0"/>
              <w:rPr>
                <w:rFonts w:eastAsia="MS Mincho"/>
              </w:rPr>
            </w:pPr>
            <w:r w:rsidRPr="003A3ECA">
              <w:rPr>
                <w:rFonts w:eastAsia="MS Mincho"/>
              </w:rPr>
              <w:t>1720</w:t>
            </w:r>
          </w:p>
        </w:tc>
        <w:tc>
          <w:tcPr>
            <w:tcW w:w="348" w:type="pct"/>
            <w:gridSpan w:val="2"/>
            <w:shd w:val="clear" w:color="auto" w:fill="auto"/>
            <w:noWrap/>
          </w:tcPr>
          <w:p w14:paraId="1769C941"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505A6E72" w14:textId="77777777" w:rsidR="00E12634" w:rsidRPr="003A3ECA" w:rsidRDefault="00E12634" w:rsidP="00E12634">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384BEF38" w14:textId="77777777" w:rsidR="00E12634" w:rsidRPr="003A3ECA" w:rsidRDefault="00E12634" w:rsidP="00E12634">
            <w:pPr>
              <w:pStyle w:val="TAC"/>
              <w:keepNext w:val="0"/>
              <w:keepLines w:val="0"/>
              <w:rPr>
                <w:rFonts w:eastAsia="MS Mincho"/>
              </w:rPr>
            </w:pPr>
            <w:r w:rsidRPr="003A3ECA">
              <w:rPr>
                <w:rFonts w:eastAsia="MS Mincho"/>
              </w:rPr>
              <w:t>1815</w:t>
            </w:r>
          </w:p>
        </w:tc>
        <w:tc>
          <w:tcPr>
            <w:tcW w:w="357" w:type="pct"/>
            <w:gridSpan w:val="2"/>
            <w:shd w:val="clear" w:color="auto" w:fill="auto"/>
          </w:tcPr>
          <w:p w14:paraId="54250F15"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2CC08D5E"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1ADD07B2" w14:textId="77777777" w:rsidTr="00E12634">
        <w:trPr>
          <w:jc w:val="center"/>
        </w:trPr>
        <w:tc>
          <w:tcPr>
            <w:tcW w:w="1132" w:type="pct"/>
            <w:tcBorders>
              <w:top w:val="nil"/>
              <w:bottom w:val="nil"/>
            </w:tcBorders>
            <w:shd w:val="clear" w:color="auto" w:fill="auto"/>
          </w:tcPr>
          <w:p w14:paraId="71B783D7" w14:textId="77777777" w:rsidR="00E12634" w:rsidRPr="003A3ECA" w:rsidRDefault="00E12634" w:rsidP="00E12634">
            <w:pPr>
              <w:pStyle w:val="TAC"/>
              <w:keepNext w:val="0"/>
              <w:keepLines w:val="0"/>
              <w:rPr>
                <w:rFonts w:eastAsia="MS Mincho"/>
              </w:rPr>
            </w:pPr>
          </w:p>
        </w:tc>
        <w:tc>
          <w:tcPr>
            <w:tcW w:w="410" w:type="pct"/>
            <w:shd w:val="clear" w:color="auto" w:fill="auto"/>
            <w:vAlign w:val="center"/>
          </w:tcPr>
          <w:p w14:paraId="2849B0BD" w14:textId="77777777" w:rsidR="00E12634" w:rsidRPr="003A3ECA" w:rsidRDefault="00E12634" w:rsidP="00E12634">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2E0E1036" w14:textId="77777777" w:rsidR="00E12634" w:rsidRPr="003A3ECA" w:rsidRDefault="00E12634" w:rsidP="00E12634">
            <w:pPr>
              <w:pStyle w:val="TAC"/>
              <w:keepNext w:val="0"/>
              <w:keepLines w:val="0"/>
              <w:rPr>
                <w:rFonts w:eastAsia="MS Mincho"/>
              </w:rPr>
            </w:pPr>
            <w:r w:rsidRPr="003A3ECA">
              <w:rPr>
                <w:rFonts w:eastAsia="MS Mincho"/>
              </w:rPr>
              <w:t>N/A</w:t>
            </w:r>
          </w:p>
        </w:tc>
        <w:tc>
          <w:tcPr>
            <w:tcW w:w="348" w:type="pct"/>
            <w:gridSpan w:val="2"/>
            <w:shd w:val="clear" w:color="auto" w:fill="auto"/>
            <w:noWrap/>
          </w:tcPr>
          <w:p w14:paraId="6C90C161" w14:textId="77777777" w:rsidR="00E12634" w:rsidRPr="003A3ECA" w:rsidRDefault="00E12634" w:rsidP="00E12634">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0857974F" w14:textId="77777777" w:rsidR="00E12634" w:rsidRPr="003A3ECA" w:rsidRDefault="00E12634" w:rsidP="00E12634">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235468EC" w14:textId="77777777" w:rsidR="00E12634" w:rsidRPr="003A3ECA" w:rsidRDefault="00E12634" w:rsidP="00E12634">
            <w:pPr>
              <w:pStyle w:val="TAC"/>
              <w:keepNext w:val="0"/>
              <w:keepLines w:val="0"/>
              <w:rPr>
                <w:rFonts w:eastAsia="MS Mincho"/>
              </w:rPr>
            </w:pPr>
            <w:r w:rsidRPr="003A3ECA">
              <w:rPr>
                <w:rFonts w:eastAsia="MS Mincho"/>
              </w:rPr>
              <w:t>2388</w:t>
            </w:r>
          </w:p>
        </w:tc>
        <w:tc>
          <w:tcPr>
            <w:tcW w:w="357" w:type="pct"/>
            <w:gridSpan w:val="2"/>
            <w:shd w:val="clear" w:color="auto" w:fill="auto"/>
          </w:tcPr>
          <w:p w14:paraId="7849FA8D" w14:textId="77777777" w:rsidR="00E12634" w:rsidRPr="003A3ECA" w:rsidRDefault="00E12634" w:rsidP="00E12634">
            <w:pPr>
              <w:pStyle w:val="TAC"/>
              <w:keepNext w:val="0"/>
              <w:keepLines w:val="0"/>
              <w:rPr>
                <w:rFonts w:eastAsia="MS Mincho"/>
              </w:rPr>
            </w:pPr>
            <w:r w:rsidRPr="003A3ECA">
              <w:rPr>
                <w:rFonts w:eastAsia="MS Mincho"/>
              </w:rPr>
              <w:t>26.0</w:t>
            </w:r>
          </w:p>
        </w:tc>
        <w:tc>
          <w:tcPr>
            <w:tcW w:w="612" w:type="pct"/>
            <w:gridSpan w:val="2"/>
            <w:shd w:val="clear" w:color="auto" w:fill="auto"/>
            <w:vAlign w:val="center"/>
          </w:tcPr>
          <w:p w14:paraId="491DE4BD" w14:textId="77777777" w:rsidR="00E12634" w:rsidRPr="003A3ECA" w:rsidRDefault="00E12634" w:rsidP="00E12634">
            <w:pPr>
              <w:pStyle w:val="TAC"/>
              <w:keepNext w:val="0"/>
              <w:keepLines w:val="0"/>
              <w:rPr>
                <w:rFonts w:eastAsia="MS Mincho"/>
              </w:rPr>
            </w:pPr>
            <w:r w:rsidRPr="003A3ECA">
              <w:rPr>
                <w:rFonts w:eastAsia="MS Mincho"/>
              </w:rPr>
              <w:t>IMD2</w:t>
            </w:r>
          </w:p>
        </w:tc>
      </w:tr>
      <w:tr w:rsidR="00E12634" w:rsidRPr="00DC7310" w14:paraId="5C4040D0" w14:textId="77777777" w:rsidTr="00E12634">
        <w:trPr>
          <w:jc w:val="center"/>
        </w:trPr>
        <w:tc>
          <w:tcPr>
            <w:tcW w:w="1132" w:type="pct"/>
            <w:tcBorders>
              <w:top w:val="nil"/>
              <w:bottom w:val="single" w:sz="4" w:space="0" w:color="auto"/>
            </w:tcBorders>
            <w:shd w:val="clear" w:color="auto" w:fill="auto"/>
          </w:tcPr>
          <w:p w14:paraId="2C7CF3C2" w14:textId="77777777" w:rsidR="00E12634" w:rsidRPr="003A3ECA" w:rsidRDefault="00E12634" w:rsidP="00E12634">
            <w:pPr>
              <w:pStyle w:val="TAC"/>
              <w:keepNext w:val="0"/>
              <w:keepLines w:val="0"/>
              <w:rPr>
                <w:rFonts w:eastAsia="MS Mincho"/>
              </w:rPr>
            </w:pPr>
          </w:p>
        </w:tc>
        <w:tc>
          <w:tcPr>
            <w:tcW w:w="410" w:type="pct"/>
            <w:shd w:val="clear" w:color="auto" w:fill="auto"/>
            <w:vAlign w:val="center"/>
          </w:tcPr>
          <w:p w14:paraId="50A026E0" w14:textId="77777777" w:rsidR="00E12634" w:rsidRPr="003A3ECA" w:rsidRDefault="00E12634" w:rsidP="00E12634">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2B005191" w14:textId="77777777" w:rsidR="00E12634" w:rsidRPr="003A3ECA" w:rsidRDefault="00E12634" w:rsidP="00E12634">
            <w:pPr>
              <w:pStyle w:val="TAC"/>
              <w:keepNext w:val="0"/>
              <w:keepLines w:val="0"/>
              <w:rPr>
                <w:rFonts w:eastAsia="MS Mincho"/>
              </w:rPr>
            </w:pPr>
            <w:r w:rsidRPr="003A3ECA">
              <w:rPr>
                <w:rFonts w:eastAsia="MS Mincho"/>
              </w:rPr>
              <w:t>668</w:t>
            </w:r>
          </w:p>
        </w:tc>
        <w:tc>
          <w:tcPr>
            <w:tcW w:w="348" w:type="pct"/>
            <w:gridSpan w:val="2"/>
            <w:shd w:val="clear" w:color="auto" w:fill="auto"/>
            <w:noWrap/>
          </w:tcPr>
          <w:p w14:paraId="4645FA9F" w14:textId="77777777" w:rsidR="00E12634" w:rsidRPr="003A3ECA" w:rsidRDefault="00E12634" w:rsidP="00E12634">
            <w:pPr>
              <w:pStyle w:val="TAC"/>
              <w:keepNext w:val="0"/>
              <w:keepLines w:val="0"/>
              <w:rPr>
                <w:rFonts w:eastAsia="MS Mincho"/>
              </w:rPr>
            </w:pPr>
            <w:r w:rsidRPr="003A3ECA">
              <w:rPr>
                <w:rFonts w:eastAsia="MS Mincho"/>
              </w:rPr>
              <w:t>5</w:t>
            </w:r>
          </w:p>
        </w:tc>
        <w:tc>
          <w:tcPr>
            <w:tcW w:w="1041" w:type="pct"/>
            <w:gridSpan w:val="2"/>
            <w:shd w:val="clear" w:color="auto" w:fill="auto"/>
            <w:noWrap/>
          </w:tcPr>
          <w:p w14:paraId="05AC8287" w14:textId="77777777" w:rsidR="00E12634" w:rsidRPr="003A3ECA" w:rsidRDefault="00E12634" w:rsidP="00E12634">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46182393" w14:textId="77777777" w:rsidR="00E12634" w:rsidRPr="003A3ECA" w:rsidRDefault="00E12634" w:rsidP="00E12634">
            <w:pPr>
              <w:pStyle w:val="TAC"/>
              <w:keepNext w:val="0"/>
              <w:keepLines w:val="0"/>
              <w:rPr>
                <w:rFonts w:eastAsia="MS Mincho"/>
              </w:rPr>
            </w:pPr>
            <w:r w:rsidRPr="003A3ECA">
              <w:rPr>
                <w:rFonts w:eastAsia="MS Mincho"/>
              </w:rPr>
              <w:t>622</w:t>
            </w:r>
          </w:p>
        </w:tc>
        <w:tc>
          <w:tcPr>
            <w:tcW w:w="357" w:type="pct"/>
            <w:gridSpan w:val="2"/>
            <w:shd w:val="clear" w:color="auto" w:fill="auto"/>
          </w:tcPr>
          <w:p w14:paraId="27199087" w14:textId="77777777" w:rsidR="00E12634" w:rsidRPr="003A3ECA" w:rsidRDefault="00E12634" w:rsidP="00E12634">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1ACA4185" w14:textId="77777777" w:rsidR="00E12634" w:rsidRPr="003A3ECA" w:rsidRDefault="00E12634" w:rsidP="00E12634">
            <w:pPr>
              <w:pStyle w:val="TAC"/>
              <w:keepNext w:val="0"/>
              <w:keepLines w:val="0"/>
              <w:rPr>
                <w:rFonts w:eastAsia="MS Mincho"/>
              </w:rPr>
            </w:pPr>
            <w:r w:rsidRPr="003A3ECA">
              <w:rPr>
                <w:rFonts w:eastAsia="MS Mincho"/>
              </w:rPr>
              <w:t>N/A</w:t>
            </w:r>
          </w:p>
        </w:tc>
      </w:tr>
      <w:tr w:rsidR="00E12634" w:rsidRPr="00DC7310" w14:paraId="322EC55F" w14:textId="77777777" w:rsidTr="00E12634">
        <w:trPr>
          <w:jc w:val="center"/>
        </w:trPr>
        <w:tc>
          <w:tcPr>
            <w:tcW w:w="1132" w:type="pct"/>
            <w:tcBorders>
              <w:top w:val="single" w:sz="4" w:space="0" w:color="auto"/>
              <w:bottom w:val="nil"/>
            </w:tcBorders>
            <w:shd w:val="clear" w:color="auto" w:fill="auto"/>
          </w:tcPr>
          <w:p w14:paraId="28035FEE" w14:textId="77777777" w:rsidR="00E12634" w:rsidRPr="00DC7310" w:rsidRDefault="00E12634" w:rsidP="00E12634">
            <w:pPr>
              <w:pStyle w:val="TAC"/>
              <w:keepNext w:val="0"/>
              <w:keepLines w:val="0"/>
            </w:pPr>
            <w:r w:rsidRPr="00DC7310">
              <w:rPr>
                <w:rFonts w:eastAsia="MS Mincho"/>
              </w:rPr>
              <w:t>DC_3A_n40A-n77A</w:t>
            </w:r>
          </w:p>
        </w:tc>
        <w:tc>
          <w:tcPr>
            <w:tcW w:w="410" w:type="pct"/>
            <w:shd w:val="clear" w:color="auto" w:fill="auto"/>
            <w:vAlign w:val="center"/>
          </w:tcPr>
          <w:p w14:paraId="2483E44F" w14:textId="77777777" w:rsidR="00E12634" w:rsidRPr="00DC7310" w:rsidRDefault="00E12634" w:rsidP="00E12634">
            <w:pPr>
              <w:pStyle w:val="TAC"/>
              <w:keepNext w:val="0"/>
              <w:keepLines w:val="0"/>
            </w:pPr>
            <w:r w:rsidRPr="00DC7310">
              <w:rPr>
                <w:rFonts w:hint="eastAsia"/>
              </w:rPr>
              <w:t>3</w:t>
            </w:r>
          </w:p>
        </w:tc>
        <w:tc>
          <w:tcPr>
            <w:tcW w:w="561" w:type="pct"/>
            <w:gridSpan w:val="2"/>
            <w:shd w:val="clear" w:color="auto" w:fill="auto"/>
            <w:noWrap/>
            <w:vAlign w:val="center"/>
          </w:tcPr>
          <w:p w14:paraId="72DA8309"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43E1F664"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4EB63990"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3FCB1DFB"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815</w:t>
            </w:r>
          </w:p>
        </w:tc>
        <w:tc>
          <w:tcPr>
            <w:tcW w:w="357" w:type="pct"/>
            <w:gridSpan w:val="2"/>
            <w:shd w:val="clear" w:color="auto" w:fill="auto"/>
            <w:vAlign w:val="center"/>
          </w:tcPr>
          <w:p w14:paraId="6E4A09C3"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2965670A"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5EDCB176" w14:textId="77777777" w:rsidTr="00E12634">
        <w:trPr>
          <w:jc w:val="center"/>
        </w:trPr>
        <w:tc>
          <w:tcPr>
            <w:tcW w:w="1132" w:type="pct"/>
            <w:tcBorders>
              <w:top w:val="nil"/>
              <w:bottom w:val="nil"/>
            </w:tcBorders>
            <w:shd w:val="clear" w:color="auto" w:fill="auto"/>
          </w:tcPr>
          <w:p w14:paraId="4756A614" w14:textId="77777777" w:rsidR="00E12634" w:rsidRPr="00DC7310" w:rsidRDefault="00E12634" w:rsidP="00E12634">
            <w:pPr>
              <w:pStyle w:val="TAC"/>
              <w:keepNext w:val="0"/>
              <w:keepLines w:val="0"/>
            </w:pPr>
            <w:r w:rsidRPr="00DC7310">
              <w:rPr>
                <w:rFonts w:eastAsia="MS Mincho"/>
              </w:rPr>
              <w:t>DC_3A_n40A-n77(2A)</w:t>
            </w:r>
          </w:p>
        </w:tc>
        <w:tc>
          <w:tcPr>
            <w:tcW w:w="410" w:type="pct"/>
            <w:shd w:val="clear" w:color="auto" w:fill="auto"/>
            <w:vAlign w:val="center"/>
          </w:tcPr>
          <w:p w14:paraId="622E1B90" w14:textId="77777777" w:rsidR="00E12634" w:rsidRPr="00DC7310" w:rsidRDefault="00E12634" w:rsidP="00E12634">
            <w:pPr>
              <w:pStyle w:val="TAC"/>
              <w:keepNext w:val="0"/>
              <w:keepLines w:val="0"/>
            </w:pPr>
            <w:r w:rsidRPr="00DC7310">
              <w:t>n40</w:t>
            </w:r>
          </w:p>
        </w:tc>
        <w:tc>
          <w:tcPr>
            <w:tcW w:w="561" w:type="pct"/>
            <w:gridSpan w:val="2"/>
            <w:shd w:val="clear" w:color="auto" w:fill="auto"/>
            <w:noWrap/>
            <w:vAlign w:val="center"/>
          </w:tcPr>
          <w:p w14:paraId="1DE45C66"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350</w:t>
            </w:r>
          </w:p>
        </w:tc>
        <w:tc>
          <w:tcPr>
            <w:tcW w:w="348" w:type="pct"/>
            <w:gridSpan w:val="2"/>
            <w:shd w:val="clear" w:color="auto" w:fill="auto"/>
            <w:noWrap/>
            <w:vAlign w:val="center"/>
          </w:tcPr>
          <w:p w14:paraId="5CB97CE9"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52F9D7E7"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55DC89EA"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350</w:t>
            </w:r>
          </w:p>
        </w:tc>
        <w:tc>
          <w:tcPr>
            <w:tcW w:w="357" w:type="pct"/>
            <w:gridSpan w:val="2"/>
            <w:shd w:val="clear" w:color="auto" w:fill="auto"/>
            <w:vAlign w:val="center"/>
          </w:tcPr>
          <w:p w14:paraId="08A3BD6A"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CA63219"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5622CA0C" w14:textId="77777777" w:rsidTr="00E12634">
        <w:trPr>
          <w:jc w:val="center"/>
        </w:trPr>
        <w:tc>
          <w:tcPr>
            <w:tcW w:w="1132" w:type="pct"/>
            <w:tcBorders>
              <w:top w:val="nil"/>
              <w:bottom w:val="nil"/>
            </w:tcBorders>
            <w:shd w:val="clear" w:color="auto" w:fill="auto"/>
          </w:tcPr>
          <w:p w14:paraId="5390E78A" w14:textId="77777777" w:rsidR="00E12634" w:rsidRPr="00DC7310" w:rsidRDefault="00E12634" w:rsidP="00E12634">
            <w:pPr>
              <w:pStyle w:val="TAC"/>
              <w:keepNext w:val="0"/>
              <w:keepLines w:val="0"/>
            </w:pPr>
          </w:p>
        </w:tc>
        <w:tc>
          <w:tcPr>
            <w:tcW w:w="410" w:type="pct"/>
            <w:shd w:val="clear" w:color="auto" w:fill="auto"/>
            <w:vAlign w:val="center"/>
          </w:tcPr>
          <w:p w14:paraId="790F73A5"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60D46AF7"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50186078" w14:textId="77777777" w:rsidR="00E12634" w:rsidRPr="00DC7310" w:rsidRDefault="00E12634" w:rsidP="00E12634">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5239B429"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0AC15733" w14:textId="77777777" w:rsidR="00E12634" w:rsidRPr="00DC7310" w:rsidRDefault="00E12634" w:rsidP="00E12634">
            <w:pPr>
              <w:pStyle w:val="TAC"/>
              <w:keepNext w:val="0"/>
              <w:keepLines w:val="0"/>
              <w:rPr>
                <w:rFonts w:eastAsia="Yu Mincho"/>
                <w:lang w:eastAsia="ja-JP"/>
              </w:rPr>
            </w:pPr>
            <w:r w:rsidRPr="00DC7310">
              <w:rPr>
                <w:rFonts w:hint="eastAsia"/>
              </w:rPr>
              <w:t>4</w:t>
            </w:r>
            <w:r w:rsidRPr="00DC7310">
              <w:t>070</w:t>
            </w:r>
          </w:p>
        </w:tc>
        <w:tc>
          <w:tcPr>
            <w:tcW w:w="357" w:type="pct"/>
            <w:gridSpan w:val="2"/>
            <w:shd w:val="clear" w:color="auto" w:fill="auto"/>
            <w:vAlign w:val="center"/>
          </w:tcPr>
          <w:p w14:paraId="363AEBE3" w14:textId="77777777" w:rsidR="00E12634" w:rsidRPr="00DC7310" w:rsidRDefault="00E12634" w:rsidP="00E12634">
            <w:pPr>
              <w:pStyle w:val="TAC"/>
              <w:keepNext w:val="0"/>
              <w:keepLines w:val="0"/>
            </w:pPr>
            <w:r w:rsidRPr="00DC7310">
              <w:t>30.3</w:t>
            </w:r>
          </w:p>
        </w:tc>
        <w:tc>
          <w:tcPr>
            <w:tcW w:w="612" w:type="pct"/>
            <w:gridSpan w:val="2"/>
            <w:shd w:val="clear" w:color="auto" w:fill="auto"/>
            <w:vAlign w:val="center"/>
          </w:tcPr>
          <w:p w14:paraId="0D782B53" w14:textId="77777777" w:rsidR="00E12634" w:rsidRPr="00DC7310" w:rsidRDefault="00E12634" w:rsidP="00E12634">
            <w:pPr>
              <w:pStyle w:val="TAC"/>
              <w:keepNext w:val="0"/>
              <w:keepLines w:val="0"/>
              <w:rPr>
                <w:rFonts w:eastAsia="Yu Gothic"/>
                <w:szCs w:val="18"/>
              </w:rPr>
            </w:pPr>
            <w:r w:rsidRPr="00DC7310">
              <w:t>IMD2</w:t>
            </w:r>
          </w:p>
        </w:tc>
      </w:tr>
      <w:tr w:rsidR="00E12634" w:rsidRPr="00DC7310" w14:paraId="6D52085A" w14:textId="77777777" w:rsidTr="00E12634">
        <w:trPr>
          <w:jc w:val="center"/>
        </w:trPr>
        <w:tc>
          <w:tcPr>
            <w:tcW w:w="1132" w:type="pct"/>
            <w:tcBorders>
              <w:top w:val="nil"/>
              <w:bottom w:val="nil"/>
            </w:tcBorders>
            <w:shd w:val="clear" w:color="auto" w:fill="auto"/>
          </w:tcPr>
          <w:p w14:paraId="0FADFF5C" w14:textId="77777777" w:rsidR="00E12634" w:rsidRPr="00DC7310" w:rsidRDefault="00E12634" w:rsidP="00E12634">
            <w:pPr>
              <w:pStyle w:val="TAC"/>
              <w:keepNext w:val="0"/>
              <w:keepLines w:val="0"/>
            </w:pPr>
          </w:p>
        </w:tc>
        <w:tc>
          <w:tcPr>
            <w:tcW w:w="410" w:type="pct"/>
            <w:shd w:val="clear" w:color="auto" w:fill="auto"/>
            <w:vAlign w:val="center"/>
          </w:tcPr>
          <w:p w14:paraId="212A2D76" w14:textId="77777777" w:rsidR="00E12634" w:rsidRPr="00DC7310" w:rsidRDefault="00E12634" w:rsidP="00E12634">
            <w:pPr>
              <w:pStyle w:val="TAC"/>
              <w:keepNext w:val="0"/>
              <w:keepLines w:val="0"/>
            </w:pPr>
            <w:r w:rsidRPr="00DC7310">
              <w:rPr>
                <w:rFonts w:hint="eastAsia"/>
              </w:rPr>
              <w:t>3</w:t>
            </w:r>
          </w:p>
        </w:tc>
        <w:tc>
          <w:tcPr>
            <w:tcW w:w="561" w:type="pct"/>
            <w:gridSpan w:val="2"/>
            <w:shd w:val="clear" w:color="auto" w:fill="auto"/>
            <w:noWrap/>
            <w:vAlign w:val="center"/>
          </w:tcPr>
          <w:p w14:paraId="6A1ED4D1"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730</w:t>
            </w:r>
          </w:p>
        </w:tc>
        <w:tc>
          <w:tcPr>
            <w:tcW w:w="348" w:type="pct"/>
            <w:gridSpan w:val="2"/>
            <w:shd w:val="clear" w:color="auto" w:fill="auto"/>
            <w:noWrap/>
            <w:vAlign w:val="center"/>
          </w:tcPr>
          <w:p w14:paraId="3BD744AC" w14:textId="77777777" w:rsidR="00E12634" w:rsidRPr="00DC7310" w:rsidRDefault="00E12634" w:rsidP="00E12634">
            <w:pPr>
              <w:pStyle w:val="TAC"/>
              <w:keepNext w:val="0"/>
              <w:keepLines w:val="0"/>
            </w:pPr>
            <w:r w:rsidRPr="00DC7310">
              <w:rPr>
                <w:rFonts w:hint="eastAsia"/>
              </w:rPr>
              <w:t>5</w:t>
            </w:r>
          </w:p>
        </w:tc>
        <w:tc>
          <w:tcPr>
            <w:tcW w:w="1041" w:type="pct"/>
            <w:gridSpan w:val="2"/>
            <w:shd w:val="clear" w:color="auto" w:fill="auto"/>
            <w:noWrap/>
            <w:vAlign w:val="center"/>
          </w:tcPr>
          <w:p w14:paraId="4C723FCB" w14:textId="77777777" w:rsidR="00E12634" w:rsidRPr="00DC7310" w:rsidRDefault="00E12634" w:rsidP="00E12634">
            <w:pPr>
              <w:pStyle w:val="TAC"/>
              <w:keepNext w:val="0"/>
              <w:keepLines w:val="0"/>
            </w:pPr>
            <w:r w:rsidRPr="00DC7310">
              <w:rPr>
                <w:rFonts w:hint="eastAsia"/>
              </w:rPr>
              <w:t>2</w:t>
            </w:r>
            <w:r w:rsidRPr="00DC7310">
              <w:t>5</w:t>
            </w:r>
          </w:p>
        </w:tc>
        <w:tc>
          <w:tcPr>
            <w:tcW w:w="539" w:type="pct"/>
            <w:gridSpan w:val="2"/>
            <w:shd w:val="clear" w:color="auto" w:fill="auto"/>
            <w:noWrap/>
            <w:vAlign w:val="center"/>
          </w:tcPr>
          <w:p w14:paraId="56062942"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825</w:t>
            </w:r>
          </w:p>
        </w:tc>
        <w:tc>
          <w:tcPr>
            <w:tcW w:w="357" w:type="pct"/>
            <w:gridSpan w:val="2"/>
            <w:shd w:val="clear" w:color="auto" w:fill="auto"/>
            <w:vAlign w:val="center"/>
          </w:tcPr>
          <w:p w14:paraId="4569B300"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304E1AB"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682987C2" w14:textId="77777777" w:rsidTr="00E12634">
        <w:trPr>
          <w:jc w:val="center"/>
        </w:trPr>
        <w:tc>
          <w:tcPr>
            <w:tcW w:w="1132" w:type="pct"/>
            <w:tcBorders>
              <w:top w:val="nil"/>
              <w:bottom w:val="nil"/>
            </w:tcBorders>
            <w:shd w:val="clear" w:color="auto" w:fill="auto"/>
          </w:tcPr>
          <w:p w14:paraId="7F175D7B" w14:textId="77777777" w:rsidR="00E12634" w:rsidRPr="00DC7310" w:rsidRDefault="00E12634" w:rsidP="00E12634">
            <w:pPr>
              <w:pStyle w:val="TAC"/>
              <w:keepNext w:val="0"/>
              <w:keepLines w:val="0"/>
            </w:pPr>
          </w:p>
        </w:tc>
        <w:tc>
          <w:tcPr>
            <w:tcW w:w="410" w:type="pct"/>
            <w:shd w:val="clear" w:color="auto" w:fill="auto"/>
            <w:vAlign w:val="center"/>
          </w:tcPr>
          <w:p w14:paraId="3E6A211C" w14:textId="77777777" w:rsidR="00E12634" w:rsidRPr="00DC7310" w:rsidRDefault="00E12634" w:rsidP="00E12634">
            <w:pPr>
              <w:pStyle w:val="TAC"/>
              <w:keepNext w:val="0"/>
              <w:keepLines w:val="0"/>
            </w:pPr>
            <w:r w:rsidRPr="00DC7310">
              <w:t>n40</w:t>
            </w:r>
          </w:p>
        </w:tc>
        <w:tc>
          <w:tcPr>
            <w:tcW w:w="561" w:type="pct"/>
            <w:gridSpan w:val="2"/>
            <w:shd w:val="clear" w:color="auto" w:fill="auto"/>
            <w:noWrap/>
            <w:vAlign w:val="center"/>
          </w:tcPr>
          <w:p w14:paraId="0884F888"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360</w:t>
            </w:r>
          </w:p>
        </w:tc>
        <w:tc>
          <w:tcPr>
            <w:tcW w:w="348" w:type="pct"/>
            <w:gridSpan w:val="2"/>
            <w:shd w:val="clear" w:color="auto" w:fill="auto"/>
            <w:noWrap/>
            <w:vAlign w:val="center"/>
          </w:tcPr>
          <w:p w14:paraId="703F2636" w14:textId="77777777" w:rsidR="00E12634" w:rsidRPr="00DC7310" w:rsidRDefault="00E12634" w:rsidP="00E12634">
            <w:pPr>
              <w:pStyle w:val="TAC"/>
              <w:keepNext w:val="0"/>
              <w:keepLines w:val="0"/>
            </w:pPr>
            <w:r w:rsidRPr="00DC7310">
              <w:rPr>
                <w:rFonts w:hint="eastAsia"/>
              </w:rPr>
              <w:t>5</w:t>
            </w:r>
          </w:p>
        </w:tc>
        <w:tc>
          <w:tcPr>
            <w:tcW w:w="1041" w:type="pct"/>
            <w:gridSpan w:val="2"/>
            <w:shd w:val="clear" w:color="auto" w:fill="auto"/>
            <w:noWrap/>
            <w:vAlign w:val="center"/>
          </w:tcPr>
          <w:p w14:paraId="41A9D749" w14:textId="77777777" w:rsidR="00E12634" w:rsidRPr="00DC7310" w:rsidRDefault="00E12634" w:rsidP="00E12634">
            <w:pPr>
              <w:pStyle w:val="TAC"/>
              <w:keepNext w:val="0"/>
              <w:keepLines w:val="0"/>
            </w:pPr>
            <w:r w:rsidRPr="00DC7310">
              <w:rPr>
                <w:rFonts w:hint="eastAsia"/>
              </w:rPr>
              <w:t>2</w:t>
            </w:r>
            <w:r w:rsidRPr="00DC7310">
              <w:t>5</w:t>
            </w:r>
          </w:p>
        </w:tc>
        <w:tc>
          <w:tcPr>
            <w:tcW w:w="539" w:type="pct"/>
            <w:gridSpan w:val="2"/>
            <w:shd w:val="clear" w:color="auto" w:fill="auto"/>
            <w:noWrap/>
            <w:vAlign w:val="center"/>
          </w:tcPr>
          <w:p w14:paraId="2BB4D420"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360</w:t>
            </w:r>
          </w:p>
        </w:tc>
        <w:tc>
          <w:tcPr>
            <w:tcW w:w="357" w:type="pct"/>
            <w:gridSpan w:val="2"/>
            <w:shd w:val="clear" w:color="auto" w:fill="auto"/>
            <w:vAlign w:val="center"/>
          </w:tcPr>
          <w:p w14:paraId="533AA9D6"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C926B42"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46038D23" w14:textId="77777777" w:rsidTr="00E12634">
        <w:trPr>
          <w:jc w:val="center"/>
        </w:trPr>
        <w:tc>
          <w:tcPr>
            <w:tcW w:w="1132" w:type="pct"/>
            <w:tcBorders>
              <w:top w:val="nil"/>
              <w:bottom w:val="nil"/>
            </w:tcBorders>
            <w:shd w:val="clear" w:color="auto" w:fill="auto"/>
          </w:tcPr>
          <w:p w14:paraId="1C4A13F1" w14:textId="77777777" w:rsidR="00E12634" w:rsidRPr="00DC7310" w:rsidRDefault="00E12634" w:rsidP="00E12634">
            <w:pPr>
              <w:pStyle w:val="TAC"/>
              <w:keepNext w:val="0"/>
              <w:keepLines w:val="0"/>
            </w:pPr>
          </w:p>
        </w:tc>
        <w:tc>
          <w:tcPr>
            <w:tcW w:w="410" w:type="pct"/>
            <w:shd w:val="clear" w:color="auto" w:fill="auto"/>
            <w:vAlign w:val="center"/>
          </w:tcPr>
          <w:p w14:paraId="60EBBEB2"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4EFF8AB4"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3C7905A4" w14:textId="77777777" w:rsidR="00E12634" w:rsidRPr="00DC7310" w:rsidRDefault="00E12634" w:rsidP="00E12634">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09DA2DC9"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121B3D42" w14:textId="77777777" w:rsidR="00E12634" w:rsidRPr="00DC7310" w:rsidRDefault="00E12634" w:rsidP="00E12634">
            <w:pPr>
              <w:pStyle w:val="TAC"/>
              <w:keepNext w:val="0"/>
              <w:keepLines w:val="0"/>
              <w:rPr>
                <w:rFonts w:eastAsia="Yu Mincho"/>
                <w:lang w:eastAsia="ja-JP"/>
              </w:rPr>
            </w:pPr>
            <w:r w:rsidRPr="00DC7310">
              <w:rPr>
                <w:rFonts w:hint="eastAsia"/>
              </w:rPr>
              <w:t>3</w:t>
            </w:r>
            <w:r w:rsidRPr="00DC7310">
              <w:t>620</w:t>
            </w:r>
          </w:p>
        </w:tc>
        <w:tc>
          <w:tcPr>
            <w:tcW w:w="357" w:type="pct"/>
            <w:gridSpan w:val="2"/>
            <w:shd w:val="clear" w:color="auto" w:fill="auto"/>
            <w:vAlign w:val="center"/>
          </w:tcPr>
          <w:p w14:paraId="3A09BA29" w14:textId="77777777" w:rsidR="00E12634" w:rsidRPr="00DC7310" w:rsidRDefault="00E12634" w:rsidP="00E12634">
            <w:pPr>
              <w:pStyle w:val="TAC"/>
              <w:keepNext w:val="0"/>
              <w:keepLines w:val="0"/>
            </w:pPr>
            <w:r w:rsidRPr="00DC7310">
              <w:rPr>
                <w:rFonts w:hint="eastAsia"/>
              </w:rPr>
              <w:t>4</w:t>
            </w:r>
            <w:r w:rsidRPr="00DC7310">
              <w:t>.8</w:t>
            </w:r>
          </w:p>
        </w:tc>
        <w:tc>
          <w:tcPr>
            <w:tcW w:w="612" w:type="pct"/>
            <w:gridSpan w:val="2"/>
            <w:shd w:val="clear" w:color="auto" w:fill="auto"/>
            <w:vAlign w:val="center"/>
          </w:tcPr>
          <w:p w14:paraId="22377EAE" w14:textId="77777777" w:rsidR="00E12634" w:rsidRPr="00DC7310" w:rsidRDefault="00E12634" w:rsidP="00E12634">
            <w:pPr>
              <w:pStyle w:val="TAC"/>
              <w:keepNext w:val="0"/>
              <w:keepLines w:val="0"/>
              <w:rPr>
                <w:rFonts w:eastAsia="Yu Gothic"/>
                <w:szCs w:val="18"/>
              </w:rPr>
            </w:pPr>
            <w:r w:rsidRPr="00DC7310">
              <w:t>IMD5</w:t>
            </w:r>
          </w:p>
        </w:tc>
      </w:tr>
      <w:tr w:rsidR="00E12634" w:rsidRPr="00DC7310" w14:paraId="1019518B" w14:textId="77777777" w:rsidTr="00E12634">
        <w:trPr>
          <w:jc w:val="center"/>
        </w:trPr>
        <w:tc>
          <w:tcPr>
            <w:tcW w:w="1132" w:type="pct"/>
            <w:tcBorders>
              <w:top w:val="nil"/>
              <w:bottom w:val="nil"/>
            </w:tcBorders>
            <w:shd w:val="clear" w:color="auto" w:fill="auto"/>
          </w:tcPr>
          <w:p w14:paraId="114A4CD6" w14:textId="77777777" w:rsidR="00E12634" w:rsidRPr="00DC7310" w:rsidRDefault="00E12634" w:rsidP="00E12634">
            <w:pPr>
              <w:pStyle w:val="TAC"/>
              <w:keepNext w:val="0"/>
              <w:keepLines w:val="0"/>
            </w:pPr>
          </w:p>
        </w:tc>
        <w:tc>
          <w:tcPr>
            <w:tcW w:w="410" w:type="pct"/>
            <w:shd w:val="clear" w:color="auto" w:fill="auto"/>
            <w:vAlign w:val="center"/>
          </w:tcPr>
          <w:p w14:paraId="6A726E67" w14:textId="77777777" w:rsidR="00E12634" w:rsidRPr="00DC7310" w:rsidRDefault="00E12634" w:rsidP="00E12634">
            <w:pPr>
              <w:pStyle w:val="TAC"/>
              <w:keepNext w:val="0"/>
              <w:keepLines w:val="0"/>
            </w:pPr>
            <w:r w:rsidRPr="00DC7310">
              <w:rPr>
                <w:rFonts w:hint="eastAsia"/>
              </w:rPr>
              <w:t>3</w:t>
            </w:r>
          </w:p>
        </w:tc>
        <w:tc>
          <w:tcPr>
            <w:tcW w:w="561" w:type="pct"/>
            <w:gridSpan w:val="2"/>
            <w:shd w:val="clear" w:color="auto" w:fill="auto"/>
            <w:noWrap/>
            <w:vAlign w:val="center"/>
          </w:tcPr>
          <w:p w14:paraId="43025C41"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745</w:t>
            </w:r>
          </w:p>
        </w:tc>
        <w:tc>
          <w:tcPr>
            <w:tcW w:w="348" w:type="pct"/>
            <w:gridSpan w:val="2"/>
            <w:shd w:val="clear" w:color="auto" w:fill="auto"/>
            <w:noWrap/>
            <w:vAlign w:val="center"/>
          </w:tcPr>
          <w:p w14:paraId="4C9A0699"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4BFC0561"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1E67465D"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840</w:t>
            </w:r>
          </w:p>
        </w:tc>
        <w:tc>
          <w:tcPr>
            <w:tcW w:w="357" w:type="pct"/>
            <w:gridSpan w:val="2"/>
            <w:shd w:val="clear" w:color="auto" w:fill="auto"/>
            <w:vAlign w:val="center"/>
          </w:tcPr>
          <w:p w14:paraId="7B031561"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05821E6"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39632E3E" w14:textId="77777777" w:rsidTr="00E12634">
        <w:trPr>
          <w:jc w:val="center"/>
        </w:trPr>
        <w:tc>
          <w:tcPr>
            <w:tcW w:w="1132" w:type="pct"/>
            <w:tcBorders>
              <w:top w:val="nil"/>
              <w:bottom w:val="nil"/>
            </w:tcBorders>
            <w:shd w:val="clear" w:color="auto" w:fill="auto"/>
          </w:tcPr>
          <w:p w14:paraId="365A04EF" w14:textId="77777777" w:rsidR="00E12634" w:rsidRPr="00DC7310" w:rsidRDefault="00E12634" w:rsidP="00E12634">
            <w:pPr>
              <w:pStyle w:val="TAC"/>
              <w:keepNext w:val="0"/>
              <w:keepLines w:val="0"/>
            </w:pPr>
          </w:p>
        </w:tc>
        <w:tc>
          <w:tcPr>
            <w:tcW w:w="410" w:type="pct"/>
            <w:shd w:val="clear" w:color="auto" w:fill="auto"/>
            <w:vAlign w:val="center"/>
          </w:tcPr>
          <w:p w14:paraId="367C0A95" w14:textId="77777777" w:rsidR="00E12634" w:rsidRPr="00DC7310" w:rsidRDefault="00E12634" w:rsidP="00E12634">
            <w:pPr>
              <w:pStyle w:val="TAC"/>
              <w:keepNext w:val="0"/>
              <w:keepLines w:val="0"/>
            </w:pPr>
            <w:r w:rsidRPr="00DC7310">
              <w:t>n40</w:t>
            </w:r>
          </w:p>
        </w:tc>
        <w:tc>
          <w:tcPr>
            <w:tcW w:w="561" w:type="pct"/>
            <w:gridSpan w:val="2"/>
            <w:shd w:val="clear" w:color="auto" w:fill="auto"/>
            <w:noWrap/>
            <w:vAlign w:val="center"/>
          </w:tcPr>
          <w:p w14:paraId="4FAED417"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010B47A8"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28C8AE95"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35DE4699"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355</w:t>
            </w:r>
          </w:p>
        </w:tc>
        <w:tc>
          <w:tcPr>
            <w:tcW w:w="357" w:type="pct"/>
            <w:gridSpan w:val="2"/>
            <w:shd w:val="clear" w:color="auto" w:fill="auto"/>
            <w:vAlign w:val="center"/>
          </w:tcPr>
          <w:p w14:paraId="2B4730F7" w14:textId="77777777" w:rsidR="00E12634" w:rsidRPr="00DC7310" w:rsidRDefault="00E12634" w:rsidP="00E12634">
            <w:pPr>
              <w:pStyle w:val="TAC"/>
              <w:keepNext w:val="0"/>
              <w:keepLines w:val="0"/>
            </w:pPr>
            <w:r w:rsidRPr="00DC7310">
              <w:t>29,2</w:t>
            </w:r>
          </w:p>
        </w:tc>
        <w:tc>
          <w:tcPr>
            <w:tcW w:w="612" w:type="pct"/>
            <w:gridSpan w:val="2"/>
            <w:shd w:val="clear" w:color="auto" w:fill="auto"/>
            <w:vAlign w:val="center"/>
          </w:tcPr>
          <w:p w14:paraId="652E3990" w14:textId="77777777" w:rsidR="00E12634" w:rsidRPr="00DC7310" w:rsidRDefault="00E12634" w:rsidP="00E12634">
            <w:pPr>
              <w:pStyle w:val="TAC"/>
              <w:keepNext w:val="0"/>
              <w:keepLines w:val="0"/>
              <w:rPr>
                <w:rFonts w:eastAsia="Yu Gothic"/>
                <w:szCs w:val="18"/>
              </w:rPr>
            </w:pPr>
            <w:r w:rsidRPr="00DC7310">
              <w:t>IMD2</w:t>
            </w:r>
          </w:p>
        </w:tc>
      </w:tr>
      <w:tr w:rsidR="00E12634" w:rsidRPr="00DC7310" w14:paraId="48AB46F8" w14:textId="77777777" w:rsidTr="00E12634">
        <w:trPr>
          <w:jc w:val="center"/>
        </w:trPr>
        <w:tc>
          <w:tcPr>
            <w:tcW w:w="1132" w:type="pct"/>
            <w:tcBorders>
              <w:top w:val="nil"/>
              <w:bottom w:val="nil"/>
            </w:tcBorders>
            <w:shd w:val="clear" w:color="auto" w:fill="auto"/>
          </w:tcPr>
          <w:p w14:paraId="2CF1CDB3" w14:textId="77777777" w:rsidR="00E12634" w:rsidRPr="00DC7310" w:rsidRDefault="00E12634" w:rsidP="00E12634">
            <w:pPr>
              <w:pStyle w:val="TAC"/>
              <w:keepNext w:val="0"/>
              <w:keepLines w:val="0"/>
            </w:pPr>
          </w:p>
        </w:tc>
        <w:tc>
          <w:tcPr>
            <w:tcW w:w="410" w:type="pct"/>
            <w:shd w:val="clear" w:color="auto" w:fill="auto"/>
            <w:vAlign w:val="center"/>
          </w:tcPr>
          <w:p w14:paraId="536D2950"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1DD6C160" w14:textId="77777777" w:rsidR="00E12634" w:rsidRPr="00DC7310" w:rsidRDefault="00E12634" w:rsidP="00E12634">
            <w:pPr>
              <w:pStyle w:val="TAC"/>
              <w:keepNext w:val="0"/>
              <w:keepLines w:val="0"/>
              <w:rPr>
                <w:rFonts w:eastAsia="Yu Mincho"/>
                <w:lang w:eastAsia="ja-JP"/>
              </w:rPr>
            </w:pPr>
            <w:r w:rsidRPr="00DC7310">
              <w:rPr>
                <w:rFonts w:hint="eastAsia"/>
              </w:rPr>
              <w:t>4</w:t>
            </w:r>
            <w:r w:rsidRPr="00DC7310">
              <w:t>100</w:t>
            </w:r>
          </w:p>
        </w:tc>
        <w:tc>
          <w:tcPr>
            <w:tcW w:w="348" w:type="pct"/>
            <w:gridSpan w:val="2"/>
            <w:shd w:val="clear" w:color="auto" w:fill="auto"/>
            <w:noWrap/>
            <w:vAlign w:val="center"/>
          </w:tcPr>
          <w:p w14:paraId="52C53526" w14:textId="77777777" w:rsidR="00E12634" w:rsidRPr="00DC7310" w:rsidRDefault="00E12634" w:rsidP="00E12634">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7294D243" w14:textId="77777777" w:rsidR="00E12634" w:rsidRPr="00DC7310" w:rsidRDefault="00E12634" w:rsidP="00E12634">
            <w:pPr>
              <w:pStyle w:val="TAC"/>
              <w:keepNext w:val="0"/>
              <w:keepLines w:val="0"/>
            </w:pPr>
            <w:r w:rsidRPr="00DC7310">
              <w:rPr>
                <w:rFonts w:hint="eastAsia"/>
              </w:rPr>
              <w:t>5</w:t>
            </w:r>
            <w:r w:rsidRPr="00DC7310">
              <w:t>0</w:t>
            </w:r>
          </w:p>
        </w:tc>
        <w:tc>
          <w:tcPr>
            <w:tcW w:w="539" w:type="pct"/>
            <w:gridSpan w:val="2"/>
            <w:shd w:val="clear" w:color="auto" w:fill="auto"/>
            <w:noWrap/>
            <w:vAlign w:val="center"/>
          </w:tcPr>
          <w:p w14:paraId="52533DEA" w14:textId="77777777" w:rsidR="00E12634" w:rsidRPr="00DC7310" w:rsidRDefault="00E12634" w:rsidP="00E12634">
            <w:pPr>
              <w:pStyle w:val="TAC"/>
              <w:keepNext w:val="0"/>
              <w:keepLines w:val="0"/>
              <w:rPr>
                <w:rFonts w:eastAsia="Yu Mincho"/>
                <w:lang w:eastAsia="ja-JP"/>
              </w:rPr>
            </w:pPr>
            <w:r w:rsidRPr="00DC7310">
              <w:rPr>
                <w:rFonts w:hint="eastAsia"/>
              </w:rPr>
              <w:t>4</w:t>
            </w:r>
            <w:r w:rsidRPr="00DC7310">
              <w:t>100</w:t>
            </w:r>
          </w:p>
        </w:tc>
        <w:tc>
          <w:tcPr>
            <w:tcW w:w="357" w:type="pct"/>
            <w:gridSpan w:val="2"/>
            <w:shd w:val="clear" w:color="auto" w:fill="auto"/>
            <w:vAlign w:val="center"/>
          </w:tcPr>
          <w:p w14:paraId="5E7B114C"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325381E7"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0109B016" w14:textId="77777777" w:rsidTr="00E12634">
        <w:trPr>
          <w:jc w:val="center"/>
        </w:trPr>
        <w:tc>
          <w:tcPr>
            <w:tcW w:w="1132" w:type="pct"/>
            <w:tcBorders>
              <w:top w:val="nil"/>
              <w:bottom w:val="nil"/>
            </w:tcBorders>
            <w:shd w:val="clear" w:color="auto" w:fill="auto"/>
          </w:tcPr>
          <w:p w14:paraId="6DCE7FF1" w14:textId="77777777" w:rsidR="00E12634" w:rsidRPr="00DC7310" w:rsidRDefault="00E12634" w:rsidP="00E12634">
            <w:pPr>
              <w:pStyle w:val="TAC"/>
              <w:keepNext w:val="0"/>
              <w:keepLines w:val="0"/>
            </w:pPr>
          </w:p>
        </w:tc>
        <w:tc>
          <w:tcPr>
            <w:tcW w:w="410" w:type="pct"/>
            <w:shd w:val="clear" w:color="auto" w:fill="auto"/>
            <w:vAlign w:val="center"/>
          </w:tcPr>
          <w:p w14:paraId="260F3750" w14:textId="77777777" w:rsidR="00E12634" w:rsidRPr="00DC7310" w:rsidRDefault="00E12634" w:rsidP="00E12634">
            <w:pPr>
              <w:pStyle w:val="TAC"/>
              <w:keepNext w:val="0"/>
              <w:keepLines w:val="0"/>
            </w:pPr>
            <w:r w:rsidRPr="00DC7310">
              <w:rPr>
                <w:rFonts w:hint="eastAsia"/>
              </w:rPr>
              <w:t>3</w:t>
            </w:r>
          </w:p>
        </w:tc>
        <w:tc>
          <w:tcPr>
            <w:tcW w:w="561" w:type="pct"/>
            <w:gridSpan w:val="2"/>
            <w:shd w:val="clear" w:color="auto" w:fill="auto"/>
            <w:noWrap/>
            <w:vAlign w:val="center"/>
          </w:tcPr>
          <w:p w14:paraId="30C9CE28"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48F6A30E"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38DA37B6"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269822FA" w14:textId="77777777" w:rsidR="00E12634" w:rsidRPr="00DC7310" w:rsidRDefault="00E12634" w:rsidP="00E12634">
            <w:pPr>
              <w:pStyle w:val="TAC"/>
              <w:keepNext w:val="0"/>
              <w:keepLines w:val="0"/>
              <w:rPr>
                <w:rFonts w:eastAsia="Yu Mincho"/>
                <w:lang w:eastAsia="ja-JP"/>
              </w:rPr>
            </w:pPr>
            <w:r w:rsidRPr="00DC7310">
              <w:rPr>
                <w:rFonts w:hint="eastAsia"/>
              </w:rPr>
              <w:t>1</w:t>
            </w:r>
            <w:r w:rsidRPr="00DC7310">
              <w:t>815</w:t>
            </w:r>
          </w:p>
        </w:tc>
        <w:tc>
          <w:tcPr>
            <w:tcW w:w="357" w:type="pct"/>
            <w:gridSpan w:val="2"/>
            <w:shd w:val="clear" w:color="auto" w:fill="auto"/>
            <w:vAlign w:val="center"/>
          </w:tcPr>
          <w:p w14:paraId="35828CD7"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6C61DA89"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05400A17" w14:textId="77777777" w:rsidTr="00E12634">
        <w:trPr>
          <w:jc w:val="center"/>
        </w:trPr>
        <w:tc>
          <w:tcPr>
            <w:tcW w:w="1132" w:type="pct"/>
            <w:tcBorders>
              <w:top w:val="nil"/>
              <w:bottom w:val="nil"/>
            </w:tcBorders>
            <w:shd w:val="clear" w:color="auto" w:fill="auto"/>
          </w:tcPr>
          <w:p w14:paraId="6BB4E846" w14:textId="77777777" w:rsidR="00E12634" w:rsidRPr="00DC7310" w:rsidRDefault="00E12634" w:rsidP="00E12634">
            <w:pPr>
              <w:pStyle w:val="TAC"/>
              <w:keepNext w:val="0"/>
              <w:keepLines w:val="0"/>
            </w:pPr>
          </w:p>
        </w:tc>
        <w:tc>
          <w:tcPr>
            <w:tcW w:w="410" w:type="pct"/>
            <w:shd w:val="clear" w:color="auto" w:fill="auto"/>
            <w:vAlign w:val="center"/>
          </w:tcPr>
          <w:p w14:paraId="163FACAF" w14:textId="77777777" w:rsidR="00E12634" w:rsidRPr="00DC7310" w:rsidRDefault="00E12634" w:rsidP="00E12634">
            <w:pPr>
              <w:pStyle w:val="TAC"/>
              <w:keepNext w:val="0"/>
              <w:keepLines w:val="0"/>
            </w:pPr>
            <w:r w:rsidRPr="00DC7310">
              <w:t>n40</w:t>
            </w:r>
          </w:p>
        </w:tc>
        <w:tc>
          <w:tcPr>
            <w:tcW w:w="561" w:type="pct"/>
            <w:gridSpan w:val="2"/>
            <w:shd w:val="clear" w:color="auto" w:fill="auto"/>
            <w:noWrap/>
            <w:vAlign w:val="center"/>
          </w:tcPr>
          <w:p w14:paraId="23D08021"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10D04191"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20700768"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04D8EF4F" w14:textId="77777777" w:rsidR="00E12634" w:rsidRPr="00DC7310" w:rsidRDefault="00E12634" w:rsidP="00E12634">
            <w:pPr>
              <w:pStyle w:val="TAC"/>
              <w:keepNext w:val="0"/>
              <w:keepLines w:val="0"/>
              <w:rPr>
                <w:rFonts w:eastAsia="Yu Mincho"/>
                <w:lang w:eastAsia="ja-JP"/>
              </w:rPr>
            </w:pPr>
            <w:r w:rsidRPr="00DC7310">
              <w:rPr>
                <w:rFonts w:hint="eastAsia"/>
              </w:rPr>
              <w:t>2</w:t>
            </w:r>
            <w:r w:rsidRPr="00DC7310">
              <w:t>360</w:t>
            </w:r>
          </w:p>
        </w:tc>
        <w:tc>
          <w:tcPr>
            <w:tcW w:w="357" w:type="pct"/>
            <w:gridSpan w:val="2"/>
            <w:shd w:val="clear" w:color="auto" w:fill="auto"/>
            <w:vAlign w:val="center"/>
          </w:tcPr>
          <w:p w14:paraId="11616AF7" w14:textId="77777777" w:rsidR="00E12634" w:rsidRPr="00DC7310" w:rsidRDefault="00E12634" w:rsidP="00E12634">
            <w:pPr>
              <w:pStyle w:val="TAC"/>
              <w:keepNext w:val="0"/>
              <w:keepLines w:val="0"/>
            </w:pPr>
            <w:r w:rsidRPr="00DC7310">
              <w:t>4.4</w:t>
            </w:r>
          </w:p>
        </w:tc>
        <w:tc>
          <w:tcPr>
            <w:tcW w:w="612" w:type="pct"/>
            <w:gridSpan w:val="2"/>
            <w:shd w:val="clear" w:color="auto" w:fill="auto"/>
            <w:vAlign w:val="center"/>
          </w:tcPr>
          <w:p w14:paraId="61514139" w14:textId="77777777" w:rsidR="00E12634" w:rsidRPr="00DC7310" w:rsidRDefault="00E12634" w:rsidP="00E12634">
            <w:pPr>
              <w:pStyle w:val="TAC"/>
              <w:keepNext w:val="0"/>
              <w:keepLines w:val="0"/>
              <w:rPr>
                <w:rFonts w:eastAsia="Yu Gothic"/>
                <w:szCs w:val="18"/>
              </w:rPr>
            </w:pPr>
            <w:r w:rsidRPr="00DC7310">
              <w:t>IMD5</w:t>
            </w:r>
          </w:p>
        </w:tc>
      </w:tr>
      <w:tr w:rsidR="00E12634" w:rsidRPr="00DC7310" w14:paraId="1D2F443C" w14:textId="77777777" w:rsidTr="00E12634">
        <w:trPr>
          <w:jc w:val="center"/>
        </w:trPr>
        <w:tc>
          <w:tcPr>
            <w:tcW w:w="1132" w:type="pct"/>
            <w:tcBorders>
              <w:top w:val="nil"/>
              <w:bottom w:val="single" w:sz="4" w:space="0" w:color="auto"/>
            </w:tcBorders>
            <w:shd w:val="clear" w:color="auto" w:fill="auto"/>
          </w:tcPr>
          <w:p w14:paraId="04CFDACB" w14:textId="77777777" w:rsidR="00E12634" w:rsidRPr="00DC7310" w:rsidRDefault="00E12634" w:rsidP="00E12634">
            <w:pPr>
              <w:pStyle w:val="TAC"/>
              <w:keepNext w:val="0"/>
              <w:keepLines w:val="0"/>
            </w:pPr>
          </w:p>
        </w:tc>
        <w:tc>
          <w:tcPr>
            <w:tcW w:w="410" w:type="pct"/>
            <w:shd w:val="clear" w:color="auto" w:fill="auto"/>
            <w:vAlign w:val="center"/>
          </w:tcPr>
          <w:p w14:paraId="35094755"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40025A73" w14:textId="77777777" w:rsidR="00E12634" w:rsidRPr="00DC7310" w:rsidRDefault="00E12634" w:rsidP="00E12634">
            <w:pPr>
              <w:pStyle w:val="TAC"/>
              <w:keepNext w:val="0"/>
              <w:keepLines w:val="0"/>
              <w:rPr>
                <w:rFonts w:eastAsia="Yu Mincho"/>
                <w:lang w:eastAsia="ja-JP"/>
              </w:rPr>
            </w:pPr>
            <w:r w:rsidRPr="00DC7310">
              <w:rPr>
                <w:rFonts w:hint="eastAsia"/>
              </w:rPr>
              <w:t>3</w:t>
            </w:r>
            <w:r w:rsidRPr="00DC7310">
              <w:t>760</w:t>
            </w:r>
          </w:p>
        </w:tc>
        <w:tc>
          <w:tcPr>
            <w:tcW w:w="348" w:type="pct"/>
            <w:gridSpan w:val="2"/>
            <w:shd w:val="clear" w:color="auto" w:fill="auto"/>
            <w:noWrap/>
            <w:vAlign w:val="center"/>
          </w:tcPr>
          <w:p w14:paraId="3554CE10" w14:textId="77777777" w:rsidR="00E12634" w:rsidRPr="00DC7310" w:rsidRDefault="00E12634" w:rsidP="00E12634">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1171FEF4" w14:textId="77777777" w:rsidR="00E12634" w:rsidRPr="00DC7310" w:rsidRDefault="00E12634" w:rsidP="00E12634">
            <w:pPr>
              <w:pStyle w:val="TAC"/>
              <w:keepNext w:val="0"/>
              <w:keepLines w:val="0"/>
            </w:pPr>
            <w:r w:rsidRPr="00DC7310">
              <w:rPr>
                <w:rFonts w:hint="eastAsia"/>
              </w:rPr>
              <w:t>5</w:t>
            </w:r>
            <w:r w:rsidRPr="00DC7310">
              <w:t>0</w:t>
            </w:r>
          </w:p>
        </w:tc>
        <w:tc>
          <w:tcPr>
            <w:tcW w:w="539" w:type="pct"/>
            <w:gridSpan w:val="2"/>
            <w:shd w:val="clear" w:color="auto" w:fill="auto"/>
            <w:noWrap/>
            <w:vAlign w:val="center"/>
          </w:tcPr>
          <w:p w14:paraId="5D4E8086" w14:textId="77777777" w:rsidR="00E12634" w:rsidRPr="00DC7310" w:rsidRDefault="00E12634" w:rsidP="00E12634">
            <w:pPr>
              <w:pStyle w:val="TAC"/>
              <w:keepNext w:val="0"/>
              <w:keepLines w:val="0"/>
              <w:rPr>
                <w:rFonts w:eastAsia="Yu Mincho"/>
                <w:lang w:eastAsia="ja-JP"/>
              </w:rPr>
            </w:pPr>
            <w:r w:rsidRPr="00DC7310">
              <w:rPr>
                <w:rFonts w:hint="eastAsia"/>
              </w:rPr>
              <w:t>3</w:t>
            </w:r>
            <w:r w:rsidRPr="00DC7310">
              <w:t>760</w:t>
            </w:r>
          </w:p>
        </w:tc>
        <w:tc>
          <w:tcPr>
            <w:tcW w:w="357" w:type="pct"/>
            <w:gridSpan w:val="2"/>
            <w:shd w:val="clear" w:color="auto" w:fill="auto"/>
            <w:vAlign w:val="center"/>
          </w:tcPr>
          <w:p w14:paraId="27A58320"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13A4326D"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432C75D3" w14:textId="77777777" w:rsidTr="00E12634">
        <w:trPr>
          <w:jc w:val="center"/>
        </w:trPr>
        <w:tc>
          <w:tcPr>
            <w:tcW w:w="1132" w:type="pct"/>
            <w:tcBorders>
              <w:bottom w:val="nil"/>
            </w:tcBorders>
            <w:shd w:val="clear" w:color="auto" w:fill="auto"/>
          </w:tcPr>
          <w:p w14:paraId="395973F6" w14:textId="77777777" w:rsidR="00E12634" w:rsidRPr="00DC7310" w:rsidRDefault="00E12634" w:rsidP="00E12634">
            <w:pPr>
              <w:pStyle w:val="TAC"/>
              <w:keepNext w:val="0"/>
              <w:keepLines w:val="0"/>
            </w:pPr>
            <w:r w:rsidRPr="00DC7310">
              <w:rPr>
                <w:rFonts w:cs="Arial"/>
                <w:kern w:val="2"/>
                <w:szCs w:val="24"/>
                <w:lang w:eastAsia="ja-JP"/>
              </w:rPr>
              <w:t>DC_3A_SUL_n77A-n84A</w:t>
            </w:r>
          </w:p>
        </w:tc>
        <w:tc>
          <w:tcPr>
            <w:tcW w:w="410" w:type="pct"/>
            <w:shd w:val="clear" w:color="auto" w:fill="auto"/>
          </w:tcPr>
          <w:p w14:paraId="37C266C1" w14:textId="77777777" w:rsidR="00E12634" w:rsidRPr="00DC7310" w:rsidRDefault="00E12634" w:rsidP="00E12634">
            <w:pPr>
              <w:pStyle w:val="TAC"/>
              <w:keepNext w:val="0"/>
              <w:keepLines w:val="0"/>
            </w:pPr>
            <w:r w:rsidRPr="00DC7310">
              <w:rPr>
                <w:rFonts w:cs="Arial"/>
              </w:rPr>
              <w:t>3</w:t>
            </w:r>
          </w:p>
        </w:tc>
        <w:tc>
          <w:tcPr>
            <w:tcW w:w="561" w:type="pct"/>
            <w:gridSpan w:val="2"/>
            <w:shd w:val="clear" w:color="auto" w:fill="auto"/>
            <w:noWrap/>
          </w:tcPr>
          <w:p w14:paraId="37ECD168" w14:textId="77777777" w:rsidR="00E12634" w:rsidRPr="00DC7310" w:rsidRDefault="00E12634" w:rsidP="00E12634">
            <w:pPr>
              <w:pStyle w:val="TAC"/>
              <w:keepNext w:val="0"/>
              <w:keepLines w:val="0"/>
            </w:pPr>
            <w:r w:rsidRPr="00DC7310">
              <w:rPr>
                <w:rFonts w:cs="Arial"/>
              </w:rPr>
              <w:t>1782.5</w:t>
            </w:r>
          </w:p>
        </w:tc>
        <w:tc>
          <w:tcPr>
            <w:tcW w:w="348" w:type="pct"/>
            <w:gridSpan w:val="2"/>
            <w:shd w:val="clear" w:color="auto" w:fill="auto"/>
            <w:noWrap/>
          </w:tcPr>
          <w:p w14:paraId="132A4DB6"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58F40B2B"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255D5879" w14:textId="77777777" w:rsidR="00E12634" w:rsidRPr="00DC7310" w:rsidRDefault="00E12634" w:rsidP="00E12634">
            <w:pPr>
              <w:pStyle w:val="TAC"/>
              <w:keepNext w:val="0"/>
              <w:keepLines w:val="0"/>
            </w:pPr>
            <w:r w:rsidRPr="00DC7310">
              <w:rPr>
                <w:rFonts w:cs="Arial"/>
                <w:lang w:eastAsia="zh-CN"/>
              </w:rPr>
              <w:t>1877.5</w:t>
            </w:r>
          </w:p>
        </w:tc>
        <w:tc>
          <w:tcPr>
            <w:tcW w:w="357" w:type="pct"/>
            <w:gridSpan w:val="2"/>
            <w:shd w:val="clear" w:color="auto" w:fill="auto"/>
          </w:tcPr>
          <w:p w14:paraId="0917EA5C"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75867B13" w14:textId="77777777" w:rsidR="00E12634" w:rsidRPr="00DC7310" w:rsidRDefault="00E12634" w:rsidP="00E12634">
            <w:pPr>
              <w:pStyle w:val="TAC"/>
              <w:keepNext w:val="0"/>
              <w:keepLines w:val="0"/>
              <w:rPr>
                <w:lang w:eastAsia="ja-JP"/>
              </w:rPr>
            </w:pPr>
            <w:r w:rsidRPr="00DC7310">
              <w:rPr>
                <w:rFonts w:cs="Arial"/>
              </w:rPr>
              <w:t>N/A</w:t>
            </w:r>
          </w:p>
        </w:tc>
      </w:tr>
      <w:tr w:rsidR="00E12634" w:rsidRPr="00DC7310" w14:paraId="0F5A16A4" w14:textId="77777777" w:rsidTr="00E12634">
        <w:trPr>
          <w:jc w:val="center"/>
        </w:trPr>
        <w:tc>
          <w:tcPr>
            <w:tcW w:w="1132" w:type="pct"/>
            <w:tcBorders>
              <w:top w:val="nil"/>
              <w:bottom w:val="nil"/>
            </w:tcBorders>
            <w:shd w:val="clear" w:color="auto" w:fill="auto"/>
          </w:tcPr>
          <w:p w14:paraId="1BB0E51D" w14:textId="77777777" w:rsidR="00E12634" w:rsidRPr="00DC7310" w:rsidRDefault="00E12634" w:rsidP="00E12634">
            <w:pPr>
              <w:pStyle w:val="TAC"/>
              <w:keepNext w:val="0"/>
              <w:keepLines w:val="0"/>
            </w:pPr>
          </w:p>
        </w:tc>
        <w:tc>
          <w:tcPr>
            <w:tcW w:w="410" w:type="pct"/>
            <w:shd w:val="clear" w:color="auto" w:fill="auto"/>
          </w:tcPr>
          <w:p w14:paraId="6C524B9F" w14:textId="77777777" w:rsidR="00E12634" w:rsidRPr="00DC7310" w:rsidRDefault="00E12634" w:rsidP="00E12634">
            <w:pPr>
              <w:pStyle w:val="TAC"/>
              <w:keepNext w:val="0"/>
              <w:keepLines w:val="0"/>
            </w:pPr>
            <w:r w:rsidRPr="00DC7310">
              <w:rPr>
                <w:rFonts w:cs="Arial"/>
              </w:rPr>
              <w:t>n84</w:t>
            </w:r>
          </w:p>
        </w:tc>
        <w:tc>
          <w:tcPr>
            <w:tcW w:w="561" w:type="pct"/>
            <w:gridSpan w:val="2"/>
            <w:shd w:val="clear" w:color="auto" w:fill="auto"/>
            <w:noWrap/>
          </w:tcPr>
          <w:p w14:paraId="2C2BF48B" w14:textId="77777777" w:rsidR="00E12634" w:rsidRPr="00DC7310" w:rsidRDefault="00E12634" w:rsidP="00E12634">
            <w:pPr>
              <w:pStyle w:val="TAC"/>
              <w:keepNext w:val="0"/>
              <w:keepLines w:val="0"/>
            </w:pPr>
            <w:r w:rsidRPr="00DC7310">
              <w:rPr>
                <w:rFonts w:cs="Arial"/>
              </w:rPr>
              <w:t>1922.5</w:t>
            </w:r>
          </w:p>
        </w:tc>
        <w:tc>
          <w:tcPr>
            <w:tcW w:w="348" w:type="pct"/>
            <w:gridSpan w:val="2"/>
            <w:shd w:val="clear" w:color="auto" w:fill="auto"/>
            <w:noWrap/>
          </w:tcPr>
          <w:p w14:paraId="2D5153FC"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240FBC12"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0AAEC9FF" w14:textId="77777777" w:rsidR="00E12634" w:rsidRPr="00DC7310" w:rsidRDefault="00E12634" w:rsidP="00E12634">
            <w:pPr>
              <w:pStyle w:val="TAC"/>
              <w:keepNext w:val="0"/>
              <w:keepLines w:val="0"/>
            </w:pPr>
          </w:p>
        </w:tc>
        <w:tc>
          <w:tcPr>
            <w:tcW w:w="357" w:type="pct"/>
            <w:gridSpan w:val="2"/>
            <w:shd w:val="clear" w:color="auto" w:fill="auto"/>
          </w:tcPr>
          <w:p w14:paraId="6E87EBBD"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6F6BA306" w14:textId="77777777" w:rsidR="00E12634" w:rsidRPr="00DC7310" w:rsidRDefault="00E12634" w:rsidP="00E12634">
            <w:pPr>
              <w:pStyle w:val="TAC"/>
              <w:keepNext w:val="0"/>
              <w:keepLines w:val="0"/>
              <w:rPr>
                <w:lang w:eastAsia="ja-JP"/>
              </w:rPr>
            </w:pPr>
            <w:r w:rsidRPr="00DC7310">
              <w:rPr>
                <w:rFonts w:cs="Arial"/>
              </w:rPr>
              <w:t>N/A</w:t>
            </w:r>
          </w:p>
        </w:tc>
      </w:tr>
      <w:tr w:rsidR="00E12634" w:rsidRPr="00DC7310" w14:paraId="12C42373" w14:textId="77777777" w:rsidTr="00E12634">
        <w:trPr>
          <w:jc w:val="center"/>
        </w:trPr>
        <w:tc>
          <w:tcPr>
            <w:tcW w:w="1132" w:type="pct"/>
            <w:tcBorders>
              <w:top w:val="nil"/>
              <w:bottom w:val="single" w:sz="4" w:space="0" w:color="auto"/>
            </w:tcBorders>
            <w:shd w:val="clear" w:color="auto" w:fill="auto"/>
          </w:tcPr>
          <w:p w14:paraId="0E2355FE" w14:textId="77777777" w:rsidR="00E12634" w:rsidRPr="00DC7310" w:rsidRDefault="00E12634" w:rsidP="00E12634">
            <w:pPr>
              <w:pStyle w:val="TAC"/>
              <w:keepNext w:val="0"/>
              <w:keepLines w:val="0"/>
            </w:pPr>
          </w:p>
        </w:tc>
        <w:tc>
          <w:tcPr>
            <w:tcW w:w="410" w:type="pct"/>
            <w:shd w:val="clear" w:color="auto" w:fill="auto"/>
          </w:tcPr>
          <w:p w14:paraId="7CA69E87" w14:textId="77777777" w:rsidR="00E12634" w:rsidRPr="00DC7310" w:rsidRDefault="00E12634" w:rsidP="00E12634">
            <w:pPr>
              <w:pStyle w:val="TAC"/>
              <w:keepNext w:val="0"/>
              <w:keepLines w:val="0"/>
            </w:pPr>
            <w:r w:rsidRPr="00DC7310">
              <w:t>n77</w:t>
            </w:r>
          </w:p>
        </w:tc>
        <w:tc>
          <w:tcPr>
            <w:tcW w:w="561" w:type="pct"/>
            <w:gridSpan w:val="2"/>
            <w:shd w:val="clear" w:color="auto" w:fill="auto"/>
            <w:noWrap/>
          </w:tcPr>
          <w:p w14:paraId="1F1C9629"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26B952C7" w14:textId="77777777" w:rsidR="00E12634" w:rsidRPr="00DC7310" w:rsidRDefault="00E12634" w:rsidP="00E12634">
            <w:pPr>
              <w:pStyle w:val="TAC"/>
              <w:keepNext w:val="0"/>
              <w:keepLines w:val="0"/>
            </w:pPr>
            <w:r w:rsidRPr="00DC7310">
              <w:rPr>
                <w:rFonts w:cs="Arial"/>
                <w:lang w:eastAsia="zh-CN"/>
              </w:rPr>
              <w:t>10</w:t>
            </w:r>
          </w:p>
        </w:tc>
        <w:tc>
          <w:tcPr>
            <w:tcW w:w="1041" w:type="pct"/>
            <w:gridSpan w:val="2"/>
            <w:shd w:val="clear" w:color="auto" w:fill="auto"/>
            <w:noWrap/>
          </w:tcPr>
          <w:p w14:paraId="2EA95265" w14:textId="77777777" w:rsidR="00E12634" w:rsidRPr="00DC7310" w:rsidRDefault="00E12634" w:rsidP="00E12634">
            <w:pPr>
              <w:pStyle w:val="TAC"/>
              <w:keepNext w:val="0"/>
              <w:keepLines w:val="0"/>
            </w:pPr>
            <w:r w:rsidRPr="00DC7310">
              <w:rPr>
                <w:rFonts w:cs="Arial"/>
                <w:lang w:eastAsia="zh-CN"/>
              </w:rPr>
              <w:t>N/A</w:t>
            </w:r>
          </w:p>
        </w:tc>
        <w:tc>
          <w:tcPr>
            <w:tcW w:w="539" w:type="pct"/>
            <w:gridSpan w:val="2"/>
            <w:shd w:val="clear" w:color="auto" w:fill="auto"/>
            <w:noWrap/>
          </w:tcPr>
          <w:p w14:paraId="30CAA5B7" w14:textId="77777777" w:rsidR="00E12634" w:rsidRPr="00DC7310" w:rsidRDefault="00E12634" w:rsidP="00E12634">
            <w:pPr>
              <w:pStyle w:val="TAC"/>
              <w:keepNext w:val="0"/>
              <w:keepLines w:val="0"/>
            </w:pPr>
            <w:r w:rsidRPr="00DC7310">
              <w:t>3425</w:t>
            </w:r>
          </w:p>
        </w:tc>
        <w:tc>
          <w:tcPr>
            <w:tcW w:w="357" w:type="pct"/>
            <w:gridSpan w:val="2"/>
            <w:shd w:val="clear" w:color="auto" w:fill="auto"/>
          </w:tcPr>
          <w:p w14:paraId="694419B8" w14:textId="77777777" w:rsidR="00E12634" w:rsidRPr="00DC7310" w:rsidRDefault="00E12634" w:rsidP="00E12634">
            <w:pPr>
              <w:pStyle w:val="TAC"/>
              <w:keepNext w:val="0"/>
              <w:keepLines w:val="0"/>
            </w:pPr>
            <w:r w:rsidRPr="00DC7310">
              <w:rPr>
                <w:rFonts w:cs="Arial"/>
              </w:rPr>
              <w:t>13.0</w:t>
            </w:r>
          </w:p>
        </w:tc>
        <w:tc>
          <w:tcPr>
            <w:tcW w:w="612" w:type="pct"/>
            <w:gridSpan w:val="2"/>
            <w:shd w:val="clear" w:color="auto" w:fill="auto"/>
          </w:tcPr>
          <w:p w14:paraId="749BA98B" w14:textId="77777777" w:rsidR="00E12634" w:rsidRPr="00DC7310" w:rsidRDefault="00E12634" w:rsidP="00E12634">
            <w:pPr>
              <w:pStyle w:val="TAC"/>
              <w:keepNext w:val="0"/>
              <w:keepLines w:val="0"/>
              <w:rPr>
                <w:lang w:eastAsia="ja-JP"/>
              </w:rPr>
            </w:pPr>
            <w:r w:rsidRPr="00DC7310">
              <w:rPr>
                <w:rFonts w:cs="Arial"/>
              </w:rPr>
              <w:t>IMD4</w:t>
            </w:r>
          </w:p>
        </w:tc>
      </w:tr>
      <w:tr w:rsidR="00E12634" w:rsidRPr="00DC7310" w14:paraId="0CDB5B7B" w14:textId="77777777" w:rsidTr="00E12634">
        <w:trPr>
          <w:jc w:val="center"/>
        </w:trPr>
        <w:tc>
          <w:tcPr>
            <w:tcW w:w="1132" w:type="pct"/>
            <w:tcBorders>
              <w:bottom w:val="nil"/>
            </w:tcBorders>
            <w:shd w:val="clear" w:color="auto" w:fill="auto"/>
          </w:tcPr>
          <w:p w14:paraId="0990A043" w14:textId="77777777" w:rsidR="00E12634" w:rsidRPr="00DC7310" w:rsidRDefault="00E12634" w:rsidP="00E12634">
            <w:pPr>
              <w:pStyle w:val="TAC"/>
              <w:keepNext w:val="0"/>
              <w:keepLines w:val="0"/>
            </w:pPr>
            <w:r w:rsidRPr="00DC7310">
              <w:t>DC_3A_n40A-n78A</w:t>
            </w:r>
          </w:p>
        </w:tc>
        <w:tc>
          <w:tcPr>
            <w:tcW w:w="410" w:type="pct"/>
            <w:shd w:val="clear" w:color="auto" w:fill="auto"/>
          </w:tcPr>
          <w:p w14:paraId="0C60E7A2"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7CA2FBA7" w14:textId="77777777" w:rsidR="00E12634" w:rsidRPr="00DC7310" w:rsidRDefault="00E12634" w:rsidP="00E12634">
            <w:pPr>
              <w:pStyle w:val="TAC"/>
              <w:keepNext w:val="0"/>
              <w:keepLines w:val="0"/>
            </w:pPr>
            <w:r w:rsidRPr="00DC7310">
              <w:rPr>
                <w:lang w:eastAsia="ko-KR"/>
              </w:rPr>
              <w:t>1730</w:t>
            </w:r>
          </w:p>
        </w:tc>
        <w:tc>
          <w:tcPr>
            <w:tcW w:w="348" w:type="pct"/>
            <w:gridSpan w:val="2"/>
            <w:shd w:val="clear" w:color="auto" w:fill="auto"/>
            <w:noWrap/>
          </w:tcPr>
          <w:p w14:paraId="139D32A7"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10ACE33F"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5396B2AA" w14:textId="77777777" w:rsidR="00E12634" w:rsidRPr="00DC7310" w:rsidRDefault="00E12634" w:rsidP="00E12634">
            <w:pPr>
              <w:pStyle w:val="TAC"/>
              <w:keepNext w:val="0"/>
              <w:keepLines w:val="0"/>
            </w:pPr>
            <w:r w:rsidRPr="00DC7310">
              <w:rPr>
                <w:lang w:eastAsia="ko-KR"/>
              </w:rPr>
              <w:t>1825</w:t>
            </w:r>
          </w:p>
        </w:tc>
        <w:tc>
          <w:tcPr>
            <w:tcW w:w="357" w:type="pct"/>
            <w:gridSpan w:val="2"/>
            <w:shd w:val="clear" w:color="auto" w:fill="auto"/>
          </w:tcPr>
          <w:p w14:paraId="5751083C"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5AB5D5E3"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534FEAF6" w14:textId="77777777" w:rsidTr="00E12634">
        <w:trPr>
          <w:jc w:val="center"/>
        </w:trPr>
        <w:tc>
          <w:tcPr>
            <w:tcW w:w="1132" w:type="pct"/>
            <w:tcBorders>
              <w:top w:val="nil"/>
              <w:bottom w:val="nil"/>
            </w:tcBorders>
            <w:shd w:val="clear" w:color="auto" w:fill="auto"/>
          </w:tcPr>
          <w:p w14:paraId="56513461" w14:textId="77777777" w:rsidR="00E12634" w:rsidRPr="00DC7310" w:rsidRDefault="00E12634" w:rsidP="00E12634">
            <w:pPr>
              <w:pStyle w:val="TAC"/>
              <w:keepNext w:val="0"/>
              <w:keepLines w:val="0"/>
            </w:pPr>
            <w:r w:rsidRPr="00DC7310">
              <w:rPr>
                <w:rFonts w:hint="eastAsia"/>
                <w:lang w:eastAsia="ko-KR"/>
              </w:rPr>
              <w:t>D</w:t>
            </w:r>
            <w:r w:rsidRPr="00DC7310">
              <w:rPr>
                <w:lang w:eastAsia="ko-KR"/>
              </w:rPr>
              <w:t>C_3A_n40A-n78C</w:t>
            </w:r>
          </w:p>
        </w:tc>
        <w:tc>
          <w:tcPr>
            <w:tcW w:w="410" w:type="pct"/>
            <w:shd w:val="clear" w:color="auto" w:fill="auto"/>
          </w:tcPr>
          <w:p w14:paraId="04535E02" w14:textId="77777777" w:rsidR="00E12634" w:rsidRPr="00DC7310" w:rsidRDefault="00E12634" w:rsidP="00E12634">
            <w:pPr>
              <w:pStyle w:val="TAC"/>
              <w:keepNext w:val="0"/>
              <w:keepLines w:val="0"/>
            </w:pPr>
            <w:r w:rsidRPr="00DC7310">
              <w:t>n40</w:t>
            </w:r>
          </w:p>
        </w:tc>
        <w:tc>
          <w:tcPr>
            <w:tcW w:w="561" w:type="pct"/>
            <w:gridSpan w:val="2"/>
            <w:shd w:val="clear" w:color="auto" w:fill="auto"/>
            <w:noWrap/>
          </w:tcPr>
          <w:p w14:paraId="0D4A345E" w14:textId="77777777" w:rsidR="00E12634" w:rsidRPr="00DC7310" w:rsidRDefault="00E12634" w:rsidP="00E12634">
            <w:pPr>
              <w:pStyle w:val="TAC"/>
              <w:keepNext w:val="0"/>
              <w:keepLines w:val="0"/>
            </w:pPr>
            <w:r w:rsidRPr="00DC7310">
              <w:rPr>
                <w:lang w:eastAsia="ko-KR"/>
              </w:rPr>
              <w:t>2360</w:t>
            </w:r>
          </w:p>
        </w:tc>
        <w:tc>
          <w:tcPr>
            <w:tcW w:w="348" w:type="pct"/>
            <w:gridSpan w:val="2"/>
            <w:shd w:val="clear" w:color="auto" w:fill="auto"/>
            <w:noWrap/>
          </w:tcPr>
          <w:p w14:paraId="72C7B21E"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72091D09"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62ABD116" w14:textId="77777777" w:rsidR="00E12634" w:rsidRPr="00DC7310" w:rsidRDefault="00E12634" w:rsidP="00E12634">
            <w:pPr>
              <w:pStyle w:val="TAC"/>
              <w:keepNext w:val="0"/>
              <w:keepLines w:val="0"/>
            </w:pPr>
            <w:r w:rsidRPr="00DC7310">
              <w:rPr>
                <w:lang w:eastAsia="ko-KR"/>
              </w:rPr>
              <w:t>2360</w:t>
            </w:r>
          </w:p>
        </w:tc>
        <w:tc>
          <w:tcPr>
            <w:tcW w:w="357" w:type="pct"/>
            <w:gridSpan w:val="2"/>
            <w:shd w:val="clear" w:color="auto" w:fill="auto"/>
          </w:tcPr>
          <w:p w14:paraId="74812BB4"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1A769C1E"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068524ED" w14:textId="77777777" w:rsidTr="00E12634">
        <w:trPr>
          <w:jc w:val="center"/>
        </w:trPr>
        <w:tc>
          <w:tcPr>
            <w:tcW w:w="1132" w:type="pct"/>
            <w:tcBorders>
              <w:top w:val="nil"/>
              <w:bottom w:val="nil"/>
            </w:tcBorders>
            <w:shd w:val="clear" w:color="auto" w:fill="auto"/>
          </w:tcPr>
          <w:p w14:paraId="3BF5C4D2" w14:textId="77777777" w:rsidR="00E12634" w:rsidRPr="00DC7310" w:rsidRDefault="00E12634" w:rsidP="00E12634">
            <w:pPr>
              <w:pStyle w:val="TAC"/>
              <w:keepNext w:val="0"/>
              <w:keepLines w:val="0"/>
            </w:pPr>
          </w:p>
        </w:tc>
        <w:tc>
          <w:tcPr>
            <w:tcW w:w="410" w:type="pct"/>
            <w:shd w:val="clear" w:color="auto" w:fill="auto"/>
          </w:tcPr>
          <w:p w14:paraId="5E8C83E1"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4FAC358A"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1C8ED111"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2DF73C2A"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tcPr>
          <w:p w14:paraId="00CBD993" w14:textId="77777777" w:rsidR="00E12634" w:rsidRPr="00DC7310" w:rsidRDefault="00E12634" w:rsidP="00E12634">
            <w:pPr>
              <w:pStyle w:val="TAC"/>
              <w:keepNext w:val="0"/>
              <w:keepLines w:val="0"/>
            </w:pPr>
            <w:r w:rsidRPr="00DC7310">
              <w:rPr>
                <w:lang w:eastAsia="ko-KR"/>
              </w:rPr>
              <w:t>3620</w:t>
            </w:r>
          </w:p>
        </w:tc>
        <w:tc>
          <w:tcPr>
            <w:tcW w:w="357" w:type="pct"/>
            <w:gridSpan w:val="2"/>
            <w:shd w:val="clear" w:color="auto" w:fill="auto"/>
          </w:tcPr>
          <w:p w14:paraId="2766865D" w14:textId="77777777" w:rsidR="00E12634" w:rsidRPr="00DC7310" w:rsidRDefault="00E12634" w:rsidP="00E12634">
            <w:pPr>
              <w:pStyle w:val="TAC"/>
              <w:keepNext w:val="0"/>
              <w:keepLines w:val="0"/>
            </w:pPr>
            <w:r w:rsidRPr="00DC7310">
              <w:rPr>
                <w:lang w:eastAsia="ko-KR"/>
              </w:rPr>
              <w:t>4.8</w:t>
            </w:r>
          </w:p>
        </w:tc>
        <w:tc>
          <w:tcPr>
            <w:tcW w:w="612" w:type="pct"/>
            <w:gridSpan w:val="2"/>
            <w:shd w:val="clear" w:color="auto" w:fill="auto"/>
          </w:tcPr>
          <w:p w14:paraId="233D6CD6"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IMD5</w:t>
            </w:r>
          </w:p>
        </w:tc>
      </w:tr>
      <w:tr w:rsidR="00E12634" w:rsidRPr="00DC7310" w14:paraId="064AA54C" w14:textId="77777777" w:rsidTr="00E12634">
        <w:trPr>
          <w:jc w:val="center"/>
        </w:trPr>
        <w:tc>
          <w:tcPr>
            <w:tcW w:w="1132" w:type="pct"/>
            <w:tcBorders>
              <w:top w:val="nil"/>
              <w:bottom w:val="nil"/>
            </w:tcBorders>
            <w:shd w:val="clear" w:color="auto" w:fill="auto"/>
          </w:tcPr>
          <w:p w14:paraId="3CE64564" w14:textId="77777777" w:rsidR="00E12634" w:rsidRPr="00DC7310" w:rsidRDefault="00E12634" w:rsidP="00E12634">
            <w:pPr>
              <w:pStyle w:val="TAC"/>
              <w:keepNext w:val="0"/>
              <w:keepLines w:val="0"/>
            </w:pPr>
          </w:p>
        </w:tc>
        <w:tc>
          <w:tcPr>
            <w:tcW w:w="410" w:type="pct"/>
            <w:shd w:val="clear" w:color="auto" w:fill="auto"/>
          </w:tcPr>
          <w:p w14:paraId="6900F2BE"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646D4A46" w14:textId="77777777" w:rsidR="00E12634" w:rsidRPr="00DC7310" w:rsidRDefault="00E12634" w:rsidP="00E12634">
            <w:pPr>
              <w:pStyle w:val="TAC"/>
              <w:keepNext w:val="0"/>
              <w:keepLines w:val="0"/>
            </w:pPr>
            <w:r w:rsidRPr="00DC7310">
              <w:rPr>
                <w:lang w:eastAsia="ko-KR"/>
              </w:rPr>
              <w:t>1720</w:t>
            </w:r>
          </w:p>
        </w:tc>
        <w:tc>
          <w:tcPr>
            <w:tcW w:w="348" w:type="pct"/>
            <w:gridSpan w:val="2"/>
            <w:shd w:val="clear" w:color="auto" w:fill="auto"/>
            <w:noWrap/>
          </w:tcPr>
          <w:p w14:paraId="4FC744CF"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2AA789D3"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785F2835" w14:textId="77777777" w:rsidR="00E12634" w:rsidRPr="00DC7310" w:rsidRDefault="00E12634" w:rsidP="00E12634">
            <w:pPr>
              <w:pStyle w:val="TAC"/>
              <w:keepNext w:val="0"/>
              <w:keepLines w:val="0"/>
            </w:pPr>
            <w:r w:rsidRPr="00DC7310">
              <w:rPr>
                <w:lang w:eastAsia="ko-KR"/>
              </w:rPr>
              <w:t>1815</w:t>
            </w:r>
          </w:p>
        </w:tc>
        <w:tc>
          <w:tcPr>
            <w:tcW w:w="357" w:type="pct"/>
            <w:gridSpan w:val="2"/>
            <w:shd w:val="clear" w:color="auto" w:fill="auto"/>
          </w:tcPr>
          <w:p w14:paraId="7596812C"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29E66202"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1D7D7696" w14:textId="77777777" w:rsidTr="00E12634">
        <w:trPr>
          <w:jc w:val="center"/>
        </w:trPr>
        <w:tc>
          <w:tcPr>
            <w:tcW w:w="1132" w:type="pct"/>
            <w:tcBorders>
              <w:top w:val="nil"/>
              <w:bottom w:val="nil"/>
            </w:tcBorders>
            <w:shd w:val="clear" w:color="auto" w:fill="auto"/>
          </w:tcPr>
          <w:p w14:paraId="78B3FB6B" w14:textId="77777777" w:rsidR="00E12634" w:rsidRPr="00DC7310" w:rsidRDefault="00E12634" w:rsidP="00E12634">
            <w:pPr>
              <w:pStyle w:val="TAC"/>
              <w:keepNext w:val="0"/>
              <w:keepLines w:val="0"/>
            </w:pPr>
          </w:p>
        </w:tc>
        <w:tc>
          <w:tcPr>
            <w:tcW w:w="410" w:type="pct"/>
            <w:shd w:val="clear" w:color="auto" w:fill="auto"/>
          </w:tcPr>
          <w:p w14:paraId="2BC13B86" w14:textId="77777777" w:rsidR="00E12634" w:rsidRPr="00DC7310" w:rsidRDefault="00E12634" w:rsidP="00E12634">
            <w:pPr>
              <w:pStyle w:val="TAC"/>
              <w:keepNext w:val="0"/>
              <w:keepLines w:val="0"/>
            </w:pPr>
            <w:r w:rsidRPr="00DC7310">
              <w:t>n40</w:t>
            </w:r>
          </w:p>
        </w:tc>
        <w:tc>
          <w:tcPr>
            <w:tcW w:w="561" w:type="pct"/>
            <w:gridSpan w:val="2"/>
            <w:shd w:val="clear" w:color="auto" w:fill="auto"/>
            <w:noWrap/>
          </w:tcPr>
          <w:p w14:paraId="2F153CB4"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5CC681A2"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4667FF30"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tcPr>
          <w:p w14:paraId="1EB5BE63" w14:textId="77777777" w:rsidR="00E12634" w:rsidRPr="00DC7310" w:rsidRDefault="00E12634" w:rsidP="00E12634">
            <w:pPr>
              <w:pStyle w:val="TAC"/>
              <w:keepNext w:val="0"/>
              <w:keepLines w:val="0"/>
            </w:pPr>
            <w:r w:rsidRPr="00DC7310">
              <w:rPr>
                <w:lang w:eastAsia="ko-KR"/>
              </w:rPr>
              <w:t>2360</w:t>
            </w:r>
          </w:p>
        </w:tc>
        <w:tc>
          <w:tcPr>
            <w:tcW w:w="357" w:type="pct"/>
            <w:gridSpan w:val="2"/>
            <w:shd w:val="clear" w:color="auto" w:fill="auto"/>
          </w:tcPr>
          <w:p w14:paraId="3D55AFA9" w14:textId="77777777" w:rsidR="00E12634" w:rsidRPr="00DC7310" w:rsidRDefault="00E12634" w:rsidP="00E12634">
            <w:pPr>
              <w:pStyle w:val="TAC"/>
              <w:keepNext w:val="0"/>
              <w:keepLines w:val="0"/>
            </w:pPr>
            <w:r w:rsidRPr="00DC7310">
              <w:rPr>
                <w:lang w:eastAsia="ko-KR"/>
              </w:rPr>
              <w:t>4.4</w:t>
            </w:r>
          </w:p>
        </w:tc>
        <w:tc>
          <w:tcPr>
            <w:tcW w:w="612" w:type="pct"/>
            <w:gridSpan w:val="2"/>
            <w:shd w:val="clear" w:color="auto" w:fill="auto"/>
          </w:tcPr>
          <w:p w14:paraId="1B40BC1D"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IMD5</w:t>
            </w:r>
          </w:p>
        </w:tc>
      </w:tr>
      <w:tr w:rsidR="00E12634" w:rsidRPr="00DC7310" w14:paraId="0D786FCC" w14:textId="77777777" w:rsidTr="00E12634">
        <w:trPr>
          <w:jc w:val="center"/>
        </w:trPr>
        <w:tc>
          <w:tcPr>
            <w:tcW w:w="1132" w:type="pct"/>
            <w:tcBorders>
              <w:top w:val="nil"/>
              <w:bottom w:val="single" w:sz="4" w:space="0" w:color="auto"/>
            </w:tcBorders>
            <w:shd w:val="clear" w:color="auto" w:fill="auto"/>
          </w:tcPr>
          <w:p w14:paraId="713B07FE" w14:textId="77777777" w:rsidR="00E12634" w:rsidRPr="00DC7310" w:rsidRDefault="00E12634" w:rsidP="00E12634">
            <w:pPr>
              <w:pStyle w:val="TAC"/>
              <w:keepNext w:val="0"/>
              <w:keepLines w:val="0"/>
            </w:pPr>
          </w:p>
        </w:tc>
        <w:tc>
          <w:tcPr>
            <w:tcW w:w="410" w:type="pct"/>
            <w:shd w:val="clear" w:color="auto" w:fill="auto"/>
          </w:tcPr>
          <w:p w14:paraId="00AEA1A0"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467B1E76" w14:textId="77777777" w:rsidR="00E12634" w:rsidRPr="00DC7310" w:rsidRDefault="00E12634" w:rsidP="00E12634">
            <w:pPr>
              <w:pStyle w:val="TAC"/>
              <w:keepNext w:val="0"/>
              <w:keepLines w:val="0"/>
            </w:pPr>
            <w:r w:rsidRPr="00DC7310">
              <w:rPr>
                <w:lang w:eastAsia="ko-KR"/>
              </w:rPr>
              <w:t>3760</w:t>
            </w:r>
          </w:p>
        </w:tc>
        <w:tc>
          <w:tcPr>
            <w:tcW w:w="348" w:type="pct"/>
            <w:gridSpan w:val="2"/>
            <w:shd w:val="clear" w:color="auto" w:fill="auto"/>
            <w:noWrap/>
          </w:tcPr>
          <w:p w14:paraId="7C4C7C91"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1D53BAF8" w14:textId="77777777" w:rsidR="00E12634" w:rsidRPr="00DC7310" w:rsidRDefault="00E12634" w:rsidP="00E12634">
            <w:pPr>
              <w:pStyle w:val="TAC"/>
              <w:keepNext w:val="0"/>
              <w:keepLines w:val="0"/>
            </w:pPr>
            <w:r w:rsidRPr="00DC7310">
              <w:rPr>
                <w:lang w:eastAsia="ko-KR"/>
              </w:rPr>
              <w:t>50</w:t>
            </w:r>
          </w:p>
        </w:tc>
        <w:tc>
          <w:tcPr>
            <w:tcW w:w="539" w:type="pct"/>
            <w:gridSpan w:val="2"/>
            <w:shd w:val="clear" w:color="auto" w:fill="auto"/>
            <w:noWrap/>
          </w:tcPr>
          <w:p w14:paraId="30386BF9" w14:textId="77777777" w:rsidR="00E12634" w:rsidRPr="00DC7310" w:rsidRDefault="00E12634" w:rsidP="00E12634">
            <w:pPr>
              <w:pStyle w:val="TAC"/>
              <w:keepNext w:val="0"/>
              <w:keepLines w:val="0"/>
            </w:pPr>
            <w:r w:rsidRPr="00DC7310">
              <w:rPr>
                <w:lang w:eastAsia="ko-KR"/>
              </w:rPr>
              <w:t>3760</w:t>
            </w:r>
          </w:p>
        </w:tc>
        <w:tc>
          <w:tcPr>
            <w:tcW w:w="357" w:type="pct"/>
            <w:gridSpan w:val="2"/>
            <w:shd w:val="clear" w:color="auto" w:fill="auto"/>
          </w:tcPr>
          <w:p w14:paraId="7F930BEA"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473D15C1"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44797128" w14:textId="77777777" w:rsidTr="00E12634">
        <w:trPr>
          <w:jc w:val="center"/>
        </w:trPr>
        <w:tc>
          <w:tcPr>
            <w:tcW w:w="1132" w:type="pct"/>
            <w:tcBorders>
              <w:bottom w:val="nil"/>
            </w:tcBorders>
            <w:shd w:val="clear" w:color="auto" w:fill="auto"/>
          </w:tcPr>
          <w:p w14:paraId="6065A10D" w14:textId="77777777" w:rsidR="00E12634" w:rsidRPr="00DC7310" w:rsidRDefault="00E12634" w:rsidP="00E12634">
            <w:pPr>
              <w:pStyle w:val="TAC"/>
              <w:keepLines w:val="0"/>
            </w:pPr>
            <w:r w:rsidRPr="00DC7310">
              <w:t>DC_3A_n40A-n79A</w:t>
            </w:r>
          </w:p>
        </w:tc>
        <w:tc>
          <w:tcPr>
            <w:tcW w:w="410" w:type="pct"/>
            <w:shd w:val="clear" w:color="auto" w:fill="auto"/>
          </w:tcPr>
          <w:p w14:paraId="35E0558D" w14:textId="77777777" w:rsidR="00E12634" w:rsidRPr="00DC7310" w:rsidRDefault="00E12634" w:rsidP="00E12634">
            <w:pPr>
              <w:pStyle w:val="TAC"/>
              <w:keepLines w:val="0"/>
            </w:pPr>
            <w:r w:rsidRPr="00DC7310">
              <w:t>3</w:t>
            </w:r>
          </w:p>
        </w:tc>
        <w:tc>
          <w:tcPr>
            <w:tcW w:w="561" w:type="pct"/>
            <w:gridSpan w:val="2"/>
            <w:shd w:val="clear" w:color="auto" w:fill="auto"/>
            <w:noWrap/>
          </w:tcPr>
          <w:p w14:paraId="7A3ED64A" w14:textId="77777777" w:rsidR="00E12634" w:rsidRPr="00DC7310" w:rsidRDefault="00E12634" w:rsidP="00E12634">
            <w:pPr>
              <w:pStyle w:val="TAC"/>
              <w:keepLines w:val="0"/>
              <w:rPr>
                <w:lang w:eastAsia="ko-KR"/>
              </w:rPr>
            </w:pPr>
            <w:r w:rsidRPr="00DC7310">
              <w:rPr>
                <w:lang w:eastAsia="ko-KR"/>
              </w:rPr>
              <w:t>1720</w:t>
            </w:r>
          </w:p>
        </w:tc>
        <w:tc>
          <w:tcPr>
            <w:tcW w:w="348" w:type="pct"/>
            <w:gridSpan w:val="2"/>
            <w:shd w:val="clear" w:color="auto" w:fill="auto"/>
            <w:noWrap/>
          </w:tcPr>
          <w:p w14:paraId="57AFCD71" w14:textId="77777777" w:rsidR="00E12634" w:rsidRPr="00DC7310" w:rsidRDefault="00E12634" w:rsidP="00E12634">
            <w:pPr>
              <w:pStyle w:val="TAC"/>
              <w:keepLines w:val="0"/>
              <w:rPr>
                <w:lang w:eastAsia="ko-KR"/>
              </w:rPr>
            </w:pPr>
            <w:r w:rsidRPr="00DC7310">
              <w:rPr>
                <w:lang w:eastAsia="ko-KR"/>
              </w:rPr>
              <w:t>5</w:t>
            </w:r>
          </w:p>
        </w:tc>
        <w:tc>
          <w:tcPr>
            <w:tcW w:w="1041" w:type="pct"/>
            <w:gridSpan w:val="2"/>
            <w:shd w:val="clear" w:color="auto" w:fill="auto"/>
            <w:noWrap/>
          </w:tcPr>
          <w:p w14:paraId="0E694BEF" w14:textId="77777777" w:rsidR="00E12634" w:rsidRPr="00DC7310" w:rsidRDefault="00E12634" w:rsidP="00E12634">
            <w:pPr>
              <w:pStyle w:val="TAC"/>
              <w:keepLines w:val="0"/>
              <w:rPr>
                <w:lang w:eastAsia="ko-KR"/>
              </w:rPr>
            </w:pPr>
            <w:r w:rsidRPr="00DC7310">
              <w:rPr>
                <w:lang w:eastAsia="ko-KR"/>
              </w:rPr>
              <w:t>25</w:t>
            </w:r>
          </w:p>
        </w:tc>
        <w:tc>
          <w:tcPr>
            <w:tcW w:w="539" w:type="pct"/>
            <w:gridSpan w:val="2"/>
            <w:shd w:val="clear" w:color="auto" w:fill="auto"/>
            <w:noWrap/>
          </w:tcPr>
          <w:p w14:paraId="7892C82B" w14:textId="77777777" w:rsidR="00E12634" w:rsidRPr="00DC7310" w:rsidRDefault="00E12634" w:rsidP="00E12634">
            <w:pPr>
              <w:pStyle w:val="TAC"/>
              <w:keepLines w:val="0"/>
              <w:rPr>
                <w:lang w:eastAsia="ko-KR"/>
              </w:rPr>
            </w:pPr>
            <w:r w:rsidRPr="00DC7310">
              <w:rPr>
                <w:rFonts w:ascii="Calibri" w:hAnsi="Calibri"/>
                <w:color w:val="000000"/>
                <w:sz w:val="20"/>
                <w:lang w:eastAsia="ko-KR"/>
              </w:rPr>
              <w:t>1815</w:t>
            </w:r>
          </w:p>
        </w:tc>
        <w:tc>
          <w:tcPr>
            <w:tcW w:w="357" w:type="pct"/>
            <w:gridSpan w:val="2"/>
            <w:shd w:val="clear" w:color="auto" w:fill="auto"/>
          </w:tcPr>
          <w:p w14:paraId="32160A3D" w14:textId="77777777" w:rsidR="00E12634" w:rsidRPr="00DC7310" w:rsidRDefault="00E12634" w:rsidP="00E12634">
            <w:pPr>
              <w:pStyle w:val="TAC"/>
              <w:keepLines w:val="0"/>
              <w:rPr>
                <w:lang w:eastAsia="ko-KR"/>
              </w:rPr>
            </w:pPr>
            <w:r w:rsidRPr="00DC7310">
              <w:rPr>
                <w:lang w:eastAsia="ko-KR"/>
              </w:rPr>
              <w:t>N/A</w:t>
            </w:r>
          </w:p>
        </w:tc>
        <w:tc>
          <w:tcPr>
            <w:tcW w:w="612" w:type="pct"/>
            <w:gridSpan w:val="2"/>
            <w:shd w:val="clear" w:color="auto" w:fill="auto"/>
          </w:tcPr>
          <w:p w14:paraId="1293A04D" w14:textId="77777777" w:rsidR="00E12634" w:rsidRPr="00DC7310" w:rsidRDefault="00E12634" w:rsidP="00E12634">
            <w:pPr>
              <w:pStyle w:val="TAC"/>
              <w:keepLines w:val="0"/>
              <w:rPr>
                <w:lang w:eastAsia="ko-KR"/>
              </w:rPr>
            </w:pPr>
            <w:r w:rsidRPr="00DC7310">
              <w:rPr>
                <w:lang w:eastAsia="ko-KR"/>
              </w:rPr>
              <w:t>N/A</w:t>
            </w:r>
          </w:p>
        </w:tc>
      </w:tr>
      <w:tr w:rsidR="00E12634" w:rsidRPr="00DC7310" w14:paraId="79C5F507" w14:textId="77777777" w:rsidTr="00E12634">
        <w:trPr>
          <w:jc w:val="center"/>
        </w:trPr>
        <w:tc>
          <w:tcPr>
            <w:tcW w:w="1132" w:type="pct"/>
            <w:tcBorders>
              <w:top w:val="nil"/>
              <w:bottom w:val="nil"/>
            </w:tcBorders>
            <w:shd w:val="clear" w:color="auto" w:fill="auto"/>
          </w:tcPr>
          <w:p w14:paraId="01F6D471" w14:textId="77777777" w:rsidR="00E12634" w:rsidRPr="00DC7310" w:rsidRDefault="00E12634" w:rsidP="00E12634">
            <w:pPr>
              <w:pStyle w:val="TAC"/>
              <w:keepNext w:val="0"/>
              <w:keepLines w:val="0"/>
            </w:pPr>
          </w:p>
        </w:tc>
        <w:tc>
          <w:tcPr>
            <w:tcW w:w="410" w:type="pct"/>
            <w:shd w:val="clear" w:color="auto" w:fill="auto"/>
          </w:tcPr>
          <w:p w14:paraId="75409C69" w14:textId="77777777" w:rsidR="00E12634" w:rsidRPr="00DC7310" w:rsidRDefault="00E12634" w:rsidP="00E12634">
            <w:pPr>
              <w:pStyle w:val="TAC"/>
              <w:keepNext w:val="0"/>
              <w:keepLines w:val="0"/>
            </w:pPr>
            <w:r w:rsidRPr="00DC7310">
              <w:t>n40</w:t>
            </w:r>
          </w:p>
        </w:tc>
        <w:tc>
          <w:tcPr>
            <w:tcW w:w="561" w:type="pct"/>
            <w:gridSpan w:val="2"/>
            <w:shd w:val="clear" w:color="auto" w:fill="auto"/>
            <w:noWrap/>
          </w:tcPr>
          <w:p w14:paraId="4ABD4C2D" w14:textId="77777777" w:rsidR="00E12634" w:rsidRPr="00DC7310" w:rsidRDefault="00E12634" w:rsidP="00E12634">
            <w:pPr>
              <w:pStyle w:val="TAC"/>
              <w:keepNext w:val="0"/>
              <w:keepLines w:val="0"/>
              <w:rPr>
                <w:lang w:eastAsia="ko-KR"/>
              </w:rPr>
            </w:pPr>
            <w:r w:rsidRPr="00DC7310">
              <w:rPr>
                <w:lang w:eastAsia="ko-KR"/>
              </w:rPr>
              <w:t>2330</w:t>
            </w:r>
          </w:p>
        </w:tc>
        <w:tc>
          <w:tcPr>
            <w:tcW w:w="348" w:type="pct"/>
            <w:gridSpan w:val="2"/>
            <w:shd w:val="clear" w:color="auto" w:fill="auto"/>
            <w:noWrap/>
          </w:tcPr>
          <w:p w14:paraId="5B2037A2"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shd w:val="clear" w:color="auto" w:fill="auto"/>
            <w:noWrap/>
          </w:tcPr>
          <w:p w14:paraId="7E032128" w14:textId="77777777" w:rsidR="00E12634" w:rsidRPr="00DC7310" w:rsidRDefault="00E12634" w:rsidP="00E12634">
            <w:pPr>
              <w:pStyle w:val="TAC"/>
              <w:keepNext w:val="0"/>
              <w:keepLines w:val="0"/>
              <w:rPr>
                <w:lang w:eastAsia="ko-KR"/>
              </w:rPr>
            </w:pPr>
            <w:r w:rsidRPr="00DC7310">
              <w:rPr>
                <w:lang w:eastAsia="ko-KR"/>
              </w:rPr>
              <w:t>25</w:t>
            </w:r>
          </w:p>
        </w:tc>
        <w:tc>
          <w:tcPr>
            <w:tcW w:w="539" w:type="pct"/>
            <w:gridSpan w:val="2"/>
            <w:shd w:val="clear" w:color="auto" w:fill="auto"/>
            <w:noWrap/>
          </w:tcPr>
          <w:p w14:paraId="591BFD88" w14:textId="77777777" w:rsidR="00E12634" w:rsidRPr="00DC7310" w:rsidRDefault="00E12634" w:rsidP="00E12634">
            <w:pPr>
              <w:pStyle w:val="TAC"/>
              <w:keepNext w:val="0"/>
              <w:keepLines w:val="0"/>
              <w:rPr>
                <w:lang w:eastAsia="ko-KR"/>
              </w:rPr>
            </w:pPr>
            <w:r w:rsidRPr="00DC7310">
              <w:rPr>
                <w:rFonts w:ascii="Calibri" w:hAnsi="Calibri"/>
                <w:sz w:val="20"/>
                <w:lang w:eastAsia="ko-KR"/>
              </w:rPr>
              <w:t>2330</w:t>
            </w:r>
          </w:p>
        </w:tc>
        <w:tc>
          <w:tcPr>
            <w:tcW w:w="357" w:type="pct"/>
            <w:gridSpan w:val="2"/>
            <w:shd w:val="clear" w:color="auto" w:fill="auto"/>
          </w:tcPr>
          <w:p w14:paraId="21DA29F1"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4987CCBB"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404A5B76" w14:textId="77777777" w:rsidTr="00E12634">
        <w:trPr>
          <w:jc w:val="center"/>
        </w:trPr>
        <w:tc>
          <w:tcPr>
            <w:tcW w:w="1132" w:type="pct"/>
            <w:tcBorders>
              <w:top w:val="nil"/>
              <w:bottom w:val="nil"/>
            </w:tcBorders>
            <w:shd w:val="clear" w:color="auto" w:fill="auto"/>
          </w:tcPr>
          <w:p w14:paraId="3A55F83E" w14:textId="77777777" w:rsidR="00E12634" w:rsidRPr="00DC7310" w:rsidRDefault="00E12634" w:rsidP="00E12634">
            <w:pPr>
              <w:pStyle w:val="TAC"/>
              <w:keepNext w:val="0"/>
              <w:keepLines w:val="0"/>
            </w:pPr>
          </w:p>
        </w:tc>
        <w:tc>
          <w:tcPr>
            <w:tcW w:w="410" w:type="pct"/>
            <w:shd w:val="clear" w:color="auto" w:fill="auto"/>
          </w:tcPr>
          <w:p w14:paraId="0F212F2E"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071BA439"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tcPr>
          <w:p w14:paraId="4A77CE23" w14:textId="77777777" w:rsidR="00E12634" w:rsidRPr="00DC7310" w:rsidRDefault="00E12634" w:rsidP="00E12634">
            <w:pPr>
              <w:pStyle w:val="TAC"/>
              <w:keepNext w:val="0"/>
              <w:keepLines w:val="0"/>
              <w:rPr>
                <w:lang w:eastAsia="ko-KR"/>
              </w:rPr>
            </w:pPr>
            <w:r w:rsidRPr="00DC7310">
              <w:rPr>
                <w:lang w:eastAsia="ko-KR"/>
              </w:rPr>
              <w:t>40</w:t>
            </w:r>
          </w:p>
        </w:tc>
        <w:tc>
          <w:tcPr>
            <w:tcW w:w="1041" w:type="pct"/>
            <w:gridSpan w:val="2"/>
            <w:shd w:val="clear" w:color="auto" w:fill="auto"/>
            <w:noWrap/>
          </w:tcPr>
          <w:p w14:paraId="712BEDBA" w14:textId="77777777" w:rsidR="00E12634" w:rsidRPr="00DC7310" w:rsidRDefault="00E12634" w:rsidP="00E12634">
            <w:pPr>
              <w:pStyle w:val="TAC"/>
              <w:keepNext w:val="0"/>
              <w:keepLines w:val="0"/>
              <w:rPr>
                <w:lang w:eastAsia="ko-KR"/>
              </w:rPr>
            </w:pPr>
            <w:r w:rsidRPr="00DC7310">
              <w:rPr>
                <w:lang w:eastAsia="ko-KR"/>
              </w:rPr>
              <w:t>N/A</w:t>
            </w:r>
          </w:p>
        </w:tc>
        <w:tc>
          <w:tcPr>
            <w:tcW w:w="539" w:type="pct"/>
            <w:gridSpan w:val="2"/>
            <w:shd w:val="clear" w:color="auto" w:fill="auto"/>
            <w:noWrap/>
          </w:tcPr>
          <w:p w14:paraId="3D4BF0AE" w14:textId="77777777" w:rsidR="00E12634" w:rsidRPr="00DC7310" w:rsidRDefault="00E12634" w:rsidP="00E12634">
            <w:pPr>
              <w:pStyle w:val="TAC"/>
              <w:keepNext w:val="0"/>
              <w:keepLines w:val="0"/>
              <w:rPr>
                <w:lang w:eastAsia="ko-KR"/>
              </w:rPr>
            </w:pPr>
            <w:r w:rsidRPr="00DC7310">
              <w:rPr>
                <w:rFonts w:ascii="Calibri" w:hAnsi="Calibri"/>
                <w:sz w:val="20"/>
                <w:lang w:eastAsia="ko-KR"/>
              </w:rPr>
              <w:t>4550</w:t>
            </w:r>
          </w:p>
        </w:tc>
        <w:tc>
          <w:tcPr>
            <w:tcW w:w="357" w:type="pct"/>
            <w:gridSpan w:val="2"/>
            <w:shd w:val="clear" w:color="auto" w:fill="auto"/>
          </w:tcPr>
          <w:p w14:paraId="255D23A5" w14:textId="77777777" w:rsidR="00E12634" w:rsidRPr="00DC7310" w:rsidRDefault="00E12634" w:rsidP="00E12634">
            <w:pPr>
              <w:pStyle w:val="TAC"/>
              <w:keepNext w:val="0"/>
              <w:keepLines w:val="0"/>
              <w:rPr>
                <w:lang w:eastAsia="ko-KR"/>
              </w:rPr>
            </w:pPr>
            <w:r w:rsidRPr="00DC7310">
              <w:rPr>
                <w:lang w:eastAsia="ko-KR"/>
              </w:rPr>
              <w:t>4.7</w:t>
            </w:r>
          </w:p>
        </w:tc>
        <w:tc>
          <w:tcPr>
            <w:tcW w:w="612" w:type="pct"/>
            <w:gridSpan w:val="2"/>
            <w:shd w:val="clear" w:color="auto" w:fill="auto"/>
          </w:tcPr>
          <w:p w14:paraId="012D4205" w14:textId="77777777" w:rsidR="00E12634" w:rsidRPr="00DC7310" w:rsidRDefault="00E12634" w:rsidP="00E12634">
            <w:pPr>
              <w:pStyle w:val="TAC"/>
              <w:keepNext w:val="0"/>
              <w:keepLines w:val="0"/>
              <w:rPr>
                <w:lang w:eastAsia="ko-KR"/>
              </w:rPr>
            </w:pPr>
            <w:r w:rsidRPr="00DC7310">
              <w:rPr>
                <w:lang w:eastAsia="ko-KR"/>
              </w:rPr>
              <w:t>IMD5</w:t>
            </w:r>
          </w:p>
        </w:tc>
      </w:tr>
      <w:tr w:rsidR="00E12634" w:rsidRPr="00DC7310" w14:paraId="26D985DA" w14:textId="77777777" w:rsidTr="00E12634">
        <w:trPr>
          <w:jc w:val="center"/>
        </w:trPr>
        <w:tc>
          <w:tcPr>
            <w:tcW w:w="1132" w:type="pct"/>
            <w:tcBorders>
              <w:top w:val="nil"/>
              <w:bottom w:val="nil"/>
            </w:tcBorders>
            <w:shd w:val="clear" w:color="auto" w:fill="auto"/>
          </w:tcPr>
          <w:p w14:paraId="7FA386B2" w14:textId="77777777" w:rsidR="00E12634" w:rsidRPr="00DC7310" w:rsidRDefault="00E12634" w:rsidP="00E12634">
            <w:pPr>
              <w:pStyle w:val="TAC"/>
              <w:keepNext w:val="0"/>
              <w:keepLines w:val="0"/>
            </w:pPr>
          </w:p>
        </w:tc>
        <w:tc>
          <w:tcPr>
            <w:tcW w:w="410" w:type="pct"/>
            <w:shd w:val="clear" w:color="auto" w:fill="auto"/>
          </w:tcPr>
          <w:p w14:paraId="3F73553F"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469A3205" w14:textId="77777777" w:rsidR="00E12634" w:rsidRPr="00DC7310" w:rsidRDefault="00E12634" w:rsidP="00E12634">
            <w:pPr>
              <w:pStyle w:val="TAC"/>
              <w:keepNext w:val="0"/>
              <w:keepLines w:val="0"/>
              <w:rPr>
                <w:lang w:eastAsia="ko-KR"/>
              </w:rPr>
            </w:pPr>
            <w:r w:rsidRPr="00DC7310">
              <w:rPr>
                <w:lang w:eastAsia="ko-KR"/>
              </w:rPr>
              <w:t>1720</w:t>
            </w:r>
          </w:p>
        </w:tc>
        <w:tc>
          <w:tcPr>
            <w:tcW w:w="348" w:type="pct"/>
            <w:gridSpan w:val="2"/>
            <w:shd w:val="clear" w:color="auto" w:fill="auto"/>
            <w:noWrap/>
          </w:tcPr>
          <w:p w14:paraId="247DC561"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shd w:val="clear" w:color="auto" w:fill="auto"/>
            <w:noWrap/>
          </w:tcPr>
          <w:p w14:paraId="0809F2BB" w14:textId="77777777" w:rsidR="00E12634" w:rsidRPr="00DC7310" w:rsidRDefault="00E12634" w:rsidP="00E12634">
            <w:pPr>
              <w:pStyle w:val="TAC"/>
              <w:keepNext w:val="0"/>
              <w:keepLines w:val="0"/>
              <w:rPr>
                <w:lang w:eastAsia="ko-KR"/>
              </w:rPr>
            </w:pPr>
            <w:r w:rsidRPr="00DC7310">
              <w:rPr>
                <w:lang w:eastAsia="ko-KR"/>
              </w:rPr>
              <w:t>25</w:t>
            </w:r>
          </w:p>
        </w:tc>
        <w:tc>
          <w:tcPr>
            <w:tcW w:w="539" w:type="pct"/>
            <w:gridSpan w:val="2"/>
            <w:shd w:val="clear" w:color="auto" w:fill="auto"/>
            <w:noWrap/>
          </w:tcPr>
          <w:p w14:paraId="00B1B745" w14:textId="77777777" w:rsidR="00E12634" w:rsidRPr="00DC7310" w:rsidRDefault="00E12634" w:rsidP="00E12634">
            <w:pPr>
              <w:pStyle w:val="TAC"/>
              <w:keepNext w:val="0"/>
              <w:keepLines w:val="0"/>
              <w:rPr>
                <w:lang w:eastAsia="ko-KR"/>
              </w:rPr>
            </w:pPr>
            <w:r w:rsidRPr="00DC7310">
              <w:rPr>
                <w:rFonts w:ascii="Calibri" w:hAnsi="Calibri"/>
                <w:color w:val="000000"/>
                <w:sz w:val="20"/>
                <w:lang w:eastAsia="ko-KR"/>
              </w:rPr>
              <w:t>1815</w:t>
            </w:r>
          </w:p>
        </w:tc>
        <w:tc>
          <w:tcPr>
            <w:tcW w:w="357" w:type="pct"/>
            <w:gridSpan w:val="2"/>
            <w:shd w:val="clear" w:color="auto" w:fill="auto"/>
          </w:tcPr>
          <w:p w14:paraId="3CD0828C"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262CFC58"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5D923F6D" w14:textId="77777777" w:rsidTr="00E12634">
        <w:trPr>
          <w:jc w:val="center"/>
        </w:trPr>
        <w:tc>
          <w:tcPr>
            <w:tcW w:w="1132" w:type="pct"/>
            <w:tcBorders>
              <w:top w:val="nil"/>
              <w:bottom w:val="nil"/>
            </w:tcBorders>
            <w:shd w:val="clear" w:color="auto" w:fill="auto"/>
          </w:tcPr>
          <w:p w14:paraId="01F0B36C" w14:textId="77777777" w:rsidR="00E12634" w:rsidRPr="00DC7310" w:rsidRDefault="00E12634" w:rsidP="00E12634">
            <w:pPr>
              <w:pStyle w:val="TAC"/>
              <w:keepNext w:val="0"/>
              <w:keepLines w:val="0"/>
            </w:pPr>
          </w:p>
        </w:tc>
        <w:tc>
          <w:tcPr>
            <w:tcW w:w="410" w:type="pct"/>
            <w:shd w:val="clear" w:color="auto" w:fill="auto"/>
          </w:tcPr>
          <w:p w14:paraId="0A1FE4B2" w14:textId="77777777" w:rsidR="00E12634" w:rsidRPr="00DC7310" w:rsidRDefault="00E12634" w:rsidP="00E12634">
            <w:pPr>
              <w:pStyle w:val="TAC"/>
              <w:keepNext w:val="0"/>
              <w:keepLines w:val="0"/>
            </w:pPr>
            <w:r w:rsidRPr="00DC7310">
              <w:t>n40</w:t>
            </w:r>
          </w:p>
        </w:tc>
        <w:tc>
          <w:tcPr>
            <w:tcW w:w="561" w:type="pct"/>
            <w:gridSpan w:val="2"/>
            <w:shd w:val="clear" w:color="auto" w:fill="auto"/>
            <w:noWrap/>
          </w:tcPr>
          <w:p w14:paraId="04952576"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tcPr>
          <w:p w14:paraId="68CACB17"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shd w:val="clear" w:color="auto" w:fill="auto"/>
            <w:noWrap/>
          </w:tcPr>
          <w:p w14:paraId="46DE1AE2" w14:textId="77777777" w:rsidR="00E12634" w:rsidRPr="00DC7310" w:rsidRDefault="00E12634" w:rsidP="00E12634">
            <w:pPr>
              <w:pStyle w:val="TAC"/>
              <w:keepNext w:val="0"/>
              <w:keepLines w:val="0"/>
              <w:rPr>
                <w:lang w:eastAsia="ko-KR"/>
              </w:rPr>
            </w:pPr>
            <w:r w:rsidRPr="00DC7310">
              <w:rPr>
                <w:lang w:eastAsia="ko-KR"/>
              </w:rPr>
              <w:t>N/A</w:t>
            </w:r>
          </w:p>
        </w:tc>
        <w:tc>
          <w:tcPr>
            <w:tcW w:w="539" w:type="pct"/>
            <w:gridSpan w:val="2"/>
            <w:shd w:val="clear" w:color="auto" w:fill="auto"/>
            <w:noWrap/>
          </w:tcPr>
          <w:p w14:paraId="51BA27C4" w14:textId="77777777" w:rsidR="00E12634" w:rsidRPr="00DC7310" w:rsidRDefault="00E12634" w:rsidP="00E12634">
            <w:pPr>
              <w:pStyle w:val="TAC"/>
              <w:keepNext w:val="0"/>
              <w:keepLines w:val="0"/>
              <w:rPr>
                <w:lang w:eastAsia="ko-KR"/>
              </w:rPr>
            </w:pPr>
            <w:r w:rsidRPr="00DC7310">
              <w:rPr>
                <w:rFonts w:ascii="Calibri" w:hAnsi="Calibri"/>
                <w:sz w:val="20"/>
                <w:lang w:eastAsia="ko-KR"/>
              </w:rPr>
              <w:t>2330</w:t>
            </w:r>
          </w:p>
        </w:tc>
        <w:tc>
          <w:tcPr>
            <w:tcW w:w="357" w:type="pct"/>
            <w:gridSpan w:val="2"/>
            <w:shd w:val="clear" w:color="auto" w:fill="auto"/>
          </w:tcPr>
          <w:p w14:paraId="6D9477F8" w14:textId="77777777" w:rsidR="00E12634" w:rsidRPr="00DC7310" w:rsidRDefault="00E12634" w:rsidP="00E12634">
            <w:pPr>
              <w:pStyle w:val="TAC"/>
              <w:keepNext w:val="0"/>
              <w:keepLines w:val="0"/>
              <w:rPr>
                <w:lang w:eastAsia="ko-KR"/>
              </w:rPr>
            </w:pPr>
            <w:r w:rsidRPr="00DC7310">
              <w:rPr>
                <w:lang w:eastAsia="ko-KR"/>
              </w:rPr>
              <w:t>3.2</w:t>
            </w:r>
          </w:p>
        </w:tc>
        <w:tc>
          <w:tcPr>
            <w:tcW w:w="612" w:type="pct"/>
            <w:gridSpan w:val="2"/>
            <w:shd w:val="clear" w:color="auto" w:fill="auto"/>
          </w:tcPr>
          <w:p w14:paraId="73CB6944" w14:textId="77777777" w:rsidR="00E12634" w:rsidRPr="00DC7310" w:rsidRDefault="00E12634" w:rsidP="00E12634">
            <w:pPr>
              <w:pStyle w:val="TAC"/>
              <w:keepNext w:val="0"/>
              <w:keepLines w:val="0"/>
              <w:rPr>
                <w:lang w:eastAsia="ko-KR"/>
              </w:rPr>
            </w:pPr>
            <w:r w:rsidRPr="00DC7310">
              <w:rPr>
                <w:lang w:eastAsia="ko-KR"/>
              </w:rPr>
              <w:t>IMD5</w:t>
            </w:r>
          </w:p>
        </w:tc>
      </w:tr>
      <w:tr w:rsidR="00E12634" w:rsidRPr="00DC7310" w14:paraId="77E221E9" w14:textId="77777777" w:rsidTr="00E12634">
        <w:trPr>
          <w:jc w:val="center"/>
        </w:trPr>
        <w:tc>
          <w:tcPr>
            <w:tcW w:w="1132" w:type="pct"/>
            <w:tcBorders>
              <w:top w:val="nil"/>
              <w:bottom w:val="single" w:sz="4" w:space="0" w:color="auto"/>
            </w:tcBorders>
            <w:shd w:val="clear" w:color="auto" w:fill="auto"/>
          </w:tcPr>
          <w:p w14:paraId="4E981DD3" w14:textId="77777777" w:rsidR="00E12634" w:rsidRPr="00DC7310" w:rsidRDefault="00E12634" w:rsidP="00E12634">
            <w:pPr>
              <w:pStyle w:val="TAC"/>
              <w:keepNext w:val="0"/>
              <w:keepLines w:val="0"/>
            </w:pPr>
          </w:p>
        </w:tc>
        <w:tc>
          <w:tcPr>
            <w:tcW w:w="410" w:type="pct"/>
            <w:shd w:val="clear" w:color="auto" w:fill="auto"/>
          </w:tcPr>
          <w:p w14:paraId="3CBD10B4"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3C369631" w14:textId="77777777" w:rsidR="00E12634" w:rsidRPr="00DC7310" w:rsidRDefault="00E12634" w:rsidP="00E12634">
            <w:pPr>
              <w:pStyle w:val="TAC"/>
              <w:keepNext w:val="0"/>
              <w:keepLines w:val="0"/>
              <w:rPr>
                <w:lang w:eastAsia="ko-KR"/>
              </w:rPr>
            </w:pPr>
            <w:r w:rsidRPr="00DC7310">
              <w:rPr>
                <w:lang w:eastAsia="ko-KR"/>
              </w:rPr>
              <w:t>4550</w:t>
            </w:r>
          </w:p>
        </w:tc>
        <w:tc>
          <w:tcPr>
            <w:tcW w:w="348" w:type="pct"/>
            <w:gridSpan w:val="2"/>
            <w:shd w:val="clear" w:color="auto" w:fill="auto"/>
            <w:noWrap/>
          </w:tcPr>
          <w:p w14:paraId="152CB69C" w14:textId="77777777" w:rsidR="00E12634" w:rsidRPr="00DC7310" w:rsidRDefault="00E12634" w:rsidP="00E12634">
            <w:pPr>
              <w:pStyle w:val="TAC"/>
              <w:keepNext w:val="0"/>
              <w:keepLines w:val="0"/>
              <w:rPr>
                <w:lang w:eastAsia="ko-KR"/>
              </w:rPr>
            </w:pPr>
            <w:r w:rsidRPr="00DC7310">
              <w:rPr>
                <w:lang w:eastAsia="ko-KR"/>
              </w:rPr>
              <w:t>40</w:t>
            </w:r>
          </w:p>
        </w:tc>
        <w:tc>
          <w:tcPr>
            <w:tcW w:w="1041" w:type="pct"/>
            <w:gridSpan w:val="2"/>
            <w:shd w:val="clear" w:color="auto" w:fill="auto"/>
            <w:noWrap/>
          </w:tcPr>
          <w:p w14:paraId="6F664C38" w14:textId="77777777" w:rsidR="00E12634" w:rsidRPr="00DC7310" w:rsidRDefault="00E12634" w:rsidP="00E12634">
            <w:pPr>
              <w:pStyle w:val="TAC"/>
              <w:keepNext w:val="0"/>
              <w:keepLines w:val="0"/>
              <w:rPr>
                <w:lang w:eastAsia="ko-KR"/>
              </w:rPr>
            </w:pPr>
            <w:r w:rsidRPr="00DC7310">
              <w:rPr>
                <w:lang w:eastAsia="ko-KR"/>
              </w:rPr>
              <w:t>216</w:t>
            </w:r>
          </w:p>
        </w:tc>
        <w:tc>
          <w:tcPr>
            <w:tcW w:w="539" w:type="pct"/>
            <w:gridSpan w:val="2"/>
            <w:shd w:val="clear" w:color="auto" w:fill="auto"/>
            <w:noWrap/>
          </w:tcPr>
          <w:p w14:paraId="42870079" w14:textId="77777777" w:rsidR="00E12634" w:rsidRPr="00DC7310" w:rsidRDefault="00E12634" w:rsidP="00E12634">
            <w:pPr>
              <w:pStyle w:val="TAC"/>
              <w:keepNext w:val="0"/>
              <w:keepLines w:val="0"/>
              <w:rPr>
                <w:lang w:eastAsia="ko-KR"/>
              </w:rPr>
            </w:pPr>
            <w:r w:rsidRPr="00DC7310">
              <w:rPr>
                <w:rFonts w:ascii="Calibri" w:hAnsi="Calibri"/>
                <w:sz w:val="20"/>
                <w:lang w:eastAsia="ko-KR"/>
              </w:rPr>
              <w:t>4550</w:t>
            </w:r>
          </w:p>
        </w:tc>
        <w:tc>
          <w:tcPr>
            <w:tcW w:w="357" w:type="pct"/>
            <w:gridSpan w:val="2"/>
            <w:shd w:val="clear" w:color="auto" w:fill="auto"/>
          </w:tcPr>
          <w:p w14:paraId="5029ECCF"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736EACA5"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45AAA71A" w14:textId="77777777" w:rsidTr="00E12634">
        <w:trPr>
          <w:jc w:val="center"/>
        </w:trPr>
        <w:tc>
          <w:tcPr>
            <w:tcW w:w="1132" w:type="pct"/>
            <w:tcBorders>
              <w:top w:val="single" w:sz="4" w:space="0" w:color="auto"/>
              <w:bottom w:val="nil"/>
            </w:tcBorders>
            <w:shd w:val="clear" w:color="auto" w:fill="auto"/>
          </w:tcPr>
          <w:p w14:paraId="393BDE1B" w14:textId="77777777" w:rsidR="00E12634" w:rsidRPr="00DC7310" w:rsidRDefault="00E12634" w:rsidP="00E12634">
            <w:pPr>
              <w:pStyle w:val="TAC"/>
              <w:keepNext w:val="0"/>
              <w:keepLines w:val="0"/>
            </w:pPr>
            <w:r w:rsidRPr="00DC7310">
              <w:rPr>
                <w:rFonts w:eastAsia="MS Mincho"/>
              </w:rPr>
              <w:t>DC_3_n40-n105</w:t>
            </w:r>
          </w:p>
        </w:tc>
        <w:tc>
          <w:tcPr>
            <w:tcW w:w="410" w:type="pct"/>
            <w:shd w:val="clear" w:color="auto" w:fill="auto"/>
          </w:tcPr>
          <w:p w14:paraId="48C49264" w14:textId="77777777" w:rsidR="00E12634" w:rsidRPr="00DC7310" w:rsidRDefault="00E12634" w:rsidP="00E12634">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3830E557" w14:textId="77777777" w:rsidR="00E12634" w:rsidRPr="00DC7310" w:rsidRDefault="00E12634" w:rsidP="00E12634">
            <w:pPr>
              <w:pStyle w:val="TAC"/>
              <w:keepNext w:val="0"/>
              <w:keepLines w:val="0"/>
              <w:rPr>
                <w:lang w:eastAsia="ko-KR"/>
              </w:rPr>
            </w:pPr>
            <w:r w:rsidRPr="00DC7310">
              <w:rPr>
                <w:rFonts w:cs="Arial"/>
                <w:color w:val="000000"/>
                <w:szCs w:val="18"/>
              </w:rPr>
              <w:t>1745</w:t>
            </w:r>
          </w:p>
        </w:tc>
        <w:tc>
          <w:tcPr>
            <w:tcW w:w="348" w:type="pct"/>
            <w:gridSpan w:val="2"/>
            <w:shd w:val="clear" w:color="auto" w:fill="auto"/>
            <w:noWrap/>
          </w:tcPr>
          <w:p w14:paraId="46DAFA5F"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59C3D817"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4945D26E"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1840</w:t>
            </w:r>
          </w:p>
        </w:tc>
        <w:tc>
          <w:tcPr>
            <w:tcW w:w="357" w:type="pct"/>
            <w:gridSpan w:val="2"/>
            <w:shd w:val="clear" w:color="auto" w:fill="auto"/>
          </w:tcPr>
          <w:p w14:paraId="16A6AB44"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1305195C"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04652CAD" w14:textId="77777777" w:rsidTr="00E12634">
        <w:trPr>
          <w:jc w:val="center"/>
        </w:trPr>
        <w:tc>
          <w:tcPr>
            <w:tcW w:w="1132" w:type="pct"/>
            <w:tcBorders>
              <w:top w:val="nil"/>
              <w:bottom w:val="nil"/>
            </w:tcBorders>
            <w:shd w:val="clear" w:color="auto" w:fill="auto"/>
          </w:tcPr>
          <w:p w14:paraId="3ED971A1" w14:textId="77777777" w:rsidR="00E12634" w:rsidRPr="00DC7310" w:rsidRDefault="00E12634" w:rsidP="00E12634">
            <w:pPr>
              <w:pStyle w:val="TAC"/>
              <w:keepNext w:val="0"/>
              <w:keepLines w:val="0"/>
            </w:pPr>
          </w:p>
        </w:tc>
        <w:tc>
          <w:tcPr>
            <w:tcW w:w="410" w:type="pct"/>
            <w:shd w:val="clear" w:color="auto" w:fill="auto"/>
          </w:tcPr>
          <w:p w14:paraId="36E8F785" w14:textId="77777777" w:rsidR="00E12634" w:rsidRPr="00DC7310" w:rsidRDefault="00E12634" w:rsidP="00E12634">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226C6E7A" w14:textId="77777777" w:rsidR="00E12634" w:rsidRPr="00DC7310" w:rsidRDefault="00E12634" w:rsidP="00E12634">
            <w:pPr>
              <w:pStyle w:val="TAC"/>
              <w:keepNext w:val="0"/>
              <w:keepLines w:val="0"/>
              <w:rPr>
                <w:lang w:eastAsia="ko-KR"/>
              </w:rPr>
            </w:pPr>
            <w:r w:rsidRPr="00DC7310">
              <w:rPr>
                <w:rFonts w:cs="Arial"/>
                <w:color w:val="000000"/>
                <w:szCs w:val="18"/>
              </w:rPr>
              <w:t>2380</w:t>
            </w:r>
          </w:p>
        </w:tc>
        <w:tc>
          <w:tcPr>
            <w:tcW w:w="348" w:type="pct"/>
            <w:gridSpan w:val="2"/>
            <w:shd w:val="clear" w:color="auto" w:fill="auto"/>
            <w:noWrap/>
          </w:tcPr>
          <w:p w14:paraId="34D70AE6" w14:textId="77777777" w:rsidR="00E12634" w:rsidRPr="00DC7310" w:rsidRDefault="00E12634" w:rsidP="00E12634">
            <w:pPr>
              <w:pStyle w:val="TAC"/>
              <w:keepNext w:val="0"/>
              <w:keepLines w:val="0"/>
              <w:rPr>
                <w:lang w:eastAsia="ko-KR"/>
              </w:rPr>
            </w:pPr>
            <w:r w:rsidRPr="00DC7310">
              <w:rPr>
                <w:lang w:eastAsia="zh-CN"/>
              </w:rPr>
              <w:t>10</w:t>
            </w:r>
          </w:p>
        </w:tc>
        <w:tc>
          <w:tcPr>
            <w:tcW w:w="1041" w:type="pct"/>
            <w:gridSpan w:val="2"/>
            <w:shd w:val="clear" w:color="auto" w:fill="auto"/>
            <w:noWrap/>
          </w:tcPr>
          <w:p w14:paraId="38C9E575" w14:textId="77777777" w:rsidR="00E12634" w:rsidRPr="00DC7310" w:rsidRDefault="00E12634" w:rsidP="00E12634">
            <w:pPr>
              <w:pStyle w:val="TAC"/>
              <w:keepNext w:val="0"/>
              <w:keepLines w:val="0"/>
              <w:rPr>
                <w:lang w:eastAsia="ko-KR"/>
              </w:rPr>
            </w:pPr>
            <w:r w:rsidRPr="00DC7310">
              <w:rPr>
                <w:lang w:eastAsia="zh-CN"/>
              </w:rPr>
              <w:t>50</w:t>
            </w:r>
          </w:p>
        </w:tc>
        <w:tc>
          <w:tcPr>
            <w:tcW w:w="539" w:type="pct"/>
            <w:gridSpan w:val="2"/>
            <w:shd w:val="clear" w:color="auto" w:fill="auto"/>
            <w:noWrap/>
            <w:vAlign w:val="center"/>
          </w:tcPr>
          <w:p w14:paraId="3474936B"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2380</w:t>
            </w:r>
          </w:p>
        </w:tc>
        <w:tc>
          <w:tcPr>
            <w:tcW w:w="357" w:type="pct"/>
            <w:gridSpan w:val="2"/>
            <w:shd w:val="clear" w:color="auto" w:fill="auto"/>
          </w:tcPr>
          <w:p w14:paraId="77484882"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2B129EDC"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54352087" w14:textId="77777777" w:rsidTr="00E12634">
        <w:trPr>
          <w:jc w:val="center"/>
        </w:trPr>
        <w:tc>
          <w:tcPr>
            <w:tcW w:w="1132" w:type="pct"/>
            <w:tcBorders>
              <w:top w:val="nil"/>
              <w:bottom w:val="nil"/>
            </w:tcBorders>
            <w:shd w:val="clear" w:color="auto" w:fill="auto"/>
          </w:tcPr>
          <w:p w14:paraId="386F98A7" w14:textId="77777777" w:rsidR="00E12634" w:rsidRPr="00DC7310" w:rsidRDefault="00E12634" w:rsidP="00E12634">
            <w:pPr>
              <w:pStyle w:val="TAC"/>
              <w:keepNext w:val="0"/>
              <w:keepLines w:val="0"/>
            </w:pPr>
          </w:p>
        </w:tc>
        <w:tc>
          <w:tcPr>
            <w:tcW w:w="410" w:type="pct"/>
            <w:shd w:val="clear" w:color="auto" w:fill="auto"/>
          </w:tcPr>
          <w:p w14:paraId="2C40142A" w14:textId="77777777" w:rsidR="00E12634" w:rsidRPr="00DC7310" w:rsidRDefault="00E12634" w:rsidP="00E12634">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31524C67" w14:textId="77777777" w:rsidR="00E12634" w:rsidRPr="00DC7310" w:rsidRDefault="00E12634" w:rsidP="00E12634">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3D49C749"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526F1A61"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0B53D36F"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635</w:t>
            </w:r>
          </w:p>
        </w:tc>
        <w:tc>
          <w:tcPr>
            <w:tcW w:w="357" w:type="pct"/>
            <w:gridSpan w:val="2"/>
            <w:shd w:val="clear" w:color="auto" w:fill="auto"/>
          </w:tcPr>
          <w:p w14:paraId="29E2F4C9" w14:textId="77777777" w:rsidR="00E12634" w:rsidRPr="00DC7310" w:rsidRDefault="00E12634" w:rsidP="00E12634">
            <w:pPr>
              <w:pStyle w:val="TAC"/>
              <w:keepNext w:val="0"/>
              <w:keepLines w:val="0"/>
              <w:rPr>
                <w:lang w:eastAsia="ko-KR"/>
              </w:rPr>
            </w:pPr>
            <w:r w:rsidRPr="00DC7310">
              <w:rPr>
                <w:rFonts w:cs="Arial"/>
              </w:rPr>
              <w:t>26.0</w:t>
            </w:r>
          </w:p>
        </w:tc>
        <w:tc>
          <w:tcPr>
            <w:tcW w:w="612" w:type="pct"/>
            <w:gridSpan w:val="2"/>
            <w:shd w:val="clear" w:color="auto" w:fill="auto"/>
            <w:vAlign w:val="center"/>
          </w:tcPr>
          <w:p w14:paraId="02D583FD" w14:textId="77777777" w:rsidR="00E12634" w:rsidRPr="00DC7310" w:rsidRDefault="00E12634" w:rsidP="00E12634">
            <w:pPr>
              <w:pStyle w:val="TAC"/>
              <w:keepNext w:val="0"/>
              <w:keepLines w:val="0"/>
              <w:rPr>
                <w:lang w:eastAsia="ko-KR"/>
              </w:rPr>
            </w:pPr>
            <w:r w:rsidRPr="00DC7310">
              <w:rPr>
                <w:lang w:eastAsia="zh-CN"/>
              </w:rPr>
              <w:t>IMD2</w:t>
            </w:r>
          </w:p>
        </w:tc>
      </w:tr>
      <w:tr w:rsidR="00E12634" w:rsidRPr="00DC7310" w14:paraId="649B3DCB" w14:textId="77777777" w:rsidTr="00E12634">
        <w:trPr>
          <w:jc w:val="center"/>
        </w:trPr>
        <w:tc>
          <w:tcPr>
            <w:tcW w:w="1132" w:type="pct"/>
            <w:tcBorders>
              <w:top w:val="nil"/>
              <w:bottom w:val="nil"/>
            </w:tcBorders>
            <w:shd w:val="clear" w:color="auto" w:fill="auto"/>
          </w:tcPr>
          <w:p w14:paraId="152DCDEA" w14:textId="77777777" w:rsidR="00E12634" w:rsidRPr="00DC7310" w:rsidRDefault="00E12634" w:rsidP="00E12634">
            <w:pPr>
              <w:pStyle w:val="TAC"/>
              <w:keepNext w:val="0"/>
              <w:keepLines w:val="0"/>
            </w:pPr>
          </w:p>
        </w:tc>
        <w:tc>
          <w:tcPr>
            <w:tcW w:w="410" w:type="pct"/>
            <w:shd w:val="clear" w:color="auto" w:fill="auto"/>
          </w:tcPr>
          <w:p w14:paraId="19413F96" w14:textId="77777777" w:rsidR="00E12634" w:rsidRPr="00DC7310" w:rsidRDefault="00E12634" w:rsidP="00E12634">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77310C18" w14:textId="77777777" w:rsidR="00E12634" w:rsidRPr="00DC7310" w:rsidRDefault="00E12634" w:rsidP="00E12634">
            <w:pPr>
              <w:pStyle w:val="TAC"/>
              <w:keepNext w:val="0"/>
              <w:keepLines w:val="0"/>
              <w:rPr>
                <w:lang w:eastAsia="ko-KR"/>
              </w:rPr>
            </w:pPr>
            <w:r w:rsidRPr="00DC7310">
              <w:rPr>
                <w:rFonts w:cs="Arial"/>
                <w:color w:val="000000"/>
                <w:szCs w:val="18"/>
              </w:rPr>
              <w:t>1777.5</w:t>
            </w:r>
          </w:p>
        </w:tc>
        <w:tc>
          <w:tcPr>
            <w:tcW w:w="348" w:type="pct"/>
            <w:gridSpan w:val="2"/>
            <w:shd w:val="clear" w:color="auto" w:fill="auto"/>
            <w:noWrap/>
          </w:tcPr>
          <w:p w14:paraId="2FA9F42C"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260914C7"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456ED322"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1872.5</w:t>
            </w:r>
          </w:p>
        </w:tc>
        <w:tc>
          <w:tcPr>
            <w:tcW w:w="357" w:type="pct"/>
            <w:gridSpan w:val="2"/>
            <w:shd w:val="clear" w:color="auto" w:fill="auto"/>
          </w:tcPr>
          <w:p w14:paraId="47A6AC13"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60241DE2"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30CE0047" w14:textId="77777777" w:rsidTr="00E12634">
        <w:trPr>
          <w:jc w:val="center"/>
        </w:trPr>
        <w:tc>
          <w:tcPr>
            <w:tcW w:w="1132" w:type="pct"/>
            <w:tcBorders>
              <w:top w:val="nil"/>
              <w:bottom w:val="nil"/>
            </w:tcBorders>
            <w:shd w:val="clear" w:color="auto" w:fill="auto"/>
          </w:tcPr>
          <w:p w14:paraId="329E74A8" w14:textId="77777777" w:rsidR="00E12634" w:rsidRPr="00DC7310" w:rsidRDefault="00E12634" w:rsidP="00E12634">
            <w:pPr>
              <w:pStyle w:val="TAC"/>
              <w:keepNext w:val="0"/>
              <w:keepLines w:val="0"/>
            </w:pPr>
          </w:p>
        </w:tc>
        <w:tc>
          <w:tcPr>
            <w:tcW w:w="410" w:type="pct"/>
            <w:shd w:val="clear" w:color="auto" w:fill="auto"/>
          </w:tcPr>
          <w:p w14:paraId="03EE17B1" w14:textId="77777777" w:rsidR="00E12634" w:rsidRPr="00DC7310" w:rsidRDefault="00E12634" w:rsidP="00E12634">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600F9FCA" w14:textId="77777777" w:rsidR="00E12634" w:rsidRPr="00DC7310" w:rsidRDefault="00E12634" w:rsidP="00E12634">
            <w:pPr>
              <w:pStyle w:val="TAC"/>
              <w:keepNext w:val="0"/>
              <w:keepLines w:val="0"/>
              <w:rPr>
                <w:lang w:eastAsia="ko-KR"/>
              </w:rPr>
            </w:pPr>
            <w:r w:rsidRPr="00DC7310">
              <w:rPr>
                <w:rFonts w:cs="Arial"/>
                <w:color w:val="000000"/>
                <w:szCs w:val="18"/>
              </w:rPr>
              <w:t>2350</w:t>
            </w:r>
          </w:p>
        </w:tc>
        <w:tc>
          <w:tcPr>
            <w:tcW w:w="348" w:type="pct"/>
            <w:gridSpan w:val="2"/>
            <w:shd w:val="clear" w:color="auto" w:fill="auto"/>
            <w:noWrap/>
          </w:tcPr>
          <w:p w14:paraId="5271F4F4" w14:textId="77777777" w:rsidR="00E12634" w:rsidRPr="00DC7310" w:rsidRDefault="00E12634" w:rsidP="00E12634">
            <w:pPr>
              <w:pStyle w:val="TAC"/>
              <w:keepNext w:val="0"/>
              <w:keepLines w:val="0"/>
              <w:rPr>
                <w:lang w:eastAsia="ko-KR"/>
              </w:rPr>
            </w:pPr>
            <w:r w:rsidRPr="00DC7310">
              <w:rPr>
                <w:lang w:eastAsia="zh-CN"/>
              </w:rPr>
              <w:t>10</w:t>
            </w:r>
          </w:p>
        </w:tc>
        <w:tc>
          <w:tcPr>
            <w:tcW w:w="1041" w:type="pct"/>
            <w:gridSpan w:val="2"/>
            <w:shd w:val="clear" w:color="auto" w:fill="auto"/>
            <w:noWrap/>
          </w:tcPr>
          <w:p w14:paraId="78CF160B" w14:textId="77777777" w:rsidR="00E12634" w:rsidRPr="00DC7310" w:rsidRDefault="00E12634" w:rsidP="00E12634">
            <w:pPr>
              <w:pStyle w:val="TAC"/>
              <w:keepNext w:val="0"/>
              <w:keepLines w:val="0"/>
              <w:rPr>
                <w:lang w:eastAsia="ko-KR"/>
              </w:rPr>
            </w:pPr>
            <w:r w:rsidRPr="00DC7310">
              <w:rPr>
                <w:lang w:eastAsia="zh-CN"/>
              </w:rPr>
              <w:t>50</w:t>
            </w:r>
          </w:p>
        </w:tc>
        <w:tc>
          <w:tcPr>
            <w:tcW w:w="539" w:type="pct"/>
            <w:gridSpan w:val="2"/>
            <w:shd w:val="clear" w:color="auto" w:fill="auto"/>
            <w:noWrap/>
            <w:vAlign w:val="center"/>
          </w:tcPr>
          <w:p w14:paraId="3B8DA94B"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2350</w:t>
            </w:r>
          </w:p>
        </w:tc>
        <w:tc>
          <w:tcPr>
            <w:tcW w:w="357" w:type="pct"/>
            <w:gridSpan w:val="2"/>
            <w:shd w:val="clear" w:color="auto" w:fill="auto"/>
          </w:tcPr>
          <w:p w14:paraId="44A4817B"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76082059"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047D4BB2" w14:textId="77777777" w:rsidTr="00E12634">
        <w:trPr>
          <w:jc w:val="center"/>
        </w:trPr>
        <w:tc>
          <w:tcPr>
            <w:tcW w:w="1132" w:type="pct"/>
            <w:tcBorders>
              <w:top w:val="nil"/>
              <w:bottom w:val="nil"/>
            </w:tcBorders>
            <w:shd w:val="clear" w:color="auto" w:fill="auto"/>
          </w:tcPr>
          <w:p w14:paraId="69ED66B4" w14:textId="77777777" w:rsidR="00E12634" w:rsidRPr="00DC7310" w:rsidRDefault="00E12634" w:rsidP="00E12634">
            <w:pPr>
              <w:pStyle w:val="TAC"/>
              <w:keepNext w:val="0"/>
              <w:keepLines w:val="0"/>
            </w:pPr>
          </w:p>
        </w:tc>
        <w:tc>
          <w:tcPr>
            <w:tcW w:w="410" w:type="pct"/>
            <w:shd w:val="clear" w:color="auto" w:fill="auto"/>
          </w:tcPr>
          <w:p w14:paraId="5389E919" w14:textId="77777777" w:rsidR="00E12634" w:rsidRPr="00DC7310" w:rsidRDefault="00E12634" w:rsidP="00E12634">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6CC03886" w14:textId="77777777" w:rsidR="00E12634" w:rsidRPr="00DC7310" w:rsidRDefault="00E12634" w:rsidP="00E12634">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254561B8"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71C29F31"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5262025A"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632.5</w:t>
            </w:r>
          </w:p>
        </w:tc>
        <w:tc>
          <w:tcPr>
            <w:tcW w:w="357" w:type="pct"/>
            <w:gridSpan w:val="2"/>
            <w:shd w:val="clear" w:color="auto" w:fill="auto"/>
          </w:tcPr>
          <w:p w14:paraId="150111BC" w14:textId="77777777" w:rsidR="00E12634" w:rsidRPr="00DC7310" w:rsidRDefault="00E12634" w:rsidP="00E12634">
            <w:pPr>
              <w:pStyle w:val="TAC"/>
              <w:keepNext w:val="0"/>
              <w:keepLines w:val="0"/>
              <w:rPr>
                <w:lang w:eastAsia="ko-KR"/>
              </w:rPr>
            </w:pPr>
            <w:r w:rsidRPr="00DC7310">
              <w:rPr>
                <w:rFonts w:cs="Arial"/>
              </w:rPr>
              <w:t>4.5</w:t>
            </w:r>
          </w:p>
        </w:tc>
        <w:tc>
          <w:tcPr>
            <w:tcW w:w="612" w:type="pct"/>
            <w:gridSpan w:val="2"/>
            <w:shd w:val="clear" w:color="auto" w:fill="auto"/>
            <w:vAlign w:val="center"/>
          </w:tcPr>
          <w:p w14:paraId="6512275F" w14:textId="77777777" w:rsidR="00E12634" w:rsidRPr="00DC7310" w:rsidRDefault="00E12634" w:rsidP="00E12634">
            <w:pPr>
              <w:pStyle w:val="TAC"/>
              <w:keepNext w:val="0"/>
              <w:keepLines w:val="0"/>
              <w:rPr>
                <w:lang w:eastAsia="ko-KR"/>
              </w:rPr>
            </w:pPr>
            <w:r w:rsidRPr="00DC7310">
              <w:rPr>
                <w:lang w:eastAsia="zh-CN"/>
              </w:rPr>
              <w:t>IMD5</w:t>
            </w:r>
          </w:p>
        </w:tc>
      </w:tr>
      <w:tr w:rsidR="00E12634" w:rsidRPr="00DC7310" w14:paraId="6EEEE74D" w14:textId="77777777" w:rsidTr="00E12634">
        <w:trPr>
          <w:jc w:val="center"/>
        </w:trPr>
        <w:tc>
          <w:tcPr>
            <w:tcW w:w="1132" w:type="pct"/>
            <w:tcBorders>
              <w:top w:val="nil"/>
              <w:bottom w:val="nil"/>
            </w:tcBorders>
            <w:shd w:val="clear" w:color="auto" w:fill="auto"/>
          </w:tcPr>
          <w:p w14:paraId="55CD9985" w14:textId="77777777" w:rsidR="00E12634" w:rsidRPr="00DC7310" w:rsidRDefault="00E12634" w:rsidP="00E12634">
            <w:pPr>
              <w:pStyle w:val="TAC"/>
              <w:keepNext w:val="0"/>
              <w:keepLines w:val="0"/>
            </w:pPr>
          </w:p>
        </w:tc>
        <w:tc>
          <w:tcPr>
            <w:tcW w:w="410" w:type="pct"/>
            <w:shd w:val="clear" w:color="auto" w:fill="auto"/>
          </w:tcPr>
          <w:p w14:paraId="4B876373" w14:textId="77777777" w:rsidR="00E12634" w:rsidRPr="00DC7310" w:rsidRDefault="00E12634" w:rsidP="00E12634">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23FF0E57" w14:textId="77777777" w:rsidR="00E12634" w:rsidRPr="00DC7310" w:rsidRDefault="00E12634" w:rsidP="00E12634">
            <w:pPr>
              <w:pStyle w:val="TAC"/>
              <w:keepNext w:val="0"/>
              <w:keepLines w:val="0"/>
              <w:rPr>
                <w:lang w:eastAsia="ko-KR"/>
              </w:rPr>
            </w:pPr>
            <w:r w:rsidRPr="00DC7310">
              <w:rPr>
                <w:rFonts w:cs="Arial"/>
                <w:color w:val="000000"/>
                <w:szCs w:val="18"/>
              </w:rPr>
              <w:t>1720</w:t>
            </w:r>
          </w:p>
        </w:tc>
        <w:tc>
          <w:tcPr>
            <w:tcW w:w="348" w:type="pct"/>
            <w:gridSpan w:val="2"/>
            <w:shd w:val="clear" w:color="auto" w:fill="auto"/>
            <w:noWrap/>
          </w:tcPr>
          <w:p w14:paraId="0AD5F819"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4D9B9E6A"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66191F59"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1815</w:t>
            </w:r>
          </w:p>
        </w:tc>
        <w:tc>
          <w:tcPr>
            <w:tcW w:w="357" w:type="pct"/>
            <w:gridSpan w:val="2"/>
            <w:shd w:val="clear" w:color="auto" w:fill="auto"/>
          </w:tcPr>
          <w:p w14:paraId="6CD4872D"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3052AE21"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531358E5" w14:textId="77777777" w:rsidTr="00E12634">
        <w:trPr>
          <w:jc w:val="center"/>
        </w:trPr>
        <w:tc>
          <w:tcPr>
            <w:tcW w:w="1132" w:type="pct"/>
            <w:tcBorders>
              <w:top w:val="nil"/>
              <w:bottom w:val="nil"/>
            </w:tcBorders>
            <w:shd w:val="clear" w:color="auto" w:fill="auto"/>
          </w:tcPr>
          <w:p w14:paraId="5E2C6178" w14:textId="77777777" w:rsidR="00E12634" w:rsidRPr="00DC7310" w:rsidRDefault="00E12634" w:rsidP="00E12634">
            <w:pPr>
              <w:pStyle w:val="TAC"/>
              <w:keepNext w:val="0"/>
              <w:keepLines w:val="0"/>
            </w:pPr>
          </w:p>
        </w:tc>
        <w:tc>
          <w:tcPr>
            <w:tcW w:w="410" w:type="pct"/>
            <w:shd w:val="clear" w:color="auto" w:fill="auto"/>
          </w:tcPr>
          <w:p w14:paraId="67A41308" w14:textId="77777777" w:rsidR="00E12634" w:rsidRPr="00DC7310" w:rsidRDefault="00E12634" w:rsidP="00E12634">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1C7AFCF7" w14:textId="77777777" w:rsidR="00E12634" w:rsidRPr="00DC7310" w:rsidRDefault="00E12634" w:rsidP="00E12634">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35474827" w14:textId="77777777" w:rsidR="00E12634" w:rsidRPr="00DC7310" w:rsidRDefault="00E12634" w:rsidP="00E12634">
            <w:pPr>
              <w:pStyle w:val="TAC"/>
              <w:keepNext w:val="0"/>
              <w:keepLines w:val="0"/>
              <w:rPr>
                <w:lang w:eastAsia="ko-KR"/>
              </w:rPr>
            </w:pPr>
            <w:r w:rsidRPr="00DC7310">
              <w:rPr>
                <w:lang w:eastAsia="zh-CN"/>
              </w:rPr>
              <w:t>10</w:t>
            </w:r>
          </w:p>
        </w:tc>
        <w:tc>
          <w:tcPr>
            <w:tcW w:w="1041" w:type="pct"/>
            <w:gridSpan w:val="2"/>
            <w:shd w:val="clear" w:color="auto" w:fill="auto"/>
            <w:noWrap/>
          </w:tcPr>
          <w:p w14:paraId="0AA7D165"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6318BF45"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2388</w:t>
            </w:r>
          </w:p>
        </w:tc>
        <w:tc>
          <w:tcPr>
            <w:tcW w:w="357" w:type="pct"/>
            <w:gridSpan w:val="2"/>
            <w:shd w:val="clear" w:color="auto" w:fill="auto"/>
          </w:tcPr>
          <w:p w14:paraId="476EA105" w14:textId="77777777" w:rsidR="00E12634" w:rsidRPr="00DC7310" w:rsidRDefault="00E12634" w:rsidP="00E12634">
            <w:pPr>
              <w:pStyle w:val="TAC"/>
              <w:keepNext w:val="0"/>
              <w:keepLines w:val="0"/>
              <w:rPr>
                <w:lang w:eastAsia="ko-KR"/>
              </w:rPr>
            </w:pPr>
            <w:r w:rsidRPr="00DC7310">
              <w:rPr>
                <w:rFonts w:cs="Arial"/>
              </w:rPr>
              <w:t>26.0</w:t>
            </w:r>
          </w:p>
        </w:tc>
        <w:tc>
          <w:tcPr>
            <w:tcW w:w="612" w:type="pct"/>
            <w:gridSpan w:val="2"/>
            <w:shd w:val="clear" w:color="auto" w:fill="auto"/>
            <w:vAlign w:val="center"/>
          </w:tcPr>
          <w:p w14:paraId="7A240651" w14:textId="77777777" w:rsidR="00E12634" w:rsidRPr="00DC7310" w:rsidRDefault="00E12634" w:rsidP="00E12634">
            <w:pPr>
              <w:pStyle w:val="TAC"/>
              <w:keepNext w:val="0"/>
              <w:keepLines w:val="0"/>
              <w:rPr>
                <w:lang w:eastAsia="ko-KR"/>
              </w:rPr>
            </w:pPr>
            <w:r w:rsidRPr="00DC7310">
              <w:rPr>
                <w:lang w:eastAsia="zh-CN"/>
              </w:rPr>
              <w:t>IMD2</w:t>
            </w:r>
          </w:p>
        </w:tc>
      </w:tr>
      <w:tr w:rsidR="00E12634" w:rsidRPr="00DC7310" w14:paraId="60F84267" w14:textId="77777777" w:rsidTr="00E12634">
        <w:trPr>
          <w:jc w:val="center"/>
        </w:trPr>
        <w:tc>
          <w:tcPr>
            <w:tcW w:w="1132" w:type="pct"/>
            <w:tcBorders>
              <w:top w:val="nil"/>
              <w:bottom w:val="single" w:sz="4" w:space="0" w:color="auto"/>
            </w:tcBorders>
            <w:shd w:val="clear" w:color="auto" w:fill="auto"/>
          </w:tcPr>
          <w:p w14:paraId="2846329E" w14:textId="77777777" w:rsidR="00E12634" w:rsidRPr="00DC7310" w:rsidRDefault="00E12634" w:rsidP="00E12634">
            <w:pPr>
              <w:pStyle w:val="TAC"/>
              <w:keepNext w:val="0"/>
              <w:keepLines w:val="0"/>
            </w:pPr>
          </w:p>
        </w:tc>
        <w:tc>
          <w:tcPr>
            <w:tcW w:w="410" w:type="pct"/>
            <w:shd w:val="clear" w:color="auto" w:fill="auto"/>
          </w:tcPr>
          <w:p w14:paraId="2810A0AE" w14:textId="77777777" w:rsidR="00E12634" w:rsidRPr="00DC7310" w:rsidRDefault="00E12634" w:rsidP="00E12634">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20F0FF6A" w14:textId="77777777" w:rsidR="00E12634" w:rsidRPr="00DC7310" w:rsidRDefault="00E12634" w:rsidP="00E12634">
            <w:pPr>
              <w:pStyle w:val="TAC"/>
              <w:keepNext w:val="0"/>
              <w:keepLines w:val="0"/>
              <w:rPr>
                <w:lang w:eastAsia="ko-KR"/>
              </w:rPr>
            </w:pPr>
            <w:r w:rsidRPr="00DC7310">
              <w:rPr>
                <w:rFonts w:cs="Arial"/>
                <w:color w:val="000000"/>
                <w:szCs w:val="18"/>
              </w:rPr>
              <w:t>668</w:t>
            </w:r>
          </w:p>
        </w:tc>
        <w:tc>
          <w:tcPr>
            <w:tcW w:w="348" w:type="pct"/>
            <w:gridSpan w:val="2"/>
            <w:shd w:val="clear" w:color="auto" w:fill="auto"/>
            <w:noWrap/>
          </w:tcPr>
          <w:p w14:paraId="588354EE"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415E1CFB"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528A9FF3" w14:textId="77777777" w:rsidR="00E12634" w:rsidRPr="00DC7310" w:rsidRDefault="00E12634" w:rsidP="00E12634">
            <w:pPr>
              <w:pStyle w:val="TAC"/>
              <w:keepNext w:val="0"/>
              <w:keepLines w:val="0"/>
              <w:rPr>
                <w:rFonts w:ascii="Calibri" w:hAnsi="Calibri"/>
                <w:sz w:val="20"/>
                <w:lang w:eastAsia="ko-KR"/>
              </w:rPr>
            </w:pPr>
            <w:r w:rsidRPr="00DC7310">
              <w:rPr>
                <w:rFonts w:cs="Arial"/>
                <w:color w:val="000000"/>
                <w:szCs w:val="18"/>
              </w:rPr>
              <w:t>617</w:t>
            </w:r>
          </w:p>
        </w:tc>
        <w:tc>
          <w:tcPr>
            <w:tcW w:w="357" w:type="pct"/>
            <w:gridSpan w:val="2"/>
            <w:shd w:val="clear" w:color="auto" w:fill="auto"/>
          </w:tcPr>
          <w:p w14:paraId="2B271428"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vAlign w:val="center"/>
          </w:tcPr>
          <w:p w14:paraId="153D0512" w14:textId="77777777" w:rsidR="00E12634" w:rsidRPr="00DC7310" w:rsidRDefault="00E12634" w:rsidP="00E12634">
            <w:pPr>
              <w:pStyle w:val="TAC"/>
              <w:keepNext w:val="0"/>
              <w:keepLines w:val="0"/>
              <w:rPr>
                <w:lang w:eastAsia="ko-KR"/>
              </w:rPr>
            </w:pPr>
            <w:r w:rsidRPr="00DC7310">
              <w:rPr>
                <w:lang w:eastAsia="zh-CN"/>
              </w:rPr>
              <w:t>N/A</w:t>
            </w:r>
          </w:p>
        </w:tc>
      </w:tr>
      <w:tr w:rsidR="00E12634" w:rsidRPr="00DC7310" w14:paraId="36A8F9E4" w14:textId="77777777" w:rsidTr="00E12634">
        <w:trPr>
          <w:jc w:val="center"/>
        </w:trPr>
        <w:tc>
          <w:tcPr>
            <w:tcW w:w="1132" w:type="pct"/>
            <w:tcBorders>
              <w:bottom w:val="nil"/>
            </w:tcBorders>
            <w:shd w:val="clear" w:color="auto" w:fill="auto"/>
          </w:tcPr>
          <w:p w14:paraId="2F185278" w14:textId="77777777" w:rsidR="00E12634" w:rsidRPr="00DC7310" w:rsidRDefault="00E12634" w:rsidP="00E12634">
            <w:pPr>
              <w:pStyle w:val="TAC"/>
              <w:keepNext w:val="0"/>
              <w:keepLines w:val="0"/>
            </w:pPr>
            <w:r w:rsidRPr="00DC7310">
              <w:t>DC_3A_n41A-n79A</w:t>
            </w:r>
          </w:p>
        </w:tc>
        <w:tc>
          <w:tcPr>
            <w:tcW w:w="410" w:type="pct"/>
            <w:shd w:val="clear" w:color="auto" w:fill="auto"/>
          </w:tcPr>
          <w:p w14:paraId="53209265"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239D0D80" w14:textId="77777777" w:rsidR="00E12634" w:rsidRPr="00DC7310" w:rsidRDefault="00E12634" w:rsidP="00E12634">
            <w:pPr>
              <w:pStyle w:val="TAC"/>
              <w:keepNext w:val="0"/>
              <w:keepLines w:val="0"/>
              <w:rPr>
                <w:lang w:eastAsia="ko-KR"/>
              </w:rPr>
            </w:pPr>
            <w:r w:rsidRPr="00DC7310">
              <w:rPr>
                <w:lang w:eastAsia="ko-KR"/>
              </w:rPr>
              <w:t>1770</w:t>
            </w:r>
          </w:p>
        </w:tc>
        <w:tc>
          <w:tcPr>
            <w:tcW w:w="348" w:type="pct"/>
            <w:gridSpan w:val="2"/>
            <w:shd w:val="clear" w:color="auto" w:fill="auto"/>
            <w:noWrap/>
          </w:tcPr>
          <w:p w14:paraId="5B1BB50D"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shd w:val="clear" w:color="auto" w:fill="auto"/>
            <w:noWrap/>
          </w:tcPr>
          <w:p w14:paraId="50FD8D7C" w14:textId="77777777" w:rsidR="00E12634" w:rsidRPr="00DC7310" w:rsidRDefault="00E12634" w:rsidP="00E12634">
            <w:pPr>
              <w:pStyle w:val="TAC"/>
              <w:keepNext w:val="0"/>
              <w:keepLines w:val="0"/>
              <w:rPr>
                <w:lang w:eastAsia="ko-KR"/>
              </w:rPr>
            </w:pPr>
            <w:r w:rsidRPr="00DC7310">
              <w:rPr>
                <w:lang w:eastAsia="ko-KR"/>
              </w:rPr>
              <w:t>25</w:t>
            </w:r>
          </w:p>
        </w:tc>
        <w:tc>
          <w:tcPr>
            <w:tcW w:w="539" w:type="pct"/>
            <w:gridSpan w:val="2"/>
            <w:shd w:val="clear" w:color="auto" w:fill="auto"/>
            <w:noWrap/>
          </w:tcPr>
          <w:p w14:paraId="2A29BF1E" w14:textId="77777777" w:rsidR="00E12634" w:rsidRPr="00DC7310" w:rsidRDefault="00E12634" w:rsidP="00E12634">
            <w:pPr>
              <w:pStyle w:val="TAC"/>
              <w:keepNext w:val="0"/>
              <w:keepLines w:val="0"/>
              <w:rPr>
                <w:lang w:eastAsia="ko-KR"/>
              </w:rPr>
            </w:pPr>
            <w:r w:rsidRPr="00DC7310">
              <w:rPr>
                <w:rFonts w:ascii="Calibri" w:hAnsi="Calibri"/>
                <w:color w:val="000000"/>
                <w:sz w:val="20"/>
                <w:lang w:eastAsia="ko-KR"/>
              </w:rPr>
              <w:t>1865</w:t>
            </w:r>
          </w:p>
        </w:tc>
        <w:tc>
          <w:tcPr>
            <w:tcW w:w="357" w:type="pct"/>
            <w:gridSpan w:val="2"/>
            <w:shd w:val="clear" w:color="auto" w:fill="auto"/>
          </w:tcPr>
          <w:p w14:paraId="1E95990C"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6C1D2F35"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41756284" w14:textId="77777777" w:rsidTr="00E12634">
        <w:trPr>
          <w:jc w:val="center"/>
        </w:trPr>
        <w:tc>
          <w:tcPr>
            <w:tcW w:w="1132" w:type="pct"/>
            <w:tcBorders>
              <w:top w:val="nil"/>
              <w:bottom w:val="nil"/>
            </w:tcBorders>
            <w:shd w:val="clear" w:color="auto" w:fill="auto"/>
          </w:tcPr>
          <w:p w14:paraId="0B878090" w14:textId="77777777" w:rsidR="00E12634" w:rsidRPr="00DC7310" w:rsidRDefault="00E12634" w:rsidP="00E12634">
            <w:pPr>
              <w:pStyle w:val="TAC"/>
              <w:keepNext w:val="0"/>
              <w:keepLines w:val="0"/>
            </w:pPr>
          </w:p>
        </w:tc>
        <w:tc>
          <w:tcPr>
            <w:tcW w:w="410" w:type="pct"/>
            <w:shd w:val="clear" w:color="auto" w:fill="auto"/>
          </w:tcPr>
          <w:p w14:paraId="685BDAE5" w14:textId="77777777" w:rsidR="00E12634" w:rsidRPr="00DC7310" w:rsidRDefault="00E12634" w:rsidP="00E12634">
            <w:pPr>
              <w:pStyle w:val="TAC"/>
              <w:keepNext w:val="0"/>
              <w:keepLines w:val="0"/>
            </w:pPr>
            <w:r w:rsidRPr="00DC7310">
              <w:t>n41</w:t>
            </w:r>
          </w:p>
        </w:tc>
        <w:tc>
          <w:tcPr>
            <w:tcW w:w="561" w:type="pct"/>
            <w:gridSpan w:val="2"/>
            <w:shd w:val="clear" w:color="auto" w:fill="auto"/>
            <w:noWrap/>
          </w:tcPr>
          <w:p w14:paraId="26E96114" w14:textId="77777777" w:rsidR="00E12634" w:rsidRPr="00DC7310" w:rsidRDefault="00E12634" w:rsidP="00E12634">
            <w:pPr>
              <w:pStyle w:val="TAC"/>
              <w:keepNext w:val="0"/>
              <w:keepLines w:val="0"/>
              <w:rPr>
                <w:lang w:eastAsia="ko-KR"/>
              </w:rPr>
            </w:pPr>
            <w:r w:rsidRPr="00DC7310">
              <w:rPr>
                <w:lang w:eastAsia="ko-KR"/>
              </w:rPr>
              <w:t>2670</w:t>
            </w:r>
          </w:p>
        </w:tc>
        <w:tc>
          <w:tcPr>
            <w:tcW w:w="348" w:type="pct"/>
            <w:gridSpan w:val="2"/>
            <w:shd w:val="clear" w:color="auto" w:fill="auto"/>
            <w:noWrap/>
          </w:tcPr>
          <w:p w14:paraId="623E0698" w14:textId="77777777" w:rsidR="00E12634" w:rsidRPr="00DC7310" w:rsidRDefault="00E12634" w:rsidP="00E12634">
            <w:pPr>
              <w:pStyle w:val="TAC"/>
              <w:keepNext w:val="0"/>
              <w:keepLines w:val="0"/>
              <w:rPr>
                <w:lang w:eastAsia="ko-KR"/>
              </w:rPr>
            </w:pPr>
            <w:r w:rsidRPr="00DC7310">
              <w:rPr>
                <w:lang w:eastAsia="ko-KR"/>
              </w:rPr>
              <w:t>10</w:t>
            </w:r>
          </w:p>
        </w:tc>
        <w:tc>
          <w:tcPr>
            <w:tcW w:w="1041" w:type="pct"/>
            <w:gridSpan w:val="2"/>
            <w:shd w:val="clear" w:color="auto" w:fill="auto"/>
            <w:noWrap/>
          </w:tcPr>
          <w:p w14:paraId="008FD641" w14:textId="77777777" w:rsidR="00E12634" w:rsidRPr="00DC7310" w:rsidRDefault="00E12634" w:rsidP="00E12634">
            <w:pPr>
              <w:pStyle w:val="TAC"/>
              <w:keepNext w:val="0"/>
              <w:keepLines w:val="0"/>
              <w:rPr>
                <w:lang w:eastAsia="ko-KR"/>
              </w:rPr>
            </w:pPr>
            <w:r w:rsidRPr="00DC7310">
              <w:rPr>
                <w:lang w:eastAsia="ko-KR"/>
              </w:rPr>
              <w:t>50</w:t>
            </w:r>
          </w:p>
        </w:tc>
        <w:tc>
          <w:tcPr>
            <w:tcW w:w="539" w:type="pct"/>
            <w:gridSpan w:val="2"/>
            <w:shd w:val="clear" w:color="auto" w:fill="auto"/>
            <w:noWrap/>
          </w:tcPr>
          <w:p w14:paraId="291B37B5" w14:textId="77777777" w:rsidR="00E12634" w:rsidRPr="00DC7310" w:rsidRDefault="00E12634" w:rsidP="00E12634">
            <w:pPr>
              <w:pStyle w:val="TAC"/>
              <w:keepNext w:val="0"/>
              <w:keepLines w:val="0"/>
              <w:rPr>
                <w:lang w:eastAsia="ko-KR"/>
              </w:rPr>
            </w:pPr>
            <w:r w:rsidRPr="00DC7310">
              <w:rPr>
                <w:rFonts w:ascii="Calibri" w:hAnsi="Calibri"/>
                <w:color w:val="000000"/>
                <w:sz w:val="20"/>
                <w:lang w:eastAsia="ko-KR"/>
              </w:rPr>
              <w:t>2670</w:t>
            </w:r>
          </w:p>
        </w:tc>
        <w:tc>
          <w:tcPr>
            <w:tcW w:w="357" w:type="pct"/>
            <w:gridSpan w:val="2"/>
            <w:shd w:val="clear" w:color="auto" w:fill="auto"/>
          </w:tcPr>
          <w:p w14:paraId="1434E829"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4CBB1DDC"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124891CF" w14:textId="77777777" w:rsidTr="00E12634">
        <w:trPr>
          <w:jc w:val="center"/>
        </w:trPr>
        <w:tc>
          <w:tcPr>
            <w:tcW w:w="1132" w:type="pct"/>
            <w:tcBorders>
              <w:top w:val="nil"/>
              <w:bottom w:val="single" w:sz="4" w:space="0" w:color="auto"/>
            </w:tcBorders>
            <w:shd w:val="clear" w:color="auto" w:fill="auto"/>
          </w:tcPr>
          <w:p w14:paraId="4F513F2A" w14:textId="77777777" w:rsidR="00E12634" w:rsidRPr="00DC7310" w:rsidRDefault="00E12634" w:rsidP="00E12634">
            <w:pPr>
              <w:pStyle w:val="TAC"/>
              <w:keepNext w:val="0"/>
              <w:keepLines w:val="0"/>
            </w:pPr>
          </w:p>
        </w:tc>
        <w:tc>
          <w:tcPr>
            <w:tcW w:w="410" w:type="pct"/>
            <w:shd w:val="clear" w:color="auto" w:fill="auto"/>
          </w:tcPr>
          <w:p w14:paraId="7AF10698"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0B96FB58"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tcPr>
          <w:p w14:paraId="3A3517D7" w14:textId="77777777" w:rsidR="00E12634" w:rsidRPr="00DC7310" w:rsidRDefault="00E12634" w:rsidP="00E12634">
            <w:pPr>
              <w:pStyle w:val="TAC"/>
              <w:keepNext w:val="0"/>
              <w:keepLines w:val="0"/>
              <w:rPr>
                <w:lang w:eastAsia="ko-KR"/>
              </w:rPr>
            </w:pPr>
            <w:r w:rsidRPr="00DC7310">
              <w:rPr>
                <w:lang w:eastAsia="ko-KR"/>
              </w:rPr>
              <w:t>40</w:t>
            </w:r>
          </w:p>
        </w:tc>
        <w:tc>
          <w:tcPr>
            <w:tcW w:w="1041" w:type="pct"/>
            <w:gridSpan w:val="2"/>
            <w:shd w:val="clear" w:color="auto" w:fill="auto"/>
            <w:noWrap/>
          </w:tcPr>
          <w:p w14:paraId="21E067C7" w14:textId="77777777" w:rsidR="00E12634" w:rsidRPr="00DC7310" w:rsidRDefault="00E12634" w:rsidP="00E12634">
            <w:pPr>
              <w:pStyle w:val="TAC"/>
              <w:keepNext w:val="0"/>
              <w:keepLines w:val="0"/>
              <w:rPr>
                <w:lang w:eastAsia="ko-KR"/>
              </w:rPr>
            </w:pPr>
            <w:r w:rsidRPr="00DC7310">
              <w:rPr>
                <w:lang w:eastAsia="ko-KR"/>
              </w:rPr>
              <w:t>N/A</w:t>
            </w:r>
          </w:p>
        </w:tc>
        <w:tc>
          <w:tcPr>
            <w:tcW w:w="539" w:type="pct"/>
            <w:gridSpan w:val="2"/>
            <w:shd w:val="clear" w:color="auto" w:fill="auto"/>
            <w:noWrap/>
          </w:tcPr>
          <w:p w14:paraId="38F9FA83" w14:textId="77777777" w:rsidR="00E12634" w:rsidRPr="00DC7310" w:rsidRDefault="00E12634" w:rsidP="00E12634">
            <w:pPr>
              <w:pStyle w:val="TAC"/>
              <w:keepNext w:val="0"/>
              <w:keepLines w:val="0"/>
              <w:rPr>
                <w:lang w:eastAsia="ko-KR"/>
              </w:rPr>
            </w:pPr>
            <w:r w:rsidRPr="00DC7310">
              <w:rPr>
                <w:rFonts w:ascii="Calibri" w:hAnsi="Calibri"/>
                <w:sz w:val="20"/>
                <w:lang w:eastAsia="ko-KR"/>
              </w:rPr>
              <w:t>4440</w:t>
            </w:r>
          </w:p>
        </w:tc>
        <w:tc>
          <w:tcPr>
            <w:tcW w:w="357" w:type="pct"/>
            <w:gridSpan w:val="2"/>
            <w:shd w:val="clear" w:color="auto" w:fill="auto"/>
          </w:tcPr>
          <w:p w14:paraId="690C366C" w14:textId="77777777" w:rsidR="00E12634" w:rsidRPr="00DC7310" w:rsidRDefault="00E12634" w:rsidP="00E12634">
            <w:pPr>
              <w:pStyle w:val="TAC"/>
              <w:keepNext w:val="0"/>
              <w:keepLines w:val="0"/>
              <w:rPr>
                <w:lang w:eastAsia="ko-KR"/>
              </w:rPr>
            </w:pPr>
            <w:r w:rsidRPr="00DC7310">
              <w:rPr>
                <w:lang w:eastAsia="ko-KR"/>
              </w:rPr>
              <w:t>30.8</w:t>
            </w:r>
          </w:p>
        </w:tc>
        <w:tc>
          <w:tcPr>
            <w:tcW w:w="612" w:type="pct"/>
            <w:gridSpan w:val="2"/>
            <w:shd w:val="clear" w:color="auto" w:fill="auto"/>
          </w:tcPr>
          <w:p w14:paraId="1490CE57" w14:textId="77777777" w:rsidR="00E12634" w:rsidRPr="00DC7310" w:rsidRDefault="00E12634" w:rsidP="00E12634">
            <w:pPr>
              <w:pStyle w:val="TAC"/>
              <w:keepNext w:val="0"/>
              <w:keepLines w:val="0"/>
              <w:rPr>
                <w:lang w:eastAsia="ko-KR"/>
              </w:rPr>
            </w:pPr>
            <w:r w:rsidRPr="00DC7310">
              <w:rPr>
                <w:lang w:eastAsia="ko-KR"/>
              </w:rPr>
              <w:t>IMD2</w:t>
            </w:r>
            <w:r w:rsidRPr="00DC7310">
              <w:rPr>
                <w:rFonts w:ascii="Calibri" w:hAnsi="Calibri"/>
                <w:vertAlign w:val="superscript"/>
                <w:lang w:eastAsia="zh-CN"/>
              </w:rPr>
              <w:t>4</w:t>
            </w:r>
          </w:p>
        </w:tc>
      </w:tr>
      <w:tr w:rsidR="00E12634" w:rsidRPr="00DC7310" w14:paraId="7D13A458" w14:textId="77777777" w:rsidTr="00E12634">
        <w:trPr>
          <w:jc w:val="center"/>
        </w:trPr>
        <w:tc>
          <w:tcPr>
            <w:tcW w:w="1132" w:type="pct"/>
            <w:tcBorders>
              <w:top w:val="nil"/>
              <w:bottom w:val="nil"/>
            </w:tcBorders>
            <w:shd w:val="clear" w:color="auto" w:fill="auto"/>
          </w:tcPr>
          <w:p w14:paraId="050E8081" w14:textId="77777777" w:rsidR="00E12634" w:rsidRPr="00DC7310" w:rsidRDefault="00E12634" w:rsidP="00E12634">
            <w:pPr>
              <w:pStyle w:val="TAC"/>
              <w:keepNext w:val="0"/>
              <w:keepLines w:val="0"/>
            </w:pPr>
            <w:r w:rsidRPr="00DC7310">
              <w:t>DC_3A-42A_n1A</w:t>
            </w:r>
          </w:p>
          <w:p w14:paraId="18648139" w14:textId="77777777" w:rsidR="00E12634" w:rsidRPr="00DC7310" w:rsidRDefault="00E12634" w:rsidP="00E12634">
            <w:pPr>
              <w:pStyle w:val="TAC"/>
              <w:keepNext w:val="0"/>
              <w:keepLines w:val="0"/>
            </w:pPr>
            <w:r w:rsidRPr="00DC7310">
              <w:t>DC_3A-42C_n1A</w:t>
            </w:r>
          </w:p>
        </w:tc>
        <w:tc>
          <w:tcPr>
            <w:tcW w:w="410" w:type="pct"/>
            <w:shd w:val="clear" w:color="auto" w:fill="auto"/>
          </w:tcPr>
          <w:p w14:paraId="62BE2F90"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35338892" w14:textId="77777777" w:rsidR="00E12634" w:rsidRPr="00DC7310" w:rsidRDefault="00E12634" w:rsidP="00E12634">
            <w:pPr>
              <w:pStyle w:val="TAC"/>
              <w:keepNext w:val="0"/>
              <w:keepLines w:val="0"/>
              <w:rPr>
                <w:lang w:eastAsia="ko-KR"/>
              </w:rPr>
            </w:pPr>
            <w:r w:rsidRPr="00DC7310">
              <w:rPr>
                <w:rFonts w:cs="Arial"/>
              </w:rPr>
              <w:t>1782.5</w:t>
            </w:r>
          </w:p>
        </w:tc>
        <w:tc>
          <w:tcPr>
            <w:tcW w:w="348" w:type="pct"/>
            <w:gridSpan w:val="2"/>
            <w:shd w:val="clear" w:color="auto" w:fill="auto"/>
            <w:noWrap/>
          </w:tcPr>
          <w:p w14:paraId="150B1A0A"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65F2B2AB"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2ABD3D70" w14:textId="77777777" w:rsidR="00E12634" w:rsidRPr="00DC7310" w:rsidRDefault="00E12634" w:rsidP="00E12634">
            <w:pPr>
              <w:pStyle w:val="TAC"/>
              <w:keepNext w:val="0"/>
              <w:keepLines w:val="0"/>
              <w:rPr>
                <w:rFonts w:ascii="Calibri" w:hAnsi="Calibri"/>
                <w:sz w:val="20"/>
                <w:lang w:eastAsia="ko-KR"/>
              </w:rPr>
            </w:pPr>
            <w:r w:rsidRPr="00DC7310">
              <w:rPr>
                <w:rFonts w:cs="Arial"/>
              </w:rPr>
              <w:t>1877.5</w:t>
            </w:r>
          </w:p>
        </w:tc>
        <w:tc>
          <w:tcPr>
            <w:tcW w:w="357" w:type="pct"/>
            <w:gridSpan w:val="2"/>
            <w:shd w:val="clear" w:color="auto" w:fill="auto"/>
          </w:tcPr>
          <w:p w14:paraId="38EABA12"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1FF109DA" w14:textId="77777777" w:rsidR="00E12634" w:rsidRPr="00DC7310" w:rsidRDefault="00E12634" w:rsidP="00E12634">
            <w:pPr>
              <w:pStyle w:val="TAC"/>
              <w:keepNext w:val="0"/>
              <w:keepLines w:val="0"/>
              <w:rPr>
                <w:lang w:eastAsia="ko-KR"/>
              </w:rPr>
            </w:pPr>
            <w:r w:rsidRPr="00DC7310">
              <w:t>N/A</w:t>
            </w:r>
          </w:p>
        </w:tc>
      </w:tr>
      <w:tr w:rsidR="00E12634" w:rsidRPr="00DC7310" w14:paraId="0825FD05" w14:textId="77777777" w:rsidTr="00E12634">
        <w:trPr>
          <w:jc w:val="center"/>
        </w:trPr>
        <w:tc>
          <w:tcPr>
            <w:tcW w:w="1132" w:type="pct"/>
            <w:tcBorders>
              <w:top w:val="nil"/>
              <w:bottom w:val="nil"/>
            </w:tcBorders>
            <w:shd w:val="clear" w:color="auto" w:fill="auto"/>
          </w:tcPr>
          <w:p w14:paraId="7594ADFD" w14:textId="77777777" w:rsidR="00E12634" w:rsidRPr="00DC7310" w:rsidRDefault="00E12634" w:rsidP="00E12634">
            <w:pPr>
              <w:pStyle w:val="TAC"/>
              <w:keepNext w:val="0"/>
              <w:keepLines w:val="0"/>
            </w:pPr>
          </w:p>
        </w:tc>
        <w:tc>
          <w:tcPr>
            <w:tcW w:w="410" w:type="pct"/>
            <w:shd w:val="clear" w:color="auto" w:fill="auto"/>
          </w:tcPr>
          <w:p w14:paraId="63E3C402" w14:textId="77777777" w:rsidR="00E12634" w:rsidRPr="00DC7310" w:rsidRDefault="00E12634" w:rsidP="00E12634">
            <w:pPr>
              <w:pStyle w:val="TAC"/>
              <w:keepNext w:val="0"/>
              <w:keepLines w:val="0"/>
            </w:pPr>
            <w:r w:rsidRPr="00DC7310">
              <w:t>42</w:t>
            </w:r>
          </w:p>
        </w:tc>
        <w:tc>
          <w:tcPr>
            <w:tcW w:w="561" w:type="pct"/>
            <w:gridSpan w:val="2"/>
            <w:shd w:val="clear" w:color="auto" w:fill="auto"/>
            <w:noWrap/>
          </w:tcPr>
          <w:p w14:paraId="33E37FBB" w14:textId="77777777" w:rsidR="00E12634" w:rsidRPr="00DC7310" w:rsidRDefault="00E12634" w:rsidP="00E12634">
            <w:pPr>
              <w:pStyle w:val="TAC"/>
              <w:keepNext w:val="0"/>
              <w:keepLines w:val="0"/>
              <w:rPr>
                <w:lang w:eastAsia="ko-KR"/>
              </w:rPr>
            </w:pPr>
            <w:r w:rsidRPr="00DC7310">
              <w:rPr>
                <w:rFonts w:eastAsia="Yu Mincho" w:cs="Arial"/>
                <w:lang w:eastAsia="ja-JP"/>
              </w:rPr>
              <w:t>N/A</w:t>
            </w:r>
          </w:p>
        </w:tc>
        <w:tc>
          <w:tcPr>
            <w:tcW w:w="348" w:type="pct"/>
            <w:gridSpan w:val="2"/>
            <w:shd w:val="clear" w:color="auto" w:fill="auto"/>
            <w:noWrap/>
          </w:tcPr>
          <w:p w14:paraId="39A7FE34" w14:textId="77777777" w:rsidR="00E12634" w:rsidRPr="00DC7310" w:rsidRDefault="00E12634" w:rsidP="00E12634">
            <w:pPr>
              <w:pStyle w:val="TAC"/>
              <w:keepNext w:val="0"/>
              <w:keepLines w:val="0"/>
              <w:rPr>
                <w:lang w:eastAsia="ko-KR"/>
              </w:rPr>
            </w:pPr>
            <w:r w:rsidRPr="00DC7310">
              <w:rPr>
                <w:rFonts w:eastAsia="Yu Mincho" w:cs="Arial"/>
                <w:lang w:eastAsia="ja-JP"/>
              </w:rPr>
              <w:t>5</w:t>
            </w:r>
          </w:p>
        </w:tc>
        <w:tc>
          <w:tcPr>
            <w:tcW w:w="1041" w:type="pct"/>
            <w:gridSpan w:val="2"/>
            <w:shd w:val="clear" w:color="auto" w:fill="auto"/>
            <w:noWrap/>
          </w:tcPr>
          <w:p w14:paraId="7CCFDF7D" w14:textId="77777777" w:rsidR="00E12634" w:rsidRPr="00DC7310" w:rsidRDefault="00E12634" w:rsidP="00E12634">
            <w:pPr>
              <w:pStyle w:val="TAC"/>
              <w:keepNext w:val="0"/>
              <w:keepLines w:val="0"/>
              <w:rPr>
                <w:lang w:eastAsia="ko-KR"/>
              </w:rPr>
            </w:pPr>
            <w:r w:rsidRPr="00DC7310">
              <w:rPr>
                <w:rFonts w:eastAsia="Yu Mincho" w:cs="Arial"/>
                <w:lang w:eastAsia="ja-JP"/>
              </w:rPr>
              <w:t>N/A</w:t>
            </w:r>
          </w:p>
        </w:tc>
        <w:tc>
          <w:tcPr>
            <w:tcW w:w="539" w:type="pct"/>
            <w:gridSpan w:val="2"/>
            <w:shd w:val="clear" w:color="auto" w:fill="auto"/>
            <w:noWrap/>
          </w:tcPr>
          <w:p w14:paraId="4DBDAD01" w14:textId="77777777" w:rsidR="00E12634" w:rsidRPr="00DC7310" w:rsidRDefault="00E12634" w:rsidP="00E12634">
            <w:pPr>
              <w:pStyle w:val="TAC"/>
              <w:keepNext w:val="0"/>
              <w:keepLines w:val="0"/>
              <w:rPr>
                <w:rFonts w:ascii="Calibri" w:hAnsi="Calibri"/>
                <w:sz w:val="20"/>
                <w:lang w:eastAsia="ko-KR"/>
              </w:rPr>
            </w:pPr>
            <w:r w:rsidRPr="00DC7310">
              <w:t>3425</w:t>
            </w:r>
          </w:p>
        </w:tc>
        <w:tc>
          <w:tcPr>
            <w:tcW w:w="357" w:type="pct"/>
            <w:gridSpan w:val="2"/>
            <w:shd w:val="clear" w:color="auto" w:fill="auto"/>
          </w:tcPr>
          <w:p w14:paraId="00A2DD1A" w14:textId="77777777" w:rsidR="00E12634" w:rsidRPr="00DC7310" w:rsidRDefault="00E12634" w:rsidP="00E12634">
            <w:pPr>
              <w:pStyle w:val="TAC"/>
              <w:keepNext w:val="0"/>
              <w:keepLines w:val="0"/>
              <w:rPr>
                <w:lang w:eastAsia="ko-KR"/>
              </w:rPr>
            </w:pPr>
            <w:r w:rsidRPr="00DC7310">
              <w:rPr>
                <w:rFonts w:cs="Arial"/>
              </w:rPr>
              <w:t>13.0</w:t>
            </w:r>
          </w:p>
        </w:tc>
        <w:tc>
          <w:tcPr>
            <w:tcW w:w="612" w:type="pct"/>
            <w:gridSpan w:val="2"/>
            <w:shd w:val="clear" w:color="auto" w:fill="auto"/>
          </w:tcPr>
          <w:p w14:paraId="0308EAD7" w14:textId="77777777" w:rsidR="00E12634" w:rsidRPr="00DC7310" w:rsidRDefault="00E12634" w:rsidP="00E12634">
            <w:pPr>
              <w:pStyle w:val="TAC"/>
              <w:keepNext w:val="0"/>
              <w:keepLines w:val="0"/>
              <w:rPr>
                <w:lang w:eastAsia="ko-KR"/>
              </w:rPr>
            </w:pPr>
            <w:r w:rsidRPr="00DC7310">
              <w:t>IMD4</w:t>
            </w:r>
          </w:p>
        </w:tc>
      </w:tr>
      <w:tr w:rsidR="00E12634" w:rsidRPr="00DC7310" w14:paraId="5CA02088" w14:textId="77777777" w:rsidTr="00E12634">
        <w:trPr>
          <w:jc w:val="center"/>
        </w:trPr>
        <w:tc>
          <w:tcPr>
            <w:tcW w:w="1132" w:type="pct"/>
            <w:tcBorders>
              <w:top w:val="nil"/>
              <w:bottom w:val="single" w:sz="4" w:space="0" w:color="auto"/>
            </w:tcBorders>
            <w:shd w:val="clear" w:color="auto" w:fill="auto"/>
          </w:tcPr>
          <w:p w14:paraId="34686FA9" w14:textId="77777777" w:rsidR="00E12634" w:rsidRPr="00DC7310" w:rsidRDefault="00E12634" w:rsidP="00E12634">
            <w:pPr>
              <w:pStyle w:val="TAC"/>
              <w:keepNext w:val="0"/>
              <w:keepLines w:val="0"/>
            </w:pPr>
          </w:p>
        </w:tc>
        <w:tc>
          <w:tcPr>
            <w:tcW w:w="410" w:type="pct"/>
            <w:shd w:val="clear" w:color="auto" w:fill="auto"/>
          </w:tcPr>
          <w:p w14:paraId="2590727F" w14:textId="77777777" w:rsidR="00E12634" w:rsidRPr="00DC7310" w:rsidRDefault="00E12634" w:rsidP="00E12634">
            <w:pPr>
              <w:pStyle w:val="TAC"/>
              <w:keepNext w:val="0"/>
              <w:keepLines w:val="0"/>
            </w:pPr>
            <w:r w:rsidRPr="00DC7310">
              <w:t>n1</w:t>
            </w:r>
          </w:p>
        </w:tc>
        <w:tc>
          <w:tcPr>
            <w:tcW w:w="561" w:type="pct"/>
            <w:gridSpan w:val="2"/>
            <w:shd w:val="clear" w:color="auto" w:fill="auto"/>
            <w:noWrap/>
          </w:tcPr>
          <w:p w14:paraId="3185332D" w14:textId="77777777" w:rsidR="00E12634" w:rsidRPr="00DC7310" w:rsidRDefault="00E12634" w:rsidP="00E12634">
            <w:pPr>
              <w:pStyle w:val="TAC"/>
              <w:keepNext w:val="0"/>
              <w:keepLines w:val="0"/>
              <w:rPr>
                <w:lang w:eastAsia="ko-KR"/>
              </w:rPr>
            </w:pPr>
            <w:r w:rsidRPr="00DC7310">
              <w:rPr>
                <w:rFonts w:cs="Arial"/>
              </w:rPr>
              <w:t>1922.5</w:t>
            </w:r>
          </w:p>
        </w:tc>
        <w:tc>
          <w:tcPr>
            <w:tcW w:w="348" w:type="pct"/>
            <w:gridSpan w:val="2"/>
            <w:shd w:val="clear" w:color="auto" w:fill="auto"/>
            <w:noWrap/>
          </w:tcPr>
          <w:p w14:paraId="5E09124C"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1D0FDC5B"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0485545F" w14:textId="77777777" w:rsidR="00E12634" w:rsidRPr="00DC7310" w:rsidRDefault="00E12634" w:rsidP="00E12634">
            <w:pPr>
              <w:pStyle w:val="TAC"/>
              <w:keepNext w:val="0"/>
              <w:keepLines w:val="0"/>
              <w:rPr>
                <w:rFonts w:ascii="Calibri" w:hAnsi="Calibri"/>
                <w:sz w:val="20"/>
                <w:lang w:eastAsia="ko-KR"/>
              </w:rPr>
            </w:pPr>
            <w:r w:rsidRPr="00DC7310">
              <w:rPr>
                <w:rFonts w:cs="Arial"/>
              </w:rPr>
              <w:t>2112.5</w:t>
            </w:r>
          </w:p>
        </w:tc>
        <w:tc>
          <w:tcPr>
            <w:tcW w:w="357" w:type="pct"/>
            <w:gridSpan w:val="2"/>
            <w:shd w:val="clear" w:color="auto" w:fill="auto"/>
          </w:tcPr>
          <w:p w14:paraId="0A0274AA"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1B42616C" w14:textId="77777777" w:rsidR="00E12634" w:rsidRPr="00DC7310" w:rsidRDefault="00E12634" w:rsidP="00E12634">
            <w:pPr>
              <w:pStyle w:val="TAC"/>
              <w:keepNext w:val="0"/>
              <w:keepLines w:val="0"/>
              <w:rPr>
                <w:lang w:eastAsia="ko-KR"/>
              </w:rPr>
            </w:pPr>
            <w:r w:rsidRPr="00DC7310">
              <w:t>N/A</w:t>
            </w:r>
          </w:p>
        </w:tc>
      </w:tr>
      <w:tr w:rsidR="00E12634" w:rsidRPr="00DC7310" w14:paraId="30E5A9C6" w14:textId="77777777" w:rsidTr="00E12634">
        <w:trPr>
          <w:jc w:val="center"/>
        </w:trPr>
        <w:tc>
          <w:tcPr>
            <w:tcW w:w="1132" w:type="pct"/>
            <w:tcBorders>
              <w:top w:val="single" w:sz="4" w:space="0" w:color="auto"/>
              <w:bottom w:val="nil"/>
            </w:tcBorders>
            <w:shd w:val="clear" w:color="auto" w:fill="auto"/>
          </w:tcPr>
          <w:p w14:paraId="060CF95F" w14:textId="77777777" w:rsidR="00E12634" w:rsidRPr="00DC7310" w:rsidRDefault="00E12634" w:rsidP="00E12634">
            <w:pPr>
              <w:pStyle w:val="TAC"/>
              <w:keepNext w:val="0"/>
              <w:keepLines w:val="0"/>
            </w:pPr>
            <w:r w:rsidRPr="00714DE4">
              <w:rPr>
                <w:rFonts w:eastAsia="MS Mincho"/>
                <w:lang w:val="en-US"/>
              </w:rPr>
              <w:t>DC_</w:t>
            </w:r>
            <w:r>
              <w:rPr>
                <w:rFonts w:eastAsia="MS Mincho"/>
                <w:lang w:val="en-US"/>
              </w:rPr>
              <w:t>3</w:t>
            </w:r>
            <w:r w:rsidRPr="00714DE4">
              <w:rPr>
                <w:rFonts w:eastAsia="MS Mincho"/>
                <w:lang w:val="en-US"/>
              </w:rPr>
              <w:t>A_</w:t>
            </w:r>
            <w:r>
              <w:rPr>
                <w:rFonts w:eastAsia="MS Mincho"/>
                <w:lang w:val="en-US"/>
              </w:rPr>
              <w:t>n71A-n77A</w:t>
            </w:r>
          </w:p>
        </w:tc>
        <w:tc>
          <w:tcPr>
            <w:tcW w:w="410" w:type="pct"/>
            <w:shd w:val="clear" w:color="auto" w:fill="auto"/>
            <w:vAlign w:val="center"/>
          </w:tcPr>
          <w:p w14:paraId="3AC75D92" w14:textId="77777777" w:rsidR="00E12634" w:rsidRPr="00DC7310" w:rsidRDefault="00E12634" w:rsidP="00E12634">
            <w:pPr>
              <w:pStyle w:val="TAC"/>
              <w:keepNext w:val="0"/>
              <w:keepLines w:val="0"/>
            </w:pPr>
            <w:r>
              <w:rPr>
                <w:rFonts w:cs="Arial"/>
                <w:color w:val="000000"/>
                <w:szCs w:val="18"/>
              </w:rPr>
              <w:t>3</w:t>
            </w:r>
          </w:p>
        </w:tc>
        <w:tc>
          <w:tcPr>
            <w:tcW w:w="561" w:type="pct"/>
            <w:gridSpan w:val="2"/>
            <w:shd w:val="clear" w:color="auto" w:fill="auto"/>
            <w:noWrap/>
            <w:vAlign w:val="center"/>
          </w:tcPr>
          <w:p w14:paraId="0D5D7C64" w14:textId="77777777" w:rsidR="00E12634" w:rsidRPr="00DC7310" w:rsidRDefault="00E12634" w:rsidP="00E12634">
            <w:pPr>
              <w:pStyle w:val="TAC"/>
              <w:keepNext w:val="0"/>
              <w:keepLines w:val="0"/>
              <w:rPr>
                <w:rFonts w:cs="Arial"/>
              </w:rPr>
            </w:pPr>
            <w:r>
              <w:rPr>
                <w:rFonts w:cs="Arial"/>
                <w:color w:val="000000"/>
                <w:szCs w:val="18"/>
              </w:rPr>
              <w:t>1730</w:t>
            </w:r>
          </w:p>
        </w:tc>
        <w:tc>
          <w:tcPr>
            <w:tcW w:w="348" w:type="pct"/>
            <w:gridSpan w:val="2"/>
            <w:shd w:val="clear" w:color="auto" w:fill="auto"/>
            <w:noWrap/>
          </w:tcPr>
          <w:p w14:paraId="5679AD57"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14FBD878" w14:textId="77777777" w:rsidR="00E12634" w:rsidRPr="00DC7310" w:rsidRDefault="00E12634" w:rsidP="00E12634">
            <w:pPr>
              <w:pStyle w:val="TAC"/>
              <w:keepNext w:val="0"/>
              <w:keepLines w:val="0"/>
              <w:rPr>
                <w:rFonts w:cs="Arial"/>
              </w:rPr>
            </w:pPr>
            <w:r>
              <w:rPr>
                <w:lang w:val="en-US" w:eastAsia="zh-CN"/>
              </w:rPr>
              <w:t>25</w:t>
            </w:r>
          </w:p>
        </w:tc>
        <w:tc>
          <w:tcPr>
            <w:tcW w:w="539" w:type="pct"/>
            <w:gridSpan w:val="2"/>
            <w:shd w:val="clear" w:color="auto" w:fill="auto"/>
            <w:noWrap/>
            <w:vAlign w:val="center"/>
          </w:tcPr>
          <w:p w14:paraId="1CAC42B8" w14:textId="77777777" w:rsidR="00E12634" w:rsidRPr="00DC7310" w:rsidRDefault="00E12634" w:rsidP="00E12634">
            <w:pPr>
              <w:pStyle w:val="TAC"/>
              <w:keepNext w:val="0"/>
              <w:keepLines w:val="0"/>
              <w:rPr>
                <w:rFonts w:cs="Arial"/>
              </w:rPr>
            </w:pPr>
            <w:r>
              <w:rPr>
                <w:rFonts w:cs="Arial"/>
                <w:color w:val="000000"/>
                <w:szCs w:val="18"/>
              </w:rPr>
              <w:t>1825</w:t>
            </w:r>
          </w:p>
        </w:tc>
        <w:tc>
          <w:tcPr>
            <w:tcW w:w="357" w:type="pct"/>
            <w:gridSpan w:val="2"/>
            <w:shd w:val="clear" w:color="auto" w:fill="auto"/>
          </w:tcPr>
          <w:p w14:paraId="17885F7E" w14:textId="77777777" w:rsidR="00E12634" w:rsidRPr="00DC7310" w:rsidRDefault="00E12634" w:rsidP="00E12634">
            <w:pPr>
              <w:pStyle w:val="TAC"/>
              <w:keepNext w:val="0"/>
              <w:keepLines w:val="0"/>
            </w:pPr>
            <w:r>
              <w:rPr>
                <w:lang w:val="en-US" w:eastAsia="zh-CN"/>
              </w:rPr>
              <w:t>N/A</w:t>
            </w:r>
          </w:p>
        </w:tc>
        <w:tc>
          <w:tcPr>
            <w:tcW w:w="612" w:type="pct"/>
            <w:gridSpan w:val="2"/>
            <w:shd w:val="clear" w:color="auto" w:fill="auto"/>
          </w:tcPr>
          <w:p w14:paraId="65C425A9" w14:textId="77777777" w:rsidR="00E12634" w:rsidRPr="00DC7310" w:rsidRDefault="00E12634" w:rsidP="00E12634">
            <w:pPr>
              <w:pStyle w:val="TAC"/>
              <w:keepNext w:val="0"/>
              <w:keepLines w:val="0"/>
            </w:pPr>
            <w:r>
              <w:rPr>
                <w:lang w:val="en-US" w:eastAsia="zh-CN"/>
              </w:rPr>
              <w:t>N/A</w:t>
            </w:r>
          </w:p>
        </w:tc>
      </w:tr>
      <w:tr w:rsidR="00E12634" w:rsidRPr="00DC7310" w14:paraId="4A5E498B" w14:textId="77777777" w:rsidTr="00E12634">
        <w:trPr>
          <w:jc w:val="center"/>
        </w:trPr>
        <w:tc>
          <w:tcPr>
            <w:tcW w:w="1132" w:type="pct"/>
            <w:tcBorders>
              <w:top w:val="nil"/>
              <w:bottom w:val="nil"/>
            </w:tcBorders>
            <w:shd w:val="clear" w:color="auto" w:fill="auto"/>
          </w:tcPr>
          <w:p w14:paraId="75AEE18D" w14:textId="77777777" w:rsidR="00E12634" w:rsidRPr="00DC7310" w:rsidRDefault="00E12634" w:rsidP="00E12634">
            <w:pPr>
              <w:pStyle w:val="TAC"/>
              <w:keepNext w:val="0"/>
              <w:keepLines w:val="0"/>
            </w:pPr>
            <w:r w:rsidRPr="00714DE4">
              <w:rPr>
                <w:rFonts w:eastAsia="MS Mincho"/>
                <w:lang w:val="en-US"/>
              </w:rPr>
              <w:t>DC_</w:t>
            </w:r>
            <w:r>
              <w:rPr>
                <w:rFonts w:eastAsia="MS Mincho"/>
                <w:lang w:val="en-US"/>
              </w:rPr>
              <w:t>3C</w:t>
            </w:r>
            <w:r w:rsidRPr="00714DE4">
              <w:rPr>
                <w:rFonts w:eastAsia="MS Mincho"/>
                <w:lang w:val="en-US"/>
              </w:rPr>
              <w:t>_</w:t>
            </w:r>
            <w:r>
              <w:rPr>
                <w:rFonts w:eastAsia="MS Mincho"/>
                <w:lang w:val="en-US"/>
              </w:rPr>
              <w:t>n71A-n77A</w:t>
            </w:r>
          </w:p>
        </w:tc>
        <w:tc>
          <w:tcPr>
            <w:tcW w:w="410" w:type="pct"/>
            <w:shd w:val="clear" w:color="auto" w:fill="auto"/>
            <w:vAlign w:val="center"/>
          </w:tcPr>
          <w:p w14:paraId="510FC925" w14:textId="77777777" w:rsidR="00E12634" w:rsidRPr="00DC7310" w:rsidRDefault="00E12634" w:rsidP="00E12634">
            <w:pPr>
              <w:pStyle w:val="TAC"/>
              <w:keepNext w:val="0"/>
              <w:keepLines w:val="0"/>
            </w:pPr>
            <w:r>
              <w:rPr>
                <w:rFonts w:cs="Arial"/>
                <w:color w:val="000000"/>
                <w:szCs w:val="18"/>
              </w:rPr>
              <w:t>n71</w:t>
            </w:r>
          </w:p>
        </w:tc>
        <w:tc>
          <w:tcPr>
            <w:tcW w:w="561" w:type="pct"/>
            <w:gridSpan w:val="2"/>
            <w:shd w:val="clear" w:color="auto" w:fill="auto"/>
            <w:noWrap/>
            <w:vAlign w:val="center"/>
          </w:tcPr>
          <w:p w14:paraId="65A47212" w14:textId="77777777" w:rsidR="00E12634" w:rsidRPr="00DC7310" w:rsidRDefault="00E12634" w:rsidP="00E12634">
            <w:pPr>
              <w:pStyle w:val="TAC"/>
              <w:keepNext w:val="0"/>
              <w:keepLines w:val="0"/>
              <w:rPr>
                <w:rFonts w:cs="Arial"/>
              </w:rPr>
            </w:pPr>
            <w:r>
              <w:rPr>
                <w:rFonts w:cs="Arial"/>
                <w:color w:val="000000"/>
                <w:szCs w:val="18"/>
              </w:rPr>
              <w:t>680</w:t>
            </w:r>
          </w:p>
        </w:tc>
        <w:tc>
          <w:tcPr>
            <w:tcW w:w="348" w:type="pct"/>
            <w:gridSpan w:val="2"/>
            <w:shd w:val="clear" w:color="auto" w:fill="auto"/>
            <w:noWrap/>
          </w:tcPr>
          <w:p w14:paraId="70B91060"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06B62C0A" w14:textId="77777777" w:rsidR="00E12634" w:rsidRPr="00DC7310" w:rsidRDefault="00E12634" w:rsidP="00E12634">
            <w:pPr>
              <w:pStyle w:val="TAC"/>
              <w:keepNext w:val="0"/>
              <w:keepLines w:val="0"/>
              <w:rPr>
                <w:rFonts w:cs="Arial"/>
              </w:rPr>
            </w:pPr>
            <w:r>
              <w:rPr>
                <w:lang w:val="en-US" w:eastAsia="zh-CN"/>
              </w:rPr>
              <w:t>25</w:t>
            </w:r>
          </w:p>
        </w:tc>
        <w:tc>
          <w:tcPr>
            <w:tcW w:w="539" w:type="pct"/>
            <w:gridSpan w:val="2"/>
            <w:shd w:val="clear" w:color="auto" w:fill="auto"/>
            <w:noWrap/>
            <w:vAlign w:val="center"/>
          </w:tcPr>
          <w:p w14:paraId="15C4242C" w14:textId="77777777" w:rsidR="00E12634" w:rsidRPr="00DC7310" w:rsidRDefault="00E12634" w:rsidP="00E12634">
            <w:pPr>
              <w:pStyle w:val="TAC"/>
              <w:keepNext w:val="0"/>
              <w:keepLines w:val="0"/>
              <w:rPr>
                <w:rFonts w:cs="Arial"/>
              </w:rPr>
            </w:pPr>
            <w:r>
              <w:rPr>
                <w:rFonts w:cs="Arial"/>
                <w:color w:val="000000"/>
                <w:szCs w:val="18"/>
              </w:rPr>
              <w:t>634</w:t>
            </w:r>
          </w:p>
        </w:tc>
        <w:tc>
          <w:tcPr>
            <w:tcW w:w="357" w:type="pct"/>
            <w:gridSpan w:val="2"/>
            <w:shd w:val="clear" w:color="auto" w:fill="auto"/>
          </w:tcPr>
          <w:p w14:paraId="20AC69BA" w14:textId="77777777" w:rsidR="00E12634" w:rsidRPr="00DC7310" w:rsidRDefault="00E12634" w:rsidP="00E12634">
            <w:pPr>
              <w:pStyle w:val="TAC"/>
              <w:keepNext w:val="0"/>
              <w:keepLines w:val="0"/>
            </w:pPr>
            <w:r>
              <w:rPr>
                <w:lang w:val="en-US" w:eastAsia="zh-CN"/>
              </w:rPr>
              <w:t>N/A</w:t>
            </w:r>
          </w:p>
        </w:tc>
        <w:tc>
          <w:tcPr>
            <w:tcW w:w="612" w:type="pct"/>
            <w:gridSpan w:val="2"/>
            <w:shd w:val="clear" w:color="auto" w:fill="auto"/>
          </w:tcPr>
          <w:p w14:paraId="1160D1D3" w14:textId="77777777" w:rsidR="00E12634" w:rsidRPr="00DC7310" w:rsidRDefault="00E12634" w:rsidP="00E12634">
            <w:pPr>
              <w:pStyle w:val="TAC"/>
              <w:keepNext w:val="0"/>
              <w:keepLines w:val="0"/>
            </w:pPr>
            <w:r>
              <w:rPr>
                <w:lang w:val="en-US" w:eastAsia="zh-CN"/>
              </w:rPr>
              <w:t>N/A</w:t>
            </w:r>
          </w:p>
        </w:tc>
      </w:tr>
      <w:tr w:rsidR="00E12634" w:rsidRPr="00DC7310" w14:paraId="1C8808C8" w14:textId="77777777" w:rsidTr="00E12634">
        <w:trPr>
          <w:jc w:val="center"/>
        </w:trPr>
        <w:tc>
          <w:tcPr>
            <w:tcW w:w="1132" w:type="pct"/>
            <w:tcBorders>
              <w:top w:val="nil"/>
              <w:bottom w:val="nil"/>
            </w:tcBorders>
            <w:shd w:val="clear" w:color="auto" w:fill="auto"/>
          </w:tcPr>
          <w:p w14:paraId="1E3834B0" w14:textId="77777777" w:rsidR="00E12634" w:rsidRPr="00DC7310" w:rsidRDefault="00E12634" w:rsidP="00E12634">
            <w:pPr>
              <w:pStyle w:val="TAC"/>
              <w:keepNext w:val="0"/>
              <w:keepLines w:val="0"/>
            </w:pPr>
          </w:p>
        </w:tc>
        <w:tc>
          <w:tcPr>
            <w:tcW w:w="410" w:type="pct"/>
            <w:shd w:val="clear" w:color="auto" w:fill="auto"/>
            <w:vAlign w:val="center"/>
          </w:tcPr>
          <w:p w14:paraId="6D49F995" w14:textId="77777777" w:rsidR="00E12634" w:rsidRPr="00DC7310" w:rsidRDefault="00E12634" w:rsidP="00E12634">
            <w:pPr>
              <w:pStyle w:val="TAC"/>
              <w:keepNext w:val="0"/>
              <w:keepLines w:val="0"/>
            </w:pPr>
            <w:r>
              <w:rPr>
                <w:rFonts w:cs="Arial"/>
                <w:color w:val="000000"/>
                <w:szCs w:val="18"/>
              </w:rPr>
              <w:t>n77</w:t>
            </w:r>
          </w:p>
        </w:tc>
        <w:tc>
          <w:tcPr>
            <w:tcW w:w="561" w:type="pct"/>
            <w:gridSpan w:val="2"/>
            <w:shd w:val="clear" w:color="auto" w:fill="auto"/>
            <w:noWrap/>
            <w:vAlign w:val="center"/>
          </w:tcPr>
          <w:p w14:paraId="49F8CB6E" w14:textId="77777777" w:rsidR="00E12634" w:rsidRPr="00DC7310" w:rsidRDefault="00E12634" w:rsidP="00E12634">
            <w:pPr>
              <w:pStyle w:val="TAC"/>
              <w:keepNext w:val="0"/>
              <w:keepLines w:val="0"/>
              <w:rPr>
                <w:rFonts w:cs="Arial"/>
              </w:rPr>
            </w:pPr>
            <w:r>
              <w:rPr>
                <w:rFonts w:cs="Arial"/>
                <w:color w:val="000000"/>
                <w:szCs w:val="18"/>
              </w:rPr>
              <w:t>N/A</w:t>
            </w:r>
          </w:p>
        </w:tc>
        <w:tc>
          <w:tcPr>
            <w:tcW w:w="348" w:type="pct"/>
            <w:gridSpan w:val="2"/>
            <w:shd w:val="clear" w:color="auto" w:fill="auto"/>
            <w:noWrap/>
          </w:tcPr>
          <w:p w14:paraId="68A11001" w14:textId="77777777" w:rsidR="00E12634" w:rsidRPr="00DC7310" w:rsidRDefault="00E12634" w:rsidP="00E12634">
            <w:pPr>
              <w:pStyle w:val="TAC"/>
              <w:keepNext w:val="0"/>
              <w:keepLines w:val="0"/>
              <w:rPr>
                <w:rFonts w:cs="Arial"/>
              </w:rPr>
            </w:pPr>
            <w:r>
              <w:rPr>
                <w:lang w:val="en-US" w:eastAsia="zh-CN"/>
              </w:rPr>
              <w:t>10</w:t>
            </w:r>
          </w:p>
        </w:tc>
        <w:tc>
          <w:tcPr>
            <w:tcW w:w="1041" w:type="pct"/>
            <w:gridSpan w:val="2"/>
            <w:shd w:val="clear" w:color="auto" w:fill="auto"/>
            <w:noWrap/>
          </w:tcPr>
          <w:p w14:paraId="05EFD66D" w14:textId="77777777" w:rsidR="00E12634" w:rsidRPr="00DC7310" w:rsidRDefault="00E12634" w:rsidP="00E12634">
            <w:pPr>
              <w:pStyle w:val="TAC"/>
              <w:keepNext w:val="0"/>
              <w:keepLines w:val="0"/>
              <w:rPr>
                <w:rFonts w:cs="Arial"/>
              </w:rPr>
            </w:pPr>
            <w:r>
              <w:t>N/A</w:t>
            </w:r>
          </w:p>
        </w:tc>
        <w:tc>
          <w:tcPr>
            <w:tcW w:w="539" w:type="pct"/>
            <w:gridSpan w:val="2"/>
            <w:shd w:val="clear" w:color="auto" w:fill="auto"/>
            <w:noWrap/>
            <w:vAlign w:val="center"/>
          </w:tcPr>
          <w:p w14:paraId="5D01C1D4" w14:textId="77777777" w:rsidR="00E12634" w:rsidRPr="00DC7310" w:rsidRDefault="00E12634" w:rsidP="00E12634">
            <w:pPr>
              <w:pStyle w:val="TAC"/>
              <w:keepNext w:val="0"/>
              <w:keepLines w:val="0"/>
              <w:rPr>
                <w:rFonts w:cs="Arial"/>
              </w:rPr>
            </w:pPr>
            <w:r>
              <w:rPr>
                <w:rFonts w:cs="Arial"/>
                <w:color w:val="000000"/>
                <w:szCs w:val="18"/>
              </w:rPr>
              <w:t>4140</w:t>
            </w:r>
          </w:p>
        </w:tc>
        <w:tc>
          <w:tcPr>
            <w:tcW w:w="357" w:type="pct"/>
            <w:gridSpan w:val="2"/>
            <w:shd w:val="clear" w:color="auto" w:fill="auto"/>
          </w:tcPr>
          <w:p w14:paraId="2775BEA1" w14:textId="77777777" w:rsidR="00E12634" w:rsidRPr="00DC7310" w:rsidRDefault="00E12634" w:rsidP="00E12634">
            <w:pPr>
              <w:pStyle w:val="TAC"/>
              <w:keepNext w:val="0"/>
              <w:keepLines w:val="0"/>
            </w:pPr>
            <w:r>
              <w:rPr>
                <w:rFonts w:eastAsia="Malgun Gothic"/>
                <w:lang w:eastAsia="ko-KR"/>
              </w:rPr>
              <w:t>15.9</w:t>
            </w:r>
          </w:p>
        </w:tc>
        <w:tc>
          <w:tcPr>
            <w:tcW w:w="612" w:type="pct"/>
            <w:gridSpan w:val="2"/>
            <w:shd w:val="clear" w:color="auto" w:fill="auto"/>
          </w:tcPr>
          <w:p w14:paraId="6B1EED71" w14:textId="77777777" w:rsidR="00E12634" w:rsidRPr="00DC7310" w:rsidRDefault="00E12634" w:rsidP="00E12634">
            <w:pPr>
              <w:pStyle w:val="TAC"/>
              <w:keepNext w:val="0"/>
              <w:keepLines w:val="0"/>
            </w:pPr>
            <w:r>
              <w:rPr>
                <w:lang w:val="en-US" w:eastAsia="zh-CN"/>
              </w:rPr>
              <w:t>IMD3</w:t>
            </w:r>
            <w:r>
              <w:rPr>
                <w:vertAlign w:val="superscript"/>
                <w:lang w:val="en-US" w:eastAsia="zh-CN"/>
              </w:rPr>
              <w:t>1</w:t>
            </w:r>
          </w:p>
        </w:tc>
      </w:tr>
      <w:tr w:rsidR="00E12634" w:rsidRPr="00DC7310" w14:paraId="11BB3736" w14:textId="77777777" w:rsidTr="00E12634">
        <w:trPr>
          <w:jc w:val="center"/>
        </w:trPr>
        <w:tc>
          <w:tcPr>
            <w:tcW w:w="1132" w:type="pct"/>
            <w:tcBorders>
              <w:top w:val="nil"/>
              <w:bottom w:val="nil"/>
            </w:tcBorders>
            <w:shd w:val="clear" w:color="auto" w:fill="auto"/>
          </w:tcPr>
          <w:p w14:paraId="29C59688" w14:textId="77777777" w:rsidR="00E12634" w:rsidRPr="00DC7310" w:rsidRDefault="00E12634" w:rsidP="00E12634">
            <w:pPr>
              <w:pStyle w:val="TAC"/>
              <w:keepNext w:val="0"/>
              <w:keepLines w:val="0"/>
            </w:pPr>
          </w:p>
        </w:tc>
        <w:tc>
          <w:tcPr>
            <w:tcW w:w="410" w:type="pct"/>
            <w:shd w:val="clear" w:color="auto" w:fill="auto"/>
            <w:vAlign w:val="center"/>
          </w:tcPr>
          <w:p w14:paraId="1C2CA9E3" w14:textId="77777777" w:rsidR="00E12634" w:rsidRPr="00DC7310" w:rsidRDefault="00E12634" w:rsidP="00E12634">
            <w:pPr>
              <w:pStyle w:val="TAC"/>
              <w:keepNext w:val="0"/>
              <w:keepLines w:val="0"/>
            </w:pPr>
            <w:r>
              <w:rPr>
                <w:rFonts w:cs="Arial"/>
                <w:color w:val="000000"/>
                <w:szCs w:val="18"/>
              </w:rPr>
              <w:t>3</w:t>
            </w:r>
          </w:p>
        </w:tc>
        <w:tc>
          <w:tcPr>
            <w:tcW w:w="561" w:type="pct"/>
            <w:gridSpan w:val="2"/>
            <w:shd w:val="clear" w:color="auto" w:fill="auto"/>
            <w:noWrap/>
            <w:vAlign w:val="center"/>
          </w:tcPr>
          <w:p w14:paraId="787E3211" w14:textId="77777777" w:rsidR="00E12634" w:rsidRPr="00DC7310" w:rsidRDefault="00E12634" w:rsidP="00E12634">
            <w:pPr>
              <w:pStyle w:val="TAC"/>
              <w:keepNext w:val="0"/>
              <w:keepLines w:val="0"/>
              <w:rPr>
                <w:rFonts w:cs="Arial"/>
              </w:rPr>
            </w:pPr>
            <w:r>
              <w:rPr>
                <w:rFonts w:cs="Arial"/>
                <w:color w:val="000000"/>
                <w:szCs w:val="18"/>
              </w:rPr>
              <w:t>1747</w:t>
            </w:r>
          </w:p>
        </w:tc>
        <w:tc>
          <w:tcPr>
            <w:tcW w:w="348" w:type="pct"/>
            <w:gridSpan w:val="2"/>
            <w:shd w:val="clear" w:color="auto" w:fill="auto"/>
            <w:noWrap/>
          </w:tcPr>
          <w:p w14:paraId="1C53B6C1"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5296D843" w14:textId="77777777" w:rsidR="00E12634" w:rsidRPr="00DC7310" w:rsidRDefault="00E12634" w:rsidP="00E12634">
            <w:pPr>
              <w:pStyle w:val="TAC"/>
              <w:keepNext w:val="0"/>
              <w:keepLines w:val="0"/>
              <w:rPr>
                <w:rFonts w:cs="Arial"/>
              </w:rPr>
            </w:pPr>
            <w:r>
              <w:rPr>
                <w:lang w:val="en-US" w:eastAsia="zh-CN"/>
              </w:rPr>
              <w:t>25</w:t>
            </w:r>
          </w:p>
        </w:tc>
        <w:tc>
          <w:tcPr>
            <w:tcW w:w="539" w:type="pct"/>
            <w:gridSpan w:val="2"/>
            <w:shd w:val="clear" w:color="auto" w:fill="auto"/>
            <w:noWrap/>
            <w:vAlign w:val="center"/>
          </w:tcPr>
          <w:p w14:paraId="7FF36D7C" w14:textId="77777777" w:rsidR="00E12634" w:rsidRPr="00DC7310" w:rsidRDefault="00E12634" w:rsidP="00E12634">
            <w:pPr>
              <w:pStyle w:val="TAC"/>
              <w:keepNext w:val="0"/>
              <w:keepLines w:val="0"/>
              <w:rPr>
                <w:rFonts w:cs="Arial"/>
              </w:rPr>
            </w:pPr>
            <w:r>
              <w:rPr>
                <w:rFonts w:cs="Arial"/>
                <w:color w:val="000000"/>
                <w:szCs w:val="18"/>
              </w:rPr>
              <w:t>1842</w:t>
            </w:r>
          </w:p>
        </w:tc>
        <w:tc>
          <w:tcPr>
            <w:tcW w:w="357" w:type="pct"/>
            <w:gridSpan w:val="2"/>
            <w:shd w:val="clear" w:color="auto" w:fill="auto"/>
          </w:tcPr>
          <w:p w14:paraId="38BC2482" w14:textId="77777777" w:rsidR="00E12634" w:rsidRPr="00DC7310" w:rsidRDefault="00E12634" w:rsidP="00E12634">
            <w:pPr>
              <w:pStyle w:val="TAC"/>
              <w:keepNext w:val="0"/>
              <w:keepLines w:val="0"/>
            </w:pPr>
            <w:r>
              <w:rPr>
                <w:lang w:val="en-US" w:eastAsia="zh-CN"/>
              </w:rPr>
              <w:t>N/A</w:t>
            </w:r>
          </w:p>
        </w:tc>
        <w:tc>
          <w:tcPr>
            <w:tcW w:w="612" w:type="pct"/>
            <w:gridSpan w:val="2"/>
            <w:shd w:val="clear" w:color="auto" w:fill="auto"/>
          </w:tcPr>
          <w:p w14:paraId="24D16FD0" w14:textId="77777777" w:rsidR="00E12634" w:rsidRPr="00DC7310" w:rsidRDefault="00E12634" w:rsidP="00E12634">
            <w:pPr>
              <w:pStyle w:val="TAC"/>
              <w:keepNext w:val="0"/>
              <w:keepLines w:val="0"/>
            </w:pPr>
            <w:r>
              <w:rPr>
                <w:lang w:val="en-US" w:eastAsia="zh-CN"/>
              </w:rPr>
              <w:t>N/A</w:t>
            </w:r>
          </w:p>
        </w:tc>
      </w:tr>
      <w:tr w:rsidR="00E12634" w:rsidRPr="00DC7310" w14:paraId="11B420A5" w14:textId="77777777" w:rsidTr="00E12634">
        <w:trPr>
          <w:jc w:val="center"/>
        </w:trPr>
        <w:tc>
          <w:tcPr>
            <w:tcW w:w="1132" w:type="pct"/>
            <w:tcBorders>
              <w:top w:val="nil"/>
              <w:bottom w:val="nil"/>
            </w:tcBorders>
            <w:shd w:val="clear" w:color="auto" w:fill="auto"/>
          </w:tcPr>
          <w:p w14:paraId="5641D261" w14:textId="77777777" w:rsidR="00E12634" w:rsidRPr="00DC7310" w:rsidRDefault="00E12634" w:rsidP="00E12634">
            <w:pPr>
              <w:pStyle w:val="TAC"/>
              <w:keepNext w:val="0"/>
              <w:keepLines w:val="0"/>
            </w:pPr>
          </w:p>
        </w:tc>
        <w:tc>
          <w:tcPr>
            <w:tcW w:w="410" w:type="pct"/>
            <w:shd w:val="clear" w:color="auto" w:fill="auto"/>
            <w:vAlign w:val="center"/>
          </w:tcPr>
          <w:p w14:paraId="3630C32F" w14:textId="77777777" w:rsidR="00E12634" w:rsidRPr="00DC7310" w:rsidRDefault="00E12634" w:rsidP="00E12634">
            <w:pPr>
              <w:pStyle w:val="TAC"/>
              <w:keepNext w:val="0"/>
              <w:keepLines w:val="0"/>
            </w:pPr>
            <w:r>
              <w:rPr>
                <w:rFonts w:cs="Arial"/>
                <w:color w:val="000000"/>
                <w:szCs w:val="18"/>
              </w:rPr>
              <w:t>n71</w:t>
            </w:r>
          </w:p>
        </w:tc>
        <w:tc>
          <w:tcPr>
            <w:tcW w:w="561" w:type="pct"/>
            <w:gridSpan w:val="2"/>
            <w:shd w:val="clear" w:color="auto" w:fill="auto"/>
            <w:noWrap/>
            <w:vAlign w:val="center"/>
          </w:tcPr>
          <w:p w14:paraId="07BCA3CA" w14:textId="77777777" w:rsidR="00E12634" w:rsidRPr="00DC7310" w:rsidRDefault="00E12634" w:rsidP="00E12634">
            <w:pPr>
              <w:pStyle w:val="TAC"/>
              <w:keepNext w:val="0"/>
              <w:keepLines w:val="0"/>
              <w:rPr>
                <w:rFonts w:cs="Arial"/>
              </w:rPr>
            </w:pPr>
            <w:r>
              <w:rPr>
                <w:rFonts w:cs="Arial"/>
                <w:color w:val="000000"/>
                <w:szCs w:val="18"/>
              </w:rPr>
              <w:t>680</w:t>
            </w:r>
          </w:p>
        </w:tc>
        <w:tc>
          <w:tcPr>
            <w:tcW w:w="348" w:type="pct"/>
            <w:gridSpan w:val="2"/>
            <w:shd w:val="clear" w:color="auto" w:fill="auto"/>
            <w:noWrap/>
          </w:tcPr>
          <w:p w14:paraId="6AE43B52"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50C4A8CE" w14:textId="77777777" w:rsidR="00E12634" w:rsidRPr="00DC7310" w:rsidRDefault="00E12634" w:rsidP="00E12634">
            <w:pPr>
              <w:pStyle w:val="TAC"/>
              <w:keepNext w:val="0"/>
              <w:keepLines w:val="0"/>
              <w:rPr>
                <w:rFonts w:cs="Arial"/>
              </w:rPr>
            </w:pPr>
            <w:r>
              <w:rPr>
                <w:lang w:val="en-US" w:eastAsia="zh-CN"/>
              </w:rPr>
              <w:t>25</w:t>
            </w:r>
          </w:p>
        </w:tc>
        <w:tc>
          <w:tcPr>
            <w:tcW w:w="539" w:type="pct"/>
            <w:gridSpan w:val="2"/>
            <w:shd w:val="clear" w:color="auto" w:fill="auto"/>
            <w:noWrap/>
            <w:vAlign w:val="center"/>
          </w:tcPr>
          <w:p w14:paraId="238CD5F5" w14:textId="77777777" w:rsidR="00E12634" w:rsidRPr="00DC7310" w:rsidRDefault="00E12634" w:rsidP="00E12634">
            <w:pPr>
              <w:pStyle w:val="TAC"/>
              <w:keepNext w:val="0"/>
              <w:keepLines w:val="0"/>
              <w:rPr>
                <w:rFonts w:cs="Arial"/>
              </w:rPr>
            </w:pPr>
            <w:r>
              <w:rPr>
                <w:rFonts w:cs="Arial"/>
                <w:color w:val="000000"/>
                <w:szCs w:val="18"/>
              </w:rPr>
              <w:t>634</w:t>
            </w:r>
          </w:p>
        </w:tc>
        <w:tc>
          <w:tcPr>
            <w:tcW w:w="357" w:type="pct"/>
            <w:gridSpan w:val="2"/>
            <w:shd w:val="clear" w:color="auto" w:fill="auto"/>
          </w:tcPr>
          <w:p w14:paraId="6CF8D9CA" w14:textId="77777777" w:rsidR="00E12634" w:rsidRPr="00DC7310" w:rsidRDefault="00E12634" w:rsidP="00E12634">
            <w:pPr>
              <w:pStyle w:val="TAC"/>
              <w:keepNext w:val="0"/>
              <w:keepLines w:val="0"/>
            </w:pPr>
            <w:r>
              <w:rPr>
                <w:lang w:val="en-US" w:eastAsia="zh-CN"/>
              </w:rPr>
              <w:t>N/A</w:t>
            </w:r>
          </w:p>
        </w:tc>
        <w:tc>
          <w:tcPr>
            <w:tcW w:w="612" w:type="pct"/>
            <w:gridSpan w:val="2"/>
            <w:shd w:val="clear" w:color="auto" w:fill="auto"/>
          </w:tcPr>
          <w:p w14:paraId="21C806A8" w14:textId="77777777" w:rsidR="00E12634" w:rsidRPr="00DC7310" w:rsidRDefault="00E12634" w:rsidP="00E12634">
            <w:pPr>
              <w:pStyle w:val="TAC"/>
              <w:keepNext w:val="0"/>
              <w:keepLines w:val="0"/>
            </w:pPr>
            <w:r>
              <w:rPr>
                <w:lang w:val="en-US" w:eastAsia="zh-CN"/>
              </w:rPr>
              <w:t>N/A</w:t>
            </w:r>
          </w:p>
        </w:tc>
      </w:tr>
      <w:tr w:rsidR="00E12634" w:rsidRPr="00DC7310" w14:paraId="1483E534" w14:textId="77777777" w:rsidTr="00E12634">
        <w:trPr>
          <w:jc w:val="center"/>
        </w:trPr>
        <w:tc>
          <w:tcPr>
            <w:tcW w:w="1132" w:type="pct"/>
            <w:tcBorders>
              <w:top w:val="nil"/>
              <w:bottom w:val="nil"/>
            </w:tcBorders>
            <w:shd w:val="clear" w:color="auto" w:fill="auto"/>
          </w:tcPr>
          <w:p w14:paraId="4655039A" w14:textId="77777777" w:rsidR="00E12634" w:rsidRPr="00DC7310" w:rsidRDefault="00E12634" w:rsidP="00E12634">
            <w:pPr>
              <w:pStyle w:val="TAC"/>
              <w:keepNext w:val="0"/>
              <w:keepLines w:val="0"/>
            </w:pPr>
          </w:p>
        </w:tc>
        <w:tc>
          <w:tcPr>
            <w:tcW w:w="410" w:type="pct"/>
            <w:shd w:val="clear" w:color="auto" w:fill="auto"/>
            <w:vAlign w:val="center"/>
          </w:tcPr>
          <w:p w14:paraId="4678047C" w14:textId="77777777" w:rsidR="00E12634" w:rsidRPr="00DC7310" w:rsidRDefault="00E12634" w:rsidP="00E12634">
            <w:pPr>
              <w:pStyle w:val="TAC"/>
              <w:keepNext w:val="0"/>
              <w:keepLines w:val="0"/>
            </w:pPr>
            <w:r>
              <w:rPr>
                <w:rFonts w:cs="Arial"/>
                <w:color w:val="000000"/>
                <w:szCs w:val="18"/>
              </w:rPr>
              <w:t>n77</w:t>
            </w:r>
          </w:p>
        </w:tc>
        <w:tc>
          <w:tcPr>
            <w:tcW w:w="561" w:type="pct"/>
            <w:gridSpan w:val="2"/>
            <w:shd w:val="clear" w:color="auto" w:fill="auto"/>
            <w:noWrap/>
            <w:vAlign w:val="center"/>
          </w:tcPr>
          <w:p w14:paraId="0550E536" w14:textId="77777777" w:rsidR="00E12634" w:rsidRPr="00DC7310" w:rsidRDefault="00E12634" w:rsidP="00E12634">
            <w:pPr>
              <w:pStyle w:val="TAC"/>
              <w:keepNext w:val="0"/>
              <w:keepLines w:val="0"/>
              <w:rPr>
                <w:rFonts w:cs="Arial"/>
              </w:rPr>
            </w:pPr>
            <w:r>
              <w:rPr>
                <w:rFonts w:cs="Arial"/>
                <w:color w:val="000000"/>
                <w:szCs w:val="18"/>
              </w:rPr>
              <w:t>N/A</w:t>
            </w:r>
          </w:p>
        </w:tc>
        <w:tc>
          <w:tcPr>
            <w:tcW w:w="348" w:type="pct"/>
            <w:gridSpan w:val="2"/>
            <w:shd w:val="clear" w:color="auto" w:fill="auto"/>
            <w:noWrap/>
          </w:tcPr>
          <w:p w14:paraId="0B760C22" w14:textId="77777777" w:rsidR="00E12634" w:rsidRPr="00DC7310" w:rsidRDefault="00E12634" w:rsidP="00E12634">
            <w:pPr>
              <w:pStyle w:val="TAC"/>
              <w:keepNext w:val="0"/>
              <w:keepLines w:val="0"/>
              <w:rPr>
                <w:rFonts w:cs="Arial"/>
              </w:rPr>
            </w:pPr>
            <w:r>
              <w:rPr>
                <w:lang w:val="en-US" w:eastAsia="zh-CN"/>
              </w:rPr>
              <w:t>10</w:t>
            </w:r>
          </w:p>
        </w:tc>
        <w:tc>
          <w:tcPr>
            <w:tcW w:w="1041" w:type="pct"/>
            <w:gridSpan w:val="2"/>
            <w:shd w:val="clear" w:color="auto" w:fill="auto"/>
            <w:noWrap/>
          </w:tcPr>
          <w:p w14:paraId="4ABC1AB7" w14:textId="77777777" w:rsidR="00E12634" w:rsidRPr="00DC7310" w:rsidRDefault="00E12634" w:rsidP="00E12634">
            <w:pPr>
              <w:pStyle w:val="TAC"/>
              <w:keepNext w:val="0"/>
              <w:keepLines w:val="0"/>
              <w:rPr>
                <w:rFonts w:cs="Arial"/>
              </w:rPr>
            </w:pPr>
            <w:r>
              <w:t>N/A</w:t>
            </w:r>
          </w:p>
        </w:tc>
        <w:tc>
          <w:tcPr>
            <w:tcW w:w="539" w:type="pct"/>
            <w:gridSpan w:val="2"/>
            <w:shd w:val="clear" w:color="auto" w:fill="auto"/>
            <w:noWrap/>
            <w:vAlign w:val="center"/>
          </w:tcPr>
          <w:p w14:paraId="2D59B852" w14:textId="77777777" w:rsidR="00E12634" w:rsidRPr="00DC7310" w:rsidRDefault="00E12634" w:rsidP="00E12634">
            <w:pPr>
              <w:pStyle w:val="TAC"/>
              <w:keepNext w:val="0"/>
              <w:keepLines w:val="0"/>
              <w:rPr>
                <w:rFonts w:cs="Arial"/>
              </w:rPr>
            </w:pPr>
            <w:r>
              <w:rPr>
                <w:rFonts w:cs="Arial"/>
                <w:color w:val="000000"/>
                <w:szCs w:val="18"/>
              </w:rPr>
              <w:t>3787</w:t>
            </w:r>
          </w:p>
        </w:tc>
        <w:tc>
          <w:tcPr>
            <w:tcW w:w="357" w:type="pct"/>
            <w:gridSpan w:val="2"/>
            <w:shd w:val="clear" w:color="auto" w:fill="auto"/>
          </w:tcPr>
          <w:p w14:paraId="6600F375" w14:textId="77777777" w:rsidR="00E12634" w:rsidRPr="00DC7310" w:rsidRDefault="00E12634" w:rsidP="00E12634">
            <w:pPr>
              <w:pStyle w:val="TAC"/>
              <w:keepNext w:val="0"/>
              <w:keepLines w:val="0"/>
            </w:pPr>
            <w:r>
              <w:rPr>
                <w:rFonts w:eastAsia="Malgun Gothic"/>
                <w:lang w:eastAsia="ko-KR"/>
              </w:rPr>
              <w:t>10.1</w:t>
            </w:r>
          </w:p>
        </w:tc>
        <w:tc>
          <w:tcPr>
            <w:tcW w:w="612" w:type="pct"/>
            <w:gridSpan w:val="2"/>
            <w:shd w:val="clear" w:color="auto" w:fill="auto"/>
          </w:tcPr>
          <w:p w14:paraId="4D88CF42" w14:textId="77777777" w:rsidR="00E12634" w:rsidRPr="00DC7310" w:rsidRDefault="00E12634" w:rsidP="00E12634">
            <w:pPr>
              <w:pStyle w:val="TAC"/>
              <w:keepNext w:val="0"/>
              <w:keepLines w:val="0"/>
            </w:pPr>
            <w:r>
              <w:rPr>
                <w:lang w:val="en-US" w:eastAsia="zh-CN"/>
              </w:rPr>
              <w:t>IMD4</w:t>
            </w:r>
          </w:p>
        </w:tc>
      </w:tr>
      <w:tr w:rsidR="00E12634" w:rsidRPr="00DC7310" w14:paraId="522D350A" w14:textId="77777777" w:rsidTr="00E12634">
        <w:trPr>
          <w:jc w:val="center"/>
        </w:trPr>
        <w:tc>
          <w:tcPr>
            <w:tcW w:w="1132" w:type="pct"/>
            <w:tcBorders>
              <w:top w:val="nil"/>
              <w:bottom w:val="nil"/>
            </w:tcBorders>
            <w:shd w:val="clear" w:color="auto" w:fill="auto"/>
          </w:tcPr>
          <w:p w14:paraId="22FCC7A5" w14:textId="77777777" w:rsidR="00E12634" w:rsidRPr="00DC7310" w:rsidRDefault="00E12634" w:rsidP="00E12634">
            <w:pPr>
              <w:pStyle w:val="TAC"/>
              <w:keepNext w:val="0"/>
              <w:keepLines w:val="0"/>
            </w:pPr>
          </w:p>
        </w:tc>
        <w:tc>
          <w:tcPr>
            <w:tcW w:w="410" w:type="pct"/>
            <w:shd w:val="clear" w:color="auto" w:fill="auto"/>
            <w:vAlign w:val="center"/>
          </w:tcPr>
          <w:p w14:paraId="5683D0EB" w14:textId="77777777" w:rsidR="00E12634" w:rsidRPr="00DC7310" w:rsidRDefault="00E12634" w:rsidP="00E12634">
            <w:pPr>
              <w:pStyle w:val="TAC"/>
              <w:keepNext w:val="0"/>
              <w:keepLines w:val="0"/>
            </w:pPr>
            <w:r>
              <w:rPr>
                <w:rFonts w:cs="Arial"/>
                <w:color w:val="000000"/>
                <w:szCs w:val="18"/>
              </w:rPr>
              <w:t>3</w:t>
            </w:r>
          </w:p>
        </w:tc>
        <w:tc>
          <w:tcPr>
            <w:tcW w:w="561" w:type="pct"/>
            <w:gridSpan w:val="2"/>
            <w:shd w:val="clear" w:color="auto" w:fill="auto"/>
            <w:noWrap/>
            <w:vAlign w:val="center"/>
          </w:tcPr>
          <w:p w14:paraId="19F2A842" w14:textId="77777777" w:rsidR="00E12634" w:rsidRPr="00DC7310" w:rsidRDefault="00E12634" w:rsidP="00E12634">
            <w:pPr>
              <w:pStyle w:val="TAC"/>
              <w:keepNext w:val="0"/>
              <w:keepLines w:val="0"/>
              <w:rPr>
                <w:rFonts w:cs="Arial"/>
              </w:rPr>
            </w:pPr>
            <w:r>
              <w:rPr>
                <w:rFonts w:cs="Arial"/>
                <w:color w:val="000000"/>
                <w:szCs w:val="18"/>
              </w:rPr>
              <w:t>1748</w:t>
            </w:r>
          </w:p>
        </w:tc>
        <w:tc>
          <w:tcPr>
            <w:tcW w:w="348" w:type="pct"/>
            <w:gridSpan w:val="2"/>
            <w:shd w:val="clear" w:color="auto" w:fill="auto"/>
            <w:noWrap/>
          </w:tcPr>
          <w:p w14:paraId="0D2D9A23"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297EDFFF" w14:textId="77777777" w:rsidR="00E12634" w:rsidRPr="00DC7310" w:rsidRDefault="00E12634" w:rsidP="00E12634">
            <w:pPr>
              <w:pStyle w:val="TAC"/>
              <w:keepNext w:val="0"/>
              <w:keepLines w:val="0"/>
              <w:rPr>
                <w:rFonts w:cs="Arial"/>
              </w:rPr>
            </w:pPr>
            <w:r>
              <w:t>25</w:t>
            </w:r>
          </w:p>
        </w:tc>
        <w:tc>
          <w:tcPr>
            <w:tcW w:w="539" w:type="pct"/>
            <w:gridSpan w:val="2"/>
            <w:shd w:val="clear" w:color="auto" w:fill="auto"/>
            <w:noWrap/>
            <w:vAlign w:val="center"/>
          </w:tcPr>
          <w:p w14:paraId="036404B8" w14:textId="77777777" w:rsidR="00E12634" w:rsidRPr="00DC7310" w:rsidRDefault="00E12634" w:rsidP="00E12634">
            <w:pPr>
              <w:pStyle w:val="TAC"/>
              <w:keepNext w:val="0"/>
              <w:keepLines w:val="0"/>
              <w:rPr>
                <w:rFonts w:cs="Arial"/>
              </w:rPr>
            </w:pPr>
            <w:r>
              <w:rPr>
                <w:rFonts w:cs="Arial"/>
                <w:color w:val="000000"/>
                <w:szCs w:val="18"/>
              </w:rPr>
              <w:t>1843</w:t>
            </w:r>
          </w:p>
        </w:tc>
        <w:tc>
          <w:tcPr>
            <w:tcW w:w="357" w:type="pct"/>
            <w:gridSpan w:val="2"/>
            <w:shd w:val="clear" w:color="auto" w:fill="auto"/>
          </w:tcPr>
          <w:p w14:paraId="2F15BA79" w14:textId="77777777" w:rsidR="00E12634" w:rsidRPr="00DC7310" w:rsidRDefault="00E12634" w:rsidP="00E12634">
            <w:pPr>
              <w:pStyle w:val="TAC"/>
              <w:keepNext w:val="0"/>
              <w:keepLines w:val="0"/>
            </w:pPr>
            <w:r>
              <w:rPr>
                <w:szCs w:val="18"/>
                <w:lang w:eastAsia="ja-JP"/>
              </w:rPr>
              <w:t>N/A</w:t>
            </w:r>
          </w:p>
        </w:tc>
        <w:tc>
          <w:tcPr>
            <w:tcW w:w="612" w:type="pct"/>
            <w:gridSpan w:val="2"/>
            <w:shd w:val="clear" w:color="auto" w:fill="auto"/>
          </w:tcPr>
          <w:p w14:paraId="6F9F6D33" w14:textId="77777777" w:rsidR="00E12634" w:rsidRPr="00DC7310" w:rsidRDefault="00E12634" w:rsidP="00E12634">
            <w:pPr>
              <w:pStyle w:val="TAC"/>
              <w:keepNext w:val="0"/>
              <w:keepLines w:val="0"/>
            </w:pPr>
            <w:r>
              <w:rPr>
                <w:lang w:val="en-US" w:eastAsia="zh-CN"/>
              </w:rPr>
              <w:t>N/A</w:t>
            </w:r>
          </w:p>
        </w:tc>
      </w:tr>
      <w:tr w:rsidR="00E12634" w:rsidRPr="00DC7310" w14:paraId="6255C248" w14:textId="77777777" w:rsidTr="00E12634">
        <w:trPr>
          <w:jc w:val="center"/>
        </w:trPr>
        <w:tc>
          <w:tcPr>
            <w:tcW w:w="1132" w:type="pct"/>
            <w:tcBorders>
              <w:top w:val="nil"/>
              <w:bottom w:val="nil"/>
            </w:tcBorders>
            <w:shd w:val="clear" w:color="auto" w:fill="auto"/>
          </w:tcPr>
          <w:p w14:paraId="2B588FAF" w14:textId="77777777" w:rsidR="00E12634" w:rsidRPr="00DC7310" w:rsidRDefault="00E12634" w:rsidP="00E12634">
            <w:pPr>
              <w:pStyle w:val="TAC"/>
              <w:keepNext w:val="0"/>
              <w:keepLines w:val="0"/>
            </w:pPr>
          </w:p>
        </w:tc>
        <w:tc>
          <w:tcPr>
            <w:tcW w:w="410" w:type="pct"/>
            <w:shd w:val="clear" w:color="auto" w:fill="auto"/>
            <w:vAlign w:val="center"/>
          </w:tcPr>
          <w:p w14:paraId="7F8CF840" w14:textId="77777777" w:rsidR="00E12634" w:rsidRPr="00DC7310" w:rsidRDefault="00E12634" w:rsidP="00E12634">
            <w:pPr>
              <w:pStyle w:val="TAC"/>
              <w:keepNext w:val="0"/>
              <w:keepLines w:val="0"/>
            </w:pPr>
            <w:r>
              <w:rPr>
                <w:rFonts w:cs="Arial"/>
                <w:color w:val="000000"/>
                <w:szCs w:val="18"/>
              </w:rPr>
              <w:t>n71</w:t>
            </w:r>
          </w:p>
        </w:tc>
        <w:tc>
          <w:tcPr>
            <w:tcW w:w="561" w:type="pct"/>
            <w:gridSpan w:val="2"/>
            <w:shd w:val="clear" w:color="auto" w:fill="auto"/>
            <w:noWrap/>
            <w:vAlign w:val="center"/>
          </w:tcPr>
          <w:p w14:paraId="5E1C9A9F" w14:textId="77777777" w:rsidR="00E12634" w:rsidRPr="00DC7310" w:rsidRDefault="00E12634" w:rsidP="00E12634">
            <w:pPr>
              <w:pStyle w:val="TAC"/>
              <w:keepNext w:val="0"/>
              <w:keepLines w:val="0"/>
              <w:rPr>
                <w:rFonts w:cs="Arial"/>
              </w:rPr>
            </w:pPr>
            <w:r>
              <w:rPr>
                <w:rFonts w:cs="Arial"/>
                <w:color w:val="000000"/>
                <w:szCs w:val="18"/>
              </w:rPr>
              <w:t>N/A</w:t>
            </w:r>
          </w:p>
        </w:tc>
        <w:tc>
          <w:tcPr>
            <w:tcW w:w="348" w:type="pct"/>
            <w:gridSpan w:val="2"/>
            <w:shd w:val="clear" w:color="auto" w:fill="auto"/>
            <w:noWrap/>
          </w:tcPr>
          <w:p w14:paraId="0A64AAD8" w14:textId="77777777" w:rsidR="00E12634" w:rsidRPr="00DC7310" w:rsidRDefault="00E12634" w:rsidP="00E12634">
            <w:pPr>
              <w:pStyle w:val="TAC"/>
              <w:keepNext w:val="0"/>
              <w:keepLines w:val="0"/>
              <w:rPr>
                <w:rFonts w:cs="Arial"/>
              </w:rPr>
            </w:pPr>
            <w:r>
              <w:rPr>
                <w:lang w:val="en-US" w:eastAsia="zh-CN"/>
              </w:rPr>
              <w:t>5</w:t>
            </w:r>
          </w:p>
        </w:tc>
        <w:tc>
          <w:tcPr>
            <w:tcW w:w="1041" w:type="pct"/>
            <w:gridSpan w:val="2"/>
            <w:shd w:val="clear" w:color="auto" w:fill="auto"/>
            <w:noWrap/>
          </w:tcPr>
          <w:p w14:paraId="52FAD538" w14:textId="77777777" w:rsidR="00E12634" w:rsidRPr="00DC7310" w:rsidRDefault="00E12634" w:rsidP="00E12634">
            <w:pPr>
              <w:pStyle w:val="TAC"/>
              <w:keepNext w:val="0"/>
              <w:keepLines w:val="0"/>
              <w:rPr>
                <w:rFonts w:cs="Arial"/>
              </w:rPr>
            </w:pPr>
            <w:r>
              <w:t>N/A</w:t>
            </w:r>
          </w:p>
        </w:tc>
        <w:tc>
          <w:tcPr>
            <w:tcW w:w="539" w:type="pct"/>
            <w:gridSpan w:val="2"/>
            <w:shd w:val="clear" w:color="auto" w:fill="auto"/>
            <w:noWrap/>
            <w:vAlign w:val="center"/>
          </w:tcPr>
          <w:p w14:paraId="7BD29A62" w14:textId="77777777" w:rsidR="00E12634" w:rsidRPr="00DC7310" w:rsidRDefault="00E12634" w:rsidP="00E12634">
            <w:pPr>
              <w:pStyle w:val="TAC"/>
              <w:keepNext w:val="0"/>
              <w:keepLines w:val="0"/>
              <w:rPr>
                <w:rFonts w:cs="Arial"/>
              </w:rPr>
            </w:pPr>
            <w:r>
              <w:rPr>
                <w:rFonts w:cs="Arial"/>
                <w:color w:val="000000"/>
                <w:szCs w:val="18"/>
              </w:rPr>
              <w:t>632</w:t>
            </w:r>
          </w:p>
        </w:tc>
        <w:tc>
          <w:tcPr>
            <w:tcW w:w="357" w:type="pct"/>
            <w:gridSpan w:val="2"/>
            <w:shd w:val="clear" w:color="auto" w:fill="auto"/>
          </w:tcPr>
          <w:p w14:paraId="5979A806" w14:textId="77777777" w:rsidR="00E12634" w:rsidRPr="00DC7310" w:rsidRDefault="00E12634" w:rsidP="00E12634">
            <w:pPr>
              <w:pStyle w:val="TAC"/>
              <w:keepNext w:val="0"/>
              <w:keepLines w:val="0"/>
            </w:pPr>
            <w:r>
              <w:rPr>
                <w:lang w:val="en-US" w:eastAsia="zh-CN"/>
              </w:rPr>
              <w:t>15.3</w:t>
            </w:r>
          </w:p>
        </w:tc>
        <w:tc>
          <w:tcPr>
            <w:tcW w:w="612" w:type="pct"/>
            <w:gridSpan w:val="2"/>
            <w:shd w:val="clear" w:color="auto" w:fill="auto"/>
          </w:tcPr>
          <w:p w14:paraId="2B2FC2ED" w14:textId="77777777" w:rsidR="00E12634" w:rsidRPr="00DC7310" w:rsidRDefault="00E12634" w:rsidP="00E12634">
            <w:pPr>
              <w:pStyle w:val="TAC"/>
              <w:keepNext w:val="0"/>
              <w:keepLines w:val="0"/>
            </w:pPr>
            <w:r>
              <w:rPr>
                <w:lang w:val="en-US" w:eastAsia="zh-CN"/>
              </w:rPr>
              <w:t>IMD3</w:t>
            </w:r>
          </w:p>
        </w:tc>
      </w:tr>
      <w:tr w:rsidR="00E12634" w:rsidRPr="00DC7310" w14:paraId="4C004091" w14:textId="77777777" w:rsidTr="00E12634">
        <w:trPr>
          <w:jc w:val="center"/>
        </w:trPr>
        <w:tc>
          <w:tcPr>
            <w:tcW w:w="1132" w:type="pct"/>
            <w:tcBorders>
              <w:top w:val="nil"/>
              <w:bottom w:val="single" w:sz="4" w:space="0" w:color="auto"/>
            </w:tcBorders>
            <w:shd w:val="clear" w:color="auto" w:fill="auto"/>
          </w:tcPr>
          <w:p w14:paraId="0F0B293D" w14:textId="77777777" w:rsidR="00E12634" w:rsidRPr="00DC7310" w:rsidRDefault="00E12634" w:rsidP="00E12634">
            <w:pPr>
              <w:pStyle w:val="TAC"/>
              <w:keepNext w:val="0"/>
              <w:keepLines w:val="0"/>
            </w:pPr>
          </w:p>
        </w:tc>
        <w:tc>
          <w:tcPr>
            <w:tcW w:w="410" w:type="pct"/>
            <w:shd w:val="clear" w:color="auto" w:fill="auto"/>
            <w:vAlign w:val="center"/>
          </w:tcPr>
          <w:p w14:paraId="3A39BDE9" w14:textId="77777777" w:rsidR="00E12634" w:rsidRPr="00DC7310" w:rsidRDefault="00E12634" w:rsidP="00E12634">
            <w:pPr>
              <w:pStyle w:val="TAC"/>
              <w:keepNext w:val="0"/>
              <w:keepLines w:val="0"/>
            </w:pPr>
            <w:r>
              <w:rPr>
                <w:rFonts w:cs="Arial"/>
                <w:color w:val="000000"/>
                <w:szCs w:val="18"/>
              </w:rPr>
              <w:t>n77</w:t>
            </w:r>
          </w:p>
        </w:tc>
        <w:tc>
          <w:tcPr>
            <w:tcW w:w="561" w:type="pct"/>
            <w:gridSpan w:val="2"/>
            <w:shd w:val="clear" w:color="auto" w:fill="auto"/>
            <w:noWrap/>
            <w:vAlign w:val="center"/>
          </w:tcPr>
          <w:p w14:paraId="543768B0" w14:textId="77777777" w:rsidR="00E12634" w:rsidRPr="00DC7310" w:rsidRDefault="00E12634" w:rsidP="00E12634">
            <w:pPr>
              <w:pStyle w:val="TAC"/>
              <w:keepNext w:val="0"/>
              <w:keepLines w:val="0"/>
              <w:rPr>
                <w:rFonts w:cs="Arial"/>
              </w:rPr>
            </w:pPr>
            <w:r>
              <w:rPr>
                <w:rFonts w:cs="Arial"/>
                <w:color w:val="000000"/>
                <w:szCs w:val="18"/>
              </w:rPr>
              <w:t>4128</w:t>
            </w:r>
          </w:p>
        </w:tc>
        <w:tc>
          <w:tcPr>
            <w:tcW w:w="348" w:type="pct"/>
            <w:gridSpan w:val="2"/>
            <w:shd w:val="clear" w:color="auto" w:fill="auto"/>
            <w:noWrap/>
          </w:tcPr>
          <w:p w14:paraId="6CB807FE" w14:textId="77777777" w:rsidR="00E12634" w:rsidRPr="00DC7310" w:rsidRDefault="00E12634" w:rsidP="00E12634">
            <w:pPr>
              <w:pStyle w:val="TAC"/>
              <w:keepNext w:val="0"/>
              <w:keepLines w:val="0"/>
              <w:rPr>
                <w:rFonts w:cs="Arial"/>
              </w:rPr>
            </w:pPr>
            <w:r>
              <w:rPr>
                <w:lang w:val="en-US" w:eastAsia="zh-CN"/>
              </w:rPr>
              <w:t>10</w:t>
            </w:r>
          </w:p>
        </w:tc>
        <w:tc>
          <w:tcPr>
            <w:tcW w:w="1041" w:type="pct"/>
            <w:gridSpan w:val="2"/>
            <w:shd w:val="clear" w:color="auto" w:fill="auto"/>
            <w:noWrap/>
          </w:tcPr>
          <w:p w14:paraId="6B17963A" w14:textId="77777777" w:rsidR="00E12634" w:rsidRPr="00DC7310" w:rsidRDefault="00E12634" w:rsidP="00E12634">
            <w:pPr>
              <w:pStyle w:val="TAC"/>
              <w:keepNext w:val="0"/>
              <w:keepLines w:val="0"/>
              <w:rPr>
                <w:rFonts w:cs="Arial"/>
              </w:rPr>
            </w:pPr>
            <w:r>
              <w:t>50</w:t>
            </w:r>
          </w:p>
        </w:tc>
        <w:tc>
          <w:tcPr>
            <w:tcW w:w="539" w:type="pct"/>
            <w:gridSpan w:val="2"/>
            <w:shd w:val="clear" w:color="auto" w:fill="auto"/>
            <w:noWrap/>
            <w:vAlign w:val="center"/>
          </w:tcPr>
          <w:p w14:paraId="02EB3220" w14:textId="77777777" w:rsidR="00E12634" w:rsidRPr="00DC7310" w:rsidRDefault="00E12634" w:rsidP="00E12634">
            <w:pPr>
              <w:pStyle w:val="TAC"/>
              <w:keepNext w:val="0"/>
              <w:keepLines w:val="0"/>
              <w:rPr>
                <w:rFonts w:cs="Arial"/>
              </w:rPr>
            </w:pPr>
            <w:r>
              <w:rPr>
                <w:rFonts w:cs="Arial"/>
                <w:color w:val="000000"/>
                <w:szCs w:val="18"/>
              </w:rPr>
              <w:t>4128</w:t>
            </w:r>
          </w:p>
        </w:tc>
        <w:tc>
          <w:tcPr>
            <w:tcW w:w="357" w:type="pct"/>
            <w:gridSpan w:val="2"/>
            <w:shd w:val="clear" w:color="auto" w:fill="auto"/>
          </w:tcPr>
          <w:p w14:paraId="13EE9D44" w14:textId="77777777" w:rsidR="00E12634" w:rsidRPr="00DC7310" w:rsidRDefault="00E12634" w:rsidP="00E12634">
            <w:pPr>
              <w:pStyle w:val="TAC"/>
              <w:keepNext w:val="0"/>
              <w:keepLines w:val="0"/>
            </w:pPr>
            <w:r>
              <w:rPr>
                <w:szCs w:val="18"/>
                <w:lang w:eastAsia="ja-JP"/>
              </w:rPr>
              <w:t>N/A</w:t>
            </w:r>
          </w:p>
        </w:tc>
        <w:tc>
          <w:tcPr>
            <w:tcW w:w="612" w:type="pct"/>
            <w:gridSpan w:val="2"/>
            <w:shd w:val="clear" w:color="auto" w:fill="auto"/>
          </w:tcPr>
          <w:p w14:paraId="4413F08E" w14:textId="77777777" w:rsidR="00E12634" w:rsidRPr="00DC7310" w:rsidRDefault="00E12634" w:rsidP="00E12634">
            <w:pPr>
              <w:pStyle w:val="TAC"/>
              <w:keepNext w:val="0"/>
              <w:keepLines w:val="0"/>
            </w:pPr>
            <w:r>
              <w:rPr>
                <w:lang w:val="en-US" w:eastAsia="zh-CN"/>
              </w:rPr>
              <w:t>N/A</w:t>
            </w:r>
          </w:p>
        </w:tc>
      </w:tr>
      <w:tr w:rsidR="00E12634" w:rsidRPr="00DC7310" w14:paraId="698826B8" w14:textId="77777777" w:rsidTr="00E12634">
        <w:trPr>
          <w:jc w:val="center"/>
        </w:trPr>
        <w:tc>
          <w:tcPr>
            <w:tcW w:w="1132" w:type="pct"/>
            <w:tcBorders>
              <w:bottom w:val="nil"/>
            </w:tcBorders>
            <w:shd w:val="clear" w:color="auto" w:fill="auto"/>
          </w:tcPr>
          <w:p w14:paraId="40B9D15E"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DC_3A_n75A-n78A</w:t>
            </w:r>
          </w:p>
          <w:p w14:paraId="33A1E30F"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DC_3C_n75A-n78A</w:t>
            </w:r>
          </w:p>
          <w:p w14:paraId="64907D1B" w14:textId="77777777" w:rsidR="00E12634" w:rsidRPr="00DC7310" w:rsidRDefault="00E12634" w:rsidP="00E12634">
            <w:pPr>
              <w:pStyle w:val="TAC"/>
              <w:keepNext w:val="0"/>
              <w:keepLines w:val="0"/>
            </w:pPr>
            <w:r w:rsidRPr="00DC7310">
              <w:rPr>
                <w:rFonts w:cs="Arial"/>
                <w:szCs w:val="18"/>
              </w:rPr>
              <w:t>DC_3A_n75A-</w:t>
            </w:r>
            <w:r w:rsidRPr="00DC7310">
              <w:rPr>
                <w:rFonts w:cs="Arial"/>
                <w:szCs w:val="18"/>
                <w:lang w:eastAsia="zh-CN"/>
              </w:rPr>
              <w:t>n78(2A)</w:t>
            </w:r>
          </w:p>
        </w:tc>
        <w:tc>
          <w:tcPr>
            <w:tcW w:w="410" w:type="pct"/>
            <w:shd w:val="clear" w:color="auto" w:fill="auto"/>
          </w:tcPr>
          <w:p w14:paraId="161C59AA" w14:textId="77777777" w:rsidR="00E12634" w:rsidRPr="00DC7310" w:rsidRDefault="00E12634" w:rsidP="00E12634">
            <w:pPr>
              <w:pStyle w:val="TAC"/>
              <w:keepNext w:val="0"/>
              <w:keepLines w:val="0"/>
            </w:pPr>
            <w:r w:rsidRPr="00DC7310">
              <w:rPr>
                <w:rFonts w:cs="Arial"/>
              </w:rPr>
              <w:t>3</w:t>
            </w:r>
          </w:p>
        </w:tc>
        <w:tc>
          <w:tcPr>
            <w:tcW w:w="561" w:type="pct"/>
            <w:gridSpan w:val="2"/>
            <w:shd w:val="clear" w:color="auto" w:fill="auto"/>
            <w:noWrap/>
          </w:tcPr>
          <w:p w14:paraId="58A894F7" w14:textId="77777777" w:rsidR="00E12634" w:rsidRPr="00DC7310" w:rsidRDefault="00E12634" w:rsidP="00E12634">
            <w:pPr>
              <w:pStyle w:val="TAC"/>
              <w:keepNext w:val="0"/>
              <w:keepLines w:val="0"/>
              <w:rPr>
                <w:lang w:eastAsia="ko-KR"/>
              </w:rPr>
            </w:pPr>
            <w:r w:rsidRPr="00DC7310">
              <w:rPr>
                <w:rFonts w:cs="Arial"/>
              </w:rPr>
              <w:t>1782.5</w:t>
            </w:r>
          </w:p>
        </w:tc>
        <w:tc>
          <w:tcPr>
            <w:tcW w:w="348" w:type="pct"/>
            <w:gridSpan w:val="2"/>
            <w:shd w:val="clear" w:color="auto" w:fill="auto"/>
            <w:noWrap/>
          </w:tcPr>
          <w:p w14:paraId="5667A923"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61D082A6"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1730F977" w14:textId="77777777" w:rsidR="00E12634" w:rsidRPr="00DC7310" w:rsidRDefault="00E12634" w:rsidP="00E12634">
            <w:pPr>
              <w:pStyle w:val="TAC"/>
              <w:keepNext w:val="0"/>
              <w:keepLines w:val="0"/>
              <w:rPr>
                <w:lang w:eastAsia="ko-KR"/>
              </w:rPr>
            </w:pPr>
            <w:r w:rsidRPr="00DC7310">
              <w:rPr>
                <w:rFonts w:cs="Arial"/>
                <w:color w:val="000000"/>
              </w:rPr>
              <w:t>1877.5</w:t>
            </w:r>
          </w:p>
        </w:tc>
        <w:tc>
          <w:tcPr>
            <w:tcW w:w="357" w:type="pct"/>
            <w:gridSpan w:val="2"/>
            <w:shd w:val="clear" w:color="auto" w:fill="auto"/>
          </w:tcPr>
          <w:p w14:paraId="4CDF17EE" w14:textId="77777777" w:rsidR="00E12634" w:rsidRPr="00DC7310" w:rsidRDefault="00E12634" w:rsidP="00E12634">
            <w:pPr>
              <w:pStyle w:val="TAC"/>
              <w:keepNext w:val="0"/>
              <w:keepLines w:val="0"/>
              <w:rPr>
                <w:lang w:eastAsia="ko-KR"/>
              </w:rPr>
            </w:pPr>
            <w:r w:rsidRPr="00DC7310">
              <w:rPr>
                <w:rFonts w:cs="Arial"/>
                <w:color w:val="000000"/>
              </w:rPr>
              <w:t>N/A</w:t>
            </w:r>
          </w:p>
        </w:tc>
        <w:tc>
          <w:tcPr>
            <w:tcW w:w="612" w:type="pct"/>
            <w:gridSpan w:val="2"/>
            <w:shd w:val="clear" w:color="auto" w:fill="auto"/>
          </w:tcPr>
          <w:p w14:paraId="25A5ED2A" w14:textId="77777777" w:rsidR="00E12634" w:rsidRPr="00DC7310" w:rsidRDefault="00E12634" w:rsidP="00E12634">
            <w:pPr>
              <w:pStyle w:val="TAC"/>
              <w:keepNext w:val="0"/>
              <w:keepLines w:val="0"/>
              <w:rPr>
                <w:lang w:eastAsia="ko-KR"/>
              </w:rPr>
            </w:pPr>
            <w:r w:rsidRPr="00DC7310">
              <w:rPr>
                <w:rFonts w:cs="Arial"/>
                <w:color w:val="000000"/>
              </w:rPr>
              <w:t>N/A</w:t>
            </w:r>
          </w:p>
        </w:tc>
      </w:tr>
      <w:tr w:rsidR="00E12634" w:rsidRPr="00DC7310" w14:paraId="23BBB473" w14:textId="77777777" w:rsidTr="00E12634">
        <w:trPr>
          <w:jc w:val="center"/>
        </w:trPr>
        <w:tc>
          <w:tcPr>
            <w:tcW w:w="1132" w:type="pct"/>
            <w:tcBorders>
              <w:top w:val="nil"/>
              <w:bottom w:val="nil"/>
            </w:tcBorders>
            <w:shd w:val="clear" w:color="auto" w:fill="auto"/>
          </w:tcPr>
          <w:p w14:paraId="27423F1B" w14:textId="77777777" w:rsidR="00E12634" w:rsidRPr="00DC7310" w:rsidRDefault="00E12634" w:rsidP="00E12634">
            <w:pPr>
              <w:pStyle w:val="TAC"/>
              <w:keepNext w:val="0"/>
              <w:keepLines w:val="0"/>
            </w:pPr>
          </w:p>
        </w:tc>
        <w:tc>
          <w:tcPr>
            <w:tcW w:w="410" w:type="pct"/>
            <w:shd w:val="clear" w:color="auto" w:fill="auto"/>
          </w:tcPr>
          <w:p w14:paraId="337BB59E" w14:textId="77777777" w:rsidR="00E12634" w:rsidRPr="00DC7310" w:rsidRDefault="00E12634" w:rsidP="00E12634">
            <w:pPr>
              <w:pStyle w:val="TAC"/>
              <w:keepNext w:val="0"/>
              <w:keepLines w:val="0"/>
            </w:pPr>
            <w:r w:rsidRPr="00DC7310">
              <w:rPr>
                <w:rFonts w:cs="Arial"/>
              </w:rPr>
              <w:t>n78</w:t>
            </w:r>
          </w:p>
        </w:tc>
        <w:tc>
          <w:tcPr>
            <w:tcW w:w="561" w:type="pct"/>
            <w:gridSpan w:val="2"/>
            <w:shd w:val="clear" w:color="auto" w:fill="auto"/>
            <w:noWrap/>
          </w:tcPr>
          <w:p w14:paraId="2BF33AD4" w14:textId="77777777" w:rsidR="00E12634" w:rsidRPr="00DC7310" w:rsidRDefault="00E12634" w:rsidP="00E12634">
            <w:pPr>
              <w:pStyle w:val="TAC"/>
              <w:keepNext w:val="0"/>
              <w:keepLines w:val="0"/>
              <w:rPr>
                <w:lang w:eastAsia="ko-KR"/>
              </w:rPr>
            </w:pPr>
            <w:r w:rsidRPr="00DC7310">
              <w:rPr>
                <w:rFonts w:cs="Arial"/>
              </w:rPr>
              <w:t>3305</w:t>
            </w:r>
          </w:p>
        </w:tc>
        <w:tc>
          <w:tcPr>
            <w:tcW w:w="348" w:type="pct"/>
            <w:gridSpan w:val="2"/>
            <w:shd w:val="clear" w:color="auto" w:fill="auto"/>
            <w:noWrap/>
          </w:tcPr>
          <w:p w14:paraId="2D2494FC" w14:textId="77777777" w:rsidR="00E12634" w:rsidRPr="00DC7310" w:rsidRDefault="00E12634" w:rsidP="00E12634">
            <w:pPr>
              <w:pStyle w:val="TAC"/>
              <w:keepNext w:val="0"/>
              <w:keepLines w:val="0"/>
              <w:rPr>
                <w:lang w:eastAsia="ko-KR"/>
              </w:rPr>
            </w:pPr>
            <w:r w:rsidRPr="00DC7310">
              <w:rPr>
                <w:rFonts w:cs="Arial"/>
              </w:rPr>
              <w:t>10</w:t>
            </w:r>
          </w:p>
        </w:tc>
        <w:tc>
          <w:tcPr>
            <w:tcW w:w="1041" w:type="pct"/>
            <w:gridSpan w:val="2"/>
            <w:shd w:val="clear" w:color="auto" w:fill="auto"/>
            <w:noWrap/>
          </w:tcPr>
          <w:p w14:paraId="6F744356" w14:textId="77777777" w:rsidR="00E12634" w:rsidRPr="00DC7310" w:rsidRDefault="00E12634" w:rsidP="00E12634">
            <w:pPr>
              <w:pStyle w:val="TAC"/>
              <w:keepNext w:val="0"/>
              <w:keepLines w:val="0"/>
              <w:rPr>
                <w:lang w:eastAsia="ko-KR"/>
              </w:rPr>
            </w:pPr>
            <w:r w:rsidRPr="00DC7310">
              <w:rPr>
                <w:rFonts w:cs="Arial"/>
              </w:rPr>
              <w:t>50</w:t>
            </w:r>
          </w:p>
        </w:tc>
        <w:tc>
          <w:tcPr>
            <w:tcW w:w="539" w:type="pct"/>
            <w:gridSpan w:val="2"/>
            <w:shd w:val="clear" w:color="auto" w:fill="auto"/>
            <w:noWrap/>
          </w:tcPr>
          <w:p w14:paraId="5A48387F" w14:textId="77777777" w:rsidR="00E12634" w:rsidRPr="00DC7310" w:rsidRDefault="00E12634" w:rsidP="00E12634">
            <w:pPr>
              <w:pStyle w:val="TAC"/>
              <w:keepNext w:val="0"/>
              <w:keepLines w:val="0"/>
              <w:rPr>
                <w:lang w:eastAsia="ko-KR"/>
              </w:rPr>
            </w:pPr>
            <w:r w:rsidRPr="00DC7310">
              <w:rPr>
                <w:rFonts w:cs="Arial"/>
                <w:color w:val="000000"/>
              </w:rPr>
              <w:t>3305</w:t>
            </w:r>
          </w:p>
        </w:tc>
        <w:tc>
          <w:tcPr>
            <w:tcW w:w="357" w:type="pct"/>
            <w:gridSpan w:val="2"/>
            <w:shd w:val="clear" w:color="auto" w:fill="auto"/>
          </w:tcPr>
          <w:p w14:paraId="1FAC3C87" w14:textId="77777777" w:rsidR="00E12634" w:rsidRPr="00DC7310" w:rsidRDefault="00E12634" w:rsidP="00E12634">
            <w:pPr>
              <w:pStyle w:val="TAC"/>
              <w:keepNext w:val="0"/>
              <w:keepLines w:val="0"/>
              <w:rPr>
                <w:lang w:eastAsia="ko-KR"/>
              </w:rPr>
            </w:pPr>
            <w:r w:rsidRPr="00DC7310">
              <w:rPr>
                <w:rFonts w:cs="Arial"/>
                <w:color w:val="000000"/>
              </w:rPr>
              <w:t>N/A</w:t>
            </w:r>
          </w:p>
        </w:tc>
        <w:tc>
          <w:tcPr>
            <w:tcW w:w="612" w:type="pct"/>
            <w:gridSpan w:val="2"/>
            <w:shd w:val="clear" w:color="auto" w:fill="auto"/>
          </w:tcPr>
          <w:p w14:paraId="2D9AB919"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54632F6D" w14:textId="77777777" w:rsidTr="00E12634">
        <w:trPr>
          <w:jc w:val="center"/>
        </w:trPr>
        <w:tc>
          <w:tcPr>
            <w:tcW w:w="1132" w:type="pct"/>
            <w:tcBorders>
              <w:top w:val="nil"/>
              <w:bottom w:val="single" w:sz="4" w:space="0" w:color="auto"/>
            </w:tcBorders>
            <w:shd w:val="clear" w:color="auto" w:fill="auto"/>
          </w:tcPr>
          <w:p w14:paraId="73065460" w14:textId="77777777" w:rsidR="00E12634" w:rsidRPr="00DC7310" w:rsidRDefault="00E12634" w:rsidP="00E12634">
            <w:pPr>
              <w:pStyle w:val="TAC"/>
              <w:keepNext w:val="0"/>
              <w:keepLines w:val="0"/>
            </w:pPr>
          </w:p>
        </w:tc>
        <w:tc>
          <w:tcPr>
            <w:tcW w:w="410" w:type="pct"/>
            <w:shd w:val="clear" w:color="auto" w:fill="auto"/>
          </w:tcPr>
          <w:p w14:paraId="54DFD458" w14:textId="77777777" w:rsidR="00E12634" w:rsidRPr="00DC7310" w:rsidRDefault="00E12634" w:rsidP="00E12634">
            <w:pPr>
              <w:pStyle w:val="TAC"/>
              <w:keepNext w:val="0"/>
              <w:keepLines w:val="0"/>
            </w:pPr>
            <w:r w:rsidRPr="00DC7310">
              <w:rPr>
                <w:rFonts w:cs="Arial"/>
              </w:rPr>
              <w:t>n75</w:t>
            </w:r>
          </w:p>
        </w:tc>
        <w:tc>
          <w:tcPr>
            <w:tcW w:w="561" w:type="pct"/>
            <w:gridSpan w:val="2"/>
            <w:shd w:val="clear" w:color="auto" w:fill="auto"/>
            <w:noWrap/>
          </w:tcPr>
          <w:p w14:paraId="29E21C58"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shd w:val="clear" w:color="auto" w:fill="auto"/>
            <w:noWrap/>
          </w:tcPr>
          <w:p w14:paraId="626636C8" w14:textId="77777777" w:rsidR="00E12634" w:rsidRPr="00DC7310" w:rsidRDefault="00E12634" w:rsidP="00E12634">
            <w:pPr>
              <w:pStyle w:val="TAC"/>
              <w:keepNext w:val="0"/>
              <w:keepLines w:val="0"/>
              <w:rPr>
                <w:lang w:eastAsia="ko-KR"/>
              </w:rPr>
            </w:pPr>
            <w:r w:rsidRPr="00DC7310">
              <w:rPr>
                <w:rFonts w:cs="Arial"/>
              </w:rPr>
              <w:t>-</w:t>
            </w:r>
          </w:p>
        </w:tc>
        <w:tc>
          <w:tcPr>
            <w:tcW w:w="1041" w:type="pct"/>
            <w:gridSpan w:val="2"/>
            <w:shd w:val="clear" w:color="auto" w:fill="auto"/>
            <w:noWrap/>
          </w:tcPr>
          <w:p w14:paraId="06507632"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tcPr>
          <w:p w14:paraId="57D2FFFB" w14:textId="77777777" w:rsidR="00E12634" w:rsidRPr="00DC7310" w:rsidRDefault="00E12634" w:rsidP="00E12634">
            <w:pPr>
              <w:pStyle w:val="TAC"/>
              <w:keepNext w:val="0"/>
              <w:keepLines w:val="0"/>
              <w:rPr>
                <w:lang w:eastAsia="ko-KR"/>
              </w:rPr>
            </w:pPr>
            <w:r w:rsidRPr="00DC7310">
              <w:rPr>
                <w:rFonts w:cs="Arial"/>
                <w:color w:val="000000"/>
              </w:rPr>
              <w:t>1514.5</w:t>
            </w:r>
          </w:p>
        </w:tc>
        <w:tc>
          <w:tcPr>
            <w:tcW w:w="357" w:type="pct"/>
            <w:gridSpan w:val="2"/>
            <w:shd w:val="clear" w:color="auto" w:fill="auto"/>
          </w:tcPr>
          <w:p w14:paraId="54B31347" w14:textId="77777777" w:rsidR="00E12634" w:rsidRPr="00DC7310" w:rsidRDefault="00E12634" w:rsidP="00E12634">
            <w:pPr>
              <w:pStyle w:val="TAC"/>
              <w:keepNext w:val="0"/>
              <w:keepLines w:val="0"/>
              <w:rPr>
                <w:lang w:eastAsia="ko-KR"/>
              </w:rPr>
            </w:pPr>
            <w:r w:rsidRPr="00DC7310">
              <w:rPr>
                <w:rFonts w:cs="Arial"/>
                <w:color w:val="000000"/>
              </w:rPr>
              <w:t>10.0</w:t>
            </w:r>
          </w:p>
        </w:tc>
        <w:tc>
          <w:tcPr>
            <w:tcW w:w="612" w:type="pct"/>
            <w:gridSpan w:val="2"/>
            <w:shd w:val="clear" w:color="auto" w:fill="auto"/>
          </w:tcPr>
          <w:p w14:paraId="74F7757D" w14:textId="77777777" w:rsidR="00E12634" w:rsidRPr="00DC7310" w:rsidRDefault="00E12634" w:rsidP="00E12634">
            <w:pPr>
              <w:pStyle w:val="TAC"/>
              <w:keepNext w:val="0"/>
              <w:keepLines w:val="0"/>
              <w:rPr>
                <w:lang w:eastAsia="ko-KR"/>
              </w:rPr>
            </w:pPr>
            <w:r w:rsidRPr="00DC7310">
              <w:rPr>
                <w:rFonts w:cs="Arial"/>
                <w:color w:val="000000"/>
              </w:rPr>
              <w:t>IMD2</w:t>
            </w:r>
          </w:p>
        </w:tc>
      </w:tr>
      <w:tr w:rsidR="00E12634" w:rsidRPr="00DC7310" w14:paraId="67F494A9" w14:textId="77777777" w:rsidTr="00E12634">
        <w:trPr>
          <w:jc w:val="center"/>
        </w:trPr>
        <w:tc>
          <w:tcPr>
            <w:tcW w:w="1132" w:type="pct"/>
            <w:tcBorders>
              <w:bottom w:val="nil"/>
            </w:tcBorders>
            <w:shd w:val="clear" w:color="auto" w:fill="auto"/>
          </w:tcPr>
          <w:p w14:paraId="7C1F3B8A" w14:textId="77777777" w:rsidR="00E12634" w:rsidRPr="00DC7310" w:rsidRDefault="00E12634" w:rsidP="00E12634">
            <w:pPr>
              <w:pStyle w:val="TAC"/>
              <w:keepNext w:val="0"/>
              <w:keepLines w:val="0"/>
            </w:pPr>
            <w:r w:rsidRPr="00DC7310">
              <w:t>DC_3A_n78A-n79A</w:t>
            </w:r>
          </w:p>
        </w:tc>
        <w:tc>
          <w:tcPr>
            <w:tcW w:w="410" w:type="pct"/>
            <w:shd w:val="clear" w:color="auto" w:fill="auto"/>
          </w:tcPr>
          <w:p w14:paraId="553C2042"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7EAE5904" w14:textId="77777777" w:rsidR="00E12634" w:rsidRPr="00DC7310" w:rsidRDefault="00E12634" w:rsidP="00E12634">
            <w:pPr>
              <w:pStyle w:val="TAC"/>
              <w:keepNext w:val="0"/>
              <w:keepLines w:val="0"/>
            </w:pPr>
            <w:r w:rsidRPr="00DC7310">
              <w:t>1770</w:t>
            </w:r>
          </w:p>
        </w:tc>
        <w:tc>
          <w:tcPr>
            <w:tcW w:w="348" w:type="pct"/>
            <w:gridSpan w:val="2"/>
            <w:shd w:val="clear" w:color="auto" w:fill="auto"/>
            <w:noWrap/>
          </w:tcPr>
          <w:p w14:paraId="0199F4E1"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A540A1F"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55150B72" w14:textId="77777777" w:rsidR="00E12634" w:rsidRPr="00DC7310" w:rsidRDefault="00E12634" w:rsidP="00E12634">
            <w:pPr>
              <w:pStyle w:val="TAC"/>
              <w:keepNext w:val="0"/>
              <w:keepLines w:val="0"/>
            </w:pPr>
            <w:r w:rsidRPr="00DC7310">
              <w:t>1865</w:t>
            </w:r>
          </w:p>
        </w:tc>
        <w:tc>
          <w:tcPr>
            <w:tcW w:w="357" w:type="pct"/>
            <w:gridSpan w:val="2"/>
            <w:shd w:val="clear" w:color="auto" w:fill="auto"/>
          </w:tcPr>
          <w:p w14:paraId="236504FF"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57D6E12"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3C3F339E" w14:textId="77777777" w:rsidTr="00E12634">
        <w:trPr>
          <w:jc w:val="center"/>
        </w:trPr>
        <w:tc>
          <w:tcPr>
            <w:tcW w:w="1132" w:type="pct"/>
            <w:tcBorders>
              <w:top w:val="nil"/>
              <w:bottom w:val="nil"/>
            </w:tcBorders>
            <w:shd w:val="clear" w:color="auto" w:fill="auto"/>
          </w:tcPr>
          <w:p w14:paraId="2CF7F56E" w14:textId="77777777" w:rsidR="00E12634" w:rsidRPr="00DC7310" w:rsidRDefault="00E12634" w:rsidP="00E12634">
            <w:pPr>
              <w:pStyle w:val="TAC"/>
              <w:keepNext w:val="0"/>
              <w:keepLines w:val="0"/>
            </w:pPr>
            <w:r w:rsidRPr="00DC7310">
              <w:t>DC_3A</w:t>
            </w:r>
            <w:r w:rsidRPr="00DC7310">
              <w:rPr>
                <w:rFonts w:hint="eastAsia"/>
                <w:lang w:eastAsia="zh-TW"/>
              </w:rPr>
              <w:t>-3A</w:t>
            </w:r>
            <w:r w:rsidRPr="00DC7310">
              <w:t>_n78A-n79A</w:t>
            </w:r>
          </w:p>
        </w:tc>
        <w:tc>
          <w:tcPr>
            <w:tcW w:w="410" w:type="pct"/>
            <w:shd w:val="clear" w:color="auto" w:fill="auto"/>
          </w:tcPr>
          <w:p w14:paraId="3F8F553A"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78C56ADB" w14:textId="77777777" w:rsidR="00E12634" w:rsidRPr="00DC7310" w:rsidRDefault="00E12634" w:rsidP="00E12634">
            <w:pPr>
              <w:pStyle w:val="TAC"/>
              <w:keepNext w:val="0"/>
              <w:keepLines w:val="0"/>
            </w:pPr>
            <w:r w:rsidRPr="00DC7310">
              <w:t>3340</w:t>
            </w:r>
          </w:p>
        </w:tc>
        <w:tc>
          <w:tcPr>
            <w:tcW w:w="348" w:type="pct"/>
            <w:gridSpan w:val="2"/>
            <w:shd w:val="clear" w:color="auto" w:fill="auto"/>
            <w:noWrap/>
          </w:tcPr>
          <w:p w14:paraId="48A15D20"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717E8158"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1D34FC51" w14:textId="77777777" w:rsidR="00E12634" w:rsidRPr="00DC7310" w:rsidRDefault="00E12634" w:rsidP="00E12634">
            <w:pPr>
              <w:pStyle w:val="TAC"/>
              <w:keepNext w:val="0"/>
              <w:keepLines w:val="0"/>
            </w:pPr>
            <w:r w:rsidRPr="00DC7310">
              <w:t>3340</w:t>
            </w:r>
          </w:p>
        </w:tc>
        <w:tc>
          <w:tcPr>
            <w:tcW w:w="357" w:type="pct"/>
            <w:gridSpan w:val="2"/>
            <w:shd w:val="clear" w:color="auto" w:fill="auto"/>
          </w:tcPr>
          <w:p w14:paraId="14C05FE8"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32C0EC4"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1311F66B" w14:textId="77777777" w:rsidTr="00E12634">
        <w:trPr>
          <w:jc w:val="center"/>
        </w:trPr>
        <w:tc>
          <w:tcPr>
            <w:tcW w:w="1132" w:type="pct"/>
            <w:tcBorders>
              <w:top w:val="nil"/>
              <w:bottom w:val="nil"/>
            </w:tcBorders>
            <w:shd w:val="clear" w:color="auto" w:fill="auto"/>
          </w:tcPr>
          <w:p w14:paraId="5FAC1A00" w14:textId="77777777" w:rsidR="00E12634" w:rsidRPr="00DC7310" w:rsidRDefault="00E12634" w:rsidP="00E12634">
            <w:pPr>
              <w:pStyle w:val="TAC"/>
              <w:keepNext w:val="0"/>
              <w:keepLines w:val="0"/>
            </w:pPr>
          </w:p>
        </w:tc>
        <w:tc>
          <w:tcPr>
            <w:tcW w:w="410" w:type="pct"/>
            <w:shd w:val="clear" w:color="auto" w:fill="auto"/>
          </w:tcPr>
          <w:p w14:paraId="686E5787"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6C20B49A"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DBD5AA0"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244A8E82"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5B49D7A8" w14:textId="77777777" w:rsidR="00E12634" w:rsidRPr="00DC7310" w:rsidRDefault="00E12634" w:rsidP="00E12634">
            <w:pPr>
              <w:pStyle w:val="TAC"/>
              <w:keepNext w:val="0"/>
              <w:keepLines w:val="0"/>
            </w:pPr>
            <w:r w:rsidRPr="00DC7310">
              <w:t>4910</w:t>
            </w:r>
          </w:p>
        </w:tc>
        <w:tc>
          <w:tcPr>
            <w:tcW w:w="357" w:type="pct"/>
            <w:gridSpan w:val="2"/>
            <w:shd w:val="clear" w:color="auto" w:fill="auto"/>
          </w:tcPr>
          <w:p w14:paraId="3AE33E58" w14:textId="77777777" w:rsidR="00E12634" w:rsidRPr="00DC7310" w:rsidRDefault="00E12634" w:rsidP="00E12634">
            <w:pPr>
              <w:pStyle w:val="TAC"/>
              <w:keepNext w:val="0"/>
              <w:keepLines w:val="0"/>
            </w:pPr>
            <w:r w:rsidRPr="00DC7310">
              <w:t>16.3</w:t>
            </w:r>
          </w:p>
        </w:tc>
        <w:tc>
          <w:tcPr>
            <w:tcW w:w="612" w:type="pct"/>
            <w:gridSpan w:val="2"/>
            <w:shd w:val="clear" w:color="auto" w:fill="auto"/>
          </w:tcPr>
          <w:p w14:paraId="3ADB888A"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IMD3</w:t>
            </w:r>
          </w:p>
        </w:tc>
      </w:tr>
      <w:tr w:rsidR="00E12634" w:rsidRPr="00DC7310" w14:paraId="651311E0" w14:textId="77777777" w:rsidTr="00E12634">
        <w:trPr>
          <w:jc w:val="center"/>
        </w:trPr>
        <w:tc>
          <w:tcPr>
            <w:tcW w:w="1132" w:type="pct"/>
            <w:tcBorders>
              <w:top w:val="nil"/>
              <w:bottom w:val="nil"/>
            </w:tcBorders>
            <w:shd w:val="clear" w:color="auto" w:fill="auto"/>
          </w:tcPr>
          <w:p w14:paraId="33272A02" w14:textId="77777777" w:rsidR="00E12634" w:rsidRPr="00DC7310" w:rsidRDefault="00E12634" w:rsidP="00E12634">
            <w:pPr>
              <w:pStyle w:val="TAC"/>
              <w:keepNext w:val="0"/>
              <w:keepLines w:val="0"/>
            </w:pPr>
          </w:p>
        </w:tc>
        <w:tc>
          <w:tcPr>
            <w:tcW w:w="410" w:type="pct"/>
            <w:shd w:val="clear" w:color="auto" w:fill="auto"/>
          </w:tcPr>
          <w:p w14:paraId="00835EFB" w14:textId="77777777" w:rsidR="00E12634" w:rsidRPr="00DC7310" w:rsidRDefault="00E12634" w:rsidP="00E12634">
            <w:pPr>
              <w:pStyle w:val="TAC"/>
              <w:keepNext w:val="0"/>
              <w:keepLines w:val="0"/>
            </w:pPr>
            <w:r w:rsidRPr="00DC7310">
              <w:t>3</w:t>
            </w:r>
          </w:p>
        </w:tc>
        <w:tc>
          <w:tcPr>
            <w:tcW w:w="561" w:type="pct"/>
            <w:gridSpan w:val="2"/>
            <w:shd w:val="clear" w:color="auto" w:fill="auto"/>
            <w:noWrap/>
          </w:tcPr>
          <w:p w14:paraId="4ADF64E7" w14:textId="77777777" w:rsidR="00E12634" w:rsidRPr="00DC7310" w:rsidRDefault="00E12634" w:rsidP="00E12634">
            <w:pPr>
              <w:pStyle w:val="TAC"/>
              <w:keepNext w:val="0"/>
              <w:keepLines w:val="0"/>
            </w:pPr>
            <w:r w:rsidRPr="00DC7310">
              <w:t>1770</w:t>
            </w:r>
          </w:p>
        </w:tc>
        <w:tc>
          <w:tcPr>
            <w:tcW w:w="348" w:type="pct"/>
            <w:gridSpan w:val="2"/>
            <w:shd w:val="clear" w:color="auto" w:fill="auto"/>
            <w:noWrap/>
          </w:tcPr>
          <w:p w14:paraId="772EC1B7"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7CA7FF1"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E9B2123" w14:textId="77777777" w:rsidR="00E12634" w:rsidRPr="00DC7310" w:rsidRDefault="00E12634" w:rsidP="00E12634">
            <w:pPr>
              <w:pStyle w:val="TAC"/>
              <w:keepNext w:val="0"/>
              <w:keepLines w:val="0"/>
            </w:pPr>
            <w:r w:rsidRPr="00DC7310">
              <w:t>1865</w:t>
            </w:r>
          </w:p>
        </w:tc>
        <w:tc>
          <w:tcPr>
            <w:tcW w:w="357" w:type="pct"/>
            <w:gridSpan w:val="2"/>
            <w:shd w:val="clear" w:color="auto" w:fill="auto"/>
          </w:tcPr>
          <w:p w14:paraId="7052F45C"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975538D"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2C0BA742" w14:textId="77777777" w:rsidTr="00E12634">
        <w:trPr>
          <w:jc w:val="center"/>
        </w:trPr>
        <w:tc>
          <w:tcPr>
            <w:tcW w:w="1132" w:type="pct"/>
            <w:tcBorders>
              <w:top w:val="nil"/>
              <w:bottom w:val="nil"/>
            </w:tcBorders>
            <w:shd w:val="clear" w:color="auto" w:fill="auto"/>
          </w:tcPr>
          <w:p w14:paraId="27A1AD6C" w14:textId="77777777" w:rsidR="00E12634" w:rsidRPr="00DC7310" w:rsidRDefault="00E12634" w:rsidP="00E12634">
            <w:pPr>
              <w:pStyle w:val="TAC"/>
              <w:keepNext w:val="0"/>
              <w:keepLines w:val="0"/>
            </w:pPr>
          </w:p>
        </w:tc>
        <w:tc>
          <w:tcPr>
            <w:tcW w:w="410" w:type="pct"/>
            <w:shd w:val="clear" w:color="auto" w:fill="auto"/>
          </w:tcPr>
          <w:p w14:paraId="0086C30F"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4CF5BA1D" w14:textId="77777777" w:rsidR="00E12634" w:rsidRPr="00DC7310" w:rsidRDefault="00E12634" w:rsidP="00E12634">
            <w:pPr>
              <w:pStyle w:val="TAC"/>
              <w:keepNext w:val="0"/>
              <w:keepLines w:val="0"/>
            </w:pPr>
            <w:r w:rsidRPr="00DC7310">
              <w:t>4510</w:t>
            </w:r>
          </w:p>
        </w:tc>
        <w:tc>
          <w:tcPr>
            <w:tcW w:w="348" w:type="pct"/>
            <w:gridSpan w:val="2"/>
            <w:shd w:val="clear" w:color="auto" w:fill="auto"/>
            <w:noWrap/>
          </w:tcPr>
          <w:p w14:paraId="09F1D610"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1DADD57E" w14:textId="77777777" w:rsidR="00E12634" w:rsidRPr="00DC7310" w:rsidRDefault="00E12634" w:rsidP="00E12634">
            <w:pPr>
              <w:pStyle w:val="TAC"/>
              <w:keepNext w:val="0"/>
              <w:keepLines w:val="0"/>
            </w:pPr>
            <w:r w:rsidRPr="00DC7310">
              <w:t>216</w:t>
            </w:r>
          </w:p>
        </w:tc>
        <w:tc>
          <w:tcPr>
            <w:tcW w:w="539" w:type="pct"/>
            <w:gridSpan w:val="2"/>
            <w:shd w:val="clear" w:color="auto" w:fill="auto"/>
            <w:noWrap/>
          </w:tcPr>
          <w:p w14:paraId="30E406A9" w14:textId="77777777" w:rsidR="00E12634" w:rsidRPr="00DC7310" w:rsidRDefault="00E12634" w:rsidP="00E12634">
            <w:pPr>
              <w:pStyle w:val="TAC"/>
              <w:keepNext w:val="0"/>
              <w:keepLines w:val="0"/>
            </w:pPr>
            <w:r w:rsidRPr="00DC7310">
              <w:t>4510</w:t>
            </w:r>
          </w:p>
        </w:tc>
        <w:tc>
          <w:tcPr>
            <w:tcW w:w="357" w:type="pct"/>
            <w:gridSpan w:val="2"/>
            <w:shd w:val="clear" w:color="auto" w:fill="auto"/>
          </w:tcPr>
          <w:p w14:paraId="36E04A9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59ABB2E"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N/A</w:t>
            </w:r>
          </w:p>
        </w:tc>
      </w:tr>
      <w:tr w:rsidR="00E12634" w:rsidRPr="00DC7310" w14:paraId="5E8DB296" w14:textId="77777777" w:rsidTr="00E12634">
        <w:trPr>
          <w:jc w:val="center"/>
        </w:trPr>
        <w:tc>
          <w:tcPr>
            <w:tcW w:w="1132" w:type="pct"/>
            <w:tcBorders>
              <w:top w:val="nil"/>
              <w:bottom w:val="single" w:sz="4" w:space="0" w:color="auto"/>
            </w:tcBorders>
            <w:shd w:val="clear" w:color="auto" w:fill="auto"/>
          </w:tcPr>
          <w:p w14:paraId="561C56C2" w14:textId="77777777" w:rsidR="00E12634" w:rsidRPr="00DC7310" w:rsidRDefault="00E12634" w:rsidP="00E12634">
            <w:pPr>
              <w:pStyle w:val="TAC"/>
              <w:keepNext w:val="0"/>
              <w:keepLines w:val="0"/>
            </w:pPr>
          </w:p>
        </w:tc>
        <w:tc>
          <w:tcPr>
            <w:tcW w:w="410" w:type="pct"/>
            <w:shd w:val="clear" w:color="auto" w:fill="auto"/>
          </w:tcPr>
          <w:p w14:paraId="18392AC5"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642A7652"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4C0A0ED1"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38E73866"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96B7E0B" w14:textId="77777777" w:rsidR="00E12634" w:rsidRPr="00DC7310" w:rsidRDefault="00E12634" w:rsidP="00E12634">
            <w:pPr>
              <w:pStyle w:val="TAC"/>
              <w:keepNext w:val="0"/>
              <w:keepLines w:val="0"/>
            </w:pPr>
            <w:r w:rsidRPr="00DC7310">
              <w:t>3710</w:t>
            </w:r>
          </w:p>
        </w:tc>
        <w:tc>
          <w:tcPr>
            <w:tcW w:w="357" w:type="pct"/>
            <w:gridSpan w:val="2"/>
            <w:shd w:val="clear" w:color="auto" w:fill="auto"/>
          </w:tcPr>
          <w:p w14:paraId="4BCF2F6E" w14:textId="77777777" w:rsidR="00E12634" w:rsidRPr="00DC7310" w:rsidRDefault="00E12634" w:rsidP="00E12634">
            <w:pPr>
              <w:pStyle w:val="TAC"/>
              <w:keepNext w:val="0"/>
              <w:keepLines w:val="0"/>
            </w:pPr>
            <w:r w:rsidRPr="00DC7310">
              <w:t>4.2</w:t>
            </w:r>
          </w:p>
        </w:tc>
        <w:tc>
          <w:tcPr>
            <w:tcW w:w="612" w:type="pct"/>
            <w:gridSpan w:val="2"/>
            <w:shd w:val="clear" w:color="auto" w:fill="auto"/>
          </w:tcPr>
          <w:p w14:paraId="665B7B15" w14:textId="77777777" w:rsidR="00E12634" w:rsidRPr="00DC7310" w:rsidRDefault="00E12634" w:rsidP="00E12634">
            <w:pPr>
              <w:pStyle w:val="TAC"/>
              <w:keepNext w:val="0"/>
              <w:keepLines w:val="0"/>
              <w:rPr>
                <w:kern w:val="2"/>
                <w:szCs w:val="24"/>
                <w:lang w:eastAsia="ja-JP"/>
              </w:rPr>
            </w:pPr>
            <w:r w:rsidRPr="00DC7310">
              <w:rPr>
                <w:rFonts w:eastAsia="Malgun Gothic"/>
                <w:lang w:eastAsia="ko-KR"/>
              </w:rPr>
              <w:t>IMD5</w:t>
            </w:r>
          </w:p>
        </w:tc>
      </w:tr>
      <w:tr w:rsidR="00E12634" w:rsidRPr="00DC7310" w14:paraId="78883A79" w14:textId="77777777" w:rsidTr="00E12634">
        <w:trPr>
          <w:jc w:val="center"/>
        </w:trPr>
        <w:tc>
          <w:tcPr>
            <w:tcW w:w="1132" w:type="pct"/>
            <w:tcBorders>
              <w:bottom w:val="nil"/>
            </w:tcBorders>
            <w:shd w:val="clear" w:color="auto" w:fill="auto"/>
          </w:tcPr>
          <w:p w14:paraId="7D091C26" w14:textId="77777777" w:rsidR="00E12634" w:rsidRPr="00DC7310" w:rsidRDefault="00E12634" w:rsidP="00E12634">
            <w:pPr>
              <w:pStyle w:val="TAC"/>
              <w:keepNext w:val="0"/>
              <w:keepLines w:val="0"/>
            </w:pPr>
            <w:r w:rsidRPr="00DC7310">
              <w:rPr>
                <w:rFonts w:eastAsia="MS Mincho" w:cs="Arial"/>
                <w:szCs w:val="18"/>
                <w:lang w:eastAsia="ja-JP"/>
              </w:rPr>
              <w:t>DC_3A_SUL_n78A-n82A</w:t>
            </w:r>
          </w:p>
        </w:tc>
        <w:tc>
          <w:tcPr>
            <w:tcW w:w="410" w:type="pct"/>
            <w:shd w:val="clear" w:color="auto" w:fill="auto"/>
          </w:tcPr>
          <w:p w14:paraId="6189E114" w14:textId="77777777" w:rsidR="00E12634" w:rsidRPr="00DC7310" w:rsidRDefault="00E12634" w:rsidP="00E12634">
            <w:pPr>
              <w:pStyle w:val="TAC"/>
              <w:keepNext w:val="0"/>
              <w:keepLines w:val="0"/>
            </w:pPr>
            <w:r w:rsidRPr="00DC7310">
              <w:rPr>
                <w:rFonts w:cs="Arial"/>
                <w:szCs w:val="18"/>
                <w:lang w:eastAsia="zh-CN"/>
              </w:rPr>
              <w:t>3</w:t>
            </w:r>
          </w:p>
        </w:tc>
        <w:tc>
          <w:tcPr>
            <w:tcW w:w="561" w:type="pct"/>
            <w:gridSpan w:val="2"/>
            <w:shd w:val="clear" w:color="auto" w:fill="auto"/>
            <w:noWrap/>
          </w:tcPr>
          <w:p w14:paraId="018C9F1A"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tcPr>
          <w:p w14:paraId="0AC04BF7"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0E2EF9F5"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tcPr>
          <w:p w14:paraId="3B37E5F6" w14:textId="77777777" w:rsidR="00E12634" w:rsidRPr="00DC7310" w:rsidRDefault="00E12634" w:rsidP="00E12634">
            <w:pPr>
              <w:pStyle w:val="TAC"/>
              <w:keepNext w:val="0"/>
              <w:keepLines w:val="0"/>
            </w:pPr>
            <w:r w:rsidRPr="00DC7310">
              <w:rPr>
                <w:rFonts w:cs="Arial"/>
                <w:szCs w:val="18"/>
              </w:rPr>
              <w:t>1870</w:t>
            </w:r>
          </w:p>
        </w:tc>
        <w:tc>
          <w:tcPr>
            <w:tcW w:w="357" w:type="pct"/>
            <w:gridSpan w:val="2"/>
            <w:shd w:val="clear" w:color="auto" w:fill="auto"/>
          </w:tcPr>
          <w:p w14:paraId="6A7DE82B" w14:textId="77777777" w:rsidR="00E12634" w:rsidRPr="00DC7310" w:rsidRDefault="00E12634" w:rsidP="00E12634">
            <w:pPr>
              <w:pStyle w:val="TAC"/>
              <w:keepNext w:val="0"/>
              <w:keepLines w:val="0"/>
            </w:pPr>
            <w:r w:rsidRPr="00DC7310">
              <w:rPr>
                <w:rFonts w:cs="Arial"/>
                <w:szCs w:val="18"/>
              </w:rPr>
              <w:t>4</w:t>
            </w:r>
          </w:p>
        </w:tc>
        <w:tc>
          <w:tcPr>
            <w:tcW w:w="612" w:type="pct"/>
            <w:gridSpan w:val="2"/>
            <w:shd w:val="clear" w:color="auto" w:fill="auto"/>
          </w:tcPr>
          <w:p w14:paraId="7B409B06" w14:textId="77777777" w:rsidR="00E12634" w:rsidRPr="00DC7310" w:rsidRDefault="00E12634" w:rsidP="00E12634">
            <w:pPr>
              <w:pStyle w:val="TAC"/>
              <w:keepNext w:val="0"/>
              <w:keepLines w:val="0"/>
              <w:rPr>
                <w:rFonts w:eastAsia="Malgun Gothic"/>
                <w:lang w:eastAsia="ko-KR"/>
              </w:rPr>
            </w:pPr>
            <w:r w:rsidRPr="00DC7310">
              <w:rPr>
                <w:rFonts w:cs="Arial"/>
                <w:szCs w:val="18"/>
              </w:rPr>
              <w:t>IMD4</w:t>
            </w:r>
          </w:p>
        </w:tc>
      </w:tr>
      <w:tr w:rsidR="00E12634" w:rsidRPr="00DC7310" w14:paraId="6A428463" w14:textId="77777777" w:rsidTr="00E12634">
        <w:trPr>
          <w:jc w:val="center"/>
        </w:trPr>
        <w:tc>
          <w:tcPr>
            <w:tcW w:w="1132" w:type="pct"/>
            <w:tcBorders>
              <w:top w:val="nil"/>
              <w:bottom w:val="single" w:sz="4" w:space="0" w:color="auto"/>
            </w:tcBorders>
            <w:shd w:val="clear" w:color="auto" w:fill="auto"/>
          </w:tcPr>
          <w:p w14:paraId="1D38398E" w14:textId="77777777" w:rsidR="00E12634" w:rsidRPr="00DC7310" w:rsidRDefault="00E12634" w:rsidP="00E12634">
            <w:pPr>
              <w:pStyle w:val="TAC"/>
              <w:keepNext w:val="0"/>
              <w:keepLines w:val="0"/>
            </w:pPr>
          </w:p>
        </w:tc>
        <w:tc>
          <w:tcPr>
            <w:tcW w:w="410" w:type="pct"/>
            <w:shd w:val="clear" w:color="auto" w:fill="auto"/>
          </w:tcPr>
          <w:p w14:paraId="1104D155" w14:textId="77777777" w:rsidR="00E12634" w:rsidRPr="00DC7310" w:rsidRDefault="00E12634" w:rsidP="00E12634">
            <w:pPr>
              <w:pStyle w:val="TAC"/>
              <w:keepNext w:val="0"/>
              <w:keepLines w:val="0"/>
            </w:pPr>
            <w:r w:rsidRPr="00DC7310">
              <w:rPr>
                <w:rFonts w:cs="Arial"/>
                <w:szCs w:val="18"/>
                <w:lang w:eastAsia="zh-CN"/>
              </w:rPr>
              <w:t>n82</w:t>
            </w:r>
          </w:p>
        </w:tc>
        <w:tc>
          <w:tcPr>
            <w:tcW w:w="561" w:type="pct"/>
            <w:gridSpan w:val="2"/>
            <w:shd w:val="clear" w:color="auto" w:fill="auto"/>
            <w:noWrap/>
          </w:tcPr>
          <w:p w14:paraId="00DF6E11" w14:textId="77777777" w:rsidR="00E12634" w:rsidRPr="00DC7310" w:rsidRDefault="00E12634" w:rsidP="00E12634">
            <w:pPr>
              <w:pStyle w:val="TAC"/>
              <w:keepNext w:val="0"/>
              <w:keepLines w:val="0"/>
            </w:pPr>
            <w:r w:rsidRPr="00DC7310">
              <w:rPr>
                <w:rFonts w:cs="Arial"/>
                <w:szCs w:val="18"/>
              </w:rPr>
              <w:t>840</w:t>
            </w:r>
          </w:p>
        </w:tc>
        <w:tc>
          <w:tcPr>
            <w:tcW w:w="348" w:type="pct"/>
            <w:gridSpan w:val="2"/>
            <w:shd w:val="clear" w:color="auto" w:fill="auto"/>
            <w:noWrap/>
          </w:tcPr>
          <w:p w14:paraId="168E40E5"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6A5C45F1"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70F40F18" w14:textId="77777777" w:rsidR="00E12634" w:rsidRPr="00DC7310" w:rsidRDefault="00E12634" w:rsidP="00E12634">
            <w:pPr>
              <w:pStyle w:val="TAC"/>
              <w:keepNext w:val="0"/>
              <w:keepLines w:val="0"/>
            </w:pPr>
          </w:p>
        </w:tc>
        <w:tc>
          <w:tcPr>
            <w:tcW w:w="357" w:type="pct"/>
            <w:gridSpan w:val="2"/>
            <w:shd w:val="clear" w:color="auto" w:fill="auto"/>
          </w:tcPr>
          <w:p w14:paraId="5DF3FA76"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73DC6CB0" w14:textId="77777777" w:rsidR="00E12634" w:rsidRPr="00DC7310" w:rsidRDefault="00E12634" w:rsidP="00E12634">
            <w:pPr>
              <w:pStyle w:val="TAC"/>
              <w:keepNext w:val="0"/>
              <w:keepLines w:val="0"/>
              <w:rPr>
                <w:rFonts w:eastAsia="Malgun Gothic"/>
                <w:lang w:eastAsia="ko-KR"/>
              </w:rPr>
            </w:pPr>
            <w:r w:rsidRPr="00DC7310">
              <w:rPr>
                <w:rFonts w:cs="Arial"/>
                <w:szCs w:val="18"/>
              </w:rPr>
              <w:t>N/A</w:t>
            </w:r>
          </w:p>
        </w:tc>
      </w:tr>
      <w:tr w:rsidR="00E12634" w:rsidRPr="00DC7310" w14:paraId="3EBFDB6C" w14:textId="77777777" w:rsidTr="00E12634">
        <w:trPr>
          <w:jc w:val="center"/>
        </w:trPr>
        <w:tc>
          <w:tcPr>
            <w:tcW w:w="1132" w:type="pct"/>
            <w:tcBorders>
              <w:bottom w:val="nil"/>
            </w:tcBorders>
            <w:shd w:val="clear" w:color="auto" w:fill="auto"/>
          </w:tcPr>
          <w:p w14:paraId="14DDABE6" w14:textId="77777777" w:rsidR="00E12634" w:rsidRPr="00DC7310" w:rsidRDefault="00E12634" w:rsidP="00E12634">
            <w:pPr>
              <w:pStyle w:val="TAC"/>
              <w:keepNext w:val="0"/>
              <w:keepLines w:val="0"/>
            </w:pPr>
            <w:r w:rsidRPr="00DC7310">
              <w:rPr>
                <w:rFonts w:cs="Arial"/>
                <w:kern w:val="2"/>
                <w:szCs w:val="24"/>
                <w:lang w:eastAsia="ja-JP"/>
              </w:rPr>
              <w:t>DC_3A_SUL_n78A-n84A</w:t>
            </w:r>
          </w:p>
        </w:tc>
        <w:tc>
          <w:tcPr>
            <w:tcW w:w="410" w:type="pct"/>
            <w:shd w:val="clear" w:color="auto" w:fill="auto"/>
          </w:tcPr>
          <w:p w14:paraId="1718598B" w14:textId="77777777" w:rsidR="00E12634" w:rsidRPr="00DC7310" w:rsidRDefault="00E12634" w:rsidP="00E12634">
            <w:pPr>
              <w:pStyle w:val="TAC"/>
              <w:keepNext w:val="0"/>
              <w:keepLines w:val="0"/>
              <w:rPr>
                <w:rFonts w:eastAsia="MS Mincho"/>
              </w:rPr>
            </w:pPr>
            <w:r w:rsidRPr="00DC7310">
              <w:rPr>
                <w:rFonts w:cs="Arial"/>
              </w:rPr>
              <w:t>3</w:t>
            </w:r>
          </w:p>
        </w:tc>
        <w:tc>
          <w:tcPr>
            <w:tcW w:w="561" w:type="pct"/>
            <w:gridSpan w:val="2"/>
            <w:shd w:val="clear" w:color="auto" w:fill="auto"/>
            <w:noWrap/>
          </w:tcPr>
          <w:p w14:paraId="1C2FEBCF" w14:textId="77777777" w:rsidR="00E12634" w:rsidRPr="00DC7310" w:rsidRDefault="00E12634" w:rsidP="00E12634">
            <w:pPr>
              <w:pStyle w:val="TAC"/>
              <w:keepNext w:val="0"/>
              <w:keepLines w:val="0"/>
              <w:rPr>
                <w:rFonts w:eastAsia="MS Mincho"/>
              </w:rPr>
            </w:pPr>
            <w:r w:rsidRPr="00DC7310">
              <w:rPr>
                <w:rFonts w:cs="Arial"/>
              </w:rPr>
              <w:t>1782.5</w:t>
            </w:r>
          </w:p>
        </w:tc>
        <w:tc>
          <w:tcPr>
            <w:tcW w:w="348" w:type="pct"/>
            <w:gridSpan w:val="2"/>
            <w:shd w:val="clear" w:color="auto" w:fill="auto"/>
            <w:noWrap/>
          </w:tcPr>
          <w:p w14:paraId="75763485"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52C9C7BA"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22001CB0" w14:textId="77777777" w:rsidR="00E12634" w:rsidRPr="00DC7310" w:rsidRDefault="00E12634" w:rsidP="00E12634">
            <w:pPr>
              <w:pStyle w:val="TAC"/>
              <w:keepNext w:val="0"/>
              <w:keepLines w:val="0"/>
              <w:rPr>
                <w:rFonts w:eastAsia="MS Mincho"/>
              </w:rPr>
            </w:pPr>
            <w:r w:rsidRPr="00DC7310">
              <w:rPr>
                <w:rFonts w:cs="Arial"/>
                <w:lang w:eastAsia="zh-CN"/>
              </w:rPr>
              <w:t>1877.5</w:t>
            </w:r>
          </w:p>
        </w:tc>
        <w:tc>
          <w:tcPr>
            <w:tcW w:w="357" w:type="pct"/>
            <w:gridSpan w:val="2"/>
            <w:shd w:val="clear" w:color="auto" w:fill="auto"/>
          </w:tcPr>
          <w:p w14:paraId="795957E9"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738E8CE3"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44108CB1" w14:textId="77777777" w:rsidTr="00E12634">
        <w:trPr>
          <w:jc w:val="center"/>
        </w:trPr>
        <w:tc>
          <w:tcPr>
            <w:tcW w:w="1132" w:type="pct"/>
            <w:tcBorders>
              <w:top w:val="nil"/>
              <w:bottom w:val="nil"/>
            </w:tcBorders>
            <w:shd w:val="clear" w:color="auto" w:fill="auto"/>
          </w:tcPr>
          <w:p w14:paraId="61519AEB" w14:textId="77777777" w:rsidR="00E12634" w:rsidRPr="00DC7310" w:rsidRDefault="00E12634" w:rsidP="00E12634">
            <w:pPr>
              <w:pStyle w:val="TAC"/>
              <w:keepNext w:val="0"/>
              <w:keepLines w:val="0"/>
            </w:pPr>
          </w:p>
        </w:tc>
        <w:tc>
          <w:tcPr>
            <w:tcW w:w="410" w:type="pct"/>
            <w:shd w:val="clear" w:color="auto" w:fill="auto"/>
          </w:tcPr>
          <w:p w14:paraId="12B11DAA" w14:textId="77777777" w:rsidR="00E12634" w:rsidRPr="00DC7310" w:rsidRDefault="00E12634" w:rsidP="00E12634">
            <w:pPr>
              <w:pStyle w:val="TAC"/>
              <w:keepNext w:val="0"/>
              <w:keepLines w:val="0"/>
              <w:rPr>
                <w:rFonts w:eastAsia="MS Mincho"/>
              </w:rPr>
            </w:pPr>
            <w:r w:rsidRPr="00DC7310">
              <w:rPr>
                <w:rFonts w:cs="Arial"/>
              </w:rPr>
              <w:t>n84</w:t>
            </w:r>
          </w:p>
        </w:tc>
        <w:tc>
          <w:tcPr>
            <w:tcW w:w="561" w:type="pct"/>
            <w:gridSpan w:val="2"/>
            <w:shd w:val="clear" w:color="auto" w:fill="auto"/>
            <w:noWrap/>
          </w:tcPr>
          <w:p w14:paraId="2FCBB2A3" w14:textId="77777777" w:rsidR="00E12634" w:rsidRPr="00DC7310" w:rsidRDefault="00E12634" w:rsidP="00E12634">
            <w:pPr>
              <w:pStyle w:val="TAC"/>
              <w:keepNext w:val="0"/>
              <w:keepLines w:val="0"/>
              <w:rPr>
                <w:rFonts w:eastAsia="MS Mincho"/>
              </w:rPr>
            </w:pPr>
            <w:r w:rsidRPr="00DC7310">
              <w:rPr>
                <w:rFonts w:cs="Arial"/>
              </w:rPr>
              <w:t>1922.5</w:t>
            </w:r>
          </w:p>
        </w:tc>
        <w:tc>
          <w:tcPr>
            <w:tcW w:w="348" w:type="pct"/>
            <w:gridSpan w:val="2"/>
            <w:shd w:val="clear" w:color="auto" w:fill="auto"/>
            <w:noWrap/>
          </w:tcPr>
          <w:p w14:paraId="3490F3AD"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37E1133B"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50ABA10A" w14:textId="77777777" w:rsidR="00E12634" w:rsidRPr="00DC7310" w:rsidRDefault="00E12634" w:rsidP="00E12634">
            <w:pPr>
              <w:pStyle w:val="TAC"/>
              <w:keepNext w:val="0"/>
              <w:keepLines w:val="0"/>
              <w:rPr>
                <w:rFonts w:eastAsia="MS Mincho"/>
              </w:rPr>
            </w:pPr>
          </w:p>
        </w:tc>
        <w:tc>
          <w:tcPr>
            <w:tcW w:w="357" w:type="pct"/>
            <w:gridSpan w:val="2"/>
            <w:shd w:val="clear" w:color="auto" w:fill="auto"/>
          </w:tcPr>
          <w:p w14:paraId="634DD7F8"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3C632F0B"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59C287E3" w14:textId="77777777" w:rsidTr="00E12634">
        <w:trPr>
          <w:jc w:val="center"/>
        </w:trPr>
        <w:tc>
          <w:tcPr>
            <w:tcW w:w="1132" w:type="pct"/>
            <w:tcBorders>
              <w:top w:val="nil"/>
              <w:bottom w:val="single" w:sz="4" w:space="0" w:color="auto"/>
            </w:tcBorders>
            <w:shd w:val="clear" w:color="auto" w:fill="auto"/>
          </w:tcPr>
          <w:p w14:paraId="49F23805" w14:textId="77777777" w:rsidR="00E12634" w:rsidRPr="00DC7310" w:rsidRDefault="00E12634" w:rsidP="00E12634">
            <w:pPr>
              <w:pStyle w:val="TAC"/>
              <w:keepNext w:val="0"/>
              <w:keepLines w:val="0"/>
            </w:pPr>
          </w:p>
        </w:tc>
        <w:tc>
          <w:tcPr>
            <w:tcW w:w="410" w:type="pct"/>
            <w:shd w:val="clear" w:color="auto" w:fill="auto"/>
          </w:tcPr>
          <w:p w14:paraId="6C5BE9DC" w14:textId="77777777" w:rsidR="00E12634" w:rsidRPr="00DC7310" w:rsidRDefault="00E12634" w:rsidP="00E12634">
            <w:pPr>
              <w:pStyle w:val="TAC"/>
              <w:keepNext w:val="0"/>
              <w:keepLines w:val="0"/>
              <w:rPr>
                <w:rFonts w:eastAsia="MS Mincho"/>
              </w:rPr>
            </w:pPr>
            <w:r w:rsidRPr="00DC7310">
              <w:t>n78</w:t>
            </w:r>
          </w:p>
        </w:tc>
        <w:tc>
          <w:tcPr>
            <w:tcW w:w="561" w:type="pct"/>
            <w:gridSpan w:val="2"/>
            <w:shd w:val="clear" w:color="auto" w:fill="auto"/>
            <w:noWrap/>
          </w:tcPr>
          <w:p w14:paraId="1D279928"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132B4D4E" w14:textId="77777777" w:rsidR="00E12634" w:rsidRPr="00DC7310" w:rsidRDefault="00E12634" w:rsidP="00E12634">
            <w:pPr>
              <w:pStyle w:val="TAC"/>
              <w:keepNext w:val="0"/>
              <w:keepLines w:val="0"/>
              <w:rPr>
                <w:rFonts w:eastAsia="MS Mincho"/>
              </w:rPr>
            </w:pPr>
            <w:r w:rsidRPr="00DC7310">
              <w:rPr>
                <w:rFonts w:cs="Arial"/>
                <w:lang w:eastAsia="zh-CN"/>
              </w:rPr>
              <w:t>10</w:t>
            </w:r>
          </w:p>
        </w:tc>
        <w:tc>
          <w:tcPr>
            <w:tcW w:w="1041" w:type="pct"/>
            <w:gridSpan w:val="2"/>
            <w:shd w:val="clear" w:color="auto" w:fill="auto"/>
            <w:noWrap/>
          </w:tcPr>
          <w:p w14:paraId="7F415E88" w14:textId="77777777" w:rsidR="00E12634" w:rsidRPr="00DC7310" w:rsidRDefault="00E12634" w:rsidP="00E12634">
            <w:pPr>
              <w:pStyle w:val="TAC"/>
              <w:keepNext w:val="0"/>
              <w:keepLines w:val="0"/>
              <w:rPr>
                <w:rFonts w:eastAsia="MS Mincho"/>
              </w:rPr>
            </w:pPr>
            <w:r w:rsidRPr="00DC7310">
              <w:rPr>
                <w:rFonts w:cs="Arial"/>
                <w:lang w:eastAsia="zh-CN"/>
              </w:rPr>
              <w:t>N/A</w:t>
            </w:r>
          </w:p>
        </w:tc>
        <w:tc>
          <w:tcPr>
            <w:tcW w:w="539" w:type="pct"/>
            <w:gridSpan w:val="2"/>
            <w:shd w:val="clear" w:color="auto" w:fill="auto"/>
            <w:noWrap/>
          </w:tcPr>
          <w:p w14:paraId="09D48643" w14:textId="77777777" w:rsidR="00E12634" w:rsidRPr="00DC7310" w:rsidRDefault="00E12634" w:rsidP="00E12634">
            <w:pPr>
              <w:pStyle w:val="TAC"/>
              <w:keepNext w:val="0"/>
              <w:keepLines w:val="0"/>
              <w:rPr>
                <w:rFonts w:eastAsia="MS Mincho"/>
              </w:rPr>
            </w:pPr>
            <w:r w:rsidRPr="00DC7310">
              <w:t>3425</w:t>
            </w:r>
          </w:p>
        </w:tc>
        <w:tc>
          <w:tcPr>
            <w:tcW w:w="357" w:type="pct"/>
            <w:gridSpan w:val="2"/>
            <w:shd w:val="clear" w:color="auto" w:fill="auto"/>
          </w:tcPr>
          <w:p w14:paraId="392F7FBF" w14:textId="77777777" w:rsidR="00E12634" w:rsidRPr="00DC7310" w:rsidRDefault="00E12634" w:rsidP="00E12634">
            <w:pPr>
              <w:pStyle w:val="TAC"/>
              <w:keepNext w:val="0"/>
              <w:keepLines w:val="0"/>
            </w:pPr>
            <w:r w:rsidRPr="00DC7310">
              <w:rPr>
                <w:rFonts w:cs="Arial"/>
              </w:rPr>
              <w:t>13.0</w:t>
            </w:r>
          </w:p>
        </w:tc>
        <w:tc>
          <w:tcPr>
            <w:tcW w:w="612" w:type="pct"/>
            <w:gridSpan w:val="2"/>
            <w:shd w:val="clear" w:color="auto" w:fill="auto"/>
          </w:tcPr>
          <w:p w14:paraId="6E44A032" w14:textId="77777777" w:rsidR="00E12634" w:rsidRPr="00DC7310" w:rsidRDefault="00E12634" w:rsidP="00E12634">
            <w:pPr>
              <w:pStyle w:val="TAC"/>
              <w:keepNext w:val="0"/>
              <w:keepLines w:val="0"/>
            </w:pPr>
            <w:r w:rsidRPr="00DC7310">
              <w:rPr>
                <w:rFonts w:cs="Arial"/>
              </w:rPr>
              <w:t>IMD4</w:t>
            </w:r>
          </w:p>
        </w:tc>
      </w:tr>
      <w:tr w:rsidR="00E12634" w:rsidRPr="00DC7310" w14:paraId="2580BFC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6E3F4B2" w14:textId="77777777" w:rsidR="00E12634" w:rsidRPr="00DC7310" w:rsidRDefault="00E12634" w:rsidP="00E12634">
            <w:pPr>
              <w:pStyle w:val="TAC"/>
              <w:keepNext w:val="0"/>
              <w:keepLines w:val="0"/>
            </w:pPr>
            <w:r w:rsidRPr="00DC7310">
              <w:t>DC_3A-32A_n1A</w:t>
            </w:r>
          </w:p>
        </w:tc>
        <w:tc>
          <w:tcPr>
            <w:tcW w:w="410" w:type="pct"/>
            <w:tcBorders>
              <w:left w:val="single" w:sz="4" w:space="0" w:color="auto"/>
            </w:tcBorders>
            <w:shd w:val="clear" w:color="auto" w:fill="auto"/>
          </w:tcPr>
          <w:p w14:paraId="422F135A"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23063080" w14:textId="77777777" w:rsidR="00E12634" w:rsidRPr="00DC7310" w:rsidRDefault="00E12634" w:rsidP="00E12634">
            <w:pPr>
              <w:pStyle w:val="TAC"/>
              <w:keepNext w:val="0"/>
              <w:keepLines w:val="0"/>
              <w:rPr>
                <w:rFonts w:eastAsia="MS Mincho"/>
              </w:rPr>
            </w:pPr>
            <w:r w:rsidRPr="00DC7310">
              <w:rPr>
                <w:rFonts w:cs="Arial"/>
              </w:rPr>
              <w:t>1720</w:t>
            </w:r>
          </w:p>
        </w:tc>
        <w:tc>
          <w:tcPr>
            <w:tcW w:w="348" w:type="pct"/>
            <w:gridSpan w:val="2"/>
            <w:shd w:val="clear" w:color="auto" w:fill="auto"/>
            <w:noWrap/>
          </w:tcPr>
          <w:p w14:paraId="3F7F58F2"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13840978"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4B6BF3FF" w14:textId="77777777" w:rsidR="00E12634" w:rsidRPr="00DC7310" w:rsidRDefault="00E12634" w:rsidP="00E12634">
            <w:pPr>
              <w:pStyle w:val="TAC"/>
              <w:keepNext w:val="0"/>
              <w:keepLines w:val="0"/>
              <w:rPr>
                <w:rFonts w:eastAsia="MS Mincho"/>
              </w:rPr>
            </w:pPr>
            <w:r w:rsidRPr="00DC7310">
              <w:rPr>
                <w:rFonts w:cs="Arial"/>
              </w:rPr>
              <w:t>1815</w:t>
            </w:r>
          </w:p>
        </w:tc>
        <w:tc>
          <w:tcPr>
            <w:tcW w:w="357" w:type="pct"/>
            <w:gridSpan w:val="2"/>
            <w:shd w:val="clear" w:color="auto" w:fill="auto"/>
          </w:tcPr>
          <w:p w14:paraId="077C4858"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45F00F1E" w14:textId="77777777" w:rsidR="00E12634" w:rsidRPr="00DC7310" w:rsidRDefault="00E12634" w:rsidP="00E12634">
            <w:pPr>
              <w:pStyle w:val="TAC"/>
              <w:keepNext w:val="0"/>
              <w:keepLines w:val="0"/>
            </w:pPr>
            <w:r w:rsidRPr="00DC7310">
              <w:rPr>
                <w:rFonts w:cs="Arial"/>
              </w:rPr>
              <w:t>N/A</w:t>
            </w:r>
          </w:p>
        </w:tc>
      </w:tr>
      <w:tr w:rsidR="00E12634" w:rsidRPr="00DC7310" w14:paraId="3811F34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748F806" w14:textId="77777777" w:rsidR="00E12634" w:rsidRPr="00DC7310" w:rsidRDefault="00E12634" w:rsidP="00E12634">
            <w:pPr>
              <w:pStyle w:val="TAC"/>
              <w:keepNext w:val="0"/>
              <w:keepLines w:val="0"/>
            </w:pPr>
            <w:r w:rsidRPr="00DC7310">
              <w:t>DC_3C-32A_n1A</w:t>
            </w:r>
          </w:p>
        </w:tc>
        <w:tc>
          <w:tcPr>
            <w:tcW w:w="410" w:type="pct"/>
            <w:tcBorders>
              <w:left w:val="single" w:sz="4" w:space="0" w:color="auto"/>
            </w:tcBorders>
            <w:shd w:val="clear" w:color="auto" w:fill="auto"/>
          </w:tcPr>
          <w:p w14:paraId="255FDEC4" w14:textId="77777777" w:rsidR="00E12634" w:rsidRPr="00DC7310" w:rsidRDefault="00E12634" w:rsidP="00E12634">
            <w:pPr>
              <w:pStyle w:val="TAC"/>
              <w:keepNext w:val="0"/>
              <w:keepLines w:val="0"/>
              <w:rPr>
                <w:rFonts w:eastAsia="MS Mincho"/>
              </w:rPr>
            </w:pPr>
            <w:r w:rsidRPr="00DC7310">
              <w:rPr>
                <w:rFonts w:eastAsia="Malgun Gothic"/>
                <w:szCs w:val="18"/>
                <w:lang w:eastAsia="ko-KR"/>
              </w:rPr>
              <w:t>32</w:t>
            </w:r>
          </w:p>
        </w:tc>
        <w:tc>
          <w:tcPr>
            <w:tcW w:w="561" w:type="pct"/>
            <w:gridSpan w:val="2"/>
            <w:shd w:val="clear" w:color="auto" w:fill="auto"/>
            <w:noWrap/>
          </w:tcPr>
          <w:p w14:paraId="69F1BDD9"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7A0D13F5"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62C38DF2" w14:textId="77777777" w:rsidR="00E12634" w:rsidRPr="00DC7310" w:rsidRDefault="00E12634" w:rsidP="00E12634">
            <w:pPr>
              <w:pStyle w:val="TAC"/>
              <w:keepNext w:val="0"/>
              <w:keepLines w:val="0"/>
              <w:rPr>
                <w:rFonts w:eastAsia="MS Mincho"/>
              </w:rPr>
            </w:pPr>
            <w:r w:rsidRPr="00DC7310">
              <w:rPr>
                <w:rFonts w:cs="Arial"/>
                <w:szCs w:val="18"/>
              </w:rPr>
              <w:t>N/A</w:t>
            </w:r>
          </w:p>
        </w:tc>
        <w:tc>
          <w:tcPr>
            <w:tcW w:w="539" w:type="pct"/>
            <w:gridSpan w:val="2"/>
            <w:shd w:val="clear" w:color="auto" w:fill="auto"/>
            <w:noWrap/>
          </w:tcPr>
          <w:p w14:paraId="03296525" w14:textId="77777777" w:rsidR="00E12634" w:rsidRPr="00DC7310" w:rsidRDefault="00E12634" w:rsidP="00E12634">
            <w:pPr>
              <w:pStyle w:val="TAC"/>
              <w:keepNext w:val="0"/>
              <w:keepLines w:val="0"/>
              <w:rPr>
                <w:rFonts w:eastAsia="MS Mincho"/>
              </w:rPr>
            </w:pPr>
            <w:r w:rsidRPr="00DC7310">
              <w:rPr>
                <w:rFonts w:cs="Arial"/>
              </w:rPr>
              <w:t>1480</w:t>
            </w:r>
          </w:p>
        </w:tc>
        <w:tc>
          <w:tcPr>
            <w:tcW w:w="357" w:type="pct"/>
            <w:gridSpan w:val="2"/>
            <w:shd w:val="clear" w:color="auto" w:fill="auto"/>
          </w:tcPr>
          <w:p w14:paraId="6619E2F4" w14:textId="77777777" w:rsidR="00E12634" w:rsidRPr="00DC7310" w:rsidRDefault="00E12634" w:rsidP="00E12634">
            <w:pPr>
              <w:pStyle w:val="TAC"/>
              <w:keepNext w:val="0"/>
              <w:keepLines w:val="0"/>
            </w:pPr>
            <w:r w:rsidRPr="00DC7310">
              <w:rPr>
                <w:rFonts w:cs="Arial"/>
              </w:rPr>
              <w:t>15.2</w:t>
            </w:r>
          </w:p>
        </w:tc>
        <w:tc>
          <w:tcPr>
            <w:tcW w:w="612" w:type="pct"/>
            <w:gridSpan w:val="2"/>
            <w:shd w:val="clear" w:color="auto" w:fill="auto"/>
          </w:tcPr>
          <w:p w14:paraId="0A24926C" w14:textId="77777777" w:rsidR="00E12634" w:rsidRPr="00DC7310" w:rsidRDefault="00E12634" w:rsidP="00E12634">
            <w:pPr>
              <w:pStyle w:val="TAC"/>
              <w:keepNext w:val="0"/>
              <w:keepLines w:val="0"/>
            </w:pPr>
            <w:r w:rsidRPr="00DC7310">
              <w:rPr>
                <w:rFonts w:cs="Arial"/>
              </w:rPr>
              <w:t>IMD3</w:t>
            </w:r>
            <w:r w:rsidRPr="00DC7310">
              <w:rPr>
                <w:rFonts w:cs="Arial"/>
                <w:vertAlign w:val="superscript"/>
              </w:rPr>
              <w:t>4,</w:t>
            </w:r>
            <w:r>
              <w:rPr>
                <w:rFonts w:cs="Arial"/>
                <w:vertAlign w:val="superscript"/>
              </w:rPr>
              <w:t xml:space="preserve"> </w:t>
            </w:r>
            <w:r w:rsidRPr="00DC7310">
              <w:rPr>
                <w:rFonts w:cs="Arial"/>
                <w:vertAlign w:val="superscript"/>
              </w:rPr>
              <w:t>19</w:t>
            </w:r>
          </w:p>
        </w:tc>
      </w:tr>
      <w:tr w:rsidR="00E12634" w:rsidRPr="00DC7310" w14:paraId="2F91AD4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3AFC869"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9A82C27" w14:textId="77777777" w:rsidR="00E12634" w:rsidRPr="00DC7310" w:rsidRDefault="00E12634" w:rsidP="00E12634">
            <w:pPr>
              <w:pStyle w:val="TAC"/>
              <w:keepNext w:val="0"/>
              <w:keepLines w:val="0"/>
              <w:rPr>
                <w:rFonts w:eastAsia="MS Mincho"/>
              </w:rPr>
            </w:pPr>
            <w:r w:rsidRPr="00DC7310">
              <w:rPr>
                <w:rFonts w:eastAsia="MS Mincho"/>
              </w:rPr>
              <w:t>n1</w:t>
            </w:r>
          </w:p>
        </w:tc>
        <w:tc>
          <w:tcPr>
            <w:tcW w:w="561" w:type="pct"/>
            <w:gridSpan w:val="2"/>
            <w:shd w:val="clear" w:color="auto" w:fill="auto"/>
            <w:noWrap/>
          </w:tcPr>
          <w:p w14:paraId="33B29D00" w14:textId="77777777" w:rsidR="00E12634" w:rsidRPr="00DC7310" w:rsidRDefault="00E12634" w:rsidP="00E12634">
            <w:pPr>
              <w:pStyle w:val="TAC"/>
              <w:keepNext w:val="0"/>
              <w:keepLines w:val="0"/>
              <w:rPr>
                <w:rFonts w:eastAsia="MS Mincho"/>
              </w:rPr>
            </w:pPr>
            <w:r w:rsidRPr="00DC7310">
              <w:rPr>
                <w:rFonts w:cs="Arial"/>
              </w:rPr>
              <w:t>1960</w:t>
            </w:r>
          </w:p>
        </w:tc>
        <w:tc>
          <w:tcPr>
            <w:tcW w:w="348" w:type="pct"/>
            <w:gridSpan w:val="2"/>
            <w:shd w:val="clear" w:color="auto" w:fill="auto"/>
            <w:noWrap/>
          </w:tcPr>
          <w:p w14:paraId="663DD1C1"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6CA4C143"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0797139D" w14:textId="77777777" w:rsidR="00E12634" w:rsidRPr="00DC7310" w:rsidRDefault="00E12634" w:rsidP="00E12634">
            <w:pPr>
              <w:pStyle w:val="TAC"/>
              <w:keepNext w:val="0"/>
              <w:keepLines w:val="0"/>
              <w:rPr>
                <w:rFonts w:eastAsia="MS Mincho"/>
              </w:rPr>
            </w:pPr>
            <w:r w:rsidRPr="00DC7310">
              <w:rPr>
                <w:rFonts w:cs="Arial"/>
              </w:rPr>
              <w:t>2150</w:t>
            </w:r>
          </w:p>
        </w:tc>
        <w:tc>
          <w:tcPr>
            <w:tcW w:w="357" w:type="pct"/>
            <w:gridSpan w:val="2"/>
            <w:shd w:val="clear" w:color="auto" w:fill="auto"/>
          </w:tcPr>
          <w:p w14:paraId="49D833A5"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064210F8" w14:textId="77777777" w:rsidR="00E12634" w:rsidRPr="00DC7310" w:rsidRDefault="00E12634" w:rsidP="00E12634">
            <w:pPr>
              <w:pStyle w:val="TAC"/>
              <w:keepNext w:val="0"/>
              <w:keepLines w:val="0"/>
            </w:pPr>
            <w:r w:rsidRPr="00DC7310">
              <w:rPr>
                <w:rFonts w:cs="Arial"/>
              </w:rPr>
              <w:t>N/A</w:t>
            </w:r>
          </w:p>
        </w:tc>
      </w:tr>
      <w:tr w:rsidR="00E12634" w:rsidRPr="00DC7310" w14:paraId="5C897E1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2B10C3B" w14:textId="77777777" w:rsidR="00E12634" w:rsidRPr="00DC7310" w:rsidRDefault="00E12634" w:rsidP="00E12634">
            <w:pPr>
              <w:pStyle w:val="TAC"/>
              <w:keepNext w:val="0"/>
              <w:keepLines w:val="0"/>
            </w:pPr>
            <w:r w:rsidRPr="00DC7310">
              <w:rPr>
                <w:rFonts w:eastAsia="MS Mincho" w:cs="Arial"/>
                <w:szCs w:val="18"/>
              </w:rPr>
              <w:lastRenderedPageBreak/>
              <w:t>DC_3A-32A_n7A</w:t>
            </w:r>
          </w:p>
        </w:tc>
        <w:tc>
          <w:tcPr>
            <w:tcW w:w="410" w:type="pct"/>
            <w:tcBorders>
              <w:left w:val="single" w:sz="4" w:space="0" w:color="auto"/>
            </w:tcBorders>
            <w:shd w:val="clear" w:color="auto" w:fill="auto"/>
          </w:tcPr>
          <w:p w14:paraId="5D2EF6F1" w14:textId="77777777" w:rsidR="00E12634" w:rsidRPr="00DC7310" w:rsidRDefault="00E12634" w:rsidP="00E12634">
            <w:pPr>
              <w:pStyle w:val="TAC"/>
              <w:keepNext w:val="0"/>
              <w:keepLines w:val="0"/>
              <w:rPr>
                <w:rFonts w:eastAsia="MS Mincho"/>
              </w:rPr>
            </w:pPr>
            <w:r w:rsidRPr="00DC7310">
              <w:rPr>
                <w:rFonts w:cs="Arial"/>
                <w:szCs w:val="18"/>
              </w:rPr>
              <w:t>3</w:t>
            </w:r>
          </w:p>
        </w:tc>
        <w:tc>
          <w:tcPr>
            <w:tcW w:w="561" w:type="pct"/>
            <w:gridSpan w:val="2"/>
            <w:shd w:val="clear" w:color="auto" w:fill="auto"/>
            <w:noWrap/>
          </w:tcPr>
          <w:p w14:paraId="6DC46EA4"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1775</w:t>
            </w:r>
          </w:p>
        </w:tc>
        <w:tc>
          <w:tcPr>
            <w:tcW w:w="348" w:type="pct"/>
            <w:gridSpan w:val="2"/>
            <w:shd w:val="clear" w:color="auto" w:fill="auto"/>
            <w:noWrap/>
          </w:tcPr>
          <w:p w14:paraId="23D57A6C"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4FC649F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w:t>
            </w:r>
          </w:p>
        </w:tc>
        <w:tc>
          <w:tcPr>
            <w:tcW w:w="539" w:type="pct"/>
            <w:gridSpan w:val="2"/>
            <w:shd w:val="clear" w:color="auto" w:fill="auto"/>
            <w:noWrap/>
          </w:tcPr>
          <w:p w14:paraId="05115710"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1870</w:t>
            </w:r>
          </w:p>
        </w:tc>
        <w:tc>
          <w:tcPr>
            <w:tcW w:w="357" w:type="pct"/>
            <w:gridSpan w:val="2"/>
            <w:shd w:val="clear" w:color="auto" w:fill="auto"/>
          </w:tcPr>
          <w:p w14:paraId="0545C6B9"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612" w:type="pct"/>
            <w:gridSpan w:val="2"/>
            <w:shd w:val="clear" w:color="auto" w:fill="auto"/>
          </w:tcPr>
          <w:p w14:paraId="60E56CB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r>
      <w:tr w:rsidR="00E12634" w:rsidRPr="00DC7310" w14:paraId="164ECDF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1B6A2EE"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69539E2" w14:textId="77777777" w:rsidR="00E12634" w:rsidRPr="00DC7310" w:rsidRDefault="00E12634" w:rsidP="00E12634">
            <w:pPr>
              <w:pStyle w:val="TAC"/>
              <w:keepNext w:val="0"/>
              <w:keepLines w:val="0"/>
              <w:rPr>
                <w:rFonts w:eastAsia="MS Mincho"/>
              </w:rPr>
            </w:pPr>
            <w:r w:rsidRPr="00DC7310">
              <w:rPr>
                <w:rFonts w:cs="Arial"/>
                <w:szCs w:val="18"/>
              </w:rPr>
              <w:t>32</w:t>
            </w:r>
          </w:p>
        </w:tc>
        <w:tc>
          <w:tcPr>
            <w:tcW w:w="561" w:type="pct"/>
            <w:gridSpan w:val="2"/>
            <w:shd w:val="clear" w:color="auto" w:fill="auto"/>
            <w:noWrap/>
          </w:tcPr>
          <w:p w14:paraId="55DA807F"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3A806978"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6B5AF88F"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539" w:type="pct"/>
            <w:gridSpan w:val="2"/>
            <w:shd w:val="clear" w:color="auto" w:fill="auto"/>
            <w:noWrap/>
          </w:tcPr>
          <w:p w14:paraId="1BFE693B"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1470</w:t>
            </w:r>
          </w:p>
        </w:tc>
        <w:tc>
          <w:tcPr>
            <w:tcW w:w="357" w:type="pct"/>
            <w:gridSpan w:val="2"/>
            <w:shd w:val="clear" w:color="auto" w:fill="auto"/>
          </w:tcPr>
          <w:p w14:paraId="0A17C9D7" w14:textId="77777777" w:rsidR="00E12634" w:rsidRPr="00DC7310" w:rsidRDefault="00E12634" w:rsidP="00E12634">
            <w:pPr>
              <w:pStyle w:val="TAC"/>
              <w:keepNext w:val="0"/>
              <w:keepLines w:val="0"/>
              <w:rPr>
                <w:rFonts w:cs="Arial"/>
              </w:rPr>
            </w:pPr>
            <w:r w:rsidRPr="00DC7310">
              <w:rPr>
                <w:rFonts w:eastAsia="Malgun Gothic" w:cs="Arial"/>
                <w:szCs w:val="18"/>
                <w:lang w:eastAsia="ko-KR"/>
              </w:rPr>
              <w:t>10.5</w:t>
            </w:r>
          </w:p>
        </w:tc>
        <w:tc>
          <w:tcPr>
            <w:tcW w:w="612" w:type="pct"/>
            <w:gridSpan w:val="2"/>
            <w:shd w:val="clear" w:color="auto" w:fill="auto"/>
          </w:tcPr>
          <w:p w14:paraId="4DA6E292" w14:textId="77777777" w:rsidR="00E12634" w:rsidRPr="00DC7310" w:rsidRDefault="00E12634" w:rsidP="00E12634">
            <w:pPr>
              <w:pStyle w:val="TAC"/>
              <w:keepNext w:val="0"/>
              <w:keepLines w:val="0"/>
              <w:rPr>
                <w:rFonts w:cs="Arial"/>
              </w:rPr>
            </w:pPr>
            <w:r w:rsidRPr="00DC7310">
              <w:rPr>
                <w:rFonts w:eastAsia="Malgun Gothic" w:cs="Arial"/>
                <w:szCs w:val="18"/>
                <w:lang w:eastAsia="ko-KR"/>
              </w:rPr>
              <w:t>IMD4</w:t>
            </w:r>
          </w:p>
        </w:tc>
      </w:tr>
      <w:tr w:rsidR="00E12634" w:rsidRPr="00DC7310" w14:paraId="656F62C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841194E"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474C098"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n7</w:t>
            </w:r>
          </w:p>
        </w:tc>
        <w:tc>
          <w:tcPr>
            <w:tcW w:w="561" w:type="pct"/>
            <w:gridSpan w:val="2"/>
            <w:shd w:val="clear" w:color="auto" w:fill="auto"/>
            <w:noWrap/>
          </w:tcPr>
          <w:p w14:paraId="2E0D5957" w14:textId="77777777" w:rsidR="00E12634" w:rsidRPr="00DC7310" w:rsidRDefault="00E12634" w:rsidP="00E12634">
            <w:pPr>
              <w:pStyle w:val="TAC"/>
              <w:keepNext w:val="0"/>
              <w:keepLines w:val="0"/>
              <w:rPr>
                <w:rFonts w:cs="Arial"/>
              </w:rPr>
            </w:pPr>
            <w:r w:rsidRPr="00DC7310">
              <w:rPr>
                <w:rFonts w:cs="Arial"/>
                <w:szCs w:val="18"/>
                <w:lang w:eastAsia="zh-CN"/>
              </w:rPr>
              <w:t>2510</w:t>
            </w:r>
          </w:p>
        </w:tc>
        <w:tc>
          <w:tcPr>
            <w:tcW w:w="348" w:type="pct"/>
            <w:gridSpan w:val="2"/>
            <w:shd w:val="clear" w:color="auto" w:fill="auto"/>
            <w:noWrap/>
          </w:tcPr>
          <w:p w14:paraId="51293B71" w14:textId="77777777" w:rsidR="00E12634" w:rsidRPr="00DC7310" w:rsidRDefault="00E12634" w:rsidP="00E12634">
            <w:pPr>
              <w:pStyle w:val="TAC"/>
              <w:keepNext w:val="0"/>
              <w:keepLines w:val="0"/>
              <w:rPr>
                <w:rFonts w:cs="Arial"/>
              </w:rPr>
            </w:pPr>
            <w:r w:rsidRPr="00DC7310">
              <w:rPr>
                <w:rFonts w:cs="Arial"/>
                <w:szCs w:val="18"/>
                <w:lang w:eastAsia="ja-JP"/>
              </w:rPr>
              <w:t>10</w:t>
            </w:r>
          </w:p>
        </w:tc>
        <w:tc>
          <w:tcPr>
            <w:tcW w:w="1041" w:type="pct"/>
            <w:gridSpan w:val="2"/>
            <w:shd w:val="clear" w:color="auto" w:fill="auto"/>
            <w:noWrap/>
          </w:tcPr>
          <w:p w14:paraId="35DA39EA" w14:textId="77777777" w:rsidR="00E12634" w:rsidRPr="00DC7310" w:rsidRDefault="00E12634" w:rsidP="00E12634">
            <w:pPr>
              <w:pStyle w:val="TAC"/>
              <w:keepNext w:val="0"/>
              <w:keepLines w:val="0"/>
              <w:rPr>
                <w:rFonts w:cs="Arial"/>
              </w:rPr>
            </w:pPr>
            <w:r w:rsidRPr="00DC7310">
              <w:rPr>
                <w:rFonts w:cs="Arial"/>
                <w:szCs w:val="18"/>
                <w:lang w:eastAsia="zh-CN"/>
              </w:rPr>
              <w:t>50</w:t>
            </w:r>
          </w:p>
        </w:tc>
        <w:tc>
          <w:tcPr>
            <w:tcW w:w="539" w:type="pct"/>
            <w:gridSpan w:val="2"/>
            <w:shd w:val="clear" w:color="auto" w:fill="auto"/>
            <w:noWrap/>
          </w:tcPr>
          <w:p w14:paraId="0FEC9403"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2630</w:t>
            </w:r>
          </w:p>
        </w:tc>
        <w:tc>
          <w:tcPr>
            <w:tcW w:w="357" w:type="pct"/>
            <w:gridSpan w:val="2"/>
            <w:shd w:val="clear" w:color="auto" w:fill="auto"/>
          </w:tcPr>
          <w:p w14:paraId="01F6EDF1"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612" w:type="pct"/>
            <w:gridSpan w:val="2"/>
            <w:shd w:val="clear" w:color="auto" w:fill="auto"/>
          </w:tcPr>
          <w:p w14:paraId="7912E886"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r>
      <w:tr w:rsidR="00E12634" w:rsidRPr="00DC7310" w14:paraId="0F8EE1A3" w14:textId="77777777" w:rsidTr="00E12634">
        <w:trPr>
          <w:jc w:val="center"/>
        </w:trPr>
        <w:tc>
          <w:tcPr>
            <w:tcW w:w="1132" w:type="pct"/>
            <w:tcBorders>
              <w:top w:val="single" w:sz="4" w:space="0" w:color="auto"/>
              <w:bottom w:val="nil"/>
            </w:tcBorders>
            <w:shd w:val="clear" w:color="auto" w:fill="auto"/>
          </w:tcPr>
          <w:p w14:paraId="7D2E48A2"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DC_3A-32A_n78A</w:t>
            </w:r>
          </w:p>
          <w:p w14:paraId="73A559D9"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DC_3C-32A_n78A</w:t>
            </w:r>
          </w:p>
          <w:p w14:paraId="2974C25C"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DC_3A-32A_n78C</w:t>
            </w:r>
          </w:p>
          <w:p w14:paraId="7F5105E1" w14:textId="77777777" w:rsidR="00E12634" w:rsidRPr="00DC7310" w:rsidRDefault="00E12634" w:rsidP="00E12634">
            <w:pPr>
              <w:pStyle w:val="TAC"/>
              <w:keepNext w:val="0"/>
              <w:keepLines w:val="0"/>
            </w:pPr>
            <w:r w:rsidRPr="00DC7310">
              <w:rPr>
                <w:rFonts w:cs="Arial"/>
                <w:szCs w:val="18"/>
                <w:lang w:eastAsia="zh-CN"/>
              </w:rPr>
              <w:t>DC_3A-32A_n78(2A)</w:t>
            </w:r>
          </w:p>
        </w:tc>
        <w:tc>
          <w:tcPr>
            <w:tcW w:w="410" w:type="pct"/>
            <w:shd w:val="clear" w:color="auto" w:fill="auto"/>
          </w:tcPr>
          <w:p w14:paraId="625B8D5C" w14:textId="77777777" w:rsidR="00E12634" w:rsidRPr="00DC7310" w:rsidRDefault="00E12634" w:rsidP="00E12634">
            <w:pPr>
              <w:pStyle w:val="TAC"/>
              <w:keepNext w:val="0"/>
              <w:keepLines w:val="0"/>
              <w:rPr>
                <w:rFonts w:eastAsia="MS Mincho"/>
              </w:rPr>
            </w:pPr>
            <w:r w:rsidRPr="00DC7310">
              <w:rPr>
                <w:rFonts w:eastAsia="MS Mincho" w:cs="Arial"/>
                <w:szCs w:val="18"/>
              </w:rPr>
              <w:t>3</w:t>
            </w:r>
          </w:p>
        </w:tc>
        <w:tc>
          <w:tcPr>
            <w:tcW w:w="561" w:type="pct"/>
            <w:gridSpan w:val="2"/>
            <w:shd w:val="clear" w:color="auto" w:fill="auto"/>
            <w:noWrap/>
          </w:tcPr>
          <w:p w14:paraId="6D4AEFBD" w14:textId="77777777" w:rsidR="00E12634" w:rsidRPr="00DC7310" w:rsidRDefault="00E12634" w:rsidP="00E12634">
            <w:pPr>
              <w:pStyle w:val="TAC"/>
              <w:keepNext w:val="0"/>
              <w:keepLines w:val="0"/>
              <w:rPr>
                <w:rFonts w:eastAsia="MS Mincho"/>
              </w:rPr>
            </w:pPr>
            <w:r w:rsidRPr="00DC7310">
              <w:rPr>
                <w:rFonts w:cs="Arial"/>
                <w:szCs w:val="18"/>
              </w:rPr>
              <w:t>1730</w:t>
            </w:r>
          </w:p>
        </w:tc>
        <w:tc>
          <w:tcPr>
            <w:tcW w:w="348" w:type="pct"/>
            <w:gridSpan w:val="2"/>
            <w:shd w:val="clear" w:color="auto" w:fill="auto"/>
            <w:noWrap/>
          </w:tcPr>
          <w:p w14:paraId="6EDC2662" w14:textId="77777777" w:rsidR="00E12634" w:rsidRPr="00DC7310" w:rsidRDefault="00E12634" w:rsidP="00E12634">
            <w:pPr>
              <w:pStyle w:val="TAC"/>
              <w:keepNext w:val="0"/>
              <w:keepLines w:val="0"/>
              <w:rPr>
                <w:rFonts w:eastAsia="MS Mincho"/>
              </w:rPr>
            </w:pPr>
            <w:r w:rsidRPr="00DC7310">
              <w:rPr>
                <w:rFonts w:cs="Arial"/>
                <w:szCs w:val="18"/>
              </w:rPr>
              <w:t>5</w:t>
            </w:r>
          </w:p>
        </w:tc>
        <w:tc>
          <w:tcPr>
            <w:tcW w:w="1041" w:type="pct"/>
            <w:gridSpan w:val="2"/>
            <w:shd w:val="clear" w:color="auto" w:fill="auto"/>
            <w:noWrap/>
          </w:tcPr>
          <w:p w14:paraId="0EB98034" w14:textId="77777777" w:rsidR="00E12634" w:rsidRPr="00DC7310" w:rsidRDefault="00E12634" w:rsidP="00E12634">
            <w:pPr>
              <w:pStyle w:val="TAC"/>
              <w:keepNext w:val="0"/>
              <w:keepLines w:val="0"/>
              <w:rPr>
                <w:rFonts w:eastAsia="MS Mincho"/>
              </w:rPr>
            </w:pPr>
            <w:r w:rsidRPr="00DC7310">
              <w:rPr>
                <w:rFonts w:cs="Arial"/>
                <w:szCs w:val="18"/>
              </w:rPr>
              <w:t>25</w:t>
            </w:r>
          </w:p>
        </w:tc>
        <w:tc>
          <w:tcPr>
            <w:tcW w:w="539" w:type="pct"/>
            <w:gridSpan w:val="2"/>
            <w:shd w:val="clear" w:color="auto" w:fill="auto"/>
            <w:noWrap/>
          </w:tcPr>
          <w:p w14:paraId="7D781571" w14:textId="77777777" w:rsidR="00E12634" w:rsidRPr="00DC7310" w:rsidRDefault="00E12634" w:rsidP="00E12634">
            <w:pPr>
              <w:pStyle w:val="TAC"/>
              <w:keepNext w:val="0"/>
              <w:keepLines w:val="0"/>
              <w:rPr>
                <w:rFonts w:eastAsia="MS Mincho"/>
              </w:rPr>
            </w:pPr>
            <w:r w:rsidRPr="00DC7310">
              <w:rPr>
                <w:rFonts w:cs="Arial"/>
                <w:szCs w:val="18"/>
              </w:rPr>
              <w:t>1825</w:t>
            </w:r>
          </w:p>
        </w:tc>
        <w:tc>
          <w:tcPr>
            <w:tcW w:w="357" w:type="pct"/>
            <w:gridSpan w:val="2"/>
            <w:shd w:val="clear" w:color="auto" w:fill="auto"/>
          </w:tcPr>
          <w:p w14:paraId="02DB85FE"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3AB01127"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7D69B187" w14:textId="77777777" w:rsidTr="00E12634">
        <w:trPr>
          <w:jc w:val="center"/>
        </w:trPr>
        <w:tc>
          <w:tcPr>
            <w:tcW w:w="1132" w:type="pct"/>
            <w:tcBorders>
              <w:top w:val="nil"/>
              <w:bottom w:val="nil"/>
            </w:tcBorders>
            <w:shd w:val="clear" w:color="auto" w:fill="auto"/>
          </w:tcPr>
          <w:p w14:paraId="7772D3DF" w14:textId="77777777" w:rsidR="00E12634" w:rsidRPr="00DC7310" w:rsidRDefault="00E12634" w:rsidP="00E12634">
            <w:pPr>
              <w:pStyle w:val="TAC"/>
              <w:keepNext w:val="0"/>
              <w:keepLines w:val="0"/>
            </w:pPr>
          </w:p>
        </w:tc>
        <w:tc>
          <w:tcPr>
            <w:tcW w:w="410" w:type="pct"/>
            <w:shd w:val="clear" w:color="auto" w:fill="auto"/>
          </w:tcPr>
          <w:p w14:paraId="0B3711EB" w14:textId="77777777" w:rsidR="00E12634" w:rsidRPr="00DC7310" w:rsidRDefault="00E12634" w:rsidP="00E12634">
            <w:pPr>
              <w:pStyle w:val="TAC"/>
              <w:keepNext w:val="0"/>
              <w:keepLines w:val="0"/>
              <w:rPr>
                <w:rFonts w:eastAsia="MS Mincho"/>
              </w:rPr>
            </w:pPr>
            <w:r w:rsidRPr="00DC7310">
              <w:rPr>
                <w:rFonts w:eastAsia="MS Mincho" w:cs="Arial"/>
                <w:szCs w:val="18"/>
              </w:rPr>
              <w:t>32</w:t>
            </w:r>
          </w:p>
        </w:tc>
        <w:tc>
          <w:tcPr>
            <w:tcW w:w="561" w:type="pct"/>
            <w:gridSpan w:val="2"/>
            <w:shd w:val="clear" w:color="auto" w:fill="auto"/>
            <w:noWrap/>
          </w:tcPr>
          <w:p w14:paraId="5AB71A3E" w14:textId="77777777" w:rsidR="00E12634" w:rsidRPr="00DC7310" w:rsidRDefault="00E12634" w:rsidP="00E12634">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3D76AD5E" w14:textId="77777777" w:rsidR="00E12634" w:rsidRPr="00DC7310" w:rsidRDefault="00E12634" w:rsidP="00E12634">
            <w:pPr>
              <w:pStyle w:val="TAC"/>
              <w:keepNext w:val="0"/>
              <w:keepLines w:val="0"/>
              <w:rPr>
                <w:rFonts w:eastAsia="MS Mincho"/>
              </w:rPr>
            </w:pPr>
            <w:r w:rsidRPr="00DC7310">
              <w:rPr>
                <w:rFonts w:cs="Arial"/>
                <w:szCs w:val="18"/>
              </w:rPr>
              <w:t>5</w:t>
            </w:r>
          </w:p>
        </w:tc>
        <w:tc>
          <w:tcPr>
            <w:tcW w:w="1041" w:type="pct"/>
            <w:gridSpan w:val="2"/>
            <w:shd w:val="clear" w:color="auto" w:fill="auto"/>
            <w:noWrap/>
          </w:tcPr>
          <w:p w14:paraId="0CE5B7C2" w14:textId="77777777" w:rsidR="00E12634" w:rsidRPr="00DC7310" w:rsidRDefault="00E12634" w:rsidP="00E12634">
            <w:pPr>
              <w:pStyle w:val="TAC"/>
              <w:keepNext w:val="0"/>
              <w:keepLines w:val="0"/>
              <w:rPr>
                <w:rFonts w:eastAsia="MS Mincho"/>
              </w:rPr>
            </w:pPr>
            <w:r w:rsidRPr="00DC7310">
              <w:rPr>
                <w:rFonts w:cs="Arial"/>
                <w:szCs w:val="18"/>
              </w:rPr>
              <w:t>N/A</w:t>
            </w:r>
          </w:p>
        </w:tc>
        <w:tc>
          <w:tcPr>
            <w:tcW w:w="539" w:type="pct"/>
            <w:gridSpan w:val="2"/>
            <w:shd w:val="clear" w:color="auto" w:fill="auto"/>
            <w:noWrap/>
          </w:tcPr>
          <w:p w14:paraId="63C74153" w14:textId="77777777" w:rsidR="00E12634" w:rsidRPr="00DC7310" w:rsidRDefault="00E12634" w:rsidP="00E12634">
            <w:pPr>
              <w:pStyle w:val="TAC"/>
              <w:keepNext w:val="0"/>
              <w:keepLines w:val="0"/>
              <w:rPr>
                <w:rFonts w:eastAsia="MS Mincho"/>
              </w:rPr>
            </w:pPr>
            <w:r w:rsidRPr="00DC7310">
              <w:rPr>
                <w:rFonts w:cs="Arial"/>
                <w:szCs w:val="18"/>
              </w:rPr>
              <w:t>1470</w:t>
            </w:r>
          </w:p>
        </w:tc>
        <w:tc>
          <w:tcPr>
            <w:tcW w:w="357" w:type="pct"/>
            <w:gridSpan w:val="2"/>
            <w:shd w:val="clear" w:color="auto" w:fill="auto"/>
          </w:tcPr>
          <w:p w14:paraId="6E2201AA" w14:textId="77777777" w:rsidR="00E12634" w:rsidRPr="00DC7310" w:rsidRDefault="00E12634" w:rsidP="00E12634">
            <w:pPr>
              <w:pStyle w:val="TAC"/>
              <w:keepNext w:val="0"/>
              <w:keepLines w:val="0"/>
            </w:pPr>
            <w:r w:rsidRPr="00DC7310">
              <w:rPr>
                <w:rFonts w:cs="Arial"/>
                <w:szCs w:val="18"/>
              </w:rPr>
              <w:t>4.9</w:t>
            </w:r>
          </w:p>
        </w:tc>
        <w:tc>
          <w:tcPr>
            <w:tcW w:w="612" w:type="pct"/>
            <w:gridSpan w:val="2"/>
            <w:shd w:val="clear" w:color="auto" w:fill="auto"/>
          </w:tcPr>
          <w:p w14:paraId="29A6C1E8" w14:textId="77777777" w:rsidR="00E12634" w:rsidRPr="00DC7310" w:rsidRDefault="00E12634" w:rsidP="00E12634">
            <w:pPr>
              <w:pStyle w:val="TAC"/>
              <w:keepNext w:val="0"/>
              <w:keepLines w:val="0"/>
            </w:pPr>
            <w:r w:rsidRPr="00DC7310">
              <w:rPr>
                <w:rFonts w:eastAsia="MS Mincho" w:cs="Arial"/>
                <w:szCs w:val="18"/>
              </w:rPr>
              <w:t>IMD4</w:t>
            </w:r>
          </w:p>
        </w:tc>
      </w:tr>
      <w:tr w:rsidR="00E12634" w:rsidRPr="00DC7310" w14:paraId="2BA74F15" w14:textId="77777777" w:rsidTr="00E12634">
        <w:trPr>
          <w:jc w:val="center"/>
        </w:trPr>
        <w:tc>
          <w:tcPr>
            <w:tcW w:w="1132" w:type="pct"/>
            <w:tcBorders>
              <w:top w:val="nil"/>
              <w:bottom w:val="nil"/>
            </w:tcBorders>
            <w:shd w:val="clear" w:color="auto" w:fill="auto"/>
          </w:tcPr>
          <w:p w14:paraId="5ACC767C" w14:textId="77777777" w:rsidR="00E12634" w:rsidRPr="00DC7310" w:rsidRDefault="00E12634" w:rsidP="00E12634">
            <w:pPr>
              <w:pStyle w:val="TAC"/>
              <w:keepNext w:val="0"/>
              <w:keepLines w:val="0"/>
            </w:pPr>
          </w:p>
        </w:tc>
        <w:tc>
          <w:tcPr>
            <w:tcW w:w="410" w:type="pct"/>
            <w:shd w:val="clear" w:color="auto" w:fill="auto"/>
          </w:tcPr>
          <w:p w14:paraId="70EA695B" w14:textId="77777777" w:rsidR="00E12634" w:rsidRPr="00DC7310" w:rsidRDefault="00E12634" w:rsidP="00E12634">
            <w:pPr>
              <w:pStyle w:val="TAC"/>
              <w:keepNext w:val="0"/>
              <w:keepLines w:val="0"/>
              <w:rPr>
                <w:rFonts w:eastAsia="MS Mincho"/>
              </w:rPr>
            </w:pPr>
            <w:r w:rsidRPr="00DC7310">
              <w:rPr>
                <w:rFonts w:eastAsia="MS Mincho" w:cs="Arial"/>
                <w:szCs w:val="18"/>
              </w:rPr>
              <w:t>n78</w:t>
            </w:r>
          </w:p>
        </w:tc>
        <w:tc>
          <w:tcPr>
            <w:tcW w:w="561" w:type="pct"/>
            <w:gridSpan w:val="2"/>
            <w:shd w:val="clear" w:color="auto" w:fill="auto"/>
            <w:noWrap/>
          </w:tcPr>
          <w:p w14:paraId="6BD8C0FE" w14:textId="77777777" w:rsidR="00E12634" w:rsidRPr="00DC7310" w:rsidRDefault="00E12634" w:rsidP="00E12634">
            <w:pPr>
              <w:pStyle w:val="TAC"/>
              <w:keepNext w:val="0"/>
              <w:keepLines w:val="0"/>
              <w:rPr>
                <w:rFonts w:eastAsia="MS Mincho"/>
              </w:rPr>
            </w:pPr>
            <w:r w:rsidRPr="00DC7310">
              <w:rPr>
                <w:rFonts w:cs="Arial"/>
                <w:szCs w:val="18"/>
              </w:rPr>
              <w:t>3720</w:t>
            </w:r>
          </w:p>
        </w:tc>
        <w:tc>
          <w:tcPr>
            <w:tcW w:w="348" w:type="pct"/>
            <w:gridSpan w:val="2"/>
            <w:shd w:val="clear" w:color="auto" w:fill="auto"/>
            <w:noWrap/>
          </w:tcPr>
          <w:p w14:paraId="7570B0B4" w14:textId="77777777" w:rsidR="00E12634" w:rsidRPr="00DC7310" w:rsidRDefault="00E12634" w:rsidP="00E12634">
            <w:pPr>
              <w:pStyle w:val="TAC"/>
              <w:keepNext w:val="0"/>
              <w:keepLines w:val="0"/>
              <w:rPr>
                <w:rFonts w:eastAsia="MS Mincho"/>
              </w:rPr>
            </w:pPr>
            <w:r w:rsidRPr="00DC7310">
              <w:rPr>
                <w:rFonts w:cs="Arial"/>
                <w:szCs w:val="18"/>
              </w:rPr>
              <w:t>10</w:t>
            </w:r>
          </w:p>
        </w:tc>
        <w:tc>
          <w:tcPr>
            <w:tcW w:w="1041" w:type="pct"/>
            <w:gridSpan w:val="2"/>
            <w:shd w:val="clear" w:color="auto" w:fill="auto"/>
            <w:noWrap/>
          </w:tcPr>
          <w:p w14:paraId="7F37E0E6" w14:textId="77777777" w:rsidR="00E12634" w:rsidRPr="00DC7310" w:rsidRDefault="00E12634" w:rsidP="00E12634">
            <w:pPr>
              <w:pStyle w:val="TAC"/>
              <w:keepNext w:val="0"/>
              <w:keepLines w:val="0"/>
              <w:rPr>
                <w:rFonts w:eastAsia="MS Mincho"/>
              </w:rPr>
            </w:pPr>
            <w:r w:rsidRPr="00DC7310">
              <w:rPr>
                <w:rFonts w:cs="Arial"/>
                <w:szCs w:val="18"/>
              </w:rPr>
              <w:t>50</w:t>
            </w:r>
          </w:p>
        </w:tc>
        <w:tc>
          <w:tcPr>
            <w:tcW w:w="539" w:type="pct"/>
            <w:gridSpan w:val="2"/>
            <w:shd w:val="clear" w:color="auto" w:fill="auto"/>
            <w:noWrap/>
          </w:tcPr>
          <w:p w14:paraId="1DBBCCF8" w14:textId="77777777" w:rsidR="00E12634" w:rsidRPr="00DC7310" w:rsidRDefault="00E12634" w:rsidP="00E12634">
            <w:pPr>
              <w:pStyle w:val="TAC"/>
              <w:keepNext w:val="0"/>
              <w:keepLines w:val="0"/>
              <w:rPr>
                <w:rFonts w:eastAsia="MS Mincho"/>
              </w:rPr>
            </w:pPr>
            <w:r w:rsidRPr="00DC7310">
              <w:rPr>
                <w:rFonts w:cs="Arial"/>
                <w:szCs w:val="18"/>
              </w:rPr>
              <w:t>3720</w:t>
            </w:r>
          </w:p>
        </w:tc>
        <w:tc>
          <w:tcPr>
            <w:tcW w:w="357" w:type="pct"/>
            <w:gridSpan w:val="2"/>
            <w:shd w:val="clear" w:color="auto" w:fill="auto"/>
          </w:tcPr>
          <w:p w14:paraId="48B311D9"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18C07DD0" w14:textId="77777777" w:rsidR="00E12634" w:rsidRPr="00DC7310" w:rsidRDefault="00E12634" w:rsidP="00E12634">
            <w:pPr>
              <w:pStyle w:val="TAC"/>
              <w:keepNext w:val="0"/>
              <w:keepLines w:val="0"/>
            </w:pPr>
            <w:r w:rsidRPr="00DC7310">
              <w:rPr>
                <w:rFonts w:cs="Arial"/>
                <w:szCs w:val="18"/>
              </w:rPr>
              <w:t>N/A</w:t>
            </w:r>
          </w:p>
        </w:tc>
      </w:tr>
      <w:tr w:rsidR="00E12634" w:rsidRPr="00DC7310" w14:paraId="6022ADD1" w14:textId="77777777" w:rsidTr="00E12634">
        <w:trPr>
          <w:jc w:val="center"/>
        </w:trPr>
        <w:tc>
          <w:tcPr>
            <w:tcW w:w="1132" w:type="pct"/>
            <w:tcBorders>
              <w:top w:val="nil"/>
              <w:bottom w:val="nil"/>
            </w:tcBorders>
            <w:shd w:val="clear" w:color="auto" w:fill="auto"/>
          </w:tcPr>
          <w:p w14:paraId="4C91AD26" w14:textId="77777777" w:rsidR="00E12634" w:rsidRPr="00DC7310" w:rsidRDefault="00E12634" w:rsidP="00E12634">
            <w:pPr>
              <w:pStyle w:val="TAC"/>
              <w:keepNext w:val="0"/>
              <w:keepLines w:val="0"/>
            </w:pPr>
          </w:p>
        </w:tc>
        <w:tc>
          <w:tcPr>
            <w:tcW w:w="410" w:type="pct"/>
            <w:shd w:val="clear" w:color="auto" w:fill="auto"/>
          </w:tcPr>
          <w:p w14:paraId="0BAC6074" w14:textId="77777777" w:rsidR="00E12634" w:rsidRPr="00DC7310" w:rsidRDefault="00E12634" w:rsidP="00E12634">
            <w:pPr>
              <w:pStyle w:val="TAC"/>
              <w:keepNext w:val="0"/>
              <w:keepLines w:val="0"/>
              <w:rPr>
                <w:rFonts w:eastAsia="MS Mincho"/>
              </w:rPr>
            </w:pPr>
            <w:r w:rsidRPr="00DC7310">
              <w:rPr>
                <w:rFonts w:eastAsia="MS Mincho" w:cs="Arial"/>
                <w:szCs w:val="18"/>
              </w:rPr>
              <w:t>3</w:t>
            </w:r>
          </w:p>
        </w:tc>
        <w:tc>
          <w:tcPr>
            <w:tcW w:w="561" w:type="pct"/>
            <w:gridSpan w:val="2"/>
            <w:shd w:val="clear" w:color="auto" w:fill="auto"/>
            <w:noWrap/>
          </w:tcPr>
          <w:p w14:paraId="6EFCE6DA" w14:textId="77777777" w:rsidR="00E12634" w:rsidRPr="00DC7310" w:rsidRDefault="00E12634" w:rsidP="00E12634">
            <w:pPr>
              <w:pStyle w:val="TAC"/>
              <w:keepNext w:val="0"/>
              <w:keepLines w:val="0"/>
              <w:rPr>
                <w:rFonts w:eastAsia="MS Mincho"/>
              </w:rPr>
            </w:pPr>
            <w:r w:rsidRPr="00DC7310">
              <w:rPr>
                <w:rFonts w:cs="Arial"/>
                <w:szCs w:val="18"/>
                <w:lang w:eastAsia="zh-CN"/>
              </w:rPr>
              <w:t>1775</w:t>
            </w:r>
          </w:p>
        </w:tc>
        <w:tc>
          <w:tcPr>
            <w:tcW w:w="348" w:type="pct"/>
            <w:gridSpan w:val="2"/>
            <w:shd w:val="clear" w:color="auto" w:fill="auto"/>
            <w:noWrap/>
          </w:tcPr>
          <w:p w14:paraId="7731398B" w14:textId="77777777" w:rsidR="00E12634" w:rsidRPr="00DC7310" w:rsidRDefault="00E12634" w:rsidP="00E12634">
            <w:pPr>
              <w:pStyle w:val="TAC"/>
              <w:keepNext w:val="0"/>
              <w:keepLines w:val="0"/>
              <w:rPr>
                <w:rFonts w:eastAsia="MS Mincho"/>
              </w:rPr>
            </w:pPr>
            <w:r w:rsidRPr="00DC7310">
              <w:rPr>
                <w:rFonts w:cs="Arial"/>
                <w:szCs w:val="18"/>
              </w:rPr>
              <w:t>5</w:t>
            </w:r>
          </w:p>
        </w:tc>
        <w:tc>
          <w:tcPr>
            <w:tcW w:w="1041" w:type="pct"/>
            <w:gridSpan w:val="2"/>
            <w:shd w:val="clear" w:color="auto" w:fill="auto"/>
            <w:noWrap/>
          </w:tcPr>
          <w:p w14:paraId="36798F8B" w14:textId="77777777" w:rsidR="00E12634" w:rsidRPr="00DC7310" w:rsidRDefault="00E12634" w:rsidP="00E12634">
            <w:pPr>
              <w:pStyle w:val="TAC"/>
              <w:keepNext w:val="0"/>
              <w:keepLines w:val="0"/>
              <w:rPr>
                <w:rFonts w:eastAsia="MS Mincho"/>
              </w:rPr>
            </w:pPr>
            <w:r w:rsidRPr="00DC7310">
              <w:rPr>
                <w:rFonts w:cs="Arial"/>
                <w:szCs w:val="18"/>
              </w:rPr>
              <w:t>25</w:t>
            </w:r>
          </w:p>
        </w:tc>
        <w:tc>
          <w:tcPr>
            <w:tcW w:w="539" w:type="pct"/>
            <w:gridSpan w:val="2"/>
            <w:shd w:val="clear" w:color="auto" w:fill="auto"/>
            <w:noWrap/>
          </w:tcPr>
          <w:p w14:paraId="70849FAF" w14:textId="77777777" w:rsidR="00E12634" w:rsidRPr="00DC7310" w:rsidRDefault="00E12634" w:rsidP="00E12634">
            <w:pPr>
              <w:pStyle w:val="TAC"/>
              <w:keepNext w:val="0"/>
              <w:keepLines w:val="0"/>
              <w:rPr>
                <w:rFonts w:eastAsia="MS Mincho"/>
              </w:rPr>
            </w:pPr>
            <w:r w:rsidRPr="00DC7310">
              <w:rPr>
                <w:rFonts w:cs="Arial"/>
                <w:szCs w:val="18"/>
              </w:rPr>
              <w:t>1870</w:t>
            </w:r>
          </w:p>
        </w:tc>
        <w:tc>
          <w:tcPr>
            <w:tcW w:w="357" w:type="pct"/>
            <w:gridSpan w:val="2"/>
            <w:shd w:val="clear" w:color="auto" w:fill="auto"/>
          </w:tcPr>
          <w:p w14:paraId="2AEEF4C3"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2C309DCE"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605105B0" w14:textId="77777777" w:rsidTr="00E12634">
        <w:trPr>
          <w:jc w:val="center"/>
        </w:trPr>
        <w:tc>
          <w:tcPr>
            <w:tcW w:w="1132" w:type="pct"/>
            <w:tcBorders>
              <w:top w:val="nil"/>
              <w:bottom w:val="nil"/>
            </w:tcBorders>
            <w:shd w:val="clear" w:color="auto" w:fill="auto"/>
          </w:tcPr>
          <w:p w14:paraId="2D731DCB" w14:textId="77777777" w:rsidR="00E12634" w:rsidRPr="00DC7310" w:rsidRDefault="00E12634" w:rsidP="00E12634">
            <w:pPr>
              <w:pStyle w:val="TAC"/>
              <w:keepNext w:val="0"/>
              <w:keepLines w:val="0"/>
            </w:pPr>
          </w:p>
        </w:tc>
        <w:tc>
          <w:tcPr>
            <w:tcW w:w="410" w:type="pct"/>
            <w:shd w:val="clear" w:color="auto" w:fill="auto"/>
          </w:tcPr>
          <w:p w14:paraId="344AB9AE" w14:textId="77777777" w:rsidR="00E12634" w:rsidRPr="00DC7310" w:rsidRDefault="00E12634" w:rsidP="00E12634">
            <w:pPr>
              <w:pStyle w:val="TAC"/>
              <w:keepNext w:val="0"/>
              <w:keepLines w:val="0"/>
              <w:rPr>
                <w:rFonts w:eastAsia="MS Mincho"/>
              </w:rPr>
            </w:pPr>
            <w:r w:rsidRPr="00DC7310">
              <w:rPr>
                <w:rFonts w:eastAsia="MS Mincho" w:cs="Arial"/>
                <w:szCs w:val="18"/>
              </w:rPr>
              <w:t>32</w:t>
            </w:r>
          </w:p>
        </w:tc>
        <w:tc>
          <w:tcPr>
            <w:tcW w:w="561" w:type="pct"/>
            <w:gridSpan w:val="2"/>
            <w:shd w:val="clear" w:color="auto" w:fill="auto"/>
            <w:noWrap/>
          </w:tcPr>
          <w:p w14:paraId="31C2263F" w14:textId="77777777" w:rsidR="00E12634" w:rsidRPr="00DC7310" w:rsidRDefault="00E12634" w:rsidP="00E12634">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00421728" w14:textId="77777777" w:rsidR="00E12634" w:rsidRPr="00DC7310" w:rsidRDefault="00E12634" w:rsidP="00E12634">
            <w:pPr>
              <w:pStyle w:val="TAC"/>
              <w:keepNext w:val="0"/>
              <w:keepLines w:val="0"/>
              <w:rPr>
                <w:rFonts w:eastAsia="MS Mincho"/>
              </w:rPr>
            </w:pPr>
            <w:r w:rsidRPr="00DC7310">
              <w:rPr>
                <w:rFonts w:cs="Arial"/>
                <w:szCs w:val="18"/>
              </w:rPr>
              <w:t>5</w:t>
            </w:r>
          </w:p>
        </w:tc>
        <w:tc>
          <w:tcPr>
            <w:tcW w:w="1041" w:type="pct"/>
            <w:gridSpan w:val="2"/>
            <w:shd w:val="clear" w:color="auto" w:fill="auto"/>
            <w:noWrap/>
          </w:tcPr>
          <w:p w14:paraId="027F0BF6" w14:textId="77777777" w:rsidR="00E12634" w:rsidRPr="00DC7310" w:rsidRDefault="00E12634" w:rsidP="00E12634">
            <w:pPr>
              <w:pStyle w:val="TAC"/>
              <w:keepNext w:val="0"/>
              <w:keepLines w:val="0"/>
              <w:rPr>
                <w:rFonts w:eastAsia="MS Mincho"/>
              </w:rPr>
            </w:pPr>
            <w:r w:rsidRPr="00DC7310">
              <w:rPr>
                <w:rFonts w:cs="Arial"/>
                <w:szCs w:val="18"/>
              </w:rPr>
              <w:t>N/A</w:t>
            </w:r>
          </w:p>
        </w:tc>
        <w:tc>
          <w:tcPr>
            <w:tcW w:w="539" w:type="pct"/>
            <w:gridSpan w:val="2"/>
            <w:shd w:val="clear" w:color="auto" w:fill="auto"/>
            <w:noWrap/>
          </w:tcPr>
          <w:p w14:paraId="5EFA9935" w14:textId="77777777" w:rsidR="00E12634" w:rsidRPr="00DC7310" w:rsidRDefault="00E12634" w:rsidP="00E12634">
            <w:pPr>
              <w:pStyle w:val="TAC"/>
              <w:keepNext w:val="0"/>
              <w:keepLines w:val="0"/>
              <w:rPr>
                <w:rFonts w:eastAsia="MS Mincho"/>
              </w:rPr>
            </w:pPr>
            <w:r w:rsidRPr="00DC7310">
              <w:rPr>
                <w:rFonts w:cs="Arial"/>
                <w:szCs w:val="18"/>
              </w:rPr>
              <w:t>1475</w:t>
            </w:r>
          </w:p>
        </w:tc>
        <w:tc>
          <w:tcPr>
            <w:tcW w:w="357" w:type="pct"/>
            <w:gridSpan w:val="2"/>
            <w:shd w:val="clear" w:color="auto" w:fill="auto"/>
          </w:tcPr>
          <w:p w14:paraId="4ED48159" w14:textId="77777777" w:rsidR="00E12634" w:rsidRPr="00DC7310" w:rsidRDefault="00E12634" w:rsidP="00E12634">
            <w:pPr>
              <w:pStyle w:val="TAC"/>
              <w:keepNext w:val="0"/>
              <w:keepLines w:val="0"/>
            </w:pPr>
            <w:r w:rsidRPr="00DC7310">
              <w:rPr>
                <w:rFonts w:cs="Arial"/>
                <w:szCs w:val="18"/>
              </w:rPr>
              <w:t>0</w:t>
            </w:r>
          </w:p>
        </w:tc>
        <w:tc>
          <w:tcPr>
            <w:tcW w:w="612" w:type="pct"/>
            <w:gridSpan w:val="2"/>
            <w:shd w:val="clear" w:color="auto" w:fill="auto"/>
          </w:tcPr>
          <w:p w14:paraId="49731DF4" w14:textId="77777777" w:rsidR="00E12634" w:rsidRPr="00DC7310" w:rsidRDefault="00E12634" w:rsidP="00E12634">
            <w:pPr>
              <w:pStyle w:val="TAC"/>
              <w:keepNext w:val="0"/>
              <w:keepLines w:val="0"/>
            </w:pPr>
            <w:r w:rsidRPr="00DC7310">
              <w:rPr>
                <w:rFonts w:eastAsia="MS Mincho" w:cs="Arial"/>
                <w:szCs w:val="18"/>
              </w:rPr>
              <w:t>IMD5</w:t>
            </w:r>
          </w:p>
        </w:tc>
      </w:tr>
      <w:tr w:rsidR="00E12634" w:rsidRPr="00DC7310" w14:paraId="7C0F040E" w14:textId="77777777" w:rsidTr="00E12634">
        <w:trPr>
          <w:jc w:val="center"/>
        </w:trPr>
        <w:tc>
          <w:tcPr>
            <w:tcW w:w="1132" w:type="pct"/>
            <w:tcBorders>
              <w:top w:val="nil"/>
              <w:bottom w:val="single" w:sz="4" w:space="0" w:color="auto"/>
            </w:tcBorders>
            <w:shd w:val="clear" w:color="auto" w:fill="auto"/>
          </w:tcPr>
          <w:p w14:paraId="1F5407EE" w14:textId="77777777" w:rsidR="00E12634" w:rsidRPr="00DC7310" w:rsidRDefault="00E12634" w:rsidP="00E12634">
            <w:pPr>
              <w:pStyle w:val="TAC"/>
              <w:keepNext w:val="0"/>
              <w:keepLines w:val="0"/>
            </w:pPr>
          </w:p>
        </w:tc>
        <w:tc>
          <w:tcPr>
            <w:tcW w:w="410" w:type="pct"/>
            <w:shd w:val="clear" w:color="auto" w:fill="auto"/>
          </w:tcPr>
          <w:p w14:paraId="75C10AE0" w14:textId="77777777" w:rsidR="00E12634" w:rsidRPr="00DC7310" w:rsidRDefault="00E12634" w:rsidP="00E12634">
            <w:pPr>
              <w:pStyle w:val="TAC"/>
              <w:keepNext w:val="0"/>
              <w:keepLines w:val="0"/>
              <w:rPr>
                <w:rFonts w:eastAsia="MS Mincho"/>
              </w:rPr>
            </w:pPr>
            <w:r w:rsidRPr="00DC7310">
              <w:rPr>
                <w:rFonts w:eastAsia="MS Mincho" w:cs="Arial"/>
                <w:szCs w:val="18"/>
              </w:rPr>
              <w:t>n78</w:t>
            </w:r>
          </w:p>
        </w:tc>
        <w:tc>
          <w:tcPr>
            <w:tcW w:w="561" w:type="pct"/>
            <w:gridSpan w:val="2"/>
            <w:shd w:val="clear" w:color="auto" w:fill="auto"/>
            <w:noWrap/>
          </w:tcPr>
          <w:p w14:paraId="09CB3647" w14:textId="77777777" w:rsidR="00E12634" w:rsidRPr="00DC7310" w:rsidRDefault="00E12634" w:rsidP="00E12634">
            <w:pPr>
              <w:pStyle w:val="TAC"/>
              <w:keepNext w:val="0"/>
              <w:keepLines w:val="0"/>
              <w:rPr>
                <w:rFonts w:eastAsia="MS Mincho"/>
              </w:rPr>
            </w:pPr>
            <w:r w:rsidRPr="00DC7310">
              <w:rPr>
                <w:rFonts w:cs="Arial"/>
                <w:szCs w:val="18"/>
                <w:lang w:eastAsia="zh-CN"/>
              </w:rPr>
              <w:t>3400</w:t>
            </w:r>
          </w:p>
        </w:tc>
        <w:tc>
          <w:tcPr>
            <w:tcW w:w="348" w:type="pct"/>
            <w:gridSpan w:val="2"/>
            <w:shd w:val="clear" w:color="auto" w:fill="auto"/>
            <w:noWrap/>
          </w:tcPr>
          <w:p w14:paraId="53EE01DB" w14:textId="77777777" w:rsidR="00E12634" w:rsidRPr="00DC7310" w:rsidRDefault="00E12634" w:rsidP="00E12634">
            <w:pPr>
              <w:pStyle w:val="TAC"/>
              <w:keepNext w:val="0"/>
              <w:keepLines w:val="0"/>
              <w:rPr>
                <w:rFonts w:eastAsia="MS Mincho"/>
              </w:rPr>
            </w:pPr>
            <w:r w:rsidRPr="00DC7310">
              <w:rPr>
                <w:rFonts w:cs="Arial"/>
                <w:szCs w:val="18"/>
              </w:rPr>
              <w:t>10</w:t>
            </w:r>
          </w:p>
        </w:tc>
        <w:tc>
          <w:tcPr>
            <w:tcW w:w="1041" w:type="pct"/>
            <w:gridSpan w:val="2"/>
            <w:shd w:val="clear" w:color="auto" w:fill="auto"/>
            <w:noWrap/>
          </w:tcPr>
          <w:p w14:paraId="6CCA1402" w14:textId="77777777" w:rsidR="00E12634" w:rsidRPr="00DC7310" w:rsidRDefault="00E12634" w:rsidP="00E12634">
            <w:pPr>
              <w:pStyle w:val="TAC"/>
              <w:keepNext w:val="0"/>
              <w:keepLines w:val="0"/>
              <w:rPr>
                <w:rFonts w:eastAsia="MS Mincho"/>
              </w:rPr>
            </w:pPr>
            <w:r w:rsidRPr="00DC7310">
              <w:rPr>
                <w:rFonts w:cs="Arial"/>
                <w:szCs w:val="18"/>
              </w:rPr>
              <w:t>50</w:t>
            </w:r>
          </w:p>
        </w:tc>
        <w:tc>
          <w:tcPr>
            <w:tcW w:w="539" w:type="pct"/>
            <w:gridSpan w:val="2"/>
            <w:shd w:val="clear" w:color="auto" w:fill="auto"/>
            <w:noWrap/>
          </w:tcPr>
          <w:p w14:paraId="1F6E8EAF" w14:textId="77777777" w:rsidR="00E12634" w:rsidRPr="00DC7310" w:rsidRDefault="00E12634" w:rsidP="00E12634">
            <w:pPr>
              <w:pStyle w:val="TAC"/>
              <w:keepNext w:val="0"/>
              <w:keepLines w:val="0"/>
              <w:rPr>
                <w:rFonts w:eastAsia="MS Mincho"/>
              </w:rPr>
            </w:pPr>
            <w:r w:rsidRPr="00DC7310">
              <w:rPr>
                <w:rFonts w:cs="Arial"/>
                <w:szCs w:val="18"/>
                <w:lang w:eastAsia="zh-CN"/>
              </w:rPr>
              <w:t>3400</w:t>
            </w:r>
          </w:p>
        </w:tc>
        <w:tc>
          <w:tcPr>
            <w:tcW w:w="357" w:type="pct"/>
            <w:gridSpan w:val="2"/>
            <w:shd w:val="clear" w:color="auto" w:fill="auto"/>
          </w:tcPr>
          <w:p w14:paraId="6F649016" w14:textId="77777777" w:rsidR="00E12634" w:rsidRPr="00DC7310" w:rsidRDefault="00E12634" w:rsidP="00E12634">
            <w:pPr>
              <w:pStyle w:val="TAC"/>
              <w:keepNext w:val="0"/>
              <w:keepLines w:val="0"/>
            </w:pPr>
            <w:r w:rsidRPr="00DC7310">
              <w:rPr>
                <w:rFonts w:cs="Arial"/>
                <w:szCs w:val="18"/>
              </w:rPr>
              <w:t>N/A</w:t>
            </w:r>
          </w:p>
        </w:tc>
        <w:tc>
          <w:tcPr>
            <w:tcW w:w="612" w:type="pct"/>
            <w:gridSpan w:val="2"/>
            <w:shd w:val="clear" w:color="auto" w:fill="auto"/>
          </w:tcPr>
          <w:p w14:paraId="7FF884E3" w14:textId="77777777" w:rsidR="00E12634" w:rsidRPr="00DC7310" w:rsidRDefault="00E12634" w:rsidP="00E12634">
            <w:pPr>
              <w:pStyle w:val="TAC"/>
              <w:keepNext w:val="0"/>
              <w:keepLines w:val="0"/>
            </w:pPr>
            <w:r w:rsidRPr="00DC7310">
              <w:rPr>
                <w:rFonts w:cs="Arial"/>
                <w:szCs w:val="18"/>
              </w:rPr>
              <w:t>N/A</w:t>
            </w:r>
          </w:p>
        </w:tc>
      </w:tr>
      <w:tr w:rsidR="00E12634" w:rsidRPr="00DC7310" w14:paraId="121232C6" w14:textId="77777777" w:rsidTr="00E12634">
        <w:trPr>
          <w:jc w:val="center"/>
        </w:trPr>
        <w:tc>
          <w:tcPr>
            <w:tcW w:w="1132" w:type="pct"/>
            <w:vMerge w:val="restart"/>
            <w:tcBorders>
              <w:top w:val="nil"/>
            </w:tcBorders>
            <w:shd w:val="clear" w:color="auto" w:fill="auto"/>
          </w:tcPr>
          <w:p w14:paraId="671B7635" w14:textId="77777777" w:rsidR="00E12634" w:rsidRPr="00DC7310" w:rsidRDefault="00E12634" w:rsidP="00E12634">
            <w:pPr>
              <w:pStyle w:val="TAC"/>
              <w:keepNext w:val="0"/>
              <w:keepLines w:val="0"/>
            </w:pPr>
            <w:r w:rsidRPr="00DC7310">
              <w:t>DC_3A-38A_n28A</w:t>
            </w:r>
          </w:p>
          <w:p w14:paraId="2392C977" w14:textId="77777777" w:rsidR="00E12634" w:rsidRPr="00DC7310" w:rsidRDefault="00E12634" w:rsidP="00E12634">
            <w:pPr>
              <w:pStyle w:val="TAC"/>
              <w:keepNext w:val="0"/>
              <w:keepLines w:val="0"/>
            </w:pPr>
            <w:r w:rsidRPr="00DC7310">
              <w:t>DC_3C-38A_n28A</w:t>
            </w:r>
          </w:p>
          <w:p w14:paraId="51479785" w14:textId="77777777" w:rsidR="00E12634" w:rsidRPr="00DC7310" w:rsidRDefault="00E12634" w:rsidP="00E12634">
            <w:pPr>
              <w:pStyle w:val="TAC"/>
              <w:keepNext w:val="0"/>
              <w:keepLines w:val="0"/>
            </w:pPr>
          </w:p>
        </w:tc>
        <w:tc>
          <w:tcPr>
            <w:tcW w:w="410" w:type="pct"/>
            <w:shd w:val="clear" w:color="auto" w:fill="auto"/>
          </w:tcPr>
          <w:p w14:paraId="428CB97C" w14:textId="77777777" w:rsidR="00E12634" w:rsidRPr="00DC7310" w:rsidRDefault="00E12634" w:rsidP="00E12634">
            <w:pPr>
              <w:pStyle w:val="TAC"/>
              <w:keepNext w:val="0"/>
              <w:keepLines w:val="0"/>
              <w:rPr>
                <w:rFonts w:eastAsia="MS Mincho" w:cs="Arial"/>
                <w:szCs w:val="18"/>
              </w:rPr>
            </w:pPr>
            <w:r w:rsidRPr="00DC7310">
              <w:rPr>
                <w:rFonts w:cs="Arial"/>
                <w:kern w:val="2"/>
                <w:szCs w:val="24"/>
              </w:rPr>
              <w:t>38</w:t>
            </w:r>
          </w:p>
        </w:tc>
        <w:tc>
          <w:tcPr>
            <w:tcW w:w="561" w:type="pct"/>
            <w:gridSpan w:val="2"/>
            <w:shd w:val="clear" w:color="auto" w:fill="auto"/>
            <w:noWrap/>
          </w:tcPr>
          <w:p w14:paraId="2BB4A0AA"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2575</w:t>
            </w:r>
          </w:p>
        </w:tc>
        <w:tc>
          <w:tcPr>
            <w:tcW w:w="348" w:type="pct"/>
            <w:gridSpan w:val="2"/>
            <w:shd w:val="clear" w:color="auto" w:fill="auto"/>
            <w:noWrap/>
          </w:tcPr>
          <w:p w14:paraId="4B8472B3" w14:textId="77777777" w:rsidR="00E12634" w:rsidRPr="00DC7310" w:rsidRDefault="00E12634" w:rsidP="00E12634">
            <w:pPr>
              <w:pStyle w:val="TAC"/>
              <w:keepNext w:val="0"/>
              <w:keepLines w:val="0"/>
              <w:rPr>
                <w:rFonts w:cs="Arial"/>
                <w:szCs w:val="18"/>
              </w:rPr>
            </w:pPr>
            <w:r w:rsidRPr="00DC7310">
              <w:rPr>
                <w:rFonts w:cs="Arial"/>
                <w:kern w:val="2"/>
                <w:szCs w:val="24"/>
              </w:rPr>
              <w:t>5</w:t>
            </w:r>
          </w:p>
        </w:tc>
        <w:tc>
          <w:tcPr>
            <w:tcW w:w="1041" w:type="pct"/>
            <w:gridSpan w:val="2"/>
            <w:shd w:val="clear" w:color="auto" w:fill="auto"/>
            <w:noWrap/>
          </w:tcPr>
          <w:p w14:paraId="333107CF" w14:textId="77777777" w:rsidR="00E12634" w:rsidRPr="00DC7310" w:rsidRDefault="00E12634" w:rsidP="00E12634">
            <w:pPr>
              <w:pStyle w:val="TAC"/>
              <w:keepNext w:val="0"/>
              <w:keepLines w:val="0"/>
              <w:rPr>
                <w:rFonts w:cs="Arial"/>
                <w:szCs w:val="18"/>
              </w:rPr>
            </w:pPr>
            <w:r w:rsidRPr="00DC7310">
              <w:rPr>
                <w:rFonts w:cs="Arial"/>
                <w:kern w:val="2"/>
                <w:szCs w:val="24"/>
              </w:rPr>
              <w:t>25</w:t>
            </w:r>
          </w:p>
        </w:tc>
        <w:tc>
          <w:tcPr>
            <w:tcW w:w="539" w:type="pct"/>
            <w:gridSpan w:val="2"/>
            <w:shd w:val="clear" w:color="auto" w:fill="auto"/>
            <w:noWrap/>
          </w:tcPr>
          <w:p w14:paraId="7B054E50"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2575</w:t>
            </w:r>
          </w:p>
        </w:tc>
        <w:tc>
          <w:tcPr>
            <w:tcW w:w="357" w:type="pct"/>
            <w:gridSpan w:val="2"/>
            <w:shd w:val="clear" w:color="auto" w:fill="auto"/>
          </w:tcPr>
          <w:p w14:paraId="159A4328"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N/A</w:t>
            </w:r>
          </w:p>
        </w:tc>
        <w:tc>
          <w:tcPr>
            <w:tcW w:w="612" w:type="pct"/>
            <w:gridSpan w:val="2"/>
            <w:shd w:val="clear" w:color="auto" w:fill="auto"/>
          </w:tcPr>
          <w:p w14:paraId="5A0F252E"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N/A</w:t>
            </w:r>
          </w:p>
        </w:tc>
      </w:tr>
      <w:tr w:rsidR="00E12634" w:rsidRPr="00DC7310" w14:paraId="6CF87CD6" w14:textId="77777777" w:rsidTr="00E12634">
        <w:trPr>
          <w:jc w:val="center"/>
        </w:trPr>
        <w:tc>
          <w:tcPr>
            <w:tcW w:w="1132" w:type="pct"/>
            <w:vMerge/>
            <w:shd w:val="clear" w:color="auto" w:fill="auto"/>
          </w:tcPr>
          <w:p w14:paraId="5F32A055" w14:textId="77777777" w:rsidR="00E12634" w:rsidRPr="00DC7310" w:rsidRDefault="00E12634" w:rsidP="00E12634">
            <w:pPr>
              <w:pStyle w:val="TAC"/>
              <w:keepNext w:val="0"/>
              <w:keepLines w:val="0"/>
            </w:pPr>
          </w:p>
        </w:tc>
        <w:tc>
          <w:tcPr>
            <w:tcW w:w="410" w:type="pct"/>
            <w:shd w:val="clear" w:color="auto" w:fill="auto"/>
          </w:tcPr>
          <w:p w14:paraId="343DC4E1" w14:textId="77777777" w:rsidR="00E12634" w:rsidRPr="00DC7310" w:rsidRDefault="00E12634" w:rsidP="00E12634">
            <w:pPr>
              <w:pStyle w:val="TAC"/>
              <w:keepNext w:val="0"/>
              <w:keepLines w:val="0"/>
              <w:rPr>
                <w:rFonts w:eastAsia="MS Mincho" w:cs="Arial"/>
                <w:szCs w:val="18"/>
              </w:rPr>
            </w:pPr>
            <w:r w:rsidRPr="00DC7310">
              <w:rPr>
                <w:rFonts w:cs="Arial"/>
                <w:kern w:val="2"/>
                <w:szCs w:val="24"/>
              </w:rPr>
              <w:t>n28</w:t>
            </w:r>
          </w:p>
        </w:tc>
        <w:tc>
          <w:tcPr>
            <w:tcW w:w="561" w:type="pct"/>
            <w:gridSpan w:val="2"/>
            <w:shd w:val="clear" w:color="auto" w:fill="auto"/>
            <w:noWrap/>
          </w:tcPr>
          <w:p w14:paraId="40B6CA13"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725</w:t>
            </w:r>
          </w:p>
        </w:tc>
        <w:tc>
          <w:tcPr>
            <w:tcW w:w="348" w:type="pct"/>
            <w:gridSpan w:val="2"/>
            <w:shd w:val="clear" w:color="auto" w:fill="auto"/>
            <w:noWrap/>
          </w:tcPr>
          <w:p w14:paraId="3F7308AE"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5</w:t>
            </w:r>
          </w:p>
        </w:tc>
        <w:tc>
          <w:tcPr>
            <w:tcW w:w="1041" w:type="pct"/>
            <w:gridSpan w:val="2"/>
            <w:shd w:val="clear" w:color="auto" w:fill="auto"/>
            <w:noWrap/>
          </w:tcPr>
          <w:p w14:paraId="3B20C384"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25</w:t>
            </w:r>
          </w:p>
        </w:tc>
        <w:tc>
          <w:tcPr>
            <w:tcW w:w="539" w:type="pct"/>
            <w:gridSpan w:val="2"/>
            <w:shd w:val="clear" w:color="auto" w:fill="auto"/>
            <w:noWrap/>
          </w:tcPr>
          <w:p w14:paraId="72F983A7"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780</w:t>
            </w:r>
          </w:p>
        </w:tc>
        <w:tc>
          <w:tcPr>
            <w:tcW w:w="357" w:type="pct"/>
            <w:gridSpan w:val="2"/>
            <w:shd w:val="clear" w:color="auto" w:fill="auto"/>
          </w:tcPr>
          <w:p w14:paraId="693CA2AA"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N/A</w:t>
            </w:r>
          </w:p>
        </w:tc>
        <w:tc>
          <w:tcPr>
            <w:tcW w:w="612" w:type="pct"/>
            <w:gridSpan w:val="2"/>
            <w:shd w:val="clear" w:color="auto" w:fill="auto"/>
          </w:tcPr>
          <w:p w14:paraId="56393D7B"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N/A</w:t>
            </w:r>
          </w:p>
        </w:tc>
      </w:tr>
      <w:tr w:rsidR="00E12634" w:rsidRPr="00DC7310" w14:paraId="33CC9BD1" w14:textId="77777777" w:rsidTr="00E12634">
        <w:trPr>
          <w:jc w:val="center"/>
        </w:trPr>
        <w:tc>
          <w:tcPr>
            <w:tcW w:w="1132" w:type="pct"/>
            <w:vMerge/>
            <w:tcBorders>
              <w:bottom w:val="single" w:sz="4" w:space="0" w:color="auto"/>
            </w:tcBorders>
            <w:shd w:val="clear" w:color="auto" w:fill="auto"/>
          </w:tcPr>
          <w:p w14:paraId="13D9FFD4" w14:textId="77777777" w:rsidR="00E12634" w:rsidRPr="00DC7310" w:rsidRDefault="00E12634" w:rsidP="00E12634">
            <w:pPr>
              <w:pStyle w:val="TAC"/>
              <w:keepNext w:val="0"/>
              <w:keepLines w:val="0"/>
            </w:pPr>
          </w:p>
        </w:tc>
        <w:tc>
          <w:tcPr>
            <w:tcW w:w="410" w:type="pct"/>
            <w:shd w:val="clear" w:color="auto" w:fill="auto"/>
          </w:tcPr>
          <w:p w14:paraId="2D3812A7" w14:textId="77777777" w:rsidR="00E12634" w:rsidRPr="00DC7310" w:rsidRDefault="00E12634" w:rsidP="00E12634">
            <w:pPr>
              <w:pStyle w:val="TAC"/>
              <w:keepNext w:val="0"/>
              <w:keepLines w:val="0"/>
              <w:rPr>
                <w:rFonts w:eastAsia="MS Mincho" w:cs="Arial"/>
                <w:szCs w:val="18"/>
              </w:rPr>
            </w:pPr>
            <w:r w:rsidRPr="00DC7310">
              <w:rPr>
                <w:rFonts w:cs="Arial"/>
                <w:kern w:val="2"/>
                <w:szCs w:val="24"/>
              </w:rPr>
              <w:t>3</w:t>
            </w:r>
          </w:p>
        </w:tc>
        <w:tc>
          <w:tcPr>
            <w:tcW w:w="561" w:type="pct"/>
            <w:gridSpan w:val="2"/>
            <w:shd w:val="clear" w:color="auto" w:fill="auto"/>
            <w:noWrap/>
          </w:tcPr>
          <w:p w14:paraId="5B3051B4"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N/A</w:t>
            </w:r>
          </w:p>
        </w:tc>
        <w:tc>
          <w:tcPr>
            <w:tcW w:w="348" w:type="pct"/>
            <w:gridSpan w:val="2"/>
            <w:shd w:val="clear" w:color="auto" w:fill="auto"/>
            <w:noWrap/>
          </w:tcPr>
          <w:p w14:paraId="67BB59B4" w14:textId="77777777" w:rsidR="00E12634" w:rsidRPr="00DC7310" w:rsidRDefault="00E12634" w:rsidP="00E12634">
            <w:pPr>
              <w:pStyle w:val="TAC"/>
              <w:keepNext w:val="0"/>
              <w:keepLines w:val="0"/>
              <w:rPr>
                <w:rFonts w:cs="Arial"/>
                <w:szCs w:val="18"/>
              </w:rPr>
            </w:pPr>
            <w:r w:rsidRPr="00DC7310">
              <w:rPr>
                <w:rFonts w:cs="Arial"/>
                <w:kern w:val="2"/>
                <w:szCs w:val="24"/>
              </w:rPr>
              <w:t>5</w:t>
            </w:r>
          </w:p>
        </w:tc>
        <w:tc>
          <w:tcPr>
            <w:tcW w:w="1041" w:type="pct"/>
            <w:gridSpan w:val="2"/>
            <w:shd w:val="clear" w:color="auto" w:fill="auto"/>
            <w:noWrap/>
          </w:tcPr>
          <w:p w14:paraId="196D3D23" w14:textId="77777777" w:rsidR="00E12634" w:rsidRPr="00DC7310" w:rsidRDefault="00E12634" w:rsidP="00E12634">
            <w:pPr>
              <w:pStyle w:val="TAC"/>
              <w:keepNext w:val="0"/>
              <w:keepLines w:val="0"/>
              <w:rPr>
                <w:rFonts w:cs="Arial"/>
                <w:szCs w:val="18"/>
              </w:rPr>
            </w:pPr>
            <w:r w:rsidRPr="00DC7310">
              <w:rPr>
                <w:rFonts w:cs="Arial"/>
                <w:kern w:val="2"/>
                <w:szCs w:val="24"/>
              </w:rPr>
              <w:t>N/A</w:t>
            </w:r>
          </w:p>
        </w:tc>
        <w:tc>
          <w:tcPr>
            <w:tcW w:w="539" w:type="pct"/>
            <w:gridSpan w:val="2"/>
            <w:shd w:val="clear" w:color="auto" w:fill="auto"/>
            <w:noWrap/>
          </w:tcPr>
          <w:p w14:paraId="0ECF2D07" w14:textId="77777777" w:rsidR="00E12634" w:rsidRPr="00DC7310" w:rsidRDefault="00E12634" w:rsidP="00E12634">
            <w:pPr>
              <w:pStyle w:val="TAC"/>
              <w:keepNext w:val="0"/>
              <w:keepLines w:val="0"/>
              <w:rPr>
                <w:rFonts w:cs="Arial"/>
                <w:szCs w:val="18"/>
                <w:lang w:eastAsia="zh-CN"/>
              </w:rPr>
            </w:pPr>
            <w:r w:rsidRPr="00DC7310">
              <w:rPr>
                <w:rFonts w:cs="Arial"/>
                <w:kern w:val="2"/>
                <w:szCs w:val="24"/>
              </w:rPr>
              <w:t>1850</w:t>
            </w:r>
          </w:p>
        </w:tc>
        <w:tc>
          <w:tcPr>
            <w:tcW w:w="357" w:type="pct"/>
            <w:gridSpan w:val="2"/>
            <w:shd w:val="clear" w:color="auto" w:fill="auto"/>
          </w:tcPr>
          <w:p w14:paraId="3CFF19B2" w14:textId="77777777" w:rsidR="00E12634" w:rsidRPr="00DC7310" w:rsidRDefault="00E12634" w:rsidP="00E12634">
            <w:pPr>
              <w:pStyle w:val="TAC"/>
              <w:keepNext w:val="0"/>
              <w:keepLines w:val="0"/>
              <w:rPr>
                <w:rFonts w:cs="Arial"/>
                <w:szCs w:val="18"/>
              </w:rPr>
            </w:pPr>
            <w:r w:rsidRPr="00DC7310">
              <w:rPr>
                <w:rFonts w:cs="Arial"/>
                <w:kern w:val="2"/>
                <w:szCs w:val="24"/>
              </w:rPr>
              <w:t>26</w:t>
            </w:r>
          </w:p>
        </w:tc>
        <w:tc>
          <w:tcPr>
            <w:tcW w:w="612" w:type="pct"/>
            <w:gridSpan w:val="2"/>
            <w:shd w:val="clear" w:color="auto" w:fill="auto"/>
          </w:tcPr>
          <w:p w14:paraId="21898554" w14:textId="77777777" w:rsidR="00E12634" w:rsidRPr="00DC7310" w:rsidRDefault="00E12634" w:rsidP="00E12634">
            <w:pPr>
              <w:pStyle w:val="TAC"/>
              <w:keepNext w:val="0"/>
              <w:keepLines w:val="0"/>
              <w:rPr>
                <w:rFonts w:cs="Arial"/>
                <w:szCs w:val="18"/>
              </w:rPr>
            </w:pPr>
            <w:r w:rsidRPr="00DC7310">
              <w:rPr>
                <w:rFonts w:cs="Arial"/>
                <w:kern w:val="2"/>
                <w:szCs w:val="24"/>
                <w:lang w:eastAsia="ja-JP"/>
              </w:rPr>
              <w:t>IMD</w:t>
            </w:r>
            <w:r w:rsidRPr="00DC7310">
              <w:rPr>
                <w:rFonts w:cs="Arial"/>
                <w:kern w:val="2"/>
                <w:szCs w:val="24"/>
              </w:rPr>
              <w:t>2</w:t>
            </w:r>
          </w:p>
        </w:tc>
      </w:tr>
      <w:tr w:rsidR="00E12634" w:rsidRPr="00DC7310" w14:paraId="2B7F5B5D" w14:textId="77777777" w:rsidTr="00E12634">
        <w:trPr>
          <w:jc w:val="center"/>
        </w:trPr>
        <w:tc>
          <w:tcPr>
            <w:tcW w:w="1132" w:type="pct"/>
            <w:tcBorders>
              <w:top w:val="single" w:sz="4" w:space="0" w:color="auto"/>
              <w:left w:val="single" w:sz="4" w:space="0" w:color="auto"/>
              <w:bottom w:val="nil"/>
              <w:right w:val="single" w:sz="4" w:space="0" w:color="auto"/>
            </w:tcBorders>
          </w:tcPr>
          <w:p w14:paraId="4B827286" w14:textId="77777777" w:rsidR="00E12634" w:rsidRPr="00DC7310" w:rsidRDefault="00E12634" w:rsidP="00E12634">
            <w:pPr>
              <w:pStyle w:val="TAC"/>
              <w:keepNext w:val="0"/>
              <w:keepLines w:val="0"/>
            </w:pPr>
            <w:r w:rsidRPr="00DC7310">
              <w:t>DC_3A-38A_n78A</w:t>
            </w:r>
          </w:p>
          <w:p w14:paraId="66705119" w14:textId="77777777" w:rsidR="00E12634" w:rsidRPr="00DC7310" w:rsidRDefault="00E12634" w:rsidP="00E12634">
            <w:pPr>
              <w:pStyle w:val="TAC"/>
              <w:keepNext w:val="0"/>
              <w:keepLines w:val="0"/>
            </w:pPr>
            <w:r w:rsidRPr="00DC7310">
              <w:t>DC_3C-38A_n78A</w:t>
            </w:r>
          </w:p>
        </w:tc>
        <w:tc>
          <w:tcPr>
            <w:tcW w:w="410" w:type="pct"/>
            <w:tcBorders>
              <w:top w:val="single" w:sz="4" w:space="0" w:color="auto"/>
              <w:left w:val="single" w:sz="4" w:space="0" w:color="auto"/>
              <w:bottom w:val="single" w:sz="4" w:space="0" w:color="auto"/>
              <w:right w:val="single" w:sz="4" w:space="0" w:color="auto"/>
            </w:tcBorders>
          </w:tcPr>
          <w:p w14:paraId="7DE424CA" w14:textId="77777777" w:rsidR="00E12634" w:rsidRPr="00DC7310" w:rsidRDefault="00E12634" w:rsidP="00E12634">
            <w:pPr>
              <w:pStyle w:val="TAC"/>
              <w:keepNext w:val="0"/>
              <w:keepLines w:val="0"/>
              <w:rPr>
                <w:rFonts w:cs="Arial"/>
                <w:kern w:val="2"/>
                <w:szCs w:val="24"/>
              </w:rPr>
            </w:pPr>
            <w:r w:rsidRPr="00DC7310">
              <w:rPr>
                <w:rFonts w:eastAsia="Malgun Gothic"/>
                <w:szCs w:val="18"/>
                <w:lang w:eastAsia="ko-KR"/>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34644B20" w14:textId="77777777" w:rsidR="00E12634" w:rsidRPr="00DC7310" w:rsidRDefault="00E12634" w:rsidP="00E12634">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6A2DA47" w14:textId="77777777" w:rsidR="00E12634" w:rsidRPr="00DC7310" w:rsidRDefault="00E12634" w:rsidP="00E12634">
            <w:pPr>
              <w:pStyle w:val="TAC"/>
              <w:keepNext w:val="0"/>
              <w:keepLines w:val="0"/>
              <w:rPr>
                <w:rFonts w:cs="Arial"/>
                <w:kern w:val="2"/>
                <w:szCs w:val="24"/>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09C8C7E" w14:textId="77777777" w:rsidR="00E12634" w:rsidRPr="00DC7310" w:rsidRDefault="00E12634" w:rsidP="00E12634">
            <w:pPr>
              <w:pStyle w:val="TAC"/>
              <w:keepNext w:val="0"/>
              <w:keepLines w:val="0"/>
              <w:rPr>
                <w:rFonts w:cs="Arial"/>
                <w:kern w:val="2"/>
                <w:szCs w:val="24"/>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0C6882E" w14:textId="77777777" w:rsidR="00E12634" w:rsidRPr="00DC7310" w:rsidRDefault="00E12634" w:rsidP="00E12634">
            <w:pPr>
              <w:pStyle w:val="TAC"/>
              <w:keepNext w:val="0"/>
              <w:keepLines w:val="0"/>
              <w:rPr>
                <w:rFonts w:cs="Arial"/>
                <w:kern w:val="2"/>
                <w:szCs w:val="24"/>
              </w:rPr>
            </w:pPr>
            <w:r w:rsidRPr="00DC7310">
              <w:t>1830</w:t>
            </w:r>
          </w:p>
        </w:tc>
        <w:tc>
          <w:tcPr>
            <w:tcW w:w="357" w:type="pct"/>
            <w:gridSpan w:val="2"/>
            <w:tcBorders>
              <w:top w:val="single" w:sz="4" w:space="0" w:color="auto"/>
              <w:left w:val="single" w:sz="4" w:space="0" w:color="auto"/>
              <w:bottom w:val="single" w:sz="4" w:space="0" w:color="auto"/>
              <w:right w:val="single" w:sz="4" w:space="0" w:color="auto"/>
            </w:tcBorders>
          </w:tcPr>
          <w:p w14:paraId="5B630E59" w14:textId="77777777" w:rsidR="00E12634" w:rsidRPr="00DC7310" w:rsidRDefault="00E12634" w:rsidP="00E12634">
            <w:pPr>
              <w:pStyle w:val="TAC"/>
              <w:keepNext w:val="0"/>
              <w:keepLines w:val="0"/>
              <w:rPr>
                <w:rFonts w:cs="Arial"/>
                <w:kern w:val="2"/>
                <w:szCs w:val="24"/>
              </w:rPr>
            </w:pPr>
            <w:r w:rsidRPr="00DC7310">
              <w:t>16.4</w:t>
            </w:r>
          </w:p>
        </w:tc>
        <w:tc>
          <w:tcPr>
            <w:tcW w:w="612" w:type="pct"/>
            <w:gridSpan w:val="2"/>
            <w:tcBorders>
              <w:top w:val="single" w:sz="4" w:space="0" w:color="auto"/>
              <w:left w:val="single" w:sz="4" w:space="0" w:color="auto"/>
              <w:bottom w:val="single" w:sz="4" w:space="0" w:color="auto"/>
              <w:right w:val="single" w:sz="4" w:space="0" w:color="auto"/>
            </w:tcBorders>
          </w:tcPr>
          <w:p w14:paraId="022A4AAC" w14:textId="77777777" w:rsidR="00E12634" w:rsidRPr="00DC7310" w:rsidRDefault="00E12634" w:rsidP="00E12634">
            <w:pPr>
              <w:pStyle w:val="TAC"/>
              <w:keepNext w:val="0"/>
              <w:keepLines w:val="0"/>
              <w:rPr>
                <w:rFonts w:cs="Arial"/>
                <w:kern w:val="2"/>
                <w:szCs w:val="24"/>
                <w:lang w:eastAsia="ja-JP"/>
              </w:rPr>
            </w:pPr>
            <w:r w:rsidRPr="00DC7310">
              <w:t>IMD3</w:t>
            </w:r>
            <w:r w:rsidRPr="00DC7310">
              <w:rPr>
                <w:vertAlign w:val="superscript"/>
              </w:rPr>
              <w:t>5</w:t>
            </w:r>
          </w:p>
        </w:tc>
      </w:tr>
      <w:tr w:rsidR="00E12634" w:rsidRPr="00DC7310" w14:paraId="733BB1DC" w14:textId="77777777" w:rsidTr="00E12634">
        <w:trPr>
          <w:jc w:val="center"/>
        </w:trPr>
        <w:tc>
          <w:tcPr>
            <w:tcW w:w="1132" w:type="pct"/>
            <w:tcBorders>
              <w:top w:val="nil"/>
              <w:left w:val="single" w:sz="4" w:space="0" w:color="auto"/>
              <w:bottom w:val="nil"/>
              <w:right w:val="single" w:sz="4" w:space="0" w:color="auto"/>
            </w:tcBorders>
          </w:tcPr>
          <w:p w14:paraId="4FE0BF1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C0F26E6" w14:textId="77777777" w:rsidR="00E12634" w:rsidRPr="00DC7310" w:rsidRDefault="00E12634" w:rsidP="00E12634">
            <w:pPr>
              <w:pStyle w:val="TAC"/>
              <w:keepNext w:val="0"/>
              <w:keepLines w:val="0"/>
              <w:rPr>
                <w:rFonts w:cs="Arial"/>
                <w:kern w:val="2"/>
                <w:szCs w:val="24"/>
              </w:rPr>
            </w:pPr>
            <w:r w:rsidRPr="00DC7310">
              <w:rPr>
                <w:rFonts w:eastAsia="Malgun Gothic"/>
                <w:szCs w:val="18"/>
                <w:lang w:eastAsia="ko-KR"/>
              </w:rPr>
              <w:t>38</w:t>
            </w:r>
          </w:p>
        </w:tc>
        <w:tc>
          <w:tcPr>
            <w:tcW w:w="561" w:type="pct"/>
            <w:gridSpan w:val="2"/>
            <w:tcBorders>
              <w:top w:val="single" w:sz="4" w:space="0" w:color="auto"/>
              <w:left w:val="single" w:sz="4" w:space="0" w:color="auto"/>
              <w:bottom w:val="single" w:sz="4" w:space="0" w:color="auto"/>
              <w:right w:val="single" w:sz="4" w:space="0" w:color="auto"/>
            </w:tcBorders>
            <w:noWrap/>
          </w:tcPr>
          <w:p w14:paraId="6C542E14" w14:textId="77777777" w:rsidR="00E12634" w:rsidRPr="00DC7310" w:rsidRDefault="00E12634" w:rsidP="00E12634">
            <w:pPr>
              <w:pStyle w:val="TAC"/>
              <w:keepNext w:val="0"/>
              <w:keepLines w:val="0"/>
              <w:rPr>
                <w:rFonts w:cs="Arial"/>
                <w:kern w:val="2"/>
                <w:szCs w:val="24"/>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74789E16" w14:textId="77777777" w:rsidR="00E12634" w:rsidRPr="00DC7310" w:rsidRDefault="00E12634" w:rsidP="00E12634">
            <w:pPr>
              <w:pStyle w:val="TAC"/>
              <w:keepNext w:val="0"/>
              <w:keepLines w:val="0"/>
              <w:rPr>
                <w:rFonts w:cs="Arial"/>
                <w:kern w:val="2"/>
                <w:szCs w:val="24"/>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255B6B0" w14:textId="77777777" w:rsidR="00E12634" w:rsidRPr="00DC7310" w:rsidRDefault="00E12634" w:rsidP="00E12634">
            <w:pPr>
              <w:pStyle w:val="TAC"/>
              <w:keepNext w:val="0"/>
              <w:keepLines w:val="0"/>
              <w:rPr>
                <w:rFonts w:cs="Arial"/>
                <w:kern w:val="2"/>
                <w:szCs w:val="24"/>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3D4E7227" w14:textId="77777777" w:rsidR="00E12634" w:rsidRPr="00DC7310" w:rsidRDefault="00E12634" w:rsidP="00E12634">
            <w:pPr>
              <w:pStyle w:val="TAC"/>
              <w:keepNext w:val="0"/>
              <w:keepLines w:val="0"/>
              <w:rPr>
                <w:rFonts w:cs="Arial"/>
                <w:kern w:val="2"/>
                <w:szCs w:val="24"/>
              </w:rPr>
            </w:pPr>
            <w:r w:rsidRPr="00DC7310">
              <w:t>2615</w:t>
            </w:r>
          </w:p>
        </w:tc>
        <w:tc>
          <w:tcPr>
            <w:tcW w:w="357" w:type="pct"/>
            <w:gridSpan w:val="2"/>
            <w:tcBorders>
              <w:top w:val="single" w:sz="4" w:space="0" w:color="auto"/>
              <w:left w:val="single" w:sz="4" w:space="0" w:color="auto"/>
              <w:bottom w:val="single" w:sz="4" w:space="0" w:color="auto"/>
              <w:right w:val="single" w:sz="4" w:space="0" w:color="auto"/>
            </w:tcBorders>
          </w:tcPr>
          <w:p w14:paraId="057E1172" w14:textId="77777777" w:rsidR="00E12634" w:rsidRPr="00DC7310" w:rsidRDefault="00E12634" w:rsidP="00E12634">
            <w:pPr>
              <w:pStyle w:val="TAC"/>
              <w:keepNext w:val="0"/>
              <w:keepLines w:val="0"/>
              <w:rPr>
                <w:rFonts w:cs="Arial"/>
                <w:kern w:val="2"/>
                <w:szCs w:val="24"/>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06FFCA2" w14:textId="77777777" w:rsidR="00E12634" w:rsidRPr="00DC7310" w:rsidRDefault="00E12634" w:rsidP="00E12634">
            <w:pPr>
              <w:pStyle w:val="TAC"/>
              <w:keepNext w:val="0"/>
              <w:keepLines w:val="0"/>
              <w:rPr>
                <w:rFonts w:cs="Arial"/>
                <w:kern w:val="2"/>
                <w:szCs w:val="24"/>
                <w:lang w:eastAsia="ja-JP"/>
              </w:rPr>
            </w:pPr>
            <w:r w:rsidRPr="00DC7310">
              <w:t>N/A</w:t>
            </w:r>
          </w:p>
        </w:tc>
      </w:tr>
      <w:tr w:rsidR="00E12634" w:rsidRPr="00DC7310" w14:paraId="2F7388E7" w14:textId="77777777" w:rsidTr="00E12634">
        <w:trPr>
          <w:jc w:val="center"/>
        </w:trPr>
        <w:tc>
          <w:tcPr>
            <w:tcW w:w="1132" w:type="pct"/>
            <w:tcBorders>
              <w:top w:val="nil"/>
              <w:left w:val="single" w:sz="4" w:space="0" w:color="auto"/>
              <w:bottom w:val="single" w:sz="4" w:space="0" w:color="auto"/>
              <w:right w:val="single" w:sz="4" w:space="0" w:color="auto"/>
            </w:tcBorders>
          </w:tcPr>
          <w:p w14:paraId="54232B0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375B60" w14:textId="77777777" w:rsidR="00E12634" w:rsidRPr="00DC7310" w:rsidRDefault="00E12634" w:rsidP="00E12634">
            <w:pPr>
              <w:pStyle w:val="TAC"/>
              <w:keepNext w:val="0"/>
              <w:keepLines w:val="0"/>
              <w:rPr>
                <w:rFonts w:cs="Arial"/>
                <w:kern w:val="2"/>
                <w:szCs w:val="24"/>
              </w:rPr>
            </w:pPr>
            <w:r w:rsidRPr="00DC7310">
              <w:rPr>
                <w:rFonts w:eastAsia="Malgun Gothic"/>
                <w:szCs w:val="18"/>
                <w:lang w:eastAsia="ko-KR"/>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3AB960EB" w14:textId="77777777" w:rsidR="00E12634" w:rsidRPr="00DC7310" w:rsidRDefault="00E12634" w:rsidP="00E12634">
            <w:pPr>
              <w:pStyle w:val="TAC"/>
              <w:keepNext w:val="0"/>
              <w:keepLines w:val="0"/>
              <w:rPr>
                <w:rFonts w:cs="Arial"/>
                <w:kern w:val="2"/>
                <w:szCs w:val="24"/>
              </w:rPr>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74C7F88D" w14:textId="77777777" w:rsidR="00E12634" w:rsidRPr="00DC7310" w:rsidRDefault="00E12634" w:rsidP="00E12634">
            <w:pPr>
              <w:pStyle w:val="TAC"/>
              <w:keepNext w:val="0"/>
              <w:keepLines w:val="0"/>
              <w:rPr>
                <w:rFonts w:cs="Arial"/>
                <w:kern w:val="2"/>
                <w:szCs w:val="24"/>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697299E" w14:textId="77777777" w:rsidR="00E12634" w:rsidRPr="00DC7310" w:rsidRDefault="00E12634" w:rsidP="00E12634">
            <w:pPr>
              <w:pStyle w:val="TAC"/>
              <w:keepNext w:val="0"/>
              <w:keepLines w:val="0"/>
              <w:rPr>
                <w:rFonts w:cs="Arial"/>
                <w:kern w:val="2"/>
                <w:szCs w:val="24"/>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6024578E" w14:textId="77777777" w:rsidR="00E12634" w:rsidRPr="00DC7310" w:rsidRDefault="00E12634" w:rsidP="00E12634">
            <w:pPr>
              <w:pStyle w:val="TAC"/>
              <w:keepNext w:val="0"/>
              <w:keepLines w:val="0"/>
              <w:rPr>
                <w:rFonts w:cs="Arial"/>
                <w:kern w:val="2"/>
                <w:szCs w:val="24"/>
              </w:rPr>
            </w:pPr>
            <w:r w:rsidRPr="00DC7310">
              <w:t>3400</w:t>
            </w:r>
          </w:p>
        </w:tc>
        <w:tc>
          <w:tcPr>
            <w:tcW w:w="357" w:type="pct"/>
            <w:gridSpan w:val="2"/>
            <w:tcBorders>
              <w:top w:val="single" w:sz="4" w:space="0" w:color="auto"/>
              <w:left w:val="single" w:sz="4" w:space="0" w:color="auto"/>
              <w:bottom w:val="single" w:sz="4" w:space="0" w:color="auto"/>
              <w:right w:val="single" w:sz="4" w:space="0" w:color="auto"/>
            </w:tcBorders>
          </w:tcPr>
          <w:p w14:paraId="6D3FD586" w14:textId="77777777" w:rsidR="00E12634" w:rsidRPr="00DC7310" w:rsidRDefault="00E12634" w:rsidP="00E12634">
            <w:pPr>
              <w:pStyle w:val="TAC"/>
              <w:keepNext w:val="0"/>
              <w:keepLines w:val="0"/>
              <w:rPr>
                <w:rFonts w:cs="Arial"/>
                <w:kern w:val="2"/>
                <w:szCs w:val="24"/>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4EF67F2" w14:textId="77777777" w:rsidR="00E12634" w:rsidRPr="00DC7310" w:rsidRDefault="00E12634" w:rsidP="00E12634">
            <w:pPr>
              <w:pStyle w:val="TAC"/>
              <w:keepNext w:val="0"/>
              <w:keepLines w:val="0"/>
              <w:rPr>
                <w:rFonts w:cs="Arial"/>
                <w:kern w:val="2"/>
                <w:szCs w:val="24"/>
                <w:lang w:eastAsia="ja-JP"/>
              </w:rPr>
            </w:pPr>
            <w:r w:rsidRPr="00DC7310">
              <w:t>N/A</w:t>
            </w:r>
          </w:p>
        </w:tc>
      </w:tr>
      <w:tr w:rsidR="00E12634" w:rsidRPr="00DC7310" w14:paraId="4784CB4D" w14:textId="77777777" w:rsidTr="00E12634">
        <w:trPr>
          <w:jc w:val="center"/>
        </w:trPr>
        <w:tc>
          <w:tcPr>
            <w:tcW w:w="1132" w:type="pct"/>
            <w:tcBorders>
              <w:bottom w:val="nil"/>
            </w:tcBorders>
            <w:shd w:val="clear" w:color="auto" w:fill="auto"/>
            <w:hideMark/>
          </w:tcPr>
          <w:p w14:paraId="7E57E586" w14:textId="77777777" w:rsidR="00E12634" w:rsidRPr="00DC7310" w:rsidRDefault="00E12634" w:rsidP="00E12634">
            <w:pPr>
              <w:pStyle w:val="TAC"/>
              <w:keepNext w:val="0"/>
              <w:keepLines w:val="0"/>
            </w:pPr>
            <w:r w:rsidRPr="00DC7310">
              <w:t>DC_</w:t>
            </w:r>
            <w:r w:rsidRPr="00DC7310">
              <w:rPr>
                <w:lang w:eastAsia="zh-CN"/>
              </w:rPr>
              <w:t>3</w:t>
            </w:r>
            <w:r w:rsidRPr="00DC7310">
              <w:t>A-</w:t>
            </w:r>
            <w:r w:rsidRPr="00DC7310">
              <w:rPr>
                <w:rFonts w:eastAsia="Tahoma"/>
                <w:lang w:eastAsia="ko-KR"/>
              </w:rPr>
              <w:t>40A_</w:t>
            </w:r>
            <w:r w:rsidRPr="00DC7310">
              <w:rPr>
                <w:lang w:eastAsia="ja-JP"/>
              </w:rPr>
              <w:t>n</w:t>
            </w:r>
            <w:r w:rsidRPr="00DC7310">
              <w:rPr>
                <w:rFonts w:eastAsia="Tahoma"/>
                <w:lang w:eastAsia="ko-KR"/>
              </w:rPr>
              <w:t>1</w:t>
            </w:r>
            <w:r w:rsidRPr="00DC7310">
              <w:t>A</w:t>
            </w:r>
          </w:p>
          <w:p w14:paraId="0D0D3D32" w14:textId="77777777" w:rsidR="00E12634" w:rsidRPr="00DC7310" w:rsidRDefault="00E12634" w:rsidP="00E12634">
            <w:pPr>
              <w:pStyle w:val="TAC"/>
              <w:keepNext w:val="0"/>
              <w:keepLines w:val="0"/>
            </w:pPr>
            <w:r w:rsidRPr="00DC7310">
              <w:t>DC_3A-40C_n1A</w:t>
            </w:r>
          </w:p>
        </w:tc>
        <w:tc>
          <w:tcPr>
            <w:tcW w:w="410" w:type="pct"/>
            <w:shd w:val="clear" w:color="auto" w:fill="auto"/>
            <w:hideMark/>
          </w:tcPr>
          <w:p w14:paraId="4FF14FD9" w14:textId="77777777" w:rsidR="00E12634" w:rsidRPr="00DC7310" w:rsidRDefault="00E12634" w:rsidP="00E12634">
            <w:pPr>
              <w:pStyle w:val="TAC"/>
              <w:keepNext w:val="0"/>
              <w:keepLines w:val="0"/>
              <w:rPr>
                <w:rFonts w:eastAsia="MS Mincho"/>
              </w:rPr>
            </w:pPr>
            <w:r w:rsidRPr="00DC7310">
              <w:rPr>
                <w:rFonts w:eastAsia="Batang"/>
              </w:rPr>
              <w:t>n1</w:t>
            </w:r>
          </w:p>
        </w:tc>
        <w:tc>
          <w:tcPr>
            <w:tcW w:w="561" w:type="pct"/>
            <w:gridSpan w:val="2"/>
            <w:shd w:val="clear" w:color="auto" w:fill="auto"/>
            <w:noWrap/>
          </w:tcPr>
          <w:p w14:paraId="779129DF" w14:textId="77777777" w:rsidR="00E12634" w:rsidRPr="00DC7310" w:rsidRDefault="00E12634" w:rsidP="00E12634">
            <w:pPr>
              <w:pStyle w:val="TAC"/>
              <w:keepNext w:val="0"/>
              <w:keepLines w:val="0"/>
              <w:rPr>
                <w:rFonts w:eastAsia="MS Mincho"/>
              </w:rPr>
            </w:pPr>
            <w:r w:rsidRPr="00DC7310">
              <w:rPr>
                <w:rFonts w:cs="Arial"/>
              </w:rPr>
              <w:t>1950</w:t>
            </w:r>
          </w:p>
        </w:tc>
        <w:tc>
          <w:tcPr>
            <w:tcW w:w="348" w:type="pct"/>
            <w:gridSpan w:val="2"/>
            <w:shd w:val="clear" w:color="auto" w:fill="auto"/>
            <w:noWrap/>
          </w:tcPr>
          <w:p w14:paraId="17003B63"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7EF303AD"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4BE10553" w14:textId="77777777" w:rsidR="00E12634" w:rsidRPr="00DC7310" w:rsidRDefault="00E12634" w:rsidP="00E12634">
            <w:pPr>
              <w:pStyle w:val="TAC"/>
              <w:keepNext w:val="0"/>
              <w:keepLines w:val="0"/>
              <w:rPr>
                <w:rFonts w:eastAsia="MS Mincho"/>
              </w:rPr>
            </w:pPr>
            <w:r w:rsidRPr="00DC7310">
              <w:rPr>
                <w:rFonts w:cs="Arial"/>
              </w:rPr>
              <w:t>2140</w:t>
            </w:r>
          </w:p>
        </w:tc>
        <w:tc>
          <w:tcPr>
            <w:tcW w:w="357" w:type="pct"/>
            <w:gridSpan w:val="2"/>
            <w:shd w:val="clear" w:color="auto" w:fill="auto"/>
          </w:tcPr>
          <w:p w14:paraId="12961633"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22DE5C39" w14:textId="77777777" w:rsidR="00E12634" w:rsidRPr="00DC7310" w:rsidRDefault="00E12634" w:rsidP="00E12634">
            <w:pPr>
              <w:pStyle w:val="TAC"/>
              <w:keepNext w:val="0"/>
              <w:keepLines w:val="0"/>
              <w:rPr>
                <w:rFonts w:eastAsia="MS Mincho"/>
              </w:rPr>
            </w:pPr>
            <w:r w:rsidRPr="00DC7310">
              <w:rPr>
                <w:rFonts w:eastAsia="Batang"/>
              </w:rPr>
              <w:t>N/A</w:t>
            </w:r>
          </w:p>
        </w:tc>
      </w:tr>
      <w:tr w:rsidR="00E12634" w:rsidRPr="00DC7310" w14:paraId="32B55FC2" w14:textId="77777777" w:rsidTr="00E12634">
        <w:trPr>
          <w:jc w:val="center"/>
        </w:trPr>
        <w:tc>
          <w:tcPr>
            <w:tcW w:w="1132" w:type="pct"/>
            <w:tcBorders>
              <w:top w:val="nil"/>
              <w:bottom w:val="nil"/>
            </w:tcBorders>
            <w:shd w:val="clear" w:color="auto" w:fill="auto"/>
            <w:hideMark/>
          </w:tcPr>
          <w:p w14:paraId="4C782595" w14:textId="77777777" w:rsidR="00E12634" w:rsidRPr="00DC7310" w:rsidRDefault="00E12634" w:rsidP="00E12634">
            <w:pPr>
              <w:pStyle w:val="TAC"/>
              <w:keepNext w:val="0"/>
              <w:keepLines w:val="0"/>
            </w:pPr>
          </w:p>
        </w:tc>
        <w:tc>
          <w:tcPr>
            <w:tcW w:w="410" w:type="pct"/>
            <w:shd w:val="clear" w:color="auto" w:fill="auto"/>
            <w:hideMark/>
          </w:tcPr>
          <w:p w14:paraId="3846B273" w14:textId="77777777" w:rsidR="00E12634" w:rsidRPr="00DC7310" w:rsidRDefault="00E12634" w:rsidP="00E12634">
            <w:pPr>
              <w:pStyle w:val="TAC"/>
              <w:keepNext w:val="0"/>
              <w:keepLines w:val="0"/>
              <w:rPr>
                <w:rFonts w:eastAsia="MS Mincho"/>
              </w:rPr>
            </w:pPr>
            <w:r w:rsidRPr="00DC7310">
              <w:rPr>
                <w:rFonts w:eastAsia="Batang"/>
              </w:rPr>
              <w:t>3</w:t>
            </w:r>
          </w:p>
        </w:tc>
        <w:tc>
          <w:tcPr>
            <w:tcW w:w="561" w:type="pct"/>
            <w:gridSpan w:val="2"/>
            <w:shd w:val="clear" w:color="auto" w:fill="auto"/>
            <w:noWrap/>
          </w:tcPr>
          <w:p w14:paraId="0B38C025" w14:textId="77777777" w:rsidR="00E12634" w:rsidRPr="00DC7310" w:rsidRDefault="00E12634" w:rsidP="00E12634">
            <w:pPr>
              <w:pStyle w:val="TAC"/>
              <w:keepNext w:val="0"/>
              <w:keepLines w:val="0"/>
              <w:rPr>
                <w:rFonts w:eastAsia="MS Mincho"/>
              </w:rPr>
            </w:pPr>
            <w:r w:rsidRPr="00DC7310">
              <w:rPr>
                <w:rFonts w:cs="Arial"/>
              </w:rPr>
              <w:t>1735</w:t>
            </w:r>
          </w:p>
        </w:tc>
        <w:tc>
          <w:tcPr>
            <w:tcW w:w="348" w:type="pct"/>
            <w:gridSpan w:val="2"/>
            <w:shd w:val="clear" w:color="auto" w:fill="auto"/>
            <w:noWrap/>
          </w:tcPr>
          <w:p w14:paraId="1B30012B"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1BA98B2A" w14:textId="77777777" w:rsidR="00E12634" w:rsidRPr="00DC7310" w:rsidRDefault="00E12634" w:rsidP="00E12634">
            <w:pPr>
              <w:pStyle w:val="TAC"/>
              <w:keepNext w:val="0"/>
              <w:keepLines w:val="0"/>
              <w:rPr>
                <w:rFonts w:eastAsia="MS Mincho"/>
              </w:rPr>
            </w:pPr>
            <w:r w:rsidRPr="00DC7310">
              <w:rPr>
                <w:rFonts w:cs="Arial"/>
              </w:rPr>
              <w:t>25</w:t>
            </w:r>
          </w:p>
        </w:tc>
        <w:tc>
          <w:tcPr>
            <w:tcW w:w="539" w:type="pct"/>
            <w:gridSpan w:val="2"/>
            <w:shd w:val="clear" w:color="auto" w:fill="auto"/>
            <w:noWrap/>
          </w:tcPr>
          <w:p w14:paraId="524C9B1B" w14:textId="77777777" w:rsidR="00E12634" w:rsidRPr="00DC7310" w:rsidRDefault="00E12634" w:rsidP="00E12634">
            <w:pPr>
              <w:pStyle w:val="TAC"/>
              <w:keepNext w:val="0"/>
              <w:keepLines w:val="0"/>
              <w:rPr>
                <w:rFonts w:eastAsia="MS Mincho"/>
              </w:rPr>
            </w:pPr>
            <w:r w:rsidRPr="00DC7310">
              <w:rPr>
                <w:rFonts w:cs="Arial"/>
              </w:rPr>
              <w:t>1830</w:t>
            </w:r>
          </w:p>
        </w:tc>
        <w:tc>
          <w:tcPr>
            <w:tcW w:w="357" w:type="pct"/>
            <w:gridSpan w:val="2"/>
            <w:shd w:val="clear" w:color="auto" w:fill="auto"/>
          </w:tcPr>
          <w:p w14:paraId="5FE73445"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43CD36A0" w14:textId="77777777" w:rsidR="00E12634" w:rsidRPr="00DC7310" w:rsidRDefault="00E12634" w:rsidP="00E12634">
            <w:pPr>
              <w:pStyle w:val="TAC"/>
              <w:keepNext w:val="0"/>
              <w:keepLines w:val="0"/>
              <w:rPr>
                <w:rFonts w:eastAsia="MS Mincho"/>
              </w:rPr>
            </w:pPr>
            <w:r w:rsidRPr="00DC7310">
              <w:rPr>
                <w:rFonts w:eastAsia="Batang"/>
              </w:rPr>
              <w:t>N/A</w:t>
            </w:r>
          </w:p>
        </w:tc>
      </w:tr>
      <w:tr w:rsidR="00E12634" w:rsidRPr="00DC7310" w14:paraId="0406B9CF" w14:textId="77777777" w:rsidTr="00E12634">
        <w:trPr>
          <w:jc w:val="center"/>
        </w:trPr>
        <w:tc>
          <w:tcPr>
            <w:tcW w:w="1132" w:type="pct"/>
            <w:tcBorders>
              <w:top w:val="nil"/>
              <w:bottom w:val="single" w:sz="4" w:space="0" w:color="auto"/>
            </w:tcBorders>
            <w:shd w:val="clear" w:color="auto" w:fill="auto"/>
          </w:tcPr>
          <w:p w14:paraId="732761D3" w14:textId="77777777" w:rsidR="00E12634" w:rsidRPr="00DC7310" w:rsidRDefault="00E12634" w:rsidP="00E12634">
            <w:pPr>
              <w:pStyle w:val="TAC"/>
              <w:keepNext w:val="0"/>
              <w:keepLines w:val="0"/>
            </w:pPr>
          </w:p>
        </w:tc>
        <w:tc>
          <w:tcPr>
            <w:tcW w:w="410" w:type="pct"/>
            <w:shd w:val="clear" w:color="auto" w:fill="auto"/>
          </w:tcPr>
          <w:p w14:paraId="48E0DF60" w14:textId="77777777" w:rsidR="00E12634" w:rsidRPr="00DC7310" w:rsidRDefault="00E12634" w:rsidP="00E12634">
            <w:pPr>
              <w:pStyle w:val="TAC"/>
              <w:keepNext w:val="0"/>
              <w:keepLines w:val="0"/>
              <w:rPr>
                <w:rFonts w:eastAsia="MS Mincho"/>
              </w:rPr>
            </w:pPr>
            <w:r w:rsidRPr="00DC7310">
              <w:rPr>
                <w:rFonts w:eastAsia="Batang"/>
              </w:rPr>
              <w:t>40</w:t>
            </w:r>
          </w:p>
        </w:tc>
        <w:tc>
          <w:tcPr>
            <w:tcW w:w="561" w:type="pct"/>
            <w:gridSpan w:val="2"/>
            <w:shd w:val="clear" w:color="auto" w:fill="auto"/>
            <w:noWrap/>
          </w:tcPr>
          <w:p w14:paraId="75E64C4D" w14:textId="77777777" w:rsidR="00E12634" w:rsidRPr="00DC7310" w:rsidRDefault="00E12634" w:rsidP="00E12634">
            <w:pPr>
              <w:pStyle w:val="TAC"/>
              <w:keepNext w:val="0"/>
              <w:keepLines w:val="0"/>
              <w:rPr>
                <w:rFonts w:eastAsia="MS Mincho"/>
              </w:rPr>
            </w:pPr>
            <w:r w:rsidRPr="00DC7310">
              <w:rPr>
                <w:rFonts w:cs="Arial"/>
              </w:rPr>
              <w:t>N/A</w:t>
            </w:r>
          </w:p>
        </w:tc>
        <w:tc>
          <w:tcPr>
            <w:tcW w:w="348" w:type="pct"/>
            <w:gridSpan w:val="2"/>
            <w:shd w:val="clear" w:color="auto" w:fill="auto"/>
            <w:noWrap/>
          </w:tcPr>
          <w:p w14:paraId="1F0A0B6E" w14:textId="77777777" w:rsidR="00E12634" w:rsidRPr="00DC7310" w:rsidRDefault="00E12634" w:rsidP="00E12634">
            <w:pPr>
              <w:pStyle w:val="TAC"/>
              <w:keepNext w:val="0"/>
              <w:keepLines w:val="0"/>
              <w:rPr>
                <w:rFonts w:eastAsia="MS Mincho"/>
              </w:rPr>
            </w:pPr>
            <w:r w:rsidRPr="00DC7310">
              <w:rPr>
                <w:rFonts w:cs="Arial"/>
              </w:rPr>
              <w:t>5</w:t>
            </w:r>
          </w:p>
        </w:tc>
        <w:tc>
          <w:tcPr>
            <w:tcW w:w="1041" w:type="pct"/>
            <w:gridSpan w:val="2"/>
            <w:shd w:val="clear" w:color="auto" w:fill="auto"/>
            <w:noWrap/>
          </w:tcPr>
          <w:p w14:paraId="5F652C56" w14:textId="77777777" w:rsidR="00E12634" w:rsidRPr="00DC7310" w:rsidRDefault="00E12634" w:rsidP="00E12634">
            <w:pPr>
              <w:pStyle w:val="TAC"/>
              <w:keepNext w:val="0"/>
              <w:keepLines w:val="0"/>
              <w:rPr>
                <w:rFonts w:eastAsia="MS Mincho"/>
              </w:rPr>
            </w:pPr>
            <w:r w:rsidRPr="00DC7310">
              <w:rPr>
                <w:rFonts w:cs="Arial"/>
              </w:rPr>
              <w:t>N/A</w:t>
            </w:r>
          </w:p>
        </w:tc>
        <w:tc>
          <w:tcPr>
            <w:tcW w:w="539" w:type="pct"/>
            <w:gridSpan w:val="2"/>
            <w:shd w:val="clear" w:color="auto" w:fill="auto"/>
            <w:noWrap/>
          </w:tcPr>
          <w:p w14:paraId="4762D3FB" w14:textId="77777777" w:rsidR="00E12634" w:rsidRPr="00DC7310" w:rsidRDefault="00E12634" w:rsidP="00E12634">
            <w:pPr>
              <w:pStyle w:val="TAC"/>
              <w:keepNext w:val="0"/>
              <w:keepLines w:val="0"/>
              <w:rPr>
                <w:rFonts w:eastAsia="MS Mincho"/>
              </w:rPr>
            </w:pPr>
            <w:r w:rsidRPr="00DC7310">
              <w:rPr>
                <w:rFonts w:cs="Arial"/>
              </w:rPr>
              <w:t>2380</w:t>
            </w:r>
          </w:p>
        </w:tc>
        <w:tc>
          <w:tcPr>
            <w:tcW w:w="357" w:type="pct"/>
            <w:gridSpan w:val="2"/>
            <w:shd w:val="clear" w:color="auto" w:fill="auto"/>
          </w:tcPr>
          <w:p w14:paraId="356B1DE0" w14:textId="77777777" w:rsidR="00E12634" w:rsidRPr="00DC7310" w:rsidRDefault="00E12634" w:rsidP="00E12634">
            <w:pPr>
              <w:pStyle w:val="TAC"/>
              <w:keepNext w:val="0"/>
              <w:keepLines w:val="0"/>
            </w:pPr>
            <w:r w:rsidRPr="00DC7310">
              <w:rPr>
                <w:rFonts w:cs="Arial"/>
              </w:rPr>
              <w:t>8.0</w:t>
            </w:r>
          </w:p>
        </w:tc>
        <w:tc>
          <w:tcPr>
            <w:tcW w:w="612" w:type="pct"/>
            <w:gridSpan w:val="2"/>
            <w:shd w:val="clear" w:color="auto" w:fill="auto"/>
          </w:tcPr>
          <w:p w14:paraId="6965DE1C" w14:textId="77777777" w:rsidR="00E12634" w:rsidRPr="00DC7310" w:rsidRDefault="00E12634" w:rsidP="00E12634">
            <w:pPr>
              <w:pStyle w:val="TAC"/>
              <w:keepNext w:val="0"/>
              <w:keepLines w:val="0"/>
            </w:pPr>
            <w:r w:rsidRPr="00DC7310">
              <w:rPr>
                <w:rFonts w:eastAsia="Batang"/>
              </w:rPr>
              <w:t>IMD5</w:t>
            </w:r>
          </w:p>
        </w:tc>
      </w:tr>
      <w:tr w:rsidR="00E12634" w:rsidRPr="00DC7310" w14:paraId="21FF4FB5"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1112E151" w14:textId="77777777" w:rsidR="00E12634" w:rsidRPr="00DC7310" w:rsidRDefault="00E12634" w:rsidP="00E12634">
            <w:pPr>
              <w:spacing w:after="0"/>
              <w:jc w:val="center"/>
              <w:rPr>
                <w:rFonts w:ascii="Arial" w:hAnsi="Arial"/>
                <w:sz w:val="18"/>
              </w:rPr>
            </w:pPr>
            <w:r w:rsidRPr="00DC7310">
              <w:rPr>
                <w:rFonts w:ascii="Arial" w:hAnsi="Arial" w:cs="Arial"/>
                <w:sz w:val="18"/>
                <w:szCs w:val="18"/>
                <w:lang w:eastAsia="ja-JP"/>
              </w:rPr>
              <w:t>DC_3A-40A_n77</w:t>
            </w:r>
            <w:r w:rsidRPr="00DC7310">
              <w:rPr>
                <w:rFonts w:ascii="Arial" w:hAnsi="Arial"/>
                <w:sz w:val="18"/>
              </w:rPr>
              <w:t>A</w:t>
            </w:r>
          </w:p>
          <w:p w14:paraId="1C5A8CDC" w14:textId="77777777" w:rsidR="00E12634" w:rsidRPr="00DC7310" w:rsidRDefault="00E12634" w:rsidP="00E12634">
            <w:pPr>
              <w:pStyle w:val="TAC"/>
              <w:keepNext w:val="0"/>
              <w:keepLines w:val="0"/>
            </w:pPr>
            <w:r w:rsidRPr="00DC7310">
              <w:rPr>
                <w:rFonts w:cs="Arial"/>
                <w:szCs w:val="18"/>
                <w:lang w:eastAsia="zh-CN"/>
              </w:rPr>
              <w:t>DC_3A-40C_n77A</w:t>
            </w:r>
          </w:p>
        </w:tc>
        <w:tc>
          <w:tcPr>
            <w:tcW w:w="410" w:type="pct"/>
            <w:tcBorders>
              <w:top w:val="single" w:sz="4" w:space="0" w:color="auto"/>
              <w:left w:val="single" w:sz="4" w:space="0" w:color="auto"/>
              <w:bottom w:val="single" w:sz="4" w:space="0" w:color="auto"/>
              <w:right w:val="single" w:sz="4" w:space="0" w:color="auto"/>
            </w:tcBorders>
            <w:vAlign w:val="center"/>
          </w:tcPr>
          <w:p w14:paraId="58DAA2BF" w14:textId="77777777" w:rsidR="00E12634" w:rsidRPr="00DC7310" w:rsidRDefault="00E12634" w:rsidP="00E12634">
            <w:pPr>
              <w:pStyle w:val="TAC"/>
              <w:keepNext w:val="0"/>
              <w:keepLines w:val="0"/>
              <w:rPr>
                <w:rFonts w:eastAsia="Batang"/>
              </w:rPr>
            </w:pPr>
            <w:r w:rsidRPr="00DC7310">
              <w:rPr>
                <w:rFonts w:cs="Arial" w:hint="eastAsia"/>
                <w:szCs w:val="18"/>
                <w:lang w:eastAsia="ja-JP"/>
              </w:rPr>
              <w:t>3</w:t>
            </w:r>
          </w:p>
        </w:tc>
        <w:tc>
          <w:tcPr>
            <w:tcW w:w="491" w:type="pct"/>
            <w:tcBorders>
              <w:top w:val="single" w:sz="4" w:space="0" w:color="auto"/>
              <w:left w:val="single" w:sz="4" w:space="0" w:color="auto"/>
              <w:bottom w:val="single" w:sz="4" w:space="0" w:color="auto"/>
              <w:right w:val="single" w:sz="4" w:space="0" w:color="auto"/>
            </w:tcBorders>
            <w:noWrap/>
          </w:tcPr>
          <w:p w14:paraId="56A25686" w14:textId="77777777" w:rsidR="00E12634" w:rsidRPr="00DC7310" w:rsidRDefault="00E12634" w:rsidP="00E12634">
            <w:pPr>
              <w:pStyle w:val="TAC"/>
              <w:keepNext w:val="0"/>
              <w:keepLines w:val="0"/>
              <w:rPr>
                <w:rFonts w:cs="Arial"/>
              </w:rPr>
            </w:pPr>
            <w:r w:rsidRPr="00DC7310">
              <w:rPr>
                <w:rFonts w:cs="Arial"/>
                <w:szCs w:val="18"/>
                <w:lang w:eastAsia="ja-JP"/>
              </w:rPr>
              <w:t>1720</w:t>
            </w:r>
          </w:p>
        </w:tc>
        <w:tc>
          <w:tcPr>
            <w:tcW w:w="304" w:type="pct"/>
            <w:gridSpan w:val="2"/>
            <w:tcBorders>
              <w:top w:val="single" w:sz="4" w:space="0" w:color="auto"/>
              <w:left w:val="single" w:sz="4" w:space="0" w:color="auto"/>
              <w:bottom w:val="single" w:sz="4" w:space="0" w:color="auto"/>
              <w:right w:val="single" w:sz="4" w:space="0" w:color="auto"/>
            </w:tcBorders>
            <w:noWrap/>
          </w:tcPr>
          <w:p w14:paraId="2CDE240E"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6119EA9A"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A49F4A8" w14:textId="77777777" w:rsidR="00E12634" w:rsidRPr="00DC7310" w:rsidRDefault="00E12634" w:rsidP="00E12634">
            <w:pPr>
              <w:pStyle w:val="TAC"/>
              <w:keepNext w:val="0"/>
              <w:keepLines w:val="0"/>
              <w:rPr>
                <w:rFonts w:cs="Arial"/>
              </w:rPr>
            </w:pPr>
            <w:r w:rsidRPr="00DC7310">
              <w:rPr>
                <w:rFonts w:cs="Arial"/>
                <w:szCs w:val="18"/>
                <w:lang w:eastAsia="ja-JP"/>
              </w:rPr>
              <w:t>1815</w:t>
            </w:r>
          </w:p>
        </w:tc>
        <w:tc>
          <w:tcPr>
            <w:tcW w:w="391" w:type="pct"/>
            <w:gridSpan w:val="2"/>
            <w:tcBorders>
              <w:top w:val="single" w:sz="4" w:space="0" w:color="auto"/>
              <w:left w:val="single" w:sz="4" w:space="0" w:color="auto"/>
              <w:bottom w:val="single" w:sz="4" w:space="0" w:color="auto"/>
              <w:right w:val="single" w:sz="4" w:space="0" w:color="auto"/>
            </w:tcBorders>
          </w:tcPr>
          <w:p w14:paraId="423B9B49"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03C11996"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00C3E7F6" w14:textId="77777777" w:rsidTr="00E12634">
        <w:trPr>
          <w:jc w:val="center"/>
        </w:trPr>
        <w:tc>
          <w:tcPr>
            <w:tcW w:w="1132" w:type="pct"/>
            <w:tcBorders>
              <w:top w:val="nil"/>
              <w:left w:val="single" w:sz="4" w:space="0" w:color="auto"/>
              <w:bottom w:val="nil"/>
              <w:right w:val="single" w:sz="4" w:space="0" w:color="auto"/>
            </w:tcBorders>
            <w:vAlign w:val="center"/>
          </w:tcPr>
          <w:p w14:paraId="5AA19FC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57B8B02" w14:textId="77777777" w:rsidR="00E12634" w:rsidRPr="00DC7310" w:rsidRDefault="00E12634" w:rsidP="00E12634">
            <w:pPr>
              <w:pStyle w:val="TAC"/>
              <w:keepNext w:val="0"/>
              <w:keepLines w:val="0"/>
              <w:rPr>
                <w:rFonts w:eastAsia="Batang"/>
              </w:rPr>
            </w:pPr>
            <w:r w:rsidRPr="00DC7310">
              <w:rPr>
                <w:rFonts w:cs="Arial"/>
                <w:szCs w:val="18"/>
                <w:lang w:eastAsia="ja-JP"/>
              </w:rPr>
              <w:t>40</w:t>
            </w:r>
          </w:p>
        </w:tc>
        <w:tc>
          <w:tcPr>
            <w:tcW w:w="491" w:type="pct"/>
            <w:tcBorders>
              <w:top w:val="single" w:sz="4" w:space="0" w:color="auto"/>
              <w:left w:val="single" w:sz="4" w:space="0" w:color="auto"/>
              <w:bottom w:val="single" w:sz="4" w:space="0" w:color="auto"/>
              <w:right w:val="single" w:sz="4" w:space="0" w:color="auto"/>
            </w:tcBorders>
            <w:noWrap/>
          </w:tcPr>
          <w:p w14:paraId="6F908CE9" w14:textId="77777777" w:rsidR="00E12634" w:rsidRPr="00DC7310" w:rsidRDefault="00E12634" w:rsidP="00E12634">
            <w:pPr>
              <w:pStyle w:val="TAC"/>
              <w:keepNext w:val="0"/>
              <w:keepLines w:val="0"/>
              <w:rPr>
                <w:rFonts w:cs="Arial"/>
              </w:rPr>
            </w:pPr>
            <w:r w:rsidRPr="00DC7310">
              <w:rPr>
                <w:rFonts w:cs="Arial"/>
                <w:szCs w:val="18"/>
                <w:lang w:eastAsia="ja-JP"/>
              </w:rPr>
              <w:t>2310</w:t>
            </w:r>
          </w:p>
        </w:tc>
        <w:tc>
          <w:tcPr>
            <w:tcW w:w="304" w:type="pct"/>
            <w:gridSpan w:val="2"/>
            <w:tcBorders>
              <w:top w:val="single" w:sz="4" w:space="0" w:color="auto"/>
              <w:left w:val="single" w:sz="4" w:space="0" w:color="auto"/>
              <w:bottom w:val="single" w:sz="4" w:space="0" w:color="auto"/>
              <w:right w:val="single" w:sz="4" w:space="0" w:color="auto"/>
            </w:tcBorders>
            <w:noWrap/>
          </w:tcPr>
          <w:p w14:paraId="177AC7E6"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5C5382C4"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ACC8C99" w14:textId="77777777" w:rsidR="00E12634" w:rsidRPr="00DC7310" w:rsidRDefault="00E12634" w:rsidP="00E12634">
            <w:pPr>
              <w:pStyle w:val="TAC"/>
              <w:keepNext w:val="0"/>
              <w:keepLines w:val="0"/>
              <w:rPr>
                <w:rFonts w:cs="Arial"/>
              </w:rPr>
            </w:pPr>
            <w:r w:rsidRPr="00DC7310">
              <w:rPr>
                <w:rFonts w:cs="Arial"/>
                <w:szCs w:val="18"/>
                <w:lang w:eastAsia="ja-JP"/>
              </w:rPr>
              <w:t>2310</w:t>
            </w:r>
          </w:p>
        </w:tc>
        <w:tc>
          <w:tcPr>
            <w:tcW w:w="391" w:type="pct"/>
            <w:gridSpan w:val="2"/>
            <w:tcBorders>
              <w:top w:val="single" w:sz="4" w:space="0" w:color="auto"/>
              <w:left w:val="single" w:sz="4" w:space="0" w:color="auto"/>
              <w:bottom w:val="single" w:sz="4" w:space="0" w:color="auto"/>
              <w:right w:val="single" w:sz="4" w:space="0" w:color="auto"/>
            </w:tcBorders>
          </w:tcPr>
          <w:p w14:paraId="643A7291" w14:textId="77777777" w:rsidR="00E12634" w:rsidRPr="00DC7310" w:rsidRDefault="00E12634" w:rsidP="00E12634">
            <w:pPr>
              <w:pStyle w:val="TAC"/>
              <w:keepNext w:val="0"/>
              <w:keepLines w:val="0"/>
              <w:rPr>
                <w:rFonts w:cs="Arial"/>
              </w:rPr>
            </w:pPr>
            <w:r w:rsidRPr="00DC7310">
              <w:rPr>
                <w:rFonts w:cs="Arial"/>
                <w:szCs w:val="18"/>
                <w:lang w:eastAsia="ja-JP"/>
              </w:rPr>
              <w:t>29.4</w:t>
            </w:r>
          </w:p>
        </w:tc>
        <w:tc>
          <w:tcPr>
            <w:tcW w:w="801" w:type="pct"/>
            <w:gridSpan w:val="3"/>
            <w:tcBorders>
              <w:top w:val="single" w:sz="4" w:space="0" w:color="auto"/>
              <w:left w:val="single" w:sz="4" w:space="0" w:color="auto"/>
              <w:bottom w:val="single" w:sz="4" w:space="0" w:color="auto"/>
              <w:right w:val="single" w:sz="4" w:space="0" w:color="auto"/>
            </w:tcBorders>
          </w:tcPr>
          <w:p w14:paraId="314A0C3A" w14:textId="77777777" w:rsidR="00E12634" w:rsidRPr="00DC7310" w:rsidRDefault="00E12634" w:rsidP="00E12634">
            <w:pPr>
              <w:pStyle w:val="TAC"/>
              <w:keepNext w:val="0"/>
              <w:keepLines w:val="0"/>
              <w:rPr>
                <w:rFonts w:eastAsia="Batang"/>
              </w:rPr>
            </w:pPr>
            <w:r w:rsidRPr="00DC7310">
              <w:rPr>
                <w:rFonts w:cs="Arial"/>
                <w:szCs w:val="18"/>
                <w:lang w:eastAsia="ja-JP"/>
              </w:rPr>
              <w:t>IMD2</w:t>
            </w:r>
          </w:p>
        </w:tc>
      </w:tr>
      <w:tr w:rsidR="00E12634" w:rsidRPr="00DC7310" w14:paraId="1E9F35F3" w14:textId="77777777" w:rsidTr="00E12634">
        <w:trPr>
          <w:jc w:val="center"/>
        </w:trPr>
        <w:tc>
          <w:tcPr>
            <w:tcW w:w="1132" w:type="pct"/>
            <w:tcBorders>
              <w:top w:val="nil"/>
              <w:left w:val="single" w:sz="4" w:space="0" w:color="auto"/>
              <w:bottom w:val="nil"/>
              <w:right w:val="single" w:sz="4" w:space="0" w:color="auto"/>
            </w:tcBorders>
            <w:vAlign w:val="center"/>
          </w:tcPr>
          <w:p w14:paraId="76A6888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DCFA949" w14:textId="77777777" w:rsidR="00E12634" w:rsidRPr="00DC7310" w:rsidRDefault="00E12634" w:rsidP="00E12634">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1" w:type="pct"/>
            <w:tcBorders>
              <w:top w:val="single" w:sz="4" w:space="0" w:color="auto"/>
              <w:left w:val="single" w:sz="4" w:space="0" w:color="auto"/>
              <w:bottom w:val="single" w:sz="4" w:space="0" w:color="auto"/>
              <w:right w:val="single" w:sz="4" w:space="0" w:color="auto"/>
            </w:tcBorders>
            <w:noWrap/>
          </w:tcPr>
          <w:p w14:paraId="529E349A" w14:textId="77777777" w:rsidR="00E12634" w:rsidRPr="00DC7310" w:rsidRDefault="00E12634" w:rsidP="00E12634">
            <w:pPr>
              <w:pStyle w:val="TAC"/>
              <w:keepNext w:val="0"/>
              <w:keepLines w:val="0"/>
              <w:rPr>
                <w:rFonts w:cs="Arial"/>
              </w:rPr>
            </w:pPr>
            <w:r w:rsidRPr="00DC7310">
              <w:rPr>
                <w:rFonts w:cs="Arial"/>
                <w:szCs w:val="18"/>
                <w:lang w:eastAsia="ja-JP"/>
              </w:rPr>
              <w:t>4030</w:t>
            </w:r>
          </w:p>
        </w:tc>
        <w:tc>
          <w:tcPr>
            <w:tcW w:w="304" w:type="pct"/>
            <w:gridSpan w:val="2"/>
            <w:tcBorders>
              <w:top w:val="single" w:sz="4" w:space="0" w:color="auto"/>
              <w:left w:val="single" w:sz="4" w:space="0" w:color="auto"/>
              <w:bottom w:val="single" w:sz="4" w:space="0" w:color="auto"/>
              <w:right w:val="single" w:sz="4" w:space="0" w:color="auto"/>
            </w:tcBorders>
            <w:noWrap/>
          </w:tcPr>
          <w:p w14:paraId="1A54E51E" w14:textId="77777777" w:rsidR="00E12634" w:rsidRPr="00DC7310" w:rsidRDefault="00E12634" w:rsidP="00E12634">
            <w:pPr>
              <w:pStyle w:val="TAC"/>
              <w:keepNext w:val="0"/>
              <w:keepLines w:val="0"/>
              <w:rPr>
                <w:rFonts w:cs="Arial"/>
              </w:rPr>
            </w:pPr>
            <w:r w:rsidRPr="00DC7310">
              <w:rPr>
                <w:rFonts w:cs="Arial"/>
                <w:szCs w:val="18"/>
                <w:lang w:eastAsia="ja-JP"/>
              </w:rPr>
              <w:t>10</w:t>
            </w:r>
          </w:p>
        </w:tc>
        <w:tc>
          <w:tcPr>
            <w:tcW w:w="932" w:type="pct"/>
            <w:gridSpan w:val="2"/>
            <w:tcBorders>
              <w:top w:val="single" w:sz="4" w:space="0" w:color="auto"/>
              <w:left w:val="single" w:sz="4" w:space="0" w:color="auto"/>
              <w:bottom w:val="single" w:sz="4" w:space="0" w:color="auto"/>
              <w:right w:val="single" w:sz="4" w:space="0" w:color="auto"/>
            </w:tcBorders>
            <w:noWrap/>
          </w:tcPr>
          <w:p w14:paraId="45E67C53" w14:textId="77777777" w:rsidR="00E12634" w:rsidRPr="00DC7310" w:rsidRDefault="00E12634" w:rsidP="00E12634">
            <w:pPr>
              <w:pStyle w:val="TAC"/>
              <w:keepNext w:val="0"/>
              <w:keepLines w:val="0"/>
              <w:rPr>
                <w:rFonts w:cs="Arial"/>
              </w:rPr>
            </w:pPr>
            <w:r w:rsidRPr="00DC7310">
              <w:rPr>
                <w:rFonts w:cs="Arial"/>
                <w:szCs w:val="18"/>
                <w:lang w:eastAsia="ja-JP"/>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63C607B" w14:textId="77777777" w:rsidR="00E12634" w:rsidRPr="00DC7310" w:rsidRDefault="00E12634" w:rsidP="00E12634">
            <w:pPr>
              <w:pStyle w:val="TAC"/>
              <w:keepNext w:val="0"/>
              <w:keepLines w:val="0"/>
              <w:rPr>
                <w:rFonts w:cs="Arial"/>
              </w:rPr>
            </w:pPr>
            <w:r w:rsidRPr="00DC7310">
              <w:rPr>
                <w:rFonts w:cs="Arial"/>
                <w:szCs w:val="18"/>
                <w:lang w:eastAsia="ja-JP"/>
              </w:rPr>
              <w:t>4030</w:t>
            </w:r>
          </w:p>
        </w:tc>
        <w:tc>
          <w:tcPr>
            <w:tcW w:w="391" w:type="pct"/>
            <w:gridSpan w:val="2"/>
            <w:tcBorders>
              <w:top w:val="single" w:sz="4" w:space="0" w:color="auto"/>
              <w:left w:val="single" w:sz="4" w:space="0" w:color="auto"/>
              <w:bottom w:val="single" w:sz="4" w:space="0" w:color="auto"/>
              <w:right w:val="single" w:sz="4" w:space="0" w:color="auto"/>
            </w:tcBorders>
          </w:tcPr>
          <w:p w14:paraId="454E30D7"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63B47FFF"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7A2AEFE1" w14:textId="77777777" w:rsidTr="00E12634">
        <w:trPr>
          <w:jc w:val="center"/>
        </w:trPr>
        <w:tc>
          <w:tcPr>
            <w:tcW w:w="1132" w:type="pct"/>
            <w:tcBorders>
              <w:top w:val="nil"/>
              <w:left w:val="single" w:sz="4" w:space="0" w:color="auto"/>
              <w:bottom w:val="nil"/>
              <w:right w:val="single" w:sz="4" w:space="0" w:color="auto"/>
            </w:tcBorders>
            <w:vAlign w:val="center"/>
          </w:tcPr>
          <w:p w14:paraId="5CE57CB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AEEB00D" w14:textId="77777777" w:rsidR="00E12634" w:rsidRPr="00DC7310" w:rsidRDefault="00E12634" w:rsidP="00E12634">
            <w:pPr>
              <w:pStyle w:val="TAC"/>
              <w:keepNext w:val="0"/>
              <w:keepLines w:val="0"/>
              <w:rPr>
                <w:rFonts w:eastAsia="Batang"/>
              </w:rPr>
            </w:pPr>
            <w:r w:rsidRPr="00DC7310">
              <w:rPr>
                <w:rFonts w:cs="Arial" w:hint="eastAsia"/>
                <w:szCs w:val="18"/>
                <w:lang w:eastAsia="ja-JP"/>
              </w:rPr>
              <w:t>3</w:t>
            </w:r>
          </w:p>
        </w:tc>
        <w:tc>
          <w:tcPr>
            <w:tcW w:w="491" w:type="pct"/>
            <w:tcBorders>
              <w:top w:val="single" w:sz="4" w:space="0" w:color="auto"/>
              <w:left w:val="single" w:sz="4" w:space="0" w:color="auto"/>
              <w:bottom w:val="single" w:sz="4" w:space="0" w:color="auto"/>
              <w:right w:val="single" w:sz="4" w:space="0" w:color="auto"/>
            </w:tcBorders>
            <w:noWrap/>
          </w:tcPr>
          <w:p w14:paraId="61E4E3AC" w14:textId="77777777" w:rsidR="00E12634" w:rsidRPr="00DC7310" w:rsidRDefault="00E12634" w:rsidP="00E12634">
            <w:pPr>
              <w:pStyle w:val="TAC"/>
              <w:keepNext w:val="0"/>
              <w:keepLines w:val="0"/>
              <w:rPr>
                <w:rFonts w:cs="Arial"/>
              </w:rPr>
            </w:pPr>
            <w:r w:rsidRPr="00DC7310">
              <w:rPr>
                <w:rFonts w:cs="Arial"/>
                <w:szCs w:val="18"/>
                <w:lang w:eastAsia="ja-JP"/>
              </w:rPr>
              <w:t>1720</w:t>
            </w:r>
          </w:p>
        </w:tc>
        <w:tc>
          <w:tcPr>
            <w:tcW w:w="304" w:type="pct"/>
            <w:gridSpan w:val="2"/>
            <w:tcBorders>
              <w:top w:val="single" w:sz="4" w:space="0" w:color="auto"/>
              <w:left w:val="single" w:sz="4" w:space="0" w:color="auto"/>
              <w:bottom w:val="single" w:sz="4" w:space="0" w:color="auto"/>
              <w:right w:val="single" w:sz="4" w:space="0" w:color="auto"/>
            </w:tcBorders>
            <w:noWrap/>
          </w:tcPr>
          <w:p w14:paraId="24FF2E8E"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6CA9B4BB"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5875E26" w14:textId="77777777" w:rsidR="00E12634" w:rsidRPr="00DC7310" w:rsidRDefault="00E12634" w:rsidP="00E12634">
            <w:pPr>
              <w:pStyle w:val="TAC"/>
              <w:keepNext w:val="0"/>
              <w:keepLines w:val="0"/>
              <w:rPr>
                <w:rFonts w:cs="Arial"/>
              </w:rPr>
            </w:pPr>
            <w:r w:rsidRPr="00DC7310">
              <w:rPr>
                <w:rFonts w:cs="Arial"/>
                <w:szCs w:val="18"/>
                <w:lang w:eastAsia="ja-JP"/>
              </w:rPr>
              <w:t>1815</w:t>
            </w:r>
          </w:p>
        </w:tc>
        <w:tc>
          <w:tcPr>
            <w:tcW w:w="391" w:type="pct"/>
            <w:gridSpan w:val="2"/>
            <w:tcBorders>
              <w:top w:val="single" w:sz="4" w:space="0" w:color="auto"/>
              <w:left w:val="single" w:sz="4" w:space="0" w:color="auto"/>
              <w:bottom w:val="single" w:sz="4" w:space="0" w:color="auto"/>
              <w:right w:val="single" w:sz="4" w:space="0" w:color="auto"/>
            </w:tcBorders>
          </w:tcPr>
          <w:p w14:paraId="7533A727"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59A06AB8"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626DE993" w14:textId="77777777" w:rsidTr="00E12634">
        <w:trPr>
          <w:jc w:val="center"/>
        </w:trPr>
        <w:tc>
          <w:tcPr>
            <w:tcW w:w="1132" w:type="pct"/>
            <w:tcBorders>
              <w:top w:val="nil"/>
              <w:left w:val="single" w:sz="4" w:space="0" w:color="auto"/>
              <w:bottom w:val="nil"/>
              <w:right w:val="single" w:sz="4" w:space="0" w:color="auto"/>
            </w:tcBorders>
            <w:vAlign w:val="center"/>
          </w:tcPr>
          <w:p w14:paraId="5C417F2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7B8C5AD" w14:textId="77777777" w:rsidR="00E12634" w:rsidRPr="00DC7310" w:rsidRDefault="00E12634" w:rsidP="00E12634">
            <w:pPr>
              <w:pStyle w:val="TAC"/>
              <w:keepNext w:val="0"/>
              <w:keepLines w:val="0"/>
              <w:rPr>
                <w:rFonts w:eastAsia="Batang"/>
              </w:rPr>
            </w:pPr>
            <w:r w:rsidRPr="00DC7310">
              <w:rPr>
                <w:rFonts w:cs="Arial"/>
                <w:szCs w:val="18"/>
                <w:lang w:eastAsia="ja-JP"/>
              </w:rPr>
              <w:t>40</w:t>
            </w:r>
          </w:p>
        </w:tc>
        <w:tc>
          <w:tcPr>
            <w:tcW w:w="491" w:type="pct"/>
            <w:tcBorders>
              <w:top w:val="single" w:sz="4" w:space="0" w:color="auto"/>
              <w:left w:val="single" w:sz="4" w:space="0" w:color="auto"/>
              <w:bottom w:val="single" w:sz="4" w:space="0" w:color="auto"/>
              <w:right w:val="single" w:sz="4" w:space="0" w:color="auto"/>
            </w:tcBorders>
            <w:noWrap/>
          </w:tcPr>
          <w:p w14:paraId="66846000" w14:textId="77777777" w:rsidR="00E12634" w:rsidRPr="00DC7310" w:rsidRDefault="00E12634" w:rsidP="00E12634">
            <w:pPr>
              <w:pStyle w:val="TAC"/>
              <w:keepNext w:val="0"/>
              <w:keepLines w:val="0"/>
              <w:rPr>
                <w:rFonts w:cs="Arial"/>
              </w:rPr>
            </w:pPr>
            <w:r w:rsidRPr="00DC7310">
              <w:rPr>
                <w:rFonts w:cs="Arial" w:hint="eastAsia"/>
                <w:szCs w:val="18"/>
                <w:lang w:eastAsia="ja-JP"/>
              </w:rPr>
              <w:t>2</w:t>
            </w:r>
            <w:r w:rsidRPr="00DC7310">
              <w:rPr>
                <w:rFonts w:cs="Arial"/>
                <w:szCs w:val="18"/>
                <w:lang w:eastAsia="ja-JP"/>
              </w:rPr>
              <w:t>350</w:t>
            </w:r>
          </w:p>
        </w:tc>
        <w:tc>
          <w:tcPr>
            <w:tcW w:w="304" w:type="pct"/>
            <w:gridSpan w:val="2"/>
            <w:tcBorders>
              <w:top w:val="single" w:sz="4" w:space="0" w:color="auto"/>
              <w:left w:val="single" w:sz="4" w:space="0" w:color="auto"/>
              <w:bottom w:val="single" w:sz="4" w:space="0" w:color="auto"/>
              <w:right w:val="single" w:sz="4" w:space="0" w:color="auto"/>
            </w:tcBorders>
            <w:noWrap/>
          </w:tcPr>
          <w:p w14:paraId="7F63DE40"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35523FED"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F6B388C" w14:textId="77777777" w:rsidR="00E12634" w:rsidRPr="00DC7310" w:rsidRDefault="00E12634" w:rsidP="00E12634">
            <w:pPr>
              <w:pStyle w:val="TAC"/>
              <w:keepNext w:val="0"/>
              <w:keepLines w:val="0"/>
              <w:rPr>
                <w:rFonts w:cs="Arial"/>
              </w:rPr>
            </w:pPr>
            <w:r w:rsidRPr="00DC7310">
              <w:rPr>
                <w:rFonts w:cs="Arial"/>
                <w:szCs w:val="18"/>
                <w:lang w:eastAsia="ja-JP"/>
              </w:rPr>
              <w:t>2350</w:t>
            </w:r>
          </w:p>
        </w:tc>
        <w:tc>
          <w:tcPr>
            <w:tcW w:w="391" w:type="pct"/>
            <w:gridSpan w:val="2"/>
            <w:tcBorders>
              <w:top w:val="single" w:sz="4" w:space="0" w:color="auto"/>
              <w:left w:val="single" w:sz="4" w:space="0" w:color="auto"/>
              <w:bottom w:val="single" w:sz="4" w:space="0" w:color="auto"/>
              <w:right w:val="single" w:sz="4" w:space="0" w:color="auto"/>
            </w:tcBorders>
          </w:tcPr>
          <w:p w14:paraId="3F651758" w14:textId="77777777" w:rsidR="00E12634" w:rsidRPr="00DC7310" w:rsidRDefault="00E12634" w:rsidP="00E12634">
            <w:pPr>
              <w:pStyle w:val="TAC"/>
              <w:keepNext w:val="0"/>
              <w:keepLines w:val="0"/>
              <w:rPr>
                <w:rFonts w:cs="Arial"/>
              </w:rPr>
            </w:pPr>
            <w:r w:rsidRPr="00DC7310">
              <w:rPr>
                <w:rFonts w:cs="Arial" w:hint="eastAsia"/>
                <w:szCs w:val="18"/>
                <w:lang w:eastAsia="ja-JP"/>
              </w:rPr>
              <w:t>5</w:t>
            </w:r>
            <w:r w:rsidRPr="00DC7310">
              <w:rPr>
                <w:rFonts w:cs="Arial"/>
                <w:szCs w:val="18"/>
                <w:lang w:eastAsia="ja-JP"/>
              </w:rPr>
              <w:t>.3</w:t>
            </w:r>
          </w:p>
        </w:tc>
        <w:tc>
          <w:tcPr>
            <w:tcW w:w="801" w:type="pct"/>
            <w:gridSpan w:val="3"/>
            <w:tcBorders>
              <w:top w:val="single" w:sz="4" w:space="0" w:color="auto"/>
              <w:left w:val="single" w:sz="4" w:space="0" w:color="auto"/>
              <w:bottom w:val="single" w:sz="4" w:space="0" w:color="auto"/>
              <w:right w:val="single" w:sz="4" w:space="0" w:color="auto"/>
            </w:tcBorders>
          </w:tcPr>
          <w:p w14:paraId="243D658F" w14:textId="77777777" w:rsidR="00E12634" w:rsidRPr="00DC7310" w:rsidRDefault="00E12634" w:rsidP="00E12634">
            <w:pPr>
              <w:pStyle w:val="TAC"/>
              <w:keepNext w:val="0"/>
              <w:keepLines w:val="0"/>
              <w:rPr>
                <w:rFonts w:eastAsia="Batang"/>
              </w:rPr>
            </w:pPr>
            <w:r w:rsidRPr="00DC7310">
              <w:rPr>
                <w:rFonts w:cs="Arial"/>
                <w:szCs w:val="18"/>
                <w:lang w:eastAsia="ja-JP"/>
              </w:rPr>
              <w:t>IMD5</w:t>
            </w:r>
          </w:p>
        </w:tc>
      </w:tr>
      <w:tr w:rsidR="00E12634" w:rsidRPr="00DC7310" w14:paraId="24D1DDB5" w14:textId="77777777" w:rsidTr="00E12634">
        <w:trPr>
          <w:jc w:val="center"/>
        </w:trPr>
        <w:tc>
          <w:tcPr>
            <w:tcW w:w="1132" w:type="pct"/>
            <w:tcBorders>
              <w:top w:val="nil"/>
              <w:left w:val="single" w:sz="4" w:space="0" w:color="auto"/>
              <w:bottom w:val="nil"/>
              <w:right w:val="single" w:sz="4" w:space="0" w:color="auto"/>
            </w:tcBorders>
            <w:vAlign w:val="center"/>
          </w:tcPr>
          <w:p w14:paraId="2DA6A94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DBA0DAB" w14:textId="77777777" w:rsidR="00E12634" w:rsidRPr="00DC7310" w:rsidRDefault="00E12634" w:rsidP="00E12634">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1" w:type="pct"/>
            <w:tcBorders>
              <w:top w:val="single" w:sz="4" w:space="0" w:color="auto"/>
              <w:left w:val="single" w:sz="4" w:space="0" w:color="auto"/>
              <w:bottom w:val="single" w:sz="4" w:space="0" w:color="auto"/>
              <w:right w:val="single" w:sz="4" w:space="0" w:color="auto"/>
            </w:tcBorders>
            <w:noWrap/>
          </w:tcPr>
          <w:p w14:paraId="15AB4E63" w14:textId="77777777" w:rsidR="00E12634" w:rsidRPr="00DC7310" w:rsidRDefault="00E12634" w:rsidP="00E12634">
            <w:pPr>
              <w:pStyle w:val="TAC"/>
              <w:keepNext w:val="0"/>
              <w:keepLines w:val="0"/>
              <w:rPr>
                <w:rFonts w:cs="Arial"/>
              </w:rPr>
            </w:pPr>
            <w:r w:rsidRPr="00DC7310">
              <w:rPr>
                <w:rFonts w:cs="Arial"/>
                <w:szCs w:val="18"/>
                <w:lang w:eastAsia="ja-JP"/>
              </w:rPr>
              <w:t>3755</w:t>
            </w:r>
          </w:p>
        </w:tc>
        <w:tc>
          <w:tcPr>
            <w:tcW w:w="304" w:type="pct"/>
            <w:gridSpan w:val="2"/>
            <w:tcBorders>
              <w:top w:val="single" w:sz="4" w:space="0" w:color="auto"/>
              <w:left w:val="single" w:sz="4" w:space="0" w:color="auto"/>
              <w:bottom w:val="single" w:sz="4" w:space="0" w:color="auto"/>
              <w:right w:val="single" w:sz="4" w:space="0" w:color="auto"/>
            </w:tcBorders>
            <w:noWrap/>
          </w:tcPr>
          <w:p w14:paraId="67EAE9C7" w14:textId="77777777" w:rsidR="00E12634" w:rsidRPr="00DC7310" w:rsidRDefault="00E12634" w:rsidP="00E12634">
            <w:pPr>
              <w:pStyle w:val="TAC"/>
              <w:keepNext w:val="0"/>
              <w:keepLines w:val="0"/>
              <w:rPr>
                <w:rFonts w:cs="Arial"/>
              </w:rPr>
            </w:pPr>
            <w:r w:rsidRPr="00DC7310">
              <w:rPr>
                <w:rFonts w:cs="Arial"/>
                <w:szCs w:val="18"/>
                <w:lang w:eastAsia="ja-JP"/>
              </w:rPr>
              <w:t>10</w:t>
            </w:r>
          </w:p>
        </w:tc>
        <w:tc>
          <w:tcPr>
            <w:tcW w:w="932" w:type="pct"/>
            <w:gridSpan w:val="2"/>
            <w:tcBorders>
              <w:top w:val="single" w:sz="4" w:space="0" w:color="auto"/>
              <w:left w:val="single" w:sz="4" w:space="0" w:color="auto"/>
              <w:bottom w:val="single" w:sz="4" w:space="0" w:color="auto"/>
              <w:right w:val="single" w:sz="4" w:space="0" w:color="auto"/>
            </w:tcBorders>
            <w:noWrap/>
          </w:tcPr>
          <w:p w14:paraId="3A1771E0" w14:textId="77777777" w:rsidR="00E12634" w:rsidRPr="00DC7310" w:rsidRDefault="00E12634" w:rsidP="00E12634">
            <w:pPr>
              <w:pStyle w:val="TAC"/>
              <w:keepNext w:val="0"/>
              <w:keepLines w:val="0"/>
              <w:rPr>
                <w:rFonts w:cs="Arial"/>
              </w:rPr>
            </w:pPr>
            <w:r w:rsidRPr="00DC7310">
              <w:rPr>
                <w:rFonts w:cs="Arial"/>
                <w:szCs w:val="18"/>
                <w:lang w:eastAsia="ja-JP"/>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0787E82" w14:textId="77777777" w:rsidR="00E12634" w:rsidRPr="00DC7310" w:rsidRDefault="00E12634" w:rsidP="00E12634">
            <w:pPr>
              <w:pStyle w:val="TAC"/>
              <w:keepNext w:val="0"/>
              <w:keepLines w:val="0"/>
              <w:rPr>
                <w:rFonts w:cs="Arial"/>
              </w:rPr>
            </w:pPr>
            <w:r w:rsidRPr="00DC7310">
              <w:rPr>
                <w:rFonts w:cs="Arial"/>
                <w:szCs w:val="18"/>
                <w:lang w:eastAsia="ja-JP"/>
              </w:rPr>
              <w:t>3755</w:t>
            </w:r>
          </w:p>
        </w:tc>
        <w:tc>
          <w:tcPr>
            <w:tcW w:w="391" w:type="pct"/>
            <w:gridSpan w:val="2"/>
            <w:tcBorders>
              <w:top w:val="single" w:sz="4" w:space="0" w:color="auto"/>
              <w:left w:val="single" w:sz="4" w:space="0" w:color="auto"/>
              <w:bottom w:val="single" w:sz="4" w:space="0" w:color="auto"/>
              <w:right w:val="single" w:sz="4" w:space="0" w:color="auto"/>
            </w:tcBorders>
          </w:tcPr>
          <w:p w14:paraId="199A1CCB"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484F49DF"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743E7666" w14:textId="77777777" w:rsidTr="00E12634">
        <w:trPr>
          <w:jc w:val="center"/>
        </w:trPr>
        <w:tc>
          <w:tcPr>
            <w:tcW w:w="1132" w:type="pct"/>
            <w:tcBorders>
              <w:top w:val="nil"/>
              <w:left w:val="single" w:sz="4" w:space="0" w:color="auto"/>
              <w:bottom w:val="nil"/>
              <w:right w:val="single" w:sz="4" w:space="0" w:color="auto"/>
            </w:tcBorders>
            <w:vAlign w:val="center"/>
          </w:tcPr>
          <w:p w14:paraId="22333F9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31B9811" w14:textId="77777777" w:rsidR="00E12634" w:rsidRPr="00DC7310" w:rsidRDefault="00E12634" w:rsidP="00E12634">
            <w:pPr>
              <w:pStyle w:val="TAC"/>
              <w:keepNext w:val="0"/>
              <w:keepLines w:val="0"/>
              <w:rPr>
                <w:rFonts w:eastAsia="Batang"/>
              </w:rPr>
            </w:pPr>
            <w:r w:rsidRPr="00DC7310">
              <w:rPr>
                <w:rFonts w:cs="Arial" w:hint="eastAsia"/>
                <w:szCs w:val="18"/>
                <w:lang w:eastAsia="ja-JP"/>
              </w:rPr>
              <w:t>3</w:t>
            </w:r>
          </w:p>
        </w:tc>
        <w:tc>
          <w:tcPr>
            <w:tcW w:w="491" w:type="pct"/>
            <w:tcBorders>
              <w:top w:val="single" w:sz="4" w:space="0" w:color="auto"/>
              <w:left w:val="single" w:sz="4" w:space="0" w:color="auto"/>
              <w:bottom w:val="single" w:sz="4" w:space="0" w:color="auto"/>
              <w:right w:val="single" w:sz="4" w:space="0" w:color="auto"/>
            </w:tcBorders>
            <w:noWrap/>
          </w:tcPr>
          <w:p w14:paraId="74A58297" w14:textId="77777777" w:rsidR="00E12634" w:rsidRPr="00DC7310" w:rsidRDefault="00E12634" w:rsidP="00E12634">
            <w:pPr>
              <w:pStyle w:val="TAC"/>
              <w:keepNext w:val="0"/>
              <w:keepLines w:val="0"/>
              <w:rPr>
                <w:rFonts w:cs="Arial"/>
              </w:rPr>
            </w:pPr>
            <w:r w:rsidRPr="00DC7310">
              <w:rPr>
                <w:rFonts w:cs="Arial"/>
                <w:szCs w:val="18"/>
                <w:lang w:eastAsia="ja-JP"/>
              </w:rPr>
              <w:t>1725</w:t>
            </w:r>
          </w:p>
        </w:tc>
        <w:tc>
          <w:tcPr>
            <w:tcW w:w="304" w:type="pct"/>
            <w:gridSpan w:val="2"/>
            <w:tcBorders>
              <w:top w:val="single" w:sz="4" w:space="0" w:color="auto"/>
              <w:left w:val="single" w:sz="4" w:space="0" w:color="auto"/>
              <w:bottom w:val="single" w:sz="4" w:space="0" w:color="auto"/>
              <w:right w:val="single" w:sz="4" w:space="0" w:color="auto"/>
            </w:tcBorders>
            <w:noWrap/>
          </w:tcPr>
          <w:p w14:paraId="0C8FC076"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01D72E09"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70DC777" w14:textId="77777777" w:rsidR="00E12634" w:rsidRPr="00DC7310" w:rsidRDefault="00E12634" w:rsidP="00E12634">
            <w:pPr>
              <w:pStyle w:val="TAC"/>
              <w:keepNext w:val="0"/>
              <w:keepLines w:val="0"/>
              <w:rPr>
                <w:rFonts w:cs="Arial"/>
              </w:rPr>
            </w:pPr>
            <w:r w:rsidRPr="00DC7310">
              <w:rPr>
                <w:rFonts w:cs="Arial"/>
                <w:szCs w:val="18"/>
                <w:lang w:eastAsia="ja-JP"/>
              </w:rPr>
              <w:t>1820</w:t>
            </w:r>
          </w:p>
        </w:tc>
        <w:tc>
          <w:tcPr>
            <w:tcW w:w="391" w:type="pct"/>
            <w:gridSpan w:val="2"/>
            <w:tcBorders>
              <w:top w:val="single" w:sz="4" w:space="0" w:color="auto"/>
              <w:left w:val="single" w:sz="4" w:space="0" w:color="auto"/>
              <w:bottom w:val="single" w:sz="4" w:space="0" w:color="auto"/>
              <w:right w:val="single" w:sz="4" w:space="0" w:color="auto"/>
            </w:tcBorders>
          </w:tcPr>
          <w:p w14:paraId="26AA02EA" w14:textId="77777777" w:rsidR="00E12634" w:rsidRPr="00DC7310" w:rsidRDefault="00E12634" w:rsidP="00E12634">
            <w:pPr>
              <w:pStyle w:val="TAC"/>
              <w:keepNext w:val="0"/>
              <w:keepLines w:val="0"/>
              <w:rPr>
                <w:rFonts w:cs="Arial"/>
              </w:rPr>
            </w:pPr>
            <w:r w:rsidRPr="00DC7310">
              <w:rPr>
                <w:rFonts w:cs="Arial"/>
                <w:szCs w:val="18"/>
                <w:lang w:eastAsia="ja-JP"/>
              </w:rPr>
              <w:t>29.9</w:t>
            </w:r>
          </w:p>
        </w:tc>
        <w:tc>
          <w:tcPr>
            <w:tcW w:w="801" w:type="pct"/>
            <w:gridSpan w:val="3"/>
            <w:tcBorders>
              <w:top w:val="single" w:sz="4" w:space="0" w:color="auto"/>
              <w:left w:val="single" w:sz="4" w:space="0" w:color="auto"/>
              <w:bottom w:val="single" w:sz="4" w:space="0" w:color="auto"/>
              <w:right w:val="single" w:sz="4" w:space="0" w:color="auto"/>
            </w:tcBorders>
          </w:tcPr>
          <w:p w14:paraId="633E9DF4" w14:textId="77777777" w:rsidR="00E12634" w:rsidRPr="00DC7310" w:rsidRDefault="00E12634" w:rsidP="00E12634">
            <w:pPr>
              <w:pStyle w:val="TAC"/>
              <w:keepNext w:val="0"/>
              <w:keepLines w:val="0"/>
              <w:rPr>
                <w:rFonts w:eastAsia="Batang"/>
              </w:rPr>
            </w:pPr>
            <w:r w:rsidRPr="00DC7310">
              <w:rPr>
                <w:rFonts w:cs="Arial"/>
                <w:szCs w:val="18"/>
                <w:lang w:eastAsia="ja-JP"/>
              </w:rPr>
              <w:t>IMD2</w:t>
            </w:r>
            <w:r w:rsidRPr="00DC7310">
              <w:rPr>
                <w:rFonts w:cs="Arial"/>
                <w:szCs w:val="18"/>
                <w:vertAlign w:val="superscript"/>
                <w:lang w:eastAsia="ja-JP"/>
              </w:rPr>
              <w:t>9</w:t>
            </w:r>
          </w:p>
        </w:tc>
      </w:tr>
      <w:tr w:rsidR="00E12634" w:rsidRPr="00DC7310" w14:paraId="3C429333" w14:textId="77777777" w:rsidTr="00E12634">
        <w:trPr>
          <w:jc w:val="center"/>
        </w:trPr>
        <w:tc>
          <w:tcPr>
            <w:tcW w:w="1132" w:type="pct"/>
            <w:tcBorders>
              <w:top w:val="nil"/>
              <w:left w:val="single" w:sz="4" w:space="0" w:color="auto"/>
              <w:bottom w:val="nil"/>
              <w:right w:val="single" w:sz="4" w:space="0" w:color="auto"/>
            </w:tcBorders>
            <w:vAlign w:val="center"/>
          </w:tcPr>
          <w:p w14:paraId="1B51225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29E2943" w14:textId="77777777" w:rsidR="00E12634" w:rsidRPr="00DC7310" w:rsidRDefault="00E12634" w:rsidP="00E12634">
            <w:pPr>
              <w:pStyle w:val="TAC"/>
              <w:keepNext w:val="0"/>
              <w:keepLines w:val="0"/>
              <w:rPr>
                <w:rFonts w:eastAsia="Batang"/>
              </w:rPr>
            </w:pPr>
            <w:r w:rsidRPr="00DC7310">
              <w:rPr>
                <w:rFonts w:cs="Arial"/>
                <w:szCs w:val="18"/>
                <w:lang w:eastAsia="ja-JP"/>
              </w:rPr>
              <w:t>40</w:t>
            </w:r>
          </w:p>
        </w:tc>
        <w:tc>
          <w:tcPr>
            <w:tcW w:w="491" w:type="pct"/>
            <w:tcBorders>
              <w:top w:val="single" w:sz="4" w:space="0" w:color="auto"/>
              <w:left w:val="single" w:sz="4" w:space="0" w:color="auto"/>
              <w:bottom w:val="single" w:sz="4" w:space="0" w:color="auto"/>
              <w:right w:val="single" w:sz="4" w:space="0" w:color="auto"/>
            </w:tcBorders>
            <w:noWrap/>
          </w:tcPr>
          <w:p w14:paraId="58A1ACC8" w14:textId="77777777" w:rsidR="00E12634" w:rsidRPr="00DC7310" w:rsidRDefault="00E12634" w:rsidP="00E12634">
            <w:pPr>
              <w:pStyle w:val="TAC"/>
              <w:keepNext w:val="0"/>
              <w:keepLines w:val="0"/>
              <w:rPr>
                <w:rFonts w:cs="Arial"/>
              </w:rPr>
            </w:pPr>
            <w:r w:rsidRPr="00DC7310">
              <w:rPr>
                <w:rFonts w:cs="Arial"/>
                <w:szCs w:val="18"/>
                <w:lang w:eastAsia="ja-JP"/>
              </w:rPr>
              <w:t>2310</w:t>
            </w:r>
          </w:p>
        </w:tc>
        <w:tc>
          <w:tcPr>
            <w:tcW w:w="304" w:type="pct"/>
            <w:gridSpan w:val="2"/>
            <w:tcBorders>
              <w:top w:val="single" w:sz="4" w:space="0" w:color="auto"/>
              <w:left w:val="single" w:sz="4" w:space="0" w:color="auto"/>
              <w:bottom w:val="single" w:sz="4" w:space="0" w:color="auto"/>
              <w:right w:val="single" w:sz="4" w:space="0" w:color="auto"/>
            </w:tcBorders>
            <w:noWrap/>
          </w:tcPr>
          <w:p w14:paraId="4D6E4C66" w14:textId="77777777" w:rsidR="00E12634" w:rsidRPr="00DC7310" w:rsidRDefault="00E12634" w:rsidP="00E12634">
            <w:pPr>
              <w:pStyle w:val="TAC"/>
              <w:keepNext w:val="0"/>
              <w:keepLines w:val="0"/>
              <w:rPr>
                <w:rFonts w:cs="Arial"/>
              </w:rPr>
            </w:pPr>
            <w:r w:rsidRPr="00DC7310">
              <w:rPr>
                <w:rFonts w:cs="Arial"/>
                <w:szCs w:val="18"/>
                <w:lang w:eastAsia="ja-JP"/>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1B75B36F" w14:textId="77777777" w:rsidR="00E12634" w:rsidRPr="00DC7310" w:rsidRDefault="00E12634" w:rsidP="00E12634">
            <w:pPr>
              <w:pStyle w:val="TAC"/>
              <w:keepNext w:val="0"/>
              <w:keepLines w:val="0"/>
              <w:rPr>
                <w:rFonts w:cs="Arial"/>
              </w:rPr>
            </w:pPr>
            <w:r w:rsidRPr="00DC7310">
              <w:rPr>
                <w:rFonts w:cs="Arial"/>
                <w:szCs w:val="18"/>
                <w:lang w:eastAsia="ja-JP"/>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D715CA7" w14:textId="77777777" w:rsidR="00E12634" w:rsidRPr="00DC7310" w:rsidRDefault="00E12634" w:rsidP="00E12634">
            <w:pPr>
              <w:pStyle w:val="TAC"/>
              <w:keepNext w:val="0"/>
              <w:keepLines w:val="0"/>
              <w:rPr>
                <w:rFonts w:cs="Arial"/>
              </w:rPr>
            </w:pPr>
            <w:r w:rsidRPr="00DC7310">
              <w:rPr>
                <w:rFonts w:cs="Arial"/>
                <w:szCs w:val="18"/>
                <w:lang w:eastAsia="ja-JP"/>
              </w:rPr>
              <w:t>2310</w:t>
            </w:r>
          </w:p>
        </w:tc>
        <w:tc>
          <w:tcPr>
            <w:tcW w:w="391" w:type="pct"/>
            <w:gridSpan w:val="2"/>
            <w:tcBorders>
              <w:top w:val="single" w:sz="4" w:space="0" w:color="auto"/>
              <w:left w:val="single" w:sz="4" w:space="0" w:color="auto"/>
              <w:bottom w:val="single" w:sz="4" w:space="0" w:color="auto"/>
              <w:right w:val="single" w:sz="4" w:space="0" w:color="auto"/>
            </w:tcBorders>
          </w:tcPr>
          <w:p w14:paraId="50FC3667"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76BFEF0C"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312F92EC"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6115DE7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F04A4B8" w14:textId="77777777" w:rsidR="00E12634" w:rsidRPr="00DC7310" w:rsidRDefault="00E12634" w:rsidP="00E12634">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1" w:type="pct"/>
            <w:tcBorders>
              <w:top w:val="single" w:sz="4" w:space="0" w:color="auto"/>
              <w:left w:val="single" w:sz="4" w:space="0" w:color="auto"/>
              <w:bottom w:val="single" w:sz="4" w:space="0" w:color="auto"/>
              <w:right w:val="single" w:sz="4" w:space="0" w:color="auto"/>
            </w:tcBorders>
            <w:noWrap/>
          </w:tcPr>
          <w:p w14:paraId="102FFBBE" w14:textId="77777777" w:rsidR="00E12634" w:rsidRPr="00DC7310" w:rsidRDefault="00E12634" w:rsidP="00E12634">
            <w:pPr>
              <w:pStyle w:val="TAC"/>
              <w:keepNext w:val="0"/>
              <w:keepLines w:val="0"/>
              <w:rPr>
                <w:rFonts w:cs="Arial"/>
              </w:rPr>
            </w:pPr>
            <w:r w:rsidRPr="00DC7310">
              <w:rPr>
                <w:rFonts w:cs="Arial"/>
                <w:szCs w:val="18"/>
                <w:lang w:eastAsia="ja-JP"/>
              </w:rPr>
              <w:t>4130</w:t>
            </w:r>
          </w:p>
        </w:tc>
        <w:tc>
          <w:tcPr>
            <w:tcW w:w="304" w:type="pct"/>
            <w:gridSpan w:val="2"/>
            <w:tcBorders>
              <w:top w:val="single" w:sz="4" w:space="0" w:color="auto"/>
              <w:left w:val="single" w:sz="4" w:space="0" w:color="auto"/>
              <w:bottom w:val="single" w:sz="4" w:space="0" w:color="auto"/>
              <w:right w:val="single" w:sz="4" w:space="0" w:color="auto"/>
            </w:tcBorders>
            <w:noWrap/>
          </w:tcPr>
          <w:p w14:paraId="1BD953C9" w14:textId="77777777" w:rsidR="00E12634" w:rsidRPr="00DC7310" w:rsidRDefault="00E12634" w:rsidP="00E12634">
            <w:pPr>
              <w:pStyle w:val="TAC"/>
              <w:keepNext w:val="0"/>
              <w:keepLines w:val="0"/>
              <w:rPr>
                <w:rFonts w:cs="Arial"/>
              </w:rPr>
            </w:pPr>
            <w:r w:rsidRPr="00DC7310">
              <w:rPr>
                <w:rFonts w:cs="Arial"/>
                <w:szCs w:val="18"/>
                <w:lang w:eastAsia="ja-JP"/>
              </w:rPr>
              <w:t>10</w:t>
            </w:r>
          </w:p>
        </w:tc>
        <w:tc>
          <w:tcPr>
            <w:tcW w:w="932" w:type="pct"/>
            <w:gridSpan w:val="2"/>
            <w:tcBorders>
              <w:top w:val="single" w:sz="4" w:space="0" w:color="auto"/>
              <w:left w:val="single" w:sz="4" w:space="0" w:color="auto"/>
              <w:bottom w:val="single" w:sz="4" w:space="0" w:color="auto"/>
              <w:right w:val="single" w:sz="4" w:space="0" w:color="auto"/>
            </w:tcBorders>
            <w:noWrap/>
          </w:tcPr>
          <w:p w14:paraId="7B6FFC7D" w14:textId="77777777" w:rsidR="00E12634" w:rsidRPr="00DC7310" w:rsidRDefault="00E12634" w:rsidP="00E12634">
            <w:pPr>
              <w:pStyle w:val="TAC"/>
              <w:keepNext w:val="0"/>
              <w:keepLines w:val="0"/>
              <w:rPr>
                <w:rFonts w:cs="Arial"/>
              </w:rPr>
            </w:pPr>
            <w:r w:rsidRPr="00DC7310">
              <w:rPr>
                <w:rFonts w:cs="Arial"/>
                <w:szCs w:val="18"/>
                <w:lang w:eastAsia="ja-JP"/>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23649A3" w14:textId="77777777" w:rsidR="00E12634" w:rsidRPr="00DC7310" w:rsidRDefault="00E12634" w:rsidP="00E12634">
            <w:pPr>
              <w:pStyle w:val="TAC"/>
              <w:keepNext w:val="0"/>
              <w:keepLines w:val="0"/>
              <w:rPr>
                <w:rFonts w:cs="Arial"/>
              </w:rPr>
            </w:pPr>
            <w:r w:rsidRPr="00DC7310">
              <w:rPr>
                <w:rFonts w:cs="Arial"/>
                <w:szCs w:val="18"/>
                <w:lang w:eastAsia="ja-JP"/>
              </w:rPr>
              <w:t>4130</w:t>
            </w:r>
          </w:p>
        </w:tc>
        <w:tc>
          <w:tcPr>
            <w:tcW w:w="391" w:type="pct"/>
            <w:gridSpan w:val="2"/>
            <w:tcBorders>
              <w:top w:val="single" w:sz="4" w:space="0" w:color="auto"/>
              <w:left w:val="single" w:sz="4" w:space="0" w:color="auto"/>
              <w:bottom w:val="single" w:sz="4" w:space="0" w:color="auto"/>
              <w:right w:val="single" w:sz="4" w:space="0" w:color="auto"/>
            </w:tcBorders>
          </w:tcPr>
          <w:p w14:paraId="47B3C05D" w14:textId="77777777" w:rsidR="00E12634" w:rsidRPr="00DC7310" w:rsidRDefault="00E12634" w:rsidP="00E12634">
            <w:pPr>
              <w:pStyle w:val="TAC"/>
              <w:keepNext w:val="0"/>
              <w:keepLines w:val="0"/>
              <w:rPr>
                <w:rFonts w:cs="Arial"/>
              </w:rPr>
            </w:pPr>
            <w:r w:rsidRPr="00DC7310">
              <w:rPr>
                <w:rFonts w:cs="Arial"/>
                <w:szCs w:val="18"/>
                <w:lang w:eastAsia="ja-JP"/>
              </w:rPr>
              <w:t>N/A</w:t>
            </w:r>
          </w:p>
        </w:tc>
        <w:tc>
          <w:tcPr>
            <w:tcW w:w="801" w:type="pct"/>
            <w:gridSpan w:val="3"/>
            <w:tcBorders>
              <w:top w:val="single" w:sz="4" w:space="0" w:color="auto"/>
              <w:left w:val="single" w:sz="4" w:space="0" w:color="auto"/>
              <w:bottom w:val="single" w:sz="4" w:space="0" w:color="auto"/>
              <w:right w:val="single" w:sz="4" w:space="0" w:color="auto"/>
            </w:tcBorders>
          </w:tcPr>
          <w:p w14:paraId="55E79AEE" w14:textId="77777777" w:rsidR="00E12634" w:rsidRPr="00DC7310" w:rsidRDefault="00E12634" w:rsidP="00E12634">
            <w:pPr>
              <w:pStyle w:val="TAC"/>
              <w:keepNext w:val="0"/>
              <w:keepLines w:val="0"/>
              <w:rPr>
                <w:rFonts w:eastAsia="Batang"/>
              </w:rPr>
            </w:pPr>
            <w:r w:rsidRPr="00DC7310">
              <w:rPr>
                <w:rFonts w:cs="Arial"/>
                <w:szCs w:val="18"/>
                <w:lang w:eastAsia="ja-JP"/>
              </w:rPr>
              <w:t>N/A</w:t>
            </w:r>
          </w:p>
        </w:tc>
      </w:tr>
      <w:tr w:rsidR="00E12634" w:rsidRPr="00DC7310" w14:paraId="5DBCB7C3" w14:textId="77777777" w:rsidTr="00E12634">
        <w:trPr>
          <w:jc w:val="center"/>
        </w:trPr>
        <w:tc>
          <w:tcPr>
            <w:tcW w:w="1132" w:type="pct"/>
            <w:tcBorders>
              <w:top w:val="nil"/>
              <w:bottom w:val="nil"/>
            </w:tcBorders>
            <w:shd w:val="clear" w:color="auto" w:fill="auto"/>
          </w:tcPr>
          <w:p w14:paraId="0924483F" w14:textId="77777777" w:rsidR="00E12634" w:rsidRPr="00DC7310" w:rsidRDefault="00E12634" w:rsidP="00E12634">
            <w:pPr>
              <w:pStyle w:val="TAC"/>
              <w:keepNext w:val="0"/>
              <w:keepLines w:val="0"/>
            </w:pPr>
            <w:r w:rsidRPr="00DC7310">
              <w:t>DC_3A-40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4FF44A90" w14:textId="77777777" w:rsidR="00E12634" w:rsidRPr="00DC7310" w:rsidRDefault="00E12634" w:rsidP="00E12634">
            <w:pPr>
              <w:pStyle w:val="TAC"/>
              <w:keepNext w:val="0"/>
              <w:keepLines w:val="0"/>
            </w:pPr>
            <w:r w:rsidRPr="00DC7310">
              <w:t>DC_3A-40C_n78A</w:t>
            </w:r>
          </w:p>
        </w:tc>
        <w:tc>
          <w:tcPr>
            <w:tcW w:w="410" w:type="pct"/>
            <w:shd w:val="clear" w:color="auto" w:fill="auto"/>
          </w:tcPr>
          <w:p w14:paraId="69DD608F" w14:textId="77777777" w:rsidR="00E12634" w:rsidRPr="00DC7310" w:rsidRDefault="00E12634" w:rsidP="00E12634">
            <w:pPr>
              <w:pStyle w:val="TAC"/>
              <w:keepNext w:val="0"/>
              <w:keepLines w:val="0"/>
              <w:rPr>
                <w:rFonts w:eastAsia="Batang"/>
              </w:rPr>
            </w:pPr>
            <w:r w:rsidRPr="00DC7310">
              <w:t>3</w:t>
            </w:r>
          </w:p>
        </w:tc>
        <w:tc>
          <w:tcPr>
            <w:tcW w:w="561" w:type="pct"/>
            <w:gridSpan w:val="2"/>
            <w:shd w:val="clear" w:color="auto" w:fill="auto"/>
            <w:noWrap/>
          </w:tcPr>
          <w:p w14:paraId="6CCE3D84"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3F1ADC8D" w14:textId="77777777" w:rsidR="00E12634" w:rsidRPr="00DC7310" w:rsidRDefault="00E12634" w:rsidP="00E12634">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048BE0C6"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539" w:type="pct"/>
            <w:gridSpan w:val="2"/>
            <w:shd w:val="clear" w:color="auto" w:fill="auto"/>
            <w:noWrap/>
          </w:tcPr>
          <w:p w14:paraId="053AAD5A" w14:textId="77777777" w:rsidR="00E12634" w:rsidRPr="00DC7310" w:rsidRDefault="00E12634" w:rsidP="00E12634">
            <w:pPr>
              <w:pStyle w:val="TAC"/>
              <w:keepNext w:val="0"/>
              <w:keepLines w:val="0"/>
              <w:rPr>
                <w:rFonts w:cs="Arial"/>
              </w:rPr>
            </w:pPr>
            <w:r w:rsidRPr="00DC7310">
              <w:rPr>
                <w:rFonts w:eastAsia="Malgun Gothic"/>
                <w:szCs w:val="18"/>
                <w:lang w:eastAsia="ko-KR"/>
              </w:rPr>
              <w:t>1870</w:t>
            </w:r>
          </w:p>
        </w:tc>
        <w:tc>
          <w:tcPr>
            <w:tcW w:w="357" w:type="pct"/>
            <w:gridSpan w:val="2"/>
            <w:shd w:val="clear" w:color="auto" w:fill="auto"/>
          </w:tcPr>
          <w:p w14:paraId="3719099F" w14:textId="77777777" w:rsidR="00E12634" w:rsidRPr="00DC7310" w:rsidRDefault="00E12634" w:rsidP="00E12634">
            <w:pPr>
              <w:pStyle w:val="TAC"/>
              <w:keepNext w:val="0"/>
              <w:keepLines w:val="0"/>
              <w:rPr>
                <w:rFonts w:cs="Arial"/>
              </w:rPr>
            </w:pPr>
            <w:r w:rsidRPr="00DC7310">
              <w:t>9.1</w:t>
            </w:r>
          </w:p>
        </w:tc>
        <w:tc>
          <w:tcPr>
            <w:tcW w:w="612" w:type="pct"/>
            <w:gridSpan w:val="2"/>
            <w:shd w:val="clear" w:color="auto" w:fill="auto"/>
          </w:tcPr>
          <w:p w14:paraId="5692EDE1" w14:textId="77777777" w:rsidR="00E12634" w:rsidRPr="00DC7310" w:rsidRDefault="00E12634" w:rsidP="00E12634">
            <w:pPr>
              <w:pStyle w:val="TAC"/>
              <w:keepNext w:val="0"/>
              <w:keepLines w:val="0"/>
              <w:rPr>
                <w:rFonts w:eastAsia="Batang"/>
              </w:rPr>
            </w:pPr>
            <w:r w:rsidRPr="00DC7310">
              <w:t>IMD4</w:t>
            </w:r>
          </w:p>
        </w:tc>
      </w:tr>
      <w:tr w:rsidR="00E12634" w:rsidRPr="00DC7310" w14:paraId="45447C81" w14:textId="77777777" w:rsidTr="00E12634">
        <w:trPr>
          <w:jc w:val="center"/>
        </w:trPr>
        <w:tc>
          <w:tcPr>
            <w:tcW w:w="1132" w:type="pct"/>
            <w:tcBorders>
              <w:top w:val="nil"/>
              <w:bottom w:val="nil"/>
            </w:tcBorders>
            <w:shd w:val="clear" w:color="auto" w:fill="auto"/>
          </w:tcPr>
          <w:p w14:paraId="2BE2AAAD" w14:textId="77777777" w:rsidR="00E12634" w:rsidRPr="00DC7310" w:rsidRDefault="00E12634" w:rsidP="00E12634">
            <w:pPr>
              <w:pStyle w:val="TAC"/>
              <w:keepNext w:val="0"/>
              <w:keepLines w:val="0"/>
            </w:pPr>
          </w:p>
        </w:tc>
        <w:tc>
          <w:tcPr>
            <w:tcW w:w="410" w:type="pct"/>
            <w:shd w:val="clear" w:color="auto" w:fill="auto"/>
          </w:tcPr>
          <w:p w14:paraId="31BA8BD6" w14:textId="77777777" w:rsidR="00E12634" w:rsidRPr="00DC7310" w:rsidRDefault="00E12634" w:rsidP="00E12634">
            <w:pPr>
              <w:pStyle w:val="TAC"/>
              <w:keepNext w:val="0"/>
              <w:keepLines w:val="0"/>
              <w:rPr>
                <w:rFonts w:eastAsia="Batang"/>
              </w:rPr>
            </w:pPr>
            <w:r w:rsidRPr="00DC7310">
              <w:t>40</w:t>
            </w:r>
          </w:p>
        </w:tc>
        <w:tc>
          <w:tcPr>
            <w:tcW w:w="561" w:type="pct"/>
            <w:gridSpan w:val="2"/>
            <w:shd w:val="clear" w:color="auto" w:fill="auto"/>
            <w:noWrap/>
          </w:tcPr>
          <w:p w14:paraId="5C93542D" w14:textId="77777777" w:rsidR="00E12634" w:rsidRPr="00DC7310" w:rsidRDefault="00E12634" w:rsidP="00E12634">
            <w:pPr>
              <w:pStyle w:val="TAC"/>
              <w:keepNext w:val="0"/>
              <w:keepLines w:val="0"/>
              <w:rPr>
                <w:rFonts w:cs="Arial"/>
              </w:rPr>
            </w:pPr>
            <w:r w:rsidRPr="00DC7310">
              <w:rPr>
                <w:rFonts w:eastAsia="Malgun Gothic"/>
                <w:szCs w:val="18"/>
                <w:lang w:eastAsia="ko-KR"/>
              </w:rPr>
              <w:t>2390</w:t>
            </w:r>
          </w:p>
        </w:tc>
        <w:tc>
          <w:tcPr>
            <w:tcW w:w="348" w:type="pct"/>
            <w:gridSpan w:val="2"/>
            <w:shd w:val="clear" w:color="auto" w:fill="auto"/>
            <w:noWrap/>
          </w:tcPr>
          <w:p w14:paraId="1B112E79" w14:textId="77777777" w:rsidR="00E12634" w:rsidRPr="00DC7310" w:rsidRDefault="00E12634" w:rsidP="00E12634">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7D308F8D" w14:textId="77777777" w:rsidR="00E12634" w:rsidRPr="00DC7310" w:rsidRDefault="00E12634" w:rsidP="00E12634">
            <w:pPr>
              <w:pStyle w:val="TAC"/>
              <w:keepNext w:val="0"/>
              <w:keepLines w:val="0"/>
              <w:rPr>
                <w:rFonts w:cs="Arial"/>
              </w:rPr>
            </w:pPr>
            <w:r w:rsidRPr="00DC7310">
              <w:rPr>
                <w:rFonts w:eastAsia="Malgun Gothic"/>
                <w:szCs w:val="18"/>
                <w:lang w:eastAsia="ko-KR"/>
              </w:rPr>
              <w:t>25</w:t>
            </w:r>
          </w:p>
        </w:tc>
        <w:tc>
          <w:tcPr>
            <w:tcW w:w="539" w:type="pct"/>
            <w:gridSpan w:val="2"/>
            <w:shd w:val="clear" w:color="auto" w:fill="auto"/>
            <w:noWrap/>
          </w:tcPr>
          <w:p w14:paraId="4B000BE2" w14:textId="77777777" w:rsidR="00E12634" w:rsidRPr="00DC7310" w:rsidRDefault="00E12634" w:rsidP="00E12634">
            <w:pPr>
              <w:pStyle w:val="TAC"/>
              <w:keepNext w:val="0"/>
              <w:keepLines w:val="0"/>
              <w:rPr>
                <w:rFonts w:cs="Arial"/>
              </w:rPr>
            </w:pPr>
            <w:r w:rsidRPr="00DC7310">
              <w:rPr>
                <w:rFonts w:eastAsia="Malgun Gothic"/>
                <w:szCs w:val="18"/>
                <w:lang w:eastAsia="ko-KR"/>
              </w:rPr>
              <w:t>2390</w:t>
            </w:r>
          </w:p>
        </w:tc>
        <w:tc>
          <w:tcPr>
            <w:tcW w:w="357" w:type="pct"/>
            <w:gridSpan w:val="2"/>
            <w:shd w:val="clear" w:color="auto" w:fill="auto"/>
          </w:tcPr>
          <w:p w14:paraId="5BD4BA16" w14:textId="77777777" w:rsidR="00E12634" w:rsidRPr="00DC7310" w:rsidRDefault="00E12634" w:rsidP="00E12634">
            <w:pPr>
              <w:pStyle w:val="TAC"/>
              <w:keepNext w:val="0"/>
              <w:keepLines w:val="0"/>
              <w:rPr>
                <w:rFonts w:cs="Arial"/>
              </w:rPr>
            </w:pPr>
            <w:r w:rsidRPr="00DC7310">
              <w:t>N/A</w:t>
            </w:r>
          </w:p>
        </w:tc>
        <w:tc>
          <w:tcPr>
            <w:tcW w:w="612" w:type="pct"/>
            <w:gridSpan w:val="2"/>
            <w:shd w:val="clear" w:color="auto" w:fill="auto"/>
          </w:tcPr>
          <w:p w14:paraId="0AF3C7CB" w14:textId="77777777" w:rsidR="00E12634" w:rsidRPr="00DC7310" w:rsidRDefault="00E12634" w:rsidP="00E12634">
            <w:pPr>
              <w:pStyle w:val="TAC"/>
              <w:keepNext w:val="0"/>
              <w:keepLines w:val="0"/>
              <w:rPr>
                <w:rFonts w:eastAsia="Batang"/>
              </w:rPr>
            </w:pPr>
            <w:r w:rsidRPr="00DC7310">
              <w:t>N/A</w:t>
            </w:r>
          </w:p>
        </w:tc>
      </w:tr>
      <w:tr w:rsidR="00E12634" w:rsidRPr="00DC7310" w14:paraId="2D005D81" w14:textId="77777777" w:rsidTr="00E12634">
        <w:trPr>
          <w:jc w:val="center"/>
        </w:trPr>
        <w:tc>
          <w:tcPr>
            <w:tcW w:w="1132" w:type="pct"/>
            <w:tcBorders>
              <w:top w:val="nil"/>
              <w:bottom w:val="nil"/>
            </w:tcBorders>
            <w:shd w:val="clear" w:color="auto" w:fill="auto"/>
          </w:tcPr>
          <w:p w14:paraId="6F693ED2" w14:textId="77777777" w:rsidR="00E12634" w:rsidRPr="00DC7310" w:rsidRDefault="00E12634" w:rsidP="00E12634">
            <w:pPr>
              <w:pStyle w:val="TAC"/>
              <w:keepNext w:val="0"/>
              <w:keepLines w:val="0"/>
            </w:pPr>
          </w:p>
        </w:tc>
        <w:tc>
          <w:tcPr>
            <w:tcW w:w="410" w:type="pct"/>
            <w:shd w:val="clear" w:color="auto" w:fill="auto"/>
          </w:tcPr>
          <w:p w14:paraId="339BF5F3" w14:textId="77777777" w:rsidR="00E12634" w:rsidRPr="00DC7310" w:rsidRDefault="00E12634" w:rsidP="00E12634">
            <w:pPr>
              <w:pStyle w:val="TAC"/>
              <w:keepNext w:val="0"/>
              <w:keepLines w:val="0"/>
              <w:rPr>
                <w:rFonts w:eastAsia="Batang"/>
              </w:rPr>
            </w:pPr>
            <w:r w:rsidRPr="00DC7310">
              <w:t>n78</w:t>
            </w:r>
          </w:p>
        </w:tc>
        <w:tc>
          <w:tcPr>
            <w:tcW w:w="561" w:type="pct"/>
            <w:gridSpan w:val="2"/>
            <w:shd w:val="clear" w:color="auto" w:fill="auto"/>
            <w:noWrap/>
          </w:tcPr>
          <w:p w14:paraId="01374844" w14:textId="77777777" w:rsidR="00E12634" w:rsidRPr="00DC7310" w:rsidRDefault="00E12634" w:rsidP="00E12634">
            <w:pPr>
              <w:pStyle w:val="TAC"/>
              <w:keepNext w:val="0"/>
              <w:keepLines w:val="0"/>
              <w:rPr>
                <w:rFonts w:cs="Arial"/>
              </w:rPr>
            </w:pPr>
            <w:r w:rsidRPr="00DC7310">
              <w:rPr>
                <w:rFonts w:eastAsia="Malgun Gothic"/>
                <w:szCs w:val="18"/>
                <w:lang w:eastAsia="ko-KR"/>
              </w:rPr>
              <w:t>3325</w:t>
            </w:r>
          </w:p>
        </w:tc>
        <w:tc>
          <w:tcPr>
            <w:tcW w:w="348" w:type="pct"/>
            <w:gridSpan w:val="2"/>
            <w:shd w:val="clear" w:color="auto" w:fill="auto"/>
            <w:noWrap/>
          </w:tcPr>
          <w:p w14:paraId="40DC1C24" w14:textId="77777777" w:rsidR="00E12634" w:rsidRPr="00DC7310" w:rsidRDefault="00E12634" w:rsidP="00E12634">
            <w:pPr>
              <w:pStyle w:val="TAC"/>
              <w:keepNext w:val="0"/>
              <w:keepLines w:val="0"/>
              <w:rPr>
                <w:rFonts w:cs="Arial"/>
              </w:rPr>
            </w:pPr>
            <w:r w:rsidRPr="00DC7310">
              <w:rPr>
                <w:rFonts w:eastAsia="Malgun Gothic"/>
                <w:szCs w:val="18"/>
                <w:lang w:eastAsia="ko-KR"/>
              </w:rPr>
              <w:t>10</w:t>
            </w:r>
          </w:p>
        </w:tc>
        <w:tc>
          <w:tcPr>
            <w:tcW w:w="1041" w:type="pct"/>
            <w:gridSpan w:val="2"/>
            <w:shd w:val="clear" w:color="auto" w:fill="auto"/>
            <w:noWrap/>
          </w:tcPr>
          <w:p w14:paraId="573056D6" w14:textId="77777777" w:rsidR="00E12634" w:rsidRPr="00DC7310" w:rsidRDefault="00E12634" w:rsidP="00E12634">
            <w:pPr>
              <w:pStyle w:val="TAC"/>
              <w:keepNext w:val="0"/>
              <w:keepLines w:val="0"/>
              <w:rPr>
                <w:rFonts w:cs="Arial"/>
              </w:rPr>
            </w:pPr>
            <w:r w:rsidRPr="00DC7310">
              <w:rPr>
                <w:rFonts w:eastAsia="Malgun Gothic"/>
                <w:szCs w:val="18"/>
                <w:lang w:eastAsia="ko-KR"/>
              </w:rPr>
              <w:t>50</w:t>
            </w:r>
          </w:p>
        </w:tc>
        <w:tc>
          <w:tcPr>
            <w:tcW w:w="539" w:type="pct"/>
            <w:gridSpan w:val="2"/>
            <w:shd w:val="clear" w:color="auto" w:fill="auto"/>
            <w:noWrap/>
          </w:tcPr>
          <w:p w14:paraId="7480392A" w14:textId="77777777" w:rsidR="00E12634" w:rsidRPr="00DC7310" w:rsidRDefault="00E12634" w:rsidP="00E12634">
            <w:pPr>
              <w:pStyle w:val="TAC"/>
              <w:keepNext w:val="0"/>
              <w:keepLines w:val="0"/>
              <w:rPr>
                <w:rFonts w:cs="Arial"/>
              </w:rPr>
            </w:pPr>
            <w:r w:rsidRPr="00DC7310">
              <w:rPr>
                <w:rFonts w:eastAsia="Malgun Gothic"/>
                <w:szCs w:val="18"/>
                <w:lang w:eastAsia="ko-KR"/>
              </w:rPr>
              <w:t>3325</w:t>
            </w:r>
          </w:p>
        </w:tc>
        <w:tc>
          <w:tcPr>
            <w:tcW w:w="357" w:type="pct"/>
            <w:gridSpan w:val="2"/>
            <w:shd w:val="clear" w:color="auto" w:fill="auto"/>
          </w:tcPr>
          <w:p w14:paraId="761DEFE6" w14:textId="77777777" w:rsidR="00E12634" w:rsidRPr="00DC7310" w:rsidRDefault="00E12634" w:rsidP="00E12634">
            <w:pPr>
              <w:pStyle w:val="TAC"/>
              <w:keepNext w:val="0"/>
              <w:keepLines w:val="0"/>
              <w:rPr>
                <w:rFonts w:cs="Arial"/>
              </w:rPr>
            </w:pPr>
            <w:r w:rsidRPr="00DC7310">
              <w:t>N/A</w:t>
            </w:r>
          </w:p>
        </w:tc>
        <w:tc>
          <w:tcPr>
            <w:tcW w:w="612" w:type="pct"/>
            <w:gridSpan w:val="2"/>
            <w:shd w:val="clear" w:color="auto" w:fill="auto"/>
          </w:tcPr>
          <w:p w14:paraId="75893D44" w14:textId="77777777" w:rsidR="00E12634" w:rsidRPr="00DC7310" w:rsidRDefault="00E12634" w:rsidP="00E12634">
            <w:pPr>
              <w:pStyle w:val="TAC"/>
              <w:keepNext w:val="0"/>
              <w:keepLines w:val="0"/>
              <w:rPr>
                <w:rFonts w:eastAsia="Batang"/>
              </w:rPr>
            </w:pPr>
            <w:r w:rsidRPr="00DC7310">
              <w:t>N/A</w:t>
            </w:r>
          </w:p>
        </w:tc>
      </w:tr>
      <w:tr w:rsidR="00E12634" w:rsidRPr="00DC7310" w14:paraId="73D973D9" w14:textId="77777777" w:rsidTr="00E12634">
        <w:trPr>
          <w:jc w:val="center"/>
        </w:trPr>
        <w:tc>
          <w:tcPr>
            <w:tcW w:w="1132" w:type="pct"/>
            <w:tcBorders>
              <w:top w:val="nil"/>
              <w:bottom w:val="nil"/>
            </w:tcBorders>
            <w:shd w:val="clear" w:color="auto" w:fill="auto"/>
          </w:tcPr>
          <w:p w14:paraId="020FE4D3" w14:textId="77777777" w:rsidR="00E12634" w:rsidRPr="00DC7310" w:rsidRDefault="00E12634" w:rsidP="00E12634">
            <w:pPr>
              <w:pStyle w:val="TAC"/>
              <w:keepNext w:val="0"/>
              <w:keepLines w:val="0"/>
            </w:pPr>
          </w:p>
        </w:tc>
        <w:tc>
          <w:tcPr>
            <w:tcW w:w="410" w:type="pct"/>
            <w:shd w:val="clear" w:color="auto" w:fill="auto"/>
          </w:tcPr>
          <w:p w14:paraId="36CA26A7" w14:textId="77777777" w:rsidR="00E12634" w:rsidRPr="00DC7310" w:rsidRDefault="00E12634" w:rsidP="00E12634">
            <w:pPr>
              <w:pStyle w:val="TAC"/>
              <w:keepNext w:val="0"/>
              <w:keepLines w:val="0"/>
              <w:rPr>
                <w:rFonts w:eastAsia="Batang"/>
              </w:rPr>
            </w:pPr>
            <w:r w:rsidRPr="00DC7310">
              <w:t>3</w:t>
            </w:r>
          </w:p>
        </w:tc>
        <w:tc>
          <w:tcPr>
            <w:tcW w:w="561" w:type="pct"/>
            <w:gridSpan w:val="2"/>
            <w:shd w:val="clear" w:color="auto" w:fill="auto"/>
            <w:noWrap/>
          </w:tcPr>
          <w:p w14:paraId="0439B0C3" w14:textId="77777777" w:rsidR="00E12634" w:rsidRPr="00DC7310" w:rsidRDefault="00E12634" w:rsidP="00E12634">
            <w:pPr>
              <w:pStyle w:val="TAC"/>
              <w:keepNext w:val="0"/>
              <w:keepLines w:val="0"/>
              <w:rPr>
                <w:rFonts w:cs="Arial"/>
              </w:rPr>
            </w:pPr>
            <w:r w:rsidRPr="00DC7310">
              <w:rPr>
                <w:lang w:eastAsia="ko-KR"/>
              </w:rPr>
              <w:t>1720</w:t>
            </w:r>
          </w:p>
        </w:tc>
        <w:tc>
          <w:tcPr>
            <w:tcW w:w="348" w:type="pct"/>
            <w:gridSpan w:val="2"/>
            <w:shd w:val="clear" w:color="auto" w:fill="auto"/>
            <w:noWrap/>
          </w:tcPr>
          <w:p w14:paraId="343ED606" w14:textId="77777777" w:rsidR="00E12634" w:rsidRPr="00DC7310" w:rsidRDefault="00E12634" w:rsidP="00E12634">
            <w:pPr>
              <w:pStyle w:val="TAC"/>
              <w:keepNext w:val="0"/>
              <w:keepLines w:val="0"/>
              <w:rPr>
                <w:rFonts w:cs="Arial"/>
              </w:rPr>
            </w:pPr>
            <w:r w:rsidRPr="00DC7310">
              <w:rPr>
                <w:lang w:eastAsia="ko-KR"/>
              </w:rPr>
              <w:t>5</w:t>
            </w:r>
          </w:p>
        </w:tc>
        <w:tc>
          <w:tcPr>
            <w:tcW w:w="1041" w:type="pct"/>
            <w:gridSpan w:val="2"/>
            <w:shd w:val="clear" w:color="auto" w:fill="auto"/>
            <w:noWrap/>
          </w:tcPr>
          <w:p w14:paraId="69A56BF5" w14:textId="77777777" w:rsidR="00E12634" w:rsidRPr="00DC7310" w:rsidRDefault="00E12634" w:rsidP="00E12634">
            <w:pPr>
              <w:pStyle w:val="TAC"/>
              <w:keepNext w:val="0"/>
              <w:keepLines w:val="0"/>
              <w:rPr>
                <w:rFonts w:cs="Arial"/>
              </w:rPr>
            </w:pPr>
            <w:r w:rsidRPr="00DC7310">
              <w:rPr>
                <w:lang w:eastAsia="ko-KR"/>
              </w:rPr>
              <w:t>25</w:t>
            </w:r>
          </w:p>
        </w:tc>
        <w:tc>
          <w:tcPr>
            <w:tcW w:w="539" w:type="pct"/>
            <w:gridSpan w:val="2"/>
            <w:shd w:val="clear" w:color="auto" w:fill="auto"/>
            <w:noWrap/>
          </w:tcPr>
          <w:p w14:paraId="0A2B96A9" w14:textId="77777777" w:rsidR="00E12634" w:rsidRPr="00DC7310" w:rsidRDefault="00E12634" w:rsidP="00E12634">
            <w:pPr>
              <w:pStyle w:val="TAC"/>
              <w:keepNext w:val="0"/>
              <w:keepLines w:val="0"/>
              <w:rPr>
                <w:rFonts w:cs="Arial"/>
              </w:rPr>
            </w:pPr>
            <w:r w:rsidRPr="00DC7310">
              <w:rPr>
                <w:lang w:eastAsia="ko-KR"/>
              </w:rPr>
              <w:t>1815</w:t>
            </w:r>
          </w:p>
        </w:tc>
        <w:tc>
          <w:tcPr>
            <w:tcW w:w="357" w:type="pct"/>
            <w:gridSpan w:val="2"/>
            <w:shd w:val="clear" w:color="auto" w:fill="auto"/>
          </w:tcPr>
          <w:p w14:paraId="453F8026" w14:textId="77777777" w:rsidR="00E12634" w:rsidRPr="00DC7310" w:rsidRDefault="00E12634" w:rsidP="00E12634">
            <w:pPr>
              <w:pStyle w:val="TAC"/>
              <w:keepNext w:val="0"/>
              <w:keepLines w:val="0"/>
              <w:rPr>
                <w:rFonts w:cs="Arial"/>
              </w:rPr>
            </w:pPr>
            <w:r w:rsidRPr="00DC7310">
              <w:rPr>
                <w:lang w:eastAsia="ko-KR"/>
              </w:rPr>
              <w:t>N/A</w:t>
            </w:r>
          </w:p>
        </w:tc>
        <w:tc>
          <w:tcPr>
            <w:tcW w:w="612" w:type="pct"/>
            <w:gridSpan w:val="2"/>
            <w:shd w:val="clear" w:color="auto" w:fill="auto"/>
          </w:tcPr>
          <w:p w14:paraId="302418D5" w14:textId="77777777" w:rsidR="00E12634" w:rsidRPr="00DC7310" w:rsidRDefault="00E12634" w:rsidP="00E12634">
            <w:pPr>
              <w:pStyle w:val="TAC"/>
              <w:keepNext w:val="0"/>
              <w:keepLines w:val="0"/>
              <w:rPr>
                <w:rFonts w:eastAsia="Batang"/>
              </w:rPr>
            </w:pPr>
            <w:r w:rsidRPr="00DC7310">
              <w:t>N/A</w:t>
            </w:r>
          </w:p>
        </w:tc>
      </w:tr>
      <w:tr w:rsidR="00E12634" w:rsidRPr="00DC7310" w14:paraId="6C2F9EDF" w14:textId="77777777" w:rsidTr="00E12634">
        <w:trPr>
          <w:jc w:val="center"/>
        </w:trPr>
        <w:tc>
          <w:tcPr>
            <w:tcW w:w="1132" w:type="pct"/>
            <w:tcBorders>
              <w:top w:val="nil"/>
              <w:bottom w:val="nil"/>
            </w:tcBorders>
            <w:shd w:val="clear" w:color="auto" w:fill="auto"/>
          </w:tcPr>
          <w:p w14:paraId="783E4F2E" w14:textId="77777777" w:rsidR="00E12634" w:rsidRPr="00DC7310" w:rsidRDefault="00E12634" w:rsidP="00E12634">
            <w:pPr>
              <w:pStyle w:val="TAC"/>
              <w:keepNext w:val="0"/>
              <w:keepLines w:val="0"/>
            </w:pPr>
          </w:p>
        </w:tc>
        <w:tc>
          <w:tcPr>
            <w:tcW w:w="410" w:type="pct"/>
            <w:shd w:val="clear" w:color="auto" w:fill="auto"/>
          </w:tcPr>
          <w:p w14:paraId="09708197" w14:textId="77777777" w:rsidR="00E12634" w:rsidRPr="00DC7310" w:rsidRDefault="00E12634" w:rsidP="00E12634">
            <w:pPr>
              <w:pStyle w:val="TAC"/>
              <w:keepNext w:val="0"/>
              <w:keepLines w:val="0"/>
              <w:rPr>
                <w:rFonts w:eastAsia="Batang"/>
              </w:rPr>
            </w:pPr>
            <w:r w:rsidRPr="00DC7310">
              <w:t>40</w:t>
            </w:r>
          </w:p>
        </w:tc>
        <w:tc>
          <w:tcPr>
            <w:tcW w:w="561" w:type="pct"/>
            <w:gridSpan w:val="2"/>
            <w:shd w:val="clear" w:color="auto" w:fill="auto"/>
            <w:noWrap/>
          </w:tcPr>
          <w:p w14:paraId="3C28244B" w14:textId="77777777" w:rsidR="00E12634" w:rsidRPr="00DC7310" w:rsidRDefault="00E12634" w:rsidP="00E12634">
            <w:pPr>
              <w:pStyle w:val="TAC"/>
              <w:keepNext w:val="0"/>
              <w:keepLines w:val="0"/>
              <w:rPr>
                <w:rFonts w:cs="Arial"/>
              </w:rPr>
            </w:pPr>
            <w:r w:rsidRPr="00DC7310">
              <w:rPr>
                <w:lang w:eastAsia="ko-KR"/>
              </w:rPr>
              <w:t>N/A</w:t>
            </w:r>
          </w:p>
        </w:tc>
        <w:tc>
          <w:tcPr>
            <w:tcW w:w="348" w:type="pct"/>
            <w:gridSpan w:val="2"/>
            <w:shd w:val="clear" w:color="auto" w:fill="auto"/>
            <w:noWrap/>
          </w:tcPr>
          <w:p w14:paraId="6B05320D" w14:textId="77777777" w:rsidR="00E12634" w:rsidRPr="00DC7310" w:rsidRDefault="00E12634" w:rsidP="00E12634">
            <w:pPr>
              <w:pStyle w:val="TAC"/>
              <w:keepNext w:val="0"/>
              <w:keepLines w:val="0"/>
              <w:rPr>
                <w:rFonts w:cs="Arial"/>
              </w:rPr>
            </w:pPr>
            <w:r w:rsidRPr="00DC7310">
              <w:rPr>
                <w:lang w:eastAsia="ko-KR"/>
              </w:rPr>
              <w:t>5</w:t>
            </w:r>
          </w:p>
        </w:tc>
        <w:tc>
          <w:tcPr>
            <w:tcW w:w="1041" w:type="pct"/>
            <w:gridSpan w:val="2"/>
            <w:shd w:val="clear" w:color="auto" w:fill="auto"/>
            <w:noWrap/>
          </w:tcPr>
          <w:p w14:paraId="415E10A3" w14:textId="77777777" w:rsidR="00E12634" w:rsidRPr="00DC7310" w:rsidRDefault="00E12634" w:rsidP="00E12634">
            <w:pPr>
              <w:pStyle w:val="TAC"/>
              <w:keepNext w:val="0"/>
              <w:keepLines w:val="0"/>
              <w:rPr>
                <w:rFonts w:cs="Arial"/>
              </w:rPr>
            </w:pPr>
            <w:r w:rsidRPr="00DC7310">
              <w:rPr>
                <w:lang w:eastAsia="ko-KR"/>
              </w:rPr>
              <w:t>N/A</w:t>
            </w:r>
          </w:p>
        </w:tc>
        <w:tc>
          <w:tcPr>
            <w:tcW w:w="539" w:type="pct"/>
            <w:gridSpan w:val="2"/>
            <w:shd w:val="clear" w:color="auto" w:fill="auto"/>
            <w:noWrap/>
          </w:tcPr>
          <w:p w14:paraId="50B1170E" w14:textId="77777777" w:rsidR="00E12634" w:rsidRPr="00DC7310" w:rsidRDefault="00E12634" w:rsidP="00E12634">
            <w:pPr>
              <w:pStyle w:val="TAC"/>
              <w:keepNext w:val="0"/>
              <w:keepLines w:val="0"/>
              <w:rPr>
                <w:rFonts w:cs="Arial"/>
              </w:rPr>
            </w:pPr>
            <w:r w:rsidRPr="00DC7310">
              <w:rPr>
                <w:lang w:eastAsia="ko-KR"/>
              </w:rPr>
              <w:t>2360</w:t>
            </w:r>
          </w:p>
        </w:tc>
        <w:tc>
          <w:tcPr>
            <w:tcW w:w="357" w:type="pct"/>
            <w:gridSpan w:val="2"/>
            <w:shd w:val="clear" w:color="auto" w:fill="auto"/>
          </w:tcPr>
          <w:p w14:paraId="34CE45C2" w14:textId="77777777" w:rsidR="00E12634" w:rsidRPr="00DC7310" w:rsidRDefault="00E12634" w:rsidP="00E12634">
            <w:pPr>
              <w:pStyle w:val="TAC"/>
              <w:keepNext w:val="0"/>
              <w:keepLines w:val="0"/>
              <w:rPr>
                <w:rFonts w:cs="Arial"/>
              </w:rPr>
            </w:pPr>
            <w:r w:rsidRPr="00DC7310">
              <w:rPr>
                <w:lang w:eastAsia="ko-KR"/>
              </w:rPr>
              <w:t>4.4</w:t>
            </w:r>
          </w:p>
        </w:tc>
        <w:tc>
          <w:tcPr>
            <w:tcW w:w="612" w:type="pct"/>
            <w:gridSpan w:val="2"/>
            <w:shd w:val="clear" w:color="auto" w:fill="auto"/>
          </w:tcPr>
          <w:p w14:paraId="6856FCDD" w14:textId="77777777" w:rsidR="00E12634" w:rsidRPr="00DC7310" w:rsidRDefault="00E12634" w:rsidP="00E12634">
            <w:pPr>
              <w:pStyle w:val="TAC"/>
              <w:keepNext w:val="0"/>
              <w:keepLines w:val="0"/>
              <w:rPr>
                <w:rFonts w:eastAsia="Batang"/>
              </w:rPr>
            </w:pPr>
            <w:r w:rsidRPr="00DC7310">
              <w:t>IMD5</w:t>
            </w:r>
          </w:p>
        </w:tc>
      </w:tr>
      <w:tr w:rsidR="00E12634" w:rsidRPr="00DC7310" w14:paraId="64CD6B19" w14:textId="77777777" w:rsidTr="00E12634">
        <w:trPr>
          <w:jc w:val="center"/>
        </w:trPr>
        <w:tc>
          <w:tcPr>
            <w:tcW w:w="1132" w:type="pct"/>
            <w:tcBorders>
              <w:top w:val="nil"/>
              <w:bottom w:val="single" w:sz="4" w:space="0" w:color="auto"/>
            </w:tcBorders>
            <w:shd w:val="clear" w:color="auto" w:fill="auto"/>
          </w:tcPr>
          <w:p w14:paraId="79EEC320" w14:textId="77777777" w:rsidR="00E12634" w:rsidRPr="00DC7310" w:rsidRDefault="00E12634" w:rsidP="00E12634">
            <w:pPr>
              <w:pStyle w:val="TAC"/>
              <w:keepNext w:val="0"/>
              <w:keepLines w:val="0"/>
            </w:pPr>
          </w:p>
        </w:tc>
        <w:tc>
          <w:tcPr>
            <w:tcW w:w="410" w:type="pct"/>
            <w:shd w:val="clear" w:color="auto" w:fill="auto"/>
          </w:tcPr>
          <w:p w14:paraId="57C0950A" w14:textId="77777777" w:rsidR="00E12634" w:rsidRPr="00DC7310" w:rsidRDefault="00E12634" w:rsidP="00E12634">
            <w:pPr>
              <w:pStyle w:val="TAC"/>
              <w:keepNext w:val="0"/>
              <w:keepLines w:val="0"/>
              <w:rPr>
                <w:rFonts w:eastAsia="Batang"/>
              </w:rPr>
            </w:pPr>
            <w:r w:rsidRPr="00DC7310">
              <w:t>n78</w:t>
            </w:r>
          </w:p>
        </w:tc>
        <w:tc>
          <w:tcPr>
            <w:tcW w:w="561" w:type="pct"/>
            <w:gridSpan w:val="2"/>
            <w:shd w:val="clear" w:color="auto" w:fill="auto"/>
            <w:noWrap/>
          </w:tcPr>
          <w:p w14:paraId="12228890" w14:textId="77777777" w:rsidR="00E12634" w:rsidRPr="00DC7310" w:rsidRDefault="00E12634" w:rsidP="00E12634">
            <w:pPr>
              <w:pStyle w:val="TAC"/>
              <w:keepNext w:val="0"/>
              <w:keepLines w:val="0"/>
              <w:rPr>
                <w:rFonts w:cs="Arial"/>
              </w:rPr>
            </w:pPr>
            <w:r w:rsidRPr="00DC7310">
              <w:rPr>
                <w:lang w:eastAsia="ko-KR"/>
              </w:rPr>
              <w:t>3760</w:t>
            </w:r>
          </w:p>
        </w:tc>
        <w:tc>
          <w:tcPr>
            <w:tcW w:w="348" w:type="pct"/>
            <w:gridSpan w:val="2"/>
            <w:shd w:val="clear" w:color="auto" w:fill="auto"/>
            <w:noWrap/>
          </w:tcPr>
          <w:p w14:paraId="51DDAD51" w14:textId="77777777" w:rsidR="00E12634" w:rsidRPr="00DC7310" w:rsidRDefault="00E12634" w:rsidP="00E12634">
            <w:pPr>
              <w:pStyle w:val="TAC"/>
              <w:keepNext w:val="0"/>
              <w:keepLines w:val="0"/>
              <w:rPr>
                <w:rFonts w:cs="Arial"/>
              </w:rPr>
            </w:pPr>
            <w:r w:rsidRPr="00DC7310">
              <w:rPr>
                <w:lang w:eastAsia="ko-KR"/>
              </w:rPr>
              <w:t>10</w:t>
            </w:r>
          </w:p>
        </w:tc>
        <w:tc>
          <w:tcPr>
            <w:tcW w:w="1041" w:type="pct"/>
            <w:gridSpan w:val="2"/>
            <w:shd w:val="clear" w:color="auto" w:fill="auto"/>
            <w:noWrap/>
          </w:tcPr>
          <w:p w14:paraId="404ECE53" w14:textId="77777777" w:rsidR="00E12634" w:rsidRPr="00DC7310" w:rsidRDefault="00E12634" w:rsidP="00E12634">
            <w:pPr>
              <w:pStyle w:val="TAC"/>
              <w:keepNext w:val="0"/>
              <w:keepLines w:val="0"/>
              <w:rPr>
                <w:rFonts w:cs="Arial"/>
              </w:rPr>
            </w:pPr>
            <w:r w:rsidRPr="00DC7310">
              <w:rPr>
                <w:lang w:eastAsia="ko-KR"/>
              </w:rPr>
              <w:t>50</w:t>
            </w:r>
          </w:p>
        </w:tc>
        <w:tc>
          <w:tcPr>
            <w:tcW w:w="539" w:type="pct"/>
            <w:gridSpan w:val="2"/>
            <w:shd w:val="clear" w:color="auto" w:fill="auto"/>
            <w:noWrap/>
          </w:tcPr>
          <w:p w14:paraId="2A4E0E16" w14:textId="77777777" w:rsidR="00E12634" w:rsidRPr="00DC7310" w:rsidRDefault="00E12634" w:rsidP="00E12634">
            <w:pPr>
              <w:pStyle w:val="TAC"/>
              <w:keepNext w:val="0"/>
              <w:keepLines w:val="0"/>
              <w:rPr>
                <w:rFonts w:cs="Arial"/>
              </w:rPr>
            </w:pPr>
            <w:r w:rsidRPr="00DC7310">
              <w:rPr>
                <w:lang w:eastAsia="ko-KR"/>
              </w:rPr>
              <w:t>3760</w:t>
            </w:r>
          </w:p>
        </w:tc>
        <w:tc>
          <w:tcPr>
            <w:tcW w:w="357" w:type="pct"/>
            <w:gridSpan w:val="2"/>
            <w:shd w:val="clear" w:color="auto" w:fill="auto"/>
          </w:tcPr>
          <w:p w14:paraId="0F7F23DC" w14:textId="77777777" w:rsidR="00E12634" w:rsidRPr="00DC7310" w:rsidRDefault="00E12634" w:rsidP="00E12634">
            <w:pPr>
              <w:pStyle w:val="TAC"/>
              <w:keepNext w:val="0"/>
              <w:keepLines w:val="0"/>
              <w:rPr>
                <w:rFonts w:cs="Arial"/>
              </w:rPr>
            </w:pPr>
            <w:r w:rsidRPr="00DC7310">
              <w:rPr>
                <w:lang w:eastAsia="ko-KR"/>
              </w:rPr>
              <w:t>N/A</w:t>
            </w:r>
          </w:p>
        </w:tc>
        <w:tc>
          <w:tcPr>
            <w:tcW w:w="612" w:type="pct"/>
            <w:gridSpan w:val="2"/>
            <w:shd w:val="clear" w:color="auto" w:fill="auto"/>
          </w:tcPr>
          <w:p w14:paraId="1B8F5570" w14:textId="77777777" w:rsidR="00E12634" w:rsidRPr="00DC7310" w:rsidRDefault="00E12634" w:rsidP="00E12634">
            <w:pPr>
              <w:pStyle w:val="TAC"/>
              <w:keepNext w:val="0"/>
              <w:keepLines w:val="0"/>
              <w:rPr>
                <w:rFonts w:eastAsia="Batang"/>
              </w:rPr>
            </w:pPr>
            <w:r w:rsidRPr="00DC7310">
              <w:t>N/A</w:t>
            </w:r>
          </w:p>
        </w:tc>
      </w:tr>
      <w:tr w:rsidR="00E12634" w:rsidRPr="00DC7310" w14:paraId="72BD3E9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7928DE0" w14:textId="77777777" w:rsidR="00E12634" w:rsidRPr="00DC7310" w:rsidRDefault="00E12634" w:rsidP="00E12634">
            <w:pPr>
              <w:pStyle w:val="TAC"/>
              <w:keepNext w:val="0"/>
              <w:keepLines w:val="0"/>
              <w:rPr>
                <w:rFonts w:cs="Arial"/>
                <w:color w:val="000000"/>
                <w:szCs w:val="18"/>
                <w:lang w:eastAsia="zh-CN" w:bidi="ar"/>
              </w:rPr>
            </w:pPr>
            <w:r w:rsidRPr="00DC7310">
              <w:rPr>
                <w:rFonts w:cs="Arial"/>
                <w:color w:val="000000"/>
                <w:szCs w:val="18"/>
                <w:lang w:eastAsia="zh-CN" w:bidi="ar"/>
              </w:rPr>
              <w:t>DC_3A-41A_n1A</w:t>
            </w:r>
          </w:p>
          <w:p w14:paraId="0C59A484" w14:textId="77777777" w:rsidR="00E12634" w:rsidRPr="00DC7310" w:rsidRDefault="00E12634" w:rsidP="00E12634">
            <w:pPr>
              <w:pStyle w:val="TAC"/>
              <w:keepNext w:val="0"/>
              <w:keepLines w:val="0"/>
              <w:rPr>
                <w:rFonts w:eastAsia="MS Mincho" w:cs="Arial"/>
                <w:bCs/>
                <w:szCs w:val="18"/>
                <w:lang w:eastAsia="zh-CN"/>
              </w:rPr>
            </w:pPr>
            <w:r w:rsidRPr="00DC7310">
              <w:rPr>
                <w:rFonts w:cs="Arial"/>
                <w:bCs/>
                <w:szCs w:val="18"/>
                <w:lang w:eastAsia="zh-CN"/>
              </w:rPr>
              <w:t>DC_3A-41C_n1A</w:t>
            </w:r>
          </w:p>
          <w:p w14:paraId="66092322" w14:textId="77777777" w:rsidR="00E12634" w:rsidRPr="00DC7310" w:rsidRDefault="00E12634" w:rsidP="00E12634">
            <w:pPr>
              <w:pStyle w:val="TAC"/>
              <w:keepNext w:val="0"/>
              <w:keepLines w:val="0"/>
              <w:rPr>
                <w:rFonts w:cs="Arial"/>
                <w:bCs/>
                <w:szCs w:val="18"/>
                <w:lang w:eastAsia="zh-CN"/>
              </w:rPr>
            </w:pPr>
            <w:r w:rsidRPr="00DC7310">
              <w:rPr>
                <w:rFonts w:cs="Arial"/>
                <w:bCs/>
                <w:szCs w:val="18"/>
                <w:lang w:eastAsia="zh-CN"/>
              </w:rPr>
              <w:t>DC_3A-3A-41A_n1A</w:t>
            </w:r>
          </w:p>
          <w:p w14:paraId="0795BEA0" w14:textId="77777777" w:rsidR="00E12634" w:rsidRPr="00DC7310" w:rsidRDefault="00E12634" w:rsidP="00E12634">
            <w:pPr>
              <w:pStyle w:val="TAC"/>
              <w:keepNext w:val="0"/>
              <w:keepLines w:val="0"/>
            </w:pPr>
            <w:r w:rsidRPr="00DC7310">
              <w:rPr>
                <w:rFonts w:cs="Arial"/>
                <w:bCs/>
                <w:szCs w:val="18"/>
                <w:lang w:eastAsia="zh-CN"/>
              </w:rPr>
              <w:t>DC_3A-3A-41C_n1A</w:t>
            </w:r>
          </w:p>
        </w:tc>
        <w:tc>
          <w:tcPr>
            <w:tcW w:w="410" w:type="pct"/>
            <w:tcBorders>
              <w:left w:val="single" w:sz="4" w:space="0" w:color="auto"/>
            </w:tcBorders>
            <w:shd w:val="clear" w:color="auto" w:fill="auto"/>
          </w:tcPr>
          <w:p w14:paraId="16BEA97D" w14:textId="77777777" w:rsidR="00E12634" w:rsidRPr="00DC7310" w:rsidRDefault="00E12634" w:rsidP="00E12634">
            <w:pPr>
              <w:pStyle w:val="TAC"/>
              <w:keepNext w:val="0"/>
              <w:keepLines w:val="0"/>
            </w:pPr>
            <w:r w:rsidRPr="00DC7310">
              <w:rPr>
                <w:rFonts w:cs="Arial"/>
                <w:szCs w:val="18"/>
                <w:lang w:eastAsia="zh-CN"/>
              </w:rPr>
              <w:t>n</w:t>
            </w:r>
            <w:r w:rsidRPr="00DC7310">
              <w:rPr>
                <w:rFonts w:cs="Arial"/>
                <w:szCs w:val="18"/>
                <w:lang w:eastAsia="ja-JP"/>
              </w:rPr>
              <w:t>1</w:t>
            </w:r>
          </w:p>
        </w:tc>
        <w:tc>
          <w:tcPr>
            <w:tcW w:w="561" w:type="pct"/>
            <w:gridSpan w:val="2"/>
            <w:shd w:val="clear" w:color="auto" w:fill="auto"/>
            <w:noWrap/>
          </w:tcPr>
          <w:p w14:paraId="2B78DE14"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197</w:t>
            </w:r>
            <w:r w:rsidRPr="00DC7310">
              <w:rPr>
                <w:rFonts w:cs="Arial"/>
                <w:szCs w:val="18"/>
                <w:lang w:eastAsia="zh-CN"/>
              </w:rPr>
              <w:t>7.5</w:t>
            </w:r>
          </w:p>
        </w:tc>
        <w:tc>
          <w:tcPr>
            <w:tcW w:w="348" w:type="pct"/>
            <w:gridSpan w:val="2"/>
            <w:shd w:val="clear" w:color="auto" w:fill="auto"/>
            <w:noWrap/>
          </w:tcPr>
          <w:p w14:paraId="56EC6B8C"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5</w:t>
            </w:r>
          </w:p>
        </w:tc>
        <w:tc>
          <w:tcPr>
            <w:tcW w:w="1041" w:type="pct"/>
            <w:gridSpan w:val="2"/>
            <w:shd w:val="clear" w:color="auto" w:fill="auto"/>
            <w:noWrap/>
          </w:tcPr>
          <w:p w14:paraId="46E6C23C"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25</w:t>
            </w:r>
          </w:p>
        </w:tc>
        <w:tc>
          <w:tcPr>
            <w:tcW w:w="539" w:type="pct"/>
            <w:gridSpan w:val="2"/>
            <w:shd w:val="clear" w:color="auto" w:fill="auto"/>
            <w:noWrap/>
          </w:tcPr>
          <w:p w14:paraId="1DB6529D"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216</w:t>
            </w:r>
            <w:r w:rsidRPr="00DC7310">
              <w:rPr>
                <w:rFonts w:cs="Arial"/>
                <w:szCs w:val="18"/>
                <w:lang w:eastAsia="zh-CN"/>
              </w:rPr>
              <w:t>7.5</w:t>
            </w:r>
          </w:p>
        </w:tc>
        <w:tc>
          <w:tcPr>
            <w:tcW w:w="357" w:type="pct"/>
            <w:gridSpan w:val="2"/>
            <w:shd w:val="clear" w:color="auto" w:fill="auto"/>
          </w:tcPr>
          <w:p w14:paraId="768C0A34"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N/A</w:t>
            </w:r>
          </w:p>
        </w:tc>
        <w:tc>
          <w:tcPr>
            <w:tcW w:w="612" w:type="pct"/>
            <w:gridSpan w:val="2"/>
            <w:shd w:val="clear" w:color="auto" w:fill="auto"/>
          </w:tcPr>
          <w:p w14:paraId="75705D6E" w14:textId="77777777" w:rsidR="00E12634" w:rsidRPr="00DC7310" w:rsidRDefault="00E12634" w:rsidP="00E12634">
            <w:pPr>
              <w:pStyle w:val="TAC"/>
              <w:keepNext w:val="0"/>
              <w:keepLines w:val="0"/>
            </w:pPr>
            <w:r w:rsidRPr="00DC7310">
              <w:rPr>
                <w:rFonts w:cs="Arial"/>
                <w:szCs w:val="18"/>
              </w:rPr>
              <w:t>N/A</w:t>
            </w:r>
          </w:p>
        </w:tc>
      </w:tr>
      <w:tr w:rsidR="00E12634" w:rsidRPr="00DC7310" w14:paraId="57C6532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1163962"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CA4566B" w14:textId="77777777" w:rsidR="00E12634" w:rsidRPr="00DC7310" w:rsidRDefault="00E12634" w:rsidP="00E12634">
            <w:pPr>
              <w:pStyle w:val="TAC"/>
              <w:keepNext w:val="0"/>
              <w:keepLines w:val="0"/>
            </w:pPr>
            <w:r w:rsidRPr="00DC7310">
              <w:rPr>
                <w:rFonts w:cs="Arial"/>
                <w:szCs w:val="18"/>
                <w:lang w:eastAsia="zh-CN"/>
              </w:rPr>
              <w:t>3</w:t>
            </w:r>
          </w:p>
        </w:tc>
        <w:tc>
          <w:tcPr>
            <w:tcW w:w="561" w:type="pct"/>
            <w:gridSpan w:val="2"/>
            <w:shd w:val="clear" w:color="auto" w:fill="auto"/>
            <w:noWrap/>
          </w:tcPr>
          <w:p w14:paraId="37941D57" w14:textId="77777777" w:rsidR="00E12634" w:rsidRPr="00DC7310" w:rsidRDefault="00E12634" w:rsidP="00E12634">
            <w:pPr>
              <w:pStyle w:val="TAC"/>
              <w:keepNext w:val="0"/>
              <w:keepLines w:val="0"/>
              <w:rPr>
                <w:lang w:eastAsia="ko-KR"/>
              </w:rPr>
            </w:pPr>
            <w:r w:rsidRPr="00DC7310">
              <w:rPr>
                <w:rFonts w:cs="Arial"/>
                <w:szCs w:val="18"/>
                <w:lang w:eastAsia="zh-CN"/>
              </w:rPr>
              <w:t>1712.5</w:t>
            </w:r>
          </w:p>
        </w:tc>
        <w:tc>
          <w:tcPr>
            <w:tcW w:w="348" w:type="pct"/>
            <w:gridSpan w:val="2"/>
            <w:shd w:val="clear" w:color="auto" w:fill="auto"/>
            <w:noWrap/>
          </w:tcPr>
          <w:p w14:paraId="48365D9C"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5</w:t>
            </w:r>
          </w:p>
        </w:tc>
        <w:tc>
          <w:tcPr>
            <w:tcW w:w="1041" w:type="pct"/>
            <w:gridSpan w:val="2"/>
            <w:shd w:val="clear" w:color="auto" w:fill="auto"/>
            <w:noWrap/>
          </w:tcPr>
          <w:p w14:paraId="68B1FCB1"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25</w:t>
            </w:r>
          </w:p>
        </w:tc>
        <w:tc>
          <w:tcPr>
            <w:tcW w:w="539" w:type="pct"/>
            <w:gridSpan w:val="2"/>
            <w:shd w:val="clear" w:color="auto" w:fill="auto"/>
            <w:noWrap/>
          </w:tcPr>
          <w:p w14:paraId="0F37F609" w14:textId="77777777" w:rsidR="00E12634" w:rsidRPr="00DC7310" w:rsidRDefault="00E12634" w:rsidP="00E12634">
            <w:pPr>
              <w:pStyle w:val="TAC"/>
              <w:keepNext w:val="0"/>
              <w:keepLines w:val="0"/>
              <w:rPr>
                <w:lang w:eastAsia="ko-KR"/>
              </w:rPr>
            </w:pPr>
            <w:r w:rsidRPr="00DC7310">
              <w:rPr>
                <w:rFonts w:cs="Arial"/>
                <w:szCs w:val="18"/>
                <w:lang w:eastAsia="zh-CN"/>
              </w:rPr>
              <w:t>1807.5</w:t>
            </w:r>
          </w:p>
        </w:tc>
        <w:tc>
          <w:tcPr>
            <w:tcW w:w="357" w:type="pct"/>
            <w:gridSpan w:val="2"/>
            <w:shd w:val="clear" w:color="auto" w:fill="auto"/>
          </w:tcPr>
          <w:p w14:paraId="70E661AD" w14:textId="77777777" w:rsidR="00E12634" w:rsidRPr="00DC7310" w:rsidRDefault="00E12634" w:rsidP="00E12634">
            <w:pPr>
              <w:pStyle w:val="TAC"/>
              <w:keepNext w:val="0"/>
              <w:keepLines w:val="0"/>
              <w:rPr>
                <w:lang w:eastAsia="ko-KR"/>
              </w:rPr>
            </w:pPr>
            <w:r w:rsidRPr="00DC7310">
              <w:rPr>
                <w:rFonts w:cs="Arial"/>
                <w:szCs w:val="18"/>
                <w:lang w:eastAsia="zh-CN"/>
              </w:rPr>
              <w:t>N/A</w:t>
            </w:r>
          </w:p>
        </w:tc>
        <w:tc>
          <w:tcPr>
            <w:tcW w:w="612" w:type="pct"/>
            <w:gridSpan w:val="2"/>
            <w:shd w:val="clear" w:color="auto" w:fill="auto"/>
          </w:tcPr>
          <w:p w14:paraId="513E22B5" w14:textId="77777777" w:rsidR="00E12634" w:rsidRPr="00DC7310" w:rsidRDefault="00E12634" w:rsidP="00E12634">
            <w:pPr>
              <w:pStyle w:val="TAC"/>
              <w:keepNext w:val="0"/>
              <w:keepLines w:val="0"/>
            </w:pPr>
            <w:r w:rsidRPr="00DC7310">
              <w:rPr>
                <w:rFonts w:cs="Arial"/>
                <w:szCs w:val="18"/>
                <w:lang w:eastAsia="zh-CN"/>
              </w:rPr>
              <w:t>N/A</w:t>
            </w:r>
          </w:p>
        </w:tc>
      </w:tr>
      <w:tr w:rsidR="00E12634" w:rsidRPr="00DC7310" w14:paraId="6366856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E7080A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6D04EBDF" w14:textId="77777777" w:rsidR="00E12634" w:rsidRPr="00DC7310" w:rsidRDefault="00E12634" w:rsidP="00E12634">
            <w:pPr>
              <w:pStyle w:val="TAC"/>
              <w:keepNext w:val="0"/>
              <w:keepLines w:val="0"/>
            </w:pPr>
            <w:r w:rsidRPr="00DC7310">
              <w:rPr>
                <w:rFonts w:cs="Arial"/>
                <w:szCs w:val="18"/>
                <w:lang w:eastAsia="zh-CN"/>
              </w:rPr>
              <w:t>41</w:t>
            </w:r>
          </w:p>
        </w:tc>
        <w:tc>
          <w:tcPr>
            <w:tcW w:w="561" w:type="pct"/>
            <w:gridSpan w:val="2"/>
            <w:shd w:val="clear" w:color="auto" w:fill="auto"/>
            <w:noWrap/>
          </w:tcPr>
          <w:p w14:paraId="70D9BC6D" w14:textId="77777777" w:rsidR="00E12634" w:rsidRPr="00DC7310" w:rsidRDefault="00E12634" w:rsidP="00E12634">
            <w:pPr>
              <w:pStyle w:val="TAC"/>
              <w:keepNext w:val="0"/>
              <w:keepLines w:val="0"/>
              <w:rPr>
                <w:lang w:eastAsia="ko-KR"/>
              </w:rPr>
            </w:pPr>
            <w:r w:rsidRPr="00DC7310">
              <w:rPr>
                <w:rFonts w:cs="Arial"/>
                <w:szCs w:val="18"/>
                <w:lang w:eastAsia="zh-CN"/>
              </w:rPr>
              <w:t>N/A</w:t>
            </w:r>
          </w:p>
        </w:tc>
        <w:tc>
          <w:tcPr>
            <w:tcW w:w="348" w:type="pct"/>
            <w:gridSpan w:val="2"/>
            <w:shd w:val="clear" w:color="auto" w:fill="auto"/>
            <w:noWrap/>
          </w:tcPr>
          <w:p w14:paraId="6C1E8985" w14:textId="77777777" w:rsidR="00E12634" w:rsidRPr="00DC7310" w:rsidRDefault="00E12634" w:rsidP="00E12634">
            <w:pPr>
              <w:pStyle w:val="TAC"/>
              <w:keepNext w:val="0"/>
              <w:keepLines w:val="0"/>
              <w:rPr>
                <w:lang w:eastAsia="ko-KR"/>
              </w:rPr>
            </w:pPr>
            <w:r w:rsidRPr="00DC7310">
              <w:rPr>
                <w:rFonts w:cs="Arial"/>
                <w:szCs w:val="18"/>
                <w:lang w:eastAsia="zh-CN"/>
              </w:rPr>
              <w:t>5</w:t>
            </w:r>
          </w:p>
        </w:tc>
        <w:tc>
          <w:tcPr>
            <w:tcW w:w="1041" w:type="pct"/>
            <w:gridSpan w:val="2"/>
            <w:shd w:val="clear" w:color="auto" w:fill="auto"/>
            <w:noWrap/>
          </w:tcPr>
          <w:p w14:paraId="6A8EB11E" w14:textId="77777777" w:rsidR="00E12634" w:rsidRPr="00DC7310" w:rsidRDefault="00E12634" w:rsidP="00E12634">
            <w:pPr>
              <w:pStyle w:val="TAC"/>
              <w:keepNext w:val="0"/>
              <w:keepLines w:val="0"/>
              <w:rPr>
                <w:lang w:eastAsia="ko-KR"/>
              </w:rPr>
            </w:pPr>
            <w:r w:rsidRPr="00DC7310">
              <w:rPr>
                <w:rFonts w:cs="Arial"/>
                <w:szCs w:val="18"/>
                <w:lang w:eastAsia="zh-CN"/>
              </w:rPr>
              <w:t>N/A</w:t>
            </w:r>
          </w:p>
        </w:tc>
        <w:tc>
          <w:tcPr>
            <w:tcW w:w="539" w:type="pct"/>
            <w:gridSpan w:val="2"/>
            <w:shd w:val="clear" w:color="auto" w:fill="auto"/>
            <w:noWrap/>
          </w:tcPr>
          <w:p w14:paraId="7F2DCB33" w14:textId="77777777" w:rsidR="00E12634" w:rsidRPr="00DC7310" w:rsidRDefault="00E12634" w:rsidP="00E12634">
            <w:pPr>
              <w:pStyle w:val="TAC"/>
              <w:keepNext w:val="0"/>
              <w:keepLines w:val="0"/>
              <w:rPr>
                <w:lang w:eastAsia="ko-KR"/>
              </w:rPr>
            </w:pPr>
            <w:r w:rsidRPr="00DC7310">
              <w:rPr>
                <w:rFonts w:cs="Arial"/>
                <w:szCs w:val="18"/>
                <w:lang w:eastAsia="zh-CN"/>
              </w:rPr>
              <w:t>2507.5</w:t>
            </w:r>
          </w:p>
        </w:tc>
        <w:tc>
          <w:tcPr>
            <w:tcW w:w="357" w:type="pct"/>
            <w:gridSpan w:val="2"/>
            <w:shd w:val="clear" w:color="auto" w:fill="auto"/>
          </w:tcPr>
          <w:p w14:paraId="1AD954AC" w14:textId="77777777" w:rsidR="00E12634" w:rsidRPr="00DC7310" w:rsidRDefault="00E12634" w:rsidP="00E12634">
            <w:pPr>
              <w:pStyle w:val="TAC"/>
              <w:keepNext w:val="0"/>
              <w:keepLines w:val="0"/>
              <w:rPr>
                <w:lang w:eastAsia="ko-KR"/>
              </w:rPr>
            </w:pPr>
            <w:r w:rsidRPr="00DC7310">
              <w:rPr>
                <w:rFonts w:cs="Arial"/>
                <w:szCs w:val="18"/>
                <w:lang w:eastAsia="zh-CN"/>
              </w:rPr>
              <w:t>5.0</w:t>
            </w:r>
          </w:p>
        </w:tc>
        <w:tc>
          <w:tcPr>
            <w:tcW w:w="612" w:type="pct"/>
            <w:gridSpan w:val="2"/>
            <w:shd w:val="clear" w:color="auto" w:fill="auto"/>
          </w:tcPr>
          <w:p w14:paraId="1E9208C1" w14:textId="77777777" w:rsidR="00E12634" w:rsidRPr="00DC7310" w:rsidRDefault="00E12634" w:rsidP="00E12634">
            <w:pPr>
              <w:pStyle w:val="TAC"/>
              <w:keepNext w:val="0"/>
              <w:keepLines w:val="0"/>
            </w:pPr>
            <w:r w:rsidRPr="00DC7310">
              <w:rPr>
                <w:rFonts w:cs="Arial"/>
                <w:szCs w:val="18"/>
                <w:lang w:eastAsia="zh-CN"/>
              </w:rPr>
              <w:t>IMD5</w:t>
            </w:r>
          </w:p>
        </w:tc>
      </w:tr>
      <w:tr w:rsidR="00E12634" w:rsidRPr="00DC7310" w14:paraId="3B38B769" w14:textId="77777777" w:rsidTr="00E12634">
        <w:trPr>
          <w:jc w:val="center"/>
        </w:trPr>
        <w:tc>
          <w:tcPr>
            <w:tcW w:w="1132" w:type="pct"/>
            <w:tcBorders>
              <w:top w:val="single" w:sz="4" w:space="0" w:color="auto"/>
              <w:bottom w:val="nil"/>
            </w:tcBorders>
            <w:shd w:val="clear" w:color="auto" w:fill="auto"/>
          </w:tcPr>
          <w:p w14:paraId="6F192146" w14:textId="77777777" w:rsidR="00E12634" w:rsidRPr="00DC7310" w:rsidRDefault="00E12634" w:rsidP="00E12634">
            <w:pPr>
              <w:pStyle w:val="TAC"/>
              <w:keepNext w:val="0"/>
              <w:keepLines w:val="0"/>
              <w:rPr>
                <w:rFonts w:cs="Arial"/>
                <w:kern w:val="2"/>
                <w:szCs w:val="24"/>
              </w:rPr>
            </w:pPr>
            <w:r w:rsidRPr="00DC7310">
              <w:rPr>
                <w:rFonts w:eastAsia="Malgun Gothic" w:cs="Arial"/>
                <w:kern w:val="2"/>
                <w:szCs w:val="24"/>
                <w:lang w:eastAsia="ko-KR"/>
              </w:rPr>
              <w:t>DC_3A-</w:t>
            </w:r>
            <w:r w:rsidRPr="00DC7310">
              <w:rPr>
                <w:rFonts w:cs="Arial"/>
                <w:kern w:val="2"/>
                <w:szCs w:val="24"/>
              </w:rPr>
              <w:t>41</w:t>
            </w:r>
            <w:r w:rsidRPr="00DC7310">
              <w:rPr>
                <w:rFonts w:eastAsia="Malgun Gothic" w:cs="Arial"/>
                <w:kern w:val="2"/>
                <w:szCs w:val="24"/>
                <w:lang w:eastAsia="ko-KR"/>
              </w:rPr>
              <w:t>A_n</w:t>
            </w:r>
            <w:r w:rsidRPr="00DC7310">
              <w:rPr>
                <w:rFonts w:cs="Arial"/>
                <w:kern w:val="2"/>
                <w:szCs w:val="24"/>
              </w:rPr>
              <w:t>3</w:t>
            </w:r>
            <w:r w:rsidRPr="00DC7310">
              <w:rPr>
                <w:rFonts w:eastAsia="Malgun Gothic" w:cs="Arial"/>
                <w:kern w:val="2"/>
                <w:szCs w:val="24"/>
                <w:lang w:eastAsia="ko-KR"/>
              </w:rPr>
              <w:t>A</w:t>
            </w:r>
          </w:p>
          <w:p w14:paraId="321E7E9B" w14:textId="77777777" w:rsidR="00E12634" w:rsidRPr="00DC7310" w:rsidRDefault="00E12634" w:rsidP="00E12634">
            <w:pPr>
              <w:pStyle w:val="TAC"/>
              <w:keepNext w:val="0"/>
              <w:keepLines w:val="0"/>
            </w:pPr>
            <w:r w:rsidRPr="00DC7310">
              <w:rPr>
                <w:rFonts w:cs="Arial"/>
                <w:kern w:val="2"/>
                <w:szCs w:val="24"/>
              </w:rPr>
              <w:t>DC_3A-41C_n3A</w:t>
            </w:r>
          </w:p>
        </w:tc>
        <w:tc>
          <w:tcPr>
            <w:tcW w:w="410" w:type="pct"/>
            <w:shd w:val="clear" w:color="auto" w:fill="auto"/>
          </w:tcPr>
          <w:p w14:paraId="56EBC3AB" w14:textId="77777777" w:rsidR="00E12634" w:rsidRPr="00DC7310" w:rsidRDefault="00E12634" w:rsidP="00E12634">
            <w:pPr>
              <w:pStyle w:val="TAC"/>
              <w:keepNext w:val="0"/>
              <w:keepLines w:val="0"/>
              <w:rPr>
                <w:rFonts w:eastAsia="Batang"/>
              </w:rPr>
            </w:pPr>
            <w:r w:rsidRPr="00DC7310">
              <w:rPr>
                <w:rFonts w:cs="Arial"/>
              </w:rPr>
              <w:t>3</w:t>
            </w:r>
          </w:p>
        </w:tc>
        <w:tc>
          <w:tcPr>
            <w:tcW w:w="561" w:type="pct"/>
            <w:gridSpan w:val="2"/>
            <w:shd w:val="clear" w:color="auto" w:fill="auto"/>
            <w:noWrap/>
          </w:tcPr>
          <w:p w14:paraId="2DBE5C47"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7AE6CB82"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031A3184"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1EEA4F06" w14:textId="77777777" w:rsidR="00E12634" w:rsidRPr="00DC7310" w:rsidRDefault="00E12634" w:rsidP="00E12634">
            <w:pPr>
              <w:pStyle w:val="TAC"/>
              <w:keepNext w:val="0"/>
              <w:keepLines w:val="0"/>
              <w:rPr>
                <w:rFonts w:cs="Arial"/>
              </w:rPr>
            </w:pPr>
            <w:r w:rsidRPr="00DC7310">
              <w:rPr>
                <w:rFonts w:cs="Arial"/>
              </w:rPr>
              <w:t>1865</w:t>
            </w:r>
          </w:p>
        </w:tc>
        <w:tc>
          <w:tcPr>
            <w:tcW w:w="357" w:type="pct"/>
            <w:gridSpan w:val="2"/>
            <w:shd w:val="clear" w:color="auto" w:fill="auto"/>
          </w:tcPr>
          <w:p w14:paraId="1DE66A42" w14:textId="77777777" w:rsidR="00E12634" w:rsidRPr="00DC7310" w:rsidRDefault="00E12634" w:rsidP="00E12634">
            <w:pPr>
              <w:pStyle w:val="TAC"/>
              <w:keepNext w:val="0"/>
              <w:keepLines w:val="0"/>
              <w:rPr>
                <w:rFonts w:cs="Arial"/>
              </w:rPr>
            </w:pPr>
            <w:r w:rsidRPr="00DC7310">
              <w:rPr>
                <w:rFonts w:cs="Arial"/>
              </w:rPr>
              <w:t>8.2</w:t>
            </w:r>
          </w:p>
        </w:tc>
        <w:tc>
          <w:tcPr>
            <w:tcW w:w="612" w:type="pct"/>
            <w:gridSpan w:val="2"/>
            <w:shd w:val="clear" w:color="auto" w:fill="auto"/>
          </w:tcPr>
          <w:p w14:paraId="2B871EA0" w14:textId="77777777" w:rsidR="00E12634" w:rsidRPr="00DC7310" w:rsidRDefault="00E12634" w:rsidP="00E12634">
            <w:pPr>
              <w:pStyle w:val="TAC"/>
              <w:keepNext w:val="0"/>
              <w:keepLines w:val="0"/>
              <w:rPr>
                <w:rFonts w:cs="Arial"/>
                <w:kern w:val="2"/>
                <w:szCs w:val="24"/>
              </w:rPr>
            </w:pPr>
            <w:r w:rsidRPr="00DC7310">
              <w:rPr>
                <w:rFonts w:cs="Arial"/>
                <w:kern w:val="2"/>
                <w:szCs w:val="24"/>
                <w:lang w:eastAsia="ja-JP"/>
              </w:rPr>
              <w:t>IMD</w:t>
            </w:r>
            <w:r w:rsidRPr="00DC7310">
              <w:rPr>
                <w:rFonts w:cs="Arial"/>
                <w:kern w:val="2"/>
                <w:szCs w:val="24"/>
              </w:rPr>
              <w:t>4</w:t>
            </w:r>
          </w:p>
          <w:p w14:paraId="79AE9FE3" w14:textId="77777777" w:rsidR="00E12634" w:rsidRPr="00DC7310" w:rsidRDefault="00E12634" w:rsidP="00E12634">
            <w:pPr>
              <w:pStyle w:val="TAC"/>
              <w:keepNext w:val="0"/>
              <w:keepLines w:val="0"/>
              <w:rPr>
                <w:rFonts w:eastAsia="Batang"/>
              </w:rPr>
            </w:pPr>
            <w:r w:rsidRPr="00DC7310">
              <w:rPr>
                <w:rFonts w:eastAsia="Malgun Gothic" w:cs="Arial"/>
                <w:kern w:val="2"/>
                <w:szCs w:val="24"/>
                <w:lang w:eastAsia="ko-KR"/>
              </w:rPr>
              <w:t>|</w:t>
            </w:r>
            <w:r w:rsidRPr="00DC7310">
              <w:rPr>
                <w:rFonts w:cs="Arial"/>
                <w:kern w:val="2"/>
                <w:szCs w:val="24"/>
              </w:rPr>
              <w:t>2*</w:t>
            </w:r>
            <w:r w:rsidRPr="00DC7310">
              <w:rPr>
                <w:rFonts w:eastAsia="Malgun Gothic" w:cs="Arial"/>
                <w:kern w:val="2"/>
                <w:szCs w:val="24"/>
                <w:lang w:eastAsia="ko-KR"/>
              </w:rPr>
              <w:t>f</w:t>
            </w:r>
            <w:r w:rsidRPr="00DC7310">
              <w:rPr>
                <w:rFonts w:eastAsia="Malgun Gothic" w:cs="Arial"/>
                <w:kern w:val="2"/>
                <w:szCs w:val="24"/>
                <w:vertAlign w:val="subscript"/>
                <w:lang w:eastAsia="ko-KR"/>
              </w:rPr>
              <w:t>B</w:t>
            </w:r>
            <w:r w:rsidRPr="00DC7310">
              <w:rPr>
                <w:rFonts w:cs="Arial"/>
                <w:kern w:val="2"/>
                <w:szCs w:val="24"/>
                <w:vertAlign w:val="subscript"/>
              </w:rPr>
              <w:t>41</w:t>
            </w:r>
            <w:r w:rsidRPr="00DC7310">
              <w:rPr>
                <w:rFonts w:cs="Arial"/>
                <w:kern w:val="2"/>
                <w:szCs w:val="24"/>
              </w:rPr>
              <w:t>-2*</w:t>
            </w:r>
            <w:r w:rsidRPr="00DC7310">
              <w:rPr>
                <w:rFonts w:eastAsia="Malgun Gothic" w:cs="Arial"/>
                <w:kern w:val="2"/>
                <w:szCs w:val="24"/>
                <w:lang w:eastAsia="ko-KR"/>
              </w:rPr>
              <w:t>f</w:t>
            </w:r>
            <w:r w:rsidRPr="00DC7310">
              <w:rPr>
                <w:rFonts w:cs="Arial"/>
                <w:kern w:val="2"/>
                <w:szCs w:val="24"/>
                <w:vertAlign w:val="subscript"/>
              </w:rPr>
              <w:t>n3</w:t>
            </w:r>
            <w:r w:rsidRPr="00DC7310">
              <w:rPr>
                <w:rFonts w:eastAsia="Malgun Gothic" w:cs="Arial"/>
                <w:kern w:val="2"/>
                <w:szCs w:val="24"/>
                <w:lang w:eastAsia="ko-KR"/>
              </w:rPr>
              <w:t>|</w:t>
            </w:r>
          </w:p>
        </w:tc>
      </w:tr>
      <w:tr w:rsidR="00E12634" w:rsidRPr="00DC7310" w14:paraId="3CAB5AAA" w14:textId="77777777" w:rsidTr="00E12634">
        <w:trPr>
          <w:jc w:val="center"/>
        </w:trPr>
        <w:tc>
          <w:tcPr>
            <w:tcW w:w="1132" w:type="pct"/>
            <w:tcBorders>
              <w:top w:val="nil"/>
              <w:bottom w:val="nil"/>
            </w:tcBorders>
            <w:shd w:val="clear" w:color="auto" w:fill="auto"/>
          </w:tcPr>
          <w:p w14:paraId="09E0F903" w14:textId="77777777" w:rsidR="00E12634" w:rsidRPr="00DC7310" w:rsidRDefault="00E12634" w:rsidP="00E12634">
            <w:pPr>
              <w:pStyle w:val="TAC"/>
              <w:keepNext w:val="0"/>
              <w:keepLines w:val="0"/>
            </w:pPr>
          </w:p>
        </w:tc>
        <w:tc>
          <w:tcPr>
            <w:tcW w:w="410" w:type="pct"/>
            <w:shd w:val="clear" w:color="auto" w:fill="auto"/>
          </w:tcPr>
          <w:p w14:paraId="16BD8E9B" w14:textId="77777777" w:rsidR="00E12634" w:rsidRPr="00DC7310" w:rsidRDefault="00E12634" w:rsidP="00E12634">
            <w:pPr>
              <w:pStyle w:val="TAC"/>
              <w:keepNext w:val="0"/>
              <w:keepLines w:val="0"/>
              <w:rPr>
                <w:rFonts w:eastAsia="Batang"/>
              </w:rPr>
            </w:pPr>
            <w:r w:rsidRPr="00DC7310">
              <w:rPr>
                <w:rFonts w:cs="Arial"/>
              </w:rPr>
              <w:t>41</w:t>
            </w:r>
          </w:p>
        </w:tc>
        <w:tc>
          <w:tcPr>
            <w:tcW w:w="561" w:type="pct"/>
            <w:gridSpan w:val="2"/>
            <w:shd w:val="clear" w:color="auto" w:fill="auto"/>
            <w:noWrap/>
          </w:tcPr>
          <w:p w14:paraId="011491BA" w14:textId="77777777" w:rsidR="00E12634" w:rsidRPr="00DC7310" w:rsidRDefault="00E12634" w:rsidP="00E12634">
            <w:pPr>
              <w:pStyle w:val="TAC"/>
              <w:keepNext w:val="0"/>
              <w:keepLines w:val="0"/>
              <w:rPr>
                <w:rFonts w:cs="Arial"/>
              </w:rPr>
            </w:pPr>
            <w:r w:rsidRPr="00DC7310">
              <w:rPr>
                <w:color w:val="000000"/>
              </w:rPr>
              <w:t>2657.5</w:t>
            </w:r>
          </w:p>
        </w:tc>
        <w:tc>
          <w:tcPr>
            <w:tcW w:w="348" w:type="pct"/>
            <w:gridSpan w:val="2"/>
            <w:shd w:val="clear" w:color="auto" w:fill="auto"/>
            <w:noWrap/>
          </w:tcPr>
          <w:p w14:paraId="0D272FA4" w14:textId="77777777" w:rsidR="00E12634" w:rsidRPr="00DC7310" w:rsidRDefault="00E12634" w:rsidP="00E12634">
            <w:pPr>
              <w:pStyle w:val="TAC"/>
              <w:keepNext w:val="0"/>
              <w:keepLines w:val="0"/>
              <w:rPr>
                <w:rFonts w:cs="Arial"/>
              </w:rPr>
            </w:pPr>
            <w:r w:rsidRPr="00DC7310">
              <w:rPr>
                <w:color w:val="000000"/>
              </w:rPr>
              <w:t>5</w:t>
            </w:r>
          </w:p>
        </w:tc>
        <w:tc>
          <w:tcPr>
            <w:tcW w:w="1041" w:type="pct"/>
            <w:gridSpan w:val="2"/>
            <w:shd w:val="clear" w:color="auto" w:fill="auto"/>
            <w:noWrap/>
          </w:tcPr>
          <w:p w14:paraId="335B5A5B" w14:textId="77777777" w:rsidR="00E12634" w:rsidRPr="00DC7310" w:rsidRDefault="00E12634" w:rsidP="00E12634">
            <w:pPr>
              <w:pStyle w:val="TAC"/>
              <w:keepNext w:val="0"/>
              <w:keepLines w:val="0"/>
              <w:rPr>
                <w:rFonts w:cs="Arial"/>
              </w:rPr>
            </w:pPr>
            <w:r w:rsidRPr="00DC7310">
              <w:rPr>
                <w:color w:val="000000"/>
              </w:rPr>
              <w:t>25</w:t>
            </w:r>
          </w:p>
        </w:tc>
        <w:tc>
          <w:tcPr>
            <w:tcW w:w="539" w:type="pct"/>
            <w:gridSpan w:val="2"/>
            <w:shd w:val="clear" w:color="auto" w:fill="auto"/>
            <w:noWrap/>
          </w:tcPr>
          <w:p w14:paraId="52A627BE" w14:textId="77777777" w:rsidR="00E12634" w:rsidRPr="00DC7310" w:rsidRDefault="00E12634" w:rsidP="00E12634">
            <w:pPr>
              <w:pStyle w:val="TAC"/>
              <w:keepNext w:val="0"/>
              <w:keepLines w:val="0"/>
              <w:rPr>
                <w:rFonts w:cs="Arial"/>
              </w:rPr>
            </w:pPr>
            <w:r w:rsidRPr="00DC7310">
              <w:rPr>
                <w:color w:val="000000"/>
              </w:rPr>
              <w:t>2657.5</w:t>
            </w:r>
          </w:p>
        </w:tc>
        <w:tc>
          <w:tcPr>
            <w:tcW w:w="357" w:type="pct"/>
            <w:gridSpan w:val="2"/>
            <w:shd w:val="clear" w:color="auto" w:fill="auto"/>
          </w:tcPr>
          <w:p w14:paraId="4B4F7B94"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4344ACF0" w14:textId="77777777" w:rsidR="00E12634" w:rsidRPr="00DC7310" w:rsidRDefault="00E12634" w:rsidP="00E12634">
            <w:pPr>
              <w:pStyle w:val="TAC"/>
              <w:keepNext w:val="0"/>
              <w:keepLines w:val="0"/>
              <w:rPr>
                <w:rFonts w:eastAsia="Batang"/>
              </w:rPr>
            </w:pPr>
            <w:r w:rsidRPr="00DC7310">
              <w:rPr>
                <w:rFonts w:eastAsia="Malgun Gothic" w:cs="Arial"/>
                <w:kern w:val="2"/>
                <w:szCs w:val="24"/>
                <w:lang w:eastAsia="ko-KR"/>
              </w:rPr>
              <w:t>N/A</w:t>
            </w:r>
          </w:p>
        </w:tc>
      </w:tr>
      <w:tr w:rsidR="00E12634" w:rsidRPr="00DC7310" w14:paraId="2AA02BAF" w14:textId="77777777" w:rsidTr="00E12634">
        <w:trPr>
          <w:jc w:val="center"/>
        </w:trPr>
        <w:tc>
          <w:tcPr>
            <w:tcW w:w="1132" w:type="pct"/>
            <w:tcBorders>
              <w:top w:val="nil"/>
              <w:bottom w:val="single" w:sz="4" w:space="0" w:color="auto"/>
            </w:tcBorders>
            <w:shd w:val="clear" w:color="auto" w:fill="auto"/>
          </w:tcPr>
          <w:p w14:paraId="14C1FFAE" w14:textId="77777777" w:rsidR="00E12634" w:rsidRPr="00DC7310" w:rsidRDefault="00E12634" w:rsidP="00E12634">
            <w:pPr>
              <w:pStyle w:val="TAC"/>
              <w:keepNext w:val="0"/>
              <w:keepLines w:val="0"/>
            </w:pPr>
          </w:p>
        </w:tc>
        <w:tc>
          <w:tcPr>
            <w:tcW w:w="410" w:type="pct"/>
            <w:shd w:val="clear" w:color="auto" w:fill="auto"/>
          </w:tcPr>
          <w:p w14:paraId="717A7A78" w14:textId="77777777" w:rsidR="00E12634" w:rsidRPr="00DC7310" w:rsidRDefault="00E12634" w:rsidP="00E12634">
            <w:pPr>
              <w:pStyle w:val="TAC"/>
              <w:keepNext w:val="0"/>
              <w:keepLines w:val="0"/>
              <w:rPr>
                <w:rFonts w:eastAsia="Batang"/>
              </w:rPr>
            </w:pPr>
            <w:r w:rsidRPr="00DC7310">
              <w:rPr>
                <w:rFonts w:cs="Arial"/>
              </w:rPr>
              <w:t>n3</w:t>
            </w:r>
          </w:p>
        </w:tc>
        <w:tc>
          <w:tcPr>
            <w:tcW w:w="561" w:type="pct"/>
            <w:gridSpan w:val="2"/>
            <w:shd w:val="clear" w:color="auto" w:fill="auto"/>
            <w:noWrap/>
          </w:tcPr>
          <w:p w14:paraId="02B939A5" w14:textId="77777777" w:rsidR="00E12634" w:rsidRPr="00DC7310" w:rsidRDefault="00E12634" w:rsidP="00E12634">
            <w:pPr>
              <w:pStyle w:val="TAC"/>
              <w:keepNext w:val="0"/>
              <w:keepLines w:val="0"/>
              <w:rPr>
                <w:rFonts w:cs="Arial"/>
              </w:rPr>
            </w:pPr>
            <w:r w:rsidRPr="00DC7310">
              <w:rPr>
                <w:rFonts w:cs="Arial"/>
              </w:rPr>
              <w:t>1725</w:t>
            </w:r>
          </w:p>
        </w:tc>
        <w:tc>
          <w:tcPr>
            <w:tcW w:w="348" w:type="pct"/>
            <w:gridSpan w:val="2"/>
            <w:shd w:val="clear" w:color="auto" w:fill="auto"/>
            <w:noWrap/>
          </w:tcPr>
          <w:p w14:paraId="16E51FB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6EFEB933"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3D13C4D3" w14:textId="77777777" w:rsidR="00E12634" w:rsidRPr="00DC7310" w:rsidRDefault="00E12634" w:rsidP="00E12634">
            <w:pPr>
              <w:pStyle w:val="TAC"/>
              <w:keepNext w:val="0"/>
              <w:keepLines w:val="0"/>
              <w:rPr>
                <w:rFonts w:cs="Arial"/>
              </w:rPr>
            </w:pPr>
            <w:r w:rsidRPr="00DC7310">
              <w:rPr>
                <w:rFonts w:cs="Arial"/>
              </w:rPr>
              <w:t>1820</w:t>
            </w:r>
          </w:p>
        </w:tc>
        <w:tc>
          <w:tcPr>
            <w:tcW w:w="357" w:type="pct"/>
            <w:gridSpan w:val="2"/>
            <w:shd w:val="clear" w:color="auto" w:fill="auto"/>
          </w:tcPr>
          <w:p w14:paraId="3A72B0B0"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5CF12834" w14:textId="77777777" w:rsidR="00E12634" w:rsidRPr="00DC7310" w:rsidRDefault="00E12634" w:rsidP="00E12634">
            <w:pPr>
              <w:pStyle w:val="TAC"/>
              <w:keepNext w:val="0"/>
              <w:keepLines w:val="0"/>
              <w:rPr>
                <w:rFonts w:eastAsia="Batang"/>
              </w:rPr>
            </w:pPr>
            <w:r w:rsidRPr="00DC7310">
              <w:rPr>
                <w:rFonts w:eastAsia="Malgun Gothic" w:cs="Arial"/>
                <w:kern w:val="2"/>
                <w:szCs w:val="24"/>
                <w:lang w:eastAsia="ko-KR"/>
              </w:rPr>
              <w:t>N/A</w:t>
            </w:r>
          </w:p>
        </w:tc>
      </w:tr>
      <w:tr w:rsidR="00E12634" w:rsidRPr="00DC7310" w14:paraId="5693FA1A" w14:textId="77777777" w:rsidTr="00E12634">
        <w:trPr>
          <w:jc w:val="center"/>
        </w:trPr>
        <w:tc>
          <w:tcPr>
            <w:tcW w:w="1132" w:type="pct"/>
            <w:tcBorders>
              <w:bottom w:val="nil"/>
            </w:tcBorders>
            <w:shd w:val="clear" w:color="auto" w:fill="auto"/>
          </w:tcPr>
          <w:p w14:paraId="5DB8956A"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DC_3A-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p w14:paraId="0D48F03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24"/>
                <w:lang w:eastAsia="ko-KR"/>
              </w:rPr>
              <w:t>DC_3A-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4234D06A"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41</w:t>
            </w:r>
          </w:p>
        </w:tc>
        <w:tc>
          <w:tcPr>
            <w:tcW w:w="561" w:type="pct"/>
            <w:gridSpan w:val="2"/>
            <w:shd w:val="clear" w:color="auto" w:fill="auto"/>
            <w:noWrap/>
          </w:tcPr>
          <w:p w14:paraId="7F2C4932"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2543</w:t>
            </w:r>
          </w:p>
        </w:tc>
        <w:tc>
          <w:tcPr>
            <w:tcW w:w="348" w:type="pct"/>
            <w:gridSpan w:val="2"/>
            <w:shd w:val="clear" w:color="auto" w:fill="auto"/>
            <w:noWrap/>
          </w:tcPr>
          <w:p w14:paraId="6101096F"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10</w:t>
            </w:r>
          </w:p>
        </w:tc>
        <w:tc>
          <w:tcPr>
            <w:tcW w:w="1041" w:type="pct"/>
            <w:gridSpan w:val="2"/>
            <w:shd w:val="clear" w:color="auto" w:fill="auto"/>
            <w:noWrap/>
          </w:tcPr>
          <w:p w14:paraId="7FD3D457"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50</w:t>
            </w:r>
          </w:p>
        </w:tc>
        <w:tc>
          <w:tcPr>
            <w:tcW w:w="539" w:type="pct"/>
            <w:gridSpan w:val="2"/>
            <w:shd w:val="clear" w:color="auto" w:fill="auto"/>
            <w:noWrap/>
          </w:tcPr>
          <w:p w14:paraId="7C8618D2"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2543</w:t>
            </w:r>
          </w:p>
        </w:tc>
        <w:tc>
          <w:tcPr>
            <w:tcW w:w="357" w:type="pct"/>
            <w:gridSpan w:val="2"/>
            <w:shd w:val="clear" w:color="auto" w:fill="auto"/>
          </w:tcPr>
          <w:p w14:paraId="3F731D03"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3E2CC525"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467A1214" w14:textId="77777777" w:rsidTr="00E12634">
        <w:trPr>
          <w:jc w:val="center"/>
        </w:trPr>
        <w:tc>
          <w:tcPr>
            <w:tcW w:w="1132" w:type="pct"/>
            <w:tcBorders>
              <w:top w:val="nil"/>
              <w:bottom w:val="nil"/>
            </w:tcBorders>
            <w:shd w:val="clear" w:color="auto" w:fill="auto"/>
          </w:tcPr>
          <w:p w14:paraId="05EE933D"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2C932BD5"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n28</w:t>
            </w:r>
          </w:p>
        </w:tc>
        <w:tc>
          <w:tcPr>
            <w:tcW w:w="561" w:type="pct"/>
            <w:gridSpan w:val="2"/>
            <w:shd w:val="clear" w:color="auto" w:fill="auto"/>
            <w:noWrap/>
          </w:tcPr>
          <w:p w14:paraId="25054559"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710.5</w:t>
            </w:r>
          </w:p>
        </w:tc>
        <w:tc>
          <w:tcPr>
            <w:tcW w:w="348" w:type="pct"/>
            <w:gridSpan w:val="2"/>
            <w:shd w:val="clear" w:color="auto" w:fill="auto"/>
            <w:noWrap/>
          </w:tcPr>
          <w:p w14:paraId="56423F4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468329E4"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30EADD28"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765.5</w:t>
            </w:r>
          </w:p>
        </w:tc>
        <w:tc>
          <w:tcPr>
            <w:tcW w:w="357" w:type="pct"/>
            <w:gridSpan w:val="2"/>
            <w:shd w:val="clear" w:color="auto" w:fill="auto"/>
          </w:tcPr>
          <w:p w14:paraId="3D330C64"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6A6F2F64"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5B403C23" w14:textId="77777777" w:rsidTr="00E12634">
        <w:trPr>
          <w:jc w:val="center"/>
        </w:trPr>
        <w:tc>
          <w:tcPr>
            <w:tcW w:w="1132" w:type="pct"/>
            <w:tcBorders>
              <w:top w:val="nil"/>
              <w:bottom w:val="nil"/>
            </w:tcBorders>
            <w:shd w:val="clear" w:color="auto" w:fill="auto"/>
          </w:tcPr>
          <w:p w14:paraId="541461AE"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2CF436F0"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3</w:t>
            </w:r>
          </w:p>
        </w:tc>
        <w:tc>
          <w:tcPr>
            <w:tcW w:w="561" w:type="pct"/>
            <w:gridSpan w:val="2"/>
            <w:shd w:val="clear" w:color="auto" w:fill="auto"/>
            <w:noWrap/>
          </w:tcPr>
          <w:p w14:paraId="2FEC7027"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1C974F47"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73C918BA"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539" w:type="pct"/>
            <w:gridSpan w:val="2"/>
            <w:shd w:val="clear" w:color="auto" w:fill="auto"/>
            <w:noWrap/>
          </w:tcPr>
          <w:p w14:paraId="04C691C8"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1832.5</w:t>
            </w:r>
          </w:p>
        </w:tc>
        <w:tc>
          <w:tcPr>
            <w:tcW w:w="357" w:type="pct"/>
            <w:gridSpan w:val="2"/>
            <w:shd w:val="clear" w:color="auto" w:fill="auto"/>
          </w:tcPr>
          <w:p w14:paraId="50D36306" w14:textId="77777777" w:rsidR="00E12634" w:rsidRPr="00DC7310" w:rsidRDefault="00E12634" w:rsidP="00E12634">
            <w:pPr>
              <w:pStyle w:val="TAC"/>
              <w:keepNext w:val="0"/>
              <w:keepLines w:val="0"/>
              <w:rPr>
                <w:rFonts w:cs="Arial"/>
              </w:rPr>
            </w:pPr>
            <w:r w:rsidRPr="00DC7310">
              <w:rPr>
                <w:rFonts w:cs="Arial"/>
                <w:kern w:val="2"/>
                <w:szCs w:val="24"/>
                <w:lang w:eastAsia="zh-CN"/>
              </w:rPr>
              <w:t>26</w:t>
            </w:r>
          </w:p>
        </w:tc>
        <w:tc>
          <w:tcPr>
            <w:tcW w:w="612" w:type="pct"/>
            <w:gridSpan w:val="2"/>
            <w:shd w:val="clear" w:color="auto" w:fill="auto"/>
          </w:tcPr>
          <w:p w14:paraId="588AADF4"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E12634" w:rsidRPr="00DC7310" w14:paraId="03EF3A1D" w14:textId="77777777" w:rsidTr="00E12634">
        <w:trPr>
          <w:jc w:val="center"/>
        </w:trPr>
        <w:tc>
          <w:tcPr>
            <w:tcW w:w="1132" w:type="pct"/>
            <w:tcBorders>
              <w:top w:val="nil"/>
              <w:bottom w:val="nil"/>
            </w:tcBorders>
            <w:shd w:val="clear" w:color="auto" w:fill="auto"/>
          </w:tcPr>
          <w:p w14:paraId="4A4FE407"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75EBCE29"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3</w:t>
            </w:r>
          </w:p>
        </w:tc>
        <w:tc>
          <w:tcPr>
            <w:tcW w:w="561" w:type="pct"/>
            <w:gridSpan w:val="2"/>
            <w:shd w:val="clear" w:color="auto" w:fill="auto"/>
            <w:noWrap/>
          </w:tcPr>
          <w:p w14:paraId="7250F121"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1780</w:t>
            </w:r>
          </w:p>
        </w:tc>
        <w:tc>
          <w:tcPr>
            <w:tcW w:w="348" w:type="pct"/>
            <w:gridSpan w:val="2"/>
            <w:shd w:val="clear" w:color="auto" w:fill="auto"/>
            <w:noWrap/>
          </w:tcPr>
          <w:p w14:paraId="263F711B"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6AE2E4D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w:t>
            </w:r>
          </w:p>
        </w:tc>
        <w:tc>
          <w:tcPr>
            <w:tcW w:w="539" w:type="pct"/>
            <w:gridSpan w:val="2"/>
            <w:shd w:val="clear" w:color="auto" w:fill="auto"/>
            <w:noWrap/>
          </w:tcPr>
          <w:p w14:paraId="1D72B3C6"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1875</w:t>
            </w:r>
          </w:p>
        </w:tc>
        <w:tc>
          <w:tcPr>
            <w:tcW w:w="357" w:type="pct"/>
            <w:gridSpan w:val="2"/>
            <w:shd w:val="clear" w:color="auto" w:fill="auto"/>
          </w:tcPr>
          <w:p w14:paraId="5467837A"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222BC347"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5D8C9D4B" w14:textId="77777777" w:rsidTr="00E12634">
        <w:trPr>
          <w:jc w:val="center"/>
        </w:trPr>
        <w:tc>
          <w:tcPr>
            <w:tcW w:w="1132" w:type="pct"/>
            <w:tcBorders>
              <w:top w:val="nil"/>
              <w:bottom w:val="nil"/>
            </w:tcBorders>
            <w:shd w:val="clear" w:color="auto" w:fill="auto"/>
          </w:tcPr>
          <w:p w14:paraId="0B950A4F"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6FB92CC6"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n28</w:t>
            </w:r>
          </w:p>
        </w:tc>
        <w:tc>
          <w:tcPr>
            <w:tcW w:w="561" w:type="pct"/>
            <w:gridSpan w:val="2"/>
            <w:shd w:val="clear" w:color="auto" w:fill="auto"/>
            <w:noWrap/>
          </w:tcPr>
          <w:p w14:paraId="2DF78AFD"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738</w:t>
            </w:r>
          </w:p>
        </w:tc>
        <w:tc>
          <w:tcPr>
            <w:tcW w:w="348" w:type="pct"/>
            <w:gridSpan w:val="2"/>
            <w:shd w:val="clear" w:color="auto" w:fill="auto"/>
            <w:noWrap/>
          </w:tcPr>
          <w:p w14:paraId="0C9BC47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4ECD81D8"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w:t>
            </w:r>
          </w:p>
        </w:tc>
        <w:tc>
          <w:tcPr>
            <w:tcW w:w="539" w:type="pct"/>
            <w:gridSpan w:val="2"/>
            <w:shd w:val="clear" w:color="auto" w:fill="auto"/>
            <w:noWrap/>
          </w:tcPr>
          <w:p w14:paraId="3CFB092B"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793</w:t>
            </w:r>
          </w:p>
        </w:tc>
        <w:tc>
          <w:tcPr>
            <w:tcW w:w="357" w:type="pct"/>
            <w:gridSpan w:val="2"/>
            <w:shd w:val="clear" w:color="auto" w:fill="auto"/>
          </w:tcPr>
          <w:p w14:paraId="059B9E53"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3E15989D"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7C385D01" w14:textId="77777777" w:rsidTr="00E12634">
        <w:trPr>
          <w:jc w:val="center"/>
        </w:trPr>
        <w:tc>
          <w:tcPr>
            <w:tcW w:w="1132" w:type="pct"/>
            <w:tcBorders>
              <w:top w:val="nil"/>
              <w:bottom w:val="nil"/>
            </w:tcBorders>
            <w:shd w:val="clear" w:color="auto" w:fill="auto"/>
          </w:tcPr>
          <w:p w14:paraId="767B336A"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6F705C4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41</w:t>
            </w:r>
          </w:p>
        </w:tc>
        <w:tc>
          <w:tcPr>
            <w:tcW w:w="561" w:type="pct"/>
            <w:gridSpan w:val="2"/>
            <w:shd w:val="clear" w:color="auto" w:fill="auto"/>
            <w:noWrap/>
          </w:tcPr>
          <w:p w14:paraId="4491B3F0"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24B0E06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309E47BB"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539" w:type="pct"/>
            <w:gridSpan w:val="2"/>
            <w:shd w:val="clear" w:color="auto" w:fill="auto"/>
            <w:noWrap/>
          </w:tcPr>
          <w:p w14:paraId="4332A920"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2518</w:t>
            </w:r>
          </w:p>
        </w:tc>
        <w:tc>
          <w:tcPr>
            <w:tcW w:w="357" w:type="pct"/>
            <w:gridSpan w:val="2"/>
            <w:shd w:val="clear" w:color="auto" w:fill="auto"/>
          </w:tcPr>
          <w:p w14:paraId="098F0273" w14:textId="77777777" w:rsidR="00E12634" w:rsidRPr="00DC7310" w:rsidRDefault="00E12634" w:rsidP="00E12634">
            <w:pPr>
              <w:pStyle w:val="TAC"/>
              <w:keepNext w:val="0"/>
              <w:keepLines w:val="0"/>
              <w:rPr>
                <w:rFonts w:cs="Arial"/>
              </w:rPr>
            </w:pPr>
            <w:r w:rsidRPr="00DC7310">
              <w:rPr>
                <w:rFonts w:cs="Arial"/>
                <w:kern w:val="2"/>
                <w:szCs w:val="24"/>
                <w:lang w:eastAsia="zh-CN"/>
              </w:rPr>
              <w:t>27.4</w:t>
            </w:r>
          </w:p>
        </w:tc>
        <w:tc>
          <w:tcPr>
            <w:tcW w:w="612" w:type="pct"/>
            <w:gridSpan w:val="2"/>
            <w:shd w:val="clear" w:color="auto" w:fill="auto"/>
          </w:tcPr>
          <w:p w14:paraId="4E5DB6BD"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zh-CN"/>
              </w:rPr>
              <w:t>IMD2</w:t>
            </w:r>
          </w:p>
        </w:tc>
      </w:tr>
      <w:tr w:rsidR="00E12634" w:rsidRPr="00DC7310" w14:paraId="3978AB87" w14:textId="77777777" w:rsidTr="00E12634">
        <w:trPr>
          <w:jc w:val="center"/>
        </w:trPr>
        <w:tc>
          <w:tcPr>
            <w:tcW w:w="1132" w:type="pct"/>
            <w:tcBorders>
              <w:top w:val="nil"/>
              <w:bottom w:val="nil"/>
            </w:tcBorders>
            <w:shd w:val="clear" w:color="auto" w:fill="auto"/>
          </w:tcPr>
          <w:p w14:paraId="1954E23B"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6877B671"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3</w:t>
            </w:r>
          </w:p>
        </w:tc>
        <w:tc>
          <w:tcPr>
            <w:tcW w:w="561" w:type="pct"/>
            <w:gridSpan w:val="2"/>
            <w:shd w:val="clear" w:color="auto" w:fill="auto"/>
            <w:noWrap/>
          </w:tcPr>
          <w:p w14:paraId="539EF20E"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1715</w:t>
            </w:r>
          </w:p>
        </w:tc>
        <w:tc>
          <w:tcPr>
            <w:tcW w:w="348" w:type="pct"/>
            <w:gridSpan w:val="2"/>
            <w:shd w:val="clear" w:color="auto" w:fill="auto"/>
            <w:noWrap/>
          </w:tcPr>
          <w:p w14:paraId="13B8D73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3525CB99"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w:t>
            </w:r>
          </w:p>
        </w:tc>
        <w:tc>
          <w:tcPr>
            <w:tcW w:w="539" w:type="pct"/>
            <w:gridSpan w:val="2"/>
            <w:shd w:val="clear" w:color="auto" w:fill="auto"/>
            <w:noWrap/>
          </w:tcPr>
          <w:p w14:paraId="06008C45"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1810</w:t>
            </w:r>
          </w:p>
        </w:tc>
        <w:tc>
          <w:tcPr>
            <w:tcW w:w="357" w:type="pct"/>
            <w:gridSpan w:val="2"/>
            <w:shd w:val="clear" w:color="auto" w:fill="auto"/>
          </w:tcPr>
          <w:p w14:paraId="5E11E4D1"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6F841724"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31C95786" w14:textId="77777777" w:rsidTr="00E12634">
        <w:trPr>
          <w:jc w:val="center"/>
        </w:trPr>
        <w:tc>
          <w:tcPr>
            <w:tcW w:w="1132" w:type="pct"/>
            <w:tcBorders>
              <w:top w:val="nil"/>
              <w:bottom w:val="nil"/>
            </w:tcBorders>
            <w:shd w:val="clear" w:color="auto" w:fill="auto"/>
          </w:tcPr>
          <w:p w14:paraId="65591FCD"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2725D96F"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n28</w:t>
            </w:r>
          </w:p>
        </w:tc>
        <w:tc>
          <w:tcPr>
            <w:tcW w:w="561" w:type="pct"/>
            <w:gridSpan w:val="2"/>
            <w:shd w:val="clear" w:color="auto" w:fill="auto"/>
            <w:noWrap/>
          </w:tcPr>
          <w:p w14:paraId="7213489E"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743</w:t>
            </w:r>
          </w:p>
        </w:tc>
        <w:tc>
          <w:tcPr>
            <w:tcW w:w="348" w:type="pct"/>
            <w:gridSpan w:val="2"/>
            <w:shd w:val="clear" w:color="auto" w:fill="auto"/>
            <w:noWrap/>
          </w:tcPr>
          <w:p w14:paraId="68D5D8AC"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6EE62150"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25</w:t>
            </w:r>
          </w:p>
        </w:tc>
        <w:tc>
          <w:tcPr>
            <w:tcW w:w="539" w:type="pct"/>
            <w:gridSpan w:val="2"/>
            <w:shd w:val="clear" w:color="auto" w:fill="auto"/>
            <w:noWrap/>
          </w:tcPr>
          <w:p w14:paraId="0D98EA4F"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798</w:t>
            </w:r>
          </w:p>
        </w:tc>
        <w:tc>
          <w:tcPr>
            <w:tcW w:w="357" w:type="pct"/>
            <w:gridSpan w:val="2"/>
            <w:shd w:val="clear" w:color="auto" w:fill="auto"/>
          </w:tcPr>
          <w:p w14:paraId="3E619012"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3FE0E54B"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7B50A72A" w14:textId="77777777" w:rsidTr="00E12634">
        <w:trPr>
          <w:jc w:val="center"/>
        </w:trPr>
        <w:tc>
          <w:tcPr>
            <w:tcW w:w="1132" w:type="pct"/>
            <w:tcBorders>
              <w:top w:val="nil"/>
              <w:bottom w:val="single" w:sz="4" w:space="0" w:color="auto"/>
            </w:tcBorders>
            <w:shd w:val="clear" w:color="auto" w:fill="auto"/>
          </w:tcPr>
          <w:p w14:paraId="142F6B07" w14:textId="77777777" w:rsidR="00E12634" w:rsidRPr="00DC7310" w:rsidRDefault="00E12634" w:rsidP="00E12634">
            <w:pPr>
              <w:pStyle w:val="TAC"/>
              <w:keepNext w:val="0"/>
              <w:keepLines w:val="0"/>
              <w:rPr>
                <w:rFonts w:eastAsia="Malgun Gothic" w:cs="Arial"/>
                <w:szCs w:val="18"/>
                <w:lang w:eastAsia="ko-KR"/>
              </w:rPr>
            </w:pPr>
          </w:p>
        </w:tc>
        <w:tc>
          <w:tcPr>
            <w:tcW w:w="410" w:type="pct"/>
            <w:shd w:val="clear" w:color="auto" w:fill="auto"/>
          </w:tcPr>
          <w:p w14:paraId="7A29999F"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41</w:t>
            </w:r>
          </w:p>
        </w:tc>
        <w:tc>
          <w:tcPr>
            <w:tcW w:w="561" w:type="pct"/>
            <w:gridSpan w:val="2"/>
            <w:shd w:val="clear" w:color="auto" w:fill="auto"/>
            <w:noWrap/>
          </w:tcPr>
          <w:p w14:paraId="28F75DCD"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34D650D3"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5</w:t>
            </w:r>
          </w:p>
        </w:tc>
        <w:tc>
          <w:tcPr>
            <w:tcW w:w="1041" w:type="pct"/>
            <w:gridSpan w:val="2"/>
            <w:shd w:val="clear" w:color="auto" w:fill="auto"/>
            <w:noWrap/>
          </w:tcPr>
          <w:p w14:paraId="1CE76FD8"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N/A</w:t>
            </w:r>
          </w:p>
        </w:tc>
        <w:tc>
          <w:tcPr>
            <w:tcW w:w="539" w:type="pct"/>
            <w:gridSpan w:val="2"/>
            <w:shd w:val="clear" w:color="auto" w:fill="auto"/>
            <w:noWrap/>
          </w:tcPr>
          <w:p w14:paraId="75BA65FE" w14:textId="77777777" w:rsidR="00E12634" w:rsidRPr="00DC7310" w:rsidRDefault="00E12634" w:rsidP="00E12634">
            <w:pPr>
              <w:pStyle w:val="TAC"/>
              <w:keepNext w:val="0"/>
              <w:keepLines w:val="0"/>
              <w:rPr>
                <w:rFonts w:eastAsia="Malgun Gothic" w:cs="Arial"/>
                <w:szCs w:val="18"/>
                <w:lang w:eastAsia="ko-KR"/>
              </w:rPr>
            </w:pPr>
            <w:r w:rsidRPr="00DC7310">
              <w:rPr>
                <w:rFonts w:cs="Arial"/>
                <w:kern w:val="2"/>
                <w:szCs w:val="24"/>
                <w:lang w:eastAsia="zh-CN"/>
              </w:rPr>
              <w:t>2687</w:t>
            </w:r>
          </w:p>
        </w:tc>
        <w:tc>
          <w:tcPr>
            <w:tcW w:w="357" w:type="pct"/>
            <w:gridSpan w:val="2"/>
            <w:shd w:val="clear" w:color="auto" w:fill="auto"/>
          </w:tcPr>
          <w:p w14:paraId="0AE7A7C7" w14:textId="77777777" w:rsidR="00E12634" w:rsidRPr="00DC7310" w:rsidRDefault="00E12634" w:rsidP="00E12634">
            <w:pPr>
              <w:pStyle w:val="TAC"/>
              <w:keepNext w:val="0"/>
              <w:keepLines w:val="0"/>
              <w:rPr>
                <w:rFonts w:cs="Arial"/>
              </w:rPr>
            </w:pPr>
            <w:r w:rsidRPr="00DC7310">
              <w:rPr>
                <w:rFonts w:cs="Arial"/>
                <w:kern w:val="2"/>
                <w:szCs w:val="24"/>
                <w:lang w:eastAsia="zh-CN"/>
              </w:rPr>
              <w:t>15.9</w:t>
            </w:r>
          </w:p>
        </w:tc>
        <w:tc>
          <w:tcPr>
            <w:tcW w:w="612" w:type="pct"/>
            <w:gridSpan w:val="2"/>
            <w:shd w:val="clear" w:color="auto" w:fill="auto"/>
          </w:tcPr>
          <w:p w14:paraId="741C4359"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zh-CN"/>
              </w:rPr>
              <w:t>IMD3</w:t>
            </w:r>
          </w:p>
        </w:tc>
      </w:tr>
      <w:tr w:rsidR="00E12634" w:rsidRPr="00DC7310" w14:paraId="2C8625FA" w14:textId="77777777" w:rsidTr="00E12634">
        <w:trPr>
          <w:jc w:val="center"/>
        </w:trPr>
        <w:tc>
          <w:tcPr>
            <w:tcW w:w="1132" w:type="pct"/>
            <w:tcBorders>
              <w:bottom w:val="nil"/>
            </w:tcBorders>
            <w:shd w:val="clear" w:color="auto" w:fill="auto"/>
          </w:tcPr>
          <w:p w14:paraId="6029DD9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DC_3A-41A_n77A</w:t>
            </w:r>
          </w:p>
          <w:p w14:paraId="4126898D" w14:textId="77777777" w:rsidR="00E12634" w:rsidRPr="00DC7310" w:rsidRDefault="00E12634" w:rsidP="00E12634">
            <w:pPr>
              <w:pStyle w:val="TAC"/>
              <w:keepNext w:val="0"/>
              <w:keepLines w:val="0"/>
              <w:rPr>
                <w:rFonts w:eastAsia="MS Mincho"/>
                <w:lang w:eastAsia="fr-FR"/>
              </w:rPr>
            </w:pPr>
            <w:r w:rsidRPr="00DC7310">
              <w:rPr>
                <w:rFonts w:eastAsia="MS Mincho"/>
              </w:rPr>
              <w:t>DC_3A-41C_n77A</w:t>
            </w:r>
          </w:p>
          <w:p w14:paraId="7E77B9B0" w14:textId="77777777" w:rsidR="00E12634" w:rsidRPr="00DC7310" w:rsidRDefault="00E12634" w:rsidP="00E12634">
            <w:pPr>
              <w:pStyle w:val="TAC"/>
              <w:keepNext w:val="0"/>
              <w:keepLines w:val="0"/>
              <w:rPr>
                <w:rFonts w:eastAsia="MS Mincho"/>
              </w:rPr>
            </w:pPr>
            <w:r w:rsidRPr="00DC7310">
              <w:rPr>
                <w:rFonts w:eastAsia="MS Mincho"/>
              </w:rPr>
              <w:lastRenderedPageBreak/>
              <w:t>DC_3A-41A_n77(2A)</w:t>
            </w:r>
          </w:p>
          <w:p w14:paraId="521BA27A" w14:textId="77777777" w:rsidR="00E12634" w:rsidRPr="00DC7310" w:rsidRDefault="00E12634" w:rsidP="00E12634">
            <w:pPr>
              <w:pStyle w:val="TAC"/>
              <w:keepNext w:val="0"/>
              <w:keepLines w:val="0"/>
              <w:rPr>
                <w:rFonts w:eastAsia="MS Mincho"/>
              </w:rPr>
            </w:pPr>
            <w:r w:rsidRPr="00DC7310">
              <w:rPr>
                <w:rFonts w:eastAsia="MS Mincho"/>
              </w:rPr>
              <w:t>DC_3A-41C_n77(2A)</w:t>
            </w:r>
          </w:p>
          <w:p w14:paraId="093500CF" w14:textId="77777777" w:rsidR="00E12634" w:rsidRPr="00DC7310" w:rsidRDefault="00E12634" w:rsidP="00E12634">
            <w:pPr>
              <w:pStyle w:val="TAC"/>
              <w:keepNext w:val="0"/>
              <w:keepLines w:val="0"/>
              <w:rPr>
                <w:rFonts w:eastAsia="MS Mincho"/>
              </w:rPr>
            </w:pPr>
            <w:r w:rsidRPr="00DC7310">
              <w:rPr>
                <w:rFonts w:eastAsia="MS Mincho"/>
              </w:rPr>
              <w:t>DC_3A_n41A-n77A</w:t>
            </w:r>
          </w:p>
          <w:p w14:paraId="516CBA8C" w14:textId="77777777" w:rsidR="00E12634" w:rsidRPr="00DC7310" w:rsidRDefault="00E12634" w:rsidP="00E12634">
            <w:pPr>
              <w:pStyle w:val="TAC"/>
              <w:keepNext w:val="0"/>
              <w:keepLines w:val="0"/>
              <w:rPr>
                <w:rFonts w:eastAsia="MS Mincho"/>
              </w:rPr>
            </w:pPr>
            <w:r w:rsidRPr="00DC7310">
              <w:rPr>
                <w:rFonts w:eastAsia="MS Mincho"/>
              </w:rPr>
              <w:t>DC_3A_n41A-n77(2A)</w:t>
            </w:r>
          </w:p>
        </w:tc>
        <w:tc>
          <w:tcPr>
            <w:tcW w:w="410" w:type="pct"/>
            <w:shd w:val="clear" w:color="auto" w:fill="auto"/>
          </w:tcPr>
          <w:p w14:paraId="533D7349"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lastRenderedPageBreak/>
              <w:t>3</w:t>
            </w:r>
          </w:p>
        </w:tc>
        <w:tc>
          <w:tcPr>
            <w:tcW w:w="561" w:type="pct"/>
            <w:gridSpan w:val="2"/>
            <w:shd w:val="clear" w:color="auto" w:fill="auto"/>
            <w:noWrap/>
          </w:tcPr>
          <w:p w14:paraId="777C9CF8"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1720</w:t>
            </w:r>
          </w:p>
        </w:tc>
        <w:tc>
          <w:tcPr>
            <w:tcW w:w="348" w:type="pct"/>
            <w:gridSpan w:val="2"/>
            <w:shd w:val="clear" w:color="auto" w:fill="auto"/>
            <w:noWrap/>
          </w:tcPr>
          <w:p w14:paraId="029ED40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2239B73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w:t>
            </w:r>
          </w:p>
        </w:tc>
        <w:tc>
          <w:tcPr>
            <w:tcW w:w="539" w:type="pct"/>
            <w:gridSpan w:val="2"/>
            <w:shd w:val="clear" w:color="auto" w:fill="auto"/>
            <w:noWrap/>
          </w:tcPr>
          <w:p w14:paraId="1B3761B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1815</w:t>
            </w:r>
          </w:p>
        </w:tc>
        <w:tc>
          <w:tcPr>
            <w:tcW w:w="357" w:type="pct"/>
            <w:gridSpan w:val="2"/>
            <w:shd w:val="clear" w:color="auto" w:fill="auto"/>
          </w:tcPr>
          <w:p w14:paraId="36ABE5E5"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7B9F622C"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408E3BA0" w14:textId="77777777" w:rsidTr="00E12634">
        <w:trPr>
          <w:jc w:val="center"/>
        </w:trPr>
        <w:tc>
          <w:tcPr>
            <w:tcW w:w="1132" w:type="pct"/>
            <w:tcBorders>
              <w:top w:val="nil"/>
              <w:bottom w:val="nil"/>
            </w:tcBorders>
            <w:shd w:val="clear" w:color="auto" w:fill="auto"/>
          </w:tcPr>
          <w:p w14:paraId="316BA231" w14:textId="77777777" w:rsidR="00E12634" w:rsidRPr="00DC7310" w:rsidRDefault="00E12634" w:rsidP="00E12634">
            <w:pPr>
              <w:pStyle w:val="TAC"/>
              <w:keepNext w:val="0"/>
              <w:keepLines w:val="0"/>
              <w:rPr>
                <w:rFonts w:eastAsia="MS Mincho"/>
              </w:rPr>
            </w:pPr>
          </w:p>
        </w:tc>
        <w:tc>
          <w:tcPr>
            <w:tcW w:w="410" w:type="pct"/>
            <w:shd w:val="clear" w:color="auto" w:fill="auto"/>
          </w:tcPr>
          <w:p w14:paraId="0939F863"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n77</w:t>
            </w:r>
          </w:p>
        </w:tc>
        <w:tc>
          <w:tcPr>
            <w:tcW w:w="561" w:type="pct"/>
            <w:gridSpan w:val="2"/>
            <w:shd w:val="clear" w:color="auto" w:fill="auto"/>
            <w:noWrap/>
          </w:tcPr>
          <w:p w14:paraId="0FFAA57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3900</w:t>
            </w:r>
          </w:p>
        </w:tc>
        <w:tc>
          <w:tcPr>
            <w:tcW w:w="348" w:type="pct"/>
            <w:gridSpan w:val="2"/>
            <w:shd w:val="clear" w:color="auto" w:fill="auto"/>
            <w:noWrap/>
          </w:tcPr>
          <w:p w14:paraId="1DAB76BE"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10</w:t>
            </w:r>
          </w:p>
        </w:tc>
        <w:tc>
          <w:tcPr>
            <w:tcW w:w="1041" w:type="pct"/>
            <w:gridSpan w:val="2"/>
            <w:shd w:val="clear" w:color="auto" w:fill="auto"/>
            <w:noWrap/>
          </w:tcPr>
          <w:p w14:paraId="55F711B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50</w:t>
            </w:r>
          </w:p>
        </w:tc>
        <w:tc>
          <w:tcPr>
            <w:tcW w:w="539" w:type="pct"/>
            <w:gridSpan w:val="2"/>
            <w:shd w:val="clear" w:color="auto" w:fill="auto"/>
            <w:noWrap/>
          </w:tcPr>
          <w:p w14:paraId="026E95C3"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3900</w:t>
            </w:r>
          </w:p>
        </w:tc>
        <w:tc>
          <w:tcPr>
            <w:tcW w:w="357" w:type="pct"/>
            <w:gridSpan w:val="2"/>
            <w:shd w:val="clear" w:color="auto" w:fill="auto"/>
          </w:tcPr>
          <w:p w14:paraId="677400E0"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68528391"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0A7330DD" w14:textId="77777777" w:rsidTr="00E12634">
        <w:trPr>
          <w:jc w:val="center"/>
        </w:trPr>
        <w:tc>
          <w:tcPr>
            <w:tcW w:w="1132" w:type="pct"/>
            <w:tcBorders>
              <w:top w:val="nil"/>
              <w:bottom w:val="nil"/>
            </w:tcBorders>
            <w:shd w:val="clear" w:color="auto" w:fill="auto"/>
          </w:tcPr>
          <w:p w14:paraId="2B923CD2" w14:textId="77777777" w:rsidR="00E12634" w:rsidRPr="00DC7310" w:rsidRDefault="00E12634" w:rsidP="00E12634">
            <w:pPr>
              <w:pStyle w:val="TAC"/>
              <w:keepNext w:val="0"/>
              <w:keepLines w:val="0"/>
              <w:rPr>
                <w:rFonts w:eastAsia="MS Mincho"/>
              </w:rPr>
            </w:pPr>
          </w:p>
        </w:tc>
        <w:tc>
          <w:tcPr>
            <w:tcW w:w="410" w:type="pct"/>
            <w:shd w:val="clear" w:color="auto" w:fill="auto"/>
          </w:tcPr>
          <w:p w14:paraId="24341A02" w14:textId="77777777" w:rsidR="00E12634" w:rsidRPr="00DC7310" w:rsidRDefault="00E12634" w:rsidP="00E12634">
            <w:pPr>
              <w:pStyle w:val="TAC"/>
              <w:keepNext w:val="0"/>
              <w:keepLines w:val="0"/>
              <w:rPr>
                <w:rFonts w:eastAsia="MS Mincho"/>
              </w:rPr>
            </w:pPr>
            <w:r w:rsidRPr="00DC7310">
              <w:rPr>
                <w:lang w:eastAsia="ko-KR"/>
              </w:rPr>
              <w:t>41/n41</w:t>
            </w:r>
          </w:p>
        </w:tc>
        <w:tc>
          <w:tcPr>
            <w:tcW w:w="561" w:type="pct"/>
            <w:gridSpan w:val="2"/>
            <w:shd w:val="clear" w:color="auto" w:fill="auto"/>
            <w:noWrap/>
          </w:tcPr>
          <w:p w14:paraId="7DD690C5"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2B7CD1C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6E895F3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539" w:type="pct"/>
            <w:gridSpan w:val="2"/>
            <w:shd w:val="clear" w:color="auto" w:fill="auto"/>
            <w:noWrap/>
          </w:tcPr>
          <w:p w14:paraId="2717A916"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2640</w:t>
            </w:r>
          </w:p>
        </w:tc>
        <w:tc>
          <w:tcPr>
            <w:tcW w:w="357" w:type="pct"/>
            <w:gridSpan w:val="2"/>
            <w:shd w:val="clear" w:color="auto" w:fill="auto"/>
          </w:tcPr>
          <w:p w14:paraId="51BE89A2" w14:textId="77777777" w:rsidR="00E12634" w:rsidRPr="00DC7310" w:rsidRDefault="00E12634" w:rsidP="00E12634">
            <w:pPr>
              <w:pStyle w:val="TAC"/>
              <w:keepNext w:val="0"/>
              <w:keepLines w:val="0"/>
              <w:rPr>
                <w:rFonts w:eastAsia="MS Mincho"/>
              </w:rPr>
            </w:pPr>
            <w:r w:rsidRPr="00DC7310">
              <w:rPr>
                <w:rFonts w:cs="Arial"/>
                <w:lang w:eastAsia="zh-CN"/>
              </w:rPr>
              <w:t>5.3</w:t>
            </w:r>
          </w:p>
        </w:tc>
        <w:tc>
          <w:tcPr>
            <w:tcW w:w="612" w:type="pct"/>
            <w:gridSpan w:val="2"/>
            <w:shd w:val="clear" w:color="auto" w:fill="auto"/>
          </w:tcPr>
          <w:p w14:paraId="15B2E11F" w14:textId="77777777" w:rsidR="00E12634" w:rsidRPr="00DC7310" w:rsidRDefault="00E12634" w:rsidP="00E12634">
            <w:pPr>
              <w:pStyle w:val="TAC"/>
              <w:keepNext w:val="0"/>
              <w:keepLines w:val="0"/>
              <w:rPr>
                <w:rFonts w:cs="Arial"/>
                <w:lang w:eastAsia="zh-CN"/>
              </w:rPr>
            </w:pPr>
            <w:r w:rsidRPr="00DC7310">
              <w:rPr>
                <w:rFonts w:cs="Arial"/>
                <w:lang w:eastAsia="zh-CN"/>
              </w:rPr>
              <w:t>IMD5</w:t>
            </w:r>
          </w:p>
        </w:tc>
      </w:tr>
      <w:tr w:rsidR="00E12634" w:rsidRPr="00DC7310" w14:paraId="70987C2B" w14:textId="77777777" w:rsidTr="00E12634">
        <w:trPr>
          <w:jc w:val="center"/>
        </w:trPr>
        <w:tc>
          <w:tcPr>
            <w:tcW w:w="1132" w:type="pct"/>
            <w:tcBorders>
              <w:top w:val="nil"/>
              <w:bottom w:val="nil"/>
            </w:tcBorders>
            <w:shd w:val="clear" w:color="auto" w:fill="auto"/>
          </w:tcPr>
          <w:p w14:paraId="00265685" w14:textId="77777777" w:rsidR="00E12634" w:rsidRPr="00DC7310" w:rsidRDefault="00E12634" w:rsidP="00E12634">
            <w:pPr>
              <w:pStyle w:val="TAC"/>
              <w:keepNext w:val="0"/>
              <w:keepLines w:val="0"/>
              <w:rPr>
                <w:rFonts w:eastAsia="MS Mincho"/>
              </w:rPr>
            </w:pPr>
          </w:p>
        </w:tc>
        <w:tc>
          <w:tcPr>
            <w:tcW w:w="410" w:type="pct"/>
            <w:shd w:val="clear" w:color="auto" w:fill="auto"/>
          </w:tcPr>
          <w:p w14:paraId="59D1E3B0" w14:textId="77777777" w:rsidR="00E12634" w:rsidRPr="00DC7310" w:rsidRDefault="00E12634" w:rsidP="00E12634">
            <w:pPr>
              <w:pStyle w:val="TAC"/>
              <w:keepNext w:val="0"/>
              <w:keepLines w:val="0"/>
              <w:rPr>
                <w:rFonts w:eastAsia="MS Mincho"/>
              </w:rPr>
            </w:pPr>
            <w:r w:rsidRPr="00DC7310">
              <w:rPr>
                <w:lang w:eastAsia="ko-KR"/>
              </w:rPr>
              <w:t>41/n41</w:t>
            </w:r>
          </w:p>
        </w:tc>
        <w:tc>
          <w:tcPr>
            <w:tcW w:w="561" w:type="pct"/>
            <w:gridSpan w:val="2"/>
            <w:shd w:val="clear" w:color="auto" w:fill="auto"/>
            <w:noWrap/>
          </w:tcPr>
          <w:p w14:paraId="6418B9B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2620</w:t>
            </w:r>
          </w:p>
        </w:tc>
        <w:tc>
          <w:tcPr>
            <w:tcW w:w="348" w:type="pct"/>
            <w:gridSpan w:val="2"/>
            <w:shd w:val="clear" w:color="auto" w:fill="auto"/>
            <w:noWrap/>
          </w:tcPr>
          <w:p w14:paraId="2398B2F7" w14:textId="77777777" w:rsidR="00E12634" w:rsidRPr="00DC7310" w:rsidRDefault="00E12634" w:rsidP="00E12634">
            <w:pPr>
              <w:pStyle w:val="TAC"/>
              <w:keepNext w:val="0"/>
              <w:keepLines w:val="0"/>
              <w:rPr>
                <w:rFonts w:eastAsia="MS Mincho"/>
              </w:rPr>
            </w:pPr>
            <w:r w:rsidRPr="00DC7310">
              <w:rPr>
                <w:rFonts w:cs="Arial"/>
                <w:szCs w:val="18"/>
                <w:lang w:eastAsia="ko-KR"/>
              </w:rPr>
              <w:t>5</w:t>
            </w:r>
          </w:p>
        </w:tc>
        <w:tc>
          <w:tcPr>
            <w:tcW w:w="1041" w:type="pct"/>
            <w:gridSpan w:val="2"/>
            <w:shd w:val="clear" w:color="auto" w:fill="auto"/>
            <w:noWrap/>
          </w:tcPr>
          <w:p w14:paraId="34166448" w14:textId="77777777" w:rsidR="00E12634" w:rsidRPr="00DC7310" w:rsidRDefault="00E12634" w:rsidP="00E12634">
            <w:pPr>
              <w:pStyle w:val="TAC"/>
              <w:keepNext w:val="0"/>
              <w:keepLines w:val="0"/>
              <w:rPr>
                <w:rFonts w:eastAsia="MS Mincho"/>
              </w:rPr>
            </w:pPr>
            <w:r w:rsidRPr="00DC7310">
              <w:rPr>
                <w:rFonts w:cs="Arial"/>
                <w:szCs w:val="18"/>
                <w:lang w:eastAsia="ko-KR"/>
              </w:rPr>
              <w:t>25</w:t>
            </w:r>
          </w:p>
        </w:tc>
        <w:tc>
          <w:tcPr>
            <w:tcW w:w="539" w:type="pct"/>
            <w:gridSpan w:val="2"/>
            <w:shd w:val="clear" w:color="auto" w:fill="auto"/>
            <w:noWrap/>
          </w:tcPr>
          <w:p w14:paraId="5A11DA9F"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2620</w:t>
            </w:r>
          </w:p>
        </w:tc>
        <w:tc>
          <w:tcPr>
            <w:tcW w:w="357" w:type="pct"/>
            <w:gridSpan w:val="2"/>
            <w:shd w:val="clear" w:color="auto" w:fill="auto"/>
          </w:tcPr>
          <w:p w14:paraId="79FCF600"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787661F2"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6ACB0BBE" w14:textId="77777777" w:rsidTr="00E12634">
        <w:trPr>
          <w:jc w:val="center"/>
        </w:trPr>
        <w:tc>
          <w:tcPr>
            <w:tcW w:w="1132" w:type="pct"/>
            <w:tcBorders>
              <w:top w:val="nil"/>
              <w:bottom w:val="nil"/>
            </w:tcBorders>
            <w:shd w:val="clear" w:color="auto" w:fill="auto"/>
          </w:tcPr>
          <w:p w14:paraId="24E0762F" w14:textId="77777777" w:rsidR="00E12634" w:rsidRPr="00DC7310" w:rsidRDefault="00E12634" w:rsidP="00E12634">
            <w:pPr>
              <w:pStyle w:val="TAC"/>
              <w:keepNext w:val="0"/>
              <w:keepLines w:val="0"/>
              <w:rPr>
                <w:rFonts w:eastAsia="MS Mincho"/>
              </w:rPr>
            </w:pPr>
          </w:p>
        </w:tc>
        <w:tc>
          <w:tcPr>
            <w:tcW w:w="410" w:type="pct"/>
            <w:shd w:val="clear" w:color="auto" w:fill="auto"/>
          </w:tcPr>
          <w:p w14:paraId="5222A697"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n77</w:t>
            </w:r>
          </w:p>
        </w:tc>
        <w:tc>
          <w:tcPr>
            <w:tcW w:w="561" w:type="pct"/>
            <w:gridSpan w:val="2"/>
            <w:shd w:val="clear" w:color="auto" w:fill="auto"/>
            <w:noWrap/>
          </w:tcPr>
          <w:p w14:paraId="165DCD9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3400</w:t>
            </w:r>
          </w:p>
        </w:tc>
        <w:tc>
          <w:tcPr>
            <w:tcW w:w="348" w:type="pct"/>
            <w:gridSpan w:val="2"/>
            <w:shd w:val="clear" w:color="auto" w:fill="auto"/>
            <w:noWrap/>
          </w:tcPr>
          <w:p w14:paraId="27A3FDEE"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10</w:t>
            </w:r>
          </w:p>
        </w:tc>
        <w:tc>
          <w:tcPr>
            <w:tcW w:w="1041" w:type="pct"/>
            <w:gridSpan w:val="2"/>
            <w:shd w:val="clear" w:color="auto" w:fill="auto"/>
            <w:noWrap/>
          </w:tcPr>
          <w:p w14:paraId="59516D86"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50</w:t>
            </w:r>
          </w:p>
        </w:tc>
        <w:tc>
          <w:tcPr>
            <w:tcW w:w="539" w:type="pct"/>
            <w:gridSpan w:val="2"/>
            <w:shd w:val="clear" w:color="auto" w:fill="auto"/>
            <w:noWrap/>
          </w:tcPr>
          <w:p w14:paraId="23E39442"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3400</w:t>
            </w:r>
          </w:p>
        </w:tc>
        <w:tc>
          <w:tcPr>
            <w:tcW w:w="357" w:type="pct"/>
            <w:gridSpan w:val="2"/>
            <w:shd w:val="clear" w:color="auto" w:fill="auto"/>
          </w:tcPr>
          <w:p w14:paraId="6CBB7500"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6E8476B6"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71BA173D" w14:textId="77777777" w:rsidTr="00E12634">
        <w:trPr>
          <w:jc w:val="center"/>
        </w:trPr>
        <w:tc>
          <w:tcPr>
            <w:tcW w:w="1132" w:type="pct"/>
            <w:tcBorders>
              <w:top w:val="nil"/>
              <w:bottom w:val="single" w:sz="4" w:space="0" w:color="auto"/>
            </w:tcBorders>
            <w:shd w:val="clear" w:color="auto" w:fill="auto"/>
          </w:tcPr>
          <w:p w14:paraId="0A8E59F5" w14:textId="77777777" w:rsidR="00E12634" w:rsidRPr="00DC7310" w:rsidRDefault="00E12634" w:rsidP="00E12634">
            <w:pPr>
              <w:pStyle w:val="TAC"/>
              <w:keepNext w:val="0"/>
              <w:keepLines w:val="0"/>
              <w:rPr>
                <w:rFonts w:eastAsia="MS Mincho"/>
              </w:rPr>
            </w:pPr>
          </w:p>
        </w:tc>
        <w:tc>
          <w:tcPr>
            <w:tcW w:w="410" w:type="pct"/>
            <w:shd w:val="clear" w:color="auto" w:fill="auto"/>
          </w:tcPr>
          <w:p w14:paraId="121DCF1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w:t>
            </w:r>
          </w:p>
        </w:tc>
        <w:tc>
          <w:tcPr>
            <w:tcW w:w="561" w:type="pct"/>
            <w:gridSpan w:val="2"/>
            <w:shd w:val="clear" w:color="auto" w:fill="auto"/>
            <w:noWrap/>
          </w:tcPr>
          <w:p w14:paraId="1C9D8875"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6288BCB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32BC3B2E"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539" w:type="pct"/>
            <w:gridSpan w:val="2"/>
            <w:shd w:val="clear" w:color="auto" w:fill="auto"/>
            <w:noWrap/>
          </w:tcPr>
          <w:p w14:paraId="7A371BD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1840</w:t>
            </w:r>
          </w:p>
        </w:tc>
        <w:tc>
          <w:tcPr>
            <w:tcW w:w="357" w:type="pct"/>
            <w:gridSpan w:val="2"/>
            <w:shd w:val="clear" w:color="auto" w:fill="auto"/>
          </w:tcPr>
          <w:p w14:paraId="2F34EA6B" w14:textId="77777777" w:rsidR="00E12634" w:rsidRPr="00DC7310" w:rsidRDefault="00E12634" w:rsidP="00E12634">
            <w:pPr>
              <w:pStyle w:val="TAC"/>
              <w:keepNext w:val="0"/>
              <w:keepLines w:val="0"/>
              <w:rPr>
                <w:rFonts w:eastAsia="MS Mincho"/>
              </w:rPr>
            </w:pPr>
            <w:r w:rsidRPr="00DC7310">
              <w:rPr>
                <w:rFonts w:cs="Arial"/>
                <w:lang w:eastAsia="zh-CN"/>
              </w:rPr>
              <w:t>16.4</w:t>
            </w:r>
          </w:p>
        </w:tc>
        <w:tc>
          <w:tcPr>
            <w:tcW w:w="612" w:type="pct"/>
            <w:gridSpan w:val="2"/>
            <w:shd w:val="clear" w:color="auto" w:fill="auto"/>
          </w:tcPr>
          <w:p w14:paraId="1C11CB89"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IMD3</w:t>
            </w:r>
          </w:p>
        </w:tc>
      </w:tr>
      <w:tr w:rsidR="00E12634" w:rsidRPr="00DC7310" w14:paraId="6A04831F" w14:textId="77777777" w:rsidTr="00E12634">
        <w:trPr>
          <w:jc w:val="center"/>
        </w:trPr>
        <w:tc>
          <w:tcPr>
            <w:tcW w:w="1132" w:type="pct"/>
            <w:tcBorders>
              <w:bottom w:val="nil"/>
            </w:tcBorders>
            <w:shd w:val="clear" w:color="auto" w:fill="auto"/>
          </w:tcPr>
          <w:p w14:paraId="0B1A8283" w14:textId="77777777" w:rsidR="00E12634" w:rsidRPr="00DC7310" w:rsidRDefault="00E12634" w:rsidP="00E12634">
            <w:pPr>
              <w:pStyle w:val="TAC"/>
              <w:keepNext w:val="0"/>
              <w:keepLines w:val="0"/>
            </w:pPr>
            <w:r w:rsidRPr="00DC7310">
              <w:t>DC_3A-41A_n78A</w:t>
            </w:r>
          </w:p>
          <w:p w14:paraId="130D9F1A" w14:textId="77777777" w:rsidR="00E12634" w:rsidRPr="00DC7310" w:rsidRDefault="00E12634" w:rsidP="00E12634">
            <w:pPr>
              <w:pStyle w:val="TAC"/>
              <w:keepNext w:val="0"/>
              <w:keepLines w:val="0"/>
              <w:rPr>
                <w:rFonts w:eastAsia="MS Mincho"/>
              </w:rPr>
            </w:pPr>
            <w:r w:rsidRPr="00DC7310">
              <w:rPr>
                <w:rFonts w:eastAsia="MS Mincho"/>
              </w:rPr>
              <w:t>DC_3A-41C_n78A</w:t>
            </w:r>
          </w:p>
          <w:p w14:paraId="0C9D752D" w14:textId="77777777" w:rsidR="00E12634" w:rsidRPr="00DC7310" w:rsidRDefault="00E12634" w:rsidP="00E12634">
            <w:pPr>
              <w:pStyle w:val="TAC"/>
              <w:keepNext w:val="0"/>
              <w:keepLines w:val="0"/>
              <w:rPr>
                <w:rFonts w:eastAsia="MS Mincho"/>
              </w:rPr>
            </w:pPr>
            <w:r w:rsidRPr="00DC7310">
              <w:rPr>
                <w:rFonts w:eastAsia="MS Mincho"/>
              </w:rPr>
              <w:t>DC_3A-41A_n78(2A)</w:t>
            </w:r>
          </w:p>
          <w:p w14:paraId="0FA4F2D4" w14:textId="77777777" w:rsidR="00E12634" w:rsidRPr="00DC7310" w:rsidRDefault="00E12634" w:rsidP="00E12634">
            <w:pPr>
              <w:pStyle w:val="TAC"/>
              <w:keepNext w:val="0"/>
              <w:keepLines w:val="0"/>
              <w:rPr>
                <w:rFonts w:eastAsia="MS Mincho"/>
              </w:rPr>
            </w:pPr>
            <w:r w:rsidRPr="00DC7310">
              <w:rPr>
                <w:rFonts w:eastAsia="MS Mincho"/>
              </w:rPr>
              <w:t>DC_3A-41C_n78(2A)</w:t>
            </w:r>
          </w:p>
        </w:tc>
        <w:tc>
          <w:tcPr>
            <w:tcW w:w="410" w:type="pct"/>
            <w:shd w:val="clear" w:color="auto" w:fill="auto"/>
          </w:tcPr>
          <w:p w14:paraId="46045A53" w14:textId="77777777" w:rsidR="00E12634" w:rsidRPr="00DC7310" w:rsidRDefault="00E12634" w:rsidP="00E12634">
            <w:pPr>
              <w:pStyle w:val="TAC"/>
              <w:keepNext w:val="0"/>
              <w:keepLines w:val="0"/>
              <w:rPr>
                <w:rFonts w:eastAsia="Malgun Gothic" w:cs="Arial"/>
                <w:szCs w:val="18"/>
                <w:lang w:eastAsia="ko-KR"/>
              </w:rPr>
            </w:pPr>
            <w:r w:rsidRPr="00DC7310">
              <w:t>41</w:t>
            </w:r>
          </w:p>
        </w:tc>
        <w:tc>
          <w:tcPr>
            <w:tcW w:w="561" w:type="pct"/>
            <w:gridSpan w:val="2"/>
            <w:shd w:val="clear" w:color="auto" w:fill="auto"/>
            <w:noWrap/>
          </w:tcPr>
          <w:p w14:paraId="3009FB8B" w14:textId="77777777" w:rsidR="00E12634" w:rsidRPr="00DC7310" w:rsidRDefault="00E12634" w:rsidP="00E12634">
            <w:pPr>
              <w:pStyle w:val="TAC"/>
              <w:keepNext w:val="0"/>
              <w:keepLines w:val="0"/>
              <w:rPr>
                <w:rFonts w:eastAsia="Malgun Gothic" w:cs="Arial"/>
                <w:szCs w:val="18"/>
                <w:lang w:eastAsia="ko-KR"/>
              </w:rPr>
            </w:pPr>
            <w:r w:rsidRPr="00DC7310">
              <w:t>2620</w:t>
            </w:r>
          </w:p>
        </w:tc>
        <w:tc>
          <w:tcPr>
            <w:tcW w:w="348" w:type="pct"/>
            <w:gridSpan w:val="2"/>
            <w:shd w:val="clear" w:color="auto" w:fill="auto"/>
            <w:noWrap/>
          </w:tcPr>
          <w:p w14:paraId="0A03D1BA" w14:textId="77777777" w:rsidR="00E12634" w:rsidRPr="00DC7310" w:rsidRDefault="00E12634" w:rsidP="00E1263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4F9171F5" w14:textId="77777777" w:rsidR="00E12634" w:rsidRPr="00DC7310" w:rsidRDefault="00E12634" w:rsidP="00E12634">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19CDB659" w14:textId="77777777" w:rsidR="00E12634" w:rsidRPr="00DC7310" w:rsidRDefault="00E12634" w:rsidP="00E12634">
            <w:pPr>
              <w:pStyle w:val="TAC"/>
              <w:keepNext w:val="0"/>
              <w:keepLines w:val="0"/>
              <w:rPr>
                <w:rFonts w:eastAsia="Malgun Gothic" w:cs="Arial"/>
                <w:szCs w:val="18"/>
                <w:lang w:eastAsia="ko-KR"/>
              </w:rPr>
            </w:pPr>
            <w:r w:rsidRPr="00DC7310">
              <w:t>2620</w:t>
            </w:r>
          </w:p>
        </w:tc>
        <w:tc>
          <w:tcPr>
            <w:tcW w:w="357" w:type="pct"/>
            <w:gridSpan w:val="2"/>
            <w:shd w:val="clear" w:color="auto" w:fill="auto"/>
          </w:tcPr>
          <w:p w14:paraId="03D92EDB" w14:textId="77777777" w:rsidR="00E12634" w:rsidRPr="00DC7310" w:rsidRDefault="00E12634" w:rsidP="00E12634">
            <w:pPr>
              <w:pStyle w:val="TAC"/>
              <w:keepNext w:val="0"/>
              <w:keepLines w:val="0"/>
              <w:rPr>
                <w:rFonts w:cs="Arial"/>
                <w:lang w:eastAsia="zh-CN"/>
              </w:rPr>
            </w:pPr>
            <w:r w:rsidRPr="00DC7310">
              <w:t>N/A</w:t>
            </w:r>
          </w:p>
        </w:tc>
        <w:tc>
          <w:tcPr>
            <w:tcW w:w="612" w:type="pct"/>
            <w:gridSpan w:val="2"/>
            <w:shd w:val="clear" w:color="auto" w:fill="auto"/>
          </w:tcPr>
          <w:p w14:paraId="3DE735B7"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5A9E5D17" w14:textId="77777777" w:rsidTr="00E12634">
        <w:trPr>
          <w:jc w:val="center"/>
        </w:trPr>
        <w:tc>
          <w:tcPr>
            <w:tcW w:w="1132" w:type="pct"/>
            <w:tcBorders>
              <w:top w:val="nil"/>
              <w:bottom w:val="nil"/>
            </w:tcBorders>
            <w:shd w:val="clear" w:color="auto" w:fill="auto"/>
          </w:tcPr>
          <w:p w14:paraId="4A272DB4" w14:textId="77777777" w:rsidR="00E12634" w:rsidRPr="00DC7310" w:rsidRDefault="00E12634" w:rsidP="00E12634">
            <w:pPr>
              <w:pStyle w:val="TAC"/>
              <w:keepNext w:val="0"/>
              <w:keepLines w:val="0"/>
              <w:rPr>
                <w:rFonts w:eastAsia="MS Mincho"/>
              </w:rPr>
            </w:pPr>
          </w:p>
        </w:tc>
        <w:tc>
          <w:tcPr>
            <w:tcW w:w="410" w:type="pct"/>
            <w:shd w:val="clear" w:color="auto" w:fill="auto"/>
          </w:tcPr>
          <w:p w14:paraId="5C112C61" w14:textId="77777777" w:rsidR="00E12634" w:rsidRPr="00DC7310" w:rsidRDefault="00E12634" w:rsidP="00E12634">
            <w:pPr>
              <w:pStyle w:val="TAC"/>
              <w:keepNext w:val="0"/>
              <w:keepLines w:val="0"/>
              <w:rPr>
                <w:rFonts w:eastAsia="Malgun Gothic" w:cs="Arial"/>
                <w:szCs w:val="18"/>
                <w:lang w:eastAsia="ko-KR"/>
              </w:rPr>
            </w:pPr>
            <w:r w:rsidRPr="00DC7310">
              <w:t>n78</w:t>
            </w:r>
          </w:p>
        </w:tc>
        <w:tc>
          <w:tcPr>
            <w:tcW w:w="561" w:type="pct"/>
            <w:gridSpan w:val="2"/>
            <w:shd w:val="clear" w:color="auto" w:fill="auto"/>
            <w:noWrap/>
          </w:tcPr>
          <w:p w14:paraId="19E064D9" w14:textId="77777777" w:rsidR="00E12634" w:rsidRPr="00DC7310" w:rsidRDefault="00E12634" w:rsidP="00E12634">
            <w:pPr>
              <w:pStyle w:val="TAC"/>
              <w:keepNext w:val="0"/>
              <w:keepLines w:val="0"/>
              <w:rPr>
                <w:rFonts w:eastAsia="Malgun Gothic" w:cs="Arial"/>
                <w:szCs w:val="18"/>
                <w:lang w:eastAsia="ko-KR"/>
              </w:rPr>
            </w:pPr>
            <w:r w:rsidRPr="00DC7310">
              <w:t>3400</w:t>
            </w:r>
          </w:p>
        </w:tc>
        <w:tc>
          <w:tcPr>
            <w:tcW w:w="348" w:type="pct"/>
            <w:gridSpan w:val="2"/>
            <w:shd w:val="clear" w:color="auto" w:fill="auto"/>
            <w:noWrap/>
          </w:tcPr>
          <w:p w14:paraId="5089A9FB" w14:textId="77777777" w:rsidR="00E12634" w:rsidRPr="00DC7310" w:rsidRDefault="00E12634" w:rsidP="00E12634">
            <w:pPr>
              <w:pStyle w:val="TAC"/>
              <w:keepNext w:val="0"/>
              <w:keepLines w:val="0"/>
              <w:rPr>
                <w:rFonts w:eastAsia="Malgun Gothic" w:cs="Arial"/>
                <w:szCs w:val="18"/>
                <w:lang w:eastAsia="ko-KR"/>
              </w:rPr>
            </w:pPr>
            <w:r w:rsidRPr="00DC7310">
              <w:t>10</w:t>
            </w:r>
          </w:p>
        </w:tc>
        <w:tc>
          <w:tcPr>
            <w:tcW w:w="1041" w:type="pct"/>
            <w:gridSpan w:val="2"/>
            <w:shd w:val="clear" w:color="auto" w:fill="auto"/>
            <w:noWrap/>
          </w:tcPr>
          <w:p w14:paraId="4C4AD128"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50</w:t>
            </w:r>
          </w:p>
        </w:tc>
        <w:tc>
          <w:tcPr>
            <w:tcW w:w="539" w:type="pct"/>
            <w:gridSpan w:val="2"/>
            <w:shd w:val="clear" w:color="auto" w:fill="auto"/>
            <w:noWrap/>
          </w:tcPr>
          <w:p w14:paraId="6D46D69A" w14:textId="77777777" w:rsidR="00E12634" w:rsidRPr="00DC7310" w:rsidRDefault="00E12634" w:rsidP="00E12634">
            <w:pPr>
              <w:pStyle w:val="TAC"/>
              <w:keepNext w:val="0"/>
              <w:keepLines w:val="0"/>
              <w:rPr>
                <w:rFonts w:eastAsia="Malgun Gothic" w:cs="Arial"/>
                <w:szCs w:val="18"/>
                <w:lang w:eastAsia="ko-KR"/>
              </w:rPr>
            </w:pPr>
            <w:r w:rsidRPr="00DC7310">
              <w:t>3400</w:t>
            </w:r>
          </w:p>
        </w:tc>
        <w:tc>
          <w:tcPr>
            <w:tcW w:w="357" w:type="pct"/>
            <w:gridSpan w:val="2"/>
            <w:shd w:val="clear" w:color="auto" w:fill="auto"/>
          </w:tcPr>
          <w:p w14:paraId="51A3C170" w14:textId="77777777" w:rsidR="00E12634" w:rsidRPr="00DC7310" w:rsidRDefault="00E12634" w:rsidP="00E12634">
            <w:pPr>
              <w:pStyle w:val="TAC"/>
              <w:keepNext w:val="0"/>
              <w:keepLines w:val="0"/>
              <w:rPr>
                <w:rFonts w:cs="Arial"/>
                <w:lang w:eastAsia="zh-CN"/>
              </w:rPr>
            </w:pPr>
            <w:r w:rsidRPr="00DC7310">
              <w:t>N/A</w:t>
            </w:r>
          </w:p>
        </w:tc>
        <w:tc>
          <w:tcPr>
            <w:tcW w:w="612" w:type="pct"/>
            <w:gridSpan w:val="2"/>
            <w:shd w:val="clear" w:color="auto" w:fill="auto"/>
          </w:tcPr>
          <w:p w14:paraId="1240CA52"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18555F4C" w14:textId="77777777" w:rsidTr="00E12634">
        <w:trPr>
          <w:jc w:val="center"/>
        </w:trPr>
        <w:tc>
          <w:tcPr>
            <w:tcW w:w="1132" w:type="pct"/>
            <w:tcBorders>
              <w:top w:val="nil"/>
              <w:bottom w:val="single" w:sz="4" w:space="0" w:color="auto"/>
            </w:tcBorders>
            <w:shd w:val="clear" w:color="auto" w:fill="auto"/>
          </w:tcPr>
          <w:p w14:paraId="08662921" w14:textId="77777777" w:rsidR="00E12634" w:rsidRPr="00DC7310" w:rsidRDefault="00E12634" w:rsidP="00E12634">
            <w:pPr>
              <w:pStyle w:val="TAC"/>
              <w:keepNext w:val="0"/>
              <w:keepLines w:val="0"/>
              <w:rPr>
                <w:rFonts w:eastAsia="MS Mincho"/>
              </w:rPr>
            </w:pPr>
          </w:p>
        </w:tc>
        <w:tc>
          <w:tcPr>
            <w:tcW w:w="410" w:type="pct"/>
            <w:shd w:val="clear" w:color="auto" w:fill="auto"/>
          </w:tcPr>
          <w:p w14:paraId="52448E6F" w14:textId="77777777" w:rsidR="00E12634" w:rsidRPr="00DC7310" w:rsidRDefault="00E12634" w:rsidP="00E12634">
            <w:pPr>
              <w:pStyle w:val="TAC"/>
              <w:keepNext w:val="0"/>
              <w:keepLines w:val="0"/>
              <w:rPr>
                <w:rFonts w:eastAsia="Malgun Gothic" w:cs="Arial"/>
                <w:szCs w:val="18"/>
                <w:lang w:eastAsia="ko-KR"/>
              </w:rPr>
            </w:pPr>
            <w:r w:rsidRPr="00DC7310">
              <w:t>3</w:t>
            </w:r>
          </w:p>
        </w:tc>
        <w:tc>
          <w:tcPr>
            <w:tcW w:w="561" w:type="pct"/>
            <w:gridSpan w:val="2"/>
            <w:shd w:val="clear" w:color="auto" w:fill="auto"/>
            <w:noWrap/>
          </w:tcPr>
          <w:p w14:paraId="2B19220D" w14:textId="77777777" w:rsidR="00E12634" w:rsidRPr="00DC7310" w:rsidRDefault="00E12634" w:rsidP="00E12634">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7E3C0B82" w14:textId="77777777" w:rsidR="00E12634" w:rsidRPr="00DC7310" w:rsidRDefault="00E12634" w:rsidP="00E12634">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609282AB" w14:textId="77777777" w:rsidR="00E12634" w:rsidRPr="00DC7310" w:rsidRDefault="00E12634" w:rsidP="00E12634">
            <w:pPr>
              <w:pStyle w:val="TAC"/>
              <w:keepNext w:val="0"/>
              <w:keepLines w:val="0"/>
              <w:rPr>
                <w:rFonts w:eastAsia="Malgun Gothic" w:cs="Arial"/>
                <w:szCs w:val="18"/>
                <w:lang w:eastAsia="ko-KR"/>
              </w:rPr>
            </w:pPr>
            <w:r w:rsidRPr="00DC7310">
              <w:t>N/A</w:t>
            </w:r>
          </w:p>
        </w:tc>
        <w:tc>
          <w:tcPr>
            <w:tcW w:w="539" w:type="pct"/>
            <w:gridSpan w:val="2"/>
            <w:shd w:val="clear" w:color="auto" w:fill="auto"/>
            <w:noWrap/>
          </w:tcPr>
          <w:p w14:paraId="6FABD17B" w14:textId="77777777" w:rsidR="00E12634" w:rsidRPr="00DC7310" w:rsidRDefault="00E12634" w:rsidP="00E12634">
            <w:pPr>
              <w:pStyle w:val="TAC"/>
              <w:keepNext w:val="0"/>
              <w:keepLines w:val="0"/>
              <w:rPr>
                <w:rFonts w:eastAsia="Malgun Gothic" w:cs="Arial"/>
                <w:szCs w:val="18"/>
                <w:lang w:eastAsia="ko-KR"/>
              </w:rPr>
            </w:pPr>
            <w:r w:rsidRPr="00DC7310">
              <w:t>1840</w:t>
            </w:r>
          </w:p>
        </w:tc>
        <w:tc>
          <w:tcPr>
            <w:tcW w:w="357" w:type="pct"/>
            <w:gridSpan w:val="2"/>
            <w:shd w:val="clear" w:color="auto" w:fill="auto"/>
          </w:tcPr>
          <w:p w14:paraId="2D904316" w14:textId="77777777" w:rsidR="00E12634" w:rsidRPr="00DC7310" w:rsidRDefault="00E12634" w:rsidP="00E12634">
            <w:pPr>
              <w:pStyle w:val="TAC"/>
              <w:keepNext w:val="0"/>
              <w:keepLines w:val="0"/>
              <w:rPr>
                <w:rFonts w:cs="Arial"/>
                <w:lang w:eastAsia="zh-CN"/>
              </w:rPr>
            </w:pPr>
            <w:r w:rsidRPr="00DC7310">
              <w:t>16.4</w:t>
            </w:r>
          </w:p>
        </w:tc>
        <w:tc>
          <w:tcPr>
            <w:tcW w:w="612" w:type="pct"/>
            <w:gridSpan w:val="2"/>
            <w:shd w:val="clear" w:color="auto" w:fill="auto"/>
          </w:tcPr>
          <w:p w14:paraId="126A6FF2"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IMD3</w:t>
            </w:r>
          </w:p>
        </w:tc>
      </w:tr>
      <w:tr w:rsidR="00E12634" w:rsidRPr="00DC7310" w14:paraId="2D91BA91" w14:textId="77777777" w:rsidTr="00E12634">
        <w:trPr>
          <w:jc w:val="center"/>
        </w:trPr>
        <w:tc>
          <w:tcPr>
            <w:tcW w:w="1132" w:type="pct"/>
            <w:tcBorders>
              <w:bottom w:val="nil"/>
            </w:tcBorders>
            <w:shd w:val="clear" w:color="auto" w:fill="auto"/>
          </w:tcPr>
          <w:p w14:paraId="1E35ABEC" w14:textId="77777777" w:rsidR="00E12634" w:rsidRPr="00DC7310" w:rsidRDefault="00E12634" w:rsidP="00E12634">
            <w:pPr>
              <w:pStyle w:val="TAC"/>
              <w:keepNext w:val="0"/>
              <w:keepLines w:val="0"/>
              <w:rPr>
                <w:rFonts w:cs="Arial"/>
              </w:rPr>
            </w:pPr>
            <w:r w:rsidRPr="00DC7310">
              <w:rPr>
                <w:rFonts w:cs="Arial"/>
              </w:rPr>
              <w:t>DC_3A_n41A-n78A</w:t>
            </w:r>
          </w:p>
          <w:p w14:paraId="0C1130E3" w14:textId="77777777" w:rsidR="00E12634" w:rsidRPr="00DC7310" w:rsidRDefault="00E12634" w:rsidP="00E12634">
            <w:pPr>
              <w:pStyle w:val="TAC"/>
              <w:keepNext w:val="0"/>
              <w:keepLines w:val="0"/>
              <w:rPr>
                <w:rFonts w:eastAsia="MS Mincho"/>
              </w:rPr>
            </w:pPr>
            <w:r w:rsidRPr="00DC7310">
              <w:rPr>
                <w:rFonts w:eastAsia="MS Mincho"/>
              </w:rPr>
              <w:t>DC_3A_n41A-n78(2A)</w:t>
            </w:r>
          </w:p>
        </w:tc>
        <w:tc>
          <w:tcPr>
            <w:tcW w:w="410" w:type="pct"/>
            <w:shd w:val="clear" w:color="auto" w:fill="auto"/>
          </w:tcPr>
          <w:p w14:paraId="0A8D3821" w14:textId="77777777" w:rsidR="00E12634" w:rsidRPr="00DC7310" w:rsidRDefault="00E12634" w:rsidP="00E12634">
            <w:pPr>
              <w:pStyle w:val="TAC"/>
              <w:keepNext w:val="0"/>
              <w:keepLines w:val="0"/>
            </w:pPr>
            <w:r w:rsidRPr="00DC7310">
              <w:rPr>
                <w:lang w:eastAsia="ko-KR"/>
              </w:rPr>
              <w:t>3</w:t>
            </w:r>
          </w:p>
        </w:tc>
        <w:tc>
          <w:tcPr>
            <w:tcW w:w="561" w:type="pct"/>
            <w:gridSpan w:val="2"/>
            <w:shd w:val="clear" w:color="auto" w:fill="auto"/>
            <w:noWrap/>
          </w:tcPr>
          <w:p w14:paraId="66AEFE49" w14:textId="77777777" w:rsidR="00E12634" w:rsidRPr="00DC7310" w:rsidRDefault="00E12634" w:rsidP="00E12634">
            <w:pPr>
              <w:pStyle w:val="TAC"/>
              <w:keepNext w:val="0"/>
              <w:keepLines w:val="0"/>
            </w:pPr>
            <w:r w:rsidRPr="00DC7310">
              <w:rPr>
                <w:lang w:eastAsia="ko-KR"/>
              </w:rPr>
              <w:t>1730</w:t>
            </w:r>
          </w:p>
        </w:tc>
        <w:tc>
          <w:tcPr>
            <w:tcW w:w="348" w:type="pct"/>
            <w:gridSpan w:val="2"/>
            <w:shd w:val="clear" w:color="auto" w:fill="auto"/>
            <w:noWrap/>
          </w:tcPr>
          <w:p w14:paraId="625E2E7A"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5229F71B"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2EF99928" w14:textId="77777777" w:rsidR="00E12634" w:rsidRPr="00DC7310" w:rsidRDefault="00E12634" w:rsidP="00E12634">
            <w:pPr>
              <w:pStyle w:val="TAC"/>
              <w:keepNext w:val="0"/>
              <w:keepLines w:val="0"/>
            </w:pPr>
            <w:r w:rsidRPr="00DC7310">
              <w:rPr>
                <w:lang w:eastAsia="ko-KR"/>
              </w:rPr>
              <w:t>1825</w:t>
            </w:r>
          </w:p>
        </w:tc>
        <w:tc>
          <w:tcPr>
            <w:tcW w:w="357" w:type="pct"/>
            <w:gridSpan w:val="2"/>
            <w:shd w:val="clear" w:color="auto" w:fill="auto"/>
          </w:tcPr>
          <w:p w14:paraId="38755EE9" w14:textId="77777777" w:rsidR="00E12634" w:rsidRPr="00DC7310" w:rsidRDefault="00E12634" w:rsidP="00E12634">
            <w:pPr>
              <w:pStyle w:val="TAC"/>
              <w:keepNext w:val="0"/>
              <w:keepLines w:val="0"/>
            </w:pPr>
            <w:r w:rsidRPr="00DC7310">
              <w:rPr>
                <w:kern w:val="2"/>
                <w:szCs w:val="24"/>
                <w:lang w:eastAsia="ko-KR"/>
              </w:rPr>
              <w:t>N/A</w:t>
            </w:r>
          </w:p>
        </w:tc>
        <w:tc>
          <w:tcPr>
            <w:tcW w:w="612" w:type="pct"/>
            <w:gridSpan w:val="2"/>
            <w:shd w:val="clear" w:color="auto" w:fill="auto"/>
          </w:tcPr>
          <w:p w14:paraId="09C6E026" w14:textId="77777777" w:rsidR="00E12634" w:rsidRPr="00DC7310" w:rsidRDefault="00E12634" w:rsidP="00E12634">
            <w:pPr>
              <w:pStyle w:val="TAC"/>
              <w:keepNext w:val="0"/>
              <w:keepLines w:val="0"/>
              <w:rPr>
                <w:rFonts w:eastAsia="Malgun Gothic"/>
                <w:lang w:eastAsia="ko-KR"/>
              </w:rPr>
            </w:pPr>
            <w:r w:rsidRPr="00DC7310">
              <w:rPr>
                <w:kern w:val="2"/>
                <w:szCs w:val="24"/>
                <w:lang w:eastAsia="ko-KR"/>
              </w:rPr>
              <w:t>N/A</w:t>
            </w:r>
          </w:p>
        </w:tc>
      </w:tr>
      <w:tr w:rsidR="00E12634" w:rsidRPr="00DC7310" w14:paraId="6BBF30D9" w14:textId="77777777" w:rsidTr="00E12634">
        <w:trPr>
          <w:jc w:val="center"/>
        </w:trPr>
        <w:tc>
          <w:tcPr>
            <w:tcW w:w="1132" w:type="pct"/>
            <w:tcBorders>
              <w:top w:val="nil"/>
              <w:bottom w:val="nil"/>
            </w:tcBorders>
            <w:shd w:val="clear" w:color="auto" w:fill="auto"/>
          </w:tcPr>
          <w:p w14:paraId="4AAF1F52" w14:textId="77777777" w:rsidR="00E12634" w:rsidRPr="00DC7310" w:rsidRDefault="00E12634" w:rsidP="00E12634">
            <w:pPr>
              <w:pStyle w:val="TAC"/>
              <w:keepNext w:val="0"/>
              <w:keepLines w:val="0"/>
              <w:rPr>
                <w:rFonts w:eastAsia="MS Mincho"/>
              </w:rPr>
            </w:pPr>
          </w:p>
        </w:tc>
        <w:tc>
          <w:tcPr>
            <w:tcW w:w="410" w:type="pct"/>
            <w:shd w:val="clear" w:color="auto" w:fill="auto"/>
          </w:tcPr>
          <w:p w14:paraId="3B51740A" w14:textId="77777777" w:rsidR="00E12634" w:rsidRPr="00DC7310" w:rsidRDefault="00E12634" w:rsidP="00E12634">
            <w:pPr>
              <w:pStyle w:val="TAC"/>
              <w:keepNext w:val="0"/>
              <w:keepLines w:val="0"/>
            </w:pPr>
            <w:r w:rsidRPr="00DC7310">
              <w:rPr>
                <w:lang w:eastAsia="ko-KR"/>
              </w:rPr>
              <w:t>n41</w:t>
            </w:r>
          </w:p>
        </w:tc>
        <w:tc>
          <w:tcPr>
            <w:tcW w:w="561" w:type="pct"/>
            <w:gridSpan w:val="2"/>
            <w:shd w:val="clear" w:color="auto" w:fill="auto"/>
            <w:noWrap/>
          </w:tcPr>
          <w:p w14:paraId="3EDD8903" w14:textId="77777777" w:rsidR="00E12634" w:rsidRPr="00DC7310" w:rsidRDefault="00E12634" w:rsidP="00E12634">
            <w:pPr>
              <w:pStyle w:val="TAC"/>
              <w:keepNext w:val="0"/>
              <w:keepLines w:val="0"/>
            </w:pPr>
            <w:r w:rsidRPr="00DC7310">
              <w:rPr>
                <w:lang w:eastAsia="ko-KR"/>
              </w:rPr>
              <w:t>2560</w:t>
            </w:r>
          </w:p>
        </w:tc>
        <w:tc>
          <w:tcPr>
            <w:tcW w:w="348" w:type="pct"/>
            <w:gridSpan w:val="2"/>
            <w:shd w:val="clear" w:color="auto" w:fill="auto"/>
            <w:noWrap/>
          </w:tcPr>
          <w:p w14:paraId="53DE08B6"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0801190B" w14:textId="77777777" w:rsidR="00E12634" w:rsidRPr="00DC7310" w:rsidRDefault="00E12634" w:rsidP="00E12634">
            <w:pPr>
              <w:pStyle w:val="TAC"/>
              <w:keepNext w:val="0"/>
              <w:keepLines w:val="0"/>
            </w:pPr>
            <w:r w:rsidRPr="00DC7310">
              <w:rPr>
                <w:lang w:eastAsia="ko-KR"/>
              </w:rPr>
              <w:t>50</w:t>
            </w:r>
          </w:p>
        </w:tc>
        <w:tc>
          <w:tcPr>
            <w:tcW w:w="539" w:type="pct"/>
            <w:gridSpan w:val="2"/>
            <w:shd w:val="clear" w:color="auto" w:fill="auto"/>
            <w:noWrap/>
          </w:tcPr>
          <w:p w14:paraId="2D2A7631" w14:textId="77777777" w:rsidR="00E12634" w:rsidRPr="00DC7310" w:rsidRDefault="00E12634" w:rsidP="00E12634">
            <w:pPr>
              <w:pStyle w:val="TAC"/>
              <w:keepNext w:val="0"/>
              <w:keepLines w:val="0"/>
            </w:pPr>
            <w:r w:rsidRPr="00DC7310">
              <w:rPr>
                <w:lang w:eastAsia="ko-KR"/>
              </w:rPr>
              <w:t>2560</w:t>
            </w:r>
          </w:p>
        </w:tc>
        <w:tc>
          <w:tcPr>
            <w:tcW w:w="357" w:type="pct"/>
            <w:gridSpan w:val="2"/>
            <w:shd w:val="clear" w:color="auto" w:fill="auto"/>
          </w:tcPr>
          <w:p w14:paraId="5104FC4F" w14:textId="77777777" w:rsidR="00E12634" w:rsidRPr="00DC7310" w:rsidRDefault="00E12634" w:rsidP="00E12634">
            <w:pPr>
              <w:pStyle w:val="TAC"/>
              <w:keepNext w:val="0"/>
              <w:keepLines w:val="0"/>
            </w:pPr>
            <w:r w:rsidRPr="00DC7310">
              <w:rPr>
                <w:kern w:val="2"/>
                <w:szCs w:val="24"/>
                <w:lang w:eastAsia="ko-KR"/>
              </w:rPr>
              <w:t>N/A</w:t>
            </w:r>
          </w:p>
        </w:tc>
        <w:tc>
          <w:tcPr>
            <w:tcW w:w="612" w:type="pct"/>
            <w:gridSpan w:val="2"/>
            <w:shd w:val="clear" w:color="auto" w:fill="auto"/>
          </w:tcPr>
          <w:p w14:paraId="4750399E" w14:textId="77777777" w:rsidR="00E12634" w:rsidRPr="00DC7310" w:rsidRDefault="00E12634" w:rsidP="00E12634">
            <w:pPr>
              <w:pStyle w:val="TAC"/>
              <w:keepNext w:val="0"/>
              <w:keepLines w:val="0"/>
              <w:rPr>
                <w:rFonts w:eastAsia="Malgun Gothic"/>
                <w:lang w:eastAsia="ko-KR"/>
              </w:rPr>
            </w:pPr>
            <w:r w:rsidRPr="00DC7310">
              <w:rPr>
                <w:kern w:val="2"/>
                <w:szCs w:val="24"/>
                <w:lang w:eastAsia="ko-KR"/>
              </w:rPr>
              <w:t>N/A</w:t>
            </w:r>
          </w:p>
        </w:tc>
      </w:tr>
      <w:tr w:rsidR="00E12634" w:rsidRPr="00DC7310" w14:paraId="7B45A7C8" w14:textId="77777777" w:rsidTr="00E12634">
        <w:trPr>
          <w:jc w:val="center"/>
        </w:trPr>
        <w:tc>
          <w:tcPr>
            <w:tcW w:w="1132" w:type="pct"/>
            <w:tcBorders>
              <w:top w:val="nil"/>
              <w:bottom w:val="single" w:sz="4" w:space="0" w:color="auto"/>
            </w:tcBorders>
            <w:shd w:val="clear" w:color="auto" w:fill="auto"/>
          </w:tcPr>
          <w:p w14:paraId="20C1D57E" w14:textId="77777777" w:rsidR="00E12634" w:rsidRPr="00DC7310" w:rsidRDefault="00E12634" w:rsidP="00E12634">
            <w:pPr>
              <w:pStyle w:val="TAC"/>
              <w:keepNext w:val="0"/>
              <w:keepLines w:val="0"/>
              <w:rPr>
                <w:rFonts w:eastAsia="MS Mincho"/>
              </w:rPr>
            </w:pPr>
          </w:p>
        </w:tc>
        <w:tc>
          <w:tcPr>
            <w:tcW w:w="410" w:type="pct"/>
            <w:shd w:val="clear" w:color="auto" w:fill="auto"/>
          </w:tcPr>
          <w:p w14:paraId="4728028A" w14:textId="77777777" w:rsidR="00E12634" w:rsidRPr="00DC7310" w:rsidRDefault="00E12634" w:rsidP="00E12634">
            <w:pPr>
              <w:pStyle w:val="TAC"/>
              <w:keepNext w:val="0"/>
              <w:keepLines w:val="0"/>
            </w:pPr>
            <w:r w:rsidRPr="00DC7310">
              <w:rPr>
                <w:lang w:eastAsia="ko-KR"/>
              </w:rPr>
              <w:t>n78</w:t>
            </w:r>
          </w:p>
        </w:tc>
        <w:tc>
          <w:tcPr>
            <w:tcW w:w="561" w:type="pct"/>
            <w:gridSpan w:val="2"/>
            <w:shd w:val="clear" w:color="auto" w:fill="auto"/>
            <w:noWrap/>
          </w:tcPr>
          <w:p w14:paraId="64F631B6"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53DDFB31"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05FA6C1C"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tcPr>
          <w:p w14:paraId="73121176" w14:textId="77777777" w:rsidR="00E12634" w:rsidRPr="00DC7310" w:rsidRDefault="00E12634" w:rsidP="00E12634">
            <w:pPr>
              <w:pStyle w:val="TAC"/>
              <w:keepNext w:val="0"/>
              <w:keepLines w:val="0"/>
            </w:pPr>
            <w:r w:rsidRPr="00DC7310">
              <w:rPr>
                <w:lang w:eastAsia="ko-KR"/>
              </w:rPr>
              <w:t>3390</w:t>
            </w:r>
          </w:p>
        </w:tc>
        <w:tc>
          <w:tcPr>
            <w:tcW w:w="357" w:type="pct"/>
            <w:gridSpan w:val="2"/>
            <w:shd w:val="clear" w:color="auto" w:fill="auto"/>
          </w:tcPr>
          <w:p w14:paraId="1734CAEA" w14:textId="77777777" w:rsidR="00E12634" w:rsidRPr="00DC7310" w:rsidRDefault="00E12634" w:rsidP="00E12634">
            <w:pPr>
              <w:pStyle w:val="TAC"/>
              <w:keepNext w:val="0"/>
              <w:keepLines w:val="0"/>
            </w:pPr>
            <w:r w:rsidRPr="00DC7310">
              <w:rPr>
                <w:lang w:eastAsia="zh-CN"/>
              </w:rPr>
              <w:t>16.4</w:t>
            </w:r>
          </w:p>
        </w:tc>
        <w:tc>
          <w:tcPr>
            <w:tcW w:w="612" w:type="pct"/>
            <w:gridSpan w:val="2"/>
            <w:shd w:val="clear" w:color="auto" w:fill="auto"/>
          </w:tcPr>
          <w:p w14:paraId="5F592DFA" w14:textId="77777777" w:rsidR="00E12634" w:rsidRPr="00DC7310" w:rsidRDefault="00E12634" w:rsidP="00E12634">
            <w:pPr>
              <w:pStyle w:val="TAC"/>
              <w:keepNext w:val="0"/>
              <w:keepLines w:val="0"/>
              <w:rPr>
                <w:kern w:val="2"/>
                <w:szCs w:val="24"/>
                <w:lang w:eastAsia="ko-KR"/>
              </w:rPr>
            </w:pPr>
            <w:r w:rsidRPr="00DC7310">
              <w:rPr>
                <w:kern w:val="2"/>
                <w:szCs w:val="24"/>
                <w:lang w:eastAsia="ko-KR"/>
              </w:rPr>
              <w:t>IMD3</w:t>
            </w:r>
          </w:p>
        </w:tc>
      </w:tr>
      <w:tr w:rsidR="00E12634" w:rsidRPr="00DC7310" w14:paraId="3712D9A4" w14:textId="77777777" w:rsidTr="00E12634">
        <w:trPr>
          <w:jc w:val="center"/>
        </w:trPr>
        <w:tc>
          <w:tcPr>
            <w:tcW w:w="1132" w:type="pct"/>
            <w:tcBorders>
              <w:bottom w:val="nil"/>
            </w:tcBorders>
            <w:shd w:val="clear" w:color="auto" w:fill="auto"/>
          </w:tcPr>
          <w:p w14:paraId="3A42AD4D" w14:textId="77777777" w:rsidR="00E12634" w:rsidRPr="00DC7310" w:rsidRDefault="00E12634" w:rsidP="00E12634">
            <w:pPr>
              <w:pStyle w:val="TAC"/>
              <w:keepNext w:val="0"/>
              <w:keepLines w:val="0"/>
              <w:rPr>
                <w:rFonts w:eastAsia="MS Mincho"/>
              </w:rPr>
            </w:pPr>
            <w:r w:rsidRPr="00DC7310">
              <w:rPr>
                <w:rFonts w:cs="Arial"/>
              </w:rPr>
              <w:t>DC_3A-41A_n79A</w:t>
            </w:r>
          </w:p>
        </w:tc>
        <w:tc>
          <w:tcPr>
            <w:tcW w:w="410" w:type="pct"/>
            <w:shd w:val="clear" w:color="auto" w:fill="auto"/>
          </w:tcPr>
          <w:p w14:paraId="2AFF3060"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w:t>
            </w:r>
          </w:p>
        </w:tc>
        <w:tc>
          <w:tcPr>
            <w:tcW w:w="561" w:type="pct"/>
            <w:gridSpan w:val="2"/>
            <w:shd w:val="clear" w:color="auto" w:fill="auto"/>
            <w:noWrap/>
          </w:tcPr>
          <w:p w14:paraId="1AEF9EB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1770</w:t>
            </w:r>
          </w:p>
        </w:tc>
        <w:tc>
          <w:tcPr>
            <w:tcW w:w="348" w:type="pct"/>
            <w:gridSpan w:val="2"/>
            <w:shd w:val="clear" w:color="auto" w:fill="auto"/>
            <w:noWrap/>
          </w:tcPr>
          <w:p w14:paraId="75A83255"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509FEA0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w:t>
            </w:r>
          </w:p>
        </w:tc>
        <w:tc>
          <w:tcPr>
            <w:tcW w:w="539" w:type="pct"/>
            <w:gridSpan w:val="2"/>
            <w:shd w:val="clear" w:color="auto" w:fill="auto"/>
            <w:noWrap/>
          </w:tcPr>
          <w:p w14:paraId="21E0FD69"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1865</w:t>
            </w:r>
          </w:p>
        </w:tc>
        <w:tc>
          <w:tcPr>
            <w:tcW w:w="357" w:type="pct"/>
            <w:gridSpan w:val="2"/>
            <w:shd w:val="clear" w:color="auto" w:fill="auto"/>
          </w:tcPr>
          <w:p w14:paraId="4F665ED7"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255132B4"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40B39CAA" w14:textId="77777777" w:rsidTr="00E12634">
        <w:trPr>
          <w:jc w:val="center"/>
        </w:trPr>
        <w:tc>
          <w:tcPr>
            <w:tcW w:w="1132" w:type="pct"/>
            <w:tcBorders>
              <w:top w:val="nil"/>
              <w:bottom w:val="nil"/>
            </w:tcBorders>
            <w:shd w:val="clear" w:color="auto" w:fill="auto"/>
          </w:tcPr>
          <w:p w14:paraId="69342F88" w14:textId="77777777" w:rsidR="00E12634" w:rsidRPr="00DC7310" w:rsidRDefault="00E12634" w:rsidP="00E12634">
            <w:pPr>
              <w:pStyle w:val="TAC"/>
              <w:keepNext w:val="0"/>
              <w:keepLines w:val="0"/>
              <w:rPr>
                <w:rFonts w:eastAsia="MS Mincho"/>
              </w:rPr>
            </w:pPr>
          </w:p>
        </w:tc>
        <w:tc>
          <w:tcPr>
            <w:tcW w:w="410" w:type="pct"/>
            <w:shd w:val="clear" w:color="auto" w:fill="auto"/>
          </w:tcPr>
          <w:p w14:paraId="12107523"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n79</w:t>
            </w:r>
          </w:p>
        </w:tc>
        <w:tc>
          <w:tcPr>
            <w:tcW w:w="561" w:type="pct"/>
            <w:gridSpan w:val="2"/>
            <w:shd w:val="clear" w:color="auto" w:fill="auto"/>
            <w:noWrap/>
          </w:tcPr>
          <w:p w14:paraId="1C6A757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4440</w:t>
            </w:r>
          </w:p>
        </w:tc>
        <w:tc>
          <w:tcPr>
            <w:tcW w:w="348" w:type="pct"/>
            <w:gridSpan w:val="2"/>
            <w:shd w:val="clear" w:color="auto" w:fill="auto"/>
            <w:noWrap/>
          </w:tcPr>
          <w:p w14:paraId="3B282C98"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40</w:t>
            </w:r>
          </w:p>
        </w:tc>
        <w:tc>
          <w:tcPr>
            <w:tcW w:w="1041" w:type="pct"/>
            <w:gridSpan w:val="2"/>
            <w:shd w:val="clear" w:color="auto" w:fill="auto"/>
            <w:noWrap/>
          </w:tcPr>
          <w:p w14:paraId="0F439412"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216</w:t>
            </w:r>
          </w:p>
        </w:tc>
        <w:tc>
          <w:tcPr>
            <w:tcW w:w="539" w:type="pct"/>
            <w:gridSpan w:val="2"/>
            <w:shd w:val="clear" w:color="auto" w:fill="auto"/>
            <w:noWrap/>
          </w:tcPr>
          <w:p w14:paraId="2E9429A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4440</w:t>
            </w:r>
          </w:p>
        </w:tc>
        <w:tc>
          <w:tcPr>
            <w:tcW w:w="357" w:type="pct"/>
            <w:gridSpan w:val="2"/>
            <w:shd w:val="clear" w:color="auto" w:fill="auto"/>
          </w:tcPr>
          <w:p w14:paraId="050E4DC7"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10CA6C90"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5840CC25" w14:textId="77777777" w:rsidTr="00E12634">
        <w:trPr>
          <w:jc w:val="center"/>
        </w:trPr>
        <w:tc>
          <w:tcPr>
            <w:tcW w:w="1132" w:type="pct"/>
            <w:tcBorders>
              <w:top w:val="nil"/>
              <w:bottom w:val="nil"/>
            </w:tcBorders>
            <w:shd w:val="clear" w:color="auto" w:fill="auto"/>
          </w:tcPr>
          <w:p w14:paraId="458E031E" w14:textId="77777777" w:rsidR="00E12634" w:rsidRPr="00DC7310" w:rsidRDefault="00E12634" w:rsidP="00E12634">
            <w:pPr>
              <w:pStyle w:val="TAC"/>
              <w:keepNext w:val="0"/>
              <w:keepLines w:val="0"/>
              <w:rPr>
                <w:rFonts w:eastAsia="MS Mincho"/>
              </w:rPr>
            </w:pPr>
          </w:p>
        </w:tc>
        <w:tc>
          <w:tcPr>
            <w:tcW w:w="410" w:type="pct"/>
            <w:shd w:val="clear" w:color="auto" w:fill="auto"/>
          </w:tcPr>
          <w:p w14:paraId="741A7C2C"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41</w:t>
            </w:r>
          </w:p>
        </w:tc>
        <w:tc>
          <w:tcPr>
            <w:tcW w:w="561" w:type="pct"/>
            <w:gridSpan w:val="2"/>
            <w:shd w:val="clear" w:color="auto" w:fill="auto"/>
            <w:noWrap/>
          </w:tcPr>
          <w:p w14:paraId="371AA1D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13C07B1F"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5A4013F3"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539" w:type="pct"/>
            <w:gridSpan w:val="2"/>
            <w:shd w:val="clear" w:color="auto" w:fill="auto"/>
            <w:noWrap/>
          </w:tcPr>
          <w:p w14:paraId="674A3A40"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2670</w:t>
            </w:r>
          </w:p>
        </w:tc>
        <w:tc>
          <w:tcPr>
            <w:tcW w:w="357" w:type="pct"/>
            <w:gridSpan w:val="2"/>
            <w:shd w:val="clear" w:color="auto" w:fill="auto"/>
          </w:tcPr>
          <w:p w14:paraId="25A99573" w14:textId="77777777" w:rsidR="00E12634" w:rsidRPr="00DC7310" w:rsidRDefault="00E12634" w:rsidP="00E12634">
            <w:pPr>
              <w:pStyle w:val="TAC"/>
              <w:keepNext w:val="0"/>
              <w:keepLines w:val="0"/>
              <w:rPr>
                <w:rFonts w:eastAsia="MS Mincho"/>
              </w:rPr>
            </w:pPr>
            <w:r w:rsidRPr="00DC7310">
              <w:rPr>
                <w:rFonts w:cs="Arial"/>
                <w:lang w:eastAsia="zh-CN"/>
              </w:rPr>
              <w:t>30.2</w:t>
            </w:r>
          </w:p>
        </w:tc>
        <w:tc>
          <w:tcPr>
            <w:tcW w:w="612" w:type="pct"/>
            <w:gridSpan w:val="2"/>
            <w:shd w:val="clear" w:color="auto" w:fill="auto"/>
          </w:tcPr>
          <w:p w14:paraId="75D71B57" w14:textId="77777777" w:rsidR="00E12634" w:rsidRPr="00DC7310" w:rsidRDefault="00E12634" w:rsidP="00E12634">
            <w:pPr>
              <w:pStyle w:val="TAC"/>
              <w:keepNext w:val="0"/>
              <w:keepLines w:val="0"/>
              <w:rPr>
                <w:rFonts w:cs="Arial"/>
                <w:lang w:eastAsia="zh-CN"/>
              </w:rPr>
            </w:pPr>
            <w:r w:rsidRPr="00DC7310">
              <w:rPr>
                <w:rFonts w:cs="Arial"/>
                <w:lang w:eastAsia="zh-CN"/>
              </w:rPr>
              <w:t>IMD2</w:t>
            </w:r>
          </w:p>
        </w:tc>
      </w:tr>
      <w:tr w:rsidR="00E12634" w:rsidRPr="00DC7310" w14:paraId="412A2F49" w14:textId="77777777" w:rsidTr="00E12634">
        <w:trPr>
          <w:jc w:val="center"/>
        </w:trPr>
        <w:tc>
          <w:tcPr>
            <w:tcW w:w="1132" w:type="pct"/>
            <w:tcBorders>
              <w:top w:val="nil"/>
              <w:bottom w:val="nil"/>
            </w:tcBorders>
            <w:shd w:val="clear" w:color="auto" w:fill="auto"/>
          </w:tcPr>
          <w:p w14:paraId="48E484E0" w14:textId="77777777" w:rsidR="00E12634" w:rsidRPr="00DC7310" w:rsidRDefault="00E12634" w:rsidP="00E12634">
            <w:pPr>
              <w:pStyle w:val="TAC"/>
              <w:keepNext w:val="0"/>
              <w:keepLines w:val="0"/>
              <w:rPr>
                <w:rFonts w:eastAsia="MS Mincho"/>
              </w:rPr>
            </w:pPr>
          </w:p>
        </w:tc>
        <w:tc>
          <w:tcPr>
            <w:tcW w:w="410" w:type="pct"/>
            <w:shd w:val="clear" w:color="auto" w:fill="auto"/>
          </w:tcPr>
          <w:p w14:paraId="01CA72A0"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41</w:t>
            </w:r>
          </w:p>
        </w:tc>
        <w:tc>
          <w:tcPr>
            <w:tcW w:w="561" w:type="pct"/>
            <w:gridSpan w:val="2"/>
            <w:shd w:val="clear" w:color="auto" w:fill="auto"/>
            <w:noWrap/>
          </w:tcPr>
          <w:p w14:paraId="4E9C1128"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2570</w:t>
            </w:r>
          </w:p>
        </w:tc>
        <w:tc>
          <w:tcPr>
            <w:tcW w:w="348" w:type="pct"/>
            <w:gridSpan w:val="2"/>
            <w:shd w:val="clear" w:color="auto" w:fill="auto"/>
            <w:noWrap/>
          </w:tcPr>
          <w:p w14:paraId="544B0BBE"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5E0E4B3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w:t>
            </w:r>
          </w:p>
        </w:tc>
        <w:tc>
          <w:tcPr>
            <w:tcW w:w="539" w:type="pct"/>
            <w:gridSpan w:val="2"/>
            <w:shd w:val="clear" w:color="auto" w:fill="auto"/>
            <w:noWrap/>
          </w:tcPr>
          <w:p w14:paraId="65678877"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2570</w:t>
            </w:r>
          </w:p>
        </w:tc>
        <w:tc>
          <w:tcPr>
            <w:tcW w:w="357" w:type="pct"/>
            <w:gridSpan w:val="2"/>
            <w:shd w:val="clear" w:color="auto" w:fill="auto"/>
          </w:tcPr>
          <w:p w14:paraId="4FEB2C20"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0C089AE0"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7375C10C" w14:textId="77777777" w:rsidTr="00E12634">
        <w:trPr>
          <w:jc w:val="center"/>
        </w:trPr>
        <w:tc>
          <w:tcPr>
            <w:tcW w:w="1132" w:type="pct"/>
            <w:tcBorders>
              <w:top w:val="nil"/>
              <w:bottom w:val="nil"/>
            </w:tcBorders>
            <w:shd w:val="clear" w:color="auto" w:fill="auto"/>
          </w:tcPr>
          <w:p w14:paraId="0A64C7EF" w14:textId="77777777" w:rsidR="00E12634" w:rsidRPr="00DC7310" w:rsidRDefault="00E12634" w:rsidP="00E12634">
            <w:pPr>
              <w:pStyle w:val="TAC"/>
              <w:keepNext w:val="0"/>
              <w:keepLines w:val="0"/>
              <w:rPr>
                <w:rFonts w:eastAsia="MS Mincho"/>
              </w:rPr>
            </w:pPr>
          </w:p>
        </w:tc>
        <w:tc>
          <w:tcPr>
            <w:tcW w:w="410" w:type="pct"/>
            <w:shd w:val="clear" w:color="auto" w:fill="auto"/>
          </w:tcPr>
          <w:p w14:paraId="5756C91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n79</w:t>
            </w:r>
          </w:p>
        </w:tc>
        <w:tc>
          <w:tcPr>
            <w:tcW w:w="561" w:type="pct"/>
            <w:gridSpan w:val="2"/>
            <w:shd w:val="clear" w:color="auto" w:fill="auto"/>
            <w:noWrap/>
          </w:tcPr>
          <w:p w14:paraId="376CF961"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4420</w:t>
            </w:r>
          </w:p>
        </w:tc>
        <w:tc>
          <w:tcPr>
            <w:tcW w:w="348" w:type="pct"/>
            <w:gridSpan w:val="2"/>
            <w:shd w:val="clear" w:color="auto" w:fill="auto"/>
            <w:noWrap/>
          </w:tcPr>
          <w:p w14:paraId="6AA7D467"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40</w:t>
            </w:r>
          </w:p>
        </w:tc>
        <w:tc>
          <w:tcPr>
            <w:tcW w:w="1041" w:type="pct"/>
            <w:gridSpan w:val="2"/>
            <w:shd w:val="clear" w:color="auto" w:fill="auto"/>
            <w:noWrap/>
          </w:tcPr>
          <w:p w14:paraId="438C6F46"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216</w:t>
            </w:r>
          </w:p>
        </w:tc>
        <w:tc>
          <w:tcPr>
            <w:tcW w:w="539" w:type="pct"/>
            <w:gridSpan w:val="2"/>
            <w:shd w:val="clear" w:color="auto" w:fill="auto"/>
            <w:noWrap/>
          </w:tcPr>
          <w:p w14:paraId="7D95B3EE"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4420</w:t>
            </w:r>
          </w:p>
        </w:tc>
        <w:tc>
          <w:tcPr>
            <w:tcW w:w="357" w:type="pct"/>
            <w:gridSpan w:val="2"/>
            <w:shd w:val="clear" w:color="auto" w:fill="auto"/>
          </w:tcPr>
          <w:p w14:paraId="7324BA0D"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63028A05"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582F91C8" w14:textId="77777777" w:rsidTr="00E12634">
        <w:trPr>
          <w:jc w:val="center"/>
        </w:trPr>
        <w:tc>
          <w:tcPr>
            <w:tcW w:w="1132" w:type="pct"/>
            <w:tcBorders>
              <w:top w:val="nil"/>
              <w:bottom w:val="single" w:sz="4" w:space="0" w:color="auto"/>
            </w:tcBorders>
            <w:shd w:val="clear" w:color="auto" w:fill="auto"/>
          </w:tcPr>
          <w:p w14:paraId="077BE465" w14:textId="77777777" w:rsidR="00E12634" w:rsidRPr="00DC7310" w:rsidRDefault="00E12634" w:rsidP="00E12634">
            <w:pPr>
              <w:pStyle w:val="TAC"/>
              <w:keepNext w:val="0"/>
              <w:keepLines w:val="0"/>
              <w:rPr>
                <w:rFonts w:eastAsia="MS Mincho"/>
              </w:rPr>
            </w:pPr>
          </w:p>
        </w:tc>
        <w:tc>
          <w:tcPr>
            <w:tcW w:w="410" w:type="pct"/>
            <w:shd w:val="clear" w:color="auto" w:fill="auto"/>
          </w:tcPr>
          <w:p w14:paraId="36F5B40F"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w:t>
            </w:r>
          </w:p>
        </w:tc>
        <w:tc>
          <w:tcPr>
            <w:tcW w:w="561" w:type="pct"/>
            <w:gridSpan w:val="2"/>
            <w:shd w:val="clear" w:color="auto" w:fill="auto"/>
            <w:noWrap/>
          </w:tcPr>
          <w:p w14:paraId="0B09743A"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04BC8135"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4EB58134"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539" w:type="pct"/>
            <w:gridSpan w:val="2"/>
            <w:shd w:val="clear" w:color="auto" w:fill="auto"/>
            <w:noWrap/>
          </w:tcPr>
          <w:p w14:paraId="242A9583"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1850</w:t>
            </w:r>
          </w:p>
        </w:tc>
        <w:tc>
          <w:tcPr>
            <w:tcW w:w="357" w:type="pct"/>
            <w:gridSpan w:val="2"/>
            <w:shd w:val="clear" w:color="auto" w:fill="auto"/>
          </w:tcPr>
          <w:p w14:paraId="10B69277" w14:textId="77777777" w:rsidR="00E12634" w:rsidRPr="00DC7310" w:rsidRDefault="00E12634" w:rsidP="00E12634">
            <w:pPr>
              <w:pStyle w:val="TAC"/>
              <w:keepNext w:val="0"/>
              <w:keepLines w:val="0"/>
              <w:rPr>
                <w:rFonts w:eastAsia="MS Mincho"/>
              </w:rPr>
            </w:pPr>
            <w:r w:rsidRPr="00DC7310">
              <w:rPr>
                <w:rFonts w:cs="Arial"/>
                <w:lang w:eastAsia="zh-CN"/>
              </w:rPr>
              <w:t>29.4</w:t>
            </w:r>
          </w:p>
        </w:tc>
        <w:tc>
          <w:tcPr>
            <w:tcW w:w="612" w:type="pct"/>
            <w:gridSpan w:val="2"/>
            <w:shd w:val="clear" w:color="auto" w:fill="auto"/>
          </w:tcPr>
          <w:p w14:paraId="471DAAD5" w14:textId="77777777" w:rsidR="00E12634" w:rsidRPr="00DC7310" w:rsidRDefault="00E12634" w:rsidP="00E12634">
            <w:pPr>
              <w:pStyle w:val="TAC"/>
              <w:keepNext w:val="0"/>
              <w:keepLines w:val="0"/>
              <w:rPr>
                <w:rFonts w:cs="Arial"/>
                <w:lang w:eastAsia="zh-CN"/>
              </w:rPr>
            </w:pPr>
            <w:r w:rsidRPr="00DC7310">
              <w:rPr>
                <w:rFonts w:cs="Arial"/>
                <w:lang w:eastAsia="zh-CN"/>
              </w:rPr>
              <w:t>IMD2</w:t>
            </w:r>
          </w:p>
        </w:tc>
      </w:tr>
      <w:tr w:rsidR="00E12634" w:rsidRPr="00DC7310" w14:paraId="67143A0D" w14:textId="77777777" w:rsidTr="00E12634">
        <w:trPr>
          <w:jc w:val="center"/>
        </w:trPr>
        <w:tc>
          <w:tcPr>
            <w:tcW w:w="1132" w:type="pct"/>
            <w:tcBorders>
              <w:top w:val="single" w:sz="4" w:space="0" w:color="auto"/>
              <w:bottom w:val="nil"/>
            </w:tcBorders>
            <w:shd w:val="clear" w:color="auto" w:fill="auto"/>
            <w:vAlign w:val="center"/>
          </w:tcPr>
          <w:p w14:paraId="33F88EC8" w14:textId="77777777" w:rsidR="00E12634" w:rsidRPr="00DC7310" w:rsidRDefault="00E12634" w:rsidP="00E12634">
            <w:pPr>
              <w:pStyle w:val="TAC"/>
              <w:keepNext w:val="0"/>
              <w:keepLines w:val="0"/>
              <w:rPr>
                <w:rFonts w:eastAsia="MS Mincho"/>
              </w:rPr>
            </w:pPr>
            <w:r w:rsidRPr="00CB2B48">
              <w:rPr>
                <w:rFonts w:cs="Arial"/>
              </w:rPr>
              <w:t>DC_3A_n71A-n78A</w:t>
            </w:r>
          </w:p>
        </w:tc>
        <w:tc>
          <w:tcPr>
            <w:tcW w:w="410" w:type="pct"/>
            <w:shd w:val="clear" w:color="auto" w:fill="auto"/>
            <w:vAlign w:val="center"/>
          </w:tcPr>
          <w:p w14:paraId="618A626D" w14:textId="77777777" w:rsidR="00E12634" w:rsidRPr="00DC7310" w:rsidRDefault="00E12634" w:rsidP="00E12634">
            <w:pPr>
              <w:pStyle w:val="TAC"/>
              <w:keepNext w:val="0"/>
              <w:keepLines w:val="0"/>
              <w:rPr>
                <w:rFonts w:eastAsia="Malgun Gothic" w:cs="Arial"/>
                <w:szCs w:val="18"/>
                <w:lang w:eastAsia="ko-KR"/>
              </w:rPr>
            </w:pPr>
            <w:r w:rsidRPr="00CB2B48">
              <w:rPr>
                <w:rFonts w:cs="Arial"/>
              </w:rPr>
              <w:t>3</w:t>
            </w:r>
          </w:p>
        </w:tc>
        <w:tc>
          <w:tcPr>
            <w:tcW w:w="561" w:type="pct"/>
            <w:gridSpan w:val="2"/>
            <w:shd w:val="clear" w:color="auto" w:fill="auto"/>
            <w:noWrap/>
            <w:vAlign w:val="center"/>
          </w:tcPr>
          <w:p w14:paraId="14EECC49"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1730</w:t>
            </w:r>
          </w:p>
        </w:tc>
        <w:tc>
          <w:tcPr>
            <w:tcW w:w="348" w:type="pct"/>
            <w:gridSpan w:val="2"/>
            <w:shd w:val="clear" w:color="auto" w:fill="auto"/>
            <w:noWrap/>
          </w:tcPr>
          <w:p w14:paraId="281FDA72" w14:textId="77777777" w:rsidR="00E12634" w:rsidRPr="00DC7310" w:rsidRDefault="00E12634" w:rsidP="00E12634">
            <w:pPr>
              <w:pStyle w:val="TAC"/>
              <w:keepNext w:val="0"/>
              <w:keepLines w:val="0"/>
              <w:rPr>
                <w:rFonts w:eastAsia="Malgun Gothic" w:cs="Arial"/>
                <w:szCs w:val="18"/>
                <w:lang w:eastAsia="ko-KR"/>
              </w:rPr>
            </w:pPr>
            <w:r w:rsidRPr="00CB2B48">
              <w:rPr>
                <w:rFonts w:cs="Arial"/>
              </w:rPr>
              <w:t>5</w:t>
            </w:r>
          </w:p>
        </w:tc>
        <w:tc>
          <w:tcPr>
            <w:tcW w:w="1041" w:type="pct"/>
            <w:gridSpan w:val="2"/>
            <w:shd w:val="clear" w:color="auto" w:fill="auto"/>
            <w:noWrap/>
          </w:tcPr>
          <w:p w14:paraId="690C1DA8" w14:textId="77777777" w:rsidR="00E12634" w:rsidRPr="00DC7310" w:rsidRDefault="00E12634" w:rsidP="00E12634">
            <w:pPr>
              <w:pStyle w:val="TAC"/>
              <w:keepNext w:val="0"/>
              <w:keepLines w:val="0"/>
              <w:rPr>
                <w:rFonts w:eastAsia="Malgun Gothic" w:cs="Arial"/>
                <w:szCs w:val="18"/>
                <w:lang w:eastAsia="ko-KR"/>
              </w:rPr>
            </w:pPr>
            <w:r w:rsidRPr="00CB2B48">
              <w:rPr>
                <w:rFonts w:cs="Arial"/>
              </w:rPr>
              <w:t>25</w:t>
            </w:r>
          </w:p>
        </w:tc>
        <w:tc>
          <w:tcPr>
            <w:tcW w:w="539" w:type="pct"/>
            <w:gridSpan w:val="2"/>
            <w:shd w:val="clear" w:color="auto" w:fill="auto"/>
            <w:noWrap/>
            <w:vAlign w:val="center"/>
          </w:tcPr>
          <w:p w14:paraId="10DA927F"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1825</w:t>
            </w:r>
          </w:p>
        </w:tc>
        <w:tc>
          <w:tcPr>
            <w:tcW w:w="357" w:type="pct"/>
            <w:gridSpan w:val="2"/>
            <w:shd w:val="clear" w:color="auto" w:fill="auto"/>
          </w:tcPr>
          <w:p w14:paraId="2C32CB29" w14:textId="77777777" w:rsidR="00E12634" w:rsidRPr="00DC7310" w:rsidRDefault="00E12634" w:rsidP="00E12634">
            <w:pPr>
              <w:pStyle w:val="TAC"/>
              <w:keepNext w:val="0"/>
              <w:keepLines w:val="0"/>
              <w:rPr>
                <w:rFonts w:cs="Arial"/>
                <w:lang w:eastAsia="zh-CN"/>
              </w:rPr>
            </w:pPr>
            <w:r w:rsidRPr="00CB2B48">
              <w:rPr>
                <w:rFonts w:cs="Arial"/>
              </w:rPr>
              <w:t>N/A</w:t>
            </w:r>
          </w:p>
        </w:tc>
        <w:tc>
          <w:tcPr>
            <w:tcW w:w="612" w:type="pct"/>
            <w:gridSpan w:val="2"/>
            <w:shd w:val="clear" w:color="auto" w:fill="auto"/>
          </w:tcPr>
          <w:p w14:paraId="33A8A023" w14:textId="77777777" w:rsidR="00E12634" w:rsidRPr="00DC7310" w:rsidRDefault="00E12634" w:rsidP="00E12634">
            <w:pPr>
              <w:pStyle w:val="TAC"/>
              <w:keepNext w:val="0"/>
              <w:keepLines w:val="0"/>
              <w:rPr>
                <w:rFonts w:cs="Arial"/>
                <w:lang w:eastAsia="zh-CN"/>
              </w:rPr>
            </w:pPr>
            <w:r w:rsidRPr="00CB2B48">
              <w:rPr>
                <w:rFonts w:cs="Arial"/>
              </w:rPr>
              <w:t>N/A</w:t>
            </w:r>
          </w:p>
        </w:tc>
      </w:tr>
      <w:tr w:rsidR="00E12634" w:rsidRPr="00DC7310" w14:paraId="48583B98" w14:textId="77777777" w:rsidTr="00E12634">
        <w:trPr>
          <w:jc w:val="center"/>
        </w:trPr>
        <w:tc>
          <w:tcPr>
            <w:tcW w:w="1132" w:type="pct"/>
            <w:tcBorders>
              <w:top w:val="nil"/>
              <w:bottom w:val="nil"/>
            </w:tcBorders>
            <w:shd w:val="clear" w:color="auto" w:fill="auto"/>
            <w:vAlign w:val="center"/>
          </w:tcPr>
          <w:p w14:paraId="0E03EEA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7E8102E"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n71</w:t>
            </w:r>
          </w:p>
        </w:tc>
        <w:tc>
          <w:tcPr>
            <w:tcW w:w="561" w:type="pct"/>
            <w:gridSpan w:val="2"/>
            <w:shd w:val="clear" w:color="auto" w:fill="auto"/>
            <w:noWrap/>
            <w:vAlign w:val="center"/>
          </w:tcPr>
          <w:p w14:paraId="2CC18A6E" w14:textId="77777777" w:rsidR="00E12634" w:rsidRPr="00DC7310" w:rsidRDefault="00E12634" w:rsidP="00E12634">
            <w:pPr>
              <w:pStyle w:val="TAC"/>
              <w:keepNext w:val="0"/>
              <w:keepLines w:val="0"/>
              <w:rPr>
                <w:rFonts w:eastAsia="Malgun Gothic" w:cs="Arial"/>
                <w:szCs w:val="18"/>
                <w:lang w:eastAsia="ko-KR"/>
              </w:rPr>
            </w:pPr>
            <w:r w:rsidRPr="00CB2B48">
              <w:rPr>
                <w:rFonts w:cs="Arial"/>
              </w:rPr>
              <w:t>666</w:t>
            </w:r>
          </w:p>
        </w:tc>
        <w:tc>
          <w:tcPr>
            <w:tcW w:w="348" w:type="pct"/>
            <w:gridSpan w:val="2"/>
            <w:shd w:val="clear" w:color="auto" w:fill="auto"/>
            <w:noWrap/>
          </w:tcPr>
          <w:p w14:paraId="17E87003" w14:textId="77777777" w:rsidR="00E12634" w:rsidRPr="00DC7310" w:rsidRDefault="00E12634" w:rsidP="00E12634">
            <w:pPr>
              <w:pStyle w:val="TAC"/>
              <w:keepNext w:val="0"/>
              <w:keepLines w:val="0"/>
              <w:rPr>
                <w:rFonts w:eastAsia="Malgun Gothic" w:cs="Arial"/>
                <w:szCs w:val="18"/>
                <w:lang w:eastAsia="ko-KR"/>
              </w:rPr>
            </w:pPr>
            <w:r w:rsidRPr="00CB2B48">
              <w:rPr>
                <w:rFonts w:cs="Arial"/>
              </w:rPr>
              <w:t>5</w:t>
            </w:r>
          </w:p>
        </w:tc>
        <w:tc>
          <w:tcPr>
            <w:tcW w:w="1041" w:type="pct"/>
            <w:gridSpan w:val="2"/>
            <w:shd w:val="clear" w:color="auto" w:fill="auto"/>
            <w:noWrap/>
          </w:tcPr>
          <w:p w14:paraId="4B1DD298" w14:textId="77777777" w:rsidR="00E12634" w:rsidRPr="00DC7310" w:rsidRDefault="00E12634" w:rsidP="00E12634">
            <w:pPr>
              <w:pStyle w:val="TAC"/>
              <w:keepNext w:val="0"/>
              <w:keepLines w:val="0"/>
              <w:rPr>
                <w:rFonts w:eastAsia="Malgun Gothic" w:cs="Arial"/>
                <w:szCs w:val="18"/>
                <w:lang w:eastAsia="ko-KR"/>
              </w:rPr>
            </w:pPr>
            <w:r w:rsidRPr="00CB2B48">
              <w:rPr>
                <w:rFonts w:cs="Arial"/>
              </w:rPr>
              <w:t>25</w:t>
            </w:r>
          </w:p>
        </w:tc>
        <w:tc>
          <w:tcPr>
            <w:tcW w:w="539" w:type="pct"/>
            <w:gridSpan w:val="2"/>
            <w:shd w:val="clear" w:color="auto" w:fill="auto"/>
            <w:noWrap/>
            <w:vAlign w:val="center"/>
          </w:tcPr>
          <w:p w14:paraId="5224F133" w14:textId="77777777" w:rsidR="00E12634" w:rsidRPr="00DC7310" w:rsidRDefault="00E12634" w:rsidP="00E12634">
            <w:pPr>
              <w:pStyle w:val="TAC"/>
              <w:keepNext w:val="0"/>
              <w:keepLines w:val="0"/>
              <w:rPr>
                <w:rFonts w:eastAsia="Malgun Gothic" w:cs="Arial"/>
                <w:szCs w:val="18"/>
                <w:lang w:eastAsia="ko-KR"/>
              </w:rPr>
            </w:pPr>
            <w:r w:rsidRPr="00CB2B48">
              <w:rPr>
                <w:rFonts w:cs="Arial"/>
              </w:rPr>
              <w:t>620</w:t>
            </w:r>
          </w:p>
        </w:tc>
        <w:tc>
          <w:tcPr>
            <w:tcW w:w="357" w:type="pct"/>
            <w:gridSpan w:val="2"/>
            <w:shd w:val="clear" w:color="auto" w:fill="auto"/>
          </w:tcPr>
          <w:p w14:paraId="6E462584" w14:textId="77777777" w:rsidR="00E12634" w:rsidRPr="00DC7310" w:rsidRDefault="00E12634" w:rsidP="00E12634">
            <w:pPr>
              <w:pStyle w:val="TAC"/>
              <w:keepNext w:val="0"/>
              <w:keepLines w:val="0"/>
              <w:rPr>
                <w:rFonts w:cs="Arial"/>
                <w:lang w:eastAsia="zh-CN"/>
              </w:rPr>
            </w:pPr>
            <w:r w:rsidRPr="00CB2B48">
              <w:rPr>
                <w:rFonts w:cs="Arial"/>
              </w:rPr>
              <w:t>N/A</w:t>
            </w:r>
          </w:p>
        </w:tc>
        <w:tc>
          <w:tcPr>
            <w:tcW w:w="612" w:type="pct"/>
            <w:gridSpan w:val="2"/>
            <w:shd w:val="clear" w:color="auto" w:fill="auto"/>
          </w:tcPr>
          <w:p w14:paraId="141A19B0" w14:textId="77777777" w:rsidR="00E12634" w:rsidRPr="00DC7310" w:rsidRDefault="00E12634" w:rsidP="00E12634">
            <w:pPr>
              <w:pStyle w:val="TAC"/>
              <w:keepNext w:val="0"/>
              <w:keepLines w:val="0"/>
              <w:rPr>
                <w:rFonts w:cs="Arial"/>
                <w:lang w:eastAsia="zh-CN"/>
              </w:rPr>
            </w:pPr>
            <w:r w:rsidRPr="00CB2B48">
              <w:rPr>
                <w:rFonts w:cs="Arial"/>
              </w:rPr>
              <w:t>N/A</w:t>
            </w:r>
          </w:p>
        </w:tc>
      </w:tr>
      <w:tr w:rsidR="00E12634" w:rsidRPr="00DC7310" w14:paraId="596A4A3C" w14:textId="77777777" w:rsidTr="00E12634">
        <w:trPr>
          <w:jc w:val="center"/>
        </w:trPr>
        <w:tc>
          <w:tcPr>
            <w:tcW w:w="1132" w:type="pct"/>
            <w:tcBorders>
              <w:top w:val="nil"/>
              <w:bottom w:val="nil"/>
            </w:tcBorders>
            <w:shd w:val="clear" w:color="auto" w:fill="auto"/>
            <w:vAlign w:val="center"/>
          </w:tcPr>
          <w:p w14:paraId="7BF31B12"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8626E1C"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n78</w:t>
            </w:r>
          </w:p>
        </w:tc>
        <w:tc>
          <w:tcPr>
            <w:tcW w:w="561" w:type="pct"/>
            <w:gridSpan w:val="2"/>
            <w:shd w:val="clear" w:color="auto" w:fill="auto"/>
            <w:noWrap/>
            <w:vAlign w:val="center"/>
          </w:tcPr>
          <w:p w14:paraId="332709A8"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N/A</w:t>
            </w:r>
          </w:p>
        </w:tc>
        <w:tc>
          <w:tcPr>
            <w:tcW w:w="348" w:type="pct"/>
            <w:gridSpan w:val="2"/>
            <w:shd w:val="clear" w:color="auto" w:fill="auto"/>
            <w:noWrap/>
          </w:tcPr>
          <w:p w14:paraId="7BAA3191"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10</w:t>
            </w:r>
          </w:p>
        </w:tc>
        <w:tc>
          <w:tcPr>
            <w:tcW w:w="1041" w:type="pct"/>
            <w:gridSpan w:val="2"/>
            <w:shd w:val="clear" w:color="auto" w:fill="auto"/>
            <w:noWrap/>
          </w:tcPr>
          <w:p w14:paraId="4B3C8914"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N/A</w:t>
            </w:r>
          </w:p>
        </w:tc>
        <w:tc>
          <w:tcPr>
            <w:tcW w:w="539" w:type="pct"/>
            <w:gridSpan w:val="2"/>
            <w:shd w:val="clear" w:color="auto" w:fill="auto"/>
            <w:noWrap/>
            <w:vAlign w:val="center"/>
          </w:tcPr>
          <w:p w14:paraId="6C63926A" w14:textId="77777777" w:rsidR="00E12634" w:rsidRPr="00DC7310" w:rsidRDefault="00E12634" w:rsidP="00E12634">
            <w:pPr>
              <w:pStyle w:val="TAC"/>
              <w:keepNext w:val="0"/>
              <w:keepLines w:val="0"/>
              <w:rPr>
                <w:rFonts w:eastAsia="Malgun Gothic" w:cs="Arial"/>
                <w:szCs w:val="18"/>
                <w:lang w:eastAsia="ko-KR"/>
              </w:rPr>
            </w:pPr>
            <w:r w:rsidRPr="00CB2B48">
              <w:rPr>
                <w:rFonts w:cs="Arial"/>
              </w:rPr>
              <w:t>3728</w:t>
            </w:r>
          </w:p>
        </w:tc>
        <w:tc>
          <w:tcPr>
            <w:tcW w:w="357" w:type="pct"/>
            <w:gridSpan w:val="2"/>
            <w:shd w:val="clear" w:color="auto" w:fill="auto"/>
          </w:tcPr>
          <w:p w14:paraId="42F4D7A8" w14:textId="77777777" w:rsidR="00E12634" w:rsidRPr="00DC7310" w:rsidRDefault="00E12634" w:rsidP="00E12634">
            <w:pPr>
              <w:pStyle w:val="TAC"/>
              <w:keepNext w:val="0"/>
              <w:keepLines w:val="0"/>
              <w:rPr>
                <w:rFonts w:cs="Arial"/>
                <w:lang w:eastAsia="zh-CN"/>
              </w:rPr>
            </w:pPr>
            <w:r w:rsidRPr="00CB2B48">
              <w:rPr>
                <w:rFonts w:cs="Arial"/>
              </w:rPr>
              <w:t>13.0</w:t>
            </w:r>
          </w:p>
        </w:tc>
        <w:tc>
          <w:tcPr>
            <w:tcW w:w="612" w:type="pct"/>
            <w:gridSpan w:val="2"/>
            <w:shd w:val="clear" w:color="auto" w:fill="auto"/>
          </w:tcPr>
          <w:p w14:paraId="46021848" w14:textId="77777777" w:rsidR="00E12634" w:rsidRPr="00DC7310" w:rsidRDefault="00E12634" w:rsidP="00E12634">
            <w:pPr>
              <w:pStyle w:val="TAC"/>
              <w:keepNext w:val="0"/>
              <w:keepLines w:val="0"/>
              <w:rPr>
                <w:rFonts w:cs="Arial"/>
                <w:lang w:eastAsia="zh-CN"/>
              </w:rPr>
            </w:pPr>
            <w:r w:rsidRPr="00CB2B48">
              <w:rPr>
                <w:rFonts w:cs="Arial"/>
              </w:rPr>
              <w:t>IMD4</w:t>
            </w:r>
          </w:p>
        </w:tc>
      </w:tr>
      <w:tr w:rsidR="00E12634" w:rsidRPr="00DC7310" w14:paraId="077083FB" w14:textId="77777777" w:rsidTr="00E12634">
        <w:trPr>
          <w:jc w:val="center"/>
        </w:trPr>
        <w:tc>
          <w:tcPr>
            <w:tcW w:w="1132" w:type="pct"/>
            <w:tcBorders>
              <w:top w:val="nil"/>
              <w:bottom w:val="nil"/>
            </w:tcBorders>
            <w:shd w:val="clear" w:color="auto" w:fill="auto"/>
            <w:vAlign w:val="center"/>
          </w:tcPr>
          <w:p w14:paraId="5DAED5F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7530301" w14:textId="77777777" w:rsidR="00E12634" w:rsidRPr="00DC7310" w:rsidRDefault="00E12634" w:rsidP="00E12634">
            <w:pPr>
              <w:pStyle w:val="TAC"/>
              <w:keepNext w:val="0"/>
              <w:keepLines w:val="0"/>
              <w:rPr>
                <w:rFonts w:eastAsia="Malgun Gothic" w:cs="Arial"/>
                <w:szCs w:val="18"/>
                <w:lang w:eastAsia="ko-KR"/>
              </w:rPr>
            </w:pPr>
            <w:r w:rsidRPr="00CB2B48">
              <w:rPr>
                <w:rFonts w:cs="Arial"/>
              </w:rPr>
              <w:t>3</w:t>
            </w:r>
          </w:p>
        </w:tc>
        <w:tc>
          <w:tcPr>
            <w:tcW w:w="561" w:type="pct"/>
            <w:gridSpan w:val="2"/>
            <w:shd w:val="clear" w:color="auto" w:fill="auto"/>
            <w:noWrap/>
            <w:vAlign w:val="center"/>
          </w:tcPr>
          <w:p w14:paraId="66A6FF86"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1715</w:t>
            </w:r>
          </w:p>
        </w:tc>
        <w:tc>
          <w:tcPr>
            <w:tcW w:w="348" w:type="pct"/>
            <w:gridSpan w:val="2"/>
            <w:shd w:val="clear" w:color="auto" w:fill="auto"/>
            <w:noWrap/>
          </w:tcPr>
          <w:p w14:paraId="2FA5A06E" w14:textId="77777777" w:rsidR="00E12634" w:rsidRPr="00DC7310" w:rsidRDefault="00E12634" w:rsidP="00E12634">
            <w:pPr>
              <w:pStyle w:val="TAC"/>
              <w:keepNext w:val="0"/>
              <w:keepLines w:val="0"/>
              <w:rPr>
                <w:rFonts w:eastAsia="Malgun Gothic" w:cs="Arial"/>
                <w:szCs w:val="18"/>
                <w:lang w:eastAsia="ko-KR"/>
              </w:rPr>
            </w:pPr>
            <w:r w:rsidRPr="00CB2B48">
              <w:rPr>
                <w:rFonts w:cs="Arial"/>
              </w:rPr>
              <w:t>5</w:t>
            </w:r>
          </w:p>
        </w:tc>
        <w:tc>
          <w:tcPr>
            <w:tcW w:w="1041" w:type="pct"/>
            <w:gridSpan w:val="2"/>
            <w:shd w:val="clear" w:color="auto" w:fill="auto"/>
            <w:noWrap/>
          </w:tcPr>
          <w:p w14:paraId="00087342" w14:textId="77777777" w:rsidR="00E12634" w:rsidRPr="00DC7310" w:rsidRDefault="00E12634" w:rsidP="00E12634">
            <w:pPr>
              <w:pStyle w:val="TAC"/>
              <w:keepNext w:val="0"/>
              <w:keepLines w:val="0"/>
              <w:rPr>
                <w:rFonts w:eastAsia="Malgun Gothic" w:cs="Arial"/>
                <w:szCs w:val="18"/>
                <w:lang w:eastAsia="ko-KR"/>
              </w:rPr>
            </w:pPr>
            <w:r w:rsidRPr="00CB2B48">
              <w:rPr>
                <w:rFonts w:cs="Arial"/>
              </w:rPr>
              <w:t>25</w:t>
            </w:r>
          </w:p>
        </w:tc>
        <w:tc>
          <w:tcPr>
            <w:tcW w:w="539" w:type="pct"/>
            <w:gridSpan w:val="2"/>
            <w:shd w:val="clear" w:color="auto" w:fill="auto"/>
            <w:noWrap/>
            <w:vAlign w:val="center"/>
          </w:tcPr>
          <w:p w14:paraId="5F3A4F8A"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1810</w:t>
            </w:r>
          </w:p>
        </w:tc>
        <w:tc>
          <w:tcPr>
            <w:tcW w:w="357" w:type="pct"/>
            <w:gridSpan w:val="2"/>
            <w:shd w:val="clear" w:color="auto" w:fill="auto"/>
          </w:tcPr>
          <w:p w14:paraId="5B0A538C" w14:textId="77777777" w:rsidR="00E12634" w:rsidRPr="00DC7310" w:rsidRDefault="00E12634" w:rsidP="00E12634">
            <w:pPr>
              <w:pStyle w:val="TAC"/>
              <w:keepNext w:val="0"/>
              <w:keepLines w:val="0"/>
              <w:rPr>
                <w:rFonts w:cs="Arial"/>
                <w:lang w:eastAsia="zh-CN"/>
              </w:rPr>
            </w:pPr>
            <w:r w:rsidRPr="00CB2B48">
              <w:rPr>
                <w:rFonts w:cs="Arial"/>
              </w:rPr>
              <w:t>N/A</w:t>
            </w:r>
          </w:p>
        </w:tc>
        <w:tc>
          <w:tcPr>
            <w:tcW w:w="612" w:type="pct"/>
            <w:gridSpan w:val="2"/>
            <w:shd w:val="clear" w:color="auto" w:fill="auto"/>
          </w:tcPr>
          <w:p w14:paraId="36341759" w14:textId="77777777" w:rsidR="00E12634" w:rsidRPr="00DC7310" w:rsidRDefault="00E12634" w:rsidP="00E12634">
            <w:pPr>
              <w:pStyle w:val="TAC"/>
              <w:keepNext w:val="0"/>
              <w:keepLines w:val="0"/>
              <w:rPr>
                <w:rFonts w:cs="Arial"/>
                <w:lang w:eastAsia="zh-CN"/>
              </w:rPr>
            </w:pPr>
            <w:r w:rsidRPr="00CB2B48">
              <w:rPr>
                <w:rFonts w:cs="Arial"/>
              </w:rPr>
              <w:t>N/A</w:t>
            </w:r>
          </w:p>
        </w:tc>
      </w:tr>
      <w:tr w:rsidR="00E12634" w:rsidRPr="00DC7310" w14:paraId="380FA689" w14:textId="77777777" w:rsidTr="00E12634">
        <w:trPr>
          <w:jc w:val="center"/>
        </w:trPr>
        <w:tc>
          <w:tcPr>
            <w:tcW w:w="1132" w:type="pct"/>
            <w:tcBorders>
              <w:top w:val="nil"/>
              <w:bottom w:val="nil"/>
            </w:tcBorders>
            <w:shd w:val="clear" w:color="auto" w:fill="auto"/>
            <w:vAlign w:val="center"/>
          </w:tcPr>
          <w:p w14:paraId="0283F51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B5D98EB"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n71</w:t>
            </w:r>
          </w:p>
        </w:tc>
        <w:tc>
          <w:tcPr>
            <w:tcW w:w="561" w:type="pct"/>
            <w:gridSpan w:val="2"/>
            <w:shd w:val="clear" w:color="auto" w:fill="auto"/>
            <w:noWrap/>
            <w:vAlign w:val="center"/>
          </w:tcPr>
          <w:p w14:paraId="70C03FFE" w14:textId="77777777" w:rsidR="00E12634" w:rsidRPr="00DC7310" w:rsidRDefault="00E12634" w:rsidP="00E12634">
            <w:pPr>
              <w:pStyle w:val="TAC"/>
              <w:keepNext w:val="0"/>
              <w:keepLines w:val="0"/>
              <w:rPr>
                <w:rFonts w:eastAsia="Malgun Gothic" w:cs="Arial"/>
                <w:szCs w:val="18"/>
                <w:lang w:eastAsia="ko-KR"/>
              </w:rPr>
            </w:pPr>
            <w:r w:rsidRPr="00CB2B48">
              <w:rPr>
                <w:rFonts w:cs="Arial"/>
              </w:rPr>
              <w:t>685</w:t>
            </w:r>
          </w:p>
        </w:tc>
        <w:tc>
          <w:tcPr>
            <w:tcW w:w="348" w:type="pct"/>
            <w:gridSpan w:val="2"/>
            <w:shd w:val="clear" w:color="auto" w:fill="auto"/>
            <w:noWrap/>
          </w:tcPr>
          <w:p w14:paraId="1A63F534" w14:textId="77777777" w:rsidR="00E12634" w:rsidRPr="00DC7310" w:rsidRDefault="00E12634" w:rsidP="00E12634">
            <w:pPr>
              <w:pStyle w:val="TAC"/>
              <w:keepNext w:val="0"/>
              <w:keepLines w:val="0"/>
              <w:rPr>
                <w:rFonts w:eastAsia="Malgun Gothic" w:cs="Arial"/>
                <w:szCs w:val="18"/>
                <w:lang w:eastAsia="ko-KR"/>
              </w:rPr>
            </w:pPr>
            <w:r w:rsidRPr="00CB2B48">
              <w:rPr>
                <w:rFonts w:cs="Arial"/>
              </w:rPr>
              <w:t>5</w:t>
            </w:r>
          </w:p>
        </w:tc>
        <w:tc>
          <w:tcPr>
            <w:tcW w:w="1041" w:type="pct"/>
            <w:gridSpan w:val="2"/>
            <w:shd w:val="clear" w:color="auto" w:fill="auto"/>
            <w:noWrap/>
          </w:tcPr>
          <w:p w14:paraId="07C27E2C" w14:textId="77777777" w:rsidR="00E12634" w:rsidRPr="00DC7310" w:rsidRDefault="00E12634" w:rsidP="00E12634">
            <w:pPr>
              <w:pStyle w:val="TAC"/>
              <w:keepNext w:val="0"/>
              <w:keepLines w:val="0"/>
              <w:rPr>
                <w:rFonts w:eastAsia="Malgun Gothic" w:cs="Arial"/>
                <w:szCs w:val="18"/>
                <w:lang w:eastAsia="ko-KR"/>
              </w:rPr>
            </w:pPr>
            <w:r w:rsidRPr="00CB2B48">
              <w:rPr>
                <w:rFonts w:cs="Arial"/>
              </w:rPr>
              <w:t>25</w:t>
            </w:r>
          </w:p>
        </w:tc>
        <w:tc>
          <w:tcPr>
            <w:tcW w:w="539" w:type="pct"/>
            <w:gridSpan w:val="2"/>
            <w:shd w:val="clear" w:color="auto" w:fill="auto"/>
            <w:noWrap/>
            <w:vAlign w:val="center"/>
          </w:tcPr>
          <w:p w14:paraId="4B6F0CE4" w14:textId="77777777" w:rsidR="00E12634" w:rsidRPr="00DC7310" w:rsidRDefault="00E12634" w:rsidP="00E12634">
            <w:pPr>
              <w:pStyle w:val="TAC"/>
              <w:keepNext w:val="0"/>
              <w:keepLines w:val="0"/>
              <w:rPr>
                <w:rFonts w:eastAsia="Malgun Gothic" w:cs="Arial"/>
                <w:szCs w:val="18"/>
                <w:lang w:eastAsia="ko-KR"/>
              </w:rPr>
            </w:pPr>
            <w:r w:rsidRPr="00CB2B48">
              <w:rPr>
                <w:rFonts w:cs="Arial"/>
              </w:rPr>
              <w:t>639</w:t>
            </w:r>
          </w:p>
        </w:tc>
        <w:tc>
          <w:tcPr>
            <w:tcW w:w="357" w:type="pct"/>
            <w:gridSpan w:val="2"/>
            <w:shd w:val="clear" w:color="auto" w:fill="auto"/>
          </w:tcPr>
          <w:p w14:paraId="7E4E556D" w14:textId="77777777" w:rsidR="00E12634" w:rsidRPr="00DC7310" w:rsidRDefault="00E12634" w:rsidP="00E12634">
            <w:pPr>
              <w:pStyle w:val="TAC"/>
              <w:keepNext w:val="0"/>
              <w:keepLines w:val="0"/>
              <w:rPr>
                <w:rFonts w:cs="Arial"/>
                <w:lang w:eastAsia="zh-CN"/>
              </w:rPr>
            </w:pPr>
            <w:r w:rsidRPr="00CB2B48">
              <w:rPr>
                <w:rFonts w:cs="Arial"/>
              </w:rPr>
              <w:t>N/A</w:t>
            </w:r>
          </w:p>
        </w:tc>
        <w:tc>
          <w:tcPr>
            <w:tcW w:w="612" w:type="pct"/>
            <w:gridSpan w:val="2"/>
            <w:shd w:val="clear" w:color="auto" w:fill="auto"/>
          </w:tcPr>
          <w:p w14:paraId="1E302532" w14:textId="77777777" w:rsidR="00E12634" w:rsidRPr="00DC7310" w:rsidRDefault="00E12634" w:rsidP="00E12634">
            <w:pPr>
              <w:pStyle w:val="TAC"/>
              <w:keepNext w:val="0"/>
              <w:keepLines w:val="0"/>
              <w:rPr>
                <w:rFonts w:cs="Arial"/>
                <w:lang w:eastAsia="zh-CN"/>
              </w:rPr>
            </w:pPr>
            <w:r w:rsidRPr="00CB2B48">
              <w:rPr>
                <w:rFonts w:cs="Arial"/>
              </w:rPr>
              <w:t>N/A</w:t>
            </w:r>
          </w:p>
        </w:tc>
      </w:tr>
      <w:tr w:rsidR="00E12634" w:rsidRPr="00DC7310" w14:paraId="1B03A77A" w14:textId="77777777" w:rsidTr="00E12634">
        <w:trPr>
          <w:jc w:val="center"/>
        </w:trPr>
        <w:tc>
          <w:tcPr>
            <w:tcW w:w="1132" w:type="pct"/>
            <w:tcBorders>
              <w:top w:val="nil"/>
              <w:bottom w:val="single" w:sz="4" w:space="0" w:color="auto"/>
            </w:tcBorders>
            <w:shd w:val="clear" w:color="auto" w:fill="auto"/>
            <w:vAlign w:val="center"/>
          </w:tcPr>
          <w:p w14:paraId="4B74B88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7D7D5F4"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n78</w:t>
            </w:r>
          </w:p>
        </w:tc>
        <w:tc>
          <w:tcPr>
            <w:tcW w:w="561" w:type="pct"/>
            <w:gridSpan w:val="2"/>
            <w:shd w:val="clear" w:color="auto" w:fill="auto"/>
            <w:noWrap/>
            <w:vAlign w:val="center"/>
          </w:tcPr>
          <w:p w14:paraId="0E37D35A"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N/A</w:t>
            </w:r>
          </w:p>
        </w:tc>
        <w:tc>
          <w:tcPr>
            <w:tcW w:w="348" w:type="pct"/>
            <w:gridSpan w:val="2"/>
            <w:shd w:val="clear" w:color="auto" w:fill="auto"/>
            <w:noWrap/>
          </w:tcPr>
          <w:p w14:paraId="0EB3D1C8" w14:textId="77777777" w:rsidR="00E12634" w:rsidRPr="00DC7310" w:rsidRDefault="00E12634" w:rsidP="00E12634">
            <w:pPr>
              <w:pStyle w:val="TAC"/>
              <w:keepNext w:val="0"/>
              <w:keepLines w:val="0"/>
              <w:rPr>
                <w:rFonts w:eastAsia="Malgun Gothic" w:cs="Arial"/>
                <w:szCs w:val="18"/>
                <w:lang w:eastAsia="ko-KR"/>
              </w:rPr>
            </w:pPr>
            <w:r w:rsidRPr="00CB2B48">
              <w:rPr>
                <w:rFonts w:cs="Arial"/>
              </w:rPr>
              <w:t>10</w:t>
            </w:r>
          </w:p>
        </w:tc>
        <w:tc>
          <w:tcPr>
            <w:tcW w:w="1041" w:type="pct"/>
            <w:gridSpan w:val="2"/>
            <w:shd w:val="clear" w:color="auto" w:fill="auto"/>
            <w:noWrap/>
          </w:tcPr>
          <w:p w14:paraId="23838DF8" w14:textId="77777777" w:rsidR="00E12634" w:rsidRPr="00DC7310" w:rsidRDefault="00E12634" w:rsidP="00E12634">
            <w:pPr>
              <w:pStyle w:val="TAC"/>
              <w:keepNext w:val="0"/>
              <w:keepLines w:val="0"/>
              <w:rPr>
                <w:rFonts w:eastAsia="Malgun Gothic" w:cs="Arial"/>
                <w:szCs w:val="18"/>
                <w:lang w:eastAsia="ko-KR"/>
              </w:rPr>
            </w:pPr>
            <w:r w:rsidRPr="00CB2B48">
              <w:rPr>
                <w:rFonts w:cs="Arial"/>
              </w:rPr>
              <w:t>N/A</w:t>
            </w:r>
          </w:p>
        </w:tc>
        <w:tc>
          <w:tcPr>
            <w:tcW w:w="539" w:type="pct"/>
            <w:gridSpan w:val="2"/>
            <w:shd w:val="clear" w:color="auto" w:fill="auto"/>
            <w:noWrap/>
            <w:vAlign w:val="center"/>
          </w:tcPr>
          <w:p w14:paraId="08EA324C" w14:textId="77777777" w:rsidR="00E12634" w:rsidRPr="00DC7310" w:rsidRDefault="00E12634" w:rsidP="00E12634">
            <w:pPr>
              <w:pStyle w:val="TAC"/>
              <w:keepNext w:val="0"/>
              <w:keepLines w:val="0"/>
              <w:rPr>
                <w:rFonts w:eastAsia="Malgun Gothic" w:cs="Arial"/>
                <w:szCs w:val="18"/>
                <w:lang w:eastAsia="ko-KR"/>
              </w:rPr>
            </w:pPr>
            <w:r w:rsidRPr="00CB2B48">
              <w:rPr>
                <w:rFonts w:cs="Arial"/>
              </w:rPr>
              <w:t>3775</w:t>
            </w:r>
          </w:p>
        </w:tc>
        <w:tc>
          <w:tcPr>
            <w:tcW w:w="357" w:type="pct"/>
            <w:gridSpan w:val="2"/>
            <w:shd w:val="clear" w:color="auto" w:fill="auto"/>
          </w:tcPr>
          <w:p w14:paraId="1B9840DD" w14:textId="77777777" w:rsidR="00E12634" w:rsidRPr="00DC7310" w:rsidRDefault="00E12634" w:rsidP="00E12634">
            <w:pPr>
              <w:pStyle w:val="TAC"/>
              <w:keepNext w:val="0"/>
              <w:keepLines w:val="0"/>
              <w:rPr>
                <w:rFonts w:cs="Arial"/>
                <w:lang w:eastAsia="zh-CN"/>
              </w:rPr>
            </w:pPr>
            <w:r w:rsidRPr="00CB2B48">
              <w:rPr>
                <w:rFonts w:cs="Arial"/>
              </w:rPr>
              <w:t>3.8</w:t>
            </w:r>
          </w:p>
        </w:tc>
        <w:tc>
          <w:tcPr>
            <w:tcW w:w="612" w:type="pct"/>
            <w:gridSpan w:val="2"/>
            <w:shd w:val="clear" w:color="auto" w:fill="auto"/>
          </w:tcPr>
          <w:p w14:paraId="3AFD1B0D" w14:textId="77777777" w:rsidR="00E12634" w:rsidRPr="00DC7310" w:rsidRDefault="00E12634" w:rsidP="00E12634">
            <w:pPr>
              <w:pStyle w:val="TAC"/>
              <w:keepNext w:val="0"/>
              <w:keepLines w:val="0"/>
              <w:rPr>
                <w:rFonts w:cs="Arial"/>
                <w:lang w:eastAsia="zh-CN"/>
              </w:rPr>
            </w:pPr>
            <w:r w:rsidRPr="00CB2B48">
              <w:rPr>
                <w:rFonts w:cs="Arial"/>
              </w:rPr>
              <w:t>IMD5</w:t>
            </w:r>
          </w:p>
        </w:tc>
      </w:tr>
      <w:tr w:rsidR="00E12634" w:rsidRPr="00DC7310" w14:paraId="373F19C8" w14:textId="77777777" w:rsidTr="00E12634">
        <w:trPr>
          <w:jc w:val="center"/>
        </w:trPr>
        <w:tc>
          <w:tcPr>
            <w:tcW w:w="1132" w:type="pct"/>
            <w:tcBorders>
              <w:top w:val="single" w:sz="4" w:space="0" w:color="auto"/>
              <w:bottom w:val="nil"/>
            </w:tcBorders>
            <w:shd w:val="clear" w:color="auto" w:fill="auto"/>
          </w:tcPr>
          <w:p w14:paraId="763CC06B" w14:textId="77777777" w:rsidR="00E12634" w:rsidRPr="00DC7310" w:rsidRDefault="00E12634" w:rsidP="00E12634">
            <w:pPr>
              <w:pStyle w:val="TAC"/>
              <w:keepNext w:val="0"/>
              <w:keepLines w:val="0"/>
              <w:rPr>
                <w:rFonts w:cs="Arial"/>
              </w:rPr>
            </w:pPr>
            <w:r w:rsidRPr="00DC7310">
              <w:rPr>
                <w:rFonts w:cs="Arial"/>
              </w:rPr>
              <w:t>DC_3_n78-n105</w:t>
            </w:r>
          </w:p>
        </w:tc>
        <w:tc>
          <w:tcPr>
            <w:tcW w:w="410" w:type="pct"/>
            <w:shd w:val="clear" w:color="auto" w:fill="auto"/>
          </w:tcPr>
          <w:p w14:paraId="13AEC58E" w14:textId="77777777" w:rsidR="00E12634" w:rsidRPr="00DC7310" w:rsidRDefault="00E12634" w:rsidP="00E12634">
            <w:pPr>
              <w:pStyle w:val="TAC"/>
              <w:keepNext w:val="0"/>
              <w:keepLines w:val="0"/>
              <w:rPr>
                <w:rFonts w:cs="Arial"/>
              </w:rPr>
            </w:pPr>
            <w:r w:rsidRPr="00DC7310">
              <w:rPr>
                <w:rFonts w:cs="Arial"/>
              </w:rPr>
              <w:t>3</w:t>
            </w:r>
          </w:p>
        </w:tc>
        <w:tc>
          <w:tcPr>
            <w:tcW w:w="561" w:type="pct"/>
            <w:gridSpan w:val="2"/>
            <w:shd w:val="clear" w:color="auto" w:fill="auto"/>
            <w:noWrap/>
            <w:vAlign w:val="center"/>
          </w:tcPr>
          <w:p w14:paraId="32DD95A7" w14:textId="77777777" w:rsidR="00E12634" w:rsidRPr="00DC7310" w:rsidRDefault="00E12634" w:rsidP="00E12634">
            <w:pPr>
              <w:pStyle w:val="TAC"/>
              <w:keepNext w:val="0"/>
              <w:keepLines w:val="0"/>
              <w:rPr>
                <w:rFonts w:cs="Arial"/>
              </w:rPr>
            </w:pPr>
            <w:r w:rsidRPr="00DC7310">
              <w:rPr>
                <w:rFonts w:cs="Arial"/>
              </w:rPr>
              <w:t>1715</w:t>
            </w:r>
          </w:p>
        </w:tc>
        <w:tc>
          <w:tcPr>
            <w:tcW w:w="348" w:type="pct"/>
            <w:gridSpan w:val="2"/>
            <w:shd w:val="clear" w:color="auto" w:fill="auto"/>
            <w:noWrap/>
          </w:tcPr>
          <w:p w14:paraId="79C302ED" w14:textId="77777777" w:rsidR="00E12634" w:rsidRPr="00DC7310" w:rsidRDefault="00E12634" w:rsidP="00E12634">
            <w:pPr>
              <w:pStyle w:val="TAC"/>
              <w:keepNext w:val="0"/>
              <w:keepLines w:val="0"/>
              <w:rPr>
                <w:rFonts w:cs="Arial"/>
              </w:rPr>
            </w:pPr>
            <w:r w:rsidRPr="00DC7310">
              <w:rPr>
                <w:rFonts w:eastAsia="Malgun Gothic" w:cs="Arial"/>
              </w:rPr>
              <w:t>5</w:t>
            </w:r>
          </w:p>
        </w:tc>
        <w:tc>
          <w:tcPr>
            <w:tcW w:w="1041" w:type="pct"/>
            <w:gridSpan w:val="2"/>
            <w:shd w:val="clear" w:color="auto" w:fill="auto"/>
            <w:noWrap/>
          </w:tcPr>
          <w:p w14:paraId="49544771" w14:textId="77777777" w:rsidR="00E12634" w:rsidRPr="00DC7310" w:rsidRDefault="00E12634" w:rsidP="00E12634">
            <w:pPr>
              <w:pStyle w:val="TAC"/>
              <w:keepNext w:val="0"/>
              <w:keepLines w:val="0"/>
              <w:rPr>
                <w:rFonts w:cs="Arial"/>
              </w:rPr>
            </w:pPr>
            <w:r w:rsidRPr="00DC7310">
              <w:rPr>
                <w:rFonts w:eastAsia="Malgun Gothic" w:cs="Arial"/>
              </w:rPr>
              <w:t>25</w:t>
            </w:r>
          </w:p>
        </w:tc>
        <w:tc>
          <w:tcPr>
            <w:tcW w:w="539" w:type="pct"/>
            <w:gridSpan w:val="2"/>
            <w:shd w:val="clear" w:color="auto" w:fill="auto"/>
            <w:noWrap/>
            <w:vAlign w:val="center"/>
          </w:tcPr>
          <w:p w14:paraId="414591F1" w14:textId="77777777" w:rsidR="00E12634" w:rsidRPr="00DC7310" w:rsidRDefault="00E12634" w:rsidP="00E12634">
            <w:pPr>
              <w:pStyle w:val="TAC"/>
              <w:keepNext w:val="0"/>
              <w:keepLines w:val="0"/>
              <w:rPr>
                <w:rFonts w:cs="Arial"/>
              </w:rPr>
            </w:pPr>
            <w:r w:rsidRPr="00DC7310">
              <w:rPr>
                <w:rFonts w:cs="Arial"/>
              </w:rPr>
              <w:t>1810</w:t>
            </w:r>
          </w:p>
        </w:tc>
        <w:tc>
          <w:tcPr>
            <w:tcW w:w="357" w:type="pct"/>
            <w:gridSpan w:val="2"/>
            <w:shd w:val="clear" w:color="auto" w:fill="auto"/>
          </w:tcPr>
          <w:p w14:paraId="24FCA6DD"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0B9A3DBC" w14:textId="77777777" w:rsidR="00E12634" w:rsidRPr="00DC7310" w:rsidRDefault="00E12634" w:rsidP="00E12634">
            <w:pPr>
              <w:pStyle w:val="TAC"/>
              <w:keepNext w:val="0"/>
              <w:keepLines w:val="0"/>
              <w:rPr>
                <w:rFonts w:cs="Arial"/>
                <w:lang w:eastAsia="zh-CN"/>
              </w:rPr>
            </w:pPr>
            <w:r w:rsidRPr="00DC7310">
              <w:rPr>
                <w:rFonts w:eastAsia="Malgun Gothic" w:cs="Arial"/>
                <w:kern w:val="2"/>
                <w:szCs w:val="24"/>
                <w:lang w:eastAsia="ko-KR"/>
              </w:rPr>
              <w:t>N/A</w:t>
            </w:r>
          </w:p>
        </w:tc>
      </w:tr>
      <w:tr w:rsidR="00E12634" w:rsidRPr="00DC7310" w14:paraId="3469C02F" w14:textId="77777777" w:rsidTr="00E12634">
        <w:trPr>
          <w:jc w:val="center"/>
        </w:trPr>
        <w:tc>
          <w:tcPr>
            <w:tcW w:w="1132" w:type="pct"/>
            <w:tcBorders>
              <w:top w:val="nil"/>
              <w:bottom w:val="nil"/>
            </w:tcBorders>
            <w:shd w:val="clear" w:color="auto" w:fill="auto"/>
          </w:tcPr>
          <w:p w14:paraId="0ACCE840" w14:textId="77777777" w:rsidR="00E12634" w:rsidRPr="00DC7310" w:rsidRDefault="00E12634" w:rsidP="00E12634">
            <w:pPr>
              <w:pStyle w:val="TAC"/>
              <w:keepNext w:val="0"/>
              <w:keepLines w:val="0"/>
              <w:rPr>
                <w:rFonts w:cs="Arial"/>
              </w:rPr>
            </w:pPr>
          </w:p>
        </w:tc>
        <w:tc>
          <w:tcPr>
            <w:tcW w:w="410" w:type="pct"/>
            <w:shd w:val="clear" w:color="auto" w:fill="auto"/>
          </w:tcPr>
          <w:p w14:paraId="71F68383" w14:textId="77777777" w:rsidR="00E12634" w:rsidRPr="00DC7310" w:rsidRDefault="00E12634" w:rsidP="00E12634">
            <w:pPr>
              <w:pStyle w:val="TAC"/>
              <w:keepNext w:val="0"/>
              <w:keepLines w:val="0"/>
              <w:rPr>
                <w:rFonts w:cs="Arial"/>
              </w:rPr>
            </w:pPr>
            <w:r w:rsidRPr="00DC7310">
              <w:rPr>
                <w:rFonts w:cs="Arial"/>
              </w:rPr>
              <w:t>n78</w:t>
            </w:r>
          </w:p>
        </w:tc>
        <w:tc>
          <w:tcPr>
            <w:tcW w:w="561" w:type="pct"/>
            <w:gridSpan w:val="2"/>
            <w:shd w:val="clear" w:color="auto" w:fill="auto"/>
            <w:noWrap/>
            <w:vAlign w:val="center"/>
          </w:tcPr>
          <w:p w14:paraId="1920357F"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03B11B30" w14:textId="77777777" w:rsidR="00E12634" w:rsidRPr="00DC7310" w:rsidRDefault="00E12634" w:rsidP="00E12634">
            <w:pPr>
              <w:pStyle w:val="TAC"/>
              <w:keepNext w:val="0"/>
              <w:keepLines w:val="0"/>
              <w:rPr>
                <w:rFonts w:cs="Arial"/>
              </w:rPr>
            </w:pPr>
            <w:r w:rsidRPr="00DC7310">
              <w:rPr>
                <w:rFonts w:eastAsia="Malgun Gothic" w:cs="Arial"/>
              </w:rPr>
              <w:t>10</w:t>
            </w:r>
          </w:p>
        </w:tc>
        <w:tc>
          <w:tcPr>
            <w:tcW w:w="1041" w:type="pct"/>
            <w:gridSpan w:val="2"/>
            <w:shd w:val="clear" w:color="auto" w:fill="auto"/>
            <w:noWrap/>
          </w:tcPr>
          <w:p w14:paraId="3C6CAFF1" w14:textId="77777777" w:rsidR="00E12634" w:rsidRPr="00DC7310" w:rsidRDefault="00E12634" w:rsidP="00E12634">
            <w:pPr>
              <w:pStyle w:val="TAC"/>
              <w:keepNext w:val="0"/>
              <w:keepLines w:val="0"/>
              <w:rPr>
                <w:rFonts w:cs="Arial"/>
              </w:rPr>
            </w:pPr>
            <w:r w:rsidRPr="00DC7310">
              <w:rPr>
                <w:rFonts w:eastAsia="Malgun Gothic" w:cs="Arial"/>
              </w:rPr>
              <w:t>N/A</w:t>
            </w:r>
          </w:p>
        </w:tc>
        <w:tc>
          <w:tcPr>
            <w:tcW w:w="539" w:type="pct"/>
            <w:gridSpan w:val="2"/>
            <w:shd w:val="clear" w:color="auto" w:fill="auto"/>
            <w:noWrap/>
            <w:vAlign w:val="center"/>
          </w:tcPr>
          <w:p w14:paraId="30A69089" w14:textId="77777777" w:rsidR="00E12634" w:rsidRPr="00DC7310" w:rsidRDefault="00E12634" w:rsidP="00E12634">
            <w:pPr>
              <w:pStyle w:val="TAC"/>
              <w:keepNext w:val="0"/>
              <w:keepLines w:val="0"/>
              <w:rPr>
                <w:rFonts w:cs="Arial"/>
              </w:rPr>
            </w:pPr>
            <w:r w:rsidRPr="00DC7310">
              <w:rPr>
                <w:rFonts w:cs="Arial"/>
              </w:rPr>
              <w:t>3725</w:t>
            </w:r>
          </w:p>
        </w:tc>
        <w:tc>
          <w:tcPr>
            <w:tcW w:w="357" w:type="pct"/>
            <w:gridSpan w:val="2"/>
            <w:shd w:val="clear" w:color="auto" w:fill="auto"/>
          </w:tcPr>
          <w:p w14:paraId="0103A566" w14:textId="77777777" w:rsidR="00E12634" w:rsidRPr="00DC7310" w:rsidRDefault="00E12634" w:rsidP="00E12634">
            <w:pPr>
              <w:pStyle w:val="TAC"/>
              <w:keepNext w:val="0"/>
              <w:keepLines w:val="0"/>
              <w:rPr>
                <w:rFonts w:cs="Arial"/>
              </w:rPr>
            </w:pPr>
            <w:r w:rsidRPr="00DC7310">
              <w:rPr>
                <w:rFonts w:cs="Arial"/>
              </w:rPr>
              <w:t>13</w:t>
            </w:r>
          </w:p>
        </w:tc>
        <w:tc>
          <w:tcPr>
            <w:tcW w:w="612" w:type="pct"/>
            <w:gridSpan w:val="2"/>
            <w:shd w:val="clear" w:color="auto" w:fill="auto"/>
          </w:tcPr>
          <w:p w14:paraId="03ECF46E" w14:textId="77777777" w:rsidR="00E12634" w:rsidRPr="00DC7310" w:rsidRDefault="00E12634" w:rsidP="00E12634">
            <w:pPr>
              <w:pStyle w:val="TAC"/>
              <w:keepNext w:val="0"/>
              <w:keepLines w:val="0"/>
              <w:rPr>
                <w:rFonts w:cs="Arial"/>
                <w:lang w:eastAsia="zh-CN"/>
              </w:rPr>
            </w:pPr>
            <w:r w:rsidRPr="00DC7310">
              <w:rPr>
                <w:rFonts w:eastAsia="Malgun Gothic" w:cs="Arial"/>
                <w:kern w:val="2"/>
                <w:szCs w:val="24"/>
                <w:lang w:eastAsia="ko-KR"/>
              </w:rPr>
              <w:t>IMD4</w:t>
            </w:r>
            <w:r w:rsidRPr="00DC7310">
              <w:rPr>
                <w:rFonts w:eastAsia="Malgun Gothic" w:cs="Arial"/>
                <w:kern w:val="2"/>
                <w:szCs w:val="24"/>
                <w:vertAlign w:val="superscript"/>
                <w:lang w:eastAsia="ko-KR"/>
              </w:rPr>
              <w:t>4</w:t>
            </w:r>
          </w:p>
        </w:tc>
      </w:tr>
      <w:tr w:rsidR="00E12634" w:rsidRPr="00DC7310" w14:paraId="7A53E12D" w14:textId="77777777" w:rsidTr="00E12634">
        <w:trPr>
          <w:jc w:val="center"/>
        </w:trPr>
        <w:tc>
          <w:tcPr>
            <w:tcW w:w="1132" w:type="pct"/>
            <w:tcBorders>
              <w:top w:val="nil"/>
              <w:bottom w:val="single" w:sz="4" w:space="0" w:color="auto"/>
            </w:tcBorders>
            <w:shd w:val="clear" w:color="auto" w:fill="auto"/>
          </w:tcPr>
          <w:p w14:paraId="57FE8E17" w14:textId="77777777" w:rsidR="00E12634" w:rsidRPr="00DC7310" w:rsidRDefault="00E12634" w:rsidP="00E12634">
            <w:pPr>
              <w:pStyle w:val="TAC"/>
              <w:keepNext w:val="0"/>
              <w:keepLines w:val="0"/>
              <w:rPr>
                <w:rFonts w:cs="Arial"/>
              </w:rPr>
            </w:pPr>
          </w:p>
        </w:tc>
        <w:tc>
          <w:tcPr>
            <w:tcW w:w="410" w:type="pct"/>
            <w:shd w:val="clear" w:color="auto" w:fill="auto"/>
          </w:tcPr>
          <w:p w14:paraId="5B9E000D" w14:textId="77777777" w:rsidR="00E12634" w:rsidRPr="00DC7310" w:rsidRDefault="00E12634" w:rsidP="00E12634">
            <w:pPr>
              <w:pStyle w:val="TAC"/>
              <w:keepNext w:val="0"/>
              <w:keepLines w:val="0"/>
              <w:rPr>
                <w:rFonts w:cs="Arial"/>
              </w:rPr>
            </w:pPr>
            <w:r w:rsidRPr="00DC7310">
              <w:rPr>
                <w:rFonts w:cs="Arial"/>
              </w:rPr>
              <w:t>n105</w:t>
            </w:r>
          </w:p>
        </w:tc>
        <w:tc>
          <w:tcPr>
            <w:tcW w:w="561" w:type="pct"/>
            <w:gridSpan w:val="2"/>
            <w:shd w:val="clear" w:color="auto" w:fill="auto"/>
            <w:noWrap/>
            <w:vAlign w:val="center"/>
          </w:tcPr>
          <w:p w14:paraId="5774E643" w14:textId="77777777" w:rsidR="00E12634" w:rsidRPr="00DC7310" w:rsidRDefault="00E12634" w:rsidP="00E12634">
            <w:pPr>
              <w:pStyle w:val="TAC"/>
              <w:keepNext w:val="0"/>
              <w:keepLines w:val="0"/>
              <w:rPr>
                <w:rFonts w:cs="Arial"/>
              </w:rPr>
            </w:pPr>
            <w:r w:rsidRPr="00DC7310">
              <w:rPr>
                <w:rFonts w:cs="Arial"/>
              </w:rPr>
              <w:t>670</w:t>
            </w:r>
          </w:p>
        </w:tc>
        <w:tc>
          <w:tcPr>
            <w:tcW w:w="348" w:type="pct"/>
            <w:gridSpan w:val="2"/>
            <w:shd w:val="clear" w:color="auto" w:fill="auto"/>
            <w:noWrap/>
          </w:tcPr>
          <w:p w14:paraId="3AB275A0" w14:textId="77777777" w:rsidR="00E12634" w:rsidRPr="00DC7310" w:rsidRDefault="00E12634" w:rsidP="00E12634">
            <w:pPr>
              <w:pStyle w:val="TAC"/>
              <w:keepNext w:val="0"/>
              <w:keepLines w:val="0"/>
              <w:rPr>
                <w:rFonts w:cs="Arial"/>
              </w:rPr>
            </w:pPr>
            <w:r w:rsidRPr="00DC7310">
              <w:rPr>
                <w:rFonts w:eastAsia="Malgun Gothic" w:cs="Arial"/>
              </w:rPr>
              <w:t>5</w:t>
            </w:r>
          </w:p>
        </w:tc>
        <w:tc>
          <w:tcPr>
            <w:tcW w:w="1041" w:type="pct"/>
            <w:gridSpan w:val="2"/>
            <w:shd w:val="clear" w:color="auto" w:fill="auto"/>
            <w:noWrap/>
          </w:tcPr>
          <w:p w14:paraId="6B575A6E" w14:textId="77777777" w:rsidR="00E12634" w:rsidRPr="00DC7310" w:rsidRDefault="00E12634" w:rsidP="00E12634">
            <w:pPr>
              <w:pStyle w:val="TAC"/>
              <w:keepNext w:val="0"/>
              <w:keepLines w:val="0"/>
              <w:rPr>
                <w:rFonts w:cs="Arial"/>
              </w:rPr>
            </w:pPr>
            <w:r w:rsidRPr="00DC7310">
              <w:rPr>
                <w:rFonts w:eastAsia="Malgun Gothic" w:cs="Arial"/>
              </w:rPr>
              <w:t>25</w:t>
            </w:r>
          </w:p>
        </w:tc>
        <w:tc>
          <w:tcPr>
            <w:tcW w:w="539" w:type="pct"/>
            <w:gridSpan w:val="2"/>
            <w:shd w:val="clear" w:color="auto" w:fill="auto"/>
            <w:noWrap/>
            <w:vAlign w:val="center"/>
          </w:tcPr>
          <w:p w14:paraId="11352FF7" w14:textId="77777777" w:rsidR="00E12634" w:rsidRPr="00DC7310" w:rsidRDefault="00E12634" w:rsidP="00E12634">
            <w:pPr>
              <w:pStyle w:val="TAC"/>
              <w:keepNext w:val="0"/>
              <w:keepLines w:val="0"/>
              <w:rPr>
                <w:rFonts w:cs="Arial"/>
              </w:rPr>
            </w:pPr>
            <w:r w:rsidRPr="00DC7310">
              <w:rPr>
                <w:rFonts w:cs="Arial"/>
              </w:rPr>
              <w:t>619</w:t>
            </w:r>
          </w:p>
        </w:tc>
        <w:tc>
          <w:tcPr>
            <w:tcW w:w="357" w:type="pct"/>
            <w:gridSpan w:val="2"/>
            <w:shd w:val="clear" w:color="auto" w:fill="auto"/>
          </w:tcPr>
          <w:p w14:paraId="407DCFE7"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359D9B19" w14:textId="77777777" w:rsidR="00E12634" w:rsidRPr="00DC7310" w:rsidRDefault="00E12634" w:rsidP="00E12634">
            <w:pPr>
              <w:pStyle w:val="TAC"/>
              <w:keepNext w:val="0"/>
              <w:keepLines w:val="0"/>
              <w:rPr>
                <w:rFonts w:cs="Arial"/>
                <w:lang w:eastAsia="zh-CN"/>
              </w:rPr>
            </w:pPr>
            <w:r w:rsidRPr="00DC7310">
              <w:rPr>
                <w:rFonts w:eastAsia="Malgun Gothic" w:cs="Arial"/>
                <w:kern w:val="2"/>
                <w:szCs w:val="24"/>
                <w:lang w:eastAsia="ko-KR"/>
              </w:rPr>
              <w:t>N/A</w:t>
            </w:r>
          </w:p>
        </w:tc>
      </w:tr>
      <w:tr w:rsidR="00E12634" w:rsidRPr="00DC7310" w14:paraId="1290F7F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EF2660B"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DC_4A-5A_n78A</w:t>
            </w:r>
          </w:p>
          <w:p w14:paraId="3441A703"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55B0F109" w14:textId="77777777" w:rsidR="00E12634" w:rsidRPr="00DC7310" w:rsidRDefault="00E12634" w:rsidP="00E12634">
            <w:pPr>
              <w:pStyle w:val="TAC"/>
              <w:keepNext w:val="0"/>
              <w:keepLines w:val="0"/>
              <w:rPr>
                <w:rFonts w:cs="Arial"/>
              </w:rPr>
            </w:pPr>
            <w:r w:rsidRPr="00DC7310">
              <w:rPr>
                <w:rFonts w:cs="Arial"/>
                <w:kern w:val="2"/>
                <w:szCs w:val="24"/>
                <w:lang w:eastAsia="zh-CN"/>
              </w:rPr>
              <w:t>4</w:t>
            </w:r>
          </w:p>
        </w:tc>
        <w:tc>
          <w:tcPr>
            <w:tcW w:w="561" w:type="pct"/>
            <w:gridSpan w:val="2"/>
            <w:shd w:val="clear" w:color="auto" w:fill="auto"/>
            <w:noWrap/>
          </w:tcPr>
          <w:p w14:paraId="001BC309" w14:textId="77777777" w:rsidR="00E12634" w:rsidRPr="00DC7310" w:rsidRDefault="00E12634" w:rsidP="00E12634">
            <w:pPr>
              <w:pStyle w:val="TAC"/>
              <w:keepNext w:val="0"/>
              <w:keepLines w:val="0"/>
              <w:rPr>
                <w:rFonts w:cs="Arial"/>
              </w:rPr>
            </w:pPr>
            <w:r w:rsidRPr="00DC7310">
              <w:t>N/A</w:t>
            </w:r>
          </w:p>
        </w:tc>
        <w:tc>
          <w:tcPr>
            <w:tcW w:w="348" w:type="pct"/>
            <w:gridSpan w:val="2"/>
            <w:shd w:val="clear" w:color="auto" w:fill="auto"/>
            <w:noWrap/>
          </w:tcPr>
          <w:p w14:paraId="4415DECD"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24"/>
                <w:lang w:eastAsia="ko-KR"/>
              </w:rPr>
              <w:t>5</w:t>
            </w:r>
          </w:p>
        </w:tc>
        <w:tc>
          <w:tcPr>
            <w:tcW w:w="1041" w:type="pct"/>
            <w:gridSpan w:val="2"/>
            <w:shd w:val="clear" w:color="auto" w:fill="auto"/>
            <w:noWrap/>
          </w:tcPr>
          <w:p w14:paraId="16113099" w14:textId="77777777" w:rsidR="00E12634" w:rsidRPr="00DC7310" w:rsidRDefault="00E12634" w:rsidP="00E12634">
            <w:pPr>
              <w:pStyle w:val="TAC"/>
              <w:keepNext w:val="0"/>
              <w:keepLines w:val="0"/>
              <w:rPr>
                <w:rFonts w:eastAsia="Malgun Gothic" w:cs="Arial"/>
              </w:rPr>
            </w:pPr>
            <w:r w:rsidRPr="00DC7310">
              <w:t>N/A</w:t>
            </w:r>
          </w:p>
        </w:tc>
        <w:tc>
          <w:tcPr>
            <w:tcW w:w="539" w:type="pct"/>
            <w:gridSpan w:val="2"/>
            <w:shd w:val="clear" w:color="auto" w:fill="auto"/>
            <w:noWrap/>
          </w:tcPr>
          <w:p w14:paraId="2C822271" w14:textId="77777777" w:rsidR="00E12634" w:rsidRPr="00DC7310" w:rsidRDefault="00E12634" w:rsidP="00E12634">
            <w:pPr>
              <w:pStyle w:val="TAC"/>
              <w:keepNext w:val="0"/>
              <w:keepLines w:val="0"/>
              <w:rPr>
                <w:rFonts w:cs="Arial"/>
              </w:rPr>
            </w:pPr>
            <w:r w:rsidRPr="00DC7310">
              <w:rPr>
                <w:rFonts w:eastAsia="Malgun Gothic"/>
                <w:szCs w:val="18"/>
                <w:lang w:eastAsia="ko-KR"/>
              </w:rPr>
              <w:t>2122</w:t>
            </w:r>
          </w:p>
        </w:tc>
        <w:tc>
          <w:tcPr>
            <w:tcW w:w="357" w:type="pct"/>
            <w:gridSpan w:val="2"/>
            <w:shd w:val="clear" w:color="auto" w:fill="auto"/>
          </w:tcPr>
          <w:p w14:paraId="1770201F" w14:textId="77777777" w:rsidR="00E12634" w:rsidRPr="00DC7310" w:rsidRDefault="00E12634" w:rsidP="00E12634">
            <w:pPr>
              <w:pStyle w:val="TAC"/>
              <w:keepNext w:val="0"/>
              <w:keepLines w:val="0"/>
              <w:rPr>
                <w:rFonts w:cs="Arial"/>
              </w:rPr>
            </w:pPr>
            <w:r w:rsidRPr="00DC7310">
              <w:rPr>
                <w:rFonts w:eastAsia="Malgun Gothic"/>
                <w:szCs w:val="18"/>
                <w:lang w:eastAsia="ko-KR"/>
              </w:rPr>
              <w:t>18.1</w:t>
            </w:r>
          </w:p>
        </w:tc>
        <w:tc>
          <w:tcPr>
            <w:tcW w:w="612" w:type="pct"/>
            <w:gridSpan w:val="2"/>
            <w:shd w:val="clear" w:color="auto" w:fill="auto"/>
          </w:tcPr>
          <w:p w14:paraId="438CFB49"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E12634" w:rsidRPr="00DC7310" w14:paraId="3E2768E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E84728D"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1A2B6630"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w:t>
            </w:r>
          </w:p>
        </w:tc>
        <w:tc>
          <w:tcPr>
            <w:tcW w:w="561" w:type="pct"/>
            <w:gridSpan w:val="2"/>
            <w:shd w:val="clear" w:color="auto" w:fill="auto"/>
            <w:noWrap/>
          </w:tcPr>
          <w:p w14:paraId="0DFC068C" w14:textId="77777777" w:rsidR="00E12634" w:rsidRPr="00DC7310" w:rsidRDefault="00E12634" w:rsidP="00E12634">
            <w:pPr>
              <w:pStyle w:val="TAC"/>
              <w:keepNext w:val="0"/>
              <w:keepLines w:val="0"/>
              <w:rPr>
                <w:rFonts w:cs="Arial"/>
              </w:rPr>
            </w:pPr>
            <w:r w:rsidRPr="00DC7310">
              <w:rPr>
                <w:rFonts w:eastAsia="Malgun Gothic"/>
                <w:szCs w:val="18"/>
                <w:lang w:eastAsia="ko-KR"/>
              </w:rPr>
              <w:t>829</w:t>
            </w:r>
          </w:p>
        </w:tc>
        <w:tc>
          <w:tcPr>
            <w:tcW w:w="348" w:type="pct"/>
            <w:gridSpan w:val="2"/>
            <w:shd w:val="clear" w:color="auto" w:fill="auto"/>
            <w:noWrap/>
          </w:tcPr>
          <w:p w14:paraId="1893EACD"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24"/>
                <w:lang w:eastAsia="ko-KR"/>
              </w:rPr>
              <w:t>5</w:t>
            </w:r>
          </w:p>
        </w:tc>
        <w:tc>
          <w:tcPr>
            <w:tcW w:w="1041" w:type="pct"/>
            <w:gridSpan w:val="2"/>
            <w:shd w:val="clear" w:color="auto" w:fill="auto"/>
            <w:noWrap/>
          </w:tcPr>
          <w:p w14:paraId="7DA367F3" w14:textId="77777777" w:rsidR="00E12634" w:rsidRPr="00DC7310" w:rsidRDefault="00E12634" w:rsidP="00E12634">
            <w:pPr>
              <w:pStyle w:val="TAC"/>
              <w:keepNext w:val="0"/>
              <w:keepLines w:val="0"/>
              <w:rPr>
                <w:rFonts w:eastAsia="Malgun Gothic" w:cs="Arial"/>
              </w:rPr>
            </w:pPr>
            <w:r w:rsidRPr="00DC7310">
              <w:rPr>
                <w:rFonts w:eastAsia="Malgun Gothic"/>
                <w:szCs w:val="18"/>
                <w:lang w:eastAsia="ko-KR"/>
              </w:rPr>
              <w:t>25</w:t>
            </w:r>
          </w:p>
        </w:tc>
        <w:tc>
          <w:tcPr>
            <w:tcW w:w="539" w:type="pct"/>
            <w:gridSpan w:val="2"/>
            <w:shd w:val="clear" w:color="auto" w:fill="auto"/>
            <w:noWrap/>
          </w:tcPr>
          <w:p w14:paraId="00D7DF4D" w14:textId="77777777" w:rsidR="00E12634" w:rsidRPr="00DC7310" w:rsidRDefault="00E12634" w:rsidP="00E12634">
            <w:pPr>
              <w:pStyle w:val="TAC"/>
              <w:keepNext w:val="0"/>
              <w:keepLines w:val="0"/>
              <w:rPr>
                <w:rFonts w:cs="Arial"/>
              </w:rPr>
            </w:pPr>
            <w:r w:rsidRPr="00DC7310">
              <w:rPr>
                <w:rFonts w:eastAsia="Malgun Gothic"/>
                <w:szCs w:val="18"/>
                <w:lang w:eastAsia="ko-KR"/>
              </w:rPr>
              <w:t>874</w:t>
            </w:r>
          </w:p>
        </w:tc>
        <w:tc>
          <w:tcPr>
            <w:tcW w:w="357" w:type="pct"/>
            <w:gridSpan w:val="2"/>
            <w:shd w:val="clear" w:color="auto" w:fill="auto"/>
          </w:tcPr>
          <w:p w14:paraId="749E3090"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73B9E8DD"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E12634" w:rsidRPr="00DC7310" w14:paraId="0EAF3AF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8EF9706"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6A816A63"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w:t>
            </w:r>
            <w:r w:rsidRPr="00DC7310">
              <w:rPr>
                <w:rFonts w:cs="Arial"/>
                <w:kern w:val="2"/>
                <w:szCs w:val="24"/>
                <w:lang w:eastAsia="zh-CN"/>
              </w:rPr>
              <w:t>78</w:t>
            </w:r>
          </w:p>
        </w:tc>
        <w:tc>
          <w:tcPr>
            <w:tcW w:w="561" w:type="pct"/>
            <w:gridSpan w:val="2"/>
            <w:shd w:val="clear" w:color="auto" w:fill="auto"/>
            <w:noWrap/>
          </w:tcPr>
          <w:p w14:paraId="01DB546D" w14:textId="77777777" w:rsidR="00E12634" w:rsidRPr="00DC7310" w:rsidRDefault="00E12634" w:rsidP="00E12634">
            <w:pPr>
              <w:pStyle w:val="TAC"/>
              <w:keepNext w:val="0"/>
              <w:keepLines w:val="0"/>
              <w:rPr>
                <w:rFonts w:cs="Arial"/>
              </w:rPr>
            </w:pPr>
            <w:r w:rsidRPr="00DC7310">
              <w:rPr>
                <w:rFonts w:eastAsia="Malgun Gothic"/>
                <w:szCs w:val="18"/>
                <w:lang w:eastAsia="ko-KR"/>
              </w:rPr>
              <w:t>3780</w:t>
            </w:r>
          </w:p>
        </w:tc>
        <w:tc>
          <w:tcPr>
            <w:tcW w:w="348" w:type="pct"/>
            <w:gridSpan w:val="2"/>
            <w:shd w:val="clear" w:color="auto" w:fill="auto"/>
            <w:noWrap/>
          </w:tcPr>
          <w:p w14:paraId="564281C2" w14:textId="77777777" w:rsidR="00E12634" w:rsidRPr="00DC7310" w:rsidRDefault="00E12634" w:rsidP="00E12634">
            <w:pPr>
              <w:pStyle w:val="TAC"/>
              <w:keepNext w:val="0"/>
              <w:keepLines w:val="0"/>
              <w:rPr>
                <w:rFonts w:eastAsia="Malgun Gothic" w:cs="Arial"/>
              </w:rPr>
            </w:pPr>
            <w:r w:rsidRPr="00DC7310">
              <w:rPr>
                <w:rFonts w:cs="Arial"/>
                <w:kern w:val="2"/>
                <w:szCs w:val="24"/>
                <w:lang w:eastAsia="zh-CN"/>
              </w:rPr>
              <w:t>10</w:t>
            </w:r>
          </w:p>
        </w:tc>
        <w:tc>
          <w:tcPr>
            <w:tcW w:w="1041" w:type="pct"/>
            <w:gridSpan w:val="2"/>
            <w:shd w:val="clear" w:color="auto" w:fill="auto"/>
            <w:noWrap/>
          </w:tcPr>
          <w:p w14:paraId="5078D71B" w14:textId="77777777" w:rsidR="00E12634" w:rsidRPr="00DC7310" w:rsidRDefault="00E12634" w:rsidP="00E12634">
            <w:pPr>
              <w:pStyle w:val="TAC"/>
              <w:keepNext w:val="0"/>
              <w:keepLines w:val="0"/>
              <w:rPr>
                <w:rFonts w:eastAsia="Malgun Gothic" w:cs="Arial"/>
              </w:rPr>
            </w:pPr>
            <w:r w:rsidRPr="00DC7310">
              <w:rPr>
                <w:rFonts w:eastAsia="Malgun Gothic"/>
                <w:szCs w:val="18"/>
                <w:lang w:eastAsia="ko-KR"/>
              </w:rPr>
              <w:t>50</w:t>
            </w:r>
          </w:p>
        </w:tc>
        <w:tc>
          <w:tcPr>
            <w:tcW w:w="539" w:type="pct"/>
            <w:gridSpan w:val="2"/>
            <w:shd w:val="clear" w:color="auto" w:fill="auto"/>
            <w:noWrap/>
          </w:tcPr>
          <w:p w14:paraId="46E0F94E" w14:textId="77777777" w:rsidR="00E12634" w:rsidRPr="00DC7310" w:rsidRDefault="00E12634" w:rsidP="00E12634">
            <w:pPr>
              <w:pStyle w:val="TAC"/>
              <w:keepNext w:val="0"/>
              <w:keepLines w:val="0"/>
              <w:rPr>
                <w:rFonts w:cs="Arial"/>
              </w:rPr>
            </w:pPr>
            <w:r w:rsidRPr="00DC7310">
              <w:rPr>
                <w:rFonts w:eastAsia="Malgun Gothic"/>
                <w:szCs w:val="18"/>
                <w:lang w:eastAsia="ko-KR"/>
              </w:rPr>
              <w:t>3780</w:t>
            </w:r>
          </w:p>
        </w:tc>
        <w:tc>
          <w:tcPr>
            <w:tcW w:w="357" w:type="pct"/>
            <w:gridSpan w:val="2"/>
            <w:shd w:val="clear" w:color="auto" w:fill="auto"/>
          </w:tcPr>
          <w:p w14:paraId="3FC8FEA7" w14:textId="77777777" w:rsidR="00E12634" w:rsidRPr="00DC7310" w:rsidRDefault="00E12634" w:rsidP="00E12634">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1CDE13ED"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E12634" w:rsidRPr="00DC7310" w14:paraId="63C042A2" w14:textId="77777777" w:rsidTr="00E12634">
        <w:trPr>
          <w:jc w:val="center"/>
        </w:trPr>
        <w:tc>
          <w:tcPr>
            <w:tcW w:w="1132" w:type="pct"/>
            <w:tcBorders>
              <w:top w:val="single" w:sz="4" w:space="0" w:color="auto"/>
              <w:bottom w:val="nil"/>
            </w:tcBorders>
            <w:shd w:val="clear" w:color="auto" w:fill="auto"/>
          </w:tcPr>
          <w:p w14:paraId="73762E0F" w14:textId="77777777" w:rsidR="00E12634" w:rsidRPr="00DC7310" w:rsidRDefault="00E12634" w:rsidP="00E12634">
            <w:pPr>
              <w:pStyle w:val="TAC"/>
              <w:keepNext w:val="0"/>
              <w:keepLines w:val="0"/>
              <w:rPr>
                <w:rFonts w:eastAsia="MS Mincho"/>
              </w:rPr>
            </w:pPr>
            <w:r w:rsidRPr="00DC7310">
              <w:rPr>
                <w:lang w:eastAsia="ja-JP"/>
              </w:rPr>
              <w:t>DC_4A-7A_n28A</w:t>
            </w:r>
          </w:p>
        </w:tc>
        <w:tc>
          <w:tcPr>
            <w:tcW w:w="410" w:type="pct"/>
            <w:shd w:val="clear" w:color="auto" w:fill="auto"/>
          </w:tcPr>
          <w:p w14:paraId="17D1D9DB" w14:textId="77777777" w:rsidR="00E12634" w:rsidRPr="00DC7310" w:rsidRDefault="00E12634" w:rsidP="00E12634">
            <w:pPr>
              <w:pStyle w:val="TAC"/>
              <w:keepNext w:val="0"/>
              <w:keepLines w:val="0"/>
              <w:rPr>
                <w:rFonts w:eastAsia="Malgun Gothic"/>
                <w:szCs w:val="18"/>
                <w:lang w:eastAsia="ko-KR"/>
              </w:rPr>
            </w:pPr>
            <w:r w:rsidRPr="00DC7310">
              <w:rPr>
                <w:lang w:eastAsia="ja-JP"/>
              </w:rPr>
              <w:t>4</w:t>
            </w:r>
          </w:p>
        </w:tc>
        <w:tc>
          <w:tcPr>
            <w:tcW w:w="561" w:type="pct"/>
            <w:gridSpan w:val="2"/>
            <w:shd w:val="clear" w:color="auto" w:fill="auto"/>
            <w:noWrap/>
          </w:tcPr>
          <w:p w14:paraId="689F6951" w14:textId="77777777" w:rsidR="00E12634" w:rsidRPr="00DC7310" w:rsidRDefault="00E12634" w:rsidP="00E12634">
            <w:pPr>
              <w:pStyle w:val="TAC"/>
              <w:keepNext w:val="0"/>
              <w:keepLines w:val="0"/>
              <w:rPr>
                <w:rFonts w:eastAsia="Malgun Gothic"/>
                <w:szCs w:val="18"/>
                <w:lang w:eastAsia="ko-KR"/>
              </w:rPr>
            </w:pPr>
            <w:r w:rsidRPr="00DC7310">
              <w:t>1715</w:t>
            </w:r>
          </w:p>
        </w:tc>
        <w:tc>
          <w:tcPr>
            <w:tcW w:w="348" w:type="pct"/>
            <w:gridSpan w:val="2"/>
            <w:shd w:val="clear" w:color="auto" w:fill="auto"/>
            <w:noWrap/>
          </w:tcPr>
          <w:p w14:paraId="4698428F"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A3E44A2"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21DBEF24" w14:textId="77777777" w:rsidR="00E12634" w:rsidRPr="00DC7310" w:rsidRDefault="00E12634" w:rsidP="00E12634">
            <w:pPr>
              <w:pStyle w:val="TAC"/>
              <w:keepNext w:val="0"/>
              <w:keepLines w:val="0"/>
              <w:rPr>
                <w:rFonts w:eastAsia="Malgun Gothic"/>
                <w:szCs w:val="18"/>
                <w:lang w:eastAsia="ko-KR"/>
              </w:rPr>
            </w:pPr>
            <w:r w:rsidRPr="00DC7310">
              <w:t>2115</w:t>
            </w:r>
          </w:p>
        </w:tc>
        <w:tc>
          <w:tcPr>
            <w:tcW w:w="357" w:type="pct"/>
            <w:gridSpan w:val="2"/>
            <w:shd w:val="clear" w:color="auto" w:fill="auto"/>
          </w:tcPr>
          <w:p w14:paraId="0D720E53"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6B9C3C40" w14:textId="77777777" w:rsidR="00E12634" w:rsidRPr="00DC7310" w:rsidRDefault="00E12634" w:rsidP="00E12634">
            <w:pPr>
              <w:pStyle w:val="TAC"/>
              <w:keepNext w:val="0"/>
              <w:keepLines w:val="0"/>
              <w:rPr>
                <w:lang w:eastAsia="zh-CN"/>
              </w:rPr>
            </w:pPr>
            <w:r w:rsidRPr="00DC7310">
              <w:t>N/A</w:t>
            </w:r>
          </w:p>
        </w:tc>
      </w:tr>
      <w:tr w:rsidR="00E12634" w:rsidRPr="00DC7310" w14:paraId="55CB14CA" w14:textId="77777777" w:rsidTr="00E12634">
        <w:trPr>
          <w:jc w:val="center"/>
        </w:trPr>
        <w:tc>
          <w:tcPr>
            <w:tcW w:w="1132" w:type="pct"/>
            <w:tcBorders>
              <w:top w:val="nil"/>
              <w:bottom w:val="nil"/>
            </w:tcBorders>
            <w:shd w:val="clear" w:color="auto" w:fill="auto"/>
          </w:tcPr>
          <w:p w14:paraId="61C92388" w14:textId="77777777" w:rsidR="00E12634" w:rsidRPr="00DC7310" w:rsidRDefault="00E12634" w:rsidP="00E12634">
            <w:pPr>
              <w:pStyle w:val="TAC"/>
              <w:keepNext w:val="0"/>
              <w:keepLines w:val="0"/>
              <w:rPr>
                <w:rFonts w:eastAsia="MS Mincho"/>
              </w:rPr>
            </w:pPr>
          </w:p>
        </w:tc>
        <w:tc>
          <w:tcPr>
            <w:tcW w:w="410" w:type="pct"/>
            <w:shd w:val="clear" w:color="auto" w:fill="auto"/>
          </w:tcPr>
          <w:p w14:paraId="7C64FAB5" w14:textId="77777777" w:rsidR="00E12634" w:rsidRPr="00DC7310" w:rsidRDefault="00E12634" w:rsidP="00E12634">
            <w:pPr>
              <w:pStyle w:val="TAC"/>
              <w:keepNext w:val="0"/>
              <w:keepLines w:val="0"/>
              <w:rPr>
                <w:rFonts w:eastAsia="Malgun Gothic"/>
                <w:szCs w:val="18"/>
                <w:lang w:eastAsia="ko-KR"/>
              </w:rPr>
            </w:pPr>
            <w:r w:rsidRPr="00DC7310">
              <w:rPr>
                <w:lang w:eastAsia="ja-JP"/>
              </w:rPr>
              <w:t>7</w:t>
            </w:r>
          </w:p>
        </w:tc>
        <w:tc>
          <w:tcPr>
            <w:tcW w:w="561" w:type="pct"/>
            <w:gridSpan w:val="2"/>
            <w:shd w:val="clear" w:color="auto" w:fill="auto"/>
            <w:noWrap/>
          </w:tcPr>
          <w:p w14:paraId="48F2FDF2"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D05010F"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406759D"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76DAE7B7" w14:textId="77777777" w:rsidR="00E12634" w:rsidRPr="00DC7310" w:rsidRDefault="00E12634" w:rsidP="00E12634">
            <w:pPr>
              <w:pStyle w:val="TAC"/>
              <w:keepNext w:val="0"/>
              <w:keepLines w:val="0"/>
              <w:rPr>
                <w:rFonts w:eastAsia="Malgun Gothic"/>
                <w:szCs w:val="18"/>
                <w:lang w:eastAsia="ko-KR"/>
              </w:rPr>
            </w:pPr>
            <w:r w:rsidRPr="00DC7310">
              <w:t>2685</w:t>
            </w:r>
          </w:p>
        </w:tc>
        <w:tc>
          <w:tcPr>
            <w:tcW w:w="357" w:type="pct"/>
            <w:gridSpan w:val="2"/>
            <w:shd w:val="clear" w:color="auto" w:fill="auto"/>
          </w:tcPr>
          <w:p w14:paraId="46F855F6" w14:textId="77777777" w:rsidR="00E12634" w:rsidRPr="00DC7310" w:rsidRDefault="00E12634" w:rsidP="00E12634">
            <w:pPr>
              <w:pStyle w:val="TAC"/>
              <w:keepNext w:val="0"/>
              <w:keepLines w:val="0"/>
              <w:rPr>
                <w:lang w:eastAsia="zh-CN"/>
              </w:rPr>
            </w:pPr>
            <w:r w:rsidRPr="00DC7310">
              <w:rPr>
                <w:lang w:eastAsia="ja-JP"/>
              </w:rPr>
              <w:t>18.0</w:t>
            </w:r>
          </w:p>
        </w:tc>
        <w:tc>
          <w:tcPr>
            <w:tcW w:w="612" w:type="pct"/>
            <w:gridSpan w:val="2"/>
            <w:shd w:val="clear" w:color="auto" w:fill="auto"/>
          </w:tcPr>
          <w:p w14:paraId="40068939" w14:textId="77777777" w:rsidR="00E12634" w:rsidRPr="00DC7310" w:rsidRDefault="00E12634" w:rsidP="00E12634">
            <w:pPr>
              <w:pStyle w:val="TAC"/>
              <w:keepNext w:val="0"/>
              <w:keepLines w:val="0"/>
              <w:rPr>
                <w:lang w:eastAsia="zh-CN"/>
              </w:rPr>
            </w:pPr>
            <w:r w:rsidRPr="00DC7310">
              <w:t>IMD3</w:t>
            </w:r>
          </w:p>
        </w:tc>
      </w:tr>
      <w:tr w:rsidR="00E12634" w:rsidRPr="00DC7310" w14:paraId="6DFB0103" w14:textId="77777777" w:rsidTr="00E12634">
        <w:trPr>
          <w:jc w:val="center"/>
        </w:trPr>
        <w:tc>
          <w:tcPr>
            <w:tcW w:w="1132" w:type="pct"/>
            <w:tcBorders>
              <w:top w:val="nil"/>
              <w:bottom w:val="single" w:sz="4" w:space="0" w:color="auto"/>
            </w:tcBorders>
            <w:shd w:val="clear" w:color="auto" w:fill="auto"/>
          </w:tcPr>
          <w:p w14:paraId="6AE9755A" w14:textId="77777777" w:rsidR="00E12634" w:rsidRPr="00DC7310" w:rsidRDefault="00E12634" w:rsidP="00E12634">
            <w:pPr>
              <w:pStyle w:val="TAC"/>
              <w:keepNext w:val="0"/>
              <w:keepLines w:val="0"/>
              <w:rPr>
                <w:rFonts w:eastAsia="MS Mincho"/>
              </w:rPr>
            </w:pPr>
          </w:p>
        </w:tc>
        <w:tc>
          <w:tcPr>
            <w:tcW w:w="410" w:type="pct"/>
            <w:shd w:val="clear" w:color="auto" w:fill="auto"/>
          </w:tcPr>
          <w:p w14:paraId="1947F416" w14:textId="77777777" w:rsidR="00E12634" w:rsidRPr="00DC7310" w:rsidRDefault="00E12634" w:rsidP="00E12634">
            <w:pPr>
              <w:pStyle w:val="TAC"/>
              <w:keepNext w:val="0"/>
              <w:keepLines w:val="0"/>
              <w:rPr>
                <w:rFonts w:eastAsia="Malgun Gothic"/>
                <w:szCs w:val="18"/>
                <w:lang w:eastAsia="ko-KR"/>
              </w:rPr>
            </w:pPr>
            <w:r w:rsidRPr="00DC7310">
              <w:rPr>
                <w:lang w:eastAsia="ja-JP"/>
              </w:rPr>
              <w:t>n28</w:t>
            </w:r>
          </w:p>
        </w:tc>
        <w:tc>
          <w:tcPr>
            <w:tcW w:w="561" w:type="pct"/>
            <w:gridSpan w:val="2"/>
            <w:shd w:val="clear" w:color="auto" w:fill="auto"/>
            <w:noWrap/>
          </w:tcPr>
          <w:p w14:paraId="786BA32A" w14:textId="77777777" w:rsidR="00E12634" w:rsidRPr="00DC7310" w:rsidRDefault="00E12634" w:rsidP="00E12634">
            <w:pPr>
              <w:pStyle w:val="TAC"/>
              <w:keepNext w:val="0"/>
              <w:keepLines w:val="0"/>
              <w:rPr>
                <w:rFonts w:eastAsia="Malgun Gothic"/>
                <w:szCs w:val="18"/>
                <w:lang w:eastAsia="ko-KR"/>
              </w:rPr>
            </w:pPr>
            <w:r w:rsidRPr="00DC7310">
              <w:t>745</w:t>
            </w:r>
          </w:p>
        </w:tc>
        <w:tc>
          <w:tcPr>
            <w:tcW w:w="348" w:type="pct"/>
            <w:gridSpan w:val="2"/>
            <w:shd w:val="clear" w:color="auto" w:fill="auto"/>
            <w:noWrap/>
          </w:tcPr>
          <w:p w14:paraId="545F84C8"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6F75D6AD"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6B9ABE1" w14:textId="77777777" w:rsidR="00E12634" w:rsidRPr="00DC7310" w:rsidRDefault="00E12634" w:rsidP="00E12634">
            <w:pPr>
              <w:pStyle w:val="TAC"/>
              <w:keepNext w:val="0"/>
              <w:keepLines w:val="0"/>
              <w:rPr>
                <w:rFonts w:eastAsia="Malgun Gothic"/>
                <w:szCs w:val="18"/>
                <w:lang w:eastAsia="ko-KR"/>
              </w:rPr>
            </w:pPr>
            <w:r w:rsidRPr="00DC7310">
              <w:t>800</w:t>
            </w:r>
          </w:p>
        </w:tc>
        <w:tc>
          <w:tcPr>
            <w:tcW w:w="357" w:type="pct"/>
            <w:gridSpan w:val="2"/>
            <w:shd w:val="clear" w:color="auto" w:fill="auto"/>
          </w:tcPr>
          <w:p w14:paraId="6C03821F"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5DA3BF9E" w14:textId="77777777" w:rsidR="00E12634" w:rsidRPr="00DC7310" w:rsidRDefault="00E12634" w:rsidP="00E12634">
            <w:pPr>
              <w:pStyle w:val="TAC"/>
              <w:keepNext w:val="0"/>
              <w:keepLines w:val="0"/>
              <w:rPr>
                <w:lang w:eastAsia="zh-CN"/>
              </w:rPr>
            </w:pPr>
            <w:r w:rsidRPr="00DC7310">
              <w:t>N/A</w:t>
            </w:r>
          </w:p>
        </w:tc>
      </w:tr>
      <w:tr w:rsidR="00E12634" w:rsidRPr="00DC7310" w14:paraId="5B3816D5" w14:textId="77777777" w:rsidTr="00E12634">
        <w:trPr>
          <w:jc w:val="center"/>
        </w:trPr>
        <w:tc>
          <w:tcPr>
            <w:tcW w:w="1132" w:type="pct"/>
            <w:tcBorders>
              <w:top w:val="single" w:sz="4" w:space="0" w:color="auto"/>
              <w:bottom w:val="nil"/>
            </w:tcBorders>
            <w:shd w:val="clear" w:color="auto" w:fill="auto"/>
            <w:vAlign w:val="center"/>
          </w:tcPr>
          <w:p w14:paraId="5162D084" w14:textId="77777777" w:rsidR="00E12634" w:rsidRPr="00DC7310" w:rsidRDefault="00E12634" w:rsidP="00E12634">
            <w:pPr>
              <w:pStyle w:val="TAC"/>
              <w:keepNext w:val="0"/>
              <w:keepLines w:val="0"/>
              <w:rPr>
                <w:rFonts w:eastAsia="MS Mincho"/>
              </w:rPr>
            </w:pPr>
            <w:r w:rsidRPr="00DC7310">
              <w:rPr>
                <w:rFonts w:eastAsia="MS Mincho"/>
              </w:rPr>
              <w:t>DC_4A-7A_n78A</w:t>
            </w:r>
          </w:p>
        </w:tc>
        <w:tc>
          <w:tcPr>
            <w:tcW w:w="410" w:type="pct"/>
            <w:shd w:val="clear" w:color="auto" w:fill="auto"/>
          </w:tcPr>
          <w:p w14:paraId="56E63EAE" w14:textId="77777777" w:rsidR="00E12634" w:rsidRPr="00DC7310" w:rsidRDefault="00E12634" w:rsidP="00E12634">
            <w:pPr>
              <w:pStyle w:val="TAC"/>
              <w:keepNext w:val="0"/>
              <w:keepLines w:val="0"/>
              <w:rPr>
                <w:lang w:eastAsia="ja-JP"/>
              </w:rPr>
            </w:pPr>
            <w:r w:rsidRPr="00DC7310">
              <w:t>4</w:t>
            </w:r>
          </w:p>
        </w:tc>
        <w:tc>
          <w:tcPr>
            <w:tcW w:w="561" w:type="pct"/>
            <w:gridSpan w:val="2"/>
            <w:shd w:val="clear" w:color="auto" w:fill="auto"/>
            <w:noWrap/>
          </w:tcPr>
          <w:p w14:paraId="59FF742C" w14:textId="77777777" w:rsidR="00E12634" w:rsidRPr="00DC7310" w:rsidRDefault="00E12634" w:rsidP="00E12634">
            <w:pPr>
              <w:pStyle w:val="TAC"/>
              <w:keepNext w:val="0"/>
              <w:keepLines w:val="0"/>
            </w:pPr>
            <w:r w:rsidRPr="00DC7310">
              <w:rPr>
                <w:kern w:val="2"/>
              </w:rPr>
              <w:t>N/A</w:t>
            </w:r>
          </w:p>
        </w:tc>
        <w:tc>
          <w:tcPr>
            <w:tcW w:w="348" w:type="pct"/>
            <w:gridSpan w:val="2"/>
            <w:shd w:val="clear" w:color="auto" w:fill="auto"/>
            <w:noWrap/>
          </w:tcPr>
          <w:p w14:paraId="3818A975" w14:textId="77777777" w:rsidR="00E12634" w:rsidRPr="00DC7310" w:rsidRDefault="00E12634" w:rsidP="00E12634">
            <w:pPr>
              <w:pStyle w:val="TAC"/>
              <w:keepNext w:val="0"/>
              <w:keepLines w:val="0"/>
            </w:pPr>
            <w:r w:rsidRPr="00DC7310">
              <w:rPr>
                <w:kern w:val="2"/>
                <w:lang w:eastAsia="ko-KR"/>
              </w:rPr>
              <w:t>5</w:t>
            </w:r>
          </w:p>
        </w:tc>
        <w:tc>
          <w:tcPr>
            <w:tcW w:w="1041" w:type="pct"/>
            <w:gridSpan w:val="2"/>
            <w:shd w:val="clear" w:color="auto" w:fill="auto"/>
            <w:noWrap/>
          </w:tcPr>
          <w:p w14:paraId="2529AF71" w14:textId="77777777" w:rsidR="00E12634" w:rsidRPr="00DC7310" w:rsidRDefault="00E12634" w:rsidP="00E12634">
            <w:pPr>
              <w:pStyle w:val="TAC"/>
              <w:keepNext w:val="0"/>
              <w:keepLines w:val="0"/>
            </w:pPr>
            <w:r w:rsidRPr="00DC7310">
              <w:rPr>
                <w:kern w:val="2"/>
                <w:lang w:eastAsia="ko-KR"/>
              </w:rPr>
              <w:t>N/A</w:t>
            </w:r>
          </w:p>
        </w:tc>
        <w:tc>
          <w:tcPr>
            <w:tcW w:w="539" w:type="pct"/>
            <w:gridSpan w:val="2"/>
            <w:shd w:val="clear" w:color="auto" w:fill="auto"/>
            <w:noWrap/>
          </w:tcPr>
          <w:p w14:paraId="4B3C55E5" w14:textId="77777777" w:rsidR="00E12634" w:rsidRPr="00DC7310" w:rsidRDefault="00E12634" w:rsidP="00E12634">
            <w:pPr>
              <w:pStyle w:val="TAC"/>
              <w:keepNext w:val="0"/>
              <w:keepLines w:val="0"/>
            </w:pPr>
            <w:r w:rsidRPr="00DC7310">
              <w:rPr>
                <w:kern w:val="2"/>
              </w:rPr>
              <w:t>2150</w:t>
            </w:r>
          </w:p>
        </w:tc>
        <w:tc>
          <w:tcPr>
            <w:tcW w:w="357" w:type="pct"/>
            <w:gridSpan w:val="2"/>
            <w:shd w:val="clear" w:color="auto" w:fill="auto"/>
          </w:tcPr>
          <w:p w14:paraId="64B815D8" w14:textId="77777777" w:rsidR="00E12634" w:rsidRPr="00DC7310" w:rsidRDefault="00E12634" w:rsidP="00E12634">
            <w:pPr>
              <w:pStyle w:val="TAC"/>
              <w:keepNext w:val="0"/>
              <w:keepLines w:val="0"/>
              <w:rPr>
                <w:lang w:eastAsia="ja-JP"/>
              </w:rPr>
            </w:pPr>
            <w:r w:rsidRPr="00DC7310">
              <w:rPr>
                <w:kern w:val="2"/>
              </w:rPr>
              <w:t>8.7</w:t>
            </w:r>
          </w:p>
        </w:tc>
        <w:tc>
          <w:tcPr>
            <w:tcW w:w="612" w:type="pct"/>
            <w:gridSpan w:val="2"/>
            <w:shd w:val="clear" w:color="auto" w:fill="auto"/>
          </w:tcPr>
          <w:p w14:paraId="052AEFA4" w14:textId="77777777" w:rsidR="00E12634" w:rsidRPr="00DC7310" w:rsidRDefault="00E12634" w:rsidP="00E12634">
            <w:pPr>
              <w:pStyle w:val="TAC"/>
              <w:keepNext w:val="0"/>
              <w:keepLines w:val="0"/>
            </w:pPr>
            <w:r w:rsidRPr="00DC7310">
              <w:rPr>
                <w:kern w:val="2"/>
                <w:szCs w:val="24"/>
                <w:lang w:eastAsia="ja-JP"/>
              </w:rPr>
              <w:t>IMD</w:t>
            </w:r>
            <w:r w:rsidRPr="00DC7310">
              <w:rPr>
                <w:kern w:val="2"/>
                <w:szCs w:val="24"/>
              </w:rPr>
              <w:t>4</w:t>
            </w:r>
          </w:p>
        </w:tc>
      </w:tr>
      <w:tr w:rsidR="00E12634" w:rsidRPr="00DC7310" w14:paraId="492A0512" w14:textId="77777777" w:rsidTr="00E12634">
        <w:trPr>
          <w:jc w:val="center"/>
        </w:trPr>
        <w:tc>
          <w:tcPr>
            <w:tcW w:w="1132" w:type="pct"/>
            <w:tcBorders>
              <w:top w:val="nil"/>
              <w:bottom w:val="nil"/>
            </w:tcBorders>
            <w:shd w:val="clear" w:color="auto" w:fill="auto"/>
          </w:tcPr>
          <w:p w14:paraId="11D0C252" w14:textId="77777777" w:rsidR="00E12634" w:rsidRPr="00DC7310" w:rsidRDefault="00E12634" w:rsidP="00E12634">
            <w:pPr>
              <w:pStyle w:val="TAC"/>
              <w:keepNext w:val="0"/>
              <w:keepLines w:val="0"/>
              <w:rPr>
                <w:rFonts w:eastAsia="MS Mincho"/>
              </w:rPr>
            </w:pPr>
          </w:p>
        </w:tc>
        <w:tc>
          <w:tcPr>
            <w:tcW w:w="410" w:type="pct"/>
            <w:shd w:val="clear" w:color="auto" w:fill="auto"/>
          </w:tcPr>
          <w:p w14:paraId="10BB8E92" w14:textId="77777777" w:rsidR="00E12634" w:rsidRPr="00DC7310" w:rsidRDefault="00E12634" w:rsidP="00E12634">
            <w:pPr>
              <w:pStyle w:val="TAC"/>
              <w:keepNext w:val="0"/>
              <w:keepLines w:val="0"/>
              <w:rPr>
                <w:lang w:eastAsia="ja-JP"/>
              </w:rPr>
            </w:pPr>
            <w:r w:rsidRPr="00DC7310">
              <w:rPr>
                <w:lang w:eastAsia="ko-KR"/>
              </w:rPr>
              <w:t>7</w:t>
            </w:r>
          </w:p>
        </w:tc>
        <w:tc>
          <w:tcPr>
            <w:tcW w:w="561" w:type="pct"/>
            <w:gridSpan w:val="2"/>
            <w:shd w:val="clear" w:color="auto" w:fill="auto"/>
            <w:noWrap/>
          </w:tcPr>
          <w:p w14:paraId="06593529" w14:textId="77777777" w:rsidR="00E12634" w:rsidRPr="00DC7310" w:rsidRDefault="00E12634" w:rsidP="00E12634">
            <w:pPr>
              <w:pStyle w:val="TAC"/>
              <w:keepNext w:val="0"/>
              <w:keepLines w:val="0"/>
            </w:pPr>
            <w:r w:rsidRPr="00DC7310">
              <w:rPr>
                <w:lang w:eastAsia="ko-KR"/>
              </w:rPr>
              <w:t>25</w:t>
            </w:r>
            <w:r w:rsidRPr="00DC7310">
              <w:t>50</w:t>
            </w:r>
          </w:p>
        </w:tc>
        <w:tc>
          <w:tcPr>
            <w:tcW w:w="348" w:type="pct"/>
            <w:gridSpan w:val="2"/>
            <w:shd w:val="clear" w:color="auto" w:fill="auto"/>
            <w:noWrap/>
          </w:tcPr>
          <w:p w14:paraId="27590943"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1DC51EFE"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2E42ACF9" w14:textId="77777777" w:rsidR="00E12634" w:rsidRPr="00DC7310" w:rsidRDefault="00E12634" w:rsidP="00E12634">
            <w:pPr>
              <w:pStyle w:val="TAC"/>
              <w:keepNext w:val="0"/>
              <w:keepLines w:val="0"/>
            </w:pPr>
            <w:r w:rsidRPr="00DC7310">
              <w:rPr>
                <w:lang w:eastAsia="ko-KR"/>
              </w:rPr>
              <w:t>26</w:t>
            </w:r>
            <w:r w:rsidRPr="00DC7310">
              <w:t>70</w:t>
            </w:r>
          </w:p>
        </w:tc>
        <w:tc>
          <w:tcPr>
            <w:tcW w:w="357" w:type="pct"/>
            <w:gridSpan w:val="2"/>
            <w:shd w:val="clear" w:color="auto" w:fill="auto"/>
          </w:tcPr>
          <w:p w14:paraId="4EF296DC" w14:textId="77777777" w:rsidR="00E12634" w:rsidRPr="00DC7310" w:rsidRDefault="00E12634" w:rsidP="00E12634">
            <w:pPr>
              <w:pStyle w:val="TAC"/>
              <w:keepNext w:val="0"/>
              <w:keepLines w:val="0"/>
              <w:rPr>
                <w:lang w:eastAsia="ja-JP"/>
              </w:rPr>
            </w:pPr>
            <w:r w:rsidRPr="00DC7310">
              <w:rPr>
                <w:lang w:eastAsia="ko-KR"/>
              </w:rPr>
              <w:t>N/A</w:t>
            </w:r>
          </w:p>
        </w:tc>
        <w:tc>
          <w:tcPr>
            <w:tcW w:w="612" w:type="pct"/>
            <w:gridSpan w:val="2"/>
            <w:shd w:val="clear" w:color="auto" w:fill="auto"/>
          </w:tcPr>
          <w:p w14:paraId="4B925DEC" w14:textId="77777777" w:rsidR="00E12634" w:rsidRPr="00DC7310" w:rsidRDefault="00E12634" w:rsidP="00E12634">
            <w:pPr>
              <w:pStyle w:val="TAC"/>
              <w:keepNext w:val="0"/>
              <w:keepLines w:val="0"/>
            </w:pPr>
            <w:r w:rsidRPr="00DC7310">
              <w:rPr>
                <w:kern w:val="2"/>
                <w:szCs w:val="24"/>
                <w:lang w:eastAsia="ko-KR"/>
              </w:rPr>
              <w:t>N/A</w:t>
            </w:r>
          </w:p>
        </w:tc>
      </w:tr>
      <w:tr w:rsidR="00E12634" w:rsidRPr="00DC7310" w14:paraId="3287D40A" w14:textId="77777777" w:rsidTr="00E12634">
        <w:trPr>
          <w:jc w:val="center"/>
        </w:trPr>
        <w:tc>
          <w:tcPr>
            <w:tcW w:w="1132" w:type="pct"/>
            <w:tcBorders>
              <w:top w:val="nil"/>
              <w:bottom w:val="single" w:sz="4" w:space="0" w:color="auto"/>
            </w:tcBorders>
            <w:shd w:val="clear" w:color="auto" w:fill="auto"/>
          </w:tcPr>
          <w:p w14:paraId="6C115150" w14:textId="77777777" w:rsidR="00E12634" w:rsidRPr="00DC7310" w:rsidRDefault="00E12634" w:rsidP="00E12634">
            <w:pPr>
              <w:pStyle w:val="TAC"/>
              <w:keepNext w:val="0"/>
              <w:keepLines w:val="0"/>
              <w:rPr>
                <w:rFonts w:eastAsia="MS Mincho"/>
              </w:rPr>
            </w:pPr>
          </w:p>
        </w:tc>
        <w:tc>
          <w:tcPr>
            <w:tcW w:w="410" w:type="pct"/>
            <w:shd w:val="clear" w:color="auto" w:fill="auto"/>
          </w:tcPr>
          <w:p w14:paraId="6F6958BB" w14:textId="77777777" w:rsidR="00E12634" w:rsidRPr="00DC7310" w:rsidRDefault="00E12634" w:rsidP="00E12634">
            <w:pPr>
              <w:pStyle w:val="TAC"/>
              <w:keepNext w:val="0"/>
              <w:keepLines w:val="0"/>
              <w:rPr>
                <w:lang w:eastAsia="ja-JP"/>
              </w:rPr>
            </w:pPr>
            <w:r w:rsidRPr="00DC7310">
              <w:rPr>
                <w:lang w:eastAsia="ko-KR"/>
              </w:rPr>
              <w:t>n78</w:t>
            </w:r>
          </w:p>
        </w:tc>
        <w:tc>
          <w:tcPr>
            <w:tcW w:w="561" w:type="pct"/>
            <w:gridSpan w:val="2"/>
            <w:shd w:val="clear" w:color="auto" w:fill="auto"/>
            <w:noWrap/>
          </w:tcPr>
          <w:p w14:paraId="377DE2B7" w14:textId="77777777" w:rsidR="00E12634" w:rsidRPr="00DC7310" w:rsidRDefault="00E12634" w:rsidP="00E12634">
            <w:pPr>
              <w:pStyle w:val="TAC"/>
              <w:keepNext w:val="0"/>
              <w:keepLines w:val="0"/>
            </w:pPr>
            <w:r w:rsidRPr="00DC7310">
              <w:rPr>
                <w:kern w:val="2"/>
                <w:lang w:eastAsia="ko-KR"/>
              </w:rPr>
              <w:t>3625</w:t>
            </w:r>
          </w:p>
        </w:tc>
        <w:tc>
          <w:tcPr>
            <w:tcW w:w="348" w:type="pct"/>
            <w:gridSpan w:val="2"/>
            <w:shd w:val="clear" w:color="auto" w:fill="auto"/>
            <w:noWrap/>
          </w:tcPr>
          <w:p w14:paraId="736F45CB" w14:textId="77777777" w:rsidR="00E12634" w:rsidRPr="00DC7310" w:rsidRDefault="00E12634" w:rsidP="00E12634">
            <w:pPr>
              <w:pStyle w:val="TAC"/>
              <w:keepNext w:val="0"/>
              <w:keepLines w:val="0"/>
            </w:pPr>
            <w:r w:rsidRPr="00DC7310">
              <w:rPr>
                <w:kern w:val="2"/>
                <w:lang w:eastAsia="ko-KR"/>
              </w:rPr>
              <w:t>10</w:t>
            </w:r>
          </w:p>
        </w:tc>
        <w:tc>
          <w:tcPr>
            <w:tcW w:w="1041" w:type="pct"/>
            <w:gridSpan w:val="2"/>
            <w:shd w:val="clear" w:color="auto" w:fill="auto"/>
            <w:noWrap/>
          </w:tcPr>
          <w:p w14:paraId="0ED5693F" w14:textId="77777777" w:rsidR="00E12634" w:rsidRPr="00DC7310" w:rsidRDefault="00E12634" w:rsidP="00E12634">
            <w:pPr>
              <w:pStyle w:val="TAC"/>
              <w:keepNext w:val="0"/>
              <w:keepLines w:val="0"/>
            </w:pPr>
            <w:r w:rsidRPr="00DC7310">
              <w:rPr>
                <w:kern w:val="2"/>
                <w:lang w:eastAsia="ko-KR"/>
              </w:rPr>
              <w:t>50</w:t>
            </w:r>
          </w:p>
        </w:tc>
        <w:tc>
          <w:tcPr>
            <w:tcW w:w="539" w:type="pct"/>
            <w:gridSpan w:val="2"/>
            <w:shd w:val="clear" w:color="auto" w:fill="auto"/>
            <w:noWrap/>
          </w:tcPr>
          <w:p w14:paraId="2C3349F7" w14:textId="77777777" w:rsidR="00E12634" w:rsidRPr="00DC7310" w:rsidRDefault="00E12634" w:rsidP="00E12634">
            <w:pPr>
              <w:pStyle w:val="TAC"/>
              <w:keepNext w:val="0"/>
              <w:keepLines w:val="0"/>
            </w:pPr>
            <w:r w:rsidRPr="00DC7310">
              <w:rPr>
                <w:kern w:val="2"/>
                <w:lang w:eastAsia="ko-KR"/>
              </w:rPr>
              <w:t>3625</w:t>
            </w:r>
          </w:p>
        </w:tc>
        <w:tc>
          <w:tcPr>
            <w:tcW w:w="357" w:type="pct"/>
            <w:gridSpan w:val="2"/>
            <w:shd w:val="clear" w:color="auto" w:fill="auto"/>
          </w:tcPr>
          <w:p w14:paraId="46A9456C" w14:textId="77777777" w:rsidR="00E12634" w:rsidRPr="00DC7310" w:rsidRDefault="00E12634" w:rsidP="00E12634">
            <w:pPr>
              <w:pStyle w:val="TAC"/>
              <w:keepNext w:val="0"/>
              <w:keepLines w:val="0"/>
              <w:rPr>
                <w:lang w:eastAsia="ja-JP"/>
              </w:rPr>
            </w:pPr>
            <w:r w:rsidRPr="00DC7310">
              <w:rPr>
                <w:kern w:val="2"/>
                <w:lang w:eastAsia="ko-KR"/>
              </w:rPr>
              <w:t>N/A</w:t>
            </w:r>
          </w:p>
        </w:tc>
        <w:tc>
          <w:tcPr>
            <w:tcW w:w="612" w:type="pct"/>
            <w:gridSpan w:val="2"/>
            <w:shd w:val="clear" w:color="auto" w:fill="auto"/>
          </w:tcPr>
          <w:p w14:paraId="66D91F04" w14:textId="77777777" w:rsidR="00E12634" w:rsidRPr="00DC7310" w:rsidRDefault="00E12634" w:rsidP="00E12634">
            <w:pPr>
              <w:pStyle w:val="TAC"/>
              <w:keepNext w:val="0"/>
              <w:keepLines w:val="0"/>
            </w:pPr>
            <w:r w:rsidRPr="00DC7310">
              <w:rPr>
                <w:kern w:val="2"/>
                <w:szCs w:val="24"/>
                <w:lang w:eastAsia="ko-KR"/>
              </w:rPr>
              <w:t>N/A</w:t>
            </w:r>
          </w:p>
        </w:tc>
      </w:tr>
      <w:tr w:rsidR="00E12634" w:rsidRPr="00DC7310" w14:paraId="4AF3F809" w14:textId="77777777" w:rsidTr="00E12634">
        <w:trPr>
          <w:jc w:val="center"/>
        </w:trPr>
        <w:tc>
          <w:tcPr>
            <w:tcW w:w="1132" w:type="pct"/>
            <w:tcBorders>
              <w:top w:val="nil"/>
              <w:bottom w:val="nil"/>
            </w:tcBorders>
            <w:shd w:val="clear" w:color="auto" w:fill="auto"/>
          </w:tcPr>
          <w:p w14:paraId="1FDE5994" w14:textId="77777777" w:rsidR="00E12634" w:rsidRPr="00DC7310" w:rsidRDefault="00E12634" w:rsidP="00E12634">
            <w:pPr>
              <w:pStyle w:val="TAC"/>
              <w:keepNext w:val="0"/>
              <w:keepLines w:val="0"/>
              <w:rPr>
                <w:rFonts w:eastAsia="MS Mincho"/>
              </w:rPr>
            </w:pPr>
            <w:r w:rsidRPr="00DC7310">
              <w:rPr>
                <w:rFonts w:cs="Arial"/>
                <w:szCs w:val="18"/>
              </w:rPr>
              <w:t>DC_5A_n1A-n78A</w:t>
            </w:r>
          </w:p>
        </w:tc>
        <w:tc>
          <w:tcPr>
            <w:tcW w:w="410" w:type="pct"/>
            <w:shd w:val="clear" w:color="auto" w:fill="auto"/>
          </w:tcPr>
          <w:p w14:paraId="301F435B" w14:textId="77777777" w:rsidR="00E12634" w:rsidRPr="00DC7310" w:rsidRDefault="00E12634" w:rsidP="00E12634">
            <w:pPr>
              <w:pStyle w:val="TAC"/>
              <w:keepNext w:val="0"/>
              <w:keepLines w:val="0"/>
              <w:rPr>
                <w:lang w:eastAsia="ja-JP"/>
              </w:rPr>
            </w:pPr>
            <w:r w:rsidRPr="00DC7310">
              <w:rPr>
                <w:color w:val="000000"/>
                <w:lang w:eastAsia="zh-CN"/>
              </w:rPr>
              <w:t>5</w:t>
            </w:r>
          </w:p>
        </w:tc>
        <w:tc>
          <w:tcPr>
            <w:tcW w:w="561" w:type="pct"/>
            <w:gridSpan w:val="2"/>
            <w:shd w:val="clear" w:color="auto" w:fill="auto"/>
            <w:noWrap/>
          </w:tcPr>
          <w:p w14:paraId="3A67C390" w14:textId="77777777" w:rsidR="00E12634" w:rsidRPr="00DC7310" w:rsidRDefault="00E12634" w:rsidP="00E12634">
            <w:pPr>
              <w:pStyle w:val="TAC"/>
              <w:keepNext w:val="0"/>
              <w:keepLines w:val="0"/>
            </w:pPr>
            <w:r w:rsidRPr="00DC7310">
              <w:rPr>
                <w:rFonts w:eastAsia="Malgun Gothic"/>
                <w:szCs w:val="18"/>
                <w:lang w:eastAsia="ko-KR"/>
              </w:rPr>
              <w:t>829</w:t>
            </w:r>
          </w:p>
        </w:tc>
        <w:tc>
          <w:tcPr>
            <w:tcW w:w="348" w:type="pct"/>
            <w:gridSpan w:val="2"/>
            <w:shd w:val="clear" w:color="auto" w:fill="auto"/>
            <w:noWrap/>
          </w:tcPr>
          <w:p w14:paraId="39C64C6C"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076E8E4D" w14:textId="77777777" w:rsidR="00E12634" w:rsidRPr="00DC7310" w:rsidRDefault="00E12634" w:rsidP="00E1263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3755C2E4" w14:textId="77777777" w:rsidR="00E12634" w:rsidRPr="00DC7310" w:rsidRDefault="00E12634" w:rsidP="00E12634">
            <w:pPr>
              <w:pStyle w:val="TAC"/>
              <w:keepNext w:val="0"/>
              <w:keepLines w:val="0"/>
            </w:pPr>
            <w:r w:rsidRPr="00DC7310">
              <w:rPr>
                <w:rFonts w:eastAsia="Malgun Gothic"/>
                <w:szCs w:val="18"/>
                <w:lang w:eastAsia="ko-KR"/>
              </w:rPr>
              <w:t>874</w:t>
            </w:r>
          </w:p>
        </w:tc>
        <w:tc>
          <w:tcPr>
            <w:tcW w:w="357" w:type="pct"/>
            <w:gridSpan w:val="2"/>
            <w:shd w:val="clear" w:color="auto" w:fill="auto"/>
          </w:tcPr>
          <w:p w14:paraId="70227107" w14:textId="77777777" w:rsidR="00E12634" w:rsidRPr="00DC7310" w:rsidRDefault="00E12634" w:rsidP="00E12634">
            <w:pPr>
              <w:pStyle w:val="TAC"/>
              <w:keepNext w:val="0"/>
              <w:keepLines w:val="0"/>
              <w:rPr>
                <w:lang w:eastAsia="ja-JP"/>
              </w:rPr>
            </w:pPr>
            <w:r w:rsidRPr="00DC7310">
              <w:rPr>
                <w:rFonts w:eastAsia="Malgun Gothic"/>
                <w:szCs w:val="18"/>
                <w:lang w:eastAsia="ko-KR"/>
              </w:rPr>
              <w:t>N/A</w:t>
            </w:r>
          </w:p>
        </w:tc>
        <w:tc>
          <w:tcPr>
            <w:tcW w:w="612" w:type="pct"/>
            <w:gridSpan w:val="2"/>
            <w:shd w:val="clear" w:color="auto" w:fill="auto"/>
          </w:tcPr>
          <w:p w14:paraId="74570F54" w14:textId="77777777" w:rsidR="00E12634" w:rsidRPr="00DC7310" w:rsidRDefault="00E12634" w:rsidP="00E12634">
            <w:pPr>
              <w:pStyle w:val="TAC"/>
              <w:keepNext w:val="0"/>
              <w:keepLines w:val="0"/>
            </w:pPr>
            <w:r w:rsidRPr="00DC7310">
              <w:rPr>
                <w:rFonts w:eastAsia="Malgun Gothic"/>
                <w:szCs w:val="18"/>
                <w:lang w:eastAsia="ko-KR"/>
              </w:rPr>
              <w:t>N/A</w:t>
            </w:r>
          </w:p>
        </w:tc>
      </w:tr>
      <w:tr w:rsidR="00E12634" w:rsidRPr="00DC7310" w14:paraId="63B0B91E" w14:textId="77777777" w:rsidTr="00E12634">
        <w:trPr>
          <w:jc w:val="center"/>
        </w:trPr>
        <w:tc>
          <w:tcPr>
            <w:tcW w:w="1132" w:type="pct"/>
            <w:tcBorders>
              <w:top w:val="nil"/>
              <w:bottom w:val="nil"/>
            </w:tcBorders>
            <w:shd w:val="clear" w:color="auto" w:fill="auto"/>
            <w:vAlign w:val="center"/>
          </w:tcPr>
          <w:p w14:paraId="0C7F481D" w14:textId="77777777" w:rsidR="00E12634" w:rsidRPr="00DC7310" w:rsidRDefault="00E12634" w:rsidP="00E12634">
            <w:pPr>
              <w:pStyle w:val="TAC"/>
              <w:keepNext w:val="0"/>
              <w:keepLines w:val="0"/>
              <w:rPr>
                <w:rFonts w:eastAsia="MS Mincho"/>
              </w:rPr>
            </w:pPr>
          </w:p>
        </w:tc>
        <w:tc>
          <w:tcPr>
            <w:tcW w:w="410" w:type="pct"/>
            <w:shd w:val="clear" w:color="auto" w:fill="auto"/>
          </w:tcPr>
          <w:p w14:paraId="09FE4805" w14:textId="77777777" w:rsidR="00E12634" w:rsidRPr="00DC7310" w:rsidRDefault="00E12634" w:rsidP="00E12634">
            <w:pPr>
              <w:pStyle w:val="TAC"/>
              <w:keepNext w:val="0"/>
              <w:keepLines w:val="0"/>
              <w:rPr>
                <w:lang w:eastAsia="ja-JP"/>
              </w:rPr>
            </w:pPr>
            <w:r w:rsidRPr="00DC7310">
              <w:rPr>
                <w:color w:val="000000"/>
              </w:rPr>
              <w:t>n1</w:t>
            </w:r>
          </w:p>
        </w:tc>
        <w:tc>
          <w:tcPr>
            <w:tcW w:w="561" w:type="pct"/>
            <w:gridSpan w:val="2"/>
            <w:shd w:val="clear" w:color="auto" w:fill="auto"/>
            <w:noWrap/>
          </w:tcPr>
          <w:p w14:paraId="7B1DA63A" w14:textId="77777777" w:rsidR="00E12634" w:rsidRPr="00DC7310" w:rsidRDefault="00E12634" w:rsidP="00E12634">
            <w:pPr>
              <w:pStyle w:val="TAC"/>
              <w:keepNext w:val="0"/>
              <w:keepLines w:val="0"/>
            </w:pPr>
            <w:r w:rsidRPr="00DC7310">
              <w:rPr>
                <w:rFonts w:eastAsia="Malgun Gothic"/>
                <w:szCs w:val="18"/>
                <w:lang w:eastAsia="ko-KR"/>
              </w:rPr>
              <w:t>N/A</w:t>
            </w:r>
          </w:p>
        </w:tc>
        <w:tc>
          <w:tcPr>
            <w:tcW w:w="348" w:type="pct"/>
            <w:gridSpan w:val="2"/>
            <w:shd w:val="clear" w:color="auto" w:fill="auto"/>
            <w:noWrap/>
          </w:tcPr>
          <w:p w14:paraId="3B7F0B09"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13D73DCD" w14:textId="77777777" w:rsidR="00E12634" w:rsidRPr="00DC7310" w:rsidRDefault="00E12634" w:rsidP="00E1263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436A99AB" w14:textId="77777777" w:rsidR="00E12634" w:rsidRPr="00DC7310" w:rsidRDefault="00E12634" w:rsidP="00E12634">
            <w:pPr>
              <w:pStyle w:val="TAC"/>
              <w:keepNext w:val="0"/>
              <w:keepLines w:val="0"/>
            </w:pPr>
            <w:r w:rsidRPr="00DC7310">
              <w:rPr>
                <w:rFonts w:eastAsia="Malgun Gothic"/>
                <w:szCs w:val="18"/>
                <w:lang w:eastAsia="ko-KR"/>
              </w:rPr>
              <w:t>2122</w:t>
            </w:r>
          </w:p>
        </w:tc>
        <w:tc>
          <w:tcPr>
            <w:tcW w:w="357" w:type="pct"/>
            <w:gridSpan w:val="2"/>
            <w:shd w:val="clear" w:color="auto" w:fill="auto"/>
          </w:tcPr>
          <w:p w14:paraId="6B9617CD" w14:textId="77777777" w:rsidR="00E12634" w:rsidRPr="00DC7310" w:rsidRDefault="00E12634" w:rsidP="00E12634">
            <w:pPr>
              <w:pStyle w:val="TAC"/>
              <w:keepNext w:val="0"/>
              <w:keepLines w:val="0"/>
              <w:rPr>
                <w:lang w:eastAsia="ja-JP"/>
              </w:rPr>
            </w:pPr>
            <w:r w:rsidRPr="00DC7310">
              <w:rPr>
                <w:rFonts w:eastAsia="Malgun Gothic"/>
                <w:szCs w:val="18"/>
                <w:lang w:eastAsia="ko-KR"/>
              </w:rPr>
              <w:t>18.1</w:t>
            </w:r>
          </w:p>
        </w:tc>
        <w:tc>
          <w:tcPr>
            <w:tcW w:w="612" w:type="pct"/>
            <w:gridSpan w:val="2"/>
            <w:shd w:val="clear" w:color="auto" w:fill="auto"/>
          </w:tcPr>
          <w:p w14:paraId="781BF5C7" w14:textId="77777777" w:rsidR="00E12634" w:rsidRPr="00DC7310" w:rsidRDefault="00E12634" w:rsidP="00E12634">
            <w:pPr>
              <w:pStyle w:val="TAC"/>
              <w:keepNext w:val="0"/>
              <w:keepLines w:val="0"/>
            </w:pPr>
            <w:r w:rsidRPr="00DC7310">
              <w:rPr>
                <w:rFonts w:eastAsia="Malgun Gothic"/>
                <w:szCs w:val="18"/>
                <w:lang w:eastAsia="ko-KR"/>
              </w:rPr>
              <w:t>IMD3</w:t>
            </w:r>
          </w:p>
        </w:tc>
      </w:tr>
      <w:tr w:rsidR="00E12634" w:rsidRPr="00DC7310" w14:paraId="7C6E9412" w14:textId="77777777" w:rsidTr="00E12634">
        <w:trPr>
          <w:jc w:val="center"/>
        </w:trPr>
        <w:tc>
          <w:tcPr>
            <w:tcW w:w="1132" w:type="pct"/>
            <w:tcBorders>
              <w:top w:val="nil"/>
              <w:bottom w:val="nil"/>
            </w:tcBorders>
            <w:shd w:val="clear" w:color="auto" w:fill="auto"/>
            <w:vAlign w:val="center"/>
          </w:tcPr>
          <w:p w14:paraId="0DBAAE69" w14:textId="77777777" w:rsidR="00E12634" w:rsidRPr="00DC7310" w:rsidRDefault="00E12634" w:rsidP="00E12634">
            <w:pPr>
              <w:pStyle w:val="TAC"/>
              <w:keepNext w:val="0"/>
              <w:keepLines w:val="0"/>
              <w:rPr>
                <w:rFonts w:eastAsia="MS Mincho"/>
              </w:rPr>
            </w:pPr>
          </w:p>
        </w:tc>
        <w:tc>
          <w:tcPr>
            <w:tcW w:w="410" w:type="pct"/>
            <w:shd w:val="clear" w:color="auto" w:fill="auto"/>
          </w:tcPr>
          <w:p w14:paraId="4DC1A4F2" w14:textId="77777777" w:rsidR="00E12634" w:rsidRPr="00DC7310" w:rsidRDefault="00E12634" w:rsidP="00E12634">
            <w:pPr>
              <w:pStyle w:val="TAC"/>
              <w:keepNext w:val="0"/>
              <w:keepLines w:val="0"/>
              <w:rPr>
                <w:lang w:eastAsia="ja-JP"/>
              </w:rPr>
            </w:pPr>
            <w:r w:rsidRPr="00DC7310">
              <w:rPr>
                <w:color w:val="000000"/>
              </w:rPr>
              <w:t>n78</w:t>
            </w:r>
          </w:p>
        </w:tc>
        <w:tc>
          <w:tcPr>
            <w:tcW w:w="561" w:type="pct"/>
            <w:gridSpan w:val="2"/>
            <w:shd w:val="clear" w:color="auto" w:fill="auto"/>
            <w:noWrap/>
          </w:tcPr>
          <w:p w14:paraId="18E1B79A" w14:textId="77777777" w:rsidR="00E12634" w:rsidRPr="00DC7310" w:rsidRDefault="00E12634" w:rsidP="00E12634">
            <w:pPr>
              <w:pStyle w:val="TAC"/>
              <w:keepNext w:val="0"/>
              <w:keepLines w:val="0"/>
            </w:pPr>
            <w:r w:rsidRPr="00DC7310">
              <w:rPr>
                <w:rFonts w:eastAsia="Malgun Gothic"/>
                <w:szCs w:val="18"/>
                <w:lang w:eastAsia="ko-KR"/>
              </w:rPr>
              <w:t>3780</w:t>
            </w:r>
          </w:p>
        </w:tc>
        <w:tc>
          <w:tcPr>
            <w:tcW w:w="348" w:type="pct"/>
            <w:gridSpan w:val="2"/>
            <w:shd w:val="clear" w:color="auto" w:fill="auto"/>
            <w:noWrap/>
          </w:tcPr>
          <w:p w14:paraId="264D40B3" w14:textId="77777777" w:rsidR="00E12634" w:rsidRPr="00DC7310" w:rsidRDefault="00E12634" w:rsidP="00E12634">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7CB7DDE1" w14:textId="77777777" w:rsidR="00E12634" w:rsidRPr="00DC7310" w:rsidRDefault="00E12634" w:rsidP="00E12634">
            <w:pPr>
              <w:pStyle w:val="TAC"/>
              <w:keepNext w:val="0"/>
              <w:keepLines w:val="0"/>
            </w:pPr>
            <w:r w:rsidRPr="00DC7310">
              <w:rPr>
                <w:rFonts w:eastAsia="Malgun Gothic"/>
                <w:szCs w:val="18"/>
                <w:lang w:eastAsia="ko-KR"/>
              </w:rPr>
              <w:t>50</w:t>
            </w:r>
          </w:p>
        </w:tc>
        <w:tc>
          <w:tcPr>
            <w:tcW w:w="539" w:type="pct"/>
            <w:gridSpan w:val="2"/>
            <w:shd w:val="clear" w:color="auto" w:fill="auto"/>
            <w:noWrap/>
          </w:tcPr>
          <w:p w14:paraId="34C7EC30" w14:textId="77777777" w:rsidR="00E12634" w:rsidRPr="00DC7310" w:rsidRDefault="00E12634" w:rsidP="00E12634">
            <w:pPr>
              <w:pStyle w:val="TAC"/>
              <w:keepNext w:val="0"/>
              <w:keepLines w:val="0"/>
            </w:pPr>
            <w:r w:rsidRPr="00DC7310">
              <w:rPr>
                <w:rFonts w:eastAsia="Malgun Gothic"/>
                <w:szCs w:val="18"/>
                <w:lang w:eastAsia="ko-KR"/>
              </w:rPr>
              <w:t>3780</w:t>
            </w:r>
          </w:p>
        </w:tc>
        <w:tc>
          <w:tcPr>
            <w:tcW w:w="357" w:type="pct"/>
            <w:gridSpan w:val="2"/>
            <w:shd w:val="clear" w:color="auto" w:fill="auto"/>
          </w:tcPr>
          <w:p w14:paraId="74BCB331" w14:textId="77777777" w:rsidR="00E12634" w:rsidRPr="00DC7310" w:rsidRDefault="00E12634" w:rsidP="00E12634">
            <w:pPr>
              <w:pStyle w:val="TAC"/>
              <w:keepNext w:val="0"/>
              <w:keepLines w:val="0"/>
              <w:rPr>
                <w:lang w:eastAsia="ja-JP"/>
              </w:rPr>
            </w:pPr>
            <w:r w:rsidRPr="00DC7310">
              <w:rPr>
                <w:rFonts w:eastAsia="Malgun Gothic"/>
                <w:szCs w:val="18"/>
                <w:lang w:eastAsia="ko-KR"/>
              </w:rPr>
              <w:t>N/A</w:t>
            </w:r>
          </w:p>
        </w:tc>
        <w:tc>
          <w:tcPr>
            <w:tcW w:w="612" w:type="pct"/>
            <w:gridSpan w:val="2"/>
            <w:shd w:val="clear" w:color="auto" w:fill="auto"/>
          </w:tcPr>
          <w:p w14:paraId="06336321" w14:textId="77777777" w:rsidR="00E12634" w:rsidRPr="00DC7310" w:rsidRDefault="00E12634" w:rsidP="00E12634">
            <w:pPr>
              <w:pStyle w:val="TAC"/>
              <w:keepNext w:val="0"/>
              <w:keepLines w:val="0"/>
            </w:pPr>
            <w:r w:rsidRPr="00DC7310">
              <w:rPr>
                <w:rFonts w:eastAsia="Malgun Gothic"/>
                <w:szCs w:val="18"/>
                <w:lang w:eastAsia="ko-KR"/>
              </w:rPr>
              <w:t>N/A</w:t>
            </w:r>
          </w:p>
        </w:tc>
      </w:tr>
      <w:tr w:rsidR="00E12634" w:rsidRPr="00DC7310" w14:paraId="073C8DAB" w14:textId="77777777" w:rsidTr="00E12634">
        <w:trPr>
          <w:jc w:val="center"/>
        </w:trPr>
        <w:tc>
          <w:tcPr>
            <w:tcW w:w="1132" w:type="pct"/>
            <w:tcBorders>
              <w:top w:val="nil"/>
              <w:bottom w:val="nil"/>
            </w:tcBorders>
            <w:shd w:val="clear" w:color="auto" w:fill="auto"/>
            <w:vAlign w:val="center"/>
          </w:tcPr>
          <w:p w14:paraId="39336163" w14:textId="77777777" w:rsidR="00E12634" w:rsidRPr="00DC7310" w:rsidRDefault="00E12634" w:rsidP="00E12634">
            <w:pPr>
              <w:pStyle w:val="TAC"/>
              <w:keepNext w:val="0"/>
              <w:keepLines w:val="0"/>
              <w:rPr>
                <w:rFonts w:eastAsia="MS Mincho"/>
              </w:rPr>
            </w:pPr>
          </w:p>
        </w:tc>
        <w:tc>
          <w:tcPr>
            <w:tcW w:w="410" w:type="pct"/>
            <w:shd w:val="clear" w:color="auto" w:fill="auto"/>
          </w:tcPr>
          <w:p w14:paraId="032BEDB5" w14:textId="77777777" w:rsidR="00E12634" w:rsidRPr="00DC7310" w:rsidRDefault="00E12634" w:rsidP="00E12634">
            <w:pPr>
              <w:pStyle w:val="TAC"/>
              <w:keepNext w:val="0"/>
              <w:keepLines w:val="0"/>
              <w:rPr>
                <w:lang w:eastAsia="ja-JP"/>
              </w:rPr>
            </w:pPr>
            <w:r w:rsidRPr="00DC7310">
              <w:rPr>
                <w:color w:val="000000"/>
                <w:lang w:eastAsia="zh-CN"/>
              </w:rPr>
              <w:t>5</w:t>
            </w:r>
          </w:p>
        </w:tc>
        <w:tc>
          <w:tcPr>
            <w:tcW w:w="561" w:type="pct"/>
            <w:gridSpan w:val="2"/>
            <w:shd w:val="clear" w:color="auto" w:fill="auto"/>
            <w:noWrap/>
          </w:tcPr>
          <w:p w14:paraId="474AEAF5" w14:textId="77777777" w:rsidR="00E12634" w:rsidRPr="00DC7310" w:rsidRDefault="00E12634" w:rsidP="00E12634">
            <w:pPr>
              <w:pStyle w:val="TAC"/>
              <w:keepNext w:val="0"/>
              <w:keepLines w:val="0"/>
            </w:pPr>
            <w:r w:rsidRPr="00DC7310">
              <w:t>830</w:t>
            </w:r>
          </w:p>
        </w:tc>
        <w:tc>
          <w:tcPr>
            <w:tcW w:w="348" w:type="pct"/>
            <w:gridSpan w:val="2"/>
            <w:shd w:val="clear" w:color="auto" w:fill="auto"/>
            <w:noWrap/>
          </w:tcPr>
          <w:p w14:paraId="2024874F"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467A510"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734159B" w14:textId="77777777" w:rsidR="00E12634" w:rsidRPr="00DC7310" w:rsidRDefault="00E12634" w:rsidP="00E12634">
            <w:pPr>
              <w:pStyle w:val="TAC"/>
              <w:keepNext w:val="0"/>
              <w:keepLines w:val="0"/>
            </w:pPr>
            <w:r w:rsidRPr="00DC7310">
              <w:rPr>
                <w:lang w:eastAsia="zh-CN"/>
              </w:rPr>
              <w:t>875</w:t>
            </w:r>
          </w:p>
        </w:tc>
        <w:tc>
          <w:tcPr>
            <w:tcW w:w="357" w:type="pct"/>
            <w:gridSpan w:val="2"/>
            <w:shd w:val="clear" w:color="auto" w:fill="auto"/>
          </w:tcPr>
          <w:p w14:paraId="742D9706"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1407B878" w14:textId="77777777" w:rsidR="00E12634" w:rsidRPr="00DC7310" w:rsidRDefault="00E12634" w:rsidP="00E12634">
            <w:pPr>
              <w:pStyle w:val="TAC"/>
              <w:keepNext w:val="0"/>
              <w:keepLines w:val="0"/>
            </w:pPr>
            <w:r w:rsidRPr="00DC7310">
              <w:t>N/A</w:t>
            </w:r>
          </w:p>
        </w:tc>
      </w:tr>
      <w:tr w:rsidR="00E12634" w:rsidRPr="00DC7310" w14:paraId="17B3424E" w14:textId="77777777" w:rsidTr="00E12634">
        <w:trPr>
          <w:jc w:val="center"/>
        </w:trPr>
        <w:tc>
          <w:tcPr>
            <w:tcW w:w="1132" w:type="pct"/>
            <w:tcBorders>
              <w:top w:val="nil"/>
              <w:bottom w:val="nil"/>
            </w:tcBorders>
            <w:shd w:val="clear" w:color="auto" w:fill="auto"/>
            <w:vAlign w:val="center"/>
          </w:tcPr>
          <w:p w14:paraId="391383D5" w14:textId="77777777" w:rsidR="00E12634" w:rsidRPr="00DC7310" w:rsidRDefault="00E12634" w:rsidP="00E12634">
            <w:pPr>
              <w:pStyle w:val="TAC"/>
              <w:keepNext w:val="0"/>
              <w:keepLines w:val="0"/>
              <w:rPr>
                <w:rFonts w:eastAsia="MS Mincho"/>
              </w:rPr>
            </w:pPr>
          </w:p>
        </w:tc>
        <w:tc>
          <w:tcPr>
            <w:tcW w:w="410" w:type="pct"/>
            <w:shd w:val="clear" w:color="auto" w:fill="auto"/>
          </w:tcPr>
          <w:p w14:paraId="3CB54A63" w14:textId="77777777" w:rsidR="00E12634" w:rsidRPr="00DC7310" w:rsidRDefault="00E12634" w:rsidP="00E12634">
            <w:pPr>
              <w:pStyle w:val="TAC"/>
              <w:keepNext w:val="0"/>
              <w:keepLines w:val="0"/>
              <w:rPr>
                <w:lang w:eastAsia="ja-JP"/>
              </w:rPr>
            </w:pPr>
            <w:r w:rsidRPr="00DC7310">
              <w:rPr>
                <w:color w:val="000000"/>
              </w:rPr>
              <w:t>n1</w:t>
            </w:r>
          </w:p>
        </w:tc>
        <w:tc>
          <w:tcPr>
            <w:tcW w:w="561" w:type="pct"/>
            <w:gridSpan w:val="2"/>
            <w:shd w:val="clear" w:color="auto" w:fill="auto"/>
            <w:noWrap/>
          </w:tcPr>
          <w:p w14:paraId="11F380CC" w14:textId="77777777" w:rsidR="00E12634" w:rsidRPr="00DC7310" w:rsidRDefault="00E12634" w:rsidP="00E12634">
            <w:pPr>
              <w:pStyle w:val="TAC"/>
              <w:keepNext w:val="0"/>
              <w:keepLines w:val="0"/>
            </w:pPr>
            <w:r w:rsidRPr="00DC7310">
              <w:t>1950</w:t>
            </w:r>
          </w:p>
        </w:tc>
        <w:tc>
          <w:tcPr>
            <w:tcW w:w="348" w:type="pct"/>
            <w:gridSpan w:val="2"/>
            <w:shd w:val="clear" w:color="auto" w:fill="auto"/>
            <w:noWrap/>
          </w:tcPr>
          <w:p w14:paraId="45A0DADD"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6F9386F"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1F6E698" w14:textId="77777777" w:rsidR="00E12634" w:rsidRPr="00DC7310" w:rsidRDefault="00E12634" w:rsidP="00E12634">
            <w:pPr>
              <w:pStyle w:val="TAC"/>
              <w:keepNext w:val="0"/>
              <w:keepLines w:val="0"/>
            </w:pPr>
            <w:r w:rsidRPr="00DC7310">
              <w:rPr>
                <w:lang w:eastAsia="zh-CN"/>
              </w:rPr>
              <w:t>2140</w:t>
            </w:r>
          </w:p>
        </w:tc>
        <w:tc>
          <w:tcPr>
            <w:tcW w:w="357" w:type="pct"/>
            <w:gridSpan w:val="2"/>
            <w:shd w:val="clear" w:color="auto" w:fill="auto"/>
          </w:tcPr>
          <w:p w14:paraId="57F9411D"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1043E4F5" w14:textId="77777777" w:rsidR="00E12634" w:rsidRPr="00DC7310" w:rsidRDefault="00E12634" w:rsidP="00E12634">
            <w:pPr>
              <w:pStyle w:val="TAC"/>
              <w:keepNext w:val="0"/>
              <w:keepLines w:val="0"/>
            </w:pPr>
            <w:r w:rsidRPr="00DC7310">
              <w:t>N/A</w:t>
            </w:r>
          </w:p>
        </w:tc>
      </w:tr>
      <w:tr w:rsidR="00E12634" w:rsidRPr="00DC7310" w14:paraId="445BEB2F" w14:textId="77777777" w:rsidTr="00E12634">
        <w:trPr>
          <w:jc w:val="center"/>
        </w:trPr>
        <w:tc>
          <w:tcPr>
            <w:tcW w:w="1132" w:type="pct"/>
            <w:tcBorders>
              <w:top w:val="nil"/>
              <w:bottom w:val="single" w:sz="4" w:space="0" w:color="auto"/>
            </w:tcBorders>
            <w:shd w:val="clear" w:color="auto" w:fill="auto"/>
            <w:vAlign w:val="center"/>
          </w:tcPr>
          <w:p w14:paraId="53035FC2" w14:textId="77777777" w:rsidR="00E12634" w:rsidRPr="00DC7310" w:rsidRDefault="00E12634" w:rsidP="00E12634">
            <w:pPr>
              <w:pStyle w:val="TAC"/>
              <w:keepNext w:val="0"/>
              <w:keepLines w:val="0"/>
              <w:rPr>
                <w:rFonts w:eastAsia="MS Mincho"/>
              </w:rPr>
            </w:pPr>
          </w:p>
        </w:tc>
        <w:tc>
          <w:tcPr>
            <w:tcW w:w="410" w:type="pct"/>
            <w:shd w:val="clear" w:color="auto" w:fill="auto"/>
          </w:tcPr>
          <w:p w14:paraId="437D82DF" w14:textId="77777777" w:rsidR="00E12634" w:rsidRPr="00DC7310" w:rsidRDefault="00E12634" w:rsidP="00E12634">
            <w:pPr>
              <w:pStyle w:val="TAC"/>
              <w:keepNext w:val="0"/>
              <w:keepLines w:val="0"/>
              <w:rPr>
                <w:lang w:eastAsia="ja-JP"/>
              </w:rPr>
            </w:pPr>
            <w:r w:rsidRPr="00DC7310">
              <w:rPr>
                <w:color w:val="000000"/>
              </w:rPr>
              <w:t>n78</w:t>
            </w:r>
          </w:p>
        </w:tc>
        <w:tc>
          <w:tcPr>
            <w:tcW w:w="561" w:type="pct"/>
            <w:gridSpan w:val="2"/>
            <w:shd w:val="clear" w:color="auto" w:fill="auto"/>
            <w:noWrap/>
          </w:tcPr>
          <w:p w14:paraId="41128658"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EB8B5EE"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0F28751C"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E215A36" w14:textId="77777777" w:rsidR="00E12634" w:rsidRPr="00DC7310" w:rsidRDefault="00E12634" w:rsidP="00E12634">
            <w:pPr>
              <w:pStyle w:val="TAC"/>
              <w:keepNext w:val="0"/>
              <w:keepLines w:val="0"/>
            </w:pPr>
            <w:r w:rsidRPr="00DC7310">
              <w:t>3610</w:t>
            </w:r>
          </w:p>
        </w:tc>
        <w:tc>
          <w:tcPr>
            <w:tcW w:w="357" w:type="pct"/>
            <w:gridSpan w:val="2"/>
            <w:shd w:val="clear" w:color="auto" w:fill="auto"/>
          </w:tcPr>
          <w:p w14:paraId="008E9573" w14:textId="77777777" w:rsidR="00E12634" w:rsidRPr="00DC7310" w:rsidRDefault="00E12634" w:rsidP="00E12634">
            <w:pPr>
              <w:pStyle w:val="TAC"/>
              <w:keepNext w:val="0"/>
              <w:keepLines w:val="0"/>
              <w:rPr>
                <w:lang w:eastAsia="ja-JP"/>
              </w:rPr>
            </w:pPr>
            <w:r w:rsidRPr="00DC7310">
              <w:t>15.7</w:t>
            </w:r>
          </w:p>
        </w:tc>
        <w:tc>
          <w:tcPr>
            <w:tcW w:w="612" w:type="pct"/>
            <w:gridSpan w:val="2"/>
            <w:shd w:val="clear" w:color="auto" w:fill="auto"/>
          </w:tcPr>
          <w:p w14:paraId="7908095B" w14:textId="77777777" w:rsidR="00E12634" w:rsidRPr="00DC7310" w:rsidRDefault="00E12634" w:rsidP="00E12634">
            <w:pPr>
              <w:pStyle w:val="TAC"/>
              <w:keepNext w:val="0"/>
              <w:keepLines w:val="0"/>
            </w:pPr>
            <w:r w:rsidRPr="00DC7310">
              <w:t>IMD3</w:t>
            </w:r>
          </w:p>
        </w:tc>
      </w:tr>
      <w:tr w:rsidR="00E12634" w:rsidRPr="00DC7310" w14:paraId="5765E8CC" w14:textId="77777777" w:rsidTr="00E12634">
        <w:trPr>
          <w:jc w:val="center"/>
        </w:trPr>
        <w:tc>
          <w:tcPr>
            <w:tcW w:w="1132" w:type="pct"/>
            <w:tcBorders>
              <w:top w:val="single" w:sz="4" w:space="0" w:color="auto"/>
              <w:bottom w:val="nil"/>
            </w:tcBorders>
            <w:shd w:val="clear" w:color="auto" w:fill="auto"/>
            <w:vAlign w:val="center"/>
          </w:tcPr>
          <w:p w14:paraId="155A4A83" w14:textId="77777777" w:rsidR="00E12634" w:rsidRPr="00DC7310" w:rsidRDefault="00E12634" w:rsidP="00E12634">
            <w:pPr>
              <w:pStyle w:val="TAC"/>
              <w:keepNext w:val="0"/>
              <w:keepLines w:val="0"/>
              <w:rPr>
                <w:rFonts w:eastAsia="MS Mincho"/>
              </w:rPr>
            </w:pPr>
            <w:r w:rsidRPr="00DC7310">
              <w:t>DC_5A_n1A-n28A</w:t>
            </w:r>
          </w:p>
        </w:tc>
        <w:tc>
          <w:tcPr>
            <w:tcW w:w="410" w:type="pct"/>
            <w:shd w:val="clear" w:color="auto" w:fill="auto"/>
            <w:vAlign w:val="center"/>
          </w:tcPr>
          <w:p w14:paraId="43E92E4D" w14:textId="77777777" w:rsidR="00E12634" w:rsidRPr="00DC7310" w:rsidRDefault="00E12634" w:rsidP="00E12634">
            <w:pPr>
              <w:pStyle w:val="TAC"/>
              <w:keepNext w:val="0"/>
              <w:keepLines w:val="0"/>
              <w:rPr>
                <w:color w:val="000000"/>
              </w:rPr>
            </w:pPr>
            <w:r w:rsidRPr="00DC7310">
              <w:rPr>
                <w:rFonts w:eastAsia="Malgun Gothic" w:cs="Arial"/>
                <w:lang w:eastAsia="zh-TW"/>
              </w:rPr>
              <w:t>5</w:t>
            </w:r>
          </w:p>
        </w:tc>
        <w:tc>
          <w:tcPr>
            <w:tcW w:w="561" w:type="pct"/>
            <w:gridSpan w:val="2"/>
            <w:shd w:val="clear" w:color="auto" w:fill="auto"/>
            <w:noWrap/>
          </w:tcPr>
          <w:p w14:paraId="63A207FA" w14:textId="77777777" w:rsidR="00E12634" w:rsidRPr="00DC7310" w:rsidRDefault="00E12634" w:rsidP="00E12634">
            <w:pPr>
              <w:pStyle w:val="TAC"/>
              <w:keepNext w:val="0"/>
              <w:keepLines w:val="0"/>
            </w:pPr>
            <w:r w:rsidRPr="00DC7310">
              <w:rPr>
                <w:color w:val="000000"/>
                <w:lang w:eastAsia="zh-CN"/>
              </w:rPr>
              <w:t>829</w:t>
            </w:r>
          </w:p>
        </w:tc>
        <w:tc>
          <w:tcPr>
            <w:tcW w:w="348" w:type="pct"/>
            <w:gridSpan w:val="2"/>
            <w:shd w:val="clear" w:color="auto" w:fill="auto"/>
            <w:noWrap/>
          </w:tcPr>
          <w:p w14:paraId="5A18F103" w14:textId="77777777" w:rsidR="00E12634" w:rsidRPr="00DC7310" w:rsidRDefault="00E12634" w:rsidP="00E12634">
            <w:pPr>
              <w:pStyle w:val="TAC"/>
              <w:keepNext w:val="0"/>
              <w:keepLines w:val="0"/>
            </w:pPr>
            <w:r w:rsidRPr="00DC7310">
              <w:rPr>
                <w:color w:val="000000"/>
                <w:lang w:eastAsia="zh-CN"/>
              </w:rPr>
              <w:t>5</w:t>
            </w:r>
          </w:p>
        </w:tc>
        <w:tc>
          <w:tcPr>
            <w:tcW w:w="1041" w:type="pct"/>
            <w:gridSpan w:val="2"/>
            <w:shd w:val="clear" w:color="auto" w:fill="auto"/>
            <w:noWrap/>
          </w:tcPr>
          <w:p w14:paraId="09E2EF36" w14:textId="77777777" w:rsidR="00E12634" w:rsidRPr="00DC7310" w:rsidRDefault="00E12634" w:rsidP="00E12634">
            <w:pPr>
              <w:pStyle w:val="TAC"/>
              <w:keepNext w:val="0"/>
              <w:keepLines w:val="0"/>
            </w:pPr>
            <w:r w:rsidRPr="00DC7310">
              <w:rPr>
                <w:color w:val="000000"/>
                <w:lang w:eastAsia="zh-CN"/>
              </w:rPr>
              <w:t>25</w:t>
            </w:r>
          </w:p>
        </w:tc>
        <w:tc>
          <w:tcPr>
            <w:tcW w:w="539" w:type="pct"/>
            <w:gridSpan w:val="2"/>
            <w:shd w:val="clear" w:color="auto" w:fill="auto"/>
            <w:noWrap/>
          </w:tcPr>
          <w:p w14:paraId="61FFAC67" w14:textId="77777777" w:rsidR="00E12634" w:rsidRPr="00DC7310" w:rsidRDefault="00E12634" w:rsidP="00E12634">
            <w:pPr>
              <w:pStyle w:val="TAC"/>
              <w:keepNext w:val="0"/>
              <w:keepLines w:val="0"/>
            </w:pPr>
            <w:r w:rsidRPr="00DC7310">
              <w:rPr>
                <w:color w:val="000000"/>
                <w:lang w:eastAsia="zh-CN"/>
              </w:rPr>
              <w:t>874</w:t>
            </w:r>
          </w:p>
        </w:tc>
        <w:tc>
          <w:tcPr>
            <w:tcW w:w="357" w:type="pct"/>
            <w:gridSpan w:val="2"/>
            <w:shd w:val="clear" w:color="auto" w:fill="auto"/>
          </w:tcPr>
          <w:p w14:paraId="2885D7B1" w14:textId="77777777" w:rsidR="00E12634" w:rsidRPr="00DC7310" w:rsidRDefault="00E12634" w:rsidP="00E12634">
            <w:pPr>
              <w:pStyle w:val="TAC"/>
              <w:keepNext w:val="0"/>
              <w:keepLines w:val="0"/>
            </w:pPr>
            <w:r w:rsidRPr="00DC7310">
              <w:rPr>
                <w:color w:val="000000"/>
                <w:lang w:eastAsia="zh-CN"/>
              </w:rPr>
              <w:t>N/A</w:t>
            </w:r>
          </w:p>
        </w:tc>
        <w:tc>
          <w:tcPr>
            <w:tcW w:w="612" w:type="pct"/>
            <w:gridSpan w:val="2"/>
            <w:shd w:val="clear" w:color="auto" w:fill="auto"/>
          </w:tcPr>
          <w:p w14:paraId="31B066D6" w14:textId="77777777" w:rsidR="00E12634" w:rsidRPr="00DC7310" w:rsidRDefault="00E12634" w:rsidP="00E12634">
            <w:pPr>
              <w:pStyle w:val="TAC"/>
              <w:keepNext w:val="0"/>
              <w:keepLines w:val="0"/>
            </w:pPr>
            <w:r w:rsidRPr="00DC7310">
              <w:rPr>
                <w:lang w:eastAsia="zh-CN"/>
              </w:rPr>
              <w:t>N/A</w:t>
            </w:r>
          </w:p>
        </w:tc>
      </w:tr>
      <w:tr w:rsidR="00E12634" w:rsidRPr="00DC7310" w14:paraId="18028018" w14:textId="77777777" w:rsidTr="00E12634">
        <w:trPr>
          <w:jc w:val="center"/>
        </w:trPr>
        <w:tc>
          <w:tcPr>
            <w:tcW w:w="1132" w:type="pct"/>
            <w:tcBorders>
              <w:top w:val="nil"/>
              <w:bottom w:val="nil"/>
            </w:tcBorders>
            <w:shd w:val="clear" w:color="auto" w:fill="auto"/>
            <w:vAlign w:val="center"/>
          </w:tcPr>
          <w:p w14:paraId="7BA0B7C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FB6DC5A" w14:textId="77777777" w:rsidR="00E12634" w:rsidRPr="00DC7310" w:rsidRDefault="00E12634" w:rsidP="00E12634">
            <w:pPr>
              <w:pStyle w:val="TAC"/>
              <w:keepNext w:val="0"/>
              <w:keepLines w:val="0"/>
              <w:rPr>
                <w:color w:val="000000"/>
              </w:rPr>
            </w:pPr>
            <w:r w:rsidRPr="00DC7310">
              <w:rPr>
                <w:rFonts w:cs="Arial"/>
                <w:lang w:eastAsia="zh-CN"/>
              </w:rPr>
              <w:t>n1</w:t>
            </w:r>
          </w:p>
        </w:tc>
        <w:tc>
          <w:tcPr>
            <w:tcW w:w="561" w:type="pct"/>
            <w:gridSpan w:val="2"/>
            <w:shd w:val="clear" w:color="auto" w:fill="auto"/>
            <w:noWrap/>
          </w:tcPr>
          <w:p w14:paraId="0530562B"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2A66718F" w14:textId="77777777" w:rsidR="00E12634" w:rsidRPr="00DC7310" w:rsidRDefault="00E12634" w:rsidP="00E12634">
            <w:pPr>
              <w:pStyle w:val="TAC"/>
              <w:keepNext w:val="0"/>
              <w:keepLines w:val="0"/>
            </w:pPr>
            <w:r w:rsidRPr="00DC7310">
              <w:rPr>
                <w:color w:val="000000"/>
                <w:lang w:eastAsia="zh-CN"/>
              </w:rPr>
              <w:t>5</w:t>
            </w:r>
          </w:p>
        </w:tc>
        <w:tc>
          <w:tcPr>
            <w:tcW w:w="1041" w:type="pct"/>
            <w:gridSpan w:val="2"/>
            <w:shd w:val="clear" w:color="auto" w:fill="auto"/>
            <w:noWrap/>
          </w:tcPr>
          <w:p w14:paraId="371F4ECB"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471EA567" w14:textId="77777777" w:rsidR="00E12634" w:rsidRPr="00DC7310" w:rsidRDefault="00E12634" w:rsidP="00E12634">
            <w:pPr>
              <w:pStyle w:val="TAC"/>
              <w:keepNext w:val="0"/>
              <w:keepLines w:val="0"/>
            </w:pPr>
            <w:r w:rsidRPr="00DC7310">
              <w:rPr>
                <w:rFonts w:cs="Arial" w:hint="eastAsia"/>
                <w:szCs w:val="18"/>
                <w:lang w:eastAsia="ja-JP"/>
              </w:rPr>
              <w:t>212</w:t>
            </w:r>
            <w:r w:rsidRPr="00DC7310">
              <w:rPr>
                <w:rFonts w:cs="Arial"/>
                <w:szCs w:val="18"/>
                <w:lang w:eastAsia="ja-JP"/>
              </w:rPr>
              <w:t>3</w:t>
            </w:r>
          </w:p>
        </w:tc>
        <w:tc>
          <w:tcPr>
            <w:tcW w:w="357" w:type="pct"/>
            <w:gridSpan w:val="2"/>
            <w:shd w:val="clear" w:color="auto" w:fill="auto"/>
          </w:tcPr>
          <w:p w14:paraId="7DBC2A38" w14:textId="77777777" w:rsidR="00E12634" w:rsidRPr="00DC7310" w:rsidRDefault="00E12634" w:rsidP="00E12634">
            <w:pPr>
              <w:pStyle w:val="TAC"/>
              <w:keepNext w:val="0"/>
              <w:keepLines w:val="0"/>
            </w:pPr>
            <w:r w:rsidRPr="00DC7310">
              <w:rPr>
                <w:color w:val="000000"/>
                <w:lang w:eastAsia="zh-CN"/>
              </w:rPr>
              <w:t>4</w:t>
            </w:r>
          </w:p>
        </w:tc>
        <w:tc>
          <w:tcPr>
            <w:tcW w:w="612" w:type="pct"/>
            <w:gridSpan w:val="2"/>
            <w:shd w:val="clear" w:color="auto" w:fill="auto"/>
          </w:tcPr>
          <w:p w14:paraId="36ACA353" w14:textId="77777777" w:rsidR="00E12634" w:rsidRPr="00DC7310" w:rsidRDefault="00E12634" w:rsidP="00E12634">
            <w:pPr>
              <w:pStyle w:val="TAC"/>
              <w:keepNext w:val="0"/>
              <w:keepLines w:val="0"/>
            </w:pPr>
            <w:r w:rsidRPr="00DC7310">
              <w:t>IMD5</w:t>
            </w:r>
          </w:p>
        </w:tc>
      </w:tr>
      <w:tr w:rsidR="00E12634" w:rsidRPr="00DC7310" w14:paraId="0D0A8AFF" w14:textId="77777777" w:rsidTr="00E12634">
        <w:trPr>
          <w:jc w:val="center"/>
        </w:trPr>
        <w:tc>
          <w:tcPr>
            <w:tcW w:w="1132" w:type="pct"/>
            <w:tcBorders>
              <w:top w:val="nil"/>
              <w:bottom w:val="single" w:sz="4" w:space="0" w:color="auto"/>
            </w:tcBorders>
            <w:shd w:val="clear" w:color="auto" w:fill="auto"/>
            <w:vAlign w:val="center"/>
          </w:tcPr>
          <w:p w14:paraId="32F8E38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13C639E" w14:textId="77777777" w:rsidR="00E12634" w:rsidRPr="00DC7310" w:rsidRDefault="00E12634" w:rsidP="00E12634">
            <w:pPr>
              <w:pStyle w:val="TAC"/>
              <w:keepNext w:val="0"/>
              <w:keepLines w:val="0"/>
              <w:rPr>
                <w:color w:val="000000"/>
              </w:rPr>
            </w:pPr>
            <w:r w:rsidRPr="00DC7310">
              <w:rPr>
                <w:rFonts w:eastAsia="Malgun Gothic" w:cs="Arial"/>
                <w:lang w:eastAsia="zh-TW"/>
              </w:rPr>
              <w:t>n28</w:t>
            </w:r>
          </w:p>
        </w:tc>
        <w:tc>
          <w:tcPr>
            <w:tcW w:w="561" w:type="pct"/>
            <w:gridSpan w:val="2"/>
            <w:shd w:val="clear" w:color="auto" w:fill="auto"/>
            <w:noWrap/>
          </w:tcPr>
          <w:p w14:paraId="54C66E20" w14:textId="77777777" w:rsidR="00E12634" w:rsidRPr="00DC7310" w:rsidRDefault="00E12634" w:rsidP="00E12634">
            <w:pPr>
              <w:pStyle w:val="TAC"/>
              <w:keepNext w:val="0"/>
              <w:keepLines w:val="0"/>
            </w:pPr>
            <w:r w:rsidRPr="00DC7310">
              <w:t>738</w:t>
            </w:r>
          </w:p>
        </w:tc>
        <w:tc>
          <w:tcPr>
            <w:tcW w:w="348" w:type="pct"/>
            <w:gridSpan w:val="2"/>
            <w:shd w:val="clear" w:color="auto" w:fill="auto"/>
            <w:noWrap/>
          </w:tcPr>
          <w:p w14:paraId="5B7BB7A3" w14:textId="77777777" w:rsidR="00E12634" w:rsidRPr="00DC7310" w:rsidRDefault="00E12634" w:rsidP="00E12634">
            <w:pPr>
              <w:pStyle w:val="TAC"/>
              <w:keepNext w:val="0"/>
              <w:keepLines w:val="0"/>
            </w:pPr>
            <w:r w:rsidRPr="00DC7310">
              <w:rPr>
                <w:color w:val="000000"/>
                <w:lang w:eastAsia="zh-CN"/>
              </w:rPr>
              <w:t>5</w:t>
            </w:r>
          </w:p>
        </w:tc>
        <w:tc>
          <w:tcPr>
            <w:tcW w:w="1041" w:type="pct"/>
            <w:gridSpan w:val="2"/>
            <w:shd w:val="clear" w:color="auto" w:fill="auto"/>
            <w:noWrap/>
          </w:tcPr>
          <w:p w14:paraId="3440C547" w14:textId="77777777" w:rsidR="00E12634" w:rsidRPr="00DC7310" w:rsidRDefault="00E12634" w:rsidP="00E12634">
            <w:pPr>
              <w:pStyle w:val="TAC"/>
              <w:keepNext w:val="0"/>
              <w:keepLines w:val="0"/>
            </w:pPr>
            <w:r w:rsidRPr="00DC7310">
              <w:rPr>
                <w:color w:val="000000"/>
                <w:lang w:eastAsia="zh-CN"/>
              </w:rPr>
              <w:t>25</w:t>
            </w:r>
          </w:p>
        </w:tc>
        <w:tc>
          <w:tcPr>
            <w:tcW w:w="539" w:type="pct"/>
            <w:gridSpan w:val="2"/>
            <w:shd w:val="clear" w:color="auto" w:fill="auto"/>
            <w:noWrap/>
          </w:tcPr>
          <w:p w14:paraId="33DCFF33" w14:textId="77777777" w:rsidR="00E12634" w:rsidRPr="00DC7310" w:rsidRDefault="00E12634" w:rsidP="00E12634">
            <w:pPr>
              <w:pStyle w:val="TAC"/>
              <w:keepNext w:val="0"/>
              <w:keepLines w:val="0"/>
            </w:pPr>
            <w:r w:rsidRPr="00DC7310">
              <w:rPr>
                <w:szCs w:val="18"/>
              </w:rPr>
              <w:t>793</w:t>
            </w:r>
          </w:p>
        </w:tc>
        <w:tc>
          <w:tcPr>
            <w:tcW w:w="357" w:type="pct"/>
            <w:gridSpan w:val="2"/>
            <w:shd w:val="clear" w:color="auto" w:fill="auto"/>
          </w:tcPr>
          <w:p w14:paraId="4037092A" w14:textId="77777777" w:rsidR="00E12634" w:rsidRPr="00DC7310" w:rsidRDefault="00E12634" w:rsidP="00E12634">
            <w:pPr>
              <w:pStyle w:val="TAC"/>
              <w:keepNext w:val="0"/>
              <w:keepLines w:val="0"/>
            </w:pPr>
            <w:r w:rsidRPr="00DC7310">
              <w:rPr>
                <w:lang w:eastAsia="zh-CN"/>
              </w:rPr>
              <w:t>N/A</w:t>
            </w:r>
          </w:p>
        </w:tc>
        <w:tc>
          <w:tcPr>
            <w:tcW w:w="612" w:type="pct"/>
            <w:gridSpan w:val="2"/>
            <w:shd w:val="clear" w:color="auto" w:fill="auto"/>
          </w:tcPr>
          <w:p w14:paraId="1A676E98" w14:textId="77777777" w:rsidR="00E12634" w:rsidRPr="00DC7310" w:rsidRDefault="00E12634" w:rsidP="00E12634">
            <w:pPr>
              <w:pStyle w:val="TAC"/>
              <w:keepNext w:val="0"/>
              <w:keepLines w:val="0"/>
            </w:pPr>
            <w:r w:rsidRPr="00DC7310">
              <w:rPr>
                <w:lang w:eastAsia="zh-CN"/>
              </w:rPr>
              <w:t>N/A</w:t>
            </w:r>
          </w:p>
        </w:tc>
      </w:tr>
      <w:tr w:rsidR="00E12634" w:rsidRPr="00DC7310" w14:paraId="75E61532" w14:textId="77777777" w:rsidTr="00E12634">
        <w:trPr>
          <w:jc w:val="center"/>
        </w:trPr>
        <w:tc>
          <w:tcPr>
            <w:tcW w:w="1132" w:type="pct"/>
            <w:tcBorders>
              <w:top w:val="single" w:sz="4" w:space="0" w:color="auto"/>
              <w:bottom w:val="nil"/>
            </w:tcBorders>
            <w:shd w:val="clear" w:color="auto" w:fill="auto"/>
            <w:vAlign w:val="center"/>
          </w:tcPr>
          <w:p w14:paraId="688320F1" w14:textId="77777777" w:rsidR="00E12634" w:rsidRPr="00DC7310" w:rsidRDefault="00E12634" w:rsidP="00E12634">
            <w:pPr>
              <w:pStyle w:val="TAC"/>
              <w:keepNext w:val="0"/>
              <w:keepLines w:val="0"/>
              <w:rPr>
                <w:rFonts w:cs="Arial"/>
                <w:szCs w:val="18"/>
              </w:rPr>
            </w:pPr>
            <w:r w:rsidRPr="00DC7310">
              <w:rPr>
                <w:rFonts w:cs="Arial"/>
                <w:szCs w:val="18"/>
              </w:rPr>
              <w:t>DC_5A_n2A-n41A</w:t>
            </w:r>
          </w:p>
        </w:tc>
        <w:tc>
          <w:tcPr>
            <w:tcW w:w="410" w:type="pct"/>
            <w:shd w:val="clear" w:color="auto" w:fill="auto"/>
            <w:vAlign w:val="center"/>
          </w:tcPr>
          <w:p w14:paraId="0993A242"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561" w:type="pct"/>
            <w:gridSpan w:val="2"/>
            <w:shd w:val="clear" w:color="auto" w:fill="auto"/>
            <w:noWrap/>
          </w:tcPr>
          <w:p w14:paraId="7FC4763F" w14:textId="77777777" w:rsidR="00E12634" w:rsidRPr="00DC7310" w:rsidRDefault="00E12634" w:rsidP="00E12634">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2EF93889"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tcPr>
          <w:p w14:paraId="29FABE1B"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tcPr>
          <w:p w14:paraId="135BDF96" w14:textId="77777777" w:rsidR="00E12634" w:rsidRPr="00DC7310" w:rsidRDefault="00E12634" w:rsidP="00E12634">
            <w:pPr>
              <w:pStyle w:val="TAC"/>
              <w:keepNext w:val="0"/>
              <w:keepLines w:val="0"/>
              <w:rPr>
                <w:rFonts w:cs="Arial"/>
                <w:szCs w:val="18"/>
              </w:rPr>
            </w:pPr>
            <w:r w:rsidRPr="00DC7310">
              <w:rPr>
                <w:rFonts w:cs="Arial"/>
                <w:szCs w:val="18"/>
              </w:rPr>
              <w:t>875</w:t>
            </w:r>
          </w:p>
        </w:tc>
        <w:tc>
          <w:tcPr>
            <w:tcW w:w="357" w:type="pct"/>
            <w:gridSpan w:val="2"/>
            <w:shd w:val="clear" w:color="auto" w:fill="auto"/>
          </w:tcPr>
          <w:p w14:paraId="469D45CC" w14:textId="77777777" w:rsidR="00E12634" w:rsidRPr="00DC7310" w:rsidRDefault="00E12634" w:rsidP="00E12634">
            <w:pPr>
              <w:pStyle w:val="TAC"/>
              <w:keepNext w:val="0"/>
              <w:keepLines w:val="0"/>
              <w:rPr>
                <w:color w:val="000000"/>
              </w:rPr>
            </w:pPr>
            <w:r w:rsidRPr="00DC7310">
              <w:rPr>
                <w:color w:val="000000"/>
              </w:rPr>
              <w:t>N/A</w:t>
            </w:r>
          </w:p>
        </w:tc>
        <w:tc>
          <w:tcPr>
            <w:tcW w:w="612" w:type="pct"/>
            <w:gridSpan w:val="2"/>
            <w:shd w:val="clear" w:color="auto" w:fill="auto"/>
          </w:tcPr>
          <w:p w14:paraId="1A8B87D1" w14:textId="77777777" w:rsidR="00E12634" w:rsidRPr="00DC7310" w:rsidRDefault="00E12634" w:rsidP="00E12634">
            <w:pPr>
              <w:pStyle w:val="TAC"/>
              <w:keepNext w:val="0"/>
              <w:keepLines w:val="0"/>
              <w:rPr>
                <w:color w:val="000000"/>
              </w:rPr>
            </w:pPr>
            <w:r w:rsidRPr="00DC7310">
              <w:rPr>
                <w:color w:val="000000"/>
              </w:rPr>
              <w:t>N/A</w:t>
            </w:r>
          </w:p>
        </w:tc>
      </w:tr>
      <w:tr w:rsidR="00E12634" w:rsidRPr="00DC7310" w14:paraId="56F0F73D" w14:textId="77777777" w:rsidTr="00E12634">
        <w:trPr>
          <w:jc w:val="center"/>
        </w:trPr>
        <w:tc>
          <w:tcPr>
            <w:tcW w:w="1132" w:type="pct"/>
            <w:tcBorders>
              <w:top w:val="nil"/>
              <w:bottom w:val="nil"/>
            </w:tcBorders>
            <w:shd w:val="clear" w:color="auto" w:fill="auto"/>
            <w:vAlign w:val="center"/>
          </w:tcPr>
          <w:p w14:paraId="16C808D1"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1306F1E6"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tcPr>
          <w:p w14:paraId="0C7AD255" w14:textId="77777777" w:rsidR="00E12634" w:rsidRPr="00DC7310" w:rsidRDefault="00E12634" w:rsidP="00E12634">
            <w:pPr>
              <w:pStyle w:val="TAC"/>
              <w:keepNext w:val="0"/>
              <w:keepLines w:val="0"/>
              <w:rPr>
                <w:rFonts w:cs="Arial"/>
                <w:szCs w:val="18"/>
              </w:rPr>
            </w:pPr>
            <w:r w:rsidRPr="00DC7310">
              <w:rPr>
                <w:rFonts w:cs="Arial"/>
                <w:szCs w:val="18"/>
              </w:rPr>
              <w:t>1855</w:t>
            </w:r>
          </w:p>
        </w:tc>
        <w:tc>
          <w:tcPr>
            <w:tcW w:w="348" w:type="pct"/>
            <w:gridSpan w:val="2"/>
            <w:shd w:val="clear" w:color="auto" w:fill="auto"/>
            <w:noWrap/>
          </w:tcPr>
          <w:p w14:paraId="5EE3CF2F" w14:textId="77777777" w:rsidR="00E12634" w:rsidRPr="00DC7310" w:rsidRDefault="00E12634" w:rsidP="00E12634">
            <w:pPr>
              <w:pStyle w:val="TAC"/>
              <w:keepNext w:val="0"/>
              <w:keepLines w:val="0"/>
              <w:rPr>
                <w:rFonts w:cs="Arial"/>
                <w:szCs w:val="18"/>
              </w:rPr>
            </w:pPr>
            <w:r w:rsidRPr="00DC7310">
              <w:rPr>
                <w:rFonts w:cs="Arial"/>
                <w:szCs w:val="18"/>
              </w:rPr>
              <w:t>10</w:t>
            </w:r>
          </w:p>
        </w:tc>
        <w:tc>
          <w:tcPr>
            <w:tcW w:w="1041" w:type="pct"/>
            <w:gridSpan w:val="2"/>
            <w:shd w:val="clear" w:color="auto" w:fill="auto"/>
            <w:noWrap/>
          </w:tcPr>
          <w:p w14:paraId="649022C7" w14:textId="77777777" w:rsidR="00E12634" w:rsidRPr="00DC7310" w:rsidRDefault="00E12634" w:rsidP="00E12634">
            <w:pPr>
              <w:pStyle w:val="TAC"/>
              <w:keepNext w:val="0"/>
              <w:keepLines w:val="0"/>
              <w:rPr>
                <w:rFonts w:cs="Arial"/>
                <w:szCs w:val="18"/>
              </w:rPr>
            </w:pPr>
            <w:r w:rsidRPr="00DC7310">
              <w:rPr>
                <w:rFonts w:cs="Arial"/>
                <w:szCs w:val="18"/>
              </w:rPr>
              <w:t>50</w:t>
            </w:r>
          </w:p>
        </w:tc>
        <w:tc>
          <w:tcPr>
            <w:tcW w:w="539" w:type="pct"/>
            <w:gridSpan w:val="2"/>
            <w:shd w:val="clear" w:color="auto" w:fill="auto"/>
            <w:noWrap/>
          </w:tcPr>
          <w:p w14:paraId="08930AEE" w14:textId="77777777" w:rsidR="00E12634" w:rsidRPr="00DC7310" w:rsidRDefault="00E12634" w:rsidP="00E12634">
            <w:pPr>
              <w:pStyle w:val="TAC"/>
              <w:keepNext w:val="0"/>
              <w:keepLines w:val="0"/>
              <w:rPr>
                <w:rFonts w:cs="Arial"/>
                <w:szCs w:val="18"/>
              </w:rPr>
            </w:pPr>
            <w:r w:rsidRPr="00DC7310">
              <w:rPr>
                <w:rFonts w:cs="Arial"/>
                <w:szCs w:val="18"/>
              </w:rPr>
              <w:t>1935</w:t>
            </w:r>
          </w:p>
        </w:tc>
        <w:tc>
          <w:tcPr>
            <w:tcW w:w="357" w:type="pct"/>
            <w:gridSpan w:val="2"/>
            <w:shd w:val="clear" w:color="auto" w:fill="auto"/>
          </w:tcPr>
          <w:p w14:paraId="0C170FC0" w14:textId="77777777" w:rsidR="00E12634" w:rsidRPr="00DC7310" w:rsidRDefault="00E12634" w:rsidP="00E12634">
            <w:pPr>
              <w:pStyle w:val="TAC"/>
              <w:keepNext w:val="0"/>
              <w:keepLines w:val="0"/>
              <w:rPr>
                <w:color w:val="000000"/>
              </w:rPr>
            </w:pPr>
            <w:r w:rsidRPr="00DC7310">
              <w:rPr>
                <w:color w:val="000000"/>
              </w:rPr>
              <w:t>N/A</w:t>
            </w:r>
          </w:p>
        </w:tc>
        <w:tc>
          <w:tcPr>
            <w:tcW w:w="612" w:type="pct"/>
            <w:gridSpan w:val="2"/>
            <w:shd w:val="clear" w:color="auto" w:fill="auto"/>
          </w:tcPr>
          <w:p w14:paraId="6BC3F092" w14:textId="77777777" w:rsidR="00E12634" w:rsidRPr="00DC7310" w:rsidRDefault="00E12634" w:rsidP="00E12634">
            <w:pPr>
              <w:pStyle w:val="TAC"/>
              <w:keepNext w:val="0"/>
              <w:keepLines w:val="0"/>
              <w:rPr>
                <w:color w:val="000000"/>
              </w:rPr>
            </w:pPr>
            <w:r w:rsidRPr="00DC7310">
              <w:rPr>
                <w:color w:val="000000"/>
              </w:rPr>
              <w:t>N/A</w:t>
            </w:r>
          </w:p>
        </w:tc>
      </w:tr>
      <w:tr w:rsidR="00E12634" w:rsidRPr="00DC7310" w14:paraId="1975E74B" w14:textId="77777777" w:rsidTr="00E12634">
        <w:trPr>
          <w:jc w:val="center"/>
        </w:trPr>
        <w:tc>
          <w:tcPr>
            <w:tcW w:w="1132" w:type="pct"/>
            <w:tcBorders>
              <w:top w:val="nil"/>
              <w:bottom w:val="single" w:sz="4" w:space="0" w:color="auto"/>
            </w:tcBorders>
            <w:shd w:val="clear" w:color="auto" w:fill="auto"/>
            <w:vAlign w:val="center"/>
          </w:tcPr>
          <w:p w14:paraId="7549D612"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2CA6547F" w14:textId="77777777" w:rsidR="00E12634" w:rsidRPr="00DC7310" w:rsidRDefault="00E12634" w:rsidP="00E12634">
            <w:pPr>
              <w:pStyle w:val="TAC"/>
              <w:keepNext w:val="0"/>
              <w:keepLines w:val="0"/>
              <w:rPr>
                <w:rFonts w:cs="Arial"/>
                <w:szCs w:val="18"/>
              </w:rPr>
            </w:pPr>
            <w:r w:rsidRPr="00DC7310">
              <w:rPr>
                <w:rFonts w:cs="Arial"/>
                <w:szCs w:val="18"/>
              </w:rPr>
              <w:t>n41</w:t>
            </w:r>
          </w:p>
        </w:tc>
        <w:tc>
          <w:tcPr>
            <w:tcW w:w="561" w:type="pct"/>
            <w:gridSpan w:val="2"/>
            <w:shd w:val="clear" w:color="auto" w:fill="auto"/>
            <w:noWrap/>
          </w:tcPr>
          <w:p w14:paraId="04044B9B" w14:textId="77777777" w:rsidR="00E12634" w:rsidRPr="00DC7310" w:rsidRDefault="00E12634" w:rsidP="00E12634">
            <w:pPr>
              <w:pStyle w:val="TAC"/>
              <w:keepNext w:val="0"/>
              <w:keepLines w:val="0"/>
              <w:rPr>
                <w:rFonts w:cs="Arial"/>
                <w:szCs w:val="18"/>
              </w:rPr>
            </w:pPr>
            <w:r w:rsidRPr="00DC7310">
              <w:rPr>
                <w:rFonts w:cs="Arial"/>
                <w:szCs w:val="18"/>
              </w:rPr>
              <w:t>2685</w:t>
            </w:r>
          </w:p>
        </w:tc>
        <w:tc>
          <w:tcPr>
            <w:tcW w:w="348" w:type="pct"/>
            <w:gridSpan w:val="2"/>
            <w:shd w:val="clear" w:color="auto" w:fill="auto"/>
            <w:noWrap/>
          </w:tcPr>
          <w:p w14:paraId="33D52704" w14:textId="77777777" w:rsidR="00E12634" w:rsidRPr="00DC7310" w:rsidRDefault="00E12634" w:rsidP="00E12634">
            <w:pPr>
              <w:pStyle w:val="TAC"/>
              <w:keepNext w:val="0"/>
              <w:keepLines w:val="0"/>
              <w:rPr>
                <w:rFonts w:cs="Arial"/>
                <w:szCs w:val="18"/>
              </w:rPr>
            </w:pPr>
            <w:r w:rsidRPr="00DC7310">
              <w:rPr>
                <w:rFonts w:cs="Arial"/>
                <w:szCs w:val="18"/>
              </w:rPr>
              <w:t>10</w:t>
            </w:r>
          </w:p>
        </w:tc>
        <w:tc>
          <w:tcPr>
            <w:tcW w:w="1041" w:type="pct"/>
            <w:gridSpan w:val="2"/>
            <w:shd w:val="clear" w:color="auto" w:fill="auto"/>
            <w:noWrap/>
          </w:tcPr>
          <w:p w14:paraId="134696A7" w14:textId="77777777" w:rsidR="00E12634" w:rsidRPr="00DC7310" w:rsidRDefault="00E12634" w:rsidP="00E12634">
            <w:pPr>
              <w:pStyle w:val="TAC"/>
              <w:keepNext w:val="0"/>
              <w:keepLines w:val="0"/>
              <w:rPr>
                <w:rFonts w:cs="Arial"/>
                <w:szCs w:val="18"/>
              </w:rPr>
            </w:pPr>
            <w:r w:rsidRPr="00DC7310">
              <w:rPr>
                <w:rFonts w:cs="Arial"/>
                <w:szCs w:val="18"/>
              </w:rPr>
              <w:t>50</w:t>
            </w:r>
          </w:p>
        </w:tc>
        <w:tc>
          <w:tcPr>
            <w:tcW w:w="539" w:type="pct"/>
            <w:gridSpan w:val="2"/>
            <w:shd w:val="clear" w:color="auto" w:fill="auto"/>
            <w:noWrap/>
          </w:tcPr>
          <w:p w14:paraId="160E421D" w14:textId="77777777" w:rsidR="00E12634" w:rsidRPr="00DC7310" w:rsidRDefault="00E12634" w:rsidP="00E12634">
            <w:pPr>
              <w:pStyle w:val="TAC"/>
              <w:keepNext w:val="0"/>
              <w:keepLines w:val="0"/>
              <w:rPr>
                <w:rFonts w:cs="Arial"/>
                <w:szCs w:val="18"/>
              </w:rPr>
            </w:pPr>
            <w:r w:rsidRPr="00DC7310">
              <w:rPr>
                <w:rFonts w:cs="Arial"/>
                <w:szCs w:val="18"/>
              </w:rPr>
              <w:t>2685</w:t>
            </w:r>
          </w:p>
        </w:tc>
        <w:tc>
          <w:tcPr>
            <w:tcW w:w="357" w:type="pct"/>
            <w:gridSpan w:val="2"/>
            <w:shd w:val="clear" w:color="auto" w:fill="auto"/>
          </w:tcPr>
          <w:p w14:paraId="3C0B03EA" w14:textId="77777777" w:rsidR="00E12634" w:rsidRPr="00DC7310" w:rsidRDefault="00E12634" w:rsidP="00E12634">
            <w:pPr>
              <w:pStyle w:val="TAC"/>
              <w:keepNext w:val="0"/>
              <w:keepLines w:val="0"/>
              <w:rPr>
                <w:color w:val="000000"/>
              </w:rPr>
            </w:pPr>
            <w:r w:rsidRPr="00DC7310">
              <w:rPr>
                <w:color w:val="000000"/>
              </w:rPr>
              <w:t>30.0</w:t>
            </w:r>
          </w:p>
        </w:tc>
        <w:tc>
          <w:tcPr>
            <w:tcW w:w="612" w:type="pct"/>
            <w:gridSpan w:val="2"/>
            <w:shd w:val="clear" w:color="auto" w:fill="auto"/>
          </w:tcPr>
          <w:p w14:paraId="0DA1F663" w14:textId="77777777" w:rsidR="00E12634" w:rsidRPr="00DC7310" w:rsidRDefault="00E12634" w:rsidP="00E12634">
            <w:pPr>
              <w:pStyle w:val="TAC"/>
              <w:keepNext w:val="0"/>
              <w:keepLines w:val="0"/>
              <w:rPr>
                <w:color w:val="000000"/>
              </w:rPr>
            </w:pPr>
            <w:r w:rsidRPr="00DC7310">
              <w:rPr>
                <w:color w:val="000000"/>
              </w:rPr>
              <w:t>IMD2</w:t>
            </w:r>
          </w:p>
        </w:tc>
      </w:tr>
      <w:tr w:rsidR="00E12634" w:rsidRPr="00DC7310" w14:paraId="0C9FAD6C" w14:textId="77777777" w:rsidTr="00E12634">
        <w:trPr>
          <w:jc w:val="center"/>
        </w:trPr>
        <w:tc>
          <w:tcPr>
            <w:tcW w:w="1132" w:type="pct"/>
            <w:tcBorders>
              <w:top w:val="single" w:sz="4" w:space="0" w:color="auto"/>
              <w:bottom w:val="nil"/>
            </w:tcBorders>
            <w:shd w:val="clear" w:color="auto" w:fill="auto"/>
            <w:vAlign w:val="center"/>
          </w:tcPr>
          <w:p w14:paraId="5B36EBFB" w14:textId="77777777" w:rsidR="00E12634" w:rsidRPr="00DC7310" w:rsidRDefault="00E12634" w:rsidP="00E12634">
            <w:pPr>
              <w:pStyle w:val="TAC"/>
              <w:keepNext w:val="0"/>
              <w:keepLines w:val="0"/>
              <w:rPr>
                <w:rFonts w:cs="Arial"/>
                <w:szCs w:val="18"/>
              </w:rPr>
            </w:pPr>
            <w:r w:rsidRPr="00DC7310">
              <w:rPr>
                <w:rFonts w:cs="Arial"/>
                <w:szCs w:val="18"/>
              </w:rPr>
              <w:t>DC_5A_n2A-n66A</w:t>
            </w:r>
          </w:p>
        </w:tc>
        <w:tc>
          <w:tcPr>
            <w:tcW w:w="410" w:type="pct"/>
            <w:shd w:val="clear" w:color="auto" w:fill="auto"/>
            <w:vAlign w:val="center"/>
          </w:tcPr>
          <w:p w14:paraId="6507DDD0"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561" w:type="pct"/>
            <w:gridSpan w:val="2"/>
            <w:shd w:val="clear" w:color="auto" w:fill="auto"/>
            <w:noWrap/>
          </w:tcPr>
          <w:p w14:paraId="79D56866" w14:textId="77777777" w:rsidR="00E12634" w:rsidRPr="00DC7310" w:rsidRDefault="00E12634" w:rsidP="00E12634">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0B130A38"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tcPr>
          <w:p w14:paraId="747BAEE1"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tcPr>
          <w:p w14:paraId="47F0D1D8" w14:textId="77777777" w:rsidR="00E12634" w:rsidRPr="00DC7310" w:rsidRDefault="00E12634" w:rsidP="00E12634">
            <w:pPr>
              <w:pStyle w:val="TAC"/>
              <w:keepNext w:val="0"/>
              <w:keepLines w:val="0"/>
              <w:rPr>
                <w:rFonts w:cs="Arial"/>
                <w:szCs w:val="18"/>
              </w:rPr>
            </w:pPr>
            <w:r w:rsidRPr="00DC7310">
              <w:rPr>
                <w:rFonts w:cs="Arial"/>
                <w:szCs w:val="18"/>
              </w:rPr>
              <w:t>875</w:t>
            </w:r>
          </w:p>
        </w:tc>
        <w:tc>
          <w:tcPr>
            <w:tcW w:w="357" w:type="pct"/>
            <w:gridSpan w:val="2"/>
            <w:shd w:val="clear" w:color="auto" w:fill="auto"/>
          </w:tcPr>
          <w:p w14:paraId="7CAF18B7" w14:textId="77777777" w:rsidR="00E12634" w:rsidRPr="00DC7310" w:rsidRDefault="00E12634" w:rsidP="00E12634">
            <w:pPr>
              <w:pStyle w:val="TAC"/>
              <w:keepNext w:val="0"/>
              <w:keepLines w:val="0"/>
              <w:rPr>
                <w:color w:val="000000"/>
              </w:rPr>
            </w:pPr>
            <w:r w:rsidRPr="00DC7310">
              <w:rPr>
                <w:color w:val="000000"/>
                <w:lang w:eastAsia="zh-CN"/>
              </w:rPr>
              <w:t>N/A</w:t>
            </w:r>
          </w:p>
        </w:tc>
        <w:tc>
          <w:tcPr>
            <w:tcW w:w="612" w:type="pct"/>
            <w:gridSpan w:val="2"/>
            <w:shd w:val="clear" w:color="auto" w:fill="auto"/>
          </w:tcPr>
          <w:p w14:paraId="64542F19" w14:textId="77777777" w:rsidR="00E12634" w:rsidRPr="00DC7310" w:rsidRDefault="00E12634" w:rsidP="00E12634">
            <w:pPr>
              <w:pStyle w:val="TAC"/>
              <w:keepNext w:val="0"/>
              <w:keepLines w:val="0"/>
              <w:rPr>
                <w:color w:val="000000"/>
              </w:rPr>
            </w:pPr>
            <w:r w:rsidRPr="00DC7310">
              <w:rPr>
                <w:lang w:eastAsia="zh-CN"/>
              </w:rPr>
              <w:t>N/A</w:t>
            </w:r>
          </w:p>
        </w:tc>
      </w:tr>
      <w:tr w:rsidR="00E12634" w:rsidRPr="00DC7310" w14:paraId="5379606B" w14:textId="77777777" w:rsidTr="00E12634">
        <w:trPr>
          <w:jc w:val="center"/>
        </w:trPr>
        <w:tc>
          <w:tcPr>
            <w:tcW w:w="1132" w:type="pct"/>
            <w:tcBorders>
              <w:top w:val="nil"/>
              <w:bottom w:val="nil"/>
            </w:tcBorders>
            <w:shd w:val="clear" w:color="auto" w:fill="auto"/>
            <w:vAlign w:val="center"/>
          </w:tcPr>
          <w:p w14:paraId="64CCCBD1"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1FB40AFC"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tcPr>
          <w:p w14:paraId="59163B43" w14:textId="77777777" w:rsidR="00E12634" w:rsidRPr="00DC7310" w:rsidRDefault="00E12634" w:rsidP="00E12634">
            <w:pPr>
              <w:pStyle w:val="TAC"/>
              <w:keepNext w:val="0"/>
              <w:keepLines w:val="0"/>
              <w:rPr>
                <w:rFonts w:cs="Arial"/>
                <w:szCs w:val="18"/>
              </w:rPr>
            </w:pPr>
            <w:r w:rsidRPr="00DC7310">
              <w:rPr>
                <w:rFonts w:cs="Arial"/>
                <w:szCs w:val="18"/>
              </w:rPr>
              <w:t>1900</w:t>
            </w:r>
          </w:p>
        </w:tc>
        <w:tc>
          <w:tcPr>
            <w:tcW w:w="348" w:type="pct"/>
            <w:gridSpan w:val="2"/>
            <w:shd w:val="clear" w:color="auto" w:fill="auto"/>
            <w:noWrap/>
          </w:tcPr>
          <w:p w14:paraId="44EC71C0"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tcPr>
          <w:p w14:paraId="3DD4A89E"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tcPr>
          <w:p w14:paraId="22559562" w14:textId="77777777" w:rsidR="00E12634" w:rsidRPr="00DC7310" w:rsidRDefault="00E12634" w:rsidP="00E12634">
            <w:pPr>
              <w:pStyle w:val="TAC"/>
              <w:keepNext w:val="0"/>
              <w:keepLines w:val="0"/>
              <w:rPr>
                <w:rFonts w:cs="Arial"/>
                <w:szCs w:val="18"/>
              </w:rPr>
            </w:pPr>
            <w:r w:rsidRPr="00DC7310">
              <w:rPr>
                <w:rFonts w:cs="Arial"/>
                <w:szCs w:val="18"/>
              </w:rPr>
              <w:t>1980</w:t>
            </w:r>
          </w:p>
        </w:tc>
        <w:tc>
          <w:tcPr>
            <w:tcW w:w="357" w:type="pct"/>
            <w:gridSpan w:val="2"/>
            <w:shd w:val="clear" w:color="auto" w:fill="auto"/>
          </w:tcPr>
          <w:p w14:paraId="48509E3A" w14:textId="77777777" w:rsidR="00E12634" w:rsidRPr="00DC7310" w:rsidRDefault="00E12634" w:rsidP="00E12634">
            <w:pPr>
              <w:pStyle w:val="TAC"/>
              <w:keepNext w:val="0"/>
              <w:keepLines w:val="0"/>
              <w:rPr>
                <w:color w:val="000000"/>
              </w:rPr>
            </w:pPr>
            <w:r w:rsidRPr="00DC7310">
              <w:rPr>
                <w:color w:val="000000"/>
                <w:lang w:eastAsia="zh-CN"/>
              </w:rPr>
              <w:t>N/A</w:t>
            </w:r>
          </w:p>
        </w:tc>
        <w:tc>
          <w:tcPr>
            <w:tcW w:w="612" w:type="pct"/>
            <w:gridSpan w:val="2"/>
            <w:shd w:val="clear" w:color="auto" w:fill="auto"/>
          </w:tcPr>
          <w:p w14:paraId="57D2F7CD" w14:textId="77777777" w:rsidR="00E12634" w:rsidRPr="00DC7310" w:rsidRDefault="00E12634" w:rsidP="00E12634">
            <w:pPr>
              <w:pStyle w:val="TAC"/>
              <w:keepNext w:val="0"/>
              <w:keepLines w:val="0"/>
              <w:rPr>
                <w:color w:val="000000"/>
              </w:rPr>
            </w:pPr>
            <w:r w:rsidRPr="00DC7310">
              <w:rPr>
                <w:lang w:eastAsia="zh-CN"/>
              </w:rPr>
              <w:t>N/A</w:t>
            </w:r>
          </w:p>
        </w:tc>
      </w:tr>
      <w:tr w:rsidR="00E12634" w:rsidRPr="00DC7310" w14:paraId="791CDEDB" w14:textId="77777777" w:rsidTr="00E12634">
        <w:trPr>
          <w:jc w:val="center"/>
        </w:trPr>
        <w:tc>
          <w:tcPr>
            <w:tcW w:w="1132" w:type="pct"/>
            <w:tcBorders>
              <w:top w:val="nil"/>
              <w:bottom w:val="single" w:sz="4" w:space="0" w:color="auto"/>
            </w:tcBorders>
            <w:shd w:val="clear" w:color="auto" w:fill="auto"/>
            <w:vAlign w:val="center"/>
          </w:tcPr>
          <w:p w14:paraId="7274C6C1"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04F9CACF"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shd w:val="clear" w:color="auto" w:fill="auto"/>
            <w:noWrap/>
          </w:tcPr>
          <w:p w14:paraId="7DE621DD" w14:textId="77777777" w:rsidR="00E12634" w:rsidRPr="00DC7310" w:rsidRDefault="00E12634" w:rsidP="00E12634">
            <w:pPr>
              <w:pStyle w:val="TAC"/>
              <w:keepNext w:val="0"/>
              <w:keepLines w:val="0"/>
              <w:rPr>
                <w:rFonts w:cs="Arial"/>
                <w:szCs w:val="18"/>
              </w:rPr>
            </w:pPr>
            <w:r w:rsidRPr="00DC7310">
              <w:rPr>
                <w:rFonts w:cs="Arial"/>
                <w:szCs w:val="18"/>
              </w:rPr>
              <w:t>1740</w:t>
            </w:r>
          </w:p>
        </w:tc>
        <w:tc>
          <w:tcPr>
            <w:tcW w:w="348" w:type="pct"/>
            <w:gridSpan w:val="2"/>
            <w:shd w:val="clear" w:color="auto" w:fill="auto"/>
            <w:noWrap/>
          </w:tcPr>
          <w:p w14:paraId="00AE241C"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tcPr>
          <w:p w14:paraId="33ABED5C"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tcPr>
          <w:p w14:paraId="65BDBC2F" w14:textId="77777777" w:rsidR="00E12634" w:rsidRPr="00DC7310" w:rsidRDefault="00E12634" w:rsidP="00E12634">
            <w:pPr>
              <w:pStyle w:val="TAC"/>
              <w:keepNext w:val="0"/>
              <w:keepLines w:val="0"/>
              <w:rPr>
                <w:rFonts w:cs="Arial"/>
                <w:szCs w:val="18"/>
              </w:rPr>
            </w:pPr>
            <w:r w:rsidRPr="00DC7310">
              <w:rPr>
                <w:rFonts w:cs="Arial"/>
                <w:szCs w:val="18"/>
              </w:rPr>
              <w:t>2140</w:t>
            </w:r>
          </w:p>
        </w:tc>
        <w:tc>
          <w:tcPr>
            <w:tcW w:w="357" w:type="pct"/>
            <w:gridSpan w:val="2"/>
            <w:shd w:val="clear" w:color="auto" w:fill="auto"/>
          </w:tcPr>
          <w:p w14:paraId="3AE953A5" w14:textId="77777777" w:rsidR="00E12634" w:rsidRPr="00DC7310" w:rsidRDefault="00E12634" w:rsidP="00E12634">
            <w:pPr>
              <w:pStyle w:val="TAC"/>
              <w:keepNext w:val="0"/>
              <w:keepLines w:val="0"/>
              <w:rPr>
                <w:color w:val="000000"/>
              </w:rPr>
            </w:pPr>
            <w:r w:rsidRPr="00DC7310">
              <w:t>7.2</w:t>
            </w:r>
          </w:p>
        </w:tc>
        <w:tc>
          <w:tcPr>
            <w:tcW w:w="612" w:type="pct"/>
            <w:gridSpan w:val="2"/>
            <w:shd w:val="clear" w:color="auto" w:fill="auto"/>
          </w:tcPr>
          <w:p w14:paraId="243AA6C7" w14:textId="77777777" w:rsidR="00E12634" w:rsidRPr="00DC7310" w:rsidRDefault="00E12634" w:rsidP="00E12634">
            <w:pPr>
              <w:pStyle w:val="TAC"/>
              <w:keepNext w:val="0"/>
              <w:keepLines w:val="0"/>
              <w:rPr>
                <w:color w:val="000000"/>
              </w:rPr>
            </w:pPr>
            <w:r w:rsidRPr="00DC7310">
              <w:t>IMD4</w:t>
            </w:r>
          </w:p>
        </w:tc>
      </w:tr>
      <w:tr w:rsidR="00E12634" w:rsidRPr="00DC7310" w14:paraId="789DADF6" w14:textId="77777777" w:rsidTr="00E12634">
        <w:trPr>
          <w:jc w:val="center"/>
        </w:trPr>
        <w:tc>
          <w:tcPr>
            <w:tcW w:w="1132" w:type="pct"/>
            <w:tcBorders>
              <w:top w:val="single" w:sz="4" w:space="0" w:color="auto"/>
              <w:bottom w:val="nil"/>
            </w:tcBorders>
            <w:shd w:val="clear" w:color="auto" w:fill="auto"/>
            <w:vAlign w:val="center"/>
          </w:tcPr>
          <w:p w14:paraId="639E6B19" w14:textId="77777777" w:rsidR="00E12634" w:rsidRPr="00DC7310" w:rsidRDefault="00E12634" w:rsidP="00E12634">
            <w:pPr>
              <w:pStyle w:val="TAC"/>
              <w:keepNext w:val="0"/>
              <w:keepLines w:val="0"/>
              <w:rPr>
                <w:rFonts w:eastAsia="MS Mincho"/>
              </w:rPr>
            </w:pPr>
            <w:r w:rsidRPr="00DC7310">
              <w:rPr>
                <w:rFonts w:cs="Arial"/>
                <w:lang w:eastAsia="fi-FI"/>
              </w:rPr>
              <w:t>DC_5A_n2A-n77A</w:t>
            </w:r>
            <w:r w:rsidRPr="00DC7310">
              <w:rPr>
                <w:rFonts w:cs="Arial"/>
                <w:vertAlign w:val="superscript"/>
                <w:lang w:eastAsia="fi-FI"/>
              </w:rPr>
              <w:t>11</w:t>
            </w:r>
          </w:p>
        </w:tc>
        <w:tc>
          <w:tcPr>
            <w:tcW w:w="410" w:type="pct"/>
            <w:shd w:val="clear" w:color="auto" w:fill="auto"/>
            <w:vAlign w:val="center"/>
          </w:tcPr>
          <w:p w14:paraId="4F7F7B84" w14:textId="77777777" w:rsidR="00E12634" w:rsidRPr="00DC7310" w:rsidRDefault="00E12634" w:rsidP="00E12634">
            <w:pPr>
              <w:pStyle w:val="TAC"/>
              <w:keepNext w:val="0"/>
              <w:keepLines w:val="0"/>
              <w:rPr>
                <w:lang w:eastAsia="ja-JP"/>
              </w:rPr>
            </w:pPr>
            <w:r w:rsidRPr="00DC7310">
              <w:rPr>
                <w:rFonts w:cs="Arial"/>
                <w:lang w:eastAsia="fi-FI"/>
              </w:rPr>
              <w:t>n2</w:t>
            </w:r>
          </w:p>
        </w:tc>
        <w:tc>
          <w:tcPr>
            <w:tcW w:w="561" w:type="pct"/>
            <w:gridSpan w:val="2"/>
            <w:shd w:val="clear" w:color="auto" w:fill="auto"/>
            <w:noWrap/>
            <w:vAlign w:val="center"/>
          </w:tcPr>
          <w:p w14:paraId="68B26432" w14:textId="77777777" w:rsidR="00E12634" w:rsidRPr="00DC7310" w:rsidRDefault="00E12634" w:rsidP="00E12634">
            <w:pPr>
              <w:pStyle w:val="TAC"/>
              <w:keepNext w:val="0"/>
              <w:keepLines w:val="0"/>
            </w:pPr>
            <w:r w:rsidRPr="00DC7310">
              <w:rPr>
                <w:rFonts w:cs="Arial"/>
                <w:lang w:eastAsia="fi-FI"/>
              </w:rPr>
              <w:t>N/A</w:t>
            </w:r>
          </w:p>
        </w:tc>
        <w:tc>
          <w:tcPr>
            <w:tcW w:w="348" w:type="pct"/>
            <w:gridSpan w:val="2"/>
            <w:shd w:val="clear" w:color="auto" w:fill="auto"/>
            <w:noWrap/>
            <w:vAlign w:val="center"/>
          </w:tcPr>
          <w:p w14:paraId="1EBACBED" w14:textId="77777777" w:rsidR="00E12634" w:rsidRPr="00DC7310" w:rsidRDefault="00E12634" w:rsidP="00E12634">
            <w:pPr>
              <w:pStyle w:val="TAC"/>
              <w:keepNext w:val="0"/>
              <w:keepLines w:val="0"/>
            </w:pPr>
            <w:r w:rsidRPr="00DC7310">
              <w:rPr>
                <w:rFonts w:eastAsia="Malgun Gothic" w:cs="Arial"/>
                <w:kern w:val="2"/>
                <w:lang w:eastAsia="ko-KR"/>
              </w:rPr>
              <w:t>5</w:t>
            </w:r>
          </w:p>
        </w:tc>
        <w:tc>
          <w:tcPr>
            <w:tcW w:w="1041" w:type="pct"/>
            <w:gridSpan w:val="2"/>
            <w:shd w:val="clear" w:color="auto" w:fill="auto"/>
            <w:noWrap/>
            <w:vAlign w:val="center"/>
          </w:tcPr>
          <w:p w14:paraId="7F2DFCF0" w14:textId="77777777" w:rsidR="00E12634" w:rsidRPr="00DC7310" w:rsidRDefault="00E12634" w:rsidP="00E12634">
            <w:pPr>
              <w:pStyle w:val="TAC"/>
              <w:keepNext w:val="0"/>
              <w:keepLines w:val="0"/>
            </w:pPr>
            <w:r w:rsidRPr="00DC7310">
              <w:rPr>
                <w:rFonts w:eastAsia="Malgun Gothic" w:cs="Arial"/>
                <w:kern w:val="2"/>
                <w:lang w:eastAsia="ko-KR"/>
              </w:rPr>
              <w:t>N/A</w:t>
            </w:r>
          </w:p>
        </w:tc>
        <w:tc>
          <w:tcPr>
            <w:tcW w:w="539" w:type="pct"/>
            <w:gridSpan w:val="2"/>
            <w:shd w:val="clear" w:color="auto" w:fill="auto"/>
            <w:noWrap/>
            <w:vAlign w:val="center"/>
          </w:tcPr>
          <w:p w14:paraId="224D8C15" w14:textId="77777777" w:rsidR="00E12634" w:rsidRPr="00DC7310" w:rsidRDefault="00E12634" w:rsidP="00E12634">
            <w:pPr>
              <w:pStyle w:val="TAC"/>
              <w:keepNext w:val="0"/>
              <w:keepLines w:val="0"/>
            </w:pPr>
            <w:r w:rsidRPr="00DC7310">
              <w:rPr>
                <w:rFonts w:cs="Arial"/>
                <w:lang w:eastAsia="fi-FI"/>
              </w:rPr>
              <w:t>1987</w:t>
            </w:r>
          </w:p>
        </w:tc>
        <w:tc>
          <w:tcPr>
            <w:tcW w:w="357" w:type="pct"/>
            <w:gridSpan w:val="2"/>
            <w:shd w:val="clear" w:color="auto" w:fill="auto"/>
            <w:vAlign w:val="center"/>
          </w:tcPr>
          <w:p w14:paraId="1403D613" w14:textId="77777777" w:rsidR="00E12634" w:rsidRPr="00DC7310" w:rsidRDefault="00E12634" w:rsidP="00E12634">
            <w:pPr>
              <w:pStyle w:val="TAC"/>
              <w:keepNext w:val="0"/>
              <w:keepLines w:val="0"/>
              <w:rPr>
                <w:lang w:eastAsia="ja-JP"/>
              </w:rPr>
            </w:pPr>
            <w:r w:rsidRPr="00DC7310">
              <w:rPr>
                <w:rFonts w:cs="Arial"/>
                <w:lang w:eastAsia="fi-FI"/>
              </w:rPr>
              <w:t>16.5</w:t>
            </w:r>
          </w:p>
        </w:tc>
        <w:tc>
          <w:tcPr>
            <w:tcW w:w="612" w:type="pct"/>
            <w:gridSpan w:val="2"/>
            <w:shd w:val="clear" w:color="auto" w:fill="auto"/>
            <w:vAlign w:val="center"/>
          </w:tcPr>
          <w:p w14:paraId="72386593" w14:textId="77777777" w:rsidR="00E12634" w:rsidRPr="00DC7310" w:rsidRDefault="00E12634" w:rsidP="00E12634">
            <w:pPr>
              <w:pStyle w:val="TAC"/>
              <w:keepNext w:val="0"/>
              <w:keepLines w:val="0"/>
            </w:pPr>
            <w:r w:rsidRPr="00DC7310">
              <w:rPr>
                <w:rFonts w:eastAsia="Malgun Gothic" w:cs="Arial"/>
                <w:lang w:eastAsia="ko-KR"/>
              </w:rPr>
              <w:t>IMD3</w:t>
            </w:r>
          </w:p>
        </w:tc>
      </w:tr>
      <w:tr w:rsidR="00E12634" w:rsidRPr="00DC7310" w14:paraId="24C87EF1" w14:textId="77777777" w:rsidTr="00E12634">
        <w:trPr>
          <w:jc w:val="center"/>
        </w:trPr>
        <w:tc>
          <w:tcPr>
            <w:tcW w:w="1132" w:type="pct"/>
            <w:tcBorders>
              <w:top w:val="nil"/>
              <w:bottom w:val="nil"/>
            </w:tcBorders>
            <w:shd w:val="clear" w:color="auto" w:fill="auto"/>
            <w:vAlign w:val="center"/>
          </w:tcPr>
          <w:p w14:paraId="5427B66B"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28E110C" w14:textId="77777777" w:rsidR="00E12634" w:rsidRPr="00DC7310" w:rsidRDefault="00E12634" w:rsidP="00E12634">
            <w:pPr>
              <w:pStyle w:val="TAC"/>
              <w:keepNext w:val="0"/>
              <w:keepLines w:val="0"/>
              <w:rPr>
                <w:lang w:eastAsia="ja-JP"/>
              </w:rPr>
            </w:pPr>
            <w:r w:rsidRPr="00DC7310">
              <w:rPr>
                <w:rFonts w:cs="Arial"/>
                <w:lang w:eastAsia="fi-FI"/>
              </w:rPr>
              <w:t>5</w:t>
            </w:r>
          </w:p>
        </w:tc>
        <w:tc>
          <w:tcPr>
            <w:tcW w:w="561" w:type="pct"/>
            <w:gridSpan w:val="2"/>
            <w:shd w:val="clear" w:color="auto" w:fill="auto"/>
            <w:noWrap/>
            <w:vAlign w:val="center"/>
          </w:tcPr>
          <w:p w14:paraId="6F30BB98" w14:textId="77777777" w:rsidR="00E12634" w:rsidRPr="00DC7310" w:rsidRDefault="00E12634" w:rsidP="00E12634">
            <w:pPr>
              <w:pStyle w:val="TAC"/>
              <w:keepNext w:val="0"/>
              <w:keepLines w:val="0"/>
            </w:pPr>
            <w:r w:rsidRPr="00DC7310">
              <w:rPr>
                <w:rFonts w:cs="Arial"/>
                <w:lang w:eastAsia="fi-FI"/>
              </w:rPr>
              <w:t>846.5</w:t>
            </w:r>
          </w:p>
        </w:tc>
        <w:tc>
          <w:tcPr>
            <w:tcW w:w="348" w:type="pct"/>
            <w:gridSpan w:val="2"/>
            <w:shd w:val="clear" w:color="auto" w:fill="auto"/>
            <w:noWrap/>
            <w:vAlign w:val="center"/>
          </w:tcPr>
          <w:p w14:paraId="3B99A5F0" w14:textId="77777777" w:rsidR="00E12634" w:rsidRPr="00DC7310" w:rsidRDefault="00E12634" w:rsidP="00E12634">
            <w:pPr>
              <w:pStyle w:val="TAC"/>
              <w:keepNext w:val="0"/>
              <w:keepLines w:val="0"/>
            </w:pPr>
            <w:r w:rsidRPr="00DC7310">
              <w:rPr>
                <w:rFonts w:cs="Arial"/>
                <w:lang w:eastAsia="fi-FI"/>
              </w:rPr>
              <w:t>5</w:t>
            </w:r>
          </w:p>
        </w:tc>
        <w:tc>
          <w:tcPr>
            <w:tcW w:w="1041" w:type="pct"/>
            <w:gridSpan w:val="2"/>
            <w:shd w:val="clear" w:color="auto" w:fill="auto"/>
            <w:noWrap/>
            <w:vAlign w:val="center"/>
          </w:tcPr>
          <w:p w14:paraId="107FBB70" w14:textId="77777777" w:rsidR="00E12634" w:rsidRPr="00DC7310" w:rsidRDefault="00E12634" w:rsidP="00E12634">
            <w:pPr>
              <w:pStyle w:val="TAC"/>
              <w:keepNext w:val="0"/>
              <w:keepLines w:val="0"/>
            </w:pPr>
            <w:r w:rsidRPr="00DC7310">
              <w:rPr>
                <w:rFonts w:cs="Arial"/>
                <w:lang w:eastAsia="fi-FI"/>
              </w:rPr>
              <w:t>25</w:t>
            </w:r>
          </w:p>
        </w:tc>
        <w:tc>
          <w:tcPr>
            <w:tcW w:w="539" w:type="pct"/>
            <w:gridSpan w:val="2"/>
            <w:shd w:val="clear" w:color="auto" w:fill="auto"/>
            <w:noWrap/>
            <w:vAlign w:val="center"/>
          </w:tcPr>
          <w:p w14:paraId="0F466399" w14:textId="77777777" w:rsidR="00E12634" w:rsidRPr="00DC7310" w:rsidRDefault="00E12634" w:rsidP="00E12634">
            <w:pPr>
              <w:pStyle w:val="TAC"/>
              <w:keepNext w:val="0"/>
              <w:keepLines w:val="0"/>
            </w:pPr>
            <w:r w:rsidRPr="00DC7310">
              <w:rPr>
                <w:rFonts w:cs="Arial"/>
                <w:lang w:eastAsia="fi-FI"/>
              </w:rPr>
              <w:t>891.5</w:t>
            </w:r>
          </w:p>
        </w:tc>
        <w:tc>
          <w:tcPr>
            <w:tcW w:w="357" w:type="pct"/>
            <w:gridSpan w:val="2"/>
            <w:shd w:val="clear" w:color="auto" w:fill="auto"/>
            <w:vAlign w:val="center"/>
          </w:tcPr>
          <w:p w14:paraId="1A67A8FF" w14:textId="77777777" w:rsidR="00E12634" w:rsidRPr="00DC7310" w:rsidRDefault="00E12634" w:rsidP="00E12634">
            <w:pPr>
              <w:pStyle w:val="TAC"/>
              <w:keepNext w:val="0"/>
              <w:keepLines w:val="0"/>
              <w:rPr>
                <w:lang w:eastAsia="ja-JP"/>
              </w:rPr>
            </w:pPr>
            <w:r w:rsidRPr="00DC7310">
              <w:rPr>
                <w:rFonts w:cs="Arial"/>
                <w:lang w:eastAsia="fi-FI"/>
              </w:rPr>
              <w:t>N/A</w:t>
            </w:r>
          </w:p>
        </w:tc>
        <w:tc>
          <w:tcPr>
            <w:tcW w:w="612" w:type="pct"/>
            <w:gridSpan w:val="2"/>
            <w:shd w:val="clear" w:color="auto" w:fill="auto"/>
            <w:vAlign w:val="center"/>
          </w:tcPr>
          <w:p w14:paraId="15CAEBE5" w14:textId="77777777" w:rsidR="00E12634" w:rsidRPr="00DC7310" w:rsidRDefault="00E12634" w:rsidP="00E12634">
            <w:pPr>
              <w:pStyle w:val="TAC"/>
              <w:keepNext w:val="0"/>
              <w:keepLines w:val="0"/>
            </w:pPr>
            <w:r w:rsidRPr="00DC7310">
              <w:rPr>
                <w:rFonts w:eastAsia="Malgun Gothic" w:cs="Arial"/>
                <w:lang w:eastAsia="ko-KR"/>
              </w:rPr>
              <w:t>N/A</w:t>
            </w:r>
          </w:p>
        </w:tc>
      </w:tr>
      <w:tr w:rsidR="00E12634" w:rsidRPr="00DC7310" w14:paraId="3DE51B97" w14:textId="77777777" w:rsidTr="00E12634">
        <w:trPr>
          <w:jc w:val="center"/>
        </w:trPr>
        <w:tc>
          <w:tcPr>
            <w:tcW w:w="1132" w:type="pct"/>
            <w:tcBorders>
              <w:top w:val="nil"/>
              <w:bottom w:val="single" w:sz="4" w:space="0" w:color="auto"/>
            </w:tcBorders>
            <w:shd w:val="clear" w:color="auto" w:fill="auto"/>
            <w:vAlign w:val="center"/>
          </w:tcPr>
          <w:p w14:paraId="3ABAB9B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8739D57" w14:textId="77777777" w:rsidR="00E12634" w:rsidRPr="00DC7310" w:rsidRDefault="00E12634" w:rsidP="00E12634">
            <w:pPr>
              <w:pStyle w:val="TAC"/>
              <w:keepNext w:val="0"/>
              <w:keepLines w:val="0"/>
              <w:rPr>
                <w:lang w:eastAsia="ja-JP"/>
              </w:rPr>
            </w:pPr>
            <w:r w:rsidRPr="00DC7310">
              <w:rPr>
                <w:rFonts w:cs="Arial"/>
                <w:lang w:eastAsia="fi-FI"/>
              </w:rPr>
              <w:t>n77</w:t>
            </w:r>
          </w:p>
        </w:tc>
        <w:tc>
          <w:tcPr>
            <w:tcW w:w="561" w:type="pct"/>
            <w:gridSpan w:val="2"/>
            <w:shd w:val="clear" w:color="auto" w:fill="auto"/>
            <w:noWrap/>
            <w:vAlign w:val="center"/>
          </w:tcPr>
          <w:p w14:paraId="7667CFBE" w14:textId="77777777" w:rsidR="00E12634" w:rsidRPr="00DC7310" w:rsidRDefault="00E12634" w:rsidP="00E12634">
            <w:pPr>
              <w:pStyle w:val="TAC"/>
              <w:keepNext w:val="0"/>
              <w:keepLines w:val="0"/>
            </w:pPr>
            <w:r w:rsidRPr="00DC7310">
              <w:rPr>
                <w:rFonts w:cs="Arial"/>
                <w:lang w:eastAsia="fi-FI"/>
              </w:rPr>
              <w:t>3680</w:t>
            </w:r>
          </w:p>
        </w:tc>
        <w:tc>
          <w:tcPr>
            <w:tcW w:w="348" w:type="pct"/>
            <w:gridSpan w:val="2"/>
            <w:shd w:val="clear" w:color="auto" w:fill="auto"/>
            <w:noWrap/>
            <w:vAlign w:val="center"/>
          </w:tcPr>
          <w:p w14:paraId="0799B49F" w14:textId="77777777" w:rsidR="00E12634" w:rsidRPr="00DC7310" w:rsidRDefault="00E12634" w:rsidP="00E12634">
            <w:pPr>
              <w:pStyle w:val="TAC"/>
              <w:keepNext w:val="0"/>
              <w:keepLines w:val="0"/>
            </w:pPr>
            <w:r w:rsidRPr="00DC7310">
              <w:rPr>
                <w:rFonts w:eastAsia="Malgun Gothic" w:cs="Arial"/>
                <w:lang w:eastAsia="ko-KR"/>
              </w:rPr>
              <w:t>10</w:t>
            </w:r>
          </w:p>
        </w:tc>
        <w:tc>
          <w:tcPr>
            <w:tcW w:w="1041" w:type="pct"/>
            <w:gridSpan w:val="2"/>
            <w:shd w:val="clear" w:color="auto" w:fill="auto"/>
            <w:noWrap/>
            <w:vAlign w:val="center"/>
          </w:tcPr>
          <w:p w14:paraId="2EB2F055" w14:textId="77777777" w:rsidR="00E12634" w:rsidRPr="00DC7310" w:rsidRDefault="00E12634" w:rsidP="00E12634">
            <w:pPr>
              <w:pStyle w:val="TAC"/>
              <w:keepNext w:val="0"/>
              <w:keepLines w:val="0"/>
            </w:pPr>
            <w:r w:rsidRPr="00DC7310">
              <w:rPr>
                <w:rFonts w:eastAsia="Malgun Gothic" w:cs="Arial"/>
                <w:lang w:eastAsia="ko-KR"/>
              </w:rPr>
              <w:t>50</w:t>
            </w:r>
          </w:p>
        </w:tc>
        <w:tc>
          <w:tcPr>
            <w:tcW w:w="539" w:type="pct"/>
            <w:gridSpan w:val="2"/>
            <w:shd w:val="clear" w:color="auto" w:fill="auto"/>
            <w:noWrap/>
            <w:vAlign w:val="center"/>
          </w:tcPr>
          <w:p w14:paraId="21BACC0A" w14:textId="77777777" w:rsidR="00E12634" w:rsidRPr="00DC7310" w:rsidRDefault="00E12634" w:rsidP="00E12634">
            <w:pPr>
              <w:pStyle w:val="TAC"/>
              <w:keepNext w:val="0"/>
              <w:keepLines w:val="0"/>
            </w:pPr>
            <w:r w:rsidRPr="00DC7310">
              <w:rPr>
                <w:rFonts w:cs="Arial"/>
                <w:lang w:eastAsia="fi-FI"/>
              </w:rPr>
              <w:t>3680</w:t>
            </w:r>
          </w:p>
        </w:tc>
        <w:tc>
          <w:tcPr>
            <w:tcW w:w="357" w:type="pct"/>
            <w:gridSpan w:val="2"/>
            <w:shd w:val="clear" w:color="auto" w:fill="auto"/>
            <w:vAlign w:val="center"/>
          </w:tcPr>
          <w:p w14:paraId="16326956" w14:textId="77777777" w:rsidR="00E12634" w:rsidRPr="00DC7310" w:rsidRDefault="00E12634" w:rsidP="00E12634">
            <w:pPr>
              <w:pStyle w:val="TAC"/>
              <w:keepNext w:val="0"/>
              <w:keepLines w:val="0"/>
              <w:rPr>
                <w:lang w:eastAsia="ja-JP"/>
              </w:rPr>
            </w:pPr>
            <w:r w:rsidRPr="00DC7310">
              <w:rPr>
                <w:rFonts w:cs="Arial"/>
                <w:lang w:eastAsia="fi-FI"/>
              </w:rPr>
              <w:t>N/A</w:t>
            </w:r>
          </w:p>
        </w:tc>
        <w:tc>
          <w:tcPr>
            <w:tcW w:w="612" w:type="pct"/>
            <w:gridSpan w:val="2"/>
            <w:shd w:val="clear" w:color="auto" w:fill="auto"/>
            <w:vAlign w:val="center"/>
          </w:tcPr>
          <w:p w14:paraId="26FFC995" w14:textId="77777777" w:rsidR="00E12634" w:rsidRPr="00DC7310" w:rsidRDefault="00E12634" w:rsidP="00E12634">
            <w:pPr>
              <w:pStyle w:val="TAC"/>
              <w:keepNext w:val="0"/>
              <w:keepLines w:val="0"/>
            </w:pPr>
            <w:r w:rsidRPr="00DC7310">
              <w:rPr>
                <w:rFonts w:eastAsia="Malgun Gothic" w:cs="Arial"/>
                <w:lang w:eastAsia="ko-KR"/>
              </w:rPr>
              <w:t>N/A</w:t>
            </w:r>
          </w:p>
        </w:tc>
      </w:tr>
      <w:tr w:rsidR="00E12634" w:rsidRPr="00DC7310" w14:paraId="6C124370" w14:textId="77777777" w:rsidTr="00E12634">
        <w:trPr>
          <w:jc w:val="center"/>
        </w:trPr>
        <w:tc>
          <w:tcPr>
            <w:tcW w:w="1132" w:type="pct"/>
            <w:tcBorders>
              <w:top w:val="single" w:sz="4" w:space="0" w:color="auto"/>
              <w:bottom w:val="nil"/>
            </w:tcBorders>
            <w:shd w:val="clear" w:color="auto" w:fill="auto"/>
            <w:vAlign w:val="center"/>
          </w:tcPr>
          <w:p w14:paraId="19604E1E" w14:textId="77777777" w:rsidR="00E12634" w:rsidRPr="00DC7310" w:rsidRDefault="00E12634" w:rsidP="00E12634">
            <w:pPr>
              <w:pStyle w:val="TAC"/>
              <w:keepNext w:val="0"/>
              <w:keepLines w:val="0"/>
              <w:rPr>
                <w:rFonts w:eastAsia="MS Mincho"/>
              </w:rPr>
            </w:pPr>
            <w:r w:rsidRPr="00DC7310">
              <w:lastRenderedPageBreak/>
              <w:t>DC_5A_n3A-n28A</w:t>
            </w:r>
          </w:p>
        </w:tc>
        <w:tc>
          <w:tcPr>
            <w:tcW w:w="410" w:type="pct"/>
            <w:shd w:val="clear" w:color="auto" w:fill="auto"/>
            <w:vAlign w:val="center"/>
          </w:tcPr>
          <w:p w14:paraId="1EA19BB5" w14:textId="77777777" w:rsidR="00E12634" w:rsidRPr="00DC7310" w:rsidRDefault="00E12634" w:rsidP="00E12634">
            <w:pPr>
              <w:pStyle w:val="TAC"/>
              <w:keepNext w:val="0"/>
              <w:keepLines w:val="0"/>
              <w:rPr>
                <w:rFonts w:cs="Arial"/>
                <w:lang w:eastAsia="fi-FI"/>
              </w:rPr>
            </w:pPr>
            <w:r w:rsidRPr="00DC7310">
              <w:rPr>
                <w:rFonts w:eastAsia="Malgun Gothic" w:cs="Arial"/>
                <w:lang w:eastAsia="zh-TW"/>
              </w:rPr>
              <w:t>5</w:t>
            </w:r>
          </w:p>
        </w:tc>
        <w:tc>
          <w:tcPr>
            <w:tcW w:w="561" w:type="pct"/>
            <w:gridSpan w:val="2"/>
            <w:shd w:val="clear" w:color="auto" w:fill="auto"/>
            <w:noWrap/>
          </w:tcPr>
          <w:p w14:paraId="38DF3B2E" w14:textId="77777777" w:rsidR="00E12634" w:rsidRPr="00DC7310" w:rsidRDefault="00E12634" w:rsidP="00E12634">
            <w:pPr>
              <w:pStyle w:val="TAC"/>
              <w:keepNext w:val="0"/>
              <w:keepLines w:val="0"/>
              <w:rPr>
                <w:rFonts w:cs="Arial"/>
                <w:lang w:eastAsia="fi-FI"/>
              </w:rPr>
            </w:pPr>
            <w:r w:rsidRPr="00DC7310">
              <w:t>845</w:t>
            </w:r>
          </w:p>
        </w:tc>
        <w:tc>
          <w:tcPr>
            <w:tcW w:w="348" w:type="pct"/>
            <w:gridSpan w:val="2"/>
            <w:shd w:val="clear" w:color="auto" w:fill="auto"/>
            <w:noWrap/>
          </w:tcPr>
          <w:p w14:paraId="66EE380A"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5BE8B9CA"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0A2C5247" w14:textId="77777777" w:rsidR="00E12634" w:rsidRPr="00DC7310" w:rsidRDefault="00E12634" w:rsidP="00E12634">
            <w:pPr>
              <w:pStyle w:val="TAC"/>
              <w:keepNext w:val="0"/>
              <w:keepLines w:val="0"/>
              <w:rPr>
                <w:rFonts w:cs="Arial"/>
                <w:lang w:eastAsia="fi-FI"/>
              </w:rPr>
            </w:pPr>
            <w:r w:rsidRPr="00DC7310">
              <w:t>890</w:t>
            </w:r>
          </w:p>
        </w:tc>
        <w:tc>
          <w:tcPr>
            <w:tcW w:w="357" w:type="pct"/>
            <w:gridSpan w:val="2"/>
            <w:shd w:val="clear" w:color="auto" w:fill="auto"/>
          </w:tcPr>
          <w:p w14:paraId="615D23BD" w14:textId="77777777" w:rsidR="00E12634" w:rsidRPr="00DC7310" w:rsidRDefault="00E12634" w:rsidP="00E12634">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12" w:type="pct"/>
            <w:gridSpan w:val="2"/>
            <w:shd w:val="clear" w:color="auto" w:fill="auto"/>
          </w:tcPr>
          <w:p w14:paraId="4D310178"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E12634" w:rsidRPr="00DC7310" w14:paraId="7B34439B" w14:textId="77777777" w:rsidTr="00E12634">
        <w:trPr>
          <w:jc w:val="center"/>
        </w:trPr>
        <w:tc>
          <w:tcPr>
            <w:tcW w:w="1132" w:type="pct"/>
            <w:tcBorders>
              <w:top w:val="nil"/>
              <w:bottom w:val="nil"/>
            </w:tcBorders>
            <w:shd w:val="clear" w:color="auto" w:fill="auto"/>
            <w:vAlign w:val="center"/>
          </w:tcPr>
          <w:p w14:paraId="13B220A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39AFE48" w14:textId="77777777" w:rsidR="00E12634" w:rsidRPr="00DC7310" w:rsidRDefault="00E12634" w:rsidP="00E12634">
            <w:pPr>
              <w:pStyle w:val="TAC"/>
              <w:keepNext w:val="0"/>
              <w:keepLines w:val="0"/>
              <w:rPr>
                <w:rFonts w:cs="Arial"/>
                <w:lang w:eastAsia="fi-FI"/>
              </w:rPr>
            </w:pPr>
            <w:r w:rsidRPr="00DC7310">
              <w:rPr>
                <w:rFonts w:cs="Arial"/>
                <w:lang w:eastAsia="zh-CN"/>
              </w:rPr>
              <w:t>n3</w:t>
            </w:r>
          </w:p>
        </w:tc>
        <w:tc>
          <w:tcPr>
            <w:tcW w:w="561" w:type="pct"/>
            <w:gridSpan w:val="2"/>
            <w:shd w:val="clear" w:color="auto" w:fill="auto"/>
            <w:noWrap/>
          </w:tcPr>
          <w:p w14:paraId="5C19EDAA" w14:textId="77777777" w:rsidR="00E12634" w:rsidRPr="00DC7310" w:rsidRDefault="00E12634" w:rsidP="00E12634">
            <w:pPr>
              <w:pStyle w:val="TAC"/>
              <w:keepNext w:val="0"/>
              <w:keepLines w:val="0"/>
              <w:rPr>
                <w:rFonts w:cs="Arial"/>
                <w:lang w:eastAsia="fi-FI"/>
              </w:rPr>
            </w:pPr>
            <w:r w:rsidRPr="00DC7310">
              <w:t>N/A</w:t>
            </w:r>
          </w:p>
        </w:tc>
        <w:tc>
          <w:tcPr>
            <w:tcW w:w="348" w:type="pct"/>
            <w:gridSpan w:val="2"/>
            <w:shd w:val="clear" w:color="auto" w:fill="auto"/>
            <w:noWrap/>
          </w:tcPr>
          <w:p w14:paraId="69BF86F8"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73A9CDBA"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c>
          <w:tcPr>
            <w:tcW w:w="539" w:type="pct"/>
            <w:gridSpan w:val="2"/>
            <w:shd w:val="clear" w:color="auto" w:fill="auto"/>
            <w:noWrap/>
          </w:tcPr>
          <w:p w14:paraId="54465F84" w14:textId="77777777" w:rsidR="00E12634" w:rsidRPr="00DC7310" w:rsidRDefault="00E12634" w:rsidP="00E12634">
            <w:pPr>
              <w:pStyle w:val="TAC"/>
              <w:keepNext w:val="0"/>
              <w:keepLines w:val="0"/>
              <w:rPr>
                <w:rFonts w:cs="Arial"/>
                <w:lang w:eastAsia="fi-FI"/>
              </w:rPr>
            </w:pPr>
            <w:r w:rsidRPr="00DC7310">
              <w:t>1829.5</w:t>
            </w:r>
          </w:p>
        </w:tc>
        <w:tc>
          <w:tcPr>
            <w:tcW w:w="357" w:type="pct"/>
            <w:gridSpan w:val="2"/>
            <w:shd w:val="clear" w:color="auto" w:fill="auto"/>
          </w:tcPr>
          <w:p w14:paraId="2ACB2A0A" w14:textId="77777777" w:rsidR="00E12634" w:rsidRPr="00DC7310" w:rsidRDefault="00E12634" w:rsidP="00E12634">
            <w:pPr>
              <w:pStyle w:val="TAC"/>
              <w:keepNext w:val="0"/>
              <w:keepLines w:val="0"/>
              <w:rPr>
                <w:rFonts w:cs="Arial"/>
                <w:lang w:eastAsia="fi-FI"/>
              </w:rPr>
            </w:pPr>
            <w:r w:rsidRPr="00DC7310">
              <w:rPr>
                <w:rFonts w:cs="Arial"/>
                <w:szCs w:val="18"/>
                <w:lang w:eastAsia="ja-JP"/>
              </w:rPr>
              <w:t>8.7</w:t>
            </w:r>
          </w:p>
        </w:tc>
        <w:tc>
          <w:tcPr>
            <w:tcW w:w="612" w:type="pct"/>
            <w:gridSpan w:val="2"/>
            <w:shd w:val="clear" w:color="auto" w:fill="auto"/>
          </w:tcPr>
          <w:p w14:paraId="4F18885D"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I</w:t>
            </w:r>
            <w:r w:rsidRPr="00DC7310">
              <w:rPr>
                <w:rFonts w:cs="Arial"/>
                <w:szCs w:val="18"/>
                <w:lang w:eastAsia="ja-JP"/>
              </w:rPr>
              <w:t>MD4</w:t>
            </w:r>
          </w:p>
        </w:tc>
      </w:tr>
      <w:tr w:rsidR="00E12634" w:rsidRPr="00DC7310" w14:paraId="0593140C" w14:textId="77777777" w:rsidTr="00E12634">
        <w:trPr>
          <w:jc w:val="center"/>
        </w:trPr>
        <w:tc>
          <w:tcPr>
            <w:tcW w:w="1132" w:type="pct"/>
            <w:tcBorders>
              <w:top w:val="nil"/>
              <w:bottom w:val="nil"/>
            </w:tcBorders>
            <w:shd w:val="clear" w:color="auto" w:fill="auto"/>
            <w:vAlign w:val="center"/>
          </w:tcPr>
          <w:p w14:paraId="1F1279C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2D5E969" w14:textId="77777777" w:rsidR="00E12634" w:rsidRPr="00DC7310" w:rsidRDefault="00E12634" w:rsidP="00E12634">
            <w:pPr>
              <w:pStyle w:val="TAC"/>
              <w:keepNext w:val="0"/>
              <w:keepLines w:val="0"/>
              <w:rPr>
                <w:rFonts w:cs="Arial"/>
                <w:lang w:eastAsia="fi-FI"/>
              </w:rPr>
            </w:pPr>
            <w:r w:rsidRPr="00DC7310">
              <w:rPr>
                <w:rFonts w:eastAsia="Malgun Gothic" w:cs="Arial"/>
                <w:lang w:eastAsia="zh-TW"/>
              </w:rPr>
              <w:t>n28</w:t>
            </w:r>
          </w:p>
        </w:tc>
        <w:tc>
          <w:tcPr>
            <w:tcW w:w="561" w:type="pct"/>
            <w:gridSpan w:val="2"/>
            <w:shd w:val="clear" w:color="auto" w:fill="auto"/>
            <w:noWrap/>
          </w:tcPr>
          <w:p w14:paraId="03682422" w14:textId="77777777" w:rsidR="00E12634" w:rsidRPr="00DC7310" w:rsidRDefault="00E12634" w:rsidP="00E12634">
            <w:pPr>
              <w:pStyle w:val="TAC"/>
              <w:keepNext w:val="0"/>
              <w:keepLines w:val="0"/>
              <w:rPr>
                <w:rFonts w:cs="Arial"/>
                <w:lang w:eastAsia="fi-FI"/>
              </w:rPr>
            </w:pPr>
            <w:r w:rsidRPr="00DC7310">
              <w:t>705.5</w:t>
            </w:r>
          </w:p>
        </w:tc>
        <w:tc>
          <w:tcPr>
            <w:tcW w:w="348" w:type="pct"/>
            <w:gridSpan w:val="2"/>
            <w:shd w:val="clear" w:color="auto" w:fill="auto"/>
            <w:noWrap/>
          </w:tcPr>
          <w:p w14:paraId="4D3EEEAA"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0256C016"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5513B4AD" w14:textId="77777777" w:rsidR="00E12634" w:rsidRPr="00DC7310" w:rsidRDefault="00E12634" w:rsidP="00E12634">
            <w:pPr>
              <w:pStyle w:val="TAC"/>
              <w:keepNext w:val="0"/>
              <w:keepLines w:val="0"/>
              <w:rPr>
                <w:rFonts w:cs="Arial"/>
                <w:lang w:eastAsia="fi-FI"/>
              </w:rPr>
            </w:pPr>
            <w:r w:rsidRPr="00DC7310">
              <w:t>760.5</w:t>
            </w:r>
          </w:p>
        </w:tc>
        <w:tc>
          <w:tcPr>
            <w:tcW w:w="357" w:type="pct"/>
            <w:gridSpan w:val="2"/>
            <w:shd w:val="clear" w:color="auto" w:fill="auto"/>
          </w:tcPr>
          <w:p w14:paraId="700742E3" w14:textId="77777777" w:rsidR="00E12634" w:rsidRPr="00DC7310" w:rsidRDefault="00E12634" w:rsidP="00E12634">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12" w:type="pct"/>
            <w:gridSpan w:val="2"/>
            <w:shd w:val="clear" w:color="auto" w:fill="auto"/>
          </w:tcPr>
          <w:p w14:paraId="619E00D7"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E12634" w:rsidRPr="00DC7310" w14:paraId="06012837" w14:textId="77777777" w:rsidTr="00E12634">
        <w:trPr>
          <w:jc w:val="center"/>
        </w:trPr>
        <w:tc>
          <w:tcPr>
            <w:tcW w:w="1132" w:type="pct"/>
            <w:tcBorders>
              <w:top w:val="nil"/>
              <w:bottom w:val="nil"/>
            </w:tcBorders>
            <w:shd w:val="clear" w:color="auto" w:fill="auto"/>
            <w:vAlign w:val="center"/>
          </w:tcPr>
          <w:p w14:paraId="7674BEF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7CEE2D1" w14:textId="77777777" w:rsidR="00E12634" w:rsidRPr="00DC7310" w:rsidRDefault="00E12634" w:rsidP="00E12634">
            <w:pPr>
              <w:pStyle w:val="TAC"/>
              <w:keepNext w:val="0"/>
              <w:keepLines w:val="0"/>
              <w:rPr>
                <w:rFonts w:cs="Arial"/>
                <w:lang w:eastAsia="fi-FI"/>
              </w:rPr>
            </w:pPr>
            <w:r w:rsidRPr="00DC7310">
              <w:rPr>
                <w:rFonts w:eastAsia="Malgun Gothic" w:cs="Arial"/>
                <w:lang w:eastAsia="zh-TW"/>
              </w:rPr>
              <w:t>5</w:t>
            </w:r>
          </w:p>
        </w:tc>
        <w:tc>
          <w:tcPr>
            <w:tcW w:w="561" w:type="pct"/>
            <w:gridSpan w:val="2"/>
            <w:shd w:val="clear" w:color="auto" w:fill="auto"/>
            <w:noWrap/>
          </w:tcPr>
          <w:p w14:paraId="56E06B14" w14:textId="77777777" w:rsidR="00E12634" w:rsidRPr="00DC7310" w:rsidRDefault="00E12634" w:rsidP="00E12634">
            <w:pPr>
              <w:pStyle w:val="TAC"/>
              <w:keepNext w:val="0"/>
              <w:keepLines w:val="0"/>
              <w:rPr>
                <w:rFonts w:cs="Arial"/>
                <w:lang w:eastAsia="fi-FI"/>
              </w:rPr>
            </w:pPr>
            <w:r w:rsidRPr="00DC7310">
              <w:t>827</w:t>
            </w:r>
          </w:p>
        </w:tc>
        <w:tc>
          <w:tcPr>
            <w:tcW w:w="348" w:type="pct"/>
            <w:gridSpan w:val="2"/>
            <w:shd w:val="clear" w:color="auto" w:fill="auto"/>
            <w:noWrap/>
          </w:tcPr>
          <w:p w14:paraId="7A78C18B"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05A5E530"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4856274C" w14:textId="77777777" w:rsidR="00E12634" w:rsidRPr="00DC7310" w:rsidRDefault="00E12634" w:rsidP="00E12634">
            <w:pPr>
              <w:pStyle w:val="TAC"/>
              <w:keepNext w:val="0"/>
              <w:keepLines w:val="0"/>
              <w:rPr>
                <w:rFonts w:cs="Arial"/>
                <w:lang w:eastAsia="fi-FI"/>
              </w:rPr>
            </w:pPr>
            <w:r w:rsidRPr="00DC7310">
              <w:t>872</w:t>
            </w:r>
          </w:p>
        </w:tc>
        <w:tc>
          <w:tcPr>
            <w:tcW w:w="357" w:type="pct"/>
            <w:gridSpan w:val="2"/>
            <w:shd w:val="clear" w:color="auto" w:fill="auto"/>
          </w:tcPr>
          <w:p w14:paraId="2C2E65AD" w14:textId="77777777" w:rsidR="00E12634" w:rsidRPr="00DC7310" w:rsidRDefault="00E12634" w:rsidP="00E12634">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12" w:type="pct"/>
            <w:gridSpan w:val="2"/>
            <w:shd w:val="clear" w:color="auto" w:fill="auto"/>
          </w:tcPr>
          <w:p w14:paraId="0AFF7A3D"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E12634" w:rsidRPr="00DC7310" w14:paraId="202F7157" w14:textId="77777777" w:rsidTr="00E12634">
        <w:trPr>
          <w:jc w:val="center"/>
        </w:trPr>
        <w:tc>
          <w:tcPr>
            <w:tcW w:w="1132" w:type="pct"/>
            <w:tcBorders>
              <w:top w:val="nil"/>
              <w:bottom w:val="nil"/>
            </w:tcBorders>
            <w:shd w:val="clear" w:color="auto" w:fill="auto"/>
            <w:vAlign w:val="center"/>
          </w:tcPr>
          <w:p w14:paraId="7570865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8DEB8EE" w14:textId="77777777" w:rsidR="00E12634" w:rsidRPr="00DC7310" w:rsidRDefault="00E12634" w:rsidP="00E12634">
            <w:pPr>
              <w:pStyle w:val="TAC"/>
              <w:keepNext w:val="0"/>
              <w:keepLines w:val="0"/>
              <w:rPr>
                <w:rFonts w:cs="Arial"/>
                <w:lang w:eastAsia="fi-FI"/>
              </w:rPr>
            </w:pPr>
            <w:r w:rsidRPr="00DC7310">
              <w:rPr>
                <w:rFonts w:cs="Arial"/>
                <w:lang w:eastAsia="zh-CN"/>
              </w:rPr>
              <w:t>n3</w:t>
            </w:r>
          </w:p>
        </w:tc>
        <w:tc>
          <w:tcPr>
            <w:tcW w:w="561" w:type="pct"/>
            <w:gridSpan w:val="2"/>
            <w:shd w:val="clear" w:color="auto" w:fill="auto"/>
            <w:noWrap/>
          </w:tcPr>
          <w:p w14:paraId="13697016" w14:textId="77777777" w:rsidR="00E12634" w:rsidRPr="00DC7310" w:rsidRDefault="00E12634" w:rsidP="00E12634">
            <w:pPr>
              <w:pStyle w:val="TAC"/>
              <w:keepNext w:val="0"/>
              <w:keepLines w:val="0"/>
              <w:rPr>
                <w:rFonts w:cs="Arial"/>
                <w:lang w:eastAsia="fi-FI"/>
              </w:rPr>
            </w:pPr>
            <w:r w:rsidRPr="00DC7310">
              <w:t>1713</w:t>
            </w:r>
          </w:p>
        </w:tc>
        <w:tc>
          <w:tcPr>
            <w:tcW w:w="348" w:type="pct"/>
            <w:gridSpan w:val="2"/>
            <w:shd w:val="clear" w:color="auto" w:fill="auto"/>
            <w:noWrap/>
          </w:tcPr>
          <w:p w14:paraId="4EFDA594"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73C5F155"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0BC85087" w14:textId="77777777" w:rsidR="00E12634" w:rsidRPr="00DC7310" w:rsidRDefault="00E12634" w:rsidP="00E12634">
            <w:pPr>
              <w:pStyle w:val="TAC"/>
              <w:keepNext w:val="0"/>
              <w:keepLines w:val="0"/>
              <w:rPr>
                <w:rFonts w:cs="Arial"/>
                <w:lang w:eastAsia="fi-FI"/>
              </w:rPr>
            </w:pPr>
            <w:r w:rsidRPr="00DC7310">
              <w:t>1808</w:t>
            </w:r>
          </w:p>
        </w:tc>
        <w:tc>
          <w:tcPr>
            <w:tcW w:w="357" w:type="pct"/>
            <w:gridSpan w:val="2"/>
            <w:shd w:val="clear" w:color="auto" w:fill="auto"/>
          </w:tcPr>
          <w:p w14:paraId="1EC60E42" w14:textId="77777777" w:rsidR="00E12634" w:rsidRPr="00DC7310" w:rsidRDefault="00E12634" w:rsidP="00E12634">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12" w:type="pct"/>
            <w:gridSpan w:val="2"/>
            <w:shd w:val="clear" w:color="auto" w:fill="auto"/>
          </w:tcPr>
          <w:p w14:paraId="2F1DAAD5"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E12634" w:rsidRPr="00DC7310" w14:paraId="684F6033" w14:textId="77777777" w:rsidTr="00E12634">
        <w:trPr>
          <w:jc w:val="center"/>
        </w:trPr>
        <w:tc>
          <w:tcPr>
            <w:tcW w:w="1132" w:type="pct"/>
            <w:tcBorders>
              <w:top w:val="nil"/>
              <w:bottom w:val="single" w:sz="4" w:space="0" w:color="auto"/>
            </w:tcBorders>
            <w:shd w:val="clear" w:color="auto" w:fill="auto"/>
            <w:vAlign w:val="center"/>
          </w:tcPr>
          <w:p w14:paraId="571BE6C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47147C4" w14:textId="77777777" w:rsidR="00E12634" w:rsidRPr="00DC7310" w:rsidRDefault="00E12634" w:rsidP="00E12634">
            <w:pPr>
              <w:pStyle w:val="TAC"/>
              <w:keepNext w:val="0"/>
              <w:keepLines w:val="0"/>
              <w:rPr>
                <w:rFonts w:cs="Arial"/>
                <w:lang w:eastAsia="fi-FI"/>
              </w:rPr>
            </w:pPr>
            <w:r w:rsidRPr="00DC7310">
              <w:rPr>
                <w:rFonts w:eastAsia="Malgun Gothic" w:cs="Arial"/>
                <w:lang w:eastAsia="zh-TW"/>
              </w:rPr>
              <w:t>n28</w:t>
            </w:r>
          </w:p>
        </w:tc>
        <w:tc>
          <w:tcPr>
            <w:tcW w:w="561" w:type="pct"/>
            <w:gridSpan w:val="2"/>
            <w:shd w:val="clear" w:color="auto" w:fill="auto"/>
            <w:noWrap/>
          </w:tcPr>
          <w:p w14:paraId="68DB247C" w14:textId="77777777" w:rsidR="00E12634" w:rsidRPr="00DC7310" w:rsidRDefault="00E12634" w:rsidP="00E12634">
            <w:pPr>
              <w:pStyle w:val="TAC"/>
              <w:keepNext w:val="0"/>
              <w:keepLines w:val="0"/>
              <w:rPr>
                <w:rFonts w:cs="Arial"/>
                <w:lang w:eastAsia="fi-FI"/>
              </w:rPr>
            </w:pPr>
            <w:r w:rsidRPr="00DC7310">
              <w:t>N/A</w:t>
            </w:r>
          </w:p>
        </w:tc>
        <w:tc>
          <w:tcPr>
            <w:tcW w:w="348" w:type="pct"/>
            <w:gridSpan w:val="2"/>
            <w:shd w:val="clear" w:color="auto" w:fill="auto"/>
            <w:noWrap/>
          </w:tcPr>
          <w:p w14:paraId="3A1393AC"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1C14F32C" w14:textId="77777777" w:rsidR="00E12634" w:rsidRPr="00DC7310" w:rsidRDefault="00E12634" w:rsidP="00E12634">
            <w:pPr>
              <w:pStyle w:val="TAC"/>
              <w:keepNext w:val="0"/>
              <w:keepLines w:val="0"/>
              <w:rPr>
                <w:rFonts w:eastAsia="Malgun Gothic" w:cs="Arial"/>
                <w:lang w:eastAsia="ko-KR"/>
              </w:rPr>
            </w:pPr>
            <w:r w:rsidRPr="00DC7310">
              <w:t>N/A</w:t>
            </w:r>
          </w:p>
        </w:tc>
        <w:tc>
          <w:tcPr>
            <w:tcW w:w="539" w:type="pct"/>
            <w:gridSpan w:val="2"/>
            <w:shd w:val="clear" w:color="auto" w:fill="auto"/>
            <w:noWrap/>
          </w:tcPr>
          <w:p w14:paraId="6AC18F9C" w14:textId="77777777" w:rsidR="00E12634" w:rsidRPr="00DC7310" w:rsidRDefault="00E12634" w:rsidP="00E12634">
            <w:pPr>
              <w:pStyle w:val="TAC"/>
              <w:keepNext w:val="0"/>
              <w:keepLines w:val="0"/>
              <w:rPr>
                <w:rFonts w:cs="Arial"/>
                <w:lang w:eastAsia="fi-FI"/>
              </w:rPr>
            </w:pPr>
            <w:r w:rsidRPr="00DC7310">
              <w:t>768</w:t>
            </w:r>
          </w:p>
        </w:tc>
        <w:tc>
          <w:tcPr>
            <w:tcW w:w="357" w:type="pct"/>
            <w:gridSpan w:val="2"/>
            <w:shd w:val="clear" w:color="auto" w:fill="auto"/>
          </w:tcPr>
          <w:p w14:paraId="1EAF4F75" w14:textId="77777777" w:rsidR="00E12634" w:rsidRPr="00DC7310" w:rsidRDefault="00E12634" w:rsidP="00E12634">
            <w:pPr>
              <w:pStyle w:val="TAC"/>
              <w:keepNext w:val="0"/>
              <w:keepLines w:val="0"/>
              <w:rPr>
                <w:rFonts w:cs="Arial"/>
                <w:lang w:eastAsia="fi-FI"/>
              </w:rPr>
            </w:pPr>
            <w:r w:rsidRPr="00DC7310">
              <w:rPr>
                <w:rFonts w:cs="Arial"/>
                <w:szCs w:val="18"/>
                <w:lang w:eastAsia="ja-JP"/>
              </w:rPr>
              <w:t>9.4</w:t>
            </w:r>
          </w:p>
        </w:tc>
        <w:tc>
          <w:tcPr>
            <w:tcW w:w="612" w:type="pct"/>
            <w:gridSpan w:val="2"/>
            <w:shd w:val="clear" w:color="auto" w:fill="auto"/>
          </w:tcPr>
          <w:p w14:paraId="4687F1AD" w14:textId="77777777" w:rsidR="00E12634" w:rsidRPr="00DC7310" w:rsidRDefault="00E12634" w:rsidP="00E12634">
            <w:pPr>
              <w:pStyle w:val="TAC"/>
              <w:keepNext w:val="0"/>
              <w:keepLines w:val="0"/>
              <w:rPr>
                <w:rFonts w:eastAsia="Malgun Gothic" w:cs="Arial"/>
                <w:lang w:eastAsia="ko-KR"/>
              </w:rPr>
            </w:pPr>
            <w:r w:rsidRPr="00DC7310">
              <w:rPr>
                <w:rFonts w:cs="Arial"/>
                <w:szCs w:val="18"/>
                <w:lang w:eastAsia="ja-JP"/>
              </w:rPr>
              <w:t>IMD4</w:t>
            </w:r>
          </w:p>
        </w:tc>
      </w:tr>
      <w:tr w:rsidR="00E12634" w:rsidRPr="00DC7310" w14:paraId="277D1502" w14:textId="77777777" w:rsidTr="00E12634">
        <w:trPr>
          <w:jc w:val="center"/>
        </w:trPr>
        <w:tc>
          <w:tcPr>
            <w:tcW w:w="1132" w:type="pct"/>
            <w:tcBorders>
              <w:top w:val="single" w:sz="4" w:space="0" w:color="auto"/>
              <w:bottom w:val="nil"/>
            </w:tcBorders>
            <w:shd w:val="clear" w:color="auto" w:fill="auto"/>
          </w:tcPr>
          <w:p w14:paraId="482A6303" w14:textId="77777777" w:rsidR="00E12634" w:rsidRPr="00DC7310" w:rsidRDefault="00E12634" w:rsidP="00E12634">
            <w:pPr>
              <w:pStyle w:val="TAC"/>
              <w:keepNext w:val="0"/>
              <w:keepLines w:val="0"/>
              <w:rPr>
                <w:rFonts w:eastAsia="MS Mincho"/>
              </w:rPr>
            </w:pPr>
            <w:r w:rsidRPr="00DC7310">
              <w:rPr>
                <w:rFonts w:eastAsia="MS Mincho" w:cs="Arial"/>
                <w:szCs w:val="18"/>
              </w:rPr>
              <w:t>DC_5A_n5A-n77A</w:t>
            </w:r>
            <w:r w:rsidRPr="00DC7310">
              <w:rPr>
                <w:rFonts w:cs="Arial"/>
                <w:vertAlign w:val="superscript"/>
                <w:lang w:eastAsia="fi-FI"/>
              </w:rPr>
              <w:t>11</w:t>
            </w:r>
          </w:p>
        </w:tc>
        <w:tc>
          <w:tcPr>
            <w:tcW w:w="410" w:type="pct"/>
            <w:shd w:val="clear" w:color="auto" w:fill="auto"/>
            <w:vAlign w:val="center"/>
          </w:tcPr>
          <w:p w14:paraId="1D2545CE" w14:textId="77777777" w:rsidR="00E12634" w:rsidRPr="00DC7310" w:rsidRDefault="00E12634" w:rsidP="00E12634">
            <w:pPr>
              <w:pStyle w:val="TAC"/>
              <w:keepNext w:val="0"/>
              <w:keepLines w:val="0"/>
              <w:rPr>
                <w:lang w:eastAsia="ja-JP"/>
              </w:rPr>
            </w:pPr>
            <w:r w:rsidRPr="00DC7310">
              <w:rPr>
                <w:rFonts w:cs="Arial"/>
                <w:szCs w:val="18"/>
              </w:rPr>
              <w:t>5</w:t>
            </w:r>
          </w:p>
        </w:tc>
        <w:tc>
          <w:tcPr>
            <w:tcW w:w="561" w:type="pct"/>
            <w:gridSpan w:val="2"/>
            <w:shd w:val="clear" w:color="auto" w:fill="auto"/>
            <w:noWrap/>
            <w:vAlign w:val="center"/>
          </w:tcPr>
          <w:p w14:paraId="39F3AFE6" w14:textId="77777777" w:rsidR="00E12634" w:rsidRPr="00DC7310" w:rsidRDefault="00E12634" w:rsidP="00E12634">
            <w:pPr>
              <w:pStyle w:val="TAC"/>
              <w:keepNext w:val="0"/>
              <w:keepLines w:val="0"/>
            </w:pPr>
            <w:r w:rsidRPr="00DC7310">
              <w:rPr>
                <w:rFonts w:cs="Arial"/>
                <w:szCs w:val="18"/>
              </w:rPr>
              <w:t>834</w:t>
            </w:r>
          </w:p>
        </w:tc>
        <w:tc>
          <w:tcPr>
            <w:tcW w:w="348" w:type="pct"/>
            <w:gridSpan w:val="2"/>
            <w:shd w:val="clear" w:color="auto" w:fill="auto"/>
            <w:noWrap/>
            <w:vAlign w:val="center"/>
          </w:tcPr>
          <w:p w14:paraId="54AFF002"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vAlign w:val="center"/>
          </w:tcPr>
          <w:p w14:paraId="7C975450"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vAlign w:val="center"/>
          </w:tcPr>
          <w:p w14:paraId="548A8E3A" w14:textId="77777777" w:rsidR="00E12634" w:rsidRPr="00DC7310" w:rsidRDefault="00E12634" w:rsidP="00E12634">
            <w:pPr>
              <w:pStyle w:val="TAC"/>
              <w:keepNext w:val="0"/>
              <w:keepLines w:val="0"/>
            </w:pPr>
            <w:r w:rsidRPr="00DC7310">
              <w:rPr>
                <w:rFonts w:cs="Arial"/>
                <w:szCs w:val="18"/>
              </w:rPr>
              <w:t>879</w:t>
            </w:r>
          </w:p>
        </w:tc>
        <w:tc>
          <w:tcPr>
            <w:tcW w:w="357" w:type="pct"/>
            <w:gridSpan w:val="2"/>
            <w:shd w:val="clear" w:color="auto" w:fill="auto"/>
            <w:vAlign w:val="center"/>
          </w:tcPr>
          <w:p w14:paraId="627F2900"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shd w:val="clear" w:color="auto" w:fill="auto"/>
            <w:vAlign w:val="center"/>
          </w:tcPr>
          <w:p w14:paraId="4354CE59" w14:textId="77777777" w:rsidR="00E12634" w:rsidRPr="00DC7310" w:rsidRDefault="00E12634" w:rsidP="00E12634">
            <w:pPr>
              <w:pStyle w:val="TAC"/>
              <w:keepNext w:val="0"/>
              <w:keepLines w:val="0"/>
            </w:pPr>
            <w:r w:rsidRPr="00DC7310">
              <w:rPr>
                <w:rFonts w:cs="Arial"/>
                <w:szCs w:val="18"/>
              </w:rPr>
              <w:t>N/A</w:t>
            </w:r>
          </w:p>
        </w:tc>
      </w:tr>
      <w:tr w:rsidR="00E12634" w:rsidRPr="00DC7310" w14:paraId="255975AA" w14:textId="77777777" w:rsidTr="00E12634">
        <w:trPr>
          <w:jc w:val="center"/>
        </w:trPr>
        <w:tc>
          <w:tcPr>
            <w:tcW w:w="1132" w:type="pct"/>
            <w:tcBorders>
              <w:top w:val="nil"/>
              <w:bottom w:val="nil"/>
            </w:tcBorders>
            <w:shd w:val="clear" w:color="auto" w:fill="auto"/>
          </w:tcPr>
          <w:p w14:paraId="049BBE0E"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5D6C7C5" w14:textId="77777777" w:rsidR="00E12634" w:rsidRPr="00DC7310" w:rsidRDefault="00E12634" w:rsidP="00E12634">
            <w:pPr>
              <w:pStyle w:val="TAC"/>
              <w:keepNext w:val="0"/>
              <w:keepLines w:val="0"/>
              <w:rPr>
                <w:lang w:eastAsia="ja-JP"/>
              </w:rPr>
            </w:pPr>
            <w:r w:rsidRPr="00DC7310">
              <w:rPr>
                <w:rFonts w:cs="Arial"/>
                <w:szCs w:val="18"/>
              </w:rPr>
              <w:t>n5</w:t>
            </w:r>
          </w:p>
        </w:tc>
        <w:tc>
          <w:tcPr>
            <w:tcW w:w="561" w:type="pct"/>
            <w:gridSpan w:val="2"/>
            <w:shd w:val="clear" w:color="auto" w:fill="auto"/>
            <w:noWrap/>
            <w:vAlign w:val="center"/>
          </w:tcPr>
          <w:p w14:paraId="7BBAC29B"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vAlign w:val="center"/>
          </w:tcPr>
          <w:p w14:paraId="46C89FAE"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vAlign w:val="center"/>
          </w:tcPr>
          <w:p w14:paraId="19A2BB4B"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vAlign w:val="center"/>
          </w:tcPr>
          <w:p w14:paraId="12F7E100" w14:textId="77777777" w:rsidR="00E12634" w:rsidRPr="00DC7310" w:rsidRDefault="00E12634" w:rsidP="00E12634">
            <w:pPr>
              <w:pStyle w:val="TAC"/>
              <w:keepNext w:val="0"/>
              <w:keepLines w:val="0"/>
            </w:pPr>
            <w:r w:rsidRPr="00DC7310">
              <w:rPr>
                <w:rFonts w:cs="Arial"/>
                <w:szCs w:val="18"/>
              </w:rPr>
              <w:t>889</w:t>
            </w:r>
          </w:p>
        </w:tc>
        <w:tc>
          <w:tcPr>
            <w:tcW w:w="357" w:type="pct"/>
            <w:gridSpan w:val="2"/>
            <w:shd w:val="clear" w:color="auto" w:fill="auto"/>
            <w:vAlign w:val="center"/>
          </w:tcPr>
          <w:p w14:paraId="4A7F6BAE" w14:textId="77777777" w:rsidR="00E12634" w:rsidRPr="00DC7310" w:rsidRDefault="00E12634" w:rsidP="00E12634">
            <w:pPr>
              <w:pStyle w:val="TAC"/>
              <w:keepNext w:val="0"/>
              <w:keepLines w:val="0"/>
              <w:rPr>
                <w:lang w:eastAsia="ja-JP"/>
              </w:rPr>
            </w:pPr>
            <w:r w:rsidRPr="00DC7310">
              <w:rPr>
                <w:rFonts w:cs="Arial"/>
                <w:szCs w:val="18"/>
              </w:rPr>
              <w:t>8.3</w:t>
            </w:r>
          </w:p>
        </w:tc>
        <w:tc>
          <w:tcPr>
            <w:tcW w:w="612" w:type="pct"/>
            <w:gridSpan w:val="2"/>
            <w:shd w:val="clear" w:color="auto" w:fill="auto"/>
            <w:vAlign w:val="center"/>
          </w:tcPr>
          <w:p w14:paraId="1552D246" w14:textId="77777777" w:rsidR="00E12634" w:rsidRPr="00DC7310" w:rsidRDefault="00E12634" w:rsidP="00E12634">
            <w:pPr>
              <w:pStyle w:val="TAC"/>
              <w:keepNext w:val="0"/>
              <w:keepLines w:val="0"/>
            </w:pPr>
            <w:r w:rsidRPr="00DC7310">
              <w:rPr>
                <w:rFonts w:cs="Arial"/>
                <w:szCs w:val="18"/>
              </w:rPr>
              <w:t>IMD4</w:t>
            </w:r>
          </w:p>
        </w:tc>
      </w:tr>
      <w:tr w:rsidR="00E12634" w:rsidRPr="00DC7310" w14:paraId="56BBEED5" w14:textId="77777777" w:rsidTr="00E12634">
        <w:trPr>
          <w:jc w:val="center"/>
        </w:trPr>
        <w:tc>
          <w:tcPr>
            <w:tcW w:w="1132" w:type="pct"/>
            <w:tcBorders>
              <w:top w:val="nil"/>
              <w:bottom w:val="nil"/>
            </w:tcBorders>
            <w:shd w:val="clear" w:color="auto" w:fill="auto"/>
          </w:tcPr>
          <w:p w14:paraId="7403B10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CAA60AF" w14:textId="77777777" w:rsidR="00E12634" w:rsidRPr="00DC7310" w:rsidRDefault="00E12634" w:rsidP="00E12634">
            <w:pPr>
              <w:pStyle w:val="TAC"/>
              <w:keepNext w:val="0"/>
              <w:keepLines w:val="0"/>
              <w:rPr>
                <w:lang w:eastAsia="ja-JP"/>
              </w:rPr>
            </w:pPr>
            <w:r w:rsidRPr="00DC7310">
              <w:rPr>
                <w:rFonts w:cs="Arial"/>
                <w:szCs w:val="18"/>
              </w:rPr>
              <w:t>n77</w:t>
            </w:r>
          </w:p>
        </w:tc>
        <w:tc>
          <w:tcPr>
            <w:tcW w:w="561" w:type="pct"/>
            <w:gridSpan w:val="2"/>
            <w:shd w:val="clear" w:color="auto" w:fill="auto"/>
            <w:noWrap/>
            <w:vAlign w:val="center"/>
          </w:tcPr>
          <w:p w14:paraId="3F4BF403" w14:textId="77777777" w:rsidR="00E12634" w:rsidRPr="00DC7310" w:rsidRDefault="00E12634" w:rsidP="00E12634">
            <w:pPr>
              <w:pStyle w:val="TAC"/>
              <w:keepNext w:val="0"/>
              <w:keepLines w:val="0"/>
            </w:pPr>
            <w:r w:rsidRPr="00DC7310">
              <w:rPr>
                <w:rFonts w:cs="Arial"/>
                <w:szCs w:val="18"/>
              </w:rPr>
              <w:t>3391</w:t>
            </w:r>
          </w:p>
        </w:tc>
        <w:tc>
          <w:tcPr>
            <w:tcW w:w="348" w:type="pct"/>
            <w:gridSpan w:val="2"/>
            <w:shd w:val="clear" w:color="auto" w:fill="auto"/>
            <w:noWrap/>
            <w:vAlign w:val="center"/>
          </w:tcPr>
          <w:p w14:paraId="5FDCFA25" w14:textId="77777777" w:rsidR="00E12634" w:rsidRPr="00DC7310" w:rsidRDefault="00E12634" w:rsidP="00E12634">
            <w:pPr>
              <w:pStyle w:val="TAC"/>
              <w:keepNext w:val="0"/>
              <w:keepLines w:val="0"/>
            </w:pPr>
            <w:r w:rsidRPr="00DC7310">
              <w:rPr>
                <w:rFonts w:cs="Arial"/>
                <w:szCs w:val="18"/>
              </w:rPr>
              <w:t>10</w:t>
            </w:r>
          </w:p>
        </w:tc>
        <w:tc>
          <w:tcPr>
            <w:tcW w:w="1041" w:type="pct"/>
            <w:gridSpan w:val="2"/>
            <w:shd w:val="clear" w:color="auto" w:fill="auto"/>
            <w:noWrap/>
            <w:vAlign w:val="center"/>
          </w:tcPr>
          <w:p w14:paraId="3B753C3A" w14:textId="77777777" w:rsidR="00E12634" w:rsidRPr="00DC7310" w:rsidRDefault="00E12634" w:rsidP="00E12634">
            <w:pPr>
              <w:pStyle w:val="TAC"/>
              <w:keepNext w:val="0"/>
              <w:keepLines w:val="0"/>
            </w:pPr>
            <w:r w:rsidRPr="00DC7310">
              <w:rPr>
                <w:rFonts w:cs="Arial"/>
                <w:szCs w:val="18"/>
              </w:rPr>
              <w:t>50</w:t>
            </w:r>
          </w:p>
        </w:tc>
        <w:tc>
          <w:tcPr>
            <w:tcW w:w="539" w:type="pct"/>
            <w:gridSpan w:val="2"/>
            <w:shd w:val="clear" w:color="auto" w:fill="auto"/>
            <w:noWrap/>
            <w:vAlign w:val="center"/>
          </w:tcPr>
          <w:p w14:paraId="1B944E4C" w14:textId="77777777" w:rsidR="00E12634" w:rsidRPr="00DC7310" w:rsidRDefault="00E12634" w:rsidP="00E12634">
            <w:pPr>
              <w:pStyle w:val="TAC"/>
              <w:keepNext w:val="0"/>
              <w:keepLines w:val="0"/>
            </w:pPr>
            <w:r w:rsidRPr="00DC7310">
              <w:rPr>
                <w:rFonts w:cs="Arial"/>
                <w:szCs w:val="18"/>
              </w:rPr>
              <w:t>3391</w:t>
            </w:r>
          </w:p>
        </w:tc>
        <w:tc>
          <w:tcPr>
            <w:tcW w:w="357" w:type="pct"/>
            <w:gridSpan w:val="2"/>
            <w:shd w:val="clear" w:color="auto" w:fill="auto"/>
            <w:vAlign w:val="center"/>
          </w:tcPr>
          <w:p w14:paraId="238C6931"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shd w:val="clear" w:color="auto" w:fill="auto"/>
            <w:vAlign w:val="center"/>
          </w:tcPr>
          <w:p w14:paraId="5CAC3D63" w14:textId="77777777" w:rsidR="00E12634" w:rsidRPr="00DC7310" w:rsidRDefault="00E12634" w:rsidP="00E12634">
            <w:pPr>
              <w:pStyle w:val="TAC"/>
              <w:keepNext w:val="0"/>
              <w:keepLines w:val="0"/>
            </w:pPr>
            <w:r w:rsidRPr="00DC7310">
              <w:rPr>
                <w:rFonts w:cs="Arial"/>
                <w:szCs w:val="18"/>
              </w:rPr>
              <w:t>N/A</w:t>
            </w:r>
          </w:p>
        </w:tc>
      </w:tr>
      <w:tr w:rsidR="00E12634" w:rsidRPr="00DC7310" w14:paraId="0E45E105" w14:textId="77777777" w:rsidTr="00E12634">
        <w:trPr>
          <w:jc w:val="center"/>
        </w:trPr>
        <w:tc>
          <w:tcPr>
            <w:tcW w:w="1132" w:type="pct"/>
            <w:tcBorders>
              <w:top w:val="nil"/>
              <w:bottom w:val="nil"/>
            </w:tcBorders>
            <w:shd w:val="clear" w:color="auto" w:fill="auto"/>
          </w:tcPr>
          <w:p w14:paraId="02C6427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AF17879" w14:textId="77777777" w:rsidR="00E12634" w:rsidRPr="00DC7310" w:rsidRDefault="00E12634" w:rsidP="00E12634">
            <w:pPr>
              <w:pStyle w:val="TAC"/>
              <w:keepNext w:val="0"/>
              <w:keepLines w:val="0"/>
              <w:rPr>
                <w:lang w:eastAsia="ja-JP"/>
              </w:rPr>
            </w:pPr>
            <w:r w:rsidRPr="00DC7310">
              <w:rPr>
                <w:rFonts w:cs="Arial"/>
                <w:szCs w:val="18"/>
              </w:rPr>
              <w:t>5</w:t>
            </w:r>
          </w:p>
        </w:tc>
        <w:tc>
          <w:tcPr>
            <w:tcW w:w="561" w:type="pct"/>
            <w:gridSpan w:val="2"/>
            <w:shd w:val="clear" w:color="auto" w:fill="auto"/>
            <w:noWrap/>
            <w:vAlign w:val="center"/>
          </w:tcPr>
          <w:p w14:paraId="6CA7833D" w14:textId="77777777" w:rsidR="00E12634" w:rsidRPr="00DC7310" w:rsidRDefault="00E12634" w:rsidP="00E12634">
            <w:pPr>
              <w:pStyle w:val="TAC"/>
              <w:keepNext w:val="0"/>
              <w:keepLines w:val="0"/>
            </w:pPr>
            <w:r w:rsidRPr="00DC7310">
              <w:rPr>
                <w:rFonts w:cs="Arial"/>
                <w:szCs w:val="18"/>
              </w:rPr>
              <w:t>826.5</w:t>
            </w:r>
          </w:p>
        </w:tc>
        <w:tc>
          <w:tcPr>
            <w:tcW w:w="348" w:type="pct"/>
            <w:gridSpan w:val="2"/>
            <w:shd w:val="clear" w:color="auto" w:fill="auto"/>
            <w:noWrap/>
            <w:vAlign w:val="center"/>
          </w:tcPr>
          <w:p w14:paraId="71629E5A"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vAlign w:val="center"/>
          </w:tcPr>
          <w:p w14:paraId="6F61E6A4"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19DA1CD6" w14:textId="77777777" w:rsidR="00E12634" w:rsidRPr="00DC7310" w:rsidRDefault="00E12634" w:rsidP="00E12634">
            <w:pPr>
              <w:pStyle w:val="TAC"/>
              <w:keepNext w:val="0"/>
              <w:keepLines w:val="0"/>
            </w:pPr>
            <w:r w:rsidRPr="00DC7310">
              <w:rPr>
                <w:rFonts w:cs="Arial"/>
                <w:szCs w:val="18"/>
              </w:rPr>
              <w:t>871.5</w:t>
            </w:r>
          </w:p>
        </w:tc>
        <w:tc>
          <w:tcPr>
            <w:tcW w:w="357" w:type="pct"/>
            <w:gridSpan w:val="2"/>
            <w:shd w:val="clear" w:color="auto" w:fill="auto"/>
            <w:vAlign w:val="center"/>
          </w:tcPr>
          <w:p w14:paraId="5F910FF0"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shd w:val="clear" w:color="auto" w:fill="auto"/>
            <w:vAlign w:val="center"/>
          </w:tcPr>
          <w:p w14:paraId="5B1D4DFE" w14:textId="77777777" w:rsidR="00E12634" w:rsidRPr="00DC7310" w:rsidRDefault="00E12634" w:rsidP="00E12634">
            <w:pPr>
              <w:pStyle w:val="TAC"/>
              <w:keepNext w:val="0"/>
              <w:keepLines w:val="0"/>
            </w:pPr>
            <w:r w:rsidRPr="00DC7310">
              <w:rPr>
                <w:rFonts w:cs="Arial"/>
                <w:szCs w:val="18"/>
              </w:rPr>
              <w:t>N/A</w:t>
            </w:r>
          </w:p>
        </w:tc>
      </w:tr>
      <w:tr w:rsidR="00E12634" w:rsidRPr="00DC7310" w14:paraId="460C1486" w14:textId="77777777" w:rsidTr="00E12634">
        <w:trPr>
          <w:jc w:val="center"/>
        </w:trPr>
        <w:tc>
          <w:tcPr>
            <w:tcW w:w="1132" w:type="pct"/>
            <w:tcBorders>
              <w:top w:val="nil"/>
              <w:bottom w:val="nil"/>
            </w:tcBorders>
            <w:shd w:val="clear" w:color="auto" w:fill="auto"/>
          </w:tcPr>
          <w:p w14:paraId="29D624D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74FB2B5" w14:textId="77777777" w:rsidR="00E12634" w:rsidRPr="00DC7310" w:rsidRDefault="00E12634" w:rsidP="00E12634">
            <w:pPr>
              <w:pStyle w:val="TAC"/>
              <w:keepNext w:val="0"/>
              <w:keepLines w:val="0"/>
              <w:rPr>
                <w:lang w:eastAsia="ja-JP"/>
              </w:rPr>
            </w:pPr>
            <w:r w:rsidRPr="00DC7310">
              <w:rPr>
                <w:rFonts w:cs="Arial"/>
                <w:szCs w:val="18"/>
              </w:rPr>
              <w:t>n5</w:t>
            </w:r>
          </w:p>
        </w:tc>
        <w:tc>
          <w:tcPr>
            <w:tcW w:w="561" w:type="pct"/>
            <w:gridSpan w:val="2"/>
            <w:shd w:val="clear" w:color="auto" w:fill="auto"/>
            <w:noWrap/>
            <w:vAlign w:val="center"/>
          </w:tcPr>
          <w:p w14:paraId="67878D7D"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vAlign w:val="center"/>
          </w:tcPr>
          <w:p w14:paraId="564BD60A"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vAlign w:val="center"/>
          </w:tcPr>
          <w:p w14:paraId="365F3179"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tcPr>
          <w:p w14:paraId="7CF9C1C0" w14:textId="77777777" w:rsidR="00E12634" w:rsidRPr="00DC7310" w:rsidRDefault="00E12634" w:rsidP="00E12634">
            <w:pPr>
              <w:pStyle w:val="TAC"/>
              <w:keepNext w:val="0"/>
              <w:keepLines w:val="0"/>
            </w:pPr>
            <w:r w:rsidRPr="00DC7310">
              <w:rPr>
                <w:rFonts w:cs="Arial"/>
                <w:szCs w:val="18"/>
              </w:rPr>
              <w:t>882</w:t>
            </w:r>
          </w:p>
        </w:tc>
        <w:tc>
          <w:tcPr>
            <w:tcW w:w="357" w:type="pct"/>
            <w:gridSpan w:val="2"/>
            <w:shd w:val="clear" w:color="auto" w:fill="auto"/>
            <w:vAlign w:val="center"/>
          </w:tcPr>
          <w:p w14:paraId="148AD7F1" w14:textId="77777777" w:rsidR="00E12634" w:rsidRPr="00DC7310" w:rsidRDefault="00E12634" w:rsidP="00E12634">
            <w:pPr>
              <w:pStyle w:val="TAC"/>
              <w:keepNext w:val="0"/>
              <w:keepLines w:val="0"/>
              <w:rPr>
                <w:lang w:eastAsia="ja-JP"/>
              </w:rPr>
            </w:pPr>
            <w:r w:rsidRPr="00DC7310">
              <w:rPr>
                <w:rFonts w:cs="Arial"/>
                <w:szCs w:val="18"/>
              </w:rPr>
              <w:t>5.5</w:t>
            </w:r>
          </w:p>
        </w:tc>
        <w:tc>
          <w:tcPr>
            <w:tcW w:w="612" w:type="pct"/>
            <w:gridSpan w:val="2"/>
            <w:shd w:val="clear" w:color="auto" w:fill="auto"/>
            <w:vAlign w:val="center"/>
          </w:tcPr>
          <w:p w14:paraId="2D8AEF53" w14:textId="77777777" w:rsidR="00E12634" w:rsidRPr="00DC7310" w:rsidRDefault="00E12634" w:rsidP="00E12634">
            <w:pPr>
              <w:pStyle w:val="TAC"/>
              <w:keepNext w:val="0"/>
              <w:keepLines w:val="0"/>
            </w:pPr>
            <w:r w:rsidRPr="00DC7310">
              <w:rPr>
                <w:rFonts w:cs="Arial"/>
                <w:szCs w:val="18"/>
              </w:rPr>
              <w:t>IMD5</w:t>
            </w:r>
          </w:p>
        </w:tc>
      </w:tr>
      <w:tr w:rsidR="00E12634" w:rsidRPr="00DC7310" w14:paraId="4AA6EAD9" w14:textId="77777777" w:rsidTr="00E12634">
        <w:trPr>
          <w:jc w:val="center"/>
        </w:trPr>
        <w:tc>
          <w:tcPr>
            <w:tcW w:w="1132" w:type="pct"/>
            <w:tcBorders>
              <w:top w:val="nil"/>
              <w:bottom w:val="single" w:sz="4" w:space="0" w:color="auto"/>
            </w:tcBorders>
            <w:shd w:val="clear" w:color="auto" w:fill="auto"/>
          </w:tcPr>
          <w:p w14:paraId="587C3C8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12C18A9" w14:textId="77777777" w:rsidR="00E12634" w:rsidRPr="00DC7310" w:rsidRDefault="00E12634" w:rsidP="00E12634">
            <w:pPr>
              <w:pStyle w:val="TAC"/>
              <w:keepNext w:val="0"/>
              <w:keepLines w:val="0"/>
              <w:rPr>
                <w:lang w:eastAsia="ja-JP"/>
              </w:rPr>
            </w:pPr>
            <w:r w:rsidRPr="00DC7310">
              <w:rPr>
                <w:rFonts w:cs="Arial"/>
                <w:szCs w:val="18"/>
              </w:rPr>
              <w:t>n77</w:t>
            </w:r>
          </w:p>
        </w:tc>
        <w:tc>
          <w:tcPr>
            <w:tcW w:w="561" w:type="pct"/>
            <w:gridSpan w:val="2"/>
            <w:shd w:val="clear" w:color="auto" w:fill="auto"/>
            <w:noWrap/>
            <w:vAlign w:val="center"/>
          </w:tcPr>
          <w:p w14:paraId="03BAD5A7" w14:textId="77777777" w:rsidR="00E12634" w:rsidRPr="00DC7310" w:rsidRDefault="00E12634" w:rsidP="00E12634">
            <w:pPr>
              <w:pStyle w:val="TAC"/>
              <w:keepNext w:val="0"/>
              <w:keepLines w:val="0"/>
            </w:pPr>
            <w:r w:rsidRPr="00DC7310">
              <w:rPr>
                <w:rFonts w:cs="Arial"/>
                <w:szCs w:val="18"/>
              </w:rPr>
              <w:t>4188</w:t>
            </w:r>
          </w:p>
        </w:tc>
        <w:tc>
          <w:tcPr>
            <w:tcW w:w="348" w:type="pct"/>
            <w:gridSpan w:val="2"/>
            <w:shd w:val="clear" w:color="auto" w:fill="auto"/>
            <w:noWrap/>
            <w:vAlign w:val="center"/>
          </w:tcPr>
          <w:p w14:paraId="31A31B5F" w14:textId="77777777" w:rsidR="00E12634" w:rsidRPr="00DC7310" w:rsidRDefault="00E12634" w:rsidP="00E12634">
            <w:pPr>
              <w:pStyle w:val="TAC"/>
              <w:keepNext w:val="0"/>
              <w:keepLines w:val="0"/>
            </w:pPr>
            <w:r w:rsidRPr="00DC7310">
              <w:rPr>
                <w:rFonts w:cs="Arial"/>
                <w:szCs w:val="18"/>
              </w:rPr>
              <w:t>10</w:t>
            </w:r>
          </w:p>
        </w:tc>
        <w:tc>
          <w:tcPr>
            <w:tcW w:w="1041" w:type="pct"/>
            <w:gridSpan w:val="2"/>
            <w:shd w:val="clear" w:color="auto" w:fill="auto"/>
            <w:noWrap/>
            <w:vAlign w:val="center"/>
          </w:tcPr>
          <w:p w14:paraId="595DCBB9" w14:textId="77777777" w:rsidR="00E12634" w:rsidRPr="00DC7310" w:rsidRDefault="00E12634" w:rsidP="00E12634">
            <w:pPr>
              <w:pStyle w:val="TAC"/>
              <w:keepNext w:val="0"/>
              <w:keepLines w:val="0"/>
            </w:pPr>
            <w:r w:rsidRPr="00DC7310">
              <w:rPr>
                <w:rFonts w:cs="Arial"/>
                <w:szCs w:val="18"/>
              </w:rPr>
              <w:t>50</w:t>
            </w:r>
          </w:p>
        </w:tc>
        <w:tc>
          <w:tcPr>
            <w:tcW w:w="539" w:type="pct"/>
            <w:gridSpan w:val="2"/>
            <w:shd w:val="clear" w:color="auto" w:fill="auto"/>
            <w:noWrap/>
          </w:tcPr>
          <w:p w14:paraId="7E5D6B98" w14:textId="77777777" w:rsidR="00E12634" w:rsidRPr="00DC7310" w:rsidRDefault="00E12634" w:rsidP="00E12634">
            <w:pPr>
              <w:pStyle w:val="TAC"/>
              <w:keepNext w:val="0"/>
              <w:keepLines w:val="0"/>
            </w:pPr>
            <w:r w:rsidRPr="00DC7310">
              <w:rPr>
                <w:rFonts w:cs="Arial"/>
                <w:szCs w:val="18"/>
              </w:rPr>
              <w:t>4188</w:t>
            </w:r>
          </w:p>
        </w:tc>
        <w:tc>
          <w:tcPr>
            <w:tcW w:w="357" w:type="pct"/>
            <w:gridSpan w:val="2"/>
            <w:shd w:val="clear" w:color="auto" w:fill="auto"/>
            <w:vAlign w:val="center"/>
          </w:tcPr>
          <w:p w14:paraId="60F59BEE"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shd w:val="clear" w:color="auto" w:fill="auto"/>
            <w:vAlign w:val="center"/>
          </w:tcPr>
          <w:p w14:paraId="496BE116" w14:textId="77777777" w:rsidR="00E12634" w:rsidRPr="00DC7310" w:rsidRDefault="00E12634" w:rsidP="00E12634">
            <w:pPr>
              <w:pStyle w:val="TAC"/>
              <w:keepNext w:val="0"/>
              <w:keepLines w:val="0"/>
            </w:pPr>
            <w:r w:rsidRPr="00DC7310">
              <w:rPr>
                <w:rFonts w:cs="Arial"/>
                <w:szCs w:val="18"/>
              </w:rPr>
              <w:t>N/A</w:t>
            </w:r>
          </w:p>
        </w:tc>
      </w:tr>
      <w:tr w:rsidR="00E12634" w:rsidRPr="00DC7310" w14:paraId="6DB08F5F" w14:textId="77777777" w:rsidTr="00E12634">
        <w:trPr>
          <w:jc w:val="center"/>
        </w:trPr>
        <w:tc>
          <w:tcPr>
            <w:tcW w:w="1132" w:type="pct"/>
            <w:tcBorders>
              <w:top w:val="nil"/>
              <w:bottom w:val="nil"/>
            </w:tcBorders>
            <w:shd w:val="clear" w:color="auto" w:fill="auto"/>
          </w:tcPr>
          <w:p w14:paraId="008C6938" w14:textId="77777777" w:rsidR="00E12634" w:rsidRPr="00DC7310" w:rsidRDefault="00E12634" w:rsidP="00E12634">
            <w:pPr>
              <w:pStyle w:val="TAC"/>
              <w:keepNext w:val="0"/>
              <w:keepLines w:val="0"/>
              <w:rPr>
                <w:rFonts w:eastAsia="MS Mincho"/>
              </w:rPr>
            </w:pPr>
            <w:r w:rsidRPr="00DC7310">
              <w:rPr>
                <w:lang w:eastAsia="zh-TW"/>
              </w:rPr>
              <w:t>DC_5A-7A_n7A</w:t>
            </w:r>
          </w:p>
        </w:tc>
        <w:tc>
          <w:tcPr>
            <w:tcW w:w="410" w:type="pct"/>
            <w:shd w:val="clear" w:color="auto" w:fill="auto"/>
          </w:tcPr>
          <w:p w14:paraId="25AD296A" w14:textId="77777777" w:rsidR="00E12634" w:rsidRPr="00DC7310" w:rsidRDefault="00E12634" w:rsidP="00E12634">
            <w:pPr>
              <w:pStyle w:val="TAC"/>
              <w:keepNext w:val="0"/>
              <w:keepLines w:val="0"/>
              <w:rPr>
                <w:rFonts w:eastAsia="Malgun Gothic"/>
                <w:szCs w:val="18"/>
                <w:lang w:eastAsia="ko-KR"/>
              </w:rPr>
            </w:pPr>
            <w:r w:rsidRPr="00DC7310">
              <w:t>5</w:t>
            </w:r>
          </w:p>
        </w:tc>
        <w:tc>
          <w:tcPr>
            <w:tcW w:w="561" w:type="pct"/>
            <w:gridSpan w:val="2"/>
            <w:shd w:val="clear" w:color="auto" w:fill="auto"/>
            <w:noWrap/>
          </w:tcPr>
          <w:p w14:paraId="7F1A9774"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A314194"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0EAD9360"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33FB7DBA" w14:textId="77777777" w:rsidR="00E12634" w:rsidRPr="00DC7310" w:rsidRDefault="00E12634" w:rsidP="00E12634">
            <w:pPr>
              <w:pStyle w:val="TAC"/>
              <w:keepNext w:val="0"/>
              <w:keepLines w:val="0"/>
              <w:rPr>
                <w:rFonts w:eastAsia="Malgun Gothic"/>
                <w:szCs w:val="18"/>
                <w:lang w:eastAsia="ko-KR"/>
              </w:rPr>
            </w:pPr>
            <w:r w:rsidRPr="00DC7310">
              <w:t>879</w:t>
            </w:r>
          </w:p>
        </w:tc>
        <w:tc>
          <w:tcPr>
            <w:tcW w:w="357" w:type="pct"/>
            <w:gridSpan w:val="2"/>
            <w:shd w:val="clear" w:color="auto" w:fill="auto"/>
          </w:tcPr>
          <w:p w14:paraId="521316B8" w14:textId="77777777" w:rsidR="00E12634" w:rsidRPr="00DC7310" w:rsidRDefault="00E12634" w:rsidP="00E12634">
            <w:pPr>
              <w:pStyle w:val="TAC"/>
              <w:keepNext w:val="0"/>
              <w:keepLines w:val="0"/>
              <w:rPr>
                <w:lang w:eastAsia="zh-CN"/>
              </w:rPr>
            </w:pPr>
            <w:r w:rsidRPr="00DC7310">
              <w:t>12</w:t>
            </w:r>
          </w:p>
        </w:tc>
        <w:tc>
          <w:tcPr>
            <w:tcW w:w="612" w:type="pct"/>
            <w:gridSpan w:val="2"/>
            <w:shd w:val="clear" w:color="auto" w:fill="auto"/>
          </w:tcPr>
          <w:p w14:paraId="415B7BFE" w14:textId="77777777" w:rsidR="00E12634" w:rsidRPr="00DC7310" w:rsidRDefault="00E12634" w:rsidP="00E12634">
            <w:pPr>
              <w:pStyle w:val="TAC"/>
              <w:keepNext w:val="0"/>
              <w:keepLines w:val="0"/>
              <w:rPr>
                <w:lang w:eastAsia="zh-CN"/>
              </w:rPr>
            </w:pPr>
            <w:r w:rsidRPr="00DC7310">
              <w:t>IMD3</w:t>
            </w:r>
            <w:r w:rsidRPr="00DC7310">
              <w:rPr>
                <w:vertAlign w:val="superscript"/>
              </w:rPr>
              <w:t>4</w:t>
            </w:r>
          </w:p>
        </w:tc>
      </w:tr>
      <w:tr w:rsidR="00E12634" w:rsidRPr="00DC7310" w14:paraId="41A37A1C" w14:textId="77777777" w:rsidTr="00E12634">
        <w:trPr>
          <w:jc w:val="center"/>
        </w:trPr>
        <w:tc>
          <w:tcPr>
            <w:tcW w:w="1132" w:type="pct"/>
            <w:tcBorders>
              <w:top w:val="nil"/>
              <w:bottom w:val="nil"/>
            </w:tcBorders>
            <w:shd w:val="clear" w:color="auto" w:fill="auto"/>
          </w:tcPr>
          <w:p w14:paraId="29791005" w14:textId="77777777" w:rsidR="00E12634" w:rsidRPr="00DC7310" w:rsidRDefault="00E12634" w:rsidP="00E12634">
            <w:pPr>
              <w:pStyle w:val="TAC"/>
              <w:keepNext w:val="0"/>
              <w:keepLines w:val="0"/>
              <w:rPr>
                <w:rFonts w:eastAsia="MS Mincho"/>
              </w:rPr>
            </w:pPr>
          </w:p>
        </w:tc>
        <w:tc>
          <w:tcPr>
            <w:tcW w:w="410" w:type="pct"/>
            <w:shd w:val="clear" w:color="auto" w:fill="auto"/>
          </w:tcPr>
          <w:p w14:paraId="246867DC" w14:textId="77777777" w:rsidR="00E12634" w:rsidRPr="00DC7310" w:rsidRDefault="00E12634" w:rsidP="00E12634">
            <w:pPr>
              <w:pStyle w:val="TAC"/>
              <w:keepNext w:val="0"/>
              <w:keepLines w:val="0"/>
              <w:rPr>
                <w:rFonts w:eastAsia="Malgun Gothic"/>
                <w:szCs w:val="18"/>
                <w:lang w:eastAsia="ko-KR"/>
              </w:rPr>
            </w:pPr>
            <w:r w:rsidRPr="00DC7310">
              <w:t>7</w:t>
            </w:r>
          </w:p>
        </w:tc>
        <w:tc>
          <w:tcPr>
            <w:tcW w:w="561" w:type="pct"/>
            <w:gridSpan w:val="2"/>
            <w:shd w:val="clear" w:color="auto" w:fill="auto"/>
            <w:noWrap/>
          </w:tcPr>
          <w:p w14:paraId="546526CE" w14:textId="77777777" w:rsidR="00E12634" w:rsidRPr="00DC7310" w:rsidRDefault="00E12634" w:rsidP="00E12634">
            <w:pPr>
              <w:pStyle w:val="TAC"/>
              <w:keepNext w:val="0"/>
              <w:keepLines w:val="0"/>
              <w:rPr>
                <w:rFonts w:eastAsia="Malgun Gothic"/>
                <w:szCs w:val="18"/>
                <w:lang w:eastAsia="ko-KR"/>
              </w:rPr>
            </w:pPr>
            <w:r w:rsidRPr="00DC7310">
              <w:t>2527</w:t>
            </w:r>
          </w:p>
        </w:tc>
        <w:tc>
          <w:tcPr>
            <w:tcW w:w="348" w:type="pct"/>
            <w:gridSpan w:val="2"/>
            <w:shd w:val="clear" w:color="auto" w:fill="auto"/>
            <w:noWrap/>
          </w:tcPr>
          <w:p w14:paraId="478E9C67"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45130704"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0600F801" w14:textId="77777777" w:rsidR="00E12634" w:rsidRPr="00DC7310" w:rsidRDefault="00E12634" w:rsidP="00E12634">
            <w:pPr>
              <w:pStyle w:val="TAC"/>
              <w:keepNext w:val="0"/>
              <w:keepLines w:val="0"/>
              <w:rPr>
                <w:rFonts w:eastAsia="Malgun Gothic"/>
                <w:szCs w:val="18"/>
                <w:lang w:eastAsia="ko-KR"/>
              </w:rPr>
            </w:pPr>
            <w:r w:rsidRPr="00DC7310">
              <w:t>2647</w:t>
            </w:r>
          </w:p>
        </w:tc>
        <w:tc>
          <w:tcPr>
            <w:tcW w:w="357" w:type="pct"/>
            <w:gridSpan w:val="2"/>
            <w:shd w:val="clear" w:color="auto" w:fill="auto"/>
          </w:tcPr>
          <w:p w14:paraId="6E36DFC7"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4A33D5F2" w14:textId="77777777" w:rsidR="00E12634" w:rsidRPr="00DC7310" w:rsidRDefault="00E12634" w:rsidP="00E12634">
            <w:pPr>
              <w:pStyle w:val="TAC"/>
              <w:keepNext w:val="0"/>
              <w:keepLines w:val="0"/>
              <w:rPr>
                <w:lang w:eastAsia="zh-CN"/>
              </w:rPr>
            </w:pPr>
            <w:r w:rsidRPr="00DC7310">
              <w:t>N/A</w:t>
            </w:r>
          </w:p>
        </w:tc>
      </w:tr>
      <w:tr w:rsidR="00E12634" w:rsidRPr="00DC7310" w14:paraId="1B054B71" w14:textId="77777777" w:rsidTr="00E12634">
        <w:trPr>
          <w:jc w:val="center"/>
        </w:trPr>
        <w:tc>
          <w:tcPr>
            <w:tcW w:w="1132" w:type="pct"/>
            <w:tcBorders>
              <w:top w:val="nil"/>
              <w:bottom w:val="single" w:sz="4" w:space="0" w:color="auto"/>
            </w:tcBorders>
            <w:shd w:val="clear" w:color="auto" w:fill="auto"/>
          </w:tcPr>
          <w:p w14:paraId="37904BCE" w14:textId="77777777" w:rsidR="00E12634" w:rsidRPr="00DC7310" w:rsidRDefault="00E12634" w:rsidP="00E12634">
            <w:pPr>
              <w:pStyle w:val="TAC"/>
              <w:keepNext w:val="0"/>
              <w:keepLines w:val="0"/>
              <w:rPr>
                <w:rFonts w:eastAsia="MS Mincho"/>
              </w:rPr>
            </w:pPr>
          </w:p>
        </w:tc>
        <w:tc>
          <w:tcPr>
            <w:tcW w:w="410" w:type="pct"/>
            <w:shd w:val="clear" w:color="auto" w:fill="auto"/>
          </w:tcPr>
          <w:p w14:paraId="35B8EA30" w14:textId="77777777" w:rsidR="00E12634" w:rsidRPr="00DC7310" w:rsidRDefault="00E12634" w:rsidP="00E12634">
            <w:pPr>
              <w:pStyle w:val="TAC"/>
              <w:keepNext w:val="0"/>
              <w:keepLines w:val="0"/>
              <w:rPr>
                <w:rFonts w:eastAsia="Malgun Gothic"/>
                <w:szCs w:val="18"/>
                <w:lang w:eastAsia="ko-KR"/>
              </w:rPr>
            </w:pPr>
            <w:r w:rsidRPr="00DC7310">
              <w:rPr>
                <w:lang w:eastAsia="zh-TW"/>
              </w:rPr>
              <w:t>n7</w:t>
            </w:r>
          </w:p>
        </w:tc>
        <w:tc>
          <w:tcPr>
            <w:tcW w:w="561" w:type="pct"/>
            <w:gridSpan w:val="2"/>
            <w:shd w:val="clear" w:color="auto" w:fill="auto"/>
            <w:noWrap/>
          </w:tcPr>
          <w:p w14:paraId="11FD10CD" w14:textId="77777777" w:rsidR="00E12634" w:rsidRPr="00DC7310" w:rsidRDefault="00E12634" w:rsidP="00E12634">
            <w:pPr>
              <w:pStyle w:val="TAC"/>
              <w:keepNext w:val="0"/>
              <w:keepLines w:val="0"/>
              <w:rPr>
                <w:rFonts w:eastAsia="Malgun Gothic"/>
                <w:szCs w:val="18"/>
                <w:lang w:eastAsia="ko-KR"/>
              </w:rPr>
            </w:pPr>
            <w:r w:rsidRPr="00DC7310">
              <w:t>2547</w:t>
            </w:r>
          </w:p>
        </w:tc>
        <w:tc>
          <w:tcPr>
            <w:tcW w:w="348" w:type="pct"/>
            <w:gridSpan w:val="2"/>
            <w:shd w:val="clear" w:color="auto" w:fill="auto"/>
            <w:noWrap/>
          </w:tcPr>
          <w:p w14:paraId="347A4863"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5237D57B"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4305AF84" w14:textId="77777777" w:rsidR="00E12634" w:rsidRPr="00DC7310" w:rsidRDefault="00E12634" w:rsidP="00E12634">
            <w:pPr>
              <w:pStyle w:val="TAC"/>
              <w:keepNext w:val="0"/>
              <w:keepLines w:val="0"/>
              <w:rPr>
                <w:rFonts w:eastAsia="Malgun Gothic"/>
                <w:szCs w:val="18"/>
                <w:lang w:eastAsia="ko-KR"/>
              </w:rPr>
            </w:pPr>
            <w:r w:rsidRPr="00DC7310">
              <w:t>2667</w:t>
            </w:r>
          </w:p>
        </w:tc>
        <w:tc>
          <w:tcPr>
            <w:tcW w:w="357" w:type="pct"/>
            <w:gridSpan w:val="2"/>
            <w:shd w:val="clear" w:color="auto" w:fill="auto"/>
          </w:tcPr>
          <w:p w14:paraId="4C2B4101"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3269AC57" w14:textId="77777777" w:rsidR="00E12634" w:rsidRPr="00DC7310" w:rsidRDefault="00E12634" w:rsidP="00E12634">
            <w:pPr>
              <w:pStyle w:val="TAC"/>
              <w:keepNext w:val="0"/>
              <w:keepLines w:val="0"/>
              <w:rPr>
                <w:lang w:eastAsia="zh-CN"/>
              </w:rPr>
            </w:pPr>
            <w:r w:rsidRPr="00DC7310">
              <w:t>N/A</w:t>
            </w:r>
          </w:p>
        </w:tc>
      </w:tr>
      <w:tr w:rsidR="00E12634" w:rsidRPr="00DC7310" w14:paraId="4DAA71FB" w14:textId="77777777" w:rsidTr="00E12634">
        <w:trPr>
          <w:jc w:val="center"/>
        </w:trPr>
        <w:tc>
          <w:tcPr>
            <w:tcW w:w="1132" w:type="pct"/>
            <w:tcBorders>
              <w:top w:val="nil"/>
              <w:bottom w:val="nil"/>
            </w:tcBorders>
            <w:shd w:val="clear" w:color="auto" w:fill="auto"/>
          </w:tcPr>
          <w:p w14:paraId="352BEC9E" w14:textId="77777777" w:rsidR="00E12634" w:rsidRPr="00DC7310" w:rsidRDefault="00E12634" w:rsidP="00E12634">
            <w:pPr>
              <w:pStyle w:val="TAC"/>
              <w:keepNext w:val="0"/>
              <w:keepLines w:val="0"/>
              <w:rPr>
                <w:rFonts w:cs="Arial"/>
                <w:szCs w:val="18"/>
              </w:rPr>
            </w:pPr>
            <w:r w:rsidRPr="00DC7310">
              <w:rPr>
                <w:rFonts w:cs="Arial"/>
                <w:szCs w:val="18"/>
              </w:rPr>
              <w:t>DC_5A_n2A-n78A</w:t>
            </w:r>
          </w:p>
          <w:p w14:paraId="71213692" w14:textId="77777777" w:rsidR="00E12634" w:rsidRPr="00DC7310" w:rsidRDefault="00E12634" w:rsidP="00E12634">
            <w:pPr>
              <w:pStyle w:val="TAC"/>
              <w:keepNext w:val="0"/>
              <w:keepLines w:val="0"/>
              <w:rPr>
                <w:rFonts w:eastAsia="MS Mincho"/>
              </w:rPr>
            </w:pPr>
          </w:p>
        </w:tc>
        <w:tc>
          <w:tcPr>
            <w:tcW w:w="410" w:type="pct"/>
            <w:shd w:val="clear" w:color="auto" w:fill="auto"/>
          </w:tcPr>
          <w:p w14:paraId="223782B1" w14:textId="77777777" w:rsidR="00E12634" w:rsidRPr="00DC7310" w:rsidRDefault="00E12634" w:rsidP="00E12634">
            <w:pPr>
              <w:pStyle w:val="TAC"/>
              <w:keepNext w:val="0"/>
              <w:keepLines w:val="0"/>
              <w:rPr>
                <w:lang w:eastAsia="zh-TW"/>
              </w:rPr>
            </w:pPr>
            <w:r w:rsidRPr="00DC7310">
              <w:t>5</w:t>
            </w:r>
          </w:p>
        </w:tc>
        <w:tc>
          <w:tcPr>
            <w:tcW w:w="561" w:type="pct"/>
            <w:gridSpan w:val="2"/>
            <w:shd w:val="clear" w:color="auto" w:fill="auto"/>
            <w:noWrap/>
          </w:tcPr>
          <w:p w14:paraId="469D7952" w14:textId="77777777" w:rsidR="00E12634" w:rsidRPr="00DC7310" w:rsidRDefault="00E12634" w:rsidP="00E12634">
            <w:pPr>
              <w:pStyle w:val="TAC"/>
              <w:keepNext w:val="0"/>
              <w:keepLines w:val="0"/>
            </w:pPr>
            <w:r w:rsidRPr="00DC7310">
              <w:t>830</w:t>
            </w:r>
          </w:p>
        </w:tc>
        <w:tc>
          <w:tcPr>
            <w:tcW w:w="348" w:type="pct"/>
            <w:gridSpan w:val="2"/>
            <w:shd w:val="clear" w:color="auto" w:fill="auto"/>
            <w:noWrap/>
          </w:tcPr>
          <w:p w14:paraId="22442166"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AC1FB08"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EC8257D" w14:textId="77777777" w:rsidR="00E12634" w:rsidRPr="00DC7310" w:rsidRDefault="00E12634" w:rsidP="00E12634">
            <w:pPr>
              <w:pStyle w:val="TAC"/>
              <w:keepNext w:val="0"/>
              <w:keepLines w:val="0"/>
            </w:pPr>
            <w:r w:rsidRPr="00DC7310">
              <w:t>875</w:t>
            </w:r>
          </w:p>
        </w:tc>
        <w:tc>
          <w:tcPr>
            <w:tcW w:w="357" w:type="pct"/>
            <w:gridSpan w:val="2"/>
            <w:shd w:val="clear" w:color="auto" w:fill="auto"/>
          </w:tcPr>
          <w:p w14:paraId="0F53267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3F79F64" w14:textId="77777777" w:rsidR="00E12634" w:rsidRPr="00DC7310" w:rsidRDefault="00E12634" w:rsidP="00E12634">
            <w:pPr>
              <w:pStyle w:val="TAC"/>
              <w:keepNext w:val="0"/>
              <w:keepLines w:val="0"/>
            </w:pPr>
            <w:r w:rsidRPr="00DC7310">
              <w:t>N/A</w:t>
            </w:r>
          </w:p>
        </w:tc>
      </w:tr>
      <w:tr w:rsidR="00E12634" w:rsidRPr="00DC7310" w14:paraId="2B6AEA09" w14:textId="77777777" w:rsidTr="00E12634">
        <w:trPr>
          <w:jc w:val="center"/>
        </w:trPr>
        <w:tc>
          <w:tcPr>
            <w:tcW w:w="1132" w:type="pct"/>
            <w:tcBorders>
              <w:top w:val="nil"/>
              <w:bottom w:val="nil"/>
            </w:tcBorders>
            <w:shd w:val="clear" w:color="auto" w:fill="auto"/>
            <w:vAlign w:val="center"/>
          </w:tcPr>
          <w:p w14:paraId="1EE37BEF" w14:textId="77777777" w:rsidR="00E12634" w:rsidRPr="00DC7310" w:rsidRDefault="00E12634" w:rsidP="00E12634">
            <w:pPr>
              <w:pStyle w:val="TAC"/>
              <w:keepNext w:val="0"/>
              <w:keepLines w:val="0"/>
              <w:rPr>
                <w:rFonts w:eastAsia="MS Mincho"/>
              </w:rPr>
            </w:pPr>
          </w:p>
        </w:tc>
        <w:tc>
          <w:tcPr>
            <w:tcW w:w="410" w:type="pct"/>
            <w:shd w:val="clear" w:color="auto" w:fill="auto"/>
          </w:tcPr>
          <w:p w14:paraId="181639D2" w14:textId="77777777" w:rsidR="00E12634" w:rsidRPr="00DC7310" w:rsidRDefault="00E12634" w:rsidP="00E12634">
            <w:pPr>
              <w:pStyle w:val="TAC"/>
              <w:keepNext w:val="0"/>
              <w:keepLines w:val="0"/>
              <w:rPr>
                <w:lang w:eastAsia="zh-TW"/>
              </w:rPr>
            </w:pPr>
            <w:r w:rsidRPr="00DC7310">
              <w:t>n2</w:t>
            </w:r>
          </w:p>
        </w:tc>
        <w:tc>
          <w:tcPr>
            <w:tcW w:w="561" w:type="pct"/>
            <w:gridSpan w:val="2"/>
            <w:shd w:val="clear" w:color="auto" w:fill="auto"/>
            <w:noWrap/>
          </w:tcPr>
          <w:p w14:paraId="27B4F765" w14:textId="77777777" w:rsidR="00E12634" w:rsidRPr="00DC7310" w:rsidRDefault="00E12634" w:rsidP="00E12634">
            <w:pPr>
              <w:pStyle w:val="TAC"/>
              <w:keepNext w:val="0"/>
              <w:keepLines w:val="0"/>
            </w:pPr>
            <w:r w:rsidRPr="00DC7310">
              <w:t>1880</w:t>
            </w:r>
          </w:p>
        </w:tc>
        <w:tc>
          <w:tcPr>
            <w:tcW w:w="348" w:type="pct"/>
            <w:gridSpan w:val="2"/>
            <w:shd w:val="clear" w:color="auto" w:fill="auto"/>
            <w:noWrap/>
          </w:tcPr>
          <w:p w14:paraId="6483A9D1"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A16A5BF"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41E15CAA" w14:textId="77777777" w:rsidR="00E12634" w:rsidRPr="00DC7310" w:rsidRDefault="00E12634" w:rsidP="00E12634">
            <w:pPr>
              <w:pStyle w:val="TAC"/>
              <w:keepNext w:val="0"/>
              <w:keepLines w:val="0"/>
            </w:pPr>
            <w:r w:rsidRPr="00DC7310">
              <w:t>1960</w:t>
            </w:r>
          </w:p>
        </w:tc>
        <w:tc>
          <w:tcPr>
            <w:tcW w:w="357" w:type="pct"/>
            <w:gridSpan w:val="2"/>
            <w:shd w:val="clear" w:color="auto" w:fill="auto"/>
          </w:tcPr>
          <w:p w14:paraId="7DACBC26"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66BAE833" w14:textId="77777777" w:rsidR="00E12634" w:rsidRPr="00DC7310" w:rsidRDefault="00E12634" w:rsidP="00E12634">
            <w:pPr>
              <w:pStyle w:val="TAC"/>
              <w:keepNext w:val="0"/>
              <w:keepLines w:val="0"/>
            </w:pPr>
            <w:r w:rsidRPr="00DC7310">
              <w:t>N/A</w:t>
            </w:r>
          </w:p>
        </w:tc>
      </w:tr>
      <w:tr w:rsidR="00E12634" w:rsidRPr="00DC7310" w14:paraId="2E4332DF" w14:textId="77777777" w:rsidTr="00E12634">
        <w:trPr>
          <w:jc w:val="center"/>
        </w:trPr>
        <w:tc>
          <w:tcPr>
            <w:tcW w:w="1132" w:type="pct"/>
            <w:tcBorders>
              <w:top w:val="nil"/>
              <w:bottom w:val="nil"/>
            </w:tcBorders>
            <w:shd w:val="clear" w:color="auto" w:fill="auto"/>
            <w:vAlign w:val="center"/>
          </w:tcPr>
          <w:p w14:paraId="3FA11843" w14:textId="77777777" w:rsidR="00E12634" w:rsidRPr="00DC7310" w:rsidRDefault="00E12634" w:rsidP="00E12634">
            <w:pPr>
              <w:pStyle w:val="TAC"/>
              <w:keepNext w:val="0"/>
              <w:keepLines w:val="0"/>
              <w:rPr>
                <w:rFonts w:eastAsia="MS Mincho"/>
              </w:rPr>
            </w:pPr>
          </w:p>
        </w:tc>
        <w:tc>
          <w:tcPr>
            <w:tcW w:w="410" w:type="pct"/>
            <w:shd w:val="clear" w:color="auto" w:fill="auto"/>
          </w:tcPr>
          <w:p w14:paraId="222C96A3" w14:textId="77777777" w:rsidR="00E12634" w:rsidRPr="00DC7310" w:rsidRDefault="00E12634" w:rsidP="00E12634">
            <w:pPr>
              <w:pStyle w:val="TAC"/>
              <w:keepNext w:val="0"/>
              <w:keepLines w:val="0"/>
              <w:rPr>
                <w:lang w:eastAsia="zh-TW"/>
              </w:rPr>
            </w:pPr>
            <w:r w:rsidRPr="00DC7310">
              <w:t>n78</w:t>
            </w:r>
          </w:p>
        </w:tc>
        <w:tc>
          <w:tcPr>
            <w:tcW w:w="561" w:type="pct"/>
            <w:gridSpan w:val="2"/>
            <w:shd w:val="clear" w:color="auto" w:fill="auto"/>
            <w:noWrap/>
          </w:tcPr>
          <w:p w14:paraId="239BABF4"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26208715"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48EB097E"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7BD810F2" w14:textId="77777777" w:rsidR="00E12634" w:rsidRPr="00DC7310" w:rsidRDefault="00E12634" w:rsidP="00E12634">
            <w:pPr>
              <w:pStyle w:val="TAC"/>
              <w:keepNext w:val="0"/>
              <w:keepLines w:val="0"/>
            </w:pPr>
            <w:r w:rsidRPr="00DC7310">
              <w:t>3540</w:t>
            </w:r>
          </w:p>
        </w:tc>
        <w:tc>
          <w:tcPr>
            <w:tcW w:w="357" w:type="pct"/>
            <w:gridSpan w:val="2"/>
            <w:shd w:val="clear" w:color="auto" w:fill="auto"/>
          </w:tcPr>
          <w:p w14:paraId="2B0EFC84" w14:textId="77777777" w:rsidR="00E12634" w:rsidRPr="00DC7310" w:rsidRDefault="00E12634" w:rsidP="00E12634">
            <w:pPr>
              <w:pStyle w:val="TAC"/>
              <w:keepNext w:val="0"/>
              <w:keepLines w:val="0"/>
            </w:pPr>
            <w:r w:rsidRPr="00DC7310">
              <w:t>16.0</w:t>
            </w:r>
          </w:p>
        </w:tc>
        <w:tc>
          <w:tcPr>
            <w:tcW w:w="612" w:type="pct"/>
            <w:gridSpan w:val="2"/>
            <w:shd w:val="clear" w:color="auto" w:fill="auto"/>
          </w:tcPr>
          <w:p w14:paraId="78FA1D4E" w14:textId="77777777" w:rsidR="00E12634" w:rsidRPr="00DC7310" w:rsidRDefault="00E12634" w:rsidP="00E12634">
            <w:pPr>
              <w:pStyle w:val="TAC"/>
              <w:keepNext w:val="0"/>
              <w:keepLines w:val="0"/>
            </w:pPr>
            <w:r w:rsidRPr="00DC7310">
              <w:t>IMD3</w:t>
            </w:r>
          </w:p>
        </w:tc>
      </w:tr>
      <w:tr w:rsidR="00E12634" w:rsidRPr="00DC7310" w14:paraId="42DBF237" w14:textId="77777777" w:rsidTr="00E12634">
        <w:trPr>
          <w:jc w:val="center"/>
        </w:trPr>
        <w:tc>
          <w:tcPr>
            <w:tcW w:w="1132" w:type="pct"/>
            <w:tcBorders>
              <w:top w:val="nil"/>
              <w:bottom w:val="nil"/>
            </w:tcBorders>
            <w:shd w:val="clear" w:color="auto" w:fill="auto"/>
            <w:vAlign w:val="center"/>
          </w:tcPr>
          <w:p w14:paraId="63036076" w14:textId="77777777" w:rsidR="00E12634" w:rsidRPr="00DC7310" w:rsidRDefault="00E12634" w:rsidP="00E12634">
            <w:pPr>
              <w:pStyle w:val="TAC"/>
              <w:keepNext w:val="0"/>
              <w:keepLines w:val="0"/>
              <w:rPr>
                <w:rFonts w:eastAsia="MS Mincho"/>
              </w:rPr>
            </w:pPr>
          </w:p>
        </w:tc>
        <w:tc>
          <w:tcPr>
            <w:tcW w:w="410" w:type="pct"/>
            <w:shd w:val="clear" w:color="auto" w:fill="auto"/>
          </w:tcPr>
          <w:p w14:paraId="13988BB3" w14:textId="77777777" w:rsidR="00E12634" w:rsidRPr="00DC7310" w:rsidRDefault="00E12634" w:rsidP="00E12634">
            <w:pPr>
              <w:pStyle w:val="TAC"/>
              <w:keepNext w:val="0"/>
              <w:keepLines w:val="0"/>
              <w:rPr>
                <w:lang w:eastAsia="zh-TW"/>
              </w:rPr>
            </w:pPr>
            <w:r w:rsidRPr="00DC7310">
              <w:t>5</w:t>
            </w:r>
          </w:p>
        </w:tc>
        <w:tc>
          <w:tcPr>
            <w:tcW w:w="561" w:type="pct"/>
            <w:gridSpan w:val="2"/>
            <w:shd w:val="clear" w:color="auto" w:fill="auto"/>
            <w:noWrap/>
          </w:tcPr>
          <w:p w14:paraId="5E341D07" w14:textId="77777777" w:rsidR="00E12634" w:rsidRPr="00DC7310" w:rsidRDefault="00E12634" w:rsidP="00E12634">
            <w:pPr>
              <w:pStyle w:val="TAC"/>
              <w:keepNext w:val="0"/>
              <w:keepLines w:val="0"/>
            </w:pPr>
            <w:r w:rsidRPr="00DC7310">
              <w:t>846.5</w:t>
            </w:r>
          </w:p>
        </w:tc>
        <w:tc>
          <w:tcPr>
            <w:tcW w:w="348" w:type="pct"/>
            <w:gridSpan w:val="2"/>
            <w:shd w:val="clear" w:color="auto" w:fill="auto"/>
            <w:noWrap/>
          </w:tcPr>
          <w:p w14:paraId="104A8EEE"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759FDD4"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26B7EC9" w14:textId="77777777" w:rsidR="00E12634" w:rsidRPr="00DC7310" w:rsidRDefault="00E12634" w:rsidP="00E12634">
            <w:pPr>
              <w:pStyle w:val="TAC"/>
              <w:keepNext w:val="0"/>
              <w:keepLines w:val="0"/>
            </w:pPr>
            <w:r w:rsidRPr="00DC7310">
              <w:t>891.5</w:t>
            </w:r>
          </w:p>
        </w:tc>
        <w:tc>
          <w:tcPr>
            <w:tcW w:w="357" w:type="pct"/>
            <w:gridSpan w:val="2"/>
            <w:shd w:val="clear" w:color="auto" w:fill="auto"/>
          </w:tcPr>
          <w:p w14:paraId="20EBDDE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3ABDA21" w14:textId="77777777" w:rsidR="00E12634" w:rsidRPr="00DC7310" w:rsidRDefault="00E12634" w:rsidP="00E12634">
            <w:pPr>
              <w:pStyle w:val="TAC"/>
              <w:keepNext w:val="0"/>
              <w:keepLines w:val="0"/>
            </w:pPr>
            <w:r w:rsidRPr="00DC7310">
              <w:t>N/A</w:t>
            </w:r>
          </w:p>
        </w:tc>
      </w:tr>
      <w:tr w:rsidR="00E12634" w:rsidRPr="00DC7310" w14:paraId="7FAC9A68" w14:textId="77777777" w:rsidTr="00E12634">
        <w:trPr>
          <w:jc w:val="center"/>
        </w:trPr>
        <w:tc>
          <w:tcPr>
            <w:tcW w:w="1132" w:type="pct"/>
            <w:tcBorders>
              <w:top w:val="nil"/>
              <w:bottom w:val="nil"/>
            </w:tcBorders>
            <w:shd w:val="clear" w:color="auto" w:fill="auto"/>
            <w:vAlign w:val="center"/>
          </w:tcPr>
          <w:p w14:paraId="0AE7F3BD" w14:textId="77777777" w:rsidR="00E12634" w:rsidRPr="00DC7310" w:rsidRDefault="00E12634" w:rsidP="00E12634">
            <w:pPr>
              <w:pStyle w:val="TAC"/>
              <w:keepNext w:val="0"/>
              <w:keepLines w:val="0"/>
              <w:rPr>
                <w:rFonts w:eastAsia="MS Mincho"/>
              </w:rPr>
            </w:pPr>
          </w:p>
        </w:tc>
        <w:tc>
          <w:tcPr>
            <w:tcW w:w="410" w:type="pct"/>
            <w:shd w:val="clear" w:color="auto" w:fill="auto"/>
          </w:tcPr>
          <w:p w14:paraId="7F7E3F45" w14:textId="77777777" w:rsidR="00E12634" w:rsidRPr="00DC7310" w:rsidRDefault="00E12634" w:rsidP="00E12634">
            <w:pPr>
              <w:pStyle w:val="TAC"/>
              <w:keepNext w:val="0"/>
              <w:keepLines w:val="0"/>
              <w:rPr>
                <w:lang w:eastAsia="zh-TW"/>
              </w:rPr>
            </w:pPr>
            <w:r w:rsidRPr="00DC7310">
              <w:t>n2</w:t>
            </w:r>
          </w:p>
        </w:tc>
        <w:tc>
          <w:tcPr>
            <w:tcW w:w="561" w:type="pct"/>
            <w:gridSpan w:val="2"/>
            <w:shd w:val="clear" w:color="auto" w:fill="auto"/>
            <w:noWrap/>
          </w:tcPr>
          <w:p w14:paraId="294E4150"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A2C6EA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59DFFA4"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96523E6" w14:textId="77777777" w:rsidR="00E12634" w:rsidRPr="00DC7310" w:rsidRDefault="00E12634" w:rsidP="00E12634">
            <w:pPr>
              <w:pStyle w:val="TAC"/>
              <w:keepNext w:val="0"/>
              <w:keepLines w:val="0"/>
            </w:pPr>
            <w:r w:rsidRPr="00DC7310">
              <w:t>1987</w:t>
            </w:r>
          </w:p>
        </w:tc>
        <w:tc>
          <w:tcPr>
            <w:tcW w:w="357" w:type="pct"/>
            <w:gridSpan w:val="2"/>
            <w:shd w:val="clear" w:color="auto" w:fill="auto"/>
          </w:tcPr>
          <w:p w14:paraId="281F08EC" w14:textId="77777777" w:rsidR="00E12634" w:rsidRPr="00DC7310" w:rsidRDefault="00E12634" w:rsidP="00E12634">
            <w:pPr>
              <w:pStyle w:val="TAC"/>
              <w:keepNext w:val="0"/>
              <w:keepLines w:val="0"/>
            </w:pPr>
            <w:r w:rsidRPr="00DC7310">
              <w:t>16.5</w:t>
            </w:r>
          </w:p>
        </w:tc>
        <w:tc>
          <w:tcPr>
            <w:tcW w:w="612" w:type="pct"/>
            <w:gridSpan w:val="2"/>
            <w:shd w:val="clear" w:color="auto" w:fill="auto"/>
          </w:tcPr>
          <w:p w14:paraId="49A5FB75" w14:textId="77777777" w:rsidR="00E12634" w:rsidRPr="00DC7310" w:rsidRDefault="00E12634" w:rsidP="00E12634">
            <w:pPr>
              <w:pStyle w:val="TAC"/>
              <w:keepNext w:val="0"/>
              <w:keepLines w:val="0"/>
            </w:pPr>
            <w:r w:rsidRPr="00DC7310">
              <w:t>IMD3</w:t>
            </w:r>
          </w:p>
        </w:tc>
      </w:tr>
      <w:tr w:rsidR="00E12634" w:rsidRPr="00DC7310" w14:paraId="1268DF18" w14:textId="77777777" w:rsidTr="00E12634">
        <w:trPr>
          <w:jc w:val="center"/>
        </w:trPr>
        <w:tc>
          <w:tcPr>
            <w:tcW w:w="1132" w:type="pct"/>
            <w:tcBorders>
              <w:top w:val="nil"/>
              <w:bottom w:val="single" w:sz="4" w:space="0" w:color="auto"/>
            </w:tcBorders>
            <w:shd w:val="clear" w:color="auto" w:fill="auto"/>
            <w:vAlign w:val="center"/>
          </w:tcPr>
          <w:p w14:paraId="1BAC7EFF" w14:textId="77777777" w:rsidR="00E12634" w:rsidRPr="00DC7310" w:rsidRDefault="00E12634" w:rsidP="00E12634">
            <w:pPr>
              <w:pStyle w:val="TAC"/>
              <w:keepNext w:val="0"/>
              <w:keepLines w:val="0"/>
              <w:rPr>
                <w:rFonts w:eastAsia="MS Mincho"/>
              </w:rPr>
            </w:pPr>
          </w:p>
        </w:tc>
        <w:tc>
          <w:tcPr>
            <w:tcW w:w="410" w:type="pct"/>
            <w:shd w:val="clear" w:color="auto" w:fill="auto"/>
          </w:tcPr>
          <w:p w14:paraId="4390AFD0" w14:textId="77777777" w:rsidR="00E12634" w:rsidRPr="00DC7310" w:rsidRDefault="00E12634" w:rsidP="00E12634">
            <w:pPr>
              <w:pStyle w:val="TAC"/>
              <w:keepNext w:val="0"/>
              <w:keepLines w:val="0"/>
              <w:rPr>
                <w:lang w:eastAsia="zh-TW"/>
              </w:rPr>
            </w:pPr>
            <w:r w:rsidRPr="00DC7310">
              <w:t>n78</w:t>
            </w:r>
          </w:p>
        </w:tc>
        <w:tc>
          <w:tcPr>
            <w:tcW w:w="561" w:type="pct"/>
            <w:gridSpan w:val="2"/>
            <w:shd w:val="clear" w:color="auto" w:fill="auto"/>
            <w:noWrap/>
          </w:tcPr>
          <w:p w14:paraId="20B59ABA" w14:textId="77777777" w:rsidR="00E12634" w:rsidRPr="00DC7310" w:rsidRDefault="00E12634" w:rsidP="00E12634">
            <w:pPr>
              <w:pStyle w:val="TAC"/>
              <w:keepNext w:val="0"/>
              <w:keepLines w:val="0"/>
            </w:pPr>
            <w:r w:rsidRPr="00DC7310">
              <w:t>3680</w:t>
            </w:r>
          </w:p>
        </w:tc>
        <w:tc>
          <w:tcPr>
            <w:tcW w:w="348" w:type="pct"/>
            <w:gridSpan w:val="2"/>
            <w:shd w:val="clear" w:color="auto" w:fill="auto"/>
            <w:noWrap/>
          </w:tcPr>
          <w:p w14:paraId="71FD9514"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284D135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2FEC63E6" w14:textId="77777777" w:rsidR="00E12634" w:rsidRPr="00DC7310" w:rsidRDefault="00E12634" w:rsidP="00E12634">
            <w:pPr>
              <w:pStyle w:val="TAC"/>
              <w:keepNext w:val="0"/>
              <w:keepLines w:val="0"/>
            </w:pPr>
            <w:r w:rsidRPr="00DC7310">
              <w:t>3680</w:t>
            </w:r>
          </w:p>
        </w:tc>
        <w:tc>
          <w:tcPr>
            <w:tcW w:w="357" w:type="pct"/>
            <w:gridSpan w:val="2"/>
            <w:shd w:val="clear" w:color="auto" w:fill="auto"/>
          </w:tcPr>
          <w:p w14:paraId="1AC1403B"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2C9CA77" w14:textId="77777777" w:rsidR="00E12634" w:rsidRPr="00DC7310" w:rsidRDefault="00E12634" w:rsidP="00E12634">
            <w:pPr>
              <w:pStyle w:val="TAC"/>
              <w:keepNext w:val="0"/>
              <w:keepLines w:val="0"/>
            </w:pPr>
            <w:r w:rsidRPr="00DC7310">
              <w:t>N/A</w:t>
            </w:r>
          </w:p>
        </w:tc>
      </w:tr>
      <w:tr w:rsidR="00E12634" w:rsidRPr="00DC7310" w14:paraId="2EF2F8D6" w14:textId="77777777" w:rsidTr="00E12634">
        <w:trPr>
          <w:jc w:val="center"/>
        </w:trPr>
        <w:tc>
          <w:tcPr>
            <w:tcW w:w="1132" w:type="pct"/>
            <w:tcBorders>
              <w:top w:val="nil"/>
              <w:bottom w:val="nil"/>
            </w:tcBorders>
            <w:shd w:val="clear" w:color="auto" w:fill="auto"/>
            <w:vAlign w:val="center"/>
          </w:tcPr>
          <w:p w14:paraId="5C436779" w14:textId="77777777" w:rsidR="00E12634" w:rsidRPr="00DC7310" w:rsidRDefault="00E12634" w:rsidP="00E12634">
            <w:pPr>
              <w:pStyle w:val="TAC"/>
              <w:keepLines w:val="0"/>
              <w:rPr>
                <w:rFonts w:eastAsia="MS Mincho"/>
              </w:rPr>
            </w:pPr>
            <w:r w:rsidRPr="00DC7310">
              <w:rPr>
                <w:rFonts w:cs="Arial"/>
                <w:szCs w:val="18"/>
              </w:rPr>
              <w:t>DC_5A_n3A-n78A</w:t>
            </w:r>
          </w:p>
        </w:tc>
        <w:tc>
          <w:tcPr>
            <w:tcW w:w="410" w:type="pct"/>
            <w:shd w:val="clear" w:color="auto" w:fill="auto"/>
          </w:tcPr>
          <w:p w14:paraId="20E56FF1" w14:textId="77777777" w:rsidR="00E12634" w:rsidRPr="00DC7310" w:rsidRDefault="00E12634" w:rsidP="00E12634">
            <w:pPr>
              <w:pStyle w:val="TAC"/>
              <w:keepLines w:val="0"/>
            </w:pPr>
            <w:r w:rsidRPr="00DC7310">
              <w:rPr>
                <w:lang w:eastAsia="zh-CN"/>
              </w:rPr>
              <w:t>5</w:t>
            </w:r>
          </w:p>
        </w:tc>
        <w:tc>
          <w:tcPr>
            <w:tcW w:w="561" w:type="pct"/>
            <w:gridSpan w:val="2"/>
            <w:shd w:val="clear" w:color="auto" w:fill="auto"/>
            <w:noWrap/>
          </w:tcPr>
          <w:p w14:paraId="1D042202" w14:textId="77777777" w:rsidR="00E12634" w:rsidRPr="00DC7310" w:rsidRDefault="00E12634" w:rsidP="00E12634">
            <w:pPr>
              <w:pStyle w:val="TAC"/>
              <w:keepLines w:val="0"/>
            </w:pPr>
            <w:r w:rsidRPr="00DC7310">
              <w:rPr>
                <w:color w:val="000000"/>
                <w:lang w:eastAsia="zh-CN"/>
              </w:rPr>
              <w:t>839</w:t>
            </w:r>
          </w:p>
        </w:tc>
        <w:tc>
          <w:tcPr>
            <w:tcW w:w="348" w:type="pct"/>
            <w:gridSpan w:val="2"/>
            <w:shd w:val="clear" w:color="auto" w:fill="auto"/>
            <w:noWrap/>
          </w:tcPr>
          <w:p w14:paraId="429955B5" w14:textId="77777777" w:rsidR="00E12634" w:rsidRPr="00DC7310" w:rsidRDefault="00E12634" w:rsidP="00E12634">
            <w:pPr>
              <w:pStyle w:val="TAC"/>
              <w:keepLines w:val="0"/>
            </w:pPr>
            <w:r w:rsidRPr="00DC7310">
              <w:rPr>
                <w:lang w:eastAsia="zh-CN"/>
              </w:rPr>
              <w:t>5</w:t>
            </w:r>
          </w:p>
        </w:tc>
        <w:tc>
          <w:tcPr>
            <w:tcW w:w="1041" w:type="pct"/>
            <w:gridSpan w:val="2"/>
            <w:shd w:val="clear" w:color="auto" w:fill="auto"/>
            <w:noWrap/>
          </w:tcPr>
          <w:p w14:paraId="0F79D653" w14:textId="77777777" w:rsidR="00E12634" w:rsidRPr="00DC7310" w:rsidRDefault="00E12634" w:rsidP="00E12634">
            <w:pPr>
              <w:pStyle w:val="TAC"/>
              <w:keepLines w:val="0"/>
            </w:pPr>
            <w:r w:rsidRPr="00DC7310">
              <w:rPr>
                <w:lang w:eastAsia="zh-CN"/>
              </w:rPr>
              <w:t>25</w:t>
            </w:r>
          </w:p>
        </w:tc>
        <w:tc>
          <w:tcPr>
            <w:tcW w:w="539" w:type="pct"/>
            <w:gridSpan w:val="2"/>
            <w:shd w:val="clear" w:color="auto" w:fill="auto"/>
            <w:noWrap/>
          </w:tcPr>
          <w:p w14:paraId="501FF243" w14:textId="77777777" w:rsidR="00E12634" w:rsidRPr="00DC7310" w:rsidRDefault="00E12634" w:rsidP="00E12634">
            <w:pPr>
              <w:pStyle w:val="TAC"/>
              <w:keepLines w:val="0"/>
            </w:pPr>
            <w:r w:rsidRPr="00DC7310">
              <w:rPr>
                <w:color w:val="000000"/>
                <w:lang w:eastAsia="zh-CN"/>
              </w:rPr>
              <w:t>884</w:t>
            </w:r>
          </w:p>
        </w:tc>
        <w:tc>
          <w:tcPr>
            <w:tcW w:w="357" w:type="pct"/>
            <w:gridSpan w:val="2"/>
            <w:shd w:val="clear" w:color="auto" w:fill="auto"/>
          </w:tcPr>
          <w:p w14:paraId="749DD272" w14:textId="77777777" w:rsidR="00E12634" w:rsidRPr="00DC7310" w:rsidRDefault="00E12634" w:rsidP="00E12634">
            <w:pPr>
              <w:pStyle w:val="TAC"/>
              <w:keepLines w:val="0"/>
            </w:pPr>
            <w:r w:rsidRPr="00DC7310">
              <w:rPr>
                <w:lang w:eastAsia="ja-JP"/>
              </w:rPr>
              <w:t>N/A</w:t>
            </w:r>
          </w:p>
        </w:tc>
        <w:tc>
          <w:tcPr>
            <w:tcW w:w="612" w:type="pct"/>
            <w:gridSpan w:val="2"/>
            <w:shd w:val="clear" w:color="auto" w:fill="auto"/>
          </w:tcPr>
          <w:p w14:paraId="659F6502" w14:textId="77777777" w:rsidR="00E12634" w:rsidRPr="00DC7310" w:rsidRDefault="00E12634" w:rsidP="00E12634">
            <w:pPr>
              <w:pStyle w:val="TAC"/>
              <w:keepLines w:val="0"/>
            </w:pPr>
            <w:r w:rsidRPr="00DC7310">
              <w:rPr>
                <w:lang w:eastAsia="zh-CN"/>
              </w:rPr>
              <w:t>N/A</w:t>
            </w:r>
          </w:p>
        </w:tc>
      </w:tr>
      <w:tr w:rsidR="00E12634" w:rsidRPr="00DC7310" w14:paraId="3B79F1F7" w14:textId="77777777" w:rsidTr="00E12634">
        <w:trPr>
          <w:jc w:val="center"/>
        </w:trPr>
        <w:tc>
          <w:tcPr>
            <w:tcW w:w="1132" w:type="pct"/>
            <w:tcBorders>
              <w:top w:val="nil"/>
              <w:bottom w:val="nil"/>
            </w:tcBorders>
            <w:shd w:val="clear" w:color="auto" w:fill="auto"/>
            <w:vAlign w:val="center"/>
          </w:tcPr>
          <w:p w14:paraId="3A40EDED" w14:textId="77777777" w:rsidR="00E12634" w:rsidRPr="00DC7310" w:rsidRDefault="00E12634" w:rsidP="00E12634">
            <w:pPr>
              <w:pStyle w:val="TAC"/>
              <w:keepLines w:val="0"/>
              <w:rPr>
                <w:rFonts w:eastAsia="MS Mincho"/>
              </w:rPr>
            </w:pPr>
          </w:p>
        </w:tc>
        <w:tc>
          <w:tcPr>
            <w:tcW w:w="410" w:type="pct"/>
            <w:shd w:val="clear" w:color="auto" w:fill="auto"/>
          </w:tcPr>
          <w:p w14:paraId="67F4822C" w14:textId="77777777" w:rsidR="00E12634" w:rsidRPr="00DC7310" w:rsidRDefault="00E12634" w:rsidP="00E12634">
            <w:pPr>
              <w:pStyle w:val="TAC"/>
              <w:keepLines w:val="0"/>
            </w:pPr>
            <w:r w:rsidRPr="00DC7310">
              <w:rPr>
                <w:lang w:eastAsia="zh-CN"/>
              </w:rPr>
              <w:t>n3</w:t>
            </w:r>
          </w:p>
        </w:tc>
        <w:tc>
          <w:tcPr>
            <w:tcW w:w="561" w:type="pct"/>
            <w:gridSpan w:val="2"/>
            <w:shd w:val="clear" w:color="auto" w:fill="auto"/>
            <w:noWrap/>
          </w:tcPr>
          <w:p w14:paraId="2A32D376" w14:textId="77777777" w:rsidR="00E12634" w:rsidRPr="00DC7310" w:rsidRDefault="00E12634" w:rsidP="00E12634">
            <w:pPr>
              <w:pStyle w:val="TAC"/>
              <w:keepLines w:val="0"/>
            </w:pPr>
            <w:r w:rsidRPr="00DC7310">
              <w:rPr>
                <w:lang w:eastAsia="zh-CN"/>
              </w:rPr>
              <w:t>1730</w:t>
            </w:r>
          </w:p>
        </w:tc>
        <w:tc>
          <w:tcPr>
            <w:tcW w:w="348" w:type="pct"/>
            <w:gridSpan w:val="2"/>
            <w:shd w:val="clear" w:color="auto" w:fill="auto"/>
            <w:noWrap/>
          </w:tcPr>
          <w:p w14:paraId="7AE72AE8" w14:textId="77777777" w:rsidR="00E12634" w:rsidRPr="00DC7310" w:rsidRDefault="00E12634" w:rsidP="00E12634">
            <w:pPr>
              <w:pStyle w:val="TAC"/>
              <w:keepLines w:val="0"/>
            </w:pPr>
            <w:r w:rsidRPr="00DC7310">
              <w:rPr>
                <w:lang w:eastAsia="zh-CN"/>
              </w:rPr>
              <w:t>5</w:t>
            </w:r>
          </w:p>
        </w:tc>
        <w:tc>
          <w:tcPr>
            <w:tcW w:w="1041" w:type="pct"/>
            <w:gridSpan w:val="2"/>
            <w:shd w:val="clear" w:color="auto" w:fill="auto"/>
            <w:noWrap/>
          </w:tcPr>
          <w:p w14:paraId="11660CB5" w14:textId="77777777" w:rsidR="00E12634" w:rsidRPr="00DC7310" w:rsidRDefault="00E12634" w:rsidP="00E12634">
            <w:pPr>
              <w:pStyle w:val="TAC"/>
              <w:keepLines w:val="0"/>
            </w:pPr>
            <w:r w:rsidRPr="00DC7310">
              <w:rPr>
                <w:lang w:eastAsia="zh-CN"/>
              </w:rPr>
              <w:t>25</w:t>
            </w:r>
          </w:p>
        </w:tc>
        <w:tc>
          <w:tcPr>
            <w:tcW w:w="539" w:type="pct"/>
            <w:gridSpan w:val="2"/>
            <w:shd w:val="clear" w:color="auto" w:fill="auto"/>
            <w:noWrap/>
          </w:tcPr>
          <w:p w14:paraId="13022A23" w14:textId="77777777" w:rsidR="00E12634" w:rsidRPr="00DC7310" w:rsidRDefault="00E12634" w:rsidP="00E12634">
            <w:pPr>
              <w:pStyle w:val="TAC"/>
              <w:keepLines w:val="0"/>
            </w:pPr>
            <w:r w:rsidRPr="00DC7310">
              <w:rPr>
                <w:lang w:eastAsia="zh-CN"/>
              </w:rPr>
              <w:t>1825</w:t>
            </w:r>
          </w:p>
        </w:tc>
        <w:tc>
          <w:tcPr>
            <w:tcW w:w="357" w:type="pct"/>
            <w:gridSpan w:val="2"/>
            <w:shd w:val="clear" w:color="auto" w:fill="auto"/>
          </w:tcPr>
          <w:p w14:paraId="551744E6" w14:textId="77777777" w:rsidR="00E12634" w:rsidRPr="00DC7310" w:rsidRDefault="00E12634" w:rsidP="00E12634">
            <w:pPr>
              <w:pStyle w:val="TAC"/>
              <w:keepLines w:val="0"/>
            </w:pPr>
            <w:r w:rsidRPr="00DC7310">
              <w:rPr>
                <w:lang w:eastAsia="ja-JP"/>
              </w:rPr>
              <w:t>N/A</w:t>
            </w:r>
          </w:p>
        </w:tc>
        <w:tc>
          <w:tcPr>
            <w:tcW w:w="612" w:type="pct"/>
            <w:gridSpan w:val="2"/>
            <w:shd w:val="clear" w:color="auto" w:fill="auto"/>
          </w:tcPr>
          <w:p w14:paraId="78BB10A1" w14:textId="77777777" w:rsidR="00E12634" w:rsidRPr="00DC7310" w:rsidRDefault="00E12634" w:rsidP="00E12634">
            <w:pPr>
              <w:pStyle w:val="TAC"/>
              <w:keepLines w:val="0"/>
            </w:pPr>
            <w:r w:rsidRPr="00DC7310">
              <w:rPr>
                <w:lang w:eastAsia="zh-CN"/>
              </w:rPr>
              <w:t>N/A</w:t>
            </w:r>
          </w:p>
        </w:tc>
      </w:tr>
      <w:tr w:rsidR="00E12634" w:rsidRPr="00DC7310" w14:paraId="0EEBCA18" w14:textId="77777777" w:rsidTr="00E12634">
        <w:trPr>
          <w:jc w:val="center"/>
        </w:trPr>
        <w:tc>
          <w:tcPr>
            <w:tcW w:w="1132" w:type="pct"/>
            <w:tcBorders>
              <w:top w:val="nil"/>
              <w:bottom w:val="nil"/>
            </w:tcBorders>
            <w:shd w:val="clear" w:color="auto" w:fill="auto"/>
            <w:vAlign w:val="center"/>
          </w:tcPr>
          <w:p w14:paraId="504465C6" w14:textId="77777777" w:rsidR="00E12634" w:rsidRPr="00DC7310" w:rsidRDefault="00E12634" w:rsidP="00E12634">
            <w:pPr>
              <w:pStyle w:val="TAC"/>
              <w:keepLines w:val="0"/>
              <w:rPr>
                <w:rFonts w:eastAsia="MS Mincho"/>
              </w:rPr>
            </w:pPr>
          </w:p>
        </w:tc>
        <w:tc>
          <w:tcPr>
            <w:tcW w:w="410" w:type="pct"/>
            <w:shd w:val="clear" w:color="auto" w:fill="auto"/>
          </w:tcPr>
          <w:p w14:paraId="6B013CFC" w14:textId="77777777" w:rsidR="00E12634" w:rsidRPr="00DC7310" w:rsidRDefault="00E12634" w:rsidP="00E12634">
            <w:pPr>
              <w:pStyle w:val="TAC"/>
              <w:keepLines w:val="0"/>
            </w:pPr>
            <w:r w:rsidRPr="00DC7310">
              <w:rPr>
                <w:lang w:eastAsia="zh-CN"/>
              </w:rPr>
              <w:t>n78</w:t>
            </w:r>
          </w:p>
        </w:tc>
        <w:tc>
          <w:tcPr>
            <w:tcW w:w="561" w:type="pct"/>
            <w:gridSpan w:val="2"/>
            <w:shd w:val="clear" w:color="auto" w:fill="auto"/>
            <w:noWrap/>
          </w:tcPr>
          <w:p w14:paraId="298D8A82" w14:textId="77777777" w:rsidR="00E12634" w:rsidRPr="00DC7310" w:rsidRDefault="00E12634" w:rsidP="00E12634">
            <w:pPr>
              <w:pStyle w:val="TAC"/>
              <w:keepLines w:val="0"/>
            </w:pPr>
            <w:r w:rsidRPr="00DC7310">
              <w:rPr>
                <w:lang w:eastAsia="zh-CN"/>
              </w:rPr>
              <w:t>N/A</w:t>
            </w:r>
          </w:p>
        </w:tc>
        <w:tc>
          <w:tcPr>
            <w:tcW w:w="348" w:type="pct"/>
            <w:gridSpan w:val="2"/>
            <w:shd w:val="clear" w:color="auto" w:fill="auto"/>
            <w:noWrap/>
          </w:tcPr>
          <w:p w14:paraId="3607538D" w14:textId="77777777" w:rsidR="00E12634" w:rsidRPr="00DC7310" w:rsidRDefault="00E12634" w:rsidP="00E12634">
            <w:pPr>
              <w:pStyle w:val="TAC"/>
              <w:keepLines w:val="0"/>
            </w:pPr>
            <w:r w:rsidRPr="00DC7310">
              <w:rPr>
                <w:lang w:eastAsia="zh-CN"/>
              </w:rPr>
              <w:t>10</w:t>
            </w:r>
          </w:p>
        </w:tc>
        <w:tc>
          <w:tcPr>
            <w:tcW w:w="1041" w:type="pct"/>
            <w:gridSpan w:val="2"/>
            <w:shd w:val="clear" w:color="auto" w:fill="auto"/>
            <w:noWrap/>
          </w:tcPr>
          <w:p w14:paraId="521D1626" w14:textId="77777777" w:rsidR="00E12634" w:rsidRPr="00DC7310" w:rsidRDefault="00E12634" w:rsidP="00E12634">
            <w:pPr>
              <w:pStyle w:val="TAC"/>
              <w:keepLines w:val="0"/>
            </w:pPr>
            <w:r w:rsidRPr="00DC7310">
              <w:rPr>
                <w:lang w:eastAsia="zh-CN"/>
              </w:rPr>
              <w:t>N/A</w:t>
            </w:r>
          </w:p>
        </w:tc>
        <w:tc>
          <w:tcPr>
            <w:tcW w:w="539" w:type="pct"/>
            <w:gridSpan w:val="2"/>
            <w:shd w:val="clear" w:color="auto" w:fill="auto"/>
            <w:noWrap/>
          </w:tcPr>
          <w:p w14:paraId="40E7860C" w14:textId="77777777" w:rsidR="00E12634" w:rsidRPr="00DC7310" w:rsidRDefault="00E12634" w:rsidP="00E12634">
            <w:pPr>
              <w:pStyle w:val="TAC"/>
              <w:keepLines w:val="0"/>
            </w:pPr>
            <w:r w:rsidRPr="00DC7310">
              <w:rPr>
                <w:lang w:eastAsia="zh-CN"/>
              </w:rPr>
              <w:t>3408</w:t>
            </w:r>
          </w:p>
        </w:tc>
        <w:tc>
          <w:tcPr>
            <w:tcW w:w="357" w:type="pct"/>
            <w:gridSpan w:val="2"/>
            <w:shd w:val="clear" w:color="auto" w:fill="auto"/>
          </w:tcPr>
          <w:p w14:paraId="0D0E56D3" w14:textId="77777777" w:rsidR="00E12634" w:rsidRPr="00DC7310" w:rsidRDefault="00E12634" w:rsidP="00E12634">
            <w:pPr>
              <w:pStyle w:val="TAC"/>
              <w:keepLines w:val="0"/>
            </w:pPr>
            <w:r w:rsidRPr="00DC7310">
              <w:rPr>
                <w:lang w:eastAsia="zh-CN"/>
              </w:rPr>
              <w:t>16.1</w:t>
            </w:r>
          </w:p>
        </w:tc>
        <w:tc>
          <w:tcPr>
            <w:tcW w:w="612" w:type="pct"/>
            <w:gridSpan w:val="2"/>
            <w:shd w:val="clear" w:color="auto" w:fill="auto"/>
          </w:tcPr>
          <w:p w14:paraId="7A2595AB" w14:textId="77777777" w:rsidR="00E12634" w:rsidRPr="00DC7310" w:rsidRDefault="00E12634" w:rsidP="00E12634">
            <w:pPr>
              <w:pStyle w:val="TAC"/>
              <w:keepLines w:val="0"/>
            </w:pPr>
            <w:r w:rsidRPr="00DC7310">
              <w:t>IMD</w:t>
            </w:r>
            <w:r w:rsidRPr="00DC7310">
              <w:rPr>
                <w:lang w:eastAsia="zh-CN"/>
              </w:rPr>
              <w:t>3</w:t>
            </w:r>
          </w:p>
        </w:tc>
      </w:tr>
      <w:tr w:rsidR="00E12634" w:rsidRPr="00DC7310" w14:paraId="1D4A8CD5" w14:textId="77777777" w:rsidTr="00E12634">
        <w:trPr>
          <w:jc w:val="center"/>
        </w:trPr>
        <w:tc>
          <w:tcPr>
            <w:tcW w:w="1132" w:type="pct"/>
            <w:tcBorders>
              <w:top w:val="nil"/>
              <w:bottom w:val="nil"/>
            </w:tcBorders>
            <w:shd w:val="clear" w:color="auto" w:fill="auto"/>
            <w:vAlign w:val="center"/>
          </w:tcPr>
          <w:p w14:paraId="06B4AFB2" w14:textId="77777777" w:rsidR="00E12634" w:rsidRPr="00DC7310" w:rsidRDefault="00E12634" w:rsidP="00E12634">
            <w:pPr>
              <w:pStyle w:val="TAC"/>
              <w:keepNext w:val="0"/>
              <w:keepLines w:val="0"/>
              <w:rPr>
                <w:rFonts w:eastAsia="MS Mincho"/>
              </w:rPr>
            </w:pPr>
          </w:p>
        </w:tc>
        <w:tc>
          <w:tcPr>
            <w:tcW w:w="410" w:type="pct"/>
            <w:shd w:val="clear" w:color="auto" w:fill="auto"/>
          </w:tcPr>
          <w:p w14:paraId="5CC5033F" w14:textId="77777777" w:rsidR="00E12634" w:rsidRPr="00DC7310" w:rsidRDefault="00E12634" w:rsidP="00E12634">
            <w:pPr>
              <w:pStyle w:val="TAC"/>
              <w:keepNext w:val="0"/>
              <w:keepLines w:val="0"/>
            </w:pPr>
            <w:r w:rsidRPr="00DC7310">
              <w:rPr>
                <w:lang w:eastAsia="zh-CN"/>
              </w:rPr>
              <w:t>5</w:t>
            </w:r>
          </w:p>
        </w:tc>
        <w:tc>
          <w:tcPr>
            <w:tcW w:w="561" w:type="pct"/>
            <w:gridSpan w:val="2"/>
            <w:shd w:val="clear" w:color="auto" w:fill="auto"/>
            <w:noWrap/>
          </w:tcPr>
          <w:p w14:paraId="0D1A81F3" w14:textId="77777777" w:rsidR="00E12634" w:rsidRPr="00DC7310" w:rsidRDefault="00E12634" w:rsidP="00E12634">
            <w:pPr>
              <w:pStyle w:val="TAC"/>
              <w:keepNext w:val="0"/>
              <w:keepLines w:val="0"/>
            </w:pPr>
            <w:r w:rsidRPr="00DC7310">
              <w:rPr>
                <w:color w:val="000000"/>
                <w:lang w:eastAsia="zh-CN"/>
              </w:rPr>
              <w:t>839</w:t>
            </w:r>
          </w:p>
        </w:tc>
        <w:tc>
          <w:tcPr>
            <w:tcW w:w="348" w:type="pct"/>
            <w:gridSpan w:val="2"/>
            <w:shd w:val="clear" w:color="auto" w:fill="auto"/>
            <w:noWrap/>
          </w:tcPr>
          <w:p w14:paraId="4CF7F6A2"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5FBD76E5"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02872B6D" w14:textId="77777777" w:rsidR="00E12634" w:rsidRPr="00DC7310" w:rsidRDefault="00E12634" w:rsidP="00E12634">
            <w:pPr>
              <w:pStyle w:val="TAC"/>
              <w:keepNext w:val="0"/>
              <w:keepLines w:val="0"/>
            </w:pPr>
            <w:r w:rsidRPr="00DC7310">
              <w:rPr>
                <w:color w:val="000000"/>
                <w:lang w:eastAsia="zh-CN"/>
              </w:rPr>
              <w:t>884</w:t>
            </w:r>
          </w:p>
        </w:tc>
        <w:tc>
          <w:tcPr>
            <w:tcW w:w="357" w:type="pct"/>
            <w:gridSpan w:val="2"/>
            <w:shd w:val="clear" w:color="auto" w:fill="auto"/>
          </w:tcPr>
          <w:p w14:paraId="1699AE38"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0BD67F9" w14:textId="77777777" w:rsidR="00E12634" w:rsidRPr="00DC7310" w:rsidRDefault="00E12634" w:rsidP="00E12634">
            <w:pPr>
              <w:pStyle w:val="TAC"/>
              <w:keepNext w:val="0"/>
              <w:keepLines w:val="0"/>
            </w:pPr>
            <w:r w:rsidRPr="00DC7310">
              <w:rPr>
                <w:lang w:eastAsia="zh-CN"/>
              </w:rPr>
              <w:t>N/A</w:t>
            </w:r>
          </w:p>
        </w:tc>
      </w:tr>
      <w:tr w:rsidR="00E12634" w:rsidRPr="00DC7310" w14:paraId="3F6FF902" w14:textId="77777777" w:rsidTr="00E12634">
        <w:trPr>
          <w:jc w:val="center"/>
        </w:trPr>
        <w:tc>
          <w:tcPr>
            <w:tcW w:w="1132" w:type="pct"/>
            <w:tcBorders>
              <w:top w:val="nil"/>
              <w:bottom w:val="nil"/>
            </w:tcBorders>
            <w:shd w:val="clear" w:color="auto" w:fill="auto"/>
            <w:vAlign w:val="center"/>
          </w:tcPr>
          <w:p w14:paraId="500984E5" w14:textId="77777777" w:rsidR="00E12634" w:rsidRPr="00DC7310" w:rsidRDefault="00E12634" w:rsidP="00E12634">
            <w:pPr>
              <w:pStyle w:val="TAC"/>
              <w:keepNext w:val="0"/>
              <w:keepLines w:val="0"/>
              <w:rPr>
                <w:rFonts w:eastAsia="MS Mincho"/>
              </w:rPr>
            </w:pPr>
          </w:p>
        </w:tc>
        <w:tc>
          <w:tcPr>
            <w:tcW w:w="410" w:type="pct"/>
            <w:shd w:val="clear" w:color="auto" w:fill="auto"/>
          </w:tcPr>
          <w:p w14:paraId="183C23E7" w14:textId="77777777" w:rsidR="00E12634" w:rsidRPr="00DC7310" w:rsidRDefault="00E12634" w:rsidP="00E12634">
            <w:pPr>
              <w:pStyle w:val="TAC"/>
              <w:keepNext w:val="0"/>
              <w:keepLines w:val="0"/>
            </w:pPr>
            <w:r w:rsidRPr="00DC7310">
              <w:rPr>
                <w:lang w:eastAsia="zh-CN"/>
              </w:rPr>
              <w:t>n3</w:t>
            </w:r>
          </w:p>
        </w:tc>
        <w:tc>
          <w:tcPr>
            <w:tcW w:w="561" w:type="pct"/>
            <w:gridSpan w:val="2"/>
            <w:shd w:val="clear" w:color="auto" w:fill="auto"/>
            <w:noWrap/>
          </w:tcPr>
          <w:p w14:paraId="563A1F2C" w14:textId="77777777" w:rsidR="00E12634" w:rsidRPr="00DC7310" w:rsidRDefault="00E12634" w:rsidP="00E12634">
            <w:pPr>
              <w:pStyle w:val="TAC"/>
              <w:keepNext w:val="0"/>
              <w:keepLines w:val="0"/>
            </w:pPr>
            <w:r w:rsidRPr="00DC7310">
              <w:rPr>
                <w:lang w:eastAsia="zh-CN"/>
              </w:rPr>
              <w:t>1730</w:t>
            </w:r>
          </w:p>
        </w:tc>
        <w:tc>
          <w:tcPr>
            <w:tcW w:w="348" w:type="pct"/>
            <w:gridSpan w:val="2"/>
            <w:shd w:val="clear" w:color="auto" w:fill="auto"/>
            <w:noWrap/>
          </w:tcPr>
          <w:p w14:paraId="0ECAB50D"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119073F0"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6DBC8B36" w14:textId="77777777" w:rsidR="00E12634" w:rsidRPr="00DC7310" w:rsidRDefault="00E12634" w:rsidP="00E12634">
            <w:pPr>
              <w:pStyle w:val="TAC"/>
              <w:keepNext w:val="0"/>
              <w:keepLines w:val="0"/>
            </w:pPr>
            <w:r w:rsidRPr="00DC7310">
              <w:rPr>
                <w:lang w:eastAsia="zh-CN"/>
              </w:rPr>
              <w:t>1825</w:t>
            </w:r>
          </w:p>
        </w:tc>
        <w:tc>
          <w:tcPr>
            <w:tcW w:w="357" w:type="pct"/>
            <w:gridSpan w:val="2"/>
            <w:shd w:val="clear" w:color="auto" w:fill="auto"/>
          </w:tcPr>
          <w:p w14:paraId="75358C54"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2555A25" w14:textId="77777777" w:rsidR="00E12634" w:rsidRPr="00DC7310" w:rsidRDefault="00E12634" w:rsidP="00E12634">
            <w:pPr>
              <w:pStyle w:val="TAC"/>
              <w:keepNext w:val="0"/>
              <w:keepLines w:val="0"/>
            </w:pPr>
            <w:r w:rsidRPr="00DC7310">
              <w:rPr>
                <w:lang w:eastAsia="zh-CN"/>
              </w:rPr>
              <w:t>N/A</w:t>
            </w:r>
          </w:p>
        </w:tc>
      </w:tr>
      <w:tr w:rsidR="00E12634" w:rsidRPr="00DC7310" w14:paraId="1581B1CB" w14:textId="77777777" w:rsidTr="00E12634">
        <w:trPr>
          <w:jc w:val="center"/>
        </w:trPr>
        <w:tc>
          <w:tcPr>
            <w:tcW w:w="1132" w:type="pct"/>
            <w:tcBorders>
              <w:top w:val="nil"/>
              <w:bottom w:val="nil"/>
            </w:tcBorders>
            <w:shd w:val="clear" w:color="auto" w:fill="auto"/>
            <w:vAlign w:val="center"/>
          </w:tcPr>
          <w:p w14:paraId="45B0AB13" w14:textId="77777777" w:rsidR="00E12634" w:rsidRPr="00DC7310" w:rsidRDefault="00E12634" w:rsidP="00E12634">
            <w:pPr>
              <w:pStyle w:val="TAC"/>
              <w:keepNext w:val="0"/>
              <w:keepLines w:val="0"/>
              <w:rPr>
                <w:rFonts w:eastAsia="MS Mincho"/>
              </w:rPr>
            </w:pPr>
          </w:p>
        </w:tc>
        <w:tc>
          <w:tcPr>
            <w:tcW w:w="410" w:type="pct"/>
            <w:shd w:val="clear" w:color="auto" w:fill="auto"/>
          </w:tcPr>
          <w:p w14:paraId="259FE094" w14:textId="77777777" w:rsidR="00E12634" w:rsidRPr="00DC7310" w:rsidRDefault="00E12634" w:rsidP="00E12634">
            <w:pPr>
              <w:pStyle w:val="TAC"/>
              <w:keepNext w:val="0"/>
              <w:keepLines w:val="0"/>
            </w:pPr>
            <w:r w:rsidRPr="00DC7310">
              <w:rPr>
                <w:lang w:eastAsia="zh-CN"/>
              </w:rPr>
              <w:t>n78</w:t>
            </w:r>
          </w:p>
        </w:tc>
        <w:tc>
          <w:tcPr>
            <w:tcW w:w="561" w:type="pct"/>
            <w:gridSpan w:val="2"/>
            <w:shd w:val="clear" w:color="auto" w:fill="auto"/>
            <w:noWrap/>
          </w:tcPr>
          <w:p w14:paraId="01775E18" w14:textId="77777777" w:rsidR="00E12634" w:rsidRPr="00DC7310" w:rsidRDefault="00E12634" w:rsidP="00E12634">
            <w:pPr>
              <w:pStyle w:val="TAC"/>
              <w:keepNext w:val="0"/>
              <w:keepLines w:val="0"/>
            </w:pPr>
            <w:r w:rsidRPr="00DC7310">
              <w:rPr>
                <w:color w:val="000000"/>
                <w:lang w:eastAsia="zh-CN"/>
              </w:rPr>
              <w:t>N/A</w:t>
            </w:r>
          </w:p>
        </w:tc>
        <w:tc>
          <w:tcPr>
            <w:tcW w:w="348" w:type="pct"/>
            <w:gridSpan w:val="2"/>
            <w:shd w:val="clear" w:color="auto" w:fill="auto"/>
            <w:noWrap/>
          </w:tcPr>
          <w:p w14:paraId="5B616767"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42C8CC76"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2C589B57" w14:textId="77777777" w:rsidR="00E12634" w:rsidRPr="00DC7310" w:rsidRDefault="00E12634" w:rsidP="00E12634">
            <w:pPr>
              <w:pStyle w:val="TAC"/>
              <w:keepNext w:val="0"/>
              <w:keepLines w:val="0"/>
            </w:pPr>
            <w:r w:rsidRPr="00DC7310">
              <w:rPr>
                <w:color w:val="000000"/>
                <w:lang w:eastAsia="zh-CN"/>
              </w:rPr>
              <w:t>3512</w:t>
            </w:r>
          </w:p>
        </w:tc>
        <w:tc>
          <w:tcPr>
            <w:tcW w:w="357" w:type="pct"/>
            <w:gridSpan w:val="2"/>
            <w:shd w:val="clear" w:color="auto" w:fill="auto"/>
          </w:tcPr>
          <w:p w14:paraId="5E4C3597" w14:textId="77777777" w:rsidR="00E12634" w:rsidRPr="00DC7310" w:rsidRDefault="00E12634" w:rsidP="00E12634">
            <w:pPr>
              <w:pStyle w:val="TAC"/>
              <w:keepNext w:val="0"/>
              <w:keepLines w:val="0"/>
            </w:pPr>
            <w:r w:rsidRPr="00DC7310">
              <w:rPr>
                <w:lang w:eastAsia="zh-CN"/>
              </w:rPr>
              <w:t>4.5</w:t>
            </w:r>
          </w:p>
        </w:tc>
        <w:tc>
          <w:tcPr>
            <w:tcW w:w="612" w:type="pct"/>
            <w:gridSpan w:val="2"/>
            <w:shd w:val="clear" w:color="auto" w:fill="auto"/>
          </w:tcPr>
          <w:p w14:paraId="2CB0CBA8" w14:textId="77777777" w:rsidR="00E12634" w:rsidRPr="00DC7310" w:rsidRDefault="00E12634" w:rsidP="00E12634">
            <w:pPr>
              <w:pStyle w:val="TAC"/>
              <w:keepNext w:val="0"/>
              <w:keepLines w:val="0"/>
            </w:pPr>
            <w:r w:rsidRPr="00DC7310">
              <w:t>IMD</w:t>
            </w:r>
            <w:r w:rsidRPr="00DC7310">
              <w:rPr>
                <w:lang w:eastAsia="zh-CN"/>
              </w:rPr>
              <w:t>5</w:t>
            </w:r>
          </w:p>
        </w:tc>
      </w:tr>
      <w:tr w:rsidR="00E12634" w:rsidRPr="00DC7310" w14:paraId="40B34B27" w14:textId="77777777" w:rsidTr="00E12634">
        <w:trPr>
          <w:jc w:val="center"/>
        </w:trPr>
        <w:tc>
          <w:tcPr>
            <w:tcW w:w="1132" w:type="pct"/>
            <w:tcBorders>
              <w:top w:val="nil"/>
              <w:bottom w:val="nil"/>
            </w:tcBorders>
            <w:shd w:val="clear" w:color="auto" w:fill="auto"/>
            <w:vAlign w:val="center"/>
          </w:tcPr>
          <w:p w14:paraId="2B8E7058" w14:textId="77777777" w:rsidR="00E12634" w:rsidRPr="00DC7310" w:rsidRDefault="00E12634" w:rsidP="00E12634">
            <w:pPr>
              <w:pStyle w:val="TAC"/>
              <w:keepNext w:val="0"/>
              <w:keepLines w:val="0"/>
              <w:rPr>
                <w:rFonts w:eastAsia="MS Mincho"/>
              </w:rPr>
            </w:pPr>
          </w:p>
        </w:tc>
        <w:tc>
          <w:tcPr>
            <w:tcW w:w="410" w:type="pct"/>
            <w:shd w:val="clear" w:color="auto" w:fill="auto"/>
          </w:tcPr>
          <w:p w14:paraId="1278B145" w14:textId="77777777" w:rsidR="00E12634" w:rsidRPr="00DC7310" w:rsidRDefault="00E12634" w:rsidP="00E12634">
            <w:pPr>
              <w:pStyle w:val="TAC"/>
              <w:keepNext w:val="0"/>
              <w:keepLines w:val="0"/>
            </w:pPr>
            <w:r w:rsidRPr="00DC7310">
              <w:rPr>
                <w:lang w:eastAsia="zh-CN"/>
              </w:rPr>
              <w:t>5</w:t>
            </w:r>
          </w:p>
        </w:tc>
        <w:tc>
          <w:tcPr>
            <w:tcW w:w="561" w:type="pct"/>
            <w:gridSpan w:val="2"/>
            <w:shd w:val="clear" w:color="auto" w:fill="auto"/>
            <w:noWrap/>
          </w:tcPr>
          <w:p w14:paraId="3B355A9D" w14:textId="77777777" w:rsidR="00E12634" w:rsidRPr="00DC7310" w:rsidRDefault="00E12634" w:rsidP="00E12634">
            <w:pPr>
              <w:pStyle w:val="TAC"/>
              <w:keepNext w:val="0"/>
              <w:keepLines w:val="0"/>
            </w:pPr>
            <w:r w:rsidRPr="00DC7310">
              <w:rPr>
                <w:color w:val="000000"/>
                <w:lang w:eastAsia="zh-CN"/>
              </w:rPr>
              <w:t>839</w:t>
            </w:r>
          </w:p>
        </w:tc>
        <w:tc>
          <w:tcPr>
            <w:tcW w:w="348" w:type="pct"/>
            <w:gridSpan w:val="2"/>
            <w:shd w:val="clear" w:color="auto" w:fill="auto"/>
            <w:noWrap/>
          </w:tcPr>
          <w:p w14:paraId="08E21BDF"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6553DD87"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5D6661A0" w14:textId="77777777" w:rsidR="00E12634" w:rsidRPr="00DC7310" w:rsidRDefault="00E12634" w:rsidP="00E12634">
            <w:pPr>
              <w:pStyle w:val="TAC"/>
              <w:keepNext w:val="0"/>
              <w:keepLines w:val="0"/>
            </w:pPr>
            <w:r w:rsidRPr="00DC7310">
              <w:rPr>
                <w:color w:val="000000"/>
                <w:lang w:eastAsia="zh-CN"/>
              </w:rPr>
              <w:t>884</w:t>
            </w:r>
          </w:p>
        </w:tc>
        <w:tc>
          <w:tcPr>
            <w:tcW w:w="357" w:type="pct"/>
            <w:gridSpan w:val="2"/>
            <w:shd w:val="clear" w:color="auto" w:fill="auto"/>
          </w:tcPr>
          <w:p w14:paraId="3BBC324F"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3DE2CBDA" w14:textId="77777777" w:rsidR="00E12634" w:rsidRPr="00DC7310" w:rsidRDefault="00E12634" w:rsidP="00E12634">
            <w:pPr>
              <w:pStyle w:val="TAC"/>
              <w:keepNext w:val="0"/>
              <w:keepLines w:val="0"/>
            </w:pPr>
            <w:r w:rsidRPr="00DC7310">
              <w:rPr>
                <w:lang w:eastAsia="zh-CN"/>
              </w:rPr>
              <w:t>N/A</w:t>
            </w:r>
          </w:p>
        </w:tc>
      </w:tr>
      <w:tr w:rsidR="00E12634" w:rsidRPr="00DC7310" w14:paraId="78BFC63B" w14:textId="77777777" w:rsidTr="00E12634">
        <w:trPr>
          <w:jc w:val="center"/>
        </w:trPr>
        <w:tc>
          <w:tcPr>
            <w:tcW w:w="1132" w:type="pct"/>
            <w:tcBorders>
              <w:top w:val="nil"/>
              <w:bottom w:val="nil"/>
            </w:tcBorders>
            <w:shd w:val="clear" w:color="auto" w:fill="auto"/>
            <w:vAlign w:val="center"/>
          </w:tcPr>
          <w:p w14:paraId="3956F2A8" w14:textId="77777777" w:rsidR="00E12634" w:rsidRPr="00DC7310" w:rsidRDefault="00E12634" w:rsidP="00E12634">
            <w:pPr>
              <w:pStyle w:val="TAC"/>
              <w:keepNext w:val="0"/>
              <w:keepLines w:val="0"/>
              <w:rPr>
                <w:rFonts w:eastAsia="MS Mincho"/>
              </w:rPr>
            </w:pPr>
          </w:p>
        </w:tc>
        <w:tc>
          <w:tcPr>
            <w:tcW w:w="410" w:type="pct"/>
            <w:shd w:val="clear" w:color="auto" w:fill="auto"/>
          </w:tcPr>
          <w:p w14:paraId="57A7E88D" w14:textId="77777777" w:rsidR="00E12634" w:rsidRPr="00DC7310" w:rsidRDefault="00E12634" w:rsidP="00E12634">
            <w:pPr>
              <w:pStyle w:val="TAC"/>
              <w:keepNext w:val="0"/>
              <w:keepLines w:val="0"/>
            </w:pPr>
            <w:r w:rsidRPr="00DC7310">
              <w:rPr>
                <w:lang w:eastAsia="zh-CN"/>
              </w:rPr>
              <w:t>n3</w:t>
            </w:r>
          </w:p>
        </w:tc>
        <w:tc>
          <w:tcPr>
            <w:tcW w:w="561" w:type="pct"/>
            <w:gridSpan w:val="2"/>
            <w:shd w:val="clear" w:color="auto" w:fill="auto"/>
            <w:noWrap/>
          </w:tcPr>
          <w:p w14:paraId="5F915B0A" w14:textId="77777777" w:rsidR="00E12634" w:rsidRPr="00DC7310" w:rsidRDefault="00E12634" w:rsidP="00E12634">
            <w:pPr>
              <w:pStyle w:val="TAC"/>
              <w:keepNext w:val="0"/>
              <w:keepLines w:val="0"/>
            </w:pPr>
            <w:r w:rsidRPr="00DC7310">
              <w:rPr>
                <w:color w:val="000000"/>
                <w:lang w:eastAsia="zh-CN"/>
              </w:rPr>
              <w:t>N/A</w:t>
            </w:r>
          </w:p>
        </w:tc>
        <w:tc>
          <w:tcPr>
            <w:tcW w:w="348" w:type="pct"/>
            <w:gridSpan w:val="2"/>
            <w:shd w:val="clear" w:color="auto" w:fill="auto"/>
            <w:noWrap/>
          </w:tcPr>
          <w:p w14:paraId="665E6519"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4E596173"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55FC4BCC" w14:textId="77777777" w:rsidR="00E12634" w:rsidRPr="00DC7310" w:rsidRDefault="00E12634" w:rsidP="00E12634">
            <w:pPr>
              <w:pStyle w:val="TAC"/>
              <w:keepNext w:val="0"/>
              <w:keepLines w:val="0"/>
            </w:pPr>
            <w:r w:rsidRPr="00DC7310">
              <w:rPr>
                <w:color w:val="000000"/>
                <w:lang w:eastAsia="zh-CN"/>
              </w:rPr>
              <w:t>1862</w:t>
            </w:r>
          </w:p>
        </w:tc>
        <w:tc>
          <w:tcPr>
            <w:tcW w:w="357" w:type="pct"/>
            <w:gridSpan w:val="2"/>
            <w:shd w:val="clear" w:color="auto" w:fill="auto"/>
          </w:tcPr>
          <w:p w14:paraId="4AF4B4D7" w14:textId="77777777" w:rsidR="00E12634" w:rsidRPr="00DC7310" w:rsidRDefault="00E12634" w:rsidP="00E12634">
            <w:pPr>
              <w:pStyle w:val="TAC"/>
              <w:keepNext w:val="0"/>
              <w:keepLines w:val="0"/>
            </w:pPr>
            <w:r w:rsidRPr="00DC7310">
              <w:rPr>
                <w:lang w:eastAsia="zh-CN"/>
              </w:rPr>
              <w:t>15.7</w:t>
            </w:r>
          </w:p>
        </w:tc>
        <w:tc>
          <w:tcPr>
            <w:tcW w:w="612" w:type="pct"/>
            <w:gridSpan w:val="2"/>
            <w:shd w:val="clear" w:color="auto" w:fill="auto"/>
          </w:tcPr>
          <w:p w14:paraId="28CA6CE1" w14:textId="77777777" w:rsidR="00E12634" w:rsidRPr="00DC7310" w:rsidRDefault="00E12634" w:rsidP="00E12634">
            <w:pPr>
              <w:pStyle w:val="TAC"/>
              <w:keepNext w:val="0"/>
              <w:keepLines w:val="0"/>
            </w:pPr>
            <w:r w:rsidRPr="00DC7310">
              <w:t>IMD</w:t>
            </w:r>
            <w:r w:rsidRPr="00DC7310">
              <w:rPr>
                <w:lang w:eastAsia="zh-CN"/>
              </w:rPr>
              <w:t>3</w:t>
            </w:r>
          </w:p>
        </w:tc>
      </w:tr>
      <w:tr w:rsidR="00E12634" w:rsidRPr="00DC7310" w14:paraId="3F24EF60" w14:textId="77777777" w:rsidTr="00E12634">
        <w:trPr>
          <w:jc w:val="center"/>
        </w:trPr>
        <w:tc>
          <w:tcPr>
            <w:tcW w:w="1132" w:type="pct"/>
            <w:tcBorders>
              <w:top w:val="nil"/>
              <w:bottom w:val="single" w:sz="4" w:space="0" w:color="auto"/>
            </w:tcBorders>
            <w:shd w:val="clear" w:color="auto" w:fill="auto"/>
            <w:vAlign w:val="center"/>
          </w:tcPr>
          <w:p w14:paraId="7024C51C" w14:textId="77777777" w:rsidR="00E12634" w:rsidRPr="00DC7310" w:rsidRDefault="00E12634" w:rsidP="00E12634">
            <w:pPr>
              <w:pStyle w:val="TAC"/>
              <w:keepNext w:val="0"/>
              <w:keepLines w:val="0"/>
              <w:rPr>
                <w:rFonts w:eastAsia="MS Mincho"/>
              </w:rPr>
            </w:pPr>
          </w:p>
        </w:tc>
        <w:tc>
          <w:tcPr>
            <w:tcW w:w="410" w:type="pct"/>
            <w:shd w:val="clear" w:color="auto" w:fill="auto"/>
          </w:tcPr>
          <w:p w14:paraId="4DAAB0CB" w14:textId="77777777" w:rsidR="00E12634" w:rsidRPr="00DC7310" w:rsidRDefault="00E12634" w:rsidP="00E12634">
            <w:pPr>
              <w:pStyle w:val="TAC"/>
              <w:keepNext w:val="0"/>
              <w:keepLines w:val="0"/>
            </w:pPr>
            <w:r w:rsidRPr="00DC7310">
              <w:rPr>
                <w:lang w:eastAsia="zh-CN"/>
              </w:rPr>
              <w:t>n78</w:t>
            </w:r>
          </w:p>
        </w:tc>
        <w:tc>
          <w:tcPr>
            <w:tcW w:w="561" w:type="pct"/>
            <w:gridSpan w:val="2"/>
            <w:shd w:val="clear" w:color="auto" w:fill="auto"/>
            <w:noWrap/>
          </w:tcPr>
          <w:p w14:paraId="284D2BB2" w14:textId="77777777" w:rsidR="00E12634" w:rsidRPr="00DC7310" w:rsidRDefault="00E12634" w:rsidP="00E12634">
            <w:pPr>
              <w:pStyle w:val="TAC"/>
              <w:keepNext w:val="0"/>
              <w:keepLines w:val="0"/>
            </w:pPr>
            <w:r w:rsidRPr="00DC7310">
              <w:rPr>
                <w:lang w:eastAsia="zh-CN"/>
              </w:rPr>
              <w:t>3540</w:t>
            </w:r>
          </w:p>
        </w:tc>
        <w:tc>
          <w:tcPr>
            <w:tcW w:w="348" w:type="pct"/>
            <w:gridSpan w:val="2"/>
            <w:shd w:val="clear" w:color="auto" w:fill="auto"/>
            <w:noWrap/>
          </w:tcPr>
          <w:p w14:paraId="33921E3C"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079EC415" w14:textId="77777777" w:rsidR="00E12634" w:rsidRPr="00DC7310" w:rsidRDefault="00E12634" w:rsidP="00E12634">
            <w:pPr>
              <w:pStyle w:val="TAC"/>
              <w:keepNext w:val="0"/>
              <w:keepLines w:val="0"/>
            </w:pPr>
            <w:r w:rsidRPr="00DC7310">
              <w:rPr>
                <w:lang w:eastAsia="zh-CN"/>
              </w:rPr>
              <w:t>50</w:t>
            </w:r>
          </w:p>
        </w:tc>
        <w:tc>
          <w:tcPr>
            <w:tcW w:w="539" w:type="pct"/>
            <w:gridSpan w:val="2"/>
            <w:shd w:val="clear" w:color="auto" w:fill="auto"/>
            <w:noWrap/>
          </w:tcPr>
          <w:p w14:paraId="70D51CC3" w14:textId="77777777" w:rsidR="00E12634" w:rsidRPr="00DC7310" w:rsidRDefault="00E12634" w:rsidP="00E12634">
            <w:pPr>
              <w:pStyle w:val="TAC"/>
              <w:keepNext w:val="0"/>
              <w:keepLines w:val="0"/>
            </w:pPr>
            <w:r w:rsidRPr="00DC7310">
              <w:rPr>
                <w:lang w:eastAsia="zh-CN"/>
              </w:rPr>
              <w:t>3540</w:t>
            </w:r>
          </w:p>
        </w:tc>
        <w:tc>
          <w:tcPr>
            <w:tcW w:w="357" w:type="pct"/>
            <w:gridSpan w:val="2"/>
            <w:shd w:val="clear" w:color="auto" w:fill="auto"/>
          </w:tcPr>
          <w:p w14:paraId="3ABD5B74"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0D6A394D" w14:textId="77777777" w:rsidR="00E12634" w:rsidRPr="00DC7310" w:rsidRDefault="00E12634" w:rsidP="00E12634">
            <w:pPr>
              <w:pStyle w:val="TAC"/>
              <w:keepNext w:val="0"/>
              <w:keepLines w:val="0"/>
            </w:pPr>
            <w:r w:rsidRPr="00DC7310">
              <w:rPr>
                <w:lang w:eastAsia="zh-CN"/>
              </w:rPr>
              <w:t>N/A</w:t>
            </w:r>
          </w:p>
        </w:tc>
      </w:tr>
      <w:tr w:rsidR="00E12634" w:rsidRPr="00DC7310" w14:paraId="36FCA3C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7001CC1"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A-7A_n</w:t>
            </w:r>
            <w:r w:rsidRPr="00DC7310">
              <w:rPr>
                <w:rFonts w:cs="Arial"/>
                <w:kern w:val="2"/>
                <w:szCs w:val="24"/>
                <w:lang w:eastAsia="zh-CN"/>
              </w:rPr>
              <w:t>25</w:t>
            </w:r>
            <w:r w:rsidRPr="00DC7310">
              <w:rPr>
                <w:rFonts w:eastAsia="Malgun Gothic" w:cs="Arial"/>
                <w:kern w:val="2"/>
                <w:szCs w:val="24"/>
                <w:lang w:eastAsia="ko-KR"/>
              </w:rPr>
              <w:t>A</w:t>
            </w:r>
          </w:p>
          <w:p w14:paraId="2A5BDAA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0DFF789" w14:textId="77777777" w:rsidR="00E12634" w:rsidRPr="00DC7310" w:rsidRDefault="00E12634" w:rsidP="00E12634">
            <w:pPr>
              <w:pStyle w:val="TAC"/>
              <w:keepNext w:val="0"/>
              <w:keepLines w:val="0"/>
              <w:rPr>
                <w:lang w:eastAsia="zh-CN"/>
              </w:rPr>
            </w:pPr>
            <w:r w:rsidRPr="00DC7310">
              <w:rPr>
                <w:rFonts w:cs="Arial"/>
                <w:kern w:val="2"/>
                <w:szCs w:val="24"/>
                <w:lang w:eastAsia="zh-CN"/>
              </w:rPr>
              <w:t>5</w:t>
            </w:r>
          </w:p>
        </w:tc>
        <w:tc>
          <w:tcPr>
            <w:tcW w:w="561" w:type="pct"/>
            <w:gridSpan w:val="2"/>
            <w:shd w:val="clear" w:color="auto" w:fill="auto"/>
            <w:noWrap/>
          </w:tcPr>
          <w:p w14:paraId="4B280575" w14:textId="77777777" w:rsidR="00E12634" w:rsidRPr="00DC7310" w:rsidRDefault="00E12634" w:rsidP="00E12634">
            <w:pPr>
              <w:pStyle w:val="TAC"/>
              <w:keepNext w:val="0"/>
              <w:keepLines w:val="0"/>
              <w:rPr>
                <w:lang w:eastAsia="zh-CN"/>
              </w:rPr>
            </w:pPr>
            <w:r w:rsidRPr="00DC7310">
              <w:rPr>
                <w:rFonts w:cs="Arial"/>
              </w:rPr>
              <w:t>1855</w:t>
            </w:r>
          </w:p>
        </w:tc>
        <w:tc>
          <w:tcPr>
            <w:tcW w:w="348" w:type="pct"/>
            <w:gridSpan w:val="2"/>
            <w:shd w:val="clear" w:color="auto" w:fill="auto"/>
            <w:noWrap/>
          </w:tcPr>
          <w:p w14:paraId="5966264E"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5</w:t>
            </w:r>
          </w:p>
        </w:tc>
        <w:tc>
          <w:tcPr>
            <w:tcW w:w="1041" w:type="pct"/>
            <w:gridSpan w:val="2"/>
            <w:shd w:val="clear" w:color="auto" w:fill="auto"/>
            <w:noWrap/>
          </w:tcPr>
          <w:p w14:paraId="3ED85F25"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25</w:t>
            </w:r>
          </w:p>
        </w:tc>
        <w:tc>
          <w:tcPr>
            <w:tcW w:w="539" w:type="pct"/>
            <w:gridSpan w:val="2"/>
            <w:shd w:val="clear" w:color="auto" w:fill="auto"/>
            <w:noWrap/>
          </w:tcPr>
          <w:p w14:paraId="0DC6DBFF" w14:textId="77777777" w:rsidR="00E12634" w:rsidRPr="00DC7310" w:rsidRDefault="00E12634" w:rsidP="00E12634">
            <w:pPr>
              <w:pStyle w:val="TAC"/>
              <w:keepNext w:val="0"/>
              <w:keepLines w:val="0"/>
              <w:rPr>
                <w:lang w:eastAsia="zh-CN"/>
              </w:rPr>
            </w:pPr>
            <w:r w:rsidRPr="00DC7310">
              <w:rPr>
                <w:rFonts w:cs="Arial"/>
              </w:rPr>
              <w:t>1935</w:t>
            </w:r>
          </w:p>
        </w:tc>
        <w:tc>
          <w:tcPr>
            <w:tcW w:w="357" w:type="pct"/>
            <w:gridSpan w:val="2"/>
            <w:shd w:val="clear" w:color="auto" w:fill="auto"/>
          </w:tcPr>
          <w:p w14:paraId="20F2790A"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111A3F57"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N/A</w:t>
            </w:r>
          </w:p>
        </w:tc>
      </w:tr>
      <w:tr w:rsidR="00E12634" w:rsidRPr="00DC7310" w14:paraId="49A45D2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522F0F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8830300"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7</w:t>
            </w:r>
          </w:p>
        </w:tc>
        <w:tc>
          <w:tcPr>
            <w:tcW w:w="561" w:type="pct"/>
            <w:gridSpan w:val="2"/>
            <w:shd w:val="clear" w:color="auto" w:fill="auto"/>
            <w:noWrap/>
          </w:tcPr>
          <w:p w14:paraId="55171DF2" w14:textId="77777777" w:rsidR="00E12634" w:rsidRPr="00DC7310" w:rsidRDefault="00E12634" w:rsidP="00E12634">
            <w:pPr>
              <w:pStyle w:val="TAC"/>
              <w:keepNext w:val="0"/>
              <w:keepLines w:val="0"/>
              <w:rPr>
                <w:lang w:eastAsia="zh-CN"/>
              </w:rPr>
            </w:pPr>
            <w:r w:rsidRPr="00DC7310">
              <w:rPr>
                <w:lang w:eastAsia="zh-CN"/>
              </w:rPr>
              <w:t>2565</w:t>
            </w:r>
          </w:p>
        </w:tc>
        <w:tc>
          <w:tcPr>
            <w:tcW w:w="348" w:type="pct"/>
            <w:gridSpan w:val="2"/>
            <w:shd w:val="clear" w:color="auto" w:fill="auto"/>
            <w:noWrap/>
          </w:tcPr>
          <w:p w14:paraId="72E4ABFF"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5</w:t>
            </w:r>
          </w:p>
        </w:tc>
        <w:tc>
          <w:tcPr>
            <w:tcW w:w="1041" w:type="pct"/>
            <w:gridSpan w:val="2"/>
            <w:shd w:val="clear" w:color="auto" w:fill="auto"/>
            <w:noWrap/>
          </w:tcPr>
          <w:p w14:paraId="49A742BB"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25</w:t>
            </w:r>
          </w:p>
        </w:tc>
        <w:tc>
          <w:tcPr>
            <w:tcW w:w="539" w:type="pct"/>
            <w:gridSpan w:val="2"/>
            <w:shd w:val="clear" w:color="auto" w:fill="auto"/>
            <w:noWrap/>
          </w:tcPr>
          <w:p w14:paraId="30B7EBC2" w14:textId="77777777" w:rsidR="00E12634" w:rsidRPr="00DC7310" w:rsidRDefault="00E12634" w:rsidP="00E12634">
            <w:pPr>
              <w:pStyle w:val="TAC"/>
              <w:keepNext w:val="0"/>
              <w:keepLines w:val="0"/>
              <w:rPr>
                <w:lang w:eastAsia="zh-CN"/>
              </w:rPr>
            </w:pPr>
            <w:r w:rsidRPr="00DC7310">
              <w:rPr>
                <w:rFonts w:cs="Arial"/>
              </w:rPr>
              <w:t>2685</w:t>
            </w:r>
          </w:p>
        </w:tc>
        <w:tc>
          <w:tcPr>
            <w:tcW w:w="357" w:type="pct"/>
            <w:gridSpan w:val="2"/>
            <w:shd w:val="clear" w:color="auto" w:fill="auto"/>
          </w:tcPr>
          <w:p w14:paraId="1ADC3391" w14:textId="77777777" w:rsidR="00E12634" w:rsidRPr="00DC7310" w:rsidRDefault="00E12634" w:rsidP="00E12634">
            <w:pPr>
              <w:pStyle w:val="TAC"/>
              <w:keepNext w:val="0"/>
              <w:keepLines w:val="0"/>
              <w:rPr>
                <w:lang w:eastAsia="ja-JP"/>
              </w:rPr>
            </w:pPr>
            <w:r w:rsidRPr="00DC7310">
              <w:rPr>
                <w:rFonts w:cs="Arial"/>
                <w:kern w:val="2"/>
                <w:szCs w:val="24"/>
                <w:lang w:eastAsia="zh-CN"/>
              </w:rPr>
              <w:t>30.0</w:t>
            </w:r>
          </w:p>
        </w:tc>
        <w:tc>
          <w:tcPr>
            <w:tcW w:w="612" w:type="pct"/>
            <w:gridSpan w:val="2"/>
            <w:shd w:val="clear" w:color="auto" w:fill="auto"/>
          </w:tcPr>
          <w:p w14:paraId="0CB2FD19" w14:textId="77777777" w:rsidR="00E12634" w:rsidRPr="00DC7310" w:rsidRDefault="00E12634" w:rsidP="00E12634">
            <w:pPr>
              <w:pStyle w:val="TAC"/>
              <w:keepNext w:val="0"/>
              <w:keepLines w:val="0"/>
              <w:rPr>
                <w:lang w:eastAsia="zh-CN"/>
              </w:rPr>
            </w:pPr>
            <w:r w:rsidRPr="00DC7310">
              <w:rPr>
                <w:rFonts w:cs="Arial"/>
                <w:kern w:val="2"/>
                <w:szCs w:val="24"/>
                <w:lang w:eastAsia="ja-JP"/>
              </w:rPr>
              <w:t>IMD</w:t>
            </w:r>
            <w:r w:rsidRPr="00DC7310">
              <w:rPr>
                <w:rFonts w:cs="Arial"/>
                <w:kern w:val="2"/>
                <w:szCs w:val="24"/>
                <w:lang w:eastAsia="zh-CN"/>
              </w:rPr>
              <w:t>2</w:t>
            </w:r>
          </w:p>
        </w:tc>
      </w:tr>
      <w:tr w:rsidR="00E12634" w:rsidRPr="00DC7310" w14:paraId="1C28B77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195ABE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5F0B2DB"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n</w:t>
            </w:r>
            <w:r w:rsidRPr="00DC7310">
              <w:rPr>
                <w:rFonts w:cs="Arial"/>
                <w:kern w:val="2"/>
                <w:szCs w:val="24"/>
                <w:lang w:eastAsia="zh-CN"/>
              </w:rPr>
              <w:t>25</w:t>
            </w:r>
          </w:p>
        </w:tc>
        <w:tc>
          <w:tcPr>
            <w:tcW w:w="561" w:type="pct"/>
            <w:gridSpan w:val="2"/>
            <w:shd w:val="clear" w:color="auto" w:fill="auto"/>
            <w:noWrap/>
          </w:tcPr>
          <w:p w14:paraId="1E0A51A7" w14:textId="77777777" w:rsidR="00E12634" w:rsidRPr="00DC7310" w:rsidRDefault="00E12634" w:rsidP="00E12634">
            <w:pPr>
              <w:pStyle w:val="TAC"/>
              <w:keepNext w:val="0"/>
              <w:keepLines w:val="0"/>
              <w:rPr>
                <w:lang w:eastAsia="zh-CN"/>
              </w:rPr>
            </w:pPr>
            <w:r w:rsidRPr="00DC7310">
              <w:rPr>
                <w:rFonts w:cs="Arial"/>
              </w:rPr>
              <w:t>830</w:t>
            </w:r>
          </w:p>
        </w:tc>
        <w:tc>
          <w:tcPr>
            <w:tcW w:w="348" w:type="pct"/>
            <w:gridSpan w:val="2"/>
            <w:shd w:val="clear" w:color="auto" w:fill="auto"/>
            <w:noWrap/>
          </w:tcPr>
          <w:p w14:paraId="0CEB4232" w14:textId="77777777" w:rsidR="00E12634" w:rsidRPr="00DC7310" w:rsidRDefault="00E12634" w:rsidP="00E12634">
            <w:pPr>
              <w:pStyle w:val="TAC"/>
              <w:keepNext w:val="0"/>
              <w:keepLines w:val="0"/>
              <w:rPr>
                <w:lang w:eastAsia="zh-CN"/>
              </w:rPr>
            </w:pPr>
            <w:r w:rsidRPr="00DC7310">
              <w:rPr>
                <w:rFonts w:cs="Arial"/>
                <w:kern w:val="2"/>
                <w:szCs w:val="24"/>
                <w:lang w:eastAsia="zh-CN"/>
              </w:rPr>
              <w:t>5</w:t>
            </w:r>
          </w:p>
        </w:tc>
        <w:tc>
          <w:tcPr>
            <w:tcW w:w="1041" w:type="pct"/>
            <w:gridSpan w:val="2"/>
            <w:shd w:val="clear" w:color="auto" w:fill="auto"/>
            <w:noWrap/>
          </w:tcPr>
          <w:p w14:paraId="3857396D" w14:textId="77777777" w:rsidR="00E12634" w:rsidRPr="00DC7310" w:rsidRDefault="00E12634" w:rsidP="00E12634">
            <w:pPr>
              <w:pStyle w:val="TAC"/>
              <w:keepNext w:val="0"/>
              <w:keepLines w:val="0"/>
              <w:rPr>
                <w:lang w:eastAsia="zh-CN"/>
              </w:rPr>
            </w:pPr>
            <w:r w:rsidRPr="00DC7310">
              <w:rPr>
                <w:rFonts w:cs="Arial"/>
                <w:kern w:val="2"/>
                <w:szCs w:val="24"/>
                <w:lang w:eastAsia="zh-CN"/>
              </w:rPr>
              <w:t>25</w:t>
            </w:r>
          </w:p>
        </w:tc>
        <w:tc>
          <w:tcPr>
            <w:tcW w:w="539" w:type="pct"/>
            <w:gridSpan w:val="2"/>
            <w:shd w:val="clear" w:color="auto" w:fill="auto"/>
            <w:noWrap/>
          </w:tcPr>
          <w:p w14:paraId="0542EC75" w14:textId="77777777" w:rsidR="00E12634" w:rsidRPr="00DC7310" w:rsidRDefault="00E12634" w:rsidP="00E12634">
            <w:pPr>
              <w:pStyle w:val="TAC"/>
              <w:keepNext w:val="0"/>
              <w:keepLines w:val="0"/>
              <w:rPr>
                <w:lang w:eastAsia="zh-CN"/>
              </w:rPr>
            </w:pPr>
            <w:r w:rsidRPr="00DC7310">
              <w:rPr>
                <w:rFonts w:cs="Arial"/>
              </w:rPr>
              <w:t>875</w:t>
            </w:r>
          </w:p>
        </w:tc>
        <w:tc>
          <w:tcPr>
            <w:tcW w:w="357" w:type="pct"/>
            <w:gridSpan w:val="2"/>
            <w:shd w:val="clear" w:color="auto" w:fill="auto"/>
          </w:tcPr>
          <w:p w14:paraId="73760085"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10FEDB1E"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N/A</w:t>
            </w:r>
          </w:p>
        </w:tc>
      </w:tr>
      <w:tr w:rsidR="00E12634" w:rsidRPr="00DC7310" w14:paraId="6138F23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113E29E" w14:textId="77777777" w:rsidR="00E12634" w:rsidRPr="00DC7310" w:rsidRDefault="00E12634" w:rsidP="00E12634">
            <w:pPr>
              <w:pStyle w:val="TAC"/>
              <w:keepNext w:val="0"/>
              <w:keepLines w:val="0"/>
              <w:rPr>
                <w:rFonts w:eastAsia="MS Mincho"/>
              </w:rPr>
            </w:pPr>
            <w:r w:rsidRPr="00DC7310">
              <w:rPr>
                <w:lang w:eastAsia="zh-CN"/>
              </w:rPr>
              <w:t>DC_5A-7A_n28A</w:t>
            </w:r>
          </w:p>
        </w:tc>
        <w:tc>
          <w:tcPr>
            <w:tcW w:w="410" w:type="pct"/>
            <w:tcBorders>
              <w:left w:val="single" w:sz="4" w:space="0" w:color="auto"/>
            </w:tcBorders>
            <w:shd w:val="clear" w:color="auto" w:fill="auto"/>
            <w:vAlign w:val="center"/>
          </w:tcPr>
          <w:p w14:paraId="52E9A7AE" w14:textId="77777777" w:rsidR="00E12634" w:rsidRPr="00DC7310" w:rsidRDefault="00E12634" w:rsidP="00E12634">
            <w:pPr>
              <w:pStyle w:val="TAC"/>
              <w:keepNext w:val="0"/>
              <w:keepLines w:val="0"/>
              <w:rPr>
                <w:lang w:eastAsia="zh-CN"/>
              </w:rPr>
            </w:pPr>
            <w:r w:rsidRPr="00DC7310">
              <w:rPr>
                <w:rFonts w:cs="Arial"/>
                <w:szCs w:val="18"/>
                <w:lang w:eastAsia="ja-JP"/>
              </w:rPr>
              <w:t>5</w:t>
            </w:r>
          </w:p>
        </w:tc>
        <w:tc>
          <w:tcPr>
            <w:tcW w:w="561" w:type="pct"/>
            <w:gridSpan w:val="2"/>
            <w:shd w:val="clear" w:color="auto" w:fill="auto"/>
            <w:noWrap/>
          </w:tcPr>
          <w:p w14:paraId="68D2A7B5" w14:textId="77777777" w:rsidR="00E12634" w:rsidRPr="00DC7310" w:rsidRDefault="00E12634" w:rsidP="00E12634">
            <w:pPr>
              <w:pStyle w:val="TAC"/>
              <w:keepNext w:val="0"/>
              <w:keepLines w:val="0"/>
              <w:rPr>
                <w:lang w:eastAsia="zh-CN"/>
              </w:rPr>
            </w:pPr>
            <w:r w:rsidRPr="00DC7310">
              <w:rPr>
                <w:lang w:eastAsia="zh-CN"/>
              </w:rPr>
              <w:t>842</w:t>
            </w:r>
          </w:p>
        </w:tc>
        <w:tc>
          <w:tcPr>
            <w:tcW w:w="348" w:type="pct"/>
            <w:gridSpan w:val="2"/>
            <w:shd w:val="clear" w:color="auto" w:fill="auto"/>
            <w:noWrap/>
          </w:tcPr>
          <w:p w14:paraId="7478C15D" w14:textId="77777777" w:rsidR="00E12634" w:rsidRPr="00DC7310"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579EFB3A" w14:textId="77777777" w:rsidR="00E12634" w:rsidRPr="00DC7310" w:rsidRDefault="00E12634" w:rsidP="00E12634">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0918D663" w14:textId="77777777" w:rsidR="00E12634" w:rsidRPr="00DC7310" w:rsidRDefault="00E12634" w:rsidP="00E12634">
            <w:pPr>
              <w:pStyle w:val="TAC"/>
              <w:keepNext w:val="0"/>
              <w:keepLines w:val="0"/>
              <w:rPr>
                <w:lang w:eastAsia="zh-CN"/>
              </w:rPr>
            </w:pPr>
            <w:r w:rsidRPr="00DC7310">
              <w:rPr>
                <w:lang w:eastAsia="zh-CN"/>
              </w:rPr>
              <w:t>887</w:t>
            </w:r>
          </w:p>
        </w:tc>
        <w:tc>
          <w:tcPr>
            <w:tcW w:w="357" w:type="pct"/>
            <w:gridSpan w:val="2"/>
            <w:shd w:val="clear" w:color="auto" w:fill="auto"/>
          </w:tcPr>
          <w:p w14:paraId="18E5402D" w14:textId="77777777" w:rsidR="00E12634" w:rsidRPr="00DC7310" w:rsidRDefault="00E12634" w:rsidP="00E12634">
            <w:pPr>
              <w:pStyle w:val="TAC"/>
              <w:keepNext w:val="0"/>
              <w:keepLines w:val="0"/>
              <w:rPr>
                <w:lang w:eastAsia="ja-JP"/>
              </w:rPr>
            </w:pPr>
            <w:r w:rsidRPr="00DC7310">
              <w:rPr>
                <w:rFonts w:cs="Arial"/>
                <w:szCs w:val="18"/>
                <w:lang w:eastAsia="ja-JP"/>
              </w:rPr>
              <w:t>N/A</w:t>
            </w:r>
          </w:p>
        </w:tc>
        <w:tc>
          <w:tcPr>
            <w:tcW w:w="612" w:type="pct"/>
            <w:gridSpan w:val="2"/>
            <w:shd w:val="clear" w:color="auto" w:fill="auto"/>
          </w:tcPr>
          <w:p w14:paraId="2DDBB845" w14:textId="77777777" w:rsidR="00E12634" w:rsidRPr="00DC7310" w:rsidRDefault="00E12634" w:rsidP="00E12634">
            <w:pPr>
              <w:pStyle w:val="TAC"/>
              <w:keepNext w:val="0"/>
              <w:keepLines w:val="0"/>
              <w:rPr>
                <w:lang w:eastAsia="zh-CN"/>
              </w:rPr>
            </w:pPr>
            <w:r w:rsidRPr="00DC7310">
              <w:rPr>
                <w:rFonts w:cs="Arial"/>
                <w:szCs w:val="18"/>
                <w:lang w:eastAsia="ja-JP"/>
              </w:rPr>
              <w:t>N/A</w:t>
            </w:r>
          </w:p>
        </w:tc>
      </w:tr>
      <w:tr w:rsidR="00E12634" w:rsidRPr="00DC7310" w14:paraId="1378ACD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0B0852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6EF07E28" w14:textId="77777777" w:rsidR="00E12634" w:rsidRPr="00DC7310" w:rsidRDefault="00E12634" w:rsidP="00E12634">
            <w:pPr>
              <w:pStyle w:val="TAC"/>
              <w:keepNext w:val="0"/>
              <w:keepLines w:val="0"/>
              <w:rPr>
                <w:lang w:eastAsia="zh-CN"/>
              </w:rPr>
            </w:pPr>
            <w:r w:rsidRPr="00DC7310">
              <w:rPr>
                <w:rFonts w:cs="Arial"/>
                <w:szCs w:val="18"/>
                <w:lang w:eastAsia="ja-JP"/>
              </w:rPr>
              <w:t>7</w:t>
            </w:r>
          </w:p>
        </w:tc>
        <w:tc>
          <w:tcPr>
            <w:tcW w:w="561" w:type="pct"/>
            <w:gridSpan w:val="2"/>
            <w:shd w:val="clear" w:color="auto" w:fill="auto"/>
            <w:noWrap/>
          </w:tcPr>
          <w:p w14:paraId="1B24BAB2" w14:textId="77777777" w:rsidR="00E12634" w:rsidRPr="00DC7310" w:rsidRDefault="00E12634" w:rsidP="00E12634">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6B1B035F" w14:textId="77777777" w:rsidR="00E12634" w:rsidRPr="00DC7310"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065D4302" w14:textId="77777777" w:rsidR="00E12634" w:rsidRPr="00DC7310" w:rsidRDefault="00E12634" w:rsidP="00E12634">
            <w:pPr>
              <w:pStyle w:val="TAC"/>
              <w:keepNext w:val="0"/>
              <w:keepLines w:val="0"/>
              <w:rPr>
                <w:lang w:eastAsia="zh-CN"/>
              </w:rPr>
            </w:pPr>
            <w:r w:rsidRPr="00DC7310">
              <w:rPr>
                <w:rFonts w:cs="Arial"/>
                <w:szCs w:val="18"/>
                <w:lang w:eastAsia="ja-JP"/>
              </w:rPr>
              <w:t>N/A</w:t>
            </w:r>
          </w:p>
        </w:tc>
        <w:tc>
          <w:tcPr>
            <w:tcW w:w="539" w:type="pct"/>
            <w:gridSpan w:val="2"/>
            <w:shd w:val="clear" w:color="auto" w:fill="auto"/>
            <w:noWrap/>
          </w:tcPr>
          <w:p w14:paraId="42E061FE" w14:textId="77777777" w:rsidR="00E12634" w:rsidRPr="00DC7310" w:rsidRDefault="00E12634" w:rsidP="00E12634">
            <w:pPr>
              <w:pStyle w:val="TAC"/>
              <w:keepNext w:val="0"/>
              <w:keepLines w:val="0"/>
              <w:rPr>
                <w:lang w:eastAsia="zh-CN"/>
              </w:rPr>
            </w:pPr>
            <w:r w:rsidRPr="00DC7310">
              <w:rPr>
                <w:lang w:eastAsia="zh-CN"/>
              </w:rPr>
              <w:t>2640</w:t>
            </w:r>
          </w:p>
        </w:tc>
        <w:tc>
          <w:tcPr>
            <w:tcW w:w="357" w:type="pct"/>
            <w:gridSpan w:val="2"/>
            <w:shd w:val="clear" w:color="auto" w:fill="auto"/>
          </w:tcPr>
          <w:p w14:paraId="351C24F1" w14:textId="77777777" w:rsidR="00E12634" w:rsidRPr="00DC7310" w:rsidRDefault="00E12634" w:rsidP="00E12634">
            <w:pPr>
              <w:pStyle w:val="TAC"/>
              <w:keepNext w:val="0"/>
              <w:keepLines w:val="0"/>
              <w:rPr>
                <w:lang w:eastAsia="ja-JP"/>
              </w:rPr>
            </w:pPr>
            <w:r w:rsidRPr="00DC7310">
              <w:rPr>
                <w:lang w:eastAsia="zh-CN"/>
              </w:rPr>
              <w:t>5.9</w:t>
            </w:r>
          </w:p>
        </w:tc>
        <w:tc>
          <w:tcPr>
            <w:tcW w:w="612" w:type="pct"/>
            <w:gridSpan w:val="2"/>
            <w:shd w:val="clear" w:color="auto" w:fill="auto"/>
          </w:tcPr>
          <w:p w14:paraId="13C1F8F6" w14:textId="77777777" w:rsidR="00E12634" w:rsidRPr="00DC7310" w:rsidRDefault="00E12634" w:rsidP="00E12634">
            <w:pPr>
              <w:pStyle w:val="TAC"/>
              <w:keepNext w:val="0"/>
              <w:keepLines w:val="0"/>
              <w:rPr>
                <w:lang w:eastAsia="zh-CN"/>
              </w:rPr>
            </w:pPr>
            <w:r w:rsidRPr="00DC7310">
              <w:rPr>
                <w:kern w:val="2"/>
                <w:szCs w:val="24"/>
                <w:lang w:eastAsia="zh-CN"/>
              </w:rPr>
              <w:t>IMD5</w:t>
            </w:r>
          </w:p>
        </w:tc>
      </w:tr>
      <w:tr w:rsidR="00E12634" w:rsidRPr="00DC7310" w14:paraId="3C153B3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78A914A"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39F482AC" w14:textId="77777777" w:rsidR="00E12634" w:rsidRPr="00DC7310" w:rsidRDefault="00E12634" w:rsidP="00E12634">
            <w:pPr>
              <w:pStyle w:val="TAC"/>
              <w:keepNext w:val="0"/>
              <w:keepLines w:val="0"/>
              <w:rPr>
                <w:lang w:eastAsia="zh-CN"/>
              </w:rPr>
            </w:pPr>
            <w:r w:rsidRPr="00DC7310">
              <w:rPr>
                <w:rFonts w:cs="Arial"/>
                <w:szCs w:val="18"/>
                <w:lang w:eastAsia="ja-JP"/>
              </w:rPr>
              <w:t>n28</w:t>
            </w:r>
          </w:p>
        </w:tc>
        <w:tc>
          <w:tcPr>
            <w:tcW w:w="561" w:type="pct"/>
            <w:gridSpan w:val="2"/>
            <w:shd w:val="clear" w:color="auto" w:fill="auto"/>
            <w:noWrap/>
          </w:tcPr>
          <w:p w14:paraId="7445E290" w14:textId="77777777" w:rsidR="00E12634" w:rsidRPr="00DC7310" w:rsidRDefault="00E12634" w:rsidP="00E12634">
            <w:pPr>
              <w:pStyle w:val="TAC"/>
              <w:keepNext w:val="0"/>
              <w:keepLines w:val="0"/>
              <w:rPr>
                <w:lang w:eastAsia="zh-CN"/>
              </w:rPr>
            </w:pPr>
            <w:r w:rsidRPr="00DC7310">
              <w:rPr>
                <w:lang w:eastAsia="zh-CN"/>
              </w:rPr>
              <w:t>728</w:t>
            </w:r>
          </w:p>
        </w:tc>
        <w:tc>
          <w:tcPr>
            <w:tcW w:w="348" w:type="pct"/>
            <w:gridSpan w:val="2"/>
            <w:shd w:val="clear" w:color="auto" w:fill="auto"/>
            <w:noWrap/>
          </w:tcPr>
          <w:p w14:paraId="3811A599" w14:textId="77777777" w:rsidR="00E12634" w:rsidRPr="00DC7310" w:rsidRDefault="00E12634" w:rsidP="00E12634">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180ABF04" w14:textId="77777777" w:rsidR="00E12634" w:rsidRPr="00DC7310" w:rsidRDefault="00E12634" w:rsidP="00E12634">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6F4ECD86" w14:textId="77777777" w:rsidR="00E12634" w:rsidRPr="00DC7310" w:rsidRDefault="00E12634" w:rsidP="00E12634">
            <w:pPr>
              <w:pStyle w:val="TAC"/>
              <w:keepNext w:val="0"/>
              <w:keepLines w:val="0"/>
              <w:rPr>
                <w:lang w:eastAsia="zh-CN"/>
              </w:rPr>
            </w:pPr>
            <w:r w:rsidRPr="00DC7310">
              <w:rPr>
                <w:lang w:eastAsia="zh-CN"/>
              </w:rPr>
              <w:t>783</w:t>
            </w:r>
          </w:p>
        </w:tc>
        <w:tc>
          <w:tcPr>
            <w:tcW w:w="357" w:type="pct"/>
            <w:gridSpan w:val="2"/>
            <w:shd w:val="clear" w:color="auto" w:fill="auto"/>
          </w:tcPr>
          <w:p w14:paraId="3D2F7C0D" w14:textId="77777777" w:rsidR="00E12634" w:rsidRPr="00DC7310" w:rsidRDefault="00E12634" w:rsidP="00E12634">
            <w:pPr>
              <w:pStyle w:val="TAC"/>
              <w:keepNext w:val="0"/>
              <w:keepLines w:val="0"/>
              <w:rPr>
                <w:lang w:eastAsia="ja-JP"/>
              </w:rPr>
            </w:pPr>
            <w:r w:rsidRPr="00DC7310">
              <w:rPr>
                <w:rFonts w:cs="Arial"/>
                <w:szCs w:val="18"/>
                <w:lang w:eastAsia="ja-JP"/>
              </w:rPr>
              <w:t>N/A</w:t>
            </w:r>
          </w:p>
        </w:tc>
        <w:tc>
          <w:tcPr>
            <w:tcW w:w="612" w:type="pct"/>
            <w:gridSpan w:val="2"/>
            <w:shd w:val="clear" w:color="auto" w:fill="auto"/>
          </w:tcPr>
          <w:p w14:paraId="61B6C7A0" w14:textId="77777777" w:rsidR="00E12634" w:rsidRPr="00DC7310" w:rsidRDefault="00E12634" w:rsidP="00E12634">
            <w:pPr>
              <w:pStyle w:val="TAC"/>
              <w:keepNext w:val="0"/>
              <w:keepLines w:val="0"/>
              <w:rPr>
                <w:lang w:eastAsia="zh-CN"/>
              </w:rPr>
            </w:pPr>
            <w:r w:rsidRPr="00DC7310">
              <w:rPr>
                <w:rFonts w:cs="Arial"/>
                <w:szCs w:val="18"/>
                <w:lang w:eastAsia="ja-JP"/>
              </w:rPr>
              <w:t>N/A</w:t>
            </w:r>
          </w:p>
        </w:tc>
      </w:tr>
      <w:tr w:rsidR="00E12634" w:rsidRPr="00DC7310" w14:paraId="3078E2A5" w14:textId="77777777" w:rsidTr="00E12634">
        <w:trPr>
          <w:jc w:val="center"/>
        </w:trPr>
        <w:tc>
          <w:tcPr>
            <w:tcW w:w="1132" w:type="pct"/>
            <w:vMerge w:val="restart"/>
            <w:tcBorders>
              <w:top w:val="nil"/>
            </w:tcBorders>
            <w:shd w:val="clear" w:color="auto" w:fill="auto"/>
          </w:tcPr>
          <w:p w14:paraId="158D6AA6" w14:textId="77777777" w:rsidR="00E12634" w:rsidRPr="00DC7310" w:rsidRDefault="00E12634" w:rsidP="00E12634">
            <w:pPr>
              <w:pStyle w:val="TAC"/>
              <w:keepNext w:val="0"/>
              <w:keepLines w:val="0"/>
              <w:rPr>
                <w:lang w:eastAsia="ja-JP"/>
              </w:rPr>
            </w:pPr>
            <w:r w:rsidRPr="00DC7310">
              <w:rPr>
                <w:lang w:eastAsia="ja-JP"/>
              </w:rPr>
              <w:t>DC_5A-7A_n66A</w:t>
            </w:r>
          </w:p>
          <w:p w14:paraId="6D412896" w14:textId="77777777" w:rsidR="00E12634" w:rsidRPr="00DC7310" w:rsidRDefault="00E12634" w:rsidP="00E12634">
            <w:pPr>
              <w:pStyle w:val="TAC"/>
              <w:keepNext w:val="0"/>
              <w:keepLines w:val="0"/>
              <w:rPr>
                <w:rFonts w:eastAsia="MS Mincho"/>
              </w:rPr>
            </w:pPr>
            <w:r w:rsidRPr="00DC7310">
              <w:rPr>
                <w:lang w:eastAsia="ja-JP"/>
              </w:rPr>
              <w:t>DC_5A-7C_n66A</w:t>
            </w:r>
          </w:p>
          <w:p w14:paraId="77BEEADD" w14:textId="77777777" w:rsidR="00E12634" w:rsidRPr="00DC7310" w:rsidRDefault="00E12634" w:rsidP="00E12634">
            <w:pPr>
              <w:pStyle w:val="TAC"/>
              <w:keepNext w:val="0"/>
              <w:keepLines w:val="0"/>
              <w:rPr>
                <w:rFonts w:eastAsia="MS Mincho"/>
              </w:rPr>
            </w:pPr>
            <w:r w:rsidRPr="00DC7310">
              <w:rPr>
                <w:rFonts w:cs="Arial"/>
              </w:rPr>
              <w:t>DC_5A-7A-7A_n66A</w:t>
            </w:r>
          </w:p>
        </w:tc>
        <w:tc>
          <w:tcPr>
            <w:tcW w:w="410" w:type="pct"/>
            <w:shd w:val="clear" w:color="auto" w:fill="auto"/>
          </w:tcPr>
          <w:p w14:paraId="72452189" w14:textId="77777777" w:rsidR="00E12634" w:rsidRPr="00DC7310" w:rsidRDefault="00E12634" w:rsidP="00E12634">
            <w:pPr>
              <w:pStyle w:val="TAC"/>
              <w:keepNext w:val="0"/>
              <w:keepLines w:val="0"/>
              <w:rPr>
                <w:rFonts w:eastAsia="Malgun Gothic"/>
                <w:szCs w:val="18"/>
                <w:lang w:eastAsia="ko-KR"/>
              </w:rPr>
            </w:pPr>
            <w:r w:rsidRPr="00DC7310">
              <w:rPr>
                <w:lang w:eastAsia="ja-JP"/>
              </w:rPr>
              <w:t>5</w:t>
            </w:r>
          </w:p>
        </w:tc>
        <w:tc>
          <w:tcPr>
            <w:tcW w:w="561" w:type="pct"/>
            <w:gridSpan w:val="2"/>
            <w:shd w:val="clear" w:color="auto" w:fill="auto"/>
            <w:noWrap/>
          </w:tcPr>
          <w:p w14:paraId="61246B58"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4D37026F"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26532A4"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0F54A103" w14:textId="77777777" w:rsidR="00E12634" w:rsidRPr="00DC7310" w:rsidRDefault="00E12634" w:rsidP="00E12634">
            <w:pPr>
              <w:pStyle w:val="TAC"/>
              <w:keepNext w:val="0"/>
              <w:keepLines w:val="0"/>
              <w:rPr>
                <w:rFonts w:eastAsia="Malgun Gothic"/>
                <w:szCs w:val="18"/>
                <w:lang w:eastAsia="ko-KR"/>
              </w:rPr>
            </w:pPr>
            <w:r w:rsidRPr="00DC7310">
              <w:t>880</w:t>
            </w:r>
          </w:p>
        </w:tc>
        <w:tc>
          <w:tcPr>
            <w:tcW w:w="357" w:type="pct"/>
            <w:gridSpan w:val="2"/>
            <w:shd w:val="clear" w:color="auto" w:fill="auto"/>
          </w:tcPr>
          <w:p w14:paraId="3CB1A4FD" w14:textId="77777777" w:rsidR="00E12634" w:rsidRPr="00DC7310" w:rsidRDefault="00E12634" w:rsidP="00E12634">
            <w:pPr>
              <w:pStyle w:val="TAC"/>
              <w:keepNext w:val="0"/>
              <w:keepLines w:val="0"/>
              <w:rPr>
                <w:lang w:eastAsia="zh-CN"/>
              </w:rPr>
            </w:pPr>
            <w:r w:rsidRPr="00DC7310">
              <w:rPr>
                <w:lang w:eastAsia="ja-JP"/>
              </w:rPr>
              <w:t>17.8</w:t>
            </w:r>
          </w:p>
        </w:tc>
        <w:tc>
          <w:tcPr>
            <w:tcW w:w="612" w:type="pct"/>
            <w:gridSpan w:val="2"/>
            <w:shd w:val="clear" w:color="auto" w:fill="auto"/>
          </w:tcPr>
          <w:p w14:paraId="061360E5" w14:textId="77777777" w:rsidR="00E12634" w:rsidRPr="00DC7310" w:rsidRDefault="00E12634" w:rsidP="00E12634">
            <w:pPr>
              <w:pStyle w:val="TAC"/>
              <w:keepNext w:val="0"/>
              <w:keepLines w:val="0"/>
              <w:rPr>
                <w:lang w:eastAsia="zh-CN"/>
              </w:rPr>
            </w:pPr>
            <w:r w:rsidRPr="00DC7310">
              <w:t>IMD3</w:t>
            </w:r>
          </w:p>
        </w:tc>
      </w:tr>
      <w:tr w:rsidR="00E12634" w:rsidRPr="00DC7310" w14:paraId="07BC3652" w14:textId="77777777" w:rsidTr="00E12634">
        <w:trPr>
          <w:jc w:val="center"/>
        </w:trPr>
        <w:tc>
          <w:tcPr>
            <w:tcW w:w="1132" w:type="pct"/>
            <w:vMerge/>
            <w:shd w:val="clear" w:color="auto" w:fill="auto"/>
          </w:tcPr>
          <w:p w14:paraId="289BA949" w14:textId="77777777" w:rsidR="00E12634" w:rsidRPr="00DC7310" w:rsidRDefault="00E12634" w:rsidP="00E12634">
            <w:pPr>
              <w:pStyle w:val="TAC"/>
              <w:keepNext w:val="0"/>
              <w:keepLines w:val="0"/>
              <w:rPr>
                <w:rFonts w:eastAsia="MS Mincho"/>
              </w:rPr>
            </w:pPr>
          </w:p>
        </w:tc>
        <w:tc>
          <w:tcPr>
            <w:tcW w:w="410" w:type="pct"/>
            <w:shd w:val="clear" w:color="auto" w:fill="auto"/>
          </w:tcPr>
          <w:p w14:paraId="76BA2B16" w14:textId="77777777" w:rsidR="00E12634" w:rsidRPr="00DC7310" w:rsidRDefault="00E12634" w:rsidP="00E12634">
            <w:pPr>
              <w:pStyle w:val="TAC"/>
              <w:keepNext w:val="0"/>
              <w:keepLines w:val="0"/>
              <w:rPr>
                <w:rFonts w:eastAsia="Malgun Gothic"/>
                <w:szCs w:val="18"/>
                <w:lang w:eastAsia="ko-KR"/>
              </w:rPr>
            </w:pPr>
            <w:r w:rsidRPr="00DC7310">
              <w:rPr>
                <w:lang w:eastAsia="ja-JP"/>
              </w:rPr>
              <w:t>7</w:t>
            </w:r>
          </w:p>
        </w:tc>
        <w:tc>
          <w:tcPr>
            <w:tcW w:w="561" w:type="pct"/>
            <w:gridSpan w:val="2"/>
            <w:shd w:val="clear" w:color="auto" w:fill="auto"/>
            <w:noWrap/>
          </w:tcPr>
          <w:p w14:paraId="5F13D577" w14:textId="77777777" w:rsidR="00E12634" w:rsidRPr="00DC7310" w:rsidRDefault="00E12634" w:rsidP="00E12634">
            <w:pPr>
              <w:pStyle w:val="TAC"/>
              <w:keepNext w:val="0"/>
              <w:keepLines w:val="0"/>
              <w:rPr>
                <w:rFonts w:eastAsia="Malgun Gothic"/>
                <w:szCs w:val="18"/>
                <w:lang w:eastAsia="ko-KR"/>
              </w:rPr>
            </w:pPr>
            <w:r w:rsidRPr="00DC7310">
              <w:t>2560</w:t>
            </w:r>
          </w:p>
        </w:tc>
        <w:tc>
          <w:tcPr>
            <w:tcW w:w="348" w:type="pct"/>
            <w:gridSpan w:val="2"/>
            <w:shd w:val="clear" w:color="auto" w:fill="auto"/>
            <w:noWrap/>
          </w:tcPr>
          <w:p w14:paraId="16F1146B"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9A90CB6"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255972AB" w14:textId="77777777" w:rsidR="00E12634" w:rsidRPr="00DC7310" w:rsidRDefault="00E12634" w:rsidP="00E12634">
            <w:pPr>
              <w:pStyle w:val="TAC"/>
              <w:keepNext w:val="0"/>
              <w:keepLines w:val="0"/>
              <w:rPr>
                <w:rFonts w:eastAsia="Malgun Gothic"/>
                <w:szCs w:val="18"/>
                <w:lang w:eastAsia="ko-KR"/>
              </w:rPr>
            </w:pPr>
            <w:r w:rsidRPr="00DC7310">
              <w:t>2680</w:t>
            </w:r>
          </w:p>
        </w:tc>
        <w:tc>
          <w:tcPr>
            <w:tcW w:w="357" w:type="pct"/>
            <w:gridSpan w:val="2"/>
            <w:shd w:val="clear" w:color="auto" w:fill="auto"/>
          </w:tcPr>
          <w:p w14:paraId="7390C7B6" w14:textId="77777777" w:rsidR="00E12634" w:rsidRPr="00DC7310" w:rsidRDefault="00E12634" w:rsidP="00E12634">
            <w:pPr>
              <w:pStyle w:val="TAC"/>
              <w:keepNext w:val="0"/>
              <w:keepLines w:val="0"/>
              <w:rPr>
                <w:lang w:eastAsia="zh-CN"/>
              </w:rPr>
            </w:pPr>
            <w:r w:rsidRPr="00DC7310">
              <w:t>N/A</w:t>
            </w:r>
          </w:p>
        </w:tc>
        <w:tc>
          <w:tcPr>
            <w:tcW w:w="612" w:type="pct"/>
            <w:gridSpan w:val="2"/>
            <w:shd w:val="clear" w:color="auto" w:fill="auto"/>
          </w:tcPr>
          <w:p w14:paraId="144A76CC" w14:textId="77777777" w:rsidR="00E12634" w:rsidRPr="00DC7310" w:rsidRDefault="00E12634" w:rsidP="00E12634">
            <w:pPr>
              <w:pStyle w:val="TAC"/>
              <w:keepNext w:val="0"/>
              <w:keepLines w:val="0"/>
              <w:rPr>
                <w:lang w:eastAsia="zh-CN"/>
              </w:rPr>
            </w:pPr>
            <w:r w:rsidRPr="00DC7310">
              <w:t>N/A</w:t>
            </w:r>
          </w:p>
        </w:tc>
      </w:tr>
      <w:tr w:rsidR="00E12634" w:rsidRPr="00DC7310" w14:paraId="5D80F995" w14:textId="77777777" w:rsidTr="00E12634">
        <w:trPr>
          <w:jc w:val="center"/>
        </w:trPr>
        <w:tc>
          <w:tcPr>
            <w:tcW w:w="1132" w:type="pct"/>
            <w:vMerge/>
            <w:shd w:val="clear" w:color="auto" w:fill="auto"/>
          </w:tcPr>
          <w:p w14:paraId="5A7CA2D5" w14:textId="77777777" w:rsidR="00E12634" w:rsidRPr="00DC7310" w:rsidRDefault="00E12634" w:rsidP="00E12634">
            <w:pPr>
              <w:pStyle w:val="TAC"/>
              <w:keepNext w:val="0"/>
              <w:keepLines w:val="0"/>
              <w:rPr>
                <w:rFonts w:eastAsia="MS Mincho"/>
              </w:rPr>
            </w:pPr>
          </w:p>
        </w:tc>
        <w:tc>
          <w:tcPr>
            <w:tcW w:w="410" w:type="pct"/>
            <w:shd w:val="clear" w:color="auto" w:fill="auto"/>
          </w:tcPr>
          <w:p w14:paraId="7A7FA44F" w14:textId="77777777" w:rsidR="00E12634" w:rsidRPr="00DC7310" w:rsidRDefault="00E12634" w:rsidP="00E12634">
            <w:pPr>
              <w:pStyle w:val="TAC"/>
              <w:keepNext w:val="0"/>
              <w:keepLines w:val="0"/>
              <w:rPr>
                <w:rFonts w:eastAsia="Malgun Gothic"/>
                <w:szCs w:val="18"/>
                <w:lang w:eastAsia="ko-KR"/>
              </w:rPr>
            </w:pPr>
            <w:r w:rsidRPr="00DC7310">
              <w:rPr>
                <w:lang w:eastAsia="ja-JP"/>
              </w:rPr>
              <w:t>66</w:t>
            </w:r>
          </w:p>
        </w:tc>
        <w:tc>
          <w:tcPr>
            <w:tcW w:w="561" w:type="pct"/>
            <w:gridSpan w:val="2"/>
            <w:shd w:val="clear" w:color="auto" w:fill="auto"/>
            <w:noWrap/>
          </w:tcPr>
          <w:p w14:paraId="0DCF703A" w14:textId="77777777" w:rsidR="00E12634" w:rsidRPr="00DC7310" w:rsidRDefault="00E12634" w:rsidP="00E12634">
            <w:pPr>
              <w:pStyle w:val="TAC"/>
              <w:keepNext w:val="0"/>
              <w:keepLines w:val="0"/>
              <w:rPr>
                <w:rFonts w:eastAsia="Malgun Gothic"/>
                <w:szCs w:val="18"/>
                <w:lang w:eastAsia="ko-KR"/>
              </w:rPr>
            </w:pPr>
            <w:r w:rsidRPr="00DC7310">
              <w:t>1720</w:t>
            </w:r>
          </w:p>
        </w:tc>
        <w:tc>
          <w:tcPr>
            <w:tcW w:w="348" w:type="pct"/>
            <w:gridSpan w:val="2"/>
            <w:shd w:val="clear" w:color="auto" w:fill="auto"/>
            <w:noWrap/>
          </w:tcPr>
          <w:p w14:paraId="6A11088E"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2A82253A"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5DDADC4A" w14:textId="77777777" w:rsidR="00E12634" w:rsidRPr="00DC7310" w:rsidRDefault="00E12634" w:rsidP="00E12634">
            <w:pPr>
              <w:pStyle w:val="TAC"/>
              <w:keepNext w:val="0"/>
              <w:keepLines w:val="0"/>
              <w:rPr>
                <w:rFonts w:eastAsia="Malgun Gothic"/>
                <w:szCs w:val="18"/>
                <w:lang w:eastAsia="ko-KR"/>
              </w:rPr>
            </w:pPr>
            <w:r w:rsidRPr="00DC7310">
              <w:t>2120</w:t>
            </w:r>
          </w:p>
        </w:tc>
        <w:tc>
          <w:tcPr>
            <w:tcW w:w="357" w:type="pct"/>
            <w:gridSpan w:val="2"/>
            <w:shd w:val="clear" w:color="auto" w:fill="auto"/>
          </w:tcPr>
          <w:p w14:paraId="3041E1E5"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6A83CDF4" w14:textId="77777777" w:rsidR="00E12634" w:rsidRPr="00DC7310" w:rsidRDefault="00E12634" w:rsidP="00E12634">
            <w:pPr>
              <w:pStyle w:val="TAC"/>
              <w:keepNext w:val="0"/>
              <w:keepLines w:val="0"/>
              <w:rPr>
                <w:lang w:eastAsia="zh-CN"/>
              </w:rPr>
            </w:pPr>
            <w:r w:rsidRPr="00DC7310">
              <w:t>N/A</w:t>
            </w:r>
          </w:p>
        </w:tc>
      </w:tr>
      <w:tr w:rsidR="00E12634" w:rsidRPr="00DC7310" w14:paraId="74F00FFA" w14:textId="77777777" w:rsidTr="00E12634">
        <w:trPr>
          <w:jc w:val="center"/>
        </w:trPr>
        <w:tc>
          <w:tcPr>
            <w:tcW w:w="1132" w:type="pct"/>
            <w:vMerge/>
            <w:shd w:val="clear" w:color="auto" w:fill="auto"/>
          </w:tcPr>
          <w:p w14:paraId="37F3B135" w14:textId="77777777" w:rsidR="00E12634" w:rsidRPr="00DC7310" w:rsidRDefault="00E12634" w:rsidP="00E12634">
            <w:pPr>
              <w:pStyle w:val="TAC"/>
              <w:keepNext w:val="0"/>
              <w:keepLines w:val="0"/>
              <w:rPr>
                <w:rFonts w:eastAsia="MS Mincho"/>
              </w:rPr>
            </w:pPr>
          </w:p>
        </w:tc>
        <w:tc>
          <w:tcPr>
            <w:tcW w:w="410" w:type="pct"/>
            <w:shd w:val="clear" w:color="auto" w:fill="auto"/>
          </w:tcPr>
          <w:p w14:paraId="1AE1FD32" w14:textId="77777777" w:rsidR="00E12634" w:rsidRPr="00DC7310" w:rsidRDefault="00E12634" w:rsidP="00E12634">
            <w:pPr>
              <w:pStyle w:val="TAC"/>
              <w:keepNext w:val="0"/>
              <w:keepLines w:val="0"/>
              <w:rPr>
                <w:rFonts w:eastAsia="Malgun Gothic"/>
                <w:szCs w:val="18"/>
                <w:lang w:eastAsia="ko-KR"/>
              </w:rPr>
            </w:pPr>
            <w:r w:rsidRPr="00DC7310">
              <w:rPr>
                <w:lang w:eastAsia="ja-JP"/>
              </w:rPr>
              <w:t>5</w:t>
            </w:r>
          </w:p>
        </w:tc>
        <w:tc>
          <w:tcPr>
            <w:tcW w:w="561" w:type="pct"/>
            <w:gridSpan w:val="2"/>
            <w:shd w:val="clear" w:color="auto" w:fill="auto"/>
            <w:noWrap/>
          </w:tcPr>
          <w:p w14:paraId="6ABB30D1" w14:textId="77777777" w:rsidR="00E12634" w:rsidRPr="00DC7310" w:rsidRDefault="00E12634" w:rsidP="00E12634">
            <w:pPr>
              <w:pStyle w:val="TAC"/>
              <w:keepNext w:val="0"/>
              <w:keepLines w:val="0"/>
              <w:rPr>
                <w:rFonts w:eastAsia="Malgun Gothic"/>
                <w:szCs w:val="18"/>
                <w:lang w:eastAsia="ko-KR"/>
              </w:rPr>
            </w:pPr>
            <w:r w:rsidRPr="00DC7310">
              <w:t>846.5</w:t>
            </w:r>
          </w:p>
        </w:tc>
        <w:tc>
          <w:tcPr>
            <w:tcW w:w="348" w:type="pct"/>
            <w:gridSpan w:val="2"/>
            <w:shd w:val="clear" w:color="auto" w:fill="auto"/>
            <w:noWrap/>
          </w:tcPr>
          <w:p w14:paraId="2A4CB0F9"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B2DFB46"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0E0D9CD3" w14:textId="77777777" w:rsidR="00E12634" w:rsidRPr="00DC7310" w:rsidRDefault="00E12634" w:rsidP="00E12634">
            <w:pPr>
              <w:pStyle w:val="TAC"/>
              <w:keepNext w:val="0"/>
              <w:keepLines w:val="0"/>
              <w:rPr>
                <w:rFonts w:eastAsia="Malgun Gothic"/>
                <w:szCs w:val="18"/>
                <w:lang w:eastAsia="ko-KR"/>
              </w:rPr>
            </w:pPr>
            <w:r w:rsidRPr="00DC7310">
              <w:t>891.5</w:t>
            </w:r>
          </w:p>
        </w:tc>
        <w:tc>
          <w:tcPr>
            <w:tcW w:w="357" w:type="pct"/>
            <w:gridSpan w:val="2"/>
            <w:shd w:val="clear" w:color="auto" w:fill="auto"/>
          </w:tcPr>
          <w:p w14:paraId="3B460FD0"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09D96B25" w14:textId="77777777" w:rsidR="00E12634" w:rsidRPr="00DC7310" w:rsidRDefault="00E12634" w:rsidP="00E12634">
            <w:pPr>
              <w:pStyle w:val="TAC"/>
              <w:keepNext w:val="0"/>
              <w:keepLines w:val="0"/>
              <w:rPr>
                <w:lang w:eastAsia="zh-CN"/>
              </w:rPr>
            </w:pPr>
            <w:r w:rsidRPr="00DC7310">
              <w:t>N/A</w:t>
            </w:r>
          </w:p>
        </w:tc>
      </w:tr>
      <w:tr w:rsidR="00E12634" w:rsidRPr="00DC7310" w14:paraId="5E67BF5D" w14:textId="77777777" w:rsidTr="00E12634">
        <w:trPr>
          <w:jc w:val="center"/>
        </w:trPr>
        <w:tc>
          <w:tcPr>
            <w:tcW w:w="1132" w:type="pct"/>
            <w:vMerge/>
            <w:shd w:val="clear" w:color="auto" w:fill="auto"/>
          </w:tcPr>
          <w:p w14:paraId="38A1EA19" w14:textId="77777777" w:rsidR="00E12634" w:rsidRPr="00DC7310" w:rsidRDefault="00E12634" w:rsidP="00E12634">
            <w:pPr>
              <w:pStyle w:val="TAC"/>
              <w:keepNext w:val="0"/>
              <w:keepLines w:val="0"/>
              <w:rPr>
                <w:rFonts w:eastAsia="MS Mincho"/>
              </w:rPr>
            </w:pPr>
          </w:p>
        </w:tc>
        <w:tc>
          <w:tcPr>
            <w:tcW w:w="410" w:type="pct"/>
            <w:shd w:val="clear" w:color="auto" w:fill="auto"/>
          </w:tcPr>
          <w:p w14:paraId="369E99B9" w14:textId="77777777" w:rsidR="00E12634" w:rsidRPr="00DC7310" w:rsidRDefault="00E12634" w:rsidP="00E12634">
            <w:pPr>
              <w:pStyle w:val="TAC"/>
              <w:keepNext w:val="0"/>
              <w:keepLines w:val="0"/>
              <w:rPr>
                <w:rFonts w:eastAsia="Malgun Gothic"/>
                <w:szCs w:val="18"/>
                <w:lang w:eastAsia="ko-KR"/>
              </w:rPr>
            </w:pPr>
            <w:r w:rsidRPr="00DC7310">
              <w:rPr>
                <w:lang w:eastAsia="ja-JP"/>
              </w:rPr>
              <w:t>7</w:t>
            </w:r>
          </w:p>
        </w:tc>
        <w:tc>
          <w:tcPr>
            <w:tcW w:w="561" w:type="pct"/>
            <w:gridSpan w:val="2"/>
            <w:shd w:val="clear" w:color="auto" w:fill="auto"/>
            <w:noWrap/>
          </w:tcPr>
          <w:p w14:paraId="7D7C2379"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1E69CDEC"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C0D9F0A"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119B2757" w14:textId="77777777" w:rsidR="00E12634" w:rsidRPr="00DC7310" w:rsidRDefault="00E12634" w:rsidP="00E12634">
            <w:pPr>
              <w:pStyle w:val="TAC"/>
              <w:keepNext w:val="0"/>
              <w:keepLines w:val="0"/>
              <w:rPr>
                <w:rFonts w:eastAsia="Malgun Gothic"/>
                <w:szCs w:val="18"/>
                <w:lang w:eastAsia="ko-KR"/>
              </w:rPr>
            </w:pPr>
            <w:r w:rsidRPr="00DC7310">
              <w:t>2624</w:t>
            </w:r>
          </w:p>
        </w:tc>
        <w:tc>
          <w:tcPr>
            <w:tcW w:w="357" w:type="pct"/>
            <w:gridSpan w:val="2"/>
            <w:shd w:val="clear" w:color="auto" w:fill="auto"/>
          </w:tcPr>
          <w:p w14:paraId="0840ECE1" w14:textId="77777777" w:rsidR="00E12634" w:rsidRPr="00DC7310" w:rsidRDefault="00E12634" w:rsidP="00E12634">
            <w:pPr>
              <w:pStyle w:val="TAC"/>
              <w:keepNext w:val="0"/>
              <w:keepLines w:val="0"/>
              <w:rPr>
                <w:lang w:eastAsia="zh-CN"/>
              </w:rPr>
            </w:pPr>
            <w:r w:rsidRPr="00DC7310">
              <w:rPr>
                <w:lang w:eastAsia="ja-JP"/>
              </w:rPr>
              <w:t>29.0</w:t>
            </w:r>
          </w:p>
        </w:tc>
        <w:tc>
          <w:tcPr>
            <w:tcW w:w="612" w:type="pct"/>
            <w:gridSpan w:val="2"/>
            <w:shd w:val="clear" w:color="auto" w:fill="auto"/>
          </w:tcPr>
          <w:p w14:paraId="3DCC3706" w14:textId="77777777" w:rsidR="00E12634" w:rsidRPr="00DC7310" w:rsidRDefault="00E12634" w:rsidP="00E12634">
            <w:pPr>
              <w:pStyle w:val="TAC"/>
              <w:keepNext w:val="0"/>
              <w:keepLines w:val="0"/>
              <w:rPr>
                <w:lang w:eastAsia="zh-CN"/>
              </w:rPr>
            </w:pPr>
            <w:r w:rsidRPr="00DC7310">
              <w:t>IMD2</w:t>
            </w:r>
            <w:r w:rsidRPr="00DC7310">
              <w:rPr>
                <w:vertAlign w:val="superscript"/>
              </w:rPr>
              <w:t>1</w:t>
            </w:r>
          </w:p>
        </w:tc>
      </w:tr>
      <w:tr w:rsidR="00E12634" w:rsidRPr="00DC7310" w14:paraId="6792F1C4" w14:textId="77777777" w:rsidTr="00E12634">
        <w:trPr>
          <w:jc w:val="center"/>
        </w:trPr>
        <w:tc>
          <w:tcPr>
            <w:tcW w:w="1132" w:type="pct"/>
            <w:vMerge/>
            <w:tcBorders>
              <w:bottom w:val="single" w:sz="4" w:space="0" w:color="auto"/>
            </w:tcBorders>
            <w:shd w:val="clear" w:color="auto" w:fill="auto"/>
          </w:tcPr>
          <w:p w14:paraId="4D2538FD" w14:textId="77777777" w:rsidR="00E12634" w:rsidRPr="00DC7310" w:rsidRDefault="00E12634" w:rsidP="00E12634">
            <w:pPr>
              <w:pStyle w:val="TAC"/>
              <w:keepNext w:val="0"/>
              <w:keepLines w:val="0"/>
              <w:rPr>
                <w:rFonts w:eastAsia="MS Mincho"/>
              </w:rPr>
            </w:pPr>
          </w:p>
        </w:tc>
        <w:tc>
          <w:tcPr>
            <w:tcW w:w="410" w:type="pct"/>
            <w:shd w:val="clear" w:color="auto" w:fill="auto"/>
          </w:tcPr>
          <w:p w14:paraId="28081276" w14:textId="77777777" w:rsidR="00E12634" w:rsidRPr="00DC7310" w:rsidRDefault="00E12634" w:rsidP="00E12634">
            <w:pPr>
              <w:pStyle w:val="TAC"/>
              <w:keepNext w:val="0"/>
              <w:keepLines w:val="0"/>
              <w:rPr>
                <w:rFonts w:eastAsia="Malgun Gothic"/>
                <w:szCs w:val="18"/>
                <w:lang w:eastAsia="ko-KR"/>
              </w:rPr>
            </w:pPr>
            <w:r w:rsidRPr="00DC7310">
              <w:rPr>
                <w:lang w:eastAsia="ja-JP"/>
              </w:rPr>
              <w:t>66</w:t>
            </w:r>
          </w:p>
        </w:tc>
        <w:tc>
          <w:tcPr>
            <w:tcW w:w="561" w:type="pct"/>
            <w:gridSpan w:val="2"/>
            <w:shd w:val="clear" w:color="auto" w:fill="auto"/>
            <w:noWrap/>
          </w:tcPr>
          <w:p w14:paraId="58B8F675" w14:textId="77777777" w:rsidR="00E12634" w:rsidRPr="00DC7310" w:rsidRDefault="00E12634" w:rsidP="00E12634">
            <w:pPr>
              <w:pStyle w:val="TAC"/>
              <w:keepNext w:val="0"/>
              <w:keepLines w:val="0"/>
              <w:rPr>
                <w:rFonts w:eastAsia="Malgun Gothic"/>
                <w:szCs w:val="18"/>
                <w:lang w:eastAsia="ko-KR"/>
              </w:rPr>
            </w:pPr>
            <w:r w:rsidRPr="00DC7310">
              <w:t>1777.5</w:t>
            </w:r>
          </w:p>
        </w:tc>
        <w:tc>
          <w:tcPr>
            <w:tcW w:w="348" w:type="pct"/>
            <w:gridSpan w:val="2"/>
            <w:shd w:val="clear" w:color="auto" w:fill="auto"/>
            <w:noWrap/>
          </w:tcPr>
          <w:p w14:paraId="4AD3CC2E"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A4CED35"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3434E4B2" w14:textId="77777777" w:rsidR="00E12634" w:rsidRPr="00DC7310" w:rsidRDefault="00E12634" w:rsidP="00E12634">
            <w:pPr>
              <w:pStyle w:val="TAC"/>
              <w:keepNext w:val="0"/>
              <w:keepLines w:val="0"/>
              <w:rPr>
                <w:rFonts w:eastAsia="Malgun Gothic"/>
                <w:szCs w:val="18"/>
                <w:lang w:eastAsia="ko-KR"/>
              </w:rPr>
            </w:pPr>
            <w:r w:rsidRPr="00DC7310">
              <w:t>2177.5</w:t>
            </w:r>
          </w:p>
        </w:tc>
        <w:tc>
          <w:tcPr>
            <w:tcW w:w="357" w:type="pct"/>
            <w:gridSpan w:val="2"/>
            <w:shd w:val="clear" w:color="auto" w:fill="auto"/>
          </w:tcPr>
          <w:p w14:paraId="6C363D5B" w14:textId="77777777" w:rsidR="00E12634" w:rsidRPr="00DC7310" w:rsidRDefault="00E12634" w:rsidP="00E12634">
            <w:pPr>
              <w:pStyle w:val="TAC"/>
              <w:keepNext w:val="0"/>
              <w:keepLines w:val="0"/>
              <w:rPr>
                <w:lang w:eastAsia="zh-CN"/>
              </w:rPr>
            </w:pPr>
            <w:r w:rsidRPr="00DC7310">
              <w:rPr>
                <w:lang w:eastAsia="ja-JP"/>
              </w:rPr>
              <w:t>N/A</w:t>
            </w:r>
          </w:p>
        </w:tc>
        <w:tc>
          <w:tcPr>
            <w:tcW w:w="612" w:type="pct"/>
            <w:gridSpan w:val="2"/>
            <w:shd w:val="clear" w:color="auto" w:fill="auto"/>
          </w:tcPr>
          <w:p w14:paraId="77DCAAD7" w14:textId="77777777" w:rsidR="00E12634" w:rsidRPr="00DC7310" w:rsidRDefault="00E12634" w:rsidP="00E12634">
            <w:pPr>
              <w:pStyle w:val="TAC"/>
              <w:keepNext w:val="0"/>
              <w:keepLines w:val="0"/>
              <w:rPr>
                <w:lang w:eastAsia="zh-CN"/>
              </w:rPr>
            </w:pPr>
            <w:r w:rsidRPr="00DC7310">
              <w:t>N/A</w:t>
            </w:r>
          </w:p>
        </w:tc>
      </w:tr>
      <w:tr w:rsidR="00E12634" w:rsidRPr="00DC7310" w14:paraId="39A24CDA" w14:textId="77777777" w:rsidTr="00E12634">
        <w:trPr>
          <w:jc w:val="center"/>
        </w:trPr>
        <w:tc>
          <w:tcPr>
            <w:tcW w:w="1132" w:type="pct"/>
            <w:tcBorders>
              <w:bottom w:val="nil"/>
            </w:tcBorders>
            <w:shd w:val="clear" w:color="auto" w:fill="auto"/>
          </w:tcPr>
          <w:p w14:paraId="0B51C931" w14:textId="77777777" w:rsidR="00E12634" w:rsidRPr="00DC7310" w:rsidRDefault="00E12634" w:rsidP="00E12634">
            <w:pPr>
              <w:pStyle w:val="TAC"/>
              <w:keepNext w:val="0"/>
              <w:keepLines w:val="0"/>
              <w:rPr>
                <w:rFonts w:eastAsia="MS Mincho"/>
              </w:rPr>
            </w:pPr>
            <w:r w:rsidRPr="00DC7310">
              <w:rPr>
                <w:rFonts w:cs="Arial"/>
                <w:szCs w:val="18"/>
                <w:lang w:eastAsia="zh-CN"/>
              </w:rPr>
              <w:t>DC_5A-7A_n71A</w:t>
            </w:r>
          </w:p>
        </w:tc>
        <w:tc>
          <w:tcPr>
            <w:tcW w:w="410" w:type="pct"/>
            <w:shd w:val="clear" w:color="auto" w:fill="auto"/>
          </w:tcPr>
          <w:p w14:paraId="5BA0203C"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5</w:t>
            </w:r>
          </w:p>
        </w:tc>
        <w:tc>
          <w:tcPr>
            <w:tcW w:w="561" w:type="pct"/>
            <w:gridSpan w:val="2"/>
            <w:shd w:val="clear" w:color="auto" w:fill="auto"/>
            <w:noWrap/>
          </w:tcPr>
          <w:p w14:paraId="290189EC"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835</w:t>
            </w:r>
          </w:p>
        </w:tc>
        <w:tc>
          <w:tcPr>
            <w:tcW w:w="348" w:type="pct"/>
            <w:gridSpan w:val="2"/>
            <w:shd w:val="clear" w:color="auto" w:fill="auto"/>
            <w:noWrap/>
          </w:tcPr>
          <w:p w14:paraId="3B14DA55"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5</w:t>
            </w:r>
          </w:p>
        </w:tc>
        <w:tc>
          <w:tcPr>
            <w:tcW w:w="1041" w:type="pct"/>
            <w:gridSpan w:val="2"/>
            <w:shd w:val="clear" w:color="auto" w:fill="auto"/>
            <w:noWrap/>
          </w:tcPr>
          <w:p w14:paraId="2A08C02E"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25</w:t>
            </w:r>
          </w:p>
        </w:tc>
        <w:tc>
          <w:tcPr>
            <w:tcW w:w="539" w:type="pct"/>
            <w:gridSpan w:val="2"/>
            <w:shd w:val="clear" w:color="auto" w:fill="auto"/>
            <w:noWrap/>
          </w:tcPr>
          <w:p w14:paraId="2CC15B43" w14:textId="77777777" w:rsidR="00E12634" w:rsidRPr="00DC7310" w:rsidRDefault="00E12634" w:rsidP="00E12634">
            <w:pPr>
              <w:pStyle w:val="TAC"/>
              <w:keepNext w:val="0"/>
              <w:keepLines w:val="0"/>
              <w:rPr>
                <w:rFonts w:eastAsia="MS Mincho"/>
              </w:rPr>
            </w:pPr>
            <w:r w:rsidRPr="00DC7310">
              <w:rPr>
                <w:rFonts w:cs="Arial"/>
                <w:kern w:val="2"/>
                <w:szCs w:val="18"/>
                <w:lang w:eastAsia="zh-CN"/>
              </w:rPr>
              <w:t>880</w:t>
            </w:r>
          </w:p>
        </w:tc>
        <w:tc>
          <w:tcPr>
            <w:tcW w:w="357" w:type="pct"/>
            <w:gridSpan w:val="2"/>
            <w:shd w:val="clear" w:color="auto" w:fill="auto"/>
          </w:tcPr>
          <w:p w14:paraId="10D6D5CF"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N/A</w:t>
            </w:r>
          </w:p>
        </w:tc>
        <w:tc>
          <w:tcPr>
            <w:tcW w:w="612" w:type="pct"/>
            <w:gridSpan w:val="2"/>
            <w:shd w:val="clear" w:color="auto" w:fill="auto"/>
          </w:tcPr>
          <w:p w14:paraId="1CD53015" w14:textId="77777777" w:rsidR="00E12634" w:rsidRPr="00DC7310" w:rsidRDefault="00E12634" w:rsidP="00E12634">
            <w:pPr>
              <w:pStyle w:val="TAC"/>
              <w:keepNext w:val="0"/>
              <w:keepLines w:val="0"/>
              <w:rPr>
                <w:rFonts w:eastAsia="MS Mincho"/>
              </w:rPr>
            </w:pPr>
            <w:r w:rsidRPr="00DC7310">
              <w:rPr>
                <w:rFonts w:eastAsia="Malgun Gothic" w:cs="Arial"/>
                <w:kern w:val="2"/>
                <w:szCs w:val="24"/>
                <w:lang w:eastAsia="ko-KR"/>
              </w:rPr>
              <w:t>N/A</w:t>
            </w:r>
          </w:p>
        </w:tc>
      </w:tr>
      <w:tr w:rsidR="00E12634" w:rsidRPr="00DC7310" w14:paraId="20499531" w14:textId="77777777" w:rsidTr="00E12634">
        <w:trPr>
          <w:jc w:val="center"/>
        </w:trPr>
        <w:tc>
          <w:tcPr>
            <w:tcW w:w="1132" w:type="pct"/>
            <w:tcBorders>
              <w:top w:val="nil"/>
              <w:bottom w:val="nil"/>
            </w:tcBorders>
            <w:shd w:val="clear" w:color="auto" w:fill="auto"/>
          </w:tcPr>
          <w:p w14:paraId="226B1C04" w14:textId="77777777" w:rsidR="00E12634" w:rsidRPr="00DC7310" w:rsidRDefault="00E12634" w:rsidP="00E12634">
            <w:pPr>
              <w:pStyle w:val="TAC"/>
              <w:keepNext w:val="0"/>
              <w:keepLines w:val="0"/>
              <w:rPr>
                <w:rFonts w:eastAsia="MS Mincho"/>
              </w:rPr>
            </w:pPr>
          </w:p>
        </w:tc>
        <w:tc>
          <w:tcPr>
            <w:tcW w:w="410" w:type="pct"/>
            <w:shd w:val="clear" w:color="auto" w:fill="auto"/>
          </w:tcPr>
          <w:p w14:paraId="021E909C"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7</w:t>
            </w:r>
          </w:p>
        </w:tc>
        <w:tc>
          <w:tcPr>
            <w:tcW w:w="561" w:type="pct"/>
            <w:gridSpan w:val="2"/>
            <w:shd w:val="clear" w:color="auto" w:fill="auto"/>
            <w:noWrap/>
          </w:tcPr>
          <w:p w14:paraId="699E6B43"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N/A</w:t>
            </w:r>
          </w:p>
        </w:tc>
        <w:tc>
          <w:tcPr>
            <w:tcW w:w="348" w:type="pct"/>
            <w:gridSpan w:val="2"/>
            <w:shd w:val="clear" w:color="auto" w:fill="auto"/>
            <w:noWrap/>
          </w:tcPr>
          <w:p w14:paraId="7D85EB31"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5</w:t>
            </w:r>
          </w:p>
        </w:tc>
        <w:tc>
          <w:tcPr>
            <w:tcW w:w="1041" w:type="pct"/>
            <w:gridSpan w:val="2"/>
            <w:shd w:val="clear" w:color="auto" w:fill="auto"/>
            <w:noWrap/>
          </w:tcPr>
          <w:p w14:paraId="159C9F54"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N/A</w:t>
            </w:r>
          </w:p>
        </w:tc>
        <w:tc>
          <w:tcPr>
            <w:tcW w:w="539" w:type="pct"/>
            <w:gridSpan w:val="2"/>
            <w:shd w:val="clear" w:color="auto" w:fill="auto"/>
            <w:noWrap/>
          </w:tcPr>
          <w:p w14:paraId="34991BFA"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2660</w:t>
            </w:r>
          </w:p>
        </w:tc>
        <w:tc>
          <w:tcPr>
            <w:tcW w:w="357" w:type="pct"/>
            <w:gridSpan w:val="2"/>
            <w:shd w:val="clear" w:color="auto" w:fill="auto"/>
          </w:tcPr>
          <w:p w14:paraId="70D32414" w14:textId="77777777" w:rsidR="00E12634" w:rsidRPr="00DC7310" w:rsidRDefault="00E12634" w:rsidP="00E12634">
            <w:pPr>
              <w:pStyle w:val="TAC"/>
              <w:keepNext w:val="0"/>
              <w:keepLines w:val="0"/>
              <w:rPr>
                <w:rFonts w:eastAsia="MS Mincho"/>
              </w:rPr>
            </w:pPr>
            <w:r w:rsidRPr="00DC7310">
              <w:rPr>
                <w:rFonts w:cs="Arial"/>
                <w:kern w:val="2"/>
                <w:szCs w:val="18"/>
                <w:lang w:eastAsia="zh-CN"/>
              </w:rPr>
              <w:t>6.5</w:t>
            </w:r>
          </w:p>
        </w:tc>
        <w:tc>
          <w:tcPr>
            <w:tcW w:w="612" w:type="pct"/>
            <w:gridSpan w:val="2"/>
            <w:shd w:val="clear" w:color="auto" w:fill="auto"/>
          </w:tcPr>
          <w:p w14:paraId="6F1C006F"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5</w:t>
            </w:r>
          </w:p>
        </w:tc>
      </w:tr>
      <w:tr w:rsidR="00E12634" w:rsidRPr="00DC7310" w14:paraId="516A4081" w14:textId="77777777" w:rsidTr="00E12634">
        <w:trPr>
          <w:jc w:val="center"/>
        </w:trPr>
        <w:tc>
          <w:tcPr>
            <w:tcW w:w="1132" w:type="pct"/>
            <w:tcBorders>
              <w:top w:val="nil"/>
              <w:bottom w:val="single" w:sz="4" w:space="0" w:color="auto"/>
            </w:tcBorders>
            <w:shd w:val="clear" w:color="auto" w:fill="auto"/>
          </w:tcPr>
          <w:p w14:paraId="41ED3DCF" w14:textId="77777777" w:rsidR="00E12634" w:rsidRPr="00DC7310" w:rsidRDefault="00E12634" w:rsidP="00E12634">
            <w:pPr>
              <w:pStyle w:val="TAC"/>
              <w:keepNext w:val="0"/>
              <w:keepLines w:val="0"/>
              <w:rPr>
                <w:rFonts w:eastAsia="MS Mincho"/>
              </w:rPr>
            </w:pPr>
          </w:p>
        </w:tc>
        <w:tc>
          <w:tcPr>
            <w:tcW w:w="410" w:type="pct"/>
            <w:shd w:val="clear" w:color="auto" w:fill="auto"/>
          </w:tcPr>
          <w:p w14:paraId="45691334"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n71</w:t>
            </w:r>
          </w:p>
        </w:tc>
        <w:tc>
          <w:tcPr>
            <w:tcW w:w="561" w:type="pct"/>
            <w:gridSpan w:val="2"/>
            <w:shd w:val="clear" w:color="auto" w:fill="auto"/>
            <w:noWrap/>
          </w:tcPr>
          <w:p w14:paraId="6B128608"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680</w:t>
            </w:r>
          </w:p>
        </w:tc>
        <w:tc>
          <w:tcPr>
            <w:tcW w:w="348" w:type="pct"/>
            <w:gridSpan w:val="2"/>
            <w:shd w:val="clear" w:color="auto" w:fill="auto"/>
            <w:noWrap/>
          </w:tcPr>
          <w:p w14:paraId="40ACE06F"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5</w:t>
            </w:r>
          </w:p>
        </w:tc>
        <w:tc>
          <w:tcPr>
            <w:tcW w:w="1041" w:type="pct"/>
            <w:gridSpan w:val="2"/>
            <w:shd w:val="clear" w:color="auto" w:fill="auto"/>
            <w:noWrap/>
          </w:tcPr>
          <w:p w14:paraId="432AE228"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25</w:t>
            </w:r>
          </w:p>
        </w:tc>
        <w:tc>
          <w:tcPr>
            <w:tcW w:w="539" w:type="pct"/>
            <w:gridSpan w:val="2"/>
            <w:shd w:val="clear" w:color="auto" w:fill="auto"/>
            <w:noWrap/>
          </w:tcPr>
          <w:p w14:paraId="5F32FE95" w14:textId="77777777" w:rsidR="00E12634" w:rsidRPr="00DC7310" w:rsidRDefault="00E12634" w:rsidP="00E12634">
            <w:pPr>
              <w:pStyle w:val="TAC"/>
              <w:keepNext w:val="0"/>
              <w:keepLines w:val="0"/>
              <w:rPr>
                <w:rFonts w:eastAsia="MS Mincho"/>
              </w:rPr>
            </w:pPr>
            <w:r w:rsidRPr="00DC7310">
              <w:rPr>
                <w:rFonts w:cs="Arial"/>
                <w:kern w:val="2"/>
                <w:szCs w:val="18"/>
                <w:lang w:eastAsia="zh-CN"/>
              </w:rPr>
              <w:t>634</w:t>
            </w:r>
          </w:p>
        </w:tc>
        <w:tc>
          <w:tcPr>
            <w:tcW w:w="357" w:type="pct"/>
            <w:gridSpan w:val="2"/>
            <w:shd w:val="clear" w:color="auto" w:fill="auto"/>
          </w:tcPr>
          <w:p w14:paraId="425D831B"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N/A</w:t>
            </w:r>
          </w:p>
        </w:tc>
        <w:tc>
          <w:tcPr>
            <w:tcW w:w="612" w:type="pct"/>
            <w:gridSpan w:val="2"/>
            <w:shd w:val="clear" w:color="auto" w:fill="auto"/>
          </w:tcPr>
          <w:p w14:paraId="187B68A5"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403EBC38" w14:textId="77777777" w:rsidTr="00E12634">
        <w:trPr>
          <w:jc w:val="center"/>
        </w:trPr>
        <w:tc>
          <w:tcPr>
            <w:tcW w:w="1132" w:type="pct"/>
            <w:tcBorders>
              <w:bottom w:val="nil"/>
            </w:tcBorders>
            <w:shd w:val="clear" w:color="auto" w:fill="auto"/>
          </w:tcPr>
          <w:p w14:paraId="7439886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E32B4B4" w14:textId="77777777" w:rsidR="00E12634" w:rsidRPr="00DC7310" w:rsidRDefault="00E12634" w:rsidP="00E12634">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5A4B3CC6" w14:textId="77777777" w:rsidR="00E12634" w:rsidRPr="00DC7310" w:rsidRDefault="00E12634" w:rsidP="00E12634">
            <w:pPr>
              <w:pStyle w:val="TAC"/>
              <w:keepNext w:val="0"/>
              <w:keepLines w:val="0"/>
              <w:rPr>
                <w:lang w:eastAsia="zh-CN"/>
              </w:rPr>
            </w:pPr>
            <w:r w:rsidRPr="00DC7310">
              <w:t>844</w:t>
            </w:r>
          </w:p>
        </w:tc>
        <w:tc>
          <w:tcPr>
            <w:tcW w:w="348" w:type="pct"/>
            <w:gridSpan w:val="2"/>
            <w:tcBorders>
              <w:top w:val="single" w:sz="4" w:space="0" w:color="auto"/>
              <w:left w:val="single" w:sz="4" w:space="0" w:color="auto"/>
              <w:bottom w:val="single" w:sz="4" w:space="0" w:color="auto"/>
              <w:right w:val="single" w:sz="4" w:space="0" w:color="auto"/>
            </w:tcBorders>
            <w:noWrap/>
          </w:tcPr>
          <w:p w14:paraId="13675A8A" w14:textId="77777777" w:rsidR="00E12634" w:rsidRPr="00DC7310" w:rsidRDefault="00E12634" w:rsidP="00E12634">
            <w:pPr>
              <w:pStyle w:val="TAC"/>
              <w:keepNext w:val="0"/>
              <w:keepLines w:val="0"/>
              <w:rPr>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F09151B" w14:textId="77777777" w:rsidR="00E12634" w:rsidRPr="00DC7310" w:rsidRDefault="00E12634" w:rsidP="00E12634">
            <w:pPr>
              <w:pStyle w:val="TAC"/>
              <w:keepNext w:val="0"/>
              <w:keepLines w:val="0"/>
              <w:rPr>
                <w:lang w:eastAsia="zh-CN"/>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A7B96C3" w14:textId="77777777" w:rsidR="00E12634" w:rsidRPr="00DC7310" w:rsidRDefault="00E12634" w:rsidP="00E12634">
            <w:pPr>
              <w:pStyle w:val="TAC"/>
              <w:keepNext w:val="0"/>
              <w:keepLines w:val="0"/>
              <w:rPr>
                <w:lang w:eastAsia="zh-CN"/>
              </w:rPr>
            </w:pPr>
            <w:r w:rsidRPr="00DC7310">
              <w:t>889</w:t>
            </w:r>
          </w:p>
        </w:tc>
        <w:tc>
          <w:tcPr>
            <w:tcW w:w="357" w:type="pct"/>
            <w:gridSpan w:val="2"/>
            <w:tcBorders>
              <w:top w:val="single" w:sz="4" w:space="0" w:color="auto"/>
              <w:left w:val="single" w:sz="4" w:space="0" w:color="auto"/>
              <w:bottom w:val="single" w:sz="4" w:space="0" w:color="auto"/>
              <w:right w:val="single" w:sz="4" w:space="0" w:color="auto"/>
            </w:tcBorders>
          </w:tcPr>
          <w:p w14:paraId="12536453"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43C8172"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4CE27A6B" w14:textId="77777777" w:rsidTr="00E12634">
        <w:trPr>
          <w:jc w:val="center"/>
        </w:trPr>
        <w:tc>
          <w:tcPr>
            <w:tcW w:w="1132" w:type="pct"/>
            <w:tcBorders>
              <w:top w:val="nil"/>
              <w:bottom w:val="nil"/>
            </w:tcBorders>
            <w:shd w:val="clear" w:color="auto" w:fill="auto"/>
          </w:tcPr>
          <w:p w14:paraId="41C786F6"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DC_5A-7A_n77A</w:t>
            </w:r>
          </w:p>
        </w:tc>
        <w:tc>
          <w:tcPr>
            <w:tcW w:w="410" w:type="pct"/>
            <w:tcBorders>
              <w:top w:val="single" w:sz="4" w:space="0" w:color="auto"/>
              <w:left w:val="single" w:sz="4" w:space="0" w:color="auto"/>
              <w:bottom w:val="single" w:sz="4" w:space="0" w:color="auto"/>
              <w:right w:val="single" w:sz="4" w:space="0" w:color="auto"/>
            </w:tcBorders>
          </w:tcPr>
          <w:p w14:paraId="1E91644F" w14:textId="77777777" w:rsidR="00E12634" w:rsidRPr="00DC7310" w:rsidRDefault="00E12634" w:rsidP="00E12634">
            <w:pPr>
              <w:pStyle w:val="TAC"/>
              <w:keepNext w:val="0"/>
              <w:keepLines w:val="0"/>
              <w:rPr>
                <w:rFonts w:eastAsia="Malgun Gothic"/>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4AC1F57A" w14:textId="77777777" w:rsidR="00E12634" w:rsidRPr="00DC7310" w:rsidRDefault="00E12634" w:rsidP="00E12634">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DF32DCD" w14:textId="77777777" w:rsidR="00E12634" w:rsidRPr="00DC7310" w:rsidRDefault="00E12634" w:rsidP="00E12634">
            <w:pPr>
              <w:pStyle w:val="TAC"/>
              <w:keepNext w:val="0"/>
              <w:keepLines w:val="0"/>
              <w:rPr>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530DB34" w14:textId="77777777" w:rsidR="00E12634" w:rsidRPr="00DC7310" w:rsidRDefault="00E12634" w:rsidP="00E12634">
            <w:pPr>
              <w:pStyle w:val="TAC"/>
              <w:keepNext w:val="0"/>
              <w:keepLines w:val="0"/>
              <w:rPr>
                <w:lang w:eastAsia="zh-CN"/>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7E562989" w14:textId="77777777" w:rsidR="00E12634" w:rsidRPr="00DC7310" w:rsidRDefault="00E12634" w:rsidP="00E12634">
            <w:pPr>
              <w:pStyle w:val="TAC"/>
              <w:keepNext w:val="0"/>
              <w:keepLines w:val="0"/>
              <w:rPr>
                <w:lang w:eastAsia="zh-CN"/>
              </w:rPr>
            </w:pPr>
            <w:r w:rsidRPr="00DC7310">
              <w:t>2645</w:t>
            </w:r>
          </w:p>
        </w:tc>
        <w:tc>
          <w:tcPr>
            <w:tcW w:w="357" w:type="pct"/>
            <w:gridSpan w:val="2"/>
            <w:tcBorders>
              <w:top w:val="single" w:sz="4" w:space="0" w:color="auto"/>
              <w:left w:val="single" w:sz="4" w:space="0" w:color="auto"/>
              <w:bottom w:val="single" w:sz="4" w:space="0" w:color="auto"/>
              <w:right w:val="single" w:sz="4" w:space="0" w:color="auto"/>
            </w:tcBorders>
          </w:tcPr>
          <w:p w14:paraId="4A847032" w14:textId="77777777" w:rsidR="00E12634" w:rsidRPr="00DC7310" w:rsidRDefault="00E12634" w:rsidP="00E12634">
            <w:pPr>
              <w:pStyle w:val="TAC"/>
              <w:keepNext w:val="0"/>
              <w:keepLines w:val="0"/>
              <w:rPr>
                <w:rFonts w:eastAsia="Malgun Gothic"/>
                <w:kern w:val="2"/>
                <w:szCs w:val="24"/>
                <w:lang w:eastAsia="ko-KR"/>
              </w:rPr>
            </w:pPr>
            <w:r w:rsidRPr="00DC7310">
              <w:t>30.1</w:t>
            </w:r>
          </w:p>
        </w:tc>
        <w:tc>
          <w:tcPr>
            <w:tcW w:w="612" w:type="pct"/>
            <w:gridSpan w:val="2"/>
            <w:tcBorders>
              <w:top w:val="single" w:sz="4" w:space="0" w:color="auto"/>
              <w:left w:val="single" w:sz="4" w:space="0" w:color="auto"/>
              <w:bottom w:val="single" w:sz="4" w:space="0" w:color="auto"/>
              <w:right w:val="single" w:sz="4" w:space="0" w:color="auto"/>
            </w:tcBorders>
          </w:tcPr>
          <w:p w14:paraId="55D0F8B7" w14:textId="77777777" w:rsidR="00E12634" w:rsidRPr="00DC7310" w:rsidRDefault="00E12634" w:rsidP="00E12634">
            <w:pPr>
              <w:pStyle w:val="TAC"/>
              <w:keepNext w:val="0"/>
              <w:keepLines w:val="0"/>
              <w:rPr>
                <w:rFonts w:eastAsia="Malgun Gothic"/>
                <w:lang w:eastAsia="ko-KR"/>
              </w:rPr>
            </w:pPr>
            <w:r w:rsidRPr="00DC7310">
              <w:t>IMD2</w:t>
            </w:r>
          </w:p>
        </w:tc>
      </w:tr>
      <w:tr w:rsidR="00E12634" w:rsidRPr="00DC7310" w14:paraId="4FEB31C6" w14:textId="77777777" w:rsidTr="00E12634">
        <w:trPr>
          <w:jc w:val="center"/>
        </w:trPr>
        <w:tc>
          <w:tcPr>
            <w:tcW w:w="1132" w:type="pct"/>
            <w:tcBorders>
              <w:top w:val="nil"/>
              <w:bottom w:val="nil"/>
            </w:tcBorders>
            <w:shd w:val="clear" w:color="auto" w:fill="auto"/>
          </w:tcPr>
          <w:p w14:paraId="277F30F7"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DC_5A-7A_n77(2A)</w:t>
            </w:r>
          </w:p>
          <w:p w14:paraId="55864241"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DC_5A-7A_n77(3A)</w:t>
            </w:r>
          </w:p>
        </w:tc>
        <w:tc>
          <w:tcPr>
            <w:tcW w:w="410" w:type="pct"/>
            <w:tcBorders>
              <w:top w:val="single" w:sz="4" w:space="0" w:color="auto"/>
              <w:left w:val="single" w:sz="4" w:space="0" w:color="auto"/>
              <w:bottom w:val="single" w:sz="4" w:space="0" w:color="auto"/>
              <w:right w:val="single" w:sz="4" w:space="0" w:color="auto"/>
            </w:tcBorders>
          </w:tcPr>
          <w:p w14:paraId="1AA89F3E" w14:textId="77777777" w:rsidR="00E12634" w:rsidRPr="00DC7310" w:rsidRDefault="00E12634" w:rsidP="00E12634">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51F1C904" w14:textId="77777777" w:rsidR="00E12634" w:rsidRPr="00DC7310" w:rsidRDefault="00E12634" w:rsidP="00E12634">
            <w:pPr>
              <w:pStyle w:val="TAC"/>
              <w:keepNext w:val="0"/>
              <w:keepLines w:val="0"/>
              <w:rPr>
                <w:lang w:eastAsia="zh-CN"/>
              </w:rPr>
            </w:pPr>
            <w:r w:rsidRPr="00DC7310">
              <w:t>3489</w:t>
            </w:r>
          </w:p>
        </w:tc>
        <w:tc>
          <w:tcPr>
            <w:tcW w:w="348" w:type="pct"/>
            <w:gridSpan w:val="2"/>
            <w:tcBorders>
              <w:top w:val="single" w:sz="4" w:space="0" w:color="auto"/>
              <w:left w:val="single" w:sz="4" w:space="0" w:color="auto"/>
              <w:bottom w:val="single" w:sz="4" w:space="0" w:color="auto"/>
              <w:right w:val="single" w:sz="4" w:space="0" w:color="auto"/>
            </w:tcBorders>
            <w:noWrap/>
          </w:tcPr>
          <w:p w14:paraId="43B980D6" w14:textId="77777777" w:rsidR="00E12634" w:rsidRPr="00DC7310" w:rsidRDefault="00E12634" w:rsidP="00E12634">
            <w:pPr>
              <w:pStyle w:val="TAC"/>
              <w:keepNext w:val="0"/>
              <w:keepLines w:val="0"/>
              <w:rPr>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E90582D" w14:textId="77777777" w:rsidR="00E12634" w:rsidRPr="00DC7310" w:rsidRDefault="00E12634" w:rsidP="00E12634">
            <w:pPr>
              <w:pStyle w:val="TAC"/>
              <w:keepNext w:val="0"/>
              <w:keepLines w:val="0"/>
              <w:rPr>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4293864C" w14:textId="77777777" w:rsidR="00E12634" w:rsidRPr="00DC7310" w:rsidRDefault="00E12634" w:rsidP="00E12634">
            <w:pPr>
              <w:pStyle w:val="TAC"/>
              <w:keepNext w:val="0"/>
              <w:keepLines w:val="0"/>
              <w:rPr>
                <w:lang w:eastAsia="zh-CN"/>
              </w:rPr>
            </w:pPr>
            <w:r w:rsidRPr="00DC7310">
              <w:t>3489</w:t>
            </w:r>
          </w:p>
        </w:tc>
        <w:tc>
          <w:tcPr>
            <w:tcW w:w="357" w:type="pct"/>
            <w:gridSpan w:val="2"/>
            <w:tcBorders>
              <w:top w:val="single" w:sz="4" w:space="0" w:color="auto"/>
              <w:left w:val="single" w:sz="4" w:space="0" w:color="auto"/>
              <w:bottom w:val="single" w:sz="4" w:space="0" w:color="auto"/>
              <w:right w:val="single" w:sz="4" w:space="0" w:color="auto"/>
            </w:tcBorders>
          </w:tcPr>
          <w:p w14:paraId="3093E42E"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4A598FF"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1BEC747A" w14:textId="77777777" w:rsidTr="00E12634">
        <w:trPr>
          <w:jc w:val="center"/>
        </w:trPr>
        <w:tc>
          <w:tcPr>
            <w:tcW w:w="1132" w:type="pct"/>
            <w:tcBorders>
              <w:top w:val="nil"/>
              <w:bottom w:val="nil"/>
            </w:tcBorders>
            <w:shd w:val="clear" w:color="auto" w:fill="auto"/>
          </w:tcPr>
          <w:p w14:paraId="0CE1492E"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DC_5A-7A-7A_n77A</w:t>
            </w:r>
          </w:p>
        </w:tc>
        <w:tc>
          <w:tcPr>
            <w:tcW w:w="410" w:type="pct"/>
            <w:tcBorders>
              <w:top w:val="single" w:sz="4" w:space="0" w:color="auto"/>
              <w:left w:val="single" w:sz="4" w:space="0" w:color="auto"/>
              <w:bottom w:val="single" w:sz="4" w:space="0" w:color="auto"/>
              <w:right w:val="single" w:sz="4" w:space="0" w:color="auto"/>
            </w:tcBorders>
          </w:tcPr>
          <w:p w14:paraId="39C131CB" w14:textId="77777777" w:rsidR="00E12634" w:rsidRPr="00DC7310" w:rsidRDefault="00E12634" w:rsidP="00E12634">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43A0088B" w14:textId="77777777" w:rsidR="00E12634" w:rsidRPr="00DC7310" w:rsidRDefault="00E12634" w:rsidP="00E12634">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D74A77E" w14:textId="77777777" w:rsidR="00E12634" w:rsidRPr="00DC7310" w:rsidRDefault="00E12634" w:rsidP="00E12634">
            <w:pPr>
              <w:pStyle w:val="TAC"/>
              <w:keepNext w:val="0"/>
              <w:keepLines w:val="0"/>
              <w:rPr>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F4A754D" w14:textId="77777777" w:rsidR="00E12634" w:rsidRPr="00DC7310" w:rsidRDefault="00E12634" w:rsidP="00E12634">
            <w:pPr>
              <w:pStyle w:val="TAC"/>
              <w:keepNext w:val="0"/>
              <w:keepLines w:val="0"/>
              <w:rPr>
                <w:lang w:eastAsia="zh-CN"/>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5682CD6F" w14:textId="77777777" w:rsidR="00E12634" w:rsidRPr="00DC7310" w:rsidRDefault="00E12634" w:rsidP="00E12634">
            <w:pPr>
              <w:pStyle w:val="TAC"/>
              <w:keepNext w:val="0"/>
              <w:keepLines w:val="0"/>
              <w:rPr>
                <w:lang w:eastAsia="zh-CN"/>
              </w:rPr>
            </w:pPr>
            <w:r w:rsidRPr="00DC7310">
              <w:t>879</w:t>
            </w:r>
          </w:p>
        </w:tc>
        <w:tc>
          <w:tcPr>
            <w:tcW w:w="357" w:type="pct"/>
            <w:gridSpan w:val="2"/>
            <w:tcBorders>
              <w:top w:val="single" w:sz="4" w:space="0" w:color="auto"/>
              <w:left w:val="single" w:sz="4" w:space="0" w:color="auto"/>
              <w:bottom w:val="single" w:sz="4" w:space="0" w:color="auto"/>
              <w:right w:val="single" w:sz="4" w:space="0" w:color="auto"/>
            </w:tcBorders>
          </w:tcPr>
          <w:p w14:paraId="730FF995" w14:textId="77777777" w:rsidR="00E12634" w:rsidRPr="00DC7310" w:rsidRDefault="00E12634" w:rsidP="00E12634">
            <w:pPr>
              <w:pStyle w:val="TAC"/>
              <w:keepNext w:val="0"/>
              <w:keepLines w:val="0"/>
              <w:rPr>
                <w:rFonts w:eastAsia="Malgun Gothic"/>
                <w:kern w:val="2"/>
                <w:szCs w:val="24"/>
                <w:lang w:eastAsia="ko-KR"/>
              </w:rPr>
            </w:pPr>
            <w:r w:rsidRPr="00DC7310">
              <w:t>30.2</w:t>
            </w:r>
          </w:p>
        </w:tc>
        <w:tc>
          <w:tcPr>
            <w:tcW w:w="612" w:type="pct"/>
            <w:gridSpan w:val="2"/>
            <w:tcBorders>
              <w:top w:val="single" w:sz="4" w:space="0" w:color="auto"/>
              <w:left w:val="single" w:sz="4" w:space="0" w:color="auto"/>
              <w:bottom w:val="single" w:sz="4" w:space="0" w:color="auto"/>
              <w:right w:val="single" w:sz="4" w:space="0" w:color="auto"/>
            </w:tcBorders>
          </w:tcPr>
          <w:p w14:paraId="46E6B64D" w14:textId="77777777" w:rsidR="00E12634" w:rsidRPr="00DC7310" w:rsidRDefault="00E12634" w:rsidP="00E12634">
            <w:pPr>
              <w:pStyle w:val="TAC"/>
              <w:keepNext w:val="0"/>
              <w:keepLines w:val="0"/>
              <w:rPr>
                <w:rFonts w:eastAsia="Malgun Gothic"/>
                <w:lang w:eastAsia="ko-KR"/>
              </w:rPr>
            </w:pPr>
            <w:r w:rsidRPr="00DC7310">
              <w:t>IMD2</w:t>
            </w:r>
            <w:r w:rsidRPr="00DC7310">
              <w:rPr>
                <w:vertAlign w:val="superscript"/>
              </w:rPr>
              <w:t>1</w:t>
            </w:r>
          </w:p>
        </w:tc>
      </w:tr>
      <w:tr w:rsidR="00E12634" w:rsidRPr="00DC7310" w14:paraId="51A9160E" w14:textId="77777777" w:rsidTr="00E12634">
        <w:trPr>
          <w:jc w:val="center"/>
        </w:trPr>
        <w:tc>
          <w:tcPr>
            <w:tcW w:w="1132" w:type="pct"/>
            <w:tcBorders>
              <w:top w:val="nil"/>
              <w:bottom w:val="nil"/>
            </w:tcBorders>
            <w:shd w:val="clear" w:color="auto" w:fill="auto"/>
          </w:tcPr>
          <w:p w14:paraId="593D3141" w14:textId="77777777" w:rsidR="00E12634" w:rsidRDefault="00E12634" w:rsidP="00E12634">
            <w:pPr>
              <w:pStyle w:val="TAC"/>
              <w:keepNext w:val="0"/>
              <w:keepLines w:val="0"/>
              <w:rPr>
                <w:rFonts w:cs="Arial"/>
                <w:szCs w:val="18"/>
                <w:lang w:eastAsia="zh-CN"/>
              </w:rPr>
            </w:pPr>
            <w:r w:rsidRPr="00DC7310">
              <w:rPr>
                <w:rFonts w:cs="Arial"/>
                <w:szCs w:val="18"/>
                <w:lang w:eastAsia="zh-CN"/>
              </w:rPr>
              <w:t>DC_5A-7A-7A_n77(2A)</w:t>
            </w:r>
          </w:p>
          <w:p w14:paraId="1B9768A7"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DC_5A-7A-7A_n77(3A)</w:t>
            </w:r>
          </w:p>
        </w:tc>
        <w:tc>
          <w:tcPr>
            <w:tcW w:w="410" w:type="pct"/>
            <w:tcBorders>
              <w:top w:val="single" w:sz="4" w:space="0" w:color="auto"/>
              <w:left w:val="single" w:sz="4" w:space="0" w:color="auto"/>
              <w:bottom w:val="single" w:sz="4" w:space="0" w:color="auto"/>
              <w:right w:val="single" w:sz="4" w:space="0" w:color="auto"/>
            </w:tcBorders>
          </w:tcPr>
          <w:p w14:paraId="1A968093" w14:textId="77777777" w:rsidR="00E12634" w:rsidRPr="00DC7310" w:rsidRDefault="00E12634" w:rsidP="00E12634">
            <w:pPr>
              <w:pStyle w:val="TAC"/>
              <w:keepNext w:val="0"/>
              <w:keepLines w:val="0"/>
              <w:rPr>
                <w:rFonts w:eastAsia="Malgun Gothic"/>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1ACF39D5" w14:textId="77777777" w:rsidR="00E12634" w:rsidRPr="00DC7310" w:rsidRDefault="00E12634" w:rsidP="00E12634">
            <w:pPr>
              <w:pStyle w:val="TAC"/>
              <w:keepNext w:val="0"/>
              <w:keepLines w:val="0"/>
              <w:rPr>
                <w:lang w:eastAsia="zh-CN"/>
              </w:rPr>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noWrap/>
          </w:tcPr>
          <w:p w14:paraId="1AEA5D39" w14:textId="77777777" w:rsidR="00E12634" w:rsidRPr="00DC7310" w:rsidRDefault="00E12634" w:rsidP="00E12634">
            <w:pPr>
              <w:pStyle w:val="TAC"/>
              <w:keepNext w:val="0"/>
              <w:keepLines w:val="0"/>
              <w:rPr>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C071A11" w14:textId="77777777" w:rsidR="00E12634" w:rsidRPr="00DC7310" w:rsidRDefault="00E12634" w:rsidP="00E12634">
            <w:pPr>
              <w:pStyle w:val="TAC"/>
              <w:keepNext w:val="0"/>
              <w:keepLines w:val="0"/>
              <w:rPr>
                <w:lang w:eastAsia="zh-CN"/>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77FC728" w14:textId="77777777" w:rsidR="00E12634" w:rsidRPr="00DC7310" w:rsidRDefault="00E12634" w:rsidP="00E12634">
            <w:pPr>
              <w:pStyle w:val="TAC"/>
              <w:keepNext w:val="0"/>
              <w:keepLines w:val="0"/>
              <w:rPr>
                <w:lang w:eastAsia="zh-CN"/>
              </w:rPr>
            </w:pPr>
            <w:r w:rsidRPr="00DC7310">
              <w:t>2670</w:t>
            </w:r>
          </w:p>
        </w:tc>
        <w:tc>
          <w:tcPr>
            <w:tcW w:w="357" w:type="pct"/>
            <w:gridSpan w:val="2"/>
            <w:tcBorders>
              <w:top w:val="single" w:sz="4" w:space="0" w:color="auto"/>
              <w:left w:val="single" w:sz="4" w:space="0" w:color="auto"/>
              <w:bottom w:val="single" w:sz="4" w:space="0" w:color="auto"/>
              <w:right w:val="single" w:sz="4" w:space="0" w:color="auto"/>
            </w:tcBorders>
          </w:tcPr>
          <w:p w14:paraId="6C08203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EC90A9E"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6AC635C1" w14:textId="77777777" w:rsidTr="00E12634">
        <w:trPr>
          <w:jc w:val="center"/>
        </w:trPr>
        <w:tc>
          <w:tcPr>
            <w:tcW w:w="1132" w:type="pct"/>
            <w:tcBorders>
              <w:top w:val="nil"/>
              <w:bottom w:val="single" w:sz="4" w:space="0" w:color="auto"/>
            </w:tcBorders>
            <w:shd w:val="clear" w:color="auto" w:fill="auto"/>
          </w:tcPr>
          <w:p w14:paraId="5EBFFBF0" w14:textId="77777777" w:rsidR="00E12634" w:rsidRPr="00DC7310" w:rsidRDefault="00E12634" w:rsidP="00E12634">
            <w:pPr>
              <w:pStyle w:val="TAC"/>
              <w:keepNext w:val="0"/>
              <w:keepLines w:val="0"/>
              <w:rPr>
                <w:rFonts w:cs="Arial"/>
                <w:szCs w:val="18"/>
                <w:lang w:eastAsia="zh-CN"/>
              </w:rPr>
            </w:pPr>
          </w:p>
        </w:tc>
        <w:tc>
          <w:tcPr>
            <w:tcW w:w="410" w:type="pct"/>
            <w:tcBorders>
              <w:top w:val="single" w:sz="4" w:space="0" w:color="auto"/>
              <w:left w:val="single" w:sz="4" w:space="0" w:color="auto"/>
              <w:bottom w:val="single" w:sz="4" w:space="0" w:color="auto"/>
              <w:right w:val="single" w:sz="4" w:space="0" w:color="auto"/>
            </w:tcBorders>
          </w:tcPr>
          <w:p w14:paraId="063112C3" w14:textId="77777777" w:rsidR="00E12634" w:rsidRPr="00DC7310" w:rsidRDefault="00E12634" w:rsidP="00E12634">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23A97DE3" w14:textId="77777777" w:rsidR="00E12634" w:rsidRPr="00DC7310" w:rsidRDefault="00E12634" w:rsidP="00E12634">
            <w:pPr>
              <w:pStyle w:val="TAC"/>
              <w:keepNext w:val="0"/>
              <w:keepLines w:val="0"/>
              <w:rPr>
                <w:lang w:eastAsia="zh-CN"/>
              </w:rPr>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noWrap/>
          </w:tcPr>
          <w:p w14:paraId="384F2609" w14:textId="77777777" w:rsidR="00E12634" w:rsidRPr="00DC7310" w:rsidRDefault="00E12634" w:rsidP="00E12634">
            <w:pPr>
              <w:pStyle w:val="TAC"/>
              <w:keepNext w:val="0"/>
              <w:keepLines w:val="0"/>
              <w:rPr>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F73066E" w14:textId="77777777" w:rsidR="00E12634" w:rsidRPr="00DC7310" w:rsidRDefault="00E12634" w:rsidP="00E12634">
            <w:pPr>
              <w:pStyle w:val="TAC"/>
              <w:keepNext w:val="0"/>
              <w:keepLines w:val="0"/>
              <w:rPr>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0ACA77AA" w14:textId="77777777" w:rsidR="00E12634" w:rsidRPr="00DC7310" w:rsidRDefault="00E12634" w:rsidP="00E12634">
            <w:pPr>
              <w:pStyle w:val="TAC"/>
              <w:keepNext w:val="0"/>
              <w:keepLines w:val="0"/>
              <w:rPr>
                <w:lang w:eastAsia="zh-CN"/>
              </w:rPr>
            </w:pPr>
            <w:r w:rsidRPr="00DC7310">
              <w:t>3429</w:t>
            </w:r>
          </w:p>
        </w:tc>
        <w:tc>
          <w:tcPr>
            <w:tcW w:w="357" w:type="pct"/>
            <w:gridSpan w:val="2"/>
            <w:tcBorders>
              <w:top w:val="single" w:sz="4" w:space="0" w:color="auto"/>
              <w:left w:val="single" w:sz="4" w:space="0" w:color="auto"/>
              <w:bottom w:val="single" w:sz="4" w:space="0" w:color="auto"/>
              <w:right w:val="single" w:sz="4" w:space="0" w:color="auto"/>
            </w:tcBorders>
          </w:tcPr>
          <w:p w14:paraId="145D761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0885F8B"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79925141" w14:textId="77777777" w:rsidTr="00E12634">
        <w:trPr>
          <w:jc w:val="center"/>
        </w:trPr>
        <w:tc>
          <w:tcPr>
            <w:tcW w:w="1132" w:type="pct"/>
            <w:tcBorders>
              <w:top w:val="single" w:sz="4" w:space="0" w:color="auto"/>
              <w:bottom w:val="nil"/>
            </w:tcBorders>
            <w:shd w:val="clear" w:color="auto" w:fill="auto"/>
          </w:tcPr>
          <w:p w14:paraId="51091A48"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DC_5A-7A_n78A</w:t>
            </w:r>
          </w:p>
          <w:p w14:paraId="65422F05" w14:textId="77777777" w:rsidR="00E12634" w:rsidRPr="00DC7310" w:rsidRDefault="00E12634" w:rsidP="00E12634">
            <w:pPr>
              <w:spacing w:after="0"/>
              <w:jc w:val="center"/>
              <w:rPr>
                <w:rFonts w:ascii="Arial" w:hAnsi="Arial" w:cs="Arial"/>
                <w:sz w:val="18"/>
                <w:szCs w:val="18"/>
                <w:lang w:eastAsia="zh-CN"/>
              </w:rPr>
            </w:pPr>
            <w:r w:rsidRPr="00DC7310">
              <w:rPr>
                <w:rFonts w:ascii="Arial" w:hAnsi="Arial" w:cs="Arial"/>
                <w:sz w:val="18"/>
                <w:szCs w:val="18"/>
                <w:lang w:eastAsia="zh-CN"/>
              </w:rPr>
              <w:t>DC_5A-7A_n78C</w:t>
            </w:r>
          </w:p>
          <w:p w14:paraId="3712BE1D"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DC_5A-7A_n78(A-C)</w:t>
            </w:r>
          </w:p>
          <w:p w14:paraId="65143C91"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DC_5A-7A-7A_n78C</w:t>
            </w:r>
          </w:p>
        </w:tc>
        <w:tc>
          <w:tcPr>
            <w:tcW w:w="410" w:type="pct"/>
            <w:shd w:val="clear" w:color="auto" w:fill="auto"/>
          </w:tcPr>
          <w:p w14:paraId="5464854E"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561" w:type="pct"/>
            <w:gridSpan w:val="2"/>
            <w:shd w:val="clear" w:color="auto" w:fill="auto"/>
            <w:noWrap/>
          </w:tcPr>
          <w:p w14:paraId="2F5ADA21" w14:textId="77777777" w:rsidR="00E12634" w:rsidRPr="00DC7310" w:rsidRDefault="00E12634" w:rsidP="00E12634">
            <w:pPr>
              <w:pStyle w:val="TAC"/>
              <w:keepNext w:val="0"/>
              <w:keepLines w:val="0"/>
              <w:rPr>
                <w:rFonts w:eastAsia="MS Mincho"/>
              </w:rPr>
            </w:pPr>
            <w:r w:rsidRPr="00DC7310">
              <w:rPr>
                <w:lang w:eastAsia="zh-CN"/>
              </w:rPr>
              <w:t>844</w:t>
            </w:r>
          </w:p>
        </w:tc>
        <w:tc>
          <w:tcPr>
            <w:tcW w:w="348" w:type="pct"/>
            <w:gridSpan w:val="2"/>
            <w:shd w:val="clear" w:color="auto" w:fill="auto"/>
            <w:noWrap/>
          </w:tcPr>
          <w:p w14:paraId="4B6EE0D4" w14:textId="77777777" w:rsidR="00E12634" w:rsidRPr="00DC7310" w:rsidRDefault="00E12634" w:rsidP="00E12634">
            <w:pPr>
              <w:pStyle w:val="TAC"/>
              <w:keepNext w:val="0"/>
              <w:keepLines w:val="0"/>
              <w:rPr>
                <w:rFonts w:eastAsia="MS Mincho"/>
              </w:rPr>
            </w:pPr>
            <w:r w:rsidRPr="00DC7310">
              <w:rPr>
                <w:lang w:eastAsia="zh-CN"/>
              </w:rPr>
              <w:t>5</w:t>
            </w:r>
          </w:p>
        </w:tc>
        <w:tc>
          <w:tcPr>
            <w:tcW w:w="1041" w:type="pct"/>
            <w:gridSpan w:val="2"/>
            <w:shd w:val="clear" w:color="auto" w:fill="auto"/>
            <w:noWrap/>
          </w:tcPr>
          <w:p w14:paraId="77B411BC" w14:textId="77777777" w:rsidR="00E12634" w:rsidRPr="00DC7310" w:rsidRDefault="00E12634" w:rsidP="00E12634">
            <w:pPr>
              <w:pStyle w:val="TAC"/>
              <w:keepNext w:val="0"/>
              <w:keepLines w:val="0"/>
              <w:rPr>
                <w:rFonts w:eastAsia="MS Mincho"/>
              </w:rPr>
            </w:pPr>
            <w:r w:rsidRPr="00DC7310">
              <w:rPr>
                <w:lang w:eastAsia="zh-CN"/>
              </w:rPr>
              <w:t>25</w:t>
            </w:r>
          </w:p>
        </w:tc>
        <w:tc>
          <w:tcPr>
            <w:tcW w:w="539" w:type="pct"/>
            <w:gridSpan w:val="2"/>
            <w:shd w:val="clear" w:color="auto" w:fill="auto"/>
            <w:noWrap/>
          </w:tcPr>
          <w:p w14:paraId="521948A4" w14:textId="77777777" w:rsidR="00E12634" w:rsidRPr="00DC7310" w:rsidRDefault="00E12634" w:rsidP="00E12634">
            <w:pPr>
              <w:pStyle w:val="TAC"/>
              <w:keepNext w:val="0"/>
              <w:keepLines w:val="0"/>
              <w:rPr>
                <w:rFonts w:eastAsia="MS Mincho"/>
              </w:rPr>
            </w:pPr>
            <w:r w:rsidRPr="00DC7310">
              <w:rPr>
                <w:lang w:eastAsia="zh-CN"/>
              </w:rPr>
              <w:t>889</w:t>
            </w:r>
          </w:p>
        </w:tc>
        <w:tc>
          <w:tcPr>
            <w:tcW w:w="357" w:type="pct"/>
            <w:gridSpan w:val="2"/>
            <w:shd w:val="clear" w:color="auto" w:fill="auto"/>
          </w:tcPr>
          <w:p w14:paraId="2F04926C"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5D7200B7"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57C39826" w14:textId="77777777" w:rsidTr="00E12634">
        <w:trPr>
          <w:jc w:val="center"/>
        </w:trPr>
        <w:tc>
          <w:tcPr>
            <w:tcW w:w="1132" w:type="pct"/>
            <w:tcBorders>
              <w:top w:val="nil"/>
              <w:bottom w:val="nil"/>
            </w:tcBorders>
            <w:shd w:val="clear" w:color="auto" w:fill="auto"/>
          </w:tcPr>
          <w:p w14:paraId="7D443693" w14:textId="77777777" w:rsidR="00E12634" w:rsidRPr="00DC7310" w:rsidRDefault="00E12634" w:rsidP="00E12634">
            <w:pPr>
              <w:pStyle w:val="TAC"/>
              <w:keepNext w:val="0"/>
              <w:keepLines w:val="0"/>
              <w:rPr>
                <w:rFonts w:cs="Arial"/>
                <w:szCs w:val="18"/>
                <w:lang w:eastAsia="zh-CN"/>
              </w:rPr>
            </w:pPr>
            <w:r w:rsidRPr="00DC7310">
              <w:rPr>
                <w:rFonts w:cs="Arial"/>
                <w:szCs w:val="18"/>
                <w:lang w:eastAsia="zh-CN"/>
              </w:rPr>
              <w:t>DC_5A-7A-7A_n78(A-C)</w:t>
            </w:r>
          </w:p>
        </w:tc>
        <w:tc>
          <w:tcPr>
            <w:tcW w:w="410" w:type="pct"/>
            <w:shd w:val="clear" w:color="auto" w:fill="auto"/>
          </w:tcPr>
          <w:p w14:paraId="3CEEB14B" w14:textId="77777777" w:rsidR="00E12634" w:rsidRPr="00DC7310" w:rsidRDefault="00E12634" w:rsidP="00E12634">
            <w:pPr>
              <w:pStyle w:val="TAC"/>
              <w:keepNext w:val="0"/>
              <w:keepLines w:val="0"/>
              <w:rPr>
                <w:rFonts w:eastAsia="MS Mincho"/>
              </w:rPr>
            </w:pPr>
            <w:r w:rsidRPr="00DC7310">
              <w:rPr>
                <w:rFonts w:eastAsia="Malgun Gothic"/>
                <w:lang w:eastAsia="ko-KR"/>
              </w:rPr>
              <w:t>7</w:t>
            </w:r>
          </w:p>
        </w:tc>
        <w:tc>
          <w:tcPr>
            <w:tcW w:w="561" w:type="pct"/>
            <w:gridSpan w:val="2"/>
            <w:shd w:val="clear" w:color="auto" w:fill="auto"/>
            <w:noWrap/>
          </w:tcPr>
          <w:p w14:paraId="2C1468E2" w14:textId="77777777" w:rsidR="00E12634" w:rsidRPr="00DC7310" w:rsidRDefault="00E12634" w:rsidP="00E12634">
            <w:pPr>
              <w:pStyle w:val="TAC"/>
              <w:keepNext w:val="0"/>
              <w:keepLines w:val="0"/>
              <w:rPr>
                <w:rFonts w:eastAsia="MS Mincho"/>
              </w:rPr>
            </w:pPr>
            <w:r w:rsidRPr="00DC7310">
              <w:rPr>
                <w:lang w:eastAsia="zh-CN"/>
              </w:rPr>
              <w:t>N/A</w:t>
            </w:r>
          </w:p>
        </w:tc>
        <w:tc>
          <w:tcPr>
            <w:tcW w:w="348" w:type="pct"/>
            <w:gridSpan w:val="2"/>
            <w:shd w:val="clear" w:color="auto" w:fill="auto"/>
            <w:noWrap/>
          </w:tcPr>
          <w:p w14:paraId="26086964" w14:textId="77777777" w:rsidR="00E12634" w:rsidRPr="00DC7310" w:rsidRDefault="00E12634" w:rsidP="00E12634">
            <w:pPr>
              <w:pStyle w:val="TAC"/>
              <w:keepNext w:val="0"/>
              <w:keepLines w:val="0"/>
              <w:rPr>
                <w:rFonts w:eastAsia="MS Mincho"/>
              </w:rPr>
            </w:pPr>
            <w:r>
              <w:rPr>
                <w:lang w:eastAsia="zh-CN"/>
              </w:rPr>
              <w:t>10</w:t>
            </w:r>
          </w:p>
        </w:tc>
        <w:tc>
          <w:tcPr>
            <w:tcW w:w="1041" w:type="pct"/>
            <w:gridSpan w:val="2"/>
            <w:shd w:val="clear" w:color="auto" w:fill="auto"/>
            <w:noWrap/>
          </w:tcPr>
          <w:p w14:paraId="2BBFD927" w14:textId="77777777" w:rsidR="00E12634" w:rsidRPr="00DC7310" w:rsidRDefault="00E12634" w:rsidP="00E12634">
            <w:pPr>
              <w:pStyle w:val="TAC"/>
              <w:keepNext w:val="0"/>
              <w:keepLines w:val="0"/>
              <w:rPr>
                <w:rFonts w:eastAsia="MS Mincho"/>
              </w:rPr>
            </w:pPr>
            <w:r w:rsidRPr="00DC7310">
              <w:rPr>
                <w:lang w:eastAsia="zh-CN"/>
              </w:rPr>
              <w:t>N/A</w:t>
            </w:r>
          </w:p>
        </w:tc>
        <w:tc>
          <w:tcPr>
            <w:tcW w:w="539" w:type="pct"/>
            <w:gridSpan w:val="2"/>
            <w:shd w:val="clear" w:color="auto" w:fill="auto"/>
            <w:noWrap/>
          </w:tcPr>
          <w:p w14:paraId="79FA6D01" w14:textId="77777777" w:rsidR="00E12634" w:rsidRPr="00DC7310" w:rsidRDefault="00E12634" w:rsidP="00E12634">
            <w:pPr>
              <w:pStyle w:val="TAC"/>
              <w:keepNext w:val="0"/>
              <w:keepLines w:val="0"/>
              <w:rPr>
                <w:rFonts w:eastAsia="MS Mincho"/>
              </w:rPr>
            </w:pPr>
            <w:r w:rsidRPr="00DC7310">
              <w:rPr>
                <w:lang w:eastAsia="zh-CN"/>
              </w:rPr>
              <w:t>2645</w:t>
            </w:r>
          </w:p>
        </w:tc>
        <w:tc>
          <w:tcPr>
            <w:tcW w:w="357" w:type="pct"/>
            <w:gridSpan w:val="2"/>
            <w:shd w:val="clear" w:color="auto" w:fill="auto"/>
          </w:tcPr>
          <w:p w14:paraId="1734B647" w14:textId="77777777" w:rsidR="00E12634" w:rsidRPr="00DC7310" w:rsidRDefault="00E12634" w:rsidP="00E12634">
            <w:pPr>
              <w:pStyle w:val="TAC"/>
              <w:keepNext w:val="0"/>
              <w:keepLines w:val="0"/>
              <w:rPr>
                <w:rFonts w:eastAsia="MS Mincho"/>
              </w:rPr>
            </w:pPr>
            <w:r w:rsidRPr="00DC7310">
              <w:rPr>
                <w:lang w:eastAsia="zh-CN"/>
              </w:rPr>
              <w:t>30.1</w:t>
            </w:r>
          </w:p>
        </w:tc>
        <w:tc>
          <w:tcPr>
            <w:tcW w:w="612" w:type="pct"/>
            <w:gridSpan w:val="2"/>
            <w:shd w:val="clear" w:color="auto" w:fill="auto"/>
          </w:tcPr>
          <w:p w14:paraId="5C417F7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IMD2</w:t>
            </w:r>
          </w:p>
        </w:tc>
      </w:tr>
      <w:tr w:rsidR="00E12634" w:rsidRPr="00DC7310" w14:paraId="65726EE1" w14:textId="77777777" w:rsidTr="00E12634">
        <w:trPr>
          <w:jc w:val="center"/>
        </w:trPr>
        <w:tc>
          <w:tcPr>
            <w:tcW w:w="1132" w:type="pct"/>
            <w:tcBorders>
              <w:top w:val="nil"/>
              <w:bottom w:val="nil"/>
            </w:tcBorders>
            <w:shd w:val="clear" w:color="auto" w:fill="auto"/>
          </w:tcPr>
          <w:p w14:paraId="05B0D22F" w14:textId="77777777" w:rsidR="00E12634" w:rsidRPr="00DC7310" w:rsidRDefault="00E12634" w:rsidP="00E12634">
            <w:pPr>
              <w:pStyle w:val="TAC"/>
              <w:keepNext w:val="0"/>
              <w:keepLines w:val="0"/>
              <w:rPr>
                <w:rFonts w:eastAsia="MS Mincho"/>
              </w:rPr>
            </w:pPr>
          </w:p>
        </w:tc>
        <w:tc>
          <w:tcPr>
            <w:tcW w:w="410" w:type="pct"/>
            <w:shd w:val="clear" w:color="auto" w:fill="auto"/>
          </w:tcPr>
          <w:p w14:paraId="6B7C0986" w14:textId="77777777" w:rsidR="00E12634" w:rsidRPr="00DC7310" w:rsidRDefault="00E12634" w:rsidP="00E12634">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10863937" w14:textId="77777777" w:rsidR="00E12634" w:rsidRPr="00DC7310" w:rsidRDefault="00E12634" w:rsidP="00E12634">
            <w:pPr>
              <w:pStyle w:val="TAC"/>
              <w:keepNext w:val="0"/>
              <w:keepLines w:val="0"/>
              <w:rPr>
                <w:rFonts w:eastAsia="MS Mincho"/>
              </w:rPr>
            </w:pPr>
            <w:r w:rsidRPr="00DC7310">
              <w:rPr>
                <w:lang w:eastAsia="zh-CN"/>
              </w:rPr>
              <w:t>3489</w:t>
            </w:r>
          </w:p>
        </w:tc>
        <w:tc>
          <w:tcPr>
            <w:tcW w:w="348" w:type="pct"/>
            <w:gridSpan w:val="2"/>
            <w:shd w:val="clear" w:color="auto" w:fill="auto"/>
            <w:noWrap/>
          </w:tcPr>
          <w:p w14:paraId="084DBD3D" w14:textId="77777777" w:rsidR="00E12634" w:rsidRPr="00DC7310" w:rsidRDefault="00E12634" w:rsidP="00E12634">
            <w:pPr>
              <w:pStyle w:val="TAC"/>
              <w:keepNext w:val="0"/>
              <w:keepLines w:val="0"/>
              <w:rPr>
                <w:rFonts w:eastAsia="MS Mincho"/>
              </w:rPr>
            </w:pPr>
            <w:r w:rsidRPr="00DC7310">
              <w:rPr>
                <w:lang w:eastAsia="zh-CN"/>
              </w:rPr>
              <w:t>10</w:t>
            </w:r>
          </w:p>
        </w:tc>
        <w:tc>
          <w:tcPr>
            <w:tcW w:w="1041" w:type="pct"/>
            <w:gridSpan w:val="2"/>
            <w:shd w:val="clear" w:color="auto" w:fill="auto"/>
            <w:noWrap/>
          </w:tcPr>
          <w:p w14:paraId="296180DD" w14:textId="77777777" w:rsidR="00E12634" w:rsidRPr="00DC7310" w:rsidRDefault="00E12634" w:rsidP="00E12634">
            <w:pPr>
              <w:pStyle w:val="TAC"/>
              <w:keepNext w:val="0"/>
              <w:keepLines w:val="0"/>
              <w:rPr>
                <w:rFonts w:eastAsia="MS Mincho"/>
              </w:rPr>
            </w:pPr>
            <w:r w:rsidRPr="00DC7310">
              <w:rPr>
                <w:lang w:eastAsia="zh-CN"/>
              </w:rPr>
              <w:t>50</w:t>
            </w:r>
          </w:p>
        </w:tc>
        <w:tc>
          <w:tcPr>
            <w:tcW w:w="539" w:type="pct"/>
            <w:gridSpan w:val="2"/>
            <w:shd w:val="clear" w:color="auto" w:fill="auto"/>
            <w:noWrap/>
          </w:tcPr>
          <w:p w14:paraId="1C995E80" w14:textId="77777777" w:rsidR="00E12634" w:rsidRPr="00DC7310" w:rsidRDefault="00E12634" w:rsidP="00E12634">
            <w:pPr>
              <w:pStyle w:val="TAC"/>
              <w:keepNext w:val="0"/>
              <w:keepLines w:val="0"/>
              <w:rPr>
                <w:rFonts w:eastAsia="MS Mincho"/>
              </w:rPr>
            </w:pPr>
            <w:r w:rsidRPr="00DC7310">
              <w:rPr>
                <w:lang w:eastAsia="zh-CN"/>
              </w:rPr>
              <w:t>3489</w:t>
            </w:r>
          </w:p>
        </w:tc>
        <w:tc>
          <w:tcPr>
            <w:tcW w:w="357" w:type="pct"/>
            <w:gridSpan w:val="2"/>
            <w:shd w:val="clear" w:color="auto" w:fill="auto"/>
          </w:tcPr>
          <w:p w14:paraId="42CB2187" w14:textId="77777777" w:rsidR="00E12634" w:rsidRPr="00DC7310" w:rsidRDefault="00E12634" w:rsidP="00E12634">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05D20765"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547433C4" w14:textId="77777777" w:rsidTr="00E12634">
        <w:trPr>
          <w:jc w:val="center"/>
        </w:trPr>
        <w:tc>
          <w:tcPr>
            <w:tcW w:w="1132" w:type="pct"/>
            <w:tcBorders>
              <w:top w:val="nil"/>
              <w:bottom w:val="nil"/>
            </w:tcBorders>
            <w:shd w:val="clear" w:color="auto" w:fill="auto"/>
          </w:tcPr>
          <w:p w14:paraId="721488A0" w14:textId="77777777" w:rsidR="00E12634" w:rsidRPr="00DC7310" w:rsidRDefault="00E12634" w:rsidP="00E12634">
            <w:pPr>
              <w:pStyle w:val="TAC"/>
              <w:keepNext w:val="0"/>
              <w:keepLines w:val="0"/>
              <w:rPr>
                <w:rFonts w:eastAsia="MS Mincho"/>
              </w:rPr>
            </w:pPr>
          </w:p>
        </w:tc>
        <w:tc>
          <w:tcPr>
            <w:tcW w:w="410" w:type="pct"/>
            <w:shd w:val="clear" w:color="auto" w:fill="auto"/>
          </w:tcPr>
          <w:p w14:paraId="18CA48A1"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561" w:type="pct"/>
            <w:gridSpan w:val="2"/>
            <w:shd w:val="clear" w:color="auto" w:fill="auto"/>
            <w:noWrap/>
          </w:tcPr>
          <w:p w14:paraId="23510E8C"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77A7E454"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1041" w:type="pct"/>
            <w:gridSpan w:val="2"/>
            <w:shd w:val="clear" w:color="auto" w:fill="auto"/>
            <w:noWrap/>
          </w:tcPr>
          <w:p w14:paraId="7EEF51B0"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539" w:type="pct"/>
            <w:gridSpan w:val="2"/>
            <w:shd w:val="clear" w:color="auto" w:fill="auto"/>
            <w:noWrap/>
          </w:tcPr>
          <w:p w14:paraId="3E1DD1C9" w14:textId="77777777" w:rsidR="00E12634" w:rsidRPr="00DC7310" w:rsidRDefault="00E12634" w:rsidP="00E12634">
            <w:pPr>
              <w:pStyle w:val="TAC"/>
              <w:keepNext w:val="0"/>
              <w:keepLines w:val="0"/>
              <w:rPr>
                <w:rFonts w:eastAsia="MS Mincho"/>
              </w:rPr>
            </w:pPr>
            <w:r w:rsidRPr="00DC7310">
              <w:rPr>
                <w:rFonts w:eastAsia="Malgun Gothic"/>
                <w:lang w:eastAsia="ko-KR"/>
              </w:rPr>
              <w:t>879</w:t>
            </w:r>
          </w:p>
        </w:tc>
        <w:tc>
          <w:tcPr>
            <w:tcW w:w="357" w:type="pct"/>
            <w:gridSpan w:val="2"/>
            <w:shd w:val="clear" w:color="auto" w:fill="auto"/>
          </w:tcPr>
          <w:p w14:paraId="1905E7CF" w14:textId="77777777" w:rsidR="00E12634" w:rsidRPr="00DC7310" w:rsidRDefault="00E12634" w:rsidP="00E12634">
            <w:pPr>
              <w:pStyle w:val="TAC"/>
              <w:keepNext w:val="0"/>
              <w:keepLines w:val="0"/>
              <w:rPr>
                <w:rFonts w:eastAsia="MS Mincho"/>
              </w:rPr>
            </w:pPr>
            <w:r w:rsidRPr="00DC7310">
              <w:rPr>
                <w:rFonts w:eastAsia="Malgun Gothic"/>
                <w:lang w:eastAsia="ko-KR"/>
              </w:rPr>
              <w:t>30.2</w:t>
            </w:r>
          </w:p>
        </w:tc>
        <w:tc>
          <w:tcPr>
            <w:tcW w:w="612" w:type="pct"/>
            <w:gridSpan w:val="2"/>
            <w:shd w:val="clear" w:color="auto" w:fill="auto"/>
          </w:tcPr>
          <w:p w14:paraId="129AB73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IMD2</w:t>
            </w:r>
          </w:p>
        </w:tc>
      </w:tr>
      <w:tr w:rsidR="00E12634" w:rsidRPr="00DC7310" w14:paraId="1BF1DAB2" w14:textId="77777777" w:rsidTr="00E12634">
        <w:trPr>
          <w:jc w:val="center"/>
        </w:trPr>
        <w:tc>
          <w:tcPr>
            <w:tcW w:w="1132" w:type="pct"/>
            <w:tcBorders>
              <w:top w:val="nil"/>
              <w:bottom w:val="nil"/>
            </w:tcBorders>
            <w:shd w:val="clear" w:color="auto" w:fill="auto"/>
          </w:tcPr>
          <w:p w14:paraId="08F2BE2C" w14:textId="77777777" w:rsidR="00E12634" w:rsidRPr="00DC7310" w:rsidRDefault="00E12634" w:rsidP="00E12634">
            <w:pPr>
              <w:pStyle w:val="TAC"/>
              <w:keepNext w:val="0"/>
              <w:keepLines w:val="0"/>
              <w:rPr>
                <w:rFonts w:eastAsia="MS Mincho"/>
              </w:rPr>
            </w:pPr>
          </w:p>
        </w:tc>
        <w:tc>
          <w:tcPr>
            <w:tcW w:w="410" w:type="pct"/>
            <w:shd w:val="clear" w:color="auto" w:fill="auto"/>
          </w:tcPr>
          <w:p w14:paraId="63765AE6" w14:textId="77777777" w:rsidR="00E12634" w:rsidRPr="00DC7310" w:rsidRDefault="00E12634" w:rsidP="00E12634">
            <w:pPr>
              <w:pStyle w:val="TAC"/>
              <w:keepNext w:val="0"/>
              <w:keepLines w:val="0"/>
              <w:rPr>
                <w:rFonts w:eastAsia="MS Mincho"/>
              </w:rPr>
            </w:pPr>
            <w:r w:rsidRPr="00DC7310">
              <w:rPr>
                <w:rFonts w:eastAsia="Malgun Gothic"/>
                <w:lang w:eastAsia="ko-KR"/>
              </w:rPr>
              <w:t>7</w:t>
            </w:r>
          </w:p>
        </w:tc>
        <w:tc>
          <w:tcPr>
            <w:tcW w:w="561" w:type="pct"/>
            <w:gridSpan w:val="2"/>
            <w:shd w:val="clear" w:color="auto" w:fill="auto"/>
            <w:noWrap/>
          </w:tcPr>
          <w:p w14:paraId="4E8A1D3E" w14:textId="77777777" w:rsidR="00E12634" w:rsidRPr="00DC7310" w:rsidRDefault="00E12634" w:rsidP="00E12634">
            <w:pPr>
              <w:pStyle w:val="TAC"/>
              <w:keepNext w:val="0"/>
              <w:keepLines w:val="0"/>
              <w:rPr>
                <w:rFonts w:eastAsia="MS Mincho"/>
              </w:rPr>
            </w:pPr>
            <w:r w:rsidRPr="00DC7310">
              <w:rPr>
                <w:rFonts w:eastAsia="Malgun Gothic"/>
                <w:lang w:eastAsia="ko-KR"/>
              </w:rPr>
              <w:t>2550</w:t>
            </w:r>
          </w:p>
        </w:tc>
        <w:tc>
          <w:tcPr>
            <w:tcW w:w="348" w:type="pct"/>
            <w:gridSpan w:val="2"/>
            <w:shd w:val="clear" w:color="auto" w:fill="auto"/>
            <w:noWrap/>
          </w:tcPr>
          <w:p w14:paraId="2390BEBF" w14:textId="77777777" w:rsidR="00E12634" w:rsidRPr="00DC7310" w:rsidRDefault="00E12634" w:rsidP="00E12634">
            <w:pPr>
              <w:pStyle w:val="TAC"/>
              <w:keepNext w:val="0"/>
              <w:keepLines w:val="0"/>
              <w:rPr>
                <w:rFonts w:eastAsia="MS Mincho"/>
              </w:rPr>
            </w:pPr>
            <w:r>
              <w:rPr>
                <w:rFonts w:eastAsia="Malgun Gothic"/>
                <w:lang w:eastAsia="ko-KR"/>
              </w:rPr>
              <w:t>10</w:t>
            </w:r>
          </w:p>
        </w:tc>
        <w:tc>
          <w:tcPr>
            <w:tcW w:w="1041" w:type="pct"/>
            <w:gridSpan w:val="2"/>
            <w:shd w:val="clear" w:color="auto" w:fill="auto"/>
            <w:noWrap/>
          </w:tcPr>
          <w:p w14:paraId="02F27C75" w14:textId="77777777" w:rsidR="00E12634" w:rsidRPr="00DC7310" w:rsidRDefault="00E12634" w:rsidP="00E12634">
            <w:pPr>
              <w:pStyle w:val="TAC"/>
              <w:keepNext w:val="0"/>
              <w:keepLines w:val="0"/>
              <w:rPr>
                <w:rFonts w:eastAsia="MS Mincho"/>
              </w:rPr>
            </w:pPr>
            <w:r>
              <w:rPr>
                <w:rFonts w:eastAsia="Malgun Gothic"/>
                <w:lang w:eastAsia="ko-KR"/>
              </w:rPr>
              <w:t>50</w:t>
            </w:r>
          </w:p>
        </w:tc>
        <w:tc>
          <w:tcPr>
            <w:tcW w:w="539" w:type="pct"/>
            <w:gridSpan w:val="2"/>
            <w:shd w:val="clear" w:color="auto" w:fill="auto"/>
            <w:noWrap/>
          </w:tcPr>
          <w:p w14:paraId="2B9D4A87" w14:textId="77777777" w:rsidR="00E12634" w:rsidRPr="00DC7310" w:rsidRDefault="00E12634" w:rsidP="00E12634">
            <w:pPr>
              <w:pStyle w:val="TAC"/>
              <w:keepNext w:val="0"/>
              <w:keepLines w:val="0"/>
              <w:rPr>
                <w:rFonts w:eastAsia="MS Mincho"/>
              </w:rPr>
            </w:pPr>
            <w:r w:rsidRPr="00DC7310">
              <w:rPr>
                <w:rFonts w:eastAsia="Malgun Gothic"/>
                <w:lang w:eastAsia="ko-KR"/>
              </w:rPr>
              <w:t>2670</w:t>
            </w:r>
          </w:p>
        </w:tc>
        <w:tc>
          <w:tcPr>
            <w:tcW w:w="357" w:type="pct"/>
            <w:gridSpan w:val="2"/>
            <w:shd w:val="clear" w:color="auto" w:fill="auto"/>
          </w:tcPr>
          <w:p w14:paraId="4C40F576"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7315873B"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0264E4FC" w14:textId="77777777" w:rsidTr="00E12634">
        <w:trPr>
          <w:jc w:val="center"/>
        </w:trPr>
        <w:tc>
          <w:tcPr>
            <w:tcW w:w="1132" w:type="pct"/>
            <w:tcBorders>
              <w:top w:val="nil"/>
              <w:bottom w:val="nil"/>
            </w:tcBorders>
            <w:shd w:val="clear" w:color="auto" w:fill="auto"/>
          </w:tcPr>
          <w:p w14:paraId="285FA6AC" w14:textId="77777777" w:rsidR="00E12634" w:rsidRPr="00DC7310" w:rsidRDefault="00E12634" w:rsidP="00E12634">
            <w:pPr>
              <w:pStyle w:val="TAC"/>
              <w:keepNext w:val="0"/>
              <w:keepLines w:val="0"/>
              <w:rPr>
                <w:rFonts w:eastAsia="MS Mincho"/>
              </w:rPr>
            </w:pPr>
          </w:p>
        </w:tc>
        <w:tc>
          <w:tcPr>
            <w:tcW w:w="410" w:type="pct"/>
            <w:shd w:val="clear" w:color="auto" w:fill="auto"/>
          </w:tcPr>
          <w:p w14:paraId="7889DD50" w14:textId="77777777" w:rsidR="00E12634" w:rsidRPr="00DC7310" w:rsidRDefault="00E12634" w:rsidP="00E12634">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5BFC352E" w14:textId="77777777" w:rsidR="00E12634" w:rsidRPr="00DC7310" w:rsidRDefault="00E12634" w:rsidP="00E12634">
            <w:pPr>
              <w:pStyle w:val="TAC"/>
              <w:keepNext w:val="0"/>
              <w:keepLines w:val="0"/>
              <w:rPr>
                <w:rFonts w:eastAsia="MS Mincho"/>
              </w:rPr>
            </w:pPr>
            <w:r w:rsidRPr="00DC7310">
              <w:rPr>
                <w:rFonts w:eastAsia="Malgun Gothic"/>
                <w:lang w:eastAsia="ko-KR"/>
              </w:rPr>
              <w:t>3429</w:t>
            </w:r>
          </w:p>
        </w:tc>
        <w:tc>
          <w:tcPr>
            <w:tcW w:w="348" w:type="pct"/>
            <w:gridSpan w:val="2"/>
            <w:shd w:val="clear" w:color="auto" w:fill="auto"/>
            <w:noWrap/>
          </w:tcPr>
          <w:p w14:paraId="75910DEF" w14:textId="77777777" w:rsidR="00E12634" w:rsidRPr="00DC7310" w:rsidRDefault="00E12634" w:rsidP="00E12634">
            <w:pPr>
              <w:pStyle w:val="TAC"/>
              <w:keepNext w:val="0"/>
              <w:keepLines w:val="0"/>
              <w:rPr>
                <w:rFonts w:eastAsia="MS Mincho"/>
              </w:rPr>
            </w:pPr>
            <w:r w:rsidRPr="00DC7310">
              <w:rPr>
                <w:rFonts w:eastAsia="Malgun Gothic"/>
                <w:lang w:eastAsia="ko-KR"/>
              </w:rPr>
              <w:t>10</w:t>
            </w:r>
          </w:p>
        </w:tc>
        <w:tc>
          <w:tcPr>
            <w:tcW w:w="1041" w:type="pct"/>
            <w:gridSpan w:val="2"/>
            <w:shd w:val="clear" w:color="auto" w:fill="auto"/>
            <w:noWrap/>
          </w:tcPr>
          <w:p w14:paraId="58D07D10" w14:textId="77777777" w:rsidR="00E12634" w:rsidRPr="00DC7310" w:rsidRDefault="00E12634" w:rsidP="00E12634">
            <w:pPr>
              <w:pStyle w:val="TAC"/>
              <w:keepNext w:val="0"/>
              <w:keepLines w:val="0"/>
              <w:rPr>
                <w:rFonts w:eastAsia="MS Mincho"/>
              </w:rPr>
            </w:pPr>
            <w:r w:rsidRPr="00DC7310">
              <w:rPr>
                <w:rFonts w:eastAsia="Malgun Gothic"/>
                <w:lang w:eastAsia="ko-KR"/>
              </w:rPr>
              <w:t>50</w:t>
            </w:r>
          </w:p>
        </w:tc>
        <w:tc>
          <w:tcPr>
            <w:tcW w:w="539" w:type="pct"/>
            <w:gridSpan w:val="2"/>
            <w:shd w:val="clear" w:color="auto" w:fill="auto"/>
            <w:noWrap/>
          </w:tcPr>
          <w:p w14:paraId="515AB6BD" w14:textId="77777777" w:rsidR="00E12634" w:rsidRPr="00DC7310" w:rsidRDefault="00E12634" w:rsidP="00E12634">
            <w:pPr>
              <w:pStyle w:val="TAC"/>
              <w:keepNext w:val="0"/>
              <w:keepLines w:val="0"/>
              <w:rPr>
                <w:rFonts w:eastAsia="MS Mincho"/>
              </w:rPr>
            </w:pPr>
            <w:r w:rsidRPr="00DC7310">
              <w:rPr>
                <w:rFonts w:eastAsia="Malgun Gothic"/>
                <w:lang w:eastAsia="ko-KR"/>
              </w:rPr>
              <w:t>3429</w:t>
            </w:r>
          </w:p>
        </w:tc>
        <w:tc>
          <w:tcPr>
            <w:tcW w:w="357" w:type="pct"/>
            <w:gridSpan w:val="2"/>
            <w:shd w:val="clear" w:color="auto" w:fill="auto"/>
          </w:tcPr>
          <w:p w14:paraId="20214807"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37D50671"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3D6A4728" w14:textId="77777777" w:rsidTr="00E12634">
        <w:trPr>
          <w:jc w:val="center"/>
        </w:trPr>
        <w:tc>
          <w:tcPr>
            <w:tcW w:w="1132" w:type="pct"/>
            <w:tcBorders>
              <w:top w:val="nil"/>
              <w:bottom w:val="nil"/>
            </w:tcBorders>
            <w:shd w:val="clear" w:color="auto" w:fill="auto"/>
          </w:tcPr>
          <w:p w14:paraId="73B15968" w14:textId="77777777" w:rsidR="00E12634" w:rsidRPr="00DC7310" w:rsidRDefault="00E12634" w:rsidP="00E12634">
            <w:pPr>
              <w:pStyle w:val="TAC"/>
              <w:keepNext w:val="0"/>
              <w:keepLines w:val="0"/>
              <w:rPr>
                <w:rFonts w:eastAsia="MS Mincho"/>
              </w:rPr>
            </w:pPr>
          </w:p>
        </w:tc>
        <w:tc>
          <w:tcPr>
            <w:tcW w:w="410" w:type="pct"/>
            <w:shd w:val="clear" w:color="auto" w:fill="auto"/>
          </w:tcPr>
          <w:p w14:paraId="75BFDE05"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561" w:type="pct"/>
            <w:gridSpan w:val="2"/>
            <w:shd w:val="clear" w:color="auto" w:fill="auto"/>
            <w:noWrap/>
          </w:tcPr>
          <w:p w14:paraId="5CB564AB"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35E3E1E4" w14:textId="77777777" w:rsidR="00E12634" w:rsidRPr="00DC7310" w:rsidRDefault="00E12634" w:rsidP="00E12634">
            <w:pPr>
              <w:pStyle w:val="TAC"/>
              <w:keepNext w:val="0"/>
              <w:keepLines w:val="0"/>
              <w:rPr>
                <w:rFonts w:eastAsia="MS Mincho"/>
              </w:rPr>
            </w:pPr>
            <w:r w:rsidRPr="00DC7310">
              <w:rPr>
                <w:rFonts w:eastAsia="Malgun Gothic"/>
                <w:lang w:eastAsia="ko-KR"/>
              </w:rPr>
              <w:t>5</w:t>
            </w:r>
          </w:p>
        </w:tc>
        <w:tc>
          <w:tcPr>
            <w:tcW w:w="1041" w:type="pct"/>
            <w:gridSpan w:val="2"/>
            <w:shd w:val="clear" w:color="auto" w:fill="auto"/>
            <w:noWrap/>
          </w:tcPr>
          <w:p w14:paraId="025DC5A4"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539" w:type="pct"/>
            <w:gridSpan w:val="2"/>
            <w:shd w:val="clear" w:color="auto" w:fill="auto"/>
            <w:noWrap/>
          </w:tcPr>
          <w:p w14:paraId="6273E7F0" w14:textId="77777777" w:rsidR="00E12634" w:rsidRPr="00DC7310" w:rsidRDefault="00E12634" w:rsidP="00E12634">
            <w:pPr>
              <w:pStyle w:val="TAC"/>
              <w:keepNext w:val="0"/>
              <w:keepLines w:val="0"/>
              <w:rPr>
                <w:rFonts w:eastAsia="MS Mincho"/>
              </w:rPr>
            </w:pPr>
            <w:r w:rsidRPr="00DC7310">
              <w:rPr>
                <w:rFonts w:eastAsia="Malgun Gothic"/>
                <w:lang w:eastAsia="ko-KR"/>
              </w:rPr>
              <w:t>875</w:t>
            </w:r>
          </w:p>
        </w:tc>
        <w:tc>
          <w:tcPr>
            <w:tcW w:w="357" w:type="pct"/>
            <w:gridSpan w:val="2"/>
            <w:shd w:val="clear" w:color="auto" w:fill="auto"/>
          </w:tcPr>
          <w:p w14:paraId="1395C759" w14:textId="77777777" w:rsidR="00E12634" w:rsidRPr="00DC7310" w:rsidRDefault="00E12634" w:rsidP="00E12634">
            <w:pPr>
              <w:pStyle w:val="TAC"/>
              <w:keepNext w:val="0"/>
              <w:keepLines w:val="0"/>
              <w:rPr>
                <w:rFonts w:eastAsia="MS Mincho"/>
              </w:rPr>
            </w:pPr>
            <w:r w:rsidRPr="00DC7310">
              <w:rPr>
                <w:rFonts w:eastAsia="Malgun Gothic"/>
                <w:lang w:eastAsia="ko-KR"/>
              </w:rPr>
              <w:t>3.3</w:t>
            </w:r>
          </w:p>
        </w:tc>
        <w:tc>
          <w:tcPr>
            <w:tcW w:w="612" w:type="pct"/>
            <w:gridSpan w:val="2"/>
            <w:shd w:val="clear" w:color="auto" w:fill="auto"/>
          </w:tcPr>
          <w:p w14:paraId="740D4DB0"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IMD5</w:t>
            </w:r>
          </w:p>
        </w:tc>
      </w:tr>
      <w:tr w:rsidR="00E12634" w:rsidRPr="00DC7310" w14:paraId="01247EE7" w14:textId="77777777" w:rsidTr="00E12634">
        <w:trPr>
          <w:jc w:val="center"/>
        </w:trPr>
        <w:tc>
          <w:tcPr>
            <w:tcW w:w="1132" w:type="pct"/>
            <w:tcBorders>
              <w:top w:val="nil"/>
              <w:bottom w:val="nil"/>
            </w:tcBorders>
            <w:shd w:val="clear" w:color="auto" w:fill="auto"/>
          </w:tcPr>
          <w:p w14:paraId="3138AADD" w14:textId="77777777" w:rsidR="00E12634" w:rsidRPr="00DC7310" w:rsidRDefault="00E12634" w:rsidP="00E12634">
            <w:pPr>
              <w:pStyle w:val="TAC"/>
              <w:keepNext w:val="0"/>
              <w:keepLines w:val="0"/>
              <w:rPr>
                <w:rFonts w:eastAsia="MS Mincho"/>
              </w:rPr>
            </w:pPr>
          </w:p>
        </w:tc>
        <w:tc>
          <w:tcPr>
            <w:tcW w:w="410" w:type="pct"/>
            <w:shd w:val="clear" w:color="auto" w:fill="auto"/>
          </w:tcPr>
          <w:p w14:paraId="65FFB840" w14:textId="77777777" w:rsidR="00E12634" w:rsidRPr="00DC7310" w:rsidRDefault="00E12634" w:rsidP="00E12634">
            <w:pPr>
              <w:pStyle w:val="TAC"/>
              <w:keepNext w:val="0"/>
              <w:keepLines w:val="0"/>
              <w:rPr>
                <w:rFonts w:eastAsia="MS Mincho"/>
              </w:rPr>
            </w:pPr>
            <w:r w:rsidRPr="00DC7310">
              <w:rPr>
                <w:rFonts w:eastAsia="Malgun Gothic"/>
                <w:lang w:eastAsia="ko-KR"/>
              </w:rPr>
              <w:t>7</w:t>
            </w:r>
          </w:p>
        </w:tc>
        <w:tc>
          <w:tcPr>
            <w:tcW w:w="561" w:type="pct"/>
            <w:gridSpan w:val="2"/>
            <w:shd w:val="clear" w:color="auto" w:fill="auto"/>
            <w:noWrap/>
          </w:tcPr>
          <w:p w14:paraId="1E4C5288" w14:textId="77777777" w:rsidR="00E12634" w:rsidRPr="00DC7310" w:rsidRDefault="00E12634" w:rsidP="00E12634">
            <w:pPr>
              <w:pStyle w:val="TAC"/>
              <w:keepNext w:val="0"/>
              <w:keepLines w:val="0"/>
              <w:rPr>
                <w:rFonts w:eastAsia="MS Mincho"/>
              </w:rPr>
            </w:pPr>
            <w:r w:rsidRPr="00DC7310">
              <w:rPr>
                <w:rFonts w:eastAsia="Malgun Gothic"/>
                <w:lang w:eastAsia="ko-KR"/>
              </w:rPr>
              <w:t>2525</w:t>
            </w:r>
          </w:p>
        </w:tc>
        <w:tc>
          <w:tcPr>
            <w:tcW w:w="348" w:type="pct"/>
            <w:gridSpan w:val="2"/>
            <w:shd w:val="clear" w:color="auto" w:fill="auto"/>
            <w:noWrap/>
          </w:tcPr>
          <w:p w14:paraId="7106F8BB" w14:textId="77777777" w:rsidR="00E12634" w:rsidRPr="00DC7310" w:rsidRDefault="00E12634" w:rsidP="00E12634">
            <w:pPr>
              <w:pStyle w:val="TAC"/>
              <w:keepNext w:val="0"/>
              <w:keepLines w:val="0"/>
              <w:rPr>
                <w:rFonts w:eastAsia="MS Mincho"/>
              </w:rPr>
            </w:pPr>
            <w:r>
              <w:rPr>
                <w:rFonts w:eastAsia="Malgun Gothic"/>
                <w:lang w:eastAsia="ko-KR"/>
              </w:rPr>
              <w:t>10</w:t>
            </w:r>
          </w:p>
        </w:tc>
        <w:tc>
          <w:tcPr>
            <w:tcW w:w="1041" w:type="pct"/>
            <w:gridSpan w:val="2"/>
            <w:shd w:val="clear" w:color="auto" w:fill="auto"/>
            <w:noWrap/>
          </w:tcPr>
          <w:p w14:paraId="33810928" w14:textId="77777777" w:rsidR="00E12634" w:rsidRPr="00DC7310" w:rsidRDefault="00E12634" w:rsidP="00E12634">
            <w:pPr>
              <w:pStyle w:val="TAC"/>
              <w:keepNext w:val="0"/>
              <w:keepLines w:val="0"/>
              <w:rPr>
                <w:rFonts w:eastAsia="MS Mincho"/>
              </w:rPr>
            </w:pPr>
            <w:r>
              <w:rPr>
                <w:rFonts w:eastAsia="Malgun Gothic"/>
                <w:lang w:eastAsia="ko-KR"/>
              </w:rPr>
              <w:t>50</w:t>
            </w:r>
          </w:p>
        </w:tc>
        <w:tc>
          <w:tcPr>
            <w:tcW w:w="539" w:type="pct"/>
            <w:gridSpan w:val="2"/>
            <w:shd w:val="clear" w:color="auto" w:fill="auto"/>
            <w:noWrap/>
          </w:tcPr>
          <w:p w14:paraId="78491AAB" w14:textId="77777777" w:rsidR="00E12634" w:rsidRPr="00DC7310" w:rsidRDefault="00E12634" w:rsidP="00E12634">
            <w:pPr>
              <w:pStyle w:val="TAC"/>
              <w:keepNext w:val="0"/>
              <w:keepLines w:val="0"/>
              <w:rPr>
                <w:rFonts w:eastAsia="MS Mincho"/>
              </w:rPr>
            </w:pPr>
            <w:r w:rsidRPr="00DC7310">
              <w:rPr>
                <w:rFonts w:eastAsia="Malgun Gothic"/>
                <w:lang w:eastAsia="ko-KR"/>
              </w:rPr>
              <w:t>2645</w:t>
            </w:r>
          </w:p>
        </w:tc>
        <w:tc>
          <w:tcPr>
            <w:tcW w:w="357" w:type="pct"/>
            <w:gridSpan w:val="2"/>
            <w:shd w:val="clear" w:color="auto" w:fill="auto"/>
          </w:tcPr>
          <w:p w14:paraId="27911BD7"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04E5DB8E"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252CD371" w14:textId="77777777" w:rsidTr="00E12634">
        <w:trPr>
          <w:jc w:val="center"/>
        </w:trPr>
        <w:tc>
          <w:tcPr>
            <w:tcW w:w="1132" w:type="pct"/>
            <w:tcBorders>
              <w:top w:val="nil"/>
              <w:bottom w:val="single" w:sz="4" w:space="0" w:color="auto"/>
            </w:tcBorders>
            <w:shd w:val="clear" w:color="auto" w:fill="auto"/>
          </w:tcPr>
          <w:p w14:paraId="70250CC0" w14:textId="77777777" w:rsidR="00E12634" w:rsidRPr="00DC7310" w:rsidRDefault="00E12634" w:rsidP="00E12634">
            <w:pPr>
              <w:pStyle w:val="TAC"/>
              <w:keepNext w:val="0"/>
              <w:keepLines w:val="0"/>
              <w:rPr>
                <w:rFonts w:eastAsia="MS Mincho"/>
              </w:rPr>
            </w:pPr>
          </w:p>
        </w:tc>
        <w:tc>
          <w:tcPr>
            <w:tcW w:w="410" w:type="pct"/>
            <w:shd w:val="clear" w:color="auto" w:fill="auto"/>
          </w:tcPr>
          <w:p w14:paraId="586721BA" w14:textId="77777777" w:rsidR="00E12634" w:rsidRPr="00DC7310" w:rsidRDefault="00E12634" w:rsidP="00E12634">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0785CB3E" w14:textId="77777777" w:rsidR="00E12634" w:rsidRPr="00DC7310" w:rsidRDefault="00E12634" w:rsidP="00E12634">
            <w:pPr>
              <w:pStyle w:val="TAC"/>
              <w:keepNext w:val="0"/>
              <w:keepLines w:val="0"/>
              <w:rPr>
                <w:rFonts w:eastAsia="MS Mincho"/>
              </w:rPr>
            </w:pPr>
            <w:r w:rsidRPr="00DC7310">
              <w:rPr>
                <w:rFonts w:eastAsia="Malgun Gothic"/>
                <w:lang w:eastAsia="ko-KR"/>
              </w:rPr>
              <w:t>3350</w:t>
            </w:r>
          </w:p>
        </w:tc>
        <w:tc>
          <w:tcPr>
            <w:tcW w:w="348" w:type="pct"/>
            <w:gridSpan w:val="2"/>
            <w:shd w:val="clear" w:color="auto" w:fill="auto"/>
            <w:noWrap/>
          </w:tcPr>
          <w:p w14:paraId="32D2C7DD" w14:textId="77777777" w:rsidR="00E12634" w:rsidRPr="00DC7310" w:rsidRDefault="00E12634" w:rsidP="00E12634">
            <w:pPr>
              <w:pStyle w:val="TAC"/>
              <w:keepNext w:val="0"/>
              <w:keepLines w:val="0"/>
              <w:rPr>
                <w:rFonts w:eastAsia="MS Mincho"/>
              </w:rPr>
            </w:pPr>
            <w:r w:rsidRPr="00DC7310">
              <w:rPr>
                <w:rFonts w:eastAsia="Malgun Gothic"/>
                <w:lang w:eastAsia="ko-KR"/>
              </w:rPr>
              <w:t>10</w:t>
            </w:r>
          </w:p>
        </w:tc>
        <w:tc>
          <w:tcPr>
            <w:tcW w:w="1041" w:type="pct"/>
            <w:gridSpan w:val="2"/>
            <w:shd w:val="clear" w:color="auto" w:fill="auto"/>
            <w:noWrap/>
          </w:tcPr>
          <w:p w14:paraId="5B4A47EB" w14:textId="77777777" w:rsidR="00E12634" w:rsidRPr="00DC7310" w:rsidRDefault="00E12634" w:rsidP="00E12634">
            <w:pPr>
              <w:pStyle w:val="TAC"/>
              <w:keepNext w:val="0"/>
              <w:keepLines w:val="0"/>
              <w:rPr>
                <w:rFonts w:eastAsia="MS Mincho"/>
              </w:rPr>
            </w:pPr>
            <w:r w:rsidRPr="00DC7310">
              <w:rPr>
                <w:rFonts w:eastAsia="Malgun Gothic"/>
                <w:lang w:eastAsia="ko-KR"/>
              </w:rPr>
              <w:t>50</w:t>
            </w:r>
          </w:p>
        </w:tc>
        <w:tc>
          <w:tcPr>
            <w:tcW w:w="539" w:type="pct"/>
            <w:gridSpan w:val="2"/>
            <w:shd w:val="clear" w:color="auto" w:fill="auto"/>
            <w:noWrap/>
          </w:tcPr>
          <w:p w14:paraId="4BB5EC05" w14:textId="77777777" w:rsidR="00E12634" w:rsidRPr="00DC7310" w:rsidRDefault="00E12634" w:rsidP="00E12634">
            <w:pPr>
              <w:pStyle w:val="TAC"/>
              <w:keepNext w:val="0"/>
              <w:keepLines w:val="0"/>
              <w:rPr>
                <w:rFonts w:eastAsia="MS Mincho"/>
              </w:rPr>
            </w:pPr>
            <w:r w:rsidRPr="00DC7310">
              <w:rPr>
                <w:rFonts w:eastAsia="Malgun Gothic"/>
                <w:lang w:eastAsia="ko-KR"/>
              </w:rPr>
              <w:t>3350</w:t>
            </w:r>
          </w:p>
        </w:tc>
        <w:tc>
          <w:tcPr>
            <w:tcW w:w="357" w:type="pct"/>
            <w:gridSpan w:val="2"/>
            <w:shd w:val="clear" w:color="auto" w:fill="auto"/>
          </w:tcPr>
          <w:p w14:paraId="1D2C5A01"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49859834"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54AFAAB1" w14:textId="77777777" w:rsidTr="00E12634">
        <w:trPr>
          <w:jc w:val="center"/>
        </w:trPr>
        <w:tc>
          <w:tcPr>
            <w:tcW w:w="1132" w:type="pct"/>
            <w:tcBorders>
              <w:bottom w:val="nil"/>
            </w:tcBorders>
            <w:shd w:val="clear" w:color="auto" w:fill="auto"/>
          </w:tcPr>
          <w:p w14:paraId="43B853A4" w14:textId="77777777" w:rsidR="00E12634" w:rsidRPr="00DC7310" w:rsidRDefault="00E12634" w:rsidP="00E12634">
            <w:pPr>
              <w:pStyle w:val="TAC"/>
              <w:keepNext w:val="0"/>
              <w:keepLines w:val="0"/>
            </w:pPr>
            <w:r w:rsidRPr="00DC7310">
              <w:t>DC_</w:t>
            </w:r>
            <w:r w:rsidRPr="00DC7310">
              <w:rPr>
                <w:rFonts w:eastAsia="Malgun Gothic"/>
                <w:lang w:eastAsia="ko-KR"/>
              </w:rPr>
              <w:t>5</w:t>
            </w:r>
            <w:r w:rsidRPr="00DC7310">
              <w:t>A_</w:t>
            </w:r>
            <w:r w:rsidRPr="00DC7310">
              <w:rPr>
                <w:rFonts w:eastAsia="Malgun Gothic"/>
                <w:lang w:eastAsia="ko-KR"/>
              </w:rPr>
              <w:t>n7A</w:t>
            </w:r>
            <w:r w:rsidRPr="00DC7310">
              <w:rPr>
                <w:lang w:eastAsia="zh-CN"/>
              </w:rPr>
              <w:t>-</w:t>
            </w:r>
            <w:r w:rsidRPr="00DC7310">
              <w:rPr>
                <w:lang w:eastAsia="ja-JP"/>
              </w:rPr>
              <w:t>n</w:t>
            </w:r>
            <w:r w:rsidRPr="00DC7310">
              <w:rPr>
                <w:rFonts w:eastAsia="Malgun Gothic"/>
                <w:lang w:eastAsia="ko-KR"/>
              </w:rPr>
              <w:t>78</w:t>
            </w:r>
            <w:r w:rsidRPr="00DC7310">
              <w:t>A</w:t>
            </w:r>
          </w:p>
          <w:p w14:paraId="116DA042" w14:textId="77777777" w:rsidR="00E12634" w:rsidRPr="00DC7310" w:rsidRDefault="00E12634" w:rsidP="00E12634">
            <w:pPr>
              <w:pStyle w:val="TAC"/>
              <w:keepNext w:val="0"/>
              <w:keepLines w:val="0"/>
              <w:rPr>
                <w:rFonts w:cs="Arial"/>
                <w:lang w:eastAsia="ja-JP"/>
              </w:rPr>
            </w:pPr>
            <w:r w:rsidRPr="00DC7310">
              <w:rPr>
                <w:rFonts w:cs="Arial"/>
                <w:lang w:eastAsia="ja-JP"/>
              </w:rPr>
              <w:t>DC_5A_n7(2A)-n78A</w:t>
            </w:r>
          </w:p>
          <w:p w14:paraId="35A9CA1C" w14:textId="77777777" w:rsidR="00E12634" w:rsidRPr="00DC7310" w:rsidRDefault="00E12634" w:rsidP="00E12634">
            <w:pPr>
              <w:pStyle w:val="TAC"/>
              <w:keepNext w:val="0"/>
              <w:keepLines w:val="0"/>
              <w:rPr>
                <w:rFonts w:cs="Arial"/>
                <w:lang w:eastAsia="ja-JP"/>
              </w:rPr>
            </w:pPr>
            <w:r w:rsidRPr="00DC7310">
              <w:rPr>
                <w:rFonts w:cs="Arial"/>
                <w:lang w:eastAsia="ja-JP"/>
              </w:rPr>
              <w:t>DC_5A_n7A-n78(2A)</w:t>
            </w:r>
          </w:p>
          <w:p w14:paraId="4DBB6E9C" w14:textId="77777777" w:rsidR="00E12634" w:rsidRPr="00DC7310" w:rsidRDefault="00E12634" w:rsidP="00E12634">
            <w:pPr>
              <w:pStyle w:val="TAC"/>
              <w:keepNext w:val="0"/>
              <w:keepLines w:val="0"/>
              <w:rPr>
                <w:lang w:eastAsia="ja-JP"/>
              </w:rPr>
            </w:pPr>
            <w:r w:rsidRPr="00DC7310">
              <w:rPr>
                <w:rFonts w:cs="Arial"/>
                <w:lang w:eastAsia="ja-JP"/>
              </w:rPr>
              <w:t>DC_5A_n7(2A)-n78(2A)</w:t>
            </w:r>
          </w:p>
        </w:tc>
        <w:tc>
          <w:tcPr>
            <w:tcW w:w="410" w:type="pct"/>
            <w:shd w:val="clear" w:color="auto" w:fill="auto"/>
          </w:tcPr>
          <w:p w14:paraId="2A8F39BB" w14:textId="77777777" w:rsidR="00E12634" w:rsidRPr="00DC7310" w:rsidRDefault="00E12634" w:rsidP="00E12634">
            <w:pPr>
              <w:pStyle w:val="TAC"/>
              <w:keepNext w:val="0"/>
              <w:keepLines w:val="0"/>
              <w:rPr>
                <w:lang w:eastAsia="ko-KR"/>
              </w:rPr>
            </w:pPr>
            <w:r w:rsidRPr="00DC7310">
              <w:rPr>
                <w:lang w:eastAsia="ko-KR"/>
              </w:rPr>
              <w:t>5</w:t>
            </w:r>
          </w:p>
        </w:tc>
        <w:tc>
          <w:tcPr>
            <w:tcW w:w="561" w:type="pct"/>
            <w:gridSpan w:val="2"/>
            <w:shd w:val="clear" w:color="auto" w:fill="auto"/>
            <w:noWrap/>
          </w:tcPr>
          <w:p w14:paraId="53A6735B" w14:textId="77777777" w:rsidR="00E12634" w:rsidRPr="00DC7310" w:rsidRDefault="00E12634" w:rsidP="00E12634">
            <w:pPr>
              <w:pStyle w:val="TAC"/>
              <w:keepNext w:val="0"/>
              <w:keepLines w:val="0"/>
              <w:rPr>
                <w:szCs w:val="18"/>
                <w:lang w:eastAsia="zh-CN"/>
              </w:rPr>
            </w:pPr>
            <w:r w:rsidRPr="00DC7310">
              <w:rPr>
                <w:lang w:eastAsia="zh-CN"/>
              </w:rPr>
              <w:t>844</w:t>
            </w:r>
          </w:p>
        </w:tc>
        <w:tc>
          <w:tcPr>
            <w:tcW w:w="348" w:type="pct"/>
            <w:gridSpan w:val="2"/>
            <w:shd w:val="clear" w:color="auto" w:fill="auto"/>
            <w:noWrap/>
          </w:tcPr>
          <w:p w14:paraId="33A43B48"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3E830F19"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shd w:val="clear" w:color="auto" w:fill="auto"/>
            <w:noWrap/>
          </w:tcPr>
          <w:p w14:paraId="44E71909" w14:textId="77777777" w:rsidR="00E12634" w:rsidRPr="00DC7310" w:rsidRDefault="00E12634" w:rsidP="00E12634">
            <w:pPr>
              <w:pStyle w:val="TAC"/>
              <w:keepNext w:val="0"/>
              <w:keepLines w:val="0"/>
              <w:rPr>
                <w:szCs w:val="18"/>
                <w:lang w:eastAsia="zh-CN"/>
              </w:rPr>
            </w:pPr>
            <w:r w:rsidRPr="00DC7310">
              <w:rPr>
                <w:lang w:eastAsia="zh-CN"/>
              </w:rPr>
              <w:t>889</w:t>
            </w:r>
          </w:p>
        </w:tc>
        <w:tc>
          <w:tcPr>
            <w:tcW w:w="357" w:type="pct"/>
            <w:gridSpan w:val="2"/>
            <w:shd w:val="clear" w:color="auto" w:fill="auto"/>
          </w:tcPr>
          <w:p w14:paraId="70B837C6"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66408809" w14:textId="77777777" w:rsidR="00E12634" w:rsidRPr="00DC7310" w:rsidRDefault="00E12634" w:rsidP="00E12634">
            <w:pPr>
              <w:pStyle w:val="TAC"/>
              <w:keepNext w:val="0"/>
              <w:keepLines w:val="0"/>
              <w:rPr>
                <w:lang w:eastAsia="ko-KR"/>
              </w:rPr>
            </w:pPr>
            <w:r w:rsidRPr="00DC7310">
              <w:rPr>
                <w:rFonts w:eastAsia="Malgun Gothic"/>
                <w:lang w:eastAsia="ko-KR"/>
              </w:rPr>
              <w:t>N/A</w:t>
            </w:r>
          </w:p>
        </w:tc>
      </w:tr>
      <w:tr w:rsidR="00E12634" w:rsidRPr="00DC7310" w14:paraId="24D49464" w14:textId="77777777" w:rsidTr="00E12634">
        <w:trPr>
          <w:jc w:val="center"/>
        </w:trPr>
        <w:tc>
          <w:tcPr>
            <w:tcW w:w="1132" w:type="pct"/>
            <w:tcBorders>
              <w:top w:val="nil"/>
              <w:bottom w:val="nil"/>
            </w:tcBorders>
            <w:shd w:val="clear" w:color="auto" w:fill="auto"/>
          </w:tcPr>
          <w:p w14:paraId="723437F1" w14:textId="77777777" w:rsidR="00E12634" w:rsidRPr="00DC7310" w:rsidRDefault="00E12634" w:rsidP="00E12634">
            <w:pPr>
              <w:pStyle w:val="TAC"/>
              <w:keepNext w:val="0"/>
              <w:keepLines w:val="0"/>
              <w:rPr>
                <w:lang w:eastAsia="ja-JP"/>
              </w:rPr>
            </w:pPr>
          </w:p>
        </w:tc>
        <w:tc>
          <w:tcPr>
            <w:tcW w:w="410" w:type="pct"/>
            <w:shd w:val="clear" w:color="auto" w:fill="auto"/>
          </w:tcPr>
          <w:p w14:paraId="58530B1D" w14:textId="77777777" w:rsidR="00E12634" w:rsidRPr="00DC7310" w:rsidRDefault="00E12634" w:rsidP="00E12634">
            <w:pPr>
              <w:pStyle w:val="TAC"/>
              <w:keepNext w:val="0"/>
              <w:keepLines w:val="0"/>
              <w:rPr>
                <w:lang w:eastAsia="ko-KR"/>
              </w:rPr>
            </w:pPr>
            <w:r w:rsidRPr="00DC7310">
              <w:rPr>
                <w:lang w:eastAsia="ko-KR"/>
              </w:rPr>
              <w:t>n7</w:t>
            </w:r>
          </w:p>
        </w:tc>
        <w:tc>
          <w:tcPr>
            <w:tcW w:w="561" w:type="pct"/>
            <w:gridSpan w:val="2"/>
            <w:shd w:val="clear" w:color="auto" w:fill="auto"/>
            <w:noWrap/>
          </w:tcPr>
          <w:p w14:paraId="04DE4D67" w14:textId="77777777" w:rsidR="00E12634" w:rsidRPr="00DC7310" w:rsidRDefault="00E12634" w:rsidP="00E12634">
            <w:pPr>
              <w:pStyle w:val="TAC"/>
              <w:keepNext w:val="0"/>
              <w:keepLines w:val="0"/>
              <w:rPr>
                <w:szCs w:val="18"/>
                <w:lang w:eastAsia="zh-CN"/>
              </w:rPr>
            </w:pPr>
            <w:r w:rsidRPr="00DC7310">
              <w:rPr>
                <w:lang w:eastAsia="zh-CN"/>
              </w:rPr>
              <w:t>N/A</w:t>
            </w:r>
          </w:p>
        </w:tc>
        <w:tc>
          <w:tcPr>
            <w:tcW w:w="348" w:type="pct"/>
            <w:gridSpan w:val="2"/>
            <w:shd w:val="clear" w:color="auto" w:fill="auto"/>
            <w:noWrap/>
          </w:tcPr>
          <w:p w14:paraId="5F4C112D"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shd w:val="clear" w:color="auto" w:fill="auto"/>
            <w:noWrap/>
          </w:tcPr>
          <w:p w14:paraId="043BE45C" w14:textId="77777777" w:rsidR="00E12634" w:rsidRPr="00DC7310" w:rsidRDefault="00E12634" w:rsidP="00E12634">
            <w:pPr>
              <w:pStyle w:val="TAC"/>
              <w:keepNext w:val="0"/>
              <w:keepLines w:val="0"/>
              <w:rPr>
                <w:lang w:eastAsia="ko-KR"/>
              </w:rPr>
            </w:pPr>
            <w:r w:rsidRPr="00DC7310">
              <w:rPr>
                <w:lang w:eastAsia="zh-CN"/>
              </w:rPr>
              <w:t>N/A</w:t>
            </w:r>
          </w:p>
        </w:tc>
        <w:tc>
          <w:tcPr>
            <w:tcW w:w="539" w:type="pct"/>
            <w:gridSpan w:val="2"/>
            <w:shd w:val="clear" w:color="auto" w:fill="auto"/>
            <w:noWrap/>
          </w:tcPr>
          <w:p w14:paraId="08B45E50" w14:textId="77777777" w:rsidR="00E12634" w:rsidRPr="00DC7310" w:rsidRDefault="00E12634" w:rsidP="00E12634">
            <w:pPr>
              <w:pStyle w:val="TAC"/>
              <w:keepNext w:val="0"/>
              <w:keepLines w:val="0"/>
              <w:rPr>
                <w:szCs w:val="18"/>
                <w:lang w:eastAsia="zh-CN"/>
              </w:rPr>
            </w:pPr>
            <w:r w:rsidRPr="00DC7310">
              <w:rPr>
                <w:lang w:eastAsia="zh-CN"/>
              </w:rPr>
              <w:t>2645</w:t>
            </w:r>
          </w:p>
        </w:tc>
        <w:tc>
          <w:tcPr>
            <w:tcW w:w="357" w:type="pct"/>
            <w:gridSpan w:val="2"/>
            <w:shd w:val="clear" w:color="auto" w:fill="auto"/>
          </w:tcPr>
          <w:p w14:paraId="0A92E215" w14:textId="77777777" w:rsidR="00E12634" w:rsidRPr="00DC7310" w:rsidRDefault="00E12634" w:rsidP="00E12634">
            <w:pPr>
              <w:pStyle w:val="TAC"/>
              <w:keepNext w:val="0"/>
              <w:keepLines w:val="0"/>
              <w:rPr>
                <w:lang w:eastAsia="ko-KR"/>
              </w:rPr>
            </w:pPr>
            <w:r w:rsidRPr="00DC7310">
              <w:rPr>
                <w:lang w:eastAsia="zh-CN"/>
              </w:rPr>
              <w:t>30.1</w:t>
            </w:r>
          </w:p>
        </w:tc>
        <w:tc>
          <w:tcPr>
            <w:tcW w:w="612" w:type="pct"/>
            <w:gridSpan w:val="2"/>
            <w:shd w:val="clear" w:color="auto" w:fill="auto"/>
          </w:tcPr>
          <w:p w14:paraId="3FF7E9E4"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IMD2</w:t>
            </w:r>
          </w:p>
        </w:tc>
      </w:tr>
      <w:tr w:rsidR="00E12634" w:rsidRPr="00DC7310" w14:paraId="4B133E60" w14:textId="77777777" w:rsidTr="00E12634">
        <w:trPr>
          <w:jc w:val="center"/>
        </w:trPr>
        <w:tc>
          <w:tcPr>
            <w:tcW w:w="1132" w:type="pct"/>
            <w:tcBorders>
              <w:top w:val="nil"/>
              <w:bottom w:val="nil"/>
            </w:tcBorders>
            <w:shd w:val="clear" w:color="auto" w:fill="auto"/>
          </w:tcPr>
          <w:p w14:paraId="0A4D7B86" w14:textId="77777777" w:rsidR="00E12634" w:rsidRPr="00DC7310" w:rsidRDefault="00E12634" w:rsidP="00E12634">
            <w:pPr>
              <w:pStyle w:val="TAC"/>
              <w:keepNext w:val="0"/>
              <w:keepLines w:val="0"/>
              <w:rPr>
                <w:lang w:eastAsia="ja-JP"/>
              </w:rPr>
            </w:pPr>
          </w:p>
        </w:tc>
        <w:tc>
          <w:tcPr>
            <w:tcW w:w="410" w:type="pct"/>
            <w:shd w:val="clear" w:color="auto" w:fill="auto"/>
          </w:tcPr>
          <w:p w14:paraId="59888A30" w14:textId="77777777" w:rsidR="00E12634" w:rsidRPr="00DC7310" w:rsidRDefault="00E12634" w:rsidP="00E12634">
            <w:pPr>
              <w:pStyle w:val="TAC"/>
              <w:keepNext w:val="0"/>
              <w:keepLines w:val="0"/>
              <w:rPr>
                <w:lang w:eastAsia="ko-KR"/>
              </w:rPr>
            </w:pPr>
            <w:r w:rsidRPr="00DC7310">
              <w:rPr>
                <w:lang w:eastAsia="ko-KR"/>
              </w:rPr>
              <w:t>n78</w:t>
            </w:r>
          </w:p>
        </w:tc>
        <w:tc>
          <w:tcPr>
            <w:tcW w:w="561" w:type="pct"/>
            <w:gridSpan w:val="2"/>
            <w:shd w:val="clear" w:color="auto" w:fill="auto"/>
            <w:noWrap/>
          </w:tcPr>
          <w:p w14:paraId="662A2A5A" w14:textId="77777777" w:rsidR="00E12634" w:rsidRPr="00DC7310" w:rsidRDefault="00E12634" w:rsidP="00E12634">
            <w:pPr>
              <w:pStyle w:val="TAC"/>
              <w:keepNext w:val="0"/>
              <w:keepLines w:val="0"/>
              <w:rPr>
                <w:szCs w:val="18"/>
                <w:lang w:eastAsia="zh-CN"/>
              </w:rPr>
            </w:pPr>
            <w:r w:rsidRPr="00DC7310">
              <w:rPr>
                <w:lang w:eastAsia="zh-CN"/>
              </w:rPr>
              <w:t>3489</w:t>
            </w:r>
          </w:p>
        </w:tc>
        <w:tc>
          <w:tcPr>
            <w:tcW w:w="348" w:type="pct"/>
            <w:gridSpan w:val="2"/>
            <w:shd w:val="clear" w:color="auto" w:fill="auto"/>
            <w:noWrap/>
          </w:tcPr>
          <w:p w14:paraId="7AA7B381" w14:textId="77777777" w:rsidR="00E12634" w:rsidRPr="00DC7310" w:rsidRDefault="00E12634" w:rsidP="00E12634">
            <w:pPr>
              <w:pStyle w:val="TAC"/>
              <w:keepNext w:val="0"/>
              <w:keepLines w:val="0"/>
              <w:rPr>
                <w:lang w:eastAsia="ko-KR"/>
              </w:rPr>
            </w:pPr>
            <w:r w:rsidRPr="00DC7310">
              <w:rPr>
                <w:lang w:eastAsia="zh-CN"/>
              </w:rPr>
              <w:t>10</w:t>
            </w:r>
          </w:p>
        </w:tc>
        <w:tc>
          <w:tcPr>
            <w:tcW w:w="1041" w:type="pct"/>
            <w:gridSpan w:val="2"/>
            <w:shd w:val="clear" w:color="auto" w:fill="auto"/>
            <w:noWrap/>
          </w:tcPr>
          <w:p w14:paraId="0E9E62E3" w14:textId="77777777" w:rsidR="00E12634" w:rsidRPr="00DC7310" w:rsidRDefault="00E12634" w:rsidP="00E12634">
            <w:pPr>
              <w:pStyle w:val="TAC"/>
              <w:keepNext w:val="0"/>
              <w:keepLines w:val="0"/>
              <w:rPr>
                <w:lang w:eastAsia="ko-KR"/>
              </w:rPr>
            </w:pPr>
            <w:r w:rsidRPr="00DC7310">
              <w:rPr>
                <w:lang w:eastAsia="zh-CN"/>
              </w:rPr>
              <w:t>50</w:t>
            </w:r>
          </w:p>
        </w:tc>
        <w:tc>
          <w:tcPr>
            <w:tcW w:w="539" w:type="pct"/>
            <w:gridSpan w:val="2"/>
            <w:shd w:val="clear" w:color="auto" w:fill="auto"/>
            <w:noWrap/>
          </w:tcPr>
          <w:p w14:paraId="6D445E3A" w14:textId="77777777" w:rsidR="00E12634" w:rsidRPr="00DC7310" w:rsidRDefault="00E12634" w:rsidP="00E12634">
            <w:pPr>
              <w:pStyle w:val="TAC"/>
              <w:keepNext w:val="0"/>
              <w:keepLines w:val="0"/>
              <w:rPr>
                <w:szCs w:val="18"/>
                <w:lang w:eastAsia="zh-CN"/>
              </w:rPr>
            </w:pPr>
            <w:r w:rsidRPr="00DC7310">
              <w:rPr>
                <w:lang w:eastAsia="zh-CN"/>
              </w:rPr>
              <w:t>3489</w:t>
            </w:r>
          </w:p>
        </w:tc>
        <w:tc>
          <w:tcPr>
            <w:tcW w:w="357" w:type="pct"/>
            <w:gridSpan w:val="2"/>
            <w:shd w:val="clear" w:color="auto" w:fill="auto"/>
          </w:tcPr>
          <w:p w14:paraId="72DFC703"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0DE2A652"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0679131D" w14:textId="77777777" w:rsidTr="00E12634">
        <w:trPr>
          <w:jc w:val="center"/>
        </w:trPr>
        <w:tc>
          <w:tcPr>
            <w:tcW w:w="1132" w:type="pct"/>
            <w:tcBorders>
              <w:top w:val="nil"/>
              <w:bottom w:val="nil"/>
            </w:tcBorders>
            <w:shd w:val="clear" w:color="auto" w:fill="auto"/>
          </w:tcPr>
          <w:p w14:paraId="3C4CD79F" w14:textId="77777777" w:rsidR="00E12634" w:rsidRPr="00DC7310" w:rsidRDefault="00E12634" w:rsidP="00E12634">
            <w:pPr>
              <w:pStyle w:val="TAC"/>
              <w:keepNext w:val="0"/>
              <w:keepLines w:val="0"/>
              <w:rPr>
                <w:lang w:eastAsia="ja-JP"/>
              </w:rPr>
            </w:pPr>
          </w:p>
        </w:tc>
        <w:tc>
          <w:tcPr>
            <w:tcW w:w="410" w:type="pct"/>
            <w:shd w:val="clear" w:color="auto" w:fill="auto"/>
          </w:tcPr>
          <w:p w14:paraId="6AF8B411" w14:textId="77777777" w:rsidR="00E12634" w:rsidRPr="00DC7310" w:rsidRDefault="00E12634" w:rsidP="00E12634">
            <w:pPr>
              <w:pStyle w:val="TAC"/>
              <w:keepNext w:val="0"/>
              <w:keepLines w:val="0"/>
              <w:rPr>
                <w:lang w:eastAsia="ko-KR"/>
              </w:rPr>
            </w:pPr>
            <w:r w:rsidRPr="00DC7310">
              <w:rPr>
                <w:lang w:eastAsia="ko-KR"/>
              </w:rPr>
              <w:t>5</w:t>
            </w:r>
          </w:p>
        </w:tc>
        <w:tc>
          <w:tcPr>
            <w:tcW w:w="561" w:type="pct"/>
            <w:gridSpan w:val="2"/>
            <w:shd w:val="clear" w:color="auto" w:fill="auto"/>
            <w:noWrap/>
          </w:tcPr>
          <w:p w14:paraId="6220F10D" w14:textId="77777777" w:rsidR="00E12634" w:rsidRPr="00DC7310" w:rsidRDefault="00E12634" w:rsidP="00E12634">
            <w:pPr>
              <w:pStyle w:val="TAC"/>
              <w:keepNext w:val="0"/>
              <w:keepLines w:val="0"/>
              <w:rPr>
                <w:szCs w:val="18"/>
                <w:lang w:eastAsia="zh-CN"/>
              </w:rPr>
            </w:pPr>
            <w:r w:rsidRPr="00DC7310">
              <w:rPr>
                <w:kern w:val="2"/>
                <w:szCs w:val="24"/>
                <w:lang w:eastAsia="ko-KR"/>
              </w:rPr>
              <w:t>835</w:t>
            </w:r>
          </w:p>
        </w:tc>
        <w:tc>
          <w:tcPr>
            <w:tcW w:w="348" w:type="pct"/>
            <w:gridSpan w:val="2"/>
            <w:shd w:val="clear" w:color="auto" w:fill="auto"/>
            <w:noWrap/>
          </w:tcPr>
          <w:p w14:paraId="24CC69C0"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51019F0D"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463F8752" w14:textId="77777777" w:rsidR="00E12634" w:rsidRPr="00DC7310" w:rsidRDefault="00E12634" w:rsidP="00E12634">
            <w:pPr>
              <w:pStyle w:val="TAC"/>
              <w:keepNext w:val="0"/>
              <w:keepLines w:val="0"/>
              <w:rPr>
                <w:szCs w:val="18"/>
                <w:lang w:eastAsia="zh-CN"/>
              </w:rPr>
            </w:pPr>
            <w:r w:rsidRPr="00DC7310">
              <w:rPr>
                <w:kern w:val="2"/>
                <w:szCs w:val="24"/>
                <w:lang w:eastAsia="ko-KR"/>
              </w:rPr>
              <w:t>880</w:t>
            </w:r>
          </w:p>
        </w:tc>
        <w:tc>
          <w:tcPr>
            <w:tcW w:w="357" w:type="pct"/>
            <w:gridSpan w:val="2"/>
            <w:shd w:val="clear" w:color="auto" w:fill="auto"/>
          </w:tcPr>
          <w:p w14:paraId="0E372737"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74E814F6" w14:textId="77777777" w:rsidR="00E12634" w:rsidRPr="00DC7310" w:rsidRDefault="00E12634" w:rsidP="00E12634">
            <w:pPr>
              <w:pStyle w:val="TAC"/>
              <w:keepNext w:val="0"/>
              <w:keepLines w:val="0"/>
              <w:rPr>
                <w:lang w:eastAsia="ko-KR"/>
              </w:rPr>
            </w:pPr>
            <w:r w:rsidRPr="00DC7310">
              <w:t>N/A</w:t>
            </w:r>
          </w:p>
        </w:tc>
      </w:tr>
      <w:tr w:rsidR="00E12634" w:rsidRPr="00DC7310" w14:paraId="0F683BDB" w14:textId="77777777" w:rsidTr="00E12634">
        <w:trPr>
          <w:jc w:val="center"/>
        </w:trPr>
        <w:tc>
          <w:tcPr>
            <w:tcW w:w="1132" w:type="pct"/>
            <w:tcBorders>
              <w:top w:val="nil"/>
              <w:bottom w:val="nil"/>
            </w:tcBorders>
            <w:shd w:val="clear" w:color="auto" w:fill="auto"/>
          </w:tcPr>
          <w:p w14:paraId="6DDEE8D1" w14:textId="77777777" w:rsidR="00E12634" w:rsidRPr="00DC7310" w:rsidRDefault="00E12634" w:rsidP="00E12634">
            <w:pPr>
              <w:pStyle w:val="TAC"/>
              <w:keepNext w:val="0"/>
              <w:keepLines w:val="0"/>
              <w:rPr>
                <w:lang w:eastAsia="ja-JP"/>
              </w:rPr>
            </w:pPr>
          </w:p>
        </w:tc>
        <w:tc>
          <w:tcPr>
            <w:tcW w:w="410" w:type="pct"/>
            <w:shd w:val="clear" w:color="auto" w:fill="auto"/>
          </w:tcPr>
          <w:p w14:paraId="1B969D5A" w14:textId="77777777" w:rsidR="00E12634" w:rsidRPr="00DC7310" w:rsidRDefault="00E12634" w:rsidP="00E12634">
            <w:pPr>
              <w:pStyle w:val="TAC"/>
              <w:keepNext w:val="0"/>
              <w:keepLines w:val="0"/>
              <w:rPr>
                <w:lang w:eastAsia="ko-KR"/>
              </w:rPr>
            </w:pPr>
            <w:r w:rsidRPr="00DC7310">
              <w:rPr>
                <w:lang w:eastAsia="ko-KR"/>
              </w:rPr>
              <w:t>n7</w:t>
            </w:r>
          </w:p>
        </w:tc>
        <w:tc>
          <w:tcPr>
            <w:tcW w:w="561" w:type="pct"/>
            <w:gridSpan w:val="2"/>
            <w:shd w:val="clear" w:color="auto" w:fill="auto"/>
            <w:noWrap/>
          </w:tcPr>
          <w:p w14:paraId="7C1F503F" w14:textId="77777777" w:rsidR="00E12634" w:rsidRPr="00DC7310" w:rsidRDefault="00E12634" w:rsidP="00E12634">
            <w:pPr>
              <w:pStyle w:val="TAC"/>
              <w:keepNext w:val="0"/>
              <w:keepLines w:val="0"/>
              <w:rPr>
                <w:szCs w:val="18"/>
                <w:lang w:eastAsia="zh-CN"/>
              </w:rPr>
            </w:pPr>
            <w:r w:rsidRPr="00DC7310">
              <w:rPr>
                <w:kern w:val="2"/>
                <w:szCs w:val="24"/>
                <w:lang w:eastAsia="ko-KR"/>
              </w:rPr>
              <w:t>2540</w:t>
            </w:r>
          </w:p>
        </w:tc>
        <w:tc>
          <w:tcPr>
            <w:tcW w:w="348" w:type="pct"/>
            <w:gridSpan w:val="2"/>
            <w:shd w:val="clear" w:color="auto" w:fill="auto"/>
            <w:noWrap/>
          </w:tcPr>
          <w:p w14:paraId="585676D3"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081952E6"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4E8DF7A7" w14:textId="77777777" w:rsidR="00E12634" w:rsidRPr="00DC7310" w:rsidRDefault="00E12634" w:rsidP="00E12634">
            <w:pPr>
              <w:pStyle w:val="TAC"/>
              <w:keepNext w:val="0"/>
              <w:keepLines w:val="0"/>
              <w:rPr>
                <w:szCs w:val="18"/>
                <w:lang w:eastAsia="zh-CN"/>
              </w:rPr>
            </w:pPr>
            <w:r w:rsidRPr="00DC7310">
              <w:rPr>
                <w:kern w:val="2"/>
                <w:szCs w:val="24"/>
                <w:lang w:eastAsia="ko-KR"/>
              </w:rPr>
              <w:t>2660</w:t>
            </w:r>
          </w:p>
        </w:tc>
        <w:tc>
          <w:tcPr>
            <w:tcW w:w="357" w:type="pct"/>
            <w:gridSpan w:val="2"/>
            <w:shd w:val="clear" w:color="auto" w:fill="auto"/>
          </w:tcPr>
          <w:p w14:paraId="3762A10D"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5DC95254" w14:textId="77777777" w:rsidR="00E12634" w:rsidRPr="00DC7310" w:rsidRDefault="00E12634" w:rsidP="00E12634">
            <w:pPr>
              <w:pStyle w:val="TAC"/>
              <w:keepNext w:val="0"/>
              <w:keepLines w:val="0"/>
              <w:rPr>
                <w:lang w:eastAsia="ko-KR"/>
              </w:rPr>
            </w:pPr>
            <w:r w:rsidRPr="00DC7310">
              <w:t>N/A</w:t>
            </w:r>
          </w:p>
        </w:tc>
      </w:tr>
      <w:tr w:rsidR="00E12634" w:rsidRPr="00DC7310" w14:paraId="6CFDD49D" w14:textId="77777777" w:rsidTr="00E12634">
        <w:trPr>
          <w:jc w:val="center"/>
        </w:trPr>
        <w:tc>
          <w:tcPr>
            <w:tcW w:w="1132" w:type="pct"/>
            <w:tcBorders>
              <w:top w:val="nil"/>
              <w:bottom w:val="single" w:sz="4" w:space="0" w:color="auto"/>
            </w:tcBorders>
            <w:shd w:val="clear" w:color="auto" w:fill="auto"/>
          </w:tcPr>
          <w:p w14:paraId="2CCD0425" w14:textId="77777777" w:rsidR="00E12634" w:rsidRPr="00DC7310" w:rsidRDefault="00E12634" w:rsidP="00E12634">
            <w:pPr>
              <w:pStyle w:val="TAC"/>
              <w:keepNext w:val="0"/>
              <w:keepLines w:val="0"/>
              <w:rPr>
                <w:lang w:eastAsia="ja-JP"/>
              </w:rPr>
            </w:pPr>
          </w:p>
        </w:tc>
        <w:tc>
          <w:tcPr>
            <w:tcW w:w="410" w:type="pct"/>
            <w:shd w:val="clear" w:color="auto" w:fill="auto"/>
          </w:tcPr>
          <w:p w14:paraId="5024D323" w14:textId="77777777" w:rsidR="00E12634" w:rsidRPr="00DC7310" w:rsidRDefault="00E12634" w:rsidP="00E12634">
            <w:pPr>
              <w:pStyle w:val="TAC"/>
              <w:keepNext w:val="0"/>
              <w:keepLines w:val="0"/>
              <w:rPr>
                <w:lang w:eastAsia="ko-KR"/>
              </w:rPr>
            </w:pPr>
            <w:r w:rsidRPr="00DC7310">
              <w:rPr>
                <w:lang w:eastAsia="ko-KR"/>
              </w:rPr>
              <w:t>n78</w:t>
            </w:r>
          </w:p>
        </w:tc>
        <w:tc>
          <w:tcPr>
            <w:tcW w:w="561" w:type="pct"/>
            <w:gridSpan w:val="2"/>
            <w:shd w:val="clear" w:color="auto" w:fill="auto"/>
            <w:noWrap/>
          </w:tcPr>
          <w:p w14:paraId="2FC4BB6F" w14:textId="77777777" w:rsidR="00E12634" w:rsidRPr="00DC7310" w:rsidRDefault="00E12634" w:rsidP="00E12634">
            <w:pPr>
              <w:pStyle w:val="TAC"/>
              <w:keepNext w:val="0"/>
              <w:keepLines w:val="0"/>
              <w:rPr>
                <w:szCs w:val="18"/>
                <w:lang w:eastAsia="zh-CN"/>
              </w:rPr>
            </w:pPr>
            <w:r w:rsidRPr="00DC7310">
              <w:t>N/A</w:t>
            </w:r>
          </w:p>
        </w:tc>
        <w:tc>
          <w:tcPr>
            <w:tcW w:w="348" w:type="pct"/>
            <w:gridSpan w:val="2"/>
            <w:shd w:val="clear" w:color="auto" w:fill="auto"/>
            <w:noWrap/>
          </w:tcPr>
          <w:p w14:paraId="2957635F" w14:textId="77777777" w:rsidR="00E12634" w:rsidRPr="00DC7310" w:rsidRDefault="00E12634" w:rsidP="00E12634">
            <w:pPr>
              <w:pStyle w:val="TAC"/>
              <w:keepNext w:val="0"/>
              <w:keepLines w:val="0"/>
              <w:rPr>
                <w:lang w:eastAsia="ko-KR"/>
              </w:rPr>
            </w:pPr>
            <w:r w:rsidRPr="00DC7310">
              <w:t>10</w:t>
            </w:r>
          </w:p>
        </w:tc>
        <w:tc>
          <w:tcPr>
            <w:tcW w:w="1041" w:type="pct"/>
            <w:gridSpan w:val="2"/>
            <w:shd w:val="clear" w:color="auto" w:fill="auto"/>
            <w:noWrap/>
          </w:tcPr>
          <w:p w14:paraId="188C0962"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4F50AE39" w14:textId="77777777" w:rsidR="00E12634" w:rsidRPr="00DC7310" w:rsidRDefault="00E12634" w:rsidP="00E12634">
            <w:pPr>
              <w:pStyle w:val="TAC"/>
              <w:keepNext w:val="0"/>
              <w:keepLines w:val="0"/>
              <w:rPr>
                <w:szCs w:val="18"/>
                <w:lang w:eastAsia="zh-CN"/>
              </w:rPr>
            </w:pPr>
            <w:r w:rsidRPr="00DC7310">
              <w:t>3375</w:t>
            </w:r>
          </w:p>
        </w:tc>
        <w:tc>
          <w:tcPr>
            <w:tcW w:w="357" w:type="pct"/>
            <w:gridSpan w:val="2"/>
            <w:shd w:val="clear" w:color="auto" w:fill="auto"/>
          </w:tcPr>
          <w:p w14:paraId="65388E55" w14:textId="77777777" w:rsidR="00E12634" w:rsidRPr="00DC7310" w:rsidRDefault="00E12634" w:rsidP="00E12634">
            <w:pPr>
              <w:pStyle w:val="TAC"/>
              <w:keepNext w:val="0"/>
              <w:keepLines w:val="0"/>
              <w:rPr>
                <w:lang w:eastAsia="ko-KR"/>
              </w:rPr>
            </w:pPr>
            <w:r w:rsidRPr="00DC7310">
              <w:rPr>
                <w:lang w:eastAsia="ko-KR"/>
              </w:rPr>
              <w:t>29.7</w:t>
            </w:r>
          </w:p>
        </w:tc>
        <w:tc>
          <w:tcPr>
            <w:tcW w:w="612" w:type="pct"/>
            <w:gridSpan w:val="2"/>
            <w:shd w:val="clear" w:color="auto" w:fill="auto"/>
          </w:tcPr>
          <w:p w14:paraId="45B9339C" w14:textId="77777777" w:rsidR="00E12634" w:rsidRPr="00DC7310" w:rsidRDefault="00E12634" w:rsidP="00E12634">
            <w:pPr>
              <w:pStyle w:val="TAC"/>
              <w:keepNext w:val="0"/>
              <w:keepLines w:val="0"/>
            </w:pPr>
            <w:r w:rsidRPr="00DC7310">
              <w:rPr>
                <w:rFonts w:eastAsia="MS Mincho"/>
              </w:rPr>
              <w:t>IMD2</w:t>
            </w:r>
          </w:p>
        </w:tc>
      </w:tr>
      <w:tr w:rsidR="00E12634" w:rsidRPr="00DC7310" w14:paraId="38659433" w14:textId="77777777" w:rsidTr="00E12634">
        <w:trPr>
          <w:jc w:val="center"/>
        </w:trPr>
        <w:tc>
          <w:tcPr>
            <w:tcW w:w="1132" w:type="pct"/>
            <w:tcBorders>
              <w:top w:val="nil"/>
              <w:bottom w:val="nil"/>
            </w:tcBorders>
            <w:shd w:val="clear" w:color="auto" w:fill="auto"/>
          </w:tcPr>
          <w:p w14:paraId="60D28F48" w14:textId="77777777" w:rsidR="00E12634" w:rsidRPr="00DC7310" w:rsidRDefault="00E12634" w:rsidP="00E12634">
            <w:pPr>
              <w:pStyle w:val="TAC"/>
              <w:keepNext w:val="0"/>
              <w:keepLines w:val="0"/>
              <w:rPr>
                <w:lang w:eastAsia="ja-JP"/>
              </w:rPr>
            </w:pPr>
            <w:r w:rsidRPr="00DC7310">
              <w:rPr>
                <w:lang w:eastAsia="fi-FI"/>
              </w:rPr>
              <w:t>DC_5A-13A_n66A</w:t>
            </w:r>
          </w:p>
        </w:tc>
        <w:tc>
          <w:tcPr>
            <w:tcW w:w="410" w:type="pct"/>
            <w:shd w:val="clear" w:color="auto" w:fill="auto"/>
          </w:tcPr>
          <w:p w14:paraId="08CFADED" w14:textId="77777777" w:rsidR="00E12634" w:rsidRPr="00DC7310" w:rsidRDefault="00E12634" w:rsidP="00E12634">
            <w:pPr>
              <w:pStyle w:val="TAC"/>
              <w:keepNext w:val="0"/>
              <w:keepLines w:val="0"/>
              <w:rPr>
                <w:lang w:eastAsia="ko-KR"/>
              </w:rPr>
            </w:pPr>
            <w:r w:rsidRPr="00DC7310">
              <w:rPr>
                <w:lang w:eastAsia="fi-FI"/>
              </w:rPr>
              <w:t>5</w:t>
            </w:r>
          </w:p>
        </w:tc>
        <w:tc>
          <w:tcPr>
            <w:tcW w:w="561" w:type="pct"/>
            <w:gridSpan w:val="2"/>
            <w:shd w:val="clear" w:color="auto" w:fill="auto"/>
            <w:noWrap/>
          </w:tcPr>
          <w:p w14:paraId="22501EBD" w14:textId="77777777" w:rsidR="00E12634" w:rsidRPr="00DC7310" w:rsidRDefault="00E12634" w:rsidP="00E12634">
            <w:pPr>
              <w:pStyle w:val="TAC"/>
              <w:keepNext w:val="0"/>
              <w:keepLines w:val="0"/>
            </w:pPr>
            <w:r w:rsidRPr="00DC7310">
              <w:rPr>
                <w:lang w:eastAsia="fi-FI"/>
              </w:rPr>
              <w:t>840</w:t>
            </w:r>
          </w:p>
        </w:tc>
        <w:tc>
          <w:tcPr>
            <w:tcW w:w="348" w:type="pct"/>
            <w:gridSpan w:val="2"/>
            <w:shd w:val="clear" w:color="auto" w:fill="auto"/>
            <w:noWrap/>
          </w:tcPr>
          <w:p w14:paraId="76B7F0A1" w14:textId="77777777" w:rsidR="00E12634" w:rsidRPr="00DC7310" w:rsidRDefault="00E12634" w:rsidP="00E12634">
            <w:pPr>
              <w:pStyle w:val="TAC"/>
              <w:keepNext w:val="0"/>
              <w:keepLines w:val="0"/>
            </w:pPr>
            <w:r w:rsidRPr="00DC7310">
              <w:rPr>
                <w:rFonts w:eastAsia="Malgun Gothic"/>
                <w:kern w:val="2"/>
                <w:lang w:eastAsia="ko-KR"/>
              </w:rPr>
              <w:t>5</w:t>
            </w:r>
          </w:p>
        </w:tc>
        <w:tc>
          <w:tcPr>
            <w:tcW w:w="1041" w:type="pct"/>
            <w:gridSpan w:val="2"/>
            <w:shd w:val="clear" w:color="auto" w:fill="auto"/>
            <w:noWrap/>
          </w:tcPr>
          <w:p w14:paraId="099744A1" w14:textId="77777777" w:rsidR="00E12634" w:rsidRPr="00DC7310" w:rsidRDefault="00E12634" w:rsidP="00E12634">
            <w:pPr>
              <w:pStyle w:val="TAC"/>
              <w:keepNext w:val="0"/>
              <w:keepLines w:val="0"/>
            </w:pPr>
            <w:r w:rsidRPr="00DC7310">
              <w:rPr>
                <w:rFonts w:eastAsia="Malgun Gothic"/>
                <w:kern w:val="2"/>
                <w:lang w:eastAsia="ko-KR"/>
              </w:rPr>
              <w:t>25</w:t>
            </w:r>
          </w:p>
        </w:tc>
        <w:tc>
          <w:tcPr>
            <w:tcW w:w="539" w:type="pct"/>
            <w:gridSpan w:val="2"/>
            <w:shd w:val="clear" w:color="auto" w:fill="auto"/>
            <w:noWrap/>
          </w:tcPr>
          <w:p w14:paraId="0B309CF3" w14:textId="77777777" w:rsidR="00E12634" w:rsidRPr="00DC7310" w:rsidRDefault="00E12634" w:rsidP="00E12634">
            <w:pPr>
              <w:pStyle w:val="TAC"/>
              <w:keepNext w:val="0"/>
              <w:keepLines w:val="0"/>
            </w:pPr>
            <w:r w:rsidRPr="00DC7310">
              <w:rPr>
                <w:lang w:eastAsia="fi-FI"/>
              </w:rPr>
              <w:t>885</w:t>
            </w:r>
          </w:p>
        </w:tc>
        <w:tc>
          <w:tcPr>
            <w:tcW w:w="357" w:type="pct"/>
            <w:gridSpan w:val="2"/>
            <w:shd w:val="clear" w:color="auto" w:fill="auto"/>
          </w:tcPr>
          <w:p w14:paraId="6301BC30" w14:textId="77777777" w:rsidR="00E12634" w:rsidRPr="00DC7310" w:rsidRDefault="00E12634" w:rsidP="00E12634">
            <w:pPr>
              <w:pStyle w:val="TAC"/>
              <w:keepNext w:val="0"/>
              <w:keepLines w:val="0"/>
              <w:rPr>
                <w:lang w:eastAsia="ko-KR"/>
              </w:rPr>
            </w:pPr>
            <w:r w:rsidRPr="00DC7310">
              <w:rPr>
                <w:rFonts w:eastAsia="Malgun Gothic"/>
                <w:kern w:val="2"/>
                <w:lang w:eastAsia="ko-KR"/>
              </w:rPr>
              <w:t>N/A</w:t>
            </w:r>
          </w:p>
        </w:tc>
        <w:tc>
          <w:tcPr>
            <w:tcW w:w="612" w:type="pct"/>
            <w:gridSpan w:val="2"/>
            <w:shd w:val="clear" w:color="auto" w:fill="auto"/>
          </w:tcPr>
          <w:p w14:paraId="549D7A31" w14:textId="77777777" w:rsidR="00E12634" w:rsidRPr="00DC7310" w:rsidRDefault="00E12634" w:rsidP="00E12634">
            <w:pPr>
              <w:pStyle w:val="TAC"/>
              <w:keepNext w:val="0"/>
              <w:keepLines w:val="0"/>
              <w:rPr>
                <w:rFonts w:eastAsia="MS Mincho"/>
              </w:rPr>
            </w:pPr>
            <w:r w:rsidRPr="00DC7310">
              <w:rPr>
                <w:lang w:eastAsia="fi-FI"/>
              </w:rPr>
              <w:t>N/A</w:t>
            </w:r>
          </w:p>
        </w:tc>
      </w:tr>
      <w:tr w:rsidR="00E12634" w:rsidRPr="00DC7310" w14:paraId="59A760B0" w14:textId="77777777" w:rsidTr="00E12634">
        <w:trPr>
          <w:jc w:val="center"/>
        </w:trPr>
        <w:tc>
          <w:tcPr>
            <w:tcW w:w="1132" w:type="pct"/>
            <w:tcBorders>
              <w:top w:val="nil"/>
              <w:bottom w:val="nil"/>
            </w:tcBorders>
            <w:shd w:val="clear" w:color="auto" w:fill="auto"/>
          </w:tcPr>
          <w:p w14:paraId="2BF33FAC" w14:textId="77777777" w:rsidR="00E12634" w:rsidRPr="00DC7310" w:rsidRDefault="00E12634" w:rsidP="00E12634">
            <w:pPr>
              <w:pStyle w:val="TAC"/>
              <w:keepNext w:val="0"/>
              <w:keepLines w:val="0"/>
              <w:rPr>
                <w:lang w:eastAsia="ja-JP"/>
              </w:rPr>
            </w:pPr>
          </w:p>
        </w:tc>
        <w:tc>
          <w:tcPr>
            <w:tcW w:w="410" w:type="pct"/>
            <w:shd w:val="clear" w:color="auto" w:fill="auto"/>
          </w:tcPr>
          <w:p w14:paraId="2DDE667A" w14:textId="77777777" w:rsidR="00E12634" w:rsidRPr="00DC7310" w:rsidRDefault="00E12634" w:rsidP="00E12634">
            <w:pPr>
              <w:pStyle w:val="TAC"/>
              <w:keepNext w:val="0"/>
              <w:keepLines w:val="0"/>
              <w:rPr>
                <w:lang w:eastAsia="ko-KR"/>
              </w:rPr>
            </w:pPr>
            <w:r w:rsidRPr="00DC7310">
              <w:rPr>
                <w:lang w:eastAsia="fi-FI"/>
              </w:rPr>
              <w:t>13</w:t>
            </w:r>
          </w:p>
        </w:tc>
        <w:tc>
          <w:tcPr>
            <w:tcW w:w="561" w:type="pct"/>
            <w:gridSpan w:val="2"/>
            <w:shd w:val="clear" w:color="auto" w:fill="auto"/>
            <w:noWrap/>
          </w:tcPr>
          <w:p w14:paraId="480E2A9D" w14:textId="77777777" w:rsidR="00E12634" w:rsidRPr="00DC7310" w:rsidRDefault="00E12634" w:rsidP="00E12634">
            <w:pPr>
              <w:pStyle w:val="TAC"/>
              <w:keepNext w:val="0"/>
              <w:keepLines w:val="0"/>
            </w:pPr>
            <w:r w:rsidRPr="00DC7310">
              <w:rPr>
                <w:lang w:eastAsia="fi-FI"/>
              </w:rPr>
              <w:t>N/A</w:t>
            </w:r>
          </w:p>
        </w:tc>
        <w:tc>
          <w:tcPr>
            <w:tcW w:w="348" w:type="pct"/>
            <w:gridSpan w:val="2"/>
            <w:shd w:val="clear" w:color="auto" w:fill="auto"/>
            <w:noWrap/>
          </w:tcPr>
          <w:p w14:paraId="6285B022" w14:textId="77777777" w:rsidR="00E12634" w:rsidRPr="00DC7310" w:rsidRDefault="00E12634" w:rsidP="00E12634">
            <w:pPr>
              <w:pStyle w:val="TAC"/>
              <w:keepNext w:val="0"/>
              <w:keepLines w:val="0"/>
            </w:pPr>
            <w:r w:rsidRPr="00DC7310">
              <w:rPr>
                <w:lang w:eastAsia="fi-FI"/>
              </w:rPr>
              <w:t>5</w:t>
            </w:r>
          </w:p>
        </w:tc>
        <w:tc>
          <w:tcPr>
            <w:tcW w:w="1041" w:type="pct"/>
            <w:gridSpan w:val="2"/>
            <w:shd w:val="clear" w:color="auto" w:fill="auto"/>
            <w:noWrap/>
          </w:tcPr>
          <w:p w14:paraId="3DC30628" w14:textId="77777777" w:rsidR="00E12634" w:rsidRPr="00DC7310" w:rsidRDefault="00E12634" w:rsidP="00E12634">
            <w:pPr>
              <w:pStyle w:val="TAC"/>
              <w:keepNext w:val="0"/>
              <w:keepLines w:val="0"/>
            </w:pPr>
            <w:r w:rsidRPr="00DC7310">
              <w:rPr>
                <w:lang w:eastAsia="fi-FI"/>
              </w:rPr>
              <w:t>N/A</w:t>
            </w:r>
          </w:p>
        </w:tc>
        <w:tc>
          <w:tcPr>
            <w:tcW w:w="539" w:type="pct"/>
            <w:gridSpan w:val="2"/>
            <w:shd w:val="clear" w:color="auto" w:fill="auto"/>
            <w:noWrap/>
          </w:tcPr>
          <w:p w14:paraId="7DD00565" w14:textId="77777777" w:rsidR="00E12634" w:rsidRPr="00DC7310" w:rsidRDefault="00E12634" w:rsidP="00E12634">
            <w:pPr>
              <w:pStyle w:val="TAC"/>
              <w:keepNext w:val="0"/>
              <w:keepLines w:val="0"/>
            </w:pPr>
            <w:r w:rsidRPr="00DC7310">
              <w:rPr>
                <w:lang w:eastAsia="fi-FI"/>
              </w:rPr>
              <w:t>750</w:t>
            </w:r>
          </w:p>
        </w:tc>
        <w:tc>
          <w:tcPr>
            <w:tcW w:w="357" w:type="pct"/>
            <w:gridSpan w:val="2"/>
            <w:shd w:val="clear" w:color="auto" w:fill="auto"/>
          </w:tcPr>
          <w:p w14:paraId="306BDDDE" w14:textId="77777777" w:rsidR="00E12634" w:rsidRPr="00DC7310" w:rsidRDefault="00E12634" w:rsidP="00E12634">
            <w:pPr>
              <w:pStyle w:val="TAC"/>
              <w:keepNext w:val="0"/>
              <w:keepLines w:val="0"/>
              <w:rPr>
                <w:lang w:eastAsia="ko-KR"/>
              </w:rPr>
            </w:pPr>
            <w:r w:rsidRPr="00DC7310">
              <w:rPr>
                <w:lang w:eastAsia="fi-FI"/>
              </w:rPr>
              <w:t>9.4</w:t>
            </w:r>
          </w:p>
        </w:tc>
        <w:tc>
          <w:tcPr>
            <w:tcW w:w="612" w:type="pct"/>
            <w:gridSpan w:val="2"/>
            <w:shd w:val="clear" w:color="auto" w:fill="auto"/>
          </w:tcPr>
          <w:p w14:paraId="352B4FF6" w14:textId="77777777" w:rsidR="00E12634" w:rsidRPr="00DC7310" w:rsidRDefault="00E12634" w:rsidP="00E12634">
            <w:pPr>
              <w:pStyle w:val="TAC"/>
              <w:keepNext w:val="0"/>
              <w:keepLines w:val="0"/>
              <w:rPr>
                <w:rFonts w:eastAsia="MS Mincho"/>
              </w:rPr>
            </w:pPr>
            <w:r w:rsidRPr="00DC7310">
              <w:rPr>
                <w:rFonts w:eastAsia="Malgun Gothic"/>
                <w:lang w:eastAsia="ko-KR"/>
              </w:rPr>
              <w:t>IMD4</w:t>
            </w:r>
          </w:p>
        </w:tc>
      </w:tr>
      <w:tr w:rsidR="00E12634" w:rsidRPr="00DC7310" w14:paraId="16E9382E" w14:textId="77777777" w:rsidTr="00E12634">
        <w:trPr>
          <w:jc w:val="center"/>
        </w:trPr>
        <w:tc>
          <w:tcPr>
            <w:tcW w:w="1132" w:type="pct"/>
            <w:tcBorders>
              <w:top w:val="nil"/>
              <w:bottom w:val="single" w:sz="4" w:space="0" w:color="auto"/>
            </w:tcBorders>
            <w:shd w:val="clear" w:color="auto" w:fill="auto"/>
          </w:tcPr>
          <w:p w14:paraId="0535355B" w14:textId="77777777" w:rsidR="00E12634" w:rsidRPr="00DC7310" w:rsidRDefault="00E12634" w:rsidP="00E12634">
            <w:pPr>
              <w:pStyle w:val="TAC"/>
              <w:keepNext w:val="0"/>
              <w:keepLines w:val="0"/>
              <w:rPr>
                <w:lang w:eastAsia="ja-JP"/>
              </w:rPr>
            </w:pPr>
          </w:p>
        </w:tc>
        <w:tc>
          <w:tcPr>
            <w:tcW w:w="410" w:type="pct"/>
            <w:shd w:val="clear" w:color="auto" w:fill="auto"/>
          </w:tcPr>
          <w:p w14:paraId="654C895F" w14:textId="77777777" w:rsidR="00E12634" w:rsidRPr="00DC7310" w:rsidRDefault="00E12634" w:rsidP="00E12634">
            <w:pPr>
              <w:pStyle w:val="TAC"/>
              <w:keepNext w:val="0"/>
              <w:keepLines w:val="0"/>
              <w:rPr>
                <w:lang w:eastAsia="ko-KR"/>
              </w:rPr>
            </w:pPr>
            <w:r w:rsidRPr="00DC7310">
              <w:rPr>
                <w:lang w:eastAsia="fi-FI"/>
              </w:rPr>
              <w:t>n66</w:t>
            </w:r>
          </w:p>
        </w:tc>
        <w:tc>
          <w:tcPr>
            <w:tcW w:w="561" w:type="pct"/>
            <w:gridSpan w:val="2"/>
            <w:shd w:val="clear" w:color="auto" w:fill="auto"/>
            <w:noWrap/>
          </w:tcPr>
          <w:p w14:paraId="443EECE2" w14:textId="77777777" w:rsidR="00E12634" w:rsidRPr="00DC7310" w:rsidRDefault="00E12634" w:rsidP="00E12634">
            <w:pPr>
              <w:pStyle w:val="TAC"/>
              <w:keepNext w:val="0"/>
              <w:keepLines w:val="0"/>
            </w:pPr>
            <w:r w:rsidRPr="00DC7310">
              <w:rPr>
                <w:lang w:eastAsia="fi-FI"/>
              </w:rPr>
              <w:t>1770</w:t>
            </w:r>
          </w:p>
        </w:tc>
        <w:tc>
          <w:tcPr>
            <w:tcW w:w="348" w:type="pct"/>
            <w:gridSpan w:val="2"/>
            <w:shd w:val="clear" w:color="auto" w:fill="auto"/>
            <w:noWrap/>
          </w:tcPr>
          <w:p w14:paraId="3D127F1B" w14:textId="77777777" w:rsidR="00E12634" w:rsidRPr="00DC7310" w:rsidRDefault="00E12634" w:rsidP="00E12634">
            <w:pPr>
              <w:pStyle w:val="TAC"/>
              <w:keepNext w:val="0"/>
              <w:keepLines w:val="0"/>
            </w:pPr>
            <w:r w:rsidRPr="00DC7310">
              <w:rPr>
                <w:rFonts w:eastAsia="Malgun Gothic"/>
                <w:lang w:eastAsia="ko-KR"/>
              </w:rPr>
              <w:t>5</w:t>
            </w:r>
          </w:p>
        </w:tc>
        <w:tc>
          <w:tcPr>
            <w:tcW w:w="1041" w:type="pct"/>
            <w:gridSpan w:val="2"/>
            <w:shd w:val="clear" w:color="auto" w:fill="auto"/>
            <w:noWrap/>
          </w:tcPr>
          <w:p w14:paraId="09A302F5" w14:textId="77777777" w:rsidR="00E12634" w:rsidRPr="00DC7310" w:rsidRDefault="00E12634" w:rsidP="00E12634">
            <w:pPr>
              <w:pStyle w:val="TAC"/>
              <w:keepNext w:val="0"/>
              <w:keepLines w:val="0"/>
            </w:pPr>
            <w:r w:rsidRPr="00DC7310">
              <w:rPr>
                <w:rFonts w:eastAsia="Malgun Gothic"/>
                <w:lang w:eastAsia="ko-KR"/>
              </w:rPr>
              <w:t>25</w:t>
            </w:r>
          </w:p>
        </w:tc>
        <w:tc>
          <w:tcPr>
            <w:tcW w:w="539" w:type="pct"/>
            <w:gridSpan w:val="2"/>
            <w:shd w:val="clear" w:color="auto" w:fill="auto"/>
            <w:noWrap/>
          </w:tcPr>
          <w:p w14:paraId="4DB523CE" w14:textId="77777777" w:rsidR="00E12634" w:rsidRPr="00DC7310" w:rsidRDefault="00E12634" w:rsidP="00E12634">
            <w:pPr>
              <w:pStyle w:val="TAC"/>
              <w:keepNext w:val="0"/>
              <w:keepLines w:val="0"/>
            </w:pPr>
            <w:r w:rsidRPr="00DC7310">
              <w:rPr>
                <w:lang w:eastAsia="fi-FI"/>
              </w:rPr>
              <w:t>2170</w:t>
            </w:r>
          </w:p>
        </w:tc>
        <w:tc>
          <w:tcPr>
            <w:tcW w:w="357" w:type="pct"/>
            <w:gridSpan w:val="2"/>
            <w:shd w:val="clear" w:color="auto" w:fill="auto"/>
          </w:tcPr>
          <w:p w14:paraId="392B7585" w14:textId="77777777" w:rsidR="00E12634" w:rsidRPr="00DC7310" w:rsidRDefault="00E12634" w:rsidP="00E12634">
            <w:pPr>
              <w:pStyle w:val="TAC"/>
              <w:keepNext w:val="0"/>
              <w:keepLines w:val="0"/>
              <w:rPr>
                <w:lang w:eastAsia="ko-KR"/>
              </w:rPr>
            </w:pPr>
            <w:r w:rsidRPr="00DC7310">
              <w:rPr>
                <w:lang w:eastAsia="fi-FI"/>
              </w:rPr>
              <w:t>N/A</w:t>
            </w:r>
          </w:p>
        </w:tc>
        <w:tc>
          <w:tcPr>
            <w:tcW w:w="612" w:type="pct"/>
            <w:gridSpan w:val="2"/>
            <w:shd w:val="clear" w:color="auto" w:fill="auto"/>
          </w:tcPr>
          <w:p w14:paraId="5348476E"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2B75E582" w14:textId="77777777" w:rsidTr="00E12634">
        <w:trPr>
          <w:jc w:val="center"/>
        </w:trPr>
        <w:tc>
          <w:tcPr>
            <w:tcW w:w="1132" w:type="pct"/>
            <w:tcBorders>
              <w:top w:val="nil"/>
              <w:bottom w:val="nil"/>
            </w:tcBorders>
            <w:shd w:val="clear" w:color="auto" w:fill="auto"/>
          </w:tcPr>
          <w:p w14:paraId="0C1D01CC" w14:textId="77777777" w:rsidR="00E12634" w:rsidRPr="00DC7310" w:rsidRDefault="00E12634" w:rsidP="00E12634">
            <w:pPr>
              <w:pStyle w:val="TAC"/>
              <w:keepLines w:val="0"/>
            </w:pPr>
            <w:r w:rsidRPr="00DC7310">
              <w:t>DC_5A-13A_n77A</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4FDAB4B8" w14:textId="77777777" w:rsidR="00E12634" w:rsidRPr="00DC7310" w:rsidRDefault="00E12634" w:rsidP="00E12634">
            <w:pPr>
              <w:pStyle w:val="TAC"/>
              <w:keepLines w:val="0"/>
              <w:rPr>
                <w:lang w:eastAsia="fi-FI"/>
              </w:rPr>
            </w:pPr>
            <w:r w:rsidRPr="00DC7310">
              <w:rPr>
                <w:rFonts w:hint="eastAsia"/>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453C6DF" w14:textId="77777777" w:rsidR="00E12634" w:rsidRPr="00DC7310" w:rsidRDefault="00E12634" w:rsidP="00E12634">
            <w:pPr>
              <w:pStyle w:val="TAC"/>
              <w:keepLines w:val="0"/>
              <w:rPr>
                <w:lang w:eastAsia="fi-FI"/>
              </w:rPr>
            </w:pPr>
            <w:r w:rsidRPr="00DC7310">
              <w:rPr>
                <w:rFonts w:cs="Arial"/>
                <w:szCs w:val="18"/>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D010C2F" w14:textId="77777777" w:rsidR="00E12634" w:rsidRPr="00DC7310" w:rsidRDefault="00E12634" w:rsidP="00E12634">
            <w:pPr>
              <w:pStyle w:val="TAC"/>
              <w:keepLines w:val="0"/>
              <w:rPr>
                <w:rFonts w:eastAsia="Malgun Gothic"/>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C3D6999" w14:textId="77777777" w:rsidR="00E12634" w:rsidRPr="00DC7310" w:rsidRDefault="00E12634" w:rsidP="00E12634">
            <w:pPr>
              <w:pStyle w:val="TAC"/>
              <w:keepLines w:val="0"/>
              <w:rPr>
                <w:rFonts w:eastAsia="Malgun Gothic"/>
                <w:lang w:eastAsia="ko-KR"/>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B08FC9B" w14:textId="77777777" w:rsidR="00E12634" w:rsidRPr="00DC7310" w:rsidRDefault="00E12634" w:rsidP="00E12634">
            <w:pPr>
              <w:pStyle w:val="TAC"/>
              <w:keepLines w:val="0"/>
              <w:rPr>
                <w:lang w:eastAsia="fi-FI"/>
              </w:rPr>
            </w:pPr>
            <w:r w:rsidRPr="00DC7310">
              <w:rPr>
                <w:rFonts w:cs="Arial"/>
                <w:szCs w:val="18"/>
              </w:rPr>
              <w:t>885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2CFA0F8" w14:textId="77777777" w:rsidR="00E12634" w:rsidRPr="00DC7310" w:rsidRDefault="00E12634" w:rsidP="00E12634">
            <w:pPr>
              <w:pStyle w:val="TAC"/>
              <w:keepLines w:val="0"/>
              <w:rPr>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25F420E" w14:textId="77777777" w:rsidR="00E12634" w:rsidRPr="00DC7310" w:rsidRDefault="00E12634" w:rsidP="00E12634">
            <w:pPr>
              <w:pStyle w:val="TAC"/>
              <w:keepLines w:val="0"/>
              <w:rPr>
                <w:rFonts w:eastAsia="Malgun Gothic"/>
                <w:lang w:eastAsia="ko-KR"/>
              </w:rPr>
            </w:pPr>
            <w:r w:rsidRPr="00DC7310">
              <w:rPr>
                <w:rFonts w:hint="eastAsia"/>
              </w:rPr>
              <w:t>N</w:t>
            </w:r>
            <w:r w:rsidRPr="00DC7310">
              <w:t>/A</w:t>
            </w:r>
          </w:p>
        </w:tc>
      </w:tr>
      <w:tr w:rsidR="00E12634" w:rsidRPr="00DC7310" w14:paraId="324EA956" w14:textId="77777777" w:rsidTr="00E12634">
        <w:trPr>
          <w:jc w:val="center"/>
        </w:trPr>
        <w:tc>
          <w:tcPr>
            <w:tcW w:w="1132" w:type="pct"/>
            <w:tcBorders>
              <w:top w:val="nil"/>
              <w:bottom w:val="nil"/>
            </w:tcBorders>
            <w:shd w:val="clear" w:color="auto" w:fill="auto"/>
          </w:tcPr>
          <w:p w14:paraId="64F27E92" w14:textId="77777777" w:rsidR="00E12634" w:rsidRPr="00DC7310" w:rsidRDefault="00E12634" w:rsidP="00E12634">
            <w:pPr>
              <w:pStyle w:val="TAC"/>
              <w:keepLines w:val="0"/>
              <w:rPr>
                <w:lang w:eastAsia="ja-JP"/>
              </w:rPr>
            </w:pPr>
            <w:r w:rsidRPr="00DC7310">
              <w:t>DC_5A-13A_n77C</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45EE98C8" w14:textId="77777777" w:rsidR="00E12634" w:rsidRPr="00DC7310" w:rsidRDefault="00E12634" w:rsidP="00E12634">
            <w:pPr>
              <w:pStyle w:val="TAC"/>
              <w:keepLines w:val="0"/>
              <w:rPr>
                <w:lang w:eastAsia="fi-FI"/>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680027" w14:textId="77777777" w:rsidR="00E12634" w:rsidRPr="00DC7310" w:rsidRDefault="00E12634" w:rsidP="00E12634">
            <w:pPr>
              <w:pStyle w:val="TAC"/>
              <w:keepLines w:val="0"/>
              <w:rPr>
                <w:lang w:eastAsia="fi-FI"/>
              </w:rPr>
            </w:pPr>
            <w:r w:rsidRPr="00DC7310">
              <w:rPr>
                <w:rFonts w:cs="Arial"/>
                <w:color w:val="000000"/>
                <w:szCs w:val="18"/>
              </w:rPr>
              <w:t>4110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9DACDA8" w14:textId="77777777" w:rsidR="00E12634" w:rsidRPr="00DC7310" w:rsidRDefault="00E12634" w:rsidP="00E12634">
            <w:pPr>
              <w:pStyle w:val="TAC"/>
              <w:keepLines w:val="0"/>
              <w:rPr>
                <w:rFonts w:eastAsia="Malgun Gothic"/>
                <w:lang w:eastAsia="ko-KR"/>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A1078AD" w14:textId="77777777" w:rsidR="00E12634" w:rsidRPr="00DC7310" w:rsidRDefault="00E12634" w:rsidP="00E12634">
            <w:pPr>
              <w:pStyle w:val="TAC"/>
              <w:keepLines w:val="0"/>
              <w:rPr>
                <w:rFonts w:eastAsia="Malgun Gothic"/>
                <w:lang w:eastAsia="ko-KR"/>
              </w:rPr>
            </w:pPr>
            <w:r w:rsidRPr="00DC7310">
              <w:rPr>
                <w:rFonts w:cs="Arial"/>
                <w:color w:val="000000"/>
                <w:szCs w:val="18"/>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F26C1A" w14:textId="77777777" w:rsidR="00E12634" w:rsidRPr="00DC7310" w:rsidRDefault="00E12634" w:rsidP="00E12634">
            <w:pPr>
              <w:pStyle w:val="TAC"/>
              <w:keepLines w:val="0"/>
              <w:rPr>
                <w:lang w:eastAsia="fi-FI"/>
              </w:rPr>
            </w:pPr>
            <w:r w:rsidRPr="00DC7310">
              <w:rPr>
                <w:rFonts w:cs="Arial"/>
                <w:color w:val="000000"/>
                <w:szCs w:val="18"/>
              </w:rPr>
              <w:t>4110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329E076" w14:textId="77777777" w:rsidR="00E12634" w:rsidRPr="00DC7310" w:rsidRDefault="00E12634" w:rsidP="00E12634">
            <w:pPr>
              <w:pStyle w:val="TAC"/>
              <w:keepLines w:val="0"/>
              <w:rPr>
                <w:lang w:eastAsia="fi-FI"/>
              </w:rPr>
            </w:pPr>
            <w:r w:rsidRPr="00DC7310">
              <w:rPr>
                <w:rFonts w:hint="eastAsia"/>
              </w:rPr>
              <w:t>N</w:t>
            </w:r>
            <w:r w:rsidRPr="00DC7310">
              <w:t>/A</w:t>
            </w:r>
          </w:p>
        </w:tc>
        <w:tc>
          <w:tcPr>
            <w:tcW w:w="612" w:type="pct"/>
            <w:gridSpan w:val="2"/>
            <w:tcBorders>
              <w:top w:val="single" w:sz="4" w:space="0" w:color="auto"/>
              <w:left w:val="single" w:sz="4" w:space="0" w:color="auto"/>
              <w:bottom w:val="single" w:sz="4" w:space="0" w:color="auto"/>
              <w:right w:val="single" w:sz="4" w:space="0" w:color="auto"/>
            </w:tcBorders>
          </w:tcPr>
          <w:p w14:paraId="6894DF7D" w14:textId="77777777" w:rsidR="00E12634" w:rsidRPr="00DC7310" w:rsidRDefault="00E12634" w:rsidP="00E12634">
            <w:pPr>
              <w:pStyle w:val="TAC"/>
              <w:keepLines w:val="0"/>
              <w:rPr>
                <w:rFonts w:eastAsia="Malgun Gothic"/>
                <w:lang w:eastAsia="ko-KR"/>
              </w:rPr>
            </w:pPr>
            <w:r w:rsidRPr="00DC7310">
              <w:rPr>
                <w:rFonts w:hint="eastAsia"/>
              </w:rPr>
              <w:t>N</w:t>
            </w:r>
            <w:r w:rsidRPr="00DC7310">
              <w:t>/A</w:t>
            </w:r>
          </w:p>
        </w:tc>
      </w:tr>
      <w:tr w:rsidR="00E12634" w:rsidRPr="00DC7310" w14:paraId="5366C865" w14:textId="77777777" w:rsidTr="00E12634">
        <w:trPr>
          <w:jc w:val="center"/>
        </w:trPr>
        <w:tc>
          <w:tcPr>
            <w:tcW w:w="1132" w:type="pct"/>
            <w:tcBorders>
              <w:top w:val="nil"/>
              <w:bottom w:val="nil"/>
            </w:tcBorders>
            <w:shd w:val="clear" w:color="auto" w:fill="auto"/>
          </w:tcPr>
          <w:p w14:paraId="0EC30370" w14:textId="77777777" w:rsidR="00E12634" w:rsidRPr="00DC7310" w:rsidRDefault="00E12634" w:rsidP="00E12634">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6A67A631" w14:textId="77777777" w:rsidR="00E12634" w:rsidRPr="00DC7310" w:rsidRDefault="00E12634" w:rsidP="00E12634">
            <w:pPr>
              <w:pStyle w:val="TAC"/>
              <w:keepLines w:val="0"/>
              <w:rPr>
                <w:lang w:eastAsia="fi-FI"/>
              </w:rPr>
            </w:pPr>
            <w:r w:rsidRPr="00DC7310">
              <w:rPr>
                <w:rFonts w:hint="eastAsia"/>
              </w:rPr>
              <w:t>1</w:t>
            </w: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55FA315" w14:textId="77777777" w:rsidR="00E12634" w:rsidRPr="00DC7310" w:rsidRDefault="00E12634" w:rsidP="00E12634">
            <w:pPr>
              <w:pStyle w:val="TAC"/>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1002B14" w14:textId="77777777" w:rsidR="00E12634" w:rsidRPr="00DC7310" w:rsidRDefault="00E12634" w:rsidP="00E12634">
            <w:pPr>
              <w:pStyle w:val="TAC"/>
              <w:keepLines w:val="0"/>
              <w:rPr>
                <w:rFonts w:eastAsia="Malgun Gothic"/>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E817EEC" w14:textId="77777777" w:rsidR="00E12634" w:rsidRPr="00DC7310" w:rsidRDefault="00E12634" w:rsidP="00E12634">
            <w:pPr>
              <w:pStyle w:val="TAC"/>
              <w:keepLines w:val="0"/>
              <w:rPr>
                <w:rFonts w:eastAsia="Malgun Gothic"/>
                <w:lang w:eastAsia="ko-KR"/>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8EF09B7" w14:textId="77777777" w:rsidR="00E12634" w:rsidRPr="00DC7310" w:rsidRDefault="00E12634" w:rsidP="00E12634">
            <w:pPr>
              <w:pStyle w:val="TAC"/>
              <w:keepLines w:val="0"/>
              <w:rPr>
                <w:lang w:eastAsia="fi-FI"/>
              </w:rPr>
            </w:pPr>
            <w:r w:rsidRPr="00DC7310">
              <w:rPr>
                <w:rFonts w:cs="Arial"/>
                <w:szCs w:val="18"/>
              </w:rPr>
              <w:t>750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5546D1F" w14:textId="77777777" w:rsidR="00E12634" w:rsidRPr="00DC7310" w:rsidRDefault="00E12634" w:rsidP="00E12634">
            <w:pPr>
              <w:pStyle w:val="TAC"/>
              <w:keepLines w:val="0"/>
              <w:rPr>
                <w:lang w:eastAsia="fi-FI"/>
              </w:rPr>
            </w:pPr>
            <w:r w:rsidRPr="00DC7310">
              <w:rPr>
                <w:rFonts w:hint="eastAsia"/>
              </w:rPr>
              <w:t>4</w:t>
            </w:r>
            <w:r w:rsidRPr="00DC7310">
              <w:t>.4</w:t>
            </w:r>
          </w:p>
        </w:tc>
        <w:tc>
          <w:tcPr>
            <w:tcW w:w="612" w:type="pct"/>
            <w:gridSpan w:val="2"/>
            <w:tcBorders>
              <w:top w:val="single" w:sz="4" w:space="0" w:color="auto"/>
              <w:left w:val="single" w:sz="4" w:space="0" w:color="auto"/>
              <w:bottom w:val="single" w:sz="4" w:space="0" w:color="auto"/>
              <w:right w:val="single" w:sz="4" w:space="0" w:color="auto"/>
            </w:tcBorders>
          </w:tcPr>
          <w:p w14:paraId="42EB2E94" w14:textId="77777777" w:rsidR="00E12634" w:rsidRPr="00DC7310" w:rsidRDefault="00E12634" w:rsidP="00E12634">
            <w:pPr>
              <w:pStyle w:val="TAC"/>
              <w:keepLines w:val="0"/>
              <w:rPr>
                <w:rFonts w:eastAsia="Malgun Gothic"/>
                <w:lang w:eastAsia="ko-KR"/>
              </w:rPr>
            </w:pPr>
            <w:r w:rsidRPr="00DC7310">
              <w:rPr>
                <w:rFonts w:hint="eastAsia"/>
              </w:rPr>
              <w:t>I</w:t>
            </w:r>
            <w:r w:rsidRPr="00DC7310">
              <w:t>MD5</w:t>
            </w:r>
          </w:p>
        </w:tc>
      </w:tr>
      <w:tr w:rsidR="00E12634" w:rsidRPr="00DC7310" w14:paraId="5EAF5FB5" w14:textId="77777777" w:rsidTr="00E12634">
        <w:trPr>
          <w:jc w:val="center"/>
        </w:trPr>
        <w:tc>
          <w:tcPr>
            <w:tcW w:w="1132" w:type="pct"/>
            <w:tcBorders>
              <w:top w:val="nil"/>
              <w:bottom w:val="nil"/>
            </w:tcBorders>
            <w:shd w:val="clear" w:color="auto" w:fill="auto"/>
          </w:tcPr>
          <w:p w14:paraId="2922A25C" w14:textId="77777777" w:rsidR="00E12634" w:rsidRPr="00DC7310" w:rsidRDefault="00E12634" w:rsidP="00E12634">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30BB6AD4" w14:textId="77777777" w:rsidR="00E12634" w:rsidRPr="00DC7310" w:rsidRDefault="00E12634" w:rsidP="00E12634">
            <w:pPr>
              <w:pStyle w:val="TAC"/>
              <w:keepLines w:val="0"/>
              <w:rPr>
                <w:lang w:eastAsia="fi-FI"/>
              </w:rPr>
            </w:pPr>
            <w:r w:rsidRPr="00DC7310">
              <w:rPr>
                <w:rFonts w:hint="eastAsia"/>
              </w:rPr>
              <w:t>1</w:t>
            </w: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0FE24D4" w14:textId="77777777" w:rsidR="00E12634" w:rsidRPr="00DC7310" w:rsidRDefault="00E12634" w:rsidP="00E12634">
            <w:pPr>
              <w:pStyle w:val="TAC"/>
              <w:keepLines w:val="0"/>
              <w:rPr>
                <w:lang w:eastAsia="fi-FI"/>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D79C60" w14:textId="77777777" w:rsidR="00E12634" w:rsidRPr="00DC7310" w:rsidRDefault="00E12634" w:rsidP="00E12634">
            <w:pPr>
              <w:pStyle w:val="TAC"/>
              <w:keepLines w:val="0"/>
              <w:rPr>
                <w:rFonts w:eastAsia="Malgun Gothic"/>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A96F406" w14:textId="77777777" w:rsidR="00E12634" w:rsidRPr="00DC7310" w:rsidRDefault="00E12634" w:rsidP="00E12634">
            <w:pPr>
              <w:pStyle w:val="TAC"/>
              <w:keepLines w:val="0"/>
              <w:rPr>
                <w:rFonts w:eastAsia="Malgun Gothic"/>
                <w:lang w:eastAsia="ko-KR"/>
              </w:rPr>
            </w:pPr>
            <w:r w:rsidRPr="00DC7310">
              <w:rPr>
                <w:rFonts w:cs="Arial"/>
                <w:szCs w:val="18"/>
              </w:rPr>
              <w:t>20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C1C92A1" w14:textId="77777777" w:rsidR="00E12634" w:rsidRPr="00DC7310" w:rsidRDefault="00E12634" w:rsidP="00E12634">
            <w:pPr>
              <w:pStyle w:val="TAC"/>
              <w:keepLines w:val="0"/>
              <w:rPr>
                <w:lang w:eastAsia="fi-FI"/>
              </w:rPr>
            </w:pPr>
            <w:r w:rsidRPr="00DC7310">
              <w:rPr>
                <w:rFonts w:cs="Arial"/>
                <w:szCs w:val="18"/>
              </w:rPr>
              <w:t>751</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F31D51F" w14:textId="77777777" w:rsidR="00E12634" w:rsidRPr="00DC7310" w:rsidRDefault="00E12634" w:rsidP="00E12634">
            <w:pPr>
              <w:pStyle w:val="TAC"/>
              <w:keepLines w:val="0"/>
              <w:rPr>
                <w:lang w:eastAsia="fi-FI"/>
              </w:rPr>
            </w:pPr>
            <w:r w:rsidRPr="00DC7310">
              <w:rPr>
                <w:rFonts w:hint="eastAsia"/>
              </w:rPr>
              <w:t>N</w:t>
            </w:r>
            <w:r w:rsidRPr="00DC7310">
              <w:t>/A</w:t>
            </w:r>
          </w:p>
        </w:tc>
        <w:tc>
          <w:tcPr>
            <w:tcW w:w="612" w:type="pct"/>
            <w:gridSpan w:val="2"/>
            <w:tcBorders>
              <w:top w:val="single" w:sz="4" w:space="0" w:color="auto"/>
              <w:left w:val="single" w:sz="4" w:space="0" w:color="auto"/>
              <w:bottom w:val="single" w:sz="4" w:space="0" w:color="auto"/>
              <w:right w:val="single" w:sz="4" w:space="0" w:color="auto"/>
            </w:tcBorders>
          </w:tcPr>
          <w:p w14:paraId="75C9EDA9" w14:textId="77777777" w:rsidR="00E12634" w:rsidRPr="00DC7310" w:rsidRDefault="00E12634" w:rsidP="00E12634">
            <w:pPr>
              <w:pStyle w:val="TAC"/>
              <w:keepLines w:val="0"/>
              <w:rPr>
                <w:rFonts w:eastAsia="Malgun Gothic"/>
                <w:lang w:eastAsia="ko-KR"/>
              </w:rPr>
            </w:pPr>
            <w:r w:rsidRPr="00DC7310">
              <w:rPr>
                <w:rFonts w:hint="eastAsia"/>
              </w:rPr>
              <w:t>N</w:t>
            </w:r>
            <w:r w:rsidRPr="00DC7310">
              <w:t>/A</w:t>
            </w:r>
          </w:p>
        </w:tc>
      </w:tr>
      <w:tr w:rsidR="00E12634" w:rsidRPr="00DC7310" w14:paraId="4143B769" w14:textId="77777777" w:rsidTr="00E12634">
        <w:trPr>
          <w:jc w:val="center"/>
        </w:trPr>
        <w:tc>
          <w:tcPr>
            <w:tcW w:w="1132" w:type="pct"/>
            <w:tcBorders>
              <w:top w:val="nil"/>
              <w:bottom w:val="nil"/>
            </w:tcBorders>
            <w:shd w:val="clear" w:color="auto" w:fill="auto"/>
          </w:tcPr>
          <w:p w14:paraId="08F79194" w14:textId="77777777" w:rsidR="00E12634" w:rsidRPr="00DC7310" w:rsidRDefault="00E12634" w:rsidP="00E12634">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C9880AF" w14:textId="77777777" w:rsidR="00E12634" w:rsidRPr="00DC7310" w:rsidRDefault="00E12634" w:rsidP="00E12634">
            <w:pPr>
              <w:pStyle w:val="TAC"/>
              <w:keepLines w:val="0"/>
              <w:rPr>
                <w:lang w:eastAsia="fi-FI"/>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18D699B" w14:textId="77777777" w:rsidR="00E12634" w:rsidRPr="00DC7310" w:rsidRDefault="00E12634" w:rsidP="00E12634">
            <w:pPr>
              <w:pStyle w:val="TAC"/>
              <w:keepLines w:val="0"/>
              <w:rPr>
                <w:lang w:eastAsia="fi-FI"/>
              </w:rPr>
            </w:pPr>
            <w:r w:rsidRPr="00DC7310">
              <w:rPr>
                <w:rFonts w:cs="Arial"/>
                <w:color w:val="000000"/>
                <w:szCs w:val="18"/>
              </w:rPr>
              <w:t>4013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9192358" w14:textId="77777777" w:rsidR="00E12634" w:rsidRPr="00DC7310" w:rsidRDefault="00E12634" w:rsidP="00E12634">
            <w:pPr>
              <w:pStyle w:val="TAC"/>
              <w:keepLines w:val="0"/>
              <w:rPr>
                <w:rFonts w:eastAsia="Malgun Gothic"/>
                <w:lang w:eastAsia="ko-KR"/>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46DBE1C" w14:textId="77777777" w:rsidR="00E12634" w:rsidRPr="00DC7310" w:rsidRDefault="00E12634" w:rsidP="00E12634">
            <w:pPr>
              <w:pStyle w:val="TAC"/>
              <w:keepLines w:val="0"/>
              <w:rPr>
                <w:rFonts w:eastAsia="Malgun Gothic"/>
                <w:lang w:eastAsia="ko-KR"/>
              </w:rPr>
            </w:pPr>
            <w:r w:rsidRPr="00DC7310">
              <w:rPr>
                <w:rFonts w:cs="Arial"/>
                <w:color w:val="000000"/>
                <w:szCs w:val="18"/>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1231B86" w14:textId="77777777" w:rsidR="00E12634" w:rsidRPr="00DC7310" w:rsidRDefault="00E12634" w:rsidP="00E12634">
            <w:pPr>
              <w:pStyle w:val="TAC"/>
              <w:keepLines w:val="0"/>
              <w:rPr>
                <w:lang w:eastAsia="fi-FI"/>
              </w:rPr>
            </w:pPr>
            <w:r w:rsidRPr="00DC7310">
              <w:rPr>
                <w:rFonts w:cs="Arial"/>
                <w:color w:val="000000"/>
                <w:szCs w:val="18"/>
              </w:rPr>
              <w:t>4013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AE3DE57" w14:textId="77777777" w:rsidR="00E12634" w:rsidRPr="00DC7310" w:rsidRDefault="00E12634" w:rsidP="00E12634">
            <w:pPr>
              <w:pStyle w:val="TAC"/>
              <w:keepLines w:val="0"/>
              <w:rPr>
                <w:lang w:eastAsia="fi-FI"/>
              </w:rPr>
            </w:pPr>
            <w:r w:rsidRPr="00DC7310">
              <w:rPr>
                <w:rFonts w:hint="eastAsia"/>
              </w:rPr>
              <w:t>N</w:t>
            </w:r>
            <w:r w:rsidRPr="00DC7310">
              <w:t>/A</w:t>
            </w:r>
          </w:p>
        </w:tc>
        <w:tc>
          <w:tcPr>
            <w:tcW w:w="612" w:type="pct"/>
            <w:gridSpan w:val="2"/>
            <w:tcBorders>
              <w:top w:val="single" w:sz="4" w:space="0" w:color="auto"/>
              <w:left w:val="single" w:sz="4" w:space="0" w:color="auto"/>
              <w:bottom w:val="single" w:sz="4" w:space="0" w:color="auto"/>
              <w:right w:val="single" w:sz="4" w:space="0" w:color="auto"/>
            </w:tcBorders>
          </w:tcPr>
          <w:p w14:paraId="32D57058" w14:textId="77777777" w:rsidR="00E12634" w:rsidRPr="00DC7310" w:rsidRDefault="00E12634" w:rsidP="00E12634">
            <w:pPr>
              <w:pStyle w:val="TAC"/>
              <w:keepLines w:val="0"/>
              <w:rPr>
                <w:rFonts w:eastAsia="Malgun Gothic"/>
                <w:lang w:eastAsia="ko-KR"/>
              </w:rPr>
            </w:pPr>
            <w:r w:rsidRPr="00DC7310">
              <w:rPr>
                <w:rFonts w:hint="eastAsia"/>
              </w:rPr>
              <w:t>N</w:t>
            </w:r>
            <w:r w:rsidRPr="00DC7310">
              <w:t>/A</w:t>
            </w:r>
          </w:p>
        </w:tc>
      </w:tr>
      <w:tr w:rsidR="00E12634" w:rsidRPr="00DC7310" w14:paraId="3BCF3EE8" w14:textId="77777777" w:rsidTr="00E12634">
        <w:trPr>
          <w:jc w:val="center"/>
        </w:trPr>
        <w:tc>
          <w:tcPr>
            <w:tcW w:w="1132" w:type="pct"/>
            <w:tcBorders>
              <w:top w:val="nil"/>
              <w:bottom w:val="single" w:sz="4" w:space="0" w:color="auto"/>
            </w:tcBorders>
            <w:shd w:val="clear" w:color="auto" w:fill="auto"/>
          </w:tcPr>
          <w:p w14:paraId="5DE01002"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77D306E6" w14:textId="77777777" w:rsidR="00E12634" w:rsidRPr="00DC7310" w:rsidRDefault="00E12634" w:rsidP="00E12634">
            <w:pPr>
              <w:pStyle w:val="TAC"/>
              <w:keepNext w:val="0"/>
              <w:keepLines w:val="0"/>
              <w:rPr>
                <w:lang w:eastAsia="fi-FI"/>
              </w:rPr>
            </w:pPr>
            <w:r w:rsidRPr="00DC7310">
              <w:rPr>
                <w:rFonts w:hint="eastAsia"/>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5BC8E27" w14:textId="77777777" w:rsidR="00E12634" w:rsidRPr="00DC7310" w:rsidRDefault="00E12634" w:rsidP="00E12634">
            <w:pPr>
              <w:pStyle w:val="TAC"/>
              <w:keepNext w:val="0"/>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A65DE2" w14:textId="77777777" w:rsidR="00E12634" w:rsidRPr="00DC7310" w:rsidRDefault="00E12634" w:rsidP="00E12634">
            <w:pPr>
              <w:pStyle w:val="TAC"/>
              <w:keepNext w:val="0"/>
              <w:keepLines w:val="0"/>
              <w:rPr>
                <w:rFonts w:eastAsia="Malgun Gothic"/>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26CA0B6" w14:textId="77777777" w:rsidR="00E12634" w:rsidRPr="00DC7310" w:rsidRDefault="00E12634" w:rsidP="00E12634">
            <w:pPr>
              <w:pStyle w:val="TAC"/>
              <w:keepNext w:val="0"/>
              <w:keepLines w:val="0"/>
              <w:rPr>
                <w:rFonts w:eastAsia="Malgun Gothic"/>
                <w:lang w:eastAsia="ko-KR"/>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C5E3864" w14:textId="77777777" w:rsidR="00E12634" w:rsidRPr="00DC7310" w:rsidRDefault="00E12634" w:rsidP="00E12634">
            <w:pPr>
              <w:pStyle w:val="TAC"/>
              <w:keepNext w:val="0"/>
              <w:keepLines w:val="0"/>
              <w:rPr>
                <w:lang w:eastAsia="fi-FI"/>
              </w:rPr>
            </w:pPr>
            <w:r w:rsidRPr="00DC7310">
              <w:rPr>
                <w:rFonts w:cs="Arial"/>
                <w:szCs w:val="18"/>
              </w:rPr>
              <w:t>885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5A618BD" w14:textId="77777777" w:rsidR="00E12634" w:rsidRPr="00DC7310" w:rsidRDefault="00E12634" w:rsidP="00E12634">
            <w:pPr>
              <w:pStyle w:val="TAC"/>
              <w:keepNext w:val="0"/>
              <w:keepLines w:val="0"/>
              <w:rPr>
                <w:lang w:eastAsia="fi-FI"/>
              </w:rPr>
            </w:pPr>
            <w:r w:rsidRPr="00DC7310">
              <w:rPr>
                <w:rFonts w:eastAsia="Malgun Gothic" w:cs="Arial"/>
                <w:szCs w:val="18"/>
              </w:rPr>
              <w:t>4.5</w:t>
            </w:r>
          </w:p>
        </w:tc>
        <w:tc>
          <w:tcPr>
            <w:tcW w:w="612" w:type="pct"/>
            <w:gridSpan w:val="2"/>
            <w:tcBorders>
              <w:top w:val="single" w:sz="4" w:space="0" w:color="auto"/>
              <w:left w:val="single" w:sz="4" w:space="0" w:color="auto"/>
              <w:bottom w:val="single" w:sz="4" w:space="0" w:color="auto"/>
              <w:right w:val="single" w:sz="4" w:space="0" w:color="auto"/>
            </w:tcBorders>
          </w:tcPr>
          <w:p w14:paraId="400FDE48" w14:textId="77777777" w:rsidR="00E12634" w:rsidRPr="00DC7310" w:rsidRDefault="00E12634" w:rsidP="00E12634">
            <w:pPr>
              <w:pStyle w:val="TAC"/>
              <w:keepNext w:val="0"/>
              <w:keepLines w:val="0"/>
              <w:rPr>
                <w:rFonts w:eastAsia="Malgun Gothic"/>
                <w:lang w:eastAsia="ko-KR"/>
              </w:rPr>
            </w:pPr>
            <w:r w:rsidRPr="00DC7310">
              <w:rPr>
                <w:rFonts w:hint="eastAsia"/>
              </w:rPr>
              <w:t>I</w:t>
            </w:r>
            <w:r w:rsidRPr="00DC7310">
              <w:t>MD5</w:t>
            </w:r>
          </w:p>
        </w:tc>
      </w:tr>
      <w:tr w:rsidR="00E12634" w:rsidRPr="00DC7310" w14:paraId="6D4AE950" w14:textId="77777777" w:rsidTr="00E12634">
        <w:trPr>
          <w:jc w:val="center"/>
        </w:trPr>
        <w:tc>
          <w:tcPr>
            <w:tcW w:w="1132" w:type="pct"/>
            <w:tcBorders>
              <w:top w:val="single" w:sz="4" w:space="0" w:color="auto"/>
              <w:bottom w:val="nil"/>
            </w:tcBorders>
            <w:shd w:val="clear" w:color="auto" w:fill="auto"/>
          </w:tcPr>
          <w:p w14:paraId="18AD2074" w14:textId="77777777" w:rsidR="00E12634" w:rsidRPr="00DC7310" w:rsidRDefault="00E12634" w:rsidP="00E12634">
            <w:pPr>
              <w:spacing w:after="0"/>
              <w:jc w:val="center"/>
              <w:rPr>
                <w:rFonts w:ascii="Arial" w:eastAsia="Malgun Gothic" w:hAnsi="Arial"/>
                <w:sz w:val="18"/>
              </w:rPr>
            </w:pPr>
            <w:r w:rsidRPr="00DC7310">
              <w:rPr>
                <w:rFonts w:ascii="Arial" w:eastAsia="Malgun Gothic" w:hAnsi="Arial"/>
                <w:sz w:val="18"/>
              </w:rPr>
              <w:t>DC_5A_n28A-n77A</w:t>
            </w:r>
          </w:p>
          <w:p w14:paraId="44C2B145" w14:textId="77777777" w:rsidR="00E12634" w:rsidRPr="00DC7310" w:rsidRDefault="00E12634" w:rsidP="00E12634">
            <w:pPr>
              <w:pStyle w:val="TAC"/>
              <w:keepNext w:val="0"/>
              <w:keepLines w:val="0"/>
            </w:pPr>
            <w:r w:rsidRPr="00DC7310">
              <w:rPr>
                <w:rFonts w:eastAsia="Malgun Gothic"/>
              </w:rPr>
              <w:t>DC_5A_n28A-n77C</w:t>
            </w:r>
          </w:p>
        </w:tc>
        <w:tc>
          <w:tcPr>
            <w:tcW w:w="410" w:type="pct"/>
            <w:tcBorders>
              <w:top w:val="single" w:sz="4" w:space="0" w:color="auto"/>
              <w:left w:val="single" w:sz="4" w:space="0" w:color="auto"/>
              <w:bottom w:val="single" w:sz="4" w:space="0" w:color="auto"/>
              <w:right w:val="single" w:sz="4" w:space="0" w:color="auto"/>
            </w:tcBorders>
          </w:tcPr>
          <w:p w14:paraId="7C178791" w14:textId="77777777" w:rsidR="00E12634" w:rsidRPr="00DC7310" w:rsidRDefault="00E12634" w:rsidP="00E12634">
            <w:pPr>
              <w:pStyle w:val="TAC"/>
              <w:keepNext w:val="0"/>
              <w:keepLines w:val="0"/>
            </w:pPr>
            <w:r w:rsidRPr="00DC7310">
              <w:rPr>
                <w:rFonts w:eastAsia="Malgun Gothic"/>
                <w:color w:val="000000"/>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DB8CE46" w14:textId="77777777" w:rsidR="00E12634" w:rsidRPr="00DC7310" w:rsidRDefault="00E12634" w:rsidP="00E12634">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25CE0C0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CAF3B28"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97D6199" w14:textId="77777777" w:rsidR="00E12634" w:rsidRPr="00DC7310" w:rsidRDefault="00E12634" w:rsidP="00E12634">
            <w:pPr>
              <w:pStyle w:val="TAC"/>
              <w:keepNext w:val="0"/>
              <w:keepLines w:val="0"/>
            </w:pPr>
            <w:r w:rsidRPr="00DC7310">
              <w:t>891.5</w:t>
            </w:r>
          </w:p>
        </w:tc>
        <w:tc>
          <w:tcPr>
            <w:tcW w:w="357" w:type="pct"/>
            <w:gridSpan w:val="2"/>
            <w:tcBorders>
              <w:top w:val="single" w:sz="4" w:space="0" w:color="auto"/>
              <w:left w:val="single" w:sz="4" w:space="0" w:color="auto"/>
              <w:bottom w:val="single" w:sz="4" w:space="0" w:color="auto"/>
              <w:right w:val="single" w:sz="4" w:space="0" w:color="auto"/>
            </w:tcBorders>
          </w:tcPr>
          <w:p w14:paraId="7A15EBF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60B5F11" w14:textId="77777777" w:rsidR="00E12634" w:rsidRPr="00DC7310" w:rsidRDefault="00E12634" w:rsidP="00E12634">
            <w:pPr>
              <w:pStyle w:val="TAC"/>
              <w:keepNext w:val="0"/>
              <w:keepLines w:val="0"/>
            </w:pPr>
            <w:r w:rsidRPr="00DC7310">
              <w:rPr>
                <w:rFonts w:eastAsia="Malgun Gothic"/>
              </w:rPr>
              <w:t>N/A</w:t>
            </w:r>
          </w:p>
        </w:tc>
      </w:tr>
      <w:tr w:rsidR="00E12634" w:rsidRPr="00DC7310" w14:paraId="542817BC" w14:textId="77777777" w:rsidTr="00E12634">
        <w:trPr>
          <w:jc w:val="center"/>
        </w:trPr>
        <w:tc>
          <w:tcPr>
            <w:tcW w:w="1132" w:type="pct"/>
            <w:tcBorders>
              <w:top w:val="nil"/>
              <w:bottom w:val="nil"/>
            </w:tcBorders>
            <w:shd w:val="clear" w:color="auto" w:fill="auto"/>
          </w:tcPr>
          <w:p w14:paraId="6DE58F9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AC31CBB" w14:textId="77777777" w:rsidR="00E12634" w:rsidRPr="00DC7310" w:rsidRDefault="00E12634" w:rsidP="00E12634">
            <w:pPr>
              <w:pStyle w:val="TAC"/>
              <w:keepNext w:val="0"/>
              <w:keepLines w:val="0"/>
            </w:pPr>
            <w:r w:rsidRPr="00DC7310">
              <w:rPr>
                <w:rFonts w:eastAsia="Malgun Gothic"/>
                <w:color w:val="000000"/>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A31E94E" w14:textId="77777777" w:rsidR="00E12634" w:rsidRPr="00DC7310" w:rsidRDefault="00E12634" w:rsidP="00E12634">
            <w:pPr>
              <w:pStyle w:val="TAC"/>
              <w:keepNext w:val="0"/>
              <w:keepLines w:val="0"/>
            </w:pPr>
            <w:r w:rsidRPr="00DC7310">
              <w:t>710.5</w:t>
            </w:r>
          </w:p>
        </w:tc>
        <w:tc>
          <w:tcPr>
            <w:tcW w:w="348" w:type="pct"/>
            <w:gridSpan w:val="2"/>
            <w:tcBorders>
              <w:top w:val="single" w:sz="4" w:space="0" w:color="auto"/>
              <w:left w:val="single" w:sz="4" w:space="0" w:color="auto"/>
              <w:bottom w:val="single" w:sz="4" w:space="0" w:color="auto"/>
              <w:right w:val="single" w:sz="4" w:space="0" w:color="auto"/>
            </w:tcBorders>
            <w:noWrap/>
          </w:tcPr>
          <w:p w14:paraId="77D0381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A04B3A2"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16C0944" w14:textId="77777777" w:rsidR="00E12634" w:rsidRPr="00DC7310" w:rsidRDefault="00E12634" w:rsidP="00E12634">
            <w:pPr>
              <w:pStyle w:val="TAC"/>
              <w:keepNext w:val="0"/>
              <w:keepLines w:val="0"/>
            </w:pPr>
            <w:r w:rsidRPr="00DC7310">
              <w:t>765.5</w:t>
            </w:r>
          </w:p>
        </w:tc>
        <w:tc>
          <w:tcPr>
            <w:tcW w:w="357" w:type="pct"/>
            <w:gridSpan w:val="2"/>
            <w:tcBorders>
              <w:top w:val="single" w:sz="4" w:space="0" w:color="auto"/>
              <w:left w:val="single" w:sz="4" w:space="0" w:color="auto"/>
              <w:bottom w:val="single" w:sz="4" w:space="0" w:color="auto"/>
              <w:right w:val="single" w:sz="4" w:space="0" w:color="auto"/>
            </w:tcBorders>
          </w:tcPr>
          <w:p w14:paraId="58AC777A" w14:textId="77777777" w:rsidR="00E12634" w:rsidRPr="00DC7310" w:rsidRDefault="00E12634" w:rsidP="00E12634">
            <w:pPr>
              <w:pStyle w:val="TAC"/>
              <w:keepNext w:val="0"/>
              <w:keepLines w:val="0"/>
            </w:pPr>
            <w:r w:rsidRPr="00DC7310">
              <w:t>11.6</w:t>
            </w:r>
          </w:p>
        </w:tc>
        <w:tc>
          <w:tcPr>
            <w:tcW w:w="612" w:type="pct"/>
            <w:gridSpan w:val="2"/>
            <w:tcBorders>
              <w:top w:val="single" w:sz="4" w:space="0" w:color="auto"/>
              <w:left w:val="single" w:sz="4" w:space="0" w:color="auto"/>
              <w:bottom w:val="single" w:sz="4" w:space="0" w:color="auto"/>
              <w:right w:val="single" w:sz="4" w:space="0" w:color="auto"/>
            </w:tcBorders>
          </w:tcPr>
          <w:p w14:paraId="6B70743C" w14:textId="77777777" w:rsidR="00E12634" w:rsidRPr="00DC7310" w:rsidRDefault="00E12634" w:rsidP="00E12634">
            <w:pPr>
              <w:pStyle w:val="TAC"/>
              <w:keepNext w:val="0"/>
              <w:keepLines w:val="0"/>
            </w:pPr>
            <w:r w:rsidRPr="00DC7310">
              <w:rPr>
                <w:rFonts w:eastAsia="Malgun Gothic"/>
              </w:rPr>
              <w:t>IMD4</w:t>
            </w:r>
          </w:p>
        </w:tc>
      </w:tr>
      <w:tr w:rsidR="00E12634" w:rsidRPr="00DC7310" w14:paraId="10004D25" w14:textId="77777777" w:rsidTr="00E12634">
        <w:trPr>
          <w:jc w:val="center"/>
        </w:trPr>
        <w:tc>
          <w:tcPr>
            <w:tcW w:w="1132" w:type="pct"/>
            <w:tcBorders>
              <w:top w:val="nil"/>
              <w:bottom w:val="nil"/>
            </w:tcBorders>
            <w:shd w:val="clear" w:color="auto" w:fill="auto"/>
          </w:tcPr>
          <w:p w14:paraId="21235D8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C85398" w14:textId="77777777" w:rsidR="00E12634" w:rsidRPr="00DC7310" w:rsidRDefault="00E12634" w:rsidP="00E12634">
            <w:pPr>
              <w:pStyle w:val="TAC"/>
              <w:keepNext w:val="0"/>
              <w:keepLines w:val="0"/>
            </w:pPr>
            <w:r w:rsidRPr="00DC7310">
              <w:rPr>
                <w:rFonts w:eastAsia="Malgun Gothic"/>
                <w:color w:val="000000"/>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43BCD99" w14:textId="77777777" w:rsidR="00E12634" w:rsidRPr="00DC7310" w:rsidRDefault="00E12634" w:rsidP="00E12634">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354B6F8D"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A034F90"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C100AE5" w14:textId="77777777" w:rsidR="00E12634" w:rsidRPr="00DC7310" w:rsidRDefault="00E12634" w:rsidP="00E12634">
            <w:pPr>
              <w:pStyle w:val="TAC"/>
              <w:keepNext w:val="0"/>
              <w:keepLines w:val="0"/>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tcPr>
          <w:p w14:paraId="6E7EED3F"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66085F9" w14:textId="77777777" w:rsidR="00E12634" w:rsidRPr="00DC7310" w:rsidRDefault="00E12634" w:rsidP="00E12634">
            <w:pPr>
              <w:pStyle w:val="TAC"/>
              <w:keepNext w:val="0"/>
              <w:keepLines w:val="0"/>
            </w:pPr>
            <w:r w:rsidRPr="00DC7310">
              <w:rPr>
                <w:rFonts w:eastAsia="Malgun Gothic"/>
              </w:rPr>
              <w:t>N/A</w:t>
            </w:r>
          </w:p>
        </w:tc>
      </w:tr>
      <w:tr w:rsidR="00E12634" w:rsidRPr="00DC7310" w14:paraId="2B046417" w14:textId="77777777" w:rsidTr="00E12634">
        <w:trPr>
          <w:jc w:val="center"/>
        </w:trPr>
        <w:tc>
          <w:tcPr>
            <w:tcW w:w="1132" w:type="pct"/>
            <w:tcBorders>
              <w:top w:val="nil"/>
              <w:bottom w:val="nil"/>
            </w:tcBorders>
            <w:shd w:val="clear" w:color="auto" w:fill="auto"/>
          </w:tcPr>
          <w:p w14:paraId="769C33F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181AAE5" w14:textId="77777777" w:rsidR="00E12634" w:rsidRPr="00DC7310" w:rsidRDefault="00E12634" w:rsidP="00E12634">
            <w:pPr>
              <w:pStyle w:val="TAC"/>
              <w:keepNext w:val="0"/>
              <w:keepLines w:val="0"/>
            </w:pPr>
            <w:r w:rsidRPr="00DC7310">
              <w:rPr>
                <w:rFonts w:eastAsia="Malgun Gothic"/>
                <w:color w:val="000000"/>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6860741" w14:textId="77777777" w:rsidR="00E12634" w:rsidRPr="00DC7310" w:rsidRDefault="00E12634" w:rsidP="00E12634">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1ED1305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A3755E3"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7E6C3BA" w14:textId="77777777" w:rsidR="00E12634" w:rsidRPr="00DC7310" w:rsidRDefault="00E12634" w:rsidP="00E12634">
            <w:pPr>
              <w:pStyle w:val="TAC"/>
              <w:keepNext w:val="0"/>
              <w:keepLines w:val="0"/>
            </w:pPr>
            <w:r w:rsidRPr="00DC7310">
              <w:t>880</w:t>
            </w:r>
          </w:p>
        </w:tc>
        <w:tc>
          <w:tcPr>
            <w:tcW w:w="357" w:type="pct"/>
            <w:gridSpan w:val="2"/>
            <w:tcBorders>
              <w:top w:val="single" w:sz="4" w:space="0" w:color="auto"/>
              <w:left w:val="single" w:sz="4" w:space="0" w:color="auto"/>
              <w:bottom w:val="single" w:sz="4" w:space="0" w:color="auto"/>
              <w:right w:val="single" w:sz="4" w:space="0" w:color="auto"/>
            </w:tcBorders>
          </w:tcPr>
          <w:p w14:paraId="0AEF7D62"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0A9BEAB" w14:textId="77777777" w:rsidR="00E12634" w:rsidRPr="00DC7310" w:rsidRDefault="00E12634" w:rsidP="00E12634">
            <w:pPr>
              <w:pStyle w:val="TAC"/>
              <w:keepNext w:val="0"/>
              <w:keepLines w:val="0"/>
              <w:rPr>
                <w:rFonts w:eastAsia="Malgun Gothic"/>
              </w:rPr>
            </w:pPr>
            <w:r w:rsidRPr="00DC7310">
              <w:rPr>
                <w:rFonts w:eastAsia="Malgun Gothic"/>
              </w:rPr>
              <w:t>N/A</w:t>
            </w:r>
          </w:p>
        </w:tc>
      </w:tr>
      <w:tr w:rsidR="00E12634" w:rsidRPr="00DC7310" w14:paraId="04905F5A" w14:textId="77777777" w:rsidTr="00E12634">
        <w:trPr>
          <w:jc w:val="center"/>
        </w:trPr>
        <w:tc>
          <w:tcPr>
            <w:tcW w:w="1132" w:type="pct"/>
            <w:tcBorders>
              <w:top w:val="nil"/>
              <w:bottom w:val="nil"/>
            </w:tcBorders>
            <w:shd w:val="clear" w:color="auto" w:fill="auto"/>
          </w:tcPr>
          <w:p w14:paraId="6280822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70DC3B1" w14:textId="77777777" w:rsidR="00E12634" w:rsidRPr="00DC7310" w:rsidRDefault="00E12634" w:rsidP="00E12634">
            <w:pPr>
              <w:pStyle w:val="TAC"/>
              <w:keepNext w:val="0"/>
              <w:keepLines w:val="0"/>
            </w:pPr>
            <w:r w:rsidRPr="00DC7310">
              <w:rPr>
                <w:rFonts w:eastAsia="Malgun Gothic"/>
                <w:color w:val="000000"/>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6195FF9" w14:textId="77777777" w:rsidR="00E12634" w:rsidRPr="00DC7310" w:rsidRDefault="00E12634" w:rsidP="00E12634">
            <w:pPr>
              <w:pStyle w:val="TAC"/>
              <w:keepNext w:val="0"/>
              <w:keepLines w:val="0"/>
            </w:pPr>
            <w:r w:rsidRPr="00DC7310">
              <w:rPr>
                <w:rFonts w:hint="eastAsia"/>
                <w:lang w:eastAsia="zh-CN"/>
              </w:rPr>
              <w:t>7</w:t>
            </w:r>
            <w:r w:rsidRPr="00DC7310">
              <w:rPr>
                <w:lang w:eastAsia="zh-CN"/>
              </w:rPr>
              <w:t>10</w:t>
            </w:r>
          </w:p>
        </w:tc>
        <w:tc>
          <w:tcPr>
            <w:tcW w:w="348" w:type="pct"/>
            <w:gridSpan w:val="2"/>
            <w:tcBorders>
              <w:top w:val="single" w:sz="4" w:space="0" w:color="auto"/>
              <w:left w:val="single" w:sz="4" w:space="0" w:color="auto"/>
              <w:bottom w:val="single" w:sz="4" w:space="0" w:color="auto"/>
              <w:right w:val="single" w:sz="4" w:space="0" w:color="auto"/>
            </w:tcBorders>
            <w:noWrap/>
          </w:tcPr>
          <w:p w14:paraId="7683CB44"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919DA8D"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FE22DF6" w14:textId="77777777" w:rsidR="00E12634" w:rsidRPr="00DC7310" w:rsidRDefault="00E12634" w:rsidP="00E12634">
            <w:pPr>
              <w:pStyle w:val="TAC"/>
              <w:keepNext w:val="0"/>
              <w:keepLines w:val="0"/>
            </w:pPr>
            <w:r w:rsidRPr="00DC7310">
              <w:t>765</w:t>
            </w:r>
          </w:p>
        </w:tc>
        <w:tc>
          <w:tcPr>
            <w:tcW w:w="357" w:type="pct"/>
            <w:gridSpan w:val="2"/>
            <w:tcBorders>
              <w:top w:val="single" w:sz="4" w:space="0" w:color="auto"/>
              <w:left w:val="single" w:sz="4" w:space="0" w:color="auto"/>
              <w:bottom w:val="single" w:sz="4" w:space="0" w:color="auto"/>
              <w:right w:val="single" w:sz="4" w:space="0" w:color="auto"/>
            </w:tcBorders>
          </w:tcPr>
          <w:p w14:paraId="130A0EEF" w14:textId="77777777" w:rsidR="00E12634" w:rsidRPr="00DC7310" w:rsidRDefault="00E12634" w:rsidP="00E12634">
            <w:pPr>
              <w:pStyle w:val="TAC"/>
              <w:keepNext w:val="0"/>
              <w:keepLines w:val="0"/>
            </w:pPr>
            <w:r w:rsidRPr="00DC7310">
              <w:t>4.4</w:t>
            </w:r>
          </w:p>
        </w:tc>
        <w:tc>
          <w:tcPr>
            <w:tcW w:w="612" w:type="pct"/>
            <w:gridSpan w:val="2"/>
            <w:tcBorders>
              <w:top w:val="single" w:sz="4" w:space="0" w:color="auto"/>
              <w:left w:val="single" w:sz="4" w:space="0" w:color="auto"/>
              <w:bottom w:val="single" w:sz="4" w:space="0" w:color="auto"/>
              <w:right w:val="single" w:sz="4" w:space="0" w:color="auto"/>
            </w:tcBorders>
          </w:tcPr>
          <w:p w14:paraId="03EBB521" w14:textId="77777777" w:rsidR="00E12634" w:rsidRPr="00DC7310" w:rsidRDefault="00E12634" w:rsidP="00E12634">
            <w:pPr>
              <w:pStyle w:val="TAC"/>
              <w:keepNext w:val="0"/>
              <w:keepLines w:val="0"/>
              <w:rPr>
                <w:rFonts w:eastAsia="Malgun Gothic"/>
              </w:rPr>
            </w:pPr>
            <w:r w:rsidRPr="00DC7310">
              <w:rPr>
                <w:rFonts w:hint="eastAsia"/>
                <w:lang w:eastAsia="zh-CN"/>
              </w:rPr>
              <w:t>I</w:t>
            </w:r>
            <w:r w:rsidRPr="00DC7310">
              <w:rPr>
                <w:lang w:eastAsia="zh-CN"/>
              </w:rPr>
              <w:t>MD5</w:t>
            </w:r>
          </w:p>
        </w:tc>
      </w:tr>
      <w:tr w:rsidR="00E12634" w:rsidRPr="00DC7310" w14:paraId="1643239F" w14:textId="77777777" w:rsidTr="00E12634">
        <w:trPr>
          <w:jc w:val="center"/>
        </w:trPr>
        <w:tc>
          <w:tcPr>
            <w:tcW w:w="1132" w:type="pct"/>
            <w:tcBorders>
              <w:top w:val="nil"/>
              <w:bottom w:val="single" w:sz="4" w:space="0" w:color="auto"/>
            </w:tcBorders>
            <w:shd w:val="clear" w:color="auto" w:fill="auto"/>
          </w:tcPr>
          <w:p w14:paraId="31A6A13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0828FB1" w14:textId="77777777" w:rsidR="00E12634" w:rsidRPr="00DC7310" w:rsidRDefault="00E12634" w:rsidP="00E12634">
            <w:pPr>
              <w:pStyle w:val="TAC"/>
              <w:keepNext w:val="0"/>
              <w:keepLines w:val="0"/>
            </w:pPr>
            <w:r w:rsidRPr="00DC7310">
              <w:rPr>
                <w:rFonts w:eastAsia="Malgun Gothic"/>
                <w:color w:val="000000"/>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BCF70AA" w14:textId="77777777" w:rsidR="00E12634" w:rsidRPr="00DC7310" w:rsidRDefault="00E12634" w:rsidP="00E12634">
            <w:pPr>
              <w:pStyle w:val="TAC"/>
              <w:keepNext w:val="0"/>
              <w:keepLines w:val="0"/>
            </w:pPr>
            <w:r w:rsidRPr="00DC7310">
              <w:t>4105</w:t>
            </w:r>
          </w:p>
        </w:tc>
        <w:tc>
          <w:tcPr>
            <w:tcW w:w="348" w:type="pct"/>
            <w:gridSpan w:val="2"/>
            <w:tcBorders>
              <w:top w:val="single" w:sz="4" w:space="0" w:color="auto"/>
              <w:left w:val="single" w:sz="4" w:space="0" w:color="auto"/>
              <w:bottom w:val="single" w:sz="4" w:space="0" w:color="auto"/>
              <w:right w:val="single" w:sz="4" w:space="0" w:color="auto"/>
            </w:tcBorders>
            <w:noWrap/>
          </w:tcPr>
          <w:p w14:paraId="3021EACC"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0396110"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44D6B31" w14:textId="77777777" w:rsidR="00E12634" w:rsidRPr="00DC7310" w:rsidRDefault="00E12634" w:rsidP="00E12634">
            <w:pPr>
              <w:pStyle w:val="TAC"/>
              <w:keepNext w:val="0"/>
              <w:keepLines w:val="0"/>
            </w:pPr>
            <w:r w:rsidRPr="00DC7310">
              <w:t>4105</w:t>
            </w:r>
          </w:p>
        </w:tc>
        <w:tc>
          <w:tcPr>
            <w:tcW w:w="357" w:type="pct"/>
            <w:gridSpan w:val="2"/>
            <w:tcBorders>
              <w:top w:val="single" w:sz="4" w:space="0" w:color="auto"/>
              <w:left w:val="single" w:sz="4" w:space="0" w:color="auto"/>
              <w:bottom w:val="single" w:sz="4" w:space="0" w:color="auto"/>
              <w:right w:val="single" w:sz="4" w:space="0" w:color="auto"/>
            </w:tcBorders>
          </w:tcPr>
          <w:p w14:paraId="39162279"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1355679" w14:textId="77777777" w:rsidR="00E12634" w:rsidRPr="00DC7310" w:rsidRDefault="00E12634" w:rsidP="00E12634">
            <w:pPr>
              <w:pStyle w:val="TAC"/>
              <w:keepNext w:val="0"/>
              <w:keepLines w:val="0"/>
              <w:rPr>
                <w:rFonts w:eastAsia="Malgun Gothic"/>
              </w:rPr>
            </w:pPr>
            <w:r w:rsidRPr="00DC7310">
              <w:rPr>
                <w:rFonts w:eastAsia="Malgun Gothic"/>
              </w:rPr>
              <w:t>N/A</w:t>
            </w:r>
          </w:p>
        </w:tc>
      </w:tr>
      <w:tr w:rsidR="00E12634" w:rsidRPr="00DC7310" w14:paraId="2D15686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28BA3F10" w14:textId="77777777" w:rsidR="00E12634" w:rsidRPr="00DC7310" w:rsidRDefault="00E12634" w:rsidP="00E12634">
            <w:pPr>
              <w:spacing w:after="0"/>
              <w:jc w:val="center"/>
              <w:rPr>
                <w:rFonts w:ascii="Arial" w:hAnsi="Arial"/>
                <w:sz w:val="18"/>
              </w:rPr>
            </w:pPr>
            <w:r w:rsidRPr="00DC7310">
              <w:rPr>
                <w:rFonts w:ascii="Arial" w:hAnsi="Arial"/>
                <w:sz w:val="18"/>
              </w:rPr>
              <w:t>DC_5A_n28A-n78A</w:t>
            </w:r>
          </w:p>
          <w:p w14:paraId="0C121A6A" w14:textId="77777777" w:rsidR="00E12634" w:rsidRPr="00DC7310" w:rsidRDefault="00E12634" w:rsidP="00E12634">
            <w:pPr>
              <w:pStyle w:val="TAC"/>
              <w:keepNext w:val="0"/>
              <w:keepLines w:val="0"/>
            </w:pPr>
            <w:r w:rsidRPr="00DC7310">
              <w:t>DC_5A_n28A-n78C</w:t>
            </w:r>
          </w:p>
        </w:tc>
        <w:tc>
          <w:tcPr>
            <w:tcW w:w="410" w:type="pct"/>
            <w:tcBorders>
              <w:top w:val="single" w:sz="4" w:space="0" w:color="auto"/>
              <w:left w:val="single" w:sz="4" w:space="0" w:color="auto"/>
              <w:bottom w:val="single" w:sz="4" w:space="0" w:color="auto"/>
              <w:right w:val="single" w:sz="4" w:space="0" w:color="auto"/>
            </w:tcBorders>
            <w:vAlign w:val="center"/>
          </w:tcPr>
          <w:p w14:paraId="2D8C0091" w14:textId="77777777" w:rsidR="00E12634" w:rsidRPr="00DC7310" w:rsidRDefault="00E12634" w:rsidP="00E12634">
            <w:pPr>
              <w:pStyle w:val="TAC"/>
              <w:keepNext w:val="0"/>
              <w:keepLines w:val="0"/>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EFE8D05" w14:textId="77777777" w:rsidR="00E12634" w:rsidRPr="00DC7310" w:rsidRDefault="00E12634" w:rsidP="00E12634">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674EA8F"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E573F9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42FADA5" w14:textId="77777777" w:rsidR="00E12634" w:rsidRPr="00DC7310" w:rsidRDefault="00E12634" w:rsidP="00E12634">
            <w:pPr>
              <w:pStyle w:val="TAC"/>
              <w:keepNext w:val="0"/>
              <w:keepLines w:val="0"/>
            </w:pPr>
            <w:r w:rsidRPr="00DC7310">
              <w:t>891.5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4255D59"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87AE0F8" w14:textId="77777777" w:rsidR="00E12634" w:rsidRPr="00DC7310" w:rsidRDefault="00E12634" w:rsidP="00E12634">
            <w:pPr>
              <w:pStyle w:val="TAC"/>
              <w:keepNext w:val="0"/>
              <w:keepLines w:val="0"/>
              <w:rPr>
                <w:rFonts w:eastAsia="Malgun Gothic"/>
              </w:rPr>
            </w:pPr>
            <w:r w:rsidRPr="00DC7310">
              <w:rPr>
                <w:rFonts w:eastAsia="Malgun Gothic"/>
              </w:rPr>
              <w:t>N/A</w:t>
            </w:r>
          </w:p>
        </w:tc>
      </w:tr>
      <w:tr w:rsidR="00E12634" w:rsidRPr="00DC7310" w14:paraId="4887956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95411B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93947F8" w14:textId="77777777" w:rsidR="00E12634" w:rsidRPr="00DC7310" w:rsidRDefault="00E12634" w:rsidP="00E12634">
            <w:pPr>
              <w:pStyle w:val="TAC"/>
              <w:keepNext w:val="0"/>
              <w:keepLines w:val="0"/>
            </w:pPr>
            <w:r w:rsidRPr="00DC7310">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58AB36F" w14:textId="77777777" w:rsidR="00E12634" w:rsidRPr="00DC7310" w:rsidRDefault="00E12634" w:rsidP="00E12634">
            <w:pPr>
              <w:pStyle w:val="TAC"/>
              <w:keepNext w:val="0"/>
              <w:keepLines w:val="0"/>
            </w:pPr>
            <w:r w:rsidRPr="00DC7310">
              <w:t>715.5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51287F5"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2F6ABA7"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C240401" w14:textId="77777777" w:rsidR="00E12634" w:rsidRPr="00DC7310" w:rsidRDefault="00E12634" w:rsidP="00E12634">
            <w:pPr>
              <w:pStyle w:val="TAC"/>
              <w:keepNext w:val="0"/>
              <w:keepLines w:val="0"/>
            </w:pPr>
            <w:r w:rsidRPr="00DC7310">
              <w:t>765.5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CBA6823" w14:textId="77777777" w:rsidR="00E12634" w:rsidRPr="00DC7310" w:rsidRDefault="00E12634" w:rsidP="00E12634">
            <w:pPr>
              <w:pStyle w:val="TAC"/>
              <w:keepNext w:val="0"/>
              <w:keepLines w:val="0"/>
            </w:pPr>
            <w:r w:rsidRPr="00DC7310">
              <w:t>11.6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639F563" w14:textId="77777777" w:rsidR="00E12634" w:rsidRPr="00DC7310" w:rsidRDefault="00E12634" w:rsidP="00E12634">
            <w:pPr>
              <w:pStyle w:val="TAC"/>
              <w:keepNext w:val="0"/>
              <w:keepLines w:val="0"/>
              <w:rPr>
                <w:rFonts w:eastAsia="Malgun Gothic"/>
              </w:rPr>
            </w:pPr>
            <w:r w:rsidRPr="00DC7310">
              <w:rPr>
                <w:rFonts w:eastAsia="Malgun Gothic"/>
              </w:rPr>
              <w:t>IMD4</w:t>
            </w:r>
          </w:p>
        </w:tc>
      </w:tr>
      <w:tr w:rsidR="00E12634" w:rsidRPr="00DC7310" w14:paraId="7D167AA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47A8FD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ED10A2" w14:textId="77777777" w:rsidR="00E12634" w:rsidRPr="00DC7310" w:rsidRDefault="00E12634" w:rsidP="00E1263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A3F569" w14:textId="77777777" w:rsidR="00E12634" w:rsidRPr="00DC7310" w:rsidRDefault="00E12634" w:rsidP="00E12634">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60A9FD3"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0A24409"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C18D3B5" w14:textId="77777777" w:rsidR="00E12634" w:rsidRPr="00DC7310" w:rsidRDefault="00E12634" w:rsidP="00E12634">
            <w:pPr>
              <w:pStyle w:val="TAC"/>
              <w:keepNext w:val="0"/>
              <w:keepLines w:val="0"/>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F7E705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0A88C2E" w14:textId="77777777" w:rsidR="00E12634" w:rsidRPr="00DC7310" w:rsidRDefault="00E12634" w:rsidP="00E12634">
            <w:pPr>
              <w:pStyle w:val="TAC"/>
              <w:keepNext w:val="0"/>
              <w:keepLines w:val="0"/>
              <w:rPr>
                <w:rFonts w:eastAsia="Malgun Gothic"/>
              </w:rPr>
            </w:pPr>
            <w:r w:rsidRPr="00DC7310">
              <w:rPr>
                <w:rFonts w:eastAsia="Malgun Gothic"/>
              </w:rPr>
              <w:t>N/A</w:t>
            </w:r>
          </w:p>
        </w:tc>
      </w:tr>
      <w:tr w:rsidR="00E12634" w:rsidRPr="00DC7310" w14:paraId="7B99188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26B5BF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BB4C928" w14:textId="77777777" w:rsidR="00E12634" w:rsidRPr="00DC7310" w:rsidRDefault="00E12634" w:rsidP="00E12634">
            <w:pPr>
              <w:pStyle w:val="TAC"/>
              <w:keepNext w:val="0"/>
              <w:keepLines w:val="0"/>
            </w:pPr>
            <w:r w:rsidRPr="00DC7310">
              <w:rPr>
                <w:rFonts w:eastAsia="Malgun Gothic" w:cs="Arial"/>
                <w:lang w:eastAsia="zh-TW"/>
              </w:rPr>
              <w:t>5</w:t>
            </w:r>
          </w:p>
        </w:tc>
        <w:tc>
          <w:tcPr>
            <w:tcW w:w="561" w:type="pct"/>
            <w:gridSpan w:val="2"/>
            <w:tcBorders>
              <w:top w:val="single" w:sz="4" w:space="0" w:color="auto"/>
              <w:left w:val="single" w:sz="4" w:space="0" w:color="auto"/>
              <w:bottom w:val="single" w:sz="4" w:space="0" w:color="auto"/>
              <w:right w:val="single" w:sz="4" w:space="0" w:color="auto"/>
            </w:tcBorders>
            <w:noWrap/>
          </w:tcPr>
          <w:p w14:paraId="7195F1F9" w14:textId="77777777" w:rsidR="00E12634" w:rsidRPr="00DC7310" w:rsidRDefault="00E12634" w:rsidP="00E12634">
            <w:pPr>
              <w:pStyle w:val="TAC"/>
              <w:keepNext w:val="0"/>
              <w:keepLines w:val="0"/>
            </w:pPr>
            <w:r w:rsidRPr="00DC7310">
              <w:t>830</w:t>
            </w:r>
          </w:p>
        </w:tc>
        <w:tc>
          <w:tcPr>
            <w:tcW w:w="348" w:type="pct"/>
            <w:gridSpan w:val="2"/>
            <w:tcBorders>
              <w:top w:val="single" w:sz="4" w:space="0" w:color="auto"/>
              <w:left w:val="single" w:sz="4" w:space="0" w:color="auto"/>
              <w:bottom w:val="single" w:sz="4" w:space="0" w:color="auto"/>
              <w:right w:val="single" w:sz="4" w:space="0" w:color="auto"/>
            </w:tcBorders>
            <w:noWrap/>
          </w:tcPr>
          <w:p w14:paraId="2070D39F"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3733F7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756CE17" w14:textId="77777777" w:rsidR="00E12634" w:rsidRPr="00DC7310" w:rsidRDefault="00E12634" w:rsidP="00E12634">
            <w:pPr>
              <w:pStyle w:val="TAC"/>
              <w:keepNext w:val="0"/>
              <w:keepLines w:val="0"/>
            </w:pPr>
            <w:r w:rsidRPr="00DC7310">
              <w:rPr>
                <w:lang w:eastAsia="zh-CN"/>
              </w:rPr>
              <w:t>875</w:t>
            </w:r>
          </w:p>
        </w:tc>
        <w:tc>
          <w:tcPr>
            <w:tcW w:w="357" w:type="pct"/>
            <w:gridSpan w:val="2"/>
            <w:tcBorders>
              <w:top w:val="single" w:sz="4" w:space="0" w:color="auto"/>
              <w:left w:val="single" w:sz="4" w:space="0" w:color="auto"/>
              <w:bottom w:val="single" w:sz="4" w:space="0" w:color="auto"/>
              <w:right w:val="single" w:sz="4" w:space="0" w:color="auto"/>
            </w:tcBorders>
          </w:tcPr>
          <w:p w14:paraId="782D069E" w14:textId="77777777" w:rsidR="00E12634" w:rsidRPr="00DC7310" w:rsidRDefault="00E12634" w:rsidP="00E12634">
            <w:pPr>
              <w:pStyle w:val="TAC"/>
              <w:keepNext w:val="0"/>
              <w:keepLines w:val="0"/>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7263D96D" w14:textId="77777777" w:rsidR="00E12634" w:rsidRPr="00DC7310" w:rsidRDefault="00E12634" w:rsidP="00E12634">
            <w:pPr>
              <w:pStyle w:val="TAC"/>
              <w:keepNext w:val="0"/>
              <w:keepLines w:val="0"/>
              <w:rPr>
                <w:rFonts w:eastAsia="Malgun Gothic"/>
              </w:rPr>
            </w:pPr>
            <w:r w:rsidRPr="00DC7310">
              <w:rPr>
                <w:lang w:eastAsia="ja-JP"/>
              </w:rPr>
              <w:t>N/A</w:t>
            </w:r>
          </w:p>
        </w:tc>
      </w:tr>
      <w:tr w:rsidR="00E12634" w:rsidRPr="00DC7310" w14:paraId="33150B6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B4E6BC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A897374" w14:textId="77777777" w:rsidR="00E12634" w:rsidRPr="00DC7310" w:rsidRDefault="00E12634" w:rsidP="00E12634">
            <w:pPr>
              <w:pStyle w:val="TAC"/>
              <w:keepNext w:val="0"/>
              <w:keepLines w:val="0"/>
            </w:pPr>
            <w:r w:rsidRPr="00DC7310">
              <w:rPr>
                <w:rFonts w:cs="Arial"/>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tcPr>
          <w:p w14:paraId="161F11E5" w14:textId="77777777" w:rsidR="00E12634" w:rsidRPr="00DC7310" w:rsidRDefault="00E12634" w:rsidP="00E12634">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40FE2F1F"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2628330"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484FBADA" w14:textId="77777777" w:rsidR="00E12634" w:rsidRPr="00DC7310" w:rsidRDefault="00E12634" w:rsidP="00E12634">
            <w:pPr>
              <w:pStyle w:val="TAC"/>
              <w:keepNext w:val="0"/>
              <w:keepLines w:val="0"/>
            </w:pPr>
            <w:r w:rsidRPr="00DC7310">
              <w:rPr>
                <w:lang w:eastAsia="zh-CN"/>
              </w:rPr>
              <w:t>762</w:t>
            </w:r>
          </w:p>
        </w:tc>
        <w:tc>
          <w:tcPr>
            <w:tcW w:w="357" w:type="pct"/>
            <w:gridSpan w:val="2"/>
            <w:tcBorders>
              <w:top w:val="single" w:sz="4" w:space="0" w:color="auto"/>
              <w:left w:val="single" w:sz="4" w:space="0" w:color="auto"/>
              <w:bottom w:val="single" w:sz="4" w:space="0" w:color="auto"/>
              <w:right w:val="single" w:sz="4" w:space="0" w:color="auto"/>
            </w:tcBorders>
          </w:tcPr>
          <w:p w14:paraId="35C0251F" w14:textId="77777777" w:rsidR="00E12634" w:rsidRPr="00DC7310" w:rsidRDefault="00E12634" w:rsidP="00E12634">
            <w:pPr>
              <w:pStyle w:val="TAC"/>
              <w:keepNext w:val="0"/>
              <w:keepLines w:val="0"/>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275CEDA1" w14:textId="77777777" w:rsidR="00E12634" w:rsidRPr="00DC7310" w:rsidRDefault="00E12634" w:rsidP="00E12634">
            <w:pPr>
              <w:pStyle w:val="TAC"/>
              <w:keepNext w:val="0"/>
              <w:keepLines w:val="0"/>
              <w:rPr>
                <w:rFonts w:eastAsia="Malgun Gothic"/>
              </w:rPr>
            </w:pPr>
            <w:r w:rsidRPr="00DC7310">
              <w:rPr>
                <w:lang w:eastAsia="ko-KR"/>
              </w:rPr>
              <w:t>N/A</w:t>
            </w:r>
          </w:p>
        </w:tc>
      </w:tr>
      <w:tr w:rsidR="00E12634" w:rsidRPr="00DC7310" w14:paraId="517BFA4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9629CE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729E56A" w14:textId="77777777" w:rsidR="00E12634" w:rsidRPr="00DC7310" w:rsidRDefault="00E12634" w:rsidP="00E12634">
            <w:pPr>
              <w:pStyle w:val="TAC"/>
              <w:keepNext w:val="0"/>
              <w:keepLines w:val="0"/>
            </w:pPr>
            <w:r w:rsidRPr="00DC7310">
              <w:rPr>
                <w:rFonts w:eastAsia="Malgun Gothic" w:cs="Arial"/>
                <w:lang w:eastAsia="zh-TW"/>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4D5306BF" w14:textId="77777777" w:rsidR="00E12634" w:rsidRPr="00DC7310" w:rsidRDefault="00E12634" w:rsidP="00E12634">
            <w:pPr>
              <w:pStyle w:val="TAC"/>
              <w:keepNext w:val="0"/>
              <w:keepLines w:val="0"/>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536B52B" w14:textId="77777777" w:rsidR="00E12634" w:rsidRPr="00DC7310" w:rsidRDefault="00E12634" w:rsidP="00E12634">
            <w:pPr>
              <w:pStyle w:val="TAC"/>
              <w:keepNext w:val="0"/>
              <w:keepLines w:val="0"/>
            </w:pPr>
            <w:r w:rsidRPr="00DC7310">
              <w:rPr>
                <w:color w:val="000000"/>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ED0D5B1" w14:textId="77777777" w:rsidR="00E12634" w:rsidRPr="00DC7310" w:rsidRDefault="00E12634" w:rsidP="00E12634">
            <w:pPr>
              <w:pStyle w:val="TAC"/>
              <w:keepNext w:val="0"/>
              <w:keepLines w:val="0"/>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4CA29B13" w14:textId="77777777" w:rsidR="00E12634" w:rsidRPr="00DC7310" w:rsidRDefault="00E12634" w:rsidP="00E12634">
            <w:pPr>
              <w:pStyle w:val="TAC"/>
              <w:keepNext w:val="0"/>
              <w:keepLines w:val="0"/>
            </w:pPr>
            <w:r w:rsidRPr="00DC7310">
              <w:rPr>
                <w:color w:val="000000"/>
              </w:rPr>
              <w:t>3658</w:t>
            </w:r>
          </w:p>
        </w:tc>
        <w:tc>
          <w:tcPr>
            <w:tcW w:w="357" w:type="pct"/>
            <w:gridSpan w:val="2"/>
            <w:tcBorders>
              <w:top w:val="single" w:sz="4" w:space="0" w:color="auto"/>
              <w:left w:val="single" w:sz="4" w:space="0" w:color="auto"/>
              <w:bottom w:val="single" w:sz="4" w:space="0" w:color="auto"/>
              <w:right w:val="single" w:sz="4" w:space="0" w:color="auto"/>
            </w:tcBorders>
          </w:tcPr>
          <w:p w14:paraId="15241573" w14:textId="77777777" w:rsidR="00E12634" w:rsidRPr="00DC7310" w:rsidRDefault="00E12634" w:rsidP="00E12634">
            <w:pPr>
              <w:pStyle w:val="TAC"/>
              <w:keepNext w:val="0"/>
              <w:keepLines w:val="0"/>
            </w:pPr>
            <w:r w:rsidRPr="00DC7310">
              <w:rPr>
                <w:lang w:eastAsia="ko-KR"/>
              </w:rPr>
              <w:t>4.0</w:t>
            </w:r>
          </w:p>
        </w:tc>
        <w:tc>
          <w:tcPr>
            <w:tcW w:w="612" w:type="pct"/>
            <w:gridSpan w:val="2"/>
            <w:tcBorders>
              <w:top w:val="single" w:sz="4" w:space="0" w:color="auto"/>
              <w:left w:val="single" w:sz="4" w:space="0" w:color="auto"/>
              <w:bottom w:val="single" w:sz="4" w:space="0" w:color="auto"/>
              <w:right w:val="single" w:sz="4" w:space="0" w:color="auto"/>
            </w:tcBorders>
          </w:tcPr>
          <w:p w14:paraId="2457A5AF" w14:textId="77777777" w:rsidR="00E12634" w:rsidRPr="00DC7310" w:rsidRDefault="00E12634" w:rsidP="00E12634">
            <w:pPr>
              <w:pStyle w:val="TAC"/>
              <w:keepNext w:val="0"/>
              <w:keepLines w:val="0"/>
              <w:rPr>
                <w:rFonts w:eastAsia="Malgun Gothic"/>
              </w:rPr>
            </w:pPr>
            <w:r w:rsidRPr="00DC7310">
              <w:rPr>
                <w:lang w:eastAsia="ja-JP"/>
              </w:rPr>
              <w:t>IMD5</w:t>
            </w:r>
          </w:p>
        </w:tc>
      </w:tr>
      <w:tr w:rsidR="00E12634" w:rsidRPr="00DC7310" w14:paraId="4B709841" w14:textId="77777777" w:rsidTr="00E12634">
        <w:trPr>
          <w:jc w:val="center"/>
        </w:trPr>
        <w:tc>
          <w:tcPr>
            <w:tcW w:w="1132" w:type="pct"/>
            <w:tcBorders>
              <w:top w:val="single" w:sz="4" w:space="0" w:color="auto"/>
              <w:bottom w:val="nil"/>
            </w:tcBorders>
            <w:shd w:val="clear" w:color="auto" w:fill="auto"/>
            <w:vAlign w:val="center"/>
          </w:tcPr>
          <w:p w14:paraId="1C3E19A4" w14:textId="77777777" w:rsidR="00E12634" w:rsidRPr="00DC7310" w:rsidRDefault="00E12634" w:rsidP="00E12634">
            <w:pPr>
              <w:pStyle w:val="TAC"/>
              <w:keepNext w:val="0"/>
              <w:keepLines w:val="0"/>
              <w:rPr>
                <w:lang w:eastAsia="ja-JP"/>
              </w:rPr>
            </w:pPr>
            <w:r w:rsidRPr="00DC7310">
              <w:t>DC_5A-30A_n2A</w:t>
            </w:r>
          </w:p>
        </w:tc>
        <w:tc>
          <w:tcPr>
            <w:tcW w:w="410" w:type="pct"/>
            <w:shd w:val="clear" w:color="auto" w:fill="auto"/>
            <w:vAlign w:val="center"/>
          </w:tcPr>
          <w:p w14:paraId="156A6EDD" w14:textId="77777777" w:rsidR="00E12634" w:rsidRPr="00DC7310" w:rsidRDefault="00E12634" w:rsidP="00E12634">
            <w:pPr>
              <w:pStyle w:val="TAC"/>
              <w:keepNext w:val="0"/>
              <w:keepLines w:val="0"/>
              <w:rPr>
                <w:lang w:eastAsia="fi-FI"/>
              </w:rPr>
            </w:pPr>
            <w:r w:rsidRPr="00DC7310">
              <w:t>5</w:t>
            </w:r>
          </w:p>
        </w:tc>
        <w:tc>
          <w:tcPr>
            <w:tcW w:w="561" w:type="pct"/>
            <w:gridSpan w:val="2"/>
            <w:shd w:val="clear" w:color="auto" w:fill="auto"/>
            <w:noWrap/>
            <w:vAlign w:val="center"/>
          </w:tcPr>
          <w:p w14:paraId="2F2BD64C" w14:textId="77777777" w:rsidR="00E12634" w:rsidRPr="00DC7310" w:rsidRDefault="00E12634" w:rsidP="00E12634">
            <w:pPr>
              <w:pStyle w:val="TAC"/>
              <w:keepNext w:val="0"/>
              <w:keepLines w:val="0"/>
              <w:rPr>
                <w:lang w:eastAsia="fi-FI"/>
              </w:rPr>
            </w:pPr>
            <w:r w:rsidRPr="00DC7310">
              <w:rPr>
                <w:rFonts w:eastAsia="Malgun Gothic"/>
                <w:szCs w:val="18"/>
                <w:lang w:eastAsia="ko-KR"/>
              </w:rPr>
              <w:t>N/A</w:t>
            </w:r>
          </w:p>
        </w:tc>
        <w:tc>
          <w:tcPr>
            <w:tcW w:w="348" w:type="pct"/>
            <w:gridSpan w:val="2"/>
            <w:shd w:val="clear" w:color="auto" w:fill="auto"/>
            <w:noWrap/>
            <w:vAlign w:val="center"/>
          </w:tcPr>
          <w:p w14:paraId="3FC8FC6C"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5</w:t>
            </w:r>
          </w:p>
        </w:tc>
        <w:tc>
          <w:tcPr>
            <w:tcW w:w="1041" w:type="pct"/>
            <w:gridSpan w:val="2"/>
            <w:shd w:val="clear" w:color="auto" w:fill="auto"/>
            <w:noWrap/>
            <w:vAlign w:val="center"/>
          </w:tcPr>
          <w:p w14:paraId="1C889AC5"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N/A</w:t>
            </w:r>
          </w:p>
        </w:tc>
        <w:tc>
          <w:tcPr>
            <w:tcW w:w="539" w:type="pct"/>
            <w:gridSpan w:val="2"/>
            <w:shd w:val="clear" w:color="auto" w:fill="auto"/>
            <w:noWrap/>
            <w:vAlign w:val="center"/>
          </w:tcPr>
          <w:p w14:paraId="3FA641BF" w14:textId="77777777" w:rsidR="00E12634" w:rsidRPr="00DC7310" w:rsidRDefault="00E12634" w:rsidP="00E12634">
            <w:pPr>
              <w:pStyle w:val="TAC"/>
              <w:keepNext w:val="0"/>
              <w:keepLines w:val="0"/>
              <w:rPr>
                <w:lang w:eastAsia="fi-FI"/>
              </w:rPr>
            </w:pPr>
            <w:r w:rsidRPr="00DC7310">
              <w:rPr>
                <w:rFonts w:eastAsia="Malgun Gothic"/>
                <w:szCs w:val="18"/>
                <w:lang w:eastAsia="ko-KR"/>
              </w:rPr>
              <w:t>880</w:t>
            </w:r>
          </w:p>
        </w:tc>
        <w:tc>
          <w:tcPr>
            <w:tcW w:w="357" w:type="pct"/>
            <w:gridSpan w:val="2"/>
            <w:shd w:val="clear" w:color="auto" w:fill="auto"/>
            <w:vAlign w:val="center"/>
          </w:tcPr>
          <w:p w14:paraId="68350F7B" w14:textId="77777777" w:rsidR="00E12634" w:rsidRPr="00DC7310" w:rsidRDefault="00E12634" w:rsidP="00E12634">
            <w:pPr>
              <w:pStyle w:val="TAC"/>
              <w:keepNext w:val="0"/>
              <w:keepLines w:val="0"/>
              <w:rPr>
                <w:lang w:eastAsia="fi-FI"/>
              </w:rPr>
            </w:pPr>
            <w:r w:rsidRPr="00DC7310">
              <w:rPr>
                <w:rFonts w:eastAsia="MS Mincho"/>
              </w:rPr>
              <w:t>8</w:t>
            </w:r>
          </w:p>
        </w:tc>
        <w:tc>
          <w:tcPr>
            <w:tcW w:w="612" w:type="pct"/>
            <w:gridSpan w:val="2"/>
            <w:shd w:val="clear" w:color="auto" w:fill="auto"/>
            <w:vAlign w:val="center"/>
          </w:tcPr>
          <w:p w14:paraId="569FCC61" w14:textId="77777777" w:rsidR="00E12634" w:rsidRPr="00DC7310" w:rsidRDefault="00E12634" w:rsidP="00E12634">
            <w:pPr>
              <w:pStyle w:val="TAC"/>
              <w:keepNext w:val="0"/>
              <w:keepLines w:val="0"/>
              <w:rPr>
                <w:rFonts w:eastAsia="Malgun Gothic"/>
                <w:lang w:eastAsia="ko-KR"/>
              </w:rPr>
            </w:pPr>
            <w:r w:rsidRPr="00DC7310">
              <w:t>IMD4</w:t>
            </w:r>
          </w:p>
        </w:tc>
      </w:tr>
      <w:tr w:rsidR="00E12634" w:rsidRPr="00DC7310" w14:paraId="1F770154" w14:textId="77777777" w:rsidTr="00E12634">
        <w:trPr>
          <w:jc w:val="center"/>
        </w:trPr>
        <w:tc>
          <w:tcPr>
            <w:tcW w:w="1132" w:type="pct"/>
            <w:tcBorders>
              <w:top w:val="nil"/>
              <w:bottom w:val="nil"/>
            </w:tcBorders>
            <w:shd w:val="clear" w:color="auto" w:fill="auto"/>
            <w:vAlign w:val="center"/>
          </w:tcPr>
          <w:p w14:paraId="398DC87C"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0F5112D8" w14:textId="77777777" w:rsidR="00E12634" w:rsidRPr="00DC7310" w:rsidRDefault="00E12634" w:rsidP="00E12634">
            <w:pPr>
              <w:pStyle w:val="TAC"/>
              <w:keepNext w:val="0"/>
              <w:keepLines w:val="0"/>
              <w:rPr>
                <w:lang w:eastAsia="fi-FI"/>
              </w:rPr>
            </w:pPr>
            <w:r w:rsidRPr="00DC7310">
              <w:t>30</w:t>
            </w:r>
          </w:p>
        </w:tc>
        <w:tc>
          <w:tcPr>
            <w:tcW w:w="561" w:type="pct"/>
            <w:gridSpan w:val="2"/>
            <w:shd w:val="clear" w:color="auto" w:fill="auto"/>
            <w:noWrap/>
            <w:vAlign w:val="center"/>
          </w:tcPr>
          <w:p w14:paraId="344C9B1F" w14:textId="77777777" w:rsidR="00E12634" w:rsidRPr="00DC7310" w:rsidRDefault="00E12634" w:rsidP="00E12634">
            <w:pPr>
              <w:pStyle w:val="TAC"/>
              <w:keepNext w:val="0"/>
              <w:keepLines w:val="0"/>
              <w:rPr>
                <w:lang w:eastAsia="fi-FI"/>
              </w:rPr>
            </w:pPr>
            <w:r w:rsidRPr="00DC7310">
              <w:rPr>
                <w:rFonts w:eastAsia="Malgun Gothic"/>
                <w:szCs w:val="18"/>
                <w:lang w:eastAsia="ko-KR"/>
              </w:rPr>
              <w:t>2310</w:t>
            </w:r>
          </w:p>
        </w:tc>
        <w:tc>
          <w:tcPr>
            <w:tcW w:w="348" w:type="pct"/>
            <w:gridSpan w:val="2"/>
            <w:shd w:val="clear" w:color="auto" w:fill="auto"/>
            <w:noWrap/>
            <w:vAlign w:val="center"/>
          </w:tcPr>
          <w:p w14:paraId="79E7C601"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5</w:t>
            </w:r>
          </w:p>
        </w:tc>
        <w:tc>
          <w:tcPr>
            <w:tcW w:w="1041" w:type="pct"/>
            <w:gridSpan w:val="2"/>
            <w:shd w:val="clear" w:color="auto" w:fill="auto"/>
            <w:noWrap/>
            <w:vAlign w:val="center"/>
          </w:tcPr>
          <w:p w14:paraId="4BA41B15"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25</w:t>
            </w:r>
          </w:p>
        </w:tc>
        <w:tc>
          <w:tcPr>
            <w:tcW w:w="539" w:type="pct"/>
            <w:gridSpan w:val="2"/>
            <w:shd w:val="clear" w:color="auto" w:fill="auto"/>
            <w:noWrap/>
            <w:vAlign w:val="center"/>
          </w:tcPr>
          <w:p w14:paraId="71AFE53E" w14:textId="77777777" w:rsidR="00E12634" w:rsidRPr="00DC7310" w:rsidRDefault="00E12634" w:rsidP="00E12634">
            <w:pPr>
              <w:pStyle w:val="TAC"/>
              <w:keepNext w:val="0"/>
              <w:keepLines w:val="0"/>
              <w:rPr>
                <w:lang w:eastAsia="fi-FI"/>
              </w:rPr>
            </w:pPr>
            <w:r w:rsidRPr="00DC7310">
              <w:rPr>
                <w:rFonts w:eastAsia="Malgun Gothic"/>
                <w:szCs w:val="18"/>
                <w:lang w:eastAsia="ko-KR"/>
              </w:rPr>
              <w:t>2355</w:t>
            </w:r>
          </w:p>
        </w:tc>
        <w:tc>
          <w:tcPr>
            <w:tcW w:w="357" w:type="pct"/>
            <w:gridSpan w:val="2"/>
            <w:shd w:val="clear" w:color="auto" w:fill="auto"/>
          </w:tcPr>
          <w:p w14:paraId="03FA7BF4" w14:textId="77777777" w:rsidR="00E12634" w:rsidRPr="00DC7310" w:rsidRDefault="00E12634" w:rsidP="00E12634">
            <w:pPr>
              <w:pStyle w:val="TAC"/>
              <w:keepNext w:val="0"/>
              <w:keepLines w:val="0"/>
              <w:rPr>
                <w:lang w:eastAsia="fi-FI"/>
              </w:rPr>
            </w:pPr>
            <w:r w:rsidRPr="00DC7310">
              <w:t>N/A</w:t>
            </w:r>
          </w:p>
        </w:tc>
        <w:tc>
          <w:tcPr>
            <w:tcW w:w="612" w:type="pct"/>
            <w:gridSpan w:val="2"/>
            <w:shd w:val="clear" w:color="auto" w:fill="auto"/>
          </w:tcPr>
          <w:p w14:paraId="3B720001"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0A75495A" w14:textId="77777777" w:rsidTr="00E12634">
        <w:trPr>
          <w:jc w:val="center"/>
        </w:trPr>
        <w:tc>
          <w:tcPr>
            <w:tcW w:w="1132" w:type="pct"/>
            <w:tcBorders>
              <w:top w:val="nil"/>
              <w:bottom w:val="single" w:sz="4" w:space="0" w:color="auto"/>
            </w:tcBorders>
            <w:shd w:val="clear" w:color="auto" w:fill="auto"/>
            <w:vAlign w:val="center"/>
          </w:tcPr>
          <w:p w14:paraId="337ABAA0"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06564E11" w14:textId="77777777" w:rsidR="00E12634" w:rsidRPr="00DC7310" w:rsidRDefault="00E12634" w:rsidP="00E12634">
            <w:pPr>
              <w:pStyle w:val="TAC"/>
              <w:keepNext w:val="0"/>
              <w:keepLines w:val="0"/>
              <w:rPr>
                <w:lang w:eastAsia="fi-FI"/>
              </w:rPr>
            </w:pPr>
            <w:r w:rsidRPr="00DC7310">
              <w:t>n2</w:t>
            </w:r>
          </w:p>
        </w:tc>
        <w:tc>
          <w:tcPr>
            <w:tcW w:w="561" w:type="pct"/>
            <w:gridSpan w:val="2"/>
            <w:shd w:val="clear" w:color="auto" w:fill="auto"/>
            <w:noWrap/>
            <w:vAlign w:val="center"/>
          </w:tcPr>
          <w:p w14:paraId="37FD8FA8" w14:textId="77777777" w:rsidR="00E12634" w:rsidRPr="00DC7310" w:rsidRDefault="00E12634" w:rsidP="00E12634">
            <w:pPr>
              <w:pStyle w:val="TAC"/>
              <w:keepNext w:val="0"/>
              <w:keepLines w:val="0"/>
              <w:rPr>
                <w:lang w:eastAsia="fi-FI"/>
              </w:rPr>
            </w:pPr>
            <w:r w:rsidRPr="00DC7310">
              <w:rPr>
                <w:rFonts w:eastAsia="Malgun Gothic"/>
                <w:szCs w:val="18"/>
                <w:lang w:eastAsia="ko-KR"/>
              </w:rPr>
              <w:t>1870</w:t>
            </w:r>
          </w:p>
        </w:tc>
        <w:tc>
          <w:tcPr>
            <w:tcW w:w="348" w:type="pct"/>
            <w:gridSpan w:val="2"/>
            <w:shd w:val="clear" w:color="auto" w:fill="auto"/>
            <w:noWrap/>
            <w:vAlign w:val="center"/>
          </w:tcPr>
          <w:p w14:paraId="157D03B0"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5</w:t>
            </w:r>
          </w:p>
        </w:tc>
        <w:tc>
          <w:tcPr>
            <w:tcW w:w="1041" w:type="pct"/>
            <w:gridSpan w:val="2"/>
            <w:shd w:val="clear" w:color="auto" w:fill="auto"/>
            <w:noWrap/>
            <w:vAlign w:val="center"/>
          </w:tcPr>
          <w:p w14:paraId="780340BD" w14:textId="77777777" w:rsidR="00E12634" w:rsidRPr="00DC7310" w:rsidRDefault="00E12634" w:rsidP="00E12634">
            <w:pPr>
              <w:pStyle w:val="TAC"/>
              <w:keepNext w:val="0"/>
              <w:keepLines w:val="0"/>
              <w:rPr>
                <w:rFonts w:eastAsia="Malgun Gothic"/>
                <w:lang w:eastAsia="ko-KR"/>
              </w:rPr>
            </w:pPr>
            <w:r w:rsidRPr="00DC7310">
              <w:rPr>
                <w:rFonts w:eastAsia="Malgun Gothic"/>
                <w:szCs w:val="18"/>
                <w:lang w:eastAsia="ko-KR"/>
              </w:rPr>
              <w:t>25</w:t>
            </w:r>
          </w:p>
        </w:tc>
        <w:tc>
          <w:tcPr>
            <w:tcW w:w="539" w:type="pct"/>
            <w:gridSpan w:val="2"/>
            <w:shd w:val="clear" w:color="auto" w:fill="auto"/>
            <w:noWrap/>
            <w:vAlign w:val="center"/>
          </w:tcPr>
          <w:p w14:paraId="2FD78FA4" w14:textId="77777777" w:rsidR="00E12634" w:rsidRPr="00DC7310" w:rsidRDefault="00E12634" w:rsidP="00E12634">
            <w:pPr>
              <w:pStyle w:val="TAC"/>
              <w:keepNext w:val="0"/>
              <w:keepLines w:val="0"/>
              <w:rPr>
                <w:lang w:eastAsia="fi-FI"/>
              </w:rPr>
            </w:pPr>
            <w:r w:rsidRPr="00DC7310">
              <w:rPr>
                <w:rFonts w:eastAsia="Malgun Gothic"/>
                <w:szCs w:val="18"/>
                <w:lang w:eastAsia="ko-KR"/>
              </w:rPr>
              <w:t>1950</w:t>
            </w:r>
          </w:p>
        </w:tc>
        <w:tc>
          <w:tcPr>
            <w:tcW w:w="357" w:type="pct"/>
            <w:gridSpan w:val="2"/>
            <w:shd w:val="clear" w:color="auto" w:fill="auto"/>
            <w:vAlign w:val="center"/>
          </w:tcPr>
          <w:p w14:paraId="7BAE5F84" w14:textId="77777777" w:rsidR="00E12634" w:rsidRPr="00DC7310" w:rsidRDefault="00E12634" w:rsidP="00E12634">
            <w:pPr>
              <w:pStyle w:val="TAC"/>
              <w:keepNext w:val="0"/>
              <w:keepLines w:val="0"/>
              <w:rPr>
                <w:lang w:eastAsia="fi-FI"/>
              </w:rPr>
            </w:pPr>
            <w:r w:rsidRPr="00DC7310">
              <w:t>N/A</w:t>
            </w:r>
          </w:p>
        </w:tc>
        <w:tc>
          <w:tcPr>
            <w:tcW w:w="612" w:type="pct"/>
            <w:gridSpan w:val="2"/>
            <w:shd w:val="clear" w:color="auto" w:fill="auto"/>
            <w:vAlign w:val="center"/>
          </w:tcPr>
          <w:p w14:paraId="6B933C18"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6E07F7BD" w14:textId="77777777" w:rsidTr="00E12634">
        <w:trPr>
          <w:jc w:val="center"/>
        </w:trPr>
        <w:tc>
          <w:tcPr>
            <w:tcW w:w="1132" w:type="pct"/>
            <w:tcBorders>
              <w:top w:val="nil"/>
              <w:left w:val="single" w:sz="4" w:space="0" w:color="auto"/>
              <w:bottom w:val="nil"/>
              <w:right w:val="single" w:sz="4" w:space="0" w:color="auto"/>
            </w:tcBorders>
            <w:vAlign w:val="center"/>
          </w:tcPr>
          <w:p w14:paraId="508BB313" w14:textId="77777777" w:rsidR="00E12634" w:rsidRPr="00DC7310" w:rsidRDefault="00E12634" w:rsidP="00E12634">
            <w:pPr>
              <w:pStyle w:val="TAC"/>
              <w:keepNext w:val="0"/>
              <w:keepLines w:val="0"/>
            </w:pPr>
            <w:r w:rsidRPr="00DC7310">
              <w:t>DC_5A-30A_n77A</w:t>
            </w:r>
          </w:p>
          <w:p w14:paraId="1A61AE48" w14:textId="77777777" w:rsidR="00E12634" w:rsidRPr="00DC7310" w:rsidRDefault="00E12634" w:rsidP="00E12634">
            <w:pPr>
              <w:pStyle w:val="TAC"/>
              <w:keepNext w:val="0"/>
              <w:keepLines w:val="0"/>
              <w:rPr>
                <w:lang w:eastAsia="ja-JP"/>
              </w:rPr>
            </w:pPr>
            <w:r w:rsidRPr="00DC7310">
              <w:t>DC_5A-30A_n77(2A)</w:t>
            </w:r>
          </w:p>
        </w:tc>
        <w:tc>
          <w:tcPr>
            <w:tcW w:w="410" w:type="pct"/>
            <w:tcBorders>
              <w:top w:val="single" w:sz="4" w:space="0" w:color="auto"/>
              <w:left w:val="single" w:sz="4" w:space="0" w:color="auto"/>
              <w:bottom w:val="single" w:sz="4" w:space="0" w:color="auto"/>
              <w:right w:val="single" w:sz="4" w:space="0" w:color="auto"/>
            </w:tcBorders>
            <w:vAlign w:val="center"/>
          </w:tcPr>
          <w:p w14:paraId="3067B37C" w14:textId="77777777" w:rsidR="00E12634" w:rsidRPr="00DC7310" w:rsidRDefault="00E12634" w:rsidP="00E12634">
            <w:pPr>
              <w:pStyle w:val="TAC"/>
              <w:keepNext w:val="0"/>
              <w:keepLines w:val="0"/>
            </w:pPr>
            <w:r w:rsidRPr="00DC7310">
              <w:rPr>
                <w:lang w:eastAsia="ko-KR"/>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55D5FC9" w14:textId="77777777" w:rsidR="00E12634" w:rsidRPr="00DC7310" w:rsidRDefault="00E12634" w:rsidP="00E12634">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3A305D4A"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C77AD5B"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427538" w14:textId="77777777" w:rsidR="00E12634" w:rsidRPr="00DC7310" w:rsidRDefault="00E12634" w:rsidP="00E12634">
            <w:pPr>
              <w:pStyle w:val="TAC"/>
              <w:keepNext w:val="0"/>
              <w:keepLines w:val="0"/>
              <w:rPr>
                <w:rFonts w:eastAsia="Malgun Gothic"/>
                <w:szCs w:val="18"/>
                <w:lang w:eastAsia="ko-KR"/>
              </w:rPr>
            </w:pPr>
            <w:r w:rsidRPr="00DC7310">
              <w:t>880</w:t>
            </w:r>
          </w:p>
        </w:tc>
        <w:tc>
          <w:tcPr>
            <w:tcW w:w="357" w:type="pct"/>
            <w:gridSpan w:val="2"/>
            <w:tcBorders>
              <w:top w:val="single" w:sz="4" w:space="0" w:color="auto"/>
              <w:left w:val="single" w:sz="4" w:space="0" w:color="auto"/>
              <w:bottom w:val="single" w:sz="4" w:space="0" w:color="auto"/>
              <w:right w:val="single" w:sz="4" w:space="0" w:color="auto"/>
            </w:tcBorders>
          </w:tcPr>
          <w:p w14:paraId="7E97B43D" w14:textId="77777777" w:rsidR="00E12634" w:rsidRPr="00DC7310" w:rsidRDefault="00E12634" w:rsidP="00E12634">
            <w:pPr>
              <w:pStyle w:val="TAC"/>
              <w:keepNext w:val="0"/>
              <w:keepLines w:val="0"/>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CEA92A1" w14:textId="77777777" w:rsidR="00E12634" w:rsidRPr="00DC7310" w:rsidRDefault="00E12634" w:rsidP="00E12634">
            <w:pPr>
              <w:pStyle w:val="TAC"/>
              <w:keepNext w:val="0"/>
              <w:keepLines w:val="0"/>
            </w:pPr>
            <w:r w:rsidRPr="00DC7310">
              <w:t>IMD3</w:t>
            </w:r>
            <w:r w:rsidRPr="00DC7310">
              <w:rPr>
                <w:vertAlign w:val="superscript"/>
              </w:rPr>
              <w:t>4</w:t>
            </w:r>
          </w:p>
        </w:tc>
      </w:tr>
      <w:tr w:rsidR="00E12634" w:rsidRPr="00DC7310" w14:paraId="5B177BAB" w14:textId="77777777" w:rsidTr="00E12634">
        <w:trPr>
          <w:jc w:val="center"/>
        </w:trPr>
        <w:tc>
          <w:tcPr>
            <w:tcW w:w="1132" w:type="pct"/>
            <w:tcBorders>
              <w:top w:val="nil"/>
              <w:left w:val="single" w:sz="4" w:space="0" w:color="auto"/>
              <w:bottom w:val="nil"/>
              <w:right w:val="single" w:sz="4" w:space="0" w:color="auto"/>
            </w:tcBorders>
            <w:vAlign w:val="center"/>
          </w:tcPr>
          <w:p w14:paraId="42B7F1EA"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25C87959" w14:textId="77777777" w:rsidR="00E12634" w:rsidRPr="00DC7310" w:rsidRDefault="00E12634" w:rsidP="00E12634">
            <w:pPr>
              <w:pStyle w:val="TAC"/>
              <w:keepNext w:val="0"/>
              <w:keepLines w:val="0"/>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6E40EEC"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61D2111"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68A5EE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567493C" w14:textId="77777777" w:rsidR="00E12634" w:rsidRPr="00DC7310" w:rsidRDefault="00E12634" w:rsidP="00E12634">
            <w:pPr>
              <w:pStyle w:val="TAC"/>
              <w:keepNext w:val="0"/>
              <w:keepLines w:val="0"/>
              <w:rPr>
                <w:rFonts w:eastAsia="Malgun Gothic"/>
                <w:szCs w:val="18"/>
                <w:lang w:eastAsia="ko-KR"/>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46717F0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B230F88" w14:textId="77777777" w:rsidR="00E12634" w:rsidRPr="00DC7310" w:rsidRDefault="00E12634" w:rsidP="00E12634">
            <w:pPr>
              <w:pStyle w:val="TAC"/>
              <w:keepNext w:val="0"/>
              <w:keepLines w:val="0"/>
            </w:pPr>
            <w:r w:rsidRPr="00DC7310">
              <w:t>N/A</w:t>
            </w:r>
          </w:p>
        </w:tc>
      </w:tr>
      <w:tr w:rsidR="00E12634" w:rsidRPr="00DC7310" w14:paraId="5E8CC39D" w14:textId="77777777" w:rsidTr="00E12634">
        <w:trPr>
          <w:jc w:val="center"/>
        </w:trPr>
        <w:tc>
          <w:tcPr>
            <w:tcW w:w="1132" w:type="pct"/>
            <w:tcBorders>
              <w:top w:val="nil"/>
              <w:left w:val="single" w:sz="4" w:space="0" w:color="auto"/>
              <w:bottom w:val="nil"/>
              <w:right w:val="single" w:sz="4" w:space="0" w:color="auto"/>
            </w:tcBorders>
            <w:vAlign w:val="center"/>
          </w:tcPr>
          <w:p w14:paraId="2EF02FDB"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4F68AB24"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D7A61F6" w14:textId="77777777" w:rsidR="00E12634" w:rsidRPr="00DC7310" w:rsidRDefault="00E12634" w:rsidP="00E12634">
            <w:pPr>
              <w:pStyle w:val="TAC"/>
              <w:keepNext w:val="0"/>
              <w:keepLines w:val="0"/>
              <w:rPr>
                <w:rFonts w:eastAsia="Malgun Gothic"/>
                <w:szCs w:val="18"/>
                <w:lang w:eastAsia="ko-KR"/>
              </w:rPr>
            </w:pPr>
            <w:r w:rsidRPr="00DC7310">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5B0D0B0F"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E6E1F7C"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1BA9425" w14:textId="77777777" w:rsidR="00E12634" w:rsidRPr="00DC7310" w:rsidRDefault="00E12634" w:rsidP="00E12634">
            <w:pPr>
              <w:pStyle w:val="TAC"/>
              <w:keepNext w:val="0"/>
              <w:keepLines w:val="0"/>
              <w:rPr>
                <w:rFonts w:eastAsia="Malgun Gothic"/>
                <w:szCs w:val="18"/>
                <w:lang w:eastAsia="ko-KR"/>
              </w:rPr>
            </w:pPr>
            <w:r w:rsidRPr="00DC7310">
              <w:t>3740</w:t>
            </w:r>
          </w:p>
        </w:tc>
        <w:tc>
          <w:tcPr>
            <w:tcW w:w="357" w:type="pct"/>
            <w:gridSpan w:val="2"/>
            <w:tcBorders>
              <w:top w:val="single" w:sz="4" w:space="0" w:color="auto"/>
              <w:left w:val="single" w:sz="4" w:space="0" w:color="auto"/>
              <w:bottom w:val="single" w:sz="4" w:space="0" w:color="auto"/>
              <w:right w:val="single" w:sz="4" w:space="0" w:color="auto"/>
            </w:tcBorders>
          </w:tcPr>
          <w:p w14:paraId="6DD1F67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AE99884" w14:textId="77777777" w:rsidR="00E12634" w:rsidRPr="00DC7310" w:rsidRDefault="00E12634" w:rsidP="00E12634">
            <w:pPr>
              <w:pStyle w:val="TAC"/>
              <w:keepNext w:val="0"/>
              <w:keepLines w:val="0"/>
            </w:pPr>
            <w:r w:rsidRPr="00DC7310">
              <w:t>N/A</w:t>
            </w:r>
          </w:p>
        </w:tc>
      </w:tr>
      <w:tr w:rsidR="00E12634" w:rsidRPr="00DC7310" w14:paraId="61385EA2" w14:textId="77777777" w:rsidTr="00E12634">
        <w:trPr>
          <w:jc w:val="center"/>
        </w:trPr>
        <w:tc>
          <w:tcPr>
            <w:tcW w:w="1132" w:type="pct"/>
            <w:tcBorders>
              <w:top w:val="nil"/>
              <w:left w:val="single" w:sz="4" w:space="0" w:color="auto"/>
              <w:bottom w:val="nil"/>
              <w:right w:val="single" w:sz="4" w:space="0" w:color="auto"/>
            </w:tcBorders>
            <w:vAlign w:val="center"/>
          </w:tcPr>
          <w:p w14:paraId="593938B2"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0340FCA1" w14:textId="77777777" w:rsidR="00E12634" w:rsidRPr="00DC7310" w:rsidRDefault="00E12634" w:rsidP="00E12634">
            <w:pPr>
              <w:pStyle w:val="TAC"/>
              <w:keepNext w:val="0"/>
              <w:keepLines w:val="0"/>
            </w:pPr>
            <w:r w:rsidRPr="00DC7310">
              <w:rPr>
                <w:lang w:eastAsia="ko-KR"/>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F28588B" w14:textId="77777777" w:rsidR="00E12634" w:rsidRPr="00DC7310" w:rsidRDefault="00E12634" w:rsidP="00E12634">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79D9C534"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26F64A3"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67487B8" w14:textId="77777777" w:rsidR="00E12634" w:rsidRPr="00DC7310" w:rsidRDefault="00E12634" w:rsidP="00E12634">
            <w:pPr>
              <w:pStyle w:val="TAC"/>
              <w:keepNext w:val="0"/>
              <w:keepLines w:val="0"/>
              <w:rPr>
                <w:rFonts w:eastAsia="Malgun Gothic"/>
                <w:szCs w:val="18"/>
                <w:lang w:eastAsia="ko-KR"/>
              </w:rPr>
            </w:pPr>
            <w:r w:rsidRPr="00DC7310">
              <w:t>880</w:t>
            </w:r>
          </w:p>
        </w:tc>
        <w:tc>
          <w:tcPr>
            <w:tcW w:w="357" w:type="pct"/>
            <w:gridSpan w:val="2"/>
            <w:tcBorders>
              <w:top w:val="single" w:sz="4" w:space="0" w:color="auto"/>
              <w:left w:val="single" w:sz="4" w:space="0" w:color="auto"/>
              <w:bottom w:val="single" w:sz="4" w:space="0" w:color="auto"/>
              <w:right w:val="single" w:sz="4" w:space="0" w:color="auto"/>
            </w:tcBorders>
          </w:tcPr>
          <w:p w14:paraId="6F879B1F"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056E913" w14:textId="77777777" w:rsidR="00E12634" w:rsidRPr="00DC7310" w:rsidRDefault="00E12634" w:rsidP="00E12634">
            <w:pPr>
              <w:pStyle w:val="TAC"/>
              <w:keepNext w:val="0"/>
              <w:keepLines w:val="0"/>
            </w:pPr>
            <w:r w:rsidRPr="00DC7310">
              <w:t>N/A</w:t>
            </w:r>
          </w:p>
        </w:tc>
      </w:tr>
      <w:tr w:rsidR="00E12634" w:rsidRPr="00DC7310" w14:paraId="5F617843" w14:textId="77777777" w:rsidTr="00E12634">
        <w:trPr>
          <w:jc w:val="center"/>
        </w:trPr>
        <w:tc>
          <w:tcPr>
            <w:tcW w:w="1132" w:type="pct"/>
            <w:tcBorders>
              <w:top w:val="nil"/>
              <w:left w:val="single" w:sz="4" w:space="0" w:color="auto"/>
              <w:bottom w:val="nil"/>
              <w:right w:val="single" w:sz="4" w:space="0" w:color="auto"/>
            </w:tcBorders>
            <w:vAlign w:val="center"/>
          </w:tcPr>
          <w:p w14:paraId="4A9359CC"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11E8C4FF" w14:textId="77777777" w:rsidR="00E12634" w:rsidRPr="00DC7310" w:rsidRDefault="00E12634" w:rsidP="00E12634">
            <w:pPr>
              <w:pStyle w:val="TAC"/>
              <w:keepNext w:val="0"/>
              <w:keepLines w:val="0"/>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9DA34F8"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32EC8C4"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4D8C34C"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AC90803" w14:textId="77777777" w:rsidR="00E12634" w:rsidRPr="00DC7310" w:rsidRDefault="00E12634" w:rsidP="00E12634">
            <w:pPr>
              <w:pStyle w:val="TAC"/>
              <w:keepNext w:val="0"/>
              <w:keepLines w:val="0"/>
              <w:rPr>
                <w:rFonts w:eastAsia="Malgun Gothic"/>
                <w:szCs w:val="18"/>
                <w:lang w:eastAsia="ko-KR"/>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7D4526EA" w14:textId="77777777" w:rsidR="00E12634" w:rsidRPr="00DC7310" w:rsidRDefault="00E12634" w:rsidP="00E12634">
            <w:pPr>
              <w:pStyle w:val="TAC"/>
              <w:keepNext w:val="0"/>
              <w:keepLines w:val="0"/>
            </w:pPr>
            <w:r w:rsidRPr="00DC7310">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0F2D851" w14:textId="77777777" w:rsidR="00E12634" w:rsidRPr="00DC7310" w:rsidRDefault="00E12634" w:rsidP="00E12634">
            <w:pPr>
              <w:pStyle w:val="TAC"/>
              <w:keepNext w:val="0"/>
              <w:keepLines w:val="0"/>
            </w:pPr>
            <w:r w:rsidRPr="00DC7310">
              <w:t>IMD3</w:t>
            </w:r>
            <w:r w:rsidRPr="00DC7310">
              <w:rPr>
                <w:vertAlign w:val="superscript"/>
              </w:rPr>
              <w:t>11</w:t>
            </w:r>
          </w:p>
        </w:tc>
      </w:tr>
      <w:tr w:rsidR="00E12634" w:rsidRPr="00DC7310" w14:paraId="599900E4"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394F7E34"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9A95EE4"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1AA2E0A" w14:textId="77777777" w:rsidR="00E12634" w:rsidRPr="00DC7310" w:rsidRDefault="00E12634" w:rsidP="00E12634">
            <w:pPr>
              <w:pStyle w:val="TAC"/>
              <w:keepNext w:val="0"/>
              <w:keepLines w:val="0"/>
              <w:rPr>
                <w:rFonts w:eastAsia="Malgun Gothic"/>
                <w:szCs w:val="18"/>
                <w:lang w:eastAsia="ko-KR"/>
              </w:rPr>
            </w:pPr>
            <w:r w:rsidRPr="00DC7310">
              <w:t>4025</w:t>
            </w:r>
          </w:p>
        </w:tc>
        <w:tc>
          <w:tcPr>
            <w:tcW w:w="348" w:type="pct"/>
            <w:gridSpan w:val="2"/>
            <w:tcBorders>
              <w:top w:val="single" w:sz="4" w:space="0" w:color="auto"/>
              <w:left w:val="single" w:sz="4" w:space="0" w:color="auto"/>
              <w:bottom w:val="single" w:sz="4" w:space="0" w:color="auto"/>
              <w:right w:val="single" w:sz="4" w:space="0" w:color="auto"/>
            </w:tcBorders>
            <w:noWrap/>
          </w:tcPr>
          <w:p w14:paraId="68B50DF9"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4E5E938"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30C212" w14:textId="77777777" w:rsidR="00E12634" w:rsidRPr="00DC7310" w:rsidRDefault="00E12634" w:rsidP="00E12634">
            <w:pPr>
              <w:pStyle w:val="TAC"/>
              <w:keepNext w:val="0"/>
              <w:keepLines w:val="0"/>
              <w:rPr>
                <w:rFonts w:eastAsia="Malgun Gothic"/>
                <w:szCs w:val="18"/>
                <w:lang w:eastAsia="ko-KR"/>
              </w:rPr>
            </w:pPr>
            <w:r w:rsidRPr="00DC7310">
              <w:t>4025</w:t>
            </w:r>
          </w:p>
        </w:tc>
        <w:tc>
          <w:tcPr>
            <w:tcW w:w="357" w:type="pct"/>
            <w:gridSpan w:val="2"/>
            <w:tcBorders>
              <w:top w:val="single" w:sz="4" w:space="0" w:color="auto"/>
              <w:left w:val="single" w:sz="4" w:space="0" w:color="auto"/>
              <w:bottom w:val="single" w:sz="4" w:space="0" w:color="auto"/>
              <w:right w:val="single" w:sz="4" w:space="0" w:color="auto"/>
            </w:tcBorders>
          </w:tcPr>
          <w:p w14:paraId="0091CCE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46ECC1A" w14:textId="77777777" w:rsidR="00E12634" w:rsidRPr="00DC7310" w:rsidRDefault="00E12634" w:rsidP="00E12634">
            <w:pPr>
              <w:pStyle w:val="TAC"/>
              <w:keepNext w:val="0"/>
              <w:keepLines w:val="0"/>
            </w:pPr>
            <w:r w:rsidRPr="00DC7310">
              <w:t>N/A</w:t>
            </w:r>
          </w:p>
        </w:tc>
      </w:tr>
      <w:tr w:rsidR="00E12634" w:rsidRPr="00DC7310" w14:paraId="2686370B" w14:textId="77777777" w:rsidTr="00E12634">
        <w:trPr>
          <w:jc w:val="center"/>
        </w:trPr>
        <w:tc>
          <w:tcPr>
            <w:tcW w:w="1132" w:type="pct"/>
            <w:tcBorders>
              <w:top w:val="single" w:sz="4" w:space="0" w:color="auto"/>
              <w:left w:val="single" w:sz="4" w:space="0" w:color="auto"/>
              <w:bottom w:val="nil"/>
              <w:right w:val="single" w:sz="4" w:space="0" w:color="auto"/>
            </w:tcBorders>
          </w:tcPr>
          <w:p w14:paraId="5DC416CC" w14:textId="77777777" w:rsidR="00E12634" w:rsidRPr="00DC7310" w:rsidRDefault="00E12634" w:rsidP="00E12634">
            <w:pPr>
              <w:pStyle w:val="TAC"/>
              <w:keepNext w:val="0"/>
              <w:keepLines w:val="0"/>
              <w:rPr>
                <w:rFonts w:eastAsia="MS Mincho"/>
              </w:rPr>
            </w:pPr>
            <w:r w:rsidRPr="00DC7310">
              <w:rPr>
                <w:rFonts w:eastAsia="Malgun Gothic" w:cs="Arial"/>
                <w:color w:val="000000"/>
                <w:szCs w:val="18"/>
              </w:rPr>
              <w:t>DC_5A_n38A-n66A</w:t>
            </w:r>
          </w:p>
        </w:tc>
        <w:tc>
          <w:tcPr>
            <w:tcW w:w="410" w:type="pct"/>
            <w:tcBorders>
              <w:top w:val="single" w:sz="4" w:space="0" w:color="auto"/>
              <w:left w:val="single" w:sz="4" w:space="0" w:color="auto"/>
              <w:bottom w:val="single" w:sz="4" w:space="0" w:color="auto"/>
              <w:right w:val="single" w:sz="4" w:space="0" w:color="auto"/>
            </w:tcBorders>
            <w:vAlign w:val="center"/>
          </w:tcPr>
          <w:p w14:paraId="46AB867F"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538FAD" w14:textId="77777777" w:rsidR="00E12634" w:rsidRPr="00DC7310" w:rsidRDefault="00E12634" w:rsidP="00E12634">
            <w:pPr>
              <w:pStyle w:val="TAC"/>
              <w:keepNext w:val="0"/>
              <w:keepLines w:val="0"/>
              <w:rPr>
                <w:rFonts w:cs="Arial"/>
                <w:szCs w:val="18"/>
              </w:rPr>
            </w:pPr>
            <w:r w:rsidRPr="00DC7310">
              <w:rPr>
                <w:rFonts w:cs="Arial"/>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9BBBC02"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228829A"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7271AAC" w14:textId="77777777" w:rsidR="00E12634" w:rsidRPr="00DC7310" w:rsidRDefault="00E12634" w:rsidP="00E12634">
            <w:pPr>
              <w:pStyle w:val="TAC"/>
              <w:keepNext w:val="0"/>
              <w:keepLines w:val="0"/>
              <w:rPr>
                <w:rFonts w:cs="Arial"/>
                <w:szCs w:val="18"/>
              </w:rPr>
            </w:pPr>
            <w:r w:rsidRPr="00DC7310">
              <w:rPr>
                <w:rFonts w:cs="Arial"/>
                <w:szCs w:val="18"/>
              </w:rPr>
              <w:t>875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2371253"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5C6CBD3"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6EFA769C" w14:textId="77777777" w:rsidTr="00E12634">
        <w:trPr>
          <w:jc w:val="center"/>
        </w:trPr>
        <w:tc>
          <w:tcPr>
            <w:tcW w:w="1132" w:type="pct"/>
            <w:tcBorders>
              <w:top w:val="nil"/>
              <w:left w:val="single" w:sz="4" w:space="0" w:color="auto"/>
              <w:bottom w:val="nil"/>
              <w:right w:val="single" w:sz="4" w:space="0" w:color="auto"/>
            </w:tcBorders>
          </w:tcPr>
          <w:p w14:paraId="05FA6F3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389A975"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336DFD9" w14:textId="77777777" w:rsidR="00E12634" w:rsidRPr="00DC7310" w:rsidRDefault="00E12634" w:rsidP="00E12634">
            <w:pPr>
              <w:pStyle w:val="TAC"/>
              <w:keepNext w:val="0"/>
              <w:keepLines w:val="0"/>
              <w:rPr>
                <w:rFonts w:cs="Arial"/>
                <w:szCs w:val="18"/>
              </w:rPr>
            </w:pPr>
            <w:r w:rsidRPr="00DC7310">
              <w:rPr>
                <w:rFonts w:cs="Arial"/>
                <w:szCs w:val="18"/>
              </w:rPr>
              <w:t>1760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B364280"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BA20AF6"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28B3D7C" w14:textId="77777777" w:rsidR="00E12634" w:rsidRPr="00DC7310" w:rsidRDefault="00E12634" w:rsidP="00E12634">
            <w:pPr>
              <w:pStyle w:val="TAC"/>
              <w:keepNext w:val="0"/>
              <w:keepLines w:val="0"/>
              <w:rPr>
                <w:rFonts w:cs="Arial"/>
                <w:szCs w:val="18"/>
              </w:rPr>
            </w:pPr>
            <w:r w:rsidRPr="00DC7310">
              <w:rPr>
                <w:rFonts w:cs="Arial"/>
                <w:szCs w:val="18"/>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2C287C7"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BDFACF2"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283311DF" w14:textId="77777777" w:rsidTr="00E12634">
        <w:trPr>
          <w:jc w:val="center"/>
        </w:trPr>
        <w:tc>
          <w:tcPr>
            <w:tcW w:w="1132" w:type="pct"/>
            <w:tcBorders>
              <w:top w:val="nil"/>
              <w:left w:val="single" w:sz="4" w:space="0" w:color="auto"/>
              <w:bottom w:val="single" w:sz="4" w:space="0" w:color="auto"/>
              <w:right w:val="single" w:sz="4" w:space="0" w:color="auto"/>
            </w:tcBorders>
          </w:tcPr>
          <w:p w14:paraId="19A52F7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119C3C3" w14:textId="77777777" w:rsidR="00E12634" w:rsidRPr="00DC7310" w:rsidRDefault="00E12634" w:rsidP="00E12634">
            <w:pPr>
              <w:pStyle w:val="TAC"/>
              <w:keepNext w:val="0"/>
              <w:keepLines w:val="0"/>
              <w:rPr>
                <w:rFonts w:cs="Arial"/>
                <w:szCs w:val="18"/>
              </w:rPr>
            </w:pPr>
            <w:r w:rsidRPr="00DC7310">
              <w:rPr>
                <w:rFonts w:cs="Arial"/>
                <w:szCs w:val="18"/>
              </w:rPr>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477F526"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9045619" w14:textId="77777777" w:rsidR="00E12634" w:rsidRPr="00DC7310" w:rsidRDefault="00E12634" w:rsidP="00E12634">
            <w:pPr>
              <w:pStyle w:val="TAC"/>
              <w:keepNext w:val="0"/>
              <w:keepLines w:val="0"/>
              <w:rPr>
                <w:rFonts w:cs="Arial"/>
                <w:szCs w:val="18"/>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667C5C4"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61AAB05" w14:textId="77777777" w:rsidR="00E12634" w:rsidRPr="00DC7310" w:rsidRDefault="00E12634" w:rsidP="00E12634">
            <w:pPr>
              <w:pStyle w:val="TAC"/>
              <w:keepNext w:val="0"/>
              <w:keepLines w:val="0"/>
              <w:rPr>
                <w:rFonts w:cs="Arial"/>
                <w:szCs w:val="18"/>
              </w:rPr>
            </w:pPr>
            <w:r w:rsidRPr="00DC7310">
              <w:rPr>
                <w:rFonts w:cs="Arial"/>
                <w:color w:val="000000"/>
                <w:szCs w:val="18"/>
              </w:rPr>
              <w:t>2590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81FCF35" w14:textId="77777777" w:rsidR="00E12634" w:rsidRPr="00DC7310" w:rsidRDefault="00E12634" w:rsidP="00E12634">
            <w:pPr>
              <w:pStyle w:val="TAC"/>
              <w:keepNext w:val="0"/>
              <w:keepLines w:val="0"/>
              <w:rPr>
                <w:rFonts w:cs="Arial"/>
                <w:color w:val="000000"/>
              </w:rPr>
            </w:pPr>
            <w:r w:rsidRPr="00DC7310">
              <w:rPr>
                <w:rFonts w:eastAsia="Malgun Gothic" w:cs="Arial"/>
                <w:color w:val="000000"/>
                <w:lang w:eastAsia="ko-KR"/>
              </w:rPr>
              <w:t>28.9</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75D0FC6" w14:textId="77777777" w:rsidR="00E12634" w:rsidRPr="00DC7310" w:rsidRDefault="00E12634" w:rsidP="00E12634">
            <w:pPr>
              <w:pStyle w:val="TAC"/>
              <w:keepNext w:val="0"/>
              <w:keepLines w:val="0"/>
              <w:rPr>
                <w:rFonts w:cs="Arial"/>
                <w:color w:val="000000"/>
              </w:rPr>
            </w:pPr>
            <w:r w:rsidRPr="00DC7310">
              <w:rPr>
                <w:rFonts w:cs="Arial"/>
                <w:lang w:eastAsia="ko-KR"/>
              </w:rPr>
              <w:t>IMD2</w:t>
            </w:r>
          </w:p>
        </w:tc>
      </w:tr>
      <w:tr w:rsidR="00E12634" w:rsidRPr="00DC7310" w14:paraId="208E5822" w14:textId="77777777" w:rsidTr="00E12634">
        <w:trPr>
          <w:jc w:val="center"/>
        </w:trPr>
        <w:tc>
          <w:tcPr>
            <w:tcW w:w="1132" w:type="pct"/>
            <w:tcBorders>
              <w:top w:val="single" w:sz="4" w:space="0" w:color="auto"/>
              <w:left w:val="single" w:sz="4" w:space="0" w:color="auto"/>
              <w:bottom w:val="nil"/>
              <w:right w:val="single" w:sz="4" w:space="0" w:color="auto"/>
            </w:tcBorders>
          </w:tcPr>
          <w:p w14:paraId="4A4163EA" w14:textId="77777777" w:rsidR="00E12634" w:rsidRPr="00DC7310" w:rsidRDefault="00E12634" w:rsidP="00E12634">
            <w:pPr>
              <w:pStyle w:val="TAC"/>
              <w:keepNext w:val="0"/>
              <w:keepLines w:val="0"/>
              <w:rPr>
                <w:rFonts w:eastAsia="MS Mincho"/>
              </w:rPr>
            </w:pPr>
            <w:r w:rsidRPr="00DC7310">
              <w:rPr>
                <w:rFonts w:cs="Arial"/>
                <w:szCs w:val="18"/>
                <w:lang w:eastAsia="zh-CN"/>
              </w:rPr>
              <w:t>DC_5A-40A_n77A</w:t>
            </w:r>
          </w:p>
        </w:tc>
        <w:tc>
          <w:tcPr>
            <w:tcW w:w="410" w:type="pct"/>
            <w:tcBorders>
              <w:top w:val="single" w:sz="4" w:space="0" w:color="auto"/>
              <w:left w:val="single" w:sz="4" w:space="0" w:color="auto"/>
              <w:bottom w:val="single" w:sz="4" w:space="0" w:color="auto"/>
              <w:right w:val="single" w:sz="4" w:space="0" w:color="auto"/>
            </w:tcBorders>
            <w:vAlign w:val="center"/>
          </w:tcPr>
          <w:p w14:paraId="49A2E1EC" w14:textId="77777777" w:rsidR="00E12634" w:rsidRPr="00DC7310" w:rsidRDefault="00E12634" w:rsidP="00E12634">
            <w:pPr>
              <w:pStyle w:val="TAC"/>
              <w:keepNext w:val="0"/>
              <w:keepLines w:val="0"/>
              <w:rPr>
                <w:rFonts w:cs="Arial"/>
                <w:szCs w:val="18"/>
              </w:rPr>
            </w:pPr>
            <w:r w:rsidRPr="00DC7310">
              <w:rPr>
                <w:lang w:eastAsia="zh-CN"/>
              </w:rPr>
              <w:t>5</w:t>
            </w:r>
          </w:p>
        </w:tc>
        <w:tc>
          <w:tcPr>
            <w:tcW w:w="491" w:type="pct"/>
            <w:tcBorders>
              <w:top w:val="single" w:sz="4" w:space="0" w:color="auto"/>
              <w:left w:val="single" w:sz="4" w:space="0" w:color="auto"/>
              <w:bottom w:val="single" w:sz="4" w:space="0" w:color="auto"/>
              <w:right w:val="single" w:sz="4" w:space="0" w:color="auto"/>
            </w:tcBorders>
            <w:noWrap/>
            <w:vAlign w:val="center"/>
          </w:tcPr>
          <w:p w14:paraId="08C1F361" w14:textId="77777777" w:rsidR="00E12634" w:rsidRPr="00DC7310" w:rsidRDefault="00E12634" w:rsidP="00E12634">
            <w:pPr>
              <w:pStyle w:val="TAC"/>
              <w:keepNext w:val="0"/>
              <w:keepLines w:val="0"/>
              <w:rPr>
                <w:rFonts w:cs="Arial"/>
                <w:color w:val="000000"/>
                <w:szCs w:val="18"/>
              </w:rPr>
            </w:pPr>
            <w:r w:rsidRPr="00DC7310">
              <w:rPr>
                <w:lang w:eastAsia="zh-CN"/>
              </w:rPr>
              <w:t>835</w:t>
            </w:r>
          </w:p>
        </w:tc>
        <w:tc>
          <w:tcPr>
            <w:tcW w:w="304" w:type="pct"/>
            <w:gridSpan w:val="2"/>
            <w:tcBorders>
              <w:top w:val="single" w:sz="4" w:space="0" w:color="auto"/>
              <w:left w:val="single" w:sz="4" w:space="0" w:color="auto"/>
              <w:bottom w:val="single" w:sz="4" w:space="0" w:color="auto"/>
              <w:right w:val="single" w:sz="4" w:space="0" w:color="auto"/>
            </w:tcBorders>
            <w:noWrap/>
            <w:vAlign w:val="center"/>
          </w:tcPr>
          <w:p w14:paraId="13A27F25" w14:textId="77777777" w:rsidR="00E12634" w:rsidRPr="00DC7310" w:rsidRDefault="00E12634" w:rsidP="00E12634">
            <w:pPr>
              <w:pStyle w:val="TAC"/>
              <w:keepNext w:val="0"/>
              <w:keepLines w:val="0"/>
              <w:rPr>
                <w:rFonts w:cs="Arial"/>
                <w:color w:val="000000"/>
                <w:szCs w:val="18"/>
              </w:rPr>
            </w:pPr>
            <w:r w:rsidRPr="00DC7310">
              <w:rPr>
                <w:rFonts w:hint="eastAsia"/>
                <w:lang w:eastAsia="zh-CN"/>
              </w:rPr>
              <w:t>5</w:t>
            </w:r>
          </w:p>
        </w:tc>
        <w:tc>
          <w:tcPr>
            <w:tcW w:w="932" w:type="pct"/>
            <w:gridSpan w:val="2"/>
            <w:tcBorders>
              <w:top w:val="single" w:sz="4" w:space="0" w:color="auto"/>
              <w:left w:val="single" w:sz="4" w:space="0" w:color="auto"/>
              <w:bottom w:val="single" w:sz="4" w:space="0" w:color="auto"/>
              <w:right w:val="single" w:sz="4" w:space="0" w:color="auto"/>
            </w:tcBorders>
            <w:noWrap/>
            <w:vAlign w:val="center"/>
          </w:tcPr>
          <w:p w14:paraId="5BF47D0A" w14:textId="77777777" w:rsidR="00E12634" w:rsidRPr="00DC7310" w:rsidRDefault="00E12634" w:rsidP="00E12634">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D6DD73A" w14:textId="77777777" w:rsidR="00E12634" w:rsidRPr="00DC7310" w:rsidRDefault="00E12634" w:rsidP="00E12634">
            <w:pPr>
              <w:pStyle w:val="TAC"/>
              <w:keepNext w:val="0"/>
              <w:keepLines w:val="0"/>
              <w:rPr>
                <w:rFonts w:cs="Arial"/>
                <w:color w:val="000000"/>
                <w:szCs w:val="18"/>
              </w:rPr>
            </w:pPr>
            <w:r w:rsidRPr="00DC7310">
              <w:rPr>
                <w:lang w:eastAsia="zh-CN"/>
              </w:rPr>
              <w:t>880</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9E6A9CF" w14:textId="77777777" w:rsidR="00E12634" w:rsidRPr="00DC7310" w:rsidRDefault="00E12634" w:rsidP="00E12634">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801" w:type="pct"/>
            <w:gridSpan w:val="3"/>
            <w:tcBorders>
              <w:top w:val="single" w:sz="4" w:space="0" w:color="auto"/>
              <w:left w:val="single" w:sz="4" w:space="0" w:color="auto"/>
              <w:bottom w:val="single" w:sz="4" w:space="0" w:color="auto"/>
              <w:right w:val="single" w:sz="4" w:space="0" w:color="auto"/>
            </w:tcBorders>
          </w:tcPr>
          <w:p w14:paraId="710D2697"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59B0F243" w14:textId="77777777" w:rsidTr="00E12634">
        <w:trPr>
          <w:jc w:val="center"/>
        </w:trPr>
        <w:tc>
          <w:tcPr>
            <w:tcW w:w="1132" w:type="pct"/>
            <w:tcBorders>
              <w:top w:val="nil"/>
              <w:left w:val="single" w:sz="4" w:space="0" w:color="auto"/>
              <w:bottom w:val="nil"/>
              <w:right w:val="single" w:sz="4" w:space="0" w:color="auto"/>
            </w:tcBorders>
          </w:tcPr>
          <w:p w14:paraId="0FD7CBC6" w14:textId="77777777" w:rsidR="00E12634" w:rsidRPr="00DC7310" w:rsidRDefault="00E12634" w:rsidP="00E12634">
            <w:pPr>
              <w:pStyle w:val="TAC"/>
              <w:keepNext w:val="0"/>
              <w:keepLines w:val="0"/>
              <w:rPr>
                <w:rFonts w:eastAsia="MS Mincho"/>
              </w:rPr>
            </w:pPr>
            <w:r w:rsidRPr="00DC7310">
              <w:rPr>
                <w:rFonts w:cs="Arial"/>
                <w:szCs w:val="18"/>
                <w:lang w:eastAsia="zh-CN"/>
              </w:rPr>
              <w:t>DC_5A-40C_n77A</w:t>
            </w:r>
          </w:p>
        </w:tc>
        <w:tc>
          <w:tcPr>
            <w:tcW w:w="410" w:type="pct"/>
            <w:tcBorders>
              <w:top w:val="single" w:sz="4" w:space="0" w:color="auto"/>
              <w:left w:val="single" w:sz="4" w:space="0" w:color="auto"/>
              <w:bottom w:val="single" w:sz="4" w:space="0" w:color="auto"/>
              <w:right w:val="single" w:sz="4" w:space="0" w:color="auto"/>
            </w:tcBorders>
            <w:vAlign w:val="center"/>
          </w:tcPr>
          <w:p w14:paraId="64B11FFA" w14:textId="77777777" w:rsidR="00E12634" w:rsidRPr="00DC7310" w:rsidRDefault="00E12634" w:rsidP="00E12634">
            <w:pPr>
              <w:pStyle w:val="TAC"/>
              <w:keepNext w:val="0"/>
              <w:keepLines w:val="0"/>
              <w:rPr>
                <w:rFonts w:cs="Arial"/>
                <w:szCs w:val="18"/>
              </w:rPr>
            </w:pPr>
            <w:r w:rsidRPr="00DC7310">
              <w:rPr>
                <w:lang w:eastAsia="zh-CN"/>
              </w:rPr>
              <w:t>40</w:t>
            </w:r>
          </w:p>
        </w:tc>
        <w:tc>
          <w:tcPr>
            <w:tcW w:w="491" w:type="pct"/>
            <w:tcBorders>
              <w:top w:val="single" w:sz="4" w:space="0" w:color="auto"/>
              <w:left w:val="single" w:sz="4" w:space="0" w:color="auto"/>
              <w:bottom w:val="single" w:sz="4" w:space="0" w:color="auto"/>
              <w:right w:val="single" w:sz="4" w:space="0" w:color="auto"/>
            </w:tcBorders>
            <w:noWrap/>
            <w:vAlign w:val="center"/>
          </w:tcPr>
          <w:p w14:paraId="7A24AABC" w14:textId="77777777" w:rsidR="00E12634" w:rsidRPr="00DC7310" w:rsidRDefault="00E12634" w:rsidP="00E12634">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04" w:type="pct"/>
            <w:gridSpan w:val="2"/>
            <w:tcBorders>
              <w:top w:val="single" w:sz="4" w:space="0" w:color="auto"/>
              <w:left w:val="single" w:sz="4" w:space="0" w:color="auto"/>
              <w:bottom w:val="single" w:sz="4" w:space="0" w:color="auto"/>
              <w:right w:val="single" w:sz="4" w:space="0" w:color="auto"/>
            </w:tcBorders>
            <w:noWrap/>
            <w:vAlign w:val="center"/>
          </w:tcPr>
          <w:p w14:paraId="6BB6E43B" w14:textId="77777777" w:rsidR="00E12634" w:rsidRPr="00DC7310" w:rsidRDefault="00E12634" w:rsidP="00E12634">
            <w:pPr>
              <w:pStyle w:val="TAC"/>
              <w:keepNext w:val="0"/>
              <w:keepLines w:val="0"/>
              <w:rPr>
                <w:rFonts w:cs="Arial"/>
                <w:color w:val="000000"/>
                <w:szCs w:val="18"/>
              </w:rPr>
            </w:pPr>
            <w:r w:rsidRPr="00DC7310">
              <w:rPr>
                <w:rFonts w:hint="eastAsia"/>
                <w:lang w:eastAsia="zh-CN"/>
              </w:rPr>
              <w:t>5</w:t>
            </w:r>
          </w:p>
        </w:tc>
        <w:tc>
          <w:tcPr>
            <w:tcW w:w="932" w:type="pct"/>
            <w:gridSpan w:val="2"/>
            <w:tcBorders>
              <w:top w:val="single" w:sz="4" w:space="0" w:color="auto"/>
              <w:left w:val="single" w:sz="4" w:space="0" w:color="auto"/>
              <w:bottom w:val="single" w:sz="4" w:space="0" w:color="auto"/>
              <w:right w:val="single" w:sz="4" w:space="0" w:color="auto"/>
            </w:tcBorders>
            <w:noWrap/>
            <w:vAlign w:val="center"/>
          </w:tcPr>
          <w:p w14:paraId="625EA80A" w14:textId="77777777" w:rsidR="00E12634" w:rsidRPr="00DC7310" w:rsidRDefault="00E12634" w:rsidP="00E12634">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461642B" w14:textId="77777777" w:rsidR="00E12634" w:rsidRPr="00DC7310" w:rsidRDefault="00E12634" w:rsidP="00E12634">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74CABFA" w14:textId="77777777" w:rsidR="00E12634" w:rsidRPr="00DC7310" w:rsidRDefault="00E12634" w:rsidP="00E12634">
            <w:pPr>
              <w:pStyle w:val="TAC"/>
              <w:keepNext w:val="0"/>
              <w:keepLines w:val="0"/>
              <w:rPr>
                <w:rFonts w:eastAsia="Malgun Gothic" w:cs="Arial"/>
                <w:color w:val="000000"/>
                <w:lang w:eastAsia="ko-KR"/>
              </w:rPr>
            </w:pPr>
            <w:r w:rsidRPr="00DC7310">
              <w:rPr>
                <w:rFonts w:hint="eastAsia"/>
                <w:lang w:eastAsia="zh-CN"/>
              </w:rPr>
              <w:t>1</w:t>
            </w:r>
            <w:r w:rsidRPr="00DC7310">
              <w:rPr>
                <w:lang w:eastAsia="zh-CN"/>
              </w:rPr>
              <w:t>3.2</w:t>
            </w:r>
          </w:p>
        </w:tc>
        <w:tc>
          <w:tcPr>
            <w:tcW w:w="801" w:type="pct"/>
            <w:gridSpan w:val="3"/>
            <w:tcBorders>
              <w:top w:val="single" w:sz="4" w:space="0" w:color="auto"/>
              <w:left w:val="single" w:sz="4" w:space="0" w:color="auto"/>
              <w:bottom w:val="single" w:sz="4" w:space="0" w:color="auto"/>
              <w:right w:val="single" w:sz="4" w:space="0" w:color="auto"/>
            </w:tcBorders>
          </w:tcPr>
          <w:p w14:paraId="236E4DF2" w14:textId="77777777" w:rsidR="00E12634" w:rsidRPr="00DC7310" w:rsidRDefault="00E12634" w:rsidP="00E12634">
            <w:pPr>
              <w:pStyle w:val="TAC"/>
              <w:keepNext w:val="0"/>
              <w:keepLines w:val="0"/>
              <w:rPr>
                <w:rFonts w:cs="Arial"/>
                <w:lang w:eastAsia="ko-KR"/>
              </w:rPr>
            </w:pPr>
            <w:r w:rsidRPr="00DC7310">
              <w:rPr>
                <w:rFonts w:hint="eastAsia"/>
                <w:lang w:eastAsia="zh-CN"/>
              </w:rPr>
              <w:t>I</w:t>
            </w:r>
            <w:r w:rsidRPr="00DC7310">
              <w:rPr>
                <w:lang w:eastAsia="zh-CN"/>
              </w:rPr>
              <w:t>MD3</w:t>
            </w:r>
          </w:p>
        </w:tc>
      </w:tr>
      <w:tr w:rsidR="00E12634" w:rsidRPr="00DC7310" w14:paraId="3132A7FA" w14:textId="77777777" w:rsidTr="00E12634">
        <w:trPr>
          <w:jc w:val="center"/>
        </w:trPr>
        <w:tc>
          <w:tcPr>
            <w:tcW w:w="1132" w:type="pct"/>
            <w:tcBorders>
              <w:top w:val="nil"/>
              <w:left w:val="single" w:sz="4" w:space="0" w:color="auto"/>
              <w:bottom w:val="nil"/>
              <w:right w:val="single" w:sz="4" w:space="0" w:color="auto"/>
            </w:tcBorders>
          </w:tcPr>
          <w:p w14:paraId="744ADAC4" w14:textId="77777777" w:rsidR="00E12634" w:rsidRPr="00DC7310" w:rsidRDefault="00E12634" w:rsidP="00E12634">
            <w:pPr>
              <w:pStyle w:val="TAC"/>
              <w:keepNext w:val="0"/>
              <w:keepLines w:val="0"/>
              <w:rPr>
                <w:rFonts w:eastAsia="MS Mincho"/>
              </w:rPr>
            </w:pPr>
            <w:r w:rsidRPr="00DC7310">
              <w:rPr>
                <w:rFonts w:cs="Arial"/>
                <w:szCs w:val="18"/>
              </w:rPr>
              <w:t>DC_5A-40A_n77C</w:t>
            </w:r>
          </w:p>
        </w:tc>
        <w:tc>
          <w:tcPr>
            <w:tcW w:w="410" w:type="pct"/>
            <w:tcBorders>
              <w:top w:val="single" w:sz="4" w:space="0" w:color="auto"/>
              <w:left w:val="single" w:sz="4" w:space="0" w:color="auto"/>
              <w:bottom w:val="single" w:sz="4" w:space="0" w:color="auto"/>
              <w:right w:val="single" w:sz="4" w:space="0" w:color="auto"/>
            </w:tcBorders>
            <w:vAlign w:val="center"/>
          </w:tcPr>
          <w:p w14:paraId="76B776A7" w14:textId="77777777" w:rsidR="00E12634" w:rsidRPr="00DC7310" w:rsidRDefault="00E12634" w:rsidP="00E12634">
            <w:pPr>
              <w:pStyle w:val="TAC"/>
              <w:keepNext w:val="0"/>
              <w:keepLines w:val="0"/>
              <w:rPr>
                <w:rFonts w:cs="Arial"/>
                <w:szCs w:val="18"/>
              </w:rPr>
            </w:pPr>
            <w:r w:rsidRPr="00DC7310">
              <w:rPr>
                <w:rFonts w:hint="eastAsia"/>
                <w:lang w:eastAsia="zh-CN"/>
              </w:rPr>
              <w:t>n</w:t>
            </w:r>
            <w:r w:rsidRPr="00DC7310">
              <w:rPr>
                <w:lang w:eastAsia="zh-CN"/>
              </w:rPr>
              <w:t>77</w:t>
            </w:r>
          </w:p>
        </w:tc>
        <w:tc>
          <w:tcPr>
            <w:tcW w:w="491" w:type="pct"/>
            <w:tcBorders>
              <w:top w:val="single" w:sz="4" w:space="0" w:color="auto"/>
              <w:left w:val="single" w:sz="4" w:space="0" w:color="auto"/>
              <w:bottom w:val="single" w:sz="4" w:space="0" w:color="auto"/>
              <w:right w:val="single" w:sz="4" w:space="0" w:color="auto"/>
            </w:tcBorders>
            <w:noWrap/>
            <w:vAlign w:val="center"/>
          </w:tcPr>
          <w:p w14:paraId="774FE2C5" w14:textId="77777777" w:rsidR="00E12634" w:rsidRPr="00DC7310" w:rsidRDefault="00E12634" w:rsidP="00E12634">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04" w:type="pct"/>
            <w:gridSpan w:val="2"/>
            <w:tcBorders>
              <w:top w:val="single" w:sz="4" w:space="0" w:color="auto"/>
              <w:left w:val="single" w:sz="4" w:space="0" w:color="auto"/>
              <w:bottom w:val="single" w:sz="4" w:space="0" w:color="auto"/>
              <w:right w:val="single" w:sz="4" w:space="0" w:color="auto"/>
            </w:tcBorders>
            <w:noWrap/>
            <w:vAlign w:val="center"/>
          </w:tcPr>
          <w:p w14:paraId="4EBB9461" w14:textId="77777777" w:rsidR="00E12634" w:rsidRPr="00DC7310" w:rsidRDefault="00E12634" w:rsidP="00E12634">
            <w:pPr>
              <w:pStyle w:val="TAC"/>
              <w:keepNext w:val="0"/>
              <w:keepLines w:val="0"/>
              <w:rPr>
                <w:rFonts w:cs="Arial"/>
                <w:color w:val="000000"/>
                <w:szCs w:val="18"/>
              </w:rPr>
            </w:pPr>
            <w:r w:rsidRPr="00DC7310">
              <w:rPr>
                <w:rFonts w:hint="eastAsia"/>
                <w:lang w:eastAsia="zh-CN"/>
              </w:rPr>
              <w:t>1</w:t>
            </w:r>
            <w:r w:rsidRPr="00DC7310">
              <w:rPr>
                <w:lang w:eastAsia="zh-CN"/>
              </w:rPr>
              <w:t>0</w:t>
            </w:r>
          </w:p>
        </w:tc>
        <w:tc>
          <w:tcPr>
            <w:tcW w:w="932" w:type="pct"/>
            <w:gridSpan w:val="2"/>
            <w:tcBorders>
              <w:top w:val="single" w:sz="4" w:space="0" w:color="auto"/>
              <w:left w:val="single" w:sz="4" w:space="0" w:color="auto"/>
              <w:bottom w:val="single" w:sz="4" w:space="0" w:color="auto"/>
              <w:right w:val="single" w:sz="4" w:space="0" w:color="auto"/>
            </w:tcBorders>
            <w:noWrap/>
            <w:vAlign w:val="center"/>
          </w:tcPr>
          <w:p w14:paraId="0D382DF9" w14:textId="77777777" w:rsidR="00E12634" w:rsidRPr="00DC7310" w:rsidRDefault="00E12634" w:rsidP="00E12634">
            <w:pPr>
              <w:pStyle w:val="TAC"/>
              <w:keepNext w:val="0"/>
              <w:keepLines w:val="0"/>
              <w:rPr>
                <w:rFonts w:cs="Arial"/>
                <w:color w:val="000000"/>
                <w:szCs w:val="18"/>
              </w:rPr>
            </w:pPr>
            <w:r w:rsidRPr="00DC7310">
              <w:rPr>
                <w:rFonts w:hint="eastAsia"/>
                <w:lang w:eastAsia="zh-CN"/>
              </w:rPr>
              <w:t>5</w:t>
            </w:r>
            <w:r w:rsidRPr="00DC7310">
              <w:rPr>
                <w:lang w:eastAsia="zh-CN"/>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F48700A" w14:textId="77777777" w:rsidR="00E12634" w:rsidRPr="00DC7310" w:rsidRDefault="00E12634" w:rsidP="00E12634">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58FF0D84" w14:textId="77777777" w:rsidR="00E12634" w:rsidRPr="00DC7310" w:rsidRDefault="00E12634" w:rsidP="00E12634">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801" w:type="pct"/>
            <w:gridSpan w:val="3"/>
            <w:tcBorders>
              <w:top w:val="single" w:sz="4" w:space="0" w:color="auto"/>
              <w:left w:val="single" w:sz="4" w:space="0" w:color="auto"/>
              <w:bottom w:val="single" w:sz="4" w:space="0" w:color="auto"/>
              <w:right w:val="single" w:sz="4" w:space="0" w:color="auto"/>
            </w:tcBorders>
          </w:tcPr>
          <w:p w14:paraId="4BB671A5"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37670420" w14:textId="77777777" w:rsidTr="00E12634">
        <w:trPr>
          <w:jc w:val="center"/>
        </w:trPr>
        <w:tc>
          <w:tcPr>
            <w:tcW w:w="1132" w:type="pct"/>
            <w:tcBorders>
              <w:top w:val="nil"/>
              <w:left w:val="single" w:sz="4" w:space="0" w:color="auto"/>
              <w:bottom w:val="nil"/>
              <w:right w:val="single" w:sz="4" w:space="0" w:color="auto"/>
            </w:tcBorders>
          </w:tcPr>
          <w:p w14:paraId="7F62DDE9" w14:textId="77777777" w:rsidR="00E12634" w:rsidRPr="00DC7310" w:rsidRDefault="00E12634" w:rsidP="00E12634">
            <w:pPr>
              <w:pStyle w:val="TAC"/>
              <w:keepNext w:val="0"/>
              <w:keepLines w:val="0"/>
              <w:rPr>
                <w:rFonts w:eastAsia="MS Mincho"/>
              </w:rPr>
            </w:pPr>
            <w:r w:rsidRPr="00DC7310">
              <w:rPr>
                <w:rFonts w:cs="Arial"/>
                <w:szCs w:val="18"/>
              </w:rPr>
              <w:t>DC_5A-40C_n77C</w:t>
            </w:r>
          </w:p>
        </w:tc>
        <w:tc>
          <w:tcPr>
            <w:tcW w:w="410" w:type="pct"/>
            <w:tcBorders>
              <w:top w:val="single" w:sz="4" w:space="0" w:color="auto"/>
              <w:left w:val="single" w:sz="4" w:space="0" w:color="auto"/>
              <w:bottom w:val="single" w:sz="4" w:space="0" w:color="auto"/>
              <w:right w:val="single" w:sz="4" w:space="0" w:color="auto"/>
            </w:tcBorders>
            <w:vAlign w:val="center"/>
          </w:tcPr>
          <w:p w14:paraId="0EE82769" w14:textId="77777777" w:rsidR="00E12634" w:rsidRPr="00DC7310" w:rsidRDefault="00E12634" w:rsidP="00E12634">
            <w:pPr>
              <w:pStyle w:val="TAC"/>
              <w:keepNext w:val="0"/>
              <w:keepLines w:val="0"/>
              <w:rPr>
                <w:rFonts w:cs="Arial"/>
                <w:szCs w:val="18"/>
              </w:rPr>
            </w:pPr>
            <w:r w:rsidRPr="00DC7310">
              <w:rPr>
                <w:lang w:eastAsia="zh-CN"/>
              </w:rPr>
              <w:t>5</w:t>
            </w:r>
          </w:p>
        </w:tc>
        <w:tc>
          <w:tcPr>
            <w:tcW w:w="491" w:type="pct"/>
            <w:tcBorders>
              <w:top w:val="single" w:sz="4" w:space="0" w:color="auto"/>
              <w:left w:val="single" w:sz="4" w:space="0" w:color="auto"/>
              <w:bottom w:val="single" w:sz="4" w:space="0" w:color="auto"/>
              <w:right w:val="single" w:sz="4" w:space="0" w:color="auto"/>
            </w:tcBorders>
            <w:noWrap/>
          </w:tcPr>
          <w:p w14:paraId="7B3CB30B" w14:textId="77777777" w:rsidR="00E12634" w:rsidRPr="00DC7310" w:rsidRDefault="00E12634" w:rsidP="00E12634">
            <w:pPr>
              <w:pStyle w:val="TAC"/>
              <w:keepNext w:val="0"/>
              <w:keepLines w:val="0"/>
              <w:rPr>
                <w:rFonts w:cs="Arial"/>
                <w:color w:val="000000"/>
                <w:szCs w:val="18"/>
              </w:rPr>
            </w:pPr>
            <w:r w:rsidRPr="00DC7310">
              <w:rPr>
                <w:lang w:eastAsia="zh-CN"/>
              </w:rPr>
              <w:t>835</w:t>
            </w:r>
          </w:p>
        </w:tc>
        <w:tc>
          <w:tcPr>
            <w:tcW w:w="304" w:type="pct"/>
            <w:gridSpan w:val="2"/>
            <w:tcBorders>
              <w:top w:val="single" w:sz="4" w:space="0" w:color="auto"/>
              <w:left w:val="single" w:sz="4" w:space="0" w:color="auto"/>
              <w:bottom w:val="single" w:sz="4" w:space="0" w:color="auto"/>
              <w:right w:val="single" w:sz="4" w:space="0" w:color="auto"/>
            </w:tcBorders>
            <w:noWrap/>
          </w:tcPr>
          <w:p w14:paraId="62ADAD46" w14:textId="77777777" w:rsidR="00E12634" w:rsidRPr="00DC7310" w:rsidRDefault="00E12634" w:rsidP="00E12634">
            <w:pPr>
              <w:pStyle w:val="TAC"/>
              <w:keepNext w:val="0"/>
              <w:keepLines w:val="0"/>
              <w:rPr>
                <w:rFonts w:cs="Arial"/>
                <w:color w:val="000000"/>
                <w:szCs w:val="18"/>
              </w:rPr>
            </w:pPr>
            <w:r w:rsidRPr="00DC7310">
              <w:rPr>
                <w:lang w:eastAsia="zh-CN"/>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3BDD2F12" w14:textId="77777777" w:rsidR="00E12634" w:rsidRPr="00DC7310" w:rsidRDefault="00E12634" w:rsidP="00E12634">
            <w:pPr>
              <w:pStyle w:val="TAC"/>
              <w:keepNext w:val="0"/>
              <w:keepLines w:val="0"/>
              <w:rPr>
                <w:rFonts w:cs="Arial"/>
                <w:color w:val="000000"/>
                <w:szCs w:val="18"/>
              </w:rPr>
            </w:pPr>
            <w:r w:rsidRPr="00DC7310">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F639ACF" w14:textId="77777777" w:rsidR="00E12634" w:rsidRPr="00DC7310" w:rsidRDefault="00E12634" w:rsidP="00E12634">
            <w:pPr>
              <w:pStyle w:val="TAC"/>
              <w:keepNext w:val="0"/>
              <w:keepLines w:val="0"/>
              <w:rPr>
                <w:rFonts w:cs="Arial"/>
                <w:color w:val="000000"/>
                <w:szCs w:val="18"/>
              </w:rPr>
            </w:pPr>
            <w:r w:rsidRPr="00DC7310">
              <w:rPr>
                <w:lang w:eastAsia="zh-CN"/>
              </w:rPr>
              <w:t>880</w:t>
            </w:r>
          </w:p>
        </w:tc>
        <w:tc>
          <w:tcPr>
            <w:tcW w:w="391" w:type="pct"/>
            <w:gridSpan w:val="2"/>
            <w:tcBorders>
              <w:top w:val="single" w:sz="4" w:space="0" w:color="auto"/>
              <w:left w:val="single" w:sz="4" w:space="0" w:color="auto"/>
              <w:bottom w:val="single" w:sz="4" w:space="0" w:color="auto"/>
              <w:right w:val="single" w:sz="4" w:space="0" w:color="auto"/>
            </w:tcBorders>
          </w:tcPr>
          <w:p w14:paraId="1B36C5CD" w14:textId="77777777" w:rsidR="00E12634" w:rsidRPr="00DC7310" w:rsidRDefault="00E12634" w:rsidP="00E12634">
            <w:pPr>
              <w:pStyle w:val="TAC"/>
              <w:keepNext w:val="0"/>
              <w:keepLines w:val="0"/>
              <w:rPr>
                <w:rFonts w:eastAsia="Malgun Gothic" w:cs="Arial"/>
                <w:color w:val="000000"/>
                <w:lang w:eastAsia="ko-KR"/>
              </w:rPr>
            </w:pPr>
            <w:r w:rsidRPr="00DC7310">
              <w:rPr>
                <w:lang w:eastAsia="zh-CN"/>
              </w:rPr>
              <w:t>15.2</w:t>
            </w:r>
          </w:p>
        </w:tc>
        <w:tc>
          <w:tcPr>
            <w:tcW w:w="801" w:type="pct"/>
            <w:gridSpan w:val="3"/>
            <w:tcBorders>
              <w:top w:val="single" w:sz="4" w:space="0" w:color="auto"/>
              <w:left w:val="single" w:sz="4" w:space="0" w:color="auto"/>
              <w:bottom w:val="single" w:sz="4" w:space="0" w:color="auto"/>
              <w:right w:val="single" w:sz="4" w:space="0" w:color="auto"/>
            </w:tcBorders>
          </w:tcPr>
          <w:p w14:paraId="1F4F11B5" w14:textId="77777777" w:rsidR="00E12634" w:rsidRPr="00DC7310" w:rsidRDefault="00E12634" w:rsidP="00E12634">
            <w:pPr>
              <w:pStyle w:val="TAC"/>
              <w:keepNext w:val="0"/>
              <w:keepLines w:val="0"/>
              <w:rPr>
                <w:rFonts w:cs="Arial"/>
                <w:lang w:eastAsia="ko-KR"/>
              </w:rPr>
            </w:pPr>
            <w:r w:rsidRPr="00DC7310">
              <w:rPr>
                <w:lang w:eastAsia="zh-CN"/>
              </w:rPr>
              <w:t>IMD3</w:t>
            </w:r>
            <w:r w:rsidRPr="00DC7310">
              <w:rPr>
                <w:vertAlign w:val="superscript"/>
                <w:lang w:eastAsia="zh-CN"/>
              </w:rPr>
              <w:t>4</w:t>
            </w:r>
          </w:p>
        </w:tc>
      </w:tr>
      <w:tr w:rsidR="00E12634" w:rsidRPr="00DC7310" w14:paraId="7DFB0247" w14:textId="77777777" w:rsidTr="00E12634">
        <w:trPr>
          <w:jc w:val="center"/>
        </w:trPr>
        <w:tc>
          <w:tcPr>
            <w:tcW w:w="1132" w:type="pct"/>
            <w:tcBorders>
              <w:top w:val="nil"/>
              <w:left w:val="single" w:sz="4" w:space="0" w:color="auto"/>
              <w:bottom w:val="nil"/>
              <w:right w:val="single" w:sz="4" w:space="0" w:color="auto"/>
            </w:tcBorders>
            <w:vAlign w:val="center"/>
          </w:tcPr>
          <w:p w14:paraId="0616226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A31CC84" w14:textId="77777777" w:rsidR="00E12634" w:rsidRPr="00DC7310" w:rsidRDefault="00E12634" w:rsidP="00E12634">
            <w:pPr>
              <w:pStyle w:val="TAC"/>
              <w:keepNext w:val="0"/>
              <w:keepLines w:val="0"/>
              <w:rPr>
                <w:rFonts w:cs="Arial"/>
                <w:szCs w:val="18"/>
              </w:rPr>
            </w:pPr>
            <w:r w:rsidRPr="00DC7310">
              <w:rPr>
                <w:lang w:eastAsia="zh-CN"/>
              </w:rPr>
              <w:t>40</w:t>
            </w:r>
          </w:p>
        </w:tc>
        <w:tc>
          <w:tcPr>
            <w:tcW w:w="491" w:type="pct"/>
            <w:tcBorders>
              <w:top w:val="single" w:sz="4" w:space="0" w:color="auto"/>
              <w:left w:val="single" w:sz="4" w:space="0" w:color="auto"/>
              <w:bottom w:val="single" w:sz="4" w:space="0" w:color="auto"/>
              <w:right w:val="single" w:sz="4" w:space="0" w:color="auto"/>
            </w:tcBorders>
            <w:noWrap/>
          </w:tcPr>
          <w:p w14:paraId="037F9F4D" w14:textId="77777777" w:rsidR="00E12634" w:rsidRPr="00DC7310" w:rsidRDefault="00E12634" w:rsidP="00E12634">
            <w:pPr>
              <w:pStyle w:val="TAC"/>
              <w:keepNext w:val="0"/>
              <w:keepLines w:val="0"/>
              <w:rPr>
                <w:rFonts w:cs="Arial"/>
                <w:color w:val="000000"/>
                <w:szCs w:val="18"/>
              </w:rPr>
            </w:pPr>
            <w:r w:rsidRPr="00DC7310">
              <w:rPr>
                <w:lang w:eastAsia="zh-CN"/>
              </w:rPr>
              <w:t>2310</w:t>
            </w:r>
          </w:p>
        </w:tc>
        <w:tc>
          <w:tcPr>
            <w:tcW w:w="304" w:type="pct"/>
            <w:gridSpan w:val="2"/>
            <w:tcBorders>
              <w:top w:val="single" w:sz="4" w:space="0" w:color="auto"/>
              <w:left w:val="single" w:sz="4" w:space="0" w:color="auto"/>
              <w:bottom w:val="single" w:sz="4" w:space="0" w:color="auto"/>
              <w:right w:val="single" w:sz="4" w:space="0" w:color="auto"/>
            </w:tcBorders>
            <w:noWrap/>
          </w:tcPr>
          <w:p w14:paraId="520EFB0E" w14:textId="77777777" w:rsidR="00E12634" w:rsidRPr="00DC7310" w:rsidRDefault="00E12634" w:rsidP="00E12634">
            <w:pPr>
              <w:pStyle w:val="TAC"/>
              <w:keepNext w:val="0"/>
              <w:keepLines w:val="0"/>
              <w:rPr>
                <w:rFonts w:cs="Arial"/>
                <w:color w:val="000000"/>
                <w:szCs w:val="18"/>
              </w:rPr>
            </w:pPr>
            <w:r w:rsidRPr="00DC7310">
              <w:rPr>
                <w:lang w:eastAsia="zh-CN"/>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23C216C3" w14:textId="77777777" w:rsidR="00E12634" w:rsidRPr="00DC7310" w:rsidRDefault="00E12634" w:rsidP="00E12634">
            <w:pPr>
              <w:pStyle w:val="TAC"/>
              <w:keepNext w:val="0"/>
              <w:keepLines w:val="0"/>
              <w:rPr>
                <w:rFonts w:cs="Arial"/>
                <w:color w:val="000000"/>
                <w:szCs w:val="18"/>
              </w:rPr>
            </w:pPr>
            <w:r w:rsidRPr="00DC7310">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7F00609" w14:textId="77777777" w:rsidR="00E12634" w:rsidRPr="00DC7310" w:rsidRDefault="00E12634" w:rsidP="00E12634">
            <w:pPr>
              <w:pStyle w:val="TAC"/>
              <w:keepNext w:val="0"/>
              <w:keepLines w:val="0"/>
              <w:rPr>
                <w:rFonts w:cs="Arial"/>
                <w:color w:val="000000"/>
                <w:szCs w:val="18"/>
              </w:rPr>
            </w:pPr>
            <w:r w:rsidRPr="00DC7310">
              <w:rPr>
                <w:lang w:eastAsia="zh-CN"/>
              </w:rPr>
              <w:t>2310</w:t>
            </w:r>
          </w:p>
        </w:tc>
        <w:tc>
          <w:tcPr>
            <w:tcW w:w="391" w:type="pct"/>
            <w:gridSpan w:val="2"/>
            <w:tcBorders>
              <w:top w:val="single" w:sz="4" w:space="0" w:color="auto"/>
              <w:left w:val="single" w:sz="4" w:space="0" w:color="auto"/>
              <w:bottom w:val="single" w:sz="4" w:space="0" w:color="auto"/>
              <w:right w:val="single" w:sz="4" w:space="0" w:color="auto"/>
            </w:tcBorders>
          </w:tcPr>
          <w:p w14:paraId="7E24873E" w14:textId="77777777" w:rsidR="00E12634" w:rsidRPr="00DC7310" w:rsidRDefault="00E12634" w:rsidP="00E12634">
            <w:pPr>
              <w:pStyle w:val="TAC"/>
              <w:keepNext w:val="0"/>
              <w:keepLines w:val="0"/>
              <w:rPr>
                <w:rFonts w:eastAsia="Malgun Gothic" w:cs="Arial"/>
                <w:color w:val="000000"/>
                <w:lang w:eastAsia="ko-KR"/>
              </w:rPr>
            </w:pPr>
            <w:r w:rsidRPr="00DC7310">
              <w:rPr>
                <w:lang w:eastAsia="zh-CN"/>
              </w:rPr>
              <w:t>N/A</w:t>
            </w:r>
          </w:p>
        </w:tc>
        <w:tc>
          <w:tcPr>
            <w:tcW w:w="801" w:type="pct"/>
            <w:gridSpan w:val="3"/>
            <w:tcBorders>
              <w:top w:val="single" w:sz="4" w:space="0" w:color="auto"/>
              <w:left w:val="single" w:sz="4" w:space="0" w:color="auto"/>
              <w:bottom w:val="single" w:sz="4" w:space="0" w:color="auto"/>
              <w:right w:val="single" w:sz="4" w:space="0" w:color="auto"/>
            </w:tcBorders>
          </w:tcPr>
          <w:p w14:paraId="5A655F04"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3DCA6CC8"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193583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CAC7B6B" w14:textId="77777777" w:rsidR="00E12634" w:rsidRPr="00DC7310" w:rsidRDefault="00E12634" w:rsidP="00E12634">
            <w:pPr>
              <w:pStyle w:val="TAC"/>
              <w:keepNext w:val="0"/>
              <w:keepLines w:val="0"/>
              <w:rPr>
                <w:rFonts w:cs="Arial"/>
                <w:szCs w:val="18"/>
              </w:rPr>
            </w:pPr>
            <w:r w:rsidRPr="00DC7310">
              <w:rPr>
                <w:rFonts w:hint="eastAsia"/>
                <w:lang w:eastAsia="zh-CN"/>
              </w:rPr>
              <w:t>n</w:t>
            </w:r>
            <w:r w:rsidRPr="00DC7310">
              <w:rPr>
                <w:lang w:eastAsia="zh-CN"/>
              </w:rPr>
              <w:t>77</w:t>
            </w:r>
          </w:p>
        </w:tc>
        <w:tc>
          <w:tcPr>
            <w:tcW w:w="491" w:type="pct"/>
            <w:tcBorders>
              <w:top w:val="single" w:sz="4" w:space="0" w:color="auto"/>
              <w:left w:val="single" w:sz="4" w:space="0" w:color="auto"/>
              <w:bottom w:val="single" w:sz="4" w:space="0" w:color="auto"/>
              <w:right w:val="single" w:sz="4" w:space="0" w:color="auto"/>
            </w:tcBorders>
            <w:noWrap/>
          </w:tcPr>
          <w:p w14:paraId="7007833F" w14:textId="77777777" w:rsidR="00E12634" w:rsidRPr="00DC7310" w:rsidRDefault="00E12634" w:rsidP="00E12634">
            <w:pPr>
              <w:pStyle w:val="TAC"/>
              <w:keepNext w:val="0"/>
              <w:keepLines w:val="0"/>
              <w:rPr>
                <w:rFonts w:cs="Arial"/>
                <w:color w:val="000000"/>
                <w:szCs w:val="18"/>
              </w:rPr>
            </w:pPr>
            <w:r w:rsidRPr="00DC7310">
              <w:rPr>
                <w:lang w:eastAsia="zh-CN"/>
              </w:rPr>
              <w:t>3740</w:t>
            </w:r>
          </w:p>
        </w:tc>
        <w:tc>
          <w:tcPr>
            <w:tcW w:w="304" w:type="pct"/>
            <w:gridSpan w:val="2"/>
            <w:tcBorders>
              <w:top w:val="single" w:sz="4" w:space="0" w:color="auto"/>
              <w:left w:val="single" w:sz="4" w:space="0" w:color="auto"/>
              <w:bottom w:val="single" w:sz="4" w:space="0" w:color="auto"/>
              <w:right w:val="single" w:sz="4" w:space="0" w:color="auto"/>
            </w:tcBorders>
            <w:noWrap/>
          </w:tcPr>
          <w:p w14:paraId="6B42FDBF" w14:textId="77777777" w:rsidR="00E12634" w:rsidRPr="00DC7310" w:rsidRDefault="00E12634" w:rsidP="00E12634">
            <w:pPr>
              <w:pStyle w:val="TAC"/>
              <w:keepNext w:val="0"/>
              <w:keepLines w:val="0"/>
              <w:rPr>
                <w:rFonts w:cs="Arial"/>
                <w:color w:val="000000"/>
                <w:szCs w:val="18"/>
              </w:rPr>
            </w:pPr>
            <w:r w:rsidRPr="00DC7310">
              <w:rPr>
                <w:lang w:eastAsia="zh-CN"/>
              </w:rPr>
              <w:t>10</w:t>
            </w:r>
          </w:p>
        </w:tc>
        <w:tc>
          <w:tcPr>
            <w:tcW w:w="932" w:type="pct"/>
            <w:gridSpan w:val="2"/>
            <w:tcBorders>
              <w:top w:val="single" w:sz="4" w:space="0" w:color="auto"/>
              <w:left w:val="single" w:sz="4" w:space="0" w:color="auto"/>
              <w:bottom w:val="single" w:sz="4" w:space="0" w:color="auto"/>
              <w:right w:val="single" w:sz="4" w:space="0" w:color="auto"/>
            </w:tcBorders>
            <w:noWrap/>
          </w:tcPr>
          <w:p w14:paraId="040D7DF4" w14:textId="77777777" w:rsidR="00E12634" w:rsidRPr="00DC7310" w:rsidRDefault="00E12634" w:rsidP="00E12634">
            <w:pPr>
              <w:pStyle w:val="TAC"/>
              <w:keepNext w:val="0"/>
              <w:keepLines w:val="0"/>
              <w:rPr>
                <w:rFonts w:cs="Arial"/>
                <w:color w:val="000000"/>
                <w:szCs w:val="18"/>
              </w:rPr>
            </w:pPr>
            <w:r w:rsidRPr="00DC7310">
              <w:rPr>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4A5ACF8" w14:textId="77777777" w:rsidR="00E12634" w:rsidRPr="00DC7310" w:rsidRDefault="00E12634" w:rsidP="00E12634">
            <w:pPr>
              <w:pStyle w:val="TAC"/>
              <w:keepNext w:val="0"/>
              <w:keepLines w:val="0"/>
              <w:rPr>
                <w:rFonts w:cs="Arial"/>
                <w:color w:val="000000"/>
                <w:szCs w:val="18"/>
              </w:rPr>
            </w:pPr>
            <w:r w:rsidRPr="00DC7310">
              <w:rPr>
                <w:lang w:eastAsia="zh-CN"/>
              </w:rPr>
              <w:t>3740</w:t>
            </w:r>
          </w:p>
        </w:tc>
        <w:tc>
          <w:tcPr>
            <w:tcW w:w="391" w:type="pct"/>
            <w:gridSpan w:val="2"/>
            <w:tcBorders>
              <w:top w:val="single" w:sz="4" w:space="0" w:color="auto"/>
              <w:left w:val="single" w:sz="4" w:space="0" w:color="auto"/>
              <w:bottom w:val="single" w:sz="4" w:space="0" w:color="auto"/>
              <w:right w:val="single" w:sz="4" w:space="0" w:color="auto"/>
            </w:tcBorders>
          </w:tcPr>
          <w:p w14:paraId="32E969D4" w14:textId="77777777" w:rsidR="00E12634" w:rsidRPr="00DC7310" w:rsidRDefault="00E12634" w:rsidP="00E12634">
            <w:pPr>
              <w:pStyle w:val="TAC"/>
              <w:keepNext w:val="0"/>
              <w:keepLines w:val="0"/>
              <w:rPr>
                <w:rFonts w:eastAsia="Malgun Gothic" w:cs="Arial"/>
                <w:color w:val="000000"/>
                <w:lang w:eastAsia="ko-KR"/>
              </w:rPr>
            </w:pPr>
            <w:r w:rsidRPr="00DC7310">
              <w:rPr>
                <w:lang w:eastAsia="zh-CN"/>
              </w:rPr>
              <w:t>N/A</w:t>
            </w:r>
          </w:p>
        </w:tc>
        <w:tc>
          <w:tcPr>
            <w:tcW w:w="801" w:type="pct"/>
            <w:gridSpan w:val="3"/>
            <w:tcBorders>
              <w:top w:val="single" w:sz="4" w:space="0" w:color="auto"/>
              <w:left w:val="single" w:sz="4" w:space="0" w:color="auto"/>
              <w:bottom w:val="single" w:sz="4" w:space="0" w:color="auto"/>
              <w:right w:val="single" w:sz="4" w:space="0" w:color="auto"/>
            </w:tcBorders>
          </w:tcPr>
          <w:p w14:paraId="3F8DCBA6"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45E1F981"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19BC0774"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DC_5A_n41A-n66A</w:t>
            </w:r>
          </w:p>
        </w:tc>
        <w:tc>
          <w:tcPr>
            <w:tcW w:w="410" w:type="pct"/>
            <w:tcBorders>
              <w:top w:val="single" w:sz="4" w:space="0" w:color="auto"/>
              <w:left w:val="single" w:sz="4" w:space="0" w:color="auto"/>
              <w:bottom w:val="single" w:sz="4" w:space="0" w:color="auto"/>
              <w:right w:val="single" w:sz="4" w:space="0" w:color="auto"/>
            </w:tcBorders>
            <w:vAlign w:val="center"/>
          </w:tcPr>
          <w:p w14:paraId="5D76BBF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561" w:type="pct"/>
            <w:gridSpan w:val="2"/>
            <w:tcBorders>
              <w:top w:val="single" w:sz="4" w:space="0" w:color="auto"/>
              <w:left w:val="single" w:sz="4" w:space="0" w:color="auto"/>
              <w:bottom w:val="single" w:sz="4" w:space="0" w:color="auto"/>
              <w:right w:val="single" w:sz="4" w:space="0" w:color="auto"/>
            </w:tcBorders>
            <w:noWrap/>
          </w:tcPr>
          <w:p w14:paraId="2F15CFD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72D4490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50228B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EE0137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891.5</w:t>
            </w:r>
          </w:p>
        </w:tc>
        <w:tc>
          <w:tcPr>
            <w:tcW w:w="357" w:type="pct"/>
            <w:gridSpan w:val="2"/>
            <w:tcBorders>
              <w:top w:val="single" w:sz="4" w:space="0" w:color="auto"/>
              <w:left w:val="single" w:sz="4" w:space="0" w:color="auto"/>
              <w:bottom w:val="single" w:sz="4" w:space="0" w:color="auto"/>
              <w:right w:val="single" w:sz="4" w:space="0" w:color="auto"/>
            </w:tcBorders>
          </w:tcPr>
          <w:p w14:paraId="0556F40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73DB79F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5D10B44C" w14:textId="77777777" w:rsidTr="00E12634">
        <w:trPr>
          <w:jc w:val="center"/>
        </w:trPr>
        <w:tc>
          <w:tcPr>
            <w:tcW w:w="1132" w:type="pct"/>
            <w:tcBorders>
              <w:top w:val="nil"/>
              <w:left w:val="single" w:sz="4" w:space="0" w:color="auto"/>
              <w:bottom w:val="nil"/>
              <w:right w:val="single" w:sz="4" w:space="0" w:color="auto"/>
            </w:tcBorders>
            <w:vAlign w:val="center"/>
          </w:tcPr>
          <w:p w14:paraId="092D9385" w14:textId="77777777" w:rsidR="00E12634" w:rsidRPr="00DC7310" w:rsidRDefault="00E12634" w:rsidP="00E12634">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34811DF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5868A0D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2624</w:t>
            </w:r>
          </w:p>
        </w:tc>
        <w:tc>
          <w:tcPr>
            <w:tcW w:w="348" w:type="pct"/>
            <w:gridSpan w:val="2"/>
            <w:tcBorders>
              <w:top w:val="single" w:sz="4" w:space="0" w:color="auto"/>
              <w:left w:val="single" w:sz="4" w:space="0" w:color="auto"/>
              <w:bottom w:val="single" w:sz="4" w:space="0" w:color="auto"/>
              <w:right w:val="single" w:sz="4" w:space="0" w:color="auto"/>
            </w:tcBorders>
            <w:noWrap/>
          </w:tcPr>
          <w:p w14:paraId="40EE625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43EA8F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42E43EDB"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2624</w:t>
            </w:r>
          </w:p>
        </w:tc>
        <w:tc>
          <w:tcPr>
            <w:tcW w:w="357" w:type="pct"/>
            <w:gridSpan w:val="2"/>
            <w:tcBorders>
              <w:top w:val="single" w:sz="4" w:space="0" w:color="auto"/>
              <w:left w:val="single" w:sz="4" w:space="0" w:color="auto"/>
              <w:bottom w:val="single" w:sz="4" w:space="0" w:color="auto"/>
              <w:right w:val="single" w:sz="4" w:space="0" w:color="auto"/>
            </w:tcBorders>
          </w:tcPr>
          <w:p w14:paraId="494C237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29.0</w:t>
            </w:r>
          </w:p>
        </w:tc>
        <w:tc>
          <w:tcPr>
            <w:tcW w:w="612" w:type="pct"/>
            <w:gridSpan w:val="2"/>
            <w:tcBorders>
              <w:top w:val="single" w:sz="4" w:space="0" w:color="auto"/>
              <w:left w:val="single" w:sz="4" w:space="0" w:color="auto"/>
              <w:bottom w:val="single" w:sz="4" w:space="0" w:color="auto"/>
              <w:right w:val="single" w:sz="4" w:space="0" w:color="auto"/>
            </w:tcBorders>
          </w:tcPr>
          <w:p w14:paraId="08F93FC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IMD2</w:t>
            </w:r>
          </w:p>
        </w:tc>
      </w:tr>
      <w:tr w:rsidR="00E12634" w:rsidRPr="00DC7310" w14:paraId="00029416" w14:textId="77777777" w:rsidTr="00E12634">
        <w:trPr>
          <w:jc w:val="center"/>
        </w:trPr>
        <w:tc>
          <w:tcPr>
            <w:tcW w:w="1132" w:type="pct"/>
            <w:tcBorders>
              <w:top w:val="nil"/>
              <w:left w:val="single" w:sz="4" w:space="0" w:color="auto"/>
              <w:bottom w:val="nil"/>
              <w:right w:val="single" w:sz="4" w:space="0" w:color="auto"/>
            </w:tcBorders>
            <w:vAlign w:val="center"/>
          </w:tcPr>
          <w:p w14:paraId="64E19CE0" w14:textId="77777777" w:rsidR="00E12634" w:rsidRPr="00DC7310" w:rsidRDefault="00E12634" w:rsidP="00E12634">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3E4C325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n66</w:t>
            </w:r>
          </w:p>
        </w:tc>
        <w:tc>
          <w:tcPr>
            <w:tcW w:w="561" w:type="pct"/>
            <w:gridSpan w:val="2"/>
            <w:tcBorders>
              <w:top w:val="single" w:sz="4" w:space="0" w:color="auto"/>
              <w:left w:val="single" w:sz="4" w:space="0" w:color="auto"/>
              <w:bottom w:val="single" w:sz="4" w:space="0" w:color="auto"/>
              <w:right w:val="single" w:sz="4" w:space="0" w:color="auto"/>
            </w:tcBorders>
            <w:noWrap/>
          </w:tcPr>
          <w:p w14:paraId="0C33FBD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41511E7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00B111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39AEF2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2177.5</w:t>
            </w:r>
          </w:p>
        </w:tc>
        <w:tc>
          <w:tcPr>
            <w:tcW w:w="357" w:type="pct"/>
            <w:gridSpan w:val="2"/>
            <w:tcBorders>
              <w:top w:val="single" w:sz="4" w:space="0" w:color="auto"/>
              <w:left w:val="single" w:sz="4" w:space="0" w:color="auto"/>
              <w:bottom w:val="single" w:sz="4" w:space="0" w:color="auto"/>
              <w:right w:val="single" w:sz="4" w:space="0" w:color="auto"/>
            </w:tcBorders>
          </w:tcPr>
          <w:p w14:paraId="09D6730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0308B48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537F79BF" w14:textId="77777777" w:rsidTr="00E12634">
        <w:trPr>
          <w:jc w:val="center"/>
        </w:trPr>
        <w:tc>
          <w:tcPr>
            <w:tcW w:w="1132" w:type="pct"/>
            <w:tcBorders>
              <w:top w:val="nil"/>
              <w:left w:val="single" w:sz="4" w:space="0" w:color="auto"/>
              <w:bottom w:val="nil"/>
              <w:right w:val="single" w:sz="4" w:space="0" w:color="auto"/>
            </w:tcBorders>
            <w:vAlign w:val="center"/>
          </w:tcPr>
          <w:p w14:paraId="7DF7B8D4" w14:textId="77777777" w:rsidR="00E12634" w:rsidRPr="00DC7310" w:rsidRDefault="00E12634" w:rsidP="00E12634">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237A8DA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561" w:type="pct"/>
            <w:gridSpan w:val="2"/>
            <w:tcBorders>
              <w:top w:val="single" w:sz="4" w:space="0" w:color="auto"/>
              <w:left w:val="single" w:sz="4" w:space="0" w:color="auto"/>
              <w:bottom w:val="single" w:sz="4" w:space="0" w:color="auto"/>
              <w:right w:val="single" w:sz="4" w:space="0" w:color="auto"/>
            </w:tcBorders>
            <w:noWrap/>
          </w:tcPr>
          <w:p w14:paraId="2F9822D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tcPr>
          <w:p w14:paraId="7A7D8BA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D62DDE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4E6EFB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875</w:t>
            </w:r>
          </w:p>
        </w:tc>
        <w:tc>
          <w:tcPr>
            <w:tcW w:w="357" w:type="pct"/>
            <w:gridSpan w:val="2"/>
            <w:tcBorders>
              <w:top w:val="single" w:sz="4" w:space="0" w:color="auto"/>
              <w:left w:val="single" w:sz="4" w:space="0" w:color="auto"/>
              <w:bottom w:val="single" w:sz="4" w:space="0" w:color="auto"/>
              <w:right w:val="single" w:sz="4" w:space="0" w:color="auto"/>
            </w:tcBorders>
          </w:tcPr>
          <w:p w14:paraId="7A86CCF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2072143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4DACCCD0" w14:textId="77777777" w:rsidTr="00E12634">
        <w:trPr>
          <w:jc w:val="center"/>
        </w:trPr>
        <w:tc>
          <w:tcPr>
            <w:tcW w:w="1132" w:type="pct"/>
            <w:tcBorders>
              <w:top w:val="nil"/>
              <w:left w:val="single" w:sz="4" w:space="0" w:color="auto"/>
              <w:bottom w:val="nil"/>
              <w:right w:val="single" w:sz="4" w:space="0" w:color="auto"/>
            </w:tcBorders>
            <w:vAlign w:val="center"/>
          </w:tcPr>
          <w:p w14:paraId="5C6E6B74" w14:textId="77777777" w:rsidR="00E12634" w:rsidRPr="00DC7310" w:rsidRDefault="00E12634" w:rsidP="00E12634">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131D1D8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5F029C7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2600</w:t>
            </w:r>
          </w:p>
        </w:tc>
        <w:tc>
          <w:tcPr>
            <w:tcW w:w="348" w:type="pct"/>
            <w:gridSpan w:val="2"/>
            <w:tcBorders>
              <w:top w:val="single" w:sz="4" w:space="0" w:color="auto"/>
              <w:left w:val="single" w:sz="4" w:space="0" w:color="auto"/>
              <w:bottom w:val="single" w:sz="4" w:space="0" w:color="auto"/>
              <w:right w:val="single" w:sz="4" w:space="0" w:color="auto"/>
            </w:tcBorders>
            <w:noWrap/>
          </w:tcPr>
          <w:p w14:paraId="02391B3C"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3D6816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72EED2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2600</w:t>
            </w:r>
          </w:p>
        </w:tc>
        <w:tc>
          <w:tcPr>
            <w:tcW w:w="357" w:type="pct"/>
            <w:gridSpan w:val="2"/>
            <w:tcBorders>
              <w:top w:val="single" w:sz="4" w:space="0" w:color="auto"/>
              <w:left w:val="single" w:sz="4" w:space="0" w:color="auto"/>
              <w:bottom w:val="single" w:sz="4" w:space="0" w:color="auto"/>
              <w:right w:val="single" w:sz="4" w:space="0" w:color="auto"/>
            </w:tcBorders>
          </w:tcPr>
          <w:p w14:paraId="1E4D3D3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18</w:t>
            </w:r>
          </w:p>
        </w:tc>
        <w:tc>
          <w:tcPr>
            <w:tcW w:w="612" w:type="pct"/>
            <w:gridSpan w:val="2"/>
            <w:tcBorders>
              <w:top w:val="single" w:sz="4" w:space="0" w:color="auto"/>
              <w:left w:val="single" w:sz="4" w:space="0" w:color="auto"/>
              <w:bottom w:val="single" w:sz="4" w:space="0" w:color="auto"/>
              <w:right w:val="single" w:sz="4" w:space="0" w:color="auto"/>
            </w:tcBorders>
          </w:tcPr>
          <w:p w14:paraId="1431984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IMD3</w:t>
            </w:r>
          </w:p>
        </w:tc>
      </w:tr>
      <w:tr w:rsidR="00E12634" w:rsidRPr="00DC7310" w14:paraId="0C730877"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793A37A7" w14:textId="77777777" w:rsidR="00E12634" w:rsidRPr="00DC7310" w:rsidRDefault="00E12634" w:rsidP="00E12634">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4975F7A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n66</w:t>
            </w:r>
          </w:p>
        </w:tc>
        <w:tc>
          <w:tcPr>
            <w:tcW w:w="561" w:type="pct"/>
            <w:gridSpan w:val="2"/>
            <w:tcBorders>
              <w:top w:val="single" w:sz="4" w:space="0" w:color="auto"/>
              <w:left w:val="single" w:sz="4" w:space="0" w:color="auto"/>
              <w:bottom w:val="single" w:sz="4" w:space="0" w:color="auto"/>
              <w:right w:val="single" w:sz="4" w:space="0" w:color="auto"/>
            </w:tcBorders>
            <w:noWrap/>
          </w:tcPr>
          <w:p w14:paraId="4DABAB5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4DD946B4"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37A4B4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5A674C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2115</w:t>
            </w:r>
          </w:p>
        </w:tc>
        <w:tc>
          <w:tcPr>
            <w:tcW w:w="357" w:type="pct"/>
            <w:gridSpan w:val="2"/>
            <w:tcBorders>
              <w:top w:val="single" w:sz="4" w:space="0" w:color="auto"/>
              <w:left w:val="single" w:sz="4" w:space="0" w:color="auto"/>
              <w:bottom w:val="single" w:sz="4" w:space="0" w:color="auto"/>
              <w:right w:val="single" w:sz="4" w:space="0" w:color="auto"/>
            </w:tcBorders>
          </w:tcPr>
          <w:p w14:paraId="7DDAC08B"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4C1994EC"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57E0D539" w14:textId="77777777" w:rsidTr="00E12634">
        <w:trPr>
          <w:jc w:val="center"/>
        </w:trPr>
        <w:tc>
          <w:tcPr>
            <w:tcW w:w="1132" w:type="pct"/>
            <w:tcBorders>
              <w:top w:val="single" w:sz="4" w:space="0" w:color="auto"/>
              <w:left w:val="single" w:sz="4" w:space="0" w:color="auto"/>
              <w:bottom w:val="nil"/>
              <w:right w:val="single" w:sz="4" w:space="0" w:color="auto"/>
            </w:tcBorders>
          </w:tcPr>
          <w:p w14:paraId="341871D5" w14:textId="77777777" w:rsidR="00E12634" w:rsidRPr="00DC7310" w:rsidRDefault="00E12634" w:rsidP="00E12634">
            <w:pPr>
              <w:pStyle w:val="TAC"/>
              <w:keepNext w:val="0"/>
              <w:keepLines w:val="0"/>
              <w:rPr>
                <w:rFonts w:eastAsia="MS Mincho"/>
              </w:rPr>
            </w:pPr>
            <w:r w:rsidRPr="00DC7310">
              <w:rPr>
                <w:rFonts w:cs="Arial"/>
              </w:rPr>
              <w:lastRenderedPageBreak/>
              <w:t>DC_5A_n40A-n77A</w:t>
            </w:r>
          </w:p>
        </w:tc>
        <w:tc>
          <w:tcPr>
            <w:tcW w:w="410" w:type="pct"/>
            <w:tcBorders>
              <w:top w:val="single" w:sz="4" w:space="0" w:color="auto"/>
              <w:left w:val="single" w:sz="4" w:space="0" w:color="auto"/>
              <w:bottom w:val="single" w:sz="4" w:space="0" w:color="auto"/>
              <w:right w:val="single" w:sz="4" w:space="0" w:color="auto"/>
            </w:tcBorders>
            <w:vAlign w:val="center"/>
          </w:tcPr>
          <w:p w14:paraId="28D3BF7D" w14:textId="77777777" w:rsidR="00E12634" w:rsidRPr="00DC7310" w:rsidRDefault="00E12634" w:rsidP="00E12634">
            <w:pPr>
              <w:pStyle w:val="TAC"/>
              <w:keepNext w:val="0"/>
              <w:keepLines w:val="0"/>
              <w:rPr>
                <w:rFonts w:cs="Arial"/>
                <w:szCs w:val="18"/>
              </w:rPr>
            </w:pPr>
            <w:r w:rsidRPr="00DC7310">
              <w:rPr>
                <w:lang w:eastAsia="ko-KR"/>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E65E058" w14:textId="77777777" w:rsidR="00E12634" w:rsidRPr="00DC7310" w:rsidRDefault="00E12634" w:rsidP="00E12634">
            <w:pPr>
              <w:pStyle w:val="TAC"/>
              <w:keepNext w:val="0"/>
              <w:keepLines w:val="0"/>
              <w:rPr>
                <w:rFonts w:cs="Arial"/>
                <w:color w:val="000000"/>
                <w:szCs w:val="18"/>
              </w:rPr>
            </w:pPr>
            <w:r w:rsidRPr="00DC7310">
              <w:rPr>
                <w:lang w:eastAsia="ko-KR"/>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55C8A2E" w14:textId="77777777" w:rsidR="00E12634" w:rsidRPr="00DC7310" w:rsidRDefault="00E12634" w:rsidP="00E12634">
            <w:pPr>
              <w:pStyle w:val="TAC"/>
              <w:keepNext w:val="0"/>
              <w:keepLines w:val="0"/>
              <w:rPr>
                <w:rFonts w:cs="Arial"/>
                <w:color w:val="000000"/>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A2DC401" w14:textId="77777777" w:rsidR="00E12634" w:rsidRPr="00DC7310" w:rsidRDefault="00E12634" w:rsidP="00E12634">
            <w:pPr>
              <w:pStyle w:val="TAC"/>
              <w:keepNext w:val="0"/>
              <w:keepLines w:val="0"/>
              <w:rPr>
                <w:rFonts w:cs="Arial"/>
                <w:color w:val="000000"/>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8C5242B" w14:textId="77777777" w:rsidR="00E12634" w:rsidRPr="00DC7310" w:rsidRDefault="00E12634" w:rsidP="00E12634">
            <w:pPr>
              <w:pStyle w:val="TAC"/>
              <w:keepNext w:val="0"/>
              <w:keepLines w:val="0"/>
              <w:rPr>
                <w:rFonts w:cs="Arial"/>
                <w:color w:val="000000"/>
                <w:szCs w:val="18"/>
              </w:rPr>
            </w:pPr>
            <w:r w:rsidRPr="00DC7310">
              <w:rPr>
                <w:lang w:eastAsia="ko-KR"/>
              </w:rPr>
              <w:t>885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E095C3E" w14:textId="77777777" w:rsidR="00E12634" w:rsidRPr="00DC7310" w:rsidRDefault="00E12634" w:rsidP="00E12634">
            <w:pPr>
              <w:pStyle w:val="TAC"/>
              <w:keepNext w:val="0"/>
              <w:keepLines w:val="0"/>
              <w:rPr>
                <w:rFonts w:eastAsia="Malgun Gothic" w:cs="Arial"/>
                <w:color w:val="000000"/>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8246919"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3DC898C3" w14:textId="77777777" w:rsidTr="00E12634">
        <w:trPr>
          <w:jc w:val="center"/>
        </w:trPr>
        <w:tc>
          <w:tcPr>
            <w:tcW w:w="1132" w:type="pct"/>
            <w:tcBorders>
              <w:top w:val="nil"/>
              <w:left w:val="single" w:sz="4" w:space="0" w:color="auto"/>
              <w:bottom w:val="nil"/>
              <w:right w:val="single" w:sz="4" w:space="0" w:color="auto"/>
            </w:tcBorders>
          </w:tcPr>
          <w:p w14:paraId="6760D02F" w14:textId="77777777" w:rsidR="00E12634" w:rsidRPr="00DC7310" w:rsidRDefault="00E12634" w:rsidP="00E12634">
            <w:pPr>
              <w:pStyle w:val="TAC"/>
              <w:keepNext w:val="0"/>
              <w:keepLines w:val="0"/>
              <w:rPr>
                <w:rFonts w:eastAsia="MS Mincho"/>
              </w:rPr>
            </w:pPr>
            <w:r w:rsidRPr="00DC7310">
              <w:rPr>
                <w:rFonts w:cs="Arial"/>
              </w:rPr>
              <w:t>DC_5A_n40A-n77(2A)</w:t>
            </w:r>
          </w:p>
        </w:tc>
        <w:tc>
          <w:tcPr>
            <w:tcW w:w="410" w:type="pct"/>
            <w:tcBorders>
              <w:top w:val="single" w:sz="4" w:space="0" w:color="auto"/>
              <w:left w:val="single" w:sz="4" w:space="0" w:color="auto"/>
              <w:bottom w:val="single" w:sz="4" w:space="0" w:color="auto"/>
              <w:right w:val="single" w:sz="4" w:space="0" w:color="auto"/>
            </w:tcBorders>
            <w:vAlign w:val="center"/>
          </w:tcPr>
          <w:p w14:paraId="081F8B2C" w14:textId="77777777" w:rsidR="00E12634" w:rsidRPr="00DC7310" w:rsidRDefault="00E12634" w:rsidP="00E12634">
            <w:pPr>
              <w:pStyle w:val="TAC"/>
              <w:keepNext w:val="0"/>
              <w:keepLines w:val="0"/>
              <w:rPr>
                <w:rFonts w:cs="Arial"/>
                <w:szCs w:val="18"/>
              </w:rPr>
            </w:pPr>
            <w:r w:rsidRPr="00DC7310">
              <w:rPr>
                <w:rFonts w:cs="Arial"/>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2AC045" w14:textId="77777777" w:rsidR="00E12634" w:rsidRPr="00DC7310" w:rsidRDefault="00E12634" w:rsidP="00E12634">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C1EF421" w14:textId="77777777" w:rsidR="00E12634" w:rsidRPr="00DC7310" w:rsidRDefault="00E12634" w:rsidP="00E12634">
            <w:pPr>
              <w:pStyle w:val="TAC"/>
              <w:keepNext w:val="0"/>
              <w:keepLines w:val="0"/>
              <w:rPr>
                <w:rFonts w:cs="Arial"/>
                <w:color w:val="000000"/>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A886065" w14:textId="77777777" w:rsidR="00E12634" w:rsidRPr="00DC7310" w:rsidRDefault="00E12634" w:rsidP="00E12634">
            <w:pPr>
              <w:pStyle w:val="TAC"/>
              <w:keepNext w:val="0"/>
              <w:keepLines w:val="0"/>
              <w:rPr>
                <w:rFonts w:cs="Arial"/>
                <w:color w:val="000000"/>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CE6C455" w14:textId="77777777" w:rsidR="00E12634" w:rsidRPr="00DC7310" w:rsidRDefault="00E12634" w:rsidP="00E12634">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C06A8D9" w14:textId="77777777" w:rsidR="00E12634" w:rsidRPr="00DC7310" w:rsidRDefault="00E12634" w:rsidP="00E12634">
            <w:pPr>
              <w:pStyle w:val="TAC"/>
              <w:keepNext w:val="0"/>
              <w:keepLines w:val="0"/>
              <w:rPr>
                <w:rFonts w:eastAsia="Malgun Gothic" w:cs="Arial"/>
                <w:color w:val="000000"/>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68880FA"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2D91B48A" w14:textId="77777777" w:rsidTr="00E12634">
        <w:trPr>
          <w:jc w:val="center"/>
        </w:trPr>
        <w:tc>
          <w:tcPr>
            <w:tcW w:w="1132" w:type="pct"/>
            <w:tcBorders>
              <w:top w:val="nil"/>
              <w:left w:val="single" w:sz="4" w:space="0" w:color="auto"/>
              <w:bottom w:val="nil"/>
              <w:right w:val="single" w:sz="4" w:space="0" w:color="auto"/>
            </w:tcBorders>
          </w:tcPr>
          <w:p w14:paraId="5399558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C739422" w14:textId="77777777" w:rsidR="00E12634" w:rsidRPr="00DC7310" w:rsidRDefault="00E12634" w:rsidP="00E12634">
            <w:pPr>
              <w:pStyle w:val="TAC"/>
              <w:keepNext w:val="0"/>
              <w:keepLines w:val="0"/>
              <w:rPr>
                <w:rFonts w:cs="Arial"/>
                <w:szCs w:val="18"/>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9069FA3" w14:textId="77777777" w:rsidR="00E12634" w:rsidRPr="00DC7310" w:rsidRDefault="00E12634" w:rsidP="00E12634">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E270E66" w14:textId="77777777" w:rsidR="00E12634" w:rsidRPr="00DC7310" w:rsidRDefault="00E12634" w:rsidP="00E12634">
            <w:pPr>
              <w:pStyle w:val="TAC"/>
              <w:keepNext w:val="0"/>
              <w:keepLines w:val="0"/>
              <w:rPr>
                <w:rFonts w:cs="Arial"/>
                <w:color w:val="000000"/>
                <w:szCs w:val="18"/>
              </w:rPr>
            </w:pPr>
            <w:r w:rsidRPr="00DC7310">
              <w:rPr>
                <w:rFonts w:hint="eastAsia"/>
                <w:lang w:eastAsia="ko-KR"/>
              </w:rPr>
              <w:t>1</w:t>
            </w:r>
            <w:r w:rsidRPr="00DC7310">
              <w:rPr>
                <w:lang w:eastAsia="ko-KR"/>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B604542" w14:textId="77777777" w:rsidR="00E12634" w:rsidRPr="00DC7310" w:rsidRDefault="00E12634" w:rsidP="00E12634">
            <w:pPr>
              <w:pStyle w:val="TAC"/>
              <w:keepNext w:val="0"/>
              <w:keepLines w:val="0"/>
              <w:rPr>
                <w:rFonts w:cs="Arial"/>
                <w:color w:val="000000"/>
                <w:szCs w:val="18"/>
              </w:rPr>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74DC586" w14:textId="77777777" w:rsidR="00E12634" w:rsidRPr="00DC7310" w:rsidRDefault="00E12634" w:rsidP="00E12634">
            <w:pPr>
              <w:pStyle w:val="TAC"/>
              <w:keepNext w:val="0"/>
              <w:keepLines w:val="0"/>
              <w:rPr>
                <w:rFonts w:cs="Arial"/>
                <w:color w:val="000000"/>
                <w:szCs w:val="18"/>
              </w:rPr>
            </w:pPr>
            <w:r w:rsidRPr="00DC7310">
              <w:rPr>
                <w:rFonts w:hint="eastAsia"/>
                <w:lang w:eastAsia="ko-KR"/>
              </w:rPr>
              <w:t>3</w:t>
            </w:r>
            <w:r w:rsidRPr="00DC7310">
              <w:rPr>
                <w:lang w:eastAsia="ko-KR"/>
              </w:rPr>
              <w:t>780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9F89A3" w14:textId="77777777" w:rsidR="00E12634" w:rsidRPr="00DC7310" w:rsidRDefault="00E12634" w:rsidP="00E12634">
            <w:pPr>
              <w:pStyle w:val="TAC"/>
              <w:keepNext w:val="0"/>
              <w:keepLines w:val="0"/>
              <w:rPr>
                <w:rFonts w:eastAsia="Malgun Gothic" w:cs="Arial"/>
                <w:color w:val="000000"/>
                <w:lang w:eastAsia="ko-KR"/>
              </w:rPr>
            </w:pPr>
            <w:r w:rsidRPr="00DC7310">
              <w:rPr>
                <w:rFonts w:hint="eastAsia"/>
                <w:lang w:eastAsia="ko-KR"/>
              </w:rPr>
              <w:t>1</w:t>
            </w:r>
            <w:r w:rsidRPr="00DC7310">
              <w:rPr>
                <w:lang w:eastAsia="ko-KR"/>
              </w:rPr>
              <w:t>6.1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6FF188" w14:textId="77777777" w:rsidR="00E12634" w:rsidRPr="00DC7310" w:rsidRDefault="00E12634" w:rsidP="00E12634">
            <w:pPr>
              <w:pStyle w:val="TAC"/>
              <w:keepNext w:val="0"/>
              <w:keepLines w:val="0"/>
              <w:rPr>
                <w:rFonts w:cs="Arial"/>
                <w:lang w:eastAsia="ko-KR"/>
              </w:rPr>
            </w:pPr>
            <w:r w:rsidRPr="00DC7310">
              <w:rPr>
                <w:rFonts w:cs="Arial"/>
              </w:rPr>
              <w:t>IMD3</w:t>
            </w:r>
          </w:p>
        </w:tc>
      </w:tr>
      <w:tr w:rsidR="00E12634" w:rsidRPr="00DC7310" w14:paraId="77587267" w14:textId="77777777" w:rsidTr="00E12634">
        <w:trPr>
          <w:jc w:val="center"/>
        </w:trPr>
        <w:tc>
          <w:tcPr>
            <w:tcW w:w="1132" w:type="pct"/>
            <w:tcBorders>
              <w:top w:val="nil"/>
              <w:left w:val="single" w:sz="4" w:space="0" w:color="auto"/>
              <w:bottom w:val="nil"/>
              <w:right w:val="single" w:sz="4" w:space="0" w:color="auto"/>
            </w:tcBorders>
          </w:tcPr>
          <w:p w14:paraId="49C7EC9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5CB8019" w14:textId="77777777" w:rsidR="00E12634" w:rsidRPr="00DC7310" w:rsidRDefault="00E12634" w:rsidP="00E12634">
            <w:pPr>
              <w:pStyle w:val="TAC"/>
              <w:keepNext w:val="0"/>
              <w:keepLines w:val="0"/>
              <w:rPr>
                <w:rFonts w:cs="Arial"/>
                <w:szCs w:val="18"/>
              </w:rPr>
            </w:pPr>
            <w:r w:rsidRPr="00DC7310">
              <w:rPr>
                <w:lang w:eastAsia="ko-KR"/>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AFDF781" w14:textId="77777777" w:rsidR="00E12634" w:rsidRPr="00DC7310" w:rsidRDefault="00E12634" w:rsidP="00E12634">
            <w:pPr>
              <w:pStyle w:val="TAC"/>
              <w:keepNext w:val="0"/>
              <w:keepLines w:val="0"/>
              <w:rPr>
                <w:rFonts w:cs="Arial"/>
                <w:color w:val="000000"/>
                <w:szCs w:val="18"/>
              </w:rPr>
            </w:pPr>
            <w:r w:rsidRPr="00DC7310">
              <w:rPr>
                <w:lang w:eastAsia="ko-K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C0CE116" w14:textId="77777777" w:rsidR="00E12634" w:rsidRPr="00DC7310" w:rsidRDefault="00E12634" w:rsidP="00E12634">
            <w:pPr>
              <w:pStyle w:val="TAC"/>
              <w:keepNext w:val="0"/>
              <w:keepLines w:val="0"/>
              <w:rPr>
                <w:rFonts w:cs="Arial"/>
                <w:color w:val="000000"/>
                <w:szCs w:val="18"/>
              </w:rPr>
            </w:pPr>
            <w:r w:rsidRPr="00DC7310">
              <w:rPr>
                <w:rFonts w:hint="eastAsia"/>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523DEEF" w14:textId="77777777" w:rsidR="00E12634" w:rsidRPr="00DC7310" w:rsidRDefault="00E12634" w:rsidP="00E12634">
            <w:pPr>
              <w:pStyle w:val="TAC"/>
              <w:keepNext w:val="0"/>
              <w:keepLines w:val="0"/>
              <w:rPr>
                <w:rFonts w:cs="Arial"/>
                <w:color w:val="000000"/>
                <w:szCs w:val="18"/>
              </w:rPr>
            </w:pPr>
            <w:r w:rsidRPr="00DC7310">
              <w:rPr>
                <w:rFonts w:hint="eastAsia"/>
                <w:lang w:eastAsia="ko-KR"/>
              </w:rPr>
              <w:t>2</w:t>
            </w:r>
            <w:r w:rsidRPr="00DC7310">
              <w:rPr>
                <w:lang w:eastAsia="ko-KR"/>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C2C5DC6" w14:textId="77777777" w:rsidR="00E12634" w:rsidRPr="00DC7310" w:rsidRDefault="00E12634" w:rsidP="00E12634">
            <w:pPr>
              <w:pStyle w:val="TAC"/>
              <w:keepNext w:val="0"/>
              <w:keepLines w:val="0"/>
              <w:rPr>
                <w:rFonts w:cs="Arial"/>
                <w:color w:val="000000"/>
                <w:szCs w:val="18"/>
              </w:rPr>
            </w:pPr>
            <w:r w:rsidRPr="00DC7310">
              <w:rPr>
                <w:lang w:eastAsia="ko-KR"/>
              </w:rPr>
              <w:t>880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D1664CD" w14:textId="77777777" w:rsidR="00E12634" w:rsidRPr="00DC7310" w:rsidRDefault="00E12634" w:rsidP="00E12634">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F25C737" w14:textId="77777777" w:rsidR="00E12634" w:rsidRPr="00DC7310" w:rsidRDefault="00E12634" w:rsidP="00E12634">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E12634" w:rsidRPr="00DC7310" w14:paraId="462EC1F3" w14:textId="77777777" w:rsidTr="00E12634">
        <w:trPr>
          <w:jc w:val="center"/>
        </w:trPr>
        <w:tc>
          <w:tcPr>
            <w:tcW w:w="1132" w:type="pct"/>
            <w:tcBorders>
              <w:top w:val="nil"/>
              <w:left w:val="single" w:sz="4" w:space="0" w:color="auto"/>
              <w:bottom w:val="nil"/>
              <w:right w:val="single" w:sz="4" w:space="0" w:color="auto"/>
            </w:tcBorders>
          </w:tcPr>
          <w:p w14:paraId="1729C91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913372A" w14:textId="77777777" w:rsidR="00E12634" w:rsidRPr="00DC7310" w:rsidRDefault="00E12634" w:rsidP="00E12634">
            <w:pPr>
              <w:pStyle w:val="TAC"/>
              <w:keepNext w:val="0"/>
              <w:keepLines w:val="0"/>
              <w:rPr>
                <w:rFonts w:cs="Arial"/>
                <w:szCs w:val="18"/>
              </w:rPr>
            </w:pPr>
            <w:r w:rsidRPr="00DC7310">
              <w:rPr>
                <w:rFonts w:cs="Arial"/>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138239F" w14:textId="77777777" w:rsidR="00E12634" w:rsidRPr="00DC7310" w:rsidRDefault="00E12634" w:rsidP="00E12634">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BB4AAD" w14:textId="77777777" w:rsidR="00E12634" w:rsidRPr="00DC7310" w:rsidRDefault="00E12634" w:rsidP="00E12634">
            <w:pPr>
              <w:pStyle w:val="TAC"/>
              <w:keepNext w:val="0"/>
              <w:keepLines w:val="0"/>
              <w:rPr>
                <w:rFonts w:cs="Arial"/>
                <w:color w:val="000000"/>
                <w:szCs w:val="18"/>
              </w:rPr>
            </w:pPr>
            <w:r w:rsidRPr="00DC7310">
              <w:rPr>
                <w:rFonts w:hint="eastAsia"/>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92CA65E" w14:textId="77777777" w:rsidR="00E12634" w:rsidRPr="00DC7310" w:rsidRDefault="00E12634" w:rsidP="00E12634">
            <w:pPr>
              <w:pStyle w:val="TAC"/>
              <w:keepNext w:val="0"/>
              <w:keepLines w:val="0"/>
              <w:rPr>
                <w:rFonts w:cs="Arial"/>
                <w:color w:val="000000"/>
                <w:szCs w:val="18"/>
              </w:rPr>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0F71D9E" w14:textId="77777777" w:rsidR="00E12634" w:rsidRPr="00DC7310" w:rsidRDefault="00E12634" w:rsidP="00E12634">
            <w:pPr>
              <w:pStyle w:val="TAC"/>
              <w:keepNext w:val="0"/>
              <w:keepLines w:val="0"/>
              <w:rPr>
                <w:rFonts w:cs="Arial"/>
                <w:color w:val="000000"/>
                <w:szCs w:val="18"/>
              </w:rPr>
            </w:pPr>
            <w:r w:rsidRPr="00DC7310">
              <w:rPr>
                <w:rFonts w:hint="eastAsia"/>
                <w:lang w:eastAsia="ko-KR"/>
              </w:rPr>
              <w:t>2</w:t>
            </w:r>
            <w:r w:rsidRPr="00DC7310">
              <w:rPr>
                <w:lang w:eastAsia="ko-KR"/>
              </w:rPr>
              <w:t>355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3381C74" w14:textId="77777777" w:rsidR="00E12634" w:rsidRPr="00DC7310" w:rsidRDefault="00E12634" w:rsidP="00E12634">
            <w:pPr>
              <w:pStyle w:val="TAC"/>
              <w:keepNext w:val="0"/>
              <w:keepLines w:val="0"/>
              <w:rPr>
                <w:rFonts w:eastAsia="Malgun Gothic" w:cs="Arial"/>
                <w:color w:val="000000"/>
                <w:lang w:eastAsia="ko-KR"/>
              </w:rPr>
            </w:pPr>
            <w:r w:rsidRPr="00DC7310">
              <w:rPr>
                <w:rFonts w:cs="Arial" w:hint="eastAsia"/>
                <w:lang w:eastAsia="ko-KR"/>
              </w:rPr>
              <w:t>1</w:t>
            </w:r>
            <w:r w:rsidRPr="00DC7310">
              <w:rPr>
                <w:rFonts w:cs="Arial"/>
                <w:lang w:eastAsia="ko-KR"/>
              </w:rPr>
              <w:t>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AA850C1" w14:textId="77777777" w:rsidR="00E12634" w:rsidRPr="00DC7310" w:rsidRDefault="00E12634" w:rsidP="00E12634">
            <w:pPr>
              <w:pStyle w:val="TAC"/>
              <w:keepNext w:val="0"/>
              <w:keepLines w:val="0"/>
              <w:rPr>
                <w:rFonts w:cs="Arial"/>
                <w:lang w:eastAsia="ko-KR"/>
              </w:rPr>
            </w:pPr>
            <w:r w:rsidRPr="00DC7310">
              <w:rPr>
                <w:rFonts w:cs="Arial" w:hint="eastAsia"/>
                <w:lang w:eastAsia="ko-KR"/>
              </w:rPr>
              <w:t>I</w:t>
            </w:r>
            <w:r w:rsidRPr="00DC7310">
              <w:rPr>
                <w:rFonts w:cs="Arial"/>
                <w:lang w:eastAsia="ko-KR"/>
              </w:rPr>
              <w:t>MD3</w:t>
            </w:r>
          </w:p>
        </w:tc>
      </w:tr>
      <w:tr w:rsidR="00E12634" w:rsidRPr="00DC7310" w14:paraId="0FAAFDE5" w14:textId="77777777" w:rsidTr="00E12634">
        <w:trPr>
          <w:jc w:val="center"/>
        </w:trPr>
        <w:tc>
          <w:tcPr>
            <w:tcW w:w="1132" w:type="pct"/>
            <w:tcBorders>
              <w:top w:val="nil"/>
              <w:left w:val="single" w:sz="4" w:space="0" w:color="auto"/>
              <w:bottom w:val="single" w:sz="4" w:space="0" w:color="auto"/>
              <w:right w:val="single" w:sz="4" w:space="0" w:color="auto"/>
            </w:tcBorders>
          </w:tcPr>
          <w:p w14:paraId="0AD35CD9"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99DB4F1" w14:textId="77777777" w:rsidR="00E12634" w:rsidRPr="00DC7310" w:rsidRDefault="00E12634" w:rsidP="00E12634">
            <w:pPr>
              <w:pStyle w:val="TAC"/>
              <w:keepNext w:val="0"/>
              <w:keepLines w:val="0"/>
              <w:rPr>
                <w:rFonts w:cs="Arial"/>
                <w:szCs w:val="18"/>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335FA9" w14:textId="77777777" w:rsidR="00E12634" w:rsidRPr="00DC7310" w:rsidRDefault="00E12634" w:rsidP="00E12634">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E9B5A0" w14:textId="77777777" w:rsidR="00E12634" w:rsidRPr="00DC7310" w:rsidRDefault="00E12634" w:rsidP="00E12634">
            <w:pPr>
              <w:pStyle w:val="TAC"/>
              <w:keepNext w:val="0"/>
              <w:keepLines w:val="0"/>
              <w:rPr>
                <w:rFonts w:cs="Arial"/>
                <w:color w:val="000000"/>
                <w:szCs w:val="18"/>
              </w:rPr>
            </w:pPr>
            <w:r w:rsidRPr="00DC7310">
              <w:rPr>
                <w:rFonts w:hint="eastAsia"/>
                <w:lang w:eastAsia="ko-KR"/>
              </w:rPr>
              <w:t>1</w:t>
            </w:r>
            <w:r w:rsidRPr="00DC7310">
              <w:rPr>
                <w:lang w:eastAsia="ko-KR"/>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BE9B629" w14:textId="77777777" w:rsidR="00E12634" w:rsidRPr="00DC7310" w:rsidRDefault="00E12634" w:rsidP="00E12634">
            <w:pPr>
              <w:pStyle w:val="TAC"/>
              <w:keepNext w:val="0"/>
              <w:keepLines w:val="0"/>
              <w:rPr>
                <w:rFonts w:cs="Arial"/>
                <w:color w:val="000000"/>
                <w:szCs w:val="18"/>
              </w:rPr>
            </w:pPr>
            <w:r w:rsidRPr="00DC7310">
              <w:rPr>
                <w:rFonts w:hint="eastAsia"/>
                <w:lang w:eastAsia="ko-KR"/>
              </w:rPr>
              <w:t>5</w:t>
            </w:r>
            <w:r w:rsidRPr="00DC7310">
              <w:rPr>
                <w:lang w:eastAsia="ko-KR"/>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FFE001D" w14:textId="77777777" w:rsidR="00E12634" w:rsidRPr="00DC7310" w:rsidRDefault="00E12634" w:rsidP="00E12634">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E571B5E" w14:textId="77777777" w:rsidR="00E12634" w:rsidRPr="00DC7310" w:rsidRDefault="00E12634" w:rsidP="00E12634">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EC1E641" w14:textId="77777777" w:rsidR="00E12634" w:rsidRPr="00DC7310" w:rsidRDefault="00E12634" w:rsidP="00E12634">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E12634" w:rsidRPr="00DC7310" w14:paraId="0D5E100C"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DDAE919" w14:textId="77777777" w:rsidR="00E12634" w:rsidRPr="00DC7310" w:rsidRDefault="00E12634" w:rsidP="00E12634">
            <w:pPr>
              <w:spacing w:after="0"/>
              <w:jc w:val="center"/>
              <w:rPr>
                <w:rFonts w:ascii="Arial" w:hAnsi="Arial" w:cs="Arial"/>
                <w:sz w:val="18"/>
              </w:rPr>
            </w:pPr>
            <w:r w:rsidRPr="00DC7310">
              <w:rPr>
                <w:rFonts w:ascii="Arial" w:hAnsi="Arial" w:cs="Arial"/>
                <w:sz w:val="18"/>
              </w:rPr>
              <w:t>DC_5A-40A_n78A</w:t>
            </w:r>
          </w:p>
          <w:p w14:paraId="422D32AF" w14:textId="77777777" w:rsidR="00E12634" w:rsidRPr="00DC7310" w:rsidRDefault="00E12634" w:rsidP="00E12634">
            <w:pPr>
              <w:pStyle w:val="TAC"/>
              <w:keepNext w:val="0"/>
              <w:keepLines w:val="0"/>
              <w:rPr>
                <w:rFonts w:cs="Arial"/>
              </w:rPr>
            </w:pPr>
            <w:r w:rsidRPr="00DC7310">
              <w:rPr>
                <w:rFonts w:cs="Arial"/>
              </w:rPr>
              <w:t>DC_5A-40C_n78A</w:t>
            </w:r>
          </w:p>
        </w:tc>
        <w:tc>
          <w:tcPr>
            <w:tcW w:w="410" w:type="pct"/>
            <w:tcBorders>
              <w:top w:val="single" w:sz="4" w:space="0" w:color="auto"/>
              <w:left w:val="single" w:sz="4" w:space="0" w:color="auto"/>
              <w:bottom w:val="single" w:sz="4" w:space="0" w:color="auto"/>
              <w:right w:val="single" w:sz="4" w:space="0" w:color="auto"/>
            </w:tcBorders>
            <w:vAlign w:val="center"/>
          </w:tcPr>
          <w:p w14:paraId="5AFE2BCE" w14:textId="77777777" w:rsidR="00E12634" w:rsidRPr="00DC7310" w:rsidRDefault="00E12634" w:rsidP="00E12634">
            <w:pPr>
              <w:pStyle w:val="TAC"/>
              <w:keepNext w:val="0"/>
              <w:keepLines w:val="0"/>
              <w:rPr>
                <w:rFonts w:cs="Arial"/>
              </w:rPr>
            </w:pPr>
            <w:r w:rsidRPr="00DC7310">
              <w:rPr>
                <w:lang w:eastAsia="zh-CN"/>
              </w:rPr>
              <w:t>5</w:t>
            </w:r>
          </w:p>
        </w:tc>
        <w:tc>
          <w:tcPr>
            <w:tcW w:w="561" w:type="pct"/>
            <w:gridSpan w:val="2"/>
            <w:tcBorders>
              <w:top w:val="single" w:sz="4" w:space="0" w:color="auto"/>
              <w:left w:val="single" w:sz="4" w:space="0" w:color="auto"/>
              <w:bottom w:val="single" w:sz="4" w:space="0" w:color="auto"/>
              <w:right w:val="single" w:sz="4" w:space="0" w:color="auto"/>
            </w:tcBorders>
            <w:noWrap/>
          </w:tcPr>
          <w:p w14:paraId="63E35B92" w14:textId="77777777" w:rsidR="00E12634" w:rsidRPr="00DC7310" w:rsidRDefault="00E12634" w:rsidP="00E12634">
            <w:pPr>
              <w:pStyle w:val="TAC"/>
              <w:keepNext w:val="0"/>
              <w:keepLines w:val="0"/>
              <w:rPr>
                <w:lang w:eastAsia="ko-KR"/>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tcPr>
          <w:p w14:paraId="243CD2CC"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C6F9F05"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1346485" w14:textId="77777777" w:rsidR="00E12634" w:rsidRPr="00DC7310" w:rsidRDefault="00E12634" w:rsidP="00E12634">
            <w:pPr>
              <w:pStyle w:val="TAC"/>
              <w:keepNext w:val="0"/>
              <w:keepLines w:val="0"/>
              <w:rPr>
                <w:lang w:eastAsia="ko-KR"/>
              </w:rPr>
            </w:pPr>
            <w:r w:rsidRPr="00DC7310">
              <w:rPr>
                <w:lang w:eastAsia="zh-CN"/>
              </w:rPr>
              <w:t>880</w:t>
            </w:r>
          </w:p>
        </w:tc>
        <w:tc>
          <w:tcPr>
            <w:tcW w:w="357" w:type="pct"/>
            <w:gridSpan w:val="2"/>
            <w:tcBorders>
              <w:top w:val="single" w:sz="4" w:space="0" w:color="auto"/>
              <w:left w:val="single" w:sz="4" w:space="0" w:color="auto"/>
              <w:bottom w:val="single" w:sz="4" w:space="0" w:color="auto"/>
              <w:right w:val="single" w:sz="4" w:space="0" w:color="auto"/>
            </w:tcBorders>
          </w:tcPr>
          <w:p w14:paraId="02013D21" w14:textId="77777777" w:rsidR="00E12634" w:rsidRPr="00DC7310" w:rsidRDefault="00E12634" w:rsidP="00E12634">
            <w:pPr>
              <w:pStyle w:val="TAC"/>
              <w:keepNext w:val="0"/>
              <w:keepLines w:val="0"/>
              <w:rPr>
                <w:rFonts w:cs="Arial"/>
                <w:lang w:eastAsia="ko-KR"/>
              </w:rPr>
            </w:pPr>
            <w:r w:rsidRPr="00DC7310">
              <w:rPr>
                <w:lang w:eastAsia="zh-CN"/>
              </w:rPr>
              <w:t>15.2</w:t>
            </w:r>
          </w:p>
        </w:tc>
        <w:tc>
          <w:tcPr>
            <w:tcW w:w="612" w:type="pct"/>
            <w:gridSpan w:val="2"/>
            <w:tcBorders>
              <w:top w:val="single" w:sz="4" w:space="0" w:color="auto"/>
              <w:left w:val="single" w:sz="4" w:space="0" w:color="auto"/>
              <w:bottom w:val="single" w:sz="4" w:space="0" w:color="auto"/>
              <w:right w:val="single" w:sz="4" w:space="0" w:color="auto"/>
            </w:tcBorders>
          </w:tcPr>
          <w:p w14:paraId="0492C361" w14:textId="77777777" w:rsidR="00E12634" w:rsidRPr="00DC7310" w:rsidRDefault="00E12634" w:rsidP="00E12634">
            <w:pPr>
              <w:pStyle w:val="TAC"/>
              <w:keepNext w:val="0"/>
              <w:keepLines w:val="0"/>
              <w:rPr>
                <w:rFonts w:cs="Arial"/>
                <w:lang w:eastAsia="ko-KR"/>
              </w:rPr>
            </w:pPr>
            <w:r w:rsidRPr="00DC7310">
              <w:rPr>
                <w:lang w:eastAsia="zh-CN"/>
              </w:rPr>
              <w:t>IMD3</w:t>
            </w:r>
          </w:p>
        </w:tc>
      </w:tr>
      <w:tr w:rsidR="00E12634" w:rsidRPr="00DC7310" w14:paraId="2F1CE0EA" w14:textId="77777777" w:rsidTr="00E12634">
        <w:trPr>
          <w:jc w:val="center"/>
        </w:trPr>
        <w:tc>
          <w:tcPr>
            <w:tcW w:w="1132" w:type="pct"/>
            <w:tcBorders>
              <w:top w:val="nil"/>
              <w:left w:val="single" w:sz="4" w:space="0" w:color="auto"/>
              <w:bottom w:val="single" w:sz="4" w:space="0" w:color="auto"/>
              <w:right w:val="single" w:sz="4" w:space="0" w:color="auto"/>
            </w:tcBorders>
          </w:tcPr>
          <w:p w14:paraId="6C9A627B" w14:textId="77777777" w:rsidR="00E12634" w:rsidRPr="00DC7310" w:rsidRDefault="00E12634" w:rsidP="00E12634">
            <w:pPr>
              <w:pStyle w:val="TAC"/>
              <w:keepNext w:val="0"/>
              <w:keepLines w:val="0"/>
              <w:rPr>
                <w:rFonts w:cs="Arial"/>
              </w:rPr>
            </w:pPr>
            <w:r w:rsidRPr="00DC7310">
              <w:rPr>
                <w:rFonts w:cs="Arial"/>
              </w:rPr>
              <w:t>DC_5A-40A_n78C</w:t>
            </w:r>
          </w:p>
        </w:tc>
        <w:tc>
          <w:tcPr>
            <w:tcW w:w="410" w:type="pct"/>
            <w:tcBorders>
              <w:top w:val="single" w:sz="4" w:space="0" w:color="auto"/>
              <w:left w:val="single" w:sz="4" w:space="0" w:color="auto"/>
              <w:bottom w:val="single" w:sz="4" w:space="0" w:color="auto"/>
              <w:right w:val="single" w:sz="4" w:space="0" w:color="auto"/>
            </w:tcBorders>
            <w:vAlign w:val="center"/>
          </w:tcPr>
          <w:p w14:paraId="79C0FA3C" w14:textId="77777777" w:rsidR="00E12634" w:rsidRPr="00DC7310" w:rsidRDefault="00E12634" w:rsidP="00E12634">
            <w:pPr>
              <w:pStyle w:val="TAC"/>
              <w:keepNext w:val="0"/>
              <w:keepLines w:val="0"/>
              <w:rPr>
                <w:rFonts w:cs="Arial"/>
              </w:rPr>
            </w:pPr>
            <w:r w:rsidRPr="00DC7310">
              <w:rPr>
                <w:lang w:eastAsia="zh-CN"/>
              </w:rPr>
              <w:t>40</w:t>
            </w:r>
          </w:p>
        </w:tc>
        <w:tc>
          <w:tcPr>
            <w:tcW w:w="561" w:type="pct"/>
            <w:gridSpan w:val="2"/>
            <w:tcBorders>
              <w:top w:val="single" w:sz="4" w:space="0" w:color="auto"/>
              <w:left w:val="single" w:sz="4" w:space="0" w:color="auto"/>
              <w:bottom w:val="single" w:sz="4" w:space="0" w:color="auto"/>
              <w:right w:val="single" w:sz="4" w:space="0" w:color="auto"/>
            </w:tcBorders>
            <w:noWrap/>
          </w:tcPr>
          <w:p w14:paraId="7B4CC774" w14:textId="77777777" w:rsidR="00E12634" w:rsidRPr="00DC7310" w:rsidRDefault="00E12634" w:rsidP="00E12634">
            <w:pPr>
              <w:pStyle w:val="TAC"/>
              <w:keepNext w:val="0"/>
              <w:keepLines w:val="0"/>
              <w:rPr>
                <w:lang w:eastAsia="ko-KR"/>
              </w:rPr>
            </w:pPr>
            <w:r w:rsidRPr="00DC7310">
              <w:rPr>
                <w:lang w:eastAsia="zh-CN"/>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B8CB07D" w14:textId="77777777" w:rsidR="00E12634" w:rsidRPr="00DC7310" w:rsidRDefault="00E12634" w:rsidP="00E12634">
            <w:pPr>
              <w:pStyle w:val="TAC"/>
              <w:keepNext w:val="0"/>
              <w:keepLines w:val="0"/>
              <w:rPr>
                <w:lang w:eastAsia="ko-KR"/>
              </w:rPr>
            </w:pPr>
            <w:r w:rsidRPr="00DC7310">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F5B9548" w14:textId="77777777" w:rsidR="00E12634" w:rsidRPr="00DC7310" w:rsidRDefault="00E12634" w:rsidP="00E12634">
            <w:pPr>
              <w:pStyle w:val="TAC"/>
              <w:keepNext w:val="0"/>
              <w:keepLines w:val="0"/>
              <w:rPr>
                <w:lang w:eastAsia="ko-KR"/>
              </w:rPr>
            </w:pPr>
            <w:r w:rsidRPr="00DC7310">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77ADE3F" w14:textId="77777777" w:rsidR="00E12634" w:rsidRPr="00DC7310" w:rsidRDefault="00E12634" w:rsidP="00E12634">
            <w:pPr>
              <w:pStyle w:val="TAC"/>
              <w:keepNext w:val="0"/>
              <w:keepLines w:val="0"/>
              <w:rPr>
                <w:lang w:eastAsia="ko-KR"/>
              </w:rPr>
            </w:pPr>
            <w:r w:rsidRPr="00DC7310">
              <w:rPr>
                <w:lang w:eastAsia="zh-CN"/>
              </w:rPr>
              <w:t>2310</w:t>
            </w:r>
          </w:p>
        </w:tc>
        <w:tc>
          <w:tcPr>
            <w:tcW w:w="357" w:type="pct"/>
            <w:gridSpan w:val="2"/>
            <w:tcBorders>
              <w:top w:val="single" w:sz="4" w:space="0" w:color="auto"/>
              <w:left w:val="single" w:sz="4" w:space="0" w:color="auto"/>
              <w:bottom w:val="single" w:sz="4" w:space="0" w:color="auto"/>
              <w:right w:val="single" w:sz="4" w:space="0" w:color="auto"/>
            </w:tcBorders>
          </w:tcPr>
          <w:p w14:paraId="2FACF0BA" w14:textId="77777777" w:rsidR="00E12634" w:rsidRPr="00DC7310" w:rsidRDefault="00E12634" w:rsidP="00E12634">
            <w:pPr>
              <w:pStyle w:val="TAC"/>
              <w:keepNext w:val="0"/>
              <w:keepLines w:val="0"/>
              <w:rPr>
                <w:rFonts w:cs="Arial"/>
                <w:lang w:eastAsia="ko-KR"/>
              </w:rPr>
            </w:pPr>
            <w:r w:rsidRPr="00DC7310">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189BE13F"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6EB8EF62" w14:textId="77777777" w:rsidTr="00E12634">
        <w:trPr>
          <w:jc w:val="center"/>
        </w:trPr>
        <w:tc>
          <w:tcPr>
            <w:tcW w:w="1132" w:type="pct"/>
            <w:tcBorders>
              <w:top w:val="nil"/>
              <w:left w:val="single" w:sz="4" w:space="0" w:color="auto"/>
              <w:bottom w:val="single" w:sz="4" w:space="0" w:color="auto"/>
              <w:right w:val="single" w:sz="4" w:space="0" w:color="auto"/>
            </w:tcBorders>
          </w:tcPr>
          <w:p w14:paraId="01ED3F3D" w14:textId="77777777" w:rsidR="00E12634" w:rsidRPr="00DC7310" w:rsidRDefault="00E12634" w:rsidP="00E12634">
            <w:pPr>
              <w:pStyle w:val="TAC"/>
              <w:keepNext w:val="0"/>
              <w:keepLines w:val="0"/>
              <w:rPr>
                <w:rFonts w:cs="Arial"/>
              </w:rPr>
            </w:pPr>
            <w:r w:rsidRPr="00DC7310">
              <w:rPr>
                <w:rFonts w:cs="Arial"/>
              </w:rPr>
              <w:t>DC_5A-40C_n78C</w:t>
            </w:r>
          </w:p>
        </w:tc>
        <w:tc>
          <w:tcPr>
            <w:tcW w:w="410" w:type="pct"/>
            <w:tcBorders>
              <w:top w:val="single" w:sz="4" w:space="0" w:color="auto"/>
              <w:left w:val="single" w:sz="4" w:space="0" w:color="auto"/>
              <w:bottom w:val="single" w:sz="4" w:space="0" w:color="auto"/>
              <w:right w:val="single" w:sz="4" w:space="0" w:color="auto"/>
            </w:tcBorders>
            <w:vAlign w:val="center"/>
          </w:tcPr>
          <w:p w14:paraId="059FAC8E" w14:textId="77777777" w:rsidR="00E12634" w:rsidRPr="00DC7310" w:rsidRDefault="00E12634" w:rsidP="00E12634">
            <w:pPr>
              <w:pStyle w:val="TAC"/>
              <w:keepNext w:val="0"/>
              <w:keepLines w:val="0"/>
              <w:rPr>
                <w:rFonts w:cs="Arial"/>
              </w:rPr>
            </w:pPr>
            <w:r w:rsidRPr="00DC7310">
              <w:rPr>
                <w:rFonts w:hint="eastAsia"/>
                <w:lang w:eastAsia="zh-CN"/>
              </w:rPr>
              <w:t>n</w:t>
            </w:r>
            <w:r w:rsidRPr="00DC7310">
              <w:rPr>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tcPr>
          <w:p w14:paraId="59AB6933" w14:textId="77777777" w:rsidR="00E12634" w:rsidRPr="00DC7310" w:rsidRDefault="00E12634" w:rsidP="00E12634">
            <w:pPr>
              <w:pStyle w:val="TAC"/>
              <w:keepNext w:val="0"/>
              <w:keepLines w:val="0"/>
              <w:rPr>
                <w:lang w:eastAsia="ko-KR"/>
              </w:rPr>
            </w:pPr>
            <w:r w:rsidRPr="00DC7310">
              <w:rPr>
                <w:lang w:eastAsia="zh-CN"/>
              </w:rPr>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1FEFC168" w14:textId="77777777" w:rsidR="00E12634" w:rsidRPr="00DC7310" w:rsidRDefault="00E12634" w:rsidP="00E12634">
            <w:pPr>
              <w:pStyle w:val="TAC"/>
              <w:keepNext w:val="0"/>
              <w:keepLines w:val="0"/>
              <w:rPr>
                <w:lang w:eastAsia="ko-KR"/>
              </w:rPr>
            </w:pPr>
            <w:r w:rsidRPr="00DC7310">
              <w:rPr>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BDB6EF3" w14:textId="77777777" w:rsidR="00E12634" w:rsidRPr="00DC7310" w:rsidRDefault="00E12634" w:rsidP="00E12634">
            <w:pPr>
              <w:pStyle w:val="TAC"/>
              <w:keepNext w:val="0"/>
              <w:keepLines w:val="0"/>
              <w:rPr>
                <w:lang w:eastAsia="ko-KR"/>
              </w:rPr>
            </w:pPr>
            <w:r w:rsidRPr="00DC7310">
              <w:rPr>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C3C34A6" w14:textId="77777777" w:rsidR="00E12634" w:rsidRPr="00DC7310" w:rsidRDefault="00E12634" w:rsidP="00E12634">
            <w:pPr>
              <w:pStyle w:val="TAC"/>
              <w:keepNext w:val="0"/>
              <w:keepLines w:val="0"/>
              <w:rPr>
                <w:lang w:eastAsia="ko-KR"/>
              </w:rPr>
            </w:pPr>
            <w:r w:rsidRPr="00DC7310">
              <w:rPr>
                <w:lang w:eastAsia="zh-CN"/>
              </w:rPr>
              <w:t>3740</w:t>
            </w:r>
          </w:p>
        </w:tc>
        <w:tc>
          <w:tcPr>
            <w:tcW w:w="357" w:type="pct"/>
            <w:gridSpan w:val="2"/>
            <w:tcBorders>
              <w:top w:val="single" w:sz="4" w:space="0" w:color="auto"/>
              <w:left w:val="single" w:sz="4" w:space="0" w:color="auto"/>
              <w:bottom w:val="single" w:sz="4" w:space="0" w:color="auto"/>
              <w:right w:val="single" w:sz="4" w:space="0" w:color="auto"/>
            </w:tcBorders>
          </w:tcPr>
          <w:p w14:paraId="6CBC8C02" w14:textId="77777777" w:rsidR="00E12634" w:rsidRPr="00DC7310" w:rsidRDefault="00E12634" w:rsidP="00E12634">
            <w:pPr>
              <w:pStyle w:val="TAC"/>
              <w:keepNext w:val="0"/>
              <w:keepLines w:val="0"/>
              <w:rPr>
                <w:rFonts w:cs="Arial"/>
                <w:lang w:eastAsia="ko-KR"/>
              </w:rPr>
            </w:pPr>
            <w:r w:rsidRPr="00DC7310">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1854226A" w14:textId="77777777" w:rsidR="00E12634" w:rsidRPr="00DC7310" w:rsidRDefault="00E12634" w:rsidP="00E12634">
            <w:pPr>
              <w:pStyle w:val="TAC"/>
              <w:keepNext w:val="0"/>
              <w:keepLines w:val="0"/>
              <w:rPr>
                <w:rFonts w:cs="Arial"/>
                <w:lang w:eastAsia="ko-KR"/>
              </w:rPr>
            </w:pPr>
            <w:r w:rsidRPr="00DC7310">
              <w:rPr>
                <w:lang w:eastAsia="zh-CN"/>
              </w:rPr>
              <w:t>N/A</w:t>
            </w:r>
          </w:p>
        </w:tc>
      </w:tr>
      <w:tr w:rsidR="00E12634" w:rsidRPr="00DC7310" w14:paraId="73A1D001" w14:textId="77777777" w:rsidTr="00E12634">
        <w:trPr>
          <w:jc w:val="center"/>
        </w:trPr>
        <w:tc>
          <w:tcPr>
            <w:tcW w:w="1132" w:type="pct"/>
            <w:tcBorders>
              <w:top w:val="single" w:sz="4" w:space="0" w:color="auto"/>
              <w:left w:val="single" w:sz="4" w:space="0" w:color="auto"/>
              <w:bottom w:val="nil"/>
              <w:right w:val="single" w:sz="4" w:space="0" w:color="auto"/>
            </w:tcBorders>
          </w:tcPr>
          <w:p w14:paraId="47C46941" w14:textId="77777777" w:rsidR="00E12634" w:rsidRPr="00DC7310" w:rsidRDefault="00E12634" w:rsidP="00E12634">
            <w:pPr>
              <w:pStyle w:val="TAC"/>
              <w:keepNext w:val="0"/>
              <w:keepLines w:val="0"/>
              <w:rPr>
                <w:rFonts w:cs="Arial"/>
              </w:rPr>
            </w:pPr>
            <w:r w:rsidRPr="00DC7310">
              <w:rPr>
                <w:rFonts w:cs="Arial"/>
              </w:rPr>
              <w:t>DC_5A_n40A-n78A</w:t>
            </w:r>
          </w:p>
        </w:tc>
        <w:tc>
          <w:tcPr>
            <w:tcW w:w="410" w:type="pct"/>
            <w:tcBorders>
              <w:top w:val="single" w:sz="4" w:space="0" w:color="auto"/>
              <w:left w:val="single" w:sz="4" w:space="0" w:color="auto"/>
              <w:bottom w:val="single" w:sz="4" w:space="0" w:color="auto"/>
              <w:right w:val="single" w:sz="4" w:space="0" w:color="auto"/>
            </w:tcBorders>
            <w:vAlign w:val="center"/>
          </w:tcPr>
          <w:p w14:paraId="5506B6C2" w14:textId="77777777" w:rsidR="00E12634" w:rsidRPr="00DC7310" w:rsidRDefault="00E12634" w:rsidP="00E12634">
            <w:pPr>
              <w:pStyle w:val="TAC"/>
              <w:keepNext w:val="0"/>
              <w:keepLines w:val="0"/>
              <w:rPr>
                <w:rFonts w:cs="Arial"/>
                <w:szCs w:val="18"/>
              </w:rPr>
            </w:pPr>
            <w:r w:rsidRPr="00DC7310">
              <w:rPr>
                <w:rFonts w:cs="Arial"/>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D9E09A3" w14:textId="77777777" w:rsidR="00E12634" w:rsidRPr="00DC7310" w:rsidRDefault="00E12634" w:rsidP="00E12634">
            <w:pPr>
              <w:pStyle w:val="TAC"/>
              <w:keepNext w:val="0"/>
              <w:keepLines w:val="0"/>
              <w:rPr>
                <w:rFonts w:cs="Arial"/>
                <w:color w:val="000000"/>
                <w:szCs w:val="18"/>
              </w:rPr>
            </w:pPr>
            <w:r w:rsidRPr="00DC7310">
              <w:rPr>
                <w:rFonts w:cs="Arial"/>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2E4B843" w14:textId="77777777" w:rsidR="00E12634" w:rsidRPr="00DC7310" w:rsidRDefault="00E12634" w:rsidP="00E12634">
            <w:pPr>
              <w:pStyle w:val="TAC"/>
              <w:keepNext w:val="0"/>
              <w:keepLines w:val="0"/>
              <w:rPr>
                <w:rFonts w:cs="Arial"/>
                <w:color w:val="000000"/>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B7DBA89" w14:textId="77777777" w:rsidR="00E12634" w:rsidRPr="00DC7310" w:rsidRDefault="00E12634" w:rsidP="00E12634">
            <w:pPr>
              <w:pStyle w:val="TAC"/>
              <w:keepNext w:val="0"/>
              <w:keepLines w:val="0"/>
              <w:rPr>
                <w:rFonts w:cs="Arial"/>
                <w:color w:val="000000"/>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169C53A" w14:textId="77777777" w:rsidR="00E12634" w:rsidRPr="00DC7310" w:rsidRDefault="00E12634" w:rsidP="00E12634">
            <w:pPr>
              <w:pStyle w:val="TAC"/>
              <w:keepNext w:val="0"/>
              <w:keepLines w:val="0"/>
              <w:rPr>
                <w:rFonts w:cs="Arial"/>
                <w:color w:val="000000"/>
                <w:szCs w:val="18"/>
              </w:rPr>
            </w:pPr>
            <w:r w:rsidRPr="00DC7310">
              <w:rPr>
                <w:rFonts w:cs="Arial"/>
              </w:rPr>
              <w:t>885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1C02967" w14:textId="77777777" w:rsidR="00E12634" w:rsidRPr="00DC7310" w:rsidRDefault="00E12634" w:rsidP="00E12634">
            <w:pPr>
              <w:pStyle w:val="TAC"/>
              <w:keepNext w:val="0"/>
              <w:keepLines w:val="0"/>
              <w:rPr>
                <w:rFonts w:eastAsia="Malgun Gothic" w:cs="Arial"/>
                <w:color w:val="000000"/>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400F41D"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68F9B112" w14:textId="77777777" w:rsidTr="00E12634">
        <w:trPr>
          <w:jc w:val="center"/>
        </w:trPr>
        <w:tc>
          <w:tcPr>
            <w:tcW w:w="1132" w:type="pct"/>
            <w:tcBorders>
              <w:top w:val="nil"/>
              <w:left w:val="single" w:sz="4" w:space="0" w:color="auto"/>
              <w:bottom w:val="nil"/>
              <w:right w:val="single" w:sz="4" w:space="0" w:color="auto"/>
            </w:tcBorders>
          </w:tcPr>
          <w:p w14:paraId="21B5B48B" w14:textId="77777777" w:rsidR="00E12634" w:rsidRPr="00DC7310" w:rsidRDefault="00E12634" w:rsidP="00E12634">
            <w:pPr>
              <w:pStyle w:val="TAC"/>
              <w:keepNext w:val="0"/>
              <w:keepLines w:val="0"/>
              <w:rPr>
                <w:rFonts w:cs="Arial"/>
              </w:rPr>
            </w:pPr>
            <w:r w:rsidRPr="00DC7310">
              <w:rPr>
                <w:rFonts w:cs="Arial"/>
              </w:rPr>
              <w:t>DC_5A_n40A-n78C</w:t>
            </w:r>
          </w:p>
        </w:tc>
        <w:tc>
          <w:tcPr>
            <w:tcW w:w="410" w:type="pct"/>
            <w:tcBorders>
              <w:top w:val="single" w:sz="4" w:space="0" w:color="auto"/>
              <w:left w:val="single" w:sz="4" w:space="0" w:color="auto"/>
              <w:bottom w:val="single" w:sz="4" w:space="0" w:color="auto"/>
              <w:right w:val="single" w:sz="4" w:space="0" w:color="auto"/>
            </w:tcBorders>
            <w:vAlign w:val="center"/>
          </w:tcPr>
          <w:p w14:paraId="52DC0DD7" w14:textId="77777777" w:rsidR="00E12634" w:rsidRPr="00DC7310" w:rsidRDefault="00E12634" w:rsidP="00E12634">
            <w:pPr>
              <w:pStyle w:val="TAC"/>
              <w:keepNext w:val="0"/>
              <w:keepLines w:val="0"/>
              <w:rPr>
                <w:rFonts w:cs="Arial"/>
                <w:szCs w:val="18"/>
              </w:rPr>
            </w:pPr>
            <w:r w:rsidRPr="00DC7310">
              <w:rPr>
                <w:rFonts w:cs="Arial"/>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F0BC6AC" w14:textId="77777777" w:rsidR="00E12634" w:rsidRPr="00DC7310" w:rsidRDefault="00E12634" w:rsidP="00E12634">
            <w:pPr>
              <w:pStyle w:val="TAC"/>
              <w:keepNext w:val="0"/>
              <w:keepLines w:val="0"/>
              <w:rPr>
                <w:rFonts w:cs="Arial"/>
                <w:color w:val="000000"/>
                <w:szCs w:val="18"/>
              </w:rPr>
            </w:pPr>
            <w:r w:rsidRPr="00DC7310">
              <w:rPr>
                <w:rFonts w:cs="Arial"/>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1D19EF5" w14:textId="77777777" w:rsidR="00E12634" w:rsidRPr="00DC7310" w:rsidRDefault="00E12634" w:rsidP="00E12634">
            <w:pPr>
              <w:pStyle w:val="TAC"/>
              <w:keepNext w:val="0"/>
              <w:keepLines w:val="0"/>
              <w:rPr>
                <w:rFonts w:cs="Arial"/>
                <w:color w:val="000000"/>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1CBFB1D" w14:textId="77777777" w:rsidR="00E12634" w:rsidRPr="00DC7310" w:rsidRDefault="00E12634" w:rsidP="00E12634">
            <w:pPr>
              <w:pStyle w:val="TAC"/>
              <w:keepNext w:val="0"/>
              <w:keepLines w:val="0"/>
              <w:rPr>
                <w:rFonts w:cs="Arial"/>
                <w:color w:val="000000"/>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96D66C5" w14:textId="77777777" w:rsidR="00E12634" w:rsidRPr="00DC7310" w:rsidRDefault="00E12634" w:rsidP="00E12634">
            <w:pPr>
              <w:pStyle w:val="TAC"/>
              <w:keepNext w:val="0"/>
              <w:keepLines w:val="0"/>
              <w:rPr>
                <w:rFonts w:cs="Arial"/>
                <w:color w:val="000000"/>
                <w:szCs w:val="18"/>
              </w:rPr>
            </w:pPr>
            <w:r w:rsidRPr="00DC7310">
              <w:rPr>
                <w:rFonts w:cs="Arial"/>
              </w:rPr>
              <w:t>2310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50C683D" w14:textId="77777777" w:rsidR="00E12634" w:rsidRPr="00DC7310" w:rsidRDefault="00E12634" w:rsidP="00E12634">
            <w:pPr>
              <w:pStyle w:val="TAC"/>
              <w:keepNext w:val="0"/>
              <w:keepLines w:val="0"/>
              <w:rPr>
                <w:rFonts w:eastAsia="Malgun Gothic" w:cs="Arial"/>
                <w:color w:val="000000"/>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807A960"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5A26B07D" w14:textId="77777777" w:rsidTr="00E12634">
        <w:trPr>
          <w:jc w:val="center"/>
        </w:trPr>
        <w:tc>
          <w:tcPr>
            <w:tcW w:w="1132" w:type="pct"/>
            <w:tcBorders>
              <w:top w:val="nil"/>
              <w:left w:val="single" w:sz="4" w:space="0" w:color="auto"/>
              <w:bottom w:val="single" w:sz="4" w:space="0" w:color="auto"/>
              <w:right w:val="single" w:sz="4" w:space="0" w:color="auto"/>
            </w:tcBorders>
          </w:tcPr>
          <w:p w14:paraId="4E0B00A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246C25" w14:textId="77777777" w:rsidR="00E12634" w:rsidRPr="00DC7310" w:rsidRDefault="00E12634" w:rsidP="00E12634">
            <w:pPr>
              <w:pStyle w:val="TAC"/>
              <w:keepNext w:val="0"/>
              <w:keepLines w:val="0"/>
              <w:rPr>
                <w:rFonts w:cs="Arial"/>
                <w:szCs w:val="18"/>
              </w:rPr>
            </w:pPr>
            <w:r w:rsidRPr="00DC7310">
              <w:rPr>
                <w:rFonts w:cs="Arial"/>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B5595BD" w14:textId="77777777" w:rsidR="00E12634" w:rsidRPr="00DC7310" w:rsidRDefault="00E12634" w:rsidP="00E12634">
            <w:pPr>
              <w:pStyle w:val="TAC"/>
              <w:keepNext w:val="0"/>
              <w:keepLines w:val="0"/>
              <w:rPr>
                <w:rFonts w:cs="Arial"/>
                <w:color w:val="000000"/>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D5E6CBE" w14:textId="77777777" w:rsidR="00E12634" w:rsidRPr="00DC7310" w:rsidRDefault="00E12634" w:rsidP="00E12634">
            <w:pPr>
              <w:pStyle w:val="TAC"/>
              <w:keepNext w:val="0"/>
              <w:keepLines w:val="0"/>
              <w:rPr>
                <w:rFonts w:cs="Arial"/>
                <w:color w:val="000000"/>
                <w:szCs w:val="18"/>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A7EA33E" w14:textId="77777777" w:rsidR="00E12634" w:rsidRPr="00DC7310" w:rsidRDefault="00E12634" w:rsidP="00E12634">
            <w:pPr>
              <w:pStyle w:val="TAC"/>
              <w:keepNext w:val="0"/>
              <w:keepLines w:val="0"/>
              <w:rPr>
                <w:rFonts w:cs="Arial"/>
                <w:color w:val="000000"/>
                <w:szCs w:val="18"/>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74962C8" w14:textId="77777777" w:rsidR="00E12634" w:rsidRPr="00DC7310" w:rsidRDefault="00E12634" w:rsidP="00E12634">
            <w:pPr>
              <w:pStyle w:val="TAC"/>
              <w:keepNext w:val="0"/>
              <w:keepLines w:val="0"/>
              <w:rPr>
                <w:rFonts w:cs="Arial"/>
                <w:color w:val="000000"/>
                <w:szCs w:val="18"/>
              </w:rPr>
            </w:pPr>
            <w:r w:rsidRPr="00DC7310">
              <w:rPr>
                <w:rFonts w:cs="Arial"/>
              </w:rPr>
              <w:t>3780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55F63A7" w14:textId="77777777" w:rsidR="00E12634" w:rsidRPr="00DC7310" w:rsidRDefault="00E12634" w:rsidP="00E12634">
            <w:pPr>
              <w:pStyle w:val="TAC"/>
              <w:keepNext w:val="0"/>
              <w:keepLines w:val="0"/>
              <w:rPr>
                <w:rFonts w:eastAsia="Malgun Gothic" w:cs="Arial"/>
                <w:color w:val="000000"/>
                <w:lang w:eastAsia="ko-KR"/>
              </w:rPr>
            </w:pPr>
            <w:r w:rsidRPr="00DC7310">
              <w:rPr>
                <w:rFonts w:cs="Arial"/>
              </w:rPr>
              <w:t>16.1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77EE511" w14:textId="77777777" w:rsidR="00E12634" w:rsidRPr="00DC7310" w:rsidRDefault="00E12634" w:rsidP="00E12634">
            <w:pPr>
              <w:pStyle w:val="TAC"/>
              <w:keepNext w:val="0"/>
              <w:keepLines w:val="0"/>
              <w:rPr>
                <w:rFonts w:cs="Arial"/>
                <w:lang w:eastAsia="ko-KR"/>
              </w:rPr>
            </w:pPr>
            <w:r w:rsidRPr="00DC7310">
              <w:rPr>
                <w:rFonts w:cs="Arial"/>
              </w:rPr>
              <w:t>IMD3</w:t>
            </w:r>
          </w:p>
        </w:tc>
      </w:tr>
      <w:tr w:rsidR="00E12634" w:rsidRPr="00DC7310" w14:paraId="7ACCB55A" w14:textId="77777777" w:rsidTr="00E12634">
        <w:trPr>
          <w:jc w:val="center"/>
        </w:trPr>
        <w:tc>
          <w:tcPr>
            <w:tcW w:w="1132" w:type="pct"/>
            <w:tcBorders>
              <w:top w:val="single" w:sz="4" w:space="0" w:color="auto"/>
              <w:left w:val="single" w:sz="4" w:space="0" w:color="auto"/>
              <w:bottom w:val="nil"/>
              <w:right w:val="single" w:sz="4" w:space="0" w:color="auto"/>
            </w:tcBorders>
          </w:tcPr>
          <w:p w14:paraId="194D9A3B" w14:textId="77777777" w:rsidR="00E12634" w:rsidRPr="00DC7310" w:rsidRDefault="00E12634" w:rsidP="00E12634">
            <w:pPr>
              <w:pStyle w:val="TAC"/>
              <w:rPr>
                <w:rFonts w:eastAsia="MS Mincho"/>
              </w:rPr>
            </w:pPr>
            <w:r w:rsidRPr="005F06DE">
              <w:t>DC_5A_n41A-n77A</w:t>
            </w:r>
          </w:p>
        </w:tc>
        <w:tc>
          <w:tcPr>
            <w:tcW w:w="410" w:type="pct"/>
            <w:tcBorders>
              <w:top w:val="single" w:sz="4" w:space="0" w:color="auto"/>
              <w:left w:val="single" w:sz="4" w:space="0" w:color="auto"/>
              <w:bottom w:val="single" w:sz="4" w:space="0" w:color="auto"/>
              <w:right w:val="single" w:sz="4" w:space="0" w:color="auto"/>
            </w:tcBorders>
          </w:tcPr>
          <w:p w14:paraId="512295B6" w14:textId="77777777" w:rsidR="00E12634" w:rsidRPr="00DC7310" w:rsidRDefault="00E12634" w:rsidP="00E12634">
            <w:pPr>
              <w:pStyle w:val="TAC"/>
            </w:pPr>
            <w:r w:rsidRPr="005F06DE">
              <w:t>5</w:t>
            </w:r>
          </w:p>
        </w:tc>
        <w:tc>
          <w:tcPr>
            <w:tcW w:w="561" w:type="pct"/>
            <w:gridSpan w:val="2"/>
            <w:tcBorders>
              <w:top w:val="single" w:sz="4" w:space="0" w:color="auto"/>
              <w:left w:val="single" w:sz="4" w:space="0" w:color="auto"/>
              <w:bottom w:val="single" w:sz="4" w:space="0" w:color="auto"/>
              <w:right w:val="single" w:sz="4" w:space="0" w:color="auto"/>
            </w:tcBorders>
            <w:noWrap/>
          </w:tcPr>
          <w:p w14:paraId="36D63D83" w14:textId="77777777" w:rsidR="00E12634" w:rsidRPr="00DC7310" w:rsidRDefault="00E12634" w:rsidP="00E12634">
            <w:pPr>
              <w:pStyle w:val="TAC"/>
            </w:pPr>
            <w:r w:rsidRPr="005F06DE">
              <w:t>835</w:t>
            </w:r>
          </w:p>
        </w:tc>
        <w:tc>
          <w:tcPr>
            <w:tcW w:w="348" w:type="pct"/>
            <w:gridSpan w:val="2"/>
            <w:tcBorders>
              <w:top w:val="single" w:sz="4" w:space="0" w:color="auto"/>
              <w:left w:val="single" w:sz="4" w:space="0" w:color="auto"/>
              <w:bottom w:val="single" w:sz="4" w:space="0" w:color="auto"/>
              <w:right w:val="single" w:sz="4" w:space="0" w:color="auto"/>
            </w:tcBorders>
            <w:noWrap/>
          </w:tcPr>
          <w:p w14:paraId="54028EA0"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01266745"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39547F0F" w14:textId="77777777" w:rsidR="00E12634" w:rsidRPr="00DC7310" w:rsidRDefault="00E12634" w:rsidP="00E12634">
            <w:pPr>
              <w:pStyle w:val="TAC"/>
            </w:pPr>
            <w:r w:rsidRPr="005F06DE">
              <w:t>880</w:t>
            </w:r>
          </w:p>
        </w:tc>
        <w:tc>
          <w:tcPr>
            <w:tcW w:w="357" w:type="pct"/>
            <w:gridSpan w:val="2"/>
            <w:tcBorders>
              <w:top w:val="single" w:sz="4" w:space="0" w:color="auto"/>
              <w:left w:val="single" w:sz="4" w:space="0" w:color="auto"/>
              <w:bottom w:val="single" w:sz="4" w:space="0" w:color="auto"/>
              <w:right w:val="single" w:sz="4" w:space="0" w:color="auto"/>
            </w:tcBorders>
          </w:tcPr>
          <w:p w14:paraId="799B36BE" w14:textId="77777777" w:rsidR="00E12634" w:rsidRPr="00DC7310" w:rsidRDefault="00E12634" w:rsidP="00E12634">
            <w:pPr>
              <w:pStyle w:val="TAC"/>
            </w:pPr>
            <w:r w:rsidRPr="00986533">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52900997" w14:textId="77777777" w:rsidR="00E12634" w:rsidRPr="00DC7310" w:rsidRDefault="00E12634" w:rsidP="00E12634">
            <w:pPr>
              <w:pStyle w:val="TAC"/>
            </w:pPr>
            <w:r w:rsidRPr="00986533">
              <w:rPr>
                <w:rFonts w:eastAsia="等线"/>
              </w:rPr>
              <w:t>N/A</w:t>
            </w:r>
          </w:p>
        </w:tc>
      </w:tr>
      <w:tr w:rsidR="00E12634" w:rsidRPr="00DC7310" w14:paraId="165FEACD" w14:textId="77777777" w:rsidTr="00E12634">
        <w:trPr>
          <w:jc w:val="center"/>
        </w:trPr>
        <w:tc>
          <w:tcPr>
            <w:tcW w:w="1132" w:type="pct"/>
            <w:tcBorders>
              <w:top w:val="nil"/>
              <w:left w:val="single" w:sz="4" w:space="0" w:color="auto"/>
              <w:bottom w:val="nil"/>
              <w:right w:val="single" w:sz="4" w:space="0" w:color="auto"/>
            </w:tcBorders>
          </w:tcPr>
          <w:p w14:paraId="1A56332F"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7F664B8" w14:textId="77777777" w:rsidR="00E12634" w:rsidRPr="00DC7310" w:rsidRDefault="00E12634" w:rsidP="00E12634">
            <w:pPr>
              <w:pStyle w:val="TAC"/>
            </w:pPr>
            <w:r w:rsidRPr="005F06DE">
              <w:t>n41</w:t>
            </w:r>
          </w:p>
        </w:tc>
        <w:tc>
          <w:tcPr>
            <w:tcW w:w="561" w:type="pct"/>
            <w:gridSpan w:val="2"/>
            <w:tcBorders>
              <w:top w:val="single" w:sz="4" w:space="0" w:color="auto"/>
              <w:left w:val="single" w:sz="4" w:space="0" w:color="auto"/>
              <w:bottom w:val="single" w:sz="4" w:space="0" w:color="auto"/>
              <w:right w:val="single" w:sz="4" w:space="0" w:color="auto"/>
            </w:tcBorders>
            <w:noWrap/>
          </w:tcPr>
          <w:p w14:paraId="4282CE18" w14:textId="77777777" w:rsidR="00E12634" w:rsidRPr="00DC7310" w:rsidRDefault="00E12634" w:rsidP="00E12634">
            <w:pPr>
              <w:pStyle w:val="TAC"/>
            </w:pPr>
            <w:r w:rsidRPr="005F06DE">
              <w:t>2540</w:t>
            </w:r>
          </w:p>
        </w:tc>
        <w:tc>
          <w:tcPr>
            <w:tcW w:w="348" w:type="pct"/>
            <w:gridSpan w:val="2"/>
            <w:tcBorders>
              <w:top w:val="single" w:sz="4" w:space="0" w:color="auto"/>
              <w:left w:val="single" w:sz="4" w:space="0" w:color="auto"/>
              <w:bottom w:val="single" w:sz="4" w:space="0" w:color="auto"/>
              <w:right w:val="single" w:sz="4" w:space="0" w:color="auto"/>
            </w:tcBorders>
            <w:noWrap/>
          </w:tcPr>
          <w:p w14:paraId="2F29543F"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5F91D372"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78699F17" w14:textId="77777777" w:rsidR="00E12634" w:rsidRPr="00DC7310" w:rsidRDefault="00E12634" w:rsidP="00E12634">
            <w:pPr>
              <w:pStyle w:val="TAC"/>
            </w:pPr>
            <w:r w:rsidRPr="005F06DE">
              <w:t>2540</w:t>
            </w:r>
          </w:p>
        </w:tc>
        <w:tc>
          <w:tcPr>
            <w:tcW w:w="357" w:type="pct"/>
            <w:gridSpan w:val="2"/>
            <w:tcBorders>
              <w:top w:val="single" w:sz="4" w:space="0" w:color="auto"/>
              <w:left w:val="single" w:sz="4" w:space="0" w:color="auto"/>
              <w:bottom w:val="single" w:sz="4" w:space="0" w:color="auto"/>
              <w:right w:val="single" w:sz="4" w:space="0" w:color="auto"/>
            </w:tcBorders>
          </w:tcPr>
          <w:p w14:paraId="07093E07" w14:textId="77777777" w:rsidR="00E12634" w:rsidRPr="00DC7310" w:rsidRDefault="00E12634" w:rsidP="00E12634">
            <w:pPr>
              <w:pStyle w:val="TAC"/>
            </w:pPr>
            <w:r w:rsidRPr="00986533">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089D5203" w14:textId="77777777" w:rsidR="00E12634" w:rsidRPr="00DC7310" w:rsidRDefault="00E12634" w:rsidP="00E12634">
            <w:pPr>
              <w:pStyle w:val="TAC"/>
            </w:pPr>
            <w:r w:rsidRPr="00986533">
              <w:rPr>
                <w:rFonts w:eastAsia="等线"/>
              </w:rPr>
              <w:t>N/A</w:t>
            </w:r>
          </w:p>
        </w:tc>
      </w:tr>
      <w:tr w:rsidR="00E12634" w:rsidRPr="00DC7310" w14:paraId="57F7B312" w14:textId="77777777" w:rsidTr="00E12634">
        <w:trPr>
          <w:jc w:val="center"/>
        </w:trPr>
        <w:tc>
          <w:tcPr>
            <w:tcW w:w="1132" w:type="pct"/>
            <w:tcBorders>
              <w:top w:val="nil"/>
              <w:left w:val="single" w:sz="4" w:space="0" w:color="auto"/>
              <w:bottom w:val="nil"/>
              <w:right w:val="single" w:sz="4" w:space="0" w:color="auto"/>
            </w:tcBorders>
          </w:tcPr>
          <w:p w14:paraId="78BF664D"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1C4A224" w14:textId="77777777" w:rsidR="00E12634" w:rsidRPr="00DC7310" w:rsidRDefault="00E12634" w:rsidP="00E12634">
            <w:pPr>
              <w:pStyle w:val="TAC"/>
            </w:pPr>
            <w:r w:rsidRPr="005F06DE">
              <w:t>n77</w:t>
            </w:r>
          </w:p>
        </w:tc>
        <w:tc>
          <w:tcPr>
            <w:tcW w:w="561" w:type="pct"/>
            <w:gridSpan w:val="2"/>
            <w:tcBorders>
              <w:top w:val="single" w:sz="4" w:space="0" w:color="auto"/>
              <w:left w:val="single" w:sz="4" w:space="0" w:color="auto"/>
              <w:bottom w:val="single" w:sz="4" w:space="0" w:color="auto"/>
              <w:right w:val="single" w:sz="4" w:space="0" w:color="auto"/>
            </w:tcBorders>
            <w:noWrap/>
          </w:tcPr>
          <w:p w14:paraId="4F8D16D2" w14:textId="77777777" w:rsidR="00E12634" w:rsidRPr="00DC7310" w:rsidRDefault="00E12634" w:rsidP="00E12634">
            <w:pPr>
              <w:pStyle w:val="TAC"/>
            </w:pPr>
            <w:r w:rsidRPr="005F06DE">
              <w:t>N/A</w:t>
            </w:r>
          </w:p>
        </w:tc>
        <w:tc>
          <w:tcPr>
            <w:tcW w:w="348" w:type="pct"/>
            <w:gridSpan w:val="2"/>
            <w:tcBorders>
              <w:top w:val="single" w:sz="4" w:space="0" w:color="auto"/>
              <w:left w:val="single" w:sz="4" w:space="0" w:color="auto"/>
              <w:bottom w:val="single" w:sz="4" w:space="0" w:color="auto"/>
              <w:right w:val="single" w:sz="4" w:space="0" w:color="auto"/>
            </w:tcBorders>
            <w:noWrap/>
          </w:tcPr>
          <w:p w14:paraId="72B144A9" w14:textId="77777777" w:rsidR="00E12634" w:rsidRPr="00DC7310" w:rsidRDefault="00E12634" w:rsidP="00E12634">
            <w:pPr>
              <w:pStyle w:val="TAC"/>
            </w:pPr>
            <w:r w:rsidRPr="005F06DE">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5A40773" w14:textId="77777777" w:rsidR="00E12634" w:rsidRPr="00DC7310" w:rsidRDefault="00E12634" w:rsidP="00E12634">
            <w:pPr>
              <w:pStyle w:val="TAC"/>
            </w:pPr>
            <w:r w:rsidRPr="005F06DE">
              <w:t>N/A</w:t>
            </w:r>
          </w:p>
        </w:tc>
        <w:tc>
          <w:tcPr>
            <w:tcW w:w="539" w:type="pct"/>
            <w:gridSpan w:val="2"/>
            <w:tcBorders>
              <w:top w:val="single" w:sz="4" w:space="0" w:color="auto"/>
              <w:left w:val="single" w:sz="4" w:space="0" w:color="auto"/>
              <w:bottom w:val="single" w:sz="4" w:space="0" w:color="auto"/>
              <w:right w:val="single" w:sz="4" w:space="0" w:color="auto"/>
            </w:tcBorders>
            <w:noWrap/>
          </w:tcPr>
          <w:p w14:paraId="50BE8A96" w14:textId="77777777" w:rsidR="00E12634" w:rsidRPr="00DC7310" w:rsidRDefault="00E12634" w:rsidP="00E12634">
            <w:pPr>
              <w:pStyle w:val="TAC"/>
            </w:pPr>
            <w:r w:rsidRPr="005F06DE">
              <w:t>3375</w:t>
            </w:r>
          </w:p>
        </w:tc>
        <w:tc>
          <w:tcPr>
            <w:tcW w:w="357" w:type="pct"/>
            <w:gridSpan w:val="2"/>
            <w:tcBorders>
              <w:top w:val="single" w:sz="4" w:space="0" w:color="auto"/>
              <w:left w:val="single" w:sz="4" w:space="0" w:color="auto"/>
              <w:bottom w:val="single" w:sz="4" w:space="0" w:color="auto"/>
              <w:right w:val="single" w:sz="4" w:space="0" w:color="auto"/>
            </w:tcBorders>
          </w:tcPr>
          <w:p w14:paraId="38D78518" w14:textId="77777777" w:rsidR="00E12634" w:rsidRPr="00DC7310" w:rsidRDefault="00E12634" w:rsidP="00E12634">
            <w:pPr>
              <w:pStyle w:val="TAC"/>
            </w:pPr>
            <w:r w:rsidRPr="00986533">
              <w:rPr>
                <w:rFonts w:eastAsia="等线"/>
              </w:rPr>
              <w:t>29.7</w:t>
            </w:r>
          </w:p>
        </w:tc>
        <w:tc>
          <w:tcPr>
            <w:tcW w:w="612" w:type="pct"/>
            <w:gridSpan w:val="2"/>
            <w:tcBorders>
              <w:top w:val="single" w:sz="4" w:space="0" w:color="auto"/>
              <w:left w:val="single" w:sz="4" w:space="0" w:color="auto"/>
              <w:bottom w:val="single" w:sz="4" w:space="0" w:color="auto"/>
              <w:right w:val="single" w:sz="4" w:space="0" w:color="auto"/>
            </w:tcBorders>
          </w:tcPr>
          <w:p w14:paraId="3F19B313" w14:textId="77777777" w:rsidR="00E12634" w:rsidRPr="00DC7310" w:rsidRDefault="00E12634" w:rsidP="00E12634">
            <w:pPr>
              <w:pStyle w:val="TAC"/>
            </w:pPr>
            <w:r w:rsidRPr="00986533">
              <w:rPr>
                <w:rFonts w:eastAsia="等线"/>
              </w:rPr>
              <w:t>IMD2</w:t>
            </w:r>
            <w:r w:rsidRPr="00986533">
              <w:rPr>
                <w:rFonts w:eastAsia="等线"/>
                <w:vertAlign w:val="superscript"/>
              </w:rPr>
              <w:t>2</w:t>
            </w:r>
          </w:p>
        </w:tc>
      </w:tr>
      <w:tr w:rsidR="00E12634" w:rsidRPr="00DC7310" w14:paraId="65DE6EE0" w14:textId="77777777" w:rsidTr="00E12634">
        <w:trPr>
          <w:jc w:val="center"/>
        </w:trPr>
        <w:tc>
          <w:tcPr>
            <w:tcW w:w="1132" w:type="pct"/>
            <w:tcBorders>
              <w:top w:val="nil"/>
              <w:left w:val="single" w:sz="4" w:space="0" w:color="auto"/>
              <w:bottom w:val="nil"/>
              <w:right w:val="single" w:sz="4" w:space="0" w:color="auto"/>
            </w:tcBorders>
          </w:tcPr>
          <w:p w14:paraId="549DAB34"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FBDD8C9" w14:textId="77777777" w:rsidR="00E12634" w:rsidRPr="00DC7310" w:rsidRDefault="00E12634" w:rsidP="00E12634">
            <w:pPr>
              <w:pStyle w:val="TAC"/>
            </w:pPr>
            <w:r w:rsidRPr="005F06DE">
              <w:t>5</w:t>
            </w:r>
          </w:p>
        </w:tc>
        <w:tc>
          <w:tcPr>
            <w:tcW w:w="561" w:type="pct"/>
            <w:gridSpan w:val="2"/>
            <w:tcBorders>
              <w:top w:val="single" w:sz="4" w:space="0" w:color="auto"/>
              <w:left w:val="single" w:sz="4" w:space="0" w:color="auto"/>
              <w:bottom w:val="single" w:sz="4" w:space="0" w:color="auto"/>
              <w:right w:val="single" w:sz="4" w:space="0" w:color="auto"/>
            </w:tcBorders>
            <w:noWrap/>
          </w:tcPr>
          <w:p w14:paraId="71326A43" w14:textId="77777777" w:rsidR="00E12634" w:rsidRPr="00DC7310" w:rsidRDefault="00E12634" w:rsidP="00E12634">
            <w:pPr>
              <w:pStyle w:val="TAC"/>
            </w:pPr>
            <w:r w:rsidRPr="005F06DE">
              <w:t>840</w:t>
            </w:r>
          </w:p>
        </w:tc>
        <w:tc>
          <w:tcPr>
            <w:tcW w:w="348" w:type="pct"/>
            <w:gridSpan w:val="2"/>
            <w:tcBorders>
              <w:top w:val="single" w:sz="4" w:space="0" w:color="auto"/>
              <w:left w:val="single" w:sz="4" w:space="0" w:color="auto"/>
              <w:bottom w:val="single" w:sz="4" w:space="0" w:color="auto"/>
              <w:right w:val="single" w:sz="4" w:space="0" w:color="auto"/>
            </w:tcBorders>
            <w:noWrap/>
          </w:tcPr>
          <w:p w14:paraId="362384FA"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0BB12F62"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27737DCC" w14:textId="77777777" w:rsidR="00E12634" w:rsidRPr="00DC7310" w:rsidRDefault="00E12634" w:rsidP="00E12634">
            <w:pPr>
              <w:pStyle w:val="TAC"/>
            </w:pPr>
            <w:r w:rsidRPr="005F06DE">
              <w:t>885</w:t>
            </w:r>
          </w:p>
        </w:tc>
        <w:tc>
          <w:tcPr>
            <w:tcW w:w="357" w:type="pct"/>
            <w:gridSpan w:val="2"/>
            <w:tcBorders>
              <w:top w:val="single" w:sz="4" w:space="0" w:color="auto"/>
              <w:left w:val="single" w:sz="4" w:space="0" w:color="auto"/>
              <w:bottom w:val="single" w:sz="4" w:space="0" w:color="auto"/>
              <w:right w:val="single" w:sz="4" w:space="0" w:color="auto"/>
            </w:tcBorders>
          </w:tcPr>
          <w:p w14:paraId="14ADC19F" w14:textId="77777777" w:rsidR="00E12634" w:rsidRPr="00DC7310" w:rsidRDefault="00E12634" w:rsidP="00E12634">
            <w:pPr>
              <w:pStyle w:val="TAC"/>
            </w:pPr>
            <w:r w:rsidRPr="00986533">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68E9A150" w14:textId="77777777" w:rsidR="00E12634" w:rsidRPr="00DC7310" w:rsidRDefault="00E12634" w:rsidP="00E12634">
            <w:pPr>
              <w:pStyle w:val="TAC"/>
            </w:pPr>
            <w:r w:rsidRPr="00986533">
              <w:rPr>
                <w:rFonts w:eastAsia="等线"/>
              </w:rPr>
              <w:t>N/A</w:t>
            </w:r>
          </w:p>
        </w:tc>
      </w:tr>
      <w:tr w:rsidR="00E12634" w:rsidRPr="00DC7310" w14:paraId="40098083" w14:textId="77777777" w:rsidTr="00E12634">
        <w:trPr>
          <w:jc w:val="center"/>
        </w:trPr>
        <w:tc>
          <w:tcPr>
            <w:tcW w:w="1132" w:type="pct"/>
            <w:tcBorders>
              <w:top w:val="nil"/>
              <w:left w:val="single" w:sz="4" w:space="0" w:color="auto"/>
              <w:bottom w:val="nil"/>
              <w:right w:val="single" w:sz="4" w:space="0" w:color="auto"/>
            </w:tcBorders>
          </w:tcPr>
          <w:p w14:paraId="21506809"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4B3E0E3" w14:textId="77777777" w:rsidR="00E12634" w:rsidRPr="00DC7310" w:rsidRDefault="00E12634" w:rsidP="00E12634">
            <w:pPr>
              <w:pStyle w:val="TAC"/>
            </w:pPr>
            <w:r w:rsidRPr="005F06DE">
              <w:rPr>
                <w:rFonts w:hint="eastAsia"/>
              </w:rPr>
              <w:t>n</w:t>
            </w:r>
            <w:r w:rsidRPr="005F06DE">
              <w:t>41</w:t>
            </w:r>
          </w:p>
        </w:tc>
        <w:tc>
          <w:tcPr>
            <w:tcW w:w="561" w:type="pct"/>
            <w:gridSpan w:val="2"/>
            <w:tcBorders>
              <w:top w:val="single" w:sz="4" w:space="0" w:color="auto"/>
              <w:left w:val="single" w:sz="4" w:space="0" w:color="auto"/>
              <w:bottom w:val="single" w:sz="4" w:space="0" w:color="auto"/>
              <w:right w:val="single" w:sz="4" w:space="0" w:color="auto"/>
            </w:tcBorders>
            <w:noWrap/>
          </w:tcPr>
          <w:p w14:paraId="23C7201C" w14:textId="77777777" w:rsidR="00E12634" w:rsidRPr="00DC7310" w:rsidRDefault="00E12634" w:rsidP="00E12634">
            <w:pPr>
              <w:pStyle w:val="TAC"/>
            </w:pPr>
            <w:r w:rsidRPr="005F06DE">
              <w:t>2500</w:t>
            </w:r>
          </w:p>
        </w:tc>
        <w:tc>
          <w:tcPr>
            <w:tcW w:w="348" w:type="pct"/>
            <w:gridSpan w:val="2"/>
            <w:tcBorders>
              <w:top w:val="single" w:sz="4" w:space="0" w:color="auto"/>
              <w:left w:val="single" w:sz="4" w:space="0" w:color="auto"/>
              <w:bottom w:val="single" w:sz="4" w:space="0" w:color="auto"/>
              <w:right w:val="single" w:sz="4" w:space="0" w:color="auto"/>
            </w:tcBorders>
            <w:noWrap/>
          </w:tcPr>
          <w:p w14:paraId="29279C21"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6F9D5C2D"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02E6216A" w14:textId="77777777" w:rsidR="00E12634" w:rsidRPr="00DC7310" w:rsidRDefault="00E12634" w:rsidP="00E12634">
            <w:pPr>
              <w:pStyle w:val="TAC"/>
            </w:pPr>
            <w:r w:rsidRPr="005F06DE">
              <w:t>2500</w:t>
            </w:r>
          </w:p>
        </w:tc>
        <w:tc>
          <w:tcPr>
            <w:tcW w:w="357" w:type="pct"/>
            <w:gridSpan w:val="2"/>
            <w:tcBorders>
              <w:top w:val="single" w:sz="4" w:space="0" w:color="auto"/>
              <w:left w:val="single" w:sz="4" w:space="0" w:color="auto"/>
              <w:bottom w:val="single" w:sz="4" w:space="0" w:color="auto"/>
              <w:right w:val="single" w:sz="4" w:space="0" w:color="auto"/>
            </w:tcBorders>
          </w:tcPr>
          <w:p w14:paraId="519C84BF" w14:textId="77777777" w:rsidR="00E12634" w:rsidRPr="00DC7310" w:rsidRDefault="00E12634" w:rsidP="00E12634">
            <w:pPr>
              <w:pStyle w:val="TAC"/>
            </w:pPr>
            <w:r w:rsidRPr="00986533">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7C9D77CA" w14:textId="77777777" w:rsidR="00E12634" w:rsidRPr="00DC7310" w:rsidRDefault="00E12634" w:rsidP="00E12634">
            <w:pPr>
              <w:pStyle w:val="TAC"/>
            </w:pPr>
            <w:r w:rsidRPr="00986533">
              <w:rPr>
                <w:rFonts w:eastAsia="等线"/>
              </w:rPr>
              <w:t>N/A</w:t>
            </w:r>
          </w:p>
        </w:tc>
      </w:tr>
      <w:tr w:rsidR="00E12634" w:rsidRPr="00DC7310" w14:paraId="00EB2D0B" w14:textId="77777777" w:rsidTr="00E12634">
        <w:trPr>
          <w:jc w:val="center"/>
        </w:trPr>
        <w:tc>
          <w:tcPr>
            <w:tcW w:w="1132" w:type="pct"/>
            <w:tcBorders>
              <w:top w:val="nil"/>
              <w:left w:val="single" w:sz="4" w:space="0" w:color="auto"/>
              <w:bottom w:val="nil"/>
              <w:right w:val="single" w:sz="4" w:space="0" w:color="auto"/>
            </w:tcBorders>
          </w:tcPr>
          <w:p w14:paraId="4793EC71"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0E29680" w14:textId="77777777" w:rsidR="00E12634" w:rsidRPr="00DC7310" w:rsidRDefault="00E12634" w:rsidP="00E12634">
            <w:pPr>
              <w:pStyle w:val="TAC"/>
            </w:pPr>
            <w:r w:rsidRPr="005F06DE">
              <w:t>n77</w:t>
            </w:r>
          </w:p>
        </w:tc>
        <w:tc>
          <w:tcPr>
            <w:tcW w:w="561" w:type="pct"/>
            <w:gridSpan w:val="2"/>
            <w:tcBorders>
              <w:top w:val="single" w:sz="4" w:space="0" w:color="auto"/>
              <w:left w:val="single" w:sz="4" w:space="0" w:color="auto"/>
              <w:bottom w:val="single" w:sz="4" w:space="0" w:color="auto"/>
              <w:right w:val="single" w:sz="4" w:space="0" w:color="auto"/>
            </w:tcBorders>
            <w:noWrap/>
          </w:tcPr>
          <w:p w14:paraId="5FB4721B" w14:textId="77777777" w:rsidR="00E12634" w:rsidRPr="00DC7310" w:rsidRDefault="00E12634" w:rsidP="00E12634">
            <w:pPr>
              <w:pStyle w:val="TAC"/>
            </w:pPr>
            <w:r w:rsidRPr="005F06DE">
              <w:t>N/A</w:t>
            </w:r>
          </w:p>
        </w:tc>
        <w:tc>
          <w:tcPr>
            <w:tcW w:w="348" w:type="pct"/>
            <w:gridSpan w:val="2"/>
            <w:tcBorders>
              <w:top w:val="single" w:sz="4" w:space="0" w:color="auto"/>
              <w:left w:val="single" w:sz="4" w:space="0" w:color="auto"/>
              <w:bottom w:val="single" w:sz="4" w:space="0" w:color="auto"/>
              <w:right w:val="single" w:sz="4" w:space="0" w:color="auto"/>
            </w:tcBorders>
            <w:noWrap/>
          </w:tcPr>
          <w:p w14:paraId="288A6C32" w14:textId="77777777" w:rsidR="00E12634" w:rsidRPr="00DC7310" w:rsidRDefault="00E12634" w:rsidP="00E12634">
            <w:pPr>
              <w:pStyle w:val="TAC"/>
            </w:pPr>
            <w:r w:rsidRPr="005F06DE">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16593B4" w14:textId="77777777" w:rsidR="00E12634" w:rsidRPr="00DC7310" w:rsidRDefault="00E12634" w:rsidP="00E12634">
            <w:pPr>
              <w:pStyle w:val="TAC"/>
            </w:pPr>
            <w:r w:rsidRPr="005F06DE">
              <w:t>N/A</w:t>
            </w:r>
          </w:p>
        </w:tc>
        <w:tc>
          <w:tcPr>
            <w:tcW w:w="539" w:type="pct"/>
            <w:gridSpan w:val="2"/>
            <w:tcBorders>
              <w:top w:val="single" w:sz="4" w:space="0" w:color="auto"/>
              <w:left w:val="single" w:sz="4" w:space="0" w:color="auto"/>
              <w:bottom w:val="single" w:sz="4" w:space="0" w:color="auto"/>
              <w:right w:val="single" w:sz="4" w:space="0" w:color="auto"/>
            </w:tcBorders>
            <w:noWrap/>
          </w:tcPr>
          <w:p w14:paraId="10E03C8E" w14:textId="77777777" w:rsidR="00E12634" w:rsidRPr="00DC7310" w:rsidRDefault="00E12634" w:rsidP="00E12634">
            <w:pPr>
              <w:pStyle w:val="TAC"/>
            </w:pPr>
            <w:r w:rsidRPr="005F06DE">
              <w:t>4160</w:t>
            </w:r>
          </w:p>
        </w:tc>
        <w:tc>
          <w:tcPr>
            <w:tcW w:w="357" w:type="pct"/>
            <w:gridSpan w:val="2"/>
            <w:tcBorders>
              <w:top w:val="single" w:sz="4" w:space="0" w:color="auto"/>
              <w:left w:val="single" w:sz="4" w:space="0" w:color="auto"/>
              <w:bottom w:val="single" w:sz="4" w:space="0" w:color="auto"/>
              <w:right w:val="single" w:sz="4" w:space="0" w:color="auto"/>
            </w:tcBorders>
          </w:tcPr>
          <w:p w14:paraId="057FD71A" w14:textId="77777777" w:rsidR="00E12634" w:rsidRPr="00DC7310" w:rsidRDefault="00E12634" w:rsidP="00E12634">
            <w:pPr>
              <w:pStyle w:val="TAC"/>
            </w:pPr>
            <w:r w:rsidRPr="00986533">
              <w:rPr>
                <w:rFonts w:eastAsia="等线"/>
              </w:rPr>
              <w:t>16.1</w:t>
            </w:r>
          </w:p>
        </w:tc>
        <w:tc>
          <w:tcPr>
            <w:tcW w:w="612" w:type="pct"/>
            <w:gridSpan w:val="2"/>
            <w:tcBorders>
              <w:top w:val="single" w:sz="4" w:space="0" w:color="auto"/>
              <w:left w:val="single" w:sz="4" w:space="0" w:color="auto"/>
              <w:bottom w:val="single" w:sz="4" w:space="0" w:color="auto"/>
              <w:right w:val="single" w:sz="4" w:space="0" w:color="auto"/>
            </w:tcBorders>
          </w:tcPr>
          <w:p w14:paraId="146BA6D0" w14:textId="77777777" w:rsidR="00E12634" w:rsidRPr="00DC7310" w:rsidRDefault="00E12634" w:rsidP="00E12634">
            <w:pPr>
              <w:pStyle w:val="TAC"/>
            </w:pPr>
            <w:r w:rsidRPr="00986533">
              <w:rPr>
                <w:rFonts w:eastAsia="等线"/>
              </w:rPr>
              <w:t>IMD3</w:t>
            </w:r>
          </w:p>
        </w:tc>
      </w:tr>
      <w:tr w:rsidR="00E12634" w:rsidRPr="00DC7310" w14:paraId="7AB2C6FC" w14:textId="77777777" w:rsidTr="00E12634">
        <w:trPr>
          <w:jc w:val="center"/>
        </w:trPr>
        <w:tc>
          <w:tcPr>
            <w:tcW w:w="1132" w:type="pct"/>
            <w:tcBorders>
              <w:top w:val="nil"/>
              <w:left w:val="single" w:sz="4" w:space="0" w:color="auto"/>
              <w:bottom w:val="nil"/>
              <w:right w:val="single" w:sz="4" w:space="0" w:color="auto"/>
            </w:tcBorders>
          </w:tcPr>
          <w:p w14:paraId="592BAA4E"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B314BB9" w14:textId="77777777" w:rsidR="00E12634" w:rsidRPr="00DC7310" w:rsidRDefault="00E12634" w:rsidP="00E12634">
            <w:pPr>
              <w:pStyle w:val="TAC"/>
            </w:pPr>
            <w:r w:rsidRPr="005F06DE">
              <w:t>5</w:t>
            </w:r>
          </w:p>
        </w:tc>
        <w:tc>
          <w:tcPr>
            <w:tcW w:w="561" w:type="pct"/>
            <w:gridSpan w:val="2"/>
            <w:tcBorders>
              <w:top w:val="single" w:sz="4" w:space="0" w:color="auto"/>
              <w:left w:val="single" w:sz="4" w:space="0" w:color="auto"/>
              <w:bottom w:val="single" w:sz="4" w:space="0" w:color="auto"/>
              <w:right w:val="single" w:sz="4" w:space="0" w:color="auto"/>
            </w:tcBorders>
            <w:noWrap/>
          </w:tcPr>
          <w:p w14:paraId="2D32F843" w14:textId="77777777" w:rsidR="00E12634" w:rsidRPr="00DC7310" w:rsidRDefault="00E12634" w:rsidP="00E12634">
            <w:pPr>
              <w:pStyle w:val="TAC"/>
            </w:pPr>
            <w:r w:rsidRPr="005F06DE">
              <w:t>844</w:t>
            </w:r>
          </w:p>
        </w:tc>
        <w:tc>
          <w:tcPr>
            <w:tcW w:w="348" w:type="pct"/>
            <w:gridSpan w:val="2"/>
            <w:tcBorders>
              <w:top w:val="single" w:sz="4" w:space="0" w:color="auto"/>
              <w:left w:val="single" w:sz="4" w:space="0" w:color="auto"/>
              <w:bottom w:val="single" w:sz="4" w:space="0" w:color="auto"/>
              <w:right w:val="single" w:sz="4" w:space="0" w:color="auto"/>
            </w:tcBorders>
            <w:noWrap/>
          </w:tcPr>
          <w:p w14:paraId="176AE627"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7B0C2867"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1C76E723" w14:textId="77777777" w:rsidR="00E12634" w:rsidRPr="00DC7310" w:rsidRDefault="00E12634" w:rsidP="00E12634">
            <w:pPr>
              <w:pStyle w:val="TAC"/>
            </w:pPr>
            <w:r w:rsidRPr="005F06DE">
              <w:t>889</w:t>
            </w:r>
          </w:p>
        </w:tc>
        <w:tc>
          <w:tcPr>
            <w:tcW w:w="357" w:type="pct"/>
            <w:gridSpan w:val="2"/>
            <w:tcBorders>
              <w:top w:val="single" w:sz="4" w:space="0" w:color="auto"/>
              <w:left w:val="single" w:sz="4" w:space="0" w:color="auto"/>
              <w:bottom w:val="single" w:sz="4" w:space="0" w:color="auto"/>
              <w:right w:val="single" w:sz="4" w:space="0" w:color="auto"/>
            </w:tcBorders>
          </w:tcPr>
          <w:p w14:paraId="188DFCF7" w14:textId="77777777" w:rsidR="00E12634" w:rsidRPr="00DC7310" w:rsidRDefault="00E12634" w:rsidP="00E12634">
            <w:pPr>
              <w:pStyle w:val="TAC"/>
            </w:pPr>
            <w:r w:rsidRPr="009F3BB7">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1A2E3BA4" w14:textId="77777777" w:rsidR="00E12634" w:rsidRPr="00DC7310" w:rsidRDefault="00E12634" w:rsidP="00E12634">
            <w:pPr>
              <w:pStyle w:val="TAC"/>
            </w:pPr>
            <w:r w:rsidRPr="009F3BB7">
              <w:rPr>
                <w:rFonts w:eastAsia="等线"/>
              </w:rPr>
              <w:t>N/A</w:t>
            </w:r>
          </w:p>
        </w:tc>
      </w:tr>
      <w:tr w:rsidR="00E12634" w:rsidRPr="00DC7310" w14:paraId="5D3EE452" w14:textId="77777777" w:rsidTr="00E12634">
        <w:trPr>
          <w:jc w:val="center"/>
        </w:trPr>
        <w:tc>
          <w:tcPr>
            <w:tcW w:w="1132" w:type="pct"/>
            <w:tcBorders>
              <w:top w:val="nil"/>
              <w:left w:val="single" w:sz="4" w:space="0" w:color="auto"/>
              <w:bottom w:val="nil"/>
              <w:right w:val="single" w:sz="4" w:space="0" w:color="auto"/>
            </w:tcBorders>
          </w:tcPr>
          <w:p w14:paraId="3788AB88"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1294F29" w14:textId="77777777" w:rsidR="00E12634" w:rsidRPr="00DC7310" w:rsidRDefault="00E12634" w:rsidP="00E12634">
            <w:pPr>
              <w:pStyle w:val="TAC"/>
            </w:pPr>
            <w:r w:rsidRPr="005F06DE">
              <w:rPr>
                <w:rFonts w:hint="eastAsia"/>
              </w:rPr>
              <w:t>n</w:t>
            </w:r>
            <w:r w:rsidRPr="005F06DE">
              <w:t>41</w:t>
            </w:r>
          </w:p>
        </w:tc>
        <w:tc>
          <w:tcPr>
            <w:tcW w:w="561" w:type="pct"/>
            <w:gridSpan w:val="2"/>
            <w:tcBorders>
              <w:top w:val="single" w:sz="4" w:space="0" w:color="auto"/>
              <w:left w:val="single" w:sz="4" w:space="0" w:color="auto"/>
              <w:bottom w:val="single" w:sz="4" w:space="0" w:color="auto"/>
              <w:right w:val="single" w:sz="4" w:space="0" w:color="auto"/>
            </w:tcBorders>
            <w:noWrap/>
          </w:tcPr>
          <w:p w14:paraId="78CE87B2" w14:textId="77777777" w:rsidR="00E12634" w:rsidRPr="00DC7310" w:rsidRDefault="00E12634" w:rsidP="00E12634">
            <w:pPr>
              <w:pStyle w:val="TAC"/>
            </w:pPr>
            <w:r w:rsidRPr="005F06DE">
              <w:t>N/A</w:t>
            </w:r>
          </w:p>
        </w:tc>
        <w:tc>
          <w:tcPr>
            <w:tcW w:w="348" w:type="pct"/>
            <w:gridSpan w:val="2"/>
            <w:tcBorders>
              <w:top w:val="single" w:sz="4" w:space="0" w:color="auto"/>
              <w:left w:val="single" w:sz="4" w:space="0" w:color="auto"/>
              <w:bottom w:val="single" w:sz="4" w:space="0" w:color="auto"/>
              <w:right w:val="single" w:sz="4" w:space="0" w:color="auto"/>
            </w:tcBorders>
            <w:noWrap/>
          </w:tcPr>
          <w:p w14:paraId="2638B386"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684BD8E5" w14:textId="77777777" w:rsidR="00E12634" w:rsidRPr="00DC7310" w:rsidRDefault="00E12634" w:rsidP="00E12634">
            <w:pPr>
              <w:pStyle w:val="TAC"/>
            </w:pPr>
            <w:r w:rsidRPr="005F06DE">
              <w:t>N/A</w:t>
            </w:r>
          </w:p>
        </w:tc>
        <w:tc>
          <w:tcPr>
            <w:tcW w:w="539" w:type="pct"/>
            <w:gridSpan w:val="2"/>
            <w:tcBorders>
              <w:top w:val="single" w:sz="4" w:space="0" w:color="auto"/>
              <w:left w:val="single" w:sz="4" w:space="0" w:color="auto"/>
              <w:bottom w:val="single" w:sz="4" w:space="0" w:color="auto"/>
              <w:right w:val="single" w:sz="4" w:space="0" w:color="auto"/>
            </w:tcBorders>
            <w:noWrap/>
          </w:tcPr>
          <w:p w14:paraId="40CCB264" w14:textId="77777777" w:rsidR="00E12634" w:rsidRPr="00DC7310" w:rsidRDefault="00E12634" w:rsidP="00E12634">
            <w:pPr>
              <w:pStyle w:val="TAC"/>
            </w:pPr>
            <w:r w:rsidRPr="005F06DE">
              <w:t>2645</w:t>
            </w:r>
          </w:p>
        </w:tc>
        <w:tc>
          <w:tcPr>
            <w:tcW w:w="357" w:type="pct"/>
            <w:gridSpan w:val="2"/>
            <w:tcBorders>
              <w:top w:val="single" w:sz="4" w:space="0" w:color="auto"/>
              <w:left w:val="single" w:sz="4" w:space="0" w:color="auto"/>
              <w:bottom w:val="single" w:sz="4" w:space="0" w:color="auto"/>
              <w:right w:val="single" w:sz="4" w:space="0" w:color="auto"/>
            </w:tcBorders>
          </w:tcPr>
          <w:p w14:paraId="07E48112" w14:textId="77777777" w:rsidR="00E12634" w:rsidRPr="00DC7310" w:rsidRDefault="00E12634" w:rsidP="00E12634">
            <w:pPr>
              <w:pStyle w:val="TAC"/>
            </w:pPr>
            <w:r w:rsidRPr="009F3BB7">
              <w:rPr>
                <w:rFonts w:eastAsia="等线"/>
              </w:rPr>
              <w:t>30.1</w:t>
            </w:r>
          </w:p>
        </w:tc>
        <w:tc>
          <w:tcPr>
            <w:tcW w:w="612" w:type="pct"/>
            <w:gridSpan w:val="2"/>
            <w:tcBorders>
              <w:top w:val="single" w:sz="4" w:space="0" w:color="auto"/>
              <w:left w:val="single" w:sz="4" w:space="0" w:color="auto"/>
              <w:bottom w:val="single" w:sz="4" w:space="0" w:color="auto"/>
              <w:right w:val="single" w:sz="4" w:space="0" w:color="auto"/>
            </w:tcBorders>
          </w:tcPr>
          <w:p w14:paraId="643841BD" w14:textId="77777777" w:rsidR="00E12634" w:rsidRPr="00DC7310" w:rsidRDefault="00E12634" w:rsidP="00E12634">
            <w:pPr>
              <w:pStyle w:val="TAC"/>
            </w:pPr>
            <w:r w:rsidRPr="009F3BB7">
              <w:rPr>
                <w:rFonts w:eastAsia="等线"/>
              </w:rPr>
              <w:t>IMD2</w:t>
            </w:r>
          </w:p>
        </w:tc>
      </w:tr>
      <w:tr w:rsidR="00E12634" w:rsidRPr="00DC7310" w14:paraId="7DD1DC44" w14:textId="77777777" w:rsidTr="00E12634">
        <w:trPr>
          <w:jc w:val="center"/>
        </w:trPr>
        <w:tc>
          <w:tcPr>
            <w:tcW w:w="1132" w:type="pct"/>
            <w:tcBorders>
              <w:top w:val="nil"/>
              <w:left w:val="single" w:sz="4" w:space="0" w:color="auto"/>
              <w:bottom w:val="nil"/>
              <w:right w:val="single" w:sz="4" w:space="0" w:color="auto"/>
            </w:tcBorders>
          </w:tcPr>
          <w:p w14:paraId="50CA16DF"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3DC573A" w14:textId="77777777" w:rsidR="00E12634" w:rsidRPr="00DC7310" w:rsidRDefault="00E12634" w:rsidP="00E12634">
            <w:pPr>
              <w:pStyle w:val="TAC"/>
            </w:pPr>
            <w:r w:rsidRPr="005F06DE">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70B53B0" w14:textId="77777777" w:rsidR="00E12634" w:rsidRPr="00DC7310" w:rsidRDefault="00E12634" w:rsidP="00E12634">
            <w:pPr>
              <w:pStyle w:val="TAC"/>
            </w:pPr>
            <w:r w:rsidRPr="005F06DE">
              <w:t>3489</w:t>
            </w:r>
          </w:p>
        </w:tc>
        <w:tc>
          <w:tcPr>
            <w:tcW w:w="348" w:type="pct"/>
            <w:gridSpan w:val="2"/>
            <w:tcBorders>
              <w:top w:val="single" w:sz="4" w:space="0" w:color="auto"/>
              <w:left w:val="single" w:sz="4" w:space="0" w:color="auto"/>
              <w:bottom w:val="single" w:sz="4" w:space="0" w:color="auto"/>
              <w:right w:val="single" w:sz="4" w:space="0" w:color="auto"/>
            </w:tcBorders>
            <w:noWrap/>
          </w:tcPr>
          <w:p w14:paraId="38967E73" w14:textId="77777777" w:rsidR="00E12634" w:rsidRPr="00DC7310" w:rsidRDefault="00E12634" w:rsidP="00E12634">
            <w:pPr>
              <w:pStyle w:val="TAC"/>
            </w:pPr>
            <w:r w:rsidRPr="005F06DE">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07DD0C2" w14:textId="77777777" w:rsidR="00E12634" w:rsidRPr="00DC7310" w:rsidRDefault="00E12634" w:rsidP="00E12634">
            <w:pPr>
              <w:pStyle w:val="TAC"/>
            </w:pPr>
            <w:r w:rsidRPr="005F06DE">
              <w:t>50</w:t>
            </w:r>
          </w:p>
        </w:tc>
        <w:tc>
          <w:tcPr>
            <w:tcW w:w="539" w:type="pct"/>
            <w:gridSpan w:val="2"/>
            <w:tcBorders>
              <w:top w:val="single" w:sz="4" w:space="0" w:color="auto"/>
              <w:left w:val="single" w:sz="4" w:space="0" w:color="auto"/>
              <w:bottom w:val="single" w:sz="4" w:space="0" w:color="auto"/>
              <w:right w:val="single" w:sz="4" w:space="0" w:color="auto"/>
            </w:tcBorders>
            <w:noWrap/>
          </w:tcPr>
          <w:p w14:paraId="75BE40D2" w14:textId="77777777" w:rsidR="00E12634" w:rsidRPr="00DC7310" w:rsidRDefault="00E12634" w:rsidP="00E12634">
            <w:pPr>
              <w:pStyle w:val="TAC"/>
            </w:pPr>
            <w:r w:rsidRPr="005F06DE">
              <w:t>3489</w:t>
            </w:r>
          </w:p>
        </w:tc>
        <w:tc>
          <w:tcPr>
            <w:tcW w:w="357" w:type="pct"/>
            <w:gridSpan w:val="2"/>
            <w:tcBorders>
              <w:top w:val="single" w:sz="4" w:space="0" w:color="auto"/>
              <w:left w:val="single" w:sz="4" w:space="0" w:color="auto"/>
              <w:bottom w:val="single" w:sz="4" w:space="0" w:color="auto"/>
              <w:right w:val="single" w:sz="4" w:space="0" w:color="auto"/>
            </w:tcBorders>
          </w:tcPr>
          <w:p w14:paraId="1EC9A7C9" w14:textId="77777777" w:rsidR="00E12634" w:rsidRPr="00DC7310" w:rsidRDefault="00E12634" w:rsidP="00E12634">
            <w:pPr>
              <w:pStyle w:val="TAC"/>
            </w:pPr>
            <w:r w:rsidRPr="009F3BB7">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393693D3" w14:textId="77777777" w:rsidR="00E12634" w:rsidRPr="00DC7310" w:rsidRDefault="00E12634" w:rsidP="00E12634">
            <w:pPr>
              <w:pStyle w:val="TAC"/>
            </w:pPr>
            <w:r w:rsidRPr="009F3BB7">
              <w:rPr>
                <w:rFonts w:eastAsia="等线"/>
              </w:rPr>
              <w:t>N/A</w:t>
            </w:r>
          </w:p>
        </w:tc>
      </w:tr>
      <w:tr w:rsidR="00E12634" w:rsidRPr="00DC7310" w14:paraId="416E59D6" w14:textId="77777777" w:rsidTr="00E12634">
        <w:trPr>
          <w:jc w:val="center"/>
        </w:trPr>
        <w:tc>
          <w:tcPr>
            <w:tcW w:w="1132" w:type="pct"/>
            <w:tcBorders>
              <w:top w:val="nil"/>
              <w:left w:val="single" w:sz="4" w:space="0" w:color="auto"/>
              <w:bottom w:val="nil"/>
              <w:right w:val="single" w:sz="4" w:space="0" w:color="auto"/>
            </w:tcBorders>
          </w:tcPr>
          <w:p w14:paraId="76FC1C01"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0CB4395" w14:textId="77777777" w:rsidR="00E12634" w:rsidRPr="00DC7310" w:rsidRDefault="00E12634" w:rsidP="00E12634">
            <w:pPr>
              <w:pStyle w:val="TAC"/>
            </w:pPr>
            <w:r w:rsidRPr="005F06DE">
              <w:t>5</w:t>
            </w:r>
          </w:p>
        </w:tc>
        <w:tc>
          <w:tcPr>
            <w:tcW w:w="561" w:type="pct"/>
            <w:gridSpan w:val="2"/>
            <w:tcBorders>
              <w:top w:val="single" w:sz="4" w:space="0" w:color="auto"/>
              <w:left w:val="single" w:sz="4" w:space="0" w:color="auto"/>
              <w:bottom w:val="single" w:sz="4" w:space="0" w:color="auto"/>
              <w:right w:val="single" w:sz="4" w:space="0" w:color="auto"/>
            </w:tcBorders>
            <w:noWrap/>
          </w:tcPr>
          <w:p w14:paraId="50EC7049" w14:textId="77777777" w:rsidR="00E12634" w:rsidRPr="00DC7310" w:rsidRDefault="00E12634" w:rsidP="00E12634">
            <w:pPr>
              <w:pStyle w:val="TAC"/>
            </w:pPr>
            <w:r w:rsidRPr="005F06DE">
              <w:t>835</w:t>
            </w:r>
          </w:p>
        </w:tc>
        <w:tc>
          <w:tcPr>
            <w:tcW w:w="348" w:type="pct"/>
            <w:gridSpan w:val="2"/>
            <w:tcBorders>
              <w:top w:val="single" w:sz="4" w:space="0" w:color="auto"/>
              <w:left w:val="single" w:sz="4" w:space="0" w:color="auto"/>
              <w:bottom w:val="single" w:sz="4" w:space="0" w:color="auto"/>
              <w:right w:val="single" w:sz="4" w:space="0" w:color="auto"/>
            </w:tcBorders>
            <w:noWrap/>
          </w:tcPr>
          <w:p w14:paraId="199C9376"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26D1E1C5" w14:textId="77777777" w:rsidR="00E12634" w:rsidRPr="00DC7310" w:rsidRDefault="00E12634" w:rsidP="00E12634">
            <w:pPr>
              <w:pStyle w:val="TAC"/>
            </w:pPr>
            <w:r w:rsidRPr="005F06DE">
              <w:t>25</w:t>
            </w:r>
          </w:p>
        </w:tc>
        <w:tc>
          <w:tcPr>
            <w:tcW w:w="539" w:type="pct"/>
            <w:gridSpan w:val="2"/>
            <w:tcBorders>
              <w:top w:val="single" w:sz="4" w:space="0" w:color="auto"/>
              <w:left w:val="single" w:sz="4" w:space="0" w:color="auto"/>
              <w:bottom w:val="single" w:sz="4" w:space="0" w:color="auto"/>
              <w:right w:val="single" w:sz="4" w:space="0" w:color="auto"/>
            </w:tcBorders>
            <w:noWrap/>
          </w:tcPr>
          <w:p w14:paraId="5CCF1C7B" w14:textId="77777777" w:rsidR="00E12634" w:rsidRPr="00DC7310" w:rsidRDefault="00E12634" w:rsidP="00E12634">
            <w:pPr>
              <w:pStyle w:val="TAC"/>
            </w:pPr>
            <w:r w:rsidRPr="005F06DE">
              <w:t>880</w:t>
            </w:r>
          </w:p>
        </w:tc>
        <w:tc>
          <w:tcPr>
            <w:tcW w:w="357" w:type="pct"/>
            <w:gridSpan w:val="2"/>
            <w:tcBorders>
              <w:top w:val="single" w:sz="4" w:space="0" w:color="auto"/>
              <w:left w:val="single" w:sz="4" w:space="0" w:color="auto"/>
              <w:bottom w:val="single" w:sz="4" w:space="0" w:color="auto"/>
              <w:right w:val="single" w:sz="4" w:space="0" w:color="auto"/>
            </w:tcBorders>
          </w:tcPr>
          <w:p w14:paraId="10847354" w14:textId="77777777" w:rsidR="00E12634" w:rsidRPr="00DC7310" w:rsidRDefault="00E12634" w:rsidP="00E12634">
            <w:pPr>
              <w:pStyle w:val="TAC"/>
            </w:pPr>
            <w:r w:rsidRPr="009F3BB7">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44490C6C" w14:textId="77777777" w:rsidR="00E12634" w:rsidRPr="00DC7310" w:rsidRDefault="00E12634" w:rsidP="00E12634">
            <w:pPr>
              <w:pStyle w:val="TAC"/>
            </w:pPr>
            <w:r w:rsidRPr="009F3BB7">
              <w:rPr>
                <w:rFonts w:eastAsia="等线"/>
              </w:rPr>
              <w:t>N/A</w:t>
            </w:r>
          </w:p>
        </w:tc>
      </w:tr>
      <w:tr w:rsidR="00E12634" w:rsidRPr="00DC7310" w14:paraId="0B5027A5" w14:textId="77777777" w:rsidTr="00E12634">
        <w:trPr>
          <w:jc w:val="center"/>
        </w:trPr>
        <w:tc>
          <w:tcPr>
            <w:tcW w:w="1132" w:type="pct"/>
            <w:tcBorders>
              <w:top w:val="nil"/>
              <w:left w:val="single" w:sz="4" w:space="0" w:color="auto"/>
              <w:bottom w:val="nil"/>
              <w:right w:val="single" w:sz="4" w:space="0" w:color="auto"/>
            </w:tcBorders>
          </w:tcPr>
          <w:p w14:paraId="41792EF9"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10BE431" w14:textId="77777777" w:rsidR="00E12634" w:rsidRPr="00DC7310" w:rsidRDefault="00E12634" w:rsidP="00E12634">
            <w:pPr>
              <w:pStyle w:val="TAC"/>
            </w:pPr>
            <w:r w:rsidRPr="005F06DE">
              <w:t>n41</w:t>
            </w:r>
          </w:p>
        </w:tc>
        <w:tc>
          <w:tcPr>
            <w:tcW w:w="561" w:type="pct"/>
            <w:gridSpan w:val="2"/>
            <w:tcBorders>
              <w:top w:val="single" w:sz="4" w:space="0" w:color="auto"/>
              <w:left w:val="single" w:sz="4" w:space="0" w:color="auto"/>
              <w:bottom w:val="single" w:sz="4" w:space="0" w:color="auto"/>
              <w:right w:val="single" w:sz="4" w:space="0" w:color="auto"/>
            </w:tcBorders>
            <w:noWrap/>
          </w:tcPr>
          <w:p w14:paraId="203E0E8F" w14:textId="77777777" w:rsidR="00E12634" w:rsidRPr="00DC7310" w:rsidRDefault="00E12634" w:rsidP="00E12634">
            <w:pPr>
              <w:pStyle w:val="TAC"/>
            </w:pPr>
            <w:r w:rsidRPr="005F06DE">
              <w:t>N/A</w:t>
            </w:r>
          </w:p>
        </w:tc>
        <w:tc>
          <w:tcPr>
            <w:tcW w:w="348" w:type="pct"/>
            <w:gridSpan w:val="2"/>
            <w:tcBorders>
              <w:top w:val="single" w:sz="4" w:space="0" w:color="auto"/>
              <w:left w:val="single" w:sz="4" w:space="0" w:color="auto"/>
              <w:bottom w:val="single" w:sz="4" w:space="0" w:color="auto"/>
              <w:right w:val="single" w:sz="4" w:space="0" w:color="auto"/>
            </w:tcBorders>
            <w:noWrap/>
          </w:tcPr>
          <w:p w14:paraId="07C146DD" w14:textId="77777777" w:rsidR="00E12634" w:rsidRPr="00DC7310" w:rsidRDefault="00E12634" w:rsidP="00E12634">
            <w:pPr>
              <w:pStyle w:val="TAC"/>
            </w:pPr>
            <w:r w:rsidRPr="005F06DE">
              <w:t>5</w:t>
            </w:r>
          </w:p>
        </w:tc>
        <w:tc>
          <w:tcPr>
            <w:tcW w:w="1041" w:type="pct"/>
            <w:gridSpan w:val="2"/>
            <w:tcBorders>
              <w:top w:val="single" w:sz="4" w:space="0" w:color="auto"/>
              <w:left w:val="single" w:sz="4" w:space="0" w:color="auto"/>
              <w:bottom w:val="single" w:sz="4" w:space="0" w:color="auto"/>
              <w:right w:val="single" w:sz="4" w:space="0" w:color="auto"/>
            </w:tcBorders>
            <w:noWrap/>
          </w:tcPr>
          <w:p w14:paraId="1CC847A1" w14:textId="77777777" w:rsidR="00E12634" w:rsidRPr="00DC7310" w:rsidRDefault="00E12634" w:rsidP="00E12634">
            <w:pPr>
              <w:pStyle w:val="TAC"/>
            </w:pPr>
            <w:r w:rsidRPr="005F06DE">
              <w:t>N/A</w:t>
            </w:r>
          </w:p>
        </w:tc>
        <w:tc>
          <w:tcPr>
            <w:tcW w:w="539" w:type="pct"/>
            <w:gridSpan w:val="2"/>
            <w:tcBorders>
              <w:top w:val="single" w:sz="4" w:space="0" w:color="auto"/>
              <w:left w:val="single" w:sz="4" w:space="0" w:color="auto"/>
              <w:bottom w:val="single" w:sz="4" w:space="0" w:color="auto"/>
              <w:right w:val="single" w:sz="4" w:space="0" w:color="auto"/>
            </w:tcBorders>
            <w:noWrap/>
          </w:tcPr>
          <w:p w14:paraId="4A70BFEF" w14:textId="77777777" w:rsidR="00E12634" w:rsidRPr="00DC7310" w:rsidRDefault="00E12634" w:rsidP="00E12634">
            <w:pPr>
              <w:pStyle w:val="TAC"/>
            </w:pPr>
            <w:r w:rsidRPr="005F06DE">
              <w:t>2510</w:t>
            </w:r>
          </w:p>
        </w:tc>
        <w:tc>
          <w:tcPr>
            <w:tcW w:w="357" w:type="pct"/>
            <w:gridSpan w:val="2"/>
            <w:tcBorders>
              <w:top w:val="single" w:sz="4" w:space="0" w:color="auto"/>
              <w:left w:val="single" w:sz="4" w:space="0" w:color="auto"/>
              <w:bottom w:val="single" w:sz="4" w:space="0" w:color="auto"/>
              <w:right w:val="single" w:sz="4" w:space="0" w:color="auto"/>
            </w:tcBorders>
          </w:tcPr>
          <w:p w14:paraId="6280027F" w14:textId="77777777" w:rsidR="00E12634" w:rsidRPr="00DC7310" w:rsidRDefault="00E12634" w:rsidP="00E12634">
            <w:pPr>
              <w:pStyle w:val="TAC"/>
            </w:pPr>
            <w:r w:rsidRPr="009F3BB7">
              <w:rPr>
                <w:rFonts w:eastAsia="等线"/>
              </w:rPr>
              <w:t>13.2</w:t>
            </w:r>
          </w:p>
        </w:tc>
        <w:tc>
          <w:tcPr>
            <w:tcW w:w="612" w:type="pct"/>
            <w:gridSpan w:val="2"/>
            <w:tcBorders>
              <w:top w:val="single" w:sz="4" w:space="0" w:color="auto"/>
              <w:left w:val="single" w:sz="4" w:space="0" w:color="auto"/>
              <w:bottom w:val="single" w:sz="4" w:space="0" w:color="auto"/>
              <w:right w:val="single" w:sz="4" w:space="0" w:color="auto"/>
            </w:tcBorders>
          </w:tcPr>
          <w:p w14:paraId="63ECB7B3" w14:textId="77777777" w:rsidR="00E12634" w:rsidRPr="00DC7310" w:rsidRDefault="00E12634" w:rsidP="00E12634">
            <w:pPr>
              <w:pStyle w:val="TAC"/>
            </w:pPr>
            <w:r w:rsidRPr="009F3BB7">
              <w:rPr>
                <w:rFonts w:eastAsia="等线"/>
              </w:rPr>
              <w:t>IMD3</w:t>
            </w:r>
          </w:p>
        </w:tc>
      </w:tr>
      <w:tr w:rsidR="00E12634" w:rsidRPr="00DC7310" w14:paraId="6B6436A5" w14:textId="77777777" w:rsidTr="00E12634">
        <w:trPr>
          <w:jc w:val="center"/>
        </w:trPr>
        <w:tc>
          <w:tcPr>
            <w:tcW w:w="1132" w:type="pct"/>
            <w:tcBorders>
              <w:top w:val="nil"/>
              <w:left w:val="single" w:sz="4" w:space="0" w:color="auto"/>
              <w:bottom w:val="single" w:sz="4" w:space="0" w:color="auto"/>
              <w:right w:val="single" w:sz="4" w:space="0" w:color="auto"/>
            </w:tcBorders>
          </w:tcPr>
          <w:p w14:paraId="1D0DA1B6"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F018282" w14:textId="77777777" w:rsidR="00E12634" w:rsidRPr="00DC7310" w:rsidRDefault="00E12634" w:rsidP="00E12634">
            <w:pPr>
              <w:pStyle w:val="TAC"/>
            </w:pPr>
            <w:r w:rsidRPr="005F06DE">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7F88253" w14:textId="77777777" w:rsidR="00E12634" w:rsidRPr="00DC7310" w:rsidRDefault="00E12634" w:rsidP="00E12634">
            <w:pPr>
              <w:pStyle w:val="TAC"/>
            </w:pPr>
            <w:r w:rsidRPr="005F06DE">
              <w:t>4180</w:t>
            </w:r>
          </w:p>
        </w:tc>
        <w:tc>
          <w:tcPr>
            <w:tcW w:w="348" w:type="pct"/>
            <w:gridSpan w:val="2"/>
            <w:tcBorders>
              <w:top w:val="single" w:sz="4" w:space="0" w:color="auto"/>
              <w:left w:val="single" w:sz="4" w:space="0" w:color="auto"/>
              <w:bottom w:val="single" w:sz="4" w:space="0" w:color="auto"/>
              <w:right w:val="single" w:sz="4" w:space="0" w:color="auto"/>
            </w:tcBorders>
            <w:noWrap/>
          </w:tcPr>
          <w:p w14:paraId="43ACA6D5" w14:textId="77777777" w:rsidR="00E12634" w:rsidRPr="00DC7310" w:rsidRDefault="00E12634" w:rsidP="00E12634">
            <w:pPr>
              <w:pStyle w:val="TAC"/>
            </w:pPr>
            <w:r w:rsidRPr="005F06DE">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1891CCF" w14:textId="77777777" w:rsidR="00E12634" w:rsidRPr="00DC7310" w:rsidRDefault="00E12634" w:rsidP="00E12634">
            <w:pPr>
              <w:pStyle w:val="TAC"/>
            </w:pPr>
            <w:r w:rsidRPr="005F06DE">
              <w:t>50</w:t>
            </w:r>
          </w:p>
        </w:tc>
        <w:tc>
          <w:tcPr>
            <w:tcW w:w="539" w:type="pct"/>
            <w:gridSpan w:val="2"/>
            <w:tcBorders>
              <w:top w:val="single" w:sz="4" w:space="0" w:color="auto"/>
              <w:left w:val="single" w:sz="4" w:space="0" w:color="auto"/>
              <w:bottom w:val="single" w:sz="4" w:space="0" w:color="auto"/>
              <w:right w:val="single" w:sz="4" w:space="0" w:color="auto"/>
            </w:tcBorders>
            <w:noWrap/>
          </w:tcPr>
          <w:p w14:paraId="14230C77" w14:textId="77777777" w:rsidR="00E12634" w:rsidRPr="00DC7310" w:rsidRDefault="00E12634" w:rsidP="00E12634">
            <w:pPr>
              <w:pStyle w:val="TAC"/>
            </w:pPr>
            <w:r w:rsidRPr="005F06DE">
              <w:t>4180</w:t>
            </w:r>
          </w:p>
        </w:tc>
        <w:tc>
          <w:tcPr>
            <w:tcW w:w="357" w:type="pct"/>
            <w:gridSpan w:val="2"/>
            <w:tcBorders>
              <w:top w:val="single" w:sz="4" w:space="0" w:color="auto"/>
              <w:left w:val="single" w:sz="4" w:space="0" w:color="auto"/>
              <w:bottom w:val="single" w:sz="4" w:space="0" w:color="auto"/>
              <w:right w:val="single" w:sz="4" w:space="0" w:color="auto"/>
            </w:tcBorders>
          </w:tcPr>
          <w:p w14:paraId="1FA1EDDA" w14:textId="77777777" w:rsidR="00E12634" w:rsidRPr="00DC7310" w:rsidRDefault="00E12634" w:rsidP="00E12634">
            <w:pPr>
              <w:pStyle w:val="TAC"/>
            </w:pPr>
            <w:r w:rsidRPr="009F3BB7">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222E75A6" w14:textId="77777777" w:rsidR="00E12634" w:rsidRPr="00DC7310" w:rsidRDefault="00E12634" w:rsidP="00E12634">
            <w:pPr>
              <w:pStyle w:val="TAC"/>
            </w:pPr>
            <w:r w:rsidRPr="009F3BB7">
              <w:rPr>
                <w:rFonts w:eastAsia="等线"/>
              </w:rPr>
              <w:t>N/A</w:t>
            </w:r>
          </w:p>
        </w:tc>
      </w:tr>
      <w:tr w:rsidR="00E12634" w:rsidRPr="00DC7310" w14:paraId="5802DDE3" w14:textId="77777777" w:rsidTr="00E12634">
        <w:trPr>
          <w:jc w:val="center"/>
        </w:trPr>
        <w:tc>
          <w:tcPr>
            <w:tcW w:w="1132" w:type="pct"/>
            <w:tcBorders>
              <w:top w:val="single" w:sz="4" w:space="0" w:color="auto"/>
              <w:bottom w:val="nil"/>
            </w:tcBorders>
            <w:shd w:val="clear" w:color="auto" w:fill="auto"/>
          </w:tcPr>
          <w:p w14:paraId="7E9153DF" w14:textId="77777777" w:rsidR="00E12634" w:rsidRPr="00DC7310" w:rsidRDefault="00E12634" w:rsidP="00E12634">
            <w:pPr>
              <w:pStyle w:val="TAC"/>
              <w:keepLines w:val="0"/>
              <w:rPr>
                <w:rFonts w:eastAsia="Malgun Gothic"/>
                <w:szCs w:val="18"/>
                <w:lang w:eastAsia="ko-KR"/>
              </w:rPr>
            </w:pPr>
            <w:r w:rsidRPr="00DC7310">
              <w:rPr>
                <w:lang w:eastAsia="ja-JP"/>
              </w:rPr>
              <w:t>DC_5A_41A_n78A</w:t>
            </w:r>
          </w:p>
        </w:tc>
        <w:tc>
          <w:tcPr>
            <w:tcW w:w="410" w:type="pct"/>
            <w:shd w:val="clear" w:color="auto" w:fill="auto"/>
          </w:tcPr>
          <w:p w14:paraId="284B7CA3"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w:t>
            </w:r>
          </w:p>
        </w:tc>
        <w:tc>
          <w:tcPr>
            <w:tcW w:w="561" w:type="pct"/>
            <w:gridSpan w:val="2"/>
            <w:shd w:val="clear" w:color="auto" w:fill="auto"/>
            <w:noWrap/>
          </w:tcPr>
          <w:p w14:paraId="72F93EF8" w14:textId="77777777" w:rsidR="00E12634" w:rsidRPr="00DC7310" w:rsidRDefault="00E12634" w:rsidP="00E12634">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5EF1B46A"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79A33E51"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N/A</w:t>
            </w:r>
          </w:p>
        </w:tc>
        <w:tc>
          <w:tcPr>
            <w:tcW w:w="539" w:type="pct"/>
            <w:gridSpan w:val="2"/>
            <w:shd w:val="clear" w:color="auto" w:fill="auto"/>
            <w:noWrap/>
          </w:tcPr>
          <w:p w14:paraId="069A9447" w14:textId="77777777" w:rsidR="00E12634" w:rsidRPr="00DC7310" w:rsidRDefault="00E12634" w:rsidP="00E12634">
            <w:pPr>
              <w:pStyle w:val="TAC"/>
              <w:keepLines w:val="0"/>
              <w:rPr>
                <w:rFonts w:eastAsia="Malgun Gothic"/>
                <w:szCs w:val="18"/>
                <w:lang w:eastAsia="ko-KR"/>
              </w:rPr>
            </w:pPr>
            <w:r w:rsidRPr="00DC7310">
              <w:rPr>
                <w:szCs w:val="18"/>
                <w:lang w:eastAsia="zh-CN"/>
              </w:rPr>
              <w:t>885</w:t>
            </w:r>
          </w:p>
        </w:tc>
        <w:tc>
          <w:tcPr>
            <w:tcW w:w="357" w:type="pct"/>
            <w:gridSpan w:val="2"/>
            <w:shd w:val="clear" w:color="auto" w:fill="auto"/>
          </w:tcPr>
          <w:p w14:paraId="73371C2A" w14:textId="77777777" w:rsidR="00E12634" w:rsidRPr="00DC7310" w:rsidRDefault="00E12634" w:rsidP="00E12634">
            <w:pPr>
              <w:pStyle w:val="TAC"/>
              <w:keepLines w:val="0"/>
              <w:rPr>
                <w:rFonts w:eastAsia="Malgun Gothic"/>
                <w:lang w:eastAsia="ko-KR"/>
              </w:rPr>
            </w:pPr>
            <w:r w:rsidRPr="00DC7310">
              <w:rPr>
                <w:rFonts w:eastAsia="Malgun Gothic"/>
                <w:lang w:eastAsia="ko-KR"/>
              </w:rPr>
              <w:t>30.2</w:t>
            </w:r>
          </w:p>
        </w:tc>
        <w:tc>
          <w:tcPr>
            <w:tcW w:w="612" w:type="pct"/>
            <w:gridSpan w:val="2"/>
            <w:shd w:val="clear" w:color="auto" w:fill="auto"/>
          </w:tcPr>
          <w:p w14:paraId="24407630" w14:textId="77777777" w:rsidR="00E12634" w:rsidRPr="00DC7310" w:rsidRDefault="00E12634" w:rsidP="00E12634">
            <w:pPr>
              <w:pStyle w:val="TAC"/>
              <w:keepLines w:val="0"/>
              <w:rPr>
                <w:rFonts w:eastAsia="Malgun Gothic"/>
                <w:kern w:val="2"/>
                <w:szCs w:val="24"/>
                <w:lang w:eastAsia="ko-KR"/>
              </w:rPr>
            </w:pPr>
            <w:r w:rsidRPr="00DC7310">
              <w:rPr>
                <w:rFonts w:eastAsia="Malgun Gothic"/>
                <w:lang w:eastAsia="ko-KR"/>
              </w:rPr>
              <w:t>IMD2</w:t>
            </w:r>
          </w:p>
        </w:tc>
      </w:tr>
      <w:tr w:rsidR="00E12634" w:rsidRPr="00DC7310" w14:paraId="551D3D25" w14:textId="77777777" w:rsidTr="00E12634">
        <w:trPr>
          <w:jc w:val="center"/>
        </w:trPr>
        <w:tc>
          <w:tcPr>
            <w:tcW w:w="1132" w:type="pct"/>
            <w:tcBorders>
              <w:top w:val="nil"/>
              <w:bottom w:val="nil"/>
            </w:tcBorders>
            <w:shd w:val="clear" w:color="auto" w:fill="auto"/>
          </w:tcPr>
          <w:p w14:paraId="01072E20" w14:textId="77777777" w:rsidR="00E12634" w:rsidRPr="00DC7310" w:rsidRDefault="00E12634" w:rsidP="00E12634">
            <w:pPr>
              <w:pStyle w:val="TAC"/>
              <w:keepLines w:val="0"/>
              <w:rPr>
                <w:rFonts w:eastAsia="Malgun Gothic"/>
                <w:szCs w:val="18"/>
                <w:lang w:eastAsia="ko-KR"/>
              </w:rPr>
            </w:pPr>
          </w:p>
        </w:tc>
        <w:tc>
          <w:tcPr>
            <w:tcW w:w="410" w:type="pct"/>
            <w:shd w:val="clear" w:color="auto" w:fill="auto"/>
          </w:tcPr>
          <w:p w14:paraId="0B81413E"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41</w:t>
            </w:r>
          </w:p>
        </w:tc>
        <w:tc>
          <w:tcPr>
            <w:tcW w:w="561" w:type="pct"/>
            <w:gridSpan w:val="2"/>
            <w:shd w:val="clear" w:color="auto" w:fill="auto"/>
            <w:noWrap/>
          </w:tcPr>
          <w:p w14:paraId="78B0A32A" w14:textId="77777777" w:rsidR="00E12634" w:rsidRPr="00DC7310" w:rsidRDefault="00E12634" w:rsidP="00E12634">
            <w:pPr>
              <w:pStyle w:val="TAC"/>
              <w:keepLines w:val="0"/>
              <w:rPr>
                <w:rFonts w:eastAsia="Malgun Gothic"/>
                <w:szCs w:val="18"/>
                <w:lang w:eastAsia="ko-KR"/>
              </w:rPr>
            </w:pPr>
            <w:r w:rsidRPr="00DC7310">
              <w:rPr>
                <w:szCs w:val="18"/>
                <w:lang w:eastAsia="zh-CN"/>
              </w:rPr>
              <w:t>2615</w:t>
            </w:r>
          </w:p>
        </w:tc>
        <w:tc>
          <w:tcPr>
            <w:tcW w:w="348" w:type="pct"/>
            <w:gridSpan w:val="2"/>
            <w:shd w:val="clear" w:color="auto" w:fill="auto"/>
            <w:noWrap/>
          </w:tcPr>
          <w:p w14:paraId="2B707E14"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15A19238"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727336B9" w14:textId="77777777" w:rsidR="00E12634" w:rsidRPr="00DC7310" w:rsidRDefault="00E12634" w:rsidP="00E12634">
            <w:pPr>
              <w:pStyle w:val="TAC"/>
              <w:keepLines w:val="0"/>
              <w:rPr>
                <w:rFonts w:eastAsia="Malgun Gothic"/>
                <w:szCs w:val="18"/>
                <w:lang w:eastAsia="ko-KR"/>
              </w:rPr>
            </w:pPr>
            <w:r w:rsidRPr="00DC7310">
              <w:rPr>
                <w:szCs w:val="18"/>
                <w:lang w:eastAsia="zh-CN"/>
              </w:rPr>
              <w:t>2615</w:t>
            </w:r>
          </w:p>
        </w:tc>
        <w:tc>
          <w:tcPr>
            <w:tcW w:w="357" w:type="pct"/>
            <w:gridSpan w:val="2"/>
            <w:shd w:val="clear" w:color="auto" w:fill="auto"/>
          </w:tcPr>
          <w:p w14:paraId="490742E1" w14:textId="77777777" w:rsidR="00E12634" w:rsidRPr="00DC7310" w:rsidRDefault="00E12634" w:rsidP="00E12634">
            <w:pPr>
              <w:pStyle w:val="TAC"/>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369D8C54" w14:textId="77777777" w:rsidR="00E12634" w:rsidRPr="00DC7310" w:rsidRDefault="00E12634" w:rsidP="00E12634">
            <w:pPr>
              <w:pStyle w:val="TAC"/>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2A0809B" w14:textId="77777777" w:rsidTr="00E12634">
        <w:trPr>
          <w:jc w:val="center"/>
        </w:trPr>
        <w:tc>
          <w:tcPr>
            <w:tcW w:w="1132" w:type="pct"/>
            <w:tcBorders>
              <w:top w:val="nil"/>
              <w:bottom w:val="nil"/>
            </w:tcBorders>
            <w:shd w:val="clear" w:color="auto" w:fill="auto"/>
          </w:tcPr>
          <w:p w14:paraId="5DBF8AFB" w14:textId="77777777" w:rsidR="00E12634" w:rsidRPr="00DC7310" w:rsidRDefault="00E12634" w:rsidP="00E12634">
            <w:pPr>
              <w:pStyle w:val="TAC"/>
              <w:keepLines w:val="0"/>
              <w:rPr>
                <w:rFonts w:eastAsia="Malgun Gothic"/>
                <w:szCs w:val="18"/>
                <w:lang w:eastAsia="ko-KR"/>
              </w:rPr>
            </w:pPr>
          </w:p>
        </w:tc>
        <w:tc>
          <w:tcPr>
            <w:tcW w:w="410" w:type="pct"/>
            <w:shd w:val="clear" w:color="auto" w:fill="auto"/>
          </w:tcPr>
          <w:p w14:paraId="1843B785"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78E43836" w14:textId="77777777" w:rsidR="00E12634" w:rsidRPr="00DC7310" w:rsidRDefault="00E12634" w:rsidP="00E12634">
            <w:pPr>
              <w:pStyle w:val="TAC"/>
              <w:keepLines w:val="0"/>
              <w:rPr>
                <w:rFonts w:eastAsia="Malgun Gothic"/>
                <w:szCs w:val="18"/>
                <w:lang w:eastAsia="ko-KR"/>
              </w:rPr>
            </w:pPr>
            <w:r w:rsidRPr="00DC7310">
              <w:rPr>
                <w:szCs w:val="18"/>
                <w:lang w:eastAsia="zh-CN"/>
              </w:rPr>
              <w:t>3500</w:t>
            </w:r>
          </w:p>
        </w:tc>
        <w:tc>
          <w:tcPr>
            <w:tcW w:w="348" w:type="pct"/>
            <w:gridSpan w:val="2"/>
            <w:shd w:val="clear" w:color="auto" w:fill="auto"/>
            <w:noWrap/>
          </w:tcPr>
          <w:p w14:paraId="664D7A15"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10</w:t>
            </w:r>
          </w:p>
        </w:tc>
        <w:tc>
          <w:tcPr>
            <w:tcW w:w="1041" w:type="pct"/>
            <w:gridSpan w:val="2"/>
            <w:shd w:val="clear" w:color="auto" w:fill="auto"/>
            <w:noWrap/>
          </w:tcPr>
          <w:p w14:paraId="45516B3E"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50</w:t>
            </w:r>
          </w:p>
        </w:tc>
        <w:tc>
          <w:tcPr>
            <w:tcW w:w="539" w:type="pct"/>
            <w:gridSpan w:val="2"/>
            <w:shd w:val="clear" w:color="auto" w:fill="auto"/>
            <w:noWrap/>
          </w:tcPr>
          <w:p w14:paraId="5F8C0DC7" w14:textId="77777777" w:rsidR="00E12634" w:rsidRPr="00DC7310" w:rsidRDefault="00E12634" w:rsidP="00E12634">
            <w:pPr>
              <w:pStyle w:val="TAC"/>
              <w:keepLines w:val="0"/>
              <w:rPr>
                <w:rFonts w:eastAsia="Malgun Gothic"/>
                <w:szCs w:val="18"/>
                <w:lang w:eastAsia="ko-KR"/>
              </w:rPr>
            </w:pPr>
            <w:r w:rsidRPr="00DC7310">
              <w:rPr>
                <w:szCs w:val="18"/>
                <w:lang w:eastAsia="zh-CN"/>
              </w:rPr>
              <w:t>3500</w:t>
            </w:r>
          </w:p>
        </w:tc>
        <w:tc>
          <w:tcPr>
            <w:tcW w:w="357" w:type="pct"/>
            <w:gridSpan w:val="2"/>
            <w:shd w:val="clear" w:color="auto" w:fill="auto"/>
          </w:tcPr>
          <w:p w14:paraId="1AF9667C" w14:textId="77777777" w:rsidR="00E12634" w:rsidRPr="00DC7310" w:rsidRDefault="00E12634" w:rsidP="00E12634">
            <w:pPr>
              <w:pStyle w:val="TAC"/>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6CDD58B1" w14:textId="77777777" w:rsidR="00E12634" w:rsidRPr="00DC7310" w:rsidRDefault="00E12634" w:rsidP="00E12634">
            <w:pPr>
              <w:pStyle w:val="TAC"/>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692D6431" w14:textId="77777777" w:rsidTr="00E12634">
        <w:trPr>
          <w:jc w:val="center"/>
        </w:trPr>
        <w:tc>
          <w:tcPr>
            <w:tcW w:w="1132" w:type="pct"/>
            <w:tcBorders>
              <w:top w:val="nil"/>
              <w:bottom w:val="nil"/>
            </w:tcBorders>
            <w:shd w:val="clear" w:color="auto" w:fill="auto"/>
          </w:tcPr>
          <w:p w14:paraId="627268FD" w14:textId="77777777" w:rsidR="00E12634" w:rsidRPr="00DC7310" w:rsidRDefault="00E12634" w:rsidP="00E12634">
            <w:pPr>
              <w:pStyle w:val="TAC"/>
              <w:keepLines w:val="0"/>
              <w:rPr>
                <w:rFonts w:eastAsia="Malgun Gothic"/>
                <w:szCs w:val="18"/>
                <w:lang w:eastAsia="ko-KR"/>
              </w:rPr>
            </w:pPr>
          </w:p>
        </w:tc>
        <w:tc>
          <w:tcPr>
            <w:tcW w:w="410" w:type="pct"/>
            <w:shd w:val="clear" w:color="auto" w:fill="auto"/>
          </w:tcPr>
          <w:p w14:paraId="5A3291F8"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w:t>
            </w:r>
          </w:p>
        </w:tc>
        <w:tc>
          <w:tcPr>
            <w:tcW w:w="561" w:type="pct"/>
            <w:gridSpan w:val="2"/>
            <w:shd w:val="clear" w:color="auto" w:fill="auto"/>
            <w:noWrap/>
          </w:tcPr>
          <w:p w14:paraId="6116C2B0" w14:textId="77777777" w:rsidR="00E12634" w:rsidRPr="00DC7310" w:rsidRDefault="00E12634" w:rsidP="00E12634">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4137D3D9"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15C6F39E" w14:textId="77777777" w:rsidR="00E12634" w:rsidRPr="00DC7310" w:rsidRDefault="00E12634" w:rsidP="00E12634">
            <w:pPr>
              <w:pStyle w:val="TAC"/>
              <w:keepLines w:val="0"/>
              <w:rPr>
                <w:rFonts w:eastAsia="Malgun Gothic"/>
                <w:szCs w:val="18"/>
                <w:lang w:eastAsia="ko-KR"/>
              </w:rPr>
            </w:pPr>
            <w:r w:rsidRPr="00DC7310">
              <w:rPr>
                <w:rFonts w:eastAsia="Malgun Gothic"/>
                <w:lang w:eastAsia="ko-KR"/>
              </w:rPr>
              <w:t>N/A</w:t>
            </w:r>
          </w:p>
        </w:tc>
        <w:tc>
          <w:tcPr>
            <w:tcW w:w="539" w:type="pct"/>
            <w:gridSpan w:val="2"/>
            <w:shd w:val="clear" w:color="auto" w:fill="auto"/>
            <w:noWrap/>
          </w:tcPr>
          <w:p w14:paraId="0C7CA854" w14:textId="77777777" w:rsidR="00E12634" w:rsidRPr="00DC7310" w:rsidRDefault="00E12634" w:rsidP="00E12634">
            <w:pPr>
              <w:pStyle w:val="TAC"/>
              <w:keepLines w:val="0"/>
              <w:rPr>
                <w:rFonts w:eastAsia="Malgun Gothic"/>
                <w:szCs w:val="18"/>
                <w:lang w:eastAsia="ko-KR"/>
              </w:rPr>
            </w:pPr>
            <w:r w:rsidRPr="00DC7310">
              <w:rPr>
                <w:szCs w:val="18"/>
                <w:lang w:eastAsia="zh-CN"/>
              </w:rPr>
              <w:t>881.5</w:t>
            </w:r>
          </w:p>
        </w:tc>
        <w:tc>
          <w:tcPr>
            <w:tcW w:w="357" w:type="pct"/>
            <w:gridSpan w:val="2"/>
            <w:shd w:val="clear" w:color="auto" w:fill="auto"/>
          </w:tcPr>
          <w:p w14:paraId="25524D46" w14:textId="77777777" w:rsidR="00E12634" w:rsidRPr="00DC7310" w:rsidRDefault="00E12634" w:rsidP="00E12634">
            <w:pPr>
              <w:pStyle w:val="TAC"/>
              <w:keepLines w:val="0"/>
              <w:rPr>
                <w:rFonts w:eastAsia="Malgun Gothic"/>
                <w:lang w:eastAsia="ko-KR"/>
              </w:rPr>
            </w:pPr>
            <w:r w:rsidRPr="00DC7310">
              <w:rPr>
                <w:rFonts w:eastAsia="Malgun Gothic"/>
                <w:lang w:eastAsia="ko-KR"/>
              </w:rPr>
              <w:t>3.1</w:t>
            </w:r>
          </w:p>
        </w:tc>
        <w:tc>
          <w:tcPr>
            <w:tcW w:w="612" w:type="pct"/>
            <w:gridSpan w:val="2"/>
            <w:shd w:val="clear" w:color="auto" w:fill="auto"/>
          </w:tcPr>
          <w:p w14:paraId="616B3717" w14:textId="77777777" w:rsidR="00E12634" w:rsidRPr="00DC7310" w:rsidRDefault="00E12634" w:rsidP="00E12634">
            <w:pPr>
              <w:pStyle w:val="TAC"/>
              <w:keepLines w:val="0"/>
              <w:rPr>
                <w:rFonts w:eastAsia="Malgun Gothic"/>
                <w:kern w:val="2"/>
                <w:szCs w:val="24"/>
                <w:lang w:eastAsia="ko-KR"/>
              </w:rPr>
            </w:pPr>
            <w:r w:rsidRPr="00DC7310">
              <w:rPr>
                <w:kern w:val="2"/>
                <w:szCs w:val="24"/>
                <w:lang w:eastAsia="zh-CN"/>
              </w:rPr>
              <w:t>IMD5</w:t>
            </w:r>
          </w:p>
        </w:tc>
      </w:tr>
      <w:tr w:rsidR="00E12634" w:rsidRPr="00DC7310" w14:paraId="376BE413" w14:textId="77777777" w:rsidTr="00E12634">
        <w:trPr>
          <w:jc w:val="center"/>
        </w:trPr>
        <w:tc>
          <w:tcPr>
            <w:tcW w:w="1132" w:type="pct"/>
            <w:tcBorders>
              <w:top w:val="nil"/>
              <w:bottom w:val="nil"/>
            </w:tcBorders>
            <w:shd w:val="clear" w:color="auto" w:fill="auto"/>
          </w:tcPr>
          <w:p w14:paraId="0D6988CA"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24B170D2"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41</w:t>
            </w:r>
          </w:p>
        </w:tc>
        <w:tc>
          <w:tcPr>
            <w:tcW w:w="561" w:type="pct"/>
            <w:gridSpan w:val="2"/>
            <w:shd w:val="clear" w:color="auto" w:fill="auto"/>
            <w:noWrap/>
          </w:tcPr>
          <w:p w14:paraId="4641EE0C" w14:textId="77777777" w:rsidR="00E12634" w:rsidRPr="00DC7310" w:rsidRDefault="00E12634" w:rsidP="00E12634">
            <w:pPr>
              <w:pStyle w:val="TAC"/>
              <w:keepNext w:val="0"/>
              <w:keepLines w:val="0"/>
              <w:rPr>
                <w:rFonts w:eastAsia="Malgun Gothic"/>
                <w:szCs w:val="18"/>
                <w:lang w:eastAsia="ko-KR"/>
              </w:rPr>
            </w:pPr>
            <w:r w:rsidRPr="00DC7310">
              <w:rPr>
                <w:szCs w:val="18"/>
                <w:lang w:eastAsia="zh-CN"/>
              </w:rPr>
              <w:t>2620.5</w:t>
            </w:r>
          </w:p>
        </w:tc>
        <w:tc>
          <w:tcPr>
            <w:tcW w:w="348" w:type="pct"/>
            <w:gridSpan w:val="2"/>
            <w:shd w:val="clear" w:color="auto" w:fill="auto"/>
            <w:noWrap/>
          </w:tcPr>
          <w:p w14:paraId="6A562051"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0522BB17"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207017E8" w14:textId="77777777" w:rsidR="00E12634" w:rsidRPr="00DC7310" w:rsidRDefault="00E12634" w:rsidP="00E12634">
            <w:pPr>
              <w:pStyle w:val="TAC"/>
              <w:keepNext w:val="0"/>
              <w:keepLines w:val="0"/>
              <w:rPr>
                <w:rFonts w:eastAsia="Malgun Gothic"/>
                <w:szCs w:val="18"/>
                <w:lang w:eastAsia="ko-KR"/>
              </w:rPr>
            </w:pPr>
            <w:r w:rsidRPr="00DC7310">
              <w:rPr>
                <w:szCs w:val="18"/>
                <w:lang w:eastAsia="zh-CN"/>
              </w:rPr>
              <w:t>2620.5</w:t>
            </w:r>
          </w:p>
        </w:tc>
        <w:tc>
          <w:tcPr>
            <w:tcW w:w="357" w:type="pct"/>
            <w:gridSpan w:val="2"/>
            <w:shd w:val="clear" w:color="auto" w:fill="auto"/>
          </w:tcPr>
          <w:p w14:paraId="0751DBC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6A681EA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6286AD89" w14:textId="77777777" w:rsidTr="00E12634">
        <w:trPr>
          <w:jc w:val="center"/>
        </w:trPr>
        <w:tc>
          <w:tcPr>
            <w:tcW w:w="1132" w:type="pct"/>
            <w:tcBorders>
              <w:top w:val="nil"/>
              <w:bottom w:val="single" w:sz="4" w:space="0" w:color="auto"/>
            </w:tcBorders>
            <w:shd w:val="clear" w:color="auto" w:fill="auto"/>
          </w:tcPr>
          <w:p w14:paraId="411981B9"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0A92615D"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2CADE761" w14:textId="77777777" w:rsidR="00E12634" w:rsidRPr="00DC7310" w:rsidRDefault="00E12634" w:rsidP="00E12634">
            <w:pPr>
              <w:pStyle w:val="TAC"/>
              <w:keepNext w:val="0"/>
              <w:keepLines w:val="0"/>
              <w:rPr>
                <w:rFonts w:eastAsia="Malgun Gothic"/>
                <w:szCs w:val="18"/>
                <w:lang w:eastAsia="ko-KR"/>
              </w:rPr>
            </w:pPr>
            <w:r w:rsidRPr="00DC7310">
              <w:rPr>
                <w:szCs w:val="18"/>
                <w:lang w:eastAsia="zh-CN"/>
              </w:rPr>
              <w:t>3490</w:t>
            </w:r>
          </w:p>
        </w:tc>
        <w:tc>
          <w:tcPr>
            <w:tcW w:w="348" w:type="pct"/>
            <w:gridSpan w:val="2"/>
            <w:shd w:val="clear" w:color="auto" w:fill="auto"/>
            <w:noWrap/>
          </w:tcPr>
          <w:p w14:paraId="26924FBA"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10</w:t>
            </w:r>
          </w:p>
        </w:tc>
        <w:tc>
          <w:tcPr>
            <w:tcW w:w="1041" w:type="pct"/>
            <w:gridSpan w:val="2"/>
            <w:shd w:val="clear" w:color="auto" w:fill="auto"/>
            <w:noWrap/>
          </w:tcPr>
          <w:p w14:paraId="56096417" w14:textId="77777777" w:rsidR="00E12634" w:rsidRPr="00DC7310" w:rsidRDefault="00E12634" w:rsidP="00E12634">
            <w:pPr>
              <w:pStyle w:val="TAC"/>
              <w:keepNext w:val="0"/>
              <w:keepLines w:val="0"/>
              <w:rPr>
                <w:rFonts w:eastAsia="Malgun Gothic"/>
                <w:szCs w:val="18"/>
                <w:lang w:eastAsia="ko-KR"/>
              </w:rPr>
            </w:pPr>
            <w:r w:rsidRPr="00DC7310">
              <w:rPr>
                <w:rFonts w:eastAsia="Malgun Gothic"/>
                <w:lang w:eastAsia="ko-KR"/>
              </w:rPr>
              <w:t>50</w:t>
            </w:r>
          </w:p>
        </w:tc>
        <w:tc>
          <w:tcPr>
            <w:tcW w:w="539" w:type="pct"/>
            <w:gridSpan w:val="2"/>
            <w:shd w:val="clear" w:color="auto" w:fill="auto"/>
            <w:noWrap/>
          </w:tcPr>
          <w:p w14:paraId="4151B82C" w14:textId="77777777" w:rsidR="00E12634" w:rsidRPr="00DC7310" w:rsidRDefault="00E12634" w:rsidP="00E12634">
            <w:pPr>
              <w:pStyle w:val="TAC"/>
              <w:keepNext w:val="0"/>
              <w:keepLines w:val="0"/>
              <w:rPr>
                <w:rFonts w:eastAsia="Malgun Gothic"/>
                <w:szCs w:val="18"/>
                <w:lang w:eastAsia="ko-KR"/>
              </w:rPr>
            </w:pPr>
            <w:r w:rsidRPr="00DC7310">
              <w:rPr>
                <w:szCs w:val="18"/>
                <w:lang w:eastAsia="zh-CN"/>
              </w:rPr>
              <w:t>3490</w:t>
            </w:r>
          </w:p>
        </w:tc>
        <w:tc>
          <w:tcPr>
            <w:tcW w:w="357" w:type="pct"/>
            <w:gridSpan w:val="2"/>
            <w:shd w:val="clear" w:color="auto" w:fill="auto"/>
          </w:tcPr>
          <w:p w14:paraId="77134673"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39829B2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26C14483" w14:textId="77777777" w:rsidTr="00E12634">
        <w:trPr>
          <w:jc w:val="center"/>
        </w:trPr>
        <w:tc>
          <w:tcPr>
            <w:tcW w:w="1132" w:type="pct"/>
            <w:tcBorders>
              <w:top w:val="single" w:sz="4" w:space="0" w:color="auto"/>
              <w:bottom w:val="nil"/>
            </w:tcBorders>
            <w:shd w:val="clear" w:color="auto" w:fill="auto"/>
          </w:tcPr>
          <w:p w14:paraId="63BC4B77" w14:textId="77777777" w:rsidR="00E12634" w:rsidRPr="00DC7310" w:rsidRDefault="00E12634" w:rsidP="00E12634">
            <w:pPr>
              <w:pStyle w:val="TAC"/>
              <w:rPr>
                <w:rFonts w:eastAsia="Malgun Gothic"/>
                <w:szCs w:val="18"/>
                <w:lang w:eastAsia="ko-KR"/>
              </w:rPr>
            </w:pPr>
            <w:r w:rsidRPr="001B184F">
              <w:rPr>
                <w:lang w:eastAsia="ja-JP"/>
              </w:rPr>
              <w:t>DC_5A_n41A-n78A</w:t>
            </w:r>
          </w:p>
        </w:tc>
        <w:tc>
          <w:tcPr>
            <w:tcW w:w="410" w:type="pct"/>
            <w:shd w:val="clear" w:color="auto" w:fill="auto"/>
          </w:tcPr>
          <w:p w14:paraId="49A8073F" w14:textId="77777777" w:rsidR="00E12634" w:rsidRPr="00DC7310" w:rsidRDefault="00E12634" w:rsidP="00E12634">
            <w:pPr>
              <w:pStyle w:val="TAC"/>
              <w:rPr>
                <w:rFonts w:eastAsia="Malgun Gothic"/>
                <w:lang w:eastAsia="ko-KR"/>
              </w:rPr>
            </w:pPr>
            <w:r w:rsidRPr="001B184F">
              <w:rPr>
                <w:lang w:eastAsia="ja-JP"/>
              </w:rPr>
              <w:t>5</w:t>
            </w:r>
          </w:p>
        </w:tc>
        <w:tc>
          <w:tcPr>
            <w:tcW w:w="561" w:type="pct"/>
            <w:gridSpan w:val="2"/>
            <w:shd w:val="clear" w:color="auto" w:fill="auto"/>
            <w:noWrap/>
          </w:tcPr>
          <w:p w14:paraId="4E2ACEC2" w14:textId="77777777" w:rsidR="00E12634" w:rsidRPr="00DC7310" w:rsidRDefault="00E12634" w:rsidP="00E12634">
            <w:pPr>
              <w:pStyle w:val="TAC"/>
              <w:rPr>
                <w:szCs w:val="18"/>
                <w:lang w:eastAsia="zh-CN"/>
              </w:rPr>
            </w:pPr>
            <w:r w:rsidRPr="001B184F">
              <w:rPr>
                <w:lang w:eastAsia="ja-JP"/>
              </w:rPr>
              <w:t>835</w:t>
            </w:r>
          </w:p>
        </w:tc>
        <w:tc>
          <w:tcPr>
            <w:tcW w:w="348" w:type="pct"/>
            <w:gridSpan w:val="2"/>
            <w:shd w:val="clear" w:color="auto" w:fill="auto"/>
            <w:noWrap/>
          </w:tcPr>
          <w:p w14:paraId="5B4ABE45" w14:textId="77777777" w:rsidR="00E12634" w:rsidRPr="00DC7310" w:rsidRDefault="00E12634" w:rsidP="00E12634">
            <w:pPr>
              <w:pStyle w:val="TAC"/>
              <w:rPr>
                <w:rFonts w:eastAsia="Malgun Gothic"/>
                <w:lang w:eastAsia="ko-KR"/>
              </w:rPr>
            </w:pPr>
            <w:r w:rsidRPr="001B184F">
              <w:rPr>
                <w:lang w:eastAsia="ja-JP"/>
              </w:rPr>
              <w:t>5</w:t>
            </w:r>
          </w:p>
        </w:tc>
        <w:tc>
          <w:tcPr>
            <w:tcW w:w="1041" w:type="pct"/>
            <w:gridSpan w:val="2"/>
            <w:shd w:val="clear" w:color="auto" w:fill="auto"/>
            <w:noWrap/>
          </w:tcPr>
          <w:p w14:paraId="5D723614" w14:textId="77777777" w:rsidR="00E12634" w:rsidRPr="00DC7310" w:rsidRDefault="00E12634" w:rsidP="00E12634">
            <w:pPr>
              <w:pStyle w:val="TAC"/>
              <w:rPr>
                <w:rFonts w:eastAsia="Malgun Gothic"/>
                <w:lang w:eastAsia="ko-KR"/>
              </w:rPr>
            </w:pPr>
            <w:r w:rsidRPr="001B184F">
              <w:rPr>
                <w:lang w:eastAsia="ja-JP"/>
              </w:rPr>
              <w:t>25</w:t>
            </w:r>
          </w:p>
        </w:tc>
        <w:tc>
          <w:tcPr>
            <w:tcW w:w="539" w:type="pct"/>
            <w:gridSpan w:val="2"/>
            <w:shd w:val="clear" w:color="auto" w:fill="auto"/>
            <w:noWrap/>
          </w:tcPr>
          <w:p w14:paraId="01919561" w14:textId="77777777" w:rsidR="00E12634" w:rsidRPr="00DC7310" w:rsidRDefault="00E12634" w:rsidP="00E12634">
            <w:pPr>
              <w:pStyle w:val="TAC"/>
              <w:rPr>
                <w:szCs w:val="18"/>
                <w:lang w:eastAsia="zh-CN"/>
              </w:rPr>
            </w:pPr>
            <w:r w:rsidRPr="001B184F">
              <w:rPr>
                <w:lang w:eastAsia="ja-JP"/>
              </w:rPr>
              <w:t>880</w:t>
            </w:r>
          </w:p>
        </w:tc>
        <w:tc>
          <w:tcPr>
            <w:tcW w:w="357" w:type="pct"/>
            <w:gridSpan w:val="2"/>
            <w:shd w:val="clear" w:color="auto" w:fill="auto"/>
          </w:tcPr>
          <w:p w14:paraId="491C643C" w14:textId="77777777" w:rsidR="00E12634" w:rsidRPr="00DC7310" w:rsidRDefault="00E12634" w:rsidP="00E12634">
            <w:pPr>
              <w:pStyle w:val="TAC"/>
              <w:rPr>
                <w:rFonts w:eastAsia="Malgun Gothic"/>
                <w:lang w:eastAsia="ko-KR"/>
              </w:rPr>
            </w:pPr>
            <w:r w:rsidRPr="001B184F">
              <w:rPr>
                <w:lang w:eastAsia="ja-JP"/>
              </w:rPr>
              <w:t>N/A</w:t>
            </w:r>
          </w:p>
        </w:tc>
        <w:tc>
          <w:tcPr>
            <w:tcW w:w="612" w:type="pct"/>
            <w:gridSpan w:val="2"/>
            <w:shd w:val="clear" w:color="auto" w:fill="auto"/>
          </w:tcPr>
          <w:p w14:paraId="613E1BE7" w14:textId="77777777" w:rsidR="00E12634" w:rsidRPr="00DC7310" w:rsidRDefault="00E12634" w:rsidP="00E12634">
            <w:pPr>
              <w:pStyle w:val="TAC"/>
              <w:rPr>
                <w:rFonts w:eastAsia="Malgun Gothic"/>
                <w:kern w:val="2"/>
                <w:szCs w:val="24"/>
                <w:lang w:eastAsia="ko-KR"/>
              </w:rPr>
            </w:pPr>
            <w:r w:rsidRPr="001F50FF">
              <w:rPr>
                <w:rFonts w:eastAsia="等线"/>
              </w:rPr>
              <w:t>N/A</w:t>
            </w:r>
          </w:p>
        </w:tc>
      </w:tr>
      <w:tr w:rsidR="00E12634" w:rsidRPr="00DC7310" w14:paraId="769ADAE1" w14:textId="77777777" w:rsidTr="00E12634">
        <w:trPr>
          <w:jc w:val="center"/>
        </w:trPr>
        <w:tc>
          <w:tcPr>
            <w:tcW w:w="1132" w:type="pct"/>
            <w:tcBorders>
              <w:top w:val="nil"/>
              <w:bottom w:val="nil"/>
            </w:tcBorders>
            <w:shd w:val="clear" w:color="auto" w:fill="auto"/>
          </w:tcPr>
          <w:p w14:paraId="5F6E1607" w14:textId="77777777" w:rsidR="00E12634" w:rsidRPr="00DC7310" w:rsidRDefault="00E12634" w:rsidP="00E12634">
            <w:pPr>
              <w:pStyle w:val="TAC"/>
              <w:rPr>
                <w:rFonts w:eastAsia="Malgun Gothic"/>
                <w:szCs w:val="18"/>
                <w:lang w:eastAsia="ko-KR"/>
              </w:rPr>
            </w:pPr>
          </w:p>
        </w:tc>
        <w:tc>
          <w:tcPr>
            <w:tcW w:w="410" w:type="pct"/>
            <w:shd w:val="clear" w:color="auto" w:fill="auto"/>
          </w:tcPr>
          <w:p w14:paraId="1D4FEC7A" w14:textId="77777777" w:rsidR="00E12634" w:rsidRPr="00DC7310" w:rsidRDefault="00E12634" w:rsidP="00E12634">
            <w:pPr>
              <w:pStyle w:val="TAC"/>
              <w:rPr>
                <w:rFonts w:eastAsia="Malgun Gothic"/>
                <w:lang w:eastAsia="ko-KR"/>
              </w:rPr>
            </w:pPr>
            <w:r w:rsidRPr="001B184F">
              <w:rPr>
                <w:rFonts w:hint="eastAsia"/>
                <w:lang w:eastAsia="ja-JP"/>
              </w:rPr>
              <w:t>n41</w:t>
            </w:r>
          </w:p>
        </w:tc>
        <w:tc>
          <w:tcPr>
            <w:tcW w:w="561" w:type="pct"/>
            <w:gridSpan w:val="2"/>
            <w:shd w:val="clear" w:color="auto" w:fill="auto"/>
            <w:noWrap/>
          </w:tcPr>
          <w:p w14:paraId="1E2FC74F" w14:textId="77777777" w:rsidR="00E12634" w:rsidRPr="00DC7310" w:rsidRDefault="00E12634" w:rsidP="00E12634">
            <w:pPr>
              <w:pStyle w:val="TAC"/>
              <w:rPr>
                <w:szCs w:val="18"/>
                <w:lang w:eastAsia="zh-CN"/>
              </w:rPr>
            </w:pPr>
            <w:r w:rsidRPr="001B184F">
              <w:rPr>
                <w:lang w:eastAsia="ja-JP"/>
              </w:rPr>
              <w:t>2540</w:t>
            </w:r>
          </w:p>
        </w:tc>
        <w:tc>
          <w:tcPr>
            <w:tcW w:w="348" w:type="pct"/>
            <w:gridSpan w:val="2"/>
            <w:shd w:val="clear" w:color="auto" w:fill="auto"/>
            <w:noWrap/>
          </w:tcPr>
          <w:p w14:paraId="29FDE403" w14:textId="77777777" w:rsidR="00E12634" w:rsidRPr="00DC7310" w:rsidRDefault="00E12634" w:rsidP="00E12634">
            <w:pPr>
              <w:pStyle w:val="TAC"/>
              <w:rPr>
                <w:rFonts w:eastAsia="Malgun Gothic"/>
                <w:lang w:eastAsia="ko-KR"/>
              </w:rPr>
            </w:pPr>
            <w:r w:rsidRPr="001B184F">
              <w:rPr>
                <w:lang w:eastAsia="ja-JP"/>
              </w:rPr>
              <w:t>5</w:t>
            </w:r>
          </w:p>
        </w:tc>
        <w:tc>
          <w:tcPr>
            <w:tcW w:w="1041" w:type="pct"/>
            <w:gridSpan w:val="2"/>
            <w:shd w:val="clear" w:color="auto" w:fill="auto"/>
            <w:noWrap/>
          </w:tcPr>
          <w:p w14:paraId="0C21176B" w14:textId="77777777" w:rsidR="00E12634" w:rsidRPr="00DC7310" w:rsidRDefault="00E12634" w:rsidP="00E12634">
            <w:pPr>
              <w:pStyle w:val="TAC"/>
              <w:rPr>
                <w:rFonts w:eastAsia="Malgun Gothic"/>
                <w:lang w:eastAsia="ko-KR"/>
              </w:rPr>
            </w:pPr>
            <w:r w:rsidRPr="001B184F">
              <w:rPr>
                <w:lang w:eastAsia="ja-JP"/>
              </w:rPr>
              <w:t>25</w:t>
            </w:r>
          </w:p>
        </w:tc>
        <w:tc>
          <w:tcPr>
            <w:tcW w:w="539" w:type="pct"/>
            <w:gridSpan w:val="2"/>
            <w:shd w:val="clear" w:color="auto" w:fill="auto"/>
            <w:noWrap/>
          </w:tcPr>
          <w:p w14:paraId="6C8C0C8E" w14:textId="77777777" w:rsidR="00E12634" w:rsidRPr="00DC7310" w:rsidRDefault="00E12634" w:rsidP="00E12634">
            <w:pPr>
              <w:pStyle w:val="TAC"/>
              <w:rPr>
                <w:szCs w:val="18"/>
                <w:lang w:eastAsia="zh-CN"/>
              </w:rPr>
            </w:pPr>
            <w:r w:rsidRPr="001B184F">
              <w:rPr>
                <w:lang w:eastAsia="ja-JP"/>
              </w:rPr>
              <w:t>2540</w:t>
            </w:r>
          </w:p>
        </w:tc>
        <w:tc>
          <w:tcPr>
            <w:tcW w:w="357" w:type="pct"/>
            <w:gridSpan w:val="2"/>
            <w:shd w:val="clear" w:color="auto" w:fill="auto"/>
          </w:tcPr>
          <w:p w14:paraId="53CA95A0" w14:textId="77777777" w:rsidR="00E12634" w:rsidRPr="00DC7310" w:rsidRDefault="00E12634" w:rsidP="00E12634">
            <w:pPr>
              <w:pStyle w:val="TAC"/>
              <w:rPr>
                <w:rFonts w:eastAsia="Malgun Gothic"/>
                <w:lang w:eastAsia="ko-KR"/>
              </w:rPr>
            </w:pPr>
            <w:r w:rsidRPr="001B184F">
              <w:rPr>
                <w:lang w:eastAsia="ja-JP"/>
              </w:rPr>
              <w:t>N/A</w:t>
            </w:r>
          </w:p>
        </w:tc>
        <w:tc>
          <w:tcPr>
            <w:tcW w:w="612" w:type="pct"/>
            <w:gridSpan w:val="2"/>
            <w:shd w:val="clear" w:color="auto" w:fill="auto"/>
          </w:tcPr>
          <w:p w14:paraId="1DDB06A6" w14:textId="77777777" w:rsidR="00E12634" w:rsidRPr="00DC7310" w:rsidRDefault="00E12634" w:rsidP="00E12634">
            <w:pPr>
              <w:pStyle w:val="TAC"/>
              <w:rPr>
                <w:rFonts w:eastAsia="Malgun Gothic"/>
                <w:kern w:val="2"/>
                <w:szCs w:val="24"/>
                <w:lang w:eastAsia="ko-KR"/>
              </w:rPr>
            </w:pPr>
            <w:r w:rsidRPr="001F50FF">
              <w:rPr>
                <w:rFonts w:eastAsia="等线"/>
              </w:rPr>
              <w:t>N/A</w:t>
            </w:r>
          </w:p>
        </w:tc>
      </w:tr>
      <w:tr w:rsidR="00E12634" w:rsidRPr="00DC7310" w14:paraId="676859B6" w14:textId="77777777" w:rsidTr="00E12634">
        <w:trPr>
          <w:jc w:val="center"/>
        </w:trPr>
        <w:tc>
          <w:tcPr>
            <w:tcW w:w="1132" w:type="pct"/>
            <w:tcBorders>
              <w:top w:val="nil"/>
              <w:bottom w:val="nil"/>
            </w:tcBorders>
            <w:shd w:val="clear" w:color="auto" w:fill="auto"/>
          </w:tcPr>
          <w:p w14:paraId="2DCBDC01" w14:textId="77777777" w:rsidR="00E12634" w:rsidRPr="00DC7310" w:rsidRDefault="00E12634" w:rsidP="00E12634">
            <w:pPr>
              <w:pStyle w:val="TAC"/>
              <w:rPr>
                <w:rFonts w:eastAsia="Malgun Gothic"/>
                <w:szCs w:val="18"/>
                <w:lang w:eastAsia="ko-KR"/>
              </w:rPr>
            </w:pPr>
          </w:p>
        </w:tc>
        <w:tc>
          <w:tcPr>
            <w:tcW w:w="410" w:type="pct"/>
            <w:shd w:val="clear" w:color="auto" w:fill="auto"/>
          </w:tcPr>
          <w:p w14:paraId="00C3EC5B" w14:textId="77777777" w:rsidR="00E12634" w:rsidRPr="00DC7310" w:rsidRDefault="00E12634" w:rsidP="00E12634">
            <w:pPr>
              <w:pStyle w:val="TAC"/>
              <w:rPr>
                <w:rFonts w:eastAsia="Malgun Gothic"/>
                <w:lang w:eastAsia="ko-KR"/>
              </w:rPr>
            </w:pPr>
            <w:r w:rsidRPr="001B184F">
              <w:rPr>
                <w:lang w:eastAsia="ja-JP"/>
              </w:rPr>
              <w:t>n78</w:t>
            </w:r>
          </w:p>
        </w:tc>
        <w:tc>
          <w:tcPr>
            <w:tcW w:w="561" w:type="pct"/>
            <w:gridSpan w:val="2"/>
            <w:shd w:val="clear" w:color="auto" w:fill="auto"/>
            <w:noWrap/>
          </w:tcPr>
          <w:p w14:paraId="774F184D" w14:textId="77777777" w:rsidR="00E12634" w:rsidRPr="00DC7310" w:rsidRDefault="00E12634" w:rsidP="00E12634">
            <w:pPr>
              <w:pStyle w:val="TAC"/>
              <w:rPr>
                <w:szCs w:val="18"/>
                <w:lang w:eastAsia="zh-CN"/>
              </w:rPr>
            </w:pPr>
            <w:r w:rsidRPr="001B184F">
              <w:rPr>
                <w:lang w:eastAsia="ja-JP"/>
              </w:rPr>
              <w:t>N/A</w:t>
            </w:r>
          </w:p>
        </w:tc>
        <w:tc>
          <w:tcPr>
            <w:tcW w:w="348" w:type="pct"/>
            <w:gridSpan w:val="2"/>
            <w:shd w:val="clear" w:color="auto" w:fill="auto"/>
            <w:noWrap/>
          </w:tcPr>
          <w:p w14:paraId="3064397C" w14:textId="77777777" w:rsidR="00E12634" w:rsidRPr="00DC7310" w:rsidRDefault="00E12634" w:rsidP="00E12634">
            <w:pPr>
              <w:pStyle w:val="TAC"/>
              <w:rPr>
                <w:rFonts w:eastAsia="Malgun Gothic"/>
                <w:lang w:eastAsia="ko-KR"/>
              </w:rPr>
            </w:pPr>
            <w:r w:rsidRPr="001B184F">
              <w:rPr>
                <w:lang w:eastAsia="ja-JP"/>
              </w:rPr>
              <w:t>10</w:t>
            </w:r>
          </w:p>
        </w:tc>
        <w:tc>
          <w:tcPr>
            <w:tcW w:w="1041" w:type="pct"/>
            <w:gridSpan w:val="2"/>
            <w:shd w:val="clear" w:color="auto" w:fill="auto"/>
            <w:noWrap/>
          </w:tcPr>
          <w:p w14:paraId="0FFE24A3" w14:textId="77777777" w:rsidR="00E12634" w:rsidRPr="00DC7310" w:rsidRDefault="00E12634" w:rsidP="00E12634">
            <w:pPr>
              <w:pStyle w:val="TAC"/>
              <w:rPr>
                <w:rFonts w:eastAsia="Malgun Gothic"/>
                <w:lang w:eastAsia="ko-KR"/>
              </w:rPr>
            </w:pPr>
            <w:r w:rsidRPr="001B184F">
              <w:rPr>
                <w:lang w:eastAsia="ja-JP"/>
              </w:rPr>
              <w:t>N/A</w:t>
            </w:r>
          </w:p>
        </w:tc>
        <w:tc>
          <w:tcPr>
            <w:tcW w:w="539" w:type="pct"/>
            <w:gridSpan w:val="2"/>
            <w:shd w:val="clear" w:color="auto" w:fill="auto"/>
            <w:noWrap/>
          </w:tcPr>
          <w:p w14:paraId="23D04BD8" w14:textId="77777777" w:rsidR="00E12634" w:rsidRPr="00DC7310" w:rsidRDefault="00E12634" w:rsidP="00E12634">
            <w:pPr>
              <w:pStyle w:val="TAC"/>
              <w:rPr>
                <w:szCs w:val="18"/>
                <w:lang w:eastAsia="zh-CN"/>
              </w:rPr>
            </w:pPr>
            <w:r w:rsidRPr="001B184F">
              <w:rPr>
                <w:lang w:eastAsia="ja-JP"/>
              </w:rPr>
              <w:t>3375</w:t>
            </w:r>
          </w:p>
        </w:tc>
        <w:tc>
          <w:tcPr>
            <w:tcW w:w="357" w:type="pct"/>
            <w:gridSpan w:val="2"/>
            <w:shd w:val="clear" w:color="auto" w:fill="auto"/>
          </w:tcPr>
          <w:p w14:paraId="08FA7404" w14:textId="77777777" w:rsidR="00E12634" w:rsidRPr="00DC7310" w:rsidRDefault="00E12634" w:rsidP="00E12634">
            <w:pPr>
              <w:pStyle w:val="TAC"/>
              <w:rPr>
                <w:rFonts w:eastAsia="Malgun Gothic"/>
                <w:lang w:eastAsia="ko-KR"/>
              </w:rPr>
            </w:pPr>
            <w:r w:rsidRPr="001B184F">
              <w:rPr>
                <w:lang w:eastAsia="ja-JP"/>
              </w:rPr>
              <w:t>29.7</w:t>
            </w:r>
          </w:p>
        </w:tc>
        <w:tc>
          <w:tcPr>
            <w:tcW w:w="612" w:type="pct"/>
            <w:gridSpan w:val="2"/>
            <w:shd w:val="clear" w:color="auto" w:fill="auto"/>
          </w:tcPr>
          <w:p w14:paraId="0B416911" w14:textId="77777777" w:rsidR="00E12634" w:rsidRPr="00DC7310" w:rsidRDefault="00E12634" w:rsidP="00E12634">
            <w:pPr>
              <w:pStyle w:val="TAC"/>
              <w:rPr>
                <w:rFonts w:eastAsia="Malgun Gothic"/>
                <w:kern w:val="2"/>
                <w:szCs w:val="24"/>
                <w:lang w:eastAsia="ko-KR"/>
              </w:rPr>
            </w:pPr>
            <w:r w:rsidRPr="001F50FF">
              <w:rPr>
                <w:rFonts w:eastAsia="等线"/>
              </w:rPr>
              <w:t>IMD2</w:t>
            </w:r>
            <w:r w:rsidRPr="001F50FF">
              <w:rPr>
                <w:rFonts w:eastAsia="等线"/>
                <w:vertAlign w:val="superscript"/>
              </w:rPr>
              <w:t>2</w:t>
            </w:r>
          </w:p>
        </w:tc>
      </w:tr>
      <w:tr w:rsidR="00E12634" w:rsidRPr="00DC7310" w14:paraId="33ED04CF" w14:textId="77777777" w:rsidTr="00E12634">
        <w:trPr>
          <w:jc w:val="center"/>
        </w:trPr>
        <w:tc>
          <w:tcPr>
            <w:tcW w:w="1132" w:type="pct"/>
            <w:tcBorders>
              <w:top w:val="nil"/>
              <w:bottom w:val="nil"/>
            </w:tcBorders>
            <w:shd w:val="clear" w:color="auto" w:fill="auto"/>
          </w:tcPr>
          <w:p w14:paraId="29467F39" w14:textId="77777777" w:rsidR="00E12634" w:rsidRPr="00DC7310" w:rsidRDefault="00E12634" w:rsidP="00E12634">
            <w:pPr>
              <w:pStyle w:val="TAC"/>
              <w:rPr>
                <w:rFonts w:eastAsia="Malgun Gothic"/>
                <w:szCs w:val="18"/>
                <w:lang w:eastAsia="ko-KR"/>
              </w:rPr>
            </w:pPr>
          </w:p>
        </w:tc>
        <w:tc>
          <w:tcPr>
            <w:tcW w:w="410" w:type="pct"/>
            <w:shd w:val="clear" w:color="auto" w:fill="auto"/>
          </w:tcPr>
          <w:p w14:paraId="108B7AF6" w14:textId="77777777" w:rsidR="00E12634" w:rsidRPr="00DC7310" w:rsidRDefault="00E12634" w:rsidP="00E12634">
            <w:pPr>
              <w:pStyle w:val="TAC"/>
              <w:rPr>
                <w:rFonts w:eastAsia="Malgun Gothic"/>
                <w:lang w:eastAsia="ko-KR"/>
              </w:rPr>
            </w:pPr>
            <w:r w:rsidRPr="001B184F">
              <w:rPr>
                <w:lang w:eastAsia="ja-JP"/>
              </w:rPr>
              <w:t>5</w:t>
            </w:r>
          </w:p>
        </w:tc>
        <w:tc>
          <w:tcPr>
            <w:tcW w:w="561" w:type="pct"/>
            <w:gridSpan w:val="2"/>
            <w:shd w:val="clear" w:color="auto" w:fill="auto"/>
            <w:noWrap/>
          </w:tcPr>
          <w:p w14:paraId="51F8ED42" w14:textId="77777777" w:rsidR="00E12634" w:rsidRPr="00DC7310" w:rsidRDefault="00E12634" w:rsidP="00E12634">
            <w:pPr>
              <w:pStyle w:val="TAC"/>
              <w:rPr>
                <w:szCs w:val="18"/>
                <w:lang w:eastAsia="zh-CN"/>
              </w:rPr>
            </w:pPr>
            <w:r w:rsidRPr="001B184F">
              <w:rPr>
                <w:lang w:eastAsia="ja-JP"/>
              </w:rPr>
              <w:t>844</w:t>
            </w:r>
          </w:p>
        </w:tc>
        <w:tc>
          <w:tcPr>
            <w:tcW w:w="348" w:type="pct"/>
            <w:gridSpan w:val="2"/>
            <w:shd w:val="clear" w:color="auto" w:fill="auto"/>
            <w:noWrap/>
          </w:tcPr>
          <w:p w14:paraId="55B2D82A" w14:textId="77777777" w:rsidR="00E12634" w:rsidRPr="00DC7310" w:rsidRDefault="00E12634" w:rsidP="00E12634">
            <w:pPr>
              <w:pStyle w:val="TAC"/>
              <w:rPr>
                <w:rFonts w:eastAsia="Malgun Gothic"/>
                <w:lang w:eastAsia="ko-KR"/>
              </w:rPr>
            </w:pPr>
            <w:r w:rsidRPr="001B184F">
              <w:rPr>
                <w:lang w:eastAsia="ja-JP"/>
              </w:rPr>
              <w:t>5</w:t>
            </w:r>
          </w:p>
        </w:tc>
        <w:tc>
          <w:tcPr>
            <w:tcW w:w="1041" w:type="pct"/>
            <w:gridSpan w:val="2"/>
            <w:shd w:val="clear" w:color="auto" w:fill="auto"/>
            <w:noWrap/>
          </w:tcPr>
          <w:p w14:paraId="491B9F45" w14:textId="77777777" w:rsidR="00E12634" w:rsidRPr="00DC7310" w:rsidRDefault="00E12634" w:rsidP="00E12634">
            <w:pPr>
              <w:pStyle w:val="TAC"/>
              <w:rPr>
                <w:rFonts w:eastAsia="Malgun Gothic"/>
                <w:lang w:eastAsia="ko-KR"/>
              </w:rPr>
            </w:pPr>
            <w:r w:rsidRPr="001B184F">
              <w:rPr>
                <w:lang w:eastAsia="ja-JP"/>
              </w:rPr>
              <w:t>25</w:t>
            </w:r>
          </w:p>
        </w:tc>
        <w:tc>
          <w:tcPr>
            <w:tcW w:w="539" w:type="pct"/>
            <w:gridSpan w:val="2"/>
            <w:shd w:val="clear" w:color="auto" w:fill="auto"/>
            <w:noWrap/>
          </w:tcPr>
          <w:p w14:paraId="43B9F601" w14:textId="77777777" w:rsidR="00E12634" w:rsidRPr="00DC7310" w:rsidRDefault="00E12634" w:rsidP="00E12634">
            <w:pPr>
              <w:pStyle w:val="TAC"/>
              <w:rPr>
                <w:szCs w:val="18"/>
                <w:lang w:eastAsia="zh-CN"/>
              </w:rPr>
            </w:pPr>
            <w:r w:rsidRPr="001B184F">
              <w:rPr>
                <w:lang w:eastAsia="ja-JP"/>
              </w:rPr>
              <w:t>889</w:t>
            </w:r>
          </w:p>
        </w:tc>
        <w:tc>
          <w:tcPr>
            <w:tcW w:w="357" w:type="pct"/>
            <w:gridSpan w:val="2"/>
            <w:shd w:val="clear" w:color="auto" w:fill="auto"/>
          </w:tcPr>
          <w:p w14:paraId="501F5955" w14:textId="77777777" w:rsidR="00E12634" w:rsidRPr="00DC7310" w:rsidRDefault="00E12634" w:rsidP="00E12634">
            <w:pPr>
              <w:pStyle w:val="TAC"/>
              <w:rPr>
                <w:rFonts w:eastAsia="Malgun Gothic"/>
                <w:lang w:eastAsia="ko-KR"/>
              </w:rPr>
            </w:pPr>
            <w:r w:rsidRPr="001B184F">
              <w:rPr>
                <w:lang w:eastAsia="ja-JP"/>
              </w:rPr>
              <w:t>N/A</w:t>
            </w:r>
          </w:p>
        </w:tc>
        <w:tc>
          <w:tcPr>
            <w:tcW w:w="612" w:type="pct"/>
            <w:gridSpan w:val="2"/>
            <w:shd w:val="clear" w:color="auto" w:fill="auto"/>
          </w:tcPr>
          <w:p w14:paraId="5DB2EAF8" w14:textId="77777777" w:rsidR="00E12634" w:rsidRPr="00DC7310" w:rsidRDefault="00E12634" w:rsidP="00E12634">
            <w:pPr>
              <w:pStyle w:val="TAC"/>
              <w:rPr>
                <w:rFonts w:eastAsia="Malgun Gothic"/>
                <w:kern w:val="2"/>
                <w:szCs w:val="24"/>
                <w:lang w:eastAsia="ko-KR"/>
              </w:rPr>
            </w:pPr>
            <w:r w:rsidRPr="001F50FF">
              <w:rPr>
                <w:rFonts w:eastAsia="等线"/>
              </w:rPr>
              <w:t>N/A</w:t>
            </w:r>
          </w:p>
        </w:tc>
      </w:tr>
      <w:tr w:rsidR="00E12634" w:rsidRPr="00DC7310" w14:paraId="7290FB06" w14:textId="77777777" w:rsidTr="00E12634">
        <w:trPr>
          <w:jc w:val="center"/>
        </w:trPr>
        <w:tc>
          <w:tcPr>
            <w:tcW w:w="1132" w:type="pct"/>
            <w:tcBorders>
              <w:top w:val="nil"/>
              <w:bottom w:val="nil"/>
            </w:tcBorders>
            <w:shd w:val="clear" w:color="auto" w:fill="auto"/>
          </w:tcPr>
          <w:p w14:paraId="26DE5570" w14:textId="77777777" w:rsidR="00E12634" w:rsidRPr="00DC7310" w:rsidRDefault="00E12634" w:rsidP="00E12634">
            <w:pPr>
              <w:pStyle w:val="TAC"/>
              <w:rPr>
                <w:rFonts w:eastAsia="Malgun Gothic"/>
                <w:szCs w:val="18"/>
                <w:lang w:eastAsia="ko-KR"/>
              </w:rPr>
            </w:pPr>
          </w:p>
        </w:tc>
        <w:tc>
          <w:tcPr>
            <w:tcW w:w="410" w:type="pct"/>
            <w:shd w:val="clear" w:color="auto" w:fill="auto"/>
          </w:tcPr>
          <w:p w14:paraId="3A80742B" w14:textId="77777777" w:rsidR="00E12634" w:rsidRPr="00DC7310" w:rsidRDefault="00E12634" w:rsidP="00E12634">
            <w:pPr>
              <w:pStyle w:val="TAC"/>
              <w:rPr>
                <w:rFonts w:eastAsia="Malgun Gothic"/>
                <w:lang w:eastAsia="ko-KR"/>
              </w:rPr>
            </w:pPr>
            <w:r w:rsidRPr="001B184F">
              <w:rPr>
                <w:rFonts w:hint="eastAsia"/>
                <w:lang w:eastAsia="ja-JP"/>
              </w:rPr>
              <w:t>n41</w:t>
            </w:r>
          </w:p>
        </w:tc>
        <w:tc>
          <w:tcPr>
            <w:tcW w:w="561" w:type="pct"/>
            <w:gridSpan w:val="2"/>
            <w:shd w:val="clear" w:color="auto" w:fill="auto"/>
            <w:noWrap/>
          </w:tcPr>
          <w:p w14:paraId="6CF55E39" w14:textId="77777777" w:rsidR="00E12634" w:rsidRPr="00DC7310" w:rsidRDefault="00E12634" w:rsidP="00E12634">
            <w:pPr>
              <w:pStyle w:val="TAC"/>
              <w:rPr>
                <w:szCs w:val="18"/>
                <w:lang w:eastAsia="zh-CN"/>
              </w:rPr>
            </w:pPr>
            <w:r w:rsidRPr="001B184F">
              <w:rPr>
                <w:lang w:eastAsia="ja-JP"/>
              </w:rPr>
              <w:t>N/A</w:t>
            </w:r>
          </w:p>
        </w:tc>
        <w:tc>
          <w:tcPr>
            <w:tcW w:w="348" w:type="pct"/>
            <w:gridSpan w:val="2"/>
            <w:shd w:val="clear" w:color="auto" w:fill="auto"/>
            <w:noWrap/>
          </w:tcPr>
          <w:p w14:paraId="1C2CB149" w14:textId="77777777" w:rsidR="00E12634" w:rsidRPr="00DC7310" w:rsidRDefault="00E12634" w:rsidP="00E12634">
            <w:pPr>
              <w:pStyle w:val="TAC"/>
              <w:rPr>
                <w:rFonts w:eastAsia="Malgun Gothic"/>
                <w:lang w:eastAsia="ko-KR"/>
              </w:rPr>
            </w:pPr>
            <w:r w:rsidRPr="001B184F">
              <w:rPr>
                <w:lang w:eastAsia="ja-JP"/>
              </w:rPr>
              <w:t>5</w:t>
            </w:r>
          </w:p>
        </w:tc>
        <w:tc>
          <w:tcPr>
            <w:tcW w:w="1041" w:type="pct"/>
            <w:gridSpan w:val="2"/>
            <w:shd w:val="clear" w:color="auto" w:fill="auto"/>
            <w:noWrap/>
          </w:tcPr>
          <w:p w14:paraId="799A0BAB" w14:textId="77777777" w:rsidR="00E12634" w:rsidRPr="00DC7310" w:rsidRDefault="00E12634" w:rsidP="00E12634">
            <w:pPr>
              <w:pStyle w:val="TAC"/>
              <w:rPr>
                <w:rFonts w:eastAsia="Malgun Gothic"/>
                <w:lang w:eastAsia="ko-KR"/>
              </w:rPr>
            </w:pPr>
            <w:r w:rsidRPr="001B184F">
              <w:rPr>
                <w:lang w:eastAsia="ja-JP"/>
              </w:rPr>
              <w:t>N/A</w:t>
            </w:r>
          </w:p>
        </w:tc>
        <w:tc>
          <w:tcPr>
            <w:tcW w:w="539" w:type="pct"/>
            <w:gridSpan w:val="2"/>
            <w:shd w:val="clear" w:color="auto" w:fill="auto"/>
            <w:noWrap/>
          </w:tcPr>
          <w:p w14:paraId="25BE8A45" w14:textId="77777777" w:rsidR="00E12634" w:rsidRPr="00DC7310" w:rsidRDefault="00E12634" w:rsidP="00E12634">
            <w:pPr>
              <w:pStyle w:val="TAC"/>
              <w:rPr>
                <w:szCs w:val="18"/>
                <w:lang w:eastAsia="zh-CN"/>
              </w:rPr>
            </w:pPr>
            <w:r w:rsidRPr="001B184F">
              <w:rPr>
                <w:lang w:eastAsia="ja-JP"/>
              </w:rPr>
              <w:t>2645</w:t>
            </w:r>
          </w:p>
        </w:tc>
        <w:tc>
          <w:tcPr>
            <w:tcW w:w="357" w:type="pct"/>
            <w:gridSpan w:val="2"/>
            <w:shd w:val="clear" w:color="auto" w:fill="auto"/>
          </w:tcPr>
          <w:p w14:paraId="19CB4951" w14:textId="77777777" w:rsidR="00E12634" w:rsidRPr="00DC7310" w:rsidRDefault="00E12634" w:rsidP="00E12634">
            <w:pPr>
              <w:pStyle w:val="TAC"/>
              <w:rPr>
                <w:rFonts w:eastAsia="Malgun Gothic"/>
                <w:lang w:eastAsia="ko-KR"/>
              </w:rPr>
            </w:pPr>
            <w:r w:rsidRPr="001B184F">
              <w:rPr>
                <w:lang w:eastAsia="ja-JP"/>
              </w:rPr>
              <w:t>30.1</w:t>
            </w:r>
          </w:p>
        </w:tc>
        <w:tc>
          <w:tcPr>
            <w:tcW w:w="612" w:type="pct"/>
            <w:gridSpan w:val="2"/>
            <w:shd w:val="clear" w:color="auto" w:fill="auto"/>
          </w:tcPr>
          <w:p w14:paraId="26C87082" w14:textId="77777777" w:rsidR="00E12634" w:rsidRPr="00DC7310" w:rsidRDefault="00E12634" w:rsidP="00E12634">
            <w:pPr>
              <w:pStyle w:val="TAC"/>
              <w:rPr>
                <w:rFonts w:eastAsia="Malgun Gothic"/>
                <w:kern w:val="2"/>
                <w:szCs w:val="24"/>
                <w:lang w:eastAsia="ko-KR"/>
              </w:rPr>
            </w:pPr>
            <w:r w:rsidRPr="001F50FF">
              <w:rPr>
                <w:rFonts w:eastAsia="等线"/>
              </w:rPr>
              <w:t>IMD2</w:t>
            </w:r>
          </w:p>
        </w:tc>
      </w:tr>
      <w:tr w:rsidR="00E12634" w:rsidRPr="00DC7310" w14:paraId="42639E17" w14:textId="77777777" w:rsidTr="00E12634">
        <w:trPr>
          <w:jc w:val="center"/>
        </w:trPr>
        <w:tc>
          <w:tcPr>
            <w:tcW w:w="1132" w:type="pct"/>
            <w:tcBorders>
              <w:top w:val="nil"/>
              <w:bottom w:val="single" w:sz="4" w:space="0" w:color="auto"/>
            </w:tcBorders>
            <w:shd w:val="clear" w:color="auto" w:fill="auto"/>
          </w:tcPr>
          <w:p w14:paraId="3EFB002D" w14:textId="77777777" w:rsidR="00E12634" w:rsidRPr="00DC7310" w:rsidRDefault="00E12634" w:rsidP="00E12634">
            <w:pPr>
              <w:pStyle w:val="TAC"/>
              <w:rPr>
                <w:rFonts w:eastAsia="Malgun Gothic"/>
                <w:szCs w:val="18"/>
                <w:lang w:eastAsia="ko-KR"/>
              </w:rPr>
            </w:pPr>
          </w:p>
        </w:tc>
        <w:tc>
          <w:tcPr>
            <w:tcW w:w="410" w:type="pct"/>
            <w:shd w:val="clear" w:color="auto" w:fill="auto"/>
          </w:tcPr>
          <w:p w14:paraId="3E42A6E0" w14:textId="77777777" w:rsidR="00E12634" w:rsidRPr="00DC7310" w:rsidRDefault="00E12634" w:rsidP="00E12634">
            <w:pPr>
              <w:pStyle w:val="TAC"/>
              <w:rPr>
                <w:rFonts w:eastAsia="Malgun Gothic"/>
                <w:lang w:eastAsia="ko-KR"/>
              </w:rPr>
            </w:pPr>
            <w:r w:rsidRPr="001B184F">
              <w:rPr>
                <w:lang w:eastAsia="ja-JP"/>
              </w:rPr>
              <w:t>n78</w:t>
            </w:r>
          </w:p>
        </w:tc>
        <w:tc>
          <w:tcPr>
            <w:tcW w:w="561" w:type="pct"/>
            <w:gridSpan w:val="2"/>
            <w:shd w:val="clear" w:color="auto" w:fill="auto"/>
            <w:noWrap/>
          </w:tcPr>
          <w:p w14:paraId="1E08A1C4" w14:textId="77777777" w:rsidR="00E12634" w:rsidRPr="00DC7310" w:rsidRDefault="00E12634" w:rsidP="00E12634">
            <w:pPr>
              <w:pStyle w:val="TAC"/>
              <w:rPr>
                <w:szCs w:val="18"/>
                <w:lang w:eastAsia="zh-CN"/>
              </w:rPr>
            </w:pPr>
            <w:r w:rsidRPr="001B184F">
              <w:rPr>
                <w:lang w:eastAsia="ja-JP"/>
              </w:rPr>
              <w:t>3489</w:t>
            </w:r>
          </w:p>
        </w:tc>
        <w:tc>
          <w:tcPr>
            <w:tcW w:w="348" w:type="pct"/>
            <w:gridSpan w:val="2"/>
            <w:shd w:val="clear" w:color="auto" w:fill="auto"/>
            <w:noWrap/>
          </w:tcPr>
          <w:p w14:paraId="4C328D22" w14:textId="77777777" w:rsidR="00E12634" w:rsidRPr="00DC7310" w:rsidRDefault="00E12634" w:rsidP="00E12634">
            <w:pPr>
              <w:pStyle w:val="TAC"/>
              <w:rPr>
                <w:rFonts w:eastAsia="Malgun Gothic"/>
                <w:lang w:eastAsia="ko-KR"/>
              </w:rPr>
            </w:pPr>
            <w:r w:rsidRPr="001B184F">
              <w:rPr>
                <w:lang w:eastAsia="ja-JP"/>
              </w:rPr>
              <w:t>10</w:t>
            </w:r>
          </w:p>
        </w:tc>
        <w:tc>
          <w:tcPr>
            <w:tcW w:w="1041" w:type="pct"/>
            <w:gridSpan w:val="2"/>
            <w:shd w:val="clear" w:color="auto" w:fill="auto"/>
            <w:noWrap/>
          </w:tcPr>
          <w:p w14:paraId="4A5D1C48" w14:textId="77777777" w:rsidR="00E12634" w:rsidRPr="00DC7310" w:rsidRDefault="00E12634" w:rsidP="00E12634">
            <w:pPr>
              <w:pStyle w:val="TAC"/>
              <w:rPr>
                <w:rFonts w:eastAsia="Malgun Gothic"/>
                <w:lang w:eastAsia="ko-KR"/>
              </w:rPr>
            </w:pPr>
            <w:r w:rsidRPr="001B184F">
              <w:rPr>
                <w:lang w:eastAsia="ja-JP"/>
              </w:rPr>
              <w:t>50</w:t>
            </w:r>
          </w:p>
        </w:tc>
        <w:tc>
          <w:tcPr>
            <w:tcW w:w="539" w:type="pct"/>
            <w:gridSpan w:val="2"/>
            <w:shd w:val="clear" w:color="auto" w:fill="auto"/>
            <w:noWrap/>
          </w:tcPr>
          <w:p w14:paraId="7112C235" w14:textId="77777777" w:rsidR="00E12634" w:rsidRPr="00DC7310" w:rsidRDefault="00E12634" w:rsidP="00E12634">
            <w:pPr>
              <w:pStyle w:val="TAC"/>
              <w:rPr>
                <w:szCs w:val="18"/>
                <w:lang w:eastAsia="zh-CN"/>
              </w:rPr>
            </w:pPr>
            <w:r w:rsidRPr="001B184F">
              <w:rPr>
                <w:lang w:eastAsia="ja-JP"/>
              </w:rPr>
              <w:t>3489</w:t>
            </w:r>
          </w:p>
        </w:tc>
        <w:tc>
          <w:tcPr>
            <w:tcW w:w="357" w:type="pct"/>
            <w:gridSpan w:val="2"/>
            <w:shd w:val="clear" w:color="auto" w:fill="auto"/>
          </w:tcPr>
          <w:p w14:paraId="77B1531A" w14:textId="77777777" w:rsidR="00E12634" w:rsidRPr="00DC7310" w:rsidRDefault="00E12634" w:rsidP="00E12634">
            <w:pPr>
              <w:pStyle w:val="TAC"/>
              <w:rPr>
                <w:rFonts w:eastAsia="Malgun Gothic"/>
                <w:lang w:eastAsia="ko-KR"/>
              </w:rPr>
            </w:pPr>
            <w:r w:rsidRPr="001B184F">
              <w:rPr>
                <w:lang w:eastAsia="ja-JP"/>
              </w:rPr>
              <w:t>N/A</w:t>
            </w:r>
          </w:p>
        </w:tc>
        <w:tc>
          <w:tcPr>
            <w:tcW w:w="612" w:type="pct"/>
            <w:gridSpan w:val="2"/>
            <w:shd w:val="clear" w:color="auto" w:fill="auto"/>
          </w:tcPr>
          <w:p w14:paraId="68CE035B" w14:textId="77777777" w:rsidR="00E12634" w:rsidRPr="00DC7310" w:rsidRDefault="00E12634" w:rsidP="00E12634">
            <w:pPr>
              <w:pStyle w:val="TAC"/>
              <w:rPr>
                <w:rFonts w:eastAsia="Malgun Gothic"/>
                <w:kern w:val="2"/>
                <w:szCs w:val="24"/>
                <w:lang w:eastAsia="ko-KR"/>
              </w:rPr>
            </w:pPr>
            <w:r w:rsidRPr="001F50FF">
              <w:rPr>
                <w:rFonts w:eastAsia="等线"/>
              </w:rPr>
              <w:t>N/A</w:t>
            </w:r>
          </w:p>
        </w:tc>
      </w:tr>
      <w:tr w:rsidR="00E12634" w:rsidRPr="00DC7310" w14:paraId="1556F8EB" w14:textId="77777777" w:rsidTr="00E12634">
        <w:trPr>
          <w:jc w:val="center"/>
        </w:trPr>
        <w:tc>
          <w:tcPr>
            <w:tcW w:w="1132" w:type="pct"/>
            <w:tcBorders>
              <w:bottom w:val="nil"/>
            </w:tcBorders>
            <w:shd w:val="clear" w:color="auto" w:fill="auto"/>
          </w:tcPr>
          <w:p w14:paraId="02B49EA4" w14:textId="77777777" w:rsidR="00E12634" w:rsidRPr="00DC7310" w:rsidRDefault="00E12634" w:rsidP="00E12634">
            <w:pPr>
              <w:pStyle w:val="TAC"/>
              <w:keepNext w:val="0"/>
              <w:keepLines w:val="0"/>
              <w:rPr>
                <w:rFonts w:eastAsia="Malgun Gothic"/>
                <w:szCs w:val="18"/>
                <w:lang w:eastAsia="ko-KR"/>
              </w:rPr>
            </w:pPr>
            <w:r w:rsidRPr="00DC7310">
              <w:rPr>
                <w:rFonts w:cs="Arial"/>
              </w:rPr>
              <w:t>DC_</w:t>
            </w:r>
            <w:r w:rsidRPr="00DC7310">
              <w:rPr>
                <w:rFonts w:cs="Arial"/>
                <w:lang w:eastAsia="zh-CN"/>
              </w:rPr>
              <w:t>5</w:t>
            </w:r>
            <w:r w:rsidRPr="00DC7310">
              <w:rPr>
                <w:rFonts w:eastAsia="Malgun Gothic" w:cs="Arial"/>
                <w:lang w:eastAsia="ko-KR"/>
              </w:rPr>
              <w:t>A-</w:t>
            </w:r>
            <w:r w:rsidRPr="00DC7310">
              <w:rPr>
                <w:rFonts w:cs="Arial"/>
                <w:lang w:eastAsia="zh-CN"/>
              </w:rPr>
              <w:t>41A</w:t>
            </w:r>
            <w:r w:rsidRPr="00DC7310">
              <w:rPr>
                <w:rFonts w:eastAsia="Malgun Gothic" w:cs="Arial"/>
                <w:lang w:eastAsia="ko-KR"/>
              </w:rPr>
              <w:t>_n7</w:t>
            </w:r>
            <w:r w:rsidRPr="00DC7310">
              <w:rPr>
                <w:rFonts w:cs="Arial"/>
                <w:lang w:eastAsia="zh-CN"/>
              </w:rPr>
              <w:t>9</w:t>
            </w:r>
            <w:r w:rsidRPr="00DC7310">
              <w:rPr>
                <w:rFonts w:eastAsia="Malgun Gothic" w:cs="Arial"/>
                <w:lang w:eastAsia="ko-KR"/>
              </w:rPr>
              <w:t>A</w:t>
            </w:r>
          </w:p>
        </w:tc>
        <w:tc>
          <w:tcPr>
            <w:tcW w:w="410" w:type="pct"/>
            <w:shd w:val="clear" w:color="auto" w:fill="auto"/>
          </w:tcPr>
          <w:p w14:paraId="6636BB97"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5</w:t>
            </w:r>
          </w:p>
        </w:tc>
        <w:tc>
          <w:tcPr>
            <w:tcW w:w="561" w:type="pct"/>
            <w:gridSpan w:val="2"/>
            <w:shd w:val="clear" w:color="auto" w:fill="auto"/>
            <w:noWrap/>
          </w:tcPr>
          <w:p w14:paraId="5CC76AAB"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N/A</w:t>
            </w:r>
          </w:p>
        </w:tc>
        <w:tc>
          <w:tcPr>
            <w:tcW w:w="348" w:type="pct"/>
            <w:gridSpan w:val="2"/>
            <w:shd w:val="clear" w:color="auto" w:fill="auto"/>
            <w:noWrap/>
          </w:tcPr>
          <w:p w14:paraId="695418A8"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5</w:t>
            </w:r>
          </w:p>
        </w:tc>
        <w:tc>
          <w:tcPr>
            <w:tcW w:w="1041" w:type="pct"/>
            <w:gridSpan w:val="2"/>
            <w:shd w:val="clear" w:color="auto" w:fill="auto"/>
            <w:noWrap/>
          </w:tcPr>
          <w:p w14:paraId="5A42CC82"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N/A</w:t>
            </w:r>
          </w:p>
        </w:tc>
        <w:tc>
          <w:tcPr>
            <w:tcW w:w="539" w:type="pct"/>
            <w:gridSpan w:val="2"/>
            <w:shd w:val="clear" w:color="auto" w:fill="auto"/>
            <w:noWrap/>
          </w:tcPr>
          <w:p w14:paraId="4FAC6B25"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880</w:t>
            </w:r>
          </w:p>
        </w:tc>
        <w:tc>
          <w:tcPr>
            <w:tcW w:w="357" w:type="pct"/>
            <w:gridSpan w:val="2"/>
            <w:shd w:val="clear" w:color="auto" w:fill="auto"/>
          </w:tcPr>
          <w:p w14:paraId="24975511"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23.9</w:t>
            </w:r>
          </w:p>
        </w:tc>
        <w:tc>
          <w:tcPr>
            <w:tcW w:w="612" w:type="pct"/>
            <w:gridSpan w:val="2"/>
            <w:shd w:val="clear" w:color="auto" w:fill="auto"/>
          </w:tcPr>
          <w:p w14:paraId="5CA732DC"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E12634" w:rsidRPr="00DC7310" w14:paraId="7B13B0D2" w14:textId="77777777" w:rsidTr="00E12634">
        <w:trPr>
          <w:jc w:val="center"/>
        </w:trPr>
        <w:tc>
          <w:tcPr>
            <w:tcW w:w="1132" w:type="pct"/>
            <w:tcBorders>
              <w:top w:val="nil"/>
              <w:bottom w:val="nil"/>
            </w:tcBorders>
            <w:shd w:val="clear" w:color="auto" w:fill="auto"/>
          </w:tcPr>
          <w:p w14:paraId="4497FE6D"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6087823" w14:textId="77777777" w:rsidR="00E12634" w:rsidRPr="00DC7310" w:rsidRDefault="00E12634" w:rsidP="00E12634">
            <w:pPr>
              <w:pStyle w:val="TAC"/>
              <w:keepNext w:val="0"/>
              <w:keepLines w:val="0"/>
              <w:rPr>
                <w:rFonts w:eastAsia="Malgun Gothic"/>
                <w:szCs w:val="18"/>
                <w:lang w:eastAsia="ko-KR"/>
              </w:rPr>
            </w:pPr>
            <w:r>
              <w:rPr>
                <w:rFonts w:cs="Arial"/>
                <w:lang w:val="en-US" w:eastAsia="zh-CN"/>
              </w:rPr>
              <w:t>41</w:t>
            </w:r>
          </w:p>
        </w:tc>
        <w:tc>
          <w:tcPr>
            <w:tcW w:w="561" w:type="pct"/>
            <w:gridSpan w:val="2"/>
            <w:shd w:val="clear" w:color="auto" w:fill="auto"/>
            <w:noWrap/>
          </w:tcPr>
          <w:p w14:paraId="5DF596B4"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2665</w:t>
            </w:r>
          </w:p>
        </w:tc>
        <w:tc>
          <w:tcPr>
            <w:tcW w:w="348" w:type="pct"/>
            <w:gridSpan w:val="2"/>
            <w:shd w:val="clear" w:color="auto" w:fill="auto"/>
            <w:noWrap/>
          </w:tcPr>
          <w:p w14:paraId="31A355E0"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20</w:t>
            </w:r>
          </w:p>
        </w:tc>
        <w:tc>
          <w:tcPr>
            <w:tcW w:w="1041" w:type="pct"/>
            <w:gridSpan w:val="2"/>
            <w:shd w:val="clear" w:color="auto" w:fill="auto"/>
            <w:noWrap/>
          </w:tcPr>
          <w:p w14:paraId="62224E16"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100</w:t>
            </w:r>
          </w:p>
        </w:tc>
        <w:tc>
          <w:tcPr>
            <w:tcW w:w="539" w:type="pct"/>
            <w:gridSpan w:val="2"/>
            <w:shd w:val="clear" w:color="auto" w:fill="auto"/>
            <w:noWrap/>
          </w:tcPr>
          <w:p w14:paraId="591A886B"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2665</w:t>
            </w:r>
          </w:p>
        </w:tc>
        <w:tc>
          <w:tcPr>
            <w:tcW w:w="357" w:type="pct"/>
            <w:gridSpan w:val="2"/>
            <w:shd w:val="clear" w:color="auto" w:fill="auto"/>
          </w:tcPr>
          <w:p w14:paraId="69F05652"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442C85B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1BD86AC2" w14:textId="77777777" w:rsidTr="00E12634">
        <w:trPr>
          <w:jc w:val="center"/>
        </w:trPr>
        <w:tc>
          <w:tcPr>
            <w:tcW w:w="1132" w:type="pct"/>
            <w:tcBorders>
              <w:top w:val="nil"/>
              <w:bottom w:val="nil"/>
            </w:tcBorders>
            <w:shd w:val="clear" w:color="auto" w:fill="auto"/>
          </w:tcPr>
          <w:p w14:paraId="3D73709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0B2ED8E"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n79</w:t>
            </w:r>
          </w:p>
        </w:tc>
        <w:tc>
          <w:tcPr>
            <w:tcW w:w="561" w:type="pct"/>
            <w:gridSpan w:val="2"/>
            <w:shd w:val="clear" w:color="auto" w:fill="auto"/>
            <w:noWrap/>
          </w:tcPr>
          <w:p w14:paraId="3B5029DE"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4450</w:t>
            </w:r>
          </w:p>
        </w:tc>
        <w:tc>
          <w:tcPr>
            <w:tcW w:w="348" w:type="pct"/>
            <w:gridSpan w:val="2"/>
            <w:shd w:val="clear" w:color="auto" w:fill="auto"/>
            <w:noWrap/>
          </w:tcPr>
          <w:p w14:paraId="0D62F5DB"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40</w:t>
            </w:r>
          </w:p>
        </w:tc>
        <w:tc>
          <w:tcPr>
            <w:tcW w:w="1041" w:type="pct"/>
            <w:gridSpan w:val="2"/>
            <w:shd w:val="clear" w:color="auto" w:fill="auto"/>
            <w:noWrap/>
          </w:tcPr>
          <w:p w14:paraId="287E7B9F"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216</w:t>
            </w:r>
          </w:p>
        </w:tc>
        <w:tc>
          <w:tcPr>
            <w:tcW w:w="539" w:type="pct"/>
            <w:gridSpan w:val="2"/>
            <w:shd w:val="clear" w:color="auto" w:fill="auto"/>
            <w:noWrap/>
          </w:tcPr>
          <w:p w14:paraId="17594AEC"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4450</w:t>
            </w:r>
          </w:p>
        </w:tc>
        <w:tc>
          <w:tcPr>
            <w:tcW w:w="357" w:type="pct"/>
            <w:gridSpan w:val="2"/>
            <w:shd w:val="clear" w:color="auto" w:fill="auto"/>
          </w:tcPr>
          <w:p w14:paraId="579BF023"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1458559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3CEE5626" w14:textId="77777777" w:rsidTr="00E12634">
        <w:trPr>
          <w:jc w:val="center"/>
        </w:trPr>
        <w:tc>
          <w:tcPr>
            <w:tcW w:w="1132" w:type="pct"/>
            <w:tcBorders>
              <w:top w:val="nil"/>
              <w:bottom w:val="nil"/>
            </w:tcBorders>
            <w:shd w:val="clear" w:color="auto" w:fill="auto"/>
          </w:tcPr>
          <w:p w14:paraId="58845357"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77E19A7"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5</w:t>
            </w:r>
          </w:p>
        </w:tc>
        <w:tc>
          <w:tcPr>
            <w:tcW w:w="561" w:type="pct"/>
            <w:gridSpan w:val="2"/>
            <w:shd w:val="clear" w:color="auto" w:fill="auto"/>
            <w:noWrap/>
          </w:tcPr>
          <w:p w14:paraId="6BAB0ED5"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826.5</w:t>
            </w:r>
          </w:p>
        </w:tc>
        <w:tc>
          <w:tcPr>
            <w:tcW w:w="348" w:type="pct"/>
            <w:gridSpan w:val="2"/>
            <w:shd w:val="clear" w:color="auto" w:fill="auto"/>
            <w:noWrap/>
          </w:tcPr>
          <w:p w14:paraId="1C64E230"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5</w:t>
            </w:r>
          </w:p>
        </w:tc>
        <w:tc>
          <w:tcPr>
            <w:tcW w:w="1041" w:type="pct"/>
            <w:gridSpan w:val="2"/>
            <w:shd w:val="clear" w:color="auto" w:fill="auto"/>
            <w:noWrap/>
          </w:tcPr>
          <w:p w14:paraId="654618FD"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25</w:t>
            </w:r>
          </w:p>
        </w:tc>
        <w:tc>
          <w:tcPr>
            <w:tcW w:w="539" w:type="pct"/>
            <w:gridSpan w:val="2"/>
            <w:shd w:val="clear" w:color="auto" w:fill="auto"/>
            <w:noWrap/>
          </w:tcPr>
          <w:p w14:paraId="4D397BAC"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871.5</w:t>
            </w:r>
          </w:p>
        </w:tc>
        <w:tc>
          <w:tcPr>
            <w:tcW w:w="357" w:type="pct"/>
            <w:gridSpan w:val="2"/>
            <w:shd w:val="clear" w:color="auto" w:fill="auto"/>
          </w:tcPr>
          <w:p w14:paraId="314A668D"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0E4D0CB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r>
      <w:tr w:rsidR="00E12634" w:rsidRPr="00DC7310" w14:paraId="2C2A3BB4" w14:textId="77777777" w:rsidTr="00E12634">
        <w:trPr>
          <w:jc w:val="center"/>
        </w:trPr>
        <w:tc>
          <w:tcPr>
            <w:tcW w:w="1132" w:type="pct"/>
            <w:tcBorders>
              <w:top w:val="nil"/>
              <w:bottom w:val="nil"/>
            </w:tcBorders>
            <w:shd w:val="clear" w:color="auto" w:fill="auto"/>
          </w:tcPr>
          <w:p w14:paraId="1E6BBF15"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268E42DA" w14:textId="77777777" w:rsidR="00E12634" w:rsidRPr="00DC7310" w:rsidRDefault="00E12634" w:rsidP="00E12634">
            <w:pPr>
              <w:pStyle w:val="TAC"/>
              <w:keepNext w:val="0"/>
              <w:keepLines w:val="0"/>
              <w:rPr>
                <w:rFonts w:eastAsia="Malgun Gothic"/>
                <w:szCs w:val="18"/>
                <w:lang w:eastAsia="ko-KR"/>
              </w:rPr>
            </w:pPr>
            <w:r>
              <w:rPr>
                <w:rFonts w:cs="Arial"/>
                <w:lang w:val="en-US" w:eastAsia="zh-CN"/>
              </w:rPr>
              <w:t>41</w:t>
            </w:r>
          </w:p>
        </w:tc>
        <w:tc>
          <w:tcPr>
            <w:tcW w:w="561" w:type="pct"/>
            <w:gridSpan w:val="2"/>
            <w:shd w:val="clear" w:color="auto" w:fill="auto"/>
            <w:noWrap/>
          </w:tcPr>
          <w:p w14:paraId="3AA75DD7"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N/A</w:t>
            </w:r>
          </w:p>
        </w:tc>
        <w:tc>
          <w:tcPr>
            <w:tcW w:w="348" w:type="pct"/>
            <w:gridSpan w:val="2"/>
            <w:shd w:val="clear" w:color="auto" w:fill="auto"/>
            <w:noWrap/>
          </w:tcPr>
          <w:p w14:paraId="41C7E73C"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20</w:t>
            </w:r>
          </w:p>
        </w:tc>
        <w:tc>
          <w:tcPr>
            <w:tcW w:w="1041" w:type="pct"/>
            <w:gridSpan w:val="2"/>
            <w:shd w:val="clear" w:color="auto" w:fill="auto"/>
            <w:noWrap/>
          </w:tcPr>
          <w:p w14:paraId="2CFEB261" w14:textId="77777777" w:rsidR="00E12634" w:rsidRPr="00DC7310" w:rsidRDefault="00E12634" w:rsidP="00E12634">
            <w:pPr>
              <w:pStyle w:val="TAC"/>
              <w:keepNext w:val="0"/>
              <w:keepLines w:val="0"/>
              <w:rPr>
                <w:rFonts w:eastAsia="Malgun Gothic"/>
                <w:szCs w:val="18"/>
                <w:lang w:eastAsia="ko-KR"/>
              </w:rPr>
            </w:pPr>
            <w:r>
              <w:rPr>
                <w:rFonts w:cs="Arial"/>
                <w:szCs w:val="18"/>
                <w:lang w:val="en-US" w:eastAsia="zh-CN"/>
              </w:rPr>
              <w:t>N/A</w:t>
            </w:r>
          </w:p>
        </w:tc>
        <w:tc>
          <w:tcPr>
            <w:tcW w:w="539" w:type="pct"/>
            <w:gridSpan w:val="2"/>
            <w:shd w:val="clear" w:color="auto" w:fill="auto"/>
            <w:noWrap/>
          </w:tcPr>
          <w:p w14:paraId="420DF4F3"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2517.5</w:t>
            </w:r>
          </w:p>
        </w:tc>
        <w:tc>
          <w:tcPr>
            <w:tcW w:w="357" w:type="pct"/>
            <w:gridSpan w:val="2"/>
            <w:shd w:val="clear" w:color="auto" w:fill="auto"/>
          </w:tcPr>
          <w:p w14:paraId="2C7AF395"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1.8</w:t>
            </w:r>
          </w:p>
        </w:tc>
        <w:tc>
          <w:tcPr>
            <w:tcW w:w="612" w:type="pct"/>
            <w:gridSpan w:val="2"/>
            <w:shd w:val="clear" w:color="auto" w:fill="auto"/>
          </w:tcPr>
          <w:p w14:paraId="03DF64CA"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IMD4</w:t>
            </w:r>
          </w:p>
        </w:tc>
      </w:tr>
      <w:tr w:rsidR="00E12634" w:rsidRPr="00DC7310" w14:paraId="47D251E9" w14:textId="77777777" w:rsidTr="00E12634">
        <w:trPr>
          <w:jc w:val="center"/>
        </w:trPr>
        <w:tc>
          <w:tcPr>
            <w:tcW w:w="1132" w:type="pct"/>
            <w:tcBorders>
              <w:top w:val="nil"/>
              <w:bottom w:val="single" w:sz="4" w:space="0" w:color="auto"/>
            </w:tcBorders>
            <w:shd w:val="clear" w:color="auto" w:fill="auto"/>
          </w:tcPr>
          <w:p w14:paraId="6B412335"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3CF098A6"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n79</w:t>
            </w:r>
          </w:p>
        </w:tc>
        <w:tc>
          <w:tcPr>
            <w:tcW w:w="561" w:type="pct"/>
            <w:gridSpan w:val="2"/>
            <w:shd w:val="clear" w:color="auto" w:fill="auto"/>
            <w:noWrap/>
          </w:tcPr>
          <w:p w14:paraId="751CDD76"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4980</w:t>
            </w:r>
          </w:p>
        </w:tc>
        <w:tc>
          <w:tcPr>
            <w:tcW w:w="348" w:type="pct"/>
            <w:gridSpan w:val="2"/>
            <w:shd w:val="clear" w:color="auto" w:fill="auto"/>
            <w:noWrap/>
          </w:tcPr>
          <w:p w14:paraId="6F68EACE"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40</w:t>
            </w:r>
          </w:p>
        </w:tc>
        <w:tc>
          <w:tcPr>
            <w:tcW w:w="1041" w:type="pct"/>
            <w:gridSpan w:val="2"/>
            <w:shd w:val="clear" w:color="auto" w:fill="auto"/>
            <w:noWrap/>
          </w:tcPr>
          <w:p w14:paraId="2704D341"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216</w:t>
            </w:r>
          </w:p>
        </w:tc>
        <w:tc>
          <w:tcPr>
            <w:tcW w:w="539" w:type="pct"/>
            <w:gridSpan w:val="2"/>
            <w:shd w:val="clear" w:color="auto" w:fill="auto"/>
            <w:noWrap/>
          </w:tcPr>
          <w:p w14:paraId="7F29262C"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4980</w:t>
            </w:r>
          </w:p>
        </w:tc>
        <w:tc>
          <w:tcPr>
            <w:tcW w:w="357" w:type="pct"/>
            <w:gridSpan w:val="2"/>
            <w:shd w:val="clear" w:color="auto" w:fill="auto"/>
          </w:tcPr>
          <w:p w14:paraId="68AA63B6" w14:textId="77777777" w:rsidR="00E12634" w:rsidRPr="00DC7310" w:rsidRDefault="00E12634" w:rsidP="00E12634">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6BC0358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r>
      <w:tr w:rsidR="00E12634" w:rsidRPr="00DC7310" w14:paraId="533EEA6D" w14:textId="77777777" w:rsidTr="00E12634">
        <w:trPr>
          <w:jc w:val="center"/>
        </w:trPr>
        <w:tc>
          <w:tcPr>
            <w:tcW w:w="1132" w:type="pct"/>
            <w:tcBorders>
              <w:top w:val="nil"/>
              <w:bottom w:val="nil"/>
            </w:tcBorders>
            <w:shd w:val="clear" w:color="auto" w:fill="auto"/>
          </w:tcPr>
          <w:p w14:paraId="6A9D37C6" w14:textId="77777777" w:rsidR="00E12634" w:rsidRPr="00DC7310" w:rsidRDefault="00E12634" w:rsidP="00E12634">
            <w:pPr>
              <w:pStyle w:val="TAC"/>
              <w:keepNext w:val="0"/>
              <w:keepLines w:val="0"/>
              <w:rPr>
                <w:szCs w:val="18"/>
                <w:lang w:eastAsia="ko-KR"/>
              </w:rPr>
            </w:pPr>
            <w:r w:rsidRPr="00DC7310">
              <w:rPr>
                <w:lang w:eastAsia="ko-KR"/>
              </w:rPr>
              <w:t>DC_</w:t>
            </w:r>
            <w:r w:rsidRPr="00DC7310">
              <w:t>5</w:t>
            </w:r>
            <w:r w:rsidRPr="00DC7310">
              <w:rPr>
                <w:lang w:eastAsia="ko-KR"/>
              </w:rPr>
              <w:t>A-4</w:t>
            </w:r>
            <w:r w:rsidRPr="00DC7310">
              <w:t>6</w:t>
            </w:r>
            <w:r w:rsidRPr="00DC7310">
              <w:rPr>
                <w:lang w:eastAsia="ko-KR"/>
              </w:rPr>
              <w:t>A_n</w:t>
            </w:r>
            <w:r w:rsidRPr="00DC7310">
              <w:t>66</w:t>
            </w:r>
            <w:r w:rsidRPr="00DC7310">
              <w:rPr>
                <w:lang w:eastAsia="ko-KR"/>
              </w:rPr>
              <w:t>A</w:t>
            </w:r>
          </w:p>
        </w:tc>
        <w:tc>
          <w:tcPr>
            <w:tcW w:w="410" w:type="pct"/>
            <w:shd w:val="clear" w:color="auto" w:fill="auto"/>
          </w:tcPr>
          <w:p w14:paraId="2C71A8DB" w14:textId="77777777" w:rsidR="00E12634" w:rsidRPr="00DC7310" w:rsidRDefault="00E12634" w:rsidP="00E12634">
            <w:pPr>
              <w:pStyle w:val="TAC"/>
              <w:keepNext w:val="0"/>
              <w:keepLines w:val="0"/>
              <w:rPr>
                <w:szCs w:val="18"/>
                <w:lang w:eastAsia="zh-CN"/>
              </w:rPr>
            </w:pPr>
            <w:r w:rsidRPr="00DC7310">
              <w:rPr>
                <w:lang w:eastAsia="ko-KR"/>
              </w:rPr>
              <w:t>5</w:t>
            </w:r>
          </w:p>
        </w:tc>
        <w:tc>
          <w:tcPr>
            <w:tcW w:w="561" w:type="pct"/>
            <w:gridSpan w:val="2"/>
            <w:shd w:val="clear" w:color="auto" w:fill="auto"/>
            <w:noWrap/>
          </w:tcPr>
          <w:p w14:paraId="1F67B20D" w14:textId="77777777" w:rsidR="00E12634" w:rsidRPr="00DC7310" w:rsidRDefault="00E12634" w:rsidP="00E12634">
            <w:pPr>
              <w:pStyle w:val="TAC"/>
              <w:keepNext w:val="0"/>
              <w:keepLines w:val="0"/>
              <w:rPr>
                <w:szCs w:val="18"/>
                <w:lang w:eastAsia="zh-CN"/>
              </w:rPr>
            </w:pPr>
            <w:r w:rsidRPr="00DC7310">
              <w:rPr>
                <w:lang w:eastAsia="ko-KR"/>
              </w:rPr>
              <w:t>847</w:t>
            </w:r>
          </w:p>
        </w:tc>
        <w:tc>
          <w:tcPr>
            <w:tcW w:w="348" w:type="pct"/>
            <w:gridSpan w:val="2"/>
            <w:shd w:val="clear" w:color="auto" w:fill="auto"/>
            <w:noWrap/>
          </w:tcPr>
          <w:p w14:paraId="6826640D"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23D943EE" w14:textId="77777777" w:rsidR="00E12634" w:rsidRPr="00DC7310" w:rsidRDefault="00E12634" w:rsidP="00E12634">
            <w:pPr>
              <w:pStyle w:val="TAC"/>
              <w:keepNext w:val="0"/>
              <w:keepLines w:val="0"/>
              <w:rPr>
                <w:szCs w:val="18"/>
                <w:lang w:eastAsia="zh-CN"/>
              </w:rPr>
            </w:pPr>
            <w:r w:rsidRPr="00DC7310">
              <w:rPr>
                <w:lang w:eastAsia="ko-KR"/>
              </w:rPr>
              <w:t>25</w:t>
            </w:r>
          </w:p>
        </w:tc>
        <w:tc>
          <w:tcPr>
            <w:tcW w:w="539" w:type="pct"/>
            <w:gridSpan w:val="2"/>
            <w:shd w:val="clear" w:color="auto" w:fill="auto"/>
            <w:noWrap/>
          </w:tcPr>
          <w:p w14:paraId="610FC8F1" w14:textId="77777777" w:rsidR="00E12634" w:rsidRPr="00DC7310" w:rsidRDefault="00E12634" w:rsidP="00E12634">
            <w:pPr>
              <w:pStyle w:val="TAC"/>
              <w:keepNext w:val="0"/>
              <w:keepLines w:val="0"/>
              <w:rPr>
                <w:szCs w:val="18"/>
                <w:lang w:eastAsia="zh-CN"/>
              </w:rPr>
            </w:pPr>
            <w:r w:rsidRPr="00DC7310">
              <w:rPr>
                <w:lang w:eastAsia="ko-KR"/>
              </w:rPr>
              <w:t>892</w:t>
            </w:r>
          </w:p>
        </w:tc>
        <w:tc>
          <w:tcPr>
            <w:tcW w:w="357" w:type="pct"/>
            <w:gridSpan w:val="2"/>
            <w:shd w:val="clear" w:color="auto" w:fill="auto"/>
          </w:tcPr>
          <w:p w14:paraId="359CAA55" w14:textId="77777777" w:rsidR="00E12634" w:rsidRPr="00DC7310" w:rsidRDefault="00E12634" w:rsidP="00E12634">
            <w:pPr>
              <w:pStyle w:val="TAC"/>
              <w:keepNext w:val="0"/>
              <w:keepLines w:val="0"/>
              <w:rPr>
                <w:szCs w:val="18"/>
                <w:lang w:eastAsia="zh-CN"/>
              </w:rPr>
            </w:pPr>
            <w:r w:rsidRPr="00DC7310">
              <w:rPr>
                <w:lang w:eastAsia="ko-KR"/>
              </w:rPr>
              <w:t>N/A</w:t>
            </w:r>
          </w:p>
        </w:tc>
        <w:tc>
          <w:tcPr>
            <w:tcW w:w="612" w:type="pct"/>
            <w:gridSpan w:val="2"/>
            <w:shd w:val="clear" w:color="auto" w:fill="auto"/>
          </w:tcPr>
          <w:p w14:paraId="563F3E1E"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6D5F2A42" w14:textId="77777777" w:rsidTr="00E12634">
        <w:trPr>
          <w:jc w:val="center"/>
        </w:trPr>
        <w:tc>
          <w:tcPr>
            <w:tcW w:w="1132" w:type="pct"/>
            <w:tcBorders>
              <w:top w:val="nil"/>
              <w:bottom w:val="nil"/>
            </w:tcBorders>
            <w:shd w:val="clear" w:color="auto" w:fill="auto"/>
          </w:tcPr>
          <w:p w14:paraId="2FB43629"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2F8E7F37" w14:textId="77777777" w:rsidR="00E12634" w:rsidRPr="00DC7310" w:rsidRDefault="00E12634" w:rsidP="00E12634">
            <w:pPr>
              <w:pStyle w:val="TAC"/>
              <w:keepNext w:val="0"/>
              <w:keepLines w:val="0"/>
              <w:rPr>
                <w:szCs w:val="18"/>
                <w:lang w:eastAsia="zh-CN"/>
              </w:rPr>
            </w:pPr>
            <w:r w:rsidRPr="00DC7310">
              <w:rPr>
                <w:lang w:eastAsia="ko-KR"/>
              </w:rPr>
              <w:t>46</w:t>
            </w:r>
          </w:p>
        </w:tc>
        <w:tc>
          <w:tcPr>
            <w:tcW w:w="561" w:type="pct"/>
            <w:gridSpan w:val="2"/>
            <w:shd w:val="clear" w:color="auto" w:fill="auto"/>
            <w:noWrap/>
          </w:tcPr>
          <w:p w14:paraId="08B31CED" w14:textId="77777777" w:rsidR="00E12634" w:rsidRPr="00DC7310" w:rsidRDefault="00E12634" w:rsidP="00E12634">
            <w:pPr>
              <w:pStyle w:val="TAC"/>
              <w:keepNext w:val="0"/>
              <w:keepLines w:val="0"/>
              <w:rPr>
                <w:szCs w:val="18"/>
                <w:lang w:eastAsia="zh-CN"/>
              </w:rPr>
            </w:pPr>
            <w:r w:rsidRPr="00DC7310">
              <w:rPr>
                <w:lang w:eastAsia="ko-KR"/>
              </w:rPr>
              <w:t>N/A</w:t>
            </w:r>
          </w:p>
        </w:tc>
        <w:tc>
          <w:tcPr>
            <w:tcW w:w="348" w:type="pct"/>
            <w:gridSpan w:val="2"/>
            <w:shd w:val="clear" w:color="auto" w:fill="auto"/>
            <w:noWrap/>
          </w:tcPr>
          <w:p w14:paraId="5A696F90" w14:textId="77777777" w:rsidR="00E12634" w:rsidRPr="00DC7310" w:rsidRDefault="00E12634" w:rsidP="00E12634">
            <w:pPr>
              <w:pStyle w:val="TAC"/>
              <w:keepNext w:val="0"/>
              <w:keepLines w:val="0"/>
              <w:rPr>
                <w:szCs w:val="18"/>
                <w:lang w:eastAsia="zh-CN"/>
              </w:rPr>
            </w:pPr>
            <w:r w:rsidRPr="00DC7310">
              <w:rPr>
                <w:lang w:eastAsia="ko-KR"/>
              </w:rPr>
              <w:t>10</w:t>
            </w:r>
          </w:p>
        </w:tc>
        <w:tc>
          <w:tcPr>
            <w:tcW w:w="1041" w:type="pct"/>
            <w:gridSpan w:val="2"/>
            <w:shd w:val="clear" w:color="auto" w:fill="auto"/>
            <w:noWrap/>
          </w:tcPr>
          <w:p w14:paraId="19E9BB62" w14:textId="77777777" w:rsidR="00E12634" w:rsidRPr="00DC7310" w:rsidRDefault="00E12634" w:rsidP="00E12634">
            <w:pPr>
              <w:pStyle w:val="TAC"/>
              <w:keepNext w:val="0"/>
              <w:keepLines w:val="0"/>
              <w:rPr>
                <w:szCs w:val="18"/>
                <w:lang w:eastAsia="zh-CN"/>
              </w:rPr>
            </w:pPr>
            <w:r w:rsidRPr="00DC7310">
              <w:rPr>
                <w:lang w:eastAsia="ko-KR"/>
              </w:rPr>
              <w:t>N/A</w:t>
            </w:r>
          </w:p>
        </w:tc>
        <w:tc>
          <w:tcPr>
            <w:tcW w:w="539" w:type="pct"/>
            <w:gridSpan w:val="2"/>
            <w:shd w:val="clear" w:color="auto" w:fill="auto"/>
            <w:noWrap/>
          </w:tcPr>
          <w:p w14:paraId="36C670CC" w14:textId="77777777" w:rsidR="00E12634" w:rsidRPr="00DC7310" w:rsidRDefault="00E12634" w:rsidP="00E12634">
            <w:pPr>
              <w:pStyle w:val="TAC"/>
              <w:keepNext w:val="0"/>
              <w:keepLines w:val="0"/>
              <w:rPr>
                <w:szCs w:val="18"/>
                <w:lang w:eastAsia="zh-CN"/>
              </w:rPr>
            </w:pPr>
            <w:r w:rsidRPr="00DC7310">
              <w:rPr>
                <w:lang w:eastAsia="ko-KR"/>
              </w:rPr>
              <w:t>5163</w:t>
            </w:r>
          </w:p>
        </w:tc>
        <w:tc>
          <w:tcPr>
            <w:tcW w:w="357" w:type="pct"/>
            <w:gridSpan w:val="2"/>
            <w:shd w:val="clear" w:color="auto" w:fill="auto"/>
          </w:tcPr>
          <w:p w14:paraId="75E225E9" w14:textId="77777777" w:rsidR="00E12634" w:rsidRPr="00DC7310" w:rsidRDefault="00E12634" w:rsidP="00E12634">
            <w:pPr>
              <w:pStyle w:val="TAC"/>
              <w:keepNext w:val="0"/>
              <w:keepLines w:val="0"/>
              <w:rPr>
                <w:szCs w:val="18"/>
                <w:lang w:eastAsia="zh-CN"/>
              </w:rPr>
            </w:pPr>
            <w:r w:rsidRPr="00DC7310">
              <w:rPr>
                <w:lang w:eastAsia="ko-KR"/>
              </w:rPr>
              <w:t>9.0</w:t>
            </w:r>
            <w:r w:rsidRPr="00DC7310">
              <w:rPr>
                <w:vertAlign w:val="superscript"/>
              </w:rPr>
              <w:t>4</w:t>
            </w:r>
          </w:p>
        </w:tc>
        <w:tc>
          <w:tcPr>
            <w:tcW w:w="612" w:type="pct"/>
            <w:gridSpan w:val="2"/>
            <w:shd w:val="clear" w:color="auto" w:fill="auto"/>
          </w:tcPr>
          <w:p w14:paraId="7FD559BF" w14:textId="77777777" w:rsidR="00E12634" w:rsidRPr="00DC7310" w:rsidRDefault="00E12634" w:rsidP="00E12634">
            <w:pPr>
              <w:pStyle w:val="TAC"/>
              <w:keepNext w:val="0"/>
              <w:keepLines w:val="0"/>
              <w:rPr>
                <w:lang w:eastAsia="ko-KR"/>
              </w:rPr>
            </w:pPr>
            <w:r w:rsidRPr="00DC7310">
              <w:rPr>
                <w:lang w:eastAsia="ko-KR"/>
              </w:rPr>
              <w:t>IMD4</w:t>
            </w:r>
          </w:p>
          <w:p w14:paraId="36E0E933" w14:textId="77777777" w:rsidR="00E12634" w:rsidRPr="00DC7310" w:rsidRDefault="00E12634" w:rsidP="00E12634">
            <w:pPr>
              <w:pStyle w:val="TAC"/>
              <w:keepNext w:val="0"/>
              <w:keepLines w:val="0"/>
              <w:rPr>
                <w:lang w:eastAsia="ko-KR"/>
              </w:rPr>
            </w:pPr>
            <w:r w:rsidRPr="00DC7310">
              <w:rPr>
                <w:lang w:eastAsia="ko-KR"/>
              </w:rPr>
              <w:t>|2*f</w:t>
            </w:r>
            <w:r w:rsidRPr="00DC7310">
              <w:rPr>
                <w:vertAlign w:val="subscript"/>
                <w:lang w:eastAsia="ko-KR"/>
              </w:rPr>
              <w:t>B5</w:t>
            </w:r>
            <w:r w:rsidRPr="00DC7310">
              <w:rPr>
                <w:lang w:eastAsia="ko-KR"/>
              </w:rPr>
              <w:t>+2*f</w:t>
            </w:r>
            <w:r w:rsidRPr="00DC7310">
              <w:rPr>
                <w:vertAlign w:val="subscript"/>
                <w:lang w:eastAsia="ko-KR"/>
              </w:rPr>
              <w:t>n66</w:t>
            </w:r>
            <w:r w:rsidRPr="00DC7310">
              <w:rPr>
                <w:lang w:eastAsia="ko-KR"/>
              </w:rPr>
              <w:t>|</w:t>
            </w:r>
          </w:p>
        </w:tc>
      </w:tr>
      <w:tr w:rsidR="00E12634" w:rsidRPr="00DC7310" w14:paraId="004DFF77" w14:textId="77777777" w:rsidTr="00E12634">
        <w:trPr>
          <w:jc w:val="center"/>
        </w:trPr>
        <w:tc>
          <w:tcPr>
            <w:tcW w:w="1132" w:type="pct"/>
            <w:tcBorders>
              <w:top w:val="nil"/>
              <w:bottom w:val="single" w:sz="4" w:space="0" w:color="auto"/>
            </w:tcBorders>
            <w:shd w:val="clear" w:color="auto" w:fill="auto"/>
          </w:tcPr>
          <w:p w14:paraId="76E512EB"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4D13C5C5" w14:textId="77777777" w:rsidR="00E12634" w:rsidRPr="00DC7310" w:rsidRDefault="00E12634" w:rsidP="00E12634">
            <w:pPr>
              <w:pStyle w:val="TAC"/>
              <w:keepNext w:val="0"/>
              <w:keepLines w:val="0"/>
              <w:rPr>
                <w:szCs w:val="18"/>
                <w:lang w:eastAsia="zh-CN"/>
              </w:rPr>
            </w:pPr>
            <w:r w:rsidRPr="00DC7310">
              <w:rPr>
                <w:lang w:eastAsia="ko-KR"/>
              </w:rPr>
              <w:t>n66</w:t>
            </w:r>
          </w:p>
        </w:tc>
        <w:tc>
          <w:tcPr>
            <w:tcW w:w="561" w:type="pct"/>
            <w:gridSpan w:val="2"/>
            <w:shd w:val="clear" w:color="auto" w:fill="auto"/>
            <w:noWrap/>
          </w:tcPr>
          <w:p w14:paraId="0A96EEE9" w14:textId="77777777" w:rsidR="00E12634" w:rsidRPr="00DC7310" w:rsidRDefault="00E12634" w:rsidP="00E12634">
            <w:pPr>
              <w:pStyle w:val="TAC"/>
              <w:keepNext w:val="0"/>
              <w:keepLines w:val="0"/>
              <w:rPr>
                <w:szCs w:val="18"/>
                <w:lang w:eastAsia="zh-CN"/>
              </w:rPr>
            </w:pPr>
            <w:r w:rsidRPr="00DC7310">
              <w:rPr>
                <w:lang w:eastAsia="ko-KR"/>
              </w:rPr>
              <w:t>1775</w:t>
            </w:r>
          </w:p>
        </w:tc>
        <w:tc>
          <w:tcPr>
            <w:tcW w:w="348" w:type="pct"/>
            <w:gridSpan w:val="2"/>
            <w:shd w:val="clear" w:color="auto" w:fill="auto"/>
            <w:noWrap/>
          </w:tcPr>
          <w:p w14:paraId="5B581A0A"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5DEBD0B7" w14:textId="77777777" w:rsidR="00E12634" w:rsidRPr="00DC7310" w:rsidRDefault="00E12634" w:rsidP="00E12634">
            <w:pPr>
              <w:pStyle w:val="TAC"/>
              <w:keepNext w:val="0"/>
              <w:keepLines w:val="0"/>
              <w:rPr>
                <w:szCs w:val="18"/>
                <w:lang w:eastAsia="zh-CN"/>
              </w:rPr>
            </w:pPr>
            <w:r w:rsidRPr="00DC7310">
              <w:rPr>
                <w:lang w:eastAsia="ko-KR"/>
              </w:rPr>
              <w:t>25</w:t>
            </w:r>
          </w:p>
        </w:tc>
        <w:tc>
          <w:tcPr>
            <w:tcW w:w="539" w:type="pct"/>
            <w:gridSpan w:val="2"/>
            <w:shd w:val="clear" w:color="auto" w:fill="auto"/>
            <w:noWrap/>
          </w:tcPr>
          <w:p w14:paraId="3AB2E994" w14:textId="77777777" w:rsidR="00E12634" w:rsidRPr="00DC7310" w:rsidRDefault="00E12634" w:rsidP="00E12634">
            <w:pPr>
              <w:pStyle w:val="TAC"/>
              <w:keepNext w:val="0"/>
              <w:keepLines w:val="0"/>
              <w:rPr>
                <w:szCs w:val="18"/>
                <w:lang w:eastAsia="zh-CN"/>
              </w:rPr>
            </w:pPr>
            <w:r w:rsidRPr="00DC7310">
              <w:rPr>
                <w:lang w:eastAsia="ko-KR"/>
              </w:rPr>
              <w:t>2175</w:t>
            </w:r>
          </w:p>
        </w:tc>
        <w:tc>
          <w:tcPr>
            <w:tcW w:w="357" w:type="pct"/>
            <w:gridSpan w:val="2"/>
            <w:shd w:val="clear" w:color="auto" w:fill="auto"/>
          </w:tcPr>
          <w:p w14:paraId="7CB79839" w14:textId="77777777" w:rsidR="00E12634" w:rsidRPr="00DC7310" w:rsidRDefault="00E12634" w:rsidP="00E12634">
            <w:pPr>
              <w:pStyle w:val="TAC"/>
              <w:keepNext w:val="0"/>
              <w:keepLines w:val="0"/>
              <w:rPr>
                <w:szCs w:val="18"/>
                <w:lang w:eastAsia="zh-CN"/>
              </w:rPr>
            </w:pPr>
            <w:r w:rsidRPr="00DC7310">
              <w:rPr>
                <w:lang w:eastAsia="ko-KR"/>
              </w:rPr>
              <w:t>N/A</w:t>
            </w:r>
          </w:p>
        </w:tc>
        <w:tc>
          <w:tcPr>
            <w:tcW w:w="612" w:type="pct"/>
            <w:gridSpan w:val="2"/>
            <w:shd w:val="clear" w:color="auto" w:fill="auto"/>
          </w:tcPr>
          <w:p w14:paraId="2A57AB29"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6550BE6E" w14:textId="77777777" w:rsidTr="00E12634">
        <w:trPr>
          <w:jc w:val="center"/>
        </w:trPr>
        <w:tc>
          <w:tcPr>
            <w:tcW w:w="1132" w:type="pct"/>
            <w:tcBorders>
              <w:top w:val="nil"/>
              <w:bottom w:val="nil"/>
            </w:tcBorders>
            <w:shd w:val="clear" w:color="auto" w:fill="auto"/>
          </w:tcPr>
          <w:p w14:paraId="4B4E3B37" w14:textId="77777777" w:rsidR="00E12634" w:rsidRPr="00DC7310" w:rsidRDefault="00E12634" w:rsidP="00E12634">
            <w:pPr>
              <w:pStyle w:val="TAC"/>
              <w:keepNext w:val="0"/>
              <w:keepLines w:val="0"/>
              <w:rPr>
                <w:szCs w:val="18"/>
                <w:lang w:eastAsia="ko-KR"/>
              </w:rPr>
            </w:pPr>
            <w:r w:rsidRPr="00DC7310">
              <w:t>DC_5A-48A_n12A</w:t>
            </w:r>
          </w:p>
        </w:tc>
        <w:tc>
          <w:tcPr>
            <w:tcW w:w="410" w:type="pct"/>
            <w:shd w:val="clear" w:color="auto" w:fill="auto"/>
          </w:tcPr>
          <w:p w14:paraId="134295A9" w14:textId="77777777" w:rsidR="00E12634" w:rsidRPr="00DC7310" w:rsidRDefault="00E12634" w:rsidP="00E12634">
            <w:pPr>
              <w:pStyle w:val="TAC"/>
              <w:keepNext w:val="0"/>
              <w:keepLines w:val="0"/>
              <w:rPr>
                <w:szCs w:val="18"/>
                <w:lang w:eastAsia="zh-CN"/>
              </w:rPr>
            </w:pPr>
            <w:r w:rsidRPr="00DC7310">
              <w:t>5</w:t>
            </w:r>
          </w:p>
        </w:tc>
        <w:tc>
          <w:tcPr>
            <w:tcW w:w="561" w:type="pct"/>
            <w:gridSpan w:val="2"/>
            <w:shd w:val="clear" w:color="auto" w:fill="auto"/>
            <w:noWrap/>
          </w:tcPr>
          <w:p w14:paraId="7C742CBD" w14:textId="77777777" w:rsidR="00E12634" w:rsidRPr="00DC7310" w:rsidRDefault="00E12634" w:rsidP="00E12634">
            <w:pPr>
              <w:pStyle w:val="TAC"/>
              <w:keepNext w:val="0"/>
              <w:keepLines w:val="0"/>
              <w:rPr>
                <w:szCs w:val="18"/>
                <w:lang w:eastAsia="zh-CN"/>
              </w:rPr>
            </w:pPr>
            <w:r w:rsidRPr="00DC7310">
              <w:t>830</w:t>
            </w:r>
          </w:p>
        </w:tc>
        <w:tc>
          <w:tcPr>
            <w:tcW w:w="348" w:type="pct"/>
            <w:gridSpan w:val="2"/>
            <w:shd w:val="clear" w:color="auto" w:fill="auto"/>
            <w:noWrap/>
          </w:tcPr>
          <w:p w14:paraId="0FE53F48"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68B960EE" w14:textId="77777777" w:rsidR="00E12634" w:rsidRPr="00DC7310" w:rsidRDefault="00E12634" w:rsidP="00E12634">
            <w:pPr>
              <w:pStyle w:val="TAC"/>
              <w:keepNext w:val="0"/>
              <w:keepLines w:val="0"/>
              <w:rPr>
                <w:szCs w:val="18"/>
                <w:lang w:eastAsia="zh-CN"/>
              </w:rPr>
            </w:pPr>
            <w:r w:rsidRPr="00DC7310">
              <w:rPr>
                <w:lang w:eastAsia="ko-KR"/>
              </w:rPr>
              <w:t>25</w:t>
            </w:r>
          </w:p>
        </w:tc>
        <w:tc>
          <w:tcPr>
            <w:tcW w:w="539" w:type="pct"/>
            <w:gridSpan w:val="2"/>
            <w:shd w:val="clear" w:color="auto" w:fill="auto"/>
            <w:noWrap/>
          </w:tcPr>
          <w:p w14:paraId="2AC87802" w14:textId="77777777" w:rsidR="00E12634" w:rsidRPr="00DC7310" w:rsidRDefault="00E12634" w:rsidP="00E12634">
            <w:pPr>
              <w:pStyle w:val="TAC"/>
              <w:keepNext w:val="0"/>
              <w:keepLines w:val="0"/>
              <w:rPr>
                <w:szCs w:val="18"/>
                <w:lang w:eastAsia="zh-CN"/>
              </w:rPr>
            </w:pPr>
            <w:r w:rsidRPr="00DC7310">
              <w:t>875</w:t>
            </w:r>
          </w:p>
        </w:tc>
        <w:tc>
          <w:tcPr>
            <w:tcW w:w="357" w:type="pct"/>
            <w:gridSpan w:val="2"/>
            <w:shd w:val="clear" w:color="auto" w:fill="auto"/>
          </w:tcPr>
          <w:p w14:paraId="67B0ADA1" w14:textId="77777777" w:rsidR="00E12634" w:rsidRPr="00DC7310" w:rsidRDefault="00E12634" w:rsidP="00E12634">
            <w:pPr>
              <w:pStyle w:val="TAC"/>
              <w:keepNext w:val="0"/>
              <w:keepLines w:val="0"/>
              <w:rPr>
                <w:szCs w:val="18"/>
                <w:lang w:eastAsia="zh-CN"/>
              </w:rPr>
            </w:pPr>
            <w:r w:rsidRPr="00DC7310">
              <w:rPr>
                <w:lang w:eastAsia="ko-KR"/>
              </w:rPr>
              <w:t>N/A</w:t>
            </w:r>
          </w:p>
        </w:tc>
        <w:tc>
          <w:tcPr>
            <w:tcW w:w="612" w:type="pct"/>
            <w:gridSpan w:val="2"/>
            <w:shd w:val="clear" w:color="auto" w:fill="auto"/>
          </w:tcPr>
          <w:p w14:paraId="0001EF94" w14:textId="77777777" w:rsidR="00E12634" w:rsidRPr="00DC7310" w:rsidRDefault="00E12634" w:rsidP="00E12634">
            <w:pPr>
              <w:pStyle w:val="TAC"/>
              <w:keepNext w:val="0"/>
              <w:keepLines w:val="0"/>
              <w:rPr>
                <w:lang w:eastAsia="ko-KR"/>
              </w:rPr>
            </w:pPr>
            <w:r w:rsidRPr="00DC7310">
              <w:t>N/A</w:t>
            </w:r>
          </w:p>
        </w:tc>
      </w:tr>
      <w:tr w:rsidR="00E12634" w:rsidRPr="00DC7310" w14:paraId="1B1A0E96" w14:textId="77777777" w:rsidTr="00E12634">
        <w:trPr>
          <w:jc w:val="center"/>
        </w:trPr>
        <w:tc>
          <w:tcPr>
            <w:tcW w:w="1132" w:type="pct"/>
            <w:tcBorders>
              <w:top w:val="nil"/>
              <w:bottom w:val="nil"/>
            </w:tcBorders>
            <w:shd w:val="clear" w:color="auto" w:fill="auto"/>
          </w:tcPr>
          <w:p w14:paraId="65A66E9B"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3CEE268C" w14:textId="77777777" w:rsidR="00E12634" w:rsidRPr="00DC7310" w:rsidRDefault="00E12634" w:rsidP="00E12634">
            <w:pPr>
              <w:pStyle w:val="TAC"/>
              <w:keepNext w:val="0"/>
              <w:keepLines w:val="0"/>
              <w:rPr>
                <w:szCs w:val="18"/>
                <w:lang w:eastAsia="zh-CN"/>
              </w:rPr>
            </w:pPr>
            <w:r w:rsidRPr="00DC7310">
              <w:t>48</w:t>
            </w:r>
          </w:p>
        </w:tc>
        <w:tc>
          <w:tcPr>
            <w:tcW w:w="561" w:type="pct"/>
            <w:gridSpan w:val="2"/>
            <w:shd w:val="clear" w:color="auto" w:fill="auto"/>
            <w:noWrap/>
          </w:tcPr>
          <w:p w14:paraId="17499477" w14:textId="77777777" w:rsidR="00E12634" w:rsidRPr="00DC7310" w:rsidRDefault="00E12634" w:rsidP="00E12634">
            <w:pPr>
              <w:pStyle w:val="TAC"/>
              <w:keepNext w:val="0"/>
              <w:keepLines w:val="0"/>
              <w:rPr>
                <w:szCs w:val="18"/>
                <w:lang w:eastAsia="zh-CN"/>
              </w:rPr>
            </w:pPr>
            <w:r w:rsidRPr="00DC7310">
              <w:t>N/A</w:t>
            </w:r>
          </w:p>
        </w:tc>
        <w:tc>
          <w:tcPr>
            <w:tcW w:w="348" w:type="pct"/>
            <w:gridSpan w:val="2"/>
            <w:shd w:val="clear" w:color="auto" w:fill="auto"/>
            <w:noWrap/>
          </w:tcPr>
          <w:p w14:paraId="7CD15745" w14:textId="77777777" w:rsidR="00E12634" w:rsidRPr="00DC7310" w:rsidRDefault="00E12634" w:rsidP="00E12634">
            <w:pPr>
              <w:pStyle w:val="TAC"/>
              <w:keepNext w:val="0"/>
              <w:keepLines w:val="0"/>
              <w:rPr>
                <w:szCs w:val="18"/>
                <w:lang w:eastAsia="zh-CN"/>
              </w:rPr>
            </w:pPr>
            <w:r w:rsidRPr="00DC7310">
              <w:t>5</w:t>
            </w:r>
          </w:p>
        </w:tc>
        <w:tc>
          <w:tcPr>
            <w:tcW w:w="1041" w:type="pct"/>
            <w:gridSpan w:val="2"/>
            <w:shd w:val="clear" w:color="auto" w:fill="auto"/>
            <w:noWrap/>
          </w:tcPr>
          <w:p w14:paraId="060DDB32" w14:textId="77777777" w:rsidR="00E12634" w:rsidRPr="00DC7310" w:rsidRDefault="00E12634" w:rsidP="00E12634">
            <w:pPr>
              <w:pStyle w:val="TAC"/>
              <w:keepNext w:val="0"/>
              <w:keepLines w:val="0"/>
              <w:rPr>
                <w:szCs w:val="18"/>
                <w:lang w:eastAsia="zh-CN"/>
              </w:rPr>
            </w:pPr>
            <w:r w:rsidRPr="00DC7310">
              <w:t>N/A</w:t>
            </w:r>
          </w:p>
        </w:tc>
        <w:tc>
          <w:tcPr>
            <w:tcW w:w="539" w:type="pct"/>
            <w:gridSpan w:val="2"/>
            <w:shd w:val="clear" w:color="auto" w:fill="auto"/>
            <w:noWrap/>
          </w:tcPr>
          <w:p w14:paraId="5C9EBAA5" w14:textId="77777777" w:rsidR="00E12634" w:rsidRPr="00DC7310" w:rsidRDefault="00E12634" w:rsidP="00E12634">
            <w:pPr>
              <w:pStyle w:val="TAC"/>
              <w:keepNext w:val="0"/>
              <w:keepLines w:val="0"/>
              <w:rPr>
                <w:szCs w:val="18"/>
                <w:lang w:eastAsia="zh-CN"/>
              </w:rPr>
            </w:pPr>
            <w:r w:rsidRPr="00DC7310">
              <w:t>3650</w:t>
            </w:r>
          </w:p>
        </w:tc>
        <w:tc>
          <w:tcPr>
            <w:tcW w:w="357" w:type="pct"/>
            <w:gridSpan w:val="2"/>
            <w:shd w:val="clear" w:color="auto" w:fill="auto"/>
          </w:tcPr>
          <w:p w14:paraId="506B2F98" w14:textId="77777777" w:rsidR="00E12634" w:rsidRPr="00DC7310" w:rsidRDefault="00E12634" w:rsidP="00E12634">
            <w:pPr>
              <w:pStyle w:val="TAC"/>
              <w:keepNext w:val="0"/>
              <w:keepLines w:val="0"/>
              <w:rPr>
                <w:szCs w:val="18"/>
                <w:lang w:eastAsia="zh-CN"/>
              </w:rPr>
            </w:pPr>
            <w:r w:rsidRPr="00DC7310">
              <w:t>4.4</w:t>
            </w:r>
          </w:p>
        </w:tc>
        <w:tc>
          <w:tcPr>
            <w:tcW w:w="612" w:type="pct"/>
            <w:gridSpan w:val="2"/>
            <w:shd w:val="clear" w:color="auto" w:fill="auto"/>
          </w:tcPr>
          <w:p w14:paraId="3B0DCA63" w14:textId="77777777" w:rsidR="00E12634" w:rsidRPr="00DC7310" w:rsidRDefault="00E12634" w:rsidP="00E12634">
            <w:pPr>
              <w:pStyle w:val="TAC"/>
              <w:keepNext w:val="0"/>
              <w:keepLines w:val="0"/>
              <w:rPr>
                <w:lang w:eastAsia="ko-KR"/>
              </w:rPr>
            </w:pPr>
            <w:r w:rsidRPr="00DC7310">
              <w:rPr>
                <w:szCs w:val="18"/>
                <w:lang w:eastAsia="ko-KR"/>
              </w:rPr>
              <w:t>IMD5</w:t>
            </w:r>
          </w:p>
        </w:tc>
      </w:tr>
      <w:tr w:rsidR="00E12634" w:rsidRPr="00DC7310" w14:paraId="4F5E2C25" w14:textId="77777777" w:rsidTr="00E12634">
        <w:trPr>
          <w:jc w:val="center"/>
        </w:trPr>
        <w:tc>
          <w:tcPr>
            <w:tcW w:w="1132" w:type="pct"/>
            <w:tcBorders>
              <w:top w:val="nil"/>
              <w:bottom w:val="nil"/>
            </w:tcBorders>
            <w:shd w:val="clear" w:color="auto" w:fill="auto"/>
          </w:tcPr>
          <w:p w14:paraId="51AE4311"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254FD452" w14:textId="77777777" w:rsidR="00E12634" w:rsidRPr="00DC7310" w:rsidRDefault="00E12634" w:rsidP="00E12634">
            <w:pPr>
              <w:pStyle w:val="TAC"/>
              <w:keepNext w:val="0"/>
              <w:keepLines w:val="0"/>
              <w:rPr>
                <w:szCs w:val="18"/>
                <w:lang w:eastAsia="zh-CN"/>
              </w:rPr>
            </w:pPr>
            <w:r w:rsidRPr="00DC7310">
              <w:t>n12</w:t>
            </w:r>
          </w:p>
        </w:tc>
        <w:tc>
          <w:tcPr>
            <w:tcW w:w="561" w:type="pct"/>
            <w:gridSpan w:val="2"/>
            <w:shd w:val="clear" w:color="auto" w:fill="auto"/>
            <w:noWrap/>
          </w:tcPr>
          <w:p w14:paraId="02910BE9" w14:textId="77777777" w:rsidR="00E12634" w:rsidRPr="00DC7310" w:rsidRDefault="00E12634" w:rsidP="00E12634">
            <w:pPr>
              <w:pStyle w:val="TAC"/>
              <w:keepNext w:val="0"/>
              <w:keepLines w:val="0"/>
              <w:rPr>
                <w:szCs w:val="18"/>
                <w:lang w:eastAsia="zh-CN"/>
              </w:rPr>
            </w:pPr>
            <w:r w:rsidRPr="00DC7310">
              <w:t>705</w:t>
            </w:r>
          </w:p>
        </w:tc>
        <w:tc>
          <w:tcPr>
            <w:tcW w:w="348" w:type="pct"/>
            <w:gridSpan w:val="2"/>
            <w:shd w:val="clear" w:color="auto" w:fill="auto"/>
            <w:noWrap/>
          </w:tcPr>
          <w:p w14:paraId="11828D04" w14:textId="77777777" w:rsidR="00E12634" w:rsidRPr="00DC7310" w:rsidRDefault="00E12634" w:rsidP="00E12634">
            <w:pPr>
              <w:pStyle w:val="TAC"/>
              <w:keepNext w:val="0"/>
              <w:keepLines w:val="0"/>
              <w:rPr>
                <w:szCs w:val="18"/>
                <w:lang w:eastAsia="zh-CN"/>
              </w:rPr>
            </w:pPr>
            <w:r w:rsidRPr="00DC7310">
              <w:rPr>
                <w:szCs w:val="18"/>
                <w:lang w:eastAsia="ko-KR"/>
              </w:rPr>
              <w:t>5</w:t>
            </w:r>
          </w:p>
        </w:tc>
        <w:tc>
          <w:tcPr>
            <w:tcW w:w="1041" w:type="pct"/>
            <w:gridSpan w:val="2"/>
            <w:shd w:val="clear" w:color="auto" w:fill="auto"/>
            <w:noWrap/>
          </w:tcPr>
          <w:p w14:paraId="58687BBD" w14:textId="77777777" w:rsidR="00E12634" w:rsidRPr="00DC7310" w:rsidRDefault="00E12634" w:rsidP="00E12634">
            <w:pPr>
              <w:pStyle w:val="TAC"/>
              <w:keepNext w:val="0"/>
              <w:keepLines w:val="0"/>
              <w:rPr>
                <w:szCs w:val="18"/>
                <w:lang w:eastAsia="zh-CN"/>
              </w:rPr>
            </w:pPr>
            <w:r w:rsidRPr="00DC7310">
              <w:rPr>
                <w:szCs w:val="18"/>
                <w:lang w:eastAsia="ko-KR"/>
              </w:rPr>
              <w:t>25</w:t>
            </w:r>
          </w:p>
        </w:tc>
        <w:tc>
          <w:tcPr>
            <w:tcW w:w="539" w:type="pct"/>
            <w:gridSpan w:val="2"/>
            <w:shd w:val="clear" w:color="auto" w:fill="auto"/>
            <w:noWrap/>
          </w:tcPr>
          <w:p w14:paraId="3B5FF5BA" w14:textId="77777777" w:rsidR="00E12634" w:rsidRPr="00DC7310" w:rsidRDefault="00E12634" w:rsidP="00E12634">
            <w:pPr>
              <w:pStyle w:val="TAC"/>
              <w:keepNext w:val="0"/>
              <w:keepLines w:val="0"/>
              <w:rPr>
                <w:szCs w:val="18"/>
                <w:lang w:eastAsia="zh-CN"/>
              </w:rPr>
            </w:pPr>
            <w:r w:rsidRPr="00DC7310">
              <w:t>735</w:t>
            </w:r>
          </w:p>
        </w:tc>
        <w:tc>
          <w:tcPr>
            <w:tcW w:w="357" w:type="pct"/>
            <w:gridSpan w:val="2"/>
            <w:shd w:val="clear" w:color="auto" w:fill="auto"/>
          </w:tcPr>
          <w:p w14:paraId="6B62A1E8"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41EA2A1B"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7C69C156" w14:textId="77777777" w:rsidTr="00E12634">
        <w:trPr>
          <w:jc w:val="center"/>
        </w:trPr>
        <w:tc>
          <w:tcPr>
            <w:tcW w:w="1132" w:type="pct"/>
            <w:tcBorders>
              <w:top w:val="nil"/>
              <w:bottom w:val="nil"/>
            </w:tcBorders>
            <w:shd w:val="clear" w:color="auto" w:fill="auto"/>
          </w:tcPr>
          <w:p w14:paraId="6AD05537"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55620DA6" w14:textId="77777777" w:rsidR="00E12634" w:rsidRPr="00DC7310" w:rsidRDefault="00E12634" w:rsidP="00E12634">
            <w:pPr>
              <w:pStyle w:val="TAC"/>
              <w:keepNext w:val="0"/>
              <w:keepLines w:val="0"/>
              <w:rPr>
                <w:szCs w:val="18"/>
                <w:lang w:eastAsia="zh-CN"/>
              </w:rPr>
            </w:pPr>
            <w:r w:rsidRPr="00DC7310">
              <w:t>5</w:t>
            </w:r>
          </w:p>
        </w:tc>
        <w:tc>
          <w:tcPr>
            <w:tcW w:w="561" w:type="pct"/>
            <w:gridSpan w:val="2"/>
            <w:shd w:val="clear" w:color="auto" w:fill="auto"/>
            <w:noWrap/>
          </w:tcPr>
          <w:p w14:paraId="2DB27E16" w14:textId="77777777" w:rsidR="00E12634" w:rsidRPr="00DC7310" w:rsidRDefault="00E12634" w:rsidP="00E12634">
            <w:pPr>
              <w:pStyle w:val="TAC"/>
              <w:keepNext w:val="0"/>
              <w:keepLines w:val="0"/>
              <w:rPr>
                <w:szCs w:val="18"/>
                <w:lang w:eastAsia="zh-CN"/>
              </w:rPr>
            </w:pPr>
            <w:r w:rsidRPr="00DC7310">
              <w:t>N/A</w:t>
            </w:r>
          </w:p>
        </w:tc>
        <w:tc>
          <w:tcPr>
            <w:tcW w:w="348" w:type="pct"/>
            <w:gridSpan w:val="2"/>
            <w:shd w:val="clear" w:color="auto" w:fill="auto"/>
            <w:noWrap/>
          </w:tcPr>
          <w:p w14:paraId="339BD13C"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7BB6A9F5" w14:textId="77777777" w:rsidR="00E12634" w:rsidRPr="00DC7310" w:rsidRDefault="00E12634" w:rsidP="00E12634">
            <w:pPr>
              <w:pStyle w:val="TAC"/>
              <w:keepNext w:val="0"/>
              <w:keepLines w:val="0"/>
              <w:rPr>
                <w:szCs w:val="18"/>
                <w:lang w:eastAsia="zh-CN"/>
              </w:rPr>
            </w:pPr>
            <w:r w:rsidRPr="00DC7310">
              <w:rPr>
                <w:lang w:eastAsia="ko-KR"/>
              </w:rPr>
              <w:t>N/A</w:t>
            </w:r>
          </w:p>
        </w:tc>
        <w:tc>
          <w:tcPr>
            <w:tcW w:w="539" w:type="pct"/>
            <w:gridSpan w:val="2"/>
            <w:shd w:val="clear" w:color="auto" w:fill="auto"/>
            <w:noWrap/>
          </w:tcPr>
          <w:p w14:paraId="29A320EE" w14:textId="77777777" w:rsidR="00E12634" w:rsidRPr="00DC7310" w:rsidRDefault="00E12634" w:rsidP="00E12634">
            <w:pPr>
              <w:pStyle w:val="TAC"/>
              <w:keepNext w:val="0"/>
              <w:keepLines w:val="0"/>
              <w:rPr>
                <w:szCs w:val="18"/>
                <w:lang w:eastAsia="zh-CN"/>
              </w:rPr>
            </w:pPr>
            <w:r w:rsidRPr="00DC7310">
              <w:t>875</w:t>
            </w:r>
          </w:p>
        </w:tc>
        <w:tc>
          <w:tcPr>
            <w:tcW w:w="357" w:type="pct"/>
            <w:gridSpan w:val="2"/>
            <w:shd w:val="clear" w:color="auto" w:fill="auto"/>
          </w:tcPr>
          <w:p w14:paraId="723306ED" w14:textId="77777777" w:rsidR="00E12634" w:rsidRPr="00DC7310" w:rsidRDefault="00E12634" w:rsidP="00E12634">
            <w:pPr>
              <w:pStyle w:val="TAC"/>
              <w:keepNext w:val="0"/>
              <w:keepLines w:val="0"/>
              <w:rPr>
                <w:szCs w:val="18"/>
                <w:lang w:eastAsia="zh-CN"/>
              </w:rPr>
            </w:pPr>
            <w:r w:rsidRPr="00DC7310">
              <w:t>5.9</w:t>
            </w:r>
          </w:p>
        </w:tc>
        <w:tc>
          <w:tcPr>
            <w:tcW w:w="612" w:type="pct"/>
            <w:gridSpan w:val="2"/>
            <w:shd w:val="clear" w:color="auto" w:fill="auto"/>
          </w:tcPr>
          <w:p w14:paraId="2A9DA258" w14:textId="77777777" w:rsidR="00E12634" w:rsidRPr="00DC7310" w:rsidRDefault="00E12634" w:rsidP="00E12634">
            <w:pPr>
              <w:pStyle w:val="TAC"/>
              <w:keepNext w:val="0"/>
              <w:keepLines w:val="0"/>
              <w:rPr>
                <w:lang w:eastAsia="ko-KR"/>
              </w:rPr>
            </w:pPr>
            <w:r w:rsidRPr="00DC7310">
              <w:rPr>
                <w:szCs w:val="18"/>
                <w:lang w:eastAsia="ko-KR"/>
              </w:rPr>
              <w:t>IMD5</w:t>
            </w:r>
          </w:p>
        </w:tc>
      </w:tr>
      <w:tr w:rsidR="00E12634" w:rsidRPr="00DC7310" w14:paraId="46909FB1" w14:textId="77777777" w:rsidTr="00E12634">
        <w:trPr>
          <w:jc w:val="center"/>
        </w:trPr>
        <w:tc>
          <w:tcPr>
            <w:tcW w:w="1132" w:type="pct"/>
            <w:tcBorders>
              <w:top w:val="nil"/>
              <w:bottom w:val="nil"/>
            </w:tcBorders>
            <w:shd w:val="clear" w:color="auto" w:fill="auto"/>
          </w:tcPr>
          <w:p w14:paraId="002B095D"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0E12F7D9" w14:textId="77777777" w:rsidR="00E12634" w:rsidRPr="00DC7310" w:rsidRDefault="00E12634" w:rsidP="00E12634">
            <w:pPr>
              <w:pStyle w:val="TAC"/>
              <w:keepNext w:val="0"/>
              <w:keepLines w:val="0"/>
              <w:rPr>
                <w:szCs w:val="18"/>
                <w:lang w:eastAsia="zh-CN"/>
              </w:rPr>
            </w:pPr>
            <w:r w:rsidRPr="00DC7310">
              <w:t>48</w:t>
            </w:r>
          </w:p>
        </w:tc>
        <w:tc>
          <w:tcPr>
            <w:tcW w:w="561" w:type="pct"/>
            <w:gridSpan w:val="2"/>
            <w:shd w:val="clear" w:color="auto" w:fill="auto"/>
            <w:noWrap/>
          </w:tcPr>
          <w:p w14:paraId="08BB091E" w14:textId="77777777" w:rsidR="00E12634" w:rsidRPr="00DC7310" w:rsidRDefault="00E12634" w:rsidP="00E12634">
            <w:pPr>
              <w:pStyle w:val="TAC"/>
              <w:keepNext w:val="0"/>
              <w:keepLines w:val="0"/>
              <w:rPr>
                <w:szCs w:val="18"/>
                <w:lang w:eastAsia="zh-CN"/>
              </w:rPr>
            </w:pPr>
            <w:r w:rsidRPr="00DC7310">
              <w:t>3695</w:t>
            </w:r>
          </w:p>
        </w:tc>
        <w:tc>
          <w:tcPr>
            <w:tcW w:w="348" w:type="pct"/>
            <w:gridSpan w:val="2"/>
            <w:shd w:val="clear" w:color="auto" w:fill="auto"/>
            <w:noWrap/>
          </w:tcPr>
          <w:p w14:paraId="0A59781C" w14:textId="77777777" w:rsidR="00E12634" w:rsidRPr="00DC7310" w:rsidRDefault="00E12634" w:rsidP="00E12634">
            <w:pPr>
              <w:pStyle w:val="TAC"/>
              <w:keepNext w:val="0"/>
              <w:keepLines w:val="0"/>
              <w:rPr>
                <w:szCs w:val="18"/>
                <w:lang w:eastAsia="zh-CN"/>
              </w:rPr>
            </w:pPr>
            <w:r w:rsidRPr="00DC7310">
              <w:t>5</w:t>
            </w:r>
          </w:p>
        </w:tc>
        <w:tc>
          <w:tcPr>
            <w:tcW w:w="1041" w:type="pct"/>
            <w:gridSpan w:val="2"/>
            <w:shd w:val="clear" w:color="auto" w:fill="auto"/>
            <w:noWrap/>
          </w:tcPr>
          <w:p w14:paraId="2561764A" w14:textId="77777777" w:rsidR="00E12634" w:rsidRPr="00DC7310" w:rsidRDefault="00E12634" w:rsidP="00E12634">
            <w:pPr>
              <w:pStyle w:val="TAC"/>
              <w:keepNext w:val="0"/>
              <w:keepLines w:val="0"/>
              <w:rPr>
                <w:szCs w:val="18"/>
                <w:lang w:eastAsia="zh-CN"/>
              </w:rPr>
            </w:pPr>
            <w:r w:rsidRPr="00DC7310">
              <w:t>25</w:t>
            </w:r>
          </w:p>
        </w:tc>
        <w:tc>
          <w:tcPr>
            <w:tcW w:w="539" w:type="pct"/>
            <w:gridSpan w:val="2"/>
            <w:shd w:val="clear" w:color="auto" w:fill="auto"/>
            <w:noWrap/>
          </w:tcPr>
          <w:p w14:paraId="2703AFAF" w14:textId="77777777" w:rsidR="00E12634" w:rsidRPr="00DC7310" w:rsidRDefault="00E12634" w:rsidP="00E12634">
            <w:pPr>
              <w:pStyle w:val="TAC"/>
              <w:keepNext w:val="0"/>
              <w:keepLines w:val="0"/>
              <w:rPr>
                <w:szCs w:val="18"/>
                <w:lang w:eastAsia="zh-CN"/>
              </w:rPr>
            </w:pPr>
            <w:r w:rsidRPr="00DC7310">
              <w:t>3695</w:t>
            </w:r>
          </w:p>
        </w:tc>
        <w:tc>
          <w:tcPr>
            <w:tcW w:w="357" w:type="pct"/>
            <w:gridSpan w:val="2"/>
            <w:shd w:val="clear" w:color="auto" w:fill="auto"/>
          </w:tcPr>
          <w:p w14:paraId="53779E78"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2F074FE4"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297E5E0D" w14:textId="77777777" w:rsidTr="00E12634">
        <w:trPr>
          <w:jc w:val="center"/>
        </w:trPr>
        <w:tc>
          <w:tcPr>
            <w:tcW w:w="1132" w:type="pct"/>
            <w:tcBorders>
              <w:top w:val="nil"/>
              <w:bottom w:val="single" w:sz="4" w:space="0" w:color="auto"/>
            </w:tcBorders>
            <w:shd w:val="clear" w:color="auto" w:fill="auto"/>
          </w:tcPr>
          <w:p w14:paraId="354B162E"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1C9EA420" w14:textId="77777777" w:rsidR="00E12634" w:rsidRPr="00DC7310" w:rsidRDefault="00E12634" w:rsidP="00E12634">
            <w:pPr>
              <w:pStyle w:val="TAC"/>
              <w:keepNext w:val="0"/>
              <w:keepLines w:val="0"/>
              <w:rPr>
                <w:szCs w:val="18"/>
                <w:lang w:eastAsia="zh-CN"/>
              </w:rPr>
            </w:pPr>
            <w:r w:rsidRPr="00DC7310">
              <w:t>n12</w:t>
            </w:r>
          </w:p>
        </w:tc>
        <w:tc>
          <w:tcPr>
            <w:tcW w:w="561" w:type="pct"/>
            <w:gridSpan w:val="2"/>
            <w:shd w:val="clear" w:color="auto" w:fill="auto"/>
            <w:noWrap/>
          </w:tcPr>
          <w:p w14:paraId="0D0B290F" w14:textId="77777777" w:rsidR="00E12634" w:rsidRPr="00DC7310" w:rsidRDefault="00E12634" w:rsidP="00E12634">
            <w:pPr>
              <w:pStyle w:val="TAC"/>
              <w:keepNext w:val="0"/>
              <w:keepLines w:val="0"/>
              <w:rPr>
                <w:szCs w:val="18"/>
                <w:lang w:eastAsia="zh-CN"/>
              </w:rPr>
            </w:pPr>
            <w:r w:rsidRPr="00DC7310">
              <w:t>705</w:t>
            </w:r>
          </w:p>
        </w:tc>
        <w:tc>
          <w:tcPr>
            <w:tcW w:w="348" w:type="pct"/>
            <w:gridSpan w:val="2"/>
            <w:shd w:val="clear" w:color="auto" w:fill="auto"/>
            <w:noWrap/>
          </w:tcPr>
          <w:p w14:paraId="0032D83B" w14:textId="77777777" w:rsidR="00E12634" w:rsidRPr="00DC7310" w:rsidRDefault="00E12634" w:rsidP="00E12634">
            <w:pPr>
              <w:pStyle w:val="TAC"/>
              <w:keepNext w:val="0"/>
              <w:keepLines w:val="0"/>
              <w:rPr>
                <w:szCs w:val="18"/>
                <w:lang w:eastAsia="zh-CN"/>
              </w:rPr>
            </w:pPr>
            <w:r w:rsidRPr="00DC7310">
              <w:rPr>
                <w:szCs w:val="18"/>
                <w:lang w:eastAsia="ko-KR"/>
              </w:rPr>
              <w:t>5</w:t>
            </w:r>
          </w:p>
        </w:tc>
        <w:tc>
          <w:tcPr>
            <w:tcW w:w="1041" w:type="pct"/>
            <w:gridSpan w:val="2"/>
            <w:shd w:val="clear" w:color="auto" w:fill="auto"/>
            <w:noWrap/>
          </w:tcPr>
          <w:p w14:paraId="399DF041" w14:textId="77777777" w:rsidR="00E12634" w:rsidRPr="00DC7310" w:rsidRDefault="00E12634" w:rsidP="00E12634">
            <w:pPr>
              <w:pStyle w:val="TAC"/>
              <w:keepNext w:val="0"/>
              <w:keepLines w:val="0"/>
              <w:rPr>
                <w:szCs w:val="18"/>
                <w:lang w:eastAsia="zh-CN"/>
              </w:rPr>
            </w:pPr>
            <w:r w:rsidRPr="00DC7310">
              <w:rPr>
                <w:szCs w:val="18"/>
                <w:lang w:eastAsia="ko-KR"/>
              </w:rPr>
              <w:t>25</w:t>
            </w:r>
          </w:p>
        </w:tc>
        <w:tc>
          <w:tcPr>
            <w:tcW w:w="539" w:type="pct"/>
            <w:gridSpan w:val="2"/>
            <w:shd w:val="clear" w:color="auto" w:fill="auto"/>
            <w:noWrap/>
          </w:tcPr>
          <w:p w14:paraId="7B16B684" w14:textId="77777777" w:rsidR="00E12634" w:rsidRPr="00DC7310" w:rsidRDefault="00E12634" w:rsidP="00E12634">
            <w:pPr>
              <w:pStyle w:val="TAC"/>
              <w:keepNext w:val="0"/>
              <w:keepLines w:val="0"/>
              <w:rPr>
                <w:szCs w:val="18"/>
                <w:lang w:eastAsia="zh-CN"/>
              </w:rPr>
            </w:pPr>
            <w:r w:rsidRPr="00DC7310">
              <w:t>735</w:t>
            </w:r>
          </w:p>
        </w:tc>
        <w:tc>
          <w:tcPr>
            <w:tcW w:w="357" w:type="pct"/>
            <w:gridSpan w:val="2"/>
            <w:shd w:val="clear" w:color="auto" w:fill="auto"/>
          </w:tcPr>
          <w:p w14:paraId="3164EA6D"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078236D6"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76E7EA37" w14:textId="77777777" w:rsidTr="00E12634">
        <w:trPr>
          <w:jc w:val="center"/>
        </w:trPr>
        <w:tc>
          <w:tcPr>
            <w:tcW w:w="1132" w:type="pct"/>
            <w:tcBorders>
              <w:top w:val="nil"/>
              <w:bottom w:val="nil"/>
            </w:tcBorders>
            <w:shd w:val="clear" w:color="auto" w:fill="auto"/>
          </w:tcPr>
          <w:p w14:paraId="6FEAD5F0" w14:textId="77777777" w:rsidR="00E12634" w:rsidRPr="00DC7310" w:rsidRDefault="00E12634" w:rsidP="00E12634">
            <w:pPr>
              <w:pStyle w:val="TAC"/>
              <w:keepNext w:val="0"/>
              <w:keepLines w:val="0"/>
              <w:rPr>
                <w:szCs w:val="18"/>
                <w:lang w:eastAsia="ko-KR"/>
              </w:rPr>
            </w:pPr>
            <w:r w:rsidRPr="00DC7310">
              <w:t>DC_5A-48A_n71A</w:t>
            </w:r>
          </w:p>
        </w:tc>
        <w:tc>
          <w:tcPr>
            <w:tcW w:w="410" w:type="pct"/>
            <w:shd w:val="clear" w:color="auto" w:fill="auto"/>
          </w:tcPr>
          <w:p w14:paraId="1F1E4164" w14:textId="77777777" w:rsidR="00E12634" w:rsidRPr="00DC7310" w:rsidRDefault="00E12634" w:rsidP="00E12634">
            <w:pPr>
              <w:pStyle w:val="TAC"/>
              <w:keepNext w:val="0"/>
              <w:keepLines w:val="0"/>
              <w:rPr>
                <w:szCs w:val="18"/>
                <w:lang w:eastAsia="zh-CN"/>
              </w:rPr>
            </w:pPr>
            <w:r w:rsidRPr="00DC7310">
              <w:t>5</w:t>
            </w:r>
          </w:p>
        </w:tc>
        <w:tc>
          <w:tcPr>
            <w:tcW w:w="561" w:type="pct"/>
            <w:gridSpan w:val="2"/>
            <w:shd w:val="clear" w:color="auto" w:fill="auto"/>
            <w:noWrap/>
          </w:tcPr>
          <w:p w14:paraId="66BF4DB3" w14:textId="77777777" w:rsidR="00E12634" w:rsidRPr="00DC7310" w:rsidRDefault="00E12634" w:rsidP="00E12634">
            <w:pPr>
              <w:pStyle w:val="TAC"/>
              <w:keepNext w:val="0"/>
              <w:keepLines w:val="0"/>
              <w:rPr>
                <w:szCs w:val="18"/>
                <w:lang w:eastAsia="zh-CN"/>
              </w:rPr>
            </w:pPr>
            <w:r w:rsidRPr="00DC7310">
              <w:t>830</w:t>
            </w:r>
          </w:p>
        </w:tc>
        <w:tc>
          <w:tcPr>
            <w:tcW w:w="348" w:type="pct"/>
            <w:gridSpan w:val="2"/>
            <w:shd w:val="clear" w:color="auto" w:fill="auto"/>
            <w:noWrap/>
          </w:tcPr>
          <w:p w14:paraId="5414CAF4"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3CBAE74E" w14:textId="77777777" w:rsidR="00E12634" w:rsidRPr="00DC7310" w:rsidRDefault="00E12634" w:rsidP="00E12634">
            <w:pPr>
              <w:pStyle w:val="TAC"/>
              <w:keepNext w:val="0"/>
              <w:keepLines w:val="0"/>
              <w:rPr>
                <w:szCs w:val="18"/>
                <w:lang w:eastAsia="zh-CN"/>
              </w:rPr>
            </w:pPr>
            <w:r w:rsidRPr="00DC7310">
              <w:rPr>
                <w:lang w:eastAsia="ko-KR"/>
              </w:rPr>
              <w:t>25</w:t>
            </w:r>
          </w:p>
        </w:tc>
        <w:tc>
          <w:tcPr>
            <w:tcW w:w="539" w:type="pct"/>
            <w:gridSpan w:val="2"/>
            <w:shd w:val="clear" w:color="auto" w:fill="auto"/>
            <w:noWrap/>
          </w:tcPr>
          <w:p w14:paraId="69486E0E" w14:textId="77777777" w:rsidR="00E12634" w:rsidRPr="00DC7310" w:rsidRDefault="00E12634" w:rsidP="00E12634">
            <w:pPr>
              <w:pStyle w:val="TAC"/>
              <w:keepNext w:val="0"/>
              <w:keepLines w:val="0"/>
              <w:rPr>
                <w:szCs w:val="18"/>
                <w:lang w:eastAsia="zh-CN"/>
              </w:rPr>
            </w:pPr>
            <w:r w:rsidRPr="00DC7310">
              <w:t>875</w:t>
            </w:r>
          </w:p>
        </w:tc>
        <w:tc>
          <w:tcPr>
            <w:tcW w:w="357" w:type="pct"/>
            <w:gridSpan w:val="2"/>
            <w:shd w:val="clear" w:color="auto" w:fill="auto"/>
          </w:tcPr>
          <w:p w14:paraId="1AB2FD4F" w14:textId="77777777" w:rsidR="00E12634" w:rsidRPr="00DC7310" w:rsidRDefault="00E12634" w:rsidP="00E12634">
            <w:pPr>
              <w:pStyle w:val="TAC"/>
              <w:keepNext w:val="0"/>
              <w:keepLines w:val="0"/>
              <w:rPr>
                <w:szCs w:val="18"/>
                <w:lang w:eastAsia="zh-CN"/>
              </w:rPr>
            </w:pPr>
            <w:r w:rsidRPr="00DC7310">
              <w:rPr>
                <w:lang w:eastAsia="ko-KR"/>
              </w:rPr>
              <w:t>N/A</w:t>
            </w:r>
          </w:p>
        </w:tc>
        <w:tc>
          <w:tcPr>
            <w:tcW w:w="612" w:type="pct"/>
            <w:gridSpan w:val="2"/>
            <w:shd w:val="clear" w:color="auto" w:fill="auto"/>
          </w:tcPr>
          <w:p w14:paraId="5FAC7A97" w14:textId="77777777" w:rsidR="00E12634" w:rsidRPr="00DC7310" w:rsidRDefault="00E12634" w:rsidP="00E12634">
            <w:pPr>
              <w:pStyle w:val="TAC"/>
              <w:keepNext w:val="0"/>
              <w:keepLines w:val="0"/>
              <w:rPr>
                <w:lang w:eastAsia="ko-KR"/>
              </w:rPr>
            </w:pPr>
            <w:r w:rsidRPr="00DC7310">
              <w:t>N/A</w:t>
            </w:r>
          </w:p>
        </w:tc>
      </w:tr>
      <w:tr w:rsidR="00E12634" w:rsidRPr="00DC7310" w14:paraId="708C14CA" w14:textId="77777777" w:rsidTr="00E12634">
        <w:trPr>
          <w:jc w:val="center"/>
        </w:trPr>
        <w:tc>
          <w:tcPr>
            <w:tcW w:w="1132" w:type="pct"/>
            <w:tcBorders>
              <w:top w:val="nil"/>
              <w:bottom w:val="nil"/>
            </w:tcBorders>
            <w:shd w:val="clear" w:color="auto" w:fill="auto"/>
          </w:tcPr>
          <w:p w14:paraId="3A112762"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3F20A78E" w14:textId="77777777" w:rsidR="00E12634" w:rsidRPr="00DC7310" w:rsidRDefault="00E12634" w:rsidP="00E12634">
            <w:pPr>
              <w:pStyle w:val="TAC"/>
              <w:keepNext w:val="0"/>
              <w:keepLines w:val="0"/>
              <w:rPr>
                <w:szCs w:val="18"/>
                <w:lang w:eastAsia="zh-CN"/>
              </w:rPr>
            </w:pPr>
            <w:r w:rsidRPr="00DC7310">
              <w:t>48</w:t>
            </w:r>
          </w:p>
        </w:tc>
        <w:tc>
          <w:tcPr>
            <w:tcW w:w="561" w:type="pct"/>
            <w:gridSpan w:val="2"/>
            <w:shd w:val="clear" w:color="auto" w:fill="auto"/>
            <w:noWrap/>
          </w:tcPr>
          <w:p w14:paraId="62C8BAF7" w14:textId="77777777" w:rsidR="00E12634" w:rsidRPr="00DC7310" w:rsidRDefault="00E12634" w:rsidP="00E12634">
            <w:pPr>
              <w:pStyle w:val="TAC"/>
              <w:keepNext w:val="0"/>
              <w:keepLines w:val="0"/>
              <w:rPr>
                <w:szCs w:val="18"/>
                <w:lang w:eastAsia="zh-CN"/>
              </w:rPr>
            </w:pPr>
            <w:r w:rsidRPr="00DC7310">
              <w:t>N/A</w:t>
            </w:r>
          </w:p>
        </w:tc>
        <w:tc>
          <w:tcPr>
            <w:tcW w:w="348" w:type="pct"/>
            <w:gridSpan w:val="2"/>
            <w:shd w:val="clear" w:color="auto" w:fill="auto"/>
            <w:noWrap/>
          </w:tcPr>
          <w:p w14:paraId="49B98167" w14:textId="77777777" w:rsidR="00E12634" w:rsidRPr="00DC7310" w:rsidRDefault="00E12634" w:rsidP="00E12634">
            <w:pPr>
              <w:pStyle w:val="TAC"/>
              <w:keepNext w:val="0"/>
              <w:keepLines w:val="0"/>
              <w:rPr>
                <w:szCs w:val="18"/>
                <w:lang w:eastAsia="zh-CN"/>
              </w:rPr>
            </w:pPr>
            <w:r w:rsidRPr="00DC7310">
              <w:t>5</w:t>
            </w:r>
          </w:p>
        </w:tc>
        <w:tc>
          <w:tcPr>
            <w:tcW w:w="1041" w:type="pct"/>
            <w:gridSpan w:val="2"/>
            <w:shd w:val="clear" w:color="auto" w:fill="auto"/>
            <w:noWrap/>
          </w:tcPr>
          <w:p w14:paraId="6CA626EE" w14:textId="77777777" w:rsidR="00E12634" w:rsidRPr="00DC7310" w:rsidRDefault="00E12634" w:rsidP="00E12634">
            <w:pPr>
              <w:pStyle w:val="TAC"/>
              <w:keepNext w:val="0"/>
              <w:keepLines w:val="0"/>
              <w:rPr>
                <w:szCs w:val="18"/>
                <w:lang w:eastAsia="zh-CN"/>
              </w:rPr>
            </w:pPr>
            <w:r w:rsidRPr="00DC7310">
              <w:t>N/A</w:t>
            </w:r>
          </w:p>
        </w:tc>
        <w:tc>
          <w:tcPr>
            <w:tcW w:w="539" w:type="pct"/>
            <w:gridSpan w:val="2"/>
            <w:shd w:val="clear" w:color="auto" w:fill="auto"/>
            <w:noWrap/>
          </w:tcPr>
          <w:p w14:paraId="3D30627C" w14:textId="77777777" w:rsidR="00E12634" w:rsidRPr="00DC7310" w:rsidRDefault="00E12634" w:rsidP="00E12634">
            <w:pPr>
              <w:pStyle w:val="TAC"/>
              <w:keepNext w:val="0"/>
              <w:keepLines w:val="0"/>
              <w:rPr>
                <w:szCs w:val="18"/>
                <w:lang w:eastAsia="zh-CN"/>
              </w:rPr>
            </w:pPr>
            <w:r w:rsidRPr="00DC7310">
              <w:t>3590</w:t>
            </w:r>
          </w:p>
        </w:tc>
        <w:tc>
          <w:tcPr>
            <w:tcW w:w="357" w:type="pct"/>
            <w:gridSpan w:val="2"/>
            <w:shd w:val="clear" w:color="auto" w:fill="auto"/>
          </w:tcPr>
          <w:p w14:paraId="043F09CA" w14:textId="77777777" w:rsidR="00E12634" w:rsidRPr="00DC7310" w:rsidRDefault="00E12634" w:rsidP="00E12634">
            <w:pPr>
              <w:pStyle w:val="TAC"/>
              <w:keepNext w:val="0"/>
              <w:keepLines w:val="0"/>
              <w:rPr>
                <w:szCs w:val="18"/>
                <w:lang w:eastAsia="zh-CN"/>
              </w:rPr>
            </w:pPr>
            <w:r w:rsidRPr="00DC7310">
              <w:t>4.4</w:t>
            </w:r>
          </w:p>
        </w:tc>
        <w:tc>
          <w:tcPr>
            <w:tcW w:w="612" w:type="pct"/>
            <w:gridSpan w:val="2"/>
            <w:shd w:val="clear" w:color="auto" w:fill="auto"/>
          </w:tcPr>
          <w:p w14:paraId="01673C97" w14:textId="77777777" w:rsidR="00E12634" w:rsidRPr="00DC7310" w:rsidRDefault="00E12634" w:rsidP="00E12634">
            <w:pPr>
              <w:pStyle w:val="TAC"/>
              <w:keepNext w:val="0"/>
              <w:keepLines w:val="0"/>
              <w:rPr>
                <w:lang w:eastAsia="ko-KR"/>
              </w:rPr>
            </w:pPr>
            <w:r w:rsidRPr="00DC7310">
              <w:rPr>
                <w:szCs w:val="18"/>
                <w:lang w:eastAsia="ko-KR"/>
              </w:rPr>
              <w:t>IMD5</w:t>
            </w:r>
          </w:p>
        </w:tc>
      </w:tr>
      <w:tr w:rsidR="00E12634" w:rsidRPr="00DC7310" w14:paraId="69A1E4E2" w14:textId="77777777" w:rsidTr="00E12634">
        <w:trPr>
          <w:jc w:val="center"/>
        </w:trPr>
        <w:tc>
          <w:tcPr>
            <w:tcW w:w="1132" w:type="pct"/>
            <w:tcBorders>
              <w:top w:val="nil"/>
              <w:bottom w:val="nil"/>
            </w:tcBorders>
            <w:shd w:val="clear" w:color="auto" w:fill="auto"/>
          </w:tcPr>
          <w:p w14:paraId="49068278"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19C808FE" w14:textId="77777777" w:rsidR="00E12634" w:rsidRPr="00DC7310" w:rsidRDefault="00E12634" w:rsidP="00E12634">
            <w:pPr>
              <w:pStyle w:val="TAC"/>
              <w:keepNext w:val="0"/>
              <w:keepLines w:val="0"/>
              <w:rPr>
                <w:szCs w:val="18"/>
                <w:lang w:eastAsia="zh-CN"/>
              </w:rPr>
            </w:pPr>
            <w:r w:rsidRPr="00DC7310">
              <w:t>n71</w:t>
            </w:r>
          </w:p>
        </w:tc>
        <w:tc>
          <w:tcPr>
            <w:tcW w:w="561" w:type="pct"/>
            <w:gridSpan w:val="2"/>
            <w:shd w:val="clear" w:color="auto" w:fill="auto"/>
            <w:noWrap/>
          </w:tcPr>
          <w:p w14:paraId="2A0DB21F" w14:textId="77777777" w:rsidR="00E12634" w:rsidRPr="00DC7310" w:rsidRDefault="00E12634" w:rsidP="00E12634">
            <w:pPr>
              <w:pStyle w:val="TAC"/>
              <w:keepNext w:val="0"/>
              <w:keepLines w:val="0"/>
              <w:rPr>
                <w:szCs w:val="18"/>
                <w:lang w:eastAsia="zh-CN"/>
              </w:rPr>
            </w:pPr>
            <w:r w:rsidRPr="00DC7310">
              <w:t>690</w:t>
            </w:r>
          </w:p>
        </w:tc>
        <w:tc>
          <w:tcPr>
            <w:tcW w:w="348" w:type="pct"/>
            <w:gridSpan w:val="2"/>
            <w:shd w:val="clear" w:color="auto" w:fill="auto"/>
            <w:noWrap/>
          </w:tcPr>
          <w:p w14:paraId="6A770B6D" w14:textId="77777777" w:rsidR="00E12634" w:rsidRPr="00DC7310" w:rsidRDefault="00E12634" w:rsidP="00E12634">
            <w:pPr>
              <w:pStyle w:val="TAC"/>
              <w:keepNext w:val="0"/>
              <w:keepLines w:val="0"/>
              <w:rPr>
                <w:szCs w:val="18"/>
                <w:lang w:eastAsia="zh-CN"/>
              </w:rPr>
            </w:pPr>
            <w:r w:rsidRPr="00DC7310">
              <w:rPr>
                <w:szCs w:val="18"/>
                <w:lang w:eastAsia="ko-KR"/>
              </w:rPr>
              <w:t>5</w:t>
            </w:r>
          </w:p>
        </w:tc>
        <w:tc>
          <w:tcPr>
            <w:tcW w:w="1041" w:type="pct"/>
            <w:gridSpan w:val="2"/>
            <w:shd w:val="clear" w:color="auto" w:fill="auto"/>
            <w:noWrap/>
          </w:tcPr>
          <w:p w14:paraId="73FE4F54" w14:textId="77777777" w:rsidR="00E12634" w:rsidRPr="00DC7310" w:rsidRDefault="00E12634" w:rsidP="00E12634">
            <w:pPr>
              <w:pStyle w:val="TAC"/>
              <w:keepNext w:val="0"/>
              <w:keepLines w:val="0"/>
              <w:rPr>
                <w:szCs w:val="18"/>
                <w:lang w:eastAsia="zh-CN"/>
              </w:rPr>
            </w:pPr>
            <w:r w:rsidRPr="00DC7310">
              <w:rPr>
                <w:szCs w:val="18"/>
                <w:lang w:eastAsia="ko-KR"/>
              </w:rPr>
              <w:t>25</w:t>
            </w:r>
          </w:p>
        </w:tc>
        <w:tc>
          <w:tcPr>
            <w:tcW w:w="539" w:type="pct"/>
            <w:gridSpan w:val="2"/>
            <w:shd w:val="clear" w:color="auto" w:fill="auto"/>
            <w:noWrap/>
          </w:tcPr>
          <w:p w14:paraId="7E363795" w14:textId="77777777" w:rsidR="00E12634" w:rsidRPr="00DC7310" w:rsidRDefault="00E12634" w:rsidP="00E12634">
            <w:pPr>
              <w:pStyle w:val="TAC"/>
              <w:keepNext w:val="0"/>
              <w:keepLines w:val="0"/>
              <w:rPr>
                <w:szCs w:val="18"/>
                <w:lang w:eastAsia="zh-CN"/>
              </w:rPr>
            </w:pPr>
            <w:r w:rsidRPr="00DC7310">
              <w:t>644</w:t>
            </w:r>
          </w:p>
        </w:tc>
        <w:tc>
          <w:tcPr>
            <w:tcW w:w="357" w:type="pct"/>
            <w:gridSpan w:val="2"/>
            <w:shd w:val="clear" w:color="auto" w:fill="auto"/>
          </w:tcPr>
          <w:p w14:paraId="00FF48E4"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5C9C0CBF"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1A93B803" w14:textId="77777777" w:rsidTr="00E12634">
        <w:trPr>
          <w:jc w:val="center"/>
        </w:trPr>
        <w:tc>
          <w:tcPr>
            <w:tcW w:w="1132" w:type="pct"/>
            <w:tcBorders>
              <w:top w:val="nil"/>
              <w:bottom w:val="nil"/>
            </w:tcBorders>
            <w:shd w:val="clear" w:color="auto" w:fill="auto"/>
          </w:tcPr>
          <w:p w14:paraId="02D6B42E"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01CB08C7" w14:textId="77777777" w:rsidR="00E12634" w:rsidRPr="00DC7310" w:rsidRDefault="00E12634" w:rsidP="00E12634">
            <w:pPr>
              <w:pStyle w:val="TAC"/>
              <w:keepNext w:val="0"/>
              <w:keepLines w:val="0"/>
              <w:rPr>
                <w:szCs w:val="18"/>
                <w:lang w:eastAsia="zh-CN"/>
              </w:rPr>
            </w:pPr>
            <w:r w:rsidRPr="00DC7310">
              <w:t>5</w:t>
            </w:r>
          </w:p>
        </w:tc>
        <w:tc>
          <w:tcPr>
            <w:tcW w:w="561" w:type="pct"/>
            <w:gridSpan w:val="2"/>
            <w:shd w:val="clear" w:color="auto" w:fill="auto"/>
            <w:noWrap/>
          </w:tcPr>
          <w:p w14:paraId="651C7962" w14:textId="77777777" w:rsidR="00E12634" w:rsidRPr="00DC7310" w:rsidRDefault="00E12634" w:rsidP="00E12634">
            <w:pPr>
              <w:pStyle w:val="TAC"/>
              <w:keepNext w:val="0"/>
              <w:keepLines w:val="0"/>
              <w:rPr>
                <w:szCs w:val="18"/>
                <w:lang w:eastAsia="zh-CN"/>
              </w:rPr>
            </w:pPr>
            <w:r w:rsidRPr="00DC7310">
              <w:t>N/A</w:t>
            </w:r>
          </w:p>
        </w:tc>
        <w:tc>
          <w:tcPr>
            <w:tcW w:w="348" w:type="pct"/>
            <w:gridSpan w:val="2"/>
            <w:shd w:val="clear" w:color="auto" w:fill="auto"/>
            <w:noWrap/>
          </w:tcPr>
          <w:p w14:paraId="10699332" w14:textId="77777777" w:rsidR="00E12634" w:rsidRPr="00DC7310" w:rsidRDefault="00E12634" w:rsidP="00E12634">
            <w:pPr>
              <w:pStyle w:val="TAC"/>
              <w:keepNext w:val="0"/>
              <w:keepLines w:val="0"/>
              <w:rPr>
                <w:szCs w:val="18"/>
                <w:lang w:eastAsia="zh-CN"/>
              </w:rPr>
            </w:pPr>
            <w:r w:rsidRPr="00DC7310">
              <w:rPr>
                <w:lang w:eastAsia="ko-KR"/>
              </w:rPr>
              <w:t>5</w:t>
            </w:r>
          </w:p>
        </w:tc>
        <w:tc>
          <w:tcPr>
            <w:tcW w:w="1041" w:type="pct"/>
            <w:gridSpan w:val="2"/>
            <w:shd w:val="clear" w:color="auto" w:fill="auto"/>
            <w:noWrap/>
          </w:tcPr>
          <w:p w14:paraId="3D4094E5" w14:textId="77777777" w:rsidR="00E12634" w:rsidRPr="00DC7310" w:rsidRDefault="00E12634" w:rsidP="00E12634">
            <w:pPr>
              <w:pStyle w:val="TAC"/>
              <w:keepNext w:val="0"/>
              <w:keepLines w:val="0"/>
              <w:rPr>
                <w:szCs w:val="18"/>
                <w:lang w:eastAsia="zh-CN"/>
              </w:rPr>
            </w:pPr>
            <w:r w:rsidRPr="00DC7310">
              <w:rPr>
                <w:lang w:eastAsia="ko-KR"/>
              </w:rPr>
              <w:t>N/A</w:t>
            </w:r>
          </w:p>
        </w:tc>
        <w:tc>
          <w:tcPr>
            <w:tcW w:w="539" w:type="pct"/>
            <w:gridSpan w:val="2"/>
            <w:shd w:val="clear" w:color="auto" w:fill="auto"/>
            <w:noWrap/>
          </w:tcPr>
          <w:p w14:paraId="719CE3B7" w14:textId="77777777" w:rsidR="00E12634" w:rsidRPr="00DC7310" w:rsidRDefault="00E12634" w:rsidP="00E12634">
            <w:pPr>
              <w:pStyle w:val="TAC"/>
              <w:keepNext w:val="0"/>
              <w:keepLines w:val="0"/>
              <w:rPr>
                <w:szCs w:val="18"/>
                <w:lang w:eastAsia="zh-CN"/>
              </w:rPr>
            </w:pPr>
            <w:r w:rsidRPr="00DC7310">
              <w:t>880</w:t>
            </w:r>
          </w:p>
        </w:tc>
        <w:tc>
          <w:tcPr>
            <w:tcW w:w="357" w:type="pct"/>
            <w:gridSpan w:val="2"/>
            <w:shd w:val="clear" w:color="auto" w:fill="auto"/>
          </w:tcPr>
          <w:p w14:paraId="2AD8CB1C" w14:textId="77777777" w:rsidR="00E12634" w:rsidRPr="00DC7310" w:rsidRDefault="00E12634" w:rsidP="00E12634">
            <w:pPr>
              <w:pStyle w:val="TAC"/>
              <w:keepNext w:val="0"/>
              <w:keepLines w:val="0"/>
              <w:rPr>
                <w:szCs w:val="18"/>
                <w:lang w:eastAsia="zh-CN"/>
              </w:rPr>
            </w:pPr>
            <w:r w:rsidRPr="00DC7310">
              <w:t>5.9</w:t>
            </w:r>
          </w:p>
        </w:tc>
        <w:tc>
          <w:tcPr>
            <w:tcW w:w="612" w:type="pct"/>
            <w:gridSpan w:val="2"/>
            <w:shd w:val="clear" w:color="auto" w:fill="auto"/>
          </w:tcPr>
          <w:p w14:paraId="59F4ACBD" w14:textId="77777777" w:rsidR="00E12634" w:rsidRPr="00DC7310" w:rsidRDefault="00E12634" w:rsidP="00E12634">
            <w:pPr>
              <w:pStyle w:val="TAC"/>
              <w:keepNext w:val="0"/>
              <w:keepLines w:val="0"/>
              <w:rPr>
                <w:lang w:eastAsia="ko-KR"/>
              </w:rPr>
            </w:pPr>
            <w:r w:rsidRPr="00DC7310">
              <w:rPr>
                <w:szCs w:val="18"/>
                <w:lang w:eastAsia="ko-KR"/>
              </w:rPr>
              <w:t>IMD5</w:t>
            </w:r>
          </w:p>
        </w:tc>
      </w:tr>
      <w:tr w:rsidR="00E12634" w:rsidRPr="00DC7310" w14:paraId="707DF195" w14:textId="77777777" w:rsidTr="00E12634">
        <w:trPr>
          <w:jc w:val="center"/>
        </w:trPr>
        <w:tc>
          <w:tcPr>
            <w:tcW w:w="1132" w:type="pct"/>
            <w:tcBorders>
              <w:top w:val="nil"/>
              <w:bottom w:val="nil"/>
            </w:tcBorders>
            <w:shd w:val="clear" w:color="auto" w:fill="auto"/>
          </w:tcPr>
          <w:p w14:paraId="30070D67"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1999F8BE" w14:textId="77777777" w:rsidR="00E12634" w:rsidRPr="00DC7310" w:rsidRDefault="00E12634" w:rsidP="00E12634">
            <w:pPr>
              <w:pStyle w:val="TAC"/>
              <w:keepNext w:val="0"/>
              <w:keepLines w:val="0"/>
              <w:rPr>
                <w:szCs w:val="18"/>
                <w:lang w:eastAsia="zh-CN"/>
              </w:rPr>
            </w:pPr>
            <w:r w:rsidRPr="00DC7310">
              <w:t>48</w:t>
            </w:r>
          </w:p>
        </w:tc>
        <w:tc>
          <w:tcPr>
            <w:tcW w:w="561" w:type="pct"/>
            <w:gridSpan w:val="2"/>
            <w:shd w:val="clear" w:color="auto" w:fill="auto"/>
            <w:noWrap/>
          </w:tcPr>
          <w:p w14:paraId="42E86013" w14:textId="77777777" w:rsidR="00E12634" w:rsidRPr="00DC7310" w:rsidRDefault="00E12634" w:rsidP="00E12634">
            <w:pPr>
              <w:pStyle w:val="TAC"/>
              <w:keepNext w:val="0"/>
              <w:keepLines w:val="0"/>
              <w:rPr>
                <w:szCs w:val="18"/>
                <w:lang w:eastAsia="zh-CN"/>
              </w:rPr>
            </w:pPr>
            <w:r w:rsidRPr="00DC7310">
              <w:t>3600</w:t>
            </w:r>
          </w:p>
        </w:tc>
        <w:tc>
          <w:tcPr>
            <w:tcW w:w="348" w:type="pct"/>
            <w:gridSpan w:val="2"/>
            <w:shd w:val="clear" w:color="auto" w:fill="auto"/>
            <w:noWrap/>
          </w:tcPr>
          <w:p w14:paraId="67BA8494" w14:textId="77777777" w:rsidR="00E12634" w:rsidRPr="00DC7310" w:rsidRDefault="00E12634" w:rsidP="00E12634">
            <w:pPr>
              <w:pStyle w:val="TAC"/>
              <w:keepNext w:val="0"/>
              <w:keepLines w:val="0"/>
              <w:rPr>
                <w:szCs w:val="18"/>
                <w:lang w:eastAsia="zh-CN"/>
              </w:rPr>
            </w:pPr>
            <w:r w:rsidRPr="00DC7310">
              <w:t>5</w:t>
            </w:r>
          </w:p>
        </w:tc>
        <w:tc>
          <w:tcPr>
            <w:tcW w:w="1041" w:type="pct"/>
            <w:gridSpan w:val="2"/>
            <w:shd w:val="clear" w:color="auto" w:fill="auto"/>
            <w:noWrap/>
          </w:tcPr>
          <w:p w14:paraId="797D0D22" w14:textId="77777777" w:rsidR="00E12634" w:rsidRPr="00DC7310" w:rsidRDefault="00E12634" w:rsidP="00E12634">
            <w:pPr>
              <w:pStyle w:val="TAC"/>
              <w:keepNext w:val="0"/>
              <w:keepLines w:val="0"/>
              <w:rPr>
                <w:szCs w:val="18"/>
                <w:lang w:eastAsia="zh-CN"/>
              </w:rPr>
            </w:pPr>
            <w:r w:rsidRPr="00DC7310">
              <w:t>25</w:t>
            </w:r>
          </w:p>
        </w:tc>
        <w:tc>
          <w:tcPr>
            <w:tcW w:w="539" w:type="pct"/>
            <w:gridSpan w:val="2"/>
            <w:shd w:val="clear" w:color="auto" w:fill="auto"/>
            <w:noWrap/>
          </w:tcPr>
          <w:p w14:paraId="4D6DDCB8" w14:textId="77777777" w:rsidR="00E12634" w:rsidRPr="00DC7310" w:rsidRDefault="00E12634" w:rsidP="00E12634">
            <w:pPr>
              <w:pStyle w:val="TAC"/>
              <w:keepNext w:val="0"/>
              <w:keepLines w:val="0"/>
              <w:rPr>
                <w:szCs w:val="18"/>
                <w:lang w:eastAsia="zh-CN"/>
              </w:rPr>
            </w:pPr>
            <w:r w:rsidRPr="00DC7310">
              <w:t>3600</w:t>
            </w:r>
          </w:p>
        </w:tc>
        <w:tc>
          <w:tcPr>
            <w:tcW w:w="357" w:type="pct"/>
            <w:gridSpan w:val="2"/>
            <w:shd w:val="clear" w:color="auto" w:fill="auto"/>
          </w:tcPr>
          <w:p w14:paraId="0AB952FE"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02B18D14"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475803BD" w14:textId="77777777" w:rsidTr="00E12634">
        <w:trPr>
          <w:jc w:val="center"/>
        </w:trPr>
        <w:tc>
          <w:tcPr>
            <w:tcW w:w="1132" w:type="pct"/>
            <w:tcBorders>
              <w:top w:val="nil"/>
              <w:bottom w:val="single" w:sz="4" w:space="0" w:color="auto"/>
            </w:tcBorders>
            <w:shd w:val="clear" w:color="auto" w:fill="auto"/>
          </w:tcPr>
          <w:p w14:paraId="2AA9DF9D" w14:textId="77777777" w:rsidR="00E12634" w:rsidRPr="00DC7310" w:rsidRDefault="00E12634" w:rsidP="00E12634">
            <w:pPr>
              <w:pStyle w:val="TAC"/>
              <w:keepNext w:val="0"/>
              <w:keepLines w:val="0"/>
              <w:rPr>
                <w:szCs w:val="18"/>
                <w:lang w:eastAsia="ko-KR"/>
              </w:rPr>
            </w:pPr>
          </w:p>
        </w:tc>
        <w:tc>
          <w:tcPr>
            <w:tcW w:w="410" w:type="pct"/>
            <w:shd w:val="clear" w:color="auto" w:fill="auto"/>
          </w:tcPr>
          <w:p w14:paraId="51F4459A" w14:textId="77777777" w:rsidR="00E12634" w:rsidRPr="00DC7310" w:rsidRDefault="00E12634" w:rsidP="00E12634">
            <w:pPr>
              <w:pStyle w:val="TAC"/>
              <w:keepNext w:val="0"/>
              <w:keepLines w:val="0"/>
              <w:rPr>
                <w:szCs w:val="18"/>
                <w:lang w:eastAsia="zh-CN"/>
              </w:rPr>
            </w:pPr>
            <w:r w:rsidRPr="00DC7310">
              <w:t>n71</w:t>
            </w:r>
          </w:p>
        </w:tc>
        <w:tc>
          <w:tcPr>
            <w:tcW w:w="561" w:type="pct"/>
            <w:gridSpan w:val="2"/>
            <w:shd w:val="clear" w:color="auto" w:fill="auto"/>
            <w:noWrap/>
          </w:tcPr>
          <w:p w14:paraId="231F0E4C" w14:textId="77777777" w:rsidR="00E12634" w:rsidRPr="00DC7310" w:rsidRDefault="00E12634" w:rsidP="00E12634">
            <w:pPr>
              <w:pStyle w:val="TAC"/>
              <w:keepNext w:val="0"/>
              <w:keepLines w:val="0"/>
              <w:rPr>
                <w:szCs w:val="18"/>
                <w:lang w:eastAsia="zh-CN"/>
              </w:rPr>
            </w:pPr>
            <w:r w:rsidRPr="00DC7310">
              <w:t>680</w:t>
            </w:r>
          </w:p>
        </w:tc>
        <w:tc>
          <w:tcPr>
            <w:tcW w:w="348" w:type="pct"/>
            <w:gridSpan w:val="2"/>
            <w:shd w:val="clear" w:color="auto" w:fill="auto"/>
            <w:noWrap/>
          </w:tcPr>
          <w:p w14:paraId="79743BEB" w14:textId="77777777" w:rsidR="00E12634" w:rsidRPr="00DC7310" w:rsidRDefault="00E12634" w:rsidP="00E12634">
            <w:pPr>
              <w:pStyle w:val="TAC"/>
              <w:keepNext w:val="0"/>
              <w:keepLines w:val="0"/>
              <w:rPr>
                <w:szCs w:val="18"/>
                <w:lang w:eastAsia="zh-CN"/>
              </w:rPr>
            </w:pPr>
            <w:r w:rsidRPr="00DC7310">
              <w:rPr>
                <w:szCs w:val="18"/>
                <w:lang w:eastAsia="ko-KR"/>
              </w:rPr>
              <w:t>5</w:t>
            </w:r>
          </w:p>
        </w:tc>
        <w:tc>
          <w:tcPr>
            <w:tcW w:w="1041" w:type="pct"/>
            <w:gridSpan w:val="2"/>
            <w:shd w:val="clear" w:color="auto" w:fill="auto"/>
            <w:noWrap/>
          </w:tcPr>
          <w:p w14:paraId="7B2B9D0E" w14:textId="77777777" w:rsidR="00E12634" w:rsidRPr="00DC7310" w:rsidRDefault="00E12634" w:rsidP="00E12634">
            <w:pPr>
              <w:pStyle w:val="TAC"/>
              <w:keepNext w:val="0"/>
              <w:keepLines w:val="0"/>
              <w:rPr>
                <w:szCs w:val="18"/>
                <w:lang w:eastAsia="zh-CN"/>
              </w:rPr>
            </w:pPr>
            <w:r w:rsidRPr="00DC7310">
              <w:rPr>
                <w:szCs w:val="18"/>
                <w:lang w:eastAsia="ko-KR"/>
              </w:rPr>
              <w:t>25</w:t>
            </w:r>
          </w:p>
        </w:tc>
        <w:tc>
          <w:tcPr>
            <w:tcW w:w="539" w:type="pct"/>
            <w:gridSpan w:val="2"/>
            <w:shd w:val="clear" w:color="auto" w:fill="auto"/>
            <w:noWrap/>
          </w:tcPr>
          <w:p w14:paraId="5335177F" w14:textId="77777777" w:rsidR="00E12634" w:rsidRPr="00DC7310" w:rsidRDefault="00E12634" w:rsidP="00E12634">
            <w:pPr>
              <w:pStyle w:val="TAC"/>
              <w:keepNext w:val="0"/>
              <w:keepLines w:val="0"/>
              <w:rPr>
                <w:szCs w:val="18"/>
                <w:lang w:eastAsia="zh-CN"/>
              </w:rPr>
            </w:pPr>
            <w:r w:rsidRPr="00DC7310">
              <w:t>634</w:t>
            </w:r>
          </w:p>
        </w:tc>
        <w:tc>
          <w:tcPr>
            <w:tcW w:w="357" w:type="pct"/>
            <w:gridSpan w:val="2"/>
            <w:shd w:val="clear" w:color="auto" w:fill="auto"/>
          </w:tcPr>
          <w:p w14:paraId="36D35541" w14:textId="77777777" w:rsidR="00E12634" w:rsidRPr="00DC7310" w:rsidRDefault="00E12634" w:rsidP="00E12634">
            <w:pPr>
              <w:pStyle w:val="TAC"/>
              <w:keepNext w:val="0"/>
              <w:keepLines w:val="0"/>
              <w:rPr>
                <w:szCs w:val="18"/>
                <w:lang w:eastAsia="zh-CN"/>
              </w:rPr>
            </w:pPr>
            <w:r w:rsidRPr="00DC7310">
              <w:t>N/A</w:t>
            </w:r>
          </w:p>
        </w:tc>
        <w:tc>
          <w:tcPr>
            <w:tcW w:w="612" w:type="pct"/>
            <w:gridSpan w:val="2"/>
            <w:shd w:val="clear" w:color="auto" w:fill="auto"/>
          </w:tcPr>
          <w:p w14:paraId="647A6A97" w14:textId="77777777" w:rsidR="00E12634" w:rsidRPr="00DC7310" w:rsidRDefault="00E12634" w:rsidP="00E12634">
            <w:pPr>
              <w:pStyle w:val="TAC"/>
              <w:keepNext w:val="0"/>
              <w:keepLines w:val="0"/>
              <w:rPr>
                <w:lang w:eastAsia="ko-KR"/>
              </w:rPr>
            </w:pPr>
            <w:r w:rsidRPr="00DC7310">
              <w:rPr>
                <w:szCs w:val="18"/>
                <w:lang w:eastAsia="ko-KR"/>
              </w:rPr>
              <w:t>N/A</w:t>
            </w:r>
          </w:p>
        </w:tc>
      </w:tr>
      <w:tr w:rsidR="00E12634" w:rsidRPr="00DC7310" w14:paraId="4444CF9A" w14:textId="77777777" w:rsidTr="00E12634">
        <w:trPr>
          <w:jc w:val="center"/>
        </w:trPr>
        <w:tc>
          <w:tcPr>
            <w:tcW w:w="1132" w:type="pct"/>
            <w:tcBorders>
              <w:bottom w:val="nil"/>
            </w:tcBorders>
            <w:shd w:val="clear" w:color="auto" w:fill="auto"/>
          </w:tcPr>
          <w:p w14:paraId="16943E2F"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w:t>
            </w:r>
            <w:r w:rsidRPr="00DC7310">
              <w:rPr>
                <w:rFonts w:eastAsia="Malgun Gothic" w:cs="Arial"/>
                <w:kern w:val="2"/>
                <w:szCs w:val="24"/>
                <w:lang w:eastAsia="ko-KR"/>
              </w:rPr>
              <w:t>A</w:t>
            </w:r>
          </w:p>
          <w:p w14:paraId="5022405A"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-66A_n</w:t>
            </w:r>
            <w:r w:rsidRPr="00DC7310">
              <w:rPr>
                <w:rFonts w:cs="Arial"/>
                <w:kern w:val="2"/>
                <w:szCs w:val="24"/>
                <w:lang w:eastAsia="zh-CN"/>
              </w:rPr>
              <w:t>2A</w:t>
            </w:r>
          </w:p>
          <w:p w14:paraId="4D0BAE23"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5A-5</w:t>
            </w:r>
            <w:r w:rsidRPr="00DC7310">
              <w:rPr>
                <w:rFonts w:eastAsia="Malgun Gothic" w:cs="Arial"/>
                <w:kern w:val="2"/>
                <w:szCs w:val="24"/>
                <w:lang w:eastAsia="ko-KR"/>
              </w:rPr>
              <w:t>A-66A_n</w:t>
            </w:r>
            <w:r w:rsidRPr="00DC7310">
              <w:rPr>
                <w:rFonts w:cs="Arial"/>
                <w:kern w:val="2"/>
                <w:szCs w:val="24"/>
                <w:lang w:eastAsia="zh-CN"/>
              </w:rPr>
              <w:t>2A</w:t>
            </w:r>
          </w:p>
          <w:p w14:paraId="54244EB4"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lastRenderedPageBreak/>
              <w:t>DC_</w:t>
            </w:r>
            <w:r w:rsidRPr="00DC7310">
              <w:rPr>
                <w:rFonts w:cs="Arial"/>
                <w:kern w:val="2"/>
                <w:szCs w:val="24"/>
                <w:lang w:eastAsia="zh-CN"/>
              </w:rPr>
              <w:t>5</w:t>
            </w:r>
            <w:r w:rsidRPr="00DC7310">
              <w:rPr>
                <w:rFonts w:eastAsia="Malgun Gothic" w:cs="Arial"/>
                <w:kern w:val="2"/>
                <w:szCs w:val="24"/>
                <w:lang w:eastAsia="ko-KR"/>
              </w:rPr>
              <w:t>A-66A-66A_n</w:t>
            </w:r>
            <w:r w:rsidRPr="00DC7310">
              <w:rPr>
                <w:rFonts w:cs="Arial"/>
                <w:kern w:val="2"/>
                <w:szCs w:val="24"/>
                <w:lang w:eastAsia="zh-CN"/>
              </w:rPr>
              <w:t>2</w:t>
            </w:r>
            <w:r w:rsidRPr="00DC7310">
              <w:rPr>
                <w:rFonts w:eastAsia="Malgun Gothic" w:cs="Arial"/>
                <w:kern w:val="2"/>
                <w:szCs w:val="24"/>
                <w:lang w:eastAsia="ko-KR"/>
              </w:rPr>
              <w:t>A</w:t>
            </w:r>
          </w:p>
          <w:p w14:paraId="0FEC2F01"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-66A-66A_n</w:t>
            </w:r>
            <w:r w:rsidRPr="00DC7310">
              <w:rPr>
                <w:rFonts w:cs="Arial"/>
                <w:kern w:val="2"/>
                <w:szCs w:val="24"/>
                <w:lang w:eastAsia="zh-CN"/>
              </w:rPr>
              <w:t>2</w:t>
            </w:r>
            <w:r w:rsidRPr="00DC7310">
              <w:rPr>
                <w:rFonts w:eastAsia="Malgun Gothic" w:cs="Arial"/>
                <w:kern w:val="2"/>
                <w:szCs w:val="24"/>
                <w:lang w:eastAsia="ko-KR"/>
              </w:rPr>
              <w:t>A</w:t>
            </w:r>
          </w:p>
          <w:p w14:paraId="72D3E425" w14:textId="77777777" w:rsidR="00E12634" w:rsidRPr="00DC7310" w:rsidRDefault="00E12634" w:rsidP="00E12634">
            <w:pPr>
              <w:pStyle w:val="TAC"/>
              <w:keepNext w:val="0"/>
              <w:keepLines w:val="0"/>
              <w:rPr>
                <w:rFonts w:eastAsia="Malgun Gothic"/>
                <w:szCs w:val="18"/>
                <w:lang w:eastAsia="ko-KR"/>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w:t>
            </w:r>
            <w:r w:rsidRPr="00DC7310">
              <w:rPr>
                <w:rFonts w:cs="Arial"/>
                <w:kern w:val="2"/>
                <w:szCs w:val="24"/>
                <w:lang w:eastAsia="zh-CN"/>
              </w:rPr>
              <w:t>-5A</w:t>
            </w:r>
            <w:r w:rsidRPr="00DC7310">
              <w:rPr>
                <w:rFonts w:eastAsia="Malgun Gothic" w:cs="Arial"/>
                <w:kern w:val="2"/>
                <w:szCs w:val="24"/>
                <w:lang w:eastAsia="ko-KR"/>
              </w:rPr>
              <w:t>-66A-66A_n</w:t>
            </w:r>
            <w:r w:rsidRPr="00DC7310">
              <w:rPr>
                <w:rFonts w:cs="Arial"/>
                <w:kern w:val="2"/>
                <w:szCs w:val="24"/>
                <w:lang w:eastAsia="zh-CN"/>
              </w:rPr>
              <w:t>2A</w:t>
            </w:r>
          </w:p>
        </w:tc>
        <w:tc>
          <w:tcPr>
            <w:tcW w:w="410" w:type="pct"/>
            <w:shd w:val="clear" w:color="auto" w:fill="auto"/>
          </w:tcPr>
          <w:p w14:paraId="45E454C7"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lastRenderedPageBreak/>
              <w:t>5</w:t>
            </w:r>
          </w:p>
        </w:tc>
        <w:tc>
          <w:tcPr>
            <w:tcW w:w="561" w:type="pct"/>
            <w:gridSpan w:val="2"/>
            <w:shd w:val="clear" w:color="auto" w:fill="auto"/>
            <w:noWrap/>
          </w:tcPr>
          <w:p w14:paraId="63954183"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834</w:t>
            </w:r>
          </w:p>
        </w:tc>
        <w:tc>
          <w:tcPr>
            <w:tcW w:w="348" w:type="pct"/>
            <w:gridSpan w:val="2"/>
            <w:shd w:val="clear" w:color="auto" w:fill="auto"/>
            <w:noWrap/>
          </w:tcPr>
          <w:p w14:paraId="6FFF3C04"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5</w:t>
            </w:r>
          </w:p>
        </w:tc>
        <w:tc>
          <w:tcPr>
            <w:tcW w:w="1041" w:type="pct"/>
            <w:gridSpan w:val="2"/>
            <w:shd w:val="clear" w:color="auto" w:fill="auto"/>
            <w:noWrap/>
          </w:tcPr>
          <w:p w14:paraId="2DAE6834"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25</w:t>
            </w:r>
          </w:p>
        </w:tc>
        <w:tc>
          <w:tcPr>
            <w:tcW w:w="539" w:type="pct"/>
            <w:gridSpan w:val="2"/>
            <w:shd w:val="clear" w:color="auto" w:fill="auto"/>
            <w:noWrap/>
          </w:tcPr>
          <w:p w14:paraId="16E06B62"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879</w:t>
            </w:r>
          </w:p>
        </w:tc>
        <w:tc>
          <w:tcPr>
            <w:tcW w:w="357" w:type="pct"/>
            <w:gridSpan w:val="2"/>
            <w:shd w:val="clear" w:color="auto" w:fill="auto"/>
          </w:tcPr>
          <w:p w14:paraId="3A8455EF"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N/A</w:t>
            </w:r>
          </w:p>
        </w:tc>
        <w:tc>
          <w:tcPr>
            <w:tcW w:w="612" w:type="pct"/>
            <w:gridSpan w:val="2"/>
            <w:shd w:val="clear" w:color="auto" w:fill="auto"/>
          </w:tcPr>
          <w:p w14:paraId="01E188A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kern w:val="2"/>
                <w:szCs w:val="24"/>
                <w:lang w:eastAsia="ko-KR"/>
              </w:rPr>
              <w:t>N/A</w:t>
            </w:r>
          </w:p>
        </w:tc>
      </w:tr>
      <w:tr w:rsidR="00E12634" w:rsidRPr="00DC7310" w14:paraId="76B3E029" w14:textId="77777777" w:rsidTr="00E12634">
        <w:trPr>
          <w:jc w:val="center"/>
        </w:trPr>
        <w:tc>
          <w:tcPr>
            <w:tcW w:w="1132" w:type="pct"/>
            <w:tcBorders>
              <w:top w:val="nil"/>
              <w:bottom w:val="nil"/>
            </w:tcBorders>
            <w:shd w:val="clear" w:color="auto" w:fill="auto"/>
          </w:tcPr>
          <w:p w14:paraId="1EDD2BBB" w14:textId="77777777" w:rsidR="00E12634" w:rsidRPr="00DC7310" w:rsidRDefault="00E12634" w:rsidP="00E12634">
            <w:pPr>
              <w:pStyle w:val="TAC"/>
              <w:keepNext w:val="0"/>
              <w:keepLines w:val="0"/>
              <w:rPr>
                <w:kern w:val="2"/>
                <w:lang w:eastAsia="zh-CN"/>
              </w:rPr>
            </w:pPr>
            <w:r w:rsidRPr="00DC7310">
              <w:rPr>
                <w:kern w:val="2"/>
                <w:lang w:eastAsia="zh-CN"/>
              </w:rPr>
              <w:t>DC_5A-66B_n2A</w:t>
            </w:r>
          </w:p>
          <w:p w14:paraId="25E354D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DC_5A-66A_n2(2A)</w:t>
            </w:r>
          </w:p>
        </w:tc>
        <w:tc>
          <w:tcPr>
            <w:tcW w:w="410" w:type="pct"/>
            <w:shd w:val="clear" w:color="auto" w:fill="auto"/>
          </w:tcPr>
          <w:p w14:paraId="1D398C07"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66</w:t>
            </w:r>
          </w:p>
        </w:tc>
        <w:tc>
          <w:tcPr>
            <w:tcW w:w="561" w:type="pct"/>
            <w:gridSpan w:val="2"/>
            <w:shd w:val="clear" w:color="auto" w:fill="auto"/>
            <w:noWrap/>
          </w:tcPr>
          <w:p w14:paraId="43BDA190"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N/A</w:t>
            </w:r>
          </w:p>
        </w:tc>
        <w:tc>
          <w:tcPr>
            <w:tcW w:w="348" w:type="pct"/>
            <w:gridSpan w:val="2"/>
            <w:shd w:val="clear" w:color="auto" w:fill="auto"/>
            <w:noWrap/>
          </w:tcPr>
          <w:p w14:paraId="5CEBF3EB"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5</w:t>
            </w:r>
          </w:p>
        </w:tc>
        <w:tc>
          <w:tcPr>
            <w:tcW w:w="1041" w:type="pct"/>
            <w:gridSpan w:val="2"/>
            <w:shd w:val="clear" w:color="auto" w:fill="auto"/>
            <w:noWrap/>
          </w:tcPr>
          <w:p w14:paraId="62F959B5"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N/A</w:t>
            </w:r>
          </w:p>
        </w:tc>
        <w:tc>
          <w:tcPr>
            <w:tcW w:w="539" w:type="pct"/>
            <w:gridSpan w:val="2"/>
            <w:shd w:val="clear" w:color="auto" w:fill="auto"/>
            <w:noWrap/>
          </w:tcPr>
          <w:p w14:paraId="12F35EB5"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21</w:t>
            </w:r>
            <w:r w:rsidRPr="00DC7310">
              <w:rPr>
                <w:rFonts w:cs="Arial"/>
                <w:kern w:val="2"/>
                <w:szCs w:val="24"/>
                <w:lang w:eastAsia="zh-CN"/>
              </w:rPr>
              <w:t>32</w:t>
            </w:r>
          </w:p>
        </w:tc>
        <w:tc>
          <w:tcPr>
            <w:tcW w:w="357" w:type="pct"/>
            <w:gridSpan w:val="2"/>
            <w:shd w:val="clear" w:color="auto" w:fill="auto"/>
          </w:tcPr>
          <w:p w14:paraId="1D84F317"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7.2</w:t>
            </w:r>
          </w:p>
        </w:tc>
        <w:tc>
          <w:tcPr>
            <w:tcW w:w="612" w:type="pct"/>
            <w:gridSpan w:val="2"/>
            <w:shd w:val="clear" w:color="auto" w:fill="auto"/>
          </w:tcPr>
          <w:p w14:paraId="106E68B7"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E12634" w:rsidRPr="00DC7310" w14:paraId="71E01803" w14:textId="77777777" w:rsidTr="00E12634">
        <w:trPr>
          <w:jc w:val="center"/>
        </w:trPr>
        <w:tc>
          <w:tcPr>
            <w:tcW w:w="1132" w:type="pct"/>
            <w:tcBorders>
              <w:top w:val="nil"/>
              <w:bottom w:val="single" w:sz="4" w:space="0" w:color="auto"/>
            </w:tcBorders>
            <w:shd w:val="clear" w:color="auto" w:fill="auto"/>
          </w:tcPr>
          <w:p w14:paraId="6DAB8120"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78588C2"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n</w:t>
            </w:r>
            <w:r w:rsidRPr="00DC7310">
              <w:rPr>
                <w:rFonts w:cs="Arial"/>
                <w:kern w:val="2"/>
                <w:szCs w:val="24"/>
                <w:lang w:eastAsia="zh-CN"/>
              </w:rPr>
              <w:t>2</w:t>
            </w:r>
          </w:p>
        </w:tc>
        <w:tc>
          <w:tcPr>
            <w:tcW w:w="561" w:type="pct"/>
            <w:gridSpan w:val="2"/>
            <w:shd w:val="clear" w:color="auto" w:fill="auto"/>
            <w:noWrap/>
          </w:tcPr>
          <w:p w14:paraId="08DC561E"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1900</w:t>
            </w:r>
          </w:p>
        </w:tc>
        <w:tc>
          <w:tcPr>
            <w:tcW w:w="348" w:type="pct"/>
            <w:gridSpan w:val="2"/>
            <w:shd w:val="clear" w:color="auto" w:fill="auto"/>
            <w:noWrap/>
          </w:tcPr>
          <w:p w14:paraId="07E075FF"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5</w:t>
            </w:r>
          </w:p>
        </w:tc>
        <w:tc>
          <w:tcPr>
            <w:tcW w:w="1041" w:type="pct"/>
            <w:gridSpan w:val="2"/>
            <w:shd w:val="clear" w:color="auto" w:fill="auto"/>
            <w:noWrap/>
          </w:tcPr>
          <w:p w14:paraId="491B7AD9"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25</w:t>
            </w:r>
          </w:p>
        </w:tc>
        <w:tc>
          <w:tcPr>
            <w:tcW w:w="539" w:type="pct"/>
            <w:gridSpan w:val="2"/>
            <w:shd w:val="clear" w:color="auto" w:fill="auto"/>
            <w:noWrap/>
          </w:tcPr>
          <w:p w14:paraId="3E44AE0D" w14:textId="77777777" w:rsidR="00E12634" w:rsidRPr="00DC7310" w:rsidRDefault="00E12634" w:rsidP="00E12634">
            <w:pPr>
              <w:pStyle w:val="TAC"/>
              <w:keepNext w:val="0"/>
              <w:keepLines w:val="0"/>
              <w:rPr>
                <w:rFonts w:cs="Arial"/>
                <w:szCs w:val="18"/>
                <w:lang w:eastAsia="zh-CN"/>
              </w:rPr>
            </w:pPr>
            <w:r w:rsidRPr="00DC7310">
              <w:rPr>
                <w:rFonts w:cs="Arial"/>
                <w:kern w:val="2"/>
                <w:szCs w:val="24"/>
                <w:lang w:eastAsia="zh-CN"/>
              </w:rPr>
              <w:t>1980</w:t>
            </w:r>
          </w:p>
        </w:tc>
        <w:tc>
          <w:tcPr>
            <w:tcW w:w="357" w:type="pct"/>
            <w:gridSpan w:val="2"/>
            <w:shd w:val="clear" w:color="auto" w:fill="auto"/>
          </w:tcPr>
          <w:p w14:paraId="6BD5ECAE" w14:textId="77777777" w:rsidR="00E12634" w:rsidRPr="00DC7310" w:rsidRDefault="00E12634" w:rsidP="00E12634">
            <w:pPr>
              <w:pStyle w:val="TAC"/>
              <w:keepNext w:val="0"/>
              <w:keepLines w:val="0"/>
              <w:rPr>
                <w:rFonts w:cs="Arial"/>
                <w:szCs w:val="18"/>
                <w:lang w:eastAsia="zh-CN"/>
              </w:rPr>
            </w:pPr>
            <w:r w:rsidRPr="00DC7310">
              <w:rPr>
                <w:rFonts w:eastAsia="Malgun Gothic" w:cs="Arial"/>
                <w:kern w:val="2"/>
                <w:szCs w:val="24"/>
                <w:lang w:eastAsia="ko-KR"/>
              </w:rPr>
              <w:t>N/A</w:t>
            </w:r>
          </w:p>
        </w:tc>
        <w:tc>
          <w:tcPr>
            <w:tcW w:w="612" w:type="pct"/>
            <w:gridSpan w:val="2"/>
            <w:shd w:val="clear" w:color="auto" w:fill="auto"/>
          </w:tcPr>
          <w:p w14:paraId="08E5C5C0"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kern w:val="2"/>
                <w:szCs w:val="24"/>
                <w:lang w:eastAsia="ko-KR"/>
              </w:rPr>
              <w:t>N/A</w:t>
            </w:r>
          </w:p>
        </w:tc>
      </w:tr>
      <w:tr w:rsidR="00E12634" w:rsidRPr="00DC7310" w14:paraId="214E4F5B" w14:textId="77777777" w:rsidTr="00E12634">
        <w:trPr>
          <w:jc w:val="center"/>
        </w:trPr>
        <w:tc>
          <w:tcPr>
            <w:tcW w:w="1132" w:type="pct"/>
            <w:tcBorders>
              <w:top w:val="nil"/>
              <w:bottom w:val="nil"/>
            </w:tcBorders>
            <w:shd w:val="clear" w:color="auto" w:fill="auto"/>
          </w:tcPr>
          <w:p w14:paraId="3D060CF2" w14:textId="77777777" w:rsidR="00E12634" w:rsidRPr="00DC7310" w:rsidRDefault="00E12634" w:rsidP="00E12634">
            <w:pPr>
              <w:pStyle w:val="TAC"/>
              <w:keepNext w:val="0"/>
              <w:keepLines w:val="0"/>
              <w:rPr>
                <w:lang w:eastAsia="ja-JP"/>
              </w:rPr>
            </w:pPr>
            <w:r w:rsidRPr="00DC7310">
              <w:rPr>
                <w:lang w:eastAsia="ja-JP"/>
              </w:rPr>
              <w:t>DC_5A-66A_n7A</w:t>
            </w:r>
          </w:p>
          <w:p w14:paraId="2C2B8272" w14:textId="77777777" w:rsidR="00E12634" w:rsidRPr="00DC7310" w:rsidRDefault="00E12634" w:rsidP="00E12634">
            <w:pPr>
              <w:pStyle w:val="TAC"/>
              <w:keepNext w:val="0"/>
              <w:keepLines w:val="0"/>
              <w:rPr>
                <w:rFonts w:eastAsia="Malgun Gothic"/>
                <w:szCs w:val="18"/>
                <w:lang w:eastAsia="ko-KR"/>
              </w:rPr>
            </w:pPr>
            <w:r w:rsidRPr="00DC7310">
              <w:rPr>
                <w:lang w:eastAsia="ja-JP"/>
              </w:rPr>
              <w:t>DC_5A-66A-66A_n7A</w:t>
            </w:r>
          </w:p>
        </w:tc>
        <w:tc>
          <w:tcPr>
            <w:tcW w:w="410" w:type="pct"/>
            <w:shd w:val="clear" w:color="auto" w:fill="auto"/>
          </w:tcPr>
          <w:p w14:paraId="1C3823C9"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5</w:t>
            </w:r>
          </w:p>
        </w:tc>
        <w:tc>
          <w:tcPr>
            <w:tcW w:w="561" w:type="pct"/>
            <w:gridSpan w:val="2"/>
            <w:shd w:val="clear" w:color="auto" w:fill="auto"/>
            <w:noWrap/>
          </w:tcPr>
          <w:p w14:paraId="30C19DBA" w14:textId="77777777" w:rsidR="00E12634" w:rsidRPr="00DC7310" w:rsidRDefault="00E12634" w:rsidP="00E12634">
            <w:pPr>
              <w:pStyle w:val="TAC"/>
              <w:keepNext w:val="0"/>
              <w:keepLines w:val="0"/>
              <w:rPr>
                <w:kern w:val="2"/>
                <w:szCs w:val="24"/>
                <w:lang w:eastAsia="zh-CN"/>
              </w:rPr>
            </w:pPr>
            <w:r w:rsidRPr="00DC7310">
              <w:t>N/A</w:t>
            </w:r>
          </w:p>
        </w:tc>
        <w:tc>
          <w:tcPr>
            <w:tcW w:w="348" w:type="pct"/>
            <w:gridSpan w:val="2"/>
            <w:shd w:val="clear" w:color="auto" w:fill="auto"/>
            <w:noWrap/>
          </w:tcPr>
          <w:p w14:paraId="0ECCBBE5" w14:textId="77777777" w:rsidR="00E12634" w:rsidRPr="00DC7310" w:rsidRDefault="00E12634" w:rsidP="00E12634">
            <w:pPr>
              <w:pStyle w:val="TAC"/>
              <w:keepNext w:val="0"/>
              <w:keepLines w:val="0"/>
              <w:rPr>
                <w:kern w:val="2"/>
                <w:szCs w:val="24"/>
                <w:lang w:eastAsia="zh-CN"/>
              </w:rPr>
            </w:pPr>
            <w:r w:rsidRPr="00DC7310">
              <w:t>5</w:t>
            </w:r>
          </w:p>
        </w:tc>
        <w:tc>
          <w:tcPr>
            <w:tcW w:w="1041" w:type="pct"/>
            <w:gridSpan w:val="2"/>
            <w:shd w:val="clear" w:color="auto" w:fill="auto"/>
            <w:noWrap/>
          </w:tcPr>
          <w:p w14:paraId="5F50F311" w14:textId="77777777" w:rsidR="00E12634" w:rsidRPr="00DC7310" w:rsidRDefault="00E12634" w:rsidP="00E12634">
            <w:pPr>
              <w:pStyle w:val="TAC"/>
              <w:keepNext w:val="0"/>
              <w:keepLines w:val="0"/>
              <w:rPr>
                <w:kern w:val="2"/>
                <w:szCs w:val="24"/>
                <w:lang w:eastAsia="zh-CN"/>
              </w:rPr>
            </w:pPr>
            <w:r w:rsidRPr="00DC7310">
              <w:t>N/A</w:t>
            </w:r>
          </w:p>
        </w:tc>
        <w:tc>
          <w:tcPr>
            <w:tcW w:w="539" w:type="pct"/>
            <w:gridSpan w:val="2"/>
            <w:shd w:val="clear" w:color="auto" w:fill="auto"/>
            <w:noWrap/>
          </w:tcPr>
          <w:p w14:paraId="3F89B9D4" w14:textId="77777777" w:rsidR="00E12634" w:rsidRPr="00DC7310" w:rsidRDefault="00E12634" w:rsidP="00E12634">
            <w:pPr>
              <w:pStyle w:val="TAC"/>
              <w:keepNext w:val="0"/>
              <w:keepLines w:val="0"/>
              <w:rPr>
                <w:kern w:val="2"/>
                <w:szCs w:val="24"/>
                <w:lang w:eastAsia="zh-CN"/>
              </w:rPr>
            </w:pPr>
            <w:r w:rsidRPr="00DC7310">
              <w:t>880</w:t>
            </w:r>
          </w:p>
        </w:tc>
        <w:tc>
          <w:tcPr>
            <w:tcW w:w="357" w:type="pct"/>
            <w:gridSpan w:val="2"/>
            <w:shd w:val="clear" w:color="auto" w:fill="auto"/>
          </w:tcPr>
          <w:p w14:paraId="21AACE03"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18.0</w:t>
            </w:r>
          </w:p>
        </w:tc>
        <w:tc>
          <w:tcPr>
            <w:tcW w:w="612" w:type="pct"/>
            <w:gridSpan w:val="2"/>
            <w:shd w:val="clear" w:color="auto" w:fill="auto"/>
          </w:tcPr>
          <w:p w14:paraId="30AE1452" w14:textId="77777777" w:rsidR="00E12634" w:rsidRPr="00DC7310" w:rsidRDefault="00E12634" w:rsidP="00E12634">
            <w:pPr>
              <w:pStyle w:val="TAC"/>
              <w:keepNext w:val="0"/>
              <w:keepLines w:val="0"/>
              <w:rPr>
                <w:rFonts w:eastAsia="Malgun Gothic"/>
                <w:kern w:val="2"/>
                <w:szCs w:val="24"/>
                <w:lang w:eastAsia="ko-KR"/>
              </w:rPr>
            </w:pPr>
            <w:r w:rsidRPr="00DC7310">
              <w:t>IMD3</w:t>
            </w:r>
          </w:p>
        </w:tc>
      </w:tr>
      <w:tr w:rsidR="00E12634" w:rsidRPr="00DC7310" w14:paraId="10B40605" w14:textId="77777777" w:rsidTr="00E12634">
        <w:trPr>
          <w:jc w:val="center"/>
        </w:trPr>
        <w:tc>
          <w:tcPr>
            <w:tcW w:w="1132" w:type="pct"/>
            <w:tcBorders>
              <w:top w:val="nil"/>
              <w:bottom w:val="nil"/>
            </w:tcBorders>
            <w:shd w:val="clear" w:color="auto" w:fill="auto"/>
          </w:tcPr>
          <w:p w14:paraId="54470710"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3E6C2B6"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66</w:t>
            </w:r>
          </w:p>
        </w:tc>
        <w:tc>
          <w:tcPr>
            <w:tcW w:w="561" w:type="pct"/>
            <w:gridSpan w:val="2"/>
            <w:shd w:val="clear" w:color="auto" w:fill="auto"/>
            <w:noWrap/>
          </w:tcPr>
          <w:p w14:paraId="06C8880D" w14:textId="77777777" w:rsidR="00E12634" w:rsidRPr="00DC7310" w:rsidRDefault="00E12634" w:rsidP="00E12634">
            <w:pPr>
              <w:pStyle w:val="TAC"/>
              <w:keepNext w:val="0"/>
              <w:keepLines w:val="0"/>
              <w:rPr>
                <w:kern w:val="2"/>
                <w:szCs w:val="24"/>
                <w:lang w:eastAsia="zh-CN"/>
              </w:rPr>
            </w:pPr>
            <w:r w:rsidRPr="00DC7310">
              <w:t>1720</w:t>
            </w:r>
          </w:p>
        </w:tc>
        <w:tc>
          <w:tcPr>
            <w:tcW w:w="348" w:type="pct"/>
            <w:gridSpan w:val="2"/>
            <w:shd w:val="clear" w:color="auto" w:fill="auto"/>
            <w:noWrap/>
          </w:tcPr>
          <w:p w14:paraId="56181C95" w14:textId="77777777" w:rsidR="00E12634" w:rsidRPr="00DC7310" w:rsidRDefault="00E12634" w:rsidP="00E12634">
            <w:pPr>
              <w:pStyle w:val="TAC"/>
              <w:keepNext w:val="0"/>
              <w:keepLines w:val="0"/>
              <w:rPr>
                <w:kern w:val="2"/>
                <w:szCs w:val="24"/>
                <w:lang w:eastAsia="zh-CN"/>
              </w:rPr>
            </w:pPr>
            <w:r w:rsidRPr="00DC7310">
              <w:t>5</w:t>
            </w:r>
          </w:p>
        </w:tc>
        <w:tc>
          <w:tcPr>
            <w:tcW w:w="1041" w:type="pct"/>
            <w:gridSpan w:val="2"/>
            <w:shd w:val="clear" w:color="auto" w:fill="auto"/>
            <w:noWrap/>
          </w:tcPr>
          <w:p w14:paraId="760D735E" w14:textId="77777777" w:rsidR="00E12634" w:rsidRPr="00DC7310" w:rsidRDefault="00E12634" w:rsidP="00E12634">
            <w:pPr>
              <w:pStyle w:val="TAC"/>
              <w:keepNext w:val="0"/>
              <w:keepLines w:val="0"/>
              <w:rPr>
                <w:kern w:val="2"/>
                <w:szCs w:val="24"/>
                <w:lang w:eastAsia="zh-CN"/>
              </w:rPr>
            </w:pPr>
            <w:r w:rsidRPr="00DC7310">
              <w:t>25</w:t>
            </w:r>
          </w:p>
        </w:tc>
        <w:tc>
          <w:tcPr>
            <w:tcW w:w="539" w:type="pct"/>
            <w:gridSpan w:val="2"/>
            <w:shd w:val="clear" w:color="auto" w:fill="auto"/>
            <w:noWrap/>
          </w:tcPr>
          <w:p w14:paraId="7D0FC4EC" w14:textId="77777777" w:rsidR="00E12634" w:rsidRPr="00DC7310" w:rsidRDefault="00E12634" w:rsidP="00E12634">
            <w:pPr>
              <w:pStyle w:val="TAC"/>
              <w:keepNext w:val="0"/>
              <w:keepLines w:val="0"/>
              <w:rPr>
                <w:kern w:val="2"/>
                <w:szCs w:val="24"/>
                <w:lang w:eastAsia="zh-CN"/>
              </w:rPr>
            </w:pPr>
            <w:r w:rsidRPr="00DC7310">
              <w:t>2120</w:t>
            </w:r>
          </w:p>
        </w:tc>
        <w:tc>
          <w:tcPr>
            <w:tcW w:w="357" w:type="pct"/>
            <w:gridSpan w:val="2"/>
            <w:shd w:val="clear" w:color="auto" w:fill="auto"/>
          </w:tcPr>
          <w:p w14:paraId="6102819A"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c>
          <w:tcPr>
            <w:tcW w:w="612" w:type="pct"/>
            <w:gridSpan w:val="2"/>
            <w:shd w:val="clear" w:color="auto" w:fill="auto"/>
          </w:tcPr>
          <w:p w14:paraId="3832D221"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05B97CA" w14:textId="77777777" w:rsidTr="00E12634">
        <w:trPr>
          <w:jc w:val="center"/>
        </w:trPr>
        <w:tc>
          <w:tcPr>
            <w:tcW w:w="1132" w:type="pct"/>
            <w:tcBorders>
              <w:top w:val="nil"/>
              <w:bottom w:val="single" w:sz="4" w:space="0" w:color="auto"/>
            </w:tcBorders>
            <w:shd w:val="clear" w:color="auto" w:fill="auto"/>
          </w:tcPr>
          <w:p w14:paraId="6557B2F9"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7079ED65"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n7</w:t>
            </w:r>
          </w:p>
        </w:tc>
        <w:tc>
          <w:tcPr>
            <w:tcW w:w="561" w:type="pct"/>
            <w:gridSpan w:val="2"/>
            <w:shd w:val="clear" w:color="auto" w:fill="auto"/>
            <w:noWrap/>
          </w:tcPr>
          <w:p w14:paraId="10952DF6" w14:textId="77777777" w:rsidR="00E12634" w:rsidRPr="00DC7310" w:rsidRDefault="00E12634" w:rsidP="00E12634">
            <w:pPr>
              <w:pStyle w:val="TAC"/>
              <w:keepNext w:val="0"/>
              <w:keepLines w:val="0"/>
              <w:rPr>
                <w:kern w:val="2"/>
                <w:szCs w:val="24"/>
                <w:lang w:eastAsia="zh-CN"/>
              </w:rPr>
            </w:pPr>
            <w:r w:rsidRPr="00DC7310">
              <w:t>2560</w:t>
            </w:r>
          </w:p>
        </w:tc>
        <w:tc>
          <w:tcPr>
            <w:tcW w:w="348" w:type="pct"/>
            <w:gridSpan w:val="2"/>
            <w:shd w:val="clear" w:color="auto" w:fill="auto"/>
            <w:noWrap/>
          </w:tcPr>
          <w:p w14:paraId="4610E9FE" w14:textId="77777777" w:rsidR="00E12634" w:rsidRPr="00DC7310" w:rsidRDefault="00E12634" w:rsidP="00E12634">
            <w:pPr>
              <w:pStyle w:val="TAC"/>
              <w:keepNext w:val="0"/>
              <w:keepLines w:val="0"/>
              <w:rPr>
                <w:kern w:val="2"/>
                <w:szCs w:val="24"/>
                <w:lang w:eastAsia="zh-CN"/>
              </w:rPr>
            </w:pPr>
            <w:r w:rsidRPr="00DC7310">
              <w:t>5</w:t>
            </w:r>
          </w:p>
        </w:tc>
        <w:tc>
          <w:tcPr>
            <w:tcW w:w="1041" w:type="pct"/>
            <w:gridSpan w:val="2"/>
            <w:shd w:val="clear" w:color="auto" w:fill="auto"/>
            <w:noWrap/>
          </w:tcPr>
          <w:p w14:paraId="11ED94E3" w14:textId="77777777" w:rsidR="00E12634" w:rsidRPr="00DC7310" w:rsidRDefault="00E12634" w:rsidP="00E12634">
            <w:pPr>
              <w:pStyle w:val="TAC"/>
              <w:keepNext w:val="0"/>
              <w:keepLines w:val="0"/>
              <w:rPr>
                <w:kern w:val="2"/>
                <w:szCs w:val="24"/>
                <w:lang w:eastAsia="zh-CN"/>
              </w:rPr>
            </w:pPr>
            <w:r w:rsidRPr="00DC7310">
              <w:t>25</w:t>
            </w:r>
          </w:p>
        </w:tc>
        <w:tc>
          <w:tcPr>
            <w:tcW w:w="539" w:type="pct"/>
            <w:gridSpan w:val="2"/>
            <w:shd w:val="clear" w:color="auto" w:fill="auto"/>
            <w:noWrap/>
          </w:tcPr>
          <w:p w14:paraId="6275733F" w14:textId="77777777" w:rsidR="00E12634" w:rsidRPr="00DC7310" w:rsidRDefault="00E12634" w:rsidP="00E12634">
            <w:pPr>
              <w:pStyle w:val="TAC"/>
              <w:keepNext w:val="0"/>
              <w:keepLines w:val="0"/>
              <w:rPr>
                <w:kern w:val="2"/>
                <w:szCs w:val="24"/>
                <w:lang w:eastAsia="zh-CN"/>
              </w:rPr>
            </w:pPr>
            <w:r w:rsidRPr="00DC7310">
              <w:t>2680</w:t>
            </w:r>
          </w:p>
        </w:tc>
        <w:tc>
          <w:tcPr>
            <w:tcW w:w="357" w:type="pct"/>
            <w:gridSpan w:val="2"/>
            <w:shd w:val="clear" w:color="auto" w:fill="auto"/>
          </w:tcPr>
          <w:p w14:paraId="4ED32D3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67ACEC8"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7BFC2D2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4DADEA6"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25</w:t>
            </w:r>
            <w:r w:rsidRPr="00DC7310">
              <w:rPr>
                <w:rFonts w:eastAsia="Malgun Gothic" w:cs="Arial"/>
                <w:kern w:val="2"/>
                <w:szCs w:val="24"/>
                <w:lang w:eastAsia="ko-KR"/>
              </w:rPr>
              <w:t>A</w:t>
            </w:r>
          </w:p>
          <w:p w14:paraId="6B9C5DF8"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8CDEF3F" w14:textId="77777777" w:rsidR="00E12634" w:rsidRPr="00DC7310" w:rsidRDefault="00E12634" w:rsidP="00E12634">
            <w:pPr>
              <w:pStyle w:val="TAC"/>
              <w:keepNext w:val="0"/>
              <w:keepLines w:val="0"/>
              <w:rPr>
                <w:lang w:eastAsia="ja-JP"/>
              </w:rPr>
            </w:pPr>
            <w:r w:rsidRPr="00DC7310">
              <w:rPr>
                <w:rFonts w:cs="Arial"/>
                <w:kern w:val="2"/>
                <w:szCs w:val="24"/>
                <w:lang w:eastAsia="zh-CN"/>
              </w:rPr>
              <w:t>5</w:t>
            </w:r>
          </w:p>
        </w:tc>
        <w:tc>
          <w:tcPr>
            <w:tcW w:w="561" w:type="pct"/>
            <w:gridSpan w:val="2"/>
            <w:shd w:val="clear" w:color="auto" w:fill="auto"/>
            <w:noWrap/>
          </w:tcPr>
          <w:p w14:paraId="3F604357" w14:textId="77777777" w:rsidR="00E12634" w:rsidRPr="00DC7310" w:rsidRDefault="00E12634" w:rsidP="00E12634">
            <w:pPr>
              <w:pStyle w:val="TAC"/>
              <w:keepNext w:val="0"/>
              <w:keepLines w:val="0"/>
            </w:pPr>
            <w:r w:rsidRPr="00DC7310">
              <w:rPr>
                <w:rFonts w:cs="Arial"/>
                <w:kern w:val="2"/>
                <w:szCs w:val="24"/>
                <w:lang w:eastAsia="zh-CN"/>
              </w:rPr>
              <w:t>834</w:t>
            </w:r>
          </w:p>
        </w:tc>
        <w:tc>
          <w:tcPr>
            <w:tcW w:w="348" w:type="pct"/>
            <w:gridSpan w:val="2"/>
            <w:shd w:val="clear" w:color="auto" w:fill="auto"/>
            <w:noWrap/>
          </w:tcPr>
          <w:p w14:paraId="6B043951"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1C17DB07"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5A3A6618" w14:textId="77777777" w:rsidR="00E12634" w:rsidRPr="00DC7310" w:rsidRDefault="00E12634" w:rsidP="00E12634">
            <w:pPr>
              <w:pStyle w:val="TAC"/>
              <w:keepNext w:val="0"/>
              <w:keepLines w:val="0"/>
            </w:pPr>
            <w:r w:rsidRPr="00DC7310">
              <w:rPr>
                <w:rFonts w:cs="Arial"/>
                <w:kern w:val="2"/>
                <w:szCs w:val="24"/>
                <w:lang w:eastAsia="zh-CN"/>
              </w:rPr>
              <w:t>879</w:t>
            </w:r>
          </w:p>
        </w:tc>
        <w:tc>
          <w:tcPr>
            <w:tcW w:w="357" w:type="pct"/>
            <w:gridSpan w:val="2"/>
            <w:shd w:val="clear" w:color="auto" w:fill="auto"/>
          </w:tcPr>
          <w:p w14:paraId="0D6B9CA9"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7465AF1F"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6A34774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45CF26F"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CCD47E4"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66</w:t>
            </w:r>
          </w:p>
        </w:tc>
        <w:tc>
          <w:tcPr>
            <w:tcW w:w="561" w:type="pct"/>
            <w:gridSpan w:val="2"/>
            <w:shd w:val="clear" w:color="auto" w:fill="auto"/>
            <w:noWrap/>
          </w:tcPr>
          <w:p w14:paraId="7A4BDF2D" w14:textId="77777777" w:rsidR="00E12634" w:rsidRPr="00DC7310" w:rsidRDefault="00E12634" w:rsidP="00E12634">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32</w:t>
            </w:r>
          </w:p>
        </w:tc>
        <w:tc>
          <w:tcPr>
            <w:tcW w:w="348" w:type="pct"/>
            <w:gridSpan w:val="2"/>
            <w:shd w:val="clear" w:color="auto" w:fill="auto"/>
            <w:noWrap/>
          </w:tcPr>
          <w:p w14:paraId="4BBDAA06"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46307894"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4C8E9BC8" w14:textId="77777777" w:rsidR="00E12634" w:rsidRPr="00DC7310" w:rsidRDefault="00E12634" w:rsidP="00E12634">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32</w:t>
            </w:r>
          </w:p>
        </w:tc>
        <w:tc>
          <w:tcPr>
            <w:tcW w:w="357" w:type="pct"/>
            <w:gridSpan w:val="2"/>
            <w:shd w:val="clear" w:color="auto" w:fill="auto"/>
          </w:tcPr>
          <w:p w14:paraId="15FB3594" w14:textId="77777777" w:rsidR="00E12634" w:rsidRPr="00DC7310" w:rsidRDefault="00E12634" w:rsidP="00E12634">
            <w:pPr>
              <w:pStyle w:val="TAC"/>
              <w:keepNext w:val="0"/>
              <w:keepLines w:val="0"/>
            </w:pPr>
            <w:r w:rsidRPr="00DC7310">
              <w:rPr>
                <w:rFonts w:cs="Arial"/>
                <w:kern w:val="2"/>
                <w:szCs w:val="24"/>
                <w:lang w:eastAsia="zh-CN"/>
              </w:rPr>
              <w:t>7.2</w:t>
            </w:r>
          </w:p>
        </w:tc>
        <w:tc>
          <w:tcPr>
            <w:tcW w:w="612" w:type="pct"/>
            <w:gridSpan w:val="2"/>
            <w:shd w:val="clear" w:color="auto" w:fill="auto"/>
          </w:tcPr>
          <w:p w14:paraId="61433426" w14:textId="77777777" w:rsidR="00E12634" w:rsidRPr="00DC7310" w:rsidRDefault="00E12634" w:rsidP="00E12634">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E12634" w:rsidRPr="00DC7310" w14:paraId="42C3B7A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9D1116B"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4963745"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w:t>
            </w:r>
            <w:r w:rsidRPr="00DC7310">
              <w:rPr>
                <w:rFonts w:cs="Arial"/>
                <w:kern w:val="2"/>
                <w:szCs w:val="24"/>
                <w:lang w:eastAsia="zh-CN"/>
              </w:rPr>
              <w:t>25</w:t>
            </w:r>
          </w:p>
        </w:tc>
        <w:tc>
          <w:tcPr>
            <w:tcW w:w="561" w:type="pct"/>
            <w:gridSpan w:val="2"/>
            <w:shd w:val="clear" w:color="auto" w:fill="auto"/>
            <w:noWrap/>
          </w:tcPr>
          <w:p w14:paraId="71D34694" w14:textId="77777777" w:rsidR="00E12634" w:rsidRPr="00DC7310" w:rsidRDefault="00E12634" w:rsidP="00E12634">
            <w:pPr>
              <w:pStyle w:val="TAC"/>
              <w:keepNext w:val="0"/>
              <w:keepLines w:val="0"/>
            </w:pPr>
            <w:r w:rsidRPr="00DC7310">
              <w:rPr>
                <w:rFonts w:cs="Arial"/>
                <w:kern w:val="2"/>
                <w:szCs w:val="24"/>
                <w:lang w:eastAsia="zh-CN"/>
              </w:rPr>
              <w:t>1900</w:t>
            </w:r>
          </w:p>
        </w:tc>
        <w:tc>
          <w:tcPr>
            <w:tcW w:w="348" w:type="pct"/>
            <w:gridSpan w:val="2"/>
            <w:shd w:val="clear" w:color="auto" w:fill="auto"/>
            <w:noWrap/>
          </w:tcPr>
          <w:p w14:paraId="514786EA" w14:textId="77777777" w:rsidR="00E12634" w:rsidRPr="00DC7310" w:rsidRDefault="00E12634" w:rsidP="00E12634">
            <w:pPr>
              <w:pStyle w:val="TAC"/>
              <w:keepNext w:val="0"/>
              <w:keepLines w:val="0"/>
            </w:pPr>
            <w:r w:rsidRPr="00DC7310">
              <w:rPr>
                <w:rFonts w:cs="Arial"/>
                <w:kern w:val="2"/>
                <w:szCs w:val="24"/>
                <w:lang w:eastAsia="zh-CN"/>
              </w:rPr>
              <w:t>5</w:t>
            </w:r>
          </w:p>
        </w:tc>
        <w:tc>
          <w:tcPr>
            <w:tcW w:w="1041" w:type="pct"/>
            <w:gridSpan w:val="2"/>
            <w:shd w:val="clear" w:color="auto" w:fill="auto"/>
            <w:noWrap/>
          </w:tcPr>
          <w:p w14:paraId="400F8F42" w14:textId="77777777" w:rsidR="00E12634" w:rsidRPr="00DC7310" w:rsidRDefault="00E12634" w:rsidP="00E12634">
            <w:pPr>
              <w:pStyle w:val="TAC"/>
              <w:keepNext w:val="0"/>
              <w:keepLines w:val="0"/>
            </w:pPr>
            <w:r w:rsidRPr="00DC7310">
              <w:rPr>
                <w:rFonts w:cs="Arial"/>
                <w:kern w:val="2"/>
                <w:szCs w:val="24"/>
                <w:lang w:eastAsia="zh-CN"/>
              </w:rPr>
              <w:t>25</w:t>
            </w:r>
          </w:p>
        </w:tc>
        <w:tc>
          <w:tcPr>
            <w:tcW w:w="539" w:type="pct"/>
            <w:gridSpan w:val="2"/>
            <w:shd w:val="clear" w:color="auto" w:fill="auto"/>
            <w:noWrap/>
          </w:tcPr>
          <w:p w14:paraId="2FF79F0F" w14:textId="77777777" w:rsidR="00E12634" w:rsidRPr="00DC7310" w:rsidRDefault="00E12634" w:rsidP="00E12634">
            <w:pPr>
              <w:pStyle w:val="TAC"/>
              <w:keepNext w:val="0"/>
              <w:keepLines w:val="0"/>
            </w:pPr>
            <w:r w:rsidRPr="00DC7310">
              <w:rPr>
                <w:rFonts w:cs="Arial"/>
                <w:kern w:val="2"/>
                <w:szCs w:val="24"/>
                <w:lang w:eastAsia="zh-CN"/>
              </w:rPr>
              <w:t>1980</w:t>
            </w:r>
          </w:p>
        </w:tc>
        <w:tc>
          <w:tcPr>
            <w:tcW w:w="357" w:type="pct"/>
            <w:gridSpan w:val="2"/>
            <w:shd w:val="clear" w:color="auto" w:fill="auto"/>
          </w:tcPr>
          <w:p w14:paraId="499DD23F"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4697A5E2"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085A7789" w14:textId="77777777" w:rsidTr="00E12634">
        <w:trPr>
          <w:jc w:val="center"/>
        </w:trPr>
        <w:tc>
          <w:tcPr>
            <w:tcW w:w="1132" w:type="pct"/>
            <w:vMerge w:val="restart"/>
            <w:tcBorders>
              <w:top w:val="single" w:sz="4" w:space="0" w:color="auto"/>
              <w:left w:val="single" w:sz="4" w:space="0" w:color="auto"/>
              <w:right w:val="single" w:sz="4" w:space="0" w:color="auto"/>
            </w:tcBorders>
            <w:vAlign w:val="center"/>
          </w:tcPr>
          <w:p w14:paraId="69685DDF" w14:textId="77777777" w:rsidR="00E12634" w:rsidRPr="00DC7310" w:rsidRDefault="00E12634" w:rsidP="00E12634">
            <w:pPr>
              <w:pStyle w:val="TAC"/>
              <w:keepNext w:val="0"/>
              <w:keepLines w:val="0"/>
              <w:rPr>
                <w:rFonts w:cs="Arial"/>
                <w:lang w:eastAsia="ja-JP"/>
              </w:rPr>
            </w:pPr>
            <w:r w:rsidRPr="00DC7310">
              <w:rPr>
                <w:rFonts w:cs="Arial"/>
              </w:rPr>
              <w:t>DC_5A-66A_n30A</w:t>
            </w:r>
          </w:p>
        </w:tc>
        <w:tc>
          <w:tcPr>
            <w:tcW w:w="410" w:type="pct"/>
            <w:tcBorders>
              <w:top w:val="single" w:sz="4" w:space="0" w:color="auto"/>
              <w:left w:val="single" w:sz="4" w:space="0" w:color="auto"/>
              <w:bottom w:val="single" w:sz="4" w:space="0" w:color="auto"/>
              <w:right w:val="single" w:sz="4" w:space="0" w:color="auto"/>
            </w:tcBorders>
            <w:vAlign w:val="center"/>
          </w:tcPr>
          <w:p w14:paraId="63E631AA" w14:textId="77777777" w:rsidR="00E12634" w:rsidRPr="00DC7310" w:rsidRDefault="00E12634" w:rsidP="00E12634">
            <w:pPr>
              <w:pStyle w:val="TAC"/>
              <w:keepNext w:val="0"/>
              <w:keepLines w:val="0"/>
              <w:rPr>
                <w:rFonts w:cs="Arial"/>
              </w:rPr>
            </w:pPr>
            <w:r w:rsidRPr="00DC7310">
              <w:rPr>
                <w:rFonts w:cs="Arial"/>
                <w:szCs w:val="18"/>
                <w:lang w:eastAsia="fi-FI"/>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10C380D" w14:textId="77777777" w:rsidR="00E12634" w:rsidRPr="00DC7310" w:rsidRDefault="00E12634" w:rsidP="00E12634">
            <w:pPr>
              <w:pStyle w:val="TAC"/>
              <w:keepNext w:val="0"/>
              <w:keepLines w:val="0"/>
              <w:rPr>
                <w:rFonts w:cs="Arial"/>
              </w:rPr>
            </w:pPr>
            <w:r w:rsidRPr="00DC7310">
              <w:rPr>
                <w:rFonts w:cs="Arial"/>
                <w:szCs w:val="18"/>
                <w:lang w:eastAsia="fi-FI"/>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CCF16C7" w14:textId="77777777" w:rsidR="00E12634" w:rsidRPr="00DC7310" w:rsidRDefault="00E12634" w:rsidP="00E12634">
            <w:pPr>
              <w:pStyle w:val="TAC"/>
              <w:keepNext w:val="0"/>
              <w:keepLines w:val="0"/>
              <w:rPr>
                <w:rFonts w:cs="Arial"/>
                <w:color w:val="000000"/>
              </w:rPr>
            </w:pPr>
            <w:r w:rsidRPr="00DC7310">
              <w:rPr>
                <w:rFonts w:cs="Arial"/>
                <w:szCs w:val="18"/>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FA991C8" w14:textId="77777777" w:rsidR="00E12634" w:rsidRPr="00DC7310" w:rsidRDefault="00E12634" w:rsidP="00E12634">
            <w:pPr>
              <w:pStyle w:val="TAC"/>
              <w:keepNext w:val="0"/>
              <w:keepLines w:val="0"/>
              <w:rPr>
                <w:rFonts w:cs="Arial"/>
                <w:color w:val="000000"/>
              </w:rPr>
            </w:pPr>
            <w:r w:rsidRPr="00DC7310">
              <w:rPr>
                <w:rFonts w:cs="Arial"/>
                <w:szCs w:val="18"/>
                <w:lang w:eastAsia="fi-FI"/>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74A760E" w14:textId="77777777" w:rsidR="00E12634" w:rsidRPr="00DC7310" w:rsidRDefault="00E12634" w:rsidP="00E12634">
            <w:pPr>
              <w:pStyle w:val="TAC"/>
              <w:keepNext w:val="0"/>
              <w:keepLines w:val="0"/>
              <w:rPr>
                <w:rFonts w:cs="Arial"/>
              </w:rPr>
            </w:pPr>
            <w:r w:rsidRPr="00DC7310">
              <w:rPr>
                <w:rFonts w:cs="Arial"/>
                <w:szCs w:val="18"/>
                <w:lang w:eastAsia="fi-FI"/>
              </w:rPr>
              <w:t>875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E9FCD1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38C4C5E"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fi-FI"/>
              </w:rPr>
              <w:t>N/A</w:t>
            </w:r>
          </w:p>
        </w:tc>
      </w:tr>
      <w:tr w:rsidR="00E12634" w:rsidRPr="00DC7310" w14:paraId="2BEE882A" w14:textId="77777777" w:rsidTr="00E12634">
        <w:trPr>
          <w:jc w:val="center"/>
        </w:trPr>
        <w:tc>
          <w:tcPr>
            <w:tcW w:w="1132" w:type="pct"/>
            <w:vMerge/>
            <w:tcBorders>
              <w:left w:val="single" w:sz="4" w:space="0" w:color="auto"/>
              <w:right w:val="single" w:sz="4" w:space="0" w:color="auto"/>
            </w:tcBorders>
            <w:vAlign w:val="center"/>
          </w:tcPr>
          <w:p w14:paraId="11A87DE4"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07F2535F" w14:textId="77777777" w:rsidR="00E12634" w:rsidRPr="00DC7310" w:rsidRDefault="00E12634" w:rsidP="00E12634">
            <w:pPr>
              <w:pStyle w:val="TAC"/>
              <w:keepNext w:val="0"/>
              <w:keepLines w:val="0"/>
              <w:rPr>
                <w:rFonts w:cs="Arial"/>
              </w:rPr>
            </w:pPr>
            <w:r w:rsidRPr="00DC7310">
              <w:rPr>
                <w:rFonts w:cs="Arial"/>
                <w:szCs w:val="18"/>
                <w:lang w:eastAsia="fi-FI"/>
              </w:rPr>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675182F" w14:textId="77777777" w:rsidR="00E12634" w:rsidRPr="00DC7310" w:rsidRDefault="00E12634" w:rsidP="00E12634">
            <w:pPr>
              <w:pStyle w:val="TAC"/>
              <w:keepNext w:val="0"/>
              <w:keepLines w:val="0"/>
              <w:rPr>
                <w:rFonts w:cs="Arial"/>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52DB784" w14:textId="77777777" w:rsidR="00E12634" w:rsidRPr="00DC7310" w:rsidRDefault="00E12634" w:rsidP="00E12634">
            <w:pPr>
              <w:pStyle w:val="TAC"/>
              <w:keepNext w:val="0"/>
              <w:keepLines w:val="0"/>
              <w:rPr>
                <w:rFonts w:cs="Arial"/>
                <w:color w:val="000000"/>
              </w:rPr>
            </w:pPr>
            <w:r w:rsidRPr="00DC7310">
              <w:rPr>
                <w:rFonts w:cs="Arial"/>
                <w:szCs w:val="18"/>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5E600EB" w14:textId="77777777" w:rsidR="00E12634" w:rsidRPr="00DC7310" w:rsidRDefault="00E12634" w:rsidP="00E12634">
            <w:pPr>
              <w:pStyle w:val="TAC"/>
              <w:keepNext w:val="0"/>
              <w:keepLines w:val="0"/>
              <w:rPr>
                <w:rFonts w:cs="Arial"/>
                <w:color w:val="000000"/>
              </w:rPr>
            </w:pPr>
            <w:r w:rsidRPr="00DC7310">
              <w:rPr>
                <w:rFonts w:cs="Arial"/>
                <w:szCs w:val="18"/>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3BE1987" w14:textId="77777777" w:rsidR="00E12634" w:rsidRPr="00DC7310" w:rsidRDefault="00E12634" w:rsidP="00E12634">
            <w:pPr>
              <w:pStyle w:val="TAC"/>
              <w:keepNext w:val="0"/>
              <w:keepLines w:val="0"/>
              <w:rPr>
                <w:rFonts w:cs="Arial"/>
              </w:rPr>
            </w:pPr>
            <w:r w:rsidRPr="00DC7310">
              <w:rPr>
                <w:rFonts w:cs="Arial"/>
                <w:szCs w:val="18"/>
                <w:lang w:eastAsia="fi-FI"/>
              </w:rPr>
              <w:t>2125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EE627EF"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fi-FI"/>
              </w:rPr>
              <w:t>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E96D82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szCs w:val="18"/>
                <w:lang w:eastAsia="ko-KR"/>
              </w:rPr>
              <w:t>IMD5</w:t>
            </w:r>
          </w:p>
        </w:tc>
      </w:tr>
      <w:tr w:rsidR="00E12634" w:rsidRPr="00DC7310" w14:paraId="646641E0" w14:textId="77777777" w:rsidTr="00E12634">
        <w:trPr>
          <w:jc w:val="center"/>
        </w:trPr>
        <w:tc>
          <w:tcPr>
            <w:tcW w:w="1132" w:type="pct"/>
            <w:vMerge/>
            <w:tcBorders>
              <w:left w:val="single" w:sz="4" w:space="0" w:color="auto"/>
              <w:bottom w:val="single" w:sz="4" w:space="0" w:color="auto"/>
              <w:right w:val="single" w:sz="4" w:space="0" w:color="auto"/>
            </w:tcBorders>
            <w:vAlign w:val="center"/>
          </w:tcPr>
          <w:p w14:paraId="78EA77D0"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6036E7B" w14:textId="77777777" w:rsidR="00E12634" w:rsidRPr="00DC7310" w:rsidRDefault="00E12634" w:rsidP="00E12634">
            <w:pPr>
              <w:pStyle w:val="TAC"/>
              <w:keepNext w:val="0"/>
              <w:keepLines w:val="0"/>
              <w:rPr>
                <w:rFonts w:cs="Arial"/>
              </w:rPr>
            </w:pPr>
            <w:r w:rsidRPr="00DC7310">
              <w:rPr>
                <w:rFonts w:cs="Arial"/>
                <w:szCs w:val="18"/>
                <w:lang w:eastAsia="fi-FI"/>
              </w:rPr>
              <w:t>n30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CB251B4" w14:textId="77777777" w:rsidR="00E12634" w:rsidRPr="00DC7310" w:rsidRDefault="00E12634" w:rsidP="00E12634">
            <w:pPr>
              <w:pStyle w:val="TAC"/>
              <w:keepNext w:val="0"/>
              <w:keepLines w:val="0"/>
              <w:rPr>
                <w:rFonts w:cs="Arial"/>
              </w:rPr>
            </w:pPr>
            <w:r w:rsidRPr="00DC7310">
              <w:rPr>
                <w:rFonts w:cs="Arial"/>
                <w:szCs w:val="18"/>
                <w:lang w:eastAsia="fi-FI"/>
              </w:rPr>
              <w:t>2307.5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FF54B3F" w14:textId="77777777" w:rsidR="00E12634" w:rsidRPr="00DC7310" w:rsidRDefault="00E12634" w:rsidP="00E12634">
            <w:pPr>
              <w:pStyle w:val="TAC"/>
              <w:keepNext w:val="0"/>
              <w:keepLines w:val="0"/>
              <w:rPr>
                <w:rFonts w:cs="Arial"/>
                <w:color w:val="000000"/>
              </w:rPr>
            </w:pPr>
            <w:r w:rsidRPr="00DC7310">
              <w:rPr>
                <w:rFonts w:cs="Arial"/>
                <w:szCs w:val="18"/>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0547618" w14:textId="77777777" w:rsidR="00E12634" w:rsidRPr="00DC7310" w:rsidRDefault="00E12634" w:rsidP="00E12634">
            <w:pPr>
              <w:pStyle w:val="TAC"/>
              <w:keepNext w:val="0"/>
              <w:keepLines w:val="0"/>
              <w:rPr>
                <w:rFonts w:cs="Arial"/>
                <w:color w:val="000000"/>
              </w:rPr>
            </w:pPr>
            <w:r w:rsidRPr="00DC7310">
              <w:rPr>
                <w:rFonts w:cs="Arial"/>
                <w:szCs w:val="18"/>
                <w:lang w:eastAsia="fi-FI"/>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435821" w14:textId="77777777" w:rsidR="00E12634" w:rsidRPr="00DC7310" w:rsidRDefault="00E12634" w:rsidP="00E12634">
            <w:pPr>
              <w:pStyle w:val="TAC"/>
              <w:keepNext w:val="0"/>
              <w:keepLines w:val="0"/>
              <w:rPr>
                <w:rFonts w:cs="Arial"/>
              </w:rPr>
            </w:pPr>
            <w:r w:rsidRPr="00DC7310">
              <w:rPr>
                <w:rFonts w:cs="Arial"/>
                <w:szCs w:val="18"/>
                <w:lang w:eastAsia="fi-FI"/>
              </w:rPr>
              <w:t>2352.5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998A28F"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FA1271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szCs w:val="18"/>
                <w:lang w:eastAsia="ko-KR"/>
              </w:rPr>
              <w:t>N/A</w:t>
            </w:r>
          </w:p>
        </w:tc>
      </w:tr>
      <w:tr w:rsidR="00E12634" w:rsidRPr="00DC7310" w14:paraId="6B726507"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41FA0D02"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41</w:t>
            </w:r>
            <w:r w:rsidRPr="00DC7310">
              <w:rPr>
                <w:rFonts w:eastAsia="Malgun Gothic" w:cs="Arial"/>
                <w:kern w:val="2"/>
                <w:szCs w:val="24"/>
                <w:lang w:eastAsia="ko-KR"/>
              </w:rPr>
              <w:t>A</w:t>
            </w:r>
          </w:p>
          <w:p w14:paraId="30D1EF60"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00D91410" w14:textId="77777777" w:rsidR="00E12634" w:rsidRPr="00DC7310" w:rsidRDefault="00E12634" w:rsidP="00E12634">
            <w:pPr>
              <w:pStyle w:val="TAC"/>
              <w:keepNext w:val="0"/>
              <w:keepLines w:val="0"/>
            </w:pPr>
            <w:r w:rsidRPr="00DC7310">
              <w:rPr>
                <w:lang w:eastAsia="ja-JP"/>
              </w:rPr>
              <w:t>5</w:t>
            </w:r>
          </w:p>
          <w:p w14:paraId="22E369A7" w14:textId="77777777" w:rsidR="00E12634" w:rsidRPr="00DC7310" w:rsidRDefault="00E12634" w:rsidP="00E12634">
            <w:pPr>
              <w:pStyle w:val="TAC"/>
              <w:keepNext w:val="0"/>
              <w:keepLines w:val="0"/>
              <w:rPr>
                <w:rFonts w:cs="Arial"/>
                <w:szCs w:val="18"/>
                <w:lang w:eastAsia="fi-FI"/>
              </w:rPr>
            </w:pPr>
          </w:p>
        </w:tc>
        <w:tc>
          <w:tcPr>
            <w:tcW w:w="561" w:type="pct"/>
            <w:gridSpan w:val="2"/>
            <w:tcBorders>
              <w:top w:val="single" w:sz="4" w:space="0" w:color="auto"/>
              <w:left w:val="single" w:sz="4" w:space="0" w:color="auto"/>
              <w:bottom w:val="single" w:sz="4" w:space="0" w:color="auto"/>
              <w:right w:val="single" w:sz="4" w:space="0" w:color="auto"/>
            </w:tcBorders>
            <w:noWrap/>
          </w:tcPr>
          <w:p w14:paraId="0958FC39" w14:textId="77777777" w:rsidR="00E12634" w:rsidRPr="00DC7310" w:rsidRDefault="00E12634" w:rsidP="00E12634">
            <w:pPr>
              <w:pStyle w:val="TAC"/>
              <w:keepNext w:val="0"/>
              <w:keepLines w:val="0"/>
              <w:rPr>
                <w:rFonts w:cs="Arial"/>
                <w:szCs w:val="18"/>
                <w:lang w:eastAsia="fi-FI"/>
              </w:rPr>
            </w:pPr>
            <w:r w:rsidRPr="00DC7310">
              <w:t>830</w:t>
            </w:r>
          </w:p>
        </w:tc>
        <w:tc>
          <w:tcPr>
            <w:tcW w:w="348" w:type="pct"/>
            <w:gridSpan w:val="2"/>
            <w:tcBorders>
              <w:top w:val="single" w:sz="4" w:space="0" w:color="auto"/>
              <w:left w:val="single" w:sz="4" w:space="0" w:color="auto"/>
              <w:bottom w:val="single" w:sz="4" w:space="0" w:color="auto"/>
              <w:right w:val="single" w:sz="4" w:space="0" w:color="auto"/>
            </w:tcBorders>
            <w:noWrap/>
          </w:tcPr>
          <w:p w14:paraId="35D0B970" w14:textId="77777777" w:rsidR="00E12634" w:rsidRPr="00DC7310" w:rsidRDefault="00E12634" w:rsidP="00E12634">
            <w:pPr>
              <w:pStyle w:val="TAC"/>
              <w:keepNext w:val="0"/>
              <w:keepLines w:val="0"/>
              <w:rPr>
                <w:rFonts w:cs="Arial"/>
                <w:szCs w:val="18"/>
                <w:lang w:eastAsia="fi-FI"/>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366CBA7" w14:textId="77777777" w:rsidR="00E12634" w:rsidRPr="00DC7310" w:rsidRDefault="00E12634" w:rsidP="00E12634">
            <w:pPr>
              <w:pStyle w:val="TAC"/>
              <w:keepNext w:val="0"/>
              <w:keepLines w:val="0"/>
              <w:rPr>
                <w:rFonts w:cs="Arial"/>
                <w:szCs w:val="18"/>
                <w:lang w:eastAsia="fi-FI"/>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399F8C40" w14:textId="77777777" w:rsidR="00E12634" w:rsidRPr="00DC7310" w:rsidRDefault="00E12634" w:rsidP="00E12634">
            <w:pPr>
              <w:pStyle w:val="TAC"/>
              <w:keepNext w:val="0"/>
              <w:keepLines w:val="0"/>
              <w:rPr>
                <w:rFonts w:cs="Arial"/>
                <w:szCs w:val="18"/>
                <w:lang w:eastAsia="fi-FI"/>
              </w:rPr>
            </w:pPr>
            <w:r w:rsidRPr="00DC7310">
              <w:t>875</w:t>
            </w:r>
          </w:p>
        </w:tc>
        <w:tc>
          <w:tcPr>
            <w:tcW w:w="357" w:type="pct"/>
            <w:gridSpan w:val="2"/>
            <w:tcBorders>
              <w:top w:val="single" w:sz="4" w:space="0" w:color="auto"/>
              <w:left w:val="single" w:sz="4" w:space="0" w:color="auto"/>
              <w:bottom w:val="single" w:sz="4" w:space="0" w:color="auto"/>
              <w:right w:val="single" w:sz="4" w:space="0" w:color="auto"/>
            </w:tcBorders>
          </w:tcPr>
          <w:p w14:paraId="38D45123" w14:textId="77777777" w:rsidR="00E12634" w:rsidRPr="00DC7310" w:rsidRDefault="00E12634" w:rsidP="00E12634">
            <w:pPr>
              <w:pStyle w:val="TAC"/>
              <w:keepNext w:val="0"/>
              <w:keepLines w:val="0"/>
              <w:rPr>
                <w:rFonts w:cs="Arial"/>
                <w:szCs w:val="18"/>
                <w:lang w:eastAsia="fi-FI"/>
              </w:rPr>
            </w:pPr>
            <w:r w:rsidRPr="00DC7310">
              <w:t>28.9</w:t>
            </w:r>
          </w:p>
        </w:tc>
        <w:tc>
          <w:tcPr>
            <w:tcW w:w="612" w:type="pct"/>
            <w:gridSpan w:val="2"/>
            <w:tcBorders>
              <w:top w:val="single" w:sz="4" w:space="0" w:color="auto"/>
              <w:left w:val="single" w:sz="4" w:space="0" w:color="auto"/>
              <w:bottom w:val="single" w:sz="4" w:space="0" w:color="auto"/>
              <w:right w:val="single" w:sz="4" w:space="0" w:color="auto"/>
            </w:tcBorders>
          </w:tcPr>
          <w:p w14:paraId="4439760B" w14:textId="77777777" w:rsidR="00E12634" w:rsidRPr="00DC7310" w:rsidRDefault="00E12634" w:rsidP="00E12634">
            <w:pPr>
              <w:pStyle w:val="TAC"/>
              <w:keepNext w:val="0"/>
              <w:keepLines w:val="0"/>
              <w:rPr>
                <w:rFonts w:eastAsia="Malgun Gothic" w:cs="Arial"/>
                <w:szCs w:val="18"/>
                <w:lang w:eastAsia="ko-KR"/>
              </w:rPr>
            </w:pPr>
            <w:r w:rsidRPr="00DC7310">
              <w:t>IMD2</w:t>
            </w:r>
          </w:p>
        </w:tc>
      </w:tr>
      <w:tr w:rsidR="00E12634" w:rsidRPr="00DC7310" w14:paraId="23EB3DA8" w14:textId="77777777" w:rsidTr="00E12634">
        <w:trPr>
          <w:jc w:val="center"/>
        </w:trPr>
        <w:tc>
          <w:tcPr>
            <w:tcW w:w="1132" w:type="pct"/>
            <w:tcBorders>
              <w:top w:val="nil"/>
              <w:left w:val="single" w:sz="4" w:space="0" w:color="auto"/>
              <w:bottom w:val="nil"/>
              <w:right w:val="single" w:sz="4" w:space="0" w:color="auto"/>
            </w:tcBorders>
            <w:vAlign w:val="center"/>
          </w:tcPr>
          <w:p w14:paraId="1E9AA000"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2CF8ED8D"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noWrap/>
          </w:tcPr>
          <w:p w14:paraId="64BE13FC" w14:textId="77777777" w:rsidR="00E12634" w:rsidRPr="00DC7310" w:rsidRDefault="00E12634" w:rsidP="00E12634">
            <w:pPr>
              <w:pStyle w:val="TAC"/>
              <w:keepNext w:val="0"/>
              <w:keepLines w:val="0"/>
              <w:rPr>
                <w:rFonts w:cs="Arial"/>
                <w:szCs w:val="18"/>
                <w:lang w:eastAsia="fi-FI"/>
              </w:rPr>
            </w:pPr>
            <w:r w:rsidRPr="00DC7310">
              <w:t>1765</w:t>
            </w:r>
          </w:p>
        </w:tc>
        <w:tc>
          <w:tcPr>
            <w:tcW w:w="348" w:type="pct"/>
            <w:gridSpan w:val="2"/>
            <w:tcBorders>
              <w:top w:val="single" w:sz="4" w:space="0" w:color="auto"/>
              <w:left w:val="single" w:sz="4" w:space="0" w:color="auto"/>
              <w:bottom w:val="single" w:sz="4" w:space="0" w:color="auto"/>
              <w:right w:val="single" w:sz="4" w:space="0" w:color="auto"/>
            </w:tcBorders>
            <w:noWrap/>
          </w:tcPr>
          <w:p w14:paraId="6B119B9D" w14:textId="77777777" w:rsidR="00E12634" w:rsidRPr="00DC7310" w:rsidRDefault="00E12634" w:rsidP="00E12634">
            <w:pPr>
              <w:pStyle w:val="TAC"/>
              <w:keepNext w:val="0"/>
              <w:keepLines w:val="0"/>
              <w:rPr>
                <w:rFonts w:cs="Arial"/>
                <w:szCs w:val="18"/>
                <w:lang w:eastAsia="fi-FI"/>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D8BB38C" w14:textId="77777777" w:rsidR="00E12634" w:rsidRPr="00DC7310" w:rsidRDefault="00E12634" w:rsidP="00E12634">
            <w:pPr>
              <w:pStyle w:val="TAC"/>
              <w:keepNext w:val="0"/>
              <w:keepLines w:val="0"/>
              <w:rPr>
                <w:rFonts w:cs="Arial"/>
                <w:szCs w:val="18"/>
                <w:lang w:eastAsia="fi-FI"/>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373CFB7" w14:textId="77777777" w:rsidR="00E12634" w:rsidRPr="00DC7310" w:rsidRDefault="00E12634" w:rsidP="00E12634">
            <w:pPr>
              <w:pStyle w:val="TAC"/>
              <w:keepNext w:val="0"/>
              <w:keepLines w:val="0"/>
              <w:rPr>
                <w:rFonts w:cs="Arial"/>
                <w:szCs w:val="18"/>
                <w:lang w:eastAsia="fi-FI"/>
              </w:rPr>
            </w:pPr>
            <w:r w:rsidRPr="00DC7310">
              <w:t>2165</w:t>
            </w:r>
          </w:p>
        </w:tc>
        <w:tc>
          <w:tcPr>
            <w:tcW w:w="357" w:type="pct"/>
            <w:gridSpan w:val="2"/>
            <w:tcBorders>
              <w:top w:val="single" w:sz="4" w:space="0" w:color="auto"/>
              <w:left w:val="single" w:sz="4" w:space="0" w:color="auto"/>
              <w:bottom w:val="single" w:sz="4" w:space="0" w:color="auto"/>
              <w:right w:val="single" w:sz="4" w:space="0" w:color="auto"/>
            </w:tcBorders>
          </w:tcPr>
          <w:p w14:paraId="5CF44864" w14:textId="77777777" w:rsidR="00E12634" w:rsidRPr="00DC7310" w:rsidRDefault="00E12634" w:rsidP="00E12634">
            <w:pPr>
              <w:pStyle w:val="TAC"/>
              <w:keepNext w:val="0"/>
              <w:keepLines w:val="0"/>
              <w:rPr>
                <w:rFonts w:cs="Arial"/>
                <w:szCs w:val="18"/>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28A04EA"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3A7AE8EF" w14:textId="77777777" w:rsidTr="00E12634">
        <w:trPr>
          <w:jc w:val="center"/>
        </w:trPr>
        <w:tc>
          <w:tcPr>
            <w:tcW w:w="1132" w:type="pct"/>
            <w:tcBorders>
              <w:top w:val="nil"/>
              <w:left w:val="single" w:sz="4" w:space="0" w:color="auto"/>
              <w:bottom w:val="nil"/>
              <w:right w:val="single" w:sz="4" w:space="0" w:color="auto"/>
            </w:tcBorders>
            <w:vAlign w:val="center"/>
          </w:tcPr>
          <w:p w14:paraId="12A915CC"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7BB5FCB0"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61" w:type="pct"/>
            <w:gridSpan w:val="2"/>
            <w:tcBorders>
              <w:top w:val="single" w:sz="4" w:space="0" w:color="auto"/>
              <w:left w:val="single" w:sz="4" w:space="0" w:color="auto"/>
              <w:bottom w:val="single" w:sz="4" w:space="0" w:color="auto"/>
              <w:right w:val="single" w:sz="4" w:space="0" w:color="auto"/>
            </w:tcBorders>
            <w:noWrap/>
          </w:tcPr>
          <w:p w14:paraId="0FABD404" w14:textId="77777777" w:rsidR="00E12634" w:rsidRPr="00DC7310" w:rsidRDefault="00E12634" w:rsidP="00E12634">
            <w:pPr>
              <w:pStyle w:val="TAC"/>
              <w:keepNext w:val="0"/>
              <w:keepLines w:val="0"/>
              <w:rPr>
                <w:rFonts w:cs="Arial"/>
                <w:szCs w:val="18"/>
                <w:lang w:eastAsia="fi-FI"/>
              </w:rPr>
            </w:pPr>
            <w:r w:rsidRPr="00DC7310">
              <w:t>2640</w:t>
            </w:r>
          </w:p>
        </w:tc>
        <w:tc>
          <w:tcPr>
            <w:tcW w:w="348" w:type="pct"/>
            <w:gridSpan w:val="2"/>
            <w:tcBorders>
              <w:top w:val="single" w:sz="4" w:space="0" w:color="auto"/>
              <w:left w:val="single" w:sz="4" w:space="0" w:color="auto"/>
              <w:bottom w:val="single" w:sz="4" w:space="0" w:color="auto"/>
              <w:right w:val="single" w:sz="4" w:space="0" w:color="auto"/>
            </w:tcBorders>
            <w:noWrap/>
          </w:tcPr>
          <w:p w14:paraId="4DF15C78" w14:textId="77777777" w:rsidR="00E12634" w:rsidRPr="00DC7310" w:rsidRDefault="00E12634" w:rsidP="00E12634">
            <w:pPr>
              <w:pStyle w:val="TAC"/>
              <w:keepNext w:val="0"/>
              <w:keepLines w:val="0"/>
              <w:rPr>
                <w:rFonts w:cs="Arial"/>
                <w:szCs w:val="18"/>
                <w:lang w:eastAsia="fi-FI"/>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F753838" w14:textId="77777777" w:rsidR="00E12634" w:rsidRPr="00DC7310" w:rsidRDefault="00E12634" w:rsidP="00E12634">
            <w:pPr>
              <w:pStyle w:val="TAC"/>
              <w:keepNext w:val="0"/>
              <w:keepLines w:val="0"/>
              <w:rPr>
                <w:rFonts w:cs="Arial"/>
                <w:szCs w:val="18"/>
                <w:lang w:eastAsia="fi-FI"/>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0EFA80E8" w14:textId="77777777" w:rsidR="00E12634" w:rsidRPr="00DC7310" w:rsidRDefault="00E12634" w:rsidP="00E12634">
            <w:pPr>
              <w:pStyle w:val="TAC"/>
              <w:keepNext w:val="0"/>
              <w:keepLines w:val="0"/>
              <w:rPr>
                <w:rFonts w:cs="Arial"/>
                <w:szCs w:val="18"/>
                <w:lang w:eastAsia="fi-FI"/>
              </w:rPr>
            </w:pPr>
            <w:r w:rsidRPr="00DC7310">
              <w:t>2640</w:t>
            </w:r>
          </w:p>
        </w:tc>
        <w:tc>
          <w:tcPr>
            <w:tcW w:w="357" w:type="pct"/>
            <w:gridSpan w:val="2"/>
            <w:tcBorders>
              <w:top w:val="single" w:sz="4" w:space="0" w:color="auto"/>
              <w:left w:val="single" w:sz="4" w:space="0" w:color="auto"/>
              <w:bottom w:val="single" w:sz="4" w:space="0" w:color="auto"/>
              <w:right w:val="single" w:sz="4" w:space="0" w:color="auto"/>
            </w:tcBorders>
          </w:tcPr>
          <w:p w14:paraId="3B2FFF7A" w14:textId="77777777" w:rsidR="00E12634" w:rsidRPr="00DC7310" w:rsidRDefault="00E12634" w:rsidP="00E12634">
            <w:pPr>
              <w:pStyle w:val="TAC"/>
              <w:keepNext w:val="0"/>
              <w:keepLines w:val="0"/>
              <w:rPr>
                <w:rFonts w:cs="Arial"/>
                <w:szCs w:val="18"/>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B68B1D4"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7CC5ED5B" w14:textId="77777777" w:rsidTr="00E12634">
        <w:trPr>
          <w:jc w:val="center"/>
        </w:trPr>
        <w:tc>
          <w:tcPr>
            <w:tcW w:w="1132" w:type="pct"/>
            <w:tcBorders>
              <w:top w:val="nil"/>
              <w:left w:val="single" w:sz="4" w:space="0" w:color="auto"/>
              <w:bottom w:val="nil"/>
              <w:right w:val="single" w:sz="4" w:space="0" w:color="auto"/>
            </w:tcBorders>
            <w:vAlign w:val="center"/>
          </w:tcPr>
          <w:p w14:paraId="1846E747"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73234916" w14:textId="77777777" w:rsidR="00E12634" w:rsidRPr="00DC7310" w:rsidRDefault="00E12634" w:rsidP="00E12634">
            <w:pPr>
              <w:pStyle w:val="TAC"/>
              <w:keepNext w:val="0"/>
              <w:keepLines w:val="0"/>
            </w:pPr>
            <w:r w:rsidRPr="00DC7310">
              <w:rPr>
                <w:lang w:eastAsia="ja-JP"/>
              </w:rPr>
              <w:t>5</w:t>
            </w:r>
          </w:p>
          <w:p w14:paraId="2BB7B6F9" w14:textId="77777777" w:rsidR="00E12634" w:rsidRPr="00DC7310" w:rsidRDefault="00E12634" w:rsidP="00E12634">
            <w:pPr>
              <w:pStyle w:val="TAC"/>
              <w:keepNext w:val="0"/>
              <w:keepLines w:val="0"/>
              <w:rPr>
                <w:rFonts w:cs="Arial"/>
                <w:szCs w:val="18"/>
                <w:lang w:eastAsia="fi-FI"/>
              </w:rPr>
            </w:pPr>
          </w:p>
        </w:tc>
        <w:tc>
          <w:tcPr>
            <w:tcW w:w="561" w:type="pct"/>
            <w:gridSpan w:val="2"/>
            <w:tcBorders>
              <w:top w:val="single" w:sz="4" w:space="0" w:color="auto"/>
              <w:left w:val="single" w:sz="4" w:space="0" w:color="auto"/>
              <w:bottom w:val="single" w:sz="4" w:space="0" w:color="auto"/>
              <w:right w:val="single" w:sz="4" w:space="0" w:color="auto"/>
            </w:tcBorders>
            <w:noWrap/>
          </w:tcPr>
          <w:p w14:paraId="41F32A2D" w14:textId="77777777" w:rsidR="00E12634" w:rsidRPr="00DC7310" w:rsidRDefault="00E12634" w:rsidP="00E12634">
            <w:pPr>
              <w:pStyle w:val="TAC"/>
              <w:keepNext w:val="0"/>
              <w:keepLines w:val="0"/>
              <w:rPr>
                <w:rFonts w:cs="Arial"/>
                <w:szCs w:val="18"/>
                <w:lang w:eastAsia="fi-FI"/>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28A5D146" w14:textId="77777777" w:rsidR="00E12634" w:rsidRPr="00DC7310" w:rsidRDefault="00E12634" w:rsidP="00E12634">
            <w:pPr>
              <w:pStyle w:val="TAC"/>
              <w:keepNext w:val="0"/>
              <w:keepLines w:val="0"/>
              <w:rPr>
                <w:rFonts w:cs="Arial"/>
                <w:szCs w:val="18"/>
                <w:lang w:eastAsia="fi-FI"/>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C5A247F" w14:textId="77777777" w:rsidR="00E12634" w:rsidRPr="00DC7310" w:rsidRDefault="00E12634" w:rsidP="00E12634">
            <w:pPr>
              <w:pStyle w:val="TAC"/>
              <w:keepNext w:val="0"/>
              <w:keepLines w:val="0"/>
              <w:rPr>
                <w:rFonts w:cs="Arial"/>
                <w:szCs w:val="18"/>
                <w:lang w:eastAsia="fi-FI"/>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9371393" w14:textId="77777777" w:rsidR="00E12634" w:rsidRPr="00DC7310" w:rsidRDefault="00E12634" w:rsidP="00E12634">
            <w:pPr>
              <w:pStyle w:val="TAC"/>
              <w:keepNext w:val="0"/>
              <w:keepLines w:val="0"/>
              <w:rPr>
                <w:rFonts w:cs="Arial"/>
                <w:szCs w:val="18"/>
                <w:lang w:eastAsia="fi-FI"/>
              </w:rPr>
            </w:pPr>
            <w:r w:rsidRPr="00DC7310">
              <w:t>880</w:t>
            </w:r>
          </w:p>
        </w:tc>
        <w:tc>
          <w:tcPr>
            <w:tcW w:w="357" w:type="pct"/>
            <w:gridSpan w:val="2"/>
            <w:tcBorders>
              <w:top w:val="single" w:sz="4" w:space="0" w:color="auto"/>
              <w:left w:val="single" w:sz="4" w:space="0" w:color="auto"/>
              <w:bottom w:val="single" w:sz="4" w:space="0" w:color="auto"/>
              <w:right w:val="single" w:sz="4" w:space="0" w:color="auto"/>
            </w:tcBorders>
          </w:tcPr>
          <w:p w14:paraId="40F6B68F" w14:textId="77777777" w:rsidR="00E12634" w:rsidRPr="00DC7310" w:rsidRDefault="00E12634" w:rsidP="00E12634">
            <w:pPr>
              <w:pStyle w:val="TAC"/>
              <w:keepNext w:val="0"/>
              <w:keepLines w:val="0"/>
              <w:rPr>
                <w:rFonts w:cs="Arial"/>
                <w:szCs w:val="18"/>
                <w:lang w:eastAsia="fi-FI"/>
              </w:rPr>
            </w:pPr>
            <w:r w:rsidRPr="00DC7310">
              <w:rPr>
                <w:lang w:eastAsia="ja-JP"/>
              </w:rPr>
              <w:t>18.0</w:t>
            </w:r>
          </w:p>
        </w:tc>
        <w:tc>
          <w:tcPr>
            <w:tcW w:w="612" w:type="pct"/>
            <w:gridSpan w:val="2"/>
            <w:tcBorders>
              <w:top w:val="single" w:sz="4" w:space="0" w:color="auto"/>
              <w:left w:val="single" w:sz="4" w:space="0" w:color="auto"/>
              <w:bottom w:val="single" w:sz="4" w:space="0" w:color="auto"/>
              <w:right w:val="single" w:sz="4" w:space="0" w:color="auto"/>
            </w:tcBorders>
          </w:tcPr>
          <w:p w14:paraId="53C662B7" w14:textId="77777777" w:rsidR="00E12634" w:rsidRPr="00DC7310" w:rsidRDefault="00E12634" w:rsidP="00E12634">
            <w:pPr>
              <w:pStyle w:val="TAC"/>
              <w:keepNext w:val="0"/>
              <w:keepLines w:val="0"/>
              <w:rPr>
                <w:rFonts w:eastAsia="Malgun Gothic" w:cs="Arial"/>
                <w:szCs w:val="18"/>
                <w:lang w:eastAsia="ko-KR"/>
              </w:rPr>
            </w:pPr>
            <w:r w:rsidRPr="00DC7310">
              <w:t>IMD3</w:t>
            </w:r>
          </w:p>
        </w:tc>
      </w:tr>
      <w:tr w:rsidR="00E12634" w:rsidRPr="00DC7310" w14:paraId="1A588784" w14:textId="77777777" w:rsidTr="00E12634">
        <w:trPr>
          <w:jc w:val="center"/>
        </w:trPr>
        <w:tc>
          <w:tcPr>
            <w:tcW w:w="1132" w:type="pct"/>
            <w:tcBorders>
              <w:top w:val="nil"/>
              <w:left w:val="single" w:sz="4" w:space="0" w:color="auto"/>
              <w:bottom w:val="nil"/>
              <w:right w:val="single" w:sz="4" w:space="0" w:color="auto"/>
            </w:tcBorders>
            <w:vAlign w:val="center"/>
          </w:tcPr>
          <w:p w14:paraId="502FA4F5"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4ED8303B"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noWrap/>
          </w:tcPr>
          <w:p w14:paraId="56BF307B" w14:textId="77777777" w:rsidR="00E12634" w:rsidRPr="00DC7310" w:rsidRDefault="00E12634" w:rsidP="00E12634">
            <w:pPr>
              <w:pStyle w:val="TAC"/>
              <w:keepNext w:val="0"/>
              <w:keepLines w:val="0"/>
              <w:rPr>
                <w:rFonts w:cs="Arial"/>
                <w:szCs w:val="18"/>
                <w:lang w:eastAsia="fi-FI"/>
              </w:rPr>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7FB3D1D8" w14:textId="77777777" w:rsidR="00E12634" w:rsidRPr="00DC7310" w:rsidRDefault="00E12634" w:rsidP="00E12634">
            <w:pPr>
              <w:pStyle w:val="TAC"/>
              <w:keepNext w:val="0"/>
              <w:keepLines w:val="0"/>
              <w:rPr>
                <w:rFonts w:cs="Arial"/>
                <w:szCs w:val="18"/>
                <w:lang w:eastAsia="fi-FI"/>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08652A4" w14:textId="77777777" w:rsidR="00E12634" w:rsidRPr="00DC7310" w:rsidRDefault="00E12634" w:rsidP="00E12634">
            <w:pPr>
              <w:pStyle w:val="TAC"/>
              <w:keepNext w:val="0"/>
              <w:keepLines w:val="0"/>
              <w:rPr>
                <w:rFonts w:cs="Arial"/>
                <w:szCs w:val="18"/>
                <w:lang w:eastAsia="fi-FI"/>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C1D2B21" w14:textId="77777777" w:rsidR="00E12634" w:rsidRPr="00DC7310" w:rsidRDefault="00E12634" w:rsidP="00E12634">
            <w:pPr>
              <w:pStyle w:val="TAC"/>
              <w:keepNext w:val="0"/>
              <w:keepLines w:val="0"/>
              <w:rPr>
                <w:rFonts w:cs="Arial"/>
                <w:szCs w:val="18"/>
                <w:lang w:eastAsia="fi-FI"/>
              </w:rPr>
            </w:pPr>
            <w:r w:rsidRPr="00DC7310">
              <w:t>2120</w:t>
            </w:r>
          </w:p>
        </w:tc>
        <w:tc>
          <w:tcPr>
            <w:tcW w:w="357" w:type="pct"/>
            <w:gridSpan w:val="2"/>
            <w:tcBorders>
              <w:top w:val="single" w:sz="4" w:space="0" w:color="auto"/>
              <w:left w:val="single" w:sz="4" w:space="0" w:color="auto"/>
              <w:bottom w:val="single" w:sz="4" w:space="0" w:color="auto"/>
              <w:right w:val="single" w:sz="4" w:space="0" w:color="auto"/>
            </w:tcBorders>
          </w:tcPr>
          <w:p w14:paraId="760C6AC0" w14:textId="77777777" w:rsidR="00E12634" w:rsidRPr="00DC7310" w:rsidRDefault="00E12634" w:rsidP="00E12634">
            <w:pPr>
              <w:pStyle w:val="TAC"/>
              <w:keepNext w:val="0"/>
              <w:keepLines w:val="0"/>
              <w:rPr>
                <w:rFonts w:cs="Arial"/>
                <w:szCs w:val="18"/>
                <w:lang w:eastAsia="fi-FI"/>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556838D1"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418DD285"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51538168"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0B98644D"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61" w:type="pct"/>
            <w:gridSpan w:val="2"/>
            <w:tcBorders>
              <w:top w:val="single" w:sz="4" w:space="0" w:color="auto"/>
              <w:left w:val="single" w:sz="4" w:space="0" w:color="auto"/>
              <w:bottom w:val="single" w:sz="4" w:space="0" w:color="auto"/>
              <w:right w:val="single" w:sz="4" w:space="0" w:color="auto"/>
            </w:tcBorders>
            <w:noWrap/>
          </w:tcPr>
          <w:p w14:paraId="704C9890" w14:textId="77777777" w:rsidR="00E12634" w:rsidRPr="00DC7310" w:rsidRDefault="00E12634" w:rsidP="00E12634">
            <w:pPr>
              <w:pStyle w:val="TAC"/>
              <w:keepNext w:val="0"/>
              <w:keepLines w:val="0"/>
              <w:rPr>
                <w:rFonts w:cs="Arial"/>
                <w:szCs w:val="18"/>
                <w:lang w:eastAsia="fi-FI"/>
              </w:rPr>
            </w:pPr>
            <w:r w:rsidRPr="00DC7310">
              <w:t>2560</w:t>
            </w:r>
          </w:p>
        </w:tc>
        <w:tc>
          <w:tcPr>
            <w:tcW w:w="348" w:type="pct"/>
            <w:gridSpan w:val="2"/>
            <w:tcBorders>
              <w:top w:val="single" w:sz="4" w:space="0" w:color="auto"/>
              <w:left w:val="single" w:sz="4" w:space="0" w:color="auto"/>
              <w:bottom w:val="single" w:sz="4" w:space="0" w:color="auto"/>
              <w:right w:val="single" w:sz="4" w:space="0" w:color="auto"/>
            </w:tcBorders>
            <w:noWrap/>
          </w:tcPr>
          <w:p w14:paraId="4585CE2A" w14:textId="77777777" w:rsidR="00E12634" w:rsidRPr="00DC7310" w:rsidRDefault="00E12634" w:rsidP="00E12634">
            <w:pPr>
              <w:pStyle w:val="TAC"/>
              <w:keepNext w:val="0"/>
              <w:keepLines w:val="0"/>
              <w:rPr>
                <w:rFonts w:cs="Arial"/>
                <w:szCs w:val="18"/>
                <w:lang w:eastAsia="fi-FI"/>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942F2DB" w14:textId="77777777" w:rsidR="00E12634" w:rsidRPr="00DC7310" w:rsidRDefault="00E12634" w:rsidP="00E12634">
            <w:pPr>
              <w:pStyle w:val="TAC"/>
              <w:keepNext w:val="0"/>
              <w:keepLines w:val="0"/>
              <w:rPr>
                <w:rFonts w:cs="Arial"/>
                <w:szCs w:val="18"/>
                <w:lang w:eastAsia="fi-FI"/>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586B8DFB" w14:textId="77777777" w:rsidR="00E12634" w:rsidRPr="00DC7310" w:rsidRDefault="00E12634" w:rsidP="00E12634">
            <w:pPr>
              <w:pStyle w:val="TAC"/>
              <w:keepNext w:val="0"/>
              <w:keepLines w:val="0"/>
              <w:rPr>
                <w:rFonts w:cs="Arial"/>
                <w:szCs w:val="18"/>
                <w:lang w:eastAsia="fi-FI"/>
              </w:rPr>
            </w:pPr>
            <w:r w:rsidRPr="00DC7310">
              <w:t>2560</w:t>
            </w:r>
          </w:p>
        </w:tc>
        <w:tc>
          <w:tcPr>
            <w:tcW w:w="357" w:type="pct"/>
            <w:gridSpan w:val="2"/>
            <w:tcBorders>
              <w:top w:val="single" w:sz="4" w:space="0" w:color="auto"/>
              <w:left w:val="single" w:sz="4" w:space="0" w:color="auto"/>
              <w:bottom w:val="single" w:sz="4" w:space="0" w:color="auto"/>
              <w:right w:val="single" w:sz="4" w:space="0" w:color="auto"/>
            </w:tcBorders>
          </w:tcPr>
          <w:p w14:paraId="3132A888" w14:textId="77777777" w:rsidR="00E12634" w:rsidRPr="00DC7310" w:rsidRDefault="00E12634" w:rsidP="00E12634">
            <w:pPr>
              <w:pStyle w:val="TAC"/>
              <w:keepNext w:val="0"/>
              <w:keepLines w:val="0"/>
              <w:rPr>
                <w:rFonts w:cs="Arial"/>
                <w:szCs w:val="18"/>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F7834C8" w14:textId="77777777" w:rsidR="00E12634" w:rsidRPr="00DC7310" w:rsidRDefault="00E12634" w:rsidP="00E12634">
            <w:pPr>
              <w:pStyle w:val="TAC"/>
              <w:keepNext w:val="0"/>
              <w:keepLines w:val="0"/>
              <w:rPr>
                <w:rFonts w:eastAsia="Malgun Gothic" w:cs="Arial"/>
                <w:szCs w:val="18"/>
                <w:lang w:eastAsia="ko-KR"/>
              </w:rPr>
            </w:pPr>
            <w:r w:rsidRPr="00DC7310">
              <w:t>N/A</w:t>
            </w:r>
          </w:p>
        </w:tc>
      </w:tr>
      <w:tr w:rsidR="00E12634" w:rsidRPr="00DC7310" w14:paraId="5B1C2707" w14:textId="77777777" w:rsidTr="00E12634">
        <w:trPr>
          <w:jc w:val="center"/>
        </w:trPr>
        <w:tc>
          <w:tcPr>
            <w:tcW w:w="1132" w:type="pct"/>
            <w:tcBorders>
              <w:top w:val="single" w:sz="4" w:space="0" w:color="auto"/>
              <w:bottom w:val="nil"/>
            </w:tcBorders>
            <w:shd w:val="clear" w:color="auto" w:fill="auto"/>
          </w:tcPr>
          <w:p w14:paraId="78D20783" w14:textId="77777777" w:rsidR="00E12634" w:rsidRPr="00DC7310" w:rsidRDefault="00E12634" w:rsidP="00E12634">
            <w:pPr>
              <w:pStyle w:val="TAC"/>
              <w:keepNext w:val="0"/>
              <w:keepLines w:val="0"/>
              <w:rPr>
                <w:rFonts w:eastAsia="Malgun Gothic"/>
                <w:szCs w:val="18"/>
                <w:lang w:eastAsia="ko-KR"/>
              </w:rPr>
            </w:pPr>
            <w:r w:rsidRPr="00DC7310">
              <w:rPr>
                <w:rFonts w:cs="Arial"/>
                <w:lang w:eastAsia="ja-JP"/>
              </w:rPr>
              <w:t>DC_5A-66A_n71A</w:t>
            </w:r>
          </w:p>
        </w:tc>
        <w:tc>
          <w:tcPr>
            <w:tcW w:w="410" w:type="pct"/>
            <w:shd w:val="clear" w:color="auto" w:fill="auto"/>
          </w:tcPr>
          <w:p w14:paraId="2C772C92" w14:textId="77777777" w:rsidR="00E12634" w:rsidRPr="00DC7310" w:rsidRDefault="00E12634" w:rsidP="00E12634">
            <w:pPr>
              <w:pStyle w:val="TAC"/>
              <w:keepNext w:val="0"/>
              <w:keepLines w:val="0"/>
              <w:rPr>
                <w:rFonts w:cs="Arial"/>
                <w:szCs w:val="18"/>
                <w:lang w:eastAsia="zh-CN"/>
              </w:rPr>
            </w:pPr>
            <w:r w:rsidRPr="00DC7310">
              <w:rPr>
                <w:rFonts w:cs="Arial"/>
              </w:rPr>
              <w:t>5</w:t>
            </w:r>
          </w:p>
        </w:tc>
        <w:tc>
          <w:tcPr>
            <w:tcW w:w="561" w:type="pct"/>
            <w:gridSpan w:val="2"/>
            <w:shd w:val="clear" w:color="auto" w:fill="auto"/>
            <w:noWrap/>
          </w:tcPr>
          <w:p w14:paraId="72F599CE" w14:textId="77777777" w:rsidR="00E12634" w:rsidRPr="00DC7310" w:rsidRDefault="00E12634" w:rsidP="00E12634">
            <w:pPr>
              <w:pStyle w:val="TAC"/>
              <w:keepNext w:val="0"/>
              <w:keepLines w:val="0"/>
              <w:rPr>
                <w:rFonts w:cs="Arial"/>
                <w:szCs w:val="18"/>
                <w:lang w:eastAsia="zh-CN"/>
              </w:rPr>
            </w:pPr>
            <w:r w:rsidRPr="00DC7310">
              <w:rPr>
                <w:rFonts w:cs="Arial"/>
              </w:rPr>
              <w:t>830</w:t>
            </w:r>
          </w:p>
        </w:tc>
        <w:tc>
          <w:tcPr>
            <w:tcW w:w="348" w:type="pct"/>
            <w:gridSpan w:val="2"/>
            <w:shd w:val="clear" w:color="auto" w:fill="auto"/>
            <w:noWrap/>
          </w:tcPr>
          <w:p w14:paraId="531A5996" w14:textId="77777777" w:rsidR="00E12634" w:rsidRPr="00DC7310" w:rsidRDefault="00E12634" w:rsidP="00E12634">
            <w:pPr>
              <w:pStyle w:val="TAC"/>
              <w:keepNext w:val="0"/>
              <w:keepLines w:val="0"/>
              <w:rPr>
                <w:rFonts w:cs="Arial"/>
                <w:szCs w:val="18"/>
                <w:lang w:eastAsia="zh-CN"/>
              </w:rPr>
            </w:pPr>
            <w:r w:rsidRPr="00DC7310">
              <w:rPr>
                <w:rFonts w:cs="Arial"/>
                <w:color w:val="000000"/>
              </w:rPr>
              <w:t>5</w:t>
            </w:r>
          </w:p>
        </w:tc>
        <w:tc>
          <w:tcPr>
            <w:tcW w:w="1041" w:type="pct"/>
            <w:gridSpan w:val="2"/>
            <w:shd w:val="clear" w:color="auto" w:fill="auto"/>
            <w:noWrap/>
          </w:tcPr>
          <w:p w14:paraId="34EBC31C" w14:textId="77777777" w:rsidR="00E12634" w:rsidRPr="00DC7310" w:rsidRDefault="00E12634" w:rsidP="00E12634">
            <w:pPr>
              <w:pStyle w:val="TAC"/>
              <w:keepNext w:val="0"/>
              <w:keepLines w:val="0"/>
              <w:rPr>
                <w:rFonts w:cs="Arial"/>
                <w:szCs w:val="18"/>
                <w:lang w:eastAsia="zh-CN"/>
              </w:rPr>
            </w:pPr>
            <w:r w:rsidRPr="00DC7310">
              <w:rPr>
                <w:rFonts w:cs="Arial"/>
                <w:color w:val="000000"/>
              </w:rPr>
              <w:t>25</w:t>
            </w:r>
          </w:p>
        </w:tc>
        <w:tc>
          <w:tcPr>
            <w:tcW w:w="539" w:type="pct"/>
            <w:gridSpan w:val="2"/>
            <w:shd w:val="clear" w:color="auto" w:fill="auto"/>
            <w:noWrap/>
          </w:tcPr>
          <w:p w14:paraId="53A8C710" w14:textId="77777777" w:rsidR="00E12634" w:rsidRPr="00DC7310" w:rsidRDefault="00E12634" w:rsidP="00E12634">
            <w:pPr>
              <w:pStyle w:val="TAC"/>
              <w:keepNext w:val="0"/>
              <w:keepLines w:val="0"/>
              <w:rPr>
                <w:rFonts w:cs="Arial"/>
                <w:szCs w:val="18"/>
                <w:lang w:eastAsia="zh-CN"/>
              </w:rPr>
            </w:pPr>
            <w:r w:rsidRPr="00DC7310">
              <w:rPr>
                <w:rFonts w:cs="Arial"/>
              </w:rPr>
              <w:t>875</w:t>
            </w:r>
          </w:p>
        </w:tc>
        <w:tc>
          <w:tcPr>
            <w:tcW w:w="357" w:type="pct"/>
            <w:gridSpan w:val="2"/>
            <w:shd w:val="clear" w:color="auto" w:fill="auto"/>
          </w:tcPr>
          <w:p w14:paraId="0CE98C01" w14:textId="77777777" w:rsidR="00E12634" w:rsidRPr="00DC7310" w:rsidRDefault="00E12634" w:rsidP="00E12634">
            <w:pPr>
              <w:pStyle w:val="TAC"/>
              <w:keepNext w:val="0"/>
              <w:keepLines w:val="0"/>
              <w:rPr>
                <w:rFonts w:cs="Arial"/>
                <w:szCs w:val="18"/>
                <w:lang w:eastAsia="zh-CN"/>
              </w:rPr>
            </w:pPr>
            <w:r w:rsidRPr="00DC7310">
              <w:rPr>
                <w:rFonts w:eastAsia="Malgun Gothic"/>
                <w:kern w:val="2"/>
                <w:szCs w:val="24"/>
                <w:lang w:eastAsia="ko-KR"/>
              </w:rPr>
              <w:t>N/A</w:t>
            </w:r>
          </w:p>
        </w:tc>
        <w:tc>
          <w:tcPr>
            <w:tcW w:w="612" w:type="pct"/>
            <w:gridSpan w:val="2"/>
            <w:shd w:val="clear" w:color="auto" w:fill="auto"/>
          </w:tcPr>
          <w:p w14:paraId="76ACB802" w14:textId="77777777" w:rsidR="00E12634" w:rsidRPr="00DC7310" w:rsidRDefault="00E12634" w:rsidP="00E12634">
            <w:pPr>
              <w:pStyle w:val="TAC"/>
              <w:keepNext w:val="0"/>
              <w:keepLines w:val="0"/>
              <w:rPr>
                <w:rFonts w:eastAsia="Malgun Gothic" w:cs="Arial"/>
                <w:lang w:eastAsia="ko-KR"/>
              </w:rPr>
            </w:pPr>
            <w:r w:rsidRPr="00DC7310">
              <w:rPr>
                <w:rFonts w:eastAsia="Malgun Gothic"/>
                <w:kern w:val="2"/>
                <w:szCs w:val="24"/>
                <w:lang w:eastAsia="ko-KR"/>
              </w:rPr>
              <w:t>N/A</w:t>
            </w:r>
          </w:p>
        </w:tc>
      </w:tr>
      <w:tr w:rsidR="00E12634" w:rsidRPr="00DC7310" w14:paraId="2F374033" w14:textId="77777777" w:rsidTr="00E12634">
        <w:trPr>
          <w:jc w:val="center"/>
        </w:trPr>
        <w:tc>
          <w:tcPr>
            <w:tcW w:w="1132" w:type="pct"/>
            <w:tcBorders>
              <w:top w:val="nil"/>
              <w:bottom w:val="nil"/>
            </w:tcBorders>
            <w:shd w:val="clear" w:color="auto" w:fill="auto"/>
          </w:tcPr>
          <w:p w14:paraId="62120C96"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979B68C" w14:textId="77777777" w:rsidR="00E12634" w:rsidRPr="00DC7310" w:rsidRDefault="00E12634" w:rsidP="00E12634">
            <w:pPr>
              <w:pStyle w:val="TAC"/>
              <w:keepNext w:val="0"/>
              <w:keepLines w:val="0"/>
              <w:rPr>
                <w:rFonts w:cs="Arial"/>
                <w:szCs w:val="18"/>
                <w:lang w:eastAsia="zh-CN"/>
              </w:rPr>
            </w:pPr>
            <w:r w:rsidRPr="00DC7310">
              <w:rPr>
                <w:rFonts w:eastAsia="Malgun Gothic"/>
                <w:lang w:eastAsia="ko-KR"/>
              </w:rPr>
              <w:t>66</w:t>
            </w:r>
          </w:p>
        </w:tc>
        <w:tc>
          <w:tcPr>
            <w:tcW w:w="561" w:type="pct"/>
            <w:gridSpan w:val="2"/>
            <w:shd w:val="clear" w:color="auto" w:fill="auto"/>
            <w:noWrap/>
          </w:tcPr>
          <w:p w14:paraId="7D5D13D0" w14:textId="77777777" w:rsidR="00E12634" w:rsidRPr="00DC7310" w:rsidRDefault="00E12634" w:rsidP="00E12634">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76CE1589" w14:textId="77777777" w:rsidR="00E12634" w:rsidRPr="00DC7310" w:rsidRDefault="00E12634" w:rsidP="00E12634">
            <w:pPr>
              <w:pStyle w:val="TAC"/>
              <w:keepNext w:val="0"/>
              <w:keepLines w:val="0"/>
              <w:rPr>
                <w:rFonts w:cs="Arial"/>
                <w:szCs w:val="18"/>
                <w:lang w:eastAsia="zh-CN"/>
              </w:rPr>
            </w:pPr>
            <w:r w:rsidRPr="00DC7310">
              <w:rPr>
                <w:rFonts w:cs="Arial"/>
                <w:color w:val="000000"/>
              </w:rPr>
              <w:t>5</w:t>
            </w:r>
          </w:p>
        </w:tc>
        <w:tc>
          <w:tcPr>
            <w:tcW w:w="1041" w:type="pct"/>
            <w:gridSpan w:val="2"/>
            <w:shd w:val="clear" w:color="auto" w:fill="auto"/>
            <w:noWrap/>
          </w:tcPr>
          <w:p w14:paraId="5B1D1617" w14:textId="77777777" w:rsidR="00E12634" w:rsidRPr="00DC7310" w:rsidRDefault="00E12634" w:rsidP="00E12634">
            <w:pPr>
              <w:pStyle w:val="TAC"/>
              <w:keepNext w:val="0"/>
              <w:keepLines w:val="0"/>
              <w:rPr>
                <w:rFonts w:cs="Arial"/>
                <w:szCs w:val="18"/>
                <w:lang w:eastAsia="zh-CN"/>
              </w:rPr>
            </w:pPr>
            <w:r w:rsidRPr="00DC7310">
              <w:rPr>
                <w:rFonts w:cs="Arial"/>
                <w:color w:val="000000"/>
              </w:rPr>
              <w:t>N/A</w:t>
            </w:r>
          </w:p>
        </w:tc>
        <w:tc>
          <w:tcPr>
            <w:tcW w:w="539" w:type="pct"/>
            <w:gridSpan w:val="2"/>
            <w:shd w:val="clear" w:color="auto" w:fill="auto"/>
            <w:noWrap/>
          </w:tcPr>
          <w:p w14:paraId="05E54ACC" w14:textId="77777777" w:rsidR="00E12634" w:rsidRPr="00DC7310" w:rsidRDefault="00E12634" w:rsidP="00E12634">
            <w:pPr>
              <w:pStyle w:val="TAC"/>
              <w:keepNext w:val="0"/>
              <w:keepLines w:val="0"/>
              <w:rPr>
                <w:rFonts w:cs="Arial"/>
                <w:szCs w:val="18"/>
                <w:lang w:eastAsia="zh-CN"/>
              </w:rPr>
            </w:pPr>
            <w:r w:rsidRPr="00DC7310">
              <w:rPr>
                <w:rFonts w:cs="Arial"/>
              </w:rPr>
              <w:t>2161</w:t>
            </w:r>
          </w:p>
        </w:tc>
        <w:tc>
          <w:tcPr>
            <w:tcW w:w="357" w:type="pct"/>
            <w:gridSpan w:val="2"/>
            <w:shd w:val="clear" w:color="auto" w:fill="auto"/>
          </w:tcPr>
          <w:p w14:paraId="487330CD" w14:textId="77777777" w:rsidR="00E12634" w:rsidRPr="00DC7310" w:rsidRDefault="00E12634" w:rsidP="00E12634">
            <w:pPr>
              <w:pStyle w:val="TAC"/>
              <w:keepNext w:val="0"/>
              <w:keepLines w:val="0"/>
              <w:rPr>
                <w:rFonts w:cs="Arial"/>
                <w:szCs w:val="18"/>
                <w:lang w:eastAsia="zh-CN"/>
              </w:rPr>
            </w:pPr>
            <w:r w:rsidRPr="00DC7310">
              <w:t>13</w:t>
            </w:r>
          </w:p>
        </w:tc>
        <w:tc>
          <w:tcPr>
            <w:tcW w:w="612" w:type="pct"/>
            <w:gridSpan w:val="2"/>
            <w:shd w:val="clear" w:color="auto" w:fill="auto"/>
          </w:tcPr>
          <w:p w14:paraId="06240743" w14:textId="77777777" w:rsidR="00E12634" w:rsidRPr="00DC7310" w:rsidRDefault="00E12634" w:rsidP="00E12634">
            <w:pPr>
              <w:pStyle w:val="TAC"/>
              <w:keepNext w:val="0"/>
              <w:keepLines w:val="0"/>
              <w:rPr>
                <w:rFonts w:eastAsia="Malgun Gothic" w:cs="Arial"/>
                <w:lang w:eastAsia="ko-KR"/>
              </w:rPr>
            </w:pPr>
            <w:r w:rsidRPr="00DC7310">
              <w:rPr>
                <w:rFonts w:eastAsia="Malgun Gothic"/>
                <w:kern w:val="2"/>
                <w:szCs w:val="24"/>
                <w:lang w:eastAsia="ko-KR"/>
              </w:rPr>
              <w:t>IMD3</w:t>
            </w:r>
          </w:p>
        </w:tc>
      </w:tr>
      <w:tr w:rsidR="00E12634" w:rsidRPr="00DC7310" w14:paraId="3080A084" w14:textId="77777777" w:rsidTr="00E12634">
        <w:trPr>
          <w:jc w:val="center"/>
        </w:trPr>
        <w:tc>
          <w:tcPr>
            <w:tcW w:w="1132" w:type="pct"/>
            <w:tcBorders>
              <w:top w:val="nil"/>
              <w:bottom w:val="nil"/>
            </w:tcBorders>
            <w:shd w:val="clear" w:color="auto" w:fill="auto"/>
          </w:tcPr>
          <w:p w14:paraId="75A6BA78"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184C748C" w14:textId="77777777" w:rsidR="00E12634" w:rsidRPr="00DC7310" w:rsidRDefault="00E12634" w:rsidP="00E12634">
            <w:pPr>
              <w:pStyle w:val="TAC"/>
              <w:keepNext w:val="0"/>
              <w:keepLines w:val="0"/>
              <w:rPr>
                <w:rFonts w:cs="Arial"/>
                <w:szCs w:val="18"/>
                <w:lang w:eastAsia="zh-CN"/>
              </w:rPr>
            </w:pPr>
            <w:r w:rsidRPr="00DC7310">
              <w:rPr>
                <w:rFonts w:eastAsia="Malgun Gothic"/>
                <w:lang w:eastAsia="ko-KR"/>
              </w:rPr>
              <w:t>n71</w:t>
            </w:r>
          </w:p>
        </w:tc>
        <w:tc>
          <w:tcPr>
            <w:tcW w:w="561" w:type="pct"/>
            <w:gridSpan w:val="2"/>
            <w:shd w:val="clear" w:color="auto" w:fill="auto"/>
            <w:noWrap/>
          </w:tcPr>
          <w:p w14:paraId="481FE884" w14:textId="77777777" w:rsidR="00E12634" w:rsidRPr="00DC7310" w:rsidRDefault="00E12634" w:rsidP="00E12634">
            <w:pPr>
              <w:pStyle w:val="TAC"/>
              <w:keepNext w:val="0"/>
              <w:keepLines w:val="0"/>
              <w:rPr>
                <w:rFonts w:cs="Arial"/>
                <w:szCs w:val="18"/>
                <w:lang w:eastAsia="zh-CN"/>
              </w:rPr>
            </w:pPr>
            <w:r w:rsidRPr="00DC7310">
              <w:rPr>
                <w:rFonts w:cs="Arial"/>
              </w:rPr>
              <w:t>665.5</w:t>
            </w:r>
          </w:p>
        </w:tc>
        <w:tc>
          <w:tcPr>
            <w:tcW w:w="348" w:type="pct"/>
            <w:gridSpan w:val="2"/>
            <w:shd w:val="clear" w:color="auto" w:fill="auto"/>
            <w:noWrap/>
          </w:tcPr>
          <w:p w14:paraId="0B27D8A3" w14:textId="77777777" w:rsidR="00E12634" w:rsidRPr="00DC7310" w:rsidRDefault="00E12634" w:rsidP="00E12634">
            <w:pPr>
              <w:pStyle w:val="TAC"/>
              <w:keepNext w:val="0"/>
              <w:keepLines w:val="0"/>
              <w:rPr>
                <w:rFonts w:cs="Arial"/>
                <w:szCs w:val="18"/>
                <w:lang w:eastAsia="zh-CN"/>
              </w:rPr>
            </w:pPr>
            <w:r w:rsidRPr="00DC7310">
              <w:rPr>
                <w:rFonts w:cs="Arial"/>
                <w:color w:val="000000"/>
              </w:rPr>
              <w:t>5</w:t>
            </w:r>
          </w:p>
        </w:tc>
        <w:tc>
          <w:tcPr>
            <w:tcW w:w="1041" w:type="pct"/>
            <w:gridSpan w:val="2"/>
            <w:shd w:val="clear" w:color="auto" w:fill="auto"/>
            <w:noWrap/>
          </w:tcPr>
          <w:p w14:paraId="12AEA009" w14:textId="77777777" w:rsidR="00E12634" w:rsidRPr="00DC7310" w:rsidRDefault="00E12634" w:rsidP="00E12634">
            <w:pPr>
              <w:pStyle w:val="TAC"/>
              <w:keepNext w:val="0"/>
              <w:keepLines w:val="0"/>
              <w:rPr>
                <w:rFonts w:cs="Arial"/>
                <w:szCs w:val="18"/>
                <w:lang w:eastAsia="zh-CN"/>
              </w:rPr>
            </w:pPr>
            <w:r w:rsidRPr="00DC7310">
              <w:rPr>
                <w:rFonts w:cs="Arial"/>
                <w:color w:val="000000"/>
              </w:rPr>
              <w:t>25</w:t>
            </w:r>
          </w:p>
        </w:tc>
        <w:tc>
          <w:tcPr>
            <w:tcW w:w="539" w:type="pct"/>
            <w:gridSpan w:val="2"/>
            <w:shd w:val="clear" w:color="auto" w:fill="auto"/>
            <w:noWrap/>
          </w:tcPr>
          <w:p w14:paraId="503E434C" w14:textId="77777777" w:rsidR="00E12634" w:rsidRPr="00DC7310" w:rsidRDefault="00E12634" w:rsidP="00E12634">
            <w:pPr>
              <w:pStyle w:val="TAC"/>
              <w:keepNext w:val="0"/>
              <w:keepLines w:val="0"/>
              <w:rPr>
                <w:rFonts w:cs="Arial"/>
                <w:szCs w:val="18"/>
                <w:lang w:eastAsia="zh-CN"/>
              </w:rPr>
            </w:pPr>
            <w:r w:rsidRPr="00DC7310">
              <w:rPr>
                <w:rFonts w:cs="Arial"/>
              </w:rPr>
              <w:t>619.5</w:t>
            </w:r>
          </w:p>
        </w:tc>
        <w:tc>
          <w:tcPr>
            <w:tcW w:w="357" w:type="pct"/>
            <w:gridSpan w:val="2"/>
            <w:shd w:val="clear" w:color="auto" w:fill="auto"/>
          </w:tcPr>
          <w:p w14:paraId="7FA8A621" w14:textId="77777777" w:rsidR="00E12634" w:rsidRPr="00DC7310" w:rsidRDefault="00E12634" w:rsidP="00E12634">
            <w:pPr>
              <w:pStyle w:val="TAC"/>
              <w:keepNext w:val="0"/>
              <w:keepLines w:val="0"/>
              <w:rPr>
                <w:rFonts w:cs="Arial"/>
                <w:szCs w:val="18"/>
                <w:lang w:eastAsia="zh-CN"/>
              </w:rPr>
            </w:pPr>
            <w:r w:rsidRPr="00DC7310">
              <w:rPr>
                <w:rFonts w:eastAsia="Malgun Gothic"/>
                <w:kern w:val="2"/>
                <w:szCs w:val="24"/>
                <w:lang w:eastAsia="ko-KR"/>
              </w:rPr>
              <w:t>N/A</w:t>
            </w:r>
          </w:p>
        </w:tc>
        <w:tc>
          <w:tcPr>
            <w:tcW w:w="612" w:type="pct"/>
            <w:gridSpan w:val="2"/>
            <w:shd w:val="clear" w:color="auto" w:fill="auto"/>
          </w:tcPr>
          <w:p w14:paraId="03FA32EF" w14:textId="77777777" w:rsidR="00E12634" w:rsidRPr="00DC7310" w:rsidRDefault="00E12634" w:rsidP="00E12634">
            <w:pPr>
              <w:pStyle w:val="TAC"/>
              <w:keepNext w:val="0"/>
              <w:keepLines w:val="0"/>
              <w:rPr>
                <w:rFonts w:eastAsia="Malgun Gothic" w:cs="Arial"/>
                <w:lang w:eastAsia="ko-KR"/>
              </w:rPr>
            </w:pPr>
            <w:r w:rsidRPr="00DC7310">
              <w:rPr>
                <w:rFonts w:eastAsia="Malgun Gothic"/>
                <w:kern w:val="2"/>
                <w:szCs w:val="24"/>
                <w:lang w:eastAsia="ko-KR"/>
              </w:rPr>
              <w:t>N/A</w:t>
            </w:r>
          </w:p>
        </w:tc>
      </w:tr>
      <w:tr w:rsidR="00E12634" w:rsidRPr="00DC7310" w14:paraId="5A8530CC" w14:textId="77777777" w:rsidTr="00E12634">
        <w:trPr>
          <w:jc w:val="center"/>
        </w:trPr>
        <w:tc>
          <w:tcPr>
            <w:tcW w:w="1132" w:type="pct"/>
            <w:tcBorders>
              <w:top w:val="nil"/>
              <w:bottom w:val="nil"/>
            </w:tcBorders>
            <w:shd w:val="clear" w:color="auto" w:fill="auto"/>
          </w:tcPr>
          <w:p w14:paraId="519AA971"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35632473" w14:textId="77777777" w:rsidR="00E12634" w:rsidRPr="00DC7310" w:rsidRDefault="00E12634" w:rsidP="00E12634">
            <w:pPr>
              <w:pStyle w:val="TAC"/>
              <w:keepNext w:val="0"/>
              <w:keepLines w:val="0"/>
              <w:rPr>
                <w:rFonts w:eastAsia="Malgun Gothic"/>
                <w:lang w:eastAsia="ko-KR"/>
              </w:rPr>
            </w:pPr>
            <w:r w:rsidRPr="00DC7310">
              <w:rPr>
                <w:rFonts w:cs="Arial"/>
              </w:rPr>
              <w:t>5</w:t>
            </w:r>
          </w:p>
        </w:tc>
        <w:tc>
          <w:tcPr>
            <w:tcW w:w="561" w:type="pct"/>
            <w:gridSpan w:val="2"/>
            <w:shd w:val="clear" w:color="auto" w:fill="auto"/>
            <w:noWrap/>
          </w:tcPr>
          <w:p w14:paraId="377A25CC"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6408CAAA" w14:textId="77777777" w:rsidR="00E12634" w:rsidRPr="00DC7310" w:rsidRDefault="00E12634" w:rsidP="00E12634">
            <w:pPr>
              <w:pStyle w:val="TAC"/>
              <w:keepNext w:val="0"/>
              <w:keepLines w:val="0"/>
              <w:rPr>
                <w:rFonts w:cs="Arial"/>
                <w:color w:val="000000"/>
              </w:rPr>
            </w:pPr>
            <w:r w:rsidRPr="00DC7310">
              <w:rPr>
                <w:rFonts w:cs="Arial"/>
                <w:color w:val="000000"/>
              </w:rPr>
              <w:t>5</w:t>
            </w:r>
          </w:p>
        </w:tc>
        <w:tc>
          <w:tcPr>
            <w:tcW w:w="1041" w:type="pct"/>
            <w:gridSpan w:val="2"/>
            <w:shd w:val="clear" w:color="auto" w:fill="auto"/>
            <w:noWrap/>
          </w:tcPr>
          <w:p w14:paraId="4053C781"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539" w:type="pct"/>
            <w:gridSpan w:val="2"/>
            <w:shd w:val="clear" w:color="auto" w:fill="auto"/>
            <w:noWrap/>
          </w:tcPr>
          <w:p w14:paraId="69198158" w14:textId="77777777" w:rsidR="00E12634" w:rsidRPr="00DC7310" w:rsidRDefault="00E12634" w:rsidP="00E12634">
            <w:pPr>
              <w:pStyle w:val="TAC"/>
              <w:keepNext w:val="0"/>
              <w:keepLines w:val="0"/>
              <w:rPr>
                <w:rFonts w:cs="Arial"/>
              </w:rPr>
            </w:pPr>
            <w:r w:rsidRPr="00DC7310">
              <w:rPr>
                <w:rFonts w:cs="Arial"/>
              </w:rPr>
              <w:t>891.5</w:t>
            </w:r>
          </w:p>
        </w:tc>
        <w:tc>
          <w:tcPr>
            <w:tcW w:w="357" w:type="pct"/>
            <w:gridSpan w:val="2"/>
            <w:shd w:val="clear" w:color="auto" w:fill="auto"/>
          </w:tcPr>
          <w:p w14:paraId="1283F2E0"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4.2</w:t>
            </w:r>
          </w:p>
        </w:tc>
        <w:tc>
          <w:tcPr>
            <w:tcW w:w="612" w:type="pct"/>
            <w:gridSpan w:val="2"/>
            <w:shd w:val="clear" w:color="auto" w:fill="auto"/>
          </w:tcPr>
          <w:p w14:paraId="6B09300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IMD5</w:t>
            </w:r>
          </w:p>
        </w:tc>
      </w:tr>
      <w:tr w:rsidR="00E12634" w:rsidRPr="00DC7310" w14:paraId="498C1C26" w14:textId="77777777" w:rsidTr="00E12634">
        <w:trPr>
          <w:jc w:val="center"/>
        </w:trPr>
        <w:tc>
          <w:tcPr>
            <w:tcW w:w="1132" w:type="pct"/>
            <w:tcBorders>
              <w:top w:val="nil"/>
              <w:bottom w:val="nil"/>
            </w:tcBorders>
            <w:shd w:val="clear" w:color="auto" w:fill="auto"/>
          </w:tcPr>
          <w:p w14:paraId="42ADE670"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246E38D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66</w:t>
            </w:r>
          </w:p>
        </w:tc>
        <w:tc>
          <w:tcPr>
            <w:tcW w:w="561" w:type="pct"/>
            <w:gridSpan w:val="2"/>
            <w:shd w:val="clear" w:color="auto" w:fill="auto"/>
            <w:noWrap/>
          </w:tcPr>
          <w:p w14:paraId="33878E5C" w14:textId="77777777" w:rsidR="00E12634" w:rsidRPr="00DC7310" w:rsidRDefault="00E12634" w:rsidP="00E12634">
            <w:pPr>
              <w:pStyle w:val="TAC"/>
              <w:keepNext w:val="0"/>
              <w:keepLines w:val="0"/>
              <w:rPr>
                <w:rFonts w:cs="Arial"/>
              </w:rPr>
            </w:pPr>
            <w:r w:rsidRPr="00DC7310">
              <w:rPr>
                <w:rFonts w:cs="Arial"/>
              </w:rPr>
              <w:t>1770</w:t>
            </w:r>
          </w:p>
        </w:tc>
        <w:tc>
          <w:tcPr>
            <w:tcW w:w="348" w:type="pct"/>
            <w:gridSpan w:val="2"/>
            <w:shd w:val="clear" w:color="auto" w:fill="auto"/>
            <w:noWrap/>
          </w:tcPr>
          <w:p w14:paraId="726D3BBB" w14:textId="77777777" w:rsidR="00E12634" w:rsidRPr="00DC7310" w:rsidRDefault="00E12634" w:rsidP="00E12634">
            <w:pPr>
              <w:pStyle w:val="TAC"/>
              <w:keepNext w:val="0"/>
              <w:keepLines w:val="0"/>
              <w:rPr>
                <w:rFonts w:cs="Arial"/>
                <w:color w:val="000000"/>
              </w:rPr>
            </w:pPr>
            <w:r w:rsidRPr="00DC7310">
              <w:rPr>
                <w:rFonts w:cs="Arial"/>
                <w:color w:val="000000"/>
              </w:rPr>
              <w:t>5</w:t>
            </w:r>
          </w:p>
        </w:tc>
        <w:tc>
          <w:tcPr>
            <w:tcW w:w="1041" w:type="pct"/>
            <w:gridSpan w:val="2"/>
            <w:shd w:val="clear" w:color="auto" w:fill="auto"/>
            <w:noWrap/>
          </w:tcPr>
          <w:p w14:paraId="63996CBE" w14:textId="77777777" w:rsidR="00E12634" w:rsidRPr="00DC7310" w:rsidRDefault="00E12634" w:rsidP="00E12634">
            <w:pPr>
              <w:pStyle w:val="TAC"/>
              <w:keepNext w:val="0"/>
              <w:keepLines w:val="0"/>
              <w:rPr>
                <w:rFonts w:cs="Arial"/>
                <w:color w:val="000000"/>
              </w:rPr>
            </w:pPr>
            <w:r w:rsidRPr="00DC7310">
              <w:rPr>
                <w:rFonts w:cs="Arial"/>
                <w:color w:val="000000"/>
              </w:rPr>
              <w:t>25</w:t>
            </w:r>
          </w:p>
        </w:tc>
        <w:tc>
          <w:tcPr>
            <w:tcW w:w="539" w:type="pct"/>
            <w:gridSpan w:val="2"/>
            <w:shd w:val="clear" w:color="auto" w:fill="auto"/>
            <w:noWrap/>
          </w:tcPr>
          <w:p w14:paraId="0FED9FF3" w14:textId="77777777" w:rsidR="00E12634" w:rsidRPr="00DC7310" w:rsidRDefault="00E12634" w:rsidP="00E12634">
            <w:pPr>
              <w:pStyle w:val="TAC"/>
              <w:keepNext w:val="0"/>
              <w:keepLines w:val="0"/>
              <w:rPr>
                <w:rFonts w:cs="Arial"/>
              </w:rPr>
            </w:pPr>
            <w:r w:rsidRPr="00DC7310">
              <w:rPr>
                <w:rFonts w:cs="Arial"/>
              </w:rPr>
              <w:t>2170</w:t>
            </w:r>
          </w:p>
        </w:tc>
        <w:tc>
          <w:tcPr>
            <w:tcW w:w="357" w:type="pct"/>
            <w:gridSpan w:val="2"/>
            <w:shd w:val="clear" w:color="auto" w:fill="auto"/>
          </w:tcPr>
          <w:p w14:paraId="2A1DE87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586C307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78C8E9CB" w14:textId="77777777" w:rsidTr="00E12634">
        <w:trPr>
          <w:jc w:val="center"/>
        </w:trPr>
        <w:tc>
          <w:tcPr>
            <w:tcW w:w="1132" w:type="pct"/>
            <w:tcBorders>
              <w:top w:val="nil"/>
              <w:bottom w:val="single" w:sz="4" w:space="0" w:color="auto"/>
            </w:tcBorders>
            <w:shd w:val="clear" w:color="auto" w:fill="auto"/>
          </w:tcPr>
          <w:p w14:paraId="1F20AC42"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437D1A4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n71</w:t>
            </w:r>
          </w:p>
        </w:tc>
        <w:tc>
          <w:tcPr>
            <w:tcW w:w="561" w:type="pct"/>
            <w:gridSpan w:val="2"/>
            <w:shd w:val="clear" w:color="auto" w:fill="auto"/>
            <w:noWrap/>
          </w:tcPr>
          <w:p w14:paraId="3165AF0C" w14:textId="77777777" w:rsidR="00E12634" w:rsidRPr="00DC7310" w:rsidRDefault="00E12634" w:rsidP="00E12634">
            <w:pPr>
              <w:pStyle w:val="TAC"/>
              <w:keepNext w:val="0"/>
              <w:keepLines w:val="0"/>
              <w:rPr>
                <w:rFonts w:cs="Arial"/>
              </w:rPr>
            </w:pPr>
            <w:r w:rsidRPr="00DC7310">
              <w:rPr>
                <w:rFonts w:cs="Arial"/>
              </w:rPr>
              <w:t>665.5</w:t>
            </w:r>
          </w:p>
        </w:tc>
        <w:tc>
          <w:tcPr>
            <w:tcW w:w="348" w:type="pct"/>
            <w:gridSpan w:val="2"/>
            <w:shd w:val="clear" w:color="auto" w:fill="auto"/>
            <w:noWrap/>
          </w:tcPr>
          <w:p w14:paraId="24F91B01" w14:textId="77777777" w:rsidR="00E12634" w:rsidRPr="00DC7310" w:rsidRDefault="00E12634" w:rsidP="00E12634">
            <w:pPr>
              <w:pStyle w:val="TAC"/>
              <w:keepNext w:val="0"/>
              <w:keepLines w:val="0"/>
              <w:rPr>
                <w:rFonts w:cs="Arial"/>
                <w:color w:val="000000"/>
              </w:rPr>
            </w:pPr>
            <w:r w:rsidRPr="00DC7310">
              <w:rPr>
                <w:rFonts w:cs="Arial"/>
                <w:color w:val="000000"/>
              </w:rPr>
              <w:t>5</w:t>
            </w:r>
          </w:p>
        </w:tc>
        <w:tc>
          <w:tcPr>
            <w:tcW w:w="1041" w:type="pct"/>
            <w:gridSpan w:val="2"/>
            <w:shd w:val="clear" w:color="auto" w:fill="auto"/>
            <w:noWrap/>
          </w:tcPr>
          <w:p w14:paraId="038DBF52" w14:textId="77777777" w:rsidR="00E12634" w:rsidRPr="00DC7310" w:rsidRDefault="00E12634" w:rsidP="00E12634">
            <w:pPr>
              <w:pStyle w:val="TAC"/>
              <w:keepNext w:val="0"/>
              <w:keepLines w:val="0"/>
              <w:rPr>
                <w:rFonts w:cs="Arial"/>
                <w:color w:val="000000"/>
              </w:rPr>
            </w:pPr>
            <w:r w:rsidRPr="00DC7310">
              <w:rPr>
                <w:rFonts w:cs="Arial"/>
                <w:color w:val="000000"/>
              </w:rPr>
              <w:t>25</w:t>
            </w:r>
          </w:p>
        </w:tc>
        <w:tc>
          <w:tcPr>
            <w:tcW w:w="539" w:type="pct"/>
            <w:gridSpan w:val="2"/>
            <w:shd w:val="clear" w:color="auto" w:fill="auto"/>
            <w:noWrap/>
          </w:tcPr>
          <w:p w14:paraId="6FF16AFA" w14:textId="77777777" w:rsidR="00E12634" w:rsidRPr="00DC7310" w:rsidRDefault="00E12634" w:rsidP="00E12634">
            <w:pPr>
              <w:pStyle w:val="TAC"/>
              <w:keepNext w:val="0"/>
              <w:keepLines w:val="0"/>
              <w:rPr>
                <w:rFonts w:cs="Arial"/>
              </w:rPr>
            </w:pPr>
            <w:r w:rsidRPr="00DC7310">
              <w:rPr>
                <w:rFonts w:cs="Arial"/>
              </w:rPr>
              <w:t>619.5</w:t>
            </w:r>
          </w:p>
        </w:tc>
        <w:tc>
          <w:tcPr>
            <w:tcW w:w="357" w:type="pct"/>
            <w:gridSpan w:val="2"/>
            <w:shd w:val="clear" w:color="auto" w:fill="auto"/>
          </w:tcPr>
          <w:p w14:paraId="1BA1EFE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2E7C7CB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EAC6842" w14:textId="77777777" w:rsidTr="00E12634">
        <w:trPr>
          <w:jc w:val="center"/>
        </w:trPr>
        <w:tc>
          <w:tcPr>
            <w:tcW w:w="1132" w:type="pct"/>
            <w:tcBorders>
              <w:top w:val="nil"/>
              <w:left w:val="single" w:sz="4" w:space="0" w:color="auto"/>
              <w:bottom w:val="nil"/>
              <w:right w:val="single" w:sz="4" w:space="0" w:color="auto"/>
            </w:tcBorders>
          </w:tcPr>
          <w:p w14:paraId="4EBDF9DF" w14:textId="77777777" w:rsidR="00E12634" w:rsidRPr="00DC7310" w:rsidRDefault="00E12634" w:rsidP="00E12634">
            <w:pPr>
              <w:pStyle w:val="TAC"/>
              <w:keepNext w:val="0"/>
              <w:keepLines w:val="0"/>
              <w:rPr>
                <w:szCs w:val="18"/>
                <w:lang w:eastAsia="ko-KR"/>
              </w:rPr>
            </w:pPr>
            <w:r w:rsidRPr="00DC7310">
              <w:rPr>
                <w:lang w:eastAsia="ko-KR"/>
              </w:rPr>
              <w:t>DC_</w:t>
            </w:r>
            <w:r w:rsidRPr="00DC7310">
              <w:t>5</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shd w:val="clear" w:color="auto" w:fill="auto"/>
          </w:tcPr>
          <w:p w14:paraId="6927B3DB" w14:textId="77777777" w:rsidR="00E12634" w:rsidRPr="00DC7310" w:rsidRDefault="00E12634" w:rsidP="00E12634">
            <w:pPr>
              <w:pStyle w:val="TAC"/>
              <w:keepNext w:val="0"/>
              <w:keepLines w:val="0"/>
              <w:rPr>
                <w:lang w:eastAsia="ko-KR"/>
              </w:rPr>
            </w:pPr>
            <w:r w:rsidRPr="00DC7310">
              <w:rPr>
                <w:lang w:eastAsia="ko-KR"/>
              </w:rPr>
              <w:t>5</w:t>
            </w:r>
          </w:p>
        </w:tc>
        <w:tc>
          <w:tcPr>
            <w:tcW w:w="561" w:type="pct"/>
            <w:gridSpan w:val="2"/>
            <w:shd w:val="clear" w:color="auto" w:fill="auto"/>
            <w:noWrap/>
          </w:tcPr>
          <w:p w14:paraId="332BBC37" w14:textId="77777777" w:rsidR="00E12634" w:rsidRPr="00DC7310" w:rsidRDefault="00E12634" w:rsidP="00E12634">
            <w:pPr>
              <w:pStyle w:val="TAC"/>
              <w:keepNext w:val="0"/>
              <w:keepLines w:val="0"/>
            </w:pPr>
            <w:r w:rsidRPr="00DC7310">
              <w:rPr>
                <w:lang w:eastAsia="ko-KR"/>
              </w:rPr>
              <w:t>826.5</w:t>
            </w:r>
          </w:p>
        </w:tc>
        <w:tc>
          <w:tcPr>
            <w:tcW w:w="348" w:type="pct"/>
            <w:gridSpan w:val="2"/>
            <w:shd w:val="clear" w:color="auto" w:fill="auto"/>
            <w:noWrap/>
          </w:tcPr>
          <w:p w14:paraId="2FE053C9" w14:textId="77777777" w:rsidR="00E12634" w:rsidRPr="00DC7310" w:rsidRDefault="00E12634" w:rsidP="00E12634">
            <w:pPr>
              <w:pStyle w:val="TAC"/>
              <w:keepNext w:val="0"/>
              <w:keepLines w:val="0"/>
              <w:rPr>
                <w:color w:val="000000"/>
              </w:rPr>
            </w:pPr>
            <w:r w:rsidRPr="00DC7310">
              <w:rPr>
                <w:lang w:eastAsia="ko-KR"/>
              </w:rPr>
              <w:t>5</w:t>
            </w:r>
          </w:p>
        </w:tc>
        <w:tc>
          <w:tcPr>
            <w:tcW w:w="1041" w:type="pct"/>
            <w:gridSpan w:val="2"/>
            <w:shd w:val="clear" w:color="auto" w:fill="auto"/>
            <w:noWrap/>
          </w:tcPr>
          <w:p w14:paraId="4BFB1CA3" w14:textId="77777777" w:rsidR="00E12634" w:rsidRPr="00DC7310" w:rsidRDefault="00E12634" w:rsidP="00E12634">
            <w:pPr>
              <w:pStyle w:val="TAC"/>
              <w:keepNext w:val="0"/>
              <w:keepLines w:val="0"/>
              <w:rPr>
                <w:color w:val="000000"/>
              </w:rPr>
            </w:pPr>
            <w:r w:rsidRPr="00DC7310">
              <w:rPr>
                <w:lang w:eastAsia="ko-KR"/>
              </w:rPr>
              <w:t>25</w:t>
            </w:r>
          </w:p>
        </w:tc>
        <w:tc>
          <w:tcPr>
            <w:tcW w:w="539" w:type="pct"/>
            <w:gridSpan w:val="2"/>
            <w:shd w:val="clear" w:color="auto" w:fill="auto"/>
            <w:noWrap/>
          </w:tcPr>
          <w:p w14:paraId="7B867227" w14:textId="77777777" w:rsidR="00E12634" w:rsidRPr="00DC7310" w:rsidRDefault="00E12634" w:rsidP="00E12634">
            <w:pPr>
              <w:pStyle w:val="TAC"/>
              <w:keepNext w:val="0"/>
              <w:keepLines w:val="0"/>
            </w:pPr>
            <w:r w:rsidRPr="00DC7310">
              <w:rPr>
                <w:lang w:eastAsia="ko-KR"/>
              </w:rPr>
              <w:t>871.5</w:t>
            </w:r>
          </w:p>
        </w:tc>
        <w:tc>
          <w:tcPr>
            <w:tcW w:w="357" w:type="pct"/>
            <w:gridSpan w:val="2"/>
            <w:shd w:val="clear" w:color="auto" w:fill="auto"/>
          </w:tcPr>
          <w:p w14:paraId="6FD6334F"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077B4255"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0AE5A786" w14:textId="77777777" w:rsidTr="00E12634">
        <w:trPr>
          <w:jc w:val="center"/>
        </w:trPr>
        <w:tc>
          <w:tcPr>
            <w:tcW w:w="1132" w:type="pct"/>
            <w:tcBorders>
              <w:top w:val="nil"/>
              <w:left w:val="single" w:sz="4" w:space="0" w:color="auto"/>
              <w:bottom w:val="nil"/>
              <w:right w:val="single" w:sz="4" w:space="0" w:color="auto"/>
            </w:tcBorders>
          </w:tcPr>
          <w:p w14:paraId="57287A5A" w14:textId="77777777" w:rsidR="00E12634" w:rsidRPr="00DC7310" w:rsidRDefault="00E12634" w:rsidP="00E12634">
            <w:pPr>
              <w:pStyle w:val="TAC"/>
              <w:keepNext w:val="0"/>
              <w:keepLines w:val="0"/>
            </w:pPr>
            <w:r w:rsidRPr="00DC7310">
              <w:rPr>
                <w:lang w:eastAsia="ko-KR"/>
              </w:rPr>
              <w:t>DC_5A-66A_n77C</w:t>
            </w:r>
          </w:p>
          <w:p w14:paraId="46EAA862" w14:textId="77777777" w:rsidR="00E12634" w:rsidRPr="00DC7310" w:rsidRDefault="00E12634" w:rsidP="00E12634">
            <w:pPr>
              <w:pStyle w:val="TAC"/>
              <w:keepNext w:val="0"/>
              <w:keepLines w:val="0"/>
              <w:rPr>
                <w:lang w:eastAsia="ko-KR"/>
              </w:rPr>
            </w:pPr>
            <w:r w:rsidRPr="00DC7310">
              <w:t>DC_5A-66A_n77(2A)</w:t>
            </w:r>
          </w:p>
          <w:p w14:paraId="334AA1B3" w14:textId="77777777" w:rsidR="00E12634" w:rsidRPr="00DC7310" w:rsidRDefault="00E12634" w:rsidP="00E12634">
            <w:pPr>
              <w:pStyle w:val="TAC"/>
              <w:keepNext w:val="0"/>
              <w:keepLines w:val="0"/>
              <w:rPr>
                <w:lang w:eastAsia="ko-KR"/>
              </w:rPr>
            </w:pPr>
            <w:r w:rsidRPr="00DC7310">
              <w:rPr>
                <w:lang w:eastAsia="ko-KR"/>
              </w:rPr>
              <w:t>DC_5A-66A-66A_n77A</w:t>
            </w:r>
          </w:p>
          <w:p w14:paraId="512A31A8" w14:textId="77777777" w:rsidR="00E12634" w:rsidRPr="00DC7310" w:rsidRDefault="00E12634" w:rsidP="00E12634">
            <w:pPr>
              <w:pStyle w:val="TAC"/>
              <w:keepNext w:val="0"/>
              <w:keepLines w:val="0"/>
              <w:rPr>
                <w:szCs w:val="18"/>
                <w:lang w:eastAsia="ko-KR"/>
              </w:rPr>
            </w:pPr>
            <w:r w:rsidRPr="00DC7310">
              <w:rPr>
                <w:lang w:eastAsia="ko-KR"/>
              </w:rPr>
              <w:t>DC_5A-66A-66A_n77C</w:t>
            </w:r>
          </w:p>
        </w:tc>
        <w:tc>
          <w:tcPr>
            <w:tcW w:w="410" w:type="pct"/>
            <w:shd w:val="clear" w:color="auto" w:fill="auto"/>
          </w:tcPr>
          <w:p w14:paraId="5ABFEDDE" w14:textId="77777777" w:rsidR="00E12634" w:rsidRPr="00DC7310" w:rsidRDefault="00E12634" w:rsidP="00E12634">
            <w:pPr>
              <w:pStyle w:val="TAC"/>
              <w:keepNext w:val="0"/>
              <w:keepLines w:val="0"/>
              <w:rPr>
                <w:lang w:eastAsia="ko-KR"/>
              </w:rPr>
            </w:pPr>
            <w:r w:rsidRPr="00DC7310">
              <w:t>66</w:t>
            </w:r>
          </w:p>
        </w:tc>
        <w:tc>
          <w:tcPr>
            <w:tcW w:w="561" w:type="pct"/>
            <w:gridSpan w:val="2"/>
            <w:shd w:val="clear" w:color="auto" w:fill="auto"/>
            <w:noWrap/>
          </w:tcPr>
          <w:p w14:paraId="101556D0"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1DB01207" w14:textId="77777777" w:rsidR="00E12634" w:rsidRPr="00DC7310" w:rsidRDefault="00E12634" w:rsidP="00E12634">
            <w:pPr>
              <w:pStyle w:val="TAC"/>
              <w:keepNext w:val="0"/>
              <w:keepLines w:val="0"/>
              <w:rPr>
                <w:color w:val="000000"/>
              </w:rPr>
            </w:pPr>
            <w:r w:rsidRPr="00DC7310">
              <w:rPr>
                <w:lang w:eastAsia="ko-KR"/>
              </w:rPr>
              <w:t>5</w:t>
            </w:r>
          </w:p>
        </w:tc>
        <w:tc>
          <w:tcPr>
            <w:tcW w:w="1041" w:type="pct"/>
            <w:gridSpan w:val="2"/>
            <w:shd w:val="clear" w:color="auto" w:fill="auto"/>
            <w:noWrap/>
          </w:tcPr>
          <w:p w14:paraId="06B04D52" w14:textId="77777777" w:rsidR="00E12634" w:rsidRPr="00DC7310" w:rsidRDefault="00E12634" w:rsidP="00E12634">
            <w:pPr>
              <w:pStyle w:val="TAC"/>
              <w:keepNext w:val="0"/>
              <w:keepLines w:val="0"/>
              <w:rPr>
                <w:color w:val="000000"/>
              </w:rPr>
            </w:pPr>
            <w:r w:rsidRPr="00DC7310">
              <w:rPr>
                <w:lang w:eastAsia="ko-KR"/>
              </w:rPr>
              <w:t>N/A</w:t>
            </w:r>
          </w:p>
        </w:tc>
        <w:tc>
          <w:tcPr>
            <w:tcW w:w="539" w:type="pct"/>
            <w:gridSpan w:val="2"/>
            <w:shd w:val="clear" w:color="auto" w:fill="auto"/>
            <w:noWrap/>
          </w:tcPr>
          <w:p w14:paraId="3492EDCD" w14:textId="77777777" w:rsidR="00E12634" w:rsidRPr="00DC7310" w:rsidRDefault="00E12634" w:rsidP="00E12634">
            <w:pPr>
              <w:pStyle w:val="TAC"/>
              <w:keepNext w:val="0"/>
              <w:keepLines w:val="0"/>
            </w:pPr>
            <w:r w:rsidRPr="00DC7310">
              <w:rPr>
                <w:lang w:eastAsia="ko-KR"/>
              </w:rPr>
              <w:t>2142</w:t>
            </w:r>
          </w:p>
        </w:tc>
        <w:tc>
          <w:tcPr>
            <w:tcW w:w="357" w:type="pct"/>
            <w:gridSpan w:val="2"/>
            <w:shd w:val="clear" w:color="auto" w:fill="auto"/>
          </w:tcPr>
          <w:p w14:paraId="03B98EFE" w14:textId="77777777" w:rsidR="00E12634" w:rsidRPr="00DC7310" w:rsidRDefault="00E12634" w:rsidP="00E12634">
            <w:pPr>
              <w:pStyle w:val="TAC"/>
              <w:keepNext w:val="0"/>
              <w:keepLines w:val="0"/>
              <w:rPr>
                <w:lang w:eastAsia="ko-KR"/>
              </w:rPr>
            </w:pPr>
            <w:r w:rsidRPr="00DC7310">
              <w:rPr>
                <w:lang w:eastAsia="ko-KR"/>
              </w:rPr>
              <w:t>13.2</w:t>
            </w:r>
          </w:p>
        </w:tc>
        <w:tc>
          <w:tcPr>
            <w:tcW w:w="612" w:type="pct"/>
            <w:gridSpan w:val="2"/>
            <w:shd w:val="clear" w:color="auto" w:fill="auto"/>
          </w:tcPr>
          <w:p w14:paraId="00AF5EA0" w14:textId="77777777" w:rsidR="00E12634" w:rsidRPr="00DC7310" w:rsidRDefault="00E12634" w:rsidP="00E12634">
            <w:pPr>
              <w:pStyle w:val="TAC"/>
              <w:keepNext w:val="0"/>
              <w:keepLines w:val="0"/>
            </w:pPr>
            <w:r w:rsidRPr="00DC7310">
              <w:rPr>
                <w:lang w:eastAsia="ko-KR"/>
              </w:rPr>
              <w:t>IMD</w:t>
            </w:r>
            <w:r w:rsidRPr="00DC7310">
              <w:t>3</w:t>
            </w:r>
          </w:p>
          <w:p w14:paraId="62CDC404" w14:textId="77777777" w:rsidR="00E12634" w:rsidRPr="00DC7310" w:rsidRDefault="00E12634" w:rsidP="00E12634">
            <w:pPr>
              <w:pStyle w:val="TAC"/>
              <w:keepNext w:val="0"/>
              <w:keepLines w:val="0"/>
              <w:rPr>
                <w:lang w:eastAsia="ko-KR"/>
              </w:rPr>
            </w:pPr>
          </w:p>
        </w:tc>
      </w:tr>
      <w:tr w:rsidR="00E12634" w:rsidRPr="00DC7310" w14:paraId="322748CB" w14:textId="77777777" w:rsidTr="00E12634">
        <w:trPr>
          <w:jc w:val="center"/>
        </w:trPr>
        <w:tc>
          <w:tcPr>
            <w:tcW w:w="1132" w:type="pct"/>
            <w:tcBorders>
              <w:top w:val="nil"/>
              <w:bottom w:val="single" w:sz="4" w:space="0" w:color="auto"/>
            </w:tcBorders>
            <w:shd w:val="clear" w:color="auto" w:fill="auto"/>
          </w:tcPr>
          <w:p w14:paraId="275864FF" w14:textId="77777777" w:rsidR="00E12634" w:rsidRPr="00DC7310" w:rsidRDefault="00E12634" w:rsidP="00E12634">
            <w:pPr>
              <w:pStyle w:val="TAC"/>
              <w:keepNext w:val="0"/>
              <w:keepLines w:val="0"/>
              <w:rPr>
                <w:szCs w:val="18"/>
                <w:lang w:eastAsia="ko-KR"/>
              </w:rPr>
            </w:pPr>
            <w:r w:rsidRPr="00DC7310">
              <w:rPr>
                <w:szCs w:val="18"/>
                <w:lang w:eastAsia="ko-KR"/>
              </w:rPr>
              <w:t>DC_5A-66A-66A_n77(2A)</w:t>
            </w:r>
          </w:p>
        </w:tc>
        <w:tc>
          <w:tcPr>
            <w:tcW w:w="410" w:type="pct"/>
            <w:shd w:val="clear" w:color="auto" w:fill="auto"/>
          </w:tcPr>
          <w:p w14:paraId="05274FA6" w14:textId="77777777" w:rsidR="00E12634" w:rsidRPr="00DC7310" w:rsidRDefault="00E12634" w:rsidP="00E12634">
            <w:pPr>
              <w:pStyle w:val="TAC"/>
              <w:keepNext w:val="0"/>
              <w:keepLines w:val="0"/>
              <w:rPr>
                <w:lang w:eastAsia="ko-KR"/>
              </w:rPr>
            </w:pPr>
            <w:r w:rsidRPr="00DC7310">
              <w:rPr>
                <w:lang w:eastAsia="ko-KR"/>
              </w:rPr>
              <w:t>n</w:t>
            </w:r>
            <w:r w:rsidRPr="00DC7310">
              <w:t>77</w:t>
            </w:r>
          </w:p>
        </w:tc>
        <w:tc>
          <w:tcPr>
            <w:tcW w:w="561" w:type="pct"/>
            <w:gridSpan w:val="2"/>
            <w:shd w:val="clear" w:color="auto" w:fill="auto"/>
            <w:noWrap/>
          </w:tcPr>
          <w:p w14:paraId="502751F2" w14:textId="77777777" w:rsidR="00E12634" w:rsidRPr="00DC7310" w:rsidRDefault="00E12634" w:rsidP="00E12634">
            <w:pPr>
              <w:pStyle w:val="TAC"/>
              <w:keepNext w:val="0"/>
              <w:keepLines w:val="0"/>
            </w:pPr>
            <w:r w:rsidRPr="00DC7310">
              <w:rPr>
                <w:lang w:eastAsia="ko-KR"/>
              </w:rPr>
              <w:t>3795</w:t>
            </w:r>
          </w:p>
        </w:tc>
        <w:tc>
          <w:tcPr>
            <w:tcW w:w="348" w:type="pct"/>
            <w:gridSpan w:val="2"/>
            <w:shd w:val="clear" w:color="auto" w:fill="auto"/>
            <w:noWrap/>
          </w:tcPr>
          <w:p w14:paraId="0F7F8510" w14:textId="77777777" w:rsidR="00E12634" w:rsidRPr="00DC7310" w:rsidRDefault="00E12634" w:rsidP="00E12634">
            <w:pPr>
              <w:pStyle w:val="TAC"/>
              <w:keepNext w:val="0"/>
              <w:keepLines w:val="0"/>
              <w:rPr>
                <w:color w:val="000000"/>
              </w:rPr>
            </w:pPr>
            <w:r w:rsidRPr="00DC7310">
              <w:rPr>
                <w:lang w:eastAsia="ko-KR"/>
              </w:rPr>
              <w:t>10</w:t>
            </w:r>
          </w:p>
        </w:tc>
        <w:tc>
          <w:tcPr>
            <w:tcW w:w="1041" w:type="pct"/>
            <w:gridSpan w:val="2"/>
            <w:shd w:val="clear" w:color="auto" w:fill="auto"/>
            <w:noWrap/>
          </w:tcPr>
          <w:p w14:paraId="2A20699E" w14:textId="77777777" w:rsidR="00E12634" w:rsidRPr="00DC7310" w:rsidRDefault="00E12634" w:rsidP="00E12634">
            <w:pPr>
              <w:pStyle w:val="TAC"/>
              <w:keepNext w:val="0"/>
              <w:keepLines w:val="0"/>
              <w:rPr>
                <w:color w:val="000000"/>
              </w:rPr>
            </w:pPr>
            <w:r w:rsidRPr="00DC7310">
              <w:rPr>
                <w:lang w:eastAsia="ko-KR"/>
              </w:rPr>
              <w:t>50</w:t>
            </w:r>
          </w:p>
        </w:tc>
        <w:tc>
          <w:tcPr>
            <w:tcW w:w="539" w:type="pct"/>
            <w:gridSpan w:val="2"/>
            <w:shd w:val="clear" w:color="auto" w:fill="auto"/>
            <w:noWrap/>
          </w:tcPr>
          <w:p w14:paraId="38808BB8" w14:textId="77777777" w:rsidR="00E12634" w:rsidRPr="00DC7310" w:rsidRDefault="00E12634" w:rsidP="00E12634">
            <w:pPr>
              <w:pStyle w:val="TAC"/>
              <w:keepNext w:val="0"/>
              <w:keepLines w:val="0"/>
            </w:pPr>
            <w:r w:rsidRPr="00DC7310">
              <w:rPr>
                <w:lang w:eastAsia="ko-KR"/>
              </w:rPr>
              <w:t>3795</w:t>
            </w:r>
          </w:p>
        </w:tc>
        <w:tc>
          <w:tcPr>
            <w:tcW w:w="357" w:type="pct"/>
            <w:gridSpan w:val="2"/>
            <w:shd w:val="clear" w:color="auto" w:fill="auto"/>
          </w:tcPr>
          <w:p w14:paraId="367CE9F6"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71284D38"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43F197AA" w14:textId="77777777" w:rsidTr="00E12634">
        <w:trPr>
          <w:jc w:val="center"/>
        </w:trPr>
        <w:tc>
          <w:tcPr>
            <w:tcW w:w="1132" w:type="pct"/>
            <w:tcBorders>
              <w:top w:val="single" w:sz="4" w:space="0" w:color="auto"/>
              <w:left w:val="single" w:sz="4" w:space="0" w:color="auto"/>
              <w:bottom w:val="nil"/>
              <w:right w:val="single" w:sz="4" w:space="0" w:color="auto"/>
            </w:tcBorders>
          </w:tcPr>
          <w:p w14:paraId="28205982" w14:textId="77777777" w:rsidR="00E12634" w:rsidRPr="00DC7310" w:rsidRDefault="00E12634" w:rsidP="00E12634">
            <w:pPr>
              <w:pStyle w:val="TAC"/>
              <w:keepNext w:val="0"/>
              <w:keepLines w:val="0"/>
              <w:rPr>
                <w:szCs w:val="18"/>
                <w:lang w:eastAsia="zh-CN"/>
              </w:rPr>
            </w:pPr>
            <w:r w:rsidRPr="00DC7310">
              <w:rPr>
                <w:szCs w:val="18"/>
                <w:lang w:eastAsia="zh-CN"/>
              </w:rPr>
              <w:t>DC_5A-66A_n78A</w:t>
            </w:r>
          </w:p>
          <w:p w14:paraId="7C1687D2" w14:textId="77777777" w:rsidR="00E12634" w:rsidRPr="00DC7310" w:rsidRDefault="00E12634" w:rsidP="00E12634">
            <w:pPr>
              <w:pStyle w:val="TAC"/>
              <w:keepNext w:val="0"/>
              <w:keepLines w:val="0"/>
              <w:rPr>
                <w:rFonts w:eastAsia="Malgun Gothic"/>
                <w:szCs w:val="18"/>
                <w:lang w:eastAsia="ko-KR"/>
              </w:rPr>
            </w:pPr>
            <w:r w:rsidRPr="00DC7310">
              <w:rPr>
                <w:szCs w:val="18"/>
                <w:lang w:eastAsia="zh-CN"/>
              </w:rPr>
              <w:t>DC_5A-66A_n78(2A)</w:t>
            </w:r>
          </w:p>
        </w:tc>
        <w:tc>
          <w:tcPr>
            <w:tcW w:w="410" w:type="pct"/>
            <w:tcBorders>
              <w:top w:val="single" w:sz="4" w:space="0" w:color="auto"/>
              <w:left w:val="single" w:sz="4" w:space="0" w:color="auto"/>
              <w:bottom w:val="single" w:sz="4" w:space="0" w:color="auto"/>
              <w:right w:val="single" w:sz="4" w:space="0" w:color="auto"/>
            </w:tcBorders>
          </w:tcPr>
          <w:p w14:paraId="07657AF4" w14:textId="77777777" w:rsidR="00E12634" w:rsidRPr="00DC7310" w:rsidRDefault="00E12634" w:rsidP="00E12634">
            <w:pPr>
              <w:pStyle w:val="TAC"/>
              <w:keepNext w:val="0"/>
              <w:keepLines w:val="0"/>
              <w:rPr>
                <w:rFonts w:cs="Arial"/>
                <w:szCs w:val="18"/>
                <w:lang w:eastAsia="zh-CN"/>
              </w:rPr>
            </w:pPr>
            <w:r w:rsidRPr="00DC7310">
              <w:rPr>
                <w:szCs w:val="18"/>
                <w:lang w:eastAsia="zh-CN"/>
              </w:rPr>
              <w:t>5</w:t>
            </w:r>
          </w:p>
        </w:tc>
        <w:tc>
          <w:tcPr>
            <w:tcW w:w="561" w:type="pct"/>
            <w:gridSpan w:val="2"/>
            <w:tcBorders>
              <w:top w:val="single" w:sz="4" w:space="0" w:color="auto"/>
              <w:left w:val="single" w:sz="4" w:space="0" w:color="auto"/>
              <w:bottom w:val="single" w:sz="4" w:space="0" w:color="auto"/>
              <w:right w:val="single" w:sz="4" w:space="0" w:color="auto"/>
            </w:tcBorders>
            <w:noWrap/>
          </w:tcPr>
          <w:p w14:paraId="5B2A9943" w14:textId="77777777" w:rsidR="00E12634" w:rsidRPr="00DC7310" w:rsidRDefault="00E12634" w:rsidP="00E12634">
            <w:pPr>
              <w:pStyle w:val="TAC"/>
              <w:keepNext w:val="0"/>
              <w:keepLines w:val="0"/>
              <w:rPr>
                <w:rFonts w:cs="Arial"/>
                <w:szCs w:val="18"/>
                <w:lang w:eastAsia="zh-CN"/>
              </w:rPr>
            </w:pPr>
            <w:r w:rsidRPr="00DC7310">
              <w:rPr>
                <w:szCs w:val="18"/>
                <w:lang w:eastAsia="zh-CN"/>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0C468924" w14:textId="77777777" w:rsidR="00E12634" w:rsidRPr="00DC7310" w:rsidRDefault="00E12634" w:rsidP="00E12634">
            <w:pPr>
              <w:pStyle w:val="TAC"/>
              <w:keepNext w:val="0"/>
              <w:keepLines w:val="0"/>
              <w:rPr>
                <w:rFonts w:cs="Arial"/>
                <w:szCs w:val="18"/>
                <w:lang w:eastAsia="zh-CN"/>
              </w:rPr>
            </w:pPr>
            <w:r w:rsidRPr="00DC7310">
              <w:rPr>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907EFD7" w14:textId="77777777" w:rsidR="00E12634" w:rsidRPr="00DC7310" w:rsidRDefault="00E12634" w:rsidP="00E12634">
            <w:pPr>
              <w:pStyle w:val="TAC"/>
              <w:keepNext w:val="0"/>
              <w:keepLines w:val="0"/>
              <w:rPr>
                <w:rFonts w:cs="Arial"/>
                <w:szCs w:val="18"/>
                <w:lang w:eastAsia="zh-CN"/>
              </w:rPr>
            </w:pPr>
            <w:r w:rsidRPr="00DC7310">
              <w:rPr>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088C2B5" w14:textId="77777777" w:rsidR="00E12634" w:rsidRPr="00DC7310" w:rsidRDefault="00E12634" w:rsidP="00E12634">
            <w:pPr>
              <w:pStyle w:val="TAC"/>
              <w:keepNext w:val="0"/>
              <w:keepLines w:val="0"/>
              <w:rPr>
                <w:rFonts w:cs="Arial"/>
                <w:szCs w:val="18"/>
                <w:lang w:eastAsia="zh-CN"/>
              </w:rPr>
            </w:pPr>
            <w:r w:rsidRPr="00DC7310">
              <w:rPr>
                <w:szCs w:val="18"/>
                <w:lang w:eastAsia="zh-CN"/>
              </w:rPr>
              <w:t>871.5</w:t>
            </w:r>
          </w:p>
        </w:tc>
        <w:tc>
          <w:tcPr>
            <w:tcW w:w="357" w:type="pct"/>
            <w:gridSpan w:val="2"/>
            <w:tcBorders>
              <w:top w:val="single" w:sz="4" w:space="0" w:color="auto"/>
              <w:left w:val="single" w:sz="4" w:space="0" w:color="auto"/>
              <w:bottom w:val="single" w:sz="4" w:space="0" w:color="auto"/>
              <w:right w:val="single" w:sz="4" w:space="0" w:color="auto"/>
            </w:tcBorders>
          </w:tcPr>
          <w:p w14:paraId="69A244B0" w14:textId="77777777" w:rsidR="00E12634" w:rsidRPr="00DC7310" w:rsidRDefault="00E12634" w:rsidP="00E12634">
            <w:pPr>
              <w:pStyle w:val="TAC"/>
              <w:keepNext w:val="0"/>
              <w:keepLines w:val="0"/>
              <w:rPr>
                <w:rFonts w:cs="Arial"/>
                <w:szCs w:val="18"/>
                <w:lang w:eastAsia="zh-CN"/>
              </w:rPr>
            </w:pPr>
            <w:r w:rsidRPr="00DC7310">
              <w:rPr>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1131F0DA" w14:textId="77777777" w:rsidR="00E12634" w:rsidRPr="00DC7310" w:rsidRDefault="00E12634" w:rsidP="00E12634">
            <w:pPr>
              <w:pStyle w:val="TAC"/>
              <w:keepNext w:val="0"/>
              <w:keepLines w:val="0"/>
              <w:rPr>
                <w:rFonts w:eastAsia="Malgun Gothic" w:cs="Arial"/>
                <w:lang w:eastAsia="ko-KR"/>
              </w:rPr>
            </w:pPr>
            <w:r w:rsidRPr="00DC7310">
              <w:t>N/A</w:t>
            </w:r>
          </w:p>
        </w:tc>
      </w:tr>
      <w:tr w:rsidR="00E12634" w:rsidRPr="00DC7310" w14:paraId="0532F7B7" w14:textId="77777777" w:rsidTr="00E12634">
        <w:trPr>
          <w:jc w:val="center"/>
        </w:trPr>
        <w:tc>
          <w:tcPr>
            <w:tcW w:w="1132" w:type="pct"/>
            <w:tcBorders>
              <w:top w:val="nil"/>
              <w:left w:val="single" w:sz="4" w:space="0" w:color="auto"/>
              <w:bottom w:val="nil"/>
              <w:right w:val="single" w:sz="4" w:space="0" w:color="auto"/>
            </w:tcBorders>
          </w:tcPr>
          <w:p w14:paraId="26541EA4"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rPr>
              <w:t>DC_5A-66A-66A_n78A</w:t>
            </w:r>
          </w:p>
        </w:tc>
        <w:tc>
          <w:tcPr>
            <w:tcW w:w="410" w:type="pct"/>
            <w:tcBorders>
              <w:top w:val="single" w:sz="4" w:space="0" w:color="auto"/>
              <w:left w:val="single" w:sz="4" w:space="0" w:color="auto"/>
              <w:bottom w:val="single" w:sz="4" w:space="0" w:color="auto"/>
              <w:right w:val="single" w:sz="4" w:space="0" w:color="auto"/>
            </w:tcBorders>
          </w:tcPr>
          <w:p w14:paraId="042830CE" w14:textId="77777777" w:rsidR="00E12634" w:rsidRPr="00DC7310" w:rsidRDefault="00E12634" w:rsidP="00E12634">
            <w:pPr>
              <w:pStyle w:val="TAC"/>
              <w:keepNext w:val="0"/>
              <w:keepLines w:val="0"/>
              <w:rPr>
                <w:rFonts w:cs="Arial"/>
                <w:szCs w:val="18"/>
                <w:lang w:eastAsia="zh-CN"/>
              </w:rPr>
            </w:pPr>
            <w:r w:rsidRPr="00DC7310">
              <w:rPr>
                <w:szCs w:val="18"/>
              </w:rPr>
              <w:t>66</w:t>
            </w:r>
          </w:p>
        </w:tc>
        <w:tc>
          <w:tcPr>
            <w:tcW w:w="561" w:type="pct"/>
            <w:gridSpan w:val="2"/>
            <w:tcBorders>
              <w:top w:val="single" w:sz="4" w:space="0" w:color="auto"/>
              <w:left w:val="single" w:sz="4" w:space="0" w:color="auto"/>
              <w:bottom w:val="single" w:sz="4" w:space="0" w:color="auto"/>
              <w:right w:val="single" w:sz="4" w:space="0" w:color="auto"/>
            </w:tcBorders>
            <w:noWrap/>
          </w:tcPr>
          <w:p w14:paraId="14E4FD4B" w14:textId="77777777" w:rsidR="00E12634" w:rsidRPr="00DC7310" w:rsidRDefault="00E12634" w:rsidP="00E12634">
            <w:pPr>
              <w:pStyle w:val="TAC"/>
              <w:keepNext w:val="0"/>
              <w:keepLines w:val="0"/>
              <w:rPr>
                <w:rFonts w:cs="Arial"/>
                <w:szCs w:val="18"/>
                <w:lang w:eastAsia="zh-CN"/>
              </w:rPr>
            </w:pPr>
            <w:r w:rsidRPr="00DC7310">
              <w:rPr>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FD5F167" w14:textId="77777777" w:rsidR="00E12634" w:rsidRPr="00DC7310" w:rsidRDefault="00E12634" w:rsidP="00E12634">
            <w:pPr>
              <w:pStyle w:val="TAC"/>
              <w:keepNext w:val="0"/>
              <w:keepLines w:val="0"/>
              <w:rPr>
                <w:rFonts w:cs="Arial"/>
                <w:szCs w:val="18"/>
                <w:lang w:eastAsia="zh-CN"/>
              </w:rPr>
            </w:pPr>
            <w:r w:rsidRPr="00DC7310">
              <w:rPr>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D9AB703" w14:textId="77777777" w:rsidR="00E12634" w:rsidRPr="00DC7310" w:rsidRDefault="00E12634" w:rsidP="00E12634">
            <w:pPr>
              <w:pStyle w:val="TAC"/>
              <w:keepNext w:val="0"/>
              <w:keepLines w:val="0"/>
              <w:rPr>
                <w:rFonts w:cs="Arial"/>
                <w:szCs w:val="18"/>
                <w:lang w:eastAsia="zh-CN"/>
              </w:rPr>
            </w:pPr>
            <w:r w:rsidRPr="00DC7310">
              <w:rPr>
                <w:szCs w:val="18"/>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36BC993" w14:textId="77777777" w:rsidR="00E12634" w:rsidRPr="00DC7310" w:rsidRDefault="00E12634" w:rsidP="00E12634">
            <w:pPr>
              <w:pStyle w:val="TAC"/>
              <w:keepNext w:val="0"/>
              <w:keepLines w:val="0"/>
              <w:rPr>
                <w:rFonts w:cs="Arial"/>
                <w:szCs w:val="18"/>
                <w:lang w:eastAsia="zh-CN"/>
              </w:rPr>
            </w:pPr>
            <w:r w:rsidRPr="00DC7310">
              <w:rPr>
                <w:szCs w:val="18"/>
                <w:lang w:eastAsia="zh-CN"/>
              </w:rPr>
              <w:t>2142</w:t>
            </w:r>
          </w:p>
        </w:tc>
        <w:tc>
          <w:tcPr>
            <w:tcW w:w="357" w:type="pct"/>
            <w:gridSpan w:val="2"/>
            <w:tcBorders>
              <w:top w:val="single" w:sz="4" w:space="0" w:color="auto"/>
              <w:left w:val="single" w:sz="4" w:space="0" w:color="auto"/>
              <w:bottom w:val="single" w:sz="4" w:space="0" w:color="auto"/>
              <w:right w:val="single" w:sz="4" w:space="0" w:color="auto"/>
            </w:tcBorders>
          </w:tcPr>
          <w:p w14:paraId="0921044B" w14:textId="77777777" w:rsidR="00E12634" w:rsidRPr="00DC7310" w:rsidRDefault="00E12634" w:rsidP="00E12634">
            <w:pPr>
              <w:pStyle w:val="TAC"/>
              <w:keepNext w:val="0"/>
              <w:keepLines w:val="0"/>
              <w:rPr>
                <w:rFonts w:cs="Arial"/>
                <w:szCs w:val="18"/>
                <w:lang w:eastAsia="zh-CN"/>
              </w:rPr>
            </w:pPr>
            <w:r w:rsidRPr="00DC7310">
              <w:rPr>
                <w:lang w:eastAsia="zh-CN"/>
              </w:rPr>
              <w:t>13.2</w:t>
            </w:r>
          </w:p>
        </w:tc>
        <w:tc>
          <w:tcPr>
            <w:tcW w:w="612" w:type="pct"/>
            <w:gridSpan w:val="2"/>
            <w:tcBorders>
              <w:top w:val="single" w:sz="4" w:space="0" w:color="auto"/>
              <w:left w:val="single" w:sz="4" w:space="0" w:color="auto"/>
              <w:bottom w:val="single" w:sz="4" w:space="0" w:color="auto"/>
              <w:right w:val="single" w:sz="4" w:space="0" w:color="auto"/>
            </w:tcBorders>
          </w:tcPr>
          <w:p w14:paraId="52AE5656" w14:textId="77777777" w:rsidR="00E12634" w:rsidRPr="00DC7310" w:rsidRDefault="00E12634" w:rsidP="00E12634">
            <w:pPr>
              <w:pStyle w:val="TAC"/>
              <w:keepNext w:val="0"/>
              <w:keepLines w:val="0"/>
              <w:rPr>
                <w:rFonts w:eastAsia="Malgun Gothic" w:cs="Arial"/>
                <w:lang w:eastAsia="ko-KR"/>
              </w:rPr>
            </w:pPr>
            <w:r w:rsidRPr="00DC7310">
              <w:t>IMD</w:t>
            </w:r>
            <w:r w:rsidRPr="00DC7310">
              <w:rPr>
                <w:lang w:eastAsia="zh-CN"/>
              </w:rPr>
              <w:t>3</w:t>
            </w:r>
          </w:p>
        </w:tc>
      </w:tr>
      <w:tr w:rsidR="00E12634" w:rsidRPr="00DC7310" w14:paraId="761B7489" w14:textId="77777777" w:rsidTr="00E12634">
        <w:trPr>
          <w:jc w:val="center"/>
        </w:trPr>
        <w:tc>
          <w:tcPr>
            <w:tcW w:w="1132" w:type="pct"/>
            <w:tcBorders>
              <w:top w:val="nil"/>
              <w:left w:val="single" w:sz="4" w:space="0" w:color="auto"/>
              <w:bottom w:val="single" w:sz="4" w:space="0" w:color="auto"/>
              <w:right w:val="single" w:sz="4" w:space="0" w:color="auto"/>
            </w:tcBorders>
          </w:tcPr>
          <w:p w14:paraId="0F55CC20" w14:textId="77777777" w:rsidR="00E12634" w:rsidRPr="00DC7310" w:rsidRDefault="00E12634" w:rsidP="00E12634">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tcPr>
          <w:p w14:paraId="69849448" w14:textId="77777777" w:rsidR="00E12634" w:rsidRPr="00DC7310" w:rsidRDefault="00E12634" w:rsidP="00E12634">
            <w:pPr>
              <w:pStyle w:val="TAC"/>
              <w:keepNext w:val="0"/>
              <w:keepLines w:val="0"/>
              <w:rPr>
                <w:rFonts w:cs="Arial"/>
                <w:szCs w:val="18"/>
                <w:lang w:eastAsia="zh-CN"/>
              </w:rPr>
            </w:pPr>
            <w:r w:rsidRPr="00DC7310">
              <w:rPr>
                <w:szCs w:val="18"/>
              </w:rPr>
              <w:t>n</w:t>
            </w:r>
            <w:r w:rsidRPr="00DC7310">
              <w:rPr>
                <w:szCs w:val="18"/>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tcPr>
          <w:p w14:paraId="1E3971E3" w14:textId="77777777" w:rsidR="00E12634" w:rsidRPr="00DC7310" w:rsidRDefault="00E12634" w:rsidP="00E12634">
            <w:pPr>
              <w:pStyle w:val="TAC"/>
              <w:keepNext w:val="0"/>
              <w:keepLines w:val="0"/>
              <w:rPr>
                <w:rFonts w:cs="Arial"/>
                <w:szCs w:val="18"/>
                <w:lang w:eastAsia="zh-CN"/>
              </w:rPr>
            </w:pPr>
            <w:r w:rsidRPr="00DC7310">
              <w:rPr>
                <w:szCs w:val="18"/>
                <w:lang w:eastAsia="zh-CN"/>
              </w:rPr>
              <w:t>3795</w:t>
            </w:r>
          </w:p>
        </w:tc>
        <w:tc>
          <w:tcPr>
            <w:tcW w:w="348" w:type="pct"/>
            <w:gridSpan w:val="2"/>
            <w:tcBorders>
              <w:top w:val="single" w:sz="4" w:space="0" w:color="auto"/>
              <w:left w:val="single" w:sz="4" w:space="0" w:color="auto"/>
              <w:bottom w:val="single" w:sz="4" w:space="0" w:color="auto"/>
              <w:right w:val="single" w:sz="4" w:space="0" w:color="auto"/>
            </w:tcBorders>
            <w:noWrap/>
          </w:tcPr>
          <w:p w14:paraId="1CD2E23D" w14:textId="77777777" w:rsidR="00E12634" w:rsidRPr="00DC7310" w:rsidRDefault="00E12634" w:rsidP="00E12634">
            <w:pPr>
              <w:pStyle w:val="TAC"/>
              <w:keepNext w:val="0"/>
              <w:keepLines w:val="0"/>
              <w:rPr>
                <w:rFonts w:cs="Arial"/>
                <w:szCs w:val="18"/>
                <w:lang w:eastAsia="zh-CN"/>
              </w:rPr>
            </w:pPr>
            <w:r w:rsidRPr="00DC7310">
              <w:rPr>
                <w:szCs w:val="18"/>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13E10A8" w14:textId="77777777" w:rsidR="00E12634" w:rsidRPr="00DC7310" w:rsidRDefault="00E12634" w:rsidP="00E12634">
            <w:pPr>
              <w:pStyle w:val="TAC"/>
              <w:keepNext w:val="0"/>
              <w:keepLines w:val="0"/>
              <w:rPr>
                <w:rFonts w:cs="Arial"/>
                <w:szCs w:val="18"/>
                <w:lang w:eastAsia="zh-CN"/>
              </w:rPr>
            </w:pPr>
            <w:r w:rsidRPr="00DC7310">
              <w:rPr>
                <w:szCs w:val="18"/>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2511D659" w14:textId="77777777" w:rsidR="00E12634" w:rsidRPr="00DC7310" w:rsidRDefault="00E12634" w:rsidP="00E12634">
            <w:pPr>
              <w:pStyle w:val="TAC"/>
              <w:keepNext w:val="0"/>
              <w:keepLines w:val="0"/>
              <w:rPr>
                <w:rFonts w:cs="Arial"/>
                <w:szCs w:val="18"/>
                <w:lang w:eastAsia="zh-CN"/>
              </w:rPr>
            </w:pPr>
            <w:r w:rsidRPr="00DC7310">
              <w:rPr>
                <w:szCs w:val="18"/>
                <w:lang w:eastAsia="zh-CN"/>
              </w:rPr>
              <w:t>3795</w:t>
            </w:r>
          </w:p>
        </w:tc>
        <w:tc>
          <w:tcPr>
            <w:tcW w:w="357" w:type="pct"/>
            <w:gridSpan w:val="2"/>
            <w:tcBorders>
              <w:top w:val="single" w:sz="4" w:space="0" w:color="auto"/>
              <w:left w:val="single" w:sz="4" w:space="0" w:color="auto"/>
              <w:bottom w:val="single" w:sz="4" w:space="0" w:color="auto"/>
              <w:right w:val="single" w:sz="4" w:space="0" w:color="auto"/>
            </w:tcBorders>
          </w:tcPr>
          <w:p w14:paraId="3858DB97" w14:textId="77777777" w:rsidR="00E12634" w:rsidRPr="00DC7310" w:rsidRDefault="00E12634" w:rsidP="00E12634">
            <w:pPr>
              <w:pStyle w:val="TAC"/>
              <w:keepNext w:val="0"/>
              <w:keepLines w:val="0"/>
              <w:rPr>
                <w:rFonts w:cs="Arial"/>
                <w:szCs w:val="18"/>
                <w:lang w:eastAsia="zh-CN"/>
              </w:rPr>
            </w:pPr>
            <w:r w:rsidRPr="00DC7310">
              <w:rPr>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43ECFFBB" w14:textId="77777777" w:rsidR="00E12634" w:rsidRPr="00DC7310" w:rsidRDefault="00E12634" w:rsidP="00E12634">
            <w:pPr>
              <w:pStyle w:val="TAC"/>
              <w:keepNext w:val="0"/>
              <w:keepLines w:val="0"/>
              <w:rPr>
                <w:rFonts w:eastAsia="Malgun Gothic" w:cs="Arial"/>
                <w:lang w:eastAsia="ko-KR"/>
              </w:rPr>
            </w:pPr>
            <w:r w:rsidRPr="00DC7310">
              <w:t>N/A</w:t>
            </w:r>
          </w:p>
        </w:tc>
      </w:tr>
      <w:tr w:rsidR="00E12634" w:rsidRPr="00DC7310" w14:paraId="72782351" w14:textId="77777777" w:rsidTr="00E12634">
        <w:trPr>
          <w:jc w:val="center"/>
        </w:trPr>
        <w:tc>
          <w:tcPr>
            <w:tcW w:w="1132" w:type="pct"/>
            <w:vMerge w:val="restart"/>
            <w:tcBorders>
              <w:top w:val="single" w:sz="4" w:space="0" w:color="auto"/>
            </w:tcBorders>
            <w:shd w:val="clear" w:color="auto" w:fill="auto"/>
          </w:tcPr>
          <w:p w14:paraId="1652902D" w14:textId="77777777" w:rsidR="00E12634" w:rsidRPr="00DC7310" w:rsidRDefault="00E12634" w:rsidP="00E12634">
            <w:pPr>
              <w:pStyle w:val="TAC"/>
              <w:keepNext w:val="0"/>
              <w:keepLines w:val="0"/>
              <w:rPr>
                <w:rFonts w:eastAsia="MS Mincho"/>
              </w:rPr>
            </w:pPr>
            <w:r w:rsidRPr="00DC7310">
              <w:rPr>
                <w:rFonts w:cs="Arial"/>
                <w:szCs w:val="18"/>
              </w:rPr>
              <w:t>DC_5A_n66A-n77A</w:t>
            </w:r>
          </w:p>
        </w:tc>
        <w:tc>
          <w:tcPr>
            <w:tcW w:w="410" w:type="pct"/>
            <w:shd w:val="clear" w:color="auto" w:fill="auto"/>
            <w:vAlign w:val="center"/>
          </w:tcPr>
          <w:p w14:paraId="7871D11B" w14:textId="77777777" w:rsidR="00E12634" w:rsidRPr="00DC7310" w:rsidRDefault="00E12634" w:rsidP="00E12634">
            <w:pPr>
              <w:pStyle w:val="TAC"/>
              <w:keepNext w:val="0"/>
              <w:keepLines w:val="0"/>
              <w:rPr>
                <w:rFonts w:cs="Arial"/>
                <w:szCs w:val="18"/>
              </w:rPr>
            </w:pPr>
            <w:r w:rsidRPr="00DC7310">
              <w:rPr>
                <w:rFonts w:eastAsia="Malgun Gothic" w:cs="Arial"/>
              </w:rPr>
              <w:t>5</w:t>
            </w:r>
          </w:p>
        </w:tc>
        <w:tc>
          <w:tcPr>
            <w:tcW w:w="561" w:type="pct"/>
            <w:gridSpan w:val="2"/>
            <w:shd w:val="clear" w:color="auto" w:fill="auto"/>
            <w:noWrap/>
            <w:vAlign w:val="center"/>
          </w:tcPr>
          <w:p w14:paraId="416FF2F1"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826.5</w:t>
            </w:r>
          </w:p>
        </w:tc>
        <w:tc>
          <w:tcPr>
            <w:tcW w:w="348" w:type="pct"/>
            <w:gridSpan w:val="2"/>
            <w:shd w:val="clear" w:color="auto" w:fill="auto"/>
            <w:noWrap/>
            <w:vAlign w:val="center"/>
          </w:tcPr>
          <w:p w14:paraId="7EC7E462"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5</w:t>
            </w:r>
          </w:p>
        </w:tc>
        <w:tc>
          <w:tcPr>
            <w:tcW w:w="1041" w:type="pct"/>
            <w:gridSpan w:val="2"/>
            <w:shd w:val="clear" w:color="auto" w:fill="auto"/>
            <w:noWrap/>
            <w:vAlign w:val="center"/>
          </w:tcPr>
          <w:p w14:paraId="559185D3"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25</w:t>
            </w:r>
          </w:p>
        </w:tc>
        <w:tc>
          <w:tcPr>
            <w:tcW w:w="539" w:type="pct"/>
            <w:gridSpan w:val="2"/>
            <w:shd w:val="clear" w:color="auto" w:fill="auto"/>
            <w:noWrap/>
            <w:vAlign w:val="center"/>
          </w:tcPr>
          <w:p w14:paraId="4AC7E42A"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871.5</w:t>
            </w:r>
          </w:p>
        </w:tc>
        <w:tc>
          <w:tcPr>
            <w:tcW w:w="357" w:type="pct"/>
            <w:gridSpan w:val="2"/>
            <w:shd w:val="clear" w:color="auto" w:fill="auto"/>
            <w:vAlign w:val="center"/>
          </w:tcPr>
          <w:p w14:paraId="71890A67" w14:textId="77777777" w:rsidR="00E12634" w:rsidRPr="00DC7310" w:rsidRDefault="00E12634" w:rsidP="00E12634">
            <w:pPr>
              <w:pStyle w:val="TAC"/>
              <w:keepNext w:val="0"/>
              <w:keepLines w:val="0"/>
              <w:rPr>
                <w:rFonts w:cs="Arial"/>
                <w:color w:val="000000"/>
              </w:rPr>
            </w:pPr>
            <w:r w:rsidRPr="00DC7310">
              <w:rPr>
                <w:rFonts w:eastAsia="Malgun Gothic" w:cs="Arial"/>
              </w:rPr>
              <w:t>N/A</w:t>
            </w:r>
          </w:p>
        </w:tc>
        <w:tc>
          <w:tcPr>
            <w:tcW w:w="612" w:type="pct"/>
            <w:gridSpan w:val="2"/>
            <w:shd w:val="clear" w:color="auto" w:fill="auto"/>
            <w:vAlign w:val="center"/>
          </w:tcPr>
          <w:p w14:paraId="316107E1" w14:textId="77777777" w:rsidR="00E12634" w:rsidRPr="00DC7310" w:rsidRDefault="00E12634" w:rsidP="00E12634">
            <w:pPr>
              <w:pStyle w:val="TAC"/>
              <w:keepNext w:val="0"/>
              <w:keepLines w:val="0"/>
              <w:rPr>
                <w:rFonts w:cs="Arial"/>
                <w:color w:val="000000"/>
              </w:rPr>
            </w:pPr>
            <w:r w:rsidRPr="00DC7310">
              <w:rPr>
                <w:rFonts w:eastAsia="Malgun Gothic" w:cs="Arial"/>
              </w:rPr>
              <w:t>N/A</w:t>
            </w:r>
          </w:p>
        </w:tc>
      </w:tr>
      <w:tr w:rsidR="00E12634" w:rsidRPr="00DC7310" w14:paraId="1E6EF3EF" w14:textId="77777777" w:rsidTr="00E12634">
        <w:trPr>
          <w:jc w:val="center"/>
        </w:trPr>
        <w:tc>
          <w:tcPr>
            <w:tcW w:w="1132" w:type="pct"/>
            <w:vMerge/>
            <w:shd w:val="clear" w:color="auto" w:fill="auto"/>
          </w:tcPr>
          <w:p w14:paraId="05EFDFC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E697B3C" w14:textId="77777777" w:rsidR="00E12634" w:rsidRPr="00DC7310" w:rsidRDefault="00E12634" w:rsidP="00E12634">
            <w:pPr>
              <w:pStyle w:val="TAC"/>
              <w:keepNext w:val="0"/>
              <w:keepLines w:val="0"/>
              <w:rPr>
                <w:rFonts w:cs="Arial"/>
                <w:szCs w:val="18"/>
              </w:rPr>
            </w:pPr>
            <w:r w:rsidRPr="00DC7310">
              <w:rPr>
                <w:rFonts w:cs="Arial"/>
              </w:rPr>
              <w:t>n66</w:t>
            </w:r>
          </w:p>
        </w:tc>
        <w:tc>
          <w:tcPr>
            <w:tcW w:w="561" w:type="pct"/>
            <w:gridSpan w:val="2"/>
            <w:shd w:val="clear" w:color="auto" w:fill="auto"/>
            <w:noWrap/>
            <w:vAlign w:val="center"/>
          </w:tcPr>
          <w:p w14:paraId="0FA99CBE"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N/A</w:t>
            </w:r>
          </w:p>
        </w:tc>
        <w:tc>
          <w:tcPr>
            <w:tcW w:w="348" w:type="pct"/>
            <w:gridSpan w:val="2"/>
            <w:shd w:val="clear" w:color="auto" w:fill="auto"/>
            <w:noWrap/>
            <w:vAlign w:val="center"/>
          </w:tcPr>
          <w:p w14:paraId="78EEE6BB"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5</w:t>
            </w:r>
          </w:p>
        </w:tc>
        <w:tc>
          <w:tcPr>
            <w:tcW w:w="1041" w:type="pct"/>
            <w:gridSpan w:val="2"/>
            <w:shd w:val="clear" w:color="auto" w:fill="auto"/>
            <w:noWrap/>
            <w:vAlign w:val="center"/>
          </w:tcPr>
          <w:p w14:paraId="00169F9B"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N/A</w:t>
            </w:r>
          </w:p>
        </w:tc>
        <w:tc>
          <w:tcPr>
            <w:tcW w:w="539" w:type="pct"/>
            <w:gridSpan w:val="2"/>
            <w:shd w:val="clear" w:color="auto" w:fill="auto"/>
            <w:noWrap/>
            <w:vAlign w:val="center"/>
          </w:tcPr>
          <w:p w14:paraId="7EF5A099"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2142</w:t>
            </w:r>
          </w:p>
        </w:tc>
        <w:tc>
          <w:tcPr>
            <w:tcW w:w="357" w:type="pct"/>
            <w:gridSpan w:val="2"/>
            <w:shd w:val="clear" w:color="auto" w:fill="auto"/>
            <w:vAlign w:val="center"/>
          </w:tcPr>
          <w:p w14:paraId="301EFCA1" w14:textId="77777777" w:rsidR="00E12634" w:rsidRPr="00DC7310" w:rsidRDefault="00E12634" w:rsidP="00E12634">
            <w:pPr>
              <w:pStyle w:val="TAC"/>
              <w:keepNext w:val="0"/>
              <w:keepLines w:val="0"/>
              <w:rPr>
                <w:rFonts w:cs="Arial"/>
                <w:color w:val="000000"/>
              </w:rPr>
            </w:pPr>
            <w:r w:rsidRPr="00DC7310">
              <w:rPr>
                <w:rFonts w:eastAsia="Malgun Gothic" w:cs="Arial"/>
              </w:rPr>
              <w:t>13.2</w:t>
            </w:r>
          </w:p>
        </w:tc>
        <w:tc>
          <w:tcPr>
            <w:tcW w:w="612" w:type="pct"/>
            <w:gridSpan w:val="2"/>
            <w:shd w:val="clear" w:color="auto" w:fill="auto"/>
            <w:vAlign w:val="center"/>
          </w:tcPr>
          <w:p w14:paraId="2FCE7518" w14:textId="77777777" w:rsidR="00E12634" w:rsidRPr="00DC7310" w:rsidRDefault="00E12634" w:rsidP="00E12634">
            <w:pPr>
              <w:pStyle w:val="TAC"/>
              <w:keepNext w:val="0"/>
              <w:keepLines w:val="0"/>
              <w:rPr>
                <w:rFonts w:cs="Arial"/>
                <w:color w:val="000000"/>
              </w:rPr>
            </w:pPr>
            <w:r w:rsidRPr="00DC7310">
              <w:rPr>
                <w:rFonts w:eastAsia="Malgun Gothic" w:cs="Arial"/>
              </w:rPr>
              <w:t>IMD</w:t>
            </w:r>
            <w:r w:rsidRPr="00DC7310">
              <w:rPr>
                <w:rFonts w:cs="Arial"/>
              </w:rPr>
              <w:t>3</w:t>
            </w:r>
          </w:p>
        </w:tc>
      </w:tr>
      <w:tr w:rsidR="00E12634" w:rsidRPr="00DC7310" w14:paraId="179827E1" w14:textId="77777777" w:rsidTr="00E12634">
        <w:trPr>
          <w:jc w:val="center"/>
        </w:trPr>
        <w:tc>
          <w:tcPr>
            <w:tcW w:w="1132" w:type="pct"/>
            <w:vMerge/>
            <w:shd w:val="clear" w:color="auto" w:fill="auto"/>
          </w:tcPr>
          <w:p w14:paraId="2190E5F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ED36C9B" w14:textId="77777777" w:rsidR="00E12634" w:rsidRPr="00DC7310" w:rsidRDefault="00E12634" w:rsidP="00E12634">
            <w:pPr>
              <w:pStyle w:val="TAC"/>
              <w:keepNext w:val="0"/>
              <w:keepLines w:val="0"/>
              <w:rPr>
                <w:rFonts w:cs="Arial"/>
                <w:szCs w:val="18"/>
              </w:rPr>
            </w:pPr>
            <w:r w:rsidRPr="00DC7310">
              <w:rPr>
                <w:rFonts w:eastAsia="Malgun Gothic" w:cs="Arial"/>
              </w:rPr>
              <w:t>n</w:t>
            </w:r>
            <w:r w:rsidRPr="00DC7310">
              <w:rPr>
                <w:rFonts w:cs="Arial"/>
              </w:rPr>
              <w:t>77</w:t>
            </w:r>
          </w:p>
        </w:tc>
        <w:tc>
          <w:tcPr>
            <w:tcW w:w="561" w:type="pct"/>
            <w:gridSpan w:val="2"/>
            <w:shd w:val="clear" w:color="auto" w:fill="auto"/>
            <w:noWrap/>
            <w:vAlign w:val="center"/>
          </w:tcPr>
          <w:p w14:paraId="1FFA4669"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3795</w:t>
            </w:r>
          </w:p>
        </w:tc>
        <w:tc>
          <w:tcPr>
            <w:tcW w:w="348" w:type="pct"/>
            <w:gridSpan w:val="2"/>
            <w:shd w:val="clear" w:color="auto" w:fill="auto"/>
            <w:noWrap/>
            <w:vAlign w:val="center"/>
          </w:tcPr>
          <w:p w14:paraId="5F6BE44A"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10</w:t>
            </w:r>
          </w:p>
        </w:tc>
        <w:tc>
          <w:tcPr>
            <w:tcW w:w="1041" w:type="pct"/>
            <w:gridSpan w:val="2"/>
            <w:shd w:val="clear" w:color="auto" w:fill="auto"/>
            <w:noWrap/>
            <w:vAlign w:val="center"/>
          </w:tcPr>
          <w:p w14:paraId="4921C2EC"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50</w:t>
            </w:r>
          </w:p>
        </w:tc>
        <w:tc>
          <w:tcPr>
            <w:tcW w:w="539" w:type="pct"/>
            <w:gridSpan w:val="2"/>
            <w:shd w:val="clear" w:color="auto" w:fill="auto"/>
            <w:noWrap/>
            <w:vAlign w:val="center"/>
          </w:tcPr>
          <w:p w14:paraId="2F3FC1FC" w14:textId="77777777" w:rsidR="00E12634" w:rsidRPr="00DC7310" w:rsidRDefault="00E12634" w:rsidP="00E12634">
            <w:pPr>
              <w:pStyle w:val="TAC"/>
              <w:keepNext w:val="0"/>
              <w:keepLines w:val="0"/>
              <w:rPr>
                <w:rFonts w:eastAsia="Malgun Gothic" w:cs="Arial"/>
                <w:szCs w:val="18"/>
              </w:rPr>
            </w:pPr>
            <w:r w:rsidRPr="00DC7310">
              <w:rPr>
                <w:rFonts w:eastAsia="Malgun Gothic" w:cs="Arial"/>
              </w:rPr>
              <w:t>3795</w:t>
            </w:r>
          </w:p>
        </w:tc>
        <w:tc>
          <w:tcPr>
            <w:tcW w:w="357" w:type="pct"/>
            <w:gridSpan w:val="2"/>
            <w:shd w:val="clear" w:color="auto" w:fill="auto"/>
            <w:vAlign w:val="center"/>
          </w:tcPr>
          <w:p w14:paraId="3C01A9C1" w14:textId="77777777" w:rsidR="00E12634" w:rsidRPr="00DC7310" w:rsidRDefault="00E12634" w:rsidP="00E12634">
            <w:pPr>
              <w:pStyle w:val="TAC"/>
              <w:keepNext w:val="0"/>
              <w:keepLines w:val="0"/>
              <w:rPr>
                <w:rFonts w:cs="Arial"/>
                <w:color w:val="000000"/>
              </w:rPr>
            </w:pPr>
            <w:r w:rsidRPr="00DC7310">
              <w:rPr>
                <w:rFonts w:eastAsia="Malgun Gothic" w:cs="Arial"/>
              </w:rPr>
              <w:t>N/A</w:t>
            </w:r>
          </w:p>
        </w:tc>
        <w:tc>
          <w:tcPr>
            <w:tcW w:w="612" w:type="pct"/>
            <w:gridSpan w:val="2"/>
            <w:shd w:val="clear" w:color="auto" w:fill="auto"/>
            <w:vAlign w:val="center"/>
          </w:tcPr>
          <w:p w14:paraId="26DA1659" w14:textId="77777777" w:rsidR="00E12634" w:rsidRPr="00DC7310" w:rsidRDefault="00E12634" w:rsidP="00E12634">
            <w:pPr>
              <w:pStyle w:val="TAC"/>
              <w:keepNext w:val="0"/>
              <w:keepLines w:val="0"/>
              <w:rPr>
                <w:rFonts w:cs="Arial"/>
                <w:color w:val="000000"/>
              </w:rPr>
            </w:pPr>
            <w:r w:rsidRPr="00DC7310">
              <w:rPr>
                <w:rFonts w:eastAsia="Malgun Gothic" w:cs="Arial"/>
              </w:rPr>
              <w:t>N/A</w:t>
            </w:r>
          </w:p>
        </w:tc>
      </w:tr>
      <w:tr w:rsidR="00E12634" w:rsidRPr="00DC7310" w14:paraId="3A3488A2" w14:textId="77777777" w:rsidTr="00E12634">
        <w:trPr>
          <w:jc w:val="center"/>
        </w:trPr>
        <w:tc>
          <w:tcPr>
            <w:tcW w:w="1132" w:type="pct"/>
            <w:vMerge/>
            <w:shd w:val="clear" w:color="auto" w:fill="auto"/>
          </w:tcPr>
          <w:p w14:paraId="433EAA85" w14:textId="77777777" w:rsidR="00E12634" w:rsidRPr="00DC7310" w:rsidRDefault="00E12634" w:rsidP="00E12634">
            <w:pPr>
              <w:pStyle w:val="TAC"/>
              <w:keepNext w:val="0"/>
              <w:keepLines w:val="0"/>
              <w:rPr>
                <w:rFonts w:eastAsia="MS Mincho"/>
              </w:rPr>
            </w:pPr>
          </w:p>
        </w:tc>
        <w:tc>
          <w:tcPr>
            <w:tcW w:w="410" w:type="pct"/>
            <w:shd w:val="clear" w:color="auto" w:fill="auto"/>
          </w:tcPr>
          <w:p w14:paraId="56208A9B" w14:textId="77777777" w:rsidR="00E12634" w:rsidRPr="00DC7310" w:rsidRDefault="00E12634" w:rsidP="00E12634">
            <w:pPr>
              <w:pStyle w:val="TAC"/>
              <w:keepNext w:val="0"/>
              <w:keepLines w:val="0"/>
              <w:rPr>
                <w:rFonts w:eastAsia="Malgun Gothic" w:cs="Arial"/>
              </w:rPr>
            </w:pPr>
            <w:r w:rsidRPr="00DC7310">
              <w:rPr>
                <w:rFonts w:cs="Arial"/>
                <w:szCs w:val="18"/>
              </w:rPr>
              <w:t>5</w:t>
            </w:r>
          </w:p>
        </w:tc>
        <w:tc>
          <w:tcPr>
            <w:tcW w:w="561" w:type="pct"/>
            <w:gridSpan w:val="2"/>
            <w:shd w:val="clear" w:color="auto" w:fill="auto"/>
            <w:noWrap/>
          </w:tcPr>
          <w:p w14:paraId="3972316E"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845</w:t>
            </w:r>
          </w:p>
        </w:tc>
        <w:tc>
          <w:tcPr>
            <w:tcW w:w="348" w:type="pct"/>
            <w:gridSpan w:val="2"/>
            <w:shd w:val="clear" w:color="auto" w:fill="auto"/>
            <w:noWrap/>
          </w:tcPr>
          <w:p w14:paraId="6CDF099F"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5</w:t>
            </w:r>
          </w:p>
        </w:tc>
        <w:tc>
          <w:tcPr>
            <w:tcW w:w="1041" w:type="pct"/>
            <w:gridSpan w:val="2"/>
            <w:shd w:val="clear" w:color="auto" w:fill="auto"/>
            <w:noWrap/>
          </w:tcPr>
          <w:p w14:paraId="43810F99"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25</w:t>
            </w:r>
          </w:p>
        </w:tc>
        <w:tc>
          <w:tcPr>
            <w:tcW w:w="539" w:type="pct"/>
            <w:gridSpan w:val="2"/>
            <w:shd w:val="clear" w:color="auto" w:fill="auto"/>
            <w:noWrap/>
          </w:tcPr>
          <w:p w14:paraId="49403DB8"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890</w:t>
            </w:r>
          </w:p>
        </w:tc>
        <w:tc>
          <w:tcPr>
            <w:tcW w:w="357" w:type="pct"/>
            <w:gridSpan w:val="2"/>
            <w:shd w:val="clear" w:color="auto" w:fill="auto"/>
          </w:tcPr>
          <w:p w14:paraId="408C8D37"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c>
          <w:tcPr>
            <w:tcW w:w="612" w:type="pct"/>
            <w:gridSpan w:val="2"/>
            <w:shd w:val="clear" w:color="auto" w:fill="auto"/>
          </w:tcPr>
          <w:p w14:paraId="6B125ADC"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r>
      <w:tr w:rsidR="00E12634" w:rsidRPr="00DC7310" w14:paraId="11D4A0B4" w14:textId="77777777" w:rsidTr="00E12634">
        <w:trPr>
          <w:jc w:val="center"/>
        </w:trPr>
        <w:tc>
          <w:tcPr>
            <w:tcW w:w="1132" w:type="pct"/>
            <w:vMerge/>
            <w:shd w:val="clear" w:color="auto" w:fill="auto"/>
          </w:tcPr>
          <w:p w14:paraId="0C6A791C" w14:textId="77777777" w:rsidR="00E12634" w:rsidRPr="00DC7310" w:rsidRDefault="00E12634" w:rsidP="00E12634">
            <w:pPr>
              <w:pStyle w:val="TAC"/>
              <w:keepNext w:val="0"/>
              <w:keepLines w:val="0"/>
              <w:rPr>
                <w:rFonts w:eastAsia="MS Mincho"/>
              </w:rPr>
            </w:pPr>
          </w:p>
        </w:tc>
        <w:tc>
          <w:tcPr>
            <w:tcW w:w="410" w:type="pct"/>
            <w:shd w:val="clear" w:color="auto" w:fill="auto"/>
          </w:tcPr>
          <w:p w14:paraId="6BB4DADF" w14:textId="77777777" w:rsidR="00E12634" w:rsidRPr="00DC7310" w:rsidRDefault="00E12634" w:rsidP="00E12634">
            <w:pPr>
              <w:pStyle w:val="TAC"/>
              <w:keepNext w:val="0"/>
              <w:keepLines w:val="0"/>
              <w:rPr>
                <w:rFonts w:eastAsia="Malgun Gothic" w:cs="Arial"/>
              </w:rPr>
            </w:pPr>
            <w:r w:rsidRPr="00DC7310">
              <w:rPr>
                <w:rFonts w:cs="Arial"/>
                <w:szCs w:val="18"/>
              </w:rPr>
              <w:t>n66</w:t>
            </w:r>
          </w:p>
        </w:tc>
        <w:tc>
          <w:tcPr>
            <w:tcW w:w="561" w:type="pct"/>
            <w:gridSpan w:val="2"/>
            <w:shd w:val="clear" w:color="auto" w:fill="auto"/>
            <w:noWrap/>
          </w:tcPr>
          <w:p w14:paraId="143D8397"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1785</w:t>
            </w:r>
          </w:p>
        </w:tc>
        <w:tc>
          <w:tcPr>
            <w:tcW w:w="348" w:type="pct"/>
            <w:gridSpan w:val="2"/>
            <w:shd w:val="clear" w:color="auto" w:fill="auto"/>
            <w:noWrap/>
          </w:tcPr>
          <w:p w14:paraId="16EE04F6"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5</w:t>
            </w:r>
          </w:p>
        </w:tc>
        <w:tc>
          <w:tcPr>
            <w:tcW w:w="1041" w:type="pct"/>
            <w:gridSpan w:val="2"/>
            <w:shd w:val="clear" w:color="auto" w:fill="auto"/>
            <w:noWrap/>
          </w:tcPr>
          <w:p w14:paraId="44410152"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25</w:t>
            </w:r>
          </w:p>
        </w:tc>
        <w:tc>
          <w:tcPr>
            <w:tcW w:w="539" w:type="pct"/>
            <w:gridSpan w:val="2"/>
            <w:shd w:val="clear" w:color="auto" w:fill="auto"/>
            <w:noWrap/>
          </w:tcPr>
          <w:p w14:paraId="0CDC8A39"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2185</w:t>
            </w:r>
          </w:p>
        </w:tc>
        <w:tc>
          <w:tcPr>
            <w:tcW w:w="357" w:type="pct"/>
            <w:gridSpan w:val="2"/>
            <w:shd w:val="clear" w:color="auto" w:fill="auto"/>
          </w:tcPr>
          <w:p w14:paraId="03AF619C"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c>
          <w:tcPr>
            <w:tcW w:w="612" w:type="pct"/>
            <w:gridSpan w:val="2"/>
            <w:shd w:val="clear" w:color="auto" w:fill="auto"/>
          </w:tcPr>
          <w:p w14:paraId="7A405A49"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r>
      <w:tr w:rsidR="00E12634" w:rsidRPr="00DC7310" w14:paraId="71A0E3F4" w14:textId="77777777" w:rsidTr="00E12634">
        <w:trPr>
          <w:jc w:val="center"/>
        </w:trPr>
        <w:tc>
          <w:tcPr>
            <w:tcW w:w="1132" w:type="pct"/>
            <w:vMerge/>
            <w:tcBorders>
              <w:bottom w:val="single" w:sz="4" w:space="0" w:color="auto"/>
            </w:tcBorders>
            <w:shd w:val="clear" w:color="auto" w:fill="auto"/>
          </w:tcPr>
          <w:p w14:paraId="2525C85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584BA15" w14:textId="77777777" w:rsidR="00E12634" w:rsidRPr="00DC7310" w:rsidRDefault="00E12634" w:rsidP="00E12634">
            <w:pPr>
              <w:pStyle w:val="TAC"/>
              <w:keepNext w:val="0"/>
              <w:keepLines w:val="0"/>
              <w:rPr>
                <w:rFonts w:eastAsia="Malgun Gothic" w:cs="Arial"/>
              </w:rPr>
            </w:pPr>
            <w:r w:rsidRPr="00DC7310">
              <w:rPr>
                <w:rFonts w:cs="Arial"/>
                <w:szCs w:val="18"/>
              </w:rPr>
              <w:t>n77</w:t>
            </w:r>
          </w:p>
        </w:tc>
        <w:tc>
          <w:tcPr>
            <w:tcW w:w="561" w:type="pct"/>
            <w:gridSpan w:val="2"/>
            <w:shd w:val="clear" w:color="auto" w:fill="auto"/>
            <w:noWrap/>
            <w:vAlign w:val="center"/>
          </w:tcPr>
          <w:p w14:paraId="3FE37BBD"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c>
          <w:tcPr>
            <w:tcW w:w="348" w:type="pct"/>
            <w:gridSpan w:val="2"/>
            <w:shd w:val="clear" w:color="auto" w:fill="auto"/>
            <w:noWrap/>
            <w:vAlign w:val="center"/>
          </w:tcPr>
          <w:p w14:paraId="150EDFC6"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10</w:t>
            </w:r>
          </w:p>
        </w:tc>
        <w:tc>
          <w:tcPr>
            <w:tcW w:w="1041" w:type="pct"/>
            <w:gridSpan w:val="2"/>
            <w:shd w:val="clear" w:color="auto" w:fill="auto"/>
            <w:noWrap/>
            <w:vAlign w:val="center"/>
          </w:tcPr>
          <w:p w14:paraId="76AB67CC"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N/A</w:t>
            </w:r>
          </w:p>
        </w:tc>
        <w:tc>
          <w:tcPr>
            <w:tcW w:w="539" w:type="pct"/>
            <w:gridSpan w:val="2"/>
            <w:shd w:val="clear" w:color="auto" w:fill="auto"/>
            <w:noWrap/>
            <w:vAlign w:val="center"/>
          </w:tcPr>
          <w:p w14:paraId="28B9F825"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3475</w:t>
            </w:r>
          </w:p>
        </w:tc>
        <w:tc>
          <w:tcPr>
            <w:tcW w:w="357" w:type="pct"/>
            <w:gridSpan w:val="2"/>
            <w:shd w:val="clear" w:color="auto" w:fill="auto"/>
            <w:vAlign w:val="center"/>
          </w:tcPr>
          <w:p w14:paraId="017160D0"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16.1</w:t>
            </w:r>
          </w:p>
        </w:tc>
        <w:tc>
          <w:tcPr>
            <w:tcW w:w="612" w:type="pct"/>
            <w:gridSpan w:val="2"/>
            <w:shd w:val="clear" w:color="auto" w:fill="auto"/>
            <w:vAlign w:val="center"/>
          </w:tcPr>
          <w:p w14:paraId="759BB5F8" w14:textId="77777777" w:rsidR="00E12634" w:rsidRPr="00DC7310" w:rsidRDefault="00E12634" w:rsidP="00E12634">
            <w:pPr>
              <w:pStyle w:val="TAC"/>
              <w:keepNext w:val="0"/>
              <w:keepLines w:val="0"/>
              <w:rPr>
                <w:rFonts w:eastAsia="Malgun Gothic" w:cs="Arial"/>
              </w:rPr>
            </w:pPr>
            <w:r w:rsidRPr="00DC7310">
              <w:rPr>
                <w:rFonts w:eastAsia="Malgun Gothic" w:cs="Arial"/>
                <w:kern w:val="2"/>
                <w:szCs w:val="18"/>
                <w:lang w:eastAsia="ko-KR"/>
              </w:rPr>
              <w:t>IMD3</w:t>
            </w:r>
          </w:p>
        </w:tc>
      </w:tr>
      <w:tr w:rsidR="00E12634" w:rsidRPr="00DC7310" w14:paraId="07D4E1C9"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455EC92" w14:textId="77777777" w:rsidR="00E12634" w:rsidRPr="00DC7310" w:rsidRDefault="00E12634" w:rsidP="00E12634">
            <w:pPr>
              <w:pStyle w:val="TAC"/>
              <w:keepNext w:val="0"/>
              <w:keepLines w:val="0"/>
              <w:rPr>
                <w:rFonts w:eastAsia="MS Mincho"/>
              </w:rPr>
            </w:pPr>
            <w:r w:rsidRPr="00DC7310">
              <w:rPr>
                <w:rFonts w:eastAsia="MS Mincho"/>
              </w:rPr>
              <w:t>DC_5A_n66A-n78A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616A4B"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77D2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C882E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52B3E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D8D6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875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6570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55A4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866131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CE691E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477C8AD"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5A371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00479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C67A3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A859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3B8E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8BDC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BA0DF7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EF6A32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DF0F67"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5EA74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4425D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6D455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08C01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3420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EFF4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16.6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3884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2DE8637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5A8DA6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D06269"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5C35A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841E6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8EB56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D2DAE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871.5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5CF7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54E4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6E2744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73CA12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FE1ABE"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54EE3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43DCA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747AE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9C15E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065D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13.2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F50F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2916E3E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894232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61695EB"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823C1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8823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B870D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CDC16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2137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298A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631093C" w14:textId="77777777" w:rsidTr="00E12634">
        <w:trPr>
          <w:jc w:val="center"/>
        </w:trPr>
        <w:tc>
          <w:tcPr>
            <w:tcW w:w="1132" w:type="pct"/>
            <w:tcBorders>
              <w:top w:val="single" w:sz="4" w:space="0" w:color="auto"/>
              <w:bottom w:val="nil"/>
            </w:tcBorders>
            <w:shd w:val="clear" w:color="auto" w:fill="auto"/>
          </w:tcPr>
          <w:p w14:paraId="6E321FAF" w14:textId="77777777" w:rsidR="00E12634" w:rsidRPr="00DC7310" w:rsidRDefault="00E12634" w:rsidP="00E12634">
            <w:pPr>
              <w:pStyle w:val="TAC"/>
              <w:keepNext w:val="0"/>
              <w:keepLines w:val="0"/>
              <w:rPr>
                <w:rFonts w:cs="Arial"/>
                <w:lang w:eastAsia="ja-JP"/>
              </w:rPr>
            </w:pPr>
            <w:r w:rsidRPr="00DC7310">
              <w:t>DC_7A_n1A-n28A</w:t>
            </w:r>
          </w:p>
        </w:tc>
        <w:tc>
          <w:tcPr>
            <w:tcW w:w="410" w:type="pct"/>
            <w:shd w:val="clear" w:color="auto" w:fill="auto"/>
            <w:vAlign w:val="center"/>
          </w:tcPr>
          <w:p w14:paraId="13F665B4" w14:textId="77777777" w:rsidR="00E12634" w:rsidRPr="00DC7310" w:rsidRDefault="00E12634" w:rsidP="00E12634">
            <w:pPr>
              <w:pStyle w:val="TAC"/>
              <w:keepNext w:val="0"/>
              <w:keepLines w:val="0"/>
              <w:rPr>
                <w:rFonts w:eastAsia="Calibri Light" w:cs="Arial"/>
              </w:rPr>
            </w:pPr>
            <w:r w:rsidRPr="00DC7310">
              <w:rPr>
                <w:rFonts w:cs="Arial"/>
              </w:rPr>
              <w:t>7</w:t>
            </w:r>
          </w:p>
        </w:tc>
        <w:tc>
          <w:tcPr>
            <w:tcW w:w="561" w:type="pct"/>
            <w:gridSpan w:val="2"/>
            <w:shd w:val="clear" w:color="auto" w:fill="auto"/>
            <w:noWrap/>
            <w:vAlign w:val="center"/>
          </w:tcPr>
          <w:p w14:paraId="6EA857DF" w14:textId="77777777" w:rsidR="00E12634" w:rsidRPr="00DC7310" w:rsidRDefault="00E12634" w:rsidP="00E12634">
            <w:pPr>
              <w:pStyle w:val="TAC"/>
              <w:keepNext w:val="0"/>
              <w:keepLines w:val="0"/>
              <w:tabs>
                <w:tab w:val="center" w:pos="363"/>
              </w:tabs>
              <w:jc w:val="left"/>
              <w:rPr>
                <w:rFonts w:eastAsia="Calibri Light" w:cs="Arial"/>
              </w:rPr>
            </w:pPr>
            <w:r w:rsidRPr="00DC7310">
              <w:rPr>
                <w:rFonts w:cs="Arial"/>
              </w:rPr>
              <w:t>2535</w:t>
            </w:r>
          </w:p>
        </w:tc>
        <w:tc>
          <w:tcPr>
            <w:tcW w:w="348" w:type="pct"/>
            <w:gridSpan w:val="2"/>
            <w:shd w:val="clear" w:color="auto" w:fill="auto"/>
            <w:noWrap/>
            <w:vAlign w:val="center"/>
          </w:tcPr>
          <w:p w14:paraId="4B3FE9AA"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6DF40F13" w14:textId="77777777" w:rsidR="00E12634" w:rsidRPr="00DC7310" w:rsidRDefault="00E12634" w:rsidP="00E12634">
            <w:pPr>
              <w:pStyle w:val="TAC"/>
              <w:keepNext w:val="0"/>
              <w:keepLines w:val="0"/>
              <w:rPr>
                <w:rFonts w:eastAsia="Calibri Light" w:cs="Arial"/>
              </w:rPr>
            </w:pPr>
            <w:r w:rsidRPr="00DC7310">
              <w:rPr>
                <w:rFonts w:cs="Arial"/>
              </w:rPr>
              <w:t>25</w:t>
            </w:r>
          </w:p>
        </w:tc>
        <w:tc>
          <w:tcPr>
            <w:tcW w:w="539" w:type="pct"/>
            <w:gridSpan w:val="2"/>
            <w:shd w:val="clear" w:color="auto" w:fill="auto"/>
            <w:noWrap/>
            <w:vAlign w:val="center"/>
          </w:tcPr>
          <w:p w14:paraId="46F33075" w14:textId="77777777" w:rsidR="00E12634" w:rsidRPr="00DC7310" w:rsidRDefault="00E12634" w:rsidP="00E12634">
            <w:pPr>
              <w:pStyle w:val="TAC"/>
              <w:keepNext w:val="0"/>
              <w:keepLines w:val="0"/>
              <w:rPr>
                <w:rFonts w:eastAsia="Calibri Light" w:cs="Arial"/>
              </w:rPr>
            </w:pPr>
            <w:r w:rsidRPr="00DC7310">
              <w:rPr>
                <w:rFonts w:cs="Arial"/>
              </w:rPr>
              <w:t>2655</w:t>
            </w:r>
          </w:p>
        </w:tc>
        <w:tc>
          <w:tcPr>
            <w:tcW w:w="357" w:type="pct"/>
            <w:gridSpan w:val="2"/>
            <w:shd w:val="clear" w:color="auto" w:fill="auto"/>
            <w:vAlign w:val="center"/>
          </w:tcPr>
          <w:p w14:paraId="7A96C959" w14:textId="77777777" w:rsidR="00E12634" w:rsidRPr="00DC7310" w:rsidRDefault="00E12634" w:rsidP="00E12634">
            <w:pPr>
              <w:pStyle w:val="TAC"/>
              <w:keepNext w:val="0"/>
              <w:keepLines w:val="0"/>
              <w:rPr>
                <w:rFonts w:eastAsia="Calibri Light" w:cs="Arial"/>
              </w:rPr>
            </w:pPr>
            <w:r w:rsidRPr="00DC7310">
              <w:rPr>
                <w:rFonts w:cs="Arial"/>
              </w:rPr>
              <w:t>N/A</w:t>
            </w:r>
          </w:p>
        </w:tc>
        <w:tc>
          <w:tcPr>
            <w:tcW w:w="612" w:type="pct"/>
            <w:gridSpan w:val="2"/>
            <w:shd w:val="clear" w:color="auto" w:fill="auto"/>
            <w:vAlign w:val="center"/>
          </w:tcPr>
          <w:p w14:paraId="05B75B2A" w14:textId="77777777" w:rsidR="00E12634" w:rsidRPr="00DC7310" w:rsidRDefault="00E12634" w:rsidP="00E12634">
            <w:pPr>
              <w:pStyle w:val="TAC"/>
              <w:keepNext w:val="0"/>
              <w:keepLines w:val="0"/>
              <w:rPr>
                <w:rFonts w:cs="Arial"/>
                <w:szCs w:val="24"/>
              </w:rPr>
            </w:pPr>
            <w:r w:rsidRPr="00DC7310">
              <w:rPr>
                <w:rFonts w:cs="Arial"/>
              </w:rPr>
              <w:t>N/A</w:t>
            </w:r>
          </w:p>
        </w:tc>
      </w:tr>
      <w:tr w:rsidR="00E12634" w:rsidRPr="00DC7310" w14:paraId="62B8496D" w14:textId="77777777" w:rsidTr="00E12634">
        <w:trPr>
          <w:jc w:val="center"/>
        </w:trPr>
        <w:tc>
          <w:tcPr>
            <w:tcW w:w="1132" w:type="pct"/>
            <w:tcBorders>
              <w:top w:val="nil"/>
              <w:bottom w:val="nil"/>
            </w:tcBorders>
            <w:shd w:val="clear" w:color="auto" w:fill="auto"/>
          </w:tcPr>
          <w:p w14:paraId="023C3EBB" w14:textId="77777777" w:rsidR="00E12634" w:rsidRPr="00DC7310" w:rsidRDefault="00E12634" w:rsidP="00E12634">
            <w:pPr>
              <w:pStyle w:val="TAC"/>
              <w:keepNext w:val="0"/>
              <w:keepLines w:val="0"/>
              <w:rPr>
                <w:rFonts w:cs="Arial"/>
                <w:lang w:eastAsia="ja-JP"/>
              </w:rPr>
            </w:pPr>
            <w:r w:rsidRPr="00DC7310">
              <w:t>DC_7C-n1A-n28A</w:t>
            </w:r>
          </w:p>
        </w:tc>
        <w:tc>
          <w:tcPr>
            <w:tcW w:w="410" w:type="pct"/>
            <w:shd w:val="clear" w:color="auto" w:fill="auto"/>
            <w:vAlign w:val="center"/>
          </w:tcPr>
          <w:p w14:paraId="5C3F500B" w14:textId="77777777" w:rsidR="00E12634" w:rsidRPr="00DC7310" w:rsidRDefault="00E12634" w:rsidP="00E12634">
            <w:pPr>
              <w:pStyle w:val="TAC"/>
              <w:keepNext w:val="0"/>
              <w:keepLines w:val="0"/>
              <w:rPr>
                <w:rFonts w:eastAsia="Calibri Light" w:cs="Arial"/>
              </w:rPr>
            </w:pPr>
            <w:r w:rsidRPr="00DC7310">
              <w:rPr>
                <w:rFonts w:cs="Arial"/>
              </w:rPr>
              <w:t>n1</w:t>
            </w:r>
          </w:p>
        </w:tc>
        <w:tc>
          <w:tcPr>
            <w:tcW w:w="561" w:type="pct"/>
            <w:gridSpan w:val="2"/>
            <w:shd w:val="clear" w:color="auto" w:fill="auto"/>
            <w:noWrap/>
            <w:vAlign w:val="center"/>
          </w:tcPr>
          <w:p w14:paraId="03EE941D" w14:textId="77777777" w:rsidR="00E12634" w:rsidRPr="00DC7310" w:rsidRDefault="00E12634" w:rsidP="00E12634">
            <w:pPr>
              <w:pStyle w:val="TAC"/>
              <w:keepNext w:val="0"/>
              <w:keepLines w:val="0"/>
              <w:tabs>
                <w:tab w:val="center" w:pos="363"/>
              </w:tabs>
              <w:jc w:val="left"/>
              <w:rPr>
                <w:rFonts w:eastAsia="Calibri Light" w:cs="Arial"/>
              </w:rPr>
            </w:pPr>
            <w:r w:rsidRPr="00DC7310">
              <w:rPr>
                <w:rFonts w:cs="Arial"/>
              </w:rPr>
              <w:t>1950</w:t>
            </w:r>
          </w:p>
        </w:tc>
        <w:tc>
          <w:tcPr>
            <w:tcW w:w="348" w:type="pct"/>
            <w:gridSpan w:val="2"/>
            <w:shd w:val="clear" w:color="auto" w:fill="auto"/>
            <w:noWrap/>
            <w:vAlign w:val="center"/>
          </w:tcPr>
          <w:p w14:paraId="72B4C60B"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1C1E85F7" w14:textId="77777777" w:rsidR="00E12634" w:rsidRPr="00DC7310" w:rsidRDefault="00E12634" w:rsidP="00E12634">
            <w:pPr>
              <w:pStyle w:val="TAC"/>
              <w:keepNext w:val="0"/>
              <w:keepLines w:val="0"/>
              <w:rPr>
                <w:rFonts w:eastAsia="Calibri Light" w:cs="Arial"/>
              </w:rPr>
            </w:pPr>
            <w:r w:rsidRPr="00DC7310">
              <w:rPr>
                <w:rFonts w:cs="Arial"/>
              </w:rPr>
              <w:t>25</w:t>
            </w:r>
          </w:p>
        </w:tc>
        <w:tc>
          <w:tcPr>
            <w:tcW w:w="539" w:type="pct"/>
            <w:gridSpan w:val="2"/>
            <w:shd w:val="clear" w:color="auto" w:fill="auto"/>
            <w:noWrap/>
            <w:vAlign w:val="center"/>
          </w:tcPr>
          <w:p w14:paraId="5A0612D8" w14:textId="77777777" w:rsidR="00E12634" w:rsidRPr="00DC7310" w:rsidRDefault="00E12634" w:rsidP="00E12634">
            <w:pPr>
              <w:pStyle w:val="TAC"/>
              <w:keepNext w:val="0"/>
              <w:keepLines w:val="0"/>
              <w:rPr>
                <w:rFonts w:eastAsia="Calibri Light" w:cs="Arial"/>
              </w:rPr>
            </w:pPr>
            <w:r w:rsidRPr="00DC7310">
              <w:rPr>
                <w:rFonts w:cs="Arial"/>
              </w:rPr>
              <w:t>2140</w:t>
            </w:r>
          </w:p>
        </w:tc>
        <w:tc>
          <w:tcPr>
            <w:tcW w:w="357" w:type="pct"/>
            <w:gridSpan w:val="2"/>
            <w:shd w:val="clear" w:color="auto" w:fill="auto"/>
            <w:vAlign w:val="center"/>
          </w:tcPr>
          <w:p w14:paraId="360DD890" w14:textId="77777777" w:rsidR="00E12634" w:rsidRPr="00DC7310" w:rsidRDefault="00E12634" w:rsidP="00E12634">
            <w:pPr>
              <w:pStyle w:val="TAC"/>
              <w:keepNext w:val="0"/>
              <w:keepLines w:val="0"/>
              <w:rPr>
                <w:rFonts w:eastAsia="Calibri Light" w:cs="Arial"/>
              </w:rPr>
            </w:pPr>
            <w:r w:rsidRPr="00DC7310">
              <w:rPr>
                <w:rFonts w:cs="Arial"/>
              </w:rPr>
              <w:t>N/A</w:t>
            </w:r>
          </w:p>
        </w:tc>
        <w:tc>
          <w:tcPr>
            <w:tcW w:w="612" w:type="pct"/>
            <w:gridSpan w:val="2"/>
            <w:shd w:val="clear" w:color="auto" w:fill="auto"/>
            <w:vAlign w:val="center"/>
          </w:tcPr>
          <w:p w14:paraId="4C39DBF6" w14:textId="77777777" w:rsidR="00E12634" w:rsidRPr="00DC7310" w:rsidRDefault="00E12634" w:rsidP="00E12634">
            <w:pPr>
              <w:pStyle w:val="TAC"/>
              <w:keepNext w:val="0"/>
              <w:keepLines w:val="0"/>
              <w:rPr>
                <w:rFonts w:cs="Arial"/>
                <w:szCs w:val="24"/>
              </w:rPr>
            </w:pPr>
            <w:r w:rsidRPr="00DC7310">
              <w:rPr>
                <w:rFonts w:cs="Arial"/>
              </w:rPr>
              <w:t>N/A</w:t>
            </w:r>
          </w:p>
        </w:tc>
      </w:tr>
      <w:tr w:rsidR="00E12634" w:rsidRPr="00DC7310" w14:paraId="4ABD4CDE" w14:textId="77777777" w:rsidTr="00E12634">
        <w:trPr>
          <w:jc w:val="center"/>
        </w:trPr>
        <w:tc>
          <w:tcPr>
            <w:tcW w:w="1132" w:type="pct"/>
            <w:tcBorders>
              <w:top w:val="nil"/>
              <w:bottom w:val="single" w:sz="4" w:space="0" w:color="auto"/>
            </w:tcBorders>
            <w:shd w:val="clear" w:color="auto" w:fill="auto"/>
          </w:tcPr>
          <w:p w14:paraId="52E5CB5D" w14:textId="77777777" w:rsidR="00E12634" w:rsidRPr="00DC7310" w:rsidRDefault="00E12634" w:rsidP="00E12634">
            <w:pPr>
              <w:pStyle w:val="TAC"/>
              <w:keepNext w:val="0"/>
              <w:keepLines w:val="0"/>
              <w:rPr>
                <w:rFonts w:cs="Arial"/>
                <w:lang w:eastAsia="ja-JP"/>
              </w:rPr>
            </w:pPr>
          </w:p>
        </w:tc>
        <w:tc>
          <w:tcPr>
            <w:tcW w:w="410" w:type="pct"/>
            <w:shd w:val="clear" w:color="auto" w:fill="auto"/>
            <w:vAlign w:val="center"/>
          </w:tcPr>
          <w:p w14:paraId="54B796C9" w14:textId="77777777" w:rsidR="00E12634" w:rsidRPr="00DC7310" w:rsidRDefault="00E12634" w:rsidP="00E12634">
            <w:pPr>
              <w:pStyle w:val="TAC"/>
              <w:keepNext w:val="0"/>
              <w:keepLines w:val="0"/>
              <w:rPr>
                <w:rFonts w:eastAsia="Calibri Light" w:cs="Arial"/>
              </w:rPr>
            </w:pPr>
            <w:r w:rsidRPr="00DC7310">
              <w:t>n28</w:t>
            </w:r>
          </w:p>
        </w:tc>
        <w:tc>
          <w:tcPr>
            <w:tcW w:w="561" w:type="pct"/>
            <w:gridSpan w:val="2"/>
            <w:shd w:val="clear" w:color="auto" w:fill="auto"/>
            <w:noWrap/>
            <w:vAlign w:val="center"/>
          </w:tcPr>
          <w:p w14:paraId="22207B5B" w14:textId="77777777" w:rsidR="00E12634" w:rsidRPr="00DC7310" w:rsidRDefault="00E12634" w:rsidP="00E12634">
            <w:pPr>
              <w:pStyle w:val="TAC"/>
              <w:keepNext w:val="0"/>
              <w:keepLines w:val="0"/>
              <w:tabs>
                <w:tab w:val="center" w:pos="363"/>
              </w:tabs>
              <w:jc w:val="left"/>
              <w:rPr>
                <w:rFonts w:eastAsia="Calibri Light" w:cs="Arial"/>
              </w:rPr>
            </w:pPr>
            <w:r w:rsidRPr="00DC7310">
              <w:rPr>
                <w:rFonts w:cs="Arial"/>
              </w:rPr>
              <w:t>N/A</w:t>
            </w:r>
          </w:p>
        </w:tc>
        <w:tc>
          <w:tcPr>
            <w:tcW w:w="348" w:type="pct"/>
            <w:gridSpan w:val="2"/>
            <w:shd w:val="clear" w:color="auto" w:fill="auto"/>
            <w:noWrap/>
            <w:vAlign w:val="center"/>
          </w:tcPr>
          <w:p w14:paraId="53291FD5"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6BB71D0C" w14:textId="77777777" w:rsidR="00E12634" w:rsidRPr="00DC7310" w:rsidRDefault="00E12634" w:rsidP="00E12634">
            <w:pPr>
              <w:pStyle w:val="TAC"/>
              <w:keepNext w:val="0"/>
              <w:keepLines w:val="0"/>
              <w:rPr>
                <w:rFonts w:eastAsia="Calibri Light" w:cs="Arial"/>
              </w:rPr>
            </w:pPr>
            <w:r w:rsidRPr="00DC7310">
              <w:rPr>
                <w:rFonts w:cs="Arial"/>
              </w:rPr>
              <w:t>N/A</w:t>
            </w:r>
          </w:p>
        </w:tc>
        <w:tc>
          <w:tcPr>
            <w:tcW w:w="539" w:type="pct"/>
            <w:gridSpan w:val="2"/>
            <w:shd w:val="clear" w:color="auto" w:fill="auto"/>
            <w:noWrap/>
            <w:vAlign w:val="center"/>
          </w:tcPr>
          <w:p w14:paraId="6AE23A10" w14:textId="77777777" w:rsidR="00E12634" w:rsidRPr="00DC7310" w:rsidRDefault="00E12634" w:rsidP="00E12634">
            <w:pPr>
              <w:pStyle w:val="TAC"/>
              <w:keepNext w:val="0"/>
              <w:keepLines w:val="0"/>
              <w:rPr>
                <w:rFonts w:eastAsia="Calibri Light" w:cs="Arial"/>
              </w:rPr>
            </w:pPr>
            <w:r w:rsidRPr="00DC7310">
              <w:rPr>
                <w:rFonts w:cs="Arial"/>
              </w:rPr>
              <w:t>780</w:t>
            </w:r>
          </w:p>
        </w:tc>
        <w:tc>
          <w:tcPr>
            <w:tcW w:w="357" w:type="pct"/>
            <w:gridSpan w:val="2"/>
            <w:shd w:val="clear" w:color="auto" w:fill="auto"/>
            <w:vAlign w:val="center"/>
          </w:tcPr>
          <w:p w14:paraId="03DA5673" w14:textId="77777777" w:rsidR="00E12634" w:rsidRPr="00DC7310" w:rsidRDefault="00E12634" w:rsidP="00E12634">
            <w:pPr>
              <w:pStyle w:val="TAC"/>
              <w:keepNext w:val="0"/>
              <w:keepLines w:val="0"/>
              <w:rPr>
                <w:rFonts w:eastAsia="Calibri Light" w:cs="Arial"/>
              </w:rPr>
            </w:pPr>
            <w:r w:rsidRPr="00DC7310">
              <w:t>4.3</w:t>
            </w:r>
          </w:p>
        </w:tc>
        <w:tc>
          <w:tcPr>
            <w:tcW w:w="612" w:type="pct"/>
            <w:gridSpan w:val="2"/>
            <w:shd w:val="clear" w:color="auto" w:fill="auto"/>
            <w:vAlign w:val="center"/>
          </w:tcPr>
          <w:p w14:paraId="6A333D23" w14:textId="77777777" w:rsidR="00E12634" w:rsidRPr="00DC7310" w:rsidRDefault="00E12634" w:rsidP="00E12634">
            <w:pPr>
              <w:pStyle w:val="TAC"/>
              <w:keepNext w:val="0"/>
              <w:keepLines w:val="0"/>
              <w:rPr>
                <w:rFonts w:cs="Arial"/>
                <w:szCs w:val="24"/>
              </w:rPr>
            </w:pPr>
            <w:r w:rsidRPr="00DC7310">
              <w:rPr>
                <w:rFonts w:cs="Arial"/>
              </w:rPr>
              <w:t>IMD5</w:t>
            </w:r>
          </w:p>
        </w:tc>
      </w:tr>
      <w:tr w:rsidR="00E12634" w:rsidRPr="00DC7310" w14:paraId="1AB7E5DB" w14:textId="77777777" w:rsidTr="00E12634">
        <w:trPr>
          <w:jc w:val="center"/>
        </w:trPr>
        <w:tc>
          <w:tcPr>
            <w:tcW w:w="1132" w:type="pct"/>
            <w:tcBorders>
              <w:top w:val="single" w:sz="4" w:space="0" w:color="auto"/>
              <w:bottom w:val="nil"/>
            </w:tcBorders>
            <w:shd w:val="clear" w:color="auto" w:fill="auto"/>
          </w:tcPr>
          <w:p w14:paraId="5B3AC2BA" w14:textId="77777777" w:rsidR="00E12634" w:rsidRPr="00DC7310" w:rsidRDefault="00E12634" w:rsidP="00E12634">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n1</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40</w:t>
            </w:r>
            <w:r w:rsidRPr="00DC7310">
              <w:rPr>
                <w:rFonts w:cs="Arial"/>
              </w:rPr>
              <w:t>A</w:t>
            </w:r>
          </w:p>
        </w:tc>
        <w:tc>
          <w:tcPr>
            <w:tcW w:w="410" w:type="pct"/>
            <w:shd w:val="clear" w:color="auto" w:fill="auto"/>
          </w:tcPr>
          <w:p w14:paraId="784D50DA" w14:textId="77777777" w:rsidR="00E12634" w:rsidRPr="00DC7310" w:rsidRDefault="00E12634" w:rsidP="00E12634">
            <w:pPr>
              <w:pStyle w:val="TAC"/>
              <w:keepNext w:val="0"/>
              <w:keepLines w:val="0"/>
              <w:rPr>
                <w:szCs w:val="18"/>
              </w:rPr>
            </w:pPr>
            <w:r w:rsidRPr="00DC7310">
              <w:rPr>
                <w:rFonts w:eastAsia="Calibri Light" w:cs="Arial"/>
              </w:rPr>
              <w:t>7</w:t>
            </w:r>
          </w:p>
        </w:tc>
        <w:tc>
          <w:tcPr>
            <w:tcW w:w="561" w:type="pct"/>
            <w:gridSpan w:val="2"/>
            <w:shd w:val="clear" w:color="auto" w:fill="auto"/>
            <w:noWrap/>
          </w:tcPr>
          <w:p w14:paraId="4923C1FE" w14:textId="77777777" w:rsidR="00E12634" w:rsidRPr="00DC7310" w:rsidRDefault="00E12634" w:rsidP="00E12634">
            <w:pPr>
              <w:pStyle w:val="TAC"/>
              <w:keepNext w:val="0"/>
              <w:keepLines w:val="0"/>
              <w:tabs>
                <w:tab w:val="center" w:pos="363"/>
              </w:tabs>
              <w:jc w:val="left"/>
              <w:rPr>
                <w:szCs w:val="18"/>
                <w:lang w:eastAsia="zh-CN"/>
              </w:rPr>
            </w:pPr>
            <w:r w:rsidRPr="00DC7310">
              <w:rPr>
                <w:rFonts w:eastAsia="Calibri Light" w:cs="Arial"/>
              </w:rPr>
              <w:t>2540</w:t>
            </w:r>
          </w:p>
        </w:tc>
        <w:tc>
          <w:tcPr>
            <w:tcW w:w="348" w:type="pct"/>
            <w:gridSpan w:val="2"/>
            <w:shd w:val="clear" w:color="auto" w:fill="auto"/>
            <w:noWrap/>
          </w:tcPr>
          <w:p w14:paraId="7BD5FE6B" w14:textId="77777777" w:rsidR="00E12634" w:rsidRPr="00DC7310" w:rsidRDefault="00E12634" w:rsidP="00E12634">
            <w:pPr>
              <w:pStyle w:val="TAC"/>
              <w:keepNext w:val="0"/>
              <w:keepLines w:val="0"/>
              <w:rPr>
                <w:szCs w:val="18"/>
                <w:lang w:eastAsia="zh-CN"/>
              </w:rPr>
            </w:pPr>
            <w:r w:rsidRPr="00DC7310">
              <w:rPr>
                <w:rFonts w:eastAsia="Calibri Light" w:cs="Arial"/>
              </w:rPr>
              <w:t>5</w:t>
            </w:r>
          </w:p>
        </w:tc>
        <w:tc>
          <w:tcPr>
            <w:tcW w:w="1041" w:type="pct"/>
            <w:gridSpan w:val="2"/>
            <w:shd w:val="clear" w:color="auto" w:fill="auto"/>
            <w:noWrap/>
          </w:tcPr>
          <w:p w14:paraId="5B8E4435" w14:textId="77777777" w:rsidR="00E12634" w:rsidRPr="00DC7310" w:rsidRDefault="00E12634" w:rsidP="00E12634">
            <w:pPr>
              <w:pStyle w:val="TAC"/>
              <w:keepNext w:val="0"/>
              <w:keepLines w:val="0"/>
              <w:rPr>
                <w:szCs w:val="18"/>
                <w:lang w:eastAsia="zh-CN"/>
              </w:rPr>
            </w:pPr>
            <w:r w:rsidRPr="00DC7310">
              <w:rPr>
                <w:rFonts w:eastAsia="Calibri Light" w:cs="Arial"/>
              </w:rPr>
              <w:t>25</w:t>
            </w:r>
          </w:p>
        </w:tc>
        <w:tc>
          <w:tcPr>
            <w:tcW w:w="539" w:type="pct"/>
            <w:gridSpan w:val="2"/>
            <w:shd w:val="clear" w:color="auto" w:fill="auto"/>
            <w:noWrap/>
          </w:tcPr>
          <w:p w14:paraId="7BDB9079" w14:textId="77777777" w:rsidR="00E12634" w:rsidRPr="00DC7310" w:rsidRDefault="00E12634" w:rsidP="00E12634">
            <w:pPr>
              <w:pStyle w:val="TAC"/>
              <w:keepNext w:val="0"/>
              <w:keepLines w:val="0"/>
              <w:rPr>
                <w:szCs w:val="18"/>
                <w:lang w:eastAsia="zh-CN"/>
              </w:rPr>
            </w:pPr>
            <w:r w:rsidRPr="00DC7310">
              <w:rPr>
                <w:rFonts w:eastAsia="Calibri Light" w:cs="Arial"/>
              </w:rPr>
              <w:t>2660</w:t>
            </w:r>
          </w:p>
        </w:tc>
        <w:tc>
          <w:tcPr>
            <w:tcW w:w="357" w:type="pct"/>
            <w:gridSpan w:val="2"/>
            <w:shd w:val="clear" w:color="auto" w:fill="auto"/>
          </w:tcPr>
          <w:p w14:paraId="31426F63" w14:textId="77777777" w:rsidR="00E12634" w:rsidRPr="00DC7310" w:rsidRDefault="00E12634" w:rsidP="00E12634">
            <w:pPr>
              <w:pStyle w:val="TAC"/>
              <w:keepNext w:val="0"/>
              <w:keepLines w:val="0"/>
              <w:rPr>
                <w:szCs w:val="18"/>
              </w:rPr>
            </w:pPr>
            <w:r w:rsidRPr="00DC7310">
              <w:rPr>
                <w:rFonts w:eastAsia="Calibri Light" w:cs="Arial"/>
              </w:rPr>
              <w:t>N/A</w:t>
            </w:r>
          </w:p>
        </w:tc>
        <w:tc>
          <w:tcPr>
            <w:tcW w:w="612" w:type="pct"/>
            <w:gridSpan w:val="2"/>
            <w:shd w:val="clear" w:color="auto" w:fill="auto"/>
          </w:tcPr>
          <w:p w14:paraId="5CB80580" w14:textId="77777777" w:rsidR="00E12634" w:rsidRPr="00DC7310" w:rsidRDefault="00E12634" w:rsidP="00E12634">
            <w:pPr>
              <w:pStyle w:val="TAC"/>
              <w:keepNext w:val="0"/>
              <w:keepLines w:val="0"/>
            </w:pPr>
            <w:r w:rsidRPr="00DC7310">
              <w:rPr>
                <w:rFonts w:cs="Arial"/>
                <w:szCs w:val="24"/>
              </w:rPr>
              <w:t>N/A</w:t>
            </w:r>
          </w:p>
        </w:tc>
      </w:tr>
      <w:tr w:rsidR="00E12634" w:rsidRPr="00DC7310" w14:paraId="7E4E7F8C" w14:textId="77777777" w:rsidTr="00E12634">
        <w:trPr>
          <w:jc w:val="center"/>
        </w:trPr>
        <w:tc>
          <w:tcPr>
            <w:tcW w:w="1132" w:type="pct"/>
            <w:tcBorders>
              <w:top w:val="nil"/>
              <w:bottom w:val="nil"/>
            </w:tcBorders>
            <w:shd w:val="clear" w:color="auto" w:fill="auto"/>
          </w:tcPr>
          <w:p w14:paraId="1BF9BAAF"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567B80EC" w14:textId="77777777" w:rsidR="00E12634" w:rsidRPr="00DC7310" w:rsidRDefault="00E12634" w:rsidP="00E12634">
            <w:pPr>
              <w:pStyle w:val="TAC"/>
              <w:keepNext w:val="0"/>
              <w:keepLines w:val="0"/>
              <w:rPr>
                <w:szCs w:val="18"/>
              </w:rPr>
            </w:pPr>
            <w:r w:rsidRPr="00DC7310">
              <w:rPr>
                <w:rFonts w:eastAsia="Calibri Light" w:cs="Arial"/>
              </w:rPr>
              <w:t>n40</w:t>
            </w:r>
          </w:p>
        </w:tc>
        <w:tc>
          <w:tcPr>
            <w:tcW w:w="561" w:type="pct"/>
            <w:gridSpan w:val="2"/>
            <w:shd w:val="clear" w:color="auto" w:fill="auto"/>
            <w:noWrap/>
          </w:tcPr>
          <w:p w14:paraId="5B0DC429" w14:textId="77777777" w:rsidR="00E12634" w:rsidRPr="00DC7310" w:rsidRDefault="00E12634" w:rsidP="00E12634">
            <w:pPr>
              <w:pStyle w:val="TAC"/>
              <w:keepNext w:val="0"/>
              <w:keepLines w:val="0"/>
              <w:rPr>
                <w:szCs w:val="18"/>
                <w:lang w:eastAsia="zh-CN"/>
              </w:rPr>
            </w:pPr>
            <w:r w:rsidRPr="00DC7310">
              <w:rPr>
                <w:rFonts w:eastAsia="Calibri Light" w:cs="Arial"/>
              </w:rPr>
              <w:t>2335</w:t>
            </w:r>
          </w:p>
        </w:tc>
        <w:tc>
          <w:tcPr>
            <w:tcW w:w="348" w:type="pct"/>
            <w:gridSpan w:val="2"/>
            <w:shd w:val="clear" w:color="auto" w:fill="auto"/>
            <w:noWrap/>
          </w:tcPr>
          <w:p w14:paraId="3A2B3E59" w14:textId="77777777" w:rsidR="00E12634" w:rsidRPr="00DC7310" w:rsidRDefault="00E12634" w:rsidP="00E12634">
            <w:pPr>
              <w:pStyle w:val="TAC"/>
              <w:keepNext w:val="0"/>
              <w:keepLines w:val="0"/>
              <w:rPr>
                <w:szCs w:val="18"/>
                <w:lang w:eastAsia="zh-CN"/>
              </w:rPr>
            </w:pPr>
            <w:r w:rsidRPr="00DC7310">
              <w:rPr>
                <w:rFonts w:eastAsia="Calibri Light" w:cs="Arial"/>
              </w:rPr>
              <w:t>5</w:t>
            </w:r>
          </w:p>
        </w:tc>
        <w:tc>
          <w:tcPr>
            <w:tcW w:w="1041" w:type="pct"/>
            <w:gridSpan w:val="2"/>
            <w:shd w:val="clear" w:color="auto" w:fill="auto"/>
            <w:noWrap/>
          </w:tcPr>
          <w:p w14:paraId="2803B3ED" w14:textId="77777777" w:rsidR="00E12634" w:rsidRPr="00DC7310" w:rsidRDefault="00E12634" w:rsidP="00E12634">
            <w:pPr>
              <w:pStyle w:val="TAC"/>
              <w:keepNext w:val="0"/>
              <w:keepLines w:val="0"/>
              <w:rPr>
                <w:szCs w:val="18"/>
                <w:lang w:eastAsia="zh-CN"/>
              </w:rPr>
            </w:pPr>
            <w:r w:rsidRPr="00DC7310">
              <w:rPr>
                <w:rFonts w:eastAsia="Calibri Light" w:cs="Arial"/>
              </w:rPr>
              <w:t>25</w:t>
            </w:r>
          </w:p>
        </w:tc>
        <w:tc>
          <w:tcPr>
            <w:tcW w:w="539" w:type="pct"/>
            <w:gridSpan w:val="2"/>
            <w:shd w:val="clear" w:color="auto" w:fill="auto"/>
            <w:noWrap/>
          </w:tcPr>
          <w:p w14:paraId="311A4B8A" w14:textId="77777777" w:rsidR="00E12634" w:rsidRPr="00DC7310" w:rsidRDefault="00E12634" w:rsidP="00E12634">
            <w:pPr>
              <w:pStyle w:val="TAC"/>
              <w:keepNext w:val="0"/>
              <w:keepLines w:val="0"/>
              <w:rPr>
                <w:szCs w:val="18"/>
                <w:lang w:eastAsia="zh-CN"/>
              </w:rPr>
            </w:pPr>
            <w:r w:rsidRPr="00DC7310">
              <w:rPr>
                <w:rFonts w:eastAsia="Calibri Light" w:cs="Arial"/>
              </w:rPr>
              <w:t>2335</w:t>
            </w:r>
          </w:p>
        </w:tc>
        <w:tc>
          <w:tcPr>
            <w:tcW w:w="357" w:type="pct"/>
            <w:gridSpan w:val="2"/>
            <w:shd w:val="clear" w:color="auto" w:fill="auto"/>
          </w:tcPr>
          <w:p w14:paraId="58D0A8B3" w14:textId="77777777" w:rsidR="00E12634" w:rsidRPr="00DC7310" w:rsidRDefault="00E12634" w:rsidP="00E12634">
            <w:pPr>
              <w:pStyle w:val="TAC"/>
              <w:keepNext w:val="0"/>
              <w:keepLines w:val="0"/>
              <w:rPr>
                <w:szCs w:val="18"/>
              </w:rPr>
            </w:pPr>
            <w:r w:rsidRPr="00DC7310">
              <w:rPr>
                <w:rFonts w:eastAsia="Calibri Light" w:cs="Arial"/>
              </w:rPr>
              <w:t>N/A</w:t>
            </w:r>
          </w:p>
        </w:tc>
        <w:tc>
          <w:tcPr>
            <w:tcW w:w="612" w:type="pct"/>
            <w:gridSpan w:val="2"/>
            <w:shd w:val="clear" w:color="auto" w:fill="auto"/>
          </w:tcPr>
          <w:p w14:paraId="57E4C460" w14:textId="77777777" w:rsidR="00E12634" w:rsidRPr="00DC7310" w:rsidRDefault="00E12634" w:rsidP="00E12634">
            <w:pPr>
              <w:pStyle w:val="TAC"/>
              <w:keepNext w:val="0"/>
              <w:keepLines w:val="0"/>
            </w:pPr>
            <w:r w:rsidRPr="00DC7310">
              <w:rPr>
                <w:rFonts w:cs="Arial"/>
                <w:szCs w:val="24"/>
              </w:rPr>
              <w:t>N/A</w:t>
            </w:r>
          </w:p>
        </w:tc>
      </w:tr>
      <w:tr w:rsidR="00E12634" w:rsidRPr="00DC7310" w14:paraId="37BB960E" w14:textId="77777777" w:rsidTr="00E12634">
        <w:trPr>
          <w:jc w:val="center"/>
        </w:trPr>
        <w:tc>
          <w:tcPr>
            <w:tcW w:w="1132" w:type="pct"/>
            <w:tcBorders>
              <w:top w:val="nil"/>
              <w:bottom w:val="single" w:sz="4" w:space="0" w:color="auto"/>
            </w:tcBorders>
            <w:shd w:val="clear" w:color="auto" w:fill="auto"/>
          </w:tcPr>
          <w:p w14:paraId="2480148C" w14:textId="77777777" w:rsidR="00E12634" w:rsidRPr="00DC7310" w:rsidRDefault="00E12634" w:rsidP="00E12634">
            <w:pPr>
              <w:pStyle w:val="TAC"/>
              <w:keepNext w:val="0"/>
              <w:keepLines w:val="0"/>
              <w:rPr>
                <w:rFonts w:eastAsia="Malgun Gothic"/>
                <w:szCs w:val="18"/>
                <w:lang w:eastAsia="ko-KR"/>
              </w:rPr>
            </w:pPr>
          </w:p>
        </w:tc>
        <w:tc>
          <w:tcPr>
            <w:tcW w:w="410" w:type="pct"/>
            <w:shd w:val="clear" w:color="auto" w:fill="auto"/>
          </w:tcPr>
          <w:p w14:paraId="60A10DE8" w14:textId="77777777" w:rsidR="00E12634" w:rsidRPr="00DC7310" w:rsidRDefault="00E12634" w:rsidP="00E12634">
            <w:pPr>
              <w:pStyle w:val="TAC"/>
              <w:keepNext w:val="0"/>
              <w:keepLines w:val="0"/>
              <w:rPr>
                <w:szCs w:val="18"/>
              </w:rPr>
            </w:pPr>
            <w:r w:rsidRPr="00DC7310">
              <w:rPr>
                <w:rFonts w:eastAsia="Calibri Light" w:cs="Arial"/>
              </w:rPr>
              <w:t>n1</w:t>
            </w:r>
          </w:p>
        </w:tc>
        <w:tc>
          <w:tcPr>
            <w:tcW w:w="561" w:type="pct"/>
            <w:gridSpan w:val="2"/>
            <w:shd w:val="clear" w:color="auto" w:fill="auto"/>
            <w:noWrap/>
          </w:tcPr>
          <w:p w14:paraId="1D9F6F53" w14:textId="77777777" w:rsidR="00E12634" w:rsidRPr="00DC7310" w:rsidRDefault="00E12634" w:rsidP="00E12634">
            <w:pPr>
              <w:pStyle w:val="TAC"/>
              <w:keepNext w:val="0"/>
              <w:keepLines w:val="0"/>
              <w:rPr>
                <w:szCs w:val="18"/>
                <w:lang w:eastAsia="zh-CN"/>
              </w:rPr>
            </w:pPr>
            <w:r w:rsidRPr="00DC7310">
              <w:rPr>
                <w:rFonts w:eastAsia="Calibri Light" w:cs="Arial"/>
              </w:rPr>
              <w:t>N/A</w:t>
            </w:r>
          </w:p>
        </w:tc>
        <w:tc>
          <w:tcPr>
            <w:tcW w:w="348" w:type="pct"/>
            <w:gridSpan w:val="2"/>
            <w:shd w:val="clear" w:color="auto" w:fill="auto"/>
            <w:noWrap/>
          </w:tcPr>
          <w:p w14:paraId="087E882A" w14:textId="77777777" w:rsidR="00E12634" w:rsidRPr="00DC7310" w:rsidRDefault="00E12634" w:rsidP="00E12634">
            <w:pPr>
              <w:pStyle w:val="TAC"/>
              <w:keepNext w:val="0"/>
              <w:keepLines w:val="0"/>
              <w:rPr>
                <w:szCs w:val="18"/>
                <w:lang w:eastAsia="zh-CN"/>
              </w:rPr>
            </w:pPr>
            <w:r w:rsidRPr="00DC7310">
              <w:rPr>
                <w:rFonts w:eastAsia="Calibri Light" w:cs="Arial"/>
              </w:rPr>
              <w:t>5</w:t>
            </w:r>
          </w:p>
        </w:tc>
        <w:tc>
          <w:tcPr>
            <w:tcW w:w="1041" w:type="pct"/>
            <w:gridSpan w:val="2"/>
            <w:shd w:val="clear" w:color="auto" w:fill="auto"/>
            <w:noWrap/>
          </w:tcPr>
          <w:p w14:paraId="793A71E5" w14:textId="77777777" w:rsidR="00E12634" w:rsidRPr="00DC7310" w:rsidRDefault="00E12634" w:rsidP="00E12634">
            <w:pPr>
              <w:pStyle w:val="TAC"/>
              <w:keepNext w:val="0"/>
              <w:keepLines w:val="0"/>
              <w:rPr>
                <w:szCs w:val="18"/>
                <w:lang w:eastAsia="zh-CN"/>
              </w:rPr>
            </w:pPr>
            <w:r w:rsidRPr="00DC7310">
              <w:rPr>
                <w:rFonts w:eastAsia="Calibri Light" w:cs="Arial"/>
              </w:rPr>
              <w:t>N/A</w:t>
            </w:r>
          </w:p>
        </w:tc>
        <w:tc>
          <w:tcPr>
            <w:tcW w:w="539" w:type="pct"/>
            <w:gridSpan w:val="2"/>
            <w:shd w:val="clear" w:color="auto" w:fill="auto"/>
            <w:noWrap/>
          </w:tcPr>
          <w:p w14:paraId="523058B3" w14:textId="77777777" w:rsidR="00E12634" w:rsidRPr="00DC7310" w:rsidRDefault="00E12634" w:rsidP="00E12634">
            <w:pPr>
              <w:pStyle w:val="TAC"/>
              <w:keepNext w:val="0"/>
              <w:keepLines w:val="0"/>
              <w:rPr>
                <w:szCs w:val="18"/>
                <w:lang w:eastAsia="zh-CN"/>
              </w:rPr>
            </w:pPr>
            <w:r w:rsidRPr="00DC7310">
              <w:rPr>
                <w:rFonts w:eastAsia="Calibri Light" w:cs="Arial"/>
              </w:rPr>
              <w:t>2130</w:t>
            </w:r>
          </w:p>
        </w:tc>
        <w:tc>
          <w:tcPr>
            <w:tcW w:w="357" w:type="pct"/>
            <w:gridSpan w:val="2"/>
            <w:shd w:val="clear" w:color="auto" w:fill="auto"/>
          </w:tcPr>
          <w:p w14:paraId="23C7A445" w14:textId="77777777" w:rsidR="00E12634" w:rsidRPr="00DC7310" w:rsidRDefault="00E12634" w:rsidP="00E12634">
            <w:pPr>
              <w:pStyle w:val="TAC"/>
              <w:keepNext w:val="0"/>
              <w:keepLines w:val="0"/>
              <w:rPr>
                <w:szCs w:val="18"/>
              </w:rPr>
            </w:pPr>
            <w:r w:rsidRPr="00DC7310">
              <w:rPr>
                <w:rFonts w:eastAsia="Calibri Light" w:cs="Arial"/>
              </w:rPr>
              <w:t>15.2</w:t>
            </w:r>
          </w:p>
        </w:tc>
        <w:tc>
          <w:tcPr>
            <w:tcW w:w="612" w:type="pct"/>
            <w:gridSpan w:val="2"/>
            <w:shd w:val="clear" w:color="auto" w:fill="auto"/>
          </w:tcPr>
          <w:p w14:paraId="3CF5AB5B" w14:textId="77777777" w:rsidR="00E12634" w:rsidRPr="00DC7310" w:rsidRDefault="00E12634" w:rsidP="00E12634">
            <w:pPr>
              <w:pStyle w:val="TAC"/>
              <w:keepNext w:val="0"/>
              <w:keepLines w:val="0"/>
            </w:pPr>
            <w:r w:rsidRPr="00DC7310">
              <w:rPr>
                <w:rFonts w:cs="Arial"/>
                <w:szCs w:val="24"/>
              </w:rPr>
              <w:t>IMD3</w:t>
            </w:r>
          </w:p>
        </w:tc>
      </w:tr>
      <w:tr w:rsidR="00E12634" w:rsidRPr="00DC7310" w14:paraId="31B3B6E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2786251" w14:textId="77777777" w:rsidR="00E12634" w:rsidRPr="00DC7310" w:rsidRDefault="00E12634" w:rsidP="00E12634">
            <w:pPr>
              <w:pStyle w:val="TAC"/>
              <w:keepNext w:val="0"/>
              <w:keepLines w:val="0"/>
              <w:rPr>
                <w:rFonts w:eastAsia="Malgun Gothic"/>
                <w:szCs w:val="18"/>
                <w:lang w:eastAsia="ko-KR"/>
              </w:rPr>
            </w:pPr>
            <w:r w:rsidRPr="00DC7310">
              <w:rPr>
                <w:rFonts w:cs="Arial"/>
              </w:rPr>
              <w:t>DC_7A_n1A-n75A</w:t>
            </w:r>
          </w:p>
        </w:tc>
        <w:tc>
          <w:tcPr>
            <w:tcW w:w="410" w:type="pct"/>
            <w:tcBorders>
              <w:left w:val="single" w:sz="4" w:space="0" w:color="auto"/>
            </w:tcBorders>
            <w:shd w:val="clear" w:color="auto" w:fill="auto"/>
            <w:vAlign w:val="center"/>
          </w:tcPr>
          <w:p w14:paraId="4F607EFD" w14:textId="77777777" w:rsidR="00E12634" w:rsidRPr="00DC7310" w:rsidRDefault="00E12634" w:rsidP="00E12634">
            <w:pPr>
              <w:pStyle w:val="TAC"/>
              <w:keepNext w:val="0"/>
              <w:keepLines w:val="0"/>
              <w:rPr>
                <w:rFonts w:eastAsia="Calibri Light" w:cs="Arial"/>
              </w:rPr>
            </w:pPr>
            <w:r w:rsidRPr="00DC7310">
              <w:rPr>
                <w:rFonts w:cs="Arial"/>
              </w:rPr>
              <w:t>n1</w:t>
            </w:r>
          </w:p>
        </w:tc>
        <w:tc>
          <w:tcPr>
            <w:tcW w:w="561" w:type="pct"/>
            <w:gridSpan w:val="2"/>
            <w:shd w:val="clear" w:color="auto" w:fill="auto"/>
            <w:noWrap/>
            <w:vAlign w:val="center"/>
          </w:tcPr>
          <w:p w14:paraId="43F48747" w14:textId="77777777" w:rsidR="00E12634" w:rsidRPr="00DC7310" w:rsidRDefault="00E12634" w:rsidP="00E12634">
            <w:pPr>
              <w:pStyle w:val="TAC"/>
              <w:keepNext w:val="0"/>
              <w:keepLines w:val="0"/>
              <w:rPr>
                <w:rFonts w:eastAsia="Calibri Light" w:cs="Arial"/>
              </w:rPr>
            </w:pPr>
            <w:r w:rsidRPr="00DC7310">
              <w:rPr>
                <w:rFonts w:cs="Arial"/>
              </w:rPr>
              <w:t>1977.5</w:t>
            </w:r>
          </w:p>
        </w:tc>
        <w:tc>
          <w:tcPr>
            <w:tcW w:w="348" w:type="pct"/>
            <w:gridSpan w:val="2"/>
            <w:shd w:val="clear" w:color="auto" w:fill="auto"/>
            <w:noWrap/>
            <w:vAlign w:val="center"/>
          </w:tcPr>
          <w:p w14:paraId="16F680B1"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09B3CE3C" w14:textId="77777777" w:rsidR="00E12634" w:rsidRPr="00DC7310" w:rsidRDefault="00E12634" w:rsidP="00E12634">
            <w:pPr>
              <w:pStyle w:val="TAC"/>
              <w:keepNext w:val="0"/>
              <w:keepLines w:val="0"/>
              <w:rPr>
                <w:rFonts w:eastAsia="Calibri Light" w:cs="Arial"/>
              </w:rPr>
            </w:pPr>
            <w:r w:rsidRPr="00DC7310">
              <w:rPr>
                <w:rFonts w:cs="Arial"/>
              </w:rPr>
              <w:t>25</w:t>
            </w:r>
          </w:p>
        </w:tc>
        <w:tc>
          <w:tcPr>
            <w:tcW w:w="539" w:type="pct"/>
            <w:gridSpan w:val="2"/>
            <w:shd w:val="clear" w:color="auto" w:fill="auto"/>
            <w:noWrap/>
            <w:vAlign w:val="center"/>
          </w:tcPr>
          <w:p w14:paraId="51FB95A8" w14:textId="77777777" w:rsidR="00E12634" w:rsidRPr="00DC7310" w:rsidRDefault="00E12634" w:rsidP="00E12634">
            <w:pPr>
              <w:pStyle w:val="TAC"/>
              <w:keepNext w:val="0"/>
              <w:keepLines w:val="0"/>
              <w:rPr>
                <w:rFonts w:eastAsia="Calibri Light" w:cs="Arial"/>
              </w:rPr>
            </w:pPr>
            <w:r w:rsidRPr="00DC7310">
              <w:rPr>
                <w:rFonts w:cs="Arial"/>
              </w:rPr>
              <w:t>2167.5</w:t>
            </w:r>
          </w:p>
        </w:tc>
        <w:tc>
          <w:tcPr>
            <w:tcW w:w="357" w:type="pct"/>
            <w:gridSpan w:val="2"/>
            <w:shd w:val="clear" w:color="auto" w:fill="auto"/>
            <w:vAlign w:val="center"/>
          </w:tcPr>
          <w:p w14:paraId="3BA94146" w14:textId="77777777" w:rsidR="00E12634" w:rsidRPr="00DC7310" w:rsidRDefault="00E12634" w:rsidP="00E12634">
            <w:pPr>
              <w:pStyle w:val="TAC"/>
              <w:keepNext w:val="0"/>
              <w:keepLines w:val="0"/>
              <w:rPr>
                <w:rFonts w:eastAsia="Calibri Light" w:cs="Arial"/>
              </w:rPr>
            </w:pPr>
            <w:r w:rsidRPr="00DC7310">
              <w:rPr>
                <w:rFonts w:cs="Arial"/>
              </w:rPr>
              <w:t>N/A</w:t>
            </w:r>
          </w:p>
        </w:tc>
        <w:tc>
          <w:tcPr>
            <w:tcW w:w="612" w:type="pct"/>
            <w:gridSpan w:val="2"/>
            <w:shd w:val="clear" w:color="auto" w:fill="auto"/>
            <w:vAlign w:val="center"/>
          </w:tcPr>
          <w:p w14:paraId="6739DBD7" w14:textId="77777777" w:rsidR="00E12634" w:rsidRPr="00DC7310" w:rsidRDefault="00E12634" w:rsidP="00E12634">
            <w:pPr>
              <w:pStyle w:val="TAC"/>
              <w:keepNext w:val="0"/>
              <w:keepLines w:val="0"/>
              <w:rPr>
                <w:rFonts w:cs="Arial"/>
                <w:szCs w:val="24"/>
              </w:rPr>
            </w:pPr>
            <w:r w:rsidRPr="00DC7310">
              <w:rPr>
                <w:rFonts w:cs="Arial"/>
              </w:rPr>
              <w:t>N/A</w:t>
            </w:r>
          </w:p>
        </w:tc>
      </w:tr>
      <w:tr w:rsidR="00E12634" w:rsidRPr="00DC7310" w14:paraId="5D874EE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67C6FB1"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7ED5C6D8" w14:textId="77777777" w:rsidR="00E12634" w:rsidRPr="00DC7310" w:rsidRDefault="00E12634" w:rsidP="00E12634">
            <w:pPr>
              <w:pStyle w:val="TAC"/>
              <w:keepNext w:val="0"/>
              <w:keepLines w:val="0"/>
              <w:rPr>
                <w:rFonts w:eastAsia="Calibri Light" w:cs="Arial"/>
              </w:rPr>
            </w:pPr>
            <w:r w:rsidRPr="00DC7310">
              <w:rPr>
                <w:rFonts w:cs="Arial"/>
              </w:rPr>
              <w:t>7</w:t>
            </w:r>
          </w:p>
        </w:tc>
        <w:tc>
          <w:tcPr>
            <w:tcW w:w="561" w:type="pct"/>
            <w:gridSpan w:val="2"/>
            <w:shd w:val="clear" w:color="auto" w:fill="auto"/>
            <w:noWrap/>
            <w:vAlign w:val="center"/>
          </w:tcPr>
          <w:p w14:paraId="6A3A3BBC" w14:textId="77777777" w:rsidR="00E12634" w:rsidRPr="00DC7310" w:rsidRDefault="00E12634" w:rsidP="00E12634">
            <w:pPr>
              <w:pStyle w:val="TAC"/>
              <w:keepNext w:val="0"/>
              <w:keepLines w:val="0"/>
              <w:rPr>
                <w:rFonts w:eastAsia="Calibri Light" w:cs="Arial"/>
              </w:rPr>
            </w:pPr>
            <w:r w:rsidRPr="00DC7310">
              <w:rPr>
                <w:rFonts w:cs="Arial"/>
              </w:rPr>
              <w:t>2502.5</w:t>
            </w:r>
          </w:p>
        </w:tc>
        <w:tc>
          <w:tcPr>
            <w:tcW w:w="348" w:type="pct"/>
            <w:gridSpan w:val="2"/>
            <w:shd w:val="clear" w:color="auto" w:fill="auto"/>
            <w:noWrap/>
            <w:vAlign w:val="center"/>
          </w:tcPr>
          <w:p w14:paraId="57129175"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7E63207F" w14:textId="77777777" w:rsidR="00E12634" w:rsidRPr="00DC7310" w:rsidRDefault="00E12634" w:rsidP="00E12634">
            <w:pPr>
              <w:pStyle w:val="TAC"/>
              <w:keepNext w:val="0"/>
              <w:keepLines w:val="0"/>
              <w:rPr>
                <w:rFonts w:eastAsia="Calibri Light" w:cs="Arial"/>
              </w:rPr>
            </w:pPr>
            <w:r w:rsidRPr="00DC7310">
              <w:rPr>
                <w:rFonts w:cs="Arial"/>
              </w:rPr>
              <w:t>25</w:t>
            </w:r>
          </w:p>
        </w:tc>
        <w:tc>
          <w:tcPr>
            <w:tcW w:w="539" w:type="pct"/>
            <w:gridSpan w:val="2"/>
            <w:shd w:val="clear" w:color="auto" w:fill="auto"/>
            <w:noWrap/>
            <w:vAlign w:val="center"/>
          </w:tcPr>
          <w:p w14:paraId="3BE2B707" w14:textId="77777777" w:rsidR="00E12634" w:rsidRPr="00DC7310" w:rsidRDefault="00E12634" w:rsidP="00E12634">
            <w:pPr>
              <w:pStyle w:val="TAC"/>
              <w:keepNext w:val="0"/>
              <w:keepLines w:val="0"/>
              <w:rPr>
                <w:rFonts w:eastAsia="Calibri Light" w:cs="Arial"/>
              </w:rPr>
            </w:pPr>
            <w:r w:rsidRPr="00DC7310">
              <w:rPr>
                <w:rFonts w:cs="Arial"/>
              </w:rPr>
              <w:t>2622.5</w:t>
            </w:r>
          </w:p>
        </w:tc>
        <w:tc>
          <w:tcPr>
            <w:tcW w:w="357" w:type="pct"/>
            <w:gridSpan w:val="2"/>
            <w:shd w:val="clear" w:color="auto" w:fill="auto"/>
            <w:vAlign w:val="center"/>
          </w:tcPr>
          <w:p w14:paraId="03944A02" w14:textId="77777777" w:rsidR="00E12634" w:rsidRPr="00DC7310" w:rsidRDefault="00E12634" w:rsidP="00E12634">
            <w:pPr>
              <w:pStyle w:val="TAC"/>
              <w:keepNext w:val="0"/>
              <w:keepLines w:val="0"/>
              <w:rPr>
                <w:rFonts w:eastAsia="Calibri Light" w:cs="Arial"/>
              </w:rPr>
            </w:pPr>
            <w:r w:rsidRPr="00DC7310">
              <w:rPr>
                <w:rFonts w:cs="Arial"/>
              </w:rPr>
              <w:t>N/A</w:t>
            </w:r>
          </w:p>
        </w:tc>
        <w:tc>
          <w:tcPr>
            <w:tcW w:w="612" w:type="pct"/>
            <w:gridSpan w:val="2"/>
            <w:shd w:val="clear" w:color="auto" w:fill="auto"/>
            <w:vAlign w:val="center"/>
          </w:tcPr>
          <w:p w14:paraId="6AE7E69F" w14:textId="77777777" w:rsidR="00E12634" w:rsidRPr="00DC7310" w:rsidRDefault="00E12634" w:rsidP="00E12634">
            <w:pPr>
              <w:pStyle w:val="TAC"/>
              <w:keepNext w:val="0"/>
              <w:keepLines w:val="0"/>
              <w:rPr>
                <w:rFonts w:cs="Arial"/>
                <w:szCs w:val="24"/>
              </w:rPr>
            </w:pPr>
            <w:r w:rsidRPr="00DC7310">
              <w:rPr>
                <w:rFonts w:cs="Arial"/>
              </w:rPr>
              <w:t>N/A</w:t>
            </w:r>
          </w:p>
        </w:tc>
      </w:tr>
      <w:tr w:rsidR="00E12634" w:rsidRPr="00DC7310" w14:paraId="6D88D753"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AEBF354"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38E2A273" w14:textId="77777777" w:rsidR="00E12634" w:rsidRPr="00DC7310" w:rsidRDefault="00E12634" w:rsidP="00E12634">
            <w:pPr>
              <w:pStyle w:val="TAC"/>
              <w:keepNext w:val="0"/>
              <w:keepLines w:val="0"/>
              <w:rPr>
                <w:rFonts w:eastAsia="Calibri Light" w:cs="Arial"/>
              </w:rPr>
            </w:pPr>
            <w:r w:rsidRPr="00DC7310">
              <w:rPr>
                <w:rFonts w:cs="Arial"/>
              </w:rPr>
              <w:t>75</w:t>
            </w:r>
          </w:p>
        </w:tc>
        <w:tc>
          <w:tcPr>
            <w:tcW w:w="561" w:type="pct"/>
            <w:gridSpan w:val="2"/>
            <w:shd w:val="clear" w:color="auto" w:fill="auto"/>
            <w:noWrap/>
            <w:vAlign w:val="center"/>
          </w:tcPr>
          <w:p w14:paraId="697EF3CF" w14:textId="77777777" w:rsidR="00E12634" w:rsidRPr="00DC7310" w:rsidRDefault="00E12634" w:rsidP="00E12634">
            <w:pPr>
              <w:pStyle w:val="TAC"/>
              <w:keepNext w:val="0"/>
              <w:keepLines w:val="0"/>
              <w:rPr>
                <w:rFonts w:eastAsia="Calibri Light" w:cs="Arial"/>
              </w:rPr>
            </w:pPr>
            <w:r w:rsidRPr="00DC7310">
              <w:rPr>
                <w:rFonts w:cs="Arial"/>
              </w:rPr>
              <w:t>N/A</w:t>
            </w:r>
          </w:p>
        </w:tc>
        <w:tc>
          <w:tcPr>
            <w:tcW w:w="348" w:type="pct"/>
            <w:gridSpan w:val="2"/>
            <w:shd w:val="clear" w:color="auto" w:fill="auto"/>
            <w:noWrap/>
            <w:vAlign w:val="center"/>
          </w:tcPr>
          <w:p w14:paraId="465C4AD4" w14:textId="77777777" w:rsidR="00E12634" w:rsidRPr="00DC7310" w:rsidRDefault="00E12634" w:rsidP="00E12634">
            <w:pPr>
              <w:pStyle w:val="TAC"/>
              <w:keepNext w:val="0"/>
              <w:keepLines w:val="0"/>
              <w:rPr>
                <w:rFonts w:eastAsia="Calibri Light" w:cs="Arial"/>
              </w:rPr>
            </w:pPr>
            <w:r w:rsidRPr="00DC7310">
              <w:rPr>
                <w:rFonts w:cs="Arial"/>
              </w:rPr>
              <w:t>5</w:t>
            </w:r>
          </w:p>
        </w:tc>
        <w:tc>
          <w:tcPr>
            <w:tcW w:w="1041" w:type="pct"/>
            <w:gridSpan w:val="2"/>
            <w:shd w:val="clear" w:color="auto" w:fill="auto"/>
            <w:noWrap/>
            <w:vAlign w:val="center"/>
          </w:tcPr>
          <w:p w14:paraId="5DAF7FCE" w14:textId="77777777" w:rsidR="00E12634" w:rsidRPr="00DC7310" w:rsidRDefault="00E12634" w:rsidP="00E12634">
            <w:pPr>
              <w:pStyle w:val="TAC"/>
              <w:keepNext w:val="0"/>
              <w:keepLines w:val="0"/>
              <w:rPr>
                <w:rFonts w:eastAsia="Calibri Light" w:cs="Arial"/>
              </w:rPr>
            </w:pPr>
            <w:r w:rsidRPr="00DC7310">
              <w:rPr>
                <w:rFonts w:cs="Arial"/>
              </w:rPr>
              <w:t>N/A</w:t>
            </w:r>
          </w:p>
        </w:tc>
        <w:tc>
          <w:tcPr>
            <w:tcW w:w="539" w:type="pct"/>
            <w:gridSpan w:val="2"/>
            <w:shd w:val="clear" w:color="auto" w:fill="auto"/>
            <w:noWrap/>
            <w:vAlign w:val="center"/>
          </w:tcPr>
          <w:p w14:paraId="30C6E50B" w14:textId="77777777" w:rsidR="00E12634" w:rsidRPr="00DC7310" w:rsidRDefault="00E12634" w:rsidP="00E12634">
            <w:pPr>
              <w:pStyle w:val="TAC"/>
              <w:keepNext w:val="0"/>
              <w:keepLines w:val="0"/>
              <w:rPr>
                <w:rFonts w:eastAsia="Calibri Light" w:cs="Arial"/>
              </w:rPr>
            </w:pPr>
            <w:r w:rsidRPr="00DC7310">
              <w:rPr>
                <w:rFonts w:cs="Arial"/>
              </w:rPr>
              <w:t>1454.5</w:t>
            </w:r>
          </w:p>
        </w:tc>
        <w:tc>
          <w:tcPr>
            <w:tcW w:w="357" w:type="pct"/>
            <w:gridSpan w:val="2"/>
            <w:shd w:val="clear" w:color="auto" w:fill="auto"/>
            <w:vAlign w:val="center"/>
          </w:tcPr>
          <w:p w14:paraId="594D9D5A" w14:textId="77777777" w:rsidR="00E12634" w:rsidRPr="00DC7310" w:rsidRDefault="00E12634" w:rsidP="00E12634">
            <w:pPr>
              <w:pStyle w:val="TAC"/>
              <w:keepNext w:val="0"/>
              <w:keepLines w:val="0"/>
              <w:rPr>
                <w:rFonts w:eastAsia="Calibri Light" w:cs="Arial"/>
              </w:rPr>
            </w:pPr>
            <w:r w:rsidRPr="00DC7310">
              <w:rPr>
                <w:rFonts w:cs="Arial"/>
              </w:rPr>
              <w:t>15.2</w:t>
            </w:r>
          </w:p>
        </w:tc>
        <w:tc>
          <w:tcPr>
            <w:tcW w:w="612" w:type="pct"/>
            <w:gridSpan w:val="2"/>
            <w:shd w:val="clear" w:color="auto" w:fill="auto"/>
            <w:vAlign w:val="center"/>
          </w:tcPr>
          <w:p w14:paraId="119A750B" w14:textId="77777777" w:rsidR="00E12634" w:rsidRPr="00DC7310" w:rsidRDefault="00E12634" w:rsidP="00E12634">
            <w:pPr>
              <w:pStyle w:val="TAC"/>
              <w:keepNext w:val="0"/>
              <w:keepLines w:val="0"/>
              <w:rPr>
                <w:rFonts w:cs="Arial"/>
                <w:szCs w:val="24"/>
              </w:rPr>
            </w:pPr>
            <w:r w:rsidRPr="00DC7310">
              <w:rPr>
                <w:rFonts w:cs="Arial"/>
              </w:rPr>
              <w:t>IMD3</w:t>
            </w:r>
          </w:p>
        </w:tc>
      </w:tr>
      <w:tr w:rsidR="00E12634" w:rsidRPr="00DC7310" w14:paraId="388C4DC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5B96B10" w14:textId="77777777" w:rsidR="00E12634" w:rsidRPr="00DC7310" w:rsidRDefault="00E12634" w:rsidP="00E12634">
            <w:pPr>
              <w:pStyle w:val="TAC"/>
              <w:keepNext w:val="0"/>
              <w:keepLines w:val="0"/>
            </w:pPr>
            <w:r w:rsidRPr="00DC7310">
              <w:rPr>
                <w:rFonts w:eastAsia="MS Mincho" w:cs="Arial"/>
                <w:bCs/>
                <w:szCs w:val="18"/>
              </w:rPr>
              <w:t>DC_7A_n1A-n78A</w:t>
            </w:r>
          </w:p>
        </w:tc>
        <w:tc>
          <w:tcPr>
            <w:tcW w:w="410" w:type="pct"/>
            <w:tcBorders>
              <w:left w:val="single" w:sz="4" w:space="0" w:color="auto"/>
              <w:bottom w:val="single" w:sz="4" w:space="0" w:color="auto"/>
            </w:tcBorders>
            <w:shd w:val="clear" w:color="auto" w:fill="auto"/>
          </w:tcPr>
          <w:p w14:paraId="254D0B79" w14:textId="77777777" w:rsidR="00E12634" w:rsidRPr="00DC7310" w:rsidRDefault="00E12634" w:rsidP="00E12634">
            <w:pPr>
              <w:pStyle w:val="TAC"/>
              <w:keepNext w:val="0"/>
              <w:keepLines w:val="0"/>
              <w:rPr>
                <w:lang w:eastAsia="zh-CN"/>
              </w:rPr>
            </w:pPr>
            <w:r w:rsidRPr="00DC7310">
              <w:rPr>
                <w:rFonts w:eastAsia="Malgun Gothic"/>
                <w:lang w:eastAsia="ko-KR"/>
              </w:rPr>
              <w:t>7</w:t>
            </w:r>
          </w:p>
        </w:tc>
        <w:tc>
          <w:tcPr>
            <w:tcW w:w="561" w:type="pct"/>
            <w:gridSpan w:val="2"/>
            <w:tcBorders>
              <w:bottom w:val="single" w:sz="4" w:space="0" w:color="auto"/>
            </w:tcBorders>
            <w:shd w:val="clear" w:color="auto" w:fill="auto"/>
            <w:noWrap/>
          </w:tcPr>
          <w:p w14:paraId="17BDDF73" w14:textId="77777777" w:rsidR="00E12634" w:rsidRPr="00DC7310" w:rsidRDefault="00E12634" w:rsidP="00E12634">
            <w:pPr>
              <w:pStyle w:val="TAC"/>
              <w:keepNext w:val="0"/>
              <w:keepLines w:val="0"/>
              <w:rPr>
                <w:kern w:val="2"/>
                <w:szCs w:val="24"/>
                <w:lang w:eastAsia="zh-CN"/>
              </w:rPr>
            </w:pPr>
            <w:r w:rsidRPr="00DC7310">
              <w:t>2520</w:t>
            </w:r>
          </w:p>
        </w:tc>
        <w:tc>
          <w:tcPr>
            <w:tcW w:w="348" w:type="pct"/>
            <w:gridSpan w:val="2"/>
            <w:tcBorders>
              <w:bottom w:val="single" w:sz="4" w:space="0" w:color="auto"/>
            </w:tcBorders>
            <w:shd w:val="clear" w:color="auto" w:fill="auto"/>
            <w:noWrap/>
          </w:tcPr>
          <w:p w14:paraId="6A3204FC"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tcBorders>
              <w:bottom w:val="single" w:sz="4" w:space="0" w:color="auto"/>
            </w:tcBorders>
            <w:shd w:val="clear" w:color="auto" w:fill="auto"/>
            <w:noWrap/>
          </w:tcPr>
          <w:p w14:paraId="1BF618F5"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tcBorders>
              <w:bottom w:val="single" w:sz="4" w:space="0" w:color="auto"/>
            </w:tcBorders>
            <w:shd w:val="clear" w:color="auto" w:fill="auto"/>
            <w:noWrap/>
          </w:tcPr>
          <w:p w14:paraId="4B282793" w14:textId="77777777" w:rsidR="00E12634" w:rsidRPr="00DC7310" w:rsidRDefault="00E12634" w:rsidP="00E12634">
            <w:pPr>
              <w:pStyle w:val="TAC"/>
              <w:keepNext w:val="0"/>
              <w:keepLines w:val="0"/>
              <w:rPr>
                <w:kern w:val="2"/>
                <w:szCs w:val="24"/>
                <w:lang w:eastAsia="zh-CN"/>
              </w:rPr>
            </w:pPr>
            <w:r w:rsidRPr="00DC7310">
              <w:t>2640</w:t>
            </w:r>
          </w:p>
        </w:tc>
        <w:tc>
          <w:tcPr>
            <w:tcW w:w="357" w:type="pct"/>
            <w:gridSpan w:val="2"/>
            <w:tcBorders>
              <w:bottom w:val="single" w:sz="4" w:space="0" w:color="auto"/>
            </w:tcBorders>
            <w:shd w:val="clear" w:color="auto" w:fill="auto"/>
          </w:tcPr>
          <w:p w14:paraId="5E83118F"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bottom w:val="single" w:sz="4" w:space="0" w:color="auto"/>
            </w:tcBorders>
            <w:shd w:val="clear" w:color="auto" w:fill="auto"/>
          </w:tcPr>
          <w:p w14:paraId="65458F03"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204C000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9912734" w14:textId="77777777" w:rsidR="00E12634" w:rsidRPr="00DC7310" w:rsidRDefault="00E12634" w:rsidP="00E12634">
            <w:pPr>
              <w:pStyle w:val="TAC"/>
              <w:keepNext w:val="0"/>
              <w:keepLines w:val="0"/>
            </w:pPr>
            <w:r w:rsidRPr="00DC7310">
              <w:rPr>
                <w:rFonts w:eastAsia="MS Mincho" w:cs="Arial"/>
                <w:bCs/>
                <w:szCs w:val="18"/>
              </w:rPr>
              <w:t>DC_7C_n1A-n78A</w:t>
            </w:r>
          </w:p>
        </w:tc>
        <w:tc>
          <w:tcPr>
            <w:tcW w:w="410" w:type="pct"/>
            <w:tcBorders>
              <w:top w:val="single" w:sz="4" w:space="0" w:color="auto"/>
              <w:left w:val="single" w:sz="4" w:space="0" w:color="auto"/>
            </w:tcBorders>
            <w:shd w:val="clear" w:color="auto" w:fill="auto"/>
          </w:tcPr>
          <w:p w14:paraId="5099FA83" w14:textId="77777777" w:rsidR="00E12634" w:rsidRPr="00DC7310" w:rsidRDefault="00E12634" w:rsidP="00E12634">
            <w:pPr>
              <w:pStyle w:val="TAC"/>
              <w:keepNext w:val="0"/>
              <w:keepLines w:val="0"/>
              <w:rPr>
                <w:lang w:eastAsia="zh-CN"/>
              </w:rPr>
            </w:pPr>
            <w:r w:rsidRPr="00DC7310">
              <w:rPr>
                <w:rFonts w:cs="Arial"/>
                <w:lang w:eastAsia="ko-KR"/>
              </w:rPr>
              <w:t>n1</w:t>
            </w:r>
          </w:p>
        </w:tc>
        <w:tc>
          <w:tcPr>
            <w:tcW w:w="561" w:type="pct"/>
            <w:gridSpan w:val="2"/>
            <w:tcBorders>
              <w:top w:val="single" w:sz="4" w:space="0" w:color="auto"/>
            </w:tcBorders>
            <w:shd w:val="clear" w:color="auto" w:fill="auto"/>
            <w:noWrap/>
          </w:tcPr>
          <w:p w14:paraId="3E2C60E9" w14:textId="77777777" w:rsidR="00E12634" w:rsidRPr="00DC7310" w:rsidRDefault="00E12634" w:rsidP="00E12634">
            <w:pPr>
              <w:pStyle w:val="TAC"/>
              <w:keepNext w:val="0"/>
              <w:keepLines w:val="0"/>
              <w:rPr>
                <w:kern w:val="2"/>
                <w:szCs w:val="24"/>
                <w:lang w:eastAsia="zh-CN"/>
              </w:rPr>
            </w:pPr>
            <w:r w:rsidRPr="00DC7310">
              <w:t>1970</w:t>
            </w:r>
          </w:p>
        </w:tc>
        <w:tc>
          <w:tcPr>
            <w:tcW w:w="348" w:type="pct"/>
            <w:gridSpan w:val="2"/>
            <w:tcBorders>
              <w:top w:val="single" w:sz="4" w:space="0" w:color="auto"/>
            </w:tcBorders>
            <w:shd w:val="clear" w:color="auto" w:fill="auto"/>
            <w:noWrap/>
          </w:tcPr>
          <w:p w14:paraId="478EA502"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tcBorders>
            <w:shd w:val="clear" w:color="auto" w:fill="auto"/>
            <w:noWrap/>
          </w:tcPr>
          <w:p w14:paraId="465D19D0"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tcBorders>
              <w:top w:val="single" w:sz="4" w:space="0" w:color="auto"/>
            </w:tcBorders>
            <w:shd w:val="clear" w:color="auto" w:fill="auto"/>
            <w:noWrap/>
          </w:tcPr>
          <w:p w14:paraId="7CB42377" w14:textId="77777777" w:rsidR="00E12634" w:rsidRPr="00DC7310" w:rsidRDefault="00E12634" w:rsidP="00E12634">
            <w:pPr>
              <w:pStyle w:val="TAC"/>
              <w:keepNext w:val="0"/>
              <w:keepLines w:val="0"/>
              <w:rPr>
                <w:kern w:val="2"/>
                <w:szCs w:val="24"/>
                <w:lang w:eastAsia="zh-CN"/>
              </w:rPr>
            </w:pPr>
            <w:r w:rsidRPr="00DC7310">
              <w:t>2160</w:t>
            </w:r>
          </w:p>
        </w:tc>
        <w:tc>
          <w:tcPr>
            <w:tcW w:w="357" w:type="pct"/>
            <w:gridSpan w:val="2"/>
            <w:tcBorders>
              <w:top w:val="single" w:sz="4" w:space="0" w:color="auto"/>
            </w:tcBorders>
            <w:shd w:val="clear" w:color="auto" w:fill="auto"/>
          </w:tcPr>
          <w:p w14:paraId="25C18371"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tcBorders>
            <w:shd w:val="clear" w:color="auto" w:fill="auto"/>
          </w:tcPr>
          <w:p w14:paraId="0BDC5F98"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79EA75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EA98354" w14:textId="77777777" w:rsidR="00E12634" w:rsidRPr="00DC7310" w:rsidRDefault="00E12634" w:rsidP="00E12634">
            <w:pPr>
              <w:spacing w:after="0"/>
              <w:jc w:val="center"/>
            </w:pPr>
            <w:r w:rsidRPr="00DC7310">
              <w:rPr>
                <w:rFonts w:ascii="Arial" w:eastAsia="Malgun Gothic" w:hAnsi="Arial"/>
                <w:sz w:val="18"/>
                <w:lang w:eastAsia="ko-KR"/>
              </w:rPr>
              <w:t>DC_7A_n1A-n78(2A)</w:t>
            </w:r>
          </w:p>
        </w:tc>
        <w:tc>
          <w:tcPr>
            <w:tcW w:w="410" w:type="pct"/>
            <w:tcBorders>
              <w:left w:val="single" w:sz="4" w:space="0" w:color="auto"/>
            </w:tcBorders>
            <w:shd w:val="clear" w:color="auto" w:fill="auto"/>
          </w:tcPr>
          <w:p w14:paraId="681FFA3D" w14:textId="77777777" w:rsidR="00E12634" w:rsidRPr="00DC7310" w:rsidRDefault="00E12634" w:rsidP="00E12634">
            <w:pPr>
              <w:pStyle w:val="TAC"/>
              <w:keepNext w:val="0"/>
              <w:keepLines w:val="0"/>
              <w:rPr>
                <w:lang w:eastAsia="zh-CN"/>
              </w:rPr>
            </w:pPr>
            <w:r w:rsidRPr="00DC7310">
              <w:rPr>
                <w:rFonts w:cs="Arial"/>
                <w:lang w:eastAsia="ko-KR"/>
              </w:rPr>
              <w:t>n78</w:t>
            </w:r>
          </w:p>
        </w:tc>
        <w:tc>
          <w:tcPr>
            <w:tcW w:w="561" w:type="pct"/>
            <w:gridSpan w:val="2"/>
            <w:shd w:val="clear" w:color="auto" w:fill="auto"/>
            <w:noWrap/>
          </w:tcPr>
          <w:p w14:paraId="2DCFF65D" w14:textId="77777777" w:rsidR="00E12634" w:rsidRPr="00DC7310" w:rsidRDefault="00E12634" w:rsidP="00E12634">
            <w:pPr>
              <w:pStyle w:val="TAC"/>
              <w:keepNext w:val="0"/>
              <w:keepLines w:val="0"/>
              <w:rPr>
                <w:kern w:val="2"/>
                <w:szCs w:val="24"/>
                <w:lang w:eastAsia="zh-CN"/>
              </w:rPr>
            </w:pPr>
            <w:r w:rsidRPr="00DC7310">
              <w:t>N/A</w:t>
            </w:r>
          </w:p>
        </w:tc>
        <w:tc>
          <w:tcPr>
            <w:tcW w:w="348" w:type="pct"/>
            <w:gridSpan w:val="2"/>
            <w:shd w:val="clear" w:color="auto" w:fill="auto"/>
            <w:noWrap/>
          </w:tcPr>
          <w:p w14:paraId="1E2B1F76"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7762A4E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1E5CB36B" w14:textId="77777777" w:rsidR="00E12634" w:rsidRPr="00DC7310" w:rsidRDefault="00E12634" w:rsidP="00E12634">
            <w:pPr>
              <w:pStyle w:val="TAC"/>
              <w:keepNext w:val="0"/>
              <w:keepLines w:val="0"/>
              <w:rPr>
                <w:kern w:val="2"/>
                <w:szCs w:val="24"/>
                <w:lang w:eastAsia="zh-CN"/>
              </w:rPr>
            </w:pPr>
            <w:r w:rsidRPr="00DC7310">
              <w:t>3390</w:t>
            </w:r>
          </w:p>
        </w:tc>
        <w:tc>
          <w:tcPr>
            <w:tcW w:w="357" w:type="pct"/>
            <w:gridSpan w:val="2"/>
            <w:shd w:val="clear" w:color="auto" w:fill="auto"/>
          </w:tcPr>
          <w:p w14:paraId="655BDB9F" w14:textId="77777777" w:rsidR="00E12634" w:rsidRPr="00DC7310" w:rsidRDefault="00E12634" w:rsidP="00E12634">
            <w:pPr>
              <w:pStyle w:val="TAC"/>
              <w:keepNext w:val="0"/>
              <w:keepLines w:val="0"/>
              <w:rPr>
                <w:rFonts w:eastAsia="Malgun Gothic"/>
                <w:kern w:val="2"/>
                <w:szCs w:val="24"/>
                <w:lang w:eastAsia="ko-KR"/>
              </w:rPr>
            </w:pPr>
            <w:r w:rsidRPr="00DC7310">
              <w:t>10.1</w:t>
            </w:r>
          </w:p>
        </w:tc>
        <w:tc>
          <w:tcPr>
            <w:tcW w:w="612" w:type="pct"/>
            <w:gridSpan w:val="2"/>
            <w:shd w:val="clear" w:color="auto" w:fill="auto"/>
          </w:tcPr>
          <w:p w14:paraId="1005551B" w14:textId="77777777" w:rsidR="00E12634" w:rsidRPr="00DC7310" w:rsidRDefault="00E12634" w:rsidP="00E12634">
            <w:pPr>
              <w:pStyle w:val="TAC"/>
              <w:keepNext w:val="0"/>
              <w:keepLines w:val="0"/>
              <w:rPr>
                <w:rFonts w:eastAsia="Malgun Gothic"/>
                <w:kern w:val="2"/>
                <w:szCs w:val="24"/>
                <w:lang w:eastAsia="ko-KR"/>
              </w:rPr>
            </w:pPr>
            <w:r w:rsidRPr="00DC7310">
              <w:t>IMD4</w:t>
            </w:r>
          </w:p>
        </w:tc>
      </w:tr>
      <w:tr w:rsidR="00E12634" w:rsidRPr="00DC7310" w14:paraId="0B56050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C861609" w14:textId="77777777" w:rsidR="00E12634" w:rsidRPr="00DC7310" w:rsidRDefault="00E12634" w:rsidP="00E12634">
            <w:pPr>
              <w:pStyle w:val="TAC"/>
              <w:keepNext w:val="0"/>
              <w:keepLines w:val="0"/>
            </w:pPr>
            <w:r w:rsidRPr="00DC7310">
              <w:rPr>
                <w:lang w:eastAsia="ko-KR"/>
              </w:rPr>
              <w:t>DC_7C_n1A-n78(2A)</w:t>
            </w:r>
          </w:p>
        </w:tc>
        <w:tc>
          <w:tcPr>
            <w:tcW w:w="410" w:type="pct"/>
            <w:tcBorders>
              <w:left w:val="single" w:sz="4" w:space="0" w:color="auto"/>
            </w:tcBorders>
            <w:shd w:val="clear" w:color="auto" w:fill="auto"/>
          </w:tcPr>
          <w:p w14:paraId="1F082CEA" w14:textId="77777777" w:rsidR="00E12634" w:rsidRPr="00DC7310" w:rsidRDefault="00E12634" w:rsidP="00E12634">
            <w:pPr>
              <w:pStyle w:val="TAC"/>
              <w:keepNext w:val="0"/>
              <w:keepLines w:val="0"/>
              <w:rPr>
                <w:lang w:eastAsia="zh-CN"/>
              </w:rPr>
            </w:pPr>
            <w:r w:rsidRPr="00DC7310">
              <w:rPr>
                <w:rFonts w:eastAsia="Malgun Gothic"/>
                <w:lang w:eastAsia="ko-KR"/>
              </w:rPr>
              <w:t>7</w:t>
            </w:r>
          </w:p>
        </w:tc>
        <w:tc>
          <w:tcPr>
            <w:tcW w:w="561" w:type="pct"/>
            <w:gridSpan w:val="2"/>
            <w:shd w:val="clear" w:color="auto" w:fill="auto"/>
            <w:noWrap/>
          </w:tcPr>
          <w:p w14:paraId="17AFD817" w14:textId="77777777" w:rsidR="00E12634" w:rsidRPr="00DC7310" w:rsidRDefault="00E12634" w:rsidP="00E12634">
            <w:pPr>
              <w:pStyle w:val="TAC"/>
              <w:keepNext w:val="0"/>
              <w:keepLines w:val="0"/>
              <w:rPr>
                <w:kern w:val="2"/>
                <w:szCs w:val="24"/>
                <w:lang w:eastAsia="zh-CN"/>
              </w:rPr>
            </w:pPr>
            <w:r w:rsidRPr="00DC7310">
              <w:t>2530</w:t>
            </w:r>
          </w:p>
        </w:tc>
        <w:tc>
          <w:tcPr>
            <w:tcW w:w="348" w:type="pct"/>
            <w:gridSpan w:val="2"/>
            <w:shd w:val="clear" w:color="auto" w:fill="auto"/>
            <w:noWrap/>
          </w:tcPr>
          <w:p w14:paraId="50019DFB"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691685CA"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20178DE5" w14:textId="77777777" w:rsidR="00E12634" w:rsidRPr="00DC7310" w:rsidRDefault="00E12634" w:rsidP="00E12634">
            <w:pPr>
              <w:pStyle w:val="TAC"/>
              <w:keepNext w:val="0"/>
              <w:keepLines w:val="0"/>
              <w:rPr>
                <w:kern w:val="2"/>
                <w:szCs w:val="24"/>
                <w:lang w:eastAsia="zh-CN"/>
              </w:rPr>
            </w:pPr>
            <w:r w:rsidRPr="00DC7310">
              <w:t>2650</w:t>
            </w:r>
          </w:p>
        </w:tc>
        <w:tc>
          <w:tcPr>
            <w:tcW w:w="357" w:type="pct"/>
            <w:gridSpan w:val="2"/>
            <w:shd w:val="clear" w:color="auto" w:fill="auto"/>
          </w:tcPr>
          <w:p w14:paraId="42AB592A"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42888B55"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4BEB206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E0B025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076634BA" w14:textId="77777777" w:rsidR="00E12634" w:rsidRPr="00DC7310" w:rsidRDefault="00E12634" w:rsidP="00E12634">
            <w:pPr>
              <w:pStyle w:val="TAC"/>
              <w:keepNext w:val="0"/>
              <w:keepLines w:val="0"/>
              <w:rPr>
                <w:lang w:eastAsia="zh-CN"/>
              </w:rPr>
            </w:pPr>
            <w:r w:rsidRPr="00DC7310">
              <w:rPr>
                <w:rFonts w:cs="Arial"/>
                <w:lang w:eastAsia="ko-KR"/>
              </w:rPr>
              <w:t>n1</w:t>
            </w:r>
          </w:p>
        </w:tc>
        <w:tc>
          <w:tcPr>
            <w:tcW w:w="561" w:type="pct"/>
            <w:gridSpan w:val="2"/>
            <w:shd w:val="clear" w:color="auto" w:fill="auto"/>
            <w:noWrap/>
          </w:tcPr>
          <w:p w14:paraId="77018B20" w14:textId="77777777" w:rsidR="00E12634" w:rsidRPr="00DC7310" w:rsidRDefault="00E12634" w:rsidP="00E12634">
            <w:pPr>
              <w:pStyle w:val="TAC"/>
              <w:keepNext w:val="0"/>
              <w:keepLines w:val="0"/>
              <w:rPr>
                <w:kern w:val="2"/>
                <w:szCs w:val="24"/>
                <w:lang w:eastAsia="zh-CN"/>
              </w:rPr>
            </w:pPr>
            <w:r w:rsidRPr="00DC7310">
              <w:t>N/A</w:t>
            </w:r>
          </w:p>
        </w:tc>
        <w:tc>
          <w:tcPr>
            <w:tcW w:w="348" w:type="pct"/>
            <w:gridSpan w:val="2"/>
            <w:shd w:val="clear" w:color="auto" w:fill="auto"/>
            <w:noWrap/>
          </w:tcPr>
          <w:p w14:paraId="11433660"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A89BC2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7103A4EA" w14:textId="77777777" w:rsidR="00E12634" w:rsidRPr="00DC7310" w:rsidRDefault="00E12634" w:rsidP="00E12634">
            <w:pPr>
              <w:pStyle w:val="TAC"/>
              <w:keepNext w:val="0"/>
              <w:keepLines w:val="0"/>
              <w:rPr>
                <w:kern w:val="2"/>
                <w:szCs w:val="24"/>
                <w:lang w:eastAsia="zh-CN"/>
              </w:rPr>
            </w:pPr>
            <w:r w:rsidRPr="00DC7310">
              <w:t>2160</w:t>
            </w:r>
          </w:p>
        </w:tc>
        <w:tc>
          <w:tcPr>
            <w:tcW w:w="357" w:type="pct"/>
            <w:gridSpan w:val="2"/>
            <w:shd w:val="clear" w:color="auto" w:fill="auto"/>
          </w:tcPr>
          <w:p w14:paraId="33DA9E2B" w14:textId="77777777" w:rsidR="00E12634" w:rsidRPr="00DC7310" w:rsidRDefault="00E12634" w:rsidP="00E12634">
            <w:pPr>
              <w:pStyle w:val="TAC"/>
              <w:keepNext w:val="0"/>
              <w:keepLines w:val="0"/>
              <w:rPr>
                <w:rFonts w:eastAsia="Malgun Gothic"/>
                <w:kern w:val="2"/>
                <w:szCs w:val="24"/>
                <w:lang w:eastAsia="ko-KR"/>
              </w:rPr>
            </w:pPr>
            <w:r w:rsidRPr="00DC7310">
              <w:t>9.0</w:t>
            </w:r>
          </w:p>
        </w:tc>
        <w:tc>
          <w:tcPr>
            <w:tcW w:w="612" w:type="pct"/>
            <w:gridSpan w:val="2"/>
            <w:shd w:val="clear" w:color="auto" w:fill="auto"/>
          </w:tcPr>
          <w:p w14:paraId="64F2A685" w14:textId="77777777" w:rsidR="00E12634" w:rsidRPr="00DC7310" w:rsidRDefault="00E12634" w:rsidP="00E12634">
            <w:pPr>
              <w:pStyle w:val="TAC"/>
              <w:keepNext w:val="0"/>
              <w:keepLines w:val="0"/>
              <w:rPr>
                <w:rFonts w:eastAsia="Malgun Gothic"/>
                <w:kern w:val="2"/>
                <w:szCs w:val="24"/>
                <w:lang w:eastAsia="ko-KR"/>
              </w:rPr>
            </w:pPr>
            <w:r w:rsidRPr="00DC7310">
              <w:t>IMD4</w:t>
            </w:r>
          </w:p>
        </w:tc>
      </w:tr>
      <w:tr w:rsidR="00E12634" w:rsidRPr="00DC7310" w14:paraId="7F685356" w14:textId="77777777" w:rsidTr="00E12634">
        <w:trPr>
          <w:jc w:val="center"/>
        </w:trPr>
        <w:tc>
          <w:tcPr>
            <w:tcW w:w="1132" w:type="pct"/>
            <w:tcBorders>
              <w:top w:val="nil"/>
              <w:bottom w:val="single" w:sz="4" w:space="0" w:color="auto"/>
            </w:tcBorders>
            <w:shd w:val="clear" w:color="auto" w:fill="auto"/>
          </w:tcPr>
          <w:p w14:paraId="16479C7D" w14:textId="77777777" w:rsidR="00E12634" w:rsidRPr="00DC7310" w:rsidRDefault="00E12634" w:rsidP="00E12634">
            <w:pPr>
              <w:pStyle w:val="TAC"/>
              <w:keepNext w:val="0"/>
              <w:keepLines w:val="0"/>
            </w:pPr>
          </w:p>
        </w:tc>
        <w:tc>
          <w:tcPr>
            <w:tcW w:w="410" w:type="pct"/>
            <w:shd w:val="clear" w:color="auto" w:fill="auto"/>
          </w:tcPr>
          <w:p w14:paraId="544B254D" w14:textId="77777777" w:rsidR="00E12634" w:rsidRPr="00DC7310" w:rsidRDefault="00E12634" w:rsidP="00E12634">
            <w:pPr>
              <w:pStyle w:val="TAC"/>
              <w:keepNext w:val="0"/>
              <w:keepLines w:val="0"/>
              <w:rPr>
                <w:lang w:eastAsia="zh-CN"/>
              </w:rPr>
            </w:pPr>
            <w:r w:rsidRPr="00DC7310">
              <w:rPr>
                <w:rFonts w:cs="Arial"/>
                <w:lang w:eastAsia="ko-KR"/>
              </w:rPr>
              <w:t>n78</w:t>
            </w:r>
          </w:p>
        </w:tc>
        <w:tc>
          <w:tcPr>
            <w:tcW w:w="561" w:type="pct"/>
            <w:gridSpan w:val="2"/>
            <w:shd w:val="clear" w:color="auto" w:fill="auto"/>
            <w:noWrap/>
          </w:tcPr>
          <w:p w14:paraId="61E2D629" w14:textId="77777777" w:rsidR="00E12634" w:rsidRPr="00DC7310" w:rsidRDefault="00E12634" w:rsidP="00E12634">
            <w:pPr>
              <w:pStyle w:val="TAC"/>
              <w:keepNext w:val="0"/>
              <w:keepLines w:val="0"/>
              <w:rPr>
                <w:kern w:val="2"/>
                <w:szCs w:val="24"/>
                <w:lang w:eastAsia="zh-CN"/>
              </w:rPr>
            </w:pPr>
            <w:r w:rsidRPr="00DC7310">
              <w:t>3610</w:t>
            </w:r>
          </w:p>
        </w:tc>
        <w:tc>
          <w:tcPr>
            <w:tcW w:w="348" w:type="pct"/>
            <w:gridSpan w:val="2"/>
            <w:shd w:val="clear" w:color="auto" w:fill="auto"/>
            <w:noWrap/>
          </w:tcPr>
          <w:p w14:paraId="563EBEE8"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402EA638" w14:textId="77777777" w:rsidR="00E12634" w:rsidRPr="00DC7310" w:rsidRDefault="00E12634" w:rsidP="00E12634">
            <w:pPr>
              <w:pStyle w:val="TAC"/>
              <w:keepNext w:val="0"/>
              <w:keepLines w:val="0"/>
              <w:rPr>
                <w:rFonts w:eastAsia="Malgun Gothic"/>
                <w:kern w:val="2"/>
                <w:szCs w:val="24"/>
                <w:lang w:eastAsia="ko-KR"/>
              </w:rPr>
            </w:pPr>
            <w:r w:rsidRPr="00DC7310">
              <w:t>50</w:t>
            </w:r>
          </w:p>
        </w:tc>
        <w:tc>
          <w:tcPr>
            <w:tcW w:w="539" w:type="pct"/>
            <w:gridSpan w:val="2"/>
            <w:shd w:val="clear" w:color="auto" w:fill="auto"/>
            <w:noWrap/>
          </w:tcPr>
          <w:p w14:paraId="58AB8750" w14:textId="77777777" w:rsidR="00E12634" w:rsidRPr="00DC7310" w:rsidRDefault="00E12634" w:rsidP="00E12634">
            <w:pPr>
              <w:pStyle w:val="TAC"/>
              <w:keepNext w:val="0"/>
              <w:keepLines w:val="0"/>
              <w:rPr>
                <w:kern w:val="2"/>
                <w:szCs w:val="24"/>
                <w:lang w:eastAsia="zh-CN"/>
              </w:rPr>
            </w:pPr>
            <w:r w:rsidRPr="00DC7310">
              <w:t>3610</w:t>
            </w:r>
          </w:p>
        </w:tc>
        <w:tc>
          <w:tcPr>
            <w:tcW w:w="357" w:type="pct"/>
            <w:gridSpan w:val="2"/>
            <w:shd w:val="clear" w:color="auto" w:fill="auto"/>
          </w:tcPr>
          <w:p w14:paraId="4772E127"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D346DE3"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DD0DB6A" w14:textId="77777777" w:rsidTr="00E12634">
        <w:trPr>
          <w:jc w:val="center"/>
        </w:trPr>
        <w:tc>
          <w:tcPr>
            <w:tcW w:w="1132" w:type="pct"/>
            <w:tcBorders>
              <w:top w:val="single" w:sz="4" w:space="0" w:color="auto"/>
              <w:bottom w:val="nil"/>
            </w:tcBorders>
            <w:shd w:val="clear" w:color="auto" w:fill="auto"/>
          </w:tcPr>
          <w:p w14:paraId="6051FB15" w14:textId="77777777" w:rsidR="00E12634" w:rsidRPr="00DC7310" w:rsidRDefault="00E12634" w:rsidP="00E12634">
            <w:pPr>
              <w:pStyle w:val="TAC"/>
              <w:keepNext w:val="0"/>
              <w:keepLines w:val="0"/>
              <w:rPr>
                <w:rFonts w:eastAsia="MS Mincho"/>
              </w:rPr>
            </w:pPr>
            <w:r w:rsidRPr="00DC7310">
              <w:rPr>
                <w:rFonts w:cs="Arial"/>
                <w:szCs w:val="18"/>
              </w:rPr>
              <w:t>DC_7A_n2A-n71A</w:t>
            </w:r>
          </w:p>
        </w:tc>
        <w:tc>
          <w:tcPr>
            <w:tcW w:w="410" w:type="pct"/>
            <w:shd w:val="clear" w:color="auto" w:fill="auto"/>
            <w:vAlign w:val="center"/>
          </w:tcPr>
          <w:p w14:paraId="441A43BF" w14:textId="77777777" w:rsidR="00E12634" w:rsidRPr="00DC7310" w:rsidRDefault="00E12634" w:rsidP="00E12634">
            <w:pPr>
              <w:pStyle w:val="TAC"/>
              <w:keepNext w:val="0"/>
              <w:keepLines w:val="0"/>
              <w:rPr>
                <w:rFonts w:cs="Arial"/>
                <w:szCs w:val="18"/>
              </w:rPr>
            </w:pPr>
            <w:r w:rsidRPr="00DC7310">
              <w:rPr>
                <w:rFonts w:cs="Arial"/>
                <w:szCs w:val="18"/>
              </w:rPr>
              <w:t>7</w:t>
            </w:r>
          </w:p>
        </w:tc>
        <w:tc>
          <w:tcPr>
            <w:tcW w:w="561" w:type="pct"/>
            <w:gridSpan w:val="2"/>
            <w:shd w:val="clear" w:color="auto" w:fill="auto"/>
            <w:noWrap/>
            <w:vAlign w:val="center"/>
          </w:tcPr>
          <w:p w14:paraId="3EA5DE8A"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2530</w:t>
            </w:r>
          </w:p>
        </w:tc>
        <w:tc>
          <w:tcPr>
            <w:tcW w:w="348" w:type="pct"/>
            <w:gridSpan w:val="2"/>
            <w:shd w:val="clear" w:color="auto" w:fill="auto"/>
            <w:noWrap/>
            <w:vAlign w:val="center"/>
          </w:tcPr>
          <w:p w14:paraId="7C571A0A"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5</w:t>
            </w:r>
          </w:p>
        </w:tc>
        <w:tc>
          <w:tcPr>
            <w:tcW w:w="1041" w:type="pct"/>
            <w:gridSpan w:val="2"/>
            <w:shd w:val="clear" w:color="auto" w:fill="auto"/>
            <w:noWrap/>
            <w:vAlign w:val="center"/>
          </w:tcPr>
          <w:p w14:paraId="348EDD88"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25</w:t>
            </w:r>
          </w:p>
        </w:tc>
        <w:tc>
          <w:tcPr>
            <w:tcW w:w="539" w:type="pct"/>
            <w:gridSpan w:val="2"/>
            <w:shd w:val="clear" w:color="auto" w:fill="auto"/>
            <w:noWrap/>
            <w:vAlign w:val="center"/>
          </w:tcPr>
          <w:p w14:paraId="67D57376"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2650</w:t>
            </w:r>
          </w:p>
        </w:tc>
        <w:tc>
          <w:tcPr>
            <w:tcW w:w="357" w:type="pct"/>
            <w:gridSpan w:val="2"/>
            <w:shd w:val="clear" w:color="auto" w:fill="auto"/>
            <w:vAlign w:val="center"/>
          </w:tcPr>
          <w:p w14:paraId="02BB5388"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67803DD4"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57E1FEB3" w14:textId="77777777" w:rsidTr="00E12634">
        <w:trPr>
          <w:jc w:val="center"/>
        </w:trPr>
        <w:tc>
          <w:tcPr>
            <w:tcW w:w="1132" w:type="pct"/>
            <w:tcBorders>
              <w:top w:val="nil"/>
              <w:bottom w:val="nil"/>
            </w:tcBorders>
            <w:shd w:val="clear" w:color="auto" w:fill="auto"/>
          </w:tcPr>
          <w:p w14:paraId="107E437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6EF9495"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4023FC3C"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1900</w:t>
            </w:r>
          </w:p>
        </w:tc>
        <w:tc>
          <w:tcPr>
            <w:tcW w:w="348" w:type="pct"/>
            <w:gridSpan w:val="2"/>
            <w:shd w:val="clear" w:color="auto" w:fill="auto"/>
            <w:noWrap/>
            <w:vAlign w:val="center"/>
          </w:tcPr>
          <w:p w14:paraId="3F90570C"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5</w:t>
            </w:r>
          </w:p>
        </w:tc>
        <w:tc>
          <w:tcPr>
            <w:tcW w:w="1041" w:type="pct"/>
            <w:gridSpan w:val="2"/>
            <w:shd w:val="clear" w:color="auto" w:fill="auto"/>
            <w:noWrap/>
            <w:vAlign w:val="center"/>
          </w:tcPr>
          <w:p w14:paraId="1F684B9E"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25</w:t>
            </w:r>
          </w:p>
        </w:tc>
        <w:tc>
          <w:tcPr>
            <w:tcW w:w="539" w:type="pct"/>
            <w:gridSpan w:val="2"/>
            <w:shd w:val="clear" w:color="auto" w:fill="auto"/>
            <w:noWrap/>
            <w:vAlign w:val="center"/>
          </w:tcPr>
          <w:p w14:paraId="7F29A138"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1980</w:t>
            </w:r>
          </w:p>
        </w:tc>
        <w:tc>
          <w:tcPr>
            <w:tcW w:w="357" w:type="pct"/>
            <w:gridSpan w:val="2"/>
            <w:shd w:val="clear" w:color="auto" w:fill="auto"/>
            <w:vAlign w:val="center"/>
          </w:tcPr>
          <w:p w14:paraId="7B1AE3B7"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519EE5C8"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5F4F5342" w14:textId="77777777" w:rsidTr="00E12634">
        <w:trPr>
          <w:jc w:val="center"/>
        </w:trPr>
        <w:tc>
          <w:tcPr>
            <w:tcW w:w="1132" w:type="pct"/>
            <w:tcBorders>
              <w:top w:val="nil"/>
              <w:bottom w:val="nil"/>
            </w:tcBorders>
            <w:shd w:val="clear" w:color="auto" w:fill="auto"/>
          </w:tcPr>
          <w:p w14:paraId="13F4F91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8049596" w14:textId="77777777" w:rsidR="00E12634" w:rsidRPr="00DC7310" w:rsidRDefault="00E12634" w:rsidP="00E12634">
            <w:pPr>
              <w:pStyle w:val="TAC"/>
              <w:keepNext w:val="0"/>
              <w:keepLines w:val="0"/>
              <w:rPr>
                <w:rFonts w:cs="Arial"/>
                <w:szCs w:val="18"/>
              </w:rPr>
            </w:pPr>
            <w:r w:rsidRPr="00DC7310">
              <w:rPr>
                <w:rFonts w:cs="Arial"/>
                <w:szCs w:val="18"/>
              </w:rPr>
              <w:t>n71</w:t>
            </w:r>
          </w:p>
        </w:tc>
        <w:tc>
          <w:tcPr>
            <w:tcW w:w="561" w:type="pct"/>
            <w:gridSpan w:val="2"/>
            <w:shd w:val="clear" w:color="auto" w:fill="auto"/>
            <w:noWrap/>
            <w:vAlign w:val="center"/>
          </w:tcPr>
          <w:p w14:paraId="22EB781B"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N/A</w:t>
            </w:r>
          </w:p>
        </w:tc>
        <w:tc>
          <w:tcPr>
            <w:tcW w:w="348" w:type="pct"/>
            <w:gridSpan w:val="2"/>
            <w:shd w:val="clear" w:color="auto" w:fill="auto"/>
            <w:noWrap/>
            <w:vAlign w:val="center"/>
          </w:tcPr>
          <w:p w14:paraId="3E6B6AC4"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5</w:t>
            </w:r>
          </w:p>
        </w:tc>
        <w:tc>
          <w:tcPr>
            <w:tcW w:w="1041" w:type="pct"/>
            <w:gridSpan w:val="2"/>
            <w:shd w:val="clear" w:color="auto" w:fill="auto"/>
            <w:noWrap/>
            <w:vAlign w:val="center"/>
          </w:tcPr>
          <w:p w14:paraId="39EBBB91"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N/A</w:t>
            </w:r>
          </w:p>
        </w:tc>
        <w:tc>
          <w:tcPr>
            <w:tcW w:w="539" w:type="pct"/>
            <w:gridSpan w:val="2"/>
            <w:shd w:val="clear" w:color="auto" w:fill="auto"/>
            <w:noWrap/>
            <w:vAlign w:val="center"/>
          </w:tcPr>
          <w:p w14:paraId="238785C4" w14:textId="77777777" w:rsidR="00E12634" w:rsidRPr="00DC7310" w:rsidRDefault="00E12634" w:rsidP="00E12634">
            <w:pPr>
              <w:pStyle w:val="TAC"/>
              <w:keepNext w:val="0"/>
              <w:keepLines w:val="0"/>
              <w:rPr>
                <w:rFonts w:eastAsia="Malgun Gothic" w:cs="Arial"/>
                <w:szCs w:val="18"/>
              </w:rPr>
            </w:pPr>
            <w:r w:rsidRPr="00DC7310">
              <w:rPr>
                <w:rFonts w:cs="Arial"/>
                <w:szCs w:val="18"/>
                <w:lang w:eastAsia="ko-KR"/>
              </w:rPr>
              <w:t>630</w:t>
            </w:r>
          </w:p>
        </w:tc>
        <w:tc>
          <w:tcPr>
            <w:tcW w:w="357" w:type="pct"/>
            <w:gridSpan w:val="2"/>
            <w:shd w:val="clear" w:color="auto" w:fill="auto"/>
            <w:vAlign w:val="center"/>
          </w:tcPr>
          <w:p w14:paraId="21236CBF" w14:textId="77777777" w:rsidR="00E12634" w:rsidRPr="00DC7310" w:rsidRDefault="00E12634" w:rsidP="00E12634">
            <w:pPr>
              <w:pStyle w:val="TAC"/>
              <w:keepNext w:val="0"/>
              <w:keepLines w:val="0"/>
              <w:rPr>
                <w:rFonts w:cs="Arial"/>
                <w:color w:val="000000"/>
              </w:rPr>
            </w:pPr>
            <w:r w:rsidRPr="00DC7310">
              <w:rPr>
                <w:rFonts w:cs="Arial"/>
                <w:color w:val="000000"/>
              </w:rPr>
              <w:t>28.7</w:t>
            </w:r>
          </w:p>
        </w:tc>
        <w:tc>
          <w:tcPr>
            <w:tcW w:w="612" w:type="pct"/>
            <w:gridSpan w:val="2"/>
            <w:shd w:val="clear" w:color="auto" w:fill="auto"/>
            <w:vAlign w:val="center"/>
          </w:tcPr>
          <w:p w14:paraId="670FAC3B" w14:textId="77777777" w:rsidR="00E12634" w:rsidRPr="00DC7310" w:rsidRDefault="00E12634" w:rsidP="00E12634">
            <w:pPr>
              <w:pStyle w:val="TAC"/>
              <w:keepNext w:val="0"/>
              <w:keepLines w:val="0"/>
              <w:rPr>
                <w:rFonts w:cs="Arial"/>
                <w:color w:val="000000"/>
              </w:rPr>
            </w:pPr>
            <w:r w:rsidRPr="00DC7310">
              <w:rPr>
                <w:rFonts w:cs="Arial"/>
                <w:color w:val="000000"/>
              </w:rPr>
              <w:t>IMD2</w:t>
            </w:r>
          </w:p>
        </w:tc>
      </w:tr>
      <w:tr w:rsidR="00E12634" w:rsidRPr="00DC7310" w14:paraId="66731AFF" w14:textId="77777777" w:rsidTr="00E12634">
        <w:trPr>
          <w:jc w:val="center"/>
        </w:trPr>
        <w:tc>
          <w:tcPr>
            <w:tcW w:w="1132" w:type="pct"/>
            <w:tcBorders>
              <w:top w:val="single" w:sz="4" w:space="0" w:color="auto"/>
              <w:bottom w:val="nil"/>
            </w:tcBorders>
            <w:shd w:val="clear" w:color="auto" w:fill="auto"/>
            <w:vAlign w:val="center"/>
          </w:tcPr>
          <w:p w14:paraId="013A068A" w14:textId="77777777" w:rsidR="00E12634" w:rsidRPr="00DC7310" w:rsidRDefault="00E12634" w:rsidP="00E12634">
            <w:pPr>
              <w:pStyle w:val="TAC"/>
              <w:keepNext w:val="0"/>
              <w:keepLines w:val="0"/>
              <w:rPr>
                <w:rFonts w:cs="Arial"/>
                <w:szCs w:val="18"/>
              </w:rPr>
            </w:pPr>
            <w:r w:rsidRPr="00DC7310">
              <w:t>DC_7A_n2A-n77A</w:t>
            </w:r>
            <w:r>
              <w:t xml:space="preserve"> </w:t>
            </w:r>
          </w:p>
        </w:tc>
        <w:tc>
          <w:tcPr>
            <w:tcW w:w="410" w:type="pct"/>
            <w:shd w:val="clear" w:color="auto" w:fill="auto"/>
            <w:vAlign w:val="center"/>
          </w:tcPr>
          <w:p w14:paraId="2A197D67" w14:textId="77777777" w:rsidR="00E12634" w:rsidRPr="00DC7310" w:rsidRDefault="00E12634" w:rsidP="00E12634">
            <w:pPr>
              <w:pStyle w:val="TAC"/>
              <w:keepNext w:val="0"/>
              <w:keepLines w:val="0"/>
              <w:rPr>
                <w:rFonts w:cs="Arial"/>
                <w:szCs w:val="18"/>
              </w:rPr>
            </w:pPr>
            <w:r w:rsidRPr="00DC7310">
              <w:t>7</w:t>
            </w:r>
          </w:p>
        </w:tc>
        <w:tc>
          <w:tcPr>
            <w:tcW w:w="561" w:type="pct"/>
            <w:gridSpan w:val="2"/>
            <w:shd w:val="clear" w:color="auto" w:fill="auto"/>
            <w:noWrap/>
            <w:vAlign w:val="center"/>
          </w:tcPr>
          <w:p w14:paraId="2EECA4C6" w14:textId="77777777" w:rsidR="00E12634" w:rsidRPr="00DC7310" w:rsidRDefault="00E12634" w:rsidP="00E12634">
            <w:pPr>
              <w:pStyle w:val="TAC"/>
              <w:keepNext w:val="0"/>
              <w:keepLines w:val="0"/>
              <w:rPr>
                <w:rFonts w:cs="Arial"/>
                <w:szCs w:val="18"/>
              </w:rPr>
            </w:pPr>
            <w:r w:rsidRPr="00DC7310">
              <w:rPr>
                <w:rFonts w:cs="Arial"/>
                <w:szCs w:val="18"/>
              </w:rPr>
              <w:t>2550</w:t>
            </w:r>
          </w:p>
        </w:tc>
        <w:tc>
          <w:tcPr>
            <w:tcW w:w="348" w:type="pct"/>
            <w:gridSpan w:val="2"/>
            <w:shd w:val="clear" w:color="auto" w:fill="auto"/>
            <w:noWrap/>
            <w:vAlign w:val="center"/>
          </w:tcPr>
          <w:p w14:paraId="477A026E"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vAlign w:val="center"/>
          </w:tcPr>
          <w:p w14:paraId="2EBC0486"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vAlign w:val="center"/>
          </w:tcPr>
          <w:p w14:paraId="7E0660A4" w14:textId="77777777" w:rsidR="00E12634" w:rsidRPr="00DC7310" w:rsidRDefault="00E12634" w:rsidP="00E12634">
            <w:pPr>
              <w:pStyle w:val="TAC"/>
              <w:keepNext w:val="0"/>
              <w:keepLines w:val="0"/>
              <w:rPr>
                <w:rFonts w:cs="Arial"/>
                <w:szCs w:val="18"/>
              </w:rPr>
            </w:pPr>
            <w:r w:rsidRPr="00DC7310">
              <w:rPr>
                <w:rFonts w:cs="Arial"/>
                <w:szCs w:val="18"/>
              </w:rPr>
              <w:t>2685</w:t>
            </w:r>
          </w:p>
        </w:tc>
        <w:tc>
          <w:tcPr>
            <w:tcW w:w="357" w:type="pct"/>
            <w:gridSpan w:val="2"/>
            <w:shd w:val="clear" w:color="auto" w:fill="auto"/>
            <w:vAlign w:val="center"/>
          </w:tcPr>
          <w:p w14:paraId="55B67D38" w14:textId="77777777" w:rsidR="00E12634" w:rsidRPr="00DC7310" w:rsidRDefault="00E12634" w:rsidP="00E12634">
            <w:pPr>
              <w:pStyle w:val="TAC"/>
              <w:keepNext w:val="0"/>
              <w:keepLines w:val="0"/>
              <w:rPr>
                <w:rFonts w:cs="Arial"/>
                <w:szCs w:val="18"/>
              </w:rPr>
            </w:pPr>
            <w:r w:rsidRPr="00DC7310">
              <w:rPr>
                <w:rFonts w:cs="Arial"/>
                <w:color w:val="000000"/>
              </w:rPr>
              <w:t>N/A</w:t>
            </w:r>
          </w:p>
        </w:tc>
        <w:tc>
          <w:tcPr>
            <w:tcW w:w="612" w:type="pct"/>
            <w:gridSpan w:val="2"/>
            <w:shd w:val="clear" w:color="auto" w:fill="auto"/>
            <w:vAlign w:val="center"/>
          </w:tcPr>
          <w:p w14:paraId="54EEC11B" w14:textId="77777777" w:rsidR="00E12634" w:rsidRPr="00DC7310" w:rsidRDefault="00E12634" w:rsidP="00E12634">
            <w:pPr>
              <w:pStyle w:val="TAC"/>
              <w:keepNext w:val="0"/>
              <w:keepLines w:val="0"/>
              <w:rPr>
                <w:rFonts w:cs="Arial"/>
                <w:szCs w:val="18"/>
              </w:rPr>
            </w:pPr>
            <w:r w:rsidRPr="00DC7310">
              <w:rPr>
                <w:rFonts w:cs="Arial"/>
                <w:color w:val="000000"/>
              </w:rPr>
              <w:t>N/A</w:t>
            </w:r>
          </w:p>
        </w:tc>
      </w:tr>
      <w:tr w:rsidR="00E12634" w:rsidRPr="00DC7310" w14:paraId="1385C63E" w14:textId="77777777" w:rsidTr="00E12634">
        <w:trPr>
          <w:jc w:val="center"/>
        </w:trPr>
        <w:tc>
          <w:tcPr>
            <w:tcW w:w="1132" w:type="pct"/>
            <w:tcBorders>
              <w:top w:val="nil"/>
              <w:bottom w:val="nil"/>
            </w:tcBorders>
            <w:shd w:val="clear" w:color="auto" w:fill="auto"/>
            <w:vAlign w:val="center"/>
          </w:tcPr>
          <w:p w14:paraId="68DFA1F2"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66549DAC" w14:textId="77777777" w:rsidR="00E12634" w:rsidRPr="00DC7310" w:rsidRDefault="00E12634" w:rsidP="00E12634">
            <w:pPr>
              <w:pStyle w:val="TAC"/>
              <w:keepNext w:val="0"/>
              <w:keepLines w:val="0"/>
              <w:rPr>
                <w:rFonts w:cs="Arial"/>
                <w:szCs w:val="18"/>
              </w:rPr>
            </w:pPr>
            <w:r w:rsidRPr="00DC7310">
              <w:t>n2</w:t>
            </w:r>
          </w:p>
        </w:tc>
        <w:tc>
          <w:tcPr>
            <w:tcW w:w="561" w:type="pct"/>
            <w:gridSpan w:val="2"/>
            <w:shd w:val="clear" w:color="auto" w:fill="auto"/>
            <w:noWrap/>
            <w:vAlign w:val="center"/>
          </w:tcPr>
          <w:p w14:paraId="5731CABE" w14:textId="77777777" w:rsidR="00E12634" w:rsidRPr="00DC7310" w:rsidRDefault="00E12634" w:rsidP="00E12634">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2C3BAD25"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vAlign w:val="center"/>
          </w:tcPr>
          <w:p w14:paraId="086E4148"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vAlign w:val="center"/>
          </w:tcPr>
          <w:p w14:paraId="08CB1CA9" w14:textId="77777777" w:rsidR="00E12634" w:rsidRPr="00DC7310" w:rsidRDefault="00E12634" w:rsidP="00E12634">
            <w:pPr>
              <w:pStyle w:val="TAC"/>
              <w:keepNext w:val="0"/>
              <w:keepLines w:val="0"/>
              <w:rPr>
                <w:rFonts w:cs="Arial"/>
                <w:szCs w:val="18"/>
              </w:rPr>
            </w:pPr>
            <w:r w:rsidRPr="00DC7310">
              <w:rPr>
                <w:rFonts w:cs="Arial"/>
                <w:szCs w:val="18"/>
              </w:rPr>
              <w:t>1950</w:t>
            </w:r>
          </w:p>
        </w:tc>
        <w:tc>
          <w:tcPr>
            <w:tcW w:w="357" w:type="pct"/>
            <w:gridSpan w:val="2"/>
            <w:shd w:val="clear" w:color="auto" w:fill="auto"/>
            <w:vAlign w:val="center"/>
          </w:tcPr>
          <w:p w14:paraId="73172707" w14:textId="77777777" w:rsidR="00E12634" w:rsidRPr="00DC7310" w:rsidRDefault="00E12634" w:rsidP="00E12634">
            <w:pPr>
              <w:pStyle w:val="TAC"/>
              <w:keepNext w:val="0"/>
              <w:keepLines w:val="0"/>
              <w:rPr>
                <w:rFonts w:cs="Arial"/>
                <w:szCs w:val="18"/>
              </w:rPr>
            </w:pPr>
            <w:r w:rsidRPr="00DC7310">
              <w:rPr>
                <w:rFonts w:cs="Arial"/>
                <w:color w:val="000000"/>
              </w:rPr>
              <w:t>8.6</w:t>
            </w:r>
          </w:p>
        </w:tc>
        <w:tc>
          <w:tcPr>
            <w:tcW w:w="612" w:type="pct"/>
            <w:gridSpan w:val="2"/>
            <w:shd w:val="clear" w:color="auto" w:fill="auto"/>
            <w:vAlign w:val="center"/>
          </w:tcPr>
          <w:p w14:paraId="5A413B1E" w14:textId="77777777" w:rsidR="00E12634" w:rsidRPr="00DC7310" w:rsidRDefault="00E12634" w:rsidP="00E12634">
            <w:pPr>
              <w:pStyle w:val="TAC"/>
              <w:keepNext w:val="0"/>
              <w:keepLines w:val="0"/>
              <w:rPr>
                <w:rFonts w:cs="Arial"/>
                <w:szCs w:val="18"/>
              </w:rPr>
            </w:pPr>
            <w:r w:rsidRPr="00DC7310">
              <w:rPr>
                <w:rFonts w:cs="Arial"/>
                <w:color w:val="000000"/>
              </w:rPr>
              <w:t>IMD4</w:t>
            </w:r>
          </w:p>
        </w:tc>
      </w:tr>
      <w:tr w:rsidR="00E12634" w:rsidRPr="00DC7310" w14:paraId="59A94219" w14:textId="77777777" w:rsidTr="00E12634">
        <w:trPr>
          <w:jc w:val="center"/>
        </w:trPr>
        <w:tc>
          <w:tcPr>
            <w:tcW w:w="1132" w:type="pct"/>
            <w:tcBorders>
              <w:top w:val="nil"/>
              <w:bottom w:val="nil"/>
            </w:tcBorders>
            <w:shd w:val="clear" w:color="auto" w:fill="auto"/>
            <w:vAlign w:val="center"/>
          </w:tcPr>
          <w:p w14:paraId="0E12F1EC"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07D7A375" w14:textId="77777777" w:rsidR="00E12634" w:rsidRPr="00DC7310" w:rsidRDefault="00E12634" w:rsidP="00E12634">
            <w:pPr>
              <w:pStyle w:val="TAC"/>
              <w:keepNext w:val="0"/>
              <w:keepLines w:val="0"/>
              <w:rPr>
                <w:rFonts w:cs="Arial"/>
                <w:szCs w:val="18"/>
              </w:rPr>
            </w:pPr>
            <w:r w:rsidRPr="00DC7310">
              <w:t>n77</w:t>
            </w:r>
          </w:p>
        </w:tc>
        <w:tc>
          <w:tcPr>
            <w:tcW w:w="561" w:type="pct"/>
            <w:gridSpan w:val="2"/>
            <w:shd w:val="clear" w:color="auto" w:fill="auto"/>
            <w:noWrap/>
            <w:vAlign w:val="center"/>
          </w:tcPr>
          <w:p w14:paraId="76A6863C" w14:textId="77777777" w:rsidR="00E12634" w:rsidRPr="00DC7310" w:rsidRDefault="00E12634" w:rsidP="00E12634">
            <w:pPr>
              <w:pStyle w:val="TAC"/>
              <w:keepNext w:val="0"/>
              <w:keepLines w:val="0"/>
              <w:rPr>
                <w:rFonts w:cs="Arial"/>
                <w:szCs w:val="18"/>
              </w:rPr>
            </w:pPr>
            <w:r w:rsidRPr="00DC7310">
              <w:rPr>
                <w:rFonts w:cs="Arial"/>
                <w:szCs w:val="18"/>
                <w:lang w:eastAsia="ko-KR"/>
              </w:rPr>
              <w:t>3525</w:t>
            </w:r>
          </w:p>
        </w:tc>
        <w:tc>
          <w:tcPr>
            <w:tcW w:w="348" w:type="pct"/>
            <w:gridSpan w:val="2"/>
            <w:shd w:val="clear" w:color="auto" w:fill="auto"/>
            <w:noWrap/>
            <w:vAlign w:val="center"/>
          </w:tcPr>
          <w:p w14:paraId="6D78979E" w14:textId="77777777" w:rsidR="00E12634" w:rsidRPr="00DC7310" w:rsidRDefault="00E12634" w:rsidP="00E12634">
            <w:pPr>
              <w:pStyle w:val="TAC"/>
              <w:keepNext w:val="0"/>
              <w:keepLines w:val="0"/>
              <w:rPr>
                <w:rFonts w:cs="Arial"/>
                <w:szCs w:val="18"/>
              </w:rPr>
            </w:pPr>
            <w:r w:rsidRPr="00DC7310">
              <w:rPr>
                <w:rFonts w:cs="Arial"/>
                <w:szCs w:val="18"/>
                <w:lang w:eastAsia="ko-KR"/>
              </w:rPr>
              <w:t>10</w:t>
            </w:r>
          </w:p>
        </w:tc>
        <w:tc>
          <w:tcPr>
            <w:tcW w:w="1041" w:type="pct"/>
            <w:gridSpan w:val="2"/>
            <w:shd w:val="clear" w:color="auto" w:fill="auto"/>
            <w:noWrap/>
            <w:vAlign w:val="center"/>
          </w:tcPr>
          <w:p w14:paraId="465D70EC" w14:textId="77777777" w:rsidR="00E12634" w:rsidRPr="00DC7310" w:rsidRDefault="00E12634" w:rsidP="00E12634">
            <w:pPr>
              <w:pStyle w:val="TAC"/>
              <w:keepNext w:val="0"/>
              <w:keepLines w:val="0"/>
              <w:rPr>
                <w:rFonts w:cs="Arial"/>
                <w:szCs w:val="18"/>
              </w:rPr>
            </w:pPr>
            <w:r w:rsidRPr="00DC7310">
              <w:rPr>
                <w:rFonts w:cs="Arial"/>
                <w:szCs w:val="18"/>
                <w:lang w:eastAsia="ko-KR"/>
              </w:rPr>
              <w:t>50</w:t>
            </w:r>
          </w:p>
        </w:tc>
        <w:tc>
          <w:tcPr>
            <w:tcW w:w="539" w:type="pct"/>
            <w:gridSpan w:val="2"/>
            <w:shd w:val="clear" w:color="auto" w:fill="auto"/>
            <w:noWrap/>
            <w:vAlign w:val="center"/>
          </w:tcPr>
          <w:p w14:paraId="09C1F690" w14:textId="77777777" w:rsidR="00E12634" w:rsidRPr="00DC7310" w:rsidRDefault="00E12634" w:rsidP="00E12634">
            <w:pPr>
              <w:pStyle w:val="TAC"/>
              <w:keepNext w:val="0"/>
              <w:keepLines w:val="0"/>
              <w:rPr>
                <w:rFonts w:cs="Arial"/>
                <w:szCs w:val="18"/>
              </w:rPr>
            </w:pPr>
            <w:r w:rsidRPr="00DC7310">
              <w:rPr>
                <w:rFonts w:cs="Arial"/>
                <w:szCs w:val="18"/>
                <w:lang w:eastAsia="ko-KR"/>
              </w:rPr>
              <w:t>3525</w:t>
            </w:r>
          </w:p>
        </w:tc>
        <w:tc>
          <w:tcPr>
            <w:tcW w:w="357" w:type="pct"/>
            <w:gridSpan w:val="2"/>
            <w:shd w:val="clear" w:color="auto" w:fill="auto"/>
            <w:vAlign w:val="center"/>
          </w:tcPr>
          <w:p w14:paraId="711CAA35" w14:textId="77777777" w:rsidR="00E12634" w:rsidRPr="00DC7310" w:rsidRDefault="00E12634" w:rsidP="00E12634">
            <w:pPr>
              <w:pStyle w:val="TAC"/>
              <w:keepNext w:val="0"/>
              <w:keepLines w:val="0"/>
              <w:rPr>
                <w:rFonts w:cs="Arial"/>
                <w:szCs w:val="18"/>
              </w:rPr>
            </w:pPr>
            <w:r w:rsidRPr="00DC7310">
              <w:rPr>
                <w:rFonts w:cs="Arial"/>
                <w:color w:val="000000"/>
              </w:rPr>
              <w:t>N/A</w:t>
            </w:r>
          </w:p>
        </w:tc>
        <w:tc>
          <w:tcPr>
            <w:tcW w:w="612" w:type="pct"/>
            <w:gridSpan w:val="2"/>
            <w:shd w:val="clear" w:color="auto" w:fill="auto"/>
            <w:vAlign w:val="center"/>
          </w:tcPr>
          <w:p w14:paraId="73BAA06C" w14:textId="77777777" w:rsidR="00E12634" w:rsidRPr="00DC7310" w:rsidRDefault="00E12634" w:rsidP="00E12634">
            <w:pPr>
              <w:pStyle w:val="TAC"/>
              <w:keepNext w:val="0"/>
              <w:keepLines w:val="0"/>
              <w:rPr>
                <w:rFonts w:cs="Arial"/>
                <w:szCs w:val="18"/>
              </w:rPr>
            </w:pPr>
            <w:r w:rsidRPr="00DC7310">
              <w:rPr>
                <w:rFonts w:cs="Arial"/>
                <w:color w:val="000000"/>
              </w:rPr>
              <w:t>N/A</w:t>
            </w:r>
          </w:p>
        </w:tc>
      </w:tr>
      <w:tr w:rsidR="00E12634" w:rsidRPr="00DC7310" w14:paraId="072F9DD3" w14:textId="77777777" w:rsidTr="00E12634">
        <w:trPr>
          <w:jc w:val="center"/>
        </w:trPr>
        <w:tc>
          <w:tcPr>
            <w:tcW w:w="1132" w:type="pct"/>
            <w:tcBorders>
              <w:top w:val="nil"/>
              <w:bottom w:val="nil"/>
            </w:tcBorders>
            <w:shd w:val="clear" w:color="auto" w:fill="auto"/>
            <w:vAlign w:val="center"/>
          </w:tcPr>
          <w:p w14:paraId="4D59A474"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0306DB26" w14:textId="77777777" w:rsidR="00E12634" w:rsidRPr="00DC7310" w:rsidRDefault="00E12634" w:rsidP="00E12634">
            <w:pPr>
              <w:pStyle w:val="TAC"/>
              <w:keepNext w:val="0"/>
              <w:keepLines w:val="0"/>
              <w:rPr>
                <w:rFonts w:cs="Arial"/>
                <w:szCs w:val="18"/>
              </w:rPr>
            </w:pPr>
            <w:r w:rsidRPr="00DC7310">
              <w:t>7</w:t>
            </w:r>
          </w:p>
        </w:tc>
        <w:tc>
          <w:tcPr>
            <w:tcW w:w="561" w:type="pct"/>
            <w:gridSpan w:val="2"/>
            <w:shd w:val="clear" w:color="auto" w:fill="auto"/>
            <w:noWrap/>
            <w:vAlign w:val="center"/>
          </w:tcPr>
          <w:p w14:paraId="3911EE96" w14:textId="77777777" w:rsidR="00E12634" w:rsidRPr="00DC7310" w:rsidRDefault="00E12634" w:rsidP="00E12634">
            <w:pPr>
              <w:pStyle w:val="TAC"/>
              <w:keepNext w:val="0"/>
              <w:keepLines w:val="0"/>
              <w:rPr>
                <w:rFonts w:cs="Arial"/>
                <w:szCs w:val="18"/>
              </w:rPr>
            </w:pPr>
            <w:r w:rsidRPr="00DC7310">
              <w:rPr>
                <w:rFonts w:cs="Arial"/>
                <w:szCs w:val="18"/>
              </w:rPr>
              <w:t>2525</w:t>
            </w:r>
          </w:p>
        </w:tc>
        <w:tc>
          <w:tcPr>
            <w:tcW w:w="348" w:type="pct"/>
            <w:gridSpan w:val="2"/>
            <w:shd w:val="clear" w:color="auto" w:fill="auto"/>
            <w:noWrap/>
            <w:vAlign w:val="center"/>
          </w:tcPr>
          <w:p w14:paraId="7FFAC9A8"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vAlign w:val="center"/>
          </w:tcPr>
          <w:p w14:paraId="531728B8"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vAlign w:val="center"/>
          </w:tcPr>
          <w:p w14:paraId="3A81E9E5" w14:textId="77777777" w:rsidR="00E12634" w:rsidRPr="00DC7310" w:rsidRDefault="00E12634" w:rsidP="00E12634">
            <w:pPr>
              <w:pStyle w:val="TAC"/>
              <w:keepNext w:val="0"/>
              <w:keepLines w:val="0"/>
              <w:rPr>
                <w:rFonts w:cs="Arial"/>
                <w:szCs w:val="18"/>
              </w:rPr>
            </w:pPr>
            <w:r w:rsidRPr="00DC7310">
              <w:rPr>
                <w:rFonts w:cs="Arial"/>
                <w:szCs w:val="18"/>
              </w:rPr>
              <w:t>2645</w:t>
            </w:r>
          </w:p>
        </w:tc>
        <w:tc>
          <w:tcPr>
            <w:tcW w:w="357" w:type="pct"/>
            <w:gridSpan w:val="2"/>
            <w:shd w:val="clear" w:color="auto" w:fill="auto"/>
            <w:vAlign w:val="center"/>
          </w:tcPr>
          <w:p w14:paraId="24F6C1DF" w14:textId="77777777" w:rsidR="00E12634" w:rsidRPr="00DC7310" w:rsidRDefault="00E12634" w:rsidP="00E12634">
            <w:pPr>
              <w:pStyle w:val="TAC"/>
              <w:keepNext w:val="0"/>
              <w:keepLines w:val="0"/>
              <w:rPr>
                <w:rFonts w:cs="Arial"/>
                <w:szCs w:val="18"/>
              </w:rPr>
            </w:pPr>
            <w:r w:rsidRPr="00DC7310">
              <w:rPr>
                <w:rFonts w:cs="Arial"/>
                <w:color w:val="000000"/>
              </w:rPr>
              <w:t>N/A</w:t>
            </w:r>
          </w:p>
        </w:tc>
        <w:tc>
          <w:tcPr>
            <w:tcW w:w="612" w:type="pct"/>
            <w:gridSpan w:val="2"/>
            <w:shd w:val="clear" w:color="auto" w:fill="auto"/>
            <w:vAlign w:val="center"/>
          </w:tcPr>
          <w:p w14:paraId="29784D06" w14:textId="77777777" w:rsidR="00E12634" w:rsidRPr="00DC7310" w:rsidRDefault="00E12634" w:rsidP="00E12634">
            <w:pPr>
              <w:pStyle w:val="TAC"/>
              <w:keepNext w:val="0"/>
              <w:keepLines w:val="0"/>
              <w:rPr>
                <w:rFonts w:cs="Arial"/>
                <w:szCs w:val="18"/>
              </w:rPr>
            </w:pPr>
            <w:r w:rsidRPr="00DC7310">
              <w:rPr>
                <w:rFonts w:cs="Arial"/>
                <w:color w:val="000000"/>
              </w:rPr>
              <w:t>N/A</w:t>
            </w:r>
          </w:p>
        </w:tc>
      </w:tr>
      <w:tr w:rsidR="00E12634" w:rsidRPr="00DC7310" w14:paraId="383F6057" w14:textId="77777777" w:rsidTr="00E12634">
        <w:trPr>
          <w:jc w:val="center"/>
        </w:trPr>
        <w:tc>
          <w:tcPr>
            <w:tcW w:w="1132" w:type="pct"/>
            <w:tcBorders>
              <w:top w:val="nil"/>
              <w:bottom w:val="nil"/>
            </w:tcBorders>
            <w:shd w:val="clear" w:color="auto" w:fill="auto"/>
            <w:vAlign w:val="center"/>
          </w:tcPr>
          <w:p w14:paraId="48C6556F"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7BC85C7C" w14:textId="77777777" w:rsidR="00E12634" w:rsidRPr="00DC7310" w:rsidRDefault="00E12634" w:rsidP="00E12634">
            <w:pPr>
              <w:pStyle w:val="TAC"/>
              <w:keepNext w:val="0"/>
              <w:keepLines w:val="0"/>
              <w:rPr>
                <w:rFonts w:cs="Arial"/>
                <w:szCs w:val="18"/>
              </w:rPr>
            </w:pPr>
            <w:r w:rsidRPr="00DC7310">
              <w:t>n2</w:t>
            </w:r>
          </w:p>
        </w:tc>
        <w:tc>
          <w:tcPr>
            <w:tcW w:w="561" w:type="pct"/>
            <w:gridSpan w:val="2"/>
            <w:shd w:val="clear" w:color="auto" w:fill="auto"/>
            <w:noWrap/>
            <w:vAlign w:val="center"/>
          </w:tcPr>
          <w:p w14:paraId="50910718" w14:textId="77777777" w:rsidR="00E12634" w:rsidRPr="00DC7310" w:rsidRDefault="00E12634" w:rsidP="00E12634">
            <w:pPr>
              <w:pStyle w:val="TAC"/>
              <w:keepNext w:val="0"/>
              <w:keepLines w:val="0"/>
              <w:rPr>
                <w:rFonts w:cs="Arial"/>
                <w:szCs w:val="18"/>
              </w:rPr>
            </w:pPr>
            <w:r w:rsidRPr="00DC7310">
              <w:rPr>
                <w:rFonts w:cs="Arial"/>
                <w:szCs w:val="18"/>
              </w:rPr>
              <w:t>1900</w:t>
            </w:r>
          </w:p>
        </w:tc>
        <w:tc>
          <w:tcPr>
            <w:tcW w:w="348" w:type="pct"/>
            <w:gridSpan w:val="2"/>
            <w:shd w:val="clear" w:color="auto" w:fill="auto"/>
            <w:noWrap/>
            <w:vAlign w:val="center"/>
          </w:tcPr>
          <w:p w14:paraId="66C9FBE8"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shd w:val="clear" w:color="auto" w:fill="auto"/>
            <w:noWrap/>
            <w:vAlign w:val="center"/>
          </w:tcPr>
          <w:p w14:paraId="6DD1EB77"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shd w:val="clear" w:color="auto" w:fill="auto"/>
            <w:noWrap/>
            <w:vAlign w:val="center"/>
          </w:tcPr>
          <w:p w14:paraId="29431B8F" w14:textId="77777777" w:rsidR="00E12634" w:rsidRPr="00DC7310" w:rsidRDefault="00E12634" w:rsidP="00E12634">
            <w:pPr>
              <w:pStyle w:val="TAC"/>
              <w:keepNext w:val="0"/>
              <w:keepLines w:val="0"/>
              <w:rPr>
                <w:rFonts w:cs="Arial"/>
                <w:szCs w:val="18"/>
              </w:rPr>
            </w:pPr>
            <w:r w:rsidRPr="00DC7310">
              <w:rPr>
                <w:rFonts w:cs="Arial"/>
                <w:szCs w:val="18"/>
              </w:rPr>
              <w:t>1980</w:t>
            </w:r>
          </w:p>
        </w:tc>
        <w:tc>
          <w:tcPr>
            <w:tcW w:w="357" w:type="pct"/>
            <w:gridSpan w:val="2"/>
            <w:shd w:val="clear" w:color="auto" w:fill="auto"/>
            <w:vAlign w:val="center"/>
          </w:tcPr>
          <w:p w14:paraId="0E850303" w14:textId="77777777" w:rsidR="00E12634" w:rsidRPr="00DC7310" w:rsidRDefault="00E12634" w:rsidP="00E12634">
            <w:pPr>
              <w:pStyle w:val="TAC"/>
              <w:keepNext w:val="0"/>
              <w:keepLines w:val="0"/>
              <w:rPr>
                <w:rFonts w:cs="Arial"/>
                <w:szCs w:val="18"/>
              </w:rPr>
            </w:pPr>
            <w:r w:rsidRPr="00DC7310">
              <w:rPr>
                <w:rFonts w:cs="Arial"/>
                <w:color w:val="000000"/>
              </w:rPr>
              <w:t>N/A</w:t>
            </w:r>
          </w:p>
        </w:tc>
        <w:tc>
          <w:tcPr>
            <w:tcW w:w="612" w:type="pct"/>
            <w:gridSpan w:val="2"/>
            <w:shd w:val="clear" w:color="auto" w:fill="auto"/>
            <w:vAlign w:val="center"/>
          </w:tcPr>
          <w:p w14:paraId="1FD13733" w14:textId="77777777" w:rsidR="00E12634" w:rsidRPr="00DC7310" w:rsidRDefault="00E12634" w:rsidP="00E12634">
            <w:pPr>
              <w:pStyle w:val="TAC"/>
              <w:keepNext w:val="0"/>
              <w:keepLines w:val="0"/>
              <w:rPr>
                <w:rFonts w:cs="Arial"/>
                <w:szCs w:val="18"/>
              </w:rPr>
            </w:pPr>
            <w:r w:rsidRPr="00DC7310">
              <w:rPr>
                <w:rFonts w:cs="Arial"/>
                <w:color w:val="000000"/>
              </w:rPr>
              <w:t>N/A</w:t>
            </w:r>
          </w:p>
        </w:tc>
      </w:tr>
      <w:tr w:rsidR="00E12634" w:rsidRPr="00DC7310" w14:paraId="330660F1" w14:textId="77777777" w:rsidTr="00E12634">
        <w:trPr>
          <w:jc w:val="center"/>
        </w:trPr>
        <w:tc>
          <w:tcPr>
            <w:tcW w:w="1132" w:type="pct"/>
            <w:tcBorders>
              <w:top w:val="nil"/>
              <w:bottom w:val="nil"/>
            </w:tcBorders>
            <w:shd w:val="clear" w:color="auto" w:fill="auto"/>
            <w:vAlign w:val="center"/>
          </w:tcPr>
          <w:p w14:paraId="725FC803" w14:textId="77777777" w:rsidR="00E12634" w:rsidRPr="00DC7310" w:rsidRDefault="00E12634" w:rsidP="00E12634">
            <w:pPr>
              <w:pStyle w:val="TAC"/>
              <w:keepNext w:val="0"/>
              <w:keepLines w:val="0"/>
              <w:rPr>
                <w:rFonts w:cs="Arial"/>
                <w:szCs w:val="18"/>
              </w:rPr>
            </w:pPr>
          </w:p>
        </w:tc>
        <w:tc>
          <w:tcPr>
            <w:tcW w:w="410" w:type="pct"/>
            <w:shd w:val="clear" w:color="auto" w:fill="auto"/>
            <w:vAlign w:val="center"/>
          </w:tcPr>
          <w:p w14:paraId="5F891632" w14:textId="77777777" w:rsidR="00E12634" w:rsidRPr="00DC7310" w:rsidRDefault="00E12634" w:rsidP="00E12634">
            <w:pPr>
              <w:pStyle w:val="TAC"/>
              <w:keepNext w:val="0"/>
              <w:keepLines w:val="0"/>
              <w:rPr>
                <w:rFonts w:cs="Arial"/>
                <w:szCs w:val="18"/>
              </w:rPr>
            </w:pPr>
            <w:r w:rsidRPr="00DC7310">
              <w:t>n77</w:t>
            </w:r>
          </w:p>
        </w:tc>
        <w:tc>
          <w:tcPr>
            <w:tcW w:w="561" w:type="pct"/>
            <w:gridSpan w:val="2"/>
            <w:shd w:val="clear" w:color="auto" w:fill="auto"/>
            <w:noWrap/>
            <w:vAlign w:val="center"/>
          </w:tcPr>
          <w:p w14:paraId="292566CA" w14:textId="77777777" w:rsidR="00E12634" w:rsidRPr="00DC7310" w:rsidRDefault="00E12634" w:rsidP="00E12634">
            <w:pPr>
              <w:pStyle w:val="TAC"/>
              <w:keepNext w:val="0"/>
              <w:keepLines w:val="0"/>
              <w:rPr>
                <w:rFonts w:cs="Arial"/>
                <w:szCs w:val="18"/>
              </w:rPr>
            </w:pPr>
            <w:r w:rsidRPr="00DC7310">
              <w:rPr>
                <w:rFonts w:cs="Arial"/>
                <w:szCs w:val="18"/>
              </w:rPr>
              <w:t>3775</w:t>
            </w:r>
          </w:p>
        </w:tc>
        <w:tc>
          <w:tcPr>
            <w:tcW w:w="348" w:type="pct"/>
            <w:gridSpan w:val="2"/>
            <w:shd w:val="clear" w:color="auto" w:fill="auto"/>
            <w:noWrap/>
            <w:vAlign w:val="center"/>
          </w:tcPr>
          <w:p w14:paraId="1AE51912" w14:textId="77777777" w:rsidR="00E12634" w:rsidRPr="00DC7310" w:rsidRDefault="00E12634" w:rsidP="00E12634">
            <w:pPr>
              <w:pStyle w:val="TAC"/>
              <w:keepNext w:val="0"/>
              <w:keepLines w:val="0"/>
              <w:rPr>
                <w:rFonts w:cs="Arial"/>
                <w:szCs w:val="18"/>
              </w:rPr>
            </w:pPr>
            <w:r w:rsidRPr="00DC7310">
              <w:rPr>
                <w:rFonts w:cs="Arial"/>
                <w:szCs w:val="18"/>
              </w:rPr>
              <w:t>10</w:t>
            </w:r>
          </w:p>
        </w:tc>
        <w:tc>
          <w:tcPr>
            <w:tcW w:w="1041" w:type="pct"/>
            <w:gridSpan w:val="2"/>
            <w:shd w:val="clear" w:color="auto" w:fill="auto"/>
            <w:noWrap/>
            <w:vAlign w:val="center"/>
          </w:tcPr>
          <w:p w14:paraId="61FF782A" w14:textId="77777777" w:rsidR="00E12634" w:rsidRPr="00DC7310" w:rsidRDefault="00E12634" w:rsidP="00E12634">
            <w:pPr>
              <w:pStyle w:val="TAC"/>
              <w:keepNext w:val="0"/>
              <w:keepLines w:val="0"/>
              <w:rPr>
                <w:rFonts w:cs="Arial"/>
                <w:szCs w:val="18"/>
              </w:rPr>
            </w:pPr>
            <w:r w:rsidRPr="00DC7310">
              <w:rPr>
                <w:rFonts w:cs="Arial"/>
                <w:szCs w:val="18"/>
              </w:rPr>
              <w:t>50</w:t>
            </w:r>
          </w:p>
        </w:tc>
        <w:tc>
          <w:tcPr>
            <w:tcW w:w="539" w:type="pct"/>
            <w:gridSpan w:val="2"/>
            <w:shd w:val="clear" w:color="auto" w:fill="auto"/>
            <w:noWrap/>
            <w:vAlign w:val="center"/>
          </w:tcPr>
          <w:p w14:paraId="20B1DF0B" w14:textId="77777777" w:rsidR="00E12634" w:rsidRPr="00DC7310" w:rsidRDefault="00E12634" w:rsidP="00E12634">
            <w:pPr>
              <w:pStyle w:val="TAC"/>
              <w:keepNext w:val="0"/>
              <w:keepLines w:val="0"/>
              <w:rPr>
                <w:rFonts w:cs="Arial"/>
                <w:szCs w:val="18"/>
              </w:rPr>
            </w:pPr>
            <w:r w:rsidRPr="00DC7310">
              <w:rPr>
                <w:rFonts w:cs="Arial"/>
                <w:szCs w:val="18"/>
              </w:rPr>
              <w:t>3775</w:t>
            </w:r>
          </w:p>
        </w:tc>
        <w:tc>
          <w:tcPr>
            <w:tcW w:w="357" w:type="pct"/>
            <w:gridSpan w:val="2"/>
            <w:shd w:val="clear" w:color="auto" w:fill="auto"/>
            <w:vAlign w:val="center"/>
          </w:tcPr>
          <w:p w14:paraId="62C65F2B" w14:textId="77777777" w:rsidR="00E12634" w:rsidRPr="00DC7310" w:rsidRDefault="00E12634" w:rsidP="00E12634">
            <w:pPr>
              <w:pStyle w:val="TAC"/>
              <w:keepNext w:val="0"/>
              <w:keepLines w:val="0"/>
              <w:rPr>
                <w:rFonts w:cs="Arial"/>
                <w:szCs w:val="18"/>
              </w:rPr>
            </w:pPr>
            <w:r w:rsidRPr="00DC7310">
              <w:rPr>
                <w:rFonts w:cs="Arial"/>
                <w:color w:val="000000"/>
              </w:rPr>
              <w:t>4.2</w:t>
            </w:r>
          </w:p>
        </w:tc>
        <w:tc>
          <w:tcPr>
            <w:tcW w:w="612" w:type="pct"/>
            <w:gridSpan w:val="2"/>
            <w:shd w:val="clear" w:color="auto" w:fill="auto"/>
            <w:vAlign w:val="center"/>
          </w:tcPr>
          <w:p w14:paraId="6F3DDAF8" w14:textId="77777777" w:rsidR="00E12634" w:rsidRPr="00DC7310" w:rsidRDefault="00E12634" w:rsidP="00E12634">
            <w:pPr>
              <w:pStyle w:val="TAC"/>
              <w:keepNext w:val="0"/>
              <w:keepLines w:val="0"/>
              <w:rPr>
                <w:rFonts w:cs="Arial"/>
                <w:szCs w:val="18"/>
              </w:rPr>
            </w:pPr>
            <w:r w:rsidRPr="00DC7310">
              <w:rPr>
                <w:rFonts w:cs="Arial"/>
                <w:color w:val="000000"/>
              </w:rPr>
              <w:t>IMD5</w:t>
            </w:r>
          </w:p>
        </w:tc>
      </w:tr>
      <w:tr w:rsidR="00E12634" w:rsidRPr="00DC7310" w14:paraId="42E5D101" w14:textId="77777777" w:rsidTr="00E12634">
        <w:trPr>
          <w:jc w:val="center"/>
        </w:trPr>
        <w:tc>
          <w:tcPr>
            <w:tcW w:w="1132" w:type="pct"/>
            <w:tcBorders>
              <w:top w:val="single" w:sz="4" w:space="0" w:color="auto"/>
              <w:bottom w:val="nil"/>
            </w:tcBorders>
            <w:shd w:val="clear" w:color="auto" w:fill="auto"/>
          </w:tcPr>
          <w:p w14:paraId="16C1D957" w14:textId="77777777" w:rsidR="00E12634" w:rsidRPr="00DC7310" w:rsidRDefault="00E12634" w:rsidP="00E12634">
            <w:pPr>
              <w:pStyle w:val="TAC"/>
              <w:keepNext w:val="0"/>
              <w:keepLines w:val="0"/>
              <w:rPr>
                <w:rFonts w:eastAsia="MS Mincho"/>
                <w:highlight w:val="yellow"/>
              </w:rPr>
            </w:pPr>
            <w:r w:rsidRPr="00DC7310">
              <w:rPr>
                <w:rFonts w:cs="Arial"/>
                <w:szCs w:val="18"/>
              </w:rPr>
              <w:t>DC_7A_n2A-n78A</w:t>
            </w:r>
          </w:p>
        </w:tc>
        <w:tc>
          <w:tcPr>
            <w:tcW w:w="410" w:type="pct"/>
            <w:shd w:val="clear" w:color="auto" w:fill="auto"/>
            <w:vAlign w:val="center"/>
          </w:tcPr>
          <w:p w14:paraId="25BBA5A4" w14:textId="77777777" w:rsidR="00E12634" w:rsidRPr="00DC7310" w:rsidRDefault="00E12634" w:rsidP="00E12634">
            <w:pPr>
              <w:pStyle w:val="TAC"/>
              <w:keepNext w:val="0"/>
              <w:keepLines w:val="0"/>
              <w:rPr>
                <w:rFonts w:cs="Arial"/>
                <w:szCs w:val="18"/>
              </w:rPr>
            </w:pPr>
            <w:r w:rsidRPr="00DC7310">
              <w:rPr>
                <w:rFonts w:cs="Arial"/>
                <w:szCs w:val="18"/>
              </w:rPr>
              <w:t>7</w:t>
            </w:r>
          </w:p>
        </w:tc>
        <w:tc>
          <w:tcPr>
            <w:tcW w:w="561" w:type="pct"/>
            <w:gridSpan w:val="2"/>
            <w:shd w:val="clear" w:color="auto" w:fill="auto"/>
            <w:noWrap/>
            <w:vAlign w:val="center"/>
          </w:tcPr>
          <w:p w14:paraId="2ACE3F8C"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2550</w:t>
            </w:r>
          </w:p>
        </w:tc>
        <w:tc>
          <w:tcPr>
            <w:tcW w:w="348" w:type="pct"/>
            <w:gridSpan w:val="2"/>
            <w:shd w:val="clear" w:color="auto" w:fill="auto"/>
            <w:noWrap/>
            <w:vAlign w:val="center"/>
          </w:tcPr>
          <w:p w14:paraId="4568B5D3"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5</w:t>
            </w:r>
          </w:p>
        </w:tc>
        <w:tc>
          <w:tcPr>
            <w:tcW w:w="1041" w:type="pct"/>
            <w:gridSpan w:val="2"/>
            <w:shd w:val="clear" w:color="auto" w:fill="auto"/>
            <w:noWrap/>
            <w:vAlign w:val="center"/>
          </w:tcPr>
          <w:p w14:paraId="5D1442EE"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25</w:t>
            </w:r>
          </w:p>
        </w:tc>
        <w:tc>
          <w:tcPr>
            <w:tcW w:w="539" w:type="pct"/>
            <w:gridSpan w:val="2"/>
            <w:shd w:val="clear" w:color="auto" w:fill="auto"/>
            <w:noWrap/>
            <w:vAlign w:val="center"/>
          </w:tcPr>
          <w:p w14:paraId="6D589826" w14:textId="77777777" w:rsidR="00E12634" w:rsidRPr="00DC7310" w:rsidRDefault="00E12634" w:rsidP="00E12634">
            <w:pPr>
              <w:pStyle w:val="TAC"/>
              <w:keepNext w:val="0"/>
              <w:keepLines w:val="0"/>
              <w:rPr>
                <w:rFonts w:cs="Arial"/>
                <w:szCs w:val="18"/>
              </w:rPr>
            </w:pPr>
            <w:r w:rsidRPr="00DC7310">
              <w:rPr>
                <w:rFonts w:cs="Arial"/>
                <w:szCs w:val="18"/>
              </w:rPr>
              <w:t>2685</w:t>
            </w:r>
          </w:p>
        </w:tc>
        <w:tc>
          <w:tcPr>
            <w:tcW w:w="357" w:type="pct"/>
            <w:gridSpan w:val="2"/>
            <w:shd w:val="clear" w:color="auto" w:fill="auto"/>
            <w:vAlign w:val="center"/>
          </w:tcPr>
          <w:p w14:paraId="7AD1D506"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5EE644AF"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6FABF749" w14:textId="77777777" w:rsidTr="00E12634">
        <w:trPr>
          <w:jc w:val="center"/>
        </w:trPr>
        <w:tc>
          <w:tcPr>
            <w:tcW w:w="1132" w:type="pct"/>
            <w:tcBorders>
              <w:top w:val="nil"/>
              <w:bottom w:val="nil"/>
            </w:tcBorders>
            <w:shd w:val="clear" w:color="auto" w:fill="auto"/>
          </w:tcPr>
          <w:p w14:paraId="058FEEA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DC2531A"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22FB0AA0"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13D37179"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5</w:t>
            </w:r>
          </w:p>
        </w:tc>
        <w:tc>
          <w:tcPr>
            <w:tcW w:w="1041" w:type="pct"/>
            <w:gridSpan w:val="2"/>
            <w:shd w:val="clear" w:color="auto" w:fill="auto"/>
            <w:noWrap/>
            <w:vAlign w:val="center"/>
          </w:tcPr>
          <w:p w14:paraId="31B4DE2A"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N/A</w:t>
            </w:r>
          </w:p>
        </w:tc>
        <w:tc>
          <w:tcPr>
            <w:tcW w:w="539" w:type="pct"/>
            <w:gridSpan w:val="2"/>
            <w:shd w:val="clear" w:color="auto" w:fill="auto"/>
            <w:noWrap/>
            <w:vAlign w:val="center"/>
          </w:tcPr>
          <w:p w14:paraId="02BBB55F" w14:textId="77777777" w:rsidR="00E12634" w:rsidRPr="00DC7310" w:rsidRDefault="00E12634" w:rsidP="00E12634">
            <w:pPr>
              <w:pStyle w:val="TAC"/>
              <w:keepNext w:val="0"/>
              <w:keepLines w:val="0"/>
              <w:rPr>
                <w:rFonts w:cs="Arial"/>
                <w:szCs w:val="18"/>
              </w:rPr>
            </w:pPr>
            <w:r w:rsidRPr="00DC7310">
              <w:rPr>
                <w:rFonts w:cs="Arial"/>
                <w:szCs w:val="18"/>
              </w:rPr>
              <w:t>1950</w:t>
            </w:r>
          </w:p>
        </w:tc>
        <w:tc>
          <w:tcPr>
            <w:tcW w:w="357" w:type="pct"/>
            <w:gridSpan w:val="2"/>
            <w:shd w:val="clear" w:color="auto" w:fill="auto"/>
            <w:vAlign w:val="center"/>
          </w:tcPr>
          <w:p w14:paraId="7629B541" w14:textId="77777777" w:rsidR="00E12634" w:rsidRPr="00DC7310" w:rsidRDefault="00E12634" w:rsidP="00E12634">
            <w:pPr>
              <w:pStyle w:val="TAC"/>
              <w:keepNext w:val="0"/>
              <w:keepLines w:val="0"/>
              <w:rPr>
                <w:rFonts w:cs="Arial"/>
                <w:color w:val="000000"/>
              </w:rPr>
            </w:pPr>
            <w:r w:rsidRPr="00DC7310">
              <w:rPr>
                <w:rFonts w:cs="Arial"/>
                <w:color w:val="000000"/>
              </w:rPr>
              <w:t>8.6</w:t>
            </w:r>
          </w:p>
        </w:tc>
        <w:tc>
          <w:tcPr>
            <w:tcW w:w="612" w:type="pct"/>
            <w:gridSpan w:val="2"/>
            <w:shd w:val="clear" w:color="auto" w:fill="auto"/>
            <w:vAlign w:val="center"/>
          </w:tcPr>
          <w:p w14:paraId="391B8437" w14:textId="77777777" w:rsidR="00E12634" w:rsidRPr="00DC7310" w:rsidRDefault="00E12634" w:rsidP="00E12634">
            <w:pPr>
              <w:pStyle w:val="TAC"/>
              <w:keepNext w:val="0"/>
              <w:keepLines w:val="0"/>
              <w:rPr>
                <w:rFonts w:cs="Arial"/>
                <w:color w:val="000000"/>
              </w:rPr>
            </w:pPr>
            <w:r w:rsidRPr="00DC7310">
              <w:rPr>
                <w:rFonts w:cs="Arial"/>
                <w:color w:val="000000"/>
              </w:rPr>
              <w:t>IMD4</w:t>
            </w:r>
          </w:p>
        </w:tc>
      </w:tr>
      <w:tr w:rsidR="00E12634" w:rsidRPr="00DC7310" w14:paraId="256CE71A" w14:textId="77777777" w:rsidTr="00E12634">
        <w:trPr>
          <w:jc w:val="center"/>
        </w:trPr>
        <w:tc>
          <w:tcPr>
            <w:tcW w:w="1132" w:type="pct"/>
            <w:tcBorders>
              <w:top w:val="nil"/>
              <w:bottom w:val="nil"/>
            </w:tcBorders>
            <w:shd w:val="clear" w:color="auto" w:fill="auto"/>
          </w:tcPr>
          <w:p w14:paraId="333AAC6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CF488B6"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shd w:val="clear" w:color="auto" w:fill="auto"/>
            <w:noWrap/>
            <w:vAlign w:val="center"/>
          </w:tcPr>
          <w:p w14:paraId="7C2DAF24"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lang w:eastAsia="ko-KR"/>
              </w:rPr>
              <w:t>3525</w:t>
            </w:r>
          </w:p>
        </w:tc>
        <w:tc>
          <w:tcPr>
            <w:tcW w:w="348" w:type="pct"/>
            <w:gridSpan w:val="2"/>
            <w:shd w:val="clear" w:color="auto" w:fill="auto"/>
            <w:noWrap/>
            <w:vAlign w:val="center"/>
          </w:tcPr>
          <w:p w14:paraId="7FA4F02F"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lang w:eastAsia="ko-KR"/>
              </w:rPr>
              <w:t>10</w:t>
            </w:r>
          </w:p>
        </w:tc>
        <w:tc>
          <w:tcPr>
            <w:tcW w:w="1041" w:type="pct"/>
            <w:gridSpan w:val="2"/>
            <w:shd w:val="clear" w:color="auto" w:fill="auto"/>
            <w:noWrap/>
            <w:vAlign w:val="center"/>
          </w:tcPr>
          <w:p w14:paraId="759F41DE"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lang w:eastAsia="ko-KR"/>
              </w:rPr>
              <w:t>50</w:t>
            </w:r>
          </w:p>
        </w:tc>
        <w:tc>
          <w:tcPr>
            <w:tcW w:w="539" w:type="pct"/>
            <w:gridSpan w:val="2"/>
            <w:shd w:val="clear" w:color="auto" w:fill="auto"/>
            <w:noWrap/>
            <w:vAlign w:val="center"/>
          </w:tcPr>
          <w:p w14:paraId="79AED928" w14:textId="77777777" w:rsidR="00E12634" w:rsidRPr="00DC7310" w:rsidRDefault="00E12634" w:rsidP="00E12634">
            <w:pPr>
              <w:pStyle w:val="TAC"/>
              <w:keepNext w:val="0"/>
              <w:keepLines w:val="0"/>
              <w:rPr>
                <w:rFonts w:cs="Arial"/>
                <w:szCs w:val="18"/>
              </w:rPr>
            </w:pPr>
            <w:r w:rsidRPr="00DC7310">
              <w:rPr>
                <w:rFonts w:cs="Arial"/>
                <w:szCs w:val="18"/>
                <w:lang w:eastAsia="ko-KR"/>
              </w:rPr>
              <w:t>3525</w:t>
            </w:r>
          </w:p>
        </w:tc>
        <w:tc>
          <w:tcPr>
            <w:tcW w:w="357" w:type="pct"/>
            <w:gridSpan w:val="2"/>
            <w:shd w:val="clear" w:color="auto" w:fill="auto"/>
            <w:vAlign w:val="center"/>
          </w:tcPr>
          <w:p w14:paraId="43CDC8F2"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48A2B7AB"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40FF3CD8" w14:textId="77777777" w:rsidTr="00E12634">
        <w:trPr>
          <w:jc w:val="center"/>
        </w:trPr>
        <w:tc>
          <w:tcPr>
            <w:tcW w:w="1132" w:type="pct"/>
            <w:tcBorders>
              <w:top w:val="nil"/>
              <w:bottom w:val="nil"/>
            </w:tcBorders>
            <w:shd w:val="clear" w:color="auto" w:fill="auto"/>
          </w:tcPr>
          <w:p w14:paraId="5DEA8AF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9E1FA41" w14:textId="77777777" w:rsidR="00E12634" w:rsidRPr="00DC7310" w:rsidRDefault="00E12634" w:rsidP="00E12634">
            <w:pPr>
              <w:pStyle w:val="TAC"/>
              <w:keepNext w:val="0"/>
              <w:keepLines w:val="0"/>
              <w:rPr>
                <w:rFonts w:cs="Arial"/>
                <w:szCs w:val="18"/>
              </w:rPr>
            </w:pPr>
            <w:r w:rsidRPr="00DC7310">
              <w:rPr>
                <w:rFonts w:cs="Arial"/>
                <w:szCs w:val="18"/>
              </w:rPr>
              <w:t>7</w:t>
            </w:r>
          </w:p>
        </w:tc>
        <w:tc>
          <w:tcPr>
            <w:tcW w:w="561" w:type="pct"/>
            <w:gridSpan w:val="2"/>
            <w:shd w:val="clear" w:color="auto" w:fill="auto"/>
            <w:noWrap/>
            <w:vAlign w:val="center"/>
          </w:tcPr>
          <w:p w14:paraId="3D4A3EE5"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2525</w:t>
            </w:r>
          </w:p>
        </w:tc>
        <w:tc>
          <w:tcPr>
            <w:tcW w:w="348" w:type="pct"/>
            <w:gridSpan w:val="2"/>
            <w:shd w:val="clear" w:color="auto" w:fill="auto"/>
            <w:noWrap/>
            <w:vAlign w:val="center"/>
          </w:tcPr>
          <w:p w14:paraId="645BA245"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5</w:t>
            </w:r>
          </w:p>
        </w:tc>
        <w:tc>
          <w:tcPr>
            <w:tcW w:w="1041" w:type="pct"/>
            <w:gridSpan w:val="2"/>
            <w:shd w:val="clear" w:color="auto" w:fill="auto"/>
            <w:noWrap/>
            <w:vAlign w:val="center"/>
          </w:tcPr>
          <w:p w14:paraId="2A6D0B0F"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25</w:t>
            </w:r>
          </w:p>
        </w:tc>
        <w:tc>
          <w:tcPr>
            <w:tcW w:w="539" w:type="pct"/>
            <w:gridSpan w:val="2"/>
            <w:shd w:val="clear" w:color="auto" w:fill="auto"/>
            <w:noWrap/>
            <w:vAlign w:val="center"/>
          </w:tcPr>
          <w:p w14:paraId="344DF7B2" w14:textId="77777777" w:rsidR="00E12634" w:rsidRPr="00DC7310" w:rsidRDefault="00E12634" w:rsidP="00E12634">
            <w:pPr>
              <w:pStyle w:val="TAC"/>
              <w:keepNext w:val="0"/>
              <w:keepLines w:val="0"/>
              <w:rPr>
                <w:rFonts w:cs="Arial"/>
                <w:szCs w:val="18"/>
              </w:rPr>
            </w:pPr>
            <w:r w:rsidRPr="00DC7310">
              <w:rPr>
                <w:rFonts w:cs="Arial"/>
                <w:szCs w:val="18"/>
              </w:rPr>
              <w:t>2645</w:t>
            </w:r>
          </w:p>
        </w:tc>
        <w:tc>
          <w:tcPr>
            <w:tcW w:w="357" w:type="pct"/>
            <w:gridSpan w:val="2"/>
            <w:shd w:val="clear" w:color="auto" w:fill="auto"/>
            <w:vAlign w:val="center"/>
          </w:tcPr>
          <w:p w14:paraId="2E2438D0"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3EA4528A"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74C8F530" w14:textId="77777777" w:rsidTr="00E12634">
        <w:trPr>
          <w:jc w:val="center"/>
        </w:trPr>
        <w:tc>
          <w:tcPr>
            <w:tcW w:w="1132" w:type="pct"/>
            <w:tcBorders>
              <w:top w:val="nil"/>
              <w:bottom w:val="nil"/>
            </w:tcBorders>
            <w:shd w:val="clear" w:color="auto" w:fill="auto"/>
          </w:tcPr>
          <w:p w14:paraId="1ACDF39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A071935"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2D5F0449"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1900</w:t>
            </w:r>
          </w:p>
        </w:tc>
        <w:tc>
          <w:tcPr>
            <w:tcW w:w="348" w:type="pct"/>
            <w:gridSpan w:val="2"/>
            <w:shd w:val="clear" w:color="auto" w:fill="auto"/>
            <w:noWrap/>
            <w:vAlign w:val="center"/>
          </w:tcPr>
          <w:p w14:paraId="31342BED"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5</w:t>
            </w:r>
          </w:p>
        </w:tc>
        <w:tc>
          <w:tcPr>
            <w:tcW w:w="1041" w:type="pct"/>
            <w:gridSpan w:val="2"/>
            <w:shd w:val="clear" w:color="auto" w:fill="auto"/>
            <w:noWrap/>
            <w:vAlign w:val="center"/>
          </w:tcPr>
          <w:p w14:paraId="398600E9"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25</w:t>
            </w:r>
          </w:p>
        </w:tc>
        <w:tc>
          <w:tcPr>
            <w:tcW w:w="539" w:type="pct"/>
            <w:gridSpan w:val="2"/>
            <w:shd w:val="clear" w:color="auto" w:fill="auto"/>
            <w:noWrap/>
            <w:vAlign w:val="center"/>
          </w:tcPr>
          <w:p w14:paraId="64DDAE01" w14:textId="77777777" w:rsidR="00E12634" w:rsidRPr="00DC7310" w:rsidRDefault="00E12634" w:rsidP="00E12634">
            <w:pPr>
              <w:pStyle w:val="TAC"/>
              <w:keepNext w:val="0"/>
              <w:keepLines w:val="0"/>
              <w:rPr>
                <w:rFonts w:cs="Arial"/>
                <w:szCs w:val="18"/>
              </w:rPr>
            </w:pPr>
            <w:r w:rsidRPr="00DC7310">
              <w:rPr>
                <w:rFonts w:cs="Arial"/>
                <w:szCs w:val="18"/>
              </w:rPr>
              <w:t>1980</w:t>
            </w:r>
          </w:p>
        </w:tc>
        <w:tc>
          <w:tcPr>
            <w:tcW w:w="357" w:type="pct"/>
            <w:gridSpan w:val="2"/>
            <w:shd w:val="clear" w:color="auto" w:fill="auto"/>
            <w:vAlign w:val="center"/>
          </w:tcPr>
          <w:p w14:paraId="27694185"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0C03470A"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673AA8B2" w14:textId="77777777" w:rsidTr="00E12634">
        <w:trPr>
          <w:jc w:val="center"/>
        </w:trPr>
        <w:tc>
          <w:tcPr>
            <w:tcW w:w="1132" w:type="pct"/>
            <w:tcBorders>
              <w:top w:val="nil"/>
              <w:bottom w:val="single" w:sz="4" w:space="0" w:color="auto"/>
            </w:tcBorders>
            <w:shd w:val="clear" w:color="auto" w:fill="auto"/>
          </w:tcPr>
          <w:p w14:paraId="5C73393B"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B6783F2"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shd w:val="clear" w:color="auto" w:fill="auto"/>
            <w:noWrap/>
            <w:vAlign w:val="center"/>
          </w:tcPr>
          <w:p w14:paraId="5D3DA9E3"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21AB548A"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10</w:t>
            </w:r>
          </w:p>
        </w:tc>
        <w:tc>
          <w:tcPr>
            <w:tcW w:w="1041" w:type="pct"/>
            <w:gridSpan w:val="2"/>
            <w:shd w:val="clear" w:color="auto" w:fill="auto"/>
            <w:noWrap/>
            <w:vAlign w:val="center"/>
          </w:tcPr>
          <w:p w14:paraId="44D6FB43"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szCs w:val="18"/>
              </w:rPr>
              <w:t>N/A</w:t>
            </w:r>
          </w:p>
        </w:tc>
        <w:tc>
          <w:tcPr>
            <w:tcW w:w="539" w:type="pct"/>
            <w:gridSpan w:val="2"/>
            <w:shd w:val="clear" w:color="auto" w:fill="auto"/>
            <w:noWrap/>
            <w:vAlign w:val="center"/>
          </w:tcPr>
          <w:p w14:paraId="06721DF9" w14:textId="77777777" w:rsidR="00E12634" w:rsidRPr="00DC7310" w:rsidRDefault="00E12634" w:rsidP="00E12634">
            <w:pPr>
              <w:pStyle w:val="TAC"/>
              <w:keepNext w:val="0"/>
              <w:keepLines w:val="0"/>
              <w:rPr>
                <w:rFonts w:cs="Arial"/>
                <w:szCs w:val="18"/>
              </w:rPr>
            </w:pPr>
            <w:r w:rsidRPr="00DC7310">
              <w:rPr>
                <w:rFonts w:cs="Arial"/>
                <w:szCs w:val="18"/>
              </w:rPr>
              <w:t>3775</w:t>
            </w:r>
          </w:p>
        </w:tc>
        <w:tc>
          <w:tcPr>
            <w:tcW w:w="357" w:type="pct"/>
            <w:gridSpan w:val="2"/>
            <w:shd w:val="clear" w:color="auto" w:fill="auto"/>
            <w:vAlign w:val="center"/>
          </w:tcPr>
          <w:p w14:paraId="62F48AC2" w14:textId="77777777" w:rsidR="00E12634" w:rsidRPr="00DC7310" w:rsidRDefault="00E12634" w:rsidP="00E12634">
            <w:pPr>
              <w:pStyle w:val="TAC"/>
              <w:keepNext w:val="0"/>
              <w:keepLines w:val="0"/>
              <w:rPr>
                <w:rFonts w:cs="Arial"/>
                <w:color w:val="000000"/>
              </w:rPr>
            </w:pPr>
            <w:r w:rsidRPr="00DC7310">
              <w:rPr>
                <w:rFonts w:cs="Arial"/>
                <w:color w:val="000000"/>
              </w:rPr>
              <w:t>4.2</w:t>
            </w:r>
          </w:p>
        </w:tc>
        <w:tc>
          <w:tcPr>
            <w:tcW w:w="612" w:type="pct"/>
            <w:gridSpan w:val="2"/>
            <w:shd w:val="clear" w:color="auto" w:fill="auto"/>
            <w:vAlign w:val="center"/>
          </w:tcPr>
          <w:p w14:paraId="5A7C223F" w14:textId="77777777" w:rsidR="00E12634" w:rsidRPr="00DC7310" w:rsidRDefault="00E12634" w:rsidP="00E12634">
            <w:pPr>
              <w:pStyle w:val="TAC"/>
              <w:keepNext w:val="0"/>
              <w:keepLines w:val="0"/>
              <w:rPr>
                <w:rFonts w:cs="Arial"/>
                <w:color w:val="000000"/>
              </w:rPr>
            </w:pPr>
            <w:r w:rsidRPr="00DC7310">
              <w:rPr>
                <w:rFonts w:cs="Arial"/>
                <w:color w:val="000000"/>
              </w:rPr>
              <w:t>IMD5</w:t>
            </w:r>
          </w:p>
        </w:tc>
      </w:tr>
      <w:tr w:rsidR="00E12634" w:rsidRPr="00DC7310" w14:paraId="5D8E88B1" w14:textId="77777777" w:rsidTr="00E12634">
        <w:trPr>
          <w:jc w:val="center"/>
        </w:trPr>
        <w:tc>
          <w:tcPr>
            <w:tcW w:w="1132" w:type="pct"/>
            <w:tcBorders>
              <w:bottom w:val="nil"/>
            </w:tcBorders>
            <w:shd w:val="clear" w:color="auto" w:fill="auto"/>
          </w:tcPr>
          <w:p w14:paraId="50669E63" w14:textId="77777777" w:rsidR="00E12634" w:rsidRPr="00DC7310" w:rsidRDefault="00E12634" w:rsidP="00E12634">
            <w:pPr>
              <w:pStyle w:val="TAC"/>
              <w:keepNext w:val="0"/>
              <w:keepLines w:val="0"/>
            </w:pPr>
            <w:r w:rsidRPr="00DC7310">
              <w:rPr>
                <w:rFonts w:eastAsia="MS Mincho" w:cs="Arial"/>
                <w:bCs/>
                <w:szCs w:val="18"/>
              </w:rPr>
              <w:t>DC_7A_n3A-n78A</w:t>
            </w:r>
          </w:p>
        </w:tc>
        <w:tc>
          <w:tcPr>
            <w:tcW w:w="410" w:type="pct"/>
            <w:shd w:val="clear" w:color="auto" w:fill="auto"/>
          </w:tcPr>
          <w:p w14:paraId="0BD7211F" w14:textId="77777777" w:rsidR="00E12634" w:rsidRPr="00DC7310" w:rsidRDefault="00E12634" w:rsidP="00E12634">
            <w:pPr>
              <w:pStyle w:val="TAC"/>
              <w:keepNext w:val="0"/>
              <w:keepLines w:val="0"/>
              <w:rPr>
                <w:lang w:eastAsia="zh-CN"/>
              </w:rPr>
            </w:pPr>
            <w:r w:rsidRPr="00DC7310">
              <w:t>7</w:t>
            </w:r>
          </w:p>
        </w:tc>
        <w:tc>
          <w:tcPr>
            <w:tcW w:w="561" w:type="pct"/>
            <w:gridSpan w:val="2"/>
            <w:shd w:val="clear" w:color="auto" w:fill="auto"/>
            <w:noWrap/>
          </w:tcPr>
          <w:p w14:paraId="571E5DFA" w14:textId="77777777" w:rsidR="00E12634" w:rsidRPr="00DC7310" w:rsidRDefault="00E12634" w:rsidP="00E12634">
            <w:pPr>
              <w:pStyle w:val="TAC"/>
              <w:keepNext w:val="0"/>
              <w:keepLines w:val="0"/>
              <w:rPr>
                <w:kern w:val="2"/>
                <w:szCs w:val="24"/>
                <w:lang w:eastAsia="zh-CN"/>
              </w:rPr>
            </w:pPr>
            <w:r w:rsidRPr="00DC7310">
              <w:t>2560</w:t>
            </w:r>
          </w:p>
        </w:tc>
        <w:tc>
          <w:tcPr>
            <w:tcW w:w="348" w:type="pct"/>
            <w:gridSpan w:val="2"/>
            <w:shd w:val="clear" w:color="auto" w:fill="auto"/>
            <w:noWrap/>
          </w:tcPr>
          <w:p w14:paraId="4308371B"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D36E73E"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2E520699" w14:textId="77777777" w:rsidR="00E12634" w:rsidRPr="00DC7310" w:rsidRDefault="00E12634" w:rsidP="00E12634">
            <w:pPr>
              <w:pStyle w:val="TAC"/>
              <w:keepNext w:val="0"/>
              <w:keepLines w:val="0"/>
              <w:rPr>
                <w:kern w:val="2"/>
                <w:szCs w:val="24"/>
                <w:lang w:eastAsia="zh-CN"/>
              </w:rPr>
            </w:pPr>
            <w:r w:rsidRPr="00DC7310">
              <w:t>2680</w:t>
            </w:r>
          </w:p>
        </w:tc>
        <w:tc>
          <w:tcPr>
            <w:tcW w:w="357" w:type="pct"/>
            <w:gridSpan w:val="2"/>
            <w:shd w:val="clear" w:color="auto" w:fill="auto"/>
          </w:tcPr>
          <w:p w14:paraId="1BD3E397"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2ACEE0B0"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58187686" w14:textId="77777777" w:rsidTr="00E12634">
        <w:trPr>
          <w:jc w:val="center"/>
        </w:trPr>
        <w:tc>
          <w:tcPr>
            <w:tcW w:w="1132" w:type="pct"/>
            <w:tcBorders>
              <w:top w:val="nil"/>
              <w:bottom w:val="nil"/>
            </w:tcBorders>
            <w:shd w:val="clear" w:color="auto" w:fill="auto"/>
          </w:tcPr>
          <w:p w14:paraId="401ED674" w14:textId="77777777" w:rsidR="00E12634" w:rsidRPr="00DC7310" w:rsidRDefault="00E12634" w:rsidP="00E12634">
            <w:pPr>
              <w:spacing w:after="0"/>
              <w:jc w:val="center"/>
            </w:pPr>
            <w:r w:rsidRPr="00DC7310">
              <w:rPr>
                <w:rFonts w:ascii="Arial" w:eastAsia="MS Mincho" w:hAnsi="Arial" w:cs="Arial"/>
                <w:bCs/>
                <w:sz w:val="18"/>
                <w:szCs w:val="18"/>
              </w:rPr>
              <w:t>DC_7C_n3A-n78A</w:t>
            </w:r>
          </w:p>
        </w:tc>
        <w:tc>
          <w:tcPr>
            <w:tcW w:w="410" w:type="pct"/>
            <w:shd w:val="clear" w:color="auto" w:fill="auto"/>
          </w:tcPr>
          <w:p w14:paraId="7A15E60C" w14:textId="77777777" w:rsidR="00E12634" w:rsidRPr="00DC7310" w:rsidRDefault="00E12634" w:rsidP="00E12634">
            <w:pPr>
              <w:pStyle w:val="TAC"/>
              <w:keepNext w:val="0"/>
              <w:keepLines w:val="0"/>
              <w:rPr>
                <w:lang w:eastAsia="zh-CN"/>
              </w:rPr>
            </w:pPr>
            <w:r w:rsidRPr="00DC7310">
              <w:t>n3</w:t>
            </w:r>
          </w:p>
        </w:tc>
        <w:tc>
          <w:tcPr>
            <w:tcW w:w="561" w:type="pct"/>
            <w:gridSpan w:val="2"/>
            <w:shd w:val="clear" w:color="auto" w:fill="auto"/>
            <w:noWrap/>
          </w:tcPr>
          <w:p w14:paraId="35274642" w14:textId="77777777" w:rsidR="00E12634" w:rsidRPr="00DC7310" w:rsidRDefault="00E12634" w:rsidP="00E12634">
            <w:pPr>
              <w:pStyle w:val="TAC"/>
              <w:keepNext w:val="0"/>
              <w:keepLines w:val="0"/>
              <w:rPr>
                <w:kern w:val="2"/>
                <w:szCs w:val="24"/>
                <w:lang w:eastAsia="zh-CN"/>
              </w:rPr>
            </w:pPr>
            <w:r w:rsidRPr="00DC7310">
              <w:t>1730</w:t>
            </w:r>
          </w:p>
        </w:tc>
        <w:tc>
          <w:tcPr>
            <w:tcW w:w="348" w:type="pct"/>
            <w:gridSpan w:val="2"/>
            <w:shd w:val="clear" w:color="auto" w:fill="auto"/>
            <w:noWrap/>
          </w:tcPr>
          <w:p w14:paraId="3EBF1B08"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447CDF91"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5999978" w14:textId="77777777" w:rsidR="00E12634" w:rsidRPr="00DC7310" w:rsidRDefault="00E12634" w:rsidP="00E12634">
            <w:pPr>
              <w:pStyle w:val="TAC"/>
              <w:keepNext w:val="0"/>
              <w:keepLines w:val="0"/>
              <w:rPr>
                <w:kern w:val="2"/>
                <w:szCs w:val="24"/>
                <w:lang w:eastAsia="zh-CN"/>
              </w:rPr>
            </w:pPr>
            <w:r w:rsidRPr="00DC7310">
              <w:t>1825</w:t>
            </w:r>
          </w:p>
        </w:tc>
        <w:tc>
          <w:tcPr>
            <w:tcW w:w="357" w:type="pct"/>
            <w:gridSpan w:val="2"/>
            <w:shd w:val="clear" w:color="auto" w:fill="auto"/>
          </w:tcPr>
          <w:p w14:paraId="70A13143"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2EBB8AB"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6A1EB60" w14:textId="77777777" w:rsidTr="00E12634">
        <w:trPr>
          <w:jc w:val="center"/>
        </w:trPr>
        <w:tc>
          <w:tcPr>
            <w:tcW w:w="1132" w:type="pct"/>
            <w:tcBorders>
              <w:top w:val="nil"/>
              <w:bottom w:val="nil"/>
            </w:tcBorders>
            <w:shd w:val="clear" w:color="auto" w:fill="auto"/>
          </w:tcPr>
          <w:p w14:paraId="3D87DD01" w14:textId="77777777" w:rsidR="00E12634" w:rsidRPr="00DC7310" w:rsidRDefault="00E12634" w:rsidP="00E12634">
            <w:pPr>
              <w:spacing w:after="0"/>
              <w:jc w:val="center"/>
            </w:pPr>
            <w:r w:rsidRPr="00DC7310">
              <w:rPr>
                <w:rFonts w:ascii="Arial" w:eastAsia="Malgun Gothic" w:hAnsi="Arial"/>
                <w:sz w:val="18"/>
                <w:lang w:eastAsia="ko-KR"/>
              </w:rPr>
              <w:t>DC_7A_n3A-n78(2A)</w:t>
            </w:r>
          </w:p>
        </w:tc>
        <w:tc>
          <w:tcPr>
            <w:tcW w:w="410" w:type="pct"/>
            <w:shd w:val="clear" w:color="auto" w:fill="auto"/>
          </w:tcPr>
          <w:p w14:paraId="20363F8A" w14:textId="77777777" w:rsidR="00E12634" w:rsidRPr="00DC7310" w:rsidRDefault="00E12634" w:rsidP="00E12634">
            <w:pPr>
              <w:pStyle w:val="TAC"/>
              <w:keepNext w:val="0"/>
              <w:keepLines w:val="0"/>
              <w:rPr>
                <w:lang w:eastAsia="zh-CN"/>
              </w:rPr>
            </w:pPr>
            <w:r w:rsidRPr="00DC7310">
              <w:t>n78</w:t>
            </w:r>
          </w:p>
        </w:tc>
        <w:tc>
          <w:tcPr>
            <w:tcW w:w="561" w:type="pct"/>
            <w:gridSpan w:val="2"/>
            <w:shd w:val="clear" w:color="auto" w:fill="auto"/>
            <w:noWrap/>
          </w:tcPr>
          <w:p w14:paraId="5C30523E" w14:textId="77777777" w:rsidR="00E12634" w:rsidRPr="00DC7310" w:rsidRDefault="00E12634" w:rsidP="00E12634">
            <w:pPr>
              <w:pStyle w:val="TAC"/>
              <w:keepNext w:val="0"/>
              <w:keepLines w:val="0"/>
              <w:rPr>
                <w:kern w:val="2"/>
                <w:szCs w:val="24"/>
                <w:lang w:eastAsia="zh-CN"/>
              </w:rPr>
            </w:pPr>
            <w:r w:rsidRPr="00DC7310">
              <w:t>N/A</w:t>
            </w:r>
          </w:p>
        </w:tc>
        <w:tc>
          <w:tcPr>
            <w:tcW w:w="348" w:type="pct"/>
            <w:gridSpan w:val="2"/>
            <w:shd w:val="clear" w:color="auto" w:fill="auto"/>
            <w:noWrap/>
          </w:tcPr>
          <w:p w14:paraId="44D00ECE"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7CD4DF75"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0D8D778E" w14:textId="77777777" w:rsidR="00E12634" w:rsidRPr="00DC7310" w:rsidRDefault="00E12634" w:rsidP="00E12634">
            <w:pPr>
              <w:pStyle w:val="TAC"/>
              <w:keepNext w:val="0"/>
              <w:keepLines w:val="0"/>
              <w:rPr>
                <w:kern w:val="2"/>
                <w:szCs w:val="24"/>
                <w:lang w:eastAsia="zh-CN"/>
              </w:rPr>
            </w:pPr>
            <w:r w:rsidRPr="00DC7310">
              <w:t>3390</w:t>
            </w:r>
          </w:p>
        </w:tc>
        <w:tc>
          <w:tcPr>
            <w:tcW w:w="357" w:type="pct"/>
            <w:gridSpan w:val="2"/>
            <w:shd w:val="clear" w:color="auto" w:fill="auto"/>
          </w:tcPr>
          <w:p w14:paraId="0730335E" w14:textId="77777777" w:rsidR="00E12634" w:rsidRPr="00DC7310" w:rsidRDefault="00E12634" w:rsidP="00E12634">
            <w:pPr>
              <w:pStyle w:val="TAC"/>
              <w:keepNext w:val="0"/>
              <w:keepLines w:val="0"/>
              <w:rPr>
                <w:rFonts w:eastAsia="Malgun Gothic"/>
                <w:kern w:val="2"/>
                <w:szCs w:val="24"/>
                <w:lang w:eastAsia="ko-KR"/>
              </w:rPr>
            </w:pPr>
            <w:r w:rsidRPr="00DC7310">
              <w:t>16.1</w:t>
            </w:r>
          </w:p>
        </w:tc>
        <w:tc>
          <w:tcPr>
            <w:tcW w:w="612" w:type="pct"/>
            <w:gridSpan w:val="2"/>
            <w:shd w:val="clear" w:color="auto" w:fill="auto"/>
          </w:tcPr>
          <w:p w14:paraId="5F2F5A23" w14:textId="77777777" w:rsidR="00E12634" w:rsidRPr="00DC7310" w:rsidRDefault="00E12634" w:rsidP="00E12634">
            <w:pPr>
              <w:pStyle w:val="TAC"/>
              <w:keepNext w:val="0"/>
              <w:keepLines w:val="0"/>
              <w:rPr>
                <w:rFonts w:eastAsia="Malgun Gothic"/>
                <w:kern w:val="2"/>
                <w:szCs w:val="24"/>
                <w:lang w:eastAsia="ko-KR"/>
              </w:rPr>
            </w:pPr>
            <w:r w:rsidRPr="00DC7310">
              <w:t>IMD3</w:t>
            </w:r>
          </w:p>
        </w:tc>
      </w:tr>
      <w:tr w:rsidR="00E12634" w:rsidRPr="00DC7310" w14:paraId="7D240443" w14:textId="77777777" w:rsidTr="00E12634">
        <w:trPr>
          <w:jc w:val="center"/>
        </w:trPr>
        <w:tc>
          <w:tcPr>
            <w:tcW w:w="1132" w:type="pct"/>
            <w:tcBorders>
              <w:top w:val="nil"/>
              <w:bottom w:val="nil"/>
            </w:tcBorders>
            <w:shd w:val="clear" w:color="auto" w:fill="auto"/>
          </w:tcPr>
          <w:p w14:paraId="7CCF829C" w14:textId="77777777" w:rsidR="00E12634" w:rsidRPr="00DC7310" w:rsidRDefault="00E12634" w:rsidP="00E12634">
            <w:pPr>
              <w:pStyle w:val="TAC"/>
              <w:keepNext w:val="0"/>
              <w:keepLines w:val="0"/>
            </w:pPr>
            <w:r w:rsidRPr="00DC7310">
              <w:rPr>
                <w:lang w:eastAsia="ko-KR"/>
              </w:rPr>
              <w:t>DC_7C_n3A-n78(2A)</w:t>
            </w:r>
          </w:p>
        </w:tc>
        <w:tc>
          <w:tcPr>
            <w:tcW w:w="410" w:type="pct"/>
            <w:shd w:val="clear" w:color="auto" w:fill="auto"/>
          </w:tcPr>
          <w:p w14:paraId="3FD2987A" w14:textId="77777777" w:rsidR="00E12634" w:rsidRPr="00DC7310" w:rsidRDefault="00E12634" w:rsidP="00E12634">
            <w:pPr>
              <w:pStyle w:val="TAC"/>
              <w:keepNext w:val="0"/>
              <w:keepLines w:val="0"/>
              <w:rPr>
                <w:lang w:eastAsia="zh-CN"/>
              </w:rPr>
            </w:pPr>
            <w:r w:rsidRPr="00DC7310">
              <w:t>7</w:t>
            </w:r>
          </w:p>
        </w:tc>
        <w:tc>
          <w:tcPr>
            <w:tcW w:w="561" w:type="pct"/>
            <w:gridSpan w:val="2"/>
            <w:shd w:val="clear" w:color="auto" w:fill="auto"/>
            <w:noWrap/>
          </w:tcPr>
          <w:p w14:paraId="0D305943" w14:textId="77777777" w:rsidR="00E12634" w:rsidRPr="00DC7310" w:rsidRDefault="00E12634" w:rsidP="00E12634">
            <w:pPr>
              <w:pStyle w:val="TAC"/>
              <w:keepNext w:val="0"/>
              <w:keepLines w:val="0"/>
              <w:rPr>
                <w:kern w:val="2"/>
                <w:szCs w:val="24"/>
                <w:lang w:eastAsia="zh-CN"/>
              </w:rPr>
            </w:pPr>
            <w:r w:rsidRPr="00DC7310">
              <w:t>2565</w:t>
            </w:r>
          </w:p>
        </w:tc>
        <w:tc>
          <w:tcPr>
            <w:tcW w:w="348" w:type="pct"/>
            <w:gridSpan w:val="2"/>
            <w:shd w:val="clear" w:color="auto" w:fill="auto"/>
            <w:noWrap/>
          </w:tcPr>
          <w:p w14:paraId="12DD2A1F"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49A5A561"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72C643F7" w14:textId="77777777" w:rsidR="00E12634" w:rsidRPr="00DC7310" w:rsidRDefault="00E12634" w:rsidP="00E12634">
            <w:pPr>
              <w:pStyle w:val="TAC"/>
              <w:keepNext w:val="0"/>
              <w:keepLines w:val="0"/>
              <w:rPr>
                <w:kern w:val="2"/>
                <w:szCs w:val="24"/>
                <w:lang w:eastAsia="zh-CN"/>
              </w:rPr>
            </w:pPr>
            <w:r w:rsidRPr="00DC7310">
              <w:t>2685</w:t>
            </w:r>
          </w:p>
        </w:tc>
        <w:tc>
          <w:tcPr>
            <w:tcW w:w="357" w:type="pct"/>
            <w:gridSpan w:val="2"/>
            <w:shd w:val="clear" w:color="auto" w:fill="auto"/>
          </w:tcPr>
          <w:p w14:paraId="3B2A50BE"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1686628"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1C6697AD" w14:textId="77777777" w:rsidTr="00E12634">
        <w:trPr>
          <w:jc w:val="center"/>
        </w:trPr>
        <w:tc>
          <w:tcPr>
            <w:tcW w:w="1132" w:type="pct"/>
            <w:tcBorders>
              <w:top w:val="nil"/>
              <w:bottom w:val="nil"/>
            </w:tcBorders>
            <w:shd w:val="clear" w:color="auto" w:fill="auto"/>
          </w:tcPr>
          <w:p w14:paraId="69C48895" w14:textId="77777777" w:rsidR="00E12634" w:rsidRPr="00DC7310" w:rsidRDefault="00E12634" w:rsidP="00E12634">
            <w:pPr>
              <w:pStyle w:val="TAC"/>
              <w:keepNext w:val="0"/>
              <w:keepLines w:val="0"/>
            </w:pPr>
          </w:p>
        </w:tc>
        <w:tc>
          <w:tcPr>
            <w:tcW w:w="410" w:type="pct"/>
            <w:shd w:val="clear" w:color="auto" w:fill="auto"/>
          </w:tcPr>
          <w:p w14:paraId="33B89AEA" w14:textId="77777777" w:rsidR="00E12634" w:rsidRPr="00DC7310" w:rsidRDefault="00E12634" w:rsidP="00E12634">
            <w:pPr>
              <w:pStyle w:val="TAC"/>
              <w:keepNext w:val="0"/>
              <w:keepLines w:val="0"/>
              <w:rPr>
                <w:lang w:eastAsia="zh-CN"/>
              </w:rPr>
            </w:pPr>
            <w:r w:rsidRPr="00DC7310">
              <w:t>n3</w:t>
            </w:r>
          </w:p>
        </w:tc>
        <w:tc>
          <w:tcPr>
            <w:tcW w:w="561" w:type="pct"/>
            <w:gridSpan w:val="2"/>
            <w:shd w:val="clear" w:color="auto" w:fill="auto"/>
            <w:noWrap/>
          </w:tcPr>
          <w:p w14:paraId="4C1BD43B" w14:textId="77777777" w:rsidR="00E12634" w:rsidRPr="00DC7310" w:rsidRDefault="00E12634" w:rsidP="00E12634">
            <w:pPr>
              <w:pStyle w:val="TAC"/>
              <w:keepNext w:val="0"/>
              <w:keepLines w:val="0"/>
              <w:rPr>
                <w:kern w:val="2"/>
                <w:szCs w:val="24"/>
                <w:lang w:eastAsia="zh-CN"/>
              </w:rPr>
            </w:pPr>
            <w:r w:rsidRPr="00DC7310">
              <w:t>N/A</w:t>
            </w:r>
          </w:p>
        </w:tc>
        <w:tc>
          <w:tcPr>
            <w:tcW w:w="348" w:type="pct"/>
            <w:gridSpan w:val="2"/>
            <w:shd w:val="clear" w:color="auto" w:fill="auto"/>
            <w:noWrap/>
          </w:tcPr>
          <w:p w14:paraId="62A9B160"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30696D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4ED50C85" w14:textId="77777777" w:rsidR="00E12634" w:rsidRPr="00DC7310" w:rsidRDefault="00E12634" w:rsidP="00E12634">
            <w:pPr>
              <w:pStyle w:val="TAC"/>
              <w:keepNext w:val="0"/>
              <w:keepLines w:val="0"/>
              <w:rPr>
                <w:kern w:val="2"/>
                <w:szCs w:val="24"/>
                <w:lang w:eastAsia="zh-CN"/>
              </w:rPr>
            </w:pPr>
            <w:r w:rsidRPr="00DC7310">
              <w:t>1820</w:t>
            </w:r>
          </w:p>
        </w:tc>
        <w:tc>
          <w:tcPr>
            <w:tcW w:w="357" w:type="pct"/>
            <w:gridSpan w:val="2"/>
            <w:shd w:val="clear" w:color="auto" w:fill="auto"/>
          </w:tcPr>
          <w:p w14:paraId="5E4E2B6C" w14:textId="77777777" w:rsidR="00E12634" w:rsidRPr="00DC7310" w:rsidRDefault="00E12634" w:rsidP="00E12634">
            <w:pPr>
              <w:pStyle w:val="TAC"/>
              <w:keepNext w:val="0"/>
              <w:keepLines w:val="0"/>
              <w:rPr>
                <w:rFonts w:eastAsia="Malgun Gothic"/>
                <w:kern w:val="2"/>
                <w:szCs w:val="24"/>
                <w:lang w:eastAsia="ko-KR"/>
              </w:rPr>
            </w:pPr>
            <w:r w:rsidRPr="00DC7310">
              <w:t>15.6</w:t>
            </w:r>
          </w:p>
        </w:tc>
        <w:tc>
          <w:tcPr>
            <w:tcW w:w="612" w:type="pct"/>
            <w:gridSpan w:val="2"/>
            <w:shd w:val="clear" w:color="auto" w:fill="auto"/>
          </w:tcPr>
          <w:p w14:paraId="77E4B7A8" w14:textId="77777777" w:rsidR="00E12634" w:rsidRPr="00DC7310" w:rsidRDefault="00E12634" w:rsidP="00E12634">
            <w:pPr>
              <w:pStyle w:val="TAC"/>
              <w:keepNext w:val="0"/>
              <w:keepLines w:val="0"/>
              <w:rPr>
                <w:rFonts w:eastAsia="Malgun Gothic"/>
                <w:kern w:val="2"/>
                <w:szCs w:val="24"/>
                <w:lang w:eastAsia="ko-KR"/>
              </w:rPr>
            </w:pPr>
            <w:r w:rsidRPr="00DC7310">
              <w:t>IMD3</w:t>
            </w:r>
          </w:p>
        </w:tc>
      </w:tr>
      <w:tr w:rsidR="00E12634" w:rsidRPr="00DC7310" w14:paraId="7FB06080" w14:textId="77777777" w:rsidTr="00E12634">
        <w:trPr>
          <w:jc w:val="center"/>
        </w:trPr>
        <w:tc>
          <w:tcPr>
            <w:tcW w:w="1132" w:type="pct"/>
            <w:tcBorders>
              <w:top w:val="nil"/>
              <w:bottom w:val="single" w:sz="4" w:space="0" w:color="auto"/>
            </w:tcBorders>
            <w:shd w:val="clear" w:color="auto" w:fill="auto"/>
          </w:tcPr>
          <w:p w14:paraId="26D59434" w14:textId="77777777" w:rsidR="00E12634" w:rsidRPr="00DC7310" w:rsidRDefault="00E12634" w:rsidP="00E12634">
            <w:pPr>
              <w:pStyle w:val="TAC"/>
              <w:keepNext w:val="0"/>
              <w:keepLines w:val="0"/>
            </w:pPr>
          </w:p>
        </w:tc>
        <w:tc>
          <w:tcPr>
            <w:tcW w:w="410" w:type="pct"/>
            <w:shd w:val="clear" w:color="auto" w:fill="auto"/>
          </w:tcPr>
          <w:p w14:paraId="6AA345E3" w14:textId="77777777" w:rsidR="00E12634" w:rsidRPr="00DC7310" w:rsidRDefault="00E12634" w:rsidP="00E12634">
            <w:pPr>
              <w:pStyle w:val="TAC"/>
              <w:keepNext w:val="0"/>
              <w:keepLines w:val="0"/>
              <w:rPr>
                <w:lang w:eastAsia="zh-CN"/>
              </w:rPr>
            </w:pPr>
            <w:r w:rsidRPr="00DC7310">
              <w:t>n78</w:t>
            </w:r>
          </w:p>
        </w:tc>
        <w:tc>
          <w:tcPr>
            <w:tcW w:w="561" w:type="pct"/>
            <w:gridSpan w:val="2"/>
            <w:shd w:val="clear" w:color="auto" w:fill="auto"/>
            <w:noWrap/>
          </w:tcPr>
          <w:p w14:paraId="14BCFBBF" w14:textId="77777777" w:rsidR="00E12634" w:rsidRPr="00DC7310" w:rsidRDefault="00E12634" w:rsidP="00E12634">
            <w:pPr>
              <w:pStyle w:val="TAC"/>
              <w:keepNext w:val="0"/>
              <w:keepLines w:val="0"/>
              <w:rPr>
                <w:kern w:val="2"/>
                <w:szCs w:val="24"/>
                <w:lang w:eastAsia="zh-CN"/>
              </w:rPr>
            </w:pPr>
            <w:r w:rsidRPr="00DC7310">
              <w:t>3310</w:t>
            </w:r>
          </w:p>
        </w:tc>
        <w:tc>
          <w:tcPr>
            <w:tcW w:w="348" w:type="pct"/>
            <w:gridSpan w:val="2"/>
            <w:shd w:val="clear" w:color="auto" w:fill="auto"/>
            <w:noWrap/>
          </w:tcPr>
          <w:p w14:paraId="31127F8A"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2DB3B0F8" w14:textId="77777777" w:rsidR="00E12634" w:rsidRPr="00DC7310" w:rsidRDefault="00E12634" w:rsidP="00E12634">
            <w:pPr>
              <w:pStyle w:val="TAC"/>
              <w:keepNext w:val="0"/>
              <w:keepLines w:val="0"/>
              <w:rPr>
                <w:rFonts w:eastAsia="Malgun Gothic"/>
                <w:kern w:val="2"/>
                <w:szCs w:val="24"/>
                <w:lang w:eastAsia="ko-KR"/>
              </w:rPr>
            </w:pPr>
            <w:r w:rsidRPr="00DC7310">
              <w:t>50</w:t>
            </w:r>
          </w:p>
        </w:tc>
        <w:tc>
          <w:tcPr>
            <w:tcW w:w="539" w:type="pct"/>
            <w:gridSpan w:val="2"/>
            <w:shd w:val="clear" w:color="auto" w:fill="auto"/>
            <w:noWrap/>
          </w:tcPr>
          <w:p w14:paraId="6198D9C8" w14:textId="77777777" w:rsidR="00E12634" w:rsidRPr="00DC7310" w:rsidRDefault="00E12634" w:rsidP="00E12634">
            <w:pPr>
              <w:pStyle w:val="TAC"/>
              <w:keepNext w:val="0"/>
              <w:keepLines w:val="0"/>
              <w:rPr>
                <w:kern w:val="2"/>
                <w:szCs w:val="24"/>
                <w:lang w:eastAsia="zh-CN"/>
              </w:rPr>
            </w:pPr>
            <w:r w:rsidRPr="00DC7310">
              <w:t>3310</w:t>
            </w:r>
          </w:p>
        </w:tc>
        <w:tc>
          <w:tcPr>
            <w:tcW w:w="357" w:type="pct"/>
            <w:gridSpan w:val="2"/>
            <w:shd w:val="clear" w:color="auto" w:fill="auto"/>
          </w:tcPr>
          <w:p w14:paraId="3FE7B6A2"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7562AB0"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4E77D367" w14:textId="77777777" w:rsidTr="00E12634">
        <w:trPr>
          <w:jc w:val="center"/>
        </w:trPr>
        <w:tc>
          <w:tcPr>
            <w:tcW w:w="1132" w:type="pct"/>
            <w:tcBorders>
              <w:bottom w:val="nil"/>
            </w:tcBorders>
            <w:shd w:val="clear" w:color="auto" w:fill="auto"/>
          </w:tcPr>
          <w:p w14:paraId="2C73020A" w14:textId="77777777" w:rsidR="00E12634" w:rsidRPr="00DC7310" w:rsidRDefault="00E12634" w:rsidP="00E12634">
            <w:pPr>
              <w:pStyle w:val="TAC"/>
              <w:keepNext w:val="0"/>
              <w:keepLines w:val="0"/>
            </w:pPr>
            <w:r w:rsidRPr="00DC7310">
              <w:rPr>
                <w:rFonts w:eastAsia="Malgun Gothic" w:cs="Arial"/>
                <w:szCs w:val="18"/>
                <w:lang w:eastAsia="ko-KR"/>
              </w:rPr>
              <w:t>DC_7A_n8A-n40A</w:t>
            </w:r>
          </w:p>
        </w:tc>
        <w:tc>
          <w:tcPr>
            <w:tcW w:w="410" w:type="pct"/>
            <w:shd w:val="clear" w:color="auto" w:fill="auto"/>
          </w:tcPr>
          <w:p w14:paraId="53221711" w14:textId="77777777" w:rsidR="00E12634" w:rsidRPr="00DC7310" w:rsidRDefault="00E12634" w:rsidP="00E12634">
            <w:pPr>
              <w:pStyle w:val="TAC"/>
              <w:keepNext w:val="0"/>
              <w:keepLines w:val="0"/>
            </w:pPr>
            <w:r w:rsidRPr="00DC7310">
              <w:rPr>
                <w:rFonts w:eastAsia="MS Mincho"/>
              </w:rPr>
              <w:t>7</w:t>
            </w:r>
          </w:p>
        </w:tc>
        <w:tc>
          <w:tcPr>
            <w:tcW w:w="561" w:type="pct"/>
            <w:gridSpan w:val="2"/>
            <w:shd w:val="clear" w:color="auto" w:fill="auto"/>
            <w:noWrap/>
          </w:tcPr>
          <w:p w14:paraId="5DDBD46B" w14:textId="77777777" w:rsidR="00E12634" w:rsidRPr="00DC7310" w:rsidRDefault="00E12634" w:rsidP="00E12634">
            <w:pPr>
              <w:pStyle w:val="TAC"/>
              <w:keepNext w:val="0"/>
              <w:keepLines w:val="0"/>
            </w:pPr>
            <w:r w:rsidRPr="00DC7310">
              <w:rPr>
                <w:rFonts w:cs="Arial"/>
              </w:rPr>
              <w:t>2530</w:t>
            </w:r>
          </w:p>
        </w:tc>
        <w:tc>
          <w:tcPr>
            <w:tcW w:w="348" w:type="pct"/>
            <w:gridSpan w:val="2"/>
            <w:shd w:val="clear" w:color="auto" w:fill="auto"/>
            <w:noWrap/>
          </w:tcPr>
          <w:p w14:paraId="557106A1"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6C182EB2"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76C44531" w14:textId="77777777" w:rsidR="00E12634" w:rsidRPr="00DC7310" w:rsidRDefault="00E12634" w:rsidP="00E12634">
            <w:pPr>
              <w:pStyle w:val="TAC"/>
              <w:keepNext w:val="0"/>
              <w:keepLines w:val="0"/>
            </w:pPr>
            <w:r w:rsidRPr="00DC7310">
              <w:rPr>
                <w:rFonts w:cs="Arial"/>
              </w:rPr>
              <w:t>2650</w:t>
            </w:r>
          </w:p>
        </w:tc>
        <w:tc>
          <w:tcPr>
            <w:tcW w:w="357" w:type="pct"/>
            <w:gridSpan w:val="2"/>
            <w:shd w:val="clear" w:color="auto" w:fill="auto"/>
          </w:tcPr>
          <w:p w14:paraId="629F639B"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17BD266D" w14:textId="77777777" w:rsidR="00E12634" w:rsidRPr="00DC7310" w:rsidRDefault="00E12634" w:rsidP="00E12634">
            <w:pPr>
              <w:pStyle w:val="TAC"/>
              <w:keepNext w:val="0"/>
              <w:keepLines w:val="0"/>
            </w:pPr>
            <w:r w:rsidRPr="00DC7310">
              <w:rPr>
                <w:rFonts w:eastAsia="Batang"/>
              </w:rPr>
              <w:t>N/A</w:t>
            </w:r>
          </w:p>
        </w:tc>
      </w:tr>
      <w:tr w:rsidR="00E12634" w:rsidRPr="00DC7310" w14:paraId="10547DD0" w14:textId="77777777" w:rsidTr="00E12634">
        <w:trPr>
          <w:jc w:val="center"/>
        </w:trPr>
        <w:tc>
          <w:tcPr>
            <w:tcW w:w="1132" w:type="pct"/>
            <w:tcBorders>
              <w:top w:val="nil"/>
              <w:bottom w:val="nil"/>
            </w:tcBorders>
            <w:shd w:val="clear" w:color="auto" w:fill="auto"/>
          </w:tcPr>
          <w:p w14:paraId="65F5EBE9" w14:textId="77777777" w:rsidR="00E12634" w:rsidRPr="00DC7310" w:rsidRDefault="00E12634" w:rsidP="00E12634">
            <w:pPr>
              <w:pStyle w:val="TAC"/>
              <w:keepNext w:val="0"/>
              <w:keepLines w:val="0"/>
            </w:pPr>
          </w:p>
        </w:tc>
        <w:tc>
          <w:tcPr>
            <w:tcW w:w="410" w:type="pct"/>
            <w:shd w:val="clear" w:color="auto" w:fill="auto"/>
          </w:tcPr>
          <w:p w14:paraId="26682D27" w14:textId="77777777" w:rsidR="00E12634" w:rsidRPr="00DC7310" w:rsidRDefault="00E12634" w:rsidP="00E12634">
            <w:pPr>
              <w:pStyle w:val="TAC"/>
              <w:keepNext w:val="0"/>
              <w:keepLines w:val="0"/>
            </w:pPr>
            <w:r w:rsidRPr="00DC7310">
              <w:rPr>
                <w:rFonts w:eastAsia="Batang"/>
              </w:rPr>
              <w:t>n8</w:t>
            </w:r>
          </w:p>
        </w:tc>
        <w:tc>
          <w:tcPr>
            <w:tcW w:w="561" w:type="pct"/>
            <w:gridSpan w:val="2"/>
            <w:shd w:val="clear" w:color="auto" w:fill="auto"/>
            <w:noWrap/>
          </w:tcPr>
          <w:p w14:paraId="0598ED0A" w14:textId="77777777" w:rsidR="00E12634" w:rsidRPr="00DC7310" w:rsidRDefault="00E12634" w:rsidP="00E12634">
            <w:pPr>
              <w:pStyle w:val="TAC"/>
              <w:keepNext w:val="0"/>
              <w:keepLines w:val="0"/>
            </w:pPr>
            <w:r w:rsidRPr="00DC7310">
              <w:rPr>
                <w:rFonts w:cs="Arial"/>
              </w:rPr>
              <w:t>905</w:t>
            </w:r>
          </w:p>
        </w:tc>
        <w:tc>
          <w:tcPr>
            <w:tcW w:w="348" w:type="pct"/>
            <w:gridSpan w:val="2"/>
            <w:shd w:val="clear" w:color="auto" w:fill="auto"/>
            <w:noWrap/>
          </w:tcPr>
          <w:p w14:paraId="56CA5121"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2A97372E"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062CB189" w14:textId="77777777" w:rsidR="00E12634" w:rsidRPr="00DC7310" w:rsidRDefault="00E12634" w:rsidP="00E12634">
            <w:pPr>
              <w:pStyle w:val="TAC"/>
              <w:keepNext w:val="0"/>
              <w:keepLines w:val="0"/>
            </w:pPr>
            <w:r w:rsidRPr="00DC7310">
              <w:rPr>
                <w:rFonts w:cs="Arial"/>
              </w:rPr>
              <w:t>950</w:t>
            </w:r>
          </w:p>
        </w:tc>
        <w:tc>
          <w:tcPr>
            <w:tcW w:w="357" w:type="pct"/>
            <w:gridSpan w:val="2"/>
            <w:shd w:val="clear" w:color="auto" w:fill="auto"/>
          </w:tcPr>
          <w:p w14:paraId="7BA395BB"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4DB41348" w14:textId="77777777" w:rsidR="00E12634" w:rsidRPr="00DC7310" w:rsidRDefault="00E12634" w:rsidP="00E12634">
            <w:pPr>
              <w:pStyle w:val="TAC"/>
              <w:keepNext w:val="0"/>
              <w:keepLines w:val="0"/>
            </w:pPr>
            <w:r w:rsidRPr="00DC7310">
              <w:rPr>
                <w:rFonts w:eastAsia="Batang"/>
              </w:rPr>
              <w:t>N/A</w:t>
            </w:r>
          </w:p>
        </w:tc>
      </w:tr>
      <w:tr w:rsidR="00E12634" w:rsidRPr="00DC7310" w14:paraId="38A6DEE3" w14:textId="77777777" w:rsidTr="00E12634">
        <w:trPr>
          <w:jc w:val="center"/>
        </w:trPr>
        <w:tc>
          <w:tcPr>
            <w:tcW w:w="1132" w:type="pct"/>
            <w:tcBorders>
              <w:top w:val="nil"/>
              <w:bottom w:val="single" w:sz="4" w:space="0" w:color="auto"/>
            </w:tcBorders>
            <w:shd w:val="clear" w:color="auto" w:fill="auto"/>
          </w:tcPr>
          <w:p w14:paraId="146B4113" w14:textId="77777777" w:rsidR="00E12634" w:rsidRPr="00DC7310" w:rsidRDefault="00E12634" w:rsidP="00E12634">
            <w:pPr>
              <w:pStyle w:val="TAC"/>
              <w:keepNext w:val="0"/>
              <w:keepLines w:val="0"/>
            </w:pPr>
          </w:p>
        </w:tc>
        <w:tc>
          <w:tcPr>
            <w:tcW w:w="410" w:type="pct"/>
            <w:shd w:val="clear" w:color="auto" w:fill="auto"/>
          </w:tcPr>
          <w:p w14:paraId="71AC2554" w14:textId="77777777" w:rsidR="00E12634" w:rsidRPr="00DC7310" w:rsidRDefault="00E12634" w:rsidP="00E12634">
            <w:pPr>
              <w:pStyle w:val="TAC"/>
              <w:keepNext w:val="0"/>
              <w:keepLines w:val="0"/>
            </w:pPr>
            <w:r w:rsidRPr="00DC7310">
              <w:rPr>
                <w:rFonts w:eastAsia="Batang"/>
              </w:rPr>
              <w:t>n40</w:t>
            </w:r>
          </w:p>
        </w:tc>
        <w:tc>
          <w:tcPr>
            <w:tcW w:w="561" w:type="pct"/>
            <w:gridSpan w:val="2"/>
            <w:shd w:val="clear" w:color="auto" w:fill="auto"/>
            <w:noWrap/>
          </w:tcPr>
          <w:p w14:paraId="742106E4"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321250F0"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3B7E7A0"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413D8FD6" w14:textId="77777777" w:rsidR="00E12634" w:rsidRPr="00DC7310" w:rsidRDefault="00E12634" w:rsidP="00E12634">
            <w:pPr>
              <w:pStyle w:val="TAC"/>
              <w:keepNext w:val="0"/>
              <w:keepLines w:val="0"/>
            </w:pPr>
            <w:r w:rsidRPr="00DC7310">
              <w:rPr>
                <w:rFonts w:cs="Arial"/>
              </w:rPr>
              <w:t>2345</w:t>
            </w:r>
          </w:p>
        </w:tc>
        <w:tc>
          <w:tcPr>
            <w:tcW w:w="357" w:type="pct"/>
            <w:gridSpan w:val="2"/>
            <w:shd w:val="clear" w:color="auto" w:fill="auto"/>
          </w:tcPr>
          <w:p w14:paraId="71C3CCBF" w14:textId="77777777" w:rsidR="00E12634" w:rsidRPr="00DC7310" w:rsidRDefault="00E12634" w:rsidP="00E12634">
            <w:pPr>
              <w:pStyle w:val="TAC"/>
              <w:keepNext w:val="0"/>
              <w:keepLines w:val="0"/>
            </w:pPr>
            <w:r w:rsidRPr="00DC7310">
              <w:rPr>
                <w:rFonts w:cs="Arial"/>
              </w:rPr>
              <w:t>3.0</w:t>
            </w:r>
          </w:p>
        </w:tc>
        <w:tc>
          <w:tcPr>
            <w:tcW w:w="612" w:type="pct"/>
            <w:gridSpan w:val="2"/>
            <w:shd w:val="clear" w:color="auto" w:fill="auto"/>
          </w:tcPr>
          <w:p w14:paraId="7F92AA94" w14:textId="77777777" w:rsidR="00E12634" w:rsidRPr="00DC7310" w:rsidRDefault="00E12634" w:rsidP="00E12634">
            <w:pPr>
              <w:pStyle w:val="TAC"/>
              <w:keepNext w:val="0"/>
              <w:keepLines w:val="0"/>
            </w:pPr>
            <w:r w:rsidRPr="00DC7310">
              <w:rPr>
                <w:rFonts w:eastAsia="Batang"/>
              </w:rPr>
              <w:t>IMD5</w:t>
            </w:r>
          </w:p>
        </w:tc>
      </w:tr>
      <w:tr w:rsidR="00E12634" w:rsidRPr="00DC7310" w14:paraId="16890A7C" w14:textId="77777777" w:rsidTr="00E12634">
        <w:trPr>
          <w:jc w:val="center"/>
        </w:trPr>
        <w:tc>
          <w:tcPr>
            <w:tcW w:w="1132" w:type="pct"/>
            <w:tcBorders>
              <w:bottom w:val="nil"/>
            </w:tcBorders>
            <w:shd w:val="clear" w:color="auto" w:fill="auto"/>
          </w:tcPr>
          <w:p w14:paraId="74C16C53" w14:textId="77777777" w:rsidR="00E12634" w:rsidRPr="00DC7310" w:rsidRDefault="00E12634" w:rsidP="00E12634">
            <w:pPr>
              <w:pStyle w:val="TAC"/>
              <w:keepNext w:val="0"/>
              <w:keepLines w:val="0"/>
              <w:rPr>
                <w:rFonts w:cs="Arial"/>
              </w:rPr>
            </w:pPr>
            <w:r w:rsidRPr="00DC7310">
              <w:rPr>
                <w:rFonts w:cs="Arial"/>
              </w:rPr>
              <w:t>DC_7A-8A_n3A</w:t>
            </w:r>
          </w:p>
        </w:tc>
        <w:tc>
          <w:tcPr>
            <w:tcW w:w="410" w:type="pct"/>
            <w:shd w:val="clear" w:color="auto" w:fill="auto"/>
          </w:tcPr>
          <w:p w14:paraId="3B659F65" w14:textId="77777777" w:rsidR="00E12634" w:rsidRPr="00DC7310" w:rsidRDefault="00E12634" w:rsidP="00E12634">
            <w:pPr>
              <w:pStyle w:val="TAC"/>
              <w:keepNext w:val="0"/>
              <w:keepLines w:val="0"/>
              <w:rPr>
                <w:rFonts w:cs="Arial"/>
                <w:lang w:eastAsia="zh-TW"/>
              </w:rPr>
            </w:pPr>
            <w:r w:rsidRPr="00DC7310">
              <w:rPr>
                <w:rFonts w:cs="Arial"/>
              </w:rPr>
              <w:t>n3</w:t>
            </w:r>
          </w:p>
        </w:tc>
        <w:tc>
          <w:tcPr>
            <w:tcW w:w="561" w:type="pct"/>
            <w:gridSpan w:val="2"/>
            <w:shd w:val="clear" w:color="auto" w:fill="auto"/>
            <w:noWrap/>
          </w:tcPr>
          <w:p w14:paraId="44A0A741" w14:textId="77777777" w:rsidR="00E12634" w:rsidRPr="00DC7310" w:rsidRDefault="00E12634" w:rsidP="00E12634">
            <w:pPr>
              <w:pStyle w:val="TAC"/>
              <w:keepNext w:val="0"/>
              <w:keepLines w:val="0"/>
              <w:rPr>
                <w:rFonts w:eastAsia="Malgun Gothic" w:cs="Arial"/>
                <w:lang w:eastAsia="ko-KR"/>
              </w:rPr>
            </w:pPr>
            <w:r w:rsidRPr="00DC7310">
              <w:rPr>
                <w:rFonts w:cs="Arial"/>
              </w:rPr>
              <w:t>1735</w:t>
            </w:r>
          </w:p>
        </w:tc>
        <w:tc>
          <w:tcPr>
            <w:tcW w:w="348" w:type="pct"/>
            <w:gridSpan w:val="2"/>
            <w:shd w:val="clear" w:color="auto" w:fill="auto"/>
            <w:noWrap/>
          </w:tcPr>
          <w:p w14:paraId="623D3FFA"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tcPr>
          <w:p w14:paraId="62CC5214"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w:t>
            </w:r>
          </w:p>
        </w:tc>
        <w:tc>
          <w:tcPr>
            <w:tcW w:w="539" w:type="pct"/>
            <w:gridSpan w:val="2"/>
            <w:shd w:val="clear" w:color="auto" w:fill="auto"/>
            <w:noWrap/>
          </w:tcPr>
          <w:p w14:paraId="5375B78F" w14:textId="77777777" w:rsidR="00E12634" w:rsidRPr="00DC7310" w:rsidRDefault="00E12634" w:rsidP="00E12634">
            <w:pPr>
              <w:pStyle w:val="TAC"/>
              <w:keepNext w:val="0"/>
              <w:keepLines w:val="0"/>
              <w:rPr>
                <w:rFonts w:eastAsia="Malgun Gothic" w:cs="Arial"/>
                <w:lang w:eastAsia="ko-KR"/>
              </w:rPr>
            </w:pPr>
            <w:r w:rsidRPr="00DC7310">
              <w:rPr>
                <w:rFonts w:cs="Arial"/>
              </w:rPr>
              <w:t>1830</w:t>
            </w:r>
          </w:p>
        </w:tc>
        <w:tc>
          <w:tcPr>
            <w:tcW w:w="357" w:type="pct"/>
            <w:gridSpan w:val="2"/>
            <w:shd w:val="clear" w:color="auto" w:fill="auto"/>
          </w:tcPr>
          <w:p w14:paraId="660FD12C" w14:textId="77777777" w:rsidR="00E12634" w:rsidRPr="00DC7310" w:rsidRDefault="00E12634" w:rsidP="00E12634">
            <w:pPr>
              <w:pStyle w:val="TAC"/>
              <w:keepNext w:val="0"/>
              <w:keepLines w:val="0"/>
              <w:rPr>
                <w:rFonts w:cs="Arial"/>
                <w:kern w:val="2"/>
                <w:szCs w:val="24"/>
                <w:lang w:eastAsia="zh-TW"/>
              </w:rPr>
            </w:pPr>
            <w:r w:rsidRPr="00DC7310">
              <w:rPr>
                <w:rFonts w:eastAsia="MS Mincho"/>
              </w:rPr>
              <w:t>N/A</w:t>
            </w:r>
          </w:p>
        </w:tc>
        <w:tc>
          <w:tcPr>
            <w:tcW w:w="612" w:type="pct"/>
            <w:gridSpan w:val="2"/>
            <w:shd w:val="clear" w:color="auto" w:fill="auto"/>
          </w:tcPr>
          <w:p w14:paraId="07D8783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19107BAF" w14:textId="77777777" w:rsidTr="00E12634">
        <w:trPr>
          <w:jc w:val="center"/>
        </w:trPr>
        <w:tc>
          <w:tcPr>
            <w:tcW w:w="1132" w:type="pct"/>
            <w:tcBorders>
              <w:top w:val="nil"/>
              <w:bottom w:val="nil"/>
            </w:tcBorders>
            <w:shd w:val="clear" w:color="auto" w:fill="auto"/>
          </w:tcPr>
          <w:p w14:paraId="2264007B" w14:textId="77777777" w:rsidR="00E12634" w:rsidRPr="00DC7310" w:rsidRDefault="00E12634" w:rsidP="00E12634">
            <w:pPr>
              <w:pStyle w:val="TAC"/>
              <w:keepNext w:val="0"/>
              <w:keepLines w:val="0"/>
              <w:rPr>
                <w:rFonts w:cs="Arial"/>
              </w:rPr>
            </w:pPr>
          </w:p>
        </w:tc>
        <w:tc>
          <w:tcPr>
            <w:tcW w:w="410" w:type="pct"/>
            <w:shd w:val="clear" w:color="auto" w:fill="auto"/>
          </w:tcPr>
          <w:p w14:paraId="71732275" w14:textId="77777777" w:rsidR="00E12634" w:rsidRPr="00DC7310" w:rsidRDefault="00E12634" w:rsidP="00E12634">
            <w:pPr>
              <w:pStyle w:val="TAC"/>
              <w:keepNext w:val="0"/>
              <w:keepLines w:val="0"/>
              <w:rPr>
                <w:rFonts w:cs="Arial"/>
                <w:lang w:eastAsia="zh-TW"/>
              </w:rPr>
            </w:pPr>
            <w:r w:rsidRPr="00DC7310">
              <w:rPr>
                <w:rFonts w:cs="Arial"/>
              </w:rPr>
              <w:t>7</w:t>
            </w:r>
          </w:p>
        </w:tc>
        <w:tc>
          <w:tcPr>
            <w:tcW w:w="561" w:type="pct"/>
            <w:gridSpan w:val="2"/>
            <w:shd w:val="clear" w:color="auto" w:fill="auto"/>
            <w:noWrap/>
          </w:tcPr>
          <w:p w14:paraId="68FDD00C" w14:textId="77777777" w:rsidR="00E12634" w:rsidRPr="00DC7310" w:rsidRDefault="00E12634" w:rsidP="00E12634">
            <w:pPr>
              <w:pStyle w:val="TAC"/>
              <w:keepNext w:val="0"/>
              <w:keepLines w:val="0"/>
              <w:rPr>
                <w:rFonts w:eastAsia="Malgun Gothic" w:cs="Arial"/>
                <w:lang w:eastAsia="ko-KR"/>
              </w:rPr>
            </w:pPr>
            <w:r w:rsidRPr="00DC7310">
              <w:rPr>
                <w:rFonts w:cs="Arial"/>
              </w:rPr>
              <w:t>2530</w:t>
            </w:r>
          </w:p>
        </w:tc>
        <w:tc>
          <w:tcPr>
            <w:tcW w:w="348" w:type="pct"/>
            <w:gridSpan w:val="2"/>
            <w:shd w:val="clear" w:color="auto" w:fill="auto"/>
            <w:noWrap/>
          </w:tcPr>
          <w:p w14:paraId="6C234BC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tcPr>
          <w:p w14:paraId="211EEEF5"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50</w:t>
            </w:r>
          </w:p>
        </w:tc>
        <w:tc>
          <w:tcPr>
            <w:tcW w:w="539" w:type="pct"/>
            <w:gridSpan w:val="2"/>
            <w:shd w:val="clear" w:color="auto" w:fill="auto"/>
            <w:noWrap/>
          </w:tcPr>
          <w:p w14:paraId="3AC1E294" w14:textId="77777777" w:rsidR="00E12634" w:rsidRPr="00DC7310" w:rsidRDefault="00E12634" w:rsidP="00E12634">
            <w:pPr>
              <w:pStyle w:val="TAC"/>
              <w:keepNext w:val="0"/>
              <w:keepLines w:val="0"/>
              <w:rPr>
                <w:rFonts w:eastAsia="Malgun Gothic" w:cs="Arial"/>
                <w:lang w:eastAsia="ko-KR"/>
              </w:rPr>
            </w:pPr>
            <w:r w:rsidRPr="00DC7310">
              <w:rPr>
                <w:rFonts w:cs="Arial"/>
              </w:rPr>
              <w:t>2650</w:t>
            </w:r>
          </w:p>
        </w:tc>
        <w:tc>
          <w:tcPr>
            <w:tcW w:w="357" w:type="pct"/>
            <w:gridSpan w:val="2"/>
            <w:shd w:val="clear" w:color="auto" w:fill="auto"/>
          </w:tcPr>
          <w:p w14:paraId="3B1E1CBC" w14:textId="77777777" w:rsidR="00E12634" w:rsidRPr="00DC7310" w:rsidRDefault="00E12634" w:rsidP="00E12634">
            <w:pPr>
              <w:pStyle w:val="TAC"/>
              <w:keepNext w:val="0"/>
              <w:keepLines w:val="0"/>
              <w:rPr>
                <w:rFonts w:cs="Arial"/>
                <w:kern w:val="2"/>
                <w:szCs w:val="24"/>
                <w:lang w:eastAsia="zh-TW"/>
              </w:rPr>
            </w:pPr>
            <w:r w:rsidRPr="00DC7310">
              <w:rPr>
                <w:rFonts w:eastAsia="MS Mincho"/>
              </w:rPr>
              <w:t>N/A</w:t>
            </w:r>
          </w:p>
        </w:tc>
        <w:tc>
          <w:tcPr>
            <w:tcW w:w="612" w:type="pct"/>
            <w:gridSpan w:val="2"/>
            <w:shd w:val="clear" w:color="auto" w:fill="auto"/>
          </w:tcPr>
          <w:p w14:paraId="0D41316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70BE9A21" w14:textId="77777777" w:rsidTr="00E12634">
        <w:trPr>
          <w:jc w:val="center"/>
        </w:trPr>
        <w:tc>
          <w:tcPr>
            <w:tcW w:w="1132" w:type="pct"/>
            <w:tcBorders>
              <w:top w:val="nil"/>
              <w:bottom w:val="single" w:sz="4" w:space="0" w:color="auto"/>
            </w:tcBorders>
            <w:shd w:val="clear" w:color="auto" w:fill="auto"/>
          </w:tcPr>
          <w:p w14:paraId="28659E73" w14:textId="77777777" w:rsidR="00E12634" w:rsidRPr="00DC7310" w:rsidRDefault="00E12634" w:rsidP="00E12634">
            <w:pPr>
              <w:pStyle w:val="TAC"/>
              <w:keepNext w:val="0"/>
              <w:keepLines w:val="0"/>
              <w:rPr>
                <w:rFonts w:cs="Arial"/>
              </w:rPr>
            </w:pPr>
          </w:p>
        </w:tc>
        <w:tc>
          <w:tcPr>
            <w:tcW w:w="410" w:type="pct"/>
            <w:shd w:val="clear" w:color="auto" w:fill="auto"/>
          </w:tcPr>
          <w:p w14:paraId="5D7C6C41" w14:textId="77777777" w:rsidR="00E12634" w:rsidRPr="00DC7310" w:rsidRDefault="00E12634" w:rsidP="00E12634">
            <w:pPr>
              <w:pStyle w:val="TAC"/>
              <w:keepNext w:val="0"/>
              <w:keepLines w:val="0"/>
              <w:rPr>
                <w:rFonts w:cs="Arial"/>
                <w:lang w:eastAsia="zh-TW"/>
              </w:rPr>
            </w:pPr>
            <w:r w:rsidRPr="00DC7310">
              <w:rPr>
                <w:rFonts w:cs="Arial"/>
              </w:rPr>
              <w:t>8</w:t>
            </w:r>
          </w:p>
        </w:tc>
        <w:tc>
          <w:tcPr>
            <w:tcW w:w="561" w:type="pct"/>
            <w:gridSpan w:val="2"/>
            <w:shd w:val="clear" w:color="auto" w:fill="auto"/>
            <w:noWrap/>
          </w:tcPr>
          <w:p w14:paraId="0951E896"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26547658"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tcPr>
          <w:p w14:paraId="114CDC1F"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539" w:type="pct"/>
            <w:gridSpan w:val="2"/>
            <w:shd w:val="clear" w:color="auto" w:fill="auto"/>
            <w:noWrap/>
          </w:tcPr>
          <w:p w14:paraId="4CA5560C" w14:textId="77777777" w:rsidR="00E12634" w:rsidRPr="00DC7310" w:rsidRDefault="00E12634" w:rsidP="00E12634">
            <w:pPr>
              <w:pStyle w:val="TAC"/>
              <w:keepNext w:val="0"/>
              <w:keepLines w:val="0"/>
              <w:rPr>
                <w:rFonts w:eastAsia="Malgun Gothic" w:cs="Arial"/>
                <w:lang w:eastAsia="ko-KR"/>
              </w:rPr>
            </w:pPr>
            <w:r w:rsidRPr="00DC7310">
              <w:rPr>
                <w:rFonts w:cs="Arial"/>
              </w:rPr>
              <w:t>940</w:t>
            </w:r>
          </w:p>
        </w:tc>
        <w:tc>
          <w:tcPr>
            <w:tcW w:w="357" w:type="pct"/>
            <w:gridSpan w:val="2"/>
            <w:shd w:val="clear" w:color="auto" w:fill="auto"/>
          </w:tcPr>
          <w:p w14:paraId="7DE2DA74" w14:textId="77777777" w:rsidR="00E12634" w:rsidRPr="00DC7310" w:rsidRDefault="00E12634" w:rsidP="00E12634">
            <w:pPr>
              <w:pStyle w:val="TAC"/>
              <w:keepNext w:val="0"/>
              <w:keepLines w:val="0"/>
              <w:rPr>
                <w:rFonts w:cs="Arial"/>
                <w:kern w:val="2"/>
                <w:szCs w:val="24"/>
                <w:lang w:eastAsia="zh-TW"/>
              </w:rPr>
            </w:pPr>
            <w:r w:rsidRPr="00DC7310">
              <w:rPr>
                <w:rFonts w:eastAsia="MS Mincho"/>
              </w:rPr>
              <w:t>18.0</w:t>
            </w:r>
          </w:p>
        </w:tc>
        <w:tc>
          <w:tcPr>
            <w:tcW w:w="612" w:type="pct"/>
            <w:gridSpan w:val="2"/>
            <w:shd w:val="clear" w:color="auto" w:fill="auto"/>
          </w:tcPr>
          <w:p w14:paraId="02E39B0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IMD3</w:t>
            </w:r>
          </w:p>
        </w:tc>
      </w:tr>
      <w:tr w:rsidR="00E12634" w:rsidRPr="00DC7310" w14:paraId="7DC0A8C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B2BCE3D" w14:textId="77777777" w:rsidR="00E12634" w:rsidRPr="00DC7310" w:rsidRDefault="00E12634" w:rsidP="00E12634">
            <w:pPr>
              <w:pStyle w:val="TAC"/>
              <w:keepNext w:val="0"/>
              <w:keepLines w:val="0"/>
              <w:rPr>
                <w:rFonts w:cs="Arial"/>
              </w:rPr>
            </w:pPr>
            <w:r w:rsidRPr="00DC7310">
              <w:rPr>
                <w:rFonts w:cs="Arial"/>
              </w:rPr>
              <w:t>DC_7A-8A_n3A</w:t>
            </w:r>
          </w:p>
        </w:tc>
        <w:tc>
          <w:tcPr>
            <w:tcW w:w="410" w:type="pct"/>
            <w:tcBorders>
              <w:left w:val="single" w:sz="4" w:space="0" w:color="auto"/>
            </w:tcBorders>
            <w:shd w:val="clear" w:color="auto" w:fill="auto"/>
          </w:tcPr>
          <w:p w14:paraId="3A93DA72" w14:textId="77777777" w:rsidR="00E12634" w:rsidRPr="00DC7310" w:rsidRDefault="00E12634" w:rsidP="00E12634">
            <w:pPr>
              <w:pStyle w:val="TAC"/>
              <w:keepNext w:val="0"/>
              <w:keepLines w:val="0"/>
              <w:rPr>
                <w:rFonts w:cs="Arial"/>
              </w:rPr>
            </w:pPr>
            <w:r w:rsidRPr="00DC7310">
              <w:rPr>
                <w:rFonts w:eastAsia="MS Mincho"/>
              </w:rPr>
              <w:t>n3</w:t>
            </w:r>
          </w:p>
        </w:tc>
        <w:tc>
          <w:tcPr>
            <w:tcW w:w="561" w:type="pct"/>
            <w:gridSpan w:val="2"/>
            <w:shd w:val="clear" w:color="auto" w:fill="auto"/>
            <w:noWrap/>
          </w:tcPr>
          <w:p w14:paraId="55300A8D" w14:textId="77777777" w:rsidR="00E12634" w:rsidRPr="00DC7310" w:rsidRDefault="00E12634" w:rsidP="00E12634">
            <w:pPr>
              <w:pStyle w:val="TAC"/>
              <w:keepNext w:val="0"/>
              <w:keepLines w:val="0"/>
              <w:rPr>
                <w:rFonts w:cs="Arial"/>
              </w:rPr>
            </w:pPr>
            <w:r w:rsidRPr="00DC7310">
              <w:rPr>
                <w:rFonts w:cs="Arial"/>
              </w:rPr>
              <w:t>1780</w:t>
            </w:r>
          </w:p>
        </w:tc>
        <w:tc>
          <w:tcPr>
            <w:tcW w:w="348" w:type="pct"/>
            <w:gridSpan w:val="2"/>
            <w:shd w:val="clear" w:color="auto" w:fill="auto"/>
            <w:noWrap/>
          </w:tcPr>
          <w:p w14:paraId="2F11937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053510A"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2758BC6F" w14:textId="77777777" w:rsidR="00E12634" w:rsidRPr="00DC7310" w:rsidRDefault="00E12634" w:rsidP="00E12634">
            <w:pPr>
              <w:pStyle w:val="TAC"/>
              <w:keepNext w:val="0"/>
              <w:keepLines w:val="0"/>
              <w:rPr>
                <w:rFonts w:cs="Arial"/>
              </w:rPr>
            </w:pPr>
            <w:r w:rsidRPr="00DC7310">
              <w:rPr>
                <w:rFonts w:cs="Arial"/>
              </w:rPr>
              <w:t>1875</w:t>
            </w:r>
          </w:p>
        </w:tc>
        <w:tc>
          <w:tcPr>
            <w:tcW w:w="357" w:type="pct"/>
            <w:gridSpan w:val="2"/>
            <w:shd w:val="clear" w:color="auto" w:fill="auto"/>
          </w:tcPr>
          <w:p w14:paraId="1241B2F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7D7B4987"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2463132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3184B30"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36094961" w14:textId="77777777" w:rsidR="00E12634" w:rsidRPr="00DC7310" w:rsidRDefault="00E12634" w:rsidP="00E12634">
            <w:pPr>
              <w:pStyle w:val="TAC"/>
              <w:keepNext w:val="0"/>
              <w:keepLines w:val="0"/>
              <w:rPr>
                <w:rFonts w:cs="Arial"/>
              </w:rPr>
            </w:pPr>
            <w:r w:rsidRPr="00DC7310">
              <w:rPr>
                <w:lang w:eastAsia="zh-CN"/>
              </w:rPr>
              <w:t>8</w:t>
            </w:r>
          </w:p>
        </w:tc>
        <w:tc>
          <w:tcPr>
            <w:tcW w:w="561" w:type="pct"/>
            <w:gridSpan w:val="2"/>
            <w:shd w:val="clear" w:color="auto" w:fill="auto"/>
            <w:noWrap/>
          </w:tcPr>
          <w:p w14:paraId="1D50D905" w14:textId="77777777" w:rsidR="00E12634" w:rsidRPr="00DC7310" w:rsidRDefault="00E12634" w:rsidP="00E12634">
            <w:pPr>
              <w:pStyle w:val="TAC"/>
              <w:keepNext w:val="0"/>
              <w:keepLines w:val="0"/>
              <w:rPr>
                <w:rFonts w:cs="Arial"/>
              </w:rPr>
            </w:pPr>
            <w:r w:rsidRPr="00DC7310">
              <w:rPr>
                <w:rFonts w:cs="Arial"/>
              </w:rPr>
              <w:t>890</w:t>
            </w:r>
          </w:p>
        </w:tc>
        <w:tc>
          <w:tcPr>
            <w:tcW w:w="348" w:type="pct"/>
            <w:gridSpan w:val="2"/>
            <w:shd w:val="clear" w:color="auto" w:fill="auto"/>
            <w:noWrap/>
          </w:tcPr>
          <w:p w14:paraId="41A252EF"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0B54648F"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3FA26B3C" w14:textId="77777777" w:rsidR="00E12634" w:rsidRPr="00DC7310" w:rsidRDefault="00E12634" w:rsidP="00E12634">
            <w:pPr>
              <w:pStyle w:val="TAC"/>
              <w:keepNext w:val="0"/>
              <w:keepLines w:val="0"/>
              <w:rPr>
                <w:rFonts w:cs="Arial"/>
              </w:rPr>
            </w:pPr>
            <w:r w:rsidRPr="00DC7310">
              <w:rPr>
                <w:rFonts w:cs="Arial"/>
              </w:rPr>
              <w:t>935</w:t>
            </w:r>
          </w:p>
        </w:tc>
        <w:tc>
          <w:tcPr>
            <w:tcW w:w="357" w:type="pct"/>
            <w:gridSpan w:val="2"/>
            <w:shd w:val="clear" w:color="auto" w:fill="auto"/>
          </w:tcPr>
          <w:p w14:paraId="54F8B9DB"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64FEF753"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3D6ADAD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7E29D82"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1BC12BA4" w14:textId="77777777" w:rsidR="00E12634" w:rsidRPr="00DC7310" w:rsidRDefault="00E12634" w:rsidP="00E12634">
            <w:pPr>
              <w:pStyle w:val="TAC"/>
              <w:keepNext w:val="0"/>
              <w:keepLines w:val="0"/>
              <w:rPr>
                <w:rFonts w:cs="Arial"/>
              </w:rPr>
            </w:pPr>
            <w:r w:rsidRPr="00DC7310">
              <w:rPr>
                <w:rFonts w:eastAsia="MS Mincho"/>
              </w:rPr>
              <w:t>7</w:t>
            </w:r>
          </w:p>
        </w:tc>
        <w:tc>
          <w:tcPr>
            <w:tcW w:w="561" w:type="pct"/>
            <w:gridSpan w:val="2"/>
            <w:shd w:val="clear" w:color="auto" w:fill="auto"/>
            <w:noWrap/>
          </w:tcPr>
          <w:p w14:paraId="5CB3FAE2"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7FAC94CD"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tcPr>
          <w:p w14:paraId="1AD58179"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0BD4C252" w14:textId="77777777" w:rsidR="00E12634" w:rsidRPr="00DC7310" w:rsidRDefault="00E12634" w:rsidP="00E12634">
            <w:pPr>
              <w:pStyle w:val="TAC"/>
              <w:keepNext w:val="0"/>
              <w:keepLines w:val="0"/>
              <w:rPr>
                <w:rFonts w:cs="Arial"/>
              </w:rPr>
            </w:pPr>
            <w:r w:rsidRPr="00DC7310">
              <w:rPr>
                <w:rFonts w:cs="Arial"/>
              </w:rPr>
              <w:t>2670</w:t>
            </w:r>
          </w:p>
        </w:tc>
        <w:tc>
          <w:tcPr>
            <w:tcW w:w="357" w:type="pct"/>
            <w:gridSpan w:val="2"/>
            <w:shd w:val="clear" w:color="auto" w:fill="auto"/>
          </w:tcPr>
          <w:p w14:paraId="7C2F8293" w14:textId="77777777" w:rsidR="00E12634" w:rsidRPr="00DC7310" w:rsidRDefault="00E12634" w:rsidP="00E12634">
            <w:pPr>
              <w:pStyle w:val="TAC"/>
              <w:keepNext w:val="0"/>
              <w:keepLines w:val="0"/>
              <w:rPr>
                <w:rFonts w:eastAsia="MS Mincho"/>
              </w:rPr>
            </w:pPr>
            <w:r w:rsidRPr="00DC7310">
              <w:rPr>
                <w:rFonts w:eastAsia="MS Mincho"/>
              </w:rPr>
              <w:t>29.0</w:t>
            </w:r>
          </w:p>
        </w:tc>
        <w:tc>
          <w:tcPr>
            <w:tcW w:w="612" w:type="pct"/>
            <w:gridSpan w:val="2"/>
            <w:shd w:val="clear" w:color="auto" w:fill="auto"/>
          </w:tcPr>
          <w:p w14:paraId="45B149D9" w14:textId="77777777" w:rsidR="00E12634" w:rsidRPr="00DC7310" w:rsidRDefault="00E12634" w:rsidP="00E12634">
            <w:pPr>
              <w:pStyle w:val="TAC"/>
              <w:keepNext w:val="0"/>
              <w:keepLines w:val="0"/>
              <w:rPr>
                <w:rFonts w:cs="Arial"/>
              </w:rPr>
            </w:pPr>
            <w:r w:rsidRPr="00DC7310">
              <w:rPr>
                <w:rFonts w:eastAsia="MS Mincho"/>
              </w:rPr>
              <w:t>IMD2+IMD3</w:t>
            </w:r>
            <w:r w:rsidRPr="00DC7310">
              <w:rPr>
                <w:rFonts w:eastAsia="MS Mincho"/>
                <w:vertAlign w:val="superscript"/>
              </w:rPr>
              <w:t>3</w:t>
            </w:r>
          </w:p>
        </w:tc>
      </w:tr>
      <w:tr w:rsidR="00E12634" w:rsidRPr="00DC7310" w14:paraId="70915F8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759DE6B" w14:textId="77777777" w:rsidR="00E12634" w:rsidRPr="00DC7310" w:rsidRDefault="00E12634" w:rsidP="00E12634">
            <w:pPr>
              <w:pStyle w:val="TAC"/>
              <w:keepNext w:val="0"/>
              <w:keepLines w:val="0"/>
              <w:rPr>
                <w:rFonts w:cs="Arial"/>
              </w:rPr>
            </w:pPr>
            <w:r w:rsidRPr="00DC7310">
              <w:rPr>
                <w:rFonts w:eastAsia="MS Mincho"/>
              </w:rPr>
              <w:t>DC_7A-8A_n20A</w:t>
            </w:r>
          </w:p>
        </w:tc>
        <w:tc>
          <w:tcPr>
            <w:tcW w:w="410" w:type="pct"/>
            <w:tcBorders>
              <w:left w:val="single" w:sz="4" w:space="0" w:color="auto"/>
            </w:tcBorders>
            <w:shd w:val="clear" w:color="auto" w:fill="auto"/>
          </w:tcPr>
          <w:p w14:paraId="5DB67BD2" w14:textId="77777777" w:rsidR="00E12634" w:rsidRPr="00DC7310" w:rsidRDefault="00E12634" w:rsidP="00E12634">
            <w:pPr>
              <w:pStyle w:val="TAC"/>
              <w:keepNext w:val="0"/>
              <w:keepLines w:val="0"/>
              <w:rPr>
                <w:rFonts w:cs="Arial"/>
              </w:rPr>
            </w:pPr>
            <w:r w:rsidRPr="00DC7310">
              <w:t>7</w:t>
            </w:r>
          </w:p>
        </w:tc>
        <w:tc>
          <w:tcPr>
            <w:tcW w:w="561" w:type="pct"/>
            <w:gridSpan w:val="2"/>
            <w:shd w:val="clear" w:color="auto" w:fill="auto"/>
            <w:noWrap/>
          </w:tcPr>
          <w:p w14:paraId="3CB91609" w14:textId="77777777" w:rsidR="00E12634" w:rsidRPr="00DC7310" w:rsidRDefault="00E12634" w:rsidP="00E12634">
            <w:pPr>
              <w:pStyle w:val="TAC"/>
              <w:keepNext w:val="0"/>
              <w:keepLines w:val="0"/>
              <w:rPr>
                <w:rFonts w:cs="Arial"/>
              </w:rPr>
            </w:pPr>
            <w:r w:rsidRPr="00DC7310">
              <w:t>N/A</w:t>
            </w:r>
          </w:p>
        </w:tc>
        <w:tc>
          <w:tcPr>
            <w:tcW w:w="348" w:type="pct"/>
            <w:gridSpan w:val="2"/>
            <w:shd w:val="clear" w:color="auto" w:fill="auto"/>
            <w:noWrap/>
          </w:tcPr>
          <w:p w14:paraId="238F1C95"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44483447" w14:textId="77777777" w:rsidR="00E12634" w:rsidRPr="00DC7310" w:rsidRDefault="00E12634" w:rsidP="00E12634">
            <w:pPr>
              <w:pStyle w:val="TAC"/>
              <w:keepNext w:val="0"/>
              <w:keepLines w:val="0"/>
              <w:rPr>
                <w:rFonts w:cs="Arial"/>
              </w:rPr>
            </w:pPr>
            <w:r w:rsidRPr="00DC7310">
              <w:rPr>
                <w:lang w:eastAsia="zh-CN"/>
              </w:rPr>
              <w:t>N/A</w:t>
            </w:r>
          </w:p>
        </w:tc>
        <w:tc>
          <w:tcPr>
            <w:tcW w:w="539" w:type="pct"/>
            <w:gridSpan w:val="2"/>
            <w:shd w:val="clear" w:color="auto" w:fill="auto"/>
            <w:noWrap/>
          </w:tcPr>
          <w:p w14:paraId="210A71D2" w14:textId="77777777" w:rsidR="00E12634" w:rsidRPr="00DC7310" w:rsidRDefault="00E12634" w:rsidP="00E12634">
            <w:pPr>
              <w:pStyle w:val="TAC"/>
              <w:keepNext w:val="0"/>
              <w:keepLines w:val="0"/>
              <w:rPr>
                <w:rFonts w:cs="Arial"/>
              </w:rPr>
            </w:pPr>
            <w:r w:rsidRPr="00DC7310">
              <w:t>2640</w:t>
            </w:r>
          </w:p>
        </w:tc>
        <w:tc>
          <w:tcPr>
            <w:tcW w:w="357" w:type="pct"/>
            <w:gridSpan w:val="2"/>
            <w:shd w:val="clear" w:color="auto" w:fill="auto"/>
          </w:tcPr>
          <w:p w14:paraId="28BD3997" w14:textId="77777777" w:rsidR="00E12634" w:rsidRPr="00DC7310" w:rsidRDefault="00E12634" w:rsidP="00E12634">
            <w:pPr>
              <w:pStyle w:val="TAC"/>
              <w:keepNext w:val="0"/>
              <w:keepLines w:val="0"/>
              <w:rPr>
                <w:rFonts w:eastAsia="MS Mincho"/>
              </w:rPr>
            </w:pPr>
            <w:r w:rsidRPr="00DC7310">
              <w:t>21.1</w:t>
            </w:r>
          </w:p>
        </w:tc>
        <w:tc>
          <w:tcPr>
            <w:tcW w:w="612" w:type="pct"/>
            <w:gridSpan w:val="2"/>
            <w:shd w:val="clear" w:color="auto" w:fill="auto"/>
          </w:tcPr>
          <w:p w14:paraId="7E572773" w14:textId="77777777" w:rsidR="00E12634" w:rsidRPr="00DC7310" w:rsidRDefault="00E12634" w:rsidP="00E12634">
            <w:pPr>
              <w:pStyle w:val="TAC"/>
              <w:keepNext w:val="0"/>
              <w:keepLines w:val="0"/>
              <w:rPr>
                <w:rFonts w:cs="Arial"/>
              </w:rPr>
            </w:pPr>
            <w:r w:rsidRPr="00DC7310">
              <w:t>IMD3</w:t>
            </w:r>
            <w:r w:rsidRPr="00DC7310">
              <w:rPr>
                <w:vertAlign w:val="superscript"/>
              </w:rPr>
              <w:t>4,15</w:t>
            </w:r>
          </w:p>
        </w:tc>
      </w:tr>
      <w:tr w:rsidR="00E12634" w:rsidRPr="00DC7310" w14:paraId="79FC167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40BE9A9"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280FC3D9" w14:textId="77777777" w:rsidR="00E12634" w:rsidRPr="00DC7310" w:rsidRDefault="00E12634" w:rsidP="00E12634">
            <w:pPr>
              <w:pStyle w:val="TAC"/>
              <w:keepNext w:val="0"/>
              <w:keepLines w:val="0"/>
              <w:rPr>
                <w:rFonts w:cs="Arial"/>
              </w:rPr>
            </w:pPr>
            <w:r w:rsidRPr="00DC7310">
              <w:rPr>
                <w:lang w:eastAsia="zh-CN"/>
              </w:rPr>
              <w:t>8</w:t>
            </w:r>
          </w:p>
        </w:tc>
        <w:tc>
          <w:tcPr>
            <w:tcW w:w="561" w:type="pct"/>
            <w:gridSpan w:val="2"/>
            <w:shd w:val="clear" w:color="auto" w:fill="auto"/>
            <w:noWrap/>
          </w:tcPr>
          <w:p w14:paraId="7FD9324C" w14:textId="77777777" w:rsidR="00E12634" w:rsidRPr="00DC7310" w:rsidRDefault="00E12634" w:rsidP="00E12634">
            <w:pPr>
              <w:pStyle w:val="TAC"/>
              <w:keepNext w:val="0"/>
              <w:keepLines w:val="0"/>
              <w:rPr>
                <w:rFonts w:cs="Arial"/>
              </w:rPr>
            </w:pPr>
            <w:r w:rsidRPr="00DC7310">
              <w:rPr>
                <w:lang w:eastAsia="zh-CN"/>
              </w:rPr>
              <w:t>900</w:t>
            </w:r>
          </w:p>
        </w:tc>
        <w:tc>
          <w:tcPr>
            <w:tcW w:w="348" w:type="pct"/>
            <w:gridSpan w:val="2"/>
            <w:shd w:val="clear" w:color="auto" w:fill="auto"/>
            <w:noWrap/>
          </w:tcPr>
          <w:p w14:paraId="4A6B7EFA"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18F30FEB"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3FB66EB5" w14:textId="77777777" w:rsidR="00E12634" w:rsidRPr="00DC7310" w:rsidRDefault="00E12634" w:rsidP="00E12634">
            <w:pPr>
              <w:pStyle w:val="TAC"/>
              <w:keepNext w:val="0"/>
              <w:keepLines w:val="0"/>
              <w:rPr>
                <w:rFonts w:cs="Arial"/>
              </w:rPr>
            </w:pPr>
            <w:r w:rsidRPr="00DC7310">
              <w:rPr>
                <w:lang w:eastAsia="zh-CN"/>
              </w:rPr>
              <w:t>945</w:t>
            </w:r>
          </w:p>
        </w:tc>
        <w:tc>
          <w:tcPr>
            <w:tcW w:w="357" w:type="pct"/>
            <w:gridSpan w:val="2"/>
            <w:shd w:val="clear" w:color="auto" w:fill="auto"/>
          </w:tcPr>
          <w:p w14:paraId="54C1E268" w14:textId="77777777" w:rsidR="00E12634" w:rsidRPr="00DC7310" w:rsidRDefault="00E12634" w:rsidP="00E12634">
            <w:pPr>
              <w:pStyle w:val="TAC"/>
              <w:keepNext w:val="0"/>
              <w:keepLines w:val="0"/>
              <w:rPr>
                <w:rFonts w:eastAsia="MS Mincho"/>
              </w:rPr>
            </w:pPr>
            <w:r w:rsidRPr="00DC7310">
              <w:rPr>
                <w:lang w:eastAsia="zh-TW"/>
              </w:rPr>
              <w:t>N/A</w:t>
            </w:r>
          </w:p>
        </w:tc>
        <w:tc>
          <w:tcPr>
            <w:tcW w:w="612" w:type="pct"/>
            <w:gridSpan w:val="2"/>
            <w:shd w:val="clear" w:color="auto" w:fill="auto"/>
          </w:tcPr>
          <w:p w14:paraId="2D1782A7" w14:textId="77777777" w:rsidR="00E12634" w:rsidRPr="00DC7310" w:rsidRDefault="00E12634" w:rsidP="00E12634">
            <w:pPr>
              <w:pStyle w:val="TAC"/>
              <w:keepNext w:val="0"/>
              <w:keepLines w:val="0"/>
              <w:rPr>
                <w:rFonts w:cs="Arial"/>
              </w:rPr>
            </w:pPr>
            <w:r w:rsidRPr="00DC7310">
              <w:rPr>
                <w:lang w:eastAsia="zh-TW"/>
              </w:rPr>
              <w:t>N/A</w:t>
            </w:r>
          </w:p>
        </w:tc>
      </w:tr>
      <w:tr w:rsidR="00E12634" w:rsidRPr="00DC7310" w14:paraId="7A881A0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6F685E2"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4A7B00D9" w14:textId="77777777" w:rsidR="00E12634" w:rsidRPr="00DC7310" w:rsidRDefault="00E12634" w:rsidP="00E12634">
            <w:pPr>
              <w:pStyle w:val="TAC"/>
              <w:keepNext w:val="0"/>
              <w:keepLines w:val="0"/>
              <w:rPr>
                <w:rFonts w:cs="Arial"/>
              </w:rPr>
            </w:pPr>
            <w:r w:rsidRPr="00DC7310">
              <w:rPr>
                <w:lang w:eastAsia="zh-CN"/>
              </w:rPr>
              <w:t>n20</w:t>
            </w:r>
          </w:p>
        </w:tc>
        <w:tc>
          <w:tcPr>
            <w:tcW w:w="561" w:type="pct"/>
            <w:gridSpan w:val="2"/>
            <w:shd w:val="clear" w:color="auto" w:fill="auto"/>
            <w:noWrap/>
          </w:tcPr>
          <w:p w14:paraId="6BDC6530" w14:textId="77777777" w:rsidR="00E12634" w:rsidRPr="00DC7310" w:rsidRDefault="00E12634" w:rsidP="00E12634">
            <w:pPr>
              <w:pStyle w:val="TAC"/>
              <w:keepNext w:val="0"/>
              <w:keepLines w:val="0"/>
              <w:rPr>
                <w:rFonts w:cs="Arial"/>
              </w:rPr>
            </w:pPr>
            <w:r w:rsidRPr="00DC7310">
              <w:rPr>
                <w:lang w:eastAsia="zh-CN"/>
              </w:rPr>
              <w:t>840</w:t>
            </w:r>
          </w:p>
        </w:tc>
        <w:tc>
          <w:tcPr>
            <w:tcW w:w="348" w:type="pct"/>
            <w:gridSpan w:val="2"/>
            <w:shd w:val="clear" w:color="auto" w:fill="auto"/>
            <w:noWrap/>
          </w:tcPr>
          <w:p w14:paraId="0122D2E9"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3001DA7C"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52279679" w14:textId="77777777" w:rsidR="00E12634" w:rsidRPr="00DC7310" w:rsidRDefault="00E12634" w:rsidP="00E12634">
            <w:pPr>
              <w:pStyle w:val="TAC"/>
              <w:keepNext w:val="0"/>
              <w:keepLines w:val="0"/>
              <w:rPr>
                <w:rFonts w:cs="Arial"/>
              </w:rPr>
            </w:pPr>
            <w:r w:rsidRPr="00DC7310">
              <w:rPr>
                <w:lang w:eastAsia="zh-CN"/>
              </w:rPr>
              <w:t>799</w:t>
            </w:r>
          </w:p>
        </w:tc>
        <w:tc>
          <w:tcPr>
            <w:tcW w:w="357" w:type="pct"/>
            <w:gridSpan w:val="2"/>
            <w:shd w:val="clear" w:color="auto" w:fill="auto"/>
          </w:tcPr>
          <w:p w14:paraId="53C4739D" w14:textId="77777777" w:rsidR="00E12634" w:rsidRPr="00DC7310" w:rsidRDefault="00E12634" w:rsidP="00E12634">
            <w:pPr>
              <w:pStyle w:val="TAC"/>
              <w:keepNext w:val="0"/>
              <w:keepLines w:val="0"/>
              <w:rPr>
                <w:rFonts w:eastAsia="MS Mincho"/>
              </w:rPr>
            </w:pPr>
            <w:r w:rsidRPr="00DC7310">
              <w:rPr>
                <w:lang w:eastAsia="zh-TW"/>
              </w:rPr>
              <w:t>N/A</w:t>
            </w:r>
          </w:p>
        </w:tc>
        <w:tc>
          <w:tcPr>
            <w:tcW w:w="612" w:type="pct"/>
            <w:gridSpan w:val="2"/>
            <w:shd w:val="clear" w:color="auto" w:fill="auto"/>
          </w:tcPr>
          <w:p w14:paraId="3294337D" w14:textId="77777777" w:rsidR="00E12634" w:rsidRPr="00DC7310" w:rsidRDefault="00E12634" w:rsidP="00E12634">
            <w:pPr>
              <w:pStyle w:val="TAC"/>
              <w:keepNext w:val="0"/>
              <w:keepLines w:val="0"/>
              <w:rPr>
                <w:rFonts w:cs="Arial"/>
              </w:rPr>
            </w:pPr>
            <w:r w:rsidRPr="00DC7310">
              <w:rPr>
                <w:lang w:eastAsia="zh-TW"/>
              </w:rPr>
              <w:t>N/A</w:t>
            </w:r>
          </w:p>
        </w:tc>
      </w:tr>
      <w:tr w:rsidR="00E12634" w:rsidRPr="00DC7310" w14:paraId="5DC586D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25A58CD"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6F0D9267" w14:textId="77777777" w:rsidR="00E12634" w:rsidRPr="00DC7310" w:rsidRDefault="00E12634" w:rsidP="00E12634">
            <w:pPr>
              <w:pStyle w:val="TAC"/>
              <w:keepNext w:val="0"/>
              <w:keepLines w:val="0"/>
              <w:rPr>
                <w:rFonts w:cs="Arial"/>
              </w:rPr>
            </w:pPr>
            <w:r w:rsidRPr="00DC7310">
              <w:rPr>
                <w:lang w:eastAsia="zh-TW"/>
              </w:rPr>
              <w:t>7</w:t>
            </w:r>
          </w:p>
        </w:tc>
        <w:tc>
          <w:tcPr>
            <w:tcW w:w="561" w:type="pct"/>
            <w:gridSpan w:val="2"/>
            <w:shd w:val="clear" w:color="auto" w:fill="auto"/>
            <w:noWrap/>
          </w:tcPr>
          <w:p w14:paraId="76B662C4" w14:textId="77777777" w:rsidR="00E12634" w:rsidRPr="00DC7310" w:rsidRDefault="00E12634" w:rsidP="00E12634">
            <w:pPr>
              <w:pStyle w:val="TAC"/>
              <w:keepNext w:val="0"/>
              <w:keepLines w:val="0"/>
              <w:rPr>
                <w:rFonts w:cs="Arial"/>
              </w:rPr>
            </w:pPr>
            <w:r w:rsidRPr="00DC7310">
              <w:rPr>
                <w:lang w:eastAsia="zh-CN"/>
              </w:rPr>
              <w:t>2503</w:t>
            </w:r>
          </w:p>
        </w:tc>
        <w:tc>
          <w:tcPr>
            <w:tcW w:w="348" w:type="pct"/>
            <w:gridSpan w:val="2"/>
            <w:shd w:val="clear" w:color="auto" w:fill="auto"/>
            <w:noWrap/>
          </w:tcPr>
          <w:p w14:paraId="4DF7E207"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39A704E1"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5772F983" w14:textId="77777777" w:rsidR="00E12634" w:rsidRPr="00DC7310" w:rsidRDefault="00E12634" w:rsidP="00E12634">
            <w:pPr>
              <w:pStyle w:val="TAC"/>
              <w:keepNext w:val="0"/>
              <w:keepLines w:val="0"/>
              <w:rPr>
                <w:rFonts w:cs="Arial"/>
              </w:rPr>
            </w:pPr>
            <w:r w:rsidRPr="00DC7310">
              <w:rPr>
                <w:lang w:eastAsia="zh-CN"/>
              </w:rPr>
              <w:t>2623</w:t>
            </w:r>
          </w:p>
        </w:tc>
        <w:tc>
          <w:tcPr>
            <w:tcW w:w="357" w:type="pct"/>
            <w:gridSpan w:val="2"/>
            <w:shd w:val="clear" w:color="auto" w:fill="auto"/>
          </w:tcPr>
          <w:p w14:paraId="70DB0542" w14:textId="77777777" w:rsidR="00E12634" w:rsidRPr="00DC7310" w:rsidRDefault="00E12634" w:rsidP="00E12634">
            <w:pPr>
              <w:pStyle w:val="TAC"/>
              <w:keepNext w:val="0"/>
              <w:keepLines w:val="0"/>
              <w:rPr>
                <w:rFonts w:eastAsia="MS Mincho"/>
              </w:rPr>
            </w:pPr>
            <w:r w:rsidRPr="00DC7310">
              <w:rPr>
                <w:lang w:eastAsia="zh-TW"/>
              </w:rPr>
              <w:t>N/A</w:t>
            </w:r>
          </w:p>
        </w:tc>
        <w:tc>
          <w:tcPr>
            <w:tcW w:w="612" w:type="pct"/>
            <w:gridSpan w:val="2"/>
            <w:shd w:val="clear" w:color="auto" w:fill="auto"/>
          </w:tcPr>
          <w:p w14:paraId="1D6599AF" w14:textId="77777777" w:rsidR="00E12634" w:rsidRPr="00DC7310" w:rsidRDefault="00E12634" w:rsidP="00E12634">
            <w:pPr>
              <w:pStyle w:val="TAC"/>
              <w:keepNext w:val="0"/>
              <w:keepLines w:val="0"/>
              <w:rPr>
                <w:rFonts w:cs="Arial"/>
              </w:rPr>
            </w:pPr>
            <w:r w:rsidRPr="00DC7310">
              <w:t>N/A</w:t>
            </w:r>
          </w:p>
        </w:tc>
      </w:tr>
      <w:tr w:rsidR="00E12634" w:rsidRPr="00DC7310" w14:paraId="10AA566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DD2F61D"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2138BB16" w14:textId="77777777" w:rsidR="00E12634" w:rsidRPr="00DC7310" w:rsidRDefault="00E12634" w:rsidP="00E12634">
            <w:pPr>
              <w:pStyle w:val="TAC"/>
              <w:keepNext w:val="0"/>
              <w:keepLines w:val="0"/>
              <w:rPr>
                <w:rFonts w:cs="Arial"/>
              </w:rPr>
            </w:pPr>
            <w:r w:rsidRPr="00DC7310">
              <w:rPr>
                <w:lang w:eastAsia="zh-TW"/>
              </w:rPr>
              <w:t>n20</w:t>
            </w:r>
          </w:p>
        </w:tc>
        <w:tc>
          <w:tcPr>
            <w:tcW w:w="561" w:type="pct"/>
            <w:gridSpan w:val="2"/>
            <w:shd w:val="clear" w:color="auto" w:fill="auto"/>
            <w:noWrap/>
          </w:tcPr>
          <w:p w14:paraId="186DFAE9" w14:textId="77777777" w:rsidR="00E12634" w:rsidRPr="00DC7310" w:rsidRDefault="00E12634" w:rsidP="00E12634">
            <w:pPr>
              <w:pStyle w:val="TAC"/>
              <w:keepNext w:val="0"/>
              <w:keepLines w:val="0"/>
              <w:rPr>
                <w:rFonts w:cs="Arial"/>
              </w:rPr>
            </w:pPr>
            <w:r w:rsidRPr="00DC7310">
              <w:rPr>
                <w:lang w:eastAsia="zh-TW"/>
              </w:rPr>
              <w:t>859</w:t>
            </w:r>
          </w:p>
        </w:tc>
        <w:tc>
          <w:tcPr>
            <w:tcW w:w="348" w:type="pct"/>
            <w:gridSpan w:val="2"/>
            <w:shd w:val="clear" w:color="auto" w:fill="auto"/>
            <w:noWrap/>
          </w:tcPr>
          <w:p w14:paraId="4E3F6DCC"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72640AF1"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0304A59B" w14:textId="77777777" w:rsidR="00E12634" w:rsidRPr="00DC7310" w:rsidRDefault="00E12634" w:rsidP="00E12634">
            <w:pPr>
              <w:pStyle w:val="TAC"/>
              <w:keepNext w:val="0"/>
              <w:keepLines w:val="0"/>
              <w:rPr>
                <w:rFonts w:cs="Arial"/>
              </w:rPr>
            </w:pPr>
            <w:r w:rsidRPr="00DC7310">
              <w:rPr>
                <w:lang w:eastAsia="zh-CN"/>
              </w:rPr>
              <w:t>818</w:t>
            </w:r>
          </w:p>
        </w:tc>
        <w:tc>
          <w:tcPr>
            <w:tcW w:w="357" w:type="pct"/>
            <w:gridSpan w:val="2"/>
            <w:shd w:val="clear" w:color="auto" w:fill="auto"/>
          </w:tcPr>
          <w:p w14:paraId="6451EE11" w14:textId="77777777" w:rsidR="00E12634" w:rsidRPr="00DC7310" w:rsidRDefault="00E12634" w:rsidP="00E12634">
            <w:pPr>
              <w:pStyle w:val="TAC"/>
              <w:keepNext w:val="0"/>
              <w:keepLines w:val="0"/>
              <w:rPr>
                <w:rFonts w:eastAsia="MS Mincho"/>
              </w:rPr>
            </w:pPr>
            <w:r w:rsidRPr="00DC7310">
              <w:rPr>
                <w:lang w:eastAsia="ja-JP"/>
              </w:rPr>
              <w:t>N/A</w:t>
            </w:r>
          </w:p>
        </w:tc>
        <w:tc>
          <w:tcPr>
            <w:tcW w:w="612" w:type="pct"/>
            <w:gridSpan w:val="2"/>
            <w:shd w:val="clear" w:color="auto" w:fill="auto"/>
          </w:tcPr>
          <w:p w14:paraId="3626FC50" w14:textId="77777777" w:rsidR="00E12634" w:rsidRPr="00DC7310" w:rsidRDefault="00E12634" w:rsidP="00E12634">
            <w:pPr>
              <w:pStyle w:val="TAC"/>
              <w:keepNext w:val="0"/>
              <w:keepLines w:val="0"/>
              <w:rPr>
                <w:rFonts w:cs="Arial"/>
              </w:rPr>
            </w:pPr>
            <w:r w:rsidRPr="00DC7310">
              <w:t>N/A</w:t>
            </w:r>
          </w:p>
        </w:tc>
      </w:tr>
      <w:tr w:rsidR="00E12634" w:rsidRPr="00DC7310" w14:paraId="68D52D1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1C0FF2F"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140AAB82" w14:textId="77777777" w:rsidR="00E12634" w:rsidRPr="00DC7310" w:rsidRDefault="00E12634" w:rsidP="00E12634">
            <w:pPr>
              <w:pStyle w:val="TAC"/>
              <w:keepNext w:val="0"/>
              <w:keepLines w:val="0"/>
              <w:rPr>
                <w:rFonts w:cs="Arial"/>
              </w:rPr>
            </w:pPr>
            <w:r w:rsidRPr="00DC7310">
              <w:rPr>
                <w:lang w:eastAsia="zh-TW"/>
              </w:rPr>
              <w:t>8</w:t>
            </w:r>
          </w:p>
        </w:tc>
        <w:tc>
          <w:tcPr>
            <w:tcW w:w="561" w:type="pct"/>
            <w:gridSpan w:val="2"/>
            <w:shd w:val="clear" w:color="auto" w:fill="auto"/>
            <w:noWrap/>
          </w:tcPr>
          <w:p w14:paraId="78625066" w14:textId="77777777" w:rsidR="00E12634" w:rsidRPr="00DC7310" w:rsidRDefault="00E12634" w:rsidP="00E12634">
            <w:pPr>
              <w:pStyle w:val="TAC"/>
              <w:keepNext w:val="0"/>
              <w:keepLines w:val="0"/>
              <w:rPr>
                <w:rFonts w:cs="Arial"/>
              </w:rPr>
            </w:pPr>
            <w:r w:rsidRPr="00DC7310">
              <w:rPr>
                <w:lang w:eastAsia="zh-CN"/>
              </w:rPr>
              <w:t>N/A</w:t>
            </w:r>
          </w:p>
        </w:tc>
        <w:tc>
          <w:tcPr>
            <w:tcW w:w="348" w:type="pct"/>
            <w:gridSpan w:val="2"/>
            <w:shd w:val="clear" w:color="auto" w:fill="auto"/>
            <w:noWrap/>
          </w:tcPr>
          <w:p w14:paraId="6EB33F67"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6D94576A" w14:textId="77777777" w:rsidR="00E12634" w:rsidRPr="00DC7310" w:rsidRDefault="00E12634" w:rsidP="00E12634">
            <w:pPr>
              <w:pStyle w:val="TAC"/>
              <w:keepNext w:val="0"/>
              <w:keepLines w:val="0"/>
              <w:rPr>
                <w:rFonts w:cs="Arial"/>
              </w:rPr>
            </w:pPr>
            <w:r w:rsidRPr="00DC7310">
              <w:rPr>
                <w:lang w:eastAsia="zh-CN"/>
              </w:rPr>
              <w:t>N/A</w:t>
            </w:r>
          </w:p>
        </w:tc>
        <w:tc>
          <w:tcPr>
            <w:tcW w:w="539" w:type="pct"/>
            <w:gridSpan w:val="2"/>
            <w:shd w:val="clear" w:color="auto" w:fill="auto"/>
            <w:noWrap/>
          </w:tcPr>
          <w:p w14:paraId="6EEA673B" w14:textId="77777777" w:rsidR="00E12634" w:rsidRPr="00DC7310" w:rsidRDefault="00E12634" w:rsidP="00E12634">
            <w:pPr>
              <w:pStyle w:val="TAC"/>
              <w:keepNext w:val="0"/>
              <w:keepLines w:val="0"/>
              <w:rPr>
                <w:rFonts w:cs="Arial"/>
              </w:rPr>
            </w:pPr>
            <w:r w:rsidRPr="00DC7310">
              <w:rPr>
                <w:lang w:eastAsia="zh-CN"/>
              </w:rPr>
              <w:t>933</w:t>
            </w:r>
          </w:p>
        </w:tc>
        <w:tc>
          <w:tcPr>
            <w:tcW w:w="357" w:type="pct"/>
            <w:gridSpan w:val="2"/>
            <w:shd w:val="clear" w:color="auto" w:fill="auto"/>
          </w:tcPr>
          <w:p w14:paraId="318727AA" w14:textId="77777777" w:rsidR="00E12634" w:rsidRPr="00DC7310" w:rsidRDefault="00E12634" w:rsidP="00E12634">
            <w:pPr>
              <w:pStyle w:val="TAC"/>
              <w:keepNext w:val="0"/>
              <w:keepLines w:val="0"/>
              <w:rPr>
                <w:rFonts w:eastAsia="MS Mincho"/>
              </w:rPr>
            </w:pPr>
            <w:r w:rsidRPr="00DC7310">
              <w:rPr>
                <w:lang w:eastAsia="zh-CN"/>
              </w:rPr>
              <w:t>4.4</w:t>
            </w:r>
          </w:p>
        </w:tc>
        <w:tc>
          <w:tcPr>
            <w:tcW w:w="612" w:type="pct"/>
            <w:gridSpan w:val="2"/>
            <w:shd w:val="clear" w:color="auto" w:fill="auto"/>
          </w:tcPr>
          <w:p w14:paraId="29096785" w14:textId="77777777" w:rsidR="00E12634" w:rsidRPr="00DC7310" w:rsidRDefault="00E12634" w:rsidP="00E12634">
            <w:pPr>
              <w:pStyle w:val="TAC"/>
              <w:keepNext w:val="0"/>
              <w:keepLines w:val="0"/>
              <w:rPr>
                <w:rFonts w:cs="Arial"/>
              </w:rPr>
            </w:pPr>
            <w:r w:rsidRPr="00DC7310">
              <w:t>IMD5</w:t>
            </w:r>
          </w:p>
        </w:tc>
      </w:tr>
      <w:tr w:rsidR="00E12634" w:rsidRPr="00DC7310" w14:paraId="23BF478D"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52F81AD" w14:textId="77777777" w:rsidR="00E12634" w:rsidRPr="00DC7310" w:rsidRDefault="00E12634" w:rsidP="00E12634">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w:t>
            </w:r>
            <w:r w:rsidRPr="00DC7310">
              <w:rPr>
                <w:rFonts w:cs="Arial"/>
                <w:lang w:eastAsia="zh-CN"/>
              </w:rPr>
              <w:t>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tcBorders>
              <w:left w:val="single" w:sz="4" w:space="0" w:color="auto"/>
            </w:tcBorders>
            <w:shd w:val="clear" w:color="auto" w:fill="auto"/>
          </w:tcPr>
          <w:p w14:paraId="1A8EBE24" w14:textId="77777777" w:rsidR="00E12634" w:rsidRPr="00DC7310" w:rsidRDefault="00E12634" w:rsidP="00E12634">
            <w:pPr>
              <w:pStyle w:val="TAC"/>
              <w:keepNext w:val="0"/>
              <w:keepLines w:val="0"/>
              <w:rPr>
                <w:lang w:eastAsia="zh-CN"/>
              </w:rPr>
            </w:pPr>
            <w:r w:rsidRPr="00DC7310">
              <w:rPr>
                <w:rFonts w:cs="Arial"/>
                <w:lang w:eastAsia="zh-TW"/>
              </w:rPr>
              <w:t>7</w:t>
            </w:r>
          </w:p>
        </w:tc>
        <w:tc>
          <w:tcPr>
            <w:tcW w:w="561" w:type="pct"/>
            <w:gridSpan w:val="2"/>
            <w:shd w:val="clear" w:color="auto" w:fill="auto"/>
            <w:noWrap/>
          </w:tcPr>
          <w:p w14:paraId="71211AF4"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1E140578"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012285C5"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25</w:t>
            </w:r>
          </w:p>
        </w:tc>
        <w:tc>
          <w:tcPr>
            <w:tcW w:w="539" w:type="pct"/>
            <w:gridSpan w:val="2"/>
            <w:shd w:val="clear" w:color="auto" w:fill="auto"/>
            <w:noWrap/>
          </w:tcPr>
          <w:p w14:paraId="24727A62" w14:textId="77777777" w:rsidR="00E12634" w:rsidRPr="00DC7310" w:rsidRDefault="00E12634" w:rsidP="00E12634">
            <w:pPr>
              <w:pStyle w:val="TAC"/>
              <w:keepNext w:val="0"/>
              <w:keepLines w:val="0"/>
              <w:rPr>
                <w:kern w:val="2"/>
                <w:szCs w:val="24"/>
                <w:lang w:eastAsia="zh-CN"/>
              </w:rPr>
            </w:pPr>
            <w:r w:rsidRPr="00DC7310">
              <w:rPr>
                <w:rFonts w:cs="Arial"/>
                <w:lang w:eastAsia="ja-JP"/>
              </w:rPr>
              <w:t>2640</w:t>
            </w:r>
          </w:p>
        </w:tc>
        <w:tc>
          <w:tcPr>
            <w:tcW w:w="357" w:type="pct"/>
            <w:gridSpan w:val="2"/>
            <w:shd w:val="clear" w:color="auto" w:fill="auto"/>
          </w:tcPr>
          <w:p w14:paraId="56CDD4B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3165A6D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D5AED9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C28A8D6"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EE217EC" w14:textId="77777777" w:rsidR="00E12634" w:rsidRPr="00DC7310" w:rsidRDefault="00E12634" w:rsidP="00E12634">
            <w:pPr>
              <w:pStyle w:val="TAC"/>
              <w:keepNext w:val="0"/>
              <w:keepLines w:val="0"/>
              <w:rPr>
                <w:lang w:eastAsia="zh-CN"/>
              </w:rPr>
            </w:pPr>
            <w:r w:rsidRPr="00DC7310">
              <w:rPr>
                <w:rFonts w:cs="Arial"/>
                <w:lang w:eastAsia="zh-TW"/>
              </w:rPr>
              <w:t>8</w:t>
            </w:r>
          </w:p>
        </w:tc>
        <w:tc>
          <w:tcPr>
            <w:tcW w:w="561" w:type="pct"/>
            <w:gridSpan w:val="2"/>
            <w:shd w:val="clear" w:color="auto" w:fill="auto"/>
            <w:noWrap/>
          </w:tcPr>
          <w:p w14:paraId="02BC8E15"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6A36AD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164657DB"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N/A</w:t>
            </w:r>
          </w:p>
        </w:tc>
        <w:tc>
          <w:tcPr>
            <w:tcW w:w="539" w:type="pct"/>
            <w:gridSpan w:val="2"/>
            <w:shd w:val="clear" w:color="auto" w:fill="auto"/>
            <w:noWrap/>
          </w:tcPr>
          <w:p w14:paraId="23A53B4F"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940</w:t>
            </w:r>
          </w:p>
        </w:tc>
        <w:tc>
          <w:tcPr>
            <w:tcW w:w="357" w:type="pct"/>
            <w:gridSpan w:val="2"/>
            <w:shd w:val="clear" w:color="auto" w:fill="auto"/>
          </w:tcPr>
          <w:p w14:paraId="14E11BDF"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3.1</w:t>
            </w:r>
          </w:p>
        </w:tc>
        <w:tc>
          <w:tcPr>
            <w:tcW w:w="612" w:type="pct"/>
            <w:gridSpan w:val="2"/>
            <w:shd w:val="clear" w:color="auto" w:fill="auto"/>
          </w:tcPr>
          <w:p w14:paraId="1AF6E92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IMD5</w:t>
            </w:r>
          </w:p>
        </w:tc>
      </w:tr>
      <w:tr w:rsidR="00E12634" w:rsidRPr="00DC7310" w14:paraId="4464005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4594F5B"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1465B49" w14:textId="77777777" w:rsidR="00E12634" w:rsidRPr="00DC7310" w:rsidRDefault="00E12634" w:rsidP="00E12634">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2328B180" w14:textId="77777777" w:rsidR="00E12634" w:rsidRPr="00DC7310" w:rsidRDefault="00E12634" w:rsidP="00E12634">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6B2E34E5"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10</w:t>
            </w:r>
          </w:p>
        </w:tc>
        <w:tc>
          <w:tcPr>
            <w:tcW w:w="1041" w:type="pct"/>
            <w:gridSpan w:val="2"/>
            <w:shd w:val="clear" w:color="auto" w:fill="auto"/>
            <w:noWrap/>
          </w:tcPr>
          <w:p w14:paraId="66B0144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0C06AE9B" w14:textId="77777777" w:rsidR="00E12634" w:rsidRPr="00DC7310" w:rsidRDefault="00E12634" w:rsidP="00E12634">
            <w:pPr>
              <w:pStyle w:val="TAC"/>
              <w:keepNext w:val="0"/>
              <w:keepLines w:val="0"/>
              <w:rPr>
                <w:kern w:val="2"/>
                <w:szCs w:val="24"/>
                <w:lang w:eastAsia="zh-CN"/>
              </w:rPr>
            </w:pPr>
            <w:r w:rsidRPr="00DC7310">
              <w:rPr>
                <w:rFonts w:cs="Arial"/>
              </w:rPr>
              <w:t>3310</w:t>
            </w:r>
          </w:p>
        </w:tc>
        <w:tc>
          <w:tcPr>
            <w:tcW w:w="357" w:type="pct"/>
            <w:gridSpan w:val="2"/>
            <w:shd w:val="clear" w:color="auto" w:fill="auto"/>
          </w:tcPr>
          <w:p w14:paraId="7765165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7C181ED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359270E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B6DC22D"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4CBF1782" w14:textId="77777777" w:rsidR="00E12634" w:rsidRPr="00DC7310" w:rsidRDefault="00E12634" w:rsidP="00E12634">
            <w:pPr>
              <w:pStyle w:val="TAC"/>
              <w:keepNext w:val="0"/>
              <w:keepLines w:val="0"/>
              <w:rPr>
                <w:rFonts w:eastAsia="Malgun Gothic" w:cs="Arial"/>
                <w:lang w:eastAsia="ko-KR"/>
              </w:rPr>
            </w:pPr>
            <w:r w:rsidRPr="00DC7310">
              <w:rPr>
                <w:rFonts w:cs="Arial"/>
                <w:szCs w:val="18"/>
                <w:lang w:eastAsia="zh-TW"/>
              </w:rPr>
              <w:t>7</w:t>
            </w:r>
          </w:p>
        </w:tc>
        <w:tc>
          <w:tcPr>
            <w:tcW w:w="561" w:type="pct"/>
            <w:gridSpan w:val="2"/>
            <w:shd w:val="clear" w:color="auto" w:fill="auto"/>
            <w:noWrap/>
          </w:tcPr>
          <w:p w14:paraId="59F5A3ED" w14:textId="77777777" w:rsidR="00E12634" w:rsidRPr="00DC7310" w:rsidRDefault="00E12634" w:rsidP="00E12634">
            <w:pPr>
              <w:pStyle w:val="TAC"/>
              <w:keepNext w:val="0"/>
              <w:keepLines w:val="0"/>
              <w:rPr>
                <w:rFonts w:cs="Arial"/>
              </w:rPr>
            </w:pPr>
            <w:r w:rsidRPr="00DC7310">
              <w:rPr>
                <w:rFonts w:cs="Arial"/>
                <w:szCs w:val="18"/>
                <w:lang w:eastAsia="ko-KR"/>
              </w:rPr>
              <w:t>2530</w:t>
            </w:r>
          </w:p>
        </w:tc>
        <w:tc>
          <w:tcPr>
            <w:tcW w:w="348" w:type="pct"/>
            <w:gridSpan w:val="2"/>
            <w:shd w:val="clear" w:color="auto" w:fill="auto"/>
            <w:noWrap/>
          </w:tcPr>
          <w:p w14:paraId="3F9EA2CC" w14:textId="77777777" w:rsidR="00E12634" w:rsidRPr="00DC7310" w:rsidRDefault="00E12634" w:rsidP="00E12634">
            <w:pPr>
              <w:pStyle w:val="TAC"/>
              <w:keepNext w:val="0"/>
              <w:keepLines w:val="0"/>
              <w:rPr>
                <w:rFonts w:cs="Arial"/>
                <w:lang w:eastAsia="zh-CN"/>
              </w:rPr>
            </w:pPr>
            <w:r w:rsidRPr="00DC7310">
              <w:rPr>
                <w:rFonts w:cs="Arial"/>
                <w:szCs w:val="18"/>
                <w:lang w:eastAsia="ko-KR"/>
              </w:rPr>
              <w:t>5</w:t>
            </w:r>
          </w:p>
        </w:tc>
        <w:tc>
          <w:tcPr>
            <w:tcW w:w="1041" w:type="pct"/>
            <w:gridSpan w:val="2"/>
            <w:shd w:val="clear" w:color="auto" w:fill="auto"/>
            <w:noWrap/>
          </w:tcPr>
          <w:p w14:paraId="43D854EF" w14:textId="77777777" w:rsidR="00E12634" w:rsidRPr="00DC7310" w:rsidRDefault="00E12634" w:rsidP="00E12634">
            <w:pPr>
              <w:pStyle w:val="TAC"/>
              <w:keepNext w:val="0"/>
              <w:keepLines w:val="0"/>
              <w:rPr>
                <w:rFonts w:cs="Arial"/>
                <w:lang w:eastAsia="zh-TW"/>
              </w:rPr>
            </w:pPr>
            <w:r w:rsidRPr="00DC7310">
              <w:rPr>
                <w:rFonts w:cs="Arial"/>
                <w:szCs w:val="18"/>
                <w:lang w:eastAsia="ko-KR"/>
              </w:rPr>
              <w:t>25</w:t>
            </w:r>
          </w:p>
        </w:tc>
        <w:tc>
          <w:tcPr>
            <w:tcW w:w="539" w:type="pct"/>
            <w:gridSpan w:val="2"/>
            <w:shd w:val="clear" w:color="auto" w:fill="auto"/>
            <w:noWrap/>
          </w:tcPr>
          <w:p w14:paraId="5D3F3315" w14:textId="77777777" w:rsidR="00E12634" w:rsidRPr="00DC7310" w:rsidRDefault="00E12634" w:rsidP="00E12634">
            <w:pPr>
              <w:pStyle w:val="TAC"/>
              <w:keepNext w:val="0"/>
              <w:keepLines w:val="0"/>
              <w:rPr>
                <w:rFonts w:cs="Arial"/>
              </w:rPr>
            </w:pPr>
            <w:r w:rsidRPr="00DC7310">
              <w:rPr>
                <w:rFonts w:cs="Arial"/>
                <w:szCs w:val="18"/>
                <w:lang w:eastAsia="ko-KR"/>
              </w:rPr>
              <w:t>2650</w:t>
            </w:r>
          </w:p>
        </w:tc>
        <w:tc>
          <w:tcPr>
            <w:tcW w:w="357" w:type="pct"/>
            <w:gridSpan w:val="2"/>
            <w:shd w:val="clear" w:color="auto" w:fill="auto"/>
          </w:tcPr>
          <w:p w14:paraId="5C9799C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szCs w:val="18"/>
                <w:lang w:eastAsia="zh-TW"/>
              </w:rPr>
              <w:t>N/A</w:t>
            </w:r>
          </w:p>
        </w:tc>
        <w:tc>
          <w:tcPr>
            <w:tcW w:w="612" w:type="pct"/>
            <w:gridSpan w:val="2"/>
            <w:shd w:val="clear" w:color="auto" w:fill="auto"/>
          </w:tcPr>
          <w:p w14:paraId="3EF419E6"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ko-KR"/>
              </w:rPr>
              <w:t>N/A</w:t>
            </w:r>
          </w:p>
        </w:tc>
      </w:tr>
      <w:tr w:rsidR="00E12634" w:rsidRPr="00DC7310" w14:paraId="0EB11E8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E017042"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83C6BDF" w14:textId="77777777" w:rsidR="00E12634" w:rsidRPr="00DC7310" w:rsidRDefault="00E12634" w:rsidP="00E12634">
            <w:pPr>
              <w:pStyle w:val="TAC"/>
              <w:keepNext w:val="0"/>
              <w:keepLines w:val="0"/>
              <w:rPr>
                <w:rFonts w:eastAsia="Malgun Gothic" w:cs="Arial"/>
                <w:lang w:eastAsia="ko-KR"/>
              </w:rPr>
            </w:pPr>
            <w:r w:rsidRPr="00DC7310">
              <w:rPr>
                <w:rFonts w:cs="Arial"/>
                <w:szCs w:val="18"/>
                <w:lang w:eastAsia="zh-TW"/>
              </w:rPr>
              <w:t>8</w:t>
            </w:r>
          </w:p>
        </w:tc>
        <w:tc>
          <w:tcPr>
            <w:tcW w:w="561" w:type="pct"/>
            <w:gridSpan w:val="2"/>
            <w:shd w:val="clear" w:color="auto" w:fill="auto"/>
            <w:noWrap/>
          </w:tcPr>
          <w:p w14:paraId="3102FFF6" w14:textId="77777777" w:rsidR="00E12634" w:rsidRPr="00DC7310" w:rsidRDefault="00E12634" w:rsidP="00E12634">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5B2251D0" w14:textId="77777777" w:rsidR="00E12634" w:rsidRPr="00DC7310" w:rsidRDefault="00E12634" w:rsidP="00E12634">
            <w:pPr>
              <w:pStyle w:val="TAC"/>
              <w:keepNext w:val="0"/>
              <w:keepLines w:val="0"/>
              <w:rPr>
                <w:rFonts w:cs="Arial"/>
                <w:lang w:eastAsia="zh-CN"/>
              </w:rPr>
            </w:pPr>
            <w:r w:rsidRPr="00DC7310">
              <w:rPr>
                <w:rFonts w:cs="Arial"/>
                <w:szCs w:val="18"/>
                <w:lang w:eastAsia="ko-KR"/>
              </w:rPr>
              <w:t>5</w:t>
            </w:r>
          </w:p>
        </w:tc>
        <w:tc>
          <w:tcPr>
            <w:tcW w:w="1041" w:type="pct"/>
            <w:gridSpan w:val="2"/>
            <w:shd w:val="clear" w:color="auto" w:fill="auto"/>
            <w:noWrap/>
          </w:tcPr>
          <w:p w14:paraId="4EA98369" w14:textId="77777777" w:rsidR="00E12634" w:rsidRPr="00DC7310" w:rsidRDefault="00E12634" w:rsidP="00E12634">
            <w:pPr>
              <w:pStyle w:val="TAC"/>
              <w:keepNext w:val="0"/>
              <w:keepLines w:val="0"/>
              <w:rPr>
                <w:rFonts w:cs="Arial"/>
                <w:lang w:eastAsia="zh-TW"/>
              </w:rPr>
            </w:pPr>
            <w:r w:rsidRPr="00DC7310">
              <w:rPr>
                <w:rFonts w:cs="Arial"/>
                <w:szCs w:val="18"/>
                <w:lang w:eastAsia="ko-KR"/>
              </w:rPr>
              <w:t>N/A</w:t>
            </w:r>
          </w:p>
        </w:tc>
        <w:tc>
          <w:tcPr>
            <w:tcW w:w="539" w:type="pct"/>
            <w:gridSpan w:val="2"/>
            <w:shd w:val="clear" w:color="auto" w:fill="auto"/>
            <w:noWrap/>
          </w:tcPr>
          <w:p w14:paraId="58232DBB" w14:textId="77777777" w:rsidR="00E12634" w:rsidRPr="00DC7310" w:rsidRDefault="00E12634" w:rsidP="00E12634">
            <w:pPr>
              <w:pStyle w:val="TAC"/>
              <w:keepNext w:val="0"/>
              <w:keepLines w:val="0"/>
              <w:rPr>
                <w:rFonts w:cs="Arial"/>
              </w:rPr>
            </w:pPr>
            <w:r w:rsidRPr="00DC7310">
              <w:rPr>
                <w:rFonts w:cs="Arial"/>
                <w:szCs w:val="18"/>
                <w:lang w:eastAsia="ko-KR"/>
              </w:rPr>
              <w:t>940</w:t>
            </w:r>
          </w:p>
        </w:tc>
        <w:tc>
          <w:tcPr>
            <w:tcW w:w="357" w:type="pct"/>
            <w:gridSpan w:val="2"/>
            <w:shd w:val="clear" w:color="auto" w:fill="auto"/>
          </w:tcPr>
          <w:p w14:paraId="589E4FED"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szCs w:val="18"/>
                <w:lang w:eastAsia="zh-TW"/>
              </w:rPr>
              <w:t>30.5</w:t>
            </w:r>
          </w:p>
        </w:tc>
        <w:tc>
          <w:tcPr>
            <w:tcW w:w="612" w:type="pct"/>
            <w:gridSpan w:val="2"/>
            <w:shd w:val="clear" w:color="auto" w:fill="auto"/>
          </w:tcPr>
          <w:p w14:paraId="4C6D0DA4"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ko-KR"/>
              </w:rPr>
              <w:t>IMD2</w:t>
            </w:r>
          </w:p>
        </w:tc>
      </w:tr>
      <w:tr w:rsidR="00E12634" w:rsidRPr="00DC7310" w14:paraId="1E1FC10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BEDD61F"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E3C475E" w14:textId="77777777" w:rsidR="00E12634" w:rsidRPr="00DC7310" w:rsidRDefault="00E12634" w:rsidP="00E12634">
            <w:pPr>
              <w:pStyle w:val="TAC"/>
              <w:keepNext w:val="0"/>
              <w:keepLines w:val="0"/>
              <w:rPr>
                <w:rFonts w:eastAsia="Malgun Gothic" w:cs="Arial"/>
                <w:lang w:eastAsia="ko-KR"/>
              </w:rPr>
            </w:pPr>
            <w:r w:rsidRPr="00DC7310">
              <w:rPr>
                <w:rFonts w:cs="Arial"/>
                <w:szCs w:val="18"/>
                <w:lang w:eastAsia="ko-KR"/>
              </w:rPr>
              <w:t>n7</w:t>
            </w:r>
            <w:r w:rsidRPr="00DC7310">
              <w:rPr>
                <w:rFonts w:cs="Arial"/>
                <w:szCs w:val="18"/>
                <w:lang w:eastAsia="zh-TW"/>
              </w:rPr>
              <w:t>7</w:t>
            </w:r>
          </w:p>
        </w:tc>
        <w:tc>
          <w:tcPr>
            <w:tcW w:w="561" w:type="pct"/>
            <w:gridSpan w:val="2"/>
            <w:shd w:val="clear" w:color="auto" w:fill="auto"/>
            <w:noWrap/>
          </w:tcPr>
          <w:p w14:paraId="598AAE66" w14:textId="77777777" w:rsidR="00E12634" w:rsidRPr="00DC7310" w:rsidRDefault="00E12634" w:rsidP="00E12634">
            <w:pPr>
              <w:pStyle w:val="TAC"/>
              <w:keepNext w:val="0"/>
              <w:keepLines w:val="0"/>
              <w:rPr>
                <w:rFonts w:cs="Arial"/>
              </w:rPr>
            </w:pPr>
            <w:r w:rsidRPr="00DC7310">
              <w:rPr>
                <w:rFonts w:cs="Arial"/>
                <w:szCs w:val="18"/>
                <w:lang w:eastAsia="ko-KR"/>
              </w:rPr>
              <w:t>3470</w:t>
            </w:r>
          </w:p>
        </w:tc>
        <w:tc>
          <w:tcPr>
            <w:tcW w:w="348" w:type="pct"/>
            <w:gridSpan w:val="2"/>
            <w:shd w:val="clear" w:color="auto" w:fill="auto"/>
            <w:noWrap/>
          </w:tcPr>
          <w:p w14:paraId="3851634F" w14:textId="77777777" w:rsidR="00E12634" w:rsidRPr="00DC7310" w:rsidRDefault="00E12634" w:rsidP="00E12634">
            <w:pPr>
              <w:pStyle w:val="TAC"/>
              <w:keepNext w:val="0"/>
              <w:keepLines w:val="0"/>
              <w:rPr>
                <w:rFonts w:cs="Arial"/>
                <w:lang w:eastAsia="zh-CN"/>
              </w:rPr>
            </w:pPr>
            <w:r w:rsidRPr="00DC7310">
              <w:rPr>
                <w:rFonts w:cs="Arial"/>
                <w:szCs w:val="18"/>
                <w:lang w:eastAsia="ko-KR"/>
              </w:rPr>
              <w:t>10</w:t>
            </w:r>
          </w:p>
        </w:tc>
        <w:tc>
          <w:tcPr>
            <w:tcW w:w="1041" w:type="pct"/>
            <w:gridSpan w:val="2"/>
            <w:shd w:val="clear" w:color="auto" w:fill="auto"/>
            <w:noWrap/>
          </w:tcPr>
          <w:p w14:paraId="255BA8E4" w14:textId="77777777" w:rsidR="00E12634" w:rsidRPr="00DC7310" w:rsidRDefault="00E12634" w:rsidP="00E12634">
            <w:pPr>
              <w:pStyle w:val="TAC"/>
              <w:keepNext w:val="0"/>
              <w:keepLines w:val="0"/>
              <w:rPr>
                <w:rFonts w:cs="Arial"/>
                <w:lang w:eastAsia="zh-TW"/>
              </w:rPr>
            </w:pPr>
            <w:r w:rsidRPr="00DC7310">
              <w:rPr>
                <w:rFonts w:cs="Arial"/>
                <w:szCs w:val="18"/>
                <w:lang w:eastAsia="zh-TW"/>
              </w:rPr>
              <w:t>50</w:t>
            </w:r>
          </w:p>
        </w:tc>
        <w:tc>
          <w:tcPr>
            <w:tcW w:w="539" w:type="pct"/>
            <w:gridSpan w:val="2"/>
            <w:shd w:val="clear" w:color="auto" w:fill="auto"/>
            <w:noWrap/>
          </w:tcPr>
          <w:p w14:paraId="486AE87A" w14:textId="77777777" w:rsidR="00E12634" w:rsidRPr="00DC7310" w:rsidRDefault="00E12634" w:rsidP="00E12634">
            <w:pPr>
              <w:pStyle w:val="TAC"/>
              <w:keepNext w:val="0"/>
              <w:keepLines w:val="0"/>
              <w:rPr>
                <w:rFonts w:cs="Arial"/>
              </w:rPr>
            </w:pPr>
            <w:r w:rsidRPr="00DC7310">
              <w:rPr>
                <w:rFonts w:cs="Arial"/>
                <w:szCs w:val="18"/>
                <w:lang w:eastAsia="ko-KR"/>
              </w:rPr>
              <w:t>3470</w:t>
            </w:r>
          </w:p>
        </w:tc>
        <w:tc>
          <w:tcPr>
            <w:tcW w:w="357" w:type="pct"/>
            <w:gridSpan w:val="2"/>
            <w:shd w:val="clear" w:color="auto" w:fill="auto"/>
          </w:tcPr>
          <w:p w14:paraId="48656C42"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szCs w:val="18"/>
                <w:lang w:eastAsia="ko-KR"/>
              </w:rPr>
              <w:t>N/A</w:t>
            </w:r>
          </w:p>
        </w:tc>
        <w:tc>
          <w:tcPr>
            <w:tcW w:w="612" w:type="pct"/>
            <w:gridSpan w:val="2"/>
            <w:shd w:val="clear" w:color="auto" w:fill="auto"/>
          </w:tcPr>
          <w:p w14:paraId="75F6F4F1"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lang w:eastAsia="ko-KR"/>
              </w:rPr>
              <w:t>N/A</w:t>
            </w:r>
          </w:p>
        </w:tc>
      </w:tr>
      <w:tr w:rsidR="00E12634" w:rsidRPr="00DC7310" w14:paraId="4AC1BE4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33C1C2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410E75F" w14:textId="77777777" w:rsidR="00E12634" w:rsidRPr="00DC7310" w:rsidRDefault="00E12634" w:rsidP="00E12634">
            <w:pPr>
              <w:pStyle w:val="TAC"/>
              <w:keepNext w:val="0"/>
              <w:keepLines w:val="0"/>
              <w:rPr>
                <w:lang w:eastAsia="zh-CN"/>
              </w:rPr>
            </w:pPr>
            <w:r w:rsidRPr="00DC7310">
              <w:rPr>
                <w:rFonts w:cs="Arial"/>
                <w:lang w:eastAsia="zh-TW"/>
              </w:rPr>
              <w:t>7</w:t>
            </w:r>
          </w:p>
        </w:tc>
        <w:tc>
          <w:tcPr>
            <w:tcW w:w="561" w:type="pct"/>
            <w:gridSpan w:val="2"/>
            <w:shd w:val="clear" w:color="auto" w:fill="auto"/>
            <w:noWrap/>
          </w:tcPr>
          <w:p w14:paraId="4789143C"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70DA0AD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5</w:t>
            </w:r>
          </w:p>
        </w:tc>
        <w:tc>
          <w:tcPr>
            <w:tcW w:w="1041" w:type="pct"/>
            <w:gridSpan w:val="2"/>
            <w:shd w:val="clear" w:color="auto" w:fill="auto"/>
            <w:noWrap/>
          </w:tcPr>
          <w:p w14:paraId="77DF2AD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539" w:type="pct"/>
            <w:gridSpan w:val="2"/>
            <w:shd w:val="clear" w:color="auto" w:fill="auto"/>
            <w:noWrap/>
          </w:tcPr>
          <w:p w14:paraId="477BEF7F"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2650</w:t>
            </w:r>
          </w:p>
        </w:tc>
        <w:tc>
          <w:tcPr>
            <w:tcW w:w="357" w:type="pct"/>
            <w:gridSpan w:val="2"/>
            <w:shd w:val="clear" w:color="auto" w:fill="auto"/>
          </w:tcPr>
          <w:p w14:paraId="789FB02D"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28</w:t>
            </w:r>
          </w:p>
        </w:tc>
        <w:tc>
          <w:tcPr>
            <w:tcW w:w="612" w:type="pct"/>
            <w:gridSpan w:val="2"/>
            <w:shd w:val="clear" w:color="auto" w:fill="auto"/>
          </w:tcPr>
          <w:p w14:paraId="2136B4C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IMD2</w:t>
            </w:r>
          </w:p>
        </w:tc>
      </w:tr>
      <w:tr w:rsidR="00E12634" w:rsidRPr="00DC7310" w14:paraId="4FD62E2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5AEC740"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1D1EA0F8" w14:textId="77777777" w:rsidR="00E12634" w:rsidRPr="00DC7310" w:rsidRDefault="00E12634" w:rsidP="00E12634">
            <w:pPr>
              <w:pStyle w:val="TAC"/>
              <w:keepNext w:val="0"/>
              <w:keepLines w:val="0"/>
              <w:rPr>
                <w:lang w:eastAsia="zh-CN"/>
              </w:rPr>
            </w:pPr>
            <w:r w:rsidRPr="00DC7310">
              <w:rPr>
                <w:rFonts w:cs="Arial"/>
                <w:lang w:eastAsia="zh-TW"/>
              </w:rPr>
              <w:t>8</w:t>
            </w:r>
          </w:p>
        </w:tc>
        <w:tc>
          <w:tcPr>
            <w:tcW w:w="561" w:type="pct"/>
            <w:gridSpan w:val="2"/>
            <w:shd w:val="clear" w:color="auto" w:fill="auto"/>
            <w:noWrap/>
          </w:tcPr>
          <w:p w14:paraId="3B11FED8"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3C6A798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5</w:t>
            </w:r>
          </w:p>
        </w:tc>
        <w:tc>
          <w:tcPr>
            <w:tcW w:w="1041" w:type="pct"/>
            <w:gridSpan w:val="2"/>
            <w:shd w:val="clear" w:color="auto" w:fill="auto"/>
            <w:noWrap/>
          </w:tcPr>
          <w:p w14:paraId="5BC476A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25</w:t>
            </w:r>
          </w:p>
        </w:tc>
        <w:tc>
          <w:tcPr>
            <w:tcW w:w="539" w:type="pct"/>
            <w:gridSpan w:val="2"/>
            <w:shd w:val="clear" w:color="auto" w:fill="auto"/>
            <w:noWrap/>
          </w:tcPr>
          <w:p w14:paraId="1B0892E7"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940</w:t>
            </w:r>
          </w:p>
        </w:tc>
        <w:tc>
          <w:tcPr>
            <w:tcW w:w="357" w:type="pct"/>
            <w:gridSpan w:val="2"/>
            <w:shd w:val="clear" w:color="auto" w:fill="auto"/>
          </w:tcPr>
          <w:p w14:paraId="32F85E2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612" w:type="pct"/>
            <w:gridSpan w:val="2"/>
            <w:shd w:val="clear" w:color="auto" w:fill="auto"/>
          </w:tcPr>
          <w:p w14:paraId="7D415E9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9F8D81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6B48439"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6416F8D" w14:textId="77777777" w:rsidR="00E12634" w:rsidRPr="00DC7310" w:rsidRDefault="00E12634" w:rsidP="00E12634">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07613CD5"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38676B3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10</w:t>
            </w:r>
          </w:p>
        </w:tc>
        <w:tc>
          <w:tcPr>
            <w:tcW w:w="1041" w:type="pct"/>
            <w:gridSpan w:val="2"/>
            <w:shd w:val="clear" w:color="auto" w:fill="auto"/>
            <w:noWrap/>
          </w:tcPr>
          <w:p w14:paraId="72898495"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20B03347"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3545</w:t>
            </w:r>
          </w:p>
        </w:tc>
        <w:tc>
          <w:tcPr>
            <w:tcW w:w="357" w:type="pct"/>
            <w:gridSpan w:val="2"/>
            <w:shd w:val="clear" w:color="auto" w:fill="auto"/>
          </w:tcPr>
          <w:p w14:paraId="22ABFB0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612" w:type="pct"/>
            <w:gridSpan w:val="2"/>
            <w:shd w:val="clear" w:color="auto" w:fill="auto"/>
          </w:tcPr>
          <w:p w14:paraId="3ACA9D1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5FB6145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2A85C8D0" w14:textId="77777777" w:rsidR="00E12634" w:rsidRPr="00DC7310" w:rsidRDefault="00E12634" w:rsidP="00E12634">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A_</w:t>
            </w:r>
            <w:r w:rsidRPr="00DC7310">
              <w:rPr>
                <w:rFonts w:cs="Arial"/>
                <w:lang w:eastAsia="ja-JP"/>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697595B9" w14:textId="77777777" w:rsidR="00E12634" w:rsidRPr="00DC7310" w:rsidRDefault="00E12634" w:rsidP="00E12634">
            <w:pPr>
              <w:pStyle w:val="TAC"/>
              <w:keepNext w:val="0"/>
              <w:keepLines w:val="0"/>
              <w:rPr>
                <w:lang w:eastAsia="zh-CN"/>
              </w:rPr>
            </w:pPr>
            <w:r w:rsidRPr="00DC7310">
              <w:rPr>
                <w:rFonts w:cs="Arial"/>
                <w:lang w:eastAsia="zh-TW"/>
              </w:rPr>
              <w:t>7</w:t>
            </w:r>
          </w:p>
        </w:tc>
        <w:tc>
          <w:tcPr>
            <w:tcW w:w="561" w:type="pct"/>
            <w:gridSpan w:val="2"/>
            <w:shd w:val="clear" w:color="auto" w:fill="auto"/>
            <w:noWrap/>
          </w:tcPr>
          <w:p w14:paraId="5EFDC2F5"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2530</w:t>
            </w:r>
          </w:p>
        </w:tc>
        <w:tc>
          <w:tcPr>
            <w:tcW w:w="348" w:type="pct"/>
            <w:gridSpan w:val="2"/>
            <w:shd w:val="clear" w:color="auto" w:fill="auto"/>
            <w:noWrap/>
          </w:tcPr>
          <w:p w14:paraId="482D084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02A4168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6C01782F"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2650</w:t>
            </w:r>
          </w:p>
        </w:tc>
        <w:tc>
          <w:tcPr>
            <w:tcW w:w="357" w:type="pct"/>
            <w:gridSpan w:val="2"/>
            <w:shd w:val="clear" w:color="auto" w:fill="auto"/>
          </w:tcPr>
          <w:p w14:paraId="0F6C8AEE"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TW"/>
              </w:rPr>
              <w:t>N/A</w:t>
            </w:r>
          </w:p>
        </w:tc>
        <w:tc>
          <w:tcPr>
            <w:tcW w:w="612" w:type="pct"/>
            <w:gridSpan w:val="2"/>
            <w:shd w:val="clear" w:color="auto" w:fill="auto"/>
          </w:tcPr>
          <w:p w14:paraId="521A8D9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7280AF2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7367869" w14:textId="77777777" w:rsidR="00E12634" w:rsidRPr="00DC7310" w:rsidRDefault="00E12634" w:rsidP="00E12634">
            <w:pPr>
              <w:pStyle w:val="TAC"/>
              <w:keepNext w:val="0"/>
              <w:keepLines w:val="0"/>
            </w:pPr>
            <w:r w:rsidRPr="00DC7310">
              <w:t>DC_7A-8B_n78A</w:t>
            </w:r>
          </w:p>
        </w:tc>
        <w:tc>
          <w:tcPr>
            <w:tcW w:w="410" w:type="pct"/>
            <w:tcBorders>
              <w:left w:val="single" w:sz="4" w:space="0" w:color="auto"/>
            </w:tcBorders>
            <w:shd w:val="clear" w:color="auto" w:fill="auto"/>
          </w:tcPr>
          <w:p w14:paraId="2FB64031" w14:textId="77777777" w:rsidR="00E12634" w:rsidRPr="00DC7310" w:rsidRDefault="00E12634" w:rsidP="00E12634">
            <w:pPr>
              <w:pStyle w:val="TAC"/>
              <w:keepNext w:val="0"/>
              <w:keepLines w:val="0"/>
              <w:rPr>
                <w:lang w:eastAsia="zh-CN"/>
              </w:rPr>
            </w:pPr>
            <w:r w:rsidRPr="00DC7310">
              <w:rPr>
                <w:rFonts w:cs="Arial"/>
                <w:lang w:eastAsia="zh-TW"/>
              </w:rPr>
              <w:t>8</w:t>
            </w:r>
          </w:p>
        </w:tc>
        <w:tc>
          <w:tcPr>
            <w:tcW w:w="561" w:type="pct"/>
            <w:gridSpan w:val="2"/>
            <w:shd w:val="clear" w:color="auto" w:fill="auto"/>
            <w:noWrap/>
          </w:tcPr>
          <w:p w14:paraId="7DC96ECA"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33AC372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5</w:t>
            </w:r>
          </w:p>
        </w:tc>
        <w:tc>
          <w:tcPr>
            <w:tcW w:w="1041" w:type="pct"/>
            <w:gridSpan w:val="2"/>
            <w:shd w:val="clear" w:color="auto" w:fill="auto"/>
            <w:noWrap/>
          </w:tcPr>
          <w:p w14:paraId="70CD22C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539" w:type="pct"/>
            <w:gridSpan w:val="2"/>
            <w:shd w:val="clear" w:color="auto" w:fill="auto"/>
            <w:noWrap/>
          </w:tcPr>
          <w:p w14:paraId="08BCAC1A"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940</w:t>
            </w:r>
          </w:p>
        </w:tc>
        <w:tc>
          <w:tcPr>
            <w:tcW w:w="357" w:type="pct"/>
            <w:gridSpan w:val="2"/>
            <w:shd w:val="clear" w:color="auto" w:fill="auto"/>
          </w:tcPr>
          <w:p w14:paraId="492319B7"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30.5</w:t>
            </w:r>
          </w:p>
        </w:tc>
        <w:tc>
          <w:tcPr>
            <w:tcW w:w="612" w:type="pct"/>
            <w:gridSpan w:val="2"/>
            <w:shd w:val="clear" w:color="auto" w:fill="auto"/>
          </w:tcPr>
          <w:p w14:paraId="629E6B21"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IMD2</w:t>
            </w:r>
          </w:p>
        </w:tc>
      </w:tr>
      <w:tr w:rsidR="00E12634" w:rsidRPr="00DC7310" w14:paraId="464DB18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DCD1130" w14:textId="77777777" w:rsidR="00E12634" w:rsidRPr="00DC7310" w:rsidRDefault="00E12634" w:rsidP="00E12634">
            <w:pPr>
              <w:pStyle w:val="TAC"/>
              <w:keepNext w:val="0"/>
              <w:keepLines w:val="0"/>
            </w:pPr>
            <w:r w:rsidRPr="00DC7310">
              <w:t>DC_7A-7A-8B_n78A</w:t>
            </w:r>
          </w:p>
        </w:tc>
        <w:tc>
          <w:tcPr>
            <w:tcW w:w="410" w:type="pct"/>
            <w:tcBorders>
              <w:left w:val="single" w:sz="4" w:space="0" w:color="auto"/>
            </w:tcBorders>
            <w:shd w:val="clear" w:color="auto" w:fill="auto"/>
          </w:tcPr>
          <w:p w14:paraId="4F192EFC" w14:textId="77777777" w:rsidR="00E12634" w:rsidRPr="00DC7310" w:rsidRDefault="00E12634" w:rsidP="00E12634">
            <w:pPr>
              <w:pStyle w:val="TAC"/>
              <w:keepNext w:val="0"/>
              <w:keepLines w:val="0"/>
              <w:rPr>
                <w:lang w:eastAsia="zh-CN"/>
              </w:rPr>
            </w:pPr>
            <w:r w:rsidRPr="00DC7310">
              <w:rPr>
                <w:rFonts w:eastAsia="Malgun Gothic" w:cs="Arial"/>
                <w:lang w:eastAsia="ko-KR"/>
              </w:rPr>
              <w:t>n78</w:t>
            </w:r>
          </w:p>
        </w:tc>
        <w:tc>
          <w:tcPr>
            <w:tcW w:w="561" w:type="pct"/>
            <w:gridSpan w:val="2"/>
            <w:shd w:val="clear" w:color="auto" w:fill="auto"/>
            <w:noWrap/>
          </w:tcPr>
          <w:p w14:paraId="142C5D81"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3470</w:t>
            </w:r>
          </w:p>
        </w:tc>
        <w:tc>
          <w:tcPr>
            <w:tcW w:w="348" w:type="pct"/>
            <w:gridSpan w:val="2"/>
            <w:shd w:val="clear" w:color="auto" w:fill="auto"/>
            <w:noWrap/>
          </w:tcPr>
          <w:p w14:paraId="050BDD2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10</w:t>
            </w:r>
          </w:p>
        </w:tc>
        <w:tc>
          <w:tcPr>
            <w:tcW w:w="1041" w:type="pct"/>
            <w:gridSpan w:val="2"/>
            <w:shd w:val="clear" w:color="auto" w:fill="auto"/>
            <w:noWrap/>
          </w:tcPr>
          <w:p w14:paraId="3330F3D8"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TW"/>
              </w:rPr>
              <w:t>50</w:t>
            </w:r>
          </w:p>
        </w:tc>
        <w:tc>
          <w:tcPr>
            <w:tcW w:w="539" w:type="pct"/>
            <w:gridSpan w:val="2"/>
            <w:shd w:val="clear" w:color="auto" w:fill="auto"/>
            <w:noWrap/>
          </w:tcPr>
          <w:p w14:paraId="78077FE7"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3470</w:t>
            </w:r>
          </w:p>
        </w:tc>
        <w:tc>
          <w:tcPr>
            <w:tcW w:w="357" w:type="pct"/>
            <w:gridSpan w:val="2"/>
            <w:shd w:val="clear" w:color="auto" w:fill="auto"/>
          </w:tcPr>
          <w:p w14:paraId="52C2CA5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15D9242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59922C7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D9F95EE"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5E478CCC" w14:textId="77777777" w:rsidR="00E12634" w:rsidRPr="00DC7310" w:rsidRDefault="00E12634" w:rsidP="00E12634">
            <w:pPr>
              <w:pStyle w:val="TAC"/>
              <w:keepNext w:val="0"/>
              <w:keepLines w:val="0"/>
              <w:rPr>
                <w:lang w:eastAsia="zh-CN"/>
              </w:rPr>
            </w:pPr>
            <w:r w:rsidRPr="00DC7310">
              <w:rPr>
                <w:rFonts w:cs="Arial"/>
                <w:lang w:eastAsia="zh-TW"/>
              </w:rPr>
              <w:t>7</w:t>
            </w:r>
          </w:p>
        </w:tc>
        <w:tc>
          <w:tcPr>
            <w:tcW w:w="561" w:type="pct"/>
            <w:gridSpan w:val="2"/>
            <w:shd w:val="clear" w:color="auto" w:fill="auto"/>
            <w:noWrap/>
          </w:tcPr>
          <w:p w14:paraId="79F156EE"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3AA0ED1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4AB42BF3"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25</w:t>
            </w:r>
          </w:p>
        </w:tc>
        <w:tc>
          <w:tcPr>
            <w:tcW w:w="539" w:type="pct"/>
            <w:gridSpan w:val="2"/>
            <w:shd w:val="clear" w:color="auto" w:fill="auto"/>
            <w:noWrap/>
          </w:tcPr>
          <w:p w14:paraId="7D06E3A3" w14:textId="77777777" w:rsidR="00E12634" w:rsidRPr="00DC7310" w:rsidRDefault="00E12634" w:rsidP="00E12634">
            <w:pPr>
              <w:pStyle w:val="TAC"/>
              <w:keepNext w:val="0"/>
              <w:keepLines w:val="0"/>
              <w:rPr>
                <w:kern w:val="2"/>
                <w:szCs w:val="24"/>
                <w:lang w:eastAsia="zh-CN"/>
              </w:rPr>
            </w:pPr>
            <w:r w:rsidRPr="00DC7310">
              <w:rPr>
                <w:rFonts w:cs="Arial"/>
                <w:lang w:eastAsia="ja-JP"/>
              </w:rPr>
              <w:t>2640</w:t>
            </w:r>
          </w:p>
        </w:tc>
        <w:tc>
          <w:tcPr>
            <w:tcW w:w="357" w:type="pct"/>
            <w:gridSpan w:val="2"/>
            <w:shd w:val="clear" w:color="auto" w:fill="auto"/>
          </w:tcPr>
          <w:p w14:paraId="0C57E6A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2338EAB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50B8C88B"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7C119A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6026454" w14:textId="77777777" w:rsidR="00E12634" w:rsidRPr="00DC7310" w:rsidRDefault="00E12634" w:rsidP="00E12634">
            <w:pPr>
              <w:pStyle w:val="TAC"/>
              <w:keepNext w:val="0"/>
              <w:keepLines w:val="0"/>
              <w:rPr>
                <w:lang w:eastAsia="zh-CN"/>
              </w:rPr>
            </w:pPr>
            <w:r w:rsidRPr="00DC7310">
              <w:rPr>
                <w:rFonts w:cs="Arial"/>
                <w:lang w:eastAsia="zh-TW"/>
              </w:rPr>
              <w:t>8</w:t>
            </w:r>
          </w:p>
        </w:tc>
        <w:tc>
          <w:tcPr>
            <w:tcW w:w="561" w:type="pct"/>
            <w:gridSpan w:val="2"/>
            <w:shd w:val="clear" w:color="auto" w:fill="auto"/>
            <w:noWrap/>
          </w:tcPr>
          <w:p w14:paraId="44CFAEA0"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6E6B0E3C"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1C0DF309"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N/A</w:t>
            </w:r>
          </w:p>
        </w:tc>
        <w:tc>
          <w:tcPr>
            <w:tcW w:w="539" w:type="pct"/>
            <w:gridSpan w:val="2"/>
            <w:shd w:val="clear" w:color="auto" w:fill="auto"/>
            <w:noWrap/>
          </w:tcPr>
          <w:p w14:paraId="5E314EA6"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940</w:t>
            </w:r>
          </w:p>
        </w:tc>
        <w:tc>
          <w:tcPr>
            <w:tcW w:w="357" w:type="pct"/>
            <w:gridSpan w:val="2"/>
            <w:shd w:val="clear" w:color="auto" w:fill="auto"/>
          </w:tcPr>
          <w:p w14:paraId="24A320DB"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3.1</w:t>
            </w:r>
          </w:p>
        </w:tc>
        <w:tc>
          <w:tcPr>
            <w:tcW w:w="612" w:type="pct"/>
            <w:gridSpan w:val="2"/>
            <w:shd w:val="clear" w:color="auto" w:fill="auto"/>
          </w:tcPr>
          <w:p w14:paraId="2130304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IMD5</w:t>
            </w:r>
          </w:p>
        </w:tc>
      </w:tr>
      <w:tr w:rsidR="00E12634" w:rsidRPr="00DC7310" w14:paraId="5FFF47B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BF2518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A2EFB30" w14:textId="77777777" w:rsidR="00E12634" w:rsidRPr="00DC7310" w:rsidRDefault="00E12634" w:rsidP="00E12634">
            <w:pPr>
              <w:pStyle w:val="TAC"/>
              <w:keepNext w:val="0"/>
              <w:keepLines w:val="0"/>
              <w:rPr>
                <w:lang w:eastAsia="zh-CN"/>
              </w:rPr>
            </w:pPr>
            <w:r w:rsidRPr="00DC7310">
              <w:rPr>
                <w:rFonts w:eastAsia="Malgun Gothic" w:cs="Arial"/>
                <w:lang w:eastAsia="ko-KR"/>
              </w:rPr>
              <w:t>n78</w:t>
            </w:r>
          </w:p>
        </w:tc>
        <w:tc>
          <w:tcPr>
            <w:tcW w:w="561" w:type="pct"/>
            <w:gridSpan w:val="2"/>
            <w:shd w:val="clear" w:color="auto" w:fill="auto"/>
            <w:noWrap/>
          </w:tcPr>
          <w:p w14:paraId="77675B64" w14:textId="77777777" w:rsidR="00E12634" w:rsidRPr="00DC7310" w:rsidRDefault="00E12634" w:rsidP="00E12634">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532A0E60"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CN"/>
              </w:rPr>
              <w:t>10</w:t>
            </w:r>
          </w:p>
        </w:tc>
        <w:tc>
          <w:tcPr>
            <w:tcW w:w="1041" w:type="pct"/>
            <w:gridSpan w:val="2"/>
            <w:shd w:val="clear" w:color="auto" w:fill="auto"/>
            <w:noWrap/>
          </w:tcPr>
          <w:p w14:paraId="0F766D3E"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4D499A5F" w14:textId="77777777" w:rsidR="00E12634" w:rsidRPr="00DC7310" w:rsidRDefault="00E12634" w:rsidP="00E12634">
            <w:pPr>
              <w:pStyle w:val="TAC"/>
              <w:keepNext w:val="0"/>
              <w:keepLines w:val="0"/>
              <w:rPr>
                <w:kern w:val="2"/>
                <w:szCs w:val="24"/>
                <w:lang w:eastAsia="zh-CN"/>
              </w:rPr>
            </w:pPr>
            <w:r w:rsidRPr="00DC7310">
              <w:rPr>
                <w:rFonts w:cs="Arial"/>
              </w:rPr>
              <w:t>3310</w:t>
            </w:r>
          </w:p>
        </w:tc>
        <w:tc>
          <w:tcPr>
            <w:tcW w:w="357" w:type="pct"/>
            <w:gridSpan w:val="2"/>
            <w:shd w:val="clear" w:color="auto" w:fill="auto"/>
          </w:tcPr>
          <w:p w14:paraId="1BB406D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6477B8F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5DDBC1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F6F714D"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515A82CB" w14:textId="77777777" w:rsidR="00E12634" w:rsidRPr="00DC7310" w:rsidRDefault="00E12634" w:rsidP="00E12634">
            <w:pPr>
              <w:pStyle w:val="TAC"/>
              <w:keepNext w:val="0"/>
              <w:keepLines w:val="0"/>
              <w:rPr>
                <w:lang w:eastAsia="zh-CN"/>
              </w:rPr>
            </w:pPr>
            <w:r w:rsidRPr="00DC7310">
              <w:rPr>
                <w:rFonts w:cs="Arial"/>
                <w:lang w:eastAsia="zh-TW"/>
              </w:rPr>
              <w:t>7</w:t>
            </w:r>
          </w:p>
        </w:tc>
        <w:tc>
          <w:tcPr>
            <w:tcW w:w="561" w:type="pct"/>
            <w:gridSpan w:val="2"/>
            <w:shd w:val="clear" w:color="auto" w:fill="auto"/>
            <w:noWrap/>
          </w:tcPr>
          <w:p w14:paraId="18588E33"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853F5F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5</w:t>
            </w:r>
          </w:p>
        </w:tc>
        <w:tc>
          <w:tcPr>
            <w:tcW w:w="1041" w:type="pct"/>
            <w:gridSpan w:val="2"/>
            <w:shd w:val="clear" w:color="auto" w:fill="auto"/>
            <w:noWrap/>
          </w:tcPr>
          <w:p w14:paraId="680F205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539" w:type="pct"/>
            <w:gridSpan w:val="2"/>
            <w:shd w:val="clear" w:color="auto" w:fill="auto"/>
            <w:noWrap/>
          </w:tcPr>
          <w:p w14:paraId="27580112"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2650</w:t>
            </w:r>
          </w:p>
        </w:tc>
        <w:tc>
          <w:tcPr>
            <w:tcW w:w="357" w:type="pct"/>
            <w:gridSpan w:val="2"/>
            <w:shd w:val="clear" w:color="auto" w:fill="auto"/>
          </w:tcPr>
          <w:p w14:paraId="762DDF1C"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28</w:t>
            </w:r>
          </w:p>
        </w:tc>
        <w:tc>
          <w:tcPr>
            <w:tcW w:w="612" w:type="pct"/>
            <w:gridSpan w:val="2"/>
            <w:shd w:val="clear" w:color="auto" w:fill="auto"/>
          </w:tcPr>
          <w:p w14:paraId="58D531A0"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IMD2</w:t>
            </w:r>
          </w:p>
        </w:tc>
      </w:tr>
      <w:tr w:rsidR="00E12634" w:rsidRPr="00DC7310" w14:paraId="7FE56D9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685869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6B89063A" w14:textId="77777777" w:rsidR="00E12634" w:rsidRPr="00DC7310" w:rsidRDefault="00E12634" w:rsidP="00E12634">
            <w:pPr>
              <w:pStyle w:val="TAC"/>
              <w:keepNext w:val="0"/>
              <w:keepLines w:val="0"/>
              <w:rPr>
                <w:lang w:eastAsia="zh-CN"/>
              </w:rPr>
            </w:pPr>
            <w:r w:rsidRPr="00DC7310">
              <w:rPr>
                <w:rFonts w:cs="Arial"/>
                <w:lang w:eastAsia="zh-TW"/>
              </w:rPr>
              <w:t>8</w:t>
            </w:r>
          </w:p>
        </w:tc>
        <w:tc>
          <w:tcPr>
            <w:tcW w:w="561" w:type="pct"/>
            <w:gridSpan w:val="2"/>
            <w:shd w:val="clear" w:color="auto" w:fill="auto"/>
            <w:noWrap/>
          </w:tcPr>
          <w:p w14:paraId="02C0C1D4"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37D8A51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5</w:t>
            </w:r>
          </w:p>
        </w:tc>
        <w:tc>
          <w:tcPr>
            <w:tcW w:w="1041" w:type="pct"/>
            <w:gridSpan w:val="2"/>
            <w:shd w:val="clear" w:color="auto" w:fill="auto"/>
            <w:noWrap/>
          </w:tcPr>
          <w:p w14:paraId="0D41B98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25</w:t>
            </w:r>
          </w:p>
        </w:tc>
        <w:tc>
          <w:tcPr>
            <w:tcW w:w="539" w:type="pct"/>
            <w:gridSpan w:val="2"/>
            <w:shd w:val="clear" w:color="auto" w:fill="auto"/>
            <w:noWrap/>
          </w:tcPr>
          <w:p w14:paraId="2D781311"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940</w:t>
            </w:r>
          </w:p>
        </w:tc>
        <w:tc>
          <w:tcPr>
            <w:tcW w:w="357" w:type="pct"/>
            <w:gridSpan w:val="2"/>
            <w:shd w:val="clear" w:color="auto" w:fill="auto"/>
          </w:tcPr>
          <w:p w14:paraId="7280398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612" w:type="pct"/>
            <w:gridSpan w:val="2"/>
            <w:shd w:val="clear" w:color="auto" w:fill="auto"/>
          </w:tcPr>
          <w:p w14:paraId="3C2C05C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4525349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FAA27B4"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5DC1E2F4" w14:textId="77777777" w:rsidR="00E12634" w:rsidRPr="00DC7310" w:rsidRDefault="00E12634" w:rsidP="00E12634">
            <w:pPr>
              <w:pStyle w:val="TAC"/>
              <w:keepNext w:val="0"/>
              <w:keepLines w:val="0"/>
              <w:rPr>
                <w:lang w:eastAsia="zh-CN"/>
              </w:rPr>
            </w:pPr>
            <w:r w:rsidRPr="00DC7310">
              <w:rPr>
                <w:rFonts w:eastAsia="Malgun Gothic" w:cs="Arial"/>
                <w:lang w:eastAsia="ko-KR"/>
              </w:rPr>
              <w:t>n78</w:t>
            </w:r>
          </w:p>
        </w:tc>
        <w:tc>
          <w:tcPr>
            <w:tcW w:w="561" w:type="pct"/>
            <w:gridSpan w:val="2"/>
            <w:shd w:val="clear" w:color="auto" w:fill="auto"/>
            <w:noWrap/>
          </w:tcPr>
          <w:p w14:paraId="722C9E2D"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34BD27F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10</w:t>
            </w:r>
          </w:p>
        </w:tc>
        <w:tc>
          <w:tcPr>
            <w:tcW w:w="1041" w:type="pct"/>
            <w:gridSpan w:val="2"/>
            <w:shd w:val="clear" w:color="auto" w:fill="auto"/>
            <w:noWrap/>
          </w:tcPr>
          <w:p w14:paraId="57B44105"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392F3F6C" w14:textId="77777777" w:rsidR="00E12634" w:rsidRPr="00DC7310" w:rsidRDefault="00E12634" w:rsidP="00E12634">
            <w:pPr>
              <w:pStyle w:val="TAC"/>
              <w:keepNext w:val="0"/>
              <w:keepLines w:val="0"/>
              <w:rPr>
                <w:kern w:val="2"/>
                <w:szCs w:val="24"/>
                <w:lang w:eastAsia="zh-CN"/>
              </w:rPr>
            </w:pPr>
            <w:r w:rsidRPr="00DC7310">
              <w:rPr>
                <w:rFonts w:eastAsia="Malgun Gothic" w:cs="Arial"/>
                <w:lang w:eastAsia="ko-KR"/>
              </w:rPr>
              <w:t>3545</w:t>
            </w:r>
          </w:p>
        </w:tc>
        <w:tc>
          <w:tcPr>
            <w:tcW w:w="357" w:type="pct"/>
            <w:gridSpan w:val="2"/>
            <w:shd w:val="clear" w:color="auto" w:fill="auto"/>
          </w:tcPr>
          <w:p w14:paraId="64A0ED9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612" w:type="pct"/>
            <w:gridSpan w:val="2"/>
            <w:shd w:val="clear" w:color="auto" w:fill="auto"/>
          </w:tcPr>
          <w:p w14:paraId="0CC6E3F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66068571" w14:textId="77777777" w:rsidTr="00E12634">
        <w:trPr>
          <w:jc w:val="center"/>
        </w:trPr>
        <w:tc>
          <w:tcPr>
            <w:tcW w:w="1132" w:type="pct"/>
            <w:vMerge w:val="restart"/>
            <w:tcBorders>
              <w:top w:val="single" w:sz="4" w:space="0" w:color="auto"/>
            </w:tcBorders>
            <w:shd w:val="clear" w:color="auto" w:fill="auto"/>
          </w:tcPr>
          <w:p w14:paraId="3F5FF407" w14:textId="77777777" w:rsidR="00E12634" w:rsidRPr="00DC7310" w:rsidRDefault="00E12634" w:rsidP="00E12634">
            <w:pPr>
              <w:pStyle w:val="TAC"/>
              <w:keepNext w:val="0"/>
              <w:keepLines w:val="0"/>
            </w:pPr>
            <w:r w:rsidRPr="00DC7310">
              <w:rPr>
                <w:rFonts w:cs="Arial"/>
                <w:lang w:eastAsia="ja-JP"/>
              </w:rPr>
              <w:lastRenderedPageBreak/>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78</w:t>
            </w:r>
            <w:r w:rsidRPr="00DC7310">
              <w:rPr>
                <w:rFonts w:cs="Arial"/>
              </w:rPr>
              <w:t>A</w:t>
            </w:r>
          </w:p>
        </w:tc>
        <w:tc>
          <w:tcPr>
            <w:tcW w:w="410" w:type="pct"/>
            <w:shd w:val="clear" w:color="auto" w:fill="auto"/>
          </w:tcPr>
          <w:p w14:paraId="5F218296"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7</w:t>
            </w:r>
          </w:p>
        </w:tc>
        <w:tc>
          <w:tcPr>
            <w:tcW w:w="561" w:type="pct"/>
            <w:gridSpan w:val="2"/>
            <w:shd w:val="clear" w:color="auto" w:fill="auto"/>
            <w:noWrap/>
          </w:tcPr>
          <w:p w14:paraId="239BB0BA" w14:textId="77777777" w:rsidR="00E12634" w:rsidRPr="00DC7310" w:rsidRDefault="00E12634" w:rsidP="00E12634">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26D78931" w14:textId="77777777" w:rsidR="00E12634" w:rsidRPr="00DC7310" w:rsidRDefault="00E12634" w:rsidP="00E1263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35B6EA6D" w14:textId="77777777" w:rsidR="00E12634" w:rsidRPr="00DC7310" w:rsidRDefault="00E12634" w:rsidP="00E12634">
            <w:pPr>
              <w:pStyle w:val="TAC"/>
              <w:keepNext w:val="0"/>
              <w:keepLines w:val="0"/>
              <w:rPr>
                <w:rFonts w:cs="Arial"/>
                <w:lang w:eastAsia="zh-TW"/>
              </w:rPr>
            </w:pPr>
            <w:r w:rsidRPr="00DC7310">
              <w:rPr>
                <w:rFonts w:cs="Arial"/>
              </w:rPr>
              <w:t>25</w:t>
            </w:r>
          </w:p>
        </w:tc>
        <w:tc>
          <w:tcPr>
            <w:tcW w:w="539" w:type="pct"/>
            <w:gridSpan w:val="2"/>
            <w:shd w:val="clear" w:color="auto" w:fill="auto"/>
            <w:noWrap/>
          </w:tcPr>
          <w:p w14:paraId="454C3855" w14:textId="77777777" w:rsidR="00E12634" w:rsidRPr="00DC7310" w:rsidRDefault="00E12634" w:rsidP="00E12634">
            <w:pPr>
              <w:pStyle w:val="TAC"/>
              <w:keepNext w:val="0"/>
              <w:keepLines w:val="0"/>
              <w:rPr>
                <w:rFonts w:eastAsia="Malgun Gothic" w:cs="Arial"/>
                <w:lang w:eastAsia="ko-KR"/>
              </w:rPr>
            </w:pPr>
            <w:r w:rsidRPr="00DC7310">
              <w:rPr>
                <w:rFonts w:cs="Arial"/>
              </w:rPr>
              <w:t>2675</w:t>
            </w:r>
          </w:p>
        </w:tc>
        <w:tc>
          <w:tcPr>
            <w:tcW w:w="357" w:type="pct"/>
            <w:gridSpan w:val="2"/>
            <w:shd w:val="clear" w:color="auto" w:fill="auto"/>
          </w:tcPr>
          <w:p w14:paraId="1819DB77"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N/A</w:t>
            </w:r>
          </w:p>
        </w:tc>
        <w:tc>
          <w:tcPr>
            <w:tcW w:w="612" w:type="pct"/>
            <w:gridSpan w:val="2"/>
            <w:shd w:val="clear" w:color="auto" w:fill="auto"/>
          </w:tcPr>
          <w:p w14:paraId="33051BC1"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24"/>
              </w:rPr>
              <w:t>N/A</w:t>
            </w:r>
          </w:p>
        </w:tc>
      </w:tr>
      <w:tr w:rsidR="00E12634" w:rsidRPr="00DC7310" w14:paraId="4F0BC7A8" w14:textId="77777777" w:rsidTr="00E12634">
        <w:trPr>
          <w:jc w:val="center"/>
        </w:trPr>
        <w:tc>
          <w:tcPr>
            <w:tcW w:w="1132" w:type="pct"/>
            <w:vMerge/>
            <w:shd w:val="clear" w:color="auto" w:fill="auto"/>
          </w:tcPr>
          <w:p w14:paraId="233A2116"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08140517" w14:textId="77777777" w:rsidR="00E12634" w:rsidRPr="00DC7310" w:rsidRDefault="00E12634" w:rsidP="00E12634">
            <w:pPr>
              <w:pStyle w:val="TAC"/>
              <w:keepNext w:val="0"/>
              <w:keepLines w:val="0"/>
              <w:rPr>
                <w:rFonts w:eastAsia="Calibri Light" w:cs="Arial"/>
              </w:rPr>
            </w:pPr>
            <w:r w:rsidRPr="00DC7310">
              <w:rPr>
                <w:rFonts w:eastAsia="Calibri Light" w:cs="Arial"/>
              </w:rPr>
              <w:t>n8</w:t>
            </w:r>
          </w:p>
        </w:tc>
        <w:tc>
          <w:tcPr>
            <w:tcW w:w="561" w:type="pct"/>
            <w:gridSpan w:val="2"/>
            <w:shd w:val="clear" w:color="auto" w:fill="auto"/>
            <w:noWrap/>
          </w:tcPr>
          <w:p w14:paraId="0313EA66" w14:textId="77777777" w:rsidR="00E12634" w:rsidRPr="00DC7310" w:rsidRDefault="00E12634" w:rsidP="00E12634">
            <w:pPr>
              <w:pStyle w:val="TAC"/>
              <w:keepNext w:val="0"/>
              <w:keepLines w:val="0"/>
              <w:rPr>
                <w:rFonts w:cs="Arial"/>
              </w:rPr>
            </w:pPr>
            <w:r w:rsidRPr="00DC7310">
              <w:rPr>
                <w:rFonts w:cs="Arial"/>
              </w:rPr>
              <w:t>900</w:t>
            </w:r>
          </w:p>
        </w:tc>
        <w:tc>
          <w:tcPr>
            <w:tcW w:w="348" w:type="pct"/>
            <w:gridSpan w:val="2"/>
            <w:shd w:val="clear" w:color="auto" w:fill="auto"/>
            <w:noWrap/>
          </w:tcPr>
          <w:p w14:paraId="2E13F085"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4DFEF144"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487A8B1B" w14:textId="77777777" w:rsidR="00E12634" w:rsidRPr="00DC7310" w:rsidRDefault="00E12634" w:rsidP="00E12634">
            <w:pPr>
              <w:pStyle w:val="TAC"/>
              <w:keepNext w:val="0"/>
              <w:keepLines w:val="0"/>
              <w:rPr>
                <w:rFonts w:cs="Arial"/>
              </w:rPr>
            </w:pPr>
            <w:r w:rsidRPr="00DC7310">
              <w:rPr>
                <w:rFonts w:cs="Arial"/>
              </w:rPr>
              <w:t>945</w:t>
            </w:r>
          </w:p>
        </w:tc>
        <w:tc>
          <w:tcPr>
            <w:tcW w:w="357" w:type="pct"/>
            <w:gridSpan w:val="2"/>
            <w:shd w:val="clear" w:color="auto" w:fill="auto"/>
          </w:tcPr>
          <w:p w14:paraId="203756A3" w14:textId="77777777" w:rsidR="00E12634" w:rsidRPr="00DC7310" w:rsidRDefault="00E12634" w:rsidP="00E12634">
            <w:pPr>
              <w:pStyle w:val="TAC"/>
              <w:keepNext w:val="0"/>
              <w:keepLines w:val="0"/>
              <w:rPr>
                <w:rFonts w:eastAsia="Calibri Light" w:cs="Arial"/>
              </w:rPr>
            </w:pPr>
            <w:r w:rsidRPr="00DC7310">
              <w:rPr>
                <w:rFonts w:eastAsia="Calibri Light" w:cs="Arial"/>
              </w:rPr>
              <w:t>N/A</w:t>
            </w:r>
          </w:p>
        </w:tc>
        <w:tc>
          <w:tcPr>
            <w:tcW w:w="612" w:type="pct"/>
            <w:gridSpan w:val="2"/>
            <w:shd w:val="clear" w:color="auto" w:fill="auto"/>
          </w:tcPr>
          <w:p w14:paraId="06037E2A" w14:textId="77777777" w:rsidR="00E12634" w:rsidRPr="00DC7310" w:rsidRDefault="00E12634" w:rsidP="00E12634">
            <w:pPr>
              <w:pStyle w:val="TAC"/>
              <w:keepNext w:val="0"/>
              <w:keepLines w:val="0"/>
              <w:rPr>
                <w:rFonts w:cs="Arial"/>
                <w:szCs w:val="24"/>
              </w:rPr>
            </w:pPr>
            <w:r w:rsidRPr="00DC7310">
              <w:rPr>
                <w:rFonts w:cs="Arial"/>
                <w:szCs w:val="24"/>
              </w:rPr>
              <w:t>N/A</w:t>
            </w:r>
          </w:p>
        </w:tc>
      </w:tr>
      <w:tr w:rsidR="00E12634" w:rsidRPr="00DC7310" w14:paraId="1A897B38" w14:textId="77777777" w:rsidTr="00E12634">
        <w:trPr>
          <w:jc w:val="center"/>
        </w:trPr>
        <w:tc>
          <w:tcPr>
            <w:tcW w:w="1132" w:type="pct"/>
            <w:vMerge/>
            <w:shd w:val="clear" w:color="auto" w:fill="auto"/>
          </w:tcPr>
          <w:p w14:paraId="11F74CEE" w14:textId="77777777" w:rsidR="00E12634" w:rsidRPr="00DC7310" w:rsidRDefault="00E12634" w:rsidP="00E12634">
            <w:pPr>
              <w:pStyle w:val="TAC"/>
              <w:keepNext w:val="0"/>
              <w:keepLines w:val="0"/>
            </w:pPr>
          </w:p>
        </w:tc>
        <w:tc>
          <w:tcPr>
            <w:tcW w:w="410" w:type="pct"/>
            <w:shd w:val="clear" w:color="auto" w:fill="auto"/>
          </w:tcPr>
          <w:p w14:paraId="574EF238"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n78</w:t>
            </w:r>
          </w:p>
        </w:tc>
        <w:tc>
          <w:tcPr>
            <w:tcW w:w="561" w:type="pct"/>
            <w:gridSpan w:val="2"/>
            <w:shd w:val="clear" w:color="auto" w:fill="auto"/>
            <w:noWrap/>
          </w:tcPr>
          <w:p w14:paraId="0AAF2B2F"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7D185F92" w14:textId="77777777" w:rsidR="00E12634" w:rsidRPr="00DC7310" w:rsidRDefault="00E12634" w:rsidP="00E12634">
            <w:pPr>
              <w:pStyle w:val="TAC"/>
              <w:keepNext w:val="0"/>
              <w:keepLines w:val="0"/>
              <w:rPr>
                <w:rFonts w:eastAsia="Malgun Gothic" w:cs="Arial"/>
                <w:lang w:eastAsia="ko-KR"/>
              </w:rPr>
            </w:pPr>
            <w:r w:rsidRPr="00DC7310">
              <w:rPr>
                <w:rFonts w:cs="Arial"/>
              </w:rPr>
              <w:t>10</w:t>
            </w:r>
          </w:p>
        </w:tc>
        <w:tc>
          <w:tcPr>
            <w:tcW w:w="1041" w:type="pct"/>
            <w:gridSpan w:val="2"/>
            <w:shd w:val="clear" w:color="auto" w:fill="auto"/>
            <w:noWrap/>
          </w:tcPr>
          <w:p w14:paraId="2B175868" w14:textId="77777777" w:rsidR="00E12634" w:rsidRPr="00DC7310" w:rsidRDefault="00E12634" w:rsidP="00E12634">
            <w:pPr>
              <w:pStyle w:val="TAC"/>
              <w:keepNext w:val="0"/>
              <w:keepLines w:val="0"/>
              <w:rPr>
                <w:rFonts w:cs="Arial"/>
                <w:lang w:eastAsia="zh-TW"/>
              </w:rPr>
            </w:pPr>
            <w:r w:rsidRPr="00DC7310">
              <w:rPr>
                <w:rFonts w:cs="Arial"/>
              </w:rPr>
              <w:t>N/A</w:t>
            </w:r>
          </w:p>
        </w:tc>
        <w:tc>
          <w:tcPr>
            <w:tcW w:w="539" w:type="pct"/>
            <w:gridSpan w:val="2"/>
            <w:shd w:val="clear" w:color="auto" w:fill="auto"/>
            <w:noWrap/>
          </w:tcPr>
          <w:p w14:paraId="39A744B4" w14:textId="77777777" w:rsidR="00E12634" w:rsidRPr="00DC7310" w:rsidRDefault="00E12634" w:rsidP="00E12634">
            <w:pPr>
              <w:pStyle w:val="TAC"/>
              <w:keepNext w:val="0"/>
              <w:keepLines w:val="0"/>
              <w:rPr>
                <w:rFonts w:eastAsia="Malgun Gothic" w:cs="Arial"/>
                <w:lang w:eastAsia="ko-KR"/>
              </w:rPr>
            </w:pPr>
            <w:r w:rsidRPr="00DC7310">
              <w:rPr>
                <w:rFonts w:cs="Arial"/>
              </w:rPr>
              <w:t>3455</w:t>
            </w:r>
          </w:p>
        </w:tc>
        <w:tc>
          <w:tcPr>
            <w:tcW w:w="357" w:type="pct"/>
            <w:gridSpan w:val="2"/>
            <w:shd w:val="clear" w:color="auto" w:fill="auto"/>
          </w:tcPr>
          <w:p w14:paraId="61038CB3"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28.5</w:t>
            </w:r>
          </w:p>
        </w:tc>
        <w:tc>
          <w:tcPr>
            <w:tcW w:w="612" w:type="pct"/>
            <w:gridSpan w:val="2"/>
            <w:shd w:val="clear" w:color="auto" w:fill="auto"/>
          </w:tcPr>
          <w:p w14:paraId="60398AAA"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24"/>
              </w:rPr>
              <w:t>IMD2</w:t>
            </w:r>
          </w:p>
        </w:tc>
      </w:tr>
      <w:tr w:rsidR="00E12634" w:rsidRPr="00DC7310" w14:paraId="13C7800B" w14:textId="77777777" w:rsidTr="00E12634">
        <w:trPr>
          <w:jc w:val="center"/>
        </w:trPr>
        <w:tc>
          <w:tcPr>
            <w:tcW w:w="1132" w:type="pct"/>
            <w:vMerge/>
            <w:shd w:val="clear" w:color="auto" w:fill="auto"/>
          </w:tcPr>
          <w:p w14:paraId="2748D68E" w14:textId="77777777" w:rsidR="00E12634" w:rsidRPr="00DC7310" w:rsidRDefault="00E12634" w:rsidP="00E12634">
            <w:pPr>
              <w:pStyle w:val="TAC"/>
              <w:keepNext w:val="0"/>
              <w:keepLines w:val="0"/>
            </w:pPr>
          </w:p>
        </w:tc>
        <w:tc>
          <w:tcPr>
            <w:tcW w:w="410" w:type="pct"/>
            <w:shd w:val="clear" w:color="auto" w:fill="auto"/>
          </w:tcPr>
          <w:p w14:paraId="305BDCCE"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7</w:t>
            </w:r>
          </w:p>
        </w:tc>
        <w:tc>
          <w:tcPr>
            <w:tcW w:w="561" w:type="pct"/>
            <w:gridSpan w:val="2"/>
            <w:shd w:val="clear" w:color="auto" w:fill="auto"/>
            <w:noWrap/>
          </w:tcPr>
          <w:p w14:paraId="4F328ECC" w14:textId="77777777" w:rsidR="00E12634" w:rsidRPr="00DC7310" w:rsidRDefault="00E12634" w:rsidP="00E12634">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619CF848" w14:textId="77777777" w:rsidR="00E12634" w:rsidRPr="00DC7310" w:rsidRDefault="00E12634" w:rsidP="00E1263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5DEDC9A1" w14:textId="77777777" w:rsidR="00E12634" w:rsidRPr="00DC7310" w:rsidRDefault="00E12634" w:rsidP="00E12634">
            <w:pPr>
              <w:pStyle w:val="TAC"/>
              <w:keepNext w:val="0"/>
              <w:keepLines w:val="0"/>
              <w:rPr>
                <w:rFonts w:cs="Arial"/>
                <w:lang w:eastAsia="zh-TW"/>
              </w:rPr>
            </w:pPr>
            <w:r w:rsidRPr="00DC7310">
              <w:rPr>
                <w:rFonts w:cs="Arial"/>
              </w:rPr>
              <w:t>25</w:t>
            </w:r>
          </w:p>
        </w:tc>
        <w:tc>
          <w:tcPr>
            <w:tcW w:w="539" w:type="pct"/>
            <w:gridSpan w:val="2"/>
            <w:shd w:val="clear" w:color="auto" w:fill="auto"/>
            <w:noWrap/>
          </w:tcPr>
          <w:p w14:paraId="065D1FC6" w14:textId="77777777" w:rsidR="00E12634" w:rsidRPr="00DC7310" w:rsidRDefault="00E12634" w:rsidP="00E12634">
            <w:pPr>
              <w:pStyle w:val="TAC"/>
              <w:keepNext w:val="0"/>
              <w:keepLines w:val="0"/>
              <w:rPr>
                <w:rFonts w:eastAsia="Malgun Gothic" w:cs="Arial"/>
                <w:lang w:eastAsia="ko-KR"/>
              </w:rPr>
            </w:pPr>
            <w:r w:rsidRPr="00DC7310">
              <w:rPr>
                <w:rFonts w:cs="Arial"/>
              </w:rPr>
              <w:t>2675</w:t>
            </w:r>
          </w:p>
        </w:tc>
        <w:tc>
          <w:tcPr>
            <w:tcW w:w="357" w:type="pct"/>
            <w:gridSpan w:val="2"/>
            <w:shd w:val="clear" w:color="auto" w:fill="auto"/>
          </w:tcPr>
          <w:p w14:paraId="3D98B331"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N/A</w:t>
            </w:r>
          </w:p>
        </w:tc>
        <w:tc>
          <w:tcPr>
            <w:tcW w:w="612" w:type="pct"/>
            <w:gridSpan w:val="2"/>
            <w:shd w:val="clear" w:color="auto" w:fill="auto"/>
          </w:tcPr>
          <w:p w14:paraId="261F247C"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24"/>
              </w:rPr>
              <w:t>N/A</w:t>
            </w:r>
          </w:p>
        </w:tc>
      </w:tr>
      <w:tr w:rsidR="00E12634" w:rsidRPr="00DC7310" w14:paraId="4EA0AB73" w14:textId="77777777" w:rsidTr="00E12634">
        <w:trPr>
          <w:jc w:val="center"/>
        </w:trPr>
        <w:tc>
          <w:tcPr>
            <w:tcW w:w="1132" w:type="pct"/>
            <w:vMerge/>
            <w:shd w:val="clear" w:color="auto" w:fill="auto"/>
          </w:tcPr>
          <w:p w14:paraId="6787D50D" w14:textId="77777777" w:rsidR="00E12634" w:rsidRPr="00DC7310" w:rsidRDefault="00E12634" w:rsidP="00E12634">
            <w:pPr>
              <w:pStyle w:val="TAC"/>
              <w:keepNext w:val="0"/>
              <w:keepLines w:val="0"/>
            </w:pPr>
          </w:p>
        </w:tc>
        <w:tc>
          <w:tcPr>
            <w:tcW w:w="410" w:type="pct"/>
            <w:shd w:val="clear" w:color="auto" w:fill="auto"/>
          </w:tcPr>
          <w:p w14:paraId="61053042"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n8</w:t>
            </w:r>
          </w:p>
        </w:tc>
        <w:tc>
          <w:tcPr>
            <w:tcW w:w="561" w:type="pct"/>
            <w:gridSpan w:val="2"/>
            <w:shd w:val="clear" w:color="auto" w:fill="auto"/>
            <w:noWrap/>
          </w:tcPr>
          <w:p w14:paraId="1F193A55"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25DF8701" w14:textId="77777777" w:rsidR="00E12634" w:rsidRPr="00DC7310" w:rsidRDefault="00E12634" w:rsidP="00E1263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0B4AE6B7" w14:textId="77777777" w:rsidR="00E12634" w:rsidRPr="00DC7310" w:rsidRDefault="00E12634" w:rsidP="00E12634">
            <w:pPr>
              <w:pStyle w:val="TAC"/>
              <w:keepNext w:val="0"/>
              <w:keepLines w:val="0"/>
              <w:rPr>
                <w:rFonts w:cs="Arial"/>
                <w:lang w:eastAsia="zh-TW"/>
              </w:rPr>
            </w:pPr>
            <w:r w:rsidRPr="00DC7310">
              <w:rPr>
                <w:rFonts w:cs="Arial"/>
              </w:rPr>
              <w:t>N/A</w:t>
            </w:r>
          </w:p>
        </w:tc>
        <w:tc>
          <w:tcPr>
            <w:tcW w:w="539" w:type="pct"/>
            <w:gridSpan w:val="2"/>
            <w:shd w:val="clear" w:color="auto" w:fill="auto"/>
            <w:noWrap/>
          </w:tcPr>
          <w:p w14:paraId="5381BA8B" w14:textId="77777777" w:rsidR="00E12634" w:rsidRPr="00DC7310" w:rsidRDefault="00E12634" w:rsidP="00E12634">
            <w:pPr>
              <w:pStyle w:val="TAC"/>
              <w:keepNext w:val="0"/>
              <w:keepLines w:val="0"/>
              <w:rPr>
                <w:rFonts w:eastAsia="Malgun Gothic" w:cs="Arial"/>
                <w:lang w:eastAsia="ko-KR"/>
              </w:rPr>
            </w:pPr>
            <w:r w:rsidRPr="00DC7310">
              <w:rPr>
                <w:rFonts w:cs="Arial"/>
              </w:rPr>
              <w:t>945</w:t>
            </w:r>
          </w:p>
        </w:tc>
        <w:tc>
          <w:tcPr>
            <w:tcW w:w="357" w:type="pct"/>
            <w:gridSpan w:val="2"/>
            <w:shd w:val="clear" w:color="auto" w:fill="auto"/>
          </w:tcPr>
          <w:p w14:paraId="32DE4BF3"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29.7</w:t>
            </w:r>
          </w:p>
        </w:tc>
        <w:tc>
          <w:tcPr>
            <w:tcW w:w="612" w:type="pct"/>
            <w:gridSpan w:val="2"/>
            <w:shd w:val="clear" w:color="auto" w:fill="auto"/>
          </w:tcPr>
          <w:p w14:paraId="151480DF"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24"/>
              </w:rPr>
              <w:t>IMD2</w:t>
            </w:r>
          </w:p>
        </w:tc>
      </w:tr>
      <w:tr w:rsidR="00E12634" w:rsidRPr="00DC7310" w14:paraId="0ADDD19D" w14:textId="77777777" w:rsidTr="00E12634">
        <w:trPr>
          <w:jc w:val="center"/>
        </w:trPr>
        <w:tc>
          <w:tcPr>
            <w:tcW w:w="1132" w:type="pct"/>
            <w:vMerge/>
            <w:tcBorders>
              <w:bottom w:val="single" w:sz="4" w:space="0" w:color="auto"/>
            </w:tcBorders>
            <w:shd w:val="clear" w:color="auto" w:fill="auto"/>
          </w:tcPr>
          <w:p w14:paraId="04DE3CB6" w14:textId="77777777" w:rsidR="00E12634" w:rsidRPr="00DC7310" w:rsidRDefault="00E12634" w:rsidP="00E12634">
            <w:pPr>
              <w:pStyle w:val="TAC"/>
              <w:keepNext w:val="0"/>
              <w:keepLines w:val="0"/>
            </w:pPr>
          </w:p>
        </w:tc>
        <w:tc>
          <w:tcPr>
            <w:tcW w:w="410" w:type="pct"/>
            <w:shd w:val="clear" w:color="auto" w:fill="auto"/>
          </w:tcPr>
          <w:p w14:paraId="5CCBD51A" w14:textId="77777777" w:rsidR="00E12634" w:rsidRPr="00DC7310" w:rsidRDefault="00E12634" w:rsidP="00E12634">
            <w:pPr>
              <w:pStyle w:val="TAC"/>
              <w:keepNext w:val="0"/>
              <w:keepLines w:val="0"/>
              <w:rPr>
                <w:rFonts w:eastAsia="Malgun Gothic" w:cs="Arial"/>
                <w:lang w:eastAsia="ko-KR"/>
              </w:rPr>
            </w:pPr>
            <w:r w:rsidRPr="00DC7310">
              <w:rPr>
                <w:rFonts w:eastAsia="Calibri Light" w:cs="Arial"/>
              </w:rPr>
              <w:t>n78</w:t>
            </w:r>
          </w:p>
        </w:tc>
        <w:tc>
          <w:tcPr>
            <w:tcW w:w="561" w:type="pct"/>
            <w:gridSpan w:val="2"/>
            <w:shd w:val="clear" w:color="auto" w:fill="auto"/>
            <w:noWrap/>
          </w:tcPr>
          <w:p w14:paraId="12BB2F20" w14:textId="77777777" w:rsidR="00E12634" w:rsidRPr="00DC7310" w:rsidRDefault="00E12634" w:rsidP="00E12634">
            <w:pPr>
              <w:pStyle w:val="TAC"/>
              <w:keepNext w:val="0"/>
              <w:keepLines w:val="0"/>
              <w:rPr>
                <w:rFonts w:eastAsia="Malgun Gothic" w:cs="Arial"/>
                <w:lang w:eastAsia="ko-KR"/>
              </w:rPr>
            </w:pPr>
            <w:r w:rsidRPr="00DC7310">
              <w:rPr>
                <w:rFonts w:cs="Arial"/>
              </w:rPr>
              <w:t>3500</w:t>
            </w:r>
          </w:p>
        </w:tc>
        <w:tc>
          <w:tcPr>
            <w:tcW w:w="348" w:type="pct"/>
            <w:gridSpan w:val="2"/>
            <w:shd w:val="clear" w:color="auto" w:fill="auto"/>
            <w:noWrap/>
          </w:tcPr>
          <w:p w14:paraId="320B8896" w14:textId="77777777" w:rsidR="00E12634" w:rsidRPr="00DC7310" w:rsidRDefault="00E12634" w:rsidP="00E12634">
            <w:pPr>
              <w:pStyle w:val="TAC"/>
              <w:keepNext w:val="0"/>
              <w:keepLines w:val="0"/>
              <w:rPr>
                <w:rFonts w:eastAsia="Malgun Gothic" w:cs="Arial"/>
                <w:lang w:eastAsia="ko-KR"/>
              </w:rPr>
            </w:pPr>
            <w:r w:rsidRPr="00DC7310">
              <w:rPr>
                <w:rFonts w:cs="Arial"/>
              </w:rPr>
              <w:t>10</w:t>
            </w:r>
          </w:p>
        </w:tc>
        <w:tc>
          <w:tcPr>
            <w:tcW w:w="1041" w:type="pct"/>
            <w:gridSpan w:val="2"/>
            <w:shd w:val="clear" w:color="auto" w:fill="auto"/>
            <w:noWrap/>
          </w:tcPr>
          <w:p w14:paraId="7F83B18A" w14:textId="77777777" w:rsidR="00E12634" w:rsidRPr="00DC7310" w:rsidRDefault="00E12634" w:rsidP="00E12634">
            <w:pPr>
              <w:pStyle w:val="TAC"/>
              <w:keepNext w:val="0"/>
              <w:keepLines w:val="0"/>
              <w:rPr>
                <w:rFonts w:cs="Arial"/>
                <w:lang w:eastAsia="zh-TW"/>
              </w:rPr>
            </w:pPr>
            <w:r w:rsidRPr="00DC7310">
              <w:rPr>
                <w:rFonts w:cs="Arial"/>
              </w:rPr>
              <w:t>50</w:t>
            </w:r>
          </w:p>
        </w:tc>
        <w:tc>
          <w:tcPr>
            <w:tcW w:w="539" w:type="pct"/>
            <w:gridSpan w:val="2"/>
            <w:shd w:val="clear" w:color="auto" w:fill="auto"/>
            <w:noWrap/>
          </w:tcPr>
          <w:p w14:paraId="7A3EED2C" w14:textId="77777777" w:rsidR="00E12634" w:rsidRPr="00DC7310" w:rsidRDefault="00E12634" w:rsidP="00E12634">
            <w:pPr>
              <w:pStyle w:val="TAC"/>
              <w:keepNext w:val="0"/>
              <w:keepLines w:val="0"/>
              <w:rPr>
                <w:rFonts w:eastAsia="Malgun Gothic" w:cs="Arial"/>
                <w:lang w:eastAsia="ko-KR"/>
              </w:rPr>
            </w:pPr>
            <w:r w:rsidRPr="00DC7310">
              <w:rPr>
                <w:rFonts w:cs="Arial"/>
              </w:rPr>
              <w:t>3500</w:t>
            </w:r>
          </w:p>
        </w:tc>
        <w:tc>
          <w:tcPr>
            <w:tcW w:w="357" w:type="pct"/>
            <w:gridSpan w:val="2"/>
            <w:shd w:val="clear" w:color="auto" w:fill="auto"/>
          </w:tcPr>
          <w:p w14:paraId="5B1D9C81"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N/A</w:t>
            </w:r>
          </w:p>
        </w:tc>
        <w:tc>
          <w:tcPr>
            <w:tcW w:w="612" w:type="pct"/>
            <w:gridSpan w:val="2"/>
            <w:shd w:val="clear" w:color="auto" w:fill="auto"/>
          </w:tcPr>
          <w:p w14:paraId="1A09F3E1"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24"/>
              </w:rPr>
              <w:t>N/A</w:t>
            </w:r>
          </w:p>
        </w:tc>
      </w:tr>
      <w:tr w:rsidR="00E12634" w:rsidRPr="00DC7310" w14:paraId="5F8BACE0" w14:textId="77777777" w:rsidTr="00E12634">
        <w:trPr>
          <w:jc w:val="center"/>
        </w:trPr>
        <w:tc>
          <w:tcPr>
            <w:tcW w:w="1132" w:type="pct"/>
            <w:tcBorders>
              <w:top w:val="single" w:sz="4" w:space="0" w:color="auto"/>
              <w:bottom w:val="nil"/>
            </w:tcBorders>
            <w:shd w:val="clear" w:color="auto" w:fill="auto"/>
            <w:vAlign w:val="center"/>
          </w:tcPr>
          <w:p w14:paraId="7ABF2376" w14:textId="77777777" w:rsidR="00E12634" w:rsidRPr="00DC7310" w:rsidRDefault="00E12634" w:rsidP="00E12634">
            <w:pPr>
              <w:pStyle w:val="TAC"/>
              <w:keepNext w:val="0"/>
              <w:keepLines w:val="0"/>
            </w:pPr>
            <w:r w:rsidRPr="00DC7310">
              <w:t>DC_7A-12A_n2A</w:t>
            </w:r>
          </w:p>
        </w:tc>
        <w:tc>
          <w:tcPr>
            <w:tcW w:w="410" w:type="pct"/>
            <w:shd w:val="clear" w:color="auto" w:fill="auto"/>
            <w:vAlign w:val="center"/>
          </w:tcPr>
          <w:p w14:paraId="11C06540" w14:textId="77777777" w:rsidR="00E12634" w:rsidRPr="00DC7310" w:rsidRDefault="00E12634" w:rsidP="00E12634">
            <w:pPr>
              <w:pStyle w:val="TAC"/>
              <w:keepNext w:val="0"/>
              <w:keepLines w:val="0"/>
              <w:rPr>
                <w:rFonts w:eastAsia="Calibri Light" w:cs="Arial"/>
              </w:rPr>
            </w:pPr>
            <w:r w:rsidRPr="00DC7310">
              <w:rPr>
                <w:rFonts w:cs="Arial"/>
                <w:lang w:eastAsia="fi-FI"/>
              </w:rPr>
              <w:t>7</w:t>
            </w:r>
          </w:p>
        </w:tc>
        <w:tc>
          <w:tcPr>
            <w:tcW w:w="561" w:type="pct"/>
            <w:gridSpan w:val="2"/>
            <w:shd w:val="clear" w:color="auto" w:fill="auto"/>
            <w:noWrap/>
            <w:vAlign w:val="center"/>
          </w:tcPr>
          <w:p w14:paraId="1CF8F3A3" w14:textId="77777777" w:rsidR="00E12634" w:rsidRPr="00DC7310" w:rsidRDefault="00E12634" w:rsidP="00E12634">
            <w:pPr>
              <w:pStyle w:val="TAC"/>
              <w:keepNext w:val="0"/>
              <w:keepLines w:val="0"/>
              <w:rPr>
                <w:rFonts w:cs="Arial"/>
              </w:rPr>
            </w:pPr>
            <w:r w:rsidRPr="00DC7310">
              <w:rPr>
                <w:rFonts w:cs="Arial"/>
                <w:lang w:eastAsia="fi-FI"/>
              </w:rPr>
              <w:t>2502.5</w:t>
            </w:r>
          </w:p>
        </w:tc>
        <w:tc>
          <w:tcPr>
            <w:tcW w:w="348" w:type="pct"/>
            <w:gridSpan w:val="2"/>
            <w:shd w:val="clear" w:color="auto" w:fill="auto"/>
            <w:noWrap/>
            <w:vAlign w:val="center"/>
          </w:tcPr>
          <w:p w14:paraId="15A76E36"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vAlign w:val="center"/>
          </w:tcPr>
          <w:p w14:paraId="533BD7B8" w14:textId="77777777" w:rsidR="00E12634" w:rsidRPr="00DC7310" w:rsidRDefault="00E12634" w:rsidP="00E12634">
            <w:pPr>
              <w:pStyle w:val="TAC"/>
              <w:keepNext w:val="0"/>
              <w:keepLines w:val="0"/>
              <w:rPr>
                <w:rFonts w:cs="Arial"/>
              </w:rPr>
            </w:pPr>
            <w:r w:rsidRPr="00DC7310">
              <w:rPr>
                <w:rFonts w:eastAsia="Malgun Gothic" w:cs="Arial"/>
                <w:lang w:eastAsia="ko-KR"/>
              </w:rPr>
              <w:t>25</w:t>
            </w:r>
          </w:p>
        </w:tc>
        <w:tc>
          <w:tcPr>
            <w:tcW w:w="539" w:type="pct"/>
            <w:gridSpan w:val="2"/>
            <w:shd w:val="clear" w:color="auto" w:fill="auto"/>
            <w:noWrap/>
            <w:vAlign w:val="center"/>
          </w:tcPr>
          <w:p w14:paraId="39CFA056" w14:textId="77777777" w:rsidR="00E12634" w:rsidRPr="00DC7310" w:rsidRDefault="00E12634" w:rsidP="00E12634">
            <w:pPr>
              <w:pStyle w:val="TAC"/>
              <w:keepNext w:val="0"/>
              <w:keepLines w:val="0"/>
              <w:rPr>
                <w:rFonts w:cs="Arial"/>
              </w:rPr>
            </w:pPr>
            <w:r w:rsidRPr="00DC7310">
              <w:rPr>
                <w:rFonts w:cs="Arial"/>
                <w:lang w:eastAsia="fi-FI"/>
              </w:rPr>
              <w:t>2622.5</w:t>
            </w:r>
          </w:p>
        </w:tc>
        <w:tc>
          <w:tcPr>
            <w:tcW w:w="357" w:type="pct"/>
            <w:gridSpan w:val="2"/>
            <w:shd w:val="clear" w:color="auto" w:fill="auto"/>
            <w:vAlign w:val="center"/>
          </w:tcPr>
          <w:p w14:paraId="6D46CBB2" w14:textId="77777777" w:rsidR="00E12634" w:rsidRPr="00DC7310" w:rsidRDefault="00E12634" w:rsidP="00E12634">
            <w:pPr>
              <w:pStyle w:val="TAC"/>
              <w:keepNext w:val="0"/>
              <w:keepLines w:val="0"/>
              <w:rPr>
                <w:rFonts w:cs="Arial"/>
                <w:lang w:eastAsia="ko-KR"/>
              </w:rPr>
            </w:pPr>
            <w:r w:rsidRPr="00DC7310">
              <w:rPr>
                <w:rFonts w:cs="Arial"/>
                <w:lang w:eastAsia="fi-FI"/>
              </w:rPr>
              <w:t>N/A</w:t>
            </w:r>
          </w:p>
        </w:tc>
        <w:tc>
          <w:tcPr>
            <w:tcW w:w="612" w:type="pct"/>
            <w:gridSpan w:val="2"/>
            <w:shd w:val="clear" w:color="auto" w:fill="auto"/>
            <w:vAlign w:val="center"/>
          </w:tcPr>
          <w:p w14:paraId="50015E4E" w14:textId="77777777" w:rsidR="00E12634" w:rsidRPr="00DC7310" w:rsidRDefault="00E12634" w:rsidP="00E12634">
            <w:pPr>
              <w:pStyle w:val="TAC"/>
              <w:keepNext w:val="0"/>
              <w:keepLines w:val="0"/>
              <w:rPr>
                <w:rFonts w:cs="Arial"/>
                <w:szCs w:val="24"/>
              </w:rPr>
            </w:pPr>
            <w:r w:rsidRPr="00DC7310">
              <w:rPr>
                <w:rFonts w:eastAsia="Malgun Gothic" w:cs="Arial"/>
                <w:lang w:eastAsia="ko-KR"/>
              </w:rPr>
              <w:t>N/A</w:t>
            </w:r>
          </w:p>
        </w:tc>
      </w:tr>
      <w:tr w:rsidR="00E12634" w:rsidRPr="00DC7310" w14:paraId="54D5EDBB" w14:textId="77777777" w:rsidTr="00E12634">
        <w:trPr>
          <w:jc w:val="center"/>
        </w:trPr>
        <w:tc>
          <w:tcPr>
            <w:tcW w:w="1132" w:type="pct"/>
            <w:tcBorders>
              <w:top w:val="nil"/>
              <w:bottom w:val="nil"/>
            </w:tcBorders>
            <w:shd w:val="clear" w:color="auto" w:fill="auto"/>
            <w:vAlign w:val="center"/>
          </w:tcPr>
          <w:p w14:paraId="0C7405B7" w14:textId="77777777" w:rsidR="00E12634" w:rsidRPr="00DC7310" w:rsidRDefault="00E12634" w:rsidP="00E12634">
            <w:pPr>
              <w:pStyle w:val="TAC"/>
              <w:keepNext w:val="0"/>
              <w:keepLines w:val="0"/>
            </w:pPr>
            <w:r w:rsidRPr="00DC7310">
              <w:t>DC_7A-12A_n2(2A)</w:t>
            </w:r>
          </w:p>
        </w:tc>
        <w:tc>
          <w:tcPr>
            <w:tcW w:w="410" w:type="pct"/>
            <w:shd w:val="clear" w:color="auto" w:fill="auto"/>
            <w:vAlign w:val="center"/>
          </w:tcPr>
          <w:p w14:paraId="5A0BE604" w14:textId="77777777" w:rsidR="00E12634" w:rsidRPr="00DC7310" w:rsidRDefault="00E12634" w:rsidP="00E12634">
            <w:pPr>
              <w:pStyle w:val="TAC"/>
              <w:keepNext w:val="0"/>
              <w:keepLines w:val="0"/>
              <w:rPr>
                <w:rFonts w:eastAsia="Calibri Light" w:cs="Arial"/>
              </w:rPr>
            </w:pPr>
            <w:r w:rsidRPr="00DC7310">
              <w:rPr>
                <w:rFonts w:cs="Arial"/>
                <w:lang w:eastAsia="fi-FI"/>
              </w:rPr>
              <w:t>12</w:t>
            </w:r>
          </w:p>
        </w:tc>
        <w:tc>
          <w:tcPr>
            <w:tcW w:w="561" w:type="pct"/>
            <w:gridSpan w:val="2"/>
            <w:shd w:val="clear" w:color="auto" w:fill="auto"/>
            <w:noWrap/>
            <w:vAlign w:val="center"/>
          </w:tcPr>
          <w:p w14:paraId="15840B8F" w14:textId="77777777" w:rsidR="00E12634" w:rsidRPr="00DC7310" w:rsidRDefault="00E12634" w:rsidP="00E12634">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05BC3A34" w14:textId="77777777" w:rsidR="00E12634" w:rsidRPr="00DC7310" w:rsidRDefault="00E12634" w:rsidP="00E12634">
            <w:pPr>
              <w:pStyle w:val="TAC"/>
              <w:keepNext w:val="0"/>
              <w:keepLines w:val="0"/>
              <w:rPr>
                <w:rFonts w:cs="Arial"/>
              </w:rPr>
            </w:pPr>
            <w:r w:rsidRPr="00DC7310">
              <w:rPr>
                <w:rFonts w:cs="Arial"/>
                <w:lang w:eastAsia="fi-FI"/>
              </w:rPr>
              <w:t>5</w:t>
            </w:r>
          </w:p>
        </w:tc>
        <w:tc>
          <w:tcPr>
            <w:tcW w:w="1041" w:type="pct"/>
            <w:gridSpan w:val="2"/>
            <w:shd w:val="clear" w:color="auto" w:fill="auto"/>
            <w:noWrap/>
            <w:vAlign w:val="center"/>
          </w:tcPr>
          <w:p w14:paraId="21119AC9" w14:textId="77777777" w:rsidR="00E12634" w:rsidRPr="00DC7310" w:rsidRDefault="00E12634" w:rsidP="00E12634">
            <w:pPr>
              <w:pStyle w:val="TAC"/>
              <w:keepNext w:val="0"/>
              <w:keepLines w:val="0"/>
              <w:rPr>
                <w:rFonts w:cs="Arial"/>
              </w:rPr>
            </w:pPr>
            <w:r w:rsidRPr="00DC7310">
              <w:rPr>
                <w:rFonts w:cs="Arial"/>
                <w:lang w:eastAsia="fi-FI"/>
              </w:rPr>
              <w:t>N/A</w:t>
            </w:r>
          </w:p>
        </w:tc>
        <w:tc>
          <w:tcPr>
            <w:tcW w:w="539" w:type="pct"/>
            <w:gridSpan w:val="2"/>
            <w:shd w:val="clear" w:color="auto" w:fill="auto"/>
            <w:noWrap/>
            <w:vAlign w:val="center"/>
          </w:tcPr>
          <w:p w14:paraId="3B6BC5D8" w14:textId="77777777" w:rsidR="00E12634" w:rsidRPr="00DC7310" w:rsidRDefault="00E12634" w:rsidP="00E12634">
            <w:pPr>
              <w:pStyle w:val="TAC"/>
              <w:keepNext w:val="0"/>
              <w:keepLines w:val="0"/>
              <w:rPr>
                <w:rFonts w:cs="Arial"/>
              </w:rPr>
            </w:pPr>
            <w:r w:rsidRPr="00DC7310">
              <w:rPr>
                <w:rFonts w:cs="Arial" w:hint="eastAsia"/>
              </w:rPr>
              <w:t>7</w:t>
            </w:r>
            <w:r w:rsidRPr="00DC7310">
              <w:rPr>
                <w:rFonts w:cs="Arial"/>
              </w:rPr>
              <w:t>31.5</w:t>
            </w:r>
          </w:p>
        </w:tc>
        <w:tc>
          <w:tcPr>
            <w:tcW w:w="357" w:type="pct"/>
            <w:gridSpan w:val="2"/>
            <w:shd w:val="clear" w:color="auto" w:fill="auto"/>
            <w:vAlign w:val="center"/>
          </w:tcPr>
          <w:p w14:paraId="3091CB7B" w14:textId="77777777" w:rsidR="00E12634" w:rsidRPr="00DC7310" w:rsidRDefault="00E12634" w:rsidP="00E12634">
            <w:pPr>
              <w:pStyle w:val="TAC"/>
              <w:keepNext w:val="0"/>
              <w:keepLines w:val="0"/>
              <w:rPr>
                <w:rFonts w:cs="Arial"/>
                <w:lang w:eastAsia="ko-KR"/>
              </w:rPr>
            </w:pPr>
            <w:r w:rsidRPr="00DC7310">
              <w:rPr>
                <w:rFonts w:cs="Arial"/>
                <w:lang w:eastAsia="fi-FI"/>
              </w:rPr>
              <w:t>5.3</w:t>
            </w:r>
          </w:p>
        </w:tc>
        <w:tc>
          <w:tcPr>
            <w:tcW w:w="612" w:type="pct"/>
            <w:gridSpan w:val="2"/>
            <w:shd w:val="clear" w:color="auto" w:fill="auto"/>
            <w:vAlign w:val="center"/>
          </w:tcPr>
          <w:p w14:paraId="6438099E" w14:textId="77777777" w:rsidR="00E12634" w:rsidRPr="00DC7310" w:rsidRDefault="00E12634" w:rsidP="00E12634">
            <w:pPr>
              <w:pStyle w:val="TAC"/>
              <w:keepNext w:val="0"/>
              <w:keepLines w:val="0"/>
              <w:rPr>
                <w:rFonts w:cs="Arial"/>
                <w:szCs w:val="24"/>
              </w:rPr>
            </w:pPr>
            <w:r w:rsidRPr="00DC7310">
              <w:rPr>
                <w:rFonts w:eastAsia="Malgun Gothic" w:cs="Arial"/>
                <w:lang w:eastAsia="ko-KR"/>
              </w:rPr>
              <w:t>IMD5</w:t>
            </w:r>
          </w:p>
        </w:tc>
      </w:tr>
      <w:tr w:rsidR="00E12634" w:rsidRPr="00DC7310" w14:paraId="3F31FDB5" w14:textId="77777777" w:rsidTr="00E12634">
        <w:trPr>
          <w:jc w:val="center"/>
        </w:trPr>
        <w:tc>
          <w:tcPr>
            <w:tcW w:w="1132" w:type="pct"/>
            <w:tcBorders>
              <w:top w:val="nil"/>
              <w:bottom w:val="nil"/>
            </w:tcBorders>
            <w:shd w:val="clear" w:color="auto" w:fill="auto"/>
            <w:vAlign w:val="center"/>
          </w:tcPr>
          <w:p w14:paraId="2E0DF806" w14:textId="77777777" w:rsidR="00E12634" w:rsidRPr="00DC7310" w:rsidRDefault="00E12634" w:rsidP="00E12634">
            <w:pPr>
              <w:pStyle w:val="TAC"/>
              <w:keepNext w:val="0"/>
              <w:keepLines w:val="0"/>
            </w:pPr>
          </w:p>
        </w:tc>
        <w:tc>
          <w:tcPr>
            <w:tcW w:w="410" w:type="pct"/>
            <w:shd w:val="clear" w:color="auto" w:fill="auto"/>
            <w:vAlign w:val="center"/>
          </w:tcPr>
          <w:p w14:paraId="68F0D6E5" w14:textId="77777777" w:rsidR="00E12634" w:rsidRPr="00DC7310" w:rsidRDefault="00E12634" w:rsidP="00E12634">
            <w:pPr>
              <w:pStyle w:val="TAC"/>
              <w:keepNext w:val="0"/>
              <w:keepLines w:val="0"/>
              <w:rPr>
                <w:rFonts w:eastAsia="Calibri Light" w:cs="Arial"/>
              </w:rPr>
            </w:pPr>
            <w:r w:rsidRPr="00DC7310">
              <w:rPr>
                <w:rFonts w:cs="Arial"/>
                <w:lang w:eastAsia="fi-FI"/>
              </w:rPr>
              <w:t>n2</w:t>
            </w:r>
          </w:p>
        </w:tc>
        <w:tc>
          <w:tcPr>
            <w:tcW w:w="561" w:type="pct"/>
            <w:gridSpan w:val="2"/>
            <w:shd w:val="clear" w:color="auto" w:fill="auto"/>
            <w:noWrap/>
            <w:vAlign w:val="center"/>
          </w:tcPr>
          <w:p w14:paraId="7A70EB6D" w14:textId="77777777" w:rsidR="00E12634" w:rsidRPr="00DC7310" w:rsidRDefault="00E12634" w:rsidP="00E12634">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5904A570" w14:textId="77777777" w:rsidR="00E12634" w:rsidRPr="00DC7310" w:rsidRDefault="00E12634" w:rsidP="00E12634">
            <w:pPr>
              <w:pStyle w:val="TAC"/>
              <w:keepNext w:val="0"/>
              <w:keepLines w:val="0"/>
              <w:rPr>
                <w:rFonts w:cs="Arial"/>
              </w:rPr>
            </w:pPr>
            <w:r w:rsidRPr="00DC7310">
              <w:rPr>
                <w:rFonts w:eastAsia="Malgun Gothic" w:cs="Arial"/>
                <w:kern w:val="2"/>
                <w:lang w:eastAsia="ko-KR"/>
              </w:rPr>
              <w:t>5</w:t>
            </w:r>
          </w:p>
        </w:tc>
        <w:tc>
          <w:tcPr>
            <w:tcW w:w="1041" w:type="pct"/>
            <w:gridSpan w:val="2"/>
            <w:shd w:val="clear" w:color="auto" w:fill="auto"/>
            <w:noWrap/>
            <w:vAlign w:val="center"/>
          </w:tcPr>
          <w:p w14:paraId="224BA8CF" w14:textId="77777777" w:rsidR="00E12634" w:rsidRPr="00DC7310" w:rsidRDefault="00E12634" w:rsidP="00E12634">
            <w:pPr>
              <w:pStyle w:val="TAC"/>
              <w:keepNext w:val="0"/>
              <w:keepLines w:val="0"/>
              <w:rPr>
                <w:rFonts w:cs="Arial"/>
              </w:rPr>
            </w:pPr>
            <w:r w:rsidRPr="00DC7310">
              <w:rPr>
                <w:rFonts w:eastAsia="Malgun Gothic" w:cs="Arial"/>
                <w:kern w:val="2"/>
                <w:lang w:eastAsia="ko-KR"/>
              </w:rPr>
              <w:t>25</w:t>
            </w:r>
          </w:p>
        </w:tc>
        <w:tc>
          <w:tcPr>
            <w:tcW w:w="539" w:type="pct"/>
            <w:gridSpan w:val="2"/>
            <w:shd w:val="clear" w:color="auto" w:fill="auto"/>
            <w:noWrap/>
            <w:vAlign w:val="center"/>
          </w:tcPr>
          <w:p w14:paraId="4B97CEFC"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987.5</w:t>
            </w:r>
          </w:p>
        </w:tc>
        <w:tc>
          <w:tcPr>
            <w:tcW w:w="357" w:type="pct"/>
            <w:gridSpan w:val="2"/>
            <w:shd w:val="clear" w:color="auto" w:fill="auto"/>
            <w:vAlign w:val="center"/>
          </w:tcPr>
          <w:p w14:paraId="19EC85D2" w14:textId="77777777" w:rsidR="00E12634" w:rsidRPr="00DC7310" w:rsidRDefault="00E12634" w:rsidP="00E12634">
            <w:pPr>
              <w:pStyle w:val="TAC"/>
              <w:keepNext w:val="0"/>
              <w:keepLines w:val="0"/>
              <w:rPr>
                <w:rFonts w:cs="Arial"/>
                <w:lang w:eastAsia="ko-KR"/>
              </w:rPr>
            </w:pPr>
            <w:r w:rsidRPr="00DC7310">
              <w:rPr>
                <w:rFonts w:eastAsia="Malgun Gothic" w:cs="Arial"/>
                <w:kern w:val="2"/>
                <w:lang w:eastAsia="ko-KR"/>
              </w:rPr>
              <w:t>N/A</w:t>
            </w:r>
          </w:p>
        </w:tc>
        <w:tc>
          <w:tcPr>
            <w:tcW w:w="612" w:type="pct"/>
            <w:gridSpan w:val="2"/>
            <w:shd w:val="clear" w:color="auto" w:fill="auto"/>
            <w:vAlign w:val="center"/>
          </w:tcPr>
          <w:p w14:paraId="21D68ED3" w14:textId="77777777" w:rsidR="00E12634" w:rsidRPr="00DC7310" w:rsidRDefault="00E12634" w:rsidP="00E12634">
            <w:pPr>
              <w:pStyle w:val="TAC"/>
              <w:keepNext w:val="0"/>
              <w:keepLines w:val="0"/>
              <w:rPr>
                <w:rFonts w:cs="Arial"/>
                <w:szCs w:val="24"/>
              </w:rPr>
            </w:pPr>
            <w:r w:rsidRPr="00DC7310">
              <w:rPr>
                <w:rFonts w:cs="Arial"/>
                <w:lang w:eastAsia="fi-FI"/>
              </w:rPr>
              <w:t>N/A</w:t>
            </w:r>
          </w:p>
        </w:tc>
      </w:tr>
      <w:tr w:rsidR="00E12634" w:rsidRPr="00DC7310" w14:paraId="6C225E10" w14:textId="77777777" w:rsidTr="00E12634">
        <w:trPr>
          <w:jc w:val="center"/>
        </w:trPr>
        <w:tc>
          <w:tcPr>
            <w:tcW w:w="1132" w:type="pct"/>
            <w:tcBorders>
              <w:top w:val="nil"/>
              <w:bottom w:val="nil"/>
            </w:tcBorders>
            <w:shd w:val="clear" w:color="auto" w:fill="auto"/>
            <w:vAlign w:val="center"/>
          </w:tcPr>
          <w:p w14:paraId="7BDEE669" w14:textId="77777777" w:rsidR="00E12634" w:rsidRPr="00DC7310" w:rsidRDefault="00E12634" w:rsidP="00E12634">
            <w:pPr>
              <w:pStyle w:val="TAC"/>
              <w:keepNext w:val="0"/>
              <w:keepLines w:val="0"/>
            </w:pPr>
          </w:p>
        </w:tc>
        <w:tc>
          <w:tcPr>
            <w:tcW w:w="410" w:type="pct"/>
            <w:shd w:val="clear" w:color="auto" w:fill="auto"/>
            <w:vAlign w:val="center"/>
          </w:tcPr>
          <w:p w14:paraId="313A4C4C" w14:textId="77777777" w:rsidR="00E12634" w:rsidRPr="00DC7310" w:rsidRDefault="00E12634" w:rsidP="00E12634">
            <w:pPr>
              <w:pStyle w:val="TAC"/>
              <w:keepNext w:val="0"/>
              <w:keepLines w:val="0"/>
              <w:rPr>
                <w:rFonts w:eastAsia="Calibri Light" w:cs="Arial"/>
              </w:rPr>
            </w:pPr>
            <w:r w:rsidRPr="00DC7310">
              <w:rPr>
                <w:rFonts w:cs="Arial"/>
                <w:lang w:eastAsia="fi-FI"/>
              </w:rPr>
              <w:t>7</w:t>
            </w:r>
          </w:p>
        </w:tc>
        <w:tc>
          <w:tcPr>
            <w:tcW w:w="561" w:type="pct"/>
            <w:gridSpan w:val="2"/>
            <w:shd w:val="clear" w:color="auto" w:fill="auto"/>
            <w:noWrap/>
            <w:vAlign w:val="center"/>
          </w:tcPr>
          <w:p w14:paraId="248DC6B8" w14:textId="77777777" w:rsidR="00E12634" w:rsidRPr="00DC7310" w:rsidRDefault="00E12634" w:rsidP="00E12634">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6E0D42C7"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vAlign w:val="center"/>
          </w:tcPr>
          <w:p w14:paraId="0DC7C681"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539" w:type="pct"/>
            <w:gridSpan w:val="2"/>
            <w:shd w:val="clear" w:color="auto" w:fill="auto"/>
            <w:noWrap/>
            <w:vAlign w:val="center"/>
          </w:tcPr>
          <w:p w14:paraId="4417003B" w14:textId="77777777" w:rsidR="00E12634" w:rsidRPr="00DC7310" w:rsidRDefault="00E12634" w:rsidP="00E12634">
            <w:pPr>
              <w:pStyle w:val="TAC"/>
              <w:keepNext w:val="0"/>
              <w:keepLines w:val="0"/>
              <w:rPr>
                <w:rFonts w:cs="Arial"/>
              </w:rPr>
            </w:pPr>
            <w:r w:rsidRPr="00DC7310">
              <w:rPr>
                <w:rFonts w:cs="Arial"/>
                <w:lang w:eastAsia="fi-FI"/>
              </w:rPr>
              <w:t>2621</w:t>
            </w:r>
          </w:p>
        </w:tc>
        <w:tc>
          <w:tcPr>
            <w:tcW w:w="357" w:type="pct"/>
            <w:gridSpan w:val="2"/>
            <w:shd w:val="clear" w:color="auto" w:fill="auto"/>
            <w:vAlign w:val="center"/>
          </w:tcPr>
          <w:p w14:paraId="4170A835" w14:textId="77777777" w:rsidR="00E12634" w:rsidRPr="00DC7310" w:rsidRDefault="00E12634" w:rsidP="00E12634">
            <w:pPr>
              <w:pStyle w:val="TAC"/>
              <w:keepNext w:val="0"/>
              <w:keepLines w:val="0"/>
              <w:rPr>
                <w:rFonts w:cs="Arial"/>
                <w:lang w:eastAsia="ko-KR"/>
              </w:rPr>
            </w:pPr>
            <w:r w:rsidRPr="00DC7310">
              <w:rPr>
                <w:rFonts w:cs="Arial"/>
                <w:lang w:eastAsia="fi-FI"/>
              </w:rPr>
              <w:t>30.8</w:t>
            </w:r>
          </w:p>
        </w:tc>
        <w:tc>
          <w:tcPr>
            <w:tcW w:w="612" w:type="pct"/>
            <w:gridSpan w:val="2"/>
            <w:shd w:val="clear" w:color="auto" w:fill="auto"/>
            <w:vAlign w:val="center"/>
          </w:tcPr>
          <w:p w14:paraId="19F1CBC1" w14:textId="77777777" w:rsidR="00E12634" w:rsidRPr="00DC7310" w:rsidRDefault="00E12634" w:rsidP="00E12634">
            <w:pPr>
              <w:pStyle w:val="TAC"/>
              <w:keepNext w:val="0"/>
              <w:keepLines w:val="0"/>
              <w:rPr>
                <w:rFonts w:cs="Arial"/>
                <w:szCs w:val="24"/>
              </w:rPr>
            </w:pPr>
            <w:r w:rsidRPr="00DC7310">
              <w:rPr>
                <w:rFonts w:eastAsia="Malgun Gothic" w:cs="Arial"/>
                <w:lang w:eastAsia="ko-KR"/>
              </w:rPr>
              <w:t>IMD2</w:t>
            </w:r>
          </w:p>
        </w:tc>
      </w:tr>
      <w:tr w:rsidR="00E12634" w:rsidRPr="00DC7310" w14:paraId="4EEF0228" w14:textId="77777777" w:rsidTr="00E12634">
        <w:trPr>
          <w:jc w:val="center"/>
        </w:trPr>
        <w:tc>
          <w:tcPr>
            <w:tcW w:w="1132" w:type="pct"/>
            <w:tcBorders>
              <w:top w:val="nil"/>
              <w:bottom w:val="nil"/>
            </w:tcBorders>
            <w:shd w:val="clear" w:color="auto" w:fill="auto"/>
            <w:vAlign w:val="center"/>
          </w:tcPr>
          <w:p w14:paraId="7D7F796E" w14:textId="77777777" w:rsidR="00E12634" w:rsidRPr="00DC7310" w:rsidRDefault="00E12634" w:rsidP="00E12634">
            <w:pPr>
              <w:pStyle w:val="TAC"/>
              <w:keepNext w:val="0"/>
              <w:keepLines w:val="0"/>
            </w:pPr>
          </w:p>
        </w:tc>
        <w:tc>
          <w:tcPr>
            <w:tcW w:w="410" w:type="pct"/>
            <w:shd w:val="clear" w:color="auto" w:fill="auto"/>
            <w:vAlign w:val="center"/>
          </w:tcPr>
          <w:p w14:paraId="1E626746" w14:textId="77777777" w:rsidR="00E12634" w:rsidRPr="00DC7310" w:rsidRDefault="00E12634" w:rsidP="00E12634">
            <w:pPr>
              <w:pStyle w:val="TAC"/>
              <w:keepNext w:val="0"/>
              <w:keepLines w:val="0"/>
              <w:rPr>
                <w:rFonts w:eastAsia="Calibri Light" w:cs="Arial"/>
              </w:rPr>
            </w:pPr>
            <w:r w:rsidRPr="00DC7310">
              <w:rPr>
                <w:rFonts w:cs="Arial"/>
                <w:lang w:eastAsia="fi-FI"/>
              </w:rPr>
              <w:t>12</w:t>
            </w:r>
          </w:p>
        </w:tc>
        <w:tc>
          <w:tcPr>
            <w:tcW w:w="561" w:type="pct"/>
            <w:gridSpan w:val="2"/>
            <w:shd w:val="clear" w:color="auto" w:fill="auto"/>
            <w:noWrap/>
            <w:vAlign w:val="center"/>
          </w:tcPr>
          <w:p w14:paraId="4020BB13" w14:textId="77777777" w:rsidR="00E12634" w:rsidRPr="00DC7310" w:rsidRDefault="00E12634" w:rsidP="00E12634">
            <w:pPr>
              <w:pStyle w:val="TAC"/>
              <w:keepNext w:val="0"/>
              <w:keepLines w:val="0"/>
              <w:rPr>
                <w:rFonts w:cs="Arial"/>
              </w:rPr>
            </w:pPr>
            <w:r w:rsidRPr="00DC7310">
              <w:rPr>
                <w:rFonts w:cs="Arial"/>
                <w:lang w:eastAsia="fi-FI"/>
              </w:rPr>
              <w:t>713.5</w:t>
            </w:r>
          </w:p>
        </w:tc>
        <w:tc>
          <w:tcPr>
            <w:tcW w:w="348" w:type="pct"/>
            <w:gridSpan w:val="2"/>
            <w:shd w:val="clear" w:color="auto" w:fill="auto"/>
            <w:noWrap/>
            <w:vAlign w:val="center"/>
          </w:tcPr>
          <w:p w14:paraId="42B5AF27" w14:textId="77777777" w:rsidR="00E12634" w:rsidRPr="00DC7310" w:rsidRDefault="00E12634" w:rsidP="00E12634">
            <w:pPr>
              <w:pStyle w:val="TAC"/>
              <w:keepNext w:val="0"/>
              <w:keepLines w:val="0"/>
              <w:rPr>
                <w:rFonts w:cs="Arial"/>
              </w:rPr>
            </w:pPr>
            <w:r w:rsidRPr="00DC7310">
              <w:rPr>
                <w:rFonts w:cs="Arial"/>
                <w:lang w:eastAsia="fi-FI"/>
              </w:rPr>
              <w:t>5</w:t>
            </w:r>
          </w:p>
        </w:tc>
        <w:tc>
          <w:tcPr>
            <w:tcW w:w="1041" w:type="pct"/>
            <w:gridSpan w:val="2"/>
            <w:shd w:val="clear" w:color="auto" w:fill="auto"/>
            <w:noWrap/>
            <w:vAlign w:val="center"/>
          </w:tcPr>
          <w:p w14:paraId="4F0D508C" w14:textId="77777777" w:rsidR="00E12634" w:rsidRPr="00DC7310" w:rsidRDefault="00E12634" w:rsidP="00E12634">
            <w:pPr>
              <w:pStyle w:val="TAC"/>
              <w:keepNext w:val="0"/>
              <w:keepLines w:val="0"/>
              <w:rPr>
                <w:rFonts w:cs="Arial"/>
              </w:rPr>
            </w:pPr>
            <w:r w:rsidRPr="00DC7310">
              <w:rPr>
                <w:rFonts w:cs="Arial"/>
                <w:lang w:eastAsia="fi-FI"/>
              </w:rPr>
              <w:t>25</w:t>
            </w:r>
          </w:p>
        </w:tc>
        <w:tc>
          <w:tcPr>
            <w:tcW w:w="539" w:type="pct"/>
            <w:gridSpan w:val="2"/>
            <w:shd w:val="clear" w:color="auto" w:fill="auto"/>
            <w:noWrap/>
            <w:vAlign w:val="center"/>
          </w:tcPr>
          <w:p w14:paraId="4CD7DB7B" w14:textId="77777777" w:rsidR="00E12634" w:rsidRPr="00DC7310" w:rsidRDefault="00E12634" w:rsidP="00E12634">
            <w:pPr>
              <w:pStyle w:val="TAC"/>
              <w:keepNext w:val="0"/>
              <w:keepLines w:val="0"/>
              <w:rPr>
                <w:rFonts w:cs="Arial"/>
              </w:rPr>
            </w:pPr>
            <w:r w:rsidRPr="00DC7310">
              <w:rPr>
                <w:rFonts w:cs="Arial" w:hint="eastAsia"/>
              </w:rPr>
              <w:t>7</w:t>
            </w:r>
            <w:r w:rsidRPr="00DC7310">
              <w:rPr>
                <w:rFonts w:cs="Arial"/>
              </w:rPr>
              <w:t>43.5</w:t>
            </w:r>
          </w:p>
        </w:tc>
        <w:tc>
          <w:tcPr>
            <w:tcW w:w="357" w:type="pct"/>
            <w:gridSpan w:val="2"/>
            <w:shd w:val="clear" w:color="auto" w:fill="auto"/>
            <w:vAlign w:val="center"/>
          </w:tcPr>
          <w:p w14:paraId="100BE89C" w14:textId="77777777" w:rsidR="00E12634" w:rsidRPr="00DC7310" w:rsidRDefault="00E12634" w:rsidP="00E12634">
            <w:pPr>
              <w:pStyle w:val="TAC"/>
              <w:keepNext w:val="0"/>
              <w:keepLines w:val="0"/>
              <w:rPr>
                <w:rFonts w:cs="Arial"/>
                <w:lang w:eastAsia="ko-KR"/>
              </w:rPr>
            </w:pPr>
            <w:r w:rsidRPr="00DC7310">
              <w:rPr>
                <w:rFonts w:cs="Arial"/>
                <w:lang w:eastAsia="fi-FI"/>
              </w:rPr>
              <w:t>N/A</w:t>
            </w:r>
          </w:p>
        </w:tc>
        <w:tc>
          <w:tcPr>
            <w:tcW w:w="612" w:type="pct"/>
            <w:gridSpan w:val="2"/>
            <w:shd w:val="clear" w:color="auto" w:fill="auto"/>
            <w:vAlign w:val="center"/>
          </w:tcPr>
          <w:p w14:paraId="33E763DE" w14:textId="77777777" w:rsidR="00E12634" w:rsidRPr="00DC7310" w:rsidRDefault="00E12634" w:rsidP="00E12634">
            <w:pPr>
              <w:pStyle w:val="TAC"/>
              <w:keepNext w:val="0"/>
              <w:keepLines w:val="0"/>
              <w:rPr>
                <w:rFonts w:cs="Arial"/>
                <w:szCs w:val="24"/>
              </w:rPr>
            </w:pPr>
            <w:r w:rsidRPr="00DC7310">
              <w:rPr>
                <w:rFonts w:cs="Arial"/>
                <w:lang w:eastAsia="fi-FI"/>
              </w:rPr>
              <w:t>N/A</w:t>
            </w:r>
          </w:p>
        </w:tc>
      </w:tr>
      <w:tr w:rsidR="00E12634" w:rsidRPr="00DC7310" w14:paraId="6938F80E" w14:textId="77777777" w:rsidTr="00E12634">
        <w:trPr>
          <w:jc w:val="center"/>
        </w:trPr>
        <w:tc>
          <w:tcPr>
            <w:tcW w:w="1132" w:type="pct"/>
            <w:tcBorders>
              <w:top w:val="nil"/>
              <w:bottom w:val="single" w:sz="4" w:space="0" w:color="auto"/>
            </w:tcBorders>
            <w:shd w:val="clear" w:color="auto" w:fill="auto"/>
            <w:vAlign w:val="center"/>
          </w:tcPr>
          <w:p w14:paraId="42328F73" w14:textId="77777777" w:rsidR="00E12634" w:rsidRPr="00DC7310" w:rsidRDefault="00E12634" w:rsidP="00E12634">
            <w:pPr>
              <w:pStyle w:val="TAC"/>
              <w:keepNext w:val="0"/>
              <w:keepLines w:val="0"/>
            </w:pPr>
          </w:p>
        </w:tc>
        <w:tc>
          <w:tcPr>
            <w:tcW w:w="410" w:type="pct"/>
            <w:shd w:val="clear" w:color="auto" w:fill="auto"/>
            <w:vAlign w:val="center"/>
          </w:tcPr>
          <w:p w14:paraId="28B5FD3B" w14:textId="77777777" w:rsidR="00E12634" w:rsidRPr="00DC7310" w:rsidRDefault="00E12634" w:rsidP="00E12634">
            <w:pPr>
              <w:pStyle w:val="TAC"/>
              <w:keepNext w:val="0"/>
              <w:keepLines w:val="0"/>
              <w:rPr>
                <w:rFonts w:eastAsia="Calibri Light" w:cs="Arial"/>
              </w:rPr>
            </w:pPr>
            <w:r w:rsidRPr="00DC7310">
              <w:rPr>
                <w:rFonts w:cs="Arial"/>
                <w:lang w:eastAsia="fi-FI"/>
              </w:rPr>
              <w:t>n2</w:t>
            </w:r>
          </w:p>
        </w:tc>
        <w:tc>
          <w:tcPr>
            <w:tcW w:w="561" w:type="pct"/>
            <w:gridSpan w:val="2"/>
            <w:shd w:val="clear" w:color="auto" w:fill="auto"/>
            <w:noWrap/>
            <w:vAlign w:val="center"/>
          </w:tcPr>
          <w:p w14:paraId="68C07ABA" w14:textId="77777777" w:rsidR="00E12634" w:rsidRPr="00DC7310" w:rsidRDefault="00E12634" w:rsidP="00E12634">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3B31178C" w14:textId="77777777" w:rsidR="00E12634" w:rsidRPr="00DC7310" w:rsidRDefault="00E12634" w:rsidP="00E12634">
            <w:pPr>
              <w:pStyle w:val="TAC"/>
              <w:keepNext w:val="0"/>
              <w:keepLines w:val="0"/>
              <w:rPr>
                <w:rFonts w:cs="Arial"/>
              </w:rPr>
            </w:pPr>
            <w:r w:rsidRPr="00DC7310">
              <w:rPr>
                <w:rFonts w:eastAsia="Malgun Gothic" w:cs="Arial"/>
                <w:kern w:val="2"/>
                <w:lang w:eastAsia="ko-KR"/>
              </w:rPr>
              <w:t>5</w:t>
            </w:r>
          </w:p>
        </w:tc>
        <w:tc>
          <w:tcPr>
            <w:tcW w:w="1041" w:type="pct"/>
            <w:gridSpan w:val="2"/>
            <w:shd w:val="clear" w:color="auto" w:fill="auto"/>
            <w:noWrap/>
            <w:vAlign w:val="center"/>
          </w:tcPr>
          <w:p w14:paraId="656137DD" w14:textId="77777777" w:rsidR="00E12634" w:rsidRPr="00DC7310" w:rsidRDefault="00E12634" w:rsidP="00E12634">
            <w:pPr>
              <w:pStyle w:val="TAC"/>
              <w:keepNext w:val="0"/>
              <w:keepLines w:val="0"/>
              <w:rPr>
                <w:rFonts w:cs="Arial"/>
              </w:rPr>
            </w:pPr>
            <w:r w:rsidRPr="00DC7310">
              <w:rPr>
                <w:rFonts w:eastAsia="Malgun Gothic" w:cs="Arial"/>
                <w:kern w:val="2"/>
                <w:lang w:eastAsia="ko-KR"/>
              </w:rPr>
              <w:t>25</w:t>
            </w:r>
          </w:p>
        </w:tc>
        <w:tc>
          <w:tcPr>
            <w:tcW w:w="539" w:type="pct"/>
            <w:gridSpan w:val="2"/>
            <w:shd w:val="clear" w:color="auto" w:fill="auto"/>
            <w:noWrap/>
            <w:vAlign w:val="center"/>
          </w:tcPr>
          <w:p w14:paraId="5DA9099A"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987.5</w:t>
            </w:r>
          </w:p>
        </w:tc>
        <w:tc>
          <w:tcPr>
            <w:tcW w:w="357" w:type="pct"/>
            <w:gridSpan w:val="2"/>
            <w:shd w:val="clear" w:color="auto" w:fill="auto"/>
            <w:vAlign w:val="center"/>
          </w:tcPr>
          <w:p w14:paraId="38E23D80" w14:textId="77777777" w:rsidR="00E12634" w:rsidRPr="00DC7310" w:rsidRDefault="00E12634" w:rsidP="00E12634">
            <w:pPr>
              <w:pStyle w:val="TAC"/>
              <w:keepNext w:val="0"/>
              <w:keepLines w:val="0"/>
              <w:rPr>
                <w:rFonts w:cs="Arial"/>
                <w:lang w:eastAsia="ko-KR"/>
              </w:rPr>
            </w:pPr>
            <w:r w:rsidRPr="00DC7310">
              <w:rPr>
                <w:rFonts w:eastAsia="Malgun Gothic" w:cs="Arial"/>
                <w:kern w:val="2"/>
                <w:lang w:eastAsia="ko-KR"/>
              </w:rPr>
              <w:t>N/A</w:t>
            </w:r>
          </w:p>
        </w:tc>
        <w:tc>
          <w:tcPr>
            <w:tcW w:w="612" w:type="pct"/>
            <w:gridSpan w:val="2"/>
            <w:shd w:val="clear" w:color="auto" w:fill="auto"/>
            <w:vAlign w:val="center"/>
          </w:tcPr>
          <w:p w14:paraId="5A5E2832" w14:textId="77777777" w:rsidR="00E12634" w:rsidRPr="00DC7310" w:rsidRDefault="00E12634" w:rsidP="00E12634">
            <w:pPr>
              <w:pStyle w:val="TAC"/>
              <w:keepNext w:val="0"/>
              <w:keepLines w:val="0"/>
              <w:rPr>
                <w:rFonts w:cs="Arial"/>
                <w:szCs w:val="24"/>
              </w:rPr>
            </w:pPr>
            <w:r w:rsidRPr="00DC7310">
              <w:rPr>
                <w:rFonts w:cs="Arial"/>
                <w:lang w:eastAsia="fi-FI"/>
              </w:rPr>
              <w:t>N/A</w:t>
            </w:r>
          </w:p>
        </w:tc>
      </w:tr>
      <w:tr w:rsidR="00E12634" w:rsidRPr="00DC7310" w14:paraId="6092B937" w14:textId="77777777" w:rsidTr="00E12634">
        <w:trPr>
          <w:jc w:val="center"/>
        </w:trPr>
        <w:tc>
          <w:tcPr>
            <w:tcW w:w="1132" w:type="pct"/>
            <w:tcBorders>
              <w:top w:val="single" w:sz="4" w:space="0" w:color="auto"/>
              <w:bottom w:val="nil"/>
            </w:tcBorders>
            <w:shd w:val="clear" w:color="auto" w:fill="auto"/>
            <w:vAlign w:val="center"/>
          </w:tcPr>
          <w:p w14:paraId="49910E85" w14:textId="77777777" w:rsidR="00E12634" w:rsidRPr="00DC7310" w:rsidRDefault="00E12634" w:rsidP="00E12634">
            <w:pPr>
              <w:pStyle w:val="TAC"/>
              <w:keepNext w:val="0"/>
              <w:keepLines w:val="0"/>
            </w:pPr>
            <w:r w:rsidRPr="00DC7310">
              <w:rPr>
                <w:rFonts w:cs="Arial"/>
                <w:szCs w:val="18"/>
                <w:lang w:eastAsia="ja-JP"/>
              </w:rPr>
              <w:t>DC_7A-12A_n25</w:t>
            </w:r>
            <w:r w:rsidRPr="00DC7310">
              <w:t>A</w:t>
            </w:r>
          </w:p>
          <w:p w14:paraId="5CE6F18F" w14:textId="77777777" w:rsidR="00E12634" w:rsidRPr="00DC7310" w:rsidRDefault="00E12634" w:rsidP="00E12634">
            <w:pPr>
              <w:pStyle w:val="TAC"/>
              <w:keepNext w:val="0"/>
              <w:keepLines w:val="0"/>
            </w:pPr>
          </w:p>
        </w:tc>
        <w:tc>
          <w:tcPr>
            <w:tcW w:w="410" w:type="pct"/>
            <w:shd w:val="clear" w:color="auto" w:fill="auto"/>
          </w:tcPr>
          <w:p w14:paraId="22CDF4B6" w14:textId="77777777" w:rsidR="00E12634" w:rsidRPr="00DC7310" w:rsidRDefault="00E12634" w:rsidP="00E12634">
            <w:pPr>
              <w:pStyle w:val="TAC"/>
              <w:keepNext w:val="0"/>
              <w:keepLines w:val="0"/>
              <w:rPr>
                <w:rFonts w:cs="Arial"/>
                <w:lang w:eastAsia="fi-FI"/>
              </w:rPr>
            </w:pPr>
            <w:r w:rsidRPr="00DC7310">
              <w:rPr>
                <w:rFonts w:cs="Arial"/>
                <w:lang w:eastAsia="ko-KR"/>
              </w:rPr>
              <w:t>7</w:t>
            </w:r>
          </w:p>
        </w:tc>
        <w:tc>
          <w:tcPr>
            <w:tcW w:w="561" w:type="pct"/>
            <w:gridSpan w:val="2"/>
            <w:shd w:val="clear" w:color="auto" w:fill="auto"/>
            <w:noWrap/>
            <w:vAlign w:val="center"/>
          </w:tcPr>
          <w:p w14:paraId="5231A3F6" w14:textId="77777777" w:rsidR="00E12634" w:rsidRPr="00DC7310" w:rsidRDefault="00E12634" w:rsidP="00E12634">
            <w:pPr>
              <w:pStyle w:val="TAC"/>
              <w:keepNext w:val="0"/>
              <w:keepLines w:val="0"/>
              <w:rPr>
                <w:rFonts w:cs="Arial"/>
                <w:lang w:eastAsia="fi-FI"/>
              </w:rPr>
            </w:pPr>
            <w:r w:rsidRPr="00DC7310">
              <w:rPr>
                <w:rFonts w:cs="Arial"/>
                <w:lang w:eastAsia="fi-FI"/>
              </w:rPr>
              <w:t>2502.5</w:t>
            </w:r>
          </w:p>
        </w:tc>
        <w:tc>
          <w:tcPr>
            <w:tcW w:w="348" w:type="pct"/>
            <w:gridSpan w:val="2"/>
            <w:shd w:val="clear" w:color="auto" w:fill="auto"/>
            <w:noWrap/>
            <w:vAlign w:val="center"/>
          </w:tcPr>
          <w:p w14:paraId="556BF6E6"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lang w:eastAsia="ko-KR"/>
              </w:rPr>
              <w:t>5</w:t>
            </w:r>
          </w:p>
        </w:tc>
        <w:tc>
          <w:tcPr>
            <w:tcW w:w="1041" w:type="pct"/>
            <w:gridSpan w:val="2"/>
            <w:shd w:val="clear" w:color="auto" w:fill="auto"/>
            <w:noWrap/>
            <w:vAlign w:val="center"/>
          </w:tcPr>
          <w:p w14:paraId="29EBA9ED"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lang w:eastAsia="ko-KR"/>
              </w:rPr>
              <w:t>25</w:t>
            </w:r>
          </w:p>
        </w:tc>
        <w:tc>
          <w:tcPr>
            <w:tcW w:w="539" w:type="pct"/>
            <w:gridSpan w:val="2"/>
            <w:shd w:val="clear" w:color="auto" w:fill="auto"/>
            <w:noWrap/>
            <w:vAlign w:val="center"/>
          </w:tcPr>
          <w:p w14:paraId="50E2B0CE" w14:textId="77777777" w:rsidR="00E12634" w:rsidRPr="00DC7310" w:rsidRDefault="00E12634" w:rsidP="00E12634">
            <w:pPr>
              <w:pStyle w:val="TAC"/>
              <w:keepNext w:val="0"/>
              <w:keepLines w:val="0"/>
              <w:rPr>
                <w:rFonts w:cs="Arial"/>
              </w:rPr>
            </w:pPr>
            <w:r w:rsidRPr="00DC7310">
              <w:rPr>
                <w:rFonts w:cs="Arial"/>
                <w:lang w:eastAsia="fi-FI"/>
              </w:rPr>
              <w:t>2622.5</w:t>
            </w:r>
          </w:p>
        </w:tc>
        <w:tc>
          <w:tcPr>
            <w:tcW w:w="357" w:type="pct"/>
            <w:gridSpan w:val="2"/>
            <w:shd w:val="clear" w:color="auto" w:fill="auto"/>
            <w:vAlign w:val="center"/>
          </w:tcPr>
          <w:p w14:paraId="23A5A229"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N/A</w:t>
            </w:r>
          </w:p>
        </w:tc>
        <w:tc>
          <w:tcPr>
            <w:tcW w:w="612" w:type="pct"/>
            <w:gridSpan w:val="2"/>
            <w:shd w:val="clear" w:color="auto" w:fill="auto"/>
            <w:vAlign w:val="center"/>
          </w:tcPr>
          <w:p w14:paraId="244AB1C6" w14:textId="77777777" w:rsidR="00E12634" w:rsidRPr="00DC7310" w:rsidRDefault="00E12634" w:rsidP="00E12634">
            <w:pPr>
              <w:pStyle w:val="TAC"/>
              <w:keepNext w:val="0"/>
              <w:keepLines w:val="0"/>
              <w:rPr>
                <w:rFonts w:cs="Arial"/>
                <w:lang w:eastAsia="fi-FI"/>
              </w:rPr>
            </w:pPr>
            <w:r w:rsidRPr="00DC7310">
              <w:rPr>
                <w:rFonts w:eastAsia="Malgun Gothic" w:cs="Arial"/>
                <w:lang w:eastAsia="ko-KR"/>
              </w:rPr>
              <w:t>N/A</w:t>
            </w:r>
          </w:p>
        </w:tc>
      </w:tr>
      <w:tr w:rsidR="00E12634" w:rsidRPr="00DC7310" w14:paraId="28353B25" w14:textId="77777777" w:rsidTr="00E12634">
        <w:trPr>
          <w:jc w:val="center"/>
        </w:trPr>
        <w:tc>
          <w:tcPr>
            <w:tcW w:w="1132" w:type="pct"/>
            <w:tcBorders>
              <w:top w:val="nil"/>
              <w:bottom w:val="nil"/>
            </w:tcBorders>
            <w:shd w:val="clear" w:color="auto" w:fill="auto"/>
            <w:vAlign w:val="center"/>
          </w:tcPr>
          <w:p w14:paraId="77D86D56" w14:textId="77777777" w:rsidR="00E12634" w:rsidRPr="00DC7310" w:rsidRDefault="00E12634" w:rsidP="00E12634">
            <w:pPr>
              <w:pStyle w:val="TAC"/>
              <w:keepNext w:val="0"/>
              <w:keepLines w:val="0"/>
            </w:pPr>
          </w:p>
        </w:tc>
        <w:tc>
          <w:tcPr>
            <w:tcW w:w="410" w:type="pct"/>
            <w:shd w:val="clear" w:color="auto" w:fill="auto"/>
          </w:tcPr>
          <w:p w14:paraId="44E76DD5" w14:textId="77777777" w:rsidR="00E12634" w:rsidRPr="00DC7310" w:rsidRDefault="00E12634" w:rsidP="00E12634">
            <w:pPr>
              <w:pStyle w:val="TAC"/>
              <w:keepNext w:val="0"/>
              <w:keepLines w:val="0"/>
              <w:rPr>
                <w:rFonts w:cs="Arial"/>
                <w:lang w:eastAsia="fi-FI"/>
              </w:rPr>
            </w:pPr>
            <w:r w:rsidRPr="00DC7310">
              <w:rPr>
                <w:rFonts w:eastAsia="Malgun Gothic"/>
                <w:lang w:eastAsia="ko-KR"/>
              </w:rPr>
              <w:t>12</w:t>
            </w:r>
          </w:p>
        </w:tc>
        <w:tc>
          <w:tcPr>
            <w:tcW w:w="561" w:type="pct"/>
            <w:gridSpan w:val="2"/>
            <w:shd w:val="clear" w:color="auto" w:fill="auto"/>
            <w:noWrap/>
            <w:vAlign w:val="center"/>
          </w:tcPr>
          <w:p w14:paraId="7D6D6C4D" w14:textId="77777777" w:rsidR="00E12634" w:rsidRPr="00DC7310" w:rsidRDefault="00E12634" w:rsidP="00E12634">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69E0C3B3"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5</w:t>
            </w:r>
          </w:p>
        </w:tc>
        <w:tc>
          <w:tcPr>
            <w:tcW w:w="1041" w:type="pct"/>
            <w:gridSpan w:val="2"/>
            <w:shd w:val="clear" w:color="auto" w:fill="auto"/>
            <w:noWrap/>
            <w:vAlign w:val="center"/>
          </w:tcPr>
          <w:p w14:paraId="6EC0A26F"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N/A</w:t>
            </w:r>
          </w:p>
        </w:tc>
        <w:tc>
          <w:tcPr>
            <w:tcW w:w="539" w:type="pct"/>
            <w:gridSpan w:val="2"/>
            <w:shd w:val="clear" w:color="auto" w:fill="auto"/>
            <w:noWrap/>
            <w:vAlign w:val="center"/>
          </w:tcPr>
          <w:p w14:paraId="6F24788E" w14:textId="77777777" w:rsidR="00E12634" w:rsidRPr="00DC7310" w:rsidRDefault="00E12634" w:rsidP="00E12634">
            <w:pPr>
              <w:pStyle w:val="TAC"/>
              <w:keepNext w:val="0"/>
              <w:keepLines w:val="0"/>
              <w:rPr>
                <w:rFonts w:cs="Arial"/>
              </w:rPr>
            </w:pPr>
            <w:r w:rsidRPr="00DC7310">
              <w:rPr>
                <w:rFonts w:cs="Arial" w:hint="eastAsia"/>
              </w:rPr>
              <w:t>7</w:t>
            </w:r>
            <w:r w:rsidRPr="00DC7310">
              <w:rPr>
                <w:rFonts w:cs="Arial"/>
              </w:rPr>
              <w:t>31.5</w:t>
            </w:r>
          </w:p>
        </w:tc>
        <w:tc>
          <w:tcPr>
            <w:tcW w:w="357" w:type="pct"/>
            <w:gridSpan w:val="2"/>
            <w:shd w:val="clear" w:color="auto" w:fill="auto"/>
            <w:vAlign w:val="center"/>
          </w:tcPr>
          <w:p w14:paraId="6531BFB8"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5.3</w:t>
            </w:r>
          </w:p>
        </w:tc>
        <w:tc>
          <w:tcPr>
            <w:tcW w:w="612" w:type="pct"/>
            <w:gridSpan w:val="2"/>
            <w:shd w:val="clear" w:color="auto" w:fill="auto"/>
            <w:vAlign w:val="center"/>
          </w:tcPr>
          <w:p w14:paraId="4094D17B" w14:textId="77777777" w:rsidR="00E12634" w:rsidRPr="00DC7310" w:rsidRDefault="00E12634" w:rsidP="00E12634">
            <w:pPr>
              <w:pStyle w:val="TAC"/>
              <w:keepNext w:val="0"/>
              <w:keepLines w:val="0"/>
              <w:rPr>
                <w:rFonts w:cs="Arial"/>
                <w:lang w:eastAsia="fi-FI"/>
              </w:rPr>
            </w:pPr>
            <w:r w:rsidRPr="00DC7310">
              <w:rPr>
                <w:rFonts w:eastAsia="Malgun Gothic" w:cs="Arial"/>
                <w:lang w:eastAsia="ko-KR"/>
              </w:rPr>
              <w:t>IMD5</w:t>
            </w:r>
          </w:p>
        </w:tc>
      </w:tr>
      <w:tr w:rsidR="00E12634" w:rsidRPr="00DC7310" w14:paraId="308ACEA2" w14:textId="77777777" w:rsidTr="00E12634">
        <w:trPr>
          <w:jc w:val="center"/>
        </w:trPr>
        <w:tc>
          <w:tcPr>
            <w:tcW w:w="1132" w:type="pct"/>
            <w:tcBorders>
              <w:top w:val="nil"/>
              <w:bottom w:val="nil"/>
            </w:tcBorders>
            <w:shd w:val="clear" w:color="auto" w:fill="auto"/>
            <w:vAlign w:val="center"/>
          </w:tcPr>
          <w:p w14:paraId="1D2ABDA8" w14:textId="77777777" w:rsidR="00E12634" w:rsidRPr="00DC7310" w:rsidRDefault="00E12634" w:rsidP="00E12634">
            <w:pPr>
              <w:pStyle w:val="TAC"/>
              <w:keepNext w:val="0"/>
              <w:keepLines w:val="0"/>
            </w:pPr>
          </w:p>
        </w:tc>
        <w:tc>
          <w:tcPr>
            <w:tcW w:w="410" w:type="pct"/>
            <w:shd w:val="clear" w:color="auto" w:fill="auto"/>
          </w:tcPr>
          <w:p w14:paraId="0BBA86E3" w14:textId="77777777" w:rsidR="00E12634" w:rsidRPr="00DC7310" w:rsidRDefault="00E12634" w:rsidP="00E12634">
            <w:pPr>
              <w:pStyle w:val="TAC"/>
              <w:keepNext w:val="0"/>
              <w:keepLines w:val="0"/>
              <w:rPr>
                <w:rFonts w:cs="Arial"/>
                <w:lang w:eastAsia="fi-FI"/>
              </w:rPr>
            </w:pPr>
            <w:r w:rsidRPr="00DC7310">
              <w:rPr>
                <w:rFonts w:eastAsia="Malgun Gothic"/>
                <w:lang w:eastAsia="ko-KR"/>
              </w:rPr>
              <w:t>n25</w:t>
            </w:r>
          </w:p>
        </w:tc>
        <w:tc>
          <w:tcPr>
            <w:tcW w:w="561" w:type="pct"/>
            <w:gridSpan w:val="2"/>
            <w:shd w:val="clear" w:color="auto" w:fill="auto"/>
            <w:noWrap/>
            <w:vAlign w:val="center"/>
          </w:tcPr>
          <w:p w14:paraId="0DD5766E" w14:textId="77777777" w:rsidR="00E12634" w:rsidRPr="00DC7310" w:rsidRDefault="00E12634" w:rsidP="00E12634">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512D03C5"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1" w:type="pct"/>
            <w:gridSpan w:val="2"/>
            <w:shd w:val="clear" w:color="auto" w:fill="auto"/>
            <w:noWrap/>
            <w:vAlign w:val="center"/>
          </w:tcPr>
          <w:p w14:paraId="46F6840B"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25</w:t>
            </w:r>
          </w:p>
        </w:tc>
        <w:tc>
          <w:tcPr>
            <w:tcW w:w="539" w:type="pct"/>
            <w:gridSpan w:val="2"/>
            <w:shd w:val="clear" w:color="auto" w:fill="auto"/>
            <w:noWrap/>
            <w:vAlign w:val="center"/>
          </w:tcPr>
          <w:p w14:paraId="7A346DEA"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987.5</w:t>
            </w:r>
          </w:p>
        </w:tc>
        <w:tc>
          <w:tcPr>
            <w:tcW w:w="357" w:type="pct"/>
            <w:gridSpan w:val="2"/>
            <w:shd w:val="clear" w:color="auto" w:fill="auto"/>
            <w:vAlign w:val="center"/>
          </w:tcPr>
          <w:p w14:paraId="486994A1"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N/A</w:t>
            </w:r>
          </w:p>
        </w:tc>
        <w:tc>
          <w:tcPr>
            <w:tcW w:w="612" w:type="pct"/>
            <w:gridSpan w:val="2"/>
            <w:shd w:val="clear" w:color="auto" w:fill="auto"/>
            <w:vAlign w:val="center"/>
          </w:tcPr>
          <w:p w14:paraId="1577D09D" w14:textId="77777777" w:rsidR="00E12634" w:rsidRPr="00DC7310" w:rsidRDefault="00E12634" w:rsidP="00E12634">
            <w:pPr>
              <w:pStyle w:val="TAC"/>
              <w:keepNext w:val="0"/>
              <w:keepLines w:val="0"/>
              <w:rPr>
                <w:rFonts w:cs="Arial"/>
                <w:lang w:eastAsia="fi-FI"/>
              </w:rPr>
            </w:pPr>
            <w:r w:rsidRPr="00DC7310">
              <w:rPr>
                <w:rFonts w:cs="Arial"/>
                <w:lang w:eastAsia="fi-FI"/>
              </w:rPr>
              <w:t>N/A</w:t>
            </w:r>
          </w:p>
        </w:tc>
      </w:tr>
      <w:tr w:rsidR="00E12634" w:rsidRPr="00DC7310" w14:paraId="4C7C9B87" w14:textId="77777777" w:rsidTr="00E12634">
        <w:trPr>
          <w:jc w:val="center"/>
        </w:trPr>
        <w:tc>
          <w:tcPr>
            <w:tcW w:w="1132" w:type="pct"/>
            <w:tcBorders>
              <w:top w:val="nil"/>
              <w:bottom w:val="nil"/>
            </w:tcBorders>
            <w:shd w:val="clear" w:color="auto" w:fill="auto"/>
            <w:vAlign w:val="center"/>
          </w:tcPr>
          <w:p w14:paraId="5825EE26" w14:textId="77777777" w:rsidR="00E12634" w:rsidRPr="00DC7310" w:rsidRDefault="00E12634" w:rsidP="00E12634">
            <w:pPr>
              <w:pStyle w:val="TAC"/>
              <w:keepNext w:val="0"/>
              <w:keepLines w:val="0"/>
            </w:pPr>
          </w:p>
        </w:tc>
        <w:tc>
          <w:tcPr>
            <w:tcW w:w="410" w:type="pct"/>
            <w:shd w:val="clear" w:color="auto" w:fill="auto"/>
          </w:tcPr>
          <w:p w14:paraId="422E04B7" w14:textId="77777777" w:rsidR="00E12634" w:rsidRPr="00DC7310" w:rsidRDefault="00E12634" w:rsidP="00E12634">
            <w:pPr>
              <w:pStyle w:val="TAC"/>
              <w:keepNext w:val="0"/>
              <w:keepLines w:val="0"/>
              <w:rPr>
                <w:rFonts w:cs="Arial"/>
                <w:lang w:eastAsia="fi-FI"/>
              </w:rPr>
            </w:pPr>
            <w:r w:rsidRPr="00DC7310">
              <w:rPr>
                <w:rFonts w:eastAsia="Malgun Gothic"/>
                <w:lang w:eastAsia="ko-KR"/>
              </w:rPr>
              <w:t>7</w:t>
            </w:r>
          </w:p>
        </w:tc>
        <w:tc>
          <w:tcPr>
            <w:tcW w:w="561" w:type="pct"/>
            <w:gridSpan w:val="2"/>
            <w:shd w:val="clear" w:color="auto" w:fill="auto"/>
            <w:noWrap/>
            <w:vAlign w:val="center"/>
          </w:tcPr>
          <w:p w14:paraId="7A77C34F" w14:textId="77777777" w:rsidR="00E12634" w:rsidRPr="00DC7310" w:rsidRDefault="00E12634" w:rsidP="00E12634">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5F8C9DF1"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lang w:eastAsia="ko-KR"/>
              </w:rPr>
              <w:t>5</w:t>
            </w:r>
          </w:p>
        </w:tc>
        <w:tc>
          <w:tcPr>
            <w:tcW w:w="1041" w:type="pct"/>
            <w:gridSpan w:val="2"/>
            <w:shd w:val="clear" w:color="auto" w:fill="auto"/>
            <w:noWrap/>
            <w:vAlign w:val="center"/>
          </w:tcPr>
          <w:p w14:paraId="3094044A"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lang w:eastAsia="ko-KR"/>
              </w:rPr>
              <w:t>N/A</w:t>
            </w:r>
          </w:p>
        </w:tc>
        <w:tc>
          <w:tcPr>
            <w:tcW w:w="539" w:type="pct"/>
            <w:gridSpan w:val="2"/>
            <w:shd w:val="clear" w:color="auto" w:fill="auto"/>
            <w:noWrap/>
            <w:vAlign w:val="center"/>
          </w:tcPr>
          <w:p w14:paraId="39754747" w14:textId="77777777" w:rsidR="00E12634" w:rsidRPr="00DC7310" w:rsidRDefault="00E12634" w:rsidP="00E12634">
            <w:pPr>
              <w:pStyle w:val="TAC"/>
              <w:keepNext w:val="0"/>
              <w:keepLines w:val="0"/>
              <w:rPr>
                <w:rFonts w:cs="Arial"/>
              </w:rPr>
            </w:pPr>
            <w:r w:rsidRPr="00DC7310">
              <w:rPr>
                <w:rFonts w:cs="Arial"/>
                <w:lang w:eastAsia="fi-FI"/>
              </w:rPr>
              <w:t>2622.5</w:t>
            </w:r>
          </w:p>
        </w:tc>
        <w:tc>
          <w:tcPr>
            <w:tcW w:w="357" w:type="pct"/>
            <w:gridSpan w:val="2"/>
            <w:shd w:val="clear" w:color="auto" w:fill="auto"/>
            <w:vAlign w:val="center"/>
          </w:tcPr>
          <w:p w14:paraId="633C31B4"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30.8</w:t>
            </w:r>
          </w:p>
        </w:tc>
        <w:tc>
          <w:tcPr>
            <w:tcW w:w="612" w:type="pct"/>
            <w:gridSpan w:val="2"/>
            <w:shd w:val="clear" w:color="auto" w:fill="auto"/>
            <w:vAlign w:val="center"/>
          </w:tcPr>
          <w:p w14:paraId="174BA81A" w14:textId="77777777" w:rsidR="00E12634" w:rsidRPr="00DC7310" w:rsidRDefault="00E12634" w:rsidP="00E12634">
            <w:pPr>
              <w:pStyle w:val="TAC"/>
              <w:keepNext w:val="0"/>
              <w:keepLines w:val="0"/>
              <w:rPr>
                <w:rFonts w:cs="Arial"/>
                <w:lang w:eastAsia="fi-FI"/>
              </w:rPr>
            </w:pPr>
            <w:r w:rsidRPr="00DC7310">
              <w:rPr>
                <w:rFonts w:eastAsia="Malgun Gothic" w:cs="Arial"/>
                <w:lang w:eastAsia="ko-KR"/>
              </w:rPr>
              <w:t>IMD2</w:t>
            </w:r>
          </w:p>
        </w:tc>
      </w:tr>
      <w:tr w:rsidR="00E12634" w:rsidRPr="00DC7310" w14:paraId="1E7B3CEC" w14:textId="77777777" w:rsidTr="00E12634">
        <w:trPr>
          <w:jc w:val="center"/>
        </w:trPr>
        <w:tc>
          <w:tcPr>
            <w:tcW w:w="1132" w:type="pct"/>
            <w:tcBorders>
              <w:top w:val="nil"/>
              <w:bottom w:val="nil"/>
            </w:tcBorders>
            <w:shd w:val="clear" w:color="auto" w:fill="auto"/>
            <w:vAlign w:val="center"/>
          </w:tcPr>
          <w:p w14:paraId="636758B7" w14:textId="77777777" w:rsidR="00E12634" w:rsidRPr="00DC7310" w:rsidRDefault="00E12634" w:rsidP="00E12634">
            <w:pPr>
              <w:pStyle w:val="TAC"/>
              <w:keepNext w:val="0"/>
              <w:keepLines w:val="0"/>
            </w:pPr>
          </w:p>
        </w:tc>
        <w:tc>
          <w:tcPr>
            <w:tcW w:w="410" w:type="pct"/>
            <w:shd w:val="clear" w:color="auto" w:fill="auto"/>
          </w:tcPr>
          <w:p w14:paraId="0EC35A0C" w14:textId="77777777" w:rsidR="00E12634" w:rsidRPr="00DC7310" w:rsidRDefault="00E12634" w:rsidP="00E12634">
            <w:pPr>
              <w:pStyle w:val="TAC"/>
              <w:keepNext w:val="0"/>
              <w:keepLines w:val="0"/>
              <w:rPr>
                <w:rFonts w:cs="Arial"/>
                <w:lang w:eastAsia="fi-FI"/>
              </w:rPr>
            </w:pPr>
            <w:r w:rsidRPr="00DC7310">
              <w:rPr>
                <w:rFonts w:eastAsia="Malgun Gothic"/>
                <w:lang w:eastAsia="ko-KR"/>
              </w:rPr>
              <w:t>12</w:t>
            </w:r>
          </w:p>
        </w:tc>
        <w:tc>
          <w:tcPr>
            <w:tcW w:w="561" w:type="pct"/>
            <w:gridSpan w:val="2"/>
            <w:shd w:val="clear" w:color="auto" w:fill="auto"/>
            <w:noWrap/>
            <w:vAlign w:val="center"/>
          </w:tcPr>
          <w:p w14:paraId="7762319B" w14:textId="77777777" w:rsidR="00E12634" w:rsidRPr="00DC7310" w:rsidRDefault="00E12634" w:rsidP="00E12634">
            <w:pPr>
              <w:pStyle w:val="TAC"/>
              <w:keepNext w:val="0"/>
              <w:keepLines w:val="0"/>
              <w:rPr>
                <w:rFonts w:cs="Arial"/>
                <w:lang w:eastAsia="fi-FI"/>
              </w:rPr>
            </w:pPr>
            <w:r w:rsidRPr="00DC7310">
              <w:rPr>
                <w:rFonts w:cs="Arial"/>
                <w:lang w:eastAsia="fi-FI"/>
              </w:rPr>
              <w:t>713.5</w:t>
            </w:r>
          </w:p>
        </w:tc>
        <w:tc>
          <w:tcPr>
            <w:tcW w:w="348" w:type="pct"/>
            <w:gridSpan w:val="2"/>
            <w:shd w:val="clear" w:color="auto" w:fill="auto"/>
            <w:noWrap/>
            <w:vAlign w:val="center"/>
          </w:tcPr>
          <w:p w14:paraId="0D1610CE"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5</w:t>
            </w:r>
          </w:p>
        </w:tc>
        <w:tc>
          <w:tcPr>
            <w:tcW w:w="1041" w:type="pct"/>
            <w:gridSpan w:val="2"/>
            <w:shd w:val="clear" w:color="auto" w:fill="auto"/>
            <w:noWrap/>
            <w:vAlign w:val="center"/>
          </w:tcPr>
          <w:p w14:paraId="228F6E4D"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25</w:t>
            </w:r>
          </w:p>
        </w:tc>
        <w:tc>
          <w:tcPr>
            <w:tcW w:w="539" w:type="pct"/>
            <w:gridSpan w:val="2"/>
            <w:shd w:val="clear" w:color="auto" w:fill="auto"/>
            <w:noWrap/>
            <w:vAlign w:val="center"/>
          </w:tcPr>
          <w:p w14:paraId="7387540A" w14:textId="77777777" w:rsidR="00E12634" w:rsidRPr="00DC7310" w:rsidRDefault="00E12634" w:rsidP="00E12634">
            <w:pPr>
              <w:pStyle w:val="TAC"/>
              <w:keepNext w:val="0"/>
              <w:keepLines w:val="0"/>
              <w:rPr>
                <w:rFonts w:cs="Arial"/>
              </w:rPr>
            </w:pPr>
            <w:r w:rsidRPr="00DC7310">
              <w:rPr>
                <w:rFonts w:cs="Arial" w:hint="eastAsia"/>
              </w:rPr>
              <w:t>7</w:t>
            </w:r>
            <w:r w:rsidRPr="00DC7310">
              <w:rPr>
                <w:rFonts w:cs="Arial"/>
              </w:rPr>
              <w:t>43.5</w:t>
            </w:r>
          </w:p>
        </w:tc>
        <w:tc>
          <w:tcPr>
            <w:tcW w:w="357" w:type="pct"/>
            <w:gridSpan w:val="2"/>
            <w:shd w:val="clear" w:color="auto" w:fill="auto"/>
            <w:vAlign w:val="center"/>
          </w:tcPr>
          <w:p w14:paraId="29AFFC32" w14:textId="77777777" w:rsidR="00E12634" w:rsidRPr="00DC7310" w:rsidRDefault="00E12634" w:rsidP="00E12634">
            <w:pPr>
              <w:pStyle w:val="TAC"/>
              <w:keepNext w:val="0"/>
              <w:keepLines w:val="0"/>
              <w:rPr>
                <w:rFonts w:eastAsia="Malgun Gothic" w:cs="Arial"/>
                <w:kern w:val="2"/>
                <w:lang w:eastAsia="ko-KR"/>
              </w:rPr>
            </w:pPr>
            <w:r w:rsidRPr="00DC7310">
              <w:rPr>
                <w:rFonts w:cs="Arial"/>
                <w:lang w:eastAsia="fi-FI"/>
              </w:rPr>
              <w:t>N/A</w:t>
            </w:r>
          </w:p>
        </w:tc>
        <w:tc>
          <w:tcPr>
            <w:tcW w:w="612" w:type="pct"/>
            <w:gridSpan w:val="2"/>
            <w:shd w:val="clear" w:color="auto" w:fill="auto"/>
            <w:vAlign w:val="center"/>
          </w:tcPr>
          <w:p w14:paraId="5F6AC7AE" w14:textId="77777777" w:rsidR="00E12634" w:rsidRPr="00DC7310" w:rsidRDefault="00E12634" w:rsidP="00E12634">
            <w:pPr>
              <w:pStyle w:val="TAC"/>
              <w:keepNext w:val="0"/>
              <w:keepLines w:val="0"/>
              <w:rPr>
                <w:rFonts w:cs="Arial"/>
                <w:lang w:eastAsia="fi-FI"/>
              </w:rPr>
            </w:pPr>
            <w:r w:rsidRPr="00DC7310">
              <w:rPr>
                <w:rFonts w:cs="Arial"/>
                <w:lang w:eastAsia="fi-FI"/>
              </w:rPr>
              <w:t>N/A</w:t>
            </w:r>
          </w:p>
        </w:tc>
      </w:tr>
      <w:tr w:rsidR="00E12634" w:rsidRPr="00DC7310" w14:paraId="21D7D63C" w14:textId="77777777" w:rsidTr="00E12634">
        <w:trPr>
          <w:jc w:val="center"/>
        </w:trPr>
        <w:tc>
          <w:tcPr>
            <w:tcW w:w="1132" w:type="pct"/>
            <w:tcBorders>
              <w:top w:val="nil"/>
              <w:bottom w:val="single" w:sz="4" w:space="0" w:color="auto"/>
            </w:tcBorders>
            <w:shd w:val="clear" w:color="auto" w:fill="auto"/>
            <w:vAlign w:val="center"/>
          </w:tcPr>
          <w:p w14:paraId="78DCF3FC" w14:textId="77777777" w:rsidR="00E12634" w:rsidRPr="00DC7310" w:rsidRDefault="00E12634" w:rsidP="00E12634">
            <w:pPr>
              <w:pStyle w:val="TAC"/>
              <w:keepNext w:val="0"/>
              <w:keepLines w:val="0"/>
            </w:pPr>
          </w:p>
        </w:tc>
        <w:tc>
          <w:tcPr>
            <w:tcW w:w="410" w:type="pct"/>
            <w:shd w:val="clear" w:color="auto" w:fill="auto"/>
          </w:tcPr>
          <w:p w14:paraId="4F890AF9" w14:textId="77777777" w:rsidR="00E12634" w:rsidRPr="00DC7310" w:rsidRDefault="00E12634" w:rsidP="00E12634">
            <w:pPr>
              <w:pStyle w:val="TAC"/>
              <w:keepNext w:val="0"/>
              <w:keepLines w:val="0"/>
              <w:rPr>
                <w:rFonts w:cs="Arial"/>
                <w:lang w:eastAsia="fi-FI"/>
              </w:rPr>
            </w:pPr>
            <w:r w:rsidRPr="00DC7310">
              <w:rPr>
                <w:rFonts w:eastAsia="Malgun Gothic"/>
                <w:lang w:eastAsia="ko-KR"/>
              </w:rPr>
              <w:t>n25</w:t>
            </w:r>
          </w:p>
        </w:tc>
        <w:tc>
          <w:tcPr>
            <w:tcW w:w="561" w:type="pct"/>
            <w:gridSpan w:val="2"/>
            <w:shd w:val="clear" w:color="auto" w:fill="auto"/>
            <w:noWrap/>
            <w:vAlign w:val="center"/>
          </w:tcPr>
          <w:p w14:paraId="5776D92F" w14:textId="77777777" w:rsidR="00E12634" w:rsidRPr="00DC7310" w:rsidRDefault="00E12634" w:rsidP="00E12634">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0576BB0B"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1" w:type="pct"/>
            <w:gridSpan w:val="2"/>
            <w:shd w:val="clear" w:color="auto" w:fill="auto"/>
            <w:noWrap/>
            <w:vAlign w:val="center"/>
          </w:tcPr>
          <w:p w14:paraId="36F235BE"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25</w:t>
            </w:r>
          </w:p>
        </w:tc>
        <w:tc>
          <w:tcPr>
            <w:tcW w:w="539" w:type="pct"/>
            <w:gridSpan w:val="2"/>
            <w:shd w:val="clear" w:color="auto" w:fill="auto"/>
            <w:noWrap/>
            <w:vAlign w:val="center"/>
          </w:tcPr>
          <w:p w14:paraId="05047BF7"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987.5</w:t>
            </w:r>
          </w:p>
        </w:tc>
        <w:tc>
          <w:tcPr>
            <w:tcW w:w="357" w:type="pct"/>
            <w:gridSpan w:val="2"/>
            <w:shd w:val="clear" w:color="auto" w:fill="auto"/>
            <w:vAlign w:val="center"/>
          </w:tcPr>
          <w:p w14:paraId="18146037" w14:textId="77777777" w:rsidR="00E12634" w:rsidRPr="00DC7310" w:rsidRDefault="00E12634" w:rsidP="00E12634">
            <w:pPr>
              <w:pStyle w:val="TAC"/>
              <w:keepNext w:val="0"/>
              <w:keepLines w:val="0"/>
              <w:rPr>
                <w:rFonts w:eastAsia="Malgun Gothic" w:cs="Arial"/>
                <w:kern w:val="2"/>
                <w:lang w:eastAsia="ko-KR"/>
              </w:rPr>
            </w:pPr>
            <w:r w:rsidRPr="00DC7310">
              <w:rPr>
                <w:rFonts w:eastAsia="Malgun Gothic" w:cs="Arial"/>
                <w:kern w:val="2"/>
                <w:lang w:eastAsia="ko-KR"/>
              </w:rPr>
              <w:t>N/A</w:t>
            </w:r>
          </w:p>
        </w:tc>
        <w:tc>
          <w:tcPr>
            <w:tcW w:w="612" w:type="pct"/>
            <w:gridSpan w:val="2"/>
            <w:shd w:val="clear" w:color="auto" w:fill="auto"/>
            <w:vAlign w:val="center"/>
          </w:tcPr>
          <w:p w14:paraId="60BBDB45" w14:textId="77777777" w:rsidR="00E12634" w:rsidRPr="00DC7310" w:rsidRDefault="00E12634" w:rsidP="00E12634">
            <w:pPr>
              <w:pStyle w:val="TAC"/>
              <w:keepNext w:val="0"/>
              <w:keepLines w:val="0"/>
              <w:rPr>
                <w:rFonts w:cs="Arial"/>
                <w:lang w:eastAsia="fi-FI"/>
              </w:rPr>
            </w:pPr>
            <w:r w:rsidRPr="00DC7310">
              <w:rPr>
                <w:rFonts w:cs="Arial"/>
                <w:lang w:eastAsia="fi-FI"/>
              </w:rPr>
              <w:t>N/A</w:t>
            </w:r>
          </w:p>
        </w:tc>
      </w:tr>
      <w:tr w:rsidR="00E12634" w:rsidRPr="00DC7310" w14:paraId="6CDF8DB9" w14:textId="77777777" w:rsidTr="00E12634">
        <w:trPr>
          <w:jc w:val="center"/>
        </w:trPr>
        <w:tc>
          <w:tcPr>
            <w:tcW w:w="1132" w:type="pct"/>
            <w:tcBorders>
              <w:top w:val="nil"/>
              <w:bottom w:val="nil"/>
            </w:tcBorders>
            <w:shd w:val="clear" w:color="auto" w:fill="auto"/>
            <w:vAlign w:val="center"/>
          </w:tcPr>
          <w:p w14:paraId="70429269" w14:textId="77777777" w:rsidR="00E12634" w:rsidRPr="00DC7310" w:rsidRDefault="00E12634" w:rsidP="00E12634">
            <w:pPr>
              <w:pStyle w:val="TAC"/>
              <w:keepNext w:val="0"/>
              <w:keepLines w:val="0"/>
            </w:pPr>
            <w:r w:rsidRPr="00DC7310">
              <w:t>DC_7A-12A_n66A</w:t>
            </w:r>
          </w:p>
        </w:tc>
        <w:tc>
          <w:tcPr>
            <w:tcW w:w="410" w:type="pct"/>
            <w:shd w:val="clear" w:color="auto" w:fill="auto"/>
            <w:vAlign w:val="center"/>
          </w:tcPr>
          <w:p w14:paraId="44F7C573" w14:textId="77777777" w:rsidR="00E12634" w:rsidRPr="00DC7310" w:rsidRDefault="00E12634" w:rsidP="00E12634">
            <w:pPr>
              <w:pStyle w:val="TAC"/>
              <w:keepNext w:val="0"/>
              <w:keepLines w:val="0"/>
              <w:rPr>
                <w:rFonts w:eastAsia="Calibri Light" w:cs="Arial"/>
              </w:rPr>
            </w:pPr>
            <w:r w:rsidRPr="00DC7310">
              <w:t>7</w:t>
            </w:r>
          </w:p>
        </w:tc>
        <w:tc>
          <w:tcPr>
            <w:tcW w:w="561" w:type="pct"/>
            <w:gridSpan w:val="2"/>
            <w:shd w:val="clear" w:color="auto" w:fill="auto"/>
            <w:noWrap/>
            <w:vAlign w:val="center"/>
          </w:tcPr>
          <w:p w14:paraId="705E97A1"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2515</w:t>
            </w:r>
          </w:p>
        </w:tc>
        <w:tc>
          <w:tcPr>
            <w:tcW w:w="348" w:type="pct"/>
            <w:gridSpan w:val="2"/>
            <w:shd w:val="clear" w:color="auto" w:fill="auto"/>
            <w:noWrap/>
            <w:vAlign w:val="center"/>
          </w:tcPr>
          <w:p w14:paraId="77EBE6E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w:t>
            </w:r>
          </w:p>
        </w:tc>
        <w:tc>
          <w:tcPr>
            <w:tcW w:w="1041" w:type="pct"/>
            <w:gridSpan w:val="2"/>
            <w:shd w:val="clear" w:color="auto" w:fill="auto"/>
            <w:noWrap/>
            <w:vAlign w:val="center"/>
          </w:tcPr>
          <w:p w14:paraId="30074AF2"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25</w:t>
            </w:r>
          </w:p>
        </w:tc>
        <w:tc>
          <w:tcPr>
            <w:tcW w:w="539" w:type="pct"/>
            <w:gridSpan w:val="2"/>
            <w:shd w:val="clear" w:color="auto" w:fill="auto"/>
            <w:noWrap/>
            <w:vAlign w:val="center"/>
          </w:tcPr>
          <w:p w14:paraId="22D303F4" w14:textId="77777777" w:rsidR="00E12634" w:rsidRPr="00DC7310" w:rsidRDefault="00E12634" w:rsidP="00E12634">
            <w:pPr>
              <w:pStyle w:val="TAC"/>
              <w:keepNext w:val="0"/>
              <w:keepLines w:val="0"/>
              <w:rPr>
                <w:rFonts w:cs="Arial"/>
              </w:rPr>
            </w:pPr>
            <w:r w:rsidRPr="00DC7310">
              <w:rPr>
                <w:rFonts w:cs="Arial"/>
                <w:kern w:val="2"/>
                <w:szCs w:val="24"/>
              </w:rPr>
              <w:t>2635</w:t>
            </w:r>
          </w:p>
        </w:tc>
        <w:tc>
          <w:tcPr>
            <w:tcW w:w="357" w:type="pct"/>
            <w:gridSpan w:val="2"/>
            <w:shd w:val="clear" w:color="auto" w:fill="auto"/>
            <w:vAlign w:val="center"/>
          </w:tcPr>
          <w:p w14:paraId="144B598C" w14:textId="77777777" w:rsidR="00E12634" w:rsidRPr="00DC7310" w:rsidRDefault="00E12634" w:rsidP="00E12634">
            <w:pPr>
              <w:pStyle w:val="TAC"/>
              <w:keepNext w:val="0"/>
              <w:keepLines w:val="0"/>
              <w:rPr>
                <w:rFonts w:cs="Arial"/>
                <w:lang w:eastAsia="ko-KR"/>
              </w:rPr>
            </w:pPr>
            <w:r w:rsidRPr="00DC7310">
              <w:rPr>
                <w:rFonts w:eastAsia="Malgun Gothic" w:cs="Arial"/>
                <w:kern w:val="2"/>
                <w:szCs w:val="24"/>
                <w:lang w:eastAsia="ko-KR"/>
              </w:rPr>
              <w:t>N/A</w:t>
            </w:r>
          </w:p>
        </w:tc>
        <w:tc>
          <w:tcPr>
            <w:tcW w:w="612" w:type="pct"/>
            <w:gridSpan w:val="2"/>
            <w:shd w:val="clear" w:color="auto" w:fill="auto"/>
            <w:vAlign w:val="center"/>
          </w:tcPr>
          <w:p w14:paraId="29B7024A" w14:textId="77777777" w:rsidR="00E12634" w:rsidRPr="00DC7310" w:rsidRDefault="00E12634" w:rsidP="00E12634">
            <w:pPr>
              <w:pStyle w:val="TAC"/>
              <w:keepNext w:val="0"/>
              <w:keepLines w:val="0"/>
              <w:rPr>
                <w:rFonts w:cs="Arial"/>
                <w:szCs w:val="24"/>
              </w:rPr>
            </w:pPr>
            <w:r w:rsidRPr="00DC7310">
              <w:rPr>
                <w:rFonts w:eastAsia="Malgun Gothic" w:cs="Arial"/>
                <w:kern w:val="2"/>
                <w:szCs w:val="24"/>
                <w:lang w:eastAsia="ko-KR"/>
              </w:rPr>
              <w:t>N/A</w:t>
            </w:r>
          </w:p>
        </w:tc>
      </w:tr>
      <w:tr w:rsidR="00E12634" w:rsidRPr="00DC7310" w14:paraId="3A7583D7" w14:textId="77777777" w:rsidTr="00E12634">
        <w:trPr>
          <w:jc w:val="center"/>
        </w:trPr>
        <w:tc>
          <w:tcPr>
            <w:tcW w:w="1132" w:type="pct"/>
            <w:tcBorders>
              <w:top w:val="nil"/>
              <w:bottom w:val="nil"/>
            </w:tcBorders>
            <w:shd w:val="clear" w:color="auto" w:fill="auto"/>
            <w:vAlign w:val="center"/>
          </w:tcPr>
          <w:p w14:paraId="574CDEED" w14:textId="77777777" w:rsidR="00E12634" w:rsidRPr="00DC7310" w:rsidRDefault="00E12634" w:rsidP="00E12634">
            <w:pPr>
              <w:pStyle w:val="TAC"/>
              <w:keepNext w:val="0"/>
              <w:keepLines w:val="0"/>
            </w:pPr>
          </w:p>
        </w:tc>
        <w:tc>
          <w:tcPr>
            <w:tcW w:w="410" w:type="pct"/>
            <w:shd w:val="clear" w:color="auto" w:fill="auto"/>
            <w:vAlign w:val="center"/>
          </w:tcPr>
          <w:p w14:paraId="3B111984" w14:textId="77777777" w:rsidR="00E12634" w:rsidRPr="00DC7310" w:rsidRDefault="00E12634" w:rsidP="00E12634">
            <w:pPr>
              <w:pStyle w:val="TAC"/>
              <w:keepNext w:val="0"/>
              <w:keepLines w:val="0"/>
              <w:rPr>
                <w:rFonts w:eastAsia="Calibri Light" w:cs="Arial"/>
              </w:rPr>
            </w:pPr>
            <w:r w:rsidRPr="00DC7310">
              <w:t>12</w:t>
            </w:r>
          </w:p>
        </w:tc>
        <w:tc>
          <w:tcPr>
            <w:tcW w:w="561" w:type="pct"/>
            <w:gridSpan w:val="2"/>
            <w:shd w:val="clear" w:color="auto" w:fill="auto"/>
            <w:noWrap/>
            <w:vAlign w:val="center"/>
          </w:tcPr>
          <w:p w14:paraId="1A0CBA9E"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vAlign w:val="center"/>
          </w:tcPr>
          <w:p w14:paraId="755FF4D2"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w:t>
            </w:r>
          </w:p>
        </w:tc>
        <w:tc>
          <w:tcPr>
            <w:tcW w:w="1041" w:type="pct"/>
            <w:gridSpan w:val="2"/>
            <w:shd w:val="clear" w:color="auto" w:fill="auto"/>
            <w:noWrap/>
            <w:vAlign w:val="center"/>
          </w:tcPr>
          <w:p w14:paraId="7D4009AE"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539" w:type="pct"/>
            <w:gridSpan w:val="2"/>
            <w:shd w:val="clear" w:color="auto" w:fill="auto"/>
            <w:noWrap/>
            <w:vAlign w:val="center"/>
          </w:tcPr>
          <w:p w14:paraId="1CC05FE9" w14:textId="77777777" w:rsidR="00E12634" w:rsidRPr="00DC7310" w:rsidRDefault="00E12634" w:rsidP="00E12634">
            <w:pPr>
              <w:pStyle w:val="TAC"/>
              <w:keepNext w:val="0"/>
              <w:keepLines w:val="0"/>
              <w:rPr>
                <w:rFonts w:cs="Arial"/>
              </w:rPr>
            </w:pPr>
            <w:r w:rsidRPr="00DC7310">
              <w:rPr>
                <w:rFonts w:cs="Arial"/>
                <w:kern w:val="2"/>
                <w:szCs w:val="24"/>
              </w:rPr>
              <w:t>742</w:t>
            </w:r>
          </w:p>
        </w:tc>
        <w:tc>
          <w:tcPr>
            <w:tcW w:w="357" w:type="pct"/>
            <w:gridSpan w:val="2"/>
            <w:shd w:val="clear" w:color="auto" w:fill="auto"/>
            <w:vAlign w:val="center"/>
          </w:tcPr>
          <w:p w14:paraId="1B2C1F53" w14:textId="77777777" w:rsidR="00E12634" w:rsidRPr="00DC7310" w:rsidRDefault="00E12634" w:rsidP="00E12634">
            <w:pPr>
              <w:pStyle w:val="TAC"/>
              <w:keepNext w:val="0"/>
              <w:keepLines w:val="0"/>
              <w:rPr>
                <w:rFonts w:cs="Arial"/>
                <w:lang w:eastAsia="ko-KR"/>
              </w:rPr>
            </w:pPr>
            <w:r w:rsidRPr="00DC7310">
              <w:rPr>
                <w:rFonts w:cs="Arial"/>
                <w:kern w:val="2"/>
                <w:szCs w:val="24"/>
              </w:rPr>
              <w:t>31</w:t>
            </w:r>
          </w:p>
        </w:tc>
        <w:tc>
          <w:tcPr>
            <w:tcW w:w="612" w:type="pct"/>
            <w:gridSpan w:val="2"/>
            <w:shd w:val="clear" w:color="auto" w:fill="auto"/>
            <w:vAlign w:val="center"/>
          </w:tcPr>
          <w:p w14:paraId="06BA770B" w14:textId="77777777" w:rsidR="00E12634" w:rsidRPr="00DC7310" w:rsidRDefault="00E12634" w:rsidP="00E12634">
            <w:pPr>
              <w:pStyle w:val="TAC"/>
              <w:keepNext w:val="0"/>
              <w:keepLines w:val="0"/>
              <w:rPr>
                <w:rFonts w:cs="Arial"/>
                <w:szCs w:val="24"/>
              </w:rPr>
            </w:pPr>
            <w:r w:rsidRPr="00DC7310">
              <w:rPr>
                <w:lang w:eastAsia="ja-JP"/>
              </w:rPr>
              <w:t>IMD</w:t>
            </w:r>
            <w:r w:rsidRPr="00DC7310">
              <w:t>2</w:t>
            </w:r>
          </w:p>
        </w:tc>
      </w:tr>
      <w:tr w:rsidR="00E12634" w:rsidRPr="00DC7310" w14:paraId="1E075A4B" w14:textId="77777777" w:rsidTr="00E12634">
        <w:trPr>
          <w:jc w:val="center"/>
        </w:trPr>
        <w:tc>
          <w:tcPr>
            <w:tcW w:w="1132" w:type="pct"/>
            <w:tcBorders>
              <w:top w:val="nil"/>
              <w:bottom w:val="single" w:sz="4" w:space="0" w:color="auto"/>
            </w:tcBorders>
            <w:shd w:val="clear" w:color="auto" w:fill="auto"/>
            <w:vAlign w:val="center"/>
          </w:tcPr>
          <w:p w14:paraId="494F9457" w14:textId="77777777" w:rsidR="00E12634" w:rsidRPr="00DC7310" w:rsidRDefault="00E12634" w:rsidP="00E12634">
            <w:pPr>
              <w:pStyle w:val="TAC"/>
              <w:keepNext w:val="0"/>
              <w:keepLines w:val="0"/>
            </w:pPr>
          </w:p>
        </w:tc>
        <w:tc>
          <w:tcPr>
            <w:tcW w:w="410" w:type="pct"/>
            <w:shd w:val="clear" w:color="auto" w:fill="auto"/>
            <w:vAlign w:val="center"/>
          </w:tcPr>
          <w:p w14:paraId="0CFAA127" w14:textId="77777777" w:rsidR="00E12634" w:rsidRPr="00DC7310" w:rsidRDefault="00E12634" w:rsidP="00E12634">
            <w:pPr>
              <w:pStyle w:val="TAC"/>
              <w:keepNext w:val="0"/>
              <w:keepLines w:val="0"/>
            </w:pPr>
            <w:r w:rsidRPr="00DC7310">
              <w:t>n66</w:t>
            </w:r>
          </w:p>
        </w:tc>
        <w:tc>
          <w:tcPr>
            <w:tcW w:w="561" w:type="pct"/>
            <w:gridSpan w:val="2"/>
            <w:shd w:val="clear" w:color="auto" w:fill="auto"/>
            <w:noWrap/>
            <w:vAlign w:val="center"/>
          </w:tcPr>
          <w:p w14:paraId="06051CF4" w14:textId="77777777" w:rsidR="00E12634" w:rsidRPr="00DC7310" w:rsidRDefault="00E12634" w:rsidP="00E12634">
            <w:pPr>
              <w:pStyle w:val="TAC"/>
              <w:keepNext w:val="0"/>
              <w:keepLines w:val="0"/>
            </w:pPr>
            <w:r w:rsidRPr="00DC7310">
              <w:t>1773</w:t>
            </w:r>
          </w:p>
        </w:tc>
        <w:tc>
          <w:tcPr>
            <w:tcW w:w="348" w:type="pct"/>
            <w:gridSpan w:val="2"/>
            <w:shd w:val="clear" w:color="auto" w:fill="auto"/>
            <w:noWrap/>
            <w:vAlign w:val="center"/>
          </w:tcPr>
          <w:p w14:paraId="0D347092"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2FCF3FCC"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3CCF35C6" w14:textId="77777777" w:rsidR="00E12634" w:rsidRPr="00DC7310" w:rsidRDefault="00E12634" w:rsidP="00E12634">
            <w:pPr>
              <w:pStyle w:val="TAC"/>
              <w:keepNext w:val="0"/>
              <w:keepLines w:val="0"/>
            </w:pPr>
            <w:r w:rsidRPr="00DC7310">
              <w:t>2173</w:t>
            </w:r>
          </w:p>
        </w:tc>
        <w:tc>
          <w:tcPr>
            <w:tcW w:w="357" w:type="pct"/>
            <w:gridSpan w:val="2"/>
            <w:shd w:val="clear" w:color="auto" w:fill="auto"/>
            <w:vAlign w:val="center"/>
          </w:tcPr>
          <w:p w14:paraId="744EBD66"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BC4F568" w14:textId="77777777" w:rsidR="00E12634" w:rsidRPr="00DC7310" w:rsidRDefault="00E12634" w:rsidP="00E12634">
            <w:pPr>
              <w:pStyle w:val="TAC"/>
              <w:keepNext w:val="0"/>
              <w:keepLines w:val="0"/>
            </w:pPr>
            <w:r w:rsidRPr="00DC7310">
              <w:t>N/A</w:t>
            </w:r>
          </w:p>
        </w:tc>
      </w:tr>
      <w:tr w:rsidR="00E12634" w:rsidRPr="00DC7310" w14:paraId="2339E43A" w14:textId="77777777" w:rsidTr="00E12634">
        <w:trPr>
          <w:jc w:val="center"/>
        </w:trPr>
        <w:tc>
          <w:tcPr>
            <w:tcW w:w="1132" w:type="pct"/>
            <w:tcBorders>
              <w:top w:val="single" w:sz="4" w:space="0" w:color="auto"/>
              <w:bottom w:val="nil"/>
            </w:tcBorders>
            <w:shd w:val="clear" w:color="auto" w:fill="auto"/>
            <w:vAlign w:val="center"/>
          </w:tcPr>
          <w:p w14:paraId="1B1FBBFA" w14:textId="77777777" w:rsidR="00E12634" w:rsidRPr="00DC7310" w:rsidRDefault="00E12634" w:rsidP="00E12634">
            <w:pPr>
              <w:spacing w:after="0"/>
              <w:jc w:val="center"/>
              <w:rPr>
                <w:rFonts w:ascii="Arial" w:hAnsi="Arial"/>
                <w:sz w:val="18"/>
              </w:rPr>
            </w:pPr>
            <w:r w:rsidRPr="00DC7310">
              <w:rPr>
                <w:rFonts w:ascii="Arial" w:hAnsi="Arial"/>
                <w:sz w:val="18"/>
              </w:rPr>
              <w:t>DC_7A_n12A-n77A</w:t>
            </w:r>
            <w:r>
              <w:rPr>
                <w:rFonts w:ascii="Arial" w:hAnsi="Arial"/>
                <w:sz w:val="18"/>
              </w:rPr>
              <w:t xml:space="preserve"> </w:t>
            </w:r>
          </w:p>
          <w:p w14:paraId="2B7B194C" w14:textId="77777777" w:rsidR="00E12634" w:rsidRPr="00DC7310" w:rsidRDefault="00E12634" w:rsidP="00E12634">
            <w:pPr>
              <w:pStyle w:val="TAC"/>
              <w:keepNext w:val="0"/>
              <w:keepLines w:val="0"/>
            </w:pPr>
          </w:p>
        </w:tc>
        <w:tc>
          <w:tcPr>
            <w:tcW w:w="410" w:type="pct"/>
            <w:shd w:val="clear" w:color="auto" w:fill="auto"/>
            <w:vAlign w:val="center"/>
          </w:tcPr>
          <w:p w14:paraId="2C864A48" w14:textId="77777777" w:rsidR="00E12634" w:rsidRPr="00DC7310" w:rsidRDefault="00E12634" w:rsidP="00E12634">
            <w:pPr>
              <w:pStyle w:val="TAC"/>
              <w:keepNext w:val="0"/>
              <w:keepLines w:val="0"/>
            </w:pPr>
            <w:r w:rsidRPr="00DC7310">
              <w:t>7</w:t>
            </w:r>
          </w:p>
        </w:tc>
        <w:tc>
          <w:tcPr>
            <w:tcW w:w="561" w:type="pct"/>
            <w:gridSpan w:val="2"/>
            <w:shd w:val="clear" w:color="auto" w:fill="auto"/>
            <w:noWrap/>
            <w:vAlign w:val="center"/>
          </w:tcPr>
          <w:p w14:paraId="36DC858C" w14:textId="77777777" w:rsidR="00E12634" w:rsidRPr="00DC7310" w:rsidRDefault="00E12634" w:rsidP="00E12634">
            <w:pPr>
              <w:pStyle w:val="TAC"/>
              <w:keepNext w:val="0"/>
              <w:keepLines w:val="0"/>
            </w:pPr>
            <w:r w:rsidRPr="00DC7310">
              <w:t>2565</w:t>
            </w:r>
          </w:p>
        </w:tc>
        <w:tc>
          <w:tcPr>
            <w:tcW w:w="348" w:type="pct"/>
            <w:gridSpan w:val="2"/>
            <w:shd w:val="clear" w:color="auto" w:fill="auto"/>
            <w:noWrap/>
            <w:vAlign w:val="center"/>
          </w:tcPr>
          <w:p w14:paraId="44FC1A16"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168189BF"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028E305E" w14:textId="77777777" w:rsidR="00E12634" w:rsidRPr="00DC7310" w:rsidRDefault="00E12634" w:rsidP="00E12634">
            <w:pPr>
              <w:pStyle w:val="TAC"/>
              <w:keepNext w:val="0"/>
              <w:keepLines w:val="0"/>
            </w:pPr>
            <w:r w:rsidRPr="00DC7310">
              <w:t>2685</w:t>
            </w:r>
          </w:p>
        </w:tc>
        <w:tc>
          <w:tcPr>
            <w:tcW w:w="357" w:type="pct"/>
            <w:gridSpan w:val="2"/>
            <w:shd w:val="clear" w:color="auto" w:fill="auto"/>
            <w:vAlign w:val="center"/>
          </w:tcPr>
          <w:p w14:paraId="23E240AB"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39D7B4A5" w14:textId="77777777" w:rsidR="00E12634" w:rsidRPr="00DC7310" w:rsidRDefault="00E12634" w:rsidP="00E12634">
            <w:pPr>
              <w:pStyle w:val="TAC"/>
              <w:keepNext w:val="0"/>
              <w:keepLines w:val="0"/>
            </w:pPr>
            <w:r w:rsidRPr="00DC7310">
              <w:t>N/A</w:t>
            </w:r>
          </w:p>
        </w:tc>
      </w:tr>
      <w:tr w:rsidR="00E12634" w:rsidRPr="00DC7310" w14:paraId="410B9940" w14:textId="77777777" w:rsidTr="00E12634">
        <w:trPr>
          <w:jc w:val="center"/>
        </w:trPr>
        <w:tc>
          <w:tcPr>
            <w:tcW w:w="1132" w:type="pct"/>
            <w:tcBorders>
              <w:top w:val="nil"/>
              <w:bottom w:val="nil"/>
            </w:tcBorders>
            <w:shd w:val="clear" w:color="auto" w:fill="auto"/>
            <w:vAlign w:val="center"/>
          </w:tcPr>
          <w:p w14:paraId="7EF54714" w14:textId="77777777" w:rsidR="00E12634" w:rsidRPr="00DC7310" w:rsidRDefault="00E12634" w:rsidP="00E12634">
            <w:pPr>
              <w:pStyle w:val="TAC"/>
              <w:keepNext w:val="0"/>
              <w:keepLines w:val="0"/>
            </w:pPr>
          </w:p>
        </w:tc>
        <w:tc>
          <w:tcPr>
            <w:tcW w:w="410" w:type="pct"/>
            <w:shd w:val="clear" w:color="auto" w:fill="auto"/>
          </w:tcPr>
          <w:p w14:paraId="22B4CB72" w14:textId="77777777" w:rsidR="00E12634" w:rsidRPr="00DC7310" w:rsidRDefault="00E12634" w:rsidP="00E12634">
            <w:pPr>
              <w:pStyle w:val="TAC"/>
              <w:keepNext w:val="0"/>
              <w:keepLines w:val="0"/>
            </w:pPr>
            <w:r w:rsidRPr="00DC7310">
              <w:t>n12</w:t>
            </w:r>
          </w:p>
        </w:tc>
        <w:tc>
          <w:tcPr>
            <w:tcW w:w="561" w:type="pct"/>
            <w:gridSpan w:val="2"/>
            <w:shd w:val="clear" w:color="auto" w:fill="auto"/>
            <w:noWrap/>
            <w:vAlign w:val="center"/>
          </w:tcPr>
          <w:p w14:paraId="0CED8D96"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105D7DAD"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6DAB0294"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548ED276" w14:textId="77777777" w:rsidR="00E12634" w:rsidRPr="00DC7310" w:rsidRDefault="00E12634" w:rsidP="00E12634">
            <w:pPr>
              <w:pStyle w:val="TAC"/>
              <w:keepNext w:val="0"/>
              <w:keepLines w:val="0"/>
            </w:pPr>
            <w:r w:rsidRPr="00DC7310">
              <w:t>740</w:t>
            </w:r>
          </w:p>
        </w:tc>
        <w:tc>
          <w:tcPr>
            <w:tcW w:w="357" w:type="pct"/>
            <w:gridSpan w:val="2"/>
            <w:shd w:val="clear" w:color="auto" w:fill="auto"/>
            <w:vAlign w:val="center"/>
          </w:tcPr>
          <w:p w14:paraId="062CEBE3" w14:textId="77777777" w:rsidR="00E12634" w:rsidRPr="00DC7310" w:rsidRDefault="00E12634" w:rsidP="00E12634">
            <w:pPr>
              <w:pStyle w:val="TAC"/>
              <w:keepNext w:val="0"/>
              <w:keepLines w:val="0"/>
            </w:pPr>
            <w:r w:rsidRPr="00DC7310">
              <w:t>30.8</w:t>
            </w:r>
          </w:p>
        </w:tc>
        <w:tc>
          <w:tcPr>
            <w:tcW w:w="612" w:type="pct"/>
            <w:gridSpan w:val="2"/>
            <w:shd w:val="clear" w:color="auto" w:fill="auto"/>
            <w:vAlign w:val="center"/>
          </w:tcPr>
          <w:p w14:paraId="04620FFA" w14:textId="77777777" w:rsidR="00E12634" w:rsidRPr="00DC7310" w:rsidRDefault="00E12634" w:rsidP="00E12634">
            <w:pPr>
              <w:pStyle w:val="TAC"/>
              <w:keepNext w:val="0"/>
              <w:keepLines w:val="0"/>
            </w:pPr>
            <w:r w:rsidRPr="00DC7310">
              <w:t>IMD2</w:t>
            </w:r>
          </w:p>
        </w:tc>
      </w:tr>
      <w:tr w:rsidR="00E12634" w:rsidRPr="00DC7310" w14:paraId="59BD9B5C" w14:textId="77777777" w:rsidTr="00E12634">
        <w:trPr>
          <w:jc w:val="center"/>
        </w:trPr>
        <w:tc>
          <w:tcPr>
            <w:tcW w:w="1132" w:type="pct"/>
            <w:tcBorders>
              <w:top w:val="nil"/>
              <w:bottom w:val="nil"/>
            </w:tcBorders>
            <w:shd w:val="clear" w:color="auto" w:fill="auto"/>
            <w:vAlign w:val="center"/>
          </w:tcPr>
          <w:p w14:paraId="75030543" w14:textId="77777777" w:rsidR="00E12634" w:rsidRPr="00DC7310" w:rsidRDefault="00E12634" w:rsidP="00E12634">
            <w:pPr>
              <w:pStyle w:val="TAC"/>
              <w:keepNext w:val="0"/>
              <w:keepLines w:val="0"/>
            </w:pPr>
          </w:p>
        </w:tc>
        <w:tc>
          <w:tcPr>
            <w:tcW w:w="410" w:type="pct"/>
            <w:shd w:val="clear" w:color="auto" w:fill="auto"/>
          </w:tcPr>
          <w:p w14:paraId="0FEDD374"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31D5C336" w14:textId="77777777" w:rsidR="00E12634" w:rsidRPr="00DC7310" w:rsidRDefault="00E12634" w:rsidP="00E12634">
            <w:pPr>
              <w:pStyle w:val="TAC"/>
              <w:keepNext w:val="0"/>
              <w:keepLines w:val="0"/>
            </w:pPr>
            <w:r w:rsidRPr="00DC7310">
              <w:t>3305</w:t>
            </w:r>
          </w:p>
        </w:tc>
        <w:tc>
          <w:tcPr>
            <w:tcW w:w="348" w:type="pct"/>
            <w:gridSpan w:val="2"/>
            <w:shd w:val="clear" w:color="auto" w:fill="auto"/>
            <w:noWrap/>
            <w:vAlign w:val="center"/>
          </w:tcPr>
          <w:p w14:paraId="70AEBFB0" w14:textId="77777777" w:rsidR="00E12634" w:rsidRPr="00DC7310" w:rsidRDefault="00E12634" w:rsidP="00E12634">
            <w:pPr>
              <w:pStyle w:val="TAC"/>
              <w:keepNext w:val="0"/>
              <w:keepLines w:val="0"/>
            </w:pPr>
            <w:r w:rsidRPr="00DC7310">
              <w:t>10</w:t>
            </w:r>
          </w:p>
        </w:tc>
        <w:tc>
          <w:tcPr>
            <w:tcW w:w="1041" w:type="pct"/>
            <w:gridSpan w:val="2"/>
            <w:shd w:val="clear" w:color="auto" w:fill="auto"/>
            <w:noWrap/>
            <w:vAlign w:val="center"/>
          </w:tcPr>
          <w:p w14:paraId="7AFCB14E" w14:textId="77777777" w:rsidR="00E12634" w:rsidRPr="00DC7310" w:rsidRDefault="00E12634" w:rsidP="00E12634">
            <w:pPr>
              <w:pStyle w:val="TAC"/>
              <w:keepNext w:val="0"/>
              <w:keepLines w:val="0"/>
            </w:pPr>
            <w:r w:rsidRPr="00DC7310">
              <w:t>50</w:t>
            </w:r>
          </w:p>
        </w:tc>
        <w:tc>
          <w:tcPr>
            <w:tcW w:w="539" w:type="pct"/>
            <w:gridSpan w:val="2"/>
            <w:shd w:val="clear" w:color="auto" w:fill="auto"/>
            <w:noWrap/>
            <w:vAlign w:val="center"/>
          </w:tcPr>
          <w:p w14:paraId="4B2AEC9B" w14:textId="77777777" w:rsidR="00E12634" w:rsidRPr="00DC7310" w:rsidRDefault="00E12634" w:rsidP="00E12634">
            <w:pPr>
              <w:pStyle w:val="TAC"/>
              <w:keepNext w:val="0"/>
              <w:keepLines w:val="0"/>
            </w:pPr>
            <w:r w:rsidRPr="00DC7310">
              <w:t>3305</w:t>
            </w:r>
          </w:p>
        </w:tc>
        <w:tc>
          <w:tcPr>
            <w:tcW w:w="357" w:type="pct"/>
            <w:gridSpan w:val="2"/>
            <w:shd w:val="clear" w:color="auto" w:fill="auto"/>
            <w:vAlign w:val="center"/>
          </w:tcPr>
          <w:p w14:paraId="48C3C61B"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1993E4CF" w14:textId="77777777" w:rsidR="00E12634" w:rsidRPr="00DC7310" w:rsidRDefault="00E12634" w:rsidP="00E12634">
            <w:pPr>
              <w:pStyle w:val="TAC"/>
              <w:keepNext w:val="0"/>
              <w:keepLines w:val="0"/>
            </w:pPr>
            <w:r w:rsidRPr="00DC7310">
              <w:t>N/A</w:t>
            </w:r>
          </w:p>
        </w:tc>
      </w:tr>
      <w:tr w:rsidR="00E12634" w:rsidRPr="00DC7310" w14:paraId="07CB01CA" w14:textId="77777777" w:rsidTr="00E12634">
        <w:trPr>
          <w:jc w:val="center"/>
        </w:trPr>
        <w:tc>
          <w:tcPr>
            <w:tcW w:w="1132" w:type="pct"/>
            <w:tcBorders>
              <w:top w:val="nil"/>
              <w:bottom w:val="nil"/>
            </w:tcBorders>
            <w:shd w:val="clear" w:color="auto" w:fill="auto"/>
            <w:vAlign w:val="center"/>
          </w:tcPr>
          <w:p w14:paraId="59FE012C" w14:textId="77777777" w:rsidR="00E12634" w:rsidRPr="00DC7310" w:rsidRDefault="00E12634" w:rsidP="00E12634">
            <w:pPr>
              <w:pStyle w:val="TAC"/>
              <w:keepNext w:val="0"/>
              <w:keepLines w:val="0"/>
            </w:pPr>
          </w:p>
        </w:tc>
        <w:tc>
          <w:tcPr>
            <w:tcW w:w="410" w:type="pct"/>
            <w:shd w:val="clear" w:color="auto" w:fill="auto"/>
          </w:tcPr>
          <w:p w14:paraId="007FCC48" w14:textId="77777777" w:rsidR="00E12634" w:rsidRPr="00DC7310" w:rsidRDefault="00E12634" w:rsidP="00E12634">
            <w:pPr>
              <w:pStyle w:val="TAC"/>
              <w:keepNext w:val="0"/>
              <w:keepLines w:val="0"/>
            </w:pPr>
            <w:r w:rsidRPr="00DC7310">
              <w:t>7</w:t>
            </w:r>
          </w:p>
        </w:tc>
        <w:tc>
          <w:tcPr>
            <w:tcW w:w="561" w:type="pct"/>
            <w:gridSpan w:val="2"/>
            <w:shd w:val="clear" w:color="auto" w:fill="auto"/>
            <w:noWrap/>
            <w:vAlign w:val="center"/>
          </w:tcPr>
          <w:p w14:paraId="41CC8AB9" w14:textId="77777777" w:rsidR="00E12634" w:rsidRPr="00DC7310" w:rsidRDefault="00E12634" w:rsidP="00E12634">
            <w:pPr>
              <w:pStyle w:val="TAC"/>
              <w:keepNext w:val="0"/>
              <w:keepLines w:val="0"/>
            </w:pPr>
            <w:r w:rsidRPr="00DC7310">
              <w:t>2505</w:t>
            </w:r>
          </w:p>
        </w:tc>
        <w:tc>
          <w:tcPr>
            <w:tcW w:w="348" w:type="pct"/>
            <w:gridSpan w:val="2"/>
            <w:shd w:val="clear" w:color="auto" w:fill="auto"/>
            <w:noWrap/>
            <w:vAlign w:val="center"/>
          </w:tcPr>
          <w:p w14:paraId="5EF2A742"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1E07824B"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211E3FA1" w14:textId="77777777" w:rsidR="00E12634" w:rsidRPr="00DC7310" w:rsidRDefault="00E12634" w:rsidP="00E12634">
            <w:pPr>
              <w:pStyle w:val="TAC"/>
              <w:keepNext w:val="0"/>
              <w:keepLines w:val="0"/>
            </w:pPr>
            <w:r w:rsidRPr="00DC7310">
              <w:t>2625</w:t>
            </w:r>
          </w:p>
        </w:tc>
        <w:tc>
          <w:tcPr>
            <w:tcW w:w="357" w:type="pct"/>
            <w:gridSpan w:val="2"/>
            <w:shd w:val="clear" w:color="auto" w:fill="auto"/>
            <w:vAlign w:val="center"/>
          </w:tcPr>
          <w:p w14:paraId="207BC8CD"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7D3149F" w14:textId="77777777" w:rsidR="00E12634" w:rsidRPr="00DC7310" w:rsidRDefault="00E12634" w:rsidP="00E12634">
            <w:pPr>
              <w:pStyle w:val="TAC"/>
              <w:keepNext w:val="0"/>
              <w:keepLines w:val="0"/>
            </w:pPr>
            <w:r w:rsidRPr="00DC7310">
              <w:t>N/A</w:t>
            </w:r>
          </w:p>
        </w:tc>
      </w:tr>
      <w:tr w:rsidR="00E12634" w:rsidRPr="00DC7310" w14:paraId="1C3C4390" w14:textId="77777777" w:rsidTr="00E12634">
        <w:trPr>
          <w:jc w:val="center"/>
        </w:trPr>
        <w:tc>
          <w:tcPr>
            <w:tcW w:w="1132" w:type="pct"/>
            <w:tcBorders>
              <w:top w:val="nil"/>
              <w:bottom w:val="nil"/>
            </w:tcBorders>
            <w:shd w:val="clear" w:color="auto" w:fill="auto"/>
            <w:vAlign w:val="center"/>
          </w:tcPr>
          <w:p w14:paraId="121056B0" w14:textId="77777777" w:rsidR="00E12634" w:rsidRPr="00DC7310" w:rsidRDefault="00E12634" w:rsidP="00E12634">
            <w:pPr>
              <w:pStyle w:val="TAC"/>
              <w:keepNext w:val="0"/>
              <w:keepLines w:val="0"/>
            </w:pPr>
          </w:p>
        </w:tc>
        <w:tc>
          <w:tcPr>
            <w:tcW w:w="410" w:type="pct"/>
            <w:shd w:val="clear" w:color="auto" w:fill="auto"/>
          </w:tcPr>
          <w:p w14:paraId="17DA492D" w14:textId="77777777" w:rsidR="00E12634" w:rsidRPr="00DC7310" w:rsidRDefault="00E12634" w:rsidP="00E12634">
            <w:pPr>
              <w:pStyle w:val="TAC"/>
              <w:keepNext w:val="0"/>
              <w:keepLines w:val="0"/>
            </w:pPr>
            <w:r w:rsidRPr="00DC7310">
              <w:t>n12</w:t>
            </w:r>
          </w:p>
        </w:tc>
        <w:tc>
          <w:tcPr>
            <w:tcW w:w="561" w:type="pct"/>
            <w:gridSpan w:val="2"/>
            <w:shd w:val="clear" w:color="auto" w:fill="auto"/>
            <w:noWrap/>
            <w:vAlign w:val="center"/>
          </w:tcPr>
          <w:p w14:paraId="2C35EF68" w14:textId="77777777" w:rsidR="00E12634" w:rsidRPr="00DC7310" w:rsidRDefault="00E12634" w:rsidP="00E12634">
            <w:pPr>
              <w:pStyle w:val="TAC"/>
              <w:keepNext w:val="0"/>
              <w:keepLines w:val="0"/>
            </w:pPr>
            <w:r w:rsidRPr="00DC7310">
              <w:t>702</w:t>
            </w:r>
          </w:p>
        </w:tc>
        <w:tc>
          <w:tcPr>
            <w:tcW w:w="348" w:type="pct"/>
            <w:gridSpan w:val="2"/>
            <w:shd w:val="clear" w:color="auto" w:fill="auto"/>
            <w:noWrap/>
            <w:vAlign w:val="center"/>
          </w:tcPr>
          <w:p w14:paraId="2C2E3B21"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049F2C5F"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6975E1A5" w14:textId="77777777" w:rsidR="00E12634" w:rsidRPr="00DC7310" w:rsidRDefault="00E12634" w:rsidP="00E12634">
            <w:pPr>
              <w:pStyle w:val="TAC"/>
              <w:keepNext w:val="0"/>
              <w:keepLines w:val="0"/>
            </w:pPr>
            <w:r w:rsidRPr="00DC7310">
              <w:t>732</w:t>
            </w:r>
          </w:p>
        </w:tc>
        <w:tc>
          <w:tcPr>
            <w:tcW w:w="357" w:type="pct"/>
            <w:gridSpan w:val="2"/>
            <w:shd w:val="clear" w:color="auto" w:fill="auto"/>
            <w:vAlign w:val="center"/>
          </w:tcPr>
          <w:p w14:paraId="6A5E6C6D"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3728A9B" w14:textId="77777777" w:rsidR="00E12634" w:rsidRPr="00DC7310" w:rsidRDefault="00E12634" w:rsidP="00E12634">
            <w:pPr>
              <w:pStyle w:val="TAC"/>
              <w:keepNext w:val="0"/>
              <w:keepLines w:val="0"/>
            </w:pPr>
            <w:r w:rsidRPr="00DC7310">
              <w:t>N/A</w:t>
            </w:r>
          </w:p>
        </w:tc>
      </w:tr>
      <w:tr w:rsidR="00E12634" w:rsidRPr="00DC7310" w14:paraId="33C99E88" w14:textId="77777777" w:rsidTr="00E12634">
        <w:trPr>
          <w:jc w:val="center"/>
        </w:trPr>
        <w:tc>
          <w:tcPr>
            <w:tcW w:w="1132" w:type="pct"/>
            <w:tcBorders>
              <w:top w:val="nil"/>
              <w:bottom w:val="single" w:sz="4" w:space="0" w:color="auto"/>
            </w:tcBorders>
            <w:shd w:val="clear" w:color="auto" w:fill="auto"/>
            <w:vAlign w:val="center"/>
          </w:tcPr>
          <w:p w14:paraId="4EF8AA54" w14:textId="77777777" w:rsidR="00E12634" w:rsidRPr="00DC7310" w:rsidRDefault="00E12634" w:rsidP="00E12634">
            <w:pPr>
              <w:pStyle w:val="TAC"/>
              <w:keepNext w:val="0"/>
              <w:keepLines w:val="0"/>
            </w:pPr>
          </w:p>
        </w:tc>
        <w:tc>
          <w:tcPr>
            <w:tcW w:w="410" w:type="pct"/>
            <w:shd w:val="clear" w:color="auto" w:fill="auto"/>
          </w:tcPr>
          <w:p w14:paraId="34AB2924"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25560EA4"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717C64C5" w14:textId="77777777" w:rsidR="00E12634" w:rsidRPr="00DC7310" w:rsidRDefault="00E12634" w:rsidP="00E12634">
            <w:pPr>
              <w:pStyle w:val="TAC"/>
              <w:keepNext w:val="0"/>
              <w:keepLines w:val="0"/>
            </w:pPr>
            <w:r w:rsidRPr="00DC7310">
              <w:t>10</w:t>
            </w:r>
          </w:p>
        </w:tc>
        <w:tc>
          <w:tcPr>
            <w:tcW w:w="1041" w:type="pct"/>
            <w:gridSpan w:val="2"/>
            <w:shd w:val="clear" w:color="auto" w:fill="auto"/>
            <w:noWrap/>
            <w:vAlign w:val="center"/>
          </w:tcPr>
          <w:p w14:paraId="4C32C670"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52F38DAE" w14:textId="77777777" w:rsidR="00E12634" w:rsidRPr="00DC7310" w:rsidRDefault="00E12634" w:rsidP="00E12634">
            <w:pPr>
              <w:pStyle w:val="TAC"/>
              <w:keepNext w:val="0"/>
              <w:keepLines w:val="0"/>
            </w:pPr>
            <w:r w:rsidRPr="00DC7310">
              <w:t>3909</w:t>
            </w:r>
          </w:p>
        </w:tc>
        <w:tc>
          <w:tcPr>
            <w:tcW w:w="357" w:type="pct"/>
            <w:gridSpan w:val="2"/>
            <w:shd w:val="clear" w:color="auto" w:fill="auto"/>
            <w:vAlign w:val="center"/>
          </w:tcPr>
          <w:p w14:paraId="648F21A1" w14:textId="77777777" w:rsidR="00E12634" w:rsidRPr="00DC7310" w:rsidRDefault="00E12634" w:rsidP="00E12634">
            <w:pPr>
              <w:pStyle w:val="TAC"/>
              <w:keepNext w:val="0"/>
              <w:keepLines w:val="0"/>
            </w:pPr>
            <w:r w:rsidRPr="00DC7310">
              <w:rPr>
                <w:rFonts w:hint="eastAsia"/>
              </w:rPr>
              <w:t>1</w:t>
            </w:r>
            <w:r w:rsidRPr="00DC7310">
              <w:t>6.0</w:t>
            </w:r>
          </w:p>
        </w:tc>
        <w:tc>
          <w:tcPr>
            <w:tcW w:w="612" w:type="pct"/>
            <w:gridSpan w:val="2"/>
            <w:shd w:val="clear" w:color="auto" w:fill="auto"/>
            <w:vAlign w:val="center"/>
          </w:tcPr>
          <w:p w14:paraId="6209FA06" w14:textId="77777777" w:rsidR="00E12634" w:rsidRPr="00DC7310" w:rsidRDefault="00E12634" w:rsidP="00E12634">
            <w:pPr>
              <w:pStyle w:val="TAC"/>
              <w:keepNext w:val="0"/>
              <w:keepLines w:val="0"/>
            </w:pPr>
            <w:r w:rsidRPr="00DC7310">
              <w:t>IMD3</w:t>
            </w:r>
          </w:p>
        </w:tc>
      </w:tr>
      <w:tr w:rsidR="00E12634" w:rsidRPr="00DC7310" w14:paraId="4861FDEA" w14:textId="77777777" w:rsidTr="00E12634">
        <w:trPr>
          <w:jc w:val="center"/>
        </w:trPr>
        <w:tc>
          <w:tcPr>
            <w:tcW w:w="1132" w:type="pct"/>
            <w:tcBorders>
              <w:top w:val="single" w:sz="4" w:space="0" w:color="auto"/>
              <w:bottom w:val="nil"/>
            </w:tcBorders>
            <w:shd w:val="clear" w:color="auto" w:fill="auto"/>
            <w:vAlign w:val="center"/>
          </w:tcPr>
          <w:p w14:paraId="58D3A5E4" w14:textId="77777777" w:rsidR="00E12634" w:rsidRPr="00DC7310" w:rsidRDefault="00E12634" w:rsidP="00E12634">
            <w:pPr>
              <w:pStyle w:val="TAC"/>
              <w:keepLines w:val="0"/>
            </w:pPr>
            <w:r w:rsidRPr="00DC7310">
              <w:rPr>
                <w:rFonts w:cs="Arial"/>
                <w:szCs w:val="18"/>
                <w:lang w:eastAsia="ja-JP"/>
              </w:rPr>
              <w:t>DC_7A-12A_n77</w:t>
            </w:r>
            <w:r w:rsidRPr="00DC7310">
              <w:t>A</w:t>
            </w:r>
          </w:p>
          <w:p w14:paraId="4A8FF78A" w14:textId="77777777" w:rsidR="00E12634" w:rsidRPr="00DC7310" w:rsidRDefault="00E12634" w:rsidP="00E12634">
            <w:pPr>
              <w:pStyle w:val="TAC"/>
              <w:keepLines w:val="0"/>
            </w:pPr>
            <w:r w:rsidRPr="00DC7310">
              <w:t>DC_7A-12A_n77(2A)</w:t>
            </w:r>
          </w:p>
        </w:tc>
        <w:tc>
          <w:tcPr>
            <w:tcW w:w="410" w:type="pct"/>
            <w:shd w:val="clear" w:color="auto" w:fill="auto"/>
          </w:tcPr>
          <w:p w14:paraId="10184F90" w14:textId="77777777" w:rsidR="00E12634" w:rsidRPr="00DC7310" w:rsidRDefault="00E12634" w:rsidP="00E12634">
            <w:pPr>
              <w:pStyle w:val="TAC"/>
              <w:keepLines w:val="0"/>
            </w:pPr>
            <w:r w:rsidRPr="00DC7310">
              <w:rPr>
                <w:rFonts w:cs="Arial"/>
                <w:lang w:eastAsia="ko-KR"/>
              </w:rPr>
              <w:t>7</w:t>
            </w:r>
          </w:p>
        </w:tc>
        <w:tc>
          <w:tcPr>
            <w:tcW w:w="561" w:type="pct"/>
            <w:gridSpan w:val="2"/>
            <w:shd w:val="clear" w:color="auto" w:fill="auto"/>
            <w:noWrap/>
            <w:vAlign w:val="center"/>
          </w:tcPr>
          <w:p w14:paraId="0FB10668" w14:textId="77777777" w:rsidR="00E12634" w:rsidRPr="00DC7310" w:rsidRDefault="00E12634" w:rsidP="00E12634">
            <w:pPr>
              <w:pStyle w:val="TAC"/>
              <w:keepLines w:val="0"/>
            </w:pPr>
            <w:r w:rsidRPr="00DC7310">
              <w:rPr>
                <w:rFonts w:cs="Arial"/>
                <w:lang w:eastAsia="ko-KR"/>
              </w:rPr>
              <w:t>N/A</w:t>
            </w:r>
          </w:p>
        </w:tc>
        <w:tc>
          <w:tcPr>
            <w:tcW w:w="348" w:type="pct"/>
            <w:gridSpan w:val="2"/>
            <w:shd w:val="clear" w:color="auto" w:fill="auto"/>
            <w:noWrap/>
            <w:vAlign w:val="center"/>
          </w:tcPr>
          <w:p w14:paraId="154F7503" w14:textId="77777777" w:rsidR="00E12634" w:rsidRPr="00DC7310" w:rsidRDefault="00E12634" w:rsidP="00E12634">
            <w:pPr>
              <w:pStyle w:val="TAC"/>
              <w:keepLines w:val="0"/>
            </w:pPr>
            <w:r w:rsidRPr="00DC7310">
              <w:rPr>
                <w:rFonts w:cs="Arial"/>
                <w:lang w:eastAsia="ko-KR"/>
              </w:rPr>
              <w:t>5</w:t>
            </w:r>
          </w:p>
        </w:tc>
        <w:tc>
          <w:tcPr>
            <w:tcW w:w="1041" w:type="pct"/>
            <w:gridSpan w:val="2"/>
            <w:shd w:val="clear" w:color="auto" w:fill="auto"/>
            <w:noWrap/>
            <w:vAlign w:val="center"/>
          </w:tcPr>
          <w:p w14:paraId="2448B488" w14:textId="77777777" w:rsidR="00E12634" w:rsidRPr="00DC7310" w:rsidRDefault="00E12634" w:rsidP="00E12634">
            <w:pPr>
              <w:pStyle w:val="TAC"/>
              <w:keepLines w:val="0"/>
            </w:pPr>
            <w:r w:rsidRPr="00DC7310">
              <w:rPr>
                <w:rFonts w:cs="Arial"/>
                <w:lang w:eastAsia="ko-KR"/>
              </w:rPr>
              <w:t>N/A</w:t>
            </w:r>
          </w:p>
        </w:tc>
        <w:tc>
          <w:tcPr>
            <w:tcW w:w="539" w:type="pct"/>
            <w:gridSpan w:val="2"/>
            <w:shd w:val="clear" w:color="auto" w:fill="auto"/>
            <w:noWrap/>
            <w:vAlign w:val="center"/>
          </w:tcPr>
          <w:p w14:paraId="144280FA" w14:textId="77777777" w:rsidR="00E12634" w:rsidRPr="00DC7310" w:rsidRDefault="00E12634" w:rsidP="00E12634">
            <w:pPr>
              <w:pStyle w:val="TAC"/>
              <w:keepLines w:val="0"/>
            </w:pPr>
            <w:r w:rsidRPr="00DC7310">
              <w:rPr>
                <w:rFonts w:cs="Arial"/>
                <w:lang w:eastAsia="ko-KR"/>
              </w:rPr>
              <w:t>2662</w:t>
            </w:r>
          </w:p>
        </w:tc>
        <w:tc>
          <w:tcPr>
            <w:tcW w:w="357" w:type="pct"/>
            <w:gridSpan w:val="2"/>
            <w:shd w:val="clear" w:color="auto" w:fill="auto"/>
            <w:vAlign w:val="center"/>
          </w:tcPr>
          <w:p w14:paraId="565AB9CE" w14:textId="77777777" w:rsidR="00E12634" w:rsidRPr="00DC7310" w:rsidRDefault="00E12634" w:rsidP="00E12634">
            <w:pPr>
              <w:pStyle w:val="TAC"/>
              <w:keepLines w:val="0"/>
            </w:pPr>
            <w:r w:rsidRPr="00DC7310">
              <w:rPr>
                <w:rFonts w:cs="Arial"/>
              </w:rPr>
              <w:t>29.6</w:t>
            </w:r>
          </w:p>
        </w:tc>
        <w:tc>
          <w:tcPr>
            <w:tcW w:w="612" w:type="pct"/>
            <w:gridSpan w:val="2"/>
            <w:shd w:val="clear" w:color="auto" w:fill="auto"/>
            <w:vAlign w:val="center"/>
          </w:tcPr>
          <w:p w14:paraId="7196FC82" w14:textId="77777777" w:rsidR="00E12634" w:rsidRPr="00DC7310" w:rsidRDefault="00E12634" w:rsidP="00E12634">
            <w:pPr>
              <w:pStyle w:val="TAC"/>
              <w:keepLines w:val="0"/>
            </w:pPr>
            <w:r w:rsidRPr="00DC7310">
              <w:rPr>
                <w:kern w:val="2"/>
                <w:szCs w:val="24"/>
                <w:lang w:eastAsia="ja-JP"/>
              </w:rPr>
              <w:t>IMD2</w:t>
            </w:r>
            <w:r w:rsidRPr="00DC7310">
              <w:rPr>
                <w:kern w:val="2"/>
                <w:szCs w:val="24"/>
                <w:vertAlign w:val="superscript"/>
                <w:lang w:eastAsia="ja-JP"/>
              </w:rPr>
              <w:t>1</w:t>
            </w:r>
          </w:p>
        </w:tc>
      </w:tr>
      <w:tr w:rsidR="00E12634" w:rsidRPr="00DC7310" w14:paraId="5600040E" w14:textId="77777777" w:rsidTr="00E12634">
        <w:trPr>
          <w:jc w:val="center"/>
        </w:trPr>
        <w:tc>
          <w:tcPr>
            <w:tcW w:w="1132" w:type="pct"/>
            <w:tcBorders>
              <w:top w:val="nil"/>
              <w:bottom w:val="nil"/>
            </w:tcBorders>
            <w:shd w:val="clear" w:color="auto" w:fill="auto"/>
            <w:vAlign w:val="center"/>
          </w:tcPr>
          <w:p w14:paraId="7256C90E" w14:textId="77777777" w:rsidR="00E12634" w:rsidRPr="00DC7310" w:rsidRDefault="00E12634" w:rsidP="00E12634">
            <w:pPr>
              <w:pStyle w:val="TAC"/>
              <w:keepLines w:val="0"/>
            </w:pPr>
          </w:p>
        </w:tc>
        <w:tc>
          <w:tcPr>
            <w:tcW w:w="410" w:type="pct"/>
            <w:shd w:val="clear" w:color="auto" w:fill="auto"/>
          </w:tcPr>
          <w:p w14:paraId="066C1021" w14:textId="77777777" w:rsidR="00E12634" w:rsidRPr="00DC7310" w:rsidRDefault="00E12634" w:rsidP="00E12634">
            <w:pPr>
              <w:pStyle w:val="TAC"/>
              <w:keepLines w:val="0"/>
            </w:pPr>
            <w:r w:rsidRPr="00DC7310">
              <w:rPr>
                <w:rFonts w:eastAsia="Malgun Gothic"/>
                <w:lang w:eastAsia="ko-KR"/>
              </w:rPr>
              <w:t>12</w:t>
            </w:r>
          </w:p>
        </w:tc>
        <w:tc>
          <w:tcPr>
            <w:tcW w:w="561" w:type="pct"/>
            <w:gridSpan w:val="2"/>
            <w:shd w:val="clear" w:color="auto" w:fill="auto"/>
            <w:noWrap/>
            <w:vAlign w:val="center"/>
          </w:tcPr>
          <w:p w14:paraId="7AB38725" w14:textId="77777777" w:rsidR="00E12634" w:rsidRPr="00DC7310" w:rsidRDefault="00E12634" w:rsidP="00E12634">
            <w:pPr>
              <w:pStyle w:val="TAC"/>
              <w:keepLines w:val="0"/>
            </w:pPr>
            <w:r w:rsidRPr="00DC7310">
              <w:rPr>
                <w:rFonts w:cs="Arial"/>
              </w:rPr>
              <w:t>708</w:t>
            </w:r>
          </w:p>
        </w:tc>
        <w:tc>
          <w:tcPr>
            <w:tcW w:w="348" w:type="pct"/>
            <w:gridSpan w:val="2"/>
            <w:shd w:val="clear" w:color="auto" w:fill="auto"/>
            <w:noWrap/>
            <w:vAlign w:val="center"/>
          </w:tcPr>
          <w:p w14:paraId="54548961" w14:textId="77777777" w:rsidR="00E12634" w:rsidRPr="00DC7310" w:rsidRDefault="00E12634" w:rsidP="00E12634">
            <w:pPr>
              <w:pStyle w:val="TAC"/>
              <w:keepLines w:val="0"/>
            </w:pPr>
            <w:r w:rsidRPr="00DC7310">
              <w:rPr>
                <w:rFonts w:cs="Arial"/>
              </w:rPr>
              <w:t>5</w:t>
            </w:r>
          </w:p>
        </w:tc>
        <w:tc>
          <w:tcPr>
            <w:tcW w:w="1041" w:type="pct"/>
            <w:gridSpan w:val="2"/>
            <w:shd w:val="clear" w:color="auto" w:fill="auto"/>
            <w:noWrap/>
            <w:vAlign w:val="center"/>
          </w:tcPr>
          <w:p w14:paraId="4A2740A7" w14:textId="77777777" w:rsidR="00E12634" w:rsidRPr="00DC7310" w:rsidRDefault="00E12634" w:rsidP="00E12634">
            <w:pPr>
              <w:pStyle w:val="TAC"/>
              <w:keepLines w:val="0"/>
            </w:pPr>
            <w:r w:rsidRPr="00DC7310">
              <w:rPr>
                <w:rFonts w:cs="Arial"/>
              </w:rPr>
              <w:t>25</w:t>
            </w:r>
          </w:p>
        </w:tc>
        <w:tc>
          <w:tcPr>
            <w:tcW w:w="539" w:type="pct"/>
            <w:gridSpan w:val="2"/>
            <w:shd w:val="clear" w:color="auto" w:fill="auto"/>
            <w:noWrap/>
            <w:vAlign w:val="center"/>
          </w:tcPr>
          <w:p w14:paraId="5EE82E84" w14:textId="77777777" w:rsidR="00E12634" w:rsidRPr="00DC7310" w:rsidRDefault="00E12634" w:rsidP="00E12634">
            <w:pPr>
              <w:pStyle w:val="TAC"/>
              <w:keepLines w:val="0"/>
            </w:pPr>
            <w:r w:rsidRPr="00DC7310">
              <w:rPr>
                <w:rFonts w:cs="Arial"/>
              </w:rPr>
              <w:t>738</w:t>
            </w:r>
          </w:p>
        </w:tc>
        <w:tc>
          <w:tcPr>
            <w:tcW w:w="357" w:type="pct"/>
            <w:gridSpan w:val="2"/>
            <w:shd w:val="clear" w:color="auto" w:fill="auto"/>
            <w:vAlign w:val="center"/>
          </w:tcPr>
          <w:p w14:paraId="0C4D74B8" w14:textId="77777777" w:rsidR="00E12634" w:rsidRPr="00DC7310" w:rsidRDefault="00E12634" w:rsidP="00E12634">
            <w:pPr>
              <w:pStyle w:val="TAC"/>
              <w:keepLines w:val="0"/>
            </w:pPr>
            <w:r w:rsidRPr="00DC7310">
              <w:rPr>
                <w:rFonts w:cs="Arial"/>
              </w:rPr>
              <w:t>N/A</w:t>
            </w:r>
          </w:p>
        </w:tc>
        <w:tc>
          <w:tcPr>
            <w:tcW w:w="612" w:type="pct"/>
            <w:gridSpan w:val="2"/>
            <w:shd w:val="clear" w:color="auto" w:fill="auto"/>
          </w:tcPr>
          <w:p w14:paraId="12836680" w14:textId="77777777" w:rsidR="00E12634" w:rsidRPr="00DC7310" w:rsidRDefault="00E12634" w:rsidP="00E12634">
            <w:pPr>
              <w:pStyle w:val="TAC"/>
              <w:keepLines w:val="0"/>
            </w:pPr>
            <w:r w:rsidRPr="00DC7310">
              <w:rPr>
                <w:kern w:val="2"/>
                <w:szCs w:val="24"/>
                <w:lang w:eastAsia="ja-JP"/>
              </w:rPr>
              <w:t>N/A</w:t>
            </w:r>
          </w:p>
        </w:tc>
      </w:tr>
      <w:tr w:rsidR="00E12634" w:rsidRPr="00DC7310" w14:paraId="288BD887" w14:textId="77777777" w:rsidTr="00E12634">
        <w:trPr>
          <w:jc w:val="center"/>
        </w:trPr>
        <w:tc>
          <w:tcPr>
            <w:tcW w:w="1132" w:type="pct"/>
            <w:tcBorders>
              <w:top w:val="nil"/>
              <w:bottom w:val="nil"/>
            </w:tcBorders>
            <w:shd w:val="clear" w:color="auto" w:fill="auto"/>
            <w:vAlign w:val="center"/>
          </w:tcPr>
          <w:p w14:paraId="59A878D5" w14:textId="77777777" w:rsidR="00E12634" w:rsidRPr="00DC7310" w:rsidRDefault="00E12634" w:rsidP="00E12634">
            <w:pPr>
              <w:pStyle w:val="TAC"/>
              <w:keepNext w:val="0"/>
              <w:keepLines w:val="0"/>
            </w:pPr>
          </w:p>
        </w:tc>
        <w:tc>
          <w:tcPr>
            <w:tcW w:w="410" w:type="pct"/>
            <w:shd w:val="clear" w:color="auto" w:fill="auto"/>
          </w:tcPr>
          <w:p w14:paraId="2F3064DD" w14:textId="77777777" w:rsidR="00E12634" w:rsidRPr="00DC7310" w:rsidRDefault="00E12634" w:rsidP="00E12634">
            <w:pPr>
              <w:pStyle w:val="TAC"/>
              <w:keepNext w:val="0"/>
              <w:keepLines w:val="0"/>
            </w:pPr>
            <w:r w:rsidRPr="00DC7310">
              <w:rPr>
                <w:rFonts w:eastAsia="Malgun Gothic"/>
                <w:lang w:eastAsia="ko-KR"/>
              </w:rPr>
              <w:t>n77</w:t>
            </w:r>
          </w:p>
        </w:tc>
        <w:tc>
          <w:tcPr>
            <w:tcW w:w="561" w:type="pct"/>
            <w:gridSpan w:val="2"/>
            <w:shd w:val="clear" w:color="auto" w:fill="auto"/>
            <w:noWrap/>
            <w:vAlign w:val="center"/>
          </w:tcPr>
          <w:p w14:paraId="6E9A31D2" w14:textId="77777777" w:rsidR="00E12634" w:rsidRPr="00DC7310" w:rsidRDefault="00E12634" w:rsidP="00E12634">
            <w:pPr>
              <w:pStyle w:val="TAC"/>
              <w:keepNext w:val="0"/>
              <w:keepLines w:val="0"/>
            </w:pPr>
            <w:r w:rsidRPr="00DC7310">
              <w:rPr>
                <w:rFonts w:cs="Arial"/>
                <w:lang w:eastAsia="ko-KR"/>
              </w:rPr>
              <w:t>3370</w:t>
            </w:r>
          </w:p>
        </w:tc>
        <w:tc>
          <w:tcPr>
            <w:tcW w:w="348" w:type="pct"/>
            <w:gridSpan w:val="2"/>
            <w:shd w:val="clear" w:color="auto" w:fill="auto"/>
            <w:noWrap/>
            <w:vAlign w:val="center"/>
          </w:tcPr>
          <w:p w14:paraId="2C7646B1" w14:textId="77777777" w:rsidR="00E12634" w:rsidRPr="00DC7310" w:rsidRDefault="00E12634" w:rsidP="00E12634">
            <w:pPr>
              <w:pStyle w:val="TAC"/>
              <w:keepNext w:val="0"/>
              <w:keepLines w:val="0"/>
            </w:pPr>
            <w:r w:rsidRPr="00DC7310">
              <w:rPr>
                <w:rFonts w:cs="Arial"/>
                <w:lang w:eastAsia="ko-KR"/>
              </w:rPr>
              <w:t>10</w:t>
            </w:r>
          </w:p>
        </w:tc>
        <w:tc>
          <w:tcPr>
            <w:tcW w:w="1041" w:type="pct"/>
            <w:gridSpan w:val="2"/>
            <w:shd w:val="clear" w:color="auto" w:fill="auto"/>
            <w:noWrap/>
            <w:vAlign w:val="center"/>
          </w:tcPr>
          <w:p w14:paraId="5082C273" w14:textId="77777777" w:rsidR="00E12634" w:rsidRPr="00DC7310" w:rsidRDefault="00E12634" w:rsidP="00E12634">
            <w:pPr>
              <w:pStyle w:val="TAC"/>
              <w:keepNext w:val="0"/>
              <w:keepLines w:val="0"/>
            </w:pPr>
            <w:r w:rsidRPr="00DC7310">
              <w:rPr>
                <w:rFonts w:cs="Arial"/>
                <w:lang w:eastAsia="ko-KR"/>
              </w:rPr>
              <w:t>50</w:t>
            </w:r>
          </w:p>
        </w:tc>
        <w:tc>
          <w:tcPr>
            <w:tcW w:w="539" w:type="pct"/>
            <w:gridSpan w:val="2"/>
            <w:shd w:val="clear" w:color="auto" w:fill="auto"/>
            <w:noWrap/>
            <w:vAlign w:val="center"/>
          </w:tcPr>
          <w:p w14:paraId="436AA0ED" w14:textId="77777777" w:rsidR="00E12634" w:rsidRPr="00DC7310" w:rsidRDefault="00E12634" w:rsidP="00E12634">
            <w:pPr>
              <w:pStyle w:val="TAC"/>
              <w:keepNext w:val="0"/>
              <w:keepLines w:val="0"/>
            </w:pPr>
            <w:r w:rsidRPr="00DC7310">
              <w:rPr>
                <w:rFonts w:cs="Arial"/>
                <w:lang w:eastAsia="ko-KR"/>
              </w:rPr>
              <w:t>3370</w:t>
            </w:r>
          </w:p>
        </w:tc>
        <w:tc>
          <w:tcPr>
            <w:tcW w:w="357" w:type="pct"/>
            <w:gridSpan w:val="2"/>
            <w:shd w:val="clear" w:color="auto" w:fill="auto"/>
            <w:vAlign w:val="center"/>
          </w:tcPr>
          <w:p w14:paraId="6CAC7432"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EF282AC"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423F0BCB" w14:textId="77777777" w:rsidTr="00E12634">
        <w:trPr>
          <w:jc w:val="center"/>
        </w:trPr>
        <w:tc>
          <w:tcPr>
            <w:tcW w:w="1132" w:type="pct"/>
            <w:tcBorders>
              <w:top w:val="nil"/>
              <w:bottom w:val="nil"/>
            </w:tcBorders>
            <w:shd w:val="clear" w:color="auto" w:fill="auto"/>
            <w:vAlign w:val="center"/>
          </w:tcPr>
          <w:p w14:paraId="17FE76EE" w14:textId="77777777" w:rsidR="00E12634" w:rsidRPr="00DC7310" w:rsidRDefault="00E12634" w:rsidP="00E12634">
            <w:pPr>
              <w:pStyle w:val="TAC"/>
              <w:keepNext w:val="0"/>
              <w:keepLines w:val="0"/>
            </w:pPr>
          </w:p>
        </w:tc>
        <w:tc>
          <w:tcPr>
            <w:tcW w:w="410" w:type="pct"/>
            <w:shd w:val="clear" w:color="auto" w:fill="auto"/>
          </w:tcPr>
          <w:p w14:paraId="182551AB" w14:textId="77777777" w:rsidR="00E12634" w:rsidRPr="00DC7310" w:rsidRDefault="00E12634" w:rsidP="00E12634">
            <w:pPr>
              <w:pStyle w:val="TAC"/>
              <w:keepNext w:val="0"/>
              <w:keepLines w:val="0"/>
            </w:pPr>
            <w:r w:rsidRPr="00DC7310">
              <w:rPr>
                <w:rFonts w:eastAsia="Malgun Gothic"/>
                <w:lang w:eastAsia="ko-KR"/>
              </w:rPr>
              <w:t>7</w:t>
            </w:r>
          </w:p>
        </w:tc>
        <w:tc>
          <w:tcPr>
            <w:tcW w:w="561" w:type="pct"/>
            <w:gridSpan w:val="2"/>
            <w:shd w:val="clear" w:color="auto" w:fill="auto"/>
            <w:noWrap/>
            <w:vAlign w:val="center"/>
          </w:tcPr>
          <w:p w14:paraId="6ABAD25A" w14:textId="77777777" w:rsidR="00E12634" w:rsidRPr="00DC7310" w:rsidRDefault="00E12634" w:rsidP="00E12634">
            <w:pPr>
              <w:pStyle w:val="TAC"/>
              <w:keepNext w:val="0"/>
              <w:keepLines w:val="0"/>
            </w:pPr>
            <w:r w:rsidRPr="00DC7310">
              <w:rPr>
                <w:rFonts w:cs="Arial"/>
              </w:rPr>
              <w:t>2565</w:t>
            </w:r>
          </w:p>
        </w:tc>
        <w:tc>
          <w:tcPr>
            <w:tcW w:w="348" w:type="pct"/>
            <w:gridSpan w:val="2"/>
            <w:shd w:val="clear" w:color="auto" w:fill="auto"/>
            <w:noWrap/>
            <w:vAlign w:val="center"/>
          </w:tcPr>
          <w:p w14:paraId="1C24C09B"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vAlign w:val="center"/>
          </w:tcPr>
          <w:p w14:paraId="48FDC217"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vAlign w:val="center"/>
          </w:tcPr>
          <w:p w14:paraId="4A0BC6A5" w14:textId="77777777" w:rsidR="00E12634" w:rsidRPr="00DC7310" w:rsidRDefault="00E12634" w:rsidP="00E12634">
            <w:pPr>
              <w:pStyle w:val="TAC"/>
              <w:keepNext w:val="0"/>
              <w:keepLines w:val="0"/>
            </w:pPr>
            <w:r w:rsidRPr="00DC7310">
              <w:t>2685</w:t>
            </w:r>
          </w:p>
        </w:tc>
        <w:tc>
          <w:tcPr>
            <w:tcW w:w="357" w:type="pct"/>
            <w:gridSpan w:val="2"/>
            <w:shd w:val="clear" w:color="auto" w:fill="auto"/>
            <w:vAlign w:val="center"/>
          </w:tcPr>
          <w:p w14:paraId="40D07D0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195A8F7A" w14:textId="77777777" w:rsidR="00E12634" w:rsidRPr="00DC7310" w:rsidRDefault="00E12634" w:rsidP="00E12634">
            <w:pPr>
              <w:pStyle w:val="TAC"/>
              <w:keepNext w:val="0"/>
              <w:keepLines w:val="0"/>
            </w:pPr>
            <w:r w:rsidRPr="00DC7310">
              <w:rPr>
                <w:rFonts w:cs="Arial"/>
              </w:rPr>
              <w:t>N/A</w:t>
            </w:r>
          </w:p>
        </w:tc>
      </w:tr>
      <w:tr w:rsidR="00E12634" w:rsidRPr="00DC7310" w14:paraId="5341C43B" w14:textId="77777777" w:rsidTr="00E12634">
        <w:trPr>
          <w:jc w:val="center"/>
        </w:trPr>
        <w:tc>
          <w:tcPr>
            <w:tcW w:w="1132" w:type="pct"/>
            <w:tcBorders>
              <w:top w:val="nil"/>
              <w:bottom w:val="nil"/>
            </w:tcBorders>
            <w:shd w:val="clear" w:color="auto" w:fill="auto"/>
            <w:vAlign w:val="center"/>
          </w:tcPr>
          <w:p w14:paraId="07B447BC" w14:textId="77777777" w:rsidR="00E12634" w:rsidRPr="00DC7310" w:rsidRDefault="00E12634" w:rsidP="00E12634">
            <w:pPr>
              <w:pStyle w:val="TAC"/>
              <w:keepNext w:val="0"/>
              <w:keepLines w:val="0"/>
            </w:pPr>
          </w:p>
        </w:tc>
        <w:tc>
          <w:tcPr>
            <w:tcW w:w="410" w:type="pct"/>
            <w:shd w:val="clear" w:color="auto" w:fill="auto"/>
          </w:tcPr>
          <w:p w14:paraId="2A30BABC" w14:textId="77777777" w:rsidR="00E12634" w:rsidRPr="00DC7310" w:rsidRDefault="00E12634" w:rsidP="00E12634">
            <w:pPr>
              <w:pStyle w:val="TAC"/>
              <w:keepNext w:val="0"/>
              <w:keepLines w:val="0"/>
            </w:pPr>
            <w:r w:rsidRPr="00DC7310">
              <w:rPr>
                <w:rFonts w:eastAsia="Malgun Gothic"/>
                <w:lang w:eastAsia="ko-KR"/>
              </w:rPr>
              <w:t>12</w:t>
            </w:r>
          </w:p>
        </w:tc>
        <w:tc>
          <w:tcPr>
            <w:tcW w:w="561" w:type="pct"/>
            <w:gridSpan w:val="2"/>
            <w:shd w:val="clear" w:color="auto" w:fill="auto"/>
            <w:noWrap/>
            <w:vAlign w:val="center"/>
          </w:tcPr>
          <w:p w14:paraId="2A78840F"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6C6EEB0B"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vAlign w:val="center"/>
          </w:tcPr>
          <w:p w14:paraId="763BFCA7"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vAlign w:val="center"/>
          </w:tcPr>
          <w:p w14:paraId="76589604" w14:textId="77777777" w:rsidR="00E12634" w:rsidRPr="00DC7310" w:rsidRDefault="00E12634" w:rsidP="00E12634">
            <w:pPr>
              <w:pStyle w:val="TAC"/>
              <w:keepNext w:val="0"/>
              <w:keepLines w:val="0"/>
            </w:pPr>
            <w:r w:rsidRPr="00DC7310">
              <w:rPr>
                <w:rFonts w:cs="Arial"/>
              </w:rPr>
              <w:t>740</w:t>
            </w:r>
          </w:p>
        </w:tc>
        <w:tc>
          <w:tcPr>
            <w:tcW w:w="357" w:type="pct"/>
            <w:gridSpan w:val="2"/>
            <w:shd w:val="clear" w:color="auto" w:fill="auto"/>
            <w:vAlign w:val="center"/>
          </w:tcPr>
          <w:p w14:paraId="3F800154" w14:textId="77777777" w:rsidR="00E12634" w:rsidRPr="00DC7310" w:rsidRDefault="00E12634" w:rsidP="00E12634">
            <w:pPr>
              <w:pStyle w:val="TAC"/>
              <w:keepNext w:val="0"/>
              <w:keepLines w:val="0"/>
            </w:pPr>
            <w:r w:rsidRPr="00DC7310">
              <w:rPr>
                <w:rFonts w:cs="Arial"/>
              </w:rPr>
              <w:t>30.8</w:t>
            </w:r>
          </w:p>
        </w:tc>
        <w:tc>
          <w:tcPr>
            <w:tcW w:w="612" w:type="pct"/>
            <w:gridSpan w:val="2"/>
            <w:shd w:val="clear" w:color="auto" w:fill="auto"/>
            <w:vAlign w:val="center"/>
          </w:tcPr>
          <w:p w14:paraId="2CBFC052" w14:textId="77777777" w:rsidR="00E12634" w:rsidRPr="00DC7310" w:rsidRDefault="00E12634" w:rsidP="00E12634">
            <w:pPr>
              <w:pStyle w:val="TAC"/>
              <w:keepNext w:val="0"/>
              <w:keepLines w:val="0"/>
            </w:pPr>
            <w:r w:rsidRPr="00DC7310">
              <w:rPr>
                <w:rFonts w:cs="Arial"/>
              </w:rPr>
              <w:t>IMD2</w:t>
            </w:r>
          </w:p>
        </w:tc>
      </w:tr>
      <w:tr w:rsidR="00E12634" w:rsidRPr="00DC7310" w14:paraId="79ED1ABE" w14:textId="77777777" w:rsidTr="00E12634">
        <w:trPr>
          <w:jc w:val="center"/>
        </w:trPr>
        <w:tc>
          <w:tcPr>
            <w:tcW w:w="1132" w:type="pct"/>
            <w:tcBorders>
              <w:top w:val="nil"/>
              <w:bottom w:val="single" w:sz="4" w:space="0" w:color="auto"/>
            </w:tcBorders>
            <w:shd w:val="clear" w:color="auto" w:fill="auto"/>
            <w:vAlign w:val="center"/>
          </w:tcPr>
          <w:p w14:paraId="1D11FF5A" w14:textId="77777777" w:rsidR="00E12634" w:rsidRPr="00DC7310" w:rsidRDefault="00E12634" w:rsidP="00E12634">
            <w:pPr>
              <w:pStyle w:val="TAC"/>
              <w:keepNext w:val="0"/>
              <w:keepLines w:val="0"/>
            </w:pPr>
          </w:p>
        </w:tc>
        <w:tc>
          <w:tcPr>
            <w:tcW w:w="410" w:type="pct"/>
            <w:shd w:val="clear" w:color="auto" w:fill="auto"/>
          </w:tcPr>
          <w:p w14:paraId="567DD318" w14:textId="77777777" w:rsidR="00E12634" w:rsidRPr="00DC7310" w:rsidRDefault="00E12634" w:rsidP="00E12634">
            <w:pPr>
              <w:pStyle w:val="TAC"/>
              <w:keepNext w:val="0"/>
              <w:keepLines w:val="0"/>
            </w:pPr>
            <w:r w:rsidRPr="00DC7310">
              <w:rPr>
                <w:rFonts w:eastAsia="Malgun Gothic"/>
                <w:lang w:eastAsia="ko-KR"/>
              </w:rPr>
              <w:t>n77</w:t>
            </w:r>
          </w:p>
        </w:tc>
        <w:tc>
          <w:tcPr>
            <w:tcW w:w="561" w:type="pct"/>
            <w:gridSpan w:val="2"/>
            <w:shd w:val="clear" w:color="auto" w:fill="auto"/>
            <w:noWrap/>
            <w:vAlign w:val="center"/>
          </w:tcPr>
          <w:p w14:paraId="341830C9" w14:textId="77777777" w:rsidR="00E12634" w:rsidRPr="00DC7310" w:rsidRDefault="00E12634" w:rsidP="00E12634">
            <w:pPr>
              <w:pStyle w:val="TAC"/>
              <w:keepNext w:val="0"/>
              <w:keepLines w:val="0"/>
            </w:pPr>
            <w:r w:rsidRPr="00DC7310">
              <w:rPr>
                <w:rFonts w:cs="Arial"/>
              </w:rPr>
              <w:t>3305</w:t>
            </w:r>
          </w:p>
        </w:tc>
        <w:tc>
          <w:tcPr>
            <w:tcW w:w="348" w:type="pct"/>
            <w:gridSpan w:val="2"/>
            <w:shd w:val="clear" w:color="auto" w:fill="auto"/>
            <w:noWrap/>
            <w:vAlign w:val="center"/>
          </w:tcPr>
          <w:p w14:paraId="1F146C88"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vAlign w:val="center"/>
          </w:tcPr>
          <w:p w14:paraId="6D946B41"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vAlign w:val="center"/>
          </w:tcPr>
          <w:p w14:paraId="71E3923F" w14:textId="77777777" w:rsidR="00E12634" w:rsidRPr="00DC7310" w:rsidRDefault="00E12634" w:rsidP="00E12634">
            <w:pPr>
              <w:pStyle w:val="TAC"/>
              <w:keepNext w:val="0"/>
              <w:keepLines w:val="0"/>
            </w:pPr>
            <w:r w:rsidRPr="00DC7310">
              <w:t>3305</w:t>
            </w:r>
          </w:p>
        </w:tc>
        <w:tc>
          <w:tcPr>
            <w:tcW w:w="357" w:type="pct"/>
            <w:gridSpan w:val="2"/>
            <w:shd w:val="clear" w:color="auto" w:fill="auto"/>
            <w:vAlign w:val="center"/>
          </w:tcPr>
          <w:p w14:paraId="426E81FC"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247D6735" w14:textId="77777777" w:rsidR="00E12634" w:rsidRPr="00DC7310" w:rsidRDefault="00E12634" w:rsidP="00E12634">
            <w:pPr>
              <w:pStyle w:val="TAC"/>
              <w:keepNext w:val="0"/>
              <w:keepLines w:val="0"/>
            </w:pPr>
            <w:r w:rsidRPr="00DC7310">
              <w:rPr>
                <w:rFonts w:cs="Arial"/>
              </w:rPr>
              <w:t>N/A</w:t>
            </w:r>
          </w:p>
        </w:tc>
      </w:tr>
      <w:tr w:rsidR="00E12634" w:rsidRPr="00DC7310" w14:paraId="03AE413E" w14:textId="77777777" w:rsidTr="00E12634">
        <w:trPr>
          <w:jc w:val="center"/>
        </w:trPr>
        <w:tc>
          <w:tcPr>
            <w:tcW w:w="1132" w:type="pct"/>
            <w:tcBorders>
              <w:bottom w:val="nil"/>
            </w:tcBorders>
            <w:shd w:val="clear" w:color="auto" w:fill="auto"/>
            <w:vAlign w:val="center"/>
          </w:tcPr>
          <w:p w14:paraId="1827D799" w14:textId="77777777" w:rsidR="00E12634" w:rsidRPr="00DC7310" w:rsidRDefault="00E12634" w:rsidP="00E12634">
            <w:pPr>
              <w:pStyle w:val="TAC"/>
              <w:keepNext w:val="0"/>
              <w:keepLines w:val="0"/>
            </w:pPr>
            <w:r w:rsidRPr="00DC7310">
              <w:rPr>
                <w:rFonts w:cs="Arial"/>
                <w:szCs w:val="18"/>
                <w:lang w:eastAsia="ja-JP"/>
              </w:rPr>
              <w:t>DC_7A-12A_n78</w:t>
            </w:r>
            <w:r w:rsidRPr="00DC7310">
              <w:t>A</w:t>
            </w:r>
          </w:p>
          <w:p w14:paraId="4B86C3B3" w14:textId="77777777" w:rsidR="00E12634" w:rsidRPr="00DC7310" w:rsidRDefault="00E12634" w:rsidP="00E12634">
            <w:pPr>
              <w:pStyle w:val="TAC"/>
              <w:keepNext w:val="0"/>
              <w:keepLines w:val="0"/>
            </w:pPr>
            <w:r w:rsidRPr="00DC7310">
              <w:t>DC_7A-12A_n78(2A)</w:t>
            </w:r>
          </w:p>
        </w:tc>
        <w:tc>
          <w:tcPr>
            <w:tcW w:w="410" w:type="pct"/>
            <w:shd w:val="clear" w:color="auto" w:fill="auto"/>
            <w:vAlign w:val="center"/>
          </w:tcPr>
          <w:p w14:paraId="0C0E8FEF" w14:textId="77777777" w:rsidR="00E12634" w:rsidRPr="00DC7310" w:rsidRDefault="00E12634" w:rsidP="00E12634">
            <w:pPr>
              <w:pStyle w:val="TAC"/>
              <w:keepNext w:val="0"/>
              <w:keepLines w:val="0"/>
            </w:pPr>
            <w:r w:rsidRPr="00DC7310">
              <w:rPr>
                <w:rFonts w:cs="Arial"/>
                <w:lang w:eastAsia="ko-KR"/>
              </w:rPr>
              <w:t>7</w:t>
            </w:r>
          </w:p>
        </w:tc>
        <w:tc>
          <w:tcPr>
            <w:tcW w:w="561" w:type="pct"/>
            <w:gridSpan w:val="2"/>
            <w:shd w:val="clear" w:color="auto" w:fill="auto"/>
            <w:noWrap/>
            <w:vAlign w:val="center"/>
          </w:tcPr>
          <w:p w14:paraId="25B4788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N/A</w:t>
            </w:r>
          </w:p>
        </w:tc>
        <w:tc>
          <w:tcPr>
            <w:tcW w:w="348" w:type="pct"/>
            <w:gridSpan w:val="2"/>
            <w:shd w:val="clear" w:color="auto" w:fill="auto"/>
            <w:noWrap/>
            <w:vAlign w:val="center"/>
          </w:tcPr>
          <w:p w14:paraId="177F9494"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5</w:t>
            </w:r>
          </w:p>
        </w:tc>
        <w:tc>
          <w:tcPr>
            <w:tcW w:w="1041" w:type="pct"/>
            <w:gridSpan w:val="2"/>
            <w:shd w:val="clear" w:color="auto" w:fill="auto"/>
            <w:noWrap/>
            <w:vAlign w:val="center"/>
          </w:tcPr>
          <w:p w14:paraId="1473AF9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N/A</w:t>
            </w:r>
          </w:p>
        </w:tc>
        <w:tc>
          <w:tcPr>
            <w:tcW w:w="539" w:type="pct"/>
            <w:gridSpan w:val="2"/>
            <w:shd w:val="clear" w:color="auto" w:fill="auto"/>
            <w:noWrap/>
            <w:vAlign w:val="center"/>
          </w:tcPr>
          <w:p w14:paraId="3523BB59"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2662</w:t>
            </w:r>
          </w:p>
        </w:tc>
        <w:tc>
          <w:tcPr>
            <w:tcW w:w="357" w:type="pct"/>
            <w:gridSpan w:val="2"/>
            <w:shd w:val="clear" w:color="auto" w:fill="auto"/>
            <w:vAlign w:val="center"/>
          </w:tcPr>
          <w:p w14:paraId="36D7257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29.6</w:t>
            </w:r>
          </w:p>
        </w:tc>
        <w:tc>
          <w:tcPr>
            <w:tcW w:w="612" w:type="pct"/>
            <w:gridSpan w:val="2"/>
            <w:shd w:val="clear" w:color="auto" w:fill="auto"/>
            <w:vAlign w:val="center"/>
          </w:tcPr>
          <w:p w14:paraId="76C521CA" w14:textId="77777777" w:rsidR="00E12634" w:rsidRPr="00DC7310" w:rsidRDefault="00E12634" w:rsidP="00E12634">
            <w:pPr>
              <w:pStyle w:val="TAC"/>
              <w:keepNext w:val="0"/>
              <w:keepLines w:val="0"/>
              <w:rPr>
                <w:rFonts w:eastAsia="Malgun Gothic"/>
                <w:lang w:eastAsia="ko-KR"/>
              </w:rPr>
            </w:pPr>
            <w:r w:rsidRPr="00DC7310">
              <w:rPr>
                <w:kern w:val="2"/>
                <w:szCs w:val="24"/>
                <w:lang w:eastAsia="ja-JP"/>
              </w:rPr>
              <w:t>IMD2</w:t>
            </w:r>
          </w:p>
        </w:tc>
      </w:tr>
      <w:tr w:rsidR="00E12634" w:rsidRPr="00DC7310" w14:paraId="3AE4BD70" w14:textId="77777777" w:rsidTr="00E12634">
        <w:trPr>
          <w:jc w:val="center"/>
        </w:trPr>
        <w:tc>
          <w:tcPr>
            <w:tcW w:w="1132" w:type="pct"/>
            <w:tcBorders>
              <w:top w:val="nil"/>
              <w:bottom w:val="nil"/>
            </w:tcBorders>
            <w:shd w:val="clear" w:color="auto" w:fill="auto"/>
            <w:vAlign w:val="center"/>
          </w:tcPr>
          <w:p w14:paraId="4F098891" w14:textId="77777777" w:rsidR="00E12634" w:rsidRPr="00DC7310" w:rsidRDefault="00E12634" w:rsidP="00E12634">
            <w:pPr>
              <w:pStyle w:val="TAC"/>
              <w:keepNext w:val="0"/>
              <w:keepLines w:val="0"/>
            </w:pPr>
          </w:p>
        </w:tc>
        <w:tc>
          <w:tcPr>
            <w:tcW w:w="410" w:type="pct"/>
            <w:shd w:val="clear" w:color="auto" w:fill="auto"/>
            <w:vAlign w:val="center"/>
          </w:tcPr>
          <w:p w14:paraId="3BC9007D" w14:textId="77777777" w:rsidR="00E12634" w:rsidRPr="00DC7310" w:rsidRDefault="00E12634" w:rsidP="00E12634">
            <w:pPr>
              <w:pStyle w:val="TAC"/>
              <w:keepNext w:val="0"/>
              <w:keepLines w:val="0"/>
            </w:pPr>
            <w:r w:rsidRPr="00DC7310">
              <w:rPr>
                <w:rFonts w:cs="Arial"/>
                <w:lang w:eastAsia="ko-KR"/>
              </w:rPr>
              <w:t>12</w:t>
            </w:r>
          </w:p>
        </w:tc>
        <w:tc>
          <w:tcPr>
            <w:tcW w:w="561" w:type="pct"/>
            <w:gridSpan w:val="2"/>
            <w:shd w:val="clear" w:color="auto" w:fill="auto"/>
            <w:noWrap/>
            <w:vAlign w:val="center"/>
          </w:tcPr>
          <w:p w14:paraId="29247EC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708</w:t>
            </w:r>
          </w:p>
        </w:tc>
        <w:tc>
          <w:tcPr>
            <w:tcW w:w="348" w:type="pct"/>
            <w:gridSpan w:val="2"/>
            <w:shd w:val="clear" w:color="auto" w:fill="auto"/>
            <w:noWrap/>
            <w:vAlign w:val="center"/>
          </w:tcPr>
          <w:p w14:paraId="782030B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vAlign w:val="center"/>
          </w:tcPr>
          <w:p w14:paraId="05F9E4EE"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w:t>
            </w:r>
          </w:p>
        </w:tc>
        <w:tc>
          <w:tcPr>
            <w:tcW w:w="539" w:type="pct"/>
            <w:gridSpan w:val="2"/>
            <w:shd w:val="clear" w:color="auto" w:fill="auto"/>
            <w:noWrap/>
            <w:vAlign w:val="center"/>
          </w:tcPr>
          <w:p w14:paraId="5ED02918"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738</w:t>
            </w:r>
          </w:p>
        </w:tc>
        <w:tc>
          <w:tcPr>
            <w:tcW w:w="357" w:type="pct"/>
            <w:gridSpan w:val="2"/>
            <w:shd w:val="clear" w:color="auto" w:fill="auto"/>
            <w:vAlign w:val="center"/>
          </w:tcPr>
          <w:p w14:paraId="72C5651E"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612" w:type="pct"/>
            <w:gridSpan w:val="2"/>
            <w:shd w:val="clear" w:color="auto" w:fill="auto"/>
          </w:tcPr>
          <w:p w14:paraId="19C52337" w14:textId="77777777" w:rsidR="00E12634" w:rsidRPr="00DC7310" w:rsidRDefault="00E12634" w:rsidP="00E12634">
            <w:pPr>
              <w:pStyle w:val="TAC"/>
              <w:keepNext w:val="0"/>
              <w:keepLines w:val="0"/>
              <w:rPr>
                <w:rFonts w:eastAsia="Malgun Gothic"/>
                <w:lang w:eastAsia="ko-KR"/>
              </w:rPr>
            </w:pPr>
            <w:r w:rsidRPr="00DC7310">
              <w:rPr>
                <w:kern w:val="2"/>
                <w:szCs w:val="24"/>
                <w:lang w:eastAsia="ja-JP"/>
              </w:rPr>
              <w:t>N/A</w:t>
            </w:r>
          </w:p>
        </w:tc>
      </w:tr>
      <w:tr w:rsidR="00E12634" w:rsidRPr="00DC7310" w14:paraId="5173B5FB" w14:textId="77777777" w:rsidTr="00E12634">
        <w:trPr>
          <w:jc w:val="center"/>
        </w:trPr>
        <w:tc>
          <w:tcPr>
            <w:tcW w:w="1132" w:type="pct"/>
            <w:tcBorders>
              <w:top w:val="nil"/>
              <w:bottom w:val="nil"/>
            </w:tcBorders>
            <w:shd w:val="clear" w:color="auto" w:fill="auto"/>
            <w:vAlign w:val="center"/>
          </w:tcPr>
          <w:p w14:paraId="74443DF6" w14:textId="77777777" w:rsidR="00E12634" w:rsidRPr="00DC7310" w:rsidRDefault="00E12634" w:rsidP="00E12634">
            <w:pPr>
              <w:pStyle w:val="TAC"/>
              <w:keepNext w:val="0"/>
              <w:keepLines w:val="0"/>
            </w:pPr>
          </w:p>
        </w:tc>
        <w:tc>
          <w:tcPr>
            <w:tcW w:w="410" w:type="pct"/>
            <w:shd w:val="clear" w:color="auto" w:fill="auto"/>
            <w:vAlign w:val="center"/>
          </w:tcPr>
          <w:p w14:paraId="790A031F" w14:textId="77777777" w:rsidR="00E12634" w:rsidRPr="00DC7310" w:rsidRDefault="00E12634" w:rsidP="00E12634">
            <w:pPr>
              <w:pStyle w:val="TAC"/>
              <w:keepNext w:val="0"/>
              <w:keepLines w:val="0"/>
            </w:pPr>
            <w:r w:rsidRPr="00DC7310">
              <w:rPr>
                <w:rFonts w:cs="Arial"/>
                <w:lang w:eastAsia="ko-KR"/>
              </w:rPr>
              <w:t>n78</w:t>
            </w:r>
          </w:p>
        </w:tc>
        <w:tc>
          <w:tcPr>
            <w:tcW w:w="561" w:type="pct"/>
            <w:gridSpan w:val="2"/>
            <w:shd w:val="clear" w:color="auto" w:fill="auto"/>
            <w:noWrap/>
            <w:vAlign w:val="center"/>
          </w:tcPr>
          <w:p w14:paraId="1026A6BD"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3370</w:t>
            </w:r>
          </w:p>
        </w:tc>
        <w:tc>
          <w:tcPr>
            <w:tcW w:w="348" w:type="pct"/>
            <w:gridSpan w:val="2"/>
            <w:shd w:val="clear" w:color="auto" w:fill="auto"/>
            <w:noWrap/>
            <w:vAlign w:val="center"/>
          </w:tcPr>
          <w:p w14:paraId="35D7587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10</w:t>
            </w:r>
          </w:p>
        </w:tc>
        <w:tc>
          <w:tcPr>
            <w:tcW w:w="1041" w:type="pct"/>
            <w:gridSpan w:val="2"/>
            <w:shd w:val="clear" w:color="auto" w:fill="auto"/>
            <w:noWrap/>
            <w:vAlign w:val="center"/>
          </w:tcPr>
          <w:p w14:paraId="216A4CE3"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50</w:t>
            </w:r>
          </w:p>
        </w:tc>
        <w:tc>
          <w:tcPr>
            <w:tcW w:w="539" w:type="pct"/>
            <w:gridSpan w:val="2"/>
            <w:shd w:val="clear" w:color="auto" w:fill="auto"/>
            <w:noWrap/>
            <w:vAlign w:val="center"/>
          </w:tcPr>
          <w:p w14:paraId="06147104"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lang w:eastAsia="ko-KR"/>
              </w:rPr>
              <w:t>3370</w:t>
            </w:r>
          </w:p>
        </w:tc>
        <w:tc>
          <w:tcPr>
            <w:tcW w:w="357" w:type="pct"/>
            <w:gridSpan w:val="2"/>
            <w:shd w:val="clear" w:color="auto" w:fill="auto"/>
            <w:vAlign w:val="center"/>
          </w:tcPr>
          <w:p w14:paraId="5940640B"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612" w:type="pct"/>
            <w:gridSpan w:val="2"/>
            <w:shd w:val="clear" w:color="auto" w:fill="auto"/>
          </w:tcPr>
          <w:p w14:paraId="164ADFAD" w14:textId="77777777" w:rsidR="00E12634" w:rsidRPr="00DC7310" w:rsidRDefault="00E12634" w:rsidP="00E12634">
            <w:pPr>
              <w:pStyle w:val="TAC"/>
              <w:keepNext w:val="0"/>
              <w:keepLines w:val="0"/>
              <w:rPr>
                <w:rFonts w:eastAsia="Malgun Gothic"/>
                <w:lang w:eastAsia="ko-KR"/>
              </w:rPr>
            </w:pPr>
            <w:r w:rsidRPr="00DC7310">
              <w:rPr>
                <w:kern w:val="2"/>
                <w:szCs w:val="24"/>
                <w:lang w:eastAsia="ja-JP"/>
              </w:rPr>
              <w:t>N/A</w:t>
            </w:r>
          </w:p>
        </w:tc>
      </w:tr>
      <w:tr w:rsidR="00E12634" w:rsidRPr="00DC7310" w14:paraId="7E758EC8" w14:textId="77777777" w:rsidTr="00E12634">
        <w:trPr>
          <w:jc w:val="center"/>
        </w:trPr>
        <w:tc>
          <w:tcPr>
            <w:tcW w:w="1132" w:type="pct"/>
            <w:tcBorders>
              <w:top w:val="nil"/>
              <w:bottom w:val="nil"/>
            </w:tcBorders>
            <w:shd w:val="clear" w:color="auto" w:fill="auto"/>
            <w:vAlign w:val="center"/>
          </w:tcPr>
          <w:p w14:paraId="5F19389F" w14:textId="77777777" w:rsidR="00E12634" w:rsidRPr="00DC7310" w:rsidRDefault="00E12634" w:rsidP="00E12634">
            <w:pPr>
              <w:pStyle w:val="TAC"/>
              <w:keepNext w:val="0"/>
              <w:keepLines w:val="0"/>
            </w:pPr>
          </w:p>
        </w:tc>
        <w:tc>
          <w:tcPr>
            <w:tcW w:w="410" w:type="pct"/>
            <w:shd w:val="clear" w:color="auto" w:fill="auto"/>
            <w:vAlign w:val="center"/>
          </w:tcPr>
          <w:p w14:paraId="659E0ED1" w14:textId="77777777" w:rsidR="00E12634" w:rsidRPr="00DC7310" w:rsidRDefault="00E12634" w:rsidP="00E12634">
            <w:pPr>
              <w:pStyle w:val="TAC"/>
              <w:keepNext w:val="0"/>
              <w:keepLines w:val="0"/>
            </w:pPr>
            <w:r w:rsidRPr="00DC7310">
              <w:rPr>
                <w:rFonts w:cs="Arial"/>
              </w:rPr>
              <w:t>7</w:t>
            </w:r>
          </w:p>
        </w:tc>
        <w:tc>
          <w:tcPr>
            <w:tcW w:w="561" w:type="pct"/>
            <w:gridSpan w:val="2"/>
            <w:shd w:val="clear" w:color="auto" w:fill="auto"/>
            <w:noWrap/>
            <w:vAlign w:val="center"/>
          </w:tcPr>
          <w:p w14:paraId="7BAB46B5"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2565</w:t>
            </w:r>
          </w:p>
        </w:tc>
        <w:tc>
          <w:tcPr>
            <w:tcW w:w="348" w:type="pct"/>
            <w:gridSpan w:val="2"/>
            <w:shd w:val="clear" w:color="auto" w:fill="auto"/>
            <w:noWrap/>
            <w:vAlign w:val="center"/>
          </w:tcPr>
          <w:p w14:paraId="74C4855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vAlign w:val="center"/>
          </w:tcPr>
          <w:p w14:paraId="323C308D"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w:t>
            </w:r>
          </w:p>
        </w:tc>
        <w:tc>
          <w:tcPr>
            <w:tcW w:w="539" w:type="pct"/>
            <w:gridSpan w:val="2"/>
            <w:shd w:val="clear" w:color="auto" w:fill="auto"/>
            <w:noWrap/>
            <w:vAlign w:val="center"/>
          </w:tcPr>
          <w:p w14:paraId="4A1F51E3" w14:textId="77777777" w:rsidR="00E12634" w:rsidRPr="00DC7310" w:rsidRDefault="00E12634" w:rsidP="00E12634">
            <w:pPr>
              <w:pStyle w:val="TAC"/>
              <w:keepNext w:val="0"/>
              <w:keepLines w:val="0"/>
              <w:rPr>
                <w:rFonts w:eastAsia="Malgun Gothic" w:cs="Arial"/>
                <w:kern w:val="2"/>
                <w:szCs w:val="24"/>
                <w:lang w:eastAsia="ko-KR"/>
              </w:rPr>
            </w:pPr>
            <w:r w:rsidRPr="00DC7310">
              <w:t>2685</w:t>
            </w:r>
          </w:p>
        </w:tc>
        <w:tc>
          <w:tcPr>
            <w:tcW w:w="357" w:type="pct"/>
            <w:gridSpan w:val="2"/>
            <w:shd w:val="clear" w:color="auto" w:fill="auto"/>
            <w:vAlign w:val="center"/>
          </w:tcPr>
          <w:p w14:paraId="2E9541F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612" w:type="pct"/>
            <w:gridSpan w:val="2"/>
            <w:shd w:val="clear" w:color="auto" w:fill="auto"/>
            <w:vAlign w:val="center"/>
          </w:tcPr>
          <w:p w14:paraId="2F0F712D"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5923F7FD" w14:textId="77777777" w:rsidTr="00E12634">
        <w:trPr>
          <w:jc w:val="center"/>
        </w:trPr>
        <w:tc>
          <w:tcPr>
            <w:tcW w:w="1132" w:type="pct"/>
            <w:tcBorders>
              <w:top w:val="nil"/>
              <w:bottom w:val="nil"/>
            </w:tcBorders>
            <w:shd w:val="clear" w:color="auto" w:fill="auto"/>
            <w:vAlign w:val="center"/>
          </w:tcPr>
          <w:p w14:paraId="7EF37AC6" w14:textId="77777777" w:rsidR="00E12634" w:rsidRPr="00DC7310" w:rsidRDefault="00E12634" w:rsidP="00E12634">
            <w:pPr>
              <w:pStyle w:val="TAC"/>
              <w:keepNext w:val="0"/>
              <w:keepLines w:val="0"/>
            </w:pPr>
          </w:p>
        </w:tc>
        <w:tc>
          <w:tcPr>
            <w:tcW w:w="410" w:type="pct"/>
            <w:shd w:val="clear" w:color="auto" w:fill="auto"/>
            <w:vAlign w:val="center"/>
          </w:tcPr>
          <w:p w14:paraId="5DBA0254" w14:textId="77777777" w:rsidR="00E12634" w:rsidRPr="00DC7310" w:rsidRDefault="00E12634" w:rsidP="00E12634">
            <w:pPr>
              <w:pStyle w:val="TAC"/>
              <w:keepNext w:val="0"/>
              <w:keepLines w:val="0"/>
            </w:pPr>
            <w:r w:rsidRPr="00DC7310">
              <w:rPr>
                <w:rFonts w:cs="Arial"/>
              </w:rPr>
              <w:t>12</w:t>
            </w:r>
          </w:p>
        </w:tc>
        <w:tc>
          <w:tcPr>
            <w:tcW w:w="561" w:type="pct"/>
            <w:gridSpan w:val="2"/>
            <w:shd w:val="clear" w:color="auto" w:fill="auto"/>
            <w:noWrap/>
            <w:vAlign w:val="center"/>
          </w:tcPr>
          <w:p w14:paraId="43F828DB"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22443952"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vAlign w:val="center"/>
          </w:tcPr>
          <w:p w14:paraId="2E57B783"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539" w:type="pct"/>
            <w:gridSpan w:val="2"/>
            <w:shd w:val="clear" w:color="auto" w:fill="auto"/>
            <w:noWrap/>
            <w:vAlign w:val="center"/>
          </w:tcPr>
          <w:p w14:paraId="7627E352"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740</w:t>
            </w:r>
          </w:p>
        </w:tc>
        <w:tc>
          <w:tcPr>
            <w:tcW w:w="357" w:type="pct"/>
            <w:gridSpan w:val="2"/>
            <w:shd w:val="clear" w:color="auto" w:fill="auto"/>
            <w:vAlign w:val="center"/>
          </w:tcPr>
          <w:p w14:paraId="7348AC9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30.8</w:t>
            </w:r>
          </w:p>
        </w:tc>
        <w:tc>
          <w:tcPr>
            <w:tcW w:w="612" w:type="pct"/>
            <w:gridSpan w:val="2"/>
            <w:shd w:val="clear" w:color="auto" w:fill="auto"/>
            <w:vAlign w:val="center"/>
          </w:tcPr>
          <w:p w14:paraId="4612C532" w14:textId="77777777" w:rsidR="00E12634" w:rsidRPr="00DC7310" w:rsidRDefault="00E12634" w:rsidP="00E12634">
            <w:pPr>
              <w:pStyle w:val="TAC"/>
              <w:keepNext w:val="0"/>
              <w:keepLines w:val="0"/>
              <w:rPr>
                <w:rFonts w:eastAsia="Malgun Gothic"/>
                <w:lang w:eastAsia="ko-KR"/>
              </w:rPr>
            </w:pPr>
            <w:r w:rsidRPr="00DC7310">
              <w:rPr>
                <w:rFonts w:cs="Arial"/>
              </w:rPr>
              <w:t>IMD2</w:t>
            </w:r>
            <w:r w:rsidRPr="00DC7310">
              <w:rPr>
                <w:rFonts w:cs="Arial"/>
                <w:vertAlign w:val="superscript"/>
              </w:rPr>
              <w:t>4</w:t>
            </w:r>
          </w:p>
        </w:tc>
      </w:tr>
      <w:tr w:rsidR="00E12634" w:rsidRPr="00DC7310" w14:paraId="75C8DB22" w14:textId="77777777" w:rsidTr="00E12634">
        <w:trPr>
          <w:jc w:val="center"/>
        </w:trPr>
        <w:tc>
          <w:tcPr>
            <w:tcW w:w="1132" w:type="pct"/>
            <w:tcBorders>
              <w:top w:val="nil"/>
              <w:bottom w:val="single" w:sz="4" w:space="0" w:color="auto"/>
            </w:tcBorders>
            <w:shd w:val="clear" w:color="auto" w:fill="auto"/>
            <w:vAlign w:val="center"/>
          </w:tcPr>
          <w:p w14:paraId="53ED832B" w14:textId="77777777" w:rsidR="00E12634" w:rsidRPr="00DC7310" w:rsidRDefault="00E12634" w:rsidP="00E12634">
            <w:pPr>
              <w:pStyle w:val="TAC"/>
              <w:keepNext w:val="0"/>
              <w:keepLines w:val="0"/>
            </w:pPr>
          </w:p>
        </w:tc>
        <w:tc>
          <w:tcPr>
            <w:tcW w:w="410" w:type="pct"/>
            <w:shd w:val="clear" w:color="auto" w:fill="auto"/>
            <w:vAlign w:val="center"/>
          </w:tcPr>
          <w:p w14:paraId="59CDF5CA" w14:textId="77777777" w:rsidR="00E12634" w:rsidRPr="00DC7310" w:rsidRDefault="00E12634" w:rsidP="00E12634">
            <w:pPr>
              <w:pStyle w:val="TAC"/>
              <w:keepNext w:val="0"/>
              <w:keepLines w:val="0"/>
            </w:pPr>
            <w:r w:rsidRPr="00DC7310">
              <w:rPr>
                <w:rFonts w:cs="Arial"/>
              </w:rPr>
              <w:t>n78</w:t>
            </w:r>
          </w:p>
        </w:tc>
        <w:tc>
          <w:tcPr>
            <w:tcW w:w="561" w:type="pct"/>
            <w:gridSpan w:val="2"/>
            <w:shd w:val="clear" w:color="auto" w:fill="auto"/>
            <w:noWrap/>
            <w:vAlign w:val="center"/>
          </w:tcPr>
          <w:p w14:paraId="4D5B392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3305</w:t>
            </w:r>
          </w:p>
        </w:tc>
        <w:tc>
          <w:tcPr>
            <w:tcW w:w="348" w:type="pct"/>
            <w:gridSpan w:val="2"/>
            <w:shd w:val="clear" w:color="auto" w:fill="auto"/>
            <w:noWrap/>
            <w:vAlign w:val="center"/>
          </w:tcPr>
          <w:p w14:paraId="3FAD315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vAlign w:val="center"/>
          </w:tcPr>
          <w:p w14:paraId="7249AC3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50</w:t>
            </w:r>
          </w:p>
        </w:tc>
        <w:tc>
          <w:tcPr>
            <w:tcW w:w="539" w:type="pct"/>
            <w:gridSpan w:val="2"/>
            <w:shd w:val="clear" w:color="auto" w:fill="auto"/>
            <w:noWrap/>
            <w:vAlign w:val="center"/>
          </w:tcPr>
          <w:p w14:paraId="0F60B83D" w14:textId="77777777" w:rsidR="00E12634" w:rsidRPr="00DC7310" w:rsidRDefault="00E12634" w:rsidP="00E12634">
            <w:pPr>
              <w:pStyle w:val="TAC"/>
              <w:keepNext w:val="0"/>
              <w:keepLines w:val="0"/>
              <w:rPr>
                <w:rFonts w:eastAsia="Malgun Gothic" w:cs="Arial"/>
                <w:kern w:val="2"/>
                <w:szCs w:val="24"/>
                <w:lang w:eastAsia="ko-KR"/>
              </w:rPr>
            </w:pPr>
            <w:r w:rsidRPr="00DC7310">
              <w:t>3305</w:t>
            </w:r>
          </w:p>
        </w:tc>
        <w:tc>
          <w:tcPr>
            <w:tcW w:w="357" w:type="pct"/>
            <w:gridSpan w:val="2"/>
            <w:shd w:val="clear" w:color="auto" w:fill="auto"/>
            <w:vAlign w:val="center"/>
          </w:tcPr>
          <w:p w14:paraId="0C88B23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612" w:type="pct"/>
            <w:gridSpan w:val="2"/>
            <w:shd w:val="clear" w:color="auto" w:fill="auto"/>
            <w:vAlign w:val="center"/>
          </w:tcPr>
          <w:p w14:paraId="73288D7D"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21C4482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58BA8C1" w14:textId="77777777" w:rsidR="00E12634" w:rsidRPr="00DC7310" w:rsidRDefault="00E12634" w:rsidP="00E12634">
            <w:pPr>
              <w:pStyle w:val="TAC"/>
              <w:keepNext w:val="0"/>
              <w:keepLines w:val="0"/>
            </w:pPr>
            <w:r w:rsidRPr="00DC7310">
              <w:t>DC_7A_n12A-n78A</w:t>
            </w:r>
            <w:r>
              <w:t xml:space="preserve"> </w:t>
            </w:r>
          </w:p>
        </w:tc>
        <w:tc>
          <w:tcPr>
            <w:tcW w:w="410" w:type="pct"/>
            <w:tcBorders>
              <w:left w:val="single" w:sz="4" w:space="0" w:color="auto"/>
            </w:tcBorders>
            <w:shd w:val="clear" w:color="auto" w:fill="auto"/>
            <w:vAlign w:val="center"/>
          </w:tcPr>
          <w:p w14:paraId="49D5C243" w14:textId="77777777" w:rsidR="00E12634" w:rsidRPr="00DC7310" w:rsidRDefault="00E12634" w:rsidP="00E12634">
            <w:pPr>
              <w:pStyle w:val="TAC"/>
              <w:keepNext w:val="0"/>
              <w:keepLines w:val="0"/>
            </w:pPr>
            <w:r w:rsidRPr="00DC7310">
              <w:t>7</w:t>
            </w:r>
          </w:p>
        </w:tc>
        <w:tc>
          <w:tcPr>
            <w:tcW w:w="561" w:type="pct"/>
            <w:gridSpan w:val="2"/>
            <w:shd w:val="clear" w:color="auto" w:fill="auto"/>
            <w:noWrap/>
            <w:vAlign w:val="center"/>
          </w:tcPr>
          <w:p w14:paraId="288A6F7D" w14:textId="77777777" w:rsidR="00E12634" w:rsidRPr="00DC7310" w:rsidRDefault="00E12634" w:rsidP="00E12634">
            <w:pPr>
              <w:pStyle w:val="TAC"/>
              <w:keepNext w:val="0"/>
              <w:keepLines w:val="0"/>
            </w:pPr>
            <w:r w:rsidRPr="00DC7310">
              <w:t>2565</w:t>
            </w:r>
          </w:p>
        </w:tc>
        <w:tc>
          <w:tcPr>
            <w:tcW w:w="348" w:type="pct"/>
            <w:gridSpan w:val="2"/>
            <w:shd w:val="clear" w:color="auto" w:fill="auto"/>
            <w:noWrap/>
            <w:vAlign w:val="center"/>
          </w:tcPr>
          <w:p w14:paraId="61E3DE82"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7DDC01BB"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7C3B6156" w14:textId="77777777" w:rsidR="00E12634" w:rsidRPr="00DC7310" w:rsidRDefault="00E12634" w:rsidP="00E12634">
            <w:pPr>
              <w:pStyle w:val="TAC"/>
              <w:keepNext w:val="0"/>
              <w:keepLines w:val="0"/>
            </w:pPr>
            <w:r w:rsidRPr="00DC7310">
              <w:t>2685</w:t>
            </w:r>
          </w:p>
        </w:tc>
        <w:tc>
          <w:tcPr>
            <w:tcW w:w="357" w:type="pct"/>
            <w:gridSpan w:val="2"/>
            <w:shd w:val="clear" w:color="auto" w:fill="auto"/>
            <w:vAlign w:val="center"/>
          </w:tcPr>
          <w:p w14:paraId="0D120A92"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82C2CED"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C1621E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211DC84"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0245523A" w14:textId="77777777" w:rsidR="00E12634" w:rsidRPr="00DC7310" w:rsidRDefault="00E12634" w:rsidP="00E12634">
            <w:pPr>
              <w:pStyle w:val="TAC"/>
              <w:keepNext w:val="0"/>
              <w:keepLines w:val="0"/>
            </w:pPr>
            <w:r w:rsidRPr="00DC7310">
              <w:t>n12</w:t>
            </w:r>
          </w:p>
        </w:tc>
        <w:tc>
          <w:tcPr>
            <w:tcW w:w="561" w:type="pct"/>
            <w:gridSpan w:val="2"/>
            <w:shd w:val="clear" w:color="auto" w:fill="auto"/>
            <w:noWrap/>
            <w:vAlign w:val="center"/>
          </w:tcPr>
          <w:p w14:paraId="38703D3C" w14:textId="77777777" w:rsidR="00E12634" w:rsidRPr="00DC7310" w:rsidRDefault="00E12634" w:rsidP="00E12634">
            <w:pPr>
              <w:pStyle w:val="TAC"/>
              <w:keepNext w:val="0"/>
              <w:keepLines w:val="0"/>
            </w:pPr>
            <w:r w:rsidRPr="00DC7310">
              <w:t>710</w:t>
            </w:r>
          </w:p>
        </w:tc>
        <w:tc>
          <w:tcPr>
            <w:tcW w:w="348" w:type="pct"/>
            <w:gridSpan w:val="2"/>
            <w:shd w:val="clear" w:color="auto" w:fill="auto"/>
            <w:noWrap/>
            <w:vAlign w:val="center"/>
          </w:tcPr>
          <w:p w14:paraId="44EA002F"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6015D1A8"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4018F7EB" w14:textId="77777777" w:rsidR="00E12634" w:rsidRPr="00DC7310" w:rsidRDefault="00E12634" w:rsidP="00E12634">
            <w:pPr>
              <w:pStyle w:val="TAC"/>
              <w:keepNext w:val="0"/>
              <w:keepLines w:val="0"/>
            </w:pPr>
            <w:r w:rsidRPr="00DC7310">
              <w:t>740</w:t>
            </w:r>
          </w:p>
        </w:tc>
        <w:tc>
          <w:tcPr>
            <w:tcW w:w="357" w:type="pct"/>
            <w:gridSpan w:val="2"/>
            <w:shd w:val="clear" w:color="auto" w:fill="auto"/>
            <w:vAlign w:val="center"/>
          </w:tcPr>
          <w:p w14:paraId="18EBBCB4" w14:textId="77777777" w:rsidR="00E12634" w:rsidRPr="00DC7310" w:rsidRDefault="00E12634" w:rsidP="00E12634">
            <w:pPr>
              <w:pStyle w:val="TAC"/>
              <w:keepNext w:val="0"/>
              <w:keepLines w:val="0"/>
            </w:pPr>
            <w:r w:rsidRPr="00DC7310">
              <w:t>30.8</w:t>
            </w:r>
          </w:p>
        </w:tc>
        <w:tc>
          <w:tcPr>
            <w:tcW w:w="612" w:type="pct"/>
            <w:gridSpan w:val="2"/>
            <w:shd w:val="clear" w:color="auto" w:fill="auto"/>
            <w:vAlign w:val="center"/>
          </w:tcPr>
          <w:p w14:paraId="26B30010" w14:textId="77777777" w:rsidR="00E12634" w:rsidRPr="00DC7310" w:rsidRDefault="00E12634" w:rsidP="00E12634">
            <w:pPr>
              <w:pStyle w:val="TAC"/>
              <w:keepNext w:val="0"/>
              <w:keepLines w:val="0"/>
              <w:rPr>
                <w:rFonts w:cs="Arial"/>
              </w:rPr>
            </w:pPr>
            <w:r w:rsidRPr="00DC7310">
              <w:rPr>
                <w:rFonts w:cs="Arial"/>
              </w:rPr>
              <w:t>IMD2</w:t>
            </w:r>
            <w:r w:rsidRPr="00DC7310">
              <w:rPr>
                <w:rFonts w:cs="Arial"/>
                <w:vertAlign w:val="superscript"/>
              </w:rPr>
              <w:t>4</w:t>
            </w:r>
          </w:p>
        </w:tc>
      </w:tr>
      <w:tr w:rsidR="00E12634" w:rsidRPr="00DC7310" w14:paraId="4757787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81F8EAF"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2DB19B67" w14:textId="77777777" w:rsidR="00E12634" w:rsidRPr="00DC7310" w:rsidRDefault="00E12634" w:rsidP="00E12634">
            <w:pPr>
              <w:pStyle w:val="TAC"/>
              <w:keepNext w:val="0"/>
              <w:keepLines w:val="0"/>
            </w:pPr>
            <w:r w:rsidRPr="00DC7310">
              <w:t>n78</w:t>
            </w:r>
          </w:p>
        </w:tc>
        <w:tc>
          <w:tcPr>
            <w:tcW w:w="561" w:type="pct"/>
            <w:gridSpan w:val="2"/>
            <w:shd w:val="clear" w:color="auto" w:fill="auto"/>
            <w:noWrap/>
            <w:vAlign w:val="center"/>
          </w:tcPr>
          <w:p w14:paraId="11A3915E" w14:textId="77777777" w:rsidR="00E12634" w:rsidRPr="00DC7310" w:rsidRDefault="00E12634" w:rsidP="00E12634">
            <w:pPr>
              <w:pStyle w:val="TAC"/>
              <w:keepNext w:val="0"/>
              <w:keepLines w:val="0"/>
            </w:pPr>
            <w:r w:rsidRPr="00DC7310">
              <w:t>3305</w:t>
            </w:r>
          </w:p>
        </w:tc>
        <w:tc>
          <w:tcPr>
            <w:tcW w:w="348" w:type="pct"/>
            <w:gridSpan w:val="2"/>
            <w:shd w:val="clear" w:color="auto" w:fill="auto"/>
            <w:noWrap/>
            <w:vAlign w:val="center"/>
          </w:tcPr>
          <w:p w14:paraId="4B0C798C" w14:textId="77777777" w:rsidR="00E12634" w:rsidRPr="00DC7310" w:rsidRDefault="00E12634" w:rsidP="00E12634">
            <w:pPr>
              <w:pStyle w:val="TAC"/>
              <w:keepNext w:val="0"/>
              <w:keepLines w:val="0"/>
            </w:pPr>
            <w:r w:rsidRPr="00DC7310">
              <w:t>10</w:t>
            </w:r>
          </w:p>
        </w:tc>
        <w:tc>
          <w:tcPr>
            <w:tcW w:w="1041" w:type="pct"/>
            <w:gridSpan w:val="2"/>
            <w:shd w:val="clear" w:color="auto" w:fill="auto"/>
            <w:noWrap/>
            <w:vAlign w:val="center"/>
          </w:tcPr>
          <w:p w14:paraId="389FC4C1" w14:textId="77777777" w:rsidR="00E12634" w:rsidRPr="00DC7310" w:rsidRDefault="00E12634" w:rsidP="00E12634">
            <w:pPr>
              <w:pStyle w:val="TAC"/>
              <w:keepNext w:val="0"/>
              <w:keepLines w:val="0"/>
            </w:pPr>
            <w:r w:rsidRPr="00DC7310">
              <w:t>50</w:t>
            </w:r>
          </w:p>
        </w:tc>
        <w:tc>
          <w:tcPr>
            <w:tcW w:w="539" w:type="pct"/>
            <w:gridSpan w:val="2"/>
            <w:shd w:val="clear" w:color="auto" w:fill="auto"/>
            <w:noWrap/>
            <w:vAlign w:val="center"/>
          </w:tcPr>
          <w:p w14:paraId="644BF23C" w14:textId="77777777" w:rsidR="00E12634" w:rsidRPr="00DC7310" w:rsidRDefault="00E12634" w:rsidP="00E12634">
            <w:pPr>
              <w:pStyle w:val="TAC"/>
              <w:keepNext w:val="0"/>
              <w:keepLines w:val="0"/>
            </w:pPr>
            <w:r w:rsidRPr="00DC7310">
              <w:t>3305</w:t>
            </w:r>
          </w:p>
        </w:tc>
        <w:tc>
          <w:tcPr>
            <w:tcW w:w="357" w:type="pct"/>
            <w:gridSpan w:val="2"/>
            <w:shd w:val="clear" w:color="auto" w:fill="auto"/>
            <w:vAlign w:val="center"/>
          </w:tcPr>
          <w:p w14:paraId="5098C4A2"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FBC56B8"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5A6AA9E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1B5E3E6"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39F4A088" w14:textId="77777777" w:rsidR="00E12634" w:rsidRPr="00DC7310" w:rsidRDefault="00E12634" w:rsidP="00E12634">
            <w:pPr>
              <w:pStyle w:val="TAC"/>
              <w:keepNext w:val="0"/>
              <w:keepLines w:val="0"/>
            </w:pPr>
            <w:r w:rsidRPr="00DC7310">
              <w:t>7</w:t>
            </w:r>
          </w:p>
        </w:tc>
        <w:tc>
          <w:tcPr>
            <w:tcW w:w="561" w:type="pct"/>
            <w:gridSpan w:val="2"/>
            <w:shd w:val="clear" w:color="auto" w:fill="auto"/>
            <w:noWrap/>
          </w:tcPr>
          <w:p w14:paraId="78BF612A" w14:textId="77777777" w:rsidR="00E12634" w:rsidRPr="00DC7310" w:rsidRDefault="00E12634" w:rsidP="00E12634">
            <w:pPr>
              <w:pStyle w:val="TAC"/>
              <w:keepNext w:val="0"/>
              <w:keepLines w:val="0"/>
            </w:pPr>
            <w:r w:rsidRPr="00DC7310">
              <w:t>2505</w:t>
            </w:r>
          </w:p>
        </w:tc>
        <w:tc>
          <w:tcPr>
            <w:tcW w:w="348" w:type="pct"/>
            <w:gridSpan w:val="2"/>
            <w:shd w:val="clear" w:color="auto" w:fill="auto"/>
            <w:noWrap/>
          </w:tcPr>
          <w:p w14:paraId="60FF7E5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49EDA00"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D1DF849" w14:textId="77777777" w:rsidR="00E12634" w:rsidRPr="00DC7310" w:rsidRDefault="00E12634" w:rsidP="00E12634">
            <w:pPr>
              <w:pStyle w:val="TAC"/>
              <w:keepNext w:val="0"/>
              <w:keepLines w:val="0"/>
            </w:pPr>
            <w:r w:rsidRPr="00DC7310">
              <w:t>2625</w:t>
            </w:r>
          </w:p>
        </w:tc>
        <w:tc>
          <w:tcPr>
            <w:tcW w:w="357" w:type="pct"/>
            <w:gridSpan w:val="2"/>
            <w:shd w:val="clear" w:color="auto" w:fill="auto"/>
          </w:tcPr>
          <w:p w14:paraId="21CACA8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BC89E37" w14:textId="77777777" w:rsidR="00E12634" w:rsidRPr="00DC7310" w:rsidRDefault="00E12634" w:rsidP="00E12634">
            <w:pPr>
              <w:pStyle w:val="TAC"/>
              <w:keepNext w:val="0"/>
              <w:keepLines w:val="0"/>
              <w:rPr>
                <w:rFonts w:cs="Arial"/>
              </w:rPr>
            </w:pPr>
            <w:r w:rsidRPr="00DC7310">
              <w:t>N/A</w:t>
            </w:r>
          </w:p>
        </w:tc>
      </w:tr>
      <w:tr w:rsidR="00E12634" w:rsidRPr="00DC7310" w14:paraId="681BD555"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903E6FE"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35C17857" w14:textId="77777777" w:rsidR="00E12634" w:rsidRPr="00DC7310" w:rsidRDefault="00E12634" w:rsidP="00E12634">
            <w:pPr>
              <w:pStyle w:val="TAC"/>
              <w:keepNext w:val="0"/>
              <w:keepLines w:val="0"/>
            </w:pPr>
            <w:r w:rsidRPr="00DC7310">
              <w:t>n12</w:t>
            </w:r>
          </w:p>
        </w:tc>
        <w:tc>
          <w:tcPr>
            <w:tcW w:w="561" w:type="pct"/>
            <w:gridSpan w:val="2"/>
            <w:shd w:val="clear" w:color="auto" w:fill="auto"/>
            <w:noWrap/>
          </w:tcPr>
          <w:p w14:paraId="5A3261D1" w14:textId="77777777" w:rsidR="00E12634" w:rsidRPr="00DC7310" w:rsidRDefault="00E12634" w:rsidP="00E12634">
            <w:pPr>
              <w:pStyle w:val="TAC"/>
              <w:keepNext w:val="0"/>
              <w:keepLines w:val="0"/>
            </w:pPr>
            <w:r w:rsidRPr="00DC7310">
              <w:t>673</w:t>
            </w:r>
          </w:p>
        </w:tc>
        <w:tc>
          <w:tcPr>
            <w:tcW w:w="348" w:type="pct"/>
            <w:gridSpan w:val="2"/>
            <w:shd w:val="clear" w:color="auto" w:fill="auto"/>
            <w:noWrap/>
          </w:tcPr>
          <w:p w14:paraId="59DF8250"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E972CC6"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389D8F7B" w14:textId="77777777" w:rsidR="00E12634" w:rsidRPr="00DC7310" w:rsidRDefault="00E12634" w:rsidP="00E12634">
            <w:pPr>
              <w:pStyle w:val="TAC"/>
              <w:keepNext w:val="0"/>
              <w:keepLines w:val="0"/>
            </w:pPr>
            <w:r w:rsidRPr="00DC7310">
              <w:t>732</w:t>
            </w:r>
          </w:p>
        </w:tc>
        <w:tc>
          <w:tcPr>
            <w:tcW w:w="357" w:type="pct"/>
            <w:gridSpan w:val="2"/>
            <w:shd w:val="clear" w:color="auto" w:fill="auto"/>
          </w:tcPr>
          <w:p w14:paraId="0F963CB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1A45349" w14:textId="77777777" w:rsidR="00E12634" w:rsidRPr="00DC7310" w:rsidRDefault="00E12634" w:rsidP="00E12634">
            <w:pPr>
              <w:pStyle w:val="TAC"/>
              <w:keepNext w:val="0"/>
              <w:keepLines w:val="0"/>
              <w:rPr>
                <w:rFonts w:cs="Arial"/>
              </w:rPr>
            </w:pPr>
            <w:r w:rsidRPr="00DC7310">
              <w:t>N/A</w:t>
            </w:r>
          </w:p>
        </w:tc>
      </w:tr>
      <w:tr w:rsidR="00E12634" w:rsidRPr="00DC7310" w14:paraId="28B59A9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ED4187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79BB46FF"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209FA691" w14:textId="77777777" w:rsidR="00E12634" w:rsidRPr="00DC7310" w:rsidRDefault="00E12634" w:rsidP="00E12634">
            <w:pPr>
              <w:pStyle w:val="TAC"/>
              <w:keepNext w:val="0"/>
              <w:keepLines w:val="0"/>
            </w:pPr>
            <w:r w:rsidRPr="00DC7310">
              <w:t>3664</w:t>
            </w:r>
          </w:p>
        </w:tc>
        <w:tc>
          <w:tcPr>
            <w:tcW w:w="348" w:type="pct"/>
            <w:gridSpan w:val="2"/>
            <w:shd w:val="clear" w:color="auto" w:fill="auto"/>
            <w:noWrap/>
          </w:tcPr>
          <w:p w14:paraId="27C5BAF4" w14:textId="77777777" w:rsidR="00E12634" w:rsidRPr="00DC7310" w:rsidRDefault="00E12634" w:rsidP="00E12634">
            <w:pPr>
              <w:pStyle w:val="TAC"/>
              <w:keepNext w:val="0"/>
              <w:keepLines w:val="0"/>
            </w:pPr>
            <w:r w:rsidRPr="00DC7310">
              <w:rPr>
                <w:rFonts w:hint="eastAsia"/>
              </w:rPr>
              <w:t>10</w:t>
            </w:r>
          </w:p>
        </w:tc>
        <w:tc>
          <w:tcPr>
            <w:tcW w:w="1041" w:type="pct"/>
            <w:gridSpan w:val="2"/>
            <w:shd w:val="clear" w:color="auto" w:fill="auto"/>
            <w:noWrap/>
          </w:tcPr>
          <w:p w14:paraId="67A1F7E8" w14:textId="77777777" w:rsidR="00E12634" w:rsidRPr="00DC7310" w:rsidRDefault="00E12634" w:rsidP="00E12634">
            <w:pPr>
              <w:pStyle w:val="TAC"/>
              <w:keepNext w:val="0"/>
              <w:keepLines w:val="0"/>
            </w:pPr>
            <w:r w:rsidRPr="00DC7310">
              <w:rPr>
                <w:rFonts w:hint="eastAsia"/>
              </w:rPr>
              <w:t>50</w:t>
            </w:r>
          </w:p>
        </w:tc>
        <w:tc>
          <w:tcPr>
            <w:tcW w:w="539" w:type="pct"/>
            <w:gridSpan w:val="2"/>
            <w:shd w:val="clear" w:color="auto" w:fill="auto"/>
            <w:noWrap/>
          </w:tcPr>
          <w:p w14:paraId="4BB0743E" w14:textId="77777777" w:rsidR="00E12634" w:rsidRPr="00DC7310" w:rsidRDefault="00E12634" w:rsidP="00E12634">
            <w:pPr>
              <w:pStyle w:val="TAC"/>
              <w:keepNext w:val="0"/>
              <w:keepLines w:val="0"/>
            </w:pPr>
            <w:r w:rsidRPr="00DC7310">
              <w:t>3664</w:t>
            </w:r>
          </w:p>
        </w:tc>
        <w:tc>
          <w:tcPr>
            <w:tcW w:w="357" w:type="pct"/>
            <w:gridSpan w:val="2"/>
            <w:shd w:val="clear" w:color="auto" w:fill="auto"/>
          </w:tcPr>
          <w:p w14:paraId="4B685D1E" w14:textId="77777777" w:rsidR="00E12634" w:rsidRPr="00DC7310" w:rsidRDefault="00E12634" w:rsidP="00E12634">
            <w:pPr>
              <w:pStyle w:val="TAC"/>
              <w:keepNext w:val="0"/>
              <w:keepLines w:val="0"/>
            </w:pPr>
            <w:r w:rsidRPr="00DC7310">
              <w:rPr>
                <w:rFonts w:hint="eastAsia"/>
              </w:rPr>
              <w:t>10.3</w:t>
            </w:r>
          </w:p>
        </w:tc>
        <w:tc>
          <w:tcPr>
            <w:tcW w:w="612" w:type="pct"/>
            <w:gridSpan w:val="2"/>
            <w:shd w:val="clear" w:color="auto" w:fill="auto"/>
          </w:tcPr>
          <w:p w14:paraId="7DC925A1" w14:textId="77777777" w:rsidR="00E12634" w:rsidRPr="00DC7310" w:rsidRDefault="00E12634" w:rsidP="00E12634">
            <w:pPr>
              <w:pStyle w:val="TAC"/>
              <w:keepNext w:val="0"/>
              <w:keepLines w:val="0"/>
              <w:rPr>
                <w:rFonts w:cs="Arial"/>
              </w:rPr>
            </w:pPr>
            <w:r w:rsidRPr="00DC7310">
              <w:t>IMD4</w:t>
            </w:r>
          </w:p>
        </w:tc>
      </w:tr>
      <w:tr w:rsidR="00E12634" w:rsidRPr="00DC7310" w14:paraId="2988684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9F915BB" w14:textId="77777777" w:rsidR="00E12634" w:rsidRPr="00DC7310" w:rsidRDefault="00E12634" w:rsidP="00E12634">
            <w:pPr>
              <w:pStyle w:val="TAC"/>
              <w:keepNext w:val="0"/>
              <w:keepLines w:val="0"/>
              <w:rPr>
                <w:highlight w:val="yellow"/>
              </w:rPr>
            </w:pPr>
            <w:r w:rsidRPr="00DC7310">
              <w:rPr>
                <w:rFonts w:eastAsia="Malgun Gothic" w:cs="Arial"/>
                <w:kern w:val="2"/>
                <w:szCs w:val="24"/>
                <w:lang w:eastAsia="ko-KR"/>
              </w:rPr>
              <w:t>DC_7A-13A_n66A</w:t>
            </w:r>
          </w:p>
        </w:tc>
        <w:tc>
          <w:tcPr>
            <w:tcW w:w="410" w:type="pct"/>
            <w:tcBorders>
              <w:left w:val="single" w:sz="4" w:space="0" w:color="auto"/>
            </w:tcBorders>
            <w:shd w:val="clear" w:color="auto" w:fill="auto"/>
          </w:tcPr>
          <w:p w14:paraId="43C39694" w14:textId="77777777" w:rsidR="00E12634" w:rsidRPr="00DC7310" w:rsidRDefault="00E12634" w:rsidP="00E12634">
            <w:pPr>
              <w:pStyle w:val="TAC"/>
              <w:keepNext w:val="0"/>
              <w:keepLines w:val="0"/>
              <w:rPr>
                <w:lang w:eastAsia="zh-CN"/>
              </w:rPr>
            </w:pPr>
            <w:r w:rsidRPr="00DC7310">
              <w:rPr>
                <w:rFonts w:cs="Arial"/>
                <w:kern w:val="2"/>
                <w:szCs w:val="24"/>
                <w:lang w:eastAsia="zh-CN"/>
              </w:rPr>
              <w:t>7</w:t>
            </w:r>
          </w:p>
        </w:tc>
        <w:tc>
          <w:tcPr>
            <w:tcW w:w="561" w:type="pct"/>
            <w:gridSpan w:val="2"/>
            <w:shd w:val="clear" w:color="auto" w:fill="auto"/>
            <w:noWrap/>
          </w:tcPr>
          <w:p w14:paraId="417477F8"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2520</w:t>
            </w:r>
          </w:p>
        </w:tc>
        <w:tc>
          <w:tcPr>
            <w:tcW w:w="348" w:type="pct"/>
            <w:gridSpan w:val="2"/>
            <w:shd w:val="clear" w:color="auto" w:fill="auto"/>
            <w:noWrap/>
          </w:tcPr>
          <w:p w14:paraId="2C2B348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108A9A7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3054EABA" w14:textId="77777777" w:rsidR="00E12634" w:rsidRPr="00DC7310" w:rsidRDefault="00E12634" w:rsidP="00E12634">
            <w:pPr>
              <w:pStyle w:val="TAC"/>
              <w:keepNext w:val="0"/>
              <w:keepLines w:val="0"/>
              <w:rPr>
                <w:kern w:val="2"/>
                <w:szCs w:val="24"/>
                <w:lang w:eastAsia="zh-CN"/>
              </w:rPr>
            </w:pPr>
            <w:r w:rsidRPr="00DC7310">
              <w:rPr>
                <w:rFonts w:cs="Arial"/>
                <w:kern w:val="2"/>
                <w:szCs w:val="24"/>
                <w:lang w:eastAsia="zh-CN"/>
              </w:rPr>
              <w:t>2640</w:t>
            </w:r>
          </w:p>
        </w:tc>
        <w:tc>
          <w:tcPr>
            <w:tcW w:w="357" w:type="pct"/>
            <w:gridSpan w:val="2"/>
            <w:shd w:val="clear" w:color="auto" w:fill="auto"/>
          </w:tcPr>
          <w:p w14:paraId="44BDA21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39FFE88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2BA8E75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115081D" w14:textId="77777777" w:rsidR="00E12634" w:rsidRPr="00DC7310" w:rsidRDefault="00E12634" w:rsidP="00E12634">
            <w:pPr>
              <w:pStyle w:val="TAC"/>
              <w:keepNext w:val="0"/>
              <w:keepLines w:val="0"/>
              <w:rPr>
                <w:highlight w:val="yellow"/>
              </w:rPr>
            </w:pPr>
          </w:p>
        </w:tc>
        <w:tc>
          <w:tcPr>
            <w:tcW w:w="410" w:type="pct"/>
            <w:tcBorders>
              <w:left w:val="single" w:sz="4" w:space="0" w:color="auto"/>
            </w:tcBorders>
            <w:shd w:val="clear" w:color="auto" w:fill="auto"/>
          </w:tcPr>
          <w:p w14:paraId="4EE533B3" w14:textId="77777777" w:rsidR="00E12634" w:rsidRPr="00DC7310" w:rsidRDefault="00E12634" w:rsidP="00E12634">
            <w:pPr>
              <w:pStyle w:val="TAC"/>
              <w:keepNext w:val="0"/>
              <w:keepLines w:val="0"/>
              <w:rPr>
                <w:lang w:eastAsia="zh-CN"/>
              </w:rPr>
            </w:pPr>
            <w:r w:rsidRPr="00DC7310">
              <w:rPr>
                <w:rFonts w:cs="Arial"/>
                <w:kern w:val="2"/>
                <w:szCs w:val="24"/>
                <w:lang w:eastAsia="zh-CN"/>
              </w:rPr>
              <w:t>13</w:t>
            </w:r>
          </w:p>
        </w:tc>
        <w:tc>
          <w:tcPr>
            <w:tcW w:w="561" w:type="pct"/>
            <w:gridSpan w:val="2"/>
            <w:shd w:val="clear" w:color="auto" w:fill="auto"/>
            <w:noWrap/>
          </w:tcPr>
          <w:p w14:paraId="49FD3AE9"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12C9D12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636A0DE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39" w:type="pct"/>
            <w:gridSpan w:val="2"/>
            <w:shd w:val="clear" w:color="auto" w:fill="auto"/>
            <w:noWrap/>
          </w:tcPr>
          <w:p w14:paraId="76A421FE" w14:textId="77777777" w:rsidR="00E12634" w:rsidRPr="00DC7310" w:rsidRDefault="00E12634" w:rsidP="00E12634">
            <w:pPr>
              <w:pStyle w:val="TAC"/>
              <w:keepNext w:val="0"/>
              <w:keepLines w:val="0"/>
              <w:rPr>
                <w:kern w:val="2"/>
                <w:szCs w:val="24"/>
                <w:lang w:eastAsia="zh-CN"/>
              </w:rPr>
            </w:pPr>
            <w:r w:rsidRPr="00DC7310">
              <w:rPr>
                <w:rFonts w:cs="Arial"/>
                <w:kern w:val="2"/>
                <w:szCs w:val="24"/>
                <w:lang w:eastAsia="zh-CN"/>
              </w:rPr>
              <w:t>750</w:t>
            </w:r>
          </w:p>
        </w:tc>
        <w:tc>
          <w:tcPr>
            <w:tcW w:w="357" w:type="pct"/>
            <w:gridSpan w:val="2"/>
            <w:shd w:val="clear" w:color="auto" w:fill="auto"/>
          </w:tcPr>
          <w:p w14:paraId="11B90DA1"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CN"/>
              </w:rPr>
              <w:t>31</w:t>
            </w:r>
          </w:p>
        </w:tc>
        <w:tc>
          <w:tcPr>
            <w:tcW w:w="612" w:type="pct"/>
            <w:gridSpan w:val="2"/>
            <w:shd w:val="clear" w:color="auto" w:fill="auto"/>
          </w:tcPr>
          <w:p w14:paraId="034C92D0"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2</w:t>
            </w:r>
          </w:p>
        </w:tc>
      </w:tr>
      <w:tr w:rsidR="00E12634" w:rsidRPr="00DC7310" w14:paraId="2089AF6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9BED949" w14:textId="77777777" w:rsidR="00E12634" w:rsidRPr="00DC7310" w:rsidRDefault="00E12634" w:rsidP="00E12634">
            <w:pPr>
              <w:pStyle w:val="TAC"/>
              <w:keepNext w:val="0"/>
              <w:keepLines w:val="0"/>
              <w:rPr>
                <w:highlight w:val="yellow"/>
              </w:rPr>
            </w:pPr>
          </w:p>
        </w:tc>
        <w:tc>
          <w:tcPr>
            <w:tcW w:w="410" w:type="pct"/>
            <w:tcBorders>
              <w:left w:val="single" w:sz="4" w:space="0" w:color="auto"/>
            </w:tcBorders>
            <w:shd w:val="clear" w:color="auto" w:fill="auto"/>
          </w:tcPr>
          <w:p w14:paraId="79A27B3D"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n66</w:t>
            </w:r>
          </w:p>
        </w:tc>
        <w:tc>
          <w:tcPr>
            <w:tcW w:w="561" w:type="pct"/>
            <w:gridSpan w:val="2"/>
            <w:shd w:val="clear" w:color="auto" w:fill="auto"/>
            <w:noWrap/>
          </w:tcPr>
          <w:p w14:paraId="695EDC6D"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1770</w:t>
            </w:r>
          </w:p>
        </w:tc>
        <w:tc>
          <w:tcPr>
            <w:tcW w:w="348" w:type="pct"/>
            <w:gridSpan w:val="2"/>
            <w:shd w:val="clear" w:color="auto" w:fill="auto"/>
            <w:noWrap/>
          </w:tcPr>
          <w:p w14:paraId="773B38C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35FF36A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1AE0ED1B"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2170</w:t>
            </w:r>
          </w:p>
        </w:tc>
        <w:tc>
          <w:tcPr>
            <w:tcW w:w="357" w:type="pct"/>
            <w:gridSpan w:val="2"/>
            <w:shd w:val="clear" w:color="auto" w:fill="auto"/>
          </w:tcPr>
          <w:p w14:paraId="41F4D40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68766190"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0E60699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D1BA177" w14:textId="77777777" w:rsidR="00E12634" w:rsidRPr="00DC7310" w:rsidRDefault="00E12634" w:rsidP="00E12634">
            <w:pPr>
              <w:pStyle w:val="TAC"/>
              <w:keepNext w:val="0"/>
              <w:keepLines w:val="0"/>
              <w:rPr>
                <w:highlight w:val="yellow"/>
              </w:rPr>
            </w:pPr>
          </w:p>
        </w:tc>
        <w:tc>
          <w:tcPr>
            <w:tcW w:w="410" w:type="pct"/>
            <w:tcBorders>
              <w:left w:val="single" w:sz="4" w:space="0" w:color="auto"/>
            </w:tcBorders>
            <w:shd w:val="clear" w:color="auto" w:fill="auto"/>
          </w:tcPr>
          <w:p w14:paraId="080E4D44" w14:textId="77777777" w:rsidR="00E12634" w:rsidRPr="00DC7310" w:rsidRDefault="00E12634" w:rsidP="00E12634">
            <w:pPr>
              <w:pStyle w:val="TAC"/>
              <w:keepNext w:val="0"/>
              <w:keepLines w:val="0"/>
              <w:rPr>
                <w:lang w:eastAsia="zh-CN"/>
              </w:rPr>
            </w:pPr>
            <w:r w:rsidRPr="00DC7310">
              <w:rPr>
                <w:rFonts w:cs="Arial"/>
                <w:kern w:val="2"/>
                <w:szCs w:val="24"/>
                <w:lang w:eastAsia="zh-CN"/>
              </w:rPr>
              <w:t>7</w:t>
            </w:r>
          </w:p>
        </w:tc>
        <w:tc>
          <w:tcPr>
            <w:tcW w:w="561" w:type="pct"/>
            <w:gridSpan w:val="2"/>
            <w:shd w:val="clear" w:color="auto" w:fill="auto"/>
            <w:noWrap/>
          </w:tcPr>
          <w:p w14:paraId="27B6E6EC"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2EC5AE9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70C6F1C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39" w:type="pct"/>
            <w:gridSpan w:val="2"/>
            <w:shd w:val="clear" w:color="auto" w:fill="auto"/>
            <w:noWrap/>
          </w:tcPr>
          <w:p w14:paraId="1B3637DC" w14:textId="77777777" w:rsidR="00E12634" w:rsidRPr="00DC7310" w:rsidRDefault="00E12634" w:rsidP="00E12634">
            <w:pPr>
              <w:pStyle w:val="TAC"/>
              <w:keepNext w:val="0"/>
              <w:keepLines w:val="0"/>
              <w:rPr>
                <w:kern w:val="2"/>
                <w:szCs w:val="24"/>
                <w:lang w:eastAsia="zh-CN"/>
              </w:rPr>
            </w:pPr>
            <w:r w:rsidRPr="00DC7310">
              <w:rPr>
                <w:rFonts w:cs="Arial"/>
                <w:kern w:val="2"/>
                <w:szCs w:val="24"/>
                <w:lang w:eastAsia="zh-CN"/>
              </w:rPr>
              <w:t>2660</w:t>
            </w:r>
          </w:p>
        </w:tc>
        <w:tc>
          <w:tcPr>
            <w:tcW w:w="357" w:type="pct"/>
            <w:gridSpan w:val="2"/>
            <w:shd w:val="clear" w:color="auto" w:fill="auto"/>
          </w:tcPr>
          <w:p w14:paraId="0A09C160"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CN"/>
              </w:rPr>
              <w:t>18</w:t>
            </w:r>
          </w:p>
        </w:tc>
        <w:tc>
          <w:tcPr>
            <w:tcW w:w="612" w:type="pct"/>
            <w:gridSpan w:val="2"/>
            <w:shd w:val="clear" w:color="auto" w:fill="auto"/>
          </w:tcPr>
          <w:p w14:paraId="334C3A2C"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3</w:t>
            </w:r>
          </w:p>
        </w:tc>
      </w:tr>
      <w:tr w:rsidR="00E12634" w:rsidRPr="00DC7310" w14:paraId="7E536C4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3BFF49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16170ED0"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13</w:t>
            </w:r>
          </w:p>
        </w:tc>
        <w:tc>
          <w:tcPr>
            <w:tcW w:w="561" w:type="pct"/>
            <w:gridSpan w:val="2"/>
            <w:shd w:val="clear" w:color="auto" w:fill="auto"/>
            <w:noWrap/>
          </w:tcPr>
          <w:p w14:paraId="0D9FFFC2"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780</w:t>
            </w:r>
          </w:p>
        </w:tc>
        <w:tc>
          <w:tcPr>
            <w:tcW w:w="348" w:type="pct"/>
            <w:gridSpan w:val="2"/>
            <w:shd w:val="clear" w:color="auto" w:fill="auto"/>
            <w:noWrap/>
          </w:tcPr>
          <w:p w14:paraId="4E235FC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3E1F7A1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589BA1CA" w14:textId="77777777" w:rsidR="00E12634" w:rsidRPr="00DC7310" w:rsidRDefault="00E12634" w:rsidP="00E12634">
            <w:pPr>
              <w:pStyle w:val="TAC"/>
              <w:keepNext w:val="0"/>
              <w:keepLines w:val="0"/>
              <w:rPr>
                <w:kern w:val="2"/>
                <w:szCs w:val="24"/>
                <w:lang w:eastAsia="zh-CN"/>
              </w:rPr>
            </w:pPr>
            <w:r w:rsidRPr="00DC7310">
              <w:rPr>
                <w:rFonts w:cs="Arial"/>
                <w:kern w:val="2"/>
                <w:szCs w:val="24"/>
                <w:lang w:eastAsia="zh-CN"/>
              </w:rPr>
              <w:t>749</w:t>
            </w:r>
          </w:p>
        </w:tc>
        <w:tc>
          <w:tcPr>
            <w:tcW w:w="357" w:type="pct"/>
            <w:gridSpan w:val="2"/>
            <w:shd w:val="clear" w:color="auto" w:fill="auto"/>
          </w:tcPr>
          <w:p w14:paraId="659AAFA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7A5086E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24504A8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16EF53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8C2ACE0" w14:textId="77777777" w:rsidR="00E12634" w:rsidRPr="00DC7310" w:rsidRDefault="00E12634" w:rsidP="00E12634">
            <w:pPr>
              <w:pStyle w:val="TAC"/>
              <w:keepNext w:val="0"/>
              <w:keepLines w:val="0"/>
              <w:rPr>
                <w:lang w:eastAsia="zh-CN"/>
              </w:rPr>
            </w:pPr>
            <w:r w:rsidRPr="00DC7310">
              <w:rPr>
                <w:rFonts w:eastAsia="Malgun Gothic" w:cs="Arial"/>
                <w:kern w:val="2"/>
                <w:szCs w:val="24"/>
                <w:lang w:eastAsia="ko-KR"/>
              </w:rPr>
              <w:t>n66</w:t>
            </w:r>
          </w:p>
        </w:tc>
        <w:tc>
          <w:tcPr>
            <w:tcW w:w="561" w:type="pct"/>
            <w:gridSpan w:val="2"/>
            <w:shd w:val="clear" w:color="auto" w:fill="auto"/>
            <w:noWrap/>
          </w:tcPr>
          <w:p w14:paraId="5F6F0269" w14:textId="77777777" w:rsidR="00E12634" w:rsidRPr="00DC7310" w:rsidRDefault="00E12634" w:rsidP="00E12634">
            <w:pPr>
              <w:pStyle w:val="TAC"/>
              <w:keepNext w:val="0"/>
              <w:keepLines w:val="0"/>
              <w:rPr>
                <w:kern w:val="2"/>
                <w:szCs w:val="24"/>
                <w:lang w:eastAsia="zh-CN"/>
              </w:rPr>
            </w:pPr>
            <w:r w:rsidRPr="00DC7310">
              <w:rPr>
                <w:rFonts w:eastAsia="Malgun Gothic" w:cs="Arial"/>
                <w:kern w:val="2"/>
                <w:szCs w:val="24"/>
                <w:lang w:eastAsia="ko-KR"/>
              </w:rPr>
              <w:t>1720</w:t>
            </w:r>
          </w:p>
        </w:tc>
        <w:tc>
          <w:tcPr>
            <w:tcW w:w="348" w:type="pct"/>
            <w:gridSpan w:val="2"/>
            <w:shd w:val="clear" w:color="auto" w:fill="auto"/>
            <w:noWrap/>
          </w:tcPr>
          <w:p w14:paraId="40BC6BD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1782981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08124510" w14:textId="77777777" w:rsidR="00E12634" w:rsidRPr="00DC7310" w:rsidRDefault="00E12634" w:rsidP="00E12634">
            <w:pPr>
              <w:pStyle w:val="TAC"/>
              <w:keepNext w:val="0"/>
              <w:keepLines w:val="0"/>
              <w:rPr>
                <w:kern w:val="2"/>
                <w:szCs w:val="24"/>
                <w:lang w:eastAsia="zh-CN"/>
              </w:rPr>
            </w:pPr>
            <w:r w:rsidRPr="00DC7310">
              <w:rPr>
                <w:rFonts w:cs="Arial"/>
                <w:kern w:val="2"/>
                <w:szCs w:val="24"/>
                <w:lang w:eastAsia="zh-CN"/>
              </w:rPr>
              <w:t>2120</w:t>
            </w:r>
          </w:p>
        </w:tc>
        <w:tc>
          <w:tcPr>
            <w:tcW w:w="357" w:type="pct"/>
            <w:gridSpan w:val="2"/>
            <w:shd w:val="clear" w:color="auto" w:fill="auto"/>
          </w:tcPr>
          <w:p w14:paraId="3FF036F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7D78F4B2"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573A8FA1" w14:textId="77777777" w:rsidTr="00E12634">
        <w:trPr>
          <w:jc w:val="center"/>
        </w:trPr>
        <w:tc>
          <w:tcPr>
            <w:tcW w:w="1132" w:type="pct"/>
            <w:tcBorders>
              <w:top w:val="single" w:sz="4" w:space="0" w:color="auto"/>
              <w:bottom w:val="nil"/>
            </w:tcBorders>
            <w:shd w:val="clear" w:color="auto" w:fill="auto"/>
            <w:vAlign w:val="center"/>
          </w:tcPr>
          <w:p w14:paraId="3746D177" w14:textId="77777777" w:rsidR="00E12634" w:rsidRPr="00DC7310" w:rsidRDefault="00E12634" w:rsidP="00E12634">
            <w:pPr>
              <w:pStyle w:val="TAC"/>
              <w:keepNext w:val="0"/>
              <w:keepLines w:val="0"/>
              <w:rPr>
                <w:lang w:eastAsia="ja-JP"/>
              </w:rPr>
            </w:pPr>
            <w:r w:rsidRPr="00DC7310">
              <w:rPr>
                <w:lang w:eastAsia="ja-JP"/>
              </w:rPr>
              <w:t>DC_7A-13A_n25A</w:t>
            </w:r>
          </w:p>
          <w:p w14:paraId="32DE8837" w14:textId="77777777" w:rsidR="00E12634" w:rsidRPr="00DC7310" w:rsidRDefault="00E12634" w:rsidP="00E12634">
            <w:pPr>
              <w:pStyle w:val="TAC"/>
              <w:keepNext w:val="0"/>
              <w:keepLines w:val="0"/>
            </w:pPr>
            <w:r w:rsidRPr="00DC7310">
              <w:t>DC_7A-7A-13A_n25A</w:t>
            </w:r>
          </w:p>
          <w:p w14:paraId="1E1C727C" w14:textId="77777777" w:rsidR="00E12634" w:rsidRPr="00DC7310" w:rsidRDefault="00E12634" w:rsidP="00E12634">
            <w:pPr>
              <w:pStyle w:val="TAC"/>
              <w:keepNext w:val="0"/>
              <w:keepLines w:val="0"/>
            </w:pPr>
            <w:r w:rsidRPr="00DC7310">
              <w:t>DC_7C-13A_n25A</w:t>
            </w:r>
          </w:p>
        </w:tc>
        <w:tc>
          <w:tcPr>
            <w:tcW w:w="410" w:type="pct"/>
            <w:shd w:val="clear" w:color="auto" w:fill="auto"/>
            <w:vAlign w:val="center"/>
          </w:tcPr>
          <w:p w14:paraId="4460C3FB"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7</w:t>
            </w:r>
          </w:p>
        </w:tc>
        <w:tc>
          <w:tcPr>
            <w:tcW w:w="561" w:type="pct"/>
            <w:gridSpan w:val="2"/>
            <w:shd w:val="clear" w:color="auto" w:fill="auto"/>
            <w:noWrap/>
            <w:vAlign w:val="center"/>
          </w:tcPr>
          <w:p w14:paraId="4F4B5238"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179E069D"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1" w:type="pct"/>
            <w:gridSpan w:val="2"/>
            <w:shd w:val="clear" w:color="auto" w:fill="auto"/>
            <w:noWrap/>
            <w:vAlign w:val="center"/>
          </w:tcPr>
          <w:p w14:paraId="2470677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39" w:type="pct"/>
            <w:gridSpan w:val="2"/>
            <w:shd w:val="clear" w:color="auto" w:fill="auto"/>
            <w:noWrap/>
            <w:vAlign w:val="center"/>
          </w:tcPr>
          <w:p w14:paraId="073DFD13" w14:textId="77777777" w:rsidR="00E12634" w:rsidRPr="00DC7310" w:rsidRDefault="00E12634" w:rsidP="00E12634">
            <w:pPr>
              <w:pStyle w:val="TAC"/>
              <w:keepNext w:val="0"/>
              <w:keepLines w:val="0"/>
              <w:rPr>
                <w:rFonts w:cs="Arial"/>
                <w:kern w:val="2"/>
                <w:szCs w:val="24"/>
                <w:lang w:eastAsia="zh-CN"/>
              </w:rPr>
            </w:pPr>
            <w:r w:rsidRPr="00DC7310">
              <w:rPr>
                <w:rFonts w:eastAsia="Malgun Gothic"/>
                <w:szCs w:val="18"/>
                <w:lang w:eastAsia="ko-KR"/>
              </w:rPr>
              <w:t>2662</w:t>
            </w:r>
          </w:p>
        </w:tc>
        <w:tc>
          <w:tcPr>
            <w:tcW w:w="357" w:type="pct"/>
            <w:gridSpan w:val="2"/>
            <w:shd w:val="clear" w:color="auto" w:fill="auto"/>
            <w:vAlign w:val="center"/>
          </w:tcPr>
          <w:p w14:paraId="70228842" w14:textId="77777777" w:rsidR="00E12634" w:rsidRPr="00DC7310" w:rsidRDefault="00E12634" w:rsidP="00E12634">
            <w:pPr>
              <w:pStyle w:val="TAC"/>
              <w:keepNext w:val="0"/>
              <w:keepLines w:val="0"/>
              <w:rPr>
                <w:rFonts w:eastAsia="Malgun Gothic" w:cs="Arial"/>
                <w:kern w:val="2"/>
                <w:szCs w:val="24"/>
                <w:lang w:eastAsia="ko-KR"/>
              </w:rPr>
            </w:pPr>
            <w:r w:rsidRPr="00DC7310">
              <w:t>27.6</w:t>
            </w:r>
          </w:p>
        </w:tc>
        <w:tc>
          <w:tcPr>
            <w:tcW w:w="612" w:type="pct"/>
            <w:gridSpan w:val="2"/>
            <w:shd w:val="clear" w:color="auto" w:fill="auto"/>
            <w:vAlign w:val="center"/>
          </w:tcPr>
          <w:p w14:paraId="77D23B51" w14:textId="77777777" w:rsidR="00E12634" w:rsidRPr="00DC7310" w:rsidRDefault="00E12634" w:rsidP="00E12634">
            <w:pPr>
              <w:pStyle w:val="TAC"/>
              <w:keepNext w:val="0"/>
              <w:keepLines w:val="0"/>
              <w:rPr>
                <w:rFonts w:eastAsia="Malgun Gothic"/>
                <w:lang w:eastAsia="ko-KR"/>
              </w:rPr>
            </w:pPr>
            <w:r w:rsidRPr="00DC7310">
              <w:t>IMD2</w:t>
            </w:r>
          </w:p>
        </w:tc>
      </w:tr>
      <w:tr w:rsidR="00E12634" w:rsidRPr="00DC7310" w14:paraId="1FA0F888" w14:textId="77777777" w:rsidTr="00E12634">
        <w:trPr>
          <w:jc w:val="center"/>
        </w:trPr>
        <w:tc>
          <w:tcPr>
            <w:tcW w:w="1132" w:type="pct"/>
            <w:tcBorders>
              <w:top w:val="nil"/>
              <w:bottom w:val="nil"/>
            </w:tcBorders>
            <w:shd w:val="clear" w:color="auto" w:fill="auto"/>
            <w:vAlign w:val="center"/>
          </w:tcPr>
          <w:p w14:paraId="7CA50168" w14:textId="77777777" w:rsidR="00E12634" w:rsidRPr="00DC7310" w:rsidRDefault="00E12634" w:rsidP="00E12634">
            <w:pPr>
              <w:pStyle w:val="TAC"/>
              <w:keepNext w:val="0"/>
              <w:keepLines w:val="0"/>
            </w:pPr>
          </w:p>
        </w:tc>
        <w:tc>
          <w:tcPr>
            <w:tcW w:w="410" w:type="pct"/>
            <w:shd w:val="clear" w:color="auto" w:fill="auto"/>
            <w:vAlign w:val="center"/>
          </w:tcPr>
          <w:p w14:paraId="6133DE8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13</w:t>
            </w:r>
          </w:p>
        </w:tc>
        <w:tc>
          <w:tcPr>
            <w:tcW w:w="561" w:type="pct"/>
            <w:gridSpan w:val="2"/>
            <w:shd w:val="clear" w:color="auto" w:fill="auto"/>
            <w:noWrap/>
            <w:vAlign w:val="center"/>
          </w:tcPr>
          <w:p w14:paraId="1DECC2AD" w14:textId="77777777" w:rsidR="00E12634" w:rsidRPr="00DC7310" w:rsidRDefault="00E12634" w:rsidP="00E12634">
            <w:pPr>
              <w:pStyle w:val="TAC"/>
              <w:keepNext w:val="0"/>
              <w:keepLines w:val="0"/>
              <w:rPr>
                <w:rFonts w:eastAsia="Malgun Gothic" w:cs="Arial"/>
                <w:kern w:val="2"/>
                <w:szCs w:val="24"/>
                <w:lang w:eastAsia="ko-KR"/>
              </w:rPr>
            </w:pPr>
            <w:r w:rsidRPr="00DC7310">
              <w:t>782</w:t>
            </w:r>
          </w:p>
        </w:tc>
        <w:tc>
          <w:tcPr>
            <w:tcW w:w="348" w:type="pct"/>
            <w:gridSpan w:val="2"/>
            <w:shd w:val="clear" w:color="auto" w:fill="auto"/>
            <w:noWrap/>
            <w:vAlign w:val="center"/>
          </w:tcPr>
          <w:p w14:paraId="1EF5345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1" w:type="pct"/>
            <w:gridSpan w:val="2"/>
            <w:shd w:val="clear" w:color="auto" w:fill="auto"/>
            <w:noWrap/>
            <w:vAlign w:val="center"/>
          </w:tcPr>
          <w:p w14:paraId="3FE526F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39" w:type="pct"/>
            <w:gridSpan w:val="2"/>
            <w:shd w:val="clear" w:color="auto" w:fill="auto"/>
            <w:noWrap/>
            <w:vAlign w:val="center"/>
          </w:tcPr>
          <w:p w14:paraId="5514071A" w14:textId="77777777" w:rsidR="00E12634" w:rsidRPr="00DC7310" w:rsidRDefault="00E12634" w:rsidP="00E12634">
            <w:pPr>
              <w:pStyle w:val="TAC"/>
              <w:keepNext w:val="0"/>
              <w:keepLines w:val="0"/>
              <w:rPr>
                <w:rFonts w:cs="Arial"/>
                <w:kern w:val="2"/>
                <w:szCs w:val="24"/>
                <w:lang w:eastAsia="zh-CN"/>
              </w:rPr>
            </w:pPr>
            <w:r w:rsidRPr="00DC7310">
              <w:t>751</w:t>
            </w:r>
          </w:p>
        </w:tc>
        <w:tc>
          <w:tcPr>
            <w:tcW w:w="357" w:type="pct"/>
            <w:gridSpan w:val="2"/>
            <w:shd w:val="clear" w:color="auto" w:fill="auto"/>
            <w:vAlign w:val="center"/>
          </w:tcPr>
          <w:p w14:paraId="7C614D94"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shd w:val="clear" w:color="auto" w:fill="auto"/>
            <w:vAlign w:val="center"/>
          </w:tcPr>
          <w:p w14:paraId="3BEA1E80"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130CBDF8" w14:textId="77777777" w:rsidTr="00E12634">
        <w:trPr>
          <w:jc w:val="center"/>
        </w:trPr>
        <w:tc>
          <w:tcPr>
            <w:tcW w:w="1132" w:type="pct"/>
            <w:tcBorders>
              <w:top w:val="nil"/>
              <w:bottom w:val="single" w:sz="4" w:space="0" w:color="auto"/>
            </w:tcBorders>
            <w:shd w:val="clear" w:color="auto" w:fill="auto"/>
            <w:vAlign w:val="center"/>
          </w:tcPr>
          <w:p w14:paraId="7D6B3FB0" w14:textId="77777777" w:rsidR="00E12634" w:rsidRPr="00DC7310" w:rsidRDefault="00E12634" w:rsidP="00E12634">
            <w:pPr>
              <w:pStyle w:val="TAC"/>
              <w:keepNext w:val="0"/>
              <w:keepLines w:val="0"/>
            </w:pPr>
          </w:p>
        </w:tc>
        <w:tc>
          <w:tcPr>
            <w:tcW w:w="410" w:type="pct"/>
            <w:shd w:val="clear" w:color="auto" w:fill="auto"/>
            <w:vAlign w:val="center"/>
          </w:tcPr>
          <w:p w14:paraId="16772B51"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n25</w:t>
            </w:r>
          </w:p>
        </w:tc>
        <w:tc>
          <w:tcPr>
            <w:tcW w:w="561" w:type="pct"/>
            <w:gridSpan w:val="2"/>
            <w:shd w:val="clear" w:color="auto" w:fill="auto"/>
            <w:noWrap/>
            <w:vAlign w:val="center"/>
          </w:tcPr>
          <w:p w14:paraId="74C576F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1880</w:t>
            </w:r>
          </w:p>
        </w:tc>
        <w:tc>
          <w:tcPr>
            <w:tcW w:w="348" w:type="pct"/>
            <w:gridSpan w:val="2"/>
            <w:shd w:val="clear" w:color="auto" w:fill="auto"/>
            <w:noWrap/>
            <w:vAlign w:val="center"/>
          </w:tcPr>
          <w:p w14:paraId="56712EC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1" w:type="pct"/>
            <w:gridSpan w:val="2"/>
            <w:shd w:val="clear" w:color="auto" w:fill="auto"/>
            <w:noWrap/>
            <w:vAlign w:val="center"/>
          </w:tcPr>
          <w:p w14:paraId="4F1C74B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39" w:type="pct"/>
            <w:gridSpan w:val="2"/>
            <w:shd w:val="clear" w:color="auto" w:fill="auto"/>
            <w:noWrap/>
            <w:vAlign w:val="center"/>
          </w:tcPr>
          <w:p w14:paraId="11B663F4" w14:textId="77777777" w:rsidR="00E12634" w:rsidRPr="00DC7310" w:rsidRDefault="00E12634" w:rsidP="00E12634">
            <w:pPr>
              <w:pStyle w:val="TAC"/>
              <w:keepNext w:val="0"/>
              <w:keepLines w:val="0"/>
              <w:rPr>
                <w:rFonts w:cs="Arial"/>
                <w:kern w:val="2"/>
                <w:szCs w:val="24"/>
                <w:lang w:eastAsia="zh-CN"/>
              </w:rPr>
            </w:pPr>
            <w:r w:rsidRPr="00DC7310">
              <w:t>1960</w:t>
            </w:r>
          </w:p>
        </w:tc>
        <w:tc>
          <w:tcPr>
            <w:tcW w:w="357" w:type="pct"/>
            <w:gridSpan w:val="2"/>
            <w:shd w:val="clear" w:color="auto" w:fill="auto"/>
            <w:vAlign w:val="center"/>
          </w:tcPr>
          <w:p w14:paraId="1D254875"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shd w:val="clear" w:color="auto" w:fill="auto"/>
            <w:vAlign w:val="center"/>
          </w:tcPr>
          <w:p w14:paraId="3A59688D"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73945C45" w14:textId="77777777" w:rsidTr="00E12634">
        <w:trPr>
          <w:jc w:val="center"/>
        </w:trPr>
        <w:tc>
          <w:tcPr>
            <w:tcW w:w="1132" w:type="pct"/>
            <w:tcBorders>
              <w:bottom w:val="nil"/>
            </w:tcBorders>
            <w:shd w:val="clear" w:color="auto" w:fill="auto"/>
          </w:tcPr>
          <w:p w14:paraId="6AE09747" w14:textId="77777777" w:rsidR="00E12634" w:rsidRPr="00DC7310" w:rsidRDefault="00E12634" w:rsidP="00E12634">
            <w:pPr>
              <w:pStyle w:val="TAC"/>
              <w:keepNext w:val="0"/>
              <w:keepLines w:val="0"/>
            </w:pPr>
            <w:r w:rsidRPr="00DC7310">
              <w:t>DC_7A-20A_n1A</w:t>
            </w:r>
          </w:p>
          <w:p w14:paraId="451863DF" w14:textId="77777777" w:rsidR="00E12634" w:rsidRPr="00DC7310" w:rsidRDefault="00E12634" w:rsidP="00E12634">
            <w:pPr>
              <w:pStyle w:val="TAC"/>
              <w:keepNext w:val="0"/>
              <w:keepLines w:val="0"/>
            </w:pPr>
            <w:r w:rsidRPr="00DC7310">
              <w:rPr>
                <w:rFonts w:cs="Arial"/>
                <w:lang w:eastAsia="ja-JP"/>
              </w:rPr>
              <w:t>DC_7C-20A_n1A</w:t>
            </w:r>
          </w:p>
        </w:tc>
        <w:tc>
          <w:tcPr>
            <w:tcW w:w="410" w:type="pct"/>
            <w:shd w:val="clear" w:color="auto" w:fill="auto"/>
          </w:tcPr>
          <w:p w14:paraId="53BC3D3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S Mincho"/>
              </w:rPr>
              <w:t>7</w:t>
            </w:r>
          </w:p>
        </w:tc>
        <w:tc>
          <w:tcPr>
            <w:tcW w:w="561" w:type="pct"/>
            <w:gridSpan w:val="2"/>
            <w:shd w:val="clear" w:color="auto" w:fill="auto"/>
            <w:noWrap/>
          </w:tcPr>
          <w:p w14:paraId="7784A989" w14:textId="77777777" w:rsidR="00E12634" w:rsidRPr="00DC7310" w:rsidRDefault="00E12634" w:rsidP="00E12634">
            <w:pPr>
              <w:pStyle w:val="TAC"/>
              <w:keepNext w:val="0"/>
              <w:keepLines w:val="0"/>
              <w:rPr>
                <w:rFonts w:eastAsia="Malgun Gothic" w:cs="Arial"/>
                <w:kern w:val="2"/>
                <w:szCs w:val="24"/>
                <w:lang w:eastAsia="ko-KR"/>
              </w:rPr>
            </w:pPr>
            <w:r w:rsidRPr="00DC7310">
              <w:t>2510</w:t>
            </w:r>
          </w:p>
        </w:tc>
        <w:tc>
          <w:tcPr>
            <w:tcW w:w="348" w:type="pct"/>
            <w:gridSpan w:val="2"/>
            <w:shd w:val="clear" w:color="auto" w:fill="auto"/>
            <w:noWrap/>
          </w:tcPr>
          <w:p w14:paraId="3768EF12" w14:textId="77777777" w:rsidR="00E12634" w:rsidRPr="00DC7310" w:rsidRDefault="00E12634" w:rsidP="00E12634">
            <w:pPr>
              <w:pStyle w:val="TAC"/>
              <w:keepNext w:val="0"/>
              <w:keepLines w:val="0"/>
              <w:rPr>
                <w:rFonts w:eastAsia="Malgun Gothic" w:cs="Arial"/>
                <w:kern w:val="2"/>
                <w:szCs w:val="24"/>
                <w:lang w:eastAsia="ko-KR"/>
              </w:rPr>
            </w:pPr>
            <w:r w:rsidRPr="00DC7310">
              <w:t>10</w:t>
            </w:r>
          </w:p>
        </w:tc>
        <w:tc>
          <w:tcPr>
            <w:tcW w:w="1041" w:type="pct"/>
            <w:gridSpan w:val="2"/>
            <w:shd w:val="clear" w:color="auto" w:fill="auto"/>
            <w:noWrap/>
          </w:tcPr>
          <w:p w14:paraId="4FA85A95" w14:textId="77777777" w:rsidR="00E12634" w:rsidRPr="00DC7310" w:rsidRDefault="00E12634" w:rsidP="00E12634">
            <w:pPr>
              <w:pStyle w:val="TAC"/>
              <w:keepNext w:val="0"/>
              <w:keepLines w:val="0"/>
              <w:rPr>
                <w:rFonts w:eastAsia="Malgun Gothic" w:cs="Arial"/>
                <w:kern w:val="2"/>
                <w:szCs w:val="24"/>
                <w:lang w:eastAsia="ko-KR"/>
              </w:rPr>
            </w:pPr>
            <w:r w:rsidRPr="00DC7310">
              <w:t>50</w:t>
            </w:r>
          </w:p>
        </w:tc>
        <w:tc>
          <w:tcPr>
            <w:tcW w:w="539" w:type="pct"/>
            <w:gridSpan w:val="2"/>
            <w:shd w:val="clear" w:color="auto" w:fill="auto"/>
            <w:noWrap/>
          </w:tcPr>
          <w:p w14:paraId="08A7E631" w14:textId="77777777" w:rsidR="00E12634" w:rsidRPr="00DC7310" w:rsidRDefault="00E12634" w:rsidP="00E12634">
            <w:pPr>
              <w:pStyle w:val="TAC"/>
              <w:keepNext w:val="0"/>
              <w:keepLines w:val="0"/>
              <w:rPr>
                <w:rFonts w:cs="Arial"/>
                <w:kern w:val="2"/>
                <w:szCs w:val="24"/>
                <w:lang w:eastAsia="zh-CN"/>
              </w:rPr>
            </w:pPr>
            <w:r w:rsidRPr="00DC7310">
              <w:rPr>
                <w:rFonts w:cs="Arial"/>
              </w:rPr>
              <w:t>2630</w:t>
            </w:r>
          </w:p>
        </w:tc>
        <w:tc>
          <w:tcPr>
            <w:tcW w:w="357" w:type="pct"/>
            <w:gridSpan w:val="2"/>
            <w:shd w:val="clear" w:color="auto" w:fill="auto"/>
          </w:tcPr>
          <w:p w14:paraId="2C369408"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shd w:val="clear" w:color="auto" w:fill="auto"/>
          </w:tcPr>
          <w:p w14:paraId="44D9D385"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16126D41" w14:textId="77777777" w:rsidTr="00E12634">
        <w:trPr>
          <w:jc w:val="center"/>
        </w:trPr>
        <w:tc>
          <w:tcPr>
            <w:tcW w:w="1132" w:type="pct"/>
            <w:tcBorders>
              <w:top w:val="nil"/>
              <w:bottom w:val="nil"/>
            </w:tcBorders>
            <w:shd w:val="clear" w:color="auto" w:fill="auto"/>
          </w:tcPr>
          <w:p w14:paraId="1DA4C3CC" w14:textId="77777777" w:rsidR="00E12634" w:rsidRPr="00DC7310" w:rsidRDefault="00E12634" w:rsidP="00E12634">
            <w:pPr>
              <w:pStyle w:val="TAC"/>
              <w:keepNext w:val="0"/>
              <w:keepLines w:val="0"/>
            </w:pPr>
          </w:p>
        </w:tc>
        <w:tc>
          <w:tcPr>
            <w:tcW w:w="410" w:type="pct"/>
            <w:shd w:val="clear" w:color="auto" w:fill="auto"/>
          </w:tcPr>
          <w:p w14:paraId="54F81EFB"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S Mincho"/>
              </w:rPr>
              <w:t>20</w:t>
            </w:r>
          </w:p>
        </w:tc>
        <w:tc>
          <w:tcPr>
            <w:tcW w:w="561" w:type="pct"/>
            <w:gridSpan w:val="2"/>
            <w:shd w:val="clear" w:color="auto" w:fill="auto"/>
            <w:noWrap/>
          </w:tcPr>
          <w:p w14:paraId="4DC9740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4474F926"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1" w:type="pct"/>
            <w:gridSpan w:val="2"/>
            <w:shd w:val="clear" w:color="auto" w:fill="auto"/>
            <w:noWrap/>
          </w:tcPr>
          <w:p w14:paraId="56870104"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39" w:type="pct"/>
            <w:gridSpan w:val="2"/>
            <w:shd w:val="clear" w:color="auto" w:fill="auto"/>
            <w:noWrap/>
          </w:tcPr>
          <w:p w14:paraId="143EEAF8" w14:textId="77777777" w:rsidR="00E12634" w:rsidRPr="00DC7310" w:rsidRDefault="00E12634" w:rsidP="00E12634">
            <w:pPr>
              <w:pStyle w:val="TAC"/>
              <w:keepNext w:val="0"/>
              <w:keepLines w:val="0"/>
              <w:rPr>
                <w:rFonts w:cs="Arial"/>
                <w:kern w:val="2"/>
                <w:szCs w:val="24"/>
                <w:lang w:eastAsia="zh-CN"/>
              </w:rPr>
            </w:pPr>
            <w:r w:rsidRPr="00DC7310">
              <w:t>800</w:t>
            </w:r>
          </w:p>
        </w:tc>
        <w:tc>
          <w:tcPr>
            <w:tcW w:w="357" w:type="pct"/>
            <w:gridSpan w:val="2"/>
            <w:shd w:val="clear" w:color="auto" w:fill="auto"/>
          </w:tcPr>
          <w:p w14:paraId="4CC8F0E1"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4.5</w:t>
            </w:r>
          </w:p>
        </w:tc>
        <w:tc>
          <w:tcPr>
            <w:tcW w:w="612" w:type="pct"/>
            <w:gridSpan w:val="2"/>
            <w:shd w:val="clear" w:color="auto" w:fill="auto"/>
          </w:tcPr>
          <w:p w14:paraId="53CDB7D6" w14:textId="77777777" w:rsidR="00E12634" w:rsidRPr="00DC7310" w:rsidRDefault="00E12634" w:rsidP="00E12634">
            <w:pPr>
              <w:pStyle w:val="TAC"/>
              <w:keepNext w:val="0"/>
              <w:keepLines w:val="0"/>
              <w:rPr>
                <w:lang w:eastAsia="ja-JP"/>
              </w:rPr>
            </w:pPr>
            <w:r w:rsidRPr="00DC7310">
              <w:rPr>
                <w:lang w:eastAsia="ja-JP"/>
              </w:rPr>
              <w:t>IMD5</w:t>
            </w:r>
          </w:p>
        </w:tc>
      </w:tr>
      <w:tr w:rsidR="00E12634" w:rsidRPr="00DC7310" w14:paraId="61E049F1" w14:textId="77777777" w:rsidTr="00E12634">
        <w:trPr>
          <w:jc w:val="center"/>
        </w:trPr>
        <w:tc>
          <w:tcPr>
            <w:tcW w:w="1132" w:type="pct"/>
            <w:tcBorders>
              <w:top w:val="nil"/>
              <w:bottom w:val="single" w:sz="4" w:space="0" w:color="auto"/>
            </w:tcBorders>
            <w:shd w:val="clear" w:color="auto" w:fill="auto"/>
          </w:tcPr>
          <w:p w14:paraId="5BF6084A" w14:textId="77777777" w:rsidR="00E12634" w:rsidRPr="00DC7310" w:rsidRDefault="00E12634" w:rsidP="00E12634">
            <w:pPr>
              <w:pStyle w:val="TAC"/>
              <w:keepNext w:val="0"/>
              <w:keepLines w:val="0"/>
            </w:pPr>
          </w:p>
        </w:tc>
        <w:tc>
          <w:tcPr>
            <w:tcW w:w="410" w:type="pct"/>
            <w:shd w:val="clear" w:color="auto" w:fill="auto"/>
          </w:tcPr>
          <w:p w14:paraId="08A8E92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S Mincho"/>
              </w:rPr>
              <w:t>n1</w:t>
            </w:r>
          </w:p>
        </w:tc>
        <w:tc>
          <w:tcPr>
            <w:tcW w:w="561" w:type="pct"/>
            <w:gridSpan w:val="2"/>
            <w:shd w:val="clear" w:color="auto" w:fill="auto"/>
            <w:noWrap/>
          </w:tcPr>
          <w:p w14:paraId="5304868E"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1940</w:t>
            </w:r>
          </w:p>
        </w:tc>
        <w:tc>
          <w:tcPr>
            <w:tcW w:w="348" w:type="pct"/>
            <w:gridSpan w:val="2"/>
            <w:shd w:val="clear" w:color="auto" w:fill="auto"/>
            <w:noWrap/>
          </w:tcPr>
          <w:p w14:paraId="6FAAE12E"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1" w:type="pct"/>
            <w:gridSpan w:val="2"/>
            <w:shd w:val="clear" w:color="auto" w:fill="auto"/>
            <w:noWrap/>
          </w:tcPr>
          <w:p w14:paraId="098D9B9F"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39" w:type="pct"/>
            <w:gridSpan w:val="2"/>
            <w:shd w:val="clear" w:color="auto" w:fill="auto"/>
            <w:noWrap/>
          </w:tcPr>
          <w:p w14:paraId="1897EA9F" w14:textId="77777777" w:rsidR="00E12634" w:rsidRPr="00DC7310" w:rsidRDefault="00E12634" w:rsidP="00E12634">
            <w:pPr>
              <w:pStyle w:val="TAC"/>
              <w:keepNext w:val="0"/>
              <w:keepLines w:val="0"/>
              <w:rPr>
                <w:rFonts w:cs="Arial"/>
                <w:kern w:val="2"/>
                <w:szCs w:val="24"/>
                <w:lang w:eastAsia="zh-CN"/>
              </w:rPr>
            </w:pPr>
            <w:r w:rsidRPr="00DC7310">
              <w:t>2130</w:t>
            </w:r>
          </w:p>
        </w:tc>
        <w:tc>
          <w:tcPr>
            <w:tcW w:w="357" w:type="pct"/>
            <w:gridSpan w:val="2"/>
            <w:shd w:val="clear" w:color="auto" w:fill="auto"/>
          </w:tcPr>
          <w:p w14:paraId="171090A8"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N/A</w:t>
            </w:r>
          </w:p>
        </w:tc>
        <w:tc>
          <w:tcPr>
            <w:tcW w:w="612" w:type="pct"/>
            <w:gridSpan w:val="2"/>
            <w:shd w:val="clear" w:color="auto" w:fill="auto"/>
          </w:tcPr>
          <w:p w14:paraId="718A4E07"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20BFF2C2" w14:textId="77777777" w:rsidTr="00E12634">
        <w:trPr>
          <w:jc w:val="center"/>
        </w:trPr>
        <w:tc>
          <w:tcPr>
            <w:tcW w:w="1132" w:type="pct"/>
            <w:tcBorders>
              <w:bottom w:val="nil"/>
            </w:tcBorders>
            <w:shd w:val="clear" w:color="auto" w:fill="auto"/>
          </w:tcPr>
          <w:p w14:paraId="748195DD" w14:textId="77777777" w:rsidR="00E12634" w:rsidRPr="00DC7310" w:rsidRDefault="00E12634" w:rsidP="00E12634">
            <w:pPr>
              <w:pStyle w:val="TAC"/>
              <w:keepNext w:val="0"/>
              <w:keepLines w:val="0"/>
            </w:pPr>
            <w:r w:rsidRPr="00DC7310">
              <w:rPr>
                <w:rFonts w:cs="Arial"/>
                <w:lang w:eastAsia="ja-JP"/>
              </w:rPr>
              <w:t>DC_7A-20A_n3A</w:t>
            </w:r>
          </w:p>
        </w:tc>
        <w:tc>
          <w:tcPr>
            <w:tcW w:w="410" w:type="pct"/>
            <w:shd w:val="clear" w:color="auto" w:fill="auto"/>
          </w:tcPr>
          <w:p w14:paraId="2A5F2E08"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7</w:t>
            </w:r>
          </w:p>
        </w:tc>
        <w:tc>
          <w:tcPr>
            <w:tcW w:w="561" w:type="pct"/>
            <w:gridSpan w:val="2"/>
            <w:shd w:val="clear" w:color="auto" w:fill="auto"/>
            <w:noWrap/>
          </w:tcPr>
          <w:p w14:paraId="2075AE5E"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2543</w:t>
            </w:r>
          </w:p>
        </w:tc>
        <w:tc>
          <w:tcPr>
            <w:tcW w:w="348" w:type="pct"/>
            <w:gridSpan w:val="2"/>
            <w:shd w:val="clear" w:color="auto" w:fill="auto"/>
            <w:noWrap/>
          </w:tcPr>
          <w:p w14:paraId="5DAF0E3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tcPr>
          <w:p w14:paraId="1FC1F595"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50</w:t>
            </w:r>
          </w:p>
        </w:tc>
        <w:tc>
          <w:tcPr>
            <w:tcW w:w="539" w:type="pct"/>
            <w:gridSpan w:val="2"/>
            <w:shd w:val="clear" w:color="auto" w:fill="auto"/>
            <w:noWrap/>
          </w:tcPr>
          <w:p w14:paraId="6EF70A2D" w14:textId="77777777" w:rsidR="00E12634" w:rsidRPr="00DC7310" w:rsidRDefault="00E12634" w:rsidP="00E12634">
            <w:pPr>
              <w:pStyle w:val="TAC"/>
              <w:keepNext w:val="0"/>
              <w:keepLines w:val="0"/>
              <w:rPr>
                <w:rFonts w:cs="Arial"/>
                <w:kern w:val="2"/>
                <w:szCs w:val="24"/>
                <w:lang w:eastAsia="zh-CN"/>
              </w:rPr>
            </w:pPr>
            <w:r w:rsidRPr="00DC7310">
              <w:rPr>
                <w:rFonts w:cs="Arial"/>
              </w:rPr>
              <w:t>2663</w:t>
            </w:r>
          </w:p>
        </w:tc>
        <w:tc>
          <w:tcPr>
            <w:tcW w:w="357" w:type="pct"/>
            <w:gridSpan w:val="2"/>
            <w:shd w:val="clear" w:color="auto" w:fill="auto"/>
          </w:tcPr>
          <w:p w14:paraId="164E5144"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N/A</w:t>
            </w:r>
          </w:p>
        </w:tc>
        <w:tc>
          <w:tcPr>
            <w:tcW w:w="612" w:type="pct"/>
            <w:gridSpan w:val="2"/>
            <w:shd w:val="clear" w:color="auto" w:fill="auto"/>
          </w:tcPr>
          <w:p w14:paraId="55906D5A"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1A9DFB04" w14:textId="77777777" w:rsidTr="00E12634">
        <w:trPr>
          <w:jc w:val="center"/>
        </w:trPr>
        <w:tc>
          <w:tcPr>
            <w:tcW w:w="1132" w:type="pct"/>
            <w:tcBorders>
              <w:top w:val="nil"/>
              <w:bottom w:val="nil"/>
            </w:tcBorders>
            <w:shd w:val="clear" w:color="auto" w:fill="auto"/>
          </w:tcPr>
          <w:p w14:paraId="7ED0C6E0" w14:textId="77777777" w:rsidR="00E12634" w:rsidRPr="00DC7310" w:rsidRDefault="00E12634" w:rsidP="00E12634">
            <w:pPr>
              <w:pStyle w:val="TAC"/>
              <w:keepNext w:val="0"/>
              <w:keepLines w:val="0"/>
            </w:pPr>
          </w:p>
        </w:tc>
        <w:tc>
          <w:tcPr>
            <w:tcW w:w="410" w:type="pct"/>
            <w:shd w:val="clear" w:color="auto" w:fill="auto"/>
          </w:tcPr>
          <w:p w14:paraId="2A6A8DBE"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20</w:t>
            </w:r>
          </w:p>
        </w:tc>
        <w:tc>
          <w:tcPr>
            <w:tcW w:w="561" w:type="pct"/>
            <w:gridSpan w:val="2"/>
            <w:shd w:val="clear" w:color="auto" w:fill="auto"/>
            <w:noWrap/>
          </w:tcPr>
          <w:p w14:paraId="54CC69FE"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410B296A"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tcPr>
          <w:p w14:paraId="64408FD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539" w:type="pct"/>
            <w:gridSpan w:val="2"/>
            <w:shd w:val="clear" w:color="auto" w:fill="auto"/>
            <w:noWrap/>
          </w:tcPr>
          <w:p w14:paraId="1BDA0345" w14:textId="77777777" w:rsidR="00E12634" w:rsidRPr="00DC7310" w:rsidRDefault="00E12634" w:rsidP="00E12634">
            <w:pPr>
              <w:pStyle w:val="TAC"/>
              <w:keepNext w:val="0"/>
              <w:keepLines w:val="0"/>
              <w:rPr>
                <w:rFonts w:cs="Arial"/>
                <w:kern w:val="2"/>
                <w:szCs w:val="24"/>
                <w:lang w:eastAsia="zh-CN"/>
              </w:rPr>
            </w:pPr>
            <w:r w:rsidRPr="00DC7310">
              <w:rPr>
                <w:rFonts w:cs="Arial"/>
              </w:rPr>
              <w:t>806</w:t>
            </w:r>
          </w:p>
        </w:tc>
        <w:tc>
          <w:tcPr>
            <w:tcW w:w="357" w:type="pct"/>
            <w:gridSpan w:val="2"/>
            <w:shd w:val="clear" w:color="auto" w:fill="auto"/>
          </w:tcPr>
          <w:p w14:paraId="15BC265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10.5</w:t>
            </w:r>
          </w:p>
        </w:tc>
        <w:tc>
          <w:tcPr>
            <w:tcW w:w="612" w:type="pct"/>
            <w:gridSpan w:val="2"/>
            <w:shd w:val="clear" w:color="auto" w:fill="auto"/>
          </w:tcPr>
          <w:p w14:paraId="6E179AE3"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IMD2</w:t>
            </w:r>
          </w:p>
        </w:tc>
      </w:tr>
      <w:tr w:rsidR="00E12634" w:rsidRPr="00DC7310" w14:paraId="5C7787B1" w14:textId="77777777" w:rsidTr="00E12634">
        <w:trPr>
          <w:jc w:val="center"/>
        </w:trPr>
        <w:tc>
          <w:tcPr>
            <w:tcW w:w="1132" w:type="pct"/>
            <w:tcBorders>
              <w:top w:val="nil"/>
              <w:bottom w:val="nil"/>
            </w:tcBorders>
            <w:shd w:val="clear" w:color="auto" w:fill="auto"/>
          </w:tcPr>
          <w:p w14:paraId="39B3885E" w14:textId="77777777" w:rsidR="00E12634" w:rsidRPr="00DC7310" w:rsidRDefault="00E12634" w:rsidP="00E12634">
            <w:pPr>
              <w:pStyle w:val="TAC"/>
              <w:keepNext w:val="0"/>
              <w:keepLines w:val="0"/>
            </w:pPr>
          </w:p>
        </w:tc>
        <w:tc>
          <w:tcPr>
            <w:tcW w:w="410" w:type="pct"/>
            <w:shd w:val="clear" w:color="auto" w:fill="auto"/>
          </w:tcPr>
          <w:p w14:paraId="378355AA"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n3</w:t>
            </w:r>
          </w:p>
        </w:tc>
        <w:tc>
          <w:tcPr>
            <w:tcW w:w="561" w:type="pct"/>
            <w:gridSpan w:val="2"/>
            <w:shd w:val="clear" w:color="auto" w:fill="auto"/>
            <w:noWrap/>
          </w:tcPr>
          <w:p w14:paraId="447A3A9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1737</w:t>
            </w:r>
          </w:p>
        </w:tc>
        <w:tc>
          <w:tcPr>
            <w:tcW w:w="348" w:type="pct"/>
            <w:gridSpan w:val="2"/>
            <w:shd w:val="clear" w:color="auto" w:fill="auto"/>
            <w:noWrap/>
          </w:tcPr>
          <w:p w14:paraId="202698E9"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tcPr>
          <w:p w14:paraId="03C4E543"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w:t>
            </w:r>
          </w:p>
        </w:tc>
        <w:tc>
          <w:tcPr>
            <w:tcW w:w="539" w:type="pct"/>
            <w:gridSpan w:val="2"/>
            <w:shd w:val="clear" w:color="auto" w:fill="auto"/>
            <w:noWrap/>
          </w:tcPr>
          <w:p w14:paraId="339BDAD0" w14:textId="77777777" w:rsidR="00E12634" w:rsidRPr="00DC7310" w:rsidRDefault="00E12634" w:rsidP="00E12634">
            <w:pPr>
              <w:pStyle w:val="TAC"/>
              <w:keepNext w:val="0"/>
              <w:keepLines w:val="0"/>
              <w:rPr>
                <w:rFonts w:cs="Arial"/>
                <w:kern w:val="2"/>
                <w:szCs w:val="24"/>
                <w:lang w:eastAsia="zh-CN"/>
              </w:rPr>
            </w:pPr>
            <w:r w:rsidRPr="00DC7310">
              <w:rPr>
                <w:rFonts w:cs="Arial"/>
              </w:rPr>
              <w:t>1832</w:t>
            </w:r>
          </w:p>
        </w:tc>
        <w:tc>
          <w:tcPr>
            <w:tcW w:w="357" w:type="pct"/>
            <w:gridSpan w:val="2"/>
            <w:shd w:val="clear" w:color="auto" w:fill="auto"/>
          </w:tcPr>
          <w:p w14:paraId="7D261C20"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N/A</w:t>
            </w:r>
          </w:p>
        </w:tc>
        <w:tc>
          <w:tcPr>
            <w:tcW w:w="612" w:type="pct"/>
            <w:gridSpan w:val="2"/>
            <w:shd w:val="clear" w:color="auto" w:fill="auto"/>
          </w:tcPr>
          <w:p w14:paraId="3A11EB2A"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5009A3CD" w14:textId="77777777" w:rsidTr="00E12634">
        <w:trPr>
          <w:jc w:val="center"/>
        </w:trPr>
        <w:tc>
          <w:tcPr>
            <w:tcW w:w="1132" w:type="pct"/>
            <w:tcBorders>
              <w:top w:val="nil"/>
              <w:bottom w:val="nil"/>
            </w:tcBorders>
            <w:shd w:val="clear" w:color="auto" w:fill="auto"/>
          </w:tcPr>
          <w:p w14:paraId="709D7E8B" w14:textId="77777777" w:rsidR="00E12634" w:rsidRPr="00DC7310" w:rsidRDefault="00E12634" w:rsidP="00E12634">
            <w:pPr>
              <w:pStyle w:val="TAC"/>
              <w:keepNext w:val="0"/>
              <w:keepLines w:val="0"/>
            </w:pPr>
          </w:p>
        </w:tc>
        <w:tc>
          <w:tcPr>
            <w:tcW w:w="410" w:type="pct"/>
            <w:shd w:val="clear" w:color="auto" w:fill="auto"/>
          </w:tcPr>
          <w:p w14:paraId="650C9441"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7</w:t>
            </w:r>
          </w:p>
        </w:tc>
        <w:tc>
          <w:tcPr>
            <w:tcW w:w="561" w:type="pct"/>
            <w:gridSpan w:val="2"/>
            <w:shd w:val="clear" w:color="auto" w:fill="auto"/>
            <w:noWrap/>
          </w:tcPr>
          <w:p w14:paraId="2EA061E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59D877B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tcPr>
          <w:p w14:paraId="6074918C"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539" w:type="pct"/>
            <w:gridSpan w:val="2"/>
            <w:shd w:val="clear" w:color="auto" w:fill="auto"/>
            <w:noWrap/>
          </w:tcPr>
          <w:p w14:paraId="7300964D" w14:textId="77777777" w:rsidR="00E12634" w:rsidRPr="00DC7310" w:rsidRDefault="00E12634" w:rsidP="00E12634">
            <w:pPr>
              <w:pStyle w:val="TAC"/>
              <w:keepNext w:val="0"/>
              <w:keepLines w:val="0"/>
              <w:rPr>
                <w:rFonts w:cs="Arial"/>
                <w:kern w:val="2"/>
                <w:szCs w:val="24"/>
                <w:lang w:eastAsia="zh-CN"/>
              </w:rPr>
            </w:pPr>
            <w:r w:rsidRPr="00DC7310">
              <w:rPr>
                <w:rFonts w:cs="Arial"/>
              </w:rPr>
              <w:t>2630</w:t>
            </w:r>
          </w:p>
        </w:tc>
        <w:tc>
          <w:tcPr>
            <w:tcW w:w="357" w:type="pct"/>
            <w:gridSpan w:val="2"/>
            <w:shd w:val="clear" w:color="auto" w:fill="auto"/>
          </w:tcPr>
          <w:p w14:paraId="7892FE22"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26.0</w:t>
            </w:r>
          </w:p>
        </w:tc>
        <w:tc>
          <w:tcPr>
            <w:tcW w:w="612" w:type="pct"/>
            <w:gridSpan w:val="2"/>
            <w:shd w:val="clear" w:color="auto" w:fill="auto"/>
          </w:tcPr>
          <w:p w14:paraId="3A2C496D"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IMD2</w:t>
            </w:r>
            <w:r w:rsidRPr="00DC7310">
              <w:rPr>
                <w:rFonts w:cs="Arial"/>
                <w:vertAlign w:val="superscript"/>
              </w:rPr>
              <w:t>1</w:t>
            </w:r>
          </w:p>
        </w:tc>
      </w:tr>
      <w:tr w:rsidR="00E12634" w:rsidRPr="00DC7310" w14:paraId="72329DE5" w14:textId="77777777" w:rsidTr="00E12634">
        <w:trPr>
          <w:jc w:val="center"/>
        </w:trPr>
        <w:tc>
          <w:tcPr>
            <w:tcW w:w="1132" w:type="pct"/>
            <w:tcBorders>
              <w:top w:val="nil"/>
              <w:bottom w:val="nil"/>
            </w:tcBorders>
            <w:shd w:val="clear" w:color="auto" w:fill="auto"/>
          </w:tcPr>
          <w:p w14:paraId="1CDDDB12" w14:textId="77777777" w:rsidR="00E12634" w:rsidRPr="00DC7310" w:rsidRDefault="00E12634" w:rsidP="00E12634">
            <w:pPr>
              <w:pStyle w:val="TAC"/>
              <w:keepNext w:val="0"/>
              <w:keepLines w:val="0"/>
            </w:pPr>
          </w:p>
        </w:tc>
        <w:tc>
          <w:tcPr>
            <w:tcW w:w="410" w:type="pct"/>
            <w:shd w:val="clear" w:color="auto" w:fill="auto"/>
          </w:tcPr>
          <w:p w14:paraId="062A1517"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20</w:t>
            </w:r>
          </w:p>
        </w:tc>
        <w:tc>
          <w:tcPr>
            <w:tcW w:w="561" w:type="pct"/>
            <w:gridSpan w:val="2"/>
            <w:shd w:val="clear" w:color="auto" w:fill="auto"/>
            <w:noWrap/>
          </w:tcPr>
          <w:p w14:paraId="1777B4C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szCs w:val="22"/>
              </w:rPr>
              <w:t>855</w:t>
            </w:r>
          </w:p>
        </w:tc>
        <w:tc>
          <w:tcPr>
            <w:tcW w:w="348" w:type="pct"/>
            <w:gridSpan w:val="2"/>
            <w:shd w:val="clear" w:color="auto" w:fill="auto"/>
            <w:noWrap/>
          </w:tcPr>
          <w:p w14:paraId="665EEA3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w:t>
            </w:r>
          </w:p>
        </w:tc>
        <w:tc>
          <w:tcPr>
            <w:tcW w:w="1041" w:type="pct"/>
            <w:gridSpan w:val="2"/>
            <w:shd w:val="clear" w:color="auto" w:fill="auto"/>
            <w:noWrap/>
          </w:tcPr>
          <w:p w14:paraId="624C3B7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25</w:t>
            </w:r>
          </w:p>
        </w:tc>
        <w:tc>
          <w:tcPr>
            <w:tcW w:w="539" w:type="pct"/>
            <w:gridSpan w:val="2"/>
            <w:shd w:val="clear" w:color="auto" w:fill="auto"/>
            <w:noWrap/>
          </w:tcPr>
          <w:p w14:paraId="219204E5" w14:textId="77777777" w:rsidR="00E12634" w:rsidRPr="00DC7310" w:rsidRDefault="00E12634" w:rsidP="00E12634">
            <w:pPr>
              <w:pStyle w:val="TAC"/>
              <w:keepNext w:val="0"/>
              <w:keepLines w:val="0"/>
              <w:rPr>
                <w:rFonts w:cs="Arial"/>
                <w:kern w:val="2"/>
                <w:szCs w:val="24"/>
                <w:lang w:eastAsia="zh-CN"/>
              </w:rPr>
            </w:pPr>
            <w:r w:rsidRPr="00DC7310">
              <w:rPr>
                <w:rFonts w:cs="Arial"/>
              </w:rPr>
              <w:t>896</w:t>
            </w:r>
          </w:p>
        </w:tc>
        <w:tc>
          <w:tcPr>
            <w:tcW w:w="357" w:type="pct"/>
            <w:gridSpan w:val="2"/>
            <w:shd w:val="clear" w:color="auto" w:fill="auto"/>
          </w:tcPr>
          <w:p w14:paraId="79D295A9"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N/A</w:t>
            </w:r>
          </w:p>
        </w:tc>
        <w:tc>
          <w:tcPr>
            <w:tcW w:w="612" w:type="pct"/>
            <w:gridSpan w:val="2"/>
            <w:shd w:val="clear" w:color="auto" w:fill="auto"/>
          </w:tcPr>
          <w:p w14:paraId="1EC477BF"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2204BF53" w14:textId="77777777" w:rsidTr="00E12634">
        <w:trPr>
          <w:jc w:val="center"/>
        </w:trPr>
        <w:tc>
          <w:tcPr>
            <w:tcW w:w="1132" w:type="pct"/>
            <w:tcBorders>
              <w:top w:val="nil"/>
              <w:bottom w:val="single" w:sz="4" w:space="0" w:color="auto"/>
            </w:tcBorders>
            <w:shd w:val="clear" w:color="auto" w:fill="auto"/>
          </w:tcPr>
          <w:p w14:paraId="1AE04D49" w14:textId="77777777" w:rsidR="00E12634" w:rsidRPr="00DC7310" w:rsidRDefault="00E12634" w:rsidP="00E12634">
            <w:pPr>
              <w:pStyle w:val="TAC"/>
              <w:keepNext w:val="0"/>
              <w:keepLines w:val="0"/>
            </w:pPr>
          </w:p>
        </w:tc>
        <w:tc>
          <w:tcPr>
            <w:tcW w:w="410" w:type="pct"/>
            <w:shd w:val="clear" w:color="auto" w:fill="auto"/>
          </w:tcPr>
          <w:p w14:paraId="2A019CFF"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n3</w:t>
            </w:r>
          </w:p>
        </w:tc>
        <w:tc>
          <w:tcPr>
            <w:tcW w:w="561" w:type="pct"/>
            <w:gridSpan w:val="2"/>
            <w:shd w:val="clear" w:color="auto" w:fill="auto"/>
            <w:noWrap/>
          </w:tcPr>
          <w:p w14:paraId="1AF0B450"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1775</w:t>
            </w:r>
          </w:p>
        </w:tc>
        <w:tc>
          <w:tcPr>
            <w:tcW w:w="348" w:type="pct"/>
            <w:gridSpan w:val="2"/>
            <w:shd w:val="clear" w:color="auto" w:fill="auto"/>
            <w:noWrap/>
          </w:tcPr>
          <w:p w14:paraId="1F421417"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10</w:t>
            </w:r>
          </w:p>
        </w:tc>
        <w:tc>
          <w:tcPr>
            <w:tcW w:w="1041" w:type="pct"/>
            <w:gridSpan w:val="2"/>
            <w:shd w:val="clear" w:color="auto" w:fill="auto"/>
            <w:noWrap/>
          </w:tcPr>
          <w:p w14:paraId="45098495"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50</w:t>
            </w:r>
          </w:p>
        </w:tc>
        <w:tc>
          <w:tcPr>
            <w:tcW w:w="539" w:type="pct"/>
            <w:gridSpan w:val="2"/>
            <w:shd w:val="clear" w:color="auto" w:fill="auto"/>
            <w:noWrap/>
          </w:tcPr>
          <w:p w14:paraId="193013E2" w14:textId="77777777" w:rsidR="00E12634" w:rsidRPr="00DC7310" w:rsidRDefault="00E12634" w:rsidP="00E12634">
            <w:pPr>
              <w:pStyle w:val="TAC"/>
              <w:keepNext w:val="0"/>
              <w:keepLines w:val="0"/>
              <w:rPr>
                <w:rFonts w:cs="Arial"/>
                <w:kern w:val="2"/>
                <w:szCs w:val="24"/>
                <w:lang w:eastAsia="zh-CN"/>
              </w:rPr>
            </w:pPr>
            <w:r w:rsidRPr="00DC7310">
              <w:rPr>
                <w:rFonts w:cs="Arial"/>
              </w:rPr>
              <w:t>1870</w:t>
            </w:r>
          </w:p>
        </w:tc>
        <w:tc>
          <w:tcPr>
            <w:tcW w:w="357" w:type="pct"/>
            <w:gridSpan w:val="2"/>
            <w:shd w:val="clear" w:color="auto" w:fill="auto"/>
          </w:tcPr>
          <w:p w14:paraId="64779114"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ja-JP"/>
              </w:rPr>
              <w:t>N/A</w:t>
            </w:r>
          </w:p>
        </w:tc>
        <w:tc>
          <w:tcPr>
            <w:tcW w:w="612" w:type="pct"/>
            <w:gridSpan w:val="2"/>
            <w:shd w:val="clear" w:color="auto" w:fill="auto"/>
          </w:tcPr>
          <w:p w14:paraId="5A058D26"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217BDE6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2B2CA8CC" w14:textId="77777777" w:rsidR="00E12634" w:rsidRPr="00DC7310" w:rsidRDefault="00E12634" w:rsidP="00E12634">
            <w:pPr>
              <w:pStyle w:val="TAC"/>
              <w:keepNext w:val="0"/>
              <w:keepLines w:val="0"/>
            </w:pPr>
            <w:r w:rsidRPr="00DC7310">
              <w:rPr>
                <w:rFonts w:cs="Arial"/>
                <w:lang w:eastAsia="ja-JP"/>
              </w:rPr>
              <w:t>DC_7A-20A_n8A</w:t>
            </w:r>
          </w:p>
        </w:tc>
        <w:tc>
          <w:tcPr>
            <w:tcW w:w="410" w:type="pct"/>
            <w:tcBorders>
              <w:left w:val="single" w:sz="4" w:space="0" w:color="auto"/>
            </w:tcBorders>
            <w:shd w:val="clear" w:color="auto" w:fill="auto"/>
          </w:tcPr>
          <w:p w14:paraId="6B54652F" w14:textId="77777777" w:rsidR="00E12634" w:rsidRPr="00DC7310" w:rsidRDefault="00E12634" w:rsidP="00E12634">
            <w:pPr>
              <w:pStyle w:val="TAC"/>
              <w:keepNext w:val="0"/>
              <w:keepLines w:val="0"/>
              <w:rPr>
                <w:lang w:eastAsia="ja-JP"/>
              </w:rPr>
            </w:pPr>
            <w:r w:rsidRPr="00DC7310">
              <w:rPr>
                <w:rFonts w:eastAsia="MS Mincho"/>
              </w:rPr>
              <w:t>7</w:t>
            </w:r>
          </w:p>
        </w:tc>
        <w:tc>
          <w:tcPr>
            <w:tcW w:w="561" w:type="pct"/>
            <w:gridSpan w:val="2"/>
            <w:shd w:val="clear" w:color="auto" w:fill="auto"/>
            <w:noWrap/>
          </w:tcPr>
          <w:p w14:paraId="1FBABC6E" w14:textId="77777777" w:rsidR="00E12634" w:rsidRPr="00DC7310" w:rsidRDefault="00E12634" w:rsidP="00E12634">
            <w:pPr>
              <w:pStyle w:val="TAC"/>
              <w:keepNext w:val="0"/>
              <w:keepLines w:val="0"/>
              <w:rPr>
                <w:rFonts w:cs="Arial"/>
              </w:rPr>
            </w:pPr>
            <w:r w:rsidRPr="00DC7310">
              <w:rPr>
                <w:rFonts w:cs="Arial"/>
              </w:rPr>
              <w:t>2565</w:t>
            </w:r>
          </w:p>
        </w:tc>
        <w:tc>
          <w:tcPr>
            <w:tcW w:w="348" w:type="pct"/>
            <w:gridSpan w:val="2"/>
            <w:shd w:val="clear" w:color="auto" w:fill="auto"/>
            <w:noWrap/>
          </w:tcPr>
          <w:p w14:paraId="59DB8148"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4FB7F45"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4F4E6B48" w14:textId="77777777" w:rsidR="00E12634" w:rsidRPr="00DC7310" w:rsidRDefault="00E12634" w:rsidP="00E12634">
            <w:pPr>
              <w:pStyle w:val="TAC"/>
              <w:keepNext w:val="0"/>
              <w:keepLines w:val="0"/>
              <w:rPr>
                <w:rFonts w:cs="Arial"/>
              </w:rPr>
            </w:pPr>
            <w:r w:rsidRPr="00DC7310">
              <w:rPr>
                <w:rFonts w:cs="Arial"/>
              </w:rPr>
              <w:t>2685</w:t>
            </w:r>
          </w:p>
        </w:tc>
        <w:tc>
          <w:tcPr>
            <w:tcW w:w="357" w:type="pct"/>
            <w:gridSpan w:val="2"/>
            <w:shd w:val="clear" w:color="auto" w:fill="auto"/>
          </w:tcPr>
          <w:p w14:paraId="0E76949B" w14:textId="77777777" w:rsidR="00E12634" w:rsidRPr="00DC7310" w:rsidRDefault="00E12634" w:rsidP="00E12634">
            <w:pPr>
              <w:pStyle w:val="TAC"/>
              <w:keepNext w:val="0"/>
              <w:keepLines w:val="0"/>
              <w:rPr>
                <w:lang w:eastAsia="ja-JP"/>
              </w:rPr>
            </w:pPr>
            <w:r w:rsidRPr="00DC7310">
              <w:rPr>
                <w:rFonts w:cs="Arial"/>
              </w:rPr>
              <w:t>N/A</w:t>
            </w:r>
          </w:p>
        </w:tc>
        <w:tc>
          <w:tcPr>
            <w:tcW w:w="612" w:type="pct"/>
            <w:gridSpan w:val="2"/>
            <w:shd w:val="clear" w:color="auto" w:fill="auto"/>
          </w:tcPr>
          <w:p w14:paraId="762FC3EA" w14:textId="77777777" w:rsidR="00E12634" w:rsidRPr="00DC7310" w:rsidRDefault="00E12634" w:rsidP="00E12634">
            <w:pPr>
              <w:pStyle w:val="TAC"/>
              <w:keepNext w:val="0"/>
              <w:keepLines w:val="0"/>
            </w:pPr>
            <w:r w:rsidRPr="00DC7310">
              <w:rPr>
                <w:rFonts w:eastAsia="MS Mincho"/>
              </w:rPr>
              <w:t>N/A</w:t>
            </w:r>
          </w:p>
        </w:tc>
      </w:tr>
      <w:tr w:rsidR="00E12634" w:rsidRPr="00DC7310" w14:paraId="313D67A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80FA23C"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ACF8D98" w14:textId="77777777" w:rsidR="00E12634" w:rsidRPr="00DC7310" w:rsidRDefault="00E12634" w:rsidP="00E12634">
            <w:pPr>
              <w:pStyle w:val="TAC"/>
              <w:keepNext w:val="0"/>
              <w:keepLines w:val="0"/>
              <w:rPr>
                <w:lang w:eastAsia="ja-JP"/>
              </w:rPr>
            </w:pPr>
            <w:r w:rsidRPr="00DC7310">
              <w:rPr>
                <w:rFonts w:eastAsia="MS Mincho"/>
              </w:rPr>
              <w:t>n8</w:t>
            </w:r>
          </w:p>
        </w:tc>
        <w:tc>
          <w:tcPr>
            <w:tcW w:w="561" w:type="pct"/>
            <w:gridSpan w:val="2"/>
            <w:shd w:val="clear" w:color="auto" w:fill="auto"/>
            <w:noWrap/>
          </w:tcPr>
          <w:p w14:paraId="0777EA19" w14:textId="77777777" w:rsidR="00E12634" w:rsidRPr="00DC7310" w:rsidRDefault="00E12634" w:rsidP="00E12634">
            <w:pPr>
              <w:pStyle w:val="TAC"/>
              <w:keepNext w:val="0"/>
              <w:keepLines w:val="0"/>
              <w:rPr>
                <w:rFonts w:cs="Arial"/>
              </w:rPr>
            </w:pPr>
            <w:r w:rsidRPr="00DC7310">
              <w:rPr>
                <w:rFonts w:cs="Arial"/>
              </w:rPr>
              <w:t>885</w:t>
            </w:r>
          </w:p>
        </w:tc>
        <w:tc>
          <w:tcPr>
            <w:tcW w:w="348" w:type="pct"/>
            <w:gridSpan w:val="2"/>
            <w:shd w:val="clear" w:color="auto" w:fill="auto"/>
            <w:noWrap/>
          </w:tcPr>
          <w:p w14:paraId="1E5C6786"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9FC3A1F"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3C4EAB2D" w14:textId="77777777" w:rsidR="00E12634" w:rsidRPr="00DC7310" w:rsidRDefault="00E12634" w:rsidP="00E12634">
            <w:pPr>
              <w:pStyle w:val="TAC"/>
              <w:keepNext w:val="0"/>
              <w:keepLines w:val="0"/>
              <w:rPr>
                <w:rFonts w:cs="Arial"/>
              </w:rPr>
            </w:pPr>
            <w:r w:rsidRPr="00DC7310">
              <w:rPr>
                <w:rFonts w:cs="Arial"/>
              </w:rPr>
              <w:t>930</w:t>
            </w:r>
          </w:p>
        </w:tc>
        <w:tc>
          <w:tcPr>
            <w:tcW w:w="357" w:type="pct"/>
            <w:gridSpan w:val="2"/>
            <w:shd w:val="clear" w:color="auto" w:fill="auto"/>
          </w:tcPr>
          <w:p w14:paraId="3109B71D" w14:textId="77777777" w:rsidR="00E12634" w:rsidRPr="00DC7310" w:rsidRDefault="00E12634" w:rsidP="00E12634">
            <w:pPr>
              <w:pStyle w:val="TAC"/>
              <w:keepNext w:val="0"/>
              <w:keepLines w:val="0"/>
              <w:rPr>
                <w:lang w:eastAsia="ja-JP"/>
              </w:rPr>
            </w:pPr>
            <w:r w:rsidRPr="00DC7310">
              <w:rPr>
                <w:rFonts w:cs="Arial"/>
              </w:rPr>
              <w:t>N/A</w:t>
            </w:r>
          </w:p>
        </w:tc>
        <w:tc>
          <w:tcPr>
            <w:tcW w:w="612" w:type="pct"/>
            <w:gridSpan w:val="2"/>
            <w:shd w:val="clear" w:color="auto" w:fill="auto"/>
          </w:tcPr>
          <w:p w14:paraId="5CC29E3D" w14:textId="77777777" w:rsidR="00E12634" w:rsidRPr="00DC7310" w:rsidRDefault="00E12634" w:rsidP="00E12634">
            <w:pPr>
              <w:pStyle w:val="TAC"/>
              <w:keepNext w:val="0"/>
              <w:keepLines w:val="0"/>
            </w:pPr>
            <w:r w:rsidRPr="00DC7310">
              <w:rPr>
                <w:rFonts w:eastAsia="MS Mincho"/>
              </w:rPr>
              <w:t>N/A</w:t>
            </w:r>
          </w:p>
        </w:tc>
      </w:tr>
      <w:tr w:rsidR="00E12634" w:rsidRPr="00DC7310" w14:paraId="558A4BF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BBEFF56"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09565585" w14:textId="77777777" w:rsidR="00E12634" w:rsidRPr="00DC7310" w:rsidRDefault="00E12634" w:rsidP="00E12634">
            <w:pPr>
              <w:pStyle w:val="TAC"/>
              <w:keepNext w:val="0"/>
              <w:keepLines w:val="0"/>
              <w:rPr>
                <w:lang w:eastAsia="ja-JP"/>
              </w:rPr>
            </w:pPr>
            <w:r w:rsidRPr="00DC7310">
              <w:rPr>
                <w:rFonts w:eastAsia="MS Mincho"/>
              </w:rPr>
              <w:t>20</w:t>
            </w:r>
          </w:p>
        </w:tc>
        <w:tc>
          <w:tcPr>
            <w:tcW w:w="561" w:type="pct"/>
            <w:gridSpan w:val="2"/>
            <w:shd w:val="clear" w:color="auto" w:fill="auto"/>
            <w:noWrap/>
          </w:tcPr>
          <w:p w14:paraId="501B8989"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4B782BC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C34576B"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5F0A93D0" w14:textId="77777777" w:rsidR="00E12634" w:rsidRPr="00DC7310" w:rsidRDefault="00E12634" w:rsidP="00E12634">
            <w:pPr>
              <w:pStyle w:val="TAC"/>
              <w:keepNext w:val="0"/>
              <w:keepLines w:val="0"/>
              <w:rPr>
                <w:rFonts w:cs="Arial"/>
              </w:rPr>
            </w:pPr>
            <w:r w:rsidRPr="00DC7310">
              <w:rPr>
                <w:rFonts w:cs="Arial"/>
              </w:rPr>
              <w:t>795</w:t>
            </w:r>
          </w:p>
        </w:tc>
        <w:tc>
          <w:tcPr>
            <w:tcW w:w="357" w:type="pct"/>
            <w:gridSpan w:val="2"/>
            <w:shd w:val="clear" w:color="auto" w:fill="auto"/>
          </w:tcPr>
          <w:p w14:paraId="33D57AA4" w14:textId="77777777" w:rsidR="00E12634" w:rsidRPr="00DC7310" w:rsidRDefault="00E12634" w:rsidP="00E12634">
            <w:pPr>
              <w:pStyle w:val="TAC"/>
              <w:keepNext w:val="0"/>
              <w:keepLines w:val="0"/>
              <w:rPr>
                <w:lang w:eastAsia="ja-JP"/>
              </w:rPr>
            </w:pPr>
            <w:r w:rsidRPr="00DC7310">
              <w:rPr>
                <w:rFonts w:cs="Arial"/>
              </w:rPr>
              <w:t>17.4</w:t>
            </w:r>
          </w:p>
        </w:tc>
        <w:tc>
          <w:tcPr>
            <w:tcW w:w="612" w:type="pct"/>
            <w:gridSpan w:val="2"/>
            <w:shd w:val="clear" w:color="auto" w:fill="auto"/>
          </w:tcPr>
          <w:p w14:paraId="1FCEA485" w14:textId="77777777" w:rsidR="00E12634" w:rsidRPr="00DC7310" w:rsidRDefault="00E12634" w:rsidP="00E12634">
            <w:pPr>
              <w:pStyle w:val="TAC"/>
              <w:keepNext w:val="0"/>
              <w:keepLines w:val="0"/>
              <w:rPr>
                <w:rFonts w:eastAsia="MS Mincho"/>
              </w:rPr>
            </w:pPr>
            <w:r w:rsidRPr="00DC7310">
              <w:rPr>
                <w:rFonts w:eastAsia="MS Mincho"/>
              </w:rPr>
              <w:t>IMD3</w:t>
            </w:r>
          </w:p>
        </w:tc>
      </w:tr>
      <w:tr w:rsidR="00E12634" w:rsidRPr="00DC7310" w14:paraId="53A88D8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5915823"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3EF17E6" w14:textId="77777777" w:rsidR="00E12634" w:rsidRPr="00DC7310" w:rsidRDefault="00E12634" w:rsidP="00E12634">
            <w:pPr>
              <w:pStyle w:val="TAC"/>
              <w:keepNext w:val="0"/>
              <w:keepLines w:val="0"/>
              <w:rPr>
                <w:lang w:eastAsia="ja-JP"/>
              </w:rPr>
            </w:pPr>
            <w:r w:rsidRPr="00DC7310">
              <w:rPr>
                <w:rFonts w:eastAsia="MS Mincho"/>
              </w:rPr>
              <w:t>7</w:t>
            </w:r>
          </w:p>
        </w:tc>
        <w:tc>
          <w:tcPr>
            <w:tcW w:w="561" w:type="pct"/>
            <w:gridSpan w:val="2"/>
            <w:shd w:val="clear" w:color="auto" w:fill="auto"/>
            <w:noWrap/>
          </w:tcPr>
          <w:p w14:paraId="26749C96"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tcPr>
          <w:p w14:paraId="62A7EBA6"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F08323E"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tcPr>
          <w:p w14:paraId="587C66CA" w14:textId="77777777" w:rsidR="00E12634" w:rsidRPr="00DC7310" w:rsidRDefault="00E12634" w:rsidP="00E12634">
            <w:pPr>
              <w:pStyle w:val="TAC"/>
              <w:keepNext w:val="0"/>
              <w:keepLines w:val="0"/>
              <w:rPr>
                <w:rFonts w:cs="Arial"/>
              </w:rPr>
            </w:pPr>
            <w:r w:rsidRPr="00DC7310">
              <w:rPr>
                <w:rFonts w:cs="Arial"/>
              </w:rPr>
              <w:t>2640</w:t>
            </w:r>
          </w:p>
        </w:tc>
        <w:tc>
          <w:tcPr>
            <w:tcW w:w="357" w:type="pct"/>
            <w:gridSpan w:val="2"/>
            <w:shd w:val="clear" w:color="auto" w:fill="auto"/>
          </w:tcPr>
          <w:p w14:paraId="37802D4C" w14:textId="77777777" w:rsidR="00E12634" w:rsidRPr="00DC7310" w:rsidRDefault="00E12634" w:rsidP="00E12634">
            <w:pPr>
              <w:pStyle w:val="TAC"/>
              <w:keepNext w:val="0"/>
              <w:keepLines w:val="0"/>
              <w:rPr>
                <w:lang w:eastAsia="ja-JP"/>
              </w:rPr>
            </w:pPr>
            <w:r w:rsidRPr="00DC7310">
              <w:rPr>
                <w:rFonts w:cs="Arial"/>
              </w:rPr>
              <w:t>21.1</w:t>
            </w:r>
          </w:p>
        </w:tc>
        <w:tc>
          <w:tcPr>
            <w:tcW w:w="612" w:type="pct"/>
            <w:gridSpan w:val="2"/>
            <w:shd w:val="clear" w:color="auto" w:fill="auto"/>
          </w:tcPr>
          <w:p w14:paraId="4B569540" w14:textId="77777777" w:rsidR="00E12634" w:rsidRPr="00DC7310" w:rsidRDefault="00E12634" w:rsidP="00E12634">
            <w:pPr>
              <w:pStyle w:val="TAC"/>
              <w:keepNext w:val="0"/>
              <w:keepLines w:val="0"/>
              <w:rPr>
                <w:rFonts w:eastAsia="MS Mincho"/>
              </w:rPr>
            </w:pPr>
            <w:r w:rsidRPr="00DC7310">
              <w:rPr>
                <w:rFonts w:eastAsia="MS Mincho"/>
              </w:rPr>
              <w:t>IMD3</w:t>
            </w:r>
          </w:p>
        </w:tc>
      </w:tr>
      <w:tr w:rsidR="00E12634" w:rsidRPr="00DC7310" w14:paraId="0A0898E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449F5EC"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46C009B" w14:textId="77777777" w:rsidR="00E12634" w:rsidRPr="00DC7310" w:rsidRDefault="00E12634" w:rsidP="00E12634">
            <w:pPr>
              <w:pStyle w:val="TAC"/>
              <w:keepNext w:val="0"/>
              <w:keepLines w:val="0"/>
              <w:rPr>
                <w:lang w:eastAsia="ja-JP"/>
              </w:rPr>
            </w:pPr>
            <w:r w:rsidRPr="00DC7310">
              <w:rPr>
                <w:rFonts w:eastAsia="MS Mincho"/>
              </w:rPr>
              <w:t>n8</w:t>
            </w:r>
          </w:p>
        </w:tc>
        <w:tc>
          <w:tcPr>
            <w:tcW w:w="561" w:type="pct"/>
            <w:gridSpan w:val="2"/>
            <w:shd w:val="clear" w:color="auto" w:fill="auto"/>
            <w:noWrap/>
          </w:tcPr>
          <w:p w14:paraId="5E5FF1AE" w14:textId="77777777" w:rsidR="00E12634" w:rsidRPr="00DC7310" w:rsidRDefault="00E12634" w:rsidP="00E12634">
            <w:pPr>
              <w:pStyle w:val="TAC"/>
              <w:keepNext w:val="0"/>
              <w:keepLines w:val="0"/>
              <w:rPr>
                <w:rFonts w:cs="Arial"/>
              </w:rPr>
            </w:pPr>
            <w:r w:rsidRPr="00DC7310">
              <w:rPr>
                <w:rFonts w:cs="Arial"/>
              </w:rPr>
              <w:t>900</w:t>
            </w:r>
          </w:p>
        </w:tc>
        <w:tc>
          <w:tcPr>
            <w:tcW w:w="348" w:type="pct"/>
            <w:gridSpan w:val="2"/>
            <w:shd w:val="clear" w:color="auto" w:fill="auto"/>
            <w:noWrap/>
          </w:tcPr>
          <w:p w14:paraId="21C782F8"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7DF82700"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33FD3312" w14:textId="77777777" w:rsidR="00E12634" w:rsidRPr="00DC7310" w:rsidRDefault="00E12634" w:rsidP="00E12634">
            <w:pPr>
              <w:pStyle w:val="TAC"/>
              <w:keepNext w:val="0"/>
              <w:keepLines w:val="0"/>
              <w:rPr>
                <w:rFonts w:cs="Arial"/>
              </w:rPr>
            </w:pPr>
            <w:r w:rsidRPr="00DC7310">
              <w:rPr>
                <w:rFonts w:cs="Arial"/>
              </w:rPr>
              <w:t>945</w:t>
            </w:r>
          </w:p>
        </w:tc>
        <w:tc>
          <w:tcPr>
            <w:tcW w:w="357" w:type="pct"/>
            <w:gridSpan w:val="2"/>
            <w:shd w:val="clear" w:color="auto" w:fill="auto"/>
          </w:tcPr>
          <w:p w14:paraId="139D0DFC" w14:textId="77777777" w:rsidR="00E12634" w:rsidRPr="00DC7310" w:rsidRDefault="00E12634" w:rsidP="00E12634">
            <w:pPr>
              <w:pStyle w:val="TAC"/>
              <w:keepNext w:val="0"/>
              <w:keepLines w:val="0"/>
              <w:rPr>
                <w:lang w:eastAsia="ja-JP"/>
              </w:rPr>
            </w:pPr>
            <w:r w:rsidRPr="00DC7310">
              <w:rPr>
                <w:rFonts w:cs="Arial"/>
              </w:rPr>
              <w:t>N/A</w:t>
            </w:r>
          </w:p>
        </w:tc>
        <w:tc>
          <w:tcPr>
            <w:tcW w:w="612" w:type="pct"/>
            <w:gridSpan w:val="2"/>
            <w:shd w:val="clear" w:color="auto" w:fill="auto"/>
          </w:tcPr>
          <w:p w14:paraId="0B2E4B3A" w14:textId="77777777" w:rsidR="00E12634" w:rsidRPr="00DC7310" w:rsidRDefault="00E12634" w:rsidP="00E12634">
            <w:pPr>
              <w:pStyle w:val="TAC"/>
              <w:keepNext w:val="0"/>
              <w:keepLines w:val="0"/>
            </w:pPr>
            <w:r w:rsidRPr="00DC7310">
              <w:rPr>
                <w:rFonts w:eastAsia="MS Mincho"/>
              </w:rPr>
              <w:t>N/A</w:t>
            </w:r>
          </w:p>
        </w:tc>
      </w:tr>
      <w:tr w:rsidR="00E12634" w:rsidRPr="00DC7310" w14:paraId="2D8FA44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6DED5E6"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DC09553" w14:textId="77777777" w:rsidR="00E12634" w:rsidRPr="00DC7310" w:rsidRDefault="00E12634" w:rsidP="00E12634">
            <w:pPr>
              <w:pStyle w:val="TAC"/>
              <w:keepNext w:val="0"/>
              <w:keepLines w:val="0"/>
              <w:rPr>
                <w:lang w:eastAsia="ja-JP"/>
              </w:rPr>
            </w:pPr>
            <w:r w:rsidRPr="00DC7310">
              <w:rPr>
                <w:rFonts w:eastAsia="MS Mincho"/>
              </w:rPr>
              <w:t>20</w:t>
            </w:r>
          </w:p>
        </w:tc>
        <w:tc>
          <w:tcPr>
            <w:tcW w:w="561" w:type="pct"/>
            <w:gridSpan w:val="2"/>
            <w:shd w:val="clear" w:color="auto" w:fill="auto"/>
            <w:noWrap/>
          </w:tcPr>
          <w:p w14:paraId="502D508B" w14:textId="77777777" w:rsidR="00E12634" w:rsidRPr="00DC7310" w:rsidRDefault="00E12634" w:rsidP="00E12634">
            <w:pPr>
              <w:pStyle w:val="TAC"/>
              <w:keepNext w:val="0"/>
              <w:keepLines w:val="0"/>
              <w:rPr>
                <w:rFonts w:cs="Arial"/>
              </w:rPr>
            </w:pPr>
            <w:r w:rsidRPr="00DC7310">
              <w:rPr>
                <w:rFonts w:cs="Arial"/>
              </w:rPr>
              <w:t>840</w:t>
            </w:r>
          </w:p>
        </w:tc>
        <w:tc>
          <w:tcPr>
            <w:tcW w:w="348" w:type="pct"/>
            <w:gridSpan w:val="2"/>
            <w:shd w:val="clear" w:color="auto" w:fill="auto"/>
            <w:noWrap/>
          </w:tcPr>
          <w:p w14:paraId="7577B198"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0BE510E7"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6DC62AFB" w14:textId="77777777" w:rsidR="00E12634" w:rsidRPr="00DC7310" w:rsidRDefault="00E12634" w:rsidP="00E12634">
            <w:pPr>
              <w:pStyle w:val="TAC"/>
              <w:keepNext w:val="0"/>
              <w:keepLines w:val="0"/>
              <w:rPr>
                <w:rFonts w:cs="Arial"/>
              </w:rPr>
            </w:pPr>
            <w:r w:rsidRPr="00DC7310">
              <w:rPr>
                <w:rFonts w:cs="Arial"/>
              </w:rPr>
              <w:t>799</w:t>
            </w:r>
          </w:p>
        </w:tc>
        <w:tc>
          <w:tcPr>
            <w:tcW w:w="357" w:type="pct"/>
            <w:gridSpan w:val="2"/>
            <w:shd w:val="clear" w:color="auto" w:fill="auto"/>
          </w:tcPr>
          <w:p w14:paraId="666BE0CF" w14:textId="77777777" w:rsidR="00E12634" w:rsidRPr="00DC7310" w:rsidRDefault="00E12634" w:rsidP="00E12634">
            <w:pPr>
              <w:pStyle w:val="TAC"/>
              <w:keepNext w:val="0"/>
              <w:keepLines w:val="0"/>
              <w:rPr>
                <w:lang w:eastAsia="ja-JP"/>
              </w:rPr>
            </w:pPr>
            <w:r w:rsidRPr="00DC7310">
              <w:rPr>
                <w:rFonts w:cs="Arial"/>
              </w:rPr>
              <w:t>N/A</w:t>
            </w:r>
          </w:p>
        </w:tc>
        <w:tc>
          <w:tcPr>
            <w:tcW w:w="612" w:type="pct"/>
            <w:gridSpan w:val="2"/>
            <w:shd w:val="clear" w:color="auto" w:fill="auto"/>
          </w:tcPr>
          <w:p w14:paraId="539C4854" w14:textId="77777777" w:rsidR="00E12634" w:rsidRPr="00DC7310" w:rsidRDefault="00E12634" w:rsidP="00E12634">
            <w:pPr>
              <w:pStyle w:val="TAC"/>
              <w:keepNext w:val="0"/>
              <w:keepLines w:val="0"/>
            </w:pPr>
            <w:r w:rsidRPr="00DC7310">
              <w:rPr>
                <w:rFonts w:eastAsia="MS Mincho"/>
              </w:rPr>
              <w:t>N/A</w:t>
            </w:r>
          </w:p>
        </w:tc>
      </w:tr>
      <w:tr w:rsidR="00E12634" w:rsidRPr="00DC7310" w14:paraId="0BAB10E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A9DB82A"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FAF1FF1"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7</w:t>
            </w:r>
          </w:p>
        </w:tc>
        <w:tc>
          <w:tcPr>
            <w:tcW w:w="561" w:type="pct"/>
            <w:gridSpan w:val="2"/>
            <w:shd w:val="clear" w:color="auto" w:fill="auto"/>
            <w:noWrap/>
          </w:tcPr>
          <w:p w14:paraId="4C691D9E"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77A211A8"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F8C6361"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67CD31C4" w14:textId="77777777" w:rsidR="00E12634" w:rsidRPr="00DC7310" w:rsidRDefault="00E12634" w:rsidP="00E12634">
            <w:pPr>
              <w:pStyle w:val="TAC"/>
              <w:keepNext w:val="0"/>
              <w:keepLines w:val="0"/>
              <w:rPr>
                <w:rFonts w:eastAsia="Malgun Gothic"/>
                <w:szCs w:val="18"/>
                <w:lang w:eastAsia="ko-KR"/>
              </w:rPr>
            </w:pPr>
            <w:r w:rsidRPr="00DC7310">
              <w:rPr>
                <w:rFonts w:cs="Arial"/>
              </w:rPr>
              <w:t>2624</w:t>
            </w:r>
          </w:p>
        </w:tc>
        <w:tc>
          <w:tcPr>
            <w:tcW w:w="357" w:type="pct"/>
            <w:gridSpan w:val="2"/>
            <w:shd w:val="clear" w:color="auto" w:fill="auto"/>
          </w:tcPr>
          <w:p w14:paraId="45FB0884" w14:textId="77777777" w:rsidR="00E12634" w:rsidRPr="00DC7310" w:rsidRDefault="00E12634" w:rsidP="00E12634">
            <w:pPr>
              <w:pStyle w:val="TAC"/>
              <w:keepNext w:val="0"/>
              <w:keepLines w:val="0"/>
              <w:rPr>
                <w:rFonts w:eastAsia="Malgun Gothic"/>
                <w:lang w:eastAsia="ko-KR"/>
              </w:rPr>
            </w:pPr>
            <w:r w:rsidRPr="00DC7310">
              <w:rPr>
                <w:rFonts w:cs="Arial"/>
              </w:rPr>
              <w:t>18.8</w:t>
            </w:r>
          </w:p>
        </w:tc>
        <w:tc>
          <w:tcPr>
            <w:tcW w:w="612" w:type="pct"/>
            <w:gridSpan w:val="2"/>
            <w:shd w:val="clear" w:color="auto" w:fill="auto"/>
          </w:tcPr>
          <w:p w14:paraId="4A828166" w14:textId="77777777" w:rsidR="00E12634" w:rsidRPr="00DC7310" w:rsidRDefault="00E12634" w:rsidP="00E12634">
            <w:pPr>
              <w:pStyle w:val="TAC"/>
              <w:keepNext w:val="0"/>
              <w:keepLines w:val="0"/>
              <w:rPr>
                <w:rFonts w:eastAsia="MS Mincho"/>
              </w:rPr>
            </w:pPr>
            <w:r w:rsidRPr="00DC7310">
              <w:rPr>
                <w:rFonts w:eastAsia="MS Mincho"/>
              </w:rPr>
              <w:t>IMD3</w:t>
            </w:r>
          </w:p>
        </w:tc>
      </w:tr>
      <w:tr w:rsidR="00E12634" w:rsidRPr="00DC7310" w14:paraId="6470D25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CB44882"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B4E6DDA"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n8</w:t>
            </w:r>
          </w:p>
        </w:tc>
        <w:tc>
          <w:tcPr>
            <w:tcW w:w="561" w:type="pct"/>
            <w:gridSpan w:val="2"/>
            <w:shd w:val="clear" w:color="auto" w:fill="auto"/>
            <w:noWrap/>
          </w:tcPr>
          <w:p w14:paraId="3AD9411A" w14:textId="77777777" w:rsidR="00E12634" w:rsidRPr="00DC7310" w:rsidRDefault="00E12634" w:rsidP="00E12634">
            <w:pPr>
              <w:pStyle w:val="TAC"/>
              <w:keepNext w:val="0"/>
              <w:keepLines w:val="0"/>
              <w:rPr>
                <w:rFonts w:eastAsia="Malgun Gothic"/>
                <w:szCs w:val="18"/>
                <w:lang w:eastAsia="ko-KR"/>
              </w:rPr>
            </w:pPr>
            <w:r w:rsidRPr="00DC7310">
              <w:rPr>
                <w:rFonts w:cs="Arial"/>
              </w:rPr>
              <w:t>910</w:t>
            </w:r>
          </w:p>
        </w:tc>
        <w:tc>
          <w:tcPr>
            <w:tcW w:w="348" w:type="pct"/>
            <w:gridSpan w:val="2"/>
            <w:shd w:val="clear" w:color="auto" w:fill="auto"/>
            <w:noWrap/>
          </w:tcPr>
          <w:p w14:paraId="3BA3547E"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3ED3BA5"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3F15E290" w14:textId="77777777" w:rsidR="00E12634" w:rsidRPr="00DC7310" w:rsidRDefault="00E12634" w:rsidP="00E12634">
            <w:pPr>
              <w:pStyle w:val="TAC"/>
              <w:keepNext w:val="0"/>
              <w:keepLines w:val="0"/>
              <w:rPr>
                <w:rFonts w:eastAsia="Malgun Gothic"/>
                <w:szCs w:val="18"/>
                <w:lang w:eastAsia="ko-KR"/>
              </w:rPr>
            </w:pPr>
            <w:r w:rsidRPr="00DC7310">
              <w:rPr>
                <w:rFonts w:cs="Arial"/>
              </w:rPr>
              <w:t>955</w:t>
            </w:r>
          </w:p>
        </w:tc>
        <w:tc>
          <w:tcPr>
            <w:tcW w:w="357" w:type="pct"/>
            <w:gridSpan w:val="2"/>
            <w:shd w:val="clear" w:color="auto" w:fill="auto"/>
          </w:tcPr>
          <w:p w14:paraId="45A17BF0"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5F1C86EB"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r>
      <w:tr w:rsidR="00E12634" w:rsidRPr="00DC7310" w14:paraId="3F25FC0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7414B4F" w14:textId="77777777" w:rsidR="00E12634" w:rsidRPr="00DC7310" w:rsidRDefault="00E12634" w:rsidP="00E12634">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7EF30663" w14:textId="77777777" w:rsidR="00E12634" w:rsidRPr="00DC7310" w:rsidRDefault="00E12634" w:rsidP="00E12634">
            <w:pPr>
              <w:pStyle w:val="TAC"/>
              <w:keepNext w:val="0"/>
              <w:keepLines w:val="0"/>
              <w:rPr>
                <w:rFonts w:eastAsia="Malgun Gothic"/>
                <w:szCs w:val="18"/>
                <w:lang w:eastAsia="ko-KR"/>
              </w:rPr>
            </w:pPr>
            <w:r w:rsidRPr="00DC7310">
              <w:rPr>
                <w:rFonts w:eastAsia="MS Mincho"/>
              </w:rPr>
              <w:t>20</w:t>
            </w:r>
          </w:p>
        </w:tc>
        <w:tc>
          <w:tcPr>
            <w:tcW w:w="561" w:type="pct"/>
            <w:gridSpan w:val="2"/>
            <w:shd w:val="clear" w:color="auto" w:fill="auto"/>
            <w:noWrap/>
          </w:tcPr>
          <w:p w14:paraId="4C490B5C" w14:textId="77777777" w:rsidR="00E12634" w:rsidRPr="00DC7310" w:rsidRDefault="00E12634" w:rsidP="00E12634">
            <w:pPr>
              <w:pStyle w:val="TAC"/>
              <w:keepNext w:val="0"/>
              <w:keepLines w:val="0"/>
              <w:rPr>
                <w:rFonts w:eastAsia="Malgun Gothic"/>
                <w:szCs w:val="18"/>
                <w:lang w:eastAsia="ko-KR"/>
              </w:rPr>
            </w:pPr>
            <w:r w:rsidRPr="00DC7310">
              <w:rPr>
                <w:rFonts w:cs="Arial"/>
              </w:rPr>
              <w:t>857</w:t>
            </w:r>
          </w:p>
        </w:tc>
        <w:tc>
          <w:tcPr>
            <w:tcW w:w="348" w:type="pct"/>
            <w:gridSpan w:val="2"/>
            <w:shd w:val="clear" w:color="auto" w:fill="auto"/>
            <w:noWrap/>
          </w:tcPr>
          <w:p w14:paraId="2945AAF4"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0BC2702"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7D3165CB" w14:textId="77777777" w:rsidR="00E12634" w:rsidRPr="00DC7310" w:rsidRDefault="00E12634" w:rsidP="00E12634">
            <w:pPr>
              <w:pStyle w:val="TAC"/>
              <w:keepNext w:val="0"/>
              <w:keepLines w:val="0"/>
              <w:rPr>
                <w:rFonts w:eastAsia="Malgun Gothic"/>
                <w:szCs w:val="18"/>
                <w:lang w:eastAsia="ko-KR"/>
              </w:rPr>
            </w:pPr>
            <w:r w:rsidRPr="00DC7310">
              <w:rPr>
                <w:rFonts w:cs="Arial"/>
              </w:rPr>
              <w:t>816</w:t>
            </w:r>
          </w:p>
        </w:tc>
        <w:tc>
          <w:tcPr>
            <w:tcW w:w="357" w:type="pct"/>
            <w:gridSpan w:val="2"/>
            <w:shd w:val="clear" w:color="auto" w:fill="auto"/>
          </w:tcPr>
          <w:p w14:paraId="6B1B1681"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093B3326"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N/A</w:t>
            </w:r>
          </w:p>
        </w:tc>
      </w:tr>
      <w:tr w:rsidR="00E12634" w:rsidRPr="00DC7310" w14:paraId="30AA9FAE" w14:textId="77777777" w:rsidTr="00E12634">
        <w:trPr>
          <w:jc w:val="center"/>
        </w:trPr>
        <w:tc>
          <w:tcPr>
            <w:tcW w:w="1132" w:type="pct"/>
            <w:tcBorders>
              <w:top w:val="single" w:sz="4" w:space="0" w:color="auto"/>
              <w:bottom w:val="nil"/>
            </w:tcBorders>
            <w:shd w:val="clear" w:color="auto" w:fill="auto"/>
          </w:tcPr>
          <w:p w14:paraId="2F41FCAC" w14:textId="77777777" w:rsidR="00E12634" w:rsidRDefault="00E12634" w:rsidP="00E12634">
            <w:pPr>
              <w:pStyle w:val="TAC"/>
              <w:rPr>
                <w:rFonts w:eastAsia="Malgun Gothic"/>
                <w:szCs w:val="18"/>
                <w:lang w:eastAsia="ko-KR"/>
              </w:rPr>
            </w:pPr>
            <w:r w:rsidRPr="00EF5447">
              <w:rPr>
                <w:rFonts w:eastAsia="Malgun Gothic"/>
                <w:szCs w:val="18"/>
                <w:lang w:eastAsia="ko-KR"/>
              </w:rPr>
              <w:t>DC_7A-20A_n28A</w:t>
            </w:r>
          </w:p>
          <w:p w14:paraId="11871673" w14:textId="77777777" w:rsidR="00E12634" w:rsidRPr="00DC7310" w:rsidRDefault="00E12634" w:rsidP="00E12634">
            <w:pPr>
              <w:pStyle w:val="TAC"/>
              <w:keepNext w:val="0"/>
              <w:keepLines w:val="0"/>
            </w:pPr>
            <w:r w:rsidRPr="00BD71F6">
              <w:rPr>
                <w:rFonts w:cs="Arial"/>
                <w:color w:val="000000"/>
                <w:szCs w:val="18"/>
                <w:shd w:val="clear" w:color="auto" w:fill="FFFFFF"/>
              </w:rPr>
              <w:t>DC_7C-20A_n28A</w:t>
            </w:r>
          </w:p>
        </w:tc>
        <w:tc>
          <w:tcPr>
            <w:tcW w:w="410" w:type="pct"/>
            <w:shd w:val="clear" w:color="auto" w:fill="auto"/>
          </w:tcPr>
          <w:p w14:paraId="0674E397" w14:textId="77777777" w:rsidR="00E12634" w:rsidRPr="00DC7310" w:rsidRDefault="00E12634" w:rsidP="00E12634">
            <w:pPr>
              <w:pStyle w:val="TAC"/>
              <w:keepNext w:val="0"/>
              <w:keepLines w:val="0"/>
              <w:rPr>
                <w:lang w:eastAsia="zh-CN"/>
              </w:rPr>
            </w:pPr>
            <w:r w:rsidRPr="00DC7310">
              <w:rPr>
                <w:rFonts w:eastAsia="Malgun Gothic"/>
                <w:szCs w:val="18"/>
                <w:lang w:eastAsia="ko-KR"/>
              </w:rPr>
              <w:t>20</w:t>
            </w:r>
          </w:p>
        </w:tc>
        <w:tc>
          <w:tcPr>
            <w:tcW w:w="561" w:type="pct"/>
            <w:gridSpan w:val="2"/>
            <w:shd w:val="clear" w:color="auto" w:fill="auto"/>
            <w:noWrap/>
          </w:tcPr>
          <w:p w14:paraId="4D4BD8F8"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842</w:t>
            </w:r>
          </w:p>
        </w:tc>
        <w:tc>
          <w:tcPr>
            <w:tcW w:w="348" w:type="pct"/>
            <w:gridSpan w:val="2"/>
            <w:shd w:val="clear" w:color="auto" w:fill="auto"/>
            <w:noWrap/>
          </w:tcPr>
          <w:p w14:paraId="71CF760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5</w:t>
            </w:r>
          </w:p>
        </w:tc>
        <w:tc>
          <w:tcPr>
            <w:tcW w:w="1041" w:type="pct"/>
            <w:gridSpan w:val="2"/>
            <w:shd w:val="clear" w:color="auto" w:fill="auto"/>
            <w:noWrap/>
          </w:tcPr>
          <w:p w14:paraId="3EEF3BB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25</w:t>
            </w:r>
          </w:p>
        </w:tc>
        <w:tc>
          <w:tcPr>
            <w:tcW w:w="539" w:type="pct"/>
            <w:gridSpan w:val="2"/>
            <w:shd w:val="clear" w:color="auto" w:fill="auto"/>
            <w:noWrap/>
          </w:tcPr>
          <w:p w14:paraId="7AD2A13C"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801</w:t>
            </w:r>
          </w:p>
        </w:tc>
        <w:tc>
          <w:tcPr>
            <w:tcW w:w="357" w:type="pct"/>
            <w:gridSpan w:val="2"/>
            <w:shd w:val="clear" w:color="auto" w:fill="auto"/>
          </w:tcPr>
          <w:p w14:paraId="7D807F1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459999B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05A515E" w14:textId="77777777" w:rsidTr="00E12634">
        <w:trPr>
          <w:jc w:val="center"/>
        </w:trPr>
        <w:tc>
          <w:tcPr>
            <w:tcW w:w="1132" w:type="pct"/>
            <w:tcBorders>
              <w:top w:val="nil"/>
              <w:bottom w:val="nil"/>
            </w:tcBorders>
            <w:shd w:val="clear" w:color="auto" w:fill="auto"/>
          </w:tcPr>
          <w:p w14:paraId="1CBC9168" w14:textId="77777777" w:rsidR="00E12634" w:rsidRPr="00DC7310" w:rsidRDefault="00E12634" w:rsidP="00E12634">
            <w:pPr>
              <w:pStyle w:val="TAC"/>
              <w:keepNext w:val="0"/>
              <w:keepLines w:val="0"/>
            </w:pPr>
          </w:p>
        </w:tc>
        <w:tc>
          <w:tcPr>
            <w:tcW w:w="410" w:type="pct"/>
            <w:shd w:val="clear" w:color="auto" w:fill="auto"/>
          </w:tcPr>
          <w:p w14:paraId="0923094B" w14:textId="77777777" w:rsidR="00E12634" w:rsidRPr="00DC7310" w:rsidRDefault="00E12634" w:rsidP="00E12634">
            <w:pPr>
              <w:pStyle w:val="TAC"/>
              <w:keepNext w:val="0"/>
              <w:keepLines w:val="0"/>
              <w:rPr>
                <w:lang w:eastAsia="zh-CN"/>
              </w:rPr>
            </w:pPr>
            <w:r w:rsidRPr="00DC7310">
              <w:rPr>
                <w:rFonts w:eastAsia="Malgun Gothic"/>
                <w:szCs w:val="18"/>
                <w:lang w:eastAsia="ko-KR"/>
              </w:rPr>
              <w:t>n28</w:t>
            </w:r>
          </w:p>
        </w:tc>
        <w:tc>
          <w:tcPr>
            <w:tcW w:w="561" w:type="pct"/>
            <w:gridSpan w:val="2"/>
            <w:shd w:val="clear" w:color="auto" w:fill="auto"/>
            <w:noWrap/>
          </w:tcPr>
          <w:p w14:paraId="202832CD"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728</w:t>
            </w:r>
          </w:p>
        </w:tc>
        <w:tc>
          <w:tcPr>
            <w:tcW w:w="348" w:type="pct"/>
            <w:gridSpan w:val="2"/>
            <w:shd w:val="clear" w:color="auto" w:fill="auto"/>
            <w:noWrap/>
          </w:tcPr>
          <w:p w14:paraId="4131B0E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5</w:t>
            </w:r>
          </w:p>
        </w:tc>
        <w:tc>
          <w:tcPr>
            <w:tcW w:w="1041" w:type="pct"/>
            <w:gridSpan w:val="2"/>
            <w:shd w:val="clear" w:color="auto" w:fill="auto"/>
            <w:noWrap/>
          </w:tcPr>
          <w:p w14:paraId="2A5D2E6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25</w:t>
            </w:r>
          </w:p>
        </w:tc>
        <w:tc>
          <w:tcPr>
            <w:tcW w:w="539" w:type="pct"/>
            <w:gridSpan w:val="2"/>
            <w:shd w:val="clear" w:color="auto" w:fill="auto"/>
            <w:noWrap/>
          </w:tcPr>
          <w:p w14:paraId="53C9984E"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783</w:t>
            </w:r>
          </w:p>
        </w:tc>
        <w:tc>
          <w:tcPr>
            <w:tcW w:w="357" w:type="pct"/>
            <w:gridSpan w:val="2"/>
            <w:shd w:val="clear" w:color="auto" w:fill="auto"/>
          </w:tcPr>
          <w:p w14:paraId="77E4CA5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1F335BE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FAF2746" w14:textId="77777777" w:rsidTr="00E12634">
        <w:trPr>
          <w:jc w:val="center"/>
        </w:trPr>
        <w:tc>
          <w:tcPr>
            <w:tcW w:w="1132" w:type="pct"/>
            <w:tcBorders>
              <w:top w:val="nil"/>
              <w:bottom w:val="single" w:sz="4" w:space="0" w:color="auto"/>
            </w:tcBorders>
            <w:shd w:val="clear" w:color="auto" w:fill="auto"/>
          </w:tcPr>
          <w:p w14:paraId="73F03473" w14:textId="77777777" w:rsidR="00E12634" w:rsidRPr="00DC7310" w:rsidRDefault="00E12634" w:rsidP="00E12634">
            <w:pPr>
              <w:pStyle w:val="TAC"/>
              <w:keepNext w:val="0"/>
              <w:keepLines w:val="0"/>
            </w:pPr>
          </w:p>
        </w:tc>
        <w:tc>
          <w:tcPr>
            <w:tcW w:w="410" w:type="pct"/>
            <w:shd w:val="clear" w:color="auto" w:fill="auto"/>
          </w:tcPr>
          <w:p w14:paraId="61190D8C" w14:textId="77777777" w:rsidR="00E12634" w:rsidRPr="00DC7310" w:rsidRDefault="00E12634" w:rsidP="00E12634">
            <w:pPr>
              <w:pStyle w:val="TAC"/>
              <w:keepNext w:val="0"/>
              <w:keepLines w:val="0"/>
              <w:rPr>
                <w:lang w:eastAsia="zh-CN"/>
              </w:rPr>
            </w:pPr>
            <w:r w:rsidRPr="00DC7310">
              <w:rPr>
                <w:rFonts w:eastAsia="Malgun Gothic"/>
                <w:szCs w:val="18"/>
                <w:lang w:eastAsia="ko-KR"/>
              </w:rPr>
              <w:t>7</w:t>
            </w:r>
          </w:p>
        </w:tc>
        <w:tc>
          <w:tcPr>
            <w:tcW w:w="561" w:type="pct"/>
            <w:gridSpan w:val="2"/>
            <w:shd w:val="clear" w:color="auto" w:fill="auto"/>
            <w:noWrap/>
          </w:tcPr>
          <w:p w14:paraId="192991BF"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N/A</w:t>
            </w:r>
          </w:p>
        </w:tc>
        <w:tc>
          <w:tcPr>
            <w:tcW w:w="348" w:type="pct"/>
            <w:gridSpan w:val="2"/>
            <w:shd w:val="clear" w:color="auto" w:fill="auto"/>
            <w:noWrap/>
          </w:tcPr>
          <w:p w14:paraId="6AC916B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10</w:t>
            </w:r>
          </w:p>
        </w:tc>
        <w:tc>
          <w:tcPr>
            <w:tcW w:w="1041" w:type="pct"/>
            <w:gridSpan w:val="2"/>
            <w:shd w:val="clear" w:color="auto" w:fill="auto"/>
            <w:noWrap/>
          </w:tcPr>
          <w:p w14:paraId="3F794B8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N/A</w:t>
            </w:r>
          </w:p>
        </w:tc>
        <w:tc>
          <w:tcPr>
            <w:tcW w:w="539" w:type="pct"/>
            <w:gridSpan w:val="2"/>
            <w:shd w:val="clear" w:color="auto" w:fill="auto"/>
            <w:noWrap/>
          </w:tcPr>
          <w:p w14:paraId="2B52C31F" w14:textId="77777777" w:rsidR="00E12634" w:rsidRPr="00DC7310" w:rsidRDefault="00E12634" w:rsidP="00E12634">
            <w:pPr>
              <w:pStyle w:val="TAC"/>
              <w:keepNext w:val="0"/>
              <w:keepLines w:val="0"/>
              <w:rPr>
                <w:kern w:val="2"/>
                <w:szCs w:val="24"/>
                <w:lang w:eastAsia="zh-CN"/>
              </w:rPr>
            </w:pPr>
            <w:r w:rsidRPr="00DC7310">
              <w:rPr>
                <w:rFonts w:eastAsia="Malgun Gothic"/>
                <w:szCs w:val="18"/>
                <w:lang w:eastAsia="ko-KR"/>
              </w:rPr>
              <w:t>2640</w:t>
            </w:r>
          </w:p>
        </w:tc>
        <w:tc>
          <w:tcPr>
            <w:tcW w:w="357" w:type="pct"/>
            <w:gridSpan w:val="2"/>
            <w:shd w:val="clear" w:color="auto" w:fill="auto"/>
          </w:tcPr>
          <w:p w14:paraId="211450A2"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zh-CN"/>
              </w:rPr>
              <w:t>5.9</w:t>
            </w:r>
          </w:p>
        </w:tc>
        <w:tc>
          <w:tcPr>
            <w:tcW w:w="612" w:type="pct"/>
            <w:gridSpan w:val="2"/>
            <w:shd w:val="clear" w:color="auto" w:fill="auto"/>
          </w:tcPr>
          <w:p w14:paraId="23661E8F"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zh-CN"/>
              </w:rPr>
              <w:t>IMD5</w:t>
            </w:r>
          </w:p>
        </w:tc>
      </w:tr>
      <w:tr w:rsidR="00E12634" w:rsidRPr="00DC7310" w14:paraId="6770912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D825B4F" w14:textId="77777777" w:rsidR="00E12634" w:rsidRPr="00DC7310" w:rsidRDefault="00E12634" w:rsidP="00E12634">
            <w:pPr>
              <w:pStyle w:val="TAC"/>
              <w:keepLines w:val="0"/>
            </w:pPr>
            <w:r w:rsidRPr="00DC7310">
              <w:t>DC_</w:t>
            </w:r>
            <w:r w:rsidRPr="00DC7310">
              <w:rPr>
                <w:lang w:eastAsia="zh-CN"/>
              </w:rPr>
              <w:t>7</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2CF5A5FD" w14:textId="77777777" w:rsidR="00E12634" w:rsidRPr="00DC7310" w:rsidRDefault="00E12634" w:rsidP="00E12634">
            <w:pPr>
              <w:pStyle w:val="TAC"/>
              <w:keepLines w:val="0"/>
              <w:rPr>
                <w:lang w:eastAsia="ja-JP"/>
              </w:rPr>
            </w:pPr>
            <w:r w:rsidRPr="00DC7310">
              <w:t>DC_7A-7A-20A_n78A</w:t>
            </w:r>
          </w:p>
        </w:tc>
        <w:tc>
          <w:tcPr>
            <w:tcW w:w="410" w:type="pct"/>
            <w:tcBorders>
              <w:left w:val="single" w:sz="4" w:space="0" w:color="auto"/>
            </w:tcBorders>
            <w:shd w:val="clear" w:color="auto" w:fill="auto"/>
          </w:tcPr>
          <w:p w14:paraId="66EDAEE7" w14:textId="77777777" w:rsidR="00E12634" w:rsidRPr="00DC7310" w:rsidRDefault="00E12634" w:rsidP="00E12634">
            <w:pPr>
              <w:pStyle w:val="TAC"/>
              <w:keepLines w:val="0"/>
              <w:rPr>
                <w:lang w:eastAsia="zh-CN"/>
              </w:rPr>
            </w:pPr>
            <w:r w:rsidRPr="00DC7310">
              <w:rPr>
                <w:lang w:eastAsia="zh-CN"/>
              </w:rPr>
              <w:t>7</w:t>
            </w:r>
          </w:p>
        </w:tc>
        <w:tc>
          <w:tcPr>
            <w:tcW w:w="561" w:type="pct"/>
            <w:gridSpan w:val="2"/>
            <w:shd w:val="clear" w:color="auto" w:fill="auto"/>
            <w:noWrap/>
          </w:tcPr>
          <w:p w14:paraId="475BC582" w14:textId="77777777" w:rsidR="00E12634" w:rsidRPr="00DC7310" w:rsidRDefault="00E12634" w:rsidP="00E12634">
            <w:pPr>
              <w:pStyle w:val="TAC"/>
              <w:keepLines w:val="0"/>
            </w:pPr>
            <w:r w:rsidRPr="00DC7310">
              <w:rPr>
                <w:kern w:val="2"/>
                <w:szCs w:val="24"/>
                <w:lang w:eastAsia="zh-CN"/>
              </w:rPr>
              <w:t>2560</w:t>
            </w:r>
          </w:p>
        </w:tc>
        <w:tc>
          <w:tcPr>
            <w:tcW w:w="348" w:type="pct"/>
            <w:gridSpan w:val="2"/>
            <w:shd w:val="clear" w:color="auto" w:fill="auto"/>
            <w:noWrap/>
          </w:tcPr>
          <w:p w14:paraId="26B4F427" w14:textId="77777777" w:rsidR="00E12634" w:rsidRPr="00DC7310" w:rsidRDefault="00E12634" w:rsidP="00E12634">
            <w:pPr>
              <w:pStyle w:val="TAC"/>
              <w:keepLines w:val="0"/>
            </w:pPr>
            <w:r w:rsidRPr="00DC7310">
              <w:rPr>
                <w:rFonts w:eastAsia="Malgun Gothic"/>
                <w:kern w:val="2"/>
                <w:szCs w:val="24"/>
                <w:lang w:eastAsia="ko-KR"/>
              </w:rPr>
              <w:t>5</w:t>
            </w:r>
          </w:p>
        </w:tc>
        <w:tc>
          <w:tcPr>
            <w:tcW w:w="1041" w:type="pct"/>
            <w:gridSpan w:val="2"/>
            <w:shd w:val="clear" w:color="auto" w:fill="auto"/>
            <w:noWrap/>
          </w:tcPr>
          <w:p w14:paraId="0707538A" w14:textId="77777777" w:rsidR="00E12634" w:rsidRPr="00DC7310" w:rsidRDefault="00E12634" w:rsidP="00E12634">
            <w:pPr>
              <w:pStyle w:val="TAC"/>
              <w:keepLines w:val="0"/>
            </w:pPr>
            <w:r w:rsidRPr="00DC7310">
              <w:rPr>
                <w:rFonts w:eastAsia="Malgun Gothic"/>
                <w:kern w:val="2"/>
                <w:szCs w:val="24"/>
                <w:lang w:eastAsia="ko-KR"/>
              </w:rPr>
              <w:t>25</w:t>
            </w:r>
          </w:p>
        </w:tc>
        <w:tc>
          <w:tcPr>
            <w:tcW w:w="539" w:type="pct"/>
            <w:gridSpan w:val="2"/>
            <w:shd w:val="clear" w:color="auto" w:fill="auto"/>
            <w:noWrap/>
          </w:tcPr>
          <w:p w14:paraId="3F1C80AB" w14:textId="77777777" w:rsidR="00E12634" w:rsidRPr="00DC7310" w:rsidRDefault="00E12634" w:rsidP="00E12634">
            <w:pPr>
              <w:pStyle w:val="TAC"/>
              <w:keepLines w:val="0"/>
            </w:pPr>
            <w:r w:rsidRPr="00DC7310">
              <w:rPr>
                <w:kern w:val="2"/>
                <w:szCs w:val="24"/>
                <w:lang w:eastAsia="zh-CN"/>
              </w:rPr>
              <w:t>2680</w:t>
            </w:r>
          </w:p>
        </w:tc>
        <w:tc>
          <w:tcPr>
            <w:tcW w:w="357" w:type="pct"/>
            <w:gridSpan w:val="2"/>
            <w:shd w:val="clear" w:color="auto" w:fill="auto"/>
          </w:tcPr>
          <w:p w14:paraId="4380E80D" w14:textId="77777777" w:rsidR="00E12634" w:rsidRPr="00DC7310" w:rsidRDefault="00E12634" w:rsidP="00E12634">
            <w:pPr>
              <w:pStyle w:val="TAC"/>
              <w:keepLines w:val="0"/>
            </w:pPr>
            <w:r w:rsidRPr="00DC7310">
              <w:rPr>
                <w:rFonts w:eastAsia="Malgun Gothic"/>
                <w:kern w:val="2"/>
                <w:szCs w:val="24"/>
                <w:lang w:eastAsia="ko-KR"/>
              </w:rPr>
              <w:t>N/A</w:t>
            </w:r>
          </w:p>
        </w:tc>
        <w:tc>
          <w:tcPr>
            <w:tcW w:w="612" w:type="pct"/>
            <w:gridSpan w:val="2"/>
            <w:shd w:val="clear" w:color="auto" w:fill="auto"/>
          </w:tcPr>
          <w:p w14:paraId="435322F3" w14:textId="77777777" w:rsidR="00E12634" w:rsidRPr="00DC7310" w:rsidRDefault="00E12634" w:rsidP="00E12634">
            <w:pPr>
              <w:pStyle w:val="TAC"/>
              <w:keepLines w:val="0"/>
            </w:pPr>
            <w:r w:rsidRPr="00DC7310">
              <w:rPr>
                <w:rFonts w:eastAsia="Malgun Gothic"/>
                <w:kern w:val="2"/>
                <w:szCs w:val="24"/>
                <w:lang w:eastAsia="ko-KR"/>
              </w:rPr>
              <w:t>N/A</w:t>
            </w:r>
          </w:p>
        </w:tc>
      </w:tr>
      <w:tr w:rsidR="00E12634" w:rsidRPr="00DC7310" w14:paraId="623E2B1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47D6CF1" w14:textId="77777777" w:rsidR="00E12634" w:rsidRPr="00DC7310" w:rsidRDefault="00E12634" w:rsidP="00E12634">
            <w:pPr>
              <w:pStyle w:val="TAC"/>
              <w:keepLines w:val="0"/>
              <w:rPr>
                <w:lang w:eastAsia="ja-JP"/>
              </w:rPr>
            </w:pPr>
            <w:r w:rsidRPr="00DC7310">
              <w:rPr>
                <w:lang w:eastAsia="ja-JP"/>
              </w:rPr>
              <w:t>DC_7A-20A_n78(2A)</w:t>
            </w:r>
          </w:p>
        </w:tc>
        <w:tc>
          <w:tcPr>
            <w:tcW w:w="410" w:type="pct"/>
            <w:tcBorders>
              <w:left w:val="single" w:sz="4" w:space="0" w:color="auto"/>
            </w:tcBorders>
            <w:shd w:val="clear" w:color="auto" w:fill="auto"/>
          </w:tcPr>
          <w:p w14:paraId="3AC94958" w14:textId="77777777" w:rsidR="00E12634" w:rsidRPr="00DC7310" w:rsidRDefault="00E12634" w:rsidP="00E12634">
            <w:pPr>
              <w:pStyle w:val="TAC"/>
              <w:keepLines w:val="0"/>
              <w:rPr>
                <w:lang w:eastAsia="zh-CN"/>
              </w:rPr>
            </w:pPr>
            <w:r w:rsidRPr="00DC7310">
              <w:rPr>
                <w:lang w:eastAsia="zh-CN"/>
              </w:rPr>
              <w:t>20</w:t>
            </w:r>
          </w:p>
        </w:tc>
        <w:tc>
          <w:tcPr>
            <w:tcW w:w="561" w:type="pct"/>
            <w:gridSpan w:val="2"/>
            <w:shd w:val="clear" w:color="auto" w:fill="auto"/>
            <w:noWrap/>
          </w:tcPr>
          <w:p w14:paraId="570F8F1B" w14:textId="77777777" w:rsidR="00E12634" w:rsidRPr="00DC7310" w:rsidRDefault="00E12634" w:rsidP="00E12634">
            <w:pPr>
              <w:pStyle w:val="TAC"/>
              <w:keepLines w:val="0"/>
            </w:pPr>
            <w:r w:rsidRPr="00DC7310">
              <w:rPr>
                <w:lang w:eastAsia="zh-CN"/>
              </w:rPr>
              <w:t>N/A</w:t>
            </w:r>
          </w:p>
        </w:tc>
        <w:tc>
          <w:tcPr>
            <w:tcW w:w="348" w:type="pct"/>
            <w:gridSpan w:val="2"/>
            <w:shd w:val="clear" w:color="auto" w:fill="auto"/>
            <w:noWrap/>
          </w:tcPr>
          <w:p w14:paraId="0AF1EC5B" w14:textId="77777777" w:rsidR="00E12634" w:rsidRPr="00DC7310" w:rsidRDefault="00E12634" w:rsidP="00E12634">
            <w:pPr>
              <w:pStyle w:val="TAC"/>
              <w:keepLines w:val="0"/>
            </w:pPr>
            <w:r w:rsidRPr="00DC7310">
              <w:rPr>
                <w:rFonts w:eastAsia="Malgun Gothic"/>
                <w:lang w:eastAsia="ko-KR"/>
              </w:rPr>
              <w:t>5</w:t>
            </w:r>
          </w:p>
        </w:tc>
        <w:tc>
          <w:tcPr>
            <w:tcW w:w="1041" w:type="pct"/>
            <w:gridSpan w:val="2"/>
            <w:shd w:val="clear" w:color="auto" w:fill="auto"/>
            <w:noWrap/>
          </w:tcPr>
          <w:p w14:paraId="7E0527F6" w14:textId="77777777" w:rsidR="00E12634" w:rsidRPr="00DC7310" w:rsidRDefault="00E12634" w:rsidP="00E12634">
            <w:pPr>
              <w:pStyle w:val="TAC"/>
              <w:keepLines w:val="0"/>
            </w:pPr>
            <w:r w:rsidRPr="00DC7310">
              <w:rPr>
                <w:rFonts w:eastAsia="Malgun Gothic"/>
                <w:lang w:eastAsia="ko-KR"/>
              </w:rPr>
              <w:t>N/A</w:t>
            </w:r>
          </w:p>
        </w:tc>
        <w:tc>
          <w:tcPr>
            <w:tcW w:w="539" w:type="pct"/>
            <w:gridSpan w:val="2"/>
            <w:shd w:val="clear" w:color="auto" w:fill="auto"/>
            <w:noWrap/>
          </w:tcPr>
          <w:p w14:paraId="26DAFE75" w14:textId="77777777" w:rsidR="00E12634" w:rsidRPr="00DC7310" w:rsidRDefault="00E12634" w:rsidP="00E12634">
            <w:pPr>
              <w:pStyle w:val="TAC"/>
              <w:keepLines w:val="0"/>
            </w:pPr>
            <w:r w:rsidRPr="00DC7310">
              <w:rPr>
                <w:lang w:eastAsia="zh-CN"/>
              </w:rPr>
              <w:t>810</w:t>
            </w:r>
          </w:p>
        </w:tc>
        <w:tc>
          <w:tcPr>
            <w:tcW w:w="357" w:type="pct"/>
            <w:gridSpan w:val="2"/>
            <w:shd w:val="clear" w:color="auto" w:fill="auto"/>
          </w:tcPr>
          <w:p w14:paraId="3A608C2C" w14:textId="77777777" w:rsidR="00E12634" w:rsidRPr="00DC7310" w:rsidRDefault="00E12634" w:rsidP="00E12634">
            <w:pPr>
              <w:pStyle w:val="TAC"/>
              <w:keepLines w:val="0"/>
            </w:pPr>
            <w:r w:rsidRPr="00DC7310">
              <w:rPr>
                <w:kern w:val="2"/>
                <w:szCs w:val="24"/>
                <w:lang w:eastAsia="zh-CN"/>
              </w:rPr>
              <w:t>30.5</w:t>
            </w:r>
          </w:p>
        </w:tc>
        <w:tc>
          <w:tcPr>
            <w:tcW w:w="612" w:type="pct"/>
            <w:gridSpan w:val="2"/>
            <w:shd w:val="clear" w:color="auto" w:fill="auto"/>
          </w:tcPr>
          <w:p w14:paraId="24EE3A45" w14:textId="77777777" w:rsidR="00E12634" w:rsidRPr="00DC7310" w:rsidRDefault="00E12634" w:rsidP="00E12634">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E12634" w:rsidRPr="00DC7310" w14:paraId="37752AD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6077915" w14:textId="77777777" w:rsidR="00E12634" w:rsidRPr="00DC7310" w:rsidRDefault="00E12634" w:rsidP="00E12634">
            <w:pPr>
              <w:pStyle w:val="TAC"/>
              <w:keepLines w:val="0"/>
              <w:rPr>
                <w:lang w:eastAsia="ja-JP"/>
              </w:rPr>
            </w:pPr>
            <w:r w:rsidRPr="00DC7310">
              <w:t>DC_7A-20A_n78C</w:t>
            </w:r>
          </w:p>
        </w:tc>
        <w:tc>
          <w:tcPr>
            <w:tcW w:w="410" w:type="pct"/>
            <w:tcBorders>
              <w:left w:val="single" w:sz="4" w:space="0" w:color="auto"/>
            </w:tcBorders>
            <w:shd w:val="clear" w:color="auto" w:fill="auto"/>
          </w:tcPr>
          <w:p w14:paraId="67BCD3CC" w14:textId="77777777" w:rsidR="00E12634" w:rsidRPr="00DC7310" w:rsidRDefault="00E12634" w:rsidP="00E12634">
            <w:pPr>
              <w:pStyle w:val="TAC"/>
              <w:keepLines w:val="0"/>
              <w:rPr>
                <w:lang w:eastAsia="zh-CN"/>
              </w:rPr>
            </w:pPr>
            <w:r w:rsidRPr="00DC7310">
              <w:rPr>
                <w:rFonts w:eastAsia="Malgun Gothic"/>
                <w:lang w:eastAsia="ko-KR"/>
              </w:rPr>
              <w:t>n78</w:t>
            </w:r>
          </w:p>
        </w:tc>
        <w:tc>
          <w:tcPr>
            <w:tcW w:w="561" w:type="pct"/>
            <w:gridSpan w:val="2"/>
            <w:shd w:val="clear" w:color="auto" w:fill="auto"/>
            <w:noWrap/>
          </w:tcPr>
          <w:p w14:paraId="521629A7" w14:textId="77777777" w:rsidR="00E12634" w:rsidRPr="00DC7310" w:rsidRDefault="00E12634" w:rsidP="00E12634">
            <w:pPr>
              <w:pStyle w:val="TAC"/>
              <w:keepLines w:val="0"/>
            </w:pPr>
            <w:r w:rsidRPr="00DC7310">
              <w:rPr>
                <w:rFonts w:eastAsia="Malgun Gothic"/>
                <w:kern w:val="2"/>
                <w:szCs w:val="24"/>
                <w:lang w:eastAsia="ko-KR"/>
              </w:rPr>
              <w:t>3</w:t>
            </w:r>
            <w:r w:rsidRPr="00DC7310">
              <w:rPr>
                <w:kern w:val="2"/>
                <w:szCs w:val="24"/>
                <w:lang w:eastAsia="zh-CN"/>
              </w:rPr>
              <w:t>370</w:t>
            </w:r>
          </w:p>
        </w:tc>
        <w:tc>
          <w:tcPr>
            <w:tcW w:w="348" w:type="pct"/>
            <w:gridSpan w:val="2"/>
            <w:shd w:val="clear" w:color="auto" w:fill="auto"/>
            <w:noWrap/>
          </w:tcPr>
          <w:p w14:paraId="3748BEC4" w14:textId="77777777" w:rsidR="00E12634" w:rsidRPr="00DC7310" w:rsidRDefault="00E12634" w:rsidP="00E12634">
            <w:pPr>
              <w:pStyle w:val="TAC"/>
              <w:keepLines w:val="0"/>
            </w:pPr>
            <w:r w:rsidRPr="00DC7310">
              <w:rPr>
                <w:rFonts w:eastAsia="Malgun Gothic"/>
                <w:kern w:val="2"/>
                <w:szCs w:val="24"/>
                <w:lang w:eastAsia="ko-KR"/>
              </w:rPr>
              <w:t>10</w:t>
            </w:r>
          </w:p>
        </w:tc>
        <w:tc>
          <w:tcPr>
            <w:tcW w:w="1041" w:type="pct"/>
            <w:gridSpan w:val="2"/>
            <w:shd w:val="clear" w:color="auto" w:fill="auto"/>
            <w:noWrap/>
          </w:tcPr>
          <w:p w14:paraId="7CCB2989" w14:textId="77777777" w:rsidR="00E12634" w:rsidRPr="00DC7310" w:rsidRDefault="00E12634" w:rsidP="00E12634">
            <w:pPr>
              <w:pStyle w:val="TAC"/>
              <w:keepLines w:val="0"/>
            </w:pPr>
            <w:r w:rsidRPr="00DC7310">
              <w:rPr>
                <w:rFonts w:eastAsia="Malgun Gothic"/>
                <w:kern w:val="2"/>
                <w:szCs w:val="24"/>
                <w:lang w:eastAsia="ko-KR"/>
              </w:rPr>
              <w:t>50</w:t>
            </w:r>
          </w:p>
        </w:tc>
        <w:tc>
          <w:tcPr>
            <w:tcW w:w="539" w:type="pct"/>
            <w:gridSpan w:val="2"/>
            <w:shd w:val="clear" w:color="auto" w:fill="auto"/>
            <w:noWrap/>
          </w:tcPr>
          <w:p w14:paraId="19055FCA" w14:textId="77777777" w:rsidR="00E12634" w:rsidRPr="00DC7310" w:rsidRDefault="00E12634" w:rsidP="00E12634">
            <w:pPr>
              <w:pStyle w:val="TAC"/>
              <w:keepLines w:val="0"/>
            </w:pPr>
            <w:r w:rsidRPr="00DC7310">
              <w:rPr>
                <w:kern w:val="2"/>
                <w:szCs w:val="24"/>
                <w:lang w:eastAsia="zh-CN"/>
              </w:rPr>
              <w:t>3370</w:t>
            </w:r>
          </w:p>
        </w:tc>
        <w:tc>
          <w:tcPr>
            <w:tcW w:w="357" w:type="pct"/>
            <w:gridSpan w:val="2"/>
            <w:shd w:val="clear" w:color="auto" w:fill="auto"/>
          </w:tcPr>
          <w:p w14:paraId="7E3874F6" w14:textId="77777777" w:rsidR="00E12634" w:rsidRPr="00DC7310" w:rsidRDefault="00E12634" w:rsidP="00E12634">
            <w:pPr>
              <w:pStyle w:val="TAC"/>
              <w:keepLines w:val="0"/>
            </w:pPr>
            <w:r w:rsidRPr="00DC7310">
              <w:rPr>
                <w:rFonts w:eastAsia="Malgun Gothic"/>
                <w:kern w:val="2"/>
                <w:szCs w:val="24"/>
                <w:lang w:eastAsia="ko-KR"/>
              </w:rPr>
              <w:t>N/A</w:t>
            </w:r>
          </w:p>
        </w:tc>
        <w:tc>
          <w:tcPr>
            <w:tcW w:w="612" w:type="pct"/>
            <w:gridSpan w:val="2"/>
            <w:shd w:val="clear" w:color="auto" w:fill="auto"/>
          </w:tcPr>
          <w:p w14:paraId="56EC047E" w14:textId="77777777" w:rsidR="00E12634" w:rsidRPr="00DC7310" w:rsidRDefault="00E12634" w:rsidP="00E12634">
            <w:pPr>
              <w:pStyle w:val="TAC"/>
              <w:keepLines w:val="0"/>
            </w:pPr>
            <w:r w:rsidRPr="00DC7310">
              <w:rPr>
                <w:rFonts w:eastAsia="Malgun Gothic"/>
                <w:kern w:val="2"/>
                <w:szCs w:val="24"/>
                <w:lang w:eastAsia="ko-KR"/>
              </w:rPr>
              <w:t>N/A</w:t>
            </w:r>
          </w:p>
        </w:tc>
      </w:tr>
      <w:tr w:rsidR="00E12634" w:rsidRPr="00DC7310" w14:paraId="1627ADE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4F873FC" w14:textId="77777777" w:rsidR="00E12634" w:rsidRPr="00DC7310" w:rsidRDefault="00E12634" w:rsidP="00E12634">
            <w:pPr>
              <w:pStyle w:val="TAC"/>
              <w:keepLines w:val="0"/>
              <w:rPr>
                <w:lang w:eastAsia="ja-JP"/>
              </w:rPr>
            </w:pPr>
          </w:p>
        </w:tc>
        <w:tc>
          <w:tcPr>
            <w:tcW w:w="410" w:type="pct"/>
            <w:tcBorders>
              <w:left w:val="single" w:sz="4" w:space="0" w:color="auto"/>
            </w:tcBorders>
            <w:shd w:val="clear" w:color="auto" w:fill="auto"/>
          </w:tcPr>
          <w:p w14:paraId="6A865F23" w14:textId="77777777" w:rsidR="00E12634" w:rsidRPr="00DC7310" w:rsidRDefault="00E12634" w:rsidP="00E12634">
            <w:pPr>
              <w:pStyle w:val="TAC"/>
              <w:keepLines w:val="0"/>
              <w:rPr>
                <w:lang w:eastAsia="zh-CN"/>
              </w:rPr>
            </w:pPr>
            <w:r w:rsidRPr="00DC7310">
              <w:rPr>
                <w:lang w:eastAsia="zh-CN"/>
              </w:rPr>
              <w:t>7</w:t>
            </w:r>
          </w:p>
        </w:tc>
        <w:tc>
          <w:tcPr>
            <w:tcW w:w="561" w:type="pct"/>
            <w:gridSpan w:val="2"/>
            <w:shd w:val="clear" w:color="auto" w:fill="auto"/>
            <w:noWrap/>
          </w:tcPr>
          <w:p w14:paraId="3FFCC4B1" w14:textId="77777777" w:rsidR="00E12634" w:rsidRPr="00DC7310" w:rsidRDefault="00E12634" w:rsidP="00E12634">
            <w:pPr>
              <w:pStyle w:val="TAC"/>
              <w:keepLines w:val="0"/>
            </w:pPr>
            <w:r w:rsidRPr="00DC7310">
              <w:rPr>
                <w:kern w:val="2"/>
                <w:szCs w:val="24"/>
                <w:lang w:eastAsia="zh-CN"/>
              </w:rPr>
              <w:t>2560</w:t>
            </w:r>
          </w:p>
        </w:tc>
        <w:tc>
          <w:tcPr>
            <w:tcW w:w="348" w:type="pct"/>
            <w:gridSpan w:val="2"/>
            <w:shd w:val="clear" w:color="auto" w:fill="auto"/>
            <w:noWrap/>
          </w:tcPr>
          <w:p w14:paraId="5F128142" w14:textId="77777777" w:rsidR="00E12634" w:rsidRPr="00DC7310" w:rsidRDefault="00E12634" w:rsidP="00E12634">
            <w:pPr>
              <w:pStyle w:val="TAC"/>
              <w:keepLines w:val="0"/>
            </w:pPr>
            <w:r w:rsidRPr="00DC7310">
              <w:rPr>
                <w:rFonts w:eastAsia="Malgun Gothic"/>
                <w:kern w:val="2"/>
                <w:szCs w:val="24"/>
                <w:lang w:eastAsia="ko-KR"/>
              </w:rPr>
              <w:t>5</w:t>
            </w:r>
          </w:p>
        </w:tc>
        <w:tc>
          <w:tcPr>
            <w:tcW w:w="1041" w:type="pct"/>
            <w:gridSpan w:val="2"/>
            <w:shd w:val="clear" w:color="auto" w:fill="auto"/>
            <w:noWrap/>
          </w:tcPr>
          <w:p w14:paraId="63F59B57" w14:textId="77777777" w:rsidR="00E12634" w:rsidRPr="00DC7310" w:rsidRDefault="00E12634" w:rsidP="00E12634">
            <w:pPr>
              <w:pStyle w:val="TAC"/>
              <w:keepLines w:val="0"/>
            </w:pPr>
            <w:r w:rsidRPr="00DC7310">
              <w:rPr>
                <w:rFonts w:eastAsia="Malgun Gothic"/>
                <w:kern w:val="2"/>
                <w:szCs w:val="24"/>
                <w:lang w:eastAsia="ko-KR"/>
              </w:rPr>
              <w:t>25</w:t>
            </w:r>
          </w:p>
        </w:tc>
        <w:tc>
          <w:tcPr>
            <w:tcW w:w="539" w:type="pct"/>
            <w:gridSpan w:val="2"/>
            <w:shd w:val="clear" w:color="auto" w:fill="auto"/>
            <w:noWrap/>
          </w:tcPr>
          <w:p w14:paraId="605534B1" w14:textId="77777777" w:rsidR="00E12634" w:rsidRPr="00DC7310" w:rsidRDefault="00E12634" w:rsidP="00E12634">
            <w:pPr>
              <w:pStyle w:val="TAC"/>
              <w:keepLines w:val="0"/>
            </w:pPr>
            <w:r w:rsidRPr="00DC7310">
              <w:rPr>
                <w:kern w:val="2"/>
                <w:szCs w:val="24"/>
                <w:lang w:eastAsia="zh-CN"/>
              </w:rPr>
              <w:t>2680</w:t>
            </w:r>
          </w:p>
        </w:tc>
        <w:tc>
          <w:tcPr>
            <w:tcW w:w="357" w:type="pct"/>
            <w:gridSpan w:val="2"/>
            <w:shd w:val="clear" w:color="auto" w:fill="auto"/>
          </w:tcPr>
          <w:p w14:paraId="3FD34D35" w14:textId="77777777" w:rsidR="00E12634" w:rsidRPr="00DC7310" w:rsidRDefault="00E12634" w:rsidP="00E12634">
            <w:pPr>
              <w:pStyle w:val="TAC"/>
              <w:keepLines w:val="0"/>
            </w:pPr>
            <w:r w:rsidRPr="00DC7310">
              <w:rPr>
                <w:rFonts w:eastAsia="Malgun Gothic"/>
                <w:kern w:val="2"/>
                <w:szCs w:val="24"/>
                <w:lang w:eastAsia="ko-KR"/>
              </w:rPr>
              <w:t>N/A</w:t>
            </w:r>
          </w:p>
        </w:tc>
        <w:tc>
          <w:tcPr>
            <w:tcW w:w="612" w:type="pct"/>
            <w:gridSpan w:val="2"/>
            <w:shd w:val="clear" w:color="auto" w:fill="auto"/>
          </w:tcPr>
          <w:p w14:paraId="2845BB1A" w14:textId="77777777" w:rsidR="00E12634" w:rsidRPr="00DC7310" w:rsidRDefault="00E12634" w:rsidP="00E12634">
            <w:pPr>
              <w:pStyle w:val="TAC"/>
              <w:keepLines w:val="0"/>
            </w:pPr>
            <w:r w:rsidRPr="00DC7310">
              <w:rPr>
                <w:rFonts w:eastAsia="Malgun Gothic"/>
                <w:kern w:val="2"/>
                <w:szCs w:val="24"/>
                <w:lang w:eastAsia="ko-KR"/>
              </w:rPr>
              <w:t>N/A</w:t>
            </w:r>
          </w:p>
        </w:tc>
      </w:tr>
      <w:tr w:rsidR="00E12634" w:rsidRPr="00DC7310" w14:paraId="5091C7F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B4798D7" w14:textId="77777777" w:rsidR="00E12634" w:rsidRPr="00DC7310" w:rsidRDefault="00E12634" w:rsidP="00E12634">
            <w:pPr>
              <w:pStyle w:val="TAC"/>
              <w:keepLines w:val="0"/>
              <w:rPr>
                <w:lang w:eastAsia="ja-JP"/>
              </w:rPr>
            </w:pPr>
          </w:p>
        </w:tc>
        <w:tc>
          <w:tcPr>
            <w:tcW w:w="410" w:type="pct"/>
            <w:tcBorders>
              <w:left w:val="single" w:sz="4" w:space="0" w:color="auto"/>
            </w:tcBorders>
            <w:shd w:val="clear" w:color="auto" w:fill="auto"/>
          </w:tcPr>
          <w:p w14:paraId="54BF37BC" w14:textId="77777777" w:rsidR="00E12634" w:rsidRPr="00DC7310" w:rsidRDefault="00E12634" w:rsidP="00E12634">
            <w:pPr>
              <w:pStyle w:val="TAC"/>
              <w:keepLines w:val="0"/>
              <w:rPr>
                <w:lang w:eastAsia="zh-CN"/>
              </w:rPr>
            </w:pPr>
            <w:r w:rsidRPr="00DC7310">
              <w:rPr>
                <w:lang w:eastAsia="zh-CN"/>
              </w:rPr>
              <w:t>20</w:t>
            </w:r>
          </w:p>
        </w:tc>
        <w:tc>
          <w:tcPr>
            <w:tcW w:w="561" w:type="pct"/>
            <w:gridSpan w:val="2"/>
            <w:shd w:val="clear" w:color="auto" w:fill="auto"/>
            <w:noWrap/>
          </w:tcPr>
          <w:p w14:paraId="46CA1A03" w14:textId="77777777" w:rsidR="00E12634" w:rsidRPr="00DC7310" w:rsidRDefault="00E12634" w:rsidP="00E12634">
            <w:pPr>
              <w:pStyle w:val="TAC"/>
              <w:keepLines w:val="0"/>
            </w:pPr>
            <w:r w:rsidRPr="00DC7310">
              <w:rPr>
                <w:lang w:eastAsia="zh-CN"/>
              </w:rPr>
              <w:t>N/A</w:t>
            </w:r>
          </w:p>
        </w:tc>
        <w:tc>
          <w:tcPr>
            <w:tcW w:w="348" w:type="pct"/>
            <w:gridSpan w:val="2"/>
            <w:shd w:val="clear" w:color="auto" w:fill="auto"/>
            <w:noWrap/>
          </w:tcPr>
          <w:p w14:paraId="5254C273" w14:textId="77777777" w:rsidR="00E12634" w:rsidRPr="00DC7310" w:rsidRDefault="00E12634" w:rsidP="00E12634">
            <w:pPr>
              <w:pStyle w:val="TAC"/>
              <w:keepLines w:val="0"/>
            </w:pPr>
            <w:r w:rsidRPr="00DC7310">
              <w:rPr>
                <w:rFonts w:eastAsia="Malgun Gothic"/>
                <w:lang w:eastAsia="ko-KR"/>
              </w:rPr>
              <w:t>5</w:t>
            </w:r>
          </w:p>
        </w:tc>
        <w:tc>
          <w:tcPr>
            <w:tcW w:w="1041" w:type="pct"/>
            <w:gridSpan w:val="2"/>
            <w:shd w:val="clear" w:color="auto" w:fill="auto"/>
            <w:noWrap/>
          </w:tcPr>
          <w:p w14:paraId="18B49C0F" w14:textId="77777777" w:rsidR="00E12634" w:rsidRPr="00DC7310" w:rsidRDefault="00E12634" w:rsidP="00E12634">
            <w:pPr>
              <w:pStyle w:val="TAC"/>
              <w:keepLines w:val="0"/>
            </w:pPr>
            <w:r w:rsidRPr="00DC7310">
              <w:rPr>
                <w:rFonts w:eastAsia="Malgun Gothic"/>
                <w:lang w:eastAsia="ko-KR"/>
              </w:rPr>
              <w:t>N/A</w:t>
            </w:r>
          </w:p>
        </w:tc>
        <w:tc>
          <w:tcPr>
            <w:tcW w:w="539" w:type="pct"/>
            <w:gridSpan w:val="2"/>
            <w:shd w:val="clear" w:color="auto" w:fill="auto"/>
            <w:noWrap/>
          </w:tcPr>
          <w:p w14:paraId="63D39C9A" w14:textId="77777777" w:rsidR="00E12634" w:rsidRPr="00DC7310" w:rsidRDefault="00E12634" w:rsidP="00E12634">
            <w:pPr>
              <w:pStyle w:val="TAC"/>
              <w:keepLines w:val="0"/>
            </w:pPr>
            <w:r w:rsidRPr="00DC7310">
              <w:rPr>
                <w:lang w:eastAsia="zh-CN"/>
              </w:rPr>
              <w:t>810</w:t>
            </w:r>
          </w:p>
        </w:tc>
        <w:tc>
          <w:tcPr>
            <w:tcW w:w="357" w:type="pct"/>
            <w:gridSpan w:val="2"/>
            <w:shd w:val="clear" w:color="auto" w:fill="auto"/>
          </w:tcPr>
          <w:p w14:paraId="482B9FC7" w14:textId="77777777" w:rsidR="00E12634" w:rsidRPr="00DC7310" w:rsidRDefault="00E12634" w:rsidP="00E12634">
            <w:pPr>
              <w:pStyle w:val="TAC"/>
              <w:keepLines w:val="0"/>
            </w:pPr>
            <w:r w:rsidRPr="00DC7310">
              <w:rPr>
                <w:kern w:val="2"/>
                <w:szCs w:val="24"/>
                <w:lang w:eastAsia="zh-CN"/>
              </w:rPr>
              <w:t>3.0</w:t>
            </w:r>
          </w:p>
        </w:tc>
        <w:tc>
          <w:tcPr>
            <w:tcW w:w="612" w:type="pct"/>
            <w:gridSpan w:val="2"/>
            <w:shd w:val="clear" w:color="auto" w:fill="auto"/>
          </w:tcPr>
          <w:p w14:paraId="4C9D7B58" w14:textId="77777777" w:rsidR="00E12634" w:rsidRPr="00DC7310" w:rsidRDefault="00E12634" w:rsidP="00E12634">
            <w:pPr>
              <w:pStyle w:val="TAC"/>
              <w:keepLines w:val="0"/>
              <w:rPr>
                <w:kern w:val="2"/>
                <w:szCs w:val="24"/>
                <w:lang w:eastAsia="zh-CN"/>
              </w:rPr>
            </w:pPr>
            <w:r w:rsidRPr="00DC7310">
              <w:rPr>
                <w:kern w:val="2"/>
                <w:szCs w:val="24"/>
                <w:lang w:eastAsia="ja-JP"/>
              </w:rPr>
              <w:t>IMD</w:t>
            </w:r>
            <w:r w:rsidRPr="00DC7310">
              <w:rPr>
                <w:kern w:val="2"/>
                <w:szCs w:val="24"/>
                <w:lang w:eastAsia="zh-CN"/>
              </w:rPr>
              <w:t>5</w:t>
            </w:r>
          </w:p>
        </w:tc>
      </w:tr>
      <w:tr w:rsidR="00E12634" w:rsidRPr="00DC7310" w14:paraId="7994D1C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3B054C0" w14:textId="77777777" w:rsidR="00E12634" w:rsidRPr="00DC7310" w:rsidRDefault="00E12634" w:rsidP="00E12634">
            <w:pPr>
              <w:pStyle w:val="TAC"/>
              <w:keepLines w:val="0"/>
              <w:rPr>
                <w:lang w:eastAsia="ja-JP"/>
              </w:rPr>
            </w:pPr>
          </w:p>
        </w:tc>
        <w:tc>
          <w:tcPr>
            <w:tcW w:w="410" w:type="pct"/>
            <w:tcBorders>
              <w:left w:val="single" w:sz="4" w:space="0" w:color="auto"/>
            </w:tcBorders>
            <w:shd w:val="clear" w:color="auto" w:fill="auto"/>
          </w:tcPr>
          <w:p w14:paraId="1EB00851" w14:textId="77777777" w:rsidR="00E12634" w:rsidRPr="00DC7310" w:rsidRDefault="00E12634" w:rsidP="00E12634">
            <w:pPr>
              <w:pStyle w:val="TAC"/>
              <w:keepLines w:val="0"/>
              <w:rPr>
                <w:lang w:eastAsia="zh-CN"/>
              </w:rPr>
            </w:pPr>
            <w:r w:rsidRPr="00DC7310">
              <w:rPr>
                <w:rFonts w:eastAsia="Malgun Gothic"/>
                <w:lang w:eastAsia="ko-KR"/>
              </w:rPr>
              <w:t>n78</w:t>
            </w:r>
          </w:p>
        </w:tc>
        <w:tc>
          <w:tcPr>
            <w:tcW w:w="561" w:type="pct"/>
            <w:gridSpan w:val="2"/>
            <w:shd w:val="clear" w:color="auto" w:fill="auto"/>
            <w:noWrap/>
          </w:tcPr>
          <w:p w14:paraId="623BD89A" w14:textId="77777777" w:rsidR="00E12634" w:rsidRPr="00DC7310" w:rsidRDefault="00E12634" w:rsidP="00E12634">
            <w:pPr>
              <w:pStyle w:val="TAC"/>
              <w:keepLines w:val="0"/>
            </w:pPr>
            <w:r w:rsidRPr="00DC7310">
              <w:rPr>
                <w:rFonts w:eastAsia="Malgun Gothic"/>
                <w:kern w:val="2"/>
                <w:szCs w:val="24"/>
                <w:lang w:eastAsia="ko-KR"/>
              </w:rPr>
              <w:t>34</w:t>
            </w:r>
            <w:r w:rsidRPr="00DC7310">
              <w:rPr>
                <w:kern w:val="2"/>
                <w:szCs w:val="24"/>
                <w:lang w:eastAsia="zh-CN"/>
              </w:rPr>
              <w:t>35</w:t>
            </w:r>
          </w:p>
        </w:tc>
        <w:tc>
          <w:tcPr>
            <w:tcW w:w="348" w:type="pct"/>
            <w:gridSpan w:val="2"/>
            <w:shd w:val="clear" w:color="auto" w:fill="auto"/>
            <w:noWrap/>
          </w:tcPr>
          <w:p w14:paraId="2CF1693C" w14:textId="77777777" w:rsidR="00E12634" w:rsidRPr="00DC7310" w:rsidRDefault="00E12634" w:rsidP="00E12634">
            <w:pPr>
              <w:pStyle w:val="TAC"/>
              <w:keepLines w:val="0"/>
            </w:pPr>
            <w:r w:rsidRPr="00DC7310">
              <w:rPr>
                <w:rFonts w:eastAsia="Malgun Gothic"/>
                <w:kern w:val="2"/>
                <w:szCs w:val="24"/>
                <w:lang w:eastAsia="ko-KR"/>
              </w:rPr>
              <w:t>10</w:t>
            </w:r>
          </w:p>
        </w:tc>
        <w:tc>
          <w:tcPr>
            <w:tcW w:w="1041" w:type="pct"/>
            <w:gridSpan w:val="2"/>
            <w:shd w:val="clear" w:color="auto" w:fill="auto"/>
            <w:noWrap/>
          </w:tcPr>
          <w:p w14:paraId="445EDBBE" w14:textId="77777777" w:rsidR="00E12634" w:rsidRPr="00DC7310" w:rsidRDefault="00E12634" w:rsidP="00E12634">
            <w:pPr>
              <w:pStyle w:val="TAC"/>
              <w:keepLines w:val="0"/>
            </w:pPr>
            <w:r w:rsidRPr="00DC7310">
              <w:rPr>
                <w:rFonts w:eastAsia="Malgun Gothic"/>
                <w:kern w:val="2"/>
                <w:szCs w:val="24"/>
                <w:lang w:eastAsia="ko-KR"/>
              </w:rPr>
              <w:t>50</w:t>
            </w:r>
          </w:p>
        </w:tc>
        <w:tc>
          <w:tcPr>
            <w:tcW w:w="539" w:type="pct"/>
            <w:gridSpan w:val="2"/>
            <w:shd w:val="clear" w:color="auto" w:fill="auto"/>
            <w:noWrap/>
          </w:tcPr>
          <w:p w14:paraId="0620E3AA" w14:textId="77777777" w:rsidR="00E12634" w:rsidRPr="00DC7310" w:rsidRDefault="00E12634" w:rsidP="00E12634">
            <w:pPr>
              <w:pStyle w:val="TAC"/>
              <w:keepLines w:val="0"/>
            </w:pPr>
            <w:r w:rsidRPr="00DC7310">
              <w:rPr>
                <w:rFonts w:eastAsia="Malgun Gothic"/>
                <w:kern w:val="2"/>
                <w:szCs w:val="24"/>
                <w:lang w:eastAsia="ko-KR"/>
              </w:rPr>
              <w:t>34</w:t>
            </w:r>
            <w:r w:rsidRPr="00DC7310">
              <w:rPr>
                <w:kern w:val="2"/>
                <w:szCs w:val="24"/>
                <w:lang w:eastAsia="zh-CN"/>
              </w:rPr>
              <w:t>35</w:t>
            </w:r>
          </w:p>
        </w:tc>
        <w:tc>
          <w:tcPr>
            <w:tcW w:w="357" w:type="pct"/>
            <w:gridSpan w:val="2"/>
            <w:shd w:val="clear" w:color="auto" w:fill="auto"/>
          </w:tcPr>
          <w:p w14:paraId="36CAA9DB" w14:textId="77777777" w:rsidR="00E12634" w:rsidRPr="00DC7310" w:rsidRDefault="00E12634" w:rsidP="00E12634">
            <w:pPr>
              <w:pStyle w:val="TAC"/>
              <w:keepLines w:val="0"/>
            </w:pPr>
            <w:r w:rsidRPr="00DC7310">
              <w:rPr>
                <w:rFonts w:eastAsia="Malgun Gothic"/>
                <w:kern w:val="2"/>
                <w:szCs w:val="24"/>
                <w:lang w:eastAsia="ko-KR"/>
              </w:rPr>
              <w:t>N/A</w:t>
            </w:r>
          </w:p>
        </w:tc>
        <w:tc>
          <w:tcPr>
            <w:tcW w:w="612" w:type="pct"/>
            <w:gridSpan w:val="2"/>
            <w:shd w:val="clear" w:color="auto" w:fill="auto"/>
          </w:tcPr>
          <w:p w14:paraId="17E2F9C6" w14:textId="77777777" w:rsidR="00E12634" w:rsidRPr="00DC7310" w:rsidRDefault="00E12634" w:rsidP="00E12634">
            <w:pPr>
              <w:pStyle w:val="TAC"/>
              <w:keepLines w:val="0"/>
            </w:pPr>
            <w:r w:rsidRPr="00DC7310">
              <w:rPr>
                <w:rFonts w:eastAsia="Malgun Gothic"/>
                <w:kern w:val="2"/>
                <w:szCs w:val="24"/>
                <w:lang w:eastAsia="ko-KR"/>
              </w:rPr>
              <w:t>N/A</w:t>
            </w:r>
          </w:p>
        </w:tc>
      </w:tr>
      <w:tr w:rsidR="00E12634" w:rsidRPr="00DC7310" w14:paraId="6B035B1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D40CFFA" w14:textId="77777777" w:rsidR="00E12634" w:rsidRPr="00DC7310" w:rsidRDefault="00E12634" w:rsidP="00E12634">
            <w:pPr>
              <w:pStyle w:val="TAC"/>
              <w:keepLines w:val="0"/>
              <w:rPr>
                <w:lang w:eastAsia="ja-JP"/>
              </w:rPr>
            </w:pPr>
          </w:p>
        </w:tc>
        <w:tc>
          <w:tcPr>
            <w:tcW w:w="410" w:type="pct"/>
            <w:tcBorders>
              <w:left w:val="single" w:sz="4" w:space="0" w:color="auto"/>
            </w:tcBorders>
            <w:shd w:val="clear" w:color="auto" w:fill="auto"/>
          </w:tcPr>
          <w:p w14:paraId="1A77A06F" w14:textId="77777777" w:rsidR="00E12634" w:rsidRPr="00DC7310" w:rsidRDefault="00E12634" w:rsidP="00E12634">
            <w:pPr>
              <w:pStyle w:val="TAC"/>
              <w:keepLines w:val="0"/>
              <w:rPr>
                <w:lang w:eastAsia="zh-CN"/>
              </w:rPr>
            </w:pPr>
            <w:r w:rsidRPr="00DC7310">
              <w:rPr>
                <w:lang w:eastAsia="zh-CN"/>
              </w:rPr>
              <w:t>7</w:t>
            </w:r>
          </w:p>
        </w:tc>
        <w:tc>
          <w:tcPr>
            <w:tcW w:w="561" w:type="pct"/>
            <w:gridSpan w:val="2"/>
            <w:shd w:val="clear" w:color="auto" w:fill="auto"/>
            <w:noWrap/>
          </w:tcPr>
          <w:p w14:paraId="7A528A67" w14:textId="77777777" w:rsidR="00E12634" w:rsidRPr="00DC7310" w:rsidRDefault="00E12634" w:rsidP="00E12634">
            <w:pPr>
              <w:pStyle w:val="TAC"/>
              <w:keepLines w:val="0"/>
            </w:pPr>
            <w:r w:rsidRPr="00DC7310">
              <w:rPr>
                <w:kern w:val="2"/>
                <w:szCs w:val="24"/>
                <w:lang w:eastAsia="zh-CN"/>
              </w:rPr>
              <w:t>N/A</w:t>
            </w:r>
          </w:p>
        </w:tc>
        <w:tc>
          <w:tcPr>
            <w:tcW w:w="348" w:type="pct"/>
            <w:gridSpan w:val="2"/>
            <w:shd w:val="clear" w:color="auto" w:fill="auto"/>
            <w:noWrap/>
          </w:tcPr>
          <w:p w14:paraId="4B948794" w14:textId="77777777" w:rsidR="00E12634" w:rsidRPr="00DC7310" w:rsidRDefault="00E12634" w:rsidP="00E12634">
            <w:pPr>
              <w:pStyle w:val="TAC"/>
              <w:keepLines w:val="0"/>
            </w:pPr>
            <w:r w:rsidRPr="00DC7310">
              <w:rPr>
                <w:rFonts w:eastAsia="Malgun Gothic"/>
                <w:kern w:val="2"/>
                <w:szCs w:val="24"/>
                <w:lang w:eastAsia="ko-KR"/>
              </w:rPr>
              <w:t>5</w:t>
            </w:r>
          </w:p>
        </w:tc>
        <w:tc>
          <w:tcPr>
            <w:tcW w:w="1041" w:type="pct"/>
            <w:gridSpan w:val="2"/>
            <w:shd w:val="clear" w:color="auto" w:fill="auto"/>
            <w:noWrap/>
          </w:tcPr>
          <w:p w14:paraId="1C2223D7" w14:textId="77777777" w:rsidR="00E12634" w:rsidRPr="00DC7310" w:rsidRDefault="00E12634" w:rsidP="00E12634">
            <w:pPr>
              <w:pStyle w:val="TAC"/>
              <w:keepLines w:val="0"/>
            </w:pPr>
            <w:r w:rsidRPr="00DC7310">
              <w:rPr>
                <w:rFonts w:eastAsia="Malgun Gothic"/>
                <w:kern w:val="2"/>
                <w:szCs w:val="24"/>
                <w:lang w:eastAsia="ko-KR"/>
              </w:rPr>
              <w:t>N/A</w:t>
            </w:r>
          </w:p>
        </w:tc>
        <w:tc>
          <w:tcPr>
            <w:tcW w:w="539" w:type="pct"/>
            <w:gridSpan w:val="2"/>
            <w:shd w:val="clear" w:color="auto" w:fill="auto"/>
            <w:noWrap/>
          </w:tcPr>
          <w:p w14:paraId="64C5B83C" w14:textId="77777777" w:rsidR="00E12634" w:rsidRPr="00DC7310" w:rsidRDefault="00E12634" w:rsidP="00E12634">
            <w:pPr>
              <w:pStyle w:val="TAC"/>
              <w:keepLines w:val="0"/>
            </w:pPr>
            <w:r w:rsidRPr="00DC7310">
              <w:rPr>
                <w:kern w:val="2"/>
                <w:szCs w:val="24"/>
                <w:lang w:eastAsia="zh-CN"/>
              </w:rPr>
              <w:t>2675</w:t>
            </w:r>
          </w:p>
        </w:tc>
        <w:tc>
          <w:tcPr>
            <w:tcW w:w="357" w:type="pct"/>
            <w:gridSpan w:val="2"/>
            <w:shd w:val="clear" w:color="auto" w:fill="auto"/>
          </w:tcPr>
          <w:p w14:paraId="1039BA6E" w14:textId="77777777" w:rsidR="00E12634" w:rsidRPr="00DC7310" w:rsidRDefault="00E12634" w:rsidP="00E12634">
            <w:pPr>
              <w:pStyle w:val="TAC"/>
              <w:keepLines w:val="0"/>
            </w:pPr>
            <w:r w:rsidRPr="00DC7310">
              <w:rPr>
                <w:kern w:val="2"/>
                <w:szCs w:val="24"/>
                <w:lang w:eastAsia="zh-CN"/>
              </w:rPr>
              <w:t>30.8</w:t>
            </w:r>
          </w:p>
        </w:tc>
        <w:tc>
          <w:tcPr>
            <w:tcW w:w="612" w:type="pct"/>
            <w:gridSpan w:val="2"/>
            <w:shd w:val="clear" w:color="auto" w:fill="auto"/>
          </w:tcPr>
          <w:p w14:paraId="11B1BF44" w14:textId="77777777" w:rsidR="00E12634" w:rsidRPr="00DC7310" w:rsidRDefault="00E12634" w:rsidP="00E12634">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E12634" w:rsidRPr="00DC7310" w14:paraId="5138ECF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ACB1EFB" w14:textId="77777777" w:rsidR="00E12634" w:rsidRPr="00DC7310" w:rsidRDefault="00E12634" w:rsidP="00E12634">
            <w:pPr>
              <w:pStyle w:val="TAC"/>
              <w:keepLines w:val="0"/>
              <w:rPr>
                <w:lang w:eastAsia="ja-JP"/>
              </w:rPr>
            </w:pPr>
          </w:p>
        </w:tc>
        <w:tc>
          <w:tcPr>
            <w:tcW w:w="410" w:type="pct"/>
            <w:tcBorders>
              <w:left w:val="single" w:sz="4" w:space="0" w:color="auto"/>
            </w:tcBorders>
            <w:shd w:val="clear" w:color="auto" w:fill="auto"/>
          </w:tcPr>
          <w:p w14:paraId="5D706CE8" w14:textId="77777777" w:rsidR="00E12634" w:rsidRPr="00DC7310" w:rsidRDefault="00E12634" w:rsidP="00E12634">
            <w:pPr>
              <w:pStyle w:val="TAC"/>
              <w:keepLines w:val="0"/>
              <w:rPr>
                <w:lang w:eastAsia="zh-CN"/>
              </w:rPr>
            </w:pPr>
            <w:r w:rsidRPr="00DC7310">
              <w:rPr>
                <w:lang w:eastAsia="zh-CN"/>
              </w:rPr>
              <w:t>20</w:t>
            </w:r>
          </w:p>
        </w:tc>
        <w:tc>
          <w:tcPr>
            <w:tcW w:w="561" w:type="pct"/>
            <w:gridSpan w:val="2"/>
            <w:shd w:val="clear" w:color="auto" w:fill="auto"/>
            <w:noWrap/>
          </w:tcPr>
          <w:p w14:paraId="3D0EE583" w14:textId="77777777" w:rsidR="00E12634" w:rsidRPr="00DC7310" w:rsidRDefault="00E12634" w:rsidP="00E12634">
            <w:pPr>
              <w:pStyle w:val="TAC"/>
              <w:keepLines w:val="0"/>
            </w:pPr>
            <w:r w:rsidRPr="00DC7310">
              <w:rPr>
                <w:lang w:eastAsia="zh-CN"/>
              </w:rPr>
              <w:t>845</w:t>
            </w:r>
          </w:p>
        </w:tc>
        <w:tc>
          <w:tcPr>
            <w:tcW w:w="348" w:type="pct"/>
            <w:gridSpan w:val="2"/>
            <w:shd w:val="clear" w:color="auto" w:fill="auto"/>
            <w:noWrap/>
          </w:tcPr>
          <w:p w14:paraId="7F879546" w14:textId="77777777" w:rsidR="00E12634" w:rsidRPr="00DC7310" w:rsidRDefault="00E12634" w:rsidP="00E12634">
            <w:pPr>
              <w:pStyle w:val="TAC"/>
              <w:keepLines w:val="0"/>
            </w:pPr>
            <w:r w:rsidRPr="00DC7310">
              <w:rPr>
                <w:rFonts w:eastAsia="Malgun Gothic"/>
                <w:lang w:eastAsia="ko-KR"/>
              </w:rPr>
              <w:t>5</w:t>
            </w:r>
          </w:p>
        </w:tc>
        <w:tc>
          <w:tcPr>
            <w:tcW w:w="1041" w:type="pct"/>
            <w:gridSpan w:val="2"/>
            <w:shd w:val="clear" w:color="auto" w:fill="auto"/>
            <w:noWrap/>
          </w:tcPr>
          <w:p w14:paraId="0F769199" w14:textId="77777777" w:rsidR="00E12634" w:rsidRPr="00DC7310" w:rsidRDefault="00E12634" w:rsidP="00E12634">
            <w:pPr>
              <w:pStyle w:val="TAC"/>
              <w:keepLines w:val="0"/>
            </w:pPr>
            <w:r w:rsidRPr="00DC7310">
              <w:rPr>
                <w:rFonts w:eastAsia="Malgun Gothic"/>
                <w:lang w:eastAsia="ko-KR"/>
              </w:rPr>
              <w:t>25</w:t>
            </w:r>
          </w:p>
        </w:tc>
        <w:tc>
          <w:tcPr>
            <w:tcW w:w="539" w:type="pct"/>
            <w:gridSpan w:val="2"/>
            <w:shd w:val="clear" w:color="auto" w:fill="auto"/>
            <w:noWrap/>
          </w:tcPr>
          <w:p w14:paraId="52BC551A" w14:textId="77777777" w:rsidR="00E12634" w:rsidRPr="00DC7310" w:rsidRDefault="00E12634" w:rsidP="00E12634">
            <w:pPr>
              <w:pStyle w:val="TAC"/>
              <w:keepLines w:val="0"/>
            </w:pPr>
            <w:r w:rsidRPr="00DC7310">
              <w:rPr>
                <w:lang w:eastAsia="zh-CN"/>
              </w:rPr>
              <w:t>804</w:t>
            </w:r>
          </w:p>
        </w:tc>
        <w:tc>
          <w:tcPr>
            <w:tcW w:w="357" w:type="pct"/>
            <w:gridSpan w:val="2"/>
            <w:shd w:val="clear" w:color="auto" w:fill="auto"/>
          </w:tcPr>
          <w:p w14:paraId="1E199AF8" w14:textId="77777777" w:rsidR="00E12634" w:rsidRPr="00DC7310" w:rsidRDefault="00E12634" w:rsidP="00E12634">
            <w:pPr>
              <w:pStyle w:val="TAC"/>
              <w:keepLines w:val="0"/>
            </w:pPr>
            <w:r w:rsidRPr="00DC7310">
              <w:rPr>
                <w:rFonts w:eastAsia="Malgun Gothic"/>
                <w:kern w:val="2"/>
                <w:szCs w:val="24"/>
                <w:lang w:eastAsia="ko-KR"/>
              </w:rPr>
              <w:t>N/A</w:t>
            </w:r>
          </w:p>
        </w:tc>
        <w:tc>
          <w:tcPr>
            <w:tcW w:w="612" w:type="pct"/>
            <w:gridSpan w:val="2"/>
            <w:shd w:val="clear" w:color="auto" w:fill="auto"/>
          </w:tcPr>
          <w:p w14:paraId="575ACB5F" w14:textId="77777777" w:rsidR="00E12634" w:rsidRPr="00DC7310" w:rsidRDefault="00E12634" w:rsidP="00E12634">
            <w:pPr>
              <w:pStyle w:val="TAC"/>
              <w:keepLines w:val="0"/>
            </w:pPr>
            <w:r w:rsidRPr="00DC7310">
              <w:rPr>
                <w:rFonts w:eastAsia="Malgun Gothic"/>
                <w:kern w:val="2"/>
                <w:szCs w:val="24"/>
                <w:lang w:eastAsia="ko-KR"/>
              </w:rPr>
              <w:t>N/A</w:t>
            </w:r>
          </w:p>
        </w:tc>
      </w:tr>
      <w:tr w:rsidR="00E12634" w:rsidRPr="00DC7310" w14:paraId="7AA03A1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FE726A2"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31C1CE19" w14:textId="77777777" w:rsidR="00E12634" w:rsidRPr="00DC7310" w:rsidRDefault="00E12634" w:rsidP="00E12634">
            <w:pPr>
              <w:pStyle w:val="TAC"/>
              <w:keepNext w:val="0"/>
              <w:keepLines w:val="0"/>
              <w:rPr>
                <w:lang w:eastAsia="zh-CN"/>
              </w:rPr>
            </w:pPr>
            <w:r w:rsidRPr="00DC7310">
              <w:rPr>
                <w:rFonts w:eastAsia="Malgun Gothic"/>
                <w:lang w:eastAsia="ko-KR"/>
              </w:rPr>
              <w:t>n78</w:t>
            </w:r>
          </w:p>
        </w:tc>
        <w:tc>
          <w:tcPr>
            <w:tcW w:w="561" w:type="pct"/>
            <w:gridSpan w:val="2"/>
            <w:shd w:val="clear" w:color="auto" w:fill="auto"/>
            <w:noWrap/>
          </w:tcPr>
          <w:p w14:paraId="730C663A" w14:textId="77777777" w:rsidR="00E12634" w:rsidRPr="00DC7310" w:rsidRDefault="00E12634" w:rsidP="00E12634">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3DBAB469"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3EA7E501" w14:textId="77777777" w:rsidR="00E12634" w:rsidRPr="00DC7310" w:rsidRDefault="00E12634" w:rsidP="00E12634">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4A092E6E" w14:textId="77777777" w:rsidR="00E12634" w:rsidRPr="00DC7310" w:rsidRDefault="00E12634" w:rsidP="00E12634">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57" w:type="pct"/>
            <w:gridSpan w:val="2"/>
            <w:shd w:val="clear" w:color="auto" w:fill="auto"/>
          </w:tcPr>
          <w:p w14:paraId="5D470E59"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09FE44C0"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190E55C5" w14:textId="77777777" w:rsidTr="00E12634">
        <w:trPr>
          <w:jc w:val="center"/>
        </w:trPr>
        <w:tc>
          <w:tcPr>
            <w:tcW w:w="1132" w:type="pct"/>
            <w:tcBorders>
              <w:top w:val="single" w:sz="4" w:space="0" w:color="auto"/>
              <w:left w:val="single" w:sz="4" w:space="0" w:color="auto"/>
              <w:bottom w:val="nil"/>
              <w:right w:val="single" w:sz="4" w:space="0" w:color="auto"/>
            </w:tcBorders>
            <w:hideMark/>
          </w:tcPr>
          <w:p w14:paraId="6FE2457F" w14:textId="77777777" w:rsidR="00E12634" w:rsidRPr="00DC7310" w:rsidRDefault="00E12634" w:rsidP="00E12634">
            <w:pPr>
              <w:pStyle w:val="TAC"/>
              <w:keepNext w:val="0"/>
              <w:keepLines w:val="0"/>
              <w:rPr>
                <w:lang w:eastAsia="ja-JP"/>
              </w:rPr>
            </w:pPr>
            <w:r w:rsidRPr="00DC7310">
              <w:t>DC_7A_n25A-n71A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69106C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4BD106E"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2530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42BF82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15DC69E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43D7AC6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2650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43FE551F"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F144E59"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558E3A19" w14:textId="77777777" w:rsidTr="00E12634">
        <w:trPr>
          <w:jc w:val="center"/>
        </w:trPr>
        <w:tc>
          <w:tcPr>
            <w:tcW w:w="1132" w:type="pct"/>
            <w:tcBorders>
              <w:top w:val="nil"/>
              <w:left w:val="single" w:sz="4" w:space="0" w:color="auto"/>
              <w:bottom w:val="nil"/>
              <w:right w:val="single" w:sz="4" w:space="0" w:color="auto"/>
            </w:tcBorders>
          </w:tcPr>
          <w:p w14:paraId="55FD2B33"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C6F2C0D"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7FF9D77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ECC1466"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663765FE"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650B26A"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1980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10D970FD"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0D063B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6685CA4F" w14:textId="77777777" w:rsidTr="00E12634">
        <w:trPr>
          <w:jc w:val="center"/>
        </w:trPr>
        <w:tc>
          <w:tcPr>
            <w:tcW w:w="1132" w:type="pct"/>
            <w:tcBorders>
              <w:top w:val="nil"/>
              <w:left w:val="single" w:sz="4" w:space="0" w:color="auto"/>
              <w:bottom w:val="nil"/>
              <w:right w:val="single" w:sz="4" w:space="0" w:color="auto"/>
            </w:tcBorders>
          </w:tcPr>
          <w:p w14:paraId="4C57AA06"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A227E6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7858D1B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271790D"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563DA40A"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5CAF5F2"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630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2649F50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28.7</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7E498BD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IMD2</w:t>
            </w:r>
          </w:p>
        </w:tc>
      </w:tr>
      <w:tr w:rsidR="00E12634" w:rsidRPr="00DC7310" w14:paraId="20AA5A87" w14:textId="77777777" w:rsidTr="00E12634">
        <w:trPr>
          <w:jc w:val="center"/>
        </w:trPr>
        <w:tc>
          <w:tcPr>
            <w:tcW w:w="1132" w:type="pct"/>
            <w:tcBorders>
              <w:top w:val="nil"/>
              <w:left w:val="single" w:sz="4" w:space="0" w:color="auto"/>
              <w:bottom w:val="nil"/>
              <w:right w:val="single" w:sz="4" w:space="0" w:color="auto"/>
            </w:tcBorders>
          </w:tcPr>
          <w:p w14:paraId="35AF1C6E"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9E278B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203E96C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C2BC310"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55E7041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A93F66A"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39610C1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B1A7293"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4FDB736A" w14:textId="77777777" w:rsidTr="00E12634">
        <w:trPr>
          <w:jc w:val="center"/>
        </w:trPr>
        <w:tc>
          <w:tcPr>
            <w:tcW w:w="1132" w:type="pct"/>
            <w:tcBorders>
              <w:top w:val="nil"/>
              <w:left w:val="single" w:sz="4" w:space="0" w:color="auto"/>
              <w:bottom w:val="nil"/>
              <w:right w:val="single" w:sz="4" w:space="0" w:color="auto"/>
            </w:tcBorders>
          </w:tcPr>
          <w:p w14:paraId="425FC0D0"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E74C83F"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1330D2E"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1910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E8D4D96"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DE6765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4D55E0F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1990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72A4078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19C258F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r>
      <w:tr w:rsidR="00E12634" w:rsidRPr="00DC7310" w14:paraId="7F906010" w14:textId="77777777" w:rsidTr="00E12634">
        <w:trPr>
          <w:jc w:val="center"/>
        </w:trPr>
        <w:tc>
          <w:tcPr>
            <w:tcW w:w="1132" w:type="pct"/>
            <w:tcBorders>
              <w:top w:val="nil"/>
              <w:left w:val="single" w:sz="4" w:space="0" w:color="auto"/>
              <w:bottom w:val="single" w:sz="4" w:space="0" w:color="auto"/>
              <w:right w:val="single" w:sz="4" w:space="0" w:color="auto"/>
            </w:tcBorders>
          </w:tcPr>
          <w:p w14:paraId="30E77D21"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BB829BD"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23260DD4"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5ED5383"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7CA985BA"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E7C392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630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4EA9DF3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5</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65E439F5"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IMD5</w:t>
            </w:r>
          </w:p>
        </w:tc>
      </w:tr>
      <w:tr w:rsidR="00E12634" w:rsidRPr="00DC7310" w14:paraId="24800290" w14:textId="77777777" w:rsidTr="00E12634">
        <w:trPr>
          <w:jc w:val="center"/>
        </w:trPr>
        <w:tc>
          <w:tcPr>
            <w:tcW w:w="1132" w:type="pct"/>
            <w:vMerge w:val="restart"/>
            <w:tcBorders>
              <w:top w:val="single" w:sz="4" w:space="0" w:color="auto"/>
            </w:tcBorders>
            <w:shd w:val="clear" w:color="auto" w:fill="auto"/>
            <w:vAlign w:val="center"/>
          </w:tcPr>
          <w:p w14:paraId="60C253E0" w14:textId="77777777" w:rsidR="00E12634" w:rsidRPr="00DC7310" w:rsidRDefault="00E12634" w:rsidP="00E12634">
            <w:pPr>
              <w:pStyle w:val="TAC"/>
              <w:keepNext w:val="0"/>
              <w:keepLines w:val="0"/>
              <w:rPr>
                <w:rFonts w:cs="Arial"/>
                <w:lang w:eastAsia="fr-FR"/>
              </w:rPr>
            </w:pPr>
            <w:r w:rsidRPr="00DC7310">
              <w:rPr>
                <w:rFonts w:cs="Arial"/>
                <w:lang w:eastAsia="fr-FR"/>
              </w:rPr>
              <w:t>DC_7A-25A_n77A</w:t>
            </w:r>
          </w:p>
          <w:p w14:paraId="1A18A134" w14:textId="77777777" w:rsidR="00E12634" w:rsidRPr="00DC7310" w:rsidRDefault="00E12634" w:rsidP="00E12634">
            <w:pPr>
              <w:pStyle w:val="TAC"/>
              <w:keepNext w:val="0"/>
              <w:keepLines w:val="0"/>
              <w:rPr>
                <w:rFonts w:cs="Arial"/>
                <w:lang w:eastAsia="fr-FR"/>
              </w:rPr>
            </w:pPr>
            <w:r w:rsidRPr="00DC7310">
              <w:rPr>
                <w:rFonts w:cs="Arial"/>
                <w:lang w:eastAsia="fr-FR"/>
              </w:rPr>
              <w:t>DC_7A-7A-25A_n77A</w:t>
            </w:r>
          </w:p>
          <w:p w14:paraId="3DECFFCA" w14:textId="77777777" w:rsidR="00E12634" w:rsidRPr="00DC7310" w:rsidRDefault="00E12634" w:rsidP="00E12634">
            <w:pPr>
              <w:pStyle w:val="TAC"/>
              <w:keepNext w:val="0"/>
              <w:keepLines w:val="0"/>
              <w:rPr>
                <w:rFonts w:cs="Arial"/>
                <w:lang w:eastAsia="fr-FR"/>
              </w:rPr>
            </w:pPr>
            <w:r w:rsidRPr="00DC7310">
              <w:rPr>
                <w:rFonts w:cs="Arial"/>
                <w:lang w:eastAsia="fr-FR"/>
              </w:rPr>
              <w:t>DC_7C-25A_n77A</w:t>
            </w:r>
          </w:p>
          <w:p w14:paraId="481DAF31" w14:textId="77777777" w:rsidR="00E12634" w:rsidRPr="00DC7310" w:rsidRDefault="00E12634" w:rsidP="00E12634">
            <w:pPr>
              <w:pStyle w:val="TAC"/>
              <w:keepNext w:val="0"/>
              <w:keepLines w:val="0"/>
              <w:rPr>
                <w:rFonts w:cs="Arial"/>
                <w:lang w:eastAsia="fr-FR"/>
              </w:rPr>
            </w:pPr>
            <w:r w:rsidRPr="00DC7310">
              <w:rPr>
                <w:rFonts w:cs="Arial"/>
                <w:lang w:eastAsia="fr-FR"/>
              </w:rPr>
              <w:t>DC_7C-25A-25A_n77A</w:t>
            </w:r>
          </w:p>
          <w:p w14:paraId="35D6B73B" w14:textId="77777777" w:rsidR="00E12634" w:rsidRPr="00DC7310" w:rsidRDefault="00E12634" w:rsidP="00E12634">
            <w:pPr>
              <w:pStyle w:val="TAC"/>
              <w:keepNext w:val="0"/>
              <w:keepLines w:val="0"/>
              <w:rPr>
                <w:rFonts w:cs="Arial"/>
                <w:lang w:eastAsia="fr-FR"/>
              </w:rPr>
            </w:pPr>
            <w:r w:rsidRPr="00DC7310">
              <w:rPr>
                <w:rFonts w:cs="Arial"/>
                <w:lang w:eastAsia="fr-FR"/>
              </w:rPr>
              <w:t>DC_7A-25A-25A_n77A</w:t>
            </w:r>
          </w:p>
          <w:p w14:paraId="09401067" w14:textId="77777777" w:rsidR="00E12634" w:rsidRPr="00DC7310" w:rsidRDefault="00E12634" w:rsidP="00E12634">
            <w:pPr>
              <w:pStyle w:val="TAC"/>
              <w:keepNext w:val="0"/>
              <w:keepLines w:val="0"/>
              <w:rPr>
                <w:lang w:eastAsia="ja-JP"/>
              </w:rPr>
            </w:pPr>
            <w:r w:rsidRPr="00DC7310">
              <w:rPr>
                <w:rFonts w:cs="Arial"/>
                <w:lang w:eastAsia="fr-FR"/>
              </w:rPr>
              <w:t>DC_7A-7A-25A-25A_n77A</w:t>
            </w:r>
          </w:p>
        </w:tc>
        <w:tc>
          <w:tcPr>
            <w:tcW w:w="410" w:type="pct"/>
            <w:shd w:val="clear" w:color="auto" w:fill="auto"/>
            <w:vAlign w:val="center"/>
          </w:tcPr>
          <w:p w14:paraId="79C1FB35" w14:textId="77777777" w:rsidR="00E12634" w:rsidRPr="00DC7310" w:rsidRDefault="00E12634" w:rsidP="00E12634">
            <w:pPr>
              <w:pStyle w:val="TAC"/>
              <w:keepNext w:val="0"/>
              <w:keepLines w:val="0"/>
              <w:rPr>
                <w:rFonts w:eastAsia="Malgun Gothic"/>
                <w:lang w:eastAsia="ko-KR"/>
              </w:rPr>
            </w:pPr>
            <w:r w:rsidRPr="00DC7310">
              <w:rPr>
                <w:rFonts w:cs="Arial"/>
              </w:rPr>
              <w:t>7</w:t>
            </w:r>
          </w:p>
        </w:tc>
        <w:tc>
          <w:tcPr>
            <w:tcW w:w="561" w:type="pct"/>
            <w:gridSpan w:val="2"/>
            <w:shd w:val="clear" w:color="auto" w:fill="auto"/>
            <w:noWrap/>
            <w:vAlign w:val="center"/>
          </w:tcPr>
          <w:p w14:paraId="21CF1E8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vAlign w:val="center"/>
          </w:tcPr>
          <w:p w14:paraId="21D23D9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1992887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vAlign w:val="center"/>
          </w:tcPr>
          <w:p w14:paraId="25898A8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2670</w:t>
            </w:r>
          </w:p>
        </w:tc>
        <w:tc>
          <w:tcPr>
            <w:tcW w:w="357" w:type="pct"/>
            <w:gridSpan w:val="2"/>
            <w:shd w:val="clear" w:color="auto" w:fill="auto"/>
            <w:vAlign w:val="center"/>
          </w:tcPr>
          <w:p w14:paraId="289351D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36B6F920"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5CDB1D20" w14:textId="77777777" w:rsidTr="00E12634">
        <w:trPr>
          <w:jc w:val="center"/>
        </w:trPr>
        <w:tc>
          <w:tcPr>
            <w:tcW w:w="1132" w:type="pct"/>
            <w:vMerge/>
            <w:shd w:val="clear" w:color="auto" w:fill="auto"/>
            <w:vAlign w:val="center"/>
          </w:tcPr>
          <w:p w14:paraId="5DEF2228"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39FE3C30" w14:textId="77777777" w:rsidR="00E12634" w:rsidRPr="00DC7310" w:rsidRDefault="00E12634" w:rsidP="00E12634">
            <w:pPr>
              <w:pStyle w:val="TAC"/>
              <w:keepNext w:val="0"/>
              <w:keepLines w:val="0"/>
              <w:rPr>
                <w:rFonts w:eastAsia="Malgun Gothic"/>
                <w:lang w:eastAsia="ko-KR"/>
              </w:rPr>
            </w:pPr>
            <w:r w:rsidRPr="00DC7310">
              <w:rPr>
                <w:rFonts w:cs="Arial"/>
              </w:rPr>
              <w:t>25</w:t>
            </w:r>
          </w:p>
        </w:tc>
        <w:tc>
          <w:tcPr>
            <w:tcW w:w="561" w:type="pct"/>
            <w:gridSpan w:val="2"/>
            <w:shd w:val="clear" w:color="auto" w:fill="auto"/>
            <w:noWrap/>
            <w:vAlign w:val="center"/>
          </w:tcPr>
          <w:p w14:paraId="6957C73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67836C2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37D87A0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vAlign w:val="center"/>
          </w:tcPr>
          <w:p w14:paraId="06CDDC99"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1950</w:t>
            </w:r>
          </w:p>
        </w:tc>
        <w:tc>
          <w:tcPr>
            <w:tcW w:w="357" w:type="pct"/>
            <w:gridSpan w:val="2"/>
            <w:shd w:val="clear" w:color="auto" w:fill="auto"/>
            <w:vAlign w:val="center"/>
          </w:tcPr>
          <w:p w14:paraId="229497B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8.6</w:t>
            </w:r>
          </w:p>
        </w:tc>
        <w:tc>
          <w:tcPr>
            <w:tcW w:w="612" w:type="pct"/>
            <w:gridSpan w:val="2"/>
            <w:shd w:val="clear" w:color="auto" w:fill="auto"/>
            <w:vAlign w:val="center"/>
          </w:tcPr>
          <w:p w14:paraId="398C77C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IMD4</w:t>
            </w:r>
          </w:p>
        </w:tc>
      </w:tr>
      <w:tr w:rsidR="00E12634" w:rsidRPr="00DC7310" w14:paraId="4DEEFE92" w14:textId="77777777" w:rsidTr="00E12634">
        <w:trPr>
          <w:jc w:val="center"/>
        </w:trPr>
        <w:tc>
          <w:tcPr>
            <w:tcW w:w="1132" w:type="pct"/>
            <w:vMerge/>
            <w:shd w:val="clear" w:color="auto" w:fill="auto"/>
            <w:vAlign w:val="center"/>
          </w:tcPr>
          <w:p w14:paraId="5CF931AF"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5EF3F757" w14:textId="77777777" w:rsidR="00E12634" w:rsidRPr="00DC7310" w:rsidRDefault="00E12634" w:rsidP="00E12634">
            <w:pPr>
              <w:pStyle w:val="TAC"/>
              <w:keepNext w:val="0"/>
              <w:keepLines w:val="0"/>
              <w:rPr>
                <w:rFonts w:eastAsia="Malgun Gothic"/>
                <w:lang w:eastAsia="ko-KR"/>
              </w:rPr>
            </w:pPr>
            <w:r w:rsidRPr="00DC7310">
              <w:rPr>
                <w:rFonts w:cs="Arial"/>
              </w:rPr>
              <w:t>n77</w:t>
            </w:r>
          </w:p>
        </w:tc>
        <w:tc>
          <w:tcPr>
            <w:tcW w:w="561" w:type="pct"/>
            <w:gridSpan w:val="2"/>
            <w:shd w:val="clear" w:color="auto" w:fill="auto"/>
            <w:noWrap/>
            <w:vAlign w:val="center"/>
          </w:tcPr>
          <w:p w14:paraId="5064AC9B"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3525</w:t>
            </w:r>
          </w:p>
        </w:tc>
        <w:tc>
          <w:tcPr>
            <w:tcW w:w="348" w:type="pct"/>
            <w:gridSpan w:val="2"/>
            <w:shd w:val="clear" w:color="auto" w:fill="auto"/>
            <w:noWrap/>
            <w:vAlign w:val="center"/>
          </w:tcPr>
          <w:p w14:paraId="413E94A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10</w:t>
            </w:r>
          </w:p>
        </w:tc>
        <w:tc>
          <w:tcPr>
            <w:tcW w:w="1041" w:type="pct"/>
            <w:gridSpan w:val="2"/>
            <w:shd w:val="clear" w:color="auto" w:fill="auto"/>
            <w:noWrap/>
            <w:vAlign w:val="center"/>
          </w:tcPr>
          <w:p w14:paraId="18D94BB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50</w:t>
            </w:r>
          </w:p>
        </w:tc>
        <w:tc>
          <w:tcPr>
            <w:tcW w:w="539" w:type="pct"/>
            <w:gridSpan w:val="2"/>
            <w:shd w:val="clear" w:color="auto" w:fill="auto"/>
            <w:noWrap/>
            <w:vAlign w:val="center"/>
          </w:tcPr>
          <w:p w14:paraId="633A9A2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3525</w:t>
            </w:r>
          </w:p>
        </w:tc>
        <w:tc>
          <w:tcPr>
            <w:tcW w:w="357" w:type="pct"/>
            <w:gridSpan w:val="2"/>
            <w:shd w:val="clear" w:color="auto" w:fill="auto"/>
            <w:vAlign w:val="center"/>
          </w:tcPr>
          <w:p w14:paraId="5A38888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45D9C1D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67573A5A" w14:textId="77777777" w:rsidTr="00E12634">
        <w:trPr>
          <w:jc w:val="center"/>
        </w:trPr>
        <w:tc>
          <w:tcPr>
            <w:tcW w:w="1132" w:type="pct"/>
            <w:vMerge/>
            <w:shd w:val="clear" w:color="auto" w:fill="auto"/>
            <w:vAlign w:val="center"/>
          </w:tcPr>
          <w:p w14:paraId="64A90539"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433A41E9" w14:textId="77777777" w:rsidR="00E12634" w:rsidRPr="00DC7310" w:rsidRDefault="00E12634" w:rsidP="00E12634">
            <w:pPr>
              <w:pStyle w:val="TAC"/>
              <w:keepNext w:val="0"/>
              <w:keepLines w:val="0"/>
              <w:rPr>
                <w:rFonts w:eastAsia="Malgun Gothic"/>
                <w:lang w:eastAsia="ko-KR"/>
              </w:rPr>
            </w:pPr>
            <w:r w:rsidRPr="00DC7310">
              <w:rPr>
                <w:rFonts w:cs="Arial"/>
              </w:rPr>
              <w:t>7</w:t>
            </w:r>
          </w:p>
        </w:tc>
        <w:tc>
          <w:tcPr>
            <w:tcW w:w="561" w:type="pct"/>
            <w:gridSpan w:val="2"/>
            <w:shd w:val="clear" w:color="auto" w:fill="auto"/>
            <w:noWrap/>
            <w:vAlign w:val="center"/>
          </w:tcPr>
          <w:p w14:paraId="2CFF583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5AE733C1"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72B958C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vAlign w:val="center"/>
          </w:tcPr>
          <w:p w14:paraId="4B9029E1"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2660</w:t>
            </w:r>
          </w:p>
        </w:tc>
        <w:tc>
          <w:tcPr>
            <w:tcW w:w="357" w:type="pct"/>
            <w:gridSpan w:val="2"/>
            <w:shd w:val="clear" w:color="auto" w:fill="auto"/>
            <w:vAlign w:val="center"/>
          </w:tcPr>
          <w:p w14:paraId="74A3772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3.4</w:t>
            </w:r>
          </w:p>
        </w:tc>
        <w:tc>
          <w:tcPr>
            <w:tcW w:w="612" w:type="pct"/>
            <w:gridSpan w:val="2"/>
            <w:shd w:val="clear" w:color="auto" w:fill="auto"/>
          </w:tcPr>
          <w:p w14:paraId="3E1FDC67"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IMD5</w:t>
            </w:r>
          </w:p>
        </w:tc>
      </w:tr>
      <w:tr w:rsidR="00E12634" w:rsidRPr="00DC7310" w14:paraId="5F0AD63B" w14:textId="77777777" w:rsidTr="00E12634">
        <w:trPr>
          <w:jc w:val="center"/>
        </w:trPr>
        <w:tc>
          <w:tcPr>
            <w:tcW w:w="1132" w:type="pct"/>
            <w:vMerge/>
            <w:shd w:val="clear" w:color="auto" w:fill="auto"/>
            <w:vAlign w:val="center"/>
          </w:tcPr>
          <w:p w14:paraId="18666DDB"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2C913843" w14:textId="77777777" w:rsidR="00E12634" w:rsidRPr="00DC7310" w:rsidRDefault="00E12634" w:rsidP="00E12634">
            <w:pPr>
              <w:pStyle w:val="TAC"/>
              <w:keepNext w:val="0"/>
              <w:keepLines w:val="0"/>
              <w:rPr>
                <w:rFonts w:eastAsia="Malgun Gothic"/>
                <w:lang w:eastAsia="ko-KR"/>
              </w:rPr>
            </w:pPr>
            <w:r w:rsidRPr="00DC7310">
              <w:rPr>
                <w:rFonts w:cs="Arial"/>
              </w:rPr>
              <w:t>25</w:t>
            </w:r>
          </w:p>
        </w:tc>
        <w:tc>
          <w:tcPr>
            <w:tcW w:w="561" w:type="pct"/>
            <w:gridSpan w:val="2"/>
            <w:shd w:val="clear" w:color="auto" w:fill="auto"/>
            <w:noWrap/>
            <w:vAlign w:val="center"/>
          </w:tcPr>
          <w:p w14:paraId="5A2823A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1860</w:t>
            </w:r>
          </w:p>
        </w:tc>
        <w:tc>
          <w:tcPr>
            <w:tcW w:w="348" w:type="pct"/>
            <w:gridSpan w:val="2"/>
            <w:shd w:val="clear" w:color="auto" w:fill="auto"/>
            <w:noWrap/>
            <w:vAlign w:val="center"/>
          </w:tcPr>
          <w:p w14:paraId="50ED8CA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443A80BF"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vAlign w:val="center"/>
          </w:tcPr>
          <w:p w14:paraId="1369E63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1940</w:t>
            </w:r>
          </w:p>
        </w:tc>
        <w:tc>
          <w:tcPr>
            <w:tcW w:w="357" w:type="pct"/>
            <w:gridSpan w:val="2"/>
            <w:shd w:val="clear" w:color="auto" w:fill="auto"/>
            <w:vAlign w:val="center"/>
          </w:tcPr>
          <w:p w14:paraId="60B0D897"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7B71FD2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68A38747" w14:textId="77777777" w:rsidTr="00E12634">
        <w:trPr>
          <w:jc w:val="center"/>
        </w:trPr>
        <w:tc>
          <w:tcPr>
            <w:tcW w:w="1132" w:type="pct"/>
            <w:vMerge/>
            <w:tcBorders>
              <w:bottom w:val="single" w:sz="4" w:space="0" w:color="auto"/>
            </w:tcBorders>
            <w:shd w:val="clear" w:color="auto" w:fill="auto"/>
            <w:vAlign w:val="center"/>
          </w:tcPr>
          <w:p w14:paraId="3DC96D7A"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7379A534" w14:textId="77777777" w:rsidR="00E12634" w:rsidRPr="00DC7310" w:rsidRDefault="00E12634" w:rsidP="00E12634">
            <w:pPr>
              <w:pStyle w:val="TAC"/>
              <w:keepNext w:val="0"/>
              <w:keepLines w:val="0"/>
              <w:rPr>
                <w:rFonts w:eastAsia="Malgun Gothic"/>
                <w:lang w:eastAsia="ko-KR"/>
              </w:rPr>
            </w:pPr>
            <w:r w:rsidRPr="00DC7310">
              <w:rPr>
                <w:rFonts w:cs="Arial"/>
              </w:rPr>
              <w:t>n77</w:t>
            </w:r>
          </w:p>
        </w:tc>
        <w:tc>
          <w:tcPr>
            <w:tcW w:w="561" w:type="pct"/>
            <w:gridSpan w:val="2"/>
            <w:shd w:val="clear" w:color="auto" w:fill="auto"/>
            <w:noWrap/>
            <w:vAlign w:val="center"/>
          </w:tcPr>
          <w:p w14:paraId="1CC3AB7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4120</w:t>
            </w:r>
          </w:p>
        </w:tc>
        <w:tc>
          <w:tcPr>
            <w:tcW w:w="348" w:type="pct"/>
            <w:gridSpan w:val="2"/>
            <w:shd w:val="clear" w:color="auto" w:fill="auto"/>
            <w:noWrap/>
            <w:vAlign w:val="center"/>
          </w:tcPr>
          <w:p w14:paraId="1995932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10</w:t>
            </w:r>
          </w:p>
        </w:tc>
        <w:tc>
          <w:tcPr>
            <w:tcW w:w="1041" w:type="pct"/>
            <w:gridSpan w:val="2"/>
            <w:shd w:val="clear" w:color="auto" w:fill="auto"/>
            <w:noWrap/>
            <w:vAlign w:val="center"/>
          </w:tcPr>
          <w:p w14:paraId="1A3BFFDD"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50</w:t>
            </w:r>
          </w:p>
        </w:tc>
        <w:tc>
          <w:tcPr>
            <w:tcW w:w="539" w:type="pct"/>
            <w:gridSpan w:val="2"/>
            <w:shd w:val="clear" w:color="auto" w:fill="auto"/>
            <w:noWrap/>
            <w:vAlign w:val="center"/>
          </w:tcPr>
          <w:p w14:paraId="0AD384F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4120</w:t>
            </w:r>
          </w:p>
        </w:tc>
        <w:tc>
          <w:tcPr>
            <w:tcW w:w="357" w:type="pct"/>
            <w:gridSpan w:val="2"/>
            <w:shd w:val="clear" w:color="auto" w:fill="auto"/>
            <w:vAlign w:val="center"/>
          </w:tcPr>
          <w:p w14:paraId="6FA0129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6AF5895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r>
      <w:tr w:rsidR="00E12634" w:rsidRPr="00DC7310" w14:paraId="3E05D77E" w14:textId="77777777" w:rsidTr="00E12634">
        <w:trPr>
          <w:jc w:val="center"/>
        </w:trPr>
        <w:tc>
          <w:tcPr>
            <w:tcW w:w="1132" w:type="pct"/>
            <w:vMerge w:val="restart"/>
            <w:shd w:val="clear" w:color="auto" w:fill="auto"/>
            <w:vAlign w:val="center"/>
          </w:tcPr>
          <w:p w14:paraId="6489AE8B" w14:textId="77777777" w:rsidR="00E12634" w:rsidRPr="00DC7310" w:rsidRDefault="00E12634" w:rsidP="00E12634">
            <w:pPr>
              <w:pStyle w:val="TAC"/>
              <w:keepNext w:val="0"/>
              <w:keepLines w:val="0"/>
              <w:rPr>
                <w:rFonts w:cs="Arial"/>
                <w:lang w:eastAsia="fr-FR"/>
              </w:rPr>
            </w:pPr>
            <w:r w:rsidRPr="00DC7310">
              <w:rPr>
                <w:rFonts w:cs="Arial"/>
                <w:lang w:eastAsia="fr-FR"/>
              </w:rPr>
              <w:t>DC_7A-25A_n78A</w:t>
            </w:r>
          </w:p>
          <w:p w14:paraId="10F9FF16" w14:textId="77777777" w:rsidR="00E12634" w:rsidRPr="00DC7310" w:rsidRDefault="00E12634" w:rsidP="00E12634">
            <w:pPr>
              <w:pStyle w:val="TAC"/>
              <w:keepNext w:val="0"/>
              <w:keepLines w:val="0"/>
              <w:rPr>
                <w:rFonts w:cs="Arial"/>
                <w:lang w:eastAsia="fr-FR"/>
              </w:rPr>
            </w:pPr>
            <w:r w:rsidRPr="00DC7310">
              <w:rPr>
                <w:rFonts w:cs="Arial"/>
                <w:lang w:eastAsia="fr-FR"/>
              </w:rPr>
              <w:t>DC_7A-7A-25A_n78A</w:t>
            </w:r>
          </w:p>
          <w:p w14:paraId="61BBBABE" w14:textId="77777777" w:rsidR="00E12634" w:rsidRPr="00DC7310" w:rsidRDefault="00E12634" w:rsidP="00E12634">
            <w:pPr>
              <w:pStyle w:val="TAC"/>
              <w:keepNext w:val="0"/>
              <w:keepLines w:val="0"/>
              <w:rPr>
                <w:rFonts w:cs="Arial"/>
                <w:lang w:eastAsia="fr-FR"/>
              </w:rPr>
            </w:pPr>
            <w:r w:rsidRPr="00DC7310">
              <w:rPr>
                <w:rFonts w:cs="Arial"/>
                <w:lang w:eastAsia="fr-FR"/>
              </w:rPr>
              <w:t>DC_7C-25A_n78A</w:t>
            </w:r>
          </w:p>
          <w:p w14:paraId="79F7FD5C" w14:textId="77777777" w:rsidR="00E12634" w:rsidRPr="00DC7310" w:rsidRDefault="00E12634" w:rsidP="00E12634">
            <w:pPr>
              <w:pStyle w:val="TAC"/>
              <w:keepNext w:val="0"/>
              <w:keepLines w:val="0"/>
              <w:rPr>
                <w:rFonts w:cs="Arial"/>
                <w:lang w:eastAsia="fr-FR"/>
              </w:rPr>
            </w:pPr>
            <w:r w:rsidRPr="00DC7310">
              <w:rPr>
                <w:rFonts w:cs="Arial"/>
                <w:lang w:eastAsia="fr-FR"/>
              </w:rPr>
              <w:t>DC_7A-25A-25A_n78A</w:t>
            </w:r>
          </w:p>
          <w:p w14:paraId="39BFB9AB" w14:textId="77777777" w:rsidR="00E12634" w:rsidRPr="00DC7310" w:rsidRDefault="00E12634" w:rsidP="00E12634">
            <w:pPr>
              <w:pStyle w:val="TAC"/>
              <w:keepNext w:val="0"/>
              <w:keepLines w:val="0"/>
              <w:rPr>
                <w:rFonts w:cs="Arial"/>
                <w:lang w:eastAsia="fr-FR"/>
              </w:rPr>
            </w:pPr>
            <w:r w:rsidRPr="00DC7310">
              <w:rPr>
                <w:rFonts w:cs="Arial"/>
                <w:lang w:eastAsia="fr-FR"/>
              </w:rPr>
              <w:t>DC_7A-7A-25A-25A_n78A</w:t>
            </w:r>
          </w:p>
          <w:p w14:paraId="0B42A9B8" w14:textId="77777777" w:rsidR="00E12634" w:rsidRPr="00DC7310" w:rsidRDefault="00E12634" w:rsidP="00E12634">
            <w:pPr>
              <w:pStyle w:val="TAC"/>
              <w:keepNext w:val="0"/>
              <w:keepLines w:val="0"/>
              <w:rPr>
                <w:lang w:eastAsia="ja-JP"/>
              </w:rPr>
            </w:pPr>
            <w:r w:rsidRPr="00DC7310">
              <w:rPr>
                <w:rFonts w:cs="Arial"/>
                <w:lang w:eastAsia="fr-FR"/>
              </w:rPr>
              <w:t>DC_7C-25A-25A_n78A</w:t>
            </w:r>
          </w:p>
        </w:tc>
        <w:tc>
          <w:tcPr>
            <w:tcW w:w="410" w:type="pct"/>
            <w:shd w:val="clear" w:color="auto" w:fill="auto"/>
            <w:vAlign w:val="center"/>
          </w:tcPr>
          <w:p w14:paraId="1775AE18" w14:textId="77777777" w:rsidR="00E12634" w:rsidRPr="00DC7310" w:rsidRDefault="00E12634" w:rsidP="00E12634">
            <w:pPr>
              <w:pStyle w:val="TAC"/>
              <w:keepNext w:val="0"/>
              <w:keepLines w:val="0"/>
              <w:rPr>
                <w:rFonts w:cs="Arial"/>
              </w:rPr>
            </w:pPr>
            <w:r w:rsidRPr="00DC7310">
              <w:rPr>
                <w:rFonts w:cs="Arial"/>
              </w:rPr>
              <w:t>7</w:t>
            </w:r>
          </w:p>
        </w:tc>
        <w:tc>
          <w:tcPr>
            <w:tcW w:w="561" w:type="pct"/>
            <w:gridSpan w:val="2"/>
            <w:shd w:val="clear" w:color="auto" w:fill="auto"/>
            <w:noWrap/>
            <w:vAlign w:val="center"/>
          </w:tcPr>
          <w:p w14:paraId="18A495AE" w14:textId="77777777" w:rsidR="00E12634" w:rsidRPr="00DC7310" w:rsidRDefault="00E12634" w:rsidP="00E12634">
            <w:pPr>
              <w:pStyle w:val="TAC"/>
              <w:keepNext w:val="0"/>
              <w:keepLines w:val="0"/>
              <w:rPr>
                <w:rFonts w:cs="Arial"/>
              </w:rPr>
            </w:pPr>
            <w:r w:rsidRPr="00DC7310">
              <w:rPr>
                <w:rFonts w:cs="Arial"/>
              </w:rPr>
              <w:t>2550</w:t>
            </w:r>
          </w:p>
        </w:tc>
        <w:tc>
          <w:tcPr>
            <w:tcW w:w="348" w:type="pct"/>
            <w:gridSpan w:val="2"/>
            <w:shd w:val="clear" w:color="auto" w:fill="auto"/>
            <w:noWrap/>
            <w:vAlign w:val="center"/>
          </w:tcPr>
          <w:p w14:paraId="7D0EE835"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3FEF3BB4"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57D24B5F" w14:textId="77777777" w:rsidR="00E12634" w:rsidRPr="00DC7310" w:rsidRDefault="00E12634" w:rsidP="00E12634">
            <w:pPr>
              <w:pStyle w:val="TAC"/>
              <w:keepNext w:val="0"/>
              <w:keepLines w:val="0"/>
              <w:rPr>
                <w:rFonts w:cs="Arial"/>
              </w:rPr>
            </w:pPr>
            <w:r w:rsidRPr="00DC7310">
              <w:rPr>
                <w:rFonts w:cs="Arial"/>
              </w:rPr>
              <w:t>2670</w:t>
            </w:r>
          </w:p>
        </w:tc>
        <w:tc>
          <w:tcPr>
            <w:tcW w:w="357" w:type="pct"/>
            <w:gridSpan w:val="2"/>
            <w:shd w:val="clear" w:color="auto" w:fill="auto"/>
            <w:vAlign w:val="center"/>
          </w:tcPr>
          <w:p w14:paraId="39A25354"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236392DC"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4F1E2A08" w14:textId="77777777" w:rsidTr="00E12634">
        <w:trPr>
          <w:jc w:val="center"/>
        </w:trPr>
        <w:tc>
          <w:tcPr>
            <w:tcW w:w="1132" w:type="pct"/>
            <w:vMerge/>
            <w:shd w:val="clear" w:color="auto" w:fill="auto"/>
            <w:vAlign w:val="center"/>
          </w:tcPr>
          <w:p w14:paraId="0128C0E3"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137C7C37" w14:textId="77777777" w:rsidR="00E12634" w:rsidRPr="00DC7310" w:rsidRDefault="00E12634" w:rsidP="00E12634">
            <w:pPr>
              <w:pStyle w:val="TAC"/>
              <w:keepNext w:val="0"/>
              <w:keepLines w:val="0"/>
              <w:rPr>
                <w:rFonts w:cs="Arial"/>
              </w:rPr>
            </w:pPr>
            <w:r w:rsidRPr="00DC7310">
              <w:rPr>
                <w:rFonts w:cs="Arial"/>
              </w:rPr>
              <w:t>25</w:t>
            </w:r>
          </w:p>
        </w:tc>
        <w:tc>
          <w:tcPr>
            <w:tcW w:w="561" w:type="pct"/>
            <w:gridSpan w:val="2"/>
            <w:shd w:val="clear" w:color="auto" w:fill="auto"/>
            <w:noWrap/>
            <w:vAlign w:val="center"/>
          </w:tcPr>
          <w:p w14:paraId="29B602DB"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vAlign w:val="center"/>
          </w:tcPr>
          <w:p w14:paraId="4698455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5AA9F303"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vAlign w:val="center"/>
          </w:tcPr>
          <w:p w14:paraId="44DCA3BD" w14:textId="77777777" w:rsidR="00E12634" w:rsidRPr="00DC7310" w:rsidRDefault="00E12634" w:rsidP="00E12634">
            <w:pPr>
              <w:pStyle w:val="TAC"/>
              <w:keepNext w:val="0"/>
              <w:keepLines w:val="0"/>
              <w:rPr>
                <w:rFonts w:cs="Arial"/>
              </w:rPr>
            </w:pPr>
            <w:r w:rsidRPr="00DC7310">
              <w:rPr>
                <w:rFonts w:cs="Arial"/>
              </w:rPr>
              <w:t>1950</w:t>
            </w:r>
          </w:p>
        </w:tc>
        <w:tc>
          <w:tcPr>
            <w:tcW w:w="357" w:type="pct"/>
            <w:gridSpan w:val="2"/>
            <w:shd w:val="clear" w:color="auto" w:fill="auto"/>
            <w:vAlign w:val="center"/>
          </w:tcPr>
          <w:p w14:paraId="5F8267D8" w14:textId="77777777" w:rsidR="00E12634" w:rsidRPr="00DC7310" w:rsidRDefault="00E12634" w:rsidP="00E12634">
            <w:pPr>
              <w:pStyle w:val="TAC"/>
              <w:keepNext w:val="0"/>
              <w:keepLines w:val="0"/>
              <w:rPr>
                <w:rFonts w:cs="Arial"/>
              </w:rPr>
            </w:pPr>
            <w:r w:rsidRPr="00DC7310">
              <w:rPr>
                <w:rFonts w:cs="Arial"/>
              </w:rPr>
              <w:t>8.6</w:t>
            </w:r>
          </w:p>
        </w:tc>
        <w:tc>
          <w:tcPr>
            <w:tcW w:w="612" w:type="pct"/>
            <w:gridSpan w:val="2"/>
            <w:shd w:val="clear" w:color="auto" w:fill="auto"/>
            <w:vAlign w:val="center"/>
          </w:tcPr>
          <w:p w14:paraId="28D6AFAC"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0DB0A141" w14:textId="77777777" w:rsidTr="00E12634">
        <w:trPr>
          <w:jc w:val="center"/>
        </w:trPr>
        <w:tc>
          <w:tcPr>
            <w:tcW w:w="1132" w:type="pct"/>
            <w:vMerge/>
            <w:tcBorders>
              <w:bottom w:val="single" w:sz="4" w:space="0" w:color="auto"/>
            </w:tcBorders>
            <w:shd w:val="clear" w:color="auto" w:fill="auto"/>
            <w:vAlign w:val="center"/>
          </w:tcPr>
          <w:p w14:paraId="533F58DC"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4040D59A" w14:textId="77777777" w:rsidR="00E12634" w:rsidRPr="00DC7310" w:rsidRDefault="00E12634" w:rsidP="00E12634">
            <w:pPr>
              <w:pStyle w:val="TAC"/>
              <w:keepNext w:val="0"/>
              <w:keepLines w:val="0"/>
              <w:rPr>
                <w:rFonts w:cs="Arial"/>
              </w:rPr>
            </w:pPr>
            <w:r w:rsidRPr="00DC7310">
              <w:rPr>
                <w:rFonts w:cs="Arial"/>
              </w:rPr>
              <w:t>n78</w:t>
            </w:r>
          </w:p>
        </w:tc>
        <w:tc>
          <w:tcPr>
            <w:tcW w:w="561" w:type="pct"/>
            <w:gridSpan w:val="2"/>
            <w:shd w:val="clear" w:color="auto" w:fill="auto"/>
            <w:noWrap/>
            <w:vAlign w:val="center"/>
          </w:tcPr>
          <w:p w14:paraId="124F3B15" w14:textId="77777777" w:rsidR="00E12634" w:rsidRPr="00DC7310" w:rsidRDefault="00E12634" w:rsidP="00E12634">
            <w:pPr>
              <w:pStyle w:val="TAC"/>
              <w:keepNext w:val="0"/>
              <w:keepLines w:val="0"/>
              <w:rPr>
                <w:rFonts w:cs="Arial"/>
              </w:rPr>
            </w:pPr>
            <w:r w:rsidRPr="00DC7310">
              <w:rPr>
                <w:rFonts w:cs="Arial"/>
              </w:rPr>
              <w:t>3525</w:t>
            </w:r>
          </w:p>
        </w:tc>
        <w:tc>
          <w:tcPr>
            <w:tcW w:w="348" w:type="pct"/>
            <w:gridSpan w:val="2"/>
            <w:shd w:val="clear" w:color="auto" w:fill="auto"/>
            <w:noWrap/>
            <w:vAlign w:val="center"/>
          </w:tcPr>
          <w:p w14:paraId="049A48B5"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shd w:val="clear" w:color="auto" w:fill="auto"/>
            <w:noWrap/>
            <w:vAlign w:val="center"/>
          </w:tcPr>
          <w:p w14:paraId="2DE40472"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shd w:val="clear" w:color="auto" w:fill="auto"/>
            <w:noWrap/>
            <w:vAlign w:val="center"/>
          </w:tcPr>
          <w:p w14:paraId="1F8B6833" w14:textId="77777777" w:rsidR="00E12634" w:rsidRPr="00DC7310" w:rsidRDefault="00E12634" w:rsidP="00E12634">
            <w:pPr>
              <w:pStyle w:val="TAC"/>
              <w:keepNext w:val="0"/>
              <w:keepLines w:val="0"/>
              <w:rPr>
                <w:rFonts w:cs="Arial"/>
              </w:rPr>
            </w:pPr>
            <w:r w:rsidRPr="00DC7310">
              <w:rPr>
                <w:rFonts w:cs="Arial"/>
              </w:rPr>
              <w:t>3525</w:t>
            </w:r>
          </w:p>
        </w:tc>
        <w:tc>
          <w:tcPr>
            <w:tcW w:w="357" w:type="pct"/>
            <w:gridSpan w:val="2"/>
            <w:shd w:val="clear" w:color="auto" w:fill="auto"/>
            <w:vAlign w:val="center"/>
          </w:tcPr>
          <w:p w14:paraId="42293DC0"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4332C4B1"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518D17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C27041E" w14:textId="77777777" w:rsidR="00E12634" w:rsidRPr="00DC7310" w:rsidRDefault="00E12634" w:rsidP="00E12634">
            <w:pPr>
              <w:pStyle w:val="TAC"/>
              <w:keepNext w:val="0"/>
              <w:keepLines w:val="0"/>
              <w:rPr>
                <w:lang w:eastAsia="ja-JP"/>
              </w:rPr>
            </w:pPr>
            <w:r w:rsidRPr="00DC7310">
              <w:rPr>
                <w:lang w:eastAsia="zh-CN"/>
              </w:rPr>
              <w:t>DC_7A-26A_n78A</w:t>
            </w:r>
          </w:p>
        </w:tc>
        <w:tc>
          <w:tcPr>
            <w:tcW w:w="410" w:type="pct"/>
            <w:tcBorders>
              <w:left w:val="single" w:sz="4" w:space="0" w:color="auto"/>
            </w:tcBorders>
            <w:shd w:val="clear" w:color="auto" w:fill="auto"/>
          </w:tcPr>
          <w:p w14:paraId="0FD5D402" w14:textId="77777777" w:rsidR="00E12634" w:rsidRPr="00DC7310" w:rsidRDefault="00E12634" w:rsidP="00E12634">
            <w:pPr>
              <w:pStyle w:val="TAC"/>
              <w:keepNext w:val="0"/>
              <w:keepLines w:val="0"/>
              <w:rPr>
                <w:rFonts w:eastAsia="Malgun Gothic"/>
                <w:lang w:eastAsia="ko-KR"/>
              </w:rPr>
            </w:pPr>
            <w:r w:rsidRPr="00DC7310">
              <w:rPr>
                <w:rFonts w:cs="Arial"/>
                <w:lang w:eastAsia="ja-JP"/>
              </w:rPr>
              <w:t>7</w:t>
            </w:r>
          </w:p>
        </w:tc>
        <w:tc>
          <w:tcPr>
            <w:tcW w:w="561" w:type="pct"/>
            <w:gridSpan w:val="2"/>
            <w:shd w:val="clear" w:color="auto" w:fill="auto"/>
            <w:noWrap/>
          </w:tcPr>
          <w:p w14:paraId="193313CA"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2525</w:t>
            </w:r>
          </w:p>
        </w:tc>
        <w:tc>
          <w:tcPr>
            <w:tcW w:w="348" w:type="pct"/>
            <w:gridSpan w:val="2"/>
            <w:shd w:val="clear" w:color="auto" w:fill="auto"/>
            <w:noWrap/>
          </w:tcPr>
          <w:p w14:paraId="578AF5A9"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08FF46F7"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tcPr>
          <w:p w14:paraId="44521ACB"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2645</w:t>
            </w:r>
          </w:p>
        </w:tc>
        <w:tc>
          <w:tcPr>
            <w:tcW w:w="357" w:type="pct"/>
            <w:gridSpan w:val="2"/>
            <w:shd w:val="clear" w:color="auto" w:fill="auto"/>
          </w:tcPr>
          <w:p w14:paraId="1CDAA5E8"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30.1</w:t>
            </w:r>
          </w:p>
        </w:tc>
        <w:tc>
          <w:tcPr>
            <w:tcW w:w="612" w:type="pct"/>
            <w:gridSpan w:val="2"/>
            <w:shd w:val="clear" w:color="auto" w:fill="auto"/>
          </w:tcPr>
          <w:p w14:paraId="0B1B65B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IMD2</w:t>
            </w:r>
          </w:p>
        </w:tc>
      </w:tr>
      <w:tr w:rsidR="00E12634" w:rsidRPr="00DC7310" w14:paraId="0948272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42811AE" w14:textId="77777777" w:rsidR="00E12634" w:rsidRPr="00DC7310" w:rsidRDefault="00E12634" w:rsidP="00E12634">
            <w:pPr>
              <w:pStyle w:val="TAC"/>
              <w:keepNext w:val="0"/>
              <w:keepLines w:val="0"/>
              <w:rPr>
                <w:lang w:eastAsia="ja-JP"/>
              </w:rPr>
            </w:pPr>
            <w:r w:rsidRPr="00DC7310">
              <w:rPr>
                <w:lang w:eastAsia="zh-CN"/>
              </w:rPr>
              <w:t>DC_7C-26A_n78A</w:t>
            </w:r>
          </w:p>
        </w:tc>
        <w:tc>
          <w:tcPr>
            <w:tcW w:w="410" w:type="pct"/>
            <w:tcBorders>
              <w:left w:val="single" w:sz="4" w:space="0" w:color="auto"/>
            </w:tcBorders>
            <w:shd w:val="clear" w:color="auto" w:fill="auto"/>
          </w:tcPr>
          <w:p w14:paraId="603AFF13" w14:textId="77777777" w:rsidR="00E12634" w:rsidRPr="00DC7310" w:rsidRDefault="00E12634" w:rsidP="00E12634">
            <w:pPr>
              <w:pStyle w:val="TAC"/>
              <w:keepNext w:val="0"/>
              <w:keepLines w:val="0"/>
              <w:rPr>
                <w:rFonts w:eastAsia="Malgun Gothic"/>
                <w:lang w:eastAsia="ko-KR"/>
              </w:rPr>
            </w:pPr>
            <w:r w:rsidRPr="00DC7310">
              <w:t>26</w:t>
            </w:r>
          </w:p>
        </w:tc>
        <w:tc>
          <w:tcPr>
            <w:tcW w:w="561" w:type="pct"/>
            <w:gridSpan w:val="2"/>
            <w:shd w:val="clear" w:color="auto" w:fill="auto"/>
            <w:noWrap/>
          </w:tcPr>
          <w:p w14:paraId="525864F3"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844</w:t>
            </w:r>
          </w:p>
        </w:tc>
        <w:tc>
          <w:tcPr>
            <w:tcW w:w="348" w:type="pct"/>
            <w:gridSpan w:val="2"/>
            <w:shd w:val="clear" w:color="auto" w:fill="auto"/>
            <w:noWrap/>
          </w:tcPr>
          <w:p w14:paraId="2425B172"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55151CDB"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tcPr>
          <w:p w14:paraId="2600F179"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889</w:t>
            </w:r>
          </w:p>
        </w:tc>
        <w:tc>
          <w:tcPr>
            <w:tcW w:w="357" w:type="pct"/>
            <w:gridSpan w:val="2"/>
            <w:shd w:val="clear" w:color="auto" w:fill="auto"/>
          </w:tcPr>
          <w:p w14:paraId="0D3C88B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6655EBE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27D24B6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012F762"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62A939E0" w14:textId="77777777" w:rsidR="00E12634" w:rsidRPr="00DC7310" w:rsidRDefault="00E12634" w:rsidP="00E12634">
            <w:pPr>
              <w:pStyle w:val="TAC"/>
              <w:keepNext w:val="0"/>
              <w:keepLines w:val="0"/>
              <w:rPr>
                <w:rFonts w:eastAsia="Malgun Gothic"/>
                <w:lang w:eastAsia="ko-KR"/>
              </w:rPr>
            </w:pPr>
            <w:r w:rsidRPr="00DC7310">
              <w:rPr>
                <w:rFonts w:cs="Arial"/>
                <w:lang w:eastAsia="ja-JP"/>
              </w:rPr>
              <w:t>n78</w:t>
            </w:r>
          </w:p>
        </w:tc>
        <w:tc>
          <w:tcPr>
            <w:tcW w:w="561" w:type="pct"/>
            <w:gridSpan w:val="2"/>
            <w:shd w:val="clear" w:color="auto" w:fill="auto"/>
            <w:noWrap/>
          </w:tcPr>
          <w:p w14:paraId="111E26F6"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3489</w:t>
            </w:r>
          </w:p>
        </w:tc>
        <w:tc>
          <w:tcPr>
            <w:tcW w:w="348" w:type="pct"/>
            <w:gridSpan w:val="2"/>
            <w:shd w:val="clear" w:color="auto" w:fill="auto"/>
            <w:noWrap/>
          </w:tcPr>
          <w:p w14:paraId="4CC96403"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10</w:t>
            </w:r>
          </w:p>
        </w:tc>
        <w:tc>
          <w:tcPr>
            <w:tcW w:w="1041" w:type="pct"/>
            <w:gridSpan w:val="2"/>
            <w:shd w:val="clear" w:color="auto" w:fill="auto"/>
            <w:noWrap/>
          </w:tcPr>
          <w:p w14:paraId="650EAD37"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50</w:t>
            </w:r>
          </w:p>
        </w:tc>
        <w:tc>
          <w:tcPr>
            <w:tcW w:w="539" w:type="pct"/>
            <w:gridSpan w:val="2"/>
            <w:shd w:val="clear" w:color="auto" w:fill="auto"/>
            <w:noWrap/>
          </w:tcPr>
          <w:p w14:paraId="7F1806EB"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3489</w:t>
            </w:r>
          </w:p>
        </w:tc>
        <w:tc>
          <w:tcPr>
            <w:tcW w:w="357" w:type="pct"/>
            <w:gridSpan w:val="2"/>
            <w:shd w:val="clear" w:color="auto" w:fill="auto"/>
          </w:tcPr>
          <w:p w14:paraId="57CE73C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263DB19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64A7BE1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9A2FFE3"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D3F8906" w14:textId="77777777" w:rsidR="00E12634" w:rsidRPr="00DC7310" w:rsidRDefault="00E12634" w:rsidP="00E12634">
            <w:pPr>
              <w:pStyle w:val="TAC"/>
              <w:keepNext w:val="0"/>
              <w:keepLines w:val="0"/>
              <w:rPr>
                <w:rFonts w:eastAsia="Malgun Gothic"/>
                <w:lang w:eastAsia="ko-KR"/>
              </w:rPr>
            </w:pPr>
            <w:r w:rsidRPr="00DC7310">
              <w:rPr>
                <w:rFonts w:cs="Arial"/>
                <w:lang w:eastAsia="ja-JP"/>
              </w:rPr>
              <w:t>7</w:t>
            </w:r>
          </w:p>
        </w:tc>
        <w:tc>
          <w:tcPr>
            <w:tcW w:w="561" w:type="pct"/>
            <w:gridSpan w:val="2"/>
            <w:shd w:val="clear" w:color="auto" w:fill="auto"/>
            <w:noWrap/>
          </w:tcPr>
          <w:p w14:paraId="597871B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2550</w:t>
            </w:r>
          </w:p>
        </w:tc>
        <w:tc>
          <w:tcPr>
            <w:tcW w:w="348" w:type="pct"/>
            <w:gridSpan w:val="2"/>
            <w:shd w:val="clear" w:color="auto" w:fill="auto"/>
            <w:noWrap/>
          </w:tcPr>
          <w:p w14:paraId="7CAE43D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446DF70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49A9E87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2670</w:t>
            </w:r>
          </w:p>
        </w:tc>
        <w:tc>
          <w:tcPr>
            <w:tcW w:w="357" w:type="pct"/>
            <w:gridSpan w:val="2"/>
            <w:shd w:val="clear" w:color="auto" w:fill="auto"/>
          </w:tcPr>
          <w:p w14:paraId="1647BD7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593BC2A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59253C9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2343307"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77964FA2" w14:textId="77777777" w:rsidR="00E12634" w:rsidRPr="00DC7310" w:rsidRDefault="00E12634" w:rsidP="00E12634">
            <w:pPr>
              <w:pStyle w:val="TAC"/>
              <w:keepNext w:val="0"/>
              <w:keepLines w:val="0"/>
              <w:rPr>
                <w:rFonts w:eastAsia="Malgun Gothic"/>
                <w:lang w:eastAsia="ko-KR"/>
              </w:rPr>
            </w:pPr>
            <w:r w:rsidRPr="00DC7310">
              <w:t>26</w:t>
            </w:r>
          </w:p>
        </w:tc>
        <w:tc>
          <w:tcPr>
            <w:tcW w:w="561" w:type="pct"/>
            <w:gridSpan w:val="2"/>
            <w:shd w:val="clear" w:color="auto" w:fill="auto"/>
            <w:noWrap/>
          </w:tcPr>
          <w:p w14:paraId="5C79ED9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834</w:t>
            </w:r>
          </w:p>
        </w:tc>
        <w:tc>
          <w:tcPr>
            <w:tcW w:w="348" w:type="pct"/>
            <w:gridSpan w:val="2"/>
            <w:shd w:val="clear" w:color="auto" w:fill="auto"/>
            <w:noWrap/>
          </w:tcPr>
          <w:p w14:paraId="4C9D924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54026DE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7C3E761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879</w:t>
            </w:r>
          </w:p>
        </w:tc>
        <w:tc>
          <w:tcPr>
            <w:tcW w:w="357" w:type="pct"/>
            <w:gridSpan w:val="2"/>
            <w:shd w:val="clear" w:color="auto" w:fill="auto"/>
          </w:tcPr>
          <w:p w14:paraId="0345BF1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30.2</w:t>
            </w:r>
          </w:p>
        </w:tc>
        <w:tc>
          <w:tcPr>
            <w:tcW w:w="612" w:type="pct"/>
            <w:gridSpan w:val="2"/>
            <w:shd w:val="clear" w:color="auto" w:fill="auto"/>
          </w:tcPr>
          <w:p w14:paraId="25C0310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IMD2</w:t>
            </w:r>
          </w:p>
        </w:tc>
      </w:tr>
      <w:tr w:rsidR="00E12634" w:rsidRPr="00DC7310" w14:paraId="5C49B1E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4938C43"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2B789A6B" w14:textId="77777777" w:rsidR="00E12634" w:rsidRPr="00DC7310" w:rsidRDefault="00E12634" w:rsidP="00E12634">
            <w:pPr>
              <w:pStyle w:val="TAC"/>
              <w:keepNext w:val="0"/>
              <w:keepLines w:val="0"/>
              <w:rPr>
                <w:rFonts w:eastAsia="Malgun Gothic"/>
                <w:lang w:eastAsia="ko-KR"/>
              </w:rPr>
            </w:pPr>
            <w:r w:rsidRPr="00DC7310">
              <w:rPr>
                <w:rFonts w:cs="Arial"/>
                <w:lang w:eastAsia="ja-JP"/>
              </w:rPr>
              <w:t>n78</w:t>
            </w:r>
          </w:p>
        </w:tc>
        <w:tc>
          <w:tcPr>
            <w:tcW w:w="561" w:type="pct"/>
            <w:gridSpan w:val="2"/>
            <w:shd w:val="clear" w:color="auto" w:fill="auto"/>
            <w:noWrap/>
          </w:tcPr>
          <w:p w14:paraId="4CC8B79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3429</w:t>
            </w:r>
          </w:p>
        </w:tc>
        <w:tc>
          <w:tcPr>
            <w:tcW w:w="348" w:type="pct"/>
            <w:gridSpan w:val="2"/>
            <w:shd w:val="clear" w:color="auto" w:fill="auto"/>
            <w:noWrap/>
          </w:tcPr>
          <w:p w14:paraId="4B36EE1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10</w:t>
            </w:r>
          </w:p>
        </w:tc>
        <w:tc>
          <w:tcPr>
            <w:tcW w:w="1041" w:type="pct"/>
            <w:gridSpan w:val="2"/>
            <w:shd w:val="clear" w:color="auto" w:fill="auto"/>
            <w:noWrap/>
          </w:tcPr>
          <w:p w14:paraId="1559064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50</w:t>
            </w:r>
          </w:p>
        </w:tc>
        <w:tc>
          <w:tcPr>
            <w:tcW w:w="539" w:type="pct"/>
            <w:gridSpan w:val="2"/>
            <w:shd w:val="clear" w:color="auto" w:fill="auto"/>
            <w:noWrap/>
          </w:tcPr>
          <w:p w14:paraId="1353B44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3429</w:t>
            </w:r>
          </w:p>
        </w:tc>
        <w:tc>
          <w:tcPr>
            <w:tcW w:w="357" w:type="pct"/>
            <w:gridSpan w:val="2"/>
            <w:shd w:val="clear" w:color="auto" w:fill="auto"/>
          </w:tcPr>
          <w:p w14:paraId="0D37EEB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35CEDEE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7A4DAC4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23C0740"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23EEEB88" w14:textId="77777777" w:rsidR="00E12634" w:rsidRPr="00DC7310" w:rsidRDefault="00E12634" w:rsidP="00E12634">
            <w:pPr>
              <w:pStyle w:val="TAC"/>
              <w:keepNext w:val="0"/>
              <w:keepLines w:val="0"/>
              <w:rPr>
                <w:rFonts w:eastAsia="Malgun Gothic"/>
                <w:lang w:eastAsia="ko-KR"/>
              </w:rPr>
            </w:pPr>
            <w:r w:rsidRPr="00DC7310">
              <w:rPr>
                <w:rFonts w:cs="Arial"/>
                <w:lang w:eastAsia="ja-JP"/>
              </w:rPr>
              <w:t>7</w:t>
            </w:r>
          </w:p>
        </w:tc>
        <w:tc>
          <w:tcPr>
            <w:tcW w:w="561" w:type="pct"/>
            <w:gridSpan w:val="2"/>
            <w:shd w:val="clear" w:color="auto" w:fill="auto"/>
            <w:noWrap/>
          </w:tcPr>
          <w:p w14:paraId="1FCE8C9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2525</w:t>
            </w:r>
          </w:p>
        </w:tc>
        <w:tc>
          <w:tcPr>
            <w:tcW w:w="348" w:type="pct"/>
            <w:gridSpan w:val="2"/>
            <w:shd w:val="clear" w:color="auto" w:fill="auto"/>
            <w:noWrap/>
          </w:tcPr>
          <w:p w14:paraId="51F50C1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40DDE33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1B6371E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2645</w:t>
            </w:r>
          </w:p>
        </w:tc>
        <w:tc>
          <w:tcPr>
            <w:tcW w:w="357" w:type="pct"/>
            <w:gridSpan w:val="2"/>
            <w:shd w:val="clear" w:color="auto" w:fill="auto"/>
          </w:tcPr>
          <w:p w14:paraId="511677F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6605745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2A91371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0D75592"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2FFA8EFE" w14:textId="77777777" w:rsidR="00E12634" w:rsidRPr="00DC7310" w:rsidRDefault="00E12634" w:rsidP="00E12634">
            <w:pPr>
              <w:pStyle w:val="TAC"/>
              <w:keepNext w:val="0"/>
              <w:keepLines w:val="0"/>
              <w:rPr>
                <w:rFonts w:eastAsia="Malgun Gothic"/>
                <w:lang w:eastAsia="ko-KR"/>
              </w:rPr>
            </w:pPr>
            <w:r w:rsidRPr="00DC7310">
              <w:t>26</w:t>
            </w:r>
          </w:p>
        </w:tc>
        <w:tc>
          <w:tcPr>
            <w:tcW w:w="561" w:type="pct"/>
            <w:gridSpan w:val="2"/>
            <w:shd w:val="clear" w:color="auto" w:fill="auto"/>
            <w:noWrap/>
          </w:tcPr>
          <w:p w14:paraId="3A4C6EA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830</w:t>
            </w:r>
          </w:p>
        </w:tc>
        <w:tc>
          <w:tcPr>
            <w:tcW w:w="348" w:type="pct"/>
            <w:gridSpan w:val="2"/>
            <w:shd w:val="clear" w:color="auto" w:fill="auto"/>
            <w:noWrap/>
          </w:tcPr>
          <w:p w14:paraId="213DE85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5F072C1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313464E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875</w:t>
            </w:r>
          </w:p>
        </w:tc>
        <w:tc>
          <w:tcPr>
            <w:tcW w:w="357" w:type="pct"/>
            <w:gridSpan w:val="2"/>
            <w:shd w:val="clear" w:color="auto" w:fill="auto"/>
          </w:tcPr>
          <w:p w14:paraId="42108C6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3.3</w:t>
            </w:r>
          </w:p>
        </w:tc>
        <w:tc>
          <w:tcPr>
            <w:tcW w:w="612" w:type="pct"/>
            <w:gridSpan w:val="2"/>
            <w:shd w:val="clear" w:color="auto" w:fill="auto"/>
          </w:tcPr>
          <w:p w14:paraId="0FE6F6A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IMD5</w:t>
            </w:r>
          </w:p>
        </w:tc>
      </w:tr>
      <w:tr w:rsidR="00E12634" w:rsidRPr="00DC7310" w14:paraId="05F45D6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FFB3FB4"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4C7A7C6" w14:textId="77777777" w:rsidR="00E12634" w:rsidRPr="00DC7310" w:rsidRDefault="00E12634" w:rsidP="00E12634">
            <w:pPr>
              <w:pStyle w:val="TAC"/>
              <w:keepNext w:val="0"/>
              <w:keepLines w:val="0"/>
              <w:rPr>
                <w:rFonts w:eastAsia="Malgun Gothic"/>
                <w:lang w:eastAsia="ko-KR"/>
              </w:rPr>
            </w:pPr>
            <w:r w:rsidRPr="00DC7310">
              <w:rPr>
                <w:rFonts w:cs="Arial"/>
                <w:lang w:eastAsia="ja-JP"/>
              </w:rPr>
              <w:t>n78</w:t>
            </w:r>
          </w:p>
        </w:tc>
        <w:tc>
          <w:tcPr>
            <w:tcW w:w="561" w:type="pct"/>
            <w:gridSpan w:val="2"/>
            <w:shd w:val="clear" w:color="auto" w:fill="auto"/>
            <w:noWrap/>
          </w:tcPr>
          <w:p w14:paraId="7A7C001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3350</w:t>
            </w:r>
          </w:p>
        </w:tc>
        <w:tc>
          <w:tcPr>
            <w:tcW w:w="348" w:type="pct"/>
            <w:gridSpan w:val="2"/>
            <w:shd w:val="clear" w:color="auto" w:fill="auto"/>
            <w:noWrap/>
          </w:tcPr>
          <w:p w14:paraId="021B5B4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10</w:t>
            </w:r>
          </w:p>
        </w:tc>
        <w:tc>
          <w:tcPr>
            <w:tcW w:w="1041" w:type="pct"/>
            <w:gridSpan w:val="2"/>
            <w:shd w:val="clear" w:color="auto" w:fill="auto"/>
            <w:noWrap/>
          </w:tcPr>
          <w:p w14:paraId="6E8A6B9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50</w:t>
            </w:r>
          </w:p>
        </w:tc>
        <w:tc>
          <w:tcPr>
            <w:tcW w:w="539" w:type="pct"/>
            <w:gridSpan w:val="2"/>
            <w:shd w:val="clear" w:color="auto" w:fill="auto"/>
            <w:noWrap/>
          </w:tcPr>
          <w:p w14:paraId="4F4F73A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3350</w:t>
            </w:r>
          </w:p>
        </w:tc>
        <w:tc>
          <w:tcPr>
            <w:tcW w:w="357" w:type="pct"/>
            <w:gridSpan w:val="2"/>
            <w:shd w:val="clear" w:color="auto" w:fill="auto"/>
          </w:tcPr>
          <w:p w14:paraId="3614A3C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50DB3E5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2F8B2D4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AB06701" w14:textId="77777777" w:rsidR="00E12634" w:rsidRPr="00DC7310" w:rsidRDefault="00E12634" w:rsidP="00E12634">
            <w:pPr>
              <w:pStyle w:val="TAC"/>
              <w:keepNext w:val="0"/>
              <w:keepLines w:val="0"/>
              <w:rPr>
                <w:lang w:eastAsia="zh-TW"/>
              </w:rPr>
            </w:pPr>
            <w:r w:rsidRPr="00DC7310">
              <w:rPr>
                <w:lang w:eastAsia="zh-TW"/>
              </w:rPr>
              <w:t>DC_7A_n26A-n78A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6C4D62" w14:textId="77777777" w:rsidR="00E12634" w:rsidRPr="00DC7310" w:rsidRDefault="00E12634" w:rsidP="00E12634">
            <w:pPr>
              <w:pStyle w:val="TAC"/>
              <w:keepNext w:val="0"/>
              <w:keepLines w:val="0"/>
              <w:rPr>
                <w:lang w:eastAsia="zh-TW"/>
              </w:rPr>
            </w:pPr>
            <w:r w:rsidRPr="00DC7310">
              <w:rPr>
                <w:lang w:eastAsia="zh-TW"/>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1E16F09" w14:textId="77777777" w:rsidR="00E12634" w:rsidRPr="00DC7310" w:rsidRDefault="00E12634" w:rsidP="00E12634">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06D7C38"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34342EB"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66AEB4B" w14:textId="77777777" w:rsidR="00E12634" w:rsidRPr="00DC7310" w:rsidRDefault="00E12634" w:rsidP="00E12634">
            <w:pPr>
              <w:pStyle w:val="TAC"/>
              <w:keepNext w:val="0"/>
              <w:keepLines w:val="0"/>
            </w:pPr>
            <w:r w:rsidRPr="00DC7310">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ED15F62"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14502D9" w14:textId="77777777" w:rsidR="00E12634" w:rsidRPr="00DC7310" w:rsidRDefault="00E12634" w:rsidP="00E12634">
            <w:pPr>
              <w:pStyle w:val="TAC"/>
              <w:keepNext w:val="0"/>
              <w:keepLines w:val="0"/>
            </w:pPr>
            <w:r w:rsidRPr="00DC7310">
              <w:t>N/A</w:t>
            </w:r>
          </w:p>
        </w:tc>
      </w:tr>
      <w:tr w:rsidR="00E12634" w:rsidRPr="00DC7310" w14:paraId="5D33074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954CC98" w14:textId="77777777" w:rsidR="00E12634" w:rsidRPr="00DC7310" w:rsidRDefault="00E12634" w:rsidP="00E12634">
            <w:pPr>
              <w:pStyle w:val="TAC"/>
              <w:keepNext w:val="0"/>
              <w:keepLines w:val="0"/>
              <w:rPr>
                <w:lang w:eastAsia="zh-TW"/>
              </w:rPr>
            </w:pPr>
            <w:r w:rsidRPr="00DC7310">
              <w:rPr>
                <w:lang w:eastAsia="zh-TW"/>
              </w:rPr>
              <w:t>DC_7C_n26A-n78A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539A7DB" w14:textId="77777777" w:rsidR="00E12634" w:rsidRPr="00DC7310" w:rsidRDefault="00E12634" w:rsidP="00E12634">
            <w:pPr>
              <w:pStyle w:val="TAC"/>
              <w:keepNext w:val="0"/>
              <w:keepLines w:val="0"/>
              <w:rPr>
                <w:lang w:eastAsia="zh-TW"/>
              </w:rPr>
            </w:pPr>
            <w:r w:rsidRPr="00DC7310">
              <w:rPr>
                <w:lang w:eastAsia="zh-TW"/>
              </w:rPr>
              <w:t>n26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FE93EB8"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2180199"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E01FB83"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D1A9B84" w14:textId="77777777" w:rsidR="00E12634" w:rsidRPr="00DC7310" w:rsidRDefault="00E12634" w:rsidP="00E12634">
            <w:pPr>
              <w:pStyle w:val="TAC"/>
              <w:keepNext w:val="0"/>
              <w:keepLines w:val="0"/>
            </w:pPr>
            <w:r w:rsidRPr="00DC7310">
              <w:t>879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0CD095F" w14:textId="77777777" w:rsidR="00E12634" w:rsidRPr="00DC7310" w:rsidRDefault="00E12634" w:rsidP="00E12634">
            <w:pPr>
              <w:pStyle w:val="TAC"/>
              <w:keepNext w:val="0"/>
              <w:keepLines w:val="0"/>
              <w:rPr>
                <w:lang w:eastAsia="zh-TW"/>
              </w:rPr>
            </w:pPr>
            <w:r w:rsidRPr="00DC7310">
              <w:rPr>
                <w:lang w:eastAsia="zh-TW"/>
              </w:rPr>
              <w:t>30.2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4ED4313" w14:textId="77777777" w:rsidR="00E12634" w:rsidRPr="00DC7310" w:rsidRDefault="00E12634" w:rsidP="00E12634">
            <w:pPr>
              <w:pStyle w:val="TAC"/>
              <w:keepNext w:val="0"/>
              <w:keepLines w:val="0"/>
            </w:pPr>
            <w:r w:rsidRPr="00DC7310">
              <w:t>IMD2</w:t>
            </w:r>
          </w:p>
        </w:tc>
      </w:tr>
      <w:tr w:rsidR="00E12634" w:rsidRPr="00DC7310" w14:paraId="2E8DCDAB"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9AAB3F7"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4C6D2A9" w14:textId="77777777" w:rsidR="00E12634" w:rsidRPr="00DC7310" w:rsidRDefault="00E12634" w:rsidP="00E12634">
            <w:pPr>
              <w:pStyle w:val="TAC"/>
              <w:keepNext w:val="0"/>
              <w:keepLines w:val="0"/>
              <w:rPr>
                <w:lang w:eastAsia="zh-TW"/>
              </w:rPr>
            </w:pPr>
            <w:r w:rsidRPr="00DC7310">
              <w:rPr>
                <w:lang w:eastAsia="zh-TW"/>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A8C85A0" w14:textId="77777777" w:rsidR="00E12634" w:rsidRPr="00DC7310" w:rsidRDefault="00E12634" w:rsidP="00E12634">
            <w:pPr>
              <w:pStyle w:val="TAC"/>
              <w:keepNext w:val="0"/>
              <w:keepLines w:val="0"/>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BEEF1B6"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8BBC1DD"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6090098" w14:textId="77777777" w:rsidR="00E12634" w:rsidRPr="00DC7310" w:rsidRDefault="00E12634" w:rsidP="00E12634">
            <w:pPr>
              <w:pStyle w:val="TAC"/>
              <w:keepNext w:val="0"/>
              <w:keepLines w:val="0"/>
            </w:pPr>
            <w:r w:rsidRPr="00DC7310">
              <w:t>3429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268A1BB"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116CF5" w14:textId="77777777" w:rsidR="00E12634" w:rsidRPr="00DC7310" w:rsidRDefault="00E12634" w:rsidP="00E12634">
            <w:pPr>
              <w:pStyle w:val="TAC"/>
              <w:keepNext w:val="0"/>
              <w:keepLines w:val="0"/>
            </w:pPr>
            <w:r w:rsidRPr="00DC7310">
              <w:t>N/A</w:t>
            </w:r>
          </w:p>
        </w:tc>
      </w:tr>
      <w:tr w:rsidR="00E12634" w:rsidRPr="00DC7310" w14:paraId="2CB5636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117EAB9"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D946743" w14:textId="77777777" w:rsidR="00E12634" w:rsidRPr="00DC7310" w:rsidRDefault="00E12634" w:rsidP="00E12634">
            <w:pPr>
              <w:pStyle w:val="TAC"/>
              <w:keepNext w:val="0"/>
              <w:keepLines w:val="0"/>
              <w:rPr>
                <w:lang w:eastAsia="zh-TW"/>
              </w:rPr>
            </w:pPr>
            <w:r w:rsidRPr="00DC7310">
              <w:rPr>
                <w:lang w:eastAsia="zh-TW"/>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14A6E0D" w14:textId="77777777" w:rsidR="00E12634" w:rsidRPr="00DC7310" w:rsidRDefault="00E12634" w:rsidP="00E12634">
            <w:pPr>
              <w:pStyle w:val="TAC"/>
              <w:keepNext w:val="0"/>
              <w:keepLines w:val="0"/>
            </w:pPr>
            <w:r w:rsidRPr="00DC7310">
              <w:t>2525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F6CB41A"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84618F2"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437CB0A" w14:textId="77777777" w:rsidR="00E12634" w:rsidRPr="00DC7310" w:rsidRDefault="00E12634" w:rsidP="00E12634">
            <w:pPr>
              <w:pStyle w:val="TAC"/>
              <w:keepNext w:val="0"/>
              <w:keepLines w:val="0"/>
            </w:pPr>
            <w:r w:rsidRPr="00DC7310">
              <w:t>2645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B751148"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524B80B" w14:textId="77777777" w:rsidR="00E12634" w:rsidRPr="00DC7310" w:rsidRDefault="00E12634" w:rsidP="00E12634">
            <w:pPr>
              <w:pStyle w:val="TAC"/>
              <w:keepNext w:val="0"/>
              <w:keepLines w:val="0"/>
            </w:pPr>
            <w:r w:rsidRPr="00DC7310">
              <w:t>N/A</w:t>
            </w:r>
          </w:p>
        </w:tc>
      </w:tr>
      <w:tr w:rsidR="00E12634" w:rsidRPr="00DC7310" w14:paraId="0DBC496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5B22A7F"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F15350F" w14:textId="77777777" w:rsidR="00E12634" w:rsidRPr="00DC7310" w:rsidRDefault="00E12634" w:rsidP="00E12634">
            <w:pPr>
              <w:pStyle w:val="TAC"/>
              <w:keepNext w:val="0"/>
              <w:keepLines w:val="0"/>
              <w:rPr>
                <w:lang w:eastAsia="zh-TW"/>
              </w:rPr>
            </w:pPr>
            <w:r w:rsidRPr="00DC7310">
              <w:rPr>
                <w:lang w:eastAsia="zh-TW"/>
              </w:rPr>
              <w:t>n26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BA16201"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939AD3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4B7ADB8"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59013EF" w14:textId="77777777" w:rsidR="00E12634" w:rsidRPr="00DC7310" w:rsidRDefault="00E12634" w:rsidP="00E12634">
            <w:pPr>
              <w:pStyle w:val="TAC"/>
              <w:keepNext w:val="0"/>
              <w:keepLines w:val="0"/>
            </w:pPr>
            <w:r w:rsidRPr="00DC7310">
              <w:t>875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359721E" w14:textId="77777777" w:rsidR="00E12634" w:rsidRPr="00DC7310" w:rsidRDefault="00E12634" w:rsidP="00E12634">
            <w:pPr>
              <w:pStyle w:val="TAC"/>
              <w:keepNext w:val="0"/>
              <w:keepLines w:val="0"/>
              <w:rPr>
                <w:lang w:eastAsia="zh-TW"/>
              </w:rPr>
            </w:pPr>
            <w:r w:rsidRPr="00DC7310">
              <w:rPr>
                <w:lang w:eastAsia="zh-TW"/>
              </w:rPr>
              <w:t>3.3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97BCEE1" w14:textId="77777777" w:rsidR="00E12634" w:rsidRPr="00DC7310" w:rsidRDefault="00E12634" w:rsidP="00E12634">
            <w:pPr>
              <w:pStyle w:val="TAC"/>
              <w:keepNext w:val="0"/>
              <w:keepLines w:val="0"/>
            </w:pPr>
            <w:r w:rsidRPr="00DC7310">
              <w:t>IMD5</w:t>
            </w:r>
          </w:p>
        </w:tc>
      </w:tr>
      <w:tr w:rsidR="00E12634" w:rsidRPr="00DC7310" w14:paraId="4082B84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B57FE8F"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9CD7224" w14:textId="77777777" w:rsidR="00E12634" w:rsidRPr="00DC7310" w:rsidRDefault="00E12634" w:rsidP="00E12634">
            <w:pPr>
              <w:pStyle w:val="TAC"/>
              <w:keepNext w:val="0"/>
              <w:keepLines w:val="0"/>
              <w:rPr>
                <w:lang w:eastAsia="zh-TW"/>
              </w:rPr>
            </w:pPr>
            <w:r w:rsidRPr="00DC7310">
              <w:rPr>
                <w:lang w:eastAsia="zh-TW"/>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9A09FC6" w14:textId="77777777" w:rsidR="00E12634" w:rsidRPr="00DC7310" w:rsidRDefault="00E12634" w:rsidP="00E12634">
            <w:pPr>
              <w:pStyle w:val="TAC"/>
              <w:keepNext w:val="0"/>
              <w:keepLines w:val="0"/>
            </w:pPr>
            <w:r w:rsidRPr="00DC7310">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21E60D2"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27535B9"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59AE775" w14:textId="77777777" w:rsidR="00E12634" w:rsidRPr="00DC7310" w:rsidRDefault="00E12634" w:rsidP="00E12634">
            <w:pPr>
              <w:pStyle w:val="TAC"/>
              <w:keepNext w:val="0"/>
              <w:keepLines w:val="0"/>
            </w:pPr>
            <w:r w:rsidRPr="00DC7310">
              <w:t>3350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2AE20AF"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D28C7B9" w14:textId="77777777" w:rsidR="00E12634" w:rsidRPr="00DC7310" w:rsidRDefault="00E12634" w:rsidP="00E12634">
            <w:pPr>
              <w:pStyle w:val="TAC"/>
              <w:keepNext w:val="0"/>
              <w:keepLines w:val="0"/>
            </w:pPr>
            <w:r w:rsidRPr="00DC7310">
              <w:t>N/A</w:t>
            </w:r>
          </w:p>
        </w:tc>
      </w:tr>
      <w:tr w:rsidR="00E12634" w:rsidRPr="00DC7310" w14:paraId="03BCF0F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1E48535"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6D74766" w14:textId="77777777" w:rsidR="00E12634" w:rsidRPr="00DC7310" w:rsidRDefault="00E12634" w:rsidP="00E12634">
            <w:pPr>
              <w:pStyle w:val="TAC"/>
              <w:keepNext w:val="0"/>
              <w:keepLines w:val="0"/>
              <w:rPr>
                <w:lang w:eastAsia="zh-TW"/>
              </w:rPr>
            </w:pPr>
            <w:r w:rsidRPr="00DC7310">
              <w:rPr>
                <w:lang w:eastAsia="zh-TW"/>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BDB0BB6" w14:textId="77777777" w:rsidR="00E12634" w:rsidRPr="00DC7310" w:rsidRDefault="00E12634" w:rsidP="00E12634">
            <w:pPr>
              <w:pStyle w:val="TAC"/>
              <w:keepNext w:val="0"/>
              <w:keepLines w:val="0"/>
            </w:pPr>
            <w:r w:rsidRPr="00DC7310">
              <w:t>2540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5D4864"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EAF072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BB279C6" w14:textId="77777777" w:rsidR="00E12634" w:rsidRPr="00DC7310" w:rsidRDefault="00E12634" w:rsidP="00E12634">
            <w:pPr>
              <w:pStyle w:val="TAC"/>
              <w:keepNext w:val="0"/>
              <w:keepLines w:val="0"/>
            </w:pPr>
            <w:r w:rsidRPr="00DC7310">
              <w:t>2660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8F67E84"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6062D8" w14:textId="77777777" w:rsidR="00E12634" w:rsidRPr="00DC7310" w:rsidRDefault="00E12634" w:rsidP="00E12634">
            <w:pPr>
              <w:pStyle w:val="TAC"/>
              <w:keepNext w:val="0"/>
              <w:keepLines w:val="0"/>
            </w:pPr>
            <w:r w:rsidRPr="00DC7310">
              <w:t>N/A</w:t>
            </w:r>
          </w:p>
        </w:tc>
      </w:tr>
      <w:tr w:rsidR="00E12634" w:rsidRPr="00DC7310" w14:paraId="16A0D7F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2749D7B"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CA2D2F" w14:textId="77777777" w:rsidR="00E12634" w:rsidRPr="00DC7310" w:rsidRDefault="00E12634" w:rsidP="00E12634">
            <w:pPr>
              <w:pStyle w:val="TAC"/>
              <w:keepNext w:val="0"/>
              <w:keepLines w:val="0"/>
              <w:rPr>
                <w:lang w:eastAsia="zh-TW"/>
              </w:rPr>
            </w:pPr>
            <w:r w:rsidRPr="00DC7310">
              <w:rPr>
                <w:lang w:eastAsia="zh-TW"/>
              </w:rPr>
              <w:t>n26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D343214" w14:textId="77777777" w:rsidR="00E12634" w:rsidRPr="00DC7310" w:rsidRDefault="00E12634" w:rsidP="00E12634">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671F71E"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D22092D"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DC6BD92" w14:textId="77777777" w:rsidR="00E12634" w:rsidRPr="00DC7310" w:rsidRDefault="00E12634" w:rsidP="00E12634">
            <w:pPr>
              <w:pStyle w:val="TAC"/>
              <w:keepNext w:val="0"/>
              <w:keepLines w:val="0"/>
            </w:pPr>
            <w:r w:rsidRPr="00DC7310">
              <w:t>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C6342B0"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70219B4" w14:textId="77777777" w:rsidR="00E12634" w:rsidRPr="00DC7310" w:rsidRDefault="00E12634" w:rsidP="00E12634">
            <w:pPr>
              <w:pStyle w:val="TAC"/>
              <w:keepNext w:val="0"/>
              <w:keepLines w:val="0"/>
            </w:pPr>
            <w:r w:rsidRPr="00DC7310">
              <w:t>N/A</w:t>
            </w:r>
          </w:p>
        </w:tc>
      </w:tr>
      <w:tr w:rsidR="00E12634" w:rsidRPr="00DC7310" w14:paraId="290E4E3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38A2D2C"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6F3AFEC" w14:textId="77777777" w:rsidR="00E12634" w:rsidRPr="00DC7310" w:rsidRDefault="00E12634" w:rsidP="00E12634">
            <w:pPr>
              <w:pStyle w:val="TAC"/>
              <w:keepNext w:val="0"/>
              <w:keepLines w:val="0"/>
              <w:rPr>
                <w:lang w:eastAsia="zh-TW"/>
              </w:rPr>
            </w:pPr>
            <w:r w:rsidRPr="00DC7310">
              <w:rPr>
                <w:lang w:eastAsia="zh-TW"/>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DB0E0C0"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5AB14CB"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F4990ED"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449C47D" w14:textId="77777777" w:rsidR="00E12634" w:rsidRPr="00DC7310" w:rsidRDefault="00E12634" w:rsidP="00E12634">
            <w:pPr>
              <w:pStyle w:val="TAC"/>
              <w:keepNext w:val="0"/>
              <w:keepLines w:val="0"/>
            </w:pPr>
            <w:r w:rsidRPr="00DC7310">
              <w:t>3375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D03DAEF" w14:textId="77777777" w:rsidR="00E12634" w:rsidRPr="00DC7310" w:rsidRDefault="00E12634" w:rsidP="00E12634">
            <w:pPr>
              <w:pStyle w:val="TAC"/>
              <w:keepNext w:val="0"/>
              <w:keepLines w:val="0"/>
              <w:rPr>
                <w:lang w:eastAsia="zh-TW"/>
              </w:rPr>
            </w:pPr>
            <w:r w:rsidRPr="00DC7310">
              <w:rPr>
                <w:lang w:eastAsia="zh-TW"/>
              </w:rPr>
              <w:t>29.7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7F2CF7A" w14:textId="77777777" w:rsidR="00E12634" w:rsidRPr="00DC7310" w:rsidRDefault="00E12634" w:rsidP="00E12634">
            <w:pPr>
              <w:pStyle w:val="TAC"/>
              <w:keepNext w:val="0"/>
              <w:keepLines w:val="0"/>
            </w:pPr>
            <w:r w:rsidRPr="00DC7310">
              <w:t>IMD2</w:t>
            </w:r>
          </w:p>
        </w:tc>
      </w:tr>
      <w:tr w:rsidR="00E12634" w:rsidRPr="00DC7310" w14:paraId="26BE3C6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4DA8398"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F7373B" w14:textId="77777777" w:rsidR="00E12634" w:rsidRPr="00DC7310" w:rsidRDefault="00E12634" w:rsidP="00E12634">
            <w:pPr>
              <w:pStyle w:val="TAC"/>
              <w:keepNext w:val="0"/>
              <w:keepLines w:val="0"/>
              <w:rPr>
                <w:lang w:eastAsia="zh-TW"/>
              </w:rPr>
            </w:pPr>
            <w:r w:rsidRPr="00DC7310">
              <w:rPr>
                <w:lang w:eastAsia="zh-TW"/>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00ECA8B" w14:textId="77777777" w:rsidR="00E12634" w:rsidRPr="00DC7310" w:rsidRDefault="00E12634" w:rsidP="00E12634">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27D16EF"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3E57988"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57444C6" w14:textId="77777777" w:rsidR="00E12634" w:rsidRPr="00DC7310" w:rsidRDefault="00E12634" w:rsidP="00E12634">
            <w:pPr>
              <w:pStyle w:val="TAC"/>
              <w:keepNext w:val="0"/>
              <w:keepLines w:val="0"/>
            </w:pPr>
            <w:r w:rsidRPr="00DC7310">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87F4F21"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70B4762" w14:textId="77777777" w:rsidR="00E12634" w:rsidRPr="00DC7310" w:rsidRDefault="00E12634" w:rsidP="00E12634">
            <w:pPr>
              <w:pStyle w:val="TAC"/>
              <w:keepNext w:val="0"/>
              <w:keepLines w:val="0"/>
            </w:pPr>
            <w:r w:rsidRPr="00DC7310">
              <w:t>N/A</w:t>
            </w:r>
          </w:p>
        </w:tc>
      </w:tr>
      <w:tr w:rsidR="00E12634" w:rsidRPr="00DC7310" w14:paraId="4330436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B1F8E3C"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4A07FB2" w14:textId="77777777" w:rsidR="00E12634" w:rsidRPr="00DC7310" w:rsidRDefault="00E12634" w:rsidP="00E12634">
            <w:pPr>
              <w:pStyle w:val="TAC"/>
              <w:keepNext w:val="0"/>
              <w:keepLines w:val="0"/>
              <w:rPr>
                <w:lang w:eastAsia="zh-TW"/>
              </w:rPr>
            </w:pPr>
            <w:r w:rsidRPr="00DC7310">
              <w:rPr>
                <w:lang w:eastAsia="zh-TW"/>
              </w:rPr>
              <w:t>n26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C4F98B9" w14:textId="77777777" w:rsidR="00E12634" w:rsidRPr="00DC7310" w:rsidRDefault="00E12634" w:rsidP="00E12634">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A2A88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F2738A6"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EB525B4" w14:textId="77777777" w:rsidR="00E12634" w:rsidRPr="00DC7310" w:rsidRDefault="00E12634" w:rsidP="00E12634">
            <w:pPr>
              <w:pStyle w:val="TAC"/>
              <w:keepNext w:val="0"/>
              <w:keepLines w:val="0"/>
            </w:pPr>
            <w:r w:rsidRPr="00DC7310">
              <w:t>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674255B" w14:textId="77777777" w:rsidR="00E12634" w:rsidRPr="00DC7310" w:rsidRDefault="00E12634" w:rsidP="00E12634">
            <w:pPr>
              <w:pStyle w:val="TAC"/>
              <w:keepNext w:val="0"/>
              <w:keepLines w:val="0"/>
              <w:rPr>
                <w:lang w:eastAsia="zh-TW"/>
              </w:rPr>
            </w:pPr>
            <w:r w:rsidRPr="00DC7310">
              <w:rPr>
                <w:lang w:eastAsia="zh-TW"/>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0CA1263" w14:textId="77777777" w:rsidR="00E12634" w:rsidRPr="00DC7310" w:rsidRDefault="00E12634" w:rsidP="00E12634">
            <w:pPr>
              <w:pStyle w:val="TAC"/>
              <w:keepNext w:val="0"/>
              <w:keepLines w:val="0"/>
            </w:pPr>
            <w:r w:rsidRPr="00DC7310">
              <w:t>N/A</w:t>
            </w:r>
          </w:p>
        </w:tc>
      </w:tr>
      <w:tr w:rsidR="00E12634" w:rsidRPr="00DC7310" w14:paraId="413D1B1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D9654F5" w14:textId="77777777" w:rsidR="00E12634" w:rsidRPr="00DC7310" w:rsidRDefault="00E12634" w:rsidP="00E12634">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45F79E" w14:textId="77777777" w:rsidR="00E12634" w:rsidRPr="00DC7310" w:rsidRDefault="00E12634" w:rsidP="00E12634">
            <w:pPr>
              <w:pStyle w:val="TAC"/>
              <w:keepNext w:val="0"/>
              <w:keepLines w:val="0"/>
              <w:rPr>
                <w:lang w:eastAsia="zh-TW"/>
              </w:rPr>
            </w:pPr>
            <w:r w:rsidRPr="00DC7310">
              <w:rPr>
                <w:lang w:eastAsia="zh-TW"/>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6396694"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321111C"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69A34BD"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4E62123" w14:textId="77777777" w:rsidR="00E12634" w:rsidRPr="00DC7310" w:rsidRDefault="00E12634" w:rsidP="00E12634">
            <w:pPr>
              <w:pStyle w:val="TAC"/>
              <w:keepNext w:val="0"/>
              <w:keepLines w:val="0"/>
            </w:pPr>
            <w:r w:rsidRPr="00DC7310">
              <w:t>3430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B91F377" w14:textId="77777777" w:rsidR="00E12634" w:rsidRPr="00DC7310" w:rsidRDefault="00E12634" w:rsidP="00E12634">
            <w:pPr>
              <w:pStyle w:val="TAC"/>
              <w:keepNext w:val="0"/>
              <w:keepLines w:val="0"/>
              <w:rPr>
                <w:lang w:eastAsia="zh-TW"/>
              </w:rPr>
            </w:pPr>
            <w:r w:rsidRPr="00DC7310">
              <w:rPr>
                <w:lang w:eastAsia="zh-TW"/>
              </w:rPr>
              <w:t>9.7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935D51B" w14:textId="77777777" w:rsidR="00E12634" w:rsidRPr="00DC7310" w:rsidRDefault="00E12634" w:rsidP="00E12634">
            <w:pPr>
              <w:pStyle w:val="TAC"/>
              <w:keepNext w:val="0"/>
              <w:keepLines w:val="0"/>
            </w:pPr>
            <w:r w:rsidRPr="00DC7310">
              <w:t>IMD4</w:t>
            </w:r>
          </w:p>
        </w:tc>
      </w:tr>
      <w:tr w:rsidR="00E12634" w:rsidRPr="00DC7310" w14:paraId="41B1C4AC"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0460B1D" w14:textId="77777777" w:rsidR="00E12634" w:rsidRPr="00DC7310" w:rsidRDefault="00E12634" w:rsidP="00E12634">
            <w:pPr>
              <w:pStyle w:val="TAC"/>
              <w:keepNext w:val="0"/>
              <w:keepLines w:val="0"/>
              <w:rPr>
                <w:lang w:eastAsia="ja-JP"/>
              </w:rPr>
            </w:pPr>
            <w:r w:rsidRPr="00DC7310">
              <w:rPr>
                <w:lang w:eastAsia="zh-TW"/>
              </w:rPr>
              <w:t>DC_7A-28A_n1A</w:t>
            </w:r>
          </w:p>
        </w:tc>
        <w:tc>
          <w:tcPr>
            <w:tcW w:w="410" w:type="pct"/>
            <w:tcBorders>
              <w:left w:val="single" w:sz="4" w:space="0" w:color="auto"/>
            </w:tcBorders>
            <w:shd w:val="clear" w:color="auto" w:fill="auto"/>
          </w:tcPr>
          <w:p w14:paraId="7A2540BB" w14:textId="77777777" w:rsidR="00E12634" w:rsidRPr="00DC7310" w:rsidRDefault="00E12634" w:rsidP="00E12634">
            <w:pPr>
              <w:pStyle w:val="TAC"/>
              <w:keepNext w:val="0"/>
              <w:keepLines w:val="0"/>
              <w:rPr>
                <w:rFonts w:eastAsia="Malgun Gothic"/>
                <w:lang w:eastAsia="ko-KR"/>
              </w:rPr>
            </w:pPr>
            <w:r w:rsidRPr="00DC7310">
              <w:rPr>
                <w:lang w:eastAsia="zh-TW"/>
              </w:rPr>
              <w:t>7</w:t>
            </w:r>
          </w:p>
        </w:tc>
        <w:tc>
          <w:tcPr>
            <w:tcW w:w="561" w:type="pct"/>
            <w:gridSpan w:val="2"/>
            <w:shd w:val="clear" w:color="auto" w:fill="auto"/>
            <w:noWrap/>
          </w:tcPr>
          <w:p w14:paraId="0231470A" w14:textId="77777777" w:rsidR="00E12634" w:rsidRPr="00DC7310" w:rsidRDefault="00E12634" w:rsidP="00E12634">
            <w:pPr>
              <w:pStyle w:val="TAC"/>
              <w:keepNext w:val="0"/>
              <w:keepLines w:val="0"/>
              <w:rPr>
                <w:rFonts w:eastAsia="Malgun Gothic"/>
                <w:kern w:val="2"/>
                <w:szCs w:val="24"/>
                <w:lang w:eastAsia="ko-KR"/>
              </w:rPr>
            </w:pPr>
            <w:r w:rsidRPr="00DC7310">
              <w:t>2535</w:t>
            </w:r>
          </w:p>
        </w:tc>
        <w:tc>
          <w:tcPr>
            <w:tcW w:w="348" w:type="pct"/>
            <w:gridSpan w:val="2"/>
            <w:shd w:val="clear" w:color="auto" w:fill="auto"/>
            <w:noWrap/>
          </w:tcPr>
          <w:p w14:paraId="377EFCE9"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1DB94BEB"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8A2359C" w14:textId="77777777" w:rsidR="00E12634" w:rsidRPr="00DC7310" w:rsidRDefault="00E12634" w:rsidP="00E12634">
            <w:pPr>
              <w:pStyle w:val="TAC"/>
              <w:keepNext w:val="0"/>
              <w:keepLines w:val="0"/>
              <w:rPr>
                <w:rFonts w:eastAsia="Malgun Gothic"/>
                <w:kern w:val="2"/>
                <w:szCs w:val="24"/>
                <w:lang w:eastAsia="ko-KR"/>
              </w:rPr>
            </w:pPr>
            <w:r w:rsidRPr="00DC7310">
              <w:t>2655</w:t>
            </w:r>
          </w:p>
        </w:tc>
        <w:tc>
          <w:tcPr>
            <w:tcW w:w="357" w:type="pct"/>
            <w:gridSpan w:val="2"/>
            <w:shd w:val="clear" w:color="auto" w:fill="auto"/>
          </w:tcPr>
          <w:p w14:paraId="31EF8733" w14:textId="77777777" w:rsidR="00E12634" w:rsidRPr="00DC7310" w:rsidRDefault="00E12634" w:rsidP="00E12634">
            <w:pPr>
              <w:pStyle w:val="TAC"/>
              <w:keepNext w:val="0"/>
              <w:keepLines w:val="0"/>
              <w:rPr>
                <w:rFonts w:eastAsia="Malgun Gothic"/>
                <w:kern w:val="2"/>
                <w:szCs w:val="24"/>
                <w:lang w:eastAsia="ko-KR"/>
              </w:rPr>
            </w:pPr>
            <w:r w:rsidRPr="00DC7310">
              <w:rPr>
                <w:lang w:eastAsia="zh-TW"/>
              </w:rPr>
              <w:t>N/A</w:t>
            </w:r>
          </w:p>
        </w:tc>
        <w:tc>
          <w:tcPr>
            <w:tcW w:w="612" w:type="pct"/>
            <w:gridSpan w:val="2"/>
            <w:shd w:val="clear" w:color="auto" w:fill="auto"/>
          </w:tcPr>
          <w:p w14:paraId="4D228E16"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2FA4C3C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BD2DCCA" w14:textId="77777777" w:rsidR="00E12634" w:rsidRPr="00DC7310" w:rsidRDefault="00E12634" w:rsidP="00E12634">
            <w:pPr>
              <w:pStyle w:val="TAC"/>
              <w:keepNext w:val="0"/>
              <w:keepLines w:val="0"/>
              <w:rPr>
                <w:lang w:eastAsia="ja-JP"/>
              </w:rPr>
            </w:pPr>
            <w:r w:rsidRPr="00DC7310">
              <w:rPr>
                <w:lang w:eastAsia="fi-FI"/>
              </w:rPr>
              <w:t>DC_7A-7A-28A_n1A</w:t>
            </w:r>
          </w:p>
        </w:tc>
        <w:tc>
          <w:tcPr>
            <w:tcW w:w="410" w:type="pct"/>
            <w:tcBorders>
              <w:top w:val="single" w:sz="4" w:space="0" w:color="auto"/>
              <w:left w:val="single" w:sz="4" w:space="0" w:color="auto"/>
            </w:tcBorders>
            <w:shd w:val="clear" w:color="auto" w:fill="auto"/>
          </w:tcPr>
          <w:p w14:paraId="436D1736" w14:textId="77777777" w:rsidR="00E12634" w:rsidRPr="00DC7310" w:rsidRDefault="00E12634" w:rsidP="00E12634">
            <w:pPr>
              <w:pStyle w:val="TAC"/>
              <w:keepNext w:val="0"/>
              <w:keepLines w:val="0"/>
              <w:rPr>
                <w:rFonts w:eastAsia="Malgun Gothic"/>
                <w:lang w:eastAsia="ko-KR"/>
              </w:rPr>
            </w:pPr>
            <w:r w:rsidRPr="00DC7310">
              <w:rPr>
                <w:lang w:eastAsia="ko-KR"/>
              </w:rPr>
              <w:t>28</w:t>
            </w:r>
          </w:p>
        </w:tc>
        <w:tc>
          <w:tcPr>
            <w:tcW w:w="561" w:type="pct"/>
            <w:gridSpan w:val="2"/>
            <w:tcBorders>
              <w:top w:val="single" w:sz="4" w:space="0" w:color="auto"/>
            </w:tcBorders>
            <w:shd w:val="clear" w:color="auto" w:fill="auto"/>
            <w:noWrap/>
          </w:tcPr>
          <w:p w14:paraId="4B2046B0"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tcBorders>
              <w:top w:val="single" w:sz="4" w:space="0" w:color="auto"/>
            </w:tcBorders>
            <w:shd w:val="clear" w:color="auto" w:fill="auto"/>
            <w:noWrap/>
          </w:tcPr>
          <w:p w14:paraId="3044A02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tcBorders>
            <w:shd w:val="clear" w:color="auto" w:fill="auto"/>
            <w:noWrap/>
          </w:tcPr>
          <w:p w14:paraId="53C01C28"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tcBorders>
              <w:top w:val="single" w:sz="4" w:space="0" w:color="auto"/>
            </w:tcBorders>
            <w:shd w:val="clear" w:color="auto" w:fill="auto"/>
            <w:noWrap/>
          </w:tcPr>
          <w:p w14:paraId="0C050247" w14:textId="77777777" w:rsidR="00E12634" w:rsidRPr="00DC7310" w:rsidRDefault="00E12634" w:rsidP="00E12634">
            <w:pPr>
              <w:pStyle w:val="TAC"/>
              <w:keepNext w:val="0"/>
              <w:keepLines w:val="0"/>
              <w:rPr>
                <w:rFonts w:eastAsia="Malgun Gothic"/>
                <w:kern w:val="2"/>
                <w:szCs w:val="24"/>
                <w:lang w:eastAsia="ko-KR"/>
              </w:rPr>
            </w:pPr>
            <w:r w:rsidRPr="00DC7310">
              <w:t>780</w:t>
            </w:r>
          </w:p>
        </w:tc>
        <w:tc>
          <w:tcPr>
            <w:tcW w:w="357" w:type="pct"/>
            <w:gridSpan w:val="2"/>
            <w:tcBorders>
              <w:top w:val="single" w:sz="4" w:space="0" w:color="auto"/>
            </w:tcBorders>
            <w:shd w:val="clear" w:color="auto" w:fill="auto"/>
          </w:tcPr>
          <w:p w14:paraId="373505CE" w14:textId="77777777" w:rsidR="00E12634" w:rsidRPr="00DC7310" w:rsidRDefault="00E12634" w:rsidP="00E12634">
            <w:pPr>
              <w:pStyle w:val="TAC"/>
              <w:keepNext w:val="0"/>
              <w:keepLines w:val="0"/>
              <w:rPr>
                <w:rFonts w:eastAsia="Malgun Gothic"/>
                <w:kern w:val="2"/>
                <w:szCs w:val="24"/>
                <w:lang w:eastAsia="ko-KR"/>
              </w:rPr>
            </w:pPr>
            <w:r w:rsidRPr="00DC7310">
              <w:t>4.3</w:t>
            </w:r>
          </w:p>
        </w:tc>
        <w:tc>
          <w:tcPr>
            <w:tcW w:w="612" w:type="pct"/>
            <w:gridSpan w:val="2"/>
            <w:tcBorders>
              <w:top w:val="single" w:sz="4" w:space="0" w:color="auto"/>
            </w:tcBorders>
            <w:shd w:val="clear" w:color="auto" w:fill="auto"/>
          </w:tcPr>
          <w:p w14:paraId="082C8987" w14:textId="77777777" w:rsidR="00E12634" w:rsidRPr="00DC7310" w:rsidRDefault="00E12634" w:rsidP="00E12634">
            <w:pPr>
              <w:pStyle w:val="TAC"/>
              <w:keepNext w:val="0"/>
              <w:keepLines w:val="0"/>
              <w:rPr>
                <w:rFonts w:eastAsia="Malgun Gothic"/>
                <w:kern w:val="2"/>
                <w:szCs w:val="24"/>
                <w:lang w:eastAsia="ko-KR"/>
              </w:rPr>
            </w:pPr>
            <w:r w:rsidRPr="00DC7310">
              <w:t>IMD5</w:t>
            </w:r>
          </w:p>
        </w:tc>
      </w:tr>
      <w:tr w:rsidR="00E12634" w:rsidRPr="00DC7310" w14:paraId="18E847C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EF78AEC"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59997393" w14:textId="77777777" w:rsidR="00E12634" w:rsidRPr="00DC7310" w:rsidRDefault="00E12634" w:rsidP="00E12634">
            <w:pPr>
              <w:pStyle w:val="TAC"/>
              <w:keepNext w:val="0"/>
              <w:keepLines w:val="0"/>
              <w:rPr>
                <w:rFonts w:eastAsia="Malgun Gothic"/>
                <w:lang w:eastAsia="ko-KR"/>
              </w:rPr>
            </w:pPr>
            <w:r w:rsidRPr="00DC7310">
              <w:rPr>
                <w:lang w:eastAsia="zh-TW"/>
              </w:rPr>
              <w:t>n1</w:t>
            </w:r>
          </w:p>
        </w:tc>
        <w:tc>
          <w:tcPr>
            <w:tcW w:w="561" w:type="pct"/>
            <w:gridSpan w:val="2"/>
            <w:shd w:val="clear" w:color="auto" w:fill="auto"/>
            <w:noWrap/>
          </w:tcPr>
          <w:p w14:paraId="6EF3A132" w14:textId="77777777" w:rsidR="00E12634" w:rsidRPr="00DC7310" w:rsidRDefault="00E12634" w:rsidP="00E12634">
            <w:pPr>
              <w:pStyle w:val="TAC"/>
              <w:keepNext w:val="0"/>
              <w:keepLines w:val="0"/>
              <w:rPr>
                <w:rFonts w:eastAsia="Malgun Gothic"/>
                <w:kern w:val="2"/>
                <w:szCs w:val="24"/>
                <w:lang w:eastAsia="ko-KR"/>
              </w:rPr>
            </w:pPr>
            <w:r w:rsidRPr="00DC7310">
              <w:t>1950</w:t>
            </w:r>
          </w:p>
        </w:tc>
        <w:tc>
          <w:tcPr>
            <w:tcW w:w="348" w:type="pct"/>
            <w:gridSpan w:val="2"/>
            <w:shd w:val="clear" w:color="auto" w:fill="auto"/>
            <w:noWrap/>
          </w:tcPr>
          <w:p w14:paraId="137BF05B"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14C089D6"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397481C0" w14:textId="77777777" w:rsidR="00E12634" w:rsidRPr="00DC7310" w:rsidRDefault="00E12634" w:rsidP="00E12634">
            <w:pPr>
              <w:pStyle w:val="TAC"/>
              <w:keepNext w:val="0"/>
              <w:keepLines w:val="0"/>
              <w:rPr>
                <w:rFonts w:eastAsia="Malgun Gothic"/>
                <w:kern w:val="2"/>
                <w:szCs w:val="24"/>
                <w:lang w:eastAsia="ko-KR"/>
              </w:rPr>
            </w:pPr>
            <w:r w:rsidRPr="00DC7310">
              <w:t>2165</w:t>
            </w:r>
          </w:p>
        </w:tc>
        <w:tc>
          <w:tcPr>
            <w:tcW w:w="357" w:type="pct"/>
            <w:gridSpan w:val="2"/>
            <w:shd w:val="clear" w:color="auto" w:fill="auto"/>
          </w:tcPr>
          <w:p w14:paraId="45A286A1"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713AD34"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5343B4F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2169DB9"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58AD826B" w14:textId="77777777" w:rsidR="00E12634" w:rsidRPr="00DC7310" w:rsidRDefault="00E12634" w:rsidP="00E12634">
            <w:pPr>
              <w:pStyle w:val="TAC"/>
              <w:keepNext w:val="0"/>
              <w:keepLines w:val="0"/>
              <w:rPr>
                <w:rFonts w:eastAsia="Malgun Gothic"/>
                <w:lang w:eastAsia="ko-KR"/>
              </w:rPr>
            </w:pPr>
            <w:r w:rsidRPr="00DC7310">
              <w:rPr>
                <w:lang w:eastAsia="zh-TW"/>
              </w:rPr>
              <w:t>7</w:t>
            </w:r>
          </w:p>
        </w:tc>
        <w:tc>
          <w:tcPr>
            <w:tcW w:w="561" w:type="pct"/>
            <w:gridSpan w:val="2"/>
            <w:shd w:val="clear" w:color="auto" w:fill="auto"/>
            <w:noWrap/>
          </w:tcPr>
          <w:p w14:paraId="1371364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793B77B0"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796B827C"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2C79D073" w14:textId="77777777" w:rsidR="00E12634" w:rsidRPr="00DC7310" w:rsidRDefault="00E12634" w:rsidP="00E12634">
            <w:pPr>
              <w:pStyle w:val="TAC"/>
              <w:keepNext w:val="0"/>
              <w:keepLines w:val="0"/>
              <w:rPr>
                <w:rFonts w:eastAsia="Malgun Gothic"/>
                <w:kern w:val="2"/>
                <w:szCs w:val="24"/>
                <w:lang w:eastAsia="ko-KR"/>
              </w:rPr>
            </w:pPr>
            <w:r w:rsidRPr="00DC7310">
              <w:t>2665</w:t>
            </w:r>
          </w:p>
        </w:tc>
        <w:tc>
          <w:tcPr>
            <w:tcW w:w="357" w:type="pct"/>
            <w:gridSpan w:val="2"/>
            <w:shd w:val="clear" w:color="auto" w:fill="auto"/>
          </w:tcPr>
          <w:p w14:paraId="583E99ED" w14:textId="77777777" w:rsidR="00E12634" w:rsidRPr="00DC7310" w:rsidRDefault="00E12634" w:rsidP="00E12634">
            <w:pPr>
              <w:pStyle w:val="TAC"/>
              <w:keepNext w:val="0"/>
              <w:keepLines w:val="0"/>
              <w:rPr>
                <w:rFonts w:eastAsia="Malgun Gothic"/>
                <w:kern w:val="2"/>
                <w:szCs w:val="24"/>
                <w:lang w:eastAsia="ko-KR"/>
              </w:rPr>
            </w:pPr>
            <w:r w:rsidRPr="00DC7310">
              <w:rPr>
                <w:rFonts w:eastAsia="MS Mincho"/>
              </w:rPr>
              <w:t>29.0</w:t>
            </w:r>
          </w:p>
        </w:tc>
        <w:tc>
          <w:tcPr>
            <w:tcW w:w="612" w:type="pct"/>
            <w:gridSpan w:val="2"/>
            <w:shd w:val="clear" w:color="auto" w:fill="auto"/>
          </w:tcPr>
          <w:p w14:paraId="74A4043E" w14:textId="77777777" w:rsidR="00E12634" w:rsidRPr="00DC7310" w:rsidRDefault="00E12634" w:rsidP="00E12634">
            <w:pPr>
              <w:pStyle w:val="TAC"/>
              <w:keepNext w:val="0"/>
              <w:keepLines w:val="0"/>
              <w:rPr>
                <w:rFonts w:eastAsia="Malgun Gothic"/>
                <w:kern w:val="2"/>
                <w:szCs w:val="24"/>
                <w:lang w:eastAsia="ko-KR"/>
              </w:rPr>
            </w:pPr>
            <w:r w:rsidRPr="00DC7310">
              <w:t>IMD2</w:t>
            </w:r>
          </w:p>
        </w:tc>
      </w:tr>
      <w:tr w:rsidR="00E12634" w:rsidRPr="00DC7310" w14:paraId="19B0D55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7830821"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28DBB900" w14:textId="77777777" w:rsidR="00E12634" w:rsidRPr="00DC7310" w:rsidRDefault="00E12634" w:rsidP="00E12634">
            <w:pPr>
              <w:pStyle w:val="TAC"/>
              <w:keepNext w:val="0"/>
              <w:keepLines w:val="0"/>
              <w:rPr>
                <w:rFonts w:eastAsia="Malgun Gothic"/>
                <w:lang w:eastAsia="ko-KR"/>
              </w:rPr>
            </w:pPr>
            <w:r w:rsidRPr="00DC7310">
              <w:rPr>
                <w:lang w:eastAsia="ko-KR"/>
              </w:rPr>
              <w:t>28</w:t>
            </w:r>
          </w:p>
        </w:tc>
        <w:tc>
          <w:tcPr>
            <w:tcW w:w="561" w:type="pct"/>
            <w:gridSpan w:val="2"/>
            <w:shd w:val="clear" w:color="auto" w:fill="auto"/>
            <w:noWrap/>
          </w:tcPr>
          <w:p w14:paraId="1054F4C4" w14:textId="77777777" w:rsidR="00E12634" w:rsidRPr="00DC7310" w:rsidRDefault="00E12634" w:rsidP="00E12634">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263ECCC9"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5242FCBB"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EE6773C" w14:textId="77777777" w:rsidR="00E12634" w:rsidRPr="00DC7310" w:rsidRDefault="00E12634" w:rsidP="00E12634">
            <w:pPr>
              <w:pStyle w:val="TAC"/>
              <w:keepNext w:val="0"/>
              <w:keepLines w:val="0"/>
              <w:rPr>
                <w:rFonts w:eastAsia="Malgun Gothic"/>
                <w:kern w:val="2"/>
                <w:szCs w:val="24"/>
                <w:lang w:eastAsia="ko-KR"/>
              </w:rPr>
            </w:pPr>
            <w:r w:rsidRPr="00DC7310">
              <w:t>785</w:t>
            </w:r>
          </w:p>
        </w:tc>
        <w:tc>
          <w:tcPr>
            <w:tcW w:w="357" w:type="pct"/>
            <w:gridSpan w:val="2"/>
            <w:shd w:val="clear" w:color="auto" w:fill="auto"/>
          </w:tcPr>
          <w:p w14:paraId="1A7928D1"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51FA2AF"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2CEBCCD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FF616B2"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ED17033" w14:textId="77777777" w:rsidR="00E12634" w:rsidRPr="00DC7310" w:rsidRDefault="00E12634" w:rsidP="00E12634">
            <w:pPr>
              <w:pStyle w:val="TAC"/>
              <w:keepNext w:val="0"/>
              <w:keepLines w:val="0"/>
              <w:rPr>
                <w:rFonts w:eastAsia="Malgun Gothic"/>
                <w:lang w:eastAsia="ko-KR"/>
              </w:rPr>
            </w:pPr>
            <w:r w:rsidRPr="00DC7310">
              <w:rPr>
                <w:lang w:eastAsia="zh-TW"/>
              </w:rPr>
              <w:t>n1</w:t>
            </w:r>
          </w:p>
        </w:tc>
        <w:tc>
          <w:tcPr>
            <w:tcW w:w="561" w:type="pct"/>
            <w:gridSpan w:val="2"/>
            <w:shd w:val="clear" w:color="auto" w:fill="auto"/>
            <w:noWrap/>
          </w:tcPr>
          <w:p w14:paraId="13CA1D96" w14:textId="77777777" w:rsidR="00E12634" w:rsidRPr="00DC7310" w:rsidRDefault="00E12634" w:rsidP="00E12634">
            <w:pPr>
              <w:pStyle w:val="TAC"/>
              <w:keepNext w:val="0"/>
              <w:keepLines w:val="0"/>
              <w:rPr>
                <w:rFonts w:eastAsia="Malgun Gothic"/>
                <w:kern w:val="2"/>
                <w:szCs w:val="24"/>
                <w:lang w:eastAsia="ko-KR"/>
              </w:rPr>
            </w:pPr>
            <w:r w:rsidRPr="00DC7310">
              <w:t>1935</w:t>
            </w:r>
          </w:p>
        </w:tc>
        <w:tc>
          <w:tcPr>
            <w:tcW w:w="348" w:type="pct"/>
            <w:gridSpan w:val="2"/>
            <w:shd w:val="clear" w:color="auto" w:fill="auto"/>
            <w:noWrap/>
          </w:tcPr>
          <w:p w14:paraId="4BDDBACA"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1453B32C"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A0D6604" w14:textId="77777777" w:rsidR="00E12634" w:rsidRPr="00DC7310" w:rsidRDefault="00E12634" w:rsidP="00E12634">
            <w:pPr>
              <w:pStyle w:val="TAC"/>
              <w:keepNext w:val="0"/>
              <w:keepLines w:val="0"/>
              <w:rPr>
                <w:rFonts w:eastAsia="Malgun Gothic"/>
                <w:kern w:val="2"/>
                <w:szCs w:val="24"/>
                <w:lang w:eastAsia="ko-KR"/>
              </w:rPr>
            </w:pPr>
            <w:r w:rsidRPr="00DC7310">
              <w:t>2125</w:t>
            </w:r>
          </w:p>
        </w:tc>
        <w:tc>
          <w:tcPr>
            <w:tcW w:w="357" w:type="pct"/>
            <w:gridSpan w:val="2"/>
            <w:shd w:val="clear" w:color="auto" w:fill="auto"/>
          </w:tcPr>
          <w:p w14:paraId="1F0F88CA"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1FF5EFD"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503E813" w14:textId="77777777" w:rsidTr="00E12634">
        <w:trPr>
          <w:jc w:val="center"/>
        </w:trPr>
        <w:tc>
          <w:tcPr>
            <w:tcW w:w="1132" w:type="pct"/>
            <w:tcBorders>
              <w:top w:val="single" w:sz="4" w:space="0" w:color="auto"/>
              <w:bottom w:val="nil"/>
            </w:tcBorders>
            <w:shd w:val="clear" w:color="auto" w:fill="auto"/>
          </w:tcPr>
          <w:p w14:paraId="6D1DAE57" w14:textId="77777777" w:rsidR="00E12634" w:rsidRPr="00DC7310" w:rsidRDefault="00E12634" w:rsidP="00E12634">
            <w:pPr>
              <w:pStyle w:val="TAC"/>
              <w:keepNext w:val="0"/>
              <w:keepLines w:val="0"/>
              <w:rPr>
                <w:lang w:eastAsia="ja-JP"/>
              </w:rPr>
            </w:pPr>
            <w:r w:rsidRPr="00DC7310">
              <w:rPr>
                <w:lang w:eastAsia="zh-TW"/>
              </w:rPr>
              <w:t>DC_7A-28A_n2A</w:t>
            </w:r>
          </w:p>
        </w:tc>
        <w:tc>
          <w:tcPr>
            <w:tcW w:w="410" w:type="pct"/>
            <w:shd w:val="clear" w:color="auto" w:fill="auto"/>
          </w:tcPr>
          <w:p w14:paraId="26B62AD4" w14:textId="77777777" w:rsidR="00E12634" w:rsidRPr="00DC7310" w:rsidRDefault="00E12634" w:rsidP="00E12634">
            <w:pPr>
              <w:pStyle w:val="TAC"/>
              <w:keepNext w:val="0"/>
              <w:keepLines w:val="0"/>
              <w:rPr>
                <w:rFonts w:eastAsia="Malgun Gothic"/>
                <w:lang w:eastAsia="ko-KR"/>
              </w:rPr>
            </w:pPr>
            <w:r w:rsidRPr="00DC7310">
              <w:rPr>
                <w:lang w:eastAsia="ja-JP"/>
              </w:rPr>
              <w:t>7</w:t>
            </w:r>
          </w:p>
        </w:tc>
        <w:tc>
          <w:tcPr>
            <w:tcW w:w="561" w:type="pct"/>
            <w:gridSpan w:val="2"/>
            <w:shd w:val="clear" w:color="auto" w:fill="auto"/>
            <w:noWrap/>
          </w:tcPr>
          <w:p w14:paraId="3595DE2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N/A</w:t>
            </w:r>
          </w:p>
        </w:tc>
        <w:tc>
          <w:tcPr>
            <w:tcW w:w="348" w:type="pct"/>
            <w:gridSpan w:val="2"/>
            <w:shd w:val="clear" w:color="auto" w:fill="auto"/>
            <w:noWrap/>
          </w:tcPr>
          <w:p w14:paraId="517887E3"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ko-KR"/>
              </w:rPr>
              <w:t>10</w:t>
            </w:r>
          </w:p>
        </w:tc>
        <w:tc>
          <w:tcPr>
            <w:tcW w:w="1041" w:type="pct"/>
            <w:gridSpan w:val="2"/>
            <w:shd w:val="clear" w:color="auto" w:fill="auto"/>
            <w:noWrap/>
          </w:tcPr>
          <w:p w14:paraId="1801E3C3"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ko-KR"/>
              </w:rPr>
              <w:t>N/A</w:t>
            </w:r>
          </w:p>
        </w:tc>
        <w:tc>
          <w:tcPr>
            <w:tcW w:w="539" w:type="pct"/>
            <w:gridSpan w:val="2"/>
            <w:shd w:val="clear" w:color="auto" w:fill="auto"/>
            <w:noWrap/>
          </w:tcPr>
          <w:p w14:paraId="1B8B709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2630</w:t>
            </w:r>
          </w:p>
        </w:tc>
        <w:tc>
          <w:tcPr>
            <w:tcW w:w="357" w:type="pct"/>
            <w:gridSpan w:val="2"/>
            <w:shd w:val="clear" w:color="auto" w:fill="auto"/>
          </w:tcPr>
          <w:p w14:paraId="4F6AB535" w14:textId="77777777" w:rsidR="00E12634" w:rsidRPr="00DC7310" w:rsidRDefault="00E12634" w:rsidP="00E12634">
            <w:pPr>
              <w:pStyle w:val="TAC"/>
              <w:keepNext w:val="0"/>
              <w:keepLines w:val="0"/>
              <w:rPr>
                <w:rFonts w:eastAsia="Malgun Gothic"/>
                <w:kern w:val="2"/>
                <w:szCs w:val="24"/>
                <w:lang w:eastAsia="ko-KR"/>
              </w:rPr>
            </w:pPr>
            <w:r w:rsidRPr="00DC7310">
              <w:t>27.6</w:t>
            </w:r>
          </w:p>
        </w:tc>
        <w:tc>
          <w:tcPr>
            <w:tcW w:w="612" w:type="pct"/>
            <w:gridSpan w:val="2"/>
            <w:shd w:val="clear" w:color="auto" w:fill="auto"/>
          </w:tcPr>
          <w:p w14:paraId="4BB68B1E" w14:textId="77777777" w:rsidR="00E12634" w:rsidRPr="00DC7310" w:rsidRDefault="00E12634" w:rsidP="00E12634">
            <w:pPr>
              <w:pStyle w:val="TAC"/>
              <w:keepNext w:val="0"/>
              <w:keepLines w:val="0"/>
              <w:rPr>
                <w:rFonts w:eastAsia="Malgun Gothic"/>
                <w:kern w:val="2"/>
                <w:szCs w:val="24"/>
                <w:lang w:eastAsia="ko-KR"/>
              </w:rPr>
            </w:pPr>
            <w:r w:rsidRPr="00DC7310">
              <w:t>IMD2</w:t>
            </w:r>
          </w:p>
        </w:tc>
      </w:tr>
      <w:tr w:rsidR="00E12634" w:rsidRPr="00DC7310" w14:paraId="0539A3B4" w14:textId="77777777" w:rsidTr="00E12634">
        <w:trPr>
          <w:jc w:val="center"/>
        </w:trPr>
        <w:tc>
          <w:tcPr>
            <w:tcW w:w="1132" w:type="pct"/>
            <w:tcBorders>
              <w:top w:val="nil"/>
              <w:bottom w:val="nil"/>
            </w:tcBorders>
            <w:shd w:val="clear" w:color="auto" w:fill="auto"/>
          </w:tcPr>
          <w:p w14:paraId="71EAE323" w14:textId="77777777" w:rsidR="00E12634" w:rsidRPr="00DC7310" w:rsidRDefault="00E12634" w:rsidP="00E12634">
            <w:pPr>
              <w:pStyle w:val="TAC"/>
              <w:keepNext w:val="0"/>
              <w:keepLines w:val="0"/>
              <w:rPr>
                <w:lang w:eastAsia="ja-JP"/>
              </w:rPr>
            </w:pPr>
          </w:p>
        </w:tc>
        <w:tc>
          <w:tcPr>
            <w:tcW w:w="410" w:type="pct"/>
            <w:shd w:val="clear" w:color="auto" w:fill="auto"/>
          </w:tcPr>
          <w:p w14:paraId="5B18A56E" w14:textId="77777777" w:rsidR="00E12634" w:rsidRPr="00DC7310" w:rsidRDefault="00E12634" w:rsidP="00E12634">
            <w:pPr>
              <w:pStyle w:val="TAC"/>
              <w:keepNext w:val="0"/>
              <w:keepLines w:val="0"/>
              <w:rPr>
                <w:rFonts w:eastAsia="Malgun Gothic"/>
                <w:lang w:eastAsia="ko-KR"/>
              </w:rPr>
            </w:pPr>
            <w:r w:rsidRPr="00DC7310">
              <w:t>28</w:t>
            </w:r>
          </w:p>
        </w:tc>
        <w:tc>
          <w:tcPr>
            <w:tcW w:w="561" w:type="pct"/>
            <w:gridSpan w:val="2"/>
            <w:shd w:val="clear" w:color="auto" w:fill="auto"/>
            <w:noWrap/>
          </w:tcPr>
          <w:p w14:paraId="5B8F669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730</w:t>
            </w:r>
          </w:p>
        </w:tc>
        <w:tc>
          <w:tcPr>
            <w:tcW w:w="348" w:type="pct"/>
            <w:gridSpan w:val="2"/>
            <w:shd w:val="clear" w:color="auto" w:fill="auto"/>
            <w:noWrap/>
          </w:tcPr>
          <w:p w14:paraId="275EC15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5</w:t>
            </w:r>
          </w:p>
        </w:tc>
        <w:tc>
          <w:tcPr>
            <w:tcW w:w="1041" w:type="pct"/>
            <w:gridSpan w:val="2"/>
            <w:shd w:val="clear" w:color="auto" w:fill="auto"/>
            <w:noWrap/>
          </w:tcPr>
          <w:p w14:paraId="792ADE7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25</w:t>
            </w:r>
          </w:p>
        </w:tc>
        <w:tc>
          <w:tcPr>
            <w:tcW w:w="539" w:type="pct"/>
            <w:gridSpan w:val="2"/>
            <w:shd w:val="clear" w:color="auto" w:fill="auto"/>
            <w:noWrap/>
          </w:tcPr>
          <w:p w14:paraId="7CA59B93" w14:textId="77777777" w:rsidR="00E12634" w:rsidRPr="00DC7310" w:rsidRDefault="00E12634" w:rsidP="00E12634">
            <w:pPr>
              <w:pStyle w:val="TAC"/>
              <w:keepNext w:val="0"/>
              <w:keepLines w:val="0"/>
              <w:rPr>
                <w:rFonts w:eastAsia="Malgun Gothic"/>
                <w:kern w:val="2"/>
                <w:szCs w:val="24"/>
                <w:lang w:eastAsia="ko-KR"/>
              </w:rPr>
            </w:pPr>
            <w:r w:rsidRPr="00DC7310">
              <w:rPr>
                <w:lang w:eastAsia="zh-TW"/>
              </w:rPr>
              <w:t>785</w:t>
            </w:r>
          </w:p>
        </w:tc>
        <w:tc>
          <w:tcPr>
            <w:tcW w:w="357" w:type="pct"/>
            <w:gridSpan w:val="2"/>
            <w:shd w:val="clear" w:color="auto" w:fill="auto"/>
          </w:tcPr>
          <w:p w14:paraId="784E4B83"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EB3DD31"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r>
      <w:tr w:rsidR="00E12634" w:rsidRPr="00DC7310" w14:paraId="7AEB3113" w14:textId="77777777" w:rsidTr="00E12634">
        <w:trPr>
          <w:jc w:val="center"/>
        </w:trPr>
        <w:tc>
          <w:tcPr>
            <w:tcW w:w="1132" w:type="pct"/>
            <w:tcBorders>
              <w:top w:val="nil"/>
              <w:bottom w:val="single" w:sz="4" w:space="0" w:color="auto"/>
            </w:tcBorders>
            <w:shd w:val="clear" w:color="auto" w:fill="auto"/>
          </w:tcPr>
          <w:p w14:paraId="0F49F075" w14:textId="77777777" w:rsidR="00E12634" w:rsidRPr="00DC7310" w:rsidRDefault="00E12634" w:rsidP="00E12634">
            <w:pPr>
              <w:pStyle w:val="TAC"/>
              <w:keepNext w:val="0"/>
              <w:keepLines w:val="0"/>
              <w:rPr>
                <w:lang w:eastAsia="ja-JP"/>
              </w:rPr>
            </w:pPr>
          </w:p>
        </w:tc>
        <w:tc>
          <w:tcPr>
            <w:tcW w:w="410" w:type="pct"/>
            <w:shd w:val="clear" w:color="auto" w:fill="auto"/>
          </w:tcPr>
          <w:p w14:paraId="229A7798" w14:textId="77777777" w:rsidR="00E12634" w:rsidRPr="00DC7310" w:rsidRDefault="00E12634" w:rsidP="00E12634">
            <w:pPr>
              <w:pStyle w:val="TAC"/>
              <w:keepNext w:val="0"/>
              <w:keepLines w:val="0"/>
              <w:rPr>
                <w:rFonts w:eastAsia="Malgun Gothic"/>
                <w:lang w:eastAsia="ko-KR"/>
              </w:rPr>
            </w:pPr>
            <w:r w:rsidRPr="00DC7310">
              <w:t>n2</w:t>
            </w:r>
          </w:p>
        </w:tc>
        <w:tc>
          <w:tcPr>
            <w:tcW w:w="561" w:type="pct"/>
            <w:gridSpan w:val="2"/>
            <w:shd w:val="clear" w:color="auto" w:fill="auto"/>
            <w:noWrap/>
          </w:tcPr>
          <w:p w14:paraId="1AEAD9D0" w14:textId="77777777" w:rsidR="00E12634" w:rsidRPr="00DC7310" w:rsidRDefault="00E12634" w:rsidP="00E12634">
            <w:pPr>
              <w:pStyle w:val="TAC"/>
              <w:keepNext w:val="0"/>
              <w:keepLines w:val="0"/>
              <w:rPr>
                <w:rFonts w:eastAsia="Malgun Gothic"/>
                <w:kern w:val="2"/>
                <w:szCs w:val="24"/>
                <w:lang w:eastAsia="ko-KR"/>
              </w:rPr>
            </w:pPr>
            <w:r w:rsidRPr="00DC7310">
              <w:t>1900</w:t>
            </w:r>
          </w:p>
        </w:tc>
        <w:tc>
          <w:tcPr>
            <w:tcW w:w="348" w:type="pct"/>
            <w:gridSpan w:val="2"/>
            <w:shd w:val="clear" w:color="auto" w:fill="auto"/>
            <w:noWrap/>
          </w:tcPr>
          <w:p w14:paraId="3EB2C100"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6AA2FEEE"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A1AD9D0" w14:textId="77777777" w:rsidR="00E12634" w:rsidRPr="00DC7310" w:rsidRDefault="00E12634" w:rsidP="00E12634">
            <w:pPr>
              <w:pStyle w:val="TAC"/>
              <w:keepNext w:val="0"/>
              <w:keepLines w:val="0"/>
              <w:rPr>
                <w:rFonts w:eastAsia="Malgun Gothic"/>
                <w:kern w:val="2"/>
                <w:szCs w:val="24"/>
                <w:lang w:eastAsia="ko-KR"/>
              </w:rPr>
            </w:pPr>
            <w:r w:rsidRPr="00DC7310">
              <w:t>1980</w:t>
            </w:r>
          </w:p>
        </w:tc>
        <w:tc>
          <w:tcPr>
            <w:tcW w:w="357" w:type="pct"/>
            <w:gridSpan w:val="2"/>
            <w:shd w:val="clear" w:color="auto" w:fill="auto"/>
          </w:tcPr>
          <w:p w14:paraId="4322C2E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279ADBB3"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r>
      <w:tr w:rsidR="00E12634" w:rsidRPr="00DC7310" w14:paraId="5292506E" w14:textId="77777777" w:rsidTr="00E12634">
        <w:trPr>
          <w:jc w:val="center"/>
        </w:trPr>
        <w:tc>
          <w:tcPr>
            <w:tcW w:w="1132" w:type="pct"/>
            <w:tcBorders>
              <w:bottom w:val="nil"/>
            </w:tcBorders>
            <w:shd w:val="clear" w:color="auto" w:fill="auto"/>
          </w:tcPr>
          <w:p w14:paraId="2BC697F2" w14:textId="77777777" w:rsidR="00E12634" w:rsidRPr="00DC7310" w:rsidRDefault="00E12634" w:rsidP="00E12634">
            <w:pPr>
              <w:pStyle w:val="TAC"/>
              <w:keepLines w:val="0"/>
              <w:rPr>
                <w:rFonts w:cs="Arial"/>
                <w:lang w:eastAsia="ja-JP"/>
              </w:rPr>
            </w:pPr>
            <w:r w:rsidRPr="00DC7310">
              <w:rPr>
                <w:rFonts w:cs="Arial"/>
                <w:lang w:eastAsia="ja-JP"/>
              </w:rPr>
              <w:t>DC_7A-28A_n3A</w:t>
            </w:r>
          </w:p>
          <w:p w14:paraId="7CBFE412" w14:textId="77777777" w:rsidR="00E12634" w:rsidRPr="00DC7310" w:rsidRDefault="00E12634" w:rsidP="00E12634">
            <w:pPr>
              <w:pStyle w:val="TAC"/>
              <w:keepLines w:val="0"/>
              <w:rPr>
                <w:lang w:eastAsia="ja-JP"/>
              </w:rPr>
            </w:pPr>
            <w:r w:rsidRPr="00DC7310">
              <w:rPr>
                <w:rFonts w:cs="Arial"/>
                <w:lang w:eastAsia="ja-JP"/>
              </w:rPr>
              <w:t>DC_7C-28A_n3A</w:t>
            </w:r>
          </w:p>
        </w:tc>
        <w:tc>
          <w:tcPr>
            <w:tcW w:w="410" w:type="pct"/>
            <w:shd w:val="clear" w:color="auto" w:fill="auto"/>
          </w:tcPr>
          <w:p w14:paraId="689D797A" w14:textId="77777777" w:rsidR="00E12634" w:rsidRPr="00DC7310" w:rsidRDefault="00E12634" w:rsidP="00E12634">
            <w:pPr>
              <w:pStyle w:val="TAC"/>
              <w:keepLines w:val="0"/>
              <w:rPr>
                <w:rFonts w:eastAsia="Malgun Gothic"/>
                <w:lang w:eastAsia="ko-KR"/>
              </w:rPr>
            </w:pPr>
            <w:r w:rsidRPr="00DC7310">
              <w:t>7</w:t>
            </w:r>
          </w:p>
        </w:tc>
        <w:tc>
          <w:tcPr>
            <w:tcW w:w="561" w:type="pct"/>
            <w:gridSpan w:val="2"/>
            <w:shd w:val="clear" w:color="auto" w:fill="auto"/>
            <w:noWrap/>
          </w:tcPr>
          <w:p w14:paraId="7C4A2FBC" w14:textId="77777777" w:rsidR="00E12634" w:rsidRPr="00DC7310" w:rsidRDefault="00E12634" w:rsidP="00E12634">
            <w:pPr>
              <w:pStyle w:val="TAC"/>
              <w:keepLines w:val="0"/>
              <w:rPr>
                <w:rFonts w:eastAsia="Malgun Gothic"/>
                <w:kern w:val="2"/>
                <w:szCs w:val="24"/>
                <w:lang w:eastAsia="ko-KR"/>
              </w:rPr>
            </w:pPr>
            <w:r w:rsidRPr="00DC7310">
              <w:t>2543</w:t>
            </w:r>
          </w:p>
        </w:tc>
        <w:tc>
          <w:tcPr>
            <w:tcW w:w="348" w:type="pct"/>
            <w:gridSpan w:val="2"/>
            <w:shd w:val="clear" w:color="auto" w:fill="auto"/>
            <w:noWrap/>
          </w:tcPr>
          <w:p w14:paraId="45162726" w14:textId="77777777" w:rsidR="00E12634" w:rsidRPr="00DC7310" w:rsidRDefault="00E12634" w:rsidP="00E12634">
            <w:pPr>
              <w:pStyle w:val="TAC"/>
              <w:keepLines w:val="0"/>
              <w:rPr>
                <w:rFonts w:eastAsia="Malgun Gothic"/>
                <w:kern w:val="2"/>
                <w:szCs w:val="24"/>
                <w:lang w:eastAsia="ko-KR"/>
              </w:rPr>
            </w:pPr>
            <w:r w:rsidRPr="00DC7310">
              <w:t>5</w:t>
            </w:r>
          </w:p>
        </w:tc>
        <w:tc>
          <w:tcPr>
            <w:tcW w:w="1041" w:type="pct"/>
            <w:gridSpan w:val="2"/>
            <w:shd w:val="clear" w:color="auto" w:fill="auto"/>
            <w:noWrap/>
          </w:tcPr>
          <w:p w14:paraId="7DE8AD59" w14:textId="77777777" w:rsidR="00E12634" w:rsidRPr="00DC7310" w:rsidRDefault="00E12634" w:rsidP="00E12634">
            <w:pPr>
              <w:pStyle w:val="TAC"/>
              <w:keepLines w:val="0"/>
              <w:rPr>
                <w:rFonts w:eastAsia="Malgun Gothic"/>
                <w:kern w:val="2"/>
                <w:szCs w:val="24"/>
                <w:lang w:eastAsia="ko-KR"/>
              </w:rPr>
            </w:pPr>
            <w:r w:rsidRPr="00DC7310">
              <w:t>25</w:t>
            </w:r>
          </w:p>
        </w:tc>
        <w:tc>
          <w:tcPr>
            <w:tcW w:w="539" w:type="pct"/>
            <w:gridSpan w:val="2"/>
            <w:shd w:val="clear" w:color="auto" w:fill="auto"/>
            <w:noWrap/>
          </w:tcPr>
          <w:p w14:paraId="624F39A6" w14:textId="77777777" w:rsidR="00E12634" w:rsidRPr="00DC7310" w:rsidRDefault="00E12634" w:rsidP="00E12634">
            <w:pPr>
              <w:pStyle w:val="TAC"/>
              <w:keepLines w:val="0"/>
              <w:rPr>
                <w:rFonts w:eastAsia="Malgun Gothic"/>
                <w:kern w:val="2"/>
                <w:szCs w:val="24"/>
                <w:lang w:eastAsia="ko-KR"/>
              </w:rPr>
            </w:pPr>
            <w:r w:rsidRPr="00DC7310">
              <w:t>2663</w:t>
            </w:r>
          </w:p>
        </w:tc>
        <w:tc>
          <w:tcPr>
            <w:tcW w:w="357" w:type="pct"/>
            <w:gridSpan w:val="2"/>
            <w:shd w:val="clear" w:color="auto" w:fill="auto"/>
          </w:tcPr>
          <w:p w14:paraId="14637B23" w14:textId="77777777" w:rsidR="00E12634" w:rsidRPr="00DC7310" w:rsidRDefault="00E12634" w:rsidP="00E12634">
            <w:pPr>
              <w:pStyle w:val="TAC"/>
              <w:keepLines w:val="0"/>
              <w:rPr>
                <w:rFonts w:eastAsia="Malgun Gothic"/>
                <w:kern w:val="2"/>
                <w:szCs w:val="24"/>
                <w:lang w:eastAsia="ko-KR"/>
              </w:rPr>
            </w:pPr>
            <w:r w:rsidRPr="00DC7310">
              <w:rPr>
                <w:lang w:eastAsia="zh-CN"/>
              </w:rPr>
              <w:t>N/A</w:t>
            </w:r>
          </w:p>
        </w:tc>
        <w:tc>
          <w:tcPr>
            <w:tcW w:w="612" w:type="pct"/>
            <w:gridSpan w:val="2"/>
            <w:shd w:val="clear" w:color="auto" w:fill="auto"/>
          </w:tcPr>
          <w:p w14:paraId="47779B6C" w14:textId="77777777" w:rsidR="00E12634" w:rsidRPr="00DC7310" w:rsidRDefault="00E12634" w:rsidP="00E12634">
            <w:pPr>
              <w:pStyle w:val="TAC"/>
              <w:keepLines w:val="0"/>
              <w:rPr>
                <w:rFonts w:eastAsia="Malgun Gothic"/>
                <w:kern w:val="2"/>
                <w:szCs w:val="24"/>
                <w:lang w:eastAsia="ko-KR"/>
              </w:rPr>
            </w:pPr>
            <w:r w:rsidRPr="00DC7310">
              <w:rPr>
                <w:lang w:eastAsia="ja-JP"/>
              </w:rPr>
              <w:t>N/A</w:t>
            </w:r>
          </w:p>
        </w:tc>
      </w:tr>
      <w:tr w:rsidR="00E12634" w:rsidRPr="00DC7310" w14:paraId="32FFDCB4" w14:textId="77777777" w:rsidTr="00E12634">
        <w:trPr>
          <w:jc w:val="center"/>
        </w:trPr>
        <w:tc>
          <w:tcPr>
            <w:tcW w:w="1132" w:type="pct"/>
            <w:tcBorders>
              <w:top w:val="nil"/>
              <w:bottom w:val="nil"/>
            </w:tcBorders>
            <w:shd w:val="clear" w:color="auto" w:fill="auto"/>
          </w:tcPr>
          <w:p w14:paraId="52246FC4" w14:textId="77777777" w:rsidR="00E12634" w:rsidRPr="00DC7310" w:rsidRDefault="00E12634" w:rsidP="00E12634">
            <w:pPr>
              <w:pStyle w:val="TAC"/>
              <w:keepNext w:val="0"/>
              <w:keepLines w:val="0"/>
              <w:rPr>
                <w:lang w:eastAsia="ja-JP"/>
              </w:rPr>
            </w:pPr>
          </w:p>
        </w:tc>
        <w:tc>
          <w:tcPr>
            <w:tcW w:w="410" w:type="pct"/>
            <w:shd w:val="clear" w:color="auto" w:fill="auto"/>
          </w:tcPr>
          <w:p w14:paraId="5AE089F1" w14:textId="77777777" w:rsidR="00E12634" w:rsidRPr="00DC7310" w:rsidRDefault="00E12634" w:rsidP="00E12634">
            <w:pPr>
              <w:pStyle w:val="TAC"/>
              <w:keepNext w:val="0"/>
              <w:keepLines w:val="0"/>
              <w:rPr>
                <w:rFonts w:eastAsia="Malgun Gothic"/>
                <w:lang w:eastAsia="ko-KR"/>
              </w:rPr>
            </w:pPr>
            <w:r w:rsidRPr="00DC7310">
              <w:t>28</w:t>
            </w:r>
          </w:p>
        </w:tc>
        <w:tc>
          <w:tcPr>
            <w:tcW w:w="561" w:type="pct"/>
            <w:gridSpan w:val="2"/>
            <w:shd w:val="clear" w:color="auto" w:fill="auto"/>
            <w:noWrap/>
          </w:tcPr>
          <w:p w14:paraId="7318D74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1B080B93"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1EB0CA37"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7F4A6237" w14:textId="77777777" w:rsidR="00E12634" w:rsidRPr="00DC7310" w:rsidRDefault="00E12634" w:rsidP="00E12634">
            <w:pPr>
              <w:pStyle w:val="TAC"/>
              <w:keepNext w:val="0"/>
              <w:keepLines w:val="0"/>
              <w:rPr>
                <w:rFonts w:eastAsia="Malgun Gothic"/>
                <w:kern w:val="2"/>
                <w:szCs w:val="24"/>
                <w:lang w:eastAsia="ko-KR"/>
              </w:rPr>
            </w:pPr>
            <w:r w:rsidRPr="00DC7310">
              <w:t>796.0</w:t>
            </w:r>
          </w:p>
        </w:tc>
        <w:tc>
          <w:tcPr>
            <w:tcW w:w="357" w:type="pct"/>
            <w:gridSpan w:val="2"/>
            <w:shd w:val="clear" w:color="auto" w:fill="auto"/>
          </w:tcPr>
          <w:p w14:paraId="63A6C7B2" w14:textId="77777777" w:rsidR="00E12634" w:rsidRPr="00DC7310" w:rsidRDefault="00E12634" w:rsidP="00E12634">
            <w:pPr>
              <w:pStyle w:val="TAC"/>
              <w:keepNext w:val="0"/>
              <w:keepLines w:val="0"/>
              <w:rPr>
                <w:rFonts w:eastAsia="Malgun Gothic"/>
                <w:kern w:val="2"/>
                <w:szCs w:val="24"/>
                <w:lang w:eastAsia="ko-KR"/>
              </w:rPr>
            </w:pPr>
            <w:r w:rsidRPr="00DC7310">
              <w:t>20.0</w:t>
            </w:r>
          </w:p>
        </w:tc>
        <w:tc>
          <w:tcPr>
            <w:tcW w:w="612" w:type="pct"/>
            <w:gridSpan w:val="2"/>
            <w:shd w:val="clear" w:color="auto" w:fill="auto"/>
          </w:tcPr>
          <w:p w14:paraId="1047F147" w14:textId="77777777" w:rsidR="00E12634" w:rsidRPr="00DC7310" w:rsidRDefault="00E12634" w:rsidP="00E12634">
            <w:pPr>
              <w:pStyle w:val="TAC"/>
              <w:keepNext w:val="0"/>
              <w:keepLines w:val="0"/>
              <w:rPr>
                <w:rFonts w:eastAsia="Malgun Gothic"/>
                <w:kern w:val="2"/>
                <w:szCs w:val="24"/>
                <w:lang w:eastAsia="ko-KR"/>
              </w:rPr>
            </w:pPr>
            <w:r w:rsidRPr="00DC7310">
              <w:t>IMD2</w:t>
            </w:r>
          </w:p>
        </w:tc>
      </w:tr>
      <w:tr w:rsidR="00E12634" w:rsidRPr="00DC7310" w14:paraId="06FF7044" w14:textId="77777777" w:rsidTr="00E12634">
        <w:trPr>
          <w:jc w:val="center"/>
        </w:trPr>
        <w:tc>
          <w:tcPr>
            <w:tcW w:w="1132" w:type="pct"/>
            <w:tcBorders>
              <w:top w:val="nil"/>
              <w:bottom w:val="nil"/>
            </w:tcBorders>
            <w:shd w:val="clear" w:color="auto" w:fill="auto"/>
          </w:tcPr>
          <w:p w14:paraId="1CC2A9CD" w14:textId="77777777" w:rsidR="00E12634" w:rsidRPr="00DC7310" w:rsidRDefault="00E12634" w:rsidP="00E12634">
            <w:pPr>
              <w:pStyle w:val="TAC"/>
              <w:keepNext w:val="0"/>
              <w:keepLines w:val="0"/>
              <w:rPr>
                <w:lang w:eastAsia="ja-JP"/>
              </w:rPr>
            </w:pPr>
          </w:p>
        </w:tc>
        <w:tc>
          <w:tcPr>
            <w:tcW w:w="410" w:type="pct"/>
            <w:shd w:val="clear" w:color="auto" w:fill="auto"/>
          </w:tcPr>
          <w:p w14:paraId="72F8F117" w14:textId="77777777" w:rsidR="00E12634" w:rsidRPr="00DC7310" w:rsidRDefault="00E12634" w:rsidP="00E12634">
            <w:pPr>
              <w:pStyle w:val="TAC"/>
              <w:keepNext w:val="0"/>
              <w:keepLines w:val="0"/>
              <w:rPr>
                <w:rFonts w:eastAsia="Malgun Gothic"/>
                <w:lang w:eastAsia="ko-KR"/>
              </w:rPr>
            </w:pPr>
            <w:r w:rsidRPr="00DC7310">
              <w:t>n3</w:t>
            </w:r>
          </w:p>
        </w:tc>
        <w:tc>
          <w:tcPr>
            <w:tcW w:w="561" w:type="pct"/>
            <w:gridSpan w:val="2"/>
            <w:shd w:val="clear" w:color="auto" w:fill="auto"/>
            <w:noWrap/>
          </w:tcPr>
          <w:p w14:paraId="5345F478" w14:textId="77777777" w:rsidR="00E12634" w:rsidRPr="00DC7310" w:rsidRDefault="00E12634" w:rsidP="00E12634">
            <w:pPr>
              <w:pStyle w:val="TAC"/>
              <w:keepNext w:val="0"/>
              <w:keepLines w:val="0"/>
              <w:rPr>
                <w:rFonts w:eastAsia="Malgun Gothic"/>
                <w:kern w:val="2"/>
                <w:szCs w:val="24"/>
                <w:lang w:eastAsia="ko-KR"/>
              </w:rPr>
            </w:pPr>
            <w:r w:rsidRPr="00DC7310">
              <w:t>1747</w:t>
            </w:r>
          </w:p>
        </w:tc>
        <w:tc>
          <w:tcPr>
            <w:tcW w:w="348" w:type="pct"/>
            <w:gridSpan w:val="2"/>
            <w:shd w:val="clear" w:color="auto" w:fill="auto"/>
            <w:noWrap/>
          </w:tcPr>
          <w:p w14:paraId="3DC075D6"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1B756F35"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337FD47" w14:textId="77777777" w:rsidR="00E12634" w:rsidRPr="00DC7310" w:rsidRDefault="00E12634" w:rsidP="00E12634">
            <w:pPr>
              <w:pStyle w:val="TAC"/>
              <w:keepNext w:val="0"/>
              <w:keepLines w:val="0"/>
              <w:rPr>
                <w:rFonts w:eastAsia="Malgun Gothic"/>
                <w:kern w:val="2"/>
                <w:szCs w:val="24"/>
                <w:lang w:eastAsia="ko-KR"/>
              </w:rPr>
            </w:pPr>
            <w:r w:rsidRPr="00DC7310">
              <w:t>1842</w:t>
            </w:r>
          </w:p>
        </w:tc>
        <w:tc>
          <w:tcPr>
            <w:tcW w:w="357" w:type="pct"/>
            <w:gridSpan w:val="2"/>
            <w:shd w:val="clear" w:color="auto" w:fill="auto"/>
          </w:tcPr>
          <w:p w14:paraId="15FC490A"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N/A</w:t>
            </w:r>
          </w:p>
        </w:tc>
        <w:tc>
          <w:tcPr>
            <w:tcW w:w="612" w:type="pct"/>
            <w:gridSpan w:val="2"/>
            <w:shd w:val="clear" w:color="auto" w:fill="auto"/>
          </w:tcPr>
          <w:p w14:paraId="0A8AB99D"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r>
      <w:tr w:rsidR="00E12634" w:rsidRPr="00DC7310" w14:paraId="52511248" w14:textId="77777777" w:rsidTr="00E12634">
        <w:trPr>
          <w:jc w:val="center"/>
        </w:trPr>
        <w:tc>
          <w:tcPr>
            <w:tcW w:w="1132" w:type="pct"/>
            <w:tcBorders>
              <w:top w:val="nil"/>
              <w:bottom w:val="nil"/>
            </w:tcBorders>
            <w:shd w:val="clear" w:color="auto" w:fill="auto"/>
          </w:tcPr>
          <w:p w14:paraId="108284F9" w14:textId="77777777" w:rsidR="00E12634" w:rsidRPr="00DC7310" w:rsidRDefault="00E12634" w:rsidP="00E12634">
            <w:pPr>
              <w:pStyle w:val="TAC"/>
              <w:keepNext w:val="0"/>
              <w:keepLines w:val="0"/>
              <w:rPr>
                <w:lang w:eastAsia="ja-JP"/>
              </w:rPr>
            </w:pPr>
          </w:p>
        </w:tc>
        <w:tc>
          <w:tcPr>
            <w:tcW w:w="410" w:type="pct"/>
            <w:shd w:val="clear" w:color="auto" w:fill="auto"/>
          </w:tcPr>
          <w:p w14:paraId="7A33F4A2" w14:textId="77777777" w:rsidR="00E12634" w:rsidRPr="00DC7310" w:rsidRDefault="00E12634" w:rsidP="00E12634">
            <w:pPr>
              <w:pStyle w:val="TAC"/>
              <w:keepNext w:val="0"/>
              <w:keepLines w:val="0"/>
              <w:rPr>
                <w:rFonts w:eastAsia="Malgun Gothic"/>
                <w:lang w:eastAsia="ko-KR"/>
              </w:rPr>
            </w:pPr>
            <w:r w:rsidRPr="00DC7310">
              <w:t>7</w:t>
            </w:r>
          </w:p>
        </w:tc>
        <w:tc>
          <w:tcPr>
            <w:tcW w:w="561" w:type="pct"/>
            <w:gridSpan w:val="2"/>
            <w:shd w:val="clear" w:color="auto" w:fill="auto"/>
            <w:noWrap/>
          </w:tcPr>
          <w:p w14:paraId="363CE33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348" w:type="pct"/>
            <w:gridSpan w:val="2"/>
            <w:shd w:val="clear" w:color="auto" w:fill="auto"/>
            <w:noWrap/>
          </w:tcPr>
          <w:p w14:paraId="58E4777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4FC8C21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39" w:type="pct"/>
            <w:gridSpan w:val="2"/>
            <w:shd w:val="clear" w:color="auto" w:fill="auto"/>
            <w:noWrap/>
          </w:tcPr>
          <w:p w14:paraId="63CAB15D"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CN"/>
              </w:rPr>
              <w:t>2685</w:t>
            </w:r>
          </w:p>
        </w:tc>
        <w:tc>
          <w:tcPr>
            <w:tcW w:w="357" w:type="pct"/>
            <w:gridSpan w:val="2"/>
            <w:shd w:val="clear" w:color="auto" w:fill="auto"/>
          </w:tcPr>
          <w:p w14:paraId="720321C9"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zh-CN"/>
              </w:rPr>
              <w:t>18</w:t>
            </w:r>
          </w:p>
        </w:tc>
        <w:tc>
          <w:tcPr>
            <w:tcW w:w="612" w:type="pct"/>
            <w:gridSpan w:val="2"/>
            <w:shd w:val="clear" w:color="auto" w:fill="auto"/>
          </w:tcPr>
          <w:p w14:paraId="7D341686"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IMD3</w:t>
            </w:r>
          </w:p>
        </w:tc>
      </w:tr>
      <w:tr w:rsidR="00E12634" w:rsidRPr="00DC7310" w14:paraId="47A21EE4" w14:textId="77777777" w:rsidTr="00E12634">
        <w:trPr>
          <w:jc w:val="center"/>
        </w:trPr>
        <w:tc>
          <w:tcPr>
            <w:tcW w:w="1132" w:type="pct"/>
            <w:tcBorders>
              <w:top w:val="nil"/>
              <w:bottom w:val="nil"/>
            </w:tcBorders>
            <w:shd w:val="clear" w:color="auto" w:fill="auto"/>
          </w:tcPr>
          <w:p w14:paraId="0B373AE3" w14:textId="77777777" w:rsidR="00E12634" w:rsidRPr="00DC7310" w:rsidRDefault="00E12634" w:rsidP="00E12634">
            <w:pPr>
              <w:pStyle w:val="TAC"/>
              <w:keepNext w:val="0"/>
              <w:keepLines w:val="0"/>
              <w:rPr>
                <w:lang w:eastAsia="ja-JP"/>
              </w:rPr>
            </w:pPr>
          </w:p>
        </w:tc>
        <w:tc>
          <w:tcPr>
            <w:tcW w:w="410" w:type="pct"/>
            <w:shd w:val="clear" w:color="auto" w:fill="auto"/>
          </w:tcPr>
          <w:p w14:paraId="60DACB10"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28</w:t>
            </w:r>
          </w:p>
        </w:tc>
        <w:tc>
          <w:tcPr>
            <w:tcW w:w="561" w:type="pct"/>
            <w:gridSpan w:val="2"/>
            <w:shd w:val="clear" w:color="auto" w:fill="auto"/>
            <w:noWrap/>
          </w:tcPr>
          <w:p w14:paraId="44AD124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745</w:t>
            </w:r>
          </w:p>
        </w:tc>
        <w:tc>
          <w:tcPr>
            <w:tcW w:w="348" w:type="pct"/>
            <w:gridSpan w:val="2"/>
            <w:shd w:val="clear" w:color="auto" w:fill="auto"/>
            <w:noWrap/>
          </w:tcPr>
          <w:p w14:paraId="3EA33C7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1753285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6C3FC1F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800</w:t>
            </w:r>
          </w:p>
        </w:tc>
        <w:tc>
          <w:tcPr>
            <w:tcW w:w="357" w:type="pct"/>
            <w:gridSpan w:val="2"/>
            <w:shd w:val="clear" w:color="auto" w:fill="auto"/>
          </w:tcPr>
          <w:p w14:paraId="6501D0B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11B0D32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69DE6E36" w14:textId="77777777" w:rsidTr="00E12634">
        <w:trPr>
          <w:jc w:val="center"/>
        </w:trPr>
        <w:tc>
          <w:tcPr>
            <w:tcW w:w="1132" w:type="pct"/>
            <w:tcBorders>
              <w:top w:val="nil"/>
              <w:bottom w:val="single" w:sz="4" w:space="0" w:color="auto"/>
            </w:tcBorders>
            <w:shd w:val="clear" w:color="auto" w:fill="auto"/>
          </w:tcPr>
          <w:p w14:paraId="3187FDDA" w14:textId="77777777" w:rsidR="00E12634" w:rsidRPr="00DC7310" w:rsidRDefault="00E12634" w:rsidP="00E12634">
            <w:pPr>
              <w:pStyle w:val="TAC"/>
              <w:keepNext w:val="0"/>
              <w:keepLines w:val="0"/>
              <w:rPr>
                <w:lang w:eastAsia="ja-JP"/>
              </w:rPr>
            </w:pPr>
          </w:p>
        </w:tc>
        <w:tc>
          <w:tcPr>
            <w:tcW w:w="410" w:type="pct"/>
            <w:shd w:val="clear" w:color="auto" w:fill="auto"/>
          </w:tcPr>
          <w:p w14:paraId="492252AF"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n3</w:t>
            </w:r>
          </w:p>
        </w:tc>
        <w:tc>
          <w:tcPr>
            <w:tcW w:w="561" w:type="pct"/>
            <w:gridSpan w:val="2"/>
            <w:shd w:val="clear" w:color="auto" w:fill="auto"/>
            <w:noWrap/>
          </w:tcPr>
          <w:p w14:paraId="44CAF02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1715</w:t>
            </w:r>
          </w:p>
        </w:tc>
        <w:tc>
          <w:tcPr>
            <w:tcW w:w="348" w:type="pct"/>
            <w:gridSpan w:val="2"/>
            <w:shd w:val="clear" w:color="auto" w:fill="auto"/>
            <w:noWrap/>
          </w:tcPr>
          <w:p w14:paraId="386B9CD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1" w:type="pct"/>
            <w:gridSpan w:val="2"/>
            <w:shd w:val="clear" w:color="auto" w:fill="auto"/>
            <w:noWrap/>
          </w:tcPr>
          <w:p w14:paraId="136D0FC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39" w:type="pct"/>
            <w:gridSpan w:val="2"/>
            <w:shd w:val="clear" w:color="auto" w:fill="auto"/>
            <w:noWrap/>
          </w:tcPr>
          <w:p w14:paraId="5A02B15C"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1810</w:t>
            </w:r>
          </w:p>
        </w:tc>
        <w:tc>
          <w:tcPr>
            <w:tcW w:w="357" w:type="pct"/>
            <w:gridSpan w:val="2"/>
            <w:shd w:val="clear" w:color="auto" w:fill="auto"/>
          </w:tcPr>
          <w:p w14:paraId="345B0A7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23AE1EC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58F30314" w14:textId="77777777" w:rsidTr="00E12634">
        <w:trPr>
          <w:jc w:val="center"/>
        </w:trPr>
        <w:tc>
          <w:tcPr>
            <w:tcW w:w="1132" w:type="pct"/>
            <w:tcBorders>
              <w:bottom w:val="nil"/>
            </w:tcBorders>
            <w:shd w:val="clear" w:color="auto" w:fill="auto"/>
          </w:tcPr>
          <w:p w14:paraId="1536EBE1" w14:textId="77777777" w:rsidR="00E12634" w:rsidRPr="00DC7310" w:rsidRDefault="00E12634" w:rsidP="00E12634">
            <w:pPr>
              <w:pStyle w:val="TAC"/>
              <w:keepNext w:val="0"/>
              <w:keepLines w:val="0"/>
              <w:rPr>
                <w:lang w:eastAsia="ja-JP"/>
              </w:rPr>
            </w:pPr>
            <w:r w:rsidRPr="00DC7310">
              <w:rPr>
                <w:lang w:eastAsia="fi-FI"/>
              </w:rPr>
              <w:t>DC_7A-28A_n5A</w:t>
            </w:r>
            <w:r w:rsidRPr="00DC7310">
              <w:rPr>
                <w:lang w:eastAsia="fi-FI"/>
              </w:rPr>
              <w:br/>
              <w:t>DC_7C-28A_n5A</w:t>
            </w:r>
          </w:p>
        </w:tc>
        <w:tc>
          <w:tcPr>
            <w:tcW w:w="410" w:type="pct"/>
            <w:shd w:val="clear" w:color="auto" w:fill="auto"/>
          </w:tcPr>
          <w:p w14:paraId="7703DD8B" w14:textId="77777777" w:rsidR="00E12634" w:rsidRPr="00DC7310" w:rsidRDefault="00E12634" w:rsidP="00E12634">
            <w:pPr>
              <w:pStyle w:val="TAC"/>
              <w:keepNext w:val="0"/>
              <w:keepLines w:val="0"/>
              <w:rPr>
                <w:rFonts w:eastAsia="Malgun Gothic"/>
                <w:lang w:eastAsia="ko-KR"/>
              </w:rPr>
            </w:pPr>
            <w:r w:rsidRPr="00DC7310">
              <w:rPr>
                <w:rFonts w:eastAsia="Malgun Gothic"/>
                <w:kern w:val="2"/>
                <w:szCs w:val="24"/>
                <w:lang w:eastAsia="ko-KR"/>
              </w:rPr>
              <w:t>7</w:t>
            </w:r>
          </w:p>
        </w:tc>
        <w:tc>
          <w:tcPr>
            <w:tcW w:w="561" w:type="pct"/>
            <w:gridSpan w:val="2"/>
            <w:shd w:val="clear" w:color="auto" w:fill="auto"/>
            <w:noWrap/>
          </w:tcPr>
          <w:p w14:paraId="6A57104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2540</w:t>
            </w:r>
          </w:p>
        </w:tc>
        <w:tc>
          <w:tcPr>
            <w:tcW w:w="348" w:type="pct"/>
            <w:gridSpan w:val="2"/>
            <w:shd w:val="clear" w:color="auto" w:fill="auto"/>
            <w:noWrap/>
          </w:tcPr>
          <w:p w14:paraId="2918A4D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3178FAF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shd w:val="clear" w:color="auto" w:fill="auto"/>
            <w:noWrap/>
          </w:tcPr>
          <w:p w14:paraId="094193C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2725</w:t>
            </w:r>
          </w:p>
        </w:tc>
        <w:tc>
          <w:tcPr>
            <w:tcW w:w="357" w:type="pct"/>
            <w:gridSpan w:val="2"/>
            <w:shd w:val="clear" w:color="auto" w:fill="auto"/>
          </w:tcPr>
          <w:p w14:paraId="33CFFBC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4CFB1F7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EA86742" w14:textId="77777777" w:rsidTr="00E12634">
        <w:trPr>
          <w:jc w:val="center"/>
        </w:trPr>
        <w:tc>
          <w:tcPr>
            <w:tcW w:w="1132" w:type="pct"/>
            <w:tcBorders>
              <w:top w:val="nil"/>
              <w:bottom w:val="nil"/>
            </w:tcBorders>
            <w:shd w:val="clear" w:color="auto" w:fill="auto"/>
          </w:tcPr>
          <w:p w14:paraId="7DC9F0DA" w14:textId="77777777" w:rsidR="00E12634" w:rsidRPr="00DC7310" w:rsidRDefault="00E12634" w:rsidP="00E12634">
            <w:pPr>
              <w:pStyle w:val="TAC"/>
              <w:keepNext w:val="0"/>
              <w:keepLines w:val="0"/>
              <w:rPr>
                <w:lang w:eastAsia="ja-JP"/>
              </w:rPr>
            </w:pPr>
          </w:p>
        </w:tc>
        <w:tc>
          <w:tcPr>
            <w:tcW w:w="410" w:type="pct"/>
            <w:shd w:val="clear" w:color="auto" w:fill="auto"/>
          </w:tcPr>
          <w:p w14:paraId="4729CC30" w14:textId="77777777" w:rsidR="00E12634" w:rsidRPr="00DC7310" w:rsidRDefault="00E12634" w:rsidP="00E12634">
            <w:pPr>
              <w:pStyle w:val="TAC"/>
              <w:keepNext w:val="0"/>
              <w:keepLines w:val="0"/>
              <w:rPr>
                <w:rFonts w:eastAsia="Malgun Gothic"/>
                <w:lang w:eastAsia="ko-KR"/>
              </w:rPr>
            </w:pPr>
            <w:r w:rsidRPr="00DC7310">
              <w:t>28</w:t>
            </w:r>
          </w:p>
        </w:tc>
        <w:tc>
          <w:tcPr>
            <w:tcW w:w="561" w:type="pct"/>
            <w:gridSpan w:val="2"/>
            <w:shd w:val="clear" w:color="auto" w:fill="auto"/>
            <w:noWrap/>
          </w:tcPr>
          <w:p w14:paraId="298B23FB"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59F02627"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6CF49B6E"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7EFBAF10" w14:textId="77777777" w:rsidR="00E12634" w:rsidRPr="00DC7310" w:rsidRDefault="00E12634" w:rsidP="00E12634">
            <w:pPr>
              <w:pStyle w:val="TAC"/>
              <w:keepNext w:val="0"/>
              <w:keepLines w:val="0"/>
              <w:rPr>
                <w:rFonts w:eastAsia="Malgun Gothic"/>
                <w:kern w:val="2"/>
                <w:szCs w:val="24"/>
                <w:lang w:eastAsia="ko-KR"/>
              </w:rPr>
            </w:pPr>
            <w:r w:rsidRPr="00DC7310">
              <w:t>776</w:t>
            </w:r>
          </w:p>
        </w:tc>
        <w:tc>
          <w:tcPr>
            <w:tcW w:w="357" w:type="pct"/>
            <w:gridSpan w:val="2"/>
            <w:shd w:val="clear" w:color="auto" w:fill="auto"/>
          </w:tcPr>
          <w:p w14:paraId="1877EC6E" w14:textId="77777777" w:rsidR="00E12634" w:rsidRPr="00DC7310" w:rsidRDefault="00E12634" w:rsidP="00E12634">
            <w:pPr>
              <w:pStyle w:val="TAC"/>
              <w:keepNext w:val="0"/>
              <w:keepLines w:val="0"/>
              <w:rPr>
                <w:rFonts w:eastAsia="Malgun Gothic"/>
                <w:kern w:val="2"/>
                <w:szCs w:val="24"/>
                <w:lang w:eastAsia="ko-KR"/>
              </w:rPr>
            </w:pPr>
            <w:r w:rsidRPr="00DC7310">
              <w:t>4.4</w:t>
            </w:r>
          </w:p>
        </w:tc>
        <w:tc>
          <w:tcPr>
            <w:tcW w:w="612" w:type="pct"/>
            <w:gridSpan w:val="2"/>
            <w:shd w:val="clear" w:color="auto" w:fill="auto"/>
          </w:tcPr>
          <w:p w14:paraId="4BB5F5ED" w14:textId="77777777" w:rsidR="00E12634" w:rsidRPr="00DC7310" w:rsidRDefault="00E12634" w:rsidP="00E12634">
            <w:pPr>
              <w:pStyle w:val="TAC"/>
              <w:keepNext w:val="0"/>
              <w:keepLines w:val="0"/>
              <w:rPr>
                <w:rFonts w:eastAsia="Malgun Gothic"/>
                <w:kern w:val="2"/>
                <w:szCs w:val="24"/>
                <w:lang w:eastAsia="ko-KR"/>
              </w:rPr>
            </w:pPr>
            <w:r w:rsidRPr="00DC7310">
              <w:t>IMD5</w:t>
            </w:r>
          </w:p>
        </w:tc>
      </w:tr>
      <w:tr w:rsidR="00E12634" w:rsidRPr="00DC7310" w14:paraId="6350D8A2" w14:textId="77777777" w:rsidTr="00E12634">
        <w:trPr>
          <w:jc w:val="center"/>
        </w:trPr>
        <w:tc>
          <w:tcPr>
            <w:tcW w:w="1132" w:type="pct"/>
            <w:tcBorders>
              <w:top w:val="nil"/>
              <w:bottom w:val="nil"/>
            </w:tcBorders>
            <w:shd w:val="clear" w:color="auto" w:fill="auto"/>
          </w:tcPr>
          <w:p w14:paraId="3D8E0081" w14:textId="77777777" w:rsidR="00E12634" w:rsidRPr="00DC7310" w:rsidRDefault="00E12634" w:rsidP="00E12634">
            <w:pPr>
              <w:pStyle w:val="TAC"/>
              <w:keepNext w:val="0"/>
              <w:keepLines w:val="0"/>
              <w:rPr>
                <w:lang w:eastAsia="ja-JP"/>
              </w:rPr>
            </w:pPr>
          </w:p>
        </w:tc>
        <w:tc>
          <w:tcPr>
            <w:tcW w:w="410" w:type="pct"/>
            <w:shd w:val="clear" w:color="auto" w:fill="auto"/>
          </w:tcPr>
          <w:p w14:paraId="0BB6312E" w14:textId="77777777" w:rsidR="00E12634" w:rsidRPr="00DC7310" w:rsidRDefault="00E12634" w:rsidP="00E12634">
            <w:pPr>
              <w:pStyle w:val="TAC"/>
              <w:keepNext w:val="0"/>
              <w:keepLines w:val="0"/>
              <w:rPr>
                <w:rFonts w:eastAsia="Malgun Gothic"/>
                <w:lang w:eastAsia="ko-KR"/>
              </w:rPr>
            </w:pPr>
            <w:r w:rsidRPr="00DC7310">
              <w:t>n5</w:t>
            </w:r>
          </w:p>
        </w:tc>
        <w:tc>
          <w:tcPr>
            <w:tcW w:w="561" w:type="pct"/>
            <w:gridSpan w:val="2"/>
            <w:shd w:val="clear" w:color="auto" w:fill="auto"/>
            <w:noWrap/>
          </w:tcPr>
          <w:p w14:paraId="67895CC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829</w:t>
            </w:r>
          </w:p>
        </w:tc>
        <w:tc>
          <w:tcPr>
            <w:tcW w:w="348" w:type="pct"/>
            <w:gridSpan w:val="2"/>
            <w:shd w:val="clear" w:color="auto" w:fill="auto"/>
            <w:noWrap/>
          </w:tcPr>
          <w:p w14:paraId="1BB9C29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5</w:t>
            </w:r>
          </w:p>
        </w:tc>
        <w:tc>
          <w:tcPr>
            <w:tcW w:w="1041" w:type="pct"/>
            <w:gridSpan w:val="2"/>
            <w:shd w:val="clear" w:color="auto" w:fill="auto"/>
            <w:noWrap/>
          </w:tcPr>
          <w:p w14:paraId="406B1BC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25</w:t>
            </w:r>
          </w:p>
        </w:tc>
        <w:tc>
          <w:tcPr>
            <w:tcW w:w="539" w:type="pct"/>
            <w:gridSpan w:val="2"/>
            <w:shd w:val="clear" w:color="auto" w:fill="auto"/>
            <w:noWrap/>
          </w:tcPr>
          <w:p w14:paraId="68169ED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854</w:t>
            </w:r>
          </w:p>
        </w:tc>
        <w:tc>
          <w:tcPr>
            <w:tcW w:w="357" w:type="pct"/>
            <w:gridSpan w:val="2"/>
            <w:shd w:val="clear" w:color="auto" w:fill="auto"/>
          </w:tcPr>
          <w:p w14:paraId="46D8018F"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7C09CEB"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5F398815" w14:textId="77777777" w:rsidTr="00E12634">
        <w:trPr>
          <w:jc w:val="center"/>
        </w:trPr>
        <w:tc>
          <w:tcPr>
            <w:tcW w:w="1132" w:type="pct"/>
            <w:tcBorders>
              <w:top w:val="nil"/>
              <w:bottom w:val="nil"/>
            </w:tcBorders>
            <w:shd w:val="clear" w:color="auto" w:fill="auto"/>
          </w:tcPr>
          <w:p w14:paraId="2F93A2F5" w14:textId="77777777" w:rsidR="00E12634" w:rsidRPr="00DC7310" w:rsidRDefault="00E12634" w:rsidP="00E12634">
            <w:pPr>
              <w:pStyle w:val="TAC"/>
              <w:keepNext w:val="0"/>
              <w:keepLines w:val="0"/>
              <w:rPr>
                <w:lang w:eastAsia="ja-JP"/>
              </w:rPr>
            </w:pPr>
          </w:p>
        </w:tc>
        <w:tc>
          <w:tcPr>
            <w:tcW w:w="410" w:type="pct"/>
            <w:shd w:val="clear" w:color="auto" w:fill="auto"/>
          </w:tcPr>
          <w:p w14:paraId="4DDF5E41" w14:textId="77777777" w:rsidR="00E12634" w:rsidRPr="00DC7310" w:rsidRDefault="00E12634" w:rsidP="00E12634">
            <w:pPr>
              <w:pStyle w:val="TAC"/>
              <w:keepNext w:val="0"/>
              <w:keepLines w:val="0"/>
              <w:rPr>
                <w:rFonts w:eastAsia="Malgun Gothic"/>
                <w:lang w:eastAsia="ko-KR"/>
              </w:rPr>
            </w:pPr>
            <w:r w:rsidRPr="00DC7310">
              <w:rPr>
                <w:rFonts w:eastAsia="Malgun Gothic"/>
                <w:kern w:val="2"/>
                <w:szCs w:val="24"/>
                <w:lang w:eastAsia="ko-KR"/>
              </w:rPr>
              <w:t>7</w:t>
            </w:r>
          </w:p>
        </w:tc>
        <w:tc>
          <w:tcPr>
            <w:tcW w:w="561" w:type="pct"/>
            <w:gridSpan w:val="2"/>
            <w:shd w:val="clear" w:color="auto" w:fill="auto"/>
            <w:noWrap/>
          </w:tcPr>
          <w:p w14:paraId="0D2FC7D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7D136AD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6CF66FC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shd w:val="clear" w:color="auto" w:fill="auto"/>
            <w:noWrap/>
          </w:tcPr>
          <w:p w14:paraId="452A1B0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2630</w:t>
            </w:r>
          </w:p>
        </w:tc>
        <w:tc>
          <w:tcPr>
            <w:tcW w:w="357" w:type="pct"/>
            <w:gridSpan w:val="2"/>
            <w:shd w:val="clear" w:color="auto" w:fill="auto"/>
          </w:tcPr>
          <w:p w14:paraId="7B5C96C3" w14:textId="77777777" w:rsidR="00E12634" w:rsidRPr="00DC7310" w:rsidRDefault="00E12634" w:rsidP="00E12634">
            <w:pPr>
              <w:pStyle w:val="TAC"/>
              <w:keepNext w:val="0"/>
              <w:keepLines w:val="0"/>
              <w:rPr>
                <w:rFonts w:eastAsia="Malgun Gothic"/>
                <w:kern w:val="2"/>
                <w:szCs w:val="24"/>
                <w:lang w:eastAsia="ko-KR"/>
              </w:rPr>
            </w:pPr>
            <w:r w:rsidRPr="00DC7310">
              <w:t>5.9</w:t>
            </w:r>
          </w:p>
        </w:tc>
        <w:tc>
          <w:tcPr>
            <w:tcW w:w="612" w:type="pct"/>
            <w:gridSpan w:val="2"/>
            <w:shd w:val="clear" w:color="auto" w:fill="auto"/>
          </w:tcPr>
          <w:p w14:paraId="2A10BD4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E12634" w:rsidRPr="00DC7310" w14:paraId="042343E3" w14:textId="77777777" w:rsidTr="00E12634">
        <w:trPr>
          <w:jc w:val="center"/>
        </w:trPr>
        <w:tc>
          <w:tcPr>
            <w:tcW w:w="1132" w:type="pct"/>
            <w:tcBorders>
              <w:top w:val="nil"/>
              <w:bottom w:val="nil"/>
            </w:tcBorders>
            <w:shd w:val="clear" w:color="auto" w:fill="auto"/>
          </w:tcPr>
          <w:p w14:paraId="3D26782D" w14:textId="77777777" w:rsidR="00E12634" w:rsidRPr="00DC7310" w:rsidRDefault="00E12634" w:rsidP="00E12634">
            <w:pPr>
              <w:pStyle w:val="TAC"/>
              <w:keepNext w:val="0"/>
              <w:keepLines w:val="0"/>
              <w:rPr>
                <w:lang w:eastAsia="ja-JP"/>
              </w:rPr>
            </w:pPr>
          </w:p>
        </w:tc>
        <w:tc>
          <w:tcPr>
            <w:tcW w:w="410" w:type="pct"/>
            <w:shd w:val="clear" w:color="auto" w:fill="auto"/>
          </w:tcPr>
          <w:p w14:paraId="07DD3B6E" w14:textId="77777777" w:rsidR="00E12634" w:rsidRPr="00DC7310" w:rsidRDefault="00E12634" w:rsidP="00E12634">
            <w:pPr>
              <w:pStyle w:val="TAC"/>
              <w:keepNext w:val="0"/>
              <w:keepLines w:val="0"/>
              <w:rPr>
                <w:rFonts w:eastAsia="Malgun Gothic"/>
                <w:lang w:eastAsia="ko-KR"/>
              </w:rPr>
            </w:pPr>
            <w:r w:rsidRPr="00DC7310">
              <w:t>28</w:t>
            </w:r>
          </w:p>
        </w:tc>
        <w:tc>
          <w:tcPr>
            <w:tcW w:w="561" w:type="pct"/>
            <w:gridSpan w:val="2"/>
            <w:shd w:val="clear" w:color="auto" w:fill="auto"/>
            <w:noWrap/>
          </w:tcPr>
          <w:p w14:paraId="4D3D9FB6" w14:textId="77777777" w:rsidR="00E12634" w:rsidRPr="00DC7310" w:rsidRDefault="00E12634" w:rsidP="00E12634">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5024DE29"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316BAAF4"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A8A273D" w14:textId="77777777" w:rsidR="00E12634" w:rsidRPr="00DC7310" w:rsidRDefault="00E12634" w:rsidP="00E12634">
            <w:pPr>
              <w:pStyle w:val="TAC"/>
              <w:keepNext w:val="0"/>
              <w:keepLines w:val="0"/>
              <w:rPr>
                <w:rFonts w:eastAsia="Malgun Gothic"/>
                <w:kern w:val="2"/>
                <w:szCs w:val="24"/>
                <w:lang w:eastAsia="ko-KR"/>
              </w:rPr>
            </w:pPr>
            <w:r w:rsidRPr="00DC7310">
              <w:t>785</w:t>
            </w:r>
          </w:p>
        </w:tc>
        <w:tc>
          <w:tcPr>
            <w:tcW w:w="357" w:type="pct"/>
            <w:gridSpan w:val="2"/>
            <w:shd w:val="clear" w:color="auto" w:fill="auto"/>
          </w:tcPr>
          <w:p w14:paraId="71100568"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EAC541B"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64ABC27E" w14:textId="77777777" w:rsidTr="00E12634">
        <w:trPr>
          <w:jc w:val="center"/>
        </w:trPr>
        <w:tc>
          <w:tcPr>
            <w:tcW w:w="1132" w:type="pct"/>
            <w:tcBorders>
              <w:top w:val="nil"/>
              <w:bottom w:val="single" w:sz="4" w:space="0" w:color="auto"/>
            </w:tcBorders>
            <w:shd w:val="clear" w:color="auto" w:fill="auto"/>
          </w:tcPr>
          <w:p w14:paraId="57F01828" w14:textId="77777777" w:rsidR="00E12634" w:rsidRPr="00DC7310" w:rsidRDefault="00E12634" w:rsidP="00E12634">
            <w:pPr>
              <w:pStyle w:val="TAC"/>
              <w:keepNext w:val="0"/>
              <w:keepLines w:val="0"/>
              <w:rPr>
                <w:lang w:eastAsia="ja-JP"/>
              </w:rPr>
            </w:pPr>
          </w:p>
        </w:tc>
        <w:tc>
          <w:tcPr>
            <w:tcW w:w="410" w:type="pct"/>
            <w:shd w:val="clear" w:color="auto" w:fill="auto"/>
          </w:tcPr>
          <w:p w14:paraId="30DB9551" w14:textId="77777777" w:rsidR="00E12634" w:rsidRPr="00DC7310" w:rsidRDefault="00E12634" w:rsidP="00E12634">
            <w:pPr>
              <w:pStyle w:val="TAC"/>
              <w:keepNext w:val="0"/>
              <w:keepLines w:val="0"/>
              <w:rPr>
                <w:rFonts w:eastAsia="Malgun Gothic"/>
                <w:lang w:eastAsia="ko-KR"/>
              </w:rPr>
            </w:pPr>
            <w:r w:rsidRPr="00DC7310">
              <w:t>n5</w:t>
            </w:r>
          </w:p>
        </w:tc>
        <w:tc>
          <w:tcPr>
            <w:tcW w:w="561" w:type="pct"/>
            <w:gridSpan w:val="2"/>
            <w:shd w:val="clear" w:color="auto" w:fill="auto"/>
            <w:noWrap/>
          </w:tcPr>
          <w:p w14:paraId="72FC15A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840</w:t>
            </w:r>
          </w:p>
        </w:tc>
        <w:tc>
          <w:tcPr>
            <w:tcW w:w="348" w:type="pct"/>
            <w:gridSpan w:val="2"/>
            <w:shd w:val="clear" w:color="auto" w:fill="auto"/>
            <w:noWrap/>
          </w:tcPr>
          <w:p w14:paraId="4BD7573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5</w:t>
            </w:r>
          </w:p>
        </w:tc>
        <w:tc>
          <w:tcPr>
            <w:tcW w:w="1041" w:type="pct"/>
            <w:gridSpan w:val="2"/>
            <w:shd w:val="clear" w:color="auto" w:fill="auto"/>
            <w:noWrap/>
          </w:tcPr>
          <w:p w14:paraId="1F3AF2E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25</w:t>
            </w:r>
          </w:p>
        </w:tc>
        <w:tc>
          <w:tcPr>
            <w:tcW w:w="539" w:type="pct"/>
            <w:gridSpan w:val="2"/>
            <w:shd w:val="clear" w:color="auto" w:fill="auto"/>
            <w:noWrap/>
          </w:tcPr>
          <w:p w14:paraId="3385CB7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szCs w:val="18"/>
                <w:lang w:eastAsia="ko-KR"/>
              </w:rPr>
              <w:t>874</w:t>
            </w:r>
          </w:p>
        </w:tc>
        <w:tc>
          <w:tcPr>
            <w:tcW w:w="357" w:type="pct"/>
            <w:gridSpan w:val="2"/>
            <w:shd w:val="clear" w:color="auto" w:fill="auto"/>
          </w:tcPr>
          <w:p w14:paraId="2EDC0AAC"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4A922BEB"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34E4530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C5139BC" w14:textId="77777777" w:rsidR="00E12634" w:rsidRPr="00DC7310" w:rsidRDefault="00E12634" w:rsidP="00E12634">
            <w:pPr>
              <w:pStyle w:val="TAC"/>
              <w:keepNext w:val="0"/>
              <w:keepLines w:val="0"/>
              <w:rPr>
                <w:lang w:eastAsia="ja-JP"/>
              </w:rPr>
            </w:pPr>
            <w:r w:rsidRPr="00DC7310">
              <w:rPr>
                <w:rFonts w:eastAsia="MS Mincho"/>
              </w:rPr>
              <w:t>DC_7A-28A_n20A</w:t>
            </w:r>
          </w:p>
        </w:tc>
        <w:tc>
          <w:tcPr>
            <w:tcW w:w="410" w:type="pct"/>
            <w:tcBorders>
              <w:left w:val="single" w:sz="4" w:space="0" w:color="auto"/>
            </w:tcBorders>
            <w:shd w:val="clear" w:color="auto" w:fill="auto"/>
          </w:tcPr>
          <w:p w14:paraId="4320B298" w14:textId="77777777" w:rsidR="00E12634" w:rsidRPr="00DC7310" w:rsidRDefault="00E12634" w:rsidP="00E12634">
            <w:pPr>
              <w:pStyle w:val="TAC"/>
              <w:keepNext w:val="0"/>
              <w:keepLines w:val="0"/>
            </w:pPr>
            <w:r w:rsidRPr="00DC7310">
              <w:rPr>
                <w:rFonts w:eastAsia="Malgun Gothic"/>
                <w:szCs w:val="18"/>
                <w:lang w:eastAsia="ko-KR"/>
              </w:rPr>
              <w:t>7</w:t>
            </w:r>
          </w:p>
        </w:tc>
        <w:tc>
          <w:tcPr>
            <w:tcW w:w="561" w:type="pct"/>
            <w:gridSpan w:val="2"/>
            <w:shd w:val="clear" w:color="auto" w:fill="auto"/>
            <w:noWrap/>
          </w:tcPr>
          <w:p w14:paraId="58704E21"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67722AD1" w14:textId="77777777" w:rsidR="00E12634" w:rsidRPr="00DC7310" w:rsidRDefault="00E12634" w:rsidP="00E12634">
            <w:pPr>
              <w:pStyle w:val="TAC"/>
              <w:keepNext w:val="0"/>
              <w:keepLines w:val="0"/>
              <w:rPr>
                <w:rFonts w:eastAsia="Malgun Gothic"/>
                <w:szCs w:val="18"/>
                <w:lang w:eastAsia="ko-KR"/>
              </w:rPr>
            </w:pPr>
            <w:r w:rsidRPr="00DC7310">
              <w:rPr>
                <w:lang w:eastAsia="zh-TW"/>
              </w:rPr>
              <w:t>5</w:t>
            </w:r>
          </w:p>
        </w:tc>
        <w:tc>
          <w:tcPr>
            <w:tcW w:w="1041" w:type="pct"/>
            <w:gridSpan w:val="2"/>
            <w:shd w:val="clear" w:color="auto" w:fill="auto"/>
            <w:noWrap/>
          </w:tcPr>
          <w:p w14:paraId="21E1842C" w14:textId="77777777" w:rsidR="00E12634" w:rsidRPr="00DC7310" w:rsidRDefault="00E12634" w:rsidP="00E12634">
            <w:pPr>
              <w:pStyle w:val="TAC"/>
              <w:keepNext w:val="0"/>
              <w:keepLines w:val="0"/>
              <w:rPr>
                <w:rFonts w:eastAsia="Malgun Gothic"/>
                <w:szCs w:val="18"/>
                <w:lang w:eastAsia="ko-KR"/>
              </w:rPr>
            </w:pPr>
            <w:r w:rsidRPr="00DC7310">
              <w:rPr>
                <w:lang w:eastAsia="zh-TW"/>
              </w:rPr>
              <w:t>N/A</w:t>
            </w:r>
          </w:p>
        </w:tc>
        <w:tc>
          <w:tcPr>
            <w:tcW w:w="539" w:type="pct"/>
            <w:gridSpan w:val="2"/>
            <w:shd w:val="clear" w:color="auto" w:fill="auto"/>
            <w:noWrap/>
          </w:tcPr>
          <w:p w14:paraId="63984334"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2640</w:t>
            </w:r>
          </w:p>
        </w:tc>
        <w:tc>
          <w:tcPr>
            <w:tcW w:w="357" w:type="pct"/>
            <w:gridSpan w:val="2"/>
            <w:shd w:val="clear" w:color="auto" w:fill="auto"/>
          </w:tcPr>
          <w:p w14:paraId="63571D12" w14:textId="77777777" w:rsidR="00E12634" w:rsidRPr="00DC7310" w:rsidRDefault="00E12634" w:rsidP="00E12634">
            <w:pPr>
              <w:pStyle w:val="TAC"/>
              <w:keepNext w:val="0"/>
              <w:keepLines w:val="0"/>
            </w:pPr>
            <w:r w:rsidRPr="00DC7310">
              <w:rPr>
                <w:kern w:val="2"/>
                <w:szCs w:val="24"/>
                <w:lang w:eastAsia="zh-CN"/>
              </w:rPr>
              <w:t>5.9</w:t>
            </w:r>
          </w:p>
        </w:tc>
        <w:tc>
          <w:tcPr>
            <w:tcW w:w="612" w:type="pct"/>
            <w:gridSpan w:val="2"/>
            <w:shd w:val="clear" w:color="auto" w:fill="auto"/>
          </w:tcPr>
          <w:p w14:paraId="20032D0F" w14:textId="77777777" w:rsidR="00E12634" w:rsidRPr="00DC7310" w:rsidRDefault="00E12634" w:rsidP="00E12634">
            <w:pPr>
              <w:pStyle w:val="TAC"/>
              <w:keepNext w:val="0"/>
              <w:keepLines w:val="0"/>
            </w:pPr>
            <w:r w:rsidRPr="00DC7310">
              <w:rPr>
                <w:kern w:val="2"/>
                <w:szCs w:val="24"/>
                <w:lang w:eastAsia="zh-CN"/>
              </w:rPr>
              <w:t>IMD5</w:t>
            </w:r>
          </w:p>
        </w:tc>
      </w:tr>
      <w:tr w:rsidR="00E12634" w:rsidRPr="00DC7310" w14:paraId="572C009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652A87C"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1C166E92" w14:textId="77777777" w:rsidR="00E12634" w:rsidRPr="00DC7310" w:rsidRDefault="00E12634" w:rsidP="00E12634">
            <w:pPr>
              <w:pStyle w:val="TAC"/>
              <w:keepNext w:val="0"/>
              <w:keepLines w:val="0"/>
            </w:pPr>
            <w:r w:rsidRPr="00DC7310">
              <w:rPr>
                <w:rFonts w:eastAsia="Malgun Gothic"/>
                <w:szCs w:val="18"/>
                <w:lang w:eastAsia="ko-KR"/>
              </w:rPr>
              <w:t>28</w:t>
            </w:r>
          </w:p>
        </w:tc>
        <w:tc>
          <w:tcPr>
            <w:tcW w:w="561" w:type="pct"/>
            <w:gridSpan w:val="2"/>
            <w:shd w:val="clear" w:color="auto" w:fill="auto"/>
            <w:noWrap/>
          </w:tcPr>
          <w:p w14:paraId="239CA27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728</w:t>
            </w:r>
          </w:p>
        </w:tc>
        <w:tc>
          <w:tcPr>
            <w:tcW w:w="348" w:type="pct"/>
            <w:gridSpan w:val="2"/>
            <w:shd w:val="clear" w:color="auto" w:fill="auto"/>
            <w:noWrap/>
          </w:tcPr>
          <w:p w14:paraId="4B12923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22811F87"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4EA3511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783</w:t>
            </w:r>
          </w:p>
        </w:tc>
        <w:tc>
          <w:tcPr>
            <w:tcW w:w="357" w:type="pct"/>
            <w:gridSpan w:val="2"/>
            <w:shd w:val="clear" w:color="auto" w:fill="auto"/>
          </w:tcPr>
          <w:p w14:paraId="6A69B68A"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748CC344"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2722170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E1E6DB4"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063609F" w14:textId="77777777" w:rsidR="00E12634" w:rsidRPr="00DC7310" w:rsidRDefault="00E12634" w:rsidP="00E12634">
            <w:pPr>
              <w:pStyle w:val="TAC"/>
              <w:keepNext w:val="0"/>
              <w:keepLines w:val="0"/>
            </w:pPr>
            <w:r w:rsidRPr="00DC7310">
              <w:rPr>
                <w:rFonts w:eastAsia="Malgun Gothic"/>
                <w:szCs w:val="18"/>
                <w:lang w:eastAsia="ko-KR"/>
              </w:rPr>
              <w:t>n20</w:t>
            </w:r>
          </w:p>
        </w:tc>
        <w:tc>
          <w:tcPr>
            <w:tcW w:w="561" w:type="pct"/>
            <w:gridSpan w:val="2"/>
            <w:shd w:val="clear" w:color="auto" w:fill="auto"/>
            <w:noWrap/>
          </w:tcPr>
          <w:p w14:paraId="7F7E592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842</w:t>
            </w:r>
          </w:p>
        </w:tc>
        <w:tc>
          <w:tcPr>
            <w:tcW w:w="348" w:type="pct"/>
            <w:gridSpan w:val="2"/>
            <w:shd w:val="clear" w:color="auto" w:fill="auto"/>
            <w:noWrap/>
          </w:tcPr>
          <w:p w14:paraId="2D2EF92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E18EFB5"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1DB0E8D8"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801</w:t>
            </w:r>
          </w:p>
        </w:tc>
        <w:tc>
          <w:tcPr>
            <w:tcW w:w="357" w:type="pct"/>
            <w:gridSpan w:val="2"/>
            <w:shd w:val="clear" w:color="auto" w:fill="auto"/>
          </w:tcPr>
          <w:p w14:paraId="26E16423"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2FCB5900"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1EE0624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1D9A8E7"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76318573" w14:textId="77777777" w:rsidR="00E12634" w:rsidRPr="00DC7310" w:rsidRDefault="00E12634" w:rsidP="00E12634">
            <w:pPr>
              <w:pStyle w:val="TAC"/>
              <w:keepNext w:val="0"/>
              <w:keepLines w:val="0"/>
            </w:pPr>
            <w:r w:rsidRPr="00DC7310">
              <w:rPr>
                <w:lang w:eastAsia="zh-TW"/>
              </w:rPr>
              <w:t>7</w:t>
            </w:r>
          </w:p>
        </w:tc>
        <w:tc>
          <w:tcPr>
            <w:tcW w:w="561" w:type="pct"/>
            <w:gridSpan w:val="2"/>
            <w:shd w:val="clear" w:color="auto" w:fill="auto"/>
            <w:noWrap/>
          </w:tcPr>
          <w:p w14:paraId="64D97D51" w14:textId="77777777" w:rsidR="00E12634" w:rsidRPr="00DC7310" w:rsidRDefault="00E12634" w:rsidP="00E12634">
            <w:pPr>
              <w:pStyle w:val="TAC"/>
              <w:keepNext w:val="0"/>
              <w:keepLines w:val="0"/>
              <w:rPr>
                <w:rFonts w:eastAsia="Malgun Gothic"/>
                <w:szCs w:val="18"/>
                <w:lang w:eastAsia="ko-KR"/>
              </w:rPr>
            </w:pPr>
            <w:r w:rsidRPr="00DC7310">
              <w:rPr>
                <w:lang w:eastAsia="zh-CN"/>
              </w:rPr>
              <w:t>2505</w:t>
            </w:r>
          </w:p>
        </w:tc>
        <w:tc>
          <w:tcPr>
            <w:tcW w:w="348" w:type="pct"/>
            <w:gridSpan w:val="2"/>
            <w:shd w:val="clear" w:color="auto" w:fill="auto"/>
            <w:noWrap/>
          </w:tcPr>
          <w:p w14:paraId="06A9860A" w14:textId="77777777" w:rsidR="00E12634" w:rsidRPr="00DC7310" w:rsidRDefault="00E12634" w:rsidP="00E1263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3087D98B" w14:textId="77777777" w:rsidR="00E12634" w:rsidRPr="00DC7310" w:rsidRDefault="00E12634" w:rsidP="00E12634">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66B16DE7" w14:textId="77777777" w:rsidR="00E12634" w:rsidRPr="00DC7310" w:rsidRDefault="00E12634" w:rsidP="00E12634">
            <w:pPr>
              <w:pStyle w:val="TAC"/>
              <w:keepNext w:val="0"/>
              <w:keepLines w:val="0"/>
              <w:rPr>
                <w:rFonts w:eastAsia="Malgun Gothic"/>
                <w:szCs w:val="18"/>
                <w:lang w:eastAsia="ko-KR"/>
              </w:rPr>
            </w:pPr>
            <w:r w:rsidRPr="00DC7310">
              <w:rPr>
                <w:lang w:eastAsia="zh-CN"/>
              </w:rPr>
              <w:t>2625</w:t>
            </w:r>
          </w:p>
        </w:tc>
        <w:tc>
          <w:tcPr>
            <w:tcW w:w="357" w:type="pct"/>
            <w:gridSpan w:val="2"/>
            <w:shd w:val="clear" w:color="auto" w:fill="auto"/>
          </w:tcPr>
          <w:p w14:paraId="3FD230E7" w14:textId="77777777" w:rsidR="00E12634" w:rsidRPr="00DC7310" w:rsidRDefault="00E12634" w:rsidP="00E12634">
            <w:pPr>
              <w:pStyle w:val="TAC"/>
              <w:keepNext w:val="0"/>
              <w:keepLines w:val="0"/>
            </w:pPr>
            <w:r w:rsidRPr="00DC7310">
              <w:rPr>
                <w:lang w:eastAsia="zh-TW"/>
              </w:rPr>
              <w:t>N/A</w:t>
            </w:r>
          </w:p>
        </w:tc>
        <w:tc>
          <w:tcPr>
            <w:tcW w:w="612" w:type="pct"/>
            <w:gridSpan w:val="2"/>
            <w:shd w:val="clear" w:color="auto" w:fill="auto"/>
          </w:tcPr>
          <w:p w14:paraId="7DAADCAA" w14:textId="77777777" w:rsidR="00E12634" w:rsidRPr="00DC7310" w:rsidRDefault="00E12634" w:rsidP="00E12634">
            <w:pPr>
              <w:pStyle w:val="TAC"/>
              <w:keepNext w:val="0"/>
              <w:keepLines w:val="0"/>
            </w:pPr>
            <w:r w:rsidRPr="00DC7310">
              <w:t>N/A</w:t>
            </w:r>
          </w:p>
        </w:tc>
      </w:tr>
      <w:tr w:rsidR="00E12634" w:rsidRPr="00DC7310" w14:paraId="71F3D61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1278687"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460B420" w14:textId="77777777" w:rsidR="00E12634" w:rsidRPr="00DC7310" w:rsidRDefault="00E12634" w:rsidP="00E12634">
            <w:pPr>
              <w:pStyle w:val="TAC"/>
              <w:keepNext w:val="0"/>
              <w:keepLines w:val="0"/>
            </w:pPr>
            <w:r w:rsidRPr="00DC7310">
              <w:rPr>
                <w:lang w:eastAsia="zh-TW"/>
              </w:rPr>
              <w:t>n20</w:t>
            </w:r>
          </w:p>
        </w:tc>
        <w:tc>
          <w:tcPr>
            <w:tcW w:w="561" w:type="pct"/>
            <w:gridSpan w:val="2"/>
            <w:shd w:val="clear" w:color="auto" w:fill="auto"/>
            <w:noWrap/>
          </w:tcPr>
          <w:p w14:paraId="0CEAE341" w14:textId="77777777" w:rsidR="00E12634" w:rsidRPr="00DC7310" w:rsidRDefault="00E12634" w:rsidP="00E12634">
            <w:pPr>
              <w:pStyle w:val="TAC"/>
              <w:keepNext w:val="0"/>
              <w:keepLines w:val="0"/>
              <w:rPr>
                <w:rFonts w:eastAsia="Malgun Gothic"/>
                <w:szCs w:val="18"/>
                <w:lang w:eastAsia="ko-KR"/>
              </w:rPr>
            </w:pPr>
            <w:r w:rsidRPr="00DC7310">
              <w:rPr>
                <w:lang w:eastAsia="zh-TW"/>
              </w:rPr>
              <w:t>859</w:t>
            </w:r>
          </w:p>
        </w:tc>
        <w:tc>
          <w:tcPr>
            <w:tcW w:w="348" w:type="pct"/>
            <w:gridSpan w:val="2"/>
            <w:shd w:val="clear" w:color="auto" w:fill="auto"/>
            <w:noWrap/>
          </w:tcPr>
          <w:p w14:paraId="2A1CEDDC" w14:textId="77777777" w:rsidR="00E12634" w:rsidRPr="00DC7310" w:rsidRDefault="00E12634" w:rsidP="00E1263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32DDE212" w14:textId="77777777" w:rsidR="00E12634" w:rsidRPr="00DC7310" w:rsidRDefault="00E12634" w:rsidP="00E12634">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05369B84" w14:textId="77777777" w:rsidR="00E12634" w:rsidRPr="00DC7310" w:rsidRDefault="00E12634" w:rsidP="00E12634">
            <w:pPr>
              <w:pStyle w:val="TAC"/>
              <w:keepNext w:val="0"/>
              <w:keepLines w:val="0"/>
              <w:rPr>
                <w:rFonts w:eastAsia="Malgun Gothic"/>
                <w:szCs w:val="18"/>
                <w:lang w:eastAsia="ko-KR"/>
              </w:rPr>
            </w:pPr>
            <w:r w:rsidRPr="00DC7310">
              <w:rPr>
                <w:lang w:eastAsia="zh-CN"/>
              </w:rPr>
              <w:t>818</w:t>
            </w:r>
          </w:p>
        </w:tc>
        <w:tc>
          <w:tcPr>
            <w:tcW w:w="357" w:type="pct"/>
            <w:gridSpan w:val="2"/>
            <w:shd w:val="clear" w:color="auto" w:fill="auto"/>
          </w:tcPr>
          <w:p w14:paraId="1AF8DBAA"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80FD1E3" w14:textId="77777777" w:rsidR="00E12634" w:rsidRPr="00DC7310" w:rsidRDefault="00E12634" w:rsidP="00E12634">
            <w:pPr>
              <w:pStyle w:val="TAC"/>
              <w:keepNext w:val="0"/>
              <w:keepLines w:val="0"/>
            </w:pPr>
            <w:r w:rsidRPr="00DC7310">
              <w:t>N/A</w:t>
            </w:r>
          </w:p>
        </w:tc>
      </w:tr>
      <w:tr w:rsidR="00E12634" w:rsidRPr="00DC7310" w14:paraId="698107CE"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2692E63" w14:textId="77777777" w:rsidR="00E12634" w:rsidRPr="00DC7310" w:rsidRDefault="00E12634" w:rsidP="00E12634">
            <w:pPr>
              <w:pStyle w:val="TAC"/>
              <w:keepNext w:val="0"/>
              <w:keepLines w:val="0"/>
              <w:rPr>
                <w:lang w:eastAsia="ja-JP"/>
              </w:rPr>
            </w:pPr>
          </w:p>
        </w:tc>
        <w:tc>
          <w:tcPr>
            <w:tcW w:w="410" w:type="pct"/>
            <w:tcBorders>
              <w:left w:val="single" w:sz="4" w:space="0" w:color="auto"/>
            </w:tcBorders>
            <w:shd w:val="clear" w:color="auto" w:fill="auto"/>
          </w:tcPr>
          <w:p w14:paraId="08255386" w14:textId="77777777" w:rsidR="00E12634" w:rsidRPr="00DC7310" w:rsidRDefault="00E12634" w:rsidP="00E12634">
            <w:pPr>
              <w:pStyle w:val="TAC"/>
              <w:keepNext w:val="0"/>
              <w:keepLines w:val="0"/>
            </w:pPr>
            <w:r w:rsidRPr="00DC7310">
              <w:rPr>
                <w:lang w:eastAsia="zh-TW"/>
              </w:rPr>
              <w:t>28</w:t>
            </w:r>
          </w:p>
        </w:tc>
        <w:tc>
          <w:tcPr>
            <w:tcW w:w="561" w:type="pct"/>
            <w:gridSpan w:val="2"/>
            <w:shd w:val="clear" w:color="auto" w:fill="auto"/>
            <w:noWrap/>
          </w:tcPr>
          <w:p w14:paraId="1B020111" w14:textId="77777777" w:rsidR="00E12634" w:rsidRPr="00DC7310" w:rsidRDefault="00E12634" w:rsidP="00E12634">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36EFA44C" w14:textId="77777777" w:rsidR="00E12634" w:rsidRPr="00DC7310" w:rsidRDefault="00E12634" w:rsidP="00E12634">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227EB727" w14:textId="77777777" w:rsidR="00E12634" w:rsidRPr="00DC7310" w:rsidRDefault="00E12634" w:rsidP="00E12634">
            <w:pPr>
              <w:pStyle w:val="TAC"/>
              <w:keepNext w:val="0"/>
              <w:keepLines w:val="0"/>
              <w:rPr>
                <w:rFonts w:eastAsia="Malgun Gothic"/>
                <w:szCs w:val="18"/>
                <w:lang w:eastAsia="ko-KR"/>
              </w:rPr>
            </w:pPr>
            <w:r w:rsidRPr="00DC7310">
              <w:rPr>
                <w:lang w:eastAsia="zh-CN"/>
              </w:rPr>
              <w:t>N/A</w:t>
            </w:r>
          </w:p>
        </w:tc>
        <w:tc>
          <w:tcPr>
            <w:tcW w:w="539" w:type="pct"/>
            <w:gridSpan w:val="2"/>
            <w:shd w:val="clear" w:color="auto" w:fill="auto"/>
            <w:noWrap/>
          </w:tcPr>
          <w:p w14:paraId="724507D7" w14:textId="77777777" w:rsidR="00E12634" w:rsidRPr="00DC7310" w:rsidRDefault="00E12634" w:rsidP="00E12634">
            <w:pPr>
              <w:pStyle w:val="TAC"/>
              <w:keepNext w:val="0"/>
              <w:keepLines w:val="0"/>
              <w:rPr>
                <w:rFonts w:eastAsia="Malgun Gothic"/>
                <w:szCs w:val="18"/>
                <w:lang w:eastAsia="ko-KR"/>
              </w:rPr>
            </w:pPr>
            <w:r w:rsidRPr="00DC7310">
              <w:rPr>
                <w:lang w:eastAsia="zh-CN"/>
              </w:rPr>
              <w:t>787</w:t>
            </w:r>
          </w:p>
        </w:tc>
        <w:tc>
          <w:tcPr>
            <w:tcW w:w="357" w:type="pct"/>
            <w:gridSpan w:val="2"/>
            <w:shd w:val="clear" w:color="auto" w:fill="auto"/>
          </w:tcPr>
          <w:p w14:paraId="5D4AB78B" w14:textId="77777777" w:rsidR="00E12634" w:rsidRPr="00DC7310" w:rsidRDefault="00E12634" w:rsidP="00E12634">
            <w:pPr>
              <w:pStyle w:val="TAC"/>
              <w:keepNext w:val="0"/>
              <w:keepLines w:val="0"/>
            </w:pPr>
            <w:r w:rsidRPr="00DC7310">
              <w:rPr>
                <w:lang w:eastAsia="zh-CN"/>
              </w:rPr>
              <w:t>17.4</w:t>
            </w:r>
          </w:p>
        </w:tc>
        <w:tc>
          <w:tcPr>
            <w:tcW w:w="612" w:type="pct"/>
            <w:gridSpan w:val="2"/>
            <w:shd w:val="clear" w:color="auto" w:fill="auto"/>
          </w:tcPr>
          <w:p w14:paraId="167033D4" w14:textId="77777777" w:rsidR="00E12634" w:rsidRPr="00DC7310" w:rsidRDefault="00E12634" w:rsidP="00E12634">
            <w:pPr>
              <w:pStyle w:val="TAC"/>
              <w:keepNext w:val="0"/>
              <w:keepLines w:val="0"/>
            </w:pPr>
            <w:r w:rsidRPr="00DC7310">
              <w:t>IMD3</w:t>
            </w:r>
          </w:p>
        </w:tc>
      </w:tr>
      <w:tr w:rsidR="00E12634" w:rsidRPr="00DC7310" w14:paraId="7D058DF7" w14:textId="77777777" w:rsidTr="00E12634">
        <w:trPr>
          <w:jc w:val="center"/>
        </w:trPr>
        <w:tc>
          <w:tcPr>
            <w:tcW w:w="1132" w:type="pct"/>
            <w:tcBorders>
              <w:top w:val="single" w:sz="4" w:space="0" w:color="auto"/>
              <w:bottom w:val="nil"/>
            </w:tcBorders>
            <w:shd w:val="clear" w:color="auto" w:fill="auto"/>
          </w:tcPr>
          <w:p w14:paraId="16156818" w14:textId="77777777" w:rsidR="00E12634" w:rsidRPr="00DC7310" w:rsidRDefault="00E12634" w:rsidP="00E12634">
            <w:pPr>
              <w:pStyle w:val="TAC"/>
              <w:keepNext w:val="0"/>
              <w:keepLines w:val="0"/>
              <w:rPr>
                <w:lang w:eastAsia="ja-JP"/>
              </w:rPr>
            </w:pPr>
            <w:r w:rsidRPr="00DC7310">
              <w:t>DC_7A-28A_n40A</w:t>
            </w:r>
          </w:p>
        </w:tc>
        <w:tc>
          <w:tcPr>
            <w:tcW w:w="410" w:type="pct"/>
            <w:shd w:val="clear" w:color="auto" w:fill="auto"/>
          </w:tcPr>
          <w:p w14:paraId="4E4716AB" w14:textId="77777777" w:rsidR="00E12634" w:rsidRPr="00DC7310" w:rsidRDefault="00E12634" w:rsidP="00E12634">
            <w:pPr>
              <w:pStyle w:val="TAC"/>
              <w:keepNext w:val="0"/>
              <w:keepLines w:val="0"/>
            </w:pPr>
            <w:r w:rsidRPr="00DC7310">
              <w:rPr>
                <w:lang w:eastAsia="ko-KR"/>
              </w:rPr>
              <w:t>7</w:t>
            </w:r>
          </w:p>
        </w:tc>
        <w:tc>
          <w:tcPr>
            <w:tcW w:w="561" w:type="pct"/>
            <w:gridSpan w:val="2"/>
            <w:shd w:val="clear" w:color="auto" w:fill="auto"/>
            <w:noWrap/>
          </w:tcPr>
          <w:p w14:paraId="183D6F92"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N/A</w:t>
            </w:r>
          </w:p>
        </w:tc>
        <w:tc>
          <w:tcPr>
            <w:tcW w:w="348" w:type="pct"/>
            <w:gridSpan w:val="2"/>
            <w:shd w:val="clear" w:color="auto" w:fill="auto"/>
            <w:noWrap/>
          </w:tcPr>
          <w:p w14:paraId="07EDF887"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tcPr>
          <w:p w14:paraId="4F640744"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tcPr>
          <w:p w14:paraId="4B77ACB2" w14:textId="77777777" w:rsidR="00E12634" w:rsidRPr="00DC7310" w:rsidRDefault="00E12634" w:rsidP="00E12634">
            <w:pPr>
              <w:pStyle w:val="TAC"/>
              <w:keepNext w:val="0"/>
              <w:keepLines w:val="0"/>
              <w:rPr>
                <w:rFonts w:eastAsia="Malgun Gothic"/>
                <w:szCs w:val="18"/>
                <w:lang w:eastAsia="ko-KR"/>
              </w:rPr>
            </w:pPr>
            <w:r w:rsidRPr="00DC7310">
              <w:rPr>
                <w:rFonts w:eastAsia="Malgun Gothic"/>
                <w:kern w:val="2"/>
                <w:szCs w:val="24"/>
                <w:lang w:eastAsia="ko-KR"/>
              </w:rPr>
              <w:t>2630</w:t>
            </w:r>
          </w:p>
        </w:tc>
        <w:tc>
          <w:tcPr>
            <w:tcW w:w="357" w:type="pct"/>
            <w:gridSpan w:val="2"/>
            <w:shd w:val="clear" w:color="auto" w:fill="auto"/>
          </w:tcPr>
          <w:p w14:paraId="4928FF35" w14:textId="77777777" w:rsidR="00E12634" w:rsidRPr="00DC7310" w:rsidRDefault="00E12634" w:rsidP="00E12634">
            <w:pPr>
              <w:pStyle w:val="TAC"/>
              <w:keepNext w:val="0"/>
              <w:keepLines w:val="0"/>
            </w:pPr>
            <w:r w:rsidRPr="00DC7310">
              <w:t>5.9</w:t>
            </w:r>
          </w:p>
        </w:tc>
        <w:tc>
          <w:tcPr>
            <w:tcW w:w="612" w:type="pct"/>
            <w:gridSpan w:val="2"/>
            <w:shd w:val="clear" w:color="auto" w:fill="auto"/>
          </w:tcPr>
          <w:p w14:paraId="44D3663A" w14:textId="77777777" w:rsidR="00E12634" w:rsidRPr="00DC7310" w:rsidRDefault="00E12634" w:rsidP="00E12634">
            <w:pPr>
              <w:pStyle w:val="TAC"/>
              <w:keepNext w:val="0"/>
              <w:keepLines w:val="0"/>
            </w:pPr>
            <w:r w:rsidRPr="00DC7310">
              <w:rPr>
                <w:rFonts w:eastAsia="Malgun Gothic"/>
                <w:kern w:val="2"/>
                <w:szCs w:val="24"/>
                <w:lang w:eastAsia="ko-KR"/>
              </w:rPr>
              <w:t>IMD5</w:t>
            </w:r>
          </w:p>
        </w:tc>
      </w:tr>
      <w:tr w:rsidR="00E12634" w:rsidRPr="00DC7310" w14:paraId="3B0CB909" w14:textId="77777777" w:rsidTr="00E12634">
        <w:trPr>
          <w:jc w:val="center"/>
        </w:trPr>
        <w:tc>
          <w:tcPr>
            <w:tcW w:w="1132" w:type="pct"/>
            <w:tcBorders>
              <w:top w:val="nil"/>
              <w:bottom w:val="nil"/>
            </w:tcBorders>
            <w:shd w:val="clear" w:color="auto" w:fill="auto"/>
          </w:tcPr>
          <w:p w14:paraId="59244732" w14:textId="77777777" w:rsidR="00E12634" w:rsidRPr="00DC7310" w:rsidRDefault="00E12634" w:rsidP="00E12634">
            <w:pPr>
              <w:pStyle w:val="TAC"/>
              <w:keepNext w:val="0"/>
              <w:keepLines w:val="0"/>
              <w:rPr>
                <w:lang w:eastAsia="ja-JP"/>
              </w:rPr>
            </w:pPr>
          </w:p>
        </w:tc>
        <w:tc>
          <w:tcPr>
            <w:tcW w:w="410" w:type="pct"/>
            <w:shd w:val="clear" w:color="auto" w:fill="auto"/>
          </w:tcPr>
          <w:p w14:paraId="5FCC3CC7" w14:textId="77777777" w:rsidR="00E12634" w:rsidRPr="00DC7310" w:rsidRDefault="00E12634" w:rsidP="00E12634">
            <w:pPr>
              <w:pStyle w:val="TAC"/>
              <w:keepNext w:val="0"/>
              <w:keepLines w:val="0"/>
            </w:pPr>
            <w:r w:rsidRPr="00DC7310">
              <w:rPr>
                <w:rFonts w:cs="Arial"/>
              </w:rPr>
              <w:t>28</w:t>
            </w:r>
          </w:p>
        </w:tc>
        <w:tc>
          <w:tcPr>
            <w:tcW w:w="561" w:type="pct"/>
            <w:gridSpan w:val="2"/>
            <w:shd w:val="clear" w:color="auto" w:fill="auto"/>
            <w:noWrap/>
          </w:tcPr>
          <w:p w14:paraId="3944828C" w14:textId="77777777" w:rsidR="00E12634" w:rsidRPr="00DC7310" w:rsidRDefault="00E12634" w:rsidP="00E12634">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1451100D"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4E17860"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58D3B073" w14:textId="77777777" w:rsidR="00E12634" w:rsidRPr="00DC7310" w:rsidRDefault="00E12634" w:rsidP="00E12634">
            <w:pPr>
              <w:pStyle w:val="TAC"/>
              <w:keepNext w:val="0"/>
              <w:keepLines w:val="0"/>
              <w:rPr>
                <w:rFonts w:eastAsia="Malgun Gothic"/>
                <w:szCs w:val="18"/>
                <w:lang w:eastAsia="ko-KR"/>
              </w:rPr>
            </w:pPr>
            <w:r w:rsidRPr="00DC7310">
              <w:rPr>
                <w:rFonts w:cs="Arial"/>
              </w:rPr>
              <w:t>798</w:t>
            </w:r>
          </w:p>
        </w:tc>
        <w:tc>
          <w:tcPr>
            <w:tcW w:w="357" w:type="pct"/>
            <w:gridSpan w:val="2"/>
            <w:shd w:val="clear" w:color="auto" w:fill="auto"/>
          </w:tcPr>
          <w:p w14:paraId="4C2500B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429A787A" w14:textId="77777777" w:rsidR="00E12634" w:rsidRPr="00DC7310" w:rsidRDefault="00E12634" w:rsidP="00E12634">
            <w:pPr>
              <w:pStyle w:val="TAC"/>
              <w:keepNext w:val="0"/>
              <w:keepLines w:val="0"/>
            </w:pPr>
            <w:r w:rsidRPr="00DC7310">
              <w:rPr>
                <w:rFonts w:cs="Arial"/>
              </w:rPr>
              <w:t>N/A</w:t>
            </w:r>
          </w:p>
        </w:tc>
      </w:tr>
      <w:tr w:rsidR="00E12634" w:rsidRPr="00DC7310" w14:paraId="2DABF7D2" w14:textId="77777777" w:rsidTr="00E12634">
        <w:trPr>
          <w:jc w:val="center"/>
        </w:trPr>
        <w:tc>
          <w:tcPr>
            <w:tcW w:w="1132" w:type="pct"/>
            <w:tcBorders>
              <w:top w:val="nil"/>
              <w:bottom w:val="single" w:sz="4" w:space="0" w:color="auto"/>
            </w:tcBorders>
            <w:shd w:val="clear" w:color="auto" w:fill="auto"/>
          </w:tcPr>
          <w:p w14:paraId="72236A81" w14:textId="77777777" w:rsidR="00E12634" w:rsidRPr="00DC7310" w:rsidRDefault="00E12634" w:rsidP="00E12634">
            <w:pPr>
              <w:pStyle w:val="TAC"/>
              <w:keepNext w:val="0"/>
              <w:keepLines w:val="0"/>
              <w:rPr>
                <w:lang w:eastAsia="ja-JP"/>
              </w:rPr>
            </w:pPr>
          </w:p>
        </w:tc>
        <w:tc>
          <w:tcPr>
            <w:tcW w:w="410" w:type="pct"/>
            <w:shd w:val="clear" w:color="auto" w:fill="auto"/>
          </w:tcPr>
          <w:p w14:paraId="53B9C7B4" w14:textId="77777777" w:rsidR="00E12634" w:rsidRPr="00DC7310" w:rsidRDefault="00E12634" w:rsidP="00E12634">
            <w:pPr>
              <w:pStyle w:val="TAC"/>
              <w:keepNext w:val="0"/>
              <w:keepLines w:val="0"/>
            </w:pPr>
            <w:r w:rsidRPr="00DC7310">
              <w:t>n40</w:t>
            </w:r>
          </w:p>
        </w:tc>
        <w:tc>
          <w:tcPr>
            <w:tcW w:w="561" w:type="pct"/>
            <w:gridSpan w:val="2"/>
            <w:shd w:val="clear" w:color="auto" w:fill="auto"/>
            <w:noWrap/>
          </w:tcPr>
          <w:p w14:paraId="192F3383" w14:textId="77777777" w:rsidR="00E12634" w:rsidRPr="00DC7310" w:rsidRDefault="00E12634" w:rsidP="00E12634">
            <w:pPr>
              <w:pStyle w:val="TAC"/>
              <w:keepNext w:val="0"/>
              <w:keepLines w:val="0"/>
              <w:rPr>
                <w:rFonts w:eastAsia="Malgun Gothic"/>
                <w:szCs w:val="18"/>
                <w:lang w:eastAsia="ko-KR"/>
              </w:rPr>
            </w:pPr>
            <w:r w:rsidRPr="00DC7310">
              <w:rPr>
                <w:lang w:eastAsia="ko-KR"/>
              </w:rPr>
              <w:t>2310</w:t>
            </w:r>
          </w:p>
        </w:tc>
        <w:tc>
          <w:tcPr>
            <w:tcW w:w="348" w:type="pct"/>
            <w:gridSpan w:val="2"/>
            <w:shd w:val="clear" w:color="auto" w:fill="auto"/>
            <w:noWrap/>
          </w:tcPr>
          <w:p w14:paraId="42D7EA61" w14:textId="77777777" w:rsidR="00E12634" w:rsidRPr="00DC7310" w:rsidRDefault="00E12634" w:rsidP="00E12634">
            <w:pPr>
              <w:pStyle w:val="TAC"/>
              <w:keepNext w:val="0"/>
              <w:keepLines w:val="0"/>
              <w:rPr>
                <w:rFonts w:eastAsia="Malgun Gothic"/>
                <w:szCs w:val="18"/>
                <w:lang w:eastAsia="ko-KR"/>
              </w:rPr>
            </w:pPr>
            <w:r w:rsidRPr="00DC7310">
              <w:rPr>
                <w:lang w:eastAsia="ko-KR"/>
              </w:rPr>
              <w:t>5</w:t>
            </w:r>
          </w:p>
        </w:tc>
        <w:tc>
          <w:tcPr>
            <w:tcW w:w="1041" w:type="pct"/>
            <w:gridSpan w:val="2"/>
            <w:shd w:val="clear" w:color="auto" w:fill="auto"/>
            <w:noWrap/>
          </w:tcPr>
          <w:p w14:paraId="70475125" w14:textId="77777777" w:rsidR="00E12634" w:rsidRPr="00DC7310" w:rsidRDefault="00E12634" w:rsidP="00E12634">
            <w:pPr>
              <w:pStyle w:val="TAC"/>
              <w:keepNext w:val="0"/>
              <w:keepLines w:val="0"/>
              <w:rPr>
                <w:rFonts w:eastAsia="Malgun Gothic"/>
                <w:szCs w:val="18"/>
                <w:lang w:eastAsia="ko-KR"/>
              </w:rPr>
            </w:pPr>
            <w:r w:rsidRPr="00DC7310">
              <w:rPr>
                <w:lang w:eastAsia="ko-KR"/>
              </w:rPr>
              <w:t>25</w:t>
            </w:r>
          </w:p>
        </w:tc>
        <w:tc>
          <w:tcPr>
            <w:tcW w:w="539" w:type="pct"/>
            <w:gridSpan w:val="2"/>
            <w:shd w:val="clear" w:color="auto" w:fill="auto"/>
            <w:noWrap/>
          </w:tcPr>
          <w:p w14:paraId="7B00E456" w14:textId="77777777" w:rsidR="00E12634" w:rsidRPr="00DC7310" w:rsidRDefault="00E12634" w:rsidP="00E12634">
            <w:pPr>
              <w:pStyle w:val="TAC"/>
              <w:keepNext w:val="0"/>
              <w:keepLines w:val="0"/>
              <w:rPr>
                <w:rFonts w:eastAsia="Malgun Gothic"/>
                <w:szCs w:val="18"/>
                <w:lang w:eastAsia="ko-KR"/>
              </w:rPr>
            </w:pPr>
            <w:r w:rsidRPr="00DC7310">
              <w:rPr>
                <w:lang w:eastAsia="ko-KR"/>
              </w:rPr>
              <w:t>2310</w:t>
            </w:r>
          </w:p>
        </w:tc>
        <w:tc>
          <w:tcPr>
            <w:tcW w:w="357" w:type="pct"/>
            <w:gridSpan w:val="2"/>
            <w:shd w:val="clear" w:color="auto" w:fill="auto"/>
          </w:tcPr>
          <w:p w14:paraId="6C44A6A8"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20BA7F22" w14:textId="77777777" w:rsidR="00E12634" w:rsidRPr="00DC7310" w:rsidRDefault="00E12634" w:rsidP="00E12634">
            <w:pPr>
              <w:pStyle w:val="TAC"/>
              <w:keepNext w:val="0"/>
              <w:keepLines w:val="0"/>
            </w:pPr>
            <w:r w:rsidRPr="00DC7310">
              <w:rPr>
                <w:lang w:eastAsia="ko-KR"/>
              </w:rPr>
              <w:t>N/A</w:t>
            </w:r>
          </w:p>
        </w:tc>
      </w:tr>
      <w:tr w:rsidR="00E12634" w:rsidRPr="00DC7310" w14:paraId="2505B2B5" w14:textId="77777777" w:rsidTr="00E12634">
        <w:trPr>
          <w:jc w:val="center"/>
        </w:trPr>
        <w:tc>
          <w:tcPr>
            <w:tcW w:w="1132" w:type="pct"/>
            <w:tcBorders>
              <w:top w:val="nil"/>
              <w:bottom w:val="nil"/>
            </w:tcBorders>
            <w:shd w:val="clear" w:color="auto" w:fill="auto"/>
          </w:tcPr>
          <w:p w14:paraId="394EFD2B" w14:textId="77777777" w:rsidR="00E12634" w:rsidRPr="00DC7310" w:rsidRDefault="00E12634" w:rsidP="00E12634">
            <w:pPr>
              <w:pStyle w:val="TAC"/>
              <w:keepNext w:val="0"/>
              <w:keepLines w:val="0"/>
            </w:pPr>
            <w:r w:rsidRPr="00DC7310">
              <w:t>DC_7A-28A_n66A</w:t>
            </w:r>
          </w:p>
          <w:p w14:paraId="26533835" w14:textId="77777777" w:rsidR="00E12634" w:rsidRPr="00DC7310" w:rsidRDefault="00E12634" w:rsidP="00E12634">
            <w:pPr>
              <w:pStyle w:val="TAC"/>
              <w:keepNext w:val="0"/>
              <w:keepLines w:val="0"/>
              <w:rPr>
                <w:lang w:eastAsia="ja-JP"/>
              </w:rPr>
            </w:pPr>
            <w:r w:rsidRPr="00DC7310">
              <w:t>DC_7C-28A_n66A</w:t>
            </w:r>
          </w:p>
        </w:tc>
        <w:tc>
          <w:tcPr>
            <w:tcW w:w="410" w:type="pct"/>
            <w:shd w:val="clear" w:color="auto" w:fill="auto"/>
          </w:tcPr>
          <w:p w14:paraId="61A01E12" w14:textId="77777777" w:rsidR="00E12634" w:rsidRPr="00DC7310" w:rsidRDefault="00E12634" w:rsidP="00E12634">
            <w:pPr>
              <w:pStyle w:val="TAC"/>
              <w:keepNext w:val="0"/>
              <w:keepLines w:val="0"/>
            </w:pPr>
            <w:r w:rsidRPr="00DC7310">
              <w:rPr>
                <w:rFonts w:eastAsia="Malgun Gothic"/>
                <w:szCs w:val="18"/>
                <w:lang w:eastAsia="ko-KR"/>
              </w:rPr>
              <w:t>7</w:t>
            </w:r>
          </w:p>
        </w:tc>
        <w:tc>
          <w:tcPr>
            <w:tcW w:w="561" w:type="pct"/>
            <w:gridSpan w:val="2"/>
            <w:shd w:val="clear" w:color="auto" w:fill="auto"/>
            <w:noWrap/>
          </w:tcPr>
          <w:p w14:paraId="56AE8A0E"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00F31C0C" w14:textId="77777777" w:rsidR="00E12634" w:rsidRPr="00DC7310" w:rsidRDefault="00E12634" w:rsidP="00E12634">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tcPr>
          <w:p w14:paraId="0987AD7D"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35173F92" w14:textId="77777777" w:rsidR="00E12634" w:rsidRPr="00DC7310" w:rsidRDefault="00E12634" w:rsidP="00E12634">
            <w:pPr>
              <w:pStyle w:val="TAC"/>
              <w:keepNext w:val="0"/>
              <w:keepLines w:val="0"/>
              <w:rPr>
                <w:lang w:eastAsia="ko-KR"/>
              </w:rPr>
            </w:pPr>
            <w:r w:rsidRPr="00DC7310">
              <w:rPr>
                <w:rFonts w:eastAsia="Malgun Gothic"/>
                <w:szCs w:val="18"/>
                <w:lang w:eastAsia="ko-KR"/>
              </w:rPr>
              <w:t>2682</w:t>
            </w:r>
          </w:p>
        </w:tc>
        <w:tc>
          <w:tcPr>
            <w:tcW w:w="357" w:type="pct"/>
            <w:gridSpan w:val="2"/>
            <w:shd w:val="clear" w:color="auto" w:fill="auto"/>
          </w:tcPr>
          <w:p w14:paraId="57EE9AFE" w14:textId="77777777" w:rsidR="00E12634" w:rsidRPr="00DC7310" w:rsidRDefault="00E12634" w:rsidP="00E12634">
            <w:pPr>
              <w:pStyle w:val="TAC"/>
              <w:keepNext w:val="0"/>
              <w:keepLines w:val="0"/>
              <w:rPr>
                <w:lang w:eastAsia="ko-KR"/>
              </w:rPr>
            </w:pPr>
            <w:r w:rsidRPr="00DC7310">
              <w:t>16.9</w:t>
            </w:r>
          </w:p>
        </w:tc>
        <w:tc>
          <w:tcPr>
            <w:tcW w:w="612" w:type="pct"/>
            <w:gridSpan w:val="2"/>
            <w:shd w:val="clear" w:color="auto" w:fill="auto"/>
          </w:tcPr>
          <w:p w14:paraId="77BCE763" w14:textId="77777777" w:rsidR="00E12634" w:rsidRPr="00DC7310" w:rsidRDefault="00E12634" w:rsidP="00E12634">
            <w:pPr>
              <w:pStyle w:val="TAC"/>
              <w:keepNext w:val="0"/>
              <w:keepLines w:val="0"/>
              <w:rPr>
                <w:lang w:eastAsia="ko-KR"/>
              </w:rPr>
            </w:pPr>
            <w:r w:rsidRPr="00DC7310">
              <w:t>IMD3</w:t>
            </w:r>
          </w:p>
        </w:tc>
      </w:tr>
      <w:tr w:rsidR="00E12634" w:rsidRPr="00DC7310" w14:paraId="5D23156B" w14:textId="77777777" w:rsidTr="00E12634">
        <w:trPr>
          <w:jc w:val="center"/>
        </w:trPr>
        <w:tc>
          <w:tcPr>
            <w:tcW w:w="1132" w:type="pct"/>
            <w:tcBorders>
              <w:top w:val="nil"/>
              <w:bottom w:val="nil"/>
            </w:tcBorders>
            <w:shd w:val="clear" w:color="auto" w:fill="auto"/>
          </w:tcPr>
          <w:p w14:paraId="66A59967" w14:textId="77777777" w:rsidR="00E12634" w:rsidRPr="00DC7310" w:rsidRDefault="00E12634" w:rsidP="00E12634">
            <w:pPr>
              <w:pStyle w:val="TAC"/>
              <w:keepNext w:val="0"/>
              <w:keepLines w:val="0"/>
              <w:rPr>
                <w:lang w:eastAsia="ja-JP"/>
              </w:rPr>
            </w:pPr>
          </w:p>
        </w:tc>
        <w:tc>
          <w:tcPr>
            <w:tcW w:w="410" w:type="pct"/>
            <w:shd w:val="clear" w:color="auto" w:fill="auto"/>
          </w:tcPr>
          <w:p w14:paraId="79FAE17A" w14:textId="77777777" w:rsidR="00E12634" w:rsidRPr="00DC7310" w:rsidRDefault="00E12634" w:rsidP="00E12634">
            <w:pPr>
              <w:pStyle w:val="TAC"/>
              <w:keepNext w:val="0"/>
              <w:keepLines w:val="0"/>
            </w:pPr>
            <w:r w:rsidRPr="00DC7310">
              <w:rPr>
                <w:rFonts w:eastAsia="Malgun Gothic"/>
                <w:szCs w:val="18"/>
                <w:lang w:eastAsia="ko-KR"/>
              </w:rPr>
              <w:t>28</w:t>
            </w:r>
          </w:p>
        </w:tc>
        <w:tc>
          <w:tcPr>
            <w:tcW w:w="561" w:type="pct"/>
            <w:gridSpan w:val="2"/>
            <w:shd w:val="clear" w:color="auto" w:fill="auto"/>
            <w:noWrap/>
          </w:tcPr>
          <w:p w14:paraId="28A8F617" w14:textId="77777777" w:rsidR="00E12634" w:rsidRPr="00DC7310" w:rsidRDefault="00E12634" w:rsidP="00E12634">
            <w:pPr>
              <w:pStyle w:val="TAC"/>
              <w:keepNext w:val="0"/>
              <w:keepLines w:val="0"/>
              <w:rPr>
                <w:lang w:eastAsia="ko-KR"/>
              </w:rPr>
            </w:pPr>
            <w:r w:rsidRPr="00DC7310">
              <w:rPr>
                <w:rFonts w:eastAsia="Malgun Gothic"/>
                <w:szCs w:val="18"/>
                <w:lang w:eastAsia="ko-KR"/>
              </w:rPr>
              <w:t>743</w:t>
            </w:r>
          </w:p>
        </w:tc>
        <w:tc>
          <w:tcPr>
            <w:tcW w:w="348" w:type="pct"/>
            <w:gridSpan w:val="2"/>
            <w:shd w:val="clear" w:color="auto" w:fill="auto"/>
            <w:noWrap/>
          </w:tcPr>
          <w:p w14:paraId="74F59211" w14:textId="77777777" w:rsidR="00E12634" w:rsidRPr="00DC7310" w:rsidRDefault="00E12634" w:rsidP="00E1263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tcPr>
          <w:p w14:paraId="0BF17B7B" w14:textId="77777777" w:rsidR="00E12634" w:rsidRPr="00DC7310" w:rsidRDefault="00E12634" w:rsidP="00E12634">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tcPr>
          <w:p w14:paraId="4A1AE756" w14:textId="77777777" w:rsidR="00E12634" w:rsidRPr="00DC7310" w:rsidRDefault="00E12634" w:rsidP="00E12634">
            <w:pPr>
              <w:pStyle w:val="TAC"/>
              <w:keepNext w:val="0"/>
              <w:keepLines w:val="0"/>
              <w:rPr>
                <w:lang w:eastAsia="ko-KR"/>
              </w:rPr>
            </w:pPr>
            <w:r w:rsidRPr="00DC7310">
              <w:rPr>
                <w:rFonts w:eastAsia="Malgun Gothic"/>
                <w:szCs w:val="18"/>
                <w:lang w:eastAsia="ko-KR"/>
              </w:rPr>
              <w:t>798</w:t>
            </w:r>
          </w:p>
        </w:tc>
        <w:tc>
          <w:tcPr>
            <w:tcW w:w="357" w:type="pct"/>
            <w:gridSpan w:val="2"/>
            <w:shd w:val="clear" w:color="auto" w:fill="auto"/>
          </w:tcPr>
          <w:p w14:paraId="0529BD4A"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2D4F7AB4" w14:textId="77777777" w:rsidR="00E12634" w:rsidRPr="00DC7310" w:rsidRDefault="00E12634" w:rsidP="00E12634">
            <w:pPr>
              <w:pStyle w:val="TAC"/>
              <w:keepNext w:val="0"/>
              <w:keepLines w:val="0"/>
              <w:rPr>
                <w:lang w:eastAsia="ko-KR"/>
              </w:rPr>
            </w:pPr>
            <w:r w:rsidRPr="00DC7310">
              <w:rPr>
                <w:lang w:eastAsia="ja-JP"/>
              </w:rPr>
              <w:t>N/A</w:t>
            </w:r>
          </w:p>
        </w:tc>
      </w:tr>
      <w:tr w:rsidR="00E12634" w:rsidRPr="00DC7310" w14:paraId="6CDABD60" w14:textId="77777777" w:rsidTr="00E12634">
        <w:trPr>
          <w:jc w:val="center"/>
        </w:trPr>
        <w:tc>
          <w:tcPr>
            <w:tcW w:w="1132" w:type="pct"/>
            <w:tcBorders>
              <w:top w:val="nil"/>
              <w:bottom w:val="nil"/>
            </w:tcBorders>
            <w:shd w:val="clear" w:color="auto" w:fill="auto"/>
          </w:tcPr>
          <w:p w14:paraId="25F99565" w14:textId="77777777" w:rsidR="00E12634" w:rsidRPr="00DC7310" w:rsidRDefault="00E12634" w:rsidP="00E12634">
            <w:pPr>
              <w:pStyle w:val="TAC"/>
              <w:keepNext w:val="0"/>
              <w:keepLines w:val="0"/>
              <w:rPr>
                <w:lang w:eastAsia="ja-JP"/>
              </w:rPr>
            </w:pPr>
          </w:p>
        </w:tc>
        <w:tc>
          <w:tcPr>
            <w:tcW w:w="410" w:type="pct"/>
            <w:shd w:val="clear" w:color="auto" w:fill="auto"/>
          </w:tcPr>
          <w:p w14:paraId="72E51044" w14:textId="77777777" w:rsidR="00E12634" w:rsidRPr="00DC7310" w:rsidRDefault="00E12634" w:rsidP="00E12634">
            <w:pPr>
              <w:pStyle w:val="TAC"/>
              <w:keepNext w:val="0"/>
              <w:keepLines w:val="0"/>
            </w:pPr>
            <w:r w:rsidRPr="00DC7310">
              <w:rPr>
                <w:rFonts w:eastAsia="MS Mincho"/>
              </w:rPr>
              <w:t>n66</w:t>
            </w:r>
          </w:p>
        </w:tc>
        <w:tc>
          <w:tcPr>
            <w:tcW w:w="561" w:type="pct"/>
            <w:gridSpan w:val="2"/>
            <w:shd w:val="clear" w:color="auto" w:fill="auto"/>
            <w:noWrap/>
          </w:tcPr>
          <w:p w14:paraId="58ADF2F8" w14:textId="77777777" w:rsidR="00E12634" w:rsidRPr="00DC7310" w:rsidRDefault="00E12634" w:rsidP="00E12634">
            <w:pPr>
              <w:pStyle w:val="TAC"/>
              <w:keepNext w:val="0"/>
              <w:keepLines w:val="0"/>
              <w:rPr>
                <w:lang w:eastAsia="ko-KR"/>
              </w:rPr>
            </w:pPr>
            <w:r w:rsidRPr="00DC7310">
              <w:t>1712.5</w:t>
            </w:r>
          </w:p>
        </w:tc>
        <w:tc>
          <w:tcPr>
            <w:tcW w:w="348" w:type="pct"/>
            <w:gridSpan w:val="2"/>
            <w:shd w:val="clear" w:color="auto" w:fill="auto"/>
            <w:noWrap/>
          </w:tcPr>
          <w:p w14:paraId="244EEE16"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03107B3E"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2A54A44F" w14:textId="77777777" w:rsidR="00E12634" w:rsidRPr="00DC7310" w:rsidRDefault="00E12634" w:rsidP="00E12634">
            <w:pPr>
              <w:pStyle w:val="TAC"/>
              <w:keepNext w:val="0"/>
              <w:keepLines w:val="0"/>
              <w:rPr>
                <w:lang w:eastAsia="ko-KR"/>
              </w:rPr>
            </w:pPr>
            <w:r w:rsidRPr="00DC7310">
              <w:rPr>
                <w:rFonts w:cs="Arial"/>
              </w:rPr>
              <w:t>2112.5</w:t>
            </w:r>
          </w:p>
        </w:tc>
        <w:tc>
          <w:tcPr>
            <w:tcW w:w="357" w:type="pct"/>
            <w:gridSpan w:val="2"/>
            <w:shd w:val="clear" w:color="auto" w:fill="auto"/>
          </w:tcPr>
          <w:p w14:paraId="0C3039AE" w14:textId="77777777" w:rsidR="00E12634" w:rsidRPr="00DC7310" w:rsidRDefault="00E12634" w:rsidP="00E12634">
            <w:pPr>
              <w:pStyle w:val="TAC"/>
              <w:keepNext w:val="0"/>
              <w:keepLines w:val="0"/>
              <w:rPr>
                <w:lang w:eastAsia="ko-KR"/>
              </w:rPr>
            </w:pPr>
            <w:r w:rsidRPr="00DC7310">
              <w:rPr>
                <w:rFonts w:eastAsia="MS Mincho"/>
              </w:rPr>
              <w:t>N/A</w:t>
            </w:r>
          </w:p>
        </w:tc>
        <w:tc>
          <w:tcPr>
            <w:tcW w:w="612" w:type="pct"/>
            <w:gridSpan w:val="2"/>
            <w:shd w:val="clear" w:color="auto" w:fill="auto"/>
          </w:tcPr>
          <w:p w14:paraId="31217D90" w14:textId="77777777" w:rsidR="00E12634" w:rsidRPr="00DC7310" w:rsidRDefault="00E12634" w:rsidP="00E12634">
            <w:pPr>
              <w:pStyle w:val="TAC"/>
              <w:keepNext w:val="0"/>
              <w:keepLines w:val="0"/>
              <w:rPr>
                <w:lang w:eastAsia="ko-KR"/>
              </w:rPr>
            </w:pPr>
            <w:r w:rsidRPr="00DC7310">
              <w:rPr>
                <w:rFonts w:eastAsia="MS Mincho"/>
              </w:rPr>
              <w:t>N/A</w:t>
            </w:r>
          </w:p>
        </w:tc>
      </w:tr>
      <w:tr w:rsidR="00E12634" w:rsidRPr="00DC7310" w14:paraId="0736A6D7" w14:textId="77777777" w:rsidTr="00E12634">
        <w:trPr>
          <w:jc w:val="center"/>
        </w:trPr>
        <w:tc>
          <w:tcPr>
            <w:tcW w:w="1132" w:type="pct"/>
            <w:tcBorders>
              <w:top w:val="nil"/>
              <w:bottom w:val="nil"/>
            </w:tcBorders>
            <w:shd w:val="clear" w:color="auto" w:fill="auto"/>
          </w:tcPr>
          <w:p w14:paraId="1E9FF155" w14:textId="77777777" w:rsidR="00E12634" w:rsidRPr="00DC7310" w:rsidRDefault="00E12634" w:rsidP="00E12634">
            <w:pPr>
              <w:pStyle w:val="TAC"/>
              <w:keepNext w:val="0"/>
              <w:keepLines w:val="0"/>
              <w:rPr>
                <w:lang w:eastAsia="ja-JP"/>
              </w:rPr>
            </w:pPr>
          </w:p>
        </w:tc>
        <w:tc>
          <w:tcPr>
            <w:tcW w:w="410" w:type="pct"/>
            <w:shd w:val="clear" w:color="auto" w:fill="auto"/>
          </w:tcPr>
          <w:p w14:paraId="78F9FB41" w14:textId="77777777" w:rsidR="00E12634" w:rsidRPr="00DC7310" w:rsidRDefault="00E12634" w:rsidP="00E12634">
            <w:pPr>
              <w:pStyle w:val="TAC"/>
              <w:keepNext w:val="0"/>
              <w:keepLines w:val="0"/>
            </w:pPr>
            <w:r w:rsidRPr="00DC7310">
              <w:rPr>
                <w:rFonts w:cs="Arial"/>
              </w:rPr>
              <w:t>7</w:t>
            </w:r>
          </w:p>
        </w:tc>
        <w:tc>
          <w:tcPr>
            <w:tcW w:w="561" w:type="pct"/>
            <w:gridSpan w:val="2"/>
            <w:shd w:val="clear" w:color="auto" w:fill="auto"/>
            <w:noWrap/>
          </w:tcPr>
          <w:p w14:paraId="2928E15A" w14:textId="77777777" w:rsidR="00E12634" w:rsidRPr="00DC7310" w:rsidRDefault="00E12634" w:rsidP="00E12634">
            <w:pPr>
              <w:pStyle w:val="TAC"/>
              <w:keepNext w:val="0"/>
              <w:keepLines w:val="0"/>
              <w:rPr>
                <w:lang w:eastAsia="ko-KR"/>
              </w:rPr>
            </w:pPr>
            <w:r w:rsidRPr="00DC7310">
              <w:rPr>
                <w:rFonts w:cs="Arial"/>
              </w:rPr>
              <w:t>2543</w:t>
            </w:r>
          </w:p>
        </w:tc>
        <w:tc>
          <w:tcPr>
            <w:tcW w:w="348" w:type="pct"/>
            <w:gridSpan w:val="2"/>
            <w:shd w:val="clear" w:color="auto" w:fill="auto"/>
            <w:noWrap/>
          </w:tcPr>
          <w:p w14:paraId="205A1389"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3AAC4071"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7D310870" w14:textId="77777777" w:rsidR="00E12634" w:rsidRPr="00DC7310" w:rsidRDefault="00E12634" w:rsidP="00E12634">
            <w:pPr>
              <w:pStyle w:val="TAC"/>
              <w:keepNext w:val="0"/>
              <w:keepLines w:val="0"/>
              <w:rPr>
                <w:lang w:eastAsia="ko-KR"/>
              </w:rPr>
            </w:pPr>
            <w:r w:rsidRPr="00DC7310">
              <w:rPr>
                <w:rFonts w:cs="Arial"/>
              </w:rPr>
              <w:t>2663</w:t>
            </w:r>
          </w:p>
        </w:tc>
        <w:tc>
          <w:tcPr>
            <w:tcW w:w="357" w:type="pct"/>
            <w:gridSpan w:val="2"/>
            <w:shd w:val="clear" w:color="auto" w:fill="auto"/>
          </w:tcPr>
          <w:p w14:paraId="5D1DA546" w14:textId="77777777" w:rsidR="00E12634" w:rsidRPr="00DC7310" w:rsidRDefault="00E12634" w:rsidP="00E12634">
            <w:pPr>
              <w:pStyle w:val="TAC"/>
              <w:keepNext w:val="0"/>
              <w:keepLines w:val="0"/>
              <w:rPr>
                <w:lang w:eastAsia="ko-KR"/>
              </w:rPr>
            </w:pPr>
            <w:r w:rsidRPr="00DC7310">
              <w:rPr>
                <w:rFonts w:eastAsia="Malgun Gothic"/>
                <w:lang w:eastAsia="ko-KR"/>
              </w:rPr>
              <w:t>N/A</w:t>
            </w:r>
          </w:p>
        </w:tc>
        <w:tc>
          <w:tcPr>
            <w:tcW w:w="612" w:type="pct"/>
            <w:gridSpan w:val="2"/>
            <w:shd w:val="clear" w:color="auto" w:fill="auto"/>
          </w:tcPr>
          <w:p w14:paraId="555A608B" w14:textId="77777777" w:rsidR="00E12634" w:rsidRPr="00DC7310" w:rsidRDefault="00E12634" w:rsidP="00E12634">
            <w:pPr>
              <w:pStyle w:val="TAC"/>
              <w:keepNext w:val="0"/>
              <w:keepLines w:val="0"/>
              <w:rPr>
                <w:lang w:eastAsia="ko-KR"/>
              </w:rPr>
            </w:pPr>
            <w:r w:rsidRPr="00DC7310">
              <w:rPr>
                <w:rFonts w:eastAsia="Malgun Gothic"/>
                <w:lang w:eastAsia="ko-KR"/>
              </w:rPr>
              <w:t>N/A</w:t>
            </w:r>
          </w:p>
        </w:tc>
      </w:tr>
      <w:tr w:rsidR="00E12634" w:rsidRPr="00DC7310" w14:paraId="5D1B5A68" w14:textId="77777777" w:rsidTr="00E12634">
        <w:trPr>
          <w:jc w:val="center"/>
        </w:trPr>
        <w:tc>
          <w:tcPr>
            <w:tcW w:w="1132" w:type="pct"/>
            <w:tcBorders>
              <w:top w:val="nil"/>
              <w:bottom w:val="nil"/>
            </w:tcBorders>
            <w:shd w:val="clear" w:color="auto" w:fill="auto"/>
          </w:tcPr>
          <w:p w14:paraId="56AB40A0" w14:textId="77777777" w:rsidR="00E12634" w:rsidRPr="00DC7310" w:rsidRDefault="00E12634" w:rsidP="00E12634">
            <w:pPr>
              <w:pStyle w:val="TAC"/>
              <w:keepNext w:val="0"/>
              <w:keepLines w:val="0"/>
              <w:rPr>
                <w:lang w:eastAsia="ja-JP"/>
              </w:rPr>
            </w:pPr>
          </w:p>
        </w:tc>
        <w:tc>
          <w:tcPr>
            <w:tcW w:w="410" w:type="pct"/>
            <w:shd w:val="clear" w:color="auto" w:fill="auto"/>
          </w:tcPr>
          <w:p w14:paraId="02DB0EA6" w14:textId="77777777" w:rsidR="00E12634" w:rsidRPr="00DC7310" w:rsidRDefault="00E12634" w:rsidP="00E12634">
            <w:pPr>
              <w:pStyle w:val="TAC"/>
              <w:keepNext w:val="0"/>
              <w:keepLines w:val="0"/>
            </w:pPr>
            <w:r w:rsidRPr="00DC7310">
              <w:rPr>
                <w:rFonts w:cs="Arial"/>
              </w:rPr>
              <w:t>28</w:t>
            </w:r>
          </w:p>
        </w:tc>
        <w:tc>
          <w:tcPr>
            <w:tcW w:w="561" w:type="pct"/>
            <w:gridSpan w:val="2"/>
            <w:shd w:val="clear" w:color="auto" w:fill="auto"/>
            <w:noWrap/>
          </w:tcPr>
          <w:p w14:paraId="28CDA596"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shd w:val="clear" w:color="auto" w:fill="auto"/>
            <w:noWrap/>
          </w:tcPr>
          <w:p w14:paraId="74563692"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2A787008"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tcPr>
          <w:p w14:paraId="696EB972" w14:textId="77777777" w:rsidR="00E12634" w:rsidRPr="00DC7310" w:rsidRDefault="00E12634" w:rsidP="00E12634">
            <w:pPr>
              <w:pStyle w:val="TAC"/>
              <w:keepNext w:val="0"/>
              <w:keepLines w:val="0"/>
              <w:rPr>
                <w:lang w:eastAsia="ko-KR"/>
              </w:rPr>
            </w:pPr>
            <w:r w:rsidRPr="00DC7310">
              <w:rPr>
                <w:rFonts w:cs="Arial"/>
              </w:rPr>
              <w:t>796</w:t>
            </w:r>
          </w:p>
        </w:tc>
        <w:tc>
          <w:tcPr>
            <w:tcW w:w="357" w:type="pct"/>
            <w:gridSpan w:val="2"/>
            <w:shd w:val="clear" w:color="auto" w:fill="auto"/>
          </w:tcPr>
          <w:p w14:paraId="57CD42BF" w14:textId="77777777" w:rsidR="00E12634" w:rsidRPr="00DC7310" w:rsidRDefault="00E12634" w:rsidP="00E12634">
            <w:pPr>
              <w:pStyle w:val="TAC"/>
              <w:keepNext w:val="0"/>
              <w:keepLines w:val="0"/>
              <w:rPr>
                <w:lang w:eastAsia="ko-KR"/>
              </w:rPr>
            </w:pPr>
            <w:r w:rsidRPr="00DC7310">
              <w:rPr>
                <w:rFonts w:eastAsia="Malgun Gothic"/>
                <w:lang w:eastAsia="ko-KR"/>
              </w:rPr>
              <w:t>20.0</w:t>
            </w:r>
          </w:p>
        </w:tc>
        <w:tc>
          <w:tcPr>
            <w:tcW w:w="612" w:type="pct"/>
            <w:gridSpan w:val="2"/>
            <w:shd w:val="clear" w:color="auto" w:fill="auto"/>
          </w:tcPr>
          <w:p w14:paraId="78868EA5" w14:textId="77777777" w:rsidR="00E12634" w:rsidRPr="00DC7310" w:rsidRDefault="00E12634" w:rsidP="00E12634">
            <w:pPr>
              <w:pStyle w:val="TAC"/>
              <w:keepNext w:val="0"/>
              <w:keepLines w:val="0"/>
              <w:rPr>
                <w:lang w:eastAsia="ko-KR"/>
              </w:rPr>
            </w:pPr>
            <w:r w:rsidRPr="00DC7310">
              <w:rPr>
                <w:rFonts w:eastAsia="Malgun Gothic"/>
                <w:lang w:eastAsia="ko-KR"/>
              </w:rPr>
              <w:t>IMD2</w:t>
            </w:r>
          </w:p>
        </w:tc>
      </w:tr>
      <w:tr w:rsidR="00E12634" w:rsidRPr="00DC7310" w14:paraId="4D2E3C0D" w14:textId="77777777" w:rsidTr="00E12634">
        <w:trPr>
          <w:jc w:val="center"/>
        </w:trPr>
        <w:tc>
          <w:tcPr>
            <w:tcW w:w="1132" w:type="pct"/>
            <w:tcBorders>
              <w:top w:val="nil"/>
              <w:bottom w:val="single" w:sz="4" w:space="0" w:color="auto"/>
            </w:tcBorders>
            <w:shd w:val="clear" w:color="auto" w:fill="auto"/>
          </w:tcPr>
          <w:p w14:paraId="7D683B64" w14:textId="77777777" w:rsidR="00E12634" w:rsidRPr="00DC7310" w:rsidRDefault="00E12634" w:rsidP="00E12634">
            <w:pPr>
              <w:pStyle w:val="TAC"/>
              <w:keepNext w:val="0"/>
              <w:keepLines w:val="0"/>
              <w:rPr>
                <w:lang w:eastAsia="ja-JP"/>
              </w:rPr>
            </w:pPr>
          </w:p>
        </w:tc>
        <w:tc>
          <w:tcPr>
            <w:tcW w:w="410" w:type="pct"/>
            <w:shd w:val="clear" w:color="auto" w:fill="auto"/>
          </w:tcPr>
          <w:p w14:paraId="22BB75F3" w14:textId="77777777" w:rsidR="00E12634" w:rsidRPr="00DC7310" w:rsidRDefault="00E12634" w:rsidP="00E12634">
            <w:pPr>
              <w:pStyle w:val="TAC"/>
              <w:keepNext w:val="0"/>
              <w:keepLines w:val="0"/>
            </w:pPr>
            <w:r w:rsidRPr="00DC7310">
              <w:rPr>
                <w:rFonts w:cs="Arial"/>
              </w:rPr>
              <w:t>n66</w:t>
            </w:r>
          </w:p>
        </w:tc>
        <w:tc>
          <w:tcPr>
            <w:tcW w:w="561" w:type="pct"/>
            <w:gridSpan w:val="2"/>
            <w:shd w:val="clear" w:color="auto" w:fill="auto"/>
            <w:noWrap/>
          </w:tcPr>
          <w:p w14:paraId="0CA8A041" w14:textId="77777777" w:rsidR="00E12634" w:rsidRPr="00DC7310" w:rsidRDefault="00E12634" w:rsidP="00E12634">
            <w:pPr>
              <w:pStyle w:val="TAC"/>
              <w:keepNext w:val="0"/>
              <w:keepLines w:val="0"/>
              <w:rPr>
                <w:lang w:eastAsia="ko-KR"/>
              </w:rPr>
            </w:pPr>
            <w:r w:rsidRPr="00DC7310">
              <w:rPr>
                <w:rFonts w:cs="Arial"/>
              </w:rPr>
              <w:t>1747</w:t>
            </w:r>
          </w:p>
        </w:tc>
        <w:tc>
          <w:tcPr>
            <w:tcW w:w="348" w:type="pct"/>
            <w:gridSpan w:val="2"/>
            <w:shd w:val="clear" w:color="auto" w:fill="auto"/>
            <w:noWrap/>
          </w:tcPr>
          <w:p w14:paraId="3C18A133"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17ECF53A"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7888616C" w14:textId="77777777" w:rsidR="00E12634" w:rsidRPr="00DC7310" w:rsidRDefault="00E12634" w:rsidP="00E12634">
            <w:pPr>
              <w:pStyle w:val="TAC"/>
              <w:keepNext w:val="0"/>
              <w:keepLines w:val="0"/>
              <w:rPr>
                <w:lang w:eastAsia="ko-KR"/>
              </w:rPr>
            </w:pPr>
            <w:r w:rsidRPr="00DC7310">
              <w:rPr>
                <w:rFonts w:cs="Arial"/>
              </w:rPr>
              <w:t>2147</w:t>
            </w:r>
          </w:p>
        </w:tc>
        <w:tc>
          <w:tcPr>
            <w:tcW w:w="357" w:type="pct"/>
            <w:gridSpan w:val="2"/>
            <w:shd w:val="clear" w:color="auto" w:fill="auto"/>
          </w:tcPr>
          <w:p w14:paraId="230E64A5" w14:textId="77777777" w:rsidR="00E12634" w:rsidRPr="00DC7310" w:rsidRDefault="00E12634" w:rsidP="00E12634">
            <w:pPr>
              <w:pStyle w:val="TAC"/>
              <w:keepNext w:val="0"/>
              <w:keepLines w:val="0"/>
              <w:rPr>
                <w:lang w:eastAsia="ko-KR"/>
              </w:rPr>
            </w:pPr>
            <w:r w:rsidRPr="00DC7310">
              <w:rPr>
                <w:rFonts w:eastAsia="Malgun Gothic"/>
                <w:lang w:eastAsia="ko-KR"/>
              </w:rPr>
              <w:t>N/A</w:t>
            </w:r>
          </w:p>
        </w:tc>
        <w:tc>
          <w:tcPr>
            <w:tcW w:w="612" w:type="pct"/>
            <w:gridSpan w:val="2"/>
            <w:shd w:val="clear" w:color="auto" w:fill="auto"/>
          </w:tcPr>
          <w:p w14:paraId="7A37E3E2" w14:textId="77777777" w:rsidR="00E12634" w:rsidRPr="00DC7310" w:rsidRDefault="00E12634" w:rsidP="00E12634">
            <w:pPr>
              <w:pStyle w:val="TAC"/>
              <w:keepNext w:val="0"/>
              <w:keepLines w:val="0"/>
              <w:rPr>
                <w:lang w:eastAsia="ko-KR"/>
              </w:rPr>
            </w:pPr>
            <w:r w:rsidRPr="00DC7310">
              <w:rPr>
                <w:rFonts w:eastAsia="Malgun Gothic"/>
                <w:lang w:eastAsia="ko-KR"/>
              </w:rPr>
              <w:t>N/A</w:t>
            </w:r>
          </w:p>
        </w:tc>
      </w:tr>
      <w:tr w:rsidR="00E12634" w:rsidRPr="00DC7310" w14:paraId="3242276C" w14:textId="77777777" w:rsidTr="00E12634">
        <w:trPr>
          <w:jc w:val="center"/>
        </w:trPr>
        <w:tc>
          <w:tcPr>
            <w:tcW w:w="1132" w:type="pct"/>
            <w:tcBorders>
              <w:bottom w:val="nil"/>
            </w:tcBorders>
            <w:shd w:val="clear" w:color="auto" w:fill="auto"/>
          </w:tcPr>
          <w:p w14:paraId="01C2AEBF" w14:textId="77777777" w:rsidR="00E12634" w:rsidRPr="00DC7310" w:rsidRDefault="00E12634" w:rsidP="00E12634">
            <w:pPr>
              <w:pStyle w:val="TAC"/>
              <w:keepNext w:val="0"/>
              <w:keepLines w:val="0"/>
              <w:rPr>
                <w:lang w:eastAsia="ja-JP"/>
              </w:rPr>
            </w:pPr>
            <w:r w:rsidRPr="00DC7310">
              <w:rPr>
                <w:lang w:eastAsia="ja-JP"/>
              </w:rPr>
              <w:t>DC</w:t>
            </w:r>
            <w:r w:rsidRPr="00DC7310">
              <w:t>_7A-28A</w:t>
            </w:r>
            <w:r w:rsidRPr="00DC7310">
              <w:rPr>
                <w:lang w:eastAsia="ja-JP"/>
              </w:rPr>
              <w:t>_n78A</w:t>
            </w:r>
          </w:p>
        </w:tc>
        <w:tc>
          <w:tcPr>
            <w:tcW w:w="410" w:type="pct"/>
            <w:shd w:val="clear" w:color="auto" w:fill="auto"/>
          </w:tcPr>
          <w:p w14:paraId="24B677B5" w14:textId="77777777" w:rsidR="00E12634" w:rsidRPr="00DC7310" w:rsidRDefault="00E12634" w:rsidP="00E12634">
            <w:pPr>
              <w:pStyle w:val="TAC"/>
              <w:keepNext w:val="0"/>
              <w:keepLines w:val="0"/>
              <w:rPr>
                <w:rFonts w:eastAsia="Malgun Gothic"/>
                <w:lang w:eastAsia="ko-KR"/>
              </w:rPr>
            </w:pPr>
            <w:r w:rsidRPr="00DC7310">
              <w:rPr>
                <w:lang w:eastAsia="ja-JP"/>
              </w:rPr>
              <w:t>7</w:t>
            </w:r>
          </w:p>
        </w:tc>
        <w:tc>
          <w:tcPr>
            <w:tcW w:w="561" w:type="pct"/>
            <w:gridSpan w:val="2"/>
            <w:shd w:val="clear" w:color="auto" w:fill="auto"/>
            <w:noWrap/>
          </w:tcPr>
          <w:p w14:paraId="071B1594"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3517896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630049C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1D1B4B0F"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2687.5</w:t>
            </w:r>
          </w:p>
        </w:tc>
        <w:tc>
          <w:tcPr>
            <w:tcW w:w="357" w:type="pct"/>
            <w:gridSpan w:val="2"/>
            <w:shd w:val="clear" w:color="auto" w:fill="auto"/>
          </w:tcPr>
          <w:p w14:paraId="3B1B4A4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20FD58B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66124DB7" w14:textId="77777777" w:rsidTr="00E12634">
        <w:trPr>
          <w:jc w:val="center"/>
        </w:trPr>
        <w:tc>
          <w:tcPr>
            <w:tcW w:w="1132" w:type="pct"/>
            <w:tcBorders>
              <w:top w:val="nil"/>
              <w:bottom w:val="nil"/>
            </w:tcBorders>
            <w:shd w:val="clear" w:color="auto" w:fill="auto"/>
          </w:tcPr>
          <w:p w14:paraId="2EEF2F21" w14:textId="77777777" w:rsidR="00E12634" w:rsidRPr="00DC7310" w:rsidRDefault="00E12634" w:rsidP="00E12634">
            <w:pPr>
              <w:pStyle w:val="TAC"/>
              <w:keepNext w:val="0"/>
              <w:keepLines w:val="0"/>
              <w:rPr>
                <w:lang w:eastAsia="ja-JP"/>
              </w:rPr>
            </w:pPr>
          </w:p>
        </w:tc>
        <w:tc>
          <w:tcPr>
            <w:tcW w:w="410" w:type="pct"/>
            <w:shd w:val="clear" w:color="auto" w:fill="auto"/>
          </w:tcPr>
          <w:p w14:paraId="28EFD71D" w14:textId="77777777" w:rsidR="00E12634" w:rsidRPr="00DC7310" w:rsidRDefault="00E12634" w:rsidP="00E12634">
            <w:pPr>
              <w:pStyle w:val="TAC"/>
              <w:keepNext w:val="0"/>
              <w:keepLines w:val="0"/>
              <w:rPr>
                <w:rFonts w:eastAsia="Malgun Gothic"/>
                <w:lang w:eastAsia="ko-KR"/>
              </w:rPr>
            </w:pPr>
            <w:r w:rsidRPr="00DC7310">
              <w:rPr>
                <w:lang w:eastAsia="ja-JP"/>
              </w:rPr>
              <w:t>28</w:t>
            </w:r>
          </w:p>
        </w:tc>
        <w:tc>
          <w:tcPr>
            <w:tcW w:w="561" w:type="pct"/>
            <w:gridSpan w:val="2"/>
            <w:shd w:val="clear" w:color="auto" w:fill="auto"/>
            <w:noWrap/>
          </w:tcPr>
          <w:p w14:paraId="141C2A03"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17846A9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4DF9F0D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539" w:type="pct"/>
            <w:gridSpan w:val="2"/>
            <w:shd w:val="clear" w:color="auto" w:fill="auto"/>
            <w:noWrap/>
          </w:tcPr>
          <w:p w14:paraId="0899DEC6"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782.5</w:t>
            </w:r>
          </w:p>
        </w:tc>
        <w:tc>
          <w:tcPr>
            <w:tcW w:w="357" w:type="pct"/>
            <w:gridSpan w:val="2"/>
            <w:shd w:val="clear" w:color="auto" w:fill="auto"/>
          </w:tcPr>
          <w:p w14:paraId="120403E9"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28.8</w:t>
            </w:r>
          </w:p>
        </w:tc>
        <w:tc>
          <w:tcPr>
            <w:tcW w:w="612" w:type="pct"/>
            <w:gridSpan w:val="2"/>
            <w:shd w:val="clear" w:color="auto" w:fill="auto"/>
          </w:tcPr>
          <w:p w14:paraId="3F16BB0A"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IMD2</w:t>
            </w:r>
          </w:p>
        </w:tc>
      </w:tr>
      <w:tr w:rsidR="00E12634" w:rsidRPr="00DC7310" w14:paraId="1DC1508F" w14:textId="77777777" w:rsidTr="00E12634">
        <w:trPr>
          <w:jc w:val="center"/>
        </w:trPr>
        <w:tc>
          <w:tcPr>
            <w:tcW w:w="1132" w:type="pct"/>
            <w:tcBorders>
              <w:top w:val="nil"/>
              <w:bottom w:val="nil"/>
            </w:tcBorders>
            <w:shd w:val="clear" w:color="auto" w:fill="auto"/>
          </w:tcPr>
          <w:p w14:paraId="673C5293" w14:textId="77777777" w:rsidR="00E12634" w:rsidRPr="00DC7310" w:rsidRDefault="00E12634" w:rsidP="00E12634">
            <w:pPr>
              <w:pStyle w:val="TAC"/>
              <w:keepNext w:val="0"/>
              <w:keepLines w:val="0"/>
              <w:rPr>
                <w:lang w:eastAsia="ja-JP"/>
              </w:rPr>
            </w:pPr>
          </w:p>
        </w:tc>
        <w:tc>
          <w:tcPr>
            <w:tcW w:w="410" w:type="pct"/>
            <w:shd w:val="clear" w:color="auto" w:fill="auto"/>
          </w:tcPr>
          <w:p w14:paraId="1038BD3A" w14:textId="77777777" w:rsidR="00E12634" w:rsidRPr="00DC7310" w:rsidRDefault="00E12634" w:rsidP="00E12634">
            <w:pPr>
              <w:pStyle w:val="TAC"/>
              <w:keepNext w:val="0"/>
              <w:keepLines w:val="0"/>
              <w:rPr>
                <w:rFonts w:eastAsia="Malgun Gothic"/>
                <w:lang w:eastAsia="ko-KR"/>
              </w:rPr>
            </w:pPr>
            <w:r w:rsidRPr="00DC7310">
              <w:rPr>
                <w:lang w:eastAsia="ja-JP"/>
              </w:rPr>
              <w:t>n78</w:t>
            </w:r>
          </w:p>
        </w:tc>
        <w:tc>
          <w:tcPr>
            <w:tcW w:w="561" w:type="pct"/>
            <w:gridSpan w:val="2"/>
            <w:shd w:val="clear" w:color="auto" w:fill="auto"/>
            <w:noWrap/>
          </w:tcPr>
          <w:p w14:paraId="6BC01C2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48" w:type="pct"/>
            <w:gridSpan w:val="2"/>
            <w:shd w:val="clear" w:color="auto" w:fill="auto"/>
            <w:noWrap/>
          </w:tcPr>
          <w:p w14:paraId="44050C5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tcPr>
          <w:p w14:paraId="10B6348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tcPr>
          <w:p w14:paraId="390AD6B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57" w:type="pct"/>
            <w:gridSpan w:val="2"/>
            <w:shd w:val="clear" w:color="auto" w:fill="auto"/>
          </w:tcPr>
          <w:p w14:paraId="6FDD28D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1274969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5AD72310" w14:textId="77777777" w:rsidTr="00E12634">
        <w:trPr>
          <w:jc w:val="center"/>
        </w:trPr>
        <w:tc>
          <w:tcPr>
            <w:tcW w:w="1132" w:type="pct"/>
            <w:tcBorders>
              <w:top w:val="nil"/>
              <w:bottom w:val="nil"/>
            </w:tcBorders>
            <w:shd w:val="clear" w:color="auto" w:fill="auto"/>
          </w:tcPr>
          <w:p w14:paraId="1C3C388C" w14:textId="77777777" w:rsidR="00E12634" w:rsidRPr="00DC7310" w:rsidRDefault="00E12634" w:rsidP="00E12634">
            <w:pPr>
              <w:pStyle w:val="TAC"/>
              <w:keepNext w:val="0"/>
              <w:keepLines w:val="0"/>
              <w:rPr>
                <w:lang w:eastAsia="ja-JP"/>
              </w:rPr>
            </w:pPr>
          </w:p>
        </w:tc>
        <w:tc>
          <w:tcPr>
            <w:tcW w:w="410" w:type="pct"/>
            <w:shd w:val="clear" w:color="auto" w:fill="auto"/>
          </w:tcPr>
          <w:p w14:paraId="4D5207FC"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7</w:t>
            </w:r>
          </w:p>
        </w:tc>
        <w:tc>
          <w:tcPr>
            <w:tcW w:w="561" w:type="pct"/>
            <w:gridSpan w:val="2"/>
            <w:shd w:val="clear" w:color="auto" w:fill="auto"/>
            <w:noWrap/>
          </w:tcPr>
          <w:p w14:paraId="5F092011"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7C201DF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772B6FB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586A972D"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2687.5</w:t>
            </w:r>
          </w:p>
        </w:tc>
        <w:tc>
          <w:tcPr>
            <w:tcW w:w="357" w:type="pct"/>
            <w:gridSpan w:val="2"/>
            <w:shd w:val="clear" w:color="auto" w:fill="auto"/>
          </w:tcPr>
          <w:p w14:paraId="0C367A6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2101BDB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01F60DA3" w14:textId="77777777" w:rsidTr="00E12634">
        <w:trPr>
          <w:jc w:val="center"/>
        </w:trPr>
        <w:tc>
          <w:tcPr>
            <w:tcW w:w="1132" w:type="pct"/>
            <w:tcBorders>
              <w:top w:val="nil"/>
              <w:bottom w:val="nil"/>
            </w:tcBorders>
            <w:shd w:val="clear" w:color="auto" w:fill="auto"/>
          </w:tcPr>
          <w:p w14:paraId="0A690F02" w14:textId="77777777" w:rsidR="00E12634" w:rsidRPr="00DC7310" w:rsidRDefault="00E12634" w:rsidP="00E12634">
            <w:pPr>
              <w:pStyle w:val="TAC"/>
              <w:keepNext w:val="0"/>
              <w:keepLines w:val="0"/>
              <w:rPr>
                <w:lang w:eastAsia="ja-JP"/>
              </w:rPr>
            </w:pPr>
          </w:p>
        </w:tc>
        <w:tc>
          <w:tcPr>
            <w:tcW w:w="410" w:type="pct"/>
            <w:shd w:val="clear" w:color="auto" w:fill="auto"/>
          </w:tcPr>
          <w:p w14:paraId="7B716C4E" w14:textId="77777777" w:rsidR="00E12634" w:rsidRPr="00DC7310" w:rsidRDefault="00E12634" w:rsidP="00E12634">
            <w:pPr>
              <w:pStyle w:val="TAC"/>
              <w:keepNext w:val="0"/>
              <w:keepLines w:val="0"/>
              <w:rPr>
                <w:rFonts w:eastAsia="Malgun Gothic"/>
                <w:lang w:eastAsia="ko-KR"/>
              </w:rPr>
            </w:pPr>
            <w:r w:rsidRPr="00DC7310">
              <w:rPr>
                <w:lang w:eastAsia="ja-JP"/>
              </w:rPr>
              <w:t>28</w:t>
            </w:r>
          </w:p>
        </w:tc>
        <w:tc>
          <w:tcPr>
            <w:tcW w:w="561" w:type="pct"/>
            <w:gridSpan w:val="2"/>
            <w:shd w:val="clear" w:color="auto" w:fill="auto"/>
            <w:noWrap/>
          </w:tcPr>
          <w:p w14:paraId="4954EF76"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5A7356E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15DA08B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539" w:type="pct"/>
            <w:gridSpan w:val="2"/>
            <w:shd w:val="clear" w:color="auto" w:fill="auto"/>
            <w:noWrap/>
          </w:tcPr>
          <w:p w14:paraId="688CB5FC"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782.5</w:t>
            </w:r>
          </w:p>
        </w:tc>
        <w:tc>
          <w:tcPr>
            <w:tcW w:w="357" w:type="pct"/>
            <w:gridSpan w:val="2"/>
            <w:shd w:val="clear" w:color="auto" w:fill="auto"/>
          </w:tcPr>
          <w:p w14:paraId="792E6128"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3.0</w:t>
            </w:r>
          </w:p>
        </w:tc>
        <w:tc>
          <w:tcPr>
            <w:tcW w:w="612" w:type="pct"/>
            <w:gridSpan w:val="2"/>
            <w:shd w:val="clear" w:color="auto" w:fill="auto"/>
          </w:tcPr>
          <w:p w14:paraId="035228DB"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IMD5</w:t>
            </w:r>
          </w:p>
        </w:tc>
      </w:tr>
      <w:tr w:rsidR="00E12634" w:rsidRPr="00DC7310" w14:paraId="0108EE6F" w14:textId="77777777" w:rsidTr="00E12634">
        <w:trPr>
          <w:jc w:val="center"/>
        </w:trPr>
        <w:tc>
          <w:tcPr>
            <w:tcW w:w="1132" w:type="pct"/>
            <w:tcBorders>
              <w:top w:val="nil"/>
              <w:bottom w:val="nil"/>
            </w:tcBorders>
            <w:shd w:val="clear" w:color="auto" w:fill="auto"/>
          </w:tcPr>
          <w:p w14:paraId="5775E2E8" w14:textId="77777777" w:rsidR="00E12634" w:rsidRPr="00DC7310" w:rsidRDefault="00E12634" w:rsidP="00E12634">
            <w:pPr>
              <w:pStyle w:val="TAC"/>
              <w:keepNext w:val="0"/>
              <w:keepLines w:val="0"/>
              <w:rPr>
                <w:lang w:eastAsia="ja-JP"/>
              </w:rPr>
            </w:pPr>
          </w:p>
        </w:tc>
        <w:tc>
          <w:tcPr>
            <w:tcW w:w="410" w:type="pct"/>
            <w:shd w:val="clear" w:color="auto" w:fill="auto"/>
          </w:tcPr>
          <w:p w14:paraId="608ED410" w14:textId="77777777" w:rsidR="00E12634" w:rsidRPr="00DC7310" w:rsidRDefault="00E12634" w:rsidP="00E12634">
            <w:pPr>
              <w:pStyle w:val="TAC"/>
              <w:keepNext w:val="0"/>
              <w:keepLines w:val="0"/>
              <w:rPr>
                <w:rFonts w:eastAsia="Malgun Gothic"/>
                <w:lang w:eastAsia="ko-KR"/>
              </w:rPr>
            </w:pPr>
            <w:r w:rsidRPr="00DC7310">
              <w:rPr>
                <w:lang w:eastAsia="ja-JP"/>
              </w:rPr>
              <w:t>n78</w:t>
            </w:r>
          </w:p>
        </w:tc>
        <w:tc>
          <w:tcPr>
            <w:tcW w:w="561" w:type="pct"/>
            <w:gridSpan w:val="2"/>
            <w:shd w:val="clear" w:color="auto" w:fill="auto"/>
            <w:noWrap/>
          </w:tcPr>
          <w:p w14:paraId="626A50B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48" w:type="pct"/>
            <w:gridSpan w:val="2"/>
            <w:shd w:val="clear" w:color="auto" w:fill="auto"/>
            <w:noWrap/>
          </w:tcPr>
          <w:p w14:paraId="23A658D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tcPr>
          <w:p w14:paraId="3FAAEEF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tcPr>
          <w:p w14:paraId="1B9E892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57" w:type="pct"/>
            <w:gridSpan w:val="2"/>
            <w:shd w:val="clear" w:color="auto" w:fill="auto"/>
          </w:tcPr>
          <w:p w14:paraId="2C001D3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1B6EB45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62DDDA2F" w14:textId="77777777" w:rsidTr="00E12634">
        <w:trPr>
          <w:jc w:val="center"/>
        </w:trPr>
        <w:tc>
          <w:tcPr>
            <w:tcW w:w="1132" w:type="pct"/>
            <w:tcBorders>
              <w:top w:val="nil"/>
              <w:bottom w:val="nil"/>
            </w:tcBorders>
            <w:shd w:val="clear" w:color="auto" w:fill="auto"/>
          </w:tcPr>
          <w:p w14:paraId="4EAFCBB9" w14:textId="77777777" w:rsidR="00E12634" w:rsidRPr="00DC7310" w:rsidRDefault="00E12634" w:rsidP="00E12634">
            <w:pPr>
              <w:pStyle w:val="TAC"/>
              <w:keepNext w:val="0"/>
              <w:keepLines w:val="0"/>
              <w:rPr>
                <w:lang w:eastAsia="ja-JP"/>
              </w:rPr>
            </w:pPr>
          </w:p>
        </w:tc>
        <w:tc>
          <w:tcPr>
            <w:tcW w:w="410" w:type="pct"/>
            <w:shd w:val="clear" w:color="auto" w:fill="auto"/>
          </w:tcPr>
          <w:p w14:paraId="49276946" w14:textId="77777777" w:rsidR="00E12634" w:rsidRPr="00DC7310" w:rsidRDefault="00E12634" w:rsidP="00E12634">
            <w:pPr>
              <w:pStyle w:val="TAC"/>
              <w:keepNext w:val="0"/>
              <w:keepLines w:val="0"/>
              <w:rPr>
                <w:rFonts w:eastAsia="Malgun Gothic"/>
                <w:lang w:eastAsia="ko-KR"/>
              </w:rPr>
            </w:pPr>
            <w:r w:rsidRPr="00DC7310">
              <w:rPr>
                <w:lang w:eastAsia="ja-JP"/>
              </w:rPr>
              <w:t>7</w:t>
            </w:r>
          </w:p>
        </w:tc>
        <w:tc>
          <w:tcPr>
            <w:tcW w:w="561" w:type="pct"/>
            <w:gridSpan w:val="2"/>
            <w:shd w:val="clear" w:color="auto" w:fill="auto"/>
            <w:noWrap/>
          </w:tcPr>
          <w:p w14:paraId="07FE8B6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348" w:type="pct"/>
            <w:gridSpan w:val="2"/>
            <w:shd w:val="clear" w:color="auto" w:fill="auto"/>
            <w:noWrap/>
          </w:tcPr>
          <w:p w14:paraId="4B36DA9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126D9DF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539" w:type="pct"/>
            <w:gridSpan w:val="2"/>
            <w:shd w:val="clear" w:color="auto" w:fill="auto"/>
            <w:noWrap/>
          </w:tcPr>
          <w:p w14:paraId="1251D9E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2650</w:t>
            </w:r>
          </w:p>
        </w:tc>
        <w:tc>
          <w:tcPr>
            <w:tcW w:w="357" w:type="pct"/>
            <w:gridSpan w:val="2"/>
            <w:shd w:val="clear" w:color="auto" w:fill="auto"/>
          </w:tcPr>
          <w:p w14:paraId="69217691"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30.5</w:t>
            </w:r>
          </w:p>
        </w:tc>
        <w:tc>
          <w:tcPr>
            <w:tcW w:w="612" w:type="pct"/>
            <w:gridSpan w:val="2"/>
            <w:shd w:val="clear" w:color="auto" w:fill="auto"/>
          </w:tcPr>
          <w:p w14:paraId="43CE77FC"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IMD2</w:t>
            </w:r>
          </w:p>
        </w:tc>
      </w:tr>
      <w:tr w:rsidR="00E12634" w:rsidRPr="00DC7310" w14:paraId="6E82F37C" w14:textId="77777777" w:rsidTr="00E12634">
        <w:trPr>
          <w:jc w:val="center"/>
        </w:trPr>
        <w:tc>
          <w:tcPr>
            <w:tcW w:w="1132" w:type="pct"/>
            <w:tcBorders>
              <w:top w:val="nil"/>
              <w:bottom w:val="nil"/>
            </w:tcBorders>
            <w:shd w:val="clear" w:color="auto" w:fill="auto"/>
          </w:tcPr>
          <w:p w14:paraId="74081C88" w14:textId="77777777" w:rsidR="00E12634" w:rsidRPr="00DC7310" w:rsidRDefault="00E12634" w:rsidP="00E12634">
            <w:pPr>
              <w:pStyle w:val="TAC"/>
              <w:keepNext w:val="0"/>
              <w:keepLines w:val="0"/>
              <w:rPr>
                <w:lang w:eastAsia="ja-JP"/>
              </w:rPr>
            </w:pPr>
          </w:p>
        </w:tc>
        <w:tc>
          <w:tcPr>
            <w:tcW w:w="410" w:type="pct"/>
            <w:shd w:val="clear" w:color="auto" w:fill="auto"/>
          </w:tcPr>
          <w:p w14:paraId="763B76FA" w14:textId="77777777" w:rsidR="00E12634" w:rsidRPr="00DC7310" w:rsidRDefault="00E12634" w:rsidP="00E12634">
            <w:pPr>
              <w:pStyle w:val="TAC"/>
              <w:keepNext w:val="0"/>
              <w:keepLines w:val="0"/>
              <w:rPr>
                <w:rFonts w:eastAsia="Malgun Gothic"/>
                <w:lang w:eastAsia="ko-KR"/>
              </w:rPr>
            </w:pPr>
            <w:r w:rsidRPr="00DC7310">
              <w:rPr>
                <w:lang w:eastAsia="ja-JP"/>
              </w:rPr>
              <w:t>28</w:t>
            </w:r>
          </w:p>
        </w:tc>
        <w:tc>
          <w:tcPr>
            <w:tcW w:w="561" w:type="pct"/>
            <w:gridSpan w:val="2"/>
            <w:shd w:val="clear" w:color="auto" w:fill="auto"/>
            <w:noWrap/>
          </w:tcPr>
          <w:p w14:paraId="62505279"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740</w:t>
            </w:r>
          </w:p>
        </w:tc>
        <w:tc>
          <w:tcPr>
            <w:tcW w:w="348" w:type="pct"/>
            <w:gridSpan w:val="2"/>
            <w:shd w:val="clear" w:color="auto" w:fill="auto"/>
            <w:noWrap/>
          </w:tcPr>
          <w:p w14:paraId="3E78DD5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w:t>
            </w:r>
          </w:p>
        </w:tc>
        <w:tc>
          <w:tcPr>
            <w:tcW w:w="1041" w:type="pct"/>
            <w:gridSpan w:val="2"/>
            <w:shd w:val="clear" w:color="auto" w:fill="auto"/>
            <w:noWrap/>
          </w:tcPr>
          <w:p w14:paraId="3DCF8C2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25</w:t>
            </w:r>
          </w:p>
        </w:tc>
        <w:tc>
          <w:tcPr>
            <w:tcW w:w="539" w:type="pct"/>
            <w:gridSpan w:val="2"/>
            <w:shd w:val="clear" w:color="auto" w:fill="auto"/>
            <w:noWrap/>
          </w:tcPr>
          <w:p w14:paraId="5E4157B6" w14:textId="77777777" w:rsidR="00E12634" w:rsidRPr="00DC7310" w:rsidRDefault="00E12634" w:rsidP="00E12634">
            <w:pPr>
              <w:pStyle w:val="TAC"/>
              <w:keepNext w:val="0"/>
              <w:keepLines w:val="0"/>
              <w:rPr>
                <w:rFonts w:eastAsia="Malgun Gothic"/>
                <w:kern w:val="2"/>
                <w:szCs w:val="24"/>
                <w:lang w:eastAsia="ko-KR"/>
              </w:rPr>
            </w:pPr>
            <w:r w:rsidRPr="00DC7310">
              <w:rPr>
                <w:lang w:eastAsia="ja-JP"/>
              </w:rPr>
              <w:t>795</w:t>
            </w:r>
          </w:p>
        </w:tc>
        <w:tc>
          <w:tcPr>
            <w:tcW w:w="357" w:type="pct"/>
            <w:gridSpan w:val="2"/>
            <w:shd w:val="clear" w:color="auto" w:fill="auto"/>
          </w:tcPr>
          <w:p w14:paraId="0BCED84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c>
          <w:tcPr>
            <w:tcW w:w="612" w:type="pct"/>
            <w:gridSpan w:val="2"/>
            <w:shd w:val="clear" w:color="auto" w:fill="auto"/>
          </w:tcPr>
          <w:p w14:paraId="194B081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65002F41" w14:textId="77777777" w:rsidTr="00E12634">
        <w:trPr>
          <w:jc w:val="center"/>
        </w:trPr>
        <w:tc>
          <w:tcPr>
            <w:tcW w:w="1132" w:type="pct"/>
            <w:tcBorders>
              <w:top w:val="nil"/>
              <w:bottom w:val="single" w:sz="4" w:space="0" w:color="auto"/>
            </w:tcBorders>
            <w:shd w:val="clear" w:color="auto" w:fill="auto"/>
          </w:tcPr>
          <w:p w14:paraId="30C3C9AB" w14:textId="77777777" w:rsidR="00E12634" w:rsidRPr="00DC7310" w:rsidRDefault="00E12634" w:rsidP="00E12634">
            <w:pPr>
              <w:pStyle w:val="TAC"/>
              <w:keepNext w:val="0"/>
              <w:keepLines w:val="0"/>
              <w:rPr>
                <w:lang w:eastAsia="ja-JP"/>
              </w:rPr>
            </w:pPr>
          </w:p>
        </w:tc>
        <w:tc>
          <w:tcPr>
            <w:tcW w:w="410" w:type="pct"/>
            <w:shd w:val="clear" w:color="auto" w:fill="auto"/>
          </w:tcPr>
          <w:p w14:paraId="621C7511" w14:textId="77777777" w:rsidR="00E12634" w:rsidRPr="00DC7310" w:rsidRDefault="00E12634" w:rsidP="00E12634">
            <w:pPr>
              <w:pStyle w:val="TAC"/>
              <w:keepNext w:val="0"/>
              <w:keepLines w:val="0"/>
              <w:rPr>
                <w:rFonts w:eastAsia="Malgun Gothic"/>
                <w:lang w:eastAsia="ko-KR"/>
              </w:rPr>
            </w:pPr>
            <w:r w:rsidRPr="00DC7310">
              <w:rPr>
                <w:lang w:eastAsia="ja-JP"/>
              </w:rPr>
              <w:t>n78</w:t>
            </w:r>
          </w:p>
        </w:tc>
        <w:tc>
          <w:tcPr>
            <w:tcW w:w="561" w:type="pct"/>
            <w:gridSpan w:val="2"/>
            <w:shd w:val="clear" w:color="auto" w:fill="auto"/>
            <w:noWrap/>
          </w:tcPr>
          <w:p w14:paraId="78C4061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48" w:type="pct"/>
            <w:gridSpan w:val="2"/>
            <w:shd w:val="clear" w:color="auto" w:fill="auto"/>
            <w:noWrap/>
          </w:tcPr>
          <w:p w14:paraId="132B407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tcPr>
          <w:p w14:paraId="7D548BB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tcPr>
          <w:p w14:paraId="2F80C2B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57" w:type="pct"/>
            <w:gridSpan w:val="2"/>
            <w:shd w:val="clear" w:color="auto" w:fill="auto"/>
          </w:tcPr>
          <w:p w14:paraId="79BA10F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722A8A1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6179B2A9" w14:textId="77777777" w:rsidTr="00E12634">
        <w:trPr>
          <w:jc w:val="center"/>
        </w:trPr>
        <w:tc>
          <w:tcPr>
            <w:tcW w:w="1132" w:type="pct"/>
            <w:tcBorders>
              <w:bottom w:val="nil"/>
            </w:tcBorders>
            <w:shd w:val="clear" w:color="auto" w:fill="auto"/>
          </w:tcPr>
          <w:p w14:paraId="5321B28B"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DC_7A_n28A-n78A</w:t>
            </w:r>
          </w:p>
          <w:p w14:paraId="4ECB67D8" w14:textId="77777777" w:rsidR="00E12634" w:rsidRPr="00DC7310" w:rsidRDefault="00E12634" w:rsidP="00E12634">
            <w:pPr>
              <w:pStyle w:val="TAC"/>
              <w:keepNext w:val="0"/>
              <w:keepLines w:val="0"/>
              <w:rPr>
                <w:lang w:eastAsia="ja-JP"/>
              </w:rPr>
            </w:pPr>
            <w:r w:rsidRPr="00DC7310">
              <w:rPr>
                <w:rFonts w:eastAsia="Malgun Gothic"/>
                <w:lang w:eastAsia="ko-KR"/>
              </w:rPr>
              <w:t>DC_7C_n28A-n78A</w:t>
            </w:r>
          </w:p>
        </w:tc>
        <w:tc>
          <w:tcPr>
            <w:tcW w:w="410" w:type="pct"/>
            <w:shd w:val="clear" w:color="auto" w:fill="auto"/>
          </w:tcPr>
          <w:p w14:paraId="6C5BB224" w14:textId="77777777" w:rsidR="00E12634" w:rsidRPr="00DC7310" w:rsidRDefault="00E12634" w:rsidP="00E12634">
            <w:pPr>
              <w:pStyle w:val="TAC"/>
              <w:keepNext w:val="0"/>
              <w:keepLines w:val="0"/>
              <w:rPr>
                <w:lang w:eastAsia="ja-JP"/>
              </w:rPr>
            </w:pPr>
            <w:r w:rsidRPr="00DC7310">
              <w:rPr>
                <w:rFonts w:eastAsia="Malgun Gothic"/>
                <w:lang w:eastAsia="ko-KR"/>
              </w:rPr>
              <w:t>7</w:t>
            </w:r>
          </w:p>
        </w:tc>
        <w:tc>
          <w:tcPr>
            <w:tcW w:w="561" w:type="pct"/>
            <w:gridSpan w:val="2"/>
            <w:shd w:val="clear" w:color="auto" w:fill="auto"/>
            <w:noWrap/>
          </w:tcPr>
          <w:p w14:paraId="14CE05C4" w14:textId="77777777" w:rsidR="00E12634" w:rsidRPr="00DC7310" w:rsidRDefault="00E12634" w:rsidP="00E12634">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3EBFFF41"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66B02C4A"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F9FFE42" w14:textId="77777777" w:rsidR="00E12634" w:rsidRPr="00DC7310" w:rsidRDefault="00E12634" w:rsidP="00E12634">
            <w:pPr>
              <w:pStyle w:val="TAC"/>
              <w:keepNext w:val="0"/>
              <w:keepLines w:val="0"/>
              <w:rPr>
                <w:rFonts w:eastAsia="Malgun Gothic"/>
                <w:kern w:val="2"/>
                <w:szCs w:val="24"/>
                <w:lang w:eastAsia="ko-KR"/>
              </w:rPr>
            </w:pPr>
            <w:r w:rsidRPr="00DC7310">
              <w:t>2685</w:t>
            </w:r>
          </w:p>
        </w:tc>
        <w:tc>
          <w:tcPr>
            <w:tcW w:w="357" w:type="pct"/>
            <w:gridSpan w:val="2"/>
            <w:shd w:val="clear" w:color="auto" w:fill="auto"/>
          </w:tcPr>
          <w:p w14:paraId="07E9E89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338DC98B"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2180A543" w14:textId="77777777" w:rsidTr="00E12634">
        <w:trPr>
          <w:jc w:val="center"/>
        </w:trPr>
        <w:tc>
          <w:tcPr>
            <w:tcW w:w="1132" w:type="pct"/>
            <w:tcBorders>
              <w:top w:val="nil"/>
              <w:bottom w:val="nil"/>
            </w:tcBorders>
            <w:shd w:val="clear" w:color="auto" w:fill="auto"/>
          </w:tcPr>
          <w:p w14:paraId="14C7DD15" w14:textId="77777777" w:rsidR="00E12634" w:rsidRPr="00DC7310" w:rsidRDefault="00E12634" w:rsidP="00E12634">
            <w:pPr>
              <w:pStyle w:val="TAC"/>
              <w:keepNext w:val="0"/>
              <w:keepLines w:val="0"/>
              <w:rPr>
                <w:lang w:eastAsia="ja-JP"/>
              </w:rPr>
            </w:pPr>
          </w:p>
        </w:tc>
        <w:tc>
          <w:tcPr>
            <w:tcW w:w="410" w:type="pct"/>
            <w:shd w:val="clear" w:color="auto" w:fill="auto"/>
          </w:tcPr>
          <w:p w14:paraId="52792061" w14:textId="77777777" w:rsidR="00E12634" w:rsidRPr="00DC7310" w:rsidRDefault="00E12634" w:rsidP="00E12634">
            <w:pPr>
              <w:pStyle w:val="TAC"/>
              <w:keepNext w:val="0"/>
              <w:keepLines w:val="0"/>
              <w:rPr>
                <w:lang w:eastAsia="ja-JP"/>
              </w:rPr>
            </w:pPr>
            <w:r w:rsidRPr="00DC7310">
              <w:rPr>
                <w:rFonts w:eastAsia="Malgun Gothic"/>
                <w:lang w:eastAsia="ko-KR"/>
              </w:rPr>
              <w:t>n28</w:t>
            </w:r>
          </w:p>
        </w:tc>
        <w:tc>
          <w:tcPr>
            <w:tcW w:w="561" w:type="pct"/>
            <w:gridSpan w:val="2"/>
            <w:shd w:val="clear" w:color="auto" w:fill="auto"/>
            <w:noWrap/>
          </w:tcPr>
          <w:p w14:paraId="0BDC1A75" w14:textId="77777777" w:rsidR="00E12634" w:rsidRPr="00DC7310" w:rsidRDefault="00E12634" w:rsidP="00E12634">
            <w:pPr>
              <w:pStyle w:val="TAC"/>
              <w:keepNext w:val="0"/>
              <w:keepLines w:val="0"/>
              <w:rPr>
                <w:rFonts w:eastAsia="Malgun Gothic"/>
                <w:kern w:val="2"/>
                <w:szCs w:val="24"/>
                <w:lang w:eastAsia="ko-KR"/>
              </w:rPr>
            </w:pPr>
            <w:r w:rsidRPr="00DC7310">
              <w:t>745</w:t>
            </w:r>
          </w:p>
        </w:tc>
        <w:tc>
          <w:tcPr>
            <w:tcW w:w="348" w:type="pct"/>
            <w:gridSpan w:val="2"/>
            <w:shd w:val="clear" w:color="auto" w:fill="auto"/>
            <w:noWrap/>
          </w:tcPr>
          <w:p w14:paraId="15EFBF97"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995C977"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725EAA40" w14:textId="77777777" w:rsidR="00E12634" w:rsidRPr="00DC7310" w:rsidRDefault="00E12634" w:rsidP="00E12634">
            <w:pPr>
              <w:pStyle w:val="TAC"/>
              <w:keepNext w:val="0"/>
              <w:keepLines w:val="0"/>
              <w:rPr>
                <w:rFonts w:eastAsia="Malgun Gothic"/>
                <w:kern w:val="2"/>
                <w:szCs w:val="24"/>
                <w:lang w:eastAsia="ko-KR"/>
              </w:rPr>
            </w:pPr>
            <w:r w:rsidRPr="00DC7310">
              <w:t>800</w:t>
            </w:r>
          </w:p>
        </w:tc>
        <w:tc>
          <w:tcPr>
            <w:tcW w:w="357" w:type="pct"/>
            <w:gridSpan w:val="2"/>
            <w:shd w:val="clear" w:color="auto" w:fill="auto"/>
          </w:tcPr>
          <w:p w14:paraId="34B6592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52870967"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5F4A10CC" w14:textId="77777777" w:rsidTr="00E12634">
        <w:trPr>
          <w:jc w:val="center"/>
        </w:trPr>
        <w:tc>
          <w:tcPr>
            <w:tcW w:w="1132" w:type="pct"/>
            <w:tcBorders>
              <w:top w:val="nil"/>
              <w:bottom w:val="nil"/>
            </w:tcBorders>
            <w:shd w:val="clear" w:color="auto" w:fill="auto"/>
          </w:tcPr>
          <w:p w14:paraId="5F50C3F2" w14:textId="77777777" w:rsidR="00E12634" w:rsidRPr="00DC7310" w:rsidRDefault="00E12634" w:rsidP="00E12634">
            <w:pPr>
              <w:pStyle w:val="TAC"/>
              <w:keepNext w:val="0"/>
              <w:keepLines w:val="0"/>
              <w:rPr>
                <w:lang w:eastAsia="ja-JP"/>
              </w:rPr>
            </w:pPr>
          </w:p>
        </w:tc>
        <w:tc>
          <w:tcPr>
            <w:tcW w:w="410" w:type="pct"/>
            <w:shd w:val="clear" w:color="auto" w:fill="auto"/>
          </w:tcPr>
          <w:p w14:paraId="3879F521" w14:textId="77777777" w:rsidR="00E12634" w:rsidRPr="00DC7310" w:rsidRDefault="00E12634" w:rsidP="00E12634">
            <w:pPr>
              <w:pStyle w:val="TAC"/>
              <w:keepNext w:val="0"/>
              <w:keepLines w:val="0"/>
              <w:rPr>
                <w:lang w:eastAsia="ja-JP"/>
              </w:rPr>
            </w:pPr>
            <w:r w:rsidRPr="00DC7310">
              <w:rPr>
                <w:rFonts w:eastAsia="Malgun Gothic"/>
                <w:lang w:eastAsia="ko-KR"/>
              </w:rPr>
              <w:t>n78</w:t>
            </w:r>
          </w:p>
        </w:tc>
        <w:tc>
          <w:tcPr>
            <w:tcW w:w="561" w:type="pct"/>
            <w:gridSpan w:val="2"/>
            <w:shd w:val="clear" w:color="auto" w:fill="auto"/>
            <w:noWrap/>
          </w:tcPr>
          <w:p w14:paraId="39BDC124"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FA746DD" w14:textId="77777777" w:rsidR="00E12634" w:rsidRPr="00DC7310" w:rsidRDefault="00E12634" w:rsidP="00E12634">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0F565C63"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7F22FC1B" w14:textId="77777777" w:rsidR="00E12634" w:rsidRPr="00DC7310" w:rsidRDefault="00E12634" w:rsidP="00E12634">
            <w:pPr>
              <w:pStyle w:val="TAC"/>
              <w:keepNext w:val="0"/>
              <w:keepLines w:val="0"/>
              <w:rPr>
                <w:rFonts w:eastAsia="Malgun Gothic"/>
                <w:kern w:val="2"/>
                <w:szCs w:val="24"/>
                <w:lang w:eastAsia="ko-KR"/>
              </w:rPr>
            </w:pPr>
            <w:r w:rsidRPr="00DC7310">
              <w:t>3310</w:t>
            </w:r>
          </w:p>
        </w:tc>
        <w:tc>
          <w:tcPr>
            <w:tcW w:w="357" w:type="pct"/>
            <w:gridSpan w:val="2"/>
            <w:shd w:val="clear" w:color="auto" w:fill="auto"/>
          </w:tcPr>
          <w:p w14:paraId="7C2E963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29.7</w:t>
            </w:r>
          </w:p>
        </w:tc>
        <w:tc>
          <w:tcPr>
            <w:tcW w:w="612" w:type="pct"/>
            <w:gridSpan w:val="2"/>
            <w:shd w:val="clear" w:color="auto" w:fill="auto"/>
          </w:tcPr>
          <w:p w14:paraId="22457FF1" w14:textId="77777777" w:rsidR="00E12634" w:rsidRPr="00DC7310" w:rsidRDefault="00E12634" w:rsidP="00E12634">
            <w:pPr>
              <w:pStyle w:val="TAC"/>
              <w:keepNext w:val="0"/>
              <w:keepLines w:val="0"/>
            </w:pPr>
            <w:r w:rsidRPr="00DC7310">
              <w:t>IMD2</w:t>
            </w:r>
          </w:p>
        </w:tc>
      </w:tr>
      <w:tr w:rsidR="00E12634" w:rsidRPr="00DC7310" w14:paraId="785E5AA6" w14:textId="77777777" w:rsidTr="00E12634">
        <w:trPr>
          <w:jc w:val="center"/>
        </w:trPr>
        <w:tc>
          <w:tcPr>
            <w:tcW w:w="1132" w:type="pct"/>
            <w:tcBorders>
              <w:top w:val="nil"/>
              <w:bottom w:val="nil"/>
            </w:tcBorders>
            <w:shd w:val="clear" w:color="auto" w:fill="auto"/>
          </w:tcPr>
          <w:p w14:paraId="3773508E" w14:textId="77777777" w:rsidR="00E12634" w:rsidRPr="00DC7310" w:rsidRDefault="00E12634" w:rsidP="00E12634">
            <w:pPr>
              <w:pStyle w:val="TAC"/>
              <w:keepNext w:val="0"/>
              <w:keepLines w:val="0"/>
              <w:rPr>
                <w:lang w:eastAsia="ja-JP"/>
              </w:rPr>
            </w:pPr>
          </w:p>
        </w:tc>
        <w:tc>
          <w:tcPr>
            <w:tcW w:w="410" w:type="pct"/>
            <w:shd w:val="clear" w:color="auto" w:fill="auto"/>
          </w:tcPr>
          <w:p w14:paraId="5DE62762" w14:textId="77777777" w:rsidR="00E12634" w:rsidRPr="00DC7310" w:rsidRDefault="00E12634" w:rsidP="00E12634">
            <w:pPr>
              <w:pStyle w:val="TAC"/>
              <w:keepNext w:val="0"/>
              <w:keepLines w:val="0"/>
              <w:rPr>
                <w:lang w:eastAsia="ja-JP"/>
              </w:rPr>
            </w:pPr>
            <w:r w:rsidRPr="00DC7310">
              <w:rPr>
                <w:rFonts w:eastAsia="Malgun Gothic"/>
                <w:lang w:eastAsia="ko-KR"/>
              </w:rPr>
              <w:t>7</w:t>
            </w:r>
          </w:p>
        </w:tc>
        <w:tc>
          <w:tcPr>
            <w:tcW w:w="561" w:type="pct"/>
            <w:gridSpan w:val="2"/>
            <w:shd w:val="clear" w:color="auto" w:fill="auto"/>
            <w:noWrap/>
          </w:tcPr>
          <w:p w14:paraId="6181C599" w14:textId="77777777" w:rsidR="00E12634" w:rsidRPr="00DC7310" w:rsidRDefault="00E12634" w:rsidP="00E12634">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4A86671B" w14:textId="77777777" w:rsidR="00E12634" w:rsidRPr="00DC7310" w:rsidRDefault="00E12634" w:rsidP="00E12634">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12E5F90" w14:textId="77777777" w:rsidR="00E12634" w:rsidRPr="00DC7310" w:rsidRDefault="00E12634" w:rsidP="00E12634">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B14C83F" w14:textId="77777777" w:rsidR="00E12634" w:rsidRPr="00DC7310" w:rsidRDefault="00E12634" w:rsidP="00E12634">
            <w:pPr>
              <w:pStyle w:val="TAC"/>
              <w:keepNext w:val="0"/>
              <w:keepLines w:val="0"/>
              <w:rPr>
                <w:rFonts w:eastAsia="Malgun Gothic"/>
                <w:kern w:val="2"/>
                <w:szCs w:val="24"/>
                <w:lang w:eastAsia="ko-KR"/>
              </w:rPr>
            </w:pPr>
            <w:r w:rsidRPr="00DC7310">
              <w:t>2685</w:t>
            </w:r>
          </w:p>
        </w:tc>
        <w:tc>
          <w:tcPr>
            <w:tcW w:w="357" w:type="pct"/>
            <w:gridSpan w:val="2"/>
            <w:shd w:val="clear" w:color="auto" w:fill="auto"/>
          </w:tcPr>
          <w:p w14:paraId="3752BD7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7C3AD731"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6FAFCD8A" w14:textId="77777777" w:rsidTr="00E12634">
        <w:trPr>
          <w:jc w:val="center"/>
        </w:trPr>
        <w:tc>
          <w:tcPr>
            <w:tcW w:w="1132" w:type="pct"/>
            <w:tcBorders>
              <w:top w:val="nil"/>
              <w:bottom w:val="nil"/>
            </w:tcBorders>
            <w:shd w:val="clear" w:color="auto" w:fill="auto"/>
          </w:tcPr>
          <w:p w14:paraId="56C88937" w14:textId="77777777" w:rsidR="00E12634" w:rsidRPr="00DC7310" w:rsidRDefault="00E12634" w:rsidP="00E12634">
            <w:pPr>
              <w:pStyle w:val="TAC"/>
              <w:keepNext w:val="0"/>
              <w:keepLines w:val="0"/>
              <w:rPr>
                <w:lang w:eastAsia="ja-JP"/>
              </w:rPr>
            </w:pPr>
          </w:p>
        </w:tc>
        <w:tc>
          <w:tcPr>
            <w:tcW w:w="410" w:type="pct"/>
            <w:shd w:val="clear" w:color="auto" w:fill="auto"/>
          </w:tcPr>
          <w:p w14:paraId="6644E702" w14:textId="77777777" w:rsidR="00E12634" w:rsidRPr="00DC7310" w:rsidRDefault="00E12634" w:rsidP="00E12634">
            <w:pPr>
              <w:pStyle w:val="TAC"/>
              <w:keepNext w:val="0"/>
              <w:keepLines w:val="0"/>
              <w:rPr>
                <w:lang w:eastAsia="ja-JP"/>
              </w:rPr>
            </w:pPr>
            <w:r w:rsidRPr="00DC7310">
              <w:rPr>
                <w:rFonts w:eastAsia="Malgun Gothic"/>
                <w:lang w:eastAsia="ko-KR"/>
              </w:rPr>
              <w:t>n78</w:t>
            </w:r>
          </w:p>
        </w:tc>
        <w:tc>
          <w:tcPr>
            <w:tcW w:w="561" w:type="pct"/>
            <w:gridSpan w:val="2"/>
            <w:shd w:val="clear" w:color="auto" w:fill="auto"/>
            <w:noWrap/>
          </w:tcPr>
          <w:p w14:paraId="7C5F245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3365</w:t>
            </w:r>
          </w:p>
        </w:tc>
        <w:tc>
          <w:tcPr>
            <w:tcW w:w="348" w:type="pct"/>
            <w:gridSpan w:val="2"/>
            <w:shd w:val="clear" w:color="auto" w:fill="auto"/>
            <w:noWrap/>
          </w:tcPr>
          <w:p w14:paraId="690338E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10</w:t>
            </w:r>
          </w:p>
        </w:tc>
        <w:tc>
          <w:tcPr>
            <w:tcW w:w="1041" w:type="pct"/>
            <w:gridSpan w:val="2"/>
            <w:shd w:val="clear" w:color="auto" w:fill="auto"/>
            <w:noWrap/>
          </w:tcPr>
          <w:p w14:paraId="3BAA375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50</w:t>
            </w:r>
          </w:p>
        </w:tc>
        <w:tc>
          <w:tcPr>
            <w:tcW w:w="539" w:type="pct"/>
            <w:gridSpan w:val="2"/>
            <w:shd w:val="clear" w:color="auto" w:fill="auto"/>
            <w:noWrap/>
          </w:tcPr>
          <w:p w14:paraId="0C1A5E3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3365</w:t>
            </w:r>
          </w:p>
        </w:tc>
        <w:tc>
          <w:tcPr>
            <w:tcW w:w="357" w:type="pct"/>
            <w:gridSpan w:val="2"/>
            <w:shd w:val="clear" w:color="auto" w:fill="auto"/>
          </w:tcPr>
          <w:p w14:paraId="6A9C909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13639DF7"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36E9D32E" w14:textId="77777777" w:rsidTr="00E12634">
        <w:trPr>
          <w:jc w:val="center"/>
        </w:trPr>
        <w:tc>
          <w:tcPr>
            <w:tcW w:w="1132" w:type="pct"/>
            <w:tcBorders>
              <w:top w:val="nil"/>
              <w:bottom w:val="single" w:sz="4" w:space="0" w:color="auto"/>
            </w:tcBorders>
            <w:shd w:val="clear" w:color="auto" w:fill="auto"/>
          </w:tcPr>
          <w:p w14:paraId="466D2BE8" w14:textId="77777777" w:rsidR="00E12634" w:rsidRPr="00DC7310" w:rsidRDefault="00E12634" w:rsidP="00E12634">
            <w:pPr>
              <w:pStyle w:val="TAC"/>
              <w:keepNext w:val="0"/>
              <w:keepLines w:val="0"/>
              <w:rPr>
                <w:lang w:eastAsia="ja-JP"/>
              </w:rPr>
            </w:pPr>
          </w:p>
        </w:tc>
        <w:tc>
          <w:tcPr>
            <w:tcW w:w="410" w:type="pct"/>
            <w:shd w:val="clear" w:color="auto" w:fill="auto"/>
          </w:tcPr>
          <w:p w14:paraId="653A3806" w14:textId="77777777" w:rsidR="00E12634" w:rsidRPr="00DC7310" w:rsidRDefault="00E12634" w:rsidP="00E12634">
            <w:pPr>
              <w:pStyle w:val="TAC"/>
              <w:keepNext w:val="0"/>
              <w:keepLines w:val="0"/>
              <w:rPr>
                <w:lang w:eastAsia="ja-JP"/>
              </w:rPr>
            </w:pPr>
            <w:r w:rsidRPr="00DC7310">
              <w:rPr>
                <w:rFonts w:eastAsia="Malgun Gothic"/>
                <w:lang w:eastAsia="ko-KR"/>
              </w:rPr>
              <w:t>n28</w:t>
            </w:r>
          </w:p>
        </w:tc>
        <w:tc>
          <w:tcPr>
            <w:tcW w:w="561" w:type="pct"/>
            <w:gridSpan w:val="2"/>
            <w:shd w:val="clear" w:color="auto" w:fill="auto"/>
            <w:noWrap/>
          </w:tcPr>
          <w:p w14:paraId="058428BB" w14:textId="77777777" w:rsidR="00E12634" w:rsidRPr="00DC7310" w:rsidRDefault="00E12634" w:rsidP="00E12634">
            <w:pPr>
              <w:pStyle w:val="TAC"/>
              <w:keepNext w:val="0"/>
              <w:keepLines w:val="0"/>
              <w:rPr>
                <w:kern w:val="2"/>
                <w:szCs w:val="24"/>
                <w:lang w:eastAsia="ko-KR"/>
              </w:rPr>
            </w:pPr>
            <w:r w:rsidRPr="00DC7310">
              <w:rPr>
                <w:lang w:eastAsia="ko-KR"/>
              </w:rPr>
              <w:t>N/A</w:t>
            </w:r>
          </w:p>
        </w:tc>
        <w:tc>
          <w:tcPr>
            <w:tcW w:w="348" w:type="pct"/>
            <w:gridSpan w:val="2"/>
            <w:shd w:val="clear" w:color="auto" w:fill="auto"/>
            <w:noWrap/>
          </w:tcPr>
          <w:p w14:paraId="3A1B4CA6" w14:textId="77777777" w:rsidR="00E12634" w:rsidRPr="00DC7310" w:rsidRDefault="00E12634" w:rsidP="00E12634">
            <w:pPr>
              <w:pStyle w:val="TAC"/>
              <w:keepNext w:val="0"/>
              <w:keepLines w:val="0"/>
              <w:rPr>
                <w:kern w:val="2"/>
                <w:szCs w:val="24"/>
                <w:lang w:eastAsia="ko-KR"/>
              </w:rPr>
            </w:pPr>
            <w:r w:rsidRPr="00DC7310">
              <w:rPr>
                <w:lang w:eastAsia="ko-KR"/>
              </w:rPr>
              <w:t>5</w:t>
            </w:r>
          </w:p>
        </w:tc>
        <w:tc>
          <w:tcPr>
            <w:tcW w:w="1041" w:type="pct"/>
            <w:gridSpan w:val="2"/>
            <w:shd w:val="clear" w:color="auto" w:fill="auto"/>
            <w:noWrap/>
          </w:tcPr>
          <w:p w14:paraId="4458576B" w14:textId="77777777" w:rsidR="00E12634" w:rsidRPr="00DC7310" w:rsidRDefault="00E12634" w:rsidP="00E12634">
            <w:pPr>
              <w:pStyle w:val="TAC"/>
              <w:keepNext w:val="0"/>
              <w:keepLines w:val="0"/>
              <w:rPr>
                <w:kern w:val="2"/>
                <w:szCs w:val="24"/>
                <w:lang w:eastAsia="ko-KR"/>
              </w:rPr>
            </w:pPr>
            <w:r w:rsidRPr="00DC7310">
              <w:rPr>
                <w:lang w:eastAsia="ko-KR"/>
              </w:rPr>
              <w:t>N/A</w:t>
            </w:r>
          </w:p>
        </w:tc>
        <w:tc>
          <w:tcPr>
            <w:tcW w:w="539" w:type="pct"/>
            <w:gridSpan w:val="2"/>
            <w:shd w:val="clear" w:color="auto" w:fill="auto"/>
            <w:noWrap/>
          </w:tcPr>
          <w:p w14:paraId="0C1E78EB" w14:textId="77777777" w:rsidR="00E12634" w:rsidRPr="00DC7310" w:rsidRDefault="00E12634" w:rsidP="00E12634">
            <w:pPr>
              <w:pStyle w:val="TAC"/>
              <w:keepNext w:val="0"/>
              <w:keepLines w:val="0"/>
              <w:rPr>
                <w:kern w:val="2"/>
                <w:szCs w:val="24"/>
                <w:lang w:eastAsia="ko-KR"/>
              </w:rPr>
            </w:pPr>
            <w:r w:rsidRPr="00DC7310">
              <w:rPr>
                <w:lang w:eastAsia="ko-KR"/>
              </w:rPr>
              <w:t>800</w:t>
            </w:r>
          </w:p>
        </w:tc>
        <w:tc>
          <w:tcPr>
            <w:tcW w:w="357" w:type="pct"/>
            <w:gridSpan w:val="2"/>
            <w:shd w:val="clear" w:color="auto" w:fill="auto"/>
          </w:tcPr>
          <w:p w14:paraId="0811891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28.8</w:t>
            </w:r>
          </w:p>
        </w:tc>
        <w:tc>
          <w:tcPr>
            <w:tcW w:w="612" w:type="pct"/>
            <w:gridSpan w:val="2"/>
            <w:shd w:val="clear" w:color="auto" w:fill="auto"/>
          </w:tcPr>
          <w:p w14:paraId="23C425C6" w14:textId="77777777" w:rsidR="00E12634" w:rsidRPr="00DC7310" w:rsidRDefault="00E12634" w:rsidP="00E12634">
            <w:pPr>
              <w:pStyle w:val="TAC"/>
              <w:keepNext w:val="0"/>
              <w:keepLines w:val="0"/>
            </w:pPr>
            <w:r w:rsidRPr="00DC7310">
              <w:t>IMD2</w:t>
            </w:r>
          </w:p>
        </w:tc>
      </w:tr>
      <w:tr w:rsidR="00E12634" w:rsidRPr="00DC7310" w14:paraId="43609599" w14:textId="77777777" w:rsidTr="00E12634">
        <w:trPr>
          <w:jc w:val="center"/>
        </w:trPr>
        <w:tc>
          <w:tcPr>
            <w:tcW w:w="1132" w:type="pct"/>
            <w:vMerge w:val="restart"/>
            <w:tcBorders>
              <w:top w:val="nil"/>
            </w:tcBorders>
            <w:shd w:val="clear" w:color="auto" w:fill="auto"/>
            <w:vAlign w:val="center"/>
          </w:tcPr>
          <w:p w14:paraId="435752AB" w14:textId="77777777" w:rsidR="00E12634" w:rsidRPr="00DC7310" w:rsidRDefault="00E12634" w:rsidP="00E12634">
            <w:pPr>
              <w:spacing w:after="0" w:line="254" w:lineRule="auto"/>
              <w:jc w:val="center"/>
              <w:rPr>
                <w:rFonts w:ascii="Arial" w:hAnsi="Arial" w:cs="Arial"/>
                <w:sz w:val="18"/>
                <w:lang w:eastAsia="ja-JP"/>
              </w:rPr>
            </w:pPr>
            <w:r w:rsidRPr="00DC7310">
              <w:rPr>
                <w:rFonts w:ascii="Arial" w:hAnsi="Arial" w:cs="Arial"/>
                <w:sz w:val="18"/>
                <w:lang w:eastAsia="ja-JP"/>
              </w:rPr>
              <w:t>DC_7A-29A_n78A</w:t>
            </w:r>
          </w:p>
          <w:p w14:paraId="080B447D" w14:textId="77777777" w:rsidR="00E12634" w:rsidRPr="00DC7310" w:rsidRDefault="00E12634" w:rsidP="00E12634">
            <w:pPr>
              <w:spacing w:after="0" w:line="254" w:lineRule="auto"/>
              <w:jc w:val="center"/>
              <w:rPr>
                <w:rFonts w:ascii="Arial" w:eastAsia="MS Mincho" w:hAnsi="Arial" w:cs="Arial"/>
                <w:sz w:val="18"/>
                <w:lang w:eastAsia="ja-JP"/>
              </w:rPr>
            </w:pPr>
            <w:r w:rsidRPr="00DC7310">
              <w:rPr>
                <w:rFonts w:ascii="Arial" w:eastAsia="MS Mincho" w:hAnsi="Arial" w:cs="Arial"/>
                <w:sz w:val="18"/>
                <w:lang w:eastAsia="ja-JP"/>
              </w:rPr>
              <w:t>DC_7C-29A_n78A</w:t>
            </w:r>
          </w:p>
          <w:p w14:paraId="334F2523" w14:textId="77777777" w:rsidR="00E12634" w:rsidRPr="00DC7310" w:rsidRDefault="00E12634" w:rsidP="00E12634">
            <w:pPr>
              <w:pStyle w:val="TAC"/>
              <w:keepNext w:val="0"/>
              <w:keepLines w:val="0"/>
              <w:rPr>
                <w:lang w:eastAsia="ja-JP"/>
              </w:rPr>
            </w:pPr>
            <w:r w:rsidRPr="00DC7310">
              <w:rPr>
                <w:rFonts w:eastAsia="MS Mincho" w:cs="Arial"/>
                <w:lang w:eastAsia="ja-JP"/>
              </w:rPr>
              <w:t>DC_7A-7A-29A_n78A</w:t>
            </w:r>
          </w:p>
        </w:tc>
        <w:tc>
          <w:tcPr>
            <w:tcW w:w="410" w:type="pct"/>
            <w:shd w:val="clear" w:color="auto" w:fill="auto"/>
            <w:vAlign w:val="center"/>
          </w:tcPr>
          <w:p w14:paraId="7E506C41" w14:textId="77777777" w:rsidR="00E12634" w:rsidRPr="00DC7310" w:rsidRDefault="00E12634" w:rsidP="00E12634">
            <w:pPr>
              <w:pStyle w:val="TAC"/>
              <w:keepNext w:val="0"/>
              <w:keepLines w:val="0"/>
              <w:rPr>
                <w:rFonts w:eastAsia="Malgun Gothic"/>
                <w:lang w:eastAsia="ko-KR"/>
              </w:rPr>
            </w:pPr>
            <w:r w:rsidRPr="00DC7310">
              <w:rPr>
                <w:rFonts w:cs="Arial"/>
                <w:lang w:eastAsia="fi-FI"/>
              </w:rPr>
              <w:t>7</w:t>
            </w:r>
          </w:p>
        </w:tc>
        <w:tc>
          <w:tcPr>
            <w:tcW w:w="561" w:type="pct"/>
            <w:gridSpan w:val="2"/>
            <w:shd w:val="clear" w:color="auto" w:fill="auto"/>
            <w:noWrap/>
            <w:vAlign w:val="center"/>
          </w:tcPr>
          <w:p w14:paraId="6E55F0D2" w14:textId="77777777" w:rsidR="00E12634" w:rsidRPr="00DC7310" w:rsidRDefault="00E12634" w:rsidP="00E12634">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7204A830" w14:textId="77777777" w:rsidR="00E12634" w:rsidRPr="00DC7310" w:rsidRDefault="00E12634" w:rsidP="00E12634">
            <w:pPr>
              <w:pStyle w:val="TAC"/>
              <w:keepNext w:val="0"/>
              <w:keepLines w:val="0"/>
              <w:rPr>
                <w:lang w:eastAsia="ko-KR"/>
              </w:rPr>
            </w:pPr>
            <w:r w:rsidRPr="00DC7310">
              <w:rPr>
                <w:rFonts w:eastAsia="Malgun Gothic" w:cs="Arial"/>
                <w:kern w:val="2"/>
                <w:lang w:eastAsia="ko-KR"/>
              </w:rPr>
              <w:t>5</w:t>
            </w:r>
          </w:p>
        </w:tc>
        <w:tc>
          <w:tcPr>
            <w:tcW w:w="1041" w:type="pct"/>
            <w:gridSpan w:val="2"/>
            <w:shd w:val="clear" w:color="auto" w:fill="auto"/>
            <w:noWrap/>
            <w:vAlign w:val="center"/>
          </w:tcPr>
          <w:p w14:paraId="37B53C0A" w14:textId="77777777" w:rsidR="00E12634" w:rsidRPr="00DC7310" w:rsidRDefault="00E12634" w:rsidP="00E12634">
            <w:pPr>
              <w:pStyle w:val="TAC"/>
              <w:keepNext w:val="0"/>
              <w:keepLines w:val="0"/>
              <w:rPr>
                <w:lang w:eastAsia="ko-KR"/>
              </w:rPr>
            </w:pPr>
            <w:r w:rsidRPr="00DC7310">
              <w:rPr>
                <w:rFonts w:eastAsia="Malgun Gothic" w:cs="Arial"/>
                <w:kern w:val="2"/>
                <w:lang w:eastAsia="ko-KR"/>
              </w:rPr>
              <w:t>25</w:t>
            </w:r>
          </w:p>
        </w:tc>
        <w:tc>
          <w:tcPr>
            <w:tcW w:w="539" w:type="pct"/>
            <w:gridSpan w:val="2"/>
            <w:shd w:val="clear" w:color="auto" w:fill="auto"/>
            <w:noWrap/>
            <w:vAlign w:val="center"/>
          </w:tcPr>
          <w:p w14:paraId="3ECD1630" w14:textId="77777777" w:rsidR="00E12634" w:rsidRPr="00DC7310" w:rsidRDefault="00E12634" w:rsidP="00E12634">
            <w:pPr>
              <w:pStyle w:val="TAC"/>
              <w:keepNext w:val="0"/>
              <w:keepLines w:val="0"/>
              <w:rPr>
                <w:lang w:eastAsia="ko-KR"/>
              </w:rPr>
            </w:pPr>
            <w:r w:rsidRPr="00DC7310">
              <w:rPr>
                <w:rFonts w:cs="Arial"/>
              </w:rPr>
              <w:t>2660</w:t>
            </w:r>
          </w:p>
        </w:tc>
        <w:tc>
          <w:tcPr>
            <w:tcW w:w="357" w:type="pct"/>
            <w:gridSpan w:val="2"/>
            <w:shd w:val="clear" w:color="auto" w:fill="auto"/>
            <w:vAlign w:val="center"/>
          </w:tcPr>
          <w:p w14:paraId="5CD8FF0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lang w:eastAsia="ko-KR"/>
              </w:rPr>
              <w:t>N/A</w:t>
            </w:r>
          </w:p>
        </w:tc>
        <w:tc>
          <w:tcPr>
            <w:tcW w:w="612" w:type="pct"/>
            <w:gridSpan w:val="2"/>
            <w:shd w:val="clear" w:color="auto" w:fill="auto"/>
            <w:vAlign w:val="center"/>
          </w:tcPr>
          <w:p w14:paraId="0BBBEC30" w14:textId="77777777" w:rsidR="00E12634" w:rsidRPr="00DC7310" w:rsidRDefault="00E12634" w:rsidP="00E12634">
            <w:pPr>
              <w:pStyle w:val="TAC"/>
              <w:keepNext w:val="0"/>
              <w:keepLines w:val="0"/>
            </w:pPr>
            <w:r w:rsidRPr="00DC7310">
              <w:rPr>
                <w:rFonts w:cs="Arial"/>
                <w:lang w:eastAsia="fi-FI"/>
              </w:rPr>
              <w:t>N/A</w:t>
            </w:r>
          </w:p>
        </w:tc>
      </w:tr>
      <w:tr w:rsidR="00E12634" w:rsidRPr="00DC7310" w14:paraId="76E9BB74" w14:textId="77777777" w:rsidTr="00E12634">
        <w:trPr>
          <w:jc w:val="center"/>
        </w:trPr>
        <w:tc>
          <w:tcPr>
            <w:tcW w:w="1132" w:type="pct"/>
            <w:vMerge/>
            <w:shd w:val="clear" w:color="auto" w:fill="auto"/>
            <w:vAlign w:val="center"/>
          </w:tcPr>
          <w:p w14:paraId="6B57F635"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288D311D" w14:textId="77777777" w:rsidR="00E12634" w:rsidRPr="00DC7310" w:rsidRDefault="00E12634" w:rsidP="00E12634">
            <w:pPr>
              <w:pStyle w:val="TAC"/>
              <w:keepNext w:val="0"/>
              <w:keepLines w:val="0"/>
              <w:rPr>
                <w:rFonts w:eastAsia="Malgun Gothic"/>
                <w:lang w:eastAsia="ko-KR"/>
              </w:rPr>
            </w:pPr>
            <w:r w:rsidRPr="00DC7310">
              <w:rPr>
                <w:rFonts w:cs="Arial"/>
                <w:lang w:eastAsia="fi-FI"/>
              </w:rPr>
              <w:t>29</w:t>
            </w:r>
          </w:p>
        </w:tc>
        <w:tc>
          <w:tcPr>
            <w:tcW w:w="561" w:type="pct"/>
            <w:gridSpan w:val="2"/>
            <w:shd w:val="clear" w:color="auto" w:fill="auto"/>
            <w:noWrap/>
            <w:vAlign w:val="center"/>
          </w:tcPr>
          <w:p w14:paraId="4BA1E1B4" w14:textId="77777777" w:rsidR="00E12634" w:rsidRPr="00DC7310" w:rsidRDefault="00E12634" w:rsidP="00E12634">
            <w:pPr>
              <w:pStyle w:val="TAC"/>
              <w:keepNext w:val="0"/>
              <w:keepLines w:val="0"/>
              <w:rPr>
                <w:lang w:eastAsia="ko-KR"/>
              </w:rPr>
            </w:pPr>
            <w:r w:rsidRPr="00DC7310">
              <w:rPr>
                <w:rFonts w:cs="Arial"/>
                <w:lang w:eastAsia="fi-FI"/>
              </w:rPr>
              <w:t>N/A</w:t>
            </w:r>
          </w:p>
        </w:tc>
        <w:tc>
          <w:tcPr>
            <w:tcW w:w="348" w:type="pct"/>
            <w:gridSpan w:val="2"/>
            <w:shd w:val="clear" w:color="auto" w:fill="auto"/>
            <w:noWrap/>
            <w:vAlign w:val="center"/>
          </w:tcPr>
          <w:p w14:paraId="1C5C8AC3" w14:textId="77777777" w:rsidR="00E12634" w:rsidRPr="00DC7310" w:rsidRDefault="00E12634" w:rsidP="00E12634">
            <w:pPr>
              <w:pStyle w:val="TAC"/>
              <w:keepNext w:val="0"/>
              <w:keepLines w:val="0"/>
              <w:rPr>
                <w:lang w:eastAsia="ko-KR"/>
              </w:rPr>
            </w:pPr>
            <w:r w:rsidRPr="00DC7310">
              <w:rPr>
                <w:rFonts w:cs="Arial"/>
                <w:lang w:eastAsia="fi-FI"/>
              </w:rPr>
              <w:t>N/A</w:t>
            </w:r>
          </w:p>
        </w:tc>
        <w:tc>
          <w:tcPr>
            <w:tcW w:w="1041" w:type="pct"/>
            <w:gridSpan w:val="2"/>
            <w:shd w:val="clear" w:color="auto" w:fill="auto"/>
            <w:noWrap/>
            <w:vAlign w:val="center"/>
          </w:tcPr>
          <w:p w14:paraId="2544228C" w14:textId="77777777" w:rsidR="00E12634" w:rsidRPr="00DC7310" w:rsidRDefault="00E12634" w:rsidP="00E12634">
            <w:pPr>
              <w:pStyle w:val="TAC"/>
              <w:keepNext w:val="0"/>
              <w:keepLines w:val="0"/>
              <w:rPr>
                <w:lang w:eastAsia="ko-KR"/>
              </w:rPr>
            </w:pPr>
            <w:r w:rsidRPr="00DC7310">
              <w:rPr>
                <w:rFonts w:cs="Arial"/>
                <w:lang w:eastAsia="fi-FI"/>
              </w:rPr>
              <w:t>N/A</w:t>
            </w:r>
          </w:p>
        </w:tc>
        <w:tc>
          <w:tcPr>
            <w:tcW w:w="539" w:type="pct"/>
            <w:gridSpan w:val="2"/>
            <w:shd w:val="clear" w:color="auto" w:fill="auto"/>
            <w:noWrap/>
            <w:vAlign w:val="center"/>
          </w:tcPr>
          <w:p w14:paraId="41EE282E" w14:textId="77777777" w:rsidR="00E12634" w:rsidRPr="00DC7310" w:rsidRDefault="00E12634" w:rsidP="00E12634">
            <w:pPr>
              <w:pStyle w:val="TAC"/>
              <w:keepNext w:val="0"/>
              <w:keepLines w:val="0"/>
              <w:rPr>
                <w:lang w:eastAsia="ko-KR"/>
              </w:rPr>
            </w:pPr>
            <w:r w:rsidRPr="00DC7310">
              <w:rPr>
                <w:rFonts w:cs="Arial"/>
              </w:rPr>
              <w:t>720</w:t>
            </w:r>
          </w:p>
        </w:tc>
        <w:tc>
          <w:tcPr>
            <w:tcW w:w="357" w:type="pct"/>
            <w:gridSpan w:val="2"/>
            <w:shd w:val="clear" w:color="auto" w:fill="auto"/>
            <w:vAlign w:val="center"/>
          </w:tcPr>
          <w:p w14:paraId="688845F3"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fi-FI"/>
              </w:rPr>
              <w:t>3.0</w:t>
            </w:r>
          </w:p>
        </w:tc>
        <w:tc>
          <w:tcPr>
            <w:tcW w:w="612" w:type="pct"/>
            <w:gridSpan w:val="2"/>
            <w:shd w:val="clear" w:color="auto" w:fill="auto"/>
            <w:vAlign w:val="center"/>
          </w:tcPr>
          <w:p w14:paraId="4EF061EE" w14:textId="77777777" w:rsidR="00E12634" w:rsidRPr="00DC7310" w:rsidRDefault="00E12634" w:rsidP="00E12634">
            <w:pPr>
              <w:pStyle w:val="TAC"/>
              <w:keepNext w:val="0"/>
              <w:keepLines w:val="0"/>
            </w:pPr>
            <w:r w:rsidRPr="00DC7310">
              <w:rPr>
                <w:rFonts w:eastAsia="Malgun Gothic" w:cs="Arial"/>
                <w:lang w:eastAsia="ko-KR"/>
              </w:rPr>
              <w:t>IMD5</w:t>
            </w:r>
          </w:p>
        </w:tc>
      </w:tr>
      <w:tr w:rsidR="00E12634" w:rsidRPr="00DC7310" w14:paraId="0432F95A" w14:textId="77777777" w:rsidTr="00E12634">
        <w:trPr>
          <w:jc w:val="center"/>
        </w:trPr>
        <w:tc>
          <w:tcPr>
            <w:tcW w:w="1132" w:type="pct"/>
            <w:vMerge/>
            <w:tcBorders>
              <w:bottom w:val="single" w:sz="4" w:space="0" w:color="auto"/>
            </w:tcBorders>
            <w:shd w:val="clear" w:color="auto" w:fill="auto"/>
            <w:vAlign w:val="center"/>
          </w:tcPr>
          <w:p w14:paraId="7FC942BA"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6711E7DB" w14:textId="77777777" w:rsidR="00E12634" w:rsidRPr="00DC7310" w:rsidRDefault="00E12634" w:rsidP="00E12634">
            <w:pPr>
              <w:pStyle w:val="TAC"/>
              <w:keepNext w:val="0"/>
              <w:keepLines w:val="0"/>
              <w:rPr>
                <w:rFonts w:eastAsia="Malgun Gothic"/>
                <w:lang w:eastAsia="ko-KR"/>
              </w:rPr>
            </w:pPr>
            <w:r w:rsidRPr="00DC7310">
              <w:rPr>
                <w:rFonts w:cs="Arial"/>
                <w:lang w:eastAsia="fi-FI"/>
              </w:rPr>
              <w:t>n78</w:t>
            </w:r>
          </w:p>
        </w:tc>
        <w:tc>
          <w:tcPr>
            <w:tcW w:w="561" w:type="pct"/>
            <w:gridSpan w:val="2"/>
            <w:shd w:val="clear" w:color="auto" w:fill="auto"/>
            <w:noWrap/>
            <w:vAlign w:val="center"/>
          </w:tcPr>
          <w:p w14:paraId="34F8BA5D" w14:textId="77777777" w:rsidR="00E12634" w:rsidRPr="00DC7310" w:rsidRDefault="00E12634" w:rsidP="00E12634">
            <w:pPr>
              <w:pStyle w:val="TAC"/>
              <w:keepNext w:val="0"/>
              <w:keepLines w:val="0"/>
              <w:rPr>
                <w:lang w:eastAsia="ko-KR"/>
              </w:rPr>
            </w:pPr>
            <w:r w:rsidRPr="00DC7310">
              <w:rPr>
                <w:rFonts w:cs="Arial"/>
                <w:lang w:eastAsia="fi-FI"/>
              </w:rPr>
              <w:t>3450</w:t>
            </w:r>
          </w:p>
        </w:tc>
        <w:tc>
          <w:tcPr>
            <w:tcW w:w="348" w:type="pct"/>
            <w:gridSpan w:val="2"/>
            <w:shd w:val="clear" w:color="auto" w:fill="auto"/>
            <w:noWrap/>
            <w:vAlign w:val="center"/>
          </w:tcPr>
          <w:p w14:paraId="45125AA6" w14:textId="77777777" w:rsidR="00E12634" w:rsidRPr="00DC7310" w:rsidRDefault="00E12634" w:rsidP="00E12634">
            <w:pPr>
              <w:pStyle w:val="TAC"/>
              <w:keepNext w:val="0"/>
              <w:keepLines w:val="0"/>
              <w:rPr>
                <w:lang w:eastAsia="ko-KR"/>
              </w:rPr>
            </w:pPr>
            <w:r w:rsidRPr="00DC7310">
              <w:rPr>
                <w:rFonts w:eastAsia="Malgun Gothic" w:cs="Arial"/>
                <w:lang w:eastAsia="ko-KR"/>
              </w:rPr>
              <w:t>10</w:t>
            </w:r>
          </w:p>
        </w:tc>
        <w:tc>
          <w:tcPr>
            <w:tcW w:w="1041" w:type="pct"/>
            <w:gridSpan w:val="2"/>
            <w:shd w:val="clear" w:color="auto" w:fill="auto"/>
            <w:noWrap/>
            <w:vAlign w:val="center"/>
          </w:tcPr>
          <w:p w14:paraId="6C2C7C7A" w14:textId="77777777" w:rsidR="00E12634" w:rsidRPr="00DC7310" w:rsidRDefault="00E12634" w:rsidP="00E12634">
            <w:pPr>
              <w:pStyle w:val="TAC"/>
              <w:keepNext w:val="0"/>
              <w:keepLines w:val="0"/>
              <w:rPr>
                <w:lang w:eastAsia="ko-KR"/>
              </w:rPr>
            </w:pPr>
            <w:r w:rsidRPr="00DC7310">
              <w:rPr>
                <w:rFonts w:eastAsia="Malgun Gothic" w:cs="Arial"/>
                <w:lang w:eastAsia="ko-KR"/>
              </w:rPr>
              <w:t>50</w:t>
            </w:r>
          </w:p>
        </w:tc>
        <w:tc>
          <w:tcPr>
            <w:tcW w:w="539" w:type="pct"/>
            <w:gridSpan w:val="2"/>
            <w:shd w:val="clear" w:color="auto" w:fill="auto"/>
            <w:noWrap/>
            <w:vAlign w:val="center"/>
          </w:tcPr>
          <w:p w14:paraId="01B03CED" w14:textId="77777777" w:rsidR="00E12634" w:rsidRPr="00DC7310" w:rsidRDefault="00E12634" w:rsidP="00E12634">
            <w:pPr>
              <w:pStyle w:val="TAC"/>
              <w:keepNext w:val="0"/>
              <w:keepLines w:val="0"/>
              <w:rPr>
                <w:lang w:eastAsia="ko-KR"/>
              </w:rPr>
            </w:pPr>
            <w:r w:rsidRPr="00DC7310">
              <w:rPr>
                <w:rFonts w:cs="Arial"/>
                <w:lang w:eastAsia="fi-FI"/>
              </w:rPr>
              <w:t>3450</w:t>
            </w:r>
          </w:p>
        </w:tc>
        <w:tc>
          <w:tcPr>
            <w:tcW w:w="357" w:type="pct"/>
            <w:gridSpan w:val="2"/>
            <w:shd w:val="clear" w:color="auto" w:fill="auto"/>
            <w:vAlign w:val="center"/>
          </w:tcPr>
          <w:p w14:paraId="611DF31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fi-FI"/>
              </w:rPr>
              <w:t>N/A</w:t>
            </w:r>
          </w:p>
        </w:tc>
        <w:tc>
          <w:tcPr>
            <w:tcW w:w="612" w:type="pct"/>
            <w:gridSpan w:val="2"/>
            <w:shd w:val="clear" w:color="auto" w:fill="auto"/>
            <w:vAlign w:val="center"/>
          </w:tcPr>
          <w:p w14:paraId="55038C87" w14:textId="77777777" w:rsidR="00E12634" w:rsidRPr="00DC7310" w:rsidRDefault="00E12634" w:rsidP="00E12634">
            <w:pPr>
              <w:pStyle w:val="TAC"/>
              <w:keepNext w:val="0"/>
              <w:keepLines w:val="0"/>
            </w:pPr>
            <w:r w:rsidRPr="00DC7310">
              <w:rPr>
                <w:rFonts w:eastAsia="Malgun Gothic" w:cs="Arial"/>
                <w:lang w:eastAsia="ko-KR"/>
              </w:rPr>
              <w:t>N/A</w:t>
            </w:r>
          </w:p>
        </w:tc>
      </w:tr>
      <w:tr w:rsidR="00E12634" w:rsidRPr="00DC7310" w14:paraId="233F64C0" w14:textId="77777777" w:rsidTr="00E12634">
        <w:trPr>
          <w:jc w:val="center"/>
        </w:trPr>
        <w:tc>
          <w:tcPr>
            <w:tcW w:w="1132" w:type="pct"/>
            <w:tcBorders>
              <w:top w:val="nil"/>
              <w:bottom w:val="nil"/>
            </w:tcBorders>
            <w:shd w:val="clear" w:color="auto" w:fill="auto"/>
          </w:tcPr>
          <w:p w14:paraId="3294B129" w14:textId="77777777" w:rsidR="00E12634" w:rsidRPr="00DC7310" w:rsidRDefault="00E12634" w:rsidP="00E12634">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1</w:t>
            </w:r>
            <w:r w:rsidRPr="00DC7310">
              <w:t>A</w:t>
            </w:r>
          </w:p>
        </w:tc>
        <w:tc>
          <w:tcPr>
            <w:tcW w:w="410" w:type="pct"/>
            <w:shd w:val="clear" w:color="auto" w:fill="auto"/>
          </w:tcPr>
          <w:p w14:paraId="0D5D45F8" w14:textId="77777777" w:rsidR="00E12634" w:rsidRPr="00DC7310" w:rsidRDefault="00E12634" w:rsidP="00E12634">
            <w:pPr>
              <w:pStyle w:val="TAC"/>
              <w:keepNext w:val="0"/>
              <w:keepLines w:val="0"/>
              <w:rPr>
                <w:rFonts w:eastAsia="Malgun Gothic"/>
                <w:lang w:eastAsia="ko-KR"/>
              </w:rPr>
            </w:pPr>
            <w:r w:rsidRPr="00DC7310">
              <w:rPr>
                <w:rFonts w:cs="Arial"/>
              </w:rPr>
              <w:t>n1</w:t>
            </w:r>
          </w:p>
        </w:tc>
        <w:tc>
          <w:tcPr>
            <w:tcW w:w="561" w:type="pct"/>
            <w:gridSpan w:val="2"/>
            <w:shd w:val="clear" w:color="auto" w:fill="auto"/>
            <w:noWrap/>
          </w:tcPr>
          <w:p w14:paraId="4E51E6ED" w14:textId="77777777" w:rsidR="00E12634" w:rsidRPr="00DC7310" w:rsidRDefault="00E12634" w:rsidP="00E12634">
            <w:pPr>
              <w:pStyle w:val="TAC"/>
              <w:keepNext w:val="0"/>
              <w:keepLines w:val="0"/>
              <w:rPr>
                <w:lang w:eastAsia="ko-KR"/>
              </w:rPr>
            </w:pPr>
            <w:r w:rsidRPr="00DC7310">
              <w:rPr>
                <w:rFonts w:cs="Arial"/>
              </w:rPr>
              <w:t>1977.5</w:t>
            </w:r>
          </w:p>
        </w:tc>
        <w:tc>
          <w:tcPr>
            <w:tcW w:w="348" w:type="pct"/>
            <w:gridSpan w:val="2"/>
            <w:shd w:val="clear" w:color="auto" w:fill="auto"/>
            <w:noWrap/>
          </w:tcPr>
          <w:p w14:paraId="3714F5E7"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3A2A76A9"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0A16FFC6" w14:textId="77777777" w:rsidR="00E12634" w:rsidRPr="00DC7310" w:rsidRDefault="00E12634" w:rsidP="00E12634">
            <w:pPr>
              <w:pStyle w:val="TAC"/>
              <w:keepNext w:val="0"/>
              <w:keepLines w:val="0"/>
              <w:rPr>
                <w:lang w:eastAsia="ko-KR"/>
              </w:rPr>
            </w:pPr>
            <w:r w:rsidRPr="00DC7310">
              <w:rPr>
                <w:rFonts w:cs="Arial"/>
              </w:rPr>
              <w:t>2167.5</w:t>
            </w:r>
          </w:p>
        </w:tc>
        <w:tc>
          <w:tcPr>
            <w:tcW w:w="357" w:type="pct"/>
            <w:gridSpan w:val="2"/>
            <w:shd w:val="clear" w:color="auto" w:fill="auto"/>
          </w:tcPr>
          <w:p w14:paraId="2F5F0242"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6AE661B6" w14:textId="77777777" w:rsidR="00E12634" w:rsidRPr="00DC7310" w:rsidRDefault="00E12634" w:rsidP="00E12634">
            <w:pPr>
              <w:pStyle w:val="TAC"/>
              <w:keepNext w:val="0"/>
              <w:keepLines w:val="0"/>
            </w:pPr>
            <w:r w:rsidRPr="00DC7310">
              <w:rPr>
                <w:rFonts w:cs="Arial"/>
              </w:rPr>
              <w:t>N/A</w:t>
            </w:r>
          </w:p>
        </w:tc>
      </w:tr>
      <w:tr w:rsidR="00E12634" w:rsidRPr="00DC7310" w14:paraId="702F278B" w14:textId="77777777" w:rsidTr="00E12634">
        <w:trPr>
          <w:jc w:val="center"/>
        </w:trPr>
        <w:tc>
          <w:tcPr>
            <w:tcW w:w="1132" w:type="pct"/>
            <w:tcBorders>
              <w:top w:val="nil"/>
              <w:bottom w:val="nil"/>
            </w:tcBorders>
            <w:shd w:val="clear" w:color="auto" w:fill="auto"/>
          </w:tcPr>
          <w:p w14:paraId="5208E74D" w14:textId="77777777" w:rsidR="00E12634" w:rsidRPr="00DC7310" w:rsidRDefault="00E12634" w:rsidP="00E12634">
            <w:pPr>
              <w:pStyle w:val="TAC"/>
              <w:keepNext w:val="0"/>
              <w:keepLines w:val="0"/>
              <w:rPr>
                <w:lang w:eastAsia="ja-JP"/>
              </w:rPr>
            </w:pPr>
          </w:p>
        </w:tc>
        <w:tc>
          <w:tcPr>
            <w:tcW w:w="410" w:type="pct"/>
            <w:shd w:val="clear" w:color="auto" w:fill="auto"/>
          </w:tcPr>
          <w:p w14:paraId="3A9E4EBD" w14:textId="77777777" w:rsidR="00E12634" w:rsidRPr="00DC7310" w:rsidRDefault="00E12634" w:rsidP="00E12634">
            <w:pPr>
              <w:pStyle w:val="TAC"/>
              <w:keepNext w:val="0"/>
              <w:keepLines w:val="0"/>
              <w:rPr>
                <w:rFonts w:eastAsia="Malgun Gothic"/>
                <w:lang w:eastAsia="ko-KR"/>
              </w:rPr>
            </w:pPr>
            <w:r w:rsidRPr="00DC7310">
              <w:rPr>
                <w:rFonts w:cs="Arial"/>
              </w:rPr>
              <w:t>7</w:t>
            </w:r>
          </w:p>
        </w:tc>
        <w:tc>
          <w:tcPr>
            <w:tcW w:w="561" w:type="pct"/>
            <w:gridSpan w:val="2"/>
            <w:shd w:val="clear" w:color="auto" w:fill="auto"/>
            <w:noWrap/>
          </w:tcPr>
          <w:p w14:paraId="663F735D" w14:textId="77777777" w:rsidR="00E12634" w:rsidRPr="00DC7310" w:rsidRDefault="00E12634" w:rsidP="00E12634">
            <w:pPr>
              <w:pStyle w:val="TAC"/>
              <w:keepNext w:val="0"/>
              <w:keepLines w:val="0"/>
              <w:rPr>
                <w:lang w:eastAsia="ko-KR"/>
              </w:rPr>
            </w:pPr>
            <w:r w:rsidRPr="00DC7310">
              <w:rPr>
                <w:rFonts w:cs="Arial"/>
              </w:rPr>
              <w:t>2502.5</w:t>
            </w:r>
          </w:p>
        </w:tc>
        <w:tc>
          <w:tcPr>
            <w:tcW w:w="348" w:type="pct"/>
            <w:gridSpan w:val="2"/>
            <w:shd w:val="clear" w:color="auto" w:fill="auto"/>
            <w:noWrap/>
          </w:tcPr>
          <w:p w14:paraId="2B39944C"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5AFAF575"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68A77F24" w14:textId="77777777" w:rsidR="00E12634" w:rsidRPr="00DC7310" w:rsidRDefault="00E12634" w:rsidP="00E12634">
            <w:pPr>
              <w:pStyle w:val="TAC"/>
              <w:keepNext w:val="0"/>
              <w:keepLines w:val="0"/>
              <w:rPr>
                <w:lang w:eastAsia="ko-KR"/>
              </w:rPr>
            </w:pPr>
            <w:r w:rsidRPr="00DC7310">
              <w:rPr>
                <w:rFonts w:cs="Arial"/>
              </w:rPr>
              <w:t>2622.5</w:t>
            </w:r>
          </w:p>
        </w:tc>
        <w:tc>
          <w:tcPr>
            <w:tcW w:w="357" w:type="pct"/>
            <w:gridSpan w:val="2"/>
            <w:shd w:val="clear" w:color="auto" w:fill="auto"/>
          </w:tcPr>
          <w:p w14:paraId="7CC568A8"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3C4CFA67" w14:textId="77777777" w:rsidR="00E12634" w:rsidRPr="00DC7310" w:rsidRDefault="00E12634" w:rsidP="00E12634">
            <w:pPr>
              <w:pStyle w:val="TAC"/>
              <w:keepNext w:val="0"/>
              <w:keepLines w:val="0"/>
            </w:pPr>
            <w:r w:rsidRPr="00DC7310">
              <w:rPr>
                <w:rFonts w:cs="Arial"/>
              </w:rPr>
              <w:t>N/A</w:t>
            </w:r>
          </w:p>
        </w:tc>
      </w:tr>
      <w:tr w:rsidR="00E12634" w:rsidRPr="00DC7310" w14:paraId="5BBC48FF" w14:textId="77777777" w:rsidTr="00E12634">
        <w:trPr>
          <w:jc w:val="center"/>
        </w:trPr>
        <w:tc>
          <w:tcPr>
            <w:tcW w:w="1132" w:type="pct"/>
            <w:tcBorders>
              <w:top w:val="nil"/>
              <w:bottom w:val="single" w:sz="4" w:space="0" w:color="auto"/>
            </w:tcBorders>
            <w:shd w:val="clear" w:color="auto" w:fill="auto"/>
          </w:tcPr>
          <w:p w14:paraId="5C0CEF70" w14:textId="77777777" w:rsidR="00E12634" w:rsidRPr="00DC7310" w:rsidRDefault="00E12634" w:rsidP="00E12634">
            <w:pPr>
              <w:pStyle w:val="TAC"/>
              <w:keepNext w:val="0"/>
              <w:keepLines w:val="0"/>
              <w:rPr>
                <w:lang w:eastAsia="ja-JP"/>
              </w:rPr>
            </w:pPr>
          </w:p>
        </w:tc>
        <w:tc>
          <w:tcPr>
            <w:tcW w:w="410" w:type="pct"/>
            <w:shd w:val="clear" w:color="auto" w:fill="auto"/>
          </w:tcPr>
          <w:p w14:paraId="774A83E9" w14:textId="77777777" w:rsidR="00E12634" w:rsidRPr="00DC7310" w:rsidRDefault="00E12634" w:rsidP="00E12634">
            <w:pPr>
              <w:pStyle w:val="TAC"/>
              <w:keepNext w:val="0"/>
              <w:keepLines w:val="0"/>
              <w:rPr>
                <w:rFonts w:eastAsia="Malgun Gothic"/>
                <w:lang w:eastAsia="ko-KR"/>
              </w:rPr>
            </w:pPr>
            <w:r w:rsidRPr="00DC7310">
              <w:rPr>
                <w:rFonts w:cs="Arial"/>
              </w:rPr>
              <w:t>32</w:t>
            </w:r>
          </w:p>
        </w:tc>
        <w:tc>
          <w:tcPr>
            <w:tcW w:w="561" w:type="pct"/>
            <w:gridSpan w:val="2"/>
            <w:shd w:val="clear" w:color="auto" w:fill="auto"/>
            <w:noWrap/>
          </w:tcPr>
          <w:p w14:paraId="00B374E3"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shd w:val="clear" w:color="auto" w:fill="auto"/>
            <w:noWrap/>
          </w:tcPr>
          <w:p w14:paraId="7F97EA06"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01F9E5EA"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tcPr>
          <w:p w14:paraId="6AF5F914" w14:textId="77777777" w:rsidR="00E12634" w:rsidRPr="00DC7310" w:rsidRDefault="00E12634" w:rsidP="00E12634">
            <w:pPr>
              <w:pStyle w:val="TAC"/>
              <w:keepNext w:val="0"/>
              <w:keepLines w:val="0"/>
              <w:rPr>
                <w:lang w:eastAsia="ko-KR"/>
              </w:rPr>
            </w:pPr>
            <w:r w:rsidRPr="00DC7310">
              <w:rPr>
                <w:rFonts w:cs="Arial"/>
              </w:rPr>
              <w:t>1454.5</w:t>
            </w:r>
          </w:p>
        </w:tc>
        <w:tc>
          <w:tcPr>
            <w:tcW w:w="357" w:type="pct"/>
            <w:gridSpan w:val="2"/>
            <w:shd w:val="clear" w:color="auto" w:fill="auto"/>
          </w:tcPr>
          <w:p w14:paraId="7961618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15.2</w:t>
            </w:r>
          </w:p>
        </w:tc>
        <w:tc>
          <w:tcPr>
            <w:tcW w:w="612" w:type="pct"/>
            <w:gridSpan w:val="2"/>
            <w:shd w:val="clear" w:color="auto" w:fill="auto"/>
          </w:tcPr>
          <w:p w14:paraId="27E6C911" w14:textId="77777777" w:rsidR="00E12634" w:rsidRPr="00DC7310" w:rsidRDefault="00E12634" w:rsidP="00E12634">
            <w:pPr>
              <w:pStyle w:val="TAC"/>
              <w:keepNext w:val="0"/>
              <w:keepLines w:val="0"/>
            </w:pPr>
            <w:r w:rsidRPr="00DC7310">
              <w:rPr>
                <w:rFonts w:cs="Arial"/>
              </w:rPr>
              <w:t>IMD3</w:t>
            </w:r>
          </w:p>
        </w:tc>
      </w:tr>
      <w:tr w:rsidR="00E12634" w:rsidRPr="00DC7310" w14:paraId="010855CC" w14:textId="77777777" w:rsidTr="00E12634">
        <w:trPr>
          <w:jc w:val="center"/>
        </w:trPr>
        <w:tc>
          <w:tcPr>
            <w:tcW w:w="1132" w:type="pct"/>
            <w:tcBorders>
              <w:top w:val="nil"/>
              <w:left w:val="single" w:sz="4" w:space="0" w:color="auto"/>
              <w:bottom w:val="nil"/>
              <w:right w:val="single" w:sz="4" w:space="0" w:color="auto"/>
            </w:tcBorders>
            <w:vAlign w:val="center"/>
          </w:tcPr>
          <w:p w14:paraId="614944D6" w14:textId="77777777" w:rsidR="00E12634" w:rsidRPr="00DC7310" w:rsidRDefault="00E12634" w:rsidP="00E12634">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3</w:t>
            </w:r>
            <w:r w:rsidRPr="00DC7310">
              <w:t>A</w:t>
            </w:r>
          </w:p>
        </w:tc>
        <w:tc>
          <w:tcPr>
            <w:tcW w:w="410" w:type="pct"/>
            <w:tcBorders>
              <w:top w:val="single" w:sz="4" w:space="0" w:color="auto"/>
              <w:left w:val="single" w:sz="4" w:space="0" w:color="auto"/>
              <w:bottom w:val="single" w:sz="4" w:space="0" w:color="auto"/>
              <w:right w:val="single" w:sz="4" w:space="0" w:color="auto"/>
            </w:tcBorders>
          </w:tcPr>
          <w:p w14:paraId="52E2BCA7" w14:textId="77777777" w:rsidR="00E12634" w:rsidRPr="00DC7310" w:rsidRDefault="00E12634" w:rsidP="00E12634">
            <w:pPr>
              <w:pStyle w:val="TAC"/>
              <w:keepNext w:val="0"/>
              <w:keepLines w:val="0"/>
              <w:rPr>
                <w:rFonts w:cs="Arial"/>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F6C369F" w14:textId="77777777" w:rsidR="00E12634" w:rsidRPr="00DC7310" w:rsidRDefault="00E12634" w:rsidP="00E12634">
            <w:pPr>
              <w:pStyle w:val="TAC"/>
              <w:keepNext w:val="0"/>
              <w:keepLines w:val="0"/>
              <w:rPr>
                <w:rFonts w:cs="Arial"/>
              </w:rPr>
            </w:pPr>
            <w:r w:rsidRPr="00DC7310">
              <w:rPr>
                <w:rFonts w:cs="Arial"/>
              </w:rPr>
              <w:t>1775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5785770"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4BF5030"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A73F583" w14:textId="77777777" w:rsidR="00E12634" w:rsidRPr="00DC7310" w:rsidRDefault="00E12634" w:rsidP="00E12634">
            <w:pPr>
              <w:pStyle w:val="TAC"/>
              <w:keepNext w:val="0"/>
              <w:keepLines w:val="0"/>
              <w:rPr>
                <w:rFonts w:cs="Arial"/>
              </w:rPr>
            </w:pPr>
            <w:r w:rsidRPr="00DC7310">
              <w:rPr>
                <w:rFonts w:cs="Arial"/>
              </w:rPr>
              <w:t>1870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9E85A6" w14:textId="77777777" w:rsidR="00E12634" w:rsidRPr="00DC7310" w:rsidRDefault="00E12634" w:rsidP="00E12634">
            <w:pPr>
              <w:pStyle w:val="TAC"/>
              <w:keepNext w:val="0"/>
              <w:keepLines w:val="0"/>
              <w:rPr>
                <w:rFonts w:cs="Arial"/>
              </w:rPr>
            </w:pPr>
            <w:r w:rsidRPr="00DC7310">
              <w:rPr>
                <w:rFonts w:cs="Arial" w:hint="eastAsia"/>
              </w:rPr>
              <w:t>N/A</w:t>
            </w:r>
          </w:p>
        </w:tc>
        <w:tc>
          <w:tcPr>
            <w:tcW w:w="612" w:type="pct"/>
            <w:gridSpan w:val="2"/>
            <w:tcBorders>
              <w:top w:val="single" w:sz="4" w:space="0" w:color="auto"/>
              <w:left w:val="single" w:sz="4" w:space="0" w:color="auto"/>
              <w:bottom w:val="single" w:sz="4" w:space="0" w:color="auto"/>
              <w:right w:val="single" w:sz="4" w:space="0" w:color="auto"/>
            </w:tcBorders>
          </w:tcPr>
          <w:p w14:paraId="1579E9BB" w14:textId="77777777" w:rsidR="00E12634" w:rsidRPr="00DC7310" w:rsidRDefault="00E12634" w:rsidP="00E12634">
            <w:pPr>
              <w:pStyle w:val="TAC"/>
              <w:keepNext w:val="0"/>
              <w:keepLines w:val="0"/>
              <w:rPr>
                <w:rFonts w:cs="Arial"/>
              </w:rPr>
            </w:pPr>
            <w:r w:rsidRPr="00DC7310">
              <w:t>N/A</w:t>
            </w:r>
          </w:p>
        </w:tc>
      </w:tr>
      <w:tr w:rsidR="00E12634" w:rsidRPr="00DC7310" w14:paraId="593582A5" w14:textId="77777777" w:rsidTr="00E12634">
        <w:trPr>
          <w:jc w:val="center"/>
        </w:trPr>
        <w:tc>
          <w:tcPr>
            <w:tcW w:w="1132" w:type="pct"/>
            <w:tcBorders>
              <w:top w:val="nil"/>
              <w:left w:val="single" w:sz="4" w:space="0" w:color="auto"/>
              <w:bottom w:val="nil"/>
              <w:right w:val="single" w:sz="4" w:space="0" w:color="auto"/>
            </w:tcBorders>
          </w:tcPr>
          <w:p w14:paraId="37D022B1"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46CFA0E4" w14:textId="77777777" w:rsidR="00E12634" w:rsidRPr="00DC7310" w:rsidRDefault="00E12634" w:rsidP="00E12634">
            <w:pPr>
              <w:pStyle w:val="TAC"/>
              <w:keepNext w:val="0"/>
              <w:keepLines w:val="0"/>
              <w:rPr>
                <w:rFonts w:cs="Arial"/>
              </w:rPr>
            </w:pPr>
            <w:r w:rsidRPr="00DC7310">
              <w:t>n3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65C1FCC" w14:textId="77777777" w:rsidR="00E12634" w:rsidRPr="00DC7310" w:rsidRDefault="00E12634" w:rsidP="00E12634">
            <w:pPr>
              <w:pStyle w:val="TAC"/>
              <w:keepNext w:val="0"/>
              <w:keepLines w:val="0"/>
              <w:rPr>
                <w:rFonts w:cs="Arial"/>
              </w:rPr>
            </w:pPr>
            <w:r w:rsidRPr="00DC7310">
              <w:rPr>
                <w:rFonts w:cs="Arial"/>
              </w:rPr>
              <w:t>2510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73CAE33"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DF3B33E" w14:textId="77777777" w:rsidR="00E12634" w:rsidRPr="00DC7310" w:rsidRDefault="00E12634" w:rsidP="00E12634">
            <w:pPr>
              <w:pStyle w:val="TAC"/>
              <w:keepNext w:val="0"/>
              <w:keepLines w:val="0"/>
              <w:rPr>
                <w:rFonts w:cs="Arial"/>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9302DC2" w14:textId="77777777" w:rsidR="00E12634" w:rsidRPr="00DC7310" w:rsidRDefault="00E12634" w:rsidP="00E12634">
            <w:pPr>
              <w:pStyle w:val="TAC"/>
              <w:keepNext w:val="0"/>
              <w:keepLines w:val="0"/>
              <w:rPr>
                <w:rFonts w:cs="Arial"/>
              </w:rPr>
            </w:pPr>
            <w:r w:rsidRPr="00DC7310">
              <w:rPr>
                <w:rFonts w:cs="Arial"/>
              </w:rPr>
              <w:t>2630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8585C52" w14:textId="77777777" w:rsidR="00E12634" w:rsidRPr="00DC7310" w:rsidRDefault="00E12634" w:rsidP="00E12634">
            <w:pPr>
              <w:pStyle w:val="TAC"/>
              <w:keepNext w:val="0"/>
              <w:keepLines w:val="0"/>
              <w:rPr>
                <w:rFonts w:cs="Arial"/>
              </w:rPr>
            </w:pPr>
            <w:r w:rsidRPr="00DC7310">
              <w:rPr>
                <w:rFonts w:cs="Arial" w:hint="eastAsia"/>
              </w:rPr>
              <w:t>N/A</w:t>
            </w:r>
          </w:p>
        </w:tc>
        <w:tc>
          <w:tcPr>
            <w:tcW w:w="612" w:type="pct"/>
            <w:gridSpan w:val="2"/>
            <w:tcBorders>
              <w:top w:val="single" w:sz="4" w:space="0" w:color="auto"/>
              <w:left w:val="single" w:sz="4" w:space="0" w:color="auto"/>
              <w:bottom w:val="single" w:sz="4" w:space="0" w:color="auto"/>
              <w:right w:val="single" w:sz="4" w:space="0" w:color="auto"/>
            </w:tcBorders>
          </w:tcPr>
          <w:p w14:paraId="00DA7E8C" w14:textId="77777777" w:rsidR="00E12634" w:rsidRPr="00DC7310" w:rsidRDefault="00E12634" w:rsidP="00E12634">
            <w:pPr>
              <w:pStyle w:val="TAC"/>
              <w:keepNext w:val="0"/>
              <w:keepLines w:val="0"/>
              <w:rPr>
                <w:rFonts w:cs="Arial"/>
              </w:rPr>
            </w:pPr>
            <w:r w:rsidRPr="00DC7310">
              <w:t>N/A</w:t>
            </w:r>
          </w:p>
        </w:tc>
      </w:tr>
      <w:tr w:rsidR="00E12634" w:rsidRPr="00DC7310" w14:paraId="78EDDADC" w14:textId="77777777" w:rsidTr="00E12634">
        <w:trPr>
          <w:jc w:val="center"/>
        </w:trPr>
        <w:tc>
          <w:tcPr>
            <w:tcW w:w="1132" w:type="pct"/>
            <w:tcBorders>
              <w:top w:val="nil"/>
              <w:left w:val="single" w:sz="4" w:space="0" w:color="auto"/>
              <w:bottom w:val="single" w:sz="4" w:space="0" w:color="auto"/>
              <w:right w:val="single" w:sz="4" w:space="0" w:color="auto"/>
            </w:tcBorders>
          </w:tcPr>
          <w:p w14:paraId="74E1E036" w14:textId="77777777" w:rsidR="00E12634" w:rsidRPr="00DC7310" w:rsidRDefault="00E12634" w:rsidP="00E12634">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8636EFB" w14:textId="77777777" w:rsidR="00E12634" w:rsidRPr="00DC7310" w:rsidRDefault="00E12634" w:rsidP="00E12634">
            <w:pPr>
              <w:pStyle w:val="TAC"/>
              <w:keepNext w:val="0"/>
              <w:keepLines w:val="0"/>
              <w:rPr>
                <w:rFonts w:cs="Arial"/>
              </w:rPr>
            </w:pPr>
            <w:r w:rsidRPr="00DC7310">
              <w:t>32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9A5544C"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69FBB88"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8EA14AB" w14:textId="77777777" w:rsidR="00E12634" w:rsidRPr="00DC7310" w:rsidRDefault="00E12634" w:rsidP="00E12634">
            <w:pPr>
              <w:pStyle w:val="TAC"/>
              <w:keepNext w:val="0"/>
              <w:keepLines w:val="0"/>
              <w:rPr>
                <w:rFonts w:cs="Arial"/>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727A9CF" w14:textId="77777777" w:rsidR="00E12634" w:rsidRPr="00DC7310" w:rsidRDefault="00E12634" w:rsidP="00E12634">
            <w:pPr>
              <w:pStyle w:val="TAC"/>
              <w:keepNext w:val="0"/>
              <w:keepLines w:val="0"/>
              <w:rPr>
                <w:rFonts w:cs="Arial"/>
              </w:rPr>
            </w:pPr>
            <w:r w:rsidRPr="00DC7310">
              <w:rPr>
                <w:rFonts w:cs="Arial"/>
              </w:rPr>
              <w:t>1470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7AA1AD3" w14:textId="77777777" w:rsidR="00E12634" w:rsidRPr="00DC7310" w:rsidRDefault="00E12634" w:rsidP="00E12634">
            <w:pPr>
              <w:pStyle w:val="TAC"/>
              <w:keepNext w:val="0"/>
              <w:keepLines w:val="0"/>
              <w:rPr>
                <w:rFonts w:cs="Arial"/>
              </w:rPr>
            </w:pPr>
            <w:r w:rsidRPr="00DC7310">
              <w:rPr>
                <w:rFonts w:cs="Arial" w:hint="eastAsia"/>
              </w:rPr>
              <w:t>10.5</w:t>
            </w:r>
          </w:p>
        </w:tc>
        <w:tc>
          <w:tcPr>
            <w:tcW w:w="612" w:type="pct"/>
            <w:gridSpan w:val="2"/>
            <w:tcBorders>
              <w:top w:val="single" w:sz="4" w:space="0" w:color="auto"/>
              <w:left w:val="single" w:sz="4" w:space="0" w:color="auto"/>
              <w:bottom w:val="single" w:sz="4" w:space="0" w:color="auto"/>
              <w:right w:val="single" w:sz="4" w:space="0" w:color="auto"/>
            </w:tcBorders>
          </w:tcPr>
          <w:p w14:paraId="03D40C70" w14:textId="77777777" w:rsidR="00E12634" w:rsidRPr="00DC7310" w:rsidRDefault="00E12634" w:rsidP="00E12634">
            <w:pPr>
              <w:pStyle w:val="TAC"/>
              <w:keepNext w:val="0"/>
              <w:keepLines w:val="0"/>
              <w:rPr>
                <w:rFonts w:cs="Arial"/>
              </w:rPr>
            </w:pPr>
            <w:r w:rsidRPr="00DC7310">
              <w:t>IMD4</w:t>
            </w:r>
          </w:p>
        </w:tc>
      </w:tr>
      <w:tr w:rsidR="00E12634" w:rsidRPr="00DC7310" w14:paraId="67BC71F5" w14:textId="77777777" w:rsidTr="00E12634">
        <w:trPr>
          <w:jc w:val="center"/>
        </w:trPr>
        <w:tc>
          <w:tcPr>
            <w:tcW w:w="1132" w:type="pct"/>
            <w:tcBorders>
              <w:top w:val="nil"/>
              <w:bottom w:val="nil"/>
            </w:tcBorders>
            <w:shd w:val="clear" w:color="auto" w:fill="auto"/>
          </w:tcPr>
          <w:p w14:paraId="57F21046" w14:textId="77777777" w:rsidR="00E12634" w:rsidRPr="00DC7310" w:rsidRDefault="00E12634" w:rsidP="00E12634">
            <w:pPr>
              <w:pStyle w:val="TAC"/>
              <w:keepNext w:val="0"/>
              <w:keepLines w:val="0"/>
              <w:rPr>
                <w:lang w:eastAsia="ja-JP"/>
              </w:rPr>
            </w:pPr>
            <w:r w:rsidRPr="00DC7310">
              <w:rPr>
                <w:rFonts w:eastAsia="Malgun Gothic"/>
                <w:lang w:eastAsia="ko-KR"/>
              </w:rPr>
              <w:t>DC_7A-32A_n78A</w:t>
            </w:r>
          </w:p>
        </w:tc>
        <w:tc>
          <w:tcPr>
            <w:tcW w:w="410" w:type="pct"/>
            <w:shd w:val="clear" w:color="auto" w:fill="auto"/>
          </w:tcPr>
          <w:p w14:paraId="7C672C10" w14:textId="77777777" w:rsidR="00E12634" w:rsidRPr="00DC7310" w:rsidRDefault="00E12634" w:rsidP="00E12634">
            <w:pPr>
              <w:pStyle w:val="TAC"/>
              <w:keepNext w:val="0"/>
              <w:keepLines w:val="0"/>
              <w:rPr>
                <w:rFonts w:eastAsia="Malgun Gothic"/>
                <w:lang w:eastAsia="ko-KR"/>
              </w:rPr>
            </w:pPr>
            <w:r w:rsidRPr="00DC7310">
              <w:rPr>
                <w:rFonts w:cs="Arial"/>
              </w:rPr>
              <w:t>n78</w:t>
            </w:r>
          </w:p>
        </w:tc>
        <w:tc>
          <w:tcPr>
            <w:tcW w:w="561" w:type="pct"/>
            <w:gridSpan w:val="2"/>
            <w:shd w:val="clear" w:color="auto" w:fill="auto"/>
            <w:noWrap/>
          </w:tcPr>
          <w:p w14:paraId="1D124B77" w14:textId="77777777" w:rsidR="00E12634" w:rsidRPr="00DC7310" w:rsidRDefault="00E12634" w:rsidP="00E12634">
            <w:pPr>
              <w:pStyle w:val="TAC"/>
              <w:keepNext w:val="0"/>
              <w:keepLines w:val="0"/>
              <w:rPr>
                <w:lang w:eastAsia="ko-KR"/>
              </w:rPr>
            </w:pPr>
            <w:r w:rsidRPr="00DC7310">
              <w:rPr>
                <w:rFonts w:cs="Arial"/>
              </w:rPr>
              <w:t>3560.5</w:t>
            </w:r>
          </w:p>
        </w:tc>
        <w:tc>
          <w:tcPr>
            <w:tcW w:w="348" w:type="pct"/>
            <w:gridSpan w:val="2"/>
            <w:shd w:val="clear" w:color="auto" w:fill="auto"/>
            <w:noWrap/>
          </w:tcPr>
          <w:p w14:paraId="61E5CC33" w14:textId="77777777" w:rsidR="00E12634" w:rsidRPr="00DC7310" w:rsidRDefault="00E12634" w:rsidP="00E12634">
            <w:pPr>
              <w:pStyle w:val="TAC"/>
              <w:keepNext w:val="0"/>
              <w:keepLines w:val="0"/>
              <w:rPr>
                <w:lang w:eastAsia="ko-KR"/>
              </w:rPr>
            </w:pPr>
            <w:r w:rsidRPr="00DC7310">
              <w:rPr>
                <w:rFonts w:cs="Arial"/>
              </w:rPr>
              <w:t>10</w:t>
            </w:r>
          </w:p>
        </w:tc>
        <w:tc>
          <w:tcPr>
            <w:tcW w:w="1041" w:type="pct"/>
            <w:gridSpan w:val="2"/>
            <w:shd w:val="clear" w:color="auto" w:fill="auto"/>
            <w:noWrap/>
          </w:tcPr>
          <w:p w14:paraId="47D7B4AB" w14:textId="77777777" w:rsidR="00E12634" w:rsidRPr="00DC7310" w:rsidRDefault="00E12634" w:rsidP="00E12634">
            <w:pPr>
              <w:pStyle w:val="TAC"/>
              <w:keepNext w:val="0"/>
              <w:keepLines w:val="0"/>
              <w:rPr>
                <w:lang w:eastAsia="ko-KR"/>
              </w:rPr>
            </w:pPr>
            <w:r w:rsidRPr="00DC7310">
              <w:rPr>
                <w:rFonts w:cs="Arial"/>
              </w:rPr>
              <w:t>50</w:t>
            </w:r>
          </w:p>
        </w:tc>
        <w:tc>
          <w:tcPr>
            <w:tcW w:w="539" w:type="pct"/>
            <w:gridSpan w:val="2"/>
            <w:shd w:val="clear" w:color="auto" w:fill="auto"/>
            <w:noWrap/>
          </w:tcPr>
          <w:p w14:paraId="393ACC6D" w14:textId="77777777" w:rsidR="00E12634" w:rsidRPr="00DC7310" w:rsidRDefault="00E12634" w:rsidP="00E12634">
            <w:pPr>
              <w:pStyle w:val="TAC"/>
              <w:keepNext w:val="0"/>
              <w:keepLines w:val="0"/>
              <w:rPr>
                <w:lang w:eastAsia="ko-KR"/>
              </w:rPr>
            </w:pPr>
            <w:r w:rsidRPr="00DC7310">
              <w:rPr>
                <w:rFonts w:cs="Arial"/>
              </w:rPr>
              <w:t>3560.5</w:t>
            </w:r>
          </w:p>
        </w:tc>
        <w:tc>
          <w:tcPr>
            <w:tcW w:w="357" w:type="pct"/>
            <w:gridSpan w:val="2"/>
            <w:shd w:val="clear" w:color="auto" w:fill="auto"/>
          </w:tcPr>
          <w:p w14:paraId="1FC1564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5718A69B" w14:textId="77777777" w:rsidR="00E12634" w:rsidRPr="00DC7310" w:rsidRDefault="00E12634" w:rsidP="00E12634">
            <w:pPr>
              <w:pStyle w:val="TAC"/>
              <w:keepNext w:val="0"/>
              <w:keepLines w:val="0"/>
            </w:pPr>
            <w:r w:rsidRPr="00DC7310">
              <w:rPr>
                <w:rFonts w:cs="Arial"/>
              </w:rPr>
              <w:t>N/A</w:t>
            </w:r>
          </w:p>
        </w:tc>
      </w:tr>
      <w:tr w:rsidR="00E12634" w:rsidRPr="00DC7310" w14:paraId="183A587C" w14:textId="77777777" w:rsidTr="00E12634">
        <w:trPr>
          <w:jc w:val="center"/>
        </w:trPr>
        <w:tc>
          <w:tcPr>
            <w:tcW w:w="1132" w:type="pct"/>
            <w:tcBorders>
              <w:top w:val="nil"/>
              <w:bottom w:val="nil"/>
            </w:tcBorders>
            <w:shd w:val="clear" w:color="auto" w:fill="auto"/>
          </w:tcPr>
          <w:p w14:paraId="436CA230" w14:textId="77777777" w:rsidR="00E12634" w:rsidRPr="00DC7310" w:rsidRDefault="00E12634" w:rsidP="00E12634">
            <w:pPr>
              <w:pStyle w:val="TAC"/>
              <w:keepNext w:val="0"/>
              <w:keepLines w:val="0"/>
              <w:rPr>
                <w:lang w:eastAsia="ja-JP"/>
              </w:rPr>
            </w:pPr>
          </w:p>
        </w:tc>
        <w:tc>
          <w:tcPr>
            <w:tcW w:w="410" w:type="pct"/>
            <w:shd w:val="clear" w:color="auto" w:fill="auto"/>
          </w:tcPr>
          <w:p w14:paraId="3996F1A4" w14:textId="77777777" w:rsidR="00E12634" w:rsidRPr="00DC7310" w:rsidRDefault="00E12634" w:rsidP="00E12634">
            <w:pPr>
              <w:pStyle w:val="TAC"/>
              <w:keepNext w:val="0"/>
              <w:keepLines w:val="0"/>
              <w:rPr>
                <w:rFonts w:eastAsia="Malgun Gothic"/>
                <w:lang w:eastAsia="ko-KR"/>
              </w:rPr>
            </w:pPr>
            <w:r w:rsidRPr="00DC7310">
              <w:rPr>
                <w:rFonts w:cs="Arial"/>
              </w:rPr>
              <w:t>7</w:t>
            </w:r>
          </w:p>
        </w:tc>
        <w:tc>
          <w:tcPr>
            <w:tcW w:w="561" w:type="pct"/>
            <w:gridSpan w:val="2"/>
            <w:shd w:val="clear" w:color="auto" w:fill="auto"/>
            <w:noWrap/>
          </w:tcPr>
          <w:p w14:paraId="6EC0F120" w14:textId="77777777" w:rsidR="00E12634" w:rsidRPr="00DC7310" w:rsidRDefault="00E12634" w:rsidP="00E12634">
            <w:pPr>
              <w:pStyle w:val="TAC"/>
              <w:keepNext w:val="0"/>
              <w:keepLines w:val="0"/>
              <w:rPr>
                <w:lang w:eastAsia="ko-KR"/>
              </w:rPr>
            </w:pPr>
            <w:r w:rsidRPr="00DC7310">
              <w:rPr>
                <w:rFonts w:cs="Arial"/>
              </w:rPr>
              <w:t>2517.5</w:t>
            </w:r>
          </w:p>
        </w:tc>
        <w:tc>
          <w:tcPr>
            <w:tcW w:w="348" w:type="pct"/>
            <w:gridSpan w:val="2"/>
            <w:shd w:val="clear" w:color="auto" w:fill="auto"/>
            <w:noWrap/>
          </w:tcPr>
          <w:p w14:paraId="7AEF3C93"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46F3DF98"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14D59E5E" w14:textId="77777777" w:rsidR="00E12634" w:rsidRPr="00DC7310" w:rsidRDefault="00E12634" w:rsidP="00E12634">
            <w:pPr>
              <w:pStyle w:val="TAC"/>
              <w:keepNext w:val="0"/>
              <w:keepLines w:val="0"/>
              <w:rPr>
                <w:lang w:eastAsia="ko-KR"/>
              </w:rPr>
            </w:pPr>
            <w:r w:rsidRPr="00DC7310">
              <w:rPr>
                <w:rFonts w:cs="Arial"/>
              </w:rPr>
              <w:t>2637.5</w:t>
            </w:r>
          </w:p>
        </w:tc>
        <w:tc>
          <w:tcPr>
            <w:tcW w:w="357" w:type="pct"/>
            <w:gridSpan w:val="2"/>
            <w:shd w:val="clear" w:color="auto" w:fill="auto"/>
          </w:tcPr>
          <w:p w14:paraId="62292EF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60FAFFF6" w14:textId="77777777" w:rsidR="00E12634" w:rsidRPr="00DC7310" w:rsidRDefault="00E12634" w:rsidP="00E12634">
            <w:pPr>
              <w:pStyle w:val="TAC"/>
              <w:keepNext w:val="0"/>
              <w:keepLines w:val="0"/>
            </w:pPr>
            <w:r w:rsidRPr="00DC7310">
              <w:rPr>
                <w:rFonts w:cs="Arial"/>
              </w:rPr>
              <w:t>N/A</w:t>
            </w:r>
          </w:p>
        </w:tc>
      </w:tr>
      <w:tr w:rsidR="00E12634" w:rsidRPr="00DC7310" w14:paraId="4476597E" w14:textId="77777777" w:rsidTr="00E12634">
        <w:trPr>
          <w:jc w:val="center"/>
        </w:trPr>
        <w:tc>
          <w:tcPr>
            <w:tcW w:w="1132" w:type="pct"/>
            <w:tcBorders>
              <w:top w:val="nil"/>
              <w:bottom w:val="nil"/>
            </w:tcBorders>
            <w:shd w:val="clear" w:color="auto" w:fill="auto"/>
          </w:tcPr>
          <w:p w14:paraId="116157E7" w14:textId="77777777" w:rsidR="00E12634" w:rsidRPr="00DC7310" w:rsidRDefault="00E12634" w:rsidP="00E12634">
            <w:pPr>
              <w:pStyle w:val="TAC"/>
              <w:keepNext w:val="0"/>
              <w:keepLines w:val="0"/>
              <w:rPr>
                <w:lang w:eastAsia="ja-JP"/>
              </w:rPr>
            </w:pPr>
          </w:p>
        </w:tc>
        <w:tc>
          <w:tcPr>
            <w:tcW w:w="410" w:type="pct"/>
            <w:shd w:val="clear" w:color="auto" w:fill="auto"/>
          </w:tcPr>
          <w:p w14:paraId="5E75FE00" w14:textId="77777777" w:rsidR="00E12634" w:rsidRPr="00DC7310" w:rsidRDefault="00E12634" w:rsidP="00E12634">
            <w:pPr>
              <w:pStyle w:val="TAC"/>
              <w:keepNext w:val="0"/>
              <w:keepLines w:val="0"/>
              <w:rPr>
                <w:rFonts w:eastAsia="Malgun Gothic"/>
                <w:lang w:eastAsia="ko-KR"/>
              </w:rPr>
            </w:pPr>
            <w:r w:rsidRPr="00DC7310">
              <w:rPr>
                <w:rFonts w:cs="Arial"/>
              </w:rPr>
              <w:t>32</w:t>
            </w:r>
          </w:p>
        </w:tc>
        <w:tc>
          <w:tcPr>
            <w:tcW w:w="561" w:type="pct"/>
            <w:gridSpan w:val="2"/>
            <w:shd w:val="clear" w:color="auto" w:fill="auto"/>
            <w:noWrap/>
          </w:tcPr>
          <w:p w14:paraId="6F9E31F8"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shd w:val="clear" w:color="auto" w:fill="auto"/>
            <w:noWrap/>
          </w:tcPr>
          <w:p w14:paraId="22EFED7C"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69766138"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tcPr>
          <w:p w14:paraId="7D7CA3DE" w14:textId="77777777" w:rsidR="00E12634" w:rsidRPr="00DC7310" w:rsidRDefault="00E12634" w:rsidP="00E12634">
            <w:pPr>
              <w:pStyle w:val="TAC"/>
              <w:keepNext w:val="0"/>
              <w:keepLines w:val="0"/>
              <w:rPr>
                <w:lang w:eastAsia="ko-KR"/>
              </w:rPr>
            </w:pPr>
            <w:r w:rsidRPr="00DC7310">
              <w:rPr>
                <w:rFonts w:cs="Arial"/>
              </w:rPr>
              <w:t>1474.5</w:t>
            </w:r>
          </w:p>
        </w:tc>
        <w:tc>
          <w:tcPr>
            <w:tcW w:w="357" w:type="pct"/>
            <w:gridSpan w:val="2"/>
            <w:shd w:val="clear" w:color="auto" w:fill="auto"/>
          </w:tcPr>
          <w:p w14:paraId="31A76586"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17.6</w:t>
            </w:r>
          </w:p>
        </w:tc>
        <w:tc>
          <w:tcPr>
            <w:tcW w:w="612" w:type="pct"/>
            <w:gridSpan w:val="2"/>
            <w:shd w:val="clear" w:color="auto" w:fill="auto"/>
          </w:tcPr>
          <w:p w14:paraId="7DEE927A" w14:textId="77777777" w:rsidR="00E12634" w:rsidRPr="00DC7310" w:rsidRDefault="00E12634" w:rsidP="00E12634">
            <w:pPr>
              <w:pStyle w:val="TAC"/>
              <w:keepNext w:val="0"/>
              <w:keepLines w:val="0"/>
            </w:pPr>
            <w:r w:rsidRPr="00DC7310">
              <w:rPr>
                <w:rFonts w:cs="Arial"/>
              </w:rPr>
              <w:t>IMD3</w:t>
            </w:r>
          </w:p>
        </w:tc>
      </w:tr>
      <w:tr w:rsidR="00E12634" w:rsidRPr="00DC7310" w14:paraId="29FF7852" w14:textId="77777777" w:rsidTr="00E12634">
        <w:trPr>
          <w:jc w:val="center"/>
        </w:trPr>
        <w:tc>
          <w:tcPr>
            <w:tcW w:w="1132" w:type="pct"/>
            <w:tcBorders>
              <w:top w:val="nil"/>
              <w:bottom w:val="nil"/>
            </w:tcBorders>
            <w:shd w:val="clear" w:color="auto" w:fill="auto"/>
          </w:tcPr>
          <w:p w14:paraId="0B540454" w14:textId="77777777" w:rsidR="00E12634" w:rsidRPr="00DC7310" w:rsidRDefault="00E12634" w:rsidP="00E12634">
            <w:pPr>
              <w:pStyle w:val="TAC"/>
              <w:keepNext w:val="0"/>
              <w:keepLines w:val="0"/>
              <w:rPr>
                <w:lang w:eastAsia="ja-JP"/>
              </w:rPr>
            </w:pPr>
          </w:p>
        </w:tc>
        <w:tc>
          <w:tcPr>
            <w:tcW w:w="410" w:type="pct"/>
            <w:shd w:val="clear" w:color="auto" w:fill="auto"/>
          </w:tcPr>
          <w:p w14:paraId="3136BDEB" w14:textId="77777777" w:rsidR="00E12634" w:rsidRPr="00DC7310" w:rsidRDefault="00E12634" w:rsidP="00E12634">
            <w:pPr>
              <w:pStyle w:val="TAC"/>
              <w:keepNext w:val="0"/>
              <w:keepLines w:val="0"/>
              <w:rPr>
                <w:rFonts w:eastAsia="Malgun Gothic"/>
                <w:lang w:eastAsia="ko-KR"/>
              </w:rPr>
            </w:pPr>
            <w:r w:rsidRPr="00DC7310">
              <w:rPr>
                <w:rFonts w:cs="Arial"/>
              </w:rPr>
              <w:t>n78</w:t>
            </w:r>
          </w:p>
        </w:tc>
        <w:tc>
          <w:tcPr>
            <w:tcW w:w="561" w:type="pct"/>
            <w:gridSpan w:val="2"/>
            <w:shd w:val="clear" w:color="auto" w:fill="auto"/>
            <w:noWrap/>
          </w:tcPr>
          <w:p w14:paraId="1C20AB14" w14:textId="77777777" w:rsidR="00E12634" w:rsidRPr="00DC7310" w:rsidRDefault="00E12634" w:rsidP="00E12634">
            <w:pPr>
              <w:pStyle w:val="TAC"/>
              <w:keepNext w:val="0"/>
              <w:keepLines w:val="0"/>
              <w:rPr>
                <w:lang w:eastAsia="ko-KR"/>
              </w:rPr>
            </w:pPr>
            <w:r w:rsidRPr="00DC7310">
              <w:rPr>
                <w:rFonts w:cs="Arial"/>
              </w:rPr>
              <w:t>3311</w:t>
            </w:r>
          </w:p>
        </w:tc>
        <w:tc>
          <w:tcPr>
            <w:tcW w:w="348" w:type="pct"/>
            <w:gridSpan w:val="2"/>
            <w:shd w:val="clear" w:color="auto" w:fill="auto"/>
            <w:noWrap/>
          </w:tcPr>
          <w:p w14:paraId="2C4FD56A" w14:textId="77777777" w:rsidR="00E12634" w:rsidRPr="00DC7310" w:rsidRDefault="00E12634" w:rsidP="00E12634">
            <w:pPr>
              <w:pStyle w:val="TAC"/>
              <w:keepNext w:val="0"/>
              <w:keepLines w:val="0"/>
              <w:rPr>
                <w:lang w:eastAsia="ko-KR"/>
              </w:rPr>
            </w:pPr>
            <w:r w:rsidRPr="00DC7310">
              <w:rPr>
                <w:rFonts w:cs="Arial"/>
              </w:rPr>
              <w:t>10</w:t>
            </w:r>
          </w:p>
        </w:tc>
        <w:tc>
          <w:tcPr>
            <w:tcW w:w="1041" w:type="pct"/>
            <w:gridSpan w:val="2"/>
            <w:shd w:val="clear" w:color="auto" w:fill="auto"/>
            <w:noWrap/>
          </w:tcPr>
          <w:p w14:paraId="0DBB115D" w14:textId="77777777" w:rsidR="00E12634" w:rsidRPr="00DC7310" w:rsidRDefault="00E12634" w:rsidP="00E12634">
            <w:pPr>
              <w:pStyle w:val="TAC"/>
              <w:keepNext w:val="0"/>
              <w:keepLines w:val="0"/>
              <w:rPr>
                <w:lang w:eastAsia="ko-KR"/>
              </w:rPr>
            </w:pPr>
            <w:r w:rsidRPr="00DC7310">
              <w:rPr>
                <w:rFonts w:cs="Arial"/>
              </w:rPr>
              <w:t>50</w:t>
            </w:r>
          </w:p>
        </w:tc>
        <w:tc>
          <w:tcPr>
            <w:tcW w:w="539" w:type="pct"/>
            <w:gridSpan w:val="2"/>
            <w:shd w:val="clear" w:color="auto" w:fill="auto"/>
            <w:noWrap/>
          </w:tcPr>
          <w:p w14:paraId="5C95C5B2" w14:textId="77777777" w:rsidR="00E12634" w:rsidRPr="00DC7310" w:rsidRDefault="00E12634" w:rsidP="00E12634">
            <w:pPr>
              <w:pStyle w:val="TAC"/>
              <w:keepNext w:val="0"/>
              <w:keepLines w:val="0"/>
              <w:rPr>
                <w:lang w:eastAsia="ko-KR"/>
              </w:rPr>
            </w:pPr>
            <w:r w:rsidRPr="00DC7310">
              <w:rPr>
                <w:rFonts w:cs="Arial"/>
              </w:rPr>
              <w:t>3311</w:t>
            </w:r>
          </w:p>
        </w:tc>
        <w:tc>
          <w:tcPr>
            <w:tcW w:w="357" w:type="pct"/>
            <w:gridSpan w:val="2"/>
            <w:shd w:val="clear" w:color="auto" w:fill="auto"/>
          </w:tcPr>
          <w:p w14:paraId="78CE1E3E"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166B35E6" w14:textId="77777777" w:rsidR="00E12634" w:rsidRPr="00DC7310" w:rsidRDefault="00E12634" w:rsidP="00E12634">
            <w:pPr>
              <w:pStyle w:val="TAC"/>
              <w:keepNext w:val="0"/>
              <w:keepLines w:val="0"/>
            </w:pPr>
            <w:r w:rsidRPr="00DC7310">
              <w:rPr>
                <w:rFonts w:cs="Arial"/>
              </w:rPr>
              <w:t>N/A</w:t>
            </w:r>
          </w:p>
        </w:tc>
      </w:tr>
      <w:tr w:rsidR="00E12634" w:rsidRPr="00DC7310" w14:paraId="4321D28D" w14:textId="77777777" w:rsidTr="00E12634">
        <w:trPr>
          <w:jc w:val="center"/>
        </w:trPr>
        <w:tc>
          <w:tcPr>
            <w:tcW w:w="1132" w:type="pct"/>
            <w:tcBorders>
              <w:top w:val="nil"/>
              <w:bottom w:val="nil"/>
            </w:tcBorders>
            <w:shd w:val="clear" w:color="auto" w:fill="auto"/>
          </w:tcPr>
          <w:p w14:paraId="48B7AB5E" w14:textId="77777777" w:rsidR="00E12634" w:rsidRPr="00DC7310" w:rsidRDefault="00E12634" w:rsidP="00E12634">
            <w:pPr>
              <w:pStyle w:val="TAC"/>
              <w:keepNext w:val="0"/>
              <w:keepLines w:val="0"/>
              <w:rPr>
                <w:lang w:eastAsia="ja-JP"/>
              </w:rPr>
            </w:pPr>
          </w:p>
        </w:tc>
        <w:tc>
          <w:tcPr>
            <w:tcW w:w="410" w:type="pct"/>
            <w:shd w:val="clear" w:color="auto" w:fill="auto"/>
          </w:tcPr>
          <w:p w14:paraId="49361D39" w14:textId="77777777" w:rsidR="00E12634" w:rsidRPr="00DC7310" w:rsidRDefault="00E12634" w:rsidP="00E12634">
            <w:pPr>
              <w:pStyle w:val="TAC"/>
              <w:keepNext w:val="0"/>
              <w:keepLines w:val="0"/>
              <w:rPr>
                <w:rFonts w:eastAsia="Malgun Gothic"/>
                <w:lang w:eastAsia="ko-KR"/>
              </w:rPr>
            </w:pPr>
            <w:r w:rsidRPr="00DC7310">
              <w:rPr>
                <w:rFonts w:cs="Arial"/>
              </w:rPr>
              <w:t>7</w:t>
            </w:r>
          </w:p>
        </w:tc>
        <w:tc>
          <w:tcPr>
            <w:tcW w:w="561" w:type="pct"/>
            <w:gridSpan w:val="2"/>
            <w:shd w:val="clear" w:color="auto" w:fill="auto"/>
            <w:noWrap/>
          </w:tcPr>
          <w:p w14:paraId="3C0BF903" w14:textId="77777777" w:rsidR="00E12634" w:rsidRPr="00DC7310" w:rsidRDefault="00E12634" w:rsidP="00E12634">
            <w:pPr>
              <w:pStyle w:val="TAC"/>
              <w:keepNext w:val="0"/>
              <w:keepLines w:val="0"/>
              <w:rPr>
                <w:lang w:eastAsia="ko-KR"/>
              </w:rPr>
            </w:pPr>
            <w:r w:rsidRPr="00DC7310">
              <w:rPr>
                <w:rFonts w:cs="Arial"/>
              </w:rPr>
              <w:t>2565</w:t>
            </w:r>
          </w:p>
        </w:tc>
        <w:tc>
          <w:tcPr>
            <w:tcW w:w="348" w:type="pct"/>
            <w:gridSpan w:val="2"/>
            <w:shd w:val="clear" w:color="auto" w:fill="auto"/>
            <w:noWrap/>
          </w:tcPr>
          <w:p w14:paraId="325CB1BF"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291BB512"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tcPr>
          <w:p w14:paraId="26FE2E5C" w14:textId="77777777" w:rsidR="00E12634" w:rsidRPr="00DC7310" w:rsidRDefault="00E12634" w:rsidP="00E12634">
            <w:pPr>
              <w:pStyle w:val="TAC"/>
              <w:keepNext w:val="0"/>
              <w:keepLines w:val="0"/>
              <w:rPr>
                <w:lang w:eastAsia="ko-KR"/>
              </w:rPr>
            </w:pPr>
            <w:r w:rsidRPr="00DC7310">
              <w:rPr>
                <w:rFonts w:cs="Arial"/>
              </w:rPr>
              <w:t>2685</w:t>
            </w:r>
          </w:p>
        </w:tc>
        <w:tc>
          <w:tcPr>
            <w:tcW w:w="357" w:type="pct"/>
            <w:gridSpan w:val="2"/>
            <w:shd w:val="clear" w:color="auto" w:fill="auto"/>
          </w:tcPr>
          <w:p w14:paraId="0045497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7D1FAC4C" w14:textId="77777777" w:rsidR="00E12634" w:rsidRPr="00DC7310" w:rsidRDefault="00E12634" w:rsidP="00E12634">
            <w:pPr>
              <w:pStyle w:val="TAC"/>
              <w:keepNext w:val="0"/>
              <w:keepLines w:val="0"/>
            </w:pPr>
            <w:r w:rsidRPr="00DC7310">
              <w:rPr>
                <w:rFonts w:cs="Arial"/>
              </w:rPr>
              <w:t>N/A</w:t>
            </w:r>
          </w:p>
        </w:tc>
      </w:tr>
      <w:tr w:rsidR="00E12634" w:rsidRPr="00DC7310" w14:paraId="5732F638" w14:textId="77777777" w:rsidTr="00E12634">
        <w:trPr>
          <w:jc w:val="center"/>
        </w:trPr>
        <w:tc>
          <w:tcPr>
            <w:tcW w:w="1132" w:type="pct"/>
            <w:tcBorders>
              <w:top w:val="nil"/>
              <w:bottom w:val="single" w:sz="4" w:space="0" w:color="auto"/>
            </w:tcBorders>
            <w:shd w:val="clear" w:color="auto" w:fill="auto"/>
          </w:tcPr>
          <w:p w14:paraId="03974584" w14:textId="77777777" w:rsidR="00E12634" w:rsidRPr="00DC7310" w:rsidRDefault="00E12634" w:rsidP="00E12634">
            <w:pPr>
              <w:pStyle w:val="TAC"/>
              <w:keepNext w:val="0"/>
              <w:keepLines w:val="0"/>
              <w:rPr>
                <w:lang w:eastAsia="ja-JP"/>
              </w:rPr>
            </w:pPr>
          </w:p>
        </w:tc>
        <w:tc>
          <w:tcPr>
            <w:tcW w:w="410" w:type="pct"/>
            <w:shd w:val="clear" w:color="auto" w:fill="auto"/>
          </w:tcPr>
          <w:p w14:paraId="5D5287B5" w14:textId="77777777" w:rsidR="00E12634" w:rsidRPr="00DC7310" w:rsidRDefault="00E12634" w:rsidP="00E12634">
            <w:pPr>
              <w:pStyle w:val="TAC"/>
              <w:keepNext w:val="0"/>
              <w:keepLines w:val="0"/>
              <w:rPr>
                <w:rFonts w:eastAsia="Malgun Gothic"/>
                <w:lang w:eastAsia="ko-KR"/>
              </w:rPr>
            </w:pPr>
            <w:r w:rsidRPr="00DC7310">
              <w:rPr>
                <w:rFonts w:cs="Arial"/>
              </w:rPr>
              <w:t>32</w:t>
            </w:r>
          </w:p>
        </w:tc>
        <w:tc>
          <w:tcPr>
            <w:tcW w:w="561" w:type="pct"/>
            <w:gridSpan w:val="2"/>
            <w:shd w:val="clear" w:color="auto" w:fill="auto"/>
            <w:noWrap/>
          </w:tcPr>
          <w:p w14:paraId="422D11C8"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shd w:val="clear" w:color="auto" w:fill="auto"/>
            <w:noWrap/>
          </w:tcPr>
          <w:p w14:paraId="560FF621"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tcPr>
          <w:p w14:paraId="3D622CFA"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tcPr>
          <w:p w14:paraId="7A643641" w14:textId="77777777" w:rsidR="00E12634" w:rsidRPr="00DC7310" w:rsidRDefault="00E12634" w:rsidP="00E12634">
            <w:pPr>
              <w:pStyle w:val="TAC"/>
              <w:keepNext w:val="0"/>
              <w:keepLines w:val="0"/>
              <w:rPr>
                <w:lang w:eastAsia="ko-KR"/>
              </w:rPr>
            </w:pPr>
            <w:r w:rsidRPr="00DC7310">
              <w:rPr>
                <w:rFonts w:cs="Arial"/>
              </w:rPr>
              <w:t>1492</w:t>
            </w:r>
          </w:p>
        </w:tc>
        <w:tc>
          <w:tcPr>
            <w:tcW w:w="357" w:type="pct"/>
            <w:gridSpan w:val="2"/>
            <w:shd w:val="clear" w:color="auto" w:fill="auto"/>
          </w:tcPr>
          <w:p w14:paraId="718247BB"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4.9</w:t>
            </w:r>
          </w:p>
        </w:tc>
        <w:tc>
          <w:tcPr>
            <w:tcW w:w="612" w:type="pct"/>
            <w:gridSpan w:val="2"/>
            <w:shd w:val="clear" w:color="auto" w:fill="auto"/>
          </w:tcPr>
          <w:p w14:paraId="2E06D555" w14:textId="77777777" w:rsidR="00E12634" w:rsidRPr="00DC7310" w:rsidRDefault="00E12634" w:rsidP="00E12634">
            <w:pPr>
              <w:pStyle w:val="TAC"/>
              <w:keepNext w:val="0"/>
              <w:keepLines w:val="0"/>
            </w:pPr>
            <w:r w:rsidRPr="00DC7310">
              <w:rPr>
                <w:rFonts w:cs="Arial"/>
              </w:rPr>
              <w:t>IMD4</w:t>
            </w:r>
          </w:p>
        </w:tc>
      </w:tr>
      <w:tr w:rsidR="00E12634" w:rsidRPr="00DC7310" w14:paraId="1237E963" w14:textId="77777777" w:rsidTr="00E12634">
        <w:trPr>
          <w:jc w:val="center"/>
        </w:trPr>
        <w:tc>
          <w:tcPr>
            <w:tcW w:w="1132" w:type="pct"/>
            <w:tcBorders>
              <w:bottom w:val="nil"/>
            </w:tcBorders>
            <w:shd w:val="clear" w:color="auto" w:fill="auto"/>
          </w:tcPr>
          <w:p w14:paraId="591CA21A" w14:textId="77777777" w:rsidR="00E12634" w:rsidRPr="00DC7310" w:rsidRDefault="00E12634" w:rsidP="00E12634">
            <w:pPr>
              <w:pStyle w:val="TAC"/>
              <w:keepLines w:val="0"/>
              <w:rPr>
                <w:lang w:eastAsia="ko-KR"/>
              </w:rPr>
            </w:pPr>
            <w:r w:rsidRPr="00DC7310">
              <w:rPr>
                <w:lang w:eastAsia="ko-KR"/>
              </w:rPr>
              <w:t>DC_7A-40A_n1A</w:t>
            </w:r>
          </w:p>
          <w:p w14:paraId="3A839E88" w14:textId="77777777" w:rsidR="00E12634" w:rsidRPr="00DC7310" w:rsidRDefault="00E12634" w:rsidP="00E12634">
            <w:pPr>
              <w:pStyle w:val="TAC"/>
              <w:keepLines w:val="0"/>
              <w:rPr>
                <w:rFonts w:eastAsia="MS Mincho"/>
              </w:rPr>
            </w:pPr>
            <w:r w:rsidRPr="00DC7310">
              <w:rPr>
                <w:lang w:eastAsia="zh-CN"/>
              </w:rPr>
              <w:t>DC_7A-40C_n1A</w:t>
            </w:r>
          </w:p>
        </w:tc>
        <w:tc>
          <w:tcPr>
            <w:tcW w:w="410" w:type="pct"/>
            <w:shd w:val="clear" w:color="auto" w:fill="auto"/>
          </w:tcPr>
          <w:p w14:paraId="66658E23" w14:textId="77777777" w:rsidR="00E12634" w:rsidRPr="00DC7310" w:rsidRDefault="00E12634" w:rsidP="00E12634">
            <w:pPr>
              <w:pStyle w:val="TAC"/>
              <w:keepLines w:val="0"/>
              <w:rPr>
                <w:rFonts w:eastAsia="Malgun Gothic"/>
                <w:lang w:eastAsia="ko-KR"/>
              </w:rPr>
            </w:pPr>
            <w:r w:rsidRPr="00DC7310">
              <w:rPr>
                <w:lang w:eastAsia="ko-KR"/>
              </w:rPr>
              <w:t>n1</w:t>
            </w:r>
          </w:p>
        </w:tc>
        <w:tc>
          <w:tcPr>
            <w:tcW w:w="561" w:type="pct"/>
            <w:gridSpan w:val="2"/>
            <w:shd w:val="clear" w:color="auto" w:fill="auto"/>
            <w:noWrap/>
          </w:tcPr>
          <w:p w14:paraId="610AC089" w14:textId="77777777" w:rsidR="00E12634" w:rsidRPr="00DC7310" w:rsidRDefault="00E12634" w:rsidP="00E12634">
            <w:pPr>
              <w:pStyle w:val="TAC"/>
              <w:keepLines w:val="0"/>
              <w:rPr>
                <w:rFonts w:eastAsia="Malgun Gothic"/>
                <w:lang w:eastAsia="ko-KR"/>
              </w:rPr>
            </w:pPr>
            <w:r w:rsidRPr="00DC7310">
              <w:rPr>
                <w:lang w:eastAsia="ko-KR"/>
              </w:rPr>
              <w:t>1970</w:t>
            </w:r>
          </w:p>
        </w:tc>
        <w:tc>
          <w:tcPr>
            <w:tcW w:w="348" w:type="pct"/>
            <w:gridSpan w:val="2"/>
            <w:shd w:val="clear" w:color="auto" w:fill="auto"/>
            <w:noWrap/>
          </w:tcPr>
          <w:p w14:paraId="74893037" w14:textId="77777777" w:rsidR="00E12634" w:rsidRPr="00DC7310" w:rsidRDefault="00E12634" w:rsidP="00E12634">
            <w:pPr>
              <w:pStyle w:val="TAC"/>
              <w:keepLines w:val="0"/>
              <w:rPr>
                <w:rFonts w:eastAsia="Malgun Gothic"/>
                <w:lang w:eastAsia="ko-KR"/>
              </w:rPr>
            </w:pPr>
            <w:r w:rsidRPr="00DC7310">
              <w:rPr>
                <w:lang w:eastAsia="ko-KR"/>
              </w:rPr>
              <w:t>5</w:t>
            </w:r>
          </w:p>
        </w:tc>
        <w:tc>
          <w:tcPr>
            <w:tcW w:w="1041" w:type="pct"/>
            <w:gridSpan w:val="2"/>
            <w:shd w:val="clear" w:color="auto" w:fill="auto"/>
            <w:noWrap/>
          </w:tcPr>
          <w:p w14:paraId="4E0BB620" w14:textId="77777777" w:rsidR="00E12634" w:rsidRPr="00DC7310" w:rsidRDefault="00E12634" w:rsidP="00E12634">
            <w:pPr>
              <w:pStyle w:val="TAC"/>
              <w:keepLines w:val="0"/>
              <w:rPr>
                <w:rFonts w:eastAsia="Malgun Gothic"/>
                <w:lang w:eastAsia="ko-KR"/>
              </w:rPr>
            </w:pPr>
            <w:r w:rsidRPr="00DC7310">
              <w:rPr>
                <w:lang w:eastAsia="ko-KR"/>
              </w:rPr>
              <w:t>25</w:t>
            </w:r>
          </w:p>
        </w:tc>
        <w:tc>
          <w:tcPr>
            <w:tcW w:w="539" w:type="pct"/>
            <w:gridSpan w:val="2"/>
            <w:shd w:val="clear" w:color="auto" w:fill="auto"/>
            <w:noWrap/>
          </w:tcPr>
          <w:p w14:paraId="3256C51D" w14:textId="77777777" w:rsidR="00E12634" w:rsidRPr="00DC7310" w:rsidRDefault="00E12634" w:rsidP="00E12634">
            <w:pPr>
              <w:pStyle w:val="TAC"/>
              <w:keepLines w:val="0"/>
              <w:rPr>
                <w:rFonts w:eastAsia="Malgun Gothic"/>
                <w:lang w:eastAsia="ko-KR"/>
              </w:rPr>
            </w:pPr>
            <w:r w:rsidRPr="00DC7310">
              <w:rPr>
                <w:lang w:eastAsia="ko-KR"/>
              </w:rPr>
              <w:t>2160</w:t>
            </w:r>
          </w:p>
        </w:tc>
        <w:tc>
          <w:tcPr>
            <w:tcW w:w="357" w:type="pct"/>
            <w:gridSpan w:val="2"/>
            <w:shd w:val="clear" w:color="auto" w:fill="auto"/>
          </w:tcPr>
          <w:p w14:paraId="45D4BB0F" w14:textId="77777777" w:rsidR="00E12634" w:rsidRPr="00DC7310" w:rsidRDefault="00E12634" w:rsidP="00E12634">
            <w:pPr>
              <w:pStyle w:val="TAC"/>
              <w:keepLines w:val="0"/>
              <w:rPr>
                <w:rFonts w:eastAsia="Malgun Gothic"/>
                <w:lang w:eastAsia="ko-KR"/>
              </w:rPr>
            </w:pPr>
            <w:r w:rsidRPr="00DC7310">
              <w:rPr>
                <w:lang w:eastAsia="ko-KR"/>
              </w:rPr>
              <w:t>N/A</w:t>
            </w:r>
          </w:p>
        </w:tc>
        <w:tc>
          <w:tcPr>
            <w:tcW w:w="612" w:type="pct"/>
            <w:gridSpan w:val="2"/>
            <w:shd w:val="clear" w:color="auto" w:fill="auto"/>
          </w:tcPr>
          <w:p w14:paraId="0D18F9E8" w14:textId="77777777" w:rsidR="00E12634" w:rsidRPr="00DC7310" w:rsidRDefault="00E12634" w:rsidP="00E12634">
            <w:pPr>
              <w:pStyle w:val="TAC"/>
              <w:keepLines w:val="0"/>
              <w:rPr>
                <w:rFonts w:eastAsia="Malgun Gothic"/>
                <w:kern w:val="2"/>
                <w:szCs w:val="24"/>
                <w:lang w:eastAsia="ko-KR"/>
              </w:rPr>
            </w:pPr>
            <w:r w:rsidRPr="00DC7310">
              <w:rPr>
                <w:lang w:eastAsia="ko-KR"/>
              </w:rPr>
              <w:t>N/A</w:t>
            </w:r>
          </w:p>
        </w:tc>
      </w:tr>
      <w:tr w:rsidR="00E12634" w:rsidRPr="00DC7310" w14:paraId="39321152" w14:textId="77777777" w:rsidTr="00E12634">
        <w:trPr>
          <w:jc w:val="center"/>
        </w:trPr>
        <w:tc>
          <w:tcPr>
            <w:tcW w:w="1132" w:type="pct"/>
            <w:tcBorders>
              <w:top w:val="nil"/>
              <w:bottom w:val="nil"/>
            </w:tcBorders>
            <w:shd w:val="clear" w:color="auto" w:fill="auto"/>
          </w:tcPr>
          <w:p w14:paraId="060145F9" w14:textId="77777777" w:rsidR="00E12634" w:rsidRPr="00DC7310" w:rsidRDefault="00E12634" w:rsidP="00E12634">
            <w:pPr>
              <w:pStyle w:val="TAC"/>
              <w:keepNext w:val="0"/>
              <w:keepLines w:val="0"/>
              <w:rPr>
                <w:rFonts w:eastAsia="MS Mincho"/>
              </w:rPr>
            </w:pPr>
          </w:p>
        </w:tc>
        <w:tc>
          <w:tcPr>
            <w:tcW w:w="410" w:type="pct"/>
            <w:shd w:val="clear" w:color="auto" w:fill="auto"/>
          </w:tcPr>
          <w:p w14:paraId="79E60E1C" w14:textId="77777777" w:rsidR="00E12634" w:rsidRPr="00DC7310" w:rsidRDefault="00E12634" w:rsidP="00E12634">
            <w:pPr>
              <w:pStyle w:val="TAC"/>
              <w:keepNext w:val="0"/>
              <w:keepLines w:val="0"/>
              <w:rPr>
                <w:rFonts w:eastAsia="Malgun Gothic"/>
                <w:lang w:eastAsia="ko-KR"/>
              </w:rPr>
            </w:pPr>
            <w:r w:rsidRPr="00DC7310">
              <w:rPr>
                <w:lang w:eastAsia="ko-KR"/>
              </w:rPr>
              <w:t>7</w:t>
            </w:r>
          </w:p>
        </w:tc>
        <w:tc>
          <w:tcPr>
            <w:tcW w:w="561" w:type="pct"/>
            <w:gridSpan w:val="2"/>
            <w:shd w:val="clear" w:color="auto" w:fill="auto"/>
            <w:noWrap/>
          </w:tcPr>
          <w:p w14:paraId="09B85245"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348" w:type="pct"/>
            <w:gridSpan w:val="2"/>
            <w:shd w:val="clear" w:color="auto" w:fill="auto"/>
            <w:noWrap/>
          </w:tcPr>
          <w:p w14:paraId="7F38CB8C" w14:textId="77777777" w:rsidR="00E12634" w:rsidRPr="00DC7310" w:rsidRDefault="00E12634" w:rsidP="00E12634">
            <w:pPr>
              <w:pStyle w:val="TAC"/>
              <w:keepNext w:val="0"/>
              <w:keepLines w:val="0"/>
              <w:rPr>
                <w:rFonts w:eastAsia="Malgun Gothic"/>
                <w:lang w:eastAsia="ko-KR"/>
              </w:rPr>
            </w:pPr>
            <w:r w:rsidRPr="00DC7310">
              <w:rPr>
                <w:lang w:eastAsia="ko-KR"/>
              </w:rPr>
              <w:t>5</w:t>
            </w:r>
          </w:p>
        </w:tc>
        <w:tc>
          <w:tcPr>
            <w:tcW w:w="1041" w:type="pct"/>
            <w:gridSpan w:val="2"/>
            <w:shd w:val="clear" w:color="auto" w:fill="auto"/>
            <w:noWrap/>
          </w:tcPr>
          <w:p w14:paraId="40E5B9B0"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539" w:type="pct"/>
            <w:gridSpan w:val="2"/>
            <w:shd w:val="clear" w:color="auto" w:fill="auto"/>
            <w:noWrap/>
          </w:tcPr>
          <w:p w14:paraId="48116A48" w14:textId="77777777" w:rsidR="00E12634" w:rsidRPr="00DC7310" w:rsidRDefault="00E12634" w:rsidP="00E12634">
            <w:pPr>
              <w:pStyle w:val="TAC"/>
              <w:keepNext w:val="0"/>
              <w:keepLines w:val="0"/>
              <w:rPr>
                <w:rFonts w:eastAsia="Malgun Gothic"/>
                <w:lang w:eastAsia="ko-KR"/>
              </w:rPr>
            </w:pPr>
            <w:r w:rsidRPr="00DC7310">
              <w:rPr>
                <w:lang w:eastAsia="ko-KR"/>
              </w:rPr>
              <w:t>2650</w:t>
            </w:r>
          </w:p>
        </w:tc>
        <w:tc>
          <w:tcPr>
            <w:tcW w:w="357" w:type="pct"/>
            <w:gridSpan w:val="2"/>
            <w:shd w:val="clear" w:color="auto" w:fill="auto"/>
          </w:tcPr>
          <w:p w14:paraId="5F2721B9" w14:textId="77777777" w:rsidR="00E12634" w:rsidRPr="00DC7310" w:rsidRDefault="00E12634" w:rsidP="00E12634">
            <w:pPr>
              <w:pStyle w:val="TAC"/>
              <w:keepNext w:val="0"/>
              <w:keepLines w:val="0"/>
              <w:rPr>
                <w:rFonts w:eastAsia="Malgun Gothic"/>
                <w:lang w:eastAsia="ko-KR"/>
              </w:rPr>
            </w:pPr>
            <w:r w:rsidRPr="00DC7310">
              <w:rPr>
                <w:lang w:eastAsia="ko-KR"/>
              </w:rPr>
              <w:t>32.1</w:t>
            </w:r>
          </w:p>
        </w:tc>
        <w:tc>
          <w:tcPr>
            <w:tcW w:w="612" w:type="pct"/>
            <w:gridSpan w:val="2"/>
            <w:shd w:val="clear" w:color="auto" w:fill="auto"/>
          </w:tcPr>
          <w:p w14:paraId="7B45A0AD"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IMD3</w:t>
            </w:r>
          </w:p>
        </w:tc>
      </w:tr>
      <w:tr w:rsidR="00E12634" w:rsidRPr="00DC7310" w14:paraId="0D90D2FF" w14:textId="77777777" w:rsidTr="00E12634">
        <w:trPr>
          <w:jc w:val="center"/>
        </w:trPr>
        <w:tc>
          <w:tcPr>
            <w:tcW w:w="1132" w:type="pct"/>
            <w:tcBorders>
              <w:top w:val="nil"/>
              <w:bottom w:val="single" w:sz="4" w:space="0" w:color="auto"/>
            </w:tcBorders>
            <w:shd w:val="clear" w:color="auto" w:fill="auto"/>
          </w:tcPr>
          <w:p w14:paraId="50CF5606" w14:textId="77777777" w:rsidR="00E12634" w:rsidRPr="00DC7310" w:rsidRDefault="00E12634" w:rsidP="00E12634">
            <w:pPr>
              <w:pStyle w:val="TAC"/>
              <w:keepNext w:val="0"/>
              <w:keepLines w:val="0"/>
              <w:rPr>
                <w:rFonts w:eastAsia="MS Mincho"/>
              </w:rPr>
            </w:pPr>
          </w:p>
        </w:tc>
        <w:tc>
          <w:tcPr>
            <w:tcW w:w="410" w:type="pct"/>
            <w:shd w:val="clear" w:color="auto" w:fill="auto"/>
          </w:tcPr>
          <w:p w14:paraId="3D23F8D9" w14:textId="77777777" w:rsidR="00E12634" w:rsidRPr="00DC7310" w:rsidRDefault="00E12634" w:rsidP="00E12634">
            <w:pPr>
              <w:pStyle w:val="TAC"/>
              <w:keepNext w:val="0"/>
              <w:keepLines w:val="0"/>
              <w:rPr>
                <w:rFonts w:eastAsia="Malgun Gothic"/>
                <w:lang w:eastAsia="ko-KR"/>
              </w:rPr>
            </w:pPr>
            <w:r w:rsidRPr="00DC7310">
              <w:rPr>
                <w:lang w:eastAsia="ko-KR"/>
              </w:rPr>
              <w:t>40</w:t>
            </w:r>
          </w:p>
        </w:tc>
        <w:tc>
          <w:tcPr>
            <w:tcW w:w="561" w:type="pct"/>
            <w:gridSpan w:val="2"/>
            <w:shd w:val="clear" w:color="auto" w:fill="auto"/>
            <w:noWrap/>
          </w:tcPr>
          <w:p w14:paraId="280E806A" w14:textId="77777777" w:rsidR="00E12634" w:rsidRPr="00DC7310" w:rsidRDefault="00E12634" w:rsidP="00E12634">
            <w:pPr>
              <w:pStyle w:val="TAC"/>
              <w:keepNext w:val="0"/>
              <w:keepLines w:val="0"/>
              <w:rPr>
                <w:rFonts w:eastAsia="Malgun Gothic"/>
                <w:lang w:eastAsia="ko-KR"/>
              </w:rPr>
            </w:pPr>
            <w:r w:rsidRPr="00DC7310">
              <w:rPr>
                <w:lang w:eastAsia="ko-KR"/>
              </w:rPr>
              <w:t>2310</w:t>
            </w:r>
          </w:p>
        </w:tc>
        <w:tc>
          <w:tcPr>
            <w:tcW w:w="348" w:type="pct"/>
            <w:gridSpan w:val="2"/>
            <w:shd w:val="clear" w:color="auto" w:fill="auto"/>
            <w:noWrap/>
          </w:tcPr>
          <w:p w14:paraId="4F612558" w14:textId="77777777" w:rsidR="00E12634" w:rsidRPr="00DC7310" w:rsidRDefault="00E12634" w:rsidP="00E12634">
            <w:pPr>
              <w:pStyle w:val="TAC"/>
              <w:keepNext w:val="0"/>
              <w:keepLines w:val="0"/>
              <w:rPr>
                <w:rFonts w:eastAsia="Malgun Gothic"/>
                <w:lang w:eastAsia="ko-KR"/>
              </w:rPr>
            </w:pPr>
            <w:r w:rsidRPr="00DC7310">
              <w:rPr>
                <w:lang w:eastAsia="ko-KR"/>
              </w:rPr>
              <w:t>5</w:t>
            </w:r>
          </w:p>
        </w:tc>
        <w:tc>
          <w:tcPr>
            <w:tcW w:w="1041" w:type="pct"/>
            <w:gridSpan w:val="2"/>
            <w:shd w:val="clear" w:color="auto" w:fill="auto"/>
            <w:noWrap/>
          </w:tcPr>
          <w:p w14:paraId="5CE27BB5" w14:textId="77777777" w:rsidR="00E12634" w:rsidRPr="00DC7310" w:rsidRDefault="00E12634" w:rsidP="00E12634">
            <w:pPr>
              <w:pStyle w:val="TAC"/>
              <w:keepNext w:val="0"/>
              <w:keepLines w:val="0"/>
              <w:rPr>
                <w:rFonts w:eastAsia="Malgun Gothic"/>
                <w:lang w:eastAsia="ko-KR"/>
              </w:rPr>
            </w:pPr>
            <w:r w:rsidRPr="00DC7310">
              <w:rPr>
                <w:lang w:eastAsia="ko-KR"/>
              </w:rPr>
              <w:t>25</w:t>
            </w:r>
          </w:p>
        </w:tc>
        <w:tc>
          <w:tcPr>
            <w:tcW w:w="539" w:type="pct"/>
            <w:gridSpan w:val="2"/>
            <w:shd w:val="clear" w:color="auto" w:fill="auto"/>
            <w:noWrap/>
          </w:tcPr>
          <w:p w14:paraId="77B0A751" w14:textId="77777777" w:rsidR="00E12634" w:rsidRPr="00DC7310" w:rsidRDefault="00E12634" w:rsidP="00E12634">
            <w:pPr>
              <w:pStyle w:val="TAC"/>
              <w:keepNext w:val="0"/>
              <w:keepLines w:val="0"/>
              <w:rPr>
                <w:rFonts w:eastAsia="Malgun Gothic"/>
                <w:lang w:eastAsia="ko-KR"/>
              </w:rPr>
            </w:pPr>
            <w:r w:rsidRPr="00DC7310">
              <w:rPr>
                <w:lang w:eastAsia="ko-KR"/>
              </w:rPr>
              <w:t>2310</w:t>
            </w:r>
          </w:p>
        </w:tc>
        <w:tc>
          <w:tcPr>
            <w:tcW w:w="357" w:type="pct"/>
            <w:gridSpan w:val="2"/>
            <w:shd w:val="clear" w:color="auto" w:fill="auto"/>
          </w:tcPr>
          <w:p w14:paraId="4F0FC317"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612" w:type="pct"/>
            <w:gridSpan w:val="2"/>
            <w:shd w:val="clear" w:color="auto" w:fill="auto"/>
          </w:tcPr>
          <w:p w14:paraId="2ABC1C27"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r>
      <w:tr w:rsidR="00E12634" w:rsidRPr="00DC7310" w14:paraId="380E61A3" w14:textId="77777777" w:rsidTr="00E12634">
        <w:trPr>
          <w:jc w:val="center"/>
        </w:trPr>
        <w:tc>
          <w:tcPr>
            <w:tcW w:w="1132" w:type="pct"/>
            <w:tcBorders>
              <w:top w:val="nil"/>
              <w:bottom w:val="nil"/>
            </w:tcBorders>
            <w:shd w:val="clear" w:color="auto" w:fill="auto"/>
          </w:tcPr>
          <w:p w14:paraId="07FB376A" w14:textId="77777777" w:rsidR="00E12634" w:rsidRPr="00DC7310" w:rsidRDefault="00E12634" w:rsidP="00E12634">
            <w:pPr>
              <w:pStyle w:val="TAC"/>
              <w:keepNext w:val="0"/>
              <w:keepLines w:val="0"/>
            </w:pPr>
            <w:r w:rsidRPr="00DC7310">
              <w:rPr>
                <w:lang w:eastAsia="zh-CN"/>
              </w:rPr>
              <w:t>DC_7A_n40A-n77A</w:t>
            </w:r>
          </w:p>
        </w:tc>
        <w:tc>
          <w:tcPr>
            <w:tcW w:w="410" w:type="pct"/>
            <w:shd w:val="clear" w:color="auto" w:fill="auto"/>
            <w:vAlign w:val="center"/>
          </w:tcPr>
          <w:p w14:paraId="4B898884" w14:textId="77777777" w:rsidR="00E12634" w:rsidRPr="00DC7310" w:rsidRDefault="00E12634" w:rsidP="00E12634">
            <w:pPr>
              <w:pStyle w:val="TAC"/>
              <w:keepNext w:val="0"/>
              <w:keepLines w:val="0"/>
            </w:pPr>
            <w:r w:rsidRPr="00DC7310">
              <w:rPr>
                <w:lang w:eastAsia="ko-KR"/>
              </w:rPr>
              <w:t>7</w:t>
            </w:r>
          </w:p>
        </w:tc>
        <w:tc>
          <w:tcPr>
            <w:tcW w:w="561" w:type="pct"/>
            <w:gridSpan w:val="2"/>
            <w:shd w:val="clear" w:color="auto" w:fill="auto"/>
            <w:noWrap/>
            <w:vAlign w:val="center"/>
          </w:tcPr>
          <w:p w14:paraId="764713D4"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2</w:t>
            </w:r>
            <w:r w:rsidRPr="00DC7310">
              <w:rPr>
                <w:lang w:eastAsia="ko-KR"/>
              </w:rPr>
              <w:t>520</w:t>
            </w:r>
          </w:p>
        </w:tc>
        <w:tc>
          <w:tcPr>
            <w:tcW w:w="348" w:type="pct"/>
            <w:gridSpan w:val="2"/>
            <w:shd w:val="clear" w:color="auto" w:fill="auto"/>
            <w:noWrap/>
            <w:vAlign w:val="center"/>
          </w:tcPr>
          <w:p w14:paraId="1FD0B117"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vAlign w:val="center"/>
          </w:tcPr>
          <w:p w14:paraId="2426899D" w14:textId="77777777" w:rsidR="00E12634" w:rsidRPr="00DC7310" w:rsidRDefault="00E12634" w:rsidP="00E12634">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vAlign w:val="center"/>
          </w:tcPr>
          <w:p w14:paraId="7579FFBC"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2</w:t>
            </w:r>
            <w:r w:rsidRPr="00DC7310">
              <w:rPr>
                <w:lang w:eastAsia="ko-KR"/>
              </w:rPr>
              <w:t>640</w:t>
            </w:r>
          </w:p>
        </w:tc>
        <w:tc>
          <w:tcPr>
            <w:tcW w:w="357" w:type="pct"/>
            <w:gridSpan w:val="2"/>
            <w:shd w:val="clear" w:color="auto" w:fill="auto"/>
            <w:vAlign w:val="center"/>
          </w:tcPr>
          <w:p w14:paraId="6454B5DF"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20D21F7A" w14:textId="77777777" w:rsidR="00E12634" w:rsidRPr="00DC7310" w:rsidRDefault="00E12634" w:rsidP="00E12634">
            <w:pPr>
              <w:pStyle w:val="TAC"/>
              <w:keepNext w:val="0"/>
              <w:keepLines w:val="0"/>
            </w:pPr>
            <w:r w:rsidRPr="00DC7310">
              <w:rPr>
                <w:rFonts w:cs="Arial"/>
              </w:rPr>
              <w:t>N/A</w:t>
            </w:r>
          </w:p>
        </w:tc>
      </w:tr>
      <w:tr w:rsidR="00E12634" w:rsidRPr="00DC7310" w14:paraId="5284FE8C" w14:textId="77777777" w:rsidTr="00E12634">
        <w:trPr>
          <w:jc w:val="center"/>
        </w:trPr>
        <w:tc>
          <w:tcPr>
            <w:tcW w:w="1132" w:type="pct"/>
            <w:tcBorders>
              <w:top w:val="nil"/>
              <w:bottom w:val="nil"/>
            </w:tcBorders>
            <w:shd w:val="clear" w:color="auto" w:fill="auto"/>
          </w:tcPr>
          <w:p w14:paraId="1AC48DA6" w14:textId="77777777" w:rsidR="00E12634" w:rsidRPr="00DC7310" w:rsidRDefault="00E12634" w:rsidP="00E12634">
            <w:pPr>
              <w:pStyle w:val="TAC"/>
              <w:keepNext w:val="0"/>
              <w:keepLines w:val="0"/>
            </w:pPr>
            <w:r w:rsidRPr="00DC7310">
              <w:rPr>
                <w:lang w:eastAsia="zh-CN"/>
              </w:rPr>
              <w:t>DC_7A_n40A-n77(2A)</w:t>
            </w:r>
          </w:p>
        </w:tc>
        <w:tc>
          <w:tcPr>
            <w:tcW w:w="410" w:type="pct"/>
            <w:shd w:val="clear" w:color="auto" w:fill="auto"/>
            <w:vAlign w:val="center"/>
          </w:tcPr>
          <w:p w14:paraId="017ACE35" w14:textId="77777777" w:rsidR="00E12634" w:rsidRPr="00DC7310" w:rsidRDefault="00E12634" w:rsidP="00E12634">
            <w:pPr>
              <w:pStyle w:val="TAC"/>
              <w:keepNext w:val="0"/>
              <w:keepLines w:val="0"/>
            </w:pPr>
            <w:r w:rsidRPr="00DC7310">
              <w:rPr>
                <w:rFonts w:cs="Arial"/>
              </w:rPr>
              <w:t>n40</w:t>
            </w:r>
          </w:p>
        </w:tc>
        <w:tc>
          <w:tcPr>
            <w:tcW w:w="561" w:type="pct"/>
            <w:gridSpan w:val="2"/>
            <w:shd w:val="clear" w:color="auto" w:fill="auto"/>
            <w:noWrap/>
            <w:vAlign w:val="center"/>
          </w:tcPr>
          <w:p w14:paraId="5F4583DF"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vAlign w:val="center"/>
          </w:tcPr>
          <w:p w14:paraId="08E0D9D5" w14:textId="77777777" w:rsidR="00E12634" w:rsidRPr="00DC7310" w:rsidRDefault="00E12634" w:rsidP="00E12634">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vAlign w:val="center"/>
          </w:tcPr>
          <w:p w14:paraId="35117AD3" w14:textId="77777777" w:rsidR="00E12634" w:rsidRPr="00DC7310" w:rsidRDefault="00E12634" w:rsidP="00E12634">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vAlign w:val="center"/>
          </w:tcPr>
          <w:p w14:paraId="7AA1BE33"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2</w:t>
            </w:r>
            <w:r w:rsidRPr="00DC7310">
              <w:rPr>
                <w:lang w:eastAsia="ko-KR"/>
              </w:rPr>
              <w:t>360</w:t>
            </w:r>
          </w:p>
        </w:tc>
        <w:tc>
          <w:tcPr>
            <w:tcW w:w="357" w:type="pct"/>
            <w:gridSpan w:val="2"/>
            <w:shd w:val="clear" w:color="auto" w:fill="auto"/>
            <w:vAlign w:val="center"/>
          </w:tcPr>
          <w:p w14:paraId="2A0AAAA8" w14:textId="77777777" w:rsidR="00E12634" w:rsidRPr="00DC7310" w:rsidRDefault="00E12634" w:rsidP="00E12634">
            <w:pPr>
              <w:pStyle w:val="TAC"/>
              <w:keepNext w:val="0"/>
              <w:keepLines w:val="0"/>
            </w:pPr>
            <w:r w:rsidRPr="00DC7310">
              <w:rPr>
                <w:rFonts w:hint="eastAsia"/>
                <w:lang w:eastAsia="ko-KR"/>
              </w:rPr>
              <w:t>9</w:t>
            </w:r>
            <w:r w:rsidRPr="00DC7310">
              <w:rPr>
                <w:lang w:eastAsia="ko-KR"/>
              </w:rPr>
              <w:t>.2</w:t>
            </w:r>
          </w:p>
        </w:tc>
        <w:tc>
          <w:tcPr>
            <w:tcW w:w="612" w:type="pct"/>
            <w:gridSpan w:val="2"/>
            <w:shd w:val="clear" w:color="auto" w:fill="auto"/>
            <w:vAlign w:val="center"/>
          </w:tcPr>
          <w:p w14:paraId="7641B9E2" w14:textId="77777777" w:rsidR="00E12634" w:rsidRPr="00DC7310" w:rsidRDefault="00E12634" w:rsidP="00E12634">
            <w:pPr>
              <w:pStyle w:val="TAC"/>
              <w:keepNext w:val="0"/>
              <w:keepLines w:val="0"/>
            </w:pPr>
            <w:r w:rsidRPr="00DC7310">
              <w:rPr>
                <w:rFonts w:hint="eastAsia"/>
                <w:lang w:eastAsia="ko-KR"/>
              </w:rPr>
              <w:t>I</w:t>
            </w:r>
            <w:r w:rsidRPr="00DC7310">
              <w:rPr>
                <w:lang w:eastAsia="ko-KR"/>
              </w:rPr>
              <w:t>MD4</w:t>
            </w:r>
          </w:p>
        </w:tc>
      </w:tr>
      <w:tr w:rsidR="00E12634" w:rsidRPr="00DC7310" w14:paraId="17184A3C" w14:textId="77777777" w:rsidTr="00E12634">
        <w:trPr>
          <w:jc w:val="center"/>
        </w:trPr>
        <w:tc>
          <w:tcPr>
            <w:tcW w:w="1132" w:type="pct"/>
            <w:tcBorders>
              <w:top w:val="nil"/>
              <w:bottom w:val="single" w:sz="4" w:space="0" w:color="auto"/>
            </w:tcBorders>
            <w:shd w:val="clear" w:color="auto" w:fill="auto"/>
          </w:tcPr>
          <w:p w14:paraId="53262CFB" w14:textId="77777777" w:rsidR="00E12634" w:rsidRPr="00DC7310" w:rsidRDefault="00E12634" w:rsidP="00E12634">
            <w:pPr>
              <w:pStyle w:val="TAC"/>
              <w:keepNext w:val="0"/>
              <w:keepLines w:val="0"/>
            </w:pPr>
            <w:r w:rsidRPr="00DC7310">
              <w:t>DC_7A-7A_n40A-n77A</w:t>
            </w:r>
          </w:p>
          <w:p w14:paraId="7A987724" w14:textId="77777777" w:rsidR="00E12634" w:rsidRPr="00DC7310" w:rsidRDefault="00E12634" w:rsidP="00E12634">
            <w:pPr>
              <w:pStyle w:val="TAC"/>
              <w:keepNext w:val="0"/>
              <w:keepLines w:val="0"/>
            </w:pPr>
            <w:r w:rsidRPr="00DC7310">
              <w:t>DC_7A-7A_n40A-n77(2A)</w:t>
            </w:r>
          </w:p>
        </w:tc>
        <w:tc>
          <w:tcPr>
            <w:tcW w:w="410" w:type="pct"/>
            <w:shd w:val="clear" w:color="auto" w:fill="auto"/>
            <w:vAlign w:val="center"/>
          </w:tcPr>
          <w:p w14:paraId="461F97BD" w14:textId="77777777" w:rsidR="00E12634" w:rsidRPr="00DC7310" w:rsidRDefault="00E12634" w:rsidP="00E12634">
            <w:pPr>
              <w:pStyle w:val="TAC"/>
              <w:keepNext w:val="0"/>
              <w:keepLines w:val="0"/>
            </w:pPr>
            <w:r w:rsidRPr="00DC7310">
              <w:rPr>
                <w:rFonts w:cs="Arial"/>
              </w:rPr>
              <w:t>n77</w:t>
            </w:r>
          </w:p>
        </w:tc>
        <w:tc>
          <w:tcPr>
            <w:tcW w:w="561" w:type="pct"/>
            <w:gridSpan w:val="2"/>
            <w:shd w:val="clear" w:color="auto" w:fill="auto"/>
            <w:noWrap/>
            <w:vAlign w:val="center"/>
          </w:tcPr>
          <w:p w14:paraId="450D0AA5"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48" w:type="pct"/>
            <w:gridSpan w:val="2"/>
            <w:shd w:val="clear" w:color="auto" w:fill="auto"/>
            <w:noWrap/>
            <w:vAlign w:val="center"/>
          </w:tcPr>
          <w:p w14:paraId="205E45BE"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1</w:t>
            </w:r>
            <w:r w:rsidRPr="00DC7310">
              <w:rPr>
                <w:lang w:eastAsia="ko-KR"/>
              </w:rPr>
              <w:t>0</w:t>
            </w:r>
          </w:p>
        </w:tc>
        <w:tc>
          <w:tcPr>
            <w:tcW w:w="1041" w:type="pct"/>
            <w:gridSpan w:val="2"/>
            <w:shd w:val="clear" w:color="auto" w:fill="auto"/>
            <w:noWrap/>
            <w:vAlign w:val="center"/>
          </w:tcPr>
          <w:p w14:paraId="5BA64FC8"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5</w:t>
            </w:r>
            <w:r w:rsidRPr="00DC7310">
              <w:rPr>
                <w:lang w:eastAsia="ko-KR"/>
              </w:rPr>
              <w:t>0</w:t>
            </w:r>
          </w:p>
        </w:tc>
        <w:tc>
          <w:tcPr>
            <w:tcW w:w="539" w:type="pct"/>
            <w:gridSpan w:val="2"/>
            <w:shd w:val="clear" w:color="auto" w:fill="auto"/>
            <w:noWrap/>
            <w:vAlign w:val="center"/>
          </w:tcPr>
          <w:p w14:paraId="164F899F" w14:textId="77777777" w:rsidR="00E12634" w:rsidRPr="00DC7310" w:rsidRDefault="00E12634" w:rsidP="00E12634">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57" w:type="pct"/>
            <w:gridSpan w:val="2"/>
            <w:shd w:val="clear" w:color="auto" w:fill="auto"/>
            <w:vAlign w:val="center"/>
          </w:tcPr>
          <w:p w14:paraId="045F43B3"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c>
          <w:tcPr>
            <w:tcW w:w="612" w:type="pct"/>
            <w:gridSpan w:val="2"/>
            <w:shd w:val="clear" w:color="auto" w:fill="auto"/>
            <w:vAlign w:val="center"/>
          </w:tcPr>
          <w:p w14:paraId="55B4E093"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r>
      <w:tr w:rsidR="00E12634" w:rsidRPr="00DC7310" w14:paraId="196CBA48" w14:textId="77777777" w:rsidTr="00E12634">
        <w:trPr>
          <w:jc w:val="center"/>
        </w:trPr>
        <w:tc>
          <w:tcPr>
            <w:tcW w:w="1132" w:type="pct"/>
            <w:tcBorders>
              <w:top w:val="single" w:sz="4" w:space="0" w:color="auto"/>
              <w:bottom w:val="nil"/>
            </w:tcBorders>
            <w:shd w:val="clear" w:color="auto" w:fill="auto"/>
          </w:tcPr>
          <w:p w14:paraId="19E4A9AE" w14:textId="77777777" w:rsidR="00E12634" w:rsidRPr="00DC7310" w:rsidRDefault="00E12634" w:rsidP="00E12634">
            <w:pPr>
              <w:pStyle w:val="TAC"/>
              <w:keepNext w:val="0"/>
              <w:keepLines w:val="0"/>
            </w:pPr>
            <w:r w:rsidRPr="00DC7310">
              <w:t>DC_7A-40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744E2F6E" w14:textId="77777777" w:rsidR="00E12634" w:rsidRPr="00DC7310" w:rsidRDefault="00E12634" w:rsidP="00E12634">
            <w:pPr>
              <w:pStyle w:val="TAC"/>
              <w:keepNext w:val="0"/>
              <w:keepLines w:val="0"/>
              <w:rPr>
                <w:rFonts w:eastAsia="MS Mincho"/>
              </w:rPr>
            </w:pPr>
            <w:r w:rsidRPr="00DC7310">
              <w:t>DC_7A-40C_n78A</w:t>
            </w:r>
          </w:p>
        </w:tc>
        <w:tc>
          <w:tcPr>
            <w:tcW w:w="410" w:type="pct"/>
            <w:shd w:val="clear" w:color="auto" w:fill="auto"/>
          </w:tcPr>
          <w:p w14:paraId="767E8A24" w14:textId="77777777" w:rsidR="00E12634" w:rsidRPr="00DC7310" w:rsidRDefault="00E12634" w:rsidP="00E12634">
            <w:pPr>
              <w:pStyle w:val="TAC"/>
              <w:keepNext w:val="0"/>
              <w:keepLines w:val="0"/>
              <w:rPr>
                <w:lang w:eastAsia="ko-KR"/>
              </w:rPr>
            </w:pPr>
            <w:r w:rsidRPr="00DC7310">
              <w:t>7</w:t>
            </w:r>
          </w:p>
        </w:tc>
        <w:tc>
          <w:tcPr>
            <w:tcW w:w="561" w:type="pct"/>
            <w:gridSpan w:val="2"/>
            <w:shd w:val="clear" w:color="auto" w:fill="auto"/>
            <w:noWrap/>
          </w:tcPr>
          <w:p w14:paraId="6F867898"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14CD4041" w14:textId="77777777" w:rsidR="00E12634" w:rsidRPr="00DC7310" w:rsidRDefault="00E12634" w:rsidP="00E1263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tcPr>
          <w:p w14:paraId="2126B9C8"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65B20206" w14:textId="77777777" w:rsidR="00E12634" w:rsidRPr="00DC7310" w:rsidRDefault="00E12634" w:rsidP="00E12634">
            <w:pPr>
              <w:pStyle w:val="TAC"/>
              <w:keepNext w:val="0"/>
              <w:keepLines w:val="0"/>
              <w:rPr>
                <w:lang w:eastAsia="ko-KR"/>
              </w:rPr>
            </w:pPr>
            <w:r w:rsidRPr="00DC7310">
              <w:rPr>
                <w:rFonts w:eastAsia="Malgun Gothic"/>
                <w:szCs w:val="18"/>
                <w:lang w:eastAsia="ko-KR"/>
              </w:rPr>
              <w:t>2630</w:t>
            </w:r>
          </w:p>
        </w:tc>
        <w:tc>
          <w:tcPr>
            <w:tcW w:w="357" w:type="pct"/>
            <w:gridSpan w:val="2"/>
            <w:shd w:val="clear" w:color="auto" w:fill="auto"/>
          </w:tcPr>
          <w:p w14:paraId="79048E3F" w14:textId="77777777" w:rsidR="00E12634" w:rsidRPr="00DC7310" w:rsidRDefault="00E12634" w:rsidP="00E12634">
            <w:pPr>
              <w:pStyle w:val="TAC"/>
              <w:keepNext w:val="0"/>
              <w:keepLines w:val="0"/>
              <w:rPr>
                <w:lang w:eastAsia="ko-KR"/>
              </w:rPr>
            </w:pPr>
            <w:r w:rsidRPr="00DC7310">
              <w:t>10.1</w:t>
            </w:r>
          </w:p>
        </w:tc>
        <w:tc>
          <w:tcPr>
            <w:tcW w:w="612" w:type="pct"/>
            <w:gridSpan w:val="2"/>
            <w:shd w:val="clear" w:color="auto" w:fill="auto"/>
          </w:tcPr>
          <w:p w14:paraId="3ED20092" w14:textId="77777777" w:rsidR="00E12634" w:rsidRPr="00DC7310" w:rsidRDefault="00E12634" w:rsidP="00E12634">
            <w:pPr>
              <w:pStyle w:val="TAC"/>
              <w:keepNext w:val="0"/>
              <w:keepLines w:val="0"/>
              <w:rPr>
                <w:lang w:eastAsia="ko-KR"/>
              </w:rPr>
            </w:pPr>
            <w:r w:rsidRPr="00DC7310">
              <w:t>IMD4</w:t>
            </w:r>
          </w:p>
        </w:tc>
      </w:tr>
      <w:tr w:rsidR="00E12634" w:rsidRPr="00DC7310" w14:paraId="15388B8A" w14:textId="77777777" w:rsidTr="00E12634">
        <w:trPr>
          <w:jc w:val="center"/>
        </w:trPr>
        <w:tc>
          <w:tcPr>
            <w:tcW w:w="1132" w:type="pct"/>
            <w:tcBorders>
              <w:top w:val="nil"/>
              <w:bottom w:val="nil"/>
            </w:tcBorders>
            <w:shd w:val="clear" w:color="auto" w:fill="auto"/>
          </w:tcPr>
          <w:p w14:paraId="7B331C71" w14:textId="77777777" w:rsidR="00E12634" w:rsidRPr="00DC7310" w:rsidRDefault="00E12634" w:rsidP="00E12634">
            <w:pPr>
              <w:pStyle w:val="TAC"/>
              <w:keepNext w:val="0"/>
              <w:keepLines w:val="0"/>
              <w:rPr>
                <w:rFonts w:eastAsia="MS Mincho"/>
              </w:rPr>
            </w:pPr>
          </w:p>
        </w:tc>
        <w:tc>
          <w:tcPr>
            <w:tcW w:w="410" w:type="pct"/>
            <w:shd w:val="clear" w:color="auto" w:fill="auto"/>
          </w:tcPr>
          <w:p w14:paraId="72D71568" w14:textId="77777777" w:rsidR="00E12634" w:rsidRPr="00DC7310" w:rsidRDefault="00E12634" w:rsidP="00E12634">
            <w:pPr>
              <w:pStyle w:val="TAC"/>
              <w:keepNext w:val="0"/>
              <w:keepLines w:val="0"/>
              <w:rPr>
                <w:lang w:eastAsia="ko-KR"/>
              </w:rPr>
            </w:pPr>
            <w:r w:rsidRPr="00DC7310">
              <w:t>40</w:t>
            </w:r>
          </w:p>
        </w:tc>
        <w:tc>
          <w:tcPr>
            <w:tcW w:w="561" w:type="pct"/>
            <w:gridSpan w:val="2"/>
            <w:shd w:val="clear" w:color="auto" w:fill="auto"/>
            <w:noWrap/>
          </w:tcPr>
          <w:p w14:paraId="405D2873" w14:textId="77777777" w:rsidR="00E12634" w:rsidRPr="00DC7310" w:rsidRDefault="00E12634" w:rsidP="00E12634">
            <w:pPr>
              <w:pStyle w:val="TAC"/>
              <w:keepNext w:val="0"/>
              <w:keepLines w:val="0"/>
              <w:rPr>
                <w:lang w:eastAsia="ko-KR"/>
              </w:rPr>
            </w:pPr>
            <w:r w:rsidRPr="00DC7310">
              <w:rPr>
                <w:rFonts w:eastAsia="Malgun Gothic"/>
                <w:szCs w:val="18"/>
                <w:lang w:eastAsia="ko-KR"/>
              </w:rPr>
              <w:t>2310</w:t>
            </w:r>
          </w:p>
        </w:tc>
        <w:tc>
          <w:tcPr>
            <w:tcW w:w="348" w:type="pct"/>
            <w:gridSpan w:val="2"/>
            <w:shd w:val="clear" w:color="auto" w:fill="auto"/>
            <w:noWrap/>
          </w:tcPr>
          <w:p w14:paraId="50E58C62" w14:textId="77777777" w:rsidR="00E12634" w:rsidRPr="00DC7310" w:rsidRDefault="00E12634" w:rsidP="00E1263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tcPr>
          <w:p w14:paraId="114765D2" w14:textId="77777777" w:rsidR="00E12634" w:rsidRPr="00DC7310" w:rsidRDefault="00E12634" w:rsidP="00E12634">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tcPr>
          <w:p w14:paraId="7B19D113" w14:textId="77777777" w:rsidR="00E12634" w:rsidRPr="00DC7310" w:rsidRDefault="00E12634" w:rsidP="00E12634">
            <w:pPr>
              <w:pStyle w:val="TAC"/>
              <w:keepNext w:val="0"/>
              <w:keepLines w:val="0"/>
              <w:rPr>
                <w:lang w:eastAsia="ko-KR"/>
              </w:rPr>
            </w:pPr>
            <w:r w:rsidRPr="00DC7310">
              <w:rPr>
                <w:rFonts w:eastAsia="Malgun Gothic"/>
                <w:szCs w:val="18"/>
                <w:lang w:eastAsia="ko-KR"/>
              </w:rPr>
              <w:t>2310</w:t>
            </w:r>
          </w:p>
        </w:tc>
        <w:tc>
          <w:tcPr>
            <w:tcW w:w="357" w:type="pct"/>
            <w:gridSpan w:val="2"/>
            <w:shd w:val="clear" w:color="auto" w:fill="auto"/>
          </w:tcPr>
          <w:p w14:paraId="2876B10D"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6C730FF8" w14:textId="77777777" w:rsidR="00E12634" w:rsidRPr="00DC7310" w:rsidRDefault="00E12634" w:rsidP="00E12634">
            <w:pPr>
              <w:pStyle w:val="TAC"/>
              <w:keepNext w:val="0"/>
              <w:keepLines w:val="0"/>
              <w:rPr>
                <w:lang w:eastAsia="ko-KR"/>
              </w:rPr>
            </w:pPr>
            <w:r w:rsidRPr="00DC7310">
              <w:t>N/A</w:t>
            </w:r>
          </w:p>
        </w:tc>
      </w:tr>
      <w:tr w:rsidR="00E12634" w:rsidRPr="00DC7310" w14:paraId="4DA9C1B5" w14:textId="77777777" w:rsidTr="00E12634">
        <w:trPr>
          <w:jc w:val="center"/>
        </w:trPr>
        <w:tc>
          <w:tcPr>
            <w:tcW w:w="1132" w:type="pct"/>
            <w:tcBorders>
              <w:top w:val="nil"/>
              <w:bottom w:val="nil"/>
            </w:tcBorders>
            <w:shd w:val="clear" w:color="auto" w:fill="auto"/>
          </w:tcPr>
          <w:p w14:paraId="354DFD15" w14:textId="77777777" w:rsidR="00E12634" w:rsidRPr="00DC7310" w:rsidRDefault="00E12634" w:rsidP="00E12634">
            <w:pPr>
              <w:pStyle w:val="TAC"/>
              <w:keepNext w:val="0"/>
              <w:keepLines w:val="0"/>
              <w:rPr>
                <w:rFonts w:eastAsia="MS Mincho"/>
              </w:rPr>
            </w:pPr>
          </w:p>
        </w:tc>
        <w:tc>
          <w:tcPr>
            <w:tcW w:w="410" w:type="pct"/>
            <w:shd w:val="clear" w:color="auto" w:fill="auto"/>
          </w:tcPr>
          <w:p w14:paraId="0BF2E134" w14:textId="77777777" w:rsidR="00E12634" w:rsidRPr="00DC7310" w:rsidRDefault="00E12634" w:rsidP="00E12634">
            <w:pPr>
              <w:pStyle w:val="TAC"/>
              <w:keepNext w:val="0"/>
              <w:keepLines w:val="0"/>
              <w:rPr>
                <w:lang w:eastAsia="ko-KR"/>
              </w:rPr>
            </w:pPr>
            <w:r w:rsidRPr="00DC7310">
              <w:t>n78</w:t>
            </w:r>
          </w:p>
        </w:tc>
        <w:tc>
          <w:tcPr>
            <w:tcW w:w="561" w:type="pct"/>
            <w:gridSpan w:val="2"/>
            <w:shd w:val="clear" w:color="auto" w:fill="auto"/>
            <w:noWrap/>
          </w:tcPr>
          <w:p w14:paraId="7FB641CE" w14:textId="77777777" w:rsidR="00E12634" w:rsidRPr="00DC7310" w:rsidRDefault="00E12634" w:rsidP="00E12634">
            <w:pPr>
              <w:pStyle w:val="TAC"/>
              <w:keepNext w:val="0"/>
              <w:keepLines w:val="0"/>
              <w:rPr>
                <w:lang w:eastAsia="ko-KR"/>
              </w:rPr>
            </w:pPr>
            <w:r w:rsidRPr="00DC7310">
              <w:rPr>
                <w:rFonts w:eastAsia="Malgun Gothic"/>
                <w:szCs w:val="18"/>
                <w:lang w:eastAsia="ko-KR"/>
              </w:rPr>
              <w:t>3625</w:t>
            </w:r>
          </w:p>
        </w:tc>
        <w:tc>
          <w:tcPr>
            <w:tcW w:w="348" w:type="pct"/>
            <w:gridSpan w:val="2"/>
            <w:shd w:val="clear" w:color="auto" w:fill="auto"/>
            <w:noWrap/>
          </w:tcPr>
          <w:p w14:paraId="0E078BB4" w14:textId="77777777" w:rsidR="00E12634" w:rsidRPr="00DC7310" w:rsidRDefault="00E12634" w:rsidP="00E12634">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tcPr>
          <w:p w14:paraId="52872246" w14:textId="77777777" w:rsidR="00E12634" w:rsidRPr="00DC7310" w:rsidRDefault="00E12634" w:rsidP="00E12634">
            <w:pPr>
              <w:pStyle w:val="TAC"/>
              <w:keepNext w:val="0"/>
              <w:keepLines w:val="0"/>
              <w:rPr>
                <w:lang w:eastAsia="ko-KR"/>
              </w:rPr>
            </w:pPr>
            <w:r w:rsidRPr="00DC7310">
              <w:rPr>
                <w:rFonts w:eastAsia="Malgun Gothic"/>
                <w:szCs w:val="18"/>
                <w:lang w:eastAsia="ko-KR"/>
              </w:rPr>
              <w:t>50</w:t>
            </w:r>
          </w:p>
        </w:tc>
        <w:tc>
          <w:tcPr>
            <w:tcW w:w="539" w:type="pct"/>
            <w:gridSpan w:val="2"/>
            <w:shd w:val="clear" w:color="auto" w:fill="auto"/>
            <w:noWrap/>
          </w:tcPr>
          <w:p w14:paraId="253AC5E0" w14:textId="77777777" w:rsidR="00E12634" w:rsidRPr="00DC7310" w:rsidRDefault="00E12634" w:rsidP="00E12634">
            <w:pPr>
              <w:pStyle w:val="TAC"/>
              <w:keepNext w:val="0"/>
              <w:keepLines w:val="0"/>
              <w:rPr>
                <w:lang w:eastAsia="ko-KR"/>
              </w:rPr>
            </w:pPr>
            <w:r w:rsidRPr="00DC7310">
              <w:rPr>
                <w:rFonts w:eastAsia="Malgun Gothic"/>
                <w:szCs w:val="18"/>
                <w:lang w:eastAsia="ko-KR"/>
              </w:rPr>
              <w:t>3625</w:t>
            </w:r>
          </w:p>
        </w:tc>
        <w:tc>
          <w:tcPr>
            <w:tcW w:w="357" w:type="pct"/>
            <w:gridSpan w:val="2"/>
            <w:shd w:val="clear" w:color="auto" w:fill="auto"/>
          </w:tcPr>
          <w:p w14:paraId="5AC5F22C"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76E86CFB" w14:textId="77777777" w:rsidR="00E12634" w:rsidRPr="00DC7310" w:rsidRDefault="00E12634" w:rsidP="00E12634">
            <w:pPr>
              <w:pStyle w:val="TAC"/>
              <w:keepNext w:val="0"/>
              <w:keepLines w:val="0"/>
              <w:rPr>
                <w:lang w:eastAsia="ko-KR"/>
              </w:rPr>
            </w:pPr>
            <w:r w:rsidRPr="00DC7310">
              <w:t>N/A</w:t>
            </w:r>
          </w:p>
        </w:tc>
      </w:tr>
      <w:tr w:rsidR="00E12634" w:rsidRPr="00DC7310" w14:paraId="34B0A175" w14:textId="77777777" w:rsidTr="00E12634">
        <w:trPr>
          <w:jc w:val="center"/>
        </w:trPr>
        <w:tc>
          <w:tcPr>
            <w:tcW w:w="1132" w:type="pct"/>
            <w:tcBorders>
              <w:top w:val="nil"/>
              <w:bottom w:val="nil"/>
            </w:tcBorders>
            <w:shd w:val="clear" w:color="auto" w:fill="auto"/>
          </w:tcPr>
          <w:p w14:paraId="04792595" w14:textId="77777777" w:rsidR="00E12634" w:rsidRPr="00DC7310" w:rsidRDefault="00E12634" w:rsidP="00E12634">
            <w:pPr>
              <w:pStyle w:val="TAC"/>
              <w:keepNext w:val="0"/>
              <w:keepLines w:val="0"/>
              <w:rPr>
                <w:rFonts w:eastAsia="MS Mincho"/>
              </w:rPr>
            </w:pPr>
          </w:p>
        </w:tc>
        <w:tc>
          <w:tcPr>
            <w:tcW w:w="410" w:type="pct"/>
            <w:shd w:val="clear" w:color="auto" w:fill="auto"/>
          </w:tcPr>
          <w:p w14:paraId="36A37D07" w14:textId="77777777" w:rsidR="00E12634" w:rsidRPr="00DC7310" w:rsidRDefault="00E12634" w:rsidP="00E12634">
            <w:pPr>
              <w:pStyle w:val="TAC"/>
              <w:keepNext w:val="0"/>
              <w:keepLines w:val="0"/>
              <w:rPr>
                <w:lang w:eastAsia="ko-KR"/>
              </w:rPr>
            </w:pPr>
            <w:r w:rsidRPr="00DC7310">
              <w:t>7</w:t>
            </w:r>
          </w:p>
        </w:tc>
        <w:tc>
          <w:tcPr>
            <w:tcW w:w="561" w:type="pct"/>
            <w:gridSpan w:val="2"/>
            <w:shd w:val="clear" w:color="auto" w:fill="auto"/>
            <w:noWrap/>
          </w:tcPr>
          <w:p w14:paraId="39003C5A" w14:textId="77777777" w:rsidR="00E12634" w:rsidRPr="00DC7310" w:rsidRDefault="00E12634" w:rsidP="00E12634">
            <w:pPr>
              <w:pStyle w:val="TAC"/>
              <w:keepNext w:val="0"/>
              <w:keepLines w:val="0"/>
              <w:rPr>
                <w:lang w:eastAsia="ko-KR"/>
              </w:rPr>
            </w:pPr>
            <w:r w:rsidRPr="00DC7310">
              <w:rPr>
                <w:rFonts w:eastAsia="Malgun Gothic"/>
                <w:szCs w:val="18"/>
                <w:lang w:eastAsia="ko-KR"/>
              </w:rPr>
              <w:t>2510</w:t>
            </w:r>
          </w:p>
        </w:tc>
        <w:tc>
          <w:tcPr>
            <w:tcW w:w="348" w:type="pct"/>
            <w:gridSpan w:val="2"/>
            <w:shd w:val="clear" w:color="auto" w:fill="auto"/>
            <w:noWrap/>
          </w:tcPr>
          <w:p w14:paraId="5918151F" w14:textId="77777777" w:rsidR="00E12634" w:rsidRPr="00DC7310" w:rsidRDefault="00E12634" w:rsidP="00E1263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tcPr>
          <w:p w14:paraId="0BEF2A98" w14:textId="77777777" w:rsidR="00E12634" w:rsidRPr="00DC7310" w:rsidRDefault="00E12634" w:rsidP="00E12634">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tcPr>
          <w:p w14:paraId="7141C502" w14:textId="77777777" w:rsidR="00E12634" w:rsidRPr="00DC7310" w:rsidRDefault="00E12634" w:rsidP="00E12634">
            <w:pPr>
              <w:pStyle w:val="TAC"/>
              <w:keepNext w:val="0"/>
              <w:keepLines w:val="0"/>
              <w:rPr>
                <w:lang w:eastAsia="ko-KR"/>
              </w:rPr>
            </w:pPr>
            <w:r w:rsidRPr="00DC7310">
              <w:rPr>
                <w:rFonts w:eastAsia="Malgun Gothic"/>
                <w:szCs w:val="18"/>
                <w:lang w:eastAsia="ko-KR"/>
              </w:rPr>
              <w:t>2630</w:t>
            </w:r>
          </w:p>
        </w:tc>
        <w:tc>
          <w:tcPr>
            <w:tcW w:w="357" w:type="pct"/>
            <w:gridSpan w:val="2"/>
            <w:shd w:val="clear" w:color="auto" w:fill="auto"/>
          </w:tcPr>
          <w:p w14:paraId="032FDBFC"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5E170892" w14:textId="77777777" w:rsidR="00E12634" w:rsidRPr="00DC7310" w:rsidRDefault="00E12634" w:rsidP="00E12634">
            <w:pPr>
              <w:pStyle w:val="TAC"/>
              <w:keepNext w:val="0"/>
              <w:keepLines w:val="0"/>
              <w:rPr>
                <w:lang w:eastAsia="ko-KR"/>
              </w:rPr>
            </w:pPr>
            <w:r w:rsidRPr="00DC7310">
              <w:t>N/A</w:t>
            </w:r>
          </w:p>
        </w:tc>
      </w:tr>
      <w:tr w:rsidR="00E12634" w:rsidRPr="00DC7310" w14:paraId="13AD7B78" w14:textId="77777777" w:rsidTr="00E12634">
        <w:trPr>
          <w:jc w:val="center"/>
        </w:trPr>
        <w:tc>
          <w:tcPr>
            <w:tcW w:w="1132" w:type="pct"/>
            <w:tcBorders>
              <w:top w:val="nil"/>
              <w:bottom w:val="nil"/>
            </w:tcBorders>
            <w:shd w:val="clear" w:color="auto" w:fill="auto"/>
          </w:tcPr>
          <w:p w14:paraId="772EDCDE" w14:textId="77777777" w:rsidR="00E12634" w:rsidRPr="00DC7310" w:rsidRDefault="00E12634" w:rsidP="00E12634">
            <w:pPr>
              <w:pStyle w:val="TAC"/>
              <w:keepNext w:val="0"/>
              <w:keepLines w:val="0"/>
              <w:rPr>
                <w:rFonts w:eastAsia="MS Mincho"/>
              </w:rPr>
            </w:pPr>
          </w:p>
        </w:tc>
        <w:tc>
          <w:tcPr>
            <w:tcW w:w="410" w:type="pct"/>
            <w:shd w:val="clear" w:color="auto" w:fill="auto"/>
          </w:tcPr>
          <w:p w14:paraId="5BDC28E8" w14:textId="77777777" w:rsidR="00E12634" w:rsidRPr="00DC7310" w:rsidRDefault="00E12634" w:rsidP="00E12634">
            <w:pPr>
              <w:pStyle w:val="TAC"/>
              <w:keepNext w:val="0"/>
              <w:keepLines w:val="0"/>
              <w:rPr>
                <w:lang w:eastAsia="ko-KR"/>
              </w:rPr>
            </w:pPr>
            <w:r w:rsidRPr="00DC7310">
              <w:t>40</w:t>
            </w:r>
          </w:p>
        </w:tc>
        <w:tc>
          <w:tcPr>
            <w:tcW w:w="561" w:type="pct"/>
            <w:gridSpan w:val="2"/>
            <w:shd w:val="clear" w:color="auto" w:fill="auto"/>
            <w:noWrap/>
          </w:tcPr>
          <w:p w14:paraId="281A3AA7"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1148E180" w14:textId="77777777" w:rsidR="00E12634" w:rsidRPr="00DC7310" w:rsidRDefault="00E12634" w:rsidP="00E12634">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tcPr>
          <w:p w14:paraId="33FFB442" w14:textId="77777777" w:rsidR="00E12634" w:rsidRPr="00DC7310" w:rsidRDefault="00E12634" w:rsidP="00E12634">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73B309C3" w14:textId="77777777" w:rsidR="00E12634" w:rsidRPr="00DC7310" w:rsidRDefault="00E12634" w:rsidP="00E12634">
            <w:pPr>
              <w:pStyle w:val="TAC"/>
              <w:keepNext w:val="0"/>
              <w:keepLines w:val="0"/>
              <w:rPr>
                <w:lang w:eastAsia="ko-KR"/>
              </w:rPr>
            </w:pPr>
            <w:r w:rsidRPr="00DC7310">
              <w:rPr>
                <w:rFonts w:eastAsia="Malgun Gothic"/>
                <w:szCs w:val="18"/>
                <w:lang w:eastAsia="ko-KR"/>
              </w:rPr>
              <w:t>2310</w:t>
            </w:r>
          </w:p>
        </w:tc>
        <w:tc>
          <w:tcPr>
            <w:tcW w:w="357" w:type="pct"/>
            <w:gridSpan w:val="2"/>
            <w:shd w:val="clear" w:color="auto" w:fill="auto"/>
          </w:tcPr>
          <w:p w14:paraId="368A6A1D" w14:textId="77777777" w:rsidR="00E12634" w:rsidRPr="00DC7310" w:rsidRDefault="00E12634" w:rsidP="00E12634">
            <w:pPr>
              <w:pStyle w:val="TAC"/>
              <w:keepNext w:val="0"/>
              <w:keepLines w:val="0"/>
              <w:rPr>
                <w:lang w:eastAsia="ko-KR"/>
              </w:rPr>
            </w:pPr>
            <w:r w:rsidRPr="00DC7310">
              <w:t>8.7</w:t>
            </w:r>
          </w:p>
        </w:tc>
        <w:tc>
          <w:tcPr>
            <w:tcW w:w="612" w:type="pct"/>
            <w:gridSpan w:val="2"/>
            <w:shd w:val="clear" w:color="auto" w:fill="auto"/>
          </w:tcPr>
          <w:p w14:paraId="7715A024" w14:textId="77777777" w:rsidR="00E12634" w:rsidRPr="00DC7310" w:rsidRDefault="00E12634" w:rsidP="00E12634">
            <w:pPr>
              <w:pStyle w:val="TAC"/>
              <w:keepNext w:val="0"/>
              <w:keepLines w:val="0"/>
              <w:rPr>
                <w:lang w:eastAsia="ko-KR"/>
              </w:rPr>
            </w:pPr>
            <w:r w:rsidRPr="00DC7310">
              <w:t>IMD4</w:t>
            </w:r>
          </w:p>
        </w:tc>
      </w:tr>
      <w:tr w:rsidR="00E12634" w:rsidRPr="00DC7310" w14:paraId="74B7833C" w14:textId="77777777" w:rsidTr="00E12634">
        <w:trPr>
          <w:jc w:val="center"/>
        </w:trPr>
        <w:tc>
          <w:tcPr>
            <w:tcW w:w="1132" w:type="pct"/>
            <w:tcBorders>
              <w:top w:val="nil"/>
              <w:bottom w:val="single" w:sz="4" w:space="0" w:color="auto"/>
            </w:tcBorders>
            <w:shd w:val="clear" w:color="auto" w:fill="auto"/>
          </w:tcPr>
          <w:p w14:paraId="01665DC6" w14:textId="77777777" w:rsidR="00E12634" w:rsidRPr="00DC7310" w:rsidRDefault="00E12634" w:rsidP="00E12634">
            <w:pPr>
              <w:pStyle w:val="TAC"/>
              <w:keepNext w:val="0"/>
              <w:keepLines w:val="0"/>
              <w:rPr>
                <w:rFonts w:eastAsia="MS Mincho"/>
              </w:rPr>
            </w:pPr>
          </w:p>
        </w:tc>
        <w:tc>
          <w:tcPr>
            <w:tcW w:w="410" w:type="pct"/>
            <w:shd w:val="clear" w:color="auto" w:fill="auto"/>
          </w:tcPr>
          <w:p w14:paraId="4F282ABA" w14:textId="77777777" w:rsidR="00E12634" w:rsidRPr="00DC7310" w:rsidRDefault="00E12634" w:rsidP="00E12634">
            <w:pPr>
              <w:pStyle w:val="TAC"/>
              <w:keepNext w:val="0"/>
              <w:keepLines w:val="0"/>
              <w:rPr>
                <w:lang w:eastAsia="ko-KR"/>
              </w:rPr>
            </w:pPr>
            <w:r w:rsidRPr="00DC7310">
              <w:t>n78</w:t>
            </w:r>
          </w:p>
        </w:tc>
        <w:tc>
          <w:tcPr>
            <w:tcW w:w="561" w:type="pct"/>
            <w:gridSpan w:val="2"/>
            <w:shd w:val="clear" w:color="auto" w:fill="auto"/>
            <w:noWrap/>
          </w:tcPr>
          <w:p w14:paraId="52FC0B72" w14:textId="77777777" w:rsidR="00E12634" w:rsidRPr="00DC7310" w:rsidRDefault="00E12634" w:rsidP="00E12634">
            <w:pPr>
              <w:pStyle w:val="TAC"/>
              <w:keepNext w:val="0"/>
              <w:keepLines w:val="0"/>
              <w:rPr>
                <w:lang w:eastAsia="ko-KR"/>
              </w:rPr>
            </w:pPr>
            <w:r w:rsidRPr="00DC7310">
              <w:rPr>
                <w:rFonts w:eastAsia="Malgun Gothic"/>
                <w:szCs w:val="18"/>
                <w:lang w:eastAsia="ko-KR"/>
              </w:rPr>
              <w:t>3785</w:t>
            </w:r>
          </w:p>
        </w:tc>
        <w:tc>
          <w:tcPr>
            <w:tcW w:w="348" w:type="pct"/>
            <w:gridSpan w:val="2"/>
            <w:shd w:val="clear" w:color="auto" w:fill="auto"/>
            <w:noWrap/>
          </w:tcPr>
          <w:p w14:paraId="2A4FEC9B" w14:textId="77777777" w:rsidR="00E12634" w:rsidRPr="00DC7310" w:rsidRDefault="00E12634" w:rsidP="00E12634">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tcPr>
          <w:p w14:paraId="5734C821" w14:textId="77777777" w:rsidR="00E12634" w:rsidRPr="00DC7310" w:rsidRDefault="00E12634" w:rsidP="00E12634">
            <w:pPr>
              <w:pStyle w:val="TAC"/>
              <w:keepNext w:val="0"/>
              <w:keepLines w:val="0"/>
              <w:rPr>
                <w:lang w:eastAsia="ko-KR"/>
              </w:rPr>
            </w:pPr>
            <w:r w:rsidRPr="00DC7310">
              <w:rPr>
                <w:rFonts w:eastAsia="Malgun Gothic"/>
                <w:szCs w:val="18"/>
                <w:lang w:eastAsia="ko-KR"/>
              </w:rPr>
              <w:t>50</w:t>
            </w:r>
          </w:p>
        </w:tc>
        <w:tc>
          <w:tcPr>
            <w:tcW w:w="539" w:type="pct"/>
            <w:gridSpan w:val="2"/>
            <w:shd w:val="clear" w:color="auto" w:fill="auto"/>
            <w:noWrap/>
          </w:tcPr>
          <w:p w14:paraId="1EEE8151" w14:textId="77777777" w:rsidR="00E12634" w:rsidRPr="00DC7310" w:rsidRDefault="00E12634" w:rsidP="00E12634">
            <w:pPr>
              <w:pStyle w:val="TAC"/>
              <w:keepNext w:val="0"/>
              <w:keepLines w:val="0"/>
              <w:rPr>
                <w:lang w:eastAsia="ko-KR"/>
              </w:rPr>
            </w:pPr>
            <w:r w:rsidRPr="00DC7310">
              <w:rPr>
                <w:rFonts w:eastAsia="Malgun Gothic"/>
                <w:szCs w:val="18"/>
                <w:lang w:eastAsia="ko-KR"/>
              </w:rPr>
              <w:t>3785</w:t>
            </w:r>
          </w:p>
        </w:tc>
        <w:tc>
          <w:tcPr>
            <w:tcW w:w="357" w:type="pct"/>
            <w:gridSpan w:val="2"/>
            <w:shd w:val="clear" w:color="auto" w:fill="auto"/>
          </w:tcPr>
          <w:p w14:paraId="3EE3C669"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433F76A5" w14:textId="77777777" w:rsidR="00E12634" w:rsidRPr="00DC7310" w:rsidRDefault="00E12634" w:rsidP="00E12634">
            <w:pPr>
              <w:pStyle w:val="TAC"/>
              <w:keepNext w:val="0"/>
              <w:keepLines w:val="0"/>
              <w:rPr>
                <w:lang w:eastAsia="ko-KR"/>
              </w:rPr>
            </w:pPr>
            <w:r w:rsidRPr="00DC7310">
              <w:t>N/A</w:t>
            </w:r>
          </w:p>
        </w:tc>
      </w:tr>
      <w:tr w:rsidR="00E12634" w:rsidRPr="00DC7310" w14:paraId="46F46B07" w14:textId="77777777" w:rsidTr="00E12634">
        <w:trPr>
          <w:jc w:val="center"/>
        </w:trPr>
        <w:tc>
          <w:tcPr>
            <w:tcW w:w="1132" w:type="pct"/>
            <w:tcBorders>
              <w:top w:val="nil"/>
              <w:bottom w:val="nil"/>
            </w:tcBorders>
            <w:shd w:val="clear" w:color="auto" w:fill="auto"/>
          </w:tcPr>
          <w:p w14:paraId="3F329932" w14:textId="77777777" w:rsidR="00E12634" w:rsidRPr="00DC7310" w:rsidRDefault="00E12634" w:rsidP="00E12634">
            <w:pPr>
              <w:pStyle w:val="TAC"/>
              <w:keepNext w:val="0"/>
              <w:keepLines w:val="0"/>
            </w:pPr>
            <w:r w:rsidRPr="00DC7310">
              <w:rPr>
                <w:rFonts w:hint="eastAsia"/>
                <w:lang w:eastAsia="ko-KR"/>
              </w:rPr>
              <w:t>D</w:t>
            </w:r>
            <w:r w:rsidRPr="00DC7310">
              <w:rPr>
                <w:lang w:eastAsia="ko-KR"/>
              </w:rPr>
              <w:t>C_7A_n40A-n78A</w:t>
            </w:r>
          </w:p>
        </w:tc>
        <w:tc>
          <w:tcPr>
            <w:tcW w:w="410" w:type="pct"/>
            <w:shd w:val="clear" w:color="auto" w:fill="auto"/>
          </w:tcPr>
          <w:p w14:paraId="132BEB82" w14:textId="77777777" w:rsidR="00E12634" w:rsidRPr="00DC7310" w:rsidRDefault="00E12634" w:rsidP="00E12634">
            <w:pPr>
              <w:pStyle w:val="TAC"/>
              <w:keepNext w:val="0"/>
              <w:keepLines w:val="0"/>
            </w:pPr>
            <w:r w:rsidRPr="00DC7310">
              <w:rPr>
                <w:rFonts w:hint="eastAsia"/>
                <w:lang w:eastAsia="ko-KR"/>
              </w:rPr>
              <w:t>7</w:t>
            </w:r>
          </w:p>
        </w:tc>
        <w:tc>
          <w:tcPr>
            <w:tcW w:w="561" w:type="pct"/>
            <w:gridSpan w:val="2"/>
            <w:shd w:val="clear" w:color="auto" w:fill="auto"/>
            <w:noWrap/>
          </w:tcPr>
          <w:p w14:paraId="16F693A0"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520</w:t>
            </w:r>
          </w:p>
        </w:tc>
        <w:tc>
          <w:tcPr>
            <w:tcW w:w="348" w:type="pct"/>
            <w:gridSpan w:val="2"/>
            <w:shd w:val="clear" w:color="auto" w:fill="auto"/>
            <w:noWrap/>
          </w:tcPr>
          <w:p w14:paraId="0C8A19D9"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1" w:type="pct"/>
            <w:gridSpan w:val="2"/>
            <w:shd w:val="clear" w:color="auto" w:fill="auto"/>
            <w:noWrap/>
          </w:tcPr>
          <w:p w14:paraId="290E6091"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39" w:type="pct"/>
            <w:gridSpan w:val="2"/>
            <w:shd w:val="clear" w:color="auto" w:fill="auto"/>
            <w:noWrap/>
          </w:tcPr>
          <w:p w14:paraId="279B6023"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640</w:t>
            </w:r>
          </w:p>
        </w:tc>
        <w:tc>
          <w:tcPr>
            <w:tcW w:w="357" w:type="pct"/>
            <w:gridSpan w:val="2"/>
            <w:shd w:val="clear" w:color="auto" w:fill="auto"/>
          </w:tcPr>
          <w:p w14:paraId="0EC3E0CE"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c>
          <w:tcPr>
            <w:tcW w:w="612" w:type="pct"/>
            <w:gridSpan w:val="2"/>
            <w:shd w:val="clear" w:color="auto" w:fill="auto"/>
          </w:tcPr>
          <w:p w14:paraId="0B93FA42"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r>
      <w:tr w:rsidR="00E12634" w:rsidRPr="00DC7310" w14:paraId="1E827AF3" w14:textId="77777777" w:rsidTr="00E12634">
        <w:trPr>
          <w:jc w:val="center"/>
        </w:trPr>
        <w:tc>
          <w:tcPr>
            <w:tcW w:w="1132" w:type="pct"/>
            <w:tcBorders>
              <w:top w:val="nil"/>
              <w:bottom w:val="nil"/>
            </w:tcBorders>
            <w:shd w:val="clear" w:color="auto" w:fill="auto"/>
          </w:tcPr>
          <w:p w14:paraId="29BAB619" w14:textId="77777777" w:rsidR="00E12634" w:rsidRPr="00DC7310" w:rsidRDefault="00E12634" w:rsidP="00E12634">
            <w:pPr>
              <w:pStyle w:val="TAC"/>
              <w:keepNext w:val="0"/>
              <w:keepLines w:val="0"/>
            </w:pPr>
            <w:r w:rsidRPr="00DC7310">
              <w:rPr>
                <w:rFonts w:hint="eastAsia"/>
                <w:lang w:eastAsia="ko-KR"/>
              </w:rPr>
              <w:t>D</w:t>
            </w:r>
            <w:r w:rsidRPr="00DC7310">
              <w:rPr>
                <w:lang w:eastAsia="ko-KR"/>
              </w:rPr>
              <w:t>C_7A_n40A-n78C</w:t>
            </w:r>
          </w:p>
        </w:tc>
        <w:tc>
          <w:tcPr>
            <w:tcW w:w="410" w:type="pct"/>
            <w:shd w:val="clear" w:color="auto" w:fill="auto"/>
          </w:tcPr>
          <w:p w14:paraId="7AE8ACA7" w14:textId="77777777" w:rsidR="00E12634" w:rsidRPr="00DC7310" w:rsidRDefault="00E12634" w:rsidP="00E12634">
            <w:pPr>
              <w:pStyle w:val="TAC"/>
              <w:keepNext w:val="0"/>
              <w:keepLines w:val="0"/>
            </w:pPr>
            <w:r w:rsidRPr="00DC7310">
              <w:rPr>
                <w:lang w:eastAsia="ko-KR"/>
              </w:rPr>
              <w:t>n40</w:t>
            </w:r>
          </w:p>
        </w:tc>
        <w:tc>
          <w:tcPr>
            <w:tcW w:w="561" w:type="pct"/>
            <w:gridSpan w:val="2"/>
            <w:shd w:val="clear" w:color="auto" w:fill="auto"/>
            <w:noWrap/>
          </w:tcPr>
          <w:p w14:paraId="4B347F20"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37FDBD3A"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5</w:t>
            </w:r>
          </w:p>
        </w:tc>
        <w:tc>
          <w:tcPr>
            <w:tcW w:w="1041" w:type="pct"/>
            <w:gridSpan w:val="2"/>
            <w:shd w:val="clear" w:color="auto" w:fill="auto"/>
            <w:noWrap/>
          </w:tcPr>
          <w:p w14:paraId="1C51224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6F9DC1B5"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360</w:t>
            </w:r>
          </w:p>
        </w:tc>
        <w:tc>
          <w:tcPr>
            <w:tcW w:w="357" w:type="pct"/>
            <w:gridSpan w:val="2"/>
            <w:shd w:val="clear" w:color="auto" w:fill="auto"/>
          </w:tcPr>
          <w:p w14:paraId="121D1F83" w14:textId="77777777" w:rsidR="00E12634" w:rsidRPr="00DC7310" w:rsidRDefault="00E12634" w:rsidP="00E12634">
            <w:pPr>
              <w:pStyle w:val="TAC"/>
              <w:keepNext w:val="0"/>
              <w:keepLines w:val="0"/>
            </w:pPr>
            <w:r w:rsidRPr="00DC7310">
              <w:rPr>
                <w:rFonts w:hint="eastAsia"/>
                <w:lang w:eastAsia="ko-KR"/>
              </w:rPr>
              <w:t>8</w:t>
            </w:r>
            <w:r w:rsidRPr="00DC7310">
              <w:rPr>
                <w:lang w:eastAsia="ko-KR"/>
              </w:rPr>
              <w:t>.7</w:t>
            </w:r>
          </w:p>
        </w:tc>
        <w:tc>
          <w:tcPr>
            <w:tcW w:w="612" w:type="pct"/>
            <w:gridSpan w:val="2"/>
            <w:shd w:val="clear" w:color="auto" w:fill="auto"/>
          </w:tcPr>
          <w:p w14:paraId="024EA7A8" w14:textId="77777777" w:rsidR="00E12634" w:rsidRPr="00DC7310" w:rsidRDefault="00E12634" w:rsidP="00E12634">
            <w:pPr>
              <w:pStyle w:val="TAC"/>
              <w:keepNext w:val="0"/>
              <w:keepLines w:val="0"/>
            </w:pPr>
            <w:r w:rsidRPr="00DC7310">
              <w:rPr>
                <w:rFonts w:hint="eastAsia"/>
                <w:lang w:eastAsia="ko-KR"/>
              </w:rPr>
              <w:t>I</w:t>
            </w:r>
            <w:r w:rsidRPr="00DC7310">
              <w:rPr>
                <w:lang w:eastAsia="ko-KR"/>
              </w:rPr>
              <w:t>MD4</w:t>
            </w:r>
          </w:p>
        </w:tc>
      </w:tr>
      <w:tr w:rsidR="00E12634" w:rsidRPr="00DC7310" w14:paraId="4A6B7A84" w14:textId="77777777" w:rsidTr="00E12634">
        <w:trPr>
          <w:jc w:val="center"/>
        </w:trPr>
        <w:tc>
          <w:tcPr>
            <w:tcW w:w="1132" w:type="pct"/>
            <w:tcBorders>
              <w:top w:val="nil"/>
              <w:bottom w:val="single" w:sz="4" w:space="0" w:color="auto"/>
            </w:tcBorders>
            <w:shd w:val="clear" w:color="auto" w:fill="auto"/>
          </w:tcPr>
          <w:p w14:paraId="0EB3887C" w14:textId="77777777" w:rsidR="00E12634" w:rsidRPr="00DC7310" w:rsidRDefault="00E12634" w:rsidP="00E12634">
            <w:pPr>
              <w:pStyle w:val="TAC"/>
              <w:keepNext w:val="0"/>
              <w:keepLines w:val="0"/>
              <w:rPr>
                <w:lang w:eastAsia="ko-KR"/>
              </w:rPr>
            </w:pPr>
            <w:r w:rsidRPr="00DC7310">
              <w:rPr>
                <w:lang w:eastAsia="ko-KR"/>
              </w:rPr>
              <w:t>DC_7A-7A_n40A-n78A</w:t>
            </w:r>
          </w:p>
          <w:p w14:paraId="1887BD1D" w14:textId="77777777" w:rsidR="00E12634" w:rsidRPr="00DC7310" w:rsidRDefault="00E12634" w:rsidP="00E12634">
            <w:pPr>
              <w:pStyle w:val="TAC"/>
              <w:keepNext w:val="0"/>
              <w:keepLines w:val="0"/>
            </w:pPr>
            <w:r w:rsidRPr="00DC7310">
              <w:rPr>
                <w:lang w:eastAsia="ko-KR"/>
              </w:rPr>
              <w:t>DC_7A-7A_n40A-n78C</w:t>
            </w:r>
          </w:p>
        </w:tc>
        <w:tc>
          <w:tcPr>
            <w:tcW w:w="410" w:type="pct"/>
            <w:shd w:val="clear" w:color="auto" w:fill="auto"/>
          </w:tcPr>
          <w:p w14:paraId="2A6EC0A0"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78</w:t>
            </w:r>
          </w:p>
        </w:tc>
        <w:tc>
          <w:tcPr>
            <w:tcW w:w="561" w:type="pct"/>
            <w:gridSpan w:val="2"/>
            <w:shd w:val="clear" w:color="auto" w:fill="auto"/>
            <w:noWrap/>
          </w:tcPr>
          <w:p w14:paraId="75E091B7"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48" w:type="pct"/>
            <w:gridSpan w:val="2"/>
            <w:shd w:val="clear" w:color="auto" w:fill="auto"/>
            <w:noWrap/>
          </w:tcPr>
          <w:p w14:paraId="43430048"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1" w:type="pct"/>
            <w:gridSpan w:val="2"/>
            <w:shd w:val="clear" w:color="auto" w:fill="auto"/>
            <w:noWrap/>
          </w:tcPr>
          <w:p w14:paraId="7C6EAC16"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39" w:type="pct"/>
            <w:gridSpan w:val="2"/>
            <w:shd w:val="clear" w:color="auto" w:fill="auto"/>
            <w:noWrap/>
          </w:tcPr>
          <w:p w14:paraId="3CCCB158" w14:textId="77777777" w:rsidR="00E12634" w:rsidRPr="00DC7310" w:rsidRDefault="00E12634" w:rsidP="00E12634">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57" w:type="pct"/>
            <w:gridSpan w:val="2"/>
            <w:shd w:val="clear" w:color="auto" w:fill="auto"/>
          </w:tcPr>
          <w:p w14:paraId="13BC3F6F"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c>
          <w:tcPr>
            <w:tcW w:w="612" w:type="pct"/>
            <w:gridSpan w:val="2"/>
            <w:shd w:val="clear" w:color="auto" w:fill="auto"/>
          </w:tcPr>
          <w:p w14:paraId="37DA3D39" w14:textId="77777777" w:rsidR="00E12634" w:rsidRPr="00DC7310" w:rsidRDefault="00E12634" w:rsidP="00E12634">
            <w:pPr>
              <w:pStyle w:val="TAC"/>
              <w:keepNext w:val="0"/>
              <w:keepLines w:val="0"/>
            </w:pPr>
            <w:r w:rsidRPr="00DC7310">
              <w:rPr>
                <w:rFonts w:hint="eastAsia"/>
                <w:lang w:eastAsia="ko-KR"/>
              </w:rPr>
              <w:t>N</w:t>
            </w:r>
            <w:r w:rsidRPr="00DC7310">
              <w:rPr>
                <w:lang w:eastAsia="ko-KR"/>
              </w:rPr>
              <w:t>/A</w:t>
            </w:r>
          </w:p>
        </w:tc>
      </w:tr>
      <w:tr w:rsidR="00E12634" w:rsidRPr="00DC7310" w14:paraId="369CB148" w14:textId="77777777" w:rsidTr="00E12634">
        <w:trPr>
          <w:jc w:val="center"/>
        </w:trPr>
        <w:tc>
          <w:tcPr>
            <w:tcW w:w="1132" w:type="pct"/>
            <w:tcBorders>
              <w:bottom w:val="nil"/>
            </w:tcBorders>
            <w:shd w:val="clear" w:color="auto" w:fill="auto"/>
          </w:tcPr>
          <w:p w14:paraId="1847E662"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lang w:eastAsia="zh-CN"/>
              </w:rPr>
              <w:t>7</w:t>
            </w:r>
            <w:r w:rsidRPr="00DC7310">
              <w:t>A-</w:t>
            </w:r>
            <w:r w:rsidRPr="00DC7310">
              <w:rPr>
                <w:lang w:eastAsia="zh-CN"/>
              </w:rPr>
              <w:t>46</w:t>
            </w:r>
            <w:r w:rsidRPr="00DC7310">
              <w:rPr>
                <w:lang w:eastAsia="ja-JP"/>
              </w:rPr>
              <w:t>A</w:t>
            </w:r>
            <w:r w:rsidRPr="00DC7310">
              <w:rPr>
                <w:lang w:eastAsia="zh-CN"/>
              </w:rPr>
              <w:t>_</w:t>
            </w:r>
            <w:r w:rsidRPr="00DC7310">
              <w:rPr>
                <w:lang w:eastAsia="ja-JP"/>
              </w:rPr>
              <w:t>n7</w:t>
            </w:r>
            <w:r w:rsidRPr="00DC7310">
              <w:rPr>
                <w:lang w:eastAsia="zh-CN"/>
              </w:rPr>
              <w:t>8</w:t>
            </w:r>
            <w:r w:rsidRPr="00DC7310">
              <w:t>A</w:t>
            </w:r>
            <w:r w:rsidRPr="00DC7310">
              <w:rPr>
                <w:vertAlign w:val="superscript"/>
                <w:lang w:eastAsia="zh-CN"/>
              </w:rPr>
              <w:t>6</w:t>
            </w:r>
          </w:p>
        </w:tc>
        <w:tc>
          <w:tcPr>
            <w:tcW w:w="410" w:type="pct"/>
            <w:shd w:val="clear" w:color="auto" w:fill="auto"/>
          </w:tcPr>
          <w:p w14:paraId="195DFB92" w14:textId="77777777" w:rsidR="00E12634" w:rsidRPr="00DC7310" w:rsidRDefault="00E12634" w:rsidP="00E12634">
            <w:pPr>
              <w:pStyle w:val="TAC"/>
              <w:keepNext w:val="0"/>
              <w:keepLines w:val="0"/>
              <w:rPr>
                <w:rFonts w:eastAsia="Malgun Gothic"/>
                <w:lang w:eastAsia="ko-KR"/>
              </w:rPr>
            </w:pPr>
            <w:r w:rsidRPr="00DC7310">
              <w:rPr>
                <w:lang w:eastAsia="zh-CN"/>
              </w:rPr>
              <w:t>7</w:t>
            </w:r>
          </w:p>
        </w:tc>
        <w:tc>
          <w:tcPr>
            <w:tcW w:w="561" w:type="pct"/>
            <w:gridSpan w:val="2"/>
            <w:shd w:val="clear" w:color="auto" w:fill="auto"/>
            <w:noWrap/>
          </w:tcPr>
          <w:p w14:paraId="4588CBD5" w14:textId="77777777" w:rsidR="00E12634" w:rsidRPr="00DC7310" w:rsidRDefault="00E12634" w:rsidP="00E12634">
            <w:pPr>
              <w:pStyle w:val="TAC"/>
              <w:keepNext w:val="0"/>
              <w:keepLines w:val="0"/>
              <w:rPr>
                <w:rFonts w:eastAsia="Malgun Gothic"/>
                <w:lang w:eastAsia="ko-KR"/>
              </w:rPr>
            </w:pPr>
            <w:r w:rsidRPr="00DC7310">
              <w:t>N/A</w:t>
            </w:r>
          </w:p>
        </w:tc>
        <w:tc>
          <w:tcPr>
            <w:tcW w:w="348" w:type="pct"/>
            <w:gridSpan w:val="2"/>
            <w:shd w:val="clear" w:color="auto" w:fill="auto"/>
            <w:noWrap/>
          </w:tcPr>
          <w:p w14:paraId="2C008245" w14:textId="77777777" w:rsidR="00E12634" w:rsidRPr="00DC7310" w:rsidRDefault="00E12634" w:rsidP="00E12634">
            <w:pPr>
              <w:pStyle w:val="TAC"/>
              <w:keepNext w:val="0"/>
              <w:keepLines w:val="0"/>
              <w:rPr>
                <w:rFonts w:eastAsia="Malgun Gothic"/>
                <w:lang w:eastAsia="ko-KR"/>
              </w:rPr>
            </w:pPr>
            <w:r w:rsidRPr="00DC7310">
              <w:t>N/A</w:t>
            </w:r>
          </w:p>
        </w:tc>
        <w:tc>
          <w:tcPr>
            <w:tcW w:w="1041" w:type="pct"/>
            <w:gridSpan w:val="2"/>
            <w:shd w:val="clear" w:color="auto" w:fill="auto"/>
            <w:noWrap/>
          </w:tcPr>
          <w:p w14:paraId="2A926D61" w14:textId="77777777" w:rsidR="00E12634" w:rsidRPr="00DC7310" w:rsidRDefault="00E12634" w:rsidP="00E12634">
            <w:pPr>
              <w:pStyle w:val="TAC"/>
              <w:keepNext w:val="0"/>
              <w:keepLines w:val="0"/>
              <w:rPr>
                <w:rFonts w:eastAsia="Malgun Gothic"/>
                <w:lang w:eastAsia="ko-KR"/>
              </w:rPr>
            </w:pPr>
            <w:r w:rsidRPr="00DC7310">
              <w:t>N/A</w:t>
            </w:r>
          </w:p>
        </w:tc>
        <w:tc>
          <w:tcPr>
            <w:tcW w:w="539" w:type="pct"/>
            <w:gridSpan w:val="2"/>
            <w:shd w:val="clear" w:color="auto" w:fill="auto"/>
            <w:noWrap/>
          </w:tcPr>
          <w:p w14:paraId="4E7AF3AF" w14:textId="77777777" w:rsidR="00E12634" w:rsidRPr="00DC7310" w:rsidRDefault="00E12634" w:rsidP="00E12634">
            <w:pPr>
              <w:pStyle w:val="TAC"/>
              <w:keepNext w:val="0"/>
              <w:keepLines w:val="0"/>
              <w:rPr>
                <w:rFonts w:eastAsia="Malgun Gothic"/>
                <w:lang w:eastAsia="ko-KR"/>
              </w:rPr>
            </w:pPr>
            <w:r w:rsidRPr="00DC7310">
              <w:t>N/A</w:t>
            </w:r>
          </w:p>
        </w:tc>
        <w:tc>
          <w:tcPr>
            <w:tcW w:w="357" w:type="pct"/>
            <w:gridSpan w:val="2"/>
            <w:shd w:val="clear" w:color="auto" w:fill="auto"/>
          </w:tcPr>
          <w:p w14:paraId="5DE36B6C"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789CE8D2"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A1ED17A" w14:textId="77777777" w:rsidTr="00E12634">
        <w:trPr>
          <w:jc w:val="center"/>
        </w:trPr>
        <w:tc>
          <w:tcPr>
            <w:tcW w:w="1132" w:type="pct"/>
            <w:tcBorders>
              <w:top w:val="nil"/>
              <w:bottom w:val="nil"/>
            </w:tcBorders>
            <w:shd w:val="clear" w:color="auto" w:fill="auto"/>
          </w:tcPr>
          <w:p w14:paraId="3449EDB3" w14:textId="77777777" w:rsidR="00E12634" w:rsidRPr="00DC7310" w:rsidRDefault="00E12634" w:rsidP="00E12634">
            <w:pPr>
              <w:pStyle w:val="TAC"/>
              <w:keepNext w:val="0"/>
              <w:keepLines w:val="0"/>
              <w:rPr>
                <w:rFonts w:eastAsia="MS Mincho"/>
              </w:rPr>
            </w:pPr>
          </w:p>
        </w:tc>
        <w:tc>
          <w:tcPr>
            <w:tcW w:w="410" w:type="pct"/>
            <w:shd w:val="clear" w:color="auto" w:fill="auto"/>
          </w:tcPr>
          <w:p w14:paraId="1330BE01" w14:textId="77777777" w:rsidR="00E12634" w:rsidRPr="00DC7310" w:rsidRDefault="00E12634" w:rsidP="00E12634">
            <w:pPr>
              <w:pStyle w:val="TAC"/>
              <w:keepNext w:val="0"/>
              <w:keepLines w:val="0"/>
              <w:rPr>
                <w:rFonts w:eastAsia="Malgun Gothic"/>
                <w:lang w:eastAsia="ko-KR"/>
              </w:rPr>
            </w:pPr>
            <w:r w:rsidRPr="00DC7310">
              <w:rPr>
                <w:lang w:eastAsia="zh-CN"/>
              </w:rPr>
              <w:t>46</w:t>
            </w:r>
          </w:p>
        </w:tc>
        <w:tc>
          <w:tcPr>
            <w:tcW w:w="561" w:type="pct"/>
            <w:gridSpan w:val="2"/>
            <w:shd w:val="clear" w:color="auto" w:fill="auto"/>
            <w:noWrap/>
          </w:tcPr>
          <w:p w14:paraId="4FF5D4E6" w14:textId="77777777" w:rsidR="00E12634" w:rsidRPr="00DC7310" w:rsidRDefault="00E12634" w:rsidP="00E12634">
            <w:pPr>
              <w:pStyle w:val="TAC"/>
              <w:keepNext w:val="0"/>
              <w:keepLines w:val="0"/>
              <w:rPr>
                <w:rFonts w:eastAsia="Malgun Gothic"/>
                <w:lang w:eastAsia="ko-KR"/>
              </w:rPr>
            </w:pPr>
            <w:r w:rsidRPr="00DC7310">
              <w:t>N/A</w:t>
            </w:r>
          </w:p>
        </w:tc>
        <w:tc>
          <w:tcPr>
            <w:tcW w:w="348" w:type="pct"/>
            <w:gridSpan w:val="2"/>
            <w:shd w:val="clear" w:color="auto" w:fill="auto"/>
            <w:noWrap/>
          </w:tcPr>
          <w:p w14:paraId="24F55FA9" w14:textId="77777777" w:rsidR="00E12634" w:rsidRPr="00DC7310" w:rsidRDefault="00E12634" w:rsidP="00E12634">
            <w:pPr>
              <w:pStyle w:val="TAC"/>
              <w:keepNext w:val="0"/>
              <w:keepLines w:val="0"/>
              <w:rPr>
                <w:rFonts w:eastAsia="Malgun Gothic"/>
                <w:lang w:eastAsia="ko-KR"/>
              </w:rPr>
            </w:pPr>
            <w:r w:rsidRPr="00DC7310">
              <w:t>N/A</w:t>
            </w:r>
          </w:p>
        </w:tc>
        <w:tc>
          <w:tcPr>
            <w:tcW w:w="1041" w:type="pct"/>
            <w:gridSpan w:val="2"/>
            <w:shd w:val="clear" w:color="auto" w:fill="auto"/>
            <w:noWrap/>
          </w:tcPr>
          <w:p w14:paraId="7463A3A5" w14:textId="77777777" w:rsidR="00E12634" w:rsidRPr="00DC7310" w:rsidRDefault="00E12634" w:rsidP="00E12634">
            <w:pPr>
              <w:pStyle w:val="TAC"/>
              <w:keepNext w:val="0"/>
              <w:keepLines w:val="0"/>
              <w:rPr>
                <w:rFonts w:eastAsia="Malgun Gothic"/>
                <w:lang w:eastAsia="ko-KR"/>
              </w:rPr>
            </w:pPr>
            <w:r w:rsidRPr="00DC7310">
              <w:t>N/A</w:t>
            </w:r>
          </w:p>
        </w:tc>
        <w:tc>
          <w:tcPr>
            <w:tcW w:w="539" w:type="pct"/>
            <w:gridSpan w:val="2"/>
            <w:shd w:val="clear" w:color="auto" w:fill="auto"/>
            <w:noWrap/>
          </w:tcPr>
          <w:p w14:paraId="2D89D532" w14:textId="77777777" w:rsidR="00E12634" w:rsidRPr="00DC7310" w:rsidRDefault="00E12634" w:rsidP="00E12634">
            <w:pPr>
              <w:pStyle w:val="TAC"/>
              <w:keepNext w:val="0"/>
              <w:keepLines w:val="0"/>
              <w:rPr>
                <w:rFonts w:eastAsia="Malgun Gothic"/>
                <w:lang w:eastAsia="ko-KR"/>
              </w:rPr>
            </w:pPr>
            <w:r w:rsidRPr="00DC7310">
              <w:t>N/A</w:t>
            </w:r>
          </w:p>
        </w:tc>
        <w:tc>
          <w:tcPr>
            <w:tcW w:w="357" w:type="pct"/>
            <w:gridSpan w:val="2"/>
            <w:shd w:val="clear" w:color="auto" w:fill="auto"/>
          </w:tcPr>
          <w:p w14:paraId="1BC4BA81"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6533AA72" w14:textId="77777777" w:rsidR="00E12634" w:rsidRPr="00DC7310" w:rsidRDefault="00E12634" w:rsidP="00E12634">
            <w:pPr>
              <w:pStyle w:val="TAC"/>
              <w:keepNext w:val="0"/>
              <w:keepLines w:val="0"/>
              <w:rPr>
                <w:rFonts w:eastAsia="Malgun Gothic"/>
                <w:kern w:val="2"/>
                <w:szCs w:val="24"/>
                <w:lang w:eastAsia="ko-KR"/>
              </w:rPr>
            </w:pPr>
            <w:r w:rsidRPr="00DC7310">
              <w:rPr>
                <w:lang w:eastAsia="zh-CN"/>
              </w:rPr>
              <w:t>IMD2,</w:t>
            </w:r>
            <w:r>
              <w:rPr>
                <w:lang w:eastAsia="zh-CN"/>
              </w:rPr>
              <w:t xml:space="preserve"> </w:t>
            </w:r>
            <w:r w:rsidRPr="00DC7310">
              <w:rPr>
                <w:lang w:eastAsia="zh-CN"/>
              </w:rPr>
              <w:t>IMD5</w:t>
            </w:r>
          </w:p>
        </w:tc>
      </w:tr>
      <w:tr w:rsidR="00E12634" w:rsidRPr="00DC7310" w14:paraId="1B15EDD8" w14:textId="77777777" w:rsidTr="00E12634">
        <w:trPr>
          <w:jc w:val="center"/>
        </w:trPr>
        <w:tc>
          <w:tcPr>
            <w:tcW w:w="1132" w:type="pct"/>
            <w:tcBorders>
              <w:top w:val="nil"/>
              <w:bottom w:val="single" w:sz="4" w:space="0" w:color="auto"/>
            </w:tcBorders>
            <w:shd w:val="clear" w:color="auto" w:fill="auto"/>
          </w:tcPr>
          <w:p w14:paraId="5B56E4AC" w14:textId="77777777" w:rsidR="00E12634" w:rsidRPr="00DC7310" w:rsidRDefault="00E12634" w:rsidP="00E12634">
            <w:pPr>
              <w:pStyle w:val="TAC"/>
              <w:keepNext w:val="0"/>
              <w:keepLines w:val="0"/>
              <w:rPr>
                <w:rFonts w:eastAsia="MS Mincho"/>
              </w:rPr>
            </w:pPr>
          </w:p>
        </w:tc>
        <w:tc>
          <w:tcPr>
            <w:tcW w:w="410" w:type="pct"/>
            <w:shd w:val="clear" w:color="auto" w:fill="auto"/>
          </w:tcPr>
          <w:p w14:paraId="2F8F92E5" w14:textId="77777777" w:rsidR="00E12634" w:rsidRPr="00DC7310" w:rsidRDefault="00E12634" w:rsidP="00E12634">
            <w:pPr>
              <w:pStyle w:val="TAC"/>
              <w:keepNext w:val="0"/>
              <w:keepLines w:val="0"/>
              <w:rPr>
                <w:rFonts w:eastAsia="Malgun Gothic"/>
                <w:lang w:eastAsia="ko-KR"/>
              </w:rPr>
            </w:pPr>
            <w:r w:rsidRPr="00DC7310">
              <w:rPr>
                <w:lang w:eastAsia="ja-JP"/>
              </w:rPr>
              <w:t>n7</w:t>
            </w:r>
            <w:r w:rsidRPr="00DC7310">
              <w:rPr>
                <w:lang w:eastAsia="zh-CN"/>
              </w:rPr>
              <w:t>8</w:t>
            </w:r>
          </w:p>
        </w:tc>
        <w:tc>
          <w:tcPr>
            <w:tcW w:w="561" w:type="pct"/>
            <w:gridSpan w:val="2"/>
            <w:shd w:val="clear" w:color="auto" w:fill="auto"/>
            <w:noWrap/>
          </w:tcPr>
          <w:p w14:paraId="3203310F" w14:textId="77777777" w:rsidR="00E12634" w:rsidRPr="00DC7310" w:rsidRDefault="00E12634" w:rsidP="00E12634">
            <w:pPr>
              <w:pStyle w:val="TAC"/>
              <w:keepNext w:val="0"/>
              <w:keepLines w:val="0"/>
              <w:rPr>
                <w:rFonts w:eastAsia="Malgun Gothic"/>
                <w:lang w:eastAsia="ko-KR"/>
              </w:rPr>
            </w:pPr>
            <w:r w:rsidRPr="00DC7310">
              <w:t>N/A</w:t>
            </w:r>
          </w:p>
        </w:tc>
        <w:tc>
          <w:tcPr>
            <w:tcW w:w="348" w:type="pct"/>
            <w:gridSpan w:val="2"/>
            <w:shd w:val="clear" w:color="auto" w:fill="auto"/>
            <w:noWrap/>
          </w:tcPr>
          <w:p w14:paraId="3F7DEC6F" w14:textId="77777777" w:rsidR="00E12634" w:rsidRPr="00DC7310" w:rsidRDefault="00E12634" w:rsidP="00E12634">
            <w:pPr>
              <w:pStyle w:val="TAC"/>
              <w:keepNext w:val="0"/>
              <w:keepLines w:val="0"/>
              <w:rPr>
                <w:rFonts w:eastAsia="Malgun Gothic"/>
                <w:lang w:eastAsia="ko-KR"/>
              </w:rPr>
            </w:pPr>
            <w:r w:rsidRPr="00DC7310">
              <w:t>N/A</w:t>
            </w:r>
          </w:p>
        </w:tc>
        <w:tc>
          <w:tcPr>
            <w:tcW w:w="1041" w:type="pct"/>
            <w:gridSpan w:val="2"/>
            <w:shd w:val="clear" w:color="auto" w:fill="auto"/>
            <w:noWrap/>
          </w:tcPr>
          <w:p w14:paraId="5CE42BF3" w14:textId="77777777" w:rsidR="00E12634" w:rsidRPr="00DC7310" w:rsidRDefault="00E12634" w:rsidP="00E12634">
            <w:pPr>
              <w:pStyle w:val="TAC"/>
              <w:keepNext w:val="0"/>
              <w:keepLines w:val="0"/>
              <w:rPr>
                <w:rFonts w:eastAsia="Malgun Gothic"/>
                <w:lang w:eastAsia="ko-KR"/>
              </w:rPr>
            </w:pPr>
            <w:r w:rsidRPr="00DC7310">
              <w:t>N/A</w:t>
            </w:r>
          </w:p>
        </w:tc>
        <w:tc>
          <w:tcPr>
            <w:tcW w:w="539" w:type="pct"/>
            <w:gridSpan w:val="2"/>
            <w:shd w:val="clear" w:color="auto" w:fill="auto"/>
            <w:noWrap/>
          </w:tcPr>
          <w:p w14:paraId="3876EA03" w14:textId="77777777" w:rsidR="00E12634" w:rsidRPr="00DC7310" w:rsidRDefault="00E12634" w:rsidP="00E12634">
            <w:pPr>
              <w:pStyle w:val="TAC"/>
              <w:keepNext w:val="0"/>
              <w:keepLines w:val="0"/>
              <w:rPr>
                <w:rFonts w:eastAsia="Malgun Gothic"/>
                <w:lang w:eastAsia="ko-KR"/>
              </w:rPr>
            </w:pPr>
            <w:r w:rsidRPr="00DC7310">
              <w:t>N/A</w:t>
            </w:r>
          </w:p>
        </w:tc>
        <w:tc>
          <w:tcPr>
            <w:tcW w:w="357" w:type="pct"/>
            <w:gridSpan w:val="2"/>
            <w:shd w:val="clear" w:color="auto" w:fill="auto"/>
          </w:tcPr>
          <w:p w14:paraId="44FC3BAC"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1B8A135F"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505B6903" w14:textId="77777777" w:rsidTr="00E12634">
        <w:trPr>
          <w:jc w:val="center"/>
        </w:trPr>
        <w:tc>
          <w:tcPr>
            <w:tcW w:w="1132" w:type="pct"/>
            <w:tcBorders>
              <w:top w:val="nil"/>
              <w:bottom w:val="nil"/>
            </w:tcBorders>
            <w:shd w:val="clear" w:color="auto" w:fill="auto"/>
          </w:tcPr>
          <w:p w14:paraId="33523224" w14:textId="77777777" w:rsidR="00E12634" w:rsidRPr="00DC7310" w:rsidRDefault="00E12634" w:rsidP="00E12634">
            <w:pPr>
              <w:pStyle w:val="TAC"/>
              <w:keepNext w:val="0"/>
              <w:keepLines w:val="0"/>
            </w:pPr>
            <w:r w:rsidRPr="00DC7310">
              <w:t>DC_7A-66A_n5A</w:t>
            </w:r>
          </w:p>
          <w:p w14:paraId="735A4B2B" w14:textId="77777777" w:rsidR="00E12634" w:rsidRPr="00DC7310" w:rsidRDefault="00E12634" w:rsidP="00E12634">
            <w:pPr>
              <w:pStyle w:val="TAC"/>
              <w:keepNext w:val="0"/>
              <w:keepLines w:val="0"/>
            </w:pPr>
            <w:r w:rsidRPr="00DC7310">
              <w:t>DC_7C-66A_n5A</w:t>
            </w:r>
          </w:p>
          <w:p w14:paraId="6A02A462" w14:textId="77777777" w:rsidR="00E12634" w:rsidRPr="00DC7310" w:rsidRDefault="00E12634" w:rsidP="00E12634">
            <w:pPr>
              <w:pStyle w:val="TAC"/>
              <w:keepNext w:val="0"/>
              <w:keepLines w:val="0"/>
            </w:pPr>
            <w:r w:rsidRPr="00DC7310">
              <w:t>DC_7A-66A-66A_n5A</w:t>
            </w:r>
          </w:p>
          <w:p w14:paraId="026935DF" w14:textId="77777777" w:rsidR="00E12634" w:rsidRPr="00DC7310" w:rsidRDefault="00E12634" w:rsidP="00E12634">
            <w:pPr>
              <w:pStyle w:val="TAC"/>
              <w:keepNext w:val="0"/>
              <w:keepLines w:val="0"/>
            </w:pPr>
            <w:r w:rsidRPr="00DC7310">
              <w:t>DC_7C-66A-66A_n5A</w:t>
            </w:r>
          </w:p>
          <w:p w14:paraId="19445F91" w14:textId="77777777" w:rsidR="00E12634" w:rsidRPr="00DC7310" w:rsidRDefault="00E12634" w:rsidP="00E12634">
            <w:pPr>
              <w:pStyle w:val="TAC"/>
              <w:keepNext w:val="0"/>
              <w:keepLines w:val="0"/>
            </w:pPr>
            <w:r w:rsidRPr="00DC7310">
              <w:t>DC_7A-7A-66A_n5A</w:t>
            </w:r>
          </w:p>
          <w:p w14:paraId="6F12EFF4" w14:textId="77777777" w:rsidR="00E12634" w:rsidRPr="00DC7310" w:rsidRDefault="00E12634" w:rsidP="00E12634">
            <w:pPr>
              <w:pStyle w:val="TAC"/>
              <w:keepNext w:val="0"/>
              <w:keepLines w:val="0"/>
              <w:rPr>
                <w:rFonts w:eastAsia="MS Mincho"/>
              </w:rPr>
            </w:pPr>
            <w:r w:rsidRPr="00DC7310">
              <w:t>DC_7A-7A-66A-66A_n5A</w:t>
            </w:r>
          </w:p>
        </w:tc>
        <w:tc>
          <w:tcPr>
            <w:tcW w:w="410" w:type="pct"/>
            <w:shd w:val="clear" w:color="auto" w:fill="auto"/>
          </w:tcPr>
          <w:p w14:paraId="448C4FE9" w14:textId="77777777" w:rsidR="00E12634" w:rsidRPr="00DC7310" w:rsidRDefault="00E12634" w:rsidP="00E12634">
            <w:pPr>
              <w:pStyle w:val="TAC"/>
              <w:keepNext w:val="0"/>
              <w:keepLines w:val="0"/>
              <w:rPr>
                <w:lang w:eastAsia="ja-JP"/>
              </w:rPr>
            </w:pPr>
            <w:r w:rsidRPr="00DC7310">
              <w:t>7</w:t>
            </w:r>
          </w:p>
        </w:tc>
        <w:tc>
          <w:tcPr>
            <w:tcW w:w="561" w:type="pct"/>
            <w:gridSpan w:val="2"/>
            <w:shd w:val="clear" w:color="auto" w:fill="auto"/>
            <w:noWrap/>
          </w:tcPr>
          <w:p w14:paraId="55E2899D"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6EC6426B"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46EF02C6"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5A4A422A" w14:textId="77777777" w:rsidR="00E12634" w:rsidRPr="00DC7310" w:rsidRDefault="00E12634" w:rsidP="00E12634">
            <w:pPr>
              <w:pStyle w:val="TAC"/>
              <w:keepNext w:val="0"/>
              <w:keepLines w:val="0"/>
            </w:pPr>
            <w:r w:rsidRPr="00DC7310">
              <w:t>2625</w:t>
            </w:r>
          </w:p>
        </w:tc>
        <w:tc>
          <w:tcPr>
            <w:tcW w:w="357" w:type="pct"/>
            <w:gridSpan w:val="2"/>
            <w:shd w:val="clear" w:color="auto" w:fill="auto"/>
          </w:tcPr>
          <w:p w14:paraId="6DD93619" w14:textId="77777777" w:rsidR="00E12634" w:rsidRPr="00DC7310" w:rsidRDefault="00E12634" w:rsidP="00E12634">
            <w:pPr>
              <w:pStyle w:val="TAC"/>
              <w:keepNext w:val="0"/>
              <w:keepLines w:val="0"/>
            </w:pPr>
            <w:r w:rsidRPr="00DC7310">
              <w:t>30.0</w:t>
            </w:r>
          </w:p>
        </w:tc>
        <w:tc>
          <w:tcPr>
            <w:tcW w:w="612" w:type="pct"/>
            <w:gridSpan w:val="2"/>
            <w:shd w:val="clear" w:color="auto" w:fill="auto"/>
          </w:tcPr>
          <w:p w14:paraId="40FD4C0D" w14:textId="77777777" w:rsidR="00E12634" w:rsidRPr="00DC7310" w:rsidRDefault="00E12634" w:rsidP="00E12634">
            <w:pPr>
              <w:pStyle w:val="TAC"/>
              <w:keepNext w:val="0"/>
              <w:keepLines w:val="0"/>
            </w:pPr>
            <w:r w:rsidRPr="00DC7310">
              <w:t>IMD2</w:t>
            </w:r>
            <w:r w:rsidRPr="00DC7310">
              <w:rPr>
                <w:vertAlign w:val="superscript"/>
              </w:rPr>
              <w:t>6</w:t>
            </w:r>
          </w:p>
        </w:tc>
      </w:tr>
      <w:tr w:rsidR="00E12634" w:rsidRPr="00DC7310" w14:paraId="022CADD8" w14:textId="77777777" w:rsidTr="00E12634">
        <w:trPr>
          <w:jc w:val="center"/>
        </w:trPr>
        <w:tc>
          <w:tcPr>
            <w:tcW w:w="1132" w:type="pct"/>
            <w:tcBorders>
              <w:top w:val="nil"/>
              <w:bottom w:val="nil"/>
            </w:tcBorders>
            <w:shd w:val="clear" w:color="auto" w:fill="auto"/>
          </w:tcPr>
          <w:p w14:paraId="5DD86D35" w14:textId="77777777" w:rsidR="00E12634" w:rsidRPr="00DC7310" w:rsidRDefault="00E12634" w:rsidP="00E12634">
            <w:pPr>
              <w:pStyle w:val="TAC"/>
              <w:keepNext w:val="0"/>
              <w:keepLines w:val="0"/>
              <w:rPr>
                <w:rFonts w:eastAsia="MS Mincho"/>
              </w:rPr>
            </w:pPr>
          </w:p>
        </w:tc>
        <w:tc>
          <w:tcPr>
            <w:tcW w:w="410" w:type="pct"/>
            <w:shd w:val="clear" w:color="auto" w:fill="auto"/>
          </w:tcPr>
          <w:p w14:paraId="52E27148" w14:textId="77777777" w:rsidR="00E12634" w:rsidRPr="00DC7310" w:rsidRDefault="00E12634" w:rsidP="00E12634">
            <w:pPr>
              <w:pStyle w:val="TAC"/>
              <w:keepNext w:val="0"/>
              <w:keepLines w:val="0"/>
              <w:rPr>
                <w:lang w:eastAsia="ja-JP"/>
              </w:rPr>
            </w:pPr>
            <w:r w:rsidRPr="00DC7310">
              <w:t>66</w:t>
            </w:r>
          </w:p>
        </w:tc>
        <w:tc>
          <w:tcPr>
            <w:tcW w:w="561" w:type="pct"/>
            <w:gridSpan w:val="2"/>
            <w:shd w:val="clear" w:color="auto" w:fill="auto"/>
            <w:noWrap/>
          </w:tcPr>
          <w:p w14:paraId="5420A7A1" w14:textId="77777777" w:rsidR="00E12634" w:rsidRPr="00DC7310" w:rsidRDefault="00E12634" w:rsidP="00E12634">
            <w:pPr>
              <w:pStyle w:val="TAC"/>
              <w:keepNext w:val="0"/>
              <w:keepLines w:val="0"/>
            </w:pPr>
            <w:r w:rsidRPr="00DC7310">
              <w:t>1775</w:t>
            </w:r>
          </w:p>
        </w:tc>
        <w:tc>
          <w:tcPr>
            <w:tcW w:w="348" w:type="pct"/>
            <w:gridSpan w:val="2"/>
            <w:shd w:val="clear" w:color="auto" w:fill="auto"/>
            <w:noWrap/>
          </w:tcPr>
          <w:p w14:paraId="03CBA87A"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370B13C2"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3F01BF3C" w14:textId="77777777" w:rsidR="00E12634" w:rsidRPr="00DC7310" w:rsidRDefault="00E12634" w:rsidP="00E12634">
            <w:pPr>
              <w:pStyle w:val="TAC"/>
              <w:keepNext w:val="0"/>
              <w:keepLines w:val="0"/>
            </w:pPr>
            <w:r w:rsidRPr="00DC7310">
              <w:t>2175</w:t>
            </w:r>
          </w:p>
        </w:tc>
        <w:tc>
          <w:tcPr>
            <w:tcW w:w="357" w:type="pct"/>
            <w:gridSpan w:val="2"/>
            <w:shd w:val="clear" w:color="auto" w:fill="auto"/>
          </w:tcPr>
          <w:p w14:paraId="41123EC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3FE69C5" w14:textId="77777777" w:rsidR="00E12634" w:rsidRPr="00DC7310" w:rsidRDefault="00E12634" w:rsidP="00E12634">
            <w:pPr>
              <w:pStyle w:val="TAC"/>
              <w:keepNext w:val="0"/>
              <w:keepLines w:val="0"/>
            </w:pPr>
            <w:r w:rsidRPr="00DC7310">
              <w:t>N/A</w:t>
            </w:r>
          </w:p>
        </w:tc>
      </w:tr>
      <w:tr w:rsidR="00E12634" w:rsidRPr="00DC7310" w14:paraId="28E9324D" w14:textId="77777777" w:rsidTr="00E12634">
        <w:trPr>
          <w:jc w:val="center"/>
        </w:trPr>
        <w:tc>
          <w:tcPr>
            <w:tcW w:w="1132" w:type="pct"/>
            <w:tcBorders>
              <w:top w:val="nil"/>
              <w:bottom w:val="single" w:sz="4" w:space="0" w:color="auto"/>
            </w:tcBorders>
            <w:shd w:val="clear" w:color="auto" w:fill="auto"/>
          </w:tcPr>
          <w:p w14:paraId="0715F3F1" w14:textId="77777777" w:rsidR="00E12634" w:rsidRPr="00DC7310" w:rsidRDefault="00E12634" w:rsidP="00E12634">
            <w:pPr>
              <w:pStyle w:val="TAC"/>
              <w:keepNext w:val="0"/>
              <w:keepLines w:val="0"/>
              <w:rPr>
                <w:rFonts w:eastAsia="MS Mincho"/>
              </w:rPr>
            </w:pPr>
          </w:p>
        </w:tc>
        <w:tc>
          <w:tcPr>
            <w:tcW w:w="410" w:type="pct"/>
            <w:shd w:val="clear" w:color="auto" w:fill="auto"/>
          </w:tcPr>
          <w:p w14:paraId="703C0811" w14:textId="77777777" w:rsidR="00E12634" w:rsidRPr="00DC7310" w:rsidRDefault="00E12634" w:rsidP="00E12634">
            <w:pPr>
              <w:pStyle w:val="TAC"/>
              <w:keepNext w:val="0"/>
              <w:keepLines w:val="0"/>
              <w:rPr>
                <w:lang w:eastAsia="ja-JP"/>
              </w:rPr>
            </w:pPr>
            <w:r w:rsidRPr="00DC7310">
              <w:t>n5</w:t>
            </w:r>
          </w:p>
        </w:tc>
        <w:tc>
          <w:tcPr>
            <w:tcW w:w="561" w:type="pct"/>
            <w:gridSpan w:val="2"/>
            <w:shd w:val="clear" w:color="auto" w:fill="auto"/>
            <w:noWrap/>
          </w:tcPr>
          <w:p w14:paraId="4A0E68C1" w14:textId="77777777" w:rsidR="00E12634" w:rsidRPr="00DC7310" w:rsidRDefault="00E12634" w:rsidP="00E12634">
            <w:pPr>
              <w:pStyle w:val="TAC"/>
              <w:keepNext w:val="0"/>
              <w:keepLines w:val="0"/>
            </w:pPr>
            <w:r w:rsidRPr="00DC7310">
              <w:t>846.5</w:t>
            </w:r>
          </w:p>
        </w:tc>
        <w:tc>
          <w:tcPr>
            <w:tcW w:w="348" w:type="pct"/>
            <w:gridSpan w:val="2"/>
            <w:shd w:val="clear" w:color="auto" w:fill="auto"/>
            <w:noWrap/>
          </w:tcPr>
          <w:p w14:paraId="25D5971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E124B8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EE89C1C" w14:textId="77777777" w:rsidR="00E12634" w:rsidRPr="00DC7310" w:rsidRDefault="00E12634" w:rsidP="00E12634">
            <w:pPr>
              <w:pStyle w:val="TAC"/>
              <w:keepNext w:val="0"/>
              <w:keepLines w:val="0"/>
            </w:pPr>
            <w:r w:rsidRPr="00DC7310">
              <w:t>891.5</w:t>
            </w:r>
          </w:p>
        </w:tc>
        <w:tc>
          <w:tcPr>
            <w:tcW w:w="357" w:type="pct"/>
            <w:gridSpan w:val="2"/>
            <w:shd w:val="clear" w:color="auto" w:fill="auto"/>
          </w:tcPr>
          <w:p w14:paraId="6CB9DA1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0F10212" w14:textId="77777777" w:rsidR="00E12634" w:rsidRPr="00DC7310" w:rsidRDefault="00E12634" w:rsidP="00E12634">
            <w:pPr>
              <w:pStyle w:val="TAC"/>
              <w:keepNext w:val="0"/>
              <w:keepLines w:val="0"/>
            </w:pPr>
            <w:r w:rsidRPr="00DC7310">
              <w:t>N/A</w:t>
            </w:r>
          </w:p>
        </w:tc>
      </w:tr>
      <w:tr w:rsidR="00E12634" w:rsidRPr="00DC7310" w14:paraId="715C50E1" w14:textId="77777777" w:rsidTr="00E12634">
        <w:trPr>
          <w:jc w:val="center"/>
        </w:trPr>
        <w:tc>
          <w:tcPr>
            <w:tcW w:w="1132" w:type="pct"/>
            <w:tcBorders>
              <w:top w:val="nil"/>
              <w:bottom w:val="nil"/>
            </w:tcBorders>
            <w:shd w:val="clear" w:color="auto" w:fill="auto"/>
          </w:tcPr>
          <w:p w14:paraId="153B6B93" w14:textId="77777777" w:rsidR="00E12634" w:rsidRPr="00DC7310" w:rsidRDefault="00E12634" w:rsidP="00E12634">
            <w:pPr>
              <w:pStyle w:val="TAC"/>
              <w:keepNext w:val="0"/>
              <w:keepLines w:val="0"/>
            </w:pPr>
            <w:r w:rsidRPr="00DC7310">
              <w:t>DC_7A-66A_n7A</w:t>
            </w:r>
          </w:p>
          <w:p w14:paraId="239A9157" w14:textId="77777777" w:rsidR="00E12634" w:rsidRPr="00DC7310" w:rsidRDefault="00E12634" w:rsidP="00E12634">
            <w:pPr>
              <w:pStyle w:val="TAC"/>
              <w:keepNext w:val="0"/>
              <w:keepLines w:val="0"/>
              <w:rPr>
                <w:rFonts w:eastAsia="MS Mincho"/>
              </w:rPr>
            </w:pPr>
            <w:r w:rsidRPr="00DC7310">
              <w:t>DC_7A-66A-66A_n7A</w:t>
            </w:r>
          </w:p>
        </w:tc>
        <w:tc>
          <w:tcPr>
            <w:tcW w:w="410" w:type="pct"/>
            <w:shd w:val="clear" w:color="auto" w:fill="auto"/>
          </w:tcPr>
          <w:p w14:paraId="7BC66D26" w14:textId="77777777" w:rsidR="00E12634" w:rsidRPr="00DC7310" w:rsidRDefault="00E12634" w:rsidP="00E12634">
            <w:pPr>
              <w:pStyle w:val="TAC"/>
              <w:keepNext w:val="0"/>
              <w:keepLines w:val="0"/>
              <w:rPr>
                <w:lang w:eastAsia="ja-JP"/>
              </w:rPr>
            </w:pPr>
            <w:r w:rsidRPr="00DC7310">
              <w:t>7</w:t>
            </w:r>
          </w:p>
        </w:tc>
        <w:tc>
          <w:tcPr>
            <w:tcW w:w="561" w:type="pct"/>
            <w:gridSpan w:val="2"/>
            <w:shd w:val="clear" w:color="auto" w:fill="auto"/>
            <w:noWrap/>
          </w:tcPr>
          <w:p w14:paraId="06565401"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8E14DF4"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36786E32"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452844DD" w14:textId="77777777" w:rsidR="00E12634" w:rsidRPr="00DC7310" w:rsidRDefault="00E12634" w:rsidP="00E12634">
            <w:pPr>
              <w:pStyle w:val="TAC"/>
              <w:keepNext w:val="0"/>
              <w:keepLines w:val="0"/>
            </w:pPr>
            <w:r w:rsidRPr="00DC7310">
              <w:t>2675</w:t>
            </w:r>
          </w:p>
        </w:tc>
        <w:tc>
          <w:tcPr>
            <w:tcW w:w="357" w:type="pct"/>
            <w:gridSpan w:val="2"/>
            <w:shd w:val="clear" w:color="auto" w:fill="auto"/>
          </w:tcPr>
          <w:p w14:paraId="34E69DD0" w14:textId="77777777" w:rsidR="00E12634" w:rsidRPr="00DC7310" w:rsidRDefault="00E12634" w:rsidP="00E12634">
            <w:pPr>
              <w:pStyle w:val="TAC"/>
              <w:keepNext w:val="0"/>
              <w:keepLines w:val="0"/>
            </w:pPr>
            <w:r w:rsidRPr="00DC7310">
              <w:t>15</w:t>
            </w:r>
          </w:p>
        </w:tc>
        <w:tc>
          <w:tcPr>
            <w:tcW w:w="612" w:type="pct"/>
            <w:gridSpan w:val="2"/>
            <w:shd w:val="clear" w:color="auto" w:fill="auto"/>
          </w:tcPr>
          <w:p w14:paraId="0E411200" w14:textId="77777777" w:rsidR="00E12634" w:rsidRPr="00DC7310" w:rsidRDefault="00E12634" w:rsidP="00E12634">
            <w:pPr>
              <w:pStyle w:val="TAC"/>
              <w:keepNext w:val="0"/>
              <w:keepLines w:val="0"/>
            </w:pPr>
            <w:r w:rsidRPr="00DC7310">
              <w:t>IMD4</w:t>
            </w:r>
          </w:p>
        </w:tc>
      </w:tr>
      <w:tr w:rsidR="00E12634" w:rsidRPr="00DC7310" w14:paraId="45A2E1AB" w14:textId="77777777" w:rsidTr="00E12634">
        <w:trPr>
          <w:jc w:val="center"/>
        </w:trPr>
        <w:tc>
          <w:tcPr>
            <w:tcW w:w="1132" w:type="pct"/>
            <w:tcBorders>
              <w:top w:val="nil"/>
              <w:bottom w:val="nil"/>
            </w:tcBorders>
            <w:shd w:val="clear" w:color="auto" w:fill="auto"/>
          </w:tcPr>
          <w:p w14:paraId="7D97C17E" w14:textId="77777777" w:rsidR="00E12634" w:rsidRPr="00DC7310" w:rsidRDefault="00E12634" w:rsidP="00E12634">
            <w:pPr>
              <w:pStyle w:val="TAC"/>
              <w:keepNext w:val="0"/>
              <w:keepLines w:val="0"/>
              <w:rPr>
                <w:rFonts w:eastAsia="MS Mincho"/>
              </w:rPr>
            </w:pPr>
          </w:p>
        </w:tc>
        <w:tc>
          <w:tcPr>
            <w:tcW w:w="410" w:type="pct"/>
            <w:shd w:val="clear" w:color="auto" w:fill="auto"/>
          </w:tcPr>
          <w:p w14:paraId="41E7056B" w14:textId="77777777" w:rsidR="00E12634" w:rsidRPr="00DC7310" w:rsidRDefault="00E12634" w:rsidP="00E12634">
            <w:pPr>
              <w:pStyle w:val="TAC"/>
              <w:keepNext w:val="0"/>
              <w:keepLines w:val="0"/>
              <w:rPr>
                <w:lang w:eastAsia="ja-JP"/>
              </w:rPr>
            </w:pPr>
            <w:r w:rsidRPr="00DC7310">
              <w:t>66</w:t>
            </w:r>
          </w:p>
        </w:tc>
        <w:tc>
          <w:tcPr>
            <w:tcW w:w="561" w:type="pct"/>
            <w:gridSpan w:val="2"/>
            <w:shd w:val="clear" w:color="auto" w:fill="auto"/>
            <w:noWrap/>
          </w:tcPr>
          <w:p w14:paraId="56C7C372" w14:textId="77777777" w:rsidR="00E12634" w:rsidRPr="00DC7310" w:rsidRDefault="00E12634" w:rsidP="00E12634">
            <w:pPr>
              <w:pStyle w:val="TAC"/>
              <w:keepNext w:val="0"/>
              <w:keepLines w:val="0"/>
            </w:pPr>
            <w:r w:rsidRPr="00DC7310">
              <w:t>1730</w:t>
            </w:r>
          </w:p>
        </w:tc>
        <w:tc>
          <w:tcPr>
            <w:tcW w:w="348" w:type="pct"/>
            <w:gridSpan w:val="2"/>
            <w:shd w:val="clear" w:color="auto" w:fill="auto"/>
            <w:noWrap/>
          </w:tcPr>
          <w:p w14:paraId="48A1C3A1"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0DAE1D1"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815B8BC" w14:textId="77777777" w:rsidR="00E12634" w:rsidRPr="00DC7310" w:rsidRDefault="00E12634" w:rsidP="00E12634">
            <w:pPr>
              <w:pStyle w:val="TAC"/>
              <w:keepNext w:val="0"/>
              <w:keepLines w:val="0"/>
            </w:pPr>
            <w:r w:rsidRPr="00DC7310">
              <w:t>2130</w:t>
            </w:r>
          </w:p>
        </w:tc>
        <w:tc>
          <w:tcPr>
            <w:tcW w:w="357" w:type="pct"/>
            <w:gridSpan w:val="2"/>
            <w:shd w:val="clear" w:color="auto" w:fill="auto"/>
          </w:tcPr>
          <w:p w14:paraId="245CEBC7"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BCDEA51" w14:textId="77777777" w:rsidR="00E12634" w:rsidRPr="00DC7310" w:rsidRDefault="00E12634" w:rsidP="00E12634">
            <w:pPr>
              <w:pStyle w:val="TAC"/>
              <w:keepNext w:val="0"/>
              <w:keepLines w:val="0"/>
            </w:pPr>
            <w:r w:rsidRPr="00DC7310">
              <w:rPr>
                <w:rFonts w:eastAsia="MS Mincho"/>
              </w:rPr>
              <w:t>N/A</w:t>
            </w:r>
          </w:p>
        </w:tc>
      </w:tr>
      <w:tr w:rsidR="00E12634" w:rsidRPr="00DC7310" w14:paraId="79731BFF" w14:textId="77777777" w:rsidTr="00E12634">
        <w:trPr>
          <w:jc w:val="center"/>
        </w:trPr>
        <w:tc>
          <w:tcPr>
            <w:tcW w:w="1132" w:type="pct"/>
            <w:tcBorders>
              <w:top w:val="nil"/>
              <w:bottom w:val="single" w:sz="4" w:space="0" w:color="auto"/>
            </w:tcBorders>
            <w:shd w:val="clear" w:color="auto" w:fill="auto"/>
          </w:tcPr>
          <w:p w14:paraId="14B83876" w14:textId="77777777" w:rsidR="00E12634" w:rsidRPr="00DC7310" w:rsidRDefault="00E12634" w:rsidP="00E12634">
            <w:pPr>
              <w:pStyle w:val="TAC"/>
              <w:keepNext w:val="0"/>
              <w:keepLines w:val="0"/>
              <w:rPr>
                <w:rFonts w:eastAsia="MS Mincho"/>
              </w:rPr>
            </w:pPr>
          </w:p>
        </w:tc>
        <w:tc>
          <w:tcPr>
            <w:tcW w:w="410" w:type="pct"/>
            <w:shd w:val="clear" w:color="auto" w:fill="auto"/>
          </w:tcPr>
          <w:p w14:paraId="7A5ACA73" w14:textId="77777777" w:rsidR="00E12634" w:rsidRPr="00DC7310" w:rsidRDefault="00E12634" w:rsidP="00E12634">
            <w:pPr>
              <w:pStyle w:val="TAC"/>
              <w:keepNext w:val="0"/>
              <w:keepLines w:val="0"/>
              <w:rPr>
                <w:lang w:eastAsia="ja-JP"/>
              </w:rPr>
            </w:pPr>
            <w:r w:rsidRPr="00DC7310">
              <w:rPr>
                <w:rFonts w:eastAsia="MS Mincho"/>
              </w:rPr>
              <w:t>n7</w:t>
            </w:r>
          </w:p>
        </w:tc>
        <w:tc>
          <w:tcPr>
            <w:tcW w:w="561" w:type="pct"/>
            <w:gridSpan w:val="2"/>
            <w:shd w:val="clear" w:color="auto" w:fill="auto"/>
            <w:noWrap/>
          </w:tcPr>
          <w:p w14:paraId="081597D7" w14:textId="77777777" w:rsidR="00E12634" w:rsidRPr="00DC7310" w:rsidRDefault="00E12634" w:rsidP="00E12634">
            <w:pPr>
              <w:pStyle w:val="TAC"/>
              <w:keepNext w:val="0"/>
              <w:keepLines w:val="0"/>
            </w:pPr>
            <w:r w:rsidRPr="00DC7310">
              <w:t>2515</w:t>
            </w:r>
          </w:p>
        </w:tc>
        <w:tc>
          <w:tcPr>
            <w:tcW w:w="348" w:type="pct"/>
            <w:gridSpan w:val="2"/>
            <w:shd w:val="clear" w:color="auto" w:fill="auto"/>
            <w:noWrap/>
          </w:tcPr>
          <w:p w14:paraId="3F6EC289"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1729DACA"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3BBB22C4" w14:textId="77777777" w:rsidR="00E12634" w:rsidRPr="00DC7310" w:rsidRDefault="00E12634" w:rsidP="00E12634">
            <w:pPr>
              <w:pStyle w:val="TAC"/>
              <w:keepNext w:val="0"/>
              <w:keepLines w:val="0"/>
            </w:pPr>
            <w:r w:rsidRPr="00DC7310">
              <w:t>2635</w:t>
            </w:r>
          </w:p>
        </w:tc>
        <w:tc>
          <w:tcPr>
            <w:tcW w:w="357" w:type="pct"/>
            <w:gridSpan w:val="2"/>
            <w:shd w:val="clear" w:color="auto" w:fill="auto"/>
          </w:tcPr>
          <w:p w14:paraId="15319990"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ADCF36B" w14:textId="77777777" w:rsidR="00E12634" w:rsidRPr="00DC7310" w:rsidRDefault="00E12634" w:rsidP="00E12634">
            <w:pPr>
              <w:pStyle w:val="TAC"/>
              <w:keepNext w:val="0"/>
              <w:keepLines w:val="0"/>
            </w:pPr>
            <w:r w:rsidRPr="00DC7310">
              <w:rPr>
                <w:rFonts w:eastAsia="MS Mincho"/>
              </w:rPr>
              <w:t>N/A</w:t>
            </w:r>
          </w:p>
        </w:tc>
      </w:tr>
      <w:tr w:rsidR="00E12634" w:rsidRPr="00DC7310" w14:paraId="1E60448B" w14:textId="77777777" w:rsidTr="00E12634">
        <w:trPr>
          <w:jc w:val="center"/>
        </w:trPr>
        <w:tc>
          <w:tcPr>
            <w:tcW w:w="1132" w:type="pct"/>
            <w:tcBorders>
              <w:top w:val="nil"/>
              <w:bottom w:val="nil"/>
            </w:tcBorders>
            <w:shd w:val="clear" w:color="auto" w:fill="auto"/>
          </w:tcPr>
          <w:p w14:paraId="5005F474" w14:textId="77777777" w:rsidR="00E12634" w:rsidRPr="00DC7310" w:rsidRDefault="00E12634" w:rsidP="00E12634">
            <w:pPr>
              <w:pStyle w:val="TAC"/>
              <w:keepNext w:val="0"/>
              <w:keepLines w:val="0"/>
              <w:rPr>
                <w:rFonts w:eastAsia="MS Mincho"/>
              </w:rPr>
            </w:pPr>
            <w:r w:rsidRPr="00DC7310">
              <w:rPr>
                <w:lang w:eastAsia="ja-JP"/>
              </w:rPr>
              <w:t>DC_7A-66A_n28A</w:t>
            </w:r>
          </w:p>
        </w:tc>
        <w:tc>
          <w:tcPr>
            <w:tcW w:w="410" w:type="pct"/>
            <w:shd w:val="clear" w:color="auto" w:fill="auto"/>
          </w:tcPr>
          <w:p w14:paraId="0F7FF8DC" w14:textId="77777777" w:rsidR="00E12634" w:rsidRPr="00DC7310" w:rsidRDefault="00E12634" w:rsidP="00E12634">
            <w:pPr>
              <w:pStyle w:val="TAC"/>
              <w:keepNext w:val="0"/>
              <w:keepLines w:val="0"/>
              <w:rPr>
                <w:lang w:eastAsia="ja-JP"/>
              </w:rPr>
            </w:pPr>
            <w:r w:rsidRPr="00DC7310">
              <w:rPr>
                <w:lang w:eastAsia="ja-JP"/>
              </w:rPr>
              <w:t>7</w:t>
            </w:r>
          </w:p>
        </w:tc>
        <w:tc>
          <w:tcPr>
            <w:tcW w:w="561" w:type="pct"/>
            <w:gridSpan w:val="2"/>
            <w:shd w:val="clear" w:color="auto" w:fill="auto"/>
            <w:noWrap/>
          </w:tcPr>
          <w:p w14:paraId="3B7AC6EB"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02E0BA5"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181B6D2"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584F761F" w14:textId="77777777" w:rsidR="00E12634" w:rsidRPr="00DC7310" w:rsidRDefault="00E12634" w:rsidP="00E12634">
            <w:pPr>
              <w:pStyle w:val="TAC"/>
              <w:keepNext w:val="0"/>
              <w:keepLines w:val="0"/>
            </w:pPr>
            <w:r w:rsidRPr="00DC7310">
              <w:t>2685</w:t>
            </w:r>
          </w:p>
        </w:tc>
        <w:tc>
          <w:tcPr>
            <w:tcW w:w="357" w:type="pct"/>
            <w:gridSpan w:val="2"/>
            <w:shd w:val="clear" w:color="auto" w:fill="auto"/>
          </w:tcPr>
          <w:p w14:paraId="7B736950" w14:textId="77777777" w:rsidR="00E12634" w:rsidRPr="00DC7310" w:rsidRDefault="00E12634" w:rsidP="00E12634">
            <w:pPr>
              <w:pStyle w:val="TAC"/>
              <w:keepNext w:val="0"/>
              <w:keepLines w:val="0"/>
            </w:pPr>
            <w:r w:rsidRPr="00DC7310">
              <w:rPr>
                <w:lang w:eastAsia="ja-JP"/>
              </w:rPr>
              <w:t>18.0</w:t>
            </w:r>
          </w:p>
        </w:tc>
        <w:tc>
          <w:tcPr>
            <w:tcW w:w="612" w:type="pct"/>
            <w:gridSpan w:val="2"/>
            <w:shd w:val="clear" w:color="auto" w:fill="auto"/>
          </w:tcPr>
          <w:p w14:paraId="159C0B0A" w14:textId="77777777" w:rsidR="00E12634" w:rsidRPr="00DC7310" w:rsidRDefault="00E12634" w:rsidP="00E12634">
            <w:pPr>
              <w:pStyle w:val="TAC"/>
              <w:keepNext w:val="0"/>
              <w:keepLines w:val="0"/>
            </w:pPr>
            <w:r w:rsidRPr="00DC7310">
              <w:t>IMD3</w:t>
            </w:r>
          </w:p>
        </w:tc>
      </w:tr>
      <w:tr w:rsidR="00E12634" w:rsidRPr="00DC7310" w14:paraId="0CA2F9A9" w14:textId="77777777" w:rsidTr="00E12634">
        <w:trPr>
          <w:jc w:val="center"/>
        </w:trPr>
        <w:tc>
          <w:tcPr>
            <w:tcW w:w="1132" w:type="pct"/>
            <w:tcBorders>
              <w:top w:val="nil"/>
              <w:bottom w:val="nil"/>
            </w:tcBorders>
            <w:shd w:val="clear" w:color="auto" w:fill="auto"/>
          </w:tcPr>
          <w:p w14:paraId="6E324E07" w14:textId="77777777" w:rsidR="00E12634" w:rsidRPr="00DC7310" w:rsidRDefault="00E12634" w:rsidP="00E12634">
            <w:pPr>
              <w:pStyle w:val="TAC"/>
              <w:keepNext w:val="0"/>
              <w:keepLines w:val="0"/>
              <w:rPr>
                <w:rFonts w:eastAsia="MS Mincho"/>
              </w:rPr>
            </w:pPr>
          </w:p>
        </w:tc>
        <w:tc>
          <w:tcPr>
            <w:tcW w:w="410" w:type="pct"/>
            <w:shd w:val="clear" w:color="auto" w:fill="auto"/>
          </w:tcPr>
          <w:p w14:paraId="1AE851F7" w14:textId="77777777" w:rsidR="00E12634" w:rsidRPr="00DC7310" w:rsidRDefault="00E12634" w:rsidP="00E12634">
            <w:pPr>
              <w:pStyle w:val="TAC"/>
              <w:keepNext w:val="0"/>
              <w:keepLines w:val="0"/>
              <w:rPr>
                <w:lang w:eastAsia="ja-JP"/>
              </w:rPr>
            </w:pPr>
            <w:r w:rsidRPr="00DC7310">
              <w:rPr>
                <w:lang w:eastAsia="ja-JP"/>
              </w:rPr>
              <w:t>66</w:t>
            </w:r>
          </w:p>
        </w:tc>
        <w:tc>
          <w:tcPr>
            <w:tcW w:w="561" w:type="pct"/>
            <w:gridSpan w:val="2"/>
            <w:shd w:val="clear" w:color="auto" w:fill="auto"/>
            <w:noWrap/>
          </w:tcPr>
          <w:p w14:paraId="5D9D281A" w14:textId="77777777" w:rsidR="00E12634" w:rsidRPr="00DC7310" w:rsidRDefault="00E12634" w:rsidP="00E12634">
            <w:pPr>
              <w:pStyle w:val="TAC"/>
              <w:keepNext w:val="0"/>
              <w:keepLines w:val="0"/>
            </w:pPr>
            <w:r w:rsidRPr="00DC7310">
              <w:t>1715</w:t>
            </w:r>
          </w:p>
        </w:tc>
        <w:tc>
          <w:tcPr>
            <w:tcW w:w="348" w:type="pct"/>
            <w:gridSpan w:val="2"/>
            <w:shd w:val="clear" w:color="auto" w:fill="auto"/>
            <w:noWrap/>
          </w:tcPr>
          <w:p w14:paraId="71185033"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CC99DCD"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DB7A340" w14:textId="77777777" w:rsidR="00E12634" w:rsidRPr="00DC7310" w:rsidRDefault="00E12634" w:rsidP="00E12634">
            <w:pPr>
              <w:pStyle w:val="TAC"/>
              <w:keepNext w:val="0"/>
              <w:keepLines w:val="0"/>
            </w:pPr>
            <w:r w:rsidRPr="00DC7310">
              <w:t>2115</w:t>
            </w:r>
          </w:p>
        </w:tc>
        <w:tc>
          <w:tcPr>
            <w:tcW w:w="357" w:type="pct"/>
            <w:gridSpan w:val="2"/>
            <w:shd w:val="clear" w:color="auto" w:fill="auto"/>
          </w:tcPr>
          <w:p w14:paraId="38FED007"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27F6719" w14:textId="77777777" w:rsidR="00E12634" w:rsidRPr="00DC7310" w:rsidRDefault="00E12634" w:rsidP="00E12634">
            <w:pPr>
              <w:pStyle w:val="TAC"/>
              <w:keepNext w:val="0"/>
              <w:keepLines w:val="0"/>
            </w:pPr>
            <w:r w:rsidRPr="00DC7310">
              <w:t>N/A</w:t>
            </w:r>
          </w:p>
        </w:tc>
      </w:tr>
      <w:tr w:rsidR="00E12634" w:rsidRPr="00DC7310" w14:paraId="28D0A085" w14:textId="77777777" w:rsidTr="00E12634">
        <w:trPr>
          <w:jc w:val="center"/>
        </w:trPr>
        <w:tc>
          <w:tcPr>
            <w:tcW w:w="1132" w:type="pct"/>
            <w:tcBorders>
              <w:top w:val="nil"/>
              <w:bottom w:val="single" w:sz="4" w:space="0" w:color="auto"/>
            </w:tcBorders>
            <w:shd w:val="clear" w:color="auto" w:fill="auto"/>
          </w:tcPr>
          <w:p w14:paraId="6350781F" w14:textId="77777777" w:rsidR="00E12634" w:rsidRPr="00DC7310" w:rsidRDefault="00E12634" w:rsidP="00E12634">
            <w:pPr>
              <w:pStyle w:val="TAC"/>
              <w:keepNext w:val="0"/>
              <w:keepLines w:val="0"/>
              <w:rPr>
                <w:rFonts w:eastAsia="MS Mincho"/>
              </w:rPr>
            </w:pPr>
          </w:p>
        </w:tc>
        <w:tc>
          <w:tcPr>
            <w:tcW w:w="410" w:type="pct"/>
            <w:shd w:val="clear" w:color="auto" w:fill="auto"/>
          </w:tcPr>
          <w:p w14:paraId="211D3227" w14:textId="77777777" w:rsidR="00E12634" w:rsidRPr="00DC7310" w:rsidRDefault="00E12634" w:rsidP="00E12634">
            <w:pPr>
              <w:pStyle w:val="TAC"/>
              <w:keepNext w:val="0"/>
              <w:keepLines w:val="0"/>
              <w:rPr>
                <w:lang w:eastAsia="ja-JP"/>
              </w:rPr>
            </w:pPr>
            <w:r w:rsidRPr="00DC7310">
              <w:rPr>
                <w:lang w:eastAsia="ja-JP"/>
              </w:rPr>
              <w:t>n28</w:t>
            </w:r>
          </w:p>
        </w:tc>
        <w:tc>
          <w:tcPr>
            <w:tcW w:w="561" w:type="pct"/>
            <w:gridSpan w:val="2"/>
            <w:shd w:val="clear" w:color="auto" w:fill="auto"/>
            <w:noWrap/>
          </w:tcPr>
          <w:p w14:paraId="7819C36D" w14:textId="77777777" w:rsidR="00E12634" w:rsidRPr="00DC7310" w:rsidRDefault="00E12634" w:rsidP="00E12634">
            <w:pPr>
              <w:pStyle w:val="TAC"/>
              <w:keepNext w:val="0"/>
              <w:keepLines w:val="0"/>
            </w:pPr>
            <w:r w:rsidRPr="00DC7310">
              <w:t>745</w:t>
            </w:r>
          </w:p>
        </w:tc>
        <w:tc>
          <w:tcPr>
            <w:tcW w:w="348" w:type="pct"/>
            <w:gridSpan w:val="2"/>
            <w:shd w:val="clear" w:color="auto" w:fill="auto"/>
            <w:noWrap/>
          </w:tcPr>
          <w:p w14:paraId="0F6B34D2"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ED61875"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67514E0" w14:textId="77777777" w:rsidR="00E12634" w:rsidRPr="00DC7310" w:rsidRDefault="00E12634" w:rsidP="00E12634">
            <w:pPr>
              <w:pStyle w:val="TAC"/>
              <w:keepNext w:val="0"/>
              <w:keepLines w:val="0"/>
            </w:pPr>
            <w:r w:rsidRPr="00DC7310">
              <w:t>800</w:t>
            </w:r>
          </w:p>
        </w:tc>
        <w:tc>
          <w:tcPr>
            <w:tcW w:w="357" w:type="pct"/>
            <w:gridSpan w:val="2"/>
            <w:shd w:val="clear" w:color="auto" w:fill="auto"/>
          </w:tcPr>
          <w:p w14:paraId="24AE9D15"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9CD01F3" w14:textId="77777777" w:rsidR="00E12634" w:rsidRPr="00DC7310" w:rsidRDefault="00E12634" w:rsidP="00E12634">
            <w:pPr>
              <w:pStyle w:val="TAC"/>
              <w:keepNext w:val="0"/>
              <w:keepLines w:val="0"/>
            </w:pPr>
            <w:r w:rsidRPr="00DC7310">
              <w:t>N/A</w:t>
            </w:r>
          </w:p>
        </w:tc>
      </w:tr>
      <w:tr w:rsidR="00E12634" w:rsidRPr="00DC7310" w14:paraId="605D25EE" w14:textId="77777777" w:rsidTr="00E12634">
        <w:trPr>
          <w:jc w:val="center"/>
        </w:trPr>
        <w:tc>
          <w:tcPr>
            <w:tcW w:w="1132" w:type="pct"/>
            <w:tcBorders>
              <w:top w:val="nil"/>
              <w:bottom w:val="nil"/>
            </w:tcBorders>
            <w:shd w:val="clear" w:color="auto" w:fill="auto"/>
          </w:tcPr>
          <w:p w14:paraId="66AACE9A" w14:textId="77777777" w:rsidR="00E12634" w:rsidRPr="00DC7310" w:rsidRDefault="00E12634" w:rsidP="00E12634">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w:t>
            </w:r>
            <w:r w:rsidRPr="00DC7310">
              <w:rPr>
                <w:lang w:eastAsia="fi-FI"/>
              </w:rPr>
              <w:t>A</w:t>
            </w:r>
          </w:p>
          <w:p w14:paraId="41C4E44E" w14:textId="77777777" w:rsidR="00E12634" w:rsidRPr="00DC7310" w:rsidRDefault="00E12634" w:rsidP="00E12634">
            <w:pPr>
              <w:pStyle w:val="TAC"/>
              <w:keepNext w:val="0"/>
              <w:keepLines w:val="0"/>
              <w:rPr>
                <w:lang w:eastAsia="fi-FI"/>
              </w:rPr>
            </w:pPr>
            <w:r w:rsidRPr="00DC7310">
              <w:rPr>
                <w:lang w:eastAsia="fi-FI"/>
              </w:rPr>
              <w:t>DC_</w:t>
            </w:r>
            <w:r w:rsidRPr="00DC7310">
              <w:t>7A-7</w:t>
            </w:r>
            <w:r w:rsidRPr="00DC7310">
              <w:rPr>
                <w:lang w:eastAsia="fi-FI"/>
              </w:rPr>
              <w:t>A</w:t>
            </w:r>
            <w:r w:rsidRPr="00DC7310">
              <w:t>-66A</w:t>
            </w:r>
            <w:r w:rsidRPr="00DC7310">
              <w:rPr>
                <w:lang w:eastAsia="fi-FI"/>
              </w:rPr>
              <w:t>_</w:t>
            </w:r>
            <w:r w:rsidRPr="00DC7310">
              <w:t>n77</w:t>
            </w:r>
            <w:r w:rsidRPr="00DC7310">
              <w:rPr>
                <w:lang w:eastAsia="fi-FI"/>
              </w:rPr>
              <w:t>A</w:t>
            </w:r>
          </w:p>
          <w:p w14:paraId="39774F91" w14:textId="77777777" w:rsidR="00E12634" w:rsidRPr="00DC7310" w:rsidRDefault="00E12634" w:rsidP="00E12634">
            <w:pPr>
              <w:pStyle w:val="TAC"/>
              <w:keepNext w:val="0"/>
              <w:keepLines w:val="0"/>
            </w:pPr>
            <w:r w:rsidRPr="00DC7310">
              <w:rPr>
                <w:lang w:eastAsia="fi-FI"/>
              </w:rPr>
              <w:t>DC_</w:t>
            </w:r>
            <w:r w:rsidRPr="00DC7310">
              <w:t>7A-7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31342F3D" w14:textId="77777777" w:rsidR="00E12634" w:rsidRPr="00DC7310" w:rsidRDefault="00E12634" w:rsidP="00E12634">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3A050E87" w14:textId="77777777" w:rsidR="00E12634" w:rsidRPr="00DC7310" w:rsidRDefault="00E12634" w:rsidP="00E12634">
            <w:pPr>
              <w:pStyle w:val="TAC"/>
              <w:keepNext w:val="0"/>
              <w:keepLines w:val="0"/>
            </w:pPr>
            <w:r w:rsidRPr="00DC7310">
              <w:t>DC_7C-66A_n77A</w:t>
            </w:r>
          </w:p>
          <w:p w14:paraId="6F0B22F0" w14:textId="77777777" w:rsidR="00E12634" w:rsidRPr="00DC7310" w:rsidRDefault="00E12634" w:rsidP="00E12634">
            <w:pPr>
              <w:pStyle w:val="TAC"/>
              <w:keepNext w:val="0"/>
              <w:keepLines w:val="0"/>
              <w:rPr>
                <w:rFonts w:eastAsia="MS Mincho"/>
              </w:rPr>
            </w:pPr>
            <w:r w:rsidRPr="00DC7310">
              <w:t>DC_7C-66A_n77(2A)</w:t>
            </w:r>
          </w:p>
        </w:tc>
        <w:tc>
          <w:tcPr>
            <w:tcW w:w="410" w:type="pct"/>
            <w:shd w:val="clear" w:color="auto" w:fill="auto"/>
          </w:tcPr>
          <w:p w14:paraId="19483F7C"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7</w:t>
            </w:r>
          </w:p>
        </w:tc>
        <w:tc>
          <w:tcPr>
            <w:tcW w:w="561" w:type="pct"/>
            <w:gridSpan w:val="2"/>
            <w:shd w:val="clear" w:color="auto" w:fill="auto"/>
            <w:noWrap/>
          </w:tcPr>
          <w:p w14:paraId="03B839EA" w14:textId="77777777" w:rsidR="00E12634" w:rsidRPr="00DC7310" w:rsidRDefault="00E12634" w:rsidP="00E12634">
            <w:pPr>
              <w:pStyle w:val="TAC"/>
              <w:keepNext w:val="0"/>
              <w:keepLines w:val="0"/>
            </w:pPr>
            <w:r w:rsidRPr="00DC7310">
              <w:rPr>
                <w:rFonts w:eastAsia="Malgun Gothic"/>
                <w:kern w:val="2"/>
                <w:szCs w:val="24"/>
                <w:lang w:eastAsia="ko-KR"/>
              </w:rPr>
              <w:t>2550</w:t>
            </w:r>
          </w:p>
        </w:tc>
        <w:tc>
          <w:tcPr>
            <w:tcW w:w="348" w:type="pct"/>
            <w:gridSpan w:val="2"/>
            <w:shd w:val="clear" w:color="auto" w:fill="auto"/>
            <w:noWrap/>
          </w:tcPr>
          <w:p w14:paraId="4D926C85"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055A1219" w14:textId="77777777" w:rsidR="00E12634" w:rsidRPr="00DC7310" w:rsidRDefault="00E12634" w:rsidP="00E1263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6B74EC25" w14:textId="77777777" w:rsidR="00E12634" w:rsidRPr="00DC7310" w:rsidRDefault="00E12634" w:rsidP="00E12634">
            <w:pPr>
              <w:pStyle w:val="TAC"/>
              <w:keepNext w:val="0"/>
              <w:keepLines w:val="0"/>
            </w:pPr>
            <w:r w:rsidRPr="00DC7310">
              <w:rPr>
                <w:rFonts w:eastAsia="Malgun Gothic"/>
                <w:kern w:val="2"/>
                <w:szCs w:val="24"/>
                <w:lang w:eastAsia="ko-KR"/>
              </w:rPr>
              <w:t>2685</w:t>
            </w:r>
          </w:p>
        </w:tc>
        <w:tc>
          <w:tcPr>
            <w:tcW w:w="357" w:type="pct"/>
            <w:gridSpan w:val="2"/>
            <w:shd w:val="clear" w:color="auto" w:fill="auto"/>
          </w:tcPr>
          <w:p w14:paraId="7F9447F1"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7698D62B"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150A72E5" w14:textId="77777777" w:rsidTr="00E12634">
        <w:trPr>
          <w:jc w:val="center"/>
        </w:trPr>
        <w:tc>
          <w:tcPr>
            <w:tcW w:w="1132" w:type="pct"/>
            <w:tcBorders>
              <w:top w:val="nil"/>
              <w:bottom w:val="nil"/>
            </w:tcBorders>
            <w:shd w:val="clear" w:color="auto" w:fill="auto"/>
          </w:tcPr>
          <w:p w14:paraId="70851478" w14:textId="77777777" w:rsidR="00E12634" w:rsidRPr="00DC7310" w:rsidRDefault="00E12634" w:rsidP="00E12634">
            <w:pPr>
              <w:pStyle w:val="TAC"/>
              <w:keepNext w:val="0"/>
              <w:keepLines w:val="0"/>
              <w:rPr>
                <w:rFonts w:eastAsia="MS Mincho"/>
              </w:rPr>
            </w:pPr>
          </w:p>
        </w:tc>
        <w:tc>
          <w:tcPr>
            <w:tcW w:w="410" w:type="pct"/>
            <w:shd w:val="clear" w:color="auto" w:fill="auto"/>
          </w:tcPr>
          <w:p w14:paraId="3C6F26D8"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66</w:t>
            </w:r>
          </w:p>
        </w:tc>
        <w:tc>
          <w:tcPr>
            <w:tcW w:w="561" w:type="pct"/>
            <w:gridSpan w:val="2"/>
            <w:shd w:val="clear" w:color="auto" w:fill="auto"/>
            <w:noWrap/>
          </w:tcPr>
          <w:p w14:paraId="0F321200"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0EE94233"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259D5AD9"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539" w:type="pct"/>
            <w:gridSpan w:val="2"/>
            <w:shd w:val="clear" w:color="auto" w:fill="auto"/>
            <w:noWrap/>
          </w:tcPr>
          <w:p w14:paraId="20B2F2C7" w14:textId="77777777" w:rsidR="00E12634" w:rsidRPr="00DC7310" w:rsidRDefault="00E12634" w:rsidP="00E12634">
            <w:pPr>
              <w:pStyle w:val="TAC"/>
              <w:keepNext w:val="0"/>
              <w:keepLines w:val="0"/>
            </w:pPr>
            <w:r w:rsidRPr="00DC7310">
              <w:rPr>
                <w:rFonts w:eastAsia="Malgun Gothic"/>
                <w:kern w:val="2"/>
                <w:szCs w:val="24"/>
                <w:lang w:eastAsia="ko-KR"/>
              </w:rPr>
              <w:t>2150</w:t>
            </w:r>
          </w:p>
        </w:tc>
        <w:tc>
          <w:tcPr>
            <w:tcW w:w="357" w:type="pct"/>
            <w:gridSpan w:val="2"/>
            <w:shd w:val="clear" w:color="auto" w:fill="auto"/>
          </w:tcPr>
          <w:p w14:paraId="0C187BC3" w14:textId="77777777" w:rsidR="00E12634" w:rsidRPr="00DC7310" w:rsidRDefault="00E12634" w:rsidP="00E12634">
            <w:pPr>
              <w:pStyle w:val="TAC"/>
              <w:keepNext w:val="0"/>
              <w:keepLines w:val="0"/>
            </w:pPr>
            <w:r w:rsidRPr="00DC7310">
              <w:rPr>
                <w:rFonts w:eastAsia="Malgun Gothic"/>
                <w:kern w:val="2"/>
                <w:szCs w:val="24"/>
                <w:lang w:eastAsia="ko-KR"/>
              </w:rPr>
              <w:t>8.7</w:t>
            </w:r>
          </w:p>
        </w:tc>
        <w:tc>
          <w:tcPr>
            <w:tcW w:w="612" w:type="pct"/>
            <w:gridSpan w:val="2"/>
            <w:shd w:val="clear" w:color="auto" w:fill="auto"/>
          </w:tcPr>
          <w:p w14:paraId="2250958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IMD4</w:t>
            </w:r>
          </w:p>
          <w:p w14:paraId="0885EE0F" w14:textId="77777777" w:rsidR="00E12634" w:rsidRPr="00DC7310" w:rsidRDefault="00E12634" w:rsidP="00E12634">
            <w:pPr>
              <w:pStyle w:val="TAC"/>
              <w:keepNext w:val="0"/>
              <w:keepLines w:val="0"/>
            </w:pPr>
            <w:r w:rsidRPr="00DC7310">
              <w:rPr>
                <w:rFonts w:eastAsia="Malgun Gothic"/>
                <w:kern w:val="2"/>
                <w:szCs w:val="24"/>
                <w:lang w:eastAsia="ko-KR"/>
              </w:rPr>
              <w:t>|2*f</w:t>
            </w:r>
            <w:r w:rsidRPr="00DC7310">
              <w:rPr>
                <w:rFonts w:eastAsia="Malgun Gothic"/>
                <w:kern w:val="2"/>
                <w:szCs w:val="24"/>
                <w:vertAlign w:val="subscript"/>
                <w:lang w:eastAsia="ko-KR"/>
              </w:rPr>
              <w:t>B7</w:t>
            </w:r>
            <w:r w:rsidRPr="00DC7310">
              <w:rPr>
                <w:rFonts w:eastAsia="Malgun Gothic"/>
                <w:kern w:val="2"/>
                <w:szCs w:val="24"/>
                <w:lang w:eastAsia="ko-KR"/>
              </w:rPr>
              <w:t>-2*f</w:t>
            </w:r>
            <w:r w:rsidRPr="00DC7310">
              <w:rPr>
                <w:rFonts w:eastAsia="Malgun Gothic"/>
                <w:kern w:val="2"/>
                <w:szCs w:val="24"/>
                <w:vertAlign w:val="subscript"/>
                <w:lang w:eastAsia="ko-KR"/>
              </w:rPr>
              <w:t>n77</w:t>
            </w:r>
            <w:r w:rsidRPr="00DC7310">
              <w:rPr>
                <w:rFonts w:eastAsia="Malgun Gothic"/>
                <w:kern w:val="2"/>
                <w:szCs w:val="24"/>
                <w:lang w:eastAsia="ko-KR"/>
              </w:rPr>
              <w:t>|</w:t>
            </w:r>
          </w:p>
        </w:tc>
      </w:tr>
      <w:tr w:rsidR="00E12634" w:rsidRPr="00DC7310" w14:paraId="3CA0916A" w14:textId="77777777" w:rsidTr="00E12634">
        <w:trPr>
          <w:jc w:val="center"/>
        </w:trPr>
        <w:tc>
          <w:tcPr>
            <w:tcW w:w="1132" w:type="pct"/>
            <w:tcBorders>
              <w:top w:val="nil"/>
              <w:bottom w:val="nil"/>
            </w:tcBorders>
            <w:shd w:val="clear" w:color="auto" w:fill="auto"/>
          </w:tcPr>
          <w:p w14:paraId="4CE66C92" w14:textId="77777777" w:rsidR="00E12634" w:rsidRPr="00DC7310" w:rsidRDefault="00E12634" w:rsidP="00E12634">
            <w:pPr>
              <w:pStyle w:val="TAC"/>
              <w:keepNext w:val="0"/>
              <w:keepLines w:val="0"/>
              <w:rPr>
                <w:rFonts w:eastAsia="MS Mincho"/>
              </w:rPr>
            </w:pPr>
          </w:p>
        </w:tc>
        <w:tc>
          <w:tcPr>
            <w:tcW w:w="410" w:type="pct"/>
            <w:shd w:val="clear" w:color="auto" w:fill="auto"/>
          </w:tcPr>
          <w:p w14:paraId="3EDFEB6A"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n77</w:t>
            </w:r>
          </w:p>
        </w:tc>
        <w:tc>
          <w:tcPr>
            <w:tcW w:w="561" w:type="pct"/>
            <w:gridSpan w:val="2"/>
            <w:shd w:val="clear" w:color="auto" w:fill="auto"/>
            <w:noWrap/>
          </w:tcPr>
          <w:p w14:paraId="2F571B33" w14:textId="77777777" w:rsidR="00E12634" w:rsidRPr="00DC7310" w:rsidRDefault="00E12634" w:rsidP="00E12634">
            <w:pPr>
              <w:pStyle w:val="TAC"/>
              <w:keepNext w:val="0"/>
              <w:keepLines w:val="0"/>
            </w:pPr>
            <w:r w:rsidRPr="00DC7310">
              <w:rPr>
                <w:rFonts w:eastAsia="Malgun Gothic"/>
                <w:kern w:val="2"/>
                <w:szCs w:val="24"/>
                <w:lang w:eastAsia="ko-KR"/>
              </w:rPr>
              <w:t>3625</w:t>
            </w:r>
          </w:p>
        </w:tc>
        <w:tc>
          <w:tcPr>
            <w:tcW w:w="348" w:type="pct"/>
            <w:gridSpan w:val="2"/>
            <w:shd w:val="clear" w:color="auto" w:fill="auto"/>
            <w:noWrap/>
          </w:tcPr>
          <w:p w14:paraId="3BBB3743"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1843E6F9" w14:textId="77777777" w:rsidR="00E12634" w:rsidRPr="00DC7310" w:rsidRDefault="00E12634" w:rsidP="00E12634">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0000ABF0" w14:textId="77777777" w:rsidR="00E12634" w:rsidRPr="00DC7310" w:rsidRDefault="00E12634" w:rsidP="00E12634">
            <w:pPr>
              <w:pStyle w:val="TAC"/>
              <w:keepNext w:val="0"/>
              <w:keepLines w:val="0"/>
            </w:pPr>
            <w:r w:rsidRPr="00DC7310">
              <w:rPr>
                <w:rFonts w:eastAsia="Malgun Gothic"/>
                <w:kern w:val="2"/>
                <w:szCs w:val="24"/>
                <w:lang w:eastAsia="ko-KR"/>
              </w:rPr>
              <w:t>3475</w:t>
            </w:r>
          </w:p>
        </w:tc>
        <w:tc>
          <w:tcPr>
            <w:tcW w:w="357" w:type="pct"/>
            <w:gridSpan w:val="2"/>
            <w:shd w:val="clear" w:color="auto" w:fill="auto"/>
          </w:tcPr>
          <w:p w14:paraId="34D0C29F"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47C71C96"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2FED52BB" w14:textId="77777777" w:rsidTr="00E12634">
        <w:trPr>
          <w:jc w:val="center"/>
        </w:trPr>
        <w:tc>
          <w:tcPr>
            <w:tcW w:w="1132" w:type="pct"/>
            <w:tcBorders>
              <w:top w:val="nil"/>
              <w:bottom w:val="nil"/>
            </w:tcBorders>
            <w:shd w:val="clear" w:color="auto" w:fill="auto"/>
          </w:tcPr>
          <w:p w14:paraId="76F77110" w14:textId="77777777" w:rsidR="00E12634" w:rsidRPr="00DC7310" w:rsidRDefault="00E12634" w:rsidP="00E12634">
            <w:pPr>
              <w:pStyle w:val="TAC"/>
              <w:keepNext w:val="0"/>
              <w:keepLines w:val="0"/>
              <w:rPr>
                <w:rFonts w:eastAsia="MS Mincho"/>
              </w:rPr>
            </w:pPr>
          </w:p>
        </w:tc>
        <w:tc>
          <w:tcPr>
            <w:tcW w:w="410" w:type="pct"/>
            <w:shd w:val="clear" w:color="auto" w:fill="auto"/>
          </w:tcPr>
          <w:p w14:paraId="0DB95FB0"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66</w:t>
            </w:r>
          </w:p>
        </w:tc>
        <w:tc>
          <w:tcPr>
            <w:tcW w:w="561" w:type="pct"/>
            <w:gridSpan w:val="2"/>
            <w:shd w:val="clear" w:color="auto" w:fill="auto"/>
            <w:noWrap/>
          </w:tcPr>
          <w:p w14:paraId="1B989392" w14:textId="77777777" w:rsidR="00E12634" w:rsidRPr="00DC7310" w:rsidRDefault="00E12634" w:rsidP="00E12634">
            <w:pPr>
              <w:pStyle w:val="TAC"/>
              <w:keepNext w:val="0"/>
              <w:keepLines w:val="0"/>
            </w:pPr>
            <w:r w:rsidRPr="00DC7310">
              <w:rPr>
                <w:rFonts w:eastAsia="Malgun Gothic"/>
                <w:kern w:val="2"/>
                <w:szCs w:val="24"/>
                <w:lang w:eastAsia="ko-KR"/>
              </w:rPr>
              <w:t>1715</w:t>
            </w:r>
          </w:p>
        </w:tc>
        <w:tc>
          <w:tcPr>
            <w:tcW w:w="348" w:type="pct"/>
            <w:gridSpan w:val="2"/>
            <w:shd w:val="clear" w:color="auto" w:fill="auto"/>
            <w:noWrap/>
          </w:tcPr>
          <w:p w14:paraId="4761F718"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14513042" w14:textId="77777777" w:rsidR="00E12634" w:rsidRPr="00DC7310" w:rsidRDefault="00E12634" w:rsidP="00E1263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09B513F8" w14:textId="77777777" w:rsidR="00E12634" w:rsidRPr="00DC7310" w:rsidRDefault="00E12634" w:rsidP="00E12634">
            <w:pPr>
              <w:pStyle w:val="TAC"/>
              <w:keepNext w:val="0"/>
              <w:keepLines w:val="0"/>
            </w:pPr>
            <w:r w:rsidRPr="00DC7310">
              <w:rPr>
                <w:rFonts w:eastAsia="Malgun Gothic"/>
                <w:kern w:val="2"/>
                <w:szCs w:val="24"/>
                <w:lang w:eastAsia="ko-KR"/>
              </w:rPr>
              <w:t>2115</w:t>
            </w:r>
          </w:p>
        </w:tc>
        <w:tc>
          <w:tcPr>
            <w:tcW w:w="357" w:type="pct"/>
            <w:gridSpan w:val="2"/>
            <w:shd w:val="clear" w:color="auto" w:fill="auto"/>
          </w:tcPr>
          <w:p w14:paraId="02CBC938"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5EF31EB1"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58D0B80E" w14:textId="77777777" w:rsidTr="00E12634">
        <w:trPr>
          <w:jc w:val="center"/>
        </w:trPr>
        <w:tc>
          <w:tcPr>
            <w:tcW w:w="1132" w:type="pct"/>
            <w:tcBorders>
              <w:top w:val="nil"/>
              <w:bottom w:val="nil"/>
            </w:tcBorders>
            <w:shd w:val="clear" w:color="auto" w:fill="auto"/>
          </w:tcPr>
          <w:p w14:paraId="3E8BA607" w14:textId="77777777" w:rsidR="00E12634" w:rsidRPr="00DC7310" w:rsidRDefault="00E12634" w:rsidP="00E12634">
            <w:pPr>
              <w:pStyle w:val="TAC"/>
              <w:keepNext w:val="0"/>
              <w:keepLines w:val="0"/>
              <w:rPr>
                <w:rFonts w:eastAsia="MS Mincho"/>
              </w:rPr>
            </w:pPr>
          </w:p>
        </w:tc>
        <w:tc>
          <w:tcPr>
            <w:tcW w:w="410" w:type="pct"/>
            <w:shd w:val="clear" w:color="auto" w:fill="auto"/>
          </w:tcPr>
          <w:p w14:paraId="0E6D2912"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7</w:t>
            </w:r>
          </w:p>
        </w:tc>
        <w:tc>
          <w:tcPr>
            <w:tcW w:w="561" w:type="pct"/>
            <w:gridSpan w:val="2"/>
            <w:shd w:val="clear" w:color="auto" w:fill="auto"/>
            <w:noWrap/>
          </w:tcPr>
          <w:p w14:paraId="0CCD58CE"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3CD49254"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41FE82E6"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539" w:type="pct"/>
            <w:gridSpan w:val="2"/>
            <w:shd w:val="clear" w:color="auto" w:fill="auto"/>
            <w:noWrap/>
          </w:tcPr>
          <w:p w14:paraId="5BF077FC" w14:textId="77777777" w:rsidR="00E12634" w:rsidRPr="00DC7310" w:rsidRDefault="00E12634" w:rsidP="00E12634">
            <w:pPr>
              <w:pStyle w:val="TAC"/>
              <w:keepNext w:val="0"/>
              <w:keepLines w:val="0"/>
            </w:pPr>
            <w:r w:rsidRPr="00DC7310">
              <w:rPr>
                <w:rFonts w:eastAsia="Malgun Gothic"/>
                <w:kern w:val="2"/>
                <w:szCs w:val="24"/>
                <w:lang w:eastAsia="ko-KR"/>
              </w:rPr>
              <w:t>2670</w:t>
            </w:r>
          </w:p>
        </w:tc>
        <w:tc>
          <w:tcPr>
            <w:tcW w:w="357" w:type="pct"/>
            <w:gridSpan w:val="2"/>
            <w:shd w:val="clear" w:color="auto" w:fill="auto"/>
          </w:tcPr>
          <w:p w14:paraId="3337F4DC" w14:textId="77777777" w:rsidR="00E12634" w:rsidRPr="00DC7310" w:rsidRDefault="00E12634" w:rsidP="00E12634">
            <w:pPr>
              <w:pStyle w:val="TAC"/>
              <w:keepNext w:val="0"/>
              <w:keepLines w:val="0"/>
            </w:pPr>
            <w:r w:rsidRPr="00DC7310">
              <w:rPr>
                <w:rFonts w:eastAsia="Malgun Gothic"/>
                <w:kern w:val="2"/>
                <w:szCs w:val="24"/>
                <w:lang w:eastAsia="ko-KR"/>
              </w:rPr>
              <w:t>5.2</w:t>
            </w:r>
          </w:p>
        </w:tc>
        <w:tc>
          <w:tcPr>
            <w:tcW w:w="612" w:type="pct"/>
            <w:gridSpan w:val="2"/>
            <w:shd w:val="clear" w:color="auto" w:fill="auto"/>
          </w:tcPr>
          <w:p w14:paraId="04B96E7F" w14:textId="77777777" w:rsidR="00E12634" w:rsidRPr="00DC7310" w:rsidRDefault="00E12634" w:rsidP="00E12634">
            <w:pPr>
              <w:pStyle w:val="TAC"/>
              <w:keepNext w:val="0"/>
              <w:keepLines w:val="0"/>
            </w:pPr>
            <w:r w:rsidRPr="00DC7310">
              <w:rPr>
                <w:rFonts w:eastAsia="Malgun Gothic"/>
                <w:kern w:val="2"/>
                <w:szCs w:val="24"/>
                <w:lang w:eastAsia="ko-KR"/>
              </w:rPr>
              <w:t>IMD5</w:t>
            </w:r>
          </w:p>
        </w:tc>
      </w:tr>
      <w:tr w:rsidR="00E12634" w:rsidRPr="00DC7310" w14:paraId="5470CE97" w14:textId="77777777" w:rsidTr="00E12634">
        <w:trPr>
          <w:jc w:val="center"/>
        </w:trPr>
        <w:tc>
          <w:tcPr>
            <w:tcW w:w="1132" w:type="pct"/>
            <w:tcBorders>
              <w:top w:val="nil"/>
              <w:bottom w:val="nil"/>
            </w:tcBorders>
            <w:shd w:val="clear" w:color="auto" w:fill="auto"/>
          </w:tcPr>
          <w:p w14:paraId="5A31DA95" w14:textId="77777777" w:rsidR="00E12634" w:rsidRPr="00DC7310" w:rsidRDefault="00E12634" w:rsidP="00E12634">
            <w:pPr>
              <w:pStyle w:val="TAC"/>
              <w:keepNext w:val="0"/>
              <w:keepLines w:val="0"/>
              <w:rPr>
                <w:rFonts w:eastAsia="MS Mincho"/>
              </w:rPr>
            </w:pPr>
          </w:p>
        </w:tc>
        <w:tc>
          <w:tcPr>
            <w:tcW w:w="410" w:type="pct"/>
            <w:shd w:val="clear" w:color="auto" w:fill="auto"/>
          </w:tcPr>
          <w:p w14:paraId="459B7CBE" w14:textId="77777777" w:rsidR="00E12634" w:rsidRPr="00DC7310" w:rsidRDefault="00E12634" w:rsidP="00E12634">
            <w:pPr>
              <w:pStyle w:val="TAC"/>
              <w:keepNext w:val="0"/>
              <w:keepLines w:val="0"/>
              <w:rPr>
                <w:lang w:eastAsia="ja-JP"/>
              </w:rPr>
            </w:pPr>
            <w:r w:rsidRPr="00DC7310">
              <w:rPr>
                <w:rFonts w:eastAsia="Malgun Gothic"/>
                <w:kern w:val="2"/>
                <w:szCs w:val="24"/>
                <w:lang w:eastAsia="ko-KR"/>
              </w:rPr>
              <w:t>n77</w:t>
            </w:r>
          </w:p>
        </w:tc>
        <w:tc>
          <w:tcPr>
            <w:tcW w:w="561" w:type="pct"/>
            <w:gridSpan w:val="2"/>
            <w:shd w:val="clear" w:color="auto" w:fill="auto"/>
            <w:noWrap/>
          </w:tcPr>
          <w:p w14:paraId="790D4D1A" w14:textId="77777777" w:rsidR="00E12634" w:rsidRPr="00DC7310" w:rsidRDefault="00E12634" w:rsidP="00E12634">
            <w:pPr>
              <w:pStyle w:val="TAC"/>
              <w:keepNext w:val="0"/>
              <w:keepLines w:val="0"/>
            </w:pPr>
            <w:r w:rsidRPr="00DC7310">
              <w:rPr>
                <w:rFonts w:eastAsia="Malgun Gothic"/>
                <w:kern w:val="2"/>
                <w:szCs w:val="24"/>
                <w:lang w:eastAsia="ko-KR"/>
              </w:rPr>
              <w:t>4190</w:t>
            </w:r>
          </w:p>
        </w:tc>
        <w:tc>
          <w:tcPr>
            <w:tcW w:w="348" w:type="pct"/>
            <w:gridSpan w:val="2"/>
            <w:shd w:val="clear" w:color="auto" w:fill="auto"/>
            <w:noWrap/>
          </w:tcPr>
          <w:p w14:paraId="0E53D49C"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41102962" w14:textId="77777777" w:rsidR="00E12634" w:rsidRPr="00DC7310" w:rsidRDefault="00E12634" w:rsidP="00E12634">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24105DBC" w14:textId="77777777" w:rsidR="00E12634" w:rsidRPr="00DC7310" w:rsidRDefault="00E12634" w:rsidP="00E12634">
            <w:pPr>
              <w:pStyle w:val="TAC"/>
              <w:keepNext w:val="0"/>
              <w:keepLines w:val="0"/>
            </w:pPr>
            <w:r w:rsidRPr="00DC7310">
              <w:rPr>
                <w:rFonts w:eastAsia="Malgun Gothic"/>
                <w:kern w:val="2"/>
                <w:szCs w:val="24"/>
                <w:lang w:eastAsia="ko-KR"/>
              </w:rPr>
              <w:t>4190</w:t>
            </w:r>
          </w:p>
        </w:tc>
        <w:tc>
          <w:tcPr>
            <w:tcW w:w="357" w:type="pct"/>
            <w:gridSpan w:val="2"/>
            <w:shd w:val="clear" w:color="auto" w:fill="auto"/>
          </w:tcPr>
          <w:p w14:paraId="22E8B390"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543D72FA"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32458DF0" w14:textId="77777777" w:rsidTr="00E12634">
        <w:trPr>
          <w:jc w:val="center"/>
        </w:trPr>
        <w:tc>
          <w:tcPr>
            <w:tcW w:w="1132" w:type="pct"/>
            <w:tcBorders>
              <w:top w:val="nil"/>
              <w:bottom w:val="nil"/>
            </w:tcBorders>
            <w:shd w:val="clear" w:color="auto" w:fill="auto"/>
          </w:tcPr>
          <w:p w14:paraId="06B254AB"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266E77C"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66</w:t>
            </w:r>
          </w:p>
        </w:tc>
        <w:tc>
          <w:tcPr>
            <w:tcW w:w="561" w:type="pct"/>
            <w:gridSpan w:val="2"/>
            <w:shd w:val="clear" w:color="auto" w:fill="auto"/>
            <w:noWrap/>
            <w:vAlign w:val="center"/>
          </w:tcPr>
          <w:p w14:paraId="40CB3ED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1720</w:t>
            </w:r>
          </w:p>
        </w:tc>
        <w:tc>
          <w:tcPr>
            <w:tcW w:w="348" w:type="pct"/>
            <w:gridSpan w:val="2"/>
            <w:shd w:val="clear" w:color="auto" w:fill="auto"/>
            <w:noWrap/>
            <w:vAlign w:val="center"/>
          </w:tcPr>
          <w:p w14:paraId="503679D3"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vAlign w:val="center"/>
          </w:tcPr>
          <w:p w14:paraId="54EC7B94"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vAlign w:val="center"/>
          </w:tcPr>
          <w:p w14:paraId="0F4DB423" w14:textId="77777777" w:rsidR="00E12634" w:rsidRPr="00DC7310" w:rsidRDefault="00E12634" w:rsidP="00E12634">
            <w:pPr>
              <w:pStyle w:val="TAC"/>
              <w:keepNext w:val="0"/>
              <w:keepLines w:val="0"/>
              <w:rPr>
                <w:rFonts w:eastAsia="Malgun Gothic"/>
                <w:kern w:val="2"/>
                <w:szCs w:val="24"/>
                <w:lang w:eastAsia="ko-KR"/>
              </w:rPr>
            </w:pPr>
            <w:r w:rsidRPr="00DC7310">
              <w:rPr>
                <w:rFonts w:cs="Arial"/>
                <w:szCs w:val="18"/>
              </w:rPr>
              <w:t>2120</w:t>
            </w:r>
          </w:p>
        </w:tc>
        <w:tc>
          <w:tcPr>
            <w:tcW w:w="357" w:type="pct"/>
            <w:gridSpan w:val="2"/>
            <w:shd w:val="clear" w:color="auto" w:fill="auto"/>
            <w:vAlign w:val="center"/>
          </w:tcPr>
          <w:p w14:paraId="33044E4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473AB52E"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ko-KR"/>
              </w:rPr>
              <w:t>N/A</w:t>
            </w:r>
          </w:p>
        </w:tc>
      </w:tr>
      <w:tr w:rsidR="00E12634" w:rsidRPr="00DC7310" w14:paraId="607233D9" w14:textId="77777777" w:rsidTr="00E12634">
        <w:trPr>
          <w:jc w:val="center"/>
        </w:trPr>
        <w:tc>
          <w:tcPr>
            <w:tcW w:w="1132" w:type="pct"/>
            <w:tcBorders>
              <w:top w:val="nil"/>
              <w:bottom w:val="nil"/>
            </w:tcBorders>
            <w:shd w:val="clear" w:color="auto" w:fill="auto"/>
          </w:tcPr>
          <w:p w14:paraId="3162FD1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D933697"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7</w:t>
            </w:r>
          </w:p>
        </w:tc>
        <w:tc>
          <w:tcPr>
            <w:tcW w:w="561" w:type="pct"/>
            <w:gridSpan w:val="2"/>
            <w:shd w:val="clear" w:color="auto" w:fill="auto"/>
            <w:noWrap/>
            <w:vAlign w:val="center"/>
          </w:tcPr>
          <w:p w14:paraId="53A2084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348" w:type="pct"/>
            <w:gridSpan w:val="2"/>
            <w:shd w:val="clear" w:color="auto" w:fill="auto"/>
            <w:noWrap/>
            <w:vAlign w:val="center"/>
          </w:tcPr>
          <w:p w14:paraId="0A24B2A9"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vAlign w:val="center"/>
          </w:tcPr>
          <w:p w14:paraId="3CE6C494"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vAlign w:val="center"/>
          </w:tcPr>
          <w:p w14:paraId="7C102AA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2640</w:t>
            </w:r>
          </w:p>
        </w:tc>
        <w:tc>
          <w:tcPr>
            <w:tcW w:w="357" w:type="pct"/>
            <w:gridSpan w:val="2"/>
            <w:shd w:val="clear" w:color="auto" w:fill="auto"/>
            <w:vAlign w:val="center"/>
          </w:tcPr>
          <w:p w14:paraId="1341D836"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3.4</w:t>
            </w:r>
          </w:p>
        </w:tc>
        <w:tc>
          <w:tcPr>
            <w:tcW w:w="612" w:type="pct"/>
            <w:gridSpan w:val="2"/>
            <w:shd w:val="clear" w:color="auto" w:fill="auto"/>
          </w:tcPr>
          <w:p w14:paraId="60104D48" w14:textId="77777777" w:rsidR="00E12634" w:rsidRPr="00DC7310" w:rsidRDefault="00E12634" w:rsidP="00E12634">
            <w:pPr>
              <w:pStyle w:val="TAC"/>
              <w:keepNext w:val="0"/>
              <w:keepLines w:val="0"/>
              <w:rPr>
                <w:rFonts w:cs="Arial"/>
                <w:lang w:eastAsia="zh-TW"/>
              </w:rPr>
            </w:pPr>
            <w:r w:rsidRPr="00DC7310">
              <w:rPr>
                <w:rFonts w:cs="Arial"/>
                <w:lang w:eastAsia="ko-KR"/>
              </w:rPr>
              <w:t>IMD</w:t>
            </w:r>
            <w:r w:rsidRPr="00DC7310">
              <w:rPr>
                <w:rFonts w:cs="Arial"/>
                <w:lang w:eastAsia="zh-TW"/>
              </w:rPr>
              <w:t>5</w:t>
            </w:r>
          </w:p>
          <w:p w14:paraId="6C71AFCD" w14:textId="77777777" w:rsidR="00E12634" w:rsidRPr="00DC7310" w:rsidRDefault="00E12634" w:rsidP="00E12634">
            <w:pPr>
              <w:pStyle w:val="TAC"/>
              <w:keepNext w:val="0"/>
              <w:keepLines w:val="0"/>
              <w:rPr>
                <w:rFonts w:eastAsia="Malgun Gothic"/>
                <w:kern w:val="2"/>
                <w:szCs w:val="24"/>
                <w:lang w:eastAsia="ko-KR"/>
              </w:rPr>
            </w:pPr>
          </w:p>
        </w:tc>
      </w:tr>
      <w:tr w:rsidR="00E12634" w:rsidRPr="00DC7310" w14:paraId="375FE6C4" w14:textId="77777777" w:rsidTr="00E12634">
        <w:trPr>
          <w:jc w:val="center"/>
        </w:trPr>
        <w:tc>
          <w:tcPr>
            <w:tcW w:w="1132" w:type="pct"/>
            <w:tcBorders>
              <w:top w:val="nil"/>
              <w:bottom w:val="single" w:sz="4" w:space="0" w:color="auto"/>
            </w:tcBorders>
            <w:shd w:val="clear" w:color="auto" w:fill="auto"/>
          </w:tcPr>
          <w:p w14:paraId="183BE6B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D0F075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vAlign w:val="center"/>
          </w:tcPr>
          <w:p w14:paraId="5499A76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3900</w:t>
            </w:r>
          </w:p>
        </w:tc>
        <w:tc>
          <w:tcPr>
            <w:tcW w:w="348" w:type="pct"/>
            <w:gridSpan w:val="2"/>
            <w:shd w:val="clear" w:color="auto" w:fill="auto"/>
            <w:noWrap/>
            <w:vAlign w:val="center"/>
          </w:tcPr>
          <w:p w14:paraId="25B77ACD"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vAlign w:val="center"/>
          </w:tcPr>
          <w:p w14:paraId="0AEECB4A"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vAlign w:val="center"/>
          </w:tcPr>
          <w:p w14:paraId="05F98DE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3900</w:t>
            </w:r>
          </w:p>
        </w:tc>
        <w:tc>
          <w:tcPr>
            <w:tcW w:w="357" w:type="pct"/>
            <w:gridSpan w:val="2"/>
            <w:shd w:val="clear" w:color="auto" w:fill="auto"/>
            <w:vAlign w:val="center"/>
          </w:tcPr>
          <w:p w14:paraId="51C6B83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lang w:eastAsia="ko-KR"/>
              </w:rPr>
              <w:t>N/A</w:t>
            </w:r>
          </w:p>
        </w:tc>
        <w:tc>
          <w:tcPr>
            <w:tcW w:w="612" w:type="pct"/>
            <w:gridSpan w:val="2"/>
            <w:shd w:val="clear" w:color="auto" w:fill="auto"/>
          </w:tcPr>
          <w:p w14:paraId="4F958D70" w14:textId="77777777" w:rsidR="00E12634" w:rsidRPr="00DC7310" w:rsidRDefault="00E12634" w:rsidP="00E12634">
            <w:pPr>
              <w:pStyle w:val="TAC"/>
              <w:keepNext w:val="0"/>
              <w:keepLines w:val="0"/>
              <w:rPr>
                <w:rFonts w:eastAsia="Malgun Gothic"/>
                <w:kern w:val="2"/>
                <w:szCs w:val="24"/>
                <w:lang w:eastAsia="ko-KR"/>
              </w:rPr>
            </w:pPr>
            <w:r w:rsidRPr="00DC7310">
              <w:rPr>
                <w:rFonts w:cs="Arial"/>
                <w:lang w:eastAsia="ko-KR"/>
              </w:rPr>
              <w:t>N/A</w:t>
            </w:r>
          </w:p>
        </w:tc>
      </w:tr>
      <w:tr w:rsidR="00E12634" w:rsidRPr="00DC7310" w14:paraId="75F6E0B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524C850" w14:textId="77777777" w:rsidR="00E12634" w:rsidRPr="00DC7310" w:rsidRDefault="00E12634" w:rsidP="00E12634">
            <w:pPr>
              <w:keepNext/>
              <w:spacing w:after="0"/>
              <w:jc w:val="center"/>
              <w:rPr>
                <w:rFonts w:ascii="Arial" w:hAnsi="Arial" w:cs="Arial"/>
                <w:sz w:val="18"/>
                <w:lang w:eastAsia="zh-TW"/>
              </w:rPr>
            </w:pPr>
            <w:r w:rsidRPr="00DC7310">
              <w:rPr>
                <w:rFonts w:ascii="Arial" w:hAnsi="Arial" w:cs="Arial"/>
                <w:sz w:val="18"/>
                <w:lang w:eastAsia="zh-TW"/>
              </w:rPr>
              <w:t>DC_7A_n66A-n77A</w:t>
            </w:r>
          </w:p>
          <w:p w14:paraId="1F25A079" w14:textId="77777777" w:rsidR="00E12634" w:rsidRPr="00DC7310" w:rsidRDefault="00E12634" w:rsidP="00E12634">
            <w:pPr>
              <w:keepNext/>
              <w:spacing w:after="0"/>
              <w:jc w:val="center"/>
              <w:rPr>
                <w:rFonts w:ascii="Arial" w:hAnsi="Arial"/>
                <w:sz w:val="18"/>
                <w:lang w:eastAsia="ja-JP"/>
              </w:rPr>
            </w:pPr>
            <w:r w:rsidRPr="00DC7310">
              <w:rPr>
                <w:rFonts w:ascii="Arial" w:hAnsi="Arial"/>
                <w:sz w:val="18"/>
                <w:lang w:eastAsia="ja-JP"/>
              </w:rPr>
              <w:t>DC_7A-7A_n66A-n77A</w:t>
            </w:r>
          </w:p>
          <w:p w14:paraId="0189FBBB" w14:textId="77777777" w:rsidR="00E12634" w:rsidRPr="00DC7310" w:rsidRDefault="00E12634" w:rsidP="00E12634">
            <w:pPr>
              <w:pStyle w:val="TAC"/>
              <w:keepLines w:val="0"/>
              <w:rPr>
                <w:rFonts w:eastAsia="MS Mincho"/>
              </w:rPr>
            </w:pPr>
            <w:r w:rsidRPr="00DC7310">
              <w:rPr>
                <w:lang w:eastAsia="ja-JP"/>
              </w:rPr>
              <w:t>DC_7C_n66A-n77A</w:t>
            </w:r>
          </w:p>
        </w:tc>
        <w:tc>
          <w:tcPr>
            <w:tcW w:w="410" w:type="pct"/>
            <w:tcBorders>
              <w:left w:val="single" w:sz="4" w:space="0" w:color="auto"/>
            </w:tcBorders>
            <w:shd w:val="clear" w:color="auto" w:fill="auto"/>
          </w:tcPr>
          <w:p w14:paraId="258AEA22" w14:textId="77777777" w:rsidR="00E12634" w:rsidRPr="00DC7310" w:rsidRDefault="00E12634" w:rsidP="00E12634">
            <w:pPr>
              <w:pStyle w:val="TAC"/>
              <w:keepLines w:val="0"/>
              <w:rPr>
                <w:rFonts w:eastAsia="Malgun Gothic" w:cs="Arial"/>
                <w:lang w:eastAsia="ko-KR"/>
              </w:rPr>
            </w:pPr>
            <w:r w:rsidRPr="00DC7310">
              <w:rPr>
                <w:rFonts w:cs="Arial"/>
                <w:szCs w:val="18"/>
              </w:rPr>
              <w:t>7</w:t>
            </w:r>
          </w:p>
        </w:tc>
        <w:tc>
          <w:tcPr>
            <w:tcW w:w="561" w:type="pct"/>
            <w:gridSpan w:val="2"/>
            <w:shd w:val="clear" w:color="auto" w:fill="auto"/>
            <w:noWrap/>
          </w:tcPr>
          <w:p w14:paraId="5D44F2D7" w14:textId="77777777" w:rsidR="00E12634" w:rsidRPr="00DC7310" w:rsidRDefault="00E12634" w:rsidP="00E12634">
            <w:pPr>
              <w:pStyle w:val="TAC"/>
              <w:keepLines w:val="0"/>
              <w:rPr>
                <w:rFonts w:eastAsia="Malgun Gothic" w:cs="Arial"/>
                <w:lang w:eastAsia="ko-KR"/>
              </w:rPr>
            </w:pPr>
            <w:r w:rsidRPr="00DC7310">
              <w:rPr>
                <w:rFonts w:cs="Arial"/>
                <w:szCs w:val="18"/>
              </w:rPr>
              <w:t>2550</w:t>
            </w:r>
          </w:p>
        </w:tc>
        <w:tc>
          <w:tcPr>
            <w:tcW w:w="348" w:type="pct"/>
            <w:gridSpan w:val="2"/>
            <w:shd w:val="clear" w:color="auto" w:fill="auto"/>
            <w:noWrap/>
          </w:tcPr>
          <w:p w14:paraId="39251B4D" w14:textId="77777777" w:rsidR="00E12634" w:rsidRPr="00DC7310" w:rsidRDefault="00E12634" w:rsidP="00E12634">
            <w:pPr>
              <w:pStyle w:val="TAC"/>
              <w:keepLines w:val="0"/>
              <w:rPr>
                <w:rFonts w:cs="Arial"/>
                <w:lang w:eastAsia="zh-TW"/>
              </w:rPr>
            </w:pPr>
            <w:r w:rsidRPr="00DC7310">
              <w:rPr>
                <w:rFonts w:cs="Arial"/>
                <w:szCs w:val="18"/>
              </w:rPr>
              <w:t>5</w:t>
            </w:r>
          </w:p>
        </w:tc>
        <w:tc>
          <w:tcPr>
            <w:tcW w:w="1041" w:type="pct"/>
            <w:gridSpan w:val="2"/>
            <w:shd w:val="clear" w:color="auto" w:fill="auto"/>
            <w:noWrap/>
          </w:tcPr>
          <w:p w14:paraId="5F953E6D" w14:textId="77777777" w:rsidR="00E12634" w:rsidRPr="00DC7310" w:rsidRDefault="00E12634" w:rsidP="00E12634">
            <w:pPr>
              <w:pStyle w:val="TAC"/>
              <w:keepLines w:val="0"/>
              <w:rPr>
                <w:rFonts w:cs="Arial"/>
                <w:lang w:eastAsia="zh-TW"/>
              </w:rPr>
            </w:pPr>
            <w:r w:rsidRPr="00DC7310">
              <w:rPr>
                <w:rFonts w:cs="Arial"/>
                <w:szCs w:val="18"/>
              </w:rPr>
              <w:t>25</w:t>
            </w:r>
          </w:p>
        </w:tc>
        <w:tc>
          <w:tcPr>
            <w:tcW w:w="539" w:type="pct"/>
            <w:gridSpan w:val="2"/>
            <w:shd w:val="clear" w:color="auto" w:fill="auto"/>
            <w:noWrap/>
          </w:tcPr>
          <w:p w14:paraId="7B88B32F" w14:textId="77777777" w:rsidR="00E12634" w:rsidRPr="00DC7310" w:rsidRDefault="00E12634" w:rsidP="00E12634">
            <w:pPr>
              <w:pStyle w:val="TAC"/>
              <w:keepLines w:val="0"/>
              <w:rPr>
                <w:rFonts w:eastAsia="Malgun Gothic" w:cs="Arial"/>
                <w:lang w:eastAsia="ko-KR"/>
              </w:rPr>
            </w:pPr>
            <w:r w:rsidRPr="00DC7310">
              <w:rPr>
                <w:rFonts w:cs="Arial"/>
                <w:szCs w:val="18"/>
              </w:rPr>
              <w:t>2685</w:t>
            </w:r>
          </w:p>
        </w:tc>
        <w:tc>
          <w:tcPr>
            <w:tcW w:w="357" w:type="pct"/>
            <w:gridSpan w:val="2"/>
            <w:shd w:val="clear" w:color="auto" w:fill="auto"/>
          </w:tcPr>
          <w:p w14:paraId="464F1F3D" w14:textId="77777777" w:rsidR="00E12634" w:rsidRPr="00DC7310" w:rsidRDefault="00E12634" w:rsidP="00E12634">
            <w:pPr>
              <w:pStyle w:val="TAC"/>
              <w:keepLines w:val="0"/>
              <w:rPr>
                <w:rFonts w:eastAsia="Malgun Gothic" w:cs="Arial"/>
                <w:lang w:eastAsia="ko-KR"/>
              </w:rPr>
            </w:pPr>
            <w:r w:rsidRPr="00DC7310">
              <w:rPr>
                <w:rFonts w:cs="Arial"/>
                <w:szCs w:val="18"/>
              </w:rPr>
              <w:t>N/A</w:t>
            </w:r>
          </w:p>
        </w:tc>
        <w:tc>
          <w:tcPr>
            <w:tcW w:w="612" w:type="pct"/>
            <w:gridSpan w:val="2"/>
            <w:shd w:val="clear" w:color="auto" w:fill="auto"/>
          </w:tcPr>
          <w:p w14:paraId="646E4917" w14:textId="77777777" w:rsidR="00E12634" w:rsidRPr="00DC7310" w:rsidRDefault="00E12634" w:rsidP="00E12634">
            <w:pPr>
              <w:pStyle w:val="TAC"/>
              <w:keepLines w:val="0"/>
              <w:rPr>
                <w:rFonts w:cs="Arial"/>
                <w:lang w:eastAsia="ko-KR"/>
              </w:rPr>
            </w:pPr>
            <w:r w:rsidRPr="00DC7310">
              <w:rPr>
                <w:rFonts w:cs="Arial"/>
                <w:szCs w:val="18"/>
              </w:rPr>
              <w:t>N/A</w:t>
            </w:r>
          </w:p>
        </w:tc>
      </w:tr>
      <w:tr w:rsidR="00E12634" w:rsidRPr="00DC7310" w14:paraId="28E0CDD5"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B174211" w14:textId="77777777" w:rsidR="00E12634" w:rsidRPr="00DC7310" w:rsidRDefault="00E12634" w:rsidP="00E12634">
            <w:pPr>
              <w:pStyle w:val="TAC"/>
              <w:keepLines w:val="0"/>
              <w:rPr>
                <w:rFonts w:eastAsia="MS Mincho"/>
              </w:rPr>
            </w:pPr>
          </w:p>
        </w:tc>
        <w:tc>
          <w:tcPr>
            <w:tcW w:w="410" w:type="pct"/>
            <w:tcBorders>
              <w:left w:val="single" w:sz="4" w:space="0" w:color="auto"/>
            </w:tcBorders>
            <w:shd w:val="clear" w:color="auto" w:fill="auto"/>
          </w:tcPr>
          <w:p w14:paraId="664E5692" w14:textId="77777777" w:rsidR="00E12634" w:rsidRPr="00DC7310" w:rsidRDefault="00E12634" w:rsidP="00E12634">
            <w:pPr>
              <w:pStyle w:val="TAC"/>
              <w:keepLines w:val="0"/>
              <w:rPr>
                <w:rFonts w:eastAsia="Malgun Gothic" w:cs="Arial"/>
                <w:lang w:eastAsia="ko-KR"/>
              </w:rPr>
            </w:pPr>
            <w:r w:rsidRPr="00DC7310">
              <w:rPr>
                <w:rFonts w:cs="Arial"/>
                <w:szCs w:val="18"/>
              </w:rPr>
              <w:t>n66</w:t>
            </w:r>
          </w:p>
        </w:tc>
        <w:tc>
          <w:tcPr>
            <w:tcW w:w="561" w:type="pct"/>
            <w:gridSpan w:val="2"/>
            <w:shd w:val="clear" w:color="auto" w:fill="auto"/>
            <w:noWrap/>
          </w:tcPr>
          <w:p w14:paraId="665C1B6B" w14:textId="77777777" w:rsidR="00E12634" w:rsidRPr="00DC7310" w:rsidRDefault="00E12634" w:rsidP="00E12634">
            <w:pPr>
              <w:pStyle w:val="TAC"/>
              <w:keepLines w:val="0"/>
              <w:rPr>
                <w:rFonts w:eastAsia="Malgun Gothic" w:cs="Arial"/>
                <w:lang w:eastAsia="ko-KR"/>
              </w:rPr>
            </w:pPr>
            <w:r w:rsidRPr="00DC7310">
              <w:rPr>
                <w:rFonts w:cs="Arial"/>
                <w:szCs w:val="18"/>
              </w:rPr>
              <w:t>N/A</w:t>
            </w:r>
          </w:p>
        </w:tc>
        <w:tc>
          <w:tcPr>
            <w:tcW w:w="348" w:type="pct"/>
            <w:gridSpan w:val="2"/>
            <w:shd w:val="clear" w:color="auto" w:fill="auto"/>
            <w:noWrap/>
          </w:tcPr>
          <w:p w14:paraId="7694C5CA" w14:textId="77777777" w:rsidR="00E12634" w:rsidRPr="00DC7310" w:rsidRDefault="00E12634" w:rsidP="00E12634">
            <w:pPr>
              <w:pStyle w:val="TAC"/>
              <w:keepLines w:val="0"/>
              <w:rPr>
                <w:rFonts w:cs="Arial"/>
                <w:lang w:eastAsia="zh-TW"/>
              </w:rPr>
            </w:pPr>
            <w:r w:rsidRPr="00DC7310">
              <w:rPr>
                <w:rFonts w:cs="Arial"/>
                <w:szCs w:val="18"/>
              </w:rPr>
              <w:t>5</w:t>
            </w:r>
          </w:p>
        </w:tc>
        <w:tc>
          <w:tcPr>
            <w:tcW w:w="1041" w:type="pct"/>
            <w:gridSpan w:val="2"/>
            <w:shd w:val="clear" w:color="auto" w:fill="auto"/>
            <w:noWrap/>
          </w:tcPr>
          <w:p w14:paraId="4474C221" w14:textId="77777777" w:rsidR="00E12634" w:rsidRPr="00DC7310" w:rsidRDefault="00E12634" w:rsidP="00E12634">
            <w:pPr>
              <w:pStyle w:val="TAC"/>
              <w:keepLines w:val="0"/>
              <w:rPr>
                <w:rFonts w:cs="Arial"/>
                <w:lang w:eastAsia="zh-TW"/>
              </w:rPr>
            </w:pPr>
            <w:r w:rsidRPr="00DC7310">
              <w:rPr>
                <w:rFonts w:cs="Arial"/>
                <w:szCs w:val="18"/>
              </w:rPr>
              <w:t>N/A</w:t>
            </w:r>
          </w:p>
        </w:tc>
        <w:tc>
          <w:tcPr>
            <w:tcW w:w="539" w:type="pct"/>
            <w:gridSpan w:val="2"/>
            <w:shd w:val="clear" w:color="auto" w:fill="auto"/>
            <w:noWrap/>
          </w:tcPr>
          <w:p w14:paraId="4E484D9F" w14:textId="77777777" w:rsidR="00E12634" w:rsidRPr="00DC7310" w:rsidRDefault="00E12634" w:rsidP="00E12634">
            <w:pPr>
              <w:pStyle w:val="TAC"/>
              <w:keepLines w:val="0"/>
              <w:rPr>
                <w:rFonts w:eastAsia="Malgun Gothic" w:cs="Arial"/>
                <w:lang w:eastAsia="ko-KR"/>
              </w:rPr>
            </w:pPr>
            <w:r w:rsidRPr="00DC7310">
              <w:rPr>
                <w:rFonts w:cs="Arial"/>
                <w:szCs w:val="18"/>
              </w:rPr>
              <w:t>2150</w:t>
            </w:r>
          </w:p>
        </w:tc>
        <w:tc>
          <w:tcPr>
            <w:tcW w:w="357" w:type="pct"/>
            <w:gridSpan w:val="2"/>
            <w:shd w:val="clear" w:color="auto" w:fill="auto"/>
          </w:tcPr>
          <w:p w14:paraId="46D69A3D" w14:textId="77777777" w:rsidR="00E12634" w:rsidRPr="00DC7310" w:rsidRDefault="00E12634" w:rsidP="00E12634">
            <w:pPr>
              <w:pStyle w:val="TAC"/>
              <w:keepLines w:val="0"/>
              <w:rPr>
                <w:rFonts w:eastAsia="Malgun Gothic" w:cs="Arial"/>
                <w:lang w:eastAsia="ko-KR"/>
              </w:rPr>
            </w:pPr>
            <w:r w:rsidRPr="00DC7310">
              <w:rPr>
                <w:rFonts w:cs="Arial"/>
                <w:szCs w:val="18"/>
              </w:rPr>
              <w:t>8.7</w:t>
            </w:r>
          </w:p>
        </w:tc>
        <w:tc>
          <w:tcPr>
            <w:tcW w:w="612" w:type="pct"/>
            <w:gridSpan w:val="2"/>
            <w:shd w:val="clear" w:color="auto" w:fill="auto"/>
          </w:tcPr>
          <w:p w14:paraId="31E7E8F5" w14:textId="77777777" w:rsidR="00E12634" w:rsidRPr="00DC7310" w:rsidRDefault="00E12634" w:rsidP="00E12634">
            <w:pPr>
              <w:pStyle w:val="TAC"/>
              <w:keepLines w:val="0"/>
              <w:rPr>
                <w:rFonts w:cs="Arial"/>
                <w:lang w:eastAsia="ko-KR"/>
              </w:rPr>
            </w:pPr>
            <w:r w:rsidRPr="00DC7310">
              <w:rPr>
                <w:rFonts w:cs="Arial"/>
                <w:szCs w:val="18"/>
              </w:rPr>
              <w:t>IMD4</w:t>
            </w:r>
          </w:p>
        </w:tc>
      </w:tr>
      <w:tr w:rsidR="00E12634" w:rsidRPr="00DC7310" w14:paraId="0A4FA63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3451B27" w14:textId="77777777" w:rsidR="00E12634" w:rsidRPr="00DC7310" w:rsidRDefault="00E12634" w:rsidP="00E12634">
            <w:pPr>
              <w:pStyle w:val="TAC"/>
              <w:keepLines w:val="0"/>
              <w:rPr>
                <w:rFonts w:eastAsia="MS Mincho"/>
              </w:rPr>
            </w:pPr>
          </w:p>
        </w:tc>
        <w:tc>
          <w:tcPr>
            <w:tcW w:w="410" w:type="pct"/>
            <w:tcBorders>
              <w:left w:val="single" w:sz="4" w:space="0" w:color="auto"/>
            </w:tcBorders>
            <w:shd w:val="clear" w:color="auto" w:fill="auto"/>
          </w:tcPr>
          <w:p w14:paraId="1D2F788B" w14:textId="77777777" w:rsidR="00E12634" w:rsidRPr="00DC7310" w:rsidRDefault="00E12634" w:rsidP="00E12634">
            <w:pPr>
              <w:pStyle w:val="TAC"/>
              <w:keepLines w:val="0"/>
              <w:rPr>
                <w:rFonts w:eastAsia="Malgun Gothic" w:cs="Arial"/>
                <w:lang w:eastAsia="ko-KR"/>
              </w:rPr>
            </w:pPr>
            <w:r w:rsidRPr="00DC7310">
              <w:rPr>
                <w:rFonts w:cs="Arial"/>
                <w:szCs w:val="18"/>
              </w:rPr>
              <w:t>n77</w:t>
            </w:r>
          </w:p>
        </w:tc>
        <w:tc>
          <w:tcPr>
            <w:tcW w:w="561" w:type="pct"/>
            <w:gridSpan w:val="2"/>
            <w:shd w:val="clear" w:color="auto" w:fill="auto"/>
            <w:noWrap/>
          </w:tcPr>
          <w:p w14:paraId="41302A03" w14:textId="77777777" w:rsidR="00E12634" w:rsidRPr="00DC7310" w:rsidRDefault="00E12634" w:rsidP="00E12634">
            <w:pPr>
              <w:pStyle w:val="TAC"/>
              <w:keepLines w:val="0"/>
              <w:rPr>
                <w:rFonts w:eastAsia="Malgun Gothic" w:cs="Arial"/>
                <w:lang w:eastAsia="ko-KR"/>
              </w:rPr>
            </w:pPr>
            <w:r w:rsidRPr="00DC7310">
              <w:rPr>
                <w:rFonts w:cs="Arial"/>
                <w:szCs w:val="18"/>
              </w:rPr>
              <w:t>3625</w:t>
            </w:r>
          </w:p>
        </w:tc>
        <w:tc>
          <w:tcPr>
            <w:tcW w:w="348" w:type="pct"/>
            <w:gridSpan w:val="2"/>
            <w:shd w:val="clear" w:color="auto" w:fill="auto"/>
            <w:noWrap/>
          </w:tcPr>
          <w:p w14:paraId="6FC893CC" w14:textId="77777777" w:rsidR="00E12634" w:rsidRPr="00DC7310" w:rsidRDefault="00E12634" w:rsidP="00E12634">
            <w:pPr>
              <w:pStyle w:val="TAC"/>
              <w:keepLines w:val="0"/>
              <w:rPr>
                <w:rFonts w:cs="Arial"/>
                <w:lang w:eastAsia="zh-TW"/>
              </w:rPr>
            </w:pPr>
            <w:r w:rsidRPr="00DC7310">
              <w:rPr>
                <w:rFonts w:cs="Arial"/>
                <w:szCs w:val="18"/>
              </w:rPr>
              <w:t>10</w:t>
            </w:r>
          </w:p>
        </w:tc>
        <w:tc>
          <w:tcPr>
            <w:tcW w:w="1041" w:type="pct"/>
            <w:gridSpan w:val="2"/>
            <w:shd w:val="clear" w:color="auto" w:fill="auto"/>
            <w:noWrap/>
          </w:tcPr>
          <w:p w14:paraId="7CDAE9B9" w14:textId="77777777" w:rsidR="00E12634" w:rsidRPr="00DC7310" w:rsidRDefault="00E12634" w:rsidP="00E12634">
            <w:pPr>
              <w:pStyle w:val="TAC"/>
              <w:keepLines w:val="0"/>
              <w:rPr>
                <w:rFonts w:cs="Arial"/>
                <w:lang w:eastAsia="zh-TW"/>
              </w:rPr>
            </w:pPr>
            <w:r w:rsidRPr="00DC7310">
              <w:rPr>
                <w:rFonts w:cs="Arial"/>
                <w:szCs w:val="18"/>
              </w:rPr>
              <w:t>50</w:t>
            </w:r>
          </w:p>
        </w:tc>
        <w:tc>
          <w:tcPr>
            <w:tcW w:w="539" w:type="pct"/>
            <w:gridSpan w:val="2"/>
            <w:shd w:val="clear" w:color="auto" w:fill="auto"/>
            <w:noWrap/>
          </w:tcPr>
          <w:p w14:paraId="75455EB5" w14:textId="77777777" w:rsidR="00E12634" w:rsidRPr="00DC7310" w:rsidRDefault="00E12634" w:rsidP="00E12634">
            <w:pPr>
              <w:pStyle w:val="TAC"/>
              <w:keepLines w:val="0"/>
              <w:rPr>
                <w:rFonts w:eastAsia="Malgun Gothic" w:cs="Arial"/>
                <w:lang w:eastAsia="ko-KR"/>
              </w:rPr>
            </w:pPr>
            <w:r w:rsidRPr="00DC7310">
              <w:rPr>
                <w:rFonts w:cs="Arial"/>
                <w:szCs w:val="18"/>
              </w:rPr>
              <w:t>3625</w:t>
            </w:r>
          </w:p>
        </w:tc>
        <w:tc>
          <w:tcPr>
            <w:tcW w:w="357" w:type="pct"/>
            <w:gridSpan w:val="2"/>
            <w:shd w:val="clear" w:color="auto" w:fill="auto"/>
          </w:tcPr>
          <w:p w14:paraId="014F3361" w14:textId="77777777" w:rsidR="00E12634" w:rsidRPr="00DC7310" w:rsidRDefault="00E12634" w:rsidP="00E12634">
            <w:pPr>
              <w:pStyle w:val="TAC"/>
              <w:keepLines w:val="0"/>
              <w:rPr>
                <w:rFonts w:eastAsia="Malgun Gothic" w:cs="Arial"/>
                <w:lang w:eastAsia="ko-KR"/>
              </w:rPr>
            </w:pPr>
            <w:r w:rsidRPr="00DC7310">
              <w:rPr>
                <w:rFonts w:cs="Arial"/>
                <w:szCs w:val="18"/>
              </w:rPr>
              <w:t>N/A</w:t>
            </w:r>
          </w:p>
        </w:tc>
        <w:tc>
          <w:tcPr>
            <w:tcW w:w="612" w:type="pct"/>
            <w:gridSpan w:val="2"/>
            <w:shd w:val="clear" w:color="auto" w:fill="auto"/>
          </w:tcPr>
          <w:p w14:paraId="5672B9D3" w14:textId="77777777" w:rsidR="00E12634" w:rsidRPr="00DC7310" w:rsidRDefault="00E12634" w:rsidP="00E12634">
            <w:pPr>
              <w:pStyle w:val="TAC"/>
              <w:keepLines w:val="0"/>
              <w:rPr>
                <w:rFonts w:cs="Arial"/>
                <w:lang w:eastAsia="ko-KR"/>
              </w:rPr>
            </w:pPr>
            <w:r w:rsidRPr="00DC7310">
              <w:rPr>
                <w:rFonts w:cs="Arial"/>
                <w:szCs w:val="18"/>
              </w:rPr>
              <w:t>N/A</w:t>
            </w:r>
          </w:p>
        </w:tc>
      </w:tr>
      <w:tr w:rsidR="00E12634" w:rsidRPr="00DC7310" w14:paraId="202FB82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CA8C475" w14:textId="77777777" w:rsidR="00E12634" w:rsidRPr="00DC7310" w:rsidRDefault="00E12634" w:rsidP="00E12634">
            <w:pPr>
              <w:pStyle w:val="TAC"/>
              <w:keepLines w:val="0"/>
              <w:rPr>
                <w:rFonts w:eastAsia="MS Mincho"/>
              </w:rPr>
            </w:pPr>
          </w:p>
        </w:tc>
        <w:tc>
          <w:tcPr>
            <w:tcW w:w="410" w:type="pct"/>
            <w:tcBorders>
              <w:left w:val="single" w:sz="4" w:space="0" w:color="auto"/>
            </w:tcBorders>
            <w:shd w:val="clear" w:color="auto" w:fill="auto"/>
          </w:tcPr>
          <w:p w14:paraId="6185779F" w14:textId="77777777" w:rsidR="00E12634" w:rsidRPr="00DC7310" w:rsidRDefault="00E12634" w:rsidP="00E12634">
            <w:pPr>
              <w:pStyle w:val="TAC"/>
              <w:keepLines w:val="0"/>
              <w:rPr>
                <w:rFonts w:eastAsia="Malgun Gothic" w:cs="Arial"/>
                <w:lang w:eastAsia="ko-KR"/>
              </w:rPr>
            </w:pPr>
            <w:r w:rsidRPr="00DC7310">
              <w:rPr>
                <w:rFonts w:cs="Arial"/>
                <w:lang w:eastAsia="ko-KR"/>
              </w:rPr>
              <w:t>7</w:t>
            </w:r>
          </w:p>
        </w:tc>
        <w:tc>
          <w:tcPr>
            <w:tcW w:w="561" w:type="pct"/>
            <w:gridSpan w:val="2"/>
            <w:shd w:val="clear" w:color="auto" w:fill="auto"/>
            <w:noWrap/>
          </w:tcPr>
          <w:p w14:paraId="584AF4AA" w14:textId="77777777" w:rsidR="00E12634" w:rsidRPr="00DC7310" w:rsidRDefault="00E12634" w:rsidP="00E12634">
            <w:pPr>
              <w:pStyle w:val="TAC"/>
              <w:keepLines w:val="0"/>
              <w:rPr>
                <w:rFonts w:eastAsia="Malgun Gothic" w:cs="Arial"/>
                <w:lang w:eastAsia="ko-KR"/>
              </w:rPr>
            </w:pPr>
            <w:r w:rsidRPr="00DC7310">
              <w:rPr>
                <w:rFonts w:cs="Arial"/>
                <w:lang w:eastAsia="ko-KR"/>
              </w:rPr>
              <w:t>2542</w:t>
            </w:r>
          </w:p>
        </w:tc>
        <w:tc>
          <w:tcPr>
            <w:tcW w:w="348" w:type="pct"/>
            <w:gridSpan w:val="2"/>
            <w:shd w:val="clear" w:color="auto" w:fill="auto"/>
            <w:noWrap/>
          </w:tcPr>
          <w:p w14:paraId="4E98F8CC" w14:textId="77777777" w:rsidR="00E12634" w:rsidRPr="00DC7310" w:rsidRDefault="00E12634" w:rsidP="00E12634">
            <w:pPr>
              <w:pStyle w:val="TAC"/>
              <w:keepLines w:val="0"/>
              <w:rPr>
                <w:rFonts w:cs="Arial"/>
                <w:lang w:eastAsia="zh-TW"/>
              </w:rPr>
            </w:pPr>
            <w:r w:rsidRPr="00DC7310">
              <w:rPr>
                <w:rFonts w:cs="Arial"/>
                <w:lang w:eastAsia="ko-KR"/>
              </w:rPr>
              <w:t>5</w:t>
            </w:r>
          </w:p>
        </w:tc>
        <w:tc>
          <w:tcPr>
            <w:tcW w:w="1041" w:type="pct"/>
            <w:gridSpan w:val="2"/>
            <w:shd w:val="clear" w:color="auto" w:fill="auto"/>
            <w:noWrap/>
          </w:tcPr>
          <w:p w14:paraId="5D8D782F" w14:textId="77777777" w:rsidR="00E12634" w:rsidRPr="00DC7310" w:rsidRDefault="00E12634" w:rsidP="00E12634">
            <w:pPr>
              <w:pStyle w:val="TAC"/>
              <w:keepLines w:val="0"/>
              <w:rPr>
                <w:rFonts w:cs="Arial"/>
                <w:lang w:eastAsia="zh-TW"/>
              </w:rPr>
            </w:pPr>
            <w:r w:rsidRPr="00DC7310">
              <w:rPr>
                <w:rFonts w:cs="Arial"/>
                <w:lang w:eastAsia="ko-KR"/>
              </w:rPr>
              <w:t>25</w:t>
            </w:r>
          </w:p>
        </w:tc>
        <w:tc>
          <w:tcPr>
            <w:tcW w:w="539" w:type="pct"/>
            <w:gridSpan w:val="2"/>
            <w:shd w:val="clear" w:color="auto" w:fill="auto"/>
            <w:noWrap/>
          </w:tcPr>
          <w:p w14:paraId="17488742" w14:textId="77777777" w:rsidR="00E12634" w:rsidRPr="00DC7310" w:rsidRDefault="00E12634" w:rsidP="00E12634">
            <w:pPr>
              <w:pStyle w:val="TAC"/>
              <w:keepLines w:val="0"/>
              <w:rPr>
                <w:rFonts w:eastAsia="Malgun Gothic" w:cs="Arial"/>
                <w:lang w:eastAsia="ko-KR"/>
              </w:rPr>
            </w:pPr>
            <w:r w:rsidRPr="00DC7310">
              <w:rPr>
                <w:rFonts w:cs="Arial"/>
                <w:lang w:eastAsia="ko-KR"/>
              </w:rPr>
              <w:t>2662</w:t>
            </w:r>
          </w:p>
        </w:tc>
        <w:tc>
          <w:tcPr>
            <w:tcW w:w="357" w:type="pct"/>
            <w:gridSpan w:val="2"/>
            <w:shd w:val="clear" w:color="auto" w:fill="auto"/>
          </w:tcPr>
          <w:p w14:paraId="54799CD5" w14:textId="77777777" w:rsidR="00E12634" w:rsidRPr="00DC7310" w:rsidRDefault="00E12634" w:rsidP="00E12634">
            <w:pPr>
              <w:pStyle w:val="TAC"/>
              <w:keepLines w:val="0"/>
              <w:rPr>
                <w:rFonts w:eastAsia="Malgun Gothic" w:cs="Arial"/>
                <w:lang w:eastAsia="ko-KR"/>
              </w:rPr>
            </w:pPr>
            <w:r w:rsidRPr="00DC7310">
              <w:rPr>
                <w:rFonts w:cs="Arial"/>
              </w:rPr>
              <w:t>N/A</w:t>
            </w:r>
          </w:p>
        </w:tc>
        <w:tc>
          <w:tcPr>
            <w:tcW w:w="612" w:type="pct"/>
            <w:gridSpan w:val="2"/>
            <w:shd w:val="clear" w:color="auto" w:fill="auto"/>
          </w:tcPr>
          <w:p w14:paraId="58827783" w14:textId="77777777" w:rsidR="00E12634" w:rsidRPr="00DC7310" w:rsidRDefault="00E12634" w:rsidP="00E12634">
            <w:pPr>
              <w:pStyle w:val="TAC"/>
              <w:keepLines w:val="0"/>
              <w:rPr>
                <w:rFonts w:cs="Arial"/>
                <w:lang w:eastAsia="ko-KR"/>
              </w:rPr>
            </w:pPr>
            <w:r w:rsidRPr="00DC7310">
              <w:rPr>
                <w:rFonts w:cs="Arial"/>
              </w:rPr>
              <w:t>N/A</w:t>
            </w:r>
          </w:p>
        </w:tc>
      </w:tr>
      <w:tr w:rsidR="00E12634" w:rsidRPr="00DC7310" w14:paraId="621B65B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1B888A8" w14:textId="77777777" w:rsidR="00E12634" w:rsidRPr="00DC7310" w:rsidRDefault="00E12634" w:rsidP="00E12634">
            <w:pPr>
              <w:pStyle w:val="TAC"/>
              <w:keepLines w:val="0"/>
              <w:rPr>
                <w:rFonts w:eastAsia="MS Mincho"/>
              </w:rPr>
            </w:pPr>
          </w:p>
        </w:tc>
        <w:tc>
          <w:tcPr>
            <w:tcW w:w="410" w:type="pct"/>
            <w:tcBorders>
              <w:left w:val="single" w:sz="4" w:space="0" w:color="auto"/>
            </w:tcBorders>
            <w:shd w:val="clear" w:color="auto" w:fill="auto"/>
          </w:tcPr>
          <w:p w14:paraId="7F5F82B9" w14:textId="77777777" w:rsidR="00E12634" w:rsidRPr="00DC7310" w:rsidRDefault="00E12634" w:rsidP="00E12634">
            <w:pPr>
              <w:pStyle w:val="TAC"/>
              <w:keepLines w:val="0"/>
              <w:rPr>
                <w:rFonts w:eastAsia="Malgun Gothic" w:cs="Arial"/>
                <w:lang w:eastAsia="ko-KR"/>
              </w:rPr>
            </w:pPr>
            <w:r w:rsidRPr="00DC7310">
              <w:rPr>
                <w:rFonts w:cs="Arial"/>
                <w:lang w:eastAsia="ko-KR"/>
              </w:rPr>
              <w:t>n66</w:t>
            </w:r>
          </w:p>
        </w:tc>
        <w:tc>
          <w:tcPr>
            <w:tcW w:w="561" w:type="pct"/>
            <w:gridSpan w:val="2"/>
            <w:shd w:val="clear" w:color="auto" w:fill="auto"/>
            <w:noWrap/>
          </w:tcPr>
          <w:p w14:paraId="0E26F06A" w14:textId="77777777" w:rsidR="00E12634" w:rsidRPr="00DC7310" w:rsidRDefault="00E12634" w:rsidP="00E12634">
            <w:pPr>
              <w:pStyle w:val="TAC"/>
              <w:keepLines w:val="0"/>
              <w:rPr>
                <w:rFonts w:eastAsia="Malgun Gothic" w:cs="Arial"/>
                <w:lang w:eastAsia="ko-KR"/>
              </w:rPr>
            </w:pPr>
            <w:r w:rsidRPr="00DC7310">
              <w:rPr>
                <w:rFonts w:cs="Arial"/>
                <w:lang w:eastAsia="ko-KR"/>
              </w:rPr>
              <w:t>1740</w:t>
            </w:r>
          </w:p>
        </w:tc>
        <w:tc>
          <w:tcPr>
            <w:tcW w:w="348" w:type="pct"/>
            <w:gridSpan w:val="2"/>
            <w:shd w:val="clear" w:color="auto" w:fill="auto"/>
            <w:noWrap/>
          </w:tcPr>
          <w:p w14:paraId="06E1DA11" w14:textId="77777777" w:rsidR="00E12634" w:rsidRPr="00DC7310" w:rsidRDefault="00E12634" w:rsidP="00E12634">
            <w:pPr>
              <w:pStyle w:val="TAC"/>
              <w:keepLines w:val="0"/>
              <w:rPr>
                <w:rFonts w:cs="Arial"/>
                <w:lang w:eastAsia="zh-TW"/>
              </w:rPr>
            </w:pPr>
            <w:r w:rsidRPr="00DC7310">
              <w:rPr>
                <w:rFonts w:cs="Arial"/>
                <w:lang w:eastAsia="ko-KR"/>
              </w:rPr>
              <w:t>5</w:t>
            </w:r>
          </w:p>
        </w:tc>
        <w:tc>
          <w:tcPr>
            <w:tcW w:w="1041" w:type="pct"/>
            <w:gridSpan w:val="2"/>
            <w:shd w:val="clear" w:color="auto" w:fill="auto"/>
            <w:noWrap/>
          </w:tcPr>
          <w:p w14:paraId="21778390" w14:textId="77777777" w:rsidR="00E12634" w:rsidRPr="00DC7310" w:rsidRDefault="00E12634" w:rsidP="00E12634">
            <w:pPr>
              <w:pStyle w:val="TAC"/>
              <w:keepLines w:val="0"/>
              <w:rPr>
                <w:rFonts w:cs="Arial"/>
                <w:lang w:eastAsia="zh-TW"/>
              </w:rPr>
            </w:pPr>
            <w:r w:rsidRPr="00DC7310">
              <w:rPr>
                <w:rFonts w:cs="Arial"/>
                <w:lang w:eastAsia="ko-KR"/>
              </w:rPr>
              <w:t>25</w:t>
            </w:r>
          </w:p>
        </w:tc>
        <w:tc>
          <w:tcPr>
            <w:tcW w:w="539" w:type="pct"/>
            <w:gridSpan w:val="2"/>
            <w:shd w:val="clear" w:color="auto" w:fill="auto"/>
            <w:noWrap/>
          </w:tcPr>
          <w:p w14:paraId="00FEE66F" w14:textId="77777777" w:rsidR="00E12634" w:rsidRPr="00DC7310" w:rsidRDefault="00E12634" w:rsidP="00E12634">
            <w:pPr>
              <w:pStyle w:val="TAC"/>
              <w:keepLines w:val="0"/>
              <w:rPr>
                <w:rFonts w:eastAsia="Malgun Gothic" w:cs="Arial"/>
                <w:lang w:eastAsia="ko-KR"/>
              </w:rPr>
            </w:pPr>
            <w:r w:rsidRPr="00DC7310">
              <w:rPr>
                <w:rFonts w:cs="Arial"/>
                <w:lang w:eastAsia="ko-KR"/>
              </w:rPr>
              <w:t>2140</w:t>
            </w:r>
          </w:p>
        </w:tc>
        <w:tc>
          <w:tcPr>
            <w:tcW w:w="357" w:type="pct"/>
            <w:gridSpan w:val="2"/>
            <w:shd w:val="clear" w:color="auto" w:fill="auto"/>
          </w:tcPr>
          <w:p w14:paraId="4DDAEFDD" w14:textId="77777777" w:rsidR="00E12634" w:rsidRPr="00DC7310" w:rsidRDefault="00E12634" w:rsidP="00E12634">
            <w:pPr>
              <w:pStyle w:val="TAC"/>
              <w:keepLines w:val="0"/>
              <w:rPr>
                <w:rFonts w:eastAsia="Malgun Gothic" w:cs="Arial"/>
                <w:lang w:eastAsia="ko-KR"/>
              </w:rPr>
            </w:pPr>
            <w:r w:rsidRPr="00DC7310">
              <w:rPr>
                <w:rFonts w:eastAsia="Malgun Gothic" w:cs="Arial"/>
                <w:lang w:eastAsia="ko-KR"/>
              </w:rPr>
              <w:t>N/A</w:t>
            </w:r>
          </w:p>
        </w:tc>
        <w:tc>
          <w:tcPr>
            <w:tcW w:w="612" w:type="pct"/>
            <w:gridSpan w:val="2"/>
            <w:shd w:val="clear" w:color="auto" w:fill="auto"/>
          </w:tcPr>
          <w:p w14:paraId="6330CC53" w14:textId="77777777" w:rsidR="00E12634" w:rsidRPr="00DC7310" w:rsidRDefault="00E12634" w:rsidP="00E12634">
            <w:pPr>
              <w:pStyle w:val="TAC"/>
              <w:keepLines w:val="0"/>
              <w:rPr>
                <w:rFonts w:cs="Arial"/>
                <w:lang w:eastAsia="ko-KR"/>
              </w:rPr>
            </w:pPr>
            <w:r w:rsidRPr="00DC7310">
              <w:rPr>
                <w:rFonts w:eastAsia="Malgun Gothic" w:cs="Arial"/>
                <w:kern w:val="2"/>
                <w:szCs w:val="24"/>
                <w:lang w:eastAsia="ko-KR"/>
              </w:rPr>
              <w:t>N/A</w:t>
            </w:r>
          </w:p>
        </w:tc>
      </w:tr>
      <w:tr w:rsidR="00E12634" w:rsidRPr="00DC7310" w14:paraId="2752099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0191376" w14:textId="77777777" w:rsidR="00E12634" w:rsidRPr="00DC7310" w:rsidRDefault="00E12634" w:rsidP="00E12634">
            <w:pPr>
              <w:pStyle w:val="TAC"/>
              <w:keepLines w:val="0"/>
              <w:rPr>
                <w:rFonts w:eastAsia="MS Mincho"/>
              </w:rPr>
            </w:pPr>
          </w:p>
        </w:tc>
        <w:tc>
          <w:tcPr>
            <w:tcW w:w="410" w:type="pct"/>
            <w:tcBorders>
              <w:left w:val="single" w:sz="4" w:space="0" w:color="auto"/>
            </w:tcBorders>
            <w:shd w:val="clear" w:color="auto" w:fill="auto"/>
          </w:tcPr>
          <w:p w14:paraId="6D0C7FBD" w14:textId="77777777" w:rsidR="00E12634" w:rsidRPr="00DC7310" w:rsidRDefault="00E12634" w:rsidP="00E12634">
            <w:pPr>
              <w:pStyle w:val="TAC"/>
              <w:keepLines w:val="0"/>
              <w:rPr>
                <w:rFonts w:eastAsia="Malgun Gothic" w:cs="Arial"/>
                <w:lang w:eastAsia="ko-KR"/>
              </w:rPr>
            </w:pPr>
            <w:r w:rsidRPr="00DC7310">
              <w:rPr>
                <w:rFonts w:cs="Arial"/>
                <w:lang w:eastAsia="ko-KR"/>
              </w:rPr>
              <w:t>n77</w:t>
            </w:r>
          </w:p>
        </w:tc>
        <w:tc>
          <w:tcPr>
            <w:tcW w:w="561" w:type="pct"/>
            <w:gridSpan w:val="2"/>
            <w:shd w:val="clear" w:color="auto" w:fill="auto"/>
            <w:noWrap/>
          </w:tcPr>
          <w:p w14:paraId="138D68C1" w14:textId="77777777" w:rsidR="00E12634" w:rsidRPr="00DC7310" w:rsidRDefault="00E12634" w:rsidP="00E12634">
            <w:pPr>
              <w:pStyle w:val="TAC"/>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32F86797" w14:textId="77777777" w:rsidR="00E12634" w:rsidRPr="00DC7310" w:rsidRDefault="00E12634" w:rsidP="00E12634">
            <w:pPr>
              <w:pStyle w:val="TAC"/>
              <w:keepLines w:val="0"/>
              <w:rPr>
                <w:rFonts w:cs="Arial"/>
                <w:lang w:eastAsia="zh-TW"/>
              </w:rPr>
            </w:pPr>
            <w:r w:rsidRPr="00DC7310">
              <w:rPr>
                <w:rFonts w:cs="Arial"/>
                <w:lang w:eastAsia="ko-KR"/>
              </w:rPr>
              <w:t>10</w:t>
            </w:r>
          </w:p>
        </w:tc>
        <w:tc>
          <w:tcPr>
            <w:tcW w:w="1041" w:type="pct"/>
            <w:gridSpan w:val="2"/>
            <w:shd w:val="clear" w:color="auto" w:fill="auto"/>
            <w:noWrap/>
          </w:tcPr>
          <w:p w14:paraId="7EAADD86" w14:textId="77777777" w:rsidR="00E12634" w:rsidRPr="00DC7310" w:rsidRDefault="00E12634" w:rsidP="00E12634">
            <w:pPr>
              <w:pStyle w:val="TAC"/>
              <w:keepLines w:val="0"/>
              <w:rPr>
                <w:rFonts w:cs="Arial"/>
                <w:lang w:eastAsia="zh-TW"/>
              </w:rPr>
            </w:pPr>
            <w:r w:rsidRPr="00DC7310">
              <w:rPr>
                <w:rFonts w:cs="Arial"/>
                <w:lang w:eastAsia="ko-KR"/>
              </w:rPr>
              <w:t>N/A</w:t>
            </w:r>
          </w:p>
        </w:tc>
        <w:tc>
          <w:tcPr>
            <w:tcW w:w="539" w:type="pct"/>
            <w:gridSpan w:val="2"/>
            <w:shd w:val="clear" w:color="auto" w:fill="auto"/>
            <w:noWrap/>
          </w:tcPr>
          <w:p w14:paraId="7C015D6E" w14:textId="77777777" w:rsidR="00E12634" w:rsidRPr="00DC7310" w:rsidRDefault="00E12634" w:rsidP="00E12634">
            <w:pPr>
              <w:pStyle w:val="TAC"/>
              <w:keepLines w:val="0"/>
              <w:rPr>
                <w:rFonts w:eastAsia="Malgun Gothic" w:cs="Arial"/>
                <w:lang w:eastAsia="ko-KR"/>
              </w:rPr>
            </w:pPr>
            <w:r w:rsidRPr="00DC7310">
              <w:rPr>
                <w:rFonts w:cs="Arial"/>
                <w:lang w:eastAsia="ko-KR"/>
              </w:rPr>
              <w:t>3344</w:t>
            </w:r>
          </w:p>
        </w:tc>
        <w:tc>
          <w:tcPr>
            <w:tcW w:w="357" w:type="pct"/>
            <w:gridSpan w:val="2"/>
            <w:shd w:val="clear" w:color="auto" w:fill="auto"/>
          </w:tcPr>
          <w:p w14:paraId="5B6A399F" w14:textId="77777777" w:rsidR="00E12634" w:rsidRPr="00DC7310" w:rsidRDefault="00E12634" w:rsidP="00E12634">
            <w:pPr>
              <w:pStyle w:val="TAC"/>
              <w:keepLines w:val="0"/>
              <w:rPr>
                <w:rFonts w:eastAsia="Malgun Gothic" w:cs="Arial"/>
                <w:lang w:eastAsia="ko-KR"/>
              </w:rPr>
            </w:pPr>
            <w:r w:rsidRPr="00DC7310">
              <w:rPr>
                <w:rFonts w:eastAsia="Malgun Gothic" w:cs="Arial"/>
                <w:kern w:val="2"/>
                <w:lang w:eastAsia="ko-KR"/>
              </w:rPr>
              <w:t>16.0</w:t>
            </w:r>
          </w:p>
        </w:tc>
        <w:tc>
          <w:tcPr>
            <w:tcW w:w="612" w:type="pct"/>
            <w:gridSpan w:val="2"/>
            <w:shd w:val="clear" w:color="auto" w:fill="auto"/>
          </w:tcPr>
          <w:p w14:paraId="153181EC" w14:textId="77777777" w:rsidR="00E12634" w:rsidRPr="00DC7310" w:rsidRDefault="00E12634" w:rsidP="00E12634">
            <w:pPr>
              <w:pStyle w:val="TAC"/>
              <w:keepLines w:val="0"/>
              <w:rPr>
                <w:rFonts w:cs="Arial"/>
                <w:lang w:eastAsia="ko-KR"/>
              </w:rPr>
            </w:pPr>
            <w:r w:rsidRPr="00DC7310">
              <w:rPr>
                <w:rFonts w:eastAsia="Malgun Gothic" w:cs="Arial"/>
                <w:kern w:val="2"/>
                <w:szCs w:val="24"/>
                <w:lang w:eastAsia="ko-KR"/>
              </w:rPr>
              <w:t>IMD3</w:t>
            </w:r>
          </w:p>
        </w:tc>
      </w:tr>
      <w:tr w:rsidR="00E12634" w:rsidRPr="00DC7310" w14:paraId="11C43E9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145901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4B56D5E"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7</w:t>
            </w:r>
          </w:p>
        </w:tc>
        <w:tc>
          <w:tcPr>
            <w:tcW w:w="561" w:type="pct"/>
            <w:gridSpan w:val="2"/>
            <w:shd w:val="clear" w:color="auto" w:fill="auto"/>
            <w:noWrap/>
            <w:vAlign w:val="center"/>
          </w:tcPr>
          <w:p w14:paraId="2F316CAA"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2</w:t>
            </w:r>
            <w:r w:rsidRPr="00DC7310">
              <w:rPr>
                <w:rFonts w:cs="Arial"/>
                <w:szCs w:val="18"/>
              </w:rPr>
              <w:t>520</w:t>
            </w:r>
          </w:p>
        </w:tc>
        <w:tc>
          <w:tcPr>
            <w:tcW w:w="348" w:type="pct"/>
            <w:gridSpan w:val="2"/>
            <w:shd w:val="clear" w:color="auto" w:fill="auto"/>
            <w:noWrap/>
            <w:vAlign w:val="center"/>
          </w:tcPr>
          <w:p w14:paraId="16229478" w14:textId="77777777" w:rsidR="00E12634" w:rsidRPr="00DC7310" w:rsidRDefault="00E12634" w:rsidP="00E12634">
            <w:pPr>
              <w:pStyle w:val="TAC"/>
              <w:keepNext w:val="0"/>
              <w:keepLines w:val="0"/>
              <w:rPr>
                <w:rFonts w:cs="Arial"/>
                <w:lang w:eastAsia="zh-TW"/>
              </w:rPr>
            </w:pPr>
            <w:r w:rsidRPr="00DC7310">
              <w:rPr>
                <w:rFonts w:cs="Arial" w:hint="eastAsia"/>
                <w:szCs w:val="18"/>
              </w:rPr>
              <w:t>5</w:t>
            </w:r>
          </w:p>
        </w:tc>
        <w:tc>
          <w:tcPr>
            <w:tcW w:w="1041" w:type="pct"/>
            <w:gridSpan w:val="2"/>
            <w:shd w:val="clear" w:color="auto" w:fill="auto"/>
            <w:noWrap/>
            <w:vAlign w:val="center"/>
          </w:tcPr>
          <w:p w14:paraId="47A689D9" w14:textId="77777777" w:rsidR="00E12634" w:rsidRPr="00DC7310" w:rsidRDefault="00E12634" w:rsidP="00E12634">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39" w:type="pct"/>
            <w:gridSpan w:val="2"/>
            <w:shd w:val="clear" w:color="auto" w:fill="auto"/>
            <w:noWrap/>
            <w:vAlign w:val="center"/>
          </w:tcPr>
          <w:p w14:paraId="5B0323E5"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2</w:t>
            </w:r>
            <w:r w:rsidRPr="00DC7310">
              <w:rPr>
                <w:rFonts w:cs="Arial"/>
                <w:szCs w:val="18"/>
              </w:rPr>
              <w:t>640</w:t>
            </w:r>
          </w:p>
        </w:tc>
        <w:tc>
          <w:tcPr>
            <w:tcW w:w="357" w:type="pct"/>
            <w:gridSpan w:val="2"/>
            <w:shd w:val="clear" w:color="auto" w:fill="auto"/>
          </w:tcPr>
          <w:p w14:paraId="2284EEC5"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612" w:type="pct"/>
            <w:gridSpan w:val="2"/>
            <w:shd w:val="clear" w:color="auto" w:fill="auto"/>
          </w:tcPr>
          <w:p w14:paraId="60C8C897"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1008167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0A1283A"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19113F6"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n66</w:t>
            </w:r>
          </w:p>
        </w:tc>
        <w:tc>
          <w:tcPr>
            <w:tcW w:w="561" w:type="pct"/>
            <w:gridSpan w:val="2"/>
            <w:shd w:val="clear" w:color="auto" w:fill="auto"/>
            <w:noWrap/>
            <w:vAlign w:val="center"/>
          </w:tcPr>
          <w:p w14:paraId="25B78482"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1</w:t>
            </w:r>
            <w:r w:rsidRPr="00DC7310">
              <w:rPr>
                <w:rFonts w:cs="Arial"/>
                <w:szCs w:val="18"/>
              </w:rPr>
              <w:t>760</w:t>
            </w:r>
          </w:p>
        </w:tc>
        <w:tc>
          <w:tcPr>
            <w:tcW w:w="348" w:type="pct"/>
            <w:gridSpan w:val="2"/>
            <w:shd w:val="clear" w:color="auto" w:fill="auto"/>
            <w:noWrap/>
            <w:vAlign w:val="center"/>
          </w:tcPr>
          <w:p w14:paraId="0C63354A" w14:textId="77777777" w:rsidR="00E12634" w:rsidRPr="00DC7310" w:rsidRDefault="00E12634" w:rsidP="00E12634">
            <w:pPr>
              <w:pStyle w:val="TAC"/>
              <w:keepNext w:val="0"/>
              <w:keepLines w:val="0"/>
              <w:rPr>
                <w:rFonts w:cs="Arial"/>
                <w:lang w:eastAsia="zh-TW"/>
              </w:rPr>
            </w:pPr>
            <w:r w:rsidRPr="00DC7310">
              <w:rPr>
                <w:rFonts w:cs="Arial" w:hint="eastAsia"/>
                <w:szCs w:val="18"/>
              </w:rPr>
              <w:t>5</w:t>
            </w:r>
          </w:p>
        </w:tc>
        <w:tc>
          <w:tcPr>
            <w:tcW w:w="1041" w:type="pct"/>
            <w:gridSpan w:val="2"/>
            <w:shd w:val="clear" w:color="auto" w:fill="auto"/>
            <w:noWrap/>
            <w:vAlign w:val="center"/>
          </w:tcPr>
          <w:p w14:paraId="550004FD" w14:textId="77777777" w:rsidR="00E12634" w:rsidRPr="00DC7310" w:rsidRDefault="00E12634" w:rsidP="00E12634">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39" w:type="pct"/>
            <w:gridSpan w:val="2"/>
            <w:shd w:val="clear" w:color="auto" w:fill="auto"/>
            <w:noWrap/>
            <w:vAlign w:val="center"/>
          </w:tcPr>
          <w:p w14:paraId="7CCC4515"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2</w:t>
            </w:r>
            <w:r w:rsidRPr="00DC7310">
              <w:rPr>
                <w:rFonts w:cs="Arial"/>
                <w:szCs w:val="18"/>
              </w:rPr>
              <w:t>160</w:t>
            </w:r>
          </w:p>
        </w:tc>
        <w:tc>
          <w:tcPr>
            <w:tcW w:w="357" w:type="pct"/>
            <w:gridSpan w:val="2"/>
            <w:shd w:val="clear" w:color="auto" w:fill="auto"/>
          </w:tcPr>
          <w:p w14:paraId="43833B67"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612" w:type="pct"/>
            <w:gridSpan w:val="2"/>
            <w:shd w:val="clear" w:color="auto" w:fill="auto"/>
          </w:tcPr>
          <w:p w14:paraId="1C8AB32A"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6D482FB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151D222"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AF7171A"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n77</w:t>
            </w:r>
          </w:p>
        </w:tc>
        <w:tc>
          <w:tcPr>
            <w:tcW w:w="561" w:type="pct"/>
            <w:gridSpan w:val="2"/>
            <w:shd w:val="clear" w:color="auto" w:fill="auto"/>
            <w:noWrap/>
            <w:vAlign w:val="center"/>
          </w:tcPr>
          <w:p w14:paraId="543E157D" w14:textId="77777777" w:rsidR="00E12634" w:rsidRPr="00DC7310" w:rsidRDefault="00E12634" w:rsidP="00E12634">
            <w:pPr>
              <w:pStyle w:val="TAC"/>
              <w:keepNext w:val="0"/>
              <w:keepLines w:val="0"/>
              <w:rPr>
                <w:rFonts w:eastAsia="Malgun Gothic" w:cs="Arial"/>
                <w:lang w:eastAsia="ko-KR"/>
              </w:rPr>
            </w:pPr>
            <w:r w:rsidRPr="00DC7310">
              <w:rPr>
                <w:rFonts w:cs="Arial"/>
                <w:szCs w:val="18"/>
              </w:rPr>
              <w:t>N/A</w:t>
            </w:r>
          </w:p>
        </w:tc>
        <w:tc>
          <w:tcPr>
            <w:tcW w:w="348" w:type="pct"/>
            <w:gridSpan w:val="2"/>
            <w:shd w:val="clear" w:color="auto" w:fill="auto"/>
            <w:noWrap/>
            <w:vAlign w:val="center"/>
          </w:tcPr>
          <w:p w14:paraId="6CCB3C77" w14:textId="77777777" w:rsidR="00E12634" w:rsidRPr="00DC7310" w:rsidRDefault="00E12634" w:rsidP="00E12634">
            <w:pPr>
              <w:pStyle w:val="TAC"/>
              <w:keepNext w:val="0"/>
              <w:keepLines w:val="0"/>
              <w:rPr>
                <w:rFonts w:cs="Arial"/>
                <w:lang w:eastAsia="zh-TW"/>
              </w:rPr>
            </w:pPr>
            <w:r w:rsidRPr="00DC7310">
              <w:rPr>
                <w:rFonts w:cs="Arial" w:hint="eastAsia"/>
                <w:szCs w:val="18"/>
              </w:rPr>
              <w:t>1</w:t>
            </w:r>
            <w:r w:rsidRPr="00DC7310">
              <w:rPr>
                <w:rFonts w:cs="Arial"/>
                <w:szCs w:val="18"/>
              </w:rPr>
              <w:t>0</w:t>
            </w:r>
          </w:p>
        </w:tc>
        <w:tc>
          <w:tcPr>
            <w:tcW w:w="1041" w:type="pct"/>
            <w:gridSpan w:val="2"/>
            <w:shd w:val="clear" w:color="auto" w:fill="auto"/>
            <w:noWrap/>
            <w:vAlign w:val="center"/>
          </w:tcPr>
          <w:p w14:paraId="4BDB9C30" w14:textId="77777777" w:rsidR="00E12634" w:rsidRPr="00DC7310" w:rsidRDefault="00E12634" w:rsidP="00E12634">
            <w:pPr>
              <w:pStyle w:val="TAC"/>
              <w:keepNext w:val="0"/>
              <w:keepLines w:val="0"/>
              <w:rPr>
                <w:rFonts w:cs="Arial"/>
                <w:lang w:eastAsia="zh-TW"/>
              </w:rPr>
            </w:pPr>
            <w:r w:rsidRPr="00DC7310">
              <w:rPr>
                <w:rFonts w:cs="Arial"/>
                <w:szCs w:val="18"/>
              </w:rPr>
              <w:t>N/A</w:t>
            </w:r>
          </w:p>
        </w:tc>
        <w:tc>
          <w:tcPr>
            <w:tcW w:w="539" w:type="pct"/>
            <w:gridSpan w:val="2"/>
            <w:shd w:val="clear" w:color="auto" w:fill="auto"/>
            <w:noWrap/>
            <w:vAlign w:val="center"/>
          </w:tcPr>
          <w:p w14:paraId="4303BA20"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4</w:t>
            </w:r>
            <w:r w:rsidRPr="00DC7310">
              <w:rPr>
                <w:rFonts w:cs="Arial"/>
                <w:szCs w:val="18"/>
              </w:rPr>
              <w:t>040</w:t>
            </w:r>
          </w:p>
        </w:tc>
        <w:tc>
          <w:tcPr>
            <w:tcW w:w="357" w:type="pct"/>
            <w:gridSpan w:val="2"/>
            <w:shd w:val="clear" w:color="auto" w:fill="auto"/>
            <w:vAlign w:val="center"/>
          </w:tcPr>
          <w:p w14:paraId="01082B8E"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4</w:t>
            </w:r>
            <w:r w:rsidRPr="00DC7310">
              <w:rPr>
                <w:rFonts w:cs="Arial"/>
                <w:szCs w:val="18"/>
              </w:rPr>
              <w:t>.2</w:t>
            </w:r>
          </w:p>
        </w:tc>
        <w:tc>
          <w:tcPr>
            <w:tcW w:w="612" w:type="pct"/>
            <w:gridSpan w:val="2"/>
            <w:shd w:val="clear" w:color="auto" w:fill="auto"/>
            <w:vAlign w:val="center"/>
          </w:tcPr>
          <w:p w14:paraId="317B9677" w14:textId="77777777" w:rsidR="00E12634" w:rsidRPr="00DC7310" w:rsidRDefault="00E12634" w:rsidP="00E12634">
            <w:pPr>
              <w:pStyle w:val="TAC"/>
              <w:keepNext w:val="0"/>
              <w:keepLines w:val="0"/>
              <w:rPr>
                <w:rFonts w:cs="Arial"/>
                <w:lang w:eastAsia="ko-KR"/>
              </w:rPr>
            </w:pPr>
            <w:r w:rsidRPr="00DC7310">
              <w:rPr>
                <w:rFonts w:cs="Arial" w:hint="eastAsia"/>
                <w:szCs w:val="18"/>
              </w:rPr>
              <w:t>I</w:t>
            </w:r>
            <w:r w:rsidRPr="00DC7310">
              <w:rPr>
                <w:rFonts w:cs="Arial"/>
                <w:szCs w:val="18"/>
              </w:rPr>
              <w:t>MD5</w:t>
            </w:r>
          </w:p>
        </w:tc>
      </w:tr>
      <w:tr w:rsidR="00E12634" w:rsidRPr="00DC7310" w14:paraId="1D06DD16" w14:textId="77777777" w:rsidTr="00E12634">
        <w:trPr>
          <w:jc w:val="center"/>
        </w:trPr>
        <w:tc>
          <w:tcPr>
            <w:tcW w:w="1132" w:type="pct"/>
            <w:tcBorders>
              <w:top w:val="single" w:sz="4" w:space="0" w:color="auto"/>
              <w:bottom w:val="nil"/>
            </w:tcBorders>
            <w:shd w:val="clear" w:color="auto" w:fill="auto"/>
          </w:tcPr>
          <w:p w14:paraId="055A8431" w14:textId="77777777" w:rsidR="00E12634" w:rsidRPr="00DC7310" w:rsidRDefault="00E12634" w:rsidP="00E12634">
            <w:pPr>
              <w:pStyle w:val="TAC"/>
              <w:keepNext w:val="0"/>
              <w:keepLines w:val="0"/>
            </w:pPr>
            <w:r w:rsidRPr="00DC7310">
              <w:t>DC_7A-66A_n78A</w:t>
            </w:r>
          </w:p>
          <w:p w14:paraId="7C8DF070" w14:textId="77777777" w:rsidR="00E12634" w:rsidRPr="00DC7310" w:rsidRDefault="00E12634" w:rsidP="00E12634">
            <w:pPr>
              <w:pStyle w:val="TAC"/>
              <w:keepNext w:val="0"/>
              <w:keepLines w:val="0"/>
              <w:rPr>
                <w:lang w:eastAsia="fr-FR"/>
              </w:rPr>
            </w:pPr>
            <w:r w:rsidRPr="00DC7310">
              <w:t>DC_7C-66A_n78A</w:t>
            </w:r>
          </w:p>
          <w:p w14:paraId="6C4DF212" w14:textId="77777777" w:rsidR="00E12634" w:rsidRPr="00DC7310" w:rsidRDefault="00E12634" w:rsidP="00E12634">
            <w:pPr>
              <w:pStyle w:val="TAC"/>
              <w:keepNext w:val="0"/>
              <w:keepLines w:val="0"/>
            </w:pPr>
            <w:r w:rsidRPr="00DC7310">
              <w:t>DC_7A-7A-66A_n78A</w:t>
            </w:r>
          </w:p>
          <w:p w14:paraId="054C8046" w14:textId="77777777" w:rsidR="00E12634" w:rsidRPr="00DC7310" w:rsidRDefault="00E12634" w:rsidP="00E12634">
            <w:pPr>
              <w:pStyle w:val="TAC"/>
              <w:keepNext w:val="0"/>
              <w:keepLines w:val="0"/>
            </w:pPr>
            <w:r w:rsidRPr="00DC7310">
              <w:t>DC_7A-66A-66A_n78A</w:t>
            </w:r>
          </w:p>
          <w:p w14:paraId="62E1A7EA" w14:textId="77777777" w:rsidR="00E12634" w:rsidRPr="00DC7310" w:rsidRDefault="00E12634" w:rsidP="00E12634">
            <w:pPr>
              <w:pStyle w:val="TAC"/>
              <w:keepNext w:val="0"/>
              <w:keepLines w:val="0"/>
            </w:pPr>
            <w:r w:rsidRPr="00DC7310">
              <w:t>DC_7A-7A-66A-66A_n78A</w:t>
            </w:r>
          </w:p>
          <w:p w14:paraId="05F3957A" w14:textId="77777777" w:rsidR="00E12634" w:rsidRPr="00DC7310" w:rsidRDefault="00E12634" w:rsidP="00E12634">
            <w:pPr>
              <w:pStyle w:val="TAC"/>
              <w:keepNext w:val="0"/>
              <w:keepLines w:val="0"/>
            </w:pPr>
            <w:r w:rsidRPr="00DC7310">
              <w:t>DC_7C-66A-66A_n78A</w:t>
            </w:r>
          </w:p>
          <w:p w14:paraId="6CBA1826" w14:textId="77777777" w:rsidR="00E12634" w:rsidRPr="00DC7310" w:rsidRDefault="00E12634" w:rsidP="00E12634">
            <w:pPr>
              <w:pStyle w:val="TAC"/>
              <w:keepNext w:val="0"/>
              <w:keepLines w:val="0"/>
            </w:pPr>
            <w:r w:rsidRPr="00DC7310">
              <w:t>DC_7A_n66A-n78A</w:t>
            </w:r>
          </w:p>
          <w:p w14:paraId="3A3D57CD" w14:textId="77777777" w:rsidR="00E12634" w:rsidRPr="00DC7310" w:rsidRDefault="00E12634" w:rsidP="00E12634">
            <w:pPr>
              <w:pStyle w:val="TAC"/>
              <w:keepNext w:val="0"/>
              <w:keepLines w:val="0"/>
            </w:pPr>
            <w:r w:rsidRPr="00DC7310">
              <w:t>DC_7A-7A_n66A-n78A</w:t>
            </w:r>
          </w:p>
          <w:p w14:paraId="5E5E1FD3" w14:textId="77777777" w:rsidR="00E12634" w:rsidRPr="00DC7310" w:rsidRDefault="00E12634" w:rsidP="00E12634">
            <w:pPr>
              <w:pStyle w:val="TAC"/>
              <w:keepNext w:val="0"/>
              <w:keepLines w:val="0"/>
            </w:pPr>
            <w:r w:rsidRPr="00DC7310">
              <w:rPr>
                <w:lang w:eastAsia="ko-KR"/>
              </w:rPr>
              <w:t>DC_7C_n66A-n78A</w:t>
            </w:r>
          </w:p>
          <w:p w14:paraId="5BF7BF03" w14:textId="77777777" w:rsidR="00E12634" w:rsidRPr="00DC7310" w:rsidRDefault="00E12634" w:rsidP="00E12634">
            <w:pPr>
              <w:pStyle w:val="TAC"/>
              <w:keepNext w:val="0"/>
              <w:keepLines w:val="0"/>
              <w:rPr>
                <w:rFonts w:eastAsia="MS Mincho"/>
              </w:rPr>
            </w:pPr>
            <w:r w:rsidRPr="00DC7310">
              <w:rPr>
                <w:rFonts w:eastAsia="MS Mincho"/>
              </w:rPr>
              <w:t>DC_7A-66A_n78(2A)</w:t>
            </w:r>
          </w:p>
          <w:p w14:paraId="4A67BC5E" w14:textId="77777777" w:rsidR="00E12634" w:rsidRPr="00DC7310" w:rsidRDefault="00E12634" w:rsidP="00E12634">
            <w:pPr>
              <w:pStyle w:val="TAC"/>
              <w:keepNext w:val="0"/>
              <w:keepLines w:val="0"/>
              <w:rPr>
                <w:rFonts w:eastAsia="MS Mincho"/>
              </w:rPr>
            </w:pPr>
            <w:r w:rsidRPr="00DC7310">
              <w:rPr>
                <w:rFonts w:eastAsia="MS Mincho"/>
              </w:rPr>
              <w:t>DC_7C-66A_n78(2A)</w:t>
            </w:r>
          </w:p>
          <w:p w14:paraId="08B239AB" w14:textId="77777777" w:rsidR="00E12634" w:rsidRPr="00DC7310" w:rsidRDefault="00E12634" w:rsidP="00E12634">
            <w:pPr>
              <w:pStyle w:val="TAC"/>
              <w:keepNext w:val="0"/>
              <w:keepLines w:val="0"/>
              <w:rPr>
                <w:rFonts w:eastAsia="MS Mincho"/>
              </w:rPr>
            </w:pPr>
            <w:r w:rsidRPr="00DC7310">
              <w:rPr>
                <w:rFonts w:eastAsia="MS Mincho"/>
              </w:rPr>
              <w:t>DC_7A-7A-66A_n78(2A)</w:t>
            </w:r>
          </w:p>
          <w:p w14:paraId="385B0E98" w14:textId="77777777" w:rsidR="00E12634" w:rsidRPr="00DC7310" w:rsidRDefault="00E12634" w:rsidP="00E12634">
            <w:pPr>
              <w:pStyle w:val="TAC"/>
              <w:keepNext w:val="0"/>
              <w:keepLines w:val="0"/>
              <w:rPr>
                <w:rFonts w:eastAsia="MS Mincho"/>
              </w:rPr>
            </w:pPr>
            <w:r w:rsidRPr="00DC7310">
              <w:rPr>
                <w:rFonts w:eastAsia="MS Mincho"/>
              </w:rPr>
              <w:t>DC_7A-66A-66A_n78(2A)</w:t>
            </w:r>
          </w:p>
          <w:p w14:paraId="184B9CE9" w14:textId="77777777" w:rsidR="00E12634" w:rsidRPr="00DC7310" w:rsidRDefault="00E12634" w:rsidP="00E12634">
            <w:pPr>
              <w:pStyle w:val="TAC"/>
              <w:keepNext w:val="0"/>
              <w:keepLines w:val="0"/>
              <w:rPr>
                <w:rFonts w:eastAsia="MS Mincho"/>
              </w:rPr>
            </w:pPr>
            <w:r w:rsidRPr="00DC7310">
              <w:rPr>
                <w:rFonts w:eastAsia="MS Mincho"/>
              </w:rPr>
              <w:t>DC_7A-7A-66A-66A_n78(2A)</w:t>
            </w:r>
          </w:p>
          <w:p w14:paraId="27CF5942" w14:textId="77777777" w:rsidR="00E12634" w:rsidRPr="00DC7310" w:rsidRDefault="00E12634" w:rsidP="00E12634">
            <w:pPr>
              <w:pStyle w:val="TAC"/>
              <w:keepNext w:val="0"/>
              <w:keepLines w:val="0"/>
              <w:rPr>
                <w:rFonts w:eastAsia="MS Mincho"/>
              </w:rPr>
            </w:pPr>
            <w:r w:rsidRPr="00DC7310">
              <w:rPr>
                <w:rFonts w:eastAsia="MS Mincho"/>
              </w:rPr>
              <w:t>DC_7C-66A-66A_n78(2A)</w:t>
            </w:r>
          </w:p>
        </w:tc>
        <w:tc>
          <w:tcPr>
            <w:tcW w:w="410" w:type="pct"/>
            <w:shd w:val="clear" w:color="auto" w:fill="auto"/>
          </w:tcPr>
          <w:p w14:paraId="589FFECF" w14:textId="77777777" w:rsidR="00E12634" w:rsidRPr="00DC7310" w:rsidRDefault="00E12634" w:rsidP="00E12634">
            <w:pPr>
              <w:pStyle w:val="TAC"/>
              <w:keepNext w:val="0"/>
              <w:keepLines w:val="0"/>
              <w:rPr>
                <w:lang w:eastAsia="ja-JP"/>
              </w:rPr>
            </w:pPr>
            <w:r w:rsidRPr="00DC7310">
              <w:rPr>
                <w:lang w:eastAsia="ko-KR"/>
              </w:rPr>
              <w:t>7</w:t>
            </w:r>
          </w:p>
        </w:tc>
        <w:tc>
          <w:tcPr>
            <w:tcW w:w="561" w:type="pct"/>
            <w:gridSpan w:val="2"/>
            <w:shd w:val="clear" w:color="auto" w:fill="auto"/>
            <w:noWrap/>
          </w:tcPr>
          <w:p w14:paraId="0CFF3022" w14:textId="77777777" w:rsidR="00E12634" w:rsidRPr="00DC7310" w:rsidRDefault="00E12634" w:rsidP="00E12634">
            <w:pPr>
              <w:pStyle w:val="TAC"/>
              <w:keepNext w:val="0"/>
              <w:keepLines w:val="0"/>
            </w:pPr>
            <w:r w:rsidRPr="00DC7310">
              <w:rPr>
                <w:lang w:eastAsia="ko-KR"/>
              </w:rPr>
              <w:t>25</w:t>
            </w:r>
            <w:r w:rsidRPr="00DC7310">
              <w:t>50</w:t>
            </w:r>
          </w:p>
        </w:tc>
        <w:tc>
          <w:tcPr>
            <w:tcW w:w="348" w:type="pct"/>
            <w:gridSpan w:val="2"/>
            <w:shd w:val="clear" w:color="auto" w:fill="auto"/>
            <w:noWrap/>
          </w:tcPr>
          <w:p w14:paraId="34E62F2A"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7DAC3B8A"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537522CE" w14:textId="77777777" w:rsidR="00E12634" w:rsidRPr="00DC7310" w:rsidRDefault="00E12634" w:rsidP="00E12634">
            <w:pPr>
              <w:pStyle w:val="TAC"/>
              <w:keepNext w:val="0"/>
              <w:keepLines w:val="0"/>
            </w:pPr>
            <w:r w:rsidRPr="00DC7310">
              <w:rPr>
                <w:lang w:eastAsia="ko-KR"/>
              </w:rPr>
              <w:t>26</w:t>
            </w:r>
            <w:r w:rsidRPr="00DC7310">
              <w:t>85</w:t>
            </w:r>
          </w:p>
        </w:tc>
        <w:tc>
          <w:tcPr>
            <w:tcW w:w="357" w:type="pct"/>
            <w:gridSpan w:val="2"/>
            <w:shd w:val="clear" w:color="auto" w:fill="auto"/>
          </w:tcPr>
          <w:p w14:paraId="4FC51479" w14:textId="77777777" w:rsidR="00E12634" w:rsidRPr="00DC7310" w:rsidRDefault="00E12634" w:rsidP="00E12634">
            <w:pPr>
              <w:pStyle w:val="TAC"/>
              <w:keepNext w:val="0"/>
              <w:keepLines w:val="0"/>
            </w:pPr>
            <w:r w:rsidRPr="00DC7310">
              <w:rPr>
                <w:lang w:eastAsia="ko-KR"/>
              </w:rPr>
              <w:t>N/A</w:t>
            </w:r>
          </w:p>
        </w:tc>
        <w:tc>
          <w:tcPr>
            <w:tcW w:w="612" w:type="pct"/>
            <w:gridSpan w:val="2"/>
            <w:shd w:val="clear" w:color="auto" w:fill="auto"/>
          </w:tcPr>
          <w:p w14:paraId="56AF456A" w14:textId="77777777" w:rsidR="00E12634" w:rsidRPr="00DC7310" w:rsidRDefault="00E12634" w:rsidP="00E12634">
            <w:pPr>
              <w:pStyle w:val="TAC"/>
              <w:keepNext w:val="0"/>
              <w:keepLines w:val="0"/>
            </w:pPr>
            <w:r w:rsidRPr="00DC7310">
              <w:rPr>
                <w:kern w:val="2"/>
                <w:szCs w:val="24"/>
                <w:lang w:eastAsia="ko-KR"/>
              </w:rPr>
              <w:t>N/A</w:t>
            </w:r>
          </w:p>
        </w:tc>
      </w:tr>
      <w:tr w:rsidR="00E12634" w:rsidRPr="00DC7310" w14:paraId="753E2CF7" w14:textId="77777777" w:rsidTr="00E12634">
        <w:trPr>
          <w:jc w:val="center"/>
        </w:trPr>
        <w:tc>
          <w:tcPr>
            <w:tcW w:w="1132" w:type="pct"/>
            <w:tcBorders>
              <w:top w:val="nil"/>
              <w:bottom w:val="nil"/>
            </w:tcBorders>
            <w:shd w:val="clear" w:color="auto" w:fill="auto"/>
          </w:tcPr>
          <w:p w14:paraId="2B5C45D9" w14:textId="77777777" w:rsidR="00E12634" w:rsidRPr="00DC7310" w:rsidRDefault="00E12634" w:rsidP="00E12634">
            <w:pPr>
              <w:pStyle w:val="TAC"/>
              <w:keepNext w:val="0"/>
              <w:keepLines w:val="0"/>
              <w:rPr>
                <w:rFonts w:eastAsia="MS Mincho"/>
              </w:rPr>
            </w:pPr>
          </w:p>
        </w:tc>
        <w:tc>
          <w:tcPr>
            <w:tcW w:w="410" w:type="pct"/>
            <w:shd w:val="clear" w:color="auto" w:fill="auto"/>
          </w:tcPr>
          <w:p w14:paraId="0DF059CC" w14:textId="77777777" w:rsidR="00E12634" w:rsidRPr="00DC7310" w:rsidRDefault="00E12634" w:rsidP="00E12634">
            <w:pPr>
              <w:pStyle w:val="TAC"/>
              <w:keepNext w:val="0"/>
              <w:keepLines w:val="0"/>
              <w:rPr>
                <w:lang w:eastAsia="ja-JP"/>
              </w:rPr>
            </w:pPr>
            <w:r w:rsidRPr="00DC7310">
              <w:t>66/n66</w:t>
            </w:r>
          </w:p>
        </w:tc>
        <w:tc>
          <w:tcPr>
            <w:tcW w:w="561" w:type="pct"/>
            <w:gridSpan w:val="2"/>
            <w:shd w:val="clear" w:color="auto" w:fill="auto"/>
            <w:noWrap/>
          </w:tcPr>
          <w:p w14:paraId="58B190EB" w14:textId="77777777" w:rsidR="00E12634" w:rsidRPr="00DC7310" w:rsidRDefault="00E12634" w:rsidP="00E12634">
            <w:pPr>
              <w:pStyle w:val="TAC"/>
              <w:keepNext w:val="0"/>
              <w:keepLines w:val="0"/>
            </w:pPr>
            <w:r w:rsidRPr="00DC7310">
              <w:rPr>
                <w:kern w:val="2"/>
              </w:rPr>
              <w:t>N/A</w:t>
            </w:r>
          </w:p>
        </w:tc>
        <w:tc>
          <w:tcPr>
            <w:tcW w:w="348" w:type="pct"/>
            <w:gridSpan w:val="2"/>
            <w:shd w:val="clear" w:color="auto" w:fill="auto"/>
            <w:noWrap/>
          </w:tcPr>
          <w:p w14:paraId="2F116ED9" w14:textId="77777777" w:rsidR="00E12634" w:rsidRPr="00DC7310" w:rsidRDefault="00E12634" w:rsidP="00E12634">
            <w:pPr>
              <w:pStyle w:val="TAC"/>
              <w:keepNext w:val="0"/>
              <w:keepLines w:val="0"/>
            </w:pPr>
            <w:r w:rsidRPr="00DC7310">
              <w:rPr>
                <w:kern w:val="2"/>
                <w:lang w:eastAsia="ko-KR"/>
              </w:rPr>
              <w:t>5</w:t>
            </w:r>
          </w:p>
        </w:tc>
        <w:tc>
          <w:tcPr>
            <w:tcW w:w="1041" w:type="pct"/>
            <w:gridSpan w:val="2"/>
            <w:shd w:val="clear" w:color="auto" w:fill="auto"/>
            <w:noWrap/>
          </w:tcPr>
          <w:p w14:paraId="4AD64EC0" w14:textId="77777777" w:rsidR="00E12634" w:rsidRPr="00DC7310" w:rsidRDefault="00E12634" w:rsidP="00E12634">
            <w:pPr>
              <w:pStyle w:val="TAC"/>
              <w:keepNext w:val="0"/>
              <w:keepLines w:val="0"/>
            </w:pPr>
            <w:r w:rsidRPr="00DC7310">
              <w:rPr>
                <w:kern w:val="2"/>
                <w:lang w:eastAsia="ko-KR"/>
              </w:rPr>
              <w:t>N/A</w:t>
            </w:r>
          </w:p>
        </w:tc>
        <w:tc>
          <w:tcPr>
            <w:tcW w:w="539" w:type="pct"/>
            <w:gridSpan w:val="2"/>
            <w:shd w:val="clear" w:color="auto" w:fill="auto"/>
            <w:noWrap/>
          </w:tcPr>
          <w:p w14:paraId="1A980660" w14:textId="77777777" w:rsidR="00E12634" w:rsidRPr="00DC7310" w:rsidRDefault="00E12634" w:rsidP="00E12634">
            <w:pPr>
              <w:pStyle w:val="TAC"/>
              <w:keepNext w:val="0"/>
              <w:keepLines w:val="0"/>
            </w:pPr>
            <w:r w:rsidRPr="00DC7310">
              <w:rPr>
                <w:kern w:val="2"/>
              </w:rPr>
              <w:t>2150</w:t>
            </w:r>
          </w:p>
        </w:tc>
        <w:tc>
          <w:tcPr>
            <w:tcW w:w="357" w:type="pct"/>
            <w:gridSpan w:val="2"/>
            <w:shd w:val="clear" w:color="auto" w:fill="auto"/>
          </w:tcPr>
          <w:p w14:paraId="5539568F" w14:textId="77777777" w:rsidR="00E12634" w:rsidRPr="00DC7310" w:rsidRDefault="00E12634" w:rsidP="00E12634">
            <w:pPr>
              <w:pStyle w:val="TAC"/>
              <w:keepNext w:val="0"/>
              <w:keepLines w:val="0"/>
            </w:pPr>
            <w:r w:rsidRPr="00DC7310">
              <w:rPr>
                <w:kern w:val="2"/>
              </w:rPr>
              <w:t>8.7</w:t>
            </w:r>
          </w:p>
        </w:tc>
        <w:tc>
          <w:tcPr>
            <w:tcW w:w="612" w:type="pct"/>
            <w:gridSpan w:val="2"/>
            <w:shd w:val="clear" w:color="auto" w:fill="auto"/>
          </w:tcPr>
          <w:p w14:paraId="13BA82F2" w14:textId="77777777" w:rsidR="00E12634" w:rsidRPr="00DC7310" w:rsidRDefault="00E12634" w:rsidP="00E12634">
            <w:pPr>
              <w:pStyle w:val="TAC"/>
              <w:keepNext w:val="0"/>
              <w:keepLines w:val="0"/>
              <w:rPr>
                <w:kern w:val="2"/>
                <w:szCs w:val="24"/>
              </w:rPr>
            </w:pPr>
            <w:r w:rsidRPr="00DC7310">
              <w:rPr>
                <w:kern w:val="2"/>
                <w:szCs w:val="24"/>
                <w:lang w:eastAsia="ja-JP"/>
              </w:rPr>
              <w:t>IMD</w:t>
            </w:r>
            <w:r w:rsidRPr="00DC7310">
              <w:rPr>
                <w:kern w:val="2"/>
                <w:szCs w:val="24"/>
              </w:rPr>
              <w:t>4</w:t>
            </w:r>
          </w:p>
        </w:tc>
      </w:tr>
      <w:tr w:rsidR="00E12634" w:rsidRPr="00DC7310" w14:paraId="4B981F88" w14:textId="77777777" w:rsidTr="00E12634">
        <w:trPr>
          <w:jc w:val="center"/>
        </w:trPr>
        <w:tc>
          <w:tcPr>
            <w:tcW w:w="1132" w:type="pct"/>
            <w:tcBorders>
              <w:top w:val="nil"/>
              <w:bottom w:val="single" w:sz="4" w:space="0" w:color="auto"/>
            </w:tcBorders>
            <w:shd w:val="clear" w:color="auto" w:fill="auto"/>
          </w:tcPr>
          <w:p w14:paraId="6D5002A1" w14:textId="77777777" w:rsidR="00E12634" w:rsidRPr="00DC7310" w:rsidRDefault="00E12634" w:rsidP="00E12634">
            <w:pPr>
              <w:pStyle w:val="TAC"/>
              <w:keepNext w:val="0"/>
              <w:keepLines w:val="0"/>
              <w:rPr>
                <w:rFonts w:eastAsia="MS Mincho"/>
              </w:rPr>
            </w:pPr>
          </w:p>
        </w:tc>
        <w:tc>
          <w:tcPr>
            <w:tcW w:w="410" w:type="pct"/>
            <w:shd w:val="clear" w:color="auto" w:fill="auto"/>
          </w:tcPr>
          <w:p w14:paraId="3181C0EB" w14:textId="77777777" w:rsidR="00E12634" w:rsidRPr="00DC7310" w:rsidRDefault="00E12634" w:rsidP="00E12634">
            <w:pPr>
              <w:pStyle w:val="TAC"/>
              <w:keepNext w:val="0"/>
              <w:keepLines w:val="0"/>
              <w:rPr>
                <w:lang w:eastAsia="ja-JP"/>
              </w:rPr>
            </w:pPr>
            <w:r w:rsidRPr="00DC7310">
              <w:rPr>
                <w:lang w:eastAsia="ko-KR"/>
              </w:rPr>
              <w:t>n78</w:t>
            </w:r>
          </w:p>
        </w:tc>
        <w:tc>
          <w:tcPr>
            <w:tcW w:w="561" w:type="pct"/>
            <w:gridSpan w:val="2"/>
            <w:shd w:val="clear" w:color="auto" w:fill="auto"/>
            <w:noWrap/>
          </w:tcPr>
          <w:p w14:paraId="59D2B689" w14:textId="77777777" w:rsidR="00E12634" w:rsidRPr="00DC7310" w:rsidRDefault="00E12634" w:rsidP="00E12634">
            <w:pPr>
              <w:pStyle w:val="TAC"/>
              <w:keepNext w:val="0"/>
              <w:keepLines w:val="0"/>
            </w:pPr>
            <w:r w:rsidRPr="00DC7310">
              <w:rPr>
                <w:kern w:val="2"/>
                <w:lang w:eastAsia="ko-KR"/>
              </w:rPr>
              <w:t>3625</w:t>
            </w:r>
          </w:p>
        </w:tc>
        <w:tc>
          <w:tcPr>
            <w:tcW w:w="348" w:type="pct"/>
            <w:gridSpan w:val="2"/>
            <w:shd w:val="clear" w:color="auto" w:fill="auto"/>
            <w:noWrap/>
          </w:tcPr>
          <w:p w14:paraId="03B18455" w14:textId="77777777" w:rsidR="00E12634" w:rsidRPr="00DC7310" w:rsidRDefault="00E12634" w:rsidP="00E12634">
            <w:pPr>
              <w:pStyle w:val="TAC"/>
              <w:keepNext w:val="0"/>
              <w:keepLines w:val="0"/>
            </w:pPr>
            <w:r w:rsidRPr="00DC7310">
              <w:rPr>
                <w:kern w:val="2"/>
                <w:lang w:eastAsia="ko-KR"/>
              </w:rPr>
              <w:t>10</w:t>
            </w:r>
          </w:p>
        </w:tc>
        <w:tc>
          <w:tcPr>
            <w:tcW w:w="1041" w:type="pct"/>
            <w:gridSpan w:val="2"/>
            <w:shd w:val="clear" w:color="auto" w:fill="auto"/>
            <w:noWrap/>
          </w:tcPr>
          <w:p w14:paraId="4C2E6D32" w14:textId="77777777" w:rsidR="00E12634" w:rsidRPr="00DC7310" w:rsidRDefault="00E12634" w:rsidP="00E12634">
            <w:pPr>
              <w:pStyle w:val="TAC"/>
              <w:keepNext w:val="0"/>
              <w:keepLines w:val="0"/>
            </w:pPr>
            <w:r w:rsidRPr="00DC7310">
              <w:rPr>
                <w:kern w:val="2"/>
                <w:lang w:eastAsia="ko-KR"/>
              </w:rPr>
              <w:t>50</w:t>
            </w:r>
          </w:p>
        </w:tc>
        <w:tc>
          <w:tcPr>
            <w:tcW w:w="539" w:type="pct"/>
            <w:gridSpan w:val="2"/>
            <w:shd w:val="clear" w:color="auto" w:fill="auto"/>
            <w:noWrap/>
          </w:tcPr>
          <w:p w14:paraId="2C1FF979" w14:textId="77777777" w:rsidR="00E12634" w:rsidRPr="00DC7310" w:rsidRDefault="00E12634" w:rsidP="00E12634">
            <w:pPr>
              <w:pStyle w:val="TAC"/>
              <w:keepNext w:val="0"/>
              <w:keepLines w:val="0"/>
            </w:pPr>
            <w:r w:rsidRPr="00DC7310">
              <w:rPr>
                <w:kern w:val="2"/>
                <w:lang w:eastAsia="ko-KR"/>
              </w:rPr>
              <w:t>34</w:t>
            </w:r>
            <w:r w:rsidRPr="00DC7310">
              <w:rPr>
                <w:kern w:val="2"/>
              </w:rPr>
              <w:t>75</w:t>
            </w:r>
          </w:p>
        </w:tc>
        <w:tc>
          <w:tcPr>
            <w:tcW w:w="357" w:type="pct"/>
            <w:gridSpan w:val="2"/>
            <w:shd w:val="clear" w:color="auto" w:fill="auto"/>
          </w:tcPr>
          <w:p w14:paraId="61B2566B" w14:textId="77777777" w:rsidR="00E12634" w:rsidRPr="00DC7310" w:rsidRDefault="00E12634" w:rsidP="00E12634">
            <w:pPr>
              <w:pStyle w:val="TAC"/>
              <w:keepNext w:val="0"/>
              <w:keepLines w:val="0"/>
            </w:pPr>
            <w:r w:rsidRPr="00DC7310">
              <w:rPr>
                <w:kern w:val="2"/>
                <w:lang w:eastAsia="ko-KR"/>
              </w:rPr>
              <w:t>N/A</w:t>
            </w:r>
          </w:p>
        </w:tc>
        <w:tc>
          <w:tcPr>
            <w:tcW w:w="612" w:type="pct"/>
            <w:gridSpan w:val="2"/>
            <w:shd w:val="clear" w:color="auto" w:fill="auto"/>
          </w:tcPr>
          <w:p w14:paraId="11AA414F" w14:textId="77777777" w:rsidR="00E12634" w:rsidRPr="00DC7310" w:rsidRDefault="00E12634" w:rsidP="00E12634">
            <w:pPr>
              <w:pStyle w:val="TAC"/>
              <w:keepNext w:val="0"/>
              <w:keepLines w:val="0"/>
            </w:pPr>
            <w:r w:rsidRPr="00DC7310">
              <w:rPr>
                <w:kern w:val="2"/>
                <w:szCs w:val="24"/>
                <w:lang w:eastAsia="ko-KR"/>
              </w:rPr>
              <w:t>N/A</w:t>
            </w:r>
          </w:p>
        </w:tc>
      </w:tr>
      <w:tr w:rsidR="00E12634" w:rsidRPr="00DC7310" w14:paraId="5FF01D7E" w14:textId="77777777" w:rsidTr="00E12634">
        <w:trPr>
          <w:jc w:val="center"/>
        </w:trPr>
        <w:tc>
          <w:tcPr>
            <w:tcW w:w="1132" w:type="pct"/>
            <w:tcBorders>
              <w:bottom w:val="nil"/>
            </w:tcBorders>
            <w:shd w:val="clear" w:color="auto" w:fill="auto"/>
          </w:tcPr>
          <w:p w14:paraId="25FE8836" w14:textId="77777777" w:rsidR="00E12634" w:rsidRPr="00DC7310" w:rsidRDefault="00E12634" w:rsidP="00E12634">
            <w:pPr>
              <w:pStyle w:val="TAC"/>
              <w:keepNext w:val="0"/>
              <w:keepLines w:val="0"/>
              <w:rPr>
                <w:lang w:eastAsia="ko-KR"/>
              </w:rPr>
            </w:pPr>
            <w:r w:rsidRPr="00DC7310">
              <w:rPr>
                <w:lang w:eastAsia="ko-KR"/>
              </w:rPr>
              <w:t>DC_7A_n66A-n78A</w:t>
            </w:r>
          </w:p>
          <w:p w14:paraId="30BC575C" w14:textId="77777777" w:rsidR="00E12634" w:rsidRPr="00DC7310" w:rsidRDefault="00E12634" w:rsidP="00E12634">
            <w:pPr>
              <w:pStyle w:val="TAC"/>
              <w:keepNext w:val="0"/>
              <w:keepLines w:val="0"/>
              <w:rPr>
                <w:lang w:eastAsia="ko-KR"/>
              </w:rPr>
            </w:pPr>
            <w:r w:rsidRPr="00DC7310">
              <w:rPr>
                <w:lang w:eastAsia="ko-KR"/>
              </w:rPr>
              <w:t>DC_7A-7A_n66A-n78A</w:t>
            </w:r>
          </w:p>
          <w:p w14:paraId="447032CC" w14:textId="77777777" w:rsidR="00E12634" w:rsidRPr="00DC7310" w:rsidRDefault="00E12634" w:rsidP="00E12634">
            <w:pPr>
              <w:pStyle w:val="TAC"/>
              <w:keepNext w:val="0"/>
              <w:keepLines w:val="0"/>
              <w:rPr>
                <w:rFonts w:cs="Arial"/>
                <w:kern w:val="2"/>
                <w:szCs w:val="24"/>
                <w:lang w:eastAsia="ja-JP"/>
              </w:rPr>
            </w:pPr>
            <w:r w:rsidRPr="00DC7310">
              <w:rPr>
                <w:lang w:eastAsia="ko-KR"/>
              </w:rPr>
              <w:t>DC_7C_n66A-n78A</w:t>
            </w:r>
          </w:p>
        </w:tc>
        <w:tc>
          <w:tcPr>
            <w:tcW w:w="410" w:type="pct"/>
            <w:shd w:val="clear" w:color="auto" w:fill="auto"/>
          </w:tcPr>
          <w:p w14:paraId="1F5995CD" w14:textId="77777777" w:rsidR="00E12634" w:rsidRPr="00DC7310" w:rsidRDefault="00E12634" w:rsidP="00E12634">
            <w:pPr>
              <w:pStyle w:val="TAC"/>
              <w:keepNext w:val="0"/>
              <w:keepLines w:val="0"/>
              <w:rPr>
                <w:rFonts w:cs="Arial"/>
                <w:kern w:val="2"/>
                <w:szCs w:val="24"/>
                <w:lang w:eastAsia="ja-JP"/>
              </w:rPr>
            </w:pPr>
            <w:r w:rsidRPr="00DC7310">
              <w:rPr>
                <w:lang w:eastAsia="ko-KR"/>
              </w:rPr>
              <w:t>7</w:t>
            </w:r>
          </w:p>
        </w:tc>
        <w:tc>
          <w:tcPr>
            <w:tcW w:w="561" w:type="pct"/>
            <w:gridSpan w:val="2"/>
            <w:shd w:val="clear" w:color="auto" w:fill="auto"/>
            <w:noWrap/>
          </w:tcPr>
          <w:p w14:paraId="4AD49D35" w14:textId="77777777" w:rsidR="00E12634" w:rsidRPr="00DC7310" w:rsidRDefault="00E12634" w:rsidP="00E12634">
            <w:pPr>
              <w:pStyle w:val="TAC"/>
              <w:keepNext w:val="0"/>
              <w:keepLines w:val="0"/>
              <w:rPr>
                <w:rFonts w:cs="Arial"/>
              </w:rPr>
            </w:pPr>
            <w:r w:rsidRPr="00DC7310">
              <w:rPr>
                <w:lang w:eastAsia="ko-KR"/>
              </w:rPr>
              <w:t>2542</w:t>
            </w:r>
          </w:p>
        </w:tc>
        <w:tc>
          <w:tcPr>
            <w:tcW w:w="348" w:type="pct"/>
            <w:gridSpan w:val="2"/>
            <w:shd w:val="clear" w:color="auto" w:fill="auto"/>
            <w:noWrap/>
          </w:tcPr>
          <w:p w14:paraId="599FDBE2" w14:textId="77777777" w:rsidR="00E12634" w:rsidRPr="00DC7310" w:rsidRDefault="00E12634" w:rsidP="00E12634">
            <w:pPr>
              <w:pStyle w:val="TAC"/>
              <w:keepNext w:val="0"/>
              <w:keepLines w:val="0"/>
              <w:rPr>
                <w:rFonts w:cs="Arial"/>
              </w:rPr>
            </w:pPr>
            <w:r w:rsidRPr="00DC7310">
              <w:rPr>
                <w:lang w:eastAsia="ko-KR"/>
              </w:rPr>
              <w:t>5</w:t>
            </w:r>
          </w:p>
        </w:tc>
        <w:tc>
          <w:tcPr>
            <w:tcW w:w="1041" w:type="pct"/>
            <w:gridSpan w:val="2"/>
            <w:shd w:val="clear" w:color="auto" w:fill="auto"/>
            <w:noWrap/>
          </w:tcPr>
          <w:p w14:paraId="64C360F0" w14:textId="77777777" w:rsidR="00E12634" w:rsidRPr="00DC7310" w:rsidRDefault="00E12634" w:rsidP="00E12634">
            <w:pPr>
              <w:pStyle w:val="TAC"/>
              <w:keepNext w:val="0"/>
              <w:keepLines w:val="0"/>
              <w:rPr>
                <w:rFonts w:cs="Arial"/>
              </w:rPr>
            </w:pPr>
            <w:r w:rsidRPr="00DC7310">
              <w:rPr>
                <w:lang w:eastAsia="ko-KR"/>
              </w:rPr>
              <w:t>25</w:t>
            </w:r>
          </w:p>
        </w:tc>
        <w:tc>
          <w:tcPr>
            <w:tcW w:w="539" w:type="pct"/>
            <w:gridSpan w:val="2"/>
            <w:shd w:val="clear" w:color="auto" w:fill="auto"/>
            <w:noWrap/>
          </w:tcPr>
          <w:p w14:paraId="366AD059" w14:textId="77777777" w:rsidR="00E12634" w:rsidRPr="00DC7310" w:rsidRDefault="00E12634" w:rsidP="00E12634">
            <w:pPr>
              <w:pStyle w:val="TAC"/>
              <w:keepNext w:val="0"/>
              <w:keepLines w:val="0"/>
            </w:pPr>
            <w:r w:rsidRPr="00DC7310">
              <w:rPr>
                <w:lang w:eastAsia="ko-KR"/>
              </w:rPr>
              <w:t>2662</w:t>
            </w:r>
          </w:p>
        </w:tc>
        <w:tc>
          <w:tcPr>
            <w:tcW w:w="357" w:type="pct"/>
            <w:gridSpan w:val="2"/>
            <w:shd w:val="clear" w:color="auto" w:fill="auto"/>
          </w:tcPr>
          <w:p w14:paraId="3AC7B528" w14:textId="77777777" w:rsidR="00E12634" w:rsidRPr="00DC7310" w:rsidRDefault="00E12634" w:rsidP="00E12634">
            <w:pPr>
              <w:pStyle w:val="TAC"/>
              <w:keepNext w:val="0"/>
              <w:keepLines w:val="0"/>
              <w:rPr>
                <w:rFonts w:cs="Arial"/>
              </w:rPr>
            </w:pPr>
            <w:r w:rsidRPr="00DC7310">
              <w:t>N/A</w:t>
            </w:r>
          </w:p>
        </w:tc>
        <w:tc>
          <w:tcPr>
            <w:tcW w:w="612" w:type="pct"/>
            <w:gridSpan w:val="2"/>
            <w:shd w:val="clear" w:color="auto" w:fill="auto"/>
          </w:tcPr>
          <w:p w14:paraId="1A7D9CAB" w14:textId="77777777" w:rsidR="00E12634" w:rsidRPr="00DC7310" w:rsidRDefault="00E12634" w:rsidP="00E12634">
            <w:pPr>
              <w:pStyle w:val="TAC"/>
              <w:keepNext w:val="0"/>
              <w:keepLines w:val="0"/>
              <w:rPr>
                <w:rFonts w:cs="Arial"/>
              </w:rPr>
            </w:pPr>
            <w:r w:rsidRPr="00DC7310">
              <w:t>N/A</w:t>
            </w:r>
          </w:p>
        </w:tc>
      </w:tr>
      <w:tr w:rsidR="00E12634" w:rsidRPr="00DC7310" w14:paraId="2C43FC47" w14:textId="77777777" w:rsidTr="00E12634">
        <w:trPr>
          <w:jc w:val="center"/>
        </w:trPr>
        <w:tc>
          <w:tcPr>
            <w:tcW w:w="1132" w:type="pct"/>
            <w:tcBorders>
              <w:top w:val="nil"/>
              <w:bottom w:val="nil"/>
            </w:tcBorders>
            <w:shd w:val="clear" w:color="auto" w:fill="auto"/>
          </w:tcPr>
          <w:p w14:paraId="19A84EA8"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tcPr>
          <w:p w14:paraId="68DE3B60" w14:textId="77777777" w:rsidR="00E12634" w:rsidRPr="00DC7310" w:rsidRDefault="00E12634" w:rsidP="00E12634">
            <w:pPr>
              <w:pStyle w:val="TAC"/>
              <w:keepNext w:val="0"/>
              <w:keepLines w:val="0"/>
              <w:rPr>
                <w:rFonts w:cs="Arial"/>
                <w:kern w:val="2"/>
                <w:szCs w:val="24"/>
                <w:lang w:eastAsia="ja-JP"/>
              </w:rPr>
            </w:pPr>
            <w:r w:rsidRPr="00DC7310">
              <w:rPr>
                <w:lang w:eastAsia="ko-KR"/>
              </w:rPr>
              <w:t>n66</w:t>
            </w:r>
          </w:p>
        </w:tc>
        <w:tc>
          <w:tcPr>
            <w:tcW w:w="561" w:type="pct"/>
            <w:gridSpan w:val="2"/>
            <w:shd w:val="clear" w:color="auto" w:fill="auto"/>
            <w:noWrap/>
          </w:tcPr>
          <w:p w14:paraId="3098C27E" w14:textId="77777777" w:rsidR="00E12634" w:rsidRPr="00DC7310" w:rsidRDefault="00E12634" w:rsidP="00E12634">
            <w:pPr>
              <w:pStyle w:val="TAC"/>
              <w:keepNext w:val="0"/>
              <w:keepLines w:val="0"/>
              <w:rPr>
                <w:rFonts w:cs="Arial"/>
              </w:rPr>
            </w:pPr>
            <w:r w:rsidRPr="00DC7310">
              <w:rPr>
                <w:lang w:eastAsia="ko-KR"/>
              </w:rPr>
              <w:t>1740</w:t>
            </w:r>
          </w:p>
        </w:tc>
        <w:tc>
          <w:tcPr>
            <w:tcW w:w="348" w:type="pct"/>
            <w:gridSpan w:val="2"/>
            <w:shd w:val="clear" w:color="auto" w:fill="auto"/>
            <w:noWrap/>
          </w:tcPr>
          <w:p w14:paraId="6F6A35D6" w14:textId="77777777" w:rsidR="00E12634" w:rsidRPr="00DC7310" w:rsidRDefault="00E12634" w:rsidP="00E12634">
            <w:pPr>
              <w:pStyle w:val="TAC"/>
              <w:keepNext w:val="0"/>
              <w:keepLines w:val="0"/>
              <w:rPr>
                <w:rFonts w:cs="Arial"/>
              </w:rPr>
            </w:pPr>
            <w:r w:rsidRPr="00DC7310">
              <w:rPr>
                <w:lang w:eastAsia="ko-KR"/>
              </w:rPr>
              <w:t>5</w:t>
            </w:r>
          </w:p>
        </w:tc>
        <w:tc>
          <w:tcPr>
            <w:tcW w:w="1041" w:type="pct"/>
            <w:gridSpan w:val="2"/>
            <w:shd w:val="clear" w:color="auto" w:fill="auto"/>
            <w:noWrap/>
          </w:tcPr>
          <w:p w14:paraId="58A03951" w14:textId="77777777" w:rsidR="00E12634" w:rsidRPr="00DC7310" w:rsidRDefault="00E12634" w:rsidP="00E12634">
            <w:pPr>
              <w:pStyle w:val="TAC"/>
              <w:keepNext w:val="0"/>
              <w:keepLines w:val="0"/>
              <w:rPr>
                <w:rFonts w:cs="Arial"/>
              </w:rPr>
            </w:pPr>
            <w:r w:rsidRPr="00DC7310">
              <w:rPr>
                <w:lang w:eastAsia="ko-KR"/>
              </w:rPr>
              <w:t>25</w:t>
            </w:r>
          </w:p>
        </w:tc>
        <w:tc>
          <w:tcPr>
            <w:tcW w:w="539" w:type="pct"/>
            <w:gridSpan w:val="2"/>
            <w:shd w:val="clear" w:color="auto" w:fill="auto"/>
            <w:noWrap/>
          </w:tcPr>
          <w:p w14:paraId="15C3CBE5" w14:textId="77777777" w:rsidR="00E12634" w:rsidRPr="00DC7310" w:rsidRDefault="00E12634" w:rsidP="00E12634">
            <w:pPr>
              <w:pStyle w:val="TAC"/>
              <w:keepNext w:val="0"/>
              <w:keepLines w:val="0"/>
            </w:pPr>
            <w:r w:rsidRPr="00DC7310">
              <w:rPr>
                <w:lang w:eastAsia="ko-KR"/>
              </w:rPr>
              <w:t>2140</w:t>
            </w:r>
          </w:p>
        </w:tc>
        <w:tc>
          <w:tcPr>
            <w:tcW w:w="357" w:type="pct"/>
            <w:gridSpan w:val="2"/>
            <w:shd w:val="clear" w:color="auto" w:fill="auto"/>
          </w:tcPr>
          <w:p w14:paraId="1371C026" w14:textId="77777777" w:rsidR="00E12634" w:rsidRPr="00DC7310" w:rsidRDefault="00E12634" w:rsidP="00E12634">
            <w:pPr>
              <w:pStyle w:val="TAC"/>
              <w:keepNext w:val="0"/>
              <w:keepLines w:val="0"/>
              <w:rPr>
                <w:rFonts w:cs="Arial"/>
              </w:rPr>
            </w:pPr>
            <w:r w:rsidRPr="00DC7310">
              <w:rPr>
                <w:rFonts w:eastAsia="Malgun Gothic"/>
                <w:lang w:eastAsia="ko-KR"/>
              </w:rPr>
              <w:t>N/A</w:t>
            </w:r>
          </w:p>
        </w:tc>
        <w:tc>
          <w:tcPr>
            <w:tcW w:w="612" w:type="pct"/>
            <w:gridSpan w:val="2"/>
            <w:shd w:val="clear" w:color="auto" w:fill="auto"/>
          </w:tcPr>
          <w:p w14:paraId="0DE52EE0"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r>
      <w:tr w:rsidR="00E12634" w:rsidRPr="00DC7310" w14:paraId="466F6E27" w14:textId="77777777" w:rsidTr="00E12634">
        <w:trPr>
          <w:jc w:val="center"/>
        </w:trPr>
        <w:tc>
          <w:tcPr>
            <w:tcW w:w="1132" w:type="pct"/>
            <w:tcBorders>
              <w:top w:val="nil"/>
              <w:bottom w:val="single" w:sz="4" w:space="0" w:color="auto"/>
            </w:tcBorders>
            <w:shd w:val="clear" w:color="auto" w:fill="auto"/>
          </w:tcPr>
          <w:p w14:paraId="4731EC69"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tcPr>
          <w:p w14:paraId="61474FF5" w14:textId="77777777" w:rsidR="00E12634" w:rsidRPr="00DC7310" w:rsidRDefault="00E12634" w:rsidP="00E12634">
            <w:pPr>
              <w:pStyle w:val="TAC"/>
              <w:keepNext w:val="0"/>
              <w:keepLines w:val="0"/>
              <w:rPr>
                <w:rFonts w:cs="Arial"/>
                <w:kern w:val="2"/>
                <w:szCs w:val="24"/>
                <w:lang w:eastAsia="ja-JP"/>
              </w:rPr>
            </w:pPr>
            <w:r w:rsidRPr="00DC7310">
              <w:rPr>
                <w:lang w:eastAsia="ko-KR"/>
              </w:rPr>
              <w:t>n78</w:t>
            </w:r>
          </w:p>
        </w:tc>
        <w:tc>
          <w:tcPr>
            <w:tcW w:w="561" w:type="pct"/>
            <w:gridSpan w:val="2"/>
            <w:shd w:val="clear" w:color="auto" w:fill="auto"/>
            <w:noWrap/>
          </w:tcPr>
          <w:p w14:paraId="07D365B7" w14:textId="77777777" w:rsidR="00E12634" w:rsidRPr="00DC7310" w:rsidRDefault="00E12634" w:rsidP="00E12634">
            <w:pPr>
              <w:pStyle w:val="TAC"/>
              <w:keepNext w:val="0"/>
              <w:keepLines w:val="0"/>
              <w:rPr>
                <w:rFonts w:cs="Arial"/>
              </w:rPr>
            </w:pPr>
            <w:r w:rsidRPr="00DC7310">
              <w:rPr>
                <w:lang w:eastAsia="ko-KR"/>
              </w:rPr>
              <w:t>N/A</w:t>
            </w:r>
          </w:p>
        </w:tc>
        <w:tc>
          <w:tcPr>
            <w:tcW w:w="348" w:type="pct"/>
            <w:gridSpan w:val="2"/>
            <w:shd w:val="clear" w:color="auto" w:fill="auto"/>
            <w:noWrap/>
          </w:tcPr>
          <w:p w14:paraId="53F1CCAF" w14:textId="77777777" w:rsidR="00E12634" w:rsidRPr="00DC7310" w:rsidRDefault="00E12634" w:rsidP="00E12634">
            <w:pPr>
              <w:pStyle w:val="TAC"/>
              <w:keepNext w:val="0"/>
              <w:keepLines w:val="0"/>
              <w:rPr>
                <w:rFonts w:cs="Arial"/>
              </w:rPr>
            </w:pPr>
            <w:r w:rsidRPr="00DC7310">
              <w:rPr>
                <w:lang w:eastAsia="ko-KR"/>
              </w:rPr>
              <w:t>10</w:t>
            </w:r>
          </w:p>
        </w:tc>
        <w:tc>
          <w:tcPr>
            <w:tcW w:w="1041" w:type="pct"/>
            <w:gridSpan w:val="2"/>
            <w:shd w:val="clear" w:color="auto" w:fill="auto"/>
            <w:noWrap/>
          </w:tcPr>
          <w:p w14:paraId="7E46400B" w14:textId="77777777" w:rsidR="00E12634" w:rsidRPr="00DC7310" w:rsidRDefault="00E12634" w:rsidP="00E12634">
            <w:pPr>
              <w:pStyle w:val="TAC"/>
              <w:keepNext w:val="0"/>
              <w:keepLines w:val="0"/>
              <w:rPr>
                <w:rFonts w:cs="Arial"/>
              </w:rPr>
            </w:pPr>
            <w:r w:rsidRPr="00DC7310">
              <w:rPr>
                <w:lang w:eastAsia="ko-KR"/>
              </w:rPr>
              <w:t>N/A</w:t>
            </w:r>
          </w:p>
        </w:tc>
        <w:tc>
          <w:tcPr>
            <w:tcW w:w="539" w:type="pct"/>
            <w:gridSpan w:val="2"/>
            <w:shd w:val="clear" w:color="auto" w:fill="auto"/>
            <w:noWrap/>
          </w:tcPr>
          <w:p w14:paraId="6813EA78" w14:textId="77777777" w:rsidR="00E12634" w:rsidRPr="00DC7310" w:rsidRDefault="00E12634" w:rsidP="00E12634">
            <w:pPr>
              <w:pStyle w:val="TAC"/>
              <w:keepNext w:val="0"/>
              <w:keepLines w:val="0"/>
            </w:pPr>
            <w:r w:rsidRPr="00DC7310">
              <w:rPr>
                <w:lang w:eastAsia="ko-KR"/>
              </w:rPr>
              <w:t>3344</w:t>
            </w:r>
          </w:p>
        </w:tc>
        <w:tc>
          <w:tcPr>
            <w:tcW w:w="357" w:type="pct"/>
            <w:gridSpan w:val="2"/>
            <w:shd w:val="clear" w:color="auto" w:fill="auto"/>
          </w:tcPr>
          <w:p w14:paraId="5F16DCD3" w14:textId="77777777" w:rsidR="00E12634" w:rsidRPr="00DC7310" w:rsidRDefault="00E12634" w:rsidP="00E12634">
            <w:pPr>
              <w:pStyle w:val="TAC"/>
              <w:keepNext w:val="0"/>
              <w:keepLines w:val="0"/>
              <w:rPr>
                <w:rFonts w:cs="Arial"/>
              </w:rPr>
            </w:pPr>
            <w:r w:rsidRPr="00DC7310">
              <w:rPr>
                <w:rFonts w:eastAsia="Malgun Gothic"/>
                <w:kern w:val="2"/>
                <w:lang w:eastAsia="ko-KR"/>
              </w:rPr>
              <w:t>16.0</w:t>
            </w:r>
          </w:p>
        </w:tc>
        <w:tc>
          <w:tcPr>
            <w:tcW w:w="612" w:type="pct"/>
            <w:gridSpan w:val="2"/>
            <w:shd w:val="clear" w:color="auto" w:fill="auto"/>
          </w:tcPr>
          <w:p w14:paraId="0B2285B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IMD3</w:t>
            </w:r>
          </w:p>
        </w:tc>
      </w:tr>
      <w:tr w:rsidR="00E12634" w:rsidRPr="00DC7310" w14:paraId="643E1EAB" w14:textId="77777777" w:rsidTr="00E12634">
        <w:trPr>
          <w:jc w:val="center"/>
        </w:trPr>
        <w:tc>
          <w:tcPr>
            <w:tcW w:w="1132" w:type="pct"/>
            <w:tcBorders>
              <w:top w:val="single" w:sz="4" w:space="0" w:color="auto"/>
              <w:bottom w:val="nil"/>
            </w:tcBorders>
            <w:shd w:val="clear" w:color="auto" w:fill="auto"/>
            <w:vAlign w:val="center"/>
          </w:tcPr>
          <w:p w14:paraId="3BE1B75E" w14:textId="77777777" w:rsidR="00E12634" w:rsidRPr="00DC7310" w:rsidRDefault="00E12634" w:rsidP="00E12634">
            <w:pPr>
              <w:pStyle w:val="TAC"/>
              <w:keepNext w:val="0"/>
              <w:keepLines w:val="0"/>
              <w:rPr>
                <w:lang w:eastAsia="ja-JP"/>
              </w:rPr>
            </w:pPr>
            <w:r w:rsidRPr="00DC7310">
              <w:rPr>
                <w:lang w:eastAsia="ja-JP"/>
              </w:rPr>
              <w:t>DC_7A-71A_n2</w:t>
            </w:r>
            <w:r w:rsidRPr="00DC7310">
              <w:t>A</w:t>
            </w:r>
          </w:p>
        </w:tc>
        <w:tc>
          <w:tcPr>
            <w:tcW w:w="410" w:type="pct"/>
            <w:shd w:val="clear" w:color="auto" w:fill="auto"/>
            <w:vAlign w:val="center"/>
          </w:tcPr>
          <w:p w14:paraId="5D446BE3" w14:textId="77777777" w:rsidR="00E12634" w:rsidRPr="00DC7310" w:rsidRDefault="00E12634" w:rsidP="00E12634">
            <w:pPr>
              <w:pStyle w:val="TAC"/>
              <w:keepNext w:val="0"/>
              <w:keepLines w:val="0"/>
              <w:rPr>
                <w:lang w:eastAsia="ko-KR"/>
              </w:rPr>
            </w:pPr>
            <w:r w:rsidRPr="00DC7310">
              <w:rPr>
                <w:lang w:eastAsia="ko-KR"/>
              </w:rPr>
              <w:t>n2</w:t>
            </w:r>
          </w:p>
        </w:tc>
        <w:tc>
          <w:tcPr>
            <w:tcW w:w="561" w:type="pct"/>
            <w:gridSpan w:val="2"/>
            <w:shd w:val="clear" w:color="auto" w:fill="auto"/>
            <w:noWrap/>
            <w:vAlign w:val="center"/>
          </w:tcPr>
          <w:p w14:paraId="24EBBC08" w14:textId="77777777" w:rsidR="00E12634" w:rsidRPr="00DC7310" w:rsidRDefault="00E12634" w:rsidP="00E12634">
            <w:pPr>
              <w:pStyle w:val="TAC"/>
              <w:keepNext w:val="0"/>
              <w:keepLines w:val="0"/>
              <w:rPr>
                <w:lang w:eastAsia="ko-KR"/>
              </w:rPr>
            </w:pPr>
            <w:r w:rsidRPr="00DC7310">
              <w:rPr>
                <w:lang w:eastAsia="ko-KR"/>
              </w:rPr>
              <w:t>1859</w:t>
            </w:r>
          </w:p>
        </w:tc>
        <w:tc>
          <w:tcPr>
            <w:tcW w:w="348" w:type="pct"/>
            <w:gridSpan w:val="2"/>
            <w:shd w:val="clear" w:color="auto" w:fill="auto"/>
            <w:noWrap/>
            <w:vAlign w:val="center"/>
          </w:tcPr>
          <w:p w14:paraId="02994D36" w14:textId="77777777" w:rsidR="00E12634" w:rsidRPr="00DC7310" w:rsidRDefault="00E12634" w:rsidP="00E12634">
            <w:pPr>
              <w:pStyle w:val="TAC"/>
              <w:keepNext w:val="0"/>
              <w:keepLines w:val="0"/>
              <w:rPr>
                <w:rFonts w:cs="Arial"/>
                <w:lang w:eastAsia="ko-KR"/>
              </w:rPr>
            </w:pPr>
            <w:r w:rsidRPr="00DC7310">
              <w:rPr>
                <w:lang w:eastAsia="ko-KR"/>
              </w:rPr>
              <w:t>5</w:t>
            </w:r>
          </w:p>
        </w:tc>
        <w:tc>
          <w:tcPr>
            <w:tcW w:w="1041" w:type="pct"/>
            <w:gridSpan w:val="2"/>
            <w:shd w:val="clear" w:color="auto" w:fill="auto"/>
            <w:noWrap/>
            <w:vAlign w:val="center"/>
          </w:tcPr>
          <w:p w14:paraId="4E33BCF9" w14:textId="77777777" w:rsidR="00E12634" w:rsidRPr="00DC7310" w:rsidRDefault="00E12634" w:rsidP="00E12634">
            <w:pPr>
              <w:pStyle w:val="TAC"/>
              <w:keepNext w:val="0"/>
              <w:keepLines w:val="0"/>
              <w:rPr>
                <w:rFonts w:cs="Arial"/>
                <w:lang w:eastAsia="ko-KR"/>
              </w:rPr>
            </w:pPr>
            <w:r w:rsidRPr="00DC7310">
              <w:rPr>
                <w:lang w:eastAsia="ko-KR"/>
              </w:rPr>
              <w:t>25</w:t>
            </w:r>
          </w:p>
        </w:tc>
        <w:tc>
          <w:tcPr>
            <w:tcW w:w="539" w:type="pct"/>
            <w:gridSpan w:val="2"/>
            <w:shd w:val="clear" w:color="auto" w:fill="auto"/>
            <w:noWrap/>
            <w:vAlign w:val="center"/>
          </w:tcPr>
          <w:p w14:paraId="31E58AAE" w14:textId="77777777" w:rsidR="00E12634" w:rsidRPr="00DC7310" w:rsidRDefault="00E12634" w:rsidP="00E12634">
            <w:pPr>
              <w:pStyle w:val="TAC"/>
              <w:keepNext w:val="0"/>
              <w:keepLines w:val="0"/>
              <w:rPr>
                <w:rFonts w:cs="Arial"/>
                <w:lang w:eastAsia="ko-KR"/>
              </w:rPr>
            </w:pPr>
            <w:r w:rsidRPr="00DC7310">
              <w:rPr>
                <w:lang w:eastAsia="ko-KR"/>
              </w:rPr>
              <w:t>1933</w:t>
            </w:r>
          </w:p>
        </w:tc>
        <w:tc>
          <w:tcPr>
            <w:tcW w:w="357" w:type="pct"/>
            <w:gridSpan w:val="2"/>
            <w:shd w:val="clear" w:color="auto" w:fill="auto"/>
            <w:vAlign w:val="center"/>
          </w:tcPr>
          <w:p w14:paraId="4E06071B"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584B851A"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106C9C02" w14:textId="77777777" w:rsidTr="00E12634">
        <w:trPr>
          <w:jc w:val="center"/>
        </w:trPr>
        <w:tc>
          <w:tcPr>
            <w:tcW w:w="1132" w:type="pct"/>
            <w:tcBorders>
              <w:top w:val="nil"/>
              <w:bottom w:val="nil"/>
            </w:tcBorders>
            <w:shd w:val="clear" w:color="auto" w:fill="auto"/>
            <w:vAlign w:val="center"/>
          </w:tcPr>
          <w:p w14:paraId="3E2B795C" w14:textId="77777777" w:rsidR="00E12634" w:rsidRPr="00DC7310" w:rsidRDefault="00E12634" w:rsidP="00E12634">
            <w:pPr>
              <w:pStyle w:val="TAC"/>
              <w:keepNext w:val="0"/>
              <w:keepLines w:val="0"/>
              <w:rPr>
                <w:lang w:eastAsia="ja-JP"/>
              </w:rPr>
            </w:pPr>
            <w:r w:rsidRPr="00DC7310">
              <w:rPr>
                <w:lang w:eastAsia="ja-JP"/>
              </w:rPr>
              <w:t>DC_7A-71A_n2(2A)</w:t>
            </w:r>
          </w:p>
        </w:tc>
        <w:tc>
          <w:tcPr>
            <w:tcW w:w="410" w:type="pct"/>
            <w:shd w:val="clear" w:color="auto" w:fill="auto"/>
            <w:vAlign w:val="center"/>
          </w:tcPr>
          <w:p w14:paraId="24DBA633" w14:textId="77777777" w:rsidR="00E12634" w:rsidRPr="00DC7310" w:rsidRDefault="00E12634" w:rsidP="00E12634">
            <w:pPr>
              <w:pStyle w:val="TAC"/>
              <w:keepNext w:val="0"/>
              <w:keepLines w:val="0"/>
              <w:rPr>
                <w:lang w:eastAsia="ko-KR"/>
              </w:rPr>
            </w:pPr>
            <w:r w:rsidRPr="00DC7310">
              <w:rPr>
                <w:lang w:eastAsia="ko-KR"/>
              </w:rPr>
              <w:t>7</w:t>
            </w:r>
          </w:p>
        </w:tc>
        <w:tc>
          <w:tcPr>
            <w:tcW w:w="561" w:type="pct"/>
            <w:gridSpan w:val="2"/>
            <w:shd w:val="clear" w:color="auto" w:fill="auto"/>
            <w:noWrap/>
            <w:vAlign w:val="center"/>
          </w:tcPr>
          <w:p w14:paraId="1983BBF6" w14:textId="77777777" w:rsidR="00E12634" w:rsidRPr="00DC7310" w:rsidRDefault="00E12634" w:rsidP="00E12634">
            <w:pPr>
              <w:pStyle w:val="TAC"/>
              <w:keepNext w:val="0"/>
              <w:keepLines w:val="0"/>
              <w:rPr>
                <w:lang w:eastAsia="ko-KR"/>
              </w:rPr>
            </w:pPr>
            <w:r w:rsidRPr="00DC7310">
              <w:rPr>
                <w:lang w:eastAsia="ko-KR"/>
              </w:rPr>
              <w:t>2505</w:t>
            </w:r>
          </w:p>
        </w:tc>
        <w:tc>
          <w:tcPr>
            <w:tcW w:w="348" w:type="pct"/>
            <w:gridSpan w:val="2"/>
            <w:shd w:val="clear" w:color="auto" w:fill="auto"/>
            <w:noWrap/>
            <w:vAlign w:val="center"/>
          </w:tcPr>
          <w:p w14:paraId="6DCE8024"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shd w:val="clear" w:color="auto" w:fill="auto"/>
            <w:noWrap/>
            <w:vAlign w:val="center"/>
          </w:tcPr>
          <w:p w14:paraId="2616D2A0" w14:textId="77777777" w:rsidR="00E12634" w:rsidRPr="00DC7310" w:rsidRDefault="00E12634" w:rsidP="00E12634">
            <w:pPr>
              <w:pStyle w:val="TAC"/>
              <w:keepNext w:val="0"/>
              <w:keepLines w:val="0"/>
              <w:rPr>
                <w:rFonts w:cs="Arial"/>
                <w:lang w:eastAsia="ko-KR"/>
              </w:rPr>
            </w:pPr>
            <w:r w:rsidRPr="00DC7310">
              <w:rPr>
                <w:rFonts w:cs="Arial"/>
                <w:lang w:eastAsia="ko-KR"/>
              </w:rPr>
              <w:t>25</w:t>
            </w:r>
          </w:p>
        </w:tc>
        <w:tc>
          <w:tcPr>
            <w:tcW w:w="539" w:type="pct"/>
            <w:gridSpan w:val="2"/>
            <w:shd w:val="clear" w:color="auto" w:fill="auto"/>
            <w:noWrap/>
            <w:vAlign w:val="center"/>
          </w:tcPr>
          <w:p w14:paraId="549B0D2E" w14:textId="77777777" w:rsidR="00E12634" w:rsidRPr="00DC7310" w:rsidRDefault="00E12634" w:rsidP="00E12634">
            <w:pPr>
              <w:pStyle w:val="TAC"/>
              <w:keepNext w:val="0"/>
              <w:keepLines w:val="0"/>
              <w:rPr>
                <w:rFonts w:cs="Arial"/>
                <w:lang w:eastAsia="ko-KR"/>
              </w:rPr>
            </w:pPr>
            <w:r w:rsidRPr="00DC7310">
              <w:rPr>
                <w:rFonts w:cs="Arial"/>
                <w:lang w:eastAsia="ko-KR"/>
              </w:rPr>
              <w:t>2625</w:t>
            </w:r>
          </w:p>
        </w:tc>
        <w:tc>
          <w:tcPr>
            <w:tcW w:w="357" w:type="pct"/>
            <w:gridSpan w:val="2"/>
            <w:shd w:val="clear" w:color="auto" w:fill="auto"/>
            <w:vAlign w:val="center"/>
          </w:tcPr>
          <w:p w14:paraId="5B557B5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796AC74C"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016C94C9" w14:textId="77777777" w:rsidTr="00E12634">
        <w:trPr>
          <w:jc w:val="center"/>
        </w:trPr>
        <w:tc>
          <w:tcPr>
            <w:tcW w:w="1132" w:type="pct"/>
            <w:tcBorders>
              <w:top w:val="nil"/>
              <w:bottom w:val="single" w:sz="4" w:space="0" w:color="auto"/>
            </w:tcBorders>
            <w:shd w:val="clear" w:color="auto" w:fill="auto"/>
            <w:vAlign w:val="center"/>
          </w:tcPr>
          <w:p w14:paraId="31A9B3B2"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565F8BA1" w14:textId="77777777" w:rsidR="00E12634" w:rsidRPr="00DC7310" w:rsidRDefault="00E12634" w:rsidP="00E12634">
            <w:pPr>
              <w:pStyle w:val="TAC"/>
              <w:keepNext w:val="0"/>
              <w:keepLines w:val="0"/>
              <w:rPr>
                <w:lang w:eastAsia="ko-KR"/>
              </w:rPr>
            </w:pPr>
            <w:r w:rsidRPr="00DC7310">
              <w:t>71</w:t>
            </w:r>
          </w:p>
        </w:tc>
        <w:tc>
          <w:tcPr>
            <w:tcW w:w="561" w:type="pct"/>
            <w:gridSpan w:val="2"/>
            <w:shd w:val="clear" w:color="auto" w:fill="auto"/>
            <w:noWrap/>
            <w:vAlign w:val="center"/>
          </w:tcPr>
          <w:p w14:paraId="2A7C82C5"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05B18CE5" w14:textId="77777777" w:rsidR="00E12634" w:rsidRPr="00DC7310" w:rsidRDefault="00E12634" w:rsidP="00E12634">
            <w:pPr>
              <w:pStyle w:val="TAC"/>
              <w:keepNext w:val="0"/>
              <w:keepLines w:val="0"/>
              <w:rPr>
                <w:rFonts w:cs="Arial"/>
                <w:lang w:eastAsia="ko-KR"/>
              </w:rPr>
            </w:pPr>
            <w:r w:rsidRPr="00DC7310">
              <w:rPr>
                <w:rFonts w:cs="Arial"/>
              </w:rPr>
              <w:t>5</w:t>
            </w:r>
          </w:p>
        </w:tc>
        <w:tc>
          <w:tcPr>
            <w:tcW w:w="1041" w:type="pct"/>
            <w:gridSpan w:val="2"/>
            <w:shd w:val="clear" w:color="auto" w:fill="auto"/>
            <w:noWrap/>
            <w:vAlign w:val="center"/>
          </w:tcPr>
          <w:p w14:paraId="0776F20E" w14:textId="77777777" w:rsidR="00E12634" w:rsidRPr="00DC7310" w:rsidRDefault="00E12634" w:rsidP="00E12634">
            <w:pPr>
              <w:pStyle w:val="TAC"/>
              <w:keepNext w:val="0"/>
              <w:keepLines w:val="0"/>
              <w:rPr>
                <w:rFonts w:cs="Arial"/>
                <w:lang w:eastAsia="ko-KR"/>
              </w:rPr>
            </w:pPr>
            <w:r w:rsidRPr="00DC7310">
              <w:rPr>
                <w:rFonts w:cs="Arial"/>
              </w:rPr>
              <w:t>N/A</w:t>
            </w:r>
          </w:p>
        </w:tc>
        <w:tc>
          <w:tcPr>
            <w:tcW w:w="539" w:type="pct"/>
            <w:gridSpan w:val="2"/>
            <w:shd w:val="clear" w:color="auto" w:fill="auto"/>
            <w:noWrap/>
            <w:vAlign w:val="center"/>
          </w:tcPr>
          <w:p w14:paraId="7930B3C9" w14:textId="77777777" w:rsidR="00E12634" w:rsidRPr="00DC7310" w:rsidRDefault="00E12634" w:rsidP="00E12634">
            <w:pPr>
              <w:pStyle w:val="TAC"/>
              <w:keepNext w:val="0"/>
              <w:keepLines w:val="0"/>
              <w:rPr>
                <w:rFonts w:cs="Arial"/>
                <w:lang w:eastAsia="ko-KR"/>
              </w:rPr>
            </w:pPr>
            <w:r w:rsidRPr="00DC7310">
              <w:t>646</w:t>
            </w:r>
          </w:p>
        </w:tc>
        <w:tc>
          <w:tcPr>
            <w:tcW w:w="357" w:type="pct"/>
            <w:gridSpan w:val="2"/>
            <w:shd w:val="clear" w:color="auto" w:fill="auto"/>
            <w:vAlign w:val="center"/>
          </w:tcPr>
          <w:p w14:paraId="5C6E28C5" w14:textId="77777777" w:rsidR="00E12634" w:rsidRPr="00DC7310" w:rsidRDefault="00E12634" w:rsidP="00E12634">
            <w:pPr>
              <w:pStyle w:val="TAC"/>
              <w:keepNext w:val="0"/>
              <w:keepLines w:val="0"/>
              <w:rPr>
                <w:rFonts w:cs="Arial"/>
              </w:rPr>
            </w:pPr>
            <w:r w:rsidRPr="00DC7310">
              <w:rPr>
                <w:rFonts w:cs="Arial"/>
              </w:rPr>
              <w:t>30.8</w:t>
            </w:r>
          </w:p>
        </w:tc>
        <w:tc>
          <w:tcPr>
            <w:tcW w:w="612" w:type="pct"/>
            <w:gridSpan w:val="2"/>
            <w:shd w:val="clear" w:color="auto" w:fill="auto"/>
          </w:tcPr>
          <w:p w14:paraId="091EE60F"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IMD2</w:t>
            </w:r>
          </w:p>
        </w:tc>
      </w:tr>
      <w:tr w:rsidR="00E12634" w:rsidRPr="00DC7310" w14:paraId="212EA18E" w14:textId="77777777" w:rsidTr="00E12634">
        <w:trPr>
          <w:jc w:val="center"/>
        </w:trPr>
        <w:tc>
          <w:tcPr>
            <w:tcW w:w="1132" w:type="pct"/>
            <w:tcBorders>
              <w:top w:val="single" w:sz="4" w:space="0" w:color="auto"/>
              <w:bottom w:val="nil"/>
            </w:tcBorders>
            <w:shd w:val="clear" w:color="auto" w:fill="auto"/>
            <w:vAlign w:val="center"/>
          </w:tcPr>
          <w:p w14:paraId="3D949380" w14:textId="77777777" w:rsidR="00E12634" w:rsidRPr="00DC7310" w:rsidRDefault="00E12634" w:rsidP="00E12634">
            <w:pPr>
              <w:pStyle w:val="TAC"/>
              <w:keepNext w:val="0"/>
              <w:keepLines w:val="0"/>
            </w:pPr>
            <w:r w:rsidRPr="00DC7310">
              <w:rPr>
                <w:rFonts w:cs="Arial"/>
                <w:szCs w:val="18"/>
                <w:lang w:eastAsia="ja-JP"/>
              </w:rPr>
              <w:t>DC_7A-71A_n25</w:t>
            </w:r>
            <w:r w:rsidRPr="00DC7310">
              <w:t>A</w:t>
            </w:r>
          </w:p>
          <w:p w14:paraId="07EB5CFD"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6B5AF96D" w14:textId="77777777" w:rsidR="00E12634" w:rsidRPr="00DC7310" w:rsidRDefault="00E12634" w:rsidP="00E12634">
            <w:pPr>
              <w:pStyle w:val="TAC"/>
              <w:keepNext w:val="0"/>
              <w:keepLines w:val="0"/>
            </w:pPr>
            <w:r w:rsidRPr="00DC7310">
              <w:rPr>
                <w:rFonts w:cs="Arial"/>
                <w:szCs w:val="18"/>
              </w:rPr>
              <w:t>7</w:t>
            </w:r>
          </w:p>
        </w:tc>
        <w:tc>
          <w:tcPr>
            <w:tcW w:w="561" w:type="pct"/>
            <w:gridSpan w:val="2"/>
            <w:shd w:val="clear" w:color="auto" w:fill="auto"/>
            <w:noWrap/>
            <w:vAlign w:val="center"/>
          </w:tcPr>
          <w:p w14:paraId="1C1FA830" w14:textId="77777777" w:rsidR="00E12634" w:rsidRPr="00DC7310" w:rsidRDefault="00E12634" w:rsidP="00E12634">
            <w:pPr>
              <w:pStyle w:val="TAC"/>
              <w:keepNext w:val="0"/>
              <w:keepLines w:val="0"/>
              <w:rPr>
                <w:lang w:eastAsia="ko-KR"/>
              </w:rPr>
            </w:pPr>
            <w:r w:rsidRPr="00DC7310">
              <w:rPr>
                <w:rFonts w:cs="Arial"/>
                <w:szCs w:val="18"/>
                <w:lang w:eastAsia="ko-KR"/>
              </w:rPr>
              <w:t>2530</w:t>
            </w:r>
          </w:p>
        </w:tc>
        <w:tc>
          <w:tcPr>
            <w:tcW w:w="348" w:type="pct"/>
            <w:gridSpan w:val="2"/>
            <w:shd w:val="clear" w:color="auto" w:fill="auto"/>
            <w:noWrap/>
            <w:vAlign w:val="center"/>
          </w:tcPr>
          <w:p w14:paraId="0583E7F9" w14:textId="77777777" w:rsidR="00E12634" w:rsidRPr="00DC7310" w:rsidRDefault="00E12634" w:rsidP="00E12634">
            <w:pPr>
              <w:pStyle w:val="TAC"/>
              <w:keepNext w:val="0"/>
              <w:keepLines w:val="0"/>
              <w:rPr>
                <w:rFonts w:cs="Arial"/>
              </w:rPr>
            </w:pPr>
            <w:r w:rsidRPr="00DC7310">
              <w:rPr>
                <w:rFonts w:cs="Arial"/>
                <w:szCs w:val="18"/>
                <w:lang w:eastAsia="ko-KR"/>
              </w:rPr>
              <w:t>5</w:t>
            </w:r>
          </w:p>
        </w:tc>
        <w:tc>
          <w:tcPr>
            <w:tcW w:w="1041" w:type="pct"/>
            <w:gridSpan w:val="2"/>
            <w:shd w:val="clear" w:color="auto" w:fill="auto"/>
            <w:noWrap/>
            <w:vAlign w:val="center"/>
          </w:tcPr>
          <w:p w14:paraId="3066E737" w14:textId="77777777" w:rsidR="00E12634" w:rsidRPr="00DC7310" w:rsidRDefault="00E12634" w:rsidP="00E12634">
            <w:pPr>
              <w:pStyle w:val="TAC"/>
              <w:keepNext w:val="0"/>
              <w:keepLines w:val="0"/>
              <w:rPr>
                <w:rFonts w:cs="Arial"/>
              </w:rPr>
            </w:pPr>
            <w:r w:rsidRPr="00DC7310">
              <w:rPr>
                <w:rFonts w:cs="Arial"/>
                <w:szCs w:val="18"/>
                <w:lang w:eastAsia="ko-KR"/>
              </w:rPr>
              <w:t>25</w:t>
            </w:r>
          </w:p>
        </w:tc>
        <w:tc>
          <w:tcPr>
            <w:tcW w:w="539" w:type="pct"/>
            <w:gridSpan w:val="2"/>
            <w:shd w:val="clear" w:color="auto" w:fill="auto"/>
            <w:noWrap/>
            <w:vAlign w:val="center"/>
          </w:tcPr>
          <w:p w14:paraId="76C105D0" w14:textId="77777777" w:rsidR="00E12634" w:rsidRPr="00DC7310" w:rsidRDefault="00E12634" w:rsidP="00E12634">
            <w:pPr>
              <w:pStyle w:val="TAC"/>
              <w:keepNext w:val="0"/>
              <w:keepLines w:val="0"/>
            </w:pPr>
            <w:r w:rsidRPr="00DC7310">
              <w:rPr>
                <w:rFonts w:cs="Arial"/>
                <w:szCs w:val="18"/>
                <w:lang w:eastAsia="ko-KR"/>
              </w:rPr>
              <w:t>2530</w:t>
            </w:r>
          </w:p>
        </w:tc>
        <w:tc>
          <w:tcPr>
            <w:tcW w:w="357" w:type="pct"/>
            <w:gridSpan w:val="2"/>
            <w:shd w:val="clear" w:color="auto" w:fill="auto"/>
            <w:vAlign w:val="center"/>
          </w:tcPr>
          <w:p w14:paraId="6608FEC9" w14:textId="77777777" w:rsidR="00E12634" w:rsidRPr="00DC7310" w:rsidRDefault="00E12634" w:rsidP="00E12634">
            <w:pPr>
              <w:pStyle w:val="TAC"/>
              <w:keepNext w:val="0"/>
              <w:keepLines w:val="0"/>
              <w:rPr>
                <w:rFonts w:cs="Arial"/>
              </w:rPr>
            </w:pPr>
            <w:r w:rsidRPr="00DC7310">
              <w:rPr>
                <w:rFonts w:cs="Arial"/>
                <w:color w:val="000000"/>
              </w:rPr>
              <w:t>N/A</w:t>
            </w:r>
          </w:p>
        </w:tc>
        <w:tc>
          <w:tcPr>
            <w:tcW w:w="612" w:type="pct"/>
            <w:gridSpan w:val="2"/>
            <w:shd w:val="clear" w:color="auto" w:fill="auto"/>
            <w:vAlign w:val="center"/>
          </w:tcPr>
          <w:p w14:paraId="0223598A"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4F970CA6" w14:textId="77777777" w:rsidTr="00E12634">
        <w:trPr>
          <w:jc w:val="center"/>
        </w:trPr>
        <w:tc>
          <w:tcPr>
            <w:tcW w:w="1132" w:type="pct"/>
            <w:tcBorders>
              <w:top w:val="nil"/>
              <w:bottom w:val="nil"/>
            </w:tcBorders>
            <w:shd w:val="clear" w:color="auto" w:fill="auto"/>
            <w:vAlign w:val="center"/>
          </w:tcPr>
          <w:p w14:paraId="14F894B1" w14:textId="77777777" w:rsidR="00E12634" w:rsidRPr="00DC7310" w:rsidRDefault="00E12634" w:rsidP="00E12634">
            <w:pPr>
              <w:pStyle w:val="TAC"/>
              <w:keepNext w:val="0"/>
              <w:keepLines w:val="0"/>
              <w:rPr>
                <w:lang w:eastAsia="ja-JP"/>
              </w:rPr>
            </w:pPr>
          </w:p>
        </w:tc>
        <w:tc>
          <w:tcPr>
            <w:tcW w:w="410" w:type="pct"/>
            <w:shd w:val="clear" w:color="auto" w:fill="auto"/>
          </w:tcPr>
          <w:p w14:paraId="1F6CF516" w14:textId="77777777" w:rsidR="00E12634" w:rsidRPr="00DC7310" w:rsidRDefault="00E12634" w:rsidP="00E12634">
            <w:pPr>
              <w:pStyle w:val="TAC"/>
              <w:keepNext w:val="0"/>
              <w:keepLines w:val="0"/>
            </w:pPr>
            <w:r w:rsidRPr="00DC7310">
              <w:rPr>
                <w:rFonts w:eastAsia="Malgun Gothic"/>
                <w:lang w:eastAsia="ko-KR"/>
              </w:rPr>
              <w:t>71</w:t>
            </w:r>
          </w:p>
        </w:tc>
        <w:tc>
          <w:tcPr>
            <w:tcW w:w="561" w:type="pct"/>
            <w:gridSpan w:val="2"/>
            <w:shd w:val="clear" w:color="auto" w:fill="auto"/>
            <w:noWrap/>
            <w:vAlign w:val="center"/>
          </w:tcPr>
          <w:p w14:paraId="32031BF8" w14:textId="77777777" w:rsidR="00E12634" w:rsidRPr="00DC7310" w:rsidRDefault="00E12634" w:rsidP="00E12634">
            <w:pPr>
              <w:pStyle w:val="TAC"/>
              <w:keepNext w:val="0"/>
              <w:keepLines w:val="0"/>
              <w:rPr>
                <w:lang w:eastAsia="ko-KR"/>
              </w:rPr>
            </w:pPr>
            <w:r w:rsidRPr="00DC7310">
              <w:rPr>
                <w:rFonts w:cs="Arial"/>
                <w:szCs w:val="18"/>
                <w:lang w:eastAsia="ko-KR"/>
              </w:rPr>
              <w:t>N/A</w:t>
            </w:r>
          </w:p>
        </w:tc>
        <w:tc>
          <w:tcPr>
            <w:tcW w:w="348" w:type="pct"/>
            <w:gridSpan w:val="2"/>
            <w:shd w:val="clear" w:color="auto" w:fill="auto"/>
            <w:noWrap/>
            <w:vAlign w:val="center"/>
          </w:tcPr>
          <w:p w14:paraId="3C54BDCE" w14:textId="77777777" w:rsidR="00E12634" w:rsidRPr="00DC7310" w:rsidRDefault="00E12634" w:rsidP="00E12634">
            <w:pPr>
              <w:pStyle w:val="TAC"/>
              <w:keepNext w:val="0"/>
              <w:keepLines w:val="0"/>
              <w:rPr>
                <w:rFonts w:cs="Arial"/>
              </w:rPr>
            </w:pPr>
            <w:r w:rsidRPr="00DC7310">
              <w:rPr>
                <w:rFonts w:cs="Arial"/>
                <w:szCs w:val="18"/>
                <w:lang w:eastAsia="ko-KR"/>
              </w:rPr>
              <w:t>5</w:t>
            </w:r>
          </w:p>
        </w:tc>
        <w:tc>
          <w:tcPr>
            <w:tcW w:w="1041" w:type="pct"/>
            <w:gridSpan w:val="2"/>
            <w:shd w:val="clear" w:color="auto" w:fill="auto"/>
            <w:noWrap/>
            <w:vAlign w:val="center"/>
          </w:tcPr>
          <w:p w14:paraId="1A0250F8" w14:textId="77777777" w:rsidR="00E12634" w:rsidRPr="00DC7310" w:rsidRDefault="00E12634" w:rsidP="00E12634">
            <w:pPr>
              <w:pStyle w:val="TAC"/>
              <w:keepNext w:val="0"/>
              <w:keepLines w:val="0"/>
              <w:rPr>
                <w:rFonts w:cs="Arial"/>
              </w:rPr>
            </w:pPr>
            <w:r w:rsidRPr="00DC7310">
              <w:rPr>
                <w:rFonts w:cs="Arial"/>
                <w:szCs w:val="18"/>
                <w:lang w:eastAsia="ko-KR"/>
              </w:rPr>
              <w:t>N/A</w:t>
            </w:r>
          </w:p>
        </w:tc>
        <w:tc>
          <w:tcPr>
            <w:tcW w:w="539" w:type="pct"/>
            <w:gridSpan w:val="2"/>
            <w:shd w:val="clear" w:color="auto" w:fill="auto"/>
            <w:noWrap/>
            <w:vAlign w:val="center"/>
          </w:tcPr>
          <w:p w14:paraId="65E8F85B" w14:textId="77777777" w:rsidR="00E12634" w:rsidRPr="00DC7310" w:rsidRDefault="00E12634" w:rsidP="00E12634">
            <w:pPr>
              <w:pStyle w:val="TAC"/>
              <w:keepNext w:val="0"/>
              <w:keepLines w:val="0"/>
            </w:pPr>
            <w:r w:rsidRPr="00DC7310">
              <w:rPr>
                <w:rFonts w:cs="Arial"/>
                <w:szCs w:val="18"/>
                <w:lang w:eastAsia="ko-KR"/>
              </w:rPr>
              <w:t>630</w:t>
            </w:r>
          </w:p>
        </w:tc>
        <w:tc>
          <w:tcPr>
            <w:tcW w:w="357" w:type="pct"/>
            <w:gridSpan w:val="2"/>
            <w:shd w:val="clear" w:color="auto" w:fill="auto"/>
            <w:vAlign w:val="center"/>
          </w:tcPr>
          <w:p w14:paraId="358CB917" w14:textId="77777777" w:rsidR="00E12634" w:rsidRPr="00DC7310" w:rsidRDefault="00E12634" w:rsidP="00E12634">
            <w:pPr>
              <w:pStyle w:val="TAC"/>
              <w:keepNext w:val="0"/>
              <w:keepLines w:val="0"/>
              <w:rPr>
                <w:rFonts w:cs="Arial"/>
              </w:rPr>
            </w:pPr>
            <w:r w:rsidRPr="00DC7310">
              <w:rPr>
                <w:rFonts w:cs="Arial"/>
                <w:color w:val="000000"/>
              </w:rPr>
              <w:t>28.7</w:t>
            </w:r>
          </w:p>
        </w:tc>
        <w:tc>
          <w:tcPr>
            <w:tcW w:w="612" w:type="pct"/>
            <w:gridSpan w:val="2"/>
            <w:shd w:val="clear" w:color="auto" w:fill="auto"/>
            <w:vAlign w:val="center"/>
          </w:tcPr>
          <w:p w14:paraId="72A56EC2" w14:textId="77777777" w:rsidR="00E12634" w:rsidRPr="00DC7310" w:rsidRDefault="00E12634" w:rsidP="00E12634">
            <w:pPr>
              <w:pStyle w:val="TAC"/>
              <w:keepNext w:val="0"/>
              <w:keepLines w:val="0"/>
              <w:rPr>
                <w:kern w:val="2"/>
                <w:szCs w:val="24"/>
                <w:lang w:eastAsia="ja-JP"/>
              </w:rPr>
            </w:pPr>
            <w:r w:rsidRPr="00DC7310">
              <w:rPr>
                <w:rFonts w:cs="Arial"/>
                <w:color w:val="000000"/>
              </w:rPr>
              <w:t>IMD2</w:t>
            </w:r>
            <w:r w:rsidRPr="00DC7310">
              <w:rPr>
                <w:rFonts w:cs="Arial"/>
                <w:color w:val="000000"/>
                <w:vertAlign w:val="superscript"/>
              </w:rPr>
              <w:t>4</w:t>
            </w:r>
          </w:p>
        </w:tc>
      </w:tr>
      <w:tr w:rsidR="00E12634" w:rsidRPr="00DC7310" w14:paraId="3DF60758" w14:textId="77777777" w:rsidTr="00E12634">
        <w:trPr>
          <w:jc w:val="center"/>
        </w:trPr>
        <w:tc>
          <w:tcPr>
            <w:tcW w:w="1132" w:type="pct"/>
            <w:tcBorders>
              <w:top w:val="nil"/>
              <w:bottom w:val="single" w:sz="4" w:space="0" w:color="auto"/>
            </w:tcBorders>
            <w:shd w:val="clear" w:color="auto" w:fill="auto"/>
            <w:vAlign w:val="center"/>
          </w:tcPr>
          <w:p w14:paraId="70CD2607"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0938BFB3" w14:textId="77777777" w:rsidR="00E12634" w:rsidRPr="00DC7310" w:rsidRDefault="00E12634" w:rsidP="00E12634">
            <w:pPr>
              <w:pStyle w:val="TAC"/>
              <w:keepNext w:val="0"/>
              <w:keepLines w:val="0"/>
            </w:pPr>
            <w:r w:rsidRPr="00DC7310">
              <w:rPr>
                <w:lang w:eastAsia="zh-CN"/>
              </w:rPr>
              <w:t>n25</w:t>
            </w:r>
          </w:p>
        </w:tc>
        <w:tc>
          <w:tcPr>
            <w:tcW w:w="561" w:type="pct"/>
            <w:gridSpan w:val="2"/>
            <w:shd w:val="clear" w:color="auto" w:fill="auto"/>
            <w:noWrap/>
            <w:vAlign w:val="center"/>
          </w:tcPr>
          <w:p w14:paraId="611EF1E5" w14:textId="77777777" w:rsidR="00E12634" w:rsidRPr="00DC7310" w:rsidRDefault="00E12634" w:rsidP="00E12634">
            <w:pPr>
              <w:pStyle w:val="TAC"/>
              <w:keepNext w:val="0"/>
              <w:keepLines w:val="0"/>
              <w:rPr>
                <w:lang w:eastAsia="ko-KR"/>
              </w:rPr>
            </w:pPr>
            <w:r w:rsidRPr="00DC7310">
              <w:rPr>
                <w:rFonts w:cs="Arial"/>
                <w:szCs w:val="18"/>
                <w:lang w:eastAsia="ko-KR"/>
              </w:rPr>
              <w:t>1900</w:t>
            </w:r>
          </w:p>
        </w:tc>
        <w:tc>
          <w:tcPr>
            <w:tcW w:w="348" w:type="pct"/>
            <w:gridSpan w:val="2"/>
            <w:shd w:val="clear" w:color="auto" w:fill="auto"/>
            <w:noWrap/>
            <w:vAlign w:val="center"/>
          </w:tcPr>
          <w:p w14:paraId="7B32BD0C" w14:textId="77777777" w:rsidR="00E12634" w:rsidRPr="00DC7310" w:rsidRDefault="00E12634" w:rsidP="00E12634">
            <w:pPr>
              <w:pStyle w:val="TAC"/>
              <w:keepNext w:val="0"/>
              <w:keepLines w:val="0"/>
              <w:rPr>
                <w:rFonts w:cs="Arial"/>
              </w:rPr>
            </w:pPr>
            <w:r w:rsidRPr="00DC7310">
              <w:rPr>
                <w:rFonts w:cs="Arial"/>
                <w:szCs w:val="18"/>
                <w:lang w:eastAsia="ko-KR"/>
              </w:rPr>
              <w:t>5</w:t>
            </w:r>
          </w:p>
        </w:tc>
        <w:tc>
          <w:tcPr>
            <w:tcW w:w="1041" w:type="pct"/>
            <w:gridSpan w:val="2"/>
            <w:shd w:val="clear" w:color="auto" w:fill="auto"/>
            <w:noWrap/>
            <w:vAlign w:val="center"/>
          </w:tcPr>
          <w:p w14:paraId="648B73E9" w14:textId="77777777" w:rsidR="00E12634" w:rsidRPr="00DC7310" w:rsidRDefault="00E12634" w:rsidP="00E12634">
            <w:pPr>
              <w:pStyle w:val="TAC"/>
              <w:keepNext w:val="0"/>
              <w:keepLines w:val="0"/>
              <w:rPr>
                <w:rFonts w:cs="Arial"/>
              </w:rPr>
            </w:pPr>
            <w:r w:rsidRPr="00DC7310">
              <w:rPr>
                <w:rFonts w:cs="Arial"/>
                <w:szCs w:val="18"/>
                <w:lang w:eastAsia="ko-KR"/>
              </w:rPr>
              <w:t>25</w:t>
            </w:r>
          </w:p>
        </w:tc>
        <w:tc>
          <w:tcPr>
            <w:tcW w:w="539" w:type="pct"/>
            <w:gridSpan w:val="2"/>
            <w:shd w:val="clear" w:color="auto" w:fill="auto"/>
            <w:noWrap/>
            <w:vAlign w:val="center"/>
          </w:tcPr>
          <w:p w14:paraId="54EAA9E7" w14:textId="77777777" w:rsidR="00E12634" w:rsidRPr="00DC7310" w:rsidRDefault="00E12634" w:rsidP="00E12634">
            <w:pPr>
              <w:pStyle w:val="TAC"/>
              <w:keepNext w:val="0"/>
              <w:keepLines w:val="0"/>
            </w:pPr>
            <w:r w:rsidRPr="00DC7310">
              <w:rPr>
                <w:rFonts w:cs="Arial"/>
                <w:szCs w:val="18"/>
                <w:lang w:eastAsia="ko-KR"/>
              </w:rPr>
              <w:t>1980</w:t>
            </w:r>
          </w:p>
        </w:tc>
        <w:tc>
          <w:tcPr>
            <w:tcW w:w="357" w:type="pct"/>
            <w:gridSpan w:val="2"/>
            <w:shd w:val="clear" w:color="auto" w:fill="auto"/>
            <w:vAlign w:val="center"/>
          </w:tcPr>
          <w:p w14:paraId="4984F136" w14:textId="77777777" w:rsidR="00E12634" w:rsidRPr="00DC7310" w:rsidRDefault="00E12634" w:rsidP="00E12634">
            <w:pPr>
              <w:pStyle w:val="TAC"/>
              <w:keepNext w:val="0"/>
              <w:keepLines w:val="0"/>
              <w:rPr>
                <w:rFonts w:cs="Arial"/>
              </w:rPr>
            </w:pPr>
            <w:r w:rsidRPr="00DC7310">
              <w:rPr>
                <w:rFonts w:cs="Arial"/>
                <w:color w:val="000000"/>
              </w:rPr>
              <w:t>N/A</w:t>
            </w:r>
          </w:p>
        </w:tc>
        <w:tc>
          <w:tcPr>
            <w:tcW w:w="612" w:type="pct"/>
            <w:gridSpan w:val="2"/>
            <w:shd w:val="clear" w:color="auto" w:fill="auto"/>
            <w:vAlign w:val="center"/>
          </w:tcPr>
          <w:p w14:paraId="0C268CD9"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357F7030" w14:textId="77777777" w:rsidTr="00E12634">
        <w:trPr>
          <w:jc w:val="center"/>
        </w:trPr>
        <w:tc>
          <w:tcPr>
            <w:tcW w:w="1132" w:type="pct"/>
            <w:tcBorders>
              <w:top w:val="single" w:sz="4" w:space="0" w:color="auto"/>
              <w:bottom w:val="nil"/>
            </w:tcBorders>
            <w:shd w:val="clear" w:color="auto" w:fill="auto"/>
            <w:vAlign w:val="center"/>
          </w:tcPr>
          <w:p w14:paraId="2284A2BF" w14:textId="77777777" w:rsidR="00E12634" w:rsidRPr="00DC7310" w:rsidRDefault="00E12634" w:rsidP="00E12634">
            <w:pPr>
              <w:spacing w:after="0"/>
              <w:jc w:val="center"/>
              <w:rPr>
                <w:rFonts w:ascii="Arial" w:hAnsi="Arial"/>
                <w:sz w:val="18"/>
              </w:rPr>
            </w:pPr>
            <w:r w:rsidRPr="00DC7310">
              <w:rPr>
                <w:rFonts w:ascii="Arial" w:hAnsi="Arial"/>
                <w:sz w:val="18"/>
              </w:rPr>
              <w:t>DC_7A-71A_n77A</w:t>
            </w:r>
          </w:p>
          <w:p w14:paraId="556442D1" w14:textId="77777777" w:rsidR="00E12634" w:rsidRPr="00DC7310" w:rsidRDefault="00E12634" w:rsidP="00E12634">
            <w:pPr>
              <w:pStyle w:val="TAC"/>
              <w:keepNext w:val="0"/>
              <w:keepLines w:val="0"/>
              <w:rPr>
                <w:lang w:eastAsia="ja-JP"/>
              </w:rPr>
            </w:pPr>
            <w:r w:rsidRPr="00DC7310">
              <w:t>DC_7A-71A_n77(2A)</w:t>
            </w:r>
          </w:p>
        </w:tc>
        <w:tc>
          <w:tcPr>
            <w:tcW w:w="410" w:type="pct"/>
            <w:shd w:val="clear" w:color="auto" w:fill="auto"/>
          </w:tcPr>
          <w:p w14:paraId="02642612" w14:textId="77777777" w:rsidR="00E12634" w:rsidRPr="00DC7310" w:rsidRDefault="00E12634" w:rsidP="00E12634">
            <w:pPr>
              <w:pStyle w:val="TAC"/>
              <w:keepNext w:val="0"/>
              <w:keepLines w:val="0"/>
            </w:pPr>
            <w:r w:rsidRPr="00DC7310">
              <w:rPr>
                <w:rFonts w:eastAsia="Malgun Gothic"/>
                <w:lang w:eastAsia="ko-KR"/>
              </w:rPr>
              <w:t>7</w:t>
            </w:r>
          </w:p>
        </w:tc>
        <w:tc>
          <w:tcPr>
            <w:tcW w:w="561" w:type="pct"/>
            <w:gridSpan w:val="2"/>
            <w:shd w:val="clear" w:color="auto" w:fill="auto"/>
            <w:noWrap/>
          </w:tcPr>
          <w:p w14:paraId="5715215B"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tcPr>
          <w:p w14:paraId="60AD8F54" w14:textId="77777777" w:rsidR="00E12634" w:rsidRPr="00DC7310" w:rsidRDefault="00E12634" w:rsidP="00E12634">
            <w:pPr>
              <w:pStyle w:val="TAC"/>
              <w:keepNext w:val="0"/>
              <w:keepLines w:val="0"/>
              <w:rPr>
                <w:rFonts w:cs="Arial"/>
              </w:rPr>
            </w:pPr>
            <w:r w:rsidRPr="00DC7310">
              <w:rPr>
                <w:rFonts w:cs="Arial"/>
                <w:lang w:eastAsia="ko-KR"/>
              </w:rPr>
              <w:t>5</w:t>
            </w:r>
          </w:p>
        </w:tc>
        <w:tc>
          <w:tcPr>
            <w:tcW w:w="1041" w:type="pct"/>
            <w:gridSpan w:val="2"/>
            <w:shd w:val="clear" w:color="auto" w:fill="auto"/>
            <w:noWrap/>
          </w:tcPr>
          <w:p w14:paraId="7D60703D" w14:textId="77777777" w:rsidR="00E12634" w:rsidRPr="00DC7310" w:rsidRDefault="00E12634" w:rsidP="00E12634">
            <w:pPr>
              <w:pStyle w:val="TAC"/>
              <w:keepNext w:val="0"/>
              <w:keepLines w:val="0"/>
              <w:rPr>
                <w:rFonts w:cs="Arial"/>
              </w:rPr>
            </w:pPr>
            <w:r w:rsidRPr="00DC7310">
              <w:rPr>
                <w:rFonts w:cs="Arial"/>
                <w:lang w:eastAsia="ko-KR"/>
              </w:rPr>
              <w:t>N/A</w:t>
            </w:r>
          </w:p>
        </w:tc>
        <w:tc>
          <w:tcPr>
            <w:tcW w:w="539" w:type="pct"/>
            <w:gridSpan w:val="2"/>
            <w:shd w:val="clear" w:color="auto" w:fill="auto"/>
            <w:noWrap/>
          </w:tcPr>
          <w:p w14:paraId="77BED57C" w14:textId="77777777" w:rsidR="00E12634" w:rsidRPr="00DC7310" w:rsidRDefault="00E12634" w:rsidP="00E12634">
            <w:pPr>
              <w:pStyle w:val="TAC"/>
              <w:keepNext w:val="0"/>
              <w:keepLines w:val="0"/>
            </w:pPr>
            <w:r w:rsidRPr="00DC7310">
              <w:rPr>
                <w:rFonts w:cs="Arial"/>
                <w:lang w:eastAsia="ko-KR"/>
              </w:rPr>
              <w:t>2670</w:t>
            </w:r>
          </w:p>
        </w:tc>
        <w:tc>
          <w:tcPr>
            <w:tcW w:w="357" w:type="pct"/>
            <w:gridSpan w:val="2"/>
            <w:shd w:val="clear" w:color="auto" w:fill="auto"/>
          </w:tcPr>
          <w:p w14:paraId="6F10E3AA" w14:textId="77777777" w:rsidR="00E12634" w:rsidRPr="00DC7310" w:rsidRDefault="00E12634" w:rsidP="00E12634">
            <w:pPr>
              <w:pStyle w:val="TAC"/>
              <w:keepNext w:val="0"/>
              <w:keepLines w:val="0"/>
              <w:rPr>
                <w:rFonts w:cs="Arial"/>
              </w:rPr>
            </w:pPr>
            <w:r w:rsidRPr="00DC7310">
              <w:rPr>
                <w:rFonts w:cs="Arial"/>
              </w:rPr>
              <w:t>29.6</w:t>
            </w:r>
          </w:p>
        </w:tc>
        <w:tc>
          <w:tcPr>
            <w:tcW w:w="612" w:type="pct"/>
            <w:gridSpan w:val="2"/>
            <w:shd w:val="clear" w:color="auto" w:fill="auto"/>
          </w:tcPr>
          <w:p w14:paraId="75FAE711" w14:textId="77777777" w:rsidR="00E12634" w:rsidRPr="00DC7310" w:rsidRDefault="00E12634" w:rsidP="00E12634">
            <w:pPr>
              <w:pStyle w:val="TAC"/>
              <w:keepNext w:val="0"/>
              <w:keepLines w:val="0"/>
              <w:rPr>
                <w:kern w:val="2"/>
                <w:szCs w:val="24"/>
                <w:lang w:eastAsia="ja-JP"/>
              </w:rPr>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E12634" w:rsidRPr="00DC7310" w14:paraId="5EB467CD" w14:textId="77777777" w:rsidTr="00E12634">
        <w:trPr>
          <w:jc w:val="center"/>
        </w:trPr>
        <w:tc>
          <w:tcPr>
            <w:tcW w:w="1132" w:type="pct"/>
            <w:tcBorders>
              <w:top w:val="nil"/>
              <w:bottom w:val="nil"/>
            </w:tcBorders>
            <w:shd w:val="clear" w:color="auto" w:fill="auto"/>
            <w:vAlign w:val="center"/>
          </w:tcPr>
          <w:p w14:paraId="74FFA266" w14:textId="77777777" w:rsidR="00E12634" w:rsidRPr="00DC7310" w:rsidRDefault="00E12634" w:rsidP="00E12634">
            <w:pPr>
              <w:pStyle w:val="TAC"/>
              <w:keepNext w:val="0"/>
              <w:keepLines w:val="0"/>
              <w:rPr>
                <w:lang w:eastAsia="ja-JP"/>
              </w:rPr>
            </w:pPr>
          </w:p>
        </w:tc>
        <w:tc>
          <w:tcPr>
            <w:tcW w:w="410" w:type="pct"/>
            <w:shd w:val="clear" w:color="auto" w:fill="auto"/>
          </w:tcPr>
          <w:p w14:paraId="0E060F68" w14:textId="77777777" w:rsidR="00E12634" w:rsidRPr="00DC7310" w:rsidRDefault="00E12634" w:rsidP="00E12634">
            <w:pPr>
              <w:pStyle w:val="TAC"/>
              <w:keepNext w:val="0"/>
              <w:keepLines w:val="0"/>
            </w:pPr>
            <w:r w:rsidRPr="00DC7310">
              <w:rPr>
                <w:rFonts w:eastAsia="Malgun Gothic"/>
                <w:lang w:eastAsia="ko-KR"/>
              </w:rPr>
              <w:t>71</w:t>
            </w:r>
          </w:p>
        </w:tc>
        <w:tc>
          <w:tcPr>
            <w:tcW w:w="561" w:type="pct"/>
            <w:gridSpan w:val="2"/>
            <w:shd w:val="clear" w:color="auto" w:fill="auto"/>
            <w:noWrap/>
          </w:tcPr>
          <w:p w14:paraId="1989AF13" w14:textId="77777777" w:rsidR="00E12634" w:rsidRPr="00DC7310" w:rsidRDefault="00E12634" w:rsidP="00E12634">
            <w:pPr>
              <w:pStyle w:val="TAC"/>
              <w:keepNext w:val="0"/>
              <w:keepLines w:val="0"/>
              <w:rPr>
                <w:lang w:eastAsia="ko-KR"/>
              </w:rPr>
            </w:pPr>
            <w:r w:rsidRPr="00DC7310">
              <w:t>680</w:t>
            </w:r>
          </w:p>
        </w:tc>
        <w:tc>
          <w:tcPr>
            <w:tcW w:w="348" w:type="pct"/>
            <w:gridSpan w:val="2"/>
            <w:shd w:val="clear" w:color="auto" w:fill="auto"/>
            <w:noWrap/>
          </w:tcPr>
          <w:p w14:paraId="520E186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01CB49F1"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6EE05533" w14:textId="77777777" w:rsidR="00E12634" w:rsidRPr="00DC7310" w:rsidRDefault="00E12634" w:rsidP="00E12634">
            <w:pPr>
              <w:pStyle w:val="TAC"/>
              <w:keepNext w:val="0"/>
              <w:keepLines w:val="0"/>
            </w:pPr>
            <w:r w:rsidRPr="00DC7310">
              <w:t>634</w:t>
            </w:r>
          </w:p>
        </w:tc>
        <w:tc>
          <w:tcPr>
            <w:tcW w:w="357" w:type="pct"/>
            <w:gridSpan w:val="2"/>
            <w:shd w:val="clear" w:color="auto" w:fill="auto"/>
          </w:tcPr>
          <w:p w14:paraId="2F317DA4"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18ADCD94" w14:textId="77777777" w:rsidR="00E12634" w:rsidRPr="00DC7310" w:rsidRDefault="00E12634" w:rsidP="00E12634">
            <w:pPr>
              <w:pStyle w:val="TAC"/>
              <w:keepNext w:val="0"/>
              <w:keepLines w:val="0"/>
              <w:rPr>
                <w:kern w:val="2"/>
                <w:szCs w:val="24"/>
                <w:lang w:eastAsia="ja-JP"/>
              </w:rPr>
            </w:pPr>
            <w:r w:rsidRPr="00DC7310">
              <w:rPr>
                <w:rFonts w:eastAsia="Malgun Gothic"/>
                <w:kern w:val="2"/>
                <w:szCs w:val="24"/>
                <w:lang w:eastAsia="ko-KR"/>
              </w:rPr>
              <w:t>N/A</w:t>
            </w:r>
          </w:p>
        </w:tc>
      </w:tr>
      <w:tr w:rsidR="00E12634" w:rsidRPr="00DC7310" w14:paraId="3954C700" w14:textId="77777777" w:rsidTr="00E12634">
        <w:trPr>
          <w:jc w:val="center"/>
        </w:trPr>
        <w:tc>
          <w:tcPr>
            <w:tcW w:w="1132" w:type="pct"/>
            <w:tcBorders>
              <w:top w:val="nil"/>
              <w:bottom w:val="single" w:sz="4" w:space="0" w:color="auto"/>
            </w:tcBorders>
            <w:shd w:val="clear" w:color="auto" w:fill="auto"/>
            <w:vAlign w:val="center"/>
          </w:tcPr>
          <w:p w14:paraId="49FF16C9" w14:textId="77777777" w:rsidR="00E12634" w:rsidRPr="00DC7310" w:rsidRDefault="00E12634" w:rsidP="00E12634">
            <w:pPr>
              <w:pStyle w:val="TAC"/>
              <w:keepNext w:val="0"/>
              <w:keepLines w:val="0"/>
              <w:rPr>
                <w:lang w:eastAsia="ja-JP"/>
              </w:rPr>
            </w:pPr>
          </w:p>
        </w:tc>
        <w:tc>
          <w:tcPr>
            <w:tcW w:w="410" w:type="pct"/>
            <w:shd w:val="clear" w:color="auto" w:fill="auto"/>
          </w:tcPr>
          <w:p w14:paraId="5A1A0BC3" w14:textId="77777777" w:rsidR="00E12634" w:rsidRPr="00DC7310" w:rsidRDefault="00E12634" w:rsidP="00E12634">
            <w:pPr>
              <w:pStyle w:val="TAC"/>
              <w:keepNext w:val="0"/>
              <w:keepLines w:val="0"/>
            </w:pPr>
            <w:r w:rsidRPr="00DC7310">
              <w:rPr>
                <w:rFonts w:eastAsia="Malgun Gothic"/>
                <w:lang w:eastAsia="ko-KR"/>
              </w:rPr>
              <w:t>n77</w:t>
            </w:r>
          </w:p>
        </w:tc>
        <w:tc>
          <w:tcPr>
            <w:tcW w:w="561" w:type="pct"/>
            <w:gridSpan w:val="2"/>
            <w:shd w:val="clear" w:color="auto" w:fill="auto"/>
            <w:noWrap/>
          </w:tcPr>
          <w:p w14:paraId="34422383" w14:textId="77777777" w:rsidR="00E12634" w:rsidRPr="00DC7310" w:rsidRDefault="00E12634" w:rsidP="00E12634">
            <w:pPr>
              <w:pStyle w:val="TAC"/>
              <w:keepNext w:val="0"/>
              <w:keepLines w:val="0"/>
              <w:rPr>
                <w:lang w:eastAsia="ko-KR"/>
              </w:rPr>
            </w:pPr>
            <w:r w:rsidRPr="00DC7310">
              <w:rPr>
                <w:rFonts w:cs="Arial"/>
                <w:lang w:eastAsia="ko-KR"/>
              </w:rPr>
              <w:t>3350</w:t>
            </w:r>
          </w:p>
        </w:tc>
        <w:tc>
          <w:tcPr>
            <w:tcW w:w="348" w:type="pct"/>
            <w:gridSpan w:val="2"/>
            <w:shd w:val="clear" w:color="auto" w:fill="auto"/>
            <w:noWrap/>
          </w:tcPr>
          <w:p w14:paraId="6859331A" w14:textId="77777777" w:rsidR="00E12634" w:rsidRPr="00DC7310" w:rsidRDefault="00E12634" w:rsidP="00E12634">
            <w:pPr>
              <w:pStyle w:val="TAC"/>
              <w:keepNext w:val="0"/>
              <w:keepLines w:val="0"/>
              <w:rPr>
                <w:rFonts w:cs="Arial"/>
              </w:rPr>
            </w:pPr>
            <w:r w:rsidRPr="00DC7310">
              <w:rPr>
                <w:rFonts w:cs="Arial"/>
                <w:lang w:eastAsia="ko-KR"/>
              </w:rPr>
              <w:t>10</w:t>
            </w:r>
          </w:p>
        </w:tc>
        <w:tc>
          <w:tcPr>
            <w:tcW w:w="1041" w:type="pct"/>
            <w:gridSpan w:val="2"/>
            <w:shd w:val="clear" w:color="auto" w:fill="auto"/>
            <w:noWrap/>
          </w:tcPr>
          <w:p w14:paraId="410A5678" w14:textId="77777777" w:rsidR="00E12634" w:rsidRPr="00DC7310" w:rsidRDefault="00E12634" w:rsidP="00E12634">
            <w:pPr>
              <w:pStyle w:val="TAC"/>
              <w:keepNext w:val="0"/>
              <w:keepLines w:val="0"/>
              <w:rPr>
                <w:rFonts w:cs="Arial"/>
              </w:rPr>
            </w:pPr>
            <w:r w:rsidRPr="00DC7310">
              <w:rPr>
                <w:rFonts w:cs="Arial"/>
                <w:lang w:eastAsia="ko-KR"/>
              </w:rPr>
              <w:t>50</w:t>
            </w:r>
          </w:p>
        </w:tc>
        <w:tc>
          <w:tcPr>
            <w:tcW w:w="539" w:type="pct"/>
            <w:gridSpan w:val="2"/>
            <w:shd w:val="clear" w:color="auto" w:fill="auto"/>
            <w:noWrap/>
          </w:tcPr>
          <w:p w14:paraId="44A41442" w14:textId="77777777" w:rsidR="00E12634" w:rsidRPr="00DC7310" w:rsidRDefault="00E12634" w:rsidP="00E12634">
            <w:pPr>
              <w:pStyle w:val="TAC"/>
              <w:keepNext w:val="0"/>
              <w:keepLines w:val="0"/>
            </w:pPr>
            <w:r w:rsidRPr="00DC7310">
              <w:t>3350</w:t>
            </w:r>
          </w:p>
        </w:tc>
        <w:tc>
          <w:tcPr>
            <w:tcW w:w="357" w:type="pct"/>
            <w:gridSpan w:val="2"/>
            <w:shd w:val="clear" w:color="auto" w:fill="auto"/>
          </w:tcPr>
          <w:p w14:paraId="65A9F992"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44D84ED3" w14:textId="77777777" w:rsidR="00E12634" w:rsidRPr="00DC7310" w:rsidRDefault="00E12634" w:rsidP="00E12634">
            <w:pPr>
              <w:pStyle w:val="TAC"/>
              <w:keepNext w:val="0"/>
              <w:keepLines w:val="0"/>
              <w:rPr>
                <w:kern w:val="2"/>
                <w:szCs w:val="24"/>
                <w:lang w:eastAsia="ja-JP"/>
              </w:rPr>
            </w:pPr>
            <w:r w:rsidRPr="00DC7310">
              <w:rPr>
                <w:rFonts w:eastAsia="Malgun Gothic"/>
                <w:kern w:val="2"/>
                <w:szCs w:val="24"/>
                <w:lang w:eastAsia="ko-KR"/>
              </w:rPr>
              <w:t>N/A</w:t>
            </w:r>
          </w:p>
        </w:tc>
      </w:tr>
      <w:tr w:rsidR="00E12634" w:rsidRPr="00DC7310" w14:paraId="3D2ED1E7" w14:textId="77777777" w:rsidTr="00E12634">
        <w:trPr>
          <w:jc w:val="center"/>
        </w:trPr>
        <w:tc>
          <w:tcPr>
            <w:tcW w:w="1132" w:type="pct"/>
            <w:tcBorders>
              <w:top w:val="single" w:sz="4" w:space="0" w:color="auto"/>
              <w:bottom w:val="nil"/>
            </w:tcBorders>
            <w:shd w:val="clear" w:color="auto" w:fill="auto"/>
            <w:vAlign w:val="center"/>
          </w:tcPr>
          <w:p w14:paraId="04631662" w14:textId="77777777" w:rsidR="00E12634" w:rsidRPr="00DC7310" w:rsidRDefault="00E12634" w:rsidP="00E12634">
            <w:pPr>
              <w:spacing w:after="0"/>
              <w:jc w:val="center"/>
              <w:rPr>
                <w:rFonts w:ascii="Arial" w:hAnsi="Arial"/>
                <w:sz w:val="18"/>
                <w:lang w:eastAsia="ja-JP"/>
              </w:rPr>
            </w:pPr>
            <w:r w:rsidRPr="00DC7310">
              <w:rPr>
                <w:rFonts w:ascii="Arial" w:hAnsi="Arial"/>
                <w:sz w:val="18"/>
                <w:lang w:eastAsia="ja-JP"/>
              </w:rPr>
              <w:t>DC_7A_n71A-n77A</w:t>
            </w:r>
            <w:r>
              <w:rPr>
                <w:rFonts w:ascii="Arial" w:hAnsi="Arial"/>
                <w:sz w:val="18"/>
                <w:lang w:eastAsia="ja-JP"/>
              </w:rPr>
              <w:t xml:space="preserve"> </w:t>
            </w:r>
          </w:p>
          <w:p w14:paraId="685E56BC" w14:textId="77777777" w:rsidR="00E12634" w:rsidRPr="00DC7310" w:rsidRDefault="00E12634" w:rsidP="00E12634">
            <w:pPr>
              <w:pStyle w:val="TAC"/>
              <w:keepNext w:val="0"/>
              <w:keepLines w:val="0"/>
              <w:rPr>
                <w:lang w:eastAsia="ja-JP"/>
              </w:rPr>
            </w:pPr>
          </w:p>
        </w:tc>
        <w:tc>
          <w:tcPr>
            <w:tcW w:w="410" w:type="pct"/>
            <w:shd w:val="clear" w:color="auto" w:fill="auto"/>
          </w:tcPr>
          <w:p w14:paraId="06325FCA" w14:textId="77777777" w:rsidR="00E12634" w:rsidRPr="00DC7310" w:rsidRDefault="00E12634" w:rsidP="00E12634">
            <w:pPr>
              <w:pStyle w:val="TAC"/>
              <w:keepNext w:val="0"/>
              <w:keepLines w:val="0"/>
              <w:rPr>
                <w:lang w:eastAsia="ja-JP"/>
              </w:rPr>
            </w:pPr>
            <w:r w:rsidRPr="00DC7310">
              <w:rPr>
                <w:lang w:eastAsia="ja-JP"/>
              </w:rPr>
              <w:t>7</w:t>
            </w:r>
          </w:p>
        </w:tc>
        <w:tc>
          <w:tcPr>
            <w:tcW w:w="561" w:type="pct"/>
            <w:gridSpan w:val="2"/>
            <w:shd w:val="clear" w:color="auto" w:fill="auto"/>
            <w:noWrap/>
          </w:tcPr>
          <w:p w14:paraId="559174AA" w14:textId="77777777" w:rsidR="00E12634" w:rsidRPr="00DC7310" w:rsidRDefault="00E12634" w:rsidP="00E12634">
            <w:pPr>
              <w:pStyle w:val="TAC"/>
              <w:keepNext w:val="0"/>
              <w:keepLines w:val="0"/>
              <w:rPr>
                <w:lang w:eastAsia="ja-JP"/>
              </w:rPr>
            </w:pPr>
            <w:r w:rsidRPr="00DC7310">
              <w:rPr>
                <w:lang w:eastAsia="ja-JP"/>
              </w:rPr>
              <w:t>2505</w:t>
            </w:r>
          </w:p>
        </w:tc>
        <w:tc>
          <w:tcPr>
            <w:tcW w:w="348" w:type="pct"/>
            <w:gridSpan w:val="2"/>
            <w:shd w:val="clear" w:color="auto" w:fill="auto"/>
            <w:noWrap/>
          </w:tcPr>
          <w:p w14:paraId="48358502" w14:textId="77777777" w:rsidR="00E12634" w:rsidRPr="00DC7310" w:rsidRDefault="00E12634" w:rsidP="00E12634">
            <w:pPr>
              <w:pStyle w:val="TAC"/>
              <w:keepNext w:val="0"/>
              <w:keepLines w:val="0"/>
              <w:rPr>
                <w:lang w:eastAsia="ja-JP"/>
              </w:rPr>
            </w:pPr>
            <w:r w:rsidRPr="00DC7310">
              <w:rPr>
                <w:lang w:eastAsia="ja-JP"/>
              </w:rPr>
              <w:t>5</w:t>
            </w:r>
          </w:p>
        </w:tc>
        <w:tc>
          <w:tcPr>
            <w:tcW w:w="1041" w:type="pct"/>
            <w:gridSpan w:val="2"/>
            <w:shd w:val="clear" w:color="auto" w:fill="auto"/>
            <w:noWrap/>
          </w:tcPr>
          <w:p w14:paraId="483C831B" w14:textId="77777777" w:rsidR="00E12634" w:rsidRPr="00DC7310" w:rsidRDefault="00E12634" w:rsidP="00E12634">
            <w:pPr>
              <w:pStyle w:val="TAC"/>
              <w:keepNext w:val="0"/>
              <w:keepLines w:val="0"/>
              <w:rPr>
                <w:lang w:eastAsia="ja-JP"/>
              </w:rPr>
            </w:pPr>
            <w:r w:rsidRPr="00DC7310">
              <w:rPr>
                <w:lang w:eastAsia="ja-JP"/>
              </w:rPr>
              <w:t>25</w:t>
            </w:r>
          </w:p>
        </w:tc>
        <w:tc>
          <w:tcPr>
            <w:tcW w:w="539" w:type="pct"/>
            <w:gridSpan w:val="2"/>
            <w:shd w:val="clear" w:color="auto" w:fill="auto"/>
            <w:noWrap/>
          </w:tcPr>
          <w:p w14:paraId="547E736E" w14:textId="77777777" w:rsidR="00E12634" w:rsidRPr="00DC7310" w:rsidRDefault="00E12634" w:rsidP="00E12634">
            <w:pPr>
              <w:pStyle w:val="TAC"/>
              <w:keepNext w:val="0"/>
              <w:keepLines w:val="0"/>
              <w:rPr>
                <w:lang w:eastAsia="ja-JP"/>
              </w:rPr>
            </w:pPr>
            <w:r w:rsidRPr="00DC7310">
              <w:rPr>
                <w:lang w:eastAsia="ja-JP"/>
              </w:rPr>
              <w:t>2625</w:t>
            </w:r>
          </w:p>
        </w:tc>
        <w:tc>
          <w:tcPr>
            <w:tcW w:w="357" w:type="pct"/>
            <w:gridSpan w:val="2"/>
            <w:shd w:val="clear" w:color="auto" w:fill="auto"/>
          </w:tcPr>
          <w:p w14:paraId="121F2DE3"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513018A8" w14:textId="77777777" w:rsidR="00E12634" w:rsidRPr="00DC7310" w:rsidRDefault="00E12634" w:rsidP="00E12634">
            <w:pPr>
              <w:pStyle w:val="TAC"/>
              <w:keepNext w:val="0"/>
              <w:keepLines w:val="0"/>
              <w:rPr>
                <w:lang w:eastAsia="ja-JP"/>
              </w:rPr>
            </w:pPr>
            <w:r w:rsidRPr="00DC7310">
              <w:rPr>
                <w:lang w:eastAsia="ja-JP"/>
              </w:rPr>
              <w:t>N/A</w:t>
            </w:r>
          </w:p>
        </w:tc>
      </w:tr>
      <w:tr w:rsidR="00E12634" w:rsidRPr="00DC7310" w14:paraId="652FD064" w14:textId="77777777" w:rsidTr="00E12634">
        <w:trPr>
          <w:jc w:val="center"/>
        </w:trPr>
        <w:tc>
          <w:tcPr>
            <w:tcW w:w="1132" w:type="pct"/>
            <w:tcBorders>
              <w:top w:val="nil"/>
              <w:bottom w:val="nil"/>
            </w:tcBorders>
            <w:shd w:val="clear" w:color="auto" w:fill="auto"/>
            <w:vAlign w:val="center"/>
          </w:tcPr>
          <w:p w14:paraId="483761D6" w14:textId="77777777" w:rsidR="00E12634" w:rsidRPr="00DC7310" w:rsidRDefault="00E12634" w:rsidP="00E12634">
            <w:pPr>
              <w:pStyle w:val="TAC"/>
              <w:keepNext w:val="0"/>
              <w:keepLines w:val="0"/>
              <w:rPr>
                <w:lang w:eastAsia="ja-JP"/>
              </w:rPr>
            </w:pPr>
          </w:p>
        </w:tc>
        <w:tc>
          <w:tcPr>
            <w:tcW w:w="410" w:type="pct"/>
            <w:shd w:val="clear" w:color="auto" w:fill="auto"/>
          </w:tcPr>
          <w:p w14:paraId="0FB11D32" w14:textId="77777777" w:rsidR="00E12634" w:rsidRPr="00DC7310" w:rsidRDefault="00E12634" w:rsidP="00E12634">
            <w:pPr>
              <w:pStyle w:val="TAC"/>
              <w:keepNext w:val="0"/>
              <w:keepLines w:val="0"/>
              <w:rPr>
                <w:lang w:eastAsia="ja-JP"/>
              </w:rPr>
            </w:pPr>
            <w:r w:rsidRPr="00DC7310">
              <w:rPr>
                <w:lang w:eastAsia="ja-JP"/>
              </w:rPr>
              <w:t>n71</w:t>
            </w:r>
          </w:p>
        </w:tc>
        <w:tc>
          <w:tcPr>
            <w:tcW w:w="561" w:type="pct"/>
            <w:gridSpan w:val="2"/>
            <w:shd w:val="clear" w:color="auto" w:fill="auto"/>
            <w:noWrap/>
          </w:tcPr>
          <w:p w14:paraId="18B9C176" w14:textId="77777777" w:rsidR="00E12634" w:rsidRPr="00DC7310" w:rsidRDefault="00E12634" w:rsidP="00E12634">
            <w:pPr>
              <w:pStyle w:val="TAC"/>
              <w:keepNext w:val="0"/>
              <w:keepLines w:val="0"/>
              <w:rPr>
                <w:lang w:eastAsia="ja-JP"/>
              </w:rPr>
            </w:pPr>
            <w:r w:rsidRPr="00DC7310">
              <w:rPr>
                <w:lang w:eastAsia="ja-JP"/>
              </w:rPr>
              <w:t>666</w:t>
            </w:r>
          </w:p>
        </w:tc>
        <w:tc>
          <w:tcPr>
            <w:tcW w:w="348" w:type="pct"/>
            <w:gridSpan w:val="2"/>
            <w:shd w:val="clear" w:color="auto" w:fill="auto"/>
            <w:noWrap/>
          </w:tcPr>
          <w:p w14:paraId="293F8B7C" w14:textId="77777777" w:rsidR="00E12634" w:rsidRPr="00DC7310" w:rsidRDefault="00E12634" w:rsidP="00E12634">
            <w:pPr>
              <w:pStyle w:val="TAC"/>
              <w:keepNext w:val="0"/>
              <w:keepLines w:val="0"/>
              <w:rPr>
                <w:lang w:eastAsia="ja-JP"/>
              </w:rPr>
            </w:pPr>
            <w:r w:rsidRPr="00DC7310">
              <w:rPr>
                <w:lang w:eastAsia="ja-JP"/>
              </w:rPr>
              <w:t>5</w:t>
            </w:r>
          </w:p>
        </w:tc>
        <w:tc>
          <w:tcPr>
            <w:tcW w:w="1041" w:type="pct"/>
            <w:gridSpan w:val="2"/>
            <w:shd w:val="clear" w:color="auto" w:fill="auto"/>
            <w:noWrap/>
          </w:tcPr>
          <w:p w14:paraId="05D6CFB2" w14:textId="77777777" w:rsidR="00E12634" w:rsidRPr="00DC7310" w:rsidRDefault="00E12634" w:rsidP="00E12634">
            <w:pPr>
              <w:pStyle w:val="TAC"/>
              <w:keepNext w:val="0"/>
              <w:keepLines w:val="0"/>
              <w:rPr>
                <w:lang w:eastAsia="ja-JP"/>
              </w:rPr>
            </w:pPr>
            <w:r w:rsidRPr="00DC7310">
              <w:rPr>
                <w:lang w:eastAsia="ja-JP"/>
              </w:rPr>
              <w:t>25</w:t>
            </w:r>
          </w:p>
        </w:tc>
        <w:tc>
          <w:tcPr>
            <w:tcW w:w="539" w:type="pct"/>
            <w:gridSpan w:val="2"/>
            <w:shd w:val="clear" w:color="auto" w:fill="auto"/>
            <w:noWrap/>
          </w:tcPr>
          <w:p w14:paraId="1CEA8342" w14:textId="77777777" w:rsidR="00E12634" w:rsidRPr="00DC7310" w:rsidRDefault="00E12634" w:rsidP="00E12634">
            <w:pPr>
              <w:pStyle w:val="TAC"/>
              <w:keepNext w:val="0"/>
              <w:keepLines w:val="0"/>
              <w:rPr>
                <w:lang w:eastAsia="ja-JP"/>
              </w:rPr>
            </w:pPr>
            <w:r w:rsidRPr="00DC7310">
              <w:rPr>
                <w:lang w:eastAsia="ja-JP"/>
              </w:rPr>
              <w:t>620</w:t>
            </w:r>
          </w:p>
        </w:tc>
        <w:tc>
          <w:tcPr>
            <w:tcW w:w="357" w:type="pct"/>
            <w:gridSpan w:val="2"/>
            <w:shd w:val="clear" w:color="auto" w:fill="auto"/>
          </w:tcPr>
          <w:p w14:paraId="6BBA392A"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622FF751" w14:textId="77777777" w:rsidR="00E12634" w:rsidRPr="00DC7310" w:rsidRDefault="00E12634" w:rsidP="00E12634">
            <w:pPr>
              <w:pStyle w:val="TAC"/>
              <w:keepNext w:val="0"/>
              <w:keepLines w:val="0"/>
              <w:rPr>
                <w:lang w:eastAsia="ja-JP"/>
              </w:rPr>
            </w:pPr>
            <w:r w:rsidRPr="00DC7310">
              <w:rPr>
                <w:lang w:eastAsia="ja-JP"/>
              </w:rPr>
              <w:t>N/A</w:t>
            </w:r>
          </w:p>
        </w:tc>
      </w:tr>
      <w:tr w:rsidR="00E12634" w:rsidRPr="00DC7310" w14:paraId="434B9F1E" w14:textId="77777777" w:rsidTr="00E12634">
        <w:trPr>
          <w:jc w:val="center"/>
        </w:trPr>
        <w:tc>
          <w:tcPr>
            <w:tcW w:w="1132" w:type="pct"/>
            <w:tcBorders>
              <w:top w:val="nil"/>
              <w:bottom w:val="single" w:sz="4" w:space="0" w:color="auto"/>
            </w:tcBorders>
            <w:shd w:val="clear" w:color="auto" w:fill="auto"/>
            <w:vAlign w:val="center"/>
          </w:tcPr>
          <w:p w14:paraId="765A70BB" w14:textId="77777777" w:rsidR="00E12634" w:rsidRPr="00DC7310" w:rsidRDefault="00E12634" w:rsidP="00E12634">
            <w:pPr>
              <w:pStyle w:val="TAC"/>
              <w:keepNext w:val="0"/>
              <w:keepLines w:val="0"/>
              <w:rPr>
                <w:lang w:eastAsia="ja-JP"/>
              </w:rPr>
            </w:pPr>
          </w:p>
        </w:tc>
        <w:tc>
          <w:tcPr>
            <w:tcW w:w="410" w:type="pct"/>
            <w:shd w:val="clear" w:color="auto" w:fill="auto"/>
          </w:tcPr>
          <w:p w14:paraId="06A39F10" w14:textId="77777777" w:rsidR="00E12634" w:rsidRPr="00DC7310" w:rsidRDefault="00E12634" w:rsidP="00E12634">
            <w:pPr>
              <w:pStyle w:val="TAC"/>
              <w:keepNext w:val="0"/>
              <w:keepLines w:val="0"/>
              <w:rPr>
                <w:lang w:eastAsia="ja-JP"/>
              </w:rPr>
            </w:pPr>
            <w:r w:rsidRPr="00DC7310">
              <w:rPr>
                <w:lang w:eastAsia="ja-JP"/>
              </w:rPr>
              <w:t>n77</w:t>
            </w:r>
          </w:p>
        </w:tc>
        <w:tc>
          <w:tcPr>
            <w:tcW w:w="561" w:type="pct"/>
            <w:gridSpan w:val="2"/>
            <w:shd w:val="clear" w:color="auto" w:fill="auto"/>
            <w:noWrap/>
          </w:tcPr>
          <w:p w14:paraId="4E19D64B" w14:textId="77777777" w:rsidR="00E12634" w:rsidRPr="00DC7310" w:rsidRDefault="00E12634" w:rsidP="00E12634">
            <w:pPr>
              <w:pStyle w:val="TAC"/>
              <w:keepNext w:val="0"/>
              <w:keepLines w:val="0"/>
              <w:rPr>
                <w:lang w:eastAsia="ja-JP"/>
              </w:rPr>
            </w:pPr>
            <w:r w:rsidRPr="00DC7310">
              <w:rPr>
                <w:lang w:eastAsia="ja-JP"/>
              </w:rPr>
              <w:t>N/A</w:t>
            </w:r>
          </w:p>
        </w:tc>
        <w:tc>
          <w:tcPr>
            <w:tcW w:w="348" w:type="pct"/>
            <w:gridSpan w:val="2"/>
            <w:shd w:val="clear" w:color="auto" w:fill="auto"/>
            <w:noWrap/>
          </w:tcPr>
          <w:p w14:paraId="503EDEE6" w14:textId="77777777" w:rsidR="00E12634" w:rsidRPr="00DC7310" w:rsidRDefault="00E12634" w:rsidP="00E12634">
            <w:pPr>
              <w:pStyle w:val="TAC"/>
              <w:keepNext w:val="0"/>
              <w:keepLines w:val="0"/>
              <w:rPr>
                <w:lang w:eastAsia="ja-JP"/>
              </w:rPr>
            </w:pPr>
            <w:r w:rsidRPr="00DC7310">
              <w:rPr>
                <w:lang w:eastAsia="ja-JP"/>
              </w:rPr>
              <w:t>10</w:t>
            </w:r>
          </w:p>
        </w:tc>
        <w:tc>
          <w:tcPr>
            <w:tcW w:w="1041" w:type="pct"/>
            <w:gridSpan w:val="2"/>
            <w:shd w:val="clear" w:color="auto" w:fill="auto"/>
            <w:noWrap/>
          </w:tcPr>
          <w:p w14:paraId="16FA0DBA" w14:textId="77777777" w:rsidR="00E12634" w:rsidRPr="00DC7310" w:rsidRDefault="00E12634" w:rsidP="00E12634">
            <w:pPr>
              <w:pStyle w:val="TAC"/>
              <w:keepNext w:val="0"/>
              <w:keepLines w:val="0"/>
              <w:rPr>
                <w:lang w:eastAsia="ja-JP"/>
              </w:rPr>
            </w:pPr>
            <w:r w:rsidRPr="00DC7310">
              <w:rPr>
                <w:lang w:eastAsia="ja-JP"/>
              </w:rPr>
              <w:t>N/A</w:t>
            </w:r>
          </w:p>
        </w:tc>
        <w:tc>
          <w:tcPr>
            <w:tcW w:w="539" w:type="pct"/>
            <w:gridSpan w:val="2"/>
            <w:shd w:val="clear" w:color="auto" w:fill="auto"/>
            <w:noWrap/>
          </w:tcPr>
          <w:p w14:paraId="11ED48D4" w14:textId="77777777" w:rsidR="00E12634" w:rsidRPr="00DC7310" w:rsidRDefault="00E12634" w:rsidP="00E12634">
            <w:pPr>
              <w:pStyle w:val="TAC"/>
              <w:keepNext w:val="0"/>
              <w:keepLines w:val="0"/>
              <w:rPr>
                <w:lang w:eastAsia="ja-JP"/>
              </w:rPr>
            </w:pPr>
            <w:r w:rsidRPr="00DC7310">
              <w:rPr>
                <w:lang w:eastAsia="ja-JP"/>
              </w:rPr>
              <w:t>3837</w:t>
            </w:r>
          </w:p>
        </w:tc>
        <w:tc>
          <w:tcPr>
            <w:tcW w:w="357" w:type="pct"/>
            <w:gridSpan w:val="2"/>
            <w:shd w:val="clear" w:color="auto" w:fill="auto"/>
          </w:tcPr>
          <w:p w14:paraId="570F9F97" w14:textId="77777777" w:rsidR="00E12634" w:rsidRPr="00DC7310" w:rsidRDefault="00E12634" w:rsidP="00E12634">
            <w:pPr>
              <w:pStyle w:val="TAC"/>
              <w:keepNext w:val="0"/>
              <w:keepLines w:val="0"/>
              <w:rPr>
                <w:lang w:eastAsia="ja-JP"/>
              </w:rPr>
            </w:pPr>
            <w:r w:rsidRPr="00DC7310">
              <w:rPr>
                <w:lang w:eastAsia="ja-JP"/>
              </w:rPr>
              <w:t>16.0</w:t>
            </w:r>
          </w:p>
        </w:tc>
        <w:tc>
          <w:tcPr>
            <w:tcW w:w="612" w:type="pct"/>
            <w:gridSpan w:val="2"/>
            <w:shd w:val="clear" w:color="auto" w:fill="auto"/>
          </w:tcPr>
          <w:p w14:paraId="0D6A5500" w14:textId="77777777" w:rsidR="00E12634" w:rsidRPr="00DC7310" w:rsidRDefault="00E12634" w:rsidP="00E12634">
            <w:pPr>
              <w:pStyle w:val="TAC"/>
              <w:keepNext w:val="0"/>
              <w:keepLines w:val="0"/>
              <w:rPr>
                <w:lang w:eastAsia="ja-JP"/>
              </w:rPr>
            </w:pPr>
            <w:r w:rsidRPr="00DC7310">
              <w:rPr>
                <w:lang w:eastAsia="ja-JP"/>
              </w:rPr>
              <w:t>IMD3</w:t>
            </w:r>
          </w:p>
        </w:tc>
      </w:tr>
      <w:tr w:rsidR="00E12634" w:rsidRPr="00DC7310" w14:paraId="517E5DBF" w14:textId="77777777" w:rsidTr="00E12634">
        <w:trPr>
          <w:jc w:val="center"/>
        </w:trPr>
        <w:tc>
          <w:tcPr>
            <w:tcW w:w="1132" w:type="pct"/>
            <w:tcBorders>
              <w:top w:val="single" w:sz="4" w:space="0" w:color="auto"/>
              <w:bottom w:val="nil"/>
            </w:tcBorders>
            <w:shd w:val="clear" w:color="auto" w:fill="auto"/>
            <w:vAlign w:val="center"/>
          </w:tcPr>
          <w:p w14:paraId="47240BA1" w14:textId="77777777" w:rsidR="00E12634" w:rsidRPr="00DC7310" w:rsidRDefault="00E12634" w:rsidP="00E12634">
            <w:pPr>
              <w:pStyle w:val="TAC"/>
              <w:keepNext w:val="0"/>
              <w:keepLines w:val="0"/>
            </w:pPr>
            <w:r w:rsidRPr="00DC7310">
              <w:rPr>
                <w:lang w:eastAsia="ja-JP"/>
              </w:rPr>
              <w:t>DC_7A-71A_n78</w:t>
            </w:r>
            <w:r w:rsidRPr="00DC7310">
              <w:t>A</w:t>
            </w:r>
          </w:p>
          <w:p w14:paraId="4CDEEF23" w14:textId="77777777" w:rsidR="00E12634" w:rsidRPr="00DC7310" w:rsidRDefault="00E12634" w:rsidP="00E12634">
            <w:pPr>
              <w:pStyle w:val="TAC"/>
              <w:keepNext w:val="0"/>
              <w:keepLines w:val="0"/>
              <w:rPr>
                <w:kern w:val="2"/>
                <w:szCs w:val="24"/>
                <w:lang w:eastAsia="ja-JP"/>
              </w:rPr>
            </w:pPr>
            <w:r w:rsidRPr="00DC7310">
              <w:lastRenderedPageBreak/>
              <w:t>DC_7A-71A_n78(2A)</w:t>
            </w:r>
          </w:p>
        </w:tc>
        <w:tc>
          <w:tcPr>
            <w:tcW w:w="410" w:type="pct"/>
            <w:shd w:val="clear" w:color="auto" w:fill="auto"/>
            <w:vAlign w:val="center"/>
          </w:tcPr>
          <w:p w14:paraId="1F88EEC7" w14:textId="77777777" w:rsidR="00E12634" w:rsidRPr="00DC7310" w:rsidRDefault="00E12634" w:rsidP="00E12634">
            <w:pPr>
              <w:pStyle w:val="TAC"/>
              <w:keepNext w:val="0"/>
              <w:keepLines w:val="0"/>
              <w:rPr>
                <w:lang w:eastAsia="ko-KR"/>
              </w:rPr>
            </w:pPr>
            <w:r w:rsidRPr="00DC7310">
              <w:rPr>
                <w:lang w:eastAsia="ko-KR"/>
              </w:rPr>
              <w:lastRenderedPageBreak/>
              <w:t>7</w:t>
            </w:r>
          </w:p>
        </w:tc>
        <w:tc>
          <w:tcPr>
            <w:tcW w:w="561" w:type="pct"/>
            <w:gridSpan w:val="2"/>
            <w:shd w:val="clear" w:color="auto" w:fill="auto"/>
            <w:noWrap/>
            <w:vAlign w:val="center"/>
          </w:tcPr>
          <w:p w14:paraId="633D12B2" w14:textId="77777777" w:rsidR="00E12634" w:rsidRPr="00DC7310" w:rsidRDefault="00E12634" w:rsidP="00E12634">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39031EAA" w14:textId="77777777" w:rsidR="00E12634" w:rsidRPr="00DC7310" w:rsidRDefault="00E12634" w:rsidP="00E12634">
            <w:pPr>
              <w:pStyle w:val="TAC"/>
              <w:keepNext w:val="0"/>
              <w:keepLines w:val="0"/>
              <w:rPr>
                <w:lang w:eastAsia="ko-KR"/>
              </w:rPr>
            </w:pPr>
            <w:r w:rsidRPr="00DC7310">
              <w:rPr>
                <w:rFonts w:cs="Arial"/>
                <w:lang w:eastAsia="ko-KR"/>
              </w:rPr>
              <w:t>5</w:t>
            </w:r>
          </w:p>
        </w:tc>
        <w:tc>
          <w:tcPr>
            <w:tcW w:w="1041" w:type="pct"/>
            <w:gridSpan w:val="2"/>
            <w:shd w:val="clear" w:color="auto" w:fill="auto"/>
            <w:noWrap/>
            <w:vAlign w:val="center"/>
          </w:tcPr>
          <w:p w14:paraId="47BC3E18" w14:textId="77777777" w:rsidR="00E12634" w:rsidRPr="00DC7310" w:rsidRDefault="00E12634" w:rsidP="00E12634">
            <w:pPr>
              <w:pStyle w:val="TAC"/>
              <w:keepNext w:val="0"/>
              <w:keepLines w:val="0"/>
              <w:rPr>
                <w:lang w:eastAsia="ko-KR"/>
              </w:rPr>
            </w:pPr>
            <w:r w:rsidRPr="00DC7310">
              <w:rPr>
                <w:rFonts w:cs="Arial"/>
                <w:lang w:eastAsia="ko-KR"/>
              </w:rPr>
              <w:t>N/A</w:t>
            </w:r>
          </w:p>
        </w:tc>
        <w:tc>
          <w:tcPr>
            <w:tcW w:w="539" w:type="pct"/>
            <w:gridSpan w:val="2"/>
            <w:shd w:val="clear" w:color="auto" w:fill="auto"/>
            <w:noWrap/>
            <w:vAlign w:val="center"/>
          </w:tcPr>
          <w:p w14:paraId="1BA6EC7F" w14:textId="77777777" w:rsidR="00E12634" w:rsidRPr="00DC7310" w:rsidRDefault="00E12634" w:rsidP="00E12634">
            <w:pPr>
              <w:pStyle w:val="TAC"/>
              <w:keepNext w:val="0"/>
              <w:keepLines w:val="0"/>
              <w:rPr>
                <w:lang w:eastAsia="ko-KR"/>
              </w:rPr>
            </w:pPr>
            <w:r w:rsidRPr="00DC7310">
              <w:rPr>
                <w:rFonts w:cs="Arial"/>
                <w:lang w:eastAsia="ko-KR"/>
              </w:rPr>
              <w:t>2670</w:t>
            </w:r>
          </w:p>
        </w:tc>
        <w:tc>
          <w:tcPr>
            <w:tcW w:w="357" w:type="pct"/>
            <w:gridSpan w:val="2"/>
            <w:shd w:val="clear" w:color="auto" w:fill="auto"/>
            <w:vAlign w:val="center"/>
          </w:tcPr>
          <w:p w14:paraId="6DCB8C71" w14:textId="77777777" w:rsidR="00E12634" w:rsidRPr="00DC7310" w:rsidRDefault="00E12634" w:rsidP="00E12634">
            <w:pPr>
              <w:pStyle w:val="TAC"/>
              <w:keepNext w:val="0"/>
              <w:keepLines w:val="0"/>
              <w:rPr>
                <w:rFonts w:eastAsia="Malgun Gothic"/>
                <w:kern w:val="2"/>
                <w:lang w:eastAsia="ko-KR"/>
              </w:rPr>
            </w:pPr>
            <w:r w:rsidRPr="00DC7310">
              <w:rPr>
                <w:rFonts w:cs="Arial"/>
              </w:rPr>
              <w:t>29.6</w:t>
            </w:r>
          </w:p>
        </w:tc>
        <w:tc>
          <w:tcPr>
            <w:tcW w:w="612" w:type="pct"/>
            <w:gridSpan w:val="2"/>
            <w:shd w:val="clear" w:color="auto" w:fill="auto"/>
            <w:vAlign w:val="center"/>
          </w:tcPr>
          <w:p w14:paraId="34D7AFC1"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IMD2</w:t>
            </w:r>
          </w:p>
        </w:tc>
      </w:tr>
      <w:tr w:rsidR="00E12634" w:rsidRPr="00DC7310" w14:paraId="4D248266" w14:textId="77777777" w:rsidTr="00E12634">
        <w:trPr>
          <w:jc w:val="center"/>
        </w:trPr>
        <w:tc>
          <w:tcPr>
            <w:tcW w:w="1132" w:type="pct"/>
            <w:tcBorders>
              <w:top w:val="nil"/>
              <w:bottom w:val="nil"/>
            </w:tcBorders>
            <w:shd w:val="clear" w:color="auto" w:fill="auto"/>
            <w:vAlign w:val="center"/>
          </w:tcPr>
          <w:p w14:paraId="77DF5208" w14:textId="77777777" w:rsidR="00E12634" w:rsidRPr="00DC7310" w:rsidRDefault="00E12634" w:rsidP="00E12634">
            <w:pPr>
              <w:pStyle w:val="TAC"/>
              <w:keepNext w:val="0"/>
              <w:keepLines w:val="0"/>
              <w:rPr>
                <w:lang w:eastAsia="ja-JP"/>
              </w:rPr>
            </w:pPr>
          </w:p>
        </w:tc>
        <w:tc>
          <w:tcPr>
            <w:tcW w:w="410" w:type="pct"/>
            <w:shd w:val="clear" w:color="auto" w:fill="auto"/>
            <w:vAlign w:val="center"/>
          </w:tcPr>
          <w:p w14:paraId="4D5B0174" w14:textId="77777777" w:rsidR="00E12634" w:rsidRPr="00DC7310" w:rsidRDefault="00E12634" w:rsidP="00E12634">
            <w:pPr>
              <w:pStyle w:val="TAC"/>
              <w:keepNext w:val="0"/>
              <w:keepLines w:val="0"/>
              <w:rPr>
                <w:lang w:eastAsia="ko-KR"/>
              </w:rPr>
            </w:pPr>
            <w:r w:rsidRPr="00DC7310">
              <w:t>71</w:t>
            </w:r>
          </w:p>
        </w:tc>
        <w:tc>
          <w:tcPr>
            <w:tcW w:w="561" w:type="pct"/>
            <w:gridSpan w:val="2"/>
            <w:shd w:val="clear" w:color="auto" w:fill="auto"/>
            <w:noWrap/>
            <w:vAlign w:val="center"/>
          </w:tcPr>
          <w:p w14:paraId="3753A56B" w14:textId="77777777" w:rsidR="00E12634" w:rsidRPr="00DC7310" w:rsidRDefault="00E12634" w:rsidP="00E12634">
            <w:pPr>
              <w:pStyle w:val="TAC"/>
              <w:keepNext w:val="0"/>
              <w:keepLines w:val="0"/>
              <w:rPr>
                <w:lang w:eastAsia="ko-KR"/>
              </w:rPr>
            </w:pPr>
            <w:r w:rsidRPr="00DC7310">
              <w:t>680</w:t>
            </w:r>
          </w:p>
        </w:tc>
        <w:tc>
          <w:tcPr>
            <w:tcW w:w="348" w:type="pct"/>
            <w:gridSpan w:val="2"/>
            <w:shd w:val="clear" w:color="auto" w:fill="auto"/>
            <w:noWrap/>
            <w:vAlign w:val="center"/>
          </w:tcPr>
          <w:p w14:paraId="1EFDD164"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vAlign w:val="center"/>
          </w:tcPr>
          <w:p w14:paraId="0A56A2CD"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shd w:val="clear" w:color="auto" w:fill="auto"/>
            <w:noWrap/>
            <w:vAlign w:val="center"/>
          </w:tcPr>
          <w:p w14:paraId="38B0522A" w14:textId="77777777" w:rsidR="00E12634" w:rsidRPr="00DC7310" w:rsidRDefault="00E12634" w:rsidP="00E12634">
            <w:pPr>
              <w:pStyle w:val="TAC"/>
              <w:keepNext w:val="0"/>
              <w:keepLines w:val="0"/>
              <w:rPr>
                <w:lang w:eastAsia="ko-KR"/>
              </w:rPr>
            </w:pPr>
            <w:r w:rsidRPr="00DC7310">
              <w:t>634</w:t>
            </w:r>
          </w:p>
        </w:tc>
        <w:tc>
          <w:tcPr>
            <w:tcW w:w="357" w:type="pct"/>
            <w:gridSpan w:val="2"/>
            <w:shd w:val="clear" w:color="auto" w:fill="auto"/>
            <w:vAlign w:val="center"/>
          </w:tcPr>
          <w:p w14:paraId="5F4CD7DE" w14:textId="77777777" w:rsidR="00E12634" w:rsidRPr="00DC7310" w:rsidRDefault="00E12634" w:rsidP="00E12634">
            <w:pPr>
              <w:pStyle w:val="TAC"/>
              <w:keepNext w:val="0"/>
              <w:keepLines w:val="0"/>
              <w:rPr>
                <w:rFonts w:eastAsia="Malgun Gothic"/>
                <w:kern w:val="2"/>
                <w:lang w:eastAsia="ko-KR"/>
              </w:rPr>
            </w:pPr>
            <w:r w:rsidRPr="00DC7310">
              <w:rPr>
                <w:rFonts w:cs="Arial"/>
              </w:rPr>
              <w:t>N/A</w:t>
            </w:r>
          </w:p>
        </w:tc>
        <w:tc>
          <w:tcPr>
            <w:tcW w:w="612" w:type="pct"/>
            <w:gridSpan w:val="2"/>
            <w:shd w:val="clear" w:color="auto" w:fill="auto"/>
          </w:tcPr>
          <w:p w14:paraId="22024BD9"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N/A</w:t>
            </w:r>
          </w:p>
        </w:tc>
      </w:tr>
      <w:tr w:rsidR="00E12634" w:rsidRPr="00DC7310" w14:paraId="6D7AB49C" w14:textId="77777777" w:rsidTr="00E12634">
        <w:trPr>
          <w:jc w:val="center"/>
        </w:trPr>
        <w:tc>
          <w:tcPr>
            <w:tcW w:w="1132" w:type="pct"/>
            <w:tcBorders>
              <w:top w:val="nil"/>
              <w:bottom w:val="nil"/>
            </w:tcBorders>
            <w:shd w:val="clear" w:color="auto" w:fill="auto"/>
            <w:vAlign w:val="center"/>
          </w:tcPr>
          <w:p w14:paraId="0CAB503C"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2331C4B9" w14:textId="77777777" w:rsidR="00E12634" w:rsidRPr="00DC7310" w:rsidRDefault="00E12634" w:rsidP="00E12634">
            <w:pPr>
              <w:pStyle w:val="TAC"/>
              <w:keepNext w:val="0"/>
              <w:keepLines w:val="0"/>
              <w:rPr>
                <w:lang w:eastAsia="ko-KR"/>
              </w:rPr>
            </w:pPr>
            <w:r w:rsidRPr="00DC7310">
              <w:rPr>
                <w:rFonts w:cs="Arial"/>
                <w:lang w:eastAsia="ko-KR"/>
              </w:rPr>
              <w:t>n78</w:t>
            </w:r>
          </w:p>
        </w:tc>
        <w:tc>
          <w:tcPr>
            <w:tcW w:w="561" w:type="pct"/>
            <w:gridSpan w:val="2"/>
            <w:shd w:val="clear" w:color="auto" w:fill="auto"/>
            <w:noWrap/>
            <w:vAlign w:val="center"/>
          </w:tcPr>
          <w:p w14:paraId="4754A627" w14:textId="77777777" w:rsidR="00E12634" w:rsidRPr="00DC7310" w:rsidRDefault="00E12634" w:rsidP="00E12634">
            <w:pPr>
              <w:pStyle w:val="TAC"/>
              <w:keepNext w:val="0"/>
              <w:keepLines w:val="0"/>
              <w:rPr>
                <w:lang w:eastAsia="ko-KR"/>
              </w:rPr>
            </w:pPr>
            <w:r w:rsidRPr="00DC7310">
              <w:rPr>
                <w:rFonts w:cs="Arial"/>
                <w:lang w:eastAsia="ko-KR"/>
              </w:rPr>
              <w:t>3350</w:t>
            </w:r>
          </w:p>
        </w:tc>
        <w:tc>
          <w:tcPr>
            <w:tcW w:w="348" w:type="pct"/>
            <w:gridSpan w:val="2"/>
            <w:shd w:val="clear" w:color="auto" w:fill="auto"/>
            <w:noWrap/>
            <w:vAlign w:val="center"/>
          </w:tcPr>
          <w:p w14:paraId="157701CF" w14:textId="77777777" w:rsidR="00E12634" w:rsidRPr="00DC7310" w:rsidRDefault="00E12634" w:rsidP="00E12634">
            <w:pPr>
              <w:pStyle w:val="TAC"/>
              <w:keepNext w:val="0"/>
              <w:keepLines w:val="0"/>
              <w:rPr>
                <w:lang w:eastAsia="ko-KR"/>
              </w:rPr>
            </w:pPr>
            <w:r w:rsidRPr="00DC7310">
              <w:rPr>
                <w:rFonts w:cs="Arial"/>
                <w:lang w:eastAsia="ko-KR"/>
              </w:rPr>
              <w:t>10</w:t>
            </w:r>
          </w:p>
        </w:tc>
        <w:tc>
          <w:tcPr>
            <w:tcW w:w="1041" w:type="pct"/>
            <w:gridSpan w:val="2"/>
            <w:shd w:val="clear" w:color="auto" w:fill="auto"/>
            <w:noWrap/>
            <w:vAlign w:val="center"/>
          </w:tcPr>
          <w:p w14:paraId="118D1B4C" w14:textId="77777777" w:rsidR="00E12634" w:rsidRPr="00DC7310" w:rsidRDefault="00E12634" w:rsidP="00E12634">
            <w:pPr>
              <w:pStyle w:val="TAC"/>
              <w:keepNext w:val="0"/>
              <w:keepLines w:val="0"/>
              <w:rPr>
                <w:lang w:eastAsia="ko-KR"/>
              </w:rPr>
            </w:pPr>
            <w:r w:rsidRPr="00DC7310">
              <w:rPr>
                <w:rFonts w:cs="Arial"/>
                <w:lang w:eastAsia="ko-KR"/>
              </w:rPr>
              <w:t>50</w:t>
            </w:r>
          </w:p>
        </w:tc>
        <w:tc>
          <w:tcPr>
            <w:tcW w:w="539" w:type="pct"/>
            <w:gridSpan w:val="2"/>
            <w:shd w:val="clear" w:color="auto" w:fill="auto"/>
            <w:noWrap/>
            <w:vAlign w:val="center"/>
          </w:tcPr>
          <w:p w14:paraId="6D5CF5D1" w14:textId="77777777" w:rsidR="00E12634" w:rsidRPr="00DC7310" w:rsidRDefault="00E12634" w:rsidP="00E12634">
            <w:pPr>
              <w:pStyle w:val="TAC"/>
              <w:keepNext w:val="0"/>
              <w:keepLines w:val="0"/>
              <w:rPr>
                <w:lang w:eastAsia="ko-KR"/>
              </w:rPr>
            </w:pPr>
            <w:r w:rsidRPr="00DC7310">
              <w:t>3350</w:t>
            </w:r>
          </w:p>
        </w:tc>
        <w:tc>
          <w:tcPr>
            <w:tcW w:w="357" w:type="pct"/>
            <w:gridSpan w:val="2"/>
            <w:shd w:val="clear" w:color="auto" w:fill="auto"/>
            <w:vAlign w:val="center"/>
          </w:tcPr>
          <w:p w14:paraId="224F5082" w14:textId="77777777" w:rsidR="00E12634" w:rsidRPr="00DC7310" w:rsidRDefault="00E12634" w:rsidP="00E12634">
            <w:pPr>
              <w:pStyle w:val="TAC"/>
              <w:keepNext w:val="0"/>
              <w:keepLines w:val="0"/>
              <w:rPr>
                <w:rFonts w:eastAsia="Malgun Gothic"/>
                <w:kern w:val="2"/>
                <w:lang w:eastAsia="ko-KR"/>
              </w:rPr>
            </w:pPr>
            <w:r w:rsidRPr="00DC7310">
              <w:rPr>
                <w:rFonts w:cs="Arial"/>
              </w:rPr>
              <w:t>N/A</w:t>
            </w:r>
          </w:p>
        </w:tc>
        <w:tc>
          <w:tcPr>
            <w:tcW w:w="612" w:type="pct"/>
            <w:gridSpan w:val="2"/>
            <w:shd w:val="clear" w:color="auto" w:fill="auto"/>
          </w:tcPr>
          <w:p w14:paraId="57D04F2F"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N/A</w:t>
            </w:r>
          </w:p>
        </w:tc>
      </w:tr>
      <w:tr w:rsidR="00E12634" w:rsidRPr="00DC7310" w14:paraId="6EA208F0" w14:textId="77777777" w:rsidTr="00E12634">
        <w:trPr>
          <w:jc w:val="center"/>
        </w:trPr>
        <w:tc>
          <w:tcPr>
            <w:tcW w:w="1132" w:type="pct"/>
            <w:tcBorders>
              <w:top w:val="nil"/>
              <w:bottom w:val="nil"/>
            </w:tcBorders>
            <w:shd w:val="clear" w:color="auto" w:fill="auto"/>
            <w:vAlign w:val="center"/>
          </w:tcPr>
          <w:p w14:paraId="176FAC27"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322C01CD" w14:textId="77777777" w:rsidR="00E12634" w:rsidRPr="00DC7310" w:rsidRDefault="00E12634" w:rsidP="00E12634">
            <w:pPr>
              <w:pStyle w:val="TAC"/>
              <w:keepNext w:val="0"/>
              <w:keepLines w:val="0"/>
              <w:rPr>
                <w:lang w:eastAsia="ko-KR"/>
              </w:rPr>
            </w:pPr>
            <w:r w:rsidRPr="00DC7310">
              <w:rPr>
                <w:rFonts w:cs="Arial"/>
                <w:lang w:eastAsia="ko-KR"/>
              </w:rPr>
              <w:t>7</w:t>
            </w:r>
          </w:p>
        </w:tc>
        <w:tc>
          <w:tcPr>
            <w:tcW w:w="561" w:type="pct"/>
            <w:gridSpan w:val="2"/>
            <w:shd w:val="clear" w:color="auto" w:fill="auto"/>
            <w:noWrap/>
            <w:vAlign w:val="center"/>
          </w:tcPr>
          <w:p w14:paraId="5D4DE0B3" w14:textId="77777777" w:rsidR="00E12634" w:rsidRPr="00DC7310" w:rsidRDefault="00E12634" w:rsidP="00E12634">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0FB21AF5" w14:textId="77777777" w:rsidR="00E12634" w:rsidRPr="00DC7310" w:rsidRDefault="00E12634" w:rsidP="00E12634">
            <w:pPr>
              <w:pStyle w:val="TAC"/>
              <w:keepNext w:val="0"/>
              <w:keepLines w:val="0"/>
              <w:rPr>
                <w:lang w:eastAsia="ko-KR"/>
              </w:rPr>
            </w:pPr>
            <w:r w:rsidRPr="00DC7310">
              <w:rPr>
                <w:rFonts w:cs="Arial"/>
                <w:lang w:eastAsia="ko-KR"/>
              </w:rPr>
              <w:t>5</w:t>
            </w:r>
          </w:p>
        </w:tc>
        <w:tc>
          <w:tcPr>
            <w:tcW w:w="1041" w:type="pct"/>
            <w:gridSpan w:val="2"/>
            <w:shd w:val="clear" w:color="auto" w:fill="auto"/>
            <w:noWrap/>
            <w:vAlign w:val="center"/>
          </w:tcPr>
          <w:p w14:paraId="3EC0DA02" w14:textId="77777777" w:rsidR="00E12634" w:rsidRPr="00DC7310" w:rsidRDefault="00E12634" w:rsidP="00E12634">
            <w:pPr>
              <w:pStyle w:val="TAC"/>
              <w:keepNext w:val="0"/>
              <w:keepLines w:val="0"/>
              <w:rPr>
                <w:lang w:eastAsia="ko-KR"/>
              </w:rPr>
            </w:pPr>
            <w:r w:rsidRPr="00DC7310">
              <w:rPr>
                <w:rFonts w:cs="Arial"/>
                <w:lang w:eastAsia="ko-KR"/>
              </w:rPr>
              <w:t>25</w:t>
            </w:r>
          </w:p>
        </w:tc>
        <w:tc>
          <w:tcPr>
            <w:tcW w:w="539" w:type="pct"/>
            <w:gridSpan w:val="2"/>
            <w:shd w:val="clear" w:color="auto" w:fill="auto"/>
            <w:noWrap/>
            <w:vAlign w:val="center"/>
          </w:tcPr>
          <w:p w14:paraId="077850A1" w14:textId="77777777" w:rsidR="00E12634" w:rsidRPr="00DC7310" w:rsidRDefault="00E12634" w:rsidP="00E12634">
            <w:pPr>
              <w:pStyle w:val="TAC"/>
              <w:keepNext w:val="0"/>
              <w:keepLines w:val="0"/>
              <w:rPr>
                <w:lang w:eastAsia="ko-KR"/>
              </w:rPr>
            </w:pPr>
            <w:r w:rsidRPr="00DC7310">
              <w:t>2660</w:t>
            </w:r>
          </w:p>
        </w:tc>
        <w:tc>
          <w:tcPr>
            <w:tcW w:w="357" w:type="pct"/>
            <w:gridSpan w:val="2"/>
            <w:shd w:val="clear" w:color="auto" w:fill="auto"/>
            <w:vAlign w:val="center"/>
          </w:tcPr>
          <w:p w14:paraId="2DB9D20F" w14:textId="77777777" w:rsidR="00E12634" w:rsidRPr="00DC7310" w:rsidRDefault="00E12634" w:rsidP="00E12634">
            <w:pPr>
              <w:pStyle w:val="TAC"/>
              <w:keepNext w:val="0"/>
              <w:keepLines w:val="0"/>
              <w:rPr>
                <w:rFonts w:eastAsia="Malgun Gothic"/>
                <w:kern w:val="2"/>
                <w:lang w:eastAsia="ko-KR"/>
              </w:rPr>
            </w:pPr>
            <w:r w:rsidRPr="00DC7310">
              <w:rPr>
                <w:rFonts w:cs="Arial"/>
              </w:rPr>
              <w:t>N/A</w:t>
            </w:r>
          </w:p>
        </w:tc>
        <w:tc>
          <w:tcPr>
            <w:tcW w:w="612" w:type="pct"/>
            <w:gridSpan w:val="2"/>
            <w:shd w:val="clear" w:color="auto" w:fill="auto"/>
            <w:vAlign w:val="center"/>
          </w:tcPr>
          <w:p w14:paraId="4CBC4B50"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N/A</w:t>
            </w:r>
          </w:p>
        </w:tc>
      </w:tr>
      <w:tr w:rsidR="00E12634" w:rsidRPr="00DC7310" w14:paraId="41D99763" w14:textId="77777777" w:rsidTr="00E12634">
        <w:trPr>
          <w:jc w:val="center"/>
        </w:trPr>
        <w:tc>
          <w:tcPr>
            <w:tcW w:w="1132" w:type="pct"/>
            <w:tcBorders>
              <w:top w:val="nil"/>
              <w:bottom w:val="nil"/>
            </w:tcBorders>
            <w:shd w:val="clear" w:color="auto" w:fill="auto"/>
            <w:vAlign w:val="center"/>
          </w:tcPr>
          <w:p w14:paraId="593DC6F6"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3206BB3C" w14:textId="77777777" w:rsidR="00E12634" w:rsidRPr="00DC7310" w:rsidRDefault="00E12634" w:rsidP="00E12634">
            <w:pPr>
              <w:pStyle w:val="TAC"/>
              <w:keepNext w:val="0"/>
              <w:keepLines w:val="0"/>
              <w:rPr>
                <w:lang w:eastAsia="ko-KR"/>
              </w:rPr>
            </w:pPr>
            <w:r w:rsidRPr="00DC7310">
              <w:t>71</w:t>
            </w:r>
          </w:p>
        </w:tc>
        <w:tc>
          <w:tcPr>
            <w:tcW w:w="561" w:type="pct"/>
            <w:gridSpan w:val="2"/>
            <w:shd w:val="clear" w:color="auto" w:fill="auto"/>
            <w:noWrap/>
            <w:vAlign w:val="center"/>
          </w:tcPr>
          <w:p w14:paraId="4749CDE7"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vAlign w:val="center"/>
          </w:tcPr>
          <w:p w14:paraId="756D0057" w14:textId="77777777" w:rsidR="00E12634" w:rsidRPr="00DC7310" w:rsidRDefault="00E12634" w:rsidP="00E12634">
            <w:pPr>
              <w:pStyle w:val="TAC"/>
              <w:keepNext w:val="0"/>
              <w:keepLines w:val="0"/>
              <w:rPr>
                <w:lang w:eastAsia="ko-KR"/>
              </w:rPr>
            </w:pPr>
            <w:r w:rsidRPr="00DC7310">
              <w:rPr>
                <w:rFonts w:cs="Arial"/>
              </w:rPr>
              <w:t>5</w:t>
            </w:r>
          </w:p>
        </w:tc>
        <w:tc>
          <w:tcPr>
            <w:tcW w:w="1041" w:type="pct"/>
            <w:gridSpan w:val="2"/>
            <w:shd w:val="clear" w:color="auto" w:fill="auto"/>
            <w:noWrap/>
            <w:vAlign w:val="center"/>
          </w:tcPr>
          <w:p w14:paraId="71B2F93F"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shd w:val="clear" w:color="auto" w:fill="auto"/>
            <w:noWrap/>
            <w:vAlign w:val="center"/>
          </w:tcPr>
          <w:p w14:paraId="7A10D899" w14:textId="77777777" w:rsidR="00E12634" w:rsidRPr="00DC7310" w:rsidRDefault="00E12634" w:rsidP="00E12634">
            <w:pPr>
              <w:pStyle w:val="TAC"/>
              <w:keepNext w:val="0"/>
              <w:keepLines w:val="0"/>
              <w:rPr>
                <w:lang w:eastAsia="ko-KR"/>
              </w:rPr>
            </w:pPr>
            <w:r w:rsidRPr="00DC7310">
              <w:t>640</w:t>
            </w:r>
          </w:p>
        </w:tc>
        <w:tc>
          <w:tcPr>
            <w:tcW w:w="357" w:type="pct"/>
            <w:gridSpan w:val="2"/>
            <w:shd w:val="clear" w:color="auto" w:fill="auto"/>
            <w:vAlign w:val="center"/>
          </w:tcPr>
          <w:p w14:paraId="73526961" w14:textId="77777777" w:rsidR="00E12634" w:rsidRPr="00DC7310" w:rsidRDefault="00E12634" w:rsidP="00E12634">
            <w:pPr>
              <w:pStyle w:val="TAC"/>
              <w:keepNext w:val="0"/>
              <w:keepLines w:val="0"/>
              <w:rPr>
                <w:rFonts w:eastAsia="Malgun Gothic"/>
                <w:kern w:val="2"/>
                <w:lang w:eastAsia="ko-KR"/>
              </w:rPr>
            </w:pPr>
            <w:r w:rsidRPr="00DC7310">
              <w:rPr>
                <w:rFonts w:cs="Arial"/>
              </w:rPr>
              <w:t>3.0</w:t>
            </w:r>
          </w:p>
        </w:tc>
        <w:tc>
          <w:tcPr>
            <w:tcW w:w="612" w:type="pct"/>
            <w:gridSpan w:val="2"/>
            <w:shd w:val="clear" w:color="auto" w:fill="auto"/>
            <w:vAlign w:val="center"/>
          </w:tcPr>
          <w:p w14:paraId="3BA19B8F" w14:textId="77777777" w:rsidR="00E12634" w:rsidRPr="00DC7310" w:rsidRDefault="00E12634" w:rsidP="00E12634">
            <w:pPr>
              <w:pStyle w:val="TAC"/>
              <w:keepNext w:val="0"/>
              <w:keepLines w:val="0"/>
              <w:rPr>
                <w:rFonts w:eastAsia="Malgun Gothic"/>
                <w:kern w:val="2"/>
                <w:szCs w:val="24"/>
                <w:lang w:eastAsia="ko-KR"/>
              </w:rPr>
            </w:pPr>
            <w:r w:rsidRPr="00DC7310">
              <w:t>IMD5</w:t>
            </w:r>
          </w:p>
        </w:tc>
      </w:tr>
      <w:tr w:rsidR="00E12634" w:rsidRPr="00DC7310" w14:paraId="3892207B" w14:textId="77777777" w:rsidTr="00E12634">
        <w:trPr>
          <w:jc w:val="center"/>
        </w:trPr>
        <w:tc>
          <w:tcPr>
            <w:tcW w:w="1132" w:type="pct"/>
            <w:tcBorders>
              <w:top w:val="nil"/>
              <w:bottom w:val="single" w:sz="4" w:space="0" w:color="auto"/>
            </w:tcBorders>
            <w:shd w:val="clear" w:color="auto" w:fill="auto"/>
            <w:vAlign w:val="center"/>
          </w:tcPr>
          <w:p w14:paraId="53919405"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12E8629B" w14:textId="77777777" w:rsidR="00E12634" w:rsidRPr="00DC7310" w:rsidRDefault="00E12634" w:rsidP="00E12634">
            <w:pPr>
              <w:pStyle w:val="TAC"/>
              <w:keepNext w:val="0"/>
              <w:keepLines w:val="0"/>
              <w:rPr>
                <w:lang w:eastAsia="ko-KR"/>
              </w:rPr>
            </w:pPr>
            <w:r w:rsidRPr="00DC7310">
              <w:rPr>
                <w:rFonts w:cs="Arial"/>
                <w:lang w:eastAsia="ko-KR"/>
              </w:rPr>
              <w:t>n78</w:t>
            </w:r>
          </w:p>
        </w:tc>
        <w:tc>
          <w:tcPr>
            <w:tcW w:w="561" w:type="pct"/>
            <w:gridSpan w:val="2"/>
            <w:shd w:val="clear" w:color="auto" w:fill="auto"/>
            <w:noWrap/>
            <w:vAlign w:val="center"/>
          </w:tcPr>
          <w:p w14:paraId="781B7F2A" w14:textId="77777777" w:rsidR="00E12634" w:rsidRPr="00DC7310" w:rsidRDefault="00E12634" w:rsidP="00E12634">
            <w:pPr>
              <w:pStyle w:val="TAC"/>
              <w:keepNext w:val="0"/>
              <w:keepLines w:val="0"/>
              <w:rPr>
                <w:lang w:eastAsia="ko-KR"/>
              </w:rPr>
            </w:pPr>
            <w:r w:rsidRPr="00DC7310">
              <w:rPr>
                <w:rFonts w:cs="Arial"/>
              </w:rPr>
              <w:t>3490</w:t>
            </w:r>
          </w:p>
        </w:tc>
        <w:tc>
          <w:tcPr>
            <w:tcW w:w="348" w:type="pct"/>
            <w:gridSpan w:val="2"/>
            <w:shd w:val="clear" w:color="auto" w:fill="auto"/>
            <w:noWrap/>
            <w:vAlign w:val="center"/>
          </w:tcPr>
          <w:p w14:paraId="51EA6A90" w14:textId="77777777" w:rsidR="00E12634" w:rsidRPr="00DC7310" w:rsidRDefault="00E12634" w:rsidP="00E12634">
            <w:pPr>
              <w:pStyle w:val="TAC"/>
              <w:keepNext w:val="0"/>
              <w:keepLines w:val="0"/>
              <w:rPr>
                <w:lang w:eastAsia="ko-KR"/>
              </w:rPr>
            </w:pPr>
            <w:r w:rsidRPr="00DC7310">
              <w:rPr>
                <w:rFonts w:cs="Arial"/>
                <w:lang w:eastAsia="ko-KR"/>
              </w:rPr>
              <w:t>10</w:t>
            </w:r>
          </w:p>
        </w:tc>
        <w:tc>
          <w:tcPr>
            <w:tcW w:w="1041" w:type="pct"/>
            <w:gridSpan w:val="2"/>
            <w:shd w:val="clear" w:color="auto" w:fill="auto"/>
            <w:noWrap/>
            <w:vAlign w:val="center"/>
          </w:tcPr>
          <w:p w14:paraId="2906FD57" w14:textId="77777777" w:rsidR="00E12634" w:rsidRPr="00DC7310" w:rsidRDefault="00E12634" w:rsidP="00E12634">
            <w:pPr>
              <w:pStyle w:val="TAC"/>
              <w:keepNext w:val="0"/>
              <w:keepLines w:val="0"/>
              <w:rPr>
                <w:lang w:eastAsia="ko-KR"/>
              </w:rPr>
            </w:pPr>
            <w:r w:rsidRPr="00DC7310">
              <w:rPr>
                <w:rFonts w:cs="Arial"/>
                <w:lang w:eastAsia="ko-KR"/>
              </w:rPr>
              <w:t>50</w:t>
            </w:r>
          </w:p>
        </w:tc>
        <w:tc>
          <w:tcPr>
            <w:tcW w:w="539" w:type="pct"/>
            <w:gridSpan w:val="2"/>
            <w:shd w:val="clear" w:color="auto" w:fill="auto"/>
            <w:noWrap/>
            <w:vAlign w:val="center"/>
          </w:tcPr>
          <w:p w14:paraId="0C31C315" w14:textId="77777777" w:rsidR="00E12634" w:rsidRPr="00DC7310" w:rsidRDefault="00E12634" w:rsidP="00E12634">
            <w:pPr>
              <w:pStyle w:val="TAC"/>
              <w:keepNext w:val="0"/>
              <w:keepLines w:val="0"/>
              <w:rPr>
                <w:lang w:eastAsia="ko-KR"/>
              </w:rPr>
            </w:pPr>
            <w:r w:rsidRPr="00DC7310">
              <w:t>3490</w:t>
            </w:r>
          </w:p>
        </w:tc>
        <w:tc>
          <w:tcPr>
            <w:tcW w:w="357" w:type="pct"/>
            <w:gridSpan w:val="2"/>
            <w:shd w:val="clear" w:color="auto" w:fill="auto"/>
            <w:vAlign w:val="center"/>
          </w:tcPr>
          <w:p w14:paraId="6C15B340" w14:textId="77777777" w:rsidR="00E12634" w:rsidRPr="00DC7310" w:rsidRDefault="00E12634" w:rsidP="00E12634">
            <w:pPr>
              <w:pStyle w:val="TAC"/>
              <w:keepNext w:val="0"/>
              <w:keepLines w:val="0"/>
              <w:rPr>
                <w:rFonts w:eastAsia="Malgun Gothic"/>
                <w:kern w:val="2"/>
                <w:lang w:eastAsia="ko-KR"/>
              </w:rPr>
            </w:pPr>
            <w:r w:rsidRPr="00DC7310">
              <w:rPr>
                <w:rFonts w:cs="Arial"/>
              </w:rPr>
              <w:t>N/A</w:t>
            </w:r>
          </w:p>
        </w:tc>
        <w:tc>
          <w:tcPr>
            <w:tcW w:w="612" w:type="pct"/>
            <w:gridSpan w:val="2"/>
            <w:shd w:val="clear" w:color="auto" w:fill="auto"/>
            <w:vAlign w:val="center"/>
          </w:tcPr>
          <w:p w14:paraId="178A880D"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N/A</w:t>
            </w:r>
          </w:p>
        </w:tc>
      </w:tr>
      <w:tr w:rsidR="00E12634" w:rsidRPr="00DC7310" w14:paraId="50CD6F94" w14:textId="77777777" w:rsidTr="00E12634">
        <w:trPr>
          <w:jc w:val="center"/>
        </w:trPr>
        <w:tc>
          <w:tcPr>
            <w:tcW w:w="1132" w:type="pct"/>
            <w:tcBorders>
              <w:top w:val="single" w:sz="4" w:space="0" w:color="auto"/>
              <w:bottom w:val="nil"/>
            </w:tcBorders>
            <w:shd w:val="clear" w:color="auto" w:fill="auto"/>
          </w:tcPr>
          <w:p w14:paraId="58F4ECA4" w14:textId="77777777" w:rsidR="00E12634" w:rsidRPr="00DC7310" w:rsidRDefault="00E12634" w:rsidP="00E12634">
            <w:pPr>
              <w:pStyle w:val="TAC"/>
              <w:keepLines w:val="0"/>
              <w:rPr>
                <w:rFonts w:eastAsia="MS Mincho"/>
              </w:rPr>
            </w:pPr>
            <w:r w:rsidRPr="00DC7310">
              <w:rPr>
                <w:rFonts w:eastAsia="Malgun Gothic" w:cs="Arial"/>
                <w:color w:val="000000"/>
                <w:szCs w:val="18"/>
              </w:rPr>
              <w:t>DC_7A_n71A-n78A</w:t>
            </w:r>
          </w:p>
        </w:tc>
        <w:tc>
          <w:tcPr>
            <w:tcW w:w="410" w:type="pct"/>
            <w:shd w:val="clear" w:color="auto" w:fill="auto"/>
            <w:vAlign w:val="center"/>
          </w:tcPr>
          <w:p w14:paraId="4727473D" w14:textId="77777777" w:rsidR="00E12634" w:rsidRPr="00DC7310" w:rsidRDefault="00E12634" w:rsidP="00E12634">
            <w:pPr>
              <w:pStyle w:val="TAC"/>
              <w:keepLines w:val="0"/>
              <w:rPr>
                <w:rFonts w:eastAsia="MS Mincho"/>
              </w:rPr>
            </w:pPr>
            <w:r w:rsidRPr="00DC7310">
              <w:rPr>
                <w:rFonts w:cs="Arial"/>
                <w:szCs w:val="18"/>
              </w:rPr>
              <w:t>7</w:t>
            </w:r>
          </w:p>
        </w:tc>
        <w:tc>
          <w:tcPr>
            <w:tcW w:w="561" w:type="pct"/>
            <w:gridSpan w:val="2"/>
            <w:shd w:val="clear" w:color="auto" w:fill="auto"/>
            <w:noWrap/>
            <w:vAlign w:val="center"/>
          </w:tcPr>
          <w:p w14:paraId="48E4CC12" w14:textId="77777777" w:rsidR="00E12634" w:rsidRPr="00DC7310" w:rsidRDefault="00E12634" w:rsidP="00E12634">
            <w:pPr>
              <w:pStyle w:val="TAC"/>
              <w:keepLines w:val="0"/>
              <w:rPr>
                <w:rFonts w:eastAsia="MS Mincho"/>
              </w:rPr>
            </w:pPr>
            <w:r w:rsidRPr="00DC7310">
              <w:rPr>
                <w:rFonts w:cs="Arial"/>
                <w:szCs w:val="18"/>
              </w:rPr>
              <w:t>2550</w:t>
            </w:r>
          </w:p>
        </w:tc>
        <w:tc>
          <w:tcPr>
            <w:tcW w:w="348" w:type="pct"/>
            <w:gridSpan w:val="2"/>
            <w:shd w:val="clear" w:color="auto" w:fill="auto"/>
            <w:noWrap/>
            <w:vAlign w:val="center"/>
          </w:tcPr>
          <w:p w14:paraId="0C75B15F" w14:textId="77777777" w:rsidR="00E12634" w:rsidRPr="00DC7310" w:rsidRDefault="00E12634" w:rsidP="00E12634">
            <w:pPr>
              <w:pStyle w:val="TAC"/>
              <w:keepLines w:val="0"/>
              <w:rPr>
                <w:rFonts w:eastAsia="MS Mincho"/>
              </w:rPr>
            </w:pPr>
            <w:r w:rsidRPr="00DC7310">
              <w:rPr>
                <w:rFonts w:cs="Arial"/>
                <w:szCs w:val="18"/>
              </w:rPr>
              <w:t>5</w:t>
            </w:r>
          </w:p>
        </w:tc>
        <w:tc>
          <w:tcPr>
            <w:tcW w:w="1041" w:type="pct"/>
            <w:gridSpan w:val="2"/>
            <w:shd w:val="clear" w:color="auto" w:fill="auto"/>
            <w:noWrap/>
            <w:vAlign w:val="center"/>
          </w:tcPr>
          <w:p w14:paraId="1A225365" w14:textId="77777777" w:rsidR="00E12634" w:rsidRPr="00DC7310" w:rsidRDefault="00E12634" w:rsidP="00E12634">
            <w:pPr>
              <w:pStyle w:val="TAC"/>
              <w:keepLines w:val="0"/>
              <w:rPr>
                <w:rFonts w:eastAsia="MS Mincho"/>
              </w:rPr>
            </w:pPr>
            <w:r w:rsidRPr="00DC7310">
              <w:rPr>
                <w:rFonts w:cs="Arial"/>
                <w:szCs w:val="18"/>
              </w:rPr>
              <w:t>25</w:t>
            </w:r>
          </w:p>
        </w:tc>
        <w:tc>
          <w:tcPr>
            <w:tcW w:w="539" w:type="pct"/>
            <w:gridSpan w:val="2"/>
            <w:shd w:val="clear" w:color="auto" w:fill="auto"/>
            <w:noWrap/>
            <w:vAlign w:val="center"/>
          </w:tcPr>
          <w:p w14:paraId="31E600EA" w14:textId="77777777" w:rsidR="00E12634" w:rsidRPr="00DC7310" w:rsidRDefault="00E12634" w:rsidP="00E12634">
            <w:pPr>
              <w:pStyle w:val="TAC"/>
              <w:keepLines w:val="0"/>
              <w:rPr>
                <w:rFonts w:eastAsia="MS Mincho"/>
              </w:rPr>
            </w:pPr>
            <w:r w:rsidRPr="00DC7310">
              <w:rPr>
                <w:rFonts w:cs="Arial"/>
                <w:szCs w:val="18"/>
              </w:rPr>
              <w:t>2670</w:t>
            </w:r>
          </w:p>
        </w:tc>
        <w:tc>
          <w:tcPr>
            <w:tcW w:w="357" w:type="pct"/>
            <w:gridSpan w:val="2"/>
            <w:shd w:val="clear" w:color="auto" w:fill="auto"/>
            <w:vAlign w:val="center"/>
          </w:tcPr>
          <w:p w14:paraId="5FBDE5D3" w14:textId="77777777" w:rsidR="00E12634" w:rsidRPr="00DC7310" w:rsidRDefault="00E12634" w:rsidP="00E12634">
            <w:pPr>
              <w:pStyle w:val="TAC"/>
              <w:keepLines w:val="0"/>
              <w:rPr>
                <w:rFonts w:eastAsia="MS Mincho"/>
              </w:rPr>
            </w:pPr>
            <w:r w:rsidRPr="00DC7310">
              <w:rPr>
                <w:rFonts w:eastAsia="MS Mincho"/>
              </w:rPr>
              <w:t>N/A</w:t>
            </w:r>
          </w:p>
        </w:tc>
        <w:tc>
          <w:tcPr>
            <w:tcW w:w="612" w:type="pct"/>
            <w:gridSpan w:val="2"/>
            <w:shd w:val="clear" w:color="auto" w:fill="auto"/>
            <w:vAlign w:val="center"/>
          </w:tcPr>
          <w:p w14:paraId="1326C12C" w14:textId="77777777" w:rsidR="00E12634" w:rsidRPr="00DC7310" w:rsidRDefault="00E12634" w:rsidP="00E12634">
            <w:pPr>
              <w:pStyle w:val="TAC"/>
              <w:keepLines w:val="0"/>
              <w:rPr>
                <w:rFonts w:eastAsia="MS Mincho"/>
              </w:rPr>
            </w:pPr>
            <w:r w:rsidRPr="00DC7310">
              <w:rPr>
                <w:rFonts w:eastAsia="MS Mincho"/>
              </w:rPr>
              <w:t>N/A</w:t>
            </w:r>
          </w:p>
        </w:tc>
      </w:tr>
      <w:tr w:rsidR="00E12634" w:rsidRPr="00DC7310" w14:paraId="02962755" w14:textId="77777777" w:rsidTr="00E12634">
        <w:trPr>
          <w:jc w:val="center"/>
        </w:trPr>
        <w:tc>
          <w:tcPr>
            <w:tcW w:w="1132" w:type="pct"/>
            <w:tcBorders>
              <w:top w:val="nil"/>
              <w:bottom w:val="nil"/>
            </w:tcBorders>
            <w:shd w:val="clear" w:color="auto" w:fill="auto"/>
          </w:tcPr>
          <w:p w14:paraId="743E5C40" w14:textId="77777777" w:rsidR="00E12634" w:rsidRPr="00DC7310" w:rsidRDefault="00E12634" w:rsidP="00E12634">
            <w:pPr>
              <w:pStyle w:val="TAC"/>
              <w:keepLines w:val="0"/>
              <w:rPr>
                <w:rFonts w:eastAsia="MS Mincho"/>
              </w:rPr>
            </w:pPr>
          </w:p>
        </w:tc>
        <w:tc>
          <w:tcPr>
            <w:tcW w:w="410" w:type="pct"/>
            <w:shd w:val="clear" w:color="auto" w:fill="auto"/>
            <w:vAlign w:val="center"/>
          </w:tcPr>
          <w:p w14:paraId="1765FB23" w14:textId="77777777" w:rsidR="00E12634" w:rsidRPr="00DC7310" w:rsidRDefault="00E12634" w:rsidP="00E12634">
            <w:pPr>
              <w:pStyle w:val="TAC"/>
              <w:keepLines w:val="0"/>
              <w:rPr>
                <w:rFonts w:eastAsia="MS Mincho"/>
              </w:rPr>
            </w:pPr>
            <w:r w:rsidRPr="00DC7310">
              <w:rPr>
                <w:rFonts w:cs="Arial"/>
                <w:szCs w:val="18"/>
              </w:rPr>
              <w:t>n71</w:t>
            </w:r>
          </w:p>
        </w:tc>
        <w:tc>
          <w:tcPr>
            <w:tcW w:w="561" w:type="pct"/>
            <w:gridSpan w:val="2"/>
            <w:shd w:val="clear" w:color="auto" w:fill="auto"/>
            <w:noWrap/>
            <w:vAlign w:val="center"/>
          </w:tcPr>
          <w:p w14:paraId="3E60392B" w14:textId="77777777" w:rsidR="00E12634" w:rsidRPr="00DC7310" w:rsidRDefault="00E12634" w:rsidP="00E12634">
            <w:pPr>
              <w:pStyle w:val="TAC"/>
              <w:keepLines w:val="0"/>
              <w:rPr>
                <w:rFonts w:eastAsia="MS Mincho"/>
              </w:rPr>
            </w:pPr>
            <w:r w:rsidRPr="00DC7310">
              <w:rPr>
                <w:rFonts w:cs="Arial"/>
                <w:szCs w:val="18"/>
              </w:rPr>
              <w:t>693</w:t>
            </w:r>
          </w:p>
        </w:tc>
        <w:tc>
          <w:tcPr>
            <w:tcW w:w="348" w:type="pct"/>
            <w:gridSpan w:val="2"/>
            <w:shd w:val="clear" w:color="auto" w:fill="auto"/>
            <w:noWrap/>
            <w:vAlign w:val="center"/>
          </w:tcPr>
          <w:p w14:paraId="0C7DFD18" w14:textId="77777777" w:rsidR="00E12634" w:rsidRPr="00DC7310" w:rsidRDefault="00E12634" w:rsidP="00E12634">
            <w:pPr>
              <w:pStyle w:val="TAC"/>
              <w:keepLines w:val="0"/>
              <w:rPr>
                <w:rFonts w:eastAsia="MS Mincho"/>
              </w:rPr>
            </w:pPr>
            <w:r w:rsidRPr="00DC7310">
              <w:rPr>
                <w:rFonts w:cs="Arial"/>
                <w:szCs w:val="18"/>
              </w:rPr>
              <w:t>5</w:t>
            </w:r>
          </w:p>
        </w:tc>
        <w:tc>
          <w:tcPr>
            <w:tcW w:w="1041" w:type="pct"/>
            <w:gridSpan w:val="2"/>
            <w:shd w:val="clear" w:color="auto" w:fill="auto"/>
            <w:noWrap/>
            <w:vAlign w:val="center"/>
          </w:tcPr>
          <w:p w14:paraId="5863265C" w14:textId="77777777" w:rsidR="00E12634" w:rsidRPr="00DC7310" w:rsidRDefault="00E12634" w:rsidP="00E12634">
            <w:pPr>
              <w:pStyle w:val="TAC"/>
              <w:keepLines w:val="0"/>
              <w:rPr>
                <w:rFonts w:eastAsia="MS Mincho"/>
              </w:rPr>
            </w:pPr>
            <w:r w:rsidRPr="00DC7310">
              <w:rPr>
                <w:rFonts w:cs="Arial"/>
                <w:szCs w:val="18"/>
              </w:rPr>
              <w:t>25</w:t>
            </w:r>
          </w:p>
        </w:tc>
        <w:tc>
          <w:tcPr>
            <w:tcW w:w="539" w:type="pct"/>
            <w:gridSpan w:val="2"/>
            <w:shd w:val="clear" w:color="auto" w:fill="auto"/>
            <w:noWrap/>
            <w:vAlign w:val="center"/>
          </w:tcPr>
          <w:p w14:paraId="6EC36A71" w14:textId="77777777" w:rsidR="00E12634" w:rsidRPr="00DC7310" w:rsidRDefault="00E12634" w:rsidP="00E12634">
            <w:pPr>
              <w:pStyle w:val="TAC"/>
              <w:keepLines w:val="0"/>
              <w:rPr>
                <w:rFonts w:eastAsia="MS Mincho"/>
              </w:rPr>
            </w:pPr>
            <w:r w:rsidRPr="00DC7310">
              <w:rPr>
                <w:rFonts w:cs="Arial"/>
                <w:szCs w:val="18"/>
              </w:rPr>
              <w:t>647</w:t>
            </w:r>
          </w:p>
        </w:tc>
        <w:tc>
          <w:tcPr>
            <w:tcW w:w="357" w:type="pct"/>
            <w:gridSpan w:val="2"/>
            <w:shd w:val="clear" w:color="auto" w:fill="auto"/>
            <w:vAlign w:val="center"/>
          </w:tcPr>
          <w:p w14:paraId="59D754C7" w14:textId="77777777" w:rsidR="00E12634" w:rsidRPr="00DC7310" w:rsidRDefault="00E12634" w:rsidP="00E12634">
            <w:pPr>
              <w:pStyle w:val="TAC"/>
              <w:keepLines w:val="0"/>
              <w:rPr>
                <w:rFonts w:eastAsia="MS Mincho"/>
              </w:rPr>
            </w:pPr>
            <w:r w:rsidRPr="00DC7310">
              <w:rPr>
                <w:rFonts w:eastAsia="MS Mincho"/>
              </w:rPr>
              <w:t>N/A</w:t>
            </w:r>
          </w:p>
        </w:tc>
        <w:tc>
          <w:tcPr>
            <w:tcW w:w="612" w:type="pct"/>
            <w:gridSpan w:val="2"/>
            <w:shd w:val="clear" w:color="auto" w:fill="auto"/>
            <w:vAlign w:val="center"/>
          </w:tcPr>
          <w:p w14:paraId="34DC4D81" w14:textId="77777777" w:rsidR="00E12634" w:rsidRPr="00DC7310" w:rsidRDefault="00E12634" w:rsidP="00E12634">
            <w:pPr>
              <w:pStyle w:val="TAC"/>
              <w:keepLines w:val="0"/>
              <w:rPr>
                <w:rFonts w:eastAsia="MS Mincho"/>
              </w:rPr>
            </w:pPr>
            <w:r w:rsidRPr="00DC7310">
              <w:rPr>
                <w:rFonts w:eastAsia="MS Mincho"/>
              </w:rPr>
              <w:t>N/A</w:t>
            </w:r>
          </w:p>
        </w:tc>
      </w:tr>
      <w:tr w:rsidR="00E12634" w:rsidRPr="00DC7310" w14:paraId="0F56089C" w14:textId="77777777" w:rsidTr="00E12634">
        <w:trPr>
          <w:jc w:val="center"/>
        </w:trPr>
        <w:tc>
          <w:tcPr>
            <w:tcW w:w="1132" w:type="pct"/>
            <w:tcBorders>
              <w:top w:val="nil"/>
              <w:bottom w:val="nil"/>
            </w:tcBorders>
            <w:shd w:val="clear" w:color="auto" w:fill="auto"/>
          </w:tcPr>
          <w:p w14:paraId="556F96B5" w14:textId="77777777" w:rsidR="00E12634" w:rsidRPr="00DC7310" w:rsidRDefault="00E12634" w:rsidP="00E12634">
            <w:pPr>
              <w:pStyle w:val="TAC"/>
              <w:keepLines w:val="0"/>
              <w:rPr>
                <w:rFonts w:eastAsia="MS Mincho"/>
              </w:rPr>
            </w:pPr>
          </w:p>
        </w:tc>
        <w:tc>
          <w:tcPr>
            <w:tcW w:w="410" w:type="pct"/>
            <w:shd w:val="clear" w:color="auto" w:fill="auto"/>
            <w:vAlign w:val="center"/>
          </w:tcPr>
          <w:p w14:paraId="34F58BC1" w14:textId="77777777" w:rsidR="00E12634" w:rsidRPr="00DC7310" w:rsidRDefault="00E12634" w:rsidP="00E12634">
            <w:pPr>
              <w:pStyle w:val="TAC"/>
              <w:keepLines w:val="0"/>
              <w:rPr>
                <w:rFonts w:eastAsia="MS Mincho"/>
              </w:rPr>
            </w:pPr>
            <w:r w:rsidRPr="00DC7310">
              <w:rPr>
                <w:rFonts w:cs="Arial"/>
                <w:szCs w:val="18"/>
              </w:rPr>
              <w:t>n78</w:t>
            </w:r>
          </w:p>
        </w:tc>
        <w:tc>
          <w:tcPr>
            <w:tcW w:w="561" w:type="pct"/>
            <w:gridSpan w:val="2"/>
            <w:shd w:val="clear" w:color="auto" w:fill="auto"/>
            <w:noWrap/>
            <w:vAlign w:val="center"/>
          </w:tcPr>
          <w:p w14:paraId="4AFF281B" w14:textId="77777777" w:rsidR="00E12634" w:rsidRPr="00DC7310" w:rsidRDefault="00E12634" w:rsidP="00E12634">
            <w:pPr>
              <w:pStyle w:val="TAC"/>
              <w:keepLines w:val="0"/>
              <w:rPr>
                <w:rFonts w:eastAsia="MS Mincho"/>
              </w:rPr>
            </w:pPr>
            <w:r w:rsidRPr="00DC7310">
              <w:rPr>
                <w:rFonts w:cs="Arial"/>
                <w:color w:val="000000"/>
                <w:szCs w:val="18"/>
              </w:rPr>
              <w:t>N/A</w:t>
            </w:r>
          </w:p>
        </w:tc>
        <w:tc>
          <w:tcPr>
            <w:tcW w:w="348" w:type="pct"/>
            <w:gridSpan w:val="2"/>
            <w:shd w:val="clear" w:color="auto" w:fill="auto"/>
            <w:noWrap/>
            <w:vAlign w:val="center"/>
          </w:tcPr>
          <w:p w14:paraId="39B2681B" w14:textId="77777777" w:rsidR="00E12634" w:rsidRPr="00DC7310" w:rsidRDefault="00E12634" w:rsidP="00E12634">
            <w:pPr>
              <w:pStyle w:val="TAC"/>
              <w:keepLines w:val="0"/>
              <w:rPr>
                <w:rFonts w:eastAsia="MS Mincho"/>
              </w:rPr>
            </w:pPr>
            <w:r w:rsidRPr="00DC7310">
              <w:rPr>
                <w:rFonts w:cs="Arial"/>
                <w:color w:val="000000"/>
                <w:szCs w:val="18"/>
              </w:rPr>
              <w:t>10</w:t>
            </w:r>
          </w:p>
        </w:tc>
        <w:tc>
          <w:tcPr>
            <w:tcW w:w="1041" w:type="pct"/>
            <w:gridSpan w:val="2"/>
            <w:shd w:val="clear" w:color="auto" w:fill="auto"/>
            <w:noWrap/>
            <w:vAlign w:val="center"/>
          </w:tcPr>
          <w:p w14:paraId="0C50948D" w14:textId="77777777" w:rsidR="00E12634" w:rsidRPr="00DC7310" w:rsidRDefault="00E12634" w:rsidP="00E12634">
            <w:pPr>
              <w:pStyle w:val="TAC"/>
              <w:keepLines w:val="0"/>
              <w:rPr>
                <w:rFonts w:eastAsia="MS Mincho"/>
              </w:rPr>
            </w:pPr>
            <w:r w:rsidRPr="00DC7310">
              <w:rPr>
                <w:rFonts w:cs="Arial"/>
                <w:color w:val="000000"/>
                <w:szCs w:val="18"/>
              </w:rPr>
              <w:t>N/A</w:t>
            </w:r>
          </w:p>
        </w:tc>
        <w:tc>
          <w:tcPr>
            <w:tcW w:w="539" w:type="pct"/>
            <w:gridSpan w:val="2"/>
            <w:shd w:val="clear" w:color="auto" w:fill="auto"/>
            <w:noWrap/>
            <w:vAlign w:val="center"/>
          </w:tcPr>
          <w:p w14:paraId="0A5F964E" w14:textId="77777777" w:rsidR="00E12634" w:rsidRPr="00DC7310" w:rsidRDefault="00E12634" w:rsidP="00E12634">
            <w:pPr>
              <w:pStyle w:val="TAC"/>
              <w:keepLines w:val="0"/>
              <w:rPr>
                <w:rFonts w:eastAsia="MS Mincho"/>
              </w:rPr>
            </w:pPr>
            <w:r w:rsidRPr="00DC7310">
              <w:rPr>
                <w:rFonts w:cs="Arial"/>
                <w:color w:val="000000"/>
                <w:szCs w:val="18"/>
              </w:rPr>
              <w:t>3714</w:t>
            </w:r>
          </w:p>
        </w:tc>
        <w:tc>
          <w:tcPr>
            <w:tcW w:w="357" w:type="pct"/>
            <w:gridSpan w:val="2"/>
            <w:shd w:val="clear" w:color="auto" w:fill="auto"/>
            <w:vAlign w:val="center"/>
          </w:tcPr>
          <w:p w14:paraId="1015E0D7" w14:textId="77777777" w:rsidR="00E12634" w:rsidRPr="00DC7310" w:rsidRDefault="00E12634" w:rsidP="00E12634">
            <w:pPr>
              <w:pStyle w:val="TAC"/>
              <w:keepLines w:val="0"/>
              <w:rPr>
                <w:rFonts w:eastAsia="MS Mincho"/>
              </w:rPr>
            </w:pPr>
            <w:r w:rsidRPr="00DC7310">
              <w:rPr>
                <w:rFonts w:eastAsia="MS Mincho"/>
              </w:rPr>
              <w:t>9.7</w:t>
            </w:r>
          </w:p>
        </w:tc>
        <w:tc>
          <w:tcPr>
            <w:tcW w:w="612" w:type="pct"/>
            <w:gridSpan w:val="2"/>
            <w:shd w:val="clear" w:color="auto" w:fill="auto"/>
            <w:vAlign w:val="center"/>
          </w:tcPr>
          <w:p w14:paraId="325F5BEB" w14:textId="77777777" w:rsidR="00E12634" w:rsidRPr="00DC7310" w:rsidRDefault="00E12634" w:rsidP="00E12634">
            <w:pPr>
              <w:pStyle w:val="TAC"/>
              <w:keepLines w:val="0"/>
              <w:rPr>
                <w:rFonts w:eastAsia="MS Mincho"/>
              </w:rPr>
            </w:pPr>
            <w:r w:rsidRPr="00DC7310">
              <w:rPr>
                <w:rFonts w:eastAsia="MS Mincho"/>
              </w:rPr>
              <w:t>IMD4</w:t>
            </w:r>
          </w:p>
        </w:tc>
      </w:tr>
      <w:tr w:rsidR="00E12634" w:rsidRPr="00DC7310" w14:paraId="43179448" w14:textId="77777777" w:rsidTr="00E12634">
        <w:trPr>
          <w:jc w:val="center"/>
        </w:trPr>
        <w:tc>
          <w:tcPr>
            <w:tcW w:w="1132" w:type="pct"/>
            <w:tcBorders>
              <w:top w:val="nil"/>
              <w:bottom w:val="nil"/>
            </w:tcBorders>
            <w:shd w:val="clear" w:color="auto" w:fill="auto"/>
          </w:tcPr>
          <w:p w14:paraId="72951206" w14:textId="77777777" w:rsidR="00E12634" w:rsidRPr="00DC7310" w:rsidRDefault="00E12634" w:rsidP="00E12634">
            <w:pPr>
              <w:pStyle w:val="TAC"/>
              <w:keepLines w:val="0"/>
              <w:rPr>
                <w:rFonts w:eastAsia="MS Mincho"/>
              </w:rPr>
            </w:pPr>
          </w:p>
        </w:tc>
        <w:tc>
          <w:tcPr>
            <w:tcW w:w="410" w:type="pct"/>
            <w:shd w:val="clear" w:color="auto" w:fill="auto"/>
            <w:vAlign w:val="center"/>
          </w:tcPr>
          <w:p w14:paraId="5BE169B6" w14:textId="77777777" w:rsidR="00E12634" w:rsidRPr="00DC7310" w:rsidRDefault="00E12634" w:rsidP="00E12634">
            <w:pPr>
              <w:pStyle w:val="TAC"/>
              <w:keepLines w:val="0"/>
              <w:rPr>
                <w:rFonts w:eastAsia="MS Mincho"/>
              </w:rPr>
            </w:pPr>
            <w:r w:rsidRPr="00DC7310">
              <w:rPr>
                <w:rFonts w:cs="Arial"/>
                <w:szCs w:val="18"/>
              </w:rPr>
              <w:t>7</w:t>
            </w:r>
          </w:p>
        </w:tc>
        <w:tc>
          <w:tcPr>
            <w:tcW w:w="561" w:type="pct"/>
            <w:gridSpan w:val="2"/>
            <w:shd w:val="clear" w:color="auto" w:fill="auto"/>
            <w:noWrap/>
            <w:vAlign w:val="center"/>
          </w:tcPr>
          <w:p w14:paraId="71A15CEE" w14:textId="77777777" w:rsidR="00E12634" w:rsidRPr="00DC7310" w:rsidRDefault="00E12634" w:rsidP="00E12634">
            <w:pPr>
              <w:pStyle w:val="TAC"/>
              <w:keepLines w:val="0"/>
              <w:rPr>
                <w:rFonts w:eastAsia="MS Mincho"/>
              </w:rPr>
            </w:pPr>
            <w:r w:rsidRPr="00DC7310">
              <w:rPr>
                <w:rFonts w:cs="Arial"/>
                <w:szCs w:val="18"/>
              </w:rPr>
              <w:t>2555</w:t>
            </w:r>
          </w:p>
        </w:tc>
        <w:tc>
          <w:tcPr>
            <w:tcW w:w="348" w:type="pct"/>
            <w:gridSpan w:val="2"/>
            <w:shd w:val="clear" w:color="auto" w:fill="auto"/>
            <w:noWrap/>
            <w:vAlign w:val="center"/>
          </w:tcPr>
          <w:p w14:paraId="5677134A" w14:textId="77777777" w:rsidR="00E12634" w:rsidRPr="00DC7310" w:rsidRDefault="00E12634" w:rsidP="00E12634">
            <w:pPr>
              <w:pStyle w:val="TAC"/>
              <w:keepLines w:val="0"/>
              <w:rPr>
                <w:rFonts w:eastAsia="MS Mincho"/>
              </w:rPr>
            </w:pPr>
            <w:r w:rsidRPr="00DC7310">
              <w:rPr>
                <w:rFonts w:cs="Arial"/>
                <w:szCs w:val="18"/>
              </w:rPr>
              <w:t>5</w:t>
            </w:r>
          </w:p>
        </w:tc>
        <w:tc>
          <w:tcPr>
            <w:tcW w:w="1041" w:type="pct"/>
            <w:gridSpan w:val="2"/>
            <w:shd w:val="clear" w:color="auto" w:fill="auto"/>
            <w:noWrap/>
            <w:vAlign w:val="center"/>
          </w:tcPr>
          <w:p w14:paraId="312BEF67" w14:textId="77777777" w:rsidR="00E12634" w:rsidRPr="00DC7310" w:rsidRDefault="00E12634" w:rsidP="00E12634">
            <w:pPr>
              <w:pStyle w:val="TAC"/>
              <w:keepLines w:val="0"/>
              <w:rPr>
                <w:rFonts w:eastAsia="MS Mincho"/>
              </w:rPr>
            </w:pPr>
            <w:r w:rsidRPr="00DC7310">
              <w:rPr>
                <w:rFonts w:cs="Arial"/>
                <w:szCs w:val="18"/>
              </w:rPr>
              <w:t>25</w:t>
            </w:r>
          </w:p>
        </w:tc>
        <w:tc>
          <w:tcPr>
            <w:tcW w:w="539" w:type="pct"/>
            <w:gridSpan w:val="2"/>
            <w:shd w:val="clear" w:color="auto" w:fill="auto"/>
            <w:noWrap/>
            <w:vAlign w:val="center"/>
          </w:tcPr>
          <w:p w14:paraId="7D8BFD02" w14:textId="77777777" w:rsidR="00E12634" w:rsidRPr="00DC7310" w:rsidRDefault="00E12634" w:rsidP="00E12634">
            <w:pPr>
              <w:pStyle w:val="TAC"/>
              <w:keepLines w:val="0"/>
              <w:rPr>
                <w:rFonts w:eastAsia="MS Mincho"/>
              </w:rPr>
            </w:pPr>
            <w:r w:rsidRPr="00DC7310">
              <w:rPr>
                <w:rFonts w:cs="Arial"/>
                <w:szCs w:val="18"/>
              </w:rPr>
              <w:t>2675</w:t>
            </w:r>
          </w:p>
        </w:tc>
        <w:tc>
          <w:tcPr>
            <w:tcW w:w="357" w:type="pct"/>
            <w:gridSpan w:val="2"/>
            <w:shd w:val="clear" w:color="auto" w:fill="auto"/>
            <w:vAlign w:val="center"/>
          </w:tcPr>
          <w:p w14:paraId="7E763793" w14:textId="77777777" w:rsidR="00E12634" w:rsidRPr="00DC7310" w:rsidRDefault="00E12634" w:rsidP="00E12634">
            <w:pPr>
              <w:pStyle w:val="TAC"/>
              <w:keepLines w:val="0"/>
              <w:rPr>
                <w:rFonts w:eastAsia="MS Mincho"/>
              </w:rPr>
            </w:pPr>
            <w:r w:rsidRPr="00DC7310">
              <w:rPr>
                <w:rFonts w:eastAsia="MS Mincho"/>
              </w:rPr>
              <w:t>N/A</w:t>
            </w:r>
          </w:p>
        </w:tc>
        <w:tc>
          <w:tcPr>
            <w:tcW w:w="612" w:type="pct"/>
            <w:gridSpan w:val="2"/>
            <w:shd w:val="clear" w:color="auto" w:fill="auto"/>
            <w:vAlign w:val="center"/>
          </w:tcPr>
          <w:p w14:paraId="183EFA5E" w14:textId="77777777" w:rsidR="00E12634" w:rsidRPr="00DC7310" w:rsidRDefault="00E12634" w:rsidP="00E12634">
            <w:pPr>
              <w:pStyle w:val="TAC"/>
              <w:keepLines w:val="0"/>
              <w:rPr>
                <w:rFonts w:eastAsia="MS Mincho"/>
              </w:rPr>
            </w:pPr>
            <w:r w:rsidRPr="00DC7310">
              <w:rPr>
                <w:rFonts w:eastAsia="MS Mincho"/>
              </w:rPr>
              <w:t>N/A</w:t>
            </w:r>
          </w:p>
        </w:tc>
      </w:tr>
      <w:tr w:rsidR="00E12634" w:rsidRPr="00DC7310" w14:paraId="74897829" w14:textId="77777777" w:rsidTr="00E12634">
        <w:trPr>
          <w:jc w:val="center"/>
        </w:trPr>
        <w:tc>
          <w:tcPr>
            <w:tcW w:w="1132" w:type="pct"/>
            <w:tcBorders>
              <w:top w:val="nil"/>
              <w:bottom w:val="nil"/>
            </w:tcBorders>
            <w:shd w:val="clear" w:color="auto" w:fill="auto"/>
          </w:tcPr>
          <w:p w14:paraId="7AA0677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6AE5436" w14:textId="77777777" w:rsidR="00E12634" w:rsidRPr="00DC7310" w:rsidRDefault="00E12634" w:rsidP="00E12634">
            <w:pPr>
              <w:pStyle w:val="TAC"/>
              <w:keepNext w:val="0"/>
              <w:keepLines w:val="0"/>
              <w:rPr>
                <w:rFonts w:eastAsia="MS Mincho"/>
              </w:rPr>
            </w:pPr>
            <w:r w:rsidRPr="00DC7310">
              <w:rPr>
                <w:rFonts w:cs="Arial"/>
                <w:szCs w:val="18"/>
              </w:rPr>
              <w:t>n78</w:t>
            </w:r>
          </w:p>
        </w:tc>
        <w:tc>
          <w:tcPr>
            <w:tcW w:w="561" w:type="pct"/>
            <w:gridSpan w:val="2"/>
            <w:shd w:val="clear" w:color="auto" w:fill="auto"/>
            <w:noWrap/>
            <w:vAlign w:val="center"/>
          </w:tcPr>
          <w:p w14:paraId="18E191EF" w14:textId="77777777" w:rsidR="00E12634" w:rsidRPr="00DC7310" w:rsidRDefault="00E12634" w:rsidP="00E12634">
            <w:pPr>
              <w:pStyle w:val="TAC"/>
              <w:keepNext w:val="0"/>
              <w:keepLines w:val="0"/>
              <w:rPr>
                <w:rFonts w:eastAsia="MS Mincho"/>
              </w:rPr>
            </w:pPr>
            <w:r w:rsidRPr="00DC7310">
              <w:rPr>
                <w:rFonts w:cs="Arial"/>
                <w:szCs w:val="18"/>
              </w:rPr>
              <w:t>3520</w:t>
            </w:r>
          </w:p>
        </w:tc>
        <w:tc>
          <w:tcPr>
            <w:tcW w:w="348" w:type="pct"/>
            <w:gridSpan w:val="2"/>
            <w:shd w:val="clear" w:color="auto" w:fill="auto"/>
            <w:noWrap/>
            <w:vAlign w:val="center"/>
          </w:tcPr>
          <w:p w14:paraId="20A82A1C" w14:textId="77777777" w:rsidR="00E12634" w:rsidRPr="00DC7310" w:rsidRDefault="00E12634" w:rsidP="00E12634">
            <w:pPr>
              <w:pStyle w:val="TAC"/>
              <w:keepNext w:val="0"/>
              <w:keepLines w:val="0"/>
              <w:rPr>
                <w:rFonts w:eastAsia="MS Mincho"/>
              </w:rPr>
            </w:pPr>
            <w:r w:rsidRPr="00DC7310">
              <w:rPr>
                <w:rFonts w:cs="Arial"/>
                <w:szCs w:val="18"/>
              </w:rPr>
              <w:t>10</w:t>
            </w:r>
          </w:p>
        </w:tc>
        <w:tc>
          <w:tcPr>
            <w:tcW w:w="1041" w:type="pct"/>
            <w:gridSpan w:val="2"/>
            <w:shd w:val="clear" w:color="auto" w:fill="auto"/>
            <w:noWrap/>
            <w:vAlign w:val="center"/>
          </w:tcPr>
          <w:p w14:paraId="6E64350F" w14:textId="77777777" w:rsidR="00E12634" w:rsidRPr="00DC7310" w:rsidRDefault="00E12634" w:rsidP="00E12634">
            <w:pPr>
              <w:pStyle w:val="TAC"/>
              <w:keepNext w:val="0"/>
              <w:keepLines w:val="0"/>
              <w:rPr>
                <w:rFonts w:eastAsia="MS Mincho"/>
              </w:rPr>
            </w:pPr>
            <w:r w:rsidRPr="00DC7310">
              <w:rPr>
                <w:rFonts w:cs="Arial"/>
                <w:szCs w:val="18"/>
              </w:rPr>
              <w:t>50</w:t>
            </w:r>
          </w:p>
        </w:tc>
        <w:tc>
          <w:tcPr>
            <w:tcW w:w="539" w:type="pct"/>
            <w:gridSpan w:val="2"/>
            <w:shd w:val="clear" w:color="auto" w:fill="auto"/>
            <w:noWrap/>
            <w:vAlign w:val="center"/>
          </w:tcPr>
          <w:p w14:paraId="155465D5" w14:textId="77777777" w:rsidR="00E12634" w:rsidRPr="00DC7310" w:rsidRDefault="00E12634" w:rsidP="00E12634">
            <w:pPr>
              <w:pStyle w:val="TAC"/>
              <w:keepNext w:val="0"/>
              <w:keepLines w:val="0"/>
              <w:rPr>
                <w:rFonts w:eastAsia="MS Mincho"/>
              </w:rPr>
            </w:pPr>
            <w:r w:rsidRPr="00DC7310">
              <w:rPr>
                <w:rFonts w:cs="Arial"/>
                <w:szCs w:val="18"/>
              </w:rPr>
              <w:t>3520</w:t>
            </w:r>
          </w:p>
        </w:tc>
        <w:tc>
          <w:tcPr>
            <w:tcW w:w="357" w:type="pct"/>
            <w:gridSpan w:val="2"/>
            <w:shd w:val="clear" w:color="auto" w:fill="auto"/>
            <w:vAlign w:val="center"/>
          </w:tcPr>
          <w:p w14:paraId="61D346B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vAlign w:val="center"/>
          </w:tcPr>
          <w:p w14:paraId="014CA603"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51B28BD3" w14:textId="77777777" w:rsidTr="00E12634">
        <w:trPr>
          <w:jc w:val="center"/>
        </w:trPr>
        <w:tc>
          <w:tcPr>
            <w:tcW w:w="1132" w:type="pct"/>
            <w:tcBorders>
              <w:top w:val="nil"/>
              <w:bottom w:val="single" w:sz="4" w:space="0" w:color="auto"/>
            </w:tcBorders>
            <w:shd w:val="clear" w:color="auto" w:fill="auto"/>
          </w:tcPr>
          <w:p w14:paraId="58D3AA2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B330603" w14:textId="77777777" w:rsidR="00E12634" w:rsidRPr="00DC7310" w:rsidRDefault="00E12634" w:rsidP="00E12634">
            <w:pPr>
              <w:pStyle w:val="TAC"/>
              <w:keepNext w:val="0"/>
              <w:keepLines w:val="0"/>
              <w:rPr>
                <w:rFonts w:eastAsia="MS Mincho"/>
              </w:rPr>
            </w:pPr>
            <w:r w:rsidRPr="00DC7310">
              <w:rPr>
                <w:rFonts w:cs="Arial"/>
                <w:szCs w:val="18"/>
              </w:rPr>
              <w:t>n71</w:t>
            </w:r>
          </w:p>
        </w:tc>
        <w:tc>
          <w:tcPr>
            <w:tcW w:w="561" w:type="pct"/>
            <w:gridSpan w:val="2"/>
            <w:shd w:val="clear" w:color="auto" w:fill="auto"/>
            <w:noWrap/>
            <w:vAlign w:val="center"/>
          </w:tcPr>
          <w:p w14:paraId="7F7A803F" w14:textId="77777777" w:rsidR="00E12634" w:rsidRPr="00DC7310" w:rsidRDefault="00E12634" w:rsidP="00E12634">
            <w:pPr>
              <w:pStyle w:val="TAC"/>
              <w:keepNext w:val="0"/>
              <w:keepLines w:val="0"/>
              <w:rPr>
                <w:rFonts w:eastAsia="MS Mincho"/>
              </w:rPr>
            </w:pPr>
            <w:r w:rsidRPr="00DC7310">
              <w:rPr>
                <w:rFonts w:cs="Arial"/>
                <w:szCs w:val="18"/>
              </w:rPr>
              <w:t>N/A</w:t>
            </w:r>
          </w:p>
        </w:tc>
        <w:tc>
          <w:tcPr>
            <w:tcW w:w="348" w:type="pct"/>
            <w:gridSpan w:val="2"/>
            <w:shd w:val="clear" w:color="auto" w:fill="auto"/>
            <w:noWrap/>
            <w:vAlign w:val="center"/>
          </w:tcPr>
          <w:p w14:paraId="1996E4F4" w14:textId="77777777" w:rsidR="00E12634" w:rsidRPr="00DC7310" w:rsidRDefault="00E12634" w:rsidP="00E12634">
            <w:pPr>
              <w:pStyle w:val="TAC"/>
              <w:keepNext w:val="0"/>
              <w:keepLines w:val="0"/>
              <w:rPr>
                <w:rFonts w:eastAsia="MS Mincho"/>
              </w:rPr>
            </w:pPr>
            <w:r w:rsidRPr="00DC7310">
              <w:rPr>
                <w:rFonts w:cs="Arial"/>
                <w:szCs w:val="18"/>
              </w:rPr>
              <w:t>5</w:t>
            </w:r>
          </w:p>
        </w:tc>
        <w:tc>
          <w:tcPr>
            <w:tcW w:w="1041" w:type="pct"/>
            <w:gridSpan w:val="2"/>
            <w:shd w:val="clear" w:color="auto" w:fill="auto"/>
            <w:noWrap/>
            <w:vAlign w:val="center"/>
          </w:tcPr>
          <w:p w14:paraId="4CDA260D" w14:textId="77777777" w:rsidR="00E12634" w:rsidRPr="00DC7310" w:rsidRDefault="00E12634" w:rsidP="00E12634">
            <w:pPr>
              <w:pStyle w:val="TAC"/>
              <w:keepNext w:val="0"/>
              <w:keepLines w:val="0"/>
              <w:rPr>
                <w:rFonts w:eastAsia="MS Mincho"/>
              </w:rPr>
            </w:pPr>
            <w:r w:rsidRPr="00DC7310">
              <w:rPr>
                <w:rFonts w:cs="Arial"/>
                <w:szCs w:val="18"/>
              </w:rPr>
              <w:t>N/A</w:t>
            </w:r>
          </w:p>
        </w:tc>
        <w:tc>
          <w:tcPr>
            <w:tcW w:w="539" w:type="pct"/>
            <w:gridSpan w:val="2"/>
            <w:shd w:val="clear" w:color="auto" w:fill="auto"/>
            <w:noWrap/>
            <w:vAlign w:val="center"/>
          </w:tcPr>
          <w:p w14:paraId="67F2B083" w14:textId="77777777" w:rsidR="00E12634" w:rsidRPr="00DC7310" w:rsidRDefault="00E12634" w:rsidP="00E12634">
            <w:pPr>
              <w:pStyle w:val="TAC"/>
              <w:keepNext w:val="0"/>
              <w:keepLines w:val="0"/>
              <w:rPr>
                <w:rFonts w:eastAsia="MS Mincho"/>
              </w:rPr>
            </w:pPr>
            <w:r w:rsidRPr="00DC7310">
              <w:rPr>
                <w:rFonts w:cs="Arial"/>
                <w:szCs w:val="18"/>
              </w:rPr>
              <w:t>625</w:t>
            </w:r>
          </w:p>
        </w:tc>
        <w:tc>
          <w:tcPr>
            <w:tcW w:w="357" w:type="pct"/>
            <w:gridSpan w:val="2"/>
            <w:shd w:val="clear" w:color="auto" w:fill="auto"/>
            <w:vAlign w:val="center"/>
          </w:tcPr>
          <w:p w14:paraId="646A9217" w14:textId="77777777" w:rsidR="00E12634" w:rsidRPr="00DC7310" w:rsidRDefault="00E12634" w:rsidP="00E12634">
            <w:pPr>
              <w:pStyle w:val="TAC"/>
              <w:keepNext w:val="0"/>
              <w:keepLines w:val="0"/>
              <w:rPr>
                <w:rFonts w:eastAsia="MS Mincho"/>
              </w:rPr>
            </w:pPr>
            <w:r w:rsidRPr="00DC7310">
              <w:rPr>
                <w:rFonts w:eastAsia="MS Mincho"/>
              </w:rPr>
              <w:t>3.9</w:t>
            </w:r>
          </w:p>
        </w:tc>
        <w:tc>
          <w:tcPr>
            <w:tcW w:w="612" w:type="pct"/>
            <w:gridSpan w:val="2"/>
            <w:shd w:val="clear" w:color="auto" w:fill="auto"/>
            <w:vAlign w:val="center"/>
          </w:tcPr>
          <w:p w14:paraId="677369E6" w14:textId="77777777" w:rsidR="00E12634" w:rsidRPr="00DC7310" w:rsidRDefault="00E12634" w:rsidP="00E12634">
            <w:pPr>
              <w:pStyle w:val="TAC"/>
              <w:keepNext w:val="0"/>
              <w:keepLines w:val="0"/>
              <w:rPr>
                <w:rFonts w:eastAsia="MS Mincho"/>
              </w:rPr>
            </w:pPr>
            <w:r w:rsidRPr="00DC7310">
              <w:rPr>
                <w:rFonts w:eastAsia="MS Mincho"/>
              </w:rPr>
              <w:t>IMD5</w:t>
            </w:r>
          </w:p>
        </w:tc>
      </w:tr>
      <w:tr w:rsidR="00E12634" w:rsidRPr="00DC7310" w14:paraId="77338BF5" w14:textId="77777777" w:rsidTr="00E12634">
        <w:trPr>
          <w:jc w:val="center"/>
        </w:trPr>
        <w:tc>
          <w:tcPr>
            <w:tcW w:w="1132" w:type="pct"/>
            <w:tcBorders>
              <w:top w:val="single" w:sz="4" w:space="0" w:color="auto"/>
              <w:bottom w:val="nil"/>
            </w:tcBorders>
            <w:shd w:val="clear" w:color="auto" w:fill="auto"/>
          </w:tcPr>
          <w:p w14:paraId="49AAED60"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DC_7A_n75A-n78A</w:t>
            </w:r>
          </w:p>
        </w:tc>
        <w:tc>
          <w:tcPr>
            <w:tcW w:w="410" w:type="pct"/>
            <w:shd w:val="clear" w:color="auto" w:fill="auto"/>
          </w:tcPr>
          <w:p w14:paraId="3D615FE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n78</w:t>
            </w:r>
          </w:p>
        </w:tc>
        <w:tc>
          <w:tcPr>
            <w:tcW w:w="561" w:type="pct"/>
            <w:gridSpan w:val="2"/>
            <w:shd w:val="clear" w:color="auto" w:fill="auto"/>
            <w:noWrap/>
          </w:tcPr>
          <w:p w14:paraId="5BA90D90"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48" w:type="pct"/>
            <w:gridSpan w:val="2"/>
            <w:shd w:val="clear" w:color="auto" w:fill="auto"/>
            <w:noWrap/>
          </w:tcPr>
          <w:p w14:paraId="7F7A35A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10</w:t>
            </w:r>
          </w:p>
        </w:tc>
        <w:tc>
          <w:tcPr>
            <w:tcW w:w="1041" w:type="pct"/>
            <w:gridSpan w:val="2"/>
            <w:shd w:val="clear" w:color="auto" w:fill="auto"/>
            <w:noWrap/>
          </w:tcPr>
          <w:p w14:paraId="0E6A7BC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50</w:t>
            </w:r>
          </w:p>
        </w:tc>
        <w:tc>
          <w:tcPr>
            <w:tcW w:w="539" w:type="pct"/>
            <w:gridSpan w:val="2"/>
            <w:shd w:val="clear" w:color="auto" w:fill="auto"/>
            <w:noWrap/>
          </w:tcPr>
          <w:p w14:paraId="261A544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57" w:type="pct"/>
            <w:gridSpan w:val="2"/>
            <w:shd w:val="clear" w:color="auto" w:fill="auto"/>
          </w:tcPr>
          <w:p w14:paraId="5B203EB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7F122C1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30D61BA2" w14:textId="77777777" w:rsidTr="00E12634">
        <w:trPr>
          <w:jc w:val="center"/>
        </w:trPr>
        <w:tc>
          <w:tcPr>
            <w:tcW w:w="1132" w:type="pct"/>
            <w:tcBorders>
              <w:top w:val="nil"/>
              <w:bottom w:val="nil"/>
            </w:tcBorders>
            <w:shd w:val="clear" w:color="auto" w:fill="auto"/>
          </w:tcPr>
          <w:p w14:paraId="0F8D2906"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356B77C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7</w:t>
            </w:r>
          </w:p>
        </w:tc>
        <w:tc>
          <w:tcPr>
            <w:tcW w:w="561" w:type="pct"/>
            <w:gridSpan w:val="2"/>
            <w:shd w:val="clear" w:color="auto" w:fill="auto"/>
            <w:noWrap/>
          </w:tcPr>
          <w:p w14:paraId="76DE509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2517.5</w:t>
            </w:r>
          </w:p>
        </w:tc>
        <w:tc>
          <w:tcPr>
            <w:tcW w:w="348" w:type="pct"/>
            <w:gridSpan w:val="2"/>
            <w:shd w:val="clear" w:color="auto" w:fill="auto"/>
            <w:noWrap/>
          </w:tcPr>
          <w:p w14:paraId="49C6F8D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7145224D"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shd w:val="clear" w:color="auto" w:fill="auto"/>
            <w:noWrap/>
          </w:tcPr>
          <w:p w14:paraId="0441C7C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2637.5</w:t>
            </w:r>
          </w:p>
        </w:tc>
        <w:tc>
          <w:tcPr>
            <w:tcW w:w="357" w:type="pct"/>
            <w:gridSpan w:val="2"/>
            <w:shd w:val="clear" w:color="auto" w:fill="auto"/>
          </w:tcPr>
          <w:p w14:paraId="6A99F50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2F5A28A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6F090C61" w14:textId="77777777" w:rsidTr="00E12634">
        <w:trPr>
          <w:jc w:val="center"/>
        </w:trPr>
        <w:tc>
          <w:tcPr>
            <w:tcW w:w="1132" w:type="pct"/>
            <w:tcBorders>
              <w:top w:val="nil"/>
              <w:bottom w:val="nil"/>
            </w:tcBorders>
            <w:shd w:val="clear" w:color="auto" w:fill="auto"/>
          </w:tcPr>
          <w:p w14:paraId="20EED997"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061E3121"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n75</w:t>
            </w:r>
          </w:p>
        </w:tc>
        <w:tc>
          <w:tcPr>
            <w:tcW w:w="561" w:type="pct"/>
            <w:gridSpan w:val="2"/>
            <w:shd w:val="clear" w:color="auto" w:fill="auto"/>
            <w:noWrap/>
          </w:tcPr>
          <w:p w14:paraId="4F4F661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340CC63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691E075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539" w:type="pct"/>
            <w:gridSpan w:val="2"/>
            <w:shd w:val="clear" w:color="auto" w:fill="auto"/>
            <w:noWrap/>
          </w:tcPr>
          <w:p w14:paraId="400CBE7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1474.5</w:t>
            </w:r>
          </w:p>
        </w:tc>
        <w:tc>
          <w:tcPr>
            <w:tcW w:w="357" w:type="pct"/>
            <w:gridSpan w:val="2"/>
            <w:shd w:val="clear" w:color="auto" w:fill="auto"/>
          </w:tcPr>
          <w:p w14:paraId="43F3D2F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17.6</w:t>
            </w:r>
          </w:p>
        </w:tc>
        <w:tc>
          <w:tcPr>
            <w:tcW w:w="612" w:type="pct"/>
            <w:gridSpan w:val="2"/>
            <w:shd w:val="clear" w:color="auto" w:fill="auto"/>
          </w:tcPr>
          <w:p w14:paraId="7BF1319B"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IMD3</w:t>
            </w:r>
          </w:p>
        </w:tc>
      </w:tr>
      <w:tr w:rsidR="00E12634" w:rsidRPr="00DC7310" w14:paraId="47C21F35" w14:textId="77777777" w:rsidTr="00E12634">
        <w:trPr>
          <w:jc w:val="center"/>
        </w:trPr>
        <w:tc>
          <w:tcPr>
            <w:tcW w:w="1132" w:type="pct"/>
            <w:tcBorders>
              <w:top w:val="nil"/>
              <w:bottom w:val="nil"/>
            </w:tcBorders>
            <w:shd w:val="clear" w:color="auto" w:fill="auto"/>
          </w:tcPr>
          <w:p w14:paraId="492CD5DB"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58150CB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n78</w:t>
            </w:r>
          </w:p>
        </w:tc>
        <w:tc>
          <w:tcPr>
            <w:tcW w:w="561" w:type="pct"/>
            <w:gridSpan w:val="2"/>
            <w:shd w:val="clear" w:color="auto" w:fill="auto"/>
            <w:noWrap/>
          </w:tcPr>
          <w:p w14:paraId="3A94F63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3311</w:t>
            </w:r>
          </w:p>
        </w:tc>
        <w:tc>
          <w:tcPr>
            <w:tcW w:w="348" w:type="pct"/>
            <w:gridSpan w:val="2"/>
            <w:shd w:val="clear" w:color="auto" w:fill="auto"/>
            <w:noWrap/>
          </w:tcPr>
          <w:p w14:paraId="7FB63E8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10</w:t>
            </w:r>
          </w:p>
        </w:tc>
        <w:tc>
          <w:tcPr>
            <w:tcW w:w="1041" w:type="pct"/>
            <w:gridSpan w:val="2"/>
            <w:shd w:val="clear" w:color="auto" w:fill="auto"/>
            <w:noWrap/>
          </w:tcPr>
          <w:p w14:paraId="0D896A6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50</w:t>
            </w:r>
          </w:p>
        </w:tc>
        <w:tc>
          <w:tcPr>
            <w:tcW w:w="539" w:type="pct"/>
            <w:gridSpan w:val="2"/>
            <w:shd w:val="clear" w:color="auto" w:fill="auto"/>
            <w:noWrap/>
          </w:tcPr>
          <w:p w14:paraId="6BC3D57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3311</w:t>
            </w:r>
          </w:p>
        </w:tc>
        <w:tc>
          <w:tcPr>
            <w:tcW w:w="357" w:type="pct"/>
            <w:gridSpan w:val="2"/>
            <w:shd w:val="clear" w:color="auto" w:fill="auto"/>
          </w:tcPr>
          <w:p w14:paraId="52E0630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05451EF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29AD5C65" w14:textId="77777777" w:rsidTr="00E12634">
        <w:trPr>
          <w:jc w:val="center"/>
        </w:trPr>
        <w:tc>
          <w:tcPr>
            <w:tcW w:w="1132" w:type="pct"/>
            <w:tcBorders>
              <w:top w:val="nil"/>
              <w:bottom w:val="nil"/>
            </w:tcBorders>
            <w:shd w:val="clear" w:color="auto" w:fill="auto"/>
          </w:tcPr>
          <w:p w14:paraId="7D340B8B"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50ABC4C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7</w:t>
            </w:r>
          </w:p>
        </w:tc>
        <w:tc>
          <w:tcPr>
            <w:tcW w:w="561" w:type="pct"/>
            <w:gridSpan w:val="2"/>
            <w:shd w:val="clear" w:color="auto" w:fill="auto"/>
            <w:noWrap/>
          </w:tcPr>
          <w:p w14:paraId="68A9456F"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2565</w:t>
            </w:r>
          </w:p>
        </w:tc>
        <w:tc>
          <w:tcPr>
            <w:tcW w:w="348" w:type="pct"/>
            <w:gridSpan w:val="2"/>
            <w:shd w:val="clear" w:color="auto" w:fill="auto"/>
            <w:noWrap/>
          </w:tcPr>
          <w:p w14:paraId="40D99B2D"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7722DDB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shd w:val="clear" w:color="auto" w:fill="auto"/>
            <w:noWrap/>
          </w:tcPr>
          <w:p w14:paraId="0FA1BE6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2685</w:t>
            </w:r>
          </w:p>
        </w:tc>
        <w:tc>
          <w:tcPr>
            <w:tcW w:w="357" w:type="pct"/>
            <w:gridSpan w:val="2"/>
            <w:shd w:val="clear" w:color="auto" w:fill="auto"/>
          </w:tcPr>
          <w:p w14:paraId="4B12635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1B79C5FE"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59707A14" w14:textId="77777777" w:rsidTr="00E12634">
        <w:trPr>
          <w:jc w:val="center"/>
        </w:trPr>
        <w:tc>
          <w:tcPr>
            <w:tcW w:w="1132" w:type="pct"/>
            <w:tcBorders>
              <w:top w:val="nil"/>
              <w:bottom w:val="single" w:sz="4" w:space="0" w:color="auto"/>
            </w:tcBorders>
            <w:shd w:val="clear" w:color="auto" w:fill="auto"/>
          </w:tcPr>
          <w:p w14:paraId="7ABE4E3A"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71CC087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n75</w:t>
            </w:r>
          </w:p>
        </w:tc>
        <w:tc>
          <w:tcPr>
            <w:tcW w:w="561" w:type="pct"/>
            <w:gridSpan w:val="2"/>
            <w:shd w:val="clear" w:color="auto" w:fill="auto"/>
            <w:noWrap/>
          </w:tcPr>
          <w:p w14:paraId="3B6DD81C"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00086F0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5E985CF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539" w:type="pct"/>
            <w:gridSpan w:val="2"/>
            <w:shd w:val="clear" w:color="auto" w:fill="auto"/>
            <w:noWrap/>
          </w:tcPr>
          <w:p w14:paraId="163398D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1492</w:t>
            </w:r>
          </w:p>
        </w:tc>
        <w:tc>
          <w:tcPr>
            <w:tcW w:w="357" w:type="pct"/>
            <w:gridSpan w:val="2"/>
            <w:shd w:val="clear" w:color="auto" w:fill="auto"/>
          </w:tcPr>
          <w:p w14:paraId="547B7C85"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4.9</w:t>
            </w:r>
          </w:p>
        </w:tc>
        <w:tc>
          <w:tcPr>
            <w:tcW w:w="612" w:type="pct"/>
            <w:gridSpan w:val="2"/>
            <w:shd w:val="clear" w:color="auto" w:fill="auto"/>
          </w:tcPr>
          <w:p w14:paraId="2064E34B"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IMD4</w:t>
            </w:r>
          </w:p>
        </w:tc>
      </w:tr>
      <w:tr w:rsidR="00E12634" w:rsidRPr="00DC7310" w14:paraId="7FE0BD8E" w14:textId="77777777" w:rsidTr="00E12634">
        <w:trPr>
          <w:jc w:val="center"/>
        </w:trPr>
        <w:tc>
          <w:tcPr>
            <w:tcW w:w="1132" w:type="pct"/>
            <w:tcBorders>
              <w:top w:val="single" w:sz="4" w:space="0" w:color="auto"/>
              <w:bottom w:val="nil"/>
            </w:tcBorders>
            <w:shd w:val="clear" w:color="auto" w:fill="auto"/>
            <w:vAlign w:val="center"/>
          </w:tcPr>
          <w:p w14:paraId="4B083632" w14:textId="77777777" w:rsidR="00E12634" w:rsidRPr="00DC7310" w:rsidRDefault="00E12634" w:rsidP="00E12634">
            <w:pPr>
              <w:pStyle w:val="TAC"/>
              <w:keepNext w:val="0"/>
              <w:keepLines w:val="0"/>
              <w:rPr>
                <w:rFonts w:cs="Arial"/>
              </w:rPr>
            </w:pPr>
            <w:r w:rsidRPr="00DC7310">
              <w:rPr>
                <w:rFonts w:cs="Arial"/>
              </w:rPr>
              <w:t>DC_7A_n78A-n79A</w:t>
            </w:r>
          </w:p>
          <w:p w14:paraId="1513E958" w14:textId="77777777" w:rsidR="00E12634" w:rsidRPr="00DC7310" w:rsidRDefault="00E12634" w:rsidP="00E12634">
            <w:pPr>
              <w:pStyle w:val="TAC"/>
              <w:keepNext w:val="0"/>
              <w:keepLines w:val="0"/>
              <w:rPr>
                <w:rFonts w:cs="Arial"/>
              </w:rPr>
            </w:pPr>
            <w:r w:rsidRPr="00DC7310">
              <w:rPr>
                <w:rFonts w:cs="Arial"/>
              </w:rPr>
              <w:t>DC_7A_n78A-n79C</w:t>
            </w:r>
          </w:p>
          <w:p w14:paraId="37EB8BE4" w14:textId="77777777" w:rsidR="00E12634" w:rsidRPr="00DC7310" w:rsidRDefault="00E12634" w:rsidP="00E12634">
            <w:pPr>
              <w:pStyle w:val="TAC"/>
              <w:keepNext w:val="0"/>
              <w:keepLines w:val="0"/>
              <w:rPr>
                <w:rFonts w:eastAsia="MS Mincho"/>
              </w:rPr>
            </w:pPr>
            <w:r w:rsidRPr="00DC7310">
              <w:rPr>
                <w:rFonts w:cs="Arial"/>
              </w:rPr>
              <w:t>DC_7A</w:t>
            </w:r>
            <w:r w:rsidRPr="00DC7310">
              <w:rPr>
                <w:rFonts w:cs="Arial" w:hint="eastAsia"/>
                <w:lang w:eastAsia="zh-TW"/>
              </w:rPr>
              <w:t>-7A</w:t>
            </w:r>
            <w:r w:rsidRPr="00DC7310">
              <w:rPr>
                <w:rFonts w:cs="Arial"/>
              </w:rPr>
              <w:t>_n78A-n79A</w:t>
            </w:r>
          </w:p>
        </w:tc>
        <w:tc>
          <w:tcPr>
            <w:tcW w:w="410" w:type="pct"/>
            <w:shd w:val="clear" w:color="auto" w:fill="auto"/>
            <w:vAlign w:val="center"/>
          </w:tcPr>
          <w:p w14:paraId="62628923" w14:textId="77777777" w:rsidR="00E12634" w:rsidRPr="00DC7310" w:rsidRDefault="00E12634" w:rsidP="00E12634">
            <w:pPr>
              <w:pStyle w:val="TAC"/>
              <w:keepNext w:val="0"/>
              <w:keepLines w:val="0"/>
              <w:rPr>
                <w:rFonts w:cs="Arial"/>
                <w:szCs w:val="18"/>
              </w:rPr>
            </w:pPr>
            <w:r w:rsidRPr="00DC7310">
              <w:rPr>
                <w:kern w:val="2"/>
                <w:lang w:eastAsia="zh-CN"/>
              </w:rPr>
              <w:t>7</w:t>
            </w:r>
          </w:p>
        </w:tc>
        <w:tc>
          <w:tcPr>
            <w:tcW w:w="561" w:type="pct"/>
            <w:gridSpan w:val="2"/>
            <w:shd w:val="clear" w:color="auto" w:fill="auto"/>
            <w:noWrap/>
          </w:tcPr>
          <w:p w14:paraId="7933DF59" w14:textId="77777777" w:rsidR="00E12634" w:rsidRPr="00DC7310" w:rsidRDefault="00E12634" w:rsidP="00E12634">
            <w:pPr>
              <w:pStyle w:val="TAC"/>
              <w:keepNext w:val="0"/>
              <w:keepLines w:val="0"/>
              <w:rPr>
                <w:rFonts w:cs="Arial"/>
                <w:szCs w:val="18"/>
              </w:rPr>
            </w:pPr>
            <w:r w:rsidRPr="00DC7310">
              <w:rPr>
                <w:kern w:val="2"/>
                <w:lang w:eastAsia="zh-CN"/>
              </w:rPr>
              <w:t>2520</w:t>
            </w:r>
          </w:p>
        </w:tc>
        <w:tc>
          <w:tcPr>
            <w:tcW w:w="348" w:type="pct"/>
            <w:gridSpan w:val="2"/>
            <w:shd w:val="clear" w:color="auto" w:fill="auto"/>
            <w:noWrap/>
          </w:tcPr>
          <w:p w14:paraId="560C5F27" w14:textId="77777777" w:rsidR="00E12634" w:rsidRPr="00DC7310" w:rsidRDefault="00E12634" w:rsidP="00E12634">
            <w:pPr>
              <w:pStyle w:val="TAC"/>
              <w:keepNext w:val="0"/>
              <w:keepLines w:val="0"/>
              <w:rPr>
                <w:rFonts w:cs="Arial"/>
                <w:szCs w:val="18"/>
              </w:rPr>
            </w:pPr>
            <w:r w:rsidRPr="00DC7310">
              <w:rPr>
                <w:kern w:val="2"/>
                <w:lang w:eastAsia="zh-CN"/>
              </w:rPr>
              <w:t>5</w:t>
            </w:r>
          </w:p>
        </w:tc>
        <w:tc>
          <w:tcPr>
            <w:tcW w:w="1041" w:type="pct"/>
            <w:gridSpan w:val="2"/>
            <w:shd w:val="clear" w:color="auto" w:fill="auto"/>
            <w:noWrap/>
          </w:tcPr>
          <w:p w14:paraId="33AB44E5" w14:textId="77777777" w:rsidR="00E12634" w:rsidRPr="00DC7310" w:rsidRDefault="00E12634" w:rsidP="00E12634">
            <w:pPr>
              <w:pStyle w:val="TAC"/>
              <w:keepNext w:val="0"/>
              <w:keepLines w:val="0"/>
              <w:rPr>
                <w:rFonts w:cs="Arial"/>
                <w:szCs w:val="18"/>
              </w:rPr>
            </w:pPr>
            <w:r w:rsidRPr="00DC7310">
              <w:rPr>
                <w:kern w:val="2"/>
                <w:lang w:eastAsia="zh-CN"/>
              </w:rPr>
              <w:t>25</w:t>
            </w:r>
          </w:p>
        </w:tc>
        <w:tc>
          <w:tcPr>
            <w:tcW w:w="539" w:type="pct"/>
            <w:gridSpan w:val="2"/>
            <w:shd w:val="clear" w:color="auto" w:fill="auto"/>
            <w:noWrap/>
          </w:tcPr>
          <w:p w14:paraId="4C7EC3FB" w14:textId="77777777" w:rsidR="00E12634" w:rsidRPr="00DC7310" w:rsidRDefault="00E12634" w:rsidP="00E12634">
            <w:pPr>
              <w:pStyle w:val="TAC"/>
              <w:keepNext w:val="0"/>
              <w:keepLines w:val="0"/>
              <w:rPr>
                <w:rFonts w:cs="Arial"/>
                <w:szCs w:val="18"/>
              </w:rPr>
            </w:pPr>
            <w:r w:rsidRPr="00DC7310">
              <w:rPr>
                <w:kern w:val="2"/>
                <w:lang w:eastAsia="zh-CN"/>
              </w:rPr>
              <w:t>2640</w:t>
            </w:r>
          </w:p>
        </w:tc>
        <w:tc>
          <w:tcPr>
            <w:tcW w:w="357" w:type="pct"/>
            <w:gridSpan w:val="2"/>
            <w:shd w:val="clear" w:color="auto" w:fill="auto"/>
          </w:tcPr>
          <w:p w14:paraId="36315644"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1DC73FA1"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051C96FE" w14:textId="77777777" w:rsidTr="00E12634">
        <w:trPr>
          <w:jc w:val="center"/>
        </w:trPr>
        <w:tc>
          <w:tcPr>
            <w:tcW w:w="1132" w:type="pct"/>
            <w:tcBorders>
              <w:top w:val="nil"/>
              <w:bottom w:val="nil"/>
            </w:tcBorders>
            <w:shd w:val="clear" w:color="auto" w:fill="auto"/>
          </w:tcPr>
          <w:p w14:paraId="6BD4E80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1D5F655" w14:textId="77777777" w:rsidR="00E12634" w:rsidRPr="00DC7310" w:rsidRDefault="00E12634" w:rsidP="00E12634">
            <w:pPr>
              <w:pStyle w:val="TAC"/>
              <w:keepNext w:val="0"/>
              <w:keepLines w:val="0"/>
              <w:rPr>
                <w:rFonts w:cs="Arial"/>
                <w:szCs w:val="18"/>
              </w:rPr>
            </w:pPr>
            <w:r w:rsidRPr="00DC7310">
              <w:rPr>
                <w:kern w:val="2"/>
                <w:lang w:eastAsia="zh-CN"/>
              </w:rPr>
              <w:t>n78</w:t>
            </w:r>
          </w:p>
        </w:tc>
        <w:tc>
          <w:tcPr>
            <w:tcW w:w="561" w:type="pct"/>
            <w:gridSpan w:val="2"/>
            <w:shd w:val="clear" w:color="auto" w:fill="auto"/>
            <w:noWrap/>
          </w:tcPr>
          <w:p w14:paraId="68581815" w14:textId="77777777" w:rsidR="00E12634" w:rsidRPr="00DC7310" w:rsidRDefault="00E12634" w:rsidP="00E12634">
            <w:pPr>
              <w:pStyle w:val="TAC"/>
              <w:keepNext w:val="0"/>
              <w:keepLines w:val="0"/>
              <w:rPr>
                <w:rFonts w:cs="Arial"/>
                <w:szCs w:val="18"/>
              </w:rPr>
            </w:pPr>
            <w:r w:rsidRPr="00DC7310">
              <w:rPr>
                <w:kern w:val="2"/>
                <w:lang w:eastAsia="zh-CN"/>
              </w:rPr>
              <w:t>3600</w:t>
            </w:r>
          </w:p>
        </w:tc>
        <w:tc>
          <w:tcPr>
            <w:tcW w:w="348" w:type="pct"/>
            <w:gridSpan w:val="2"/>
            <w:shd w:val="clear" w:color="auto" w:fill="auto"/>
            <w:noWrap/>
          </w:tcPr>
          <w:p w14:paraId="16A0CB7A" w14:textId="77777777" w:rsidR="00E12634" w:rsidRPr="00DC7310" w:rsidRDefault="00E12634" w:rsidP="00E12634">
            <w:pPr>
              <w:pStyle w:val="TAC"/>
              <w:keepNext w:val="0"/>
              <w:keepLines w:val="0"/>
              <w:rPr>
                <w:rFonts w:cs="Arial"/>
                <w:szCs w:val="18"/>
              </w:rPr>
            </w:pPr>
            <w:r w:rsidRPr="00DC7310">
              <w:rPr>
                <w:kern w:val="2"/>
                <w:lang w:eastAsia="zh-CN"/>
              </w:rPr>
              <w:t>10</w:t>
            </w:r>
          </w:p>
        </w:tc>
        <w:tc>
          <w:tcPr>
            <w:tcW w:w="1041" w:type="pct"/>
            <w:gridSpan w:val="2"/>
            <w:shd w:val="clear" w:color="auto" w:fill="auto"/>
            <w:noWrap/>
          </w:tcPr>
          <w:p w14:paraId="31AAC5BD" w14:textId="77777777" w:rsidR="00E12634" w:rsidRPr="00DC7310" w:rsidRDefault="00E12634" w:rsidP="00E12634">
            <w:pPr>
              <w:pStyle w:val="TAC"/>
              <w:keepNext w:val="0"/>
              <w:keepLines w:val="0"/>
              <w:rPr>
                <w:rFonts w:cs="Arial"/>
                <w:szCs w:val="18"/>
              </w:rPr>
            </w:pPr>
            <w:r w:rsidRPr="00DC7310">
              <w:rPr>
                <w:kern w:val="2"/>
                <w:lang w:eastAsia="zh-CN"/>
              </w:rPr>
              <w:t>50</w:t>
            </w:r>
          </w:p>
        </w:tc>
        <w:tc>
          <w:tcPr>
            <w:tcW w:w="539" w:type="pct"/>
            <w:gridSpan w:val="2"/>
            <w:shd w:val="clear" w:color="auto" w:fill="auto"/>
            <w:noWrap/>
          </w:tcPr>
          <w:p w14:paraId="7F70A2E5" w14:textId="77777777" w:rsidR="00E12634" w:rsidRPr="00DC7310" w:rsidRDefault="00E12634" w:rsidP="00E12634">
            <w:pPr>
              <w:pStyle w:val="TAC"/>
              <w:keepNext w:val="0"/>
              <w:keepLines w:val="0"/>
              <w:rPr>
                <w:rFonts w:cs="Arial"/>
                <w:szCs w:val="18"/>
              </w:rPr>
            </w:pPr>
            <w:r w:rsidRPr="00DC7310">
              <w:rPr>
                <w:kern w:val="2"/>
                <w:lang w:eastAsia="zh-CN"/>
              </w:rPr>
              <w:t>3600</w:t>
            </w:r>
          </w:p>
        </w:tc>
        <w:tc>
          <w:tcPr>
            <w:tcW w:w="357" w:type="pct"/>
            <w:gridSpan w:val="2"/>
            <w:shd w:val="clear" w:color="auto" w:fill="auto"/>
          </w:tcPr>
          <w:p w14:paraId="1F26371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181BFF44"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1AF32E73" w14:textId="77777777" w:rsidTr="00E12634">
        <w:trPr>
          <w:jc w:val="center"/>
        </w:trPr>
        <w:tc>
          <w:tcPr>
            <w:tcW w:w="1132" w:type="pct"/>
            <w:tcBorders>
              <w:top w:val="nil"/>
              <w:bottom w:val="nil"/>
            </w:tcBorders>
            <w:shd w:val="clear" w:color="auto" w:fill="auto"/>
          </w:tcPr>
          <w:p w14:paraId="34D9461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E62ECED" w14:textId="77777777" w:rsidR="00E12634" w:rsidRPr="00DC7310" w:rsidRDefault="00E12634" w:rsidP="00E12634">
            <w:pPr>
              <w:pStyle w:val="TAC"/>
              <w:keepNext w:val="0"/>
              <w:keepLines w:val="0"/>
              <w:rPr>
                <w:rFonts w:cs="Arial"/>
                <w:szCs w:val="18"/>
              </w:rPr>
            </w:pPr>
            <w:r w:rsidRPr="00DC7310">
              <w:rPr>
                <w:kern w:val="2"/>
                <w:lang w:eastAsia="zh-CN"/>
              </w:rPr>
              <w:t>n79</w:t>
            </w:r>
          </w:p>
        </w:tc>
        <w:tc>
          <w:tcPr>
            <w:tcW w:w="561" w:type="pct"/>
            <w:gridSpan w:val="2"/>
            <w:shd w:val="clear" w:color="auto" w:fill="auto"/>
            <w:noWrap/>
          </w:tcPr>
          <w:p w14:paraId="0427EA49" w14:textId="77777777" w:rsidR="00E12634" w:rsidRPr="00DC7310" w:rsidRDefault="00E12634" w:rsidP="00E12634">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0A53B01D" w14:textId="77777777" w:rsidR="00E12634" w:rsidRPr="00DC7310" w:rsidRDefault="00E12634" w:rsidP="00E12634">
            <w:pPr>
              <w:pStyle w:val="TAC"/>
              <w:keepNext w:val="0"/>
              <w:keepLines w:val="0"/>
              <w:rPr>
                <w:rFonts w:cs="Arial"/>
                <w:szCs w:val="18"/>
              </w:rPr>
            </w:pPr>
            <w:r w:rsidRPr="00DC7310">
              <w:rPr>
                <w:kern w:val="2"/>
                <w:lang w:eastAsia="zh-CN"/>
              </w:rPr>
              <w:t>10</w:t>
            </w:r>
          </w:p>
        </w:tc>
        <w:tc>
          <w:tcPr>
            <w:tcW w:w="1041" w:type="pct"/>
            <w:gridSpan w:val="2"/>
            <w:shd w:val="clear" w:color="auto" w:fill="auto"/>
            <w:noWrap/>
          </w:tcPr>
          <w:p w14:paraId="479807D9" w14:textId="77777777" w:rsidR="00E12634" w:rsidRPr="00DC7310" w:rsidRDefault="00E12634" w:rsidP="00E12634">
            <w:pPr>
              <w:pStyle w:val="TAC"/>
              <w:keepNext w:val="0"/>
              <w:keepLines w:val="0"/>
              <w:rPr>
                <w:rFonts w:cs="Arial"/>
                <w:szCs w:val="18"/>
              </w:rPr>
            </w:pPr>
            <w:r w:rsidRPr="00DC7310">
              <w:rPr>
                <w:kern w:val="2"/>
                <w:lang w:eastAsia="zh-CN"/>
              </w:rPr>
              <w:t>N/A</w:t>
            </w:r>
          </w:p>
        </w:tc>
        <w:tc>
          <w:tcPr>
            <w:tcW w:w="539" w:type="pct"/>
            <w:gridSpan w:val="2"/>
            <w:shd w:val="clear" w:color="auto" w:fill="auto"/>
            <w:noWrap/>
          </w:tcPr>
          <w:p w14:paraId="2E71FC54" w14:textId="77777777" w:rsidR="00E12634" w:rsidRPr="00DC7310" w:rsidRDefault="00E12634" w:rsidP="00E12634">
            <w:pPr>
              <w:pStyle w:val="TAC"/>
              <w:keepNext w:val="0"/>
              <w:keepLines w:val="0"/>
              <w:rPr>
                <w:rFonts w:cs="Arial"/>
                <w:szCs w:val="18"/>
              </w:rPr>
            </w:pPr>
            <w:r w:rsidRPr="00DC7310">
              <w:rPr>
                <w:kern w:val="2"/>
                <w:lang w:eastAsia="zh-CN"/>
              </w:rPr>
              <w:t>4680</w:t>
            </w:r>
          </w:p>
        </w:tc>
        <w:tc>
          <w:tcPr>
            <w:tcW w:w="357" w:type="pct"/>
            <w:gridSpan w:val="2"/>
            <w:shd w:val="clear" w:color="auto" w:fill="auto"/>
          </w:tcPr>
          <w:p w14:paraId="65E9FCF4" w14:textId="77777777" w:rsidR="00E12634" w:rsidRPr="00DC7310" w:rsidRDefault="00E12634" w:rsidP="00E12634">
            <w:pPr>
              <w:pStyle w:val="TAC"/>
              <w:keepNext w:val="0"/>
              <w:keepLines w:val="0"/>
              <w:rPr>
                <w:rFonts w:eastAsia="MS Mincho"/>
              </w:rPr>
            </w:pPr>
            <w:r w:rsidRPr="00DC7310">
              <w:rPr>
                <w:rFonts w:eastAsia="MS Mincho"/>
              </w:rPr>
              <w:t>20.6</w:t>
            </w:r>
          </w:p>
        </w:tc>
        <w:tc>
          <w:tcPr>
            <w:tcW w:w="612" w:type="pct"/>
            <w:gridSpan w:val="2"/>
            <w:shd w:val="clear" w:color="auto" w:fill="auto"/>
          </w:tcPr>
          <w:p w14:paraId="5C99FFB2" w14:textId="77777777" w:rsidR="00E12634" w:rsidRPr="00DC7310" w:rsidRDefault="00E12634" w:rsidP="00E12634">
            <w:pPr>
              <w:pStyle w:val="TAC"/>
              <w:keepNext w:val="0"/>
              <w:keepLines w:val="0"/>
              <w:rPr>
                <w:rFonts w:eastAsia="MS Mincho"/>
              </w:rPr>
            </w:pPr>
            <w:r w:rsidRPr="00DC7310">
              <w:rPr>
                <w:rFonts w:eastAsia="MS Mincho"/>
              </w:rPr>
              <w:t>IMD3</w:t>
            </w:r>
            <w:r w:rsidRPr="00DC7310">
              <w:rPr>
                <w:rFonts w:eastAsia="MS Mincho"/>
                <w:vertAlign w:val="superscript"/>
              </w:rPr>
              <w:t>4,9,13</w:t>
            </w:r>
          </w:p>
        </w:tc>
      </w:tr>
      <w:tr w:rsidR="00E12634" w:rsidRPr="00DC7310" w14:paraId="3F1C9641" w14:textId="77777777" w:rsidTr="00E12634">
        <w:trPr>
          <w:jc w:val="center"/>
        </w:trPr>
        <w:tc>
          <w:tcPr>
            <w:tcW w:w="1132" w:type="pct"/>
            <w:tcBorders>
              <w:top w:val="nil"/>
              <w:bottom w:val="nil"/>
            </w:tcBorders>
            <w:shd w:val="clear" w:color="auto" w:fill="auto"/>
          </w:tcPr>
          <w:p w14:paraId="7E49C2F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ECAACF1" w14:textId="77777777" w:rsidR="00E12634" w:rsidRPr="00DC7310" w:rsidRDefault="00E12634" w:rsidP="00E12634">
            <w:pPr>
              <w:pStyle w:val="TAC"/>
              <w:keepNext w:val="0"/>
              <w:keepLines w:val="0"/>
              <w:rPr>
                <w:rFonts w:cs="Arial"/>
                <w:szCs w:val="18"/>
              </w:rPr>
            </w:pPr>
            <w:r w:rsidRPr="00DC7310">
              <w:rPr>
                <w:kern w:val="2"/>
                <w:lang w:eastAsia="zh-CN"/>
              </w:rPr>
              <w:t>7</w:t>
            </w:r>
          </w:p>
        </w:tc>
        <w:tc>
          <w:tcPr>
            <w:tcW w:w="561" w:type="pct"/>
            <w:gridSpan w:val="2"/>
            <w:shd w:val="clear" w:color="auto" w:fill="auto"/>
            <w:noWrap/>
          </w:tcPr>
          <w:p w14:paraId="70598093" w14:textId="77777777" w:rsidR="00E12634" w:rsidRPr="00DC7310" w:rsidRDefault="00E12634" w:rsidP="00E12634">
            <w:pPr>
              <w:pStyle w:val="TAC"/>
              <w:keepNext w:val="0"/>
              <w:keepLines w:val="0"/>
              <w:rPr>
                <w:rFonts w:cs="Arial"/>
                <w:szCs w:val="18"/>
              </w:rPr>
            </w:pPr>
            <w:r w:rsidRPr="00DC7310">
              <w:rPr>
                <w:kern w:val="2"/>
                <w:lang w:eastAsia="zh-CN"/>
              </w:rPr>
              <w:t>2565</w:t>
            </w:r>
          </w:p>
        </w:tc>
        <w:tc>
          <w:tcPr>
            <w:tcW w:w="348" w:type="pct"/>
            <w:gridSpan w:val="2"/>
            <w:shd w:val="clear" w:color="auto" w:fill="auto"/>
            <w:noWrap/>
          </w:tcPr>
          <w:p w14:paraId="34A67E51" w14:textId="77777777" w:rsidR="00E12634" w:rsidRPr="00DC7310" w:rsidRDefault="00E12634" w:rsidP="00E12634">
            <w:pPr>
              <w:pStyle w:val="TAC"/>
              <w:keepNext w:val="0"/>
              <w:keepLines w:val="0"/>
              <w:rPr>
                <w:rFonts w:cs="Arial"/>
                <w:szCs w:val="18"/>
              </w:rPr>
            </w:pPr>
            <w:r w:rsidRPr="00DC7310">
              <w:rPr>
                <w:kern w:val="2"/>
                <w:lang w:eastAsia="zh-CN"/>
              </w:rPr>
              <w:t>5</w:t>
            </w:r>
          </w:p>
        </w:tc>
        <w:tc>
          <w:tcPr>
            <w:tcW w:w="1041" w:type="pct"/>
            <w:gridSpan w:val="2"/>
            <w:shd w:val="clear" w:color="auto" w:fill="auto"/>
            <w:noWrap/>
          </w:tcPr>
          <w:p w14:paraId="7248A717" w14:textId="77777777" w:rsidR="00E12634" w:rsidRPr="00DC7310" w:rsidRDefault="00E12634" w:rsidP="00E12634">
            <w:pPr>
              <w:pStyle w:val="TAC"/>
              <w:keepNext w:val="0"/>
              <w:keepLines w:val="0"/>
              <w:rPr>
                <w:rFonts w:cs="Arial"/>
                <w:szCs w:val="18"/>
              </w:rPr>
            </w:pPr>
            <w:r w:rsidRPr="00DC7310">
              <w:rPr>
                <w:kern w:val="2"/>
                <w:lang w:eastAsia="zh-CN"/>
              </w:rPr>
              <w:t>25</w:t>
            </w:r>
          </w:p>
        </w:tc>
        <w:tc>
          <w:tcPr>
            <w:tcW w:w="539" w:type="pct"/>
            <w:gridSpan w:val="2"/>
            <w:shd w:val="clear" w:color="auto" w:fill="auto"/>
            <w:noWrap/>
          </w:tcPr>
          <w:p w14:paraId="683F0A00" w14:textId="77777777" w:rsidR="00E12634" w:rsidRPr="00DC7310" w:rsidRDefault="00E12634" w:rsidP="00E12634">
            <w:pPr>
              <w:pStyle w:val="TAC"/>
              <w:keepNext w:val="0"/>
              <w:keepLines w:val="0"/>
              <w:rPr>
                <w:rFonts w:cs="Arial"/>
                <w:szCs w:val="18"/>
              </w:rPr>
            </w:pPr>
            <w:r w:rsidRPr="00DC7310">
              <w:rPr>
                <w:kern w:val="2"/>
                <w:lang w:eastAsia="zh-CN"/>
              </w:rPr>
              <w:t>2685</w:t>
            </w:r>
          </w:p>
        </w:tc>
        <w:tc>
          <w:tcPr>
            <w:tcW w:w="357" w:type="pct"/>
            <w:gridSpan w:val="2"/>
            <w:shd w:val="clear" w:color="auto" w:fill="auto"/>
          </w:tcPr>
          <w:p w14:paraId="556F8A8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33221F6E"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0632405B" w14:textId="77777777" w:rsidTr="00E12634">
        <w:trPr>
          <w:jc w:val="center"/>
        </w:trPr>
        <w:tc>
          <w:tcPr>
            <w:tcW w:w="1132" w:type="pct"/>
            <w:tcBorders>
              <w:top w:val="nil"/>
              <w:bottom w:val="nil"/>
            </w:tcBorders>
            <w:shd w:val="clear" w:color="auto" w:fill="auto"/>
          </w:tcPr>
          <w:p w14:paraId="46BD068B"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CB0CE8C" w14:textId="77777777" w:rsidR="00E12634" w:rsidRPr="00DC7310" w:rsidRDefault="00E12634" w:rsidP="00E12634">
            <w:pPr>
              <w:pStyle w:val="TAC"/>
              <w:keepNext w:val="0"/>
              <w:keepLines w:val="0"/>
              <w:rPr>
                <w:rFonts w:cs="Arial"/>
                <w:szCs w:val="18"/>
              </w:rPr>
            </w:pPr>
            <w:r w:rsidRPr="00DC7310">
              <w:rPr>
                <w:kern w:val="2"/>
                <w:lang w:eastAsia="zh-CN"/>
              </w:rPr>
              <w:t>n78</w:t>
            </w:r>
          </w:p>
        </w:tc>
        <w:tc>
          <w:tcPr>
            <w:tcW w:w="561" w:type="pct"/>
            <w:gridSpan w:val="2"/>
            <w:shd w:val="clear" w:color="auto" w:fill="auto"/>
            <w:noWrap/>
          </w:tcPr>
          <w:p w14:paraId="05F0B8B7" w14:textId="77777777" w:rsidR="00E12634" w:rsidRPr="00DC7310" w:rsidRDefault="00E12634" w:rsidP="00E12634">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7EEAEE83" w14:textId="77777777" w:rsidR="00E12634" w:rsidRPr="00DC7310" w:rsidRDefault="00E12634" w:rsidP="00E12634">
            <w:pPr>
              <w:pStyle w:val="TAC"/>
              <w:keepNext w:val="0"/>
              <w:keepLines w:val="0"/>
              <w:rPr>
                <w:rFonts w:cs="Arial"/>
                <w:szCs w:val="18"/>
              </w:rPr>
            </w:pPr>
            <w:r w:rsidRPr="00DC7310">
              <w:rPr>
                <w:kern w:val="2"/>
                <w:lang w:eastAsia="zh-CN"/>
              </w:rPr>
              <w:t>10</w:t>
            </w:r>
          </w:p>
        </w:tc>
        <w:tc>
          <w:tcPr>
            <w:tcW w:w="1041" w:type="pct"/>
            <w:gridSpan w:val="2"/>
            <w:shd w:val="clear" w:color="auto" w:fill="auto"/>
            <w:noWrap/>
          </w:tcPr>
          <w:p w14:paraId="15CD13F9" w14:textId="77777777" w:rsidR="00E12634" w:rsidRPr="00DC7310" w:rsidRDefault="00E12634" w:rsidP="00E12634">
            <w:pPr>
              <w:pStyle w:val="TAC"/>
              <w:keepNext w:val="0"/>
              <w:keepLines w:val="0"/>
              <w:rPr>
                <w:rFonts w:cs="Arial"/>
                <w:szCs w:val="18"/>
              </w:rPr>
            </w:pPr>
            <w:r w:rsidRPr="00DC7310">
              <w:rPr>
                <w:kern w:val="2"/>
                <w:lang w:eastAsia="zh-CN"/>
              </w:rPr>
              <w:t>N/A</w:t>
            </w:r>
          </w:p>
        </w:tc>
        <w:tc>
          <w:tcPr>
            <w:tcW w:w="539" w:type="pct"/>
            <w:gridSpan w:val="2"/>
            <w:shd w:val="clear" w:color="auto" w:fill="auto"/>
            <w:noWrap/>
          </w:tcPr>
          <w:p w14:paraId="7783FF03" w14:textId="77777777" w:rsidR="00E12634" w:rsidRPr="00DC7310" w:rsidRDefault="00E12634" w:rsidP="00E12634">
            <w:pPr>
              <w:pStyle w:val="TAC"/>
              <w:keepNext w:val="0"/>
              <w:keepLines w:val="0"/>
              <w:rPr>
                <w:rFonts w:cs="Arial"/>
                <w:szCs w:val="18"/>
              </w:rPr>
            </w:pPr>
            <w:r w:rsidRPr="00DC7310">
              <w:rPr>
                <w:kern w:val="2"/>
                <w:lang w:eastAsia="zh-CN"/>
              </w:rPr>
              <w:t>3770</w:t>
            </w:r>
          </w:p>
        </w:tc>
        <w:tc>
          <w:tcPr>
            <w:tcW w:w="357" w:type="pct"/>
            <w:gridSpan w:val="2"/>
            <w:shd w:val="clear" w:color="auto" w:fill="auto"/>
          </w:tcPr>
          <w:p w14:paraId="1DDB01D7" w14:textId="77777777" w:rsidR="00E12634" w:rsidRPr="00DC7310" w:rsidRDefault="00E12634" w:rsidP="00E12634">
            <w:pPr>
              <w:pStyle w:val="TAC"/>
              <w:keepNext w:val="0"/>
              <w:keepLines w:val="0"/>
              <w:rPr>
                <w:rFonts w:eastAsia="MS Mincho"/>
              </w:rPr>
            </w:pPr>
            <w:r w:rsidRPr="00DC7310">
              <w:rPr>
                <w:rFonts w:eastAsia="MS Mincho"/>
              </w:rPr>
              <w:t>6.4</w:t>
            </w:r>
          </w:p>
        </w:tc>
        <w:tc>
          <w:tcPr>
            <w:tcW w:w="612" w:type="pct"/>
            <w:gridSpan w:val="2"/>
            <w:shd w:val="clear" w:color="auto" w:fill="auto"/>
          </w:tcPr>
          <w:p w14:paraId="75E2505F" w14:textId="77777777" w:rsidR="00E12634" w:rsidRPr="00DC7310" w:rsidRDefault="00E12634" w:rsidP="00E12634">
            <w:pPr>
              <w:pStyle w:val="TAC"/>
              <w:keepNext w:val="0"/>
              <w:keepLines w:val="0"/>
              <w:rPr>
                <w:rFonts w:eastAsia="MS Mincho"/>
              </w:rPr>
            </w:pPr>
            <w:r w:rsidRPr="00DC7310">
              <w:rPr>
                <w:rFonts w:eastAsia="MS Mincho"/>
              </w:rPr>
              <w:t>IMD4</w:t>
            </w:r>
            <w:r w:rsidRPr="00DC7310">
              <w:rPr>
                <w:rFonts w:eastAsia="MS Mincho"/>
                <w:vertAlign w:val="superscript"/>
              </w:rPr>
              <w:t>13</w:t>
            </w:r>
          </w:p>
        </w:tc>
      </w:tr>
      <w:tr w:rsidR="00E12634" w:rsidRPr="00DC7310" w14:paraId="3A66732F" w14:textId="77777777" w:rsidTr="00E12634">
        <w:trPr>
          <w:jc w:val="center"/>
        </w:trPr>
        <w:tc>
          <w:tcPr>
            <w:tcW w:w="1132" w:type="pct"/>
            <w:tcBorders>
              <w:top w:val="nil"/>
              <w:bottom w:val="single" w:sz="4" w:space="0" w:color="auto"/>
            </w:tcBorders>
            <w:shd w:val="clear" w:color="auto" w:fill="auto"/>
          </w:tcPr>
          <w:p w14:paraId="50DB8FA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2226358" w14:textId="77777777" w:rsidR="00E12634" w:rsidRPr="00DC7310" w:rsidRDefault="00E12634" w:rsidP="00E12634">
            <w:pPr>
              <w:pStyle w:val="TAC"/>
              <w:keepNext w:val="0"/>
              <w:keepLines w:val="0"/>
              <w:rPr>
                <w:rFonts w:cs="Arial"/>
                <w:szCs w:val="18"/>
              </w:rPr>
            </w:pPr>
            <w:r w:rsidRPr="00DC7310">
              <w:rPr>
                <w:kern w:val="2"/>
                <w:lang w:eastAsia="zh-CN"/>
              </w:rPr>
              <w:t>n79</w:t>
            </w:r>
          </w:p>
        </w:tc>
        <w:tc>
          <w:tcPr>
            <w:tcW w:w="561" w:type="pct"/>
            <w:gridSpan w:val="2"/>
            <w:shd w:val="clear" w:color="auto" w:fill="auto"/>
            <w:noWrap/>
          </w:tcPr>
          <w:p w14:paraId="4C49D580" w14:textId="77777777" w:rsidR="00E12634" w:rsidRPr="00DC7310" w:rsidRDefault="00E12634" w:rsidP="00E12634">
            <w:pPr>
              <w:pStyle w:val="TAC"/>
              <w:keepNext w:val="0"/>
              <w:keepLines w:val="0"/>
              <w:rPr>
                <w:rFonts w:cs="Arial"/>
                <w:szCs w:val="18"/>
              </w:rPr>
            </w:pPr>
            <w:r w:rsidRPr="00DC7310">
              <w:rPr>
                <w:kern w:val="2"/>
                <w:lang w:eastAsia="zh-CN"/>
              </w:rPr>
              <w:t>4450</w:t>
            </w:r>
          </w:p>
        </w:tc>
        <w:tc>
          <w:tcPr>
            <w:tcW w:w="348" w:type="pct"/>
            <w:gridSpan w:val="2"/>
            <w:shd w:val="clear" w:color="auto" w:fill="auto"/>
            <w:noWrap/>
          </w:tcPr>
          <w:p w14:paraId="4790619F" w14:textId="77777777" w:rsidR="00E12634" w:rsidRPr="00DC7310" w:rsidRDefault="00E12634" w:rsidP="00E12634">
            <w:pPr>
              <w:pStyle w:val="TAC"/>
              <w:keepNext w:val="0"/>
              <w:keepLines w:val="0"/>
              <w:rPr>
                <w:rFonts w:cs="Arial"/>
                <w:szCs w:val="18"/>
              </w:rPr>
            </w:pPr>
            <w:r w:rsidRPr="00DC7310">
              <w:rPr>
                <w:kern w:val="2"/>
                <w:lang w:eastAsia="zh-CN"/>
              </w:rPr>
              <w:t>10</w:t>
            </w:r>
          </w:p>
        </w:tc>
        <w:tc>
          <w:tcPr>
            <w:tcW w:w="1041" w:type="pct"/>
            <w:gridSpan w:val="2"/>
            <w:shd w:val="clear" w:color="auto" w:fill="auto"/>
            <w:noWrap/>
          </w:tcPr>
          <w:p w14:paraId="08FDED9A" w14:textId="77777777" w:rsidR="00E12634" w:rsidRPr="00DC7310" w:rsidRDefault="00E12634" w:rsidP="00E12634">
            <w:pPr>
              <w:pStyle w:val="TAC"/>
              <w:keepNext w:val="0"/>
              <w:keepLines w:val="0"/>
              <w:rPr>
                <w:rFonts w:cs="Arial"/>
                <w:szCs w:val="18"/>
              </w:rPr>
            </w:pPr>
            <w:r w:rsidRPr="00DC7310">
              <w:rPr>
                <w:kern w:val="2"/>
                <w:lang w:eastAsia="zh-CN"/>
              </w:rPr>
              <w:t>50</w:t>
            </w:r>
          </w:p>
        </w:tc>
        <w:tc>
          <w:tcPr>
            <w:tcW w:w="539" w:type="pct"/>
            <w:gridSpan w:val="2"/>
            <w:shd w:val="clear" w:color="auto" w:fill="auto"/>
            <w:noWrap/>
          </w:tcPr>
          <w:p w14:paraId="1090E273" w14:textId="77777777" w:rsidR="00E12634" w:rsidRPr="00DC7310" w:rsidRDefault="00E12634" w:rsidP="00E12634">
            <w:pPr>
              <w:pStyle w:val="TAC"/>
              <w:keepNext w:val="0"/>
              <w:keepLines w:val="0"/>
              <w:rPr>
                <w:rFonts w:cs="Arial"/>
                <w:szCs w:val="18"/>
              </w:rPr>
            </w:pPr>
            <w:r w:rsidRPr="00DC7310">
              <w:rPr>
                <w:kern w:val="2"/>
                <w:lang w:eastAsia="zh-CN"/>
              </w:rPr>
              <w:t>4450</w:t>
            </w:r>
          </w:p>
        </w:tc>
        <w:tc>
          <w:tcPr>
            <w:tcW w:w="357" w:type="pct"/>
            <w:gridSpan w:val="2"/>
            <w:shd w:val="clear" w:color="auto" w:fill="auto"/>
          </w:tcPr>
          <w:p w14:paraId="214BFD6B"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7B45A8B7"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5063226A" w14:textId="77777777" w:rsidTr="00E12634">
        <w:trPr>
          <w:jc w:val="center"/>
        </w:trPr>
        <w:tc>
          <w:tcPr>
            <w:tcW w:w="1132" w:type="pct"/>
            <w:tcBorders>
              <w:bottom w:val="nil"/>
            </w:tcBorders>
            <w:shd w:val="clear" w:color="auto" w:fill="auto"/>
          </w:tcPr>
          <w:p w14:paraId="075DB1E9" w14:textId="77777777" w:rsidR="00E12634" w:rsidRPr="00DC7310" w:rsidRDefault="00E12634" w:rsidP="00E12634">
            <w:pPr>
              <w:pStyle w:val="TAC"/>
              <w:keepNext w:val="0"/>
              <w:keepLines w:val="0"/>
              <w:rPr>
                <w:rFonts w:eastAsia="MS Mincho"/>
              </w:rPr>
            </w:pPr>
            <w:r w:rsidRPr="00DC7310">
              <w:rPr>
                <w:rFonts w:cs="Arial"/>
                <w:kern w:val="2"/>
                <w:szCs w:val="24"/>
                <w:lang w:eastAsia="ja-JP"/>
              </w:rPr>
              <w:t>DC_7A_SUL_n78A-n80A</w:t>
            </w:r>
          </w:p>
        </w:tc>
        <w:tc>
          <w:tcPr>
            <w:tcW w:w="410" w:type="pct"/>
            <w:shd w:val="clear" w:color="auto" w:fill="auto"/>
          </w:tcPr>
          <w:p w14:paraId="307EF756" w14:textId="77777777" w:rsidR="00E12634" w:rsidRPr="00DC7310" w:rsidRDefault="00E12634" w:rsidP="00E12634">
            <w:pPr>
              <w:pStyle w:val="TAC"/>
              <w:keepNext w:val="0"/>
              <w:keepLines w:val="0"/>
              <w:rPr>
                <w:lang w:eastAsia="ja-JP"/>
              </w:rPr>
            </w:pPr>
            <w:r w:rsidRPr="00DC7310">
              <w:rPr>
                <w:rFonts w:cs="Arial"/>
                <w:kern w:val="2"/>
                <w:szCs w:val="24"/>
                <w:lang w:eastAsia="ja-JP"/>
              </w:rPr>
              <w:t>n80</w:t>
            </w:r>
          </w:p>
        </w:tc>
        <w:tc>
          <w:tcPr>
            <w:tcW w:w="561" w:type="pct"/>
            <w:gridSpan w:val="2"/>
            <w:shd w:val="clear" w:color="auto" w:fill="auto"/>
            <w:noWrap/>
          </w:tcPr>
          <w:p w14:paraId="11E360DB" w14:textId="77777777" w:rsidR="00E12634" w:rsidRPr="00DC7310" w:rsidRDefault="00E12634" w:rsidP="00E12634">
            <w:pPr>
              <w:pStyle w:val="TAC"/>
              <w:keepNext w:val="0"/>
              <w:keepLines w:val="0"/>
            </w:pPr>
            <w:r w:rsidRPr="00DC7310">
              <w:rPr>
                <w:rFonts w:cs="Arial"/>
              </w:rPr>
              <w:t>1730</w:t>
            </w:r>
          </w:p>
        </w:tc>
        <w:tc>
          <w:tcPr>
            <w:tcW w:w="348" w:type="pct"/>
            <w:gridSpan w:val="2"/>
            <w:shd w:val="clear" w:color="auto" w:fill="auto"/>
            <w:noWrap/>
          </w:tcPr>
          <w:p w14:paraId="5B07776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487C1C42"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5C54DD27" w14:textId="77777777" w:rsidR="00E12634" w:rsidRPr="00DC7310" w:rsidRDefault="00E12634" w:rsidP="00E12634">
            <w:pPr>
              <w:pStyle w:val="TAC"/>
              <w:keepNext w:val="0"/>
              <w:keepLines w:val="0"/>
            </w:pPr>
          </w:p>
        </w:tc>
        <w:tc>
          <w:tcPr>
            <w:tcW w:w="357" w:type="pct"/>
            <w:gridSpan w:val="2"/>
            <w:shd w:val="clear" w:color="auto" w:fill="auto"/>
          </w:tcPr>
          <w:p w14:paraId="3EB4FE74"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40928773" w14:textId="77777777" w:rsidR="00E12634" w:rsidRPr="00DC7310" w:rsidRDefault="00E12634" w:rsidP="00E12634">
            <w:pPr>
              <w:pStyle w:val="TAC"/>
              <w:keepNext w:val="0"/>
              <w:keepLines w:val="0"/>
            </w:pPr>
            <w:r w:rsidRPr="00DC7310">
              <w:rPr>
                <w:rFonts w:cs="Arial"/>
              </w:rPr>
              <w:t>N/A</w:t>
            </w:r>
          </w:p>
        </w:tc>
      </w:tr>
      <w:tr w:rsidR="00E12634" w:rsidRPr="00DC7310" w14:paraId="3BBB248C" w14:textId="77777777" w:rsidTr="00E12634">
        <w:trPr>
          <w:jc w:val="center"/>
        </w:trPr>
        <w:tc>
          <w:tcPr>
            <w:tcW w:w="1132" w:type="pct"/>
            <w:tcBorders>
              <w:top w:val="nil"/>
              <w:bottom w:val="single" w:sz="4" w:space="0" w:color="auto"/>
            </w:tcBorders>
            <w:shd w:val="clear" w:color="auto" w:fill="auto"/>
          </w:tcPr>
          <w:p w14:paraId="062C1BF8" w14:textId="77777777" w:rsidR="00E12634" w:rsidRPr="00DC7310" w:rsidRDefault="00E12634" w:rsidP="00E12634">
            <w:pPr>
              <w:pStyle w:val="TAC"/>
              <w:keepNext w:val="0"/>
              <w:keepLines w:val="0"/>
              <w:rPr>
                <w:rFonts w:eastAsia="MS Mincho"/>
              </w:rPr>
            </w:pPr>
          </w:p>
        </w:tc>
        <w:tc>
          <w:tcPr>
            <w:tcW w:w="410" w:type="pct"/>
            <w:shd w:val="clear" w:color="auto" w:fill="auto"/>
          </w:tcPr>
          <w:p w14:paraId="6539BC4D" w14:textId="77777777" w:rsidR="00E12634" w:rsidRPr="00DC7310" w:rsidRDefault="00E12634" w:rsidP="00E12634">
            <w:pPr>
              <w:pStyle w:val="TAC"/>
              <w:keepNext w:val="0"/>
              <w:keepLines w:val="0"/>
              <w:rPr>
                <w:lang w:eastAsia="ja-JP"/>
              </w:rPr>
            </w:pPr>
            <w:r w:rsidRPr="00DC7310">
              <w:rPr>
                <w:rFonts w:cs="Arial"/>
                <w:kern w:val="2"/>
                <w:szCs w:val="24"/>
                <w:lang w:eastAsia="ja-JP"/>
              </w:rPr>
              <w:t>7</w:t>
            </w:r>
          </w:p>
        </w:tc>
        <w:tc>
          <w:tcPr>
            <w:tcW w:w="561" w:type="pct"/>
            <w:gridSpan w:val="2"/>
            <w:shd w:val="clear" w:color="auto" w:fill="auto"/>
            <w:noWrap/>
          </w:tcPr>
          <w:p w14:paraId="72F9D38D"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7535B28B"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280F751C"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740C7B53" w14:textId="77777777" w:rsidR="00E12634" w:rsidRPr="00DC7310" w:rsidRDefault="00E12634" w:rsidP="00E12634">
            <w:pPr>
              <w:pStyle w:val="TAC"/>
              <w:keepNext w:val="0"/>
              <w:keepLines w:val="0"/>
            </w:pPr>
            <w:r w:rsidRPr="00DC7310">
              <w:rPr>
                <w:rFonts w:cs="Arial"/>
              </w:rPr>
              <w:t>2655</w:t>
            </w:r>
          </w:p>
        </w:tc>
        <w:tc>
          <w:tcPr>
            <w:tcW w:w="357" w:type="pct"/>
            <w:gridSpan w:val="2"/>
            <w:shd w:val="clear" w:color="auto" w:fill="auto"/>
          </w:tcPr>
          <w:p w14:paraId="1DE41C49" w14:textId="77777777" w:rsidR="00E12634" w:rsidRPr="00DC7310" w:rsidRDefault="00E12634" w:rsidP="00E12634">
            <w:pPr>
              <w:pStyle w:val="TAC"/>
              <w:keepNext w:val="0"/>
              <w:keepLines w:val="0"/>
            </w:pPr>
            <w:r w:rsidRPr="00DC7310">
              <w:rPr>
                <w:rFonts w:cs="Arial"/>
              </w:rPr>
              <w:t>13</w:t>
            </w:r>
          </w:p>
        </w:tc>
        <w:tc>
          <w:tcPr>
            <w:tcW w:w="612" w:type="pct"/>
            <w:gridSpan w:val="2"/>
            <w:shd w:val="clear" w:color="auto" w:fill="auto"/>
          </w:tcPr>
          <w:p w14:paraId="531DDD2F" w14:textId="77777777" w:rsidR="00E12634" w:rsidRPr="00DC7310" w:rsidRDefault="00E12634" w:rsidP="00E12634">
            <w:pPr>
              <w:pStyle w:val="TAC"/>
              <w:keepNext w:val="0"/>
              <w:keepLines w:val="0"/>
            </w:pPr>
            <w:r w:rsidRPr="00DC7310">
              <w:rPr>
                <w:rFonts w:cs="Arial"/>
              </w:rPr>
              <w:t>IMD4</w:t>
            </w:r>
          </w:p>
        </w:tc>
      </w:tr>
      <w:tr w:rsidR="00E12634" w:rsidRPr="00DC7310" w14:paraId="09438740" w14:textId="77777777" w:rsidTr="00E12634">
        <w:trPr>
          <w:jc w:val="center"/>
        </w:trPr>
        <w:tc>
          <w:tcPr>
            <w:tcW w:w="1132" w:type="pct"/>
            <w:tcBorders>
              <w:top w:val="single" w:sz="4" w:space="0" w:color="auto"/>
              <w:bottom w:val="nil"/>
            </w:tcBorders>
            <w:shd w:val="clear" w:color="auto" w:fill="auto"/>
          </w:tcPr>
          <w:p w14:paraId="1575EBD9"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DC_7_n78-n105</w:t>
            </w:r>
          </w:p>
        </w:tc>
        <w:tc>
          <w:tcPr>
            <w:tcW w:w="410" w:type="pct"/>
            <w:shd w:val="clear" w:color="auto" w:fill="auto"/>
            <w:vAlign w:val="center"/>
          </w:tcPr>
          <w:p w14:paraId="67E5A744"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7</w:t>
            </w:r>
          </w:p>
        </w:tc>
        <w:tc>
          <w:tcPr>
            <w:tcW w:w="561" w:type="pct"/>
            <w:gridSpan w:val="2"/>
            <w:shd w:val="clear" w:color="auto" w:fill="auto"/>
            <w:noWrap/>
            <w:vAlign w:val="center"/>
          </w:tcPr>
          <w:p w14:paraId="704EC7D2"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2520</w:t>
            </w:r>
          </w:p>
        </w:tc>
        <w:tc>
          <w:tcPr>
            <w:tcW w:w="348" w:type="pct"/>
            <w:gridSpan w:val="2"/>
            <w:shd w:val="clear" w:color="auto" w:fill="auto"/>
            <w:noWrap/>
            <w:vAlign w:val="center"/>
          </w:tcPr>
          <w:p w14:paraId="1954C79D"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5</w:t>
            </w:r>
          </w:p>
        </w:tc>
        <w:tc>
          <w:tcPr>
            <w:tcW w:w="1041" w:type="pct"/>
            <w:gridSpan w:val="2"/>
            <w:shd w:val="clear" w:color="auto" w:fill="auto"/>
            <w:noWrap/>
            <w:vAlign w:val="center"/>
          </w:tcPr>
          <w:p w14:paraId="647AA37B"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25</w:t>
            </w:r>
          </w:p>
        </w:tc>
        <w:tc>
          <w:tcPr>
            <w:tcW w:w="539" w:type="pct"/>
            <w:gridSpan w:val="2"/>
            <w:shd w:val="clear" w:color="auto" w:fill="auto"/>
            <w:noWrap/>
            <w:vAlign w:val="center"/>
          </w:tcPr>
          <w:p w14:paraId="4FDE9088"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2640</w:t>
            </w:r>
          </w:p>
        </w:tc>
        <w:tc>
          <w:tcPr>
            <w:tcW w:w="357" w:type="pct"/>
            <w:gridSpan w:val="2"/>
            <w:shd w:val="clear" w:color="auto" w:fill="auto"/>
            <w:vAlign w:val="center"/>
          </w:tcPr>
          <w:p w14:paraId="285B8BFF"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5B168044"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4B6EF190" w14:textId="77777777" w:rsidTr="00E12634">
        <w:trPr>
          <w:jc w:val="center"/>
        </w:trPr>
        <w:tc>
          <w:tcPr>
            <w:tcW w:w="1132" w:type="pct"/>
            <w:tcBorders>
              <w:top w:val="nil"/>
              <w:bottom w:val="nil"/>
            </w:tcBorders>
            <w:shd w:val="clear" w:color="auto" w:fill="auto"/>
          </w:tcPr>
          <w:p w14:paraId="7EA84DDB"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19BFBFD3"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vAlign w:val="center"/>
          </w:tcPr>
          <w:p w14:paraId="6C2EBF77"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587432D0"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10</w:t>
            </w:r>
          </w:p>
        </w:tc>
        <w:tc>
          <w:tcPr>
            <w:tcW w:w="1041" w:type="pct"/>
            <w:gridSpan w:val="2"/>
            <w:shd w:val="clear" w:color="auto" w:fill="auto"/>
            <w:noWrap/>
            <w:vAlign w:val="center"/>
          </w:tcPr>
          <w:p w14:paraId="7CCE35B1"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539" w:type="pct"/>
            <w:gridSpan w:val="2"/>
            <w:shd w:val="clear" w:color="auto" w:fill="auto"/>
            <w:noWrap/>
            <w:vAlign w:val="center"/>
          </w:tcPr>
          <w:p w14:paraId="0DEEC93B"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3700</w:t>
            </w:r>
          </w:p>
        </w:tc>
        <w:tc>
          <w:tcPr>
            <w:tcW w:w="357" w:type="pct"/>
            <w:gridSpan w:val="2"/>
            <w:shd w:val="clear" w:color="auto" w:fill="auto"/>
            <w:vAlign w:val="center"/>
          </w:tcPr>
          <w:p w14:paraId="1CAA8EB7"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9.7</w:t>
            </w:r>
          </w:p>
        </w:tc>
        <w:tc>
          <w:tcPr>
            <w:tcW w:w="612" w:type="pct"/>
            <w:gridSpan w:val="2"/>
            <w:shd w:val="clear" w:color="auto" w:fill="auto"/>
          </w:tcPr>
          <w:p w14:paraId="5631B162"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IMD4</w:t>
            </w:r>
          </w:p>
        </w:tc>
      </w:tr>
      <w:tr w:rsidR="00E12634" w:rsidRPr="00DC7310" w14:paraId="370F061B" w14:textId="77777777" w:rsidTr="00E12634">
        <w:trPr>
          <w:jc w:val="center"/>
        </w:trPr>
        <w:tc>
          <w:tcPr>
            <w:tcW w:w="1132" w:type="pct"/>
            <w:tcBorders>
              <w:top w:val="nil"/>
              <w:bottom w:val="nil"/>
            </w:tcBorders>
            <w:shd w:val="clear" w:color="auto" w:fill="auto"/>
          </w:tcPr>
          <w:p w14:paraId="7A360FE7"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070D1505"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vAlign w:val="center"/>
          </w:tcPr>
          <w:p w14:paraId="1BEC1D49"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670</w:t>
            </w:r>
          </w:p>
        </w:tc>
        <w:tc>
          <w:tcPr>
            <w:tcW w:w="348" w:type="pct"/>
            <w:gridSpan w:val="2"/>
            <w:shd w:val="clear" w:color="auto" w:fill="auto"/>
            <w:noWrap/>
            <w:vAlign w:val="center"/>
          </w:tcPr>
          <w:p w14:paraId="4C2C4366"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5</w:t>
            </w:r>
          </w:p>
        </w:tc>
        <w:tc>
          <w:tcPr>
            <w:tcW w:w="1041" w:type="pct"/>
            <w:gridSpan w:val="2"/>
            <w:shd w:val="clear" w:color="auto" w:fill="auto"/>
            <w:noWrap/>
            <w:vAlign w:val="center"/>
          </w:tcPr>
          <w:p w14:paraId="59227DA4"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25</w:t>
            </w:r>
          </w:p>
        </w:tc>
        <w:tc>
          <w:tcPr>
            <w:tcW w:w="539" w:type="pct"/>
            <w:gridSpan w:val="2"/>
            <w:shd w:val="clear" w:color="auto" w:fill="auto"/>
            <w:noWrap/>
            <w:vAlign w:val="center"/>
          </w:tcPr>
          <w:p w14:paraId="1B3AD166"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619</w:t>
            </w:r>
          </w:p>
        </w:tc>
        <w:tc>
          <w:tcPr>
            <w:tcW w:w="357" w:type="pct"/>
            <w:gridSpan w:val="2"/>
            <w:shd w:val="clear" w:color="auto" w:fill="auto"/>
            <w:vAlign w:val="center"/>
          </w:tcPr>
          <w:p w14:paraId="3A800135"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5BBB2F36"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25C38C57" w14:textId="77777777" w:rsidTr="00E12634">
        <w:trPr>
          <w:jc w:val="center"/>
        </w:trPr>
        <w:tc>
          <w:tcPr>
            <w:tcW w:w="1132" w:type="pct"/>
            <w:tcBorders>
              <w:top w:val="nil"/>
              <w:bottom w:val="nil"/>
            </w:tcBorders>
            <w:shd w:val="clear" w:color="auto" w:fill="auto"/>
          </w:tcPr>
          <w:p w14:paraId="566A0B54"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3D418755"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7</w:t>
            </w:r>
          </w:p>
        </w:tc>
        <w:tc>
          <w:tcPr>
            <w:tcW w:w="561" w:type="pct"/>
            <w:gridSpan w:val="2"/>
            <w:shd w:val="clear" w:color="auto" w:fill="auto"/>
            <w:noWrap/>
            <w:vAlign w:val="center"/>
          </w:tcPr>
          <w:p w14:paraId="15F19E59"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2555</w:t>
            </w:r>
          </w:p>
        </w:tc>
        <w:tc>
          <w:tcPr>
            <w:tcW w:w="348" w:type="pct"/>
            <w:gridSpan w:val="2"/>
            <w:shd w:val="clear" w:color="auto" w:fill="auto"/>
            <w:noWrap/>
            <w:vAlign w:val="center"/>
          </w:tcPr>
          <w:p w14:paraId="71548755"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5</w:t>
            </w:r>
          </w:p>
        </w:tc>
        <w:tc>
          <w:tcPr>
            <w:tcW w:w="1041" w:type="pct"/>
            <w:gridSpan w:val="2"/>
            <w:shd w:val="clear" w:color="auto" w:fill="auto"/>
            <w:noWrap/>
            <w:vAlign w:val="center"/>
          </w:tcPr>
          <w:p w14:paraId="52D8C143"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25</w:t>
            </w:r>
          </w:p>
        </w:tc>
        <w:tc>
          <w:tcPr>
            <w:tcW w:w="539" w:type="pct"/>
            <w:gridSpan w:val="2"/>
            <w:shd w:val="clear" w:color="auto" w:fill="auto"/>
            <w:noWrap/>
            <w:vAlign w:val="center"/>
          </w:tcPr>
          <w:p w14:paraId="607B0B11"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2675</w:t>
            </w:r>
          </w:p>
        </w:tc>
        <w:tc>
          <w:tcPr>
            <w:tcW w:w="357" w:type="pct"/>
            <w:gridSpan w:val="2"/>
            <w:shd w:val="clear" w:color="auto" w:fill="auto"/>
            <w:vAlign w:val="center"/>
          </w:tcPr>
          <w:p w14:paraId="6B64824F"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09E80990"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013EF834" w14:textId="77777777" w:rsidTr="00E12634">
        <w:trPr>
          <w:jc w:val="center"/>
        </w:trPr>
        <w:tc>
          <w:tcPr>
            <w:tcW w:w="1132" w:type="pct"/>
            <w:tcBorders>
              <w:top w:val="nil"/>
              <w:bottom w:val="nil"/>
            </w:tcBorders>
            <w:shd w:val="clear" w:color="auto" w:fill="auto"/>
          </w:tcPr>
          <w:p w14:paraId="59EBB3D4"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425EBE22"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vAlign w:val="center"/>
          </w:tcPr>
          <w:p w14:paraId="47B0EA54"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3520</w:t>
            </w:r>
          </w:p>
        </w:tc>
        <w:tc>
          <w:tcPr>
            <w:tcW w:w="348" w:type="pct"/>
            <w:gridSpan w:val="2"/>
            <w:shd w:val="clear" w:color="auto" w:fill="auto"/>
            <w:noWrap/>
            <w:vAlign w:val="center"/>
          </w:tcPr>
          <w:p w14:paraId="691A7965"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10</w:t>
            </w:r>
          </w:p>
        </w:tc>
        <w:tc>
          <w:tcPr>
            <w:tcW w:w="1041" w:type="pct"/>
            <w:gridSpan w:val="2"/>
            <w:shd w:val="clear" w:color="auto" w:fill="auto"/>
            <w:noWrap/>
            <w:vAlign w:val="center"/>
          </w:tcPr>
          <w:p w14:paraId="37B01293"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50</w:t>
            </w:r>
          </w:p>
        </w:tc>
        <w:tc>
          <w:tcPr>
            <w:tcW w:w="539" w:type="pct"/>
            <w:gridSpan w:val="2"/>
            <w:shd w:val="clear" w:color="auto" w:fill="auto"/>
            <w:noWrap/>
            <w:vAlign w:val="center"/>
          </w:tcPr>
          <w:p w14:paraId="78C5670B"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3520</w:t>
            </w:r>
          </w:p>
        </w:tc>
        <w:tc>
          <w:tcPr>
            <w:tcW w:w="357" w:type="pct"/>
            <w:gridSpan w:val="2"/>
            <w:shd w:val="clear" w:color="auto" w:fill="auto"/>
            <w:vAlign w:val="center"/>
          </w:tcPr>
          <w:p w14:paraId="480F0270"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02DD5CD5"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r>
      <w:tr w:rsidR="00E12634" w:rsidRPr="00DC7310" w14:paraId="2D87FCD3" w14:textId="77777777" w:rsidTr="00E12634">
        <w:trPr>
          <w:jc w:val="center"/>
        </w:trPr>
        <w:tc>
          <w:tcPr>
            <w:tcW w:w="1132" w:type="pct"/>
            <w:tcBorders>
              <w:top w:val="nil"/>
              <w:bottom w:val="single" w:sz="4" w:space="0" w:color="auto"/>
            </w:tcBorders>
            <w:shd w:val="clear" w:color="auto" w:fill="auto"/>
          </w:tcPr>
          <w:p w14:paraId="67C4856F" w14:textId="77777777" w:rsidR="00E12634" w:rsidRPr="00DC7310" w:rsidRDefault="00E12634" w:rsidP="00E12634">
            <w:pPr>
              <w:pStyle w:val="TAC"/>
              <w:keepNext w:val="0"/>
              <w:keepLines w:val="0"/>
              <w:rPr>
                <w:rFonts w:cs="Arial"/>
                <w:kern w:val="2"/>
                <w:szCs w:val="24"/>
                <w:lang w:eastAsia="ja-JP"/>
              </w:rPr>
            </w:pPr>
          </w:p>
        </w:tc>
        <w:tc>
          <w:tcPr>
            <w:tcW w:w="410" w:type="pct"/>
            <w:shd w:val="clear" w:color="auto" w:fill="auto"/>
            <w:vAlign w:val="center"/>
          </w:tcPr>
          <w:p w14:paraId="793FDA0B"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vAlign w:val="center"/>
          </w:tcPr>
          <w:p w14:paraId="219CC638"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166D0D51"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5</w:t>
            </w:r>
          </w:p>
        </w:tc>
        <w:tc>
          <w:tcPr>
            <w:tcW w:w="1041" w:type="pct"/>
            <w:gridSpan w:val="2"/>
            <w:shd w:val="clear" w:color="auto" w:fill="auto"/>
            <w:noWrap/>
            <w:vAlign w:val="center"/>
          </w:tcPr>
          <w:p w14:paraId="70A48E07"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N/A</w:t>
            </w:r>
          </w:p>
        </w:tc>
        <w:tc>
          <w:tcPr>
            <w:tcW w:w="539" w:type="pct"/>
            <w:gridSpan w:val="2"/>
            <w:shd w:val="clear" w:color="auto" w:fill="auto"/>
            <w:noWrap/>
            <w:vAlign w:val="center"/>
          </w:tcPr>
          <w:p w14:paraId="73E985D2"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625</w:t>
            </w:r>
          </w:p>
        </w:tc>
        <w:tc>
          <w:tcPr>
            <w:tcW w:w="357" w:type="pct"/>
            <w:gridSpan w:val="2"/>
            <w:shd w:val="clear" w:color="auto" w:fill="auto"/>
            <w:vAlign w:val="center"/>
          </w:tcPr>
          <w:p w14:paraId="60BFBD0D"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ja-JP"/>
              </w:rPr>
              <w:t>3.9</w:t>
            </w:r>
          </w:p>
        </w:tc>
        <w:tc>
          <w:tcPr>
            <w:tcW w:w="612" w:type="pct"/>
            <w:gridSpan w:val="2"/>
            <w:shd w:val="clear" w:color="auto" w:fill="auto"/>
          </w:tcPr>
          <w:p w14:paraId="36C48DFD"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IMD5</w:t>
            </w:r>
          </w:p>
        </w:tc>
      </w:tr>
      <w:tr w:rsidR="00E12634" w:rsidRPr="00DC7310" w14:paraId="36238769" w14:textId="77777777" w:rsidTr="00E12634">
        <w:trPr>
          <w:jc w:val="center"/>
        </w:trPr>
        <w:tc>
          <w:tcPr>
            <w:tcW w:w="1132" w:type="pct"/>
            <w:vMerge w:val="restart"/>
            <w:tcBorders>
              <w:top w:val="nil"/>
            </w:tcBorders>
            <w:shd w:val="clear" w:color="auto" w:fill="auto"/>
          </w:tcPr>
          <w:p w14:paraId="54FB034B" w14:textId="77777777" w:rsidR="00E12634" w:rsidRPr="00DC7310" w:rsidRDefault="00E12634" w:rsidP="00E12634">
            <w:pPr>
              <w:pStyle w:val="TAC"/>
              <w:keepNext w:val="0"/>
              <w:keepLines w:val="0"/>
              <w:rPr>
                <w:rFonts w:eastAsia="MS Mincho"/>
              </w:rPr>
            </w:pPr>
            <w:r w:rsidRPr="00DC7310">
              <w:rPr>
                <w:rFonts w:cs="Arial"/>
              </w:rPr>
              <w:t>DC_8A_n1A-n28A</w:t>
            </w:r>
          </w:p>
        </w:tc>
        <w:tc>
          <w:tcPr>
            <w:tcW w:w="410" w:type="pct"/>
            <w:shd w:val="clear" w:color="auto" w:fill="auto"/>
            <w:vAlign w:val="center"/>
          </w:tcPr>
          <w:p w14:paraId="3CBA2984" w14:textId="77777777" w:rsidR="00E12634" w:rsidRPr="00DC7310" w:rsidRDefault="00E12634" w:rsidP="00E12634">
            <w:pPr>
              <w:pStyle w:val="TAC"/>
              <w:keepNext w:val="0"/>
              <w:keepLines w:val="0"/>
              <w:rPr>
                <w:rFonts w:cs="Arial"/>
                <w:kern w:val="2"/>
                <w:szCs w:val="24"/>
                <w:lang w:eastAsia="ja-JP"/>
              </w:rPr>
            </w:pPr>
            <w:r w:rsidRPr="00DC7310">
              <w:t>8</w:t>
            </w:r>
          </w:p>
        </w:tc>
        <w:tc>
          <w:tcPr>
            <w:tcW w:w="561" w:type="pct"/>
            <w:gridSpan w:val="2"/>
            <w:shd w:val="clear" w:color="auto" w:fill="auto"/>
            <w:noWrap/>
          </w:tcPr>
          <w:p w14:paraId="4CD77B8D" w14:textId="77777777" w:rsidR="00E12634" w:rsidRPr="00DC7310" w:rsidRDefault="00E12634" w:rsidP="00E12634">
            <w:pPr>
              <w:pStyle w:val="TAC"/>
              <w:keepNext w:val="0"/>
              <w:keepLines w:val="0"/>
              <w:rPr>
                <w:rFonts w:cs="Arial"/>
              </w:rPr>
            </w:pPr>
            <w:r w:rsidRPr="00DC7310">
              <w:t>910</w:t>
            </w:r>
          </w:p>
        </w:tc>
        <w:tc>
          <w:tcPr>
            <w:tcW w:w="348" w:type="pct"/>
            <w:gridSpan w:val="2"/>
            <w:shd w:val="clear" w:color="auto" w:fill="auto"/>
            <w:noWrap/>
          </w:tcPr>
          <w:p w14:paraId="01ABBED2"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34C435A9" w14:textId="77777777" w:rsidR="00E12634" w:rsidRPr="00DC7310" w:rsidRDefault="00E12634" w:rsidP="00E12634">
            <w:pPr>
              <w:pStyle w:val="TAC"/>
              <w:keepNext w:val="0"/>
              <w:keepLines w:val="0"/>
              <w:rPr>
                <w:rFonts w:cs="Arial"/>
              </w:rPr>
            </w:pPr>
            <w:r w:rsidRPr="00DC7310">
              <w:t>25</w:t>
            </w:r>
          </w:p>
        </w:tc>
        <w:tc>
          <w:tcPr>
            <w:tcW w:w="539" w:type="pct"/>
            <w:gridSpan w:val="2"/>
            <w:shd w:val="clear" w:color="auto" w:fill="auto"/>
            <w:noWrap/>
          </w:tcPr>
          <w:p w14:paraId="664B7726" w14:textId="77777777" w:rsidR="00E12634" w:rsidRPr="00DC7310" w:rsidRDefault="00E12634" w:rsidP="00E12634">
            <w:pPr>
              <w:pStyle w:val="TAC"/>
              <w:keepNext w:val="0"/>
              <w:keepLines w:val="0"/>
              <w:rPr>
                <w:rFonts w:cs="Arial"/>
              </w:rPr>
            </w:pPr>
            <w:r w:rsidRPr="00DC7310">
              <w:t>955</w:t>
            </w:r>
          </w:p>
        </w:tc>
        <w:tc>
          <w:tcPr>
            <w:tcW w:w="357" w:type="pct"/>
            <w:gridSpan w:val="2"/>
            <w:shd w:val="clear" w:color="auto" w:fill="auto"/>
            <w:vAlign w:val="center"/>
          </w:tcPr>
          <w:p w14:paraId="7826ED14" w14:textId="77777777" w:rsidR="00E12634" w:rsidRPr="00DC7310" w:rsidRDefault="00E12634" w:rsidP="00E12634">
            <w:pPr>
              <w:pStyle w:val="TAC"/>
              <w:keepNext w:val="0"/>
              <w:keepLines w:val="0"/>
              <w:rPr>
                <w:rFonts w:cs="Arial"/>
              </w:rPr>
            </w:pPr>
            <w:r w:rsidRPr="00DC7310">
              <w:t>N/A</w:t>
            </w:r>
          </w:p>
        </w:tc>
        <w:tc>
          <w:tcPr>
            <w:tcW w:w="612" w:type="pct"/>
            <w:gridSpan w:val="2"/>
            <w:shd w:val="clear" w:color="auto" w:fill="auto"/>
          </w:tcPr>
          <w:p w14:paraId="08621746" w14:textId="77777777" w:rsidR="00E12634" w:rsidRPr="00DC7310" w:rsidRDefault="00E12634" w:rsidP="00E12634">
            <w:pPr>
              <w:pStyle w:val="TAC"/>
              <w:keepNext w:val="0"/>
              <w:keepLines w:val="0"/>
              <w:rPr>
                <w:rFonts w:cs="Arial"/>
              </w:rPr>
            </w:pPr>
            <w:r w:rsidRPr="00DC7310">
              <w:rPr>
                <w:rFonts w:eastAsia="Malgun Gothic"/>
              </w:rPr>
              <w:t>N/A</w:t>
            </w:r>
          </w:p>
        </w:tc>
      </w:tr>
      <w:tr w:rsidR="00E12634" w:rsidRPr="00DC7310" w14:paraId="69FF786E" w14:textId="77777777" w:rsidTr="00E12634">
        <w:trPr>
          <w:jc w:val="center"/>
        </w:trPr>
        <w:tc>
          <w:tcPr>
            <w:tcW w:w="1132" w:type="pct"/>
            <w:vMerge/>
            <w:shd w:val="clear" w:color="auto" w:fill="auto"/>
          </w:tcPr>
          <w:p w14:paraId="0C0E9CB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79EDC98" w14:textId="77777777" w:rsidR="00E12634" w:rsidRPr="00DC7310" w:rsidRDefault="00E12634" w:rsidP="00E12634">
            <w:pPr>
              <w:pStyle w:val="TAC"/>
              <w:keepNext w:val="0"/>
              <w:keepLines w:val="0"/>
              <w:rPr>
                <w:rFonts w:cs="Arial"/>
                <w:kern w:val="2"/>
                <w:szCs w:val="24"/>
                <w:lang w:eastAsia="ja-JP"/>
              </w:rPr>
            </w:pPr>
            <w:r w:rsidRPr="00DC7310">
              <w:t>n1</w:t>
            </w:r>
          </w:p>
        </w:tc>
        <w:tc>
          <w:tcPr>
            <w:tcW w:w="561" w:type="pct"/>
            <w:gridSpan w:val="2"/>
            <w:shd w:val="clear" w:color="auto" w:fill="auto"/>
            <w:noWrap/>
          </w:tcPr>
          <w:p w14:paraId="14816AF8" w14:textId="77777777" w:rsidR="00E12634" w:rsidRPr="00DC7310" w:rsidRDefault="00E12634" w:rsidP="00E12634">
            <w:pPr>
              <w:pStyle w:val="TAC"/>
              <w:keepNext w:val="0"/>
              <w:keepLines w:val="0"/>
              <w:rPr>
                <w:rFonts w:cs="Arial"/>
              </w:rPr>
            </w:pPr>
            <w:r w:rsidRPr="00DC7310">
              <w:t>1965</w:t>
            </w:r>
          </w:p>
        </w:tc>
        <w:tc>
          <w:tcPr>
            <w:tcW w:w="348" w:type="pct"/>
            <w:gridSpan w:val="2"/>
            <w:shd w:val="clear" w:color="auto" w:fill="auto"/>
            <w:noWrap/>
          </w:tcPr>
          <w:p w14:paraId="43F164F7"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1EBB2C67" w14:textId="77777777" w:rsidR="00E12634" w:rsidRPr="00DC7310" w:rsidRDefault="00E12634" w:rsidP="00E12634">
            <w:pPr>
              <w:pStyle w:val="TAC"/>
              <w:keepNext w:val="0"/>
              <w:keepLines w:val="0"/>
              <w:rPr>
                <w:rFonts w:cs="Arial"/>
              </w:rPr>
            </w:pPr>
            <w:r w:rsidRPr="00DC7310">
              <w:t>25</w:t>
            </w:r>
          </w:p>
        </w:tc>
        <w:tc>
          <w:tcPr>
            <w:tcW w:w="539" w:type="pct"/>
            <w:gridSpan w:val="2"/>
            <w:shd w:val="clear" w:color="auto" w:fill="auto"/>
            <w:noWrap/>
          </w:tcPr>
          <w:p w14:paraId="0DA328A3" w14:textId="77777777" w:rsidR="00E12634" w:rsidRPr="00DC7310" w:rsidRDefault="00E12634" w:rsidP="00E12634">
            <w:pPr>
              <w:pStyle w:val="TAC"/>
              <w:keepNext w:val="0"/>
              <w:keepLines w:val="0"/>
              <w:rPr>
                <w:rFonts w:cs="Arial"/>
              </w:rPr>
            </w:pPr>
            <w:r w:rsidRPr="00DC7310">
              <w:t>2155</w:t>
            </w:r>
          </w:p>
        </w:tc>
        <w:tc>
          <w:tcPr>
            <w:tcW w:w="357" w:type="pct"/>
            <w:gridSpan w:val="2"/>
            <w:shd w:val="clear" w:color="auto" w:fill="auto"/>
            <w:vAlign w:val="center"/>
          </w:tcPr>
          <w:p w14:paraId="475AB80D" w14:textId="77777777" w:rsidR="00E12634" w:rsidRPr="00DC7310" w:rsidRDefault="00E12634" w:rsidP="00E12634">
            <w:pPr>
              <w:pStyle w:val="TAC"/>
              <w:keepNext w:val="0"/>
              <w:keepLines w:val="0"/>
              <w:rPr>
                <w:rFonts w:cs="Arial"/>
              </w:rPr>
            </w:pPr>
            <w:r w:rsidRPr="00DC7310">
              <w:t>N/A</w:t>
            </w:r>
          </w:p>
        </w:tc>
        <w:tc>
          <w:tcPr>
            <w:tcW w:w="612" w:type="pct"/>
            <w:gridSpan w:val="2"/>
            <w:shd w:val="clear" w:color="auto" w:fill="auto"/>
          </w:tcPr>
          <w:p w14:paraId="7E53A575" w14:textId="77777777" w:rsidR="00E12634" w:rsidRPr="00DC7310" w:rsidRDefault="00E12634" w:rsidP="00E12634">
            <w:pPr>
              <w:pStyle w:val="TAC"/>
              <w:keepNext w:val="0"/>
              <w:keepLines w:val="0"/>
              <w:rPr>
                <w:rFonts w:cs="Arial"/>
              </w:rPr>
            </w:pPr>
            <w:r w:rsidRPr="00DC7310">
              <w:rPr>
                <w:rFonts w:eastAsia="Malgun Gothic"/>
              </w:rPr>
              <w:t>N/A</w:t>
            </w:r>
          </w:p>
        </w:tc>
      </w:tr>
      <w:tr w:rsidR="00E12634" w:rsidRPr="00DC7310" w14:paraId="3ECB5171" w14:textId="77777777" w:rsidTr="00E12634">
        <w:trPr>
          <w:jc w:val="center"/>
        </w:trPr>
        <w:tc>
          <w:tcPr>
            <w:tcW w:w="1132" w:type="pct"/>
            <w:vMerge/>
            <w:tcBorders>
              <w:bottom w:val="single" w:sz="4" w:space="0" w:color="auto"/>
            </w:tcBorders>
            <w:shd w:val="clear" w:color="auto" w:fill="auto"/>
          </w:tcPr>
          <w:p w14:paraId="08BC08C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0A97497" w14:textId="77777777" w:rsidR="00E12634" w:rsidRPr="00DC7310" w:rsidRDefault="00E12634" w:rsidP="00E12634">
            <w:pPr>
              <w:pStyle w:val="TAC"/>
              <w:keepNext w:val="0"/>
              <w:keepLines w:val="0"/>
              <w:rPr>
                <w:rFonts w:cs="Arial"/>
                <w:kern w:val="2"/>
                <w:szCs w:val="24"/>
                <w:lang w:eastAsia="ja-JP"/>
              </w:rPr>
            </w:pPr>
            <w:r w:rsidRPr="00DC7310">
              <w:t>n28</w:t>
            </w:r>
          </w:p>
        </w:tc>
        <w:tc>
          <w:tcPr>
            <w:tcW w:w="561" w:type="pct"/>
            <w:gridSpan w:val="2"/>
            <w:shd w:val="clear" w:color="auto" w:fill="auto"/>
            <w:noWrap/>
          </w:tcPr>
          <w:p w14:paraId="6FEA8478" w14:textId="77777777" w:rsidR="00E12634" w:rsidRPr="00DC7310" w:rsidRDefault="00E12634" w:rsidP="00E12634">
            <w:pPr>
              <w:pStyle w:val="TAC"/>
              <w:keepNext w:val="0"/>
              <w:keepLines w:val="0"/>
              <w:rPr>
                <w:rFonts w:cs="Arial"/>
              </w:rPr>
            </w:pPr>
            <w:r w:rsidRPr="00DC7310">
              <w:t>N/A</w:t>
            </w:r>
          </w:p>
        </w:tc>
        <w:tc>
          <w:tcPr>
            <w:tcW w:w="348" w:type="pct"/>
            <w:gridSpan w:val="2"/>
            <w:shd w:val="clear" w:color="auto" w:fill="auto"/>
            <w:noWrap/>
          </w:tcPr>
          <w:p w14:paraId="12E8D19A"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08BDCAE7" w14:textId="77777777" w:rsidR="00E12634" w:rsidRPr="00DC7310" w:rsidRDefault="00E12634" w:rsidP="00E12634">
            <w:pPr>
              <w:pStyle w:val="TAC"/>
              <w:keepNext w:val="0"/>
              <w:keepLines w:val="0"/>
              <w:rPr>
                <w:rFonts w:cs="Arial"/>
              </w:rPr>
            </w:pPr>
            <w:r w:rsidRPr="00DC7310">
              <w:t>N/A</w:t>
            </w:r>
          </w:p>
        </w:tc>
        <w:tc>
          <w:tcPr>
            <w:tcW w:w="539" w:type="pct"/>
            <w:gridSpan w:val="2"/>
            <w:shd w:val="clear" w:color="auto" w:fill="auto"/>
            <w:noWrap/>
          </w:tcPr>
          <w:p w14:paraId="741DBE1B" w14:textId="77777777" w:rsidR="00E12634" w:rsidRPr="00DC7310" w:rsidRDefault="00E12634" w:rsidP="00E12634">
            <w:pPr>
              <w:pStyle w:val="TAC"/>
              <w:keepNext w:val="0"/>
              <w:keepLines w:val="0"/>
              <w:rPr>
                <w:rFonts w:cs="Arial"/>
              </w:rPr>
            </w:pPr>
            <w:r w:rsidRPr="00DC7310">
              <w:t>765</w:t>
            </w:r>
          </w:p>
        </w:tc>
        <w:tc>
          <w:tcPr>
            <w:tcW w:w="357" w:type="pct"/>
            <w:gridSpan w:val="2"/>
            <w:shd w:val="clear" w:color="auto" w:fill="auto"/>
            <w:vAlign w:val="center"/>
          </w:tcPr>
          <w:p w14:paraId="341308DF" w14:textId="77777777" w:rsidR="00E12634" w:rsidRPr="00DC7310" w:rsidRDefault="00E12634" w:rsidP="00E12634">
            <w:pPr>
              <w:pStyle w:val="TAC"/>
              <w:keepNext w:val="0"/>
              <w:keepLines w:val="0"/>
              <w:rPr>
                <w:rFonts w:cs="Arial"/>
              </w:rPr>
            </w:pPr>
            <w:r w:rsidRPr="00DC7310">
              <w:t>11.6</w:t>
            </w:r>
          </w:p>
        </w:tc>
        <w:tc>
          <w:tcPr>
            <w:tcW w:w="612" w:type="pct"/>
            <w:gridSpan w:val="2"/>
            <w:shd w:val="clear" w:color="auto" w:fill="auto"/>
          </w:tcPr>
          <w:p w14:paraId="59481E9D" w14:textId="77777777" w:rsidR="00E12634" w:rsidRPr="00DC7310" w:rsidRDefault="00E12634" w:rsidP="00E12634">
            <w:pPr>
              <w:pStyle w:val="TAC"/>
              <w:keepNext w:val="0"/>
              <w:keepLines w:val="0"/>
              <w:rPr>
                <w:rFonts w:cs="Arial"/>
              </w:rPr>
            </w:pPr>
            <w:r w:rsidRPr="00DC7310">
              <w:rPr>
                <w:rFonts w:eastAsia="Malgun Gothic"/>
              </w:rPr>
              <w:t>IMD4</w:t>
            </w:r>
          </w:p>
        </w:tc>
      </w:tr>
      <w:tr w:rsidR="00E12634" w:rsidRPr="00DC7310" w14:paraId="5D248F15" w14:textId="77777777" w:rsidTr="00E12634">
        <w:trPr>
          <w:jc w:val="center"/>
        </w:trPr>
        <w:tc>
          <w:tcPr>
            <w:tcW w:w="1132" w:type="pct"/>
            <w:tcBorders>
              <w:bottom w:val="nil"/>
            </w:tcBorders>
            <w:shd w:val="clear" w:color="auto" w:fill="auto"/>
          </w:tcPr>
          <w:p w14:paraId="19001ED1"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color w:val="000000"/>
              </w:rPr>
              <w:t>DC_8A_n1A-n40A</w:t>
            </w:r>
          </w:p>
        </w:tc>
        <w:tc>
          <w:tcPr>
            <w:tcW w:w="410" w:type="pct"/>
            <w:shd w:val="clear" w:color="auto" w:fill="auto"/>
            <w:vAlign w:val="center"/>
          </w:tcPr>
          <w:p w14:paraId="34AAE555"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8</w:t>
            </w:r>
          </w:p>
        </w:tc>
        <w:tc>
          <w:tcPr>
            <w:tcW w:w="561" w:type="pct"/>
            <w:gridSpan w:val="2"/>
            <w:shd w:val="clear" w:color="auto" w:fill="auto"/>
            <w:noWrap/>
          </w:tcPr>
          <w:p w14:paraId="1B2CCA91" w14:textId="77777777" w:rsidR="00E12634" w:rsidRPr="00DC7310" w:rsidRDefault="00E12634" w:rsidP="00E12634">
            <w:pPr>
              <w:pStyle w:val="TAC"/>
              <w:keepNext w:val="0"/>
              <w:keepLines w:val="0"/>
              <w:rPr>
                <w:rFonts w:eastAsia="Malgun Gothic" w:cs="Arial"/>
                <w:lang w:eastAsia="ko-KR"/>
              </w:rPr>
            </w:pPr>
            <w:r w:rsidRPr="00DC7310">
              <w:rPr>
                <w:rFonts w:cs="Arial"/>
              </w:rPr>
              <w:t>885</w:t>
            </w:r>
          </w:p>
        </w:tc>
        <w:tc>
          <w:tcPr>
            <w:tcW w:w="348" w:type="pct"/>
            <w:gridSpan w:val="2"/>
            <w:shd w:val="clear" w:color="auto" w:fill="auto"/>
            <w:noWrap/>
          </w:tcPr>
          <w:p w14:paraId="2063EA9A" w14:textId="77777777" w:rsidR="00E12634" w:rsidRPr="00DC7310" w:rsidRDefault="00E12634" w:rsidP="00E1263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342BEC30" w14:textId="77777777" w:rsidR="00E12634" w:rsidRPr="00DC7310" w:rsidRDefault="00E12634" w:rsidP="00E12634">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1410C9E7" w14:textId="77777777" w:rsidR="00E12634" w:rsidRPr="00DC7310" w:rsidRDefault="00E12634" w:rsidP="00E12634">
            <w:pPr>
              <w:pStyle w:val="TAC"/>
              <w:keepNext w:val="0"/>
              <w:keepLines w:val="0"/>
              <w:rPr>
                <w:rFonts w:eastAsia="Malgun Gothic" w:cs="Arial"/>
                <w:lang w:eastAsia="ko-KR"/>
              </w:rPr>
            </w:pPr>
            <w:r w:rsidRPr="00DC7310">
              <w:rPr>
                <w:rFonts w:cs="Arial"/>
              </w:rPr>
              <w:t>930</w:t>
            </w:r>
          </w:p>
        </w:tc>
        <w:tc>
          <w:tcPr>
            <w:tcW w:w="357" w:type="pct"/>
            <w:gridSpan w:val="2"/>
            <w:shd w:val="clear" w:color="auto" w:fill="auto"/>
            <w:vAlign w:val="center"/>
          </w:tcPr>
          <w:p w14:paraId="631E5BF0"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612" w:type="pct"/>
            <w:gridSpan w:val="2"/>
            <w:shd w:val="clear" w:color="auto" w:fill="auto"/>
          </w:tcPr>
          <w:p w14:paraId="1EB9E8CC"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r>
      <w:tr w:rsidR="00E12634" w:rsidRPr="00DC7310" w14:paraId="5CBF20E8" w14:textId="77777777" w:rsidTr="00E12634">
        <w:trPr>
          <w:jc w:val="center"/>
        </w:trPr>
        <w:tc>
          <w:tcPr>
            <w:tcW w:w="1132" w:type="pct"/>
            <w:tcBorders>
              <w:top w:val="nil"/>
              <w:bottom w:val="nil"/>
            </w:tcBorders>
            <w:shd w:val="clear" w:color="auto" w:fill="auto"/>
          </w:tcPr>
          <w:p w14:paraId="5E920293"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2279BB76"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n40</w:t>
            </w:r>
          </w:p>
        </w:tc>
        <w:tc>
          <w:tcPr>
            <w:tcW w:w="561" w:type="pct"/>
            <w:gridSpan w:val="2"/>
            <w:shd w:val="clear" w:color="auto" w:fill="auto"/>
            <w:noWrap/>
          </w:tcPr>
          <w:p w14:paraId="33197396" w14:textId="77777777" w:rsidR="00E12634" w:rsidRPr="00DC7310" w:rsidRDefault="00E12634" w:rsidP="00E12634">
            <w:pPr>
              <w:pStyle w:val="TAC"/>
              <w:keepNext w:val="0"/>
              <w:keepLines w:val="0"/>
              <w:rPr>
                <w:rFonts w:eastAsia="Malgun Gothic" w:cs="Arial"/>
                <w:lang w:eastAsia="ko-KR"/>
              </w:rPr>
            </w:pPr>
            <w:r w:rsidRPr="00DC7310">
              <w:rPr>
                <w:rFonts w:cs="Arial"/>
              </w:rPr>
              <w:t>2395</w:t>
            </w:r>
          </w:p>
        </w:tc>
        <w:tc>
          <w:tcPr>
            <w:tcW w:w="348" w:type="pct"/>
            <w:gridSpan w:val="2"/>
            <w:shd w:val="clear" w:color="auto" w:fill="auto"/>
            <w:noWrap/>
          </w:tcPr>
          <w:p w14:paraId="72741389" w14:textId="77777777" w:rsidR="00E12634" w:rsidRPr="00DC7310" w:rsidRDefault="00E12634" w:rsidP="00E12634">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6A1E6B00" w14:textId="77777777" w:rsidR="00E12634" w:rsidRPr="00DC7310" w:rsidRDefault="00E12634" w:rsidP="00E12634">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2BFBBF22" w14:textId="77777777" w:rsidR="00E12634" w:rsidRPr="00DC7310" w:rsidRDefault="00E12634" w:rsidP="00E12634">
            <w:pPr>
              <w:pStyle w:val="TAC"/>
              <w:keepNext w:val="0"/>
              <w:keepLines w:val="0"/>
              <w:rPr>
                <w:rFonts w:eastAsia="Malgun Gothic" w:cs="Arial"/>
                <w:lang w:eastAsia="ko-KR"/>
              </w:rPr>
            </w:pPr>
            <w:r w:rsidRPr="00DC7310">
              <w:rPr>
                <w:rFonts w:cs="Arial"/>
              </w:rPr>
              <w:t>2395</w:t>
            </w:r>
          </w:p>
        </w:tc>
        <w:tc>
          <w:tcPr>
            <w:tcW w:w="357" w:type="pct"/>
            <w:gridSpan w:val="2"/>
            <w:shd w:val="clear" w:color="auto" w:fill="auto"/>
            <w:vAlign w:val="center"/>
          </w:tcPr>
          <w:p w14:paraId="73E056E9"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c>
          <w:tcPr>
            <w:tcW w:w="612" w:type="pct"/>
            <w:gridSpan w:val="2"/>
            <w:shd w:val="clear" w:color="auto" w:fill="auto"/>
          </w:tcPr>
          <w:p w14:paraId="00732781" w14:textId="77777777" w:rsidR="00E12634" w:rsidRPr="00DC7310" w:rsidRDefault="00E12634" w:rsidP="00E12634">
            <w:pPr>
              <w:pStyle w:val="TAC"/>
              <w:keepNext w:val="0"/>
              <w:keepLines w:val="0"/>
              <w:rPr>
                <w:rFonts w:eastAsia="Malgun Gothic" w:cs="Arial"/>
                <w:lang w:eastAsia="ko-KR"/>
              </w:rPr>
            </w:pPr>
            <w:r w:rsidRPr="00DC7310">
              <w:rPr>
                <w:rFonts w:cs="Arial"/>
              </w:rPr>
              <w:t>N/A</w:t>
            </w:r>
          </w:p>
        </w:tc>
      </w:tr>
      <w:tr w:rsidR="00E12634" w:rsidRPr="00DC7310" w14:paraId="7A1AEA70" w14:textId="77777777" w:rsidTr="00E12634">
        <w:trPr>
          <w:jc w:val="center"/>
        </w:trPr>
        <w:tc>
          <w:tcPr>
            <w:tcW w:w="1132" w:type="pct"/>
            <w:tcBorders>
              <w:top w:val="nil"/>
              <w:bottom w:val="single" w:sz="4" w:space="0" w:color="auto"/>
            </w:tcBorders>
            <w:shd w:val="clear" w:color="auto" w:fill="auto"/>
          </w:tcPr>
          <w:p w14:paraId="2B5E4218"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5A1A618B"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n1</w:t>
            </w:r>
          </w:p>
        </w:tc>
        <w:tc>
          <w:tcPr>
            <w:tcW w:w="561" w:type="pct"/>
            <w:gridSpan w:val="2"/>
            <w:shd w:val="clear" w:color="auto" w:fill="auto"/>
            <w:noWrap/>
            <w:vAlign w:val="center"/>
          </w:tcPr>
          <w:p w14:paraId="411CEEA2" w14:textId="77777777" w:rsidR="00E12634" w:rsidRPr="00DC7310" w:rsidRDefault="00E12634" w:rsidP="00E12634">
            <w:pPr>
              <w:pStyle w:val="TAC"/>
              <w:keepNext w:val="0"/>
              <w:keepLines w:val="0"/>
              <w:rPr>
                <w:rFonts w:eastAsia="Malgun Gothic" w:cs="Arial"/>
                <w:lang w:eastAsia="ko-KR"/>
              </w:rPr>
            </w:pPr>
            <w:r w:rsidRPr="00DC7310">
              <w:rPr>
                <w:rFonts w:cs="Arial"/>
                <w:color w:val="000000"/>
              </w:rPr>
              <w:t>N/A</w:t>
            </w:r>
          </w:p>
        </w:tc>
        <w:tc>
          <w:tcPr>
            <w:tcW w:w="348" w:type="pct"/>
            <w:gridSpan w:val="2"/>
            <w:shd w:val="clear" w:color="auto" w:fill="auto"/>
            <w:noWrap/>
            <w:vAlign w:val="center"/>
          </w:tcPr>
          <w:p w14:paraId="0DFB8E3A" w14:textId="77777777" w:rsidR="00E12634" w:rsidRPr="00DC7310" w:rsidRDefault="00E12634" w:rsidP="00E12634">
            <w:pPr>
              <w:pStyle w:val="TAC"/>
              <w:keepNext w:val="0"/>
              <w:keepLines w:val="0"/>
              <w:rPr>
                <w:rFonts w:eastAsia="Malgun Gothic" w:cs="Arial"/>
                <w:lang w:eastAsia="ko-KR"/>
              </w:rPr>
            </w:pPr>
            <w:r w:rsidRPr="00DC7310">
              <w:rPr>
                <w:rFonts w:cs="Arial"/>
                <w:color w:val="000000"/>
              </w:rPr>
              <w:t>5</w:t>
            </w:r>
          </w:p>
        </w:tc>
        <w:tc>
          <w:tcPr>
            <w:tcW w:w="1041" w:type="pct"/>
            <w:gridSpan w:val="2"/>
            <w:shd w:val="clear" w:color="auto" w:fill="auto"/>
            <w:noWrap/>
            <w:vAlign w:val="center"/>
          </w:tcPr>
          <w:p w14:paraId="068C0497" w14:textId="77777777" w:rsidR="00E12634" w:rsidRPr="00DC7310" w:rsidRDefault="00E12634" w:rsidP="00E12634">
            <w:pPr>
              <w:pStyle w:val="TAC"/>
              <w:keepNext w:val="0"/>
              <w:keepLines w:val="0"/>
              <w:rPr>
                <w:rFonts w:eastAsia="Malgun Gothic" w:cs="Arial"/>
                <w:lang w:eastAsia="ko-KR"/>
              </w:rPr>
            </w:pPr>
            <w:r w:rsidRPr="00DC7310">
              <w:rPr>
                <w:rFonts w:cs="Arial"/>
                <w:color w:val="000000"/>
              </w:rPr>
              <w:t>N/A</w:t>
            </w:r>
          </w:p>
        </w:tc>
        <w:tc>
          <w:tcPr>
            <w:tcW w:w="539" w:type="pct"/>
            <w:gridSpan w:val="2"/>
            <w:shd w:val="clear" w:color="auto" w:fill="auto"/>
            <w:noWrap/>
            <w:vAlign w:val="center"/>
          </w:tcPr>
          <w:p w14:paraId="4498CD34" w14:textId="77777777" w:rsidR="00E12634" w:rsidRPr="00DC7310" w:rsidRDefault="00E12634" w:rsidP="00E12634">
            <w:pPr>
              <w:pStyle w:val="TAC"/>
              <w:keepNext w:val="0"/>
              <w:keepLines w:val="0"/>
              <w:rPr>
                <w:rFonts w:eastAsia="Malgun Gothic" w:cs="Arial"/>
                <w:lang w:eastAsia="ko-KR"/>
              </w:rPr>
            </w:pPr>
            <w:r w:rsidRPr="00DC7310">
              <w:rPr>
                <w:rFonts w:cs="Arial"/>
                <w:color w:val="000000"/>
              </w:rPr>
              <w:t>2135</w:t>
            </w:r>
          </w:p>
        </w:tc>
        <w:tc>
          <w:tcPr>
            <w:tcW w:w="357" w:type="pct"/>
            <w:gridSpan w:val="2"/>
            <w:shd w:val="clear" w:color="auto" w:fill="auto"/>
            <w:vAlign w:val="center"/>
          </w:tcPr>
          <w:p w14:paraId="35050E2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3.3</w:t>
            </w:r>
          </w:p>
        </w:tc>
        <w:tc>
          <w:tcPr>
            <w:tcW w:w="612" w:type="pct"/>
            <w:gridSpan w:val="2"/>
            <w:shd w:val="clear" w:color="auto" w:fill="auto"/>
          </w:tcPr>
          <w:p w14:paraId="1DFC7B82" w14:textId="77777777" w:rsidR="00E12634" w:rsidRPr="00DC7310" w:rsidRDefault="00E12634" w:rsidP="00E12634">
            <w:pPr>
              <w:pStyle w:val="TAC"/>
              <w:keepNext w:val="0"/>
              <w:keepLines w:val="0"/>
              <w:rPr>
                <w:rFonts w:eastAsia="Malgun Gothic" w:cs="Arial"/>
                <w:lang w:eastAsia="ko-KR"/>
              </w:rPr>
            </w:pPr>
            <w:r w:rsidRPr="00DC7310">
              <w:rPr>
                <w:rFonts w:eastAsia="MS Mincho" w:cs="Arial"/>
              </w:rPr>
              <w:t>IMD5</w:t>
            </w:r>
          </w:p>
        </w:tc>
      </w:tr>
      <w:tr w:rsidR="00E12634" w:rsidRPr="00DC7310" w14:paraId="1AC3B501" w14:textId="77777777" w:rsidTr="00E12634">
        <w:trPr>
          <w:jc w:val="center"/>
        </w:trPr>
        <w:tc>
          <w:tcPr>
            <w:tcW w:w="1132" w:type="pct"/>
            <w:tcBorders>
              <w:top w:val="single" w:sz="4" w:space="0" w:color="auto"/>
              <w:bottom w:val="nil"/>
            </w:tcBorders>
            <w:shd w:val="clear" w:color="auto" w:fill="auto"/>
          </w:tcPr>
          <w:p w14:paraId="75A0BE13" w14:textId="77777777" w:rsidR="00E12634" w:rsidRPr="00DC7310" w:rsidRDefault="00E12634" w:rsidP="00E12634">
            <w:pPr>
              <w:pStyle w:val="TAC"/>
              <w:keepNext w:val="0"/>
              <w:keepLines w:val="0"/>
              <w:rPr>
                <w:rFonts w:cs="Arial"/>
                <w:szCs w:val="18"/>
              </w:rPr>
            </w:pPr>
            <w:r w:rsidRPr="00DC7310">
              <w:rPr>
                <w:rFonts w:cs="Arial"/>
                <w:szCs w:val="18"/>
              </w:rPr>
              <w:t>DC_8A_n1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p w14:paraId="32A8D49E" w14:textId="77777777" w:rsidR="00E12634" w:rsidRPr="00DC7310" w:rsidRDefault="00E12634" w:rsidP="00E12634">
            <w:pPr>
              <w:pStyle w:val="TAC"/>
              <w:keepNext w:val="0"/>
              <w:keepLines w:val="0"/>
              <w:rPr>
                <w:rFonts w:eastAsia="Malgun Gothic" w:cs="Arial"/>
                <w:lang w:eastAsia="ko-KR"/>
              </w:rPr>
            </w:pPr>
            <w:r w:rsidRPr="00DC7310">
              <w:rPr>
                <w:rFonts w:cs="Arial"/>
                <w:szCs w:val="18"/>
              </w:rPr>
              <w:t>DC_8B_n1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tc>
        <w:tc>
          <w:tcPr>
            <w:tcW w:w="410" w:type="pct"/>
            <w:shd w:val="clear" w:color="auto" w:fill="auto"/>
            <w:vAlign w:val="center"/>
          </w:tcPr>
          <w:p w14:paraId="11F172AA" w14:textId="77777777" w:rsidR="00E12634" w:rsidRPr="00DC7310" w:rsidRDefault="00E12634" w:rsidP="00E12634">
            <w:pPr>
              <w:pStyle w:val="TAC"/>
              <w:keepNext w:val="0"/>
              <w:keepLines w:val="0"/>
              <w:rPr>
                <w:rFonts w:cs="Arial"/>
              </w:rPr>
            </w:pPr>
            <w:r w:rsidRPr="00DC7310">
              <w:rPr>
                <w:rFonts w:cs="Arial"/>
                <w:szCs w:val="18"/>
              </w:rPr>
              <w:t>8</w:t>
            </w:r>
          </w:p>
        </w:tc>
        <w:tc>
          <w:tcPr>
            <w:tcW w:w="561" w:type="pct"/>
            <w:gridSpan w:val="2"/>
            <w:shd w:val="clear" w:color="auto" w:fill="auto"/>
            <w:noWrap/>
          </w:tcPr>
          <w:p w14:paraId="76C89F3F" w14:textId="77777777" w:rsidR="00E12634" w:rsidRPr="00DC7310" w:rsidRDefault="00E12634" w:rsidP="00E12634">
            <w:pPr>
              <w:pStyle w:val="TAC"/>
              <w:keepNext w:val="0"/>
              <w:keepLines w:val="0"/>
              <w:rPr>
                <w:rFonts w:cs="Arial"/>
                <w:color w:val="000000"/>
              </w:rPr>
            </w:pPr>
            <w:r w:rsidRPr="00DC7310">
              <w:rPr>
                <w:rFonts w:cs="Arial"/>
                <w:szCs w:val="18"/>
              </w:rPr>
              <w:t>900</w:t>
            </w:r>
          </w:p>
        </w:tc>
        <w:tc>
          <w:tcPr>
            <w:tcW w:w="348" w:type="pct"/>
            <w:gridSpan w:val="2"/>
            <w:shd w:val="clear" w:color="auto" w:fill="auto"/>
            <w:noWrap/>
          </w:tcPr>
          <w:p w14:paraId="09923CA2" w14:textId="77777777" w:rsidR="00E12634" w:rsidRPr="00DC7310" w:rsidRDefault="00E12634" w:rsidP="00E12634">
            <w:pPr>
              <w:pStyle w:val="TAC"/>
              <w:keepNext w:val="0"/>
              <w:keepLines w:val="0"/>
              <w:rPr>
                <w:rFonts w:cs="Arial"/>
                <w:color w:val="000000"/>
              </w:rPr>
            </w:pPr>
            <w:r w:rsidRPr="00DC7310">
              <w:rPr>
                <w:rFonts w:cs="Arial"/>
                <w:szCs w:val="18"/>
              </w:rPr>
              <w:t>5</w:t>
            </w:r>
          </w:p>
        </w:tc>
        <w:tc>
          <w:tcPr>
            <w:tcW w:w="1041" w:type="pct"/>
            <w:gridSpan w:val="2"/>
            <w:shd w:val="clear" w:color="auto" w:fill="auto"/>
            <w:noWrap/>
          </w:tcPr>
          <w:p w14:paraId="4A2CD95C" w14:textId="77777777" w:rsidR="00E12634" w:rsidRPr="00DC7310" w:rsidRDefault="00E12634" w:rsidP="00E12634">
            <w:pPr>
              <w:pStyle w:val="TAC"/>
              <w:keepNext w:val="0"/>
              <w:keepLines w:val="0"/>
              <w:rPr>
                <w:rFonts w:cs="Arial"/>
                <w:color w:val="000000"/>
              </w:rPr>
            </w:pPr>
            <w:r w:rsidRPr="00DC7310">
              <w:rPr>
                <w:rFonts w:cs="Arial"/>
                <w:szCs w:val="18"/>
              </w:rPr>
              <w:t>25</w:t>
            </w:r>
          </w:p>
        </w:tc>
        <w:tc>
          <w:tcPr>
            <w:tcW w:w="539" w:type="pct"/>
            <w:gridSpan w:val="2"/>
            <w:shd w:val="clear" w:color="auto" w:fill="auto"/>
            <w:noWrap/>
          </w:tcPr>
          <w:p w14:paraId="359B7557" w14:textId="77777777" w:rsidR="00E12634" w:rsidRPr="00DC7310" w:rsidRDefault="00E12634" w:rsidP="00E12634">
            <w:pPr>
              <w:pStyle w:val="TAC"/>
              <w:keepNext w:val="0"/>
              <w:keepLines w:val="0"/>
              <w:rPr>
                <w:rFonts w:cs="Arial"/>
                <w:color w:val="000000"/>
              </w:rPr>
            </w:pPr>
            <w:r w:rsidRPr="00DC7310">
              <w:rPr>
                <w:rFonts w:cs="Arial"/>
                <w:szCs w:val="18"/>
              </w:rPr>
              <w:t>945</w:t>
            </w:r>
          </w:p>
        </w:tc>
        <w:tc>
          <w:tcPr>
            <w:tcW w:w="357" w:type="pct"/>
            <w:gridSpan w:val="2"/>
            <w:shd w:val="clear" w:color="auto" w:fill="auto"/>
            <w:vAlign w:val="center"/>
          </w:tcPr>
          <w:p w14:paraId="27F1590F" w14:textId="77777777" w:rsidR="00E12634" w:rsidRPr="00DC7310" w:rsidRDefault="00E12634" w:rsidP="00E1263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vAlign w:val="center"/>
          </w:tcPr>
          <w:p w14:paraId="70F24EBE" w14:textId="77777777" w:rsidR="00E12634" w:rsidRPr="00DC7310" w:rsidRDefault="00E12634" w:rsidP="00E12634">
            <w:pPr>
              <w:pStyle w:val="TAC"/>
              <w:keepNext w:val="0"/>
              <w:keepLines w:val="0"/>
              <w:rPr>
                <w:rFonts w:eastAsia="MS Mincho" w:cs="Arial"/>
              </w:rPr>
            </w:pPr>
            <w:r w:rsidRPr="00DC7310">
              <w:rPr>
                <w:rFonts w:cs="Arial"/>
                <w:szCs w:val="18"/>
              </w:rPr>
              <w:t>N/A</w:t>
            </w:r>
          </w:p>
        </w:tc>
      </w:tr>
      <w:tr w:rsidR="00E12634" w:rsidRPr="00DC7310" w14:paraId="519E4B66" w14:textId="77777777" w:rsidTr="00E12634">
        <w:trPr>
          <w:jc w:val="center"/>
        </w:trPr>
        <w:tc>
          <w:tcPr>
            <w:tcW w:w="1132" w:type="pct"/>
            <w:tcBorders>
              <w:top w:val="nil"/>
              <w:bottom w:val="nil"/>
            </w:tcBorders>
            <w:shd w:val="clear" w:color="auto" w:fill="auto"/>
          </w:tcPr>
          <w:p w14:paraId="6103A314"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63942D8D" w14:textId="77777777" w:rsidR="00E12634" w:rsidRPr="00DC7310" w:rsidRDefault="00E12634" w:rsidP="00E12634">
            <w:pPr>
              <w:pStyle w:val="TAC"/>
              <w:keepNext w:val="0"/>
              <w:keepLines w:val="0"/>
              <w:rPr>
                <w:rFonts w:cs="Arial"/>
              </w:rPr>
            </w:pPr>
            <w:r w:rsidRPr="00DC7310">
              <w:rPr>
                <w:rFonts w:cs="Arial"/>
                <w:szCs w:val="18"/>
              </w:rPr>
              <w:t>n1</w:t>
            </w:r>
          </w:p>
        </w:tc>
        <w:tc>
          <w:tcPr>
            <w:tcW w:w="561" w:type="pct"/>
            <w:gridSpan w:val="2"/>
            <w:shd w:val="clear" w:color="auto" w:fill="auto"/>
            <w:noWrap/>
          </w:tcPr>
          <w:p w14:paraId="46A45AA8" w14:textId="77777777" w:rsidR="00E12634" w:rsidRPr="00DC7310" w:rsidRDefault="00E12634" w:rsidP="00E12634">
            <w:pPr>
              <w:pStyle w:val="TAC"/>
              <w:keepNext w:val="0"/>
              <w:keepLines w:val="0"/>
              <w:rPr>
                <w:rFonts w:cs="Arial"/>
                <w:color w:val="000000"/>
              </w:rPr>
            </w:pPr>
            <w:r w:rsidRPr="00DC7310">
              <w:rPr>
                <w:rFonts w:cs="Arial"/>
                <w:szCs w:val="18"/>
              </w:rPr>
              <w:t>1945</w:t>
            </w:r>
          </w:p>
        </w:tc>
        <w:tc>
          <w:tcPr>
            <w:tcW w:w="348" w:type="pct"/>
            <w:gridSpan w:val="2"/>
            <w:shd w:val="clear" w:color="auto" w:fill="auto"/>
            <w:noWrap/>
          </w:tcPr>
          <w:p w14:paraId="2A36B01B" w14:textId="77777777" w:rsidR="00E12634" w:rsidRPr="00DC7310" w:rsidRDefault="00E12634" w:rsidP="00E12634">
            <w:pPr>
              <w:pStyle w:val="TAC"/>
              <w:keepNext w:val="0"/>
              <w:keepLines w:val="0"/>
              <w:rPr>
                <w:rFonts w:cs="Arial"/>
                <w:color w:val="000000"/>
              </w:rPr>
            </w:pPr>
            <w:r w:rsidRPr="00DC7310">
              <w:rPr>
                <w:rFonts w:cs="Arial"/>
                <w:szCs w:val="18"/>
              </w:rPr>
              <w:t>5</w:t>
            </w:r>
          </w:p>
        </w:tc>
        <w:tc>
          <w:tcPr>
            <w:tcW w:w="1041" w:type="pct"/>
            <w:gridSpan w:val="2"/>
            <w:shd w:val="clear" w:color="auto" w:fill="auto"/>
            <w:noWrap/>
          </w:tcPr>
          <w:p w14:paraId="0F0EC3D1" w14:textId="77777777" w:rsidR="00E12634" w:rsidRPr="00DC7310" w:rsidRDefault="00E12634" w:rsidP="00E12634">
            <w:pPr>
              <w:pStyle w:val="TAC"/>
              <w:keepNext w:val="0"/>
              <w:keepLines w:val="0"/>
              <w:rPr>
                <w:rFonts w:cs="Arial"/>
                <w:color w:val="000000"/>
              </w:rPr>
            </w:pPr>
            <w:r w:rsidRPr="00DC7310">
              <w:rPr>
                <w:rFonts w:cs="Arial"/>
                <w:szCs w:val="18"/>
              </w:rPr>
              <w:t>25</w:t>
            </w:r>
          </w:p>
        </w:tc>
        <w:tc>
          <w:tcPr>
            <w:tcW w:w="539" w:type="pct"/>
            <w:gridSpan w:val="2"/>
            <w:shd w:val="clear" w:color="auto" w:fill="auto"/>
            <w:noWrap/>
          </w:tcPr>
          <w:p w14:paraId="447AF1C2" w14:textId="77777777" w:rsidR="00E12634" w:rsidRPr="00DC7310" w:rsidRDefault="00E12634" w:rsidP="00E12634">
            <w:pPr>
              <w:pStyle w:val="TAC"/>
              <w:keepNext w:val="0"/>
              <w:keepLines w:val="0"/>
              <w:rPr>
                <w:rFonts w:cs="Arial"/>
                <w:color w:val="000000"/>
              </w:rPr>
            </w:pPr>
            <w:r w:rsidRPr="00DC7310">
              <w:rPr>
                <w:rFonts w:cs="Arial"/>
                <w:szCs w:val="18"/>
              </w:rPr>
              <w:t>2135</w:t>
            </w:r>
          </w:p>
        </w:tc>
        <w:tc>
          <w:tcPr>
            <w:tcW w:w="357" w:type="pct"/>
            <w:gridSpan w:val="2"/>
            <w:shd w:val="clear" w:color="auto" w:fill="auto"/>
            <w:vAlign w:val="center"/>
          </w:tcPr>
          <w:p w14:paraId="3B99683C" w14:textId="77777777" w:rsidR="00E12634" w:rsidRPr="00DC7310" w:rsidRDefault="00E12634" w:rsidP="00E1263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vAlign w:val="center"/>
          </w:tcPr>
          <w:p w14:paraId="07408796" w14:textId="77777777" w:rsidR="00E12634" w:rsidRPr="00DC7310" w:rsidRDefault="00E12634" w:rsidP="00E12634">
            <w:pPr>
              <w:pStyle w:val="TAC"/>
              <w:keepNext w:val="0"/>
              <w:keepLines w:val="0"/>
              <w:rPr>
                <w:rFonts w:eastAsia="MS Mincho" w:cs="Arial"/>
              </w:rPr>
            </w:pPr>
            <w:r w:rsidRPr="00DC7310">
              <w:rPr>
                <w:rFonts w:cs="Arial"/>
                <w:szCs w:val="18"/>
              </w:rPr>
              <w:t>N/A</w:t>
            </w:r>
          </w:p>
        </w:tc>
      </w:tr>
      <w:tr w:rsidR="00E12634" w:rsidRPr="00DC7310" w14:paraId="5411E2B8" w14:textId="77777777" w:rsidTr="00E12634">
        <w:trPr>
          <w:jc w:val="center"/>
        </w:trPr>
        <w:tc>
          <w:tcPr>
            <w:tcW w:w="1132" w:type="pct"/>
            <w:tcBorders>
              <w:top w:val="nil"/>
              <w:bottom w:val="nil"/>
            </w:tcBorders>
            <w:shd w:val="clear" w:color="auto" w:fill="auto"/>
          </w:tcPr>
          <w:p w14:paraId="40BF73F4"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0BD020B3" w14:textId="77777777" w:rsidR="00E12634" w:rsidRPr="00DC7310" w:rsidRDefault="00E12634" w:rsidP="00E12634">
            <w:pPr>
              <w:pStyle w:val="TAC"/>
              <w:keepNext w:val="0"/>
              <w:keepLines w:val="0"/>
              <w:rPr>
                <w:rFonts w:cs="Arial"/>
              </w:rPr>
            </w:pPr>
            <w:r w:rsidRPr="00DC7310">
              <w:rPr>
                <w:rFonts w:cs="Arial"/>
                <w:szCs w:val="18"/>
              </w:rPr>
              <w:t>n77</w:t>
            </w:r>
          </w:p>
        </w:tc>
        <w:tc>
          <w:tcPr>
            <w:tcW w:w="561" w:type="pct"/>
            <w:gridSpan w:val="2"/>
            <w:shd w:val="clear" w:color="auto" w:fill="auto"/>
            <w:noWrap/>
          </w:tcPr>
          <w:p w14:paraId="4A832A53" w14:textId="77777777" w:rsidR="00E12634" w:rsidRPr="00DC7310" w:rsidRDefault="00E12634" w:rsidP="00E12634">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24FB8DF1" w14:textId="77777777" w:rsidR="00E12634" w:rsidRPr="00DC7310" w:rsidRDefault="00E12634" w:rsidP="00E12634">
            <w:pPr>
              <w:pStyle w:val="TAC"/>
              <w:keepNext w:val="0"/>
              <w:keepLines w:val="0"/>
              <w:rPr>
                <w:rFonts w:cs="Arial"/>
                <w:color w:val="000000"/>
              </w:rPr>
            </w:pPr>
            <w:r w:rsidRPr="00DC7310">
              <w:rPr>
                <w:rFonts w:cs="Arial"/>
                <w:szCs w:val="18"/>
              </w:rPr>
              <w:t>10</w:t>
            </w:r>
          </w:p>
        </w:tc>
        <w:tc>
          <w:tcPr>
            <w:tcW w:w="1041" w:type="pct"/>
            <w:gridSpan w:val="2"/>
            <w:shd w:val="clear" w:color="auto" w:fill="auto"/>
            <w:noWrap/>
          </w:tcPr>
          <w:p w14:paraId="61811D95" w14:textId="77777777" w:rsidR="00E12634" w:rsidRPr="00DC7310" w:rsidRDefault="00E12634" w:rsidP="00E12634">
            <w:pPr>
              <w:pStyle w:val="TAC"/>
              <w:keepNext w:val="0"/>
              <w:keepLines w:val="0"/>
              <w:rPr>
                <w:rFonts w:cs="Arial"/>
                <w:color w:val="000000"/>
              </w:rPr>
            </w:pPr>
            <w:r w:rsidRPr="00DC7310">
              <w:rPr>
                <w:rFonts w:cs="Arial"/>
                <w:szCs w:val="18"/>
              </w:rPr>
              <w:t>N/A</w:t>
            </w:r>
          </w:p>
        </w:tc>
        <w:tc>
          <w:tcPr>
            <w:tcW w:w="539" w:type="pct"/>
            <w:gridSpan w:val="2"/>
            <w:shd w:val="clear" w:color="auto" w:fill="auto"/>
            <w:noWrap/>
          </w:tcPr>
          <w:p w14:paraId="3158BE76" w14:textId="77777777" w:rsidR="00E12634" w:rsidRPr="00DC7310" w:rsidRDefault="00E12634" w:rsidP="00E12634">
            <w:pPr>
              <w:pStyle w:val="TAC"/>
              <w:keepNext w:val="0"/>
              <w:keepLines w:val="0"/>
              <w:rPr>
                <w:rFonts w:cs="Arial"/>
                <w:color w:val="000000"/>
              </w:rPr>
            </w:pPr>
            <w:r w:rsidRPr="00DC7310">
              <w:rPr>
                <w:rFonts w:cs="Arial"/>
                <w:szCs w:val="18"/>
              </w:rPr>
              <w:t>3745</w:t>
            </w:r>
          </w:p>
        </w:tc>
        <w:tc>
          <w:tcPr>
            <w:tcW w:w="357" w:type="pct"/>
            <w:gridSpan w:val="2"/>
            <w:shd w:val="clear" w:color="auto" w:fill="auto"/>
            <w:vAlign w:val="center"/>
          </w:tcPr>
          <w:p w14:paraId="348F8CD6" w14:textId="77777777" w:rsidR="00E12634" w:rsidRPr="00DC7310" w:rsidRDefault="00E12634" w:rsidP="00E12634">
            <w:pPr>
              <w:pStyle w:val="TAC"/>
              <w:keepNext w:val="0"/>
              <w:keepLines w:val="0"/>
              <w:rPr>
                <w:rFonts w:eastAsia="Malgun Gothic" w:cs="Arial"/>
                <w:lang w:eastAsia="ko-KR"/>
              </w:rPr>
            </w:pPr>
            <w:r w:rsidRPr="00DC7310">
              <w:rPr>
                <w:rFonts w:cs="Arial"/>
                <w:szCs w:val="18"/>
              </w:rPr>
              <w:t>14.9</w:t>
            </w:r>
          </w:p>
        </w:tc>
        <w:tc>
          <w:tcPr>
            <w:tcW w:w="612" w:type="pct"/>
            <w:gridSpan w:val="2"/>
            <w:shd w:val="clear" w:color="auto" w:fill="auto"/>
            <w:vAlign w:val="center"/>
          </w:tcPr>
          <w:p w14:paraId="021AAAAA" w14:textId="77777777" w:rsidR="00E12634" w:rsidRPr="00DC7310" w:rsidRDefault="00E12634" w:rsidP="00E12634">
            <w:pPr>
              <w:pStyle w:val="TAC"/>
              <w:keepNext w:val="0"/>
              <w:keepLines w:val="0"/>
              <w:rPr>
                <w:rFonts w:eastAsia="MS Mincho" w:cs="Arial"/>
              </w:rPr>
            </w:pPr>
            <w:r w:rsidRPr="00DC7310">
              <w:rPr>
                <w:rFonts w:cs="Arial"/>
                <w:szCs w:val="18"/>
              </w:rPr>
              <w:t>IMD3</w:t>
            </w:r>
            <w:r w:rsidRPr="00DC7310">
              <w:rPr>
                <w:rFonts w:cs="Arial"/>
                <w:szCs w:val="18"/>
                <w:vertAlign w:val="superscript"/>
              </w:rPr>
              <w:t>1</w:t>
            </w:r>
          </w:p>
        </w:tc>
      </w:tr>
      <w:tr w:rsidR="00E12634" w:rsidRPr="00DC7310" w14:paraId="7F302ADC" w14:textId="77777777" w:rsidTr="00E12634">
        <w:trPr>
          <w:jc w:val="center"/>
        </w:trPr>
        <w:tc>
          <w:tcPr>
            <w:tcW w:w="1132" w:type="pct"/>
            <w:tcBorders>
              <w:top w:val="nil"/>
              <w:bottom w:val="nil"/>
            </w:tcBorders>
            <w:shd w:val="clear" w:color="auto" w:fill="auto"/>
          </w:tcPr>
          <w:p w14:paraId="4D339811"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4F5DB23F" w14:textId="77777777" w:rsidR="00E12634" w:rsidRPr="00DC7310" w:rsidRDefault="00E12634" w:rsidP="00E12634">
            <w:pPr>
              <w:pStyle w:val="TAC"/>
              <w:keepNext w:val="0"/>
              <w:keepLines w:val="0"/>
              <w:rPr>
                <w:rFonts w:cs="Arial"/>
              </w:rPr>
            </w:pPr>
            <w:r w:rsidRPr="00DC7310">
              <w:rPr>
                <w:rFonts w:cs="Arial"/>
                <w:szCs w:val="18"/>
              </w:rPr>
              <w:t>8</w:t>
            </w:r>
          </w:p>
        </w:tc>
        <w:tc>
          <w:tcPr>
            <w:tcW w:w="561" w:type="pct"/>
            <w:gridSpan w:val="2"/>
            <w:shd w:val="clear" w:color="auto" w:fill="auto"/>
            <w:noWrap/>
          </w:tcPr>
          <w:p w14:paraId="588BEE35" w14:textId="77777777" w:rsidR="00E12634" w:rsidRPr="00DC7310" w:rsidRDefault="00E12634" w:rsidP="00E12634">
            <w:pPr>
              <w:pStyle w:val="TAC"/>
              <w:keepNext w:val="0"/>
              <w:keepLines w:val="0"/>
              <w:rPr>
                <w:rFonts w:cs="Arial"/>
                <w:color w:val="000000"/>
              </w:rPr>
            </w:pPr>
            <w:r w:rsidRPr="00DC7310">
              <w:rPr>
                <w:rFonts w:cs="Arial" w:hint="eastAsia"/>
                <w:szCs w:val="18"/>
              </w:rPr>
              <w:t>9</w:t>
            </w:r>
            <w:r w:rsidRPr="00DC7310">
              <w:rPr>
                <w:rFonts w:cs="Arial"/>
                <w:szCs w:val="18"/>
              </w:rPr>
              <w:t>10</w:t>
            </w:r>
          </w:p>
        </w:tc>
        <w:tc>
          <w:tcPr>
            <w:tcW w:w="348" w:type="pct"/>
            <w:gridSpan w:val="2"/>
            <w:shd w:val="clear" w:color="auto" w:fill="auto"/>
            <w:noWrap/>
          </w:tcPr>
          <w:p w14:paraId="0B3E407F" w14:textId="77777777" w:rsidR="00E12634" w:rsidRPr="00DC7310" w:rsidRDefault="00E12634" w:rsidP="00E12634">
            <w:pPr>
              <w:pStyle w:val="TAC"/>
              <w:keepNext w:val="0"/>
              <w:keepLines w:val="0"/>
              <w:rPr>
                <w:rFonts w:cs="Arial"/>
                <w:color w:val="000000"/>
              </w:rPr>
            </w:pPr>
            <w:r w:rsidRPr="00DC7310">
              <w:rPr>
                <w:rFonts w:cs="Arial" w:hint="eastAsia"/>
                <w:szCs w:val="18"/>
              </w:rPr>
              <w:t>5</w:t>
            </w:r>
          </w:p>
        </w:tc>
        <w:tc>
          <w:tcPr>
            <w:tcW w:w="1041" w:type="pct"/>
            <w:gridSpan w:val="2"/>
            <w:shd w:val="clear" w:color="auto" w:fill="auto"/>
            <w:noWrap/>
          </w:tcPr>
          <w:p w14:paraId="6E3D086C" w14:textId="77777777" w:rsidR="00E12634" w:rsidRPr="00DC7310" w:rsidRDefault="00E12634" w:rsidP="00E12634">
            <w:pPr>
              <w:pStyle w:val="TAC"/>
              <w:keepNext w:val="0"/>
              <w:keepLines w:val="0"/>
              <w:rPr>
                <w:rFonts w:cs="Arial"/>
                <w:color w:val="000000"/>
              </w:rPr>
            </w:pPr>
            <w:r w:rsidRPr="00DC7310">
              <w:rPr>
                <w:rFonts w:cs="Arial" w:hint="eastAsia"/>
                <w:szCs w:val="18"/>
              </w:rPr>
              <w:t>2</w:t>
            </w:r>
            <w:r w:rsidRPr="00DC7310">
              <w:rPr>
                <w:rFonts w:cs="Arial"/>
                <w:szCs w:val="18"/>
              </w:rPr>
              <w:t>5</w:t>
            </w:r>
          </w:p>
        </w:tc>
        <w:tc>
          <w:tcPr>
            <w:tcW w:w="539" w:type="pct"/>
            <w:gridSpan w:val="2"/>
            <w:shd w:val="clear" w:color="auto" w:fill="auto"/>
            <w:noWrap/>
          </w:tcPr>
          <w:p w14:paraId="36791198" w14:textId="77777777" w:rsidR="00E12634" w:rsidRPr="00DC7310" w:rsidRDefault="00E12634" w:rsidP="00E12634">
            <w:pPr>
              <w:pStyle w:val="TAC"/>
              <w:keepNext w:val="0"/>
              <w:keepLines w:val="0"/>
              <w:rPr>
                <w:rFonts w:cs="Arial"/>
                <w:color w:val="000000"/>
              </w:rPr>
            </w:pPr>
            <w:r w:rsidRPr="00DC7310">
              <w:rPr>
                <w:rFonts w:cs="Arial" w:hint="eastAsia"/>
                <w:szCs w:val="18"/>
              </w:rPr>
              <w:t>9</w:t>
            </w:r>
            <w:r w:rsidRPr="00DC7310">
              <w:rPr>
                <w:rFonts w:cs="Arial"/>
                <w:szCs w:val="18"/>
              </w:rPr>
              <w:t>55</w:t>
            </w:r>
          </w:p>
        </w:tc>
        <w:tc>
          <w:tcPr>
            <w:tcW w:w="357" w:type="pct"/>
            <w:gridSpan w:val="2"/>
            <w:shd w:val="clear" w:color="auto" w:fill="auto"/>
            <w:vAlign w:val="center"/>
          </w:tcPr>
          <w:p w14:paraId="5DA4BF85" w14:textId="77777777" w:rsidR="00E12634" w:rsidRPr="00DC7310" w:rsidRDefault="00E12634" w:rsidP="00E1263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vAlign w:val="center"/>
          </w:tcPr>
          <w:p w14:paraId="14544037" w14:textId="77777777" w:rsidR="00E12634" w:rsidRPr="00DC7310" w:rsidRDefault="00E12634" w:rsidP="00E12634">
            <w:pPr>
              <w:pStyle w:val="TAC"/>
              <w:keepNext w:val="0"/>
              <w:keepLines w:val="0"/>
              <w:rPr>
                <w:rFonts w:eastAsia="MS Mincho" w:cs="Arial"/>
              </w:rPr>
            </w:pPr>
            <w:r w:rsidRPr="00DC7310">
              <w:rPr>
                <w:rFonts w:cs="Arial"/>
                <w:szCs w:val="18"/>
              </w:rPr>
              <w:t>N/A</w:t>
            </w:r>
          </w:p>
        </w:tc>
      </w:tr>
      <w:tr w:rsidR="00E12634" w:rsidRPr="00DC7310" w14:paraId="6873A2D6" w14:textId="77777777" w:rsidTr="00E12634">
        <w:trPr>
          <w:jc w:val="center"/>
        </w:trPr>
        <w:tc>
          <w:tcPr>
            <w:tcW w:w="1132" w:type="pct"/>
            <w:tcBorders>
              <w:top w:val="nil"/>
              <w:bottom w:val="nil"/>
            </w:tcBorders>
            <w:shd w:val="clear" w:color="auto" w:fill="auto"/>
          </w:tcPr>
          <w:p w14:paraId="75E9328E"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0E455C83" w14:textId="77777777" w:rsidR="00E12634" w:rsidRPr="00DC7310" w:rsidRDefault="00E12634" w:rsidP="00E12634">
            <w:pPr>
              <w:pStyle w:val="TAC"/>
              <w:keepNext w:val="0"/>
              <w:keepLines w:val="0"/>
              <w:rPr>
                <w:rFonts w:cs="Arial"/>
              </w:rPr>
            </w:pPr>
            <w:r w:rsidRPr="00DC7310">
              <w:rPr>
                <w:rFonts w:cs="Arial"/>
                <w:szCs w:val="18"/>
              </w:rPr>
              <w:t>n77</w:t>
            </w:r>
          </w:p>
        </w:tc>
        <w:tc>
          <w:tcPr>
            <w:tcW w:w="561" w:type="pct"/>
            <w:gridSpan w:val="2"/>
            <w:shd w:val="clear" w:color="auto" w:fill="auto"/>
            <w:noWrap/>
          </w:tcPr>
          <w:p w14:paraId="15FAC8DC" w14:textId="77777777" w:rsidR="00E12634" w:rsidRPr="00DC7310" w:rsidRDefault="00E12634" w:rsidP="00E12634">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48" w:type="pct"/>
            <w:gridSpan w:val="2"/>
            <w:shd w:val="clear" w:color="auto" w:fill="auto"/>
            <w:noWrap/>
          </w:tcPr>
          <w:p w14:paraId="50F86D66" w14:textId="77777777" w:rsidR="00E12634" w:rsidRPr="00DC7310" w:rsidRDefault="00E12634" w:rsidP="00E12634">
            <w:pPr>
              <w:pStyle w:val="TAC"/>
              <w:keepNext w:val="0"/>
              <w:keepLines w:val="0"/>
              <w:rPr>
                <w:rFonts w:cs="Arial"/>
                <w:color w:val="000000"/>
              </w:rPr>
            </w:pPr>
            <w:r w:rsidRPr="00DC7310">
              <w:rPr>
                <w:rFonts w:cs="Arial" w:hint="eastAsia"/>
                <w:szCs w:val="18"/>
              </w:rPr>
              <w:t>1</w:t>
            </w:r>
            <w:r w:rsidRPr="00DC7310">
              <w:rPr>
                <w:rFonts w:cs="Arial"/>
                <w:szCs w:val="18"/>
              </w:rPr>
              <w:t>0</w:t>
            </w:r>
          </w:p>
        </w:tc>
        <w:tc>
          <w:tcPr>
            <w:tcW w:w="1041" w:type="pct"/>
            <w:gridSpan w:val="2"/>
            <w:shd w:val="clear" w:color="auto" w:fill="auto"/>
            <w:noWrap/>
          </w:tcPr>
          <w:p w14:paraId="6589B4D9" w14:textId="77777777" w:rsidR="00E12634" w:rsidRPr="00DC7310" w:rsidRDefault="00E12634" w:rsidP="00E12634">
            <w:pPr>
              <w:pStyle w:val="TAC"/>
              <w:keepNext w:val="0"/>
              <w:keepLines w:val="0"/>
              <w:rPr>
                <w:rFonts w:cs="Arial"/>
                <w:color w:val="000000"/>
              </w:rPr>
            </w:pPr>
            <w:r w:rsidRPr="00DC7310">
              <w:rPr>
                <w:rFonts w:cs="Arial" w:hint="eastAsia"/>
                <w:szCs w:val="18"/>
              </w:rPr>
              <w:t>5</w:t>
            </w:r>
            <w:r w:rsidRPr="00DC7310">
              <w:rPr>
                <w:rFonts w:cs="Arial"/>
                <w:szCs w:val="18"/>
              </w:rPr>
              <w:t>0</w:t>
            </w:r>
          </w:p>
        </w:tc>
        <w:tc>
          <w:tcPr>
            <w:tcW w:w="539" w:type="pct"/>
            <w:gridSpan w:val="2"/>
            <w:shd w:val="clear" w:color="auto" w:fill="auto"/>
            <w:noWrap/>
          </w:tcPr>
          <w:p w14:paraId="6EEBDE04" w14:textId="77777777" w:rsidR="00E12634" w:rsidRPr="00DC7310" w:rsidRDefault="00E12634" w:rsidP="00E12634">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57" w:type="pct"/>
            <w:gridSpan w:val="2"/>
            <w:shd w:val="clear" w:color="auto" w:fill="auto"/>
            <w:vAlign w:val="center"/>
          </w:tcPr>
          <w:p w14:paraId="69B142F3" w14:textId="77777777" w:rsidR="00E12634" w:rsidRPr="00DC7310" w:rsidRDefault="00E12634" w:rsidP="00E12634">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vAlign w:val="center"/>
          </w:tcPr>
          <w:p w14:paraId="50625C16" w14:textId="77777777" w:rsidR="00E12634" w:rsidRPr="00DC7310" w:rsidRDefault="00E12634" w:rsidP="00E12634">
            <w:pPr>
              <w:pStyle w:val="TAC"/>
              <w:keepNext w:val="0"/>
              <w:keepLines w:val="0"/>
              <w:rPr>
                <w:rFonts w:eastAsia="MS Mincho" w:cs="Arial"/>
              </w:rPr>
            </w:pPr>
            <w:r w:rsidRPr="00DC7310">
              <w:rPr>
                <w:rFonts w:cs="Arial"/>
                <w:szCs w:val="18"/>
              </w:rPr>
              <w:t>N/A</w:t>
            </w:r>
          </w:p>
        </w:tc>
      </w:tr>
      <w:tr w:rsidR="00E12634" w:rsidRPr="00DC7310" w14:paraId="29F05199" w14:textId="77777777" w:rsidTr="00E12634">
        <w:trPr>
          <w:jc w:val="center"/>
        </w:trPr>
        <w:tc>
          <w:tcPr>
            <w:tcW w:w="1132" w:type="pct"/>
            <w:tcBorders>
              <w:top w:val="nil"/>
              <w:bottom w:val="single" w:sz="4" w:space="0" w:color="auto"/>
            </w:tcBorders>
            <w:shd w:val="clear" w:color="auto" w:fill="auto"/>
          </w:tcPr>
          <w:p w14:paraId="373AECB2" w14:textId="77777777" w:rsidR="00E12634" w:rsidRPr="00DC7310" w:rsidRDefault="00E12634" w:rsidP="00E12634">
            <w:pPr>
              <w:pStyle w:val="TAC"/>
              <w:keepNext w:val="0"/>
              <w:keepLines w:val="0"/>
              <w:rPr>
                <w:rFonts w:eastAsia="Malgun Gothic" w:cs="Arial"/>
                <w:lang w:eastAsia="ko-KR"/>
              </w:rPr>
            </w:pPr>
          </w:p>
        </w:tc>
        <w:tc>
          <w:tcPr>
            <w:tcW w:w="410" w:type="pct"/>
            <w:shd w:val="clear" w:color="auto" w:fill="auto"/>
            <w:vAlign w:val="center"/>
          </w:tcPr>
          <w:p w14:paraId="6A97334A" w14:textId="77777777" w:rsidR="00E12634" w:rsidRPr="00DC7310" w:rsidRDefault="00E12634" w:rsidP="00E12634">
            <w:pPr>
              <w:pStyle w:val="TAC"/>
              <w:keepNext w:val="0"/>
              <w:keepLines w:val="0"/>
              <w:rPr>
                <w:rFonts w:cs="Arial"/>
              </w:rPr>
            </w:pPr>
            <w:r w:rsidRPr="00DC7310">
              <w:rPr>
                <w:rFonts w:cs="Arial"/>
                <w:szCs w:val="18"/>
              </w:rPr>
              <w:t>n1</w:t>
            </w:r>
          </w:p>
        </w:tc>
        <w:tc>
          <w:tcPr>
            <w:tcW w:w="561" w:type="pct"/>
            <w:gridSpan w:val="2"/>
            <w:shd w:val="clear" w:color="auto" w:fill="auto"/>
            <w:noWrap/>
          </w:tcPr>
          <w:p w14:paraId="45979ACA" w14:textId="77777777" w:rsidR="00E12634" w:rsidRPr="00DC7310" w:rsidRDefault="00E12634" w:rsidP="00E12634">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641A095A" w14:textId="77777777" w:rsidR="00E12634" w:rsidRPr="00DC7310" w:rsidRDefault="00E12634" w:rsidP="00E12634">
            <w:pPr>
              <w:pStyle w:val="TAC"/>
              <w:keepNext w:val="0"/>
              <w:keepLines w:val="0"/>
              <w:rPr>
                <w:rFonts w:cs="Arial"/>
                <w:color w:val="000000"/>
              </w:rPr>
            </w:pPr>
            <w:r w:rsidRPr="00DC7310">
              <w:rPr>
                <w:rFonts w:cs="Arial" w:hint="eastAsia"/>
                <w:szCs w:val="18"/>
              </w:rPr>
              <w:t>5</w:t>
            </w:r>
          </w:p>
        </w:tc>
        <w:tc>
          <w:tcPr>
            <w:tcW w:w="1041" w:type="pct"/>
            <w:gridSpan w:val="2"/>
            <w:shd w:val="clear" w:color="auto" w:fill="auto"/>
            <w:noWrap/>
          </w:tcPr>
          <w:p w14:paraId="55E5B6F5" w14:textId="77777777" w:rsidR="00E12634" w:rsidRPr="00DC7310" w:rsidRDefault="00E12634" w:rsidP="00E12634">
            <w:pPr>
              <w:pStyle w:val="TAC"/>
              <w:keepNext w:val="0"/>
              <w:keepLines w:val="0"/>
              <w:rPr>
                <w:rFonts w:cs="Arial"/>
                <w:color w:val="000000"/>
              </w:rPr>
            </w:pPr>
            <w:r w:rsidRPr="00DC7310">
              <w:rPr>
                <w:rFonts w:cs="Arial"/>
                <w:szCs w:val="18"/>
              </w:rPr>
              <w:t>N/A</w:t>
            </w:r>
          </w:p>
        </w:tc>
        <w:tc>
          <w:tcPr>
            <w:tcW w:w="539" w:type="pct"/>
            <w:gridSpan w:val="2"/>
            <w:shd w:val="clear" w:color="auto" w:fill="auto"/>
            <w:noWrap/>
          </w:tcPr>
          <w:p w14:paraId="68A8B91B" w14:textId="77777777" w:rsidR="00E12634" w:rsidRPr="00DC7310" w:rsidRDefault="00E12634" w:rsidP="00E12634">
            <w:pPr>
              <w:pStyle w:val="TAC"/>
              <w:keepNext w:val="0"/>
              <w:keepLines w:val="0"/>
              <w:rPr>
                <w:rFonts w:cs="Arial"/>
                <w:color w:val="000000"/>
              </w:rPr>
            </w:pPr>
            <w:r w:rsidRPr="00DC7310">
              <w:rPr>
                <w:rFonts w:cs="Arial" w:hint="eastAsia"/>
                <w:szCs w:val="18"/>
              </w:rPr>
              <w:t>2</w:t>
            </w:r>
            <w:r w:rsidRPr="00DC7310">
              <w:rPr>
                <w:rFonts w:cs="Arial"/>
                <w:szCs w:val="18"/>
              </w:rPr>
              <w:t>140</w:t>
            </w:r>
          </w:p>
        </w:tc>
        <w:tc>
          <w:tcPr>
            <w:tcW w:w="357" w:type="pct"/>
            <w:gridSpan w:val="2"/>
            <w:shd w:val="clear" w:color="auto" w:fill="auto"/>
            <w:vAlign w:val="center"/>
          </w:tcPr>
          <w:p w14:paraId="2BD2346D" w14:textId="77777777" w:rsidR="00E12634" w:rsidRPr="00DC7310" w:rsidRDefault="00E12634" w:rsidP="00E12634">
            <w:pPr>
              <w:pStyle w:val="TAC"/>
              <w:keepNext w:val="0"/>
              <w:keepLines w:val="0"/>
              <w:rPr>
                <w:rFonts w:eastAsia="Malgun Gothic" w:cs="Arial"/>
                <w:lang w:eastAsia="ko-KR"/>
              </w:rPr>
            </w:pPr>
            <w:r w:rsidRPr="00DC7310">
              <w:rPr>
                <w:rFonts w:cs="Arial" w:hint="eastAsia"/>
                <w:szCs w:val="18"/>
              </w:rPr>
              <w:t>1</w:t>
            </w:r>
            <w:r w:rsidRPr="00DC7310">
              <w:rPr>
                <w:rFonts w:cs="Arial"/>
                <w:szCs w:val="18"/>
              </w:rPr>
              <w:t>4.4</w:t>
            </w:r>
          </w:p>
        </w:tc>
        <w:tc>
          <w:tcPr>
            <w:tcW w:w="612" w:type="pct"/>
            <w:gridSpan w:val="2"/>
            <w:shd w:val="clear" w:color="auto" w:fill="auto"/>
            <w:vAlign w:val="center"/>
          </w:tcPr>
          <w:p w14:paraId="3A31F77D" w14:textId="77777777" w:rsidR="00E12634" w:rsidRPr="00DC7310" w:rsidRDefault="00E12634" w:rsidP="00E12634">
            <w:pPr>
              <w:pStyle w:val="TAC"/>
              <w:keepNext w:val="0"/>
              <w:keepLines w:val="0"/>
              <w:rPr>
                <w:rFonts w:eastAsia="MS Mincho" w:cs="Arial"/>
              </w:rPr>
            </w:pPr>
            <w:r w:rsidRPr="00DC7310">
              <w:rPr>
                <w:rFonts w:cs="Arial"/>
                <w:szCs w:val="18"/>
              </w:rPr>
              <w:t>IMD3</w:t>
            </w:r>
          </w:p>
        </w:tc>
      </w:tr>
      <w:tr w:rsidR="00E12634" w:rsidRPr="00DC7310" w14:paraId="53FD3732" w14:textId="77777777" w:rsidTr="00E12634">
        <w:trPr>
          <w:jc w:val="center"/>
        </w:trPr>
        <w:tc>
          <w:tcPr>
            <w:tcW w:w="1132" w:type="pct"/>
            <w:tcBorders>
              <w:bottom w:val="nil"/>
            </w:tcBorders>
            <w:shd w:val="clear" w:color="auto" w:fill="auto"/>
          </w:tcPr>
          <w:p w14:paraId="03773699"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DC_8A_n1A-n78A</w:t>
            </w:r>
          </w:p>
          <w:p w14:paraId="0F764129" w14:textId="77777777" w:rsidR="00E12634" w:rsidRPr="00DC7310" w:rsidRDefault="00E12634" w:rsidP="00E12634">
            <w:pPr>
              <w:pStyle w:val="TAC"/>
              <w:keepNext w:val="0"/>
              <w:keepLines w:val="0"/>
              <w:rPr>
                <w:rFonts w:cs="Arial"/>
              </w:rPr>
            </w:pPr>
            <w:r w:rsidRPr="00DC7310">
              <w:rPr>
                <w:rFonts w:eastAsia="Malgun Gothic"/>
                <w:lang w:eastAsia="ko-KR"/>
              </w:rPr>
              <w:t>DC_8B_n1A-n78A</w:t>
            </w:r>
          </w:p>
        </w:tc>
        <w:tc>
          <w:tcPr>
            <w:tcW w:w="410" w:type="pct"/>
            <w:shd w:val="clear" w:color="auto" w:fill="auto"/>
          </w:tcPr>
          <w:p w14:paraId="46AE7080"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8</w:t>
            </w:r>
          </w:p>
        </w:tc>
        <w:tc>
          <w:tcPr>
            <w:tcW w:w="561" w:type="pct"/>
            <w:gridSpan w:val="2"/>
            <w:shd w:val="clear" w:color="auto" w:fill="auto"/>
            <w:noWrap/>
          </w:tcPr>
          <w:p w14:paraId="2D1EB797" w14:textId="77777777" w:rsidR="00E12634" w:rsidRPr="00DC7310" w:rsidRDefault="00E12634" w:rsidP="00E12634">
            <w:pPr>
              <w:pStyle w:val="TAC"/>
              <w:keepNext w:val="0"/>
              <w:keepLines w:val="0"/>
              <w:rPr>
                <w:rFonts w:cs="Arial"/>
              </w:rPr>
            </w:pPr>
            <w:r w:rsidRPr="00DC7310">
              <w:rPr>
                <w:rFonts w:eastAsia="Malgun Gothic" w:cs="Arial"/>
                <w:lang w:eastAsia="ko-KR"/>
              </w:rPr>
              <w:t>900</w:t>
            </w:r>
          </w:p>
        </w:tc>
        <w:tc>
          <w:tcPr>
            <w:tcW w:w="348" w:type="pct"/>
            <w:gridSpan w:val="2"/>
            <w:shd w:val="clear" w:color="auto" w:fill="auto"/>
            <w:noWrap/>
          </w:tcPr>
          <w:p w14:paraId="0E75F493"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tcPr>
          <w:p w14:paraId="5E346146" w14:textId="77777777" w:rsidR="00E12634" w:rsidRPr="00DC7310" w:rsidRDefault="00E12634" w:rsidP="00E12634">
            <w:pPr>
              <w:pStyle w:val="TAC"/>
              <w:keepNext w:val="0"/>
              <w:keepLines w:val="0"/>
              <w:rPr>
                <w:rFonts w:cs="Arial"/>
              </w:rPr>
            </w:pPr>
            <w:r w:rsidRPr="00DC7310">
              <w:rPr>
                <w:rFonts w:eastAsia="Malgun Gothic" w:cs="Arial"/>
                <w:lang w:eastAsia="ko-KR"/>
              </w:rPr>
              <w:t>25</w:t>
            </w:r>
          </w:p>
        </w:tc>
        <w:tc>
          <w:tcPr>
            <w:tcW w:w="539" w:type="pct"/>
            <w:gridSpan w:val="2"/>
            <w:shd w:val="clear" w:color="auto" w:fill="auto"/>
            <w:noWrap/>
          </w:tcPr>
          <w:p w14:paraId="1A84AB46" w14:textId="77777777" w:rsidR="00E12634" w:rsidRPr="00DC7310" w:rsidRDefault="00E12634" w:rsidP="00E12634">
            <w:pPr>
              <w:pStyle w:val="TAC"/>
              <w:keepNext w:val="0"/>
              <w:keepLines w:val="0"/>
              <w:rPr>
                <w:rFonts w:cs="Arial"/>
              </w:rPr>
            </w:pPr>
            <w:r w:rsidRPr="00DC7310">
              <w:rPr>
                <w:rFonts w:eastAsia="Malgun Gothic" w:cs="Arial"/>
                <w:lang w:eastAsia="ko-KR"/>
              </w:rPr>
              <w:t>945</w:t>
            </w:r>
          </w:p>
        </w:tc>
        <w:tc>
          <w:tcPr>
            <w:tcW w:w="357" w:type="pct"/>
            <w:gridSpan w:val="2"/>
            <w:shd w:val="clear" w:color="auto" w:fill="auto"/>
          </w:tcPr>
          <w:p w14:paraId="6EAB6508"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612" w:type="pct"/>
            <w:gridSpan w:val="2"/>
            <w:shd w:val="clear" w:color="auto" w:fill="auto"/>
          </w:tcPr>
          <w:p w14:paraId="404FE47C"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r>
      <w:tr w:rsidR="00E12634" w:rsidRPr="00DC7310" w14:paraId="4B8F2B6D" w14:textId="77777777" w:rsidTr="00E12634">
        <w:trPr>
          <w:jc w:val="center"/>
        </w:trPr>
        <w:tc>
          <w:tcPr>
            <w:tcW w:w="1132" w:type="pct"/>
            <w:tcBorders>
              <w:top w:val="nil"/>
              <w:bottom w:val="nil"/>
            </w:tcBorders>
            <w:shd w:val="clear" w:color="auto" w:fill="auto"/>
          </w:tcPr>
          <w:p w14:paraId="343B6450" w14:textId="77777777" w:rsidR="00E12634" w:rsidRPr="00DC7310" w:rsidRDefault="00E12634" w:rsidP="00E12634">
            <w:pPr>
              <w:pStyle w:val="TAC"/>
              <w:keepNext w:val="0"/>
              <w:keepLines w:val="0"/>
              <w:rPr>
                <w:rFonts w:cs="Arial"/>
              </w:rPr>
            </w:pPr>
          </w:p>
        </w:tc>
        <w:tc>
          <w:tcPr>
            <w:tcW w:w="410" w:type="pct"/>
            <w:shd w:val="clear" w:color="auto" w:fill="auto"/>
          </w:tcPr>
          <w:p w14:paraId="65842129"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n1</w:t>
            </w:r>
          </w:p>
        </w:tc>
        <w:tc>
          <w:tcPr>
            <w:tcW w:w="561" w:type="pct"/>
            <w:gridSpan w:val="2"/>
            <w:shd w:val="clear" w:color="auto" w:fill="auto"/>
            <w:noWrap/>
          </w:tcPr>
          <w:p w14:paraId="18F90268" w14:textId="77777777" w:rsidR="00E12634" w:rsidRPr="00DC7310" w:rsidRDefault="00E12634" w:rsidP="00E12634">
            <w:pPr>
              <w:pStyle w:val="TAC"/>
              <w:keepNext w:val="0"/>
              <w:keepLines w:val="0"/>
              <w:rPr>
                <w:rFonts w:cs="Arial"/>
              </w:rPr>
            </w:pPr>
            <w:r w:rsidRPr="00DC7310">
              <w:rPr>
                <w:rFonts w:eastAsia="Malgun Gothic" w:cs="Arial"/>
                <w:lang w:eastAsia="ko-KR"/>
              </w:rPr>
              <w:t>1945</w:t>
            </w:r>
          </w:p>
        </w:tc>
        <w:tc>
          <w:tcPr>
            <w:tcW w:w="348" w:type="pct"/>
            <w:gridSpan w:val="2"/>
            <w:shd w:val="clear" w:color="auto" w:fill="auto"/>
            <w:noWrap/>
          </w:tcPr>
          <w:p w14:paraId="23DE0176"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tcPr>
          <w:p w14:paraId="16EACFC1" w14:textId="77777777" w:rsidR="00E12634" w:rsidRPr="00DC7310" w:rsidRDefault="00E12634" w:rsidP="00E12634">
            <w:pPr>
              <w:pStyle w:val="TAC"/>
              <w:keepNext w:val="0"/>
              <w:keepLines w:val="0"/>
              <w:rPr>
                <w:rFonts w:cs="Arial"/>
              </w:rPr>
            </w:pPr>
            <w:r w:rsidRPr="00DC7310">
              <w:rPr>
                <w:rFonts w:eastAsia="Malgun Gothic" w:cs="Arial"/>
                <w:lang w:eastAsia="ko-KR"/>
              </w:rPr>
              <w:t>25</w:t>
            </w:r>
          </w:p>
        </w:tc>
        <w:tc>
          <w:tcPr>
            <w:tcW w:w="539" w:type="pct"/>
            <w:gridSpan w:val="2"/>
            <w:shd w:val="clear" w:color="auto" w:fill="auto"/>
            <w:noWrap/>
          </w:tcPr>
          <w:p w14:paraId="4930E851" w14:textId="77777777" w:rsidR="00E12634" w:rsidRPr="00DC7310" w:rsidRDefault="00E12634" w:rsidP="00E12634">
            <w:pPr>
              <w:pStyle w:val="TAC"/>
              <w:keepNext w:val="0"/>
              <w:keepLines w:val="0"/>
              <w:rPr>
                <w:rFonts w:cs="Arial"/>
              </w:rPr>
            </w:pPr>
            <w:r w:rsidRPr="00DC7310">
              <w:rPr>
                <w:rFonts w:eastAsia="Malgun Gothic" w:cs="Arial"/>
                <w:lang w:eastAsia="ko-KR"/>
              </w:rPr>
              <w:t>2135</w:t>
            </w:r>
          </w:p>
        </w:tc>
        <w:tc>
          <w:tcPr>
            <w:tcW w:w="357" w:type="pct"/>
            <w:gridSpan w:val="2"/>
            <w:shd w:val="clear" w:color="auto" w:fill="auto"/>
          </w:tcPr>
          <w:p w14:paraId="744D5705"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612" w:type="pct"/>
            <w:gridSpan w:val="2"/>
            <w:shd w:val="clear" w:color="auto" w:fill="auto"/>
          </w:tcPr>
          <w:p w14:paraId="561054B9"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r>
      <w:tr w:rsidR="00E12634" w:rsidRPr="00DC7310" w14:paraId="1B519741" w14:textId="77777777" w:rsidTr="00E12634">
        <w:trPr>
          <w:jc w:val="center"/>
        </w:trPr>
        <w:tc>
          <w:tcPr>
            <w:tcW w:w="1132" w:type="pct"/>
            <w:tcBorders>
              <w:top w:val="nil"/>
              <w:bottom w:val="single" w:sz="4" w:space="0" w:color="auto"/>
            </w:tcBorders>
            <w:shd w:val="clear" w:color="auto" w:fill="auto"/>
          </w:tcPr>
          <w:p w14:paraId="4E81D5DB" w14:textId="77777777" w:rsidR="00E12634" w:rsidRPr="00DC7310" w:rsidRDefault="00E12634" w:rsidP="00E12634">
            <w:pPr>
              <w:pStyle w:val="TAC"/>
              <w:keepNext w:val="0"/>
              <w:keepLines w:val="0"/>
              <w:rPr>
                <w:rFonts w:cs="Arial"/>
              </w:rPr>
            </w:pPr>
          </w:p>
        </w:tc>
        <w:tc>
          <w:tcPr>
            <w:tcW w:w="410" w:type="pct"/>
            <w:shd w:val="clear" w:color="auto" w:fill="auto"/>
          </w:tcPr>
          <w:p w14:paraId="65F6038E"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n78</w:t>
            </w:r>
          </w:p>
        </w:tc>
        <w:tc>
          <w:tcPr>
            <w:tcW w:w="561" w:type="pct"/>
            <w:gridSpan w:val="2"/>
            <w:shd w:val="clear" w:color="auto" w:fill="auto"/>
            <w:noWrap/>
          </w:tcPr>
          <w:p w14:paraId="29F345FD"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74D0C7DC" w14:textId="77777777" w:rsidR="00E12634" w:rsidRPr="00DC7310" w:rsidRDefault="00E12634" w:rsidP="00E12634">
            <w:pPr>
              <w:pStyle w:val="TAC"/>
              <w:keepNext w:val="0"/>
              <w:keepLines w:val="0"/>
              <w:rPr>
                <w:rFonts w:cs="Arial"/>
              </w:rPr>
            </w:pPr>
            <w:r w:rsidRPr="00DC7310">
              <w:rPr>
                <w:rFonts w:eastAsia="Malgun Gothic" w:cs="Arial"/>
                <w:lang w:eastAsia="ko-KR"/>
              </w:rPr>
              <w:t>10</w:t>
            </w:r>
          </w:p>
        </w:tc>
        <w:tc>
          <w:tcPr>
            <w:tcW w:w="1041" w:type="pct"/>
            <w:gridSpan w:val="2"/>
            <w:shd w:val="clear" w:color="auto" w:fill="auto"/>
            <w:noWrap/>
          </w:tcPr>
          <w:p w14:paraId="089031AB"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539" w:type="pct"/>
            <w:gridSpan w:val="2"/>
            <w:shd w:val="clear" w:color="auto" w:fill="auto"/>
            <w:noWrap/>
          </w:tcPr>
          <w:p w14:paraId="1ECE3295" w14:textId="77777777" w:rsidR="00E12634" w:rsidRPr="00DC7310" w:rsidRDefault="00E12634" w:rsidP="00E12634">
            <w:pPr>
              <w:pStyle w:val="TAC"/>
              <w:keepNext w:val="0"/>
              <w:keepLines w:val="0"/>
              <w:rPr>
                <w:rFonts w:cs="Arial"/>
              </w:rPr>
            </w:pPr>
            <w:r w:rsidRPr="00DC7310">
              <w:rPr>
                <w:rFonts w:eastAsia="Malgun Gothic" w:cs="Arial"/>
                <w:lang w:eastAsia="ko-KR"/>
              </w:rPr>
              <w:t>3745</w:t>
            </w:r>
          </w:p>
        </w:tc>
        <w:tc>
          <w:tcPr>
            <w:tcW w:w="357" w:type="pct"/>
            <w:gridSpan w:val="2"/>
            <w:shd w:val="clear" w:color="auto" w:fill="auto"/>
          </w:tcPr>
          <w:p w14:paraId="67774037" w14:textId="77777777" w:rsidR="00E12634" w:rsidRPr="00DC7310" w:rsidRDefault="00E12634" w:rsidP="00E12634">
            <w:pPr>
              <w:pStyle w:val="TAC"/>
              <w:keepNext w:val="0"/>
              <w:keepLines w:val="0"/>
              <w:rPr>
                <w:rFonts w:cs="Arial"/>
              </w:rPr>
            </w:pPr>
            <w:r w:rsidRPr="00DC7310">
              <w:rPr>
                <w:rFonts w:eastAsia="Malgun Gothic" w:cs="Arial"/>
                <w:lang w:eastAsia="ko-KR"/>
              </w:rPr>
              <w:t>14.9</w:t>
            </w:r>
          </w:p>
        </w:tc>
        <w:tc>
          <w:tcPr>
            <w:tcW w:w="612" w:type="pct"/>
            <w:gridSpan w:val="2"/>
            <w:shd w:val="clear" w:color="auto" w:fill="auto"/>
          </w:tcPr>
          <w:p w14:paraId="64E75FC3" w14:textId="77777777" w:rsidR="00E12634" w:rsidRPr="00DC7310" w:rsidRDefault="00E12634" w:rsidP="00E12634">
            <w:pPr>
              <w:pStyle w:val="TAC"/>
              <w:keepNext w:val="0"/>
              <w:keepLines w:val="0"/>
              <w:rPr>
                <w:rFonts w:cs="Arial"/>
              </w:rPr>
            </w:pPr>
            <w:r w:rsidRPr="00DC7310">
              <w:rPr>
                <w:rFonts w:eastAsia="Malgun Gothic" w:cs="Arial"/>
                <w:lang w:eastAsia="ko-KR"/>
              </w:rPr>
              <w:t>IMD3</w:t>
            </w:r>
          </w:p>
        </w:tc>
      </w:tr>
      <w:tr w:rsidR="00E12634" w:rsidRPr="00DC7310" w14:paraId="014CC6BE" w14:textId="77777777" w:rsidTr="00E12634">
        <w:trPr>
          <w:jc w:val="center"/>
        </w:trPr>
        <w:tc>
          <w:tcPr>
            <w:tcW w:w="1132" w:type="pct"/>
            <w:tcBorders>
              <w:top w:val="single" w:sz="4" w:space="0" w:color="auto"/>
              <w:bottom w:val="nil"/>
            </w:tcBorders>
            <w:shd w:val="clear" w:color="auto" w:fill="auto"/>
          </w:tcPr>
          <w:p w14:paraId="2424632B" w14:textId="77777777" w:rsidR="00E12634" w:rsidRPr="00DC7310" w:rsidRDefault="00E12634" w:rsidP="00E12634">
            <w:pPr>
              <w:pStyle w:val="TAC"/>
              <w:keepNext w:val="0"/>
              <w:keepLines w:val="0"/>
            </w:pPr>
            <w:r w:rsidRPr="00DC7310">
              <w:t>DC_8A_n1A-n79A</w:t>
            </w:r>
          </w:p>
          <w:p w14:paraId="22FD3832" w14:textId="77777777" w:rsidR="00E12634" w:rsidRPr="00DC7310" w:rsidRDefault="00E12634" w:rsidP="00E12634">
            <w:pPr>
              <w:pStyle w:val="TAC"/>
              <w:keepNext w:val="0"/>
              <w:keepLines w:val="0"/>
              <w:rPr>
                <w:rFonts w:cs="Arial"/>
              </w:rPr>
            </w:pPr>
          </w:p>
        </w:tc>
        <w:tc>
          <w:tcPr>
            <w:tcW w:w="410" w:type="pct"/>
            <w:shd w:val="clear" w:color="auto" w:fill="auto"/>
          </w:tcPr>
          <w:p w14:paraId="6761AC41" w14:textId="77777777" w:rsidR="00E12634" w:rsidRPr="00DC7310" w:rsidRDefault="00E12634" w:rsidP="00E12634">
            <w:pPr>
              <w:pStyle w:val="TAC"/>
              <w:keepNext w:val="0"/>
              <w:keepLines w:val="0"/>
              <w:rPr>
                <w:rFonts w:eastAsia="Malgun Gothic" w:cs="Arial"/>
                <w:kern w:val="2"/>
                <w:szCs w:val="24"/>
                <w:lang w:eastAsia="ko-KR"/>
              </w:rPr>
            </w:pPr>
            <w:r w:rsidRPr="00DC7310">
              <w:rPr>
                <w:rFonts w:hint="eastAsia"/>
                <w:lang w:eastAsia="ja-JP"/>
              </w:rPr>
              <w:t>8</w:t>
            </w:r>
          </w:p>
        </w:tc>
        <w:tc>
          <w:tcPr>
            <w:tcW w:w="561" w:type="pct"/>
            <w:gridSpan w:val="2"/>
            <w:shd w:val="clear" w:color="auto" w:fill="auto"/>
            <w:noWrap/>
          </w:tcPr>
          <w:p w14:paraId="291A2E81" w14:textId="77777777" w:rsidR="00E12634" w:rsidRPr="00DC7310" w:rsidRDefault="00E12634" w:rsidP="00E12634">
            <w:pPr>
              <w:pStyle w:val="TAC"/>
              <w:keepNext w:val="0"/>
              <w:keepLines w:val="0"/>
              <w:rPr>
                <w:rFonts w:eastAsia="Malgun Gothic" w:cs="Arial"/>
                <w:lang w:eastAsia="ko-KR"/>
              </w:rPr>
            </w:pPr>
            <w:r w:rsidRPr="00DC7310">
              <w:t>900</w:t>
            </w:r>
          </w:p>
        </w:tc>
        <w:tc>
          <w:tcPr>
            <w:tcW w:w="348" w:type="pct"/>
            <w:gridSpan w:val="2"/>
            <w:shd w:val="clear" w:color="auto" w:fill="auto"/>
            <w:noWrap/>
          </w:tcPr>
          <w:p w14:paraId="6C76CC20"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2481C97C"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221B5637" w14:textId="77777777" w:rsidR="00E12634" w:rsidRPr="00DC7310" w:rsidRDefault="00E12634" w:rsidP="00E12634">
            <w:pPr>
              <w:pStyle w:val="TAC"/>
              <w:keepNext w:val="0"/>
              <w:keepLines w:val="0"/>
              <w:rPr>
                <w:rFonts w:eastAsia="Malgun Gothic" w:cs="Arial"/>
                <w:lang w:eastAsia="ko-KR"/>
              </w:rPr>
            </w:pPr>
            <w:r w:rsidRPr="00DC7310">
              <w:rPr>
                <w:lang w:eastAsia="zh-CN"/>
              </w:rPr>
              <w:t>945</w:t>
            </w:r>
          </w:p>
        </w:tc>
        <w:tc>
          <w:tcPr>
            <w:tcW w:w="357" w:type="pct"/>
            <w:gridSpan w:val="2"/>
            <w:shd w:val="clear" w:color="auto" w:fill="auto"/>
          </w:tcPr>
          <w:p w14:paraId="0DC7505A" w14:textId="77777777" w:rsidR="00E12634" w:rsidRPr="00DC7310" w:rsidRDefault="00E12634" w:rsidP="00E12634">
            <w:pPr>
              <w:pStyle w:val="TAC"/>
              <w:keepNext w:val="0"/>
              <w:keepLines w:val="0"/>
              <w:rPr>
                <w:rFonts w:eastAsia="Malgun Gothic" w:cs="Arial"/>
                <w:lang w:eastAsia="ko-KR"/>
              </w:rPr>
            </w:pPr>
            <w:r w:rsidRPr="00DC7310">
              <w:t>N/A</w:t>
            </w:r>
          </w:p>
        </w:tc>
        <w:tc>
          <w:tcPr>
            <w:tcW w:w="612" w:type="pct"/>
            <w:gridSpan w:val="2"/>
            <w:shd w:val="clear" w:color="auto" w:fill="auto"/>
          </w:tcPr>
          <w:p w14:paraId="32625467" w14:textId="77777777" w:rsidR="00E12634" w:rsidRPr="00DC7310" w:rsidRDefault="00E12634" w:rsidP="00E12634">
            <w:pPr>
              <w:pStyle w:val="TAC"/>
              <w:keepNext w:val="0"/>
              <w:keepLines w:val="0"/>
              <w:rPr>
                <w:rFonts w:eastAsia="Malgun Gothic" w:cs="Arial"/>
                <w:lang w:eastAsia="ko-KR"/>
              </w:rPr>
            </w:pPr>
            <w:r w:rsidRPr="00DC7310">
              <w:t>N/A</w:t>
            </w:r>
          </w:p>
        </w:tc>
      </w:tr>
      <w:tr w:rsidR="00E12634" w:rsidRPr="00DC7310" w14:paraId="49B4CF81" w14:textId="77777777" w:rsidTr="00E12634">
        <w:trPr>
          <w:jc w:val="center"/>
        </w:trPr>
        <w:tc>
          <w:tcPr>
            <w:tcW w:w="1132" w:type="pct"/>
            <w:tcBorders>
              <w:top w:val="nil"/>
              <w:bottom w:val="nil"/>
            </w:tcBorders>
            <w:shd w:val="clear" w:color="auto" w:fill="auto"/>
          </w:tcPr>
          <w:p w14:paraId="797119E6" w14:textId="77777777" w:rsidR="00E12634" w:rsidRPr="00DC7310" w:rsidRDefault="00E12634" w:rsidP="00E12634">
            <w:pPr>
              <w:pStyle w:val="TAC"/>
              <w:keepNext w:val="0"/>
              <w:keepLines w:val="0"/>
              <w:rPr>
                <w:rFonts w:cs="Arial"/>
              </w:rPr>
            </w:pPr>
          </w:p>
        </w:tc>
        <w:tc>
          <w:tcPr>
            <w:tcW w:w="410" w:type="pct"/>
            <w:shd w:val="clear" w:color="auto" w:fill="auto"/>
          </w:tcPr>
          <w:p w14:paraId="02FB7336" w14:textId="77777777" w:rsidR="00E12634" w:rsidRPr="00DC7310" w:rsidRDefault="00E12634" w:rsidP="00E12634">
            <w:pPr>
              <w:pStyle w:val="TAC"/>
              <w:keepNext w:val="0"/>
              <w:keepLines w:val="0"/>
              <w:rPr>
                <w:rFonts w:eastAsia="Malgun Gothic" w:cs="Arial"/>
                <w:kern w:val="2"/>
                <w:szCs w:val="24"/>
                <w:lang w:eastAsia="ko-KR"/>
              </w:rPr>
            </w:pPr>
            <w:r w:rsidRPr="00DC7310">
              <w:rPr>
                <w:lang w:eastAsia="zh-CN"/>
              </w:rPr>
              <w:t>n1</w:t>
            </w:r>
          </w:p>
        </w:tc>
        <w:tc>
          <w:tcPr>
            <w:tcW w:w="561" w:type="pct"/>
            <w:gridSpan w:val="2"/>
            <w:shd w:val="clear" w:color="auto" w:fill="auto"/>
            <w:noWrap/>
          </w:tcPr>
          <w:p w14:paraId="037F97CB" w14:textId="77777777" w:rsidR="00E12634" w:rsidRPr="00DC7310" w:rsidRDefault="00E12634" w:rsidP="00E12634">
            <w:pPr>
              <w:pStyle w:val="TAC"/>
              <w:keepNext w:val="0"/>
              <w:keepLines w:val="0"/>
              <w:rPr>
                <w:rFonts w:eastAsia="Malgun Gothic" w:cs="Arial"/>
                <w:lang w:eastAsia="ko-KR"/>
              </w:rPr>
            </w:pPr>
            <w:r w:rsidRPr="00DC7310">
              <w:t>1955</w:t>
            </w:r>
          </w:p>
        </w:tc>
        <w:tc>
          <w:tcPr>
            <w:tcW w:w="348" w:type="pct"/>
            <w:gridSpan w:val="2"/>
            <w:shd w:val="clear" w:color="auto" w:fill="auto"/>
            <w:noWrap/>
          </w:tcPr>
          <w:p w14:paraId="50EEEA90" w14:textId="77777777" w:rsidR="00E12634" w:rsidRPr="00DC7310" w:rsidRDefault="00E12634" w:rsidP="00E12634">
            <w:pPr>
              <w:pStyle w:val="TAC"/>
              <w:keepNext w:val="0"/>
              <w:keepLines w:val="0"/>
              <w:rPr>
                <w:rFonts w:eastAsia="Malgun Gothic" w:cs="Arial"/>
                <w:lang w:eastAsia="ko-KR"/>
              </w:rPr>
            </w:pPr>
            <w:r w:rsidRPr="00DC7310">
              <w:t>5</w:t>
            </w:r>
          </w:p>
        </w:tc>
        <w:tc>
          <w:tcPr>
            <w:tcW w:w="1041" w:type="pct"/>
            <w:gridSpan w:val="2"/>
            <w:shd w:val="clear" w:color="auto" w:fill="auto"/>
            <w:noWrap/>
          </w:tcPr>
          <w:p w14:paraId="78A98066" w14:textId="77777777" w:rsidR="00E12634" w:rsidRPr="00DC7310" w:rsidRDefault="00E12634" w:rsidP="00E12634">
            <w:pPr>
              <w:pStyle w:val="TAC"/>
              <w:keepNext w:val="0"/>
              <w:keepLines w:val="0"/>
              <w:rPr>
                <w:rFonts w:eastAsia="Malgun Gothic" w:cs="Arial"/>
                <w:lang w:eastAsia="ko-KR"/>
              </w:rPr>
            </w:pPr>
            <w:r w:rsidRPr="00DC7310">
              <w:t>25</w:t>
            </w:r>
          </w:p>
        </w:tc>
        <w:tc>
          <w:tcPr>
            <w:tcW w:w="539" w:type="pct"/>
            <w:gridSpan w:val="2"/>
            <w:shd w:val="clear" w:color="auto" w:fill="auto"/>
            <w:noWrap/>
          </w:tcPr>
          <w:p w14:paraId="19AFC1C4" w14:textId="77777777" w:rsidR="00E12634" w:rsidRPr="00DC7310" w:rsidRDefault="00E12634" w:rsidP="00E12634">
            <w:pPr>
              <w:pStyle w:val="TAC"/>
              <w:keepNext w:val="0"/>
              <w:keepLines w:val="0"/>
              <w:rPr>
                <w:rFonts w:eastAsia="Malgun Gothic" w:cs="Arial"/>
                <w:lang w:eastAsia="ko-KR"/>
              </w:rPr>
            </w:pPr>
            <w:r w:rsidRPr="00DC7310">
              <w:rPr>
                <w:lang w:eastAsia="zh-CN"/>
              </w:rPr>
              <w:t>2145</w:t>
            </w:r>
          </w:p>
        </w:tc>
        <w:tc>
          <w:tcPr>
            <w:tcW w:w="357" w:type="pct"/>
            <w:gridSpan w:val="2"/>
            <w:shd w:val="clear" w:color="auto" w:fill="auto"/>
          </w:tcPr>
          <w:p w14:paraId="06A947A9" w14:textId="77777777" w:rsidR="00E12634" w:rsidRPr="00DC7310" w:rsidRDefault="00E12634" w:rsidP="00E12634">
            <w:pPr>
              <w:pStyle w:val="TAC"/>
              <w:keepNext w:val="0"/>
              <w:keepLines w:val="0"/>
              <w:rPr>
                <w:rFonts w:eastAsia="Malgun Gothic" w:cs="Arial"/>
                <w:lang w:eastAsia="ko-KR"/>
              </w:rPr>
            </w:pPr>
            <w:r w:rsidRPr="00DC7310">
              <w:t>8.2</w:t>
            </w:r>
          </w:p>
        </w:tc>
        <w:tc>
          <w:tcPr>
            <w:tcW w:w="612" w:type="pct"/>
            <w:gridSpan w:val="2"/>
            <w:shd w:val="clear" w:color="auto" w:fill="auto"/>
          </w:tcPr>
          <w:p w14:paraId="272ECE80" w14:textId="77777777" w:rsidR="00E12634" w:rsidRPr="00DC7310" w:rsidRDefault="00E12634" w:rsidP="00E12634">
            <w:pPr>
              <w:pStyle w:val="TAC"/>
              <w:keepNext w:val="0"/>
              <w:keepLines w:val="0"/>
              <w:rPr>
                <w:rFonts w:eastAsia="Malgun Gothic" w:cs="Arial"/>
                <w:lang w:eastAsia="ko-KR"/>
              </w:rPr>
            </w:pPr>
            <w:r w:rsidRPr="00DC7310">
              <w:t>IMD4</w:t>
            </w:r>
          </w:p>
        </w:tc>
      </w:tr>
      <w:tr w:rsidR="00E12634" w:rsidRPr="00DC7310" w14:paraId="017526C5" w14:textId="77777777" w:rsidTr="00E12634">
        <w:trPr>
          <w:jc w:val="center"/>
        </w:trPr>
        <w:tc>
          <w:tcPr>
            <w:tcW w:w="1132" w:type="pct"/>
            <w:tcBorders>
              <w:top w:val="nil"/>
              <w:bottom w:val="single" w:sz="4" w:space="0" w:color="auto"/>
            </w:tcBorders>
            <w:shd w:val="clear" w:color="auto" w:fill="auto"/>
          </w:tcPr>
          <w:p w14:paraId="38895AE2" w14:textId="77777777" w:rsidR="00E12634" w:rsidRPr="00DC7310" w:rsidRDefault="00E12634" w:rsidP="00E12634">
            <w:pPr>
              <w:pStyle w:val="TAC"/>
              <w:keepNext w:val="0"/>
              <w:keepLines w:val="0"/>
              <w:rPr>
                <w:rFonts w:cs="Arial"/>
              </w:rPr>
            </w:pPr>
          </w:p>
        </w:tc>
        <w:tc>
          <w:tcPr>
            <w:tcW w:w="410" w:type="pct"/>
            <w:shd w:val="clear" w:color="auto" w:fill="auto"/>
          </w:tcPr>
          <w:p w14:paraId="087073D6" w14:textId="77777777" w:rsidR="00E12634" w:rsidRPr="00DC7310" w:rsidRDefault="00E12634" w:rsidP="00E12634">
            <w:pPr>
              <w:pStyle w:val="TAC"/>
              <w:keepNext w:val="0"/>
              <w:keepLines w:val="0"/>
              <w:rPr>
                <w:rFonts w:eastAsia="Malgun Gothic" w:cs="Arial"/>
                <w:kern w:val="2"/>
                <w:szCs w:val="24"/>
                <w:lang w:eastAsia="ko-KR"/>
              </w:rPr>
            </w:pPr>
            <w:r w:rsidRPr="00DC7310">
              <w:t>n79</w:t>
            </w:r>
          </w:p>
        </w:tc>
        <w:tc>
          <w:tcPr>
            <w:tcW w:w="561" w:type="pct"/>
            <w:gridSpan w:val="2"/>
            <w:shd w:val="clear" w:color="auto" w:fill="auto"/>
            <w:noWrap/>
          </w:tcPr>
          <w:p w14:paraId="5D188326" w14:textId="77777777" w:rsidR="00E12634" w:rsidRPr="00DC7310" w:rsidRDefault="00E12634" w:rsidP="00E12634">
            <w:pPr>
              <w:pStyle w:val="TAC"/>
              <w:keepNext w:val="0"/>
              <w:keepLines w:val="0"/>
              <w:rPr>
                <w:rFonts w:eastAsia="Malgun Gothic" w:cs="Arial"/>
                <w:lang w:eastAsia="ko-KR"/>
              </w:rPr>
            </w:pPr>
            <w:r w:rsidRPr="00DC7310">
              <w:t>4845</w:t>
            </w:r>
          </w:p>
        </w:tc>
        <w:tc>
          <w:tcPr>
            <w:tcW w:w="348" w:type="pct"/>
            <w:gridSpan w:val="2"/>
            <w:shd w:val="clear" w:color="auto" w:fill="auto"/>
            <w:noWrap/>
          </w:tcPr>
          <w:p w14:paraId="106C41AB" w14:textId="77777777" w:rsidR="00E12634" w:rsidRPr="00DC7310" w:rsidRDefault="00E12634" w:rsidP="00E12634">
            <w:pPr>
              <w:pStyle w:val="TAC"/>
              <w:keepNext w:val="0"/>
              <w:keepLines w:val="0"/>
              <w:rPr>
                <w:rFonts w:eastAsia="Malgun Gothic" w:cs="Arial"/>
                <w:lang w:eastAsia="ko-KR"/>
              </w:rPr>
            </w:pPr>
            <w:r w:rsidRPr="00DC7310">
              <w:t>40</w:t>
            </w:r>
          </w:p>
        </w:tc>
        <w:tc>
          <w:tcPr>
            <w:tcW w:w="1041" w:type="pct"/>
            <w:gridSpan w:val="2"/>
            <w:shd w:val="clear" w:color="auto" w:fill="auto"/>
            <w:noWrap/>
          </w:tcPr>
          <w:p w14:paraId="241FF013" w14:textId="77777777" w:rsidR="00E12634" w:rsidRPr="00DC7310" w:rsidRDefault="00E12634" w:rsidP="00E12634">
            <w:pPr>
              <w:pStyle w:val="TAC"/>
              <w:keepNext w:val="0"/>
              <w:keepLines w:val="0"/>
              <w:rPr>
                <w:rFonts w:eastAsia="Malgun Gothic" w:cs="Arial"/>
                <w:lang w:eastAsia="ko-KR"/>
              </w:rPr>
            </w:pPr>
            <w:r w:rsidRPr="00DC7310">
              <w:t>216</w:t>
            </w:r>
          </w:p>
        </w:tc>
        <w:tc>
          <w:tcPr>
            <w:tcW w:w="539" w:type="pct"/>
            <w:gridSpan w:val="2"/>
            <w:shd w:val="clear" w:color="auto" w:fill="auto"/>
            <w:noWrap/>
          </w:tcPr>
          <w:p w14:paraId="7849D028" w14:textId="77777777" w:rsidR="00E12634" w:rsidRPr="00DC7310" w:rsidRDefault="00E12634" w:rsidP="00E12634">
            <w:pPr>
              <w:pStyle w:val="TAC"/>
              <w:keepNext w:val="0"/>
              <w:keepLines w:val="0"/>
              <w:rPr>
                <w:rFonts w:eastAsia="Malgun Gothic" w:cs="Arial"/>
                <w:lang w:eastAsia="ko-KR"/>
              </w:rPr>
            </w:pPr>
            <w:r w:rsidRPr="00DC7310">
              <w:t>4845</w:t>
            </w:r>
          </w:p>
        </w:tc>
        <w:tc>
          <w:tcPr>
            <w:tcW w:w="357" w:type="pct"/>
            <w:gridSpan w:val="2"/>
            <w:shd w:val="clear" w:color="auto" w:fill="auto"/>
          </w:tcPr>
          <w:p w14:paraId="42C384C5" w14:textId="77777777" w:rsidR="00E12634" w:rsidRPr="00DC7310" w:rsidRDefault="00E12634" w:rsidP="00E12634">
            <w:pPr>
              <w:pStyle w:val="TAC"/>
              <w:keepNext w:val="0"/>
              <w:keepLines w:val="0"/>
              <w:rPr>
                <w:rFonts w:eastAsia="Malgun Gothic" w:cs="Arial"/>
                <w:lang w:eastAsia="ko-KR"/>
              </w:rPr>
            </w:pPr>
            <w:r w:rsidRPr="00DC7310">
              <w:t>N/A</w:t>
            </w:r>
          </w:p>
        </w:tc>
        <w:tc>
          <w:tcPr>
            <w:tcW w:w="612" w:type="pct"/>
            <w:gridSpan w:val="2"/>
            <w:shd w:val="clear" w:color="auto" w:fill="auto"/>
          </w:tcPr>
          <w:p w14:paraId="61C94551" w14:textId="77777777" w:rsidR="00E12634" w:rsidRPr="00DC7310" w:rsidRDefault="00E12634" w:rsidP="00E12634">
            <w:pPr>
              <w:pStyle w:val="TAC"/>
              <w:keepNext w:val="0"/>
              <w:keepLines w:val="0"/>
              <w:rPr>
                <w:rFonts w:eastAsia="Malgun Gothic" w:cs="Arial"/>
                <w:lang w:eastAsia="ko-KR"/>
              </w:rPr>
            </w:pPr>
            <w:r w:rsidRPr="00DC7310">
              <w:t>N/A</w:t>
            </w:r>
          </w:p>
        </w:tc>
      </w:tr>
      <w:tr w:rsidR="00E12634" w:rsidRPr="00DC7310" w14:paraId="724CBBF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65D0E17" w14:textId="77777777" w:rsidR="00E12634" w:rsidRPr="00DC7310" w:rsidRDefault="00E12634" w:rsidP="00E12634">
            <w:pPr>
              <w:pStyle w:val="TAC"/>
              <w:keepNext w:val="0"/>
              <w:keepLines w:val="0"/>
              <w:rPr>
                <w:rFonts w:cs="Arial"/>
              </w:rPr>
            </w:pPr>
            <w:r w:rsidRPr="00DC7310">
              <w:rPr>
                <w:szCs w:val="18"/>
                <w:lang w:eastAsia="zh-CN"/>
              </w:rPr>
              <w:t>DC_8A-(n)3AA</w:t>
            </w:r>
          </w:p>
        </w:tc>
        <w:tc>
          <w:tcPr>
            <w:tcW w:w="410" w:type="pct"/>
            <w:tcBorders>
              <w:left w:val="single" w:sz="4" w:space="0" w:color="auto"/>
            </w:tcBorders>
            <w:shd w:val="clear" w:color="auto" w:fill="auto"/>
          </w:tcPr>
          <w:p w14:paraId="3AF23683" w14:textId="77777777" w:rsidR="00E12634" w:rsidRPr="00DC7310" w:rsidRDefault="00E12634" w:rsidP="00E12634">
            <w:pPr>
              <w:pStyle w:val="TAC"/>
              <w:keepNext w:val="0"/>
              <w:keepLines w:val="0"/>
              <w:rPr>
                <w:rFonts w:eastAsia="Malgun Gothic" w:cs="Arial"/>
                <w:kern w:val="2"/>
                <w:szCs w:val="24"/>
                <w:lang w:eastAsia="ko-KR"/>
              </w:rPr>
            </w:pPr>
            <w:r w:rsidRPr="00DC7310">
              <w:rPr>
                <w:szCs w:val="18"/>
                <w:lang w:eastAsia="sv-SE"/>
              </w:rPr>
              <w:t>8</w:t>
            </w:r>
          </w:p>
        </w:tc>
        <w:tc>
          <w:tcPr>
            <w:tcW w:w="561" w:type="pct"/>
            <w:gridSpan w:val="2"/>
            <w:shd w:val="clear" w:color="auto" w:fill="auto"/>
            <w:noWrap/>
          </w:tcPr>
          <w:p w14:paraId="792220BA"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897.5</w:t>
            </w:r>
          </w:p>
        </w:tc>
        <w:tc>
          <w:tcPr>
            <w:tcW w:w="348" w:type="pct"/>
            <w:gridSpan w:val="2"/>
            <w:shd w:val="clear" w:color="auto" w:fill="auto"/>
            <w:noWrap/>
          </w:tcPr>
          <w:p w14:paraId="2D4E780E"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5</w:t>
            </w:r>
          </w:p>
        </w:tc>
        <w:tc>
          <w:tcPr>
            <w:tcW w:w="1041" w:type="pct"/>
            <w:gridSpan w:val="2"/>
            <w:shd w:val="clear" w:color="auto" w:fill="auto"/>
            <w:noWrap/>
          </w:tcPr>
          <w:p w14:paraId="36608DEC"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25</w:t>
            </w:r>
          </w:p>
        </w:tc>
        <w:tc>
          <w:tcPr>
            <w:tcW w:w="539" w:type="pct"/>
            <w:gridSpan w:val="2"/>
            <w:shd w:val="clear" w:color="auto" w:fill="auto"/>
            <w:noWrap/>
          </w:tcPr>
          <w:p w14:paraId="31317299"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942.5</w:t>
            </w:r>
          </w:p>
        </w:tc>
        <w:tc>
          <w:tcPr>
            <w:tcW w:w="357" w:type="pct"/>
            <w:gridSpan w:val="2"/>
            <w:shd w:val="clear" w:color="auto" w:fill="auto"/>
          </w:tcPr>
          <w:p w14:paraId="51062595"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N/A</w:t>
            </w:r>
          </w:p>
        </w:tc>
        <w:tc>
          <w:tcPr>
            <w:tcW w:w="612" w:type="pct"/>
            <w:gridSpan w:val="2"/>
            <w:shd w:val="clear" w:color="auto" w:fill="auto"/>
          </w:tcPr>
          <w:p w14:paraId="73DCA256"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N/A</w:t>
            </w:r>
          </w:p>
        </w:tc>
      </w:tr>
      <w:tr w:rsidR="00E12634" w:rsidRPr="00DC7310" w14:paraId="3FB91E8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4D312C0" w14:textId="2EAB9502" w:rsidR="00E12634" w:rsidRPr="00DC7310" w:rsidRDefault="00E12634" w:rsidP="00E12634">
            <w:pPr>
              <w:pStyle w:val="TAC"/>
              <w:keepNext w:val="0"/>
              <w:keepLines w:val="0"/>
              <w:rPr>
                <w:rFonts w:cs="Arial"/>
              </w:rPr>
            </w:pPr>
            <w:ins w:id="130" w:author="Yuanyuan Zhang/Advanced Solution Research Lab /SRC-Beijing/Staff Engineer/Samsung Electronics" w:date="2025-07-16T10:11:00Z">
              <w:r w:rsidRPr="00337925">
                <w:rPr>
                  <w:rFonts w:eastAsia="Malgun Gothic"/>
                  <w:kern w:val="2"/>
                  <w:szCs w:val="24"/>
                  <w:lang w:eastAsia="ko-KR"/>
                </w:rPr>
                <w:t>DC_8A-(n)3CA</w:t>
              </w:r>
            </w:ins>
          </w:p>
        </w:tc>
        <w:tc>
          <w:tcPr>
            <w:tcW w:w="410" w:type="pct"/>
            <w:tcBorders>
              <w:left w:val="single" w:sz="4" w:space="0" w:color="auto"/>
            </w:tcBorders>
            <w:shd w:val="clear" w:color="auto" w:fill="auto"/>
          </w:tcPr>
          <w:p w14:paraId="30830F84" w14:textId="77777777" w:rsidR="00E12634" w:rsidRPr="00DC7310" w:rsidRDefault="00E12634" w:rsidP="00E12634">
            <w:pPr>
              <w:pStyle w:val="TAC"/>
              <w:keepNext w:val="0"/>
              <w:keepLines w:val="0"/>
              <w:rPr>
                <w:rFonts w:eastAsia="Malgun Gothic" w:cs="Arial"/>
                <w:kern w:val="2"/>
                <w:szCs w:val="24"/>
                <w:lang w:eastAsia="ko-KR"/>
              </w:rPr>
            </w:pPr>
            <w:r w:rsidRPr="00DC7310">
              <w:rPr>
                <w:szCs w:val="18"/>
                <w:lang w:eastAsia="sv-SE"/>
              </w:rPr>
              <w:t>3</w:t>
            </w:r>
          </w:p>
        </w:tc>
        <w:tc>
          <w:tcPr>
            <w:tcW w:w="561" w:type="pct"/>
            <w:gridSpan w:val="2"/>
            <w:shd w:val="clear" w:color="auto" w:fill="auto"/>
            <w:noWrap/>
          </w:tcPr>
          <w:p w14:paraId="2EF70489"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N/A</w:t>
            </w:r>
          </w:p>
        </w:tc>
        <w:tc>
          <w:tcPr>
            <w:tcW w:w="348" w:type="pct"/>
            <w:gridSpan w:val="2"/>
            <w:shd w:val="clear" w:color="auto" w:fill="auto"/>
            <w:noWrap/>
          </w:tcPr>
          <w:p w14:paraId="5575BD7B"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5</w:t>
            </w:r>
          </w:p>
        </w:tc>
        <w:tc>
          <w:tcPr>
            <w:tcW w:w="1041" w:type="pct"/>
            <w:gridSpan w:val="2"/>
            <w:shd w:val="clear" w:color="auto" w:fill="auto"/>
            <w:noWrap/>
          </w:tcPr>
          <w:p w14:paraId="20F2FCFD"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N/A</w:t>
            </w:r>
          </w:p>
        </w:tc>
        <w:tc>
          <w:tcPr>
            <w:tcW w:w="539" w:type="pct"/>
            <w:gridSpan w:val="2"/>
            <w:shd w:val="clear" w:color="auto" w:fill="auto"/>
            <w:noWrap/>
          </w:tcPr>
          <w:p w14:paraId="24E03F91"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1835</w:t>
            </w:r>
          </w:p>
        </w:tc>
        <w:tc>
          <w:tcPr>
            <w:tcW w:w="357" w:type="pct"/>
            <w:gridSpan w:val="2"/>
            <w:shd w:val="clear" w:color="auto" w:fill="auto"/>
          </w:tcPr>
          <w:p w14:paraId="49F3665B"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4.5</w:t>
            </w:r>
          </w:p>
        </w:tc>
        <w:tc>
          <w:tcPr>
            <w:tcW w:w="612" w:type="pct"/>
            <w:gridSpan w:val="2"/>
            <w:shd w:val="clear" w:color="auto" w:fill="auto"/>
          </w:tcPr>
          <w:p w14:paraId="19AA923E"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IMD5</w:t>
            </w:r>
          </w:p>
        </w:tc>
      </w:tr>
      <w:tr w:rsidR="00E12634" w:rsidRPr="00DC7310" w14:paraId="29A6A7C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BD5F2BF" w14:textId="77777777" w:rsidR="00E12634" w:rsidRPr="00DC7310" w:rsidRDefault="00E12634" w:rsidP="00E12634">
            <w:pPr>
              <w:pStyle w:val="TAC"/>
              <w:keepNext w:val="0"/>
              <w:keepLines w:val="0"/>
              <w:rPr>
                <w:rFonts w:cs="Arial"/>
              </w:rPr>
            </w:pPr>
          </w:p>
        </w:tc>
        <w:tc>
          <w:tcPr>
            <w:tcW w:w="410" w:type="pct"/>
            <w:tcBorders>
              <w:left w:val="single" w:sz="4" w:space="0" w:color="auto"/>
            </w:tcBorders>
            <w:shd w:val="clear" w:color="auto" w:fill="auto"/>
          </w:tcPr>
          <w:p w14:paraId="19CE55F7" w14:textId="77777777" w:rsidR="00E12634" w:rsidRPr="00DC7310" w:rsidRDefault="00E12634" w:rsidP="00E12634">
            <w:pPr>
              <w:pStyle w:val="TAC"/>
              <w:keepNext w:val="0"/>
              <w:keepLines w:val="0"/>
              <w:rPr>
                <w:rFonts w:eastAsia="Malgun Gothic" w:cs="Arial"/>
                <w:kern w:val="2"/>
                <w:szCs w:val="24"/>
                <w:lang w:eastAsia="ko-KR"/>
              </w:rPr>
            </w:pPr>
            <w:r w:rsidRPr="00DC7310">
              <w:rPr>
                <w:szCs w:val="18"/>
                <w:lang w:eastAsia="sv-SE"/>
              </w:rPr>
              <w:t>n3</w:t>
            </w:r>
          </w:p>
        </w:tc>
        <w:tc>
          <w:tcPr>
            <w:tcW w:w="561" w:type="pct"/>
            <w:gridSpan w:val="2"/>
            <w:shd w:val="clear" w:color="auto" w:fill="auto"/>
            <w:noWrap/>
          </w:tcPr>
          <w:p w14:paraId="1BC4B0A3"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1747.5</w:t>
            </w:r>
          </w:p>
        </w:tc>
        <w:tc>
          <w:tcPr>
            <w:tcW w:w="348" w:type="pct"/>
            <w:gridSpan w:val="2"/>
            <w:shd w:val="clear" w:color="auto" w:fill="auto"/>
            <w:noWrap/>
          </w:tcPr>
          <w:p w14:paraId="63B910C3"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10</w:t>
            </w:r>
          </w:p>
        </w:tc>
        <w:tc>
          <w:tcPr>
            <w:tcW w:w="1041" w:type="pct"/>
            <w:gridSpan w:val="2"/>
            <w:shd w:val="clear" w:color="auto" w:fill="auto"/>
            <w:noWrap/>
          </w:tcPr>
          <w:p w14:paraId="4DC507D8"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50</w:t>
            </w:r>
          </w:p>
        </w:tc>
        <w:tc>
          <w:tcPr>
            <w:tcW w:w="539" w:type="pct"/>
            <w:gridSpan w:val="2"/>
            <w:shd w:val="clear" w:color="auto" w:fill="auto"/>
            <w:noWrap/>
          </w:tcPr>
          <w:p w14:paraId="1ACABEBD"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1842.5</w:t>
            </w:r>
          </w:p>
        </w:tc>
        <w:tc>
          <w:tcPr>
            <w:tcW w:w="357" w:type="pct"/>
            <w:gridSpan w:val="2"/>
            <w:shd w:val="clear" w:color="auto" w:fill="auto"/>
          </w:tcPr>
          <w:p w14:paraId="6F042742"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6.4</w:t>
            </w:r>
          </w:p>
        </w:tc>
        <w:tc>
          <w:tcPr>
            <w:tcW w:w="612" w:type="pct"/>
            <w:gridSpan w:val="2"/>
            <w:shd w:val="clear" w:color="auto" w:fill="auto"/>
          </w:tcPr>
          <w:p w14:paraId="0D62FD93" w14:textId="77777777" w:rsidR="00E12634" w:rsidRPr="00DC7310" w:rsidRDefault="00E12634" w:rsidP="00E12634">
            <w:pPr>
              <w:pStyle w:val="TAC"/>
              <w:keepNext w:val="0"/>
              <w:keepLines w:val="0"/>
              <w:rPr>
                <w:rFonts w:eastAsia="Malgun Gothic" w:cs="Arial"/>
                <w:lang w:eastAsia="ko-KR"/>
              </w:rPr>
            </w:pPr>
            <w:r w:rsidRPr="00DC7310">
              <w:rPr>
                <w:szCs w:val="18"/>
                <w:lang w:eastAsia="sv-SE"/>
              </w:rPr>
              <w:t>IMD5</w:t>
            </w:r>
          </w:p>
        </w:tc>
      </w:tr>
      <w:tr w:rsidR="00E12634" w:rsidRPr="00DC7310" w14:paraId="227C0E59" w14:textId="77777777" w:rsidTr="00E12634">
        <w:trPr>
          <w:jc w:val="center"/>
        </w:trPr>
        <w:tc>
          <w:tcPr>
            <w:tcW w:w="1132" w:type="pct"/>
            <w:tcBorders>
              <w:top w:val="single" w:sz="4" w:space="0" w:color="auto"/>
              <w:bottom w:val="nil"/>
            </w:tcBorders>
            <w:shd w:val="clear" w:color="auto" w:fill="auto"/>
          </w:tcPr>
          <w:p w14:paraId="797F39AF" w14:textId="77777777" w:rsidR="00E12634" w:rsidRPr="00DC7310" w:rsidRDefault="00E12634" w:rsidP="00E12634">
            <w:pPr>
              <w:pStyle w:val="TAC"/>
              <w:keepNext w:val="0"/>
              <w:keepLines w:val="0"/>
              <w:rPr>
                <w:rFonts w:cs="Arial"/>
              </w:rPr>
            </w:pPr>
            <w:r w:rsidRPr="00DC7310">
              <w:rPr>
                <w:rFonts w:eastAsia="Malgun Gothic"/>
                <w:lang w:eastAsia="ko-KR"/>
              </w:rPr>
              <w:t>DC_8A_n3A-n28A</w:t>
            </w:r>
          </w:p>
        </w:tc>
        <w:tc>
          <w:tcPr>
            <w:tcW w:w="410" w:type="pct"/>
            <w:shd w:val="clear" w:color="auto" w:fill="auto"/>
          </w:tcPr>
          <w:p w14:paraId="20D4D7DA"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8</w:t>
            </w:r>
          </w:p>
        </w:tc>
        <w:tc>
          <w:tcPr>
            <w:tcW w:w="561" w:type="pct"/>
            <w:gridSpan w:val="2"/>
            <w:shd w:val="clear" w:color="auto" w:fill="auto"/>
            <w:noWrap/>
          </w:tcPr>
          <w:p w14:paraId="2069819E" w14:textId="77777777" w:rsidR="00E12634" w:rsidRPr="00DC7310" w:rsidRDefault="00E12634" w:rsidP="00E12634">
            <w:pPr>
              <w:pStyle w:val="TAC"/>
              <w:keepNext w:val="0"/>
              <w:keepLines w:val="0"/>
              <w:rPr>
                <w:rFonts w:cs="Arial"/>
              </w:rPr>
            </w:pPr>
            <w:r w:rsidRPr="00DC7310">
              <w:rPr>
                <w:rFonts w:eastAsia="Malgun Gothic" w:cs="Arial"/>
                <w:lang w:eastAsia="ko-KR"/>
              </w:rPr>
              <w:t>912.5</w:t>
            </w:r>
          </w:p>
        </w:tc>
        <w:tc>
          <w:tcPr>
            <w:tcW w:w="348" w:type="pct"/>
            <w:gridSpan w:val="2"/>
            <w:shd w:val="clear" w:color="auto" w:fill="auto"/>
            <w:noWrap/>
          </w:tcPr>
          <w:p w14:paraId="0A9E3F74"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tcPr>
          <w:p w14:paraId="73F4E954" w14:textId="77777777" w:rsidR="00E12634" w:rsidRPr="00DC7310" w:rsidRDefault="00E12634" w:rsidP="00E12634">
            <w:pPr>
              <w:pStyle w:val="TAC"/>
              <w:keepNext w:val="0"/>
              <w:keepLines w:val="0"/>
              <w:rPr>
                <w:rFonts w:cs="Arial"/>
              </w:rPr>
            </w:pPr>
            <w:r w:rsidRPr="00DC7310">
              <w:rPr>
                <w:rFonts w:eastAsia="Malgun Gothic" w:cs="Arial"/>
                <w:lang w:eastAsia="ko-KR"/>
              </w:rPr>
              <w:t>25</w:t>
            </w:r>
          </w:p>
        </w:tc>
        <w:tc>
          <w:tcPr>
            <w:tcW w:w="539" w:type="pct"/>
            <w:gridSpan w:val="2"/>
            <w:shd w:val="clear" w:color="auto" w:fill="auto"/>
            <w:noWrap/>
          </w:tcPr>
          <w:p w14:paraId="15A83175" w14:textId="77777777" w:rsidR="00E12634" w:rsidRPr="00DC7310" w:rsidRDefault="00E12634" w:rsidP="00E12634">
            <w:pPr>
              <w:pStyle w:val="TAC"/>
              <w:keepNext w:val="0"/>
              <w:keepLines w:val="0"/>
              <w:rPr>
                <w:rFonts w:cs="Arial"/>
              </w:rPr>
            </w:pPr>
            <w:r w:rsidRPr="00DC7310">
              <w:rPr>
                <w:rFonts w:eastAsia="Malgun Gothic" w:cs="Arial"/>
                <w:lang w:eastAsia="ko-KR"/>
              </w:rPr>
              <w:t>957.5</w:t>
            </w:r>
          </w:p>
        </w:tc>
        <w:tc>
          <w:tcPr>
            <w:tcW w:w="357" w:type="pct"/>
            <w:gridSpan w:val="2"/>
            <w:shd w:val="clear" w:color="auto" w:fill="auto"/>
          </w:tcPr>
          <w:p w14:paraId="707E0561"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612" w:type="pct"/>
            <w:gridSpan w:val="2"/>
            <w:shd w:val="clear" w:color="auto" w:fill="auto"/>
          </w:tcPr>
          <w:p w14:paraId="2DA15D11"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r>
      <w:tr w:rsidR="00E12634" w:rsidRPr="00DC7310" w14:paraId="5A7F6A59" w14:textId="77777777" w:rsidTr="00E12634">
        <w:trPr>
          <w:jc w:val="center"/>
        </w:trPr>
        <w:tc>
          <w:tcPr>
            <w:tcW w:w="1132" w:type="pct"/>
            <w:tcBorders>
              <w:top w:val="nil"/>
              <w:bottom w:val="nil"/>
            </w:tcBorders>
            <w:shd w:val="clear" w:color="auto" w:fill="auto"/>
          </w:tcPr>
          <w:p w14:paraId="0C3F3684" w14:textId="77777777" w:rsidR="00E12634" w:rsidRPr="00DC7310" w:rsidRDefault="00E12634" w:rsidP="00E12634">
            <w:pPr>
              <w:pStyle w:val="TAC"/>
              <w:keepNext w:val="0"/>
              <w:keepLines w:val="0"/>
              <w:rPr>
                <w:rFonts w:cs="Arial"/>
              </w:rPr>
            </w:pPr>
          </w:p>
        </w:tc>
        <w:tc>
          <w:tcPr>
            <w:tcW w:w="410" w:type="pct"/>
            <w:shd w:val="clear" w:color="auto" w:fill="auto"/>
          </w:tcPr>
          <w:p w14:paraId="701B12A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n3</w:t>
            </w:r>
          </w:p>
        </w:tc>
        <w:tc>
          <w:tcPr>
            <w:tcW w:w="561" w:type="pct"/>
            <w:gridSpan w:val="2"/>
            <w:shd w:val="clear" w:color="auto" w:fill="auto"/>
            <w:noWrap/>
          </w:tcPr>
          <w:p w14:paraId="59A8AE45" w14:textId="77777777" w:rsidR="00E12634" w:rsidRPr="00DC7310" w:rsidRDefault="00E12634" w:rsidP="00E12634">
            <w:pPr>
              <w:pStyle w:val="TAC"/>
              <w:keepNext w:val="0"/>
              <w:keepLines w:val="0"/>
              <w:rPr>
                <w:rFonts w:cs="Arial"/>
              </w:rPr>
            </w:pPr>
            <w:r w:rsidRPr="00DC7310">
              <w:rPr>
                <w:rFonts w:eastAsia="Malgun Gothic" w:cs="Arial"/>
                <w:lang w:eastAsia="ko-KR"/>
              </w:rPr>
              <w:t>1712.5</w:t>
            </w:r>
          </w:p>
        </w:tc>
        <w:tc>
          <w:tcPr>
            <w:tcW w:w="348" w:type="pct"/>
            <w:gridSpan w:val="2"/>
            <w:shd w:val="clear" w:color="auto" w:fill="auto"/>
            <w:noWrap/>
          </w:tcPr>
          <w:p w14:paraId="37328015"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tcPr>
          <w:p w14:paraId="27687880" w14:textId="77777777" w:rsidR="00E12634" w:rsidRPr="00DC7310" w:rsidRDefault="00E12634" w:rsidP="00E12634">
            <w:pPr>
              <w:pStyle w:val="TAC"/>
              <w:keepNext w:val="0"/>
              <w:keepLines w:val="0"/>
              <w:rPr>
                <w:rFonts w:cs="Arial"/>
              </w:rPr>
            </w:pPr>
            <w:r w:rsidRPr="00DC7310">
              <w:rPr>
                <w:rFonts w:eastAsia="Malgun Gothic" w:cs="Arial"/>
                <w:lang w:eastAsia="ko-KR"/>
              </w:rPr>
              <w:t>25</w:t>
            </w:r>
          </w:p>
        </w:tc>
        <w:tc>
          <w:tcPr>
            <w:tcW w:w="539" w:type="pct"/>
            <w:gridSpan w:val="2"/>
            <w:shd w:val="clear" w:color="auto" w:fill="auto"/>
            <w:noWrap/>
          </w:tcPr>
          <w:p w14:paraId="6DE39C4A" w14:textId="77777777" w:rsidR="00E12634" w:rsidRPr="00DC7310" w:rsidRDefault="00E12634" w:rsidP="00E12634">
            <w:pPr>
              <w:pStyle w:val="TAC"/>
              <w:keepNext w:val="0"/>
              <w:keepLines w:val="0"/>
              <w:rPr>
                <w:rFonts w:cs="Arial"/>
              </w:rPr>
            </w:pPr>
            <w:r w:rsidRPr="00DC7310">
              <w:rPr>
                <w:rFonts w:eastAsia="Malgun Gothic" w:cs="Arial"/>
                <w:lang w:eastAsia="ko-KR"/>
              </w:rPr>
              <w:t>1807.5</w:t>
            </w:r>
          </w:p>
        </w:tc>
        <w:tc>
          <w:tcPr>
            <w:tcW w:w="357" w:type="pct"/>
            <w:gridSpan w:val="2"/>
            <w:shd w:val="clear" w:color="auto" w:fill="auto"/>
          </w:tcPr>
          <w:p w14:paraId="4FEFC243"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612" w:type="pct"/>
            <w:gridSpan w:val="2"/>
            <w:shd w:val="clear" w:color="auto" w:fill="auto"/>
          </w:tcPr>
          <w:p w14:paraId="3BFC5616"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r>
      <w:tr w:rsidR="00E12634" w:rsidRPr="00DC7310" w14:paraId="4834E8E9" w14:textId="77777777" w:rsidTr="00E12634">
        <w:trPr>
          <w:jc w:val="center"/>
        </w:trPr>
        <w:tc>
          <w:tcPr>
            <w:tcW w:w="1132" w:type="pct"/>
            <w:tcBorders>
              <w:top w:val="nil"/>
              <w:bottom w:val="single" w:sz="4" w:space="0" w:color="auto"/>
            </w:tcBorders>
            <w:shd w:val="clear" w:color="auto" w:fill="auto"/>
          </w:tcPr>
          <w:p w14:paraId="651FC8CC" w14:textId="77777777" w:rsidR="00E12634" w:rsidRPr="00DC7310" w:rsidRDefault="00E12634" w:rsidP="00E12634">
            <w:pPr>
              <w:pStyle w:val="TAC"/>
              <w:keepNext w:val="0"/>
              <w:keepLines w:val="0"/>
              <w:rPr>
                <w:rFonts w:cs="Arial"/>
              </w:rPr>
            </w:pPr>
          </w:p>
        </w:tc>
        <w:tc>
          <w:tcPr>
            <w:tcW w:w="410" w:type="pct"/>
            <w:shd w:val="clear" w:color="auto" w:fill="auto"/>
          </w:tcPr>
          <w:p w14:paraId="0F672C9A"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n28</w:t>
            </w:r>
          </w:p>
        </w:tc>
        <w:tc>
          <w:tcPr>
            <w:tcW w:w="561" w:type="pct"/>
            <w:gridSpan w:val="2"/>
            <w:shd w:val="clear" w:color="auto" w:fill="auto"/>
            <w:noWrap/>
          </w:tcPr>
          <w:p w14:paraId="0426D868"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6148B3B1" w14:textId="77777777" w:rsidR="00E12634" w:rsidRPr="00DC7310" w:rsidRDefault="00E12634" w:rsidP="00E12634">
            <w:pPr>
              <w:pStyle w:val="TAC"/>
              <w:keepNext w:val="0"/>
              <w:keepLines w:val="0"/>
              <w:rPr>
                <w:rFonts w:cs="Arial"/>
              </w:rPr>
            </w:pPr>
            <w:r w:rsidRPr="00DC7310">
              <w:rPr>
                <w:rFonts w:eastAsia="Malgun Gothic" w:cs="Arial"/>
                <w:lang w:eastAsia="ko-KR"/>
              </w:rPr>
              <w:t>5</w:t>
            </w:r>
          </w:p>
        </w:tc>
        <w:tc>
          <w:tcPr>
            <w:tcW w:w="1041" w:type="pct"/>
            <w:gridSpan w:val="2"/>
            <w:shd w:val="clear" w:color="auto" w:fill="auto"/>
            <w:noWrap/>
          </w:tcPr>
          <w:p w14:paraId="3D228A0F" w14:textId="77777777" w:rsidR="00E12634" w:rsidRPr="00DC7310" w:rsidRDefault="00E12634" w:rsidP="00E12634">
            <w:pPr>
              <w:pStyle w:val="TAC"/>
              <w:keepNext w:val="0"/>
              <w:keepLines w:val="0"/>
              <w:rPr>
                <w:rFonts w:cs="Arial"/>
              </w:rPr>
            </w:pPr>
            <w:r w:rsidRPr="00DC7310">
              <w:rPr>
                <w:rFonts w:eastAsia="Malgun Gothic" w:cs="Arial"/>
                <w:lang w:eastAsia="ko-KR"/>
              </w:rPr>
              <w:t>N/A</w:t>
            </w:r>
          </w:p>
        </w:tc>
        <w:tc>
          <w:tcPr>
            <w:tcW w:w="539" w:type="pct"/>
            <w:gridSpan w:val="2"/>
            <w:shd w:val="clear" w:color="auto" w:fill="auto"/>
            <w:noWrap/>
          </w:tcPr>
          <w:p w14:paraId="7117257B" w14:textId="77777777" w:rsidR="00E12634" w:rsidRPr="00DC7310" w:rsidRDefault="00E12634" w:rsidP="00E12634">
            <w:pPr>
              <w:pStyle w:val="TAC"/>
              <w:keepNext w:val="0"/>
              <w:keepLines w:val="0"/>
              <w:rPr>
                <w:rFonts w:cs="Arial"/>
              </w:rPr>
            </w:pPr>
            <w:r w:rsidRPr="00DC7310">
              <w:rPr>
                <w:rFonts w:eastAsia="Malgun Gothic" w:cs="Arial"/>
                <w:lang w:eastAsia="ko-KR"/>
              </w:rPr>
              <w:t>800</w:t>
            </w:r>
          </w:p>
        </w:tc>
        <w:tc>
          <w:tcPr>
            <w:tcW w:w="357" w:type="pct"/>
            <w:gridSpan w:val="2"/>
            <w:shd w:val="clear" w:color="auto" w:fill="auto"/>
          </w:tcPr>
          <w:p w14:paraId="2005DD31" w14:textId="77777777" w:rsidR="00E12634" w:rsidRPr="00DC7310" w:rsidRDefault="00E12634" w:rsidP="00E12634">
            <w:pPr>
              <w:pStyle w:val="TAC"/>
              <w:keepNext w:val="0"/>
              <w:keepLines w:val="0"/>
              <w:rPr>
                <w:rFonts w:cs="Arial"/>
              </w:rPr>
            </w:pPr>
            <w:r w:rsidRPr="00DC7310">
              <w:rPr>
                <w:rFonts w:eastAsia="Malgun Gothic" w:cs="Arial"/>
                <w:lang w:eastAsia="ko-KR"/>
              </w:rPr>
              <w:t>30.4</w:t>
            </w:r>
          </w:p>
        </w:tc>
        <w:tc>
          <w:tcPr>
            <w:tcW w:w="612" w:type="pct"/>
            <w:gridSpan w:val="2"/>
            <w:shd w:val="clear" w:color="auto" w:fill="auto"/>
          </w:tcPr>
          <w:p w14:paraId="1C035DDF" w14:textId="77777777" w:rsidR="00E12634" w:rsidRPr="00DC7310" w:rsidRDefault="00E12634" w:rsidP="00E12634">
            <w:pPr>
              <w:pStyle w:val="TAC"/>
              <w:keepNext w:val="0"/>
              <w:keepLines w:val="0"/>
              <w:rPr>
                <w:rFonts w:cs="Arial"/>
              </w:rPr>
            </w:pPr>
            <w:r w:rsidRPr="00DC7310">
              <w:rPr>
                <w:rFonts w:eastAsia="Malgun Gothic" w:cs="Arial"/>
                <w:lang w:eastAsia="ko-KR"/>
              </w:rPr>
              <w:t>IMD2</w:t>
            </w:r>
          </w:p>
        </w:tc>
      </w:tr>
      <w:tr w:rsidR="00E12634" w:rsidRPr="00DC7310" w14:paraId="2B94825C" w14:textId="77777777" w:rsidTr="00E12634">
        <w:trPr>
          <w:jc w:val="center"/>
        </w:trPr>
        <w:tc>
          <w:tcPr>
            <w:tcW w:w="1132" w:type="pct"/>
            <w:tcBorders>
              <w:top w:val="nil"/>
              <w:bottom w:val="nil"/>
            </w:tcBorders>
            <w:shd w:val="clear" w:color="auto" w:fill="auto"/>
          </w:tcPr>
          <w:p w14:paraId="30D815A0" w14:textId="77777777" w:rsidR="00E12634" w:rsidRPr="00DC7310" w:rsidRDefault="00E12634" w:rsidP="00E12634">
            <w:pPr>
              <w:pStyle w:val="TAC"/>
              <w:keepNext w:val="0"/>
              <w:keepLines w:val="0"/>
              <w:rPr>
                <w:lang w:eastAsia="ko-KR"/>
              </w:rPr>
            </w:pPr>
            <w:r w:rsidRPr="00DC7310">
              <w:rPr>
                <w:lang w:eastAsia="ko-KR"/>
              </w:rPr>
              <w:t>DC_8A_n3A-n77A</w:t>
            </w:r>
          </w:p>
          <w:p w14:paraId="6CC272F0" w14:textId="77777777" w:rsidR="00E12634" w:rsidRPr="00DC7310" w:rsidRDefault="00E12634" w:rsidP="00E12634">
            <w:pPr>
              <w:pStyle w:val="TAC"/>
              <w:keepNext w:val="0"/>
              <w:keepLines w:val="0"/>
              <w:rPr>
                <w:rFonts w:cs="Arial"/>
              </w:rPr>
            </w:pPr>
            <w:r w:rsidRPr="00DC7310">
              <w:rPr>
                <w:lang w:eastAsia="ko-KR"/>
              </w:rPr>
              <w:lastRenderedPageBreak/>
              <w:t>DC_8A_n3A-n77(2A)</w:t>
            </w:r>
          </w:p>
        </w:tc>
        <w:tc>
          <w:tcPr>
            <w:tcW w:w="410" w:type="pct"/>
            <w:shd w:val="clear" w:color="auto" w:fill="auto"/>
          </w:tcPr>
          <w:p w14:paraId="7AC05CE4" w14:textId="77777777" w:rsidR="00E12634" w:rsidRPr="00DC7310" w:rsidRDefault="00E12634" w:rsidP="00E12634">
            <w:pPr>
              <w:pStyle w:val="TAC"/>
              <w:keepNext w:val="0"/>
              <w:keepLines w:val="0"/>
              <w:rPr>
                <w:rFonts w:cs="Arial"/>
                <w:kern w:val="2"/>
                <w:szCs w:val="24"/>
                <w:lang w:eastAsia="ko-KR"/>
              </w:rPr>
            </w:pPr>
            <w:r w:rsidRPr="00DC7310">
              <w:rPr>
                <w:rFonts w:cs="Arial"/>
              </w:rPr>
              <w:lastRenderedPageBreak/>
              <w:t>8</w:t>
            </w:r>
          </w:p>
        </w:tc>
        <w:tc>
          <w:tcPr>
            <w:tcW w:w="561" w:type="pct"/>
            <w:gridSpan w:val="2"/>
            <w:shd w:val="clear" w:color="auto" w:fill="auto"/>
            <w:noWrap/>
          </w:tcPr>
          <w:p w14:paraId="40B892D6" w14:textId="77777777" w:rsidR="00E12634" w:rsidRPr="00DC7310" w:rsidRDefault="00E12634" w:rsidP="00E12634">
            <w:pPr>
              <w:pStyle w:val="TAC"/>
              <w:keepNext w:val="0"/>
              <w:keepLines w:val="0"/>
              <w:rPr>
                <w:rFonts w:cs="Arial"/>
                <w:lang w:eastAsia="ko-KR"/>
              </w:rPr>
            </w:pPr>
            <w:r w:rsidRPr="00DC7310">
              <w:t>900</w:t>
            </w:r>
          </w:p>
        </w:tc>
        <w:tc>
          <w:tcPr>
            <w:tcW w:w="348" w:type="pct"/>
            <w:gridSpan w:val="2"/>
            <w:shd w:val="clear" w:color="auto" w:fill="auto"/>
            <w:noWrap/>
          </w:tcPr>
          <w:p w14:paraId="03E5E6E6" w14:textId="77777777" w:rsidR="00E12634" w:rsidRPr="00DC7310" w:rsidRDefault="00E12634" w:rsidP="00E12634">
            <w:pPr>
              <w:pStyle w:val="TAC"/>
              <w:keepNext w:val="0"/>
              <w:keepLines w:val="0"/>
              <w:rPr>
                <w:rFonts w:cs="Arial"/>
                <w:lang w:eastAsia="ko-KR"/>
              </w:rPr>
            </w:pPr>
            <w:r w:rsidRPr="00DC7310">
              <w:t>5</w:t>
            </w:r>
          </w:p>
        </w:tc>
        <w:tc>
          <w:tcPr>
            <w:tcW w:w="1041" w:type="pct"/>
            <w:gridSpan w:val="2"/>
            <w:shd w:val="clear" w:color="auto" w:fill="auto"/>
            <w:noWrap/>
          </w:tcPr>
          <w:p w14:paraId="25D7C027" w14:textId="77777777" w:rsidR="00E12634" w:rsidRPr="00DC7310" w:rsidRDefault="00E12634" w:rsidP="00E12634">
            <w:pPr>
              <w:pStyle w:val="TAC"/>
              <w:keepNext w:val="0"/>
              <w:keepLines w:val="0"/>
              <w:rPr>
                <w:rFonts w:cs="Arial"/>
                <w:lang w:eastAsia="ko-KR"/>
              </w:rPr>
            </w:pPr>
            <w:r w:rsidRPr="00DC7310">
              <w:t>25</w:t>
            </w:r>
          </w:p>
        </w:tc>
        <w:tc>
          <w:tcPr>
            <w:tcW w:w="539" w:type="pct"/>
            <w:gridSpan w:val="2"/>
            <w:shd w:val="clear" w:color="auto" w:fill="auto"/>
            <w:noWrap/>
          </w:tcPr>
          <w:p w14:paraId="60F34D4A" w14:textId="77777777" w:rsidR="00E12634" w:rsidRPr="00DC7310" w:rsidRDefault="00E12634" w:rsidP="00E12634">
            <w:pPr>
              <w:pStyle w:val="TAC"/>
              <w:keepNext w:val="0"/>
              <w:keepLines w:val="0"/>
              <w:rPr>
                <w:rFonts w:cs="Arial"/>
                <w:lang w:eastAsia="ko-KR"/>
              </w:rPr>
            </w:pPr>
            <w:r w:rsidRPr="00DC7310">
              <w:t>945</w:t>
            </w:r>
          </w:p>
        </w:tc>
        <w:tc>
          <w:tcPr>
            <w:tcW w:w="357" w:type="pct"/>
            <w:gridSpan w:val="2"/>
            <w:shd w:val="clear" w:color="auto" w:fill="auto"/>
          </w:tcPr>
          <w:p w14:paraId="70E907C4" w14:textId="77777777" w:rsidR="00E12634" w:rsidRPr="00DC7310" w:rsidRDefault="00E12634" w:rsidP="00E12634">
            <w:pPr>
              <w:pStyle w:val="TAC"/>
              <w:keepNext w:val="0"/>
              <w:keepLines w:val="0"/>
              <w:rPr>
                <w:rFonts w:cs="Arial"/>
                <w:lang w:eastAsia="ko-KR"/>
              </w:rPr>
            </w:pPr>
            <w:r w:rsidRPr="00DC7310">
              <w:rPr>
                <w:rFonts w:cs="Arial"/>
              </w:rPr>
              <w:t>N/A</w:t>
            </w:r>
          </w:p>
        </w:tc>
        <w:tc>
          <w:tcPr>
            <w:tcW w:w="612" w:type="pct"/>
            <w:gridSpan w:val="2"/>
            <w:shd w:val="clear" w:color="auto" w:fill="auto"/>
          </w:tcPr>
          <w:p w14:paraId="36DBDC05"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5A84F2F1" w14:textId="77777777" w:rsidTr="00E12634">
        <w:trPr>
          <w:jc w:val="center"/>
        </w:trPr>
        <w:tc>
          <w:tcPr>
            <w:tcW w:w="1132" w:type="pct"/>
            <w:tcBorders>
              <w:top w:val="nil"/>
              <w:bottom w:val="nil"/>
            </w:tcBorders>
            <w:shd w:val="clear" w:color="auto" w:fill="auto"/>
          </w:tcPr>
          <w:p w14:paraId="7B59D564" w14:textId="77777777" w:rsidR="00E12634" w:rsidRPr="00DC7310" w:rsidRDefault="00E12634" w:rsidP="00E12634">
            <w:pPr>
              <w:pStyle w:val="TAC"/>
              <w:keepNext w:val="0"/>
              <w:keepLines w:val="0"/>
              <w:rPr>
                <w:rFonts w:cs="Arial"/>
              </w:rPr>
            </w:pPr>
            <w:r w:rsidRPr="00DC7310">
              <w:rPr>
                <w:lang w:eastAsia="ko-KR"/>
              </w:rPr>
              <w:t>DC_8B_n3A-n77A</w:t>
            </w:r>
          </w:p>
        </w:tc>
        <w:tc>
          <w:tcPr>
            <w:tcW w:w="410" w:type="pct"/>
            <w:shd w:val="clear" w:color="auto" w:fill="auto"/>
          </w:tcPr>
          <w:p w14:paraId="405C5297" w14:textId="77777777" w:rsidR="00E12634" w:rsidRPr="00DC7310" w:rsidRDefault="00E12634" w:rsidP="00E12634">
            <w:pPr>
              <w:pStyle w:val="TAC"/>
              <w:keepNext w:val="0"/>
              <w:keepLines w:val="0"/>
              <w:rPr>
                <w:rFonts w:cs="Arial"/>
                <w:kern w:val="2"/>
                <w:szCs w:val="24"/>
                <w:lang w:eastAsia="ko-KR"/>
              </w:rPr>
            </w:pPr>
            <w:r w:rsidRPr="00DC7310">
              <w:rPr>
                <w:rFonts w:cs="Arial"/>
              </w:rPr>
              <w:t>n3</w:t>
            </w:r>
          </w:p>
        </w:tc>
        <w:tc>
          <w:tcPr>
            <w:tcW w:w="561" w:type="pct"/>
            <w:gridSpan w:val="2"/>
            <w:shd w:val="clear" w:color="auto" w:fill="auto"/>
            <w:noWrap/>
          </w:tcPr>
          <w:p w14:paraId="30D94F09" w14:textId="77777777" w:rsidR="00E12634" w:rsidRPr="00DC7310" w:rsidRDefault="00E12634" w:rsidP="00E12634">
            <w:pPr>
              <w:pStyle w:val="TAC"/>
              <w:keepNext w:val="0"/>
              <w:keepLines w:val="0"/>
              <w:rPr>
                <w:rFonts w:cs="Arial"/>
                <w:lang w:eastAsia="ko-KR"/>
              </w:rPr>
            </w:pPr>
            <w:r w:rsidRPr="00DC7310">
              <w:t>1740</w:t>
            </w:r>
          </w:p>
        </w:tc>
        <w:tc>
          <w:tcPr>
            <w:tcW w:w="348" w:type="pct"/>
            <w:gridSpan w:val="2"/>
            <w:shd w:val="clear" w:color="auto" w:fill="auto"/>
            <w:noWrap/>
          </w:tcPr>
          <w:p w14:paraId="1BB9E07E" w14:textId="77777777" w:rsidR="00E12634" w:rsidRPr="00DC7310" w:rsidRDefault="00E12634" w:rsidP="00E12634">
            <w:pPr>
              <w:pStyle w:val="TAC"/>
              <w:keepNext w:val="0"/>
              <w:keepLines w:val="0"/>
              <w:rPr>
                <w:rFonts w:cs="Arial"/>
                <w:lang w:eastAsia="ko-KR"/>
              </w:rPr>
            </w:pPr>
            <w:r w:rsidRPr="00DC7310">
              <w:t>5</w:t>
            </w:r>
          </w:p>
        </w:tc>
        <w:tc>
          <w:tcPr>
            <w:tcW w:w="1041" w:type="pct"/>
            <w:gridSpan w:val="2"/>
            <w:shd w:val="clear" w:color="auto" w:fill="auto"/>
            <w:noWrap/>
          </w:tcPr>
          <w:p w14:paraId="44E5FB8B" w14:textId="77777777" w:rsidR="00E12634" w:rsidRPr="00DC7310" w:rsidRDefault="00E12634" w:rsidP="00E12634">
            <w:pPr>
              <w:pStyle w:val="TAC"/>
              <w:keepNext w:val="0"/>
              <w:keepLines w:val="0"/>
              <w:rPr>
                <w:rFonts w:cs="Arial"/>
                <w:lang w:eastAsia="ko-KR"/>
              </w:rPr>
            </w:pPr>
            <w:r w:rsidRPr="00DC7310">
              <w:t>25</w:t>
            </w:r>
          </w:p>
        </w:tc>
        <w:tc>
          <w:tcPr>
            <w:tcW w:w="539" w:type="pct"/>
            <w:gridSpan w:val="2"/>
            <w:shd w:val="clear" w:color="auto" w:fill="auto"/>
            <w:noWrap/>
          </w:tcPr>
          <w:p w14:paraId="45EFDF0F" w14:textId="77777777" w:rsidR="00E12634" w:rsidRPr="00DC7310" w:rsidRDefault="00E12634" w:rsidP="00E12634">
            <w:pPr>
              <w:pStyle w:val="TAC"/>
              <w:keepNext w:val="0"/>
              <w:keepLines w:val="0"/>
              <w:rPr>
                <w:rFonts w:cs="Arial"/>
                <w:lang w:eastAsia="ko-KR"/>
              </w:rPr>
            </w:pPr>
            <w:r w:rsidRPr="00DC7310">
              <w:t>1835</w:t>
            </w:r>
          </w:p>
        </w:tc>
        <w:tc>
          <w:tcPr>
            <w:tcW w:w="357" w:type="pct"/>
            <w:gridSpan w:val="2"/>
            <w:shd w:val="clear" w:color="auto" w:fill="auto"/>
          </w:tcPr>
          <w:p w14:paraId="1E4D1AF1" w14:textId="77777777" w:rsidR="00E12634" w:rsidRPr="00DC7310" w:rsidRDefault="00E12634" w:rsidP="00E12634">
            <w:pPr>
              <w:pStyle w:val="TAC"/>
              <w:keepNext w:val="0"/>
              <w:keepLines w:val="0"/>
              <w:rPr>
                <w:rFonts w:cs="Arial"/>
                <w:lang w:eastAsia="ko-KR"/>
              </w:rPr>
            </w:pPr>
            <w:r w:rsidRPr="00DC7310">
              <w:rPr>
                <w:rFonts w:cs="Arial"/>
              </w:rPr>
              <w:t>N/A</w:t>
            </w:r>
          </w:p>
        </w:tc>
        <w:tc>
          <w:tcPr>
            <w:tcW w:w="612" w:type="pct"/>
            <w:gridSpan w:val="2"/>
            <w:shd w:val="clear" w:color="auto" w:fill="auto"/>
          </w:tcPr>
          <w:p w14:paraId="0F0F56E3"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6E7567B4" w14:textId="77777777" w:rsidTr="00E12634">
        <w:trPr>
          <w:jc w:val="center"/>
        </w:trPr>
        <w:tc>
          <w:tcPr>
            <w:tcW w:w="1132" w:type="pct"/>
            <w:tcBorders>
              <w:top w:val="nil"/>
              <w:bottom w:val="nil"/>
            </w:tcBorders>
            <w:shd w:val="clear" w:color="auto" w:fill="auto"/>
          </w:tcPr>
          <w:p w14:paraId="3968F565" w14:textId="77777777" w:rsidR="00E12634" w:rsidRPr="00DC7310" w:rsidRDefault="00E12634" w:rsidP="00E12634">
            <w:pPr>
              <w:pStyle w:val="TAC"/>
              <w:keepNext w:val="0"/>
              <w:keepLines w:val="0"/>
              <w:rPr>
                <w:rFonts w:cs="Arial"/>
              </w:rPr>
            </w:pPr>
          </w:p>
        </w:tc>
        <w:tc>
          <w:tcPr>
            <w:tcW w:w="410" w:type="pct"/>
            <w:shd w:val="clear" w:color="auto" w:fill="auto"/>
          </w:tcPr>
          <w:p w14:paraId="0A9B0879" w14:textId="77777777" w:rsidR="00E12634" w:rsidRPr="00DC7310" w:rsidRDefault="00E12634" w:rsidP="00E12634">
            <w:pPr>
              <w:pStyle w:val="TAC"/>
              <w:keepNext w:val="0"/>
              <w:keepLines w:val="0"/>
              <w:rPr>
                <w:rFonts w:cs="Arial"/>
                <w:kern w:val="2"/>
                <w:szCs w:val="24"/>
                <w:lang w:eastAsia="ko-KR"/>
              </w:rPr>
            </w:pPr>
            <w:r w:rsidRPr="00DC7310">
              <w:rPr>
                <w:rFonts w:cs="Arial"/>
              </w:rPr>
              <w:t>n77</w:t>
            </w:r>
          </w:p>
        </w:tc>
        <w:tc>
          <w:tcPr>
            <w:tcW w:w="561" w:type="pct"/>
            <w:gridSpan w:val="2"/>
            <w:shd w:val="clear" w:color="auto" w:fill="auto"/>
            <w:noWrap/>
          </w:tcPr>
          <w:p w14:paraId="78A0C932" w14:textId="77777777" w:rsidR="00E12634" w:rsidRPr="00DC7310" w:rsidRDefault="00E12634" w:rsidP="00E12634">
            <w:pPr>
              <w:pStyle w:val="TAC"/>
              <w:keepNext w:val="0"/>
              <w:keepLines w:val="0"/>
              <w:rPr>
                <w:rFonts w:cs="Arial"/>
                <w:lang w:eastAsia="ko-KR"/>
              </w:rPr>
            </w:pPr>
            <w:r w:rsidRPr="00DC7310">
              <w:t>N/A</w:t>
            </w:r>
          </w:p>
        </w:tc>
        <w:tc>
          <w:tcPr>
            <w:tcW w:w="348" w:type="pct"/>
            <w:gridSpan w:val="2"/>
            <w:shd w:val="clear" w:color="auto" w:fill="auto"/>
            <w:noWrap/>
          </w:tcPr>
          <w:p w14:paraId="4B5368B1" w14:textId="77777777" w:rsidR="00E12634" w:rsidRPr="00DC7310" w:rsidRDefault="00E12634" w:rsidP="00E12634">
            <w:pPr>
              <w:pStyle w:val="TAC"/>
              <w:keepNext w:val="0"/>
              <w:keepLines w:val="0"/>
              <w:rPr>
                <w:rFonts w:cs="Arial"/>
                <w:lang w:eastAsia="ko-KR"/>
              </w:rPr>
            </w:pPr>
            <w:r w:rsidRPr="00DC7310">
              <w:t>10</w:t>
            </w:r>
          </w:p>
        </w:tc>
        <w:tc>
          <w:tcPr>
            <w:tcW w:w="1041" w:type="pct"/>
            <w:gridSpan w:val="2"/>
            <w:shd w:val="clear" w:color="auto" w:fill="auto"/>
            <w:noWrap/>
          </w:tcPr>
          <w:p w14:paraId="59E42CEF" w14:textId="77777777" w:rsidR="00E12634" w:rsidRPr="00DC7310" w:rsidRDefault="00E12634" w:rsidP="00E12634">
            <w:pPr>
              <w:pStyle w:val="TAC"/>
              <w:keepNext w:val="0"/>
              <w:keepLines w:val="0"/>
              <w:rPr>
                <w:rFonts w:cs="Arial"/>
                <w:lang w:eastAsia="ko-KR"/>
              </w:rPr>
            </w:pPr>
            <w:r w:rsidRPr="00DC7310">
              <w:t>N/A</w:t>
            </w:r>
          </w:p>
        </w:tc>
        <w:tc>
          <w:tcPr>
            <w:tcW w:w="539" w:type="pct"/>
            <w:gridSpan w:val="2"/>
            <w:shd w:val="clear" w:color="auto" w:fill="auto"/>
            <w:noWrap/>
          </w:tcPr>
          <w:p w14:paraId="219CB67A" w14:textId="77777777" w:rsidR="00E12634" w:rsidRPr="00DC7310" w:rsidRDefault="00E12634" w:rsidP="00E12634">
            <w:pPr>
              <w:pStyle w:val="TAC"/>
              <w:keepNext w:val="0"/>
              <w:keepLines w:val="0"/>
              <w:rPr>
                <w:rFonts w:cs="Arial"/>
                <w:lang w:eastAsia="ko-KR"/>
              </w:rPr>
            </w:pPr>
            <w:r w:rsidRPr="00DC7310">
              <w:t>3540</w:t>
            </w:r>
          </w:p>
        </w:tc>
        <w:tc>
          <w:tcPr>
            <w:tcW w:w="357" w:type="pct"/>
            <w:gridSpan w:val="2"/>
            <w:shd w:val="clear" w:color="auto" w:fill="auto"/>
          </w:tcPr>
          <w:p w14:paraId="14111E25" w14:textId="77777777" w:rsidR="00E12634" w:rsidRPr="00DC7310" w:rsidRDefault="00E12634" w:rsidP="00E12634">
            <w:pPr>
              <w:pStyle w:val="TAC"/>
              <w:keepNext w:val="0"/>
              <w:keepLines w:val="0"/>
              <w:rPr>
                <w:rFonts w:cs="Arial"/>
                <w:lang w:eastAsia="ko-KR"/>
              </w:rPr>
            </w:pPr>
            <w:r w:rsidRPr="00DC7310">
              <w:rPr>
                <w:rFonts w:cs="Arial"/>
              </w:rPr>
              <w:t>16.3</w:t>
            </w:r>
          </w:p>
        </w:tc>
        <w:tc>
          <w:tcPr>
            <w:tcW w:w="612" w:type="pct"/>
            <w:gridSpan w:val="2"/>
            <w:shd w:val="clear" w:color="auto" w:fill="auto"/>
          </w:tcPr>
          <w:p w14:paraId="6FBE3147" w14:textId="77777777" w:rsidR="00E12634" w:rsidRPr="00DC7310" w:rsidRDefault="00E12634" w:rsidP="00E12634">
            <w:pPr>
              <w:pStyle w:val="TAC"/>
              <w:keepNext w:val="0"/>
              <w:keepLines w:val="0"/>
              <w:rPr>
                <w:rFonts w:cs="Arial"/>
                <w:lang w:eastAsia="ko-KR"/>
              </w:rPr>
            </w:pPr>
            <w:r w:rsidRPr="00DC7310">
              <w:rPr>
                <w:rFonts w:cs="Arial"/>
              </w:rPr>
              <w:t>IMD3</w:t>
            </w:r>
          </w:p>
        </w:tc>
      </w:tr>
      <w:tr w:rsidR="00E12634" w:rsidRPr="00DC7310" w14:paraId="3EBE30B3" w14:textId="77777777" w:rsidTr="00E12634">
        <w:trPr>
          <w:jc w:val="center"/>
        </w:trPr>
        <w:tc>
          <w:tcPr>
            <w:tcW w:w="1132" w:type="pct"/>
            <w:tcBorders>
              <w:top w:val="nil"/>
              <w:bottom w:val="nil"/>
            </w:tcBorders>
            <w:shd w:val="clear" w:color="auto" w:fill="auto"/>
          </w:tcPr>
          <w:p w14:paraId="2918486C" w14:textId="77777777" w:rsidR="00E12634" w:rsidRPr="00DC7310" w:rsidRDefault="00E12634" w:rsidP="00E12634">
            <w:pPr>
              <w:pStyle w:val="TAC"/>
              <w:keepNext w:val="0"/>
              <w:keepLines w:val="0"/>
              <w:rPr>
                <w:rFonts w:cs="Arial"/>
              </w:rPr>
            </w:pPr>
          </w:p>
        </w:tc>
        <w:tc>
          <w:tcPr>
            <w:tcW w:w="410" w:type="pct"/>
            <w:shd w:val="clear" w:color="auto" w:fill="auto"/>
          </w:tcPr>
          <w:p w14:paraId="239F1D98" w14:textId="77777777" w:rsidR="00E12634" w:rsidRPr="00DC7310" w:rsidRDefault="00E12634" w:rsidP="00E12634">
            <w:pPr>
              <w:pStyle w:val="TAC"/>
              <w:keepNext w:val="0"/>
              <w:keepLines w:val="0"/>
              <w:rPr>
                <w:rFonts w:cs="Arial"/>
                <w:kern w:val="2"/>
                <w:szCs w:val="24"/>
                <w:lang w:eastAsia="ko-KR"/>
              </w:rPr>
            </w:pPr>
            <w:r w:rsidRPr="00DC7310">
              <w:rPr>
                <w:rFonts w:cs="Arial"/>
              </w:rPr>
              <w:t>8</w:t>
            </w:r>
          </w:p>
        </w:tc>
        <w:tc>
          <w:tcPr>
            <w:tcW w:w="561" w:type="pct"/>
            <w:gridSpan w:val="2"/>
            <w:shd w:val="clear" w:color="auto" w:fill="auto"/>
            <w:noWrap/>
          </w:tcPr>
          <w:p w14:paraId="2A3F1933" w14:textId="77777777" w:rsidR="00E12634" w:rsidRPr="00DC7310" w:rsidRDefault="00E12634" w:rsidP="00E12634">
            <w:pPr>
              <w:pStyle w:val="TAC"/>
              <w:keepNext w:val="0"/>
              <w:keepLines w:val="0"/>
              <w:rPr>
                <w:rFonts w:cs="Arial"/>
                <w:lang w:eastAsia="ko-KR"/>
              </w:rPr>
            </w:pPr>
            <w:r w:rsidRPr="00DC7310">
              <w:t>910</w:t>
            </w:r>
          </w:p>
        </w:tc>
        <w:tc>
          <w:tcPr>
            <w:tcW w:w="348" w:type="pct"/>
            <w:gridSpan w:val="2"/>
            <w:shd w:val="clear" w:color="auto" w:fill="auto"/>
            <w:noWrap/>
          </w:tcPr>
          <w:p w14:paraId="51B69038" w14:textId="77777777" w:rsidR="00E12634" w:rsidRPr="00DC7310" w:rsidRDefault="00E12634" w:rsidP="00E12634">
            <w:pPr>
              <w:pStyle w:val="TAC"/>
              <w:keepNext w:val="0"/>
              <w:keepLines w:val="0"/>
              <w:rPr>
                <w:rFonts w:cs="Arial"/>
                <w:lang w:eastAsia="ko-KR"/>
              </w:rPr>
            </w:pPr>
            <w:r w:rsidRPr="00DC7310">
              <w:t>5</w:t>
            </w:r>
          </w:p>
        </w:tc>
        <w:tc>
          <w:tcPr>
            <w:tcW w:w="1041" w:type="pct"/>
            <w:gridSpan w:val="2"/>
            <w:shd w:val="clear" w:color="auto" w:fill="auto"/>
            <w:noWrap/>
          </w:tcPr>
          <w:p w14:paraId="63C79440" w14:textId="77777777" w:rsidR="00E12634" w:rsidRPr="00DC7310" w:rsidRDefault="00E12634" w:rsidP="00E12634">
            <w:pPr>
              <w:pStyle w:val="TAC"/>
              <w:keepNext w:val="0"/>
              <w:keepLines w:val="0"/>
              <w:rPr>
                <w:rFonts w:cs="Arial"/>
                <w:lang w:eastAsia="ko-KR"/>
              </w:rPr>
            </w:pPr>
            <w:r w:rsidRPr="00DC7310">
              <w:t>25</w:t>
            </w:r>
          </w:p>
        </w:tc>
        <w:tc>
          <w:tcPr>
            <w:tcW w:w="539" w:type="pct"/>
            <w:gridSpan w:val="2"/>
            <w:shd w:val="clear" w:color="auto" w:fill="auto"/>
            <w:noWrap/>
          </w:tcPr>
          <w:p w14:paraId="7A8F4844" w14:textId="77777777" w:rsidR="00E12634" w:rsidRPr="00DC7310" w:rsidRDefault="00E12634" w:rsidP="00E12634">
            <w:pPr>
              <w:pStyle w:val="TAC"/>
              <w:keepNext w:val="0"/>
              <w:keepLines w:val="0"/>
              <w:rPr>
                <w:rFonts w:cs="Arial"/>
                <w:lang w:eastAsia="ko-KR"/>
              </w:rPr>
            </w:pPr>
            <w:r w:rsidRPr="00DC7310">
              <w:t>955</w:t>
            </w:r>
          </w:p>
        </w:tc>
        <w:tc>
          <w:tcPr>
            <w:tcW w:w="357" w:type="pct"/>
            <w:gridSpan w:val="2"/>
            <w:shd w:val="clear" w:color="auto" w:fill="auto"/>
          </w:tcPr>
          <w:p w14:paraId="65D463EB" w14:textId="77777777" w:rsidR="00E12634" w:rsidRPr="00DC7310" w:rsidRDefault="00E12634" w:rsidP="00E12634">
            <w:pPr>
              <w:pStyle w:val="TAC"/>
              <w:keepNext w:val="0"/>
              <w:keepLines w:val="0"/>
              <w:rPr>
                <w:rFonts w:cs="Arial"/>
                <w:lang w:eastAsia="ko-KR"/>
              </w:rPr>
            </w:pPr>
            <w:r w:rsidRPr="00DC7310">
              <w:rPr>
                <w:rFonts w:cs="Arial"/>
              </w:rPr>
              <w:t>N/A</w:t>
            </w:r>
          </w:p>
        </w:tc>
        <w:tc>
          <w:tcPr>
            <w:tcW w:w="612" w:type="pct"/>
            <w:gridSpan w:val="2"/>
            <w:shd w:val="clear" w:color="auto" w:fill="auto"/>
          </w:tcPr>
          <w:p w14:paraId="200A1B18"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1A73D8D0" w14:textId="77777777" w:rsidTr="00E12634">
        <w:trPr>
          <w:jc w:val="center"/>
        </w:trPr>
        <w:tc>
          <w:tcPr>
            <w:tcW w:w="1132" w:type="pct"/>
            <w:tcBorders>
              <w:top w:val="nil"/>
              <w:bottom w:val="nil"/>
            </w:tcBorders>
            <w:shd w:val="clear" w:color="auto" w:fill="auto"/>
          </w:tcPr>
          <w:p w14:paraId="215F19B9" w14:textId="77777777" w:rsidR="00E12634" w:rsidRPr="00DC7310" w:rsidRDefault="00E12634" w:rsidP="00E12634">
            <w:pPr>
              <w:pStyle w:val="TAC"/>
              <w:keepNext w:val="0"/>
              <w:keepLines w:val="0"/>
              <w:rPr>
                <w:rFonts w:cs="Arial"/>
              </w:rPr>
            </w:pPr>
          </w:p>
        </w:tc>
        <w:tc>
          <w:tcPr>
            <w:tcW w:w="410" w:type="pct"/>
            <w:shd w:val="clear" w:color="auto" w:fill="auto"/>
          </w:tcPr>
          <w:p w14:paraId="586A87C0" w14:textId="77777777" w:rsidR="00E12634" w:rsidRPr="00DC7310" w:rsidRDefault="00E12634" w:rsidP="00E12634">
            <w:pPr>
              <w:pStyle w:val="TAC"/>
              <w:keepNext w:val="0"/>
              <w:keepLines w:val="0"/>
              <w:rPr>
                <w:rFonts w:cs="Arial"/>
                <w:kern w:val="2"/>
                <w:szCs w:val="24"/>
                <w:lang w:eastAsia="ko-KR"/>
              </w:rPr>
            </w:pPr>
            <w:r w:rsidRPr="00DC7310">
              <w:rPr>
                <w:rFonts w:cs="Arial"/>
              </w:rPr>
              <w:t>n77</w:t>
            </w:r>
          </w:p>
        </w:tc>
        <w:tc>
          <w:tcPr>
            <w:tcW w:w="561" w:type="pct"/>
            <w:gridSpan w:val="2"/>
            <w:shd w:val="clear" w:color="auto" w:fill="auto"/>
            <w:noWrap/>
          </w:tcPr>
          <w:p w14:paraId="09E6BDC6" w14:textId="77777777" w:rsidR="00E12634" w:rsidRPr="00DC7310" w:rsidRDefault="00E12634" w:rsidP="00E12634">
            <w:pPr>
              <w:pStyle w:val="TAC"/>
              <w:keepNext w:val="0"/>
              <w:keepLines w:val="0"/>
              <w:rPr>
                <w:rFonts w:cs="Arial"/>
                <w:lang w:eastAsia="ko-KR"/>
              </w:rPr>
            </w:pPr>
            <w:r w:rsidRPr="00DC7310">
              <w:t>3640</w:t>
            </w:r>
          </w:p>
        </w:tc>
        <w:tc>
          <w:tcPr>
            <w:tcW w:w="348" w:type="pct"/>
            <w:gridSpan w:val="2"/>
            <w:shd w:val="clear" w:color="auto" w:fill="auto"/>
            <w:noWrap/>
          </w:tcPr>
          <w:p w14:paraId="740B136B" w14:textId="77777777" w:rsidR="00E12634" w:rsidRPr="00DC7310" w:rsidRDefault="00E12634" w:rsidP="00E12634">
            <w:pPr>
              <w:pStyle w:val="TAC"/>
              <w:keepNext w:val="0"/>
              <w:keepLines w:val="0"/>
              <w:rPr>
                <w:rFonts w:cs="Arial"/>
                <w:lang w:eastAsia="ko-KR"/>
              </w:rPr>
            </w:pPr>
            <w:r w:rsidRPr="00DC7310">
              <w:t>10</w:t>
            </w:r>
          </w:p>
        </w:tc>
        <w:tc>
          <w:tcPr>
            <w:tcW w:w="1041" w:type="pct"/>
            <w:gridSpan w:val="2"/>
            <w:shd w:val="clear" w:color="auto" w:fill="auto"/>
            <w:noWrap/>
          </w:tcPr>
          <w:p w14:paraId="67F4DC71" w14:textId="77777777" w:rsidR="00E12634" w:rsidRPr="00DC7310" w:rsidRDefault="00E12634" w:rsidP="00E12634">
            <w:pPr>
              <w:pStyle w:val="TAC"/>
              <w:keepNext w:val="0"/>
              <w:keepLines w:val="0"/>
              <w:rPr>
                <w:rFonts w:cs="Arial"/>
                <w:lang w:eastAsia="ko-KR"/>
              </w:rPr>
            </w:pPr>
            <w:r w:rsidRPr="00DC7310">
              <w:t>50</w:t>
            </w:r>
          </w:p>
        </w:tc>
        <w:tc>
          <w:tcPr>
            <w:tcW w:w="539" w:type="pct"/>
            <w:gridSpan w:val="2"/>
            <w:shd w:val="clear" w:color="auto" w:fill="auto"/>
            <w:noWrap/>
          </w:tcPr>
          <w:p w14:paraId="37B9BC89" w14:textId="77777777" w:rsidR="00E12634" w:rsidRPr="00DC7310" w:rsidRDefault="00E12634" w:rsidP="00E12634">
            <w:pPr>
              <w:pStyle w:val="TAC"/>
              <w:keepNext w:val="0"/>
              <w:keepLines w:val="0"/>
              <w:rPr>
                <w:rFonts w:cs="Arial"/>
                <w:lang w:eastAsia="ko-KR"/>
              </w:rPr>
            </w:pPr>
            <w:r w:rsidRPr="00DC7310">
              <w:t>3640</w:t>
            </w:r>
          </w:p>
        </w:tc>
        <w:tc>
          <w:tcPr>
            <w:tcW w:w="357" w:type="pct"/>
            <w:gridSpan w:val="2"/>
            <w:shd w:val="clear" w:color="auto" w:fill="auto"/>
          </w:tcPr>
          <w:p w14:paraId="6B82934E" w14:textId="77777777" w:rsidR="00E12634" w:rsidRPr="00DC7310" w:rsidRDefault="00E12634" w:rsidP="00E12634">
            <w:pPr>
              <w:pStyle w:val="TAC"/>
              <w:keepNext w:val="0"/>
              <w:keepLines w:val="0"/>
              <w:rPr>
                <w:rFonts w:cs="Arial"/>
                <w:lang w:eastAsia="ko-KR"/>
              </w:rPr>
            </w:pPr>
            <w:r w:rsidRPr="00DC7310">
              <w:rPr>
                <w:rFonts w:cs="Arial"/>
              </w:rPr>
              <w:t>N/A</w:t>
            </w:r>
          </w:p>
        </w:tc>
        <w:tc>
          <w:tcPr>
            <w:tcW w:w="612" w:type="pct"/>
            <w:gridSpan w:val="2"/>
            <w:shd w:val="clear" w:color="auto" w:fill="auto"/>
          </w:tcPr>
          <w:p w14:paraId="0B5A18BE" w14:textId="77777777" w:rsidR="00E12634" w:rsidRPr="00DC7310" w:rsidRDefault="00E12634" w:rsidP="00E12634">
            <w:pPr>
              <w:pStyle w:val="TAC"/>
              <w:keepNext w:val="0"/>
              <w:keepLines w:val="0"/>
              <w:rPr>
                <w:rFonts w:cs="Arial"/>
                <w:lang w:eastAsia="ko-KR"/>
              </w:rPr>
            </w:pPr>
            <w:r w:rsidRPr="00DC7310">
              <w:rPr>
                <w:rFonts w:cs="Arial"/>
              </w:rPr>
              <w:t>N/A</w:t>
            </w:r>
          </w:p>
        </w:tc>
      </w:tr>
      <w:tr w:rsidR="00E12634" w:rsidRPr="00DC7310" w14:paraId="3FF04D03" w14:textId="77777777" w:rsidTr="00E12634">
        <w:trPr>
          <w:jc w:val="center"/>
        </w:trPr>
        <w:tc>
          <w:tcPr>
            <w:tcW w:w="1132" w:type="pct"/>
            <w:tcBorders>
              <w:top w:val="nil"/>
              <w:bottom w:val="single" w:sz="4" w:space="0" w:color="auto"/>
            </w:tcBorders>
            <w:shd w:val="clear" w:color="auto" w:fill="auto"/>
          </w:tcPr>
          <w:p w14:paraId="69516858" w14:textId="77777777" w:rsidR="00E12634" w:rsidRPr="00DC7310" w:rsidRDefault="00E12634" w:rsidP="00E12634">
            <w:pPr>
              <w:pStyle w:val="TAC"/>
              <w:keepNext w:val="0"/>
              <w:keepLines w:val="0"/>
              <w:rPr>
                <w:rFonts w:cs="Arial"/>
              </w:rPr>
            </w:pPr>
          </w:p>
        </w:tc>
        <w:tc>
          <w:tcPr>
            <w:tcW w:w="410" w:type="pct"/>
            <w:shd w:val="clear" w:color="auto" w:fill="auto"/>
          </w:tcPr>
          <w:p w14:paraId="731CEE6D" w14:textId="77777777" w:rsidR="00E12634" w:rsidRPr="00DC7310" w:rsidRDefault="00E12634" w:rsidP="00E12634">
            <w:pPr>
              <w:pStyle w:val="TAC"/>
              <w:keepNext w:val="0"/>
              <w:keepLines w:val="0"/>
              <w:rPr>
                <w:rFonts w:cs="Arial"/>
                <w:kern w:val="2"/>
                <w:szCs w:val="24"/>
                <w:lang w:eastAsia="ko-KR"/>
              </w:rPr>
            </w:pPr>
            <w:r w:rsidRPr="00DC7310">
              <w:rPr>
                <w:rFonts w:cs="Arial"/>
              </w:rPr>
              <w:t>n3</w:t>
            </w:r>
          </w:p>
        </w:tc>
        <w:tc>
          <w:tcPr>
            <w:tcW w:w="561" w:type="pct"/>
            <w:gridSpan w:val="2"/>
            <w:shd w:val="clear" w:color="auto" w:fill="auto"/>
            <w:noWrap/>
          </w:tcPr>
          <w:p w14:paraId="37F3D278" w14:textId="77777777" w:rsidR="00E12634" w:rsidRPr="00DC7310" w:rsidRDefault="00E12634" w:rsidP="00E12634">
            <w:pPr>
              <w:pStyle w:val="TAC"/>
              <w:keepNext w:val="0"/>
              <w:keepLines w:val="0"/>
              <w:rPr>
                <w:rFonts w:cs="Arial"/>
                <w:lang w:eastAsia="ko-KR"/>
              </w:rPr>
            </w:pPr>
            <w:r w:rsidRPr="00DC7310">
              <w:t>N/A</w:t>
            </w:r>
          </w:p>
        </w:tc>
        <w:tc>
          <w:tcPr>
            <w:tcW w:w="348" w:type="pct"/>
            <w:gridSpan w:val="2"/>
            <w:shd w:val="clear" w:color="auto" w:fill="auto"/>
            <w:noWrap/>
          </w:tcPr>
          <w:p w14:paraId="1FDE1DA3" w14:textId="77777777" w:rsidR="00E12634" w:rsidRPr="00DC7310" w:rsidRDefault="00E12634" w:rsidP="00E12634">
            <w:pPr>
              <w:pStyle w:val="TAC"/>
              <w:keepNext w:val="0"/>
              <w:keepLines w:val="0"/>
              <w:rPr>
                <w:rFonts w:cs="Arial"/>
                <w:lang w:eastAsia="ko-KR"/>
              </w:rPr>
            </w:pPr>
            <w:r w:rsidRPr="00DC7310">
              <w:t>5</w:t>
            </w:r>
          </w:p>
        </w:tc>
        <w:tc>
          <w:tcPr>
            <w:tcW w:w="1041" w:type="pct"/>
            <w:gridSpan w:val="2"/>
            <w:shd w:val="clear" w:color="auto" w:fill="auto"/>
            <w:noWrap/>
          </w:tcPr>
          <w:p w14:paraId="2723BA1A" w14:textId="77777777" w:rsidR="00E12634" w:rsidRPr="00DC7310" w:rsidRDefault="00E12634" w:rsidP="00E12634">
            <w:pPr>
              <w:pStyle w:val="TAC"/>
              <w:keepNext w:val="0"/>
              <w:keepLines w:val="0"/>
              <w:rPr>
                <w:rFonts w:cs="Arial"/>
                <w:lang w:eastAsia="ko-KR"/>
              </w:rPr>
            </w:pPr>
            <w:r w:rsidRPr="00DC7310">
              <w:t>N/A</w:t>
            </w:r>
          </w:p>
        </w:tc>
        <w:tc>
          <w:tcPr>
            <w:tcW w:w="539" w:type="pct"/>
            <w:gridSpan w:val="2"/>
            <w:shd w:val="clear" w:color="auto" w:fill="auto"/>
            <w:noWrap/>
          </w:tcPr>
          <w:p w14:paraId="20A740A7" w14:textId="77777777" w:rsidR="00E12634" w:rsidRPr="00DC7310" w:rsidRDefault="00E12634" w:rsidP="00E12634">
            <w:pPr>
              <w:pStyle w:val="TAC"/>
              <w:keepNext w:val="0"/>
              <w:keepLines w:val="0"/>
              <w:rPr>
                <w:rFonts w:cs="Arial"/>
                <w:lang w:eastAsia="ko-KR"/>
              </w:rPr>
            </w:pPr>
            <w:r w:rsidRPr="00DC7310">
              <w:t>1820</w:t>
            </w:r>
          </w:p>
        </w:tc>
        <w:tc>
          <w:tcPr>
            <w:tcW w:w="357" w:type="pct"/>
            <w:gridSpan w:val="2"/>
            <w:shd w:val="clear" w:color="auto" w:fill="auto"/>
          </w:tcPr>
          <w:p w14:paraId="4B680BE7" w14:textId="77777777" w:rsidR="00E12634" w:rsidRPr="00DC7310" w:rsidRDefault="00E12634" w:rsidP="00E12634">
            <w:pPr>
              <w:pStyle w:val="TAC"/>
              <w:keepNext w:val="0"/>
              <w:keepLines w:val="0"/>
              <w:rPr>
                <w:rFonts w:cs="Arial"/>
                <w:lang w:eastAsia="ko-KR"/>
              </w:rPr>
            </w:pPr>
            <w:r w:rsidRPr="00DC7310">
              <w:rPr>
                <w:rFonts w:cs="Arial"/>
              </w:rPr>
              <w:t>16.5</w:t>
            </w:r>
          </w:p>
        </w:tc>
        <w:tc>
          <w:tcPr>
            <w:tcW w:w="612" w:type="pct"/>
            <w:gridSpan w:val="2"/>
            <w:shd w:val="clear" w:color="auto" w:fill="auto"/>
          </w:tcPr>
          <w:p w14:paraId="719D7076" w14:textId="77777777" w:rsidR="00E12634" w:rsidRPr="00DC7310" w:rsidRDefault="00E12634" w:rsidP="00E12634">
            <w:pPr>
              <w:pStyle w:val="TAC"/>
              <w:keepNext w:val="0"/>
              <w:keepLines w:val="0"/>
              <w:rPr>
                <w:rFonts w:cs="Arial"/>
                <w:lang w:eastAsia="ko-KR"/>
              </w:rPr>
            </w:pPr>
            <w:r w:rsidRPr="00DC7310">
              <w:rPr>
                <w:rFonts w:cs="Arial"/>
              </w:rPr>
              <w:t>IMD3</w:t>
            </w:r>
          </w:p>
        </w:tc>
      </w:tr>
      <w:tr w:rsidR="00E12634" w:rsidRPr="00DC7310" w14:paraId="4F8CA035" w14:textId="77777777" w:rsidTr="00E12634">
        <w:trPr>
          <w:jc w:val="center"/>
        </w:trPr>
        <w:tc>
          <w:tcPr>
            <w:tcW w:w="1132" w:type="pct"/>
            <w:tcBorders>
              <w:top w:val="nil"/>
              <w:bottom w:val="nil"/>
            </w:tcBorders>
            <w:shd w:val="clear" w:color="auto" w:fill="auto"/>
          </w:tcPr>
          <w:p w14:paraId="3230D020" w14:textId="77777777" w:rsidR="00E12634" w:rsidRDefault="00E12634" w:rsidP="00E12634">
            <w:pPr>
              <w:pStyle w:val="TAC"/>
              <w:keepNext w:val="0"/>
              <w:keepLines w:val="0"/>
              <w:rPr>
                <w:rFonts w:cs="Arial"/>
                <w:szCs w:val="18"/>
              </w:rPr>
            </w:pPr>
            <w:r w:rsidRPr="00DC7310">
              <w:rPr>
                <w:rFonts w:cs="Arial"/>
                <w:szCs w:val="18"/>
              </w:rPr>
              <w:t>DC_8A_n3A-n78A</w:t>
            </w:r>
          </w:p>
          <w:p w14:paraId="00C74688" w14:textId="15AD2761" w:rsidR="00E12634" w:rsidRPr="00DC7310" w:rsidRDefault="00E12634" w:rsidP="00E12634">
            <w:pPr>
              <w:pStyle w:val="TAC"/>
              <w:keepNext w:val="0"/>
              <w:keepLines w:val="0"/>
              <w:rPr>
                <w:rFonts w:cs="Arial"/>
              </w:rPr>
            </w:pPr>
            <w:ins w:id="131" w:author="Yuanyuan Zhang/Advanced Solution Research Lab /SRC-Beijing/Staff Engineer/Samsung Electronics" w:date="2025-07-16T10:12:00Z">
              <w:r w:rsidRPr="00A31139">
                <w:rPr>
                  <w:rFonts w:eastAsia="Times New Roman" w:cs="Arial"/>
                  <w:szCs w:val="18"/>
                </w:rPr>
                <w:t>DC_8A_n3A-n78(2A)</w:t>
              </w:r>
            </w:ins>
          </w:p>
        </w:tc>
        <w:tc>
          <w:tcPr>
            <w:tcW w:w="410" w:type="pct"/>
            <w:shd w:val="clear" w:color="auto" w:fill="auto"/>
          </w:tcPr>
          <w:p w14:paraId="77E98C18" w14:textId="77777777" w:rsidR="00E12634" w:rsidRPr="00DC7310" w:rsidRDefault="00E12634" w:rsidP="00E12634">
            <w:pPr>
              <w:pStyle w:val="TAC"/>
              <w:keepNext w:val="0"/>
              <w:keepLines w:val="0"/>
              <w:rPr>
                <w:rFonts w:cs="Arial"/>
              </w:rPr>
            </w:pPr>
            <w:r w:rsidRPr="00DC7310">
              <w:rPr>
                <w:lang w:eastAsia="zh-CN"/>
              </w:rPr>
              <w:t>8</w:t>
            </w:r>
          </w:p>
        </w:tc>
        <w:tc>
          <w:tcPr>
            <w:tcW w:w="561" w:type="pct"/>
            <w:gridSpan w:val="2"/>
            <w:shd w:val="clear" w:color="auto" w:fill="auto"/>
            <w:noWrap/>
          </w:tcPr>
          <w:p w14:paraId="55B079DE" w14:textId="77777777" w:rsidR="00E12634" w:rsidRPr="00DC7310" w:rsidRDefault="00E12634" w:rsidP="00E12634">
            <w:pPr>
              <w:pStyle w:val="TAC"/>
              <w:keepNext w:val="0"/>
              <w:keepLines w:val="0"/>
            </w:pPr>
            <w:r w:rsidRPr="00DC7310">
              <w:rPr>
                <w:lang w:eastAsia="zh-CN"/>
              </w:rPr>
              <w:t>910</w:t>
            </w:r>
          </w:p>
        </w:tc>
        <w:tc>
          <w:tcPr>
            <w:tcW w:w="348" w:type="pct"/>
            <w:gridSpan w:val="2"/>
            <w:shd w:val="clear" w:color="auto" w:fill="auto"/>
            <w:noWrap/>
          </w:tcPr>
          <w:p w14:paraId="6E40167B"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2BAB6EE9"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6ACAAECB" w14:textId="77777777" w:rsidR="00E12634" w:rsidRPr="00DC7310" w:rsidRDefault="00E12634" w:rsidP="00E12634">
            <w:pPr>
              <w:pStyle w:val="TAC"/>
              <w:keepNext w:val="0"/>
              <w:keepLines w:val="0"/>
            </w:pPr>
            <w:r w:rsidRPr="00DC7310">
              <w:rPr>
                <w:lang w:eastAsia="zh-CN"/>
              </w:rPr>
              <w:t>955</w:t>
            </w:r>
          </w:p>
        </w:tc>
        <w:tc>
          <w:tcPr>
            <w:tcW w:w="357" w:type="pct"/>
            <w:gridSpan w:val="2"/>
            <w:shd w:val="clear" w:color="auto" w:fill="auto"/>
          </w:tcPr>
          <w:p w14:paraId="7CA08CE4"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3649FD71"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549C10CE" w14:textId="77777777" w:rsidTr="00E12634">
        <w:trPr>
          <w:jc w:val="center"/>
        </w:trPr>
        <w:tc>
          <w:tcPr>
            <w:tcW w:w="1132" w:type="pct"/>
            <w:tcBorders>
              <w:top w:val="nil"/>
              <w:bottom w:val="nil"/>
            </w:tcBorders>
            <w:shd w:val="clear" w:color="auto" w:fill="auto"/>
          </w:tcPr>
          <w:p w14:paraId="60EAE805" w14:textId="77777777" w:rsidR="00E12634" w:rsidRPr="00DC7310" w:rsidRDefault="00E12634" w:rsidP="00E12634">
            <w:pPr>
              <w:pStyle w:val="TAC"/>
              <w:keepNext w:val="0"/>
              <w:keepLines w:val="0"/>
              <w:rPr>
                <w:rFonts w:cs="Arial"/>
              </w:rPr>
            </w:pPr>
          </w:p>
        </w:tc>
        <w:tc>
          <w:tcPr>
            <w:tcW w:w="410" w:type="pct"/>
            <w:shd w:val="clear" w:color="auto" w:fill="auto"/>
          </w:tcPr>
          <w:p w14:paraId="2ED3EEB2" w14:textId="77777777" w:rsidR="00E12634" w:rsidRPr="00DC7310" w:rsidRDefault="00E12634" w:rsidP="00E12634">
            <w:pPr>
              <w:pStyle w:val="TAC"/>
              <w:keepNext w:val="0"/>
              <w:keepLines w:val="0"/>
              <w:rPr>
                <w:rFonts w:cs="Arial"/>
              </w:rPr>
            </w:pPr>
            <w:r w:rsidRPr="00DC7310">
              <w:rPr>
                <w:lang w:eastAsia="zh-CN"/>
              </w:rPr>
              <w:t>n3</w:t>
            </w:r>
          </w:p>
        </w:tc>
        <w:tc>
          <w:tcPr>
            <w:tcW w:w="561" w:type="pct"/>
            <w:gridSpan w:val="2"/>
            <w:shd w:val="clear" w:color="auto" w:fill="auto"/>
            <w:noWrap/>
          </w:tcPr>
          <w:p w14:paraId="1378E534" w14:textId="77777777" w:rsidR="00E12634" w:rsidRPr="00DC7310" w:rsidRDefault="00E12634" w:rsidP="00E12634">
            <w:pPr>
              <w:pStyle w:val="TAC"/>
              <w:keepNext w:val="0"/>
              <w:keepLines w:val="0"/>
            </w:pPr>
            <w:r w:rsidRPr="00DC7310">
              <w:rPr>
                <w:lang w:eastAsia="zh-CN"/>
              </w:rPr>
              <w:t>1730</w:t>
            </w:r>
          </w:p>
        </w:tc>
        <w:tc>
          <w:tcPr>
            <w:tcW w:w="348" w:type="pct"/>
            <w:gridSpan w:val="2"/>
            <w:shd w:val="clear" w:color="auto" w:fill="auto"/>
            <w:noWrap/>
          </w:tcPr>
          <w:p w14:paraId="1FFDBAC2"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63F26729"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656C830F" w14:textId="77777777" w:rsidR="00E12634" w:rsidRPr="00DC7310" w:rsidRDefault="00E12634" w:rsidP="00E12634">
            <w:pPr>
              <w:pStyle w:val="TAC"/>
              <w:keepNext w:val="0"/>
              <w:keepLines w:val="0"/>
            </w:pPr>
            <w:r w:rsidRPr="00DC7310">
              <w:rPr>
                <w:lang w:eastAsia="zh-CN"/>
              </w:rPr>
              <w:t>1825</w:t>
            </w:r>
          </w:p>
        </w:tc>
        <w:tc>
          <w:tcPr>
            <w:tcW w:w="357" w:type="pct"/>
            <w:gridSpan w:val="2"/>
            <w:shd w:val="clear" w:color="auto" w:fill="auto"/>
          </w:tcPr>
          <w:p w14:paraId="0EECB743"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2A3F2C87"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0C5532D5" w14:textId="77777777" w:rsidTr="00E12634">
        <w:trPr>
          <w:jc w:val="center"/>
        </w:trPr>
        <w:tc>
          <w:tcPr>
            <w:tcW w:w="1132" w:type="pct"/>
            <w:tcBorders>
              <w:top w:val="nil"/>
              <w:bottom w:val="nil"/>
            </w:tcBorders>
            <w:shd w:val="clear" w:color="auto" w:fill="auto"/>
          </w:tcPr>
          <w:p w14:paraId="023D9FE8" w14:textId="77777777" w:rsidR="00E12634" w:rsidRPr="00DC7310" w:rsidRDefault="00E12634" w:rsidP="00E12634">
            <w:pPr>
              <w:pStyle w:val="TAC"/>
              <w:keepNext w:val="0"/>
              <w:keepLines w:val="0"/>
              <w:rPr>
                <w:rFonts w:cs="Arial"/>
              </w:rPr>
            </w:pPr>
          </w:p>
        </w:tc>
        <w:tc>
          <w:tcPr>
            <w:tcW w:w="410" w:type="pct"/>
            <w:shd w:val="clear" w:color="auto" w:fill="auto"/>
          </w:tcPr>
          <w:p w14:paraId="112C3E6F" w14:textId="77777777" w:rsidR="00E12634" w:rsidRPr="00DC7310" w:rsidRDefault="00E12634" w:rsidP="00E12634">
            <w:pPr>
              <w:pStyle w:val="TAC"/>
              <w:keepNext w:val="0"/>
              <w:keepLines w:val="0"/>
              <w:rPr>
                <w:rFonts w:cs="Arial"/>
              </w:rPr>
            </w:pPr>
            <w:r w:rsidRPr="00DC7310">
              <w:rPr>
                <w:lang w:eastAsia="zh-CN"/>
              </w:rPr>
              <w:t>n78</w:t>
            </w:r>
          </w:p>
        </w:tc>
        <w:tc>
          <w:tcPr>
            <w:tcW w:w="561" w:type="pct"/>
            <w:gridSpan w:val="2"/>
            <w:shd w:val="clear" w:color="auto" w:fill="auto"/>
            <w:noWrap/>
          </w:tcPr>
          <w:p w14:paraId="6963CFD0"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352844D7"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64E5C39F"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5D8E8A98" w14:textId="77777777" w:rsidR="00E12634" w:rsidRPr="00DC7310" w:rsidRDefault="00E12634" w:rsidP="00E12634">
            <w:pPr>
              <w:pStyle w:val="TAC"/>
              <w:keepNext w:val="0"/>
              <w:keepLines w:val="0"/>
            </w:pPr>
            <w:r w:rsidRPr="00DC7310">
              <w:rPr>
                <w:lang w:eastAsia="zh-CN"/>
              </w:rPr>
              <w:t>3550</w:t>
            </w:r>
          </w:p>
        </w:tc>
        <w:tc>
          <w:tcPr>
            <w:tcW w:w="357" w:type="pct"/>
            <w:gridSpan w:val="2"/>
            <w:shd w:val="clear" w:color="auto" w:fill="auto"/>
          </w:tcPr>
          <w:p w14:paraId="4067CF45" w14:textId="77777777" w:rsidR="00E12634" w:rsidRPr="00DC7310" w:rsidRDefault="00E12634" w:rsidP="00E12634">
            <w:pPr>
              <w:pStyle w:val="TAC"/>
              <w:keepNext w:val="0"/>
              <w:keepLines w:val="0"/>
              <w:rPr>
                <w:rFonts w:cs="Arial"/>
              </w:rPr>
            </w:pPr>
            <w:r w:rsidRPr="00DC7310">
              <w:rPr>
                <w:lang w:eastAsia="zh-CN"/>
              </w:rPr>
              <w:t>16.1</w:t>
            </w:r>
          </w:p>
        </w:tc>
        <w:tc>
          <w:tcPr>
            <w:tcW w:w="612" w:type="pct"/>
            <w:gridSpan w:val="2"/>
            <w:shd w:val="clear" w:color="auto" w:fill="auto"/>
          </w:tcPr>
          <w:p w14:paraId="6987730A" w14:textId="77777777" w:rsidR="00E12634" w:rsidRPr="00DC7310" w:rsidRDefault="00E12634" w:rsidP="00E12634">
            <w:pPr>
              <w:pStyle w:val="TAC"/>
              <w:keepNext w:val="0"/>
              <w:keepLines w:val="0"/>
              <w:rPr>
                <w:rFonts w:cs="Arial"/>
              </w:rPr>
            </w:pPr>
            <w:r w:rsidRPr="00DC7310">
              <w:t>IMD</w:t>
            </w:r>
            <w:r w:rsidRPr="00DC7310">
              <w:rPr>
                <w:lang w:eastAsia="zh-CN"/>
              </w:rPr>
              <w:t>3</w:t>
            </w:r>
          </w:p>
        </w:tc>
      </w:tr>
      <w:tr w:rsidR="00E12634" w:rsidRPr="00DC7310" w14:paraId="09AAFB25" w14:textId="77777777" w:rsidTr="00E12634">
        <w:trPr>
          <w:jc w:val="center"/>
        </w:trPr>
        <w:tc>
          <w:tcPr>
            <w:tcW w:w="1132" w:type="pct"/>
            <w:tcBorders>
              <w:top w:val="nil"/>
              <w:bottom w:val="nil"/>
            </w:tcBorders>
            <w:shd w:val="clear" w:color="auto" w:fill="auto"/>
          </w:tcPr>
          <w:p w14:paraId="3B8BD3F2" w14:textId="77777777" w:rsidR="00E12634" w:rsidRPr="00DC7310" w:rsidRDefault="00E12634" w:rsidP="00E12634">
            <w:pPr>
              <w:pStyle w:val="TAC"/>
              <w:keepNext w:val="0"/>
              <w:keepLines w:val="0"/>
              <w:rPr>
                <w:rFonts w:cs="Arial"/>
              </w:rPr>
            </w:pPr>
          </w:p>
        </w:tc>
        <w:tc>
          <w:tcPr>
            <w:tcW w:w="410" w:type="pct"/>
            <w:shd w:val="clear" w:color="auto" w:fill="auto"/>
          </w:tcPr>
          <w:p w14:paraId="7E4EB816" w14:textId="77777777" w:rsidR="00E12634" w:rsidRPr="00DC7310" w:rsidRDefault="00E12634" w:rsidP="00E12634">
            <w:pPr>
              <w:pStyle w:val="TAC"/>
              <w:keepNext w:val="0"/>
              <w:keepLines w:val="0"/>
              <w:rPr>
                <w:rFonts w:cs="Arial"/>
              </w:rPr>
            </w:pPr>
            <w:r w:rsidRPr="00DC7310">
              <w:rPr>
                <w:lang w:eastAsia="zh-CN"/>
              </w:rPr>
              <w:t>8</w:t>
            </w:r>
          </w:p>
        </w:tc>
        <w:tc>
          <w:tcPr>
            <w:tcW w:w="561" w:type="pct"/>
            <w:gridSpan w:val="2"/>
            <w:shd w:val="clear" w:color="auto" w:fill="auto"/>
            <w:noWrap/>
          </w:tcPr>
          <w:p w14:paraId="2CF927A5" w14:textId="77777777" w:rsidR="00E12634" w:rsidRPr="00DC7310" w:rsidRDefault="00E12634" w:rsidP="00E12634">
            <w:pPr>
              <w:pStyle w:val="TAC"/>
              <w:keepNext w:val="0"/>
              <w:keepLines w:val="0"/>
            </w:pPr>
            <w:r w:rsidRPr="00DC7310">
              <w:rPr>
                <w:lang w:eastAsia="zh-CN"/>
              </w:rPr>
              <w:t>910</w:t>
            </w:r>
          </w:p>
        </w:tc>
        <w:tc>
          <w:tcPr>
            <w:tcW w:w="348" w:type="pct"/>
            <w:gridSpan w:val="2"/>
            <w:shd w:val="clear" w:color="auto" w:fill="auto"/>
            <w:noWrap/>
          </w:tcPr>
          <w:p w14:paraId="6D729DF6"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6122C8F9"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0E84D3CC" w14:textId="77777777" w:rsidR="00E12634" w:rsidRPr="00DC7310" w:rsidRDefault="00E12634" w:rsidP="00E12634">
            <w:pPr>
              <w:pStyle w:val="TAC"/>
              <w:keepNext w:val="0"/>
              <w:keepLines w:val="0"/>
            </w:pPr>
            <w:r w:rsidRPr="00DC7310">
              <w:rPr>
                <w:lang w:eastAsia="zh-CN"/>
              </w:rPr>
              <w:t>955</w:t>
            </w:r>
          </w:p>
        </w:tc>
        <w:tc>
          <w:tcPr>
            <w:tcW w:w="357" w:type="pct"/>
            <w:gridSpan w:val="2"/>
            <w:shd w:val="clear" w:color="auto" w:fill="auto"/>
          </w:tcPr>
          <w:p w14:paraId="18BDFCB3"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4B940C5C"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1280014B" w14:textId="77777777" w:rsidTr="00E12634">
        <w:trPr>
          <w:jc w:val="center"/>
        </w:trPr>
        <w:tc>
          <w:tcPr>
            <w:tcW w:w="1132" w:type="pct"/>
            <w:tcBorders>
              <w:top w:val="nil"/>
              <w:bottom w:val="nil"/>
            </w:tcBorders>
            <w:shd w:val="clear" w:color="auto" w:fill="auto"/>
          </w:tcPr>
          <w:p w14:paraId="7F71661F" w14:textId="77777777" w:rsidR="00E12634" w:rsidRPr="00DC7310" w:rsidRDefault="00E12634" w:rsidP="00E12634">
            <w:pPr>
              <w:pStyle w:val="TAC"/>
              <w:keepNext w:val="0"/>
              <w:keepLines w:val="0"/>
              <w:rPr>
                <w:rFonts w:cs="Arial"/>
              </w:rPr>
            </w:pPr>
          </w:p>
        </w:tc>
        <w:tc>
          <w:tcPr>
            <w:tcW w:w="410" w:type="pct"/>
            <w:shd w:val="clear" w:color="auto" w:fill="auto"/>
          </w:tcPr>
          <w:p w14:paraId="3C67AF7E" w14:textId="77777777" w:rsidR="00E12634" w:rsidRPr="00DC7310" w:rsidRDefault="00E12634" w:rsidP="00E12634">
            <w:pPr>
              <w:pStyle w:val="TAC"/>
              <w:keepNext w:val="0"/>
              <w:keepLines w:val="0"/>
              <w:rPr>
                <w:rFonts w:cs="Arial"/>
              </w:rPr>
            </w:pPr>
            <w:r w:rsidRPr="00DC7310">
              <w:rPr>
                <w:lang w:eastAsia="zh-CN"/>
              </w:rPr>
              <w:t>n3</w:t>
            </w:r>
          </w:p>
        </w:tc>
        <w:tc>
          <w:tcPr>
            <w:tcW w:w="561" w:type="pct"/>
            <w:gridSpan w:val="2"/>
            <w:shd w:val="clear" w:color="auto" w:fill="auto"/>
            <w:noWrap/>
          </w:tcPr>
          <w:p w14:paraId="70C454E7" w14:textId="77777777" w:rsidR="00E12634" w:rsidRPr="00DC7310" w:rsidRDefault="00E12634" w:rsidP="00E12634">
            <w:pPr>
              <w:pStyle w:val="TAC"/>
              <w:keepNext w:val="0"/>
              <w:keepLines w:val="0"/>
            </w:pPr>
            <w:r w:rsidRPr="00DC7310">
              <w:rPr>
                <w:lang w:eastAsia="zh-CN"/>
              </w:rPr>
              <w:t>1730</w:t>
            </w:r>
          </w:p>
        </w:tc>
        <w:tc>
          <w:tcPr>
            <w:tcW w:w="348" w:type="pct"/>
            <w:gridSpan w:val="2"/>
            <w:shd w:val="clear" w:color="auto" w:fill="auto"/>
            <w:noWrap/>
          </w:tcPr>
          <w:p w14:paraId="36FA23D8"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353DEE1C"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23E47D71" w14:textId="77777777" w:rsidR="00E12634" w:rsidRPr="00DC7310" w:rsidRDefault="00E12634" w:rsidP="00E12634">
            <w:pPr>
              <w:pStyle w:val="TAC"/>
              <w:keepNext w:val="0"/>
              <w:keepLines w:val="0"/>
            </w:pPr>
            <w:r w:rsidRPr="00DC7310">
              <w:rPr>
                <w:lang w:eastAsia="zh-CN"/>
              </w:rPr>
              <w:t>1825</w:t>
            </w:r>
          </w:p>
        </w:tc>
        <w:tc>
          <w:tcPr>
            <w:tcW w:w="357" w:type="pct"/>
            <w:gridSpan w:val="2"/>
            <w:shd w:val="clear" w:color="auto" w:fill="auto"/>
          </w:tcPr>
          <w:p w14:paraId="0FAD26A7"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00B09CE7"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73516F26" w14:textId="77777777" w:rsidTr="00E12634">
        <w:trPr>
          <w:jc w:val="center"/>
        </w:trPr>
        <w:tc>
          <w:tcPr>
            <w:tcW w:w="1132" w:type="pct"/>
            <w:tcBorders>
              <w:top w:val="nil"/>
              <w:bottom w:val="nil"/>
            </w:tcBorders>
            <w:shd w:val="clear" w:color="auto" w:fill="auto"/>
          </w:tcPr>
          <w:p w14:paraId="53BE56A3" w14:textId="77777777" w:rsidR="00E12634" w:rsidRPr="00DC7310" w:rsidRDefault="00E12634" w:rsidP="00E12634">
            <w:pPr>
              <w:pStyle w:val="TAC"/>
              <w:keepNext w:val="0"/>
              <w:keepLines w:val="0"/>
              <w:rPr>
                <w:rFonts w:cs="Arial"/>
              </w:rPr>
            </w:pPr>
          </w:p>
        </w:tc>
        <w:tc>
          <w:tcPr>
            <w:tcW w:w="410" w:type="pct"/>
            <w:shd w:val="clear" w:color="auto" w:fill="auto"/>
          </w:tcPr>
          <w:p w14:paraId="480E9FFE" w14:textId="77777777" w:rsidR="00E12634" w:rsidRPr="00DC7310" w:rsidRDefault="00E12634" w:rsidP="00E12634">
            <w:pPr>
              <w:pStyle w:val="TAC"/>
              <w:keepNext w:val="0"/>
              <w:keepLines w:val="0"/>
              <w:rPr>
                <w:rFonts w:cs="Arial"/>
              </w:rPr>
            </w:pPr>
            <w:r w:rsidRPr="00DC7310">
              <w:rPr>
                <w:lang w:eastAsia="zh-CN"/>
              </w:rPr>
              <w:t>n78</w:t>
            </w:r>
          </w:p>
        </w:tc>
        <w:tc>
          <w:tcPr>
            <w:tcW w:w="561" w:type="pct"/>
            <w:gridSpan w:val="2"/>
            <w:shd w:val="clear" w:color="auto" w:fill="auto"/>
            <w:noWrap/>
          </w:tcPr>
          <w:p w14:paraId="741C9D4D"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08CB7E80"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01C09ACB"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54FF0A41" w14:textId="77777777" w:rsidR="00E12634" w:rsidRPr="00DC7310" w:rsidRDefault="00E12634" w:rsidP="00E12634">
            <w:pPr>
              <w:pStyle w:val="TAC"/>
              <w:keepNext w:val="0"/>
              <w:keepLines w:val="0"/>
            </w:pPr>
            <w:r w:rsidRPr="00DC7310">
              <w:rPr>
                <w:lang w:eastAsia="zh-CN"/>
              </w:rPr>
              <w:t>3370</w:t>
            </w:r>
          </w:p>
        </w:tc>
        <w:tc>
          <w:tcPr>
            <w:tcW w:w="357" w:type="pct"/>
            <w:gridSpan w:val="2"/>
            <w:shd w:val="clear" w:color="auto" w:fill="auto"/>
          </w:tcPr>
          <w:p w14:paraId="57393568" w14:textId="77777777" w:rsidR="00E12634" w:rsidRPr="00DC7310" w:rsidRDefault="00E12634" w:rsidP="00E12634">
            <w:pPr>
              <w:pStyle w:val="TAC"/>
              <w:keepNext w:val="0"/>
              <w:keepLines w:val="0"/>
              <w:rPr>
                <w:rFonts w:cs="Arial"/>
              </w:rPr>
            </w:pPr>
            <w:r w:rsidRPr="00DC7310">
              <w:rPr>
                <w:lang w:eastAsia="zh-CN"/>
              </w:rPr>
              <w:t>4.5</w:t>
            </w:r>
          </w:p>
        </w:tc>
        <w:tc>
          <w:tcPr>
            <w:tcW w:w="612" w:type="pct"/>
            <w:gridSpan w:val="2"/>
            <w:shd w:val="clear" w:color="auto" w:fill="auto"/>
          </w:tcPr>
          <w:p w14:paraId="48C2C6CD" w14:textId="77777777" w:rsidR="00E12634" w:rsidRPr="00DC7310" w:rsidRDefault="00E12634" w:rsidP="00E12634">
            <w:pPr>
              <w:pStyle w:val="TAC"/>
              <w:keepNext w:val="0"/>
              <w:keepLines w:val="0"/>
              <w:rPr>
                <w:rFonts w:cs="Arial"/>
              </w:rPr>
            </w:pPr>
            <w:r w:rsidRPr="00DC7310">
              <w:t>IMD</w:t>
            </w:r>
            <w:r w:rsidRPr="00DC7310">
              <w:rPr>
                <w:lang w:eastAsia="zh-CN"/>
              </w:rPr>
              <w:t>5</w:t>
            </w:r>
          </w:p>
        </w:tc>
      </w:tr>
      <w:tr w:rsidR="00E12634" w:rsidRPr="00DC7310" w14:paraId="27FB3FCB" w14:textId="77777777" w:rsidTr="00E12634">
        <w:trPr>
          <w:jc w:val="center"/>
        </w:trPr>
        <w:tc>
          <w:tcPr>
            <w:tcW w:w="1132" w:type="pct"/>
            <w:tcBorders>
              <w:top w:val="nil"/>
              <w:bottom w:val="nil"/>
            </w:tcBorders>
            <w:shd w:val="clear" w:color="auto" w:fill="auto"/>
          </w:tcPr>
          <w:p w14:paraId="16220C5A" w14:textId="77777777" w:rsidR="00E12634" w:rsidRPr="00DC7310" w:rsidRDefault="00E12634" w:rsidP="00E12634">
            <w:pPr>
              <w:pStyle w:val="TAC"/>
              <w:keepNext w:val="0"/>
              <w:keepLines w:val="0"/>
              <w:rPr>
                <w:rFonts w:cs="Arial"/>
              </w:rPr>
            </w:pPr>
          </w:p>
        </w:tc>
        <w:tc>
          <w:tcPr>
            <w:tcW w:w="410" w:type="pct"/>
            <w:shd w:val="clear" w:color="auto" w:fill="auto"/>
          </w:tcPr>
          <w:p w14:paraId="3340A2CD" w14:textId="77777777" w:rsidR="00E12634" w:rsidRPr="00DC7310" w:rsidRDefault="00E12634" w:rsidP="00E12634">
            <w:pPr>
              <w:pStyle w:val="TAC"/>
              <w:keepNext w:val="0"/>
              <w:keepLines w:val="0"/>
              <w:rPr>
                <w:rFonts w:cs="Arial"/>
              </w:rPr>
            </w:pPr>
            <w:r w:rsidRPr="00DC7310">
              <w:rPr>
                <w:lang w:eastAsia="zh-CN"/>
              </w:rPr>
              <w:t>8</w:t>
            </w:r>
          </w:p>
        </w:tc>
        <w:tc>
          <w:tcPr>
            <w:tcW w:w="561" w:type="pct"/>
            <w:gridSpan w:val="2"/>
            <w:shd w:val="clear" w:color="auto" w:fill="auto"/>
            <w:noWrap/>
          </w:tcPr>
          <w:p w14:paraId="51B25E99" w14:textId="77777777" w:rsidR="00E12634" w:rsidRPr="00DC7310" w:rsidRDefault="00E12634" w:rsidP="00E12634">
            <w:pPr>
              <w:pStyle w:val="TAC"/>
              <w:keepNext w:val="0"/>
              <w:keepLines w:val="0"/>
            </w:pPr>
            <w:r w:rsidRPr="00DC7310">
              <w:rPr>
                <w:lang w:eastAsia="zh-CN"/>
              </w:rPr>
              <w:t>910</w:t>
            </w:r>
          </w:p>
        </w:tc>
        <w:tc>
          <w:tcPr>
            <w:tcW w:w="348" w:type="pct"/>
            <w:gridSpan w:val="2"/>
            <w:shd w:val="clear" w:color="auto" w:fill="auto"/>
            <w:noWrap/>
          </w:tcPr>
          <w:p w14:paraId="42E40267"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403CF5B2"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7DAA840E" w14:textId="77777777" w:rsidR="00E12634" w:rsidRPr="00DC7310" w:rsidRDefault="00E12634" w:rsidP="00E12634">
            <w:pPr>
              <w:pStyle w:val="TAC"/>
              <w:keepNext w:val="0"/>
              <w:keepLines w:val="0"/>
            </w:pPr>
            <w:r w:rsidRPr="00DC7310">
              <w:rPr>
                <w:lang w:eastAsia="zh-CN"/>
              </w:rPr>
              <w:t>955</w:t>
            </w:r>
          </w:p>
        </w:tc>
        <w:tc>
          <w:tcPr>
            <w:tcW w:w="357" w:type="pct"/>
            <w:gridSpan w:val="2"/>
            <w:shd w:val="clear" w:color="auto" w:fill="auto"/>
          </w:tcPr>
          <w:p w14:paraId="1198F77D"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345B2731"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7F596DB8" w14:textId="77777777" w:rsidTr="00E12634">
        <w:trPr>
          <w:jc w:val="center"/>
        </w:trPr>
        <w:tc>
          <w:tcPr>
            <w:tcW w:w="1132" w:type="pct"/>
            <w:tcBorders>
              <w:top w:val="nil"/>
              <w:bottom w:val="nil"/>
            </w:tcBorders>
            <w:shd w:val="clear" w:color="auto" w:fill="auto"/>
          </w:tcPr>
          <w:p w14:paraId="6CCB230A" w14:textId="77777777" w:rsidR="00E12634" w:rsidRPr="00DC7310" w:rsidRDefault="00E12634" w:rsidP="00E12634">
            <w:pPr>
              <w:pStyle w:val="TAC"/>
              <w:keepNext w:val="0"/>
              <w:keepLines w:val="0"/>
              <w:rPr>
                <w:rFonts w:cs="Arial"/>
              </w:rPr>
            </w:pPr>
          </w:p>
        </w:tc>
        <w:tc>
          <w:tcPr>
            <w:tcW w:w="410" w:type="pct"/>
            <w:shd w:val="clear" w:color="auto" w:fill="auto"/>
          </w:tcPr>
          <w:p w14:paraId="480C1DBC" w14:textId="77777777" w:rsidR="00E12634" w:rsidRPr="00DC7310" w:rsidRDefault="00E12634" w:rsidP="00E12634">
            <w:pPr>
              <w:pStyle w:val="TAC"/>
              <w:keepNext w:val="0"/>
              <w:keepLines w:val="0"/>
              <w:rPr>
                <w:rFonts w:cs="Arial"/>
              </w:rPr>
            </w:pPr>
            <w:r w:rsidRPr="00DC7310">
              <w:rPr>
                <w:lang w:eastAsia="zh-CN"/>
              </w:rPr>
              <w:t>n3</w:t>
            </w:r>
          </w:p>
        </w:tc>
        <w:tc>
          <w:tcPr>
            <w:tcW w:w="561" w:type="pct"/>
            <w:gridSpan w:val="2"/>
            <w:shd w:val="clear" w:color="auto" w:fill="auto"/>
            <w:noWrap/>
          </w:tcPr>
          <w:p w14:paraId="13DD8CBE"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356D0787"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32C689DB"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05A358CD" w14:textId="77777777" w:rsidR="00E12634" w:rsidRPr="00DC7310" w:rsidRDefault="00E12634" w:rsidP="00E12634">
            <w:pPr>
              <w:pStyle w:val="TAC"/>
              <w:keepNext w:val="0"/>
              <w:keepLines w:val="0"/>
            </w:pPr>
            <w:r w:rsidRPr="00DC7310">
              <w:rPr>
                <w:lang w:eastAsia="zh-CN"/>
              </w:rPr>
              <w:t>1820</w:t>
            </w:r>
          </w:p>
        </w:tc>
        <w:tc>
          <w:tcPr>
            <w:tcW w:w="357" w:type="pct"/>
            <w:gridSpan w:val="2"/>
            <w:shd w:val="clear" w:color="auto" w:fill="auto"/>
          </w:tcPr>
          <w:p w14:paraId="66925376" w14:textId="77777777" w:rsidR="00E12634" w:rsidRPr="00DC7310" w:rsidRDefault="00E12634" w:rsidP="00E12634">
            <w:pPr>
              <w:pStyle w:val="TAC"/>
              <w:keepNext w:val="0"/>
              <w:keepLines w:val="0"/>
              <w:rPr>
                <w:rFonts w:cs="Arial"/>
              </w:rPr>
            </w:pPr>
            <w:r w:rsidRPr="00DC7310">
              <w:rPr>
                <w:lang w:eastAsia="zh-CN"/>
              </w:rPr>
              <w:t>15.7</w:t>
            </w:r>
          </w:p>
        </w:tc>
        <w:tc>
          <w:tcPr>
            <w:tcW w:w="612" w:type="pct"/>
            <w:gridSpan w:val="2"/>
            <w:shd w:val="clear" w:color="auto" w:fill="auto"/>
          </w:tcPr>
          <w:p w14:paraId="1698CF67" w14:textId="77777777" w:rsidR="00E12634" w:rsidRPr="00DC7310" w:rsidRDefault="00E12634" w:rsidP="00E12634">
            <w:pPr>
              <w:pStyle w:val="TAC"/>
              <w:keepNext w:val="0"/>
              <w:keepLines w:val="0"/>
              <w:rPr>
                <w:rFonts w:cs="Arial"/>
              </w:rPr>
            </w:pPr>
            <w:r w:rsidRPr="00DC7310">
              <w:t>IMD</w:t>
            </w:r>
            <w:r w:rsidRPr="00DC7310">
              <w:rPr>
                <w:lang w:eastAsia="zh-CN"/>
              </w:rPr>
              <w:t>3</w:t>
            </w:r>
          </w:p>
        </w:tc>
      </w:tr>
      <w:tr w:rsidR="00E12634" w:rsidRPr="00DC7310" w14:paraId="0C5C3CAD" w14:textId="77777777" w:rsidTr="00E12634">
        <w:trPr>
          <w:jc w:val="center"/>
        </w:trPr>
        <w:tc>
          <w:tcPr>
            <w:tcW w:w="1132" w:type="pct"/>
            <w:tcBorders>
              <w:top w:val="nil"/>
              <w:bottom w:val="single" w:sz="4" w:space="0" w:color="auto"/>
            </w:tcBorders>
            <w:shd w:val="clear" w:color="auto" w:fill="auto"/>
          </w:tcPr>
          <w:p w14:paraId="24D31ABD" w14:textId="77777777" w:rsidR="00E12634" w:rsidRPr="00DC7310" w:rsidRDefault="00E12634" w:rsidP="00E12634">
            <w:pPr>
              <w:pStyle w:val="TAC"/>
              <w:keepNext w:val="0"/>
              <w:keepLines w:val="0"/>
              <w:rPr>
                <w:rFonts w:cs="Arial"/>
              </w:rPr>
            </w:pPr>
          </w:p>
        </w:tc>
        <w:tc>
          <w:tcPr>
            <w:tcW w:w="410" w:type="pct"/>
            <w:shd w:val="clear" w:color="auto" w:fill="auto"/>
          </w:tcPr>
          <w:p w14:paraId="51B597E8" w14:textId="77777777" w:rsidR="00E12634" w:rsidRPr="00DC7310" w:rsidRDefault="00E12634" w:rsidP="00E12634">
            <w:pPr>
              <w:pStyle w:val="TAC"/>
              <w:keepNext w:val="0"/>
              <w:keepLines w:val="0"/>
              <w:rPr>
                <w:rFonts w:cs="Arial"/>
              </w:rPr>
            </w:pPr>
            <w:r w:rsidRPr="00DC7310">
              <w:rPr>
                <w:lang w:eastAsia="zh-CN"/>
              </w:rPr>
              <w:t>n78</w:t>
            </w:r>
          </w:p>
        </w:tc>
        <w:tc>
          <w:tcPr>
            <w:tcW w:w="561" w:type="pct"/>
            <w:gridSpan w:val="2"/>
            <w:shd w:val="clear" w:color="auto" w:fill="auto"/>
            <w:noWrap/>
          </w:tcPr>
          <w:p w14:paraId="3E91718E" w14:textId="77777777" w:rsidR="00E12634" w:rsidRPr="00DC7310" w:rsidRDefault="00E12634" w:rsidP="00E12634">
            <w:pPr>
              <w:pStyle w:val="TAC"/>
              <w:keepNext w:val="0"/>
              <w:keepLines w:val="0"/>
            </w:pPr>
            <w:r w:rsidRPr="00DC7310">
              <w:rPr>
                <w:lang w:eastAsia="zh-CN"/>
              </w:rPr>
              <w:t>3640</w:t>
            </w:r>
          </w:p>
        </w:tc>
        <w:tc>
          <w:tcPr>
            <w:tcW w:w="348" w:type="pct"/>
            <w:gridSpan w:val="2"/>
            <w:shd w:val="clear" w:color="auto" w:fill="auto"/>
            <w:noWrap/>
          </w:tcPr>
          <w:p w14:paraId="6CBE18FE" w14:textId="77777777" w:rsidR="00E12634" w:rsidRPr="00DC7310" w:rsidRDefault="00E12634" w:rsidP="00E12634">
            <w:pPr>
              <w:pStyle w:val="TAC"/>
              <w:keepNext w:val="0"/>
              <w:keepLines w:val="0"/>
            </w:pPr>
            <w:r w:rsidRPr="00DC7310">
              <w:rPr>
                <w:lang w:eastAsia="zh-CN"/>
              </w:rPr>
              <w:t>10</w:t>
            </w:r>
          </w:p>
        </w:tc>
        <w:tc>
          <w:tcPr>
            <w:tcW w:w="1041" w:type="pct"/>
            <w:gridSpan w:val="2"/>
            <w:shd w:val="clear" w:color="auto" w:fill="auto"/>
            <w:noWrap/>
          </w:tcPr>
          <w:p w14:paraId="53D1C241" w14:textId="77777777" w:rsidR="00E12634" w:rsidRPr="00DC7310" w:rsidRDefault="00E12634" w:rsidP="00E12634">
            <w:pPr>
              <w:pStyle w:val="TAC"/>
              <w:keepNext w:val="0"/>
              <w:keepLines w:val="0"/>
            </w:pPr>
            <w:r w:rsidRPr="00DC7310">
              <w:rPr>
                <w:lang w:eastAsia="zh-CN"/>
              </w:rPr>
              <w:t>50</w:t>
            </w:r>
          </w:p>
        </w:tc>
        <w:tc>
          <w:tcPr>
            <w:tcW w:w="539" w:type="pct"/>
            <w:gridSpan w:val="2"/>
            <w:shd w:val="clear" w:color="auto" w:fill="auto"/>
            <w:noWrap/>
          </w:tcPr>
          <w:p w14:paraId="31162CBA" w14:textId="77777777" w:rsidR="00E12634" w:rsidRPr="00DC7310" w:rsidRDefault="00E12634" w:rsidP="00E12634">
            <w:pPr>
              <w:pStyle w:val="TAC"/>
              <w:keepNext w:val="0"/>
              <w:keepLines w:val="0"/>
            </w:pPr>
            <w:r w:rsidRPr="00DC7310">
              <w:rPr>
                <w:lang w:eastAsia="zh-CN"/>
              </w:rPr>
              <w:t>3640</w:t>
            </w:r>
          </w:p>
        </w:tc>
        <w:tc>
          <w:tcPr>
            <w:tcW w:w="357" w:type="pct"/>
            <w:gridSpan w:val="2"/>
            <w:shd w:val="clear" w:color="auto" w:fill="auto"/>
          </w:tcPr>
          <w:p w14:paraId="3ABEB1BD" w14:textId="77777777" w:rsidR="00E12634" w:rsidRPr="00DC7310" w:rsidRDefault="00E12634" w:rsidP="00E12634">
            <w:pPr>
              <w:pStyle w:val="TAC"/>
              <w:keepNext w:val="0"/>
              <w:keepLines w:val="0"/>
              <w:rPr>
                <w:rFonts w:cs="Arial"/>
              </w:rPr>
            </w:pPr>
            <w:r w:rsidRPr="00DC7310">
              <w:rPr>
                <w:lang w:eastAsia="ja-JP"/>
              </w:rPr>
              <w:t>N/A</w:t>
            </w:r>
          </w:p>
        </w:tc>
        <w:tc>
          <w:tcPr>
            <w:tcW w:w="612" w:type="pct"/>
            <w:gridSpan w:val="2"/>
            <w:shd w:val="clear" w:color="auto" w:fill="auto"/>
          </w:tcPr>
          <w:p w14:paraId="40B57527"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6AEEF672" w14:textId="77777777" w:rsidTr="00E12634">
        <w:trPr>
          <w:jc w:val="center"/>
        </w:trPr>
        <w:tc>
          <w:tcPr>
            <w:tcW w:w="1132" w:type="pct"/>
            <w:tcBorders>
              <w:top w:val="single" w:sz="4" w:space="0" w:color="auto"/>
              <w:bottom w:val="nil"/>
            </w:tcBorders>
            <w:shd w:val="clear" w:color="auto" w:fill="auto"/>
          </w:tcPr>
          <w:p w14:paraId="499074B7" w14:textId="77777777" w:rsidR="00E12634" w:rsidRPr="00DC7310" w:rsidRDefault="00E12634" w:rsidP="00E12634">
            <w:pPr>
              <w:pStyle w:val="TAC"/>
              <w:keepNext w:val="0"/>
              <w:keepLines w:val="0"/>
              <w:rPr>
                <w:rFonts w:cs="Arial"/>
              </w:rPr>
            </w:pPr>
            <w:r w:rsidRPr="00DC7310">
              <w:rPr>
                <w:rFonts w:cs="Arial"/>
              </w:rPr>
              <w:t>DC_8A_n3</w:t>
            </w:r>
            <w:r w:rsidRPr="00DC7310">
              <w:rPr>
                <w:rFonts w:eastAsia="Malgun Gothic" w:cs="Arial"/>
              </w:rPr>
              <w:t>A-</w:t>
            </w:r>
            <w:r w:rsidRPr="00DC7310">
              <w:rPr>
                <w:rFonts w:cs="Arial"/>
              </w:rPr>
              <w:t>n79A</w:t>
            </w:r>
          </w:p>
          <w:p w14:paraId="45DA6F57"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67EE34CB" w14:textId="77777777" w:rsidR="00E12634" w:rsidRPr="00DC7310" w:rsidRDefault="00E12634" w:rsidP="00E12634">
            <w:pPr>
              <w:pStyle w:val="TAC"/>
              <w:keepNext w:val="0"/>
              <w:keepLines w:val="0"/>
              <w:rPr>
                <w:rFonts w:cs="Arial"/>
              </w:rPr>
            </w:pPr>
            <w:r w:rsidRPr="00DC7310">
              <w:rPr>
                <w:rFonts w:cs="Arial"/>
                <w:szCs w:val="18"/>
              </w:rPr>
              <w:t>8</w:t>
            </w:r>
          </w:p>
        </w:tc>
        <w:tc>
          <w:tcPr>
            <w:tcW w:w="561" w:type="pct"/>
            <w:gridSpan w:val="2"/>
            <w:shd w:val="clear" w:color="auto" w:fill="auto"/>
            <w:noWrap/>
          </w:tcPr>
          <w:p w14:paraId="386C47EF" w14:textId="77777777" w:rsidR="00E12634" w:rsidRPr="00DC7310" w:rsidRDefault="00E12634" w:rsidP="00E12634">
            <w:pPr>
              <w:pStyle w:val="TAC"/>
              <w:keepNext w:val="0"/>
              <w:keepLines w:val="0"/>
            </w:pPr>
            <w:r w:rsidRPr="00DC7310">
              <w:rPr>
                <w:rFonts w:cs="Arial"/>
                <w:szCs w:val="18"/>
              </w:rPr>
              <w:t>885</w:t>
            </w:r>
          </w:p>
        </w:tc>
        <w:tc>
          <w:tcPr>
            <w:tcW w:w="348" w:type="pct"/>
            <w:gridSpan w:val="2"/>
            <w:shd w:val="clear" w:color="auto" w:fill="auto"/>
            <w:noWrap/>
          </w:tcPr>
          <w:p w14:paraId="2D105CCA"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67C4775D"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77241DA6" w14:textId="77777777" w:rsidR="00E12634" w:rsidRPr="00DC7310" w:rsidRDefault="00E12634" w:rsidP="00E12634">
            <w:pPr>
              <w:pStyle w:val="TAC"/>
              <w:keepNext w:val="0"/>
              <w:keepLines w:val="0"/>
            </w:pPr>
            <w:r w:rsidRPr="00DC7310">
              <w:rPr>
                <w:rFonts w:cs="Arial"/>
                <w:szCs w:val="18"/>
              </w:rPr>
              <w:t>930</w:t>
            </w:r>
          </w:p>
        </w:tc>
        <w:tc>
          <w:tcPr>
            <w:tcW w:w="357" w:type="pct"/>
            <w:gridSpan w:val="2"/>
            <w:shd w:val="clear" w:color="auto" w:fill="auto"/>
            <w:vAlign w:val="center"/>
          </w:tcPr>
          <w:p w14:paraId="3F92549A" w14:textId="77777777" w:rsidR="00E12634" w:rsidRPr="00DC7310" w:rsidRDefault="00E12634" w:rsidP="00E1263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6BC475FA"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615D9954" w14:textId="77777777" w:rsidTr="00E12634">
        <w:trPr>
          <w:jc w:val="center"/>
        </w:trPr>
        <w:tc>
          <w:tcPr>
            <w:tcW w:w="1132" w:type="pct"/>
            <w:tcBorders>
              <w:top w:val="nil"/>
              <w:bottom w:val="nil"/>
            </w:tcBorders>
            <w:shd w:val="clear" w:color="auto" w:fill="auto"/>
          </w:tcPr>
          <w:p w14:paraId="6C7172B7"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574AC7B2" w14:textId="77777777" w:rsidR="00E12634" w:rsidRPr="00DC7310" w:rsidRDefault="00E12634" w:rsidP="00E12634">
            <w:pPr>
              <w:pStyle w:val="TAC"/>
              <w:keepNext w:val="0"/>
              <w:keepLines w:val="0"/>
              <w:rPr>
                <w:rFonts w:cs="Arial"/>
              </w:rPr>
            </w:pPr>
            <w:r w:rsidRPr="00DC7310">
              <w:rPr>
                <w:rFonts w:cs="Arial"/>
                <w:szCs w:val="18"/>
              </w:rPr>
              <w:t>n3</w:t>
            </w:r>
          </w:p>
        </w:tc>
        <w:tc>
          <w:tcPr>
            <w:tcW w:w="561" w:type="pct"/>
            <w:gridSpan w:val="2"/>
            <w:shd w:val="clear" w:color="auto" w:fill="auto"/>
            <w:noWrap/>
            <w:vAlign w:val="center"/>
          </w:tcPr>
          <w:p w14:paraId="6ADBE32F" w14:textId="77777777" w:rsidR="00E12634" w:rsidRPr="00DC7310" w:rsidRDefault="00E12634" w:rsidP="00E12634">
            <w:pPr>
              <w:pStyle w:val="TAC"/>
              <w:keepNext w:val="0"/>
              <w:keepLines w:val="0"/>
            </w:pPr>
            <w:r w:rsidRPr="00DC7310">
              <w:rPr>
                <w:rFonts w:cs="Arial"/>
                <w:szCs w:val="18"/>
              </w:rPr>
              <w:t>1770</w:t>
            </w:r>
          </w:p>
        </w:tc>
        <w:tc>
          <w:tcPr>
            <w:tcW w:w="348" w:type="pct"/>
            <w:gridSpan w:val="2"/>
            <w:shd w:val="clear" w:color="auto" w:fill="auto"/>
            <w:noWrap/>
            <w:vAlign w:val="center"/>
          </w:tcPr>
          <w:p w14:paraId="10A77504"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vAlign w:val="center"/>
          </w:tcPr>
          <w:p w14:paraId="0340E682"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vAlign w:val="center"/>
          </w:tcPr>
          <w:p w14:paraId="6BD7CAB6" w14:textId="77777777" w:rsidR="00E12634" w:rsidRPr="00DC7310" w:rsidRDefault="00E12634" w:rsidP="00E12634">
            <w:pPr>
              <w:pStyle w:val="TAC"/>
              <w:keepNext w:val="0"/>
              <w:keepLines w:val="0"/>
            </w:pPr>
            <w:r w:rsidRPr="00DC7310">
              <w:rPr>
                <w:rFonts w:cs="Arial"/>
                <w:szCs w:val="18"/>
              </w:rPr>
              <w:t>1865</w:t>
            </w:r>
          </w:p>
        </w:tc>
        <w:tc>
          <w:tcPr>
            <w:tcW w:w="357" w:type="pct"/>
            <w:gridSpan w:val="2"/>
            <w:shd w:val="clear" w:color="auto" w:fill="auto"/>
            <w:vAlign w:val="center"/>
          </w:tcPr>
          <w:p w14:paraId="50889EE1" w14:textId="77777777" w:rsidR="00E12634" w:rsidRPr="00DC7310" w:rsidRDefault="00E12634" w:rsidP="00E1263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24440AC3"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08249719" w14:textId="77777777" w:rsidTr="00E12634">
        <w:trPr>
          <w:jc w:val="center"/>
        </w:trPr>
        <w:tc>
          <w:tcPr>
            <w:tcW w:w="1132" w:type="pct"/>
            <w:tcBorders>
              <w:top w:val="nil"/>
              <w:bottom w:val="nil"/>
            </w:tcBorders>
            <w:shd w:val="clear" w:color="auto" w:fill="auto"/>
          </w:tcPr>
          <w:p w14:paraId="5ED01816"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7038E565" w14:textId="77777777" w:rsidR="00E12634" w:rsidRPr="00DC7310" w:rsidRDefault="00E12634" w:rsidP="00E12634">
            <w:pPr>
              <w:pStyle w:val="TAC"/>
              <w:keepNext w:val="0"/>
              <w:keepLines w:val="0"/>
              <w:rPr>
                <w:rFonts w:cs="Arial"/>
              </w:rPr>
            </w:pPr>
            <w:r w:rsidRPr="00DC7310">
              <w:rPr>
                <w:rFonts w:cs="Arial"/>
                <w:szCs w:val="18"/>
              </w:rPr>
              <w:t>n79</w:t>
            </w:r>
          </w:p>
        </w:tc>
        <w:tc>
          <w:tcPr>
            <w:tcW w:w="561" w:type="pct"/>
            <w:gridSpan w:val="2"/>
            <w:shd w:val="clear" w:color="auto" w:fill="auto"/>
            <w:noWrap/>
          </w:tcPr>
          <w:p w14:paraId="51C558FD"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tcPr>
          <w:p w14:paraId="1AF3C126" w14:textId="77777777" w:rsidR="00E12634" w:rsidRPr="00DC7310" w:rsidRDefault="00E12634" w:rsidP="00E12634">
            <w:pPr>
              <w:pStyle w:val="TAC"/>
              <w:keepNext w:val="0"/>
              <w:keepLines w:val="0"/>
            </w:pPr>
            <w:r w:rsidRPr="00DC7310">
              <w:rPr>
                <w:rFonts w:cs="Arial"/>
                <w:szCs w:val="18"/>
              </w:rPr>
              <w:t>40</w:t>
            </w:r>
          </w:p>
        </w:tc>
        <w:tc>
          <w:tcPr>
            <w:tcW w:w="1041" w:type="pct"/>
            <w:gridSpan w:val="2"/>
            <w:shd w:val="clear" w:color="auto" w:fill="auto"/>
            <w:noWrap/>
          </w:tcPr>
          <w:p w14:paraId="14457D1D"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tcPr>
          <w:p w14:paraId="48DD7EC0" w14:textId="77777777" w:rsidR="00E12634" w:rsidRPr="00DC7310" w:rsidRDefault="00E12634" w:rsidP="00E12634">
            <w:pPr>
              <w:pStyle w:val="TAC"/>
              <w:keepNext w:val="0"/>
              <w:keepLines w:val="0"/>
            </w:pPr>
            <w:r w:rsidRPr="00DC7310">
              <w:rPr>
                <w:rFonts w:cs="Arial"/>
                <w:szCs w:val="18"/>
              </w:rPr>
              <w:t>4425</w:t>
            </w:r>
          </w:p>
        </w:tc>
        <w:tc>
          <w:tcPr>
            <w:tcW w:w="357" w:type="pct"/>
            <w:gridSpan w:val="2"/>
            <w:shd w:val="clear" w:color="auto" w:fill="auto"/>
            <w:vAlign w:val="center"/>
          </w:tcPr>
          <w:p w14:paraId="745474F2" w14:textId="77777777" w:rsidR="00E12634" w:rsidRPr="00DC7310" w:rsidRDefault="00E12634" w:rsidP="00E12634">
            <w:pPr>
              <w:pStyle w:val="TAC"/>
              <w:keepNext w:val="0"/>
              <w:keepLines w:val="0"/>
              <w:rPr>
                <w:rFonts w:cs="Arial"/>
              </w:rPr>
            </w:pPr>
            <w:r w:rsidRPr="00DC7310">
              <w:rPr>
                <w:rFonts w:cs="Arial"/>
                <w:szCs w:val="18"/>
              </w:rPr>
              <w:t>15.7</w:t>
            </w:r>
          </w:p>
        </w:tc>
        <w:tc>
          <w:tcPr>
            <w:tcW w:w="612" w:type="pct"/>
            <w:gridSpan w:val="2"/>
            <w:shd w:val="clear" w:color="auto" w:fill="auto"/>
            <w:vAlign w:val="center"/>
          </w:tcPr>
          <w:p w14:paraId="67176903" w14:textId="77777777" w:rsidR="00E12634" w:rsidRPr="00DC7310" w:rsidRDefault="00E12634" w:rsidP="00E12634">
            <w:pPr>
              <w:pStyle w:val="TAC"/>
              <w:keepNext w:val="0"/>
              <w:keepLines w:val="0"/>
              <w:rPr>
                <w:rFonts w:cs="Arial"/>
              </w:rPr>
            </w:pPr>
            <w:r w:rsidRPr="00DC7310">
              <w:rPr>
                <w:rFonts w:cs="Arial" w:hint="eastAsia"/>
              </w:rPr>
              <w:t>I</w:t>
            </w:r>
            <w:r w:rsidRPr="00DC7310">
              <w:rPr>
                <w:rFonts w:cs="Arial"/>
              </w:rPr>
              <w:t>MD3</w:t>
            </w:r>
            <w:r w:rsidRPr="00DC7310">
              <w:rPr>
                <w:rFonts w:cs="Arial"/>
                <w:vertAlign w:val="superscript"/>
              </w:rPr>
              <w:t>9</w:t>
            </w:r>
          </w:p>
        </w:tc>
      </w:tr>
      <w:tr w:rsidR="00E12634" w:rsidRPr="00DC7310" w14:paraId="65414C1E" w14:textId="77777777" w:rsidTr="00E12634">
        <w:trPr>
          <w:jc w:val="center"/>
        </w:trPr>
        <w:tc>
          <w:tcPr>
            <w:tcW w:w="1132" w:type="pct"/>
            <w:tcBorders>
              <w:top w:val="nil"/>
              <w:bottom w:val="nil"/>
            </w:tcBorders>
            <w:shd w:val="clear" w:color="auto" w:fill="auto"/>
          </w:tcPr>
          <w:p w14:paraId="7EC548FC"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718DE082" w14:textId="77777777" w:rsidR="00E12634" w:rsidRPr="00DC7310" w:rsidRDefault="00E12634" w:rsidP="00E12634">
            <w:pPr>
              <w:pStyle w:val="TAC"/>
              <w:keepNext w:val="0"/>
              <w:keepLines w:val="0"/>
              <w:rPr>
                <w:rFonts w:cs="Arial"/>
              </w:rPr>
            </w:pPr>
            <w:r w:rsidRPr="00DC7310">
              <w:rPr>
                <w:rFonts w:cs="Arial"/>
                <w:szCs w:val="18"/>
              </w:rPr>
              <w:t>8</w:t>
            </w:r>
          </w:p>
        </w:tc>
        <w:tc>
          <w:tcPr>
            <w:tcW w:w="561" w:type="pct"/>
            <w:gridSpan w:val="2"/>
            <w:shd w:val="clear" w:color="auto" w:fill="auto"/>
            <w:noWrap/>
          </w:tcPr>
          <w:p w14:paraId="6AEAC9E5" w14:textId="77777777" w:rsidR="00E12634" w:rsidRPr="00DC7310" w:rsidRDefault="00E12634" w:rsidP="00E12634">
            <w:pPr>
              <w:pStyle w:val="TAC"/>
              <w:keepNext w:val="0"/>
              <w:keepLines w:val="0"/>
            </w:pPr>
            <w:r w:rsidRPr="00DC7310">
              <w:rPr>
                <w:rFonts w:cs="Arial"/>
                <w:szCs w:val="18"/>
              </w:rPr>
              <w:t>910</w:t>
            </w:r>
          </w:p>
        </w:tc>
        <w:tc>
          <w:tcPr>
            <w:tcW w:w="348" w:type="pct"/>
            <w:gridSpan w:val="2"/>
            <w:shd w:val="clear" w:color="auto" w:fill="auto"/>
            <w:noWrap/>
          </w:tcPr>
          <w:p w14:paraId="4C503AF8"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3CF321C6" w14:textId="77777777" w:rsidR="00E12634" w:rsidRPr="00DC7310" w:rsidRDefault="00E12634" w:rsidP="00E12634">
            <w:pPr>
              <w:pStyle w:val="TAC"/>
              <w:keepNext w:val="0"/>
              <w:keepLines w:val="0"/>
            </w:pPr>
            <w:r w:rsidRPr="00DC7310">
              <w:rPr>
                <w:rFonts w:cs="Arial"/>
                <w:szCs w:val="18"/>
              </w:rPr>
              <w:t>25</w:t>
            </w:r>
          </w:p>
        </w:tc>
        <w:tc>
          <w:tcPr>
            <w:tcW w:w="539" w:type="pct"/>
            <w:gridSpan w:val="2"/>
            <w:shd w:val="clear" w:color="auto" w:fill="auto"/>
            <w:noWrap/>
          </w:tcPr>
          <w:p w14:paraId="56636F10" w14:textId="77777777" w:rsidR="00E12634" w:rsidRPr="00DC7310" w:rsidRDefault="00E12634" w:rsidP="00E12634">
            <w:pPr>
              <w:pStyle w:val="TAC"/>
              <w:keepNext w:val="0"/>
              <w:keepLines w:val="0"/>
            </w:pPr>
            <w:r w:rsidRPr="00DC7310">
              <w:rPr>
                <w:rFonts w:cs="Arial"/>
                <w:szCs w:val="18"/>
              </w:rPr>
              <w:t>955</w:t>
            </w:r>
          </w:p>
        </w:tc>
        <w:tc>
          <w:tcPr>
            <w:tcW w:w="357" w:type="pct"/>
            <w:gridSpan w:val="2"/>
            <w:shd w:val="clear" w:color="auto" w:fill="auto"/>
            <w:vAlign w:val="center"/>
          </w:tcPr>
          <w:p w14:paraId="3FA89340" w14:textId="77777777" w:rsidR="00E12634" w:rsidRPr="00DC7310" w:rsidRDefault="00E12634" w:rsidP="00E1263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4125E14E"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3C64EB2" w14:textId="77777777" w:rsidTr="00E12634">
        <w:trPr>
          <w:jc w:val="center"/>
        </w:trPr>
        <w:tc>
          <w:tcPr>
            <w:tcW w:w="1132" w:type="pct"/>
            <w:tcBorders>
              <w:top w:val="nil"/>
              <w:bottom w:val="nil"/>
            </w:tcBorders>
            <w:shd w:val="clear" w:color="auto" w:fill="auto"/>
          </w:tcPr>
          <w:p w14:paraId="1512127D"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715BF4FD" w14:textId="77777777" w:rsidR="00E12634" w:rsidRPr="00DC7310" w:rsidRDefault="00E12634" w:rsidP="00E12634">
            <w:pPr>
              <w:pStyle w:val="TAC"/>
              <w:keepNext w:val="0"/>
              <w:keepLines w:val="0"/>
              <w:rPr>
                <w:rFonts w:cs="Arial"/>
              </w:rPr>
            </w:pPr>
            <w:r w:rsidRPr="00DC7310">
              <w:rPr>
                <w:rFonts w:cs="Arial"/>
                <w:szCs w:val="18"/>
              </w:rPr>
              <w:t>n79</w:t>
            </w:r>
          </w:p>
        </w:tc>
        <w:tc>
          <w:tcPr>
            <w:tcW w:w="561" w:type="pct"/>
            <w:gridSpan w:val="2"/>
            <w:shd w:val="clear" w:color="auto" w:fill="auto"/>
            <w:noWrap/>
          </w:tcPr>
          <w:p w14:paraId="6FD274DC" w14:textId="77777777" w:rsidR="00E12634" w:rsidRPr="00DC7310" w:rsidRDefault="00E12634" w:rsidP="00E12634">
            <w:pPr>
              <w:pStyle w:val="TAC"/>
              <w:keepNext w:val="0"/>
              <w:keepLines w:val="0"/>
            </w:pPr>
            <w:r w:rsidRPr="00DC7310">
              <w:rPr>
                <w:rFonts w:cs="Arial"/>
                <w:szCs w:val="18"/>
              </w:rPr>
              <w:t>4580</w:t>
            </w:r>
          </w:p>
        </w:tc>
        <w:tc>
          <w:tcPr>
            <w:tcW w:w="348" w:type="pct"/>
            <w:gridSpan w:val="2"/>
            <w:shd w:val="clear" w:color="auto" w:fill="auto"/>
            <w:noWrap/>
          </w:tcPr>
          <w:p w14:paraId="77DA0BF0" w14:textId="77777777" w:rsidR="00E12634" w:rsidRPr="00DC7310" w:rsidRDefault="00E12634" w:rsidP="00E12634">
            <w:pPr>
              <w:pStyle w:val="TAC"/>
              <w:keepNext w:val="0"/>
              <w:keepLines w:val="0"/>
            </w:pPr>
            <w:r w:rsidRPr="00DC7310">
              <w:rPr>
                <w:rFonts w:cs="Arial"/>
                <w:szCs w:val="18"/>
              </w:rPr>
              <w:t>40</w:t>
            </w:r>
          </w:p>
        </w:tc>
        <w:tc>
          <w:tcPr>
            <w:tcW w:w="1041" w:type="pct"/>
            <w:gridSpan w:val="2"/>
            <w:shd w:val="clear" w:color="auto" w:fill="auto"/>
            <w:noWrap/>
          </w:tcPr>
          <w:p w14:paraId="0308E54F" w14:textId="77777777" w:rsidR="00E12634" w:rsidRPr="00DC7310" w:rsidRDefault="00E12634" w:rsidP="00E12634">
            <w:pPr>
              <w:pStyle w:val="TAC"/>
              <w:keepNext w:val="0"/>
              <w:keepLines w:val="0"/>
            </w:pPr>
            <w:r w:rsidRPr="00DC7310">
              <w:rPr>
                <w:rFonts w:cs="Arial"/>
                <w:szCs w:val="18"/>
              </w:rPr>
              <w:t>216</w:t>
            </w:r>
          </w:p>
        </w:tc>
        <w:tc>
          <w:tcPr>
            <w:tcW w:w="539" w:type="pct"/>
            <w:gridSpan w:val="2"/>
            <w:shd w:val="clear" w:color="auto" w:fill="auto"/>
            <w:noWrap/>
          </w:tcPr>
          <w:p w14:paraId="0751C991" w14:textId="77777777" w:rsidR="00E12634" w:rsidRPr="00DC7310" w:rsidRDefault="00E12634" w:rsidP="00E12634">
            <w:pPr>
              <w:pStyle w:val="TAC"/>
              <w:keepNext w:val="0"/>
              <w:keepLines w:val="0"/>
            </w:pPr>
            <w:r w:rsidRPr="00DC7310">
              <w:rPr>
                <w:rFonts w:cs="Arial"/>
                <w:szCs w:val="18"/>
              </w:rPr>
              <w:t>4580</w:t>
            </w:r>
          </w:p>
        </w:tc>
        <w:tc>
          <w:tcPr>
            <w:tcW w:w="357" w:type="pct"/>
            <w:gridSpan w:val="2"/>
            <w:shd w:val="clear" w:color="auto" w:fill="auto"/>
            <w:vAlign w:val="center"/>
          </w:tcPr>
          <w:p w14:paraId="67AE6630" w14:textId="77777777" w:rsidR="00E12634" w:rsidRPr="00DC7310" w:rsidRDefault="00E12634" w:rsidP="00E12634">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28933E35"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60A89E2E" w14:textId="77777777" w:rsidTr="00E12634">
        <w:trPr>
          <w:jc w:val="center"/>
        </w:trPr>
        <w:tc>
          <w:tcPr>
            <w:tcW w:w="1132" w:type="pct"/>
            <w:tcBorders>
              <w:top w:val="nil"/>
              <w:bottom w:val="single" w:sz="4" w:space="0" w:color="auto"/>
            </w:tcBorders>
            <w:shd w:val="clear" w:color="auto" w:fill="auto"/>
          </w:tcPr>
          <w:p w14:paraId="59C5DB87" w14:textId="77777777" w:rsidR="00E12634" w:rsidRPr="00DC7310" w:rsidRDefault="00E12634" w:rsidP="00E12634">
            <w:pPr>
              <w:pStyle w:val="TAC"/>
              <w:keepNext w:val="0"/>
              <w:keepLines w:val="0"/>
              <w:rPr>
                <w:rFonts w:cs="Arial"/>
              </w:rPr>
            </w:pPr>
          </w:p>
        </w:tc>
        <w:tc>
          <w:tcPr>
            <w:tcW w:w="410" w:type="pct"/>
            <w:shd w:val="clear" w:color="auto" w:fill="auto"/>
            <w:vAlign w:val="center"/>
          </w:tcPr>
          <w:p w14:paraId="1683B438" w14:textId="77777777" w:rsidR="00E12634" w:rsidRPr="00DC7310" w:rsidRDefault="00E12634" w:rsidP="00E12634">
            <w:pPr>
              <w:pStyle w:val="TAC"/>
              <w:keepNext w:val="0"/>
              <w:keepLines w:val="0"/>
              <w:rPr>
                <w:rFonts w:cs="Arial"/>
              </w:rPr>
            </w:pPr>
            <w:r w:rsidRPr="00DC7310">
              <w:rPr>
                <w:rFonts w:cs="Arial"/>
                <w:szCs w:val="18"/>
              </w:rPr>
              <w:t>n3</w:t>
            </w:r>
          </w:p>
        </w:tc>
        <w:tc>
          <w:tcPr>
            <w:tcW w:w="561" w:type="pct"/>
            <w:gridSpan w:val="2"/>
            <w:shd w:val="clear" w:color="auto" w:fill="auto"/>
            <w:noWrap/>
          </w:tcPr>
          <w:p w14:paraId="55A58A94" w14:textId="77777777" w:rsidR="00E12634" w:rsidRPr="00DC7310" w:rsidRDefault="00E12634" w:rsidP="00E12634">
            <w:pPr>
              <w:pStyle w:val="TAC"/>
              <w:keepNext w:val="0"/>
              <w:keepLines w:val="0"/>
            </w:pPr>
            <w:r w:rsidRPr="00DC7310">
              <w:rPr>
                <w:rFonts w:cs="Arial"/>
                <w:szCs w:val="18"/>
              </w:rPr>
              <w:t>N/A</w:t>
            </w:r>
          </w:p>
        </w:tc>
        <w:tc>
          <w:tcPr>
            <w:tcW w:w="348" w:type="pct"/>
            <w:gridSpan w:val="2"/>
            <w:shd w:val="clear" w:color="auto" w:fill="auto"/>
            <w:noWrap/>
          </w:tcPr>
          <w:p w14:paraId="4AC23F7C" w14:textId="77777777" w:rsidR="00E12634" w:rsidRPr="00DC7310" w:rsidRDefault="00E12634" w:rsidP="00E12634">
            <w:pPr>
              <w:pStyle w:val="TAC"/>
              <w:keepNext w:val="0"/>
              <w:keepLines w:val="0"/>
            </w:pPr>
            <w:r w:rsidRPr="00DC7310">
              <w:rPr>
                <w:rFonts w:cs="Arial"/>
                <w:szCs w:val="18"/>
              </w:rPr>
              <w:t>5</w:t>
            </w:r>
          </w:p>
        </w:tc>
        <w:tc>
          <w:tcPr>
            <w:tcW w:w="1041" w:type="pct"/>
            <w:gridSpan w:val="2"/>
            <w:shd w:val="clear" w:color="auto" w:fill="auto"/>
            <w:noWrap/>
          </w:tcPr>
          <w:p w14:paraId="190A4B38" w14:textId="77777777" w:rsidR="00E12634" w:rsidRPr="00DC7310" w:rsidRDefault="00E12634" w:rsidP="00E12634">
            <w:pPr>
              <w:pStyle w:val="TAC"/>
              <w:keepNext w:val="0"/>
              <w:keepLines w:val="0"/>
            </w:pPr>
            <w:r w:rsidRPr="00DC7310">
              <w:rPr>
                <w:rFonts w:cs="Arial"/>
                <w:szCs w:val="18"/>
              </w:rPr>
              <w:t>N/A</w:t>
            </w:r>
          </w:p>
        </w:tc>
        <w:tc>
          <w:tcPr>
            <w:tcW w:w="539" w:type="pct"/>
            <w:gridSpan w:val="2"/>
            <w:shd w:val="clear" w:color="auto" w:fill="auto"/>
            <w:noWrap/>
          </w:tcPr>
          <w:p w14:paraId="3AF46EA6" w14:textId="77777777" w:rsidR="00E12634" w:rsidRPr="00DC7310" w:rsidRDefault="00E12634" w:rsidP="00E12634">
            <w:pPr>
              <w:pStyle w:val="TAC"/>
              <w:keepNext w:val="0"/>
              <w:keepLines w:val="0"/>
            </w:pPr>
            <w:r w:rsidRPr="00DC7310">
              <w:rPr>
                <w:rFonts w:cs="Arial"/>
                <w:szCs w:val="18"/>
              </w:rPr>
              <w:t>1850</w:t>
            </w:r>
          </w:p>
        </w:tc>
        <w:tc>
          <w:tcPr>
            <w:tcW w:w="357" w:type="pct"/>
            <w:gridSpan w:val="2"/>
            <w:shd w:val="clear" w:color="auto" w:fill="auto"/>
            <w:vAlign w:val="center"/>
          </w:tcPr>
          <w:p w14:paraId="4E459ED6" w14:textId="77777777" w:rsidR="00E12634" w:rsidRPr="00DC7310" w:rsidRDefault="00E12634" w:rsidP="00E12634">
            <w:pPr>
              <w:pStyle w:val="TAC"/>
              <w:keepNext w:val="0"/>
              <w:keepLines w:val="0"/>
              <w:rPr>
                <w:rFonts w:cs="Arial"/>
              </w:rPr>
            </w:pPr>
            <w:r w:rsidRPr="00DC7310">
              <w:rPr>
                <w:rFonts w:cs="Arial"/>
                <w:szCs w:val="18"/>
              </w:rPr>
              <w:t>8.8</w:t>
            </w:r>
          </w:p>
        </w:tc>
        <w:tc>
          <w:tcPr>
            <w:tcW w:w="612" w:type="pct"/>
            <w:gridSpan w:val="2"/>
            <w:shd w:val="clear" w:color="auto" w:fill="auto"/>
            <w:vAlign w:val="center"/>
          </w:tcPr>
          <w:p w14:paraId="5FEB4AFC" w14:textId="77777777" w:rsidR="00E12634" w:rsidRPr="00DC7310" w:rsidRDefault="00E12634" w:rsidP="00E12634">
            <w:pPr>
              <w:pStyle w:val="TAC"/>
              <w:keepNext w:val="0"/>
              <w:keepLines w:val="0"/>
              <w:rPr>
                <w:rFonts w:cs="Arial"/>
              </w:rPr>
            </w:pPr>
            <w:r w:rsidRPr="00DC7310">
              <w:rPr>
                <w:rFonts w:cs="Arial" w:hint="eastAsia"/>
              </w:rPr>
              <w:t>I</w:t>
            </w:r>
            <w:r w:rsidRPr="00DC7310">
              <w:rPr>
                <w:rFonts w:cs="Arial"/>
              </w:rPr>
              <w:t>MD4</w:t>
            </w:r>
          </w:p>
        </w:tc>
      </w:tr>
      <w:tr w:rsidR="00E12634" w:rsidRPr="00DC7310" w14:paraId="0C69976A" w14:textId="77777777" w:rsidTr="00E12634">
        <w:trPr>
          <w:jc w:val="center"/>
        </w:trPr>
        <w:tc>
          <w:tcPr>
            <w:tcW w:w="1132" w:type="pct"/>
            <w:tcBorders>
              <w:top w:val="single" w:sz="4" w:space="0" w:color="auto"/>
              <w:left w:val="single" w:sz="4" w:space="0" w:color="auto"/>
              <w:bottom w:val="nil"/>
              <w:right w:val="single" w:sz="4" w:space="0" w:color="auto"/>
            </w:tcBorders>
          </w:tcPr>
          <w:p w14:paraId="3FC9357C" w14:textId="77777777" w:rsidR="00E12634" w:rsidRPr="00DC7310" w:rsidRDefault="00E12634" w:rsidP="00E12634">
            <w:pPr>
              <w:pStyle w:val="TAC"/>
              <w:keepNext w:val="0"/>
              <w:keepLines w:val="0"/>
              <w:rPr>
                <w:rFonts w:cs="Arial"/>
              </w:rPr>
            </w:pPr>
            <w:r w:rsidRPr="00DC7310">
              <w:t>DC_8A_n7A-n78A</w:t>
            </w:r>
          </w:p>
        </w:tc>
        <w:tc>
          <w:tcPr>
            <w:tcW w:w="410" w:type="pct"/>
            <w:tcBorders>
              <w:top w:val="single" w:sz="4" w:space="0" w:color="auto"/>
              <w:left w:val="single" w:sz="4" w:space="0" w:color="auto"/>
              <w:bottom w:val="single" w:sz="4" w:space="0" w:color="auto"/>
              <w:right w:val="single" w:sz="4" w:space="0" w:color="auto"/>
            </w:tcBorders>
          </w:tcPr>
          <w:p w14:paraId="2515A9AB" w14:textId="77777777" w:rsidR="00E12634" w:rsidRPr="00DC7310" w:rsidRDefault="00E12634" w:rsidP="00E12634">
            <w:pPr>
              <w:pStyle w:val="TAC"/>
              <w:keepNext w:val="0"/>
              <w:keepLines w:val="0"/>
              <w:rPr>
                <w:rFonts w:cs="Arial"/>
                <w:szCs w:val="18"/>
              </w:rPr>
            </w:pPr>
            <w:r w:rsidRPr="00DC7310">
              <w:t>8</w:t>
            </w:r>
          </w:p>
        </w:tc>
        <w:tc>
          <w:tcPr>
            <w:tcW w:w="561" w:type="pct"/>
            <w:gridSpan w:val="2"/>
            <w:tcBorders>
              <w:top w:val="single" w:sz="4" w:space="0" w:color="auto"/>
              <w:left w:val="single" w:sz="4" w:space="0" w:color="auto"/>
              <w:bottom w:val="single" w:sz="4" w:space="0" w:color="auto"/>
              <w:right w:val="single" w:sz="4" w:space="0" w:color="auto"/>
            </w:tcBorders>
            <w:noWrap/>
          </w:tcPr>
          <w:p w14:paraId="4B1AD3DF" w14:textId="77777777" w:rsidR="00E12634" w:rsidRPr="00DC7310" w:rsidRDefault="00E12634" w:rsidP="00E12634">
            <w:pPr>
              <w:pStyle w:val="TAC"/>
              <w:keepNext w:val="0"/>
              <w:keepLines w:val="0"/>
              <w:rPr>
                <w:rFonts w:cs="Arial"/>
                <w:szCs w:val="18"/>
              </w:rPr>
            </w:pPr>
            <w:r w:rsidRPr="00DC7310">
              <w:t>900</w:t>
            </w:r>
          </w:p>
        </w:tc>
        <w:tc>
          <w:tcPr>
            <w:tcW w:w="348" w:type="pct"/>
            <w:gridSpan w:val="2"/>
            <w:tcBorders>
              <w:top w:val="single" w:sz="4" w:space="0" w:color="auto"/>
              <w:left w:val="single" w:sz="4" w:space="0" w:color="auto"/>
              <w:bottom w:val="single" w:sz="4" w:space="0" w:color="auto"/>
              <w:right w:val="single" w:sz="4" w:space="0" w:color="auto"/>
            </w:tcBorders>
            <w:noWrap/>
          </w:tcPr>
          <w:p w14:paraId="5F3EE82D" w14:textId="77777777" w:rsidR="00E12634" w:rsidRPr="00DC7310" w:rsidRDefault="00E12634" w:rsidP="00E12634">
            <w:pPr>
              <w:pStyle w:val="TAC"/>
              <w:keepNext w:val="0"/>
              <w:keepLines w:val="0"/>
              <w:rPr>
                <w:rFonts w:cs="Arial"/>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B5E0235" w14:textId="77777777" w:rsidR="00E12634" w:rsidRPr="00DC7310" w:rsidRDefault="00E12634" w:rsidP="00E12634">
            <w:pPr>
              <w:pStyle w:val="TAC"/>
              <w:keepNext w:val="0"/>
              <w:keepLines w:val="0"/>
              <w:rPr>
                <w:rFonts w:cs="Arial"/>
                <w:szCs w:val="18"/>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30876866" w14:textId="77777777" w:rsidR="00E12634" w:rsidRPr="00DC7310" w:rsidRDefault="00E12634" w:rsidP="00E12634">
            <w:pPr>
              <w:pStyle w:val="TAC"/>
              <w:keepNext w:val="0"/>
              <w:keepLines w:val="0"/>
              <w:rPr>
                <w:rFonts w:cs="Arial"/>
                <w:szCs w:val="18"/>
              </w:rPr>
            </w:pPr>
            <w:r w:rsidRPr="00DC7310">
              <w:t>945</w:t>
            </w:r>
          </w:p>
        </w:tc>
        <w:tc>
          <w:tcPr>
            <w:tcW w:w="357" w:type="pct"/>
            <w:gridSpan w:val="2"/>
            <w:tcBorders>
              <w:top w:val="single" w:sz="4" w:space="0" w:color="auto"/>
              <w:left w:val="single" w:sz="4" w:space="0" w:color="auto"/>
              <w:bottom w:val="single" w:sz="4" w:space="0" w:color="auto"/>
              <w:right w:val="single" w:sz="4" w:space="0" w:color="auto"/>
            </w:tcBorders>
          </w:tcPr>
          <w:p w14:paraId="55BCCCEC" w14:textId="77777777" w:rsidR="00E12634" w:rsidRPr="00DC7310" w:rsidRDefault="00E12634" w:rsidP="00E12634">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70E5898" w14:textId="77777777" w:rsidR="00E12634" w:rsidRPr="00DC7310" w:rsidRDefault="00E12634" w:rsidP="00E12634">
            <w:pPr>
              <w:pStyle w:val="TAC"/>
              <w:keepNext w:val="0"/>
              <w:keepLines w:val="0"/>
              <w:rPr>
                <w:rFonts w:cs="Arial"/>
              </w:rPr>
            </w:pPr>
            <w:r w:rsidRPr="00DC7310">
              <w:t>N/A</w:t>
            </w:r>
          </w:p>
        </w:tc>
      </w:tr>
      <w:tr w:rsidR="00E12634" w:rsidRPr="00DC7310" w14:paraId="1190669E" w14:textId="77777777" w:rsidTr="00E12634">
        <w:trPr>
          <w:jc w:val="center"/>
        </w:trPr>
        <w:tc>
          <w:tcPr>
            <w:tcW w:w="1132" w:type="pct"/>
            <w:tcBorders>
              <w:top w:val="nil"/>
              <w:left w:val="single" w:sz="4" w:space="0" w:color="auto"/>
              <w:bottom w:val="nil"/>
              <w:right w:val="single" w:sz="4" w:space="0" w:color="auto"/>
            </w:tcBorders>
          </w:tcPr>
          <w:p w14:paraId="49E268F7"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0DE1B30F" w14:textId="77777777" w:rsidR="00E12634" w:rsidRPr="00DC7310" w:rsidRDefault="00E12634" w:rsidP="00E12634">
            <w:pPr>
              <w:pStyle w:val="TAC"/>
              <w:keepNext w:val="0"/>
              <w:keepLines w:val="0"/>
              <w:rPr>
                <w:rFonts w:cs="Arial"/>
                <w:szCs w:val="18"/>
              </w:rPr>
            </w:pPr>
            <w:r w:rsidRPr="00DC7310">
              <w:rPr>
                <w:rFonts w:eastAsia="Calibri Light" w:cs="Arial"/>
              </w:rPr>
              <w:t>n7</w:t>
            </w:r>
          </w:p>
        </w:tc>
        <w:tc>
          <w:tcPr>
            <w:tcW w:w="561" w:type="pct"/>
            <w:gridSpan w:val="2"/>
            <w:tcBorders>
              <w:top w:val="single" w:sz="4" w:space="0" w:color="auto"/>
              <w:left w:val="single" w:sz="4" w:space="0" w:color="auto"/>
              <w:bottom w:val="single" w:sz="4" w:space="0" w:color="auto"/>
              <w:right w:val="single" w:sz="4" w:space="0" w:color="auto"/>
            </w:tcBorders>
            <w:noWrap/>
          </w:tcPr>
          <w:p w14:paraId="269F0C6F" w14:textId="77777777" w:rsidR="00E12634" w:rsidRPr="00DC7310" w:rsidRDefault="00E12634" w:rsidP="00E12634">
            <w:pPr>
              <w:pStyle w:val="TAC"/>
              <w:keepNext w:val="0"/>
              <w:keepLines w:val="0"/>
              <w:rPr>
                <w:rFonts w:cs="Arial"/>
                <w:szCs w:val="18"/>
              </w:rPr>
            </w:pPr>
            <w:r w:rsidRPr="00DC7310">
              <w:rPr>
                <w:rFonts w:cs="Arial"/>
              </w:rPr>
              <w:t>2555</w:t>
            </w:r>
          </w:p>
        </w:tc>
        <w:tc>
          <w:tcPr>
            <w:tcW w:w="348" w:type="pct"/>
            <w:gridSpan w:val="2"/>
            <w:tcBorders>
              <w:top w:val="single" w:sz="4" w:space="0" w:color="auto"/>
              <w:left w:val="single" w:sz="4" w:space="0" w:color="auto"/>
              <w:bottom w:val="single" w:sz="4" w:space="0" w:color="auto"/>
              <w:right w:val="single" w:sz="4" w:space="0" w:color="auto"/>
            </w:tcBorders>
            <w:noWrap/>
          </w:tcPr>
          <w:p w14:paraId="3EACCAD4"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5EDEBF4" w14:textId="77777777" w:rsidR="00E12634" w:rsidRPr="00DC7310" w:rsidRDefault="00E12634" w:rsidP="00E12634">
            <w:pPr>
              <w:pStyle w:val="TAC"/>
              <w:keepNext w:val="0"/>
              <w:keepLines w:val="0"/>
              <w:rPr>
                <w:rFonts w:cs="Arial"/>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381A751" w14:textId="77777777" w:rsidR="00E12634" w:rsidRPr="00DC7310" w:rsidRDefault="00E12634" w:rsidP="00E12634">
            <w:pPr>
              <w:pStyle w:val="TAC"/>
              <w:keepNext w:val="0"/>
              <w:keepLines w:val="0"/>
              <w:rPr>
                <w:rFonts w:cs="Arial"/>
                <w:szCs w:val="18"/>
              </w:rPr>
            </w:pPr>
            <w:r w:rsidRPr="00DC7310">
              <w:rPr>
                <w:rFonts w:cs="Arial"/>
              </w:rPr>
              <w:t>2675</w:t>
            </w:r>
          </w:p>
        </w:tc>
        <w:tc>
          <w:tcPr>
            <w:tcW w:w="357" w:type="pct"/>
            <w:gridSpan w:val="2"/>
            <w:tcBorders>
              <w:top w:val="single" w:sz="4" w:space="0" w:color="auto"/>
              <w:left w:val="single" w:sz="4" w:space="0" w:color="auto"/>
              <w:bottom w:val="single" w:sz="4" w:space="0" w:color="auto"/>
              <w:right w:val="single" w:sz="4" w:space="0" w:color="auto"/>
            </w:tcBorders>
          </w:tcPr>
          <w:p w14:paraId="6FFC8053" w14:textId="77777777" w:rsidR="00E12634" w:rsidRPr="00DC7310" w:rsidRDefault="00E12634" w:rsidP="00E12634">
            <w:pPr>
              <w:pStyle w:val="TAC"/>
              <w:keepNext w:val="0"/>
              <w:keepLines w:val="0"/>
              <w:rPr>
                <w:rFonts w:cs="Arial"/>
                <w:szCs w:val="18"/>
              </w:rPr>
            </w:pPr>
            <w:r w:rsidRPr="00DC7310">
              <w:rPr>
                <w:rFonts w:eastAsia="Calibri Light"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44D3EF4E" w14:textId="77777777" w:rsidR="00E12634" w:rsidRPr="00DC7310" w:rsidRDefault="00E12634" w:rsidP="00E12634">
            <w:pPr>
              <w:pStyle w:val="TAC"/>
              <w:keepNext w:val="0"/>
              <w:keepLines w:val="0"/>
              <w:rPr>
                <w:rFonts w:cs="Arial"/>
              </w:rPr>
            </w:pPr>
            <w:r w:rsidRPr="00DC7310">
              <w:t>N/A</w:t>
            </w:r>
          </w:p>
        </w:tc>
      </w:tr>
      <w:tr w:rsidR="00E12634" w:rsidRPr="00DC7310" w14:paraId="6BAF725F" w14:textId="77777777" w:rsidTr="00E12634">
        <w:trPr>
          <w:jc w:val="center"/>
        </w:trPr>
        <w:tc>
          <w:tcPr>
            <w:tcW w:w="1132" w:type="pct"/>
            <w:tcBorders>
              <w:top w:val="nil"/>
              <w:left w:val="single" w:sz="4" w:space="0" w:color="auto"/>
              <w:bottom w:val="nil"/>
              <w:right w:val="single" w:sz="4" w:space="0" w:color="auto"/>
            </w:tcBorders>
          </w:tcPr>
          <w:p w14:paraId="6BBD88B9"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61330C6D" w14:textId="77777777" w:rsidR="00E12634" w:rsidRPr="00DC7310" w:rsidRDefault="00E12634" w:rsidP="00E12634">
            <w:pPr>
              <w:pStyle w:val="TAC"/>
              <w:keepNext w:val="0"/>
              <w:keepLines w:val="0"/>
              <w:rPr>
                <w:rFonts w:cs="Arial"/>
                <w:szCs w:val="18"/>
              </w:rPr>
            </w:pPr>
            <w:r w:rsidRPr="00DC7310">
              <w:rPr>
                <w:rFonts w:eastAsia="Calibri Light" w:cs="Arial"/>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7E70AF19"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FA5BCD" w14:textId="77777777" w:rsidR="00E12634" w:rsidRPr="00DC7310" w:rsidRDefault="00E12634" w:rsidP="00E12634">
            <w:pPr>
              <w:pStyle w:val="TAC"/>
              <w:keepNext w:val="0"/>
              <w:keepLines w:val="0"/>
              <w:rPr>
                <w:rFonts w:cs="Arial"/>
                <w:szCs w:val="18"/>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6A09BEA" w14:textId="77777777" w:rsidR="00E12634" w:rsidRPr="00DC7310" w:rsidRDefault="00E12634" w:rsidP="00E12634">
            <w:pPr>
              <w:pStyle w:val="TAC"/>
              <w:keepNext w:val="0"/>
              <w:keepLines w:val="0"/>
              <w:rPr>
                <w:rFonts w:cs="Arial"/>
                <w:szCs w:val="18"/>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A8A550D" w14:textId="77777777" w:rsidR="00E12634" w:rsidRPr="00DC7310" w:rsidRDefault="00E12634" w:rsidP="00E12634">
            <w:pPr>
              <w:pStyle w:val="TAC"/>
              <w:keepNext w:val="0"/>
              <w:keepLines w:val="0"/>
              <w:rPr>
                <w:rFonts w:cs="Arial"/>
                <w:szCs w:val="18"/>
              </w:rPr>
            </w:pPr>
            <w:r w:rsidRPr="00DC7310">
              <w:rPr>
                <w:rFonts w:cs="Arial"/>
              </w:rPr>
              <w:t>3455</w:t>
            </w:r>
          </w:p>
        </w:tc>
        <w:tc>
          <w:tcPr>
            <w:tcW w:w="357" w:type="pct"/>
            <w:gridSpan w:val="2"/>
            <w:tcBorders>
              <w:top w:val="single" w:sz="4" w:space="0" w:color="auto"/>
              <w:left w:val="single" w:sz="4" w:space="0" w:color="auto"/>
              <w:bottom w:val="single" w:sz="4" w:space="0" w:color="auto"/>
              <w:right w:val="single" w:sz="4" w:space="0" w:color="auto"/>
            </w:tcBorders>
          </w:tcPr>
          <w:p w14:paraId="77ED7CB5" w14:textId="77777777" w:rsidR="00E12634" w:rsidRPr="00DC7310" w:rsidRDefault="00E12634" w:rsidP="00E12634">
            <w:pPr>
              <w:pStyle w:val="TAC"/>
              <w:keepNext w:val="0"/>
              <w:keepLines w:val="0"/>
              <w:rPr>
                <w:rFonts w:cs="Arial"/>
                <w:szCs w:val="18"/>
              </w:rPr>
            </w:pPr>
            <w:r w:rsidRPr="00DC7310">
              <w:rPr>
                <w:rFonts w:eastAsia="Calibri Light" w:cs="Arial"/>
              </w:rPr>
              <w:t>28.5</w:t>
            </w:r>
          </w:p>
        </w:tc>
        <w:tc>
          <w:tcPr>
            <w:tcW w:w="612" w:type="pct"/>
            <w:gridSpan w:val="2"/>
            <w:tcBorders>
              <w:top w:val="single" w:sz="4" w:space="0" w:color="auto"/>
              <w:left w:val="single" w:sz="4" w:space="0" w:color="auto"/>
              <w:bottom w:val="single" w:sz="4" w:space="0" w:color="auto"/>
              <w:right w:val="single" w:sz="4" w:space="0" w:color="auto"/>
            </w:tcBorders>
          </w:tcPr>
          <w:p w14:paraId="6CD6134D" w14:textId="77777777" w:rsidR="00E12634" w:rsidRPr="00DC7310" w:rsidRDefault="00E12634" w:rsidP="00E12634">
            <w:pPr>
              <w:pStyle w:val="TAC"/>
              <w:keepNext w:val="0"/>
              <w:keepLines w:val="0"/>
              <w:rPr>
                <w:rFonts w:cs="Arial"/>
              </w:rPr>
            </w:pPr>
            <w:r w:rsidRPr="00DC7310">
              <w:rPr>
                <w:lang w:eastAsia="ko-KR"/>
              </w:rPr>
              <w:t>IMD2</w:t>
            </w:r>
            <w:r w:rsidRPr="00DC7310">
              <w:rPr>
                <w:vertAlign w:val="superscript"/>
                <w:lang w:eastAsia="ko-KR"/>
              </w:rPr>
              <w:t>1</w:t>
            </w:r>
          </w:p>
        </w:tc>
      </w:tr>
      <w:tr w:rsidR="00E12634" w:rsidRPr="00DC7310" w14:paraId="52D3A9FA" w14:textId="77777777" w:rsidTr="00E12634">
        <w:trPr>
          <w:jc w:val="center"/>
        </w:trPr>
        <w:tc>
          <w:tcPr>
            <w:tcW w:w="1132" w:type="pct"/>
            <w:tcBorders>
              <w:top w:val="nil"/>
              <w:left w:val="single" w:sz="4" w:space="0" w:color="auto"/>
              <w:bottom w:val="nil"/>
              <w:right w:val="single" w:sz="4" w:space="0" w:color="auto"/>
            </w:tcBorders>
          </w:tcPr>
          <w:p w14:paraId="44C39B06"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1F1F2068" w14:textId="77777777" w:rsidR="00E12634" w:rsidRPr="00DC7310" w:rsidRDefault="00E12634" w:rsidP="00E12634">
            <w:pPr>
              <w:pStyle w:val="TAC"/>
              <w:keepNext w:val="0"/>
              <w:keepLines w:val="0"/>
              <w:rPr>
                <w:rFonts w:cs="Arial"/>
                <w:szCs w:val="18"/>
              </w:rPr>
            </w:pPr>
            <w:r w:rsidRPr="00DC7310">
              <w:rPr>
                <w:rFonts w:eastAsia="Calibri Light"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082AE67D" w14:textId="77777777" w:rsidR="00E12634" w:rsidRPr="00DC7310" w:rsidRDefault="00E12634" w:rsidP="00E12634">
            <w:pPr>
              <w:pStyle w:val="TAC"/>
              <w:keepNext w:val="0"/>
              <w:keepLines w:val="0"/>
              <w:rPr>
                <w:rFonts w:cs="Arial"/>
                <w:szCs w:val="18"/>
              </w:rPr>
            </w:pPr>
            <w:r w:rsidRPr="00DC7310">
              <w:rPr>
                <w:rFonts w:eastAsia="Malgun Gothic" w:cs="Arial"/>
                <w:lang w:eastAsia="ko-KR"/>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70D8FF6E" w14:textId="77777777" w:rsidR="00E12634" w:rsidRPr="00DC7310" w:rsidRDefault="00E12634" w:rsidP="00E12634">
            <w:pPr>
              <w:pStyle w:val="TAC"/>
              <w:keepNext w:val="0"/>
              <w:keepLines w:val="0"/>
              <w:rPr>
                <w:rFonts w:cs="Arial"/>
                <w:szCs w:val="18"/>
              </w:rPr>
            </w:pPr>
            <w:r w:rsidRPr="00DC7310">
              <w:rPr>
                <w:rFonts w:eastAsia="Malgun Gothic"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FCC1DBD" w14:textId="77777777" w:rsidR="00E12634" w:rsidRPr="00DC7310" w:rsidRDefault="00E12634" w:rsidP="00E12634">
            <w:pPr>
              <w:pStyle w:val="TAC"/>
              <w:keepNext w:val="0"/>
              <w:keepLines w:val="0"/>
              <w:rPr>
                <w:rFonts w:cs="Arial"/>
                <w:szCs w:val="18"/>
              </w:rPr>
            </w:pPr>
            <w:r w:rsidRPr="00DC7310">
              <w:rPr>
                <w:rFonts w:eastAsia="Malgun Gothic" w:cs="Arial"/>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49DC263" w14:textId="77777777" w:rsidR="00E12634" w:rsidRPr="00DC7310" w:rsidRDefault="00E12634" w:rsidP="00E12634">
            <w:pPr>
              <w:pStyle w:val="TAC"/>
              <w:keepNext w:val="0"/>
              <w:keepLines w:val="0"/>
              <w:rPr>
                <w:rFonts w:cs="Arial"/>
                <w:szCs w:val="18"/>
              </w:rPr>
            </w:pPr>
            <w:r w:rsidRPr="00DC7310">
              <w:rPr>
                <w:rFonts w:eastAsia="Malgun Gothic" w:cs="Arial"/>
                <w:lang w:eastAsia="ko-KR"/>
              </w:rPr>
              <w:t>940</w:t>
            </w:r>
          </w:p>
        </w:tc>
        <w:tc>
          <w:tcPr>
            <w:tcW w:w="357" w:type="pct"/>
            <w:gridSpan w:val="2"/>
            <w:tcBorders>
              <w:top w:val="single" w:sz="4" w:space="0" w:color="auto"/>
              <w:left w:val="single" w:sz="4" w:space="0" w:color="auto"/>
              <w:bottom w:val="single" w:sz="4" w:space="0" w:color="auto"/>
              <w:right w:val="single" w:sz="4" w:space="0" w:color="auto"/>
            </w:tcBorders>
          </w:tcPr>
          <w:p w14:paraId="13372AEE" w14:textId="77777777" w:rsidR="00E12634" w:rsidRPr="00DC7310" w:rsidRDefault="00E12634" w:rsidP="00E12634">
            <w:pPr>
              <w:pStyle w:val="TAC"/>
              <w:keepNext w:val="0"/>
              <w:keepLines w:val="0"/>
              <w:rPr>
                <w:rFonts w:cs="Arial"/>
                <w:szCs w:val="18"/>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676B391" w14:textId="77777777" w:rsidR="00E12634" w:rsidRPr="00DC7310" w:rsidRDefault="00E12634" w:rsidP="00E12634">
            <w:pPr>
              <w:pStyle w:val="TAC"/>
              <w:keepNext w:val="0"/>
              <w:keepLines w:val="0"/>
              <w:rPr>
                <w:rFonts w:cs="Arial"/>
              </w:rPr>
            </w:pPr>
            <w:r w:rsidRPr="00DC7310">
              <w:t>N/A</w:t>
            </w:r>
          </w:p>
        </w:tc>
      </w:tr>
      <w:tr w:rsidR="00E12634" w:rsidRPr="00DC7310" w14:paraId="057ADBE8" w14:textId="77777777" w:rsidTr="00E12634">
        <w:trPr>
          <w:jc w:val="center"/>
        </w:trPr>
        <w:tc>
          <w:tcPr>
            <w:tcW w:w="1132" w:type="pct"/>
            <w:tcBorders>
              <w:top w:val="nil"/>
              <w:left w:val="single" w:sz="4" w:space="0" w:color="auto"/>
              <w:bottom w:val="nil"/>
              <w:right w:val="single" w:sz="4" w:space="0" w:color="auto"/>
            </w:tcBorders>
          </w:tcPr>
          <w:p w14:paraId="1D2CAFAB"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565BF069" w14:textId="77777777" w:rsidR="00E12634" w:rsidRPr="00DC7310" w:rsidRDefault="00E12634" w:rsidP="00E12634">
            <w:pPr>
              <w:pStyle w:val="TAC"/>
              <w:keepNext w:val="0"/>
              <w:keepLines w:val="0"/>
              <w:rPr>
                <w:rFonts w:cs="Arial"/>
                <w:szCs w:val="18"/>
              </w:rPr>
            </w:pPr>
            <w:r w:rsidRPr="00DC7310">
              <w:rPr>
                <w:rFonts w:eastAsia="Calibri Light" w:cs="Arial"/>
              </w:rPr>
              <w:t>n7</w:t>
            </w:r>
          </w:p>
        </w:tc>
        <w:tc>
          <w:tcPr>
            <w:tcW w:w="561" w:type="pct"/>
            <w:gridSpan w:val="2"/>
            <w:tcBorders>
              <w:top w:val="single" w:sz="4" w:space="0" w:color="auto"/>
              <w:left w:val="single" w:sz="4" w:space="0" w:color="auto"/>
              <w:bottom w:val="single" w:sz="4" w:space="0" w:color="auto"/>
              <w:right w:val="single" w:sz="4" w:space="0" w:color="auto"/>
            </w:tcBorders>
            <w:noWrap/>
          </w:tcPr>
          <w:p w14:paraId="2022DC50"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46ABFAD" w14:textId="77777777" w:rsidR="00E12634" w:rsidRPr="00DC7310" w:rsidRDefault="00E12634" w:rsidP="00E12634">
            <w:pPr>
              <w:pStyle w:val="TAC"/>
              <w:keepNext w:val="0"/>
              <w:keepLines w:val="0"/>
              <w:rPr>
                <w:rFonts w:cs="Arial"/>
                <w:szCs w:val="18"/>
              </w:rPr>
            </w:pPr>
            <w:r w:rsidRPr="00DC7310">
              <w:rPr>
                <w:rFonts w:eastAsia="Malgun Gothic"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E484F27" w14:textId="77777777" w:rsidR="00E12634" w:rsidRPr="00DC7310" w:rsidRDefault="00E12634" w:rsidP="00E12634">
            <w:pPr>
              <w:pStyle w:val="TAC"/>
              <w:keepNext w:val="0"/>
              <w:keepLines w:val="0"/>
              <w:rPr>
                <w:rFonts w:cs="Arial"/>
                <w:szCs w:val="18"/>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77115605" w14:textId="77777777" w:rsidR="00E12634" w:rsidRPr="00DC7310" w:rsidRDefault="00E12634" w:rsidP="00E12634">
            <w:pPr>
              <w:pStyle w:val="TAC"/>
              <w:keepNext w:val="0"/>
              <w:keepLines w:val="0"/>
              <w:rPr>
                <w:rFonts w:cs="Arial"/>
                <w:szCs w:val="18"/>
              </w:rPr>
            </w:pPr>
            <w:r w:rsidRPr="00DC7310">
              <w:rPr>
                <w:rFonts w:eastAsia="Malgun Gothic" w:cs="Arial"/>
                <w:lang w:eastAsia="ko-KR"/>
              </w:rPr>
              <w:t>2650</w:t>
            </w:r>
          </w:p>
        </w:tc>
        <w:tc>
          <w:tcPr>
            <w:tcW w:w="357" w:type="pct"/>
            <w:gridSpan w:val="2"/>
            <w:tcBorders>
              <w:top w:val="single" w:sz="4" w:space="0" w:color="auto"/>
              <w:left w:val="single" w:sz="4" w:space="0" w:color="auto"/>
              <w:bottom w:val="single" w:sz="4" w:space="0" w:color="auto"/>
              <w:right w:val="single" w:sz="4" w:space="0" w:color="auto"/>
            </w:tcBorders>
          </w:tcPr>
          <w:p w14:paraId="6F1DE943" w14:textId="77777777" w:rsidR="00E12634" w:rsidRPr="00DC7310" w:rsidRDefault="00E12634" w:rsidP="00E12634">
            <w:pPr>
              <w:pStyle w:val="TAC"/>
              <w:keepNext w:val="0"/>
              <w:keepLines w:val="0"/>
              <w:rPr>
                <w:rFonts w:cs="Arial"/>
                <w:szCs w:val="18"/>
              </w:rPr>
            </w:pPr>
            <w:r w:rsidRPr="00DC7310">
              <w:rPr>
                <w:rFonts w:cs="Arial"/>
                <w:lang w:eastAsia="zh-TW"/>
              </w:rPr>
              <w:t>28</w:t>
            </w:r>
          </w:p>
        </w:tc>
        <w:tc>
          <w:tcPr>
            <w:tcW w:w="612" w:type="pct"/>
            <w:gridSpan w:val="2"/>
            <w:tcBorders>
              <w:top w:val="single" w:sz="4" w:space="0" w:color="auto"/>
              <w:left w:val="single" w:sz="4" w:space="0" w:color="auto"/>
              <w:bottom w:val="single" w:sz="4" w:space="0" w:color="auto"/>
              <w:right w:val="single" w:sz="4" w:space="0" w:color="auto"/>
            </w:tcBorders>
          </w:tcPr>
          <w:p w14:paraId="698A9B76" w14:textId="77777777" w:rsidR="00E12634" w:rsidRPr="00DC7310" w:rsidRDefault="00E12634" w:rsidP="00E12634">
            <w:pPr>
              <w:pStyle w:val="TAC"/>
              <w:keepNext w:val="0"/>
              <w:keepLines w:val="0"/>
              <w:rPr>
                <w:rFonts w:cs="Arial"/>
              </w:rPr>
            </w:pPr>
            <w:r w:rsidRPr="00DC7310">
              <w:rPr>
                <w:lang w:eastAsia="ko-KR"/>
              </w:rPr>
              <w:t>IMD2</w:t>
            </w:r>
          </w:p>
        </w:tc>
      </w:tr>
      <w:tr w:rsidR="00E12634" w:rsidRPr="00DC7310" w14:paraId="7CC8DAC0" w14:textId="77777777" w:rsidTr="00E12634">
        <w:trPr>
          <w:jc w:val="center"/>
        </w:trPr>
        <w:tc>
          <w:tcPr>
            <w:tcW w:w="1132" w:type="pct"/>
            <w:tcBorders>
              <w:top w:val="nil"/>
              <w:left w:val="single" w:sz="4" w:space="0" w:color="auto"/>
              <w:bottom w:val="single" w:sz="4" w:space="0" w:color="auto"/>
              <w:right w:val="single" w:sz="4" w:space="0" w:color="auto"/>
            </w:tcBorders>
          </w:tcPr>
          <w:p w14:paraId="5553052F"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6CFAB4DD" w14:textId="77777777" w:rsidR="00E12634" w:rsidRPr="00DC7310" w:rsidRDefault="00E12634" w:rsidP="00E12634">
            <w:pPr>
              <w:pStyle w:val="TAC"/>
              <w:keepNext w:val="0"/>
              <w:keepLines w:val="0"/>
              <w:rPr>
                <w:rFonts w:cs="Arial"/>
                <w:szCs w:val="18"/>
              </w:rPr>
            </w:pPr>
            <w:r w:rsidRPr="00DC7310">
              <w:rPr>
                <w:rFonts w:eastAsia="Calibri Light" w:cs="Arial"/>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68F9657D" w14:textId="77777777" w:rsidR="00E12634" w:rsidRPr="00DC7310" w:rsidRDefault="00E12634" w:rsidP="00E12634">
            <w:pPr>
              <w:pStyle w:val="TAC"/>
              <w:keepNext w:val="0"/>
              <w:keepLines w:val="0"/>
              <w:rPr>
                <w:rFonts w:cs="Arial"/>
                <w:szCs w:val="18"/>
              </w:rPr>
            </w:pPr>
            <w:r w:rsidRPr="00DC7310">
              <w:rPr>
                <w:rFonts w:eastAsia="Malgun Gothic" w:cs="Arial"/>
                <w:lang w:eastAsia="ko-KR"/>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42B75922" w14:textId="77777777" w:rsidR="00E12634" w:rsidRPr="00DC7310" w:rsidRDefault="00E12634" w:rsidP="00E12634">
            <w:pPr>
              <w:pStyle w:val="TAC"/>
              <w:keepNext w:val="0"/>
              <w:keepLines w:val="0"/>
              <w:rPr>
                <w:rFonts w:cs="Arial"/>
                <w:szCs w:val="18"/>
              </w:rPr>
            </w:pPr>
            <w:r w:rsidRPr="00DC7310">
              <w:rPr>
                <w:rFonts w:eastAsia="Malgun Gothic" w:cs="Arial"/>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EE33656" w14:textId="77777777" w:rsidR="00E12634" w:rsidRPr="00DC7310" w:rsidRDefault="00E12634" w:rsidP="00E12634">
            <w:pPr>
              <w:pStyle w:val="TAC"/>
              <w:keepNext w:val="0"/>
              <w:keepLines w:val="0"/>
              <w:rPr>
                <w:rFonts w:cs="Arial"/>
                <w:szCs w:val="18"/>
              </w:rPr>
            </w:pPr>
            <w:r w:rsidRPr="00DC7310">
              <w:rPr>
                <w:rFonts w:cs="Arial"/>
                <w:lang w:eastAsia="zh-TW"/>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DA83192" w14:textId="77777777" w:rsidR="00E12634" w:rsidRPr="00DC7310" w:rsidRDefault="00E12634" w:rsidP="00E12634">
            <w:pPr>
              <w:pStyle w:val="TAC"/>
              <w:keepNext w:val="0"/>
              <w:keepLines w:val="0"/>
              <w:rPr>
                <w:rFonts w:cs="Arial"/>
                <w:szCs w:val="18"/>
              </w:rPr>
            </w:pPr>
            <w:r w:rsidRPr="00DC7310">
              <w:rPr>
                <w:rFonts w:eastAsia="Malgun Gothic" w:cs="Arial"/>
                <w:lang w:eastAsia="ko-KR"/>
              </w:rPr>
              <w:t>3545</w:t>
            </w:r>
          </w:p>
        </w:tc>
        <w:tc>
          <w:tcPr>
            <w:tcW w:w="357" w:type="pct"/>
            <w:gridSpan w:val="2"/>
            <w:tcBorders>
              <w:top w:val="single" w:sz="4" w:space="0" w:color="auto"/>
              <w:left w:val="single" w:sz="4" w:space="0" w:color="auto"/>
              <w:bottom w:val="single" w:sz="4" w:space="0" w:color="auto"/>
              <w:right w:val="single" w:sz="4" w:space="0" w:color="auto"/>
            </w:tcBorders>
          </w:tcPr>
          <w:p w14:paraId="78828DF2" w14:textId="77777777" w:rsidR="00E12634" w:rsidRPr="00DC7310" w:rsidRDefault="00E12634" w:rsidP="00E12634">
            <w:pPr>
              <w:pStyle w:val="TAC"/>
              <w:keepNext w:val="0"/>
              <w:keepLines w:val="0"/>
              <w:rPr>
                <w:rFonts w:cs="Arial"/>
                <w:szCs w:val="18"/>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38C69EF" w14:textId="77777777" w:rsidR="00E12634" w:rsidRPr="00DC7310" w:rsidRDefault="00E12634" w:rsidP="00E12634">
            <w:pPr>
              <w:pStyle w:val="TAC"/>
              <w:keepNext w:val="0"/>
              <w:keepLines w:val="0"/>
              <w:rPr>
                <w:rFonts w:cs="Arial"/>
              </w:rPr>
            </w:pPr>
            <w:r w:rsidRPr="00DC7310">
              <w:t>N/A</w:t>
            </w:r>
          </w:p>
        </w:tc>
      </w:tr>
      <w:tr w:rsidR="00E12634" w:rsidRPr="00DC7310" w14:paraId="2E783AE4"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407CEB4A" w14:textId="77777777" w:rsidR="00E12634" w:rsidRPr="00DC7310" w:rsidRDefault="00E12634" w:rsidP="00E12634">
            <w:pPr>
              <w:pStyle w:val="TAC"/>
              <w:keepNext w:val="0"/>
              <w:keepLines w:val="0"/>
              <w:rPr>
                <w:rFonts w:cs="Arial"/>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135B5352" w14:textId="77777777" w:rsidR="00E12634" w:rsidRPr="00DC7310" w:rsidRDefault="00E12634" w:rsidP="00E12634">
            <w:pPr>
              <w:pStyle w:val="TAC"/>
              <w:keepNext w:val="0"/>
              <w:keepLines w:val="0"/>
              <w:rPr>
                <w:rFonts w:cs="Arial"/>
                <w:szCs w:val="18"/>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19837AC" w14:textId="77777777" w:rsidR="00E12634" w:rsidRPr="00DC7310" w:rsidRDefault="00E12634" w:rsidP="00E12634">
            <w:pPr>
              <w:pStyle w:val="TAC"/>
              <w:keepNext w:val="0"/>
              <w:keepLines w:val="0"/>
              <w:rPr>
                <w:rFonts w:cs="Arial"/>
                <w:szCs w:val="18"/>
              </w:rPr>
            </w:pPr>
            <w:r w:rsidRPr="00DC7310">
              <w:rPr>
                <w:rFonts w:cs="Arial"/>
              </w:rPr>
              <w:t>1435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79C94E1"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D085BF3" w14:textId="77777777" w:rsidR="00E12634" w:rsidRPr="00DC7310" w:rsidRDefault="00E12634" w:rsidP="00E12634">
            <w:pPr>
              <w:pStyle w:val="TAC"/>
              <w:keepNext w:val="0"/>
              <w:keepLines w:val="0"/>
              <w:rPr>
                <w:rFonts w:cs="Arial"/>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BC3573" w14:textId="77777777" w:rsidR="00E12634" w:rsidRPr="00DC7310" w:rsidRDefault="00E12634" w:rsidP="00E12634">
            <w:pPr>
              <w:pStyle w:val="TAC"/>
              <w:keepNext w:val="0"/>
              <w:keepLines w:val="0"/>
              <w:rPr>
                <w:rFonts w:cs="Arial"/>
                <w:szCs w:val="18"/>
              </w:rPr>
            </w:pPr>
            <w:r w:rsidRPr="00DC7310">
              <w:rPr>
                <w:rFonts w:cs="Arial"/>
              </w:rPr>
              <w:t>1483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35B2AC9" w14:textId="77777777" w:rsidR="00E12634" w:rsidRPr="00DC7310" w:rsidRDefault="00E12634" w:rsidP="00E12634">
            <w:pPr>
              <w:pStyle w:val="TAC"/>
              <w:keepNext w:val="0"/>
              <w:keepLines w:val="0"/>
              <w:rPr>
                <w:rFonts w:cs="Arial"/>
                <w:szCs w:val="18"/>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B8528BA"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DA3627E" w14:textId="77777777" w:rsidTr="00E12634">
        <w:trPr>
          <w:jc w:val="center"/>
        </w:trPr>
        <w:tc>
          <w:tcPr>
            <w:tcW w:w="1132" w:type="pct"/>
            <w:tcBorders>
              <w:top w:val="nil"/>
              <w:left w:val="single" w:sz="4" w:space="0" w:color="auto"/>
              <w:bottom w:val="nil"/>
              <w:right w:val="single" w:sz="4" w:space="0" w:color="auto"/>
            </w:tcBorders>
            <w:vAlign w:val="center"/>
          </w:tcPr>
          <w:p w14:paraId="55781611" w14:textId="77777777" w:rsidR="00E12634" w:rsidRPr="00DC7310" w:rsidRDefault="00E12634" w:rsidP="00E12634">
            <w:pPr>
              <w:pStyle w:val="TAC"/>
              <w:keepNext w:val="0"/>
              <w:keepLines w:val="0"/>
              <w:rPr>
                <w:rFonts w:cs="Arial"/>
              </w:rPr>
            </w:pPr>
            <w:r w:rsidRPr="00DC7310">
              <w:rPr>
                <w:rFonts w:cs="Arial" w:hint="eastAsia"/>
                <w:lang w:eastAsia="ja-JP"/>
              </w:rPr>
              <w:t>D</w:t>
            </w:r>
            <w:r w:rsidRPr="00DC7310">
              <w:rPr>
                <w:rFonts w:cs="Arial"/>
                <w:lang w:eastAsia="ja-JP"/>
              </w:rPr>
              <w:t>C_8B-11A_n1A</w:t>
            </w:r>
          </w:p>
        </w:tc>
        <w:tc>
          <w:tcPr>
            <w:tcW w:w="410" w:type="pct"/>
            <w:tcBorders>
              <w:top w:val="single" w:sz="4" w:space="0" w:color="auto"/>
              <w:left w:val="single" w:sz="4" w:space="0" w:color="auto"/>
              <w:bottom w:val="single" w:sz="4" w:space="0" w:color="auto"/>
              <w:right w:val="single" w:sz="4" w:space="0" w:color="auto"/>
            </w:tcBorders>
            <w:vAlign w:val="center"/>
          </w:tcPr>
          <w:p w14:paraId="7AF370D3" w14:textId="77777777" w:rsidR="00E12634" w:rsidRPr="00DC7310" w:rsidRDefault="00E12634" w:rsidP="00E12634">
            <w:pPr>
              <w:pStyle w:val="TAC"/>
              <w:keepNext w:val="0"/>
              <w:keepLines w:val="0"/>
              <w:rPr>
                <w:rFonts w:cs="Arial"/>
                <w:szCs w:val="18"/>
              </w:rPr>
            </w:pPr>
            <w:r w:rsidRPr="00DC7310">
              <w:rPr>
                <w:rFonts w:cs="Arial"/>
              </w:rPr>
              <w:t>n1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83C4902" w14:textId="77777777" w:rsidR="00E12634" w:rsidRPr="00DC7310" w:rsidRDefault="00E12634" w:rsidP="00E12634">
            <w:pPr>
              <w:pStyle w:val="TAC"/>
              <w:keepNext w:val="0"/>
              <w:keepLines w:val="0"/>
              <w:rPr>
                <w:rFonts w:cs="Arial"/>
                <w:szCs w:val="18"/>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BC9C364"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659C239" w14:textId="77777777" w:rsidR="00E12634" w:rsidRPr="00DC7310" w:rsidRDefault="00E12634" w:rsidP="00E12634">
            <w:pPr>
              <w:pStyle w:val="TAC"/>
              <w:keepNext w:val="0"/>
              <w:keepLines w:val="0"/>
              <w:rPr>
                <w:rFonts w:cs="Arial"/>
                <w:szCs w:val="18"/>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C7CD7F4" w14:textId="77777777" w:rsidR="00E12634" w:rsidRPr="00DC7310" w:rsidRDefault="00E12634" w:rsidP="00E12634">
            <w:pPr>
              <w:pStyle w:val="TAC"/>
              <w:keepNext w:val="0"/>
              <w:keepLines w:val="0"/>
              <w:rPr>
                <w:rFonts w:cs="Arial"/>
                <w:szCs w:val="18"/>
              </w:rPr>
            </w:pPr>
            <w:r w:rsidRPr="00DC7310">
              <w:rPr>
                <w:rFonts w:cs="Arial"/>
              </w:rPr>
              <w:t>2130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C757DE9" w14:textId="77777777" w:rsidR="00E12634" w:rsidRPr="00DC7310" w:rsidRDefault="00E12634" w:rsidP="00E12634">
            <w:pPr>
              <w:pStyle w:val="TAC"/>
              <w:keepNext w:val="0"/>
              <w:keepLines w:val="0"/>
              <w:rPr>
                <w:rFonts w:cs="Arial"/>
                <w:szCs w:val="18"/>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26C3E6B"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E6F8A4A"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0064A86" w14:textId="77777777" w:rsidR="00E12634" w:rsidRPr="00DC7310" w:rsidRDefault="00E12634" w:rsidP="00E12634">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vAlign w:val="center"/>
          </w:tcPr>
          <w:p w14:paraId="2C65CCD9" w14:textId="77777777" w:rsidR="00E12634" w:rsidRPr="00DC7310" w:rsidRDefault="00E12634" w:rsidP="00E12634">
            <w:pPr>
              <w:pStyle w:val="TAC"/>
              <w:keepNext w:val="0"/>
              <w:keepLines w:val="0"/>
              <w:rPr>
                <w:rFonts w:cs="Arial"/>
                <w:szCs w:val="18"/>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8707653" w14:textId="77777777" w:rsidR="00E12634" w:rsidRPr="00DC7310" w:rsidRDefault="00E12634" w:rsidP="00E12634">
            <w:pPr>
              <w:pStyle w:val="TAC"/>
              <w:keepNext w:val="0"/>
              <w:keepLines w:val="0"/>
              <w:rPr>
                <w:rFonts w:cs="Arial"/>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D7831A8"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715DC43" w14:textId="77777777" w:rsidR="00E12634" w:rsidRPr="00DC7310" w:rsidRDefault="00E12634" w:rsidP="00E12634">
            <w:pPr>
              <w:pStyle w:val="TAC"/>
              <w:keepNext w:val="0"/>
              <w:keepLines w:val="0"/>
              <w:rPr>
                <w:rFonts w:cs="Arial"/>
                <w:szCs w:val="18"/>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CAFD546" w14:textId="77777777" w:rsidR="00E12634" w:rsidRPr="00DC7310" w:rsidRDefault="00E12634" w:rsidP="00E12634">
            <w:pPr>
              <w:pStyle w:val="TAC"/>
              <w:keepNext w:val="0"/>
              <w:keepLines w:val="0"/>
              <w:rPr>
                <w:rFonts w:cs="Arial"/>
                <w:szCs w:val="18"/>
              </w:rPr>
            </w:pPr>
            <w:r w:rsidRPr="00DC7310">
              <w:rPr>
                <w:rFonts w:cs="Arial"/>
              </w:rPr>
              <w:t>930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095BD96" w14:textId="77777777" w:rsidR="00E12634" w:rsidRPr="00DC7310" w:rsidRDefault="00E12634" w:rsidP="00E12634">
            <w:pPr>
              <w:pStyle w:val="TAC"/>
              <w:keepNext w:val="0"/>
              <w:keepLines w:val="0"/>
              <w:rPr>
                <w:rFonts w:cs="Arial"/>
                <w:szCs w:val="18"/>
              </w:rPr>
            </w:pPr>
            <w:r w:rsidRPr="00DC7310">
              <w:rPr>
                <w:rFonts w:cs="Arial"/>
              </w:rPr>
              <w:t>16.6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B97178E" w14:textId="77777777" w:rsidR="00E12634" w:rsidRPr="00DC7310" w:rsidRDefault="00E12634" w:rsidP="00E12634">
            <w:pPr>
              <w:pStyle w:val="TAC"/>
              <w:keepNext w:val="0"/>
              <w:keepLines w:val="0"/>
              <w:rPr>
                <w:rFonts w:cs="Arial"/>
              </w:rPr>
            </w:pPr>
            <w:r w:rsidRPr="00DC7310">
              <w:rPr>
                <w:rFonts w:cs="Arial"/>
              </w:rPr>
              <w:t>IMD3</w:t>
            </w:r>
            <w:r w:rsidRPr="00DC7310">
              <w:rPr>
                <w:rFonts w:cs="Arial"/>
                <w:vertAlign w:val="superscript"/>
              </w:rPr>
              <w:t>5</w:t>
            </w:r>
          </w:p>
        </w:tc>
      </w:tr>
      <w:tr w:rsidR="00E12634" w:rsidRPr="00DC7310" w14:paraId="724165A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818FB58"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tc>
        <w:tc>
          <w:tcPr>
            <w:tcW w:w="410" w:type="pct"/>
            <w:tcBorders>
              <w:left w:val="single" w:sz="4" w:space="0" w:color="auto"/>
            </w:tcBorders>
            <w:shd w:val="clear" w:color="auto" w:fill="auto"/>
          </w:tcPr>
          <w:p w14:paraId="316F3D3B" w14:textId="77777777" w:rsidR="00E12634" w:rsidRPr="00DC7310" w:rsidRDefault="00E12634" w:rsidP="00E12634">
            <w:pPr>
              <w:pStyle w:val="TAC"/>
              <w:keepNext w:val="0"/>
              <w:keepLines w:val="0"/>
              <w:rPr>
                <w:lang w:eastAsia="ja-JP"/>
              </w:rPr>
            </w:pPr>
            <w:r w:rsidRPr="00DC7310">
              <w:rPr>
                <w:rFonts w:cs="Arial"/>
              </w:rPr>
              <w:t>8</w:t>
            </w:r>
          </w:p>
        </w:tc>
        <w:tc>
          <w:tcPr>
            <w:tcW w:w="561" w:type="pct"/>
            <w:gridSpan w:val="2"/>
            <w:shd w:val="clear" w:color="auto" w:fill="auto"/>
            <w:noWrap/>
          </w:tcPr>
          <w:p w14:paraId="138CC73E" w14:textId="77777777" w:rsidR="00E12634" w:rsidRPr="00DC7310" w:rsidRDefault="00E12634" w:rsidP="00E12634">
            <w:pPr>
              <w:pStyle w:val="TAC"/>
              <w:keepNext w:val="0"/>
              <w:keepLines w:val="0"/>
            </w:pPr>
            <w:r w:rsidRPr="00DC7310">
              <w:rPr>
                <w:rFonts w:cs="Arial"/>
              </w:rPr>
              <w:t>910</w:t>
            </w:r>
          </w:p>
        </w:tc>
        <w:tc>
          <w:tcPr>
            <w:tcW w:w="348" w:type="pct"/>
            <w:gridSpan w:val="2"/>
            <w:shd w:val="clear" w:color="auto" w:fill="auto"/>
            <w:noWrap/>
          </w:tcPr>
          <w:p w14:paraId="1AC461F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7AEE8B9A"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2C6E9B77" w14:textId="77777777" w:rsidR="00E12634" w:rsidRPr="00DC7310" w:rsidRDefault="00E12634" w:rsidP="00E12634">
            <w:pPr>
              <w:pStyle w:val="TAC"/>
              <w:keepNext w:val="0"/>
              <w:keepLines w:val="0"/>
            </w:pPr>
            <w:r w:rsidRPr="00DC7310">
              <w:rPr>
                <w:rFonts w:cs="Arial"/>
              </w:rPr>
              <w:t>955</w:t>
            </w:r>
          </w:p>
        </w:tc>
        <w:tc>
          <w:tcPr>
            <w:tcW w:w="357" w:type="pct"/>
            <w:gridSpan w:val="2"/>
            <w:shd w:val="clear" w:color="auto" w:fill="auto"/>
          </w:tcPr>
          <w:p w14:paraId="2A4EFC46"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3330CD51" w14:textId="77777777" w:rsidR="00E12634" w:rsidRPr="00DC7310" w:rsidRDefault="00E12634" w:rsidP="00E12634">
            <w:pPr>
              <w:pStyle w:val="TAC"/>
              <w:keepNext w:val="0"/>
              <w:keepLines w:val="0"/>
            </w:pPr>
            <w:r w:rsidRPr="00DC7310">
              <w:rPr>
                <w:rFonts w:cs="Arial"/>
              </w:rPr>
              <w:t>N/A</w:t>
            </w:r>
          </w:p>
        </w:tc>
      </w:tr>
      <w:tr w:rsidR="00E12634" w:rsidRPr="00DC7310" w14:paraId="1277B2C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1E4BD16" w14:textId="77777777" w:rsidR="00E12634" w:rsidRPr="00DC7310" w:rsidRDefault="00E12634" w:rsidP="00E12634">
            <w:pPr>
              <w:pStyle w:val="TAC"/>
              <w:keepNext w:val="0"/>
              <w:keepLines w:val="0"/>
              <w:rPr>
                <w:rFonts w:cs="Arial"/>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p w14:paraId="4F36C889" w14:textId="77777777" w:rsidR="00E12634" w:rsidRPr="00DC7310" w:rsidRDefault="00E12634" w:rsidP="00E12634">
            <w:pPr>
              <w:pStyle w:val="TAC"/>
              <w:keepNext w:val="0"/>
              <w:keepLines w:val="0"/>
              <w:rPr>
                <w:rFonts w:cs="Arial"/>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03B81DEB" w14:textId="77777777" w:rsidR="00E12634" w:rsidRPr="00DC7310" w:rsidRDefault="00E12634" w:rsidP="00E12634">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tc>
        <w:tc>
          <w:tcPr>
            <w:tcW w:w="410" w:type="pct"/>
            <w:tcBorders>
              <w:left w:val="single" w:sz="4" w:space="0" w:color="auto"/>
            </w:tcBorders>
            <w:shd w:val="clear" w:color="auto" w:fill="auto"/>
          </w:tcPr>
          <w:p w14:paraId="4960744C" w14:textId="77777777" w:rsidR="00E12634" w:rsidRPr="00DC7310" w:rsidRDefault="00E12634" w:rsidP="00E12634">
            <w:pPr>
              <w:pStyle w:val="TAC"/>
              <w:keepNext w:val="0"/>
              <w:keepLines w:val="0"/>
              <w:rPr>
                <w:lang w:eastAsia="ja-JP"/>
              </w:rPr>
            </w:pPr>
            <w:r w:rsidRPr="00DC7310">
              <w:rPr>
                <w:rFonts w:cs="Arial"/>
              </w:rPr>
              <w:t>n77</w:t>
            </w:r>
          </w:p>
        </w:tc>
        <w:tc>
          <w:tcPr>
            <w:tcW w:w="561" w:type="pct"/>
            <w:gridSpan w:val="2"/>
            <w:shd w:val="clear" w:color="auto" w:fill="auto"/>
            <w:noWrap/>
          </w:tcPr>
          <w:p w14:paraId="145A5CBB" w14:textId="77777777" w:rsidR="00E12634" w:rsidRPr="00DC7310" w:rsidRDefault="00E12634" w:rsidP="00E12634">
            <w:pPr>
              <w:pStyle w:val="TAC"/>
              <w:keepNext w:val="0"/>
              <w:keepLines w:val="0"/>
            </w:pPr>
            <w:r w:rsidRPr="00DC7310">
              <w:rPr>
                <w:rFonts w:cs="Arial"/>
              </w:rPr>
              <w:t>3311</w:t>
            </w:r>
          </w:p>
        </w:tc>
        <w:tc>
          <w:tcPr>
            <w:tcW w:w="348" w:type="pct"/>
            <w:gridSpan w:val="2"/>
            <w:shd w:val="clear" w:color="auto" w:fill="auto"/>
            <w:noWrap/>
          </w:tcPr>
          <w:p w14:paraId="69A43298"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5B35E80E"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3E143E13" w14:textId="77777777" w:rsidR="00E12634" w:rsidRPr="00DC7310" w:rsidRDefault="00E12634" w:rsidP="00E12634">
            <w:pPr>
              <w:pStyle w:val="TAC"/>
              <w:keepNext w:val="0"/>
              <w:keepLines w:val="0"/>
            </w:pPr>
            <w:r w:rsidRPr="00DC7310">
              <w:rPr>
                <w:rFonts w:cs="Arial"/>
              </w:rPr>
              <w:t>3311</w:t>
            </w:r>
          </w:p>
        </w:tc>
        <w:tc>
          <w:tcPr>
            <w:tcW w:w="357" w:type="pct"/>
            <w:gridSpan w:val="2"/>
            <w:shd w:val="clear" w:color="auto" w:fill="auto"/>
          </w:tcPr>
          <w:p w14:paraId="299E2257"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3298295D" w14:textId="77777777" w:rsidR="00E12634" w:rsidRPr="00DC7310" w:rsidRDefault="00E12634" w:rsidP="00E12634">
            <w:pPr>
              <w:pStyle w:val="TAC"/>
              <w:keepNext w:val="0"/>
              <w:keepLines w:val="0"/>
            </w:pPr>
            <w:r w:rsidRPr="00DC7310">
              <w:rPr>
                <w:rFonts w:cs="Arial"/>
              </w:rPr>
              <w:t>N/A</w:t>
            </w:r>
          </w:p>
        </w:tc>
      </w:tr>
      <w:tr w:rsidR="00E12634" w:rsidRPr="00DC7310" w14:paraId="12A2D72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5111AB0"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4C39887C" w14:textId="77777777" w:rsidR="00E12634" w:rsidRPr="00DC7310" w:rsidRDefault="00E12634" w:rsidP="00E12634">
            <w:pPr>
              <w:pStyle w:val="TAC"/>
              <w:keepNext w:val="0"/>
              <w:keepLines w:val="0"/>
              <w:rPr>
                <w:lang w:eastAsia="ja-JP"/>
              </w:rPr>
            </w:pPr>
            <w:r w:rsidRPr="00DC7310">
              <w:rPr>
                <w:rFonts w:cs="Arial"/>
              </w:rPr>
              <w:t>11</w:t>
            </w:r>
          </w:p>
        </w:tc>
        <w:tc>
          <w:tcPr>
            <w:tcW w:w="561" w:type="pct"/>
            <w:gridSpan w:val="2"/>
            <w:shd w:val="clear" w:color="auto" w:fill="auto"/>
            <w:noWrap/>
          </w:tcPr>
          <w:p w14:paraId="5635DFE0"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6BDA849D"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91E7EFC"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61FA5E70" w14:textId="77777777" w:rsidR="00E12634" w:rsidRPr="00DC7310" w:rsidRDefault="00E12634" w:rsidP="00E12634">
            <w:pPr>
              <w:pStyle w:val="TAC"/>
              <w:keepNext w:val="0"/>
              <w:keepLines w:val="0"/>
            </w:pPr>
            <w:r w:rsidRPr="00DC7310">
              <w:rPr>
                <w:rFonts w:cs="Arial"/>
              </w:rPr>
              <w:t>1491</w:t>
            </w:r>
          </w:p>
        </w:tc>
        <w:tc>
          <w:tcPr>
            <w:tcW w:w="357" w:type="pct"/>
            <w:gridSpan w:val="2"/>
            <w:shd w:val="clear" w:color="auto" w:fill="auto"/>
          </w:tcPr>
          <w:p w14:paraId="5D05E72C" w14:textId="77777777" w:rsidR="00E12634" w:rsidRPr="00DC7310" w:rsidRDefault="00E12634" w:rsidP="00E12634">
            <w:pPr>
              <w:pStyle w:val="TAC"/>
              <w:keepNext w:val="0"/>
              <w:keepLines w:val="0"/>
            </w:pPr>
            <w:r w:rsidRPr="00DC7310">
              <w:rPr>
                <w:rFonts w:cs="Arial"/>
              </w:rPr>
              <w:t>18.8</w:t>
            </w:r>
          </w:p>
        </w:tc>
        <w:tc>
          <w:tcPr>
            <w:tcW w:w="612" w:type="pct"/>
            <w:gridSpan w:val="2"/>
            <w:shd w:val="clear" w:color="auto" w:fill="auto"/>
          </w:tcPr>
          <w:p w14:paraId="46825FD2" w14:textId="77777777" w:rsidR="00E12634" w:rsidRPr="00DC7310" w:rsidRDefault="00E12634" w:rsidP="00E12634">
            <w:pPr>
              <w:pStyle w:val="TAC"/>
              <w:keepNext w:val="0"/>
              <w:keepLines w:val="0"/>
            </w:pPr>
            <w:r w:rsidRPr="00DC7310">
              <w:rPr>
                <w:rFonts w:cs="Arial"/>
              </w:rPr>
              <w:t>IMD3</w:t>
            </w:r>
          </w:p>
        </w:tc>
      </w:tr>
      <w:tr w:rsidR="00E12634" w:rsidRPr="00DC7310" w14:paraId="678CA8E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C24C12C"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9136BD4" w14:textId="77777777" w:rsidR="00E12634" w:rsidRPr="00DC7310" w:rsidRDefault="00E12634" w:rsidP="00E12634">
            <w:pPr>
              <w:pStyle w:val="TAC"/>
              <w:keepNext w:val="0"/>
              <w:keepLines w:val="0"/>
              <w:rPr>
                <w:lang w:eastAsia="ja-JP"/>
              </w:rPr>
            </w:pPr>
            <w:r w:rsidRPr="00DC7310">
              <w:rPr>
                <w:rFonts w:cs="Arial"/>
              </w:rPr>
              <w:t>11</w:t>
            </w:r>
          </w:p>
        </w:tc>
        <w:tc>
          <w:tcPr>
            <w:tcW w:w="561" w:type="pct"/>
            <w:gridSpan w:val="2"/>
            <w:shd w:val="clear" w:color="auto" w:fill="auto"/>
            <w:noWrap/>
          </w:tcPr>
          <w:p w14:paraId="791CA2B7" w14:textId="77777777" w:rsidR="00E12634" w:rsidRPr="00DC7310" w:rsidRDefault="00E12634" w:rsidP="00E12634">
            <w:pPr>
              <w:pStyle w:val="TAC"/>
              <w:keepNext w:val="0"/>
              <w:keepLines w:val="0"/>
            </w:pPr>
            <w:r w:rsidRPr="00DC7310">
              <w:rPr>
                <w:rFonts w:cs="Arial"/>
              </w:rPr>
              <w:t>1430.5</w:t>
            </w:r>
          </w:p>
        </w:tc>
        <w:tc>
          <w:tcPr>
            <w:tcW w:w="348" w:type="pct"/>
            <w:gridSpan w:val="2"/>
            <w:shd w:val="clear" w:color="auto" w:fill="auto"/>
            <w:noWrap/>
          </w:tcPr>
          <w:p w14:paraId="5A9B4CAD"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12D96EFA"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3A833667" w14:textId="77777777" w:rsidR="00E12634" w:rsidRPr="00DC7310" w:rsidRDefault="00E12634" w:rsidP="00E12634">
            <w:pPr>
              <w:pStyle w:val="TAC"/>
              <w:keepNext w:val="0"/>
              <w:keepLines w:val="0"/>
            </w:pPr>
            <w:r w:rsidRPr="00DC7310">
              <w:rPr>
                <w:rFonts w:cs="Arial"/>
              </w:rPr>
              <w:t>1478.5</w:t>
            </w:r>
          </w:p>
        </w:tc>
        <w:tc>
          <w:tcPr>
            <w:tcW w:w="357" w:type="pct"/>
            <w:gridSpan w:val="2"/>
            <w:shd w:val="clear" w:color="auto" w:fill="auto"/>
          </w:tcPr>
          <w:p w14:paraId="56CACF21"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3D790A4B" w14:textId="77777777" w:rsidR="00E12634" w:rsidRPr="00DC7310" w:rsidRDefault="00E12634" w:rsidP="00E12634">
            <w:pPr>
              <w:pStyle w:val="TAC"/>
              <w:keepNext w:val="0"/>
              <w:keepLines w:val="0"/>
            </w:pPr>
            <w:r w:rsidRPr="00DC7310">
              <w:rPr>
                <w:rFonts w:cs="Arial"/>
              </w:rPr>
              <w:t>N/A</w:t>
            </w:r>
          </w:p>
        </w:tc>
      </w:tr>
      <w:tr w:rsidR="00E12634" w:rsidRPr="00DC7310" w14:paraId="2AE5D43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A386E9A"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1F7C4C5" w14:textId="77777777" w:rsidR="00E12634" w:rsidRPr="00DC7310" w:rsidRDefault="00E12634" w:rsidP="00E12634">
            <w:pPr>
              <w:pStyle w:val="TAC"/>
              <w:keepNext w:val="0"/>
              <w:keepLines w:val="0"/>
              <w:rPr>
                <w:lang w:eastAsia="ja-JP"/>
              </w:rPr>
            </w:pPr>
            <w:r w:rsidRPr="00DC7310">
              <w:rPr>
                <w:rFonts w:cs="Arial"/>
              </w:rPr>
              <w:t>n77</w:t>
            </w:r>
          </w:p>
        </w:tc>
        <w:tc>
          <w:tcPr>
            <w:tcW w:w="561" w:type="pct"/>
            <w:gridSpan w:val="2"/>
            <w:shd w:val="clear" w:color="auto" w:fill="auto"/>
            <w:noWrap/>
          </w:tcPr>
          <w:p w14:paraId="19445D3C" w14:textId="77777777" w:rsidR="00E12634" w:rsidRPr="00DC7310" w:rsidRDefault="00E12634" w:rsidP="00E12634">
            <w:pPr>
              <w:pStyle w:val="TAC"/>
              <w:keepNext w:val="0"/>
              <w:keepLines w:val="0"/>
            </w:pPr>
            <w:r w:rsidRPr="00DC7310">
              <w:rPr>
                <w:rFonts w:cs="Arial"/>
              </w:rPr>
              <w:t>3791</w:t>
            </w:r>
          </w:p>
        </w:tc>
        <w:tc>
          <w:tcPr>
            <w:tcW w:w="348" w:type="pct"/>
            <w:gridSpan w:val="2"/>
            <w:shd w:val="clear" w:color="auto" w:fill="auto"/>
            <w:noWrap/>
          </w:tcPr>
          <w:p w14:paraId="6EB98BF5"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5F3B1995"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79515266" w14:textId="77777777" w:rsidR="00E12634" w:rsidRPr="00DC7310" w:rsidRDefault="00E12634" w:rsidP="00E12634">
            <w:pPr>
              <w:pStyle w:val="TAC"/>
              <w:keepNext w:val="0"/>
              <w:keepLines w:val="0"/>
            </w:pPr>
            <w:r w:rsidRPr="00DC7310">
              <w:rPr>
                <w:rFonts w:cs="Arial"/>
              </w:rPr>
              <w:t>3791</w:t>
            </w:r>
          </w:p>
        </w:tc>
        <w:tc>
          <w:tcPr>
            <w:tcW w:w="357" w:type="pct"/>
            <w:gridSpan w:val="2"/>
            <w:shd w:val="clear" w:color="auto" w:fill="auto"/>
          </w:tcPr>
          <w:p w14:paraId="3FD31B20"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0C46F12" w14:textId="77777777" w:rsidR="00E12634" w:rsidRPr="00DC7310" w:rsidRDefault="00E12634" w:rsidP="00E12634">
            <w:pPr>
              <w:pStyle w:val="TAC"/>
              <w:keepNext w:val="0"/>
              <w:keepLines w:val="0"/>
            </w:pPr>
            <w:r w:rsidRPr="00DC7310">
              <w:rPr>
                <w:rFonts w:cs="Arial"/>
              </w:rPr>
              <w:t>N/A</w:t>
            </w:r>
          </w:p>
        </w:tc>
      </w:tr>
      <w:tr w:rsidR="00E12634" w:rsidRPr="00DC7310" w14:paraId="782F8BA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4E0B112E"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199EEB54" w14:textId="77777777" w:rsidR="00E12634" w:rsidRPr="00DC7310" w:rsidRDefault="00E12634" w:rsidP="00E12634">
            <w:pPr>
              <w:pStyle w:val="TAC"/>
              <w:keepNext w:val="0"/>
              <w:keepLines w:val="0"/>
              <w:rPr>
                <w:lang w:eastAsia="ja-JP"/>
              </w:rPr>
            </w:pPr>
            <w:r w:rsidRPr="00DC7310">
              <w:rPr>
                <w:rFonts w:cs="Arial"/>
              </w:rPr>
              <w:t>8</w:t>
            </w:r>
          </w:p>
        </w:tc>
        <w:tc>
          <w:tcPr>
            <w:tcW w:w="561" w:type="pct"/>
            <w:gridSpan w:val="2"/>
            <w:shd w:val="clear" w:color="auto" w:fill="auto"/>
            <w:noWrap/>
          </w:tcPr>
          <w:p w14:paraId="00B6B249"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7BE259E8"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5A00CBF"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5815DD51" w14:textId="77777777" w:rsidR="00E12634" w:rsidRPr="00DC7310" w:rsidRDefault="00E12634" w:rsidP="00E12634">
            <w:pPr>
              <w:pStyle w:val="TAC"/>
              <w:keepNext w:val="0"/>
              <w:keepLines w:val="0"/>
            </w:pPr>
            <w:r w:rsidRPr="00DC7310">
              <w:rPr>
                <w:rFonts w:cs="Arial"/>
              </w:rPr>
              <w:t>930</w:t>
            </w:r>
          </w:p>
        </w:tc>
        <w:tc>
          <w:tcPr>
            <w:tcW w:w="357" w:type="pct"/>
            <w:gridSpan w:val="2"/>
            <w:shd w:val="clear" w:color="auto" w:fill="auto"/>
          </w:tcPr>
          <w:p w14:paraId="59D855C6" w14:textId="77777777" w:rsidR="00E12634" w:rsidRPr="00DC7310" w:rsidRDefault="00E12634" w:rsidP="00E12634">
            <w:pPr>
              <w:pStyle w:val="TAC"/>
              <w:keepNext w:val="0"/>
              <w:keepLines w:val="0"/>
            </w:pPr>
            <w:r w:rsidRPr="00DC7310">
              <w:rPr>
                <w:rFonts w:cs="Arial"/>
              </w:rPr>
              <w:t>18.2</w:t>
            </w:r>
          </w:p>
        </w:tc>
        <w:tc>
          <w:tcPr>
            <w:tcW w:w="612" w:type="pct"/>
            <w:gridSpan w:val="2"/>
            <w:shd w:val="clear" w:color="auto" w:fill="auto"/>
          </w:tcPr>
          <w:p w14:paraId="5B5F759A" w14:textId="77777777" w:rsidR="00E12634" w:rsidRPr="00DC7310" w:rsidRDefault="00E12634" w:rsidP="00E12634">
            <w:pPr>
              <w:pStyle w:val="TAC"/>
              <w:keepNext w:val="0"/>
              <w:keepLines w:val="0"/>
            </w:pPr>
            <w:r w:rsidRPr="00DC7310">
              <w:rPr>
                <w:rFonts w:cs="Arial"/>
              </w:rPr>
              <w:t>IMD3</w:t>
            </w:r>
          </w:p>
        </w:tc>
      </w:tr>
      <w:tr w:rsidR="00E12634" w:rsidRPr="00DC7310" w14:paraId="60B0CC2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30C94E6" w14:textId="77777777" w:rsidR="00E12634" w:rsidRPr="00DC7310" w:rsidRDefault="00E12634" w:rsidP="00E12634">
            <w:pPr>
              <w:pStyle w:val="TAC"/>
              <w:keepNext w:val="0"/>
              <w:keepLines w:val="0"/>
              <w:rPr>
                <w:rFonts w:eastAsia="MS Mincho"/>
              </w:rPr>
            </w:pPr>
            <w:r w:rsidRPr="00DC7310">
              <w:rPr>
                <w:rFonts w:cs="Arial"/>
              </w:rPr>
              <w:t>DC_8A-11</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24B92DAC" w14:textId="77777777" w:rsidR="00E12634" w:rsidRPr="00DC7310" w:rsidRDefault="00E12634" w:rsidP="00E12634">
            <w:pPr>
              <w:pStyle w:val="TAC"/>
              <w:keepNext w:val="0"/>
              <w:keepLines w:val="0"/>
              <w:rPr>
                <w:lang w:eastAsia="ja-JP"/>
              </w:rPr>
            </w:pPr>
            <w:r w:rsidRPr="00DC7310">
              <w:rPr>
                <w:rFonts w:cs="Arial"/>
              </w:rPr>
              <w:t>8</w:t>
            </w:r>
          </w:p>
        </w:tc>
        <w:tc>
          <w:tcPr>
            <w:tcW w:w="561" w:type="pct"/>
            <w:gridSpan w:val="2"/>
            <w:shd w:val="clear" w:color="auto" w:fill="auto"/>
            <w:noWrap/>
          </w:tcPr>
          <w:p w14:paraId="6F19EB76" w14:textId="77777777" w:rsidR="00E12634" w:rsidRPr="00DC7310" w:rsidRDefault="00E12634" w:rsidP="00E12634">
            <w:pPr>
              <w:pStyle w:val="TAC"/>
              <w:keepNext w:val="0"/>
              <w:keepLines w:val="0"/>
            </w:pPr>
            <w:r w:rsidRPr="00DC7310">
              <w:rPr>
                <w:rFonts w:cs="Arial"/>
              </w:rPr>
              <w:t>910</w:t>
            </w:r>
          </w:p>
        </w:tc>
        <w:tc>
          <w:tcPr>
            <w:tcW w:w="348" w:type="pct"/>
            <w:gridSpan w:val="2"/>
            <w:shd w:val="clear" w:color="auto" w:fill="auto"/>
            <w:noWrap/>
          </w:tcPr>
          <w:p w14:paraId="506AEEC0"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1561058"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4DBDDC94" w14:textId="77777777" w:rsidR="00E12634" w:rsidRPr="00DC7310" w:rsidRDefault="00E12634" w:rsidP="00E12634">
            <w:pPr>
              <w:pStyle w:val="TAC"/>
              <w:keepNext w:val="0"/>
              <w:keepLines w:val="0"/>
            </w:pPr>
            <w:r w:rsidRPr="00DC7310">
              <w:rPr>
                <w:rFonts w:cs="Arial"/>
              </w:rPr>
              <w:t>955</w:t>
            </w:r>
          </w:p>
        </w:tc>
        <w:tc>
          <w:tcPr>
            <w:tcW w:w="357" w:type="pct"/>
            <w:gridSpan w:val="2"/>
            <w:shd w:val="clear" w:color="auto" w:fill="auto"/>
          </w:tcPr>
          <w:p w14:paraId="07C40717"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0650B15C" w14:textId="77777777" w:rsidR="00E12634" w:rsidRPr="00DC7310" w:rsidRDefault="00E12634" w:rsidP="00E12634">
            <w:pPr>
              <w:pStyle w:val="TAC"/>
              <w:keepNext w:val="0"/>
              <w:keepLines w:val="0"/>
            </w:pPr>
            <w:r w:rsidRPr="00DC7310">
              <w:rPr>
                <w:rFonts w:cs="Arial"/>
              </w:rPr>
              <w:t>N/A</w:t>
            </w:r>
          </w:p>
        </w:tc>
      </w:tr>
      <w:tr w:rsidR="00E12634" w:rsidRPr="00DC7310" w14:paraId="67CBDF2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9948A5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28C492E" w14:textId="77777777" w:rsidR="00E12634" w:rsidRPr="00DC7310" w:rsidRDefault="00E12634" w:rsidP="00E12634">
            <w:pPr>
              <w:pStyle w:val="TAC"/>
              <w:keepNext w:val="0"/>
              <w:keepLines w:val="0"/>
              <w:rPr>
                <w:lang w:eastAsia="ja-JP"/>
              </w:rPr>
            </w:pPr>
            <w:r w:rsidRPr="00DC7310">
              <w:rPr>
                <w:rFonts w:cs="Arial"/>
              </w:rPr>
              <w:t>n78</w:t>
            </w:r>
          </w:p>
        </w:tc>
        <w:tc>
          <w:tcPr>
            <w:tcW w:w="561" w:type="pct"/>
            <w:gridSpan w:val="2"/>
            <w:shd w:val="clear" w:color="auto" w:fill="auto"/>
            <w:noWrap/>
          </w:tcPr>
          <w:p w14:paraId="6AE0433F" w14:textId="77777777" w:rsidR="00E12634" w:rsidRPr="00DC7310" w:rsidRDefault="00E12634" w:rsidP="00E12634">
            <w:pPr>
              <w:pStyle w:val="TAC"/>
              <w:keepNext w:val="0"/>
              <w:keepLines w:val="0"/>
            </w:pPr>
            <w:r w:rsidRPr="00DC7310">
              <w:rPr>
                <w:rFonts w:cs="Arial"/>
              </w:rPr>
              <w:t>3311</w:t>
            </w:r>
          </w:p>
        </w:tc>
        <w:tc>
          <w:tcPr>
            <w:tcW w:w="348" w:type="pct"/>
            <w:gridSpan w:val="2"/>
            <w:shd w:val="clear" w:color="auto" w:fill="auto"/>
            <w:noWrap/>
          </w:tcPr>
          <w:p w14:paraId="3880CA6A"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3FE2082B"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5D603448" w14:textId="77777777" w:rsidR="00E12634" w:rsidRPr="00DC7310" w:rsidRDefault="00E12634" w:rsidP="00E12634">
            <w:pPr>
              <w:pStyle w:val="TAC"/>
              <w:keepNext w:val="0"/>
              <w:keepLines w:val="0"/>
            </w:pPr>
            <w:r w:rsidRPr="00DC7310">
              <w:rPr>
                <w:rFonts w:cs="Arial"/>
              </w:rPr>
              <w:t>3311</w:t>
            </w:r>
          </w:p>
        </w:tc>
        <w:tc>
          <w:tcPr>
            <w:tcW w:w="357" w:type="pct"/>
            <w:gridSpan w:val="2"/>
            <w:shd w:val="clear" w:color="auto" w:fill="auto"/>
          </w:tcPr>
          <w:p w14:paraId="4EC2A61E"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1C6B9F52" w14:textId="77777777" w:rsidR="00E12634" w:rsidRPr="00DC7310" w:rsidRDefault="00E12634" w:rsidP="00E12634">
            <w:pPr>
              <w:pStyle w:val="TAC"/>
              <w:keepNext w:val="0"/>
              <w:keepLines w:val="0"/>
            </w:pPr>
            <w:r w:rsidRPr="00DC7310">
              <w:rPr>
                <w:rFonts w:cs="Arial"/>
              </w:rPr>
              <w:t>N/A</w:t>
            </w:r>
          </w:p>
        </w:tc>
      </w:tr>
      <w:tr w:rsidR="00E12634" w:rsidRPr="00DC7310" w14:paraId="5119A79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33C0D19"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1CF2139" w14:textId="77777777" w:rsidR="00E12634" w:rsidRPr="00DC7310" w:rsidRDefault="00E12634" w:rsidP="00E12634">
            <w:pPr>
              <w:pStyle w:val="TAC"/>
              <w:keepNext w:val="0"/>
              <w:keepLines w:val="0"/>
              <w:rPr>
                <w:lang w:eastAsia="ja-JP"/>
              </w:rPr>
            </w:pPr>
            <w:r w:rsidRPr="00DC7310">
              <w:rPr>
                <w:rFonts w:cs="Arial"/>
              </w:rPr>
              <w:t>11</w:t>
            </w:r>
          </w:p>
        </w:tc>
        <w:tc>
          <w:tcPr>
            <w:tcW w:w="561" w:type="pct"/>
            <w:gridSpan w:val="2"/>
            <w:shd w:val="clear" w:color="auto" w:fill="auto"/>
            <w:noWrap/>
          </w:tcPr>
          <w:p w14:paraId="023A3079"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0D623E3F"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CFAA86A"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071B98D6" w14:textId="77777777" w:rsidR="00E12634" w:rsidRPr="00DC7310" w:rsidRDefault="00E12634" w:rsidP="00E12634">
            <w:pPr>
              <w:pStyle w:val="TAC"/>
              <w:keepNext w:val="0"/>
              <w:keepLines w:val="0"/>
            </w:pPr>
            <w:r w:rsidRPr="00DC7310">
              <w:rPr>
                <w:rFonts w:cs="Arial"/>
              </w:rPr>
              <w:t>1491</w:t>
            </w:r>
          </w:p>
        </w:tc>
        <w:tc>
          <w:tcPr>
            <w:tcW w:w="357" w:type="pct"/>
            <w:gridSpan w:val="2"/>
            <w:shd w:val="clear" w:color="auto" w:fill="auto"/>
          </w:tcPr>
          <w:p w14:paraId="48C2FF1C" w14:textId="77777777" w:rsidR="00E12634" w:rsidRPr="00DC7310" w:rsidRDefault="00E12634" w:rsidP="00E12634">
            <w:pPr>
              <w:pStyle w:val="TAC"/>
              <w:keepNext w:val="0"/>
              <w:keepLines w:val="0"/>
            </w:pPr>
            <w:r w:rsidRPr="00DC7310">
              <w:rPr>
                <w:rFonts w:cs="Arial"/>
              </w:rPr>
              <w:t>18.8</w:t>
            </w:r>
          </w:p>
        </w:tc>
        <w:tc>
          <w:tcPr>
            <w:tcW w:w="612" w:type="pct"/>
            <w:gridSpan w:val="2"/>
            <w:shd w:val="clear" w:color="auto" w:fill="auto"/>
          </w:tcPr>
          <w:p w14:paraId="7BC1B3BF" w14:textId="77777777" w:rsidR="00E12634" w:rsidRPr="00DC7310" w:rsidRDefault="00E12634" w:rsidP="00E12634">
            <w:pPr>
              <w:pStyle w:val="TAC"/>
              <w:keepNext w:val="0"/>
              <w:keepLines w:val="0"/>
            </w:pPr>
            <w:r w:rsidRPr="00DC7310">
              <w:rPr>
                <w:rFonts w:cs="Arial"/>
              </w:rPr>
              <w:t>IMD3</w:t>
            </w:r>
          </w:p>
        </w:tc>
      </w:tr>
      <w:tr w:rsidR="00E12634" w:rsidRPr="00DC7310" w14:paraId="01F8E4D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03E1ED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4A323503" w14:textId="77777777" w:rsidR="00E12634" w:rsidRPr="00DC7310" w:rsidRDefault="00E12634" w:rsidP="00E12634">
            <w:pPr>
              <w:pStyle w:val="TAC"/>
              <w:keepNext w:val="0"/>
              <w:keepLines w:val="0"/>
              <w:rPr>
                <w:lang w:eastAsia="ja-JP"/>
              </w:rPr>
            </w:pPr>
            <w:r w:rsidRPr="00DC7310">
              <w:rPr>
                <w:rFonts w:cs="Arial"/>
              </w:rPr>
              <w:t>11</w:t>
            </w:r>
          </w:p>
        </w:tc>
        <w:tc>
          <w:tcPr>
            <w:tcW w:w="561" w:type="pct"/>
            <w:gridSpan w:val="2"/>
            <w:shd w:val="clear" w:color="auto" w:fill="auto"/>
            <w:noWrap/>
          </w:tcPr>
          <w:p w14:paraId="03288730" w14:textId="77777777" w:rsidR="00E12634" w:rsidRPr="00DC7310" w:rsidRDefault="00E12634" w:rsidP="00E12634">
            <w:pPr>
              <w:pStyle w:val="TAC"/>
              <w:keepNext w:val="0"/>
              <w:keepLines w:val="0"/>
            </w:pPr>
            <w:r w:rsidRPr="00DC7310">
              <w:rPr>
                <w:rFonts w:cs="Arial"/>
              </w:rPr>
              <w:t>1430.5</w:t>
            </w:r>
          </w:p>
        </w:tc>
        <w:tc>
          <w:tcPr>
            <w:tcW w:w="348" w:type="pct"/>
            <w:gridSpan w:val="2"/>
            <w:shd w:val="clear" w:color="auto" w:fill="auto"/>
            <w:noWrap/>
          </w:tcPr>
          <w:p w14:paraId="44D700C6"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7457896"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0F2FD602" w14:textId="77777777" w:rsidR="00E12634" w:rsidRPr="00DC7310" w:rsidRDefault="00E12634" w:rsidP="00E12634">
            <w:pPr>
              <w:pStyle w:val="TAC"/>
              <w:keepNext w:val="0"/>
              <w:keepLines w:val="0"/>
            </w:pPr>
            <w:r w:rsidRPr="00DC7310">
              <w:rPr>
                <w:rFonts w:cs="Arial"/>
              </w:rPr>
              <w:t>1478.5</w:t>
            </w:r>
          </w:p>
        </w:tc>
        <w:tc>
          <w:tcPr>
            <w:tcW w:w="357" w:type="pct"/>
            <w:gridSpan w:val="2"/>
            <w:shd w:val="clear" w:color="auto" w:fill="auto"/>
          </w:tcPr>
          <w:p w14:paraId="3931B117"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42639932" w14:textId="77777777" w:rsidR="00E12634" w:rsidRPr="00DC7310" w:rsidRDefault="00E12634" w:rsidP="00E12634">
            <w:pPr>
              <w:pStyle w:val="TAC"/>
              <w:keepNext w:val="0"/>
              <w:keepLines w:val="0"/>
            </w:pPr>
            <w:r w:rsidRPr="00DC7310">
              <w:rPr>
                <w:rFonts w:cs="Arial"/>
              </w:rPr>
              <w:t>N/A</w:t>
            </w:r>
          </w:p>
        </w:tc>
      </w:tr>
      <w:tr w:rsidR="00E12634" w:rsidRPr="00DC7310" w14:paraId="6F7A05D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46FBF22"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E044995" w14:textId="77777777" w:rsidR="00E12634" w:rsidRPr="00DC7310" w:rsidRDefault="00E12634" w:rsidP="00E12634">
            <w:pPr>
              <w:pStyle w:val="TAC"/>
              <w:keepNext w:val="0"/>
              <w:keepLines w:val="0"/>
              <w:rPr>
                <w:lang w:eastAsia="ja-JP"/>
              </w:rPr>
            </w:pPr>
            <w:r w:rsidRPr="00DC7310">
              <w:rPr>
                <w:rFonts w:cs="Arial"/>
              </w:rPr>
              <w:t>n78</w:t>
            </w:r>
          </w:p>
        </w:tc>
        <w:tc>
          <w:tcPr>
            <w:tcW w:w="561" w:type="pct"/>
            <w:gridSpan w:val="2"/>
            <w:shd w:val="clear" w:color="auto" w:fill="auto"/>
            <w:noWrap/>
          </w:tcPr>
          <w:p w14:paraId="55879585" w14:textId="77777777" w:rsidR="00E12634" w:rsidRPr="00DC7310" w:rsidRDefault="00E12634" w:rsidP="00E12634">
            <w:pPr>
              <w:pStyle w:val="TAC"/>
              <w:keepNext w:val="0"/>
              <w:keepLines w:val="0"/>
            </w:pPr>
            <w:r w:rsidRPr="00DC7310">
              <w:rPr>
                <w:rFonts w:cs="Arial"/>
              </w:rPr>
              <w:t>3791</w:t>
            </w:r>
          </w:p>
        </w:tc>
        <w:tc>
          <w:tcPr>
            <w:tcW w:w="348" w:type="pct"/>
            <w:gridSpan w:val="2"/>
            <w:shd w:val="clear" w:color="auto" w:fill="auto"/>
            <w:noWrap/>
          </w:tcPr>
          <w:p w14:paraId="4D7FF897"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41709A90"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17E65AC2" w14:textId="77777777" w:rsidR="00E12634" w:rsidRPr="00DC7310" w:rsidRDefault="00E12634" w:rsidP="00E12634">
            <w:pPr>
              <w:pStyle w:val="TAC"/>
              <w:keepNext w:val="0"/>
              <w:keepLines w:val="0"/>
            </w:pPr>
            <w:r w:rsidRPr="00DC7310">
              <w:rPr>
                <w:rFonts w:cs="Arial"/>
              </w:rPr>
              <w:t>3791</w:t>
            </w:r>
          </w:p>
        </w:tc>
        <w:tc>
          <w:tcPr>
            <w:tcW w:w="357" w:type="pct"/>
            <w:gridSpan w:val="2"/>
            <w:shd w:val="clear" w:color="auto" w:fill="auto"/>
          </w:tcPr>
          <w:p w14:paraId="7B349326"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AFE0E5E" w14:textId="77777777" w:rsidR="00E12634" w:rsidRPr="00DC7310" w:rsidRDefault="00E12634" w:rsidP="00E12634">
            <w:pPr>
              <w:pStyle w:val="TAC"/>
              <w:keepNext w:val="0"/>
              <w:keepLines w:val="0"/>
            </w:pPr>
            <w:r w:rsidRPr="00DC7310">
              <w:rPr>
                <w:rFonts w:cs="Arial"/>
              </w:rPr>
              <w:t>N/A</w:t>
            </w:r>
          </w:p>
        </w:tc>
      </w:tr>
      <w:tr w:rsidR="00E12634" w:rsidRPr="00DC7310" w14:paraId="5C3BCFF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73ECCD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F4535BC" w14:textId="77777777" w:rsidR="00E12634" w:rsidRPr="00DC7310" w:rsidRDefault="00E12634" w:rsidP="00E12634">
            <w:pPr>
              <w:pStyle w:val="TAC"/>
              <w:keepNext w:val="0"/>
              <w:keepLines w:val="0"/>
              <w:rPr>
                <w:lang w:eastAsia="ja-JP"/>
              </w:rPr>
            </w:pPr>
            <w:r w:rsidRPr="00DC7310">
              <w:rPr>
                <w:rFonts w:cs="Arial"/>
              </w:rPr>
              <w:t>8</w:t>
            </w:r>
          </w:p>
        </w:tc>
        <w:tc>
          <w:tcPr>
            <w:tcW w:w="561" w:type="pct"/>
            <w:gridSpan w:val="2"/>
            <w:shd w:val="clear" w:color="auto" w:fill="auto"/>
            <w:noWrap/>
          </w:tcPr>
          <w:p w14:paraId="1D2B6123"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243A4EAA"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6BE88627"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526F816D" w14:textId="77777777" w:rsidR="00E12634" w:rsidRPr="00DC7310" w:rsidRDefault="00E12634" w:rsidP="00E12634">
            <w:pPr>
              <w:pStyle w:val="TAC"/>
              <w:keepNext w:val="0"/>
              <w:keepLines w:val="0"/>
            </w:pPr>
            <w:r w:rsidRPr="00DC7310">
              <w:rPr>
                <w:rFonts w:cs="Arial"/>
              </w:rPr>
              <w:t>930</w:t>
            </w:r>
          </w:p>
        </w:tc>
        <w:tc>
          <w:tcPr>
            <w:tcW w:w="357" w:type="pct"/>
            <w:gridSpan w:val="2"/>
            <w:shd w:val="clear" w:color="auto" w:fill="auto"/>
          </w:tcPr>
          <w:p w14:paraId="1AC504CC" w14:textId="77777777" w:rsidR="00E12634" w:rsidRPr="00DC7310" w:rsidRDefault="00E12634" w:rsidP="00E12634">
            <w:pPr>
              <w:pStyle w:val="TAC"/>
              <w:keepNext w:val="0"/>
              <w:keepLines w:val="0"/>
            </w:pPr>
            <w:r w:rsidRPr="00DC7310">
              <w:rPr>
                <w:rFonts w:cs="Arial"/>
              </w:rPr>
              <w:t>18.2</w:t>
            </w:r>
          </w:p>
        </w:tc>
        <w:tc>
          <w:tcPr>
            <w:tcW w:w="612" w:type="pct"/>
            <w:gridSpan w:val="2"/>
            <w:shd w:val="clear" w:color="auto" w:fill="auto"/>
          </w:tcPr>
          <w:p w14:paraId="1355C38E" w14:textId="77777777" w:rsidR="00E12634" w:rsidRPr="00DC7310" w:rsidRDefault="00E12634" w:rsidP="00E12634">
            <w:pPr>
              <w:pStyle w:val="TAC"/>
              <w:keepNext w:val="0"/>
              <w:keepLines w:val="0"/>
            </w:pPr>
            <w:r w:rsidRPr="00DC7310">
              <w:rPr>
                <w:rFonts w:cs="Arial"/>
              </w:rPr>
              <w:t>IMD3</w:t>
            </w:r>
          </w:p>
        </w:tc>
      </w:tr>
      <w:tr w:rsidR="00E12634" w:rsidRPr="00DC7310" w14:paraId="6DC7C954" w14:textId="77777777" w:rsidTr="00E12634">
        <w:trPr>
          <w:jc w:val="center"/>
        </w:trPr>
        <w:tc>
          <w:tcPr>
            <w:tcW w:w="1132" w:type="pct"/>
            <w:tcBorders>
              <w:top w:val="single" w:sz="4" w:space="0" w:color="auto"/>
              <w:left w:val="single" w:sz="4" w:space="0" w:color="auto"/>
              <w:bottom w:val="nil"/>
              <w:right w:val="single" w:sz="4" w:space="0" w:color="auto"/>
            </w:tcBorders>
          </w:tcPr>
          <w:p w14:paraId="7DA6051A" w14:textId="77777777" w:rsidR="00E12634" w:rsidRPr="00DC7310" w:rsidRDefault="00E12634" w:rsidP="00E12634">
            <w:pPr>
              <w:pStyle w:val="TAC"/>
              <w:keepNext w:val="0"/>
              <w:keepLines w:val="0"/>
              <w:rPr>
                <w:rFonts w:eastAsia="MS Mincho"/>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651EB67F"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664C104F" w14:textId="77777777" w:rsidR="00E12634" w:rsidRPr="00DC7310" w:rsidRDefault="00E12634" w:rsidP="00E12634">
            <w:pPr>
              <w:pStyle w:val="TAC"/>
              <w:keepNext w:val="0"/>
              <w:keepLines w:val="0"/>
              <w:rPr>
                <w:rFonts w:cs="Arial"/>
              </w:rPr>
            </w:pPr>
            <w:r w:rsidRPr="00DC7310">
              <w:rPr>
                <w:rFonts w:cs="Arial"/>
              </w:rPr>
              <w:t>882.5</w:t>
            </w:r>
          </w:p>
        </w:tc>
        <w:tc>
          <w:tcPr>
            <w:tcW w:w="348" w:type="pct"/>
            <w:gridSpan w:val="2"/>
            <w:tcBorders>
              <w:top w:val="single" w:sz="4" w:space="0" w:color="auto"/>
              <w:left w:val="single" w:sz="4" w:space="0" w:color="auto"/>
              <w:bottom w:val="single" w:sz="4" w:space="0" w:color="auto"/>
              <w:right w:val="single" w:sz="4" w:space="0" w:color="auto"/>
            </w:tcBorders>
            <w:noWrap/>
          </w:tcPr>
          <w:p w14:paraId="0F1A8F4D"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8F84655" w14:textId="77777777" w:rsidR="00E12634" w:rsidRPr="00DC7310" w:rsidRDefault="00E12634" w:rsidP="00E12634">
            <w:pPr>
              <w:pStyle w:val="TAC"/>
              <w:keepNext w:val="0"/>
              <w:keepLines w:val="0"/>
              <w:rPr>
                <w:rFonts w:cs="Arial"/>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7AED7B0" w14:textId="77777777" w:rsidR="00E12634" w:rsidRPr="00DC7310" w:rsidRDefault="00E12634" w:rsidP="00E12634">
            <w:pPr>
              <w:pStyle w:val="TAC"/>
              <w:keepNext w:val="0"/>
              <w:keepLines w:val="0"/>
              <w:rPr>
                <w:rFonts w:cs="Arial"/>
              </w:rPr>
            </w:pPr>
            <w:r w:rsidRPr="00DC7310">
              <w:rPr>
                <w:rFonts w:cs="Arial"/>
              </w:rPr>
              <w:t>927.5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995463D"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EB4810D"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1F0DC49" w14:textId="77777777" w:rsidTr="00E12634">
        <w:trPr>
          <w:jc w:val="center"/>
        </w:trPr>
        <w:tc>
          <w:tcPr>
            <w:tcW w:w="1132" w:type="pct"/>
            <w:tcBorders>
              <w:top w:val="nil"/>
              <w:left w:val="single" w:sz="4" w:space="0" w:color="auto"/>
              <w:bottom w:val="nil"/>
              <w:right w:val="single" w:sz="4" w:space="0" w:color="auto"/>
            </w:tcBorders>
          </w:tcPr>
          <w:p w14:paraId="2483943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6DA4085" w14:textId="77777777" w:rsidR="00E12634" w:rsidRPr="00DC7310" w:rsidRDefault="00E12634" w:rsidP="00E1263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tcPr>
          <w:p w14:paraId="5DEA2B25" w14:textId="77777777" w:rsidR="00E12634" w:rsidRPr="00DC7310" w:rsidRDefault="00E12634" w:rsidP="00E12634">
            <w:pPr>
              <w:pStyle w:val="TAC"/>
              <w:keepNext w:val="0"/>
              <w:keepLines w:val="0"/>
              <w:rPr>
                <w:rFonts w:cs="Arial"/>
              </w:rPr>
            </w:pPr>
            <w:r w:rsidRPr="00DC7310">
              <w:rPr>
                <w:rFonts w:cs="Arial"/>
              </w:rPr>
              <w:t>4980</w:t>
            </w:r>
          </w:p>
        </w:tc>
        <w:tc>
          <w:tcPr>
            <w:tcW w:w="348" w:type="pct"/>
            <w:gridSpan w:val="2"/>
            <w:tcBorders>
              <w:top w:val="single" w:sz="4" w:space="0" w:color="auto"/>
              <w:left w:val="single" w:sz="4" w:space="0" w:color="auto"/>
              <w:bottom w:val="single" w:sz="4" w:space="0" w:color="auto"/>
              <w:right w:val="single" w:sz="4" w:space="0" w:color="auto"/>
            </w:tcBorders>
            <w:noWrap/>
          </w:tcPr>
          <w:p w14:paraId="7B861BCE" w14:textId="77777777" w:rsidR="00E12634" w:rsidRPr="00DC7310" w:rsidRDefault="00E12634" w:rsidP="00E12634">
            <w:pPr>
              <w:pStyle w:val="TAC"/>
              <w:keepNext w:val="0"/>
              <w:keepLines w:val="0"/>
              <w:rPr>
                <w:rFonts w:cs="Arial"/>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tcPr>
          <w:p w14:paraId="62E5A738" w14:textId="77777777" w:rsidR="00E12634" w:rsidRPr="00DC7310" w:rsidRDefault="00E12634" w:rsidP="00E12634">
            <w:pPr>
              <w:pStyle w:val="TAC"/>
              <w:keepNext w:val="0"/>
              <w:keepLines w:val="0"/>
              <w:rPr>
                <w:rFonts w:cs="Arial"/>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tcPr>
          <w:p w14:paraId="1F4CF313" w14:textId="77777777" w:rsidR="00E12634" w:rsidRPr="00DC7310" w:rsidRDefault="00E12634" w:rsidP="00E12634">
            <w:pPr>
              <w:pStyle w:val="TAC"/>
              <w:keepNext w:val="0"/>
              <w:keepLines w:val="0"/>
              <w:rPr>
                <w:rFonts w:cs="Arial"/>
              </w:rPr>
            </w:pPr>
            <w:r w:rsidRPr="00DC7310">
              <w:rPr>
                <w:rFonts w:cs="Arial"/>
              </w:rPr>
              <w:t>4980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615F0AC"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2BEEF57"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7B498670" w14:textId="77777777" w:rsidTr="00E12634">
        <w:trPr>
          <w:jc w:val="center"/>
        </w:trPr>
        <w:tc>
          <w:tcPr>
            <w:tcW w:w="1132" w:type="pct"/>
            <w:tcBorders>
              <w:top w:val="nil"/>
              <w:left w:val="single" w:sz="4" w:space="0" w:color="auto"/>
              <w:bottom w:val="nil"/>
              <w:right w:val="single" w:sz="4" w:space="0" w:color="auto"/>
            </w:tcBorders>
          </w:tcPr>
          <w:p w14:paraId="303FA3C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47AD92B" w14:textId="77777777" w:rsidR="00E12634" w:rsidRPr="00DC7310" w:rsidRDefault="00E12634" w:rsidP="00E12634">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47EA1239" w14:textId="77777777" w:rsidR="00E12634" w:rsidRPr="00DC7310" w:rsidRDefault="00E12634" w:rsidP="00E12634">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9C9F91C"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466904C" w14:textId="77777777" w:rsidR="00E12634" w:rsidRPr="00DC7310" w:rsidRDefault="00E12634" w:rsidP="00E12634">
            <w:pPr>
              <w:pStyle w:val="TAC"/>
              <w:keepNext w:val="0"/>
              <w:keepLines w:val="0"/>
              <w:rPr>
                <w:rFonts w:cs="Arial"/>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DBA8773" w14:textId="77777777" w:rsidR="00E12634" w:rsidRPr="00DC7310" w:rsidRDefault="00E12634" w:rsidP="00E12634">
            <w:pPr>
              <w:pStyle w:val="TAC"/>
              <w:keepNext w:val="0"/>
              <w:keepLines w:val="0"/>
              <w:rPr>
                <w:rFonts w:cs="Arial"/>
              </w:rPr>
            </w:pPr>
            <w:r w:rsidRPr="00DC7310">
              <w:rPr>
                <w:rFonts w:cs="Arial"/>
                <w:szCs w:val="18"/>
              </w:rPr>
              <w:t>1478.4</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7EB50CB" w14:textId="77777777" w:rsidR="00E12634" w:rsidRPr="00DC7310" w:rsidRDefault="00E12634" w:rsidP="00E12634">
            <w:pPr>
              <w:pStyle w:val="TAC"/>
              <w:keepNext w:val="0"/>
              <w:keepLines w:val="0"/>
              <w:rPr>
                <w:rFonts w:cs="Arial"/>
              </w:rPr>
            </w:pPr>
            <w:r w:rsidRPr="00DC7310">
              <w:rPr>
                <w:rFonts w:cs="Arial"/>
              </w:rPr>
              <w:t>1.2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9876C11" w14:textId="77777777" w:rsidR="00E12634" w:rsidRPr="00DC7310" w:rsidRDefault="00E12634" w:rsidP="00E12634">
            <w:pPr>
              <w:pStyle w:val="TAC"/>
              <w:keepNext w:val="0"/>
              <w:keepLines w:val="0"/>
              <w:rPr>
                <w:rFonts w:cs="Arial"/>
              </w:rPr>
            </w:pPr>
            <w:r w:rsidRPr="00DC7310">
              <w:rPr>
                <w:rFonts w:cs="Arial"/>
              </w:rPr>
              <w:t>IMD5</w:t>
            </w:r>
          </w:p>
        </w:tc>
      </w:tr>
      <w:tr w:rsidR="00E12634" w:rsidRPr="00DC7310" w14:paraId="1166C157" w14:textId="77777777" w:rsidTr="00E12634">
        <w:trPr>
          <w:jc w:val="center"/>
        </w:trPr>
        <w:tc>
          <w:tcPr>
            <w:tcW w:w="1132" w:type="pct"/>
            <w:tcBorders>
              <w:top w:val="nil"/>
              <w:left w:val="single" w:sz="4" w:space="0" w:color="auto"/>
              <w:bottom w:val="nil"/>
              <w:right w:val="single" w:sz="4" w:space="0" w:color="auto"/>
            </w:tcBorders>
          </w:tcPr>
          <w:p w14:paraId="4EB774B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F057E66" w14:textId="77777777" w:rsidR="00E12634" w:rsidRPr="00DC7310" w:rsidRDefault="00E12634" w:rsidP="00E12634">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40CEFACD" w14:textId="77777777" w:rsidR="00E12634" w:rsidRPr="00DC7310" w:rsidRDefault="00E12634" w:rsidP="00E12634">
            <w:pPr>
              <w:pStyle w:val="TAC"/>
              <w:keepNext w:val="0"/>
              <w:keepLines w:val="0"/>
              <w:rPr>
                <w:rFonts w:cs="Arial"/>
              </w:rPr>
            </w:pPr>
            <w:r w:rsidRPr="00DC7310">
              <w:rPr>
                <w:rFonts w:cs="Arial"/>
                <w:szCs w:val="18"/>
              </w:rPr>
              <w:t>1435</w:t>
            </w:r>
          </w:p>
        </w:tc>
        <w:tc>
          <w:tcPr>
            <w:tcW w:w="348" w:type="pct"/>
            <w:gridSpan w:val="2"/>
            <w:tcBorders>
              <w:top w:val="single" w:sz="4" w:space="0" w:color="auto"/>
              <w:left w:val="single" w:sz="4" w:space="0" w:color="auto"/>
              <w:bottom w:val="single" w:sz="4" w:space="0" w:color="auto"/>
              <w:right w:val="single" w:sz="4" w:space="0" w:color="auto"/>
            </w:tcBorders>
            <w:noWrap/>
          </w:tcPr>
          <w:p w14:paraId="5F786C1A"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9D81549" w14:textId="77777777" w:rsidR="00E12634" w:rsidRPr="00DC7310" w:rsidRDefault="00E12634" w:rsidP="00E12634">
            <w:pPr>
              <w:pStyle w:val="TAC"/>
              <w:keepNext w:val="0"/>
              <w:keepLines w:val="0"/>
              <w:rPr>
                <w:rFonts w:cs="Arial"/>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1B56450" w14:textId="77777777" w:rsidR="00E12634" w:rsidRPr="00DC7310" w:rsidRDefault="00E12634" w:rsidP="00E12634">
            <w:pPr>
              <w:pStyle w:val="TAC"/>
              <w:keepNext w:val="0"/>
              <w:keepLines w:val="0"/>
              <w:rPr>
                <w:rFonts w:cs="Arial"/>
              </w:rPr>
            </w:pPr>
            <w:r w:rsidRPr="00DC7310">
              <w:rPr>
                <w:rFonts w:cs="Arial"/>
                <w:szCs w:val="18"/>
              </w:rPr>
              <w:t>1483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6D64641"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551E262"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84084AF" w14:textId="77777777" w:rsidTr="00E12634">
        <w:trPr>
          <w:jc w:val="center"/>
        </w:trPr>
        <w:tc>
          <w:tcPr>
            <w:tcW w:w="1132" w:type="pct"/>
            <w:tcBorders>
              <w:top w:val="nil"/>
              <w:left w:val="single" w:sz="4" w:space="0" w:color="auto"/>
              <w:bottom w:val="nil"/>
              <w:right w:val="single" w:sz="4" w:space="0" w:color="auto"/>
            </w:tcBorders>
          </w:tcPr>
          <w:p w14:paraId="2E13E41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C2357F8" w14:textId="77777777" w:rsidR="00E12634" w:rsidRPr="00DC7310" w:rsidRDefault="00E12634" w:rsidP="00E1263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tcPr>
          <w:p w14:paraId="02F2B5B7" w14:textId="77777777" w:rsidR="00E12634" w:rsidRPr="00DC7310" w:rsidRDefault="00E12634" w:rsidP="00E12634">
            <w:pPr>
              <w:pStyle w:val="TAC"/>
              <w:keepNext w:val="0"/>
              <w:keepLines w:val="0"/>
              <w:rPr>
                <w:rFonts w:cs="Arial"/>
              </w:rPr>
            </w:pPr>
            <w:r w:rsidRPr="00DC7310">
              <w:rPr>
                <w:rFonts w:cs="Arial"/>
              </w:rPr>
              <w:t>4810</w:t>
            </w:r>
          </w:p>
        </w:tc>
        <w:tc>
          <w:tcPr>
            <w:tcW w:w="348" w:type="pct"/>
            <w:gridSpan w:val="2"/>
            <w:tcBorders>
              <w:top w:val="single" w:sz="4" w:space="0" w:color="auto"/>
              <w:left w:val="single" w:sz="4" w:space="0" w:color="auto"/>
              <w:bottom w:val="single" w:sz="4" w:space="0" w:color="auto"/>
              <w:right w:val="single" w:sz="4" w:space="0" w:color="auto"/>
            </w:tcBorders>
            <w:noWrap/>
          </w:tcPr>
          <w:p w14:paraId="3431E12F" w14:textId="77777777" w:rsidR="00E12634" w:rsidRPr="00DC7310" w:rsidRDefault="00E12634" w:rsidP="00E12634">
            <w:pPr>
              <w:pStyle w:val="TAC"/>
              <w:keepNext w:val="0"/>
              <w:keepLines w:val="0"/>
              <w:rPr>
                <w:rFonts w:cs="Arial"/>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tcPr>
          <w:p w14:paraId="78988849" w14:textId="77777777" w:rsidR="00E12634" w:rsidRPr="00DC7310" w:rsidRDefault="00E12634" w:rsidP="00E12634">
            <w:pPr>
              <w:pStyle w:val="TAC"/>
              <w:keepNext w:val="0"/>
              <w:keepLines w:val="0"/>
              <w:rPr>
                <w:rFonts w:cs="Arial"/>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tcPr>
          <w:p w14:paraId="0EB162EA" w14:textId="77777777" w:rsidR="00E12634" w:rsidRPr="00DC7310" w:rsidRDefault="00E12634" w:rsidP="00E12634">
            <w:pPr>
              <w:pStyle w:val="TAC"/>
              <w:keepNext w:val="0"/>
              <w:keepLines w:val="0"/>
              <w:rPr>
                <w:rFonts w:cs="Arial"/>
              </w:rPr>
            </w:pPr>
            <w:r w:rsidRPr="00DC7310">
              <w:rPr>
                <w:rFonts w:cs="Arial"/>
              </w:rPr>
              <w:t>4810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62C715E"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205EC21"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E1F810A" w14:textId="77777777" w:rsidTr="00E12634">
        <w:trPr>
          <w:jc w:val="center"/>
        </w:trPr>
        <w:tc>
          <w:tcPr>
            <w:tcW w:w="1132" w:type="pct"/>
            <w:tcBorders>
              <w:top w:val="nil"/>
              <w:left w:val="single" w:sz="4" w:space="0" w:color="auto"/>
              <w:bottom w:val="single" w:sz="4" w:space="0" w:color="auto"/>
              <w:right w:val="single" w:sz="4" w:space="0" w:color="auto"/>
            </w:tcBorders>
          </w:tcPr>
          <w:p w14:paraId="4E2EE71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86556EA"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62C45A39"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1C6296E" w14:textId="77777777" w:rsidR="00E12634" w:rsidRPr="00DC7310" w:rsidRDefault="00E12634" w:rsidP="00E12634">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A3029F1" w14:textId="77777777" w:rsidR="00E12634" w:rsidRPr="00DC7310" w:rsidRDefault="00E12634" w:rsidP="00E12634">
            <w:pPr>
              <w:pStyle w:val="TAC"/>
              <w:keepNext w:val="0"/>
              <w:keepLines w:val="0"/>
              <w:rPr>
                <w:rFonts w:cs="Arial"/>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4C5D93E" w14:textId="77777777" w:rsidR="00E12634" w:rsidRPr="00DC7310" w:rsidRDefault="00E12634" w:rsidP="00E12634">
            <w:pPr>
              <w:pStyle w:val="TAC"/>
              <w:keepNext w:val="0"/>
              <w:keepLines w:val="0"/>
              <w:rPr>
                <w:rFonts w:cs="Arial"/>
              </w:rPr>
            </w:pPr>
            <w:r w:rsidRPr="00DC7310">
              <w:rPr>
                <w:rFonts w:cs="Arial"/>
              </w:rPr>
              <w:t>930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52BFF6F" w14:textId="77777777" w:rsidR="00E12634" w:rsidRPr="00DC7310" w:rsidRDefault="00E12634" w:rsidP="00E12634">
            <w:pPr>
              <w:pStyle w:val="TAC"/>
              <w:keepNext w:val="0"/>
              <w:keepLines w:val="0"/>
              <w:rPr>
                <w:rFonts w:cs="Arial"/>
              </w:rPr>
            </w:pPr>
            <w:r w:rsidRPr="00DC7310">
              <w:rPr>
                <w:rFonts w:cs="Arial"/>
              </w:rPr>
              <w:t>2.8</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3F30BFC" w14:textId="77777777" w:rsidR="00E12634" w:rsidRPr="00DC7310" w:rsidRDefault="00E12634" w:rsidP="00E12634">
            <w:pPr>
              <w:pStyle w:val="TAC"/>
              <w:keepNext w:val="0"/>
              <w:keepLines w:val="0"/>
              <w:rPr>
                <w:rFonts w:cs="Arial"/>
              </w:rPr>
            </w:pPr>
            <w:r w:rsidRPr="00DC7310">
              <w:rPr>
                <w:rFonts w:cs="Arial"/>
              </w:rPr>
              <w:t>IMD5</w:t>
            </w:r>
          </w:p>
        </w:tc>
      </w:tr>
      <w:tr w:rsidR="00E12634" w:rsidRPr="00DC7310" w14:paraId="3586EF7E" w14:textId="77777777" w:rsidTr="00E12634">
        <w:trPr>
          <w:jc w:val="center"/>
        </w:trPr>
        <w:tc>
          <w:tcPr>
            <w:tcW w:w="1132" w:type="pct"/>
            <w:tcBorders>
              <w:top w:val="single" w:sz="4" w:space="0" w:color="auto"/>
              <w:bottom w:val="nil"/>
            </w:tcBorders>
            <w:shd w:val="clear" w:color="auto" w:fill="auto"/>
            <w:vAlign w:val="center"/>
          </w:tcPr>
          <w:p w14:paraId="59A622D7" w14:textId="77777777" w:rsidR="00E12634" w:rsidRPr="00DC7310" w:rsidRDefault="00E12634" w:rsidP="00E12634">
            <w:pPr>
              <w:pStyle w:val="TAC"/>
              <w:keepNext w:val="0"/>
              <w:keepLines w:val="0"/>
              <w:rPr>
                <w:rFonts w:eastAsia="MS Mincho"/>
              </w:rPr>
            </w:pPr>
            <w:r w:rsidRPr="00DC7310">
              <w:rPr>
                <w:rFonts w:cs="Arial"/>
              </w:rPr>
              <w:t>DC_8-20_n1</w:t>
            </w:r>
          </w:p>
        </w:tc>
        <w:tc>
          <w:tcPr>
            <w:tcW w:w="410" w:type="pct"/>
            <w:shd w:val="clear" w:color="auto" w:fill="auto"/>
            <w:vAlign w:val="center"/>
          </w:tcPr>
          <w:p w14:paraId="55937383" w14:textId="77777777" w:rsidR="00E12634" w:rsidRPr="00DC7310" w:rsidRDefault="00E12634" w:rsidP="00E12634">
            <w:pPr>
              <w:pStyle w:val="TAC"/>
              <w:keepNext w:val="0"/>
              <w:keepLines w:val="0"/>
              <w:rPr>
                <w:rFonts w:cs="Arial"/>
              </w:rPr>
            </w:pPr>
            <w:r w:rsidRPr="00DC7310">
              <w:rPr>
                <w:rFonts w:eastAsia="MS Mincho"/>
              </w:rPr>
              <w:t>n1</w:t>
            </w:r>
          </w:p>
        </w:tc>
        <w:tc>
          <w:tcPr>
            <w:tcW w:w="561" w:type="pct"/>
            <w:gridSpan w:val="2"/>
            <w:shd w:val="clear" w:color="auto" w:fill="auto"/>
            <w:noWrap/>
            <w:vAlign w:val="center"/>
          </w:tcPr>
          <w:p w14:paraId="14C34787" w14:textId="77777777" w:rsidR="00E12634" w:rsidRPr="00DC7310" w:rsidRDefault="00E12634" w:rsidP="00E12634">
            <w:pPr>
              <w:pStyle w:val="TAC"/>
              <w:keepNext w:val="0"/>
              <w:keepLines w:val="0"/>
              <w:rPr>
                <w:rFonts w:cs="Arial"/>
              </w:rPr>
            </w:pPr>
            <w:r w:rsidRPr="00DC7310">
              <w:rPr>
                <w:rFonts w:cs="Arial"/>
              </w:rPr>
              <w:t>1925</w:t>
            </w:r>
          </w:p>
        </w:tc>
        <w:tc>
          <w:tcPr>
            <w:tcW w:w="348" w:type="pct"/>
            <w:gridSpan w:val="2"/>
            <w:shd w:val="clear" w:color="auto" w:fill="auto"/>
            <w:noWrap/>
            <w:vAlign w:val="center"/>
          </w:tcPr>
          <w:p w14:paraId="229BBED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4BF50BCE"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12D2C58A" w14:textId="77777777" w:rsidR="00E12634" w:rsidRPr="00DC7310" w:rsidRDefault="00E12634" w:rsidP="00E12634">
            <w:pPr>
              <w:pStyle w:val="TAC"/>
              <w:keepNext w:val="0"/>
              <w:keepLines w:val="0"/>
              <w:rPr>
                <w:rFonts w:cs="Arial"/>
              </w:rPr>
            </w:pPr>
            <w:r w:rsidRPr="00DC7310">
              <w:rPr>
                <w:rFonts w:cs="Arial"/>
              </w:rPr>
              <w:t>2115</w:t>
            </w:r>
          </w:p>
        </w:tc>
        <w:tc>
          <w:tcPr>
            <w:tcW w:w="357" w:type="pct"/>
            <w:gridSpan w:val="2"/>
            <w:shd w:val="clear" w:color="auto" w:fill="auto"/>
            <w:vAlign w:val="center"/>
          </w:tcPr>
          <w:p w14:paraId="3AF10198"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4AD7027A"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435816B8" w14:textId="77777777" w:rsidTr="00E12634">
        <w:trPr>
          <w:jc w:val="center"/>
        </w:trPr>
        <w:tc>
          <w:tcPr>
            <w:tcW w:w="1132" w:type="pct"/>
            <w:tcBorders>
              <w:top w:val="nil"/>
              <w:bottom w:val="nil"/>
            </w:tcBorders>
            <w:shd w:val="clear" w:color="auto" w:fill="auto"/>
            <w:vAlign w:val="center"/>
          </w:tcPr>
          <w:p w14:paraId="149E813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FCF65DC" w14:textId="77777777" w:rsidR="00E12634" w:rsidRPr="00DC7310" w:rsidRDefault="00E12634" w:rsidP="00E12634">
            <w:pPr>
              <w:pStyle w:val="TAC"/>
              <w:keepNext w:val="0"/>
              <w:keepLines w:val="0"/>
              <w:rPr>
                <w:rFonts w:cs="Arial"/>
              </w:rPr>
            </w:pPr>
            <w:r w:rsidRPr="00DC7310">
              <w:rPr>
                <w:rFonts w:eastAsia="MS Mincho"/>
              </w:rPr>
              <w:t>8</w:t>
            </w:r>
          </w:p>
        </w:tc>
        <w:tc>
          <w:tcPr>
            <w:tcW w:w="561" w:type="pct"/>
            <w:gridSpan w:val="2"/>
            <w:shd w:val="clear" w:color="auto" w:fill="auto"/>
            <w:noWrap/>
            <w:vAlign w:val="center"/>
          </w:tcPr>
          <w:p w14:paraId="728364B6" w14:textId="77777777" w:rsidR="00E12634" w:rsidRPr="00DC7310" w:rsidRDefault="00E12634" w:rsidP="00E12634">
            <w:pPr>
              <w:pStyle w:val="TAC"/>
              <w:keepNext w:val="0"/>
              <w:keepLines w:val="0"/>
              <w:rPr>
                <w:rFonts w:cs="Arial"/>
              </w:rPr>
            </w:pPr>
            <w:r w:rsidRPr="00DC7310">
              <w:rPr>
                <w:rFonts w:cs="Arial"/>
              </w:rPr>
              <w:t>910</w:t>
            </w:r>
          </w:p>
        </w:tc>
        <w:tc>
          <w:tcPr>
            <w:tcW w:w="348" w:type="pct"/>
            <w:gridSpan w:val="2"/>
            <w:shd w:val="clear" w:color="auto" w:fill="auto"/>
            <w:noWrap/>
            <w:vAlign w:val="center"/>
          </w:tcPr>
          <w:p w14:paraId="35BB985F"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78D150E5"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11195FF9" w14:textId="77777777" w:rsidR="00E12634" w:rsidRPr="00DC7310" w:rsidRDefault="00E12634" w:rsidP="00E12634">
            <w:pPr>
              <w:pStyle w:val="TAC"/>
              <w:keepNext w:val="0"/>
              <w:keepLines w:val="0"/>
              <w:rPr>
                <w:rFonts w:cs="Arial"/>
              </w:rPr>
            </w:pPr>
            <w:r w:rsidRPr="00DC7310">
              <w:rPr>
                <w:rFonts w:cs="Arial"/>
              </w:rPr>
              <w:t>955</w:t>
            </w:r>
          </w:p>
        </w:tc>
        <w:tc>
          <w:tcPr>
            <w:tcW w:w="357" w:type="pct"/>
            <w:gridSpan w:val="2"/>
            <w:shd w:val="clear" w:color="auto" w:fill="auto"/>
            <w:vAlign w:val="center"/>
          </w:tcPr>
          <w:p w14:paraId="158393D3"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73CABA40" w14:textId="77777777" w:rsidR="00E12634" w:rsidRPr="00DC7310" w:rsidRDefault="00E12634" w:rsidP="00E12634">
            <w:pPr>
              <w:pStyle w:val="TAC"/>
              <w:keepNext w:val="0"/>
              <w:keepLines w:val="0"/>
              <w:rPr>
                <w:rFonts w:cs="Arial"/>
              </w:rPr>
            </w:pPr>
            <w:r w:rsidRPr="00DC7310">
              <w:rPr>
                <w:rFonts w:eastAsia="MS Mincho"/>
              </w:rPr>
              <w:t>N/A</w:t>
            </w:r>
          </w:p>
        </w:tc>
      </w:tr>
      <w:tr w:rsidR="00E12634" w:rsidRPr="00DC7310" w14:paraId="2F7D8922" w14:textId="77777777" w:rsidTr="00E12634">
        <w:trPr>
          <w:jc w:val="center"/>
        </w:trPr>
        <w:tc>
          <w:tcPr>
            <w:tcW w:w="1132" w:type="pct"/>
            <w:tcBorders>
              <w:top w:val="nil"/>
              <w:bottom w:val="single" w:sz="4" w:space="0" w:color="auto"/>
            </w:tcBorders>
            <w:shd w:val="clear" w:color="auto" w:fill="auto"/>
            <w:vAlign w:val="center"/>
          </w:tcPr>
          <w:p w14:paraId="256C793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D733428" w14:textId="77777777" w:rsidR="00E12634" w:rsidRPr="00DC7310" w:rsidRDefault="00E12634" w:rsidP="00E12634">
            <w:pPr>
              <w:pStyle w:val="TAC"/>
              <w:keepNext w:val="0"/>
              <w:keepLines w:val="0"/>
              <w:rPr>
                <w:rFonts w:cs="Arial"/>
              </w:rPr>
            </w:pPr>
            <w:r w:rsidRPr="00DC7310">
              <w:rPr>
                <w:rFonts w:eastAsia="MS Mincho"/>
              </w:rPr>
              <w:t>20</w:t>
            </w:r>
          </w:p>
        </w:tc>
        <w:tc>
          <w:tcPr>
            <w:tcW w:w="561" w:type="pct"/>
            <w:gridSpan w:val="2"/>
            <w:shd w:val="clear" w:color="auto" w:fill="auto"/>
            <w:noWrap/>
            <w:vAlign w:val="center"/>
          </w:tcPr>
          <w:p w14:paraId="57A4C210"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vAlign w:val="center"/>
          </w:tcPr>
          <w:p w14:paraId="66B5D05A"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68070627"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vAlign w:val="center"/>
          </w:tcPr>
          <w:p w14:paraId="7083F0DD" w14:textId="77777777" w:rsidR="00E12634" w:rsidRPr="00DC7310" w:rsidRDefault="00E12634" w:rsidP="00E12634">
            <w:pPr>
              <w:pStyle w:val="TAC"/>
              <w:keepNext w:val="0"/>
              <w:keepLines w:val="0"/>
              <w:rPr>
                <w:rFonts w:cs="Arial"/>
              </w:rPr>
            </w:pPr>
            <w:r w:rsidRPr="00DC7310">
              <w:rPr>
                <w:rFonts w:cs="Arial"/>
              </w:rPr>
              <w:t>805</w:t>
            </w:r>
          </w:p>
        </w:tc>
        <w:tc>
          <w:tcPr>
            <w:tcW w:w="357" w:type="pct"/>
            <w:gridSpan w:val="2"/>
            <w:shd w:val="clear" w:color="auto" w:fill="auto"/>
            <w:vAlign w:val="center"/>
          </w:tcPr>
          <w:p w14:paraId="10BC414E" w14:textId="77777777" w:rsidR="00E12634" w:rsidRPr="00DC7310" w:rsidRDefault="00E12634" w:rsidP="00E12634">
            <w:pPr>
              <w:pStyle w:val="TAC"/>
              <w:keepNext w:val="0"/>
              <w:keepLines w:val="0"/>
              <w:rPr>
                <w:rFonts w:cs="Arial"/>
              </w:rPr>
            </w:pPr>
            <w:r w:rsidRPr="00DC7310">
              <w:rPr>
                <w:rFonts w:cs="Arial"/>
              </w:rPr>
              <w:t>11.5</w:t>
            </w:r>
          </w:p>
        </w:tc>
        <w:tc>
          <w:tcPr>
            <w:tcW w:w="612" w:type="pct"/>
            <w:gridSpan w:val="2"/>
            <w:shd w:val="clear" w:color="auto" w:fill="auto"/>
            <w:vAlign w:val="center"/>
          </w:tcPr>
          <w:p w14:paraId="2121F9EC" w14:textId="77777777" w:rsidR="00E12634" w:rsidRPr="00DC7310" w:rsidRDefault="00E12634" w:rsidP="00E12634">
            <w:pPr>
              <w:pStyle w:val="TAC"/>
              <w:keepNext w:val="0"/>
              <w:keepLines w:val="0"/>
              <w:rPr>
                <w:rFonts w:cs="Arial"/>
              </w:rPr>
            </w:pPr>
            <w:r w:rsidRPr="00DC7310">
              <w:rPr>
                <w:rFonts w:eastAsia="MS Mincho"/>
              </w:rPr>
              <w:t>IMD4</w:t>
            </w:r>
          </w:p>
        </w:tc>
      </w:tr>
      <w:tr w:rsidR="00E12634" w:rsidRPr="00DC7310" w14:paraId="3935961B" w14:textId="77777777" w:rsidTr="00E12634">
        <w:trPr>
          <w:jc w:val="center"/>
        </w:trPr>
        <w:tc>
          <w:tcPr>
            <w:tcW w:w="1132" w:type="pct"/>
            <w:tcBorders>
              <w:bottom w:val="nil"/>
            </w:tcBorders>
            <w:shd w:val="clear" w:color="auto" w:fill="auto"/>
            <w:vAlign w:val="center"/>
          </w:tcPr>
          <w:p w14:paraId="7E02B23E" w14:textId="77777777" w:rsidR="00E12634" w:rsidRPr="00DC7310" w:rsidRDefault="00E12634" w:rsidP="00E12634">
            <w:pPr>
              <w:pStyle w:val="TAC"/>
              <w:keepNext w:val="0"/>
              <w:keepLines w:val="0"/>
              <w:rPr>
                <w:rFonts w:eastAsia="MS Mincho"/>
              </w:rPr>
            </w:pPr>
            <w:r w:rsidRPr="00DC7310">
              <w:rPr>
                <w:rFonts w:cs="Arial"/>
              </w:rPr>
              <w:t>DC_8-20_n3</w:t>
            </w:r>
          </w:p>
        </w:tc>
        <w:tc>
          <w:tcPr>
            <w:tcW w:w="410" w:type="pct"/>
            <w:shd w:val="clear" w:color="auto" w:fill="auto"/>
            <w:vAlign w:val="center"/>
          </w:tcPr>
          <w:p w14:paraId="487CED02" w14:textId="77777777" w:rsidR="00E12634" w:rsidRPr="00DC7310" w:rsidRDefault="00E12634" w:rsidP="00E12634">
            <w:pPr>
              <w:pStyle w:val="TAC"/>
              <w:keepNext w:val="0"/>
              <w:keepLines w:val="0"/>
              <w:rPr>
                <w:rFonts w:eastAsia="MS Mincho"/>
              </w:rPr>
            </w:pPr>
            <w:r w:rsidRPr="00DC7310">
              <w:rPr>
                <w:rFonts w:eastAsia="MS Mincho"/>
              </w:rPr>
              <w:t>n3</w:t>
            </w:r>
          </w:p>
        </w:tc>
        <w:tc>
          <w:tcPr>
            <w:tcW w:w="561" w:type="pct"/>
            <w:gridSpan w:val="2"/>
            <w:shd w:val="clear" w:color="auto" w:fill="auto"/>
            <w:noWrap/>
            <w:vAlign w:val="center"/>
          </w:tcPr>
          <w:p w14:paraId="7B9D428F" w14:textId="77777777" w:rsidR="00E12634" w:rsidRPr="00DC7310" w:rsidRDefault="00E12634" w:rsidP="00E12634">
            <w:pPr>
              <w:pStyle w:val="TAC"/>
              <w:keepNext w:val="0"/>
              <w:keepLines w:val="0"/>
              <w:rPr>
                <w:rFonts w:cs="Arial"/>
              </w:rPr>
            </w:pPr>
            <w:r w:rsidRPr="00DC7310">
              <w:rPr>
                <w:rFonts w:cs="Arial"/>
              </w:rPr>
              <w:t>1720</w:t>
            </w:r>
          </w:p>
        </w:tc>
        <w:tc>
          <w:tcPr>
            <w:tcW w:w="348" w:type="pct"/>
            <w:gridSpan w:val="2"/>
            <w:shd w:val="clear" w:color="auto" w:fill="auto"/>
            <w:noWrap/>
            <w:vAlign w:val="center"/>
          </w:tcPr>
          <w:p w14:paraId="5B0F6A2C"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79690E7F"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4E5E0949" w14:textId="77777777" w:rsidR="00E12634" w:rsidRPr="00DC7310" w:rsidRDefault="00E12634" w:rsidP="00E12634">
            <w:pPr>
              <w:pStyle w:val="TAC"/>
              <w:keepNext w:val="0"/>
              <w:keepLines w:val="0"/>
              <w:rPr>
                <w:rFonts w:cs="Arial"/>
              </w:rPr>
            </w:pPr>
            <w:r w:rsidRPr="00DC7310">
              <w:rPr>
                <w:rFonts w:cs="Arial"/>
              </w:rPr>
              <w:t>1815</w:t>
            </w:r>
          </w:p>
        </w:tc>
        <w:tc>
          <w:tcPr>
            <w:tcW w:w="357" w:type="pct"/>
            <w:gridSpan w:val="2"/>
            <w:shd w:val="clear" w:color="auto" w:fill="auto"/>
            <w:vAlign w:val="center"/>
          </w:tcPr>
          <w:p w14:paraId="089705C5"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24C51EA6"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69AD7709" w14:textId="77777777" w:rsidTr="00E12634">
        <w:trPr>
          <w:jc w:val="center"/>
        </w:trPr>
        <w:tc>
          <w:tcPr>
            <w:tcW w:w="1132" w:type="pct"/>
            <w:tcBorders>
              <w:top w:val="nil"/>
              <w:bottom w:val="nil"/>
            </w:tcBorders>
            <w:shd w:val="clear" w:color="auto" w:fill="auto"/>
            <w:vAlign w:val="center"/>
          </w:tcPr>
          <w:p w14:paraId="57CC4E7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3EA2D93" w14:textId="77777777" w:rsidR="00E12634" w:rsidRPr="00DC7310" w:rsidRDefault="00E12634" w:rsidP="00E12634">
            <w:pPr>
              <w:pStyle w:val="TAC"/>
              <w:keepNext w:val="0"/>
              <w:keepLines w:val="0"/>
              <w:rPr>
                <w:rFonts w:eastAsia="MS Mincho"/>
              </w:rPr>
            </w:pPr>
            <w:r w:rsidRPr="00DC7310">
              <w:rPr>
                <w:rFonts w:eastAsia="MS Mincho"/>
              </w:rPr>
              <w:t>8</w:t>
            </w:r>
          </w:p>
        </w:tc>
        <w:tc>
          <w:tcPr>
            <w:tcW w:w="561" w:type="pct"/>
            <w:gridSpan w:val="2"/>
            <w:shd w:val="clear" w:color="auto" w:fill="auto"/>
            <w:noWrap/>
            <w:vAlign w:val="center"/>
          </w:tcPr>
          <w:p w14:paraId="59E34927" w14:textId="77777777" w:rsidR="00E12634" w:rsidRPr="00DC7310" w:rsidRDefault="00E12634" w:rsidP="00E12634">
            <w:pPr>
              <w:pStyle w:val="TAC"/>
              <w:keepNext w:val="0"/>
              <w:keepLines w:val="0"/>
              <w:rPr>
                <w:rFonts w:cs="Arial"/>
              </w:rPr>
            </w:pPr>
            <w:r w:rsidRPr="00DC7310">
              <w:rPr>
                <w:rFonts w:cs="Arial"/>
              </w:rPr>
              <w:t>910</w:t>
            </w:r>
          </w:p>
        </w:tc>
        <w:tc>
          <w:tcPr>
            <w:tcW w:w="348" w:type="pct"/>
            <w:gridSpan w:val="2"/>
            <w:shd w:val="clear" w:color="auto" w:fill="auto"/>
            <w:noWrap/>
            <w:vAlign w:val="center"/>
          </w:tcPr>
          <w:p w14:paraId="7F7A3475"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0E3B5DCD"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168A272A" w14:textId="77777777" w:rsidR="00E12634" w:rsidRPr="00DC7310" w:rsidRDefault="00E12634" w:rsidP="00E12634">
            <w:pPr>
              <w:pStyle w:val="TAC"/>
              <w:keepNext w:val="0"/>
              <w:keepLines w:val="0"/>
              <w:rPr>
                <w:rFonts w:cs="Arial"/>
              </w:rPr>
            </w:pPr>
            <w:r w:rsidRPr="00DC7310">
              <w:rPr>
                <w:rFonts w:cs="Arial"/>
              </w:rPr>
              <w:t>955</w:t>
            </w:r>
          </w:p>
        </w:tc>
        <w:tc>
          <w:tcPr>
            <w:tcW w:w="357" w:type="pct"/>
            <w:gridSpan w:val="2"/>
            <w:shd w:val="clear" w:color="auto" w:fill="auto"/>
            <w:vAlign w:val="center"/>
          </w:tcPr>
          <w:p w14:paraId="4D0D37B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0F206ACA"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0C7035DB" w14:textId="77777777" w:rsidTr="00E12634">
        <w:trPr>
          <w:jc w:val="center"/>
        </w:trPr>
        <w:tc>
          <w:tcPr>
            <w:tcW w:w="1132" w:type="pct"/>
            <w:tcBorders>
              <w:top w:val="nil"/>
              <w:bottom w:val="nil"/>
            </w:tcBorders>
            <w:shd w:val="clear" w:color="auto" w:fill="auto"/>
            <w:vAlign w:val="center"/>
          </w:tcPr>
          <w:p w14:paraId="3EBC823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0DB572F"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shd w:val="clear" w:color="auto" w:fill="auto"/>
            <w:noWrap/>
            <w:vAlign w:val="center"/>
          </w:tcPr>
          <w:p w14:paraId="59AC878E"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shd w:val="clear" w:color="auto" w:fill="auto"/>
            <w:noWrap/>
            <w:vAlign w:val="center"/>
          </w:tcPr>
          <w:p w14:paraId="4AD9387D"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0A58EE74"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shd w:val="clear" w:color="auto" w:fill="auto"/>
            <w:noWrap/>
            <w:vAlign w:val="center"/>
          </w:tcPr>
          <w:p w14:paraId="10C07FDB" w14:textId="77777777" w:rsidR="00E12634" w:rsidRPr="00DC7310" w:rsidRDefault="00E12634" w:rsidP="00E12634">
            <w:pPr>
              <w:pStyle w:val="TAC"/>
              <w:keepNext w:val="0"/>
              <w:keepLines w:val="0"/>
              <w:rPr>
                <w:rFonts w:cs="Arial"/>
              </w:rPr>
            </w:pPr>
            <w:r w:rsidRPr="00DC7310">
              <w:rPr>
                <w:rFonts w:cs="Arial"/>
              </w:rPr>
              <w:t>810</w:t>
            </w:r>
          </w:p>
        </w:tc>
        <w:tc>
          <w:tcPr>
            <w:tcW w:w="357" w:type="pct"/>
            <w:gridSpan w:val="2"/>
            <w:shd w:val="clear" w:color="auto" w:fill="auto"/>
            <w:vAlign w:val="center"/>
          </w:tcPr>
          <w:p w14:paraId="43F5B260" w14:textId="77777777" w:rsidR="00E12634" w:rsidRPr="00DC7310" w:rsidRDefault="00E12634" w:rsidP="00E12634">
            <w:pPr>
              <w:pStyle w:val="TAC"/>
              <w:keepNext w:val="0"/>
              <w:keepLines w:val="0"/>
              <w:rPr>
                <w:rFonts w:cs="Arial"/>
              </w:rPr>
            </w:pPr>
            <w:r w:rsidRPr="00DC7310">
              <w:rPr>
                <w:rFonts w:cs="Arial"/>
              </w:rPr>
              <w:t>27</w:t>
            </w:r>
          </w:p>
        </w:tc>
        <w:tc>
          <w:tcPr>
            <w:tcW w:w="612" w:type="pct"/>
            <w:gridSpan w:val="2"/>
            <w:shd w:val="clear" w:color="auto" w:fill="auto"/>
            <w:vAlign w:val="center"/>
          </w:tcPr>
          <w:p w14:paraId="43C8E118" w14:textId="77777777" w:rsidR="00E12634" w:rsidRPr="00DC7310" w:rsidRDefault="00E12634" w:rsidP="00E12634">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E12634" w:rsidRPr="00DC7310" w14:paraId="2EA68D70" w14:textId="77777777" w:rsidTr="00E12634">
        <w:trPr>
          <w:jc w:val="center"/>
        </w:trPr>
        <w:tc>
          <w:tcPr>
            <w:tcW w:w="1132" w:type="pct"/>
            <w:tcBorders>
              <w:top w:val="nil"/>
              <w:bottom w:val="nil"/>
            </w:tcBorders>
            <w:shd w:val="clear" w:color="auto" w:fill="auto"/>
            <w:vAlign w:val="center"/>
          </w:tcPr>
          <w:p w14:paraId="47CEC7C2"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2D235F7" w14:textId="77777777" w:rsidR="00E12634" w:rsidRPr="00DC7310" w:rsidRDefault="00E12634" w:rsidP="00E12634">
            <w:pPr>
              <w:pStyle w:val="TAC"/>
              <w:keepNext w:val="0"/>
              <w:keepLines w:val="0"/>
              <w:rPr>
                <w:rFonts w:eastAsia="MS Mincho"/>
              </w:rPr>
            </w:pPr>
            <w:r w:rsidRPr="00DC7310">
              <w:rPr>
                <w:rFonts w:eastAsia="MS Mincho"/>
              </w:rPr>
              <w:t>n3</w:t>
            </w:r>
          </w:p>
        </w:tc>
        <w:tc>
          <w:tcPr>
            <w:tcW w:w="561" w:type="pct"/>
            <w:gridSpan w:val="2"/>
            <w:shd w:val="clear" w:color="auto" w:fill="auto"/>
            <w:noWrap/>
            <w:vAlign w:val="center"/>
          </w:tcPr>
          <w:p w14:paraId="356D326D" w14:textId="77777777" w:rsidR="00E12634" w:rsidRPr="00DC7310" w:rsidRDefault="00E12634" w:rsidP="00E12634">
            <w:pPr>
              <w:pStyle w:val="TAC"/>
              <w:keepNext w:val="0"/>
              <w:keepLines w:val="0"/>
              <w:rPr>
                <w:rFonts w:cs="Arial"/>
              </w:rPr>
            </w:pPr>
            <w:r w:rsidRPr="00DC7310">
              <w:rPr>
                <w:rFonts w:cs="Arial"/>
              </w:rPr>
              <w:t>1770</w:t>
            </w:r>
          </w:p>
        </w:tc>
        <w:tc>
          <w:tcPr>
            <w:tcW w:w="348" w:type="pct"/>
            <w:gridSpan w:val="2"/>
            <w:shd w:val="clear" w:color="auto" w:fill="auto"/>
            <w:noWrap/>
            <w:vAlign w:val="center"/>
          </w:tcPr>
          <w:p w14:paraId="39345671"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27E4F489"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1585EA30" w14:textId="77777777" w:rsidR="00E12634" w:rsidRPr="00DC7310" w:rsidRDefault="00E12634" w:rsidP="00E12634">
            <w:pPr>
              <w:pStyle w:val="TAC"/>
              <w:keepNext w:val="0"/>
              <w:keepLines w:val="0"/>
              <w:rPr>
                <w:rFonts w:cs="Arial"/>
              </w:rPr>
            </w:pPr>
            <w:r w:rsidRPr="00DC7310">
              <w:rPr>
                <w:rFonts w:cs="Arial"/>
              </w:rPr>
              <w:t>1865</w:t>
            </w:r>
          </w:p>
        </w:tc>
        <w:tc>
          <w:tcPr>
            <w:tcW w:w="357" w:type="pct"/>
            <w:gridSpan w:val="2"/>
            <w:shd w:val="clear" w:color="auto" w:fill="auto"/>
            <w:vAlign w:val="center"/>
          </w:tcPr>
          <w:p w14:paraId="4D75F2AD"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40EBBC60"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625E0EEC" w14:textId="77777777" w:rsidTr="00E12634">
        <w:trPr>
          <w:jc w:val="center"/>
        </w:trPr>
        <w:tc>
          <w:tcPr>
            <w:tcW w:w="1132" w:type="pct"/>
            <w:tcBorders>
              <w:top w:val="nil"/>
              <w:bottom w:val="nil"/>
            </w:tcBorders>
            <w:shd w:val="clear" w:color="auto" w:fill="auto"/>
            <w:vAlign w:val="center"/>
          </w:tcPr>
          <w:p w14:paraId="468CBE0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0620EAC" w14:textId="77777777" w:rsidR="00E12634" w:rsidRPr="00DC7310" w:rsidRDefault="00E12634" w:rsidP="00E12634">
            <w:pPr>
              <w:pStyle w:val="TAC"/>
              <w:keepNext w:val="0"/>
              <w:keepLines w:val="0"/>
              <w:rPr>
                <w:rFonts w:eastAsia="MS Mincho"/>
              </w:rPr>
            </w:pPr>
            <w:r w:rsidRPr="00DC7310">
              <w:rPr>
                <w:rFonts w:eastAsia="MS Mincho"/>
              </w:rPr>
              <w:t>8</w:t>
            </w:r>
          </w:p>
        </w:tc>
        <w:tc>
          <w:tcPr>
            <w:tcW w:w="561" w:type="pct"/>
            <w:gridSpan w:val="2"/>
            <w:shd w:val="clear" w:color="auto" w:fill="auto"/>
            <w:noWrap/>
            <w:vAlign w:val="center"/>
          </w:tcPr>
          <w:p w14:paraId="6CD99BF2" w14:textId="77777777" w:rsidR="00E12634" w:rsidRPr="00DC7310" w:rsidRDefault="00E12634" w:rsidP="00E12634">
            <w:pPr>
              <w:pStyle w:val="TAC"/>
              <w:keepNext w:val="0"/>
              <w:keepLines w:val="0"/>
              <w:rPr>
                <w:rFonts w:cs="Arial"/>
              </w:rPr>
            </w:pPr>
            <w:r w:rsidRPr="00DC7310">
              <w:rPr>
                <w:rFonts w:cs="Arial"/>
              </w:rPr>
              <w:t>890</w:t>
            </w:r>
          </w:p>
        </w:tc>
        <w:tc>
          <w:tcPr>
            <w:tcW w:w="348" w:type="pct"/>
            <w:gridSpan w:val="2"/>
            <w:shd w:val="clear" w:color="auto" w:fill="auto"/>
            <w:noWrap/>
            <w:vAlign w:val="center"/>
          </w:tcPr>
          <w:p w14:paraId="73408D58"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0E7B61AE"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2E5F1BAA" w14:textId="77777777" w:rsidR="00E12634" w:rsidRPr="00DC7310" w:rsidRDefault="00E12634" w:rsidP="00E12634">
            <w:pPr>
              <w:pStyle w:val="TAC"/>
              <w:keepNext w:val="0"/>
              <w:keepLines w:val="0"/>
              <w:rPr>
                <w:rFonts w:cs="Arial"/>
              </w:rPr>
            </w:pPr>
            <w:r w:rsidRPr="00DC7310">
              <w:rPr>
                <w:rFonts w:cs="Arial"/>
              </w:rPr>
              <w:t>930</w:t>
            </w:r>
          </w:p>
        </w:tc>
        <w:tc>
          <w:tcPr>
            <w:tcW w:w="357" w:type="pct"/>
            <w:gridSpan w:val="2"/>
            <w:shd w:val="clear" w:color="auto" w:fill="auto"/>
            <w:vAlign w:val="center"/>
          </w:tcPr>
          <w:p w14:paraId="11B51F3A" w14:textId="77777777" w:rsidR="00E12634" w:rsidRPr="00DC7310" w:rsidRDefault="00E12634" w:rsidP="00E12634">
            <w:pPr>
              <w:pStyle w:val="TAC"/>
              <w:keepNext w:val="0"/>
              <w:keepLines w:val="0"/>
              <w:rPr>
                <w:rFonts w:cs="Arial"/>
              </w:rPr>
            </w:pPr>
            <w:r w:rsidRPr="00DC7310">
              <w:rPr>
                <w:rFonts w:cs="Arial"/>
              </w:rPr>
              <w:t>27</w:t>
            </w:r>
          </w:p>
        </w:tc>
        <w:tc>
          <w:tcPr>
            <w:tcW w:w="612" w:type="pct"/>
            <w:gridSpan w:val="2"/>
            <w:shd w:val="clear" w:color="auto" w:fill="auto"/>
            <w:vAlign w:val="center"/>
          </w:tcPr>
          <w:p w14:paraId="6C7BBF12" w14:textId="77777777" w:rsidR="00E12634" w:rsidRPr="00DC7310" w:rsidRDefault="00E12634" w:rsidP="00E12634">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E12634" w:rsidRPr="00DC7310" w14:paraId="5F80132F" w14:textId="77777777" w:rsidTr="00E12634">
        <w:trPr>
          <w:jc w:val="center"/>
        </w:trPr>
        <w:tc>
          <w:tcPr>
            <w:tcW w:w="1132" w:type="pct"/>
            <w:tcBorders>
              <w:top w:val="nil"/>
              <w:bottom w:val="single" w:sz="4" w:space="0" w:color="auto"/>
            </w:tcBorders>
            <w:shd w:val="clear" w:color="auto" w:fill="auto"/>
            <w:vAlign w:val="center"/>
          </w:tcPr>
          <w:p w14:paraId="4D6F577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37B4101"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shd w:val="clear" w:color="auto" w:fill="auto"/>
            <w:noWrap/>
            <w:vAlign w:val="center"/>
          </w:tcPr>
          <w:p w14:paraId="6A7995DB" w14:textId="77777777" w:rsidR="00E12634" w:rsidRPr="00DC7310" w:rsidRDefault="00E12634" w:rsidP="00E12634">
            <w:pPr>
              <w:pStyle w:val="TAC"/>
              <w:keepNext w:val="0"/>
              <w:keepLines w:val="0"/>
              <w:rPr>
                <w:rFonts w:cs="Arial"/>
              </w:rPr>
            </w:pPr>
            <w:r w:rsidRPr="00DC7310">
              <w:rPr>
                <w:rFonts w:cs="Arial"/>
              </w:rPr>
              <w:t>840</w:t>
            </w:r>
          </w:p>
        </w:tc>
        <w:tc>
          <w:tcPr>
            <w:tcW w:w="348" w:type="pct"/>
            <w:gridSpan w:val="2"/>
            <w:shd w:val="clear" w:color="auto" w:fill="auto"/>
            <w:noWrap/>
            <w:vAlign w:val="center"/>
          </w:tcPr>
          <w:p w14:paraId="5576F23C"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vAlign w:val="center"/>
          </w:tcPr>
          <w:p w14:paraId="4F37D56B"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vAlign w:val="center"/>
          </w:tcPr>
          <w:p w14:paraId="2C0339BF" w14:textId="77777777" w:rsidR="00E12634" w:rsidRPr="00DC7310" w:rsidRDefault="00E12634" w:rsidP="00E12634">
            <w:pPr>
              <w:pStyle w:val="TAC"/>
              <w:keepNext w:val="0"/>
              <w:keepLines w:val="0"/>
              <w:rPr>
                <w:rFonts w:cs="Arial"/>
              </w:rPr>
            </w:pPr>
            <w:r w:rsidRPr="00DC7310">
              <w:rPr>
                <w:rFonts w:cs="Arial"/>
              </w:rPr>
              <w:t>799</w:t>
            </w:r>
          </w:p>
        </w:tc>
        <w:tc>
          <w:tcPr>
            <w:tcW w:w="357" w:type="pct"/>
            <w:gridSpan w:val="2"/>
            <w:shd w:val="clear" w:color="auto" w:fill="auto"/>
            <w:vAlign w:val="center"/>
          </w:tcPr>
          <w:p w14:paraId="12CB1FFE"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15971151"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2DDF5EE"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4F6CEC35" w14:textId="77777777" w:rsidR="00E12634" w:rsidRPr="00DC7310" w:rsidRDefault="00E12634" w:rsidP="00E12634">
            <w:pPr>
              <w:pStyle w:val="TAC"/>
              <w:keepNext w:val="0"/>
              <w:keepLines w:val="0"/>
              <w:rPr>
                <w:rFonts w:eastAsia="MS Mincho"/>
              </w:rPr>
            </w:pPr>
            <w:r w:rsidRPr="00DC7310">
              <w:t>DC_8A-20A_n28A</w:t>
            </w:r>
          </w:p>
        </w:tc>
        <w:tc>
          <w:tcPr>
            <w:tcW w:w="410" w:type="pct"/>
            <w:tcBorders>
              <w:top w:val="single" w:sz="4" w:space="0" w:color="auto"/>
              <w:left w:val="single" w:sz="4" w:space="0" w:color="auto"/>
              <w:bottom w:val="single" w:sz="4" w:space="0" w:color="auto"/>
              <w:right w:val="single" w:sz="4" w:space="0" w:color="auto"/>
            </w:tcBorders>
            <w:vAlign w:val="center"/>
          </w:tcPr>
          <w:p w14:paraId="20AE89F1" w14:textId="77777777" w:rsidR="00E12634" w:rsidRPr="00DC7310" w:rsidRDefault="00E12634" w:rsidP="00E12634">
            <w:pPr>
              <w:pStyle w:val="TAC"/>
              <w:keepNext w:val="0"/>
              <w:keepLines w:val="0"/>
              <w:rPr>
                <w:rFonts w:eastAsia="MS Mincho"/>
              </w:rPr>
            </w:pPr>
            <w:r w:rsidRPr="00DC7310">
              <w:rPr>
                <w:kern w:val="2"/>
                <w:lang w:eastAsia="zh-CN"/>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62EEB079" w14:textId="77777777" w:rsidR="00E12634" w:rsidRPr="00DC7310" w:rsidRDefault="00E12634" w:rsidP="00E12634">
            <w:pPr>
              <w:pStyle w:val="TAC"/>
              <w:keepNext w:val="0"/>
              <w:keepLines w:val="0"/>
            </w:pPr>
            <w:r w:rsidRPr="00DC7310">
              <w:rPr>
                <w:kern w:val="2"/>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9F50E8F" w14:textId="77777777" w:rsidR="00E12634" w:rsidRPr="00DC7310" w:rsidRDefault="00E12634" w:rsidP="00E12634">
            <w:pPr>
              <w:pStyle w:val="TAC"/>
              <w:keepNext w:val="0"/>
              <w:keepLines w:val="0"/>
            </w:pPr>
            <w:r w:rsidRPr="00DC7310">
              <w:rPr>
                <w:kern w:val="2"/>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93C86C6" w14:textId="77777777" w:rsidR="00E12634" w:rsidRPr="00DC7310" w:rsidRDefault="00E12634" w:rsidP="00E12634">
            <w:pPr>
              <w:pStyle w:val="TAC"/>
              <w:keepNext w:val="0"/>
              <w:keepLines w:val="0"/>
            </w:pPr>
            <w:r w:rsidRPr="00DC7310">
              <w:rPr>
                <w:kern w:val="2"/>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20B3977" w14:textId="77777777" w:rsidR="00E12634" w:rsidRPr="00DC7310" w:rsidRDefault="00E12634" w:rsidP="00E12634">
            <w:pPr>
              <w:pStyle w:val="TAC"/>
              <w:keepNext w:val="0"/>
              <w:keepLines w:val="0"/>
            </w:pPr>
            <w:r w:rsidRPr="00DC7310">
              <w:rPr>
                <w:kern w:val="2"/>
                <w:lang w:eastAsia="zh-CN"/>
              </w:rPr>
              <w:t>946</w:t>
            </w:r>
          </w:p>
        </w:tc>
        <w:tc>
          <w:tcPr>
            <w:tcW w:w="357" w:type="pct"/>
            <w:gridSpan w:val="2"/>
            <w:tcBorders>
              <w:top w:val="single" w:sz="4" w:space="0" w:color="auto"/>
              <w:left w:val="single" w:sz="4" w:space="0" w:color="auto"/>
              <w:bottom w:val="single" w:sz="4" w:space="0" w:color="auto"/>
              <w:right w:val="single" w:sz="4" w:space="0" w:color="auto"/>
            </w:tcBorders>
          </w:tcPr>
          <w:p w14:paraId="73A85468" w14:textId="77777777" w:rsidR="00E12634" w:rsidRPr="00DC7310" w:rsidRDefault="00E12634" w:rsidP="00E12634">
            <w:pPr>
              <w:pStyle w:val="TAC"/>
              <w:keepNext w:val="0"/>
              <w:keepLines w:val="0"/>
            </w:pPr>
            <w:r w:rsidRPr="00DC7310">
              <w:rPr>
                <w:rFonts w:eastAsia="MS Mincho"/>
              </w:rPr>
              <w:t>[23.5]</w:t>
            </w:r>
          </w:p>
        </w:tc>
        <w:tc>
          <w:tcPr>
            <w:tcW w:w="612" w:type="pct"/>
            <w:gridSpan w:val="2"/>
            <w:tcBorders>
              <w:top w:val="single" w:sz="4" w:space="0" w:color="auto"/>
              <w:left w:val="single" w:sz="4" w:space="0" w:color="auto"/>
              <w:bottom w:val="single" w:sz="4" w:space="0" w:color="auto"/>
              <w:right w:val="single" w:sz="4" w:space="0" w:color="auto"/>
            </w:tcBorders>
          </w:tcPr>
          <w:p w14:paraId="1BBB133E" w14:textId="77777777" w:rsidR="00E12634" w:rsidRPr="00DC7310" w:rsidRDefault="00E12634" w:rsidP="00E12634">
            <w:pPr>
              <w:pStyle w:val="TAC"/>
              <w:keepNext w:val="0"/>
              <w:keepLines w:val="0"/>
              <w:rPr>
                <w:rFonts w:eastAsia="MS Mincho"/>
              </w:rPr>
            </w:pPr>
            <w:r w:rsidRPr="00DC7310">
              <w:rPr>
                <w:rFonts w:eastAsia="MS Mincho"/>
              </w:rPr>
              <w:t>IMD3</w:t>
            </w:r>
          </w:p>
        </w:tc>
      </w:tr>
      <w:tr w:rsidR="00E12634" w:rsidRPr="00DC7310" w14:paraId="4379A91E" w14:textId="77777777" w:rsidTr="00E12634">
        <w:trPr>
          <w:jc w:val="center"/>
        </w:trPr>
        <w:tc>
          <w:tcPr>
            <w:tcW w:w="1132" w:type="pct"/>
            <w:tcBorders>
              <w:top w:val="nil"/>
              <w:left w:val="single" w:sz="4" w:space="0" w:color="auto"/>
              <w:bottom w:val="nil"/>
              <w:right w:val="single" w:sz="4" w:space="0" w:color="auto"/>
            </w:tcBorders>
            <w:vAlign w:val="center"/>
          </w:tcPr>
          <w:p w14:paraId="4830A57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D47D52B" w14:textId="77777777" w:rsidR="00E12634" w:rsidRPr="00DC7310" w:rsidRDefault="00E12634" w:rsidP="00E12634">
            <w:pPr>
              <w:pStyle w:val="TAC"/>
              <w:keepNext w:val="0"/>
              <w:keepLines w:val="0"/>
              <w:rPr>
                <w:rFonts w:eastAsia="MS Mincho"/>
              </w:rPr>
            </w:pPr>
            <w:r w:rsidRPr="00DC7310">
              <w:rPr>
                <w:kern w:val="2"/>
                <w:lang w:eastAsia="zh-CN"/>
              </w:rPr>
              <w:t>20</w:t>
            </w:r>
          </w:p>
        </w:tc>
        <w:tc>
          <w:tcPr>
            <w:tcW w:w="561" w:type="pct"/>
            <w:gridSpan w:val="2"/>
            <w:tcBorders>
              <w:top w:val="single" w:sz="4" w:space="0" w:color="auto"/>
              <w:left w:val="single" w:sz="4" w:space="0" w:color="auto"/>
              <w:bottom w:val="single" w:sz="4" w:space="0" w:color="auto"/>
              <w:right w:val="single" w:sz="4" w:space="0" w:color="auto"/>
            </w:tcBorders>
            <w:noWrap/>
          </w:tcPr>
          <w:p w14:paraId="17C9826E" w14:textId="77777777" w:rsidR="00E12634" w:rsidRPr="00DC7310" w:rsidRDefault="00E12634" w:rsidP="00E12634">
            <w:pPr>
              <w:pStyle w:val="TAC"/>
              <w:keepNext w:val="0"/>
              <w:keepLines w:val="0"/>
            </w:pPr>
            <w:r w:rsidRPr="00DC7310">
              <w:rPr>
                <w:kern w:val="2"/>
                <w:lang w:eastAsia="zh-CN"/>
              </w:rPr>
              <w:t>837</w:t>
            </w:r>
          </w:p>
        </w:tc>
        <w:tc>
          <w:tcPr>
            <w:tcW w:w="348" w:type="pct"/>
            <w:gridSpan w:val="2"/>
            <w:tcBorders>
              <w:top w:val="single" w:sz="4" w:space="0" w:color="auto"/>
              <w:left w:val="single" w:sz="4" w:space="0" w:color="auto"/>
              <w:bottom w:val="single" w:sz="4" w:space="0" w:color="auto"/>
              <w:right w:val="single" w:sz="4" w:space="0" w:color="auto"/>
            </w:tcBorders>
            <w:noWrap/>
          </w:tcPr>
          <w:p w14:paraId="289D6518" w14:textId="77777777" w:rsidR="00E12634" w:rsidRPr="00DC7310" w:rsidRDefault="00E12634" w:rsidP="00E12634">
            <w:pPr>
              <w:pStyle w:val="TAC"/>
              <w:keepNext w:val="0"/>
              <w:keepLines w:val="0"/>
            </w:pPr>
            <w:r w:rsidRPr="00DC7310">
              <w:rPr>
                <w:kern w:val="2"/>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93C06DC" w14:textId="77777777" w:rsidR="00E12634" w:rsidRPr="00DC7310" w:rsidRDefault="00E12634" w:rsidP="00E12634">
            <w:pPr>
              <w:pStyle w:val="TAC"/>
              <w:keepNext w:val="0"/>
              <w:keepLines w:val="0"/>
            </w:pPr>
            <w:r w:rsidRPr="00DC7310">
              <w:rPr>
                <w:kern w:val="2"/>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EE00827" w14:textId="77777777" w:rsidR="00E12634" w:rsidRPr="00DC7310" w:rsidRDefault="00E12634" w:rsidP="00E12634">
            <w:pPr>
              <w:pStyle w:val="TAC"/>
              <w:keepNext w:val="0"/>
              <w:keepLines w:val="0"/>
            </w:pPr>
            <w:r w:rsidRPr="00DC7310">
              <w:rPr>
                <w:kern w:val="2"/>
                <w:lang w:eastAsia="zh-CN"/>
              </w:rPr>
              <w:t>796</w:t>
            </w:r>
          </w:p>
        </w:tc>
        <w:tc>
          <w:tcPr>
            <w:tcW w:w="357" w:type="pct"/>
            <w:gridSpan w:val="2"/>
            <w:tcBorders>
              <w:top w:val="single" w:sz="4" w:space="0" w:color="auto"/>
              <w:left w:val="single" w:sz="4" w:space="0" w:color="auto"/>
              <w:bottom w:val="single" w:sz="4" w:space="0" w:color="auto"/>
              <w:right w:val="single" w:sz="4" w:space="0" w:color="auto"/>
            </w:tcBorders>
          </w:tcPr>
          <w:p w14:paraId="03A59F08" w14:textId="77777777" w:rsidR="00E12634" w:rsidRPr="00DC7310" w:rsidRDefault="00E12634" w:rsidP="00E12634">
            <w:pPr>
              <w:pStyle w:val="TAC"/>
              <w:keepNext w:val="0"/>
              <w:keepLines w:val="0"/>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tcPr>
          <w:p w14:paraId="03D2A7BD"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269923E6"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D59CB3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8D6360D" w14:textId="77777777" w:rsidR="00E12634" w:rsidRPr="00DC7310" w:rsidRDefault="00E12634" w:rsidP="00E12634">
            <w:pPr>
              <w:pStyle w:val="TAC"/>
              <w:keepNext w:val="0"/>
              <w:keepLines w:val="0"/>
              <w:rPr>
                <w:rFonts w:eastAsia="MS Mincho"/>
              </w:rPr>
            </w:pPr>
            <w:r w:rsidRPr="00DC7310">
              <w:rPr>
                <w:kern w:val="2"/>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tcPr>
          <w:p w14:paraId="7CE48396" w14:textId="77777777" w:rsidR="00E12634" w:rsidRPr="00DC7310" w:rsidRDefault="00E12634" w:rsidP="00E12634">
            <w:pPr>
              <w:pStyle w:val="TAC"/>
              <w:keepNext w:val="0"/>
              <w:keepLines w:val="0"/>
            </w:pPr>
            <w:r w:rsidRPr="00DC7310">
              <w:rPr>
                <w:kern w:val="2"/>
                <w:lang w:eastAsia="zh-CN"/>
              </w:rPr>
              <w:t>728</w:t>
            </w:r>
          </w:p>
        </w:tc>
        <w:tc>
          <w:tcPr>
            <w:tcW w:w="348" w:type="pct"/>
            <w:gridSpan w:val="2"/>
            <w:tcBorders>
              <w:top w:val="single" w:sz="4" w:space="0" w:color="auto"/>
              <w:left w:val="single" w:sz="4" w:space="0" w:color="auto"/>
              <w:bottom w:val="single" w:sz="4" w:space="0" w:color="auto"/>
              <w:right w:val="single" w:sz="4" w:space="0" w:color="auto"/>
            </w:tcBorders>
            <w:noWrap/>
          </w:tcPr>
          <w:p w14:paraId="6598FCCA" w14:textId="77777777" w:rsidR="00E12634" w:rsidRPr="00DC7310" w:rsidRDefault="00E12634" w:rsidP="00E12634">
            <w:pPr>
              <w:pStyle w:val="TAC"/>
              <w:keepNext w:val="0"/>
              <w:keepLines w:val="0"/>
            </w:pPr>
            <w:r w:rsidRPr="00DC7310">
              <w:rPr>
                <w:kern w:val="2"/>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926AF6B" w14:textId="77777777" w:rsidR="00E12634" w:rsidRPr="00DC7310" w:rsidRDefault="00E12634" w:rsidP="00E12634">
            <w:pPr>
              <w:pStyle w:val="TAC"/>
              <w:keepNext w:val="0"/>
              <w:keepLines w:val="0"/>
            </w:pPr>
            <w:r w:rsidRPr="00DC7310">
              <w:rPr>
                <w:kern w:val="2"/>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C247424" w14:textId="77777777" w:rsidR="00E12634" w:rsidRPr="00DC7310" w:rsidRDefault="00E12634" w:rsidP="00E12634">
            <w:pPr>
              <w:pStyle w:val="TAC"/>
              <w:keepNext w:val="0"/>
              <w:keepLines w:val="0"/>
            </w:pPr>
            <w:r w:rsidRPr="00DC7310">
              <w:rPr>
                <w:kern w:val="2"/>
                <w:lang w:eastAsia="zh-CN"/>
              </w:rPr>
              <w:t>773</w:t>
            </w:r>
          </w:p>
        </w:tc>
        <w:tc>
          <w:tcPr>
            <w:tcW w:w="357" w:type="pct"/>
            <w:gridSpan w:val="2"/>
            <w:tcBorders>
              <w:top w:val="single" w:sz="4" w:space="0" w:color="auto"/>
              <w:left w:val="single" w:sz="4" w:space="0" w:color="auto"/>
              <w:bottom w:val="single" w:sz="4" w:space="0" w:color="auto"/>
              <w:right w:val="single" w:sz="4" w:space="0" w:color="auto"/>
            </w:tcBorders>
          </w:tcPr>
          <w:p w14:paraId="3D883B81" w14:textId="77777777" w:rsidR="00E12634" w:rsidRPr="00DC7310" w:rsidRDefault="00E12634" w:rsidP="00E12634">
            <w:pPr>
              <w:pStyle w:val="TAC"/>
              <w:keepNext w:val="0"/>
              <w:keepLines w:val="0"/>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tcPr>
          <w:p w14:paraId="2E5FA712"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177F4B6F" w14:textId="77777777" w:rsidTr="00E12634">
        <w:trPr>
          <w:jc w:val="center"/>
        </w:trPr>
        <w:tc>
          <w:tcPr>
            <w:tcW w:w="1132" w:type="pct"/>
            <w:tcBorders>
              <w:bottom w:val="nil"/>
            </w:tcBorders>
            <w:shd w:val="clear" w:color="auto" w:fill="auto"/>
          </w:tcPr>
          <w:p w14:paraId="5C02F789" w14:textId="77777777" w:rsidR="00E12634" w:rsidRPr="00DC7310" w:rsidRDefault="00E12634" w:rsidP="00E12634">
            <w:pPr>
              <w:pStyle w:val="TAC"/>
              <w:keepLines w:val="0"/>
              <w:rPr>
                <w:rFonts w:eastAsia="MS Mincho"/>
              </w:rPr>
            </w:pPr>
            <w:r w:rsidRPr="00DC7310">
              <w:t>DC_8A-20A_n78A</w:t>
            </w:r>
          </w:p>
        </w:tc>
        <w:tc>
          <w:tcPr>
            <w:tcW w:w="410" w:type="pct"/>
            <w:shd w:val="clear" w:color="auto" w:fill="auto"/>
          </w:tcPr>
          <w:p w14:paraId="78DF1975" w14:textId="77777777" w:rsidR="00E12634" w:rsidRPr="00DC7310" w:rsidRDefault="00E12634" w:rsidP="00E12634">
            <w:pPr>
              <w:pStyle w:val="TAC"/>
              <w:keepLines w:val="0"/>
              <w:rPr>
                <w:lang w:eastAsia="ja-JP"/>
              </w:rPr>
            </w:pPr>
            <w:r w:rsidRPr="00DC7310">
              <w:rPr>
                <w:rFonts w:eastAsia="MS Mincho"/>
              </w:rPr>
              <w:t>8</w:t>
            </w:r>
          </w:p>
        </w:tc>
        <w:tc>
          <w:tcPr>
            <w:tcW w:w="561" w:type="pct"/>
            <w:gridSpan w:val="2"/>
            <w:shd w:val="clear" w:color="auto" w:fill="auto"/>
            <w:noWrap/>
          </w:tcPr>
          <w:p w14:paraId="21E0A3C7" w14:textId="77777777" w:rsidR="00E12634" w:rsidRPr="00DC7310" w:rsidRDefault="00E12634" w:rsidP="00E12634">
            <w:pPr>
              <w:pStyle w:val="TAC"/>
              <w:keepLines w:val="0"/>
            </w:pPr>
            <w:r w:rsidRPr="00DC7310">
              <w:t>890</w:t>
            </w:r>
          </w:p>
        </w:tc>
        <w:tc>
          <w:tcPr>
            <w:tcW w:w="348" w:type="pct"/>
            <w:gridSpan w:val="2"/>
            <w:shd w:val="clear" w:color="auto" w:fill="auto"/>
            <w:noWrap/>
          </w:tcPr>
          <w:p w14:paraId="41F7CFF3" w14:textId="77777777" w:rsidR="00E12634" w:rsidRPr="00DC7310" w:rsidRDefault="00E12634" w:rsidP="00E12634">
            <w:pPr>
              <w:pStyle w:val="TAC"/>
              <w:keepLines w:val="0"/>
            </w:pPr>
            <w:r w:rsidRPr="00DC7310">
              <w:t>5</w:t>
            </w:r>
          </w:p>
        </w:tc>
        <w:tc>
          <w:tcPr>
            <w:tcW w:w="1041" w:type="pct"/>
            <w:gridSpan w:val="2"/>
            <w:shd w:val="clear" w:color="auto" w:fill="auto"/>
            <w:noWrap/>
          </w:tcPr>
          <w:p w14:paraId="5AF18221" w14:textId="77777777" w:rsidR="00E12634" w:rsidRPr="00DC7310" w:rsidRDefault="00E12634" w:rsidP="00E12634">
            <w:pPr>
              <w:pStyle w:val="TAC"/>
              <w:keepLines w:val="0"/>
            </w:pPr>
            <w:r w:rsidRPr="00DC7310">
              <w:t>25</w:t>
            </w:r>
          </w:p>
        </w:tc>
        <w:tc>
          <w:tcPr>
            <w:tcW w:w="539" w:type="pct"/>
            <w:gridSpan w:val="2"/>
            <w:shd w:val="clear" w:color="auto" w:fill="auto"/>
            <w:noWrap/>
          </w:tcPr>
          <w:p w14:paraId="7E1A188E" w14:textId="77777777" w:rsidR="00E12634" w:rsidRPr="00DC7310" w:rsidRDefault="00E12634" w:rsidP="00E12634">
            <w:pPr>
              <w:pStyle w:val="TAC"/>
              <w:keepLines w:val="0"/>
            </w:pPr>
            <w:r w:rsidRPr="00DC7310">
              <w:rPr>
                <w:rFonts w:eastAsia="MS Mincho"/>
              </w:rPr>
              <w:t>935</w:t>
            </w:r>
          </w:p>
        </w:tc>
        <w:tc>
          <w:tcPr>
            <w:tcW w:w="357" w:type="pct"/>
            <w:gridSpan w:val="2"/>
            <w:shd w:val="clear" w:color="auto" w:fill="auto"/>
          </w:tcPr>
          <w:p w14:paraId="4A2D075B" w14:textId="77777777" w:rsidR="00E12634" w:rsidRPr="00DC7310" w:rsidRDefault="00E12634" w:rsidP="00E12634">
            <w:pPr>
              <w:pStyle w:val="TAC"/>
              <w:keepLines w:val="0"/>
            </w:pPr>
            <w:r w:rsidRPr="00DC7310">
              <w:rPr>
                <w:rFonts w:eastAsia="MS Mincho"/>
              </w:rPr>
              <w:t>N/A</w:t>
            </w:r>
          </w:p>
        </w:tc>
        <w:tc>
          <w:tcPr>
            <w:tcW w:w="612" w:type="pct"/>
            <w:gridSpan w:val="2"/>
            <w:shd w:val="clear" w:color="auto" w:fill="auto"/>
          </w:tcPr>
          <w:p w14:paraId="3C800CFE" w14:textId="77777777" w:rsidR="00E12634" w:rsidRPr="00DC7310" w:rsidRDefault="00E12634" w:rsidP="00E12634">
            <w:pPr>
              <w:pStyle w:val="TAC"/>
              <w:keepLines w:val="0"/>
            </w:pPr>
            <w:r w:rsidRPr="00DC7310">
              <w:rPr>
                <w:rFonts w:eastAsia="MS Mincho"/>
              </w:rPr>
              <w:t>N/A</w:t>
            </w:r>
          </w:p>
        </w:tc>
      </w:tr>
      <w:tr w:rsidR="00E12634" w:rsidRPr="00DC7310" w14:paraId="38D97E97" w14:textId="77777777" w:rsidTr="00E12634">
        <w:trPr>
          <w:jc w:val="center"/>
        </w:trPr>
        <w:tc>
          <w:tcPr>
            <w:tcW w:w="1132" w:type="pct"/>
            <w:tcBorders>
              <w:top w:val="nil"/>
              <w:bottom w:val="nil"/>
            </w:tcBorders>
            <w:shd w:val="clear" w:color="auto" w:fill="auto"/>
          </w:tcPr>
          <w:p w14:paraId="097DAF07" w14:textId="77777777" w:rsidR="00E12634" w:rsidRPr="00DC7310" w:rsidRDefault="00E12634" w:rsidP="00E12634">
            <w:pPr>
              <w:pStyle w:val="TAC"/>
              <w:keepLines w:val="0"/>
              <w:rPr>
                <w:rFonts w:eastAsia="MS Mincho"/>
              </w:rPr>
            </w:pPr>
          </w:p>
        </w:tc>
        <w:tc>
          <w:tcPr>
            <w:tcW w:w="410" w:type="pct"/>
            <w:shd w:val="clear" w:color="auto" w:fill="auto"/>
          </w:tcPr>
          <w:p w14:paraId="35B060E2" w14:textId="77777777" w:rsidR="00E12634" w:rsidRPr="00DC7310" w:rsidRDefault="00E12634" w:rsidP="00E12634">
            <w:pPr>
              <w:pStyle w:val="TAC"/>
              <w:keepLines w:val="0"/>
              <w:rPr>
                <w:lang w:eastAsia="ja-JP"/>
              </w:rPr>
            </w:pPr>
            <w:r w:rsidRPr="00DC7310">
              <w:rPr>
                <w:rFonts w:eastAsia="MS Mincho"/>
              </w:rPr>
              <w:t>n78</w:t>
            </w:r>
          </w:p>
        </w:tc>
        <w:tc>
          <w:tcPr>
            <w:tcW w:w="561" w:type="pct"/>
            <w:gridSpan w:val="2"/>
            <w:shd w:val="clear" w:color="auto" w:fill="auto"/>
            <w:noWrap/>
          </w:tcPr>
          <w:p w14:paraId="4A818090" w14:textId="77777777" w:rsidR="00E12634" w:rsidRPr="00DC7310" w:rsidRDefault="00E12634" w:rsidP="00E12634">
            <w:pPr>
              <w:pStyle w:val="TAC"/>
              <w:keepLines w:val="0"/>
            </w:pPr>
            <w:r w:rsidRPr="00DC7310">
              <w:t>3470</w:t>
            </w:r>
          </w:p>
        </w:tc>
        <w:tc>
          <w:tcPr>
            <w:tcW w:w="348" w:type="pct"/>
            <w:gridSpan w:val="2"/>
            <w:shd w:val="clear" w:color="auto" w:fill="auto"/>
            <w:noWrap/>
          </w:tcPr>
          <w:p w14:paraId="652DF292" w14:textId="77777777" w:rsidR="00E12634" w:rsidRPr="00DC7310" w:rsidRDefault="00E12634" w:rsidP="00E12634">
            <w:pPr>
              <w:pStyle w:val="TAC"/>
              <w:keepLines w:val="0"/>
            </w:pPr>
            <w:r w:rsidRPr="00DC7310">
              <w:t>10</w:t>
            </w:r>
          </w:p>
        </w:tc>
        <w:tc>
          <w:tcPr>
            <w:tcW w:w="1041" w:type="pct"/>
            <w:gridSpan w:val="2"/>
            <w:shd w:val="clear" w:color="auto" w:fill="auto"/>
            <w:noWrap/>
          </w:tcPr>
          <w:p w14:paraId="2EBFB836" w14:textId="77777777" w:rsidR="00E12634" w:rsidRPr="00DC7310" w:rsidRDefault="00E12634" w:rsidP="00E12634">
            <w:pPr>
              <w:pStyle w:val="TAC"/>
              <w:keepLines w:val="0"/>
            </w:pPr>
            <w:r w:rsidRPr="00DC7310">
              <w:t>50</w:t>
            </w:r>
          </w:p>
        </w:tc>
        <w:tc>
          <w:tcPr>
            <w:tcW w:w="539" w:type="pct"/>
            <w:gridSpan w:val="2"/>
            <w:shd w:val="clear" w:color="auto" w:fill="auto"/>
            <w:noWrap/>
          </w:tcPr>
          <w:p w14:paraId="0C0ABC0C" w14:textId="77777777" w:rsidR="00E12634" w:rsidRPr="00DC7310" w:rsidRDefault="00E12634" w:rsidP="00E12634">
            <w:pPr>
              <w:pStyle w:val="TAC"/>
              <w:keepLines w:val="0"/>
            </w:pPr>
            <w:r w:rsidRPr="00DC7310">
              <w:rPr>
                <w:rFonts w:eastAsia="MS Mincho"/>
              </w:rPr>
              <w:t>3470</w:t>
            </w:r>
          </w:p>
        </w:tc>
        <w:tc>
          <w:tcPr>
            <w:tcW w:w="357" w:type="pct"/>
            <w:gridSpan w:val="2"/>
            <w:shd w:val="clear" w:color="auto" w:fill="auto"/>
          </w:tcPr>
          <w:p w14:paraId="12DCD654" w14:textId="77777777" w:rsidR="00E12634" w:rsidRPr="00DC7310" w:rsidRDefault="00E12634" w:rsidP="00E12634">
            <w:pPr>
              <w:pStyle w:val="TAC"/>
              <w:keepLines w:val="0"/>
            </w:pPr>
            <w:r w:rsidRPr="00DC7310">
              <w:rPr>
                <w:rFonts w:eastAsia="MS Mincho"/>
              </w:rPr>
              <w:t>N/A</w:t>
            </w:r>
          </w:p>
        </w:tc>
        <w:tc>
          <w:tcPr>
            <w:tcW w:w="612" w:type="pct"/>
            <w:gridSpan w:val="2"/>
            <w:shd w:val="clear" w:color="auto" w:fill="auto"/>
          </w:tcPr>
          <w:p w14:paraId="3D17104F" w14:textId="77777777" w:rsidR="00E12634" w:rsidRPr="00DC7310" w:rsidRDefault="00E12634" w:rsidP="00E12634">
            <w:pPr>
              <w:pStyle w:val="TAC"/>
              <w:keepLines w:val="0"/>
            </w:pPr>
            <w:r w:rsidRPr="00DC7310">
              <w:rPr>
                <w:rFonts w:eastAsia="MS Mincho"/>
              </w:rPr>
              <w:t>N/A</w:t>
            </w:r>
          </w:p>
        </w:tc>
      </w:tr>
      <w:tr w:rsidR="00E12634" w:rsidRPr="00DC7310" w14:paraId="2F2CA0E2" w14:textId="77777777" w:rsidTr="00E12634">
        <w:trPr>
          <w:jc w:val="center"/>
        </w:trPr>
        <w:tc>
          <w:tcPr>
            <w:tcW w:w="1132" w:type="pct"/>
            <w:tcBorders>
              <w:top w:val="nil"/>
              <w:bottom w:val="nil"/>
            </w:tcBorders>
            <w:shd w:val="clear" w:color="auto" w:fill="auto"/>
          </w:tcPr>
          <w:p w14:paraId="0ADA432C" w14:textId="77777777" w:rsidR="00E12634" w:rsidRPr="00DC7310" w:rsidRDefault="00E12634" w:rsidP="00E12634">
            <w:pPr>
              <w:pStyle w:val="TAC"/>
              <w:keepLines w:val="0"/>
              <w:rPr>
                <w:rFonts w:eastAsia="MS Mincho"/>
              </w:rPr>
            </w:pPr>
          </w:p>
        </w:tc>
        <w:tc>
          <w:tcPr>
            <w:tcW w:w="410" w:type="pct"/>
            <w:shd w:val="clear" w:color="auto" w:fill="auto"/>
          </w:tcPr>
          <w:p w14:paraId="724F9A11" w14:textId="77777777" w:rsidR="00E12634" w:rsidRPr="00DC7310" w:rsidRDefault="00E12634" w:rsidP="00E12634">
            <w:pPr>
              <w:pStyle w:val="TAC"/>
              <w:keepLines w:val="0"/>
              <w:rPr>
                <w:lang w:eastAsia="ja-JP"/>
              </w:rPr>
            </w:pPr>
            <w:r w:rsidRPr="00DC7310">
              <w:rPr>
                <w:rFonts w:eastAsia="MS Mincho"/>
              </w:rPr>
              <w:t>20</w:t>
            </w:r>
          </w:p>
        </w:tc>
        <w:tc>
          <w:tcPr>
            <w:tcW w:w="561" w:type="pct"/>
            <w:gridSpan w:val="2"/>
            <w:shd w:val="clear" w:color="auto" w:fill="auto"/>
            <w:noWrap/>
          </w:tcPr>
          <w:p w14:paraId="72D66905" w14:textId="77777777" w:rsidR="00E12634" w:rsidRPr="00DC7310" w:rsidRDefault="00E12634" w:rsidP="00E12634">
            <w:pPr>
              <w:pStyle w:val="TAC"/>
              <w:keepLines w:val="0"/>
            </w:pPr>
            <w:r w:rsidRPr="00DC7310">
              <w:t>N/A</w:t>
            </w:r>
          </w:p>
        </w:tc>
        <w:tc>
          <w:tcPr>
            <w:tcW w:w="348" w:type="pct"/>
            <w:gridSpan w:val="2"/>
            <w:shd w:val="clear" w:color="auto" w:fill="auto"/>
            <w:noWrap/>
          </w:tcPr>
          <w:p w14:paraId="2687E5EB" w14:textId="77777777" w:rsidR="00E12634" w:rsidRPr="00DC7310" w:rsidRDefault="00E12634" w:rsidP="00E12634">
            <w:pPr>
              <w:pStyle w:val="TAC"/>
              <w:keepLines w:val="0"/>
            </w:pPr>
            <w:r w:rsidRPr="00DC7310">
              <w:t>5</w:t>
            </w:r>
          </w:p>
        </w:tc>
        <w:tc>
          <w:tcPr>
            <w:tcW w:w="1041" w:type="pct"/>
            <w:gridSpan w:val="2"/>
            <w:shd w:val="clear" w:color="auto" w:fill="auto"/>
            <w:noWrap/>
          </w:tcPr>
          <w:p w14:paraId="468C4103" w14:textId="77777777" w:rsidR="00E12634" w:rsidRPr="00DC7310" w:rsidRDefault="00E12634" w:rsidP="00E12634">
            <w:pPr>
              <w:pStyle w:val="TAC"/>
              <w:keepLines w:val="0"/>
            </w:pPr>
            <w:r w:rsidRPr="00DC7310">
              <w:t>N/A</w:t>
            </w:r>
          </w:p>
        </w:tc>
        <w:tc>
          <w:tcPr>
            <w:tcW w:w="539" w:type="pct"/>
            <w:gridSpan w:val="2"/>
            <w:shd w:val="clear" w:color="auto" w:fill="auto"/>
            <w:noWrap/>
          </w:tcPr>
          <w:p w14:paraId="0DA6E55D" w14:textId="77777777" w:rsidR="00E12634" w:rsidRPr="00DC7310" w:rsidRDefault="00E12634" w:rsidP="00E12634">
            <w:pPr>
              <w:pStyle w:val="TAC"/>
              <w:keepLines w:val="0"/>
            </w:pPr>
            <w:r w:rsidRPr="00DC7310">
              <w:rPr>
                <w:rFonts w:eastAsia="MS Mincho"/>
              </w:rPr>
              <w:t>800</w:t>
            </w:r>
          </w:p>
        </w:tc>
        <w:tc>
          <w:tcPr>
            <w:tcW w:w="357" w:type="pct"/>
            <w:gridSpan w:val="2"/>
            <w:shd w:val="clear" w:color="auto" w:fill="auto"/>
          </w:tcPr>
          <w:p w14:paraId="56B9C905" w14:textId="77777777" w:rsidR="00E12634" w:rsidRPr="00DC7310" w:rsidRDefault="00E12634" w:rsidP="00E12634">
            <w:pPr>
              <w:pStyle w:val="TAC"/>
              <w:keepLines w:val="0"/>
            </w:pPr>
            <w:r w:rsidRPr="00DC7310">
              <w:t>12.1</w:t>
            </w:r>
          </w:p>
        </w:tc>
        <w:tc>
          <w:tcPr>
            <w:tcW w:w="612" w:type="pct"/>
            <w:gridSpan w:val="2"/>
            <w:shd w:val="clear" w:color="auto" w:fill="auto"/>
          </w:tcPr>
          <w:p w14:paraId="3061B369" w14:textId="77777777" w:rsidR="00E12634" w:rsidRPr="00DC7310" w:rsidRDefault="00E12634" w:rsidP="00E12634">
            <w:pPr>
              <w:pStyle w:val="TAC"/>
              <w:keepLines w:val="0"/>
            </w:pPr>
            <w:r w:rsidRPr="00DC7310">
              <w:rPr>
                <w:rFonts w:eastAsia="MS Mincho"/>
              </w:rPr>
              <w:t>IMD4</w:t>
            </w:r>
          </w:p>
        </w:tc>
      </w:tr>
      <w:tr w:rsidR="00E12634" w:rsidRPr="00DC7310" w14:paraId="1B36FBD1" w14:textId="77777777" w:rsidTr="00E12634">
        <w:trPr>
          <w:jc w:val="center"/>
        </w:trPr>
        <w:tc>
          <w:tcPr>
            <w:tcW w:w="1132" w:type="pct"/>
            <w:tcBorders>
              <w:top w:val="nil"/>
              <w:bottom w:val="nil"/>
            </w:tcBorders>
            <w:shd w:val="clear" w:color="auto" w:fill="auto"/>
          </w:tcPr>
          <w:p w14:paraId="5E24BA7E" w14:textId="77777777" w:rsidR="00E12634" w:rsidRPr="00DC7310" w:rsidRDefault="00E12634" w:rsidP="00E12634">
            <w:pPr>
              <w:pStyle w:val="TAC"/>
              <w:keepLines w:val="0"/>
              <w:rPr>
                <w:rFonts w:eastAsia="MS Mincho"/>
              </w:rPr>
            </w:pPr>
          </w:p>
        </w:tc>
        <w:tc>
          <w:tcPr>
            <w:tcW w:w="410" w:type="pct"/>
            <w:shd w:val="clear" w:color="auto" w:fill="auto"/>
          </w:tcPr>
          <w:p w14:paraId="42135D0C" w14:textId="77777777" w:rsidR="00E12634" w:rsidRPr="00DC7310" w:rsidRDefault="00E12634" w:rsidP="00E12634">
            <w:pPr>
              <w:pStyle w:val="TAC"/>
              <w:keepLines w:val="0"/>
              <w:rPr>
                <w:lang w:eastAsia="ja-JP"/>
              </w:rPr>
            </w:pPr>
            <w:r w:rsidRPr="00DC7310">
              <w:rPr>
                <w:rFonts w:eastAsia="MS Mincho"/>
              </w:rPr>
              <w:t>8</w:t>
            </w:r>
          </w:p>
        </w:tc>
        <w:tc>
          <w:tcPr>
            <w:tcW w:w="561" w:type="pct"/>
            <w:gridSpan w:val="2"/>
            <w:shd w:val="clear" w:color="auto" w:fill="auto"/>
            <w:noWrap/>
          </w:tcPr>
          <w:p w14:paraId="7BE57710" w14:textId="77777777" w:rsidR="00E12634" w:rsidRPr="00DC7310" w:rsidRDefault="00E12634" w:rsidP="00E12634">
            <w:pPr>
              <w:pStyle w:val="TAC"/>
              <w:keepLines w:val="0"/>
            </w:pPr>
            <w:r w:rsidRPr="00DC7310">
              <w:t>N/A</w:t>
            </w:r>
          </w:p>
        </w:tc>
        <w:tc>
          <w:tcPr>
            <w:tcW w:w="348" w:type="pct"/>
            <w:gridSpan w:val="2"/>
            <w:shd w:val="clear" w:color="auto" w:fill="auto"/>
            <w:noWrap/>
          </w:tcPr>
          <w:p w14:paraId="2D159B9F" w14:textId="77777777" w:rsidR="00E12634" w:rsidRPr="00DC7310" w:rsidRDefault="00E12634" w:rsidP="00E12634">
            <w:pPr>
              <w:pStyle w:val="TAC"/>
              <w:keepLines w:val="0"/>
            </w:pPr>
            <w:r w:rsidRPr="00DC7310">
              <w:t>5</w:t>
            </w:r>
          </w:p>
        </w:tc>
        <w:tc>
          <w:tcPr>
            <w:tcW w:w="1041" w:type="pct"/>
            <w:gridSpan w:val="2"/>
            <w:shd w:val="clear" w:color="auto" w:fill="auto"/>
            <w:noWrap/>
          </w:tcPr>
          <w:p w14:paraId="30FFF183" w14:textId="77777777" w:rsidR="00E12634" w:rsidRPr="00DC7310" w:rsidRDefault="00E12634" w:rsidP="00E12634">
            <w:pPr>
              <w:pStyle w:val="TAC"/>
              <w:keepLines w:val="0"/>
            </w:pPr>
            <w:r w:rsidRPr="00DC7310">
              <w:t>N/A</w:t>
            </w:r>
          </w:p>
        </w:tc>
        <w:tc>
          <w:tcPr>
            <w:tcW w:w="539" w:type="pct"/>
            <w:gridSpan w:val="2"/>
            <w:shd w:val="clear" w:color="auto" w:fill="auto"/>
            <w:noWrap/>
          </w:tcPr>
          <w:p w14:paraId="65E104C1" w14:textId="77777777" w:rsidR="00E12634" w:rsidRPr="00DC7310" w:rsidRDefault="00E12634" w:rsidP="00E12634">
            <w:pPr>
              <w:pStyle w:val="TAC"/>
              <w:keepLines w:val="0"/>
            </w:pPr>
            <w:r w:rsidRPr="00DC7310">
              <w:t>940</w:t>
            </w:r>
          </w:p>
        </w:tc>
        <w:tc>
          <w:tcPr>
            <w:tcW w:w="357" w:type="pct"/>
            <w:gridSpan w:val="2"/>
            <w:shd w:val="clear" w:color="auto" w:fill="auto"/>
          </w:tcPr>
          <w:p w14:paraId="04805BF9" w14:textId="77777777" w:rsidR="00E12634" w:rsidRPr="00DC7310" w:rsidRDefault="00E12634" w:rsidP="00E12634">
            <w:pPr>
              <w:pStyle w:val="TAC"/>
              <w:keepLines w:val="0"/>
            </w:pPr>
            <w:r w:rsidRPr="00DC7310">
              <w:t>12.1</w:t>
            </w:r>
          </w:p>
        </w:tc>
        <w:tc>
          <w:tcPr>
            <w:tcW w:w="612" w:type="pct"/>
            <w:gridSpan w:val="2"/>
            <w:shd w:val="clear" w:color="auto" w:fill="auto"/>
          </w:tcPr>
          <w:p w14:paraId="4B551C99" w14:textId="77777777" w:rsidR="00E12634" w:rsidRPr="00DC7310" w:rsidRDefault="00E12634" w:rsidP="00E12634">
            <w:pPr>
              <w:pStyle w:val="TAC"/>
              <w:keepLines w:val="0"/>
            </w:pPr>
            <w:r w:rsidRPr="00DC7310">
              <w:rPr>
                <w:rFonts w:eastAsia="MS Mincho"/>
              </w:rPr>
              <w:t>IMD4</w:t>
            </w:r>
          </w:p>
        </w:tc>
      </w:tr>
      <w:tr w:rsidR="00E12634" w:rsidRPr="00DC7310" w14:paraId="3E7670CF" w14:textId="77777777" w:rsidTr="00E12634">
        <w:trPr>
          <w:jc w:val="center"/>
        </w:trPr>
        <w:tc>
          <w:tcPr>
            <w:tcW w:w="1132" w:type="pct"/>
            <w:tcBorders>
              <w:top w:val="nil"/>
              <w:bottom w:val="nil"/>
            </w:tcBorders>
            <w:shd w:val="clear" w:color="auto" w:fill="auto"/>
          </w:tcPr>
          <w:p w14:paraId="2767396C" w14:textId="77777777" w:rsidR="00E12634" w:rsidRPr="00DC7310" w:rsidRDefault="00E12634" w:rsidP="00E12634">
            <w:pPr>
              <w:pStyle w:val="TAC"/>
              <w:keepLines w:val="0"/>
              <w:rPr>
                <w:rFonts w:eastAsia="MS Mincho"/>
              </w:rPr>
            </w:pPr>
          </w:p>
        </w:tc>
        <w:tc>
          <w:tcPr>
            <w:tcW w:w="410" w:type="pct"/>
            <w:shd w:val="clear" w:color="auto" w:fill="auto"/>
          </w:tcPr>
          <w:p w14:paraId="3E12BC6D" w14:textId="77777777" w:rsidR="00E12634" w:rsidRPr="00DC7310" w:rsidRDefault="00E12634" w:rsidP="00E12634">
            <w:pPr>
              <w:pStyle w:val="TAC"/>
              <w:keepLines w:val="0"/>
              <w:rPr>
                <w:lang w:eastAsia="ja-JP"/>
              </w:rPr>
            </w:pPr>
            <w:r w:rsidRPr="00DC7310">
              <w:rPr>
                <w:rFonts w:eastAsia="MS Mincho"/>
              </w:rPr>
              <w:t>n78</w:t>
            </w:r>
          </w:p>
        </w:tc>
        <w:tc>
          <w:tcPr>
            <w:tcW w:w="561" w:type="pct"/>
            <w:gridSpan w:val="2"/>
            <w:shd w:val="clear" w:color="auto" w:fill="auto"/>
            <w:noWrap/>
          </w:tcPr>
          <w:p w14:paraId="6FD3736B" w14:textId="77777777" w:rsidR="00E12634" w:rsidRPr="00DC7310" w:rsidRDefault="00E12634" w:rsidP="00E12634">
            <w:pPr>
              <w:pStyle w:val="TAC"/>
              <w:keepLines w:val="0"/>
            </w:pPr>
            <w:r w:rsidRPr="00DC7310">
              <w:t>3481</w:t>
            </w:r>
          </w:p>
        </w:tc>
        <w:tc>
          <w:tcPr>
            <w:tcW w:w="348" w:type="pct"/>
            <w:gridSpan w:val="2"/>
            <w:shd w:val="clear" w:color="auto" w:fill="auto"/>
            <w:noWrap/>
          </w:tcPr>
          <w:p w14:paraId="1DFFB733" w14:textId="77777777" w:rsidR="00E12634" w:rsidRPr="00DC7310" w:rsidRDefault="00E12634" w:rsidP="00E12634">
            <w:pPr>
              <w:pStyle w:val="TAC"/>
              <w:keepLines w:val="0"/>
            </w:pPr>
            <w:r w:rsidRPr="00DC7310">
              <w:t>10</w:t>
            </w:r>
          </w:p>
        </w:tc>
        <w:tc>
          <w:tcPr>
            <w:tcW w:w="1041" w:type="pct"/>
            <w:gridSpan w:val="2"/>
            <w:shd w:val="clear" w:color="auto" w:fill="auto"/>
            <w:noWrap/>
          </w:tcPr>
          <w:p w14:paraId="7623E595" w14:textId="77777777" w:rsidR="00E12634" w:rsidRPr="00DC7310" w:rsidRDefault="00E12634" w:rsidP="00E12634">
            <w:pPr>
              <w:pStyle w:val="TAC"/>
              <w:keepLines w:val="0"/>
            </w:pPr>
            <w:r w:rsidRPr="00DC7310">
              <w:t>50</w:t>
            </w:r>
          </w:p>
        </w:tc>
        <w:tc>
          <w:tcPr>
            <w:tcW w:w="539" w:type="pct"/>
            <w:gridSpan w:val="2"/>
            <w:shd w:val="clear" w:color="auto" w:fill="auto"/>
            <w:noWrap/>
          </w:tcPr>
          <w:p w14:paraId="5A2B7EF6" w14:textId="77777777" w:rsidR="00E12634" w:rsidRPr="00DC7310" w:rsidRDefault="00E12634" w:rsidP="00E12634">
            <w:pPr>
              <w:pStyle w:val="TAC"/>
              <w:keepLines w:val="0"/>
            </w:pPr>
            <w:r w:rsidRPr="00DC7310">
              <w:t>3481</w:t>
            </w:r>
          </w:p>
        </w:tc>
        <w:tc>
          <w:tcPr>
            <w:tcW w:w="357" w:type="pct"/>
            <w:gridSpan w:val="2"/>
            <w:shd w:val="clear" w:color="auto" w:fill="auto"/>
          </w:tcPr>
          <w:p w14:paraId="51B28AB1" w14:textId="77777777" w:rsidR="00E12634" w:rsidRPr="00DC7310" w:rsidRDefault="00E12634" w:rsidP="00E12634">
            <w:pPr>
              <w:pStyle w:val="TAC"/>
              <w:keepLines w:val="0"/>
            </w:pPr>
            <w:r w:rsidRPr="00DC7310">
              <w:rPr>
                <w:rFonts w:eastAsia="MS Mincho"/>
              </w:rPr>
              <w:t>N/A</w:t>
            </w:r>
          </w:p>
        </w:tc>
        <w:tc>
          <w:tcPr>
            <w:tcW w:w="612" w:type="pct"/>
            <w:gridSpan w:val="2"/>
            <w:shd w:val="clear" w:color="auto" w:fill="auto"/>
          </w:tcPr>
          <w:p w14:paraId="497F94A6" w14:textId="77777777" w:rsidR="00E12634" w:rsidRPr="00DC7310" w:rsidRDefault="00E12634" w:rsidP="00E12634">
            <w:pPr>
              <w:pStyle w:val="TAC"/>
              <w:keepLines w:val="0"/>
            </w:pPr>
            <w:r w:rsidRPr="00DC7310">
              <w:rPr>
                <w:rFonts w:eastAsia="MS Mincho"/>
              </w:rPr>
              <w:t>N/A</w:t>
            </w:r>
          </w:p>
        </w:tc>
      </w:tr>
      <w:tr w:rsidR="00E12634" w:rsidRPr="00DC7310" w14:paraId="601D6434" w14:textId="77777777" w:rsidTr="00E12634">
        <w:trPr>
          <w:jc w:val="center"/>
        </w:trPr>
        <w:tc>
          <w:tcPr>
            <w:tcW w:w="1132" w:type="pct"/>
            <w:tcBorders>
              <w:top w:val="nil"/>
              <w:bottom w:val="single" w:sz="4" w:space="0" w:color="auto"/>
            </w:tcBorders>
            <w:shd w:val="clear" w:color="auto" w:fill="auto"/>
          </w:tcPr>
          <w:p w14:paraId="60D27A22" w14:textId="77777777" w:rsidR="00E12634" w:rsidRPr="00DC7310" w:rsidRDefault="00E12634" w:rsidP="00E12634">
            <w:pPr>
              <w:pStyle w:val="TAC"/>
              <w:keepNext w:val="0"/>
              <w:keepLines w:val="0"/>
              <w:rPr>
                <w:rFonts w:eastAsia="MS Mincho"/>
              </w:rPr>
            </w:pPr>
          </w:p>
        </w:tc>
        <w:tc>
          <w:tcPr>
            <w:tcW w:w="410" w:type="pct"/>
            <w:shd w:val="clear" w:color="auto" w:fill="auto"/>
          </w:tcPr>
          <w:p w14:paraId="05A44864" w14:textId="77777777" w:rsidR="00E12634" w:rsidRPr="00DC7310" w:rsidRDefault="00E12634" w:rsidP="00E12634">
            <w:pPr>
              <w:pStyle w:val="TAC"/>
              <w:keepNext w:val="0"/>
              <w:keepLines w:val="0"/>
              <w:rPr>
                <w:lang w:eastAsia="ja-JP"/>
              </w:rPr>
            </w:pPr>
            <w:r w:rsidRPr="00DC7310">
              <w:rPr>
                <w:rFonts w:eastAsia="MS Mincho"/>
              </w:rPr>
              <w:t>20</w:t>
            </w:r>
          </w:p>
        </w:tc>
        <w:tc>
          <w:tcPr>
            <w:tcW w:w="561" w:type="pct"/>
            <w:gridSpan w:val="2"/>
            <w:shd w:val="clear" w:color="auto" w:fill="auto"/>
            <w:noWrap/>
          </w:tcPr>
          <w:p w14:paraId="0A79D63C" w14:textId="77777777" w:rsidR="00E12634" w:rsidRPr="00DC7310" w:rsidRDefault="00E12634" w:rsidP="00E12634">
            <w:pPr>
              <w:pStyle w:val="TAC"/>
              <w:keepNext w:val="0"/>
              <w:keepLines w:val="0"/>
            </w:pPr>
            <w:r w:rsidRPr="00DC7310">
              <w:t>847</w:t>
            </w:r>
          </w:p>
        </w:tc>
        <w:tc>
          <w:tcPr>
            <w:tcW w:w="348" w:type="pct"/>
            <w:gridSpan w:val="2"/>
            <w:shd w:val="clear" w:color="auto" w:fill="auto"/>
            <w:noWrap/>
          </w:tcPr>
          <w:p w14:paraId="7F1C6E3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0BD63E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CAECE5D" w14:textId="77777777" w:rsidR="00E12634" w:rsidRPr="00DC7310" w:rsidRDefault="00E12634" w:rsidP="00E12634">
            <w:pPr>
              <w:pStyle w:val="TAC"/>
              <w:keepNext w:val="0"/>
              <w:keepLines w:val="0"/>
            </w:pPr>
            <w:r w:rsidRPr="00DC7310">
              <w:t>806</w:t>
            </w:r>
          </w:p>
        </w:tc>
        <w:tc>
          <w:tcPr>
            <w:tcW w:w="357" w:type="pct"/>
            <w:gridSpan w:val="2"/>
            <w:shd w:val="clear" w:color="auto" w:fill="auto"/>
          </w:tcPr>
          <w:p w14:paraId="592FB521" w14:textId="77777777" w:rsidR="00E12634" w:rsidRPr="00DC7310" w:rsidRDefault="00E12634" w:rsidP="00E12634">
            <w:pPr>
              <w:pStyle w:val="TAC"/>
              <w:keepNext w:val="0"/>
              <w:keepLines w:val="0"/>
            </w:pPr>
            <w:r w:rsidRPr="00DC7310">
              <w:rPr>
                <w:rFonts w:eastAsia="MS Mincho"/>
              </w:rPr>
              <w:t>N/A</w:t>
            </w:r>
          </w:p>
        </w:tc>
        <w:tc>
          <w:tcPr>
            <w:tcW w:w="612" w:type="pct"/>
            <w:gridSpan w:val="2"/>
            <w:shd w:val="clear" w:color="auto" w:fill="auto"/>
          </w:tcPr>
          <w:p w14:paraId="16449539" w14:textId="77777777" w:rsidR="00E12634" w:rsidRPr="00DC7310" w:rsidRDefault="00E12634" w:rsidP="00E12634">
            <w:pPr>
              <w:pStyle w:val="TAC"/>
              <w:keepNext w:val="0"/>
              <w:keepLines w:val="0"/>
            </w:pPr>
            <w:r w:rsidRPr="00DC7310">
              <w:rPr>
                <w:rFonts w:eastAsia="MS Mincho"/>
              </w:rPr>
              <w:t>N/A</w:t>
            </w:r>
          </w:p>
        </w:tc>
      </w:tr>
      <w:tr w:rsidR="00E12634" w:rsidRPr="00DC7310" w14:paraId="60C53A7A" w14:textId="77777777" w:rsidTr="00E12634">
        <w:trPr>
          <w:jc w:val="center"/>
        </w:trPr>
        <w:tc>
          <w:tcPr>
            <w:tcW w:w="1132" w:type="pct"/>
            <w:tcBorders>
              <w:top w:val="single" w:sz="4" w:space="0" w:color="auto"/>
              <w:bottom w:val="nil"/>
            </w:tcBorders>
            <w:shd w:val="clear" w:color="auto" w:fill="auto"/>
            <w:vAlign w:val="center"/>
          </w:tcPr>
          <w:p w14:paraId="6299F714" w14:textId="77777777" w:rsidR="00E12634" w:rsidRPr="00DC7310" w:rsidRDefault="00E12634" w:rsidP="00E12634">
            <w:pPr>
              <w:pStyle w:val="TAC"/>
              <w:keepNext w:val="0"/>
              <w:keepLines w:val="0"/>
              <w:rPr>
                <w:rFonts w:eastAsia="MS Mincho"/>
              </w:rPr>
            </w:pPr>
            <w:r w:rsidRPr="00F163FC">
              <w:rPr>
                <w:lang w:eastAsia="fi-FI"/>
              </w:rPr>
              <w:t>DC_8A-28A_n1A</w:t>
            </w:r>
          </w:p>
        </w:tc>
        <w:tc>
          <w:tcPr>
            <w:tcW w:w="410" w:type="pct"/>
            <w:shd w:val="clear" w:color="auto" w:fill="auto"/>
            <w:vAlign w:val="center"/>
          </w:tcPr>
          <w:p w14:paraId="47A8B273" w14:textId="77777777" w:rsidR="00E12634" w:rsidRPr="00DC7310" w:rsidRDefault="00E12634" w:rsidP="00E12634">
            <w:pPr>
              <w:pStyle w:val="TAC"/>
              <w:keepNext w:val="0"/>
              <w:keepLines w:val="0"/>
              <w:rPr>
                <w:rFonts w:eastAsia="MS Mincho"/>
              </w:rPr>
            </w:pPr>
            <w:r>
              <w:rPr>
                <w:rFonts w:cs="Arial"/>
                <w:color w:val="000000"/>
                <w:szCs w:val="18"/>
              </w:rPr>
              <w:t>8</w:t>
            </w:r>
          </w:p>
        </w:tc>
        <w:tc>
          <w:tcPr>
            <w:tcW w:w="561" w:type="pct"/>
            <w:gridSpan w:val="2"/>
            <w:shd w:val="clear" w:color="auto" w:fill="auto"/>
            <w:noWrap/>
            <w:vAlign w:val="center"/>
          </w:tcPr>
          <w:p w14:paraId="2DD2CD1B" w14:textId="77777777" w:rsidR="00E12634" w:rsidRPr="00DC7310" w:rsidRDefault="00E12634" w:rsidP="00E12634">
            <w:pPr>
              <w:pStyle w:val="TAC"/>
              <w:keepNext w:val="0"/>
              <w:keepLines w:val="0"/>
            </w:pPr>
            <w:r>
              <w:rPr>
                <w:rFonts w:cs="Arial"/>
                <w:color w:val="000000"/>
                <w:szCs w:val="18"/>
              </w:rPr>
              <w:t>910</w:t>
            </w:r>
          </w:p>
        </w:tc>
        <w:tc>
          <w:tcPr>
            <w:tcW w:w="348" w:type="pct"/>
            <w:gridSpan w:val="2"/>
            <w:shd w:val="clear" w:color="auto" w:fill="auto"/>
            <w:noWrap/>
          </w:tcPr>
          <w:p w14:paraId="0B134ACC" w14:textId="77777777" w:rsidR="00E12634" w:rsidRPr="00DC7310" w:rsidRDefault="00E12634" w:rsidP="00E12634">
            <w:pPr>
              <w:pStyle w:val="TAC"/>
              <w:keepNext w:val="0"/>
              <w:keepLines w:val="0"/>
            </w:pPr>
            <w:r w:rsidRPr="00F9519C">
              <w:rPr>
                <w:lang w:eastAsia="zh-CN"/>
              </w:rPr>
              <w:t>5</w:t>
            </w:r>
          </w:p>
        </w:tc>
        <w:tc>
          <w:tcPr>
            <w:tcW w:w="1041" w:type="pct"/>
            <w:gridSpan w:val="2"/>
            <w:shd w:val="clear" w:color="auto" w:fill="auto"/>
            <w:noWrap/>
          </w:tcPr>
          <w:p w14:paraId="7E291A3F" w14:textId="77777777" w:rsidR="00E12634" w:rsidRPr="00DC7310" w:rsidRDefault="00E12634" w:rsidP="00E12634">
            <w:pPr>
              <w:pStyle w:val="TAC"/>
              <w:keepNext w:val="0"/>
              <w:keepLines w:val="0"/>
            </w:pPr>
            <w:r w:rsidRPr="00F9519C">
              <w:rPr>
                <w:lang w:eastAsia="zh-CN"/>
              </w:rPr>
              <w:t>25</w:t>
            </w:r>
          </w:p>
        </w:tc>
        <w:tc>
          <w:tcPr>
            <w:tcW w:w="539" w:type="pct"/>
            <w:gridSpan w:val="2"/>
            <w:shd w:val="clear" w:color="auto" w:fill="auto"/>
            <w:noWrap/>
            <w:vAlign w:val="center"/>
          </w:tcPr>
          <w:p w14:paraId="09E0CE30" w14:textId="77777777" w:rsidR="00E12634" w:rsidRPr="00DC7310" w:rsidRDefault="00E12634" w:rsidP="00E12634">
            <w:pPr>
              <w:pStyle w:val="TAC"/>
              <w:keepNext w:val="0"/>
              <w:keepLines w:val="0"/>
            </w:pPr>
            <w:r>
              <w:rPr>
                <w:rFonts w:cs="Arial"/>
                <w:color w:val="000000"/>
                <w:szCs w:val="18"/>
              </w:rPr>
              <w:t>955</w:t>
            </w:r>
          </w:p>
        </w:tc>
        <w:tc>
          <w:tcPr>
            <w:tcW w:w="357" w:type="pct"/>
            <w:gridSpan w:val="2"/>
            <w:shd w:val="clear" w:color="auto" w:fill="auto"/>
          </w:tcPr>
          <w:p w14:paraId="1052BF1D" w14:textId="77777777" w:rsidR="00E12634" w:rsidRPr="00DC7310" w:rsidRDefault="00E12634" w:rsidP="00E12634">
            <w:pPr>
              <w:pStyle w:val="TAC"/>
              <w:keepNext w:val="0"/>
              <w:keepLines w:val="0"/>
              <w:rPr>
                <w:rFonts w:eastAsia="MS Mincho"/>
              </w:rPr>
            </w:pPr>
            <w:r w:rsidRPr="005B618E">
              <w:t>N/A</w:t>
            </w:r>
          </w:p>
        </w:tc>
        <w:tc>
          <w:tcPr>
            <w:tcW w:w="612" w:type="pct"/>
            <w:gridSpan w:val="2"/>
            <w:shd w:val="clear" w:color="auto" w:fill="auto"/>
          </w:tcPr>
          <w:p w14:paraId="517A6D70" w14:textId="77777777" w:rsidR="00E12634" w:rsidRPr="00DC7310" w:rsidRDefault="00E12634" w:rsidP="00E12634">
            <w:pPr>
              <w:pStyle w:val="TAC"/>
              <w:keepNext w:val="0"/>
              <w:keepLines w:val="0"/>
              <w:rPr>
                <w:rFonts w:eastAsia="MS Mincho"/>
              </w:rPr>
            </w:pPr>
            <w:r w:rsidRPr="005B618E">
              <w:t>N/A</w:t>
            </w:r>
          </w:p>
        </w:tc>
      </w:tr>
      <w:tr w:rsidR="00E12634" w:rsidRPr="00DC7310" w14:paraId="6E319C28" w14:textId="77777777" w:rsidTr="00E12634">
        <w:trPr>
          <w:jc w:val="center"/>
        </w:trPr>
        <w:tc>
          <w:tcPr>
            <w:tcW w:w="1132" w:type="pct"/>
            <w:tcBorders>
              <w:top w:val="nil"/>
              <w:bottom w:val="nil"/>
            </w:tcBorders>
            <w:shd w:val="clear" w:color="auto" w:fill="auto"/>
            <w:vAlign w:val="center"/>
          </w:tcPr>
          <w:p w14:paraId="09613D8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2822A66" w14:textId="77777777" w:rsidR="00E12634" w:rsidRPr="00DC7310" w:rsidRDefault="00E12634" w:rsidP="00E12634">
            <w:pPr>
              <w:pStyle w:val="TAC"/>
              <w:keepNext w:val="0"/>
              <w:keepLines w:val="0"/>
              <w:rPr>
                <w:rFonts w:eastAsia="MS Mincho"/>
              </w:rPr>
            </w:pPr>
            <w:r>
              <w:rPr>
                <w:rFonts w:cs="Arial"/>
                <w:color w:val="000000"/>
                <w:szCs w:val="18"/>
              </w:rPr>
              <w:t>28</w:t>
            </w:r>
          </w:p>
        </w:tc>
        <w:tc>
          <w:tcPr>
            <w:tcW w:w="561" w:type="pct"/>
            <w:gridSpan w:val="2"/>
            <w:shd w:val="clear" w:color="auto" w:fill="auto"/>
            <w:noWrap/>
            <w:vAlign w:val="center"/>
          </w:tcPr>
          <w:p w14:paraId="06A17A67" w14:textId="77777777" w:rsidR="00E12634" w:rsidRPr="00DC7310" w:rsidRDefault="00E12634" w:rsidP="00E12634">
            <w:pPr>
              <w:pStyle w:val="TAC"/>
              <w:keepNext w:val="0"/>
              <w:keepLines w:val="0"/>
            </w:pPr>
            <w:r>
              <w:rPr>
                <w:rFonts w:cs="Arial"/>
                <w:color w:val="000000"/>
                <w:szCs w:val="18"/>
              </w:rPr>
              <w:t>N/A</w:t>
            </w:r>
          </w:p>
        </w:tc>
        <w:tc>
          <w:tcPr>
            <w:tcW w:w="348" w:type="pct"/>
            <w:gridSpan w:val="2"/>
            <w:shd w:val="clear" w:color="auto" w:fill="auto"/>
            <w:noWrap/>
          </w:tcPr>
          <w:p w14:paraId="7BE171E5"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12DB4C0A" w14:textId="77777777" w:rsidR="00E12634" w:rsidRPr="00DC7310" w:rsidRDefault="00E12634" w:rsidP="00E12634">
            <w:pPr>
              <w:pStyle w:val="TAC"/>
              <w:keepNext w:val="0"/>
              <w:keepLines w:val="0"/>
            </w:pPr>
            <w:r>
              <w:t>N/A</w:t>
            </w:r>
          </w:p>
        </w:tc>
        <w:tc>
          <w:tcPr>
            <w:tcW w:w="539" w:type="pct"/>
            <w:gridSpan w:val="2"/>
            <w:shd w:val="clear" w:color="auto" w:fill="auto"/>
            <w:noWrap/>
            <w:vAlign w:val="center"/>
          </w:tcPr>
          <w:p w14:paraId="0200DA34" w14:textId="77777777" w:rsidR="00E12634" w:rsidRPr="00DC7310" w:rsidRDefault="00E12634" w:rsidP="00E12634">
            <w:pPr>
              <w:pStyle w:val="TAC"/>
              <w:keepNext w:val="0"/>
              <w:keepLines w:val="0"/>
            </w:pPr>
            <w:r>
              <w:rPr>
                <w:rFonts w:cs="Arial"/>
                <w:color w:val="000000"/>
                <w:szCs w:val="18"/>
              </w:rPr>
              <w:t>780</w:t>
            </w:r>
          </w:p>
        </w:tc>
        <w:tc>
          <w:tcPr>
            <w:tcW w:w="357" w:type="pct"/>
            <w:gridSpan w:val="2"/>
            <w:shd w:val="clear" w:color="auto" w:fill="auto"/>
          </w:tcPr>
          <w:p w14:paraId="75BFA3B3" w14:textId="77777777" w:rsidR="00E12634" w:rsidRPr="00DC7310" w:rsidRDefault="00E12634" w:rsidP="00E12634">
            <w:pPr>
              <w:pStyle w:val="TAC"/>
              <w:keepNext w:val="0"/>
              <w:keepLines w:val="0"/>
              <w:rPr>
                <w:rFonts w:eastAsia="MS Mincho"/>
              </w:rPr>
            </w:pPr>
            <w:r>
              <w:t>9.4</w:t>
            </w:r>
          </w:p>
        </w:tc>
        <w:tc>
          <w:tcPr>
            <w:tcW w:w="612" w:type="pct"/>
            <w:gridSpan w:val="2"/>
            <w:shd w:val="clear" w:color="auto" w:fill="auto"/>
          </w:tcPr>
          <w:p w14:paraId="53F80DAE" w14:textId="77777777" w:rsidR="00E12634" w:rsidRPr="00DC7310" w:rsidRDefault="00E12634" w:rsidP="00E12634">
            <w:pPr>
              <w:pStyle w:val="TAC"/>
              <w:keepNext w:val="0"/>
              <w:keepLines w:val="0"/>
              <w:rPr>
                <w:rFonts w:eastAsia="MS Mincho"/>
              </w:rPr>
            </w:pPr>
            <w:r>
              <w:t>IMD4</w:t>
            </w:r>
          </w:p>
        </w:tc>
      </w:tr>
      <w:tr w:rsidR="00E12634" w:rsidRPr="00DC7310" w14:paraId="2C303696" w14:textId="77777777" w:rsidTr="00E12634">
        <w:trPr>
          <w:jc w:val="center"/>
        </w:trPr>
        <w:tc>
          <w:tcPr>
            <w:tcW w:w="1132" w:type="pct"/>
            <w:tcBorders>
              <w:top w:val="nil"/>
              <w:bottom w:val="nil"/>
            </w:tcBorders>
            <w:shd w:val="clear" w:color="auto" w:fill="auto"/>
            <w:vAlign w:val="center"/>
          </w:tcPr>
          <w:p w14:paraId="0040A37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ACBECAA" w14:textId="77777777" w:rsidR="00E12634" w:rsidRPr="00DC7310" w:rsidRDefault="00E12634" w:rsidP="00E12634">
            <w:pPr>
              <w:pStyle w:val="TAC"/>
              <w:keepNext w:val="0"/>
              <w:keepLines w:val="0"/>
              <w:rPr>
                <w:rFonts w:eastAsia="MS Mincho"/>
              </w:rPr>
            </w:pPr>
            <w:r>
              <w:rPr>
                <w:rFonts w:cs="Arial"/>
                <w:color w:val="000000"/>
                <w:szCs w:val="18"/>
              </w:rPr>
              <w:t>n1</w:t>
            </w:r>
          </w:p>
        </w:tc>
        <w:tc>
          <w:tcPr>
            <w:tcW w:w="561" w:type="pct"/>
            <w:gridSpan w:val="2"/>
            <w:shd w:val="clear" w:color="auto" w:fill="auto"/>
            <w:noWrap/>
            <w:vAlign w:val="center"/>
          </w:tcPr>
          <w:p w14:paraId="0C4306D6" w14:textId="77777777" w:rsidR="00E12634" w:rsidRPr="00DC7310" w:rsidRDefault="00E12634" w:rsidP="00E12634">
            <w:pPr>
              <w:pStyle w:val="TAC"/>
              <w:keepNext w:val="0"/>
              <w:keepLines w:val="0"/>
            </w:pPr>
            <w:r>
              <w:t>1950</w:t>
            </w:r>
          </w:p>
        </w:tc>
        <w:tc>
          <w:tcPr>
            <w:tcW w:w="348" w:type="pct"/>
            <w:gridSpan w:val="2"/>
            <w:shd w:val="clear" w:color="auto" w:fill="auto"/>
            <w:noWrap/>
          </w:tcPr>
          <w:p w14:paraId="0269EFC6"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352042F7"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31B5D4E0" w14:textId="77777777" w:rsidR="00E12634" w:rsidRPr="00DC7310" w:rsidRDefault="00E12634" w:rsidP="00E12634">
            <w:pPr>
              <w:pStyle w:val="TAC"/>
              <w:keepNext w:val="0"/>
              <w:keepLines w:val="0"/>
            </w:pPr>
            <w:r>
              <w:rPr>
                <w:rFonts w:cs="Arial"/>
                <w:color w:val="000000"/>
                <w:szCs w:val="18"/>
              </w:rPr>
              <w:t>2140</w:t>
            </w:r>
          </w:p>
        </w:tc>
        <w:tc>
          <w:tcPr>
            <w:tcW w:w="357" w:type="pct"/>
            <w:gridSpan w:val="2"/>
            <w:shd w:val="clear" w:color="auto" w:fill="auto"/>
          </w:tcPr>
          <w:p w14:paraId="27B4695F" w14:textId="77777777" w:rsidR="00E12634" w:rsidRPr="00DC7310" w:rsidRDefault="00E12634" w:rsidP="00E12634">
            <w:pPr>
              <w:pStyle w:val="TAC"/>
              <w:keepNext w:val="0"/>
              <w:keepLines w:val="0"/>
              <w:rPr>
                <w:rFonts w:eastAsia="MS Mincho"/>
              </w:rPr>
            </w:pPr>
            <w:r>
              <w:t>N/A</w:t>
            </w:r>
          </w:p>
        </w:tc>
        <w:tc>
          <w:tcPr>
            <w:tcW w:w="612" w:type="pct"/>
            <w:gridSpan w:val="2"/>
            <w:shd w:val="clear" w:color="auto" w:fill="auto"/>
          </w:tcPr>
          <w:p w14:paraId="4F3B2CBD" w14:textId="77777777" w:rsidR="00E12634" w:rsidRPr="00DC7310" w:rsidRDefault="00E12634" w:rsidP="00E12634">
            <w:pPr>
              <w:pStyle w:val="TAC"/>
              <w:keepNext w:val="0"/>
              <w:keepLines w:val="0"/>
              <w:rPr>
                <w:rFonts w:eastAsia="MS Mincho"/>
              </w:rPr>
            </w:pPr>
            <w:r>
              <w:t>N/A</w:t>
            </w:r>
          </w:p>
        </w:tc>
      </w:tr>
      <w:tr w:rsidR="00E12634" w:rsidRPr="00DC7310" w14:paraId="4C98448D" w14:textId="77777777" w:rsidTr="00E12634">
        <w:trPr>
          <w:jc w:val="center"/>
        </w:trPr>
        <w:tc>
          <w:tcPr>
            <w:tcW w:w="1132" w:type="pct"/>
            <w:tcBorders>
              <w:top w:val="nil"/>
              <w:bottom w:val="nil"/>
            </w:tcBorders>
            <w:shd w:val="clear" w:color="auto" w:fill="auto"/>
            <w:vAlign w:val="center"/>
          </w:tcPr>
          <w:p w14:paraId="50AAEFD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8C09CD1" w14:textId="77777777" w:rsidR="00E12634" w:rsidRPr="00DC7310" w:rsidRDefault="00E12634" w:rsidP="00E12634">
            <w:pPr>
              <w:pStyle w:val="TAC"/>
              <w:keepNext w:val="0"/>
              <w:keepLines w:val="0"/>
              <w:rPr>
                <w:rFonts w:eastAsia="MS Mincho"/>
              </w:rPr>
            </w:pPr>
            <w:r>
              <w:rPr>
                <w:rFonts w:cs="Arial"/>
                <w:color w:val="000000"/>
                <w:szCs w:val="18"/>
              </w:rPr>
              <w:t>8</w:t>
            </w:r>
          </w:p>
        </w:tc>
        <w:tc>
          <w:tcPr>
            <w:tcW w:w="561" w:type="pct"/>
            <w:gridSpan w:val="2"/>
            <w:shd w:val="clear" w:color="auto" w:fill="auto"/>
            <w:noWrap/>
            <w:vAlign w:val="center"/>
          </w:tcPr>
          <w:p w14:paraId="204CEC39" w14:textId="77777777" w:rsidR="00E12634" w:rsidRPr="00DC7310" w:rsidRDefault="00E12634" w:rsidP="00E12634">
            <w:pPr>
              <w:pStyle w:val="TAC"/>
              <w:keepNext w:val="0"/>
              <w:keepLines w:val="0"/>
            </w:pPr>
            <w:r>
              <w:rPr>
                <w:rFonts w:cs="Arial"/>
                <w:color w:val="000000"/>
                <w:szCs w:val="18"/>
              </w:rPr>
              <w:t>N/A</w:t>
            </w:r>
          </w:p>
        </w:tc>
        <w:tc>
          <w:tcPr>
            <w:tcW w:w="348" w:type="pct"/>
            <w:gridSpan w:val="2"/>
            <w:shd w:val="clear" w:color="auto" w:fill="auto"/>
            <w:noWrap/>
          </w:tcPr>
          <w:p w14:paraId="420F0892"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55C895EA" w14:textId="77777777" w:rsidR="00E12634" w:rsidRPr="00DC7310" w:rsidRDefault="00E12634" w:rsidP="00E12634">
            <w:pPr>
              <w:pStyle w:val="TAC"/>
              <w:keepNext w:val="0"/>
              <w:keepLines w:val="0"/>
            </w:pPr>
            <w:r>
              <w:rPr>
                <w:lang w:eastAsia="zh-CN"/>
              </w:rPr>
              <w:t>N/A</w:t>
            </w:r>
          </w:p>
        </w:tc>
        <w:tc>
          <w:tcPr>
            <w:tcW w:w="539" w:type="pct"/>
            <w:gridSpan w:val="2"/>
            <w:shd w:val="clear" w:color="auto" w:fill="auto"/>
            <w:noWrap/>
            <w:vAlign w:val="center"/>
          </w:tcPr>
          <w:p w14:paraId="0B2C19C9" w14:textId="77777777" w:rsidR="00E12634" w:rsidRPr="00DC7310" w:rsidRDefault="00E12634" w:rsidP="00E12634">
            <w:pPr>
              <w:pStyle w:val="TAC"/>
              <w:keepNext w:val="0"/>
              <w:keepLines w:val="0"/>
            </w:pPr>
            <w:r>
              <w:rPr>
                <w:rFonts w:cs="Arial"/>
                <w:color w:val="000000"/>
                <w:szCs w:val="18"/>
              </w:rPr>
              <w:t>942</w:t>
            </w:r>
          </w:p>
        </w:tc>
        <w:tc>
          <w:tcPr>
            <w:tcW w:w="357" w:type="pct"/>
            <w:gridSpan w:val="2"/>
            <w:shd w:val="clear" w:color="auto" w:fill="auto"/>
          </w:tcPr>
          <w:p w14:paraId="35E5FD73" w14:textId="77777777" w:rsidR="00E12634" w:rsidRPr="00DC7310" w:rsidRDefault="00E12634" w:rsidP="00E12634">
            <w:pPr>
              <w:pStyle w:val="TAC"/>
              <w:keepNext w:val="0"/>
              <w:keepLines w:val="0"/>
              <w:rPr>
                <w:rFonts w:eastAsia="MS Mincho"/>
              </w:rPr>
            </w:pPr>
            <w:r>
              <w:t>3.3</w:t>
            </w:r>
          </w:p>
        </w:tc>
        <w:tc>
          <w:tcPr>
            <w:tcW w:w="612" w:type="pct"/>
            <w:gridSpan w:val="2"/>
            <w:shd w:val="clear" w:color="auto" w:fill="auto"/>
          </w:tcPr>
          <w:p w14:paraId="5338FEEA" w14:textId="77777777" w:rsidR="00E12634" w:rsidRPr="00DC7310" w:rsidRDefault="00E12634" w:rsidP="00E12634">
            <w:pPr>
              <w:pStyle w:val="TAC"/>
              <w:keepNext w:val="0"/>
              <w:keepLines w:val="0"/>
              <w:rPr>
                <w:rFonts w:eastAsia="MS Mincho"/>
              </w:rPr>
            </w:pPr>
            <w:r>
              <w:t>IMD5</w:t>
            </w:r>
          </w:p>
        </w:tc>
      </w:tr>
      <w:tr w:rsidR="00E12634" w:rsidRPr="00DC7310" w14:paraId="555117AA" w14:textId="77777777" w:rsidTr="00E12634">
        <w:trPr>
          <w:jc w:val="center"/>
        </w:trPr>
        <w:tc>
          <w:tcPr>
            <w:tcW w:w="1132" w:type="pct"/>
            <w:tcBorders>
              <w:top w:val="nil"/>
              <w:bottom w:val="nil"/>
            </w:tcBorders>
            <w:shd w:val="clear" w:color="auto" w:fill="auto"/>
            <w:vAlign w:val="center"/>
          </w:tcPr>
          <w:p w14:paraId="088AC47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EA0E57F" w14:textId="77777777" w:rsidR="00E12634" w:rsidRPr="00DC7310" w:rsidRDefault="00E12634" w:rsidP="00E12634">
            <w:pPr>
              <w:pStyle w:val="TAC"/>
              <w:keepNext w:val="0"/>
              <w:keepLines w:val="0"/>
              <w:rPr>
                <w:rFonts w:eastAsia="MS Mincho"/>
              </w:rPr>
            </w:pPr>
            <w:r>
              <w:rPr>
                <w:rFonts w:cs="Arial"/>
                <w:color w:val="000000"/>
                <w:szCs w:val="18"/>
              </w:rPr>
              <w:t>28</w:t>
            </w:r>
          </w:p>
        </w:tc>
        <w:tc>
          <w:tcPr>
            <w:tcW w:w="561" w:type="pct"/>
            <w:gridSpan w:val="2"/>
            <w:shd w:val="clear" w:color="auto" w:fill="auto"/>
            <w:noWrap/>
            <w:vAlign w:val="center"/>
          </w:tcPr>
          <w:p w14:paraId="0D911D2B" w14:textId="77777777" w:rsidR="00E12634" w:rsidRPr="00DC7310" w:rsidRDefault="00E12634" w:rsidP="00E12634">
            <w:pPr>
              <w:pStyle w:val="TAC"/>
              <w:keepNext w:val="0"/>
              <w:keepLines w:val="0"/>
            </w:pPr>
            <w:r>
              <w:rPr>
                <w:rFonts w:cs="Arial"/>
                <w:color w:val="000000"/>
                <w:szCs w:val="18"/>
              </w:rPr>
              <w:t>723</w:t>
            </w:r>
          </w:p>
        </w:tc>
        <w:tc>
          <w:tcPr>
            <w:tcW w:w="348" w:type="pct"/>
            <w:gridSpan w:val="2"/>
            <w:shd w:val="clear" w:color="auto" w:fill="auto"/>
            <w:noWrap/>
          </w:tcPr>
          <w:p w14:paraId="1318C0E8"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37AD464B"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0D6E8610" w14:textId="77777777" w:rsidR="00E12634" w:rsidRPr="00DC7310" w:rsidRDefault="00E12634" w:rsidP="00E12634">
            <w:pPr>
              <w:pStyle w:val="TAC"/>
              <w:keepNext w:val="0"/>
              <w:keepLines w:val="0"/>
            </w:pPr>
            <w:r>
              <w:rPr>
                <w:rFonts w:cs="Arial"/>
                <w:color w:val="000000"/>
                <w:szCs w:val="18"/>
              </w:rPr>
              <w:t>778</w:t>
            </w:r>
          </w:p>
        </w:tc>
        <w:tc>
          <w:tcPr>
            <w:tcW w:w="357" w:type="pct"/>
            <w:gridSpan w:val="2"/>
            <w:shd w:val="clear" w:color="auto" w:fill="auto"/>
          </w:tcPr>
          <w:p w14:paraId="6419CCFB" w14:textId="77777777" w:rsidR="00E12634" w:rsidRPr="00DC7310" w:rsidRDefault="00E12634" w:rsidP="00E12634">
            <w:pPr>
              <w:pStyle w:val="TAC"/>
              <w:keepNext w:val="0"/>
              <w:keepLines w:val="0"/>
              <w:rPr>
                <w:rFonts w:eastAsia="MS Mincho"/>
              </w:rPr>
            </w:pPr>
            <w:r>
              <w:t>N/A</w:t>
            </w:r>
          </w:p>
        </w:tc>
        <w:tc>
          <w:tcPr>
            <w:tcW w:w="612" w:type="pct"/>
            <w:gridSpan w:val="2"/>
            <w:shd w:val="clear" w:color="auto" w:fill="auto"/>
          </w:tcPr>
          <w:p w14:paraId="4CD9A9BA" w14:textId="77777777" w:rsidR="00E12634" w:rsidRPr="00DC7310" w:rsidRDefault="00E12634" w:rsidP="00E12634">
            <w:pPr>
              <w:pStyle w:val="TAC"/>
              <w:keepNext w:val="0"/>
              <w:keepLines w:val="0"/>
              <w:rPr>
                <w:rFonts w:eastAsia="MS Mincho"/>
              </w:rPr>
            </w:pPr>
            <w:r>
              <w:t>N/A</w:t>
            </w:r>
          </w:p>
        </w:tc>
      </w:tr>
      <w:tr w:rsidR="00E12634" w:rsidRPr="00DC7310" w14:paraId="63C5A328" w14:textId="77777777" w:rsidTr="00E12634">
        <w:trPr>
          <w:jc w:val="center"/>
        </w:trPr>
        <w:tc>
          <w:tcPr>
            <w:tcW w:w="1132" w:type="pct"/>
            <w:tcBorders>
              <w:top w:val="nil"/>
              <w:bottom w:val="single" w:sz="4" w:space="0" w:color="auto"/>
            </w:tcBorders>
            <w:shd w:val="clear" w:color="auto" w:fill="auto"/>
            <w:vAlign w:val="center"/>
          </w:tcPr>
          <w:p w14:paraId="2305BF7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E8EB828" w14:textId="77777777" w:rsidR="00E12634" w:rsidRPr="00DC7310" w:rsidRDefault="00E12634" w:rsidP="00E12634">
            <w:pPr>
              <w:pStyle w:val="TAC"/>
              <w:keepNext w:val="0"/>
              <w:keepLines w:val="0"/>
              <w:rPr>
                <w:rFonts w:eastAsia="MS Mincho"/>
              </w:rPr>
            </w:pPr>
            <w:r>
              <w:rPr>
                <w:rFonts w:cs="Arial"/>
                <w:color w:val="000000"/>
                <w:szCs w:val="18"/>
              </w:rPr>
              <w:t>n1</w:t>
            </w:r>
          </w:p>
        </w:tc>
        <w:tc>
          <w:tcPr>
            <w:tcW w:w="561" w:type="pct"/>
            <w:gridSpan w:val="2"/>
            <w:shd w:val="clear" w:color="auto" w:fill="auto"/>
            <w:noWrap/>
            <w:vAlign w:val="center"/>
          </w:tcPr>
          <w:p w14:paraId="343BA967" w14:textId="77777777" w:rsidR="00E12634" w:rsidRPr="00DC7310" w:rsidRDefault="00E12634" w:rsidP="00E12634">
            <w:pPr>
              <w:pStyle w:val="TAC"/>
              <w:keepNext w:val="0"/>
              <w:keepLines w:val="0"/>
            </w:pPr>
            <w:r>
              <w:t>1950</w:t>
            </w:r>
          </w:p>
        </w:tc>
        <w:tc>
          <w:tcPr>
            <w:tcW w:w="348" w:type="pct"/>
            <w:gridSpan w:val="2"/>
            <w:shd w:val="clear" w:color="auto" w:fill="auto"/>
            <w:noWrap/>
          </w:tcPr>
          <w:p w14:paraId="6FDEAA35"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4C34B2A2"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1CB5C29A" w14:textId="77777777" w:rsidR="00E12634" w:rsidRPr="00DC7310" w:rsidRDefault="00E12634" w:rsidP="00E12634">
            <w:pPr>
              <w:pStyle w:val="TAC"/>
              <w:keepNext w:val="0"/>
              <w:keepLines w:val="0"/>
            </w:pPr>
            <w:r>
              <w:rPr>
                <w:rFonts w:cs="Arial"/>
                <w:color w:val="000000"/>
                <w:szCs w:val="18"/>
              </w:rPr>
              <w:t>2140</w:t>
            </w:r>
          </w:p>
        </w:tc>
        <w:tc>
          <w:tcPr>
            <w:tcW w:w="357" w:type="pct"/>
            <w:gridSpan w:val="2"/>
            <w:shd w:val="clear" w:color="auto" w:fill="auto"/>
          </w:tcPr>
          <w:p w14:paraId="03F747F2" w14:textId="77777777" w:rsidR="00E12634" w:rsidRPr="00DC7310" w:rsidRDefault="00E12634" w:rsidP="00E12634">
            <w:pPr>
              <w:pStyle w:val="TAC"/>
              <w:keepNext w:val="0"/>
              <w:keepLines w:val="0"/>
              <w:rPr>
                <w:rFonts w:eastAsia="MS Mincho"/>
              </w:rPr>
            </w:pPr>
            <w:r>
              <w:t>N/A</w:t>
            </w:r>
          </w:p>
        </w:tc>
        <w:tc>
          <w:tcPr>
            <w:tcW w:w="612" w:type="pct"/>
            <w:gridSpan w:val="2"/>
            <w:shd w:val="clear" w:color="auto" w:fill="auto"/>
          </w:tcPr>
          <w:p w14:paraId="408FB2A8" w14:textId="77777777" w:rsidR="00E12634" w:rsidRPr="00DC7310" w:rsidRDefault="00E12634" w:rsidP="00E12634">
            <w:pPr>
              <w:pStyle w:val="TAC"/>
              <w:keepNext w:val="0"/>
              <w:keepLines w:val="0"/>
              <w:rPr>
                <w:rFonts w:eastAsia="MS Mincho"/>
              </w:rPr>
            </w:pPr>
            <w:r>
              <w:t>N/A</w:t>
            </w:r>
          </w:p>
        </w:tc>
      </w:tr>
      <w:tr w:rsidR="00E12634" w:rsidRPr="00DC7310" w14:paraId="68ECC25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011245A" w14:textId="77777777" w:rsidR="00E12634" w:rsidRPr="00DC7310" w:rsidRDefault="00E12634" w:rsidP="00E12634">
            <w:pPr>
              <w:pStyle w:val="TAC"/>
              <w:keepNext w:val="0"/>
              <w:keepLines w:val="0"/>
              <w:rPr>
                <w:rFonts w:eastAsia="MS Mincho"/>
              </w:rPr>
            </w:pPr>
            <w:r w:rsidRPr="00DC7310">
              <w:rPr>
                <w:rFonts w:eastAsia="MS Mincho" w:cs="Arial"/>
                <w:szCs w:val="18"/>
              </w:rPr>
              <w:t>DC_8A-28A_n3A</w:t>
            </w:r>
          </w:p>
        </w:tc>
        <w:tc>
          <w:tcPr>
            <w:tcW w:w="410" w:type="pct"/>
            <w:tcBorders>
              <w:left w:val="single" w:sz="4" w:space="0" w:color="auto"/>
            </w:tcBorders>
            <w:shd w:val="clear" w:color="auto" w:fill="auto"/>
          </w:tcPr>
          <w:p w14:paraId="1CAC5CFA"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8</w:t>
            </w:r>
          </w:p>
        </w:tc>
        <w:tc>
          <w:tcPr>
            <w:tcW w:w="561" w:type="pct"/>
            <w:gridSpan w:val="2"/>
            <w:shd w:val="clear" w:color="auto" w:fill="auto"/>
            <w:noWrap/>
          </w:tcPr>
          <w:p w14:paraId="1B7792DA" w14:textId="77777777" w:rsidR="00E12634" w:rsidRPr="00DC7310" w:rsidRDefault="00E12634" w:rsidP="00E12634">
            <w:pPr>
              <w:pStyle w:val="TAC"/>
              <w:keepNext w:val="0"/>
              <w:keepLines w:val="0"/>
            </w:pPr>
            <w:r w:rsidRPr="00DC7310">
              <w:rPr>
                <w:rFonts w:eastAsia="Malgun Gothic" w:cs="Arial"/>
                <w:szCs w:val="18"/>
                <w:lang w:eastAsia="ko-KR"/>
              </w:rPr>
              <w:t>912.5</w:t>
            </w:r>
          </w:p>
        </w:tc>
        <w:tc>
          <w:tcPr>
            <w:tcW w:w="348" w:type="pct"/>
            <w:gridSpan w:val="2"/>
            <w:shd w:val="clear" w:color="auto" w:fill="auto"/>
            <w:noWrap/>
          </w:tcPr>
          <w:p w14:paraId="5549793B"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7EBCA392"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w:t>
            </w:r>
          </w:p>
        </w:tc>
        <w:tc>
          <w:tcPr>
            <w:tcW w:w="539" w:type="pct"/>
            <w:gridSpan w:val="2"/>
            <w:shd w:val="clear" w:color="auto" w:fill="auto"/>
            <w:noWrap/>
          </w:tcPr>
          <w:p w14:paraId="25DC21C2" w14:textId="77777777" w:rsidR="00E12634" w:rsidRPr="00DC7310" w:rsidRDefault="00E12634" w:rsidP="00E12634">
            <w:pPr>
              <w:pStyle w:val="TAC"/>
              <w:keepNext w:val="0"/>
              <w:keepLines w:val="0"/>
            </w:pPr>
            <w:r w:rsidRPr="00DC7310">
              <w:rPr>
                <w:rFonts w:eastAsia="Malgun Gothic" w:cs="Arial"/>
                <w:szCs w:val="18"/>
                <w:lang w:eastAsia="ko-KR"/>
              </w:rPr>
              <w:t>957.5</w:t>
            </w:r>
          </w:p>
        </w:tc>
        <w:tc>
          <w:tcPr>
            <w:tcW w:w="357" w:type="pct"/>
            <w:gridSpan w:val="2"/>
            <w:shd w:val="clear" w:color="auto" w:fill="auto"/>
          </w:tcPr>
          <w:p w14:paraId="0907E3E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612" w:type="pct"/>
            <w:gridSpan w:val="2"/>
            <w:shd w:val="clear" w:color="auto" w:fill="auto"/>
          </w:tcPr>
          <w:p w14:paraId="0EBFA36A"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r>
      <w:tr w:rsidR="00E12634" w:rsidRPr="00DC7310" w14:paraId="475CA03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DE88395"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3C0CCE42"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28</w:t>
            </w:r>
          </w:p>
        </w:tc>
        <w:tc>
          <w:tcPr>
            <w:tcW w:w="561" w:type="pct"/>
            <w:gridSpan w:val="2"/>
            <w:shd w:val="clear" w:color="auto" w:fill="auto"/>
            <w:noWrap/>
          </w:tcPr>
          <w:p w14:paraId="52519FBA" w14:textId="77777777" w:rsidR="00E12634" w:rsidRPr="00DC7310" w:rsidRDefault="00E12634" w:rsidP="00E12634">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20699609"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0DADAD97"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539" w:type="pct"/>
            <w:gridSpan w:val="2"/>
            <w:shd w:val="clear" w:color="auto" w:fill="auto"/>
            <w:noWrap/>
          </w:tcPr>
          <w:p w14:paraId="5AE936EC" w14:textId="77777777" w:rsidR="00E12634" w:rsidRPr="00DC7310" w:rsidRDefault="00E12634" w:rsidP="00E12634">
            <w:pPr>
              <w:pStyle w:val="TAC"/>
              <w:keepNext w:val="0"/>
              <w:keepLines w:val="0"/>
            </w:pPr>
            <w:r w:rsidRPr="00DC7310">
              <w:rPr>
                <w:rFonts w:eastAsia="Malgun Gothic" w:cs="Arial"/>
                <w:szCs w:val="18"/>
                <w:lang w:eastAsia="ko-KR"/>
              </w:rPr>
              <w:t>800</w:t>
            </w:r>
          </w:p>
        </w:tc>
        <w:tc>
          <w:tcPr>
            <w:tcW w:w="357" w:type="pct"/>
            <w:gridSpan w:val="2"/>
            <w:shd w:val="clear" w:color="auto" w:fill="auto"/>
          </w:tcPr>
          <w:p w14:paraId="3FECD6FF"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30.4</w:t>
            </w:r>
          </w:p>
        </w:tc>
        <w:tc>
          <w:tcPr>
            <w:tcW w:w="612" w:type="pct"/>
            <w:gridSpan w:val="2"/>
            <w:shd w:val="clear" w:color="auto" w:fill="auto"/>
          </w:tcPr>
          <w:p w14:paraId="7C00D79D"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IMD2</w:t>
            </w:r>
            <w:r w:rsidRPr="00DC7310">
              <w:rPr>
                <w:rFonts w:eastAsia="Malgun Gothic" w:cs="Arial"/>
                <w:szCs w:val="18"/>
                <w:vertAlign w:val="superscript"/>
                <w:lang w:eastAsia="ko-KR"/>
              </w:rPr>
              <w:t>4</w:t>
            </w:r>
          </w:p>
        </w:tc>
      </w:tr>
      <w:tr w:rsidR="00E12634" w:rsidRPr="00DC7310" w14:paraId="79DE339F"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477B335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C6CCCB8" w14:textId="77777777" w:rsidR="00E12634" w:rsidRPr="00DC7310" w:rsidRDefault="00E12634" w:rsidP="00E12634">
            <w:pPr>
              <w:pStyle w:val="TAC"/>
              <w:keepNext w:val="0"/>
              <w:keepLines w:val="0"/>
              <w:rPr>
                <w:rFonts w:eastAsia="MS Mincho"/>
              </w:rPr>
            </w:pPr>
            <w:r w:rsidRPr="00DC7310">
              <w:rPr>
                <w:rFonts w:eastAsia="Malgun Gothic" w:cs="Arial"/>
                <w:kern w:val="2"/>
                <w:szCs w:val="18"/>
                <w:lang w:eastAsia="ko-KR"/>
              </w:rPr>
              <w:t>n3</w:t>
            </w:r>
          </w:p>
        </w:tc>
        <w:tc>
          <w:tcPr>
            <w:tcW w:w="561" w:type="pct"/>
            <w:gridSpan w:val="2"/>
            <w:shd w:val="clear" w:color="auto" w:fill="auto"/>
            <w:noWrap/>
          </w:tcPr>
          <w:p w14:paraId="54F69951" w14:textId="77777777" w:rsidR="00E12634" w:rsidRPr="00DC7310" w:rsidRDefault="00E12634" w:rsidP="00E12634">
            <w:pPr>
              <w:pStyle w:val="TAC"/>
              <w:keepNext w:val="0"/>
              <w:keepLines w:val="0"/>
            </w:pPr>
            <w:r w:rsidRPr="00DC7310">
              <w:rPr>
                <w:rFonts w:eastAsia="Malgun Gothic" w:cs="Arial"/>
                <w:szCs w:val="18"/>
                <w:lang w:eastAsia="ko-KR"/>
              </w:rPr>
              <w:t>1712.5</w:t>
            </w:r>
          </w:p>
        </w:tc>
        <w:tc>
          <w:tcPr>
            <w:tcW w:w="348" w:type="pct"/>
            <w:gridSpan w:val="2"/>
            <w:shd w:val="clear" w:color="auto" w:fill="auto"/>
            <w:noWrap/>
          </w:tcPr>
          <w:p w14:paraId="1364968A"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5</w:t>
            </w:r>
          </w:p>
        </w:tc>
        <w:tc>
          <w:tcPr>
            <w:tcW w:w="1041" w:type="pct"/>
            <w:gridSpan w:val="2"/>
            <w:shd w:val="clear" w:color="auto" w:fill="auto"/>
            <w:noWrap/>
          </w:tcPr>
          <w:p w14:paraId="14EFE502"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25</w:t>
            </w:r>
          </w:p>
        </w:tc>
        <w:tc>
          <w:tcPr>
            <w:tcW w:w="539" w:type="pct"/>
            <w:gridSpan w:val="2"/>
            <w:shd w:val="clear" w:color="auto" w:fill="auto"/>
            <w:noWrap/>
          </w:tcPr>
          <w:p w14:paraId="52312C08" w14:textId="77777777" w:rsidR="00E12634" w:rsidRPr="00DC7310" w:rsidRDefault="00E12634" w:rsidP="00E12634">
            <w:pPr>
              <w:pStyle w:val="TAC"/>
              <w:keepNext w:val="0"/>
              <w:keepLines w:val="0"/>
            </w:pPr>
            <w:r w:rsidRPr="00DC7310">
              <w:rPr>
                <w:rFonts w:eastAsia="Malgun Gothic" w:cs="Arial"/>
                <w:szCs w:val="18"/>
                <w:lang w:eastAsia="ko-KR"/>
              </w:rPr>
              <w:t>1807.5</w:t>
            </w:r>
          </w:p>
        </w:tc>
        <w:tc>
          <w:tcPr>
            <w:tcW w:w="357" w:type="pct"/>
            <w:gridSpan w:val="2"/>
            <w:shd w:val="clear" w:color="auto" w:fill="auto"/>
          </w:tcPr>
          <w:p w14:paraId="4373127C"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c>
          <w:tcPr>
            <w:tcW w:w="612" w:type="pct"/>
            <w:gridSpan w:val="2"/>
            <w:shd w:val="clear" w:color="auto" w:fill="auto"/>
          </w:tcPr>
          <w:p w14:paraId="3099083F" w14:textId="77777777" w:rsidR="00E12634" w:rsidRPr="00DC7310" w:rsidRDefault="00E12634" w:rsidP="00E12634">
            <w:pPr>
              <w:pStyle w:val="TAC"/>
              <w:keepNext w:val="0"/>
              <w:keepLines w:val="0"/>
              <w:rPr>
                <w:rFonts w:eastAsia="MS Mincho"/>
              </w:rPr>
            </w:pPr>
            <w:r w:rsidRPr="00DC7310">
              <w:rPr>
                <w:rFonts w:eastAsia="Malgun Gothic" w:cs="Arial"/>
                <w:szCs w:val="18"/>
                <w:lang w:eastAsia="ko-KR"/>
              </w:rPr>
              <w:t>N/A</w:t>
            </w:r>
          </w:p>
        </w:tc>
      </w:tr>
      <w:tr w:rsidR="00E12634" w:rsidRPr="00DC7310" w14:paraId="0C475BEC"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C6F59B0" w14:textId="77777777" w:rsidR="00E12634" w:rsidRPr="00DC7310" w:rsidRDefault="00E12634" w:rsidP="00E12634">
            <w:pPr>
              <w:pStyle w:val="TAC"/>
              <w:keepNext w:val="0"/>
              <w:keepLines w:val="0"/>
              <w:rPr>
                <w:rFonts w:eastAsia="MS Mincho"/>
              </w:rPr>
            </w:pPr>
            <w:r w:rsidRPr="00FD2E84">
              <w:rPr>
                <w:rFonts w:eastAsia="MS Mincho" w:cs="Arial"/>
                <w:szCs w:val="18"/>
              </w:rPr>
              <w:t>DC_8A-28A_n40A</w:t>
            </w:r>
          </w:p>
        </w:tc>
        <w:tc>
          <w:tcPr>
            <w:tcW w:w="410" w:type="pct"/>
            <w:tcBorders>
              <w:left w:val="single" w:sz="4" w:space="0" w:color="auto"/>
            </w:tcBorders>
            <w:shd w:val="clear" w:color="auto" w:fill="auto"/>
            <w:vAlign w:val="center"/>
          </w:tcPr>
          <w:p w14:paraId="36D0A9C0" w14:textId="77777777" w:rsidR="00E12634" w:rsidRPr="00DC7310" w:rsidRDefault="00E12634" w:rsidP="00E12634">
            <w:pPr>
              <w:pStyle w:val="TAC"/>
              <w:keepNext w:val="0"/>
              <w:keepLines w:val="0"/>
              <w:rPr>
                <w:rFonts w:eastAsia="Malgun Gothic" w:cs="Arial"/>
                <w:kern w:val="2"/>
                <w:szCs w:val="18"/>
                <w:lang w:eastAsia="ko-KR"/>
              </w:rPr>
            </w:pPr>
            <w:r w:rsidRPr="00441338">
              <w:rPr>
                <w:rFonts w:eastAsia="MS Mincho" w:cs="Arial"/>
                <w:szCs w:val="18"/>
              </w:rPr>
              <w:t>8</w:t>
            </w:r>
          </w:p>
        </w:tc>
        <w:tc>
          <w:tcPr>
            <w:tcW w:w="561" w:type="pct"/>
            <w:gridSpan w:val="2"/>
            <w:shd w:val="clear" w:color="auto" w:fill="auto"/>
            <w:noWrap/>
          </w:tcPr>
          <w:p w14:paraId="7E0D0B67"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c>
          <w:tcPr>
            <w:tcW w:w="348" w:type="pct"/>
            <w:gridSpan w:val="2"/>
            <w:shd w:val="clear" w:color="auto" w:fill="auto"/>
            <w:noWrap/>
          </w:tcPr>
          <w:p w14:paraId="557B7AC2"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5</w:t>
            </w:r>
          </w:p>
        </w:tc>
        <w:tc>
          <w:tcPr>
            <w:tcW w:w="1041" w:type="pct"/>
            <w:gridSpan w:val="2"/>
            <w:shd w:val="clear" w:color="auto" w:fill="auto"/>
            <w:noWrap/>
          </w:tcPr>
          <w:p w14:paraId="7D21468E"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c>
          <w:tcPr>
            <w:tcW w:w="539" w:type="pct"/>
            <w:gridSpan w:val="2"/>
            <w:shd w:val="clear" w:color="auto" w:fill="auto"/>
            <w:noWrap/>
          </w:tcPr>
          <w:p w14:paraId="009CACE0"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928</w:t>
            </w:r>
          </w:p>
        </w:tc>
        <w:tc>
          <w:tcPr>
            <w:tcW w:w="357" w:type="pct"/>
            <w:gridSpan w:val="2"/>
            <w:shd w:val="clear" w:color="auto" w:fill="auto"/>
          </w:tcPr>
          <w:p w14:paraId="15A0C773"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17.0</w:t>
            </w:r>
          </w:p>
        </w:tc>
        <w:tc>
          <w:tcPr>
            <w:tcW w:w="612" w:type="pct"/>
            <w:gridSpan w:val="2"/>
            <w:shd w:val="clear" w:color="auto" w:fill="auto"/>
            <w:vAlign w:val="center"/>
          </w:tcPr>
          <w:p w14:paraId="5410317D"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IMD3</w:t>
            </w:r>
          </w:p>
        </w:tc>
      </w:tr>
      <w:tr w:rsidR="00E12634" w:rsidRPr="00DC7310" w14:paraId="2E36827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89E1DE4" w14:textId="77777777" w:rsidR="00E12634" w:rsidRPr="00DC7310" w:rsidRDefault="00E12634" w:rsidP="00E12634">
            <w:pPr>
              <w:pStyle w:val="TAC"/>
              <w:keepNext w:val="0"/>
              <w:keepLines w:val="0"/>
              <w:rPr>
                <w:rFonts w:eastAsia="MS Mincho"/>
              </w:rPr>
            </w:pPr>
            <w:r w:rsidRPr="00FD2E84">
              <w:rPr>
                <w:rFonts w:eastAsia="MS Mincho" w:cs="Arial"/>
                <w:szCs w:val="18"/>
              </w:rPr>
              <w:t>DC_8A-28C_n40A</w:t>
            </w:r>
          </w:p>
        </w:tc>
        <w:tc>
          <w:tcPr>
            <w:tcW w:w="410" w:type="pct"/>
            <w:tcBorders>
              <w:left w:val="single" w:sz="4" w:space="0" w:color="auto"/>
            </w:tcBorders>
            <w:shd w:val="clear" w:color="auto" w:fill="auto"/>
            <w:vAlign w:val="center"/>
          </w:tcPr>
          <w:p w14:paraId="54ED6D4C" w14:textId="77777777" w:rsidR="00E12634" w:rsidRPr="00DC7310" w:rsidRDefault="00E12634" w:rsidP="00E12634">
            <w:pPr>
              <w:pStyle w:val="TAC"/>
              <w:keepNext w:val="0"/>
              <w:keepLines w:val="0"/>
              <w:rPr>
                <w:rFonts w:eastAsia="Malgun Gothic" w:cs="Arial"/>
                <w:kern w:val="2"/>
                <w:szCs w:val="18"/>
                <w:lang w:eastAsia="ko-KR"/>
              </w:rPr>
            </w:pPr>
            <w:r w:rsidRPr="00441338">
              <w:rPr>
                <w:rFonts w:eastAsia="MS Mincho" w:cs="Arial"/>
                <w:szCs w:val="18"/>
              </w:rPr>
              <w:t>28</w:t>
            </w:r>
          </w:p>
        </w:tc>
        <w:tc>
          <w:tcPr>
            <w:tcW w:w="561" w:type="pct"/>
            <w:gridSpan w:val="2"/>
            <w:shd w:val="clear" w:color="auto" w:fill="auto"/>
            <w:noWrap/>
          </w:tcPr>
          <w:p w14:paraId="3386E2AA"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706</w:t>
            </w:r>
          </w:p>
        </w:tc>
        <w:tc>
          <w:tcPr>
            <w:tcW w:w="348" w:type="pct"/>
            <w:gridSpan w:val="2"/>
            <w:shd w:val="clear" w:color="auto" w:fill="auto"/>
            <w:noWrap/>
          </w:tcPr>
          <w:p w14:paraId="58B2565E"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5</w:t>
            </w:r>
          </w:p>
        </w:tc>
        <w:tc>
          <w:tcPr>
            <w:tcW w:w="1041" w:type="pct"/>
            <w:gridSpan w:val="2"/>
            <w:shd w:val="clear" w:color="auto" w:fill="auto"/>
            <w:noWrap/>
          </w:tcPr>
          <w:p w14:paraId="4CA84058"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25</w:t>
            </w:r>
          </w:p>
        </w:tc>
        <w:tc>
          <w:tcPr>
            <w:tcW w:w="539" w:type="pct"/>
            <w:gridSpan w:val="2"/>
            <w:shd w:val="clear" w:color="auto" w:fill="auto"/>
            <w:noWrap/>
          </w:tcPr>
          <w:p w14:paraId="6DB954E5"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761</w:t>
            </w:r>
          </w:p>
        </w:tc>
        <w:tc>
          <w:tcPr>
            <w:tcW w:w="357" w:type="pct"/>
            <w:gridSpan w:val="2"/>
            <w:shd w:val="clear" w:color="auto" w:fill="auto"/>
          </w:tcPr>
          <w:p w14:paraId="79FAC8BA"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c>
          <w:tcPr>
            <w:tcW w:w="612" w:type="pct"/>
            <w:gridSpan w:val="2"/>
            <w:shd w:val="clear" w:color="auto" w:fill="auto"/>
            <w:vAlign w:val="center"/>
          </w:tcPr>
          <w:p w14:paraId="24F38B5F"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r>
      <w:tr w:rsidR="00E12634" w:rsidRPr="00DC7310" w14:paraId="4E8829F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C380FF4"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0DC90618" w14:textId="77777777" w:rsidR="00E12634" w:rsidRPr="00DC7310" w:rsidRDefault="00E12634" w:rsidP="00E12634">
            <w:pPr>
              <w:pStyle w:val="TAC"/>
              <w:keepNext w:val="0"/>
              <w:keepLines w:val="0"/>
              <w:rPr>
                <w:rFonts w:eastAsia="Malgun Gothic" w:cs="Arial"/>
                <w:kern w:val="2"/>
                <w:szCs w:val="18"/>
                <w:lang w:eastAsia="ko-KR"/>
              </w:rPr>
            </w:pPr>
            <w:r w:rsidRPr="00441338">
              <w:rPr>
                <w:rFonts w:eastAsia="MS Mincho" w:cs="Arial"/>
                <w:szCs w:val="18"/>
              </w:rPr>
              <w:t>n40</w:t>
            </w:r>
          </w:p>
        </w:tc>
        <w:tc>
          <w:tcPr>
            <w:tcW w:w="561" w:type="pct"/>
            <w:gridSpan w:val="2"/>
            <w:shd w:val="clear" w:color="auto" w:fill="auto"/>
            <w:noWrap/>
          </w:tcPr>
          <w:p w14:paraId="73FB8355"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2340</w:t>
            </w:r>
          </w:p>
        </w:tc>
        <w:tc>
          <w:tcPr>
            <w:tcW w:w="348" w:type="pct"/>
            <w:gridSpan w:val="2"/>
            <w:shd w:val="clear" w:color="auto" w:fill="auto"/>
            <w:noWrap/>
          </w:tcPr>
          <w:p w14:paraId="12EA5210"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10</w:t>
            </w:r>
          </w:p>
        </w:tc>
        <w:tc>
          <w:tcPr>
            <w:tcW w:w="1041" w:type="pct"/>
            <w:gridSpan w:val="2"/>
            <w:shd w:val="clear" w:color="auto" w:fill="auto"/>
            <w:noWrap/>
          </w:tcPr>
          <w:p w14:paraId="425ADECB"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50</w:t>
            </w:r>
          </w:p>
        </w:tc>
        <w:tc>
          <w:tcPr>
            <w:tcW w:w="539" w:type="pct"/>
            <w:gridSpan w:val="2"/>
            <w:shd w:val="clear" w:color="auto" w:fill="auto"/>
            <w:noWrap/>
          </w:tcPr>
          <w:p w14:paraId="3321E751"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2340</w:t>
            </w:r>
          </w:p>
        </w:tc>
        <w:tc>
          <w:tcPr>
            <w:tcW w:w="357" w:type="pct"/>
            <w:gridSpan w:val="2"/>
            <w:shd w:val="clear" w:color="auto" w:fill="auto"/>
          </w:tcPr>
          <w:p w14:paraId="36B3D289"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c>
          <w:tcPr>
            <w:tcW w:w="612" w:type="pct"/>
            <w:gridSpan w:val="2"/>
            <w:shd w:val="clear" w:color="auto" w:fill="auto"/>
            <w:vAlign w:val="center"/>
          </w:tcPr>
          <w:p w14:paraId="2BA0AFE2" w14:textId="77777777" w:rsidR="00E12634" w:rsidRPr="00DC7310" w:rsidRDefault="00E12634" w:rsidP="00E12634">
            <w:pPr>
              <w:pStyle w:val="TAC"/>
              <w:keepNext w:val="0"/>
              <w:keepLines w:val="0"/>
              <w:rPr>
                <w:rFonts w:eastAsia="Malgun Gothic" w:cs="Arial"/>
                <w:szCs w:val="18"/>
                <w:lang w:eastAsia="ko-KR"/>
              </w:rPr>
            </w:pPr>
            <w:r w:rsidRPr="00441338">
              <w:rPr>
                <w:rFonts w:eastAsia="MS Mincho" w:cs="Arial"/>
                <w:szCs w:val="18"/>
              </w:rPr>
              <w:t>N/A</w:t>
            </w:r>
          </w:p>
        </w:tc>
      </w:tr>
      <w:tr w:rsidR="00E12634" w:rsidRPr="00DC7310" w14:paraId="677D932B" w14:textId="77777777" w:rsidTr="00E12634">
        <w:trPr>
          <w:jc w:val="center"/>
        </w:trPr>
        <w:tc>
          <w:tcPr>
            <w:tcW w:w="1132" w:type="pct"/>
            <w:tcBorders>
              <w:top w:val="single" w:sz="4" w:space="0" w:color="auto"/>
              <w:bottom w:val="nil"/>
            </w:tcBorders>
            <w:shd w:val="clear" w:color="auto" w:fill="auto"/>
          </w:tcPr>
          <w:p w14:paraId="58BF0A20" w14:textId="77777777" w:rsidR="00E12634" w:rsidRPr="00DC7310" w:rsidRDefault="00E12634" w:rsidP="00E12634">
            <w:pPr>
              <w:pStyle w:val="TAC"/>
              <w:keepNext w:val="0"/>
              <w:keepLines w:val="0"/>
              <w:rPr>
                <w:rFonts w:eastAsia="MS Mincho"/>
              </w:rPr>
            </w:pPr>
            <w:r w:rsidRPr="001B0A06">
              <w:t>DC_8A_n28</w:t>
            </w:r>
            <w:r w:rsidRPr="001B0A06">
              <w:rPr>
                <w:rFonts w:eastAsia="Malgun Gothic"/>
                <w:lang w:eastAsia="ko-KR"/>
              </w:rPr>
              <w:t>A-</w:t>
            </w:r>
            <w:r w:rsidRPr="001B0A06">
              <w:t>n77A</w:t>
            </w:r>
          </w:p>
        </w:tc>
        <w:tc>
          <w:tcPr>
            <w:tcW w:w="410" w:type="pct"/>
            <w:shd w:val="clear" w:color="auto" w:fill="auto"/>
          </w:tcPr>
          <w:p w14:paraId="33F45135" w14:textId="77777777" w:rsidR="00E12634" w:rsidRPr="00DC7310" w:rsidRDefault="00E12634" w:rsidP="00E12634">
            <w:pPr>
              <w:pStyle w:val="TAC"/>
              <w:keepNext w:val="0"/>
              <w:keepLines w:val="0"/>
              <w:rPr>
                <w:rFonts w:eastAsia="MS Mincho"/>
              </w:rPr>
            </w:pPr>
            <w:r w:rsidRPr="001B0A06">
              <w:t>8</w:t>
            </w:r>
          </w:p>
        </w:tc>
        <w:tc>
          <w:tcPr>
            <w:tcW w:w="561" w:type="pct"/>
            <w:gridSpan w:val="2"/>
            <w:shd w:val="clear" w:color="auto" w:fill="auto"/>
            <w:noWrap/>
          </w:tcPr>
          <w:p w14:paraId="3EDC2117" w14:textId="77777777" w:rsidR="00E12634" w:rsidRPr="00DC7310" w:rsidRDefault="00E12634" w:rsidP="00E12634">
            <w:pPr>
              <w:pStyle w:val="TAC"/>
              <w:keepNext w:val="0"/>
              <w:keepLines w:val="0"/>
            </w:pPr>
            <w:r w:rsidRPr="001B0A06">
              <w:t>910</w:t>
            </w:r>
          </w:p>
        </w:tc>
        <w:tc>
          <w:tcPr>
            <w:tcW w:w="348" w:type="pct"/>
            <w:gridSpan w:val="2"/>
            <w:shd w:val="clear" w:color="auto" w:fill="auto"/>
            <w:noWrap/>
          </w:tcPr>
          <w:p w14:paraId="1DEE4A19" w14:textId="77777777" w:rsidR="00E12634" w:rsidRPr="00DC7310" w:rsidRDefault="00E12634" w:rsidP="00E12634">
            <w:pPr>
              <w:pStyle w:val="TAC"/>
              <w:keepNext w:val="0"/>
              <w:keepLines w:val="0"/>
              <w:rPr>
                <w:rFonts w:eastAsia="MS Mincho"/>
              </w:rPr>
            </w:pPr>
            <w:r w:rsidRPr="001B0A06">
              <w:t>5</w:t>
            </w:r>
          </w:p>
        </w:tc>
        <w:tc>
          <w:tcPr>
            <w:tcW w:w="1041" w:type="pct"/>
            <w:gridSpan w:val="2"/>
            <w:shd w:val="clear" w:color="auto" w:fill="auto"/>
            <w:noWrap/>
          </w:tcPr>
          <w:p w14:paraId="599D5348" w14:textId="77777777" w:rsidR="00E12634" w:rsidRPr="00DC7310" w:rsidRDefault="00E12634" w:rsidP="00E12634">
            <w:pPr>
              <w:pStyle w:val="TAC"/>
              <w:keepNext w:val="0"/>
              <w:keepLines w:val="0"/>
              <w:rPr>
                <w:rFonts w:eastAsia="MS Mincho"/>
              </w:rPr>
            </w:pPr>
            <w:r w:rsidRPr="001B0A06">
              <w:t>25</w:t>
            </w:r>
          </w:p>
        </w:tc>
        <w:tc>
          <w:tcPr>
            <w:tcW w:w="539" w:type="pct"/>
            <w:gridSpan w:val="2"/>
            <w:shd w:val="clear" w:color="auto" w:fill="auto"/>
            <w:noWrap/>
          </w:tcPr>
          <w:p w14:paraId="0390E5D3" w14:textId="77777777" w:rsidR="00E12634" w:rsidRPr="00DC7310" w:rsidRDefault="00E12634" w:rsidP="00E12634">
            <w:pPr>
              <w:pStyle w:val="TAC"/>
              <w:keepNext w:val="0"/>
              <w:keepLines w:val="0"/>
            </w:pPr>
            <w:r w:rsidRPr="001B0A06">
              <w:t>955</w:t>
            </w:r>
          </w:p>
        </w:tc>
        <w:tc>
          <w:tcPr>
            <w:tcW w:w="357" w:type="pct"/>
            <w:gridSpan w:val="2"/>
            <w:shd w:val="clear" w:color="auto" w:fill="auto"/>
          </w:tcPr>
          <w:p w14:paraId="68CD7C02" w14:textId="77777777" w:rsidR="00E12634" w:rsidRPr="00DC7310" w:rsidRDefault="00E12634" w:rsidP="00E12634">
            <w:pPr>
              <w:pStyle w:val="TAC"/>
              <w:keepNext w:val="0"/>
              <w:keepLines w:val="0"/>
              <w:rPr>
                <w:rFonts w:eastAsia="MS Mincho"/>
              </w:rPr>
            </w:pPr>
            <w:r w:rsidRPr="001B0A06">
              <w:t>N/A</w:t>
            </w:r>
          </w:p>
        </w:tc>
        <w:tc>
          <w:tcPr>
            <w:tcW w:w="612" w:type="pct"/>
            <w:gridSpan w:val="2"/>
            <w:shd w:val="clear" w:color="auto" w:fill="auto"/>
          </w:tcPr>
          <w:p w14:paraId="2E1B46F3" w14:textId="77777777" w:rsidR="00E12634" w:rsidRPr="00DC7310" w:rsidRDefault="00E12634" w:rsidP="00E12634">
            <w:pPr>
              <w:pStyle w:val="TAC"/>
              <w:keepNext w:val="0"/>
              <w:keepLines w:val="0"/>
              <w:rPr>
                <w:rFonts w:eastAsia="MS Mincho"/>
              </w:rPr>
            </w:pPr>
            <w:r w:rsidRPr="001B0A06">
              <w:t>N/A</w:t>
            </w:r>
          </w:p>
        </w:tc>
      </w:tr>
      <w:tr w:rsidR="00E12634" w:rsidRPr="00DC7310" w14:paraId="39785742" w14:textId="77777777" w:rsidTr="00E12634">
        <w:trPr>
          <w:jc w:val="center"/>
        </w:trPr>
        <w:tc>
          <w:tcPr>
            <w:tcW w:w="1132" w:type="pct"/>
            <w:tcBorders>
              <w:top w:val="nil"/>
              <w:bottom w:val="nil"/>
            </w:tcBorders>
            <w:shd w:val="clear" w:color="auto" w:fill="auto"/>
          </w:tcPr>
          <w:p w14:paraId="5783CFFB" w14:textId="77777777" w:rsidR="00E12634" w:rsidRPr="00DC7310" w:rsidRDefault="00E12634" w:rsidP="00E12634">
            <w:pPr>
              <w:pStyle w:val="TAC"/>
              <w:keepNext w:val="0"/>
              <w:keepLines w:val="0"/>
              <w:rPr>
                <w:rFonts w:eastAsia="MS Mincho"/>
              </w:rPr>
            </w:pPr>
            <w:r w:rsidRPr="00182E41">
              <w:t>DC_8A-28A_n77A</w:t>
            </w:r>
          </w:p>
        </w:tc>
        <w:tc>
          <w:tcPr>
            <w:tcW w:w="410" w:type="pct"/>
            <w:shd w:val="clear" w:color="auto" w:fill="auto"/>
          </w:tcPr>
          <w:p w14:paraId="76CEB795" w14:textId="77777777" w:rsidR="00E12634" w:rsidRPr="00DC7310" w:rsidRDefault="00E12634" w:rsidP="00E12634">
            <w:pPr>
              <w:pStyle w:val="TAC"/>
              <w:keepNext w:val="0"/>
              <w:keepLines w:val="0"/>
              <w:rPr>
                <w:rFonts w:eastAsia="MS Mincho"/>
              </w:rPr>
            </w:pPr>
            <w:r w:rsidRPr="001B0A06">
              <w:t>n28</w:t>
            </w:r>
          </w:p>
        </w:tc>
        <w:tc>
          <w:tcPr>
            <w:tcW w:w="561" w:type="pct"/>
            <w:gridSpan w:val="2"/>
            <w:shd w:val="clear" w:color="auto" w:fill="auto"/>
            <w:noWrap/>
          </w:tcPr>
          <w:p w14:paraId="7365C271" w14:textId="77777777" w:rsidR="00E12634" w:rsidRPr="00DC7310" w:rsidRDefault="00E12634" w:rsidP="00E12634">
            <w:pPr>
              <w:pStyle w:val="TAC"/>
              <w:keepNext w:val="0"/>
              <w:keepLines w:val="0"/>
            </w:pPr>
            <w:r w:rsidRPr="001B0A06">
              <w:t>743</w:t>
            </w:r>
          </w:p>
        </w:tc>
        <w:tc>
          <w:tcPr>
            <w:tcW w:w="348" w:type="pct"/>
            <w:gridSpan w:val="2"/>
            <w:shd w:val="clear" w:color="auto" w:fill="auto"/>
            <w:noWrap/>
          </w:tcPr>
          <w:p w14:paraId="21E157DF" w14:textId="77777777" w:rsidR="00E12634" w:rsidRPr="00DC7310" w:rsidRDefault="00E12634" w:rsidP="00E12634">
            <w:pPr>
              <w:pStyle w:val="TAC"/>
              <w:keepNext w:val="0"/>
              <w:keepLines w:val="0"/>
              <w:rPr>
                <w:rFonts w:eastAsia="MS Mincho"/>
              </w:rPr>
            </w:pPr>
            <w:r w:rsidRPr="001B0A06">
              <w:t>5</w:t>
            </w:r>
          </w:p>
        </w:tc>
        <w:tc>
          <w:tcPr>
            <w:tcW w:w="1041" w:type="pct"/>
            <w:gridSpan w:val="2"/>
            <w:shd w:val="clear" w:color="auto" w:fill="auto"/>
            <w:noWrap/>
          </w:tcPr>
          <w:p w14:paraId="5CF4D25D" w14:textId="77777777" w:rsidR="00E12634" w:rsidRPr="00DC7310" w:rsidRDefault="00E12634" w:rsidP="00E12634">
            <w:pPr>
              <w:pStyle w:val="TAC"/>
              <w:keepNext w:val="0"/>
              <w:keepLines w:val="0"/>
              <w:rPr>
                <w:rFonts w:eastAsia="MS Mincho"/>
              </w:rPr>
            </w:pPr>
            <w:r w:rsidRPr="001B0A06">
              <w:t>25</w:t>
            </w:r>
          </w:p>
        </w:tc>
        <w:tc>
          <w:tcPr>
            <w:tcW w:w="539" w:type="pct"/>
            <w:gridSpan w:val="2"/>
            <w:shd w:val="clear" w:color="auto" w:fill="auto"/>
            <w:noWrap/>
          </w:tcPr>
          <w:p w14:paraId="37371726" w14:textId="77777777" w:rsidR="00E12634" w:rsidRPr="00DC7310" w:rsidRDefault="00E12634" w:rsidP="00E12634">
            <w:pPr>
              <w:pStyle w:val="TAC"/>
              <w:keepNext w:val="0"/>
              <w:keepLines w:val="0"/>
            </w:pPr>
            <w:r w:rsidRPr="001B0A06">
              <w:t>798</w:t>
            </w:r>
          </w:p>
        </w:tc>
        <w:tc>
          <w:tcPr>
            <w:tcW w:w="357" w:type="pct"/>
            <w:gridSpan w:val="2"/>
            <w:shd w:val="clear" w:color="auto" w:fill="auto"/>
          </w:tcPr>
          <w:p w14:paraId="577FCCB8" w14:textId="77777777" w:rsidR="00E12634" w:rsidRPr="00DC7310" w:rsidRDefault="00E12634" w:rsidP="00E12634">
            <w:pPr>
              <w:pStyle w:val="TAC"/>
              <w:keepNext w:val="0"/>
              <w:keepLines w:val="0"/>
              <w:rPr>
                <w:rFonts w:eastAsia="MS Mincho"/>
              </w:rPr>
            </w:pPr>
            <w:r w:rsidRPr="001B0A06">
              <w:t>N/A</w:t>
            </w:r>
          </w:p>
        </w:tc>
        <w:tc>
          <w:tcPr>
            <w:tcW w:w="612" w:type="pct"/>
            <w:gridSpan w:val="2"/>
            <w:shd w:val="clear" w:color="auto" w:fill="auto"/>
          </w:tcPr>
          <w:p w14:paraId="5CDD865C" w14:textId="77777777" w:rsidR="00E12634" w:rsidRPr="00DC7310" w:rsidRDefault="00E12634" w:rsidP="00E12634">
            <w:pPr>
              <w:pStyle w:val="TAC"/>
              <w:keepNext w:val="0"/>
              <w:keepLines w:val="0"/>
              <w:rPr>
                <w:rFonts w:eastAsia="MS Mincho"/>
              </w:rPr>
            </w:pPr>
            <w:r w:rsidRPr="001B0A06">
              <w:t>N/A</w:t>
            </w:r>
          </w:p>
        </w:tc>
      </w:tr>
      <w:tr w:rsidR="00E12634" w:rsidRPr="00DC7310" w14:paraId="3DEEB06D" w14:textId="77777777" w:rsidTr="00E12634">
        <w:trPr>
          <w:jc w:val="center"/>
        </w:trPr>
        <w:tc>
          <w:tcPr>
            <w:tcW w:w="1132" w:type="pct"/>
            <w:tcBorders>
              <w:top w:val="nil"/>
              <w:bottom w:val="nil"/>
            </w:tcBorders>
            <w:shd w:val="clear" w:color="auto" w:fill="auto"/>
          </w:tcPr>
          <w:p w14:paraId="58B83EAA" w14:textId="77777777" w:rsidR="00E12634" w:rsidRPr="00A00F90" w:rsidRDefault="00E12634" w:rsidP="00E12634">
            <w:pPr>
              <w:pStyle w:val="TAC"/>
              <w:keepNext w:val="0"/>
              <w:keepLines w:val="0"/>
              <w:rPr>
                <w:rFonts w:eastAsia="宋体"/>
                <w:noProof/>
                <w:lang w:eastAsia="zh-CN"/>
              </w:rPr>
            </w:pPr>
            <w:r w:rsidRPr="00340882">
              <w:rPr>
                <w:noProof/>
                <w:lang w:eastAsia="zh-CN"/>
              </w:rPr>
              <w:t>DC_8A-28A_n77(2A)</w:t>
            </w:r>
          </w:p>
        </w:tc>
        <w:tc>
          <w:tcPr>
            <w:tcW w:w="410" w:type="pct"/>
            <w:shd w:val="clear" w:color="auto" w:fill="auto"/>
          </w:tcPr>
          <w:p w14:paraId="2F48E8BC" w14:textId="77777777" w:rsidR="00E12634" w:rsidRPr="00DC7310" w:rsidRDefault="00E12634" w:rsidP="00E12634">
            <w:pPr>
              <w:pStyle w:val="TAC"/>
              <w:keepNext w:val="0"/>
              <w:keepLines w:val="0"/>
              <w:rPr>
                <w:rFonts w:eastAsia="MS Mincho"/>
              </w:rPr>
            </w:pPr>
            <w:r w:rsidRPr="001B0A06">
              <w:t>n77</w:t>
            </w:r>
          </w:p>
        </w:tc>
        <w:tc>
          <w:tcPr>
            <w:tcW w:w="561" w:type="pct"/>
            <w:gridSpan w:val="2"/>
            <w:shd w:val="clear" w:color="auto" w:fill="auto"/>
            <w:noWrap/>
          </w:tcPr>
          <w:p w14:paraId="1B153A22" w14:textId="77777777" w:rsidR="00E12634" w:rsidRPr="00DC7310" w:rsidRDefault="00E12634" w:rsidP="00E12634">
            <w:pPr>
              <w:pStyle w:val="TAC"/>
              <w:keepNext w:val="0"/>
              <w:keepLines w:val="0"/>
            </w:pPr>
            <w:r w:rsidRPr="001B0A06">
              <w:t>N/A</w:t>
            </w:r>
          </w:p>
        </w:tc>
        <w:tc>
          <w:tcPr>
            <w:tcW w:w="348" w:type="pct"/>
            <w:gridSpan w:val="2"/>
            <w:shd w:val="clear" w:color="auto" w:fill="auto"/>
            <w:noWrap/>
          </w:tcPr>
          <w:p w14:paraId="1863E8EB" w14:textId="77777777" w:rsidR="00E12634" w:rsidRPr="00DC7310" w:rsidRDefault="00E12634" w:rsidP="00E12634">
            <w:pPr>
              <w:pStyle w:val="TAC"/>
              <w:keepNext w:val="0"/>
              <w:keepLines w:val="0"/>
              <w:rPr>
                <w:rFonts w:eastAsia="MS Mincho"/>
              </w:rPr>
            </w:pPr>
            <w:r w:rsidRPr="001B0A06">
              <w:t>10</w:t>
            </w:r>
          </w:p>
        </w:tc>
        <w:tc>
          <w:tcPr>
            <w:tcW w:w="1041" w:type="pct"/>
            <w:gridSpan w:val="2"/>
            <w:shd w:val="clear" w:color="auto" w:fill="auto"/>
            <w:noWrap/>
          </w:tcPr>
          <w:p w14:paraId="4BEB4C8C" w14:textId="77777777" w:rsidR="00E12634" w:rsidRPr="00DC7310" w:rsidRDefault="00E12634" w:rsidP="00E12634">
            <w:pPr>
              <w:pStyle w:val="TAC"/>
              <w:keepNext w:val="0"/>
              <w:keepLines w:val="0"/>
              <w:rPr>
                <w:rFonts w:eastAsia="MS Mincho"/>
              </w:rPr>
            </w:pPr>
            <w:r w:rsidRPr="001B0A06">
              <w:t>N/A</w:t>
            </w:r>
          </w:p>
        </w:tc>
        <w:tc>
          <w:tcPr>
            <w:tcW w:w="539" w:type="pct"/>
            <w:gridSpan w:val="2"/>
            <w:shd w:val="clear" w:color="auto" w:fill="auto"/>
            <w:noWrap/>
          </w:tcPr>
          <w:p w14:paraId="1CE47426" w14:textId="77777777" w:rsidR="00E12634" w:rsidRPr="00DC7310" w:rsidRDefault="00E12634" w:rsidP="00E12634">
            <w:pPr>
              <w:pStyle w:val="TAC"/>
              <w:keepNext w:val="0"/>
              <w:keepLines w:val="0"/>
            </w:pPr>
            <w:r w:rsidRPr="001B0A06">
              <w:t>3473</w:t>
            </w:r>
          </w:p>
        </w:tc>
        <w:tc>
          <w:tcPr>
            <w:tcW w:w="357" w:type="pct"/>
            <w:gridSpan w:val="2"/>
            <w:shd w:val="clear" w:color="auto" w:fill="auto"/>
          </w:tcPr>
          <w:p w14:paraId="03488EC1" w14:textId="77777777" w:rsidR="00E12634" w:rsidRPr="00DC7310" w:rsidRDefault="00E12634" w:rsidP="00E12634">
            <w:pPr>
              <w:pStyle w:val="TAC"/>
              <w:keepNext w:val="0"/>
              <w:keepLines w:val="0"/>
              <w:rPr>
                <w:rFonts w:eastAsia="MS Mincho"/>
              </w:rPr>
            </w:pPr>
            <w:r w:rsidRPr="001B0A06">
              <w:t>10.3</w:t>
            </w:r>
          </w:p>
        </w:tc>
        <w:tc>
          <w:tcPr>
            <w:tcW w:w="612" w:type="pct"/>
            <w:gridSpan w:val="2"/>
            <w:shd w:val="clear" w:color="auto" w:fill="auto"/>
          </w:tcPr>
          <w:p w14:paraId="11993764" w14:textId="77777777" w:rsidR="00E12634" w:rsidRPr="00DC7310" w:rsidRDefault="00E12634" w:rsidP="00E12634">
            <w:pPr>
              <w:pStyle w:val="TAC"/>
              <w:keepNext w:val="0"/>
              <w:keepLines w:val="0"/>
              <w:rPr>
                <w:rFonts w:eastAsia="MS Mincho"/>
              </w:rPr>
            </w:pPr>
            <w:r w:rsidRPr="001B0A06">
              <w:rPr>
                <w:rFonts w:eastAsia="Malgun Gothic"/>
                <w:lang w:eastAsia="ko-KR"/>
              </w:rPr>
              <w:t>IMD4</w:t>
            </w:r>
          </w:p>
        </w:tc>
      </w:tr>
      <w:tr w:rsidR="00E12634" w:rsidRPr="00DC7310" w14:paraId="3A050CAA" w14:textId="77777777" w:rsidTr="00E12634">
        <w:trPr>
          <w:jc w:val="center"/>
        </w:trPr>
        <w:tc>
          <w:tcPr>
            <w:tcW w:w="1132" w:type="pct"/>
            <w:tcBorders>
              <w:top w:val="nil"/>
              <w:bottom w:val="nil"/>
            </w:tcBorders>
            <w:shd w:val="clear" w:color="auto" w:fill="auto"/>
          </w:tcPr>
          <w:p w14:paraId="08F31FD1" w14:textId="77777777" w:rsidR="00E12634" w:rsidRPr="00DC7310" w:rsidRDefault="00E12634" w:rsidP="00E12634">
            <w:pPr>
              <w:pStyle w:val="TAC"/>
              <w:keepNext w:val="0"/>
              <w:keepLines w:val="0"/>
              <w:rPr>
                <w:rFonts w:eastAsia="MS Mincho"/>
              </w:rPr>
            </w:pPr>
            <w:r w:rsidRPr="00340882">
              <w:rPr>
                <w:noProof/>
                <w:lang w:eastAsia="zh-CN"/>
              </w:rPr>
              <w:t>DC_8A-28</w:t>
            </w:r>
            <w:r>
              <w:rPr>
                <w:noProof/>
                <w:lang w:eastAsia="zh-CN"/>
              </w:rPr>
              <w:t>C</w:t>
            </w:r>
            <w:r w:rsidRPr="00340882">
              <w:rPr>
                <w:noProof/>
                <w:lang w:eastAsia="zh-CN"/>
              </w:rPr>
              <w:t>_n77(2A)</w:t>
            </w:r>
          </w:p>
        </w:tc>
        <w:tc>
          <w:tcPr>
            <w:tcW w:w="410" w:type="pct"/>
            <w:shd w:val="clear" w:color="auto" w:fill="auto"/>
          </w:tcPr>
          <w:p w14:paraId="72183CB6" w14:textId="77777777" w:rsidR="00E12634" w:rsidRPr="00DC7310" w:rsidRDefault="00E12634" w:rsidP="00E12634">
            <w:pPr>
              <w:pStyle w:val="TAC"/>
              <w:keepNext w:val="0"/>
              <w:keepLines w:val="0"/>
              <w:rPr>
                <w:rFonts w:eastAsia="MS Mincho"/>
              </w:rPr>
            </w:pPr>
            <w:r w:rsidRPr="001B0A06">
              <w:t>8</w:t>
            </w:r>
          </w:p>
        </w:tc>
        <w:tc>
          <w:tcPr>
            <w:tcW w:w="561" w:type="pct"/>
            <w:gridSpan w:val="2"/>
            <w:shd w:val="clear" w:color="auto" w:fill="auto"/>
            <w:noWrap/>
          </w:tcPr>
          <w:p w14:paraId="26DDFD44" w14:textId="77777777" w:rsidR="00E12634" w:rsidRPr="00DC7310" w:rsidRDefault="00E12634" w:rsidP="00E12634">
            <w:pPr>
              <w:pStyle w:val="TAC"/>
              <w:keepNext w:val="0"/>
              <w:keepLines w:val="0"/>
            </w:pPr>
            <w:r w:rsidRPr="001B0A06">
              <w:t>910</w:t>
            </w:r>
          </w:p>
        </w:tc>
        <w:tc>
          <w:tcPr>
            <w:tcW w:w="348" w:type="pct"/>
            <w:gridSpan w:val="2"/>
            <w:shd w:val="clear" w:color="auto" w:fill="auto"/>
            <w:noWrap/>
          </w:tcPr>
          <w:p w14:paraId="2D49E9F4" w14:textId="77777777" w:rsidR="00E12634" w:rsidRPr="00DC7310" w:rsidRDefault="00E12634" w:rsidP="00E12634">
            <w:pPr>
              <w:pStyle w:val="TAC"/>
              <w:keepNext w:val="0"/>
              <w:keepLines w:val="0"/>
              <w:rPr>
                <w:rFonts w:eastAsia="MS Mincho"/>
              </w:rPr>
            </w:pPr>
            <w:r w:rsidRPr="001B0A06">
              <w:t>5</w:t>
            </w:r>
          </w:p>
        </w:tc>
        <w:tc>
          <w:tcPr>
            <w:tcW w:w="1041" w:type="pct"/>
            <w:gridSpan w:val="2"/>
            <w:shd w:val="clear" w:color="auto" w:fill="auto"/>
            <w:noWrap/>
          </w:tcPr>
          <w:p w14:paraId="07A0FDBA" w14:textId="77777777" w:rsidR="00E12634" w:rsidRPr="00DC7310" w:rsidRDefault="00E12634" w:rsidP="00E12634">
            <w:pPr>
              <w:pStyle w:val="TAC"/>
              <w:keepNext w:val="0"/>
              <w:keepLines w:val="0"/>
              <w:rPr>
                <w:rFonts w:eastAsia="MS Mincho"/>
              </w:rPr>
            </w:pPr>
            <w:r w:rsidRPr="001B0A06">
              <w:t>25</w:t>
            </w:r>
          </w:p>
        </w:tc>
        <w:tc>
          <w:tcPr>
            <w:tcW w:w="539" w:type="pct"/>
            <w:gridSpan w:val="2"/>
            <w:shd w:val="clear" w:color="auto" w:fill="auto"/>
            <w:noWrap/>
          </w:tcPr>
          <w:p w14:paraId="46327201" w14:textId="77777777" w:rsidR="00E12634" w:rsidRPr="00DC7310" w:rsidRDefault="00E12634" w:rsidP="00E12634">
            <w:pPr>
              <w:pStyle w:val="TAC"/>
              <w:keepNext w:val="0"/>
              <w:keepLines w:val="0"/>
            </w:pPr>
            <w:r w:rsidRPr="001B0A06">
              <w:t>955</w:t>
            </w:r>
          </w:p>
        </w:tc>
        <w:tc>
          <w:tcPr>
            <w:tcW w:w="357" w:type="pct"/>
            <w:gridSpan w:val="2"/>
            <w:shd w:val="clear" w:color="auto" w:fill="auto"/>
          </w:tcPr>
          <w:p w14:paraId="184C7B5D" w14:textId="77777777" w:rsidR="00E12634" w:rsidRPr="00DC7310" w:rsidRDefault="00E12634" w:rsidP="00E12634">
            <w:pPr>
              <w:pStyle w:val="TAC"/>
              <w:keepNext w:val="0"/>
              <w:keepLines w:val="0"/>
              <w:rPr>
                <w:rFonts w:eastAsia="MS Mincho"/>
              </w:rPr>
            </w:pPr>
            <w:r w:rsidRPr="001B0A06">
              <w:t>N/A</w:t>
            </w:r>
          </w:p>
        </w:tc>
        <w:tc>
          <w:tcPr>
            <w:tcW w:w="612" w:type="pct"/>
            <w:gridSpan w:val="2"/>
            <w:shd w:val="clear" w:color="auto" w:fill="auto"/>
          </w:tcPr>
          <w:p w14:paraId="492560F2" w14:textId="77777777" w:rsidR="00E12634" w:rsidRPr="00DC7310" w:rsidRDefault="00E12634" w:rsidP="00E12634">
            <w:pPr>
              <w:pStyle w:val="TAC"/>
              <w:keepNext w:val="0"/>
              <w:keepLines w:val="0"/>
              <w:rPr>
                <w:rFonts w:eastAsia="MS Mincho"/>
              </w:rPr>
            </w:pPr>
            <w:r w:rsidRPr="001B0A06">
              <w:rPr>
                <w:rFonts w:eastAsia="Malgun Gothic"/>
                <w:lang w:eastAsia="ko-KR"/>
              </w:rPr>
              <w:t>N/A</w:t>
            </w:r>
          </w:p>
        </w:tc>
      </w:tr>
      <w:tr w:rsidR="00E12634" w:rsidRPr="00DC7310" w14:paraId="0C30AEBA" w14:textId="77777777" w:rsidTr="00E12634">
        <w:trPr>
          <w:jc w:val="center"/>
        </w:trPr>
        <w:tc>
          <w:tcPr>
            <w:tcW w:w="1132" w:type="pct"/>
            <w:tcBorders>
              <w:top w:val="nil"/>
              <w:bottom w:val="nil"/>
            </w:tcBorders>
            <w:shd w:val="clear" w:color="auto" w:fill="auto"/>
          </w:tcPr>
          <w:p w14:paraId="6EC3AD0C" w14:textId="77777777" w:rsidR="00E12634" w:rsidRPr="00DC7310" w:rsidRDefault="00E12634" w:rsidP="00E12634">
            <w:pPr>
              <w:pStyle w:val="TAC"/>
              <w:keepNext w:val="0"/>
              <w:keepLines w:val="0"/>
              <w:rPr>
                <w:rFonts w:eastAsia="MS Mincho"/>
              </w:rPr>
            </w:pPr>
          </w:p>
        </w:tc>
        <w:tc>
          <w:tcPr>
            <w:tcW w:w="410" w:type="pct"/>
            <w:shd w:val="clear" w:color="auto" w:fill="auto"/>
          </w:tcPr>
          <w:p w14:paraId="63D296A6" w14:textId="77777777" w:rsidR="00E12634" w:rsidRPr="00DC7310" w:rsidRDefault="00E12634" w:rsidP="00E12634">
            <w:pPr>
              <w:pStyle w:val="TAC"/>
              <w:keepNext w:val="0"/>
              <w:keepLines w:val="0"/>
              <w:rPr>
                <w:rFonts w:eastAsia="MS Mincho"/>
              </w:rPr>
            </w:pPr>
            <w:r>
              <w:t>28/</w:t>
            </w:r>
            <w:r w:rsidRPr="001B0A06">
              <w:t>n28</w:t>
            </w:r>
          </w:p>
        </w:tc>
        <w:tc>
          <w:tcPr>
            <w:tcW w:w="561" w:type="pct"/>
            <w:gridSpan w:val="2"/>
            <w:shd w:val="clear" w:color="auto" w:fill="auto"/>
            <w:noWrap/>
          </w:tcPr>
          <w:p w14:paraId="20EA50B9" w14:textId="77777777" w:rsidR="00E12634" w:rsidRPr="00DC7310" w:rsidRDefault="00E12634" w:rsidP="00E12634">
            <w:pPr>
              <w:pStyle w:val="TAC"/>
              <w:keepNext w:val="0"/>
              <w:keepLines w:val="0"/>
            </w:pPr>
            <w:r w:rsidRPr="001B0A06">
              <w:t>N/A</w:t>
            </w:r>
          </w:p>
        </w:tc>
        <w:tc>
          <w:tcPr>
            <w:tcW w:w="348" w:type="pct"/>
            <w:gridSpan w:val="2"/>
            <w:shd w:val="clear" w:color="auto" w:fill="auto"/>
            <w:noWrap/>
          </w:tcPr>
          <w:p w14:paraId="58278AB1" w14:textId="77777777" w:rsidR="00E12634" w:rsidRPr="00DC7310" w:rsidRDefault="00E12634" w:rsidP="00E12634">
            <w:pPr>
              <w:pStyle w:val="TAC"/>
              <w:keepNext w:val="0"/>
              <w:keepLines w:val="0"/>
              <w:rPr>
                <w:rFonts w:eastAsia="MS Mincho"/>
              </w:rPr>
            </w:pPr>
            <w:r w:rsidRPr="001B0A06">
              <w:t>5</w:t>
            </w:r>
          </w:p>
        </w:tc>
        <w:tc>
          <w:tcPr>
            <w:tcW w:w="1041" w:type="pct"/>
            <w:gridSpan w:val="2"/>
            <w:shd w:val="clear" w:color="auto" w:fill="auto"/>
            <w:noWrap/>
          </w:tcPr>
          <w:p w14:paraId="00009F11" w14:textId="77777777" w:rsidR="00E12634" w:rsidRPr="00DC7310" w:rsidRDefault="00E12634" w:rsidP="00E12634">
            <w:pPr>
              <w:pStyle w:val="TAC"/>
              <w:keepNext w:val="0"/>
              <w:keepLines w:val="0"/>
              <w:rPr>
                <w:rFonts w:eastAsia="MS Mincho"/>
              </w:rPr>
            </w:pPr>
            <w:r w:rsidRPr="001B0A06">
              <w:t>N/A</w:t>
            </w:r>
          </w:p>
        </w:tc>
        <w:tc>
          <w:tcPr>
            <w:tcW w:w="539" w:type="pct"/>
            <w:gridSpan w:val="2"/>
            <w:shd w:val="clear" w:color="auto" w:fill="auto"/>
            <w:noWrap/>
          </w:tcPr>
          <w:p w14:paraId="32E2FED5" w14:textId="77777777" w:rsidR="00E12634" w:rsidRPr="00DC7310" w:rsidRDefault="00E12634" w:rsidP="00E12634">
            <w:pPr>
              <w:pStyle w:val="TAC"/>
              <w:keepNext w:val="0"/>
              <w:keepLines w:val="0"/>
            </w:pPr>
            <w:r w:rsidRPr="001B0A06">
              <w:t>765</w:t>
            </w:r>
          </w:p>
        </w:tc>
        <w:tc>
          <w:tcPr>
            <w:tcW w:w="357" w:type="pct"/>
            <w:gridSpan w:val="2"/>
            <w:shd w:val="clear" w:color="auto" w:fill="auto"/>
          </w:tcPr>
          <w:p w14:paraId="4956F8F0" w14:textId="77777777" w:rsidR="00E12634" w:rsidRPr="00DC7310" w:rsidRDefault="00E12634" w:rsidP="00E12634">
            <w:pPr>
              <w:pStyle w:val="TAC"/>
              <w:keepNext w:val="0"/>
              <w:keepLines w:val="0"/>
              <w:rPr>
                <w:rFonts w:eastAsia="MS Mincho"/>
              </w:rPr>
            </w:pPr>
            <w:r w:rsidRPr="001B0A06">
              <w:t>11.6</w:t>
            </w:r>
          </w:p>
        </w:tc>
        <w:tc>
          <w:tcPr>
            <w:tcW w:w="612" w:type="pct"/>
            <w:gridSpan w:val="2"/>
            <w:shd w:val="clear" w:color="auto" w:fill="auto"/>
          </w:tcPr>
          <w:p w14:paraId="2898E25C" w14:textId="77777777" w:rsidR="00E12634" w:rsidRPr="00DC7310" w:rsidRDefault="00E12634" w:rsidP="00E12634">
            <w:pPr>
              <w:pStyle w:val="TAC"/>
              <w:keepNext w:val="0"/>
              <w:keepLines w:val="0"/>
              <w:rPr>
                <w:rFonts w:eastAsia="MS Mincho"/>
              </w:rPr>
            </w:pPr>
            <w:r w:rsidRPr="001B0A06">
              <w:rPr>
                <w:rFonts w:eastAsia="Malgun Gothic"/>
                <w:lang w:eastAsia="ko-KR"/>
              </w:rPr>
              <w:t>IMD4</w:t>
            </w:r>
          </w:p>
        </w:tc>
      </w:tr>
      <w:tr w:rsidR="00E12634" w:rsidRPr="00DC7310" w14:paraId="64DA9229" w14:textId="77777777" w:rsidTr="00E12634">
        <w:trPr>
          <w:jc w:val="center"/>
        </w:trPr>
        <w:tc>
          <w:tcPr>
            <w:tcW w:w="1132" w:type="pct"/>
            <w:tcBorders>
              <w:top w:val="nil"/>
              <w:bottom w:val="nil"/>
            </w:tcBorders>
            <w:shd w:val="clear" w:color="auto" w:fill="auto"/>
          </w:tcPr>
          <w:p w14:paraId="42ABDE1A" w14:textId="77777777" w:rsidR="00E12634" w:rsidRPr="00DC7310" w:rsidRDefault="00E12634" w:rsidP="00E12634">
            <w:pPr>
              <w:pStyle w:val="TAC"/>
              <w:keepNext w:val="0"/>
              <w:keepLines w:val="0"/>
              <w:rPr>
                <w:rFonts w:eastAsia="MS Mincho"/>
              </w:rPr>
            </w:pPr>
          </w:p>
        </w:tc>
        <w:tc>
          <w:tcPr>
            <w:tcW w:w="410" w:type="pct"/>
            <w:shd w:val="clear" w:color="auto" w:fill="auto"/>
          </w:tcPr>
          <w:p w14:paraId="56745EB1" w14:textId="77777777" w:rsidR="00E12634" w:rsidRPr="00DC7310" w:rsidRDefault="00E12634" w:rsidP="00E12634">
            <w:pPr>
              <w:pStyle w:val="TAC"/>
              <w:keepNext w:val="0"/>
              <w:keepLines w:val="0"/>
              <w:rPr>
                <w:rFonts w:eastAsia="MS Mincho"/>
              </w:rPr>
            </w:pPr>
            <w:r w:rsidRPr="001B0A06">
              <w:t>n77</w:t>
            </w:r>
          </w:p>
        </w:tc>
        <w:tc>
          <w:tcPr>
            <w:tcW w:w="561" w:type="pct"/>
            <w:gridSpan w:val="2"/>
            <w:shd w:val="clear" w:color="auto" w:fill="auto"/>
            <w:noWrap/>
          </w:tcPr>
          <w:p w14:paraId="49617E92" w14:textId="77777777" w:rsidR="00E12634" w:rsidRPr="00DC7310" w:rsidRDefault="00E12634" w:rsidP="00E12634">
            <w:pPr>
              <w:pStyle w:val="TAC"/>
              <w:keepNext w:val="0"/>
              <w:keepLines w:val="0"/>
            </w:pPr>
            <w:r w:rsidRPr="001B0A06">
              <w:t>3495</w:t>
            </w:r>
          </w:p>
        </w:tc>
        <w:tc>
          <w:tcPr>
            <w:tcW w:w="348" w:type="pct"/>
            <w:gridSpan w:val="2"/>
            <w:shd w:val="clear" w:color="auto" w:fill="auto"/>
            <w:noWrap/>
          </w:tcPr>
          <w:p w14:paraId="3C4191D0" w14:textId="77777777" w:rsidR="00E12634" w:rsidRPr="00DC7310" w:rsidRDefault="00E12634" w:rsidP="00E12634">
            <w:pPr>
              <w:pStyle w:val="TAC"/>
              <w:keepNext w:val="0"/>
              <w:keepLines w:val="0"/>
              <w:rPr>
                <w:rFonts w:eastAsia="MS Mincho"/>
              </w:rPr>
            </w:pPr>
            <w:r w:rsidRPr="001B0A06">
              <w:t>10</w:t>
            </w:r>
          </w:p>
        </w:tc>
        <w:tc>
          <w:tcPr>
            <w:tcW w:w="1041" w:type="pct"/>
            <w:gridSpan w:val="2"/>
            <w:shd w:val="clear" w:color="auto" w:fill="auto"/>
            <w:noWrap/>
          </w:tcPr>
          <w:p w14:paraId="3A83AC2F" w14:textId="77777777" w:rsidR="00E12634" w:rsidRPr="00DC7310" w:rsidRDefault="00E12634" w:rsidP="00E12634">
            <w:pPr>
              <w:pStyle w:val="TAC"/>
              <w:keepNext w:val="0"/>
              <w:keepLines w:val="0"/>
              <w:rPr>
                <w:rFonts w:eastAsia="MS Mincho"/>
              </w:rPr>
            </w:pPr>
            <w:r w:rsidRPr="001B0A06">
              <w:t>50</w:t>
            </w:r>
          </w:p>
        </w:tc>
        <w:tc>
          <w:tcPr>
            <w:tcW w:w="539" w:type="pct"/>
            <w:gridSpan w:val="2"/>
            <w:shd w:val="clear" w:color="auto" w:fill="auto"/>
            <w:noWrap/>
          </w:tcPr>
          <w:p w14:paraId="687155D2" w14:textId="77777777" w:rsidR="00E12634" w:rsidRPr="00DC7310" w:rsidRDefault="00E12634" w:rsidP="00E12634">
            <w:pPr>
              <w:pStyle w:val="TAC"/>
              <w:keepNext w:val="0"/>
              <w:keepLines w:val="0"/>
            </w:pPr>
            <w:r w:rsidRPr="001B0A06">
              <w:t>3495</w:t>
            </w:r>
          </w:p>
        </w:tc>
        <w:tc>
          <w:tcPr>
            <w:tcW w:w="357" w:type="pct"/>
            <w:gridSpan w:val="2"/>
            <w:shd w:val="clear" w:color="auto" w:fill="auto"/>
          </w:tcPr>
          <w:p w14:paraId="5EF655D1" w14:textId="77777777" w:rsidR="00E12634" w:rsidRPr="00DC7310" w:rsidRDefault="00E12634" w:rsidP="00E12634">
            <w:pPr>
              <w:pStyle w:val="TAC"/>
              <w:keepNext w:val="0"/>
              <w:keepLines w:val="0"/>
              <w:rPr>
                <w:rFonts w:eastAsia="MS Mincho"/>
              </w:rPr>
            </w:pPr>
            <w:r w:rsidRPr="001B0A06">
              <w:t>N/A</w:t>
            </w:r>
          </w:p>
        </w:tc>
        <w:tc>
          <w:tcPr>
            <w:tcW w:w="612" w:type="pct"/>
            <w:gridSpan w:val="2"/>
            <w:shd w:val="clear" w:color="auto" w:fill="auto"/>
          </w:tcPr>
          <w:p w14:paraId="2B472EC9" w14:textId="77777777" w:rsidR="00E12634" w:rsidRPr="00DC7310" w:rsidRDefault="00E12634" w:rsidP="00E12634">
            <w:pPr>
              <w:pStyle w:val="TAC"/>
              <w:keepNext w:val="0"/>
              <w:keepLines w:val="0"/>
              <w:rPr>
                <w:rFonts w:eastAsia="MS Mincho"/>
              </w:rPr>
            </w:pPr>
            <w:r w:rsidRPr="001B0A06">
              <w:rPr>
                <w:rFonts w:eastAsia="Malgun Gothic"/>
                <w:lang w:eastAsia="ko-KR"/>
              </w:rPr>
              <w:t>N/A</w:t>
            </w:r>
          </w:p>
        </w:tc>
      </w:tr>
      <w:tr w:rsidR="00E12634" w:rsidRPr="00DC7310" w14:paraId="46A1BC4B" w14:textId="77777777" w:rsidTr="00E12634">
        <w:trPr>
          <w:jc w:val="center"/>
        </w:trPr>
        <w:tc>
          <w:tcPr>
            <w:tcW w:w="1132" w:type="pct"/>
            <w:tcBorders>
              <w:top w:val="nil"/>
              <w:bottom w:val="nil"/>
            </w:tcBorders>
            <w:shd w:val="clear" w:color="auto" w:fill="auto"/>
          </w:tcPr>
          <w:p w14:paraId="30261120" w14:textId="77777777" w:rsidR="00E12634" w:rsidRPr="00DC7310" w:rsidRDefault="00E12634" w:rsidP="00E12634">
            <w:pPr>
              <w:pStyle w:val="TAC"/>
              <w:keepNext w:val="0"/>
              <w:keepLines w:val="0"/>
              <w:rPr>
                <w:rFonts w:eastAsia="MS Mincho"/>
              </w:rPr>
            </w:pPr>
          </w:p>
        </w:tc>
        <w:tc>
          <w:tcPr>
            <w:tcW w:w="410" w:type="pct"/>
            <w:shd w:val="clear" w:color="auto" w:fill="auto"/>
          </w:tcPr>
          <w:p w14:paraId="3F6BD77C" w14:textId="77777777" w:rsidR="00E12634" w:rsidRPr="00DC7310" w:rsidRDefault="00E12634" w:rsidP="00E12634">
            <w:pPr>
              <w:pStyle w:val="TAC"/>
              <w:keepNext w:val="0"/>
              <w:keepLines w:val="0"/>
            </w:pPr>
            <w:r w:rsidRPr="00182E41">
              <w:t>8</w:t>
            </w:r>
          </w:p>
        </w:tc>
        <w:tc>
          <w:tcPr>
            <w:tcW w:w="561" w:type="pct"/>
            <w:gridSpan w:val="2"/>
            <w:shd w:val="clear" w:color="auto" w:fill="auto"/>
            <w:noWrap/>
            <w:vAlign w:val="center"/>
          </w:tcPr>
          <w:p w14:paraId="2736883D" w14:textId="77777777" w:rsidR="00E12634" w:rsidRPr="00DC7310" w:rsidRDefault="00E12634" w:rsidP="00E12634">
            <w:pPr>
              <w:pStyle w:val="TAC"/>
              <w:keepNext w:val="0"/>
              <w:keepLines w:val="0"/>
            </w:pPr>
            <w:r w:rsidRPr="00182E41">
              <w:t>N/A</w:t>
            </w:r>
          </w:p>
        </w:tc>
        <w:tc>
          <w:tcPr>
            <w:tcW w:w="348" w:type="pct"/>
            <w:gridSpan w:val="2"/>
            <w:shd w:val="clear" w:color="auto" w:fill="auto"/>
            <w:noWrap/>
            <w:vAlign w:val="center"/>
          </w:tcPr>
          <w:p w14:paraId="72155DFB" w14:textId="77777777" w:rsidR="00E12634" w:rsidRPr="00DC7310" w:rsidRDefault="00E12634" w:rsidP="00E12634">
            <w:pPr>
              <w:pStyle w:val="TAC"/>
              <w:keepNext w:val="0"/>
              <w:keepLines w:val="0"/>
            </w:pPr>
            <w:r w:rsidRPr="00182E41">
              <w:t>5</w:t>
            </w:r>
          </w:p>
        </w:tc>
        <w:tc>
          <w:tcPr>
            <w:tcW w:w="1041" w:type="pct"/>
            <w:gridSpan w:val="2"/>
            <w:shd w:val="clear" w:color="auto" w:fill="auto"/>
            <w:noWrap/>
            <w:vAlign w:val="center"/>
          </w:tcPr>
          <w:p w14:paraId="38C34D83" w14:textId="77777777" w:rsidR="00E12634" w:rsidRPr="00DC7310" w:rsidRDefault="00E12634" w:rsidP="00E12634">
            <w:pPr>
              <w:pStyle w:val="TAC"/>
              <w:keepNext w:val="0"/>
              <w:keepLines w:val="0"/>
            </w:pPr>
            <w:r w:rsidRPr="00182E41">
              <w:t>N/A</w:t>
            </w:r>
          </w:p>
        </w:tc>
        <w:tc>
          <w:tcPr>
            <w:tcW w:w="539" w:type="pct"/>
            <w:gridSpan w:val="2"/>
            <w:shd w:val="clear" w:color="auto" w:fill="auto"/>
            <w:noWrap/>
            <w:vAlign w:val="center"/>
          </w:tcPr>
          <w:p w14:paraId="378160A6" w14:textId="77777777" w:rsidR="00E12634" w:rsidRPr="00DC7310" w:rsidRDefault="00E12634" w:rsidP="00E12634">
            <w:pPr>
              <w:pStyle w:val="TAC"/>
              <w:keepNext w:val="0"/>
              <w:keepLines w:val="0"/>
            </w:pPr>
            <w:r w:rsidRPr="00182E41">
              <w:t>935</w:t>
            </w:r>
          </w:p>
        </w:tc>
        <w:tc>
          <w:tcPr>
            <w:tcW w:w="357" w:type="pct"/>
            <w:gridSpan w:val="2"/>
            <w:shd w:val="clear" w:color="auto" w:fill="auto"/>
          </w:tcPr>
          <w:p w14:paraId="796593C6" w14:textId="77777777" w:rsidR="00E12634" w:rsidRPr="00DC7310" w:rsidRDefault="00E12634" w:rsidP="00E12634">
            <w:pPr>
              <w:pStyle w:val="TAC"/>
              <w:keepNext w:val="0"/>
              <w:keepLines w:val="0"/>
            </w:pPr>
            <w:r w:rsidRPr="00182E41">
              <w:t>4.3</w:t>
            </w:r>
          </w:p>
        </w:tc>
        <w:tc>
          <w:tcPr>
            <w:tcW w:w="612" w:type="pct"/>
            <w:gridSpan w:val="2"/>
            <w:shd w:val="clear" w:color="auto" w:fill="auto"/>
            <w:vAlign w:val="center"/>
          </w:tcPr>
          <w:p w14:paraId="48E2FA1B" w14:textId="77777777" w:rsidR="00E12634" w:rsidRPr="00DC7310" w:rsidRDefault="00E12634" w:rsidP="00E12634">
            <w:pPr>
              <w:pStyle w:val="TAC"/>
              <w:keepNext w:val="0"/>
              <w:keepLines w:val="0"/>
              <w:rPr>
                <w:rFonts w:eastAsia="Malgun Gothic"/>
                <w:lang w:eastAsia="ko-KR"/>
              </w:rPr>
            </w:pPr>
            <w:r w:rsidRPr="00182E41">
              <w:t>IMD5</w:t>
            </w:r>
          </w:p>
        </w:tc>
      </w:tr>
      <w:tr w:rsidR="00E12634" w:rsidRPr="00DC7310" w14:paraId="6E9BE519" w14:textId="77777777" w:rsidTr="00E12634">
        <w:trPr>
          <w:jc w:val="center"/>
        </w:trPr>
        <w:tc>
          <w:tcPr>
            <w:tcW w:w="1132" w:type="pct"/>
            <w:tcBorders>
              <w:top w:val="nil"/>
              <w:bottom w:val="nil"/>
            </w:tcBorders>
            <w:shd w:val="clear" w:color="auto" w:fill="auto"/>
          </w:tcPr>
          <w:p w14:paraId="45C164F5" w14:textId="77777777" w:rsidR="00E12634" w:rsidRPr="00DC7310" w:rsidRDefault="00E12634" w:rsidP="00E12634">
            <w:pPr>
              <w:pStyle w:val="TAC"/>
              <w:keepNext w:val="0"/>
              <w:keepLines w:val="0"/>
              <w:rPr>
                <w:rFonts w:eastAsia="MS Mincho"/>
              </w:rPr>
            </w:pPr>
          </w:p>
        </w:tc>
        <w:tc>
          <w:tcPr>
            <w:tcW w:w="410" w:type="pct"/>
            <w:shd w:val="clear" w:color="auto" w:fill="auto"/>
          </w:tcPr>
          <w:p w14:paraId="274AF16F" w14:textId="77777777" w:rsidR="00E12634" w:rsidRPr="00DC7310" w:rsidRDefault="00E12634" w:rsidP="00E12634">
            <w:pPr>
              <w:pStyle w:val="TAC"/>
              <w:keepNext w:val="0"/>
              <w:keepLines w:val="0"/>
            </w:pPr>
            <w:r w:rsidRPr="00182E41">
              <w:t>28</w:t>
            </w:r>
          </w:p>
        </w:tc>
        <w:tc>
          <w:tcPr>
            <w:tcW w:w="561" w:type="pct"/>
            <w:gridSpan w:val="2"/>
            <w:shd w:val="clear" w:color="auto" w:fill="auto"/>
            <w:noWrap/>
            <w:vAlign w:val="center"/>
          </w:tcPr>
          <w:p w14:paraId="011CEE6B" w14:textId="77777777" w:rsidR="00E12634" w:rsidRPr="00DC7310" w:rsidRDefault="00E12634" w:rsidP="00E12634">
            <w:pPr>
              <w:pStyle w:val="TAC"/>
              <w:keepNext w:val="0"/>
              <w:keepLines w:val="0"/>
            </w:pPr>
            <w:r w:rsidRPr="00182E41">
              <w:t>713</w:t>
            </w:r>
          </w:p>
        </w:tc>
        <w:tc>
          <w:tcPr>
            <w:tcW w:w="348" w:type="pct"/>
            <w:gridSpan w:val="2"/>
            <w:shd w:val="clear" w:color="auto" w:fill="auto"/>
            <w:noWrap/>
            <w:vAlign w:val="center"/>
          </w:tcPr>
          <w:p w14:paraId="4DF33019" w14:textId="77777777" w:rsidR="00E12634" w:rsidRPr="00DC7310" w:rsidRDefault="00E12634" w:rsidP="00E12634">
            <w:pPr>
              <w:pStyle w:val="TAC"/>
              <w:keepNext w:val="0"/>
              <w:keepLines w:val="0"/>
            </w:pPr>
            <w:r w:rsidRPr="00182E41">
              <w:t>5</w:t>
            </w:r>
          </w:p>
        </w:tc>
        <w:tc>
          <w:tcPr>
            <w:tcW w:w="1041" w:type="pct"/>
            <w:gridSpan w:val="2"/>
            <w:shd w:val="clear" w:color="auto" w:fill="auto"/>
            <w:noWrap/>
            <w:vAlign w:val="center"/>
          </w:tcPr>
          <w:p w14:paraId="058915E4" w14:textId="77777777" w:rsidR="00E12634" w:rsidRPr="00DC7310" w:rsidRDefault="00E12634" w:rsidP="00E12634">
            <w:pPr>
              <w:pStyle w:val="TAC"/>
              <w:keepNext w:val="0"/>
              <w:keepLines w:val="0"/>
            </w:pPr>
            <w:r w:rsidRPr="00182E41">
              <w:t>25</w:t>
            </w:r>
          </w:p>
        </w:tc>
        <w:tc>
          <w:tcPr>
            <w:tcW w:w="539" w:type="pct"/>
            <w:gridSpan w:val="2"/>
            <w:shd w:val="clear" w:color="auto" w:fill="auto"/>
            <w:noWrap/>
            <w:vAlign w:val="center"/>
          </w:tcPr>
          <w:p w14:paraId="77196C7E" w14:textId="77777777" w:rsidR="00E12634" w:rsidRPr="00DC7310" w:rsidRDefault="00E12634" w:rsidP="00E12634">
            <w:pPr>
              <w:pStyle w:val="TAC"/>
              <w:keepNext w:val="0"/>
              <w:keepLines w:val="0"/>
            </w:pPr>
            <w:r w:rsidRPr="00182E41">
              <w:t>768</w:t>
            </w:r>
          </w:p>
        </w:tc>
        <w:tc>
          <w:tcPr>
            <w:tcW w:w="357" w:type="pct"/>
            <w:gridSpan w:val="2"/>
            <w:shd w:val="clear" w:color="auto" w:fill="auto"/>
          </w:tcPr>
          <w:p w14:paraId="25642578" w14:textId="77777777" w:rsidR="00E12634" w:rsidRPr="00DC7310" w:rsidRDefault="00E12634" w:rsidP="00E12634">
            <w:pPr>
              <w:pStyle w:val="TAC"/>
              <w:keepNext w:val="0"/>
              <w:keepLines w:val="0"/>
            </w:pPr>
            <w:r w:rsidRPr="00182E41">
              <w:t>N/A</w:t>
            </w:r>
          </w:p>
        </w:tc>
        <w:tc>
          <w:tcPr>
            <w:tcW w:w="612" w:type="pct"/>
            <w:gridSpan w:val="2"/>
            <w:shd w:val="clear" w:color="auto" w:fill="auto"/>
            <w:vAlign w:val="center"/>
          </w:tcPr>
          <w:p w14:paraId="0DFE44A3" w14:textId="77777777" w:rsidR="00E12634" w:rsidRPr="00DC7310" w:rsidRDefault="00E12634" w:rsidP="00E12634">
            <w:pPr>
              <w:pStyle w:val="TAC"/>
              <w:keepNext w:val="0"/>
              <w:keepLines w:val="0"/>
              <w:rPr>
                <w:rFonts w:eastAsia="Malgun Gothic"/>
                <w:lang w:eastAsia="ko-KR"/>
              </w:rPr>
            </w:pPr>
            <w:r w:rsidRPr="00182E41">
              <w:t>N/A</w:t>
            </w:r>
          </w:p>
        </w:tc>
      </w:tr>
      <w:tr w:rsidR="00E12634" w:rsidRPr="00DC7310" w14:paraId="3B08802A" w14:textId="77777777" w:rsidTr="00E12634">
        <w:trPr>
          <w:jc w:val="center"/>
        </w:trPr>
        <w:tc>
          <w:tcPr>
            <w:tcW w:w="1132" w:type="pct"/>
            <w:tcBorders>
              <w:top w:val="nil"/>
              <w:bottom w:val="single" w:sz="4" w:space="0" w:color="auto"/>
            </w:tcBorders>
            <w:shd w:val="clear" w:color="auto" w:fill="auto"/>
          </w:tcPr>
          <w:p w14:paraId="6DB0DFA6" w14:textId="77777777" w:rsidR="00E12634" w:rsidRPr="00DC7310" w:rsidRDefault="00E12634" w:rsidP="00E12634">
            <w:pPr>
              <w:pStyle w:val="TAC"/>
              <w:keepNext w:val="0"/>
              <w:keepLines w:val="0"/>
              <w:rPr>
                <w:rFonts w:eastAsia="MS Mincho"/>
              </w:rPr>
            </w:pPr>
          </w:p>
        </w:tc>
        <w:tc>
          <w:tcPr>
            <w:tcW w:w="410" w:type="pct"/>
            <w:shd w:val="clear" w:color="auto" w:fill="auto"/>
          </w:tcPr>
          <w:p w14:paraId="3580CEFA" w14:textId="77777777" w:rsidR="00E12634" w:rsidRPr="00DC7310" w:rsidRDefault="00E12634" w:rsidP="00E12634">
            <w:pPr>
              <w:pStyle w:val="TAC"/>
              <w:keepNext w:val="0"/>
              <w:keepLines w:val="0"/>
            </w:pPr>
            <w:r w:rsidRPr="00182E41">
              <w:rPr>
                <w:rFonts w:hint="eastAsia"/>
              </w:rPr>
              <w:t>n</w:t>
            </w:r>
            <w:r w:rsidRPr="00182E41">
              <w:t>77</w:t>
            </w:r>
          </w:p>
        </w:tc>
        <w:tc>
          <w:tcPr>
            <w:tcW w:w="561" w:type="pct"/>
            <w:gridSpan w:val="2"/>
            <w:shd w:val="clear" w:color="auto" w:fill="auto"/>
            <w:noWrap/>
            <w:vAlign w:val="center"/>
          </w:tcPr>
          <w:p w14:paraId="29912769" w14:textId="77777777" w:rsidR="00E12634" w:rsidRPr="00DC7310" w:rsidRDefault="00E12634" w:rsidP="00E12634">
            <w:pPr>
              <w:pStyle w:val="TAC"/>
              <w:keepNext w:val="0"/>
              <w:keepLines w:val="0"/>
            </w:pPr>
            <w:r w:rsidRPr="00182E41">
              <w:t>3787</w:t>
            </w:r>
          </w:p>
        </w:tc>
        <w:tc>
          <w:tcPr>
            <w:tcW w:w="348" w:type="pct"/>
            <w:gridSpan w:val="2"/>
            <w:shd w:val="clear" w:color="auto" w:fill="auto"/>
            <w:noWrap/>
            <w:vAlign w:val="center"/>
          </w:tcPr>
          <w:p w14:paraId="40A1B1C6" w14:textId="77777777" w:rsidR="00E12634" w:rsidRPr="00DC7310" w:rsidRDefault="00E12634" w:rsidP="00E12634">
            <w:pPr>
              <w:pStyle w:val="TAC"/>
              <w:keepNext w:val="0"/>
              <w:keepLines w:val="0"/>
            </w:pPr>
            <w:r w:rsidRPr="00182E41">
              <w:t>10</w:t>
            </w:r>
          </w:p>
        </w:tc>
        <w:tc>
          <w:tcPr>
            <w:tcW w:w="1041" w:type="pct"/>
            <w:gridSpan w:val="2"/>
            <w:shd w:val="clear" w:color="auto" w:fill="auto"/>
            <w:noWrap/>
            <w:vAlign w:val="center"/>
          </w:tcPr>
          <w:p w14:paraId="162DCF7A" w14:textId="77777777" w:rsidR="00E12634" w:rsidRPr="00DC7310" w:rsidRDefault="00E12634" w:rsidP="00E12634">
            <w:pPr>
              <w:pStyle w:val="TAC"/>
              <w:keepNext w:val="0"/>
              <w:keepLines w:val="0"/>
            </w:pPr>
            <w:r w:rsidRPr="00182E41">
              <w:t>50</w:t>
            </w:r>
          </w:p>
        </w:tc>
        <w:tc>
          <w:tcPr>
            <w:tcW w:w="539" w:type="pct"/>
            <w:gridSpan w:val="2"/>
            <w:shd w:val="clear" w:color="auto" w:fill="auto"/>
            <w:noWrap/>
            <w:vAlign w:val="center"/>
          </w:tcPr>
          <w:p w14:paraId="767D26ED" w14:textId="77777777" w:rsidR="00E12634" w:rsidRPr="00DC7310" w:rsidRDefault="00E12634" w:rsidP="00E12634">
            <w:pPr>
              <w:pStyle w:val="TAC"/>
              <w:keepNext w:val="0"/>
              <w:keepLines w:val="0"/>
            </w:pPr>
            <w:r w:rsidRPr="00182E41">
              <w:t>3787</w:t>
            </w:r>
          </w:p>
        </w:tc>
        <w:tc>
          <w:tcPr>
            <w:tcW w:w="357" w:type="pct"/>
            <w:gridSpan w:val="2"/>
            <w:shd w:val="clear" w:color="auto" w:fill="auto"/>
          </w:tcPr>
          <w:p w14:paraId="3A4B475C" w14:textId="77777777" w:rsidR="00E12634" w:rsidRPr="00DC7310" w:rsidRDefault="00E12634" w:rsidP="00E12634">
            <w:pPr>
              <w:pStyle w:val="TAC"/>
              <w:keepNext w:val="0"/>
              <w:keepLines w:val="0"/>
            </w:pPr>
            <w:r w:rsidRPr="00182E41">
              <w:t>N/A</w:t>
            </w:r>
          </w:p>
        </w:tc>
        <w:tc>
          <w:tcPr>
            <w:tcW w:w="612" w:type="pct"/>
            <w:gridSpan w:val="2"/>
            <w:shd w:val="clear" w:color="auto" w:fill="auto"/>
            <w:vAlign w:val="center"/>
          </w:tcPr>
          <w:p w14:paraId="74FD7899" w14:textId="77777777" w:rsidR="00E12634" w:rsidRPr="00DC7310" w:rsidRDefault="00E12634" w:rsidP="00E12634">
            <w:pPr>
              <w:pStyle w:val="TAC"/>
              <w:keepNext w:val="0"/>
              <w:keepLines w:val="0"/>
              <w:rPr>
                <w:rFonts w:eastAsia="Malgun Gothic"/>
                <w:lang w:eastAsia="ko-KR"/>
              </w:rPr>
            </w:pPr>
            <w:r w:rsidRPr="00182E41">
              <w:t>N/A</w:t>
            </w:r>
          </w:p>
        </w:tc>
      </w:tr>
      <w:tr w:rsidR="00E12634" w:rsidRPr="00DC7310" w14:paraId="66B7F81C" w14:textId="77777777" w:rsidTr="00E12634">
        <w:trPr>
          <w:jc w:val="center"/>
        </w:trPr>
        <w:tc>
          <w:tcPr>
            <w:tcW w:w="1132" w:type="pct"/>
            <w:tcBorders>
              <w:top w:val="single" w:sz="4" w:space="0" w:color="auto"/>
              <w:bottom w:val="nil"/>
            </w:tcBorders>
            <w:shd w:val="clear" w:color="auto" w:fill="auto"/>
          </w:tcPr>
          <w:p w14:paraId="5029AB64" w14:textId="77777777" w:rsidR="00E12634" w:rsidRPr="00DC7310" w:rsidRDefault="00E12634" w:rsidP="00E12634">
            <w:pPr>
              <w:pStyle w:val="TAC"/>
              <w:keepNext w:val="0"/>
              <w:keepLines w:val="0"/>
              <w:rPr>
                <w:rFonts w:eastAsia="MS Mincho"/>
              </w:rPr>
            </w:pPr>
            <w:r w:rsidRPr="00DC7310">
              <w:rPr>
                <w:rFonts w:cs="Arial"/>
              </w:rPr>
              <w:t>DC_8A_n28A-n78A</w:t>
            </w:r>
          </w:p>
        </w:tc>
        <w:tc>
          <w:tcPr>
            <w:tcW w:w="410" w:type="pct"/>
            <w:shd w:val="clear" w:color="auto" w:fill="auto"/>
            <w:vAlign w:val="center"/>
          </w:tcPr>
          <w:p w14:paraId="69A0F6E3"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5F2C6151" w14:textId="77777777" w:rsidR="00E12634" w:rsidRPr="00DC7310" w:rsidRDefault="00E12634" w:rsidP="00E12634">
            <w:pPr>
              <w:pStyle w:val="TAC"/>
              <w:keepNext w:val="0"/>
              <w:keepLines w:val="0"/>
              <w:rPr>
                <w:rFonts w:eastAsia="Yu Mincho"/>
                <w:lang w:eastAsia="ja-JP"/>
              </w:rPr>
            </w:pPr>
            <w:r w:rsidRPr="00DC7310">
              <w:t>910</w:t>
            </w:r>
          </w:p>
        </w:tc>
        <w:tc>
          <w:tcPr>
            <w:tcW w:w="348" w:type="pct"/>
            <w:gridSpan w:val="2"/>
            <w:shd w:val="clear" w:color="auto" w:fill="auto"/>
            <w:noWrap/>
          </w:tcPr>
          <w:p w14:paraId="449E4E1F"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827D21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AB41D49" w14:textId="77777777" w:rsidR="00E12634" w:rsidRPr="00DC7310" w:rsidRDefault="00E12634" w:rsidP="00E12634">
            <w:pPr>
              <w:pStyle w:val="TAC"/>
              <w:keepNext w:val="0"/>
              <w:keepLines w:val="0"/>
              <w:rPr>
                <w:rFonts w:eastAsia="Yu Mincho"/>
                <w:lang w:eastAsia="ja-JP"/>
              </w:rPr>
            </w:pPr>
            <w:r w:rsidRPr="00DC7310">
              <w:t>955</w:t>
            </w:r>
          </w:p>
        </w:tc>
        <w:tc>
          <w:tcPr>
            <w:tcW w:w="357" w:type="pct"/>
            <w:gridSpan w:val="2"/>
            <w:shd w:val="clear" w:color="auto" w:fill="auto"/>
            <w:vAlign w:val="center"/>
          </w:tcPr>
          <w:p w14:paraId="6AD484A9"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75F22D12"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686EC498" w14:textId="77777777" w:rsidTr="00E12634">
        <w:trPr>
          <w:jc w:val="center"/>
        </w:trPr>
        <w:tc>
          <w:tcPr>
            <w:tcW w:w="1132" w:type="pct"/>
            <w:tcBorders>
              <w:top w:val="nil"/>
              <w:bottom w:val="nil"/>
            </w:tcBorders>
            <w:shd w:val="clear" w:color="auto" w:fill="auto"/>
          </w:tcPr>
          <w:p w14:paraId="3AB62BA7" w14:textId="04C2B5C4" w:rsidR="00E12634" w:rsidRPr="00DC7310" w:rsidRDefault="00E12634" w:rsidP="00E12634">
            <w:pPr>
              <w:pStyle w:val="TAC"/>
              <w:keepNext w:val="0"/>
              <w:keepLines w:val="0"/>
              <w:rPr>
                <w:rFonts w:eastAsia="MS Mincho"/>
              </w:rPr>
            </w:pPr>
            <w:ins w:id="132" w:author="Yuanyuan Zhang/Advanced Solution Research Lab /SRC-Beijing/Staff Engineer/Samsung Electronics" w:date="2025-07-16T10:13:00Z">
              <w:r w:rsidRPr="00A31139">
                <w:rPr>
                  <w:rFonts w:eastAsia="Times New Roman" w:cs="Arial"/>
                  <w:lang w:eastAsia="zh-TW"/>
                </w:rPr>
                <w:t>DC_8A_n28A-n78(2A)</w:t>
              </w:r>
            </w:ins>
          </w:p>
        </w:tc>
        <w:tc>
          <w:tcPr>
            <w:tcW w:w="410" w:type="pct"/>
            <w:shd w:val="clear" w:color="auto" w:fill="auto"/>
            <w:vAlign w:val="center"/>
          </w:tcPr>
          <w:p w14:paraId="79B58B91" w14:textId="77777777" w:rsidR="00E12634" w:rsidRPr="00DC7310" w:rsidRDefault="00E12634" w:rsidP="00E12634">
            <w:pPr>
              <w:pStyle w:val="TAC"/>
              <w:keepNext w:val="0"/>
              <w:keepLines w:val="0"/>
            </w:pPr>
            <w:r w:rsidRPr="00DC7310">
              <w:t>n28</w:t>
            </w:r>
          </w:p>
        </w:tc>
        <w:tc>
          <w:tcPr>
            <w:tcW w:w="561" w:type="pct"/>
            <w:gridSpan w:val="2"/>
            <w:shd w:val="clear" w:color="auto" w:fill="auto"/>
            <w:noWrap/>
          </w:tcPr>
          <w:p w14:paraId="44B83B14" w14:textId="77777777" w:rsidR="00E12634" w:rsidRPr="00DC7310" w:rsidRDefault="00E12634" w:rsidP="00E12634">
            <w:pPr>
              <w:pStyle w:val="TAC"/>
              <w:keepNext w:val="0"/>
              <w:keepLines w:val="0"/>
              <w:rPr>
                <w:rFonts w:eastAsia="Yu Mincho"/>
                <w:lang w:eastAsia="ja-JP"/>
              </w:rPr>
            </w:pPr>
            <w:r w:rsidRPr="00DC7310">
              <w:t>725</w:t>
            </w:r>
          </w:p>
        </w:tc>
        <w:tc>
          <w:tcPr>
            <w:tcW w:w="348" w:type="pct"/>
            <w:gridSpan w:val="2"/>
            <w:shd w:val="clear" w:color="auto" w:fill="auto"/>
            <w:noWrap/>
          </w:tcPr>
          <w:p w14:paraId="6ABF3C6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57D99A8"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E7C9220" w14:textId="77777777" w:rsidR="00E12634" w:rsidRPr="00DC7310" w:rsidRDefault="00E12634" w:rsidP="00E12634">
            <w:pPr>
              <w:pStyle w:val="TAC"/>
              <w:keepNext w:val="0"/>
              <w:keepLines w:val="0"/>
              <w:rPr>
                <w:rFonts w:eastAsia="Yu Mincho"/>
                <w:lang w:eastAsia="ja-JP"/>
              </w:rPr>
            </w:pPr>
            <w:r w:rsidRPr="00DC7310">
              <w:t>780</w:t>
            </w:r>
          </w:p>
        </w:tc>
        <w:tc>
          <w:tcPr>
            <w:tcW w:w="357" w:type="pct"/>
            <w:gridSpan w:val="2"/>
            <w:shd w:val="clear" w:color="auto" w:fill="auto"/>
            <w:vAlign w:val="center"/>
          </w:tcPr>
          <w:p w14:paraId="0BFEDC80"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B5DCC2D"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10121EB2" w14:textId="77777777" w:rsidTr="00E12634">
        <w:trPr>
          <w:jc w:val="center"/>
        </w:trPr>
        <w:tc>
          <w:tcPr>
            <w:tcW w:w="1132" w:type="pct"/>
            <w:tcBorders>
              <w:top w:val="nil"/>
              <w:bottom w:val="nil"/>
            </w:tcBorders>
            <w:shd w:val="clear" w:color="auto" w:fill="auto"/>
          </w:tcPr>
          <w:p w14:paraId="7C78EAC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5D40C9E"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72F4DCF1"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tcPr>
          <w:p w14:paraId="36CCF7B2"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7047421A"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78BFC27F" w14:textId="77777777" w:rsidR="00E12634" w:rsidRPr="00DC7310" w:rsidRDefault="00E12634" w:rsidP="00E12634">
            <w:pPr>
              <w:pStyle w:val="TAC"/>
              <w:keepNext w:val="0"/>
              <w:keepLines w:val="0"/>
              <w:rPr>
                <w:rFonts w:eastAsia="Yu Mincho"/>
                <w:lang w:eastAsia="ja-JP"/>
              </w:rPr>
            </w:pPr>
            <w:r w:rsidRPr="00DC7310">
              <w:t>3455</w:t>
            </w:r>
          </w:p>
        </w:tc>
        <w:tc>
          <w:tcPr>
            <w:tcW w:w="357" w:type="pct"/>
            <w:gridSpan w:val="2"/>
            <w:shd w:val="clear" w:color="auto" w:fill="auto"/>
            <w:vAlign w:val="center"/>
          </w:tcPr>
          <w:p w14:paraId="6F95876E" w14:textId="77777777" w:rsidR="00E12634" w:rsidRPr="00DC7310" w:rsidRDefault="00E12634" w:rsidP="00E12634">
            <w:pPr>
              <w:pStyle w:val="TAC"/>
              <w:keepNext w:val="0"/>
              <w:keepLines w:val="0"/>
            </w:pPr>
            <w:r w:rsidRPr="00DC7310">
              <w:t>10.3</w:t>
            </w:r>
          </w:p>
        </w:tc>
        <w:tc>
          <w:tcPr>
            <w:tcW w:w="612" w:type="pct"/>
            <w:gridSpan w:val="2"/>
            <w:shd w:val="clear" w:color="auto" w:fill="auto"/>
            <w:vAlign w:val="center"/>
          </w:tcPr>
          <w:p w14:paraId="56798C8F"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IMD4</w:t>
            </w:r>
          </w:p>
        </w:tc>
      </w:tr>
      <w:tr w:rsidR="00E12634" w:rsidRPr="00DC7310" w14:paraId="0F4BD7E0" w14:textId="77777777" w:rsidTr="00E12634">
        <w:trPr>
          <w:jc w:val="center"/>
        </w:trPr>
        <w:tc>
          <w:tcPr>
            <w:tcW w:w="1132" w:type="pct"/>
            <w:tcBorders>
              <w:top w:val="nil"/>
              <w:bottom w:val="nil"/>
            </w:tcBorders>
            <w:shd w:val="clear" w:color="auto" w:fill="auto"/>
          </w:tcPr>
          <w:p w14:paraId="223056D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380A7E9"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69B670C1" w14:textId="77777777" w:rsidR="00E12634" w:rsidRPr="00DC7310" w:rsidRDefault="00E12634" w:rsidP="00E12634">
            <w:pPr>
              <w:pStyle w:val="TAC"/>
              <w:keepNext w:val="0"/>
              <w:keepLines w:val="0"/>
              <w:rPr>
                <w:rFonts w:eastAsia="Yu Mincho"/>
                <w:lang w:eastAsia="ja-JP"/>
              </w:rPr>
            </w:pPr>
            <w:r w:rsidRPr="00DC7310">
              <w:t>910</w:t>
            </w:r>
          </w:p>
        </w:tc>
        <w:tc>
          <w:tcPr>
            <w:tcW w:w="348" w:type="pct"/>
            <w:gridSpan w:val="2"/>
            <w:shd w:val="clear" w:color="auto" w:fill="auto"/>
            <w:noWrap/>
          </w:tcPr>
          <w:p w14:paraId="17109786"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291A95F"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591B9C78" w14:textId="77777777" w:rsidR="00E12634" w:rsidRPr="00DC7310" w:rsidRDefault="00E12634" w:rsidP="00E12634">
            <w:pPr>
              <w:pStyle w:val="TAC"/>
              <w:keepNext w:val="0"/>
              <w:keepLines w:val="0"/>
              <w:rPr>
                <w:rFonts w:eastAsia="Yu Mincho"/>
                <w:lang w:eastAsia="ja-JP"/>
              </w:rPr>
            </w:pPr>
            <w:r w:rsidRPr="00DC7310">
              <w:t>955</w:t>
            </w:r>
          </w:p>
        </w:tc>
        <w:tc>
          <w:tcPr>
            <w:tcW w:w="357" w:type="pct"/>
            <w:gridSpan w:val="2"/>
            <w:shd w:val="clear" w:color="auto" w:fill="auto"/>
            <w:vAlign w:val="center"/>
          </w:tcPr>
          <w:p w14:paraId="134E8448"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6358C15"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N/A</w:t>
            </w:r>
          </w:p>
        </w:tc>
      </w:tr>
      <w:tr w:rsidR="00E12634" w:rsidRPr="00DC7310" w14:paraId="327E279B" w14:textId="77777777" w:rsidTr="00E12634">
        <w:trPr>
          <w:jc w:val="center"/>
        </w:trPr>
        <w:tc>
          <w:tcPr>
            <w:tcW w:w="1132" w:type="pct"/>
            <w:tcBorders>
              <w:top w:val="nil"/>
              <w:bottom w:val="nil"/>
            </w:tcBorders>
            <w:shd w:val="clear" w:color="auto" w:fill="auto"/>
          </w:tcPr>
          <w:p w14:paraId="6BA5627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2BF9B57" w14:textId="77777777" w:rsidR="00E12634" w:rsidRPr="00DC7310" w:rsidRDefault="00E12634" w:rsidP="00E12634">
            <w:pPr>
              <w:pStyle w:val="TAC"/>
              <w:keepNext w:val="0"/>
              <w:keepLines w:val="0"/>
            </w:pPr>
            <w:r w:rsidRPr="00DC7310">
              <w:t>n28</w:t>
            </w:r>
          </w:p>
        </w:tc>
        <w:tc>
          <w:tcPr>
            <w:tcW w:w="561" w:type="pct"/>
            <w:gridSpan w:val="2"/>
            <w:shd w:val="clear" w:color="auto" w:fill="auto"/>
            <w:noWrap/>
          </w:tcPr>
          <w:p w14:paraId="4BB73B49" w14:textId="77777777" w:rsidR="00E12634" w:rsidRPr="00DC7310" w:rsidRDefault="00E12634" w:rsidP="00E12634">
            <w:pPr>
              <w:pStyle w:val="TAC"/>
              <w:keepNext w:val="0"/>
              <w:keepLines w:val="0"/>
              <w:rPr>
                <w:rFonts w:eastAsia="Yu Mincho"/>
                <w:lang w:eastAsia="ja-JP"/>
              </w:rPr>
            </w:pPr>
            <w:r w:rsidRPr="00DC7310">
              <w:t>N/A</w:t>
            </w:r>
          </w:p>
        </w:tc>
        <w:tc>
          <w:tcPr>
            <w:tcW w:w="348" w:type="pct"/>
            <w:gridSpan w:val="2"/>
            <w:shd w:val="clear" w:color="auto" w:fill="auto"/>
            <w:noWrap/>
          </w:tcPr>
          <w:p w14:paraId="4F6A41D3"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A6C217B"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614D3FC0" w14:textId="77777777" w:rsidR="00E12634" w:rsidRPr="00DC7310" w:rsidRDefault="00E12634" w:rsidP="00E12634">
            <w:pPr>
              <w:pStyle w:val="TAC"/>
              <w:keepNext w:val="0"/>
              <w:keepLines w:val="0"/>
              <w:rPr>
                <w:rFonts w:eastAsia="Yu Mincho"/>
                <w:lang w:eastAsia="ja-JP"/>
              </w:rPr>
            </w:pPr>
            <w:r w:rsidRPr="00DC7310">
              <w:t>765</w:t>
            </w:r>
          </w:p>
        </w:tc>
        <w:tc>
          <w:tcPr>
            <w:tcW w:w="357" w:type="pct"/>
            <w:gridSpan w:val="2"/>
            <w:shd w:val="clear" w:color="auto" w:fill="auto"/>
            <w:vAlign w:val="center"/>
          </w:tcPr>
          <w:p w14:paraId="6B93A14F" w14:textId="77777777" w:rsidR="00E12634" w:rsidRPr="00DC7310" w:rsidRDefault="00E12634" w:rsidP="00E12634">
            <w:pPr>
              <w:pStyle w:val="TAC"/>
              <w:keepNext w:val="0"/>
              <w:keepLines w:val="0"/>
            </w:pPr>
            <w:r w:rsidRPr="00DC7310">
              <w:t>11.6</w:t>
            </w:r>
          </w:p>
        </w:tc>
        <w:tc>
          <w:tcPr>
            <w:tcW w:w="612" w:type="pct"/>
            <w:gridSpan w:val="2"/>
            <w:shd w:val="clear" w:color="auto" w:fill="auto"/>
            <w:vAlign w:val="center"/>
          </w:tcPr>
          <w:p w14:paraId="19A03782"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IMD4</w:t>
            </w:r>
          </w:p>
        </w:tc>
      </w:tr>
      <w:tr w:rsidR="00E12634" w:rsidRPr="00DC7310" w14:paraId="782D3440" w14:textId="77777777" w:rsidTr="00E12634">
        <w:trPr>
          <w:jc w:val="center"/>
        </w:trPr>
        <w:tc>
          <w:tcPr>
            <w:tcW w:w="1132" w:type="pct"/>
            <w:tcBorders>
              <w:top w:val="nil"/>
              <w:bottom w:val="single" w:sz="4" w:space="0" w:color="auto"/>
            </w:tcBorders>
            <w:shd w:val="clear" w:color="auto" w:fill="auto"/>
          </w:tcPr>
          <w:p w14:paraId="2CC233A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1459A44"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563BE670" w14:textId="77777777" w:rsidR="00E12634" w:rsidRPr="00DC7310" w:rsidRDefault="00E12634" w:rsidP="00E12634">
            <w:pPr>
              <w:pStyle w:val="TAC"/>
              <w:keepNext w:val="0"/>
              <w:keepLines w:val="0"/>
              <w:rPr>
                <w:rFonts w:eastAsia="Yu Mincho"/>
                <w:lang w:eastAsia="ja-JP"/>
              </w:rPr>
            </w:pPr>
            <w:r w:rsidRPr="00DC7310">
              <w:t>3495</w:t>
            </w:r>
          </w:p>
        </w:tc>
        <w:tc>
          <w:tcPr>
            <w:tcW w:w="348" w:type="pct"/>
            <w:gridSpan w:val="2"/>
            <w:shd w:val="clear" w:color="auto" w:fill="auto"/>
            <w:noWrap/>
          </w:tcPr>
          <w:p w14:paraId="53043851"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63F16F43"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40465680" w14:textId="77777777" w:rsidR="00E12634" w:rsidRPr="00DC7310" w:rsidRDefault="00E12634" w:rsidP="00E12634">
            <w:pPr>
              <w:pStyle w:val="TAC"/>
              <w:keepNext w:val="0"/>
              <w:keepLines w:val="0"/>
              <w:rPr>
                <w:rFonts w:eastAsia="Yu Mincho"/>
                <w:lang w:eastAsia="ja-JP"/>
              </w:rPr>
            </w:pPr>
            <w:r w:rsidRPr="00DC7310">
              <w:t>3495</w:t>
            </w:r>
          </w:p>
        </w:tc>
        <w:tc>
          <w:tcPr>
            <w:tcW w:w="357" w:type="pct"/>
            <w:gridSpan w:val="2"/>
            <w:shd w:val="clear" w:color="auto" w:fill="auto"/>
            <w:vAlign w:val="center"/>
          </w:tcPr>
          <w:p w14:paraId="65713B53"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3FDBC4A"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N/A</w:t>
            </w:r>
          </w:p>
        </w:tc>
      </w:tr>
      <w:tr w:rsidR="00E12634" w:rsidRPr="00DC7310" w14:paraId="0214FE5E" w14:textId="77777777" w:rsidTr="00E12634">
        <w:trPr>
          <w:jc w:val="center"/>
        </w:trPr>
        <w:tc>
          <w:tcPr>
            <w:tcW w:w="1132" w:type="pct"/>
            <w:tcBorders>
              <w:top w:val="single" w:sz="4" w:space="0" w:color="auto"/>
              <w:bottom w:val="nil"/>
            </w:tcBorders>
            <w:shd w:val="clear" w:color="auto" w:fill="auto"/>
          </w:tcPr>
          <w:p w14:paraId="793A857D" w14:textId="77777777" w:rsidR="00E12634" w:rsidRPr="00DC7310" w:rsidRDefault="00E12634" w:rsidP="00E12634">
            <w:pPr>
              <w:pStyle w:val="TAC"/>
              <w:keepNext w:val="0"/>
              <w:keepLines w:val="0"/>
              <w:rPr>
                <w:rFonts w:eastAsia="MS Mincho"/>
              </w:rPr>
            </w:pPr>
            <w:r w:rsidRPr="00DC7310">
              <w:rPr>
                <w:rFonts w:cs="Arial"/>
                <w:lang w:eastAsia="zh-CN"/>
              </w:rPr>
              <w:t>DC_8A_n28</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5520118F" w14:textId="77777777" w:rsidR="00E12634" w:rsidRPr="00DC7310" w:rsidRDefault="00E12634" w:rsidP="00E12634">
            <w:pPr>
              <w:pStyle w:val="TAC"/>
              <w:keepNext w:val="0"/>
              <w:keepLines w:val="0"/>
            </w:pPr>
            <w:r w:rsidRPr="00DC7310">
              <w:rPr>
                <w:rFonts w:cs="Arial"/>
                <w:lang w:eastAsia="zh-CN"/>
              </w:rPr>
              <w:t>8</w:t>
            </w:r>
          </w:p>
        </w:tc>
        <w:tc>
          <w:tcPr>
            <w:tcW w:w="561" w:type="pct"/>
            <w:gridSpan w:val="2"/>
            <w:shd w:val="clear" w:color="auto" w:fill="auto"/>
            <w:noWrap/>
          </w:tcPr>
          <w:p w14:paraId="4A4E6C3F" w14:textId="77777777" w:rsidR="00E12634" w:rsidRPr="00DC7310" w:rsidRDefault="00E12634" w:rsidP="00E12634">
            <w:pPr>
              <w:pStyle w:val="TAC"/>
              <w:keepNext w:val="0"/>
              <w:keepLines w:val="0"/>
            </w:pPr>
            <w:r w:rsidRPr="00DC7310">
              <w:rPr>
                <w:lang w:eastAsia="zh-CN"/>
              </w:rPr>
              <w:t>912.5</w:t>
            </w:r>
          </w:p>
        </w:tc>
        <w:tc>
          <w:tcPr>
            <w:tcW w:w="348" w:type="pct"/>
            <w:gridSpan w:val="2"/>
            <w:shd w:val="clear" w:color="auto" w:fill="auto"/>
            <w:noWrap/>
          </w:tcPr>
          <w:p w14:paraId="3D9B89CC"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130239F1"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57759C6E" w14:textId="77777777" w:rsidR="00E12634" w:rsidRPr="00DC7310" w:rsidRDefault="00E12634" w:rsidP="00E12634">
            <w:pPr>
              <w:pStyle w:val="TAC"/>
              <w:keepNext w:val="0"/>
              <w:keepLines w:val="0"/>
            </w:pPr>
            <w:r w:rsidRPr="00DC7310">
              <w:rPr>
                <w:lang w:eastAsia="zh-CN"/>
              </w:rPr>
              <w:t>957.5</w:t>
            </w:r>
          </w:p>
        </w:tc>
        <w:tc>
          <w:tcPr>
            <w:tcW w:w="357" w:type="pct"/>
            <w:gridSpan w:val="2"/>
            <w:shd w:val="clear" w:color="auto" w:fill="auto"/>
            <w:vAlign w:val="center"/>
          </w:tcPr>
          <w:p w14:paraId="55FF058C" w14:textId="77777777" w:rsidR="00E12634" w:rsidRPr="00DC7310" w:rsidRDefault="00E12634" w:rsidP="00E12634">
            <w:pPr>
              <w:pStyle w:val="TAC"/>
              <w:keepNext w:val="0"/>
              <w:keepLines w:val="0"/>
            </w:pPr>
            <w:r w:rsidRPr="00DC7310">
              <w:rPr>
                <w:rFonts w:cs="Arial"/>
                <w:lang w:eastAsia="zh-CN"/>
              </w:rPr>
              <w:t>N/A</w:t>
            </w:r>
          </w:p>
        </w:tc>
        <w:tc>
          <w:tcPr>
            <w:tcW w:w="612" w:type="pct"/>
            <w:gridSpan w:val="2"/>
            <w:shd w:val="clear" w:color="auto" w:fill="auto"/>
            <w:vAlign w:val="center"/>
          </w:tcPr>
          <w:p w14:paraId="3384A0AE" w14:textId="77777777" w:rsidR="00E12634" w:rsidRPr="00DC7310" w:rsidRDefault="00E12634" w:rsidP="00E12634">
            <w:pPr>
              <w:pStyle w:val="TAC"/>
              <w:keepNext w:val="0"/>
              <w:keepLines w:val="0"/>
              <w:rPr>
                <w:rFonts w:eastAsia="Malgun Gothic"/>
                <w:lang w:eastAsia="ko-KR"/>
              </w:rPr>
            </w:pPr>
            <w:r w:rsidRPr="00DC7310">
              <w:rPr>
                <w:rFonts w:cs="Arial"/>
                <w:lang w:eastAsia="zh-CN"/>
              </w:rPr>
              <w:t>N/A</w:t>
            </w:r>
          </w:p>
        </w:tc>
      </w:tr>
      <w:tr w:rsidR="00E12634" w:rsidRPr="00DC7310" w14:paraId="160E4E44" w14:textId="77777777" w:rsidTr="00E12634">
        <w:trPr>
          <w:jc w:val="center"/>
        </w:trPr>
        <w:tc>
          <w:tcPr>
            <w:tcW w:w="1132" w:type="pct"/>
            <w:tcBorders>
              <w:top w:val="nil"/>
              <w:bottom w:val="nil"/>
            </w:tcBorders>
            <w:shd w:val="clear" w:color="auto" w:fill="auto"/>
          </w:tcPr>
          <w:p w14:paraId="7A6F16B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2C85284" w14:textId="77777777" w:rsidR="00E12634" w:rsidRPr="00DC7310" w:rsidRDefault="00E12634" w:rsidP="00E12634">
            <w:pPr>
              <w:pStyle w:val="TAC"/>
              <w:keepNext w:val="0"/>
              <w:keepLines w:val="0"/>
            </w:pPr>
            <w:r w:rsidRPr="00DC7310">
              <w:rPr>
                <w:rFonts w:cs="Arial"/>
                <w:lang w:eastAsia="zh-CN"/>
              </w:rPr>
              <w:t>n28</w:t>
            </w:r>
          </w:p>
        </w:tc>
        <w:tc>
          <w:tcPr>
            <w:tcW w:w="561" w:type="pct"/>
            <w:gridSpan w:val="2"/>
            <w:shd w:val="clear" w:color="auto" w:fill="auto"/>
            <w:noWrap/>
          </w:tcPr>
          <w:p w14:paraId="2A12541E" w14:textId="77777777" w:rsidR="00E12634" w:rsidRPr="00DC7310" w:rsidRDefault="00E12634" w:rsidP="00E12634">
            <w:pPr>
              <w:pStyle w:val="TAC"/>
              <w:keepNext w:val="0"/>
              <w:keepLines w:val="0"/>
            </w:pPr>
            <w:r w:rsidRPr="00DC7310">
              <w:rPr>
                <w:lang w:eastAsia="zh-CN"/>
              </w:rPr>
              <w:t>745.5</w:t>
            </w:r>
          </w:p>
        </w:tc>
        <w:tc>
          <w:tcPr>
            <w:tcW w:w="348" w:type="pct"/>
            <w:gridSpan w:val="2"/>
            <w:shd w:val="clear" w:color="auto" w:fill="auto"/>
            <w:noWrap/>
          </w:tcPr>
          <w:p w14:paraId="1C31C54A"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3C6A58D0"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56DDEE7D" w14:textId="77777777" w:rsidR="00E12634" w:rsidRPr="00DC7310" w:rsidRDefault="00E12634" w:rsidP="00E12634">
            <w:pPr>
              <w:pStyle w:val="TAC"/>
              <w:keepNext w:val="0"/>
              <w:keepLines w:val="0"/>
            </w:pPr>
            <w:r w:rsidRPr="00DC7310">
              <w:rPr>
                <w:lang w:eastAsia="zh-CN"/>
              </w:rPr>
              <w:t>800.5</w:t>
            </w:r>
          </w:p>
        </w:tc>
        <w:tc>
          <w:tcPr>
            <w:tcW w:w="357" w:type="pct"/>
            <w:gridSpan w:val="2"/>
            <w:shd w:val="clear" w:color="auto" w:fill="auto"/>
            <w:vAlign w:val="center"/>
          </w:tcPr>
          <w:p w14:paraId="1B1323D4" w14:textId="77777777" w:rsidR="00E12634" w:rsidRPr="00DC7310" w:rsidRDefault="00E12634" w:rsidP="00E12634">
            <w:pPr>
              <w:pStyle w:val="TAC"/>
              <w:keepNext w:val="0"/>
              <w:keepLines w:val="0"/>
            </w:pPr>
            <w:r w:rsidRPr="00DC7310">
              <w:rPr>
                <w:rFonts w:cs="Arial"/>
                <w:lang w:eastAsia="zh-CN"/>
              </w:rPr>
              <w:t>N/A</w:t>
            </w:r>
          </w:p>
        </w:tc>
        <w:tc>
          <w:tcPr>
            <w:tcW w:w="612" w:type="pct"/>
            <w:gridSpan w:val="2"/>
            <w:shd w:val="clear" w:color="auto" w:fill="auto"/>
            <w:vAlign w:val="center"/>
          </w:tcPr>
          <w:p w14:paraId="48523D81" w14:textId="77777777" w:rsidR="00E12634" w:rsidRPr="00DC7310" w:rsidRDefault="00E12634" w:rsidP="00E12634">
            <w:pPr>
              <w:pStyle w:val="TAC"/>
              <w:keepNext w:val="0"/>
              <w:keepLines w:val="0"/>
              <w:rPr>
                <w:rFonts w:eastAsia="Malgun Gothic"/>
                <w:lang w:eastAsia="ko-KR"/>
              </w:rPr>
            </w:pPr>
            <w:r w:rsidRPr="00DC7310">
              <w:rPr>
                <w:rFonts w:cs="Arial"/>
                <w:lang w:eastAsia="zh-CN"/>
              </w:rPr>
              <w:t>N/A</w:t>
            </w:r>
          </w:p>
        </w:tc>
      </w:tr>
      <w:tr w:rsidR="00E12634" w:rsidRPr="00DC7310" w14:paraId="5F05CD8E" w14:textId="77777777" w:rsidTr="00E12634">
        <w:trPr>
          <w:jc w:val="center"/>
        </w:trPr>
        <w:tc>
          <w:tcPr>
            <w:tcW w:w="1132" w:type="pct"/>
            <w:tcBorders>
              <w:top w:val="nil"/>
              <w:bottom w:val="nil"/>
            </w:tcBorders>
            <w:shd w:val="clear" w:color="auto" w:fill="auto"/>
          </w:tcPr>
          <w:p w14:paraId="3DDD365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A7B2EFA" w14:textId="77777777" w:rsidR="00E12634" w:rsidRPr="00DC7310" w:rsidRDefault="00E12634" w:rsidP="00E12634">
            <w:pPr>
              <w:pStyle w:val="TAC"/>
              <w:keepNext w:val="0"/>
              <w:keepLines w:val="0"/>
            </w:pPr>
            <w:r w:rsidRPr="00DC7310">
              <w:rPr>
                <w:rFonts w:cs="Arial"/>
                <w:lang w:eastAsia="zh-CN"/>
              </w:rPr>
              <w:t>n79</w:t>
            </w:r>
          </w:p>
        </w:tc>
        <w:tc>
          <w:tcPr>
            <w:tcW w:w="561" w:type="pct"/>
            <w:gridSpan w:val="2"/>
            <w:shd w:val="clear" w:color="auto" w:fill="auto"/>
            <w:noWrap/>
          </w:tcPr>
          <w:p w14:paraId="12C61892"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54A95428" w14:textId="77777777" w:rsidR="00E12634" w:rsidRPr="00DC7310" w:rsidRDefault="00E12634" w:rsidP="00E12634">
            <w:pPr>
              <w:pStyle w:val="TAC"/>
              <w:keepNext w:val="0"/>
              <w:keepLines w:val="0"/>
            </w:pPr>
            <w:r w:rsidRPr="00DC7310">
              <w:rPr>
                <w:lang w:eastAsia="zh-CN"/>
              </w:rPr>
              <w:t>40</w:t>
            </w:r>
          </w:p>
        </w:tc>
        <w:tc>
          <w:tcPr>
            <w:tcW w:w="1041" w:type="pct"/>
            <w:gridSpan w:val="2"/>
            <w:shd w:val="clear" w:color="auto" w:fill="auto"/>
            <w:noWrap/>
          </w:tcPr>
          <w:p w14:paraId="7F0E686E"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66C9455C" w14:textId="77777777" w:rsidR="00E12634" w:rsidRPr="00DC7310" w:rsidRDefault="00E12634" w:rsidP="00E12634">
            <w:pPr>
              <w:pStyle w:val="TAC"/>
              <w:keepNext w:val="0"/>
              <w:keepLines w:val="0"/>
            </w:pPr>
            <w:r w:rsidRPr="00DC7310">
              <w:rPr>
                <w:lang w:eastAsia="zh-CN"/>
              </w:rPr>
              <w:t>4420</w:t>
            </w:r>
          </w:p>
        </w:tc>
        <w:tc>
          <w:tcPr>
            <w:tcW w:w="357" w:type="pct"/>
            <w:gridSpan w:val="2"/>
            <w:shd w:val="clear" w:color="auto" w:fill="auto"/>
            <w:vAlign w:val="center"/>
          </w:tcPr>
          <w:p w14:paraId="5276CEEF" w14:textId="77777777" w:rsidR="00E12634" w:rsidRPr="00DC7310" w:rsidRDefault="00E12634" w:rsidP="00E12634">
            <w:pPr>
              <w:pStyle w:val="TAC"/>
              <w:keepNext w:val="0"/>
              <w:keepLines w:val="0"/>
            </w:pPr>
            <w:r w:rsidRPr="00DC7310">
              <w:rPr>
                <w:lang w:eastAsia="zh-CN"/>
              </w:rPr>
              <w:t>0.0</w:t>
            </w:r>
          </w:p>
        </w:tc>
        <w:tc>
          <w:tcPr>
            <w:tcW w:w="612" w:type="pct"/>
            <w:gridSpan w:val="2"/>
            <w:shd w:val="clear" w:color="auto" w:fill="auto"/>
            <w:vAlign w:val="center"/>
          </w:tcPr>
          <w:p w14:paraId="32ED91F9" w14:textId="77777777" w:rsidR="00E12634" w:rsidRPr="00DC7310" w:rsidRDefault="00E12634" w:rsidP="00E12634">
            <w:pPr>
              <w:pStyle w:val="TAC"/>
              <w:keepNext w:val="0"/>
              <w:keepLines w:val="0"/>
              <w:rPr>
                <w:rFonts w:eastAsia="Malgun Gothic"/>
                <w:lang w:eastAsia="ko-KR"/>
              </w:rPr>
            </w:pPr>
            <w:r w:rsidRPr="00DC7310">
              <w:rPr>
                <w:rFonts w:cs="Arial"/>
                <w:lang w:eastAsia="zh-CN"/>
              </w:rPr>
              <w:t>IMD5</w:t>
            </w:r>
          </w:p>
        </w:tc>
      </w:tr>
      <w:tr w:rsidR="00E12634" w:rsidRPr="00DC7310" w14:paraId="76887F22" w14:textId="77777777" w:rsidTr="00E12634">
        <w:trPr>
          <w:jc w:val="center"/>
        </w:trPr>
        <w:tc>
          <w:tcPr>
            <w:tcW w:w="1132" w:type="pct"/>
            <w:tcBorders>
              <w:top w:val="nil"/>
              <w:bottom w:val="nil"/>
            </w:tcBorders>
            <w:shd w:val="clear" w:color="auto" w:fill="auto"/>
          </w:tcPr>
          <w:p w14:paraId="7CABA11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F4FEDC2" w14:textId="77777777" w:rsidR="00E12634" w:rsidRPr="00DC7310" w:rsidRDefault="00E12634" w:rsidP="00E12634">
            <w:pPr>
              <w:pStyle w:val="TAC"/>
              <w:keepNext w:val="0"/>
              <w:keepLines w:val="0"/>
            </w:pPr>
            <w:r w:rsidRPr="00DC7310">
              <w:rPr>
                <w:rFonts w:cs="Arial"/>
                <w:lang w:eastAsia="zh-CN"/>
              </w:rPr>
              <w:t>8</w:t>
            </w:r>
          </w:p>
        </w:tc>
        <w:tc>
          <w:tcPr>
            <w:tcW w:w="561" w:type="pct"/>
            <w:gridSpan w:val="2"/>
            <w:shd w:val="clear" w:color="auto" w:fill="auto"/>
            <w:noWrap/>
          </w:tcPr>
          <w:p w14:paraId="186115CD" w14:textId="77777777" w:rsidR="00E12634" w:rsidRPr="00DC7310" w:rsidRDefault="00E12634" w:rsidP="00E12634">
            <w:pPr>
              <w:pStyle w:val="TAC"/>
              <w:keepNext w:val="0"/>
              <w:keepLines w:val="0"/>
            </w:pPr>
            <w:r w:rsidRPr="00DC7310">
              <w:rPr>
                <w:lang w:eastAsia="zh-CN"/>
              </w:rPr>
              <w:t>905</w:t>
            </w:r>
          </w:p>
        </w:tc>
        <w:tc>
          <w:tcPr>
            <w:tcW w:w="348" w:type="pct"/>
            <w:gridSpan w:val="2"/>
            <w:shd w:val="clear" w:color="auto" w:fill="auto"/>
            <w:noWrap/>
          </w:tcPr>
          <w:p w14:paraId="5F8E29A5"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6BE0866A" w14:textId="77777777" w:rsidR="00E12634" w:rsidRPr="00DC7310" w:rsidRDefault="00E12634" w:rsidP="00E12634">
            <w:pPr>
              <w:pStyle w:val="TAC"/>
              <w:keepNext w:val="0"/>
              <w:keepLines w:val="0"/>
            </w:pPr>
            <w:r w:rsidRPr="00DC7310">
              <w:rPr>
                <w:lang w:eastAsia="zh-CN"/>
              </w:rPr>
              <w:t>25</w:t>
            </w:r>
          </w:p>
        </w:tc>
        <w:tc>
          <w:tcPr>
            <w:tcW w:w="539" w:type="pct"/>
            <w:gridSpan w:val="2"/>
            <w:shd w:val="clear" w:color="auto" w:fill="auto"/>
            <w:noWrap/>
          </w:tcPr>
          <w:p w14:paraId="1F918ACB" w14:textId="77777777" w:rsidR="00E12634" w:rsidRPr="00DC7310" w:rsidRDefault="00E12634" w:rsidP="00E12634">
            <w:pPr>
              <w:pStyle w:val="TAC"/>
              <w:keepNext w:val="0"/>
              <w:keepLines w:val="0"/>
            </w:pPr>
            <w:r w:rsidRPr="00DC7310">
              <w:rPr>
                <w:lang w:eastAsia="zh-CN"/>
              </w:rPr>
              <w:t>950</w:t>
            </w:r>
          </w:p>
        </w:tc>
        <w:tc>
          <w:tcPr>
            <w:tcW w:w="357" w:type="pct"/>
            <w:gridSpan w:val="2"/>
            <w:shd w:val="clear" w:color="auto" w:fill="auto"/>
            <w:vAlign w:val="center"/>
          </w:tcPr>
          <w:p w14:paraId="2D865202" w14:textId="77777777" w:rsidR="00E12634" w:rsidRPr="00DC7310" w:rsidRDefault="00E12634" w:rsidP="00E12634">
            <w:pPr>
              <w:pStyle w:val="TAC"/>
              <w:keepNext w:val="0"/>
              <w:keepLines w:val="0"/>
            </w:pPr>
            <w:r w:rsidRPr="00DC7310">
              <w:rPr>
                <w:rFonts w:cs="Arial"/>
                <w:lang w:eastAsia="zh-CN"/>
              </w:rPr>
              <w:t>N/A</w:t>
            </w:r>
          </w:p>
        </w:tc>
        <w:tc>
          <w:tcPr>
            <w:tcW w:w="612" w:type="pct"/>
            <w:gridSpan w:val="2"/>
            <w:shd w:val="clear" w:color="auto" w:fill="auto"/>
            <w:vAlign w:val="center"/>
          </w:tcPr>
          <w:p w14:paraId="1504DC6A" w14:textId="77777777" w:rsidR="00E12634" w:rsidRPr="00DC7310" w:rsidRDefault="00E12634" w:rsidP="00E12634">
            <w:pPr>
              <w:pStyle w:val="TAC"/>
              <w:keepNext w:val="0"/>
              <w:keepLines w:val="0"/>
              <w:rPr>
                <w:rFonts w:eastAsia="Malgun Gothic"/>
                <w:lang w:eastAsia="ko-KR"/>
              </w:rPr>
            </w:pPr>
            <w:r w:rsidRPr="00DC7310">
              <w:rPr>
                <w:rFonts w:cs="Arial"/>
                <w:lang w:eastAsia="zh-CN"/>
              </w:rPr>
              <w:t>N/A</w:t>
            </w:r>
          </w:p>
        </w:tc>
      </w:tr>
      <w:tr w:rsidR="00E12634" w:rsidRPr="00DC7310" w14:paraId="733BD2F5" w14:textId="77777777" w:rsidTr="00E12634">
        <w:trPr>
          <w:jc w:val="center"/>
        </w:trPr>
        <w:tc>
          <w:tcPr>
            <w:tcW w:w="1132" w:type="pct"/>
            <w:tcBorders>
              <w:top w:val="nil"/>
              <w:bottom w:val="nil"/>
            </w:tcBorders>
            <w:shd w:val="clear" w:color="auto" w:fill="auto"/>
          </w:tcPr>
          <w:p w14:paraId="6D82372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789EFE4" w14:textId="77777777" w:rsidR="00E12634" w:rsidRPr="00DC7310" w:rsidRDefault="00E12634" w:rsidP="00E12634">
            <w:pPr>
              <w:pStyle w:val="TAC"/>
              <w:keepNext w:val="0"/>
              <w:keepLines w:val="0"/>
            </w:pPr>
            <w:r w:rsidRPr="00DC7310">
              <w:rPr>
                <w:rFonts w:cs="Arial"/>
                <w:lang w:eastAsia="zh-CN"/>
              </w:rPr>
              <w:t>n79</w:t>
            </w:r>
          </w:p>
        </w:tc>
        <w:tc>
          <w:tcPr>
            <w:tcW w:w="561" w:type="pct"/>
            <w:gridSpan w:val="2"/>
            <w:shd w:val="clear" w:color="auto" w:fill="auto"/>
            <w:noWrap/>
          </w:tcPr>
          <w:p w14:paraId="41C4BDE4" w14:textId="77777777" w:rsidR="00E12634" w:rsidRPr="00DC7310" w:rsidRDefault="00E12634" w:rsidP="00E12634">
            <w:pPr>
              <w:pStyle w:val="TAC"/>
              <w:keepNext w:val="0"/>
              <w:keepLines w:val="0"/>
            </w:pPr>
            <w:r w:rsidRPr="00DC7310">
              <w:rPr>
                <w:lang w:eastAsia="zh-CN"/>
              </w:rPr>
              <w:t>4420</w:t>
            </w:r>
          </w:p>
        </w:tc>
        <w:tc>
          <w:tcPr>
            <w:tcW w:w="348" w:type="pct"/>
            <w:gridSpan w:val="2"/>
            <w:shd w:val="clear" w:color="auto" w:fill="auto"/>
            <w:noWrap/>
          </w:tcPr>
          <w:p w14:paraId="33B5B948" w14:textId="77777777" w:rsidR="00E12634" w:rsidRPr="00DC7310" w:rsidRDefault="00E12634" w:rsidP="00E12634">
            <w:pPr>
              <w:pStyle w:val="TAC"/>
              <w:keepNext w:val="0"/>
              <w:keepLines w:val="0"/>
            </w:pPr>
            <w:r w:rsidRPr="00DC7310">
              <w:rPr>
                <w:lang w:eastAsia="zh-CN"/>
              </w:rPr>
              <w:t>40</w:t>
            </w:r>
          </w:p>
        </w:tc>
        <w:tc>
          <w:tcPr>
            <w:tcW w:w="1041" w:type="pct"/>
            <w:gridSpan w:val="2"/>
            <w:shd w:val="clear" w:color="auto" w:fill="auto"/>
            <w:noWrap/>
          </w:tcPr>
          <w:p w14:paraId="5D91D6BF" w14:textId="77777777" w:rsidR="00E12634" w:rsidRPr="00DC7310" w:rsidRDefault="00E12634" w:rsidP="00E12634">
            <w:pPr>
              <w:pStyle w:val="TAC"/>
              <w:keepNext w:val="0"/>
              <w:keepLines w:val="0"/>
            </w:pPr>
            <w:r w:rsidRPr="00DC7310">
              <w:rPr>
                <w:lang w:eastAsia="zh-CN"/>
              </w:rPr>
              <w:t>216</w:t>
            </w:r>
          </w:p>
        </w:tc>
        <w:tc>
          <w:tcPr>
            <w:tcW w:w="539" w:type="pct"/>
            <w:gridSpan w:val="2"/>
            <w:shd w:val="clear" w:color="auto" w:fill="auto"/>
            <w:noWrap/>
          </w:tcPr>
          <w:p w14:paraId="3EE84430" w14:textId="77777777" w:rsidR="00E12634" w:rsidRPr="00DC7310" w:rsidRDefault="00E12634" w:rsidP="00E12634">
            <w:pPr>
              <w:pStyle w:val="TAC"/>
              <w:keepNext w:val="0"/>
              <w:keepLines w:val="0"/>
            </w:pPr>
            <w:r w:rsidRPr="00DC7310">
              <w:rPr>
                <w:lang w:eastAsia="zh-CN"/>
              </w:rPr>
              <w:t>4420</w:t>
            </w:r>
          </w:p>
        </w:tc>
        <w:tc>
          <w:tcPr>
            <w:tcW w:w="357" w:type="pct"/>
            <w:gridSpan w:val="2"/>
            <w:shd w:val="clear" w:color="auto" w:fill="auto"/>
            <w:vAlign w:val="center"/>
          </w:tcPr>
          <w:p w14:paraId="6F8CC75E" w14:textId="77777777" w:rsidR="00E12634" w:rsidRPr="00DC7310" w:rsidRDefault="00E12634" w:rsidP="00E12634">
            <w:pPr>
              <w:pStyle w:val="TAC"/>
              <w:keepNext w:val="0"/>
              <w:keepLines w:val="0"/>
            </w:pPr>
            <w:r w:rsidRPr="00DC7310">
              <w:rPr>
                <w:rFonts w:cs="Arial"/>
                <w:lang w:eastAsia="zh-CN"/>
              </w:rPr>
              <w:t>N/A</w:t>
            </w:r>
          </w:p>
        </w:tc>
        <w:tc>
          <w:tcPr>
            <w:tcW w:w="612" w:type="pct"/>
            <w:gridSpan w:val="2"/>
            <w:shd w:val="clear" w:color="auto" w:fill="auto"/>
            <w:vAlign w:val="center"/>
          </w:tcPr>
          <w:p w14:paraId="06C94A80" w14:textId="77777777" w:rsidR="00E12634" w:rsidRPr="00DC7310" w:rsidRDefault="00E12634" w:rsidP="00E12634">
            <w:pPr>
              <w:pStyle w:val="TAC"/>
              <w:keepNext w:val="0"/>
              <w:keepLines w:val="0"/>
              <w:rPr>
                <w:rFonts w:eastAsia="Malgun Gothic"/>
                <w:lang w:eastAsia="ko-KR"/>
              </w:rPr>
            </w:pPr>
            <w:r w:rsidRPr="00DC7310">
              <w:rPr>
                <w:rFonts w:cs="Arial"/>
                <w:lang w:eastAsia="zh-CN"/>
              </w:rPr>
              <w:t>N/A</w:t>
            </w:r>
          </w:p>
        </w:tc>
      </w:tr>
      <w:tr w:rsidR="00E12634" w:rsidRPr="00DC7310" w14:paraId="19BE8EC1" w14:textId="77777777" w:rsidTr="00E12634">
        <w:trPr>
          <w:jc w:val="center"/>
        </w:trPr>
        <w:tc>
          <w:tcPr>
            <w:tcW w:w="1132" w:type="pct"/>
            <w:tcBorders>
              <w:top w:val="nil"/>
              <w:bottom w:val="single" w:sz="4" w:space="0" w:color="auto"/>
            </w:tcBorders>
            <w:shd w:val="clear" w:color="auto" w:fill="auto"/>
          </w:tcPr>
          <w:p w14:paraId="591905A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FF9B872" w14:textId="77777777" w:rsidR="00E12634" w:rsidRPr="00DC7310" w:rsidRDefault="00E12634" w:rsidP="00E12634">
            <w:pPr>
              <w:pStyle w:val="TAC"/>
              <w:keepNext w:val="0"/>
              <w:keepLines w:val="0"/>
            </w:pPr>
            <w:r w:rsidRPr="00DC7310">
              <w:rPr>
                <w:rFonts w:cs="Arial"/>
                <w:lang w:eastAsia="zh-CN"/>
              </w:rPr>
              <w:t>n28</w:t>
            </w:r>
          </w:p>
        </w:tc>
        <w:tc>
          <w:tcPr>
            <w:tcW w:w="561" w:type="pct"/>
            <w:gridSpan w:val="2"/>
            <w:shd w:val="clear" w:color="auto" w:fill="auto"/>
            <w:noWrap/>
          </w:tcPr>
          <w:p w14:paraId="1A25C7C8" w14:textId="77777777" w:rsidR="00E12634" w:rsidRPr="00DC7310" w:rsidRDefault="00E12634" w:rsidP="00E12634">
            <w:pPr>
              <w:pStyle w:val="TAC"/>
              <w:keepNext w:val="0"/>
              <w:keepLines w:val="0"/>
            </w:pPr>
            <w:r w:rsidRPr="00DC7310">
              <w:rPr>
                <w:lang w:eastAsia="zh-CN"/>
              </w:rPr>
              <w:t>N/A</w:t>
            </w:r>
          </w:p>
        </w:tc>
        <w:tc>
          <w:tcPr>
            <w:tcW w:w="348" w:type="pct"/>
            <w:gridSpan w:val="2"/>
            <w:shd w:val="clear" w:color="auto" w:fill="auto"/>
            <w:noWrap/>
          </w:tcPr>
          <w:p w14:paraId="366DF961" w14:textId="77777777" w:rsidR="00E12634" w:rsidRPr="00DC7310" w:rsidRDefault="00E12634" w:rsidP="00E12634">
            <w:pPr>
              <w:pStyle w:val="TAC"/>
              <w:keepNext w:val="0"/>
              <w:keepLines w:val="0"/>
            </w:pPr>
            <w:r w:rsidRPr="00DC7310">
              <w:rPr>
                <w:lang w:eastAsia="zh-CN"/>
              </w:rPr>
              <w:t>5</w:t>
            </w:r>
          </w:p>
        </w:tc>
        <w:tc>
          <w:tcPr>
            <w:tcW w:w="1041" w:type="pct"/>
            <w:gridSpan w:val="2"/>
            <w:shd w:val="clear" w:color="auto" w:fill="auto"/>
            <w:noWrap/>
          </w:tcPr>
          <w:p w14:paraId="3404E125" w14:textId="77777777" w:rsidR="00E12634" w:rsidRPr="00DC7310" w:rsidRDefault="00E12634" w:rsidP="00E12634">
            <w:pPr>
              <w:pStyle w:val="TAC"/>
              <w:keepNext w:val="0"/>
              <w:keepLines w:val="0"/>
            </w:pPr>
            <w:r w:rsidRPr="00DC7310">
              <w:rPr>
                <w:lang w:eastAsia="zh-CN"/>
              </w:rPr>
              <w:t>N/A</w:t>
            </w:r>
          </w:p>
        </w:tc>
        <w:tc>
          <w:tcPr>
            <w:tcW w:w="539" w:type="pct"/>
            <w:gridSpan w:val="2"/>
            <w:shd w:val="clear" w:color="auto" w:fill="auto"/>
            <w:noWrap/>
          </w:tcPr>
          <w:p w14:paraId="3A3E194A" w14:textId="77777777" w:rsidR="00E12634" w:rsidRPr="00DC7310" w:rsidRDefault="00E12634" w:rsidP="00E12634">
            <w:pPr>
              <w:pStyle w:val="TAC"/>
              <w:keepNext w:val="0"/>
              <w:keepLines w:val="0"/>
            </w:pPr>
            <w:r w:rsidRPr="00DC7310">
              <w:rPr>
                <w:lang w:eastAsia="zh-CN"/>
              </w:rPr>
              <w:t>800</w:t>
            </w:r>
          </w:p>
        </w:tc>
        <w:tc>
          <w:tcPr>
            <w:tcW w:w="357" w:type="pct"/>
            <w:gridSpan w:val="2"/>
            <w:shd w:val="clear" w:color="auto" w:fill="auto"/>
            <w:vAlign w:val="center"/>
          </w:tcPr>
          <w:p w14:paraId="7B5D0558" w14:textId="77777777" w:rsidR="00E12634" w:rsidRPr="00DC7310" w:rsidRDefault="00E12634" w:rsidP="00E12634">
            <w:pPr>
              <w:pStyle w:val="TAC"/>
              <w:keepNext w:val="0"/>
              <w:keepLines w:val="0"/>
            </w:pPr>
            <w:r w:rsidRPr="00DC7310">
              <w:rPr>
                <w:lang w:eastAsia="zh-CN"/>
              </w:rPr>
              <w:t>3.9</w:t>
            </w:r>
          </w:p>
        </w:tc>
        <w:tc>
          <w:tcPr>
            <w:tcW w:w="612" w:type="pct"/>
            <w:gridSpan w:val="2"/>
            <w:shd w:val="clear" w:color="auto" w:fill="auto"/>
            <w:vAlign w:val="center"/>
          </w:tcPr>
          <w:p w14:paraId="3AA2FC87" w14:textId="77777777" w:rsidR="00E12634" w:rsidRPr="00DC7310" w:rsidRDefault="00E12634" w:rsidP="00E12634">
            <w:pPr>
              <w:pStyle w:val="TAC"/>
              <w:keepNext w:val="0"/>
              <w:keepLines w:val="0"/>
              <w:rPr>
                <w:rFonts w:eastAsia="Malgun Gothic"/>
                <w:lang w:eastAsia="ko-KR"/>
              </w:rPr>
            </w:pPr>
            <w:r w:rsidRPr="00DC7310">
              <w:rPr>
                <w:rFonts w:cs="Arial"/>
                <w:lang w:eastAsia="zh-CN"/>
              </w:rPr>
              <w:t>IMD5</w:t>
            </w:r>
          </w:p>
        </w:tc>
      </w:tr>
      <w:tr w:rsidR="00E12634" w:rsidRPr="00DC7310" w14:paraId="6E3AB7AE" w14:textId="77777777" w:rsidTr="00E12634">
        <w:trPr>
          <w:jc w:val="center"/>
        </w:trPr>
        <w:tc>
          <w:tcPr>
            <w:tcW w:w="1132" w:type="pct"/>
            <w:tcBorders>
              <w:top w:val="single" w:sz="4" w:space="0" w:color="auto"/>
              <w:bottom w:val="nil"/>
            </w:tcBorders>
            <w:shd w:val="clear" w:color="auto" w:fill="auto"/>
          </w:tcPr>
          <w:p w14:paraId="3E772F12" w14:textId="77777777" w:rsidR="00E12634" w:rsidRPr="00DC7310" w:rsidRDefault="00E12634" w:rsidP="00E12634">
            <w:pPr>
              <w:pStyle w:val="TAC"/>
              <w:keepNext w:val="0"/>
              <w:keepLines w:val="0"/>
              <w:rPr>
                <w:rFonts w:eastAsia="MS Mincho"/>
              </w:rPr>
            </w:pPr>
            <w:r w:rsidRPr="00DC7310">
              <w:rPr>
                <w:rFonts w:cs="Arial"/>
              </w:rPr>
              <w:t>DC_8A-32</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shd w:val="clear" w:color="auto" w:fill="auto"/>
          </w:tcPr>
          <w:p w14:paraId="7D559EC6" w14:textId="77777777" w:rsidR="00E12634" w:rsidRPr="00DC7310" w:rsidRDefault="00E12634" w:rsidP="00E12634">
            <w:pPr>
              <w:pStyle w:val="TAC"/>
              <w:keepNext w:val="0"/>
              <w:keepLines w:val="0"/>
              <w:rPr>
                <w:rFonts w:cs="Arial"/>
                <w:lang w:eastAsia="zh-CN"/>
              </w:rPr>
            </w:pPr>
            <w:r w:rsidRPr="00DC7310">
              <w:rPr>
                <w:rFonts w:cs="Arial"/>
              </w:rPr>
              <w:t>8</w:t>
            </w:r>
          </w:p>
        </w:tc>
        <w:tc>
          <w:tcPr>
            <w:tcW w:w="561" w:type="pct"/>
            <w:gridSpan w:val="2"/>
            <w:shd w:val="clear" w:color="auto" w:fill="auto"/>
            <w:noWrap/>
          </w:tcPr>
          <w:p w14:paraId="58B91EF2" w14:textId="77777777" w:rsidR="00E12634" w:rsidRPr="00DC7310" w:rsidRDefault="00E12634" w:rsidP="00E12634">
            <w:pPr>
              <w:pStyle w:val="TAC"/>
              <w:keepNext w:val="0"/>
              <w:keepLines w:val="0"/>
              <w:rPr>
                <w:lang w:eastAsia="zh-CN"/>
              </w:rPr>
            </w:pPr>
            <w:r w:rsidRPr="00DC7310">
              <w:rPr>
                <w:rFonts w:cs="Arial"/>
              </w:rPr>
              <w:t>910</w:t>
            </w:r>
          </w:p>
        </w:tc>
        <w:tc>
          <w:tcPr>
            <w:tcW w:w="348" w:type="pct"/>
            <w:gridSpan w:val="2"/>
            <w:shd w:val="clear" w:color="auto" w:fill="auto"/>
            <w:noWrap/>
          </w:tcPr>
          <w:p w14:paraId="50E4FE0F" w14:textId="77777777" w:rsidR="00E12634" w:rsidRPr="00DC7310" w:rsidRDefault="00E12634" w:rsidP="00E12634">
            <w:pPr>
              <w:pStyle w:val="TAC"/>
              <w:keepNext w:val="0"/>
              <w:keepLines w:val="0"/>
              <w:rPr>
                <w:lang w:eastAsia="zh-CN"/>
              </w:rPr>
            </w:pPr>
            <w:r w:rsidRPr="00DC7310">
              <w:rPr>
                <w:rFonts w:cs="Arial"/>
              </w:rPr>
              <w:t>5</w:t>
            </w:r>
          </w:p>
        </w:tc>
        <w:tc>
          <w:tcPr>
            <w:tcW w:w="1041" w:type="pct"/>
            <w:gridSpan w:val="2"/>
            <w:shd w:val="clear" w:color="auto" w:fill="auto"/>
            <w:noWrap/>
          </w:tcPr>
          <w:p w14:paraId="7BF35E9C" w14:textId="77777777" w:rsidR="00E12634" w:rsidRPr="00DC7310" w:rsidRDefault="00E12634" w:rsidP="00E12634">
            <w:pPr>
              <w:pStyle w:val="TAC"/>
              <w:keepNext w:val="0"/>
              <w:keepLines w:val="0"/>
              <w:rPr>
                <w:lang w:eastAsia="zh-CN"/>
              </w:rPr>
            </w:pPr>
            <w:r w:rsidRPr="00DC7310">
              <w:rPr>
                <w:rFonts w:cs="Arial"/>
              </w:rPr>
              <w:t>25</w:t>
            </w:r>
          </w:p>
        </w:tc>
        <w:tc>
          <w:tcPr>
            <w:tcW w:w="539" w:type="pct"/>
            <w:gridSpan w:val="2"/>
            <w:shd w:val="clear" w:color="auto" w:fill="auto"/>
            <w:noWrap/>
          </w:tcPr>
          <w:p w14:paraId="42818CB8" w14:textId="77777777" w:rsidR="00E12634" w:rsidRPr="00DC7310" w:rsidRDefault="00E12634" w:rsidP="00E12634">
            <w:pPr>
              <w:pStyle w:val="TAC"/>
              <w:keepNext w:val="0"/>
              <w:keepLines w:val="0"/>
              <w:rPr>
                <w:lang w:eastAsia="zh-CN"/>
              </w:rPr>
            </w:pPr>
            <w:r w:rsidRPr="00DC7310">
              <w:rPr>
                <w:rFonts w:cs="Arial"/>
              </w:rPr>
              <w:t>955</w:t>
            </w:r>
          </w:p>
        </w:tc>
        <w:tc>
          <w:tcPr>
            <w:tcW w:w="357" w:type="pct"/>
            <w:gridSpan w:val="2"/>
            <w:shd w:val="clear" w:color="auto" w:fill="auto"/>
          </w:tcPr>
          <w:p w14:paraId="7F004708" w14:textId="77777777" w:rsidR="00E12634" w:rsidRPr="00DC7310" w:rsidRDefault="00E12634" w:rsidP="00E12634">
            <w:pPr>
              <w:pStyle w:val="TAC"/>
              <w:keepNext w:val="0"/>
              <w:keepLines w:val="0"/>
              <w:rPr>
                <w:lang w:eastAsia="zh-CN"/>
              </w:rPr>
            </w:pPr>
            <w:r w:rsidRPr="00DC7310">
              <w:rPr>
                <w:rFonts w:cs="Arial"/>
              </w:rPr>
              <w:t>N/A</w:t>
            </w:r>
          </w:p>
        </w:tc>
        <w:tc>
          <w:tcPr>
            <w:tcW w:w="612" w:type="pct"/>
            <w:gridSpan w:val="2"/>
            <w:shd w:val="clear" w:color="auto" w:fill="auto"/>
          </w:tcPr>
          <w:p w14:paraId="48B1F617" w14:textId="77777777" w:rsidR="00E12634" w:rsidRPr="00DC7310" w:rsidRDefault="00E12634" w:rsidP="00E12634">
            <w:pPr>
              <w:pStyle w:val="TAC"/>
              <w:keepNext w:val="0"/>
              <w:keepLines w:val="0"/>
              <w:rPr>
                <w:rFonts w:cs="Arial"/>
                <w:lang w:eastAsia="zh-CN"/>
              </w:rPr>
            </w:pPr>
            <w:r w:rsidRPr="00DC7310">
              <w:rPr>
                <w:rFonts w:cs="Arial"/>
              </w:rPr>
              <w:t>N/A</w:t>
            </w:r>
          </w:p>
        </w:tc>
      </w:tr>
      <w:tr w:rsidR="00E12634" w:rsidRPr="00DC7310" w14:paraId="3A27FE54" w14:textId="77777777" w:rsidTr="00E12634">
        <w:trPr>
          <w:jc w:val="center"/>
        </w:trPr>
        <w:tc>
          <w:tcPr>
            <w:tcW w:w="1132" w:type="pct"/>
            <w:tcBorders>
              <w:top w:val="nil"/>
              <w:bottom w:val="nil"/>
            </w:tcBorders>
            <w:shd w:val="clear" w:color="auto" w:fill="auto"/>
          </w:tcPr>
          <w:p w14:paraId="5DA57A8E" w14:textId="77777777" w:rsidR="00E12634" w:rsidRPr="00DC7310" w:rsidRDefault="00E12634" w:rsidP="00E12634">
            <w:pPr>
              <w:pStyle w:val="TAC"/>
              <w:keepNext w:val="0"/>
              <w:keepLines w:val="0"/>
              <w:rPr>
                <w:rFonts w:eastAsia="MS Mincho"/>
              </w:rPr>
            </w:pPr>
          </w:p>
        </w:tc>
        <w:tc>
          <w:tcPr>
            <w:tcW w:w="410" w:type="pct"/>
            <w:shd w:val="clear" w:color="auto" w:fill="auto"/>
          </w:tcPr>
          <w:p w14:paraId="305B8C9A" w14:textId="77777777" w:rsidR="00E12634" w:rsidRPr="00DC7310" w:rsidRDefault="00E12634" w:rsidP="00E12634">
            <w:pPr>
              <w:pStyle w:val="TAC"/>
              <w:keepNext w:val="0"/>
              <w:keepLines w:val="0"/>
              <w:rPr>
                <w:rFonts w:cs="Arial"/>
                <w:lang w:eastAsia="zh-CN"/>
              </w:rPr>
            </w:pPr>
            <w:r w:rsidRPr="00DC7310">
              <w:rPr>
                <w:rFonts w:cs="Arial"/>
              </w:rPr>
              <w:t>n78</w:t>
            </w:r>
          </w:p>
        </w:tc>
        <w:tc>
          <w:tcPr>
            <w:tcW w:w="561" w:type="pct"/>
            <w:gridSpan w:val="2"/>
            <w:shd w:val="clear" w:color="auto" w:fill="auto"/>
            <w:noWrap/>
          </w:tcPr>
          <w:p w14:paraId="432DC2D1" w14:textId="77777777" w:rsidR="00E12634" w:rsidRPr="00DC7310" w:rsidRDefault="00E12634" w:rsidP="00E12634">
            <w:pPr>
              <w:pStyle w:val="TAC"/>
              <w:keepNext w:val="0"/>
              <w:keepLines w:val="0"/>
              <w:rPr>
                <w:lang w:eastAsia="zh-CN"/>
              </w:rPr>
            </w:pPr>
            <w:r w:rsidRPr="00DC7310">
              <w:rPr>
                <w:rFonts w:cs="Arial"/>
              </w:rPr>
              <w:t>3311</w:t>
            </w:r>
          </w:p>
        </w:tc>
        <w:tc>
          <w:tcPr>
            <w:tcW w:w="348" w:type="pct"/>
            <w:gridSpan w:val="2"/>
            <w:shd w:val="clear" w:color="auto" w:fill="auto"/>
            <w:noWrap/>
          </w:tcPr>
          <w:p w14:paraId="4D97A1B8" w14:textId="77777777" w:rsidR="00E12634" w:rsidRPr="00DC7310" w:rsidRDefault="00E12634" w:rsidP="00E12634">
            <w:pPr>
              <w:pStyle w:val="TAC"/>
              <w:keepNext w:val="0"/>
              <w:keepLines w:val="0"/>
              <w:rPr>
                <w:lang w:eastAsia="zh-CN"/>
              </w:rPr>
            </w:pPr>
            <w:r w:rsidRPr="00DC7310">
              <w:rPr>
                <w:rFonts w:cs="Arial"/>
              </w:rPr>
              <w:t>10</w:t>
            </w:r>
          </w:p>
        </w:tc>
        <w:tc>
          <w:tcPr>
            <w:tcW w:w="1041" w:type="pct"/>
            <w:gridSpan w:val="2"/>
            <w:shd w:val="clear" w:color="auto" w:fill="auto"/>
            <w:noWrap/>
          </w:tcPr>
          <w:p w14:paraId="4D23E8DC" w14:textId="77777777" w:rsidR="00E12634" w:rsidRPr="00DC7310" w:rsidRDefault="00E12634" w:rsidP="00E12634">
            <w:pPr>
              <w:pStyle w:val="TAC"/>
              <w:keepNext w:val="0"/>
              <w:keepLines w:val="0"/>
              <w:rPr>
                <w:lang w:eastAsia="zh-CN"/>
              </w:rPr>
            </w:pPr>
            <w:r w:rsidRPr="00DC7310">
              <w:rPr>
                <w:rFonts w:cs="Arial"/>
              </w:rPr>
              <w:t>50</w:t>
            </w:r>
          </w:p>
        </w:tc>
        <w:tc>
          <w:tcPr>
            <w:tcW w:w="539" w:type="pct"/>
            <w:gridSpan w:val="2"/>
            <w:shd w:val="clear" w:color="auto" w:fill="auto"/>
            <w:noWrap/>
          </w:tcPr>
          <w:p w14:paraId="75A911AA" w14:textId="77777777" w:rsidR="00E12634" w:rsidRPr="00DC7310" w:rsidRDefault="00E12634" w:rsidP="00E12634">
            <w:pPr>
              <w:pStyle w:val="TAC"/>
              <w:keepNext w:val="0"/>
              <w:keepLines w:val="0"/>
              <w:rPr>
                <w:lang w:eastAsia="zh-CN"/>
              </w:rPr>
            </w:pPr>
            <w:r w:rsidRPr="00DC7310">
              <w:rPr>
                <w:rFonts w:cs="Arial"/>
              </w:rPr>
              <w:t>3311</w:t>
            </w:r>
          </w:p>
        </w:tc>
        <w:tc>
          <w:tcPr>
            <w:tcW w:w="357" w:type="pct"/>
            <w:gridSpan w:val="2"/>
            <w:shd w:val="clear" w:color="auto" w:fill="auto"/>
          </w:tcPr>
          <w:p w14:paraId="7217AD7A" w14:textId="77777777" w:rsidR="00E12634" w:rsidRPr="00DC7310" w:rsidRDefault="00E12634" w:rsidP="00E12634">
            <w:pPr>
              <w:pStyle w:val="TAC"/>
              <w:keepNext w:val="0"/>
              <w:keepLines w:val="0"/>
              <w:rPr>
                <w:lang w:eastAsia="zh-CN"/>
              </w:rPr>
            </w:pPr>
            <w:r w:rsidRPr="00DC7310">
              <w:rPr>
                <w:rFonts w:cs="Arial"/>
              </w:rPr>
              <w:t>N/A</w:t>
            </w:r>
          </w:p>
        </w:tc>
        <w:tc>
          <w:tcPr>
            <w:tcW w:w="612" w:type="pct"/>
            <w:gridSpan w:val="2"/>
            <w:shd w:val="clear" w:color="auto" w:fill="auto"/>
          </w:tcPr>
          <w:p w14:paraId="116711F1" w14:textId="77777777" w:rsidR="00E12634" w:rsidRPr="00DC7310" w:rsidRDefault="00E12634" w:rsidP="00E12634">
            <w:pPr>
              <w:pStyle w:val="TAC"/>
              <w:keepNext w:val="0"/>
              <w:keepLines w:val="0"/>
              <w:rPr>
                <w:rFonts w:cs="Arial"/>
                <w:lang w:eastAsia="zh-CN"/>
              </w:rPr>
            </w:pPr>
            <w:r w:rsidRPr="00DC7310">
              <w:rPr>
                <w:rFonts w:cs="Arial"/>
              </w:rPr>
              <w:t>N/A</w:t>
            </w:r>
          </w:p>
        </w:tc>
      </w:tr>
      <w:tr w:rsidR="00E12634" w:rsidRPr="00DC7310" w14:paraId="67168F5D" w14:textId="77777777" w:rsidTr="00E12634">
        <w:trPr>
          <w:jc w:val="center"/>
        </w:trPr>
        <w:tc>
          <w:tcPr>
            <w:tcW w:w="1132" w:type="pct"/>
            <w:tcBorders>
              <w:top w:val="nil"/>
              <w:bottom w:val="single" w:sz="4" w:space="0" w:color="auto"/>
            </w:tcBorders>
            <w:shd w:val="clear" w:color="auto" w:fill="auto"/>
          </w:tcPr>
          <w:p w14:paraId="2B54A3B3" w14:textId="77777777" w:rsidR="00E12634" w:rsidRPr="00DC7310" w:rsidRDefault="00E12634" w:rsidP="00E12634">
            <w:pPr>
              <w:pStyle w:val="TAC"/>
              <w:keepNext w:val="0"/>
              <w:keepLines w:val="0"/>
              <w:rPr>
                <w:rFonts w:eastAsia="MS Mincho"/>
              </w:rPr>
            </w:pPr>
          </w:p>
        </w:tc>
        <w:tc>
          <w:tcPr>
            <w:tcW w:w="410" w:type="pct"/>
            <w:shd w:val="clear" w:color="auto" w:fill="auto"/>
          </w:tcPr>
          <w:p w14:paraId="6918D2EE" w14:textId="77777777" w:rsidR="00E12634" w:rsidRPr="00DC7310" w:rsidRDefault="00E12634" w:rsidP="00E12634">
            <w:pPr>
              <w:pStyle w:val="TAC"/>
              <w:keepNext w:val="0"/>
              <w:keepLines w:val="0"/>
              <w:rPr>
                <w:rFonts w:cs="Arial"/>
                <w:lang w:eastAsia="zh-CN"/>
              </w:rPr>
            </w:pPr>
            <w:r w:rsidRPr="00DC7310">
              <w:rPr>
                <w:rFonts w:cs="Arial"/>
              </w:rPr>
              <w:t>32</w:t>
            </w:r>
          </w:p>
        </w:tc>
        <w:tc>
          <w:tcPr>
            <w:tcW w:w="561" w:type="pct"/>
            <w:gridSpan w:val="2"/>
            <w:shd w:val="clear" w:color="auto" w:fill="auto"/>
            <w:noWrap/>
          </w:tcPr>
          <w:p w14:paraId="7860EA8B" w14:textId="77777777" w:rsidR="00E12634" w:rsidRPr="00DC7310" w:rsidRDefault="00E12634" w:rsidP="00E12634">
            <w:pPr>
              <w:pStyle w:val="TAC"/>
              <w:keepNext w:val="0"/>
              <w:keepLines w:val="0"/>
              <w:rPr>
                <w:lang w:eastAsia="zh-CN"/>
              </w:rPr>
            </w:pPr>
            <w:r w:rsidRPr="00DC7310">
              <w:rPr>
                <w:rFonts w:cs="Arial"/>
              </w:rPr>
              <w:t>N/A</w:t>
            </w:r>
          </w:p>
        </w:tc>
        <w:tc>
          <w:tcPr>
            <w:tcW w:w="348" w:type="pct"/>
            <w:gridSpan w:val="2"/>
            <w:shd w:val="clear" w:color="auto" w:fill="auto"/>
            <w:noWrap/>
          </w:tcPr>
          <w:p w14:paraId="3912E0E4" w14:textId="77777777" w:rsidR="00E12634" w:rsidRPr="00DC7310" w:rsidRDefault="00E12634" w:rsidP="00E12634">
            <w:pPr>
              <w:pStyle w:val="TAC"/>
              <w:keepNext w:val="0"/>
              <w:keepLines w:val="0"/>
              <w:rPr>
                <w:lang w:eastAsia="zh-CN"/>
              </w:rPr>
            </w:pPr>
            <w:r w:rsidRPr="00DC7310">
              <w:rPr>
                <w:rFonts w:cs="Arial"/>
              </w:rPr>
              <w:t>5</w:t>
            </w:r>
          </w:p>
        </w:tc>
        <w:tc>
          <w:tcPr>
            <w:tcW w:w="1041" w:type="pct"/>
            <w:gridSpan w:val="2"/>
            <w:shd w:val="clear" w:color="auto" w:fill="auto"/>
            <w:noWrap/>
          </w:tcPr>
          <w:p w14:paraId="244A5130" w14:textId="77777777" w:rsidR="00E12634" w:rsidRPr="00DC7310" w:rsidRDefault="00E12634" w:rsidP="00E12634">
            <w:pPr>
              <w:pStyle w:val="TAC"/>
              <w:keepNext w:val="0"/>
              <w:keepLines w:val="0"/>
              <w:rPr>
                <w:lang w:eastAsia="zh-CN"/>
              </w:rPr>
            </w:pPr>
            <w:r w:rsidRPr="00DC7310">
              <w:rPr>
                <w:rFonts w:cs="Arial"/>
              </w:rPr>
              <w:t>N/A</w:t>
            </w:r>
          </w:p>
        </w:tc>
        <w:tc>
          <w:tcPr>
            <w:tcW w:w="539" w:type="pct"/>
            <w:gridSpan w:val="2"/>
            <w:shd w:val="clear" w:color="auto" w:fill="auto"/>
            <w:noWrap/>
          </w:tcPr>
          <w:p w14:paraId="5219676B" w14:textId="77777777" w:rsidR="00E12634" w:rsidRPr="00DC7310" w:rsidRDefault="00E12634" w:rsidP="00E12634">
            <w:pPr>
              <w:pStyle w:val="TAC"/>
              <w:keepNext w:val="0"/>
              <w:keepLines w:val="0"/>
              <w:rPr>
                <w:lang w:eastAsia="zh-CN"/>
              </w:rPr>
            </w:pPr>
            <w:r w:rsidRPr="00DC7310">
              <w:rPr>
                <w:rFonts w:cs="Arial"/>
              </w:rPr>
              <w:t>1491</w:t>
            </w:r>
          </w:p>
        </w:tc>
        <w:tc>
          <w:tcPr>
            <w:tcW w:w="357" w:type="pct"/>
            <w:gridSpan w:val="2"/>
            <w:shd w:val="clear" w:color="auto" w:fill="auto"/>
          </w:tcPr>
          <w:p w14:paraId="33A14A90" w14:textId="77777777" w:rsidR="00E12634" w:rsidRPr="00DC7310" w:rsidRDefault="00E12634" w:rsidP="00E12634">
            <w:pPr>
              <w:pStyle w:val="TAC"/>
              <w:keepNext w:val="0"/>
              <w:keepLines w:val="0"/>
              <w:rPr>
                <w:lang w:eastAsia="zh-CN"/>
              </w:rPr>
            </w:pPr>
            <w:r w:rsidRPr="00DC7310">
              <w:rPr>
                <w:rFonts w:cs="Arial"/>
              </w:rPr>
              <w:t>18.8</w:t>
            </w:r>
          </w:p>
        </w:tc>
        <w:tc>
          <w:tcPr>
            <w:tcW w:w="612" w:type="pct"/>
            <w:gridSpan w:val="2"/>
            <w:shd w:val="clear" w:color="auto" w:fill="auto"/>
          </w:tcPr>
          <w:p w14:paraId="4DB65638" w14:textId="77777777" w:rsidR="00E12634" w:rsidRPr="00DC7310" w:rsidRDefault="00E12634" w:rsidP="00E12634">
            <w:pPr>
              <w:pStyle w:val="TAC"/>
              <w:keepNext w:val="0"/>
              <w:keepLines w:val="0"/>
              <w:rPr>
                <w:rFonts w:cs="Arial"/>
                <w:lang w:eastAsia="zh-CN"/>
              </w:rPr>
            </w:pPr>
            <w:r w:rsidRPr="00DC7310">
              <w:rPr>
                <w:rFonts w:cs="Arial"/>
              </w:rPr>
              <w:t>IMD3</w:t>
            </w:r>
          </w:p>
        </w:tc>
      </w:tr>
      <w:tr w:rsidR="00E12634" w:rsidRPr="00DC7310" w14:paraId="307EF9D0" w14:textId="77777777" w:rsidTr="00E12634">
        <w:trPr>
          <w:jc w:val="center"/>
        </w:trPr>
        <w:tc>
          <w:tcPr>
            <w:tcW w:w="1132" w:type="pct"/>
            <w:tcBorders>
              <w:top w:val="single" w:sz="4" w:space="0" w:color="auto"/>
              <w:bottom w:val="nil"/>
            </w:tcBorders>
            <w:shd w:val="clear" w:color="auto" w:fill="auto"/>
            <w:vAlign w:val="center"/>
          </w:tcPr>
          <w:p w14:paraId="6786C7A3" w14:textId="77777777" w:rsidR="00E12634" w:rsidRPr="00DC7310" w:rsidRDefault="00E12634" w:rsidP="00E12634">
            <w:pPr>
              <w:pStyle w:val="TAC"/>
              <w:keepNext w:val="0"/>
              <w:keepLines w:val="0"/>
              <w:rPr>
                <w:rFonts w:eastAsia="MS Mincho"/>
              </w:rPr>
            </w:pPr>
            <w:r w:rsidRPr="00DF63B1">
              <w:t>DC_8A-38A_n28A</w:t>
            </w:r>
          </w:p>
        </w:tc>
        <w:tc>
          <w:tcPr>
            <w:tcW w:w="410" w:type="pct"/>
            <w:shd w:val="clear" w:color="auto" w:fill="auto"/>
            <w:vAlign w:val="center"/>
          </w:tcPr>
          <w:p w14:paraId="38A5A4C9" w14:textId="77777777" w:rsidR="00E12634" w:rsidRPr="00DC7310" w:rsidRDefault="00E12634" w:rsidP="00E12634">
            <w:pPr>
              <w:pStyle w:val="TAC"/>
              <w:keepNext w:val="0"/>
              <w:keepLines w:val="0"/>
              <w:rPr>
                <w:rFonts w:cs="Arial"/>
              </w:rPr>
            </w:pPr>
            <w:r>
              <w:rPr>
                <w:rFonts w:cs="Arial"/>
                <w:color w:val="000000"/>
                <w:szCs w:val="18"/>
              </w:rPr>
              <w:t>8</w:t>
            </w:r>
          </w:p>
        </w:tc>
        <w:tc>
          <w:tcPr>
            <w:tcW w:w="561" w:type="pct"/>
            <w:gridSpan w:val="2"/>
            <w:shd w:val="clear" w:color="auto" w:fill="auto"/>
            <w:noWrap/>
            <w:vAlign w:val="center"/>
          </w:tcPr>
          <w:p w14:paraId="45AF946D" w14:textId="77777777" w:rsidR="00E12634" w:rsidRPr="00DC7310" w:rsidRDefault="00E12634" w:rsidP="00E12634">
            <w:pPr>
              <w:pStyle w:val="TAC"/>
              <w:keepNext w:val="0"/>
              <w:keepLines w:val="0"/>
              <w:rPr>
                <w:rFonts w:cs="Arial"/>
              </w:rPr>
            </w:pPr>
            <w:r>
              <w:rPr>
                <w:rFonts w:cs="Arial"/>
                <w:color w:val="000000"/>
                <w:szCs w:val="18"/>
              </w:rPr>
              <w:t>912.5</w:t>
            </w:r>
          </w:p>
        </w:tc>
        <w:tc>
          <w:tcPr>
            <w:tcW w:w="348" w:type="pct"/>
            <w:gridSpan w:val="2"/>
            <w:shd w:val="clear" w:color="auto" w:fill="auto"/>
            <w:noWrap/>
          </w:tcPr>
          <w:p w14:paraId="7BDDF887" w14:textId="77777777" w:rsidR="00E12634" w:rsidRPr="00DC7310" w:rsidRDefault="00E12634" w:rsidP="00E12634">
            <w:pPr>
              <w:pStyle w:val="TAC"/>
              <w:keepNext w:val="0"/>
              <w:keepLines w:val="0"/>
              <w:rPr>
                <w:rFonts w:cs="Arial"/>
              </w:rPr>
            </w:pPr>
            <w:r w:rsidRPr="00F9519C">
              <w:rPr>
                <w:lang w:eastAsia="zh-CN"/>
              </w:rPr>
              <w:t>5</w:t>
            </w:r>
          </w:p>
        </w:tc>
        <w:tc>
          <w:tcPr>
            <w:tcW w:w="1041" w:type="pct"/>
            <w:gridSpan w:val="2"/>
            <w:shd w:val="clear" w:color="auto" w:fill="auto"/>
            <w:noWrap/>
          </w:tcPr>
          <w:p w14:paraId="0D945892" w14:textId="77777777" w:rsidR="00E12634" w:rsidRPr="00DC7310" w:rsidRDefault="00E12634" w:rsidP="00E12634">
            <w:pPr>
              <w:pStyle w:val="TAC"/>
              <w:keepNext w:val="0"/>
              <w:keepLines w:val="0"/>
              <w:rPr>
                <w:rFonts w:cs="Arial"/>
              </w:rPr>
            </w:pPr>
            <w:r w:rsidRPr="00F9519C">
              <w:rPr>
                <w:lang w:eastAsia="zh-CN"/>
              </w:rPr>
              <w:t>25</w:t>
            </w:r>
          </w:p>
        </w:tc>
        <w:tc>
          <w:tcPr>
            <w:tcW w:w="539" w:type="pct"/>
            <w:gridSpan w:val="2"/>
            <w:shd w:val="clear" w:color="auto" w:fill="auto"/>
            <w:noWrap/>
            <w:vAlign w:val="center"/>
          </w:tcPr>
          <w:p w14:paraId="0F168088" w14:textId="77777777" w:rsidR="00E12634" w:rsidRPr="00DC7310" w:rsidRDefault="00E12634" w:rsidP="00E12634">
            <w:pPr>
              <w:pStyle w:val="TAC"/>
              <w:keepNext w:val="0"/>
              <w:keepLines w:val="0"/>
              <w:rPr>
                <w:rFonts w:cs="Arial"/>
              </w:rPr>
            </w:pPr>
            <w:r>
              <w:rPr>
                <w:rFonts w:cs="Arial"/>
                <w:color w:val="000000"/>
                <w:szCs w:val="18"/>
              </w:rPr>
              <w:t>957.5</w:t>
            </w:r>
          </w:p>
        </w:tc>
        <w:tc>
          <w:tcPr>
            <w:tcW w:w="357" w:type="pct"/>
            <w:gridSpan w:val="2"/>
            <w:shd w:val="clear" w:color="auto" w:fill="auto"/>
          </w:tcPr>
          <w:p w14:paraId="6D4D8A51" w14:textId="77777777" w:rsidR="00E12634" w:rsidRPr="00DC7310" w:rsidRDefault="00E12634" w:rsidP="00E12634">
            <w:pPr>
              <w:pStyle w:val="TAC"/>
              <w:keepNext w:val="0"/>
              <w:keepLines w:val="0"/>
              <w:rPr>
                <w:rFonts w:cs="Arial"/>
              </w:rPr>
            </w:pPr>
            <w:r w:rsidRPr="005B618E">
              <w:t>N/A</w:t>
            </w:r>
          </w:p>
        </w:tc>
        <w:tc>
          <w:tcPr>
            <w:tcW w:w="612" w:type="pct"/>
            <w:gridSpan w:val="2"/>
            <w:shd w:val="clear" w:color="auto" w:fill="auto"/>
          </w:tcPr>
          <w:p w14:paraId="52C02602" w14:textId="77777777" w:rsidR="00E12634" w:rsidRPr="00DC7310" w:rsidRDefault="00E12634" w:rsidP="00E12634">
            <w:pPr>
              <w:pStyle w:val="TAC"/>
              <w:keepNext w:val="0"/>
              <w:keepLines w:val="0"/>
              <w:rPr>
                <w:rFonts w:cs="Arial"/>
              </w:rPr>
            </w:pPr>
            <w:r w:rsidRPr="005B618E">
              <w:t>N/A</w:t>
            </w:r>
          </w:p>
        </w:tc>
      </w:tr>
      <w:tr w:rsidR="00E12634" w:rsidRPr="00DC7310" w14:paraId="4366C0C1" w14:textId="77777777" w:rsidTr="00E12634">
        <w:trPr>
          <w:jc w:val="center"/>
        </w:trPr>
        <w:tc>
          <w:tcPr>
            <w:tcW w:w="1132" w:type="pct"/>
            <w:tcBorders>
              <w:top w:val="nil"/>
              <w:bottom w:val="nil"/>
            </w:tcBorders>
            <w:shd w:val="clear" w:color="auto" w:fill="auto"/>
            <w:vAlign w:val="center"/>
          </w:tcPr>
          <w:p w14:paraId="1242674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8819412" w14:textId="77777777" w:rsidR="00E12634" w:rsidRPr="00DC7310" w:rsidRDefault="00E12634" w:rsidP="00E12634">
            <w:pPr>
              <w:pStyle w:val="TAC"/>
              <w:keepNext w:val="0"/>
              <w:keepLines w:val="0"/>
              <w:rPr>
                <w:rFonts w:cs="Arial"/>
              </w:rPr>
            </w:pPr>
            <w:r>
              <w:rPr>
                <w:rFonts w:cs="Arial"/>
                <w:color w:val="000000"/>
                <w:szCs w:val="18"/>
              </w:rPr>
              <w:t>38</w:t>
            </w:r>
          </w:p>
        </w:tc>
        <w:tc>
          <w:tcPr>
            <w:tcW w:w="561" w:type="pct"/>
            <w:gridSpan w:val="2"/>
            <w:shd w:val="clear" w:color="auto" w:fill="auto"/>
            <w:noWrap/>
            <w:vAlign w:val="center"/>
          </w:tcPr>
          <w:p w14:paraId="3E1A38A0" w14:textId="77777777" w:rsidR="00E12634" w:rsidRPr="00DC7310" w:rsidRDefault="00E12634" w:rsidP="00E12634">
            <w:pPr>
              <w:pStyle w:val="TAC"/>
              <w:keepNext w:val="0"/>
              <w:keepLines w:val="0"/>
              <w:rPr>
                <w:rFonts w:cs="Arial"/>
              </w:rPr>
            </w:pPr>
            <w:r>
              <w:rPr>
                <w:rFonts w:cs="Arial"/>
                <w:color w:val="000000"/>
                <w:szCs w:val="18"/>
              </w:rPr>
              <w:t>N/A</w:t>
            </w:r>
          </w:p>
        </w:tc>
        <w:tc>
          <w:tcPr>
            <w:tcW w:w="348" w:type="pct"/>
            <w:gridSpan w:val="2"/>
            <w:shd w:val="clear" w:color="auto" w:fill="auto"/>
            <w:noWrap/>
          </w:tcPr>
          <w:p w14:paraId="0EFB33E9" w14:textId="77777777" w:rsidR="00E12634" w:rsidRPr="00DC7310" w:rsidRDefault="00E12634" w:rsidP="00E12634">
            <w:pPr>
              <w:pStyle w:val="TAC"/>
              <w:keepNext w:val="0"/>
              <w:keepLines w:val="0"/>
              <w:rPr>
                <w:rFonts w:cs="Arial"/>
              </w:rPr>
            </w:pPr>
            <w:r>
              <w:rPr>
                <w:lang w:eastAsia="zh-CN"/>
              </w:rPr>
              <w:t>10</w:t>
            </w:r>
          </w:p>
        </w:tc>
        <w:tc>
          <w:tcPr>
            <w:tcW w:w="1041" w:type="pct"/>
            <w:gridSpan w:val="2"/>
            <w:shd w:val="clear" w:color="auto" w:fill="auto"/>
            <w:noWrap/>
          </w:tcPr>
          <w:p w14:paraId="560326B1" w14:textId="77777777" w:rsidR="00E12634" w:rsidRPr="00DC7310" w:rsidRDefault="00E12634" w:rsidP="00E12634">
            <w:pPr>
              <w:pStyle w:val="TAC"/>
              <w:keepNext w:val="0"/>
              <w:keepLines w:val="0"/>
              <w:rPr>
                <w:rFonts w:cs="Arial"/>
              </w:rPr>
            </w:pPr>
            <w:r>
              <w:t>N/A</w:t>
            </w:r>
          </w:p>
        </w:tc>
        <w:tc>
          <w:tcPr>
            <w:tcW w:w="539" w:type="pct"/>
            <w:gridSpan w:val="2"/>
            <w:shd w:val="clear" w:color="auto" w:fill="auto"/>
            <w:noWrap/>
            <w:vAlign w:val="center"/>
          </w:tcPr>
          <w:p w14:paraId="51F04538" w14:textId="77777777" w:rsidR="00E12634" w:rsidRPr="00DC7310" w:rsidRDefault="00E12634" w:rsidP="00E12634">
            <w:pPr>
              <w:pStyle w:val="TAC"/>
              <w:keepNext w:val="0"/>
              <w:keepLines w:val="0"/>
              <w:rPr>
                <w:rFonts w:cs="Arial"/>
              </w:rPr>
            </w:pPr>
            <w:r>
              <w:rPr>
                <w:rFonts w:cs="Arial"/>
                <w:color w:val="000000"/>
                <w:szCs w:val="18"/>
              </w:rPr>
              <w:t>2575</w:t>
            </w:r>
          </w:p>
        </w:tc>
        <w:tc>
          <w:tcPr>
            <w:tcW w:w="357" w:type="pct"/>
            <w:gridSpan w:val="2"/>
            <w:shd w:val="clear" w:color="auto" w:fill="auto"/>
          </w:tcPr>
          <w:p w14:paraId="099C44EC" w14:textId="77777777" w:rsidR="00E12634" w:rsidRPr="00DC7310" w:rsidRDefault="00E12634" w:rsidP="00E12634">
            <w:pPr>
              <w:pStyle w:val="TAC"/>
              <w:keepNext w:val="0"/>
              <w:keepLines w:val="0"/>
              <w:rPr>
                <w:rFonts w:cs="Arial"/>
              </w:rPr>
            </w:pPr>
            <w:r>
              <w:t>14.4</w:t>
            </w:r>
          </w:p>
        </w:tc>
        <w:tc>
          <w:tcPr>
            <w:tcW w:w="612" w:type="pct"/>
            <w:gridSpan w:val="2"/>
            <w:shd w:val="clear" w:color="auto" w:fill="auto"/>
          </w:tcPr>
          <w:p w14:paraId="4B0CC177" w14:textId="77777777" w:rsidR="00E12634" w:rsidRPr="00DC7310" w:rsidRDefault="00E12634" w:rsidP="00E12634">
            <w:pPr>
              <w:pStyle w:val="TAC"/>
              <w:keepNext w:val="0"/>
              <w:keepLines w:val="0"/>
              <w:rPr>
                <w:rFonts w:cs="Arial"/>
              </w:rPr>
            </w:pPr>
            <w:r>
              <w:t>IMD3</w:t>
            </w:r>
          </w:p>
        </w:tc>
      </w:tr>
      <w:tr w:rsidR="00E12634" w:rsidRPr="00DC7310" w14:paraId="4E1B0DAD" w14:textId="77777777" w:rsidTr="00E12634">
        <w:trPr>
          <w:jc w:val="center"/>
        </w:trPr>
        <w:tc>
          <w:tcPr>
            <w:tcW w:w="1132" w:type="pct"/>
            <w:tcBorders>
              <w:top w:val="nil"/>
              <w:bottom w:val="single" w:sz="4" w:space="0" w:color="auto"/>
            </w:tcBorders>
            <w:shd w:val="clear" w:color="auto" w:fill="auto"/>
            <w:vAlign w:val="center"/>
          </w:tcPr>
          <w:p w14:paraId="57FD93B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6199B84" w14:textId="77777777" w:rsidR="00E12634" w:rsidRPr="00DC7310" w:rsidRDefault="00E12634" w:rsidP="00E12634">
            <w:pPr>
              <w:pStyle w:val="TAC"/>
              <w:keepNext w:val="0"/>
              <w:keepLines w:val="0"/>
              <w:rPr>
                <w:rFonts w:cs="Arial"/>
              </w:rPr>
            </w:pPr>
            <w:r>
              <w:rPr>
                <w:rFonts w:cs="Arial"/>
                <w:color w:val="000000"/>
                <w:szCs w:val="18"/>
              </w:rPr>
              <w:t>n28</w:t>
            </w:r>
          </w:p>
        </w:tc>
        <w:tc>
          <w:tcPr>
            <w:tcW w:w="561" w:type="pct"/>
            <w:gridSpan w:val="2"/>
            <w:shd w:val="clear" w:color="auto" w:fill="auto"/>
            <w:noWrap/>
            <w:vAlign w:val="center"/>
          </w:tcPr>
          <w:p w14:paraId="0F6FF956" w14:textId="77777777" w:rsidR="00E12634" w:rsidRPr="00DC7310" w:rsidRDefault="00E12634" w:rsidP="00E12634">
            <w:pPr>
              <w:pStyle w:val="TAC"/>
              <w:keepNext w:val="0"/>
              <w:keepLines w:val="0"/>
              <w:rPr>
                <w:rFonts w:cs="Arial"/>
              </w:rPr>
            </w:pPr>
            <w:r>
              <w:t>745.5</w:t>
            </w:r>
          </w:p>
        </w:tc>
        <w:tc>
          <w:tcPr>
            <w:tcW w:w="348" w:type="pct"/>
            <w:gridSpan w:val="2"/>
            <w:shd w:val="clear" w:color="auto" w:fill="auto"/>
            <w:noWrap/>
          </w:tcPr>
          <w:p w14:paraId="55BD1EAC" w14:textId="77777777" w:rsidR="00E12634" w:rsidRPr="00DC7310" w:rsidRDefault="00E12634" w:rsidP="00E12634">
            <w:pPr>
              <w:pStyle w:val="TAC"/>
              <w:keepNext w:val="0"/>
              <w:keepLines w:val="0"/>
              <w:rPr>
                <w:rFonts w:cs="Arial"/>
              </w:rPr>
            </w:pPr>
            <w:r>
              <w:rPr>
                <w:lang w:eastAsia="zh-CN"/>
              </w:rPr>
              <w:t>5</w:t>
            </w:r>
          </w:p>
        </w:tc>
        <w:tc>
          <w:tcPr>
            <w:tcW w:w="1041" w:type="pct"/>
            <w:gridSpan w:val="2"/>
            <w:shd w:val="clear" w:color="auto" w:fill="auto"/>
            <w:noWrap/>
          </w:tcPr>
          <w:p w14:paraId="534EA2CC" w14:textId="77777777" w:rsidR="00E12634" w:rsidRPr="00DC7310" w:rsidRDefault="00E12634" w:rsidP="00E12634">
            <w:pPr>
              <w:pStyle w:val="TAC"/>
              <w:keepNext w:val="0"/>
              <w:keepLines w:val="0"/>
              <w:rPr>
                <w:rFonts w:cs="Arial"/>
              </w:rPr>
            </w:pPr>
            <w:r>
              <w:t>25</w:t>
            </w:r>
          </w:p>
        </w:tc>
        <w:tc>
          <w:tcPr>
            <w:tcW w:w="539" w:type="pct"/>
            <w:gridSpan w:val="2"/>
            <w:shd w:val="clear" w:color="auto" w:fill="auto"/>
            <w:noWrap/>
            <w:vAlign w:val="center"/>
          </w:tcPr>
          <w:p w14:paraId="0AC83EAF" w14:textId="77777777" w:rsidR="00E12634" w:rsidRPr="00DC7310" w:rsidRDefault="00E12634" w:rsidP="00E12634">
            <w:pPr>
              <w:pStyle w:val="TAC"/>
              <w:keepNext w:val="0"/>
              <w:keepLines w:val="0"/>
              <w:rPr>
                <w:rFonts w:cs="Arial"/>
              </w:rPr>
            </w:pPr>
            <w:r>
              <w:rPr>
                <w:rFonts w:cs="Arial"/>
                <w:color w:val="000000"/>
                <w:szCs w:val="18"/>
              </w:rPr>
              <w:t>800.5</w:t>
            </w:r>
          </w:p>
        </w:tc>
        <w:tc>
          <w:tcPr>
            <w:tcW w:w="357" w:type="pct"/>
            <w:gridSpan w:val="2"/>
            <w:shd w:val="clear" w:color="auto" w:fill="auto"/>
          </w:tcPr>
          <w:p w14:paraId="3F19797F" w14:textId="77777777" w:rsidR="00E12634" w:rsidRPr="00DC7310" w:rsidRDefault="00E12634" w:rsidP="00E12634">
            <w:pPr>
              <w:pStyle w:val="TAC"/>
              <w:keepNext w:val="0"/>
              <w:keepLines w:val="0"/>
              <w:rPr>
                <w:rFonts w:cs="Arial"/>
              </w:rPr>
            </w:pPr>
            <w:r>
              <w:t>N/A</w:t>
            </w:r>
          </w:p>
        </w:tc>
        <w:tc>
          <w:tcPr>
            <w:tcW w:w="612" w:type="pct"/>
            <w:gridSpan w:val="2"/>
            <w:shd w:val="clear" w:color="auto" w:fill="auto"/>
          </w:tcPr>
          <w:p w14:paraId="4F56C046" w14:textId="77777777" w:rsidR="00E12634" w:rsidRPr="00DC7310" w:rsidRDefault="00E12634" w:rsidP="00E12634">
            <w:pPr>
              <w:pStyle w:val="TAC"/>
              <w:keepNext w:val="0"/>
              <w:keepLines w:val="0"/>
              <w:rPr>
                <w:rFonts w:cs="Arial"/>
              </w:rPr>
            </w:pPr>
            <w:r>
              <w:t>N/A</w:t>
            </w:r>
          </w:p>
        </w:tc>
      </w:tr>
      <w:tr w:rsidR="00E12634" w:rsidRPr="00DC7310" w14:paraId="485B7CDF" w14:textId="77777777" w:rsidTr="00E12634">
        <w:trPr>
          <w:jc w:val="center"/>
        </w:trPr>
        <w:tc>
          <w:tcPr>
            <w:tcW w:w="1132" w:type="pct"/>
            <w:tcBorders>
              <w:top w:val="single" w:sz="4" w:space="0" w:color="auto"/>
              <w:bottom w:val="nil"/>
            </w:tcBorders>
            <w:shd w:val="clear" w:color="auto" w:fill="auto"/>
            <w:vAlign w:val="center"/>
          </w:tcPr>
          <w:p w14:paraId="7EE8944A" w14:textId="77777777" w:rsidR="00E12634" w:rsidRPr="00DC7310" w:rsidRDefault="00E12634" w:rsidP="00E12634">
            <w:pPr>
              <w:pStyle w:val="TAC"/>
              <w:keepNext w:val="0"/>
              <w:keepLines w:val="0"/>
              <w:rPr>
                <w:rFonts w:eastAsia="MS Mincho"/>
              </w:rPr>
            </w:pPr>
            <w:r w:rsidRPr="00851DF3">
              <w:t>DC_</w:t>
            </w:r>
            <w:r w:rsidRPr="00162B52">
              <w:t>8A-38A_n78A</w:t>
            </w:r>
          </w:p>
        </w:tc>
        <w:tc>
          <w:tcPr>
            <w:tcW w:w="410" w:type="pct"/>
            <w:shd w:val="clear" w:color="auto" w:fill="auto"/>
            <w:vAlign w:val="center"/>
          </w:tcPr>
          <w:p w14:paraId="3B8DD10C" w14:textId="77777777" w:rsidR="00E12634" w:rsidRDefault="00E12634" w:rsidP="00E12634">
            <w:pPr>
              <w:pStyle w:val="TAC"/>
              <w:keepNext w:val="0"/>
              <w:keepLines w:val="0"/>
              <w:rPr>
                <w:rFonts w:cs="Arial"/>
                <w:color w:val="000000"/>
                <w:szCs w:val="18"/>
              </w:rPr>
            </w:pPr>
            <w:r w:rsidRPr="0015136E">
              <w:rPr>
                <w:rFonts w:cs="Arial"/>
                <w:szCs w:val="18"/>
              </w:rPr>
              <w:t>8</w:t>
            </w:r>
          </w:p>
        </w:tc>
        <w:tc>
          <w:tcPr>
            <w:tcW w:w="561" w:type="pct"/>
            <w:gridSpan w:val="2"/>
            <w:shd w:val="clear" w:color="auto" w:fill="auto"/>
            <w:noWrap/>
          </w:tcPr>
          <w:p w14:paraId="4A997E11" w14:textId="77777777" w:rsidR="00E12634" w:rsidRDefault="00E12634" w:rsidP="00E12634">
            <w:pPr>
              <w:pStyle w:val="TAC"/>
              <w:keepNext w:val="0"/>
              <w:keepLines w:val="0"/>
            </w:pPr>
            <w:r w:rsidRPr="0015136E">
              <w:rPr>
                <w:lang w:eastAsia="zh-CN"/>
              </w:rPr>
              <w:t>897.5</w:t>
            </w:r>
          </w:p>
        </w:tc>
        <w:tc>
          <w:tcPr>
            <w:tcW w:w="348" w:type="pct"/>
            <w:gridSpan w:val="2"/>
            <w:shd w:val="clear" w:color="auto" w:fill="auto"/>
            <w:noWrap/>
          </w:tcPr>
          <w:p w14:paraId="7D8641AA" w14:textId="77777777" w:rsidR="00E12634" w:rsidRDefault="00E12634" w:rsidP="00E12634">
            <w:pPr>
              <w:pStyle w:val="TAC"/>
              <w:keepNext w:val="0"/>
              <w:keepLines w:val="0"/>
              <w:rPr>
                <w:lang w:eastAsia="zh-CN"/>
              </w:rPr>
            </w:pPr>
            <w:r w:rsidRPr="0015136E">
              <w:t>5</w:t>
            </w:r>
          </w:p>
        </w:tc>
        <w:tc>
          <w:tcPr>
            <w:tcW w:w="1041" w:type="pct"/>
            <w:gridSpan w:val="2"/>
            <w:shd w:val="clear" w:color="auto" w:fill="auto"/>
            <w:noWrap/>
          </w:tcPr>
          <w:p w14:paraId="229221C0" w14:textId="77777777" w:rsidR="00E12634" w:rsidRDefault="00E12634" w:rsidP="00E12634">
            <w:pPr>
              <w:pStyle w:val="TAC"/>
              <w:keepNext w:val="0"/>
              <w:keepLines w:val="0"/>
            </w:pPr>
            <w:r w:rsidRPr="0015136E">
              <w:t>25</w:t>
            </w:r>
          </w:p>
        </w:tc>
        <w:tc>
          <w:tcPr>
            <w:tcW w:w="539" w:type="pct"/>
            <w:gridSpan w:val="2"/>
            <w:shd w:val="clear" w:color="auto" w:fill="auto"/>
            <w:noWrap/>
          </w:tcPr>
          <w:p w14:paraId="5B259A7D" w14:textId="77777777" w:rsidR="00E12634" w:rsidRDefault="00E12634" w:rsidP="00E12634">
            <w:pPr>
              <w:pStyle w:val="TAC"/>
              <w:keepNext w:val="0"/>
              <w:keepLines w:val="0"/>
              <w:rPr>
                <w:rFonts w:cs="Arial"/>
                <w:color w:val="000000"/>
                <w:szCs w:val="18"/>
              </w:rPr>
            </w:pPr>
            <w:r w:rsidRPr="0015136E">
              <w:rPr>
                <w:lang w:eastAsia="zh-CN"/>
              </w:rPr>
              <w:t>942.5</w:t>
            </w:r>
          </w:p>
        </w:tc>
        <w:tc>
          <w:tcPr>
            <w:tcW w:w="357" w:type="pct"/>
            <w:gridSpan w:val="2"/>
            <w:shd w:val="clear" w:color="auto" w:fill="auto"/>
          </w:tcPr>
          <w:p w14:paraId="4CA4A226" w14:textId="77777777" w:rsidR="00E12634" w:rsidRDefault="00E12634" w:rsidP="00E12634">
            <w:pPr>
              <w:pStyle w:val="TAC"/>
              <w:keepNext w:val="0"/>
              <w:keepLines w:val="0"/>
            </w:pPr>
            <w:r w:rsidRPr="0015136E">
              <w:t>N/A</w:t>
            </w:r>
          </w:p>
        </w:tc>
        <w:tc>
          <w:tcPr>
            <w:tcW w:w="612" w:type="pct"/>
            <w:gridSpan w:val="2"/>
            <w:shd w:val="clear" w:color="auto" w:fill="auto"/>
          </w:tcPr>
          <w:p w14:paraId="62ED657E" w14:textId="77777777" w:rsidR="00E12634" w:rsidRDefault="00E12634" w:rsidP="00E12634">
            <w:pPr>
              <w:pStyle w:val="TAC"/>
              <w:keepNext w:val="0"/>
              <w:keepLines w:val="0"/>
            </w:pPr>
            <w:r w:rsidRPr="0015136E">
              <w:t>N/A</w:t>
            </w:r>
          </w:p>
        </w:tc>
      </w:tr>
      <w:tr w:rsidR="00E12634" w:rsidRPr="00DC7310" w14:paraId="3C3868CF" w14:textId="77777777" w:rsidTr="00E12634">
        <w:trPr>
          <w:jc w:val="center"/>
        </w:trPr>
        <w:tc>
          <w:tcPr>
            <w:tcW w:w="1132" w:type="pct"/>
            <w:tcBorders>
              <w:top w:val="nil"/>
              <w:bottom w:val="nil"/>
            </w:tcBorders>
            <w:shd w:val="clear" w:color="auto" w:fill="auto"/>
            <w:vAlign w:val="center"/>
          </w:tcPr>
          <w:p w14:paraId="78D258A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89F7F6B" w14:textId="77777777" w:rsidR="00E12634" w:rsidRDefault="00E12634" w:rsidP="00E12634">
            <w:pPr>
              <w:pStyle w:val="TAC"/>
              <w:keepNext w:val="0"/>
              <w:keepLines w:val="0"/>
              <w:rPr>
                <w:rFonts w:cs="Arial"/>
                <w:color w:val="000000"/>
                <w:szCs w:val="18"/>
              </w:rPr>
            </w:pPr>
            <w:r w:rsidRPr="0015136E">
              <w:t>38</w:t>
            </w:r>
          </w:p>
        </w:tc>
        <w:tc>
          <w:tcPr>
            <w:tcW w:w="561" w:type="pct"/>
            <w:gridSpan w:val="2"/>
            <w:shd w:val="clear" w:color="auto" w:fill="auto"/>
            <w:noWrap/>
            <w:vAlign w:val="center"/>
          </w:tcPr>
          <w:p w14:paraId="59E7FED1" w14:textId="77777777" w:rsidR="00E12634" w:rsidRDefault="00E12634" w:rsidP="00E12634">
            <w:pPr>
              <w:pStyle w:val="TAC"/>
              <w:keepNext w:val="0"/>
              <w:keepLines w:val="0"/>
            </w:pPr>
            <w:r w:rsidRPr="0015136E">
              <w:t>N/A</w:t>
            </w:r>
          </w:p>
        </w:tc>
        <w:tc>
          <w:tcPr>
            <w:tcW w:w="348" w:type="pct"/>
            <w:gridSpan w:val="2"/>
            <w:shd w:val="clear" w:color="auto" w:fill="auto"/>
            <w:noWrap/>
          </w:tcPr>
          <w:p w14:paraId="342774B0" w14:textId="77777777" w:rsidR="00E12634" w:rsidRDefault="00E12634" w:rsidP="00E12634">
            <w:pPr>
              <w:pStyle w:val="TAC"/>
              <w:keepNext w:val="0"/>
              <w:keepLines w:val="0"/>
              <w:rPr>
                <w:lang w:eastAsia="zh-CN"/>
              </w:rPr>
            </w:pPr>
            <w:r w:rsidRPr="0015136E">
              <w:t>5</w:t>
            </w:r>
          </w:p>
        </w:tc>
        <w:tc>
          <w:tcPr>
            <w:tcW w:w="1041" w:type="pct"/>
            <w:gridSpan w:val="2"/>
            <w:shd w:val="clear" w:color="auto" w:fill="auto"/>
            <w:noWrap/>
          </w:tcPr>
          <w:p w14:paraId="68B458D4" w14:textId="77777777" w:rsidR="00E12634" w:rsidRDefault="00E12634" w:rsidP="00E12634">
            <w:pPr>
              <w:pStyle w:val="TAC"/>
              <w:keepNext w:val="0"/>
              <w:keepLines w:val="0"/>
            </w:pPr>
            <w:r w:rsidRPr="0015136E">
              <w:t>N/A</w:t>
            </w:r>
          </w:p>
        </w:tc>
        <w:tc>
          <w:tcPr>
            <w:tcW w:w="539" w:type="pct"/>
            <w:gridSpan w:val="2"/>
            <w:shd w:val="clear" w:color="auto" w:fill="auto"/>
            <w:noWrap/>
            <w:vAlign w:val="center"/>
          </w:tcPr>
          <w:p w14:paraId="69C0B580" w14:textId="77777777" w:rsidR="00E12634" w:rsidRDefault="00E12634" w:rsidP="00E12634">
            <w:pPr>
              <w:pStyle w:val="TAC"/>
              <w:keepNext w:val="0"/>
              <w:keepLines w:val="0"/>
              <w:rPr>
                <w:rFonts w:cs="Arial"/>
                <w:color w:val="000000"/>
                <w:szCs w:val="18"/>
              </w:rPr>
            </w:pPr>
            <w:r w:rsidRPr="0015136E">
              <w:t>2602.5</w:t>
            </w:r>
          </w:p>
        </w:tc>
        <w:tc>
          <w:tcPr>
            <w:tcW w:w="357" w:type="pct"/>
            <w:gridSpan w:val="2"/>
            <w:shd w:val="clear" w:color="auto" w:fill="auto"/>
          </w:tcPr>
          <w:p w14:paraId="20FFCC57" w14:textId="77777777" w:rsidR="00E12634" w:rsidRDefault="00E12634" w:rsidP="00E12634">
            <w:pPr>
              <w:pStyle w:val="TAC"/>
              <w:keepNext w:val="0"/>
              <w:keepLines w:val="0"/>
            </w:pPr>
            <w:r w:rsidRPr="0015136E">
              <w:t>28</w:t>
            </w:r>
          </w:p>
        </w:tc>
        <w:tc>
          <w:tcPr>
            <w:tcW w:w="612" w:type="pct"/>
            <w:gridSpan w:val="2"/>
            <w:shd w:val="clear" w:color="auto" w:fill="auto"/>
          </w:tcPr>
          <w:p w14:paraId="104EDB1C" w14:textId="77777777" w:rsidR="00E12634" w:rsidRDefault="00E12634" w:rsidP="00E12634">
            <w:pPr>
              <w:pStyle w:val="TAC"/>
              <w:keepNext w:val="0"/>
              <w:keepLines w:val="0"/>
            </w:pPr>
            <w:r w:rsidRPr="0015136E">
              <w:t>IMD2</w:t>
            </w:r>
          </w:p>
        </w:tc>
      </w:tr>
      <w:tr w:rsidR="00E12634" w:rsidRPr="00DC7310" w14:paraId="78C59065" w14:textId="77777777" w:rsidTr="00E12634">
        <w:trPr>
          <w:jc w:val="center"/>
        </w:trPr>
        <w:tc>
          <w:tcPr>
            <w:tcW w:w="1132" w:type="pct"/>
            <w:tcBorders>
              <w:top w:val="nil"/>
              <w:bottom w:val="nil"/>
            </w:tcBorders>
            <w:shd w:val="clear" w:color="auto" w:fill="auto"/>
            <w:vAlign w:val="center"/>
          </w:tcPr>
          <w:p w14:paraId="5B19AA6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2AB567D" w14:textId="77777777" w:rsidR="00E12634" w:rsidRDefault="00E12634" w:rsidP="00E12634">
            <w:pPr>
              <w:pStyle w:val="TAC"/>
              <w:keepNext w:val="0"/>
              <w:keepLines w:val="0"/>
              <w:rPr>
                <w:rFonts w:cs="Arial"/>
                <w:color w:val="000000"/>
                <w:szCs w:val="18"/>
              </w:rPr>
            </w:pPr>
            <w:r w:rsidRPr="0015136E">
              <w:rPr>
                <w:rFonts w:cs="Arial"/>
                <w:szCs w:val="18"/>
              </w:rPr>
              <w:t>n78</w:t>
            </w:r>
          </w:p>
        </w:tc>
        <w:tc>
          <w:tcPr>
            <w:tcW w:w="561" w:type="pct"/>
            <w:gridSpan w:val="2"/>
            <w:shd w:val="clear" w:color="auto" w:fill="auto"/>
            <w:noWrap/>
            <w:vAlign w:val="center"/>
          </w:tcPr>
          <w:p w14:paraId="0221B2CF" w14:textId="77777777" w:rsidR="00E12634" w:rsidRDefault="00E12634" w:rsidP="00E12634">
            <w:pPr>
              <w:pStyle w:val="TAC"/>
              <w:keepNext w:val="0"/>
              <w:keepLines w:val="0"/>
            </w:pPr>
            <w:r w:rsidRPr="0015136E">
              <w:t>3500</w:t>
            </w:r>
          </w:p>
        </w:tc>
        <w:tc>
          <w:tcPr>
            <w:tcW w:w="348" w:type="pct"/>
            <w:gridSpan w:val="2"/>
            <w:shd w:val="clear" w:color="auto" w:fill="auto"/>
            <w:noWrap/>
          </w:tcPr>
          <w:p w14:paraId="61D567EC" w14:textId="77777777" w:rsidR="00E12634" w:rsidRDefault="00E12634" w:rsidP="00E12634">
            <w:pPr>
              <w:pStyle w:val="TAC"/>
              <w:keepNext w:val="0"/>
              <w:keepLines w:val="0"/>
              <w:rPr>
                <w:lang w:eastAsia="zh-CN"/>
              </w:rPr>
            </w:pPr>
            <w:r w:rsidRPr="0015136E">
              <w:rPr>
                <w:lang w:eastAsia="zh-CN"/>
              </w:rPr>
              <w:t>10</w:t>
            </w:r>
          </w:p>
        </w:tc>
        <w:tc>
          <w:tcPr>
            <w:tcW w:w="1041" w:type="pct"/>
            <w:gridSpan w:val="2"/>
            <w:shd w:val="clear" w:color="auto" w:fill="auto"/>
            <w:noWrap/>
          </w:tcPr>
          <w:p w14:paraId="5300A677" w14:textId="77777777" w:rsidR="00E12634" w:rsidRDefault="00E12634" w:rsidP="00E12634">
            <w:pPr>
              <w:pStyle w:val="TAC"/>
              <w:keepNext w:val="0"/>
              <w:keepLines w:val="0"/>
            </w:pPr>
            <w:r w:rsidRPr="0015136E">
              <w:t>50</w:t>
            </w:r>
          </w:p>
        </w:tc>
        <w:tc>
          <w:tcPr>
            <w:tcW w:w="539" w:type="pct"/>
            <w:gridSpan w:val="2"/>
            <w:shd w:val="clear" w:color="auto" w:fill="auto"/>
            <w:noWrap/>
            <w:vAlign w:val="center"/>
          </w:tcPr>
          <w:p w14:paraId="5AFEFE58" w14:textId="77777777" w:rsidR="00E12634" w:rsidRDefault="00E12634" w:rsidP="00E12634">
            <w:pPr>
              <w:pStyle w:val="TAC"/>
              <w:keepNext w:val="0"/>
              <w:keepLines w:val="0"/>
              <w:rPr>
                <w:rFonts w:cs="Arial"/>
                <w:color w:val="000000"/>
                <w:szCs w:val="18"/>
              </w:rPr>
            </w:pPr>
            <w:r w:rsidRPr="0015136E">
              <w:t>3500</w:t>
            </w:r>
          </w:p>
        </w:tc>
        <w:tc>
          <w:tcPr>
            <w:tcW w:w="357" w:type="pct"/>
            <w:gridSpan w:val="2"/>
            <w:shd w:val="clear" w:color="auto" w:fill="auto"/>
          </w:tcPr>
          <w:p w14:paraId="03704B04" w14:textId="77777777" w:rsidR="00E12634" w:rsidRDefault="00E12634" w:rsidP="00E12634">
            <w:pPr>
              <w:pStyle w:val="TAC"/>
              <w:keepNext w:val="0"/>
              <w:keepLines w:val="0"/>
            </w:pPr>
            <w:r w:rsidRPr="0015136E">
              <w:t>N/A</w:t>
            </w:r>
          </w:p>
        </w:tc>
        <w:tc>
          <w:tcPr>
            <w:tcW w:w="612" w:type="pct"/>
            <w:gridSpan w:val="2"/>
            <w:shd w:val="clear" w:color="auto" w:fill="auto"/>
          </w:tcPr>
          <w:p w14:paraId="05FA9227" w14:textId="77777777" w:rsidR="00E12634" w:rsidRDefault="00E12634" w:rsidP="00E12634">
            <w:pPr>
              <w:pStyle w:val="TAC"/>
              <w:keepNext w:val="0"/>
              <w:keepLines w:val="0"/>
            </w:pPr>
            <w:r w:rsidRPr="0015136E">
              <w:t>N/A</w:t>
            </w:r>
          </w:p>
        </w:tc>
      </w:tr>
      <w:tr w:rsidR="00E12634" w:rsidRPr="00DC7310" w14:paraId="102F750B" w14:textId="77777777" w:rsidTr="00E12634">
        <w:trPr>
          <w:jc w:val="center"/>
        </w:trPr>
        <w:tc>
          <w:tcPr>
            <w:tcW w:w="1132" w:type="pct"/>
            <w:tcBorders>
              <w:top w:val="nil"/>
              <w:bottom w:val="nil"/>
            </w:tcBorders>
            <w:shd w:val="clear" w:color="auto" w:fill="auto"/>
            <w:vAlign w:val="center"/>
          </w:tcPr>
          <w:p w14:paraId="4E4175A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04BE814" w14:textId="77777777" w:rsidR="00E12634" w:rsidRDefault="00E12634" w:rsidP="00E12634">
            <w:pPr>
              <w:pStyle w:val="TAC"/>
              <w:keepNext w:val="0"/>
              <w:keepLines w:val="0"/>
              <w:rPr>
                <w:rFonts w:cs="Arial"/>
                <w:color w:val="000000"/>
                <w:szCs w:val="18"/>
              </w:rPr>
            </w:pPr>
            <w:r w:rsidRPr="00360013">
              <w:rPr>
                <w:rFonts w:cs="Arial"/>
                <w:szCs w:val="18"/>
              </w:rPr>
              <w:t>8</w:t>
            </w:r>
          </w:p>
        </w:tc>
        <w:tc>
          <w:tcPr>
            <w:tcW w:w="561" w:type="pct"/>
            <w:gridSpan w:val="2"/>
            <w:shd w:val="clear" w:color="auto" w:fill="auto"/>
            <w:noWrap/>
            <w:vAlign w:val="center"/>
          </w:tcPr>
          <w:p w14:paraId="3B1321A1" w14:textId="77777777" w:rsidR="00E12634" w:rsidRDefault="00E12634" w:rsidP="00E12634">
            <w:pPr>
              <w:pStyle w:val="TAC"/>
              <w:keepNext w:val="0"/>
              <w:keepLines w:val="0"/>
            </w:pPr>
            <w:r w:rsidRPr="00360013">
              <w:t>N/A</w:t>
            </w:r>
          </w:p>
        </w:tc>
        <w:tc>
          <w:tcPr>
            <w:tcW w:w="348" w:type="pct"/>
            <w:gridSpan w:val="2"/>
            <w:shd w:val="clear" w:color="auto" w:fill="auto"/>
            <w:noWrap/>
          </w:tcPr>
          <w:p w14:paraId="67FDF993" w14:textId="77777777" w:rsidR="00E12634" w:rsidRDefault="00E12634" w:rsidP="00E12634">
            <w:pPr>
              <w:pStyle w:val="TAC"/>
              <w:keepNext w:val="0"/>
              <w:keepLines w:val="0"/>
              <w:rPr>
                <w:lang w:eastAsia="zh-CN"/>
              </w:rPr>
            </w:pPr>
            <w:r w:rsidRPr="00360013">
              <w:rPr>
                <w:lang w:eastAsia="zh-CN"/>
              </w:rPr>
              <w:t>5</w:t>
            </w:r>
          </w:p>
        </w:tc>
        <w:tc>
          <w:tcPr>
            <w:tcW w:w="1041" w:type="pct"/>
            <w:gridSpan w:val="2"/>
            <w:shd w:val="clear" w:color="auto" w:fill="auto"/>
            <w:noWrap/>
          </w:tcPr>
          <w:p w14:paraId="155C5F50" w14:textId="77777777" w:rsidR="00E12634" w:rsidRDefault="00E12634" w:rsidP="00E12634">
            <w:pPr>
              <w:pStyle w:val="TAC"/>
              <w:keepNext w:val="0"/>
              <w:keepLines w:val="0"/>
            </w:pPr>
            <w:r w:rsidRPr="00360013">
              <w:t>N/A</w:t>
            </w:r>
          </w:p>
        </w:tc>
        <w:tc>
          <w:tcPr>
            <w:tcW w:w="539" w:type="pct"/>
            <w:gridSpan w:val="2"/>
            <w:shd w:val="clear" w:color="auto" w:fill="auto"/>
            <w:noWrap/>
            <w:vAlign w:val="center"/>
          </w:tcPr>
          <w:p w14:paraId="13C12A8D" w14:textId="77777777" w:rsidR="00E12634" w:rsidRDefault="00E12634" w:rsidP="00E12634">
            <w:pPr>
              <w:pStyle w:val="TAC"/>
              <w:keepNext w:val="0"/>
              <w:keepLines w:val="0"/>
              <w:rPr>
                <w:rFonts w:cs="Arial"/>
                <w:color w:val="000000"/>
                <w:szCs w:val="18"/>
              </w:rPr>
            </w:pPr>
            <w:r w:rsidRPr="00360013">
              <w:rPr>
                <w:rFonts w:cs="Arial"/>
                <w:szCs w:val="18"/>
              </w:rPr>
              <w:t>9</w:t>
            </w:r>
            <w:r>
              <w:rPr>
                <w:rFonts w:cs="Arial"/>
                <w:szCs w:val="18"/>
              </w:rPr>
              <w:t>27.5</w:t>
            </w:r>
          </w:p>
        </w:tc>
        <w:tc>
          <w:tcPr>
            <w:tcW w:w="357" w:type="pct"/>
            <w:gridSpan w:val="2"/>
            <w:shd w:val="clear" w:color="auto" w:fill="auto"/>
          </w:tcPr>
          <w:p w14:paraId="748A1652" w14:textId="77777777" w:rsidR="00E12634" w:rsidRDefault="00E12634" w:rsidP="00E12634">
            <w:pPr>
              <w:pStyle w:val="TAC"/>
              <w:keepNext w:val="0"/>
              <w:keepLines w:val="0"/>
            </w:pPr>
            <w:r w:rsidRPr="00360013">
              <w:t>29</w:t>
            </w:r>
          </w:p>
        </w:tc>
        <w:tc>
          <w:tcPr>
            <w:tcW w:w="612" w:type="pct"/>
            <w:gridSpan w:val="2"/>
            <w:shd w:val="clear" w:color="auto" w:fill="auto"/>
          </w:tcPr>
          <w:p w14:paraId="70874358" w14:textId="77777777" w:rsidR="00E12634" w:rsidRDefault="00E12634" w:rsidP="00E12634">
            <w:pPr>
              <w:pStyle w:val="TAC"/>
              <w:keepNext w:val="0"/>
              <w:keepLines w:val="0"/>
            </w:pPr>
            <w:r w:rsidRPr="00360013">
              <w:t>IMD2</w:t>
            </w:r>
          </w:p>
        </w:tc>
      </w:tr>
      <w:tr w:rsidR="00E12634" w:rsidRPr="00DC7310" w14:paraId="7C0F0FE8" w14:textId="77777777" w:rsidTr="00E12634">
        <w:trPr>
          <w:jc w:val="center"/>
        </w:trPr>
        <w:tc>
          <w:tcPr>
            <w:tcW w:w="1132" w:type="pct"/>
            <w:tcBorders>
              <w:top w:val="nil"/>
              <w:bottom w:val="nil"/>
            </w:tcBorders>
            <w:shd w:val="clear" w:color="auto" w:fill="auto"/>
            <w:vAlign w:val="center"/>
          </w:tcPr>
          <w:p w14:paraId="07A9D40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937F0C1" w14:textId="77777777" w:rsidR="00E12634" w:rsidRDefault="00E12634" w:rsidP="00E12634">
            <w:pPr>
              <w:pStyle w:val="TAC"/>
              <w:keepNext w:val="0"/>
              <w:keepLines w:val="0"/>
              <w:rPr>
                <w:rFonts w:cs="Arial"/>
                <w:color w:val="000000"/>
                <w:szCs w:val="18"/>
              </w:rPr>
            </w:pPr>
            <w:r w:rsidRPr="00360013">
              <w:t>38</w:t>
            </w:r>
          </w:p>
        </w:tc>
        <w:tc>
          <w:tcPr>
            <w:tcW w:w="561" w:type="pct"/>
            <w:gridSpan w:val="2"/>
            <w:shd w:val="clear" w:color="auto" w:fill="auto"/>
            <w:noWrap/>
            <w:vAlign w:val="center"/>
          </w:tcPr>
          <w:p w14:paraId="121BD849" w14:textId="77777777" w:rsidR="00E12634" w:rsidRDefault="00E12634" w:rsidP="00E12634">
            <w:pPr>
              <w:pStyle w:val="TAC"/>
              <w:keepNext w:val="0"/>
              <w:keepLines w:val="0"/>
            </w:pPr>
            <w:r w:rsidRPr="00360013">
              <w:t>25</w:t>
            </w:r>
            <w:r>
              <w:t>72.</w:t>
            </w:r>
            <w:r w:rsidRPr="00360013">
              <w:t>5</w:t>
            </w:r>
          </w:p>
        </w:tc>
        <w:tc>
          <w:tcPr>
            <w:tcW w:w="348" w:type="pct"/>
            <w:gridSpan w:val="2"/>
            <w:shd w:val="clear" w:color="auto" w:fill="auto"/>
            <w:noWrap/>
          </w:tcPr>
          <w:p w14:paraId="51451686" w14:textId="77777777" w:rsidR="00E12634" w:rsidRDefault="00E12634" w:rsidP="00E12634">
            <w:pPr>
              <w:pStyle w:val="TAC"/>
              <w:keepNext w:val="0"/>
              <w:keepLines w:val="0"/>
              <w:rPr>
                <w:lang w:eastAsia="zh-CN"/>
              </w:rPr>
            </w:pPr>
            <w:r w:rsidRPr="00360013">
              <w:rPr>
                <w:lang w:eastAsia="zh-CN"/>
              </w:rPr>
              <w:t>5</w:t>
            </w:r>
          </w:p>
        </w:tc>
        <w:tc>
          <w:tcPr>
            <w:tcW w:w="1041" w:type="pct"/>
            <w:gridSpan w:val="2"/>
            <w:shd w:val="clear" w:color="auto" w:fill="auto"/>
            <w:noWrap/>
          </w:tcPr>
          <w:p w14:paraId="627E00BF" w14:textId="77777777" w:rsidR="00E12634" w:rsidRDefault="00E12634" w:rsidP="00E12634">
            <w:pPr>
              <w:pStyle w:val="TAC"/>
              <w:keepNext w:val="0"/>
              <w:keepLines w:val="0"/>
            </w:pPr>
            <w:r w:rsidRPr="00360013">
              <w:t>25</w:t>
            </w:r>
          </w:p>
        </w:tc>
        <w:tc>
          <w:tcPr>
            <w:tcW w:w="539" w:type="pct"/>
            <w:gridSpan w:val="2"/>
            <w:shd w:val="clear" w:color="auto" w:fill="auto"/>
            <w:noWrap/>
            <w:vAlign w:val="center"/>
          </w:tcPr>
          <w:p w14:paraId="16EF9913" w14:textId="77777777" w:rsidR="00E12634" w:rsidRDefault="00E12634" w:rsidP="00E12634">
            <w:pPr>
              <w:pStyle w:val="TAC"/>
              <w:keepNext w:val="0"/>
              <w:keepLines w:val="0"/>
              <w:rPr>
                <w:rFonts w:cs="Arial"/>
                <w:color w:val="000000"/>
                <w:szCs w:val="18"/>
              </w:rPr>
            </w:pPr>
            <w:r w:rsidRPr="00360013">
              <w:t>25</w:t>
            </w:r>
            <w:r>
              <w:t>72.</w:t>
            </w:r>
            <w:r w:rsidRPr="00360013">
              <w:t>5</w:t>
            </w:r>
          </w:p>
        </w:tc>
        <w:tc>
          <w:tcPr>
            <w:tcW w:w="357" w:type="pct"/>
            <w:gridSpan w:val="2"/>
            <w:shd w:val="clear" w:color="auto" w:fill="auto"/>
          </w:tcPr>
          <w:p w14:paraId="00D020C8" w14:textId="77777777" w:rsidR="00E12634" w:rsidRDefault="00E12634" w:rsidP="00E12634">
            <w:pPr>
              <w:pStyle w:val="TAC"/>
              <w:keepNext w:val="0"/>
              <w:keepLines w:val="0"/>
            </w:pPr>
            <w:r w:rsidRPr="00360013">
              <w:t>N/A</w:t>
            </w:r>
          </w:p>
        </w:tc>
        <w:tc>
          <w:tcPr>
            <w:tcW w:w="612" w:type="pct"/>
            <w:gridSpan w:val="2"/>
            <w:shd w:val="clear" w:color="auto" w:fill="auto"/>
          </w:tcPr>
          <w:p w14:paraId="4B8658F2" w14:textId="77777777" w:rsidR="00E12634" w:rsidRDefault="00E12634" w:rsidP="00E12634">
            <w:pPr>
              <w:pStyle w:val="TAC"/>
              <w:keepNext w:val="0"/>
              <w:keepLines w:val="0"/>
            </w:pPr>
            <w:r w:rsidRPr="00360013">
              <w:t>N/A</w:t>
            </w:r>
          </w:p>
        </w:tc>
      </w:tr>
      <w:tr w:rsidR="00E12634" w:rsidRPr="00DC7310" w14:paraId="403ECDD8" w14:textId="77777777" w:rsidTr="00E12634">
        <w:trPr>
          <w:jc w:val="center"/>
        </w:trPr>
        <w:tc>
          <w:tcPr>
            <w:tcW w:w="1132" w:type="pct"/>
            <w:tcBorders>
              <w:top w:val="nil"/>
              <w:bottom w:val="nil"/>
            </w:tcBorders>
            <w:shd w:val="clear" w:color="auto" w:fill="auto"/>
            <w:vAlign w:val="center"/>
          </w:tcPr>
          <w:p w14:paraId="68E2345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8FEA73A" w14:textId="77777777" w:rsidR="00E12634" w:rsidRDefault="00E12634" w:rsidP="00E12634">
            <w:pPr>
              <w:pStyle w:val="TAC"/>
              <w:keepNext w:val="0"/>
              <w:keepLines w:val="0"/>
              <w:rPr>
                <w:rFonts w:cs="Arial"/>
                <w:color w:val="000000"/>
                <w:szCs w:val="18"/>
              </w:rPr>
            </w:pPr>
            <w:r w:rsidRPr="00360013">
              <w:rPr>
                <w:rFonts w:cs="Arial"/>
                <w:szCs w:val="18"/>
              </w:rPr>
              <w:t>n78</w:t>
            </w:r>
          </w:p>
        </w:tc>
        <w:tc>
          <w:tcPr>
            <w:tcW w:w="561" w:type="pct"/>
            <w:gridSpan w:val="2"/>
            <w:shd w:val="clear" w:color="auto" w:fill="auto"/>
            <w:noWrap/>
            <w:vAlign w:val="center"/>
          </w:tcPr>
          <w:p w14:paraId="6C6229B2" w14:textId="77777777" w:rsidR="00E12634" w:rsidRDefault="00E12634" w:rsidP="00E12634">
            <w:pPr>
              <w:pStyle w:val="TAC"/>
              <w:keepNext w:val="0"/>
              <w:keepLines w:val="0"/>
            </w:pPr>
            <w:r w:rsidRPr="00360013">
              <w:t>3500</w:t>
            </w:r>
          </w:p>
        </w:tc>
        <w:tc>
          <w:tcPr>
            <w:tcW w:w="348" w:type="pct"/>
            <w:gridSpan w:val="2"/>
            <w:shd w:val="clear" w:color="auto" w:fill="auto"/>
            <w:noWrap/>
          </w:tcPr>
          <w:p w14:paraId="0CE67266" w14:textId="77777777" w:rsidR="00E12634" w:rsidRDefault="00E12634" w:rsidP="00E12634">
            <w:pPr>
              <w:pStyle w:val="TAC"/>
              <w:keepNext w:val="0"/>
              <w:keepLines w:val="0"/>
              <w:rPr>
                <w:lang w:eastAsia="zh-CN"/>
              </w:rPr>
            </w:pPr>
            <w:r w:rsidRPr="00360013">
              <w:rPr>
                <w:lang w:eastAsia="zh-CN"/>
              </w:rPr>
              <w:t>10</w:t>
            </w:r>
          </w:p>
        </w:tc>
        <w:tc>
          <w:tcPr>
            <w:tcW w:w="1041" w:type="pct"/>
            <w:gridSpan w:val="2"/>
            <w:shd w:val="clear" w:color="auto" w:fill="auto"/>
            <w:noWrap/>
          </w:tcPr>
          <w:p w14:paraId="7FBF79B5" w14:textId="77777777" w:rsidR="00E12634" w:rsidRDefault="00E12634" w:rsidP="00E12634">
            <w:pPr>
              <w:pStyle w:val="TAC"/>
              <w:keepNext w:val="0"/>
              <w:keepLines w:val="0"/>
            </w:pPr>
            <w:r w:rsidRPr="00360013">
              <w:t>50</w:t>
            </w:r>
          </w:p>
        </w:tc>
        <w:tc>
          <w:tcPr>
            <w:tcW w:w="539" w:type="pct"/>
            <w:gridSpan w:val="2"/>
            <w:shd w:val="clear" w:color="auto" w:fill="auto"/>
            <w:noWrap/>
            <w:vAlign w:val="center"/>
          </w:tcPr>
          <w:p w14:paraId="6FAD1FF8" w14:textId="77777777" w:rsidR="00E12634" w:rsidRDefault="00E12634" w:rsidP="00E12634">
            <w:pPr>
              <w:pStyle w:val="TAC"/>
              <w:keepNext w:val="0"/>
              <w:keepLines w:val="0"/>
              <w:rPr>
                <w:rFonts w:cs="Arial"/>
                <w:color w:val="000000"/>
                <w:szCs w:val="18"/>
              </w:rPr>
            </w:pPr>
            <w:r w:rsidRPr="00360013">
              <w:t>3500</w:t>
            </w:r>
          </w:p>
        </w:tc>
        <w:tc>
          <w:tcPr>
            <w:tcW w:w="357" w:type="pct"/>
            <w:gridSpan w:val="2"/>
            <w:shd w:val="clear" w:color="auto" w:fill="auto"/>
          </w:tcPr>
          <w:p w14:paraId="5FB059D0" w14:textId="77777777" w:rsidR="00E12634" w:rsidRDefault="00E12634" w:rsidP="00E12634">
            <w:pPr>
              <w:pStyle w:val="TAC"/>
              <w:keepNext w:val="0"/>
              <w:keepLines w:val="0"/>
            </w:pPr>
            <w:r w:rsidRPr="00360013">
              <w:t>N/A</w:t>
            </w:r>
          </w:p>
        </w:tc>
        <w:tc>
          <w:tcPr>
            <w:tcW w:w="612" w:type="pct"/>
            <w:gridSpan w:val="2"/>
            <w:shd w:val="clear" w:color="auto" w:fill="auto"/>
          </w:tcPr>
          <w:p w14:paraId="0B726FFC" w14:textId="77777777" w:rsidR="00E12634" w:rsidRDefault="00E12634" w:rsidP="00E12634">
            <w:pPr>
              <w:pStyle w:val="TAC"/>
              <w:keepNext w:val="0"/>
              <w:keepLines w:val="0"/>
            </w:pPr>
            <w:r w:rsidRPr="00360013">
              <w:t>N/A</w:t>
            </w:r>
          </w:p>
        </w:tc>
      </w:tr>
      <w:tr w:rsidR="00E12634" w:rsidRPr="00DC7310" w14:paraId="5145293D" w14:textId="77777777" w:rsidTr="00E12634">
        <w:trPr>
          <w:jc w:val="center"/>
        </w:trPr>
        <w:tc>
          <w:tcPr>
            <w:tcW w:w="1132" w:type="pct"/>
            <w:tcBorders>
              <w:top w:val="nil"/>
              <w:bottom w:val="nil"/>
            </w:tcBorders>
            <w:shd w:val="clear" w:color="auto" w:fill="auto"/>
            <w:vAlign w:val="center"/>
          </w:tcPr>
          <w:p w14:paraId="446BB342"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2C8B201" w14:textId="77777777" w:rsidR="00E12634" w:rsidRDefault="00E12634" w:rsidP="00E12634">
            <w:pPr>
              <w:pStyle w:val="TAC"/>
              <w:keepNext w:val="0"/>
              <w:keepLines w:val="0"/>
              <w:rPr>
                <w:rFonts w:cs="Arial"/>
                <w:color w:val="000000"/>
                <w:szCs w:val="18"/>
              </w:rPr>
            </w:pPr>
            <w:r w:rsidRPr="004D4CE0">
              <w:rPr>
                <w:rFonts w:cs="Arial"/>
                <w:szCs w:val="18"/>
              </w:rPr>
              <w:t>8</w:t>
            </w:r>
          </w:p>
        </w:tc>
        <w:tc>
          <w:tcPr>
            <w:tcW w:w="561" w:type="pct"/>
            <w:gridSpan w:val="2"/>
            <w:shd w:val="clear" w:color="auto" w:fill="auto"/>
            <w:noWrap/>
            <w:vAlign w:val="center"/>
          </w:tcPr>
          <w:p w14:paraId="1861D810" w14:textId="77777777" w:rsidR="00E12634" w:rsidRDefault="00E12634" w:rsidP="00E12634">
            <w:pPr>
              <w:pStyle w:val="TAC"/>
              <w:keepNext w:val="0"/>
              <w:keepLines w:val="0"/>
            </w:pPr>
            <w:r w:rsidRPr="004D4CE0">
              <w:t>N/A</w:t>
            </w:r>
          </w:p>
        </w:tc>
        <w:tc>
          <w:tcPr>
            <w:tcW w:w="348" w:type="pct"/>
            <w:gridSpan w:val="2"/>
            <w:shd w:val="clear" w:color="auto" w:fill="auto"/>
            <w:noWrap/>
          </w:tcPr>
          <w:p w14:paraId="7CAA8F7D" w14:textId="77777777" w:rsidR="00E12634" w:rsidRDefault="00E12634" w:rsidP="00E12634">
            <w:pPr>
              <w:pStyle w:val="TAC"/>
              <w:keepNext w:val="0"/>
              <w:keepLines w:val="0"/>
              <w:rPr>
                <w:lang w:eastAsia="zh-CN"/>
              </w:rPr>
            </w:pPr>
            <w:r w:rsidRPr="004D4CE0">
              <w:rPr>
                <w:lang w:eastAsia="zh-CN"/>
              </w:rPr>
              <w:t>5</w:t>
            </w:r>
          </w:p>
        </w:tc>
        <w:tc>
          <w:tcPr>
            <w:tcW w:w="1041" w:type="pct"/>
            <w:gridSpan w:val="2"/>
            <w:shd w:val="clear" w:color="auto" w:fill="auto"/>
            <w:noWrap/>
          </w:tcPr>
          <w:p w14:paraId="364F98A9" w14:textId="77777777" w:rsidR="00E12634" w:rsidRDefault="00E12634" w:rsidP="00E12634">
            <w:pPr>
              <w:pStyle w:val="TAC"/>
              <w:keepNext w:val="0"/>
              <w:keepLines w:val="0"/>
            </w:pPr>
            <w:r w:rsidRPr="004D4CE0">
              <w:t>N/A</w:t>
            </w:r>
          </w:p>
        </w:tc>
        <w:tc>
          <w:tcPr>
            <w:tcW w:w="539" w:type="pct"/>
            <w:gridSpan w:val="2"/>
            <w:shd w:val="clear" w:color="auto" w:fill="auto"/>
            <w:noWrap/>
            <w:vAlign w:val="center"/>
          </w:tcPr>
          <w:p w14:paraId="26A054C0" w14:textId="77777777" w:rsidR="00E12634" w:rsidRDefault="00E12634" w:rsidP="00E12634">
            <w:pPr>
              <w:pStyle w:val="TAC"/>
              <w:keepNext w:val="0"/>
              <w:keepLines w:val="0"/>
              <w:rPr>
                <w:rFonts w:cs="Arial"/>
                <w:color w:val="000000"/>
                <w:szCs w:val="18"/>
              </w:rPr>
            </w:pPr>
            <w:r w:rsidRPr="004D4CE0">
              <w:rPr>
                <w:rFonts w:cs="Arial"/>
                <w:szCs w:val="18"/>
              </w:rPr>
              <w:t>937.5</w:t>
            </w:r>
          </w:p>
        </w:tc>
        <w:tc>
          <w:tcPr>
            <w:tcW w:w="357" w:type="pct"/>
            <w:gridSpan w:val="2"/>
            <w:shd w:val="clear" w:color="auto" w:fill="auto"/>
          </w:tcPr>
          <w:p w14:paraId="6FE01CEB" w14:textId="77777777" w:rsidR="00E12634" w:rsidRDefault="00E12634" w:rsidP="00E12634">
            <w:pPr>
              <w:pStyle w:val="TAC"/>
              <w:keepNext w:val="0"/>
              <w:keepLines w:val="0"/>
            </w:pPr>
            <w:r w:rsidRPr="004D4CE0">
              <w:t>3.1</w:t>
            </w:r>
          </w:p>
        </w:tc>
        <w:tc>
          <w:tcPr>
            <w:tcW w:w="612" w:type="pct"/>
            <w:gridSpan w:val="2"/>
            <w:shd w:val="clear" w:color="auto" w:fill="auto"/>
          </w:tcPr>
          <w:p w14:paraId="03C2550B" w14:textId="77777777" w:rsidR="00E12634" w:rsidRDefault="00E12634" w:rsidP="00E12634">
            <w:pPr>
              <w:pStyle w:val="TAC"/>
              <w:keepNext w:val="0"/>
              <w:keepLines w:val="0"/>
            </w:pPr>
            <w:r w:rsidRPr="004D4CE0">
              <w:t>IMD5</w:t>
            </w:r>
          </w:p>
        </w:tc>
      </w:tr>
      <w:tr w:rsidR="00E12634" w:rsidRPr="00DC7310" w14:paraId="0F1D046B" w14:textId="77777777" w:rsidTr="00E12634">
        <w:trPr>
          <w:jc w:val="center"/>
        </w:trPr>
        <w:tc>
          <w:tcPr>
            <w:tcW w:w="1132" w:type="pct"/>
            <w:tcBorders>
              <w:top w:val="nil"/>
              <w:bottom w:val="nil"/>
            </w:tcBorders>
            <w:shd w:val="clear" w:color="auto" w:fill="auto"/>
            <w:vAlign w:val="center"/>
          </w:tcPr>
          <w:p w14:paraId="654BE35F"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B5EA807" w14:textId="77777777" w:rsidR="00E12634" w:rsidRDefault="00E12634" w:rsidP="00E12634">
            <w:pPr>
              <w:pStyle w:val="TAC"/>
              <w:keepNext w:val="0"/>
              <w:keepLines w:val="0"/>
              <w:rPr>
                <w:rFonts w:cs="Arial"/>
                <w:color w:val="000000"/>
                <w:szCs w:val="18"/>
              </w:rPr>
            </w:pPr>
            <w:r w:rsidRPr="004D4CE0">
              <w:t>38</w:t>
            </w:r>
          </w:p>
        </w:tc>
        <w:tc>
          <w:tcPr>
            <w:tcW w:w="561" w:type="pct"/>
            <w:gridSpan w:val="2"/>
            <w:shd w:val="clear" w:color="auto" w:fill="auto"/>
            <w:noWrap/>
            <w:vAlign w:val="center"/>
          </w:tcPr>
          <w:p w14:paraId="6960D953" w14:textId="77777777" w:rsidR="00E12634" w:rsidRDefault="00E12634" w:rsidP="00E12634">
            <w:pPr>
              <w:pStyle w:val="TAC"/>
              <w:keepNext w:val="0"/>
              <w:keepLines w:val="0"/>
            </w:pPr>
            <w:r w:rsidRPr="004D4CE0">
              <w:t>2572.5</w:t>
            </w:r>
          </w:p>
        </w:tc>
        <w:tc>
          <w:tcPr>
            <w:tcW w:w="348" w:type="pct"/>
            <w:gridSpan w:val="2"/>
            <w:shd w:val="clear" w:color="auto" w:fill="auto"/>
            <w:noWrap/>
          </w:tcPr>
          <w:p w14:paraId="437E3B9D" w14:textId="77777777" w:rsidR="00E12634" w:rsidRDefault="00E12634" w:rsidP="00E12634">
            <w:pPr>
              <w:pStyle w:val="TAC"/>
              <w:keepNext w:val="0"/>
              <w:keepLines w:val="0"/>
              <w:rPr>
                <w:lang w:eastAsia="zh-CN"/>
              </w:rPr>
            </w:pPr>
            <w:r w:rsidRPr="004D4CE0">
              <w:rPr>
                <w:lang w:eastAsia="zh-CN"/>
              </w:rPr>
              <w:t>5</w:t>
            </w:r>
          </w:p>
        </w:tc>
        <w:tc>
          <w:tcPr>
            <w:tcW w:w="1041" w:type="pct"/>
            <w:gridSpan w:val="2"/>
            <w:shd w:val="clear" w:color="auto" w:fill="auto"/>
            <w:noWrap/>
          </w:tcPr>
          <w:p w14:paraId="5CC1D68B" w14:textId="77777777" w:rsidR="00E12634" w:rsidRDefault="00E12634" w:rsidP="00E12634">
            <w:pPr>
              <w:pStyle w:val="TAC"/>
              <w:keepNext w:val="0"/>
              <w:keepLines w:val="0"/>
            </w:pPr>
            <w:r w:rsidRPr="004D4CE0">
              <w:t>25</w:t>
            </w:r>
          </w:p>
        </w:tc>
        <w:tc>
          <w:tcPr>
            <w:tcW w:w="539" w:type="pct"/>
            <w:gridSpan w:val="2"/>
            <w:shd w:val="clear" w:color="auto" w:fill="auto"/>
            <w:noWrap/>
            <w:vAlign w:val="center"/>
          </w:tcPr>
          <w:p w14:paraId="13506A8A" w14:textId="77777777" w:rsidR="00E12634" w:rsidRDefault="00E12634" w:rsidP="00E12634">
            <w:pPr>
              <w:pStyle w:val="TAC"/>
              <w:keepNext w:val="0"/>
              <w:keepLines w:val="0"/>
              <w:rPr>
                <w:rFonts w:cs="Arial"/>
                <w:color w:val="000000"/>
                <w:szCs w:val="18"/>
              </w:rPr>
            </w:pPr>
            <w:r w:rsidRPr="004D4CE0">
              <w:t>N/A</w:t>
            </w:r>
          </w:p>
        </w:tc>
        <w:tc>
          <w:tcPr>
            <w:tcW w:w="357" w:type="pct"/>
            <w:gridSpan w:val="2"/>
            <w:shd w:val="clear" w:color="auto" w:fill="auto"/>
          </w:tcPr>
          <w:p w14:paraId="0F13F405" w14:textId="77777777" w:rsidR="00E12634" w:rsidRDefault="00E12634" w:rsidP="00E12634">
            <w:pPr>
              <w:pStyle w:val="TAC"/>
              <w:keepNext w:val="0"/>
              <w:keepLines w:val="0"/>
            </w:pPr>
            <w:r w:rsidRPr="004D4CE0">
              <w:t>N/A</w:t>
            </w:r>
          </w:p>
        </w:tc>
        <w:tc>
          <w:tcPr>
            <w:tcW w:w="612" w:type="pct"/>
            <w:gridSpan w:val="2"/>
            <w:shd w:val="clear" w:color="auto" w:fill="auto"/>
          </w:tcPr>
          <w:p w14:paraId="0B852D06" w14:textId="77777777" w:rsidR="00E12634" w:rsidRDefault="00E12634" w:rsidP="00E12634">
            <w:pPr>
              <w:pStyle w:val="TAC"/>
              <w:keepNext w:val="0"/>
              <w:keepLines w:val="0"/>
            </w:pPr>
            <w:r w:rsidRPr="004D4CE0">
              <w:t>N/A</w:t>
            </w:r>
          </w:p>
        </w:tc>
      </w:tr>
      <w:tr w:rsidR="00E12634" w:rsidRPr="00DC7310" w14:paraId="0D74E008" w14:textId="77777777" w:rsidTr="00E12634">
        <w:trPr>
          <w:jc w:val="center"/>
        </w:trPr>
        <w:tc>
          <w:tcPr>
            <w:tcW w:w="1132" w:type="pct"/>
            <w:tcBorders>
              <w:top w:val="nil"/>
              <w:bottom w:val="single" w:sz="4" w:space="0" w:color="auto"/>
            </w:tcBorders>
            <w:shd w:val="clear" w:color="auto" w:fill="auto"/>
            <w:vAlign w:val="center"/>
          </w:tcPr>
          <w:p w14:paraId="673F2A0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D3D22DD" w14:textId="77777777" w:rsidR="00E12634" w:rsidRDefault="00E12634" w:rsidP="00E12634">
            <w:pPr>
              <w:pStyle w:val="TAC"/>
              <w:keepNext w:val="0"/>
              <w:keepLines w:val="0"/>
              <w:rPr>
                <w:rFonts w:cs="Arial"/>
                <w:color w:val="000000"/>
                <w:szCs w:val="18"/>
              </w:rPr>
            </w:pPr>
            <w:r w:rsidRPr="004D4CE0">
              <w:rPr>
                <w:rFonts w:cs="Arial"/>
                <w:szCs w:val="18"/>
              </w:rPr>
              <w:t>n78</w:t>
            </w:r>
          </w:p>
        </w:tc>
        <w:tc>
          <w:tcPr>
            <w:tcW w:w="561" w:type="pct"/>
            <w:gridSpan w:val="2"/>
            <w:shd w:val="clear" w:color="auto" w:fill="auto"/>
            <w:noWrap/>
            <w:vAlign w:val="center"/>
          </w:tcPr>
          <w:p w14:paraId="2D6F78F0" w14:textId="77777777" w:rsidR="00E12634" w:rsidRDefault="00E12634" w:rsidP="00E12634">
            <w:pPr>
              <w:pStyle w:val="TAC"/>
              <w:keepNext w:val="0"/>
              <w:keepLines w:val="0"/>
            </w:pPr>
            <w:r w:rsidRPr="004D4CE0">
              <w:t>3390</w:t>
            </w:r>
          </w:p>
        </w:tc>
        <w:tc>
          <w:tcPr>
            <w:tcW w:w="348" w:type="pct"/>
            <w:gridSpan w:val="2"/>
            <w:shd w:val="clear" w:color="auto" w:fill="auto"/>
            <w:noWrap/>
          </w:tcPr>
          <w:p w14:paraId="287F6462" w14:textId="77777777" w:rsidR="00E12634" w:rsidRDefault="00E12634" w:rsidP="00E12634">
            <w:pPr>
              <w:pStyle w:val="TAC"/>
              <w:keepNext w:val="0"/>
              <w:keepLines w:val="0"/>
              <w:rPr>
                <w:lang w:eastAsia="zh-CN"/>
              </w:rPr>
            </w:pPr>
            <w:r w:rsidRPr="004D4CE0">
              <w:rPr>
                <w:lang w:eastAsia="zh-CN"/>
              </w:rPr>
              <w:t>10</w:t>
            </w:r>
          </w:p>
        </w:tc>
        <w:tc>
          <w:tcPr>
            <w:tcW w:w="1041" w:type="pct"/>
            <w:gridSpan w:val="2"/>
            <w:shd w:val="clear" w:color="auto" w:fill="auto"/>
            <w:noWrap/>
          </w:tcPr>
          <w:p w14:paraId="3A3ACB3C" w14:textId="77777777" w:rsidR="00E12634" w:rsidRDefault="00E12634" w:rsidP="00E12634">
            <w:pPr>
              <w:pStyle w:val="TAC"/>
              <w:keepNext w:val="0"/>
              <w:keepLines w:val="0"/>
            </w:pPr>
            <w:r w:rsidRPr="004D4CE0">
              <w:t>50</w:t>
            </w:r>
          </w:p>
        </w:tc>
        <w:tc>
          <w:tcPr>
            <w:tcW w:w="539" w:type="pct"/>
            <w:gridSpan w:val="2"/>
            <w:shd w:val="clear" w:color="auto" w:fill="auto"/>
            <w:noWrap/>
            <w:vAlign w:val="center"/>
          </w:tcPr>
          <w:p w14:paraId="7C938925" w14:textId="77777777" w:rsidR="00E12634" w:rsidRDefault="00E12634" w:rsidP="00E12634">
            <w:pPr>
              <w:pStyle w:val="TAC"/>
              <w:keepNext w:val="0"/>
              <w:keepLines w:val="0"/>
              <w:rPr>
                <w:rFonts w:cs="Arial"/>
                <w:color w:val="000000"/>
                <w:szCs w:val="18"/>
              </w:rPr>
            </w:pPr>
            <w:r w:rsidRPr="004D4CE0">
              <w:t>N/A</w:t>
            </w:r>
          </w:p>
        </w:tc>
        <w:tc>
          <w:tcPr>
            <w:tcW w:w="357" w:type="pct"/>
            <w:gridSpan w:val="2"/>
            <w:shd w:val="clear" w:color="auto" w:fill="auto"/>
          </w:tcPr>
          <w:p w14:paraId="4301542A" w14:textId="77777777" w:rsidR="00E12634" w:rsidRDefault="00E12634" w:rsidP="00E12634">
            <w:pPr>
              <w:pStyle w:val="TAC"/>
              <w:keepNext w:val="0"/>
              <w:keepLines w:val="0"/>
            </w:pPr>
            <w:r w:rsidRPr="004D4CE0">
              <w:t>N/A</w:t>
            </w:r>
          </w:p>
        </w:tc>
        <w:tc>
          <w:tcPr>
            <w:tcW w:w="612" w:type="pct"/>
            <w:gridSpan w:val="2"/>
            <w:shd w:val="clear" w:color="auto" w:fill="auto"/>
          </w:tcPr>
          <w:p w14:paraId="2506B5B0" w14:textId="77777777" w:rsidR="00E12634" w:rsidRDefault="00E12634" w:rsidP="00E12634">
            <w:pPr>
              <w:pStyle w:val="TAC"/>
              <w:keepNext w:val="0"/>
              <w:keepLines w:val="0"/>
            </w:pPr>
            <w:r w:rsidRPr="004D4CE0">
              <w:t>N/A</w:t>
            </w:r>
          </w:p>
        </w:tc>
      </w:tr>
      <w:tr w:rsidR="00E12634" w:rsidRPr="00DC7310" w14:paraId="26D20D0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7C34422" w14:textId="77777777" w:rsidR="00E12634" w:rsidRPr="00DC7310" w:rsidRDefault="00E12634" w:rsidP="00E12634">
            <w:pPr>
              <w:pStyle w:val="TAC"/>
              <w:keepNext w:val="0"/>
              <w:keepLines w:val="0"/>
              <w:rPr>
                <w:rFonts w:eastAsia="MS Mincho"/>
              </w:rPr>
            </w:pPr>
            <w:bookmarkStart w:id="133" w:name="OLE_LINK118"/>
            <w:bookmarkStart w:id="134" w:name="OLE_LINK119"/>
            <w:r w:rsidRPr="00DC7310">
              <w:rPr>
                <w:rFonts w:eastAsia="MS Mincho"/>
              </w:rPr>
              <w:t>DC_8A-39A_n40A</w:t>
            </w:r>
            <w:bookmarkEnd w:id="133"/>
            <w:bookmarkEnd w:id="134"/>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19B326"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9FAC119" w14:textId="77777777" w:rsidR="00E12634" w:rsidRPr="00DC7310" w:rsidRDefault="00E12634" w:rsidP="00E12634">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3CEC581"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E7BD582"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FBAA86E" w14:textId="77777777" w:rsidR="00E12634" w:rsidRPr="00DC7310" w:rsidRDefault="00E12634" w:rsidP="00E12634">
            <w:pPr>
              <w:pStyle w:val="TAC"/>
              <w:keepNext w:val="0"/>
              <w:keepLines w:val="0"/>
              <w:rPr>
                <w:rFonts w:cs="Arial"/>
              </w:rPr>
            </w:pPr>
            <w:r w:rsidRPr="00DC7310">
              <w:rPr>
                <w:rFonts w:cs="Arial"/>
              </w:rPr>
              <w:t>940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6DC5363" w14:textId="77777777" w:rsidR="00E12634" w:rsidRPr="00DC7310" w:rsidRDefault="00E12634" w:rsidP="00E12634">
            <w:pPr>
              <w:pStyle w:val="TAC"/>
              <w:keepNext w:val="0"/>
              <w:keepLines w:val="0"/>
              <w:rPr>
                <w:rFonts w:cs="Arial"/>
              </w:rPr>
            </w:pPr>
            <w:r w:rsidRPr="00DC7310">
              <w:rPr>
                <w:rFonts w:cs="Arial"/>
              </w:rPr>
              <w:t>8.6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D77C51E"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5D63AD7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34AAC9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2CB2D83" w14:textId="77777777" w:rsidR="00E12634" w:rsidRPr="00DC7310" w:rsidRDefault="00E12634" w:rsidP="00E12634">
            <w:pPr>
              <w:pStyle w:val="TAC"/>
              <w:keepNext w:val="0"/>
              <w:keepLines w:val="0"/>
              <w:rPr>
                <w:rFonts w:cs="Arial"/>
              </w:rPr>
            </w:pPr>
            <w:r w:rsidRPr="00DC7310">
              <w:rPr>
                <w:rFonts w:cs="Arial"/>
              </w:rPr>
              <w:t>39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79DD794" w14:textId="77777777" w:rsidR="00E12634" w:rsidRPr="00DC7310" w:rsidRDefault="00E12634" w:rsidP="00E12634">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640C33"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234ECA7"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3677A45" w14:textId="77777777" w:rsidR="00E12634" w:rsidRPr="00DC7310" w:rsidRDefault="00E12634" w:rsidP="00E12634">
            <w:pPr>
              <w:pStyle w:val="TAC"/>
              <w:keepNext w:val="0"/>
              <w:keepLines w:val="0"/>
              <w:rPr>
                <w:rFonts w:cs="Arial"/>
              </w:rPr>
            </w:pPr>
            <w:r w:rsidRPr="00DC7310">
              <w:rPr>
                <w:rFonts w:cs="Arial"/>
              </w:rPr>
              <w:t>1900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3CA5401"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0560EA"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54B845EB"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402EB3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05E11E" w14:textId="77777777" w:rsidR="00E12634" w:rsidRPr="00DC7310" w:rsidRDefault="00E12634" w:rsidP="00E12634">
            <w:pPr>
              <w:pStyle w:val="TAC"/>
              <w:keepNext w:val="0"/>
              <w:keepLines w:val="0"/>
              <w:rPr>
                <w:rFonts w:cs="Arial"/>
              </w:rPr>
            </w:pPr>
            <w:r w:rsidRPr="00DC7310">
              <w:rPr>
                <w:rFonts w:cs="Arial"/>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F99EA5A" w14:textId="77777777" w:rsidR="00E12634" w:rsidRPr="00DC7310" w:rsidRDefault="00E12634" w:rsidP="00E12634">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EC07035"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79DA8A6"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65BCAD6" w14:textId="77777777" w:rsidR="00E12634" w:rsidRPr="00DC7310" w:rsidRDefault="00E12634" w:rsidP="00E12634">
            <w:pPr>
              <w:pStyle w:val="TAC"/>
              <w:keepNext w:val="0"/>
              <w:keepLines w:val="0"/>
              <w:rPr>
                <w:rFonts w:cs="Arial"/>
              </w:rPr>
            </w:pPr>
            <w:r w:rsidRPr="00DC7310">
              <w:rPr>
                <w:rFonts w:cs="Arial"/>
              </w:rPr>
              <w:t>2370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A81481C"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CB8483E"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05B253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C5F289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A4984C"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A736FFB" w14:textId="77777777" w:rsidR="00E12634" w:rsidRPr="00DC7310" w:rsidRDefault="00E12634" w:rsidP="00E12634">
            <w:pPr>
              <w:pStyle w:val="TAC"/>
              <w:keepNext w:val="0"/>
              <w:keepLines w:val="0"/>
              <w:rPr>
                <w:rFonts w:cs="Arial"/>
              </w:rPr>
            </w:pPr>
            <w:r w:rsidRPr="00DC7310">
              <w:rPr>
                <w:rFonts w:cs="Arial"/>
              </w:rPr>
              <w:t>885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99BB7E4"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5EA7926"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F36800C" w14:textId="77777777" w:rsidR="00E12634" w:rsidRPr="00DC7310" w:rsidRDefault="00E12634" w:rsidP="00E12634">
            <w:pPr>
              <w:pStyle w:val="TAC"/>
              <w:keepNext w:val="0"/>
              <w:keepLines w:val="0"/>
              <w:rPr>
                <w:rFonts w:cs="Arial"/>
              </w:rPr>
            </w:pPr>
            <w:r w:rsidRPr="00DC7310">
              <w:rPr>
                <w:rFonts w:cs="Arial"/>
              </w:rPr>
              <w:t>930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8DB0CA7" w14:textId="77777777" w:rsidR="00E12634" w:rsidRPr="00DC7310" w:rsidRDefault="00E12634" w:rsidP="00E12634">
            <w:pPr>
              <w:pStyle w:val="TAC"/>
              <w:keepNext w:val="0"/>
              <w:keepLines w:val="0"/>
              <w:rPr>
                <w:rFonts w:cs="Arial"/>
              </w:rPr>
            </w:pPr>
            <w:r w:rsidRPr="00DC7310">
              <w:rPr>
                <w:rFonts w:cs="Arial"/>
              </w:rPr>
              <w:t>4.9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681104C" w14:textId="77777777" w:rsidR="00E12634" w:rsidRPr="00DC7310" w:rsidRDefault="00E12634" w:rsidP="00E12634">
            <w:pPr>
              <w:pStyle w:val="TAC"/>
              <w:keepNext w:val="0"/>
              <w:keepLines w:val="0"/>
              <w:rPr>
                <w:rFonts w:cs="Arial"/>
              </w:rPr>
            </w:pPr>
            <w:r w:rsidRPr="00DC7310">
              <w:rPr>
                <w:rFonts w:cs="Arial"/>
              </w:rPr>
              <w:t>IMD5</w:t>
            </w:r>
          </w:p>
        </w:tc>
      </w:tr>
      <w:tr w:rsidR="00E12634" w:rsidRPr="00DC7310" w14:paraId="637A345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3AEFD7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B3E2281" w14:textId="77777777" w:rsidR="00E12634" w:rsidRPr="00DC7310" w:rsidRDefault="00E12634" w:rsidP="00E12634">
            <w:pPr>
              <w:pStyle w:val="TAC"/>
              <w:keepNext w:val="0"/>
              <w:keepLines w:val="0"/>
              <w:rPr>
                <w:rFonts w:cs="Arial"/>
              </w:rPr>
            </w:pPr>
            <w:r w:rsidRPr="00DC7310">
              <w:rPr>
                <w:rFonts w:cs="Arial"/>
              </w:rPr>
              <w:t>39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9BEA71F" w14:textId="77777777" w:rsidR="00E12634" w:rsidRPr="00DC7310" w:rsidRDefault="00E12634" w:rsidP="00E12634">
            <w:pPr>
              <w:pStyle w:val="TAC"/>
              <w:keepNext w:val="0"/>
              <w:keepLines w:val="0"/>
              <w:rPr>
                <w:rFonts w:cs="Arial"/>
              </w:rPr>
            </w:pPr>
            <w:r w:rsidRPr="00DC7310">
              <w:rPr>
                <w:rFonts w:cs="Arial"/>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21E3E8F"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D52B5CF"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915B970" w14:textId="77777777" w:rsidR="00E12634" w:rsidRPr="00DC7310" w:rsidRDefault="00E12634" w:rsidP="00E12634">
            <w:pPr>
              <w:pStyle w:val="TAC"/>
              <w:keepNext w:val="0"/>
              <w:keepLines w:val="0"/>
              <w:rPr>
                <w:rFonts w:cs="Arial"/>
              </w:rPr>
            </w:pPr>
            <w:r w:rsidRPr="00DC7310">
              <w:rPr>
                <w:rFonts w:cs="Arial"/>
              </w:rPr>
              <w:t>1890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177E59E"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FB08F66"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2B71CD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235DAF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1E4A3D" w14:textId="77777777" w:rsidR="00E12634" w:rsidRPr="00DC7310" w:rsidRDefault="00E12634" w:rsidP="00E12634">
            <w:pPr>
              <w:pStyle w:val="TAC"/>
              <w:keepNext w:val="0"/>
              <w:keepLines w:val="0"/>
              <w:rPr>
                <w:rFonts w:cs="Arial"/>
              </w:rPr>
            </w:pPr>
            <w:r w:rsidRPr="00DC7310">
              <w:rPr>
                <w:rFonts w:cs="Arial"/>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012E072" w14:textId="77777777" w:rsidR="00E12634" w:rsidRPr="00DC7310" w:rsidRDefault="00E12634" w:rsidP="00E12634">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3970E6"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ACE837"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9557CD0" w14:textId="77777777" w:rsidR="00E12634" w:rsidRPr="00DC7310" w:rsidRDefault="00E12634" w:rsidP="00E12634">
            <w:pPr>
              <w:pStyle w:val="TAC"/>
              <w:keepNext w:val="0"/>
              <w:keepLines w:val="0"/>
              <w:rPr>
                <w:rFonts w:cs="Arial"/>
              </w:rPr>
            </w:pPr>
            <w:r w:rsidRPr="00DC7310">
              <w:rPr>
                <w:rFonts w:cs="Arial"/>
              </w:rPr>
              <w:t>2370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FA23B0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DC0A642"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5671075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5D9A565" w14:textId="77777777" w:rsidR="00E12634" w:rsidRPr="00DC7310" w:rsidRDefault="00E12634" w:rsidP="00E12634">
            <w:pPr>
              <w:pStyle w:val="TAC"/>
              <w:keepNext w:val="0"/>
              <w:keepLines w:val="0"/>
              <w:rPr>
                <w:rFonts w:eastAsia="MS Mincho"/>
              </w:rPr>
            </w:pPr>
            <w:r w:rsidRPr="00DC7310">
              <w:rPr>
                <w:rFonts w:eastAsia="MS Mincho"/>
              </w:rPr>
              <w:t>DC_8-39_n79</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9AAC5E4"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776B07F" w14:textId="77777777" w:rsidR="00E12634" w:rsidRPr="00DC7310" w:rsidRDefault="00E12634" w:rsidP="00E12634">
            <w:pPr>
              <w:pStyle w:val="TAC"/>
              <w:keepNext w:val="0"/>
              <w:keepLines w:val="0"/>
              <w:rPr>
                <w:rFonts w:cs="Arial"/>
              </w:rPr>
            </w:pPr>
            <w:r w:rsidRPr="00DC7310">
              <w:rPr>
                <w:rFonts w:cs="Arial"/>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5DA47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67C63FD"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D14E89C" w14:textId="77777777" w:rsidR="00E12634" w:rsidRPr="00DC7310" w:rsidRDefault="00E12634" w:rsidP="00E12634">
            <w:pPr>
              <w:pStyle w:val="TAC"/>
              <w:keepNext w:val="0"/>
              <w:keepLines w:val="0"/>
              <w:rPr>
                <w:rFonts w:cs="Arial"/>
              </w:rPr>
            </w:pPr>
            <w:r w:rsidRPr="00DC7310">
              <w:rPr>
                <w:rFonts w:cs="Arial"/>
              </w:rPr>
              <w:t>942.5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62C5A59"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E92F295"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8E5614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933337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C4AA2DD" w14:textId="77777777" w:rsidR="00E12634" w:rsidRPr="00DC7310" w:rsidRDefault="00E12634" w:rsidP="00E12634">
            <w:pPr>
              <w:pStyle w:val="TAC"/>
              <w:keepNext w:val="0"/>
              <w:keepLines w:val="0"/>
              <w:rPr>
                <w:rFonts w:cs="Arial"/>
              </w:rPr>
            </w:pPr>
            <w:r w:rsidRPr="00DC7310">
              <w:rPr>
                <w:rFonts w:cs="Arial"/>
              </w:rPr>
              <w:t>39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656E66D"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D2E440"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B8B405E"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8313D2C" w14:textId="77777777" w:rsidR="00E12634" w:rsidRPr="00DC7310" w:rsidRDefault="00E12634" w:rsidP="00E12634">
            <w:pPr>
              <w:pStyle w:val="TAC"/>
              <w:keepNext w:val="0"/>
              <w:keepLines w:val="0"/>
              <w:rPr>
                <w:rFonts w:cs="Arial"/>
              </w:rPr>
            </w:pPr>
            <w:r w:rsidRPr="00DC7310">
              <w:rPr>
                <w:rFonts w:cs="Arial"/>
              </w:rPr>
              <w:t>1907.5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404B7E5" w14:textId="77777777" w:rsidR="00E12634" w:rsidRPr="00DC7310" w:rsidRDefault="00E12634" w:rsidP="00E12634">
            <w:pPr>
              <w:pStyle w:val="TAC"/>
              <w:keepNext w:val="0"/>
              <w:keepLines w:val="0"/>
              <w:rPr>
                <w:rFonts w:cs="Arial"/>
              </w:rPr>
            </w:pPr>
            <w:r w:rsidRPr="00DC7310">
              <w:rPr>
                <w:rFonts w:cs="Arial"/>
              </w:rPr>
              <w:t>13.8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40FB025"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2DDCBAE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2D1683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97B8C9" w14:textId="77777777" w:rsidR="00E12634" w:rsidRPr="00DC7310" w:rsidRDefault="00E12634" w:rsidP="00E1263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598B057" w14:textId="77777777" w:rsidR="00E12634" w:rsidRPr="00DC7310" w:rsidRDefault="00E12634" w:rsidP="00E12634">
            <w:pPr>
              <w:pStyle w:val="TAC"/>
              <w:keepNext w:val="0"/>
              <w:keepLines w:val="0"/>
              <w:rPr>
                <w:rFonts w:cs="Arial"/>
              </w:rPr>
            </w:pPr>
            <w:r w:rsidRPr="00DC7310">
              <w:rPr>
                <w:rFonts w:cs="Arial"/>
              </w:rPr>
              <w:t>4600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DB1D1B8" w14:textId="77777777" w:rsidR="00E12634" w:rsidRPr="00DC7310" w:rsidRDefault="00E12634" w:rsidP="00E12634">
            <w:pPr>
              <w:pStyle w:val="TAC"/>
              <w:keepNext w:val="0"/>
              <w:keepLines w:val="0"/>
              <w:rPr>
                <w:rFonts w:cs="Arial"/>
              </w:rPr>
            </w:pPr>
            <w:r w:rsidRPr="00DC7310">
              <w:rPr>
                <w:rFonts w:cs="Arial"/>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9C7710F" w14:textId="77777777" w:rsidR="00E12634" w:rsidRPr="00DC7310" w:rsidRDefault="00E12634" w:rsidP="00E12634">
            <w:pPr>
              <w:pStyle w:val="TAC"/>
              <w:keepNext w:val="0"/>
              <w:keepLines w:val="0"/>
              <w:rPr>
                <w:rFonts w:cs="Arial"/>
              </w:rPr>
            </w:pPr>
            <w:r w:rsidRPr="00DC7310">
              <w:rPr>
                <w:rFonts w:cs="Arial"/>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34937F8" w14:textId="77777777" w:rsidR="00E12634" w:rsidRPr="00DC7310" w:rsidRDefault="00E12634" w:rsidP="00E12634">
            <w:pPr>
              <w:pStyle w:val="TAC"/>
              <w:keepNext w:val="0"/>
              <w:keepLines w:val="0"/>
              <w:rPr>
                <w:rFonts w:cs="Arial"/>
              </w:rPr>
            </w:pPr>
            <w:r w:rsidRPr="00DC7310">
              <w:rPr>
                <w:rFonts w:cs="Arial"/>
              </w:rPr>
              <w:t>4600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AF51809"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7A7DD2B"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694BF26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7FAE23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EC46D6F"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0A709ED" w14:textId="77777777" w:rsidR="00E12634" w:rsidRPr="00DC7310" w:rsidRDefault="00E12634" w:rsidP="00E12634">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3349153"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2B82140"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CE07715" w14:textId="77777777" w:rsidR="00E12634" w:rsidRPr="00DC7310" w:rsidRDefault="00E12634" w:rsidP="00E12634">
            <w:pPr>
              <w:pStyle w:val="TAC"/>
              <w:keepNext w:val="0"/>
              <w:keepLines w:val="0"/>
              <w:rPr>
                <w:rFonts w:cs="Arial"/>
              </w:rPr>
            </w:pPr>
            <w:r w:rsidRPr="00DC7310">
              <w:rPr>
                <w:rFonts w:cs="Arial"/>
              </w:rPr>
              <w:t>940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A452A82" w14:textId="77777777" w:rsidR="00E12634" w:rsidRPr="00DC7310" w:rsidRDefault="00E12634" w:rsidP="00E12634">
            <w:pPr>
              <w:pStyle w:val="TAC"/>
              <w:keepNext w:val="0"/>
              <w:keepLines w:val="0"/>
              <w:rPr>
                <w:rFonts w:cs="Arial"/>
              </w:rPr>
            </w:pPr>
            <w:r w:rsidRPr="00DC7310">
              <w:rPr>
                <w:rFonts w:cs="Arial"/>
              </w:rPr>
              <w:t>15.1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A7C9AD1" w14:textId="77777777" w:rsidR="00E12634" w:rsidRPr="00DC7310" w:rsidRDefault="00E12634" w:rsidP="00E12634">
            <w:pPr>
              <w:pStyle w:val="TAC"/>
              <w:keepNext w:val="0"/>
              <w:keepLines w:val="0"/>
              <w:rPr>
                <w:rFonts w:cs="Arial"/>
              </w:rPr>
            </w:pPr>
            <w:r w:rsidRPr="00DC7310">
              <w:rPr>
                <w:rFonts w:cs="Arial"/>
              </w:rPr>
              <w:t>IMD3</w:t>
            </w:r>
          </w:p>
        </w:tc>
      </w:tr>
      <w:tr w:rsidR="00E12634" w:rsidRPr="00DC7310" w14:paraId="4ACE9A0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19E64C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48C2112" w14:textId="77777777" w:rsidR="00E12634" w:rsidRPr="00DC7310" w:rsidRDefault="00E12634" w:rsidP="00E12634">
            <w:pPr>
              <w:pStyle w:val="TAC"/>
              <w:keepNext w:val="0"/>
              <w:keepLines w:val="0"/>
              <w:rPr>
                <w:rFonts w:cs="Arial"/>
              </w:rPr>
            </w:pPr>
            <w:r w:rsidRPr="00DC7310">
              <w:rPr>
                <w:rFonts w:cs="Arial"/>
              </w:rPr>
              <w:t>39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EDD8B07" w14:textId="77777777" w:rsidR="00E12634" w:rsidRPr="00DC7310" w:rsidRDefault="00E12634" w:rsidP="00E12634">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2B5D11"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E9E20A0"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35696F5" w14:textId="77777777" w:rsidR="00E12634" w:rsidRPr="00DC7310" w:rsidRDefault="00E12634" w:rsidP="00E12634">
            <w:pPr>
              <w:pStyle w:val="TAC"/>
              <w:keepNext w:val="0"/>
              <w:keepLines w:val="0"/>
              <w:rPr>
                <w:rFonts w:cs="Arial"/>
              </w:rPr>
            </w:pPr>
            <w:r w:rsidRPr="00DC7310">
              <w:rPr>
                <w:rFonts w:cs="Arial"/>
              </w:rPr>
              <w:t>1900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BEA0027"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B14DF7D"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1D7775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2F89DD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CB4480" w14:textId="77777777" w:rsidR="00E12634" w:rsidRPr="00DC7310" w:rsidRDefault="00E12634" w:rsidP="00E1263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F0FB9CA" w14:textId="77777777" w:rsidR="00E12634" w:rsidRPr="00DC7310" w:rsidRDefault="00E12634" w:rsidP="00E12634">
            <w:pPr>
              <w:pStyle w:val="TAC"/>
              <w:keepNext w:val="0"/>
              <w:keepLines w:val="0"/>
              <w:rPr>
                <w:rFonts w:cs="Arial"/>
              </w:rPr>
            </w:pPr>
            <w:r w:rsidRPr="00DC7310">
              <w:rPr>
                <w:rFonts w:cs="Arial"/>
              </w:rPr>
              <w:t>4740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9576BAD" w14:textId="77777777" w:rsidR="00E12634" w:rsidRPr="00DC7310" w:rsidRDefault="00E12634" w:rsidP="00E12634">
            <w:pPr>
              <w:pStyle w:val="TAC"/>
              <w:keepNext w:val="0"/>
              <w:keepLines w:val="0"/>
              <w:rPr>
                <w:rFonts w:cs="Arial"/>
              </w:rPr>
            </w:pPr>
            <w:r w:rsidRPr="00DC7310">
              <w:rPr>
                <w:rFonts w:cs="Arial"/>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9CA97E6" w14:textId="77777777" w:rsidR="00E12634" w:rsidRPr="00DC7310" w:rsidRDefault="00E12634" w:rsidP="00E12634">
            <w:pPr>
              <w:pStyle w:val="TAC"/>
              <w:keepNext w:val="0"/>
              <w:keepLines w:val="0"/>
              <w:rPr>
                <w:rFonts w:cs="Arial"/>
              </w:rPr>
            </w:pPr>
            <w:r w:rsidRPr="00DC7310">
              <w:rPr>
                <w:rFonts w:cs="Arial"/>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C323A67" w14:textId="77777777" w:rsidR="00E12634" w:rsidRPr="00DC7310" w:rsidRDefault="00E12634" w:rsidP="00E12634">
            <w:pPr>
              <w:pStyle w:val="TAC"/>
              <w:keepNext w:val="0"/>
              <w:keepLines w:val="0"/>
              <w:rPr>
                <w:rFonts w:cs="Arial"/>
              </w:rPr>
            </w:pPr>
            <w:r w:rsidRPr="00DC7310">
              <w:rPr>
                <w:rFonts w:cs="Arial"/>
              </w:rPr>
              <w:t>4740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DF7782E"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9CA52CF"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5EA3BC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20AEC0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80E6A37"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C0DA25D"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21A903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01B844B"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AAF03D2" w14:textId="77777777" w:rsidR="00E12634" w:rsidRPr="00DC7310" w:rsidRDefault="00E12634" w:rsidP="00E12634">
            <w:pPr>
              <w:pStyle w:val="TAC"/>
              <w:keepNext w:val="0"/>
              <w:keepLines w:val="0"/>
              <w:rPr>
                <w:rFonts w:cs="Arial"/>
              </w:rPr>
            </w:pPr>
            <w:r w:rsidRPr="00DC7310">
              <w:rPr>
                <w:rFonts w:cs="Arial"/>
              </w:rPr>
              <w:t>940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7326036" w14:textId="77777777" w:rsidR="00E12634" w:rsidRPr="00DC7310" w:rsidRDefault="00E12634" w:rsidP="00E12634">
            <w:pPr>
              <w:pStyle w:val="TAC"/>
              <w:keepNext w:val="0"/>
              <w:keepLines w:val="0"/>
              <w:rPr>
                <w:rFonts w:cs="Arial"/>
              </w:rPr>
            </w:pPr>
            <w:r w:rsidRPr="00DC7310">
              <w:rPr>
                <w:rFonts w:cs="Arial"/>
              </w:rPr>
              <w:t>7.1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2A1D80D"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24F2DB5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604C91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0A44CBB" w14:textId="77777777" w:rsidR="00E12634" w:rsidRPr="00DC7310" w:rsidRDefault="00E12634" w:rsidP="00E12634">
            <w:pPr>
              <w:pStyle w:val="TAC"/>
              <w:keepNext w:val="0"/>
              <w:keepLines w:val="0"/>
              <w:rPr>
                <w:rFonts w:cs="Arial"/>
              </w:rPr>
            </w:pPr>
            <w:r w:rsidRPr="00DC7310">
              <w:rPr>
                <w:rFonts w:cs="Arial"/>
              </w:rPr>
              <w:t>39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A206AB1" w14:textId="77777777" w:rsidR="00E12634" w:rsidRPr="00DC7310" w:rsidRDefault="00E12634" w:rsidP="00E12634">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A9CA1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4BA9A43"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5BCE83C" w14:textId="77777777" w:rsidR="00E12634" w:rsidRPr="00DC7310" w:rsidRDefault="00E12634" w:rsidP="00E12634">
            <w:pPr>
              <w:pStyle w:val="TAC"/>
              <w:keepNext w:val="0"/>
              <w:keepLines w:val="0"/>
              <w:rPr>
                <w:rFonts w:cs="Arial"/>
              </w:rPr>
            </w:pPr>
            <w:r w:rsidRPr="00DC7310">
              <w:rPr>
                <w:rFonts w:cs="Arial"/>
              </w:rPr>
              <w:t>1900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B263538"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3D45CA5"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48F5CA4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3D66C2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401020B" w14:textId="77777777" w:rsidR="00E12634" w:rsidRPr="00DC7310" w:rsidRDefault="00E12634" w:rsidP="00E12634">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5B837F6" w14:textId="77777777" w:rsidR="00E12634" w:rsidRPr="00DC7310" w:rsidRDefault="00E12634" w:rsidP="00E12634">
            <w:pPr>
              <w:pStyle w:val="TAC"/>
              <w:keepNext w:val="0"/>
              <w:keepLines w:val="0"/>
              <w:rPr>
                <w:rFonts w:cs="Arial"/>
              </w:rPr>
            </w:pPr>
            <w:r w:rsidRPr="00DC7310">
              <w:rPr>
                <w:rFonts w:cs="Arial"/>
              </w:rPr>
              <w:t>4760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47BBA6" w14:textId="77777777" w:rsidR="00E12634" w:rsidRPr="00DC7310" w:rsidRDefault="00E12634" w:rsidP="00E12634">
            <w:pPr>
              <w:pStyle w:val="TAC"/>
              <w:keepNext w:val="0"/>
              <w:keepLines w:val="0"/>
              <w:rPr>
                <w:rFonts w:cs="Arial"/>
              </w:rPr>
            </w:pPr>
            <w:r w:rsidRPr="00DC7310">
              <w:rPr>
                <w:rFonts w:cs="Arial"/>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5F69CA2" w14:textId="77777777" w:rsidR="00E12634" w:rsidRPr="00DC7310" w:rsidRDefault="00E12634" w:rsidP="00E12634">
            <w:pPr>
              <w:pStyle w:val="TAC"/>
              <w:keepNext w:val="0"/>
              <w:keepLines w:val="0"/>
              <w:rPr>
                <w:rFonts w:cs="Arial"/>
              </w:rPr>
            </w:pPr>
            <w:r w:rsidRPr="00DC7310">
              <w:rPr>
                <w:rFonts w:cs="Arial"/>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0E3B7B6" w14:textId="77777777" w:rsidR="00E12634" w:rsidRPr="00DC7310" w:rsidRDefault="00E12634" w:rsidP="00E12634">
            <w:pPr>
              <w:pStyle w:val="TAC"/>
              <w:keepNext w:val="0"/>
              <w:keepLines w:val="0"/>
              <w:rPr>
                <w:rFonts w:cs="Arial"/>
              </w:rPr>
            </w:pPr>
            <w:r w:rsidRPr="00DC7310">
              <w:rPr>
                <w:rFonts w:cs="Arial"/>
              </w:rPr>
              <w:t>4760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B0B982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6DA1F77"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A54314C"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85E12E3" w14:textId="77777777" w:rsidR="00E12634" w:rsidRPr="00DC7310" w:rsidRDefault="00E12634" w:rsidP="00E12634">
            <w:pPr>
              <w:pStyle w:val="TAC"/>
              <w:keepNext w:val="0"/>
              <w:keepLines w:val="0"/>
            </w:pPr>
            <w:r w:rsidRPr="00DC7310">
              <w:rPr>
                <w:rFonts w:cs="Arial"/>
                <w:lang w:eastAsia="zh-TW"/>
              </w:rPr>
              <w:t>DC_</w:t>
            </w:r>
            <w:r w:rsidRPr="00DC7310">
              <w:rPr>
                <w:rFonts w:cs="Arial" w:hint="eastAsia"/>
                <w:lang w:eastAsia="zh-CN"/>
              </w:rPr>
              <w:t>8</w:t>
            </w:r>
            <w:r w:rsidRPr="00DC7310">
              <w:rPr>
                <w:rFonts w:cs="Arial"/>
                <w:lang w:eastAsia="zh-TW"/>
              </w:rPr>
              <w:t>A_n</w:t>
            </w:r>
            <w:r w:rsidRPr="00DC7310">
              <w:rPr>
                <w:rFonts w:cs="Arial" w:hint="eastAsia"/>
                <w:lang w:eastAsia="zh-CN"/>
              </w:rPr>
              <w:t>39</w:t>
            </w:r>
            <w:r w:rsidRPr="00DC7310">
              <w:rPr>
                <w:rFonts w:cs="Arial"/>
                <w:lang w:eastAsia="zh-TW"/>
              </w:rPr>
              <w:t>A-</w:t>
            </w:r>
            <w:r w:rsidRPr="00DC7310">
              <w:rPr>
                <w:rFonts w:cs="Arial" w:hint="eastAsia"/>
                <w:lang w:eastAsia="zh-CN"/>
              </w:rPr>
              <w:t>n79</w:t>
            </w:r>
            <w:r w:rsidRPr="00DC7310">
              <w:rPr>
                <w:rFonts w:cs="Arial"/>
                <w:lang w:eastAsia="zh-TW"/>
              </w:rPr>
              <w:t>A</w:t>
            </w:r>
          </w:p>
        </w:tc>
        <w:tc>
          <w:tcPr>
            <w:tcW w:w="410" w:type="pct"/>
            <w:tcBorders>
              <w:left w:val="single" w:sz="4" w:space="0" w:color="auto"/>
            </w:tcBorders>
            <w:shd w:val="clear" w:color="auto" w:fill="auto"/>
            <w:vAlign w:val="center"/>
          </w:tcPr>
          <w:p w14:paraId="6C074310" w14:textId="77777777" w:rsidR="00E12634" w:rsidRPr="00DC7310" w:rsidRDefault="00E12634" w:rsidP="00E12634">
            <w:pPr>
              <w:pStyle w:val="TAC"/>
              <w:keepNext w:val="0"/>
              <w:keepLines w:val="0"/>
              <w:rPr>
                <w:rFonts w:cs="Arial"/>
              </w:rPr>
            </w:pPr>
            <w:r w:rsidRPr="00DC7310">
              <w:rPr>
                <w:rFonts w:cs="Arial" w:hint="eastAsia"/>
                <w:lang w:eastAsia="zh-CN"/>
              </w:rPr>
              <w:t>8</w:t>
            </w:r>
          </w:p>
        </w:tc>
        <w:tc>
          <w:tcPr>
            <w:tcW w:w="561" w:type="pct"/>
            <w:gridSpan w:val="2"/>
            <w:shd w:val="clear" w:color="auto" w:fill="auto"/>
            <w:noWrap/>
            <w:vAlign w:val="center"/>
          </w:tcPr>
          <w:p w14:paraId="6DA4AA48" w14:textId="77777777" w:rsidR="00E12634" w:rsidRPr="00DC7310" w:rsidRDefault="00E12634" w:rsidP="00E12634">
            <w:pPr>
              <w:pStyle w:val="TAC"/>
              <w:keepNext w:val="0"/>
              <w:keepLines w:val="0"/>
            </w:pPr>
            <w:r w:rsidRPr="00DC7310">
              <w:rPr>
                <w:rFonts w:cs="Arial" w:hint="eastAsia"/>
                <w:kern w:val="2"/>
                <w:szCs w:val="24"/>
                <w:lang w:eastAsia="zh-CN"/>
              </w:rPr>
              <w:t>900</w:t>
            </w:r>
          </w:p>
        </w:tc>
        <w:tc>
          <w:tcPr>
            <w:tcW w:w="348" w:type="pct"/>
            <w:gridSpan w:val="2"/>
            <w:shd w:val="clear" w:color="auto" w:fill="auto"/>
            <w:noWrap/>
            <w:vAlign w:val="center"/>
          </w:tcPr>
          <w:p w14:paraId="61257488"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vAlign w:val="center"/>
          </w:tcPr>
          <w:p w14:paraId="74F4604B"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vAlign w:val="center"/>
          </w:tcPr>
          <w:p w14:paraId="5E1F03BF" w14:textId="77777777" w:rsidR="00E12634" w:rsidRPr="00DC7310" w:rsidRDefault="00E12634" w:rsidP="00E12634">
            <w:pPr>
              <w:pStyle w:val="TAC"/>
              <w:keepNext w:val="0"/>
              <w:keepLines w:val="0"/>
            </w:pPr>
            <w:r w:rsidRPr="00DC7310">
              <w:rPr>
                <w:rFonts w:cs="Arial" w:hint="eastAsia"/>
                <w:kern w:val="2"/>
                <w:szCs w:val="24"/>
                <w:lang w:eastAsia="zh-CN"/>
              </w:rPr>
              <w:t>945</w:t>
            </w:r>
          </w:p>
        </w:tc>
        <w:tc>
          <w:tcPr>
            <w:tcW w:w="357" w:type="pct"/>
            <w:gridSpan w:val="2"/>
            <w:shd w:val="clear" w:color="auto" w:fill="auto"/>
            <w:vAlign w:val="center"/>
          </w:tcPr>
          <w:p w14:paraId="66DFA2CE"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2C75B2AC"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5774206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AF40F05"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0FF10790" w14:textId="77777777" w:rsidR="00E12634" w:rsidRPr="00DC7310" w:rsidRDefault="00E12634" w:rsidP="00E12634">
            <w:pPr>
              <w:pStyle w:val="TAC"/>
              <w:keepNext w:val="0"/>
              <w:keepLines w:val="0"/>
              <w:rPr>
                <w:rFonts w:cs="Arial"/>
              </w:rPr>
            </w:pPr>
            <w:r w:rsidRPr="00DC7310">
              <w:rPr>
                <w:rFonts w:cs="Arial"/>
                <w:lang w:eastAsia="zh-TW"/>
              </w:rPr>
              <w:t>n</w:t>
            </w:r>
            <w:r w:rsidRPr="00DC7310">
              <w:rPr>
                <w:rFonts w:cs="Arial" w:hint="eastAsia"/>
                <w:lang w:eastAsia="zh-CN"/>
              </w:rPr>
              <w:t>39</w:t>
            </w:r>
          </w:p>
        </w:tc>
        <w:tc>
          <w:tcPr>
            <w:tcW w:w="561" w:type="pct"/>
            <w:gridSpan w:val="2"/>
            <w:shd w:val="clear" w:color="auto" w:fill="auto"/>
            <w:noWrap/>
            <w:vAlign w:val="center"/>
          </w:tcPr>
          <w:p w14:paraId="2CBBE380" w14:textId="77777777" w:rsidR="00E12634" w:rsidRPr="00DC7310" w:rsidRDefault="00E12634" w:rsidP="00E12634">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3F136437" w14:textId="77777777" w:rsidR="00E12634" w:rsidRPr="00DC7310" w:rsidRDefault="00E12634" w:rsidP="00E12634">
            <w:pPr>
              <w:pStyle w:val="TAC"/>
              <w:keepNext w:val="0"/>
              <w:keepLines w:val="0"/>
            </w:pPr>
            <w:r w:rsidRPr="00DC7310">
              <w:rPr>
                <w:rFonts w:cs="Arial"/>
                <w:kern w:val="2"/>
                <w:szCs w:val="24"/>
                <w:lang w:eastAsia="zh-CN"/>
              </w:rPr>
              <w:t>10</w:t>
            </w:r>
          </w:p>
        </w:tc>
        <w:tc>
          <w:tcPr>
            <w:tcW w:w="1041" w:type="pct"/>
            <w:gridSpan w:val="2"/>
            <w:shd w:val="clear" w:color="auto" w:fill="auto"/>
            <w:noWrap/>
            <w:vAlign w:val="center"/>
          </w:tcPr>
          <w:p w14:paraId="65F86D17" w14:textId="77777777" w:rsidR="00E12634" w:rsidRPr="00DC7310" w:rsidRDefault="00E12634" w:rsidP="00E12634">
            <w:pPr>
              <w:pStyle w:val="TAC"/>
              <w:keepNext w:val="0"/>
              <w:keepLines w:val="0"/>
            </w:pPr>
            <w:r w:rsidRPr="00DC7310">
              <w:rPr>
                <w:rFonts w:cs="Arial"/>
                <w:kern w:val="2"/>
                <w:szCs w:val="24"/>
                <w:lang w:eastAsia="zh-CN"/>
              </w:rPr>
              <w:t>50</w:t>
            </w:r>
          </w:p>
        </w:tc>
        <w:tc>
          <w:tcPr>
            <w:tcW w:w="539" w:type="pct"/>
            <w:gridSpan w:val="2"/>
            <w:shd w:val="clear" w:color="auto" w:fill="auto"/>
            <w:noWrap/>
            <w:vAlign w:val="center"/>
          </w:tcPr>
          <w:p w14:paraId="067E06C4" w14:textId="77777777" w:rsidR="00E12634" w:rsidRPr="00DC7310" w:rsidRDefault="00E12634" w:rsidP="00E12634">
            <w:pPr>
              <w:pStyle w:val="TAC"/>
              <w:keepNext w:val="0"/>
              <w:keepLines w:val="0"/>
            </w:pPr>
            <w:r w:rsidRPr="00DC7310">
              <w:rPr>
                <w:rFonts w:cs="Arial" w:hint="eastAsia"/>
                <w:kern w:val="2"/>
                <w:szCs w:val="24"/>
                <w:lang w:eastAsia="zh-CN"/>
              </w:rPr>
              <w:t>1890</w:t>
            </w:r>
          </w:p>
        </w:tc>
        <w:tc>
          <w:tcPr>
            <w:tcW w:w="357" w:type="pct"/>
            <w:gridSpan w:val="2"/>
            <w:shd w:val="clear" w:color="auto" w:fill="auto"/>
            <w:vAlign w:val="center"/>
          </w:tcPr>
          <w:p w14:paraId="2BD646E6"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566ABA26"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37270B4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D0C6FD5"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012AF262" w14:textId="77777777" w:rsidR="00E12634" w:rsidRPr="00DC7310" w:rsidRDefault="00E12634" w:rsidP="00E12634">
            <w:pPr>
              <w:pStyle w:val="TAC"/>
              <w:keepNext w:val="0"/>
              <w:keepLines w:val="0"/>
              <w:rPr>
                <w:rFonts w:cs="Arial"/>
              </w:rPr>
            </w:pPr>
            <w:r w:rsidRPr="00DC7310">
              <w:rPr>
                <w:rFonts w:cs="Arial" w:hint="eastAsia"/>
                <w:lang w:eastAsia="zh-CN"/>
              </w:rPr>
              <w:t>n79</w:t>
            </w:r>
          </w:p>
        </w:tc>
        <w:tc>
          <w:tcPr>
            <w:tcW w:w="561" w:type="pct"/>
            <w:gridSpan w:val="2"/>
            <w:shd w:val="clear" w:color="auto" w:fill="auto"/>
            <w:noWrap/>
            <w:vAlign w:val="center"/>
          </w:tcPr>
          <w:p w14:paraId="67A14F53" w14:textId="77777777" w:rsidR="00E12634" w:rsidRPr="00DC7310" w:rsidRDefault="00E12634" w:rsidP="00E12634">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326D060F" w14:textId="77777777" w:rsidR="00E12634" w:rsidRPr="00DC7310" w:rsidRDefault="00E12634" w:rsidP="00E12634">
            <w:pPr>
              <w:pStyle w:val="TAC"/>
              <w:keepNext w:val="0"/>
              <w:keepLines w:val="0"/>
            </w:pPr>
            <w:r w:rsidRPr="00DC7310">
              <w:rPr>
                <w:rFonts w:cs="Arial" w:hint="eastAsia"/>
                <w:kern w:val="2"/>
                <w:szCs w:val="24"/>
                <w:lang w:eastAsia="zh-CN"/>
              </w:rPr>
              <w:t>40</w:t>
            </w:r>
          </w:p>
        </w:tc>
        <w:tc>
          <w:tcPr>
            <w:tcW w:w="1041" w:type="pct"/>
            <w:gridSpan w:val="2"/>
            <w:shd w:val="clear" w:color="auto" w:fill="auto"/>
            <w:noWrap/>
            <w:vAlign w:val="center"/>
          </w:tcPr>
          <w:p w14:paraId="1B8E49C3" w14:textId="77777777" w:rsidR="00E12634" w:rsidRPr="00DC7310" w:rsidRDefault="00E12634" w:rsidP="00E12634">
            <w:pPr>
              <w:pStyle w:val="TAC"/>
              <w:keepNext w:val="0"/>
              <w:keepLines w:val="0"/>
            </w:pPr>
            <w:r w:rsidRPr="00DC7310">
              <w:rPr>
                <w:rFonts w:cs="Arial"/>
                <w:kern w:val="2"/>
                <w:szCs w:val="24"/>
                <w:lang w:eastAsia="zh-CN"/>
              </w:rPr>
              <w:t>N/A</w:t>
            </w:r>
          </w:p>
        </w:tc>
        <w:tc>
          <w:tcPr>
            <w:tcW w:w="539" w:type="pct"/>
            <w:gridSpan w:val="2"/>
            <w:shd w:val="clear" w:color="auto" w:fill="auto"/>
            <w:noWrap/>
            <w:vAlign w:val="center"/>
          </w:tcPr>
          <w:p w14:paraId="3CB08F4A" w14:textId="77777777" w:rsidR="00E12634" w:rsidRPr="00DC7310" w:rsidRDefault="00E12634" w:rsidP="00E12634">
            <w:pPr>
              <w:pStyle w:val="TAC"/>
              <w:keepNext w:val="0"/>
              <w:keepLines w:val="0"/>
            </w:pPr>
            <w:r w:rsidRPr="00DC7310">
              <w:rPr>
                <w:rFonts w:cs="Arial" w:hint="eastAsia"/>
                <w:kern w:val="2"/>
                <w:szCs w:val="24"/>
                <w:lang w:eastAsia="zh-CN"/>
              </w:rPr>
              <w:t>4680</w:t>
            </w:r>
          </w:p>
        </w:tc>
        <w:tc>
          <w:tcPr>
            <w:tcW w:w="357" w:type="pct"/>
            <w:gridSpan w:val="2"/>
            <w:shd w:val="clear" w:color="auto" w:fill="auto"/>
            <w:vAlign w:val="center"/>
          </w:tcPr>
          <w:p w14:paraId="5C75CE5E" w14:textId="77777777" w:rsidR="00E12634" w:rsidRPr="00DC7310" w:rsidRDefault="00E12634" w:rsidP="00E12634">
            <w:pPr>
              <w:pStyle w:val="TAC"/>
              <w:keepNext w:val="0"/>
              <w:keepLines w:val="0"/>
            </w:pPr>
            <w:r w:rsidRPr="00DC7310">
              <w:rPr>
                <w:rFonts w:cs="Arial" w:hint="eastAsia"/>
                <w:kern w:val="2"/>
                <w:szCs w:val="24"/>
                <w:lang w:eastAsia="zh-CN"/>
              </w:rPr>
              <w:t>15.9</w:t>
            </w:r>
          </w:p>
        </w:tc>
        <w:tc>
          <w:tcPr>
            <w:tcW w:w="612" w:type="pct"/>
            <w:gridSpan w:val="2"/>
            <w:shd w:val="clear" w:color="auto" w:fill="auto"/>
            <w:vAlign w:val="center"/>
          </w:tcPr>
          <w:p w14:paraId="2E7AC6BD" w14:textId="77777777" w:rsidR="00E12634" w:rsidRPr="00DC7310" w:rsidRDefault="00E12634" w:rsidP="00E12634">
            <w:pPr>
              <w:pStyle w:val="TAC"/>
              <w:keepNext w:val="0"/>
              <w:keepLines w:val="0"/>
            </w:pPr>
            <w:r w:rsidRPr="00DC7310">
              <w:rPr>
                <w:rFonts w:cs="Arial"/>
                <w:kern w:val="2"/>
                <w:szCs w:val="24"/>
                <w:lang w:eastAsia="ja-JP"/>
              </w:rPr>
              <w:t>IMD</w:t>
            </w:r>
            <w:r w:rsidRPr="00DC7310">
              <w:rPr>
                <w:rFonts w:cs="Arial" w:hint="eastAsia"/>
                <w:kern w:val="2"/>
                <w:szCs w:val="24"/>
                <w:lang w:eastAsia="zh-CN"/>
              </w:rPr>
              <w:t>3</w:t>
            </w:r>
          </w:p>
        </w:tc>
      </w:tr>
      <w:tr w:rsidR="00E12634" w:rsidRPr="00DC7310" w14:paraId="5E50A0F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FE8EC6C"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55C2E391" w14:textId="77777777" w:rsidR="00E12634" w:rsidRPr="00DC7310" w:rsidRDefault="00E12634" w:rsidP="00E12634">
            <w:pPr>
              <w:pStyle w:val="TAC"/>
              <w:keepNext w:val="0"/>
              <w:keepLines w:val="0"/>
              <w:rPr>
                <w:rFonts w:cs="Arial"/>
              </w:rPr>
            </w:pPr>
            <w:r w:rsidRPr="00DC7310">
              <w:rPr>
                <w:rFonts w:cs="Arial" w:hint="eastAsia"/>
                <w:lang w:eastAsia="zh-CN"/>
              </w:rPr>
              <w:t>8</w:t>
            </w:r>
          </w:p>
        </w:tc>
        <w:tc>
          <w:tcPr>
            <w:tcW w:w="561" w:type="pct"/>
            <w:gridSpan w:val="2"/>
            <w:shd w:val="clear" w:color="auto" w:fill="auto"/>
            <w:noWrap/>
            <w:vAlign w:val="center"/>
          </w:tcPr>
          <w:p w14:paraId="30A12717" w14:textId="77777777" w:rsidR="00E12634" w:rsidRPr="00DC7310" w:rsidRDefault="00E12634" w:rsidP="00E12634">
            <w:pPr>
              <w:pStyle w:val="TAC"/>
              <w:keepNext w:val="0"/>
              <w:keepLines w:val="0"/>
            </w:pPr>
            <w:r w:rsidRPr="00DC7310">
              <w:rPr>
                <w:rFonts w:cs="Arial" w:hint="eastAsia"/>
                <w:kern w:val="2"/>
                <w:szCs w:val="24"/>
                <w:lang w:eastAsia="zh-CN"/>
              </w:rPr>
              <w:t>890</w:t>
            </w:r>
          </w:p>
        </w:tc>
        <w:tc>
          <w:tcPr>
            <w:tcW w:w="348" w:type="pct"/>
            <w:gridSpan w:val="2"/>
            <w:shd w:val="clear" w:color="auto" w:fill="auto"/>
            <w:noWrap/>
            <w:vAlign w:val="center"/>
          </w:tcPr>
          <w:p w14:paraId="31656909"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vAlign w:val="center"/>
          </w:tcPr>
          <w:p w14:paraId="1A7B4348"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vAlign w:val="center"/>
          </w:tcPr>
          <w:p w14:paraId="05D0DFCD" w14:textId="77777777" w:rsidR="00E12634" w:rsidRPr="00DC7310" w:rsidRDefault="00E12634" w:rsidP="00E12634">
            <w:pPr>
              <w:pStyle w:val="TAC"/>
              <w:keepNext w:val="0"/>
              <w:keepLines w:val="0"/>
            </w:pPr>
            <w:r w:rsidRPr="00DC7310">
              <w:rPr>
                <w:rFonts w:cs="Arial" w:hint="eastAsia"/>
                <w:kern w:val="2"/>
                <w:szCs w:val="24"/>
                <w:lang w:eastAsia="zh-CN"/>
              </w:rPr>
              <w:t>935</w:t>
            </w:r>
          </w:p>
        </w:tc>
        <w:tc>
          <w:tcPr>
            <w:tcW w:w="357" w:type="pct"/>
            <w:gridSpan w:val="2"/>
            <w:shd w:val="clear" w:color="auto" w:fill="auto"/>
            <w:vAlign w:val="center"/>
          </w:tcPr>
          <w:p w14:paraId="39266941"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11A0BBC8"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1DF709A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63C6EEF"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6778B80A" w14:textId="77777777" w:rsidR="00E12634" w:rsidRPr="00DC7310" w:rsidRDefault="00E12634" w:rsidP="00E12634">
            <w:pPr>
              <w:pStyle w:val="TAC"/>
              <w:keepNext w:val="0"/>
              <w:keepLines w:val="0"/>
              <w:rPr>
                <w:rFonts w:cs="Arial"/>
              </w:rPr>
            </w:pPr>
            <w:r w:rsidRPr="00DC7310">
              <w:rPr>
                <w:rFonts w:cs="Arial"/>
                <w:lang w:eastAsia="zh-TW"/>
              </w:rPr>
              <w:t>n</w:t>
            </w:r>
            <w:r w:rsidRPr="00DC7310">
              <w:rPr>
                <w:rFonts w:cs="Arial" w:hint="eastAsia"/>
                <w:lang w:eastAsia="zh-CN"/>
              </w:rPr>
              <w:t>39</w:t>
            </w:r>
          </w:p>
        </w:tc>
        <w:tc>
          <w:tcPr>
            <w:tcW w:w="561" w:type="pct"/>
            <w:gridSpan w:val="2"/>
            <w:shd w:val="clear" w:color="auto" w:fill="auto"/>
            <w:noWrap/>
            <w:vAlign w:val="center"/>
          </w:tcPr>
          <w:p w14:paraId="1D394315" w14:textId="77777777" w:rsidR="00E12634" w:rsidRPr="00DC7310" w:rsidRDefault="00E12634" w:rsidP="00E12634">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38CF423D" w14:textId="77777777" w:rsidR="00E12634" w:rsidRPr="00DC7310" w:rsidRDefault="00E12634" w:rsidP="00E12634">
            <w:pPr>
              <w:pStyle w:val="TAC"/>
              <w:keepNext w:val="0"/>
              <w:keepLines w:val="0"/>
            </w:pPr>
            <w:r w:rsidRPr="00DC7310">
              <w:rPr>
                <w:rFonts w:cs="Arial"/>
                <w:kern w:val="2"/>
                <w:szCs w:val="24"/>
                <w:lang w:eastAsia="zh-CN"/>
              </w:rPr>
              <w:t>10</w:t>
            </w:r>
          </w:p>
        </w:tc>
        <w:tc>
          <w:tcPr>
            <w:tcW w:w="1041" w:type="pct"/>
            <w:gridSpan w:val="2"/>
            <w:shd w:val="clear" w:color="auto" w:fill="auto"/>
            <w:noWrap/>
            <w:vAlign w:val="center"/>
          </w:tcPr>
          <w:p w14:paraId="022CEE30" w14:textId="77777777" w:rsidR="00E12634" w:rsidRPr="00DC7310" w:rsidRDefault="00E12634" w:rsidP="00E12634">
            <w:pPr>
              <w:pStyle w:val="TAC"/>
              <w:keepNext w:val="0"/>
              <w:keepLines w:val="0"/>
            </w:pPr>
            <w:r w:rsidRPr="00DC7310">
              <w:rPr>
                <w:rFonts w:cs="Arial"/>
                <w:kern w:val="2"/>
                <w:szCs w:val="24"/>
                <w:lang w:eastAsia="zh-CN"/>
              </w:rPr>
              <w:t>50</w:t>
            </w:r>
          </w:p>
        </w:tc>
        <w:tc>
          <w:tcPr>
            <w:tcW w:w="539" w:type="pct"/>
            <w:gridSpan w:val="2"/>
            <w:shd w:val="clear" w:color="auto" w:fill="auto"/>
            <w:noWrap/>
            <w:vAlign w:val="center"/>
          </w:tcPr>
          <w:p w14:paraId="10BA5A9E" w14:textId="77777777" w:rsidR="00E12634" w:rsidRPr="00DC7310" w:rsidRDefault="00E12634" w:rsidP="00E12634">
            <w:pPr>
              <w:pStyle w:val="TAC"/>
              <w:keepNext w:val="0"/>
              <w:keepLines w:val="0"/>
            </w:pPr>
            <w:r w:rsidRPr="00DC7310">
              <w:rPr>
                <w:rFonts w:cs="Arial" w:hint="eastAsia"/>
                <w:kern w:val="2"/>
                <w:szCs w:val="24"/>
                <w:lang w:eastAsia="zh-CN"/>
              </w:rPr>
              <w:t>1890</w:t>
            </w:r>
          </w:p>
        </w:tc>
        <w:tc>
          <w:tcPr>
            <w:tcW w:w="357" w:type="pct"/>
            <w:gridSpan w:val="2"/>
            <w:shd w:val="clear" w:color="auto" w:fill="auto"/>
            <w:vAlign w:val="center"/>
          </w:tcPr>
          <w:p w14:paraId="58331533"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3AC1200B"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7FDE5AD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93A4CB2"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3C9D1A43" w14:textId="77777777" w:rsidR="00E12634" w:rsidRPr="00DC7310" w:rsidRDefault="00E12634" w:rsidP="00E12634">
            <w:pPr>
              <w:pStyle w:val="TAC"/>
              <w:keepNext w:val="0"/>
              <w:keepLines w:val="0"/>
              <w:rPr>
                <w:rFonts w:cs="Arial"/>
              </w:rPr>
            </w:pPr>
            <w:r w:rsidRPr="00DC7310">
              <w:rPr>
                <w:rFonts w:cs="Arial" w:hint="eastAsia"/>
                <w:lang w:eastAsia="zh-CN"/>
              </w:rPr>
              <w:t>n79</w:t>
            </w:r>
          </w:p>
        </w:tc>
        <w:tc>
          <w:tcPr>
            <w:tcW w:w="561" w:type="pct"/>
            <w:gridSpan w:val="2"/>
            <w:shd w:val="clear" w:color="auto" w:fill="auto"/>
            <w:noWrap/>
            <w:vAlign w:val="center"/>
          </w:tcPr>
          <w:p w14:paraId="72054EC2" w14:textId="77777777" w:rsidR="00E12634" w:rsidRPr="00DC7310" w:rsidRDefault="00E12634" w:rsidP="00E12634">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50AB612F" w14:textId="77777777" w:rsidR="00E12634" w:rsidRPr="00DC7310" w:rsidRDefault="00E12634" w:rsidP="00E12634">
            <w:pPr>
              <w:pStyle w:val="TAC"/>
              <w:keepNext w:val="0"/>
              <w:keepLines w:val="0"/>
            </w:pPr>
            <w:r w:rsidRPr="00DC7310">
              <w:rPr>
                <w:rFonts w:cs="Arial" w:hint="eastAsia"/>
                <w:kern w:val="2"/>
                <w:szCs w:val="24"/>
                <w:lang w:eastAsia="zh-CN"/>
              </w:rPr>
              <w:t>40</w:t>
            </w:r>
          </w:p>
        </w:tc>
        <w:tc>
          <w:tcPr>
            <w:tcW w:w="1041" w:type="pct"/>
            <w:gridSpan w:val="2"/>
            <w:shd w:val="clear" w:color="auto" w:fill="auto"/>
            <w:noWrap/>
            <w:vAlign w:val="center"/>
          </w:tcPr>
          <w:p w14:paraId="59BC39E4" w14:textId="77777777" w:rsidR="00E12634" w:rsidRPr="00DC7310" w:rsidRDefault="00E12634" w:rsidP="00E12634">
            <w:pPr>
              <w:pStyle w:val="TAC"/>
              <w:keepNext w:val="0"/>
              <w:keepLines w:val="0"/>
            </w:pPr>
            <w:r w:rsidRPr="00DC7310">
              <w:rPr>
                <w:rFonts w:cs="Arial"/>
                <w:kern w:val="2"/>
                <w:szCs w:val="24"/>
                <w:lang w:eastAsia="zh-CN"/>
              </w:rPr>
              <w:t>N/A</w:t>
            </w:r>
          </w:p>
        </w:tc>
        <w:tc>
          <w:tcPr>
            <w:tcW w:w="539" w:type="pct"/>
            <w:gridSpan w:val="2"/>
            <w:shd w:val="clear" w:color="auto" w:fill="auto"/>
            <w:noWrap/>
            <w:vAlign w:val="center"/>
          </w:tcPr>
          <w:p w14:paraId="2505B64C" w14:textId="77777777" w:rsidR="00E12634" w:rsidRPr="00DC7310" w:rsidRDefault="00E12634" w:rsidP="00E12634">
            <w:pPr>
              <w:pStyle w:val="TAC"/>
              <w:keepNext w:val="0"/>
              <w:keepLines w:val="0"/>
            </w:pPr>
            <w:r w:rsidRPr="00DC7310">
              <w:rPr>
                <w:rFonts w:cs="Arial" w:hint="eastAsia"/>
                <w:kern w:val="2"/>
                <w:szCs w:val="24"/>
                <w:lang w:eastAsia="zh-CN"/>
              </w:rPr>
              <w:t>4560</w:t>
            </w:r>
          </w:p>
        </w:tc>
        <w:tc>
          <w:tcPr>
            <w:tcW w:w="357" w:type="pct"/>
            <w:gridSpan w:val="2"/>
            <w:shd w:val="clear" w:color="auto" w:fill="auto"/>
            <w:vAlign w:val="center"/>
          </w:tcPr>
          <w:p w14:paraId="672F4C9C" w14:textId="77777777" w:rsidR="00E12634" w:rsidRPr="00DC7310" w:rsidRDefault="00E12634" w:rsidP="00E12634">
            <w:pPr>
              <w:pStyle w:val="TAC"/>
              <w:keepNext w:val="0"/>
              <w:keepLines w:val="0"/>
            </w:pPr>
            <w:r w:rsidRPr="00DC7310">
              <w:rPr>
                <w:rFonts w:cs="Arial" w:hint="eastAsia"/>
                <w:kern w:val="2"/>
                <w:szCs w:val="24"/>
                <w:lang w:eastAsia="zh-CN"/>
              </w:rPr>
              <w:t>12.1</w:t>
            </w:r>
          </w:p>
        </w:tc>
        <w:tc>
          <w:tcPr>
            <w:tcW w:w="612" w:type="pct"/>
            <w:gridSpan w:val="2"/>
            <w:shd w:val="clear" w:color="auto" w:fill="auto"/>
            <w:vAlign w:val="center"/>
          </w:tcPr>
          <w:p w14:paraId="1C9AF60F" w14:textId="77777777" w:rsidR="00E12634" w:rsidRPr="00DC7310" w:rsidRDefault="00E12634" w:rsidP="00E12634">
            <w:pPr>
              <w:pStyle w:val="TAC"/>
              <w:keepNext w:val="0"/>
              <w:keepLines w:val="0"/>
            </w:pPr>
            <w:r w:rsidRPr="00DC7310">
              <w:rPr>
                <w:rFonts w:cs="Arial" w:hint="eastAsia"/>
                <w:kern w:val="2"/>
                <w:szCs w:val="24"/>
                <w:lang w:eastAsia="zh-CN"/>
              </w:rPr>
              <w:t>IMD4</w:t>
            </w:r>
          </w:p>
        </w:tc>
      </w:tr>
      <w:tr w:rsidR="00E12634" w:rsidRPr="00DC7310" w14:paraId="221C590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04ED4B4"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3B42A9AD" w14:textId="77777777" w:rsidR="00E12634" w:rsidRPr="00DC7310" w:rsidRDefault="00E12634" w:rsidP="00E12634">
            <w:pPr>
              <w:pStyle w:val="TAC"/>
              <w:keepNext w:val="0"/>
              <w:keepLines w:val="0"/>
            </w:pPr>
            <w:r w:rsidRPr="00DC7310">
              <w:rPr>
                <w:rFonts w:hint="eastAsia"/>
                <w:lang w:eastAsia="zh-CN"/>
              </w:rPr>
              <w:t>8</w:t>
            </w:r>
          </w:p>
        </w:tc>
        <w:tc>
          <w:tcPr>
            <w:tcW w:w="561" w:type="pct"/>
            <w:gridSpan w:val="2"/>
            <w:shd w:val="clear" w:color="auto" w:fill="auto"/>
            <w:noWrap/>
            <w:vAlign w:val="center"/>
          </w:tcPr>
          <w:p w14:paraId="077412BD" w14:textId="77777777" w:rsidR="00E12634" w:rsidRPr="00DC7310" w:rsidRDefault="00E12634" w:rsidP="00E12634">
            <w:pPr>
              <w:pStyle w:val="TAC"/>
              <w:keepNext w:val="0"/>
              <w:keepLines w:val="0"/>
            </w:pPr>
            <w:r w:rsidRPr="00DC7310">
              <w:rPr>
                <w:rFonts w:hint="eastAsia"/>
                <w:szCs w:val="24"/>
                <w:lang w:eastAsia="zh-CN"/>
              </w:rPr>
              <w:t>897.5</w:t>
            </w:r>
          </w:p>
        </w:tc>
        <w:tc>
          <w:tcPr>
            <w:tcW w:w="348" w:type="pct"/>
            <w:gridSpan w:val="2"/>
            <w:shd w:val="clear" w:color="auto" w:fill="auto"/>
            <w:noWrap/>
            <w:vAlign w:val="center"/>
          </w:tcPr>
          <w:p w14:paraId="0AFF9BAE" w14:textId="77777777" w:rsidR="00E12634" w:rsidRPr="00DC7310" w:rsidRDefault="00E12634" w:rsidP="00E12634">
            <w:pPr>
              <w:pStyle w:val="TAC"/>
              <w:keepNext w:val="0"/>
              <w:keepLines w:val="0"/>
            </w:pPr>
            <w:r w:rsidRPr="00DC7310">
              <w:rPr>
                <w:rFonts w:eastAsia="Malgun Gothic"/>
                <w:szCs w:val="24"/>
                <w:lang w:eastAsia="ko-KR"/>
              </w:rPr>
              <w:t>5</w:t>
            </w:r>
          </w:p>
        </w:tc>
        <w:tc>
          <w:tcPr>
            <w:tcW w:w="1041" w:type="pct"/>
            <w:gridSpan w:val="2"/>
            <w:shd w:val="clear" w:color="auto" w:fill="auto"/>
            <w:noWrap/>
            <w:vAlign w:val="center"/>
          </w:tcPr>
          <w:p w14:paraId="0B040C79" w14:textId="77777777" w:rsidR="00E12634" w:rsidRPr="00DC7310" w:rsidRDefault="00E12634" w:rsidP="00E12634">
            <w:pPr>
              <w:pStyle w:val="TAC"/>
              <w:keepNext w:val="0"/>
              <w:keepLines w:val="0"/>
            </w:pPr>
            <w:r w:rsidRPr="00DC7310">
              <w:rPr>
                <w:rFonts w:eastAsia="Malgun Gothic"/>
                <w:szCs w:val="24"/>
                <w:lang w:eastAsia="ko-KR"/>
              </w:rPr>
              <w:t>25</w:t>
            </w:r>
          </w:p>
        </w:tc>
        <w:tc>
          <w:tcPr>
            <w:tcW w:w="539" w:type="pct"/>
            <w:gridSpan w:val="2"/>
            <w:shd w:val="clear" w:color="auto" w:fill="auto"/>
            <w:noWrap/>
            <w:vAlign w:val="center"/>
          </w:tcPr>
          <w:p w14:paraId="355F4284" w14:textId="77777777" w:rsidR="00E12634" w:rsidRPr="00DC7310" w:rsidRDefault="00E12634" w:rsidP="00E12634">
            <w:pPr>
              <w:pStyle w:val="TAC"/>
              <w:keepNext w:val="0"/>
              <w:keepLines w:val="0"/>
            </w:pPr>
            <w:r w:rsidRPr="00DC7310">
              <w:rPr>
                <w:rFonts w:hint="eastAsia"/>
                <w:szCs w:val="24"/>
                <w:lang w:eastAsia="zh-CN"/>
              </w:rPr>
              <w:t>942.5</w:t>
            </w:r>
          </w:p>
        </w:tc>
        <w:tc>
          <w:tcPr>
            <w:tcW w:w="357" w:type="pct"/>
            <w:gridSpan w:val="2"/>
            <w:shd w:val="clear" w:color="auto" w:fill="auto"/>
            <w:vAlign w:val="center"/>
          </w:tcPr>
          <w:p w14:paraId="2287A383" w14:textId="77777777" w:rsidR="00E12634" w:rsidRPr="00DC7310" w:rsidRDefault="00E12634" w:rsidP="00E12634">
            <w:pPr>
              <w:pStyle w:val="TAC"/>
              <w:keepNext w:val="0"/>
              <w:keepLines w:val="0"/>
            </w:pPr>
            <w:r w:rsidRPr="00DC7310">
              <w:rPr>
                <w:rFonts w:eastAsia="Malgun Gothic"/>
                <w:szCs w:val="24"/>
                <w:lang w:eastAsia="ko-KR"/>
              </w:rPr>
              <w:t>N/A</w:t>
            </w:r>
          </w:p>
        </w:tc>
        <w:tc>
          <w:tcPr>
            <w:tcW w:w="612" w:type="pct"/>
            <w:gridSpan w:val="2"/>
            <w:shd w:val="clear" w:color="auto" w:fill="auto"/>
            <w:vAlign w:val="center"/>
          </w:tcPr>
          <w:p w14:paraId="48989F19" w14:textId="77777777" w:rsidR="00E12634" w:rsidRPr="00DC7310" w:rsidRDefault="00E12634" w:rsidP="00E12634">
            <w:pPr>
              <w:pStyle w:val="TAC"/>
              <w:keepNext w:val="0"/>
              <w:keepLines w:val="0"/>
            </w:pPr>
            <w:r w:rsidRPr="00DC7310">
              <w:rPr>
                <w:rFonts w:eastAsia="Malgun Gothic"/>
                <w:szCs w:val="24"/>
                <w:lang w:eastAsia="ko-KR"/>
              </w:rPr>
              <w:t>N/A</w:t>
            </w:r>
          </w:p>
        </w:tc>
      </w:tr>
      <w:tr w:rsidR="00E12634" w:rsidRPr="00DC7310" w14:paraId="78869AD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48F2373"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724FD36F" w14:textId="77777777" w:rsidR="00E12634" w:rsidRPr="00DC7310" w:rsidRDefault="00E12634" w:rsidP="00E12634">
            <w:pPr>
              <w:pStyle w:val="TAC"/>
              <w:keepNext w:val="0"/>
              <w:keepLines w:val="0"/>
            </w:pPr>
            <w:r w:rsidRPr="00DC7310">
              <w:rPr>
                <w:lang w:eastAsia="zh-TW"/>
              </w:rPr>
              <w:t>n</w:t>
            </w:r>
            <w:r w:rsidRPr="00DC7310">
              <w:rPr>
                <w:rFonts w:hint="eastAsia"/>
                <w:lang w:eastAsia="zh-CN"/>
              </w:rPr>
              <w:t>39</w:t>
            </w:r>
          </w:p>
        </w:tc>
        <w:tc>
          <w:tcPr>
            <w:tcW w:w="561" w:type="pct"/>
            <w:gridSpan w:val="2"/>
            <w:shd w:val="clear" w:color="auto" w:fill="auto"/>
            <w:noWrap/>
            <w:vAlign w:val="center"/>
          </w:tcPr>
          <w:p w14:paraId="7B6F2F4C" w14:textId="77777777" w:rsidR="00E12634" w:rsidRPr="00DC7310" w:rsidRDefault="00E12634" w:rsidP="00E12634">
            <w:pPr>
              <w:pStyle w:val="TAC"/>
              <w:keepNext w:val="0"/>
              <w:keepLines w:val="0"/>
            </w:pPr>
            <w:r w:rsidRPr="00DC7310">
              <w:rPr>
                <w:szCs w:val="24"/>
                <w:lang w:eastAsia="zh-CN"/>
              </w:rPr>
              <w:t>N/A</w:t>
            </w:r>
          </w:p>
        </w:tc>
        <w:tc>
          <w:tcPr>
            <w:tcW w:w="348" w:type="pct"/>
            <w:gridSpan w:val="2"/>
            <w:shd w:val="clear" w:color="auto" w:fill="auto"/>
            <w:noWrap/>
            <w:vAlign w:val="center"/>
          </w:tcPr>
          <w:p w14:paraId="73767F0D" w14:textId="77777777" w:rsidR="00E12634" w:rsidRPr="00DC7310" w:rsidRDefault="00E12634" w:rsidP="00E12634">
            <w:pPr>
              <w:pStyle w:val="TAC"/>
              <w:keepNext w:val="0"/>
              <w:keepLines w:val="0"/>
            </w:pPr>
            <w:r w:rsidRPr="00DC7310">
              <w:rPr>
                <w:szCs w:val="24"/>
                <w:lang w:eastAsia="zh-CN"/>
              </w:rPr>
              <w:t>10</w:t>
            </w:r>
          </w:p>
        </w:tc>
        <w:tc>
          <w:tcPr>
            <w:tcW w:w="1041" w:type="pct"/>
            <w:gridSpan w:val="2"/>
            <w:shd w:val="clear" w:color="auto" w:fill="auto"/>
            <w:noWrap/>
            <w:vAlign w:val="center"/>
          </w:tcPr>
          <w:p w14:paraId="23F50D16" w14:textId="77777777" w:rsidR="00E12634" w:rsidRPr="00DC7310" w:rsidRDefault="00E12634" w:rsidP="00E12634">
            <w:pPr>
              <w:pStyle w:val="TAC"/>
              <w:keepNext w:val="0"/>
              <w:keepLines w:val="0"/>
            </w:pPr>
            <w:r w:rsidRPr="00DC7310">
              <w:rPr>
                <w:szCs w:val="24"/>
                <w:lang w:eastAsia="zh-CN"/>
              </w:rPr>
              <w:t>N/A</w:t>
            </w:r>
          </w:p>
        </w:tc>
        <w:tc>
          <w:tcPr>
            <w:tcW w:w="539" w:type="pct"/>
            <w:gridSpan w:val="2"/>
            <w:shd w:val="clear" w:color="auto" w:fill="auto"/>
            <w:noWrap/>
            <w:vAlign w:val="center"/>
          </w:tcPr>
          <w:p w14:paraId="0B03C61C" w14:textId="77777777" w:rsidR="00E12634" w:rsidRPr="00DC7310" w:rsidRDefault="00E12634" w:rsidP="00E12634">
            <w:pPr>
              <w:pStyle w:val="TAC"/>
              <w:keepNext w:val="0"/>
              <w:keepLines w:val="0"/>
            </w:pPr>
            <w:r w:rsidRPr="00DC7310">
              <w:rPr>
                <w:rFonts w:hint="eastAsia"/>
                <w:szCs w:val="24"/>
                <w:lang w:eastAsia="zh-CN"/>
              </w:rPr>
              <w:t>1907.5</w:t>
            </w:r>
          </w:p>
        </w:tc>
        <w:tc>
          <w:tcPr>
            <w:tcW w:w="357" w:type="pct"/>
            <w:gridSpan w:val="2"/>
            <w:shd w:val="clear" w:color="auto" w:fill="auto"/>
            <w:vAlign w:val="center"/>
          </w:tcPr>
          <w:p w14:paraId="2AD3CDBB" w14:textId="77777777" w:rsidR="00E12634" w:rsidRPr="00DC7310" w:rsidRDefault="00E12634" w:rsidP="00E12634">
            <w:pPr>
              <w:pStyle w:val="TAC"/>
              <w:keepNext w:val="0"/>
              <w:keepLines w:val="0"/>
            </w:pPr>
            <w:r w:rsidRPr="00DC7310">
              <w:rPr>
                <w:rFonts w:hint="eastAsia"/>
                <w:szCs w:val="24"/>
                <w:lang w:eastAsia="zh-CN"/>
              </w:rPr>
              <w:t>13.8</w:t>
            </w:r>
          </w:p>
        </w:tc>
        <w:tc>
          <w:tcPr>
            <w:tcW w:w="612" w:type="pct"/>
            <w:gridSpan w:val="2"/>
            <w:shd w:val="clear" w:color="auto" w:fill="auto"/>
            <w:vAlign w:val="center"/>
          </w:tcPr>
          <w:p w14:paraId="1A884332" w14:textId="77777777" w:rsidR="00E12634" w:rsidRPr="00DC7310" w:rsidRDefault="00E12634" w:rsidP="00E12634">
            <w:pPr>
              <w:pStyle w:val="TAC"/>
              <w:keepNext w:val="0"/>
              <w:keepLines w:val="0"/>
            </w:pPr>
            <w:r w:rsidRPr="00DC7310">
              <w:rPr>
                <w:rFonts w:hint="eastAsia"/>
                <w:szCs w:val="24"/>
                <w:lang w:eastAsia="zh-CN"/>
              </w:rPr>
              <w:t>IMD4</w:t>
            </w:r>
          </w:p>
        </w:tc>
      </w:tr>
      <w:tr w:rsidR="00E12634" w:rsidRPr="00DC7310" w14:paraId="09F59B1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EEF4DD2"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1D896D26" w14:textId="77777777" w:rsidR="00E12634" w:rsidRPr="00DC7310" w:rsidRDefault="00E12634" w:rsidP="00E12634">
            <w:pPr>
              <w:pStyle w:val="TAC"/>
              <w:keepNext w:val="0"/>
              <w:keepLines w:val="0"/>
            </w:pPr>
            <w:r w:rsidRPr="00DC7310">
              <w:rPr>
                <w:rFonts w:hint="eastAsia"/>
                <w:lang w:eastAsia="zh-CN"/>
              </w:rPr>
              <w:t>n79</w:t>
            </w:r>
          </w:p>
        </w:tc>
        <w:tc>
          <w:tcPr>
            <w:tcW w:w="561" w:type="pct"/>
            <w:gridSpan w:val="2"/>
            <w:shd w:val="clear" w:color="auto" w:fill="auto"/>
            <w:noWrap/>
            <w:vAlign w:val="center"/>
          </w:tcPr>
          <w:p w14:paraId="3C2D07F2" w14:textId="77777777" w:rsidR="00E12634" w:rsidRPr="00DC7310" w:rsidRDefault="00E12634" w:rsidP="00E12634">
            <w:pPr>
              <w:pStyle w:val="TAC"/>
              <w:keepNext w:val="0"/>
              <w:keepLines w:val="0"/>
            </w:pPr>
            <w:r w:rsidRPr="00DC7310">
              <w:rPr>
                <w:rFonts w:hint="eastAsia"/>
                <w:szCs w:val="24"/>
                <w:lang w:eastAsia="zh-CN"/>
              </w:rPr>
              <w:t>4600</w:t>
            </w:r>
          </w:p>
        </w:tc>
        <w:tc>
          <w:tcPr>
            <w:tcW w:w="348" w:type="pct"/>
            <w:gridSpan w:val="2"/>
            <w:shd w:val="clear" w:color="auto" w:fill="auto"/>
            <w:noWrap/>
            <w:vAlign w:val="center"/>
          </w:tcPr>
          <w:p w14:paraId="2696B126" w14:textId="77777777" w:rsidR="00E12634" w:rsidRPr="00DC7310" w:rsidRDefault="00E12634" w:rsidP="00E12634">
            <w:pPr>
              <w:pStyle w:val="TAC"/>
              <w:keepNext w:val="0"/>
              <w:keepLines w:val="0"/>
            </w:pPr>
            <w:r w:rsidRPr="00DC7310">
              <w:rPr>
                <w:rFonts w:hint="eastAsia"/>
                <w:szCs w:val="24"/>
                <w:lang w:eastAsia="zh-CN"/>
              </w:rPr>
              <w:t>40</w:t>
            </w:r>
          </w:p>
        </w:tc>
        <w:tc>
          <w:tcPr>
            <w:tcW w:w="1041" w:type="pct"/>
            <w:gridSpan w:val="2"/>
            <w:shd w:val="clear" w:color="auto" w:fill="auto"/>
            <w:noWrap/>
            <w:vAlign w:val="center"/>
          </w:tcPr>
          <w:p w14:paraId="7E16B74C" w14:textId="77777777" w:rsidR="00E12634" w:rsidRPr="00DC7310" w:rsidRDefault="00E12634" w:rsidP="00E12634">
            <w:pPr>
              <w:pStyle w:val="TAC"/>
              <w:keepNext w:val="0"/>
              <w:keepLines w:val="0"/>
            </w:pPr>
            <w:r w:rsidRPr="00DC7310">
              <w:rPr>
                <w:rFonts w:hint="eastAsia"/>
                <w:szCs w:val="24"/>
                <w:lang w:eastAsia="zh-CN"/>
              </w:rPr>
              <w:t>216</w:t>
            </w:r>
          </w:p>
        </w:tc>
        <w:tc>
          <w:tcPr>
            <w:tcW w:w="539" w:type="pct"/>
            <w:gridSpan w:val="2"/>
            <w:shd w:val="clear" w:color="auto" w:fill="auto"/>
            <w:noWrap/>
            <w:vAlign w:val="center"/>
          </w:tcPr>
          <w:p w14:paraId="4882DD2A" w14:textId="77777777" w:rsidR="00E12634" w:rsidRPr="00DC7310" w:rsidRDefault="00E12634" w:rsidP="00E12634">
            <w:pPr>
              <w:pStyle w:val="TAC"/>
              <w:keepNext w:val="0"/>
              <w:keepLines w:val="0"/>
            </w:pPr>
            <w:r w:rsidRPr="00DC7310">
              <w:rPr>
                <w:rFonts w:hint="eastAsia"/>
                <w:szCs w:val="24"/>
                <w:lang w:eastAsia="zh-CN"/>
              </w:rPr>
              <w:t>4600</w:t>
            </w:r>
          </w:p>
        </w:tc>
        <w:tc>
          <w:tcPr>
            <w:tcW w:w="357" w:type="pct"/>
            <w:gridSpan w:val="2"/>
            <w:shd w:val="clear" w:color="auto" w:fill="auto"/>
            <w:vAlign w:val="center"/>
          </w:tcPr>
          <w:p w14:paraId="5F6B6627" w14:textId="77777777" w:rsidR="00E12634" w:rsidRPr="00DC7310" w:rsidRDefault="00E12634" w:rsidP="00E12634">
            <w:pPr>
              <w:pStyle w:val="TAC"/>
              <w:keepNext w:val="0"/>
              <w:keepLines w:val="0"/>
            </w:pPr>
            <w:r w:rsidRPr="00DC7310">
              <w:rPr>
                <w:rFonts w:eastAsia="Malgun Gothic"/>
                <w:szCs w:val="24"/>
                <w:lang w:eastAsia="ko-KR"/>
              </w:rPr>
              <w:t>N/A</w:t>
            </w:r>
          </w:p>
        </w:tc>
        <w:tc>
          <w:tcPr>
            <w:tcW w:w="612" w:type="pct"/>
            <w:gridSpan w:val="2"/>
            <w:shd w:val="clear" w:color="auto" w:fill="auto"/>
            <w:vAlign w:val="center"/>
          </w:tcPr>
          <w:p w14:paraId="363AD477" w14:textId="77777777" w:rsidR="00E12634" w:rsidRPr="00DC7310" w:rsidRDefault="00E12634" w:rsidP="00E12634">
            <w:pPr>
              <w:pStyle w:val="TAC"/>
              <w:keepNext w:val="0"/>
              <w:keepLines w:val="0"/>
            </w:pPr>
            <w:r w:rsidRPr="00DC7310">
              <w:rPr>
                <w:rFonts w:eastAsia="Malgun Gothic"/>
                <w:szCs w:val="24"/>
                <w:lang w:eastAsia="ko-KR"/>
              </w:rPr>
              <w:t>N/A</w:t>
            </w:r>
          </w:p>
        </w:tc>
      </w:tr>
      <w:tr w:rsidR="00E12634" w:rsidRPr="00DC7310" w14:paraId="69263FFD" w14:textId="77777777" w:rsidTr="00E12634">
        <w:trPr>
          <w:jc w:val="center"/>
        </w:trPr>
        <w:tc>
          <w:tcPr>
            <w:tcW w:w="1132" w:type="pct"/>
            <w:tcBorders>
              <w:top w:val="single" w:sz="4" w:space="0" w:color="auto"/>
              <w:bottom w:val="nil"/>
            </w:tcBorders>
            <w:shd w:val="clear" w:color="auto" w:fill="auto"/>
          </w:tcPr>
          <w:p w14:paraId="2E4BB499" w14:textId="77777777" w:rsidR="00E12634" w:rsidRPr="00DC7310" w:rsidRDefault="00E12634" w:rsidP="00E12634">
            <w:pPr>
              <w:pStyle w:val="TAC"/>
              <w:keepNext w:val="0"/>
              <w:keepLines w:val="0"/>
            </w:pPr>
            <w:r w:rsidRPr="00DC7310">
              <w:t>DC_8A-40A_n1A</w:t>
            </w:r>
          </w:p>
          <w:p w14:paraId="295C12FF" w14:textId="77777777" w:rsidR="00E12634" w:rsidRPr="00DC7310" w:rsidRDefault="00E12634" w:rsidP="00E12634">
            <w:pPr>
              <w:pStyle w:val="TAC"/>
              <w:keepNext w:val="0"/>
              <w:keepLines w:val="0"/>
            </w:pPr>
            <w:r w:rsidRPr="00DC7310">
              <w:rPr>
                <w:lang w:eastAsia="ja-JP"/>
              </w:rPr>
              <w:t>DC_8A-40C_n1A</w:t>
            </w:r>
          </w:p>
        </w:tc>
        <w:tc>
          <w:tcPr>
            <w:tcW w:w="410" w:type="pct"/>
            <w:shd w:val="clear" w:color="auto" w:fill="auto"/>
          </w:tcPr>
          <w:p w14:paraId="4C518A11"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6F2A8850"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4DBC529B"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CB9F3BA"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4C8043C" w14:textId="77777777" w:rsidR="00E12634" w:rsidRPr="00DC7310" w:rsidRDefault="00E12634" w:rsidP="00E12634">
            <w:pPr>
              <w:pStyle w:val="TAC"/>
              <w:keepNext w:val="0"/>
              <w:keepLines w:val="0"/>
            </w:pPr>
            <w:r w:rsidRPr="00DC7310">
              <w:t>930</w:t>
            </w:r>
          </w:p>
        </w:tc>
        <w:tc>
          <w:tcPr>
            <w:tcW w:w="357" w:type="pct"/>
            <w:gridSpan w:val="2"/>
            <w:shd w:val="clear" w:color="auto" w:fill="auto"/>
          </w:tcPr>
          <w:p w14:paraId="58572738" w14:textId="77777777" w:rsidR="00E12634" w:rsidRPr="00DC7310" w:rsidRDefault="00E12634" w:rsidP="00E12634">
            <w:pPr>
              <w:pStyle w:val="TAC"/>
              <w:keepNext w:val="0"/>
              <w:keepLines w:val="0"/>
            </w:pPr>
            <w:r w:rsidRPr="00DC7310">
              <w:t>8.0</w:t>
            </w:r>
          </w:p>
        </w:tc>
        <w:tc>
          <w:tcPr>
            <w:tcW w:w="612" w:type="pct"/>
            <w:gridSpan w:val="2"/>
            <w:shd w:val="clear" w:color="auto" w:fill="auto"/>
          </w:tcPr>
          <w:p w14:paraId="22887CBE" w14:textId="77777777" w:rsidR="00E12634" w:rsidRPr="00DC7310" w:rsidRDefault="00E12634" w:rsidP="00E12634">
            <w:pPr>
              <w:pStyle w:val="TAC"/>
              <w:keepNext w:val="0"/>
              <w:keepLines w:val="0"/>
              <w:rPr>
                <w:rFonts w:eastAsia="Malgun Gothic"/>
                <w:lang w:eastAsia="ko-KR"/>
              </w:rPr>
            </w:pPr>
            <w:r w:rsidRPr="00DC7310">
              <w:t>IMD4</w:t>
            </w:r>
          </w:p>
        </w:tc>
      </w:tr>
      <w:tr w:rsidR="00E12634" w:rsidRPr="00DC7310" w14:paraId="01C76ABF" w14:textId="77777777" w:rsidTr="00E12634">
        <w:trPr>
          <w:jc w:val="center"/>
        </w:trPr>
        <w:tc>
          <w:tcPr>
            <w:tcW w:w="1132" w:type="pct"/>
            <w:tcBorders>
              <w:top w:val="nil"/>
              <w:bottom w:val="nil"/>
            </w:tcBorders>
            <w:shd w:val="clear" w:color="auto" w:fill="auto"/>
          </w:tcPr>
          <w:p w14:paraId="7B71CB3C" w14:textId="77777777" w:rsidR="00E12634" w:rsidRPr="00DC7310" w:rsidRDefault="00E12634" w:rsidP="00E12634">
            <w:pPr>
              <w:pStyle w:val="TAC"/>
              <w:keepNext w:val="0"/>
              <w:keepLines w:val="0"/>
              <w:rPr>
                <w:rFonts w:eastAsia="MS Mincho"/>
              </w:rPr>
            </w:pPr>
          </w:p>
        </w:tc>
        <w:tc>
          <w:tcPr>
            <w:tcW w:w="410" w:type="pct"/>
            <w:shd w:val="clear" w:color="auto" w:fill="auto"/>
          </w:tcPr>
          <w:p w14:paraId="578EC670" w14:textId="77777777" w:rsidR="00E12634" w:rsidRPr="00DC7310" w:rsidRDefault="00E12634" w:rsidP="00E12634">
            <w:pPr>
              <w:pStyle w:val="TAC"/>
              <w:keepNext w:val="0"/>
              <w:keepLines w:val="0"/>
            </w:pPr>
            <w:r w:rsidRPr="00DC7310">
              <w:rPr>
                <w:rFonts w:cs="Arial"/>
              </w:rPr>
              <w:t>40</w:t>
            </w:r>
          </w:p>
        </w:tc>
        <w:tc>
          <w:tcPr>
            <w:tcW w:w="561" w:type="pct"/>
            <w:gridSpan w:val="2"/>
            <w:shd w:val="clear" w:color="auto" w:fill="auto"/>
            <w:noWrap/>
          </w:tcPr>
          <w:p w14:paraId="1B5FAA74" w14:textId="77777777" w:rsidR="00E12634" w:rsidRPr="00DC7310" w:rsidRDefault="00E12634" w:rsidP="00E12634">
            <w:pPr>
              <w:pStyle w:val="TAC"/>
              <w:keepNext w:val="0"/>
              <w:keepLines w:val="0"/>
            </w:pPr>
            <w:r w:rsidRPr="00DC7310">
              <w:t>2395</w:t>
            </w:r>
          </w:p>
        </w:tc>
        <w:tc>
          <w:tcPr>
            <w:tcW w:w="348" w:type="pct"/>
            <w:gridSpan w:val="2"/>
            <w:shd w:val="clear" w:color="auto" w:fill="auto"/>
            <w:noWrap/>
          </w:tcPr>
          <w:p w14:paraId="401AEFF8"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474D00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05DEC64" w14:textId="77777777" w:rsidR="00E12634" w:rsidRPr="00DC7310" w:rsidRDefault="00E12634" w:rsidP="00E12634">
            <w:pPr>
              <w:pStyle w:val="TAC"/>
              <w:keepNext w:val="0"/>
              <w:keepLines w:val="0"/>
            </w:pPr>
            <w:r w:rsidRPr="00DC7310">
              <w:t>2395</w:t>
            </w:r>
          </w:p>
        </w:tc>
        <w:tc>
          <w:tcPr>
            <w:tcW w:w="357" w:type="pct"/>
            <w:gridSpan w:val="2"/>
            <w:shd w:val="clear" w:color="auto" w:fill="auto"/>
          </w:tcPr>
          <w:p w14:paraId="5E42B39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FF053B0" w14:textId="77777777" w:rsidR="00E12634" w:rsidRPr="00DC7310" w:rsidRDefault="00E12634" w:rsidP="00E12634">
            <w:pPr>
              <w:pStyle w:val="TAC"/>
              <w:keepNext w:val="0"/>
              <w:keepLines w:val="0"/>
              <w:rPr>
                <w:rFonts w:eastAsia="Malgun Gothic"/>
                <w:lang w:eastAsia="ko-KR"/>
              </w:rPr>
            </w:pPr>
            <w:r w:rsidRPr="00DC7310">
              <w:rPr>
                <w:szCs w:val="24"/>
              </w:rPr>
              <w:t>N/A</w:t>
            </w:r>
          </w:p>
        </w:tc>
      </w:tr>
      <w:tr w:rsidR="00E12634" w:rsidRPr="00DC7310" w14:paraId="3C703FDC" w14:textId="77777777" w:rsidTr="00E12634">
        <w:trPr>
          <w:jc w:val="center"/>
        </w:trPr>
        <w:tc>
          <w:tcPr>
            <w:tcW w:w="1132" w:type="pct"/>
            <w:tcBorders>
              <w:top w:val="nil"/>
              <w:bottom w:val="single" w:sz="4" w:space="0" w:color="auto"/>
            </w:tcBorders>
            <w:shd w:val="clear" w:color="auto" w:fill="auto"/>
          </w:tcPr>
          <w:p w14:paraId="5A56D2C3" w14:textId="77777777" w:rsidR="00E12634" w:rsidRPr="00DC7310" w:rsidRDefault="00E12634" w:rsidP="00E12634">
            <w:pPr>
              <w:pStyle w:val="TAC"/>
              <w:keepNext w:val="0"/>
              <w:keepLines w:val="0"/>
              <w:rPr>
                <w:rFonts w:eastAsia="MS Mincho"/>
              </w:rPr>
            </w:pPr>
          </w:p>
        </w:tc>
        <w:tc>
          <w:tcPr>
            <w:tcW w:w="410" w:type="pct"/>
            <w:shd w:val="clear" w:color="auto" w:fill="auto"/>
          </w:tcPr>
          <w:p w14:paraId="4FE07794" w14:textId="77777777" w:rsidR="00E12634" w:rsidRPr="00DC7310" w:rsidRDefault="00E12634" w:rsidP="00E12634">
            <w:pPr>
              <w:pStyle w:val="TAC"/>
              <w:keepNext w:val="0"/>
              <w:keepLines w:val="0"/>
            </w:pPr>
            <w:r w:rsidRPr="00DC7310">
              <w:rPr>
                <w:rFonts w:cs="Arial"/>
              </w:rPr>
              <w:t>n1</w:t>
            </w:r>
          </w:p>
        </w:tc>
        <w:tc>
          <w:tcPr>
            <w:tcW w:w="561" w:type="pct"/>
            <w:gridSpan w:val="2"/>
            <w:shd w:val="clear" w:color="auto" w:fill="auto"/>
            <w:noWrap/>
          </w:tcPr>
          <w:p w14:paraId="71585975" w14:textId="77777777" w:rsidR="00E12634" w:rsidRPr="00DC7310" w:rsidRDefault="00E12634" w:rsidP="00E12634">
            <w:pPr>
              <w:pStyle w:val="TAC"/>
              <w:keepNext w:val="0"/>
              <w:keepLines w:val="0"/>
            </w:pPr>
            <w:r w:rsidRPr="00DC7310">
              <w:t>1930</w:t>
            </w:r>
          </w:p>
        </w:tc>
        <w:tc>
          <w:tcPr>
            <w:tcW w:w="348" w:type="pct"/>
            <w:gridSpan w:val="2"/>
            <w:shd w:val="clear" w:color="auto" w:fill="auto"/>
            <w:noWrap/>
          </w:tcPr>
          <w:p w14:paraId="656CBE89"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7D6704E"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89F0E58" w14:textId="77777777" w:rsidR="00E12634" w:rsidRPr="00DC7310" w:rsidRDefault="00E12634" w:rsidP="00E12634">
            <w:pPr>
              <w:pStyle w:val="TAC"/>
              <w:keepNext w:val="0"/>
              <w:keepLines w:val="0"/>
            </w:pPr>
            <w:r w:rsidRPr="00DC7310">
              <w:t>2120</w:t>
            </w:r>
          </w:p>
        </w:tc>
        <w:tc>
          <w:tcPr>
            <w:tcW w:w="357" w:type="pct"/>
            <w:gridSpan w:val="2"/>
            <w:shd w:val="clear" w:color="auto" w:fill="auto"/>
          </w:tcPr>
          <w:p w14:paraId="28F60DAD"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277792C" w14:textId="77777777" w:rsidR="00E12634" w:rsidRPr="00DC7310" w:rsidRDefault="00E12634" w:rsidP="00E12634">
            <w:pPr>
              <w:pStyle w:val="TAC"/>
              <w:keepNext w:val="0"/>
              <w:keepLines w:val="0"/>
              <w:rPr>
                <w:rFonts w:eastAsia="Malgun Gothic"/>
                <w:lang w:eastAsia="ko-KR"/>
              </w:rPr>
            </w:pPr>
            <w:r w:rsidRPr="00DC7310">
              <w:rPr>
                <w:szCs w:val="24"/>
              </w:rPr>
              <w:t>N/A</w:t>
            </w:r>
          </w:p>
        </w:tc>
      </w:tr>
      <w:tr w:rsidR="00E12634" w:rsidRPr="00DC7310" w14:paraId="1FB3D9E2" w14:textId="77777777" w:rsidTr="00E12634">
        <w:trPr>
          <w:jc w:val="center"/>
        </w:trPr>
        <w:tc>
          <w:tcPr>
            <w:tcW w:w="1132" w:type="pct"/>
            <w:tcBorders>
              <w:top w:val="single" w:sz="4" w:space="0" w:color="auto"/>
              <w:bottom w:val="nil"/>
            </w:tcBorders>
            <w:shd w:val="clear" w:color="auto" w:fill="auto"/>
            <w:vAlign w:val="center"/>
          </w:tcPr>
          <w:p w14:paraId="394EC194" w14:textId="77777777" w:rsidR="00E12634" w:rsidRPr="00DC7310" w:rsidRDefault="00E12634" w:rsidP="00E12634">
            <w:pPr>
              <w:pStyle w:val="TAC"/>
              <w:keepNext w:val="0"/>
              <w:keepLines w:val="0"/>
              <w:rPr>
                <w:rFonts w:eastAsia="MS Mincho"/>
              </w:rPr>
            </w:pPr>
            <w:r w:rsidRPr="00F163FC">
              <w:rPr>
                <w:lang w:eastAsia="fi-FI"/>
              </w:rPr>
              <w:t>DC_8A-</w:t>
            </w:r>
            <w:r>
              <w:rPr>
                <w:lang w:eastAsia="fi-FI"/>
              </w:rPr>
              <w:t>40</w:t>
            </w:r>
            <w:r w:rsidRPr="00F163FC">
              <w:rPr>
                <w:lang w:eastAsia="fi-FI"/>
              </w:rPr>
              <w:t>A_n</w:t>
            </w:r>
            <w:r>
              <w:rPr>
                <w:lang w:eastAsia="fi-FI"/>
              </w:rPr>
              <w:t>28</w:t>
            </w:r>
            <w:r w:rsidRPr="00F163FC">
              <w:rPr>
                <w:lang w:eastAsia="fi-FI"/>
              </w:rPr>
              <w:t>A</w:t>
            </w:r>
          </w:p>
        </w:tc>
        <w:tc>
          <w:tcPr>
            <w:tcW w:w="410" w:type="pct"/>
            <w:shd w:val="clear" w:color="auto" w:fill="auto"/>
            <w:vAlign w:val="center"/>
          </w:tcPr>
          <w:p w14:paraId="1D650F67" w14:textId="77777777" w:rsidR="00E12634" w:rsidRPr="00DC7310" w:rsidRDefault="00E12634" w:rsidP="00E12634">
            <w:pPr>
              <w:pStyle w:val="TAC"/>
              <w:keepNext w:val="0"/>
              <w:keepLines w:val="0"/>
              <w:rPr>
                <w:rFonts w:cs="Arial"/>
              </w:rPr>
            </w:pPr>
            <w:r>
              <w:rPr>
                <w:rFonts w:cs="Arial"/>
                <w:color w:val="000000"/>
                <w:szCs w:val="18"/>
              </w:rPr>
              <w:t>8</w:t>
            </w:r>
          </w:p>
        </w:tc>
        <w:tc>
          <w:tcPr>
            <w:tcW w:w="561" w:type="pct"/>
            <w:gridSpan w:val="2"/>
            <w:shd w:val="clear" w:color="auto" w:fill="auto"/>
            <w:noWrap/>
            <w:vAlign w:val="center"/>
          </w:tcPr>
          <w:p w14:paraId="490CA494" w14:textId="77777777" w:rsidR="00E12634" w:rsidRPr="00DC7310" w:rsidRDefault="00E12634" w:rsidP="00E12634">
            <w:pPr>
              <w:pStyle w:val="TAC"/>
              <w:keepNext w:val="0"/>
              <w:keepLines w:val="0"/>
            </w:pPr>
            <w:r>
              <w:rPr>
                <w:rFonts w:cs="Arial"/>
                <w:color w:val="000000"/>
                <w:szCs w:val="18"/>
              </w:rPr>
              <w:t>895</w:t>
            </w:r>
          </w:p>
        </w:tc>
        <w:tc>
          <w:tcPr>
            <w:tcW w:w="348" w:type="pct"/>
            <w:gridSpan w:val="2"/>
            <w:shd w:val="clear" w:color="auto" w:fill="auto"/>
            <w:noWrap/>
          </w:tcPr>
          <w:p w14:paraId="0512AA85" w14:textId="77777777" w:rsidR="00E12634" w:rsidRPr="00DC7310" w:rsidRDefault="00E12634" w:rsidP="00E12634">
            <w:pPr>
              <w:pStyle w:val="TAC"/>
              <w:keepNext w:val="0"/>
              <w:keepLines w:val="0"/>
            </w:pPr>
            <w:r w:rsidRPr="00F9519C">
              <w:rPr>
                <w:lang w:eastAsia="zh-CN"/>
              </w:rPr>
              <w:t>5</w:t>
            </w:r>
          </w:p>
        </w:tc>
        <w:tc>
          <w:tcPr>
            <w:tcW w:w="1041" w:type="pct"/>
            <w:gridSpan w:val="2"/>
            <w:shd w:val="clear" w:color="auto" w:fill="auto"/>
            <w:noWrap/>
          </w:tcPr>
          <w:p w14:paraId="3824613F" w14:textId="77777777" w:rsidR="00E12634" w:rsidRPr="00DC7310" w:rsidRDefault="00E12634" w:rsidP="00E12634">
            <w:pPr>
              <w:pStyle w:val="TAC"/>
              <w:keepNext w:val="0"/>
              <w:keepLines w:val="0"/>
            </w:pPr>
            <w:r w:rsidRPr="00F9519C">
              <w:rPr>
                <w:lang w:eastAsia="zh-CN"/>
              </w:rPr>
              <w:t>25</w:t>
            </w:r>
          </w:p>
        </w:tc>
        <w:tc>
          <w:tcPr>
            <w:tcW w:w="539" w:type="pct"/>
            <w:gridSpan w:val="2"/>
            <w:shd w:val="clear" w:color="auto" w:fill="auto"/>
            <w:noWrap/>
            <w:vAlign w:val="center"/>
          </w:tcPr>
          <w:p w14:paraId="66B378D0" w14:textId="77777777" w:rsidR="00E12634" w:rsidRPr="00DC7310" w:rsidRDefault="00E12634" w:rsidP="00E12634">
            <w:pPr>
              <w:pStyle w:val="TAC"/>
              <w:keepNext w:val="0"/>
              <w:keepLines w:val="0"/>
            </w:pPr>
            <w:r>
              <w:rPr>
                <w:rFonts w:cs="Arial"/>
                <w:color w:val="000000"/>
                <w:szCs w:val="18"/>
              </w:rPr>
              <w:t>940</w:t>
            </w:r>
          </w:p>
        </w:tc>
        <w:tc>
          <w:tcPr>
            <w:tcW w:w="357" w:type="pct"/>
            <w:gridSpan w:val="2"/>
            <w:shd w:val="clear" w:color="auto" w:fill="auto"/>
          </w:tcPr>
          <w:p w14:paraId="0E2EB5FB" w14:textId="77777777" w:rsidR="00E12634" w:rsidRPr="00DC7310" w:rsidRDefault="00E12634" w:rsidP="00E12634">
            <w:pPr>
              <w:pStyle w:val="TAC"/>
              <w:keepNext w:val="0"/>
              <w:keepLines w:val="0"/>
            </w:pPr>
            <w:r w:rsidRPr="005B618E">
              <w:t>N/A</w:t>
            </w:r>
          </w:p>
        </w:tc>
        <w:tc>
          <w:tcPr>
            <w:tcW w:w="612" w:type="pct"/>
            <w:gridSpan w:val="2"/>
            <w:shd w:val="clear" w:color="auto" w:fill="auto"/>
          </w:tcPr>
          <w:p w14:paraId="31081FAC" w14:textId="77777777" w:rsidR="00E12634" w:rsidRPr="00DC7310" w:rsidRDefault="00E12634" w:rsidP="00E12634">
            <w:pPr>
              <w:pStyle w:val="TAC"/>
              <w:keepNext w:val="0"/>
              <w:keepLines w:val="0"/>
              <w:rPr>
                <w:szCs w:val="24"/>
              </w:rPr>
            </w:pPr>
            <w:r w:rsidRPr="005B618E">
              <w:t>N/A</w:t>
            </w:r>
          </w:p>
        </w:tc>
      </w:tr>
      <w:tr w:rsidR="00E12634" w:rsidRPr="00DC7310" w14:paraId="26FADE44" w14:textId="77777777" w:rsidTr="00E12634">
        <w:trPr>
          <w:jc w:val="center"/>
        </w:trPr>
        <w:tc>
          <w:tcPr>
            <w:tcW w:w="1132" w:type="pct"/>
            <w:tcBorders>
              <w:top w:val="nil"/>
              <w:bottom w:val="nil"/>
            </w:tcBorders>
            <w:shd w:val="clear" w:color="auto" w:fill="auto"/>
            <w:vAlign w:val="center"/>
          </w:tcPr>
          <w:p w14:paraId="51BA891E"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C2B31D1" w14:textId="77777777" w:rsidR="00E12634" w:rsidRPr="00DC7310" w:rsidRDefault="00E12634" w:rsidP="00E12634">
            <w:pPr>
              <w:pStyle w:val="TAC"/>
              <w:keepNext w:val="0"/>
              <w:keepLines w:val="0"/>
              <w:rPr>
                <w:rFonts w:cs="Arial"/>
              </w:rPr>
            </w:pPr>
            <w:r>
              <w:rPr>
                <w:rFonts w:cs="Arial"/>
                <w:color w:val="000000"/>
                <w:szCs w:val="18"/>
              </w:rPr>
              <w:t>40</w:t>
            </w:r>
          </w:p>
        </w:tc>
        <w:tc>
          <w:tcPr>
            <w:tcW w:w="561" w:type="pct"/>
            <w:gridSpan w:val="2"/>
            <w:shd w:val="clear" w:color="auto" w:fill="auto"/>
            <w:noWrap/>
            <w:vAlign w:val="center"/>
          </w:tcPr>
          <w:p w14:paraId="20230AAD" w14:textId="77777777" w:rsidR="00E12634" w:rsidRPr="00DC7310" w:rsidRDefault="00E12634" w:rsidP="00E12634">
            <w:pPr>
              <w:pStyle w:val="TAC"/>
              <w:keepNext w:val="0"/>
              <w:keepLines w:val="0"/>
            </w:pPr>
            <w:r>
              <w:rPr>
                <w:rFonts w:cs="Arial"/>
                <w:color w:val="000000"/>
                <w:szCs w:val="18"/>
              </w:rPr>
              <w:t>N/A</w:t>
            </w:r>
          </w:p>
        </w:tc>
        <w:tc>
          <w:tcPr>
            <w:tcW w:w="348" w:type="pct"/>
            <w:gridSpan w:val="2"/>
            <w:shd w:val="clear" w:color="auto" w:fill="auto"/>
            <w:noWrap/>
          </w:tcPr>
          <w:p w14:paraId="7B5D4A1D"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44F12E60" w14:textId="77777777" w:rsidR="00E12634" w:rsidRPr="00DC7310" w:rsidRDefault="00E12634" w:rsidP="00E12634">
            <w:pPr>
              <w:pStyle w:val="TAC"/>
              <w:keepNext w:val="0"/>
              <w:keepLines w:val="0"/>
            </w:pPr>
            <w:r>
              <w:t>N/A</w:t>
            </w:r>
          </w:p>
        </w:tc>
        <w:tc>
          <w:tcPr>
            <w:tcW w:w="539" w:type="pct"/>
            <w:gridSpan w:val="2"/>
            <w:shd w:val="clear" w:color="auto" w:fill="auto"/>
            <w:noWrap/>
            <w:vAlign w:val="center"/>
          </w:tcPr>
          <w:p w14:paraId="738CEBD1" w14:textId="77777777" w:rsidR="00E12634" w:rsidRPr="00DC7310" w:rsidRDefault="00E12634" w:rsidP="00E12634">
            <w:pPr>
              <w:pStyle w:val="TAC"/>
              <w:keepNext w:val="0"/>
              <w:keepLines w:val="0"/>
            </w:pPr>
            <w:r>
              <w:rPr>
                <w:rFonts w:cs="Arial"/>
                <w:color w:val="000000"/>
                <w:szCs w:val="18"/>
              </w:rPr>
              <w:t>2335</w:t>
            </w:r>
          </w:p>
        </w:tc>
        <w:tc>
          <w:tcPr>
            <w:tcW w:w="357" w:type="pct"/>
            <w:gridSpan w:val="2"/>
            <w:shd w:val="clear" w:color="auto" w:fill="auto"/>
          </w:tcPr>
          <w:p w14:paraId="003FB40E" w14:textId="77777777" w:rsidR="00E12634" w:rsidRPr="00DC7310" w:rsidRDefault="00E12634" w:rsidP="00E12634">
            <w:pPr>
              <w:pStyle w:val="TAC"/>
              <w:keepNext w:val="0"/>
              <w:keepLines w:val="0"/>
            </w:pPr>
            <w:r>
              <w:t>18.8</w:t>
            </w:r>
          </w:p>
        </w:tc>
        <w:tc>
          <w:tcPr>
            <w:tcW w:w="612" w:type="pct"/>
            <w:gridSpan w:val="2"/>
            <w:shd w:val="clear" w:color="auto" w:fill="auto"/>
          </w:tcPr>
          <w:p w14:paraId="26EB2BC5" w14:textId="77777777" w:rsidR="00E12634" w:rsidRPr="00DC7310" w:rsidRDefault="00E12634" w:rsidP="00E12634">
            <w:pPr>
              <w:pStyle w:val="TAC"/>
              <w:keepNext w:val="0"/>
              <w:keepLines w:val="0"/>
              <w:rPr>
                <w:szCs w:val="24"/>
              </w:rPr>
            </w:pPr>
            <w:r>
              <w:t>IMD3</w:t>
            </w:r>
          </w:p>
        </w:tc>
      </w:tr>
      <w:tr w:rsidR="00E12634" w:rsidRPr="00DC7310" w14:paraId="1C47D2BF" w14:textId="77777777" w:rsidTr="00E12634">
        <w:trPr>
          <w:jc w:val="center"/>
        </w:trPr>
        <w:tc>
          <w:tcPr>
            <w:tcW w:w="1132" w:type="pct"/>
            <w:tcBorders>
              <w:top w:val="nil"/>
              <w:bottom w:val="nil"/>
            </w:tcBorders>
            <w:shd w:val="clear" w:color="auto" w:fill="auto"/>
            <w:vAlign w:val="center"/>
          </w:tcPr>
          <w:p w14:paraId="012D935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C79889B" w14:textId="77777777" w:rsidR="00E12634" w:rsidRPr="00DC7310" w:rsidRDefault="00E12634" w:rsidP="00E12634">
            <w:pPr>
              <w:pStyle w:val="TAC"/>
              <w:keepNext w:val="0"/>
              <w:keepLines w:val="0"/>
              <w:rPr>
                <w:rFonts w:cs="Arial"/>
              </w:rPr>
            </w:pPr>
            <w:r>
              <w:rPr>
                <w:rFonts w:cs="Arial"/>
                <w:color w:val="000000"/>
                <w:szCs w:val="18"/>
              </w:rPr>
              <w:t>n28</w:t>
            </w:r>
          </w:p>
        </w:tc>
        <w:tc>
          <w:tcPr>
            <w:tcW w:w="561" w:type="pct"/>
            <w:gridSpan w:val="2"/>
            <w:shd w:val="clear" w:color="auto" w:fill="auto"/>
            <w:noWrap/>
            <w:vAlign w:val="center"/>
          </w:tcPr>
          <w:p w14:paraId="6D7A77A7" w14:textId="77777777" w:rsidR="00E12634" w:rsidRPr="00DC7310" w:rsidRDefault="00E12634" w:rsidP="00E12634">
            <w:pPr>
              <w:pStyle w:val="TAC"/>
              <w:keepNext w:val="0"/>
              <w:keepLines w:val="0"/>
            </w:pPr>
            <w:r>
              <w:t>720</w:t>
            </w:r>
          </w:p>
        </w:tc>
        <w:tc>
          <w:tcPr>
            <w:tcW w:w="348" w:type="pct"/>
            <w:gridSpan w:val="2"/>
            <w:shd w:val="clear" w:color="auto" w:fill="auto"/>
            <w:noWrap/>
          </w:tcPr>
          <w:p w14:paraId="0E4D22B4"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40390F8F"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6816B551" w14:textId="77777777" w:rsidR="00E12634" w:rsidRPr="00DC7310" w:rsidRDefault="00E12634" w:rsidP="00E12634">
            <w:pPr>
              <w:pStyle w:val="TAC"/>
              <w:keepNext w:val="0"/>
              <w:keepLines w:val="0"/>
            </w:pPr>
            <w:r>
              <w:rPr>
                <w:rFonts w:cs="Arial"/>
                <w:color w:val="000000"/>
                <w:szCs w:val="18"/>
              </w:rPr>
              <w:t>775</w:t>
            </w:r>
          </w:p>
        </w:tc>
        <w:tc>
          <w:tcPr>
            <w:tcW w:w="357" w:type="pct"/>
            <w:gridSpan w:val="2"/>
            <w:shd w:val="clear" w:color="auto" w:fill="auto"/>
          </w:tcPr>
          <w:p w14:paraId="4A36D27F" w14:textId="77777777" w:rsidR="00E12634" w:rsidRPr="00DC7310" w:rsidRDefault="00E12634" w:rsidP="00E12634">
            <w:pPr>
              <w:pStyle w:val="TAC"/>
              <w:keepNext w:val="0"/>
              <w:keepLines w:val="0"/>
            </w:pPr>
            <w:r>
              <w:t>N/A</w:t>
            </w:r>
          </w:p>
        </w:tc>
        <w:tc>
          <w:tcPr>
            <w:tcW w:w="612" w:type="pct"/>
            <w:gridSpan w:val="2"/>
            <w:shd w:val="clear" w:color="auto" w:fill="auto"/>
          </w:tcPr>
          <w:p w14:paraId="34362575" w14:textId="77777777" w:rsidR="00E12634" w:rsidRPr="00DC7310" w:rsidRDefault="00E12634" w:rsidP="00E12634">
            <w:pPr>
              <w:pStyle w:val="TAC"/>
              <w:keepNext w:val="0"/>
              <w:keepLines w:val="0"/>
              <w:rPr>
                <w:szCs w:val="24"/>
              </w:rPr>
            </w:pPr>
            <w:r>
              <w:t>N/A</w:t>
            </w:r>
          </w:p>
        </w:tc>
      </w:tr>
      <w:tr w:rsidR="00E12634" w:rsidRPr="00DC7310" w14:paraId="329662D8" w14:textId="77777777" w:rsidTr="00E12634">
        <w:trPr>
          <w:jc w:val="center"/>
        </w:trPr>
        <w:tc>
          <w:tcPr>
            <w:tcW w:w="1132" w:type="pct"/>
            <w:tcBorders>
              <w:top w:val="nil"/>
              <w:bottom w:val="nil"/>
            </w:tcBorders>
            <w:shd w:val="clear" w:color="auto" w:fill="auto"/>
            <w:vAlign w:val="center"/>
          </w:tcPr>
          <w:p w14:paraId="0A6CA9AE"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5B625D9" w14:textId="77777777" w:rsidR="00E12634" w:rsidRPr="00DC7310" w:rsidRDefault="00E12634" w:rsidP="00E12634">
            <w:pPr>
              <w:pStyle w:val="TAC"/>
              <w:keepNext w:val="0"/>
              <w:keepLines w:val="0"/>
              <w:rPr>
                <w:rFonts w:cs="Arial"/>
              </w:rPr>
            </w:pPr>
            <w:r>
              <w:rPr>
                <w:rFonts w:cs="Arial"/>
                <w:color w:val="000000"/>
                <w:szCs w:val="18"/>
              </w:rPr>
              <w:t>8</w:t>
            </w:r>
          </w:p>
        </w:tc>
        <w:tc>
          <w:tcPr>
            <w:tcW w:w="561" w:type="pct"/>
            <w:gridSpan w:val="2"/>
            <w:shd w:val="clear" w:color="auto" w:fill="auto"/>
            <w:noWrap/>
            <w:vAlign w:val="center"/>
          </w:tcPr>
          <w:p w14:paraId="37D69AB3" w14:textId="77777777" w:rsidR="00E12634" w:rsidRPr="00DC7310" w:rsidRDefault="00E12634" w:rsidP="00E12634">
            <w:pPr>
              <w:pStyle w:val="TAC"/>
              <w:keepNext w:val="0"/>
              <w:keepLines w:val="0"/>
            </w:pPr>
            <w:r>
              <w:rPr>
                <w:rFonts w:cs="Arial"/>
                <w:color w:val="000000"/>
                <w:szCs w:val="18"/>
              </w:rPr>
              <w:t>N/A</w:t>
            </w:r>
          </w:p>
        </w:tc>
        <w:tc>
          <w:tcPr>
            <w:tcW w:w="348" w:type="pct"/>
            <w:gridSpan w:val="2"/>
            <w:shd w:val="clear" w:color="auto" w:fill="auto"/>
            <w:noWrap/>
          </w:tcPr>
          <w:p w14:paraId="3EF98697"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05AD263A" w14:textId="77777777" w:rsidR="00E12634" w:rsidRPr="00DC7310" w:rsidRDefault="00E12634" w:rsidP="00E12634">
            <w:pPr>
              <w:pStyle w:val="TAC"/>
              <w:keepNext w:val="0"/>
              <w:keepLines w:val="0"/>
            </w:pPr>
            <w:r>
              <w:rPr>
                <w:lang w:eastAsia="zh-CN"/>
              </w:rPr>
              <w:t>N/A</w:t>
            </w:r>
          </w:p>
        </w:tc>
        <w:tc>
          <w:tcPr>
            <w:tcW w:w="539" w:type="pct"/>
            <w:gridSpan w:val="2"/>
            <w:shd w:val="clear" w:color="auto" w:fill="auto"/>
            <w:noWrap/>
            <w:vAlign w:val="center"/>
          </w:tcPr>
          <w:p w14:paraId="5EA02A9A" w14:textId="77777777" w:rsidR="00E12634" w:rsidRPr="00DC7310" w:rsidRDefault="00E12634" w:rsidP="00E12634">
            <w:pPr>
              <w:pStyle w:val="TAC"/>
              <w:keepNext w:val="0"/>
              <w:keepLines w:val="0"/>
            </w:pPr>
            <w:r w:rsidRPr="00F9519C">
              <w:rPr>
                <w:lang w:eastAsia="zh-CN"/>
              </w:rPr>
              <w:t>928</w:t>
            </w:r>
          </w:p>
        </w:tc>
        <w:tc>
          <w:tcPr>
            <w:tcW w:w="357" w:type="pct"/>
            <w:gridSpan w:val="2"/>
            <w:shd w:val="clear" w:color="auto" w:fill="auto"/>
          </w:tcPr>
          <w:p w14:paraId="418F443D" w14:textId="77777777" w:rsidR="00E12634" w:rsidRPr="00DC7310" w:rsidRDefault="00E12634" w:rsidP="00E12634">
            <w:pPr>
              <w:pStyle w:val="TAC"/>
              <w:keepNext w:val="0"/>
              <w:keepLines w:val="0"/>
            </w:pPr>
            <w:r>
              <w:t>17.0</w:t>
            </w:r>
          </w:p>
        </w:tc>
        <w:tc>
          <w:tcPr>
            <w:tcW w:w="612" w:type="pct"/>
            <w:gridSpan w:val="2"/>
            <w:shd w:val="clear" w:color="auto" w:fill="auto"/>
          </w:tcPr>
          <w:p w14:paraId="3039C063" w14:textId="77777777" w:rsidR="00E12634" w:rsidRPr="00DC7310" w:rsidRDefault="00E12634" w:rsidP="00E12634">
            <w:pPr>
              <w:pStyle w:val="TAC"/>
              <w:keepNext w:val="0"/>
              <w:keepLines w:val="0"/>
              <w:rPr>
                <w:szCs w:val="24"/>
              </w:rPr>
            </w:pPr>
            <w:r>
              <w:t>IMD3</w:t>
            </w:r>
          </w:p>
        </w:tc>
      </w:tr>
      <w:tr w:rsidR="00E12634" w:rsidRPr="00DC7310" w14:paraId="0C07BCC2" w14:textId="77777777" w:rsidTr="00E12634">
        <w:trPr>
          <w:jc w:val="center"/>
        </w:trPr>
        <w:tc>
          <w:tcPr>
            <w:tcW w:w="1132" w:type="pct"/>
            <w:tcBorders>
              <w:top w:val="nil"/>
              <w:bottom w:val="nil"/>
            </w:tcBorders>
            <w:shd w:val="clear" w:color="auto" w:fill="auto"/>
            <w:vAlign w:val="center"/>
          </w:tcPr>
          <w:p w14:paraId="4E5AB9E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999DC89" w14:textId="77777777" w:rsidR="00E12634" w:rsidRPr="00DC7310" w:rsidRDefault="00E12634" w:rsidP="00E12634">
            <w:pPr>
              <w:pStyle w:val="TAC"/>
              <w:keepNext w:val="0"/>
              <w:keepLines w:val="0"/>
              <w:rPr>
                <w:rFonts w:cs="Arial"/>
              </w:rPr>
            </w:pPr>
            <w:r>
              <w:rPr>
                <w:rFonts w:cs="Arial"/>
                <w:color w:val="000000"/>
                <w:szCs w:val="18"/>
              </w:rPr>
              <w:t>40</w:t>
            </w:r>
          </w:p>
        </w:tc>
        <w:tc>
          <w:tcPr>
            <w:tcW w:w="561" w:type="pct"/>
            <w:gridSpan w:val="2"/>
            <w:shd w:val="clear" w:color="auto" w:fill="auto"/>
            <w:noWrap/>
            <w:vAlign w:val="center"/>
          </w:tcPr>
          <w:p w14:paraId="6EAE278B" w14:textId="77777777" w:rsidR="00E12634" w:rsidRPr="00DC7310" w:rsidRDefault="00E12634" w:rsidP="00E12634">
            <w:pPr>
              <w:pStyle w:val="TAC"/>
              <w:keepNext w:val="0"/>
              <w:keepLines w:val="0"/>
            </w:pPr>
            <w:r w:rsidRPr="00F9519C">
              <w:rPr>
                <w:lang w:eastAsia="zh-CN"/>
              </w:rPr>
              <w:t>2340</w:t>
            </w:r>
          </w:p>
        </w:tc>
        <w:tc>
          <w:tcPr>
            <w:tcW w:w="348" w:type="pct"/>
            <w:gridSpan w:val="2"/>
            <w:shd w:val="clear" w:color="auto" w:fill="auto"/>
            <w:noWrap/>
          </w:tcPr>
          <w:p w14:paraId="2A2FED0B"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0BA5880E"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68613862" w14:textId="77777777" w:rsidR="00E12634" w:rsidRPr="00DC7310" w:rsidRDefault="00E12634" w:rsidP="00E12634">
            <w:pPr>
              <w:pStyle w:val="TAC"/>
              <w:keepNext w:val="0"/>
              <w:keepLines w:val="0"/>
            </w:pPr>
            <w:r w:rsidRPr="00F9519C">
              <w:rPr>
                <w:lang w:eastAsia="zh-CN"/>
              </w:rPr>
              <w:t>2340</w:t>
            </w:r>
          </w:p>
        </w:tc>
        <w:tc>
          <w:tcPr>
            <w:tcW w:w="357" w:type="pct"/>
            <w:gridSpan w:val="2"/>
            <w:shd w:val="clear" w:color="auto" w:fill="auto"/>
          </w:tcPr>
          <w:p w14:paraId="74BCE363" w14:textId="77777777" w:rsidR="00E12634" w:rsidRPr="00DC7310" w:rsidRDefault="00E12634" w:rsidP="00E12634">
            <w:pPr>
              <w:pStyle w:val="TAC"/>
              <w:keepNext w:val="0"/>
              <w:keepLines w:val="0"/>
            </w:pPr>
            <w:r>
              <w:t>N/A</w:t>
            </w:r>
          </w:p>
        </w:tc>
        <w:tc>
          <w:tcPr>
            <w:tcW w:w="612" w:type="pct"/>
            <w:gridSpan w:val="2"/>
            <w:shd w:val="clear" w:color="auto" w:fill="auto"/>
          </w:tcPr>
          <w:p w14:paraId="0D6C3A5D" w14:textId="77777777" w:rsidR="00E12634" w:rsidRPr="00DC7310" w:rsidRDefault="00E12634" w:rsidP="00E12634">
            <w:pPr>
              <w:pStyle w:val="TAC"/>
              <w:keepNext w:val="0"/>
              <w:keepLines w:val="0"/>
              <w:rPr>
                <w:szCs w:val="24"/>
              </w:rPr>
            </w:pPr>
            <w:r>
              <w:t>N/A</w:t>
            </w:r>
          </w:p>
        </w:tc>
      </w:tr>
      <w:tr w:rsidR="00E12634" w:rsidRPr="00DC7310" w14:paraId="511F554D" w14:textId="77777777" w:rsidTr="00E12634">
        <w:trPr>
          <w:jc w:val="center"/>
        </w:trPr>
        <w:tc>
          <w:tcPr>
            <w:tcW w:w="1132" w:type="pct"/>
            <w:tcBorders>
              <w:top w:val="nil"/>
              <w:bottom w:val="single" w:sz="4" w:space="0" w:color="auto"/>
            </w:tcBorders>
            <w:shd w:val="clear" w:color="auto" w:fill="auto"/>
            <w:vAlign w:val="center"/>
          </w:tcPr>
          <w:p w14:paraId="1FE1101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832B28C" w14:textId="77777777" w:rsidR="00E12634" w:rsidRPr="00DC7310" w:rsidRDefault="00E12634" w:rsidP="00E12634">
            <w:pPr>
              <w:pStyle w:val="TAC"/>
              <w:keepNext w:val="0"/>
              <w:keepLines w:val="0"/>
              <w:rPr>
                <w:rFonts w:cs="Arial"/>
              </w:rPr>
            </w:pPr>
            <w:r>
              <w:rPr>
                <w:rFonts w:cs="Arial"/>
                <w:color w:val="000000"/>
                <w:szCs w:val="18"/>
              </w:rPr>
              <w:t>n28</w:t>
            </w:r>
          </w:p>
        </w:tc>
        <w:tc>
          <w:tcPr>
            <w:tcW w:w="561" w:type="pct"/>
            <w:gridSpan w:val="2"/>
            <w:shd w:val="clear" w:color="auto" w:fill="auto"/>
            <w:noWrap/>
            <w:vAlign w:val="center"/>
          </w:tcPr>
          <w:p w14:paraId="6BF8722F" w14:textId="77777777" w:rsidR="00E12634" w:rsidRPr="00DC7310" w:rsidRDefault="00E12634" w:rsidP="00E12634">
            <w:pPr>
              <w:pStyle w:val="TAC"/>
              <w:keepNext w:val="0"/>
              <w:keepLines w:val="0"/>
            </w:pPr>
            <w:r w:rsidRPr="00F9519C">
              <w:rPr>
                <w:lang w:eastAsia="zh-CN"/>
              </w:rPr>
              <w:t>706</w:t>
            </w:r>
          </w:p>
        </w:tc>
        <w:tc>
          <w:tcPr>
            <w:tcW w:w="348" w:type="pct"/>
            <w:gridSpan w:val="2"/>
            <w:shd w:val="clear" w:color="auto" w:fill="auto"/>
            <w:noWrap/>
          </w:tcPr>
          <w:p w14:paraId="3541604C" w14:textId="77777777" w:rsidR="00E12634" w:rsidRPr="00DC7310" w:rsidRDefault="00E12634" w:rsidP="00E12634">
            <w:pPr>
              <w:pStyle w:val="TAC"/>
              <w:keepNext w:val="0"/>
              <w:keepLines w:val="0"/>
            </w:pPr>
            <w:r>
              <w:rPr>
                <w:lang w:eastAsia="zh-CN"/>
              </w:rPr>
              <w:t>5</w:t>
            </w:r>
          </w:p>
        </w:tc>
        <w:tc>
          <w:tcPr>
            <w:tcW w:w="1041" w:type="pct"/>
            <w:gridSpan w:val="2"/>
            <w:shd w:val="clear" w:color="auto" w:fill="auto"/>
            <w:noWrap/>
          </w:tcPr>
          <w:p w14:paraId="28181AC1" w14:textId="77777777" w:rsidR="00E12634" w:rsidRPr="00DC7310" w:rsidRDefault="00E12634" w:rsidP="00E12634">
            <w:pPr>
              <w:pStyle w:val="TAC"/>
              <w:keepNext w:val="0"/>
              <w:keepLines w:val="0"/>
            </w:pPr>
            <w:r>
              <w:t>25</w:t>
            </w:r>
          </w:p>
        </w:tc>
        <w:tc>
          <w:tcPr>
            <w:tcW w:w="539" w:type="pct"/>
            <w:gridSpan w:val="2"/>
            <w:shd w:val="clear" w:color="auto" w:fill="auto"/>
            <w:noWrap/>
            <w:vAlign w:val="center"/>
          </w:tcPr>
          <w:p w14:paraId="3FC71B1B" w14:textId="77777777" w:rsidR="00E12634" w:rsidRPr="00DC7310" w:rsidRDefault="00E12634" w:rsidP="00E12634">
            <w:pPr>
              <w:pStyle w:val="TAC"/>
              <w:keepNext w:val="0"/>
              <w:keepLines w:val="0"/>
            </w:pPr>
            <w:r w:rsidRPr="00F9519C">
              <w:rPr>
                <w:lang w:eastAsia="zh-CN"/>
              </w:rPr>
              <w:t>761</w:t>
            </w:r>
          </w:p>
        </w:tc>
        <w:tc>
          <w:tcPr>
            <w:tcW w:w="357" w:type="pct"/>
            <w:gridSpan w:val="2"/>
            <w:shd w:val="clear" w:color="auto" w:fill="auto"/>
          </w:tcPr>
          <w:p w14:paraId="5467AF1A" w14:textId="77777777" w:rsidR="00E12634" w:rsidRPr="00DC7310" w:rsidRDefault="00E12634" w:rsidP="00E12634">
            <w:pPr>
              <w:pStyle w:val="TAC"/>
              <w:keepNext w:val="0"/>
              <w:keepLines w:val="0"/>
            </w:pPr>
            <w:r>
              <w:t>N/A</w:t>
            </w:r>
          </w:p>
        </w:tc>
        <w:tc>
          <w:tcPr>
            <w:tcW w:w="612" w:type="pct"/>
            <w:gridSpan w:val="2"/>
            <w:shd w:val="clear" w:color="auto" w:fill="auto"/>
          </w:tcPr>
          <w:p w14:paraId="28B55F8C" w14:textId="77777777" w:rsidR="00E12634" w:rsidRPr="00DC7310" w:rsidRDefault="00E12634" w:rsidP="00E12634">
            <w:pPr>
              <w:pStyle w:val="TAC"/>
              <w:keepNext w:val="0"/>
              <w:keepLines w:val="0"/>
              <w:rPr>
                <w:szCs w:val="24"/>
              </w:rPr>
            </w:pPr>
            <w:r>
              <w:t>N/A</w:t>
            </w:r>
          </w:p>
        </w:tc>
      </w:tr>
      <w:tr w:rsidR="00E12634" w:rsidRPr="00DC7310" w14:paraId="06E65C44" w14:textId="77777777" w:rsidTr="00E12634">
        <w:trPr>
          <w:jc w:val="center"/>
        </w:trPr>
        <w:tc>
          <w:tcPr>
            <w:tcW w:w="1132" w:type="pct"/>
            <w:vMerge w:val="restart"/>
            <w:tcBorders>
              <w:top w:val="nil"/>
            </w:tcBorders>
            <w:shd w:val="clear" w:color="auto" w:fill="auto"/>
          </w:tcPr>
          <w:p w14:paraId="3A1843D7" w14:textId="77777777" w:rsidR="00E12634" w:rsidRPr="00DC7310" w:rsidRDefault="00E12634" w:rsidP="00E12634">
            <w:pPr>
              <w:spacing w:after="0"/>
              <w:jc w:val="center"/>
              <w:rPr>
                <w:rFonts w:ascii="Arial" w:hAnsi="Arial" w:cs="Arial"/>
                <w:sz w:val="18"/>
                <w:szCs w:val="16"/>
                <w:lang w:eastAsia="zh-CN"/>
              </w:rPr>
            </w:pPr>
            <w:r w:rsidRPr="00DC7310">
              <w:rPr>
                <w:rFonts w:ascii="Arial" w:hAnsi="Arial" w:cs="Arial"/>
                <w:sz w:val="18"/>
                <w:szCs w:val="16"/>
                <w:lang w:eastAsia="zh-CN"/>
              </w:rPr>
              <w:t>DC_8A_n40A-n41A</w:t>
            </w:r>
          </w:p>
          <w:p w14:paraId="4FEF52EA" w14:textId="77777777" w:rsidR="00E12634" w:rsidRPr="00DC7310" w:rsidRDefault="00E12634" w:rsidP="00E12634">
            <w:pPr>
              <w:pStyle w:val="TAC"/>
              <w:keepNext w:val="0"/>
              <w:keepLines w:val="0"/>
              <w:rPr>
                <w:rFonts w:eastAsia="MS Mincho"/>
              </w:rPr>
            </w:pPr>
            <w:r w:rsidRPr="00DC7310">
              <w:rPr>
                <w:rFonts w:cs="Arial"/>
                <w:color w:val="000000"/>
                <w:szCs w:val="18"/>
                <w:lang w:eastAsia="zh-CN" w:bidi="ar"/>
              </w:rPr>
              <w:t>DC_8A_n40A-n41C</w:t>
            </w:r>
          </w:p>
        </w:tc>
        <w:tc>
          <w:tcPr>
            <w:tcW w:w="410" w:type="pct"/>
            <w:shd w:val="clear" w:color="auto" w:fill="auto"/>
          </w:tcPr>
          <w:p w14:paraId="2B4CC39C" w14:textId="77777777" w:rsidR="00E12634" w:rsidRPr="00DC7310" w:rsidRDefault="00E12634" w:rsidP="00E12634">
            <w:pPr>
              <w:pStyle w:val="TAC"/>
              <w:keepNext w:val="0"/>
              <w:keepLines w:val="0"/>
              <w:rPr>
                <w:rFonts w:cs="Arial"/>
              </w:rPr>
            </w:pPr>
            <w:r w:rsidRPr="00DC7310">
              <w:rPr>
                <w:rFonts w:cs="Arial"/>
              </w:rPr>
              <w:t>8</w:t>
            </w:r>
          </w:p>
        </w:tc>
        <w:tc>
          <w:tcPr>
            <w:tcW w:w="561" w:type="pct"/>
            <w:gridSpan w:val="2"/>
            <w:shd w:val="clear" w:color="auto" w:fill="auto"/>
            <w:noWrap/>
          </w:tcPr>
          <w:p w14:paraId="3AF90107" w14:textId="77777777" w:rsidR="00E12634" w:rsidRPr="00DC7310" w:rsidRDefault="00E12634" w:rsidP="00E12634">
            <w:pPr>
              <w:pStyle w:val="TAC"/>
              <w:keepNext w:val="0"/>
              <w:keepLines w:val="0"/>
            </w:pPr>
            <w:r w:rsidRPr="00DC7310">
              <w:rPr>
                <w:rFonts w:cs="Arial"/>
                <w:color w:val="000000"/>
                <w:lang w:eastAsia="ko-KR"/>
              </w:rPr>
              <w:t>895</w:t>
            </w:r>
          </w:p>
        </w:tc>
        <w:tc>
          <w:tcPr>
            <w:tcW w:w="348" w:type="pct"/>
            <w:gridSpan w:val="2"/>
            <w:shd w:val="clear" w:color="auto" w:fill="auto"/>
            <w:noWrap/>
          </w:tcPr>
          <w:p w14:paraId="7DA93CB6" w14:textId="77777777" w:rsidR="00E12634" w:rsidRPr="00DC7310" w:rsidRDefault="00E12634" w:rsidP="00E12634">
            <w:pPr>
              <w:pStyle w:val="TAC"/>
              <w:keepNext w:val="0"/>
              <w:keepLines w:val="0"/>
            </w:pPr>
            <w:r w:rsidRPr="00DC7310">
              <w:rPr>
                <w:rFonts w:cs="Arial"/>
                <w:color w:val="000000"/>
                <w:lang w:eastAsia="ko-KR"/>
              </w:rPr>
              <w:t>5</w:t>
            </w:r>
          </w:p>
        </w:tc>
        <w:tc>
          <w:tcPr>
            <w:tcW w:w="1041" w:type="pct"/>
            <w:gridSpan w:val="2"/>
            <w:shd w:val="clear" w:color="auto" w:fill="auto"/>
            <w:noWrap/>
          </w:tcPr>
          <w:p w14:paraId="608B03C8" w14:textId="77777777" w:rsidR="00E12634" w:rsidRPr="00DC7310" w:rsidRDefault="00E12634" w:rsidP="00E12634">
            <w:pPr>
              <w:pStyle w:val="TAC"/>
              <w:keepNext w:val="0"/>
              <w:keepLines w:val="0"/>
            </w:pPr>
            <w:r w:rsidRPr="00DC7310">
              <w:rPr>
                <w:rFonts w:cs="Arial"/>
                <w:color w:val="000000"/>
                <w:szCs w:val="18"/>
              </w:rPr>
              <w:t>25</w:t>
            </w:r>
          </w:p>
        </w:tc>
        <w:tc>
          <w:tcPr>
            <w:tcW w:w="539" w:type="pct"/>
            <w:gridSpan w:val="2"/>
            <w:shd w:val="clear" w:color="auto" w:fill="auto"/>
            <w:noWrap/>
          </w:tcPr>
          <w:p w14:paraId="501CFEA0" w14:textId="77777777" w:rsidR="00E12634" w:rsidRPr="00DC7310" w:rsidRDefault="00E12634" w:rsidP="00E12634">
            <w:pPr>
              <w:pStyle w:val="TAC"/>
              <w:keepNext w:val="0"/>
              <w:keepLines w:val="0"/>
            </w:pPr>
            <w:r w:rsidRPr="00DC7310">
              <w:rPr>
                <w:rFonts w:cs="Arial"/>
                <w:color w:val="000000"/>
                <w:lang w:eastAsia="ko-KR"/>
              </w:rPr>
              <w:t>940</w:t>
            </w:r>
          </w:p>
        </w:tc>
        <w:tc>
          <w:tcPr>
            <w:tcW w:w="357" w:type="pct"/>
            <w:gridSpan w:val="2"/>
            <w:shd w:val="clear" w:color="auto" w:fill="auto"/>
          </w:tcPr>
          <w:p w14:paraId="03611A58" w14:textId="77777777" w:rsidR="00E12634" w:rsidRPr="00DC7310" w:rsidRDefault="00E12634" w:rsidP="00E12634">
            <w:pPr>
              <w:pStyle w:val="TAC"/>
              <w:keepNext w:val="0"/>
              <w:keepLines w:val="0"/>
            </w:pPr>
            <w:r w:rsidRPr="00DC7310">
              <w:rPr>
                <w:rFonts w:cs="Arial"/>
                <w:lang w:eastAsia="ja-JP"/>
              </w:rPr>
              <w:t>N/A</w:t>
            </w:r>
          </w:p>
        </w:tc>
        <w:tc>
          <w:tcPr>
            <w:tcW w:w="612" w:type="pct"/>
            <w:gridSpan w:val="2"/>
            <w:shd w:val="clear" w:color="auto" w:fill="auto"/>
          </w:tcPr>
          <w:p w14:paraId="3F3C49C2" w14:textId="77777777" w:rsidR="00E12634" w:rsidRPr="00DC7310" w:rsidRDefault="00E12634" w:rsidP="00E12634">
            <w:pPr>
              <w:pStyle w:val="TAC"/>
              <w:keepNext w:val="0"/>
              <w:keepLines w:val="0"/>
              <w:rPr>
                <w:szCs w:val="24"/>
              </w:rPr>
            </w:pPr>
            <w:r w:rsidRPr="00DC7310">
              <w:rPr>
                <w:rFonts w:cs="Arial"/>
                <w:lang w:eastAsia="zh-CN"/>
              </w:rPr>
              <w:t>N/A</w:t>
            </w:r>
          </w:p>
        </w:tc>
      </w:tr>
      <w:tr w:rsidR="00E12634" w:rsidRPr="00DC7310" w14:paraId="3049928B" w14:textId="77777777" w:rsidTr="00E12634">
        <w:trPr>
          <w:jc w:val="center"/>
        </w:trPr>
        <w:tc>
          <w:tcPr>
            <w:tcW w:w="1132" w:type="pct"/>
            <w:vMerge/>
            <w:shd w:val="clear" w:color="auto" w:fill="auto"/>
          </w:tcPr>
          <w:p w14:paraId="4E6E4670" w14:textId="77777777" w:rsidR="00E12634" w:rsidRPr="00DC7310" w:rsidRDefault="00E12634" w:rsidP="00E12634">
            <w:pPr>
              <w:pStyle w:val="TAC"/>
              <w:keepNext w:val="0"/>
              <w:keepLines w:val="0"/>
              <w:rPr>
                <w:rFonts w:eastAsia="MS Mincho"/>
              </w:rPr>
            </w:pPr>
          </w:p>
        </w:tc>
        <w:tc>
          <w:tcPr>
            <w:tcW w:w="410" w:type="pct"/>
            <w:shd w:val="clear" w:color="auto" w:fill="auto"/>
          </w:tcPr>
          <w:p w14:paraId="77911731" w14:textId="77777777" w:rsidR="00E12634" w:rsidRPr="00DC7310" w:rsidRDefault="00E12634" w:rsidP="00E12634">
            <w:pPr>
              <w:pStyle w:val="TAC"/>
              <w:keepNext w:val="0"/>
              <w:keepLines w:val="0"/>
              <w:rPr>
                <w:rFonts w:cs="Arial"/>
              </w:rPr>
            </w:pPr>
            <w:r w:rsidRPr="00DC7310">
              <w:rPr>
                <w:rFonts w:cs="Arial"/>
              </w:rPr>
              <w:t>n40</w:t>
            </w:r>
          </w:p>
        </w:tc>
        <w:tc>
          <w:tcPr>
            <w:tcW w:w="561" w:type="pct"/>
            <w:gridSpan w:val="2"/>
            <w:shd w:val="clear" w:color="auto" w:fill="auto"/>
            <w:noWrap/>
          </w:tcPr>
          <w:p w14:paraId="1433B135" w14:textId="77777777" w:rsidR="00E12634" w:rsidRPr="00DC7310" w:rsidRDefault="00E12634" w:rsidP="00E12634">
            <w:pPr>
              <w:pStyle w:val="TAC"/>
              <w:keepNext w:val="0"/>
              <w:keepLines w:val="0"/>
            </w:pPr>
            <w:r w:rsidRPr="00DC7310">
              <w:rPr>
                <w:rFonts w:cs="Arial"/>
                <w:color w:val="000000"/>
                <w:lang w:eastAsia="ko-KR"/>
              </w:rPr>
              <w:t>2355</w:t>
            </w:r>
          </w:p>
        </w:tc>
        <w:tc>
          <w:tcPr>
            <w:tcW w:w="348" w:type="pct"/>
            <w:gridSpan w:val="2"/>
            <w:shd w:val="clear" w:color="auto" w:fill="auto"/>
            <w:noWrap/>
          </w:tcPr>
          <w:p w14:paraId="1E220237" w14:textId="77777777" w:rsidR="00E12634" w:rsidRPr="00DC7310" w:rsidRDefault="00E12634" w:rsidP="00E12634">
            <w:pPr>
              <w:pStyle w:val="TAC"/>
              <w:keepNext w:val="0"/>
              <w:keepLines w:val="0"/>
            </w:pPr>
            <w:r w:rsidRPr="00DC7310">
              <w:rPr>
                <w:rFonts w:cs="Arial"/>
                <w:color w:val="000000"/>
                <w:lang w:eastAsia="ko-KR"/>
              </w:rPr>
              <w:t>5</w:t>
            </w:r>
          </w:p>
        </w:tc>
        <w:tc>
          <w:tcPr>
            <w:tcW w:w="1041" w:type="pct"/>
            <w:gridSpan w:val="2"/>
            <w:shd w:val="clear" w:color="auto" w:fill="auto"/>
            <w:noWrap/>
          </w:tcPr>
          <w:p w14:paraId="19BBC828" w14:textId="77777777" w:rsidR="00E12634" w:rsidRPr="00DC7310" w:rsidRDefault="00E12634" w:rsidP="00E12634">
            <w:pPr>
              <w:pStyle w:val="TAC"/>
              <w:keepNext w:val="0"/>
              <w:keepLines w:val="0"/>
            </w:pPr>
            <w:r w:rsidRPr="00DC7310">
              <w:rPr>
                <w:rFonts w:cs="Arial"/>
                <w:color w:val="000000"/>
                <w:lang w:eastAsia="ko-KR"/>
              </w:rPr>
              <w:t>25</w:t>
            </w:r>
          </w:p>
        </w:tc>
        <w:tc>
          <w:tcPr>
            <w:tcW w:w="539" w:type="pct"/>
            <w:gridSpan w:val="2"/>
            <w:shd w:val="clear" w:color="auto" w:fill="auto"/>
            <w:noWrap/>
          </w:tcPr>
          <w:p w14:paraId="53FA67A5" w14:textId="77777777" w:rsidR="00E12634" w:rsidRPr="00DC7310" w:rsidRDefault="00E12634" w:rsidP="00E12634">
            <w:pPr>
              <w:pStyle w:val="TAC"/>
              <w:keepNext w:val="0"/>
              <w:keepLines w:val="0"/>
            </w:pPr>
            <w:r w:rsidRPr="00DC7310">
              <w:rPr>
                <w:rFonts w:cs="Arial"/>
                <w:color w:val="000000"/>
                <w:lang w:eastAsia="ko-KR"/>
              </w:rPr>
              <w:t>2355</w:t>
            </w:r>
          </w:p>
        </w:tc>
        <w:tc>
          <w:tcPr>
            <w:tcW w:w="357" w:type="pct"/>
            <w:gridSpan w:val="2"/>
            <w:shd w:val="clear" w:color="auto" w:fill="auto"/>
          </w:tcPr>
          <w:p w14:paraId="4866F8DC" w14:textId="77777777" w:rsidR="00E12634" w:rsidRPr="00DC7310" w:rsidRDefault="00E12634" w:rsidP="00E12634">
            <w:pPr>
              <w:pStyle w:val="TAC"/>
              <w:keepNext w:val="0"/>
              <w:keepLines w:val="0"/>
            </w:pPr>
            <w:r w:rsidRPr="00DC7310">
              <w:rPr>
                <w:rFonts w:cs="Arial"/>
                <w:lang w:eastAsia="ja-JP"/>
              </w:rPr>
              <w:t>4.9</w:t>
            </w:r>
          </w:p>
        </w:tc>
        <w:tc>
          <w:tcPr>
            <w:tcW w:w="612" w:type="pct"/>
            <w:gridSpan w:val="2"/>
            <w:shd w:val="clear" w:color="auto" w:fill="auto"/>
          </w:tcPr>
          <w:p w14:paraId="3165FA8C" w14:textId="77777777" w:rsidR="00E12634" w:rsidRPr="00DC7310" w:rsidRDefault="00E12634" w:rsidP="00E12634">
            <w:pPr>
              <w:pStyle w:val="TAC"/>
              <w:keepNext w:val="0"/>
              <w:keepLines w:val="0"/>
              <w:rPr>
                <w:szCs w:val="24"/>
              </w:rPr>
            </w:pPr>
            <w:r w:rsidRPr="00DC7310">
              <w:rPr>
                <w:rFonts w:cs="Arial"/>
                <w:lang w:eastAsia="ko-KR"/>
              </w:rPr>
              <w:t>IMD</w:t>
            </w:r>
            <w:r w:rsidRPr="00DC7310">
              <w:rPr>
                <w:rFonts w:cs="Arial"/>
                <w:lang w:eastAsia="zh-CN"/>
              </w:rPr>
              <w:t>5</w:t>
            </w:r>
          </w:p>
        </w:tc>
      </w:tr>
      <w:tr w:rsidR="00E12634" w:rsidRPr="00DC7310" w14:paraId="5A0A2631" w14:textId="77777777" w:rsidTr="00E12634">
        <w:trPr>
          <w:jc w:val="center"/>
        </w:trPr>
        <w:tc>
          <w:tcPr>
            <w:tcW w:w="1132" w:type="pct"/>
            <w:vMerge/>
            <w:tcBorders>
              <w:bottom w:val="single" w:sz="4" w:space="0" w:color="auto"/>
            </w:tcBorders>
            <w:shd w:val="clear" w:color="auto" w:fill="auto"/>
          </w:tcPr>
          <w:p w14:paraId="1187B57E" w14:textId="77777777" w:rsidR="00E12634" w:rsidRPr="00DC7310" w:rsidRDefault="00E12634" w:rsidP="00E12634">
            <w:pPr>
              <w:pStyle w:val="TAC"/>
              <w:keepNext w:val="0"/>
              <w:keepLines w:val="0"/>
              <w:rPr>
                <w:rFonts w:eastAsia="MS Mincho"/>
              </w:rPr>
            </w:pPr>
          </w:p>
        </w:tc>
        <w:tc>
          <w:tcPr>
            <w:tcW w:w="410" w:type="pct"/>
            <w:shd w:val="clear" w:color="auto" w:fill="auto"/>
          </w:tcPr>
          <w:p w14:paraId="1E4A51D5" w14:textId="77777777" w:rsidR="00E12634" w:rsidRPr="00DC7310" w:rsidRDefault="00E12634" w:rsidP="00E12634">
            <w:pPr>
              <w:pStyle w:val="TAC"/>
              <w:keepNext w:val="0"/>
              <w:keepLines w:val="0"/>
              <w:rPr>
                <w:rFonts w:cs="Arial"/>
              </w:rPr>
            </w:pPr>
            <w:r w:rsidRPr="00DC7310">
              <w:rPr>
                <w:rFonts w:cs="Arial"/>
              </w:rPr>
              <w:t>n41</w:t>
            </w:r>
          </w:p>
        </w:tc>
        <w:tc>
          <w:tcPr>
            <w:tcW w:w="561" w:type="pct"/>
            <w:gridSpan w:val="2"/>
            <w:shd w:val="clear" w:color="auto" w:fill="auto"/>
            <w:noWrap/>
          </w:tcPr>
          <w:p w14:paraId="24320E8E" w14:textId="77777777" w:rsidR="00E12634" w:rsidRPr="00DC7310" w:rsidRDefault="00E12634" w:rsidP="00E12634">
            <w:pPr>
              <w:pStyle w:val="TAC"/>
              <w:keepNext w:val="0"/>
              <w:keepLines w:val="0"/>
            </w:pPr>
            <w:r w:rsidRPr="00DC7310">
              <w:rPr>
                <w:rFonts w:cs="Arial"/>
                <w:color w:val="000000"/>
                <w:szCs w:val="18"/>
              </w:rPr>
              <w:t>N/A</w:t>
            </w:r>
          </w:p>
        </w:tc>
        <w:tc>
          <w:tcPr>
            <w:tcW w:w="348" w:type="pct"/>
            <w:gridSpan w:val="2"/>
            <w:shd w:val="clear" w:color="auto" w:fill="auto"/>
            <w:noWrap/>
          </w:tcPr>
          <w:p w14:paraId="2F651D93" w14:textId="77777777" w:rsidR="00E12634" w:rsidRPr="00DC7310" w:rsidRDefault="00E12634" w:rsidP="00E12634">
            <w:pPr>
              <w:pStyle w:val="TAC"/>
              <w:keepNext w:val="0"/>
              <w:keepLines w:val="0"/>
            </w:pPr>
            <w:r w:rsidRPr="00DC7310">
              <w:rPr>
                <w:rFonts w:cs="Arial"/>
                <w:color w:val="000000"/>
                <w:lang w:eastAsia="ko-KR"/>
              </w:rPr>
              <w:t>10</w:t>
            </w:r>
          </w:p>
        </w:tc>
        <w:tc>
          <w:tcPr>
            <w:tcW w:w="1041" w:type="pct"/>
            <w:gridSpan w:val="2"/>
            <w:shd w:val="clear" w:color="auto" w:fill="auto"/>
            <w:noWrap/>
          </w:tcPr>
          <w:p w14:paraId="552C6EE3" w14:textId="77777777" w:rsidR="00E12634" w:rsidRPr="00DC7310" w:rsidRDefault="00E12634" w:rsidP="00E12634">
            <w:pPr>
              <w:pStyle w:val="TAC"/>
              <w:keepNext w:val="0"/>
              <w:keepLines w:val="0"/>
            </w:pPr>
            <w:r w:rsidRPr="00DC7310">
              <w:rPr>
                <w:rFonts w:cs="Arial"/>
                <w:color w:val="000000"/>
                <w:szCs w:val="18"/>
              </w:rPr>
              <w:t>N/A</w:t>
            </w:r>
          </w:p>
        </w:tc>
        <w:tc>
          <w:tcPr>
            <w:tcW w:w="539" w:type="pct"/>
            <w:gridSpan w:val="2"/>
            <w:shd w:val="clear" w:color="auto" w:fill="auto"/>
            <w:noWrap/>
          </w:tcPr>
          <w:p w14:paraId="24A6D62E" w14:textId="77777777" w:rsidR="00E12634" w:rsidRPr="00DC7310" w:rsidRDefault="00E12634" w:rsidP="00E12634">
            <w:pPr>
              <w:pStyle w:val="TAC"/>
              <w:keepNext w:val="0"/>
              <w:keepLines w:val="0"/>
            </w:pPr>
            <w:r w:rsidRPr="00DC7310">
              <w:rPr>
                <w:rFonts w:cs="Arial"/>
                <w:color w:val="000000"/>
                <w:lang w:eastAsia="ko-KR"/>
              </w:rPr>
              <w:t>2520</w:t>
            </w:r>
          </w:p>
        </w:tc>
        <w:tc>
          <w:tcPr>
            <w:tcW w:w="357" w:type="pct"/>
            <w:gridSpan w:val="2"/>
            <w:shd w:val="clear" w:color="auto" w:fill="auto"/>
          </w:tcPr>
          <w:p w14:paraId="2F7362C7" w14:textId="77777777" w:rsidR="00E12634" w:rsidRPr="00DC7310" w:rsidRDefault="00E12634" w:rsidP="00E12634">
            <w:pPr>
              <w:pStyle w:val="TAC"/>
              <w:keepNext w:val="0"/>
              <w:keepLines w:val="0"/>
            </w:pPr>
            <w:r w:rsidRPr="00DC7310">
              <w:rPr>
                <w:rFonts w:cs="Arial"/>
                <w:lang w:eastAsia="ja-JP"/>
              </w:rPr>
              <w:t>N/A</w:t>
            </w:r>
          </w:p>
        </w:tc>
        <w:tc>
          <w:tcPr>
            <w:tcW w:w="612" w:type="pct"/>
            <w:gridSpan w:val="2"/>
            <w:shd w:val="clear" w:color="auto" w:fill="auto"/>
          </w:tcPr>
          <w:p w14:paraId="78A12B61" w14:textId="77777777" w:rsidR="00E12634" w:rsidRPr="00DC7310" w:rsidRDefault="00E12634" w:rsidP="00E12634">
            <w:pPr>
              <w:pStyle w:val="TAC"/>
              <w:keepNext w:val="0"/>
              <w:keepLines w:val="0"/>
              <w:rPr>
                <w:szCs w:val="24"/>
              </w:rPr>
            </w:pPr>
            <w:r w:rsidRPr="00DC7310">
              <w:rPr>
                <w:rFonts w:cs="Arial"/>
                <w:lang w:eastAsia="zh-CN"/>
              </w:rPr>
              <w:t>N/A</w:t>
            </w:r>
          </w:p>
        </w:tc>
      </w:tr>
      <w:tr w:rsidR="00E12634" w:rsidRPr="00DC7310" w14:paraId="14B35E4C" w14:textId="77777777" w:rsidTr="00E12634">
        <w:trPr>
          <w:jc w:val="center"/>
        </w:trPr>
        <w:tc>
          <w:tcPr>
            <w:tcW w:w="1132" w:type="pct"/>
            <w:tcBorders>
              <w:bottom w:val="single" w:sz="4" w:space="0" w:color="auto"/>
            </w:tcBorders>
            <w:shd w:val="clear" w:color="auto" w:fill="auto"/>
            <w:vAlign w:val="center"/>
          </w:tcPr>
          <w:p w14:paraId="52680CAD" w14:textId="77777777" w:rsidR="00E12634" w:rsidRPr="00DC7310" w:rsidRDefault="00E12634" w:rsidP="00E12634">
            <w:pPr>
              <w:pStyle w:val="TAC"/>
              <w:keepNext w:val="0"/>
              <w:keepLines w:val="0"/>
              <w:rPr>
                <w:rFonts w:eastAsia="MS Mincho"/>
              </w:rPr>
            </w:pPr>
            <w:r w:rsidRPr="00651763">
              <w:rPr>
                <w:lang w:eastAsia="zh-CN"/>
              </w:rPr>
              <w:t>DC_8_n40-n7</w:t>
            </w:r>
            <w:r>
              <w:rPr>
                <w:lang w:eastAsia="zh-CN"/>
              </w:rPr>
              <w:t>1</w:t>
            </w:r>
          </w:p>
        </w:tc>
        <w:tc>
          <w:tcPr>
            <w:tcW w:w="410" w:type="pct"/>
            <w:shd w:val="clear" w:color="auto" w:fill="auto"/>
            <w:vAlign w:val="center"/>
          </w:tcPr>
          <w:p w14:paraId="7CBB31BE" w14:textId="77777777" w:rsidR="00E12634" w:rsidRPr="00DC7310" w:rsidRDefault="00E12634" w:rsidP="00E12634">
            <w:pPr>
              <w:pStyle w:val="TAC"/>
              <w:keepNext w:val="0"/>
              <w:keepLines w:val="0"/>
              <w:rPr>
                <w:rFonts w:cs="Arial"/>
              </w:rPr>
            </w:pPr>
            <w:r>
              <w:rPr>
                <w:rFonts w:cs="Arial"/>
                <w:color w:val="000000"/>
                <w:szCs w:val="18"/>
              </w:rPr>
              <w:t>8</w:t>
            </w:r>
          </w:p>
        </w:tc>
        <w:tc>
          <w:tcPr>
            <w:tcW w:w="561" w:type="pct"/>
            <w:gridSpan w:val="2"/>
            <w:shd w:val="clear" w:color="auto" w:fill="auto"/>
            <w:noWrap/>
            <w:vAlign w:val="center"/>
          </w:tcPr>
          <w:p w14:paraId="3470519E" w14:textId="77777777" w:rsidR="00E12634" w:rsidRPr="00DC7310" w:rsidRDefault="00E12634" w:rsidP="00E12634">
            <w:pPr>
              <w:pStyle w:val="TAC"/>
              <w:keepNext w:val="0"/>
              <w:keepLines w:val="0"/>
              <w:rPr>
                <w:rFonts w:cs="Arial"/>
                <w:color w:val="000000"/>
                <w:szCs w:val="18"/>
              </w:rPr>
            </w:pPr>
            <w:r>
              <w:rPr>
                <w:rFonts w:cs="Arial"/>
                <w:color w:val="000000"/>
                <w:szCs w:val="18"/>
              </w:rPr>
              <w:t>882.5</w:t>
            </w:r>
          </w:p>
        </w:tc>
        <w:tc>
          <w:tcPr>
            <w:tcW w:w="348" w:type="pct"/>
            <w:gridSpan w:val="2"/>
            <w:shd w:val="clear" w:color="auto" w:fill="auto"/>
            <w:noWrap/>
          </w:tcPr>
          <w:p w14:paraId="53F7DD29"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66EC41AA" w14:textId="77777777" w:rsidR="00E12634" w:rsidRPr="00DC7310" w:rsidRDefault="00E12634" w:rsidP="00E12634">
            <w:pPr>
              <w:pStyle w:val="TAC"/>
              <w:keepNext w:val="0"/>
              <w:keepLines w:val="0"/>
              <w:rPr>
                <w:rFonts w:cs="Arial"/>
                <w:color w:val="000000"/>
                <w:szCs w:val="18"/>
              </w:rPr>
            </w:pPr>
            <w:r w:rsidRPr="00F9519C">
              <w:rPr>
                <w:lang w:eastAsia="zh-CN"/>
              </w:rPr>
              <w:t>25</w:t>
            </w:r>
          </w:p>
        </w:tc>
        <w:tc>
          <w:tcPr>
            <w:tcW w:w="539" w:type="pct"/>
            <w:gridSpan w:val="2"/>
            <w:shd w:val="clear" w:color="auto" w:fill="auto"/>
            <w:noWrap/>
            <w:vAlign w:val="center"/>
          </w:tcPr>
          <w:p w14:paraId="109FF373" w14:textId="77777777" w:rsidR="00E12634" w:rsidRPr="00DC7310" w:rsidRDefault="00E12634" w:rsidP="00E12634">
            <w:pPr>
              <w:pStyle w:val="TAC"/>
              <w:keepNext w:val="0"/>
              <w:keepLines w:val="0"/>
              <w:rPr>
                <w:rFonts w:cs="Arial"/>
                <w:color w:val="000000"/>
                <w:lang w:eastAsia="ko-KR"/>
              </w:rPr>
            </w:pPr>
            <w:r>
              <w:rPr>
                <w:rFonts w:cs="Arial"/>
                <w:color w:val="000000"/>
                <w:szCs w:val="18"/>
              </w:rPr>
              <w:t>927.5</w:t>
            </w:r>
          </w:p>
        </w:tc>
        <w:tc>
          <w:tcPr>
            <w:tcW w:w="357" w:type="pct"/>
            <w:gridSpan w:val="2"/>
            <w:shd w:val="clear" w:color="auto" w:fill="auto"/>
          </w:tcPr>
          <w:p w14:paraId="634B2A56" w14:textId="77777777" w:rsidR="00E12634" w:rsidRPr="00DC7310" w:rsidRDefault="00E12634" w:rsidP="00E12634">
            <w:pPr>
              <w:pStyle w:val="TAC"/>
              <w:keepNext w:val="0"/>
              <w:keepLines w:val="0"/>
              <w:rPr>
                <w:rFonts w:cs="Arial"/>
                <w:lang w:eastAsia="ja-JP"/>
              </w:rPr>
            </w:pPr>
            <w:r w:rsidRPr="00F9519C">
              <w:rPr>
                <w:lang w:eastAsia="zh-CN"/>
              </w:rPr>
              <w:t>N/A</w:t>
            </w:r>
          </w:p>
        </w:tc>
        <w:tc>
          <w:tcPr>
            <w:tcW w:w="612" w:type="pct"/>
            <w:gridSpan w:val="2"/>
            <w:shd w:val="clear" w:color="auto" w:fill="auto"/>
          </w:tcPr>
          <w:p w14:paraId="55A421D9" w14:textId="77777777" w:rsidR="00E12634" w:rsidRPr="00DC7310" w:rsidRDefault="00E12634" w:rsidP="00E12634">
            <w:pPr>
              <w:pStyle w:val="TAC"/>
              <w:keepNext w:val="0"/>
              <w:keepLines w:val="0"/>
              <w:rPr>
                <w:rFonts w:cs="Arial"/>
                <w:lang w:eastAsia="zh-CN"/>
              </w:rPr>
            </w:pPr>
            <w:r w:rsidRPr="00F9519C">
              <w:rPr>
                <w:lang w:eastAsia="zh-CN"/>
              </w:rPr>
              <w:t>N/A</w:t>
            </w:r>
          </w:p>
        </w:tc>
      </w:tr>
      <w:tr w:rsidR="00E12634" w:rsidRPr="00DC7310" w14:paraId="39D5BAE9" w14:textId="77777777" w:rsidTr="00E12634">
        <w:trPr>
          <w:jc w:val="center"/>
        </w:trPr>
        <w:tc>
          <w:tcPr>
            <w:tcW w:w="1132" w:type="pct"/>
            <w:tcBorders>
              <w:bottom w:val="single" w:sz="4" w:space="0" w:color="auto"/>
            </w:tcBorders>
            <w:shd w:val="clear" w:color="auto" w:fill="auto"/>
            <w:vAlign w:val="center"/>
          </w:tcPr>
          <w:p w14:paraId="403542A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649FD18" w14:textId="77777777" w:rsidR="00E12634" w:rsidRPr="00DC7310" w:rsidRDefault="00E12634" w:rsidP="00E12634">
            <w:pPr>
              <w:pStyle w:val="TAC"/>
              <w:keepNext w:val="0"/>
              <w:keepLines w:val="0"/>
              <w:rPr>
                <w:rFonts w:cs="Arial"/>
              </w:rPr>
            </w:pPr>
            <w:r w:rsidRPr="00F9519C">
              <w:rPr>
                <w:rFonts w:cs="Arial"/>
                <w:color w:val="000000"/>
                <w:szCs w:val="18"/>
              </w:rPr>
              <w:t>n40</w:t>
            </w:r>
          </w:p>
        </w:tc>
        <w:tc>
          <w:tcPr>
            <w:tcW w:w="561" w:type="pct"/>
            <w:gridSpan w:val="2"/>
            <w:shd w:val="clear" w:color="auto" w:fill="auto"/>
            <w:noWrap/>
            <w:vAlign w:val="center"/>
          </w:tcPr>
          <w:p w14:paraId="6F7F5D0E" w14:textId="77777777" w:rsidR="00E12634" w:rsidRPr="00DC7310" w:rsidRDefault="00E12634" w:rsidP="00E12634">
            <w:pPr>
              <w:pStyle w:val="TAC"/>
              <w:keepNext w:val="0"/>
              <w:keepLines w:val="0"/>
              <w:rPr>
                <w:rFonts w:cs="Arial"/>
                <w:color w:val="000000"/>
                <w:szCs w:val="18"/>
              </w:rPr>
            </w:pPr>
            <w:r>
              <w:rPr>
                <w:rFonts w:cs="Arial"/>
                <w:color w:val="000000"/>
                <w:szCs w:val="18"/>
              </w:rPr>
              <w:t>2397.5</w:t>
            </w:r>
          </w:p>
        </w:tc>
        <w:tc>
          <w:tcPr>
            <w:tcW w:w="348" w:type="pct"/>
            <w:gridSpan w:val="2"/>
            <w:shd w:val="clear" w:color="auto" w:fill="auto"/>
            <w:noWrap/>
          </w:tcPr>
          <w:p w14:paraId="0421CC0A"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1F9D491E" w14:textId="77777777" w:rsidR="00E12634" w:rsidRPr="00DC7310" w:rsidRDefault="00E12634" w:rsidP="00E12634">
            <w:pPr>
              <w:pStyle w:val="TAC"/>
              <w:keepNext w:val="0"/>
              <w:keepLines w:val="0"/>
              <w:rPr>
                <w:rFonts w:cs="Arial"/>
                <w:color w:val="000000"/>
                <w:szCs w:val="18"/>
              </w:rPr>
            </w:pPr>
            <w:r w:rsidRPr="00F9519C">
              <w:rPr>
                <w:lang w:eastAsia="zh-CN"/>
              </w:rPr>
              <w:t>25</w:t>
            </w:r>
          </w:p>
        </w:tc>
        <w:tc>
          <w:tcPr>
            <w:tcW w:w="539" w:type="pct"/>
            <w:gridSpan w:val="2"/>
            <w:shd w:val="clear" w:color="auto" w:fill="auto"/>
            <w:noWrap/>
            <w:vAlign w:val="center"/>
          </w:tcPr>
          <w:p w14:paraId="700AC130" w14:textId="77777777" w:rsidR="00E12634" w:rsidRPr="00DC7310" w:rsidRDefault="00E12634" w:rsidP="00E12634">
            <w:pPr>
              <w:pStyle w:val="TAC"/>
              <w:keepNext w:val="0"/>
              <w:keepLines w:val="0"/>
              <w:rPr>
                <w:rFonts w:cs="Arial"/>
                <w:color w:val="000000"/>
                <w:lang w:eastAsia="ko-KR"/>
              </w:rPr>
            </w:pPr>
            <w:r>
              <w:rPr>
                <w:rFonts w:cs="Arial"/>
                <w:color w:val="000000"/>
                <w:szCs w:val="18"/>
              </w:rPr>
              <w:t>2397.5</w:t>
            </w:r>
          </w:p>
        </w:tc>
        <w:tc>
          <w:tcPr>
            <w:tcW w:w="357" w:type="pct"/>
            <w:gridSpan w:val="2"/>
            <w:shd w:val="clear" w:color="auto" w:fill="auto"/>
          </w:tcPr>
          <w:p w14:paraId="67A23E9A" w14:textId="77777777" w:rsidR="00E12634" w:rsidRPr="00DC7310" w:rsidRDefault="00E12634" w:rsidP="00E12634">
            <w:pPr>
              <w:pStyle w:val="TAC"/>
              <w:keepNext w:val="0"/>
              <w:keepLines w:val="0"/>
              <w:rPr>
                <w:rFonts w:cs="Arial"/>
                <w:lang w:eastAsia="ja-JP"/>
              </w:rPr>
            </w:pPr>
            <w:r w:rsidRPr="00F9519C">
              <w:rPr>
                <w:lang w:eastAsia="zh-CN"/>
              </w:rPr>
              <w:t>N/A</w:t>
            </w:r>
          </w:p>
        </w:tc>
        <w:tc>
          <w:tcPr>
            <w:tcW w:w="612" w:type="pct"/>
            <w:gridSpan w:val="2"/>
            <w:shd w:val="clear" w:color="auto" w:fill="auto"/>
          </w:tcPr>
          <w:p w14:paraId="56489700" w14:textId="77777777" w:rsidR="00E12634" w:rsidRPr="00DC7310" w:rsidRDefault="00E12634" w:rsidP="00E12634">
            <w:pPr>
              <w:pStyle w:val="TAC"/>
              <w:keepNext w:val="0"/>
              <w:keepLines w:val="0"/>
              <w:rPr>
                <w:rFonts w:cs="Arial"/>
                <w:lang w:eastAsia="zh-CN"/>
              </w:rPr>
            </w:pPr>
            <w:r w:rsidRPr="00F9519C">
              <w:rPr>
                <w:lang w:eastAsia="zh-CN"/>
              </w:rPr>
              <w:t>N/A</w:t>
            </w:r>
          </w:p>
        </w:tc>
      </w:tr>
      <w:tr w:rsidR="00E12634" w:rsidRPr="00DC7310" w14:paraId="6CDFFC2A" w14:textId="77777777" w:rsidTr="00E12634">
        <w:trPr>
          <w:jc w:val="center"/>
        </w:trPr>
        <w:tc>
          <w:tcPr>
            <w:tcW w:w="1132" w:type="pct"/>
            <w:tcBorders>
              <w:bottom w:val="single" w:sz="4" w:space="0" w:color="auto"/>
            </w:tcBorders>
            <w:shd w:val="clear" w:color="auto" w:fill="auto"/>
            <w:vAlign w:val="center"/>
          </w:tcPr>
          <w:p w14:paraId="5770434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8D2C5D4" w14:textId="77777777" w:rsidR="00E12634" w:rsidRPr="00DC7310" w:rsidRDefault="00E12634" w:rsidP="00E12634">
            <w:pPr>
              <w:pStyle w:val="TAC"/>
              <w:keepNext w:val="0"/>
              <w:keepLines w:val="0"/>
              <w:rPr>
                <w:rFonts w:cs="Arial"/>
              </w:rPr>
            </w:pPr>
            <w:r w:rsidRPr="00F9519C">
              <w:rPr>
                <w:rFonts w:cs="Arial"/>
                <w:color w:val="000000" w:themeColor="text1"/>
              </w:rPr>
              <w:t>n</w:t>
            </w:r>
            <w:r>
              <w:rPr>
                <w:rFonts w:cs="Arial"/>
                <w:color w:val="000000" w:themeColor="text1"/>
              </w:rPr>
              <w:t>71</w:t>
            </w:r>
          </w:p>
        </w:tc>
        <w:tc>
          <w:tcPr>
            <w:tcW w:w="561" w:type="pct"/>
            <w:gridSpan w:val="2"/>
            <w:shd w:val="clear" w:color="auto" w:fill="auto"/>
            <w:noWrap/>
            <w:vAlign w:val="center"/>
          </w:tcPr>
          <w:p w14:paraId="18FC1C3A" w14:textId="77777777" w:rsidR="00E12634" w:rsidRPr="00DC7310" w:rsidRDefault="00E12634" w:rsidP="00E12634">
            <w:pPr>
              <w:pStyle w:val="TAC"/>
              <w:keepNext w:val="0"/>
              <w:keepLines w:val="0"/>
              <w:rPr>
                <w:rFonts w:cs="Arial"/>
                <w:color w:val="000000"/>
                <w:szCs w:val="18"/>
              </w:rPr>
            </w:pPr>
            <w:r w:rsidRPr="00F9519C">
              <w:rPr>
                <w:rFonts w:cs="Arial"/>
                <w:color w:val="000000"/>
                <w:szCs w:val="18"/>
              </w:rPr>
              <w:t>N/A</w:t>
            </w:r>
          </w:p>
        </w:tc>
        <w:tc>
          <w:tcPr>
            <w:tcW w:w="348" w:type="pct"/>
            <w:gridSpan w:val="2"/>
            <w:shd w:val="clear" w:color="auto" w:fill="auto"/>
            <w:noWrap/>
          </w:tcPr>
          <w:p w14:paraId="1AD3981E"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427F6F78" w14:textId="77777777" w:rsidR="00E12634" w:rsidRPr="00DC7310" w:rsidRDefault="00E12634" w:rsidP="00E12634">
            <w:pPr>
              <w:pStyle w:val="TAC"/>
              <w:keepNext w:val="0"/>
              <w:keepLines w:val="0"/>
              <w:rPr>
                <w:rFonts w:cs="Arial"/>
                <w:color w:val="000000"/>
                <w:szCs w:val="18"/>
              </w:rPr>
            </w:pPr>
            <w:r w:rsidRPr="00F9519C">
              <w:rPr>
                <w:lang w:eastAsia="zh-CN"/>
              </w:rPr>
              <w:t>N/A</w:t>
            </w:r>
          </w:p>
        </w:tc>
        <w:tc>
          <w:tcPr>
            <w:tcW w:w="539" w:type="pct"/>
            <w:gridSpan w:val="2"/>
            <w:shd w:val="clear" w:color="auto" w:fill="auto"/>
            <w:noWrap/>
            <w:vAlign w:val="center"/>
          </w:tcPr>
          <w:p w14:paraId="2DE42DC1" w14:textId="77777777" w:rsidR="00E12634" w:rsidRPr="00DC7310" w:rsidRDefault="00E12634" w:rsidP="00E12634">
            <w:pPr>
              <w:pStyle w:val="TAC"/>
              <w:keepNext w:val="0"/>
              <w:keepLines w:val="0"/>
              <w:rPr>
                <w:rFonts w:cs="Arial"/>
                <w:color w:val="000000"/>
                <w:lang w:eastAsia="ko-KR"/>
              </w:rPr>
            </w:pPr>
            <w:r w:rsidRPr="00F9519C">
              <w:rPr>
                <w:rFonts w:cs="Arial"/>
                <w:color w:val="000000"/>
                <w:szCs w:val="18"/>
              </w:rPr>
              <w:t>632</w:t>
            </w:r>
            <w:r>
              <w:rPr>
                <w:rFonts w:cs="Arial"/>
                <w:color w:val="000000"/>
                <w:szCs w:val="18"/>
              </w:rPr>
              <w:t>.5</w:t>
            </w:r>
          </w:p>
        </w:tc>
        <w:tc>
          <w:tcPr>
            <w:tcW w:w="357" w:type="pct"/>
            <w:gridSpan w:val="2"/>
            <w:shd w:val="clear" w:color="auto" w:fill="auto"/>
          </w:tcPr>
          <w:p w14:paraId="25BC12D1" w14:textId="77777777" w:rsidR="00E12634" w:rsidRPr="00DC7310" w:rsidRDefault="00E12634" w:rsidP="00E12634">
            <w:pPr>
              <w:pStyle w:val="TAC"/>
              <w:keepNext w:val="0"/>
              <w:keepLines w:val="0"/>
              <w:rPr>
                <w:rFonts w:cs="Arial"/>
                <w:lang w:eastAsia="ja-JP"/>
              </w:rPr>
            </w:pPr>
            <w:r w:rsidRPr="00F9519C">
              <w:rPr>
                <w:lang w:eastAsia="zh-CN"/>
              </w:rPr>
              <w:t>17</w:t>
            </w:r>
          </w:p>
        </w:tc>
        <w:tc>
          <w:tcPr>
            <w:tcW w:w="612" w:type="pct"/>
            <w:gridSpan w:val="2"/>
            <w:shd w:val="clear" w:color="auto" w:fill="auto"/>
          </w:tcPr>
          <w:p w14:paraId="3B2A9D44" w14:textId="77777777" w:rsidR="00E12634" w:rsidRPr="00DC7310" w:rsidRDefault="00E12634" w:rsidP="00E12634">
            <w:pPr>
              <w:pStyle w:val="TAC"/>
              <w:keepNext w:val="0"/>
              <w:keepLines w:val="0"/>
              <w:rPr>
                <w:rFonts w:cs="Arial"/>
                <w:lang w:eastAsia="zh-CN"/>
              </w:rPr>
            </w:pPr>
            <w:r w:rsidRPr="00F9519C">
              <w:rPr>
                <w:lang w:eastAsia="zh-CN"/>
              </w:rPr>
              <w:t>IMD3</w:t>
            </w:r>
          </w:p>
        </w:tc>
      </w:tr>
      <w:tr w:rsidR="00E12634" w:rsidRPr="00DC7310" w14:paraId="37998D11" w14:textId="77777777" w:rsidTr="00E12634">
        <w:trPr>
          <w:jc w:val="center"/>
        </w:trPr>
        <w:tc>
          <w:tcPr>
            <w:tcW w:w="1132" w:type="pct"/>
            <w:tcBorders>
              <w:bottom w:val="single" w:sz="4" w:space="0" w:color="auto"/>
            </w:tcBorders>
            <w:shd w:val="clear" w:color="auto" w:fill="auto"/>
            <w:vAlign w:val="center"/>
          </w:tcPr>
          <w:p w14:paraId="67D9B58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6157647" w14:textId="77777777" w:rsidR="00E12634" w:rsidRPr="00DC7310" w:rsidRDefault="00E12634" w:rsidP="00E12634">
            <w:pPr>
              <w:pStyle w:val="TAC"/>
              <w:keepNext w:val="0"/>
              <w:keepLines w:val="0"/>
              <w:rPr>
                <w:rFonts w:cs="Arial"/>
              </w:rPr>
            </w:pPr>
            <w:r>
              <w:rPr>
                <w:rFonts w:cs="Arial"/>
                <w:color w:val="000000"/>
                <w:szCs w:val="18"/>
              </w:rPr>
              <w:t>8</w:t>
            </w:r>
          </w:p>
        </w:tc>
        <w:tc>
          <w:tcPr>
            <w:tcW w:w="561" w:type="pct"/>
            <w:gridSpan w:val="2"/>
            <w:shd w:val="clear" w:color="auto" w:fill="auto"/>
            <w:noWrap/>
            <w:vAlign w:val="center"/>
          </w:tcPr>
          <w:p w14:paraId="206735CC" w14:textId="77777777" w:rsidR="00E12634" w:rsidRPr="00DC7310" w:rsidRDefault="00E12634" w:rsidP="00E12634">
            <w:pPr>
              <w:pStyle w:val="TAC"/>
              <w:keepNext w:val="0"/>
              <w:keepLines w:val="0"/>
              <w:rPr>
                <w:rFonts w:cs="Arial"/>
                <w:color w:val="000000"/>
                <w:szCs w:val="18"/>
              </w:rPr>
            </w:pPr>
            <w:r>
              <w:rPr>
                <w:rFonts w:cs="Arial"/>
                <w:color w:val="000000"/>
                <w:szCs w:val="18"/>
              </w:rPr>
              <w:t>912.5</w:t>
            </w:r>
          </w:p>
        </w:tc>
        <w:tc>
          <w:tcPr>
            <w:tcW w:w="348" w:type="pct"/>
            <w:gridSpan w:val="2"/>
            <w:shd w:val="clear" w:color="auto" w:fill="auto"/>
            <w:noWrap/>
          </w:tcPr>
          <w:p w14:paraId="328788D6"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1499364A" w14:textId="77777777" w:rsidR="00E12634" w:rsidRPr="00DC7310" w:rsidRDefault="00E12634" w:rsidP="00E12634">
            <w:pPr>
              <w:pStyle w:val="TAC"/>
              <w:keepNext w:val="0"/>
              <w:keepLines w:val="0"/>
              <w:rPr>
                <w:rFonts w:cs="Arial"/>
                <w:color w:val="000000"/>
                <w:szCs w:val="18"/>
              </w:rPr>
            </w:pPr>
            <w:r w:rsidRPr="00F9519C">
              <w:rPr>
                <w:lang w:eastAsia="zh-CN"/>
              </w:rPr>
              <w:t>25</w:t>
            </w:r>
          </w:p>
        </w:tc>
        <w:tc>
          <w:tcPr>
            <w:tcW w:w="539" w:type="pct"/>
            <w:gridSpan w:val="2"/>
            <w:shd w:val="clear" w:color="auto" w:fill="auto"/>
            <w:noWrap/>
            <w:vAlign w:val="center"/>
          </w:tcPr>
          <w:p w14:paraId="54C45F5E" w14:textId="77777777" w:rsidR="00E12634" w:rsidRPr="00DC7310" w:rsidRDefault="00E12634" w:rsidP="00E12634">
            <w:pPr>
              <w:pStyle w:val="TAC"/>
              <w:keepNext w:val="0"/>
              <w:keepLines w:val="0"/>
              <w:rPr>
                <w:rFonts w:cs="Arial"/>
                <w:color w:val="000000"/>
                <w:lang w:eastAsia="ko-KR"/>
              </w:rPr>
            </w:pPr>
            <w:r>
              <w:rPr>
                <w:rFonts w:cs="Arial"/>
                <w:color w:val="000000"/>
                <w:szCs w:val="18"/>
              </w:rPr>
              <w:t>957.5</w:t>
            </w:r>
          </w:p>
        </w:tc>
        <w:tc>
          <w:tcPr>
            <w:tcW w:w="357" w:type="pct"/>
            <w:gridSpan w:val="2"/>
            <w:shd w:val="clear" w:color="auto" w:fill="auto"/>
          </w:tcPr>
          <w:p w14:paraId="0C8B729E" w14:textId="77777777" w:rsidR="00E12634" w:rsidRPr="00DC7310" w:rsidRDefault="00E12634" w:rsidP="00E12634">
            <w:pPr>
              <w:pStyle w:val="TAC"/>
              <w:keepNext w:val="0"/>
              <w:keepLines w:val="0"/>
              <w:rPr>
                <w:rFonts w:cs="Arial"/>
                <w:lang w:eastAsia="ja-JP"/>
              </w:rPr>
            </w:pPr>
            <w:r w:rsidRPr="00F9519C">
              <w:rPr>
                <w:lang w:eastAsia="zh-CN"/>
              </w:rPr>
              <w:t>N/A</w:t>
            </w:r>
          </w:p>
        </w:tc>
        <w:tc>
          <w:tcPr>
            <w:tcW w:w="612" w:type="pct"/>
            <w:gridSpan w:val="2"/>
            <w:shd w:val="clear" w:color="auto" w:fill="auto"/>
          </w:tcPr>
          <w:p w14:paraId="5CB8C63A" w14:textId="77777777" w:rsidR="00E12634" w:rsidRPr="00DC7310" w:rsidRDefault="00E12634" w:rsidP="00E12634">
            <w:pPr>
              <w:pStyle w:val="TAC"/>
              <w:keepNext w:val="0"/>
              <w:keepLines w:val="0"/>
              <w:rPr>
                <w:rFonts w:cs="Arial"/>
                <w:lang w:eastAsia="zh-CN"/>
              </w:rPr>
            </w:pPr>
            <w:r w:rsidRPr="00F9519C">
              <w:rPr>
                <w:lang w:eastAsia="zh-CN"/>
              </w:rPr>
              <w:t>N/A</w:t>
            </w:r>
          </w:p>
        </w:tc>
      </w:tr>
      <w:tr w:rsidR="00E12634" w:rsidRPr="00DC7310" w14:paraId="1A3E3F48" w14:textId="77777777" w:rsidTr="00E12634">
        <w:trPr>
          <w:jc w:val="center"/>
        </w:trPr>
        <w:tc>
          <w:tcPr>
            <w:tcW w:w="1132" w:type="pct"/>
            <w:tcBorders>
              <w:bottom w:val="single" w:sz="4" w:space="0" w:color="auto"/>
            </w:tcBorders>
            <w:shd w:val="clear" w:color="auto" w:fill="auto"/>
            <w:vAlign w:val="center"/>
          </w:tcPr>
          <w:p w14:paraId="18C5918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E6CC567" w14:textId="77777777" w:rsidR="00E12634" w:rsidRPr="00DC7310" w:rsidRDefault="00E12634" w:rsidP="00E12634">
            <w:pPr>
              <w:pStyle w:val="TAC"/>
              <w:keepNext w:val="0"/>
              <w:keepLines w:val="0"/>
              <w:rPr>
                <w:rFonts w:cs="Arial"/>
              </w:rPr>
            </w:pPr>
            <w:r w:rsidRPr="00F9519C">
              <w:rPr>
                <w:rFonts w:cs="Arial"/>
                <w:color w:val="000000"/>
                <w:szCs w:val="18"/>
              </w:rPr>
              <w:t>n40</w:t>
            </w:r>
          </w:p>
        </w:tc>
        <w:tc>
          <w:tcPr>
            <w:tcW w:w="561" w:type="pct"/>
            <w:gridSpan w:val="2"/>
            <w:shd w:val="clear" w:color="auto" w:fill="auto"/>
            <w:noWrap/>
            <w:vAlign w:val="center"/>
          </w:tcPr>
          <w:p w14:paraId="5DDDE6B2" w14:textId="77777777" w:rsidR="00E12634" w:rsidRPr="00DC7310" w:rsidRDefault="00E12634" w:rsidP="00E12634">
            <w:pPr>
              <w:pStyle w:val="TAC"/>
              <w:keepNext w:val="0"/>
              <w:keepLines w:val="0"/>
              <w:rPr>
                <w:rFonts w:cs="Arial"/>
                <w:color w:val="000000"/>
                <w:szCs w:val="18"/>
              </w:rPr>
            </w:pPr>
            <w:r w:rsidRPr="00F9519C">
              <w:rPr>
                <w:rFonts w:cs="Arial"/>
                <w:color w:val="000000"/>
                <w:szCs w:val="18"/>
              </w:rPr>
              <w:t>N/A</w:t>
            </w:r>
          </w:p>
        </w:tc>
        <w:tc>
          <w:tcPr>
            <w:tcW w:w="348" w:type="pct"/>
            <w:gridSpan w:val="2"/>
            <w:shd w:val="clear" w:color="auto" w:fill="auto"/>
            <w:noWrap/>
          </w:tcPr>
          <w:p w14:paraId="24E81242"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76112E69" w14:textId="77777777" w:rsidR="00E12634" w:rsidRPr="00DC7310" w:rsidRDefault="00E12634" w:rsidP="00E12634">
            <w:pPr>
              <w:pStyle w:val="TAC"/>
              <w:keepNext w:val="0"/>
              <w:keepLines w:val="0"/>
              <w:rPr>
                <w:rFonts w:cs="Arial"/>
                <w:color w:val="000000"/>
                <w:szCs w:val="18"/>
              </w:rPr>
            </w:pPr>
            <w:r w:rsidRPr="00F9519C">
              <w:rPr>
                <w:lang w:eastAsia="zh-CN"/>
              </w:rPr>
              <w:t>N/A</w:t>
            </w:r>
          </w:p>
        </w:tc>
        <w:tc>
          <w:tcPr>
            <w:tcW w:w="539" w:type="pct"/>
            <w:gridSpan w:val="2"/>
            <w:shd w:val="clear" w:color="auto" w:fill="auto"/>
            <w:noWrap/>
            <w:vAlign w:val="center"/>
          </w:tcPr>
          <w:p w14:paraId="0C2E7A71" w14:textId="77777777" w:rsidR="00E12634" w:rsidRPr="00DC7310" w:rsidRDefault="00E12634" w:rsidP="00E12634">
            <w:pPr>
              <w:pStyle w:val="TAC"/>
              <w:keepNext w:val="0"/>
              <w:keepLines w:val="0"/>
              <w:rPr>
                <w:rFonts w:cs="Arial"/>
                <w:color w:val="000000"/>
                <w:lang w:eastAsia="ko-KR"/>
              </w:rPr>
            </w:pPr>
            <w:r>
              <w:rPr>
                <w:rFonts w:cs="Arial"/>
                <w:color w:val="000000"/>
                <w:szCs w:val="18"/>
              </w:rPr>
              <w:t>2302.5</w:t>
            </w:r>
          </w:p>
        </w:tc>
        <w:tc>
          <w:tcPr>
            <w:tcW w:w="357" w:type="pct"/>
            <w:gridSpan w:val="2"/>
            <w:shd w:val="clear" w:color="auto" w:fill="auto"/>
          </w:tcPr>
          <w:p w14:paraId="6E1C041C" w14:textId="77777777" w:rsidR="00E12634" w:rsidRPr="00DC7310" w:rsidRDefault="00E12634" w:rsidP="00E12634">
            <w:pPr>
              <w:pStyle w:val="TAC"/>
              <w:keepNext w:val="0"/>
              <w:keepLines w:val="0"/>
              <w:rPr>
                <w:rFonts w:cs="Arial"/>
                <w:lang w:eastAsia="ja-JP"/>
              </w:rPr>
            </w:pPr>
            <w:r w:rsidRPr="00F9519C">
              <w:rPr>
                <w:rFonts w:cs="Arial"/>
                <w:szCs w:val="18"/>
                <w:lang w:eastAsia="ja-JP"/>
              </w:rPr>
              <w:t>18</w:t>
            </w:r>
          </w:p>
        </w:tc>
        <w:tc>
          <w:tcPr>
            <w:tcW w:w="612" w:type="pct"/>
            <w:gridSpan w:val="2"/>
            <w:shd w:val="clear" w:color="auto" w:fill="auto"/>
          </w:tcPr>
          <w:p w14:paraId="43D695D1" w14:textId="77777777" w:rsidR="00E12634" w:rsidRPr="00DC7310" w:rsidRDefault="00E12634" w:rsidP="00E12634">
            <w:pPr>
              <w:pStyle w:val="TAC"/>
              <w:keepNext w:val="0"/>
              <w:keepLines w:val="0"/>
              <w:rPr>
                <w:rFonts w:cs="Arial"/>
                <w:lang w:eastAsia="zh-CN"/>
              </w:rPr>
            </w:pPr>
            <w:r w:rsidRPr="00F9519C">
              <w:rPr>
                <w:lang w:eastAsia="zh-CN"/>
              </w:rPr>
              <w:t>IMD3</w:t>
            </w:r>
          </w:p>
        </w:tc>
      </w:tr>
      <w:tr w:rsidR="00E12634" w:rsidRPr="00DC7310" w14:paraId="2FE65B8B" w14:textId="77777777" w:rsidTr="00E12634">
        <w:trPr>
          <w:jc w:val="center"/>
        </w:trPr>
        <w:tc>
          <w:tcPr>
            <w:tcW w:w="1132" w:type="pct"/>
            <w:tcBorders>
              <w:bottom w:val="single" w:sz="4" w:space="0" w:color="auto"/>
            </w:tcBorders>
            <w:shd w:val="clear" w:color="auto" w:fill="auto"/>
            <w:vAlign w:val="center"/>
          </w:tcPr>
          <w:p w14:paraId="610E642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0251273" w14:textId="77777777" w:rsidR="00E12634" w:rsidRPr="00DC7310" w:rsidRDefault="00E12634" w:rsidP="00E12634">
            <w:pPr>
              <w:pStyle w:val="TAC"/>
              <w:keepNext w:val="0"/>
              <w:keepLines w:val="0"/>
              <w:rPr>
                <w:rFonts w:cs="Arial"/>
              </w:rPr>
            </w:pPr>
            <w:r w:rsidRPr="00F9519C">
              <w:rPr>
                <w:rFonts w:cs="Arial"/>
                <w:color w:val="000000" w:themeColor="text1"/>
              </w:rPr>
              <w:t>n</w:t>
            </w:r>
            <w:r>
              <w:rPr>
                <w:rFonts w:cs="Arial"/>
                <w:color w:val="000000" w:themeColor="text1"/>
              </w:rPr>
              <w:t>71</w:t>
            </w:r>
          </w:p>
        </w:tc>
        <w:tc>
          <w:tcPr>
            <w:tcW w:w="561" w:type="pct"/>
            <w:gridSpan w:val="2"/>
            <w:shd w:val="clear" w:color="auto" w:fill="auto"/>
            <w:noWrap/>
            <w:vAlign w:val="center"/>
          </w:tcPr>
          <w:p w14:paraId="294176EF" w14:textId="77777777" w:rsidR="00E12634" w:rsidRPr="00DC7310" w:rsidRDefault="00E12634" w:rsidP="00E12634">
            <w:pPr>
              <w:pStyle w:val="TAC"/>
              <w:keepNext w:val="0"/>
              <w:keepLines w:val="0"/>
              <w:rPr>
                <w:rFonts w:cs="Arial"/>
                <w:color w:val="000000"/>
                <w:szCs w:val="18"/>
              </w:rPr>
            </w:pPr>
            <w:r>
              <w:rPr>
                <w:rFonts w:cs="Arial"/>
                <w:color w:val="000000"/>
                <w:szCs w:val="18"/>
              </w:rPr>
              <w:t>695</w:t>
            </w:r>
          </w:p>
        </w:tc>
        <w:tc>
          <w:tcPr>
            <w:tcW w:w="348" w:type="pct"/>
            <w:gridSpan w:val="2"/>
            <w:shd w:val="clear" w:color="auto" w:fill="auto"/>
            <w:noWrap/>
          </w:tcPr>
          <w:p w14:paraId="4F7C684C" w14:textId="77777777" w:rsidR="00E12634" w:rsidRPr="00DC7310" w:rsidRDefault="00E12634" w:rsidP="00E12634">
            <w:pPr>
              <w:pStyle w:val="TAC"/>
              <w:keepNext w:val="0"/>
              <w:keepLines w:val="0"/>
              <w:rPr>
                <w:rFonts w:cs="Arial"/>
                <w:color w:val="000000"/>
                <w:lang w:eastAsia="ko-KR"/>
              </w:rPr>
            </w:pPr>
            <w:r w:rsidRPr="00F9519C">
              <w:rPr>
                <w:lang w:eastAsia="zh-CN"/>
              </w:rPr>
              <w:t>5</w:t>
            </w:r>
          </w:p>
        </w:tc>
        <w:tc>
          <w:tcPr>
            <w:tcW w:w="1041" w:type="pct"/>
            <w:gridSpan w:val="2"/>
            <w:shd w:val="clear" w:color="auto" w:fill="auto"/>
            <w:noWrap/>
          </w:tcPr>
          <w:p w14:paraId="72B9F9AF" w14:textId="77777777" w:rsidR="00E12634" w:rsidRPr="00DC7310" w:rsidRDefault="00E12634" w:rsidP="00E12634">
            <w:pPr>
              <w:pStyle w:val="TAC"/>
              <w:keepNext w:val="0"/>
              <w:keepLines w:val="0"/>
              <w:rPr>
                <w:rFonts w:cs="Arial"/>
                <w:color w:val="000000"/>
                <w:szCs w:val="18"/>
              </w:rPr>
            </w:pPr>
            <w:r w:rsidRPr="00F9519C">
              <w:rPr>
                <w:lang w:eastAsia="zh-CN"/>
              </w:rPr>
              <w:t>25</w:t>
            </w:r>
          </w:p>
        </w:tc>
        <w:tc>
          <w:tcPr>
            <w:tcW w:w="539" w:type="pct"/>
            <w:gridSpan w:val="2"/>
            <w:shd w:val="clear" w:color="auto" w:fill="auto"/>
            <w:noWrap/>
            <w:vAlign w:val="center"/>
          </w:tcPr>
          <w:p w14:paraId="63AC92C0" w14:textId="77777777" w:rsidR="00E12634" w:rsidRPr="00DC7310" w:rsidRDefault="00E12634" w:rsidP="00E12634">
            <w:pPr>
              <w:pStyle w:val="TAC"/>
              <w:keepNext w:val="0"/>
              <w:keepLines w:val="0"/>
              <w:rPr>
                <w:rFonts w:cs="Arial"/>
                <w:color w:val="000000"/>
                <w:lang w:eastAsia="ko-KR"/>
              </w:rPr>
            </w:pPr>
            <w:r>
              <w:rPr>
                <w:rFonts w:cs="Arial"/>
                <w:color w:val="000000"/>
                <w:szCs w:val="18"/>
              </w:rPr>
              <w:t>649</w:t>
            </w:r>
          </w:p>
        </w:tc>
        <w:tc>
          <w:tcPr>
            <w:tcW w:w="357" w:type="pct"/>
            <w:gridSpan w:val="2"/>
            <w:shd w:val="clear" w:color="auto" w:fill="auto"/>
          </w:tcPr>
          <w:p w14:paraId="6E86CA68" w14:textId="77777777" w:rsidR="00E12634" w:rsidRPr="00DC7310" w:rsidRDefault="00E12634" w:rsidP="00E12634">
            <w:pPr>
              <w:pStyle w:val="TAC"/>
              <w:keepNext w:val="0"/>
              <w:keepLines w:val="0"/>
              <w:rPr>
                <w:rFonts w:cs="Arial"/>
                <w:lang w:eastAsia="ja-JP"/>
              </w:rPr>
            </w:pPr>
            <w:r w:rsidRPr="00F9519C">
              <w:t>N/A</w:t>
            </w:r>
          </w:p>
        </w:tc>
        <w:tc>
          <w:tcPr>
            <w:tcW w:w="612" w:type="pct"/>
            <w:gridSpan w:val="2"/>
            <w:shd w:val="clear" w:color="auto" w:fill="auto"/>
          </w:tcPr>
          <w:p w14:paraId="440FDEE2" w14:textId="77777777" w:rsidR="00E12634" w:rsidRPr="00DC7310" w:rsidRDefault="00E12634" w:rsidP="00E12634">
            <w:pPr>
              <w:pStyle w:val="TAC"/>
              <w:keepNext w:val="0"/>
              <w:keepLines w:val="0"/>
              <w:rPr>
                <w:rFonts w:cs="Arial"/>
                <w:lang w:eastAsia="zh-CN"/>
              </w:rPr>
            </w:pPr>
            <w:r w:rsidRPr="00F9519C">
              <w:rPr>
                <w:lang w:eastAsia="zh-CN"/>
              </w:rPr>
              <w:t>NA</w:t>
            </w:r>
          </w:p>
        </w:tc>
      </w:tr>
      <w:tr w:rsidR="00E12634" w:rsidRPr="00DC7310" w14:paraId="0502BC24" w14:textId="77777777" w:rsidTr="00E12634">
        <w:trPr>
          <w:jc w:val="center"/>
        </w:trPr>
        <w:tc>
          <w:tcPr>
            <w:tcW w:w="1132" w:type="pct"/>
            <w:tcBorders>
              <w:bottom w:val="nil"/>
            </w:tcBorders>
            <w:shd w:val="clear" w:color="auto" w:fill="auto"/>
            <w:vAlign w:val="center"/>
          </w:tcPr>
          <w:p w14:paraId="3352BC5D" w14:textId="77777777" w:rsidR="00E12634" w:rsidRPr="00DC7310" w:rsidRDefault="00E12634" w:rsidP="00E12634">
            <w:pPr>
              <w:pStyle w:val="TAC"/>
              <w:keepNext w:val="0"/>
              <w:keepLines w:val="0"/>
              <w:rPr>
                <w:rFonts w:eastAsia="MS Mincho"/>
              </w:rPr>
            </w:pPr>
            <w:r w:rsidRPr="004174A3">
              <w:rPr>
                <w:lang w:eastAsia="fi-FI"/>
              </w:rPr>
              <w:t>DC_28A_n40A-n77A</w:t>
            </w:r>
          </w:p>
        </w:tc>
        <w:tc>
          <w:tcPr>
            <w:tcW w:w="410" w:type="pct"/>
            <w:shd w:val="clear" w:color="auto" w:fill="auto"/>
          </w:tcPr>
          <w:p w14:paraId="0810FF99" w14:textId="77777777" w:rsidR="00E12634" w:rsidRPr="00DC7310" w:rsidRDefault="00E12634" w:rsidP="00E12634">
            <w:pPr>
              <w:pStyle w:val="TAC"/>
              <w:keepNext w:val="0"/>
              <w:keepLines w:val="0"/>
              <w:rPr>
                <w:rFonts w:cs="Arial"/>
              </w:rPr>
            </w:pPr>
            <w:r w:rsidRPr="00EF5DF1">
              <w:t>8</w:t>
            </w:r>
          </w:p>
        </w:tc>
        <w:tc>
          <w:tcPr>
            <w:tcW w:w="561" w:type="pct"/>
            <w:gridSpan w:val="2"/>
            <w:shd w:val="clear" w:color="auto" w:fill="auto"/>
            <w:noWrap/>
            <w:vAlign w:val="center"/>
          </w:tcPr>
          <w:p w14:paraId="0F2A52D2" w14:textId="77777777" w:rsidR="00E12634" w:rsidRPr="00DC7310" w:rsidRDefault="00E12634" w:rsidP="00E12634">
            <w:pPr>
              <w:pStyle w:val="TAC"/>
              <w:keepNext w:val="0"/>
              <w:keepLines w:val="0"/>
              <w:rPr>
                <w:rFonts w:cs="Arial"/>
                <w:color w:val="000000"/>
                <w:szCs w:val="18"/>
              </w:rPr>
            </w:pPr>
            <w:r w:rsidRPr="00EF5DF1">
              <w:t>910</w:t>
            </w:r>
          </w:p>
        </w:tc>
        <w:tc>
          <w:tcPr>
            <w:tcW w:w="348" w:type="pct"/>
            <w:gridSpan w:val="2"/>
            <w:shd w:val="clear" w:color="auto" w:fill="auto"/>
            <w:noWrap/>
            <w:vAlign w:val="center"/>
          </w:tcPr>
          <w:p w14:paraId="65B80BA4" w14:textId="77777777" w:rsidR="00E12634" w:rsidRPr="00DC7310" w:rsidRDefault="00E12634" w:rsidP="00E12634">
            <w:pPr>
              <w:pStyle w:val="TAC"/>
              <w:keepNext w:val="0"/>
              <w:keepLines w:val="0"/>
              <w:rPr>
                <w:rFonts w:cs="Arial"/>
                <w:color w:val="000000"/>
                <w:lang w:eastAsia="ko-KR"/>
              </w:rPr>
            </w:pPr>
            <w:r w:rsidRPr="00EF5DF1">
              <w:t>5</w:t>
            </w:r>
          </w:p>
        </w:tc>
        <w:tc>
          <w:tcPr>
            <w:tcW w:w="1041" w:type="pct"/>
            <w:gridSpan w:val="2"/>
            <w:shd w:val="clear" w:color="auto" w:fill="auto"/>
            <w:noWrap/>
          </w:tcPr>
          <w:p w14:paraId="60A38C1C" w14:textId="77777777" w:rsidR="00E12634" w:rsidRPr="00DC7310" w:rsidRDefault="00E12634" w:rsidP="00E12634">
            <w:pPr>
              <w:pStyle w:val="TAC"/>
              <w:keepNext w:val="0"/>
              <w:keepLines w:val="0"/>
              <w:rPr>
                <w:rFonts w:cs="Arial"/>
                <w:color w:val="000000"/>
                <w:szCs w:val="18"/>
              </w:rPr>
            </w:pPr>
            <w:r w:rsidRPr="00EF5DF1">
              <w:t>25</w:t>
            </w:r>
          </w:p>
        </w:tc>
        <w:tc>
          <w:tcPr>
            <w:tcW w:w="539" w:type="pct"/>
            <w:gridSpan w:val="2"/>
            <w:shd w:val="clear" w:color="auto" w:fill="auto"/>
            <w:noWrap/>
            <w:vAlign w:val="center"/>
          </w:tcPr>
          <w:p w14:paraId="7D42FFD6" w14:textId="77777777" w:rsidR="00E12634" w:rsidRPr="00DC7310" w:rsidRDefault="00E12634" w:rsidP="00E12634">
            <w:pPr>
              <w:pStyle w:val="TAC"/>
              <w:keepNext w:val="0"/>
              <w:keepLines w:val="0"/>
              <w:rPr>
                <w:rFonts w:cs="Arial"/>
                <w:color w:val="000000"/>
                <w:lang w:eastAsia="ko-KR"/>
              </w:rPr>
            </w:pPr>
            <w:r w:rsidRPr="00EF5DF1">
              <w:t>955</w:t>
            </w:r>
          </w:p>
        </w:tc>
        <w:tc>
          <w:tcPr>
            <w:tcW w:w="357" w:type="pct"/>
            <w:gridSpan w:val="2"/>
            <w:shd w:val="clear" w:color="auto" w:fill="auto"/>
          </w:tcPr>
          <w:p w14:paraId="0E5DA3A4" w14:textId="77777777" w:rsidR="00E12634" w:rsidRPr="00DC7310" w:rsidRDefault="00E12634" w:rsidP="00E12634">
            <w:pPr>
              <w:pStyle w:val="TAC"/>
              <w:keepNext w:val="0"/>
              <w:keepLines w:val="0"/>
              <w:rPr>
                <w:rFonts w:cs="Arial"/>
                <w:lang w:eastAsia="ja-JP"/>
              </w:rPr>
            </w:pPr>
            <w:r w:rsidRPr="00EF5DF1">
              <w:t>N/A</w:t>
            </w:r>
          </w:p>
        </w:tc>
        <w:tc>
          <w:tcPr>
            <w:tcW w:w="612" w:type="pct"/>
            <w:gridSpan w:val="2"/>
            <w:shd w:val="clear" w:color="auto" w:fill="auto"/>
          </w:tcPr>
          <w:p w14:paraId="395B7776" w14:textId="77777777" w:rsidR="00E12634" w:rsidRPr="00DC7310" w:rsidRDefault="00E12634" w:rsidP="00E12634">
            <w:pPr>
              <w:pStyle w:val="TAC"/>
              <w:keepNext w:val="0"/>
              <w:keepLines w:val="0"/>
              <w:rPr>
                <w:rFonts w:cs="Arial"/>
                <w:lang w:eastAsia="zh-CN"/>
              </w:rPr>
            </w:pPr>
            <w:r w:rsidRPr="00EF5DF1">
              <w:t>N/A</w:t>
            </w:r>
          </w:p>
        </w:tc>
      </w:tr>
      <w:tr w:rsidR="00E12634" w:rsidRPr="00DC7310" w14:paraId="0E0D6A23" w14:textId="77777777" w:rsidTr="00E12634">
        <w:trPr>
          <w:jc w:val="center"/>
        </w:trPr>
        <w:tc>
          <w:tcPr>
            <w:tcW w:w="1132" w:type="pct"/>
            <w:tcBorders>
              <w:top w:val="nil"/>
              <w:bottom w:val="nil"/>
            </w:tcBorders>
            <w:shd w:val="clear" w:color="auto" w:fill="auto"/>
            <w:vAlign w:val="center"/>
          </w:tcPr>
          <w:p w14:paraId="54F8757D" w14:textId="77777777" w:rsidR="00E12634" w:rsidRPr="00DC7310" w:rsidRDefault="00E12634" w:rsidP="00E12634">
            <w:pPr>
              <w:pStyle w:val="TAC"/>
              <w:keepNext w:val="0"/>
              <w:keepLines w:val="0"/>
              <w:rPr>
                <w:rFonts w:eastAsia="MS Mincho"/>
              </w:rPr>
            </w:pPr>
            <w:r w:rsidRPr="00D9147F">
              <w:rPr>
                <w:lang w:eastAsia="fi-FI"/>
              </w:rPr>
              <w:t>DC_28C_n40A-n77A</w:t>
            </w:r>
          </w:p>
        </w:tc>
        <w:tc>
          <w:tcPr>
            <w:tcW w:w="410" w:type="pct"/>
            <w:shd w:val="clear" w:color="auto" w:fill="auto"/>
          </w:tcPr>
          <w:p w14:paraId="5AC01007" w14:textId="77777777" w:rsidR="00E12634" w:rsidRPr="00DC7310" w:rsidRDefault="00E12634" w:rsidP="00E12634">
            <w:pPr>
              <w:pStyle w:val="TAC"/>
              <w:keepNext w:val="0"/>
              <w:keepLines w:val="0"/>
              <w:rPr>
                <w:rFonts w:cs="Arial"/>
              </w:rPr>
            </w:pPr>
            <w:r w:rsidRPr="00EF5DF1">
              <w:t>n40</w:t>
            </w:r>
          </w:p>
        </w:tc>
        <w:tc>
          <w:tcPr>
            <w:tcW w:w="561" w:type="pct"/>
            <w:gridSpan w:val="2"/>
            <w:shd w:val="clear" w:color="auto" w:fill="auto"/>
            <w:noWrap/>
          </w:tcPr>
          <w:p w14:paraId="1533D1A9" w14:textId="77777777" w:rsidR="00E12634" w:rsidRPr="00DC7310" w:rsidRDefault="00E12634" w:rsidP="00E12634">
            <w:pPr>
              <w:pStyle w:val="TAC"/>
              <w:keepNext w:val="0"/>
              <w:keepLines w:val="0"/>
              <w:rPr>
                <w:rFonts w:cs="Arial"/>
                <w:color w:val="000000"/>
                <w:szCs w:val="18"/>
              </w:rPr>
            </w:pPr>
            <w:r w:rsidRPr="00EF5DF1">
              <w:t>N/A</w:t>
            </w:r>
          </w:p>
        </w:tc>
        <w:tc>
          <w:tcPr>
            <w:tcW w:w="348" w:type="pct"/>
            <w:gridSpan w:val="2"/>
            <w:shd w:val="clear" w:color="auto" w:fill="auto"/>
            <w:noWrap/>
          </w:tcPr>
          <w:p w14:paraId="7FFEF032" w14:textId="77777777" w:rsidR="00E12634" w:rsidRPr="00DC7310" w:rsidRDefault="00E12634" w:rsidP="00E12634">
            <w:pPr>
              <w:pStyle w:val="TAC"/>
              <w:keepNext w:val="0"/>
              <w:keepLines w:val="0"/>
              <w:rPr>
                <w:rFonts w:cs="Arial"/>
                <w:color w:val="000000"/>
                <w:lang w:eastAsia="ko-KR"/>
              </w:rPr>
            </w:pPr>
            <w:r w:rsidRPr="00EF5DF1">
              <w:t>10</w:t>
            </w:r>
          </w:p>
        </w:tc>
        <w:tc>
          <w:tcPr>
            <w:tcW w:w="1041" w:type="pct"/>
            <w:gridSpan w:val="2"/>
            <w:shd w:val="clear" w:color="auto" w:fill="auto"/>
            <w:noWrap/>
          </w:tcPr>
          <w:p w14:paraId="7251AA05" w14:textId="77777777" w:rsidR="00E12634" w:rsidRPr="00DC7310" w:rsidRDefault="00E12634" w:rsidP="00E12634">
            <w:pPr>
              <w:pStyle w:val="TAC"/>
              <w:keepNext w:val="0"/>
              <w:keepLines w:val="0"/>
              <w:rPr>
                <w:rFonts w:cs="Arial"/>
                <w:color w:val="000000"/>
                <w:szCs w:val="18"/>
              </w:rPr>
            </w:pPr>
            <w:r w:rsidRPr="00EF5DF1">
              <w:t>N/A</w:t>
            </w:r>
          </w:p>
        </w:tc>
        <w:tc>
          <w:tcPr>
            <w:tcW w:w="539" w:type="pct"/>
            <w:gridSpan w:val="2"/>
            <w:shd w:val="clear" w:color="auto" w:fill="auto"/>
            <w:noWrap/>
            <w:vAlign w:val="center"/>
          </w:tcPr>
          <w:p w14:paraId="41F46565" w14:textId="77777777" w:rsidR="00E12634" w:rsidRPr="00DC7310" w:rsidRDefault="00E12634" w:rsidP="00E12634">
            <w:pPr>
              <w:pStyle w:val="TAC"/>
              <w:keepNext w:val="0"/>
              <w:keepLines w:val="0"/>
              <w:rPr>
                <w:rFonts w:cs="Arial"/>
                <w:color w:val="000000"/>
                <w:lang w:eastAsia="ko-KR"/>
              </w:rPr>
            </w:pPr>
            <w:r w:rsidRPr="00EF5DF1">
              <w:t>2395</w:t>
            </w:r>
          </w:p>
        </w:tc>
        <w:tc>
          <w:tcPr>
            <w:tcW w:w="357" w:type="pct"/>
            <w:gridSpan w:val="2"/>
            <w:shd w:val="clear" w:color="auto" w:fill="auto"/>
          </w:tcPr>
          <w:p w14:paraId="57E2BCF7" w14:textId="77777777" w:rsidR="00E12634" w:rsidRPr="00DC7310" w:rsidRDefault="00E12634" w:rsidP="00E12634">
            <w:pPr>
              <w:pStyle w:val="TAC"/>
              <w:keepNext w:val="0"/>
              <w:keepLines w:val="0"/>
              <w:rPr>
                <w:rFonts w:cs="Arial"/>
                <w:lang w:eastAsia="ja-JP"/>
              </w:rPr>
            </w:pPr>
            <w:r w:rsidRPr="00EF5DF1">
              <w:t>28</w:t>
            </w:r>
          </w:p>
        </w:tc>
        <w:tc>
          <w:tcPr>
            <w:tcW w:w="612" w:type="pct"/>
            <w:gridSpan w:val="2"/>
            <w:shd w:val="clear" w:color="auto" w:fill="auto"/>
          </w:tcPr>
          <w:p w14:paraId="30783170" w14:textId="77777777" w:rsidR="00E12634" w:rsidRPr="00DC7310" w:rsidRDefault="00E12634" w:rsidP="00E12634">
            <w:pPr>
              <w:pStyle w:val="TAC"/>
              <w:keepNext w:val="0"/>
              <w:keepLines w:val="0"/>
              <w:rPr>
                <w:rFonts w:cs="Arial"/>
                <w:lang w:eastAsia="zh-CN"/>
              </w:rPr>
            </w:pPr>
            <w:r w:rsidRPr="00EF5DF1">
              <w:t>IMD2</w:t>
            </w:r>
            <w:r w:rsidRPr="00EF5DF1">
              <w:rPr>
                <w:vertAlign w:val="superscript"/>
              </w:rPr>
              <w:t>1</w:t>
            </w:r>
          </w:p>
        </w:tc>
      </w:tr>
      <w:tr w:rsidR="00E12634" w:rsidRPr="00DC7310" w14:paraId="2991B1BE" w14:textId="77777777" w:rsidTr="00E12634">
        <w:trPr>
          <w:jc w:val="center"/>
        </w:trPr>
        <w:tc>
          <w:tcPr>
            <w:tcW w:w="1132" w:type="pct"/>
            <w:tcBorders>
              <w:top w:val="nil"/>
              <w:bottom w:val="nil"/>
            </w:tcBorders>
            <w:shd w:val="clear" w:color="auto" w:fill="auto"/>
            <w:vAlign w:val="center"/>
          </w:tcPr>
          <w:p w14:paraId="33AD6907" w14:textId="77777777" w:rsidR="00E12634" w:rsidRPr="00DC7310" w:rsidRDefault="00E12634" w:rsidP="00E12634">
            <w:pPr>
              <w:pStyle w:val="TAC"/>
              <w:keepNext w:val="0"/>
              <w:keepLines w:val="0"/>
              <w:rPr>
                <w:rFonts w:eastAsia="MS Mincho"/>
              </w:rPr>
            </w:pPr>
          </w:p>
        </w:tc>
        <w:tc>
          <w:tcPr>
            <w:tcW w:w="410" w:type="pct"/>
            <w:shd w:val="clear" w:color="auto" w:fill="auto"/>
          </w:tcPr>
          <w:p w14:paraId="1EA300BF" w14:textId="77777777" w:rsidR="00E12634" w:rsidRPr="00DC7310" w:rsidRDefault="00E12634" w:rsidP="00E12634">
            <w:pPr>
              <w:pStyle w:val="TAC"/>
              <w:keepNext w:val="0"/>
              <w:keepLines w:val="0"/>
              <w:rPr>
                <w:rFonts w:cs="Arial"/>
              </w:rPr>
            </w:pPr>
            <w:r w:rsidRPr="00EF5DF1">
              <w:t>n77</w:t>
            </w:r>
          </w:p>
        </w:tc>
        <w:tc>
          <w:tcPr>
            <w:tcW w:w="561" w:type="pct"/>
            <w:gridSpan w:val="2"/>
            <w:shd w:val="clear" w:color="auto" w:fill="auto"/>
            <w:noWrap/>
            <w:vAlign w:val="center"/>
          </w:tcPr>
          <w:p w14:paraId="6E6052A3" w14:textId="77777777" w:rsidR="00E12634" w:rsidRPr="00DC7310" w:rsidRDefault="00E12634" w:rsidP="00E12634">
            <w:pPr>
              <w:pStyle w:val="TAC"/>
              <w:keepNext w:val="0"/>
              <w:keepLines w:val="0"/>
              <w:rPr>
                <w:rFonts w:cs="Arial"/>
                <w:color w:val="000000"/>
                <w:szCs w:val="18"/>
              </w:rPr>
            </w:pPr>
            <w:r w:rsidRPr="00EF5DF1">
              <w:t>3305</w:t>
            </w:r>
          </w:p>
        </w:tc>
        <w:tc>
          <w:tcPr>
            <w:tcW w:w="348" w:type="pct"/>
            <w:gridSpan w:val="2"/>
            <w:shd w:val="clear" w:color="auto" w:fill="auto"/>
            <w:noWrap/>
            <w:vAlign w:val="center"/>
          </w:tcPr>
          <w:p w14:paraId="004F1A59" w14:textId="77777777" w:rsidR="00E12634" w:rsidRPr="00DC7310" w:rsidRDefault="00E12634" w:rsidP="00E12634">
            <w:pPr>
              <w:pStyle w:val="TAC"/>
              <w:keepNext w:val="0"/>
              <w:keepLines w:val="0"/>
              <w:rPr>
                <w:rFonts w:cs="Arial"/>
                <w:color w:val="000000"/>
                <w:lang w:eastAsia="ko-KR"/>
              </w:rPr>
            </w:pPr>
            <w:r w:rsidRPr="00EF5DF1">
              <w:t>10</w:t>
            </w:r>
          </w:p>
        </w:tc>
        <w:tc>
          <w:tcPr>
            <w:tcW w:w="1041" w:type="pct"/>
            <w:gridSpan w:val="2"/>
            <w:shd w:val="clear" w:color="auto" w:fill="auto"/>
            <w:noWrap/>
          </w:tcPr>
          <w:p w14:paraId="75B287CB" w14:textId="77777777" w:rsidR="00E12634" w:rsidRPr="00DC7310" w:rsidRDefault="00E12634" w:rsidP="00E12634">
            <w:pPr>
              <w:pStyle w:val="TAC"/>
              <w:keepNext w:val="0"/>
              <w:keepLines w:val="0"/>
              <w:rPr>
                <w:rFonts w:cs="Arial"/>
                <w:color w:val="000000"/>
                <w:szCs w:val="18"/>
              </w:rPr>
            </w:pPr>
            <w:r w:rsidRPr="00EF5DF1">
              <w:t>50</w:t>
            </w:r>
          </w:p>
        </w:tc>
        <w:tc>
          <w:tcPr>
            <w:tcW w:w="539" w:type="pct"/>
            <w:gridSpan w:val="2"/>
            <w:shd w:val="clear" w:color="auto" w:fill="auto"/>
            <w:noWrap/>
            <w:vAlign w:val="center"/>
          </w:tcPr>
          <w:p w14:paraId="5D10712E" w14:textId="77777777" w:rsidR="00E12634" w:rsidRPr="00DC7310" w:rsidRDefault="00E12634" w:rsidP="00E12634">
            <w:pPr>
              <w:pStyle w:val="TAC"/>
              <w:keepNext w:val="0"/>
              <w:keepLines w:val="0"/>
              <w:rPr>
                <w:rFonts w:cs="Arial"/>
                <w:color w:val="000000"/>
                <w:lang w:eastAsia="ko-KR"/>
              </w:rPr>
            </w:pPr>
            <w:r w:rsidRPr="00EF5DF1">
              <w:t>3305</w:t>
            </w:r>
          </w:p>
        </w:tc>
        <w:tc>
          <w:tcPr>
            <w:tcW w:w="357" w:type="pct"/>
            <w:gridSpan w:val="2"/>
            <w:shd w:val="clear" w:color="auto" w:fill="auto"/>
          </w:tcPr>
          <w:p w14:paraId="5AD2D24B" w14:textId="77777777" w:rsidR="00E12634" w:rsidRPr="00DC7310" w:rsidRDefault="00E12634" w:rsidP="00E12634">
            <w:pPr>
              <w:pStyle w:val="TAC"/>
              <w:keepNext w:val="0"/>
              <w:keepLines w:val="0"/>
              <w:rPr>
                <w:rFonts w:cs="Arial"/>
                <w:lang w:eastAsia="ja-JP"/>
              </w:rPr>
            </w:pPr>
            <w:r w:rsidRPr="00EF5DF1">
              <w:t>N/A</w:t>
            </w:r>
          </w:p>
        </w:tc>
        <w:tc>
          <w:tcPr>
            <w:tcW w:w="612" w:type="pct"/>
            <w:gridSpan w:val="2"/>
            <w:shd w:val="clear" w:color="auto" w:fill="auto"/>
          </w:tcPr>
          <w:p w14:paraId="64DA6641" w14:textId="77777777" w:rsidR="00E12634" w:rsidRPr="00DC7310" w:rsidRDefault="00E12634" w:rsidP="00E12634">
            <w:pPr>
              <w:pStyle w:val="TAC"/>
              <w:keepNext w:val="0"/>
              <w:keepLines w:val="0"/>
              <w:rPr>
                <w:rFonts w:cs="Arial"/>
                <w:lang w:eastAsia="zh-CN"/>
              </w:rPr>
            </w:pPr>
            <w:r w:rsidRPr="00EF5DF1">
              <w:t>N/A</w:t>
            </w:r>
          </w:p>
        </w:tc>
      </w:tr>
      <w:tr w:rsidR="00E12634" w:rsidRPr="00DC7310" w14:paraId="7443FC48" w14:textId="77777777" w:rsidTr="00E12634">
        <w:trPr>
          <w:jc w:val="center"/>
        </w:trPr>
        <w:tc>
          <w:tcPr>
            <w:tcW w:w="1132" w:type="pct"/>
            <w:tcBorders>
              <w:top w:val="nil"/>
              <w:bottom w:val="nil"/>
            </w:tcBorders>
            <w:shd w:val="clear" w:color="auto" w:fill="auto"/>
            <w:vAlign w:val="center"/>
          </w:tcPr>
          <w:p w14:paraId="555C8F9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AFDEF05" w14:textId="77777777" w:rsidR="00E12634" w:rsidRPr="00DC7310" w:rsidRDefault="00E12634" w:rsidP="00E12634">
            <w:pPr>
              <w:pStyle w:val="TAC"/>
              <w:keepNext w:val="0"/>
              <w:keepLines w:val="0"/>
              <w:rPr>
                <w:rFonts w:cs="Arial"/>
              </w:rPr>
            </w:pPr>
            <w:r w:rsidRPr="00EF5DF1">
              <w:t>8</w:t>
            </w:r>
          </w:p>
        </w:tc>
        <w:tc>
          <w:tcPr>
            <w:tcW w:w="561" w:type="pct"/>
            <w:gridSpan w:val="2"/>
            <w:shd w:val="clear" w:color="auto" w:fill="auto"/>
            <w:noWrap/>
          </w:tcPr>
          <w:p w14:paraId="5AC7781E" w14:textId="77777777" w:rsidR="00E12634" w:rsidRPr="00DC7310" w:rsidRDefault="00E12634" w:rsidP="00E12634">
            <w:pPr>
              <w:pStyle w:val="TAC"/>
              <w:keepNext w:val="0"/>
              <w:keepLines w:val="0"/>
              <w:rPr>
                <w:rFonts w:cs="Arial"/>
                <w:color w:val="000000"/>
                <w:szCs w:val="18"/>
              </w:rPr>
            </w:pPr>
            <w:r w:rsidRPr="00EF5DF1">
              <w:t>910</w:t>
            </w:r>
          </w:p>
        </w:tc>
        <w:tc>
          <w:tcPr>
            <w:tcW w:w="348" w:type="pct"/>
            <w:gridSpan w:val="2"/>
            <w:shd w:val="clear" w:color="auto" w:fill="auto"/>
            <w:noWrap/>
          </w:tcPr>
          <w:p w14:paraId="315806EB" w14:textId="77777777" w:rsidR="00E12634" w:rsidRPr="00DC7310" w:rsidRDefault="00E12634" w:rsidP="00E12634">
            <w:pPr>
              <w:pStyle w:val="TAC"/>
              <w:keepNext w:val="0"/>
              <w:keepLines w:val="0"/>
              <w:rPr>
                <w:rFonts w:cs="Arial"/>
                <w:color w:val="000000"/>
                <w:lang w:eastAsia="ko-KR"/>
              </w:rPr>
            </w:pPr>
            <w:r w:rsidRPr="00EF5DF1">
              <w:t>5</w:t>
            </w:r>
          </w:p>
        </w:tc>
        <w:tc>
          <w:tcPr>
            <w:tcW w:w="1041" w:type="pct"/>
            <w:gridSpan w:val="2"/>
            <w:shd w:val="clear" w:color="auto" w:fill="auto"/>
            <w:noWrap/>
          </w:tcPr>
          <w:p w14:paraId="190E2E0E" w14:textId="77777777" w:rsidR="00E12634" w:rsidRPr="00DC7310" w:rsidRDefault="00E12634" w:rsidP="00E12634">
            <w:pPr>
              <w:pStyle w:val="TAC"/>
              <w:keepNext w:val="0"/>
              <w:keepLines w:val="0"/>
              <w:rPr>
                <w:rFonts w:cs="Arial"/>
                <w:color w:val="000000"/>
                <w:szCs w:val="18"/>
              </w:rPr>
            </w:pPr>
            <w:r w:rsidRPr="00EF5DF1">
              <w:t>25</w:t>
            </w:r>
          </w:p>
        </w:tc>
        <w:tc>
          <w:tcPr>
            <w:tcW w:w="539" w:type="pct"/>
            <w:gridSpan w:val="2"/>
            <w:shd w:val="clear" w:color="auto" w:fill="auto"/>
            <w:noWrap/>
          </w:tcPr>
          <w:p w14:paraId="500989E7" w14:textId="77777777" w:rsidR="00E12634" w:rsidRPr="00DC7310" w:rsidRDefault="00E12634" w:rsidP="00E12634">
            <w:pPr>
              <w:pStyle w:val="TAC"/>
              <w:keepNext w:val="0"/>
              <w:keepLines w:val="0"/>
              <w:rPr>
                <w:rFonts w:cs="Arial"/>
                <w:color w:val="000000"/>
                <w:lang w:eastAsia="ko-KR"/>
              </w:rPr>
            </w:pPr>
            <w:r w:rsidRPr="00EF5DF1">
              <w:t>955</w:t>
            </w:r>
          </w:p>
        </w:tc>
        <w:tc>
          <w:tcPr>
            <w:tcW w:w="357" w:type="pct"/>
            <w:gridSpan w:val="2"/>
            <w:shd w:val="clear" w:color="auto" w:fill="auto"/>
          </w:tcPr>
          <w:p w14:paraId="18FC5350" w14:textId="77777777" w:rsidR="00E12634" w:rsidRPr="00DC7310" w:rsidRDefault="00E12634" w:rsidP="00E12634">
            <w:pPr>
              <w:pStyle w:val="TAC"/>
              <w:keepNext w:val="0"/>
              <w:keepLines w:val="0"/>
              <w:rPr>
                <w:rFonts w:cs="Arial"/>
                <w:lang w:eastAsia="ja-JP"/>
              </w:rPr>
            </w:pPr>
            <w:r w:rsidRPr="00EF5DF1">
              <w:t>N/A</w:t>
            </w:r>
          </w:p>
        </w:tc>
        <w:tc>
          <w:tcPr>
            <w:tcW w:w="612" w:type="pct"/>
            <w:gridSpan w:val="2"/>
            <w:shd w:val="clear" w:color="auto" w:fill="auto"/>
          </w:tcPr>
          <w:p w14:paraId="2314E939" w14:textId="77777777" w:rsidR="00E12634" w:rsidRPr="00DC7310" w:rsidRDefault="00E12634" w:rsidP="00E12634">
            <w:pPr>
              <w:pStyle w:val="TAC"/>
              <w:keepNext w:val="0"/>
              <w:keepLines w:val="0"/>
              <w:rPr>
                <w:rFonts w:cs="Arial"/>
                <w:lang w:eastAsia="zh-CN"/>
              </w:rPr>
            </w:pPr>
            <w:r w:rsidRPr="00EF5DF1">
              <w:t>N/A</w:t>
            </w:r>
          </w:p>
        </w:tc>
      </w:tr>
      <w:tr w:rsidR="00E12634" w:rsidRPr="00DC7310" w14:paraId="5A986DDF" w14:textId="77777777" w:rsidTr="00E12634">
        <w:trPr>
          <w:jc w:val="center"/>
        </w:trPr>
        <w:tc>
          <w:tcPr>
            <w:tcW w:w="1132" w:type="pct"/>
            <w:tcBorders>
              <w:top w:val="nil"/>
              <w:bottom w:val="nil"/>
            </w:tcBorders>
            <w:shd w:val="clear" w:color="auto" w:fill="auto"/>
            <w:vAlign w:val="center"/>
          </w:tcPr>
          <w:p w14:paraId="6F32486B"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7113138" w14:textId="77777777" w:rsidR="00E12634" w:rsidRPr="00DC7310" w:rsidRDefault="00E12634" w:rsidP="00E12634">
            <w:pPr>
              <w:pStyle w:val="TAC"/>
              <w:keepNext w:val="0"/>
              <w:keepLines w:val="0"/>
              <w:rPr>
                <w:rFonts w:cs="Arial"/>
              </w:rPr>
            </w:pPr>
            <w:r w:rsidRPr="00EF5DF1">
              <w:t>n40</w:t>
            </w:r>
          </w:p>
        </w:tc>
        <w:tc>
          <w:tcPr>
            <w:tcW w:w="561" w:type="pct"/>
            <w:gridSpan w:val="2"/>
            <w:shd w:val="clear" w:color="auto" w:fill="auto"/>
            <w:noWrap/>
          </w:tcPr>
          <w:p w14:paraId="699A3763" w14:textId="77777777" w:rsidR="00E12634" w:rsidRPr="00DC7310" w:rsidRDefault="00E12634" w:rsidP="00E12634">
            <w:pPr>
              <w:pStyle w:val="TAC"/>
              <w:keepNext w:val="0"/>
              <w:keepLines w:val="0"/>
              <w:rPr>
                <w:rFonts w:cs="Arial"/>
                <w:color w:val="000000"/>
                <w:szCs w:val="18"/>
              </w:rPr>
            </w:pPr>
            <w:r w:rsidRPr="00EF5DF1">
              <w:t>2395</w:t>
            </w:r>
          </w:p>
        </w:tc>
        <w:tc>
          <w:tcPr>
            <w:tcW w:w="348" w:type="pct"/>
            <w:gridSpan w:val="2"/>
            <w:shd w:val="clear" w:color="auto" w:fill="auto"/>
            <w:noWrap/>
          </w:tcPr>
          <w:p w14:paraId="5C4BCF84" w14:textId="77777777" w:rsidR="00E12634" w:rsidRPr="00DC7310" w:rsidRDefault="00E12634" w:rsidP="00E12634">
            <w:pPr>
              <w:pStyle w:val="TAC"/>
              <w:keepNext w:val="0"/>
              <w:keepLines w:val="0"/>
              <w:rPr>
                <w:rFonts w:cs="Arial"/>
                <w:color w:val="000000"/>
                <w:lang w:eastAsia="ko-KR"/>
              </w:rPr>
            </w:pPr>
            <w:r w:rsidRPr="00EF5DF1">
              <w:t>10</w:t>
            </w:r>
          </w:p>
        </w:tc>
        <w:tc>
          <w:tcPr>
            <w:tcW w:w="1041" w:type="pct"/>
            <w:gridSpan w:val="2"/>
            <w:shd w:val="clear" w:color="auto" w:fill="auto"/>
            <w:noWrap/>
          </w:tcPr>
          <w:p w14:paraId="6364F323" w14:textId="77777777" w:rsidR="00E12634" w:rsidRPr="00DC7310" w:rsidRDefault="00E12634" w:rsidP="00E12634">
            <w:pPr>
              <w:pStyle w:val="TAC"/>
              <w:keepNext w:val="0"/>
              <w:keepLines w:val="0"/>
              <w:rPr>
                <w:rFonts w:cs="Arial"/>
                <w:color w:val="000000"/>
                <w:szCs w:val="18"/>
              </w:rPr>
            </w:pPr>
            <w:r w:rsidRPr="00EF5DF1">
              <w:t>50</w:t>
            </w:r>
          </w:p>
        </w:tc>
        <w:tc>
          <w:tcPr>
            <w:tcW w:w="539" w:type="pct"/>
            <w:gridSpan w:val="2"/>
            <w:shd w:val="clear" w:color="auto" w:fill="auto"/>
            <w:noWrap/>
          </w:tcPr>
          <w:p w14:paraId="32D06D0B" w14:textId="77777777" w:rsidR="00E12634" w:rsidRPr="00DC7310" w:rsidRDefault="00E12634" w:rsidP="00E12634">
            <w:pPr>
              <w:pStyle w:val="TAC"/>
              <w:keepNext w:val="0"/>
              <w:keepLines w:val="0"/>
              <w:rPr>
                <w:rFonts w:cs="Arial"/>
                <w:color w:val="000000"/>
                <w:lang w:eastAsia="ko-KR"/>
              </w:rPr>
            </w:pPr>
            <w:r w:rsidRPr="00EF5DF1">
              <w:t>2395</w:t>
            </w:r>
          </w:p>
        </w:tc>
        <w:tc>
          <w:tcPr>
            <w:tcW w:w="357" w:type="pct"/>
            <w:gridSpan w:val="2"/>
            <w:shd w:val="clear" w:color="auto" w:fill="auto"/>
          </w:tcPr>
          <w:p w14:paraId="00F404FC" w14:textId="77777777" w:rsidR="00E12634" w:rsidRPr="00DC7310" w:rsidRDefault="00E12634" w:rsidP="00E12634">
            <w:pPr>
              <w:pStyle w:val="TAC"/>
              <w:keepNext w:val="0"/>
              <w:keepLines w:val="0"/>
              <w:rPr>
                <w:rFonts w:cs="Arial"/>
                <w:lang w:eastAsia="ja-JP"/>
              </w:rPr>
            </w:pPr>
            <w:r w:rsidRPr="00EF5DF1">
              <w:t>N/A</w:t>
            </w:r>
          </w:p>
        </w:tc>
        <w:tc>
          <w:tcPr>
            <w:tcW w:w="612" w:type="pct"/>
            <w:gridSpan w:val="2"/>
            <w:shd w:val="clear" w:color="auto" w:fill="auto"/>
          </w:tcPr>
          <w:p w14:paraId="2C6FDDB0" w14:textId="77777777" w:rsidR="00E12634" w:rsidRPr="00DC7310" w:rsidRDefault="00E12634" w:rsidP="00E12634">
            <w:pPr>
              <w:pStyle w:val="TAC"/>
              <w:keepNext w:val="0"/>
              <w:keepLines w:val="0"/>
              <w:rPr>
                <w:rFonts w:cs="Arial"/>
                <w:lang w:eastAsia="zh-CN"/>
              </w:rPr>
            </w:pPr>
            <w:r w:rsidRPr="00EF5DF1">
              <w:t>N/A</w:t>
            </w:r>
          </w:p>
        </w:tc>
      </w:tr>
      <w:tr w:rsidR="00E12634" w:rsidRPr="00DC7310" w14:paraId="4445F36A" w14:textId="77777777" w:rsidTr="00E12634">
        <w:trPr>
          <w:jc w:val="center"/>
        </w:trPr>
        <w:tc>
          <w:tcPr>
            <w:tcW w:w="1132" w:type="pct"/>
            <w:tcBorders>
              <w:top w:val="nil"/>
              <w:bottom w:val="single" w:sz="4" w:space="0" w:color="auto"/>
            </w:tcBorders>
            <w:shd w:val="clear" w:color="auto" w:fill="auto"/>
            <w:vAlign w:val="center"/>
          </w:tcPr>
          <w:p w14:paraId="24BBED8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894FACF" w14:textId="77777777" w:rsidR="00E12634" w:rsidRPr="00DC7310" w:rsidRDefault="00E12634" w:rsidP="00E12634">
            <w:pPr>
              <w:pStyle w:val="TAC"/>
              <w:keepNext w:val="0"/>
              <w:keepLines w:val="0"/>
              <w:rPr>
                <w:rFonts w:cs="Arial"/>
              </w:rPr>
            </w:pPr>
            <w:r w:rsidRPr="00EF5DF1">
              <w:t>n77</w:t>
            </w:r>
          </w:p>
        </w:tc>
        <w:tc>
          <w:tcPr>
            <w:tcW w:w="561" w:type="pct"/>
            <w:gridSpan w:val="2"/>
            <w:shd w:val="clear" w:color="auto" w:fill="auto"/>
            <w:noWrap/>
          </w:tcPr>
          <w:p w14:paraId="6666C711" w14:textId="77777777" w:rsidR="00E12634" w:rsidRPr="00DC7310" w:rsidRDefault="00E12634" w:rsidP="00E12634">
            <w:pPr>
              <w:pStyle w:val="TAC"/>
              <w:keepNext w:val="0"/>
              <w:keepLines w:val="0"/>
              <w:rPr>
                <w:rFonts w:cs="Arial"/>
                <w:color w:val="000000"/>
                <w:szCs w:val="18"/>
              </w:rPr>
            </w:pPr>
            <w:r w:rsidRPr="00EF5DF1">
              <w:t>N/A</w:t>
            </w:r>
          </w:p>
        </w:tc>
        <w:tc>
          <w:tcPr>
            <w:tcW w:w="348" w:type="pct"/>
            <w:gridSpan w:val="2"/>
            <w:shd w:val="clear" w:color="auto" w:fill="auto"/>
            <w:noWrap/>
          </w:tcPr>
          <w:p w14:paraId="0FEFB849" w14:textId="77777777" w:rsidR="00E12634" w:rsidRPr="00DC7310" w:rsidRDefault="00E12634" w:rsidP="00E12634">
            <w:pPr>
              <w:pStyle w:val="TAC"/>
              <w:keepNext w:val="0"/>
              <w:keepLines w:val="0"/>
              <w:rPr>
                <w:rFonts w:cs="Arial"/>
                <w:color w:val="000000"/>
                <w:lang w:eastAsia="ko-KR"/>
              </w:rPr>
            </w:pPr>
            <w:r w:rsidRPr="00EF5DF1">
              <w:t>10</w:t>
            </w:r>
          </w:p>
        </w:tc>
        <w:tc>
          <w:tcPr>
            <w:tcW w:w="1041" w:type="pct"/>
            <w:gridSpan w:val="2"/>
            <w:shd w:val="clear" w:color="auto" w:fill="auto"/>
            <w:noWrap/>
          </w:tcPr>
          <w:p w14:paraId="7A7D8B94" w14:textId="77777777" w:rsidR="00E12634" w:rsidRPr="00DC7310" w:rsidRDefault="00E12634" w:rsidP="00E12634">
            <w:pPr>
              <w:pStyle w:val="TAC"/>
              <w:keepNext w:val="0"/>
              <w:keepLines w:val="0"/>
              <w:rPr>
                <w:rFonts w:cs="Arial"/>
                <w:color w:val="000000"/>
                <w:szCs w:val="18"/>
              </w:rPr>
            </w:pPr>
            <w:r w:rsidRPr="00EF5DF1">
              <w:t>N/A</w:t>
            </w:r>
          </w:p>
        </w:tc>
        <w:tc>
          <w:tcPr>
            <w:tcW w:w="539" w:type="pct"/>
            <w:gridSpan w:val="2"/>
            <w:shd w:val="clear" w:color="auto" w:fill="auto"/>
            <w:noWrap/>
          </w:tcPr>
          <w:p w14:paraId="3D609C69" w14:textId="77777777" w:rsidR="00E12634" w:rsidRPr="00DC7310" w:rsidRDefault="00E12634" w:rsidP="00E12634">
            <w:pPr>
              <w:pStyle w:val="TAC"/>
              <w:keepNext w:val="0"/>
              <w:keepLines w:val="0"/>
              <w:rPr>
                <w:rFonts w:cs="Arial"/>
                <w:color w:val="000000"/>
                <w:lang w:eastAsia="ko-KR"/>
              </w:rPr>
            </w:pPr>
            <w:r w:rsidRPr="00EF5DF1">
              <w:t>3305</w:t>
            </w:r>
          </w:p>
        </w:tc>
        <w:tc>
          <w:tcPr>
            <w:tcW w:w="357" w:type="pct"/>
            <w:gridSpan w:val="2"/>
            <w:shd w:val="clear" w:color="auto" w:fill="auto"/>
          </w:tcPr>
          <w:p w14:paraId="3E5D347F" w14:textId="77777777" w:rsidR="00E12634" w:rsidRPr="00DC7310" w:rsidRDefault="00E12634" w:rsidP="00E12634">
            <w:pPr>
              <w:pStyle w:val="TAC"/>
              <w:keepNext w:val="0"/>
              <w:keepLines w:val="0"/>
              <w:rPr>
                <w:rFonts w:cs="Arial"/>
                <w:lang w:eastAsia="ja-JP"/>
              </w:rPr>
            </w:pPr>
            <w:r w:rsidRPr="00EF5DF1">
              <w:t>28.8</w:t>
            </w:r>
          </w:p>
        </w:tc>
        <w:tc>
          <w:tcPr>
            <w:tcW w:w="612" w:type="pct"/>
            <w:gridSpan w:val="2"/>
            <w:shd w:val="clear" w:color="auto" w:fill="auto"/>
          </w:tcPr>
          <w:p w14:paraId="18B3C980" w14:textId="77777777" w:rsidR="00E12634" w:rsidRPr="00DC7310" w:rsidRDefault="00E12634" w:rsidP="00E12634">
            <w:pPr>
              <w:pStyle w:val="TAC"/>
              <w:keepNext w:val="0"/>
              <w:keepLines w:val="0"/>
              <w:rPr>
                <w:rFonts w:cs="Arial"/>
                <w:lang w:eastAsia="zh-CN"/>
              </w:rPr>
            </w:pPr>
            <w:r w:rsidRPr="00EF5DF1">
              <w:t>IMD2</w:t>
            </w:r>
            <w:r w:rsidRPr="00EF5DF1">
              <w:rPr>
                <w:vertAlign w:val="superscript"/>
              </w:rPr>
              <w:t>1</w:t>
            </w:r>
          </w:p>
        </w:tc>
      </w:tr>
      <w:tr w:rsidR="00E12634" w:rsidRPr="00DC7310" w14:paraId="7D4A0C64" w14:textId="77777777" w:rsidTr="00E12634">
        <w:trPr>
          <w:jc w:val="center"/>
        </w:trPr>
        <w:tc>
          <w:tcPr>
            <w:tcW w:w="1132" w:type="pct"/>
            <w:tcBorders>
              <w:top w:val="nil"/>
              <w:bottom w:val="nil"/>
            </w:tcBorders>
            <w:shd w:val="clear" w:color="auto" w:fill="auto"/>
          </w:tcPr>
          <w:p w14:paraId="4A980106" w14:textId="77777777" w:rsidR="00E12634" w:rsidRPr="00DC7310" w:rsidRDefault="00E12634" w:rsidP="00E12634">
            <w:pPr>
              <w:pStyle w:val="TAC"/>
              <w:keepNext w:val="0"/>
              <w:keepLines w:val="0"/>
            </w:pPr>
            <w:r w:rsidRPr="00DC7310">
              <w:t>DC_8A-40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446C2303" w14:textId="77777777" w:rsidR="00E12634" w:rsidRPr="00DC7310" w:rsidRDefault="00E12634" w:rsidP="00E12634">
            <w:pPr>
              <w:pStyle w:val="TAC"/>
              <w:keepNext w:val="0"/>
              <w:keepLines w:val="0"/>
              <w:rPr>
                <w:rFonts w:eastAsia="MS Mincho"/>
              </w:rPr>
            </w:pPr>
            <w:r w:rsidRPr="00DC7310">
              <w:t>DC_8A-40C_n78A</w:t>
            </w:r>
          </w:p>
        </w:tc>
        <w:tc>
          <w:tcPr>
            <w:tcW w:w="410" w:type="pct"/>
            <w:shd w:val="clear" w:color="auto" w:fill="auto"/>
          </w:tcPr>
          <w:p w14:paraId="03881025"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15E01E0E" w14:textId="77777777" w:rsidR="00E12634" w:rsidRPr="00DC7310" w:rsidRDefault="00E12634" w:rsidP="00E12634">
            <w:pPr>
              <w:pStyle w:val="TAC"/>
              <w:keepNext w:val="0"/>
              <w:keepLines w:val="0"/>
            </w:pPr>
            <w:r w:rsidRPr="00DC7310">
              <w:rPr>
                <w:rFonts w:eastAsia="Malgun Gothic"/>
                <w:szCs w:val="18"/>
                <w:lang w:eastAsia="ko-KR"/>
              </w:rPr>
              <w:t>N/A</w:t>
            </w:r>
          </w:p>
        </w:tc>
        <w:tc>
          <w:tcPr>
            <w:tcW w:w="348" w:type="pct"/>
            <w:gridSpan w:val="2"/>
            <w:shd w:val="clear" w:color="auto" w:fill="auto"/>
            <w:noWrap/>
          </w:tcPr>
          <w:p w14:paraId="51EDC4EB"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29A8504D" w14:textId="77777777" w:rsidR="00E12634" w:rsidRPr="00DC7310" w:rsidRDefault="00E12634" w:rsidP="00E1263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391D6726" w14:textId="77777777" w:rsidR="00E12634" w:rsidRPr="00DC7310" w:rsidRDefault="00E12634" w:rsidP="00E12634">
            <w:pPr>
              <w:pStyle w:val="TAC"/>
              <w:keepNext w:val="0"/>
              <w:keepLines w:val="0"/>
            </w:pPr>
            <w:r w:rsidRPr="00DC7310">
              <w:rPr>
                <w:rFonts w:eastAsia="Malgun Gothic"/>
                <w:szCs w:val="18"/>
                <w:lang w:eastAsia="ko-KR"/>
              </w:rPr>
              <w:t>950</w:t>
            </w:r>
          </w:p>
        </w:tc>
        <w:tc>
          <w:tcPr>
            <w:tcW w:w="357" w:type="pct"/>
            <w:gridSpan w:val="2"/>
            <w:shd w:val="clear" w:color="auto" w:fill="auto"/>
          </w:tcPr>
          <w:p w14:paraId="380AFA17" w14:textId="77777777" w:rsidR="00E12634" w:rsidRPr="00DC7310" w:rsidRDefault="00E12634" w:rsidP="00E12634">
            <w:pPr>
              <w:pStyle w:val="TAC"/>
              <w:keepNext w:val="0"/>
              <w:keepLines w:val="0"/>
            </w:pPr>
            <w:r w:rsidRPr="00DC7310">
              <w:t>30.5</w:t>
            </w:r>
          </w:p>
        </w:tc>
        <w:tc>
          <w:tcPr>
            <w:tcW w:w="612" w:type="pct"/>
            <w:gridSpan w:val="2"/>
            <w:shd w:val="clear" w:color="auto" w:fill="auto"/>
          </w:tcPr>
          <w:p w14:paraId="182923AB" w14:textId="77777777" w:rsidR="00E12634" w:rsidRPr="00DC7310" w:rsidRDefault="00E12634" w:rsidP="00E12634">
            <w:pPr>
              <w:pStyle w:val="TAC"/>
              <w:keepNext w:val="0"/>
              <w:keepLines w:val="0"/>
              <w:rPr>
                <w:rFonts w:eastAsia="Malgun Gothic"/>
                <w:lang w:eastAsia="ko-KR"/>
              </w:rPr>
            </w:pPr>
            <w:r w:rsidRPr="00DC7310">
              <w:t>IMD2</w:t>
            </w:r>
          </w:p>
        </w:tc>
      </w:tr>
      <w:tr w:rsidR="00E12634" w:rsidRPr="00DC7310" w14:paraId="3C9DDEA4" w14:textId="77777777" w:rsidTr="00E12634">
        <w:trPr>
          <w:jc w:val="center"/>
        </w:trPr>
        <w:tc>
          <w:tcPr>
            <w:tcW w:w="1132" w:type="pct"/>
            <w:tcBorders>
              <w:top w:val="nil"/>
              <w:bottom w:val="nil"/>
            </w:tcBorders>
            <w:shd w:val="clear" w:color="auto" w:fill="auto"/>
          </w:tcPr>
          <w:p w14:paraId="1CCA5E27" w14:textId="77777777" w:rsidR="00E12634" w:rsidRPr="00DC7310" w:rsidRDefault="00E12634" w:rsidP="00E12634">
            <w:pPr>
              <w:pStyle w:val="TAC"/>
              <w:keepNext w:val="0"/>
              <w:keepLines w:val="0"/>
              <w:rPr>
                <w:rFonts w:eastAsia="MS Mincho"/>
              </w:rPr>
            </w:pPr>
          </w:p>
        </w:tc>
        <w:tc>
          <w:tcPr>
            <w:tcW w:w="410" w:type="pct"/>
            <w:shd w:val="clear" w:color="auto" w:fill="auto"/>
          </w:tcPr>
          <w:p w14:paraId="1A8AC188" w14:textId="77777777" w:rsidR="00E12634" w:rsidRPr="00DC7310" w:rsidRDefault="00E12634" w:rsidP="00E12634">
            <w:pPr>
              <w:pStyle w:val="TAC"/>
              <w:keepNext w:val="0"/>
              <w:keepLines w:val="0"/>
            </w:pPr>
            <w:r w:rsidRPr="00DC7310">
              <w:t>40</w:t>
            </w:r>
          </w:p>
        </w:tc>
        <w:tc>
          <w:tcPr>
            <w:tcW w:w="561" w:type="pct"/>
            <w:gridSpan w:val="2"/>
            <w:shd w:val="clear" w:color="auto" w:fill="auto"/>
            <w:noWrap/>
          </w:tcPr>
          <w:p w14:paraId="582F3D32" w14:textId="77777777" w:rsidR="00E12634" w:rsidRPr="00DC7310" w:rsidRDefault="00E12634" w:rsidP="00E12634">
            <w:pPr>
              <w:pStyle w:val="TAC"/>
              <w:keepNext w:val="0"/>
              <w:keepLines w:val="0"/>
            </w:pPr>
            <w:r w:rsidRPr="00DC7310">
              <w:rPr>
                <w:rFonts w:eastAsia="Malgun Gothic"/>
                <w:szCs w:val="18"/>
                <w:lang w:eastAsia="ko-KR"/>
              </w:rPr>
              <w:t>2380</w:t>
            </w:r>
          </w:p>
        </w:tc>
        <w:tc>
          <w:tcPr>
            <w:tcW w:w="348" w:type="pct"/>
            <w:gridSpan w:val="2"/>
            <w:shd w:val="clear" w:color="auto" w:fill="auto"/>
            <w:noWrap/>
          </w:tcPr>
          <w:p w14:paraId="274B893F"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17DD06D0" w14:textId="77777777" w:rsidR="00E12634" w:rsidRPr="00DC7310" w:rsidRDefault="00E12634" w:rsidP="00E1263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155B13A3" w14:textId="77777777" w:rsidR="00E12634" w:rsidRPr="00DC7310" w:rsidRDefault="00E12634" w:rsidP="00E12634">
            <w:pPr>
              <w:pStyle w:val="TAC"/>
              <w:keepNext w:val="0"/>
              <w:keepLines w:val="0"/>
            </w:pPr>
            <w:r w:rsidRPr="00DC7310">
              <w:rPr>
                <w:rFonts w:eastAsia="Malgun Gothic"/>
                <w:szCs w:val="18"/>
                <w:lang w:eastAsia="ko-KR"/>
              </w:rPr>
              <w:t>2380</w:t>
            </w:r>
          </w:p>
        </w:tc>
        <w:tc>
          <w:tcPr>
            <w:tcW w:w="357" w:type="pct"/>
            <w:gridSpan w:val="2"/>
            <w:shd w:val="clear" w:color="auto" w:fill="auto"/>
          </w:tcPr>
          <w:p w14:paraId="620CFEEC"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79C921B"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404298D0" w14:textId="77777777" w:rsidTr="00E12634">
        <w:trPr>
          <w:jc w:val="center"/>
        </w:trPr>
        <w:tc>
          <w:tcPr>
            <w:tcW w:w="1132" w:type="pct"/>
            <w:tcBorders>
              <w:top w:val="nil"/>
              <w:bottom w:val="nil"/>
            </w:tcBorders>
            <w:shd w:val="clear" w:color="auto" w:fill="auto"/>
          </w:tcPr>
          <w:p w14:paraId="0F730256" w14:textId="77777777" w:rsidR="00E12634" w:rsidRPr="00DC7310" w:rsidRDefault="00E12634" w:rsidP="00E12634">
            <w:pPr>
              <w:pStyle w:val="TAC"/>
              <w:keepNext w:val="0"/>
              <w:keepLines w:val="0"/>
              <w:rPr>
                <w:rFonts w:eastAsia="MS Mincho"/>
              </w:rPr>
            </w:pPr>
          </w:p>
        </w:tc>
        <w:tc>
          <w:tcPr>
            <w:tcW w:w="410" w:type="pct"/>
            <w:shd w:val="clear" w:color="auto" w:fill="auto"/>
          </w:tcPr>
          <w:p w14:paraId="4A2D5F07"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49A37BD0" w14:textId="77777777" w:rsidR="00E12634" w:rsidRPr="00DC7310" w:rsidRDefault="00E12634" w:rsidP="00E12634">
            <w:pPr>
              <w:pStyle w:val="TAC"/>
              <w:keepNext w:val="0"/>
              <w:keepLines w:val="0"/>
            </w:pPr>
            <w:r w:rsidRPr="00DC7310">
              <w:rPr>
                <w:rFonts w:eastAsia="Malgun Gothic"/>
                <w:szCs w:val="18"/>
                <w:lang w:eastAsia="ko-KR"/>
              </w:rPr>
              <w:t>3330</w:t>
            </w:r>
          </w:p>
        </w:tc>
        <w:tc>
          <w:tcPr>
            <w:tcW w:w="348" w:type="pct"/>
            <w:gridSpan w:val="2"/>
            <w:shd w:val="clear" w:color="auto" w:fill="auto"/>
            <w:noWrap/>
          </w:tcPr>
          <w:p w14:paraId="1FD1C676" w14:textId="77777777" w:rsidR="00E12634" w:rsidRPr="00DC7310" w:rsidRDefault="00E12634" w:rsidP="00E12634">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4DB765EC" w14:textId="77777777" w:rsidR="00E12634" w:rsidRPr="00DC7310" w:rsidRDefault="00E12634" w:rsidP="00E12634">
            <w:pPr>
              <w:pStyle w:val="TAC"/>
              <w:keepNext w:val="0"/>
              <w:keepLines w:val="0"/>
            </w:pPr>
            <w:r w:rsidRPr="00DC7310">
              <w:rPr>
                <w:rFonts w:eastAsia="Malgun Gothic"/>
                <w:szCs w:val="18"/>
                <w:lang w:eastAsia="ko-KR"/>
              </w:rPr>
              <w:t>50</w:t>
            </w:r>
          </w:p>
        </w:tc>
        <w:tc>
          <w:tcPr>
            <w:tcW w:w="539" w:type="pct"/>
            <w:gridSpan w:val="2"/>
            <w:shd w:val="clear" w:color="auto" w:fill="auto"/>
            <w:noWrap/>
          </w:tcPr>
          <w:p w14:paraId="0FCDEC66" w14:textId="77777777" w:rsidR="00E12634" w:rsidRPr="00DC7310" w:rsidRDefault="00E12634" w:rsidP="00E12634">
            <w:pPr>
              <w:pStyle w:val="TAC"/>
              <w:keepNext w:val="0"/>
              <w:keepLines w:val="0"/>
            </w:pPr>
            <w:r w:rsidRPr="00DC7310">
              <w:rPr>
                <w:rFonts w:eastAsia="Malgun Gothic"/>
                <w:szCs w:val="18"/>
                <w:lang w:eastAsia="ko-KR"/>
              </w:rPr>
              <w:t>3330</w:t>
            </w:r>
          </w:p>
        </w:tc>
        <w:tc>
          <w:tcPr>
            <w:tcW w:w="357" w:type="pct"/>
            <w:gridSpan w:val="2"/>
            <w:shd w:val="clear" w:color="auto" w:fill="auto"/>
          </w:tcPr>
          <w:p w14:paraId="69F2BA7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FE8C7B8"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10B7D83A" w14:textId="77777777" w:rsidTr="00E12634">
        <w:trPr>
          <w:jc w:val="center"/>
        </w:trPr>
        <w:tc>
          <w:tcPr>
            <w:tcW w:w="1132" w:type="pct"/>
            <w:tcBorders>
              <w:top w:val="nil"/>
              <w:bottom w:val="nil"/>
            </w:tcBorders>
            <w:shd w:val="clear" w:color="auto" w:fill="auto"/>
          </w:tcPr>
          <w:p w14:paraId="55ED3B87" w14:textId="77777777" w:rsidR="00E12634" w:rsidRPr="00DC7310" w:rsidRDefault="00E12634" w:rsidP="00E12634">
            <w:pPr>
              <w:pStyle w:val="TAC"/>
              <w:keepNext w:val="0"/>
              <w:keepLines w:val="0"/>
              <w:rPr>
                <w:rFonts w:eastAsia="MS Mincho"/>
              </w:rPr>
            </w:pPr>
          </w:p>
        </w:tc>
        <w:tc>
          <w:tcPr>
            <w:tcW w:w="410" w:type="pct"/>
            <w:shd w:val="clear" w:color="auto" w:fill="auto"/>
          </w:tcPr>
          <w:p w14:paraId="09118D54"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0167767C" w14:textId="77777777" w:rsidR="00E12634" w:rsidRPr="00DC7310" w:rsidRDefault="00E12634" w:rsidP="00E12634">
            <w:pPr>
              <w:pStyle w:val="TAC"/>
              <w:keepNext w:val="0"/>
              <w:keepLines w:val="0"/>
            </w:pPr>
            <w:r w:rsidRPr="00DC7310">
              <w:rPr>
                <w:rFonts w:eastAsia="Malgun Gothic"/>
                <w:szCs w:val="18"/>
                <w:lang w:eastAsia="ko-KR"/>
              </w:rPr>
              <w:t>N/A</w:t>
            </w:r>
          </w:p>
        </w:tc>
        <w:tc>
          <w:tcPr>
            <w:tcW w:w="348" w:type="pct"/>
            <w:gridSpan w:val="2"/>
            <w:shd w:val="clear" w:color="auto" w:fill="auto"/>
            <w:noWrap/>
          </w:tcPr>
          <w:p w14:paraId="7939118A"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1D62D891" w14:textId="77777777" w:rsidR="00E12634" w:rsidRPr="00DC7310" w:rsidRDefault="00E12634" w:rsidP="00E1263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741AF43C" w14:textId="77777777" w:rsidR="00E12634" w:rsidRPr="00DC7310" w:rsidRDefault="00E12634" w:rsidP="00E12634">
            <w:pPr>
              <w:pStyle w:val="TAC"/>
              <w:keepNext w:val="0"/>
              <w:keepLines w:val="0"/>
            </w:pPr>
            <w:r w:rsidRPr="00DC7310">
              <w:rPr>
                <w:rFonts w:eastAsia="Malgun Gothic"/>
                <w:szCs w:val="18"/>
                <w:lang w:eastAsia="ko-KR"/>
              </w:rPr>
              <w:t>935</w:t>
            </w:r>
          </w:p>
        </w:tc>
        <w:tc>
          <w:tcPr>
            <w:tcW w:w="357" w:type="pct"/>
            <w:gridSpan w:val="2"/>
            <w:shd w:val="clear" w:color="auto" w:fill="auto"/>
          </w:tcPr>
          <w:p w14:paraId="49189F87" w14:textId="77777777" w:rsidR="00E12634" w:rsidRPr="00DC7310" w:rsidRDefault="00E12634" w:rsidP="00E12634">
            <w:pPr>
              <w:pStyle w:val="TAC"/>
              <w:keepNext w:val="0"/>
              <w:keepLines w:val="0"/>
            </w:pPr>
            <w:r w:rsidRPr="00DC7310">
              <w:t>19.8</w:t>
            </w:r>
          </w:p>
        </w:tc>
        <w:tc>
          <w:tcPr>
            <w:tcW w:w="612" w:type="pct"/>
            <w:gridSpan w:val="2"/>
            <w:shd w:val="clear" w:color="auto" w:fill="auto"/>
          </w:tcPr>
          <w:p w14:paraId="50ACD017" w14:textId="77777777" w:rsidR="00E12634" w:rsidRPr="00DC7310" w:rsidRDefault="00E12634" w:rsidP="00E12634">
            <w:pPr>
              <w:pStyle w:val="TAC"/>
              <w:keepNext w:val="0"/>
              <w:keepLines w:val="0"/>
              <w:rPr>
                <w:rFonts w:eastAsia="Malgun Gothic"/>
                <w:lang w:eastAsia="ko-KR"/>
              </w:rPr>
            </w:pPr>
            <w:r w:rsidRPr="00DC7310">
              <w:t>IMD3</w:t>
            </w:r>
          </w:p>
        </w:tc>
      </w:tr>
      <w:tr w:rsidR="00E12634" w:rsidRPr="00DC7310" w14:paraId="610BC280" w14:textId="77777777" w:rsidTr="00E12634">
        <w:trPr>
          <w:jc w:val="center"/>
        </w:trPr>
        <w:tc>
          <w:tcPr>
            <w:tcW w:w="1132" w:type="pct"/>
            <w:tcBorders>
              <w:top w:val="nil"/>
              <w:bottom w:val="nil"/>
            </w:tcBorders>
            <w:shd w:val="clear" w:color="auto" w:fill="auto"/>
          </w:tcPr>
          <w:p w14:paraId="77EEE2B0" w14:textId="77777777" w:rsidR="00E12634" w:rsidRPr="00DC7310" w:rsidRDefault="00E12634" w:rsidP="00E12634">
            <w:pPr>
              <w:pStyle w:val="TAC"/>
              <w:keepNext w:val="0"/>
              <w:keepLines w:val="0"/>
              <w:rPr>
                <w:rFonts w:eastAsia="MS Mincho"/>
              </w:rPr>
            </w:pPr>
          </w:p>
        </w:tc>
        <w:tc>
          <w:tcPr>
            <w:tcW w:w="410" w:type="pct"/>
            <w:shd w:val="clear" w:color="auto" w:fill="auto"/>
          </w:tcPr>
          <w:p w14:paraId="227B6DEE" w14:textId="77777777" w:rsidR="00E12634" w:rsidRPr="00DC7310" w:rsidRDefault="00E12634" w:rsidP="00E12634">
            <w:pPr>
              <w:pStyle w:val="TAC"/>
              <w:keepNext w:val="0"/>
              <w:keepLines w:val="0"/>
            </w:pPr>
            <w:r w:rsidRPr="00DC7310">
              <w:t>40</w:t>
            </w:r>
          </w:p>
        </w:tc>
        <w:tc>
          <w:tcPr>
            <w:tcW w:w="561" w:type="pct"/>
            <w:gridSpan w:val="2"/>
            <w:shd w:val="clear" w:color="auto" w:fill="auto"/>
            <w:noWrap/>
          </w:tcPr>
          <w:p w14:paraId="7434FDD4" w14:textId="77777777" w:rsidR="00E12634" w:rsidRPr="00DC7310" w:rsidRDefault="00E12634" w:rsidP="00E12634">
            <w:pPr>
              <w:pStyle w:val="TAC"/>
              <w:keepNext w:val="0"/>
              <w:keepLines w:val="0"/>
            </w:pPr>
            <w:r w:rsidRPr="00DC7310">
              <w:rPr>
                <w:rFonts w:eastAsia="Malgun Gothic"/>
                <w:szCs w:val="18"/>
                <w:lang w:eastAsia="ko-KR"/>
              </w:rPr>
              <w:t>2320</w:t>
            </w:r>
          </w:p>
        </w:tc>
        <w:tc>
          <w:tcPr>
            <w:tcW w:w="348" w:type="pct"/>
            <w:gridSpan w:val="2"/>
            <w:shd w:val="clear" w:color="auto" w:fill="auto"/>
            <w:noWrap/>
          </w:tcPr>
          <w:p w14:paraId="2FFA9AF6"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3C17AD67" w14:textId="77777777" w:rsidR="00E12634" w:rsidRPr="00DC7310" w:rsidRDefault="00E12634" w:rsidP="00E1263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736420AE" w14:textId="77777777" w:rsidR="00E12634" w:rsidRPr="00DC7310" w:rsidRDefault="00E12634" w:rsidP="00E12634">
            <w:pPr>
              <w:pStyle w:val="TAC"/>
              <w:keepNext w:val="0"/>
              <w:keepLines w:val="0"/>
            </w:pPr>
            <w:r w:rsidRPr="00DC7310">
              <w:rPr>
                <w:rFonts w:eastAsia="Malgun Gothic"/>
                <w:szCs w:val="18"/>
                <w:lang w:eastAsia="ko-KR"/>
              </w:rPr>
              <w:t>2320</w:t>
            </w:r>
          </w:p>
        </w:tc>
        <w:tc>
          <w:tcPr>
            <w:tcW w:w="357" w:type="pct"/>
            <w:gridSpan w:val="2"/>
            <w:shd w:val="clear" w:color="auto" w:fill="auto"/>
          </w:tcPr>
          <w:p w14:paraId="6346B25D"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A357D11"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3B96663C" w14:textId="77777777" w:rsidTr="00E12634">
        <w:trPr>
          <w:jc w:val="center"/>
        </w:trPr>
        <w:tc>
          <w:tcPr>
            <w:tcW w:w="1132" w:type="pct"/>
            <w:tcBorders>
              <w:top w:val="nil"/>
              <w:bottom w:val="nil"/>
            </w:tcBorders>
            <w:shd w:val="clear" w:color="auto" w:fill="auto"/>
          </w:tcPr>
          <w:p w14:paraId="1B3193BA" w14:textId="77777777" w:rsidR="00E12634" w:rsidRPr="00DC7310" w:rsidRDefault="00E12634" w:rsidP="00E12634">
            <w:pPr>
              <w:pStyle w:val="TAC"/>
              <w:keepNext w:val="0"/>
              <w:keepLines w:val="0"/>
              <w:rPr>
                <w:rFonts w:eastAsia="MS Mincho"/>
              </w:rPr>
            </w:pPr>
          </w:p>
        </w:tc>
        <w:tc>
          <w:tcPr>
            <w:tcW w:w="410" w:type="pct"/>
            <w:shd w:val="clear" w:color="auto" w:fill="auto"/>
          </w:tcPr>
          <w:p w14:paraId="57FCF746"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1EA714D2" w14:textId="77777777" w:rsidR="00E12634" w:rsidRPr="00DC7310" w:rsidRDefault="00E12634" w:rsidP="00E12634">
            <w:pPr>
              <w:pStyle w:val="TAC"/>
              <w:keepNext w:val="0"/>
              <w:keepLines w:val="0"/>
            </w:pPr>
            <w:r w:rsidRPr="00DC7310">
              <w:rPr>
                <w:rFonts w:eastAsia="Malgun Gothic"/>
                <w:szCs w:val="18"/>
                <w:lang w:eastAsia="ko-KR"/>
              </w:rPr>
              <w:t>3705</w:t>
            </w:r>
          </w:p>
        </w:tc>
        <w:tc>
          <w:tcPr>
            <w:tcW w:w="348" w:type="pct"/>
            <w:gridSpan w:val="2"/>
            <w:shd w:val="clear" w:color="auto" w:fill="auto"/>
            <w:noWrap/>
          </w:tcPr>
          <w:p w14:paraId="0AD66E58" w14:textId="77777777" w:rsidR="00E12634" w:rsidRPr="00DC7310" w:rsidRDefault="00E12634" w:rsidP="00E12634">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5F53E655" w14:textId="77777777" w:rsidR="00E12634" w:rsidRPr="00DC7310" w:rsidRDefault="00E12634" w:rsidP="00E12634">
            <w:pPr>
              <w:pStyle w:val="TAC"/>
              <w:keepNext w:val="0"/>
              <w:keepLines w:val="0"/>
            </w:pPr>
            <w:r w:rsidRPr="00DC7310">
              <w:rPr>
                <w:rFonts w:eastAsia="Malgun Gothic"/>
                <w:szCs w:val="18"/>
                <w:lang w:eastAsia="ko-KR"/>
              </w:rPr>
              <w:t>50</w:t>
            </w:r>
          </w:p>
        </w:tc>
        <w:tc>
          <w:tcPr>
            <w:tcW w:w="539" w:type="pct"/>
            <w:gridSpan w:val="2"/>
            <w:shd w:val="clear" w:color="auto" w:fill="auto"/>
            <w:noWrap/>
          </w:tcPr>
          <w:p w14:paraId="30B825D8" w14:textId="77777777" w:rsidR="00E12634" w:rsidRPr="00DC7310" w:rsidRDefault="00E12634" w:rsidP="00E12634">
            <w:pPr>
              <w:pStyle w:val="TAC"/>
              <w:keepNext w:val="0"/>
              <w:keepLines w:val="0"/>
            </w:pPr>
            <w:r w:rsidRPr="00DC7310">
              <w:rPr>
                <w:rFonts w:eastAsia="Malgun Gothic"/>
                <w:szCs w:val="18"/>
                <w:lang w:eastAsia="ko-KR"/>
              </w:rPr>
              <w:t>3705</w:t>
            </w:r>
          </w:p>
        </w:tc>
        <w:tc>
          <w:tcPr>
            <w:tcW w:w="357" w:type="pct"/>
            <w:gridSpan w:val="2"/>
            <w:shd w:val="clear" w:color="auto" w:fill="auto"/>
          </w:tcPr>
          <w:p w14:paraId="23909694"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CED6DB3"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4CD70908" w14:textId="77777777" w:rsidTr="00E12634">
        <w:trPr>
          <w:jc w:val="center"/>
        </w:trPr>
        <w:tc>
          <w:tcPr>
            <w:tcW w:w="1132" w:type="pct"/>
            <w:tcBorders>
              <w:top w:val="nil"/>
              <w:bottom w:val="nil"/>
            </w:tcBorders>
            <w:shd w:val="clear" w:color="auto" w:fill="auto"/>
          </w:tcPr>
          <w:p w14:paraId="13DCEF88" w14:textId="77777777" w:rsidR="00E12634" w:rsidRPr="00DC7310" w:rsidRDefault="00E12634" w:rsidP="00E12634">
            <w:pPr>
              <w:pStyle w:val="TAC"/>
              <w:keepNext w:val="0"/>
              <w:keepLines w:val="0"/>
              <w:rPr>
                <w:rFonts w:eastAsia="MS Mincho"/>
              </w:rPr>
            </w:pPr>
          </w:p>
        </w:tc>
        <w:tc>
          <w:tcPr>
            <w:tcW w:w="410" w:type="pct"/>
            <w:shd w:val="clear" w:color="auto" w:fill="auto"/>
          </w:tcPr>
          <w:p w14:paraId="1DDDDED1"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63B9CA6C" w14:textId="77777777" w:rsidR="00E12634" w:rsidRPr="00DC7310" w:rsidRDefault="00E12634" w:rsidP="00E12634">
            <w:pPr>
              <w:pStyle w:val="TAC"/>
              <w:keepNext w:val="0"/>
              <w:keepLines w:val="0"/>
            </w:pPr>
            <w:r w:rsidRPr="00DC7310">
              <w:t>910</w:t>
            </w:r>
          </w:p>
        </w:tc>
        <w:tc>
          <w:tcPr>
            <w:tcW w:w="348" w:type="pct"/>
            <w:gridSpan w:val="2"/>
            <w:shd w:val="clear" w:color="auto" w:fill="auto"/>
            <w:noWrap/>
          </w:tcPr>
          <w:p w14:paraId="69976A8C"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70DF6A7A" w14:textId="77777777" w:rsidR="00E12634" w:rsidRPr="00DC7310" w:rsidRDefault="00E12634" w:rsidP="00E1263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4604C08F" w14:textId="77777777" w:rsidR="00E12634" w:rsidRPr="00DC7310" w:rsidRDefault="00E12634" w:rsidP="00E12634">
            <w:pPr>
              <w:pStyle w:val="TAC"/>
              <w:keepNext w:val="0"/>
              <w:keepLines w:val="0"/>
            </w:pPr>
            <w:r w:rsidRPr="00DC7310">
              <w:rPr>
                <w:rFonts w:eastAsia="Malgun Gothic"/>
                <w:szCs w:val="18"/>
                <w:lang w:eastAsia="ko-KR"/>
              </w:rPr>
              <w:t>955</w:t>
            </w:r>
          </w:p>
        </w:tc>
        <w:tc>
          <w:tcPr>
            <w:tcW w:w="357" w:type="pct"/>
            <w:gridSpan w:val="2"/>
            <w:shd w:val="clear" w:color="auto" w:fill="auto"/>
          </w:tcPr>
          <w:p w14:paraId="3F5BF9B4" w14:textId="77777777" w:rsidR="00E12634" w:rsidRPr="00DC7310" w:rsidRDefault="00E12634" w:rsidP="00E12634">
            <w:pPr>
              <w:pStyle w:val="TAC"/>
              <w:keepNext w:val="0"/>
              <w:keepLines w:val="0"/>
            </w:pPr>
            <w:r w:rsidRPr="00DC7310">
              <w:rPr>
                <w:rFonts w:eastAsia="Malgun Gothic"/>
                <w:szCs w:val="18"/>
                <w:lang w:eastAsia="ko-KR"/>
              </w:rPr>
              <w:t>N/A</w:t>
            </w:r>
          </w:p>
        </w:tc>
        <w:tc>
          <w:tcPr>
            <w:tcW w:w="612" w:type="pct"/>
            <w:gridSpan w:val="2"/>
            <w:shd w:val="clear" w:color="auto" w:fill="auto"/>
          </w:tcPr>
          <w:p w14:paraId="46873A5E"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6C692644" w14:textId="77777777" w:rsidTr="00E12634">
        <w:trPr>
          <w:jc w:val="center"/>
        </w:trPr>
        <w:tc>
          <w:tcPr>
            <w:tcW w:w="1132" w:type="pct"/>
            <w:tcBorders>
              <w:top w:val="nil"/>
              <w:bottom w:val="nil"/>
            </w:tcBorders>
            <w:shd w:val="clear" w:color="auto" w:fill="auto"/>
          </w:tcPr>
          <w:p w14:paraId="70824C6C" w14:textId="77777777" w:rsidR="00E12634" w:rsidRPr="00DC7310" w:rsidRDefault="00E12634" w:rsidP="00E12634">
            <w:pPr>
              <w:pStyle w:val="TAC"/>
              <w:keepNext w:val="0"/>
              <w:keepLines w:val="0"/>
              <w:rPr>
                <w:rFonts w:eastAsia="MS Mincho"/>
              </w:rPr>
            </w:pPr>
          </w:p>
        </w:tc>
        <w:tc>
          <w:tcPr>
            <w:tcW w:w="410" w:type="pct"/>
            <w:shd w:val="clear" w:color="auto" w:fill="auto"/>
          </w:tcPr>
          <w:p w14:paraId="51BAC73D" w14:textId="77777777" w:rsidR="00E12634" w:rsidRPr="00DC7310" w:rsidRDefault="00E12634" w:rsidP="00E12634">
            <w:pPr>
              <w:pStyle w:val="TAC"/>
              <w:keepNext w:val="0"/>
              <w:keepLines w:val="0"/>
            </w:pPr>
            <w:r w:rsidRPr="00DC7310">
              <w:t>40</w:t>
            </w:r>
          </w:p>
        </w:tc>
        <w:tc>
          <w:tcPr>
            <w:tcW w:w="561" w:type="pct"/>
            <w:gridSpan w:val="2"/>
            <w:shd w:val="clear" w:color="auto" w:fill="auto"/>
            <w:noWrap/>
          </w:tcPr>
          <w:p w14:paraId="057A60AE"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42DBADCE"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00A79354" w14:textId="77777777" w:rsidR="00E12634" w:rsidRPr="00DC7310" w:rsidRDefault="00E12634" w:rsidP="00E1263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37CBA8AD" w14:textId="77777777" w:rsidR="00E12634" w:rsidRPr="00DC7310" w:rsidRDefault="00E12634" w:rsidP="00E12634">
            <w:pPr>
              <w:pStyle w:val="TAC"/>
              <w:keepNext w:val="0"/>
              <w:keepLines w:val="0"/>
            </w:pPr>
            <w:r w:rsidRPr="00DC7310">
              <w:rPr>
                <w:rFonts w:eastAsia="Malgun Gothic"/>
                <w:szCs w:val="18"/>
                <w:lang w:eastAsia="ko-KR"/>
              </w:rPr>
              <w:t>2395</w:t>
            </w:r>
          </w:p>
        </w:tc>
        <w:tc>
          <w:tcPr>
            <w:tcW w:w="357" w:type="pct"/>
            <w:gridSpan w:val="2"/>
            <w:shd w:val="clear" w:color="auto" w:fill="auto"/>
          </w:tcPr>
          <w:p w14:paraId="1B12C04E" w14:textId="77777777" w:rsidR="00E12634" w:rsidRPr="00DC7310" w:rsidRDefault="00E12634" w:rsidP="00E12634">
            <w:pPr>
              <w:pStyle w:val="TAC"/>
              <w:keepNext w:val="0"/>
              <w:keepLines w:val="0"/>
            </w:pPr>
            <w:r w:rsidRPr="00DC7310">
              <w:rPr>
                <w:rFonts w:eastAsia="Malgun Gothic"/>
                <w:szCs w:val="18"/>
                <w:lang w:eastAsia="ko-KR"/>
              </w:rPr>
              <w:t>28</w:t>
            </w:r>
          </w:p>
        </w:tc>
        <w:tc>
          <w:tcPr>
            <w:tcW w:w="612" w:type="pct"/>
            <w:gridSpan w:val="2"/>
            <w:shd w:val="clear" w:color="auto" w:fill="auto"/>
          </w:tcPr>
          <w:p w14:paraId="39682BE8" w14:textId="77777777" w:rsidR="00E12634" w:rsidRPr="00DC7310" w:rsidRDefault="00E12634" w:rsidP="00E12634">
            <w:pPr>
              <w:pStyle w:val="TAC"/>
              <w:keepNext w:val="0"/>
              <w:keepLines w:val="0"/>
              <w:rPr>
                <w:rFonts w:eastAsia="Malgun Gothic"/>
                <w:lang w:eastAsia="ko-KR"/>
              </w:rPr>
            </w:pPr>
            <w:r w:rsidRPr="00DC7310">
              <w:t>IMD2</w:t>
            </w:r>
          </w:p>
        </w:tc>
      </w:tr>
      <w:tr w:rsidR="00E12634" w:rsidRPr="00DC7310" w14:paraId="0A91A4BD" w14:textId="77777777" w:rsidTr="00E12634">
        <w:trPr>
          <w:jc w:val="center"/>
        </w:trPr>
        <w:tc>
          <w:tcPr>
            <w:tcW w:w="1132" w:type="pct"/>
            <w:tcBorders>
              <w:top w:val="nil"/>
              <w:bottom w:val="single" w:sz="4" w:space="0" w:color="auto"/>
            </w:tcBorders>
            <w:shd w:val="clear" w:color="auto" w:fill="auto"/>
          </w:tcPr>
          <w:p w14:paraId="18EDE761" w14:textId="77777777" w:rsidR="00E12634" w:rsidRPr="00DC7310" w:rsidRDefault="00E12634" w:rsidP="00E12634">
            <w:pPr>
              <w:pStyle w:val="TAC"/>
              <w:keepNext w:val="0"/>
              <w:keepLines w:val="0"/>
              <w:rPr>
                <w:rFonts w:eastAsia="MS Mincho"/>
              </w:rPr>
            </w:pPr>
          </w:p>
        </w:tc>
        <w:tc>
          <w:tcPr>
            <w:tcW w:w="410" w:type="pct"/>
            <w:shd w:val="clear" w:color="auto" w:fill="auto"/>
          </w:tcPr>
          <w:p w14:paraId="79D244A2"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129FF73C" w14:textId="77777777" w:rsidR="00E12634" w:rsidRPr="00DC7310" w:rsidRDefault="00E12634" w:rsidP="00E12634">
            <w:pPr>
              <w:pStyle w:val="TAC"/>
              <w:keepNext w:val="0"/>
              <w:keepLines w:val="0"/>
            </w:pPr>
            <w:r w:rsidRPr="00DC7310">
              <w:t>3305</w:t>
            </w:r>
          </w:p>
        </w:tc>
        <w:tc>
          <w:tcPr>
            <w:tcW w:w="348" w:type="pct"/>
            <w:gridSpan w:val="2"/>
            <w:shd w:val="clear" w:color="auto" w:fill="auto"/>
            <w:noWrap/>
          </w:tcPr>
          <w:p w14:paraId="1DDC805B" w14:textId="77777777" w:rsidR="00E12634" w:rsidRPr="00DC7310" w:rsidRDefault="00E12634" w:rsidP="00E12634">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2F34E872" w14:textId="77777777" w:rsidR="00E12634" w:rsidRPr="00DC7310" w:rsidRDefault="00E12634" w:rsidP="00E12634">
            <w:pPr>
              <w:pStyle w:val="TAC"/>
              <w:keepNext w:val="0"/>
              <w:keepLines w:val="0"/>
            </w:pPr>
            <w:r w:rsidRPr="00DC7310">
              <w:rPr>
                <w:rFonts w:eastAsia="Malgun Gothic"/>
                <w:szCs w:val="18"/>
                <w:lang w:eastAsia="ko-KR"/>
              </w:rPr>
              <w:t>50</w:t>
            </w:r>
          </w:p>
        </w:tc>
        <w:tc>
          <w:tcPr>
            <w:tcW w:w="539" w:type="pct"/>
            <w:gridSpan w:val="2"/>
            <w:shd w:val="clear" w:color="auto" w:fill="auto"/>
            <w:noWrap/>
          </w:tcPr>
          <w:p w14:paraId="1BC61889" w14:textId="77777777" w:rsidR="00E12634" w:rsidRPr="00DC7310" w:rsidRDefault="00E12634" w:rsidP="00E12634">
            <w:pPr>
              <w:pStyle w:val="TAC"/>
              <w:keepNext w:val="0"/>
              <w:keepLines w:val="0"/>
            </w:pPr>
            <w:r w:rsidRPr="00DC7310">
              <w:rPr>
                <w:rFonts w:eastAsia="Malgun Gothic"/>
                <w:szCs w:val="18"/>
                <w:lang w:eastAsia="ko-KR"/>
              </w:rPr>
              <w:t>3305</w:t>
            </w:r>
          </w:p>
        </w:tc>
        <w:tc>
          <w:tcPr>
            <w:tcW w:w="357" w:type="pct"/>
            <w:gridSpan w:val="2"/>
            <w:shd w:val="clear" w:color="auto" w:fill="auto"/>
          </w:tcPr>
          <w:p w14:paraId="19A7FF50" w14:textId="77777777" w:rsidR="00E12634" w:rsidRPr="00DC7310" w:rsidRDefault="00E12634" w:rsidP="00E12634">
            <w:pPr>
              <w:pStyle w:val="TAC"/>
              <w:keepNext w:val="0"/>
              <w:keepLines w:val="0"/>
            </w:pPr>
            <w:r w:rsidRPr="00DC7310">
              <w:rPr>
                <w:rFonts w:eastAsia="Malgun Gothic"/>
                <w:szCs w:val="18"/>
                <w:lang w:eastAsia="ko-KR"/>
              </w:rPr>
              <w:t>N/A</w:t>
            </w:r>
          </w:p>
        </w:tc>
        <w:tc>
          <w:tcPr>
            <w:tcW w:w="612" w:type="pct"/>
            <w:gridSpan w:val="2"/>
            <w:shd w:val="clear" w:color="auto" w:fill="auto"/>
          </w:tcPr>
          <w:p w14:paraId="5CFA54BC"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4FC11C89" w14:textId="77777777" w:rsidTr="00E12634">
        <w:trPr>
          <w:jc w:val="center"/>
        </w:trPr>
        <w:tc>
          <w:tcPr>
            <w:tcW w:w="1132" w:type="pct"/>
            <w:tcBorders>
              <w:top w:val="single" w:sz="4" w:space="0" w:color="auto"/>
              <w:bottom w:val="nil"/>
            </w:tcBorders>
            <w:shd w:val="clear" w:color="auto" w:fill="auto"/>
          </w:tcPr>
          <w:p w14:paraId="1069A47B" w14:textId="77777777" w:rsidR="00E12634" w:rsidRPr="00DC7310" w:rsidRDefault="00E12634" w:rsidP="00E12634">
            <w:pPr>
              <w:pStyle w:val="TAC"/>
              <w:keepNext w:val="0"/>
              <w:keepLines w:val="0"/>
              <w:rPr>
                <w:rFonts w:eastAsia="MS Mincho"/>
              </w:rPr>
            </w:pPr>
            <w:r w:rsidRPr="00DC7310">
              <w:rPr>
                <w:rFonts w:cs="Arial"/>
                <w:szCs w:val="18"/>
              </w:rPr>
              <w:t>DC_8A_n40A-n78A</w:t>
            </w:r>
          </w:p>
        </w:tc>
        <w:tc>
          <w:tcPr>
            <w:tcW w:w="410" w:type="pct"/>
            <w:shd w:val="clear" w:color="auto" w:fill="auto"/>
            <w:vAlign w:val="center"/>
          </w:tcPr>
          <w:p w14:paraId="3FD7B08A" w14:textId="77777777" w:rsidR="00E12634" w:rsidRPr="00DC7310" w:rsidRDefault="00E12634" w:rsidP="00E12634">
            <w:pPr>
              <w:pStyle w:val="TAC"/>
              <w:keepNext w:val="0"/>
              <w:keepLines w:val="0"/>
            </w:pPr>
            <w:r w:rsidRPr="00DC7310">
              <w:rPr>
                <w:rFonts w:cs="Arial"/>
                <w:szCs w:val="18"/>
                <w:lang w:eastAsia="ko-KR"/>
              </w:rPr>
              <w:t>8</w:t>
            </w:r>
          </w:p>
        </w:tc>
        <w:tc>
          <w:tcPr>
            <w:tcW w:w="561" w:type="pct"/>
            <w:gridSpan w:val="2"/>
            <w:shd w:val="clear" w:color="auto" w:fill="auto"/>
            <w:noWrap/>
            <w:vAlign w:val="center"/>
          </w:tcPr>
          <w:p w14:paraId="509C7E44" w14:textId="77777777" w:rsidR="00E12634" w:rsidRPr="00DC7310" w:rsidRDefault="00E12634" w:rsidP="00E12634">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1EA4D245"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34235332"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4A3B6C7F"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955</w:t>
            </w:r>
          </w:p>
        </w:tc>
        <w:tc>
          <w:tcPr>
            <w:tcW w:w="357" w:type="pct"/>
            <w:gridSpan w:val="2"/>
            <w:shd w:val="clear" w:color="auto" w:fill="auto"/>
            <w:vAlign w:val="center"/>
          </w:tcPr>
          <w:p w14:paraId="64BE1AFA"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N/A</w:t>
            </w:r>
          </w:p>
        </w:tc>
        <w:tc>
          <w:tcPr>
            <w:tcW w:w="612" w:type="pct"/>
            <w:gridSpan w:val="2"/>
            <w:shd w:val="clear" w:color="auto" w:fill="auto"/>
            <w:vAlign w:val="center"/>
          </w:tcPr>
          <w:p w14:paraId="6C1DD6AA"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4901FF1F" w14:textId="77777777" w:rsidTr="00E12634">
        <w:trPr>
          <w:jc w:val="center"/>
        </w:trPr>
        <w:tc>
          <w:tcPr>
            <w:tcW w:w="1132" w:type="pct"/>
            <w:tcBorders>
              <w:top w:val="nil"/>
              <w:bottom w:val="nil"/>
            </w:tcBorders>
            <w:shd w:val="clear" w:color="auto" w:fill="auto"/>
          </w:tcPr>
          <w:p w14:paraId="3E70997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0BB96EA" w14:textId="77777777" w:rsidR="00E12634" w:rsidRPr="00DC7310" w:rsidRDefault="00E12634" w:rsidP="00E12634">
            <w:pPr>
              <w:pStyle w:val="TAC"/>
              <w:keepNext w:val="0"/>
              <w:keepLines w:val="0"/>
            </w:pPr>
            <w:r w:rsidRPr="00DC7310">
              <w:rPr>
                <w:rFonts w:cs="Arial"/>
                <w:szCs w:val="18"/>
                <w:lang w:eastAsia="ko-KR"/>
              </w:rPr>
              <w:t>n40</w:t>
            </w:r>
          </w:p>
        </w:tc>
        <w:tc>
          <w:tcPr>
            <w:tcW w:w="561" w:type="pct"/>
            <w:gridSpan w:val="2"/>
            <w:shd w:val="clear" w:color="auto" w:fill="auto"/>
            <w:noWrap/>
            <w:vAlign w:val="center"/>
          </w:tcPr>
          <w:p w14:paraId="37994315" w14:textId="77777777" w:rsidR="00E12634" w:rsidRPr="00DC7310" w:rsidRDefault="00E12634" w:rsidP="00E12634">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0DAF5FB0"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1BF6A6D3"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606AB5DB"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2395</w:t>
            </w:r>
          </w:p>
        </w:tc>
        <w:tc>
          <w:tcPr>
            <w:tcW w:w="357" w:type="pct"/>
            <w:gridSpan w:val="2"/>
            <w:shd w:val="clear" w:color="auto" w:fill="auto"/>
            <w:vAlign w:val="center"/>
          </w:tcPr>
          <w:p w14:paraId="78CF7E27"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N/A</w:t>
            </w:r>
          </w:p>
        </w:tc>
        <w:tc>
          <w:tcPr>
            <w:tcW w:w="612" w:type="pct"/>
            <w:gridSpan w:val="2"/>
            <w:shd w:val="clear" w:color="auto" w:fill="auto"/>
            <w:vAlign w:val="center"/>
          </w:tcPr>
          <w:p w14:paraId="4B279813"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02290F3A" w14:textId="77777777" w:rsidTr="00E12634">
        <w:trPr>
          <w:jc w:val="center"/>
        </w:trPr>
        <w:tc>
          <w:tcPr>
            <w:tcW w:w="1132" w:type="pct"/>
            <w:tcBorders>
              <w:top w:val="nil"/>
              <w:bottom w:val="nil"/>
            </w:tcBorders>
            <w:shd w:val="clear" w:color="auto" w:fill="auto"/>
          </w:tcPr>
          <w:p w14:paraId="6CA5298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736A451" w14:textId="77777777" w:rsidR="00E12634" w:rsidRPr="00DC7310" w:rsidRDefault="00E12634" w:rsidP="00E12634">
            <w:pPr>
              <w:pStyle w:val="TAC"/>
              <w:keepNext w:val="0"/>
              <w:keepLines w:val="0"/>
            </w:pPr>
            <w:r w:rsidRPr="00DC7310">
              <w:rPr>
                <w:rFonts w:cs="Arial"/>
                <w:szCs w:val="18"/>
                <w:lang w:eastAsia="zh-TW"/>
              </w:rPr>
              <w:t>n78</w:t>
            </w:r>
          </w:p>
        </w:tc>
        <w:tc>
          <w:tcPr>
            <w:tcW w:w="561" w:type="pct"/>
            <w:gridSpan w:val="2"/>
            <w:shd w:val="clear" w:color="auto" w:fill="auto"/>
            <w:noWrap/>
            <w:vAlign w:val="center"/>
          </w:tcPr>
          <w:p w14:paraId="264A788A" w14:textId="77777777" w:rsidR="00E12634" w:rsidRPr="00DC7310" w:rsidRDefault="00E12634" w:rsidP="00E12634">
            <w:pPr>
              <w:pStyle w:val="TAC"/>
              <w:keepNext w:val="0"/>
              <w:keepLines w:val="0"/>
            </w:pPr>
            <w:r w:rsidRPr="00DC7310">
              <w:rPr>
                <w:rFonts w:cs="Arial"/>
                <w:szCs w:val="18"/>
                <w:lang w:eastAsia="ko-KR"/>
              </w:rPr>
              <w:t>3305</w:t>
            </w:r>
          </w:p>
        </w:tc>
        <w:tc>
          <w:tcPr>
            <w:tcW w:w="348" w:type="pct"/>
            <w:gridSpan w:val="2"/>
            <w:shd w:val="clear" w:color="auto" w:fill="auto"/>
            <w:noWrap/>
            <w:vAlign w:val="center"/>
          </w:tcPr>
          <w:p w14:paraId="11FF1A0E"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10</w:t>
            </w:r>
          </w:p>
        </w:tc>
        <w:tc>
          <w:tcPr>
            <w:tcW w:w="1041" w:type="pct"/>
            <w:gridSpan w:val="2"/>
            <w:shd w:val="clear" w:color="auto" w:fill="auto"/>
            <w:noWrap/>
            <w:vAlign w:val="center"/>
          </w:tcPr>
          <w:p w14:paraId="02974F5A" w14:textId="77777777" w:rsidR="00E12634" w:rsidRPr="00DC7310" w:rsidRDefault="00E12634" w:rsidP="00E12634">
            <w:pPr>
              <w:pStyle w:val="TAC"/>
              <w:keepNext w:val="0"/>
              <w:keepLines w:val="0"/>
              <w:rPr>
                <w:rFonts w:eastAsia="Malgun Gothic"/>
                <w:szCs w:val="18"/>
                <w:lang w:eastAsia="ko-KR"/>
              </w:rPr>
            </w:pPr>
            <w:r w:rsidRPr="00DC7310">
              <w:rPr>
                <w:rFonts w:eastAsia="PMingLiU" w:cs="Arial"/>
                <w:szCs w:val="18"/>
                <w:lang w:eastAsia="zh-TW"/>
              </w:rPr>
              <w:t>50</w:t>
            </w:r>
          </w:p>
        </w:tc>
        <w:tc>
          <w:tcPr>
            <w:tcW w:w="539" w:type="pct"/>
            <w:gridSpan w:val="2"/>
            <w:shd w:val="clear" w:color="auto" w:fill="auto"/>
            <w:noWrap/>
            <w:vAlign w:val="center"/>
          </w:tcPr>
          <w:p w14:paraId="01CBCF05"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3307.5</w:t>
            </w:r>
          </w:p>
        </w:tc>
        <w:tc>
          <w:tcPr>
            <w:tcW w:w="357" w:type="pct"/>
            <w:gridSpan w:val="2"/>
            <w:shd w:val="clear" w:color="auto" w:fill="auto"/>
            <w:vAlign w:val="center"/>
          </w:tcPr>
          <w:p w14:paraId="02D1A374"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zh-CN"/>
              </w:rPr>
              <w:t>28.7</w:t>
            </w:r>
          </w:p>
        </w:tc>
        <w:tc>
          <w:tcPr>
            <w:tcW w:w="612" w:type="pct"/>
            <w:gridSpan w:val="2"/>
            <w:shd w:val="clear" w:color="auto" w:fill="auto"/>
            <w:vAlign w:val="center"/>
          </w:tcPr>
          <w:p w14:paraId="3F7838D5" w14:textId="77777777" w:rsidR="00E12634" w:rsidRPr="00DC7310" w:rsidRDefault="00E12634" w:rsidP="00E12634">
            <w:pPr>
              <w:pStyle w:val="TAC"/>
              <w:keepNext w:val="0"/>
              <w:keepLines w:val="0"/>
            </w:pPr>
            <w:r w:rsidRPr="00DC7310">
              <w:rPr>
                <w:rFonts w:cs="Arial"/>
                <w:szCs w:val="18"/>
                <w:lang w:eastAsia="ko-KR"/>
              </w:rPr>
              <w:t>IMD2</w:t>
            </w:r>
            <w:r w:rsidRPr="00DC7310">
              <w:rPr>
                <w:rFonts w:cs="Arial"/>
                <w:szCs w:val="18"/>
                <w:vertAlign w:val="superscript"/>
                <w:lang w:eastAsia="ko-KR"/>
              </w:rPr>
              <w:t>1</w:t>
            </w:r>
          </w:p>
        </w:tc>
      </w:tr>
      <w:tr w:rsidR="00E12634" w:rsidRPr="00DC7310" w14:paraId="17D3D16E" w14:textId="77777777" w:rsidTr="00E12634">
        <w:trPr>
          <w:jc w:val="center"/>
        </w:trPr>
        <w:tc>
          <w:tcPr>
            <w:tcW w:w="1132" w:type="pct"/>
            <w:tcBorders>
              <w:top w:val="nil"/>
              <w:bottom w:val="nil"/>
            </w:tcBorders>
            <w:shd w:val="clear" w:color="auto" w:fill="auto"/>
          </w:tcPr>
          <w:p w14:paraId="7C39D82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225E680" w14:textId="77777777" w:rsidR="00E12634" w:rsidRPr="00DC7310" w:rsidRDefault="00E12634" w:rsidP="00E12634">
            <w:pPr>
              <w:pStyle w:val="TAC"/>
              <w:keepNext w:val="0"/>
              <w:keepLines w:val="0"/>
            </w:pPr>
            <w:r w:rsidRPr="00DC7310">
              <w:rPr>
                <w:rFonts w:cs="Arial"/>
                <w:szCs w:val="18"/>
                <w:lang w:eastAsia="ko-KR"/>
              </w:rPr>
              <w:t>8</w:t>
            </w:r>
          </w:p>
        </w:tc>
        <w:tc>
          <w:tcPr>
            <w:tcW w:w="561" w:type="pct"/>
            <w:gridSpan w:val="2"/>
            <w:shd w:val="clear" w:color="auto" w:fill="auto"/>
            <w:noWrap/>
            <w:vAlign w:val="center"/>
          </w:tcPr>
          <w:p w14:paraId="13088C01" w14:textId="77777777" w:rsidR="00E12634" w:rsidRPr="00DC7310" w:rsidRDefault="00E12634" w:rsidP="00E12634">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49EFAB20"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0A84BD46"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215DE752"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955</w:t>
            </w:r>
          </w:p>
        </w:tc>
        <w:tc>
          <w:tcPr>
            <w:tcW w:w="357" w:type="pct"/>
            <w:gridSpan w:val="2"/>
            <w:shd w:val="clear" w:color="auto" w:fill="auto"/>
            <w:vAlign w:val="center"/>
          </w:tcPr>
          <w:p w14:paraId="2A7FF3CE"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N/A</w:t>
            </w:r>
          </w:p>
        </w:tc>
        <w:tc>
          <w:tcPr>
            <w:tcW w:w="612" w:type="pct"/>
            <w:gridSpan w:val="2"/>
            <w:shd w:val="clear" w:color="auto" w:fill="auto"/>
            <w:vAlign w:val="center"/>
          </w:tcPr>
          <w:p w14:paraId="09B8F676"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068805EF" w14:textId="77777777" w:rsidTr="00E12634">
        <w:trPr>
          <w:jc w:val="center"/>
        </w:trPr>
        <w:tc>
          <w:tcPr>
            <w:tcW w:w="1132" w:type="pct"/>
            <w:tcBorders>
              <w:top w:val="nil"/>
              <w:bottom w:val="nil"/>
            </w:tcBorders>
            <w:shd w:val="clear" w:color="auto" w:fill="auto"/>
          </w:tcPr>
          <w:p w14:paraId="3416242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075D90A" w14:textId="77777777" w:rsidR="00E12634" w:rsidRPr="00DC7310" w:rsidRDefault="00E12634" w:rsidP="00E12634">
            <w:pPr>
              <w:pStyle w:val="TAC"/>
              <w:keepNext w:val="0"/>
              <w:keepLines w:val="0"/>
            </w:pPr>
            <w:r w:rsidRPr="00DC7310">
              <w:rPr>
                <w:rFonts w:cs="Arial"/>
                <w:szCs w:val="18"/>
                <w:lang w:eastAsia="ko-KR"/>
              </w:rPr>
              <w:t>n40</w:t>
            </w:r>
          </w:p>
        </w:tc>
        <w:tc>
          <w:tcPr>
            <w:tcW w:w="561" w:type="pct"/>
            <w:gridSpan w:val="2"/>
            <w:shd w:val="clear" w:color="auto" w:fill="auto"/>
            <w:noWrap/>
            <w:vAlign w:val="center"/>
          </w:tcPr>
          <w:p w14:paraId="54142B8C" w14:textId="77777777" w:rsidR="00E12634" w:rsidRPr="00DC7310" w:rsidRDefault="00E12634" w:rsidP="00E12634">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24D78EAD"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7C893D23"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37FB740E" w14:textId="77777777" w:rsidR="00E12634" w:rsidRPr="00DC7310" w:rsidRDefault="00E12634" w:rsidP="00E12634">
            <w:pPr>
              <w:pStyle w:val="TAC"/>
              <w:keepNext w:val="0"/>
              <w:keepLines w:val="0"/>
              <w:rPr>
                <w:rFonts w:eastAsia="Malgun Gothic"/>
                <w:szCs w:val="18"/>
                <w:lang w:eastAsia="ko-KR"/>
              </w:rPr>
            </w:pPr>
            <w:r w:rsidRPr="00DC7310">
              <w:rPr>
                <w:rFonts w:cs="Arial"/>
                <w:szCs w:val="18"/>
                <w:lang w:eastAsia="ko-KR"/>
              </w:rPr>
              <w:t>2395</w:t>
            </w:r>
          </w:p>
        </w:tc>
        <w:tc>
          <w:tcPr>
            <w:tcW w:w="357" w:type="pct"/>
            <w:gridSpan w:val="2"/>
            <w:shd w:val="clear" w:color="auto" w:fill="auto"/>
            <w:vAlign w:val="center"/>
          </w:tcPr>
          <w:p w14:paraId="44A01F2B"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27.3</w:t>
            </w:r>
          </w:p>
        </w:tc>
        <w:tc>
          <w:tcPr>
            <w:tcW w:w="612" w:type="pct"/>
            <w:gridSpan w:val="2"/>
            <w:shd w:val="clear" w:color="auto" w:fill="auto"/>
            <w:vAlign w:val="center"/>
          </w:tcPr>
          <w:p w14:paraId="4DD8858B" w14:textId="77777777" w:rsidR="00E12634" w:rsidRPr="00DC7310" w:rsidRDefault="00E12634" w:rsidP="00E12634">
            <w:pPr>
              <w:pStyle w:val="TAC"/>
              <w:keepNext w:val="0"/>
              <w:keepLines w:val="0"/>
            </w:pPr>
            <w:r w:rsidRPr="00DC7310">
              <w:rPr>
                <w:rFonts w:eastAsia="MS Mincho" w:cs="Arial"/>
                <w:szCs w:val="18"/>
              </w:rPr>
              <w:t>IMD2</w:t>
            </w:r>
          </w:p>
        </w:tc>
      </w:tr>
      <w:tr w:rsidR="00E12634" w:rsidRPr="00DC7310" w14:paraId="10E15B82" w14:textId="77777777" w:rsidTr="00E12634">
        <w:trPr>
          <w:jc w:val="center"/>
        </w:trPr>
        <w:tc>
          <w:tcPr>
            <w:tcW w:w="1132" w:type="pct"/>
            <w:tcBorders>
              <w:top w:val="nil"/>
              <w:bottom w:val="single" w:sz="4" w:space="0" w:color="auto"/>
            </w:tcBorders>
            <w:shd w:val="clear" w:color="auto" w:fill="auto"/>
          </w:tcPr>
          <w:p w14:paraId="2B584C8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57CEBC6" w14:textId="77777777" w:rsidR="00E12634" w:rsidRPr="00DC7310" w:rsidRDefault="00E12634" w:rsidP="00E12634">
            <w:pPr>
              <w:pStyle w:val="TAC"/>
              <w:keepNext w:val="0"/>
              <w:keepLines w:val="0"/>
            </w:pPr>
            <w:r w:rsidRPr="00DC7310">
              <w:rPr>
                <w:rFonts w:eastAsia="MS Mincho" w:cs="Arial"/>
                <w:szCs w:val="18"/>
              </w:rPr>
              <w:t>n78</w:t>
            </w:r>
          </w:p>
        </w:tc>
        <w:tc>
          <w:tcPr>
            <w:tcW w:w="561" w:type="pct"/>
            <w:gridSpan w:val="2"/>
            <w:shd w:val="clear" w:color="auto" w:fill="auto"/>
            <w:noWrap/>
            <w:vAlign w:val="center"/>
          </w:tcPr>
          <w:p w14:paraId="546DFA1F" w14:textId="77777777" w:rsidR="00E12634" w:rsidRPr="00DC7310" w:rsidRDefault="00E12634" w:rsidP="00E12634">
            <w:pPr>
              <w:pStyle w:val="TAC"/>
              <w:keepNext w:val="0"/>
              <w:keepLines w:val="0"/>
            </w:pPr>
            <w:r w:rsidRPr="00DC7310">
              <w:rPr>
                <w:rFonts w:cs="Arial"/>
                <w:szCs w:val="18"/>
              </w:rPr>
              <w:t>3305</w:t>
            </w:r>
          </w:p>
        </w:tc>
        <w:tc>
          <w:tcPr>
            <w:tcW w:w="348" w:type="pct"/>
            <w:gridSpan w:val="2"/>
            <w:shd w:val="clear" w:color="auto" w:fill="auto"/>
            <w:noWrap/>
            <w:vAlign w:val="center"/>
          </w:tcPr>
          <w:p w14:paraId="1A216662"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10</w:t>
            </w:r>
          </w:p>
        </w:tc>
        <w:tc>
          <w:tcPr>
            <w:tcW w:w="1041" w:type="pct"/>
            <w:gridSpan w:val="2"/>
            <w:shd w:val="clear" w:color="auto" w:fill="auto"/>
            <w:noWrap/>
            <w:vAlign w:val="center"/>
          </w:tcPr>
          <w:p w14:paraId="0E617F64"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50</w:t>
            </w:r>
          </w:p>
        </w:tc>
        <w:tc>
          <w:tcPr>
            <w:tcW w:w="539" w:type="pct"/>
            <w:gridSpan w:val="2"/>
            <w:shd w:val="clear" w:color="auto" w:fill="auto"/>
            <w:noWrap/>
            <w:vAlign w:val="center"/>
          </w:tcPr>
          <w:p w14:paraId="4D60E53C"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3305</w:t>
            </w:r>
          </w:p>
        </w:tc>
        <w:tc>
          <w:tcPr>
            <w:tcW w:w="357" w:type="pct"/>
            <w:gridSpan w:val="2"/>
            <w:shd w:val="clear" w:color="auto" w:fill="auto"/>
            <w:vAlign w:val="center"/>
          </w:tcPr>
          <w:p w14:paraId="19471AB2" w14:textId="77777777" w:rsidR="00E12634" w:rsidRPr="00DC7310" w:rsidRDefault="00E12634" w:rsidP="00E12634">
            <w:pPr>
              <w:pStyle w:val="TAC"/>
              <w:keepNext w:val="0"/>
              <w:keepLines w:val="0"/>
              <w:rPr>
                <w:rFonts w:eastAsia="Malgun Gothic"/>
                <w:szCs w:val="18"/>
                <w:lang w:eastAsia="ko-KR"/>
              </w:rPr>
            </w:pPr>
            <w:r w:rsidRPr="00DC7310">
              <w:rPr>
                <w:rFonts w:eastAsia="MS Mincho" w:cs="Arial"/>
                <w:szCs w:val="18"/>
              </w:rPr>
              <w:t>N/A</w:t>
            </w:r>
          </w:p>
        </w:tc>
        <w:tc>
          <w:tcPr>
            <w:tcW w:w="612" w:type="pct"/>
            <w:gridSpan w:val="2"/>
            <w:shd w:val="clear" w:color="auto" w:fill="auto"/>
            <w:vAlign w:val="center"/>
          </w:tcPr>
          <w:p w14:paraId="57D7E7B8" w14:textId="77777777" w:rsidR="00E12634" w:rsidRPr="00DC7310" w:rsidRDefault="00E12634" w:rsidP="00E12634">
            <w:pPr>
              <w:pStyle w:val="TAC"/>
              <w:keepNext w:val="0"/>
              <w:keepLines w:val="0"/>
            </w:pPr>
            <w:r w:rsidRPr="00DC7310">
              <w:rPr>
                <w:rFonts w:eastAsia="MS Mincho" w:cs="Arial"/>
                <w:szCs w:val="18"/>
              </w:rPr>
              <w:t>N/A</w:t>
            </w:r>
          </w:p>
        </w:tc>
      </w:tr>
      <w:tr w:rsidR="00E12634" w:rsidRPr="00DC7310" w14:paraId="5BC7A93E" w14:textId="77777777" w:rsidTr="00E12634">
        <w:trPr>
          <w:jc w:val="center"/>
        </w:trPr>
        <w:tc>
          <w:tcPr>
            <w:tcW w:w="1132" w:type="pct"/>
            <w:tcBorders>
              <w:bottom w:val="nil"/>
            </w:tcBorders>
            <w:shd w:val="clear" w:color="auto" w:fill="auto"/>
          </w:tcPr>
          <w:p w14:paraId="30803FA7" w14:textId="77777777" w:rsidR="00E12634" w:rsidRPr="00DC7310" w:rsidRDefault="00E12634" w:rsidP="00E12634">
            <w:pPr>
              <w:pStyle w:val="TAC"/>
              <w:keepNext w:val="0"/>
              <w:keepLines w:val="0"/>
              <w:rPr>
                <w:rFonts w:eastAsia="MS Mincho"/>
              </w:rPr>
            </w:pPr>
            <w:r w:rsidRPr="00DC7310">
              <w:rPr>
                <w:lang w:eastAsia="ko-KR"/>
              </w:rPr>
              <w:t>DC_8A_n40A-n79A</w:t>
            </w:r>
          </w:p>
        </w:tc>
        <w:tc>
          <w:tcPr>
            <w:tcW w:w="410" w:type="pct"/>
            <w:shd w:val="clear" w:color="auto" w:fill="auto"/>
          </w:tcPr>
          <w:p w14:paraId="4316B0B3" w14:textId="77777777" w:rsidR="00E12634" w:rsidRPr="00DC7310" w:rsidRDefault="00E12634" w:rsidP="00E12634">
            <w:pPr>
              <w:pStyle w:val="TAC"/>
              <w:keepNext w:val="0"/>
              <w:keepLines w:val="0"/>
              <w:rPr>
                <w:rFonts w:eastAsia="MS Mincho"/>
              </w:rPr>
            </w:pPr>
            <w:r w:rsidRPr="00DC7310">
              <w:rPr>
                <w:lang w:eastAsia="ko-KR"/>
              </w:rPr>
              <w:t>8</w:t>
            </w:r>
          </w:p>
        </w:tc>
        <w:tc>
          <w:tcPr>
            <w:tcW w:w="561" w:type="pct"/>
            <w:gridSpan w:val="2"/>
            <w:shd w:val="clear" w:color="auto" w:fill="auto"/>
            <w:noWrap/>
          </w:tcPr>
          <w:p w14:paraId="5885A45C" w14:textId="77777777" w:rsidR="00E12634" w:rsidRPr="00DC7310" w:rsidRDefault="00E12634" w:rsidP="00E12634">
            <w:pPr>
              <w:pStyle w:val="TAC"/>
              <w:keepNext w:val="0"/>
              <w:keepLines w:val="0"/>
            </w:pPr>
            <w:r w:rsidRPr="00DC7310">
              <w:rPr>
                <w:lang w:eastAsia="ko-KR"/>
              </w:rPr>
              <w:t>885</w:t>
            </w:r>
          </w:p>
        </w:tc>
        <w:tc>
          <w:tcPr>
            <w:tcW w:w="348" w:type="pct"/>
            <w:gridSpan w:val="2"/>
            <w:shd w:val="clear" w:color="auto" w:fill="auto"/>
            <w:noWrap/>
          </w:tcPr>
          <w:p w14:paraId="19FF3564"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6EAFFA3E" w14:textId="77777777" w:rsidR="00E12634" w:rsidRPr="00DC7310" w:rsidRDefault="00E12634" w:rsidP="00E12634">
            <w:pPr>
              <w:pStyle w:val="TAC"/>
              <w:keepNext w:val="0"/>
              <w:keepLines w:val="0"/>
              <w:rPr>
                <w:rFonts w:eastAsia="MS Mincho"/>
              </w:rPr>
            </w:pPr>
            <w:r w:rsidRPr="00DC7310">
              <w:rPr>
                <w:lang w:eastAsia="ko-KR"/>
              </w:rPr>
              <w:t>25</w:t>
            </w:r>
          </w:p>
        </w:tc>
        <w:tc>
          <w:tcPr>
            <w:tcW w:w="539" w:type="pct"/>
            <w:gridSpan w:val="2"/>
            <w:shd w:val="clear" w:color="auto" w:fill="auto"/>
            <w:noWrap/>
          </w:tcPr>
          <w:p w14:paraId="70201036" w14:textId="77777777" w:rsidR="00E12634" w:rsidRPr="00DC7310" w:rsidRDefault="00E12634" w:rsidP="00E12634">
            <w:pPr>
              <w:pStyle w:val="TAC"/>
              <w:keepNext w:val="0"/>
              <w:keepLines w:val="0"/>
            </w:pPr>
            <w:r w:rsidRPr="00DC7310">
              <w:rPr>
                <w:lang w:eastAsia="ko-KR"/>
              </w:rPr>
              <w:t>930</w:t>
            </w:r>
          </w:p>
        </w:tc>
        <w:tc>
          <w:tcPr>
            <w:tcW w:w="357" w:type="pct"/>
            <w:gridSpan w:val="2"/>
            <w:shd w:val="clear" w:color="auto" w:fill="auto"/>
          </w:tcPr>
          <w:p w14:paraId="191AD2D8"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35175940"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65428313" w14:textId="77777777" w:rsidTr="00E12634">
        <w:trPr>
          <w:jc w:val="center"/>
        </w:trPr>
        <w:tc>
          <w:tcPr>
            <w:tcW w:w="1132" w:type="pct"/>
            <w:tcBorders>
              <w:top w:val="nil"/>
              <w:bottom w:val="nil"/>
            </w:tcBorders>
            <w:shd w:val="clear" w:color="auto" w:fill="auto"/>
          </w:tcPr>
          <w:p w14:paraId="15B483D2" w14:textId="77777777" w:rsidR="00E12634" w:rsidRPr="00DC7310" w:rsidRDefault="00E12634" w:rsidP="00E12634">
            <w:pPr>
              <w:pStyle w:val="TAC"/>
              <w:keepNext w:val="0"/>
              <w:keepLines w:val="0"/>
              <w:rPr>
                <w:rFonts w:eastAsia="MS Mincho"/>
              </w:rPr>
            </w:pPr>
          </w:p>
        </w:tc>
        <w:tc>
          <w:tcPr>
            <w:tcW w:w="410" w:type="pct"/>
            <w:shd w:val="clear" w:color="auto" w:fill="auto"/>
          </w:tcPr>
          <w:p w14:paraId="4931D007" w14:textId="77777777" w:rsidR="00E12634" w:rsidRPr="00DC7310" w:rsidRDefault="00E12634" w:rsidP="00E12634">
            <w:pPr>
              <w:pStyle w:val="TAC"/>
              <w:keepNext w:val="0"/>
              <w:keepLines w:val="0"/>
              <w:rPr>
                <w:rFonts w:eastAsia="MS Mincho"/>
              </w:rPr>
            </w:pPr>
            <w:r w:rsidRPr="00DC7310">
              <w:rPr>
                <w:lang w:eastAsia="ko-KR"/>
              </w:rPr>
              <w:t>n40</w:t>
            </w:r>
          </w:p>
        </w:tc>
        <w:tc>
          <w:tcPr>
            <w:tcW w:w="561" w:type="pct"/>
            <w:gridSpan w:val="2"/>
            <w:shd w:val="clear" w:color="auto" w:fill="auto"/>
            <w:noWrap/>
          </w:tcPr>
          <w:p w14:paraId="170673FD" w14:textId="77777777" w:rsidR="00E12634" w:rsidRPr="00DC7310" w:rsidRDefault="00E12634" w:rsidP="00E12634">
            <w:pPr>
              <w:pStyle w:val="TAC"/>
              <w:keepNext w:val="0"/>
              <w:keepLines w:val="0"/>
            </w:pPr>
            <w:r w:rsidRPr="00DC7310">
              <w:rPr>
                <w:lang w:eastAsia="ko-KR"/>
              </w:rPr>
              <w:t>2305</w:t>
            </w:r>
          </w:p>
        </w:tc>
        <w:tc>
          <w:tcPr>
            <w:tcW w:w="348" w:type="pct"/>
            <w:gridSpan w:val="2"/>
            <w:shd w:val="clear" w:color="auto" w:fill="auto"/>
            <w:noWrap/>
          </w:tcPr>
          <w:p w14:paraId="6D9C6369"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239E9D52" w14:textId="77777777" w:rsidR="00E12634" w:rsidRPr="00DC7310" w:rsidRDefault="00E12634" w:rsidP="00E12634">
            <w:pPr>
              <w:pStyle w:val="TAC"/>
              <w:keepNext w:val="0"/>
              <w:keepLines w:val="0"/>
              <w:rPr>
                <w:rFonts w:eastAsia="MS Mincho"/>
              </w:rPr>
            </w:pPr>
            <w:r w:rsidRPr="00DC7310">
              <w:rPr>
                <w:lang w:eastAsia="ko-KR"/>
              </w:rPr>
              <w:t>25</w:t>
            </w:r>
          </w:p>
        </w:tc>
        <w:tc>
          <w:tcPr>
            <w:tcW w:w="539" w:type="pct"/>
            <w:gridSpan w:val="2"/>
            <w:shd w:val="clear" w:color="auto" w:fill="auto"/>
            <w:noWrap/>
          </w:tcPr>
          <w:p w14:paraId="1706151A" w14:textId="77777777" w:rsidR="00E12634" w:rsidRPr="00DC7310" w:rsidRDefault="00E12634" w:rsidP="00E12634">
            <w:pPr>
              <w:pStyle w:val="TAC"/>
              <w:keepNext w:val="0"/>
              <w:keepLines w:val="0"/>
            </w:pPr>
            <w:r w:rsidRPr="00DC7310">
              <w:rPr>
                <w:lang w:eastAsia="ko-KR"/>
              </w:rPr>
              <w:t>2305</w:t>
            </w:r>
          </w:p>
        </w:tc>
        <w:tc>
          <w:tcPr>
            <w:tcW w:w="357" w:type="pct"/>
            <w:gridSpan w:val="2"/>
            <w:shd w:val="clear" w:color="auto" w:fill="auto"/>
          </w:tcPr>
          <w:p w14:paraId="5F6456C4"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2761929E"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A363058" w14:textId="77777777" w:rsidTr="00E12634">
        <w:trPr>
          <w:jc w:val="center"/>
        </w:trPr>
        <w:tc>
          <w:tcPr>
            <w:tcW w:w="1132" w:type="pct"/>
            <w:tcBorders>
              <w:top w:val="nil"/>
              <w:bottom w:val="nil"/>
            </w:tcBorders>
            <w:shd w:val="clear" w:color="auto" w:fill="auto"/>
          </w:tcPr>
          <w:p w14:paraId="43AB5B46" w14:textId="77777777" w:rsidR="00E12634" w:rsidRPr="00DC7310" w:rsidRDefault="00E12634" w:rsidP="00E12634">
            <w:pPr>
              <w:pStyle w:val="TAC"/>
              <w:keepNext w:val="0"/>
              <w:keepLines w:val="0"/>
              <w:rPr>
                <w:rFonts w:eastAsia="MS Mincho"/>
              </w:rPr>
            </w:pPr>
          </w:p>
        </w:tc>
        <w:tc>
          <w:tcPr>
            <w:tcW w:w="410" w:type="pct"/>
            <w:shd w:val="clear" w:color="auto" w:fill="auto"/>
          </w:tcPr>
          <w:p w14:paraId="1FD9716F" w14:textId="77777777" w:rsidR="00E12634" w:rsidRPr="00DC7310" w:rsidRDefault="00E12634" w:rsidP="00E12634">
            <w:pPr>
              <w:pStyle w:val="TAC"/>
              <w:keepNext w:val="0"/>
              <w:keepLines w:val="0"/>
              <w:rPr>
                <w:rFonts w:eastAsia="MS Mincho"/>
              </w:rPr>
            </w:pPr>
            <w:r w:rsidRPr="00DC7310">
              <w:rPr>
                <w:lang w:eastAsia="ko-KR"/>
              </w:rPr>
              <w:t>n79</w:t>
            </w:r>
          </w:p>
        </w:tc>
        <w:tc>
          <w:tcPr>
            <w:tcW w:w="561" w:type="pct"/>
            <w:gridSpan w:val="2"/>
            <w:shd w:val="clear" w:color="auto" w:fill="auto"/>
            <w:noWrap/>
          </w:tcPr>
          <w:p w14:paraId="73E18377"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2D7D6BC3" w14:textId="77777777" w:rsidR="00E12634" w:rsidRPr="00DC7310" w:rsidRDefault="00E12634" w:rsidP="00E12634">
            <w:pPr>
              <w:pStyle w:val="TAC"/>
              <w:keepNext w:val="0"/>
              <w:keepLines w:val="0"/>
              <w:rPr>
                <w:rFonts w:eastAsia="MS Mincho"/>
              </w:rPr>
            </w:pPr>
            <w:r w:rsidRPr="00DC7310">
              <w:rPr>
                <w:lang w:eastAsia="ko-KR"/>
              </w:rPr>
              <w:t>40</w:t>
            </w:r>
          </w:p>
        </w:tc>
        <w:tc>
          <w:tcPr>
            <w:tcW w:w="1041" w:type="pct"/>
            <w:gridSpan w:val="2"/>
            <w:shd w:val="clear" w:color="auto" w:fill="auto"/>
            <w:noWrap/>
          </w:tcPr>
          <w:p w14:paraId="3F9BD14F" w14:textId="77777777" w:rsidR="00E12634" w:rsidRPr="00DC7310" w:rsidRDefault="00E12634" w:rsidP="00E12634">
            <w:pPr>
              <w:pStyle w:val="TAC"/>
              <w:keepNext w:val="0"/>
              <w:keepLines w:val="0"/>
              <w:rPr>
                <w:rFonts w:eastAsia="MS Mincho"/>
              </w:rPr>
            </w:pPr>
            <w:r w:rsidRPr="00DC7310">
              <w:rPr>
                <w:lang w:eastAsia="ko-KR"/>
              </w:rPr>
              <w:t>N/A</w:t>
            </w:r>
          </w:p>
        </w:tc>
        <w:tc>
          <w:tcPr>
            <w:tcW w:w="539" w:type="pct"/>
            <w:gridSpan w:val="2"/>
            <w:shd w:val="clear" w:color="auto" w:fill="auto"/>
            <w:noWrap/>
          </w:tcPr>
          <w:p w14:paraId="57B9A9C0" w14:textId="77777777" w:rsidR="00E12634" w:rsidRPr="00DC7310" w:rsidRDefault="00E12634" w:rsidP="00E12634">
            <w:pPr>
              <w:pStyle w:val="TAC"/>
              <w:keepNext w:val="0"/>
              <w:keepLines w:val="0"/>
            </w:pPr>
            <w:r w:rsidRPr="00DC7310">
              <w:rPr>
                <w:lang w:eastAsia="ko-KR"/>
              </w:rPr>
              <w:t>4960</w:t>
            </w:r>
          </w:p>
        </w:tc>
        <w:tc>
          <w:tcPr>
            <w:tcW w:w="357" w:type="pct"/>
            <w:gridSpan w:val="2"/>
            <w:shd w:val="clear" w:color="auto" w:fill="auto"/>
          </w:tcPr>
          <w:p w14:paraId="08B213BA" w14:textId="77777777" w:rsidR="00E12634" w:rsidRPr="00DC7310" w:rsidRDefault="00E12634" w:rsidP="00E12634">
            <w:pPr>
              <w:pStyle w:val="TAC"/>
              <w:keepNext w:val="0"/>
              <w:keepLines w:val="0"/>
              <w:rPr>
                <w:rFonts w:eastAsia="MS Mincho"/>
              </w:rPr>
            </w:pPr>
            <w:r w:rsidRPr="00DC7310">
              <w:rPr>
                <w:rFonts w:eastAsia="Malgun Gothic"/>
                <w:lang w:eastAsia="ko-KR"/>
              </w:rPr>
              <w:t>10.7</w:t>
            </w:r>
          </w:p>
        </w:tc>
        <w:tc>
          <w:tcPr>
            <w:tcW w:w="612" w:type="pct"/>
            <w:gridSpan w:val="2"/>
            <w:shd w:val="clear" w:color="auto" w:fill="auto"/>
          </w:tcPr>
          <w:p w14:paraId="32AB8C68"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IMD4</w:t>
            </w:r>
          </w:p>
        </w:tc>
      </w:tr>
      <w:tr w:rsidR="00E12634" w:rsidRPr="00DC7310" w14:paraId="0F35461D" w14:textId="77777777" w:rsidTr="00E12634">
        <w:trPr>
          <w:jc w:val="center"/>
        </w:trPr>
        <w:tc>
          <w:tcPr>
            <w:tcW w:w="1132" w:type="pct"/>
            <w:tcBorders>
              <w:top w:val="nil"/>
              <w:bottom w:val="nil"/>
            </w:tcBorders>
            <w:shd w:val="clear" w:color="auto" w:fill="auto"/>
          </w:tcPr>
          <w:p w14:paraId="0BE99383" w14:textId="77777777" w:rsidR="00E12634" w:rsidRPr="00DC7310" w:rsidRDefault="00E12634" w:rsidP="00E12634">
            <w:pPr>
              <w:pStyle w:val="TAC"/>
              <w:keepNext w:val="0"/>
              <w:keepLines w:val="0"/>
              <w:rPr>
                <w:rFonts w:eastAsia="MS Mincho"/>
              </w:rPr>
            </w:pPr>
          </w:p>
        </w:tc>
        <w:tc>
          <w:tcPr>
            <w:tcW w:w="410" w:type="pct"/>
            <w:shd w:val="clear" w:color="auto" w:fill="auto"/>
          </w:tcPr>
          <w:p w14:paraId="1ACCBFAA" w14:textId="77777777" w:rsidR="00E12634" w:rsidRPr="00DC7310" w:rsidRDefault="00E12634" w:rsidP="00E12634">
            <w:pPr>
              <w:pStyle w:val="TAC"/>
              <w:keepNext w:val="0"/>
              <w:keepLines w:val="0"/>
              <w:rPr>
                <w:rFonts w:eastAsia="MS Mincho"/>
              </w:rPr>
            </w:pPr>
            <w:r w:rsidRPr="00DC7310">
              <w:rPr>
                <w:lang w:eastAsia="ko-KR"/>
              </w:rPr>
              <w:t>8</w:t>
            </w:r>
          </w:p>
        </w:tc>
        <w:tc>
          <w:tcPr>
            <w:tcW w:w="561" w:type="pct"/>
            <w:gridSpan w:val="2"/>
            <w:shd w:val="clear" w:color="auto" w:fill="auto"/>
            <w:noWrap/>
          </w:tcPr>
          <w:p w14:paraId="3BE1A3A4" w14:textId="77777777" w:rsidR="00E12634" w:rsidRPr="00DC7310" w:rsidRDefault="00E12634" w:rsidP="00E12634">
            <w:pPr>
              <w:pStyle w:val="TAC"/>
              <w:keepNext w:val="0"/>
              <w:keepLines w:val="0"/>
            </w:pPr>
            <w:r w:rsidRPr="00DC7310">
              <w:rPr>
                <w:lang w:eastAsia="ko-KR"/>
              </w:rPr>
              <w:t>885</w:t>
            </w:r>
          </w:p>
        </w:tc>
        <w:tc>
          <w:tcPr>
            <w:tcW w:w="348" w:type="pct"/>
            <w:gridSpan w:val="2"/>
            <w:shd w:val="clear" w:color="auto" w:fill="auto"/>
            <w:noWrap/>
          </w:tcPr>
          <w:p w14:paraId="5A4F9DF9"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3B6C39AA" w14:textId="77777777" w:rsidR="00E12634" w:rsidRPr="00DC7310" w:rsidRDefault="00E12634" w:rsidP="00E12634">
            <w:pPr>
              <w:pStyle w:val="TAC"/>
              <w:keepNext w:val="0"/>
              <w:keepLines w:val="0"/>
              <w:rPr>
                <w:rFonts w:eastAsia="MS Mincho"/>
              </w:rPr>
            </w:pPr>
            <w:r w:rsidRPr="00DC7310">
              <w:rPr>
                <w:lang w:eastAsia="ko-KR"/>
              </w:rPr>
              <w:t>25</w:t>
            </w:r>
          </w:p>
        </w:tc>
        <w:tc>
          <w:tcPr>
            <w:tcW w:w="539" w:type="pct"/>
            <w:gridSpan w:val="2"/>
            <w:shd w:val="clear" w:color="auto" w:fill="auto"/>
            <w:noWrap/>
          </w:tcPr>
          <w:p w14:paraId="41ED114A" w14:textId="77777777" w:rsidR="00E12634" w:rsidRPr="00DC7310" w:rsidRDefault="00E12634" w:rsidP="00E12634">
            <w:pPr>
              <w:pStyle w:val="TAC"/>
              <w:keepNext w:val="0"/>
              <w:keepLines w:val="0"/>
            </w:pPr>
            <w:r w:rsidRPr="00DC7310">
              <w:rPr>
                <w:lang w:eastAsia="ko-KR"/>
              </w:rPr>
              <w:t>930</w:t>
            </w:r>
          </w:p>
        </w:tc>
        <w:tc>
          <w:tcPr>
            <w:tcW w:w="357" w:type="pct"/>
            <w:gridSpan w:val="2"/>
            <w:shd w:val="clear" w:color="auto" w:fill="auto"/>
          </w:tcPr>
          <w:p w14:paraId="3EBD1841"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77583D51"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644986B9" w14:textId="77777777" w:rsidTr="00E12634">
        <w:trPr>
          <w:jc w:val="center"/>
        </w:trPr>
        <w:tc>
          <w:tcPr>
            <w:tcW w:w="1132" w:type="pct"/>
            <w:tcBorders>
              <w:top w:val="nil"/>
              <w:bottom w:val="nil"/>
            </w:tcBorders>
            <w:shd w:val="clear" w:color="auto" w:fill="auto"/>
          </w:tcPr>
          <w:p w14:paraId="09CF796A" w14:textId="77777777" w:rsidR="00E12634" w:rsidRPr="00DC7310" w:rsidRDefault="00E12634" w:rsidP="00E12634">
            <w:pPr>
              <w:pStyle w:val="TAC"/>
              <w:keepNext w:val="0"/>
              <w:keepLines w:val="0"/>
              <w:rPr>
                <w:rFonts w:eastAsia="MS Mincho"/>
              </w:rPr>
            </w:pPr>
          </w:p>
        </w:tc>
        <w:tc>
          <w:tcPr>
            <w:tcW w:w="410" w:type="pct"/>
            <w:shd w:val="clear" w:color="auto" w:fill="auto"/>
          </w:tcPr>
          <w:p w14:paraId="777197CB" w14:textId="77777777" w:rsidR="00E12634" w:rsidRPr="00DC7310" w:rsidRDefault="00E12634" w:rsidP="00E12634">
            <w:pPr>
              <w:pStyle w:val="TAC"/>
              <w:keepNext w:val="0"/>
              <w:keepLines w:val="0"/>
              <w:rPr>
                <w:rFonts w:eastAsia="MS Mincho"/>
              </w:rPr>
            </w:pPr>
            <w:r w:rsidRPr="00DC7310">
              <w:rPr>
                <w:lang w:eastAsia="ko-KR"/>
              </w:rPr>
              <w:t>n40</w:t>
            </w:r>
          </w:p>
        </w:tc>
        <w:tc>
          <w:tcPr>
            <w:tcW w:w="561" w:type="pct"/>
            <w:gridSpan w:val="2"/>
            <w:shd w:val="clear" w:color="auto" w:fill="auto"/>
            <w:noWrap/>
          </w:tcPr>
          <w:p w14:paraId="5BD9411A"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38A3741D"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71AA4510" w14:textId="77777777" w:rsidR="00E12634" w:rsidRPr="00DC7310" w:rsidRDefault="00E12634" w:rsidP="00E12634">
            <w:pPr>
              <w:pStyle w:val="TAC"/>
              <w:keepNext w:val="0"/>
              <w:keepLines w:val="0"/>
              <w:rPr>
                <w:rFonts w:eastAsia="MS Mincho"/>
              </w:rPr>
            </w:pPr>
            <w:r w:rsidRPr="00DC7310">
              <w:rPr>
                <w:lang w:eastAsia="ko-KR"/>
              </w:rPr>
              <w:t>N/A</w:t>
            </w:r>
          </w:p>
        </w:tc>
        <w:tc>
          <w:tcPr>
            <w:tcW w:w="539" w:type="pct"/>
            <w:gridSpan w:val="2"/>
            <w:shd w:val="clear" w:color="auto" w:fill="auto"/>
            <w:noWrap/>
          </w:tcPr>
          <w:p w14:paraId="2C28706C" w14:textId="77777777" w:rsidR="00E12634" w:rsidRPr="00DC7310" w:rsidRDefault="00E12634" w:rsidP="00E12634">
            <w:pPr>
              <w:pStyle w:val="TAC"/>
              <w:keepNext w:val="0"/>
              <w:keepLines w:val="0"/>
            </w:pPr>
            <w:r w:rsidRPr="00DC7310">
              <w:rPr>
                <w:lang w:eastAsia="ko-KR"/>
              </w:rPr>
              <w:t>2305</w:t>
            </w:r>
          </w:p>
        </w:tc>
        <w:tc>
          <w:tcPr>
            <w:tcW w:w="357" w:type="pct"/>
            <w:gridSpan w:val="2"/>
            <w:shd w:val="clear" w:color="auto" w:fill="auto"/>
          </w:tcPr>
          <w:p w14:paraId="266DB195" w14:textId="77777777" w:rsidR="00E12634" w:rsidRPr="00DC7310" w:rsidRDefault="00E12634" w:rsidP="00E12634">
            <w:pPr>
              <w:pStyle w:val="TAC"/>
              <w:keepNext w:val="0"/>
              <w:keepLines w:val="0"/>
              <w:rPr>
                <w:rFonts w:eastAsia="MS Mincho"/>
              </w:rPr>
            </w:pPr>
            <w:r w:rsidRPr="00DC7310">
              <w:rPr>
                <w:rFonts w:eastAsia="Malgun Gothic"/>
                <w:lang w:eastAsia="ko-KR"/>
              </w:rPr>
              <w:t>9.2</w:t>
            </w:r>
          </w:p>
        </w:tc>
        <w:tc>
          <w:tcPr>
            <w:tcW w:w="612" w:type="pct"/>
            <w:gridSpan w:val="2"/>
            <w:shd w:val="clear" w:color="auto" w:fill="auto"/>
          </w:tcPr>
          <w:p w14:paraId="59426C81"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IMD4</w:t>
            </w:r>
          </w:p>
        </w:tc>
      </w:tr>
      <w:tr w:rsidR="00E12634" w:rsidRPr="00DC7310" w14:paraId="3F220ECE" w14:textId="77777777" w:rsidTr="00E12634">
        <w:trPr>
          <w:jc w:val="center"/>
        </w:trPr>
        <w:tc>
          <w:tcPr>
            <w:tcW w:w="1132" w:type="pct"/>
            <w:tcBorders>
              <w:top w:val="nil"/>
              <w:bottom w:val="single" w:sz="4" w:space="0" w:color="auto"/>
            </w:tcBorders>
            <w:shd w:val="clear" w:color="auto" w:fill="auto"/>
          </w:tcPr>
          <w:p w14:paraId="73C25CB1" w14:textId="77777777" w:rsidR="00E12634" w:rsidRPr="00DC7310" w:rsidRDefault="00E12634" w:rsidP="00E12634">
            <w:pPr>
              <w:pStyle w:val="TAC"/>
              <w:keepNext w:val="0"/>
              <w:keepLines w:val="0"/>
              <w:rPr>
                <w:rFonts w:eastAsia="MS Mincho"/>
              </w:rPr>
            </w:pPr>
          </w:p>
        </w:tc>
        <w:tc>
          <w:tcPr>
            <w:tcW w:w="410" w:type="pct"/>
            <w:shd w:val="clear" w:color="auto" w:fill="auto"/>
          </w:tcPr>
          <w:p w14:paraId="026AEB50" w14:textId="77777777" w:rsidR="00E12634" w:rsidRPr="00DC7310" w:rsidRDefault="00E12634" w:rsidP="00E12634">
            <w:pPr>
              <w:pStyle w:val="TAC"/>
              <w:keepNext w:val="0"/>
              <w:keepLines w:val="0"/>
              <w:rPr>
                <w:rFonts w:eastAsia="MS Mincho"/>
              </w:rPr>
            </w:pPr>
            <w:r w:rsidRPr="00DC7310">
              <w:rPr>
                <w:lang w:eastAsia="ko-KR"/>
              </w:rPr>
              <w:t>n79</w:t>
            </w:r>
          </w:p>
        </w:tc>
        <w:tc>
          <w:tcPr>
            <w:tcW w:w="561" w:type="pct"/>
            <w:gridSpan w:val="2"/>
            <w:shd w:val="clear" w:color="auto" w:fill="auto"/>
            <w:noWrap/>
          </w:tcPr>
          <w:p w14:paraId="5AD21D06" w14:textId="77777777" w:rsidR="00E12634" w:rsidRPr="00DC7310" w:rsidRDefault="00E12634" w:rsidP="00E12634">
            <w:pPr>
              <w:pStyle w:val="TAC"/>
              <w:keepNext w:val="0"/>
              <w:keepLines w:val="0"/>
            </w:pPr>
            <w:r w:rsidRPr="00DC7310">
              <w:rPr>
                <w:lang w:eastAsia="ko-KR"/>
              </w:rPr>
              <w:t>4960</w:t>
            </w:r>
          </w:p>
        </w:tc>
        <w:tc>
          <w:tcPr>
            <w:tcW w:w="348" w:type="pct"/>
            <w:gridSpan w:val="2"/>
            <w:shd w:val="clear" w:color="auto" w:fill="auto"/>
            <w:noWrap/>
          </w:tcPr>
          <w:p w14:paraId="49B05B87" w14:textId="77777777" w:rsidR="00E12634" w:rsidRPr="00DC7310" w:rsidRDefault="00E12634" w:rsidP="00E12634">
            <w:pPr>
              <w:pStyle w:val="TAC"/>
              <w:keepNext w:val="0"/>
              <w:keepLines w:val="0"/>
              <w:rPr>
                <w:rFonts w:eastAsia="MS Mincho"/>
              </w:rPr>
            </w:pPr>
            <w:r w:rsidRPr="00DC7310">
              <w:rPr>
                <w:lang w:eastAsia="ko-KR"/>
              </w:rPr>
              <w:t>40</w:t>
            </w:r>
          </w:p>
        </w:tc>
        <w:tc>
          <w:tcPr>
            <w:tcW w:w="1041" w:type="pct"/>
            <w:gridSpan w:val="2"/>
            <w:shd w:val="clear" w:color="auto" w:fill="auto"/>
            <w:noWrap/>
          </w:tcPr>
          <w:p w14:paraId="0DB42D8D" w14:textId="77777777" w:rsidR="00E12634" w:rsidRPr="00DC7310" w:rsidRDefault="00E12634" w:rsidP="00E12634">
            <w:pPr>
              <w:pStyle w:val="TAC"/>
              <w:keepNext w:val="0"/>
              <w:keepLines w:val="0"/>
              <w:rPr>
                <w:rFonts w:eastAsia="MS Mincho"/>
              </w:rPr>
            </w:pPr>
            <w:r w:rsidRPr="00DC7310">
              <w:rPr>
                <w:lang w:eastAsia="ko-KR"/>
              </w:rPr>
              <w:t>216</w:t>
            </w:r>
          </w:p>
        </w:tc>
        <w:tc>
          <w:tcPr>
            <w:tcW w:w="539" w:type="pct"/>
            <w:gridSpan w:val="2"/>
            <w:shd w:val="clear" w:color="auto" w:fill="auto"/>
            <w:noWrap/>
          </w:tcPr>
          <w:p w14:paraId="54443617" w14:textId="77777777" w:rsidR="00E12634" w:rsidRPr="00DC7310" w:rsidRDefault="00E12634" w:rsidP="00E12634">
            <w:pPr>
              <w:pStyle w:val="TAC"/>
              <w:keepNext w:val="0"/>
              <w:keepLines w:val="0"/>
            </w:pPr>
            <w:r w:rsidRPr="00DC7310">
              <w:rPr>
                <w:lang w:eastAsia="ko-KR"/>
              </w:rPr>
              <w:t>4960</w:t>
            </w:r>
          </w:p>
        </w:tc>
        <w:tc>
          <w:tcPr>
            <w:tcW w:w="357" w:type="pct"/>
            <w:gridSpan w:val="2"/>
            <w:shd w:val="clear" w:color="auto" w:fill="auto"/>
          </w:tcPr>
          <w:p w14:paraId="57DBEF37"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2B74E92C"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56C34AD5" w14:textId="77777777" w:rsidTr="00E12634">
        <w:trPr>
          <w:jc w:val="center"/>
        </w:trPr>
        <w:tc>
          <w:tcPr>
            <w:tcW w:w="1132" w:type="pct"/>
            <w:tcBorders>
              <w:top w:val="single" w:sz="4" w:space="0" w:color="auto"/>
              <w:left w:val="single" w:sz="4" w:space="0" w:color="auto"/>
              <w:bottom w:val="nil"/>
              <w:right w:val="single" w:sz="4" w:space="0" w:color="auto"/>
            </w:tcBorders>
          </w:tcPr>
          <w:p w14:paraId="189EDC2A" w14:textId="77777777" w:rsidR="00E12634" w:rsidRPr="00DC7310" w:rsidRDefault="00E12634" w:rsidP="00E12634">
            <w:pPr>
              <w:pStyle w:val="TAC"/>
              <w:keepNext w:val="0"/>
              <w:keepLines w:val="0"/>
              <w:rPr>
                <w:rFonts w:eastAsia="MS Mincho"/>
              </w:rPr>
            </w:pPr>
            <w:r w:rsidRPr="00DC7310">
              <w:t>DC_8A-41A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2170FD3E" w14:textId="77777777" w:rsidR="00E12634" w:rsidRPr="00DC7310" w:rsidRDefault="00E12634" w:rsidP="00E12634">
            <w:pPr>
              <w:pStyle w:val="TAC"/>
              <w:keepNext w:val="0"/>
              <w:keepLines w:val="0"/>
              <w:rPr>
                <w:lang w:eastAsia="ko-KR"/>
              </w:rPr>
            </w:pPr>
            <w:r w:rsidRPr="00DC7310">
              <w:rPr>
                <w:rFonts w:hint="eastAsia"/>
              </w:rPr>
              <w:t>4</w:t>
            </w: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6B00007" w14:textId="77777777" w:rsidR="00E12634" w:rsidRPr="00DC7310" w:rsidRDefault="00E12634" w:rsidP="00E12634">
            <w:pPr>
              <w:pStyle w:val="TAC"/>
              <w:keepNext w:val="0"/>
              <w:keepLines w:val="0"/>
              <w:rPr>
                <w:lang w:eastAsia="ko-KR"/>
              </w:rPr>
            </w:pPr>
            <w:r w:rsidRPr="00DC7310">
              <w:t>2500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FDD17B" w14:textId="77777777" w:rsidR="00E12634" w:rsidRPr="00DC7310" w:rsidRDefault="00E12634" w:rsidP="00E12634">
            <w:pPr>
              <w:pStyle w:val="TAC"/>
              <w:keepNext w:val="0"/>
              <w:keepLines w:val="0"/>
              <w:rPr>
                <w:lang w:eastAsia="ko-KR"/>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C5A135B" w14:textId="77777777" w:rsidR="00E12634" w:rsidRPr="00DC7310" w:rsidRDefault="00E12634" w:rsidP="00E12634">
            <w:pPr>
              <w:pStyle w:val="TAC"/>
              <w:keepNext w:val="0"/>
              <w:keepLines w:val="0"/>
              <w:rPr>
                <w:lang w:eastAsia="ko-KR"/>
              </w:rPr>
            </w:pPr>
            <w:r w:rsidRPr="00DC7310">
              <w:rPr>
                <w:rFonts w:hint="eastAsia"/>
              </w:rPr>
              <w:t>2</w:t>
            </w:r>
            <w:r w:rsidRPr="00DC7310">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6A56254" w14:textId="77777777" w:rsidR="00E12634" w:rsidRPr="00DC7310" w:rsidRDefault="00E12634" w:rsidP="00E12634">
            <w:pPr>
              <w:pStyle w:val="TAC"/>
              <w:keepNext w:val="0"/>
              <w:keepLines w:val="0"/>
              <w:rPr>
                <w:lang w:eastAsia="ko-KR"/>
              </w:rPr>
            </w:pPr>
            <w:r w:rsidRPr="00DC7310">
              <w:rPr>
                <w:rFonts w:hint="eastAsia"/>
              </w:rPr>
              <w:t>2</w:t>
            </w:r>
            <w:r w:rsidRPr="00DC7310">
              <w:t>5</w:t>
            </w:r>
            <w:r w:rsidRPr="00DC7310">
              <w:rPr>
                <w:rFonts w:hint="eastAsia"/>
              </w:rPr>
              <w:t>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1B9E2F1"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3441AC2"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7382CE9E" w14:textId="77777777" w:rsidTr="00E12634">
        <w:trPr>
          <w:jc w:val="center"/>
        </w:trPr>
        <w:tc>
          <w:tcPr>
            <w:tcW w:w="1132" w:type="pct"/>
            <w:tcBorders>
              <w:top w:val="nil"/>
              <w:left w:val="single" w:sz="4" w:space="0" w:color="auto"/>
              <w:bottom w:val="nil"/>
              <w:right w:val="single" w:sz="4" w:space="0" w:color="auto"/>
            </w:tcBorders>
          </w:tcPr>
          <w:p w14:paraId="1D1ABCBA" w14:textId="77777777" w:rsidR="00E12634" w:rsidRPr="00DC7310" w:rsidRDefault="00E12634" w:rsidP="00E12634">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25C6DBE7" w14:textId="77777777" w:rsidR="00E12634" w:rsidRPr="00DC7310" w:rsidRDefault="00E12634" w:rsidP="00E12634">
            <w:pPr>
              <w:pStyle w:val="TAC"/>
              <w:keepNext w:val="0"/>
              <w:keepLines w:val="0"/>
              <w:rPr>
                <w:lang w:eastAsia="ko-KR"/>
              </w:rPr>
            </w:pPr>
            <w:r w:rsidRPr="00DC7310">
              <w:t>n1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8EEE676" w14:textId="77777777" w:rsidR="00E12634" w:rsidRPr="00DC7310" w:rsidRDefault="00E12634" w:rsidP="00E12634">
            <w:pPr>
              <w:pStyle w:val="TAC"/>
              <w:keepNext w:val="0"/>
              <w:keepLines w:val="0"/>
              <w:rPr>
                <w:lang w:eastAsia="ko-KR"/>
              </w:rPr>
            </w:pPr>
            <w:r w:rsidRPr="00DC7310">
              <w:t>1977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00C29E3" w14:textId="77777777" w:rsidR="00E12634" w:rsidRPr="00DC7310" w:rsidRDefault="00E12634" w:rsidP="00E12634">
            <w:pPr>
              <w:pStyle w:val="TAC"/>
              <w:keepNext w:val="0"/>
              <w:keepLines w:val="0"/>
              <w:rPr>
                <w:lang w:eastAsia="ko-KR"/>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DAFCE51" w14:textId="77777777" w:rsidR="00E12634" w:rsidRPr="00DC7310" w:rsidRDefault="00E12634" w:rsidP="00E12634">
            <w:pPr>
              <w:pStyle w:val="TAC"/>
              <w:keepNext w:val="0"/>
              <w:keepLines w:val="0"/>
              <w:rPr>
                <w:lang w:eastAsia="ko-KR"/>
              </w:rPr>
            </w:pPr>
            <w:r w:rsidRPr="00DC7310">
              <w:rPr>
                <w:rFonts w:hint="eastAsia"/>
              </w:rPr>
              <w:t>2</w:t>
            </w:r>
            <w:r w:rsidRPr="00DC7310">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C8AE5FF" w14:textId="77777777" w:rsidR="00E12634" w:rsidRPr="00DC7310" w:rsidRDefault="00E12634" w:rsidP="00E12634">
            <w:pPr>
              <w:pStyle w:val="TAC"/>
              <w:keepNext w:val="0"/>
              <w:keepLines w:val="0"/>
              <w:rPr>
                <w:lang w:eastAsia="ko-KR"/>
              </w:rPr>
            </w:pPr>
            <w:r w:rsidRPr="00DC7310">
              <w:t>2167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7A6490C"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14D09EE"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39A97A1B" w14:textId="77777777" w:rsidTr="00E12634">
        <w:trPr>
          <w:jc w:val="center"/>
        </w:trPr>
        <w:tc>
          <w:tcPr>
            <w:tcW w:w="1132" w:type="pct"/>
            <w:tcBorders>
              <w:top w:val="nil"/>
              <w:left w:val="single" w:sz="4" w:space="0" w:color="auto"/>
              <w:bottom w:val="single" w:sz="4" w:space="0" w:color="auto"/>
              <w:right w:val="single" w:sz="4" w:space="0" w:color="auto"/>
            </w:tcBorders>
          </w:tcPr>
          <w:p w14:paraId="7C3D777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D1CD1A4" w14:textId="77777777" w:rsidR="00E12634" w:rsidRPr="00DC7310" w:rsidRDefault="00E12634" w:rsidP="00E12634">
            <w:pPr>
              <w:pStyle w:val="TAC"/>
              <w:keepNext w:val="0"/>
              <w:keepLines w:val="0"/>
              <w:rPr>
                <w:lang w:eastAsia="ko-KR"/>
              </w:rPr>
            </w:pPr>
            <w:r w:rsidRPr="00DC7310">
              <w:rPr>
                <w:rFonts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5A37072" w14:textId="77777777" w:rsidR="00E12634" w:rsidRPr="00DC7310" w:rsidRDefault="00E12634" w:rsidP="00E12634">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1DA685" w14:textId="77777777" w:rsidR="00E12634" w:rsidRPr="00DC7310" w:rsidRDefault="00E12634" w:rsidP="00E12634">
            <w:pPr>
              <w:pStyle w:val="TAC"/>
              <w:keepNext w:val="0"/>
              <w:keepLines w:val="0"/>
              <w:rPr>
                <w:lang w:eastAsia="ko-KR"/>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E8A25BE" w14:textId="77777777" w:rsidR="00E12634" w:rsidRPr="00DC7310" w:rsidRDefault="00E12634" w:rsidP="00E12634">
            <w:pPr>
              <w:pStyle w:val="TAC"/>
              <w:keepNext w:val="0"/>
              <w:keepLines w:val="0"/>
              <w:rPr>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4D6B34D" w14:textId="77777777" w:rsidR="00E12634" w:rsidRPr="00DC7310" w:rsidRDefault="00E12634" w:rsidP="00E12634">
            <w:pPr>
              <w:pStyle w:val="TAC"/>
              <w:keepNext w:val="0"/>
              <w:keepLines w:val="0"/>
              <w:rPr>
                <w:lang w:eastAsia="ko-KR"/>
              </w:rPr>
            </w:pPr>
            <w:r w:rsidRPr="00DC7310">
              <w:t>931</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BA9838A" w14:textId="77777777" w:rsidR="00E12634" w:rsidRPr="00DC7310" w:rsidRDefault="00E12634" w:rsidP="00E12634">
            <w:pPr>
              <w:pStyle w:val="TAC"/>
              <w:keepNext w:val="0"/>
              <w:keepLines w:val="0"/>
              <w:rPr>
                <w:rFonts w:eastAsia="Malgun Gothic"/>
                <w:lang w:eastAsia="ko-KR"/>
              </w:rPr>
            </w:pPr>
            <w:r w:rsidRPr="00DC7310">
              <w:t>4.5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128148F" w14:textId="77777777" w:rsidR="00E12634" w:rsidRPr="00DC7310" w:rsidRDefault="00E12634" w:rsidP="00E12634">
            <w:pPr>
              <w:pStyle w:val="TAC"/>
              <w:keepNext w:val="0"/>
              <w:keepLines w:val="0"/>
              <w:rPr>
                <w:rFonts w:eastAsia="Malgun Gothic"/>
                <w:lang w:eastAsia="ko-KR"/>
              </w:rPr>
            </w:pPr>
            <w:r w:rsidRPr="00DC7310">
              <w:rPr>
                <w:rFonts w:hint="eastAsia"/>
              </w:rPr>
              <w:t>I</w:t>
            </w:r>
            <w:r w:rsidRPr="00DC7310">
              <w:t>MD5</w:t>
            </w:r>
          </w:p>
        </w:tc>
      </w:tr>
      <w:tr w:rsidR="00E12634" w:rsidRPr="00DC7310" w14:paraId="45750630" w14:textId="77777777" w:rsidTr="00E12634">
        <w:trPr>
          <w:jc w:val="center"/>
        </w:trPr>
        <w:tc>
          <w:tcPr>
            <w:tcW w:w="1132" w:type="pct"/>
            <w:tcBorders>
              <w:top w:val="nil"/>
              <w:left w:val="single" w:sz="4" w:space="0" w:color="auto"/>
              <w:bottom w:val="nil"/>
              <w:right w:val="single" w:sz="4" w:space="0" w:color="auto"/>
            </w:tcBorders>
          </w:tcPr>
          <w:p w14:paraId="35BE3494" w14:textId="77777777" w:rsidR="00E12634" w:rsidRPr="00DC7310" w:rsidRDefault="00E12634" w:rsidP="00E12634">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5CF3D247" w14:textId="77777777" w:rsidR="00E12634" w:rsidRPr="00DC7310" w:rsidRDefault="00E12634" w:rsidP="00E12634">
            <w:pPr>
              <w:pStyle w:val="TAC"/>
              <w:keepNext w:val="0"/>
              <w:keepLines w:val="0"/>
              <w:rPr>
                <w:lang w:eastAsia="ko-KR"/>
              </w:rPr>
            </w:pPr>
            <w:r w:rsidRPr="00DC7310">
              <w:rPr>
                <w:rFonts w:cs="Arial"/>
              </w:rPr>
              <w:t>n3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0D6D6B2" w14:textId="77777777" w:rsidR="00E12634" w:rsidRPr="00DC7310" w:rsidRDefault="00E12634" w:rsidP="00E12634">
            <w:pPr>
              <w:pStyle w:val="TAC"/>
              <w:keepNext w:val="0"/>
              <w:keepLines w:val="0"/>
              <w:rPr>
                <w:lang w:eastAsia="ko-KR"/>
              </w:rPr>
            </w:pPr>
            <w:r w:rsidRPr="00DC7310">
              <w:rPr>
                <w:rFonts w:cs="Arial"/>
              </w:rPr>
              <w:t>1780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CF72988"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1010917" w14:textId="77777777" w:rsidR="00E12634" w:rsidRPr="00DC7310" w:rsidRDefault="00E12634" w:rsidP="00E12634">
            <w:pPr>
              <w:pStyle w:val="TAC"/>
              <w:keepNext w:val="0"/>
              <w:keepLines w:val="0"/>
              <w:rPr>
                <w:lang w:eastAsia="ko-KR"/>
              </w:rPr>
            </w:pPr>
            <w:r w:rsidRPr="00DC7310">
              <w:rPr>
                <w:rFonts w:cs="Arial" w:hint="eastAsia"/>
              </w:rPr>
              <w:t>2</w:t>
            </w:r>
            <w:r w:rsidRPr="00DC7310">
              <w:rPr>
                <w:rFonts w:cs="Arial"/>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FC6AA86" w14:textId="77777777" w:rsidR="00E12634" w:rsidRPr="00DC7310" w:rsidRDefault="00E12634" w:rsidP="00E12634">
            <w:pPr>
              <w:pStyle w:val="TAC"/>
              <w:keepNext w:val="0"/>
              <w:keepLines w:val="0"/>
              <w:rPr>
                <w:lang w:eastAsia="ko-KR"/>
              </w:rPr>
            </w:pPr>
            <w:r w:rsidRPr="00DC7310">
              <w:rPr>
                <w:rFonts w:cs="Arial"/>
              </w:rPr>
              <w:t>1875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388911F"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934462D"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0F2C93A7" w14:textId="77777777" w:rsidTr="00E12634">
        <w:trPr>
          <w:jc w:val="center"/>
        </w:trPr>
        <w:tc>
          <w:tcPr>
            <w:tcW w:w="1132" w:type="pct"/>
            <w:tcBorders>
              <w:top w:val="nil"/>
              <w:left w:val="single" w:sz="4" w:space="0" w:color="auto"/>
              <w:bottom w:val="nil"/>
              <w:right w:val="single" w:sz="4" w:space="0" w:color="auto"/>
            </w:tcBorders>
          </w:tcPr>
          <w:p w14:paraId="357B311C" w14:textId="77777777" w:rsidR="00E12634" w:rsidRPr="00DC7310" w:rsidRDefault="00E12634" w:rsidP="00E12634">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5217D890" w14:textId="77777777" w:rsidR="00E12634" w:rsidRPr="00DC7310" w:rsidRDefault="00E12634" w:rsidP="00E12634">
            <w:pPr>
              <w:pStyle w:val="TAC"/>
              <w:keepNext w:val="0"/>
              <w:keepLines w:val="0"/>
              <w:rPr>
                <w:lang w:eastAsia="ko-KR"/>
              </w:rPr>
            </w:pPr>
            <w:r w:rsidRPr="00DC7310">
              <w:rPr>
                <w:rFonts w:cs="Arial"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7DBDA89" w14:textId="77777777" w:rsidR="00E12634" w:rsidRPr="00DC7310" w:rsidRDefault="00E12634" w:rsidP="00E12634">
            <w:pPr>
              <w:pStyle w:val="TAC"/>
              <w:keepNext w:val="0"/>
              <w:keepLines w:val="0"/>
              <w:rPr>
                <w:lang w:eastAsia="ko-KR"/>
              </w:rPr>
            </w:pPr>
            <w:r w:rsidRPr="00DC7310">
              <w:rPr>
                <w:rFonts w:cs="Arial" w:hint="eastAsia"/>
              </w:rPr>
              <w:t>8</w:t>
            </w:r>
            <w:r w:rsidRPr="00DC7310">
              <w:rPr>
                <w:rFonts w:cs="Arial"/>
              </w:rPr>
              <w:t>85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85BABE3"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FDDEF83"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03A82CF" w14:textId="77777777" w:rsidR="00E12634" w:rsidRPr="00DC7310" w:rsidRDefault="00E12634" w:rsidP="00E12634">
            <w:pPr>
              <w:pStyle w:val="TAC"/>
              <w:keepNext w:val="0"/>
              <w:keepLines w:val="0"/>
              <w:rPr>
                <w:lang w:eastAsia="ko-KR"/>
              </w:rPr>
            </w:pPr>
            <w:r w:rsidRPr="00DC7310">
              <w:rPr>
                <w:rFonts w:cs="Arial"/>
              </w:rPr>
              <w:t>930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FB8E962"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3DE388E"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13DEFC4C" w14:textId="77777777" w:rsidTr="00E12634">
        <w:trPr>
          <w:jc w:val="center"/>
        </w:trPr>
        <w:tc>
          <w:tcPr>
            <w:tcW w:w="1132" w:type="pct"/>
            <w:tcBorders>
              <w:top w:val="nil"/>
              <w:left w:val="single" w:sz="4" w:space="0" w:color="auto"/>
              <w:bottom w:val="nil"/>
              <w:right w:val="single" w:sz="4" w:space="0" w:color="auto"/>
            </w:tcBorders>
          </w:tcPr>
          <w:p w14:paraId="3C292F0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2FD2231" w14:textId="77777777" w:rsidR="00E12634" w:rsidRPr="00DC7310" w:rsidRDefault="00E12634" w:rsidP="00E12634">
            <w:pPr>
              <w:pStyle w:val="TAC"/>
              <w:keepNext w:val="0"/>
              <w:keepLines w:val="0"/>
              <w:rPr>
                <w:lang w:eastAsia="ko-KR"/>
              </w:rPr>
            </w:pPr>
            <w:r w:rsidRPr="00DC7310">
              <w:rPr>
                <w:rFonts w:cs="Arial" w:hint="eastAsia"/>
              </w:rPr>
              <w:t>41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41569B3"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84BED6"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399E42B"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1D329F4" w14:textId="77777777" w:rsidR="00E12634" w:rsidRPr="00DC7310" w:rsidRDefault="00E12634" w:rsidP="00E12634">
            <w:pPr>
              <w:pStyle w:val="TAC"/>
              <w:keepNext w:val="0"/>
              <w:keepLines w:val="0"/>
              <w:rPr>
                <w:lang w:eastAsia="ko-KR"/>
              </w:rPr>
            </w:pPr>
            <w:r w:rsidRPr="00DC7310">
              <w:rPr>
                <w:rFonts w:cs="Arial"/>
              </w:rPr>
              <w:t>2665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CFD3170" w14:textId="77777777" w:rsidR="00E12634" w:rsidRPr="00DC7310" w:rsidRDefault="00E12634" w:rsidP="00E12634">
            <w:pPr>
              <w:pStyle w:val="TAC"/>
              <w:keepNext w:val="0"/>
              <w:keepLines w:val="0"/>
              <w:rPr>
                <w:rFonts w:eastAsia="Malgun Gothic"/>
                <w:lang w:eastAsia="ko-KR"/>
              </w:rPr>
            </w:pPr>
            <w:r w:rsidRPr="00DC7310">
              <w:rPr>
                <w:rFonts w:cs="Arial" w:hint="eastAsia"/>
              </w:rPr>
              <w:t>2</w:t>
            </w:r>
            <w:r w:rsidRPr="00DC7310">
              <w:rPr>
                <w:rFonts w:cs="Arial"/>
              </w:rPr>
              <w:t>7.4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85E4738" w14:textId="77777777" w:rsidR="00E12634" w:rsidRPr="00DC7310" w:rsidRDefault="00E12634" w:rsidP="00E12634">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E12634" w:rsidRPr="00DC7310" w14:paraId="72261702" w14:textId="77777777" w:rsidTr="00E12634">
        <w:trPr>
          <w:jc w:val="center"/>
        </w:trPr>
        <w:tc>
          <w:tcPr>
            <w:tcW w:w="1132" w:type="pct"/>
            <w:tcBorders>
              <w:top w:val="nil"/>
              <w:left w:val="single" w:sz="4" w:space="0" w:color="auto"/>
              <w:bottom w:val="nil"/>
              <w:right w:val="single" w:sz="4" w:space="0" w:color="auto"/>
            </w:tcBorders>
          </w:tcPr>
          <w:p w14:paraId="6C81B7F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77C5095" w14:textId="77777777" w:rsidR="00E12634" w:rsidRPr="00DC7310" w:rsidRDefault="00E12634" w:rsidP="00E12634">
            <w:pPr>
              <w:pStyle w:val="TAC"/>
              <w:keepNext w:val="0"/>
              <w:keepLines w:val="0"/>
              <w:rPr>
                <w:lang w:eastAsia="ko-KR"/>
              </w:rPr>
            </w:pPr>
            <w:r w:rsidRPr="00DC7310">
              <w:rPr>
                <w:rFonts w:cs="Arial" w:hint="eastAsia"/>
              </w:rPr>
              <w:t>n</w:t>
            </w:r>
            <w:r w:rsidRPr="00DC7310">
              <w:rPr>
                <w:rFonts w:cs="Arial"/>
              </w:rPr>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72C3EB9" w14:textId="77777777" w:rsidR="00E12634" w:rsidRPr="00DC7310" w:rsidRDefault="00E12634" w:rsidP="00E12634">
            <w:pPr>
              <w:pStyle w:val="TAC"/>
              <w:keepNext w:val="0"/>
              <w:keepLines w:val="0"/>
              <w:rPr>
                <w:lang w:eastAsia="ko-KR"/>
              </w:rPr>
            </w:pPr>
            <w:r w:rsidRPr="00DC7310">
              <w:rPr>
                <w:rFonts w:cs="Arial" w:hint="eastAsia"/>
              </w:rPr>
              <w:t>1</w:t>
            </w:r>
            <w:r w:rsidRPr="00DC7310">
              <w:rPr>
                <w:rFonts w:cs="Arial"/>
              </w:rPr>
              <w:t>715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6EE379"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4196F81" w14:textId="77777777" w:rsidR="00E12634" w:rsidRPr="00DC7310" w:rsidRDefault="00E12634" w:rsidP="00E12634">
            <w:pPr>
              <w:pStyle w:val="TAC"/>
              <w:keepNext w:val="0"/>
              <w:keepLines w:val="0"/>
              <w:rPr>
                <w:lang w:eastAsia="ko-KR"/>
              </w:rPr>
            </w:pPr>
            <w:r w:rsidRPr="00DC7310">
              <w:rPr>
                <w:rFonts w:cs="Arial" w:hint="eastAsia"/>
              </w:rPr>
              <w:t>2</w:t>
            </w:r>
            <w:r w:rsidRPr="00DC7310">
              <w:rPr>
                <w:rFonts w:cs="Arial"/>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ED75378" w14:textId="77777777" w:rsidR="00E12634" w:rsidRPr="00DC7310" w:rsidRDefault="00E12634" w:rsidP="00E12634">
            <w:pPr>
              <w:pStyle w:val="TAC"/>
              <w:keepNext w:val="0"/>
              <w:keepLines w:val="0"/>
              <w:rPr>
                <w:lang w:eastAsia="ko-KR"/>
              </w:rPr>
            </w:pPr>
            <w:r w:rsidRPr="00DC7310">
              <w:rPr>
                <w:rFonts w:cs="Arial" w:hint="eastAsia"/>
              </w:rPr>
              <w:t>1</w:t>
            </w:r>
            <w:r w:rsidRPr="00DC7310">
              <w:rPr>
                <w:rFonts w:cs="Arial"/>
              </w:rPr>
              <w:t>810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5AA17DC"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96210A9"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6914C3DC" w14:textId="77777777" w:rsidTr="00E12634">
        <w:trPr>
          <w:jc w:val="center"/>
        </w:trPr>
        <w:tc>
          <w:tcPr>
            <w:tcW w:w="1132" w:type="pct"/>
            <w:tcBorders>
              <w:top w:val="nil"/>
              <w:left w:val="single" w:sz="4" w:space="0" w:color="auto"/>
              <w:bottom w:val="nil"/>
              <w:right w:val="single" w:sz="4" w:space="0" w:color="auto"/>
            </w:tcBorders>
          </w:tcPr>
          <w:p w14:paraId="3A4D8BF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BFFF785" w14:textId="77777777" w:rsidR="00E12634" w:rsidRPr="00DC7310" w:rsidRDefault="00E12634" w:rsidP="00E12634">
            <w:pPr>
              <w:pStyle w:val="TAC"/>
              <w:keepNext w:val="0"/>
              <w:keepLines w:val="0"/>
              <w:rPr>
                <w:lang w:eastAsia="ko-KR"/>
              </w:rPr>
            </w:pPr>
            <w:r w:rsidRPr="00DC7310">
              <w:rPr>
                <w:rFonts w:cs="Arial"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5C79344"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4696B66"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B49FDC6"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09966FB" w14:textId="77777777" w:rsidR="00E12634" w:rsidRPr="00DC7310" w:rsidRDefault="00E12634" w:rsidP="00E12634">
            <w:pPr>
              <w:pStyle w:val="TAC"/>
              <w:keepNext w:val="0"/>
              <w:keepLines w:val="0"/>
              <w:rPr>
                <w:lang w:eastAsia="ko-KR"/>
              </w:rPr>
            </w:pPr>
            <w:r w:rsidRPr="00DC7310">
              <w:rPr>
                <w:rFonts w:cs="Arial" w:hint="eastAsia"/>
              </w:rPr>
              <w:t>9</w:t>
            </w:r>
            <w:r w:rsidRPr="00DC7310">
              <w:rPr>
                <w:rFonts w:cs="Arial"/>
              </w:rPr>
              <w:t>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8105AB1" w14:textId="77777777" w:rsidR="00E12634" w:rsidRPr="00DC7310" w:rsidRDefault="00E12634" w:rsidP="00E12634">
            <w:pPr>
              <w:pStyle w:val="TAC"/>
              <w:keepNext w:val="0"/>
              <w:keepLines w:val="0"/>
              <w:rPr>
                <w:rFonts w:eastAsia="Malgun Gothic"/>
                <w:lang w:eastAsia="ko-KR"/>
              </w:rPr>
            </w:pPr>
            <w:r w:rsidRPr="00DC7310">
              <w:rPr>
                <w:rFonts w:cs="Arial" w:hint="eastAsia"/>
              </w:rPr>
              <w:t>2</w:t>
            </w:r>
            <w:r w:rsidRPr="00DC7310">
              <w:rPr>
                <w:rFonts w:cs="Arial"/>
              </w:rPr>
              <w:t>8.9</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673F1EC" w14:textId="77777777" w:rsidR="00E12634" w:rsidRPr="00DC7310" w:rsidRDefault="00E12634" w:rsidP="00E12634">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E12634" w:rsidRPr="00DC7310" w14:paraId="5354E668" w14:textId="77777777" w:rsidTr="00E12634">
        <w:trPr>
          <w:jc w:val="center"/>
        </w:trPr>
        <w:tc>
          <w:tcPr>
            <w:tcW w:w="1132" w:type="pct"/>
            <w:tcBorders>
              <w:top w:val="nil"/>
              <w:left w:val="single" w:sz="4" w:space="0" w:color="auto"/>
              <w:bottom w:val="single" w:sz="4" w:space="0" w:color="auto"/>
              <w:right w:val="single" w:sz="4" w:space="0" w:color="auto"/>
            </w:tcBorders>
          </w:tcPr>
          <w:p w14:paraId="5CAABE4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D520D66" w14:textId="77777777" w:rsidR="00E12634" w:rsidRPr="00DC7310" w:rsidRDefault="00E12634" w:rsidP="00E12634">
            <w:pPr>
              <w:pStyle w:val="TAC"/>
              <w:keepNext w:val="0"/>
              <w:keepLines w:val="0"/>
              <w:rPr>
                <w:lang w:eastAsia="ko-KR"/>
              </w:rPr>
            </w:pPr>
            <w:r w:rsidRPr="00DC7310">
              <w:rPr>
                <w:rFonts w:cs="Arial" w:hint="eastAsia"/>
              </w:rPr>
              <w:t>4</w:t>
            </w: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FD8BB99" w14:textId="77777777" w:rsidR="00E12634" w:rsidRPr="00DC7310" w:rsidRDefault="00E12634" w:rsidP="00E12634">
            <w:pPr>
              <w:pStyle w:val="TAC"/>
              <w:keepNext w:val="0"/>
              <w:keepLines w:val="0"/>
              <w:rPr>
                <w:lang w:eastAsia="ko-KR"/>
              </w:rPr>
            </w:pPr>
            <w:r w:rsidRPr="00DC7310">
              <w:rPr>
                <w:rFonts w:cs="Arial"/>
              </w:rPr>
              <w:t>2665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A1C99A"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1BFFDE0" w14:textId="77777777" w:rsidR="00E12634" w:rsidRPr="00DC7310" w:rsidRDefault="00E12634" w:rsidP="00E12634">
            <w:pPr>
              <w:pStyle w:val="TAC"/>
              <w:keepNext w:val="0"/>
              <w:keepLines w:val="0"/>
              <w:rPr>
                <w:lang w:eastAsia="ko-KR"/>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D7B478D" w14:textId="77777777" w:rsidR="00E12634" w:rsidRPr="00DC7310" w:rsidRDefault="00E12634" w:rsidP="00E12634">
            <w:pPr>
              <w:pStyle w:val="TAC"/>
              <w:keepNext w:val="0"/>
              <w:keepLines w:val="0"/>
              <w:rPr>
                <w:lang w:eastAsia="ko-KR"/>
              </w:rPr>
            </w:pPr>
            <w:r w:rsidRPr="00DC7310">
              <w:rPr>
                <w:rFonts w:cs="Arial"/>
              </w:rPr>
              <w:t>2665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D74C982"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4635F89"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2504905C" w14:textId="77777777" w:rsidTr="00E12634">
        <w:trPr>
          <w:jc w:val="center"/>
        </w:trPr>
        <w:tc>
          <w:tcPr>
            <w:tcW w:w="1132" w:type="pct"/>
            <w:tcBorders>
              <w:left w:val="single" w:sz="4" w:space="0" w:color="auto"/>
              <w:bottom w:val="nil"/>
              <w:right w:val="single" w:sz="4" w:space="0" w:color="auto"/>
            </w:tcBorders>
          </w:tcPr>
          <w:p w14:paraId="7B18033D" w14:textId="77777777" w:rsidR="00E12634" w:rsidRPr="00DC7310" w:rsidRDefault="00E12634" w:rsidP="00E12634">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634124BB" w14:textId="77777777" w:rsidR="00E12634" w:rsidRPr="00DC7310" w:rsidRDefault="00E12634" w:rsidP="00E12634">
            <w:pPr>
              <w:pStyle w:val="TAC"/>
              <w:keepNext w:val="0"/>
              <w:keepLines w:val="0"/>
              <w:rPr>
                <w:rFonts w:cs="Arial"/>
              </w:rPr>
            </w:pPr>
            <w:r w:rsidRPr="00DC7310">
              <w:rPr>
                <w:rFonts w:cs="Arial"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52B1796"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134C6C8" w14:textId="77777777" w:rsidR="00E12634" w:rsidRPr="00DC7310" w:rsidRDefault="00E12634" w:rsidP="00E12634">
            <w:pPr>
              <w:pStyle w:val="TAC"/>
              <w:keepNext w:val="0"/>
              <w:keepLines w:val="0"/>
              <w:rPr>
                <w:rFonts w:cs="Arial"/>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0BAD913"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B266F76" w14:textId="77777777" w:rsidR="00E12634" w:rsidRPr="00DC7310" w:rsidRDefault="00E12634" w:rsidP="00E12634">
            <w:pPr>
              <w:pStyle w:val="TAC"/>
              <w:keepNext w:val="0"/>
              <w:keepLines w:val="0"/>
              <w:rPr>
                <w:rFonts w:cs="Arial"/>
              </w:rPr>
            </w:pPr>
            <w:r w:rsidRPr="00DC7310">
              <w:rPr>
                <w:rFonts w:cs="Arial" w:hint="eastAsia"/>
              </w:rPr>
              <w:t>9</w:t>
            </w:r>
            <w:r w:rsidRPr="00DC7310">
              <w:rPr>
                <w:rFonts w:cs="Arial"/>
              </w:rPr>
              <w:t>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C8EFF99" w14:textId="77777777" w:rsidR="00E12634" w:rsidRPr="00DC7310" w:rsidRDefault="00E12634" w:rsidP="00E12634">
            <w:pPr>
              <w:pStyle w:val="TAC"/>
              <w:keepNext w:val="0"/>
              <w:keepLines w:val="0"/>
              <w:rPr>
                <w:rFonts w:cs="Arial"/>
              </w:rPr>
            </w:pPr>
            <w:r w:rsidRPr="00DC7310">
              <w:rPr>
                <w:rFonts w:cs="Arial" w:hint="eastAsia"/>
              </w:rPr>
              <w:t>2</w:t>
            </w:r>
            <w:r w:rsidRPr="00DC7310">
              <w:rPr>
                <w:rFonts w:cs="Arial"/>
              </w:rPr>
              <w:t>9.1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4F062A1" w14:textId="77777777" w:rsidR="00E12634" w:rsidRPr="00DC7310" w:rsidRDefault="00E12634" w:rsidP="00E12634">
            <w:pPr>
              <w:pStyle w:val="TAC"/>
              <w:keepNext w:val="0"/>
              <w:keepLines w:val="0"/>
              <w:rPr>
                <w:rFonts w:cs="Arial"/>
              </w:rPr>
            </w:pPr>
            <w:r w:rsidRPr="00DC7310">
              <w:rPr>
                <w:rFonts w:cs="Arial" w:hint="eastAsia"/>
              </w:rPr>
              <w:t>I</w:t>
            </w:r>
            <w:r w:rsidRPr="00DC7310">
              <w:rPr>
                <w:rFonts w:cs="Arial"/>
              </w:rPr>
              <w:t>MD2</w:t>
            </w:r>
            <w:r w:rsidRPr="00DC7310">
              <w:rPr>
                <w:rFonts w:cs="Arial"/>
                <w:vertAlign w:val="superscript"/>
              </w:rPr>
              <w:t>1,</w:t>
            </w:r>
            <w:r>
              <w:rPr>
                <w:rFonts w:cs="Arial"/>
                <w:vertAlign w:val="superscript"/>
              </w:rPr>
              <w:t xml:space="preserve"> </w:t>
            </w:r>
            <w:r w:rsidRPr="00DC7310">
              <w:rPr>
                <w:rFonts w:cs="Arial"/>
                <w:vertAlign w:val="superscript"/>
              </w:rPr>
              <w:t>4</w:t>
            </w:r>
          </w:p>
        </w:tc>
      </w:tr>
      <w:tr w:rsidR="00E12634" w:rsidRPr="00DC7310" w14:paraId="5F874C7E" w14:textId="77777777" w:rsidTr="00E12634">
        <w:trPr>
          <w:jc w:val="center"/>
        </w:trPr>
        <w:tc>
          <w:tcPr>
            <w:tcW w:w="1132" w:type="pct"/>
            <w:tcBorders>
              <w:top w:val="nil"/>
              <w:left w:val="single" w:sz="4" w:space="0" w:color="auto"/>
              <w:bottom w:val="nil"/>
              <w:right w:val="single" w:sz="4" w:space="0" w:color="auto"/>
            </w:tcBorders>
          </w:tcPr>
          <w:p w14:paraId="3B22D30B" w14:textId="77777777" w:rsidR="00E12634" w:rsidRPr="00DC7310" w:rsidRDefault="00E12634" w:rsidP="00E12634">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42071A9F" w14:textId="77777777" w:rsidR="00E12634" w:rsidRPr="00DC7310" w:rsidRDefault="00E12634" w:rsidP="00E12634">
            <w:pPr>
              <w:pStyle w:val="TAC"/>
              <w:keepNext w:val="0"/>
              <w:keepLines w:val="0"/>
              <w:rPr>
                <w:rFonts w:cs="Arial"/>
              </w:rPr>
            </w:pPr>
            <w:r w:rsidRPr="00DC7310">
              <w:rPr>
                <w:rFonts w:cs="Arial" w:hint="eastAsia"/>
              </w:rPr>
              <w:t>4</w:t>
            </w: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595267F" w14:textId="77777777" w:rsidR="00E12634" w:rsidRPr="00DC7310" w:rsidRDefault="00E12634" w:rsidP="00E12634">
            <w:pPr>
              <w:pStyle w:val="TAC"/>
              <w:keepNext w:val="0"/>
              <w:keepLines w:val="0"/>
              <w:rPr>
                <w:rFonts w:cs="Arial"/>
              </w:rPr>
            </w:pPr>
            <w:r w:rsidRPr="00DC7310">
              <w:rPr>
                <w:rFonts w:cs="Arial" w:hint="eastAsia"/>
              </w:rPr>
              <w:t>2</w:t>
            </w:r>
            <w:r w:rsidRPr="00DC7310">
              <w:rPr>
                <w:rFonts w:cs="Arial"/>
              </w:rPr>
              <w:t>630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5F29CB8"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7731CBB" w14:textId="77777777" w:rsidR="00E12634" w:rsidRPr="00DC7310" w:rsidRDefault="00E12634" w:rsidP="00E12634">
            <w:pPr>
              <w:pStyle w:val="TAC"/>
              <w:keepNext w:val="0"/>
              <w:keepLines w:val="0"/>
              <w:rPr>
                <w:rFonts w:cs="Arial"/>
              </w:rPr>
            </w:pPr>
            <w:r w:rsidRPr="00DC7310">
              <w:rPr>
                <w:rFonts w:cs="Arial" w:hint="eastAsia"/>
              </w:rPr>
              <w:t>5</w:t>
            </w:r>
            <w:r w:rsidRPr="00DC7310">
              <w:rPr>
                <w:rFonts w:cs="Arial"/>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621FC44" w14:textId="77777777" w:rsidR="00E12634" w:rsidRPr="00DC7310" w:rsidRDefault="00E12634" w:rsidP="00E12634">
            <w:pPr>
              <w:pStyle w:val="TAC"/>
              <w:keepNext w:val="0"/>
              <w:keepLines w:val="0"/>
              <w:rPr>
                <w:rFonts w:cs="Arial"/>
              </w:rPr>
            </w:pPr>
            <w:r w:rsidRPr="00DC7310">
              <w:rPr>
                <w:rFonts w:cs="Arial" w:hint="eastAsia"/>
              </w:rPr>
              <w:t>2</w:t>
            </w:r>
            <w:r w:rsidRPr="00DC7310">
              <w:rPr>
                <w:rFonts w:cs="Arial"/>
              </w:rPr>
              <w:t>630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0D7775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0B59F8"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C011275" w14:textId="77777777" w:rsidTr="00E12634">
        <w:trPr>
          <w:jc w:val="center"/>
        </w:trPr>
        <w:tc>
          <w:tcPr>
            <w:tcW w:w="1132" w:type="pct"/>
            <w:tcBorders>
              <w:top w:val="nil"/>
              <w:left w:val="single" w:sz="4" w:space="0" w:color="auto"/>
              <w:bottom w:val="nil"/>
              <w:right w:val="single" w:sz="4" w:space="0" w:color="auto"/>
            </w:tcBorders>
          </w:tcPr>
          <w:p w14:paraId="648E6FF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76A29AD" w14:textId="77777777" w:rsidR="00E12634" w:rsidRPr="00DC7310" w:rsidRDefault="00E12634" w:rsidP="00E1263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ECDAE9C" w14:textId="77777777" w:rsidR="00E12634" w:rsidRPr="00DC7310" w:rsidRDefault="00E12634" w:rsidP="00E12634">
            <w:pPr>
              <w:pStyle w:val="TAC"/>
              <w:keepNext w:val="0"/>
              <w:keepLines w:val="0"/>
              <w:rPr>
                <w:rFonts w:cs="Arial"/>
              </w:rPr>
            </w:pPr>
            <w:r w:rsidRPr="00DC7310">
              <w:rPr>
                <w:rFonts w:cs="Arial" w:hint="eastAsia"/>
              </w:rPr>
              <w:t>3</w:t>
            </w:r>
            <w:r w:rsidRPr="00DC7310">
              <w:rPr>
                <w:rFonts w:cs="Arial"/>
              </w:rPr>
              <w:t>580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B06B91"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21B6BCC" w14:textId="77777777" w:rsidR="00E12634" w:rsidRPr="00DC7310" w:rsidRDefault="00E12634" w:rsidP="00E12634">
            <w:pPr>
              <w:pStyle w:val="TAC"/>
              <w:keepNext w:val="0"/>
              <w:keepLines w:val="0"/>
              <w:rPr>
                <w:rFonts w:cs="Arial"/>
              </w:rPr>
            </w:pPr>
            <w:r w:rsidRPr="00DC7310">
              <w:rPr>
                <w:rFonts w:cs="Arial" w:hint="eastAsia"/>
              </w:rPr>
              <w:t>5</w:t>
            </w:r>
            <w:r w:rsidRPr="00DC7310">
              <w:rPr>
                <w:rFonts w:cs="Arial"/>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1034DF2" w14:textId="77777777" w:rsidR="00E12634" w:rsidRPr="00DC7310" w:rsidRDefault="00E12634" w:rsidP="00E12634">
            <w:pPr>
              <w:pStyle w:val="TAC"/>
              <w:keepNext w:val="0"/>
              <w:keepLines w:val="0"/>
              <w:rPr>
                <w:rFonts w:cs="Arial"/>
              </w:rPr>
            </w:pPr>
            <w:r w:rsidRPr="00DC7310">
              <w:rPr>
                <w:rFonts w:cs="Arial" w:hint="eastAsia"/>
              </w:rPr>
              <w:t>3</w:t>
            </w:r>
            <w:r w:rsidRPr="00DC7310">
              <w:rPr>
                <w:rFonts w:cs="Arial"/>
              </w:rPr>
              <w:t>580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6D218C8"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0D584B"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52398798" w14:textId="77777777" w:rsidTr="00E12634">
        <w:trPr>
          <w:jc w:val="center"/>
        </w:trPr>
        <w:tc>
          <w:tcPr>
            <w:tcW w:w="1132" w:type="pct"/>
            <w:tcBorders>
              <w:top w:val="nil"/>
              <w:left w:val="single" w:sz="4" w:space="0" w:color="auto"/>
              <w:bottom w:val="nil"/>
              <w:right w:val="single" w:sz="4" w:space="0" w:color="auto"/>
            </w:tcBorders>
          </w:tcPr>
          <w:p w14:paraId="402DEAD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C97403A" w14:textId="77777777" w:rsidR="00E12634" w:rsidRPr="00DC7310" w:rsidRDefault="00E12634" w:rsidP="00E12634">
            <w:pPr>
              <w:pStyle w:val="TAC"/>
              <w:keepNext w:val="0"/>
              <w:keepLines w:val="0"/>
              <w:rPr>
                <w:rFonts w:cs="Arial"/>
              </w:rPr>
            </w:pPr>
            <w:r w:rsidRPr="00DC7310">
              <w:rPr>
                <w:rFonts w:cs="Arial"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187D028" w14:textId="77777777" w:rsidR="00E12634" w:rsidRPr="00DC7310" w:rsidRDefault="00E12634" w:rsidP="00E12634">
            <w:pPr>
              <w:pStyle w:val="TAC"/>
              <w:keepNext w:val="0"/>
              <w:keepLines w:val="0"/>
              <w:rPr>
                <w:rFonts w:cs="Arial"/>
              </w:rPr>
            </w:pPr>
            <w:r w:rsidRPr="00DC7310">
              <w:rPr>
                <w:rFonts w:cs="Arial" w:hint="eastAsia"/>
              </w:rPr>
              <w:t>8</w:t>
            </w:r>
            <w:r w:rsidRPr="00DC7310">
              <w:rPr>
                <w:rFonts w:cs="Arial"/>
              </w:rPr>
              <w:t>95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2495544" w14:textId="77777777" w:rsidR="00E12634" w:rsidRPr="00DC7310" w:rsidRDefault="00E12634" w:rsidP="00E12634">
            <w:pPr>
              <w:pStyle w:val="TAC"/>
              <w:keepNext w:val="0"/>
              <w:keepLines w:val="0"/>
              <w:rPr>
                <w:rFonts w:cs="Arial"/>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258D729" w14:textId="77777777" w:rsidR="00E12634" w:rsidRPr="00DC7310" w:rsidRDefault="00E12634" w:rsidP="00E12634">
            <w:pPr>
              <w:pStyle w:val="TAC"/>
              <w:keepNext w:val="0"/>
              <w:keepLines w:val="0"/>
              <w:rPr>
                <w:rFonts w:cs="Arial"/>
              </w:rPr>
            </w:pPr>
            <w:r w:rsidRPr="00DC7310">
              <w:rPr>
                <w:rFonts w:cs="Arial" w:hint="eastAsia"/>
              </w:rPr>
              <w:t>2</w:t>
            </w:r>
            <w:r w:rsidRPr="00DC7310">
              <w:rPr>
                <w:rFonts w:cs="Arial"/>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5432858" w14:textId="77777777" w:rsidR="00E12634" w:rsidRPr="00DC7310" w:rsidRDefault="00E12634" w:rsidP="00E12634">
            <w:pPr>
              <w:pStyle w:val="TAC"/>
              <w:keepNext w:val="0"/>
              <w:keepLines w:val="0"/>
              <w:rPr>
                <w:rFonts w:cs="Arial"/>
              </w:rPr>
            </w:pPr>
            <w:r w:rsidRPr="00DC7310">
              <w:rPr>
                <w:rFonts w:cs="Arial" w:hint="eastAsia"/>
              </w:rPr>
              <w:t>9</w:t>
            </w:r>
            <w:r w:rsidRPr="00DC7310">
              <w:rPr>
                <w:rFonts w:cs="Arial"/>
              </w:rPr>
              <w:t>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C6F99E7"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06FF5E8"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2EA8ADF" w14:textId="77777777" w:rsidTr="00E12634">
        <w:trPr>
          <w:jc w:val="center"/>
        </w:trPr>
        <w:tc>
          <w:tcPr>
            <w:tcW w:w="1132" w:type="pct"/>
            <w:tcBorders>
              <w:top w:val="nil"/>
              <w:left w:val="single" w:sz="4" w:space="0" w:color="auto"/>
              <w:bottom w:val="nil"/>
              <w:right w:val="single" w:sz="4" w:space="0" w:color="auto"/>
            </w:tcBorders>
          </w:tcPr>
          <w:p w14:paraId="0413A28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04F7D8D" w14:textId="77777777" w:rsidR="00E12634" w:rsidRPr="00DC7310" w:rsidRDefault="00E12634" w:rsidP="00E12634">
            <w:pPr>
              <w:pStyle w:val="TAC"/>
              <w:keepNext w:val="0"/>
              <w:keepLines w:val="0"/>
              <w:rPr>
                <w:rFonts w:cs="Arial"/>
              </w:rPr>
            </w:pPr>
            <w:r w:rsidRPr="00DC7310">
              <w:rPr>
                <w:rFonts w:cs="Arial" w:hint="eastAsia"/>
              </w:rPr>
              <w:t>4</w:t>
            </w: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4902F8A"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7C8625" w14:textId="77777777" w:rsidR="00E12634" w:rsidRPr="00DC7310" w:rsidRDefault="00E12634" w:rsidP="00E12634">
            <w:pPr>
              <w:pStyle w:val="TAC"/>
              <w:keepNext w:val="0"/>
              <w:keepLines w:val="0"/>
              <w:rPr>
                <w:rFonts w:cs="Arial"/>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6330675"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E8B6EF6" w14:textId="77777777" w:rsidR="00E12634" w:rsidRPr="00DC7310" w:rsidRDefault="00E12634" w:rsidP="00E12634">
            <w:pPr>
              <w:pStyle w:val="TAC"/>
              <w:keepNext w:val="0"/>
              <w:keepLines w:val="0"/>
              <w:rPr>
                <w:rFonts w:cs="Arial"/>
              </w:rPr>
            </w:pPr>
            <w:r w:rsidRPr="00DC7310">
              <w:rPr>
                <w:rFonts w:cs="Arial" w:hint="eastAsia"/>
              </w:rPr>
              <w:t>2</w:t>
            </w:r>
            <w:r w:rsidRPr="00DC7310">
              <w:rPr>
                <w:rFonts w:cs="Arial"/>
              </w:rPr>
              <w:t>650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62CBB41" w14:textId="77777777" w:rsidR="00E12634" w:rsidRPr="00DC7310" w:rsidRDefault="00E12634" w:rsidP="00E12634">
            <w:pPr>
              <w:pStyle w:val="TAC"/>
              <w:keepNext w:val="0"/>
              <w:keepLines w:val="0"/>
              <w:rPr>
                <w:rFonts w:cs="Arial"/>
              </w:rPr>
            </w:pPr>
            <w:r w:rsidRPr="00DC7310">
              <w:rPr>
                <w:rFonts w:cs="Arial"/>
              </w:rPr>
              <w:t>28.0</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D1893CB" w14:textId="77777777" w:rsidR="00E12634" w:rsidRPr="00DC7310" w:rsidRDefault="00E12634" w:rsidP="00E12634">
            <w:pPr>
              <w:pStyle w:val="TAC"/>
              <w:keepNext w:val="0"/>
              <w:keepLines w:val="0"/>
              <w:rPr>
                <w:rFonts w:cs="Arial"/>
              </w:rPr>
            </w:pPr>
            <w:r w:rsidRPr="00DC7310">
              <w:rPr>
                <w:rFonts w:cs="Arial" w:hint="eastAsia"/>
              </w:rPr>
              <w:t>I</w:t>
            </w:r>
            <w:r w:rsidRPr="00DC7310">
              <w:rPr>
                <w:rFonts w:cs="Arial"/>
              </w:rPr>
              <w:t>MD2</w:t>
            </w:r>
          </w:p>
        </w:tc>
      </w:tr>
      <w:tr w:rsidR="00E12634" w:rsidRPr="00DC7310" w14:paraId="49C23BFC" w14:textId="77777777" w:rsidTr="00E12634">
        <w:trPr>
          <w:jc w:val="center"/>
        </w:trPr>
        <w:tc>
          <w:tcPr>
            <w:tcW w:w="1132" w:type="pct"/>
            <w:tcBorders>
              <w:top w:val="nil"/>
              <w:left w:val="single" w:sz="4" w:space="0" w:color="auto"/>
              <w:bottom w:val="single" w:sz="4" w:space="0" w:color="auto"/>
              <w:right w:val="single" w:sz="4" w:space="0" w:color="auto"/>
            </w:tcBorders>
          </w:tcPr>
          <w:p w14:paraId="1ADE425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BA4A9D9" w14:textId="77777777" w:rsidR="00E12634" w:rsidRPr="00DC7310" w:rsidRDefault="00E12634" w:rsidP="00E12634">
            <w:pPr>
              <w:pStyle w:val="TAC"/>
              <w:keepNext w:val="0"/>
              <w:keepLines w:val="0"/>
              <w:rPr>
                <w:rFonts w:cs="Arial"/>
              </w:rPr>
            </w:pPr>
            <w:r w:rsidRPr="00DC7310">
              <w:rPr>
                <w:rFonts w:cs="Arial" w:hint="eastAsia"/>
              </w:rPr>
              <w:t>n</w:t>
            </w:r>
            <w:r w:rsidRPr="00DC7310">
              <w:rPr>
                <w:rFonts w:cs="Arial"/>
              </w:rPr>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714CF49" w14:textId="77777777" w:rsidR="00E12634" w:rsidRPr="00DC7310" w:rsidRDefault="00E12634" w:rsidP="00E12634">
            <w:pPr>
              <w:pStyle w:val="TAC"/>
              <w:keepNext w:val="0"/>
              <w:keepLines w:val="0"/>
              <w:rPr>
                <w:rFonts w:cs="Arial"/>
              </w:rPr>
            </w:pPr>
            <w:r w:rsidRPr="00DC7310">
              <w:rPr>
                <w:rFonts w:cs="Arial" w:hint="eastAsia"/>
              </w:rPr>
              <w:t>3</w:t>
            </w:r>
            <w:r w:rsidRPr="00DC7310">
              <w:rPr>
                <w:rFonts w:cs="Arial"/>
              </w:rPr>
              <w:t>545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460FB1C" w14:textId="77777777" w:rsidR="00E12634" w:rsidRPr="00DC7310" w:rsidRDefault="00E12634" w:rsidP="00E12634">
            <w:pPr>
              <w:pStyle w:val="TAC"/>
              <w:keepNext w:val="0"/>
              <w:keepLines w:val="0"/>
              <w:rPr>
                <w:rFonts w:cs="Arial"/>
              </w:rPr>
            </w:pPr>
            <w:r w:rsidRPr="00DC7310">
              <w:rPr>
                <w:rFonts w:cs="Arial" w:hint="eastAsia"/>
              </w:rPr>
              <w:t>1</w:t>
            </w:r>
            <w:r w:rsidRPr="00DC7310">
              <w:rPr>
                <w:rFonts w:cs="Arial"/>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78E47FA" w14:textId="77777777" w:rsidR="00E12634" w:rsidRPr="00DC7310" w:rsidRDefault="00E12634" w:rsidP="00E12634">
            <w:pPr>
              <w:pStyle w:val="TAC"/>
              <w:keepNext w:val="0"/>
              <w:keepLines w:val="0"/>
              <w:rPr>
                <w:rFonts w:cs="Arial"/>
              </w:rPr>
            </w:pPr>
            <w:r w:rsidRPr="00DC7310">
              <w:rPr>
                <w:rFonts w:cs="Arial" w:hint="eastAsia"/>
              </w:rPr>
              <w:t>5</w:t>
            </w:r>
            <w:r w:rsidRPr="00DC7310">
              <w:rPr>
                <w:rFonts w:cs="Arial"/>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86BFD64" w14:textId="77777777" w:rsidR="00E12634" w:rsidRPr="00DC7310" w:rsidRDefault="00E12634" w:rsidP="00E12634">
            <w:pPr>
              <w:pStyle w:val="TAC"/>
              <w:keepNext w:val="0"/>
              <w:keepLines w:val="0"/>
              <w:rPr>
                <w:rFonts w:cs="Arial"/>
              </w:rPr>
            </w:pPr>
            <w:r w:rsidRPr="00DC7310">
              <w:rPr>
                <w:rFonts w:cs="Arial" w:hint="eastAsia"/>
              </w:rPr>
              <w:t>3</w:t>
            </w:r>
            <w:r w:rsidRPr="00DC7310">
              <w:rPr>
                <w:rFonts w:cs="Arial"/>
              </w:rPr>
              <w:t>545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1E4A851"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19EDBD"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BBC3F1B" w14:textId="77777777" w:rsidTr="00E12634">
        <w:trPr>
          <w:jc w:val="center"/>
        </w:trPr>
        <w:tc>
          <w:tcPr>
            <w:tcW w:w="1132" w:type="pct"/>
            <w:tcBorders>
              <w:top w:val="single" w:sz="4" w:space="0" w:color="auto"/>
              <w:left w:val="single" w:sz="4" w:space="0" w:color="auto"/>
              <w:bottom w:val="nil"/>
              <w:right w:val="single" w:sz="4" w:space="0" w:color="auto"/>
            </w:tcBorders>
          </w:tcPr>
          <w:p w14:paraId="3B84189A" w14:textId="77777777" w:rsidR="00E12634" w:rsidRPr="00DC7310" w:rsidRDefault="00E12634" w:rsidP="00E12634">
            <w:pPr>
              <w:pStyle w:val="TAC"/>
              <w:keepNext w:val="0"/>
              <w:keepLines w:val="0"/>
              <w:rPr>
                <w:rFonts w:eastAsia="MS Mincho"/>
              </w:rPr>
            </w:pPr>
            <w:r w:rsidRPr="00DC7310">
              <w:rPr>
                <w:rFonts w:cs="Arial"/>
                <w:color w:val="000000"/>
                <w:szCs w:val="18"/>
                <w:lang w:eastAsia="zh-CN" w:bidi="ar"/>
              </w:rPr>
              <w:t>DC_8A-41A_n78A</w:t>
            </w:r>
          </w:p>
        </w:tc>
        <w:tc>
          <w:tcPr>
            <w:tcW w:w="410" w:type="pct"/>
            <w:tcBorders>
              <w:top w:val="single" w:sz="4" w:space="0" w:color="auto"/>
              <w:left w:val="single" w:sz="4" w:space="0" w:color="auto"/>
              <w:bottom w:val="single" w:sz="4" w:space="0" w:color="auto"/>
              <w:right w:val="single" w:sz="4" w:space="0" w:color="auto"/>
            </w:tcBorders>
          </w:tcPr>
          <w:p w14:paraId="55B08E8E" w14:textId="77777777" w:rsidR="00E12634" w:rsidRPr="00DC7310" w:rsidRDefault="00E12634" w:rsidP="00E12634">
            <w:pPr>
              <w:pStyle w:val="TAC"/>
              <w:keepNext w:val="0"/>
              <w:keepLines w:val="0"/>
              <w:rPr>
                <w:rFonts w:cs="Arial"/>
              </w:rPr>
            </w:pPr>
            <w:r w:rsidRPr="00DC7310">
              <w:rPr>
                <w:rFonts w:cs="Arial"/>
                <w:szCs w:val="18"/>
                <w:lang w:eastAsia="zh-CN"/>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7159C9C8"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C9EE296"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66761BF" w14:textId="77777777" w:rsidR="00E12634" w:rsidRPr="00DC7310" w:rsidRDefault="00E12634" w:rsidP="00E12634">
            <w:pPr>
              <w:pStyle w:val="TAC"/>
              <w:keepNext w:val="0"/>
              <w:keepLines w:val="0"/>
              <w:rPr>
                <w:rFonts w:cs="Arial"/>
              </w:rPr>
            </w:pPr>
            <w:r w:rsidRPr="00DC7310">
              <w:rPr>
                <w:rFonts w:eastAsia="Malgun Gothic"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171D9A48" w14:textId="77777777" w:rsidR="00E12634" w:rsidRPr="00DC7310" w:rsidRDefault="00E12634" w:rsidP="00E12634">
            <w:pPr>
              <w:pStyle w:val="TAC"/>
              <w:keepNext w:val="0"/>
              <w:keepLines w:val="0"/>
              <w:rPr>
                <w:rFonts w:cs="Arial"/>
              </w:rPr>
            </w:pPr>
            <w:r w:rsidRPr="00DC7310">
              <w:rPr>
                <w:rFonts w:cs="Arial"/>
                <w:szCs w:val="18"/>
                <w:lang w:eastAsia="zh-CN"/>
              </w:rPr>
              <w:t>950</w:t>
            </w:r>
          </w:p>
        </w:tc>
        <w:tc>
          <w:tcPr>
            <w:tcW w:w="357" w:type="pct"/>
            <w:gridSpan w:val="2"/>
            <w:tcBorders>
              <w:top w:val="single" w:sz="4" w:space="0" w:color="auto"/>
              <w:left w:val="single" w:sz="4" w:space="0" w:color="auto"/>
              <w:bottom w:val="single" w:sz="4" w:space="0" w:color="auto"/>
              <w:right w:val="single" w:sz="4" w:space="0" w:color="auto"/>
            </w:tcBorders>
          </w:tcPr>
          <w:p w14:paraId="65B470FB" w14:textId="77777777" w:rsidR="00E12634" w:rsidRPr="00DC7310" w:rsidRDefault="00E12634" w:rsidP="00E12634">
            <w:pPr>
              <w:pStyle w:val="TAC"/>
              <w:keepNext w:val="0"/>
              <w:keepLines w:val="0"/>
              <w:rPr>
                <w:rFonts w:cs="Arial"/>
              </w:rPr>
            </w:pPr>
            <w:r w:rsidRPr="00DC7310">
              <w:rPr>
                <w:rFonts w:cs="Arial"/>
                <w:szCs w:val="18"/>
                <w:lang w:eastAsia="zh-CN"/>
              </w:rPr>
              <w:t>29.1</w:t>
            </w:r>
          </w:p>
        </w:tc>
        <w:tc>
          <w:tcPr>
            <w:tcW w:w="612" w:type="pct"/>
            <w:gridSpan w:val="2"/>
            <w:tcBorders>
              <w:top w:val="single" w:sz="4" w:space="0" w:color="auto"/>
              <w:left w:val="single" w:sz="4" w:space="0" w:color="auto"/>
              <w:bottom w:val="single" w:sz="4" w:space="0" w:color="auto"/>
              <w:right w:val="single" w:sz="4" w:space="0" w:color="auto"/>
            </w:tcBorders>
          </w:tcPr>
          <w:p w14:paraId="565F2932" w14:textId="77777777" w:rsidR="00E12634" w:rsidRPr="00DC7310" w:rsidRDefault="00E12634" w:rsidP="00E12634">
            <w:pPr>
              <w:pStyle w:val="TAC"/>
              <w:keepNext w:val="0"/>
              <w:keepLines w:val="0"/>
              <w:rPr>
                <w:rFonts w:cs="Arial"/>
              </w:rPr>
            </w:pPr>
            <w:r w:rsidRPr="00DC7310">
              <w:rPr>
                <w:rFonts w:cs="Arial"/>
                <w:szCs w:val="18"/>
                <w:lang w:eastAsia="zh-CN"/>
              </w:rPr>
              <w:t>IMD2</w:t>
            </w:r>
            <w:r w:rsidRPr="00DC7310">
              <w:rPr>
                <w:rFonts w:cs="Arial"/>
                <w:szCs w:val="18"/>
                <w:vertAlign w:val="superscript"/>
                <w:lang w:eastAsia="zh-CN"/>
              </w:rPr>
              <w:t>4</w:t>
            </w:r>
          </w:p>
        </w:tc>
      </w:tr>
      <w:tr w:rsidR="00E12634" w:rsidRPr="00DC7310" w14:paraId="08AEB3E3" w14:textId="77777777" w:rsidTr="00E12634">
        <w:trPr>
          <w:jc w:val="center"/>
        </w:trPr>
        <w:tc>
          <w:tcPr>
            <w:tcW w:w="1132" w:type="pct"/>
            <w:tcBorders>
              <w:top w:val="nil"/>
              <w:left w:val="single" w:sz="4" w:space="0" w:color="auto"/>
              <w:bottom w:val="nil"/>
              <w:right w:val="single" w:sz="4" w:space="0" w:color="auto"/>
            </w:tcBorders>
          </w:tcPr>
          <w:p w14:paraId="1FCD9D6B" w14:textId="77777777" w:rsidR="00E12634" w:rsidRPr="00DC7310" w:rsidRDefault="00E12634" w:rsidP="00E12634">
            <w:pPr>
              <w:pStyle w:val="TAC"/>
              <w:keepNext w:val="0"/>
              <w:keepLines w:val="0"/>
              <w:rPr>
                <w:rFonts w:eastAsia="MS Mincho"/>
              </w:rPr>
            </w:pPr>
            <w:r w:rsidRPr="00DC7310">
              <w:rPr>
                <w:rFonts w:cs="Arial"/>
                <w:color w:val="000000"/>
                <w:szCs w:val="18"/>
                <w:lang w:eastAsia="zh-CN" w:bidi="ar"/>
              </w:rPr>
              <w:t>DC_8A-41C_n78A</w:t>
            </w:r>
          </w:p>
        </w:tc>
        <w:tc>
          <w:tcPr>
            <w:tcW w:w="410" w:type="pct"/>
            <w:tcBorders>
              <w:top w:val="single" w:sz="4" w:space="0" w:color="auto"/>
              <w:left w:val="single" w:sz="4" w:space="0" w:color="auto"/>
              <w:bottom w:val="single" w:sz="4" w:space="0" w:color="auto"/>
              <w:right w:val="single" w:sz="4" w:space="0" w:color="auto"/>
            </w:tcBorders>
          </w:tcPr>
          <w:p w14:paraId="2E1CC499" w14:textId="77777777" w:rsidR="00E12634" w:rsidRPr="00DC7310" w:rsidRDefault="00E12634" w:rsidP="00E12634">
            <w:pPr>
              <w:pStyle w:val="TAC"/>
              <w:keepNext w:val="0"/>
              <w:keepLines w:val="0"/>
              <w:rPr>
                <w:rFonts w:cs="Arial"/>
              </w:rPr>
            </w:pPr>
            <w:r w:rsidRPr="00DC7310">
              <w:rPr>
                <w:rFonts w:cs="Arial"/>
                <w:szCs w:val="18"/>
                <w:lang w:eastAsia="zh-CN"/>
              </w:rPr>
              <w:t>41</w:t>
            </w:r>
          </w:p>
        </w:tc>
        <w:tc>
          <w:tcPr>
            <w:tcW w:w="561" w:type="pct"/>
            <w:gridSpan w:val="2"/>
            <w:tcBorders>
              <w:top w:val="single" w:sz="4" w:space="0" w:color="auto"/>
              <w:left w:val="single" w:sz="4" w:space="0" w:color="auto"/>
              <w:bottom w:val="single" w:sz="4" w:space="0" w:color="auto"/>
              <w:right w:val="single" w:sz="4" w:space="0" w:color="auto"/>
            </w:tcBorders>
            <w:noWrap/>
          </w:tcPr>
          <w:p w14:paraId="20AEFA4D" w14:textId="77777777" w:rsidR="00E12634" w:rsidRPr="00DC7310" w:rsidRDefault="00E12634" w:rsidP="00E12634">
            <w:pPr>
              <w:pStyle w:val="TAC"/>
              <w:keepNext w:val="0"/>
              <w:keepLines w:val="0"/>
              <w:rPr>
                <w:rFonts w:cs="Arial"/>
              </w:rPr>
            </w:pPr>
            <w:r w:rsidRPr="00DC7310">
              <w:rPr>
                <w:rFonts w:cs="Arial"/>
                <w:szCs w:val="18"/>
                <w:lang w:eastAsia="zh-CN"/>
              </w:rPr>
              <w:t>2630</w:t>
            </w:r>
          </w:p>
        </w:tc>
        <w:tc>
          <w:tcPr>
            <w:tcW w:w="348" w:type="pct"/>
            <w:gridSpan w:val="2"/>
            <w:tcBorders>
              <w:top w:val="single" w:sz="4" w:space="0" w:color="auto"/>
              <w:left w:val="single" w:sz="4" w:space="0" w:color="auto"/>
              <w:bottom w:val="single" w:sz="4" w:space="0" w:color="auto"/>
              <w:right w:val="single" w:sz="4" w:space="0" w:color="auto"/>
            </w:tcBorders>
            <w:noWrap/>
          </w:tcPr>
          <w:p w14:paraId="73C511D8" w14:textId="77777777" w:rsidR="00E12634" w:rsidRPr="00DC7310" w:rsidRDefault="00E12634" w:rsidP="00E12634">
            <w:pPr>
              <w:pStyle w:val="TAC"/>
              <w:keepNext w:val="0"/>
              <w:keepLines w:val="0"/>
              <w:rPr>
                <w:rFonts w:cs="Arial"/>
              </w:rPr>
            </w:pPr>
            <w:r w:rsidRPr="00DC7310">
              <w:rPr>
                <w:rFonts w:cs="Arial"/>
                <w:szCs w:val="18"/>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A4A7C4F" w14:textId="77777777" w:rsidR="00E12634" w:rsidRPr="00DC7310" w:rsidRDefault="00E12634" w:rsidP="00E12634">
            <w:pPr>
              <w:pStyle w:val="TAC"/>
              <w:keepNext w:val="0"/>
              <w:keepLines w:val="0"/>
              <w:rPr>
                <w:rFonts w:cs="Arial"/>
              </w:rPr>
            </w:pPr>
            <w:r w:rsidRPr="00DC7310">
              <w:rPr>
                <w:rFonts w:cs="Arial"/>
                <w:szCs w:val="18"/>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68FD1D1" w14:textId="77777777" w:rsidR="00E12634" w:rsidRPr="00DC7310" w:rsidRDefault="00E12634" w:rsidP="00E12634">
            <w:pPr>
              <w:pStyle w:val="TAC"/>
              <w:keepNext w:val="0"/>
              <w:keepLines w:val="0"/>
              <w:rPr>
                <w:rFonts w:cs="Arial"/>
              </w:rPr>
            </w:pPr>
            <w:r w:rsidRPr="00DC7310">
              <w:rPr>
                <w:rFonts w:cs="Arial"/>
                <w:szCs w:val="18"/>
                <w:lang w:eastAsia="zh-CN"/>
              </w:rPr>
              <w:t>2630</w:t>
            </w:r>
          </w:p>
        </w:tc>
        <w:tc>
          <w:tcPr>
            <w:tcW w:w="357" w:type="pct"/>
            <w:gridSpan w:val="2"/>
            <w:tcBorders>
              <w:top w:val="single" w:sz="4" w:space="0" w:color="auto"/>
              <w:left w:val="single" w:sz="4" w:space="0" w:color="auto"/>
              <w:bottom w:val="single" w:sz="4" w:space="0" w:color="auto"/>
              <w:right w:val="single" w:sz="4" w:space="0" w:color="auto"/>
            </w:tcBorders>
          </w:tcPr>
          <w:p w14:paraId="16712714"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0DF4F02D" w14:textId="77777777" w:rsidR="00E12634" w:rsidRPr="00DC7310" w:rsidRDefault="00E12634" w:rsidP="00E12634">
            <w:pPr>
              <w:pStyle w:val="TAC"/>
              <w:keepNext w:val="0"/>
              <w:keepLines w:val="0"/>
              <w:rPr>
                <w:rFonts w:cs="Arial"/>
              </w:rPr>
            </w:pPr>
            <w:r w:rsidRPr="00DC7310">
              <w:rPr>
                <w:rFonts w:cs="Arial"/>
                <w:szCs w:val="18"/>
                <w:lang w:eastAsia="zh-CN"/>
              </w:rPr>
              <w:t>N/A</w:t>
            </w:r>
          </w:p>
        </w:tc>
      </w:tr>
      <w:tr w:rsidR="00E12634" w:rsidRPr="00DC7310" w14:paraId="2AB7FF26" w14:textId="77777777" w:rsidTr="00E12634">
        <w:trPr>
          <w:jc w:val="center"/>
        </w:trPr>
        <w:tc>
          <w:tcPr>
            <w:tcW w:w="1132" w:type="pct"/>
            <w:tcBorders>
              <w:top w:val="nil"/>
              <w:left w:val="single" w:sz="4" w:space="0" w:color="auto"/>
              <w:bottom w:val="nil"/>
              <w:right w:val="single" w:sz="4" w:space="0" w:color="auto"/>
            </w:tcBorders>
          </w:tcPr>
          <w:p w14:paraId="3137AE2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0211231" w14:textId="77777777" w:rsidR="00E12634" w:rsidRPr="00DC7310" w:rsidRDefault="00E12634" w:rsidP="00E12634">
            <w:pPr>
              <w:pStyle w:val="TAC"/>
              <w:keepNext w:val="0"/>
              <w:keepLines w:val="0"/>
              <w:rPr>
                <w:rFonts w:cs="Arial"/>
              </w:rPr>
            </w:pPr>
            <w:r w:rsidRPr="00DC7310">
              <w:rPr>
                <w:rFonts w:cs="Arial"/>
                <w:szCs w:val="18"/>
                <w:lang w:eastAsia="zh-CN"/>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4FC3BD96" w14:textId="77777777" w:rsidR="00E12634" w:rsidRPr="00DC7310" w:rsidRDefault="00E12634" w:rsidP="00E12634">
            <w:pPr>
              <w:pStyle w:val="TAC"/>
              <w:keepNext w:val="0"/>
              <w:keepLines w:val="0"/>
              <w:rPr>
                <w:rFonts w:cs="Arial"/>
              </w:rPr>
            </w:pPr>
            <w:r w:rsidRPr="00DC7310">
              <w:rPr>
                <w:rFonts w:cs="Arial"/>
                <w:szCs w:val="18"/>
                <w:lang w:eastAsia="zh-CN"/>
              </w:rPr>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234D10E4" w14:textId="77777777" w:rsidR="00E12634" w:rsidRPr="00DC7310" w:rsidRDefault="00E12634" w:rsidP="00E12634">
            <w:pPr>
              <w:pStyle w:val="TAC"/>
              <w:keepNext w:val="0"/>
              <w:keepLines w:val="0"/>
              <w:rPr>
                <w:rFonts w:cs="Arial"/>
              </w:rPr>
            </w:pPr>
            <w:r w:rsidRPr="00DC7310">
              <w:rPr>
                <w:rFonts w:cs="Arial"/>
                <w:szCs w:val="18"/>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E8DB5CC" w14:textId="77777777" w:rsidR="00E12634" w:rsidRPr="00DC7310" w:rsidRDefault="00E12634" w:rsidP="00E12634">
            <w:pPr>
              <w:pStyle w:val="TAC"/>
              <w:keepNext w:val="0"/>
              <w:keepLines w:val="0"/>
              <w:rPr>
                <w:rFonts w:cs="Arial"/>
              </w:rPr>
            </w:pPr>
            <w:r w:rsidRPr="00DC7310">
              <w:rPr>
                <w:rFonts w:cs="Arial"/>
                <w:szCs w:val="18"/>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7D842B12" w14:textId="77777777" w:rsidR="00E12634" w:rsidRPr="00DC7310" w:rsidRDefault="00E12634" w:rsidP="00E12634">
            <w:pPr>
              <w:pStyle w:val="TAC"/>
              <w:keepNext w:val="0"/>
              <w:keepLines w:val="0"/>
              <w:rPr>
                <w:rFonts w:cs="Arial"/>
              </w:rPr>
            </w:pPr>
            <w:r w:rsidRPr="00DC7310">
              <w:rPr>
                <w:rFonts w:cs="Arial"/>
                <w:szCs w:val="18"/>
                <w:lang w:eastAsia="zh-CN"/>
              </w:rPr>
              <w:t>3580</w:t>
            </w:r>
          </w:p>
        </w:tc>
        <w:tc>
          <w:tcPr>
            <w:tcW w:w="357" w:type="pct"/>
            <w:gridSpan w:val="2"/>
            <w:tcBorders>
              <w:top w:val="single" w:sz="4" w:space="0" w:color="auto"/>
              <w:left w:val="single" w:sz="4" w:space="0" w:color="auto"/>
              <w:bottom w:val="single" w:sz="4" w:space="0" w:color="auto"/>
              <w:right w:val="single" w:sz="4" w:space="0" w:color="auto"/>
            </w:tcBorders>
          </w:tcPr>
          <w:p w14:paraId="52755B2E"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7B37E779" w14:textId="77777777" w:rsidR="00E12634" w:rsidRPr="00DC7310" w:rsidRDefault="00E12634" w:rsidP="00E12634">
            <w:pPr>
              <w:pStyle w:val="TAC"/>
              <w:keepNext w:val="0"/>
              <w:keepLines w:val="0"/>
              <w:rPr>
                <w:rFonts w:cs="Arial"/>
              </w:rPr>
            </w:pPr>
            <w:r w:rsidRPr="00DC7310">
              <w:rPr>
                <w:rFonts w:cs="Arial"/>
                <w:szCs w:val="18"/>
                <w:lang w:eastAsia="zh-CN"/>
              </w:rPr>
              <w:t>N/A</w:t>
            </w:r>
          </w:p>
        </w:tc>
      </w:tr>
      <w:tr w:rsidR="00E12634" w:rsidRPr="00DC7310" w14:paraId="26EB5419" w14:textId="77777777" w:rsidTr="00E12634">
        <w:trPr>
          <w:jc w:val="center"/>
        </w:trPr>
        <w:tc>
          <w:tcPr>
            <w:tcW w:w="1132" w:type="pct"/>
            <w:tcBorders>
              <w:top w:val="nil"/>
              <w:left w:val="single" w:sz="4" w:space="0" w:color="auto"/>
              <w:bottom w:val="nil"/>
              <w:right w:val="single" w:sz="4" w:space="0" w:color="auto"/>
            </w:tcBorders>
          </w:tcPr>
          <w:p w14:paraId="6FC427B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335CD83" w14:textId="77777777" w:rsidR="00E12634" w:rsidRPr="00DC7310" w:rsidRDefault="00E12634" w:rsidP="00E12634">
            <w:pPr>
              <w:pStyle w:val="TAC"/>
              <w:keepNext w:val="0"/>
              <w:keepLines w:val="0"/>
              <w:rPr>
                <w:rFonts w:cs="Arial"/>
              </w:rPr>
            </w:pPr>
            <w:r w:rsidRPr="00DC7310">
              <w:rPr>
                <w:rFonts w:cs="Arial"/>
                <w:szCs w:val="18"/>
                <w:lang w:eastAsia="zh-CN"/>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5219EFA2" w14:textId="77777777" w:rsidR="00E12634" w:rsidRPr="00DC7310" w:rsidRDefault="00E12634" w:rsidP="00E12634">
            <w:pPr>
              <w:pStyle w:val="TAC"/>
              <w:keepNext w:val="0"/>
              <w:keepLines w:val="0"/>
              <w:rPr>
                <w:rFonts w:cs="Arial"/>
              </w:rPr>
            </w:pPr>
            <w:r w:rsidRPr="00DC7310">
              <w:rPr>
                <w:rFonts w:cs="Arial"/>
                <w:szCs w:val="18"/>
                <w:lang w:eastAsia="zh-CN"/>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480AF9E9" w14:textId="77777777" w:rsidR="00E12634" w:rsidRPr="00DC7310" w:rsidRDefault="00E12634" w:rsidP="00E12634">
            <w:pPr>
              <w:pStyle w:val="TAC"/>
              <w:keepNext w:val="0"/>
              <w:keepLines w:val="0"/>
              <w:rPr>
                <w:rFonts w:cs="Arial"/>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822343D" w14:textId="77777777" w:rsidR="00E12634" w:rsidRPr="00DC7310" w:rsidRDefault="00E12634" w:rsidP="00E12634">
            <w:pPr>
              <w:pStyle w:val="TAC"/>
              <w:keepNext w:val="0"/>
              <w:keepLines w:val="0"/>
              <w:rPr>
                <w:rFonts w:cs="Arial"/>
              </w:rPr>
            </w:pPr>
            <w:r w:rsidRPr="00DC7310">
              <w:rPr>
                <w:rFonts w:eastAsia="Malgun Gothic"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33AE4C7" w14:textId="77777777" w:rsidR="00E12634" w:rsidRPr="00DC7310" w:rsidRDefault="00E12634" w:rsidP="00E12634">
            <w:pPr>
              <w:pStyle w:val="TAC"/>
              <w:keepNext w:val="0"/>
              <w:keepLines w:val="0"/>
              <w:rPr>
                <w:rFonts w:cs="Arial"/>
              </w:rPr>
            </w:pPr>
            <w:r w:rsidRPr="00DC7310">
              <w:rPr>
                <w:rFonts w:cs="Arial"/>
                <w:szCs w:val="18"/>
                <w:lang w:eastAsia="zh-CN"/>
              </w:rPr>
              <w:t>940</w:t>
            </w:r>
          </w:p>
        </w:tc>
        <w:tc>
          <w:tcPr>
            <w:tcW w:w="357" w:type="pct"/>
            <w:gridSpan w:val="2"/>
            <w:tcBorders>
              <w:top w:val="single" w:sz="4" w:space="0" w:color="auto"/>
              <w:left w:val="single" w:sz="4" w:space="0" w:color="auto"/>
              <w:bottom w:val="single" w:sz="4" w:space="0" w:color="auto"/>
              <w:right w:val="single" w:sz="4" w:space="0" w:color="auto"/>
            </w:tcBorders>
          </w:tcPr>
          <w:p w14:paraId="056746E4"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66174CD4" w14:textId="77777777" w:rsidR="00E12634" w:rsidRPr="00DC7310" w:rsidRDefault="00E12634" w:rsidP="00E12634">
            <w:pPr>
              <w:pStyle w:val="TAC"/>
              <w:keepNext w:val="0"/>
              <w:keepLines w:val="0"/>
              <w:rPr>
                <w:rFonts w:cs="Arial"/>
              </w:rPr>
            </w:pPr>
            <w:r w:rsidRPr="00DC7310">
              <w:rPr>
                <w:rFonts w:cs="Arial"/>
                <w:szCs w:val="18"/>
                <w:lang w:eastAsia="zh-CN"/>
              </w:rPr>
              <w:t>N/A</w:t>
            </w:r>
          </w:p>
        </w:tc>
      </w:tr>
      <w:tr w:rsidR="00E12634" w:rsidRPr="00DC7310" w14:paraId="13D32457" w14:textId="77777777" w:rsidTr="00E12634">
        <w:trPr>
          <w:jc w:val="center"/>
        </w:trPr>
        <w:tc>
          <w:tcPr>
            <w:tcW w:w="1132" w:type="pct"/>
            <w:tcBorders>
              <w:top w:val="nil"/>
              <w:left w:val="single" w:sz="4" w:space="0" w:color="auto"/>
              <w:bottom w:val="nil"/>
              <w:right w:val="single" w:sz="4" w:space="0" w:color="auto"/>
            </w:tcBorders>
          </w:tcPr>
          <w:p w14:paraId="2D060DA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C45F5CA" w14:textId="77777777" w:rsidR="00E12634" w:rsidRPr="00DC7310" w:rsidRDefault="00E12634" w:rsidP="00E12634">
            <w:pPr>
              <w:pStyle w:val="TAC"/>
              <w:keepNext w:val="0"/>
              <w:keepLines w:val="0"/>
              <w:rPr>
                <w:rFonts w:cs="Arial"/>
              </w:rPr>
            </w:pPr>
            <w:r w:rsidRPr="00DC7310">
              <w:rPr>
                <w:rFonts w:cs="Arial"/>
                <w:szCs w:val="18"/>
                <w:lang w:eastAsia="zh-CN"/>
              </w:rPr>
              <w:t>41</w:t>
            </w:r>
          </w:p>
        </w:tc>
        <w:tc>
          <w:tcPr>
            <w:tcW w:w="561" w:type="pct"/>
            <w:gridSpan w:val="2"/>
            <w:tcBorders>
              <w:top w:val="single" w:sz="4" w:space="0" w:color="auto"/>
              <w:left w:val="single" w:sz="4" w:space="0" w:color="auto"/>
              <w:bottom w:val="single" w:sz="4" w:space="0" w:color="auto"/>
              <w:right w:val="single" w:sz="4" w:space="0" w:color="auto"/>
            </w:tcBorders>
            <w:noWrap/>
          </w:tcPr>
          <w:p w14:paraId="02F31C7B"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9842D8" w14:textId="77777777" w:rsidR="00E12634" w:rsidRPr="00DC7310" w:rsidRDefault="00E12634" w:rsidP="00E12634">
            <w:pPr>
              <w:pStyle w:val="TAC"/>
              <w:keepNext w:val="0"/>
              <w:keepLines w:val="0"/>
              <w:rPr>
                <w:rFonts w:cs="Arial"/>
              </w:rPr>
            </w:pPr>
            <w:r w:rsidRPr="00DC7310">
              <w:rPr>
                <w:rFonts w:cs="Arial"/>
                <w:szCs w:val="18"/>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3494019"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C2CD193" w14:textId="77777777" w:rsidR="00E12634" w:rsidRPr="00DC7310" w:rsidRDefault="00E12634" w:rsidP="00E12634">
            <w:pPr>
              <w:pStyle w:val="TAC"/>
              <w:keepNext w:val="0"/>
              <w:keepLines w:val="0"/>
              <w:rPr>
                <w:rFonts w:cs="Arial"/>
              </w:rPr>
            </w:pPr>
            <w:r w:rsidRPr="00DC7310">
              <w:rPr>
                <w:rFonts w:cs="Arial"/>
                <w:szCs w:val="18"/>
                <w:lang w:eastAsia="zh-CN"/>
              </w:rPr>
              <w:t>2650</w:t>
            </w:r>
          </w:p>
        </w:tc>
        <w:tc>
          <w:tcPr>
            <w:tcW w:w="357" w:type="pct"/>
            <w:gridSpan w:val="2"/>
            <w:tcBorders>
              <w:top w:val="single" w:sz="4" w:space="0" w:color="auto"/>
              <w:left w:val="single" w:sz="4" w:space="0" w:color="auto"/>
              <w:bottom w:val="single" w:sz="4" w:space="0" w:color="auto"/>
              <w:right w:val="single" w:sz="4" w:space="0" w:color="auto"/>
            </w:tcBorders>
          </w:tcPr>
          <w:p w14:paraId="0E70F415" w14:textId="77777777" w:rsidR="00E12634" w:rsidRPr="00DC7310" w:rsidRDefault="00E12634" w:rsidP="00E12634">
            <w:pPr>
              <w:pStyle w:val="TAC"/>
              <w:keepNext w:val="0"/>
              <w:keepLines w:val="0"/>
              <w:rPr>
                <w:rFonts w:cs="Arial"/>
              </w:rPr>
            </w:pPr>
            <w:r w:rsidRPr="00DC7310">
              <w:rPr>
                <w:rFonts w:cs="Arial"/>
                <w:szCs w:val="18"/>
                <w:lang w:eastAsia="zh-CN"/>
              </w:rPr>
              <w:t>28.0</w:t>
            </w:r>
          </w:p>
        </w:tc>
        <w:tc>
          <w:tcPr>
            <w:tcW w:w="612" w:type="pct"/>
            <w:gridSpan w:val="2"/>
            <w:tcBorders>
              <w:top w:val="single" w:sz="4" w:space="0" w:color="auto"/>
              <w:left w:val="single" w:sz="4" w:space="0" w:color="auto"/>
              <w:bottom w:val="single" w:sz="4" w:space="0" w:color="auto"/>
              <w:right w:val="single" w:sz="4" w:space="0" w:color="auto"/>
            </w:tcBorders>
          </w:tcPr>
          <w:p w14:paraId="1E5090E3" w14:textId="77777777" w:rsidR="00E12634" w:rsidRPr="00DC7310" w:rsidRDefault="00E12634" w:rsidP="00E12634">
            <w:pPr>
              <w:pStyle w:val="TAC"/>
              <w:keepNext w:val="0"/>
              <w:keepLines w:val="0"/>
              <w:rPr>
                <w:rFonts w:cs="Arial"/>
              </w:rPr>
            </w:pPr>
            <w:r w:rsidRPr="00DC7310">
              <w:rPr>
                <w:rFonts w:cs="Arial"/>
                <w:szCs w:val="18"/>
                <w:lang w:eastAsia="zh-CN"/>
              </w:rPr>
              <w:t>IMD2</w:t>
            </w:r>
          </w:p>
        </w:tc>
      </w:tr>
      <w:tr w:rsidR="00E12634" w:rsidRPr="00DC7310" w14:paraId="3465E567" w14:textId="77777777" w:rsidTr="00E12634">
        <w:trPr>
          <w:jc w:val="center"/>
        </w:trPr>
        <w:tc>
          <w:tcPr>
            <w:tcW w:w="1132" w:type="pct"/>
            <w:tcBorders>
              <w:top w:val="nil"/>
              <w:left w:val="single" w:sz="4" w:space="0" w:color="auto"/>
              <w:bottom w:val="single" w:sz="4" w:space="0" w:color="auto"/>
              <w:right w:val="single" w:sz="4" w:space="0" w:color="auto"/>
            </w:tcBorders>
          </w:tcPr>
          <w:p w14:paraId="2625E93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7707AA9" w14:textId="77777777" w:rsidR="00E12634" w:rsidRPr="00DC7310" w:rsidRDefault="00E12634" w:rsidP="00E12634">
            <w:pPr>
              <w:pStyle w:val="TAC"/>
              <w:keepNext w:val="0"/>
              <w:keepLines w:val="0"/>
              <w:rPr>
                <w:rFonts w:cs="Arial"/>
              </w:rPr>
            </w:pPr>
            <w:r w:rsidRPr="00DC7310">
              <w:rPr>
                <w:rFonts w:cs="Arial"/>
                <w:szCs w:val="18"/>
                <w:lang w:eastAsia="zh-CN"/>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511E6828" w14:textId="77777777" w:rsidR="00E12634" w:rsidRPr="00DC7310" w:rsidRDefault="00E12634" w:rsidP="00E12634">
            <w:pPr>
              <w:pStyle w:val="TAC"/>
              <w:keepNext w:val="0"/>
              <w:keepLines w:val="0"/>
              <w:rPr>
                <w:rFonts w:cs="Arial"/>
              </w:rPr>
            </w:pPr>
            <w:r w:rsidRPr="00DC7310">
              <w:rPr>
                <w:rFonts w:cs="Arial"/>
                <w:szCs w:val="18"/>
                <w:lang w:eastAsia="zh-CN"/>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168E9A4E" w14:textId="77777777" w:rsidR="00E12634" w:rsidRPr="00DC7310" w:rsidRDefault="00E12634" w:rsidP="00E12634">
            <w:pPr>
              <w:pStyle w:val="TAC"/>
              <w:keepNext w:val="0"/>
              <w:keepLines w:val="0"/>
              <w:rPr>
                <w:rFonts w:cs="Arial"/>
              </w:rPr>
            </w:pPr>
            <w:r w:rsidRPr="00DC7310">
              <w:rPr>
                <w:rFonts w:cs="Arial"/>
                <w:szCs w:val="18"/>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7C258A8" w14:textId="77777777" w:rsidR="00E12634" w:rsidRPr="00DC7310" w:rsidRDefault="00E12634" w:rsidP="00E12634">
            <w:pPr>
              <w:pStyle w:val="TAC"/>
              <w:keepNext w:val="0"/>
              <w:keepLines w:val="0"/>
              <w:rPr>
                <w:rFonts w:cs="Arial"/>
              </w:rPr>
            </w:pPr>
            <w:r w:rsidRPr="00DC7310">
              <w:rPr>
                <w:rFonts w:cs="Arial"/>
                <w:szCs w:val="18"/>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75D01951" w14:textId="77777777" w:rsidR="00E12634" w:rsidRPr="00DC7310" w:rsidRDefault="00E12634" w:rsidP="00E12634">
            <w:pPr>
              <w:pStyle w:val="TAC"/>
              <w:keepNext w:val="0"/>
              <w:keepLines w:val="0"/>
              <w:rPr>
                <w:rFonts w:cs="Arial"/>
              </w:rPr>
            </w:pPr>
            <w:r w:rsidRPr="00DC7310">
              <w:rPr>
                <w:rFonts w:cs="Arial"/>
                <w:szCs w:val="18"/>
                <w:lang w:eastAsia="zh-CN"/>
              </w:rPr>
              <w:t>3545</w:t>
            </w:r>
          </w:p>
        </w:tc>
        <w:tc>
          <w:tcPr>
            <w:tcW w:w="357" w:type="pct"/>
            <w:gridSpan w:val="2"/>
            <w:tcBorders>
              <w:top w:val="single" w:sz="4" w:space="0" w:color="auto"/>
              <w:left w:val="single" w:sz="4" w:space="0" w:color="auto"/>
              <w:bottom w:val="single" w:sz="4" w:space="0" w:color="auto"/>
              <w:right w:val="single" w:sz="4" w:space="0" w:color="auto"/>
            </w:tcBorders>
          </w:tcPr>
          <w:p w14:paraId="4B683508" w14:textId="77777777" w:rsidR="00E12634" w:rsidRPr="00DC7310" w:rsidRDefault="00E12634" w:rsidP="00E12634">
            <w:pPr>
              <w:pStyle w:val="TAC"/>
              <w:keepNext w:val="0"/>
              <w:keepLines w:val="0"/>
              <w:rPr>
                <w:rFonts w:cs="Arial"/>
              </w:rPr>
            </w:pPr>
            <w:r w:rsidRPr="00DC7310">
              <w:rPr>
                <w:rFonts w:cs="Arial"/>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77C75071" w14:textId="77777777" w:rsidR="00E12634" w:rsidRPr="00DC7310" w:rsidRDefault="00E12634" w:rsidP="00E12634">
            <w:pPr>
              <w:pStyle w:val="TAC"/>
              <w:keepNext w:val="0"/>
              <w:keepLines w:val="0"/>
              <w:rPr>
                <w:rFonts w:cs="Arial"/>
              </w:rPr>
            </w:pPr>
            <w:r w:rsidRPr="00DC7310">
              <w:rPr>
                <w:rFonts w:cs="Arial"/>
                <w:szCs w:val="18"/>
                <w:lang w:eastAsia="zh-CN"/>
              </w:rPr>
              <w:t>N/A</w:t>
            </w:r>
          </w:p>
        </w:tc>
      </w:tr>
      <w:tr w:rsidR="00E12634" w:rsidRPr="00DC7310" w14:paraId="1288CAFF"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441E7F0D" w14:textId="77777777" w:rsidR="00E12634" w:rsidRPr="00DC7310" w:rsidRDefault="00E12634" w:rsidP="00E12634">
            <w:pPr>
              <w:pStyle w:val="TAC"/>
              <w:rPr>
                <w:rFonts w:eastAsia="MS Mincho"/>
              </w:rPr>
            </w:pPr>
            <w:r w:rsidRPr="00AE6227">
              <w:rPr>
                <w:lang w:val="en-US" w:eastAsia="zh-CN" w:bidi="ar"/>
              </w:rPr>
              <w:t>DC_8A_n41A-n78A</w:t>
            </w:r>
          </w:p>
        </w:tc>
        <w:tc>
          <w:tcPr>
            <w:tcW w:w="410" w:type="pct"/>
            <w:tcBorders>
              <w:top w:val="single" w:sz="4" w:space="0" w:color="auto"/>
              <w:left w:val="single" w:sz="4" w:space="0" w:color="auto"/>
              <w:bottom w:val="single" w:sz="4" w:space="0" w:color="auto"/>
              <w:right w:val="single" w:sz="4" w:space="0" w:color="auto"/>
            </w:tcBorders>
            <w:vAlign w:val="center"/>
          </w:tcPr>
          <w:p w14:paraId="60FCFF5F" w14:textId="77777777" w:rsidR="00E12634" w:rsidRPr="00DC7310" w:rsidRDefault="00E12634" w:rsidP="00E12634">
            <w:pPr>
              <w:pStyle w:val="TAC"/>
              <w:rPr>
                <w:lang w:eastAsia="zh-CN"/>
              </w:rPr>
            </w:pPr>
            <w:r w:rsidRPr="00AE6227">
              <w:rPr>
                <w:lang w:val="en-US" w:eastAsia="zh-CN" w:bidi="ar"/>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64DDBDB2" w14:textId="77777777" w:rsidR="00E12634" w:rsidRPr="00DC7310" w:rsidRDefault="00E12634" w:rsidP="00E12634">
            <w:pPr>
              <w:pStyle w:val="TAC"/>
              <w:rPr>
                <w:lang w:eastAsia="zh-CN"/>
              </w:rPr>
            </w:pPr>
            <w:r w:rsidRPr="00AE6227">
              <w:rPr>
                <w:lang w:val="en-US" w:eastAsia="zh-CN" w:bidi="ar"/>
              </w:rPr>
              <w:t>900</w:t>
            </w:r>
          </w:p>
        </w:tc>
        <w:tc>
          <w:tcPr>
            <w:tcW w:w="348" w:type="pct"/>
            <w:gridSpan w:val="2"/>
            <w:tcBorders>
              <w:top w:val="single" w:sz="4" w:space="0" w:color="auto"/>
              <w:left w:val="single" w:sz="4" w:space="0" w:color="auto"/>
              <w:bottom w:val="single" w:sz="4" w:space="0" w:color="auto"/>
              <w:right w:val="single" w:sz="4" w:space="0" w:color="auto"/>
            </w:tcBorders>
            <w:noWrap/>
          </w:tcPr>
          <w:p w14:paraId="29C33BDE" w14:textId="77777777" w:rsidR="00E12634" w:rsidRPr="00DC7310" w:rsidRDefault="00E12634" w:rsidP="00E12634">
            <w:pPr>
              <w:pStyle w:val="TAC"/>
              <w:rPr>
                <w:lang w:eastAsia="zh-CN"/>
              </w:rPr>
            </w:pPr>
            <w:r w:rsidRPr="00AE6227">
              <w:rPr>
                <w:lang w:val="en-US" w:eastAsia="zh-CN" w:bidi="a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1DC8432" w14:textId="77777777" w:rsidR="00E12634" w:rsidRPr="00DC7310" w:rsidRDefault="00E12634" w:rsidP="00E12634">
            <w:pPr>
              <w:pStyle w:val="TAC"/>
              <w:rPr>
                <w:lang w:eastAsia="zh-CN"/>
              </w:rPr>
            </w:pPr>
            <w:r w:rsidRPr="00AE6227">
              <w:rPr>
                <w:lang w:val="en-US" w:eastAsia="zh-CN" w:bidi="a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3C8561E" w14:textId="77777777" w:rsidR="00E12634" w:rsidRPr="00DC7310" w:rsidRDefault="00E12634" w:rsidP="00E12634">
            <w:pPr>
              <w:pStyle w:val="TAC"/>
              <w:rPr>
                <w:lang w:eastAsia="zh-CN"/>
              </w:rPr>
            </w:pPr>
            <w:r w:rsidRPr="00AE6227">
              <w:rPr>
                <w:lang w:val="en-US" w:eastAsia="zh-CN" w:bidi="ar"/>
              </w:rPr>
              <w:t>945</w:t>
            </w:r>
          </w:p>
        </w:tc>
        <w:tc>
          <w:tcPr>
            <w:tcW w:w="357" w:type="pct"/>
            <w:gridSpan w:val="2"/>
            <w:tcBorders>
              <w:top w:val="single" w:sz="4" w:space="0" w:color="auto"/>
              <w:left w:val="single" w:sz="4" w:space="0" w:color="auto"/>
              <w:bottom w:val="single" w:sz="4" w:space="0" w:color="auto"/>
              <w:right w:val="single" w:sz="4" w:space="0" w:color="auto"/>
            </w:tcBorders>
          </w:tcPr>
          <w:p w14:paraId="779CA293" w14:textId="77777777" w:rsidR="00E12634" w:rsidRPr="00DC7310" w:rsidRDefault="00E12634" w:rsidP="00E12634">
            <w:pPr>
              <w:pStyle w:val="TAC"/>
              <w:rPr>
                <w:lang w:eastAsia="zh-CN"/>
              </w:rPr>
            </w:pPr>
            <w:r w:rsidRPr="00AE6227">
              <w:rPr>
                <w:lang w:val="en-US" w:eastAsia="zh-CN" w:bidi="ar"/>
              </w:rPr>
              <w:t>N/A</w:t>
            </w:r>
          </w:p>
        </w:tc>
        <w:tc>
          <w:tcPr>
            <w:tcW w:w="612" w:type="pct"/>
            <w:gridSpan w:val="2"/>
            <w:tcBorders>
              <w:top w:val="single" w:sz="4" w:space="0" w:color="auto"/>
              <w:left w:val="single" w:sz="4" w:space="0" w:color="auto"/>
              <w:bottom w:val="single" w:sz="4" w:space="0" w:color="auto"/>
              <w:right w:val="single" w:sz="4" w:space="0" w:color="auto"/>
            </w:tcBorders>
          </w:tcPr>
          <w:p w14:paraId="4F15CDE6" w14:textId="77777777" w:rsidR="00E12634" w:rsidRPr="00DC7310" w:rsidRDefault="00E12634" w:rsidP="00E12634">
            <w:pPr>
              <w:pStyle w:val="TAC"/>
              <w:rPr>
                <w:lang w:eastAsia="zh-CN"/>
              </w:rPr>
            </w:pPr>
            <w:r w:rsidRPr="00893A12">
              <w:rPr>
                <w:rFonts w:eastAsia="宋体"/>
                <w:lang w:eastAsia="ko-KR"/>
              </w:rPr>
              <w:t>N/A</w:t>
            </w:r>
          </w:p>
        </w:tc>
      </w:tr>
      <w:tr w:rsidR="00E12634" w:rsidRPr="00DC7310" w14:paraId="01E98E19" w14:textId="77777777" w:rsidTr="00E12634">
        <w:trPr>
          <w:jc w:val="center"/>
        </w:trPr>
        <w:tc>
          <w:tcPr>
            <w:tcW w:w="1132" w:type="pct"/>
            <w:tcBorders>
              <w:top w:val="nil"/>
              <w:left w:val="single" w:sz="4" w:space="0" w:color="auto"/>
              <w:bottom w:val="nil"/>
              <w:right w:val="single" w:sz="4" w:space="0" w:color="auto"/>
            </w:tcBorders>
            <w:vAlign w:val="center"/>
          </w:tcPr>
          <w:p w14:paraId="24E05555"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D36564D" w14:textId="77777777" w:rsidR="00E12634" w:rsidRPr="00DC7310" w:rsidRDefault="00E12634" w:rsidP="00E12634">
            <w:pPr>
              <w:pStyle w:val="TAC"/>
              <w:rPr>
                <w:lang w:eastAsia="zh-CN"/>
              </w:rPr>
            </w:pPr>
            <w:r w:rsidRPr="00AE6227">
              <w:rPr>
                <w:lang w:val="en-US" w:eastAsia="zh-CN" w:bidi="ar"/>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38999932" w14:textId="77777777" w:rsidR="00E12634" w:rsidRPr="00DC7310" w:rsidRDefault="00E12634" w:rsidP="00E12634">
            <w:pPr>
              <w:pStyle w:val="TAC"/>
              <w:rPr>
                <w:lang w:eastAsia="zh-CN"/>
              </w:rPr>
            </w:pPr>
            <w:r w:rsidRPr="00AE6227">
              <w:rPr>
                <w:lang w:val="en-US" w:eastAsia="zh-CN" w:bidi="ar"/>
              </w:rPr>
              <w:t>2555</w:t>
            </w:r>
          </w:p>
        </w:tc>
        <w:tc>
          <w:tcPr>
            <w:tcW w:w="348" w:type="pct"/>
            <w:gridSpan w:val="2"/>
            <w:tcBorders>
              <w:top w:val="single" w:sz="4" w:space="0" w:color="auto"/>
              <w:left w:val="single" w:sz="4" w:space="0" w:color="auto"/>
              <w:bottom w:val="single" w:sz="4" w:space="0" w:color="auto"/>
              <w:right w:val="single" w:sz="4" w:space="0" w:color="auto"/>
            </w:tcBorders>
            <w:noWrap/>
          </w:tcPr>
          <w:p w14:paraId="7796E91B" w14:textId="77777777" w:rsidR="00E12634" w:rsidRPr="00DC7310" w:rsidRDefault="00E12634" w:rsidP="00E12634">
            <w:pPr>
              <w:pStyle w:val="TAC"/>
              <w:rPr>
                <w:lang w:eastAsia="zh-CN"/>
              </w:rPr>
            </w:pPr>
            <w:r w:rsidRPr="00AE6227">
              <w:rPr>
                <w:lang w:val="en-US" w:eastAsia="zh-CN" w:bidi="a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37997C2" w14:textId="77777777" w:rsidR="00E12634" w:rsidRPr="00DC7310" w:rsidRDefault="00E12634" w:rsidP="00E12634">
            <w:pPr>
              <w:pStyle w:val="TAC"/>
              <w:rPr>
                <w:lang w:eastAsia="zh-CN"/>
              </w:rPr>
            </w:pPr>
            <w:r w:rsidRPr="00AE6227">
              <w:rPr>
                <w:lang w:val="en-US" w:eastAsia="zh-CN" w:bidi="a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ABFDD7F" w14:textId="77777777" w:rsidR="00E12634" w:rsidRPr="00DC7310" w:rsidRDefault="00E12634" w:rsidP="00E12634">
            <w:pPr>
              <w:pStyle w:val="TAC"/>
              <w:rPr>
                <w:lang w:eastAsia="zh-CN"/>
              </w:rPr>
            </w:pPr>
            <w:r w:rsidRPr="00AE6227">
              <w:rPr>
                <w:lang w:val="en-US" w:eastAsia="zh-CN" w:bidi="ar"/>
              </w:rPr>
              <w:t>2555</w:t>
            </w:r>
          </w:p>
        </w:tc>
        <w:tc>
          <w:tcPr>
            <w:tcW w:w="357" w:type="pct"/>
            <w:gridSpan w:val="2"/>
            <w:tcBorders>
              <w:top w:val="single" w:sz="4" w:space="0" w:color="auto"/>
              <w:left w:val="single" w:sz="4" w:space="0" w:color="auto"/>
              <w:bottom w:val="single" w:sz="4" w:space="0" w:color="auto"/>
              <w:right w:val="single" w:sz="4" w:space="0" w:color="auto"/>
            </w:tcBorders>
          </w:tcPr>
          <w:p w14:paraId="4DA119E4" w14:textId="77777777" w:rsidR="00E12634" w:rsidRPr="00DC7310" w:rsidRDefault="00E12634" w:rsidP="00E12634">
            <w:pPr>
              <w:pStyle w:val="TAC"/>
              <w:rPr>
                <w:lang w:eastAsia="zh-CN"/>
              </w:rPr>
            </w:pPr>
            <w:r w:rsidRPr="00AE6227">
              <w:rPr>
                <w:lang w:val="en-US" w:eastAsia="zh-CN" w:bidi="ar"/>
              </w:rPr>
              <w:t>N/A</w:t>
            </w:r>
          </w:p>
        </w:tc>
        <w:tc>
          <w:tcPr>
            <w:tcW w:w="612" w:type="pct"/>
            <w:gridSpan w:val="2"/>
            <w:tcBorders>
              <w:top w:val="single" w:sz="4" w:space="0" w:color="auto"/>
              <w:left w:val="single" w:sz="4" w:space="0" w:color="auto"/>
              <w:bottom w:val="single" w:sz="4" w:space="0" w:color="auto"/>
              <w:right w:val="single" w:sz="4" w:space="0" w:color="auto"/>
            </w:tcBorders>
          </w:tcPr>
          <w:p w14:paraId="386B27FB" w14:textId="77777777" w:rsidR="00E12634" w:rsidRPr="00DC7310" w:rsidRDefault="00E12634" w:rsidP="00E12634">
            <w:pPr>
              <w:pStyle w:val="TAC"/>
              <w:rPr>
                <w:lang w:eastAsia="zh-CN"/>
              </w:rPr>
            </w:pPr>
            <w:r w:rsidRPr="00893A12">
              <w:rPr>
                <w:rFonts w:eastAsia="宋体"/>
                <w:lang w:eastAsia="ko-KR"/>
              </w:rPr>
              <w:t>N/A</w:t>
            </w:r>
          </w:p>
        </w:tc>
      </w:tr>
      <w:tr w:rsidR="00E12634" w:rsidRPr="00DC7310" w14:paraId="7DA7FA90" w14:textId="77777777" w:rsidTr="00E12634">
        <w:trPr>
          <w:jc w:val="center"/>
        </w:trPr>
        <w:tc>
          <w:tcPr>
            <w:tcW w:w="1132" w:type="pct"/>
            <w:tcBorders>
              <w:top w:val="nil"/>
              <w:left w:val="single" w:sz="4" w:space="0" w:color="auto"/>
              <w:bottom w:val="nil"/>
              <w:right w:val="single" w:sz="4" w:space="0" w:color="auto"/>
            </w:tcBorders>
            <w:vAlign w:val="center"/>
          </w:tcPr>
          <w:p w14:paraId="77FCF440"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E332AAC" w14:textId="77777777" w:rsidR="00E12634" w:rsidRPr="00DC7310" w:rsidRDefault="00E12634" w:rsidP="00E12634">
            <w:pPr>
              <w:pStyle w:val="TAC"/>
              <w:rPr>
                <w:lang w:eastAsia="zh-CN"/>
              </w:rPr>
            </w:pPr>
            <w:r w:rsidRPr="00AE6227">
              <w:rPr>
                <w:lang w:val="en-US" w:eastAsia="zh-CN" w:bidi="ar"/>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4BF8D6C9" w14:textId="77777777" w:rsidR="00E12634" w:rsidRPr="00DC7310" w:rsidRDefault="00E12634" w:rsidP="00E12634">
            <w:pPr>
              <w:pStyle w:val="TAC"/>
              <w:rPr>
                <w:lang w:eastAsia="zh-CN"/>
              </w:rPr>
            </w:pPr>
            <w:r w:rsidRPr="00AE6227">
              <w:rPr>
                <w:lang w:val="en-US" w:eastAsia="zh-CN" w:bidi="a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454AFBE" w14:textId="77777777" w:rsidR="00E12634" w:rsidRPr="00DC7310" w:rsidRDefault="00E12634" w:rsidP="00E12634">
            <w:pPr>
              <w:pStyle w:val="TAC"/>
              <w:rPr>
                <w:lang w:eastAsia="zh-CN"/>
              </w:rPr>
            </w:pPr>
            <w:r w:rsidRPr="00AE6227">
              <w:rPr>
                <w:lang w:val="en-US" w:eastAsia="zh-CN" w:bidi="a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FE6D3E1" w14:textId="77777777" w:rsidR="00E12634" w:rsidRPr="00DC7310" w:rsidRDefault="00E12634" w:rsidP="00E12634">
            <w:pPr>
              <w:pStyle w:val="TAC"/>
              <w:rPr>
                <w:lang w:eastAsia="zh-CN"/>
              </w:rPr>
            </w:pPr>
            <w:r w:rsidRPr="00AE6227">
              <w:rPr>
                <w:lang w:val="en-US" w:eastAsia="zh-CN" w:bidi="a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55B3FFF" w14:textId="77777777" w:rsidR="00E12634" w:rsidRPr="00DC7310" w:rsidRDefault="00E12634" w:rsidP="00E12634">
            <w:pPr>
              <w:pStyle w:val="TAC"/>
              <w:rPr>
                <w:lang w:eastAsia="zh-CN"/>
              </w:rPr>
            </w:pPr>
            <w:r w:rsidRPr="00AE6227">
              <w:rPr>
                <w:lang w:val="en-US" w:eastAsia="zh-CN" w:bidi="ar"/>
              </w:rPr>
              <w:t>3455</w:t>
            </w:r>
          </w:p>
        </w:tc>
        <w:tc>
          <w:tcPr>
            <w:tcW w:w="357" w:type="pct"/>
            <w:gridSpan w:val="2"/>
            <w:tcBorders>
              <w:top w:val="single" w:sz="4" w:space="0" w:color="auto"/>
              <w:left w:val="single" w:sz="4" w:space="0" w:color="auto"/>
              <w:bottom w:val="single" w:sz="4" w:space="0" w:color="auto"/>
              <w:right w:val="single" w:sz="4" w:space="0" w:color="auto"/>
            </w:tcBorders>
          </w:tcPr>
          <w:p w14:paraId="08B2EAA3" w14:textId="77777777" w:rsidR="00E12634" w:rsidRPr="00DC7310" w:rsidRDefault="00E12634" w:rsidP="00E12634">
            <w:pPr>
              <w:pStyle w:val="TAC"/>
              <w:rPr>
                <w:lang w:eastAsia="zh-CN"/>
              </w:rPr>
            </w:pPr>
            <w:r w:rsidRPr="00AE6227">
              <w:rPr>
                <w:lang w:val="en-US" w:eastAsia="zh-CN" w:bidi="ar"/>
              </w:rPr>
              <w:t>28.5</w:t>
            </w:r>
          </w:p>
        </w:tc>
        <w:tc>
          <w:tcPr>
            <w:tcW w:w="612" w:type="pct"/>
            <w:gridSpan w:val="2"/>
            <w:tcBorders>
              <w:top w:val="single" w:sz="4" w:space="0" w:color="auto"/>
              <w:left w:val="single" w:sz="4" w:space="0" w:color="auto"/>
              <w:bottom w:val="single" w:sz="4" w:space="0" w:color="auto"/>
              <w:right w:val="single" w:sz="4" w:space="0" w:color="auto"/>
            </w:tcBorders>
          </w:tcPr>
          <w:p w14:paraId="52E03040" w14:textId="77777777" w:rsidR="00E12634" w:rsidRPr="00DC7310" w:rsidRDefault="00E12634" w:rsidP="00E12634">
            <w:pPr>
              <w:pStyle w:val="TAC"/>
              <w:rPr>
                <w:lang w:eastAsia="zh-CN"/>
              </w:rPr>
            </w:pPr>
            <w:r w:rsidRPr="0034506E">
              <w:rPr>
                <w:lang w:eastAsia="ko-KR"/>
              </w:rPr>
              <w:t>IMD2</w:t>
            </w:r>
            <w:r>
              <w:rPr>
                <w:vertAlign w:val="superscript"/>
                <w:lang w:eastAsia="ko-KR"/>
              </w:rPr>
              <w:t>1</w:t>
            </w:r>
          </w:p>
        </w:tc>
      </w:tr>
      <w:tr w:rsidR="00E12634" w:rsidRPr="00DC7310" w14:paraId="0FA5A7C4" w14:textId="77777777" w:rsidTr="00E12634">
        <w:trPr>
          <w:jc w:val="center"/>
        </w:trPr>
        <w:tc>
          <w:tcPr>
            <w:tcW w:w="1132" w:type="pct"/>
            <w:tcBorders>
              <w:top w:val="nil"/>
              <w:left w:val="single" w:sz="4" w:space="0" w:color="auto"/>
              <w:bottom w:val="nil"/>
              <w:right w:val="single" w:sz="4" w:space="0" w:color="auto"/>
            </w:tcBorders>
            <w:vAlign w:val="center"/>
          </w:tcPr>
          <w:p w14:paraId="3044550F"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87FE5E8" w14:textId="77777777" w:rsidR="00E12634" w:rsidRPr="00DC7310" w:rsidRDefault="00E12634" w:rsidP="00E12634">
            <w:pPr>
              <w:pStyle w:val="TAC"/>
              <w:rPr>
                <w:lang w:eastAsia="zh-CN"/>
              </w:rPr>
            </w:pPr>
            <w:r w:rsidRPr="00AE6227">
              <w:rPr>
                <w:lang w:val="en-US" w:eastAsia="zh-CN" w:bidi="ar"/>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6DA3DDBB" w14:textId="77777777" w:rsidR="00E12634" w:rsidRPr="00DC7310" w:rsidRDefault="00E12634" w:rsidP="00E12634">
            <w:pPr>
              <w:pStyle w:val="TAC"/>
              <w:rPr>
                <w:lang w:eastAsia="zh-CN"/>
              </w:rPr>
            </w:pPr>
            <w:r w:rsidRPr="00AE6227">
              <w:rPr>
                <w:lang w:val="en-US" w:eastAsia="zh-CN" w:bidi="ar"/>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427E30B7" w14:textId="77777777" w:rsidR="00E12634" w:rsidRPr="00DC7310" w:rsidRDefault="00E12634" w:rsidP="00E12634">
            <w:pPr>
              <w:pStyle w:val="TAC"/>
              <w:rPr>
                <w:lang w:eastAsia="zh-CN"/>
              </w:rPr>
            </w:pPr>
            <w:r w:rsidRPr="00AE6227">
              <w:rPr>
                <w:lang w:val="en-US" w:eastAsia="zh-CN" w:bidi="a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E1FB7F7" w14:textId="77777777" w:rsidR="00E12634" w:rsidRPr="00DC7310" w:rsidRDefault="00E12634" w:rsidP="00E12634">
            <w:pPr>
              <w:pStyle w:val="TAC"/>
              <w:rPr>
                <w:lang w:eastAsia="zh-CN"/>
              </w:rPr>
            </w:pPr>
            <w:r w:rsidRPr="00AE6227">
              <w:rPr>
                <w:lang w:val="en-US" w:eastAsia="zh-CN" w:bidi="a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1E1769E" w14:textId="77777777" w:rsidR="00E12634" w:rsidRPr="00DC7310" w:rsidRDefault="00E12634" w:rsidP="00E12634">
            <w:pPr>
              <w:pStyle w:val="TAC"/>
              <w:rPr>
                <w:lang w:eastAsia="zh-CN"/>
              </w:rPr>
            </w:pPr>
            <w:r w:rsidRPr="00AE6227">
              <w:rPr>
                <w:lang w:val="en-US" w:eastAsia="zh-CN" w:bidi="ar"/>
              </w:rPr>
              <w:t>940</w:t>
            </w:r>
          </w:p>
        </w:tc>
        <w:tc>
          <w:tcPr>
            <w:tcW w:w="357" w:type="pct"/>
            <w:gridSpan w:val="2"/>
            <w:tcBorders>
              <w:top w:val="single" w:sz="4" w:space="0" w:color="auto"/>
              <w:left w:val="single" w:sz="4" w:space="0" w:color="auto"/>
              <w:bottom w:val="single" w:sz="4" w:space="0" w:color="auto"/>
              <w:right w:val="single" w:sz="4" w:space="0" w:color="auto"/>
            </w:tcBorders>
          </w:tcPr>
          <w:p w14:paraId="619056D9" w14:textId="77777777" w:rsidR="00E12634" w:rsidRPr="00DC7310" w:rsidRDefault="00E12634" w:rsidP="00E12634">
            <w:pPr>
              <w:pStyle w:val="TAC"/>
              <w:rPr>
                <w:lang w:eastAsia="zh-CN"/>
              </w:rPr>
            </w:pPr>
            <w:r w:rsidRPr="00AE6227">
              <w:rPr>
                <w:lang w:val="en-US" w:eastAsia="zh-CN" w:bidi="ar"/>
              </w:rPr>
              <w:t>N/A</w:t>
            </w:r>
          </w:p>
        </w:tc>
        <w:tc>
          <w:tcPr>
            <w:tcW w:w="612" w:type="pct"/>
            <w:gridSpan w:val="2"/>
            <w:tcBorders>
              <w:top w:val="single" w:sz="4" w:space="0" w:color="auto"/>
              <w:left w:val="single" w:sz="4" w:space="0" w:color="auto"/>
              <w:bottom w:val="single" w:sz="4" w:space="0" w:color="auto"/>
              <w:right w:val="single" w:sz="4" w:space="0" w:color="auto"/>
            </w:tcBorders>
          </w:tcPr>
          <w:p w14:paraId="7960BFA9" w14:textId="77777777" w:rsidR="00E12634" w:rsidRPr="00DC7310" w:rsidRDefault="00E12634" w:rsidP="00E12634">
            <w:pPr>
              <w:pStyle w:val="TAC"/>
              <w:rPr>
                <w:lang w:eastAsia="zh-CN"/>
              </w:rPr>
            </w:pPr>
            <w:r w:rsidRPr="008C4FCD">
              <w:rPr>
                <w:rFonts w:eastAsia="宋体"/>
                <w:lang w:eastAsia="ko-KR"/>
              </w:rPr>
              <w:t>N/A</w:t>
            </w:r>
          </w:p>
        </w:tc>
      </w:tr>
      <w:tr w:rsidR="00E12634" w:rsidRPr="00DC7310" w14:paraId="726F6540" w14:textId="77777777" w:rsidTr="00E12634">
        <w:trPr>
          <w:jc w:val="center"/>
        </w:trPr>
        <w:tc>
          <w:tcPr>
            <w:tcW w:w="1132" w:type="pct"/>
            <w:tcBorders>
              <w:top w:val="nil"/>
              <w:left w:val="single" w:sz="4" w:space="0" w:color="auto"/>
              <w:bottom w:val="nil"/>
              <w:right w:val="single" w:sz="4" w:space="0" w:color="auto"/>
            </w:tcBorders>
            <w:vAlign w:val="center"/>
          </w:tcPr>
          <w:p w14:paraId="6121B6EF"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573D985" w14:textId="77777777" w:rsidR="00E12634" w:rsidRPr="00DC7310" w:rsidRDefault="00E12634" w:rsidP="00E12634">
            <w:pPr>
              <w:pStyle w:val="TAC"/>
              <w:rPr>
                <w:lang w:eastAsia="zh-CN"/>
              </w:rPr>
            </w:pPr>
            <w:r w:rsidRPr="00AE6227">
              <w:rPr>
                <w:lang w:val="en-US" w:eastAsia="zh-CN" w:bidi="ar"/>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286CB655" w14:textId="77777777" w:rsidR="00E12634" w:rsidRPr="00DC7310" w:rsidRDefault="00E12634" w:rsidP="00E12634">
            <w:pPr>
              <w:pStyle w:val="TAC"/>
              <w:rPr>
                <w:lang w:eastAsia="zh-CN"/>
              </w:rPr>
            </w:pPr>
            <w:r w:rsidRPr="00AE6227">
              <w:rPr>
                <w:lang w:val="en-US" w:eastAsia="zh-CN" w:bidi="a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D9BADBF" w14:textId="77777777" w:rsidR="00E12634" w:rsidRPr="00DC7310" w:rsidRDefault="00E12634" w:rsidP="00E12634">
            <w:pPr>
              <w:pStyle w:val="TAC"/>
              <w:rPr>
                <w:lang w:eastAsia="zh-CN"/>
              </w:rPr>
            </w:pPr>
            <w:r w:rsidRPr="00AE6227">
              <w:rPr>
                <w:lang w:val="en-US" w:eastAsia="zh-CN" w:bidi="a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865748C" w14:textId="77777777" w:rsidR="00E12634" w:rsidRPr="00DC7310" w:rsidRDefault="00E12634" w:rsidP="00E12634">
            <w:pPr>
              <w:pStyle w:val="TAC"/>
              <w:rPr>
                <w:lang w:eastAsia="zh-CN"/>
              </w:rPr>
            </w:pPr>
            <w:r w:rsidRPr="00AE6227">
              <w:rPr>
                <w:lang w:val="en-US" w:eastAsia="zh-CN" w:bidi="a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3734D196" w14:textId="77777777" w:rsidR="00E12634" w:rsidRPr="00DC7310" w:rsidRDefault="00E12634" w:rsidP="00E12634">
            <w:pPr>
              <w:pStyle w:val="TAC"/>
              <w:rPr>
                <w:lang w:eastAsia="zh-CN"/>
              </w:rPr>
            </w:pPr>
            <w:r w:rsidRPr="00AE6227">
              <w:rPr>
                <w:lang w:val="en-US" w:eastAsia="zh-CN" w:bidi="ar"/>
              </w:rPr>
              <w:t>2650</w:t>
            </w:r>
          </w:p>
        </w:tc>
        <w:tc>
          <w:tcPr>
            <w:tcW w:w="357" w:type="pct"/>
            <w:gridSpan w:val="2"/>
            <w:tcBorders>
              <w:top w:val="single" w:sz="4" w:space="0" w:color="auto"/>
              <w:left w:val="single" w:sz="4" w:space="0" w:color="auto"/>
              <w:bottom w:val="single" w:sz="4" w:space="0" w:color="auto"/>
              <w:right w:val="single" w:sz="4" w:space="0" w:color="auto"/>
            </w:tcBorders>
          </w:tcPr>
          <w:p w14:paraId="00594036" w14:textId="77777777" w:rsidR="00E12634" w:rsidRPr="00DC7310" w:rsidRDefault="00E12634" w:rsidP="00E12634">
            <w:pPr>
              <w:pStyle w:val="TAC"/>
              <w:rPr>
                <w:lang w:eastAsia="zh-CN"/>
              </w:rPr>
            </w:pPr>
            <w:r w:rsidRPr="00AE6227">
              <w:rPr>
                <w:lang w:val="en-US" w:eastAsia="zh-CN" w:bidi="ar"/>
              </w:rPr>
              <w:t>28</w:t>
            </w:r>
          </w:p>
        </w:tc>
        <w:tc>
          <w:tcPr>
            <w:tcW w:w="612" w:type="pct"/>
            <w:gridSpan w:val="2"/>
            <w:tcBorders>
              <w:top w:val="single" w:sz="4" w:space="0" w:color="auto"/>
              <w:left w:val="single" w:sz="4" w:space="0" w:color="auto"/>
              <w:bottom w:val="single" w:sz="4" w:space="0" w:color="auto"/>
              <w:right w:val="single" w:sz="4" w:space="0" w:color="auto"/>
            </w:tcBorders>
          </w:tcPr>
          <w:p w14:paraId="7B010D7D" w14:textId="77777777" w:rsidR="00E12634" w:rsidRPr="00DC7310" w:rsidRDefault="00E12634" w:rsidP="00E12634">
            <w:pPr>
              <w:pStyle w:val="TAC"/>
              <w:rPr>
                <w:lang w:eastAsia="zh-CN"/>
              </w:rPr>
            </w:pPr>
            <w:r w:rsidRPr="008C4FCD">
              <w:rPr>
                <w:rFonts w:eastAsia="宋体"/>
                <w:lang w:eastAsia="ko-KR"/>
              </w:rPr>
              <w:t>IMD2</w:t>
            </w:r>
          </w:p>
        </w:tc>
      </w:tr>
      <w:tr w:rsidR="00E12634" w:rsidRPr="00DC7310" w14:paraId="02FFC5FD"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368C459B" w14:textId="77777777" w:rsidR="00E12634" w:rsidRPr="00DC7310" w:rsidRDefault="00E12634" w:rsidP="00E12634">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E5720CD" w14:textId="77777777" w:rsidR="00E12634" w:rsidRPr="00DC7310" w:rsidRDefault="00E12634" w:rsidP="00E12634">
            <w:pPr>
              <w:pStyle w:val="TAC"/>
              <w:rPr>
                <w:lang w:eastAsia="zh-CN"/>
              </w:rPr>
            </w:pPr>
            <w:r w:rsidRPr="00AE6227">
              <w:rPr>
                <w:lang w:val="en-US" w:eastAsia="zh-CN" w:bidi="ar"/>
              </w:rPr>
              <w:t>n78</w:t>
            </w:r>
          </w:p>
        </w:tc>
        <w:tc>
          <w:tcPr>
            <w:tcW w:w="561" w:type="pct"/>
            <w:gridSpan w:val="2"/>
            <w:tcBorders>
              <w:top w:val="single" w:sz="4" w:space="0" w:color="auto"/>
              <w:left w:val="single" w:sz="4" w:space="0" w:color="auto"/>
              <w:bottom w:val="single" w:sz="4" w:space="0" w:color="auto"/>
              <w:right w:val="single" w:sz="4" w:space="0" w:color="auto"/>
            </w:tcBorders>
            <w:noWrap/>
          </w:tcPr>
          <w:p w14:paraId="2F923BFB" w14:textId="77777777" w:rsidR="00E12634" w:rsidRPr="00DC7310" w:rsidRDefault="00E12634" w:rsidP="00E12634">
            <w:pPr>
              <w:pStyle w:val="TAC"/>
              <w:rPr>
                <w:lang w:eastAsia="zh-CN"/>
              </w:rPr>
            </w:pPr>
            <w:r w:rsidRPr="00AE6227">
              <w:rPr>
                <w:lang w:val="en-US" w:eastAsia="zh-CN" w:bidi="ar"/>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1813C80E" w14:textId="77777777" w:rsidR="00E12634" w:rsidRPr="00DC7310" w:rsidRDefault="00E12634" w:rsidP="00E12634">
            <w:pPr>
              <w:pStyle w:val="TAC"/>
              <w:rPr>
                <w:lang w:eastAsia="zh-CN"/>
              </w:rPr>
            </w:pPr>
            <w:r w:rsidRPr="00AE6227">
              <w:rPr>
                <w:lang w:val="en-US" w:eastAsia="zh-CN" w:bidi="a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9EE7995" w14:textId="77777777" w:rsidR="00E12634" w:rsidRPr="00DC7310" w:rsidRDefault="00E12634" w:rsidP="00E12634">
            <w:pPr>
              <w:pStyle w:val="TAC"/>
              <w:rPr>
                <w:lang w:eastAsia="zh-CN"/>
              </w:rPr>
            </w:pPr>
            <w:r w:rsidRPr="00AE6227">
              <w:rPr>
                <w:lang w:val="en-US" w:eastAsia="zh-CN" w:bidi="a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5CBB2151" w14:textId="77777777" w:rsidR="00E12634" w:rsidRPr="00DC7310" w:rsidRDefault="00E12634" w:rsidP="00E12634">
            <w:pPr>
              <w:pStyle w:val="TAC"/>
              <w:rPr>
                <w:lang w:eastAsia="zh-CN"/>
              </w:rPr>
            </w:pPr>
            <w:r w:rsidRPr="00AE6227">
              <w:rPr>
                <w:lang w:val="en-US" w:eastAsia="zh-CN" w:bidi="ar"/>
              </w:rPr>
              <w:t>3545</w:t>
            </w:r>
          </w:p>
        </w:tc>
        <w:tc>
          <w:tcPr>
            <w:tcW w:w="357" w:type="pct"/>
            <w:gridSpan w:val="2"/>
            <w:tcBorders>
              <w:top w:val="single" w:sz="4" w:space="0" w:color="auto"/>
              <w:left w:val="single" w:sz="4" w:space="0" w:color="auto"/>
              <w:bottom w:val="single" w:sz="4" w:space="0" w:color="auto"/>
              <w:right w:val="single" w:sz="4" w:space="0" w:color="auto"/>
            </w:tcBorders>
          </w:tcPr>
          <w:p w14:paraId="11FA189D" w14:textId="77777777" w:rsidR="00E12634" w:rsidRPr="00DC7310" w:rsidRDefault="00E12634" w:rsidP="00E12634">
            <w:pPr>
              <w:pStyle w:val="TAC"/>
              <w:rPr>
                <w:lang w:eastAsia="zh-CN"/>
              </w:rPr>
            </w:pPr>
            <w:r w:rsidRPr="00AE6227">
              <w:rPr>
                <w:lang w:val="en-US" w:eastAsia="zh-CN" w:bidi="ar"/>
              </w:rPr>
              <w:t>N/A</w:t>
            </w:r>
          </w:p>
        </w:tc>
        <w:tc>
          <w:tcPr>
            <w:tcW w:w="612" w:type="pct"/>
            <w:gridSpan w:val="2"/>
            <w:tcBorders>
              <w:top w:val="single" w:sz="4" w:space="0" w:color="auto"/>
              <w:left w:val="single" w:sz="4" w:space="0" w:color="auto"/>
              <w:bottom w:val="single" w:sz="4" w:space="0" w:color="auto"/>
              <w:right w:val="single" w:sz="4" w:space="0" w:color="auto"/>
            </w:tcBorders>
          </w:tcPr>
          <w:p w14:paraId="428F0000" w14:textId="77777777" w:rsidR="00E12634" w:rsidRPr="00DC7310" w:rsidRDefault="00E12634" w:rsidP="00E12634">
            <w:pPr>
              <w:pStyle w:val="TAC"/>
              <w:rPr>
                <w:lang w:eastAsia="zh-CN"/>
              </w:rPr>
            </w:pPr>
            <w:r w:rsidRPr="008C4FCD">
              <w:rPr>
                <w:rFonts w:eastAsia="宋体"/>
                <w:lang w:eastAsia="ko-KR"/>
              </w:rPr>
              <w:t>N/A</w:t>
            </w:r>
          </w:p>
        </w:tc>
      </w:tr>
      <w:tr w:rsidR="00E12634" w:rsidRPr="00DC7310" w14:paraId="1E6FB18E" w14:textId="77777777" w:rsidTr="00E12634">
        <w:trPr>
          <w:jc w:val="center"/>
        </w:trPr>
        <w:tc>
          <w:tcPr>
            <w:tcW w:w="1132" w:type="pct"/>
            <w:tcBorders>
              <w:top w:val="single" w:sz="4" w:space="0" w:color="auto"/>
              <w:bottom w:val="nil"/>
            </w:tcBorders>
            <w:shd w:val="clear" w:color="auto" w:fill="auto"/>
          </w:tcPr>
          <w:p w14:paraId="295B210D" w14:textId="77777777" w:rsidR="00E12634" w:rsidRPr="00DC7310" w:rsidRDefault="00E12634" w:rsidP="00E12634">
            <w:pPr>
              <w:pStyle w:val="TAC"/>
              <w:keepNext w:val="0"/>
              <w:keepLines w:val="0"/>
              <w:rPr>
                <w:rFonts w:eastAsia="MS Mincho"/>
              </w:rPr>
            </w:pPr>
            <w:r w:rsidRPr="00DC7310">
              <w:rPr>
                <w:lang w:eastAsia="ko-KR"/>
              </w:rPr>
              <w:t>DC_8A_n41A-n79A</w:t>
            </w:r>
          </w:p>
        </w:tc>
        <w:tc>
          <w:tcPr>
            <w:tcW w:w="410" w:type="pct"/>
            <w:shd w:val="clear" w:color="auto" w:fill="auto"/>
          </w:tcPr>
          <w:p w14:paraId="280FB4A9" w14:textId="77777777" w:rsidR="00E12634" w:rsidRPr="00DC7310" w:rsidRDefault="00E12634" w:rsidP="00E12634">
            <w:pPr>
              <w:pStyle w:val="TAC"/>
              <w:keepNext w:val="0"/>
              <w:keepLines w:val="0"/>
              <w:rPr>
                <w:rFonts w:eastAsia="MS Mincho"/>
              </w:rPr>
            </w:pPr>
            <w:r w:rsidRPr="00DC7310">
              <w:rPr>
                <w:lang w:eastAsia="ko-KR"/>
              </w:rPr>
              <w:t>8</w:t>
            </w:r>
          </w:p>
        </w:tc>
        <w:tc>
          <w:tcPr>
            <w:tcW w:w="561" w:type="pct"/>
            <w:gridSpan w:val="2"/>
            <w:shd w:val="clear" w:color="auto" w:fill="auto"/>
            <w:noWrap/>
          </w:tcPr>
          <w:p w14:paraId="7D928611" w14:textId="77777777" w:rsidR="00E12634" w:rsidRPr="00DC7310" w:rsidRDefault="00E12634" w:rsidP="00E12634">
            <w:pPr>
              <w:pStyle w:val="TAC"/>
              <w:keepNext w:val="0"/>
              <w:keepLines w:val="0"/>
            </w:pPr>
            <w:r w:rsidRPr="00DC7310">
              <w:rPr>
                <w:lang w:eastAsia="ko-KR"/>
              </w:rPr>
              <w:t>910</w:t>
            </w:r>
          </w:p>
        </w:tc>
        <w:tc>
          <w:tcPr>
            <w:tcW w:w="348" w:type="pct"/>
            <w:gridSpan w:val="2"/>
            <w:shd w:val="clear" w:color="auto" w:fill="auto"/>
            <w:noWrap/>
          </w:tcPr>
          <w:p w14:paraId="792E2FBC"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7BEA3F59" w14:textId="77777777" w:rsidR="00E12634" w:rsidRPr="00DC7310" w:rsidRDefault="00E12634" w:rsidP="00E12634">
            <w:pPr>
              <w:pStyle w:val="TAC"/>
              <w:keepNext w:val="0"/>
              <w:keepLines w:val="0"/>
              <w:rPr>
                <w:rFonts w:eastAsia="MS Mincho"/>
              </w:rPr>
            </w:pPr>
            <w:r w:rsidRPr="00DC7310">
              <w:rPr>
                <w:lang w:eastAsia="ko-KR"/>
              </w:rPr>
              <w:t>25</w:t>
            </w:r>
          </w:p>
        </w:tc>
        <w:tc>
          <w:tcPr>
            <w:tcW w:w="539" w:type="pct"/>
            <w:gridSpan w:val="2"/>
            <w:shd w:val="clear" w:color="auto" w:fill="auto"/>
            <w:noWrap/>
          </w:tcPr>
          <w:p w14:paraId="648D2381" w14:textId="77777777" w:rsidR="00E12634" w:rsidRPr="00DC7310" w:rsidRDefault="00E12634" w:rsidP="00E12634">
            <w:pPr>
              <w:pStyle w:val="TAC"/>
              <w:keepNext w:val="0"/>
              <w:keepLines w:val="0"/>
            </w:pPr>
            <w:r w:rsidRPr="00DC7310">
              <w:rPr>
                <w:lang w:eastAsia="ko-KR"/>
              </w:rPr>
              <w:t>955</w:t>
            </w:r>
          </w:p>
        </w:tc>
        <w:tc>
          <w:tcPr>
            <w:tcW w:w="357" w:type="pct"/>
            <w:gridSpan w:val="2"/>
            <w:shd w:val="clear" w:color="auto" w:fill="auto"/>
          </w:tcPr>
          <w:p w14:paraId="1597F48B"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018D2276"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281716F6" w14:textId="77777777" w:rsidTr="00E12634">
        <w:trPr>
          <w:jc w:val="center"/>
        </w:trPr>
        <w:tc>
          <w:tcPr>
            <w:tcW w:w="1132" w:type="pct"/>
            <w:tcBorders>
              <w:top w:val="nil"/>
              <w:bottom w:val="nil"/>
            </w:tcBorders>
            <w:shd w:val="clear" w:color="auto" w:fill="auto"/>
          </w:tcPr>
          <w:p w14:paraId="3DFB6044" w14:textId="77777777" w:rsidR="00E12634" w:rsidRPr="00DC7310" w:rsidRDefault="00E12634" w:rsidP="00E12634">
            <w:pPr>
              <w:pStyle w:val="TAC"/>
              <w:keepNext w:val="0"/>
              <w:keepLines w:val="0"/>
              <w:rPr>
                <w:rFonts w:eastAsia="MS Mincho"/>
              </w:rPr>
            </w:pPr>
          </w:p>
        </w:tc>
        <w:tc>
          <w:tcPr>
            <w:tcW w:w="410" w:type="pct"/>
            <w:shd w:val="clear" w:color="auto" w:fill="auto"/>
          </w:tcPr>
          <w:p w14:paraId="6FA8E136" w14:textId="77777777" w:rsidR="00E12634" w:rsidRPr="00DC7310" w:rsidRDefault="00E12634" w:rsidP="00E12634">
            <w:pPr>
              <w:pStyle w:val="TAC"/>
              <w:keepNext w:val="0"/>
              <w:keepLines w:val="0"/>
              <w:rPr>
                <w:rFonts w:eastAsia="MS Mincho"/>
              </w:rPr>
            </w:pPr>
            <w:r w:rsidRPr="00DC7310">
              <w:rPr>
                <w:lang w:eastAsia="ko-KR"/>
              </w:rPr>
              <w:t>n41</w:t>
            </w:r>
          </w:p>
        </w:tc>
        <w:tc>
          <w:tcPr>
            <w:tcW w:w="561" w:type="pct"/>
            <w:gridSpan w:val="2"/>
            <w:shd w:val="clear" w:color="auto" w:fill="auto"/>
            <w:noWrap/>
          </w:tcPr>
          <w:p w14:paraId="3CD4C84F" w14:textId="77777777" w:rsidR="00E12634" w:rsidRPr="00DC7310" w:rsidRDefault="00E12634" w:rsidP="00E12634">
            <w:pPr>
              <w:pStyle w:val="TAC"/>
              <w:keepNext w:val="0"/>
              <w:keepLines w:val="0"/>
            </w:pPr>
            <w:r w:rsidRPr="00DC7310">
              <w:rPr>
                <w:lang w:eastAsia="ko-KR"/>
              </w:rPr>
              <w:t>2650</w:t>
            </w:r>
          </w:p>
        </w:tc>
        <w:tc>
          <w:tcPr>
            <w:tcW w:w="348" w:type="pct"/>
            <w:gridSpan w:val="2"/>
            <w:shd w:val="clear" w:color="auto" w:fill="auto"/>
            <w:noWrap/>
          </w:tcPr>
          <w:p w14:paraId="4A15438F" w14:textId="77777777" w:rsidR="00E12634" w:rsidRPr="00DC7310" w:rsidRDefault="00E12634" w:rsidP="00E12634">
            <w:pPr>
              <w:pStyle w:val="TAC"/>
              <w:keepNext w:val="0"/>
              <w:keepLines w:val="0"/>
              <w:rPr>
                <w:rFonts w:eastAsia="MS Mincho"/>
              </w:rPr>
            </w:pPr>
            <w:r w:rsidRPr="00DC7310">
              <w:rPr>
                <w:lang w:eastAsia="ko-KR"/>
              </w:rPr>
              <w:t>10</w:t>
            </w:r>
          </w:p>
        </w:tc>
        <w:tc>
          <w:tcPr>
            <w:tcW w:w="1041" w:type="pct"/>
            <w:gridSpan w:val="2"/>
            <w:shd w:val="clear" w:color="auto" w:fill="auto"/>
            <w:noWrap/>
          </w:tcPr>
          <w:p w14:paraId="2CCD9C04" w14:textId="77777777" w:rsidR="00E12634" w:rsidRPr="00DC7310" w:rsidRDefault="00E12634" w:rsidP="00E12634">
            <w:pPr>
              <w:pStyle w:val="TAC"/>
              <w:keepNext w:val="0"/>
              <w:keepLines w:val="0"/>
              <w:rPr>
                <w:rFonts w:eastAsia="MS Mincho"/>
              </w:rPr>
            </w:pPr>
            <w:r w:rsidRPr="00DC7310">
              <w:rPr>
                <w:lang w:eastAsia="ko-KR"/>
              </w:rPr>
              <w:t>50</w:t>
            </w:r>
          </w:p>
        </w:tc>
        <w:tc>
          <w:tcPr>
            <w:tcW w:w="539" w:type="pct"/>
            <w:gridSpan w:val="2"/>
            <w:shd w:val="clear" w:color="auto" w:fill="auto"/>
            <w:noWrap/>
          </w:tcPr>
          <w:p w14:paraId="66E721D6" w14:textId="77777777" w:rsidR="00E12634" w:rsidRPr="00DC7310" w:rsidRDefault="00E12634" w:rsidP="00E12634">
            <w:pPr>
              <w:pStyle w:val="TAC"/>
              <w:keepNext w:val="0"/>
              <w:keepLines w:val="0"/>
            </w:pPr>
            <w:r w:rsidRPr="00DC7310">
              <w:rPr>
                <w:lang w:eastAsia="ko-KR"/>
              </w:rPr>
              <w:t>2650</w:t>
            </w:r>
          </w:p>
        </w:tc>
        <w:tc>
          <w:tcPr>
            <w:tcW w:w="357" w:type="pct"/>
            <w:gridSpan w:val="2"/>
            <w:shd w:val="clear" w:color="auto" w:fill="auto"/>
          </w:tcPr>
          <w:p w14:paraId="4C0A0D85"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shd w:val="clear" w:color="auto" w:fill="auto"/>
          </w:tcPr>
          <w:p w14:paraId="38B58E0B"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06F0E92C" w14:textId="77777777" w:rsidTr="00E12634">
        <w:trPr>
          <w:jc w:val="center"/>
        </w:trPr>
        <w:tc>
          <w:tcPr>
            <w:tcW w:w="1132" w:type="pct"/>
            <w:tcBorders>
              <w:top w:val="nil"/>
              <w:bottom w:val="nil"/>
            </w:tcBorders>
            <w:shd w:val="clear" w:color="auto" w:fill="auto"/>
          </w:tcPr>
          <w:p w14:paraId="18D8A27A" w14:textId="77777777" w:rsidR="00E12634" w:rsidRPr="00DC7310" w:rsidRDefault="00E12634" w:rsidP="00E12634">
            <w:pPr>
              <w:pStyle w:val="TAC"/>
              <w:keepNext w:val="0"/>
              <w:keepLines w:val="0"/>
              <w:rPr>
                <w:rFonts w:eastAsia="MS Mincho"/>
              </w:rPr>
            </w:pPr>
          </w:p>
        </w:tc>
        <w:tc>
          <w:tcPr>
            <w:tcW w:w="410" w:type="pct"/>
            <w:shd w:val="clear" w:color="auto" w:fill="auto"/>
          </w:tcPr>
          <w:p w14:paraId="49DDE442" w14:textId="77777777" w:rsidR="00E12634" w:rsidRPr="00DC7310" w:rsidRDefault="00E12634" w:rsidP="00E12634">
            <w:pPr>
              <w:pStyle w:val="TAC"/>
              <w:keepNext w:val="0"/>
              <w:keepLines w:val="0"/>
              <w:rPr>
                <w:rFonts w:eastAsia="MS Mincho"/>
              </w:rPr>
            </w:pPr>
            <w:r w:rsidRPr="00DC7310">
              <w:rPr>
                <w:lang w:eastAsia="ko-KR"/>
              </w:rPr>
              <w:t>n79</w:t>
            </w:r>
          </w:p>
        </w:tc>
        <w:tc>
          <w:tcPr>
            <w:tcW w:w="561" w:type="pct"/>
            <w:gridSpan w:val="2"/>
            <w:shd w:val="clear" w:color="auto" w:fill="auto"/>
            <w:noWrap/>
          </w:tcPr>
          <w:p w14:paraId="608A8BD2"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3E22DAF2" w14:textId="77777777" w:rsidR="00E12634" w:rsidRPr="00DC7310" w:rsidRDefault="00E12634" w:rsidP="00E12634">
            <w:pPr>
              <w:pStyle w:val="TAC"/>
              <w:keepNext w:val="0"/>
              <w:keepLines w:val="0"/>
              <w:rPr>
                <w:rFonts w:eastAsia="MS Mincho"/>
              </w:rPr>
            </w:pPr>
            <w:r w:rsidRPr="00DC7310">
              <w:rPr>
                <w:lang w:eastAsia="ko-KR"/>
              </w:rPr>
              <w:t>40</w:t>
            </w:r>
          </w:p>
        </w:tc>
        <w:tc>
          <w:tcPr>
            <w:tcW w:w="1041" w:type="pct"/>
            <w:gridSpan w:val="2"/>
            <w:shd w:val="clear" w:color="auto" w:fill="auto"/>
            <w:noWrap/>
          </w:tcPr>
          <w:p w14:paraId="5A363FB8" w14:textId="77777777" w:rsidR="00E12634" w:rsidRPr="00DC7310" w:rsidRDefault="00E12634" w:rsidP="00E12634">
            <w:pPr>
              <w:pStyle w:val="TAC"/>
              <w:keepNext w:val="0"/>
              <w:keepLines w:val="0"/>
              <w:rPr>
                <w:rFonts w:eastAsia="MS Mincho"/>
              </w:rPr>
            </w:pPr>
            <w:r w:rsidRPr="00DC7310">
              <w:rPr>
                <w:lang w:eastAsia="ko-KR"/>
              </w:rPr>
              <w:t>N/A</w:t>
            </w:r>
          </w:p>
        </w:tc>
        <w:tc>
          <w:tcPr>
            <w:tcW w:w="539" w:type="pct"/>
            <w:gridSpan w:val="2"/>
            <w:shd w:val="clear" w:color="auto" w:fill="auto"/>
            <w:noWrap/>
          </w:tcPr>
          <w:p w14:paraId="6E374C75" w14:textId="77777777" w:rsidR="00E12634" w:rsidRPr="00DC7310" w:rsidRDefault="00E12634" w:rsidP="00E12634">
            <w:pPr>
              <w:pStyle w:val="TAC"/>
              <w:keepNext w:val="0"/>
              <w:keepLines w:val="0"/>
            </w:pPr>
            <w:r w:rsidRPr="00DC7310">
              <w:rPr>
                <w:lang w:eastAsia="ko-KR"/>
              </w:rPr>
              <w:t>4470</w:t>
            </w:r>
          </w:p>
        </w:tc>
        <w:tc>
          <w:tcPr>
            <w:tcW w:w="357" w:type="pct"/>
            <w:gridSpan w:val="2"/>
            <w:shd w:val="clear" w:color="auto" w:fill="auto"/>
          </w:tcPr>
          <w:p w14:paraId="5A7D23CE" w14:textId="77777777" w:rsidR="00E12634" w:rsidRPr="00DC7310" w:rsidRDefault="00E12634" w:rsidP="00E12634">
            <w:pPr>
              <w:pStyle w:val="TAC"/>
              <w:keepNext w:val="0"/>
              <w:keepLines w:val="0"/>
              <w:rPr>
                <w:rFonts w:eastAsia="MS Mincho"/>
              </w:rPr>
            </w:pPr>
            <w:r w:rsidRPr="00DC7310">
              <w:rPr>
                <w:rFonts w:eastAsia="Malgun Gothic"/>
                <w:lang w:eastAsia="ko-KR"/>
              </w:rPr>
              <w:t>16.3</w:t>
            </w:r>
          </w:p>
        </w:tc>
        <w:tc>
          <w:tcPr>
            <w:tcW w:w="612" w:type="pct"/>
            <w:gridSpan w:val="2"/>
            <w:shd w:val="clear" w:color="auto" w:fill="auto"/>
          </w:tcPr>
          <w:p w14:paraId="0DD3870E" w14:textId="77777777" w:rsidR="00E12634" w:rsidRPr="00DC7310" w:rsidRDefault="00E12634" w:rsidP="00E12634">
            <w:pPr>
              <w:pStyle w:val="TAC"/>
              <w:keepNext w:val="0"/>
              <w:keepLines w:val="0"/>
              <w:rPr>
                <w:rFonts w:eastAsia="Malgun Gothic"/>
                <w:lang w:eastAsia="ko-KR"/>
              </w:rPr>
            </w:pPr>
            <w:r w:rsidRPr="00DC7310">
              <w:rPr>
                <w:rFonts w:eastAsia="Malgun Gothic"/>
                <w:lang w:eastAsia="ko-KR"/>
              </w:rPr>
              <w:t>IMD3</w:t>
            </w:r>
          </w:p>
        </w:tc>
      </w:tr>
      <w:tr w:rsidR="00E12634" w:rsidRPr="00DC7310" w14:paraId="63488AD5" w14:textId="77777777" w:rsidTr="00E12634">
        <w:trPr>
          <w:jc w:val="center"/>
        </w:trPr>
        <w:tc>
          <w:tcPr>
            <w:tcW w:w="1132" w:type="pct"/>
            <w:tcBorders>
              <w:top w:val="nil"/>
              <w:bottom w:val="nil"/>
            </w:tcBorders>
            <w:shd w:val="clear" w:color="auto" w:fill="auto"/>
          </w:tcPr>
          <w:p w14:paraId="632E0297" w14:textId="77777777" w:rsidR="00E12634" w:rsidRPr="00DC7310" w:rsidRDefault="00E12634" w:rsidP="00E12634">
            <w:pPr>
              <w:pStyle w:val="TAC"/>
              <w:keepNext w:val="0"/>
              <w:keepLines w:val="0"/>
              <w:rPr>
                <w:rFonts w:eastAsia="MS Mincho"/>
              </w:rPr>
            </w:pPr>
          </w:p>
        </w:tc>
        <w:tc>
          <w:tcPr>
            <w:tcW w:w="410" w:type="pct"/>
            <w:shd w:val="clear" w:color="auto" w:fill="auto"/>
          </w:tcPr>
          <w:p w14:paraId="7726513D" w14:textId="77777777" w:rsidR="00E12634" w:rsidRPr="00DC7310" w:rsidRDefault="00E12634" w:rsidP="00E12634">
            <w:pPr>
              <w:pStyle w:val="TAC"/>
              <w:keepNext w:val="0"/>
              <w:keepLines w:val="0"/>
              <w:rPr>
                <w:rFonts w:eastAsia="MS Mincho"/>
              </w:rPr>
            </w:pPr>
            <w:r w:rsidRPr="00DC7310">
              <w:rPr>
                <w:lang w:eastAsia="ko-KR"/>
              </w:rPr>
              <w:t>8</w:t>
            </w:r>
          </w:p>
        </w:tc>
        <w:tc>
          <w:tcPr>
            <w:tcW w:w="561" w:type="pct"/>
            <w:gridSpan w:val="2"/>
            <w:shd w:val="clear" w:color="auto" w:fill="auto"/>
            <w:noWrap/>
          </w:tcPr>
          <w:p w14:paraId="14079111" w14:textId="77777777" w:rsidR="00E12634" w:rsidRPr="00DC7310" w:rsidRDefault="00E12634" w:rsidP="00E12634">
            <w:pPr>
              <w:pStyle w:val="TAC"/>
              <w:keepNext w:val="0"/>
              <w:keepLines w:val="0"/>
            </w:pPr>
            <w:r w:rsidRPr="00DC7310">
              <w:rPr>
                <w:lang w:eastAsia="ko-KR"/>
              </w:rPr>
              <w:t>910</w:t>
            </w:r>
          </w:p>
        </w:tc>
        <w:tc>
          <w:tcPr>
            <w:tcW w:w="348" w:type="pct"/>
            <w:gridSpan w:val="2"/>
            <w:shd w:val="clear" w:color="auto" w:fill="auto"/>
            <w:noWrap/>
          </w:tcPr>
          <w:p w14:paraId="0154EF0E" w14:textId="77777777" w:rsidR="00E12634" w:rsidRPr="00DC7310" w:rsidRDefault="00E12634" w:rsidP="00E12634">
            <w:pPr>
              <w:pStyle w:val="TAC"/>
              <w:keepNext w:val="0"/>
              <w:keepLines w:val="0"/>
              <w:rPr>
                <w:rFonts w:eastAsia="MS Mincho"/>
              </w:rPr>
            </w:pPr>
            <w:r w:rsidRPr="00DC7310">
              <w:rPr>
                <w:lang w:eastAsia="ko-KR"/>
              </w:rPr>
              <w:t>5</w:t>
            </w:r>
          </w:p>
        </w:tc>
        <w:tc>
          <w:tcPr>
            <w:tcW w:w="1041" w:type="pct"/>
            <w:gridSpan w:val="2"/>
            <w:shd w:val="clear" w:color="auto" w:fill="auto"/>
            <w:noWrap/>
          </w:tcPr>
          <w:p w14:paraId="32639034" w14:textId="77777777" w:rsidR="00E12634" w:rsidRPr="00DC7310" w:rsidRDefault="00E12634" w:rsidP="00E12634">
            <w:pPr>
              <w:pStyle w:val="TAC"/>
              <w:keepNext w:val="0"/>
              <w:keepLines w:val="0"/>
              <w:rPr>
                <w:rFonts w:eastAsia="MS Mincho"/>
              </w:rPr>
            </w:pPr>
            <w:r w:rsidRPr="00DC7310">
              <w:rPr>
                <w:lang w:eastAsia="ko-KR"/>
              </w:rPr>
              <w:t>25</w:t>
            </w:r>
          </w:p>
        </w:tc>
        <w:tc>
          <w:tcPr>
            <w:tcW w:w="539" w:type="pct"/>
            <w:gridSpan w:val="2"/>
            <w:shd w:val="clear" w:color="auto" w:fill="auto"/>
            <w:noWrap/>
          </w:tcPr>
          <w:p w14:paraId="309FE380" w14:textId="77777777" w:rsidR="00E12634" w:rsidRPr="00DC7310" w:rsidRDefault="00E12634" w:rsidP="00E12634">
            <w:pPr>
              <w:pStyle w:val="TAC"/>
              <w:keepNext w:val="0"/>
              <w:keepLines w:val="0"/>
            </w:pPr>
            <w:r w:rsidRPr="00DC7310">
              <w:rPr>
                <w:lang w:eastAsia="ko-KR"/>
              </w:rPr>
              <w:t>955</w:t>
            </w:r>
          </w:p>
        </w:tc>
        <w:tc>
          <w:tcPr>
            <w:tcW w:w="357" w:type="pct"/>
            <w:gridSpan w:val="2"/>
            <w:shd w:val="clear" w:color="auto" w:fill="auto"/>
          </w:tcPr>
          <w:p w14:paraId="00E764DB"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4814DBFE"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034D7454" w14:textId="77777777" w:rsidTr="00E12634">
        <w:trPr>
          <w:jc w:val="center"/>
        </w:trPr>
        <w:tc>
          <w:tcPr>
            <w:tcW w:w="1132" w:type="pct"/>
            <w:tcBorders>
              <w:top w:val="nil"/>
              <w:bottom w:val="nil"/>
            </w:tcBorders>
            <w:shd w:val="clear" w:color="auto" w:fill="auto"/>
          </w:tcPr>
          <w:p w14:paraId="7102FC1F" w14:textId="77777777" w:rsidR="00E12634" w:rsidRPr="00DC7310" w:rsidRDefault="00E12634" w:rsidP="00E12634">
            <w:pPr>
              <w:pStyle w:val="TAC"/>
              <w:keepNext w:val="0"/>
              <w:keepLines w:val="0"/>
              <w:rPr>
                <w:rFonts w:eastAsia="MS Mincho"/>
              </w:rPr>
            </w:pPr>
          </w:p>
        </w:tc>
        <w:tc>
          <w:tcPr>
            <w:tcW w:w="410" w:type="pct"/>
            <w:shd w:val="clear" w:color="auto" w:fill="auto"/>
          </w:tcPr>
          <w:p w14:paraId="1A8F1CF0" w14:textId="77777777" w:rsidR="00E12634" w:rsidRPr="00DC7310" w:rsidRDefault="00E12634" w:rsidP="00E12634">
            <w:pPr>
              <w:pStyle w:val="TAC"/>
              <w:keepNext w:val="0"/>
              <w:keepLines w:val="0"/>
              <w:rPr>
                <w:rFonts w:eastAsia="MS Mincho"/>
              </w:rPr>
            </w:pPr>
            <w:r w:rsidRPr="00DC7310">
              <w:rPr>
                <w:lang w:eastAsia="ko-KR"/>
              </w:rPr>
              <w:t>n41</w:t>
            </w:r>
          </w:p>
        </w:tc>
        <w:tc>
          <w:tcPr>
            <w:tcW w:w="561" w:type="pct"/>
            <w:gridSpan w:val="2"/>
            <w:shd w:val="clear" w:color="auto" w:fill="auto"/>
            <w:noWrap/>
          </w:tcPr>
          <w:p w14:paraId="7F55D769"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1B35C824" w14:textId="77777777" w:rsidR="00E12634" w:rsidRPr="00DC7310" w:rsidRDefault="00E12634" w:rsidP="00E12634">
            <w:pPr>
              <w:pStyle w:val="TAC"/>
              <w:keepNext w:val="0"/>
              <w:keepLines w:val="0"/>
              <w:rPr>
                <w:rFonts w:eastAsia="MS Mincho"/>
              </w:rPr>
            </w:pPr>
            <w:r w:rsidRPr="00DC7310">
              <w:rPr>
                <w:lang w:eastAsia="ko-KR"/>
              </w:rPr>
              <w:t>10</w:t>
            </w:r>
          </w:p>
        </w:tc>
        <w:tc>
          <w:tcPr>
            <w:tcW w:w="1041" w:type="pct"/>
            <w:gridSpan w:val="2"/>
            <w:shd w:val="clear" w:color="auto" w:fill="auto"/>
            <w:noWrap/>
          </w:tcPr>
          <w:p w14:paraId="794BBD41" w14:textId="77777777" w:rsidR="00E12634" w:rsidRPr="00DC7310" w:rsidRDefault="00E12634" w:rsidP="00E12634">
            <w:pPr>
              <w:pStyle w:val="TAC"/>
              <w:keepNext w:val="0"/>
              <w:keepLines w:val="0"/>
              <w:rPr>
                <w:rFonts w:eastAsia="MS Mincho"/>
              </w:rPr>
            </w:pPr>
            <w:r w:rsidRPr="00DC7310">
              <w:rPr>
                <w:lang w:eastAsia="ko-KR"/>
              </w:rPr>
              <w:t>N/A</w:t>
            </w:r>
          </w:p>
        </w:tc>
        <w:tc>
          <w:tcPr>
            <w:tcW w:w="539" w:type="pct"/>
            <w:gridSpan w:val="2"/>
            <w:shd w:val="clear" w:color="auto" w:fill="auto"/>
            <w:noWrap/>
          </w:tcPr>
          <w:p w14:paraId="69A85EF2" w14:textId="77777777" w:rsidR="00E12634" w:rsidRPr="00DC7310" w:rsidRDefault="00E12634" w:rsidP="00E12634">
            <w:pPr>
              <w:pStyle w:val="TAC"/>
              <w:keepNext w:val="0"/>
              <w:keepLines w:val="0"/>
            </w:pPr>
            <w:r w:rsidRPr="00DC7310">
              <w:rPr>
                <w:lang w:eastAsia="ko-KR"/>
              </w:rPr>
              <w:t>2650</w:t>
            </w:r>
          </w:p>
        </w:tc>
        <w:tc>
          <w:tcPr>
            <w:tcW w:w="357" w:type="pct"/>
            <w:gridSpan w:val="2"/>
            <w:shd w:val="clear" w:color="auto" w:fill="auto"/>
          </w:tcPr>
          <w:p w14:paraId="7B4F5F53" w14:textId="77777777" w:rsidR="00E12634" w:rsidRPr="00DC7310" w:rsidRDefault="00E12634" w:rsidP="00E12634">
            <w:pPr>
              <w:pStyle w:val="TAC"/>
              <w:keepNext w:val="0"/>
              <w:keepLines w:val="0"/>
              <w:rPr>
                <w:rFonts w:eastAsia="MS Mincho"/>
              </w:rPr>
            </w:pPr>
            <w:r w:rsidRPr="00DC7310">
              <w:rPr>
                <w:rFonts w:eastAsia="Malgun Gothic"/>
                <w:lang w:eastAsia="ko-KR"/>
              </w:rPr>
              <w:t>15.5</w:t>
            </w:r>
          </w:p>
        </w:tc>
        <w:tc>
          <w:tcPr>
            <w:tcW w:w="612" w:type="pct"/>
            <w:gridSpan w:val="2"/>
            <w:shd w:val="clear" w:color="auto" w:fill="auto"/>
          </w:tcPr>
          <w:p w14:paraId="2F08E532" w14:textId="77777777" w:rsidR="00E12634" w:rsidRPr="00DC7310" w:rsidRDefault="00E12634" w:rsidP="00E12634">
            <w:pPr>
              <w:pStyle w:val="TAC"/>
              <w:keepNext w:val="0"/>
              <w:keepLines w:val="0"/>
              <w:rPr>
                <w:lang w:eastAsia="ko-KR"/>
              </w:rPr>
            </w:pPr>
            <w:r w:rsidRPr="00DC7310">
              <w:rPr>
                <w:lang w:eastAsia="ko-KR"/>
              </w:rPr>
              <w:t>IMD3</w:t>
            </w:r>
          </w:p>
        </w:tc>
      </w:tr>
      <w:tr w:rsidR="00E12634" w:rsidRPr="00DC7310" w14:paraId="2207CE5F" w14:textId="77777777" w:rsidTr="00E12634">
        <w:trPr>
          <w:jc w:val="center"/>
        </w:trPr>
        <w:tc>
          <w:tcPr>
            <w:tcW w:w="1132" w:type="pct"/>
            <w:tcBorders>
              <w:top w:val="nil"/>
              <w:bottom w:val="single" w:sz="4" w:space="0" w:color="auto"/>
            </w:tcBorders>
            <w:shd w:val="clear" w:color="auto" w:fill="auto"/>
          </w:tcPr>
          <w:p w14:paraId="4D7460BB" w14:textId="77777777" w:rsidR="00E12634" w:rsidRPr="00DC7310" w:rsidRDefault="00E12634" w:rsidP="00E12634">
            <w:pPr>
              <w:pStyle w:val="TAC"/>
              <w:keepNext w:val="0"/>
              <w:keepLines w:val="0"/>
              <w:rPr>
                <w:rFonts w:eastAsia="MS Mincho"/>
              </w:rPr>
            </w:pPr>
          </w:p>
        </w:tc>
        <w:tc>
          <w:tcPr>
            <w:tcW w:w="410" w:type="pct"/>
            <w:shd w:val="clear" w:color="auto" w:fill="auto"/>
          </w:tcPr>
          <w:p w14:paraId="04AFB1D8" w14:textId="77777777" w:rsidR="00E12634" w:rsidRPr="00DC7310" w:rsidRDefault="00E12634" w:rsidP="00E12634">
            <w:pPr>
              <w:pStyle w:val="TAC"/>
              <w:keepNext w:val="0"/>
              <w:keepLines w:val="0"/>
              <w:rPr>
                <w:rFonts w:eastAsia="MS Mincho"/>
              </w:rPr>
            </w:pPr>
            <w:r w:rsidRPr="00DC7310">
              <w:rPr>
                <w:lang w:eastAsia="ko-KR"/>
              </w:rPr>
              <w:t>n79</w:t>
            </w:r>
          </w:p>
        </w:tc>
        <w:tc>
          <w:tcPr>
            <w:tcW w:w="561" w:type="pct"/>
            <w:gridSpan w:val="2"/>
            <w:shd w:val="clear" w:color="auto" w:fill="auto"/>
            <w:noWrap/>
          </w:tcPr>
          <w:p w14:paraId="63464FA8" w14:textId="77777777" w:rsidR="00E12634" w:rsidRPr="00DC7310" w:rsidRDefault="00E12634" w:rsidP="00E12634">
            <w:pPr>
              <w:pStyle w:val="TAC"/>
              <w:keepNext w:val="0"/>
              <w:keepLines w:val="0"/>
            </w:pPr>
            <w:r w:rsidRPr="00DC7310">
              <w:rPr>
                <w:lang w:eastAsia="ko-KR"/>
              </w:rPr>
              <w:t>4470</w:t>
            </w:r>
          </w:p>
        </w:tc>
        <w:tc>
          <w:tcPr>
            <w:tcW w:w="348" w:type="pct"/>
            <w:gridSpan w:val="2"/>
            <w:shd w:val="clear" w:color="auto" w:fill="auto"/>
            <w:noWrap/>
          </w:tcPr>
          <w:p w14:paraId="1B6AD5F9" w14:textId="77777777" w:rsidR="00E12634" w:rsidRPr="00DC7310" w:rsidRDefault="00E12634" w:rsidP="00E12634">
            <w:pPr>
              <w:pStyle w:val="TAC"/>
              <w:keepNext w:val="0"/>
              <w:keepLines w:val="0"/>
              <w:rPr>
                <w:rFonts w:eastAsia="MS Mincho"/>
              </w:rPr>
            </w:pPr>
            <w:r w:rsidRPr="00DC7310">
              <w:rPr>
                <w:lang w:eastAsia="ko-KR"/>
              </w:rPr>
              <w:t>40</w:t>
            </w:r>
          </w:p>
        </w:tc>
        <w:tc>
          <w:tcPr>
            <w:tcW w:w="1041" w:type="pct"/>
            <w:gridSpan w:val="2"/>
            <w:shd w:val="clear" w:color="auto" w:fill="auto"/>
            <w:noWrap/>
          </w:tcPr>
          <w:p w14:paraId="6C9F612F" w14:textId="77777777" w:rsidR="00E12634" w:rsidRPr="00DC7310" w:rsidRDefault="00E12634" w:rsidP="00E12634">
            <w:pPr>
              <w:pStyle w:val="TAC"/>
              <w:keepNext w:val="0"/>
              <w:keepLines w:val="0"/>
              <w:rPr>
                <w:rFonts w:eastAsia="MS Mincho"/>
              </w:rPr>
            </w:pPr>
            <w:r w:rsidRPr="00DC7310">
              <w:rPr>
                <w:lang w:eastAsia="ko-KR"/>
              </w:rPr>
              <w:t>216</w:t>
            </w:r>
          </w:p>
        </w:tc>
        <w:tc>
          <w:tcPr>
            <w:tcW w:w="539" w:type="pct"/>
            <w:gridSpan w:val="2"/>
            <w:shd w:val="clear" w:color="auto" w:fill="auto"/>
            <w:noWrap/>
          </w:tcPr>
          <w:p w14:paraId="39603CF7" w14:textId="77777777" w:rsidR="00E12634" w:rsidRPr="00DC7310" w:rsidRDefault="00E12634" w:rsidP="00E12634">
            <w:pPr>
              <w:pStyle w:val="TAC"/>
              <w:keepNext w:val="0"/>
              <w:keepLines w:val="0"/>
            </w:pPr>
            <w:r w:rsidRPr="00DC7310">
              <w:rPr>
                <w:lang w:eastAsia="ko-KR"/>
              </w:rPr>
              <w:t>4470</w:t>
            </w:r>
          </w:p>
        </w:tc>
        <w:tc>
          <w:tcPr>
            <w:tcW w:w="357" w:type="pct"/>
            <w:gridSpan w:val="2"/>
            <w:shd w:val="clear" w:color="auto" w:fill="auto"/>
          </w:tcPr>
          <w:p w14:paraId="3C0F90FE"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c>
          <w:tcPr>
            <w:tcW w:w="612" w:type="pct"/>
            <w:gridSpan w:val="2"/>
            <w:shd w:val="clear" w:color="auto" w:fill="auto"/>
          </w:tcPr>
          <w:p w14:paraId="3C3A4221" w14:textId="77777777" w:rsidR="00E12634" w:rsidRPr="00DC7310" w:rsidRDefault="00E12634" w:rsidP="00E12634">
            <w:pPr>
              <w:pStyle w:val="TAC"/>
              <w:keepNext w:val="0"/>
              <w:keepLines w:val="0"/>
              <w:rPr>
                <w:rFonts w:eastAsia="MS Mincho"/>
              </w:rPr>
            </w:pPr>
            <w:r w:rsidRPr="00DC7310">
              <w:rPr>
                <w:rFonts w:eastAsia="Malgun Gothic"/>
                <w:lang w:eastAsia="ko-KR"/>
              </w:rPr>
              <w:t>N/A</w:t>
            </w:r>
          </w:p>
        </w:tc>
      </w:tr>
      <w:tr w:rsidR="00E12634" w:rsidRPr="00DC7310" w14:paraId="1393E9AC" w14:textId="77777777" w:rsidTr="00E12634">
        <w:trPr>
          <w:jc w:val="center"/>
        </w:trPr>
        <w:tc>
          <w:tcPr>
            <w:tcW w:w="1132" w:type="pct"/>
            <w:tcBorders>
              <w:top w:val="nil"/>
              <w:left w:val="single" w:sz="4" w:space="0" w:color="auto"/>
              <w:bottom w:val="nil"/>
              <w:right w:val="single" w:sz="4" w:space="0" w:color="auto"/>
            </w:tcBorders>
            <w:vAlign w:val="center"/>
          </w:tcPr>
          <w:p w14:paraId="2084D8F2" w14:textId="77777777" w:rsidR="00E12634" w:rsidRPr="00DC7310" w:rsidRDefault="00E12634" w:rsidP="00E12634">
            <w:pPr>
              <w:pStyle w:val="TAC"/>
              <w:keepNext w:val="0"/>
              <w:keepLines w:val="0"/>
              <w:rPr>
                <w:rFonts w:eastAsia="Malgun Gothic"/>
                <w:lang w:eastAsia="ko-KR"/>
              </w:rPr>
            </w:pPr>
            <w:r w:rsidRPr="00DC7310">
              <w:t>DC_8A-42A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23838BDD" w14:textId="77777777" w:rsidR="00E12634" w:rsidRPr="00DC7310" w:rsidRDefault="00E12634" w:rsidP="00E12634">
            <w:pPr>
              <w:pStyle w:val="TAC"/>
              <w:keepNext w:val="0"/>
              <w:keepLines w:val="0"/>
              <w:rPr>
                <w:lang w:eastAsia="ko-KR"/>
              </w:rPr>
            </w:pPr>
            <w:r w:rsidRPr="00DC7310">
              <w:rPr>
                <w:rFonts w:cs="Arial" w:hint="eastAsia"/>
              </w:rPr>
              <w:t>4</w:t>
            </w:r>
            <w:r w:rsidRPr="00DC7310">
              <w:rPr>
                <w:rFonts w:cs="Arial"/>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8996FDC" w14:textId="77777777" w:rsidR="00E12634" w:rsidRPr="00DC7310" w:rsidRDefault="00E12634" w:rsidP="00E12634">
            <w:pPr>
              <w:pStyle w:val="TAC"/>
              <w:keepNext w:val="0"/>
              <w:keepLines w:val="0"/>
              <w:rPr>
                <w:lang w:eastAsia="ko-KR"/>
              </w:rPr>
            </w:pPr>
            <w:r w:rsidRPr="00DC7310">
              <w:rPr>
                <w:rFonts w:cs="Arial" w:hint="eastAsia"/>
              </w:rPr>
              <w:t>3</w:t>
            </w:r>
            <w:r w:rsidRPr="00DC7310">
              <w:rPr>
                <w:rFonts w:cs="Arial"/>
              </w:rPr>
              <w:t>40</w:t>
            </w:r>
            <w:r w:rsidRPr="00DC7310">
              <w:rPr>
                <w:rFonts w:cs="Arial" w:hint="eastAsia"/>
              </w:rPr>
              <w:t>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16504D8" w14:textId="77777777" w:rsidR="00E12634" w:rsidRPr="00DC7310" w:rsidRDefault="00E12634" w:rsidP="00E12634">
            <w:pPr>
              <w:pStyle w:val="TAC"/>
              <w:keepNext w:val="0"/>
              <w:keepLines w:val="0"/>
              <w:rPr>
                <w:lang w:eastAsia="ko-KR"/>
              </w:rPr>
            </w:pPr>
            <w:r w:rsidRPr="00DC7310">
              <w:rPr>
                <w:rFonts w:cs="Arial" w:hint="eastAsia"/>
              </w:rPr>
              <w:t>1</w:t>
            </w:r>
            <w:r w:rsidRPr="00DC7310">
              <w:rPr>
                <w:rFonts w:cs="Arial"/>
              </w:rPr>
              <w:t>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B77959B" w14:textId="77777777" w:rsidR="00E12634" w:rsidRPr="00DC7310" w:rsidRDefault="00E12634" w:rsidP="00E12634">
            <w:pPr>
              <w:pStyle w:val="TAC"/>
              <w:keepNext w:val="0"/>
              <w:keepLines w:val="0"/>
              <w:rPr>
                <w:lang w:eastAsia="ko-KR"/>
              </w:rPr>
            </w:pPr>
            <w:r w:rsidRPr="00DC7310">
              <w:rPr>
                <w:rFonts w:cs="Arial" w:hint="eastAsia"/>
              </w:rPr>
              <w:t>5</w:t>
            </w:r>
            <w:r w:rsidRPr="00DC7310">
              <w:rPr>
                <w:rFonts w:cs="Arial"/>
              </w:rPr>
              <w:t>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5B32B8F" w14:textId="77777777" w:rsidR="00E12634" w:rsidRPr="00DC7310" w:rsidRDefault="00E12634" w:rsidP="00E12634">
            <w:pPr>
              <w:pStyle w:val="TAC"/>
              <w:keepNext w:val="0"/>
              <w:keepLines w:val="0"/>
              <w:rPr>
                <w:lang w:eastAsia="ko-KR"/>
              </w:rPr>
            </w:pPr>
            <w:r w:rsidRPr="00DC7310">
              <w:rPr>
                <w:rFonts w:cs="Arial" w:hint="eastAsia"/>
              </w:rPr>
              <w:t>3</w:t>
            </w:r>
            <w:r w:rsidRPr="00DC7310">
              <w:rPr>
                <w:rFonts w:cs="Arial"/>
              </w:rPr>
              <w:t>405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59AE088"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1A49FD1"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7B07047E" w14:textId="77777777" w:rsidTr="00E12634">
        <w:trPr>
          <w:jc w:val="center"/>
        </w:trPr>
        <w:tc>
          <w:tcPr>
            <w:tcW w:w="1132" w:type="pct"/>
            <w:tcBorders>
              <w:top w:val="nil"/>
              <w:left w:val="single" w:sz="4" w:space="0" w:color="auto"/>
              <w:bottom w:val="nil"/>
              <w:right w:val="single" w:sz="4" w:space="0" w:color="auto"/>
            </w:tcBorders>
            <w:vAlign w:val="center"/>
          </w:tcPr>
          <w:p w14:paraId="2C782FAC" w14:textId="77777777" w:rsidR="00E12634" w:rsidRPr="00DC7310" w:rsidRDefault="00E12634" w:rsidP="00E12634">
            <w:pPr>
              <w:pStyle w:val="TAC"/>
              <w:keepNext w:val="0"/>
              <w:keepLines w:val="0"/>
              <w:rPr>
                <w:rFonts w:eastAsia="MS Mincho"/>
              </w:rPr>
            </w:pPr>
            <w:r w:rsidRPr="00DC7310">
              <w:t>DC_8A-42C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19C99834" w14:textId="77777777" w:rsidR="00E12634" w:rsidRPr="00DC7310" w:rsidRDefault="00E12634" w:rsidP="00E12634">
            <w:pPr>
              <w:pStyle w:val="TAC"/>
              <w:keepNext w:val="0"/>
              <w:keepLines w:val="0"/>
              <w:rPr>
                <w:lang w:eastAsia="ko-KR"/>
              </w:rPr>
            </w:pPr>
            <w:r w:rsidRPr="00DC7310">
              <w:rPr>
                <w:rFonts w:cs="Arial"/>
              </w:rPr>
              <w:t>n1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5E0B7A3" w14:textId="77777777" w:rsidR="00E12634" w:rsidRPr="00DC7310" w:rsidRDefault="00E12634" w:rsidP="00E12634">
            <w:pPr>
              <w:pStyle w:val="TAC"/>
              <w:keepNext w:val="0"/>
              <w:keepLines w:val="0"/>
              <w:rPr>
                <w:lang w:eastAsia="ko-KR"/>
              </w:rPr>
            </w:pPr>
            <w:r w:rsidRPr="00DC7310">
              <w:rPr>
                <w:rFonts w:cs="Arial" w:hint="eastAsia"/>
              </w:rPr>
              <w:t>1</w:t>
            </w:r>
            <w:r w:rsidRPr="00DC7310">
              <w:rPr>
                <w:rFonts w:cs="Arial"/>
              </w:rPr>
              <w:t>955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8F1E39E"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2B62AD1" w14:textId="77777777" w:rsidR="00E12634" w:rsidRPr="00DC7310" w:rsidRDefault="00E12634" w:rsidP="00E12634">
            <w:pPr>
              <w:pStyle w:val="TAC"/>
              <w:keepNext w:val="0"/>
              <w:keepLines w:val="0"/>
              <w:rPr>
                <w:lang w:eastAsia="ko-KR"/>
              </w:rPr>
            </w:pPr>
            <w:r w:rsidRPr="00DC7310">
              <w:rPr>
                <w:rFonts w:cs="Arial" w:hint="eastAsia"/>
              </w:rPr>
              <w:t>2</w:t>
            </w:r>
            <w:r w:rsidRPr="00DC7310">
              <w:rPr>
                <w:rFonts w:cs="Arial"/>
              </w:rPr>
              <w:t>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1958F08" w14:textId="77777777" w:rsidR="00E12634" w:rsidRPr="00DC7310" w:rsidRDefault="00E12634" w:rsidP="00E12634">
            <w:pPr>
              <w:pStyle w:val="TAC"/>
              <w:keepNext w:val="0"/>
              <w:keepLines w:val="0"/>
              <w:rPr>
                <w:lang w:eastAsia="ko-KR"/>
              </w:rPr>
            </w:pPr>
            <w:r w:rsidRPr="00DC7310">
              <w:rPr>
                <w:rFonts w:cs="Arial" w:hint="eastAsia"/>
              </w:rPr>
              <w:t>2</w:t>
            </w:r>
            <w:r w:rsidRPr="00DC7310">
              <w:rPr>
                <w:rFonts w:cs="Arial"/>
              </w:rPr>
              <w:t>145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19D1087" w14:textId="77777777" w:rsidR="00E12634" w:rsidRPr="00DC7310" w:rsidRDefault="00E12634" w:rsidP="00E12634">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18FF717" w14:textId="77777777" w:rsidR="00E12634" w:rsidRPr="00DC7310" w:rsidRDefault="00E12634" w:rsidP="00E12634">
            <w:pPr>
              <w:pStyle w:val="TAC"/>
              <w:keepNext w:val="0"/>
              <w:keepLines w:val="0"/>
              <w:rPr>
                <w:rFonts w:eastAsia="Malgun Gothic"/>
                <w:lang w:eastAsia="ko-KR"/>
              </w:rPr>
            </w:pPr>
            <w:r w:rsidRPr="00DC7310">
              <w:rPr>
                <w:rFonts w:cs="Arial"/>
              </w:rPr>
              <w:t>N/A</w:t>
            </w:r>
          </w:p>
        </w:tc>
      </w:tr>
      <w:tr w:rsidR="00E12634" w:rsidRPr="00DC7310" w14:paraId="1DECA312"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57445F7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5103937" w14:textId="77777777" w:rsidR="00E12634" w:rsidRPr="00DC7310" w:rsidRDefault="00E12634" w:rsidP="00E12634">
            <w:pPr>
              <w:pStyle w:val="TAC"/>
              <w:keepNext w:val="0"/>
              <w:keepLines w:val="0"/>
              <w:rPr>
                <w:lang w:eastAsia="ko-KR"/>
              </w:rPr>
            </w:pPr>
            <w:r w:rsidRPr="00DC7310">
              <w:rPr>
                <w:rFonts w:cs="Arial" w:hint="eastAsia"/>
              </w:rPr>
              <w:t>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A6FE806" w14:textId="77777777" w:rsidR="00E12634" w:rsidRPr="00DC7310" w:rsidRDefault="00E12634" w:rsidP="00E12634">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224D72B" w14:textId="77777777" w:rsidR="00E12634" w:rsidRPr="00DC7310" w:rsidRDefault="00E12634" w:rsidP="00E12634">
            <w:pPr>
              <w:pStyle w:val="TAC"/>
              <w:keepNext w:val="0"/>
              <w:keepLines w:val="0"/>
              <w:rPr>
                <w:lang w:eastAsia="ko-KR"/>
              </w:rPr>
            </w:pPr>
            <w:r w:rsidRPr="00DC7310">
              <w:rPr>
                <w:rFonts w:cs="Arial"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A5F4DCF" w14:textId="77777777" w:rsidR="00E12634" w:rsidRPr="00DC7310" w:rsidRDefault="00E12634" w:rsidP="00E12634">
            <w:pPr>
              <w:pStyle w:val="TAC"/>
              <w:keepNext w:val="0"/>
              <w:keepLines w:val="0"/>
              <w:rPr>
                <w:lang w:eastAsia="ko-KR"/>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538D918" w14:textId="77777777" w:rsidR="00E12634" w:rsidRPr="00DC7310" w:rsidRDefault="00E12634" w:rsidP="00E12634">
            <w:pPr>
              <w:pStyle w:val="TAC"/>
              <w:keepNext w:val="0"/>
              <w:keepLines w:val="0"/>
              <w:rPr>
                <w:lang w:eastAsia="ko-KR"/>
              </w:rPr>
            </w:pPr>
            <w:r w:rsidRPr="00DC7310">
              <w:rPr>
                <w:rFonts w:cs="Arial" w:hint="eastAsia"/>
              </w:rPr>
              <w:t>9</w:t>
            </w:r>
            <w:r w:rsidRPr="00DC7310">
              <w:rPr>
                <w:rFonts w:cs="Arial"/>
              </w:rPr>
              <w:t>45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0ED1E7F" w14:textId="77777777" w:rsidR="00E12634" w:rsidRPr="00DC7310" w:rsidRDefault="00E12634" w:rsidP="00E12634">
            <w:pPr>
              <w:pStyle w:val="TAC"/>
              <w:keepNext w:val="0"/>
              <w:keepLines w:val="0"/>
              <w:rPr>
                <w:rFonts w:eastAsia="Malgun Gothic"/>
                <w:lang w:eastAsia="ko-KR"/>
              </w:rPr>
            </w:pPr>
            <w:r w:rsidRPr="00DC7310">
              <w:rPr>
                <w:rFonts w:cs="Arial" w:hint="eastAsia"/>
              </w:rPr>
              <w:t>3</w:t>
            </w:r>
            <w:r w:rsidRPr="00DC7310">
              <w:rPr>
                <w:rFonts w:cs="Arial"/>
              </w:rPr>
              <w:t>.3</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3B7D17D" w14:textId="77777777" w:rsidR="00E12634" w:rsidRPr="00DC7310" w:rsidRDefault="00E12634" w:rsidP="00E12634">
            <w:pPr>
              <w:pStyle w:val="TAC"/>
              <w:keepNext w:val="0"/>
              <w:keepLines w:val="0"/>
              <w:rPr>
                <w:rFonts w:eastAsia="Malgun Gothic"/>
                <w:lang w:eastAsia="ko-KR"/>
              </w:rPr>
            </w:pPr>
            <w:r w:rsidRPr="00DC7310">
              <w:rPr>
                <w:rFonts w:cs="Arial" w:hint="eastAsia"/>
              </w:rPr>
              <w:t>I</w:t>
            </w:r>
            <w:r w:rsidRPr="00DC7310">
              <w:rPr>
                <w:rFonts w:cs="Arial"/>
              </w:rPr>
              <w:t>MD5</w:t>
            </w:r>
          </w:p>
        </w:tc>
      </w:tr>
      <w:tr w:rsidR="00E12634" w:rsidRPr="00DC7310" w14:paraId="1ABFDD29" w14:textId="77777777" w:rsidTr="00E12634">
        <w:trPr>
          <w:jc w:val="center"/>
        </w:trPr>
        <w:tc>
          <w:tcPr>
            <w:tcW w:w="1132" w:type="pct"/>
            <w:tcBorders>
              <w:bottom w:val="nil"/>
            </w:tcBorders>
            <w:shd w:val="clear" w:color="auto" w:fill="auto"/>
          </w:tcPr>
          <w:p w14:paraId="1A38AA48" w14:textId="77777777" w:rsidR="00E12634" w:rsidRPr="00DC7310" w:rsidRDefault="00E12634" w:rsidP="00E12634">
            <w:pPr>
              <w:pStyle w:val="TAC"/>
              <w:keepNext w:val="0"/>
              <w:keepLines w:val="0"/>
            </w:pPr>
            <w:r w:rsidRPr="00DC7310">
              <w:t>DC_8A-42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AE93D3D" w14:textId="77777777" w:rsidR="00E12634" w:rsidRPr="00DC7310" w:rsidRDefault="00E12634" w:rsidP="00E12634">
            <w:pPr>
              <w:pStyle w:val="TAC"/>
              <w:keepNext w:val="0"/>
              <w:keepLines w:val="0"/>
            </w:pPr>
            <w:r w:rsidRPr="00DC7310">
              <w:t>8</w:t>
            </w:r>
          </w:p>
        </w:tc>
        <w:tc>
          <w:tcPr>
            <w:tcW w:w="561" w:type="pct"/>
            <w:gridSpan w:val="2"/>
            <w:shd w:val="clear" w:color="auto" w:fill="auto"/>
            <w:noWrap/>
          </w:tcPr>
          <w:p w14:paraId="30DEFFAA" w14:textId="77777777" w:rsidR="00E12634" w:rsidRPr="00DC7310" w:rsidRDefault="00E12634" w:rsidP="00E12634">
            <w:pPr>
              <w:pStyle w:val="TAC"/>
              <w:keepNext w:val="0"/>
              <w:keepLines w:val="0"/>
            </w:pPr>
            <w:r w:rsidRPr="00DC7310">
              <w:t>900</w:t>
            </w:r>
          </w:p>
        </w:tc>
        <w:tc>
          <w:tcPr>
            <w:tcW w:w="348" w:type="pct"/>
            <w:gridSpan w:val="2"/>
            <w:shd w:val="clear" w:color="auto" w:fill="auto"/>
            <w:noWrap/>
          </w:tcPr>
          <w:p w14:paraId="7602E091"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76E0346"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2808427" w14:textId="77777777" w:rsidR="00E12634" w:rsidRPr="00DC7310" w:rsidRDefault="00E12634" w:rsidP="00E12634">
            <w:pPr>
              <w:pStyle w:val="TAC"/>
              <w:keepNext w:val="0"/>
              <w:keepLines w:val="0"/>
            </w:pPr>
            <w:r w:rsidRPr="00DC7310">
              <w:t>945</w:t>
            </w:r>
          </w:p>
        </w:tc>
        <w:tc>
          <w:tcPr>
            <w:tcW w:w="357" w:type="pct"/>
            <w:gridSpan w:val="2"/>
            <w:shd w:val="clear" w:color="auto" w:fill="auto"/>
          </w:tcPr>
          <w:p w14:paraId="175A78F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4DFDA21" w14:textId="77777777" w:rsidR="00E12634" w:rsidRPr="00DC7310" w:rsidRDefault="00E12634" w:rsidP="00E12634">
            <w:pPr>
              <w:pStyle w:val="TAC"/>
              <w:keepNext w:val="0"/>
              <w:keepLines w:val="0"/>
            </w:pPr>
            <w:r w:rsidRPr="00DC7310">
              <w:t>N/A</w:t>
            </w:r>
          </w:p>
        </w:tc>
      </w:tr>
      <w:tr w:rsidR="00E12634" w:rsidRPr="00DC7310" w14:paraId="2BF54610" w14:textId="77777777" w:rsidTr="00E12634">
        <w:trPr>
          <w:jc w:val="center"/>
        </w:trPr>
        <w:tc>
          <w:tcPr>
            <w:tcW w:w="1132" w:type="pct"/>
            <w:tcBorders>
              <w:top w:val="nil"/>
              <w:bottom w:val="nil"/>
            </w:tcBorders>
            <w:shd w:val="clear" w:color="auto" w:fill="auto"/>
          </w:tcPr>
          <w:p w14:paraId="4D943813" w14:textId="77777777" w:rsidR="00E12634" w:rsidRPr="00DC7310" w:rsidRDefault="00E12634" w:rsidP="00E12634">
            <w:pPr>
              <w:pStyle w:val="TAC"/>
              <w:keepNext w:val="0"/>
              <w:keepLines w:val="0"/>
            </w:pPr>
          </w:p>
        </w:tc>
        <w:tc>
          <w:tcPr>
            <w:tcW w:w="410" w:type="pct"/>
            <w:shd w:val="clear" w:color="auto" w:fill="auto"/>
          </w:tcPr>
          <w:p w14:paraId="4A3803FF" w14:textId="77777777" w:rsidR="00E12634" w:rsidRPr="00DC7310" w:rsidRDefault="00E12634" w:rsidP="00E12634">
            <w:pPr>
              <w:pStyle w:val="TAC"/>
              <w:keepNext w:val="0"/>
              <w:keepLines w:val="0"/>
            </w:pPr>
            <w:r w:rsidRPr="00DC7310">
              <w:t>n3</w:t>
            </w:r>
          </w:p>
        </w:tc>
        <w:tc>
          <w:tcPr>
            <w:tcW w:w="561" w:type="pct"/>
            <w:gridSpan w:val="2"/>
            <w:shd w:val="clear" w:color="auto" w:fill="auto"/>
            <w:noWrap/>
          </w:tcPr>
          <w:p w14:paraId="61FE3855" w14:textId="77777777" w:rsidR="00E12634" w:rsidRPr="00DC7310" w:rsidRDefault="00E12634" w:rsidP="00E12634">
            <w:pPr>
              <w:pStyle w:val="TAC"/>
              <w:keepNext w:val="0"/>
              <w:keepLines w:val="0"/>
            </w:pPr>
            <w:r w:rsidRPr="00DC7310">
              <w:t>1740</w:t>
            </w:r>
          </w:p>
        </w:tc>
        <w:tc>
          <w:tcPr>
            <w:tcW w:w="348" w:type="pct"/>
            <w:gridSpan w:val="2"/>
            <w:shd w:val="clear" w:color="auto" w:fill="auto"/>
            <w:noWrap/>
          </w:tcPr>
          <w:p w14:paraId="70C407E4"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B6FAF10"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69BCEC1" w14:textId="77777777" w:rsidR="00E12634" w:rsidRPr="00DC7310" w:rsidRDefault="00E12634" w:rsidP="00E12634">
            <w:pPr>
              <w:pStyle w:val="TAC"/>
              <w:keepNext w:val="0"/>
              <w:keepLines w:val="0"/>
            </w:pPr>
            <w:r w:rsidRPr="00DC7310">
              <w:t>1835</w:t>
            </w:r>
          </w:p>
        </w:tc>
        <w:tc>
          <w:tcPr>
            <w:tcW w:w="357" w:type="pct"/>
            <w:gridSpan w:val="2"/>
            <w:shd w:val="clear" w:color="auto" w:fill="auto"/>
          </w:tcPr>
          <w:p w14:paraId="5257A910"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7FDBAD6" w14:textId="77777777" w:rsidR="00E12634" w:rsidRPr="00DC7310" w:rsidRDefault="00E12634" w:rsidP="00E12634">
            <w:pPr>
              <w:pStyle w:val="TAC"/>
              <w:keepNext w:val="0"/>
              <w:keepLines w:val="0"/>
            </w:pPr>
            <w:r w:rsidRPr="00DC7310">
              <w:t>N/A</w:t>
            </w:r>
          </w:p>
        </w:tc>
      </w:tr>
      <w:tr w:rsidR="00E12634" w:rsidRPr="00DC7310" w14:paraId="37CBA4E8" w14:textId="77777777" w:rsidTr="00E12634">
        <w:trPr>
          <w:jc w:val="center"/>
        </w:trPr>
        <w:tc>
          <w:tcPr>
            <w:tcW w:w="1132" w:type="pct"/>
            <w:tcBorders>
              <w:top w:val="nil"/>
              <w:bottom w:val="single" w:sz="4" w:space="0" w:color="auto"/>
            </w:tcBorders>
            <w:shd w:val="clear" w:color="auto" w:fill="auto"/>
          </w:tcPr>
          <w:p w14:paraId="7B8D8EA1" w14:textId="77777777" w:rsidR="00E12634" w:rsidRPr="00DC7310" w:rsidRDefault="00E12634" w:rsidP="00E12634">
            <w:pPr>
              <w:pStyle w:val="TAC"/>
              <w:keepNext w:val="0"/>
              <w:keepLines w:val="0"/>
            </w:pPr>
          </w:p>
        </w:tc>
        <w:tc>
          <w:tcPr>
            <w:tcW w:w="410" w:type="pct"/>
            <w:shd w:val="clear" w:color="auto" w:fill="auto"/>
          </w:tcPr>
          <w:p w14:paraId="00A5A6E3" w14:textId="77777777" w:rsidR="00E12634" w:rsidRPr="00DC7310" w:rsidRDefault="00E12634" w:rsidP="00E12634">
            <w:pPr>
              <w:pStyle w:val="TAC"/>
              <w:keepNext w:val="0"/>
              <w:keepLines w:val="0"/>
            </w:pPr>
            <w:r w:rsidRPr="00DC7310">
              <w:t>42</w:t>
            </w:r>
          </w:p>
        </w:tc>
        <w:tc>
          <w:tcPr>
            <w:tcW w:w="561" w:type="pct"/>
            <w:gridSpan w:val="2"/>
            <w:shd w:val="clear" w:color="auto" w:fill="auto"/>
            <w:noWrap/>
          </w:tcPr>
          <w:p w14:paraId="6DFFF142"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ED763E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82105CF"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5E8D56E" w14:textId="77777777" w:rsidR="00E12634" w:rsidRPr="00DC7310" w:rsidRDefault="00E12634" w:rsidP="00E12634">
            <w:pPr>
              <w:pStyle w:val="TAC"/>
              <w:keepNext w:val="0"/>
              <w:keepLines w:val="0"/>
            </w:pPr>
            <w:r w:rsidRPr="00DC7310">
              <w:t>3540</w:t>
            </w:r>
          </w:p>
        </w:tc>
        <w:tc>
          <w:tcPr>
            <w:tcW w:w="357" w:type="pct"/>
            <w:gridSpan w:val="2"/>
            <w:shd w:val="clear" w:color="auto" w:fill="auto"/>
          </w:tcPr>
          <w:p w14:paraId="7050A0EB" w14:textId="77777777" w:rsidR="00E12634" w:rsidRPr="00DC7310" w:rsidRDefault="00E12634" w:rsidP="00E12634">
            <w:pPr>
              <w:pStyle w:val="TAC"/>
              <w:keepNext w:val="0"/>
              <w:keepLines w:val="0"/>
            </w:pPr>
            <w:r w:rsidRPr="00DC7310">
              <w:t>16.3</w:t>
            </w:r>
          </w:p>
        </w:tc>
        <w:tc>
          <w:tcPr>
            <w:tcW w:w="612" w:type="pct"/>
            <w:gridSpan w:val="2"/>
            <w:shd w:val="clear" w:color="auto" w:fill="auto"/>
          </w:tcPr>
          <w:p w14:paraId="603A4DE8" w14:textId="77777777" w:rsidR="00E12634" w:rsidRPr="00DC7310" w:rsidRDefault="00E12634" w:rsidP="00E12634">
            <w:pPr>
              <w:pStyle w:val="TAC"/>
              <w:keepNext w:val="0"/>
              <w:keepLines w:val="0"/>
            </w:pPr>
            <w:r w:rsidRPr="00DC7310">
              <w:t>IMD3</w:t>
            </w:r>
          </w:p>
        </w:tc>
      </w:tr>
      <w:tr w:rsidR="00E12634" w:rsidRPr="00DC7310" w14:paraId="50D17E4A" w14:textId="77777777" w:rsidTr="00E12634">
        <w:trPr>
          <w:jc w:val="center"/>
        </w:trPr>
        <w:tc>
          <w:tcPr>
            <w:tcW w:w="1132" w:type="pct"/>
            <w:tcBorders>
              <w:top w:val="single" w:sz="4" w:space="0" w:color="auto"/>
              <w:bottom w:val="nil"/>
            </w:tcBorders>
            <w:shd w:val="clear" w:color="auto" w:fill="auto"/>
          </w:tcPr>
          <w:p w14:paraId="1A823A24" w14:textId="77777777" w:rsidR="00E12634" w:rsidRPr="00DC7310" w:rsidRDefault="00E12634" w:rsidP="00E12634">
            <w:pPr>
              <w:pStyle w:val="TAC"/>
              <w:keepNext w:val="0"/>
              <w:keepLines w:val="0"/>
              <w:rPr>
                <w:rFonts w:eastAsia="MS Mincho"/>
              </w:rPr>
            </w:pPr>
            <w:r w:rsidRPr="00DC7310">
              <w:rPr>
                <w:rFonts w:cs="Arial"/>
              </w:rPr>
              <w:t>DC_8A-42</w:t>
            </w:r>
            <w:r w:rsidRPr="00DC7310">
              <w:rPr>
                <w:rFonts w:eastAsia="Malgun Gothic" w:cs="Arial"/>
                <w:lang w:eastAsia="ko-KR"/>
              </w:rPr>
              <w:t>A_</w:t>
            </w:r>
            <w:r w:rsidRPr="00DC7310">
              <w:rPr>
                <w:rFonts w:cs="Arial"/>
              </w:rPr>
              <w:t>n</w:t>
            </w:r>
            <w:r w:rsidRPr="00DC7310">
              <w:rPr>
                <w:rFonts w:eastAsia="Malgun Gothic" w:cs="Arial"/>
                <w:lang w:eastAsia="ko-KR"/>
              </w:rPr>
              <w:t>28</w:t>
            </w:r>
            <w:r w:rsidRPr="00DC7310">
              <w:rPr>
                <w:rFonts w:cs="Arial"/>
              </w:rPr>
              <w:t>A</w:t>
            </w:r>
          </w:p>
        </w:tc>
        <w:tc>
          <w:tcPr>
            <w:tcW w:w="410" w:type="pct"/>
            <w:shd w:val="clear" w:color="auto" w:fill="auto"/>
          </w:tcPr>
          <w:p w14:paraId="10FD3319" w14:textId="77777777" w:rsidR="00E12634" w:rsidRPr="00DC7310" w:rsidRDefault="00E12634" w:rsidP="00E12634">
            <w:pPr>
              <w:pStyle w:val="TAC"/>
              <w:keepNext w:val="0"/>
              <w:keepLines w:val="0"/>
              <w:rPr>
                <w:rFonts w:eastAsia="MS Mincho"/>
              </w:rPr>
            </w:pPr>
            <w:r w:rsidRPr="00DC7310">
              <w:rPr>
                <w:rFonts w:cs="Arial"/>
              </w:rPr>
              <w:t>8</w:t>
            </w:r>
          </w:p>
        </w:tc>
        <w:tc>
          <w:tcPr>
            <w:tcW w:w="561" w:type="pct"/>
            <w:gridSpan w:val="2"/>
            <w:shd w:val="clear" w:color="auto" w:fill="auto"/>
            <w:noWrap/>
          </w:tcPr>
          <w:p w14:paraId="5C9E0C83" w14:textId="77777777" w:rsidR="00E12634" w:rsidRPr="00DC7310" w:rsidRDefault="00E12634" w:rsidP="00E12634">
            <w:pPr>
              <w:pStyle w:val="TAC"/>
              <w:keepNext w:val="0"/>
              <w:keepLines w:val="0"/>
            </w:pPr>
            <w:r w:rsidRPr="00DC7310">
              <w:t>900</w:t>
            </w:r>
          </w:p>
        </w:tc>
        <w:tc>
          <w:tcPr>
            <w:tcW w:w="348" w:type="pct"/>
            <w:gridSpan w:val="2"/>
            <w:shd w:val="clear" w:color="auto" w:fill="auto"/>
            <w:noWrap/>
          </w:tcPr>
          <w:p w14:paraId="3652F3E7"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2763B77E"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378316B2" w14:textId="77777777" w:rsidR="00E12634" w:rsidRPr="00DC7310" w:rsidRDefault="00E12634" w:rsidP="00E12634">
            <w:pPr>
              <w:pStyle w:val="TAC"/>
              <w:keepNext w:val="0"/>
              <w:keepLines w:val="0"/>
            </w:pPr>
            <w:r w:rsidRPr="00DC7310">
              <w:t>945</w:t>
            </w:r>
          </w:p>
        </w:tc>
        <w:tc>
          <w:tcPr>
            <w:tcW w:w="357" w:type="pct"/>
            <w:gridSpan w:val="2"/>
            <w:shd w:val="clear" w:color="auto" w:fill="auto"/>
          </w:tcPr>
          <w:p w14:paraId="3B0A6DCD"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1A2321B9"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4BBF465D" w14:textId="77777777" w:rsidTr="00E12634">
        <w:trPr>
          <w:jc w:val="center"/>
        </w:trPr>
        <w:tc>
          <w:tcPr>
            <w:tcW w:w="1132" w:type="pct"/>
            <w:tcBorders>
              <w:top w:val="nil"/>
              <w:bottom w:val="nil"/>
            </w:tcBorders>
            <w:shd w:val="clear" w:color="auto" w:fill="auto"/>
          </w:tcPr>
          <w:p w14:paraId="0FE6ACAF" w14:textId="77777777" w:rsidR="00E12634" w:rsidRPr="00DC7310" w:rsidRDefault="00E12634" w:rsidP="00E12634">
            <w:pPr>
              <w:pStyle w:val="TAC"/>
              <w:keepNext w:val="0"/>
              <w:keepLines w:val="0"/>
              <w:rPr>
                <w:rFonts w:eastAsia="MS Mincho"/>
              </w:rPr>
            </w:pPr>
          </w:p>
        </w:tc>
        <w:tc>
          <w:tcPr>
            <w:tcW w:w="410" w:type="pct"/>
            <w:shd w:val="clear" w:color="auto" w:fill="auto"/>
          </w:tcPr>
          <w:p w14:paraId="1F7B7A36" w14:textId="77777777" w:rsidR="00E12634" w:rsidRPr="00DC7310" w:rsidRDefault="00E12634" w:rsidP="00E12634">
            <w:pPr>
              <w:pStyle w:val="TAC"/>
              <w:keepNext w:val="0"/>
              <w:keepLines w:val="0"/>
              <w:rPr>
                <w:rFonts w:eastAsia="MS Mincho"/>
              </w:rPr>
            </w:pPr>
            <w:r w:rsidRPr="00DC7310">
              <w:rPr>
                <w:rFonts w:cs="Arial"/>
              </w:rPr>
              <w:t>n28</w:t>
            </w:r>
          </w:p>
        </w:tc>
        <w:tc>
          <w:tcPr>
            <w:tcW w:w="561" w:type="pct"/>
            <w:gridSpan w:val="2"/>
            <w:shd w:val="clear" w:color="auto" w:fill="auto"/>
            <w:noWrap/>
          </w:tcPr>
          <w:p w14:paraId="5F0C2BC7" w14:textId="77777777" w:rsidR="00E12634" w:rsidRPr="00DC7310" w:rsidRDefault="00E12634" w:rsidP="00E12634">
            <w:pPr>
              <w:pStyle w:val="TAC"/>
              <w:keepNext w:val="0"/>
              <w:keepLines w:val="0"/>
            </w:pPr>
            <w:r w:rsidRPr="00DC7310">
              <w:t>743</w:t>
            </w:r>
          </w:p>
        </w:tc>
        <w:tc>
          <w:tcPr>
            <w:tcW w:w="348" w:type="pct"/>
            <w:gridSpan w:val="2"/>
            <w:shd w:val="clear" w:color="auto" w:fill="auto"/>
            <w:noWrap/>
          </w:tcPr>
          <w:p w14:paraId="70F85A0A"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02A32F4B"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4959F4E3" w14:textId="77777777" w:rsidR="00E12634" w:rsidRPr="00DC7310" w:rsidRDefault="00E12634" w:rsidP="00E12634">
            <w:pPr>
              <w:pStyle w:val="TAC"/>
              <w:keepNext w:val="0"/>
              <w:keepLines w:val="0"/>
            </w:pPr>
            <w:r w:rsidRPr="00DC7310">
              <w:t>798</w:t>
            </w:r>
          </w:p>
        </w:tc>
        <w:tc>
          <w:tcPr>
            <w:tcW w:w="357" w:type="pct"/>
            <w:gridSpan w:val="2"/>
            <w:shd w:val="clear" w:color="auto" w:fill="auto"/>
          </w:tcPr>
          <w:p w14:paraId="1B147B7E" w14:textId="77777777" w:rsidR="00E12634" w:rsidRPr="00DC7310" w:rsidRDefault="00E12634" w:rsidP="00E12634">
            <w:pPr>
              <w:pStyle w:val="TAC"/>
              <w:keepNext w:val="0"/>
              <w:keepLines w:val="0"/>
              <w:rPr>
                <w:rFonts w:eastAsia="MS Mincho"/>
              </w:rPr>
            </w:pPr>
            <w:r w:rsidRPr="00DC7310">
              <w:rPr>
                <w:rFonts w:cs="Arial"/>
              </w:rPr>
              <w:t>N/A</w:t>
            </w:r>
          </w:p>
        </w:tc>
        <w:tc>
          <w:tcPr>
            <w:tcW w:w="612" w:type="pct"/>
            <w:gridSpan w:val="2"/>
            <w:shd w:val="clear" w:color="auto" w:fill="auto"/>
          </w:tcPr>
          <w:p w14:paraId="7BD23EC7" w14:textId="77777777" w:rsidR="00E12634" w:rsidRPr="00DC7310" w:rsidRDefault="00E12634" w:rsidP="00E12634">
            <w:pPr>
              <w:pStyle w:val="TAC"/>
              <w:keepNext w:val="0"/>
              <w:keepLines w:val="0"/>
              <w:rPr>
                <w:rFonts w:eastAsia="MS Mincho"/>
              </w:rPr>
            </w:pPr>
            <w:r w:rsidRPr="00DC7310">
              <w:rPr>
                <w:rFonts w:cs="Arial"/>
              </w:rPr>
              <w:t>N/A</w:t>
            </w:r>
          </w:p>
        </w:tc>
      </w:tr>
      <w:tr w:rsidR="00E12634" w:rsidRPr="00DC7310" w14:paraId="502D2593" w14:textId="77777777" w:rsidTr="00E12634">
        <w:trPr>
          <w:jc w:val="center"/>
        </w:trPr>
        <w:tc>
          <w:tcPr>
            <w:tcW w:w="1132" w:type="pct"/>
            <w:tcBorders>
              <w:top w:val="nil"/>
              <w:bottom w:val="single" w:sz="4" w:space="0" w:color="auto"/>
            </w:tcBorders>
            <w:shd w:val="clear" w:color="auto" w:fill="auto"/>
          </w:tcPr>
          <w:p w14:paraId="03FB312F" w14:textId="77777777" w:rsidR="00E12634" w:rsidRPr="00DC7310" w:rsidRDefault="00E12634" w:rsidP="00E12634">
            <w:pPr>
              <w:pStyle w:val="TAC"/>
              <w:keepNext w:val="0"/>
              <w:keepLines w:val="0"/>
              <w:rPr>
                <w:rFonts w:eastAsia="MS Mincho"/>
              </w:rPr>
            </w:pPr>
          </w:p>
        </w:tc>
        <w:tc>
          <w:tcPr>
            <w:tcW w:w="410" w:type="pct"/>
            <w:shd w:val="clear" w:color="auto" w:fill="auto"/>
          </w:tcPr>
          <w:p w14:paraId="569A91EB" w14:textId="77777777" w:rsidR="00E12634" w:rsidRPr="00DC7310" w:rsidRDefault="00E12634" w:rsidP="00E12634">
            <w:pPr>
              <w:pStyle w:val="TAC"/>
              <w:keepNext w:val="0"/>
              <w:keepLines w:val="0"/>
              <w:rPr>
                <w:rFonts w:eastAsia="MS Mincho"/>
              </w:rPr>
            </w:pPr>
            <w:r w:rsidRPr="00DC7310">
              <w:rPr>
                <w:rFonts w:cs="Arial"/>
              </w:rPr>
              <w:t>42</w:t>
            </w:r>
          </w:p>
        </w:tc>
        <w:tc>
          <w:tcPr>
            <w:tcW w:w="561" w:type="pct"/>
            <w:gridSpan w:val="2"/>
            <w:shd w:val="clear" w:color="auto" w:fill="auto"/>
            <w:noWrap/>
          </w:tcPr>
          <w:p w14:paraId="02DCC6E8"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6AC76049"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7DC5BE97" w14:textId="77777777" w:rsidR="00E12634" w:rsidRPr="00DC7310" w:rsidRDefault="00E12634" w:rsidP="00E12634">
            <w:pPr>
              <w:pStyle w:val="TAC"/>
              <w:keepNext w:val="0"/>
              <w:keepLines w:val="0"/>
              <w:rPr>
                <w:rFonts w:eastAsia="MS Mincho"/>
              </w:rPr>
            </w:pPr>
            <w:r w:rsidRPr="00DC7310">
              <w:t>N/A</w:t>
            </w:r>
          </w:p>
        </w:tc>
        <w:tc>
          <w:tcPr>
            <w:tcW w:w="539" w:type="pct"/>
            <w:gridSpan w:val="2"/>
            <w:shd w:val="clear" w:color="auto" w:fill="auto"/>
            <w:noWrap/>
          </w:tcPr>
          <w:p w14:paraId="262D912E" w14:textId="77777777" w:rsidR="00E12634" w:rsidRPr="00DC7310" w:rsidRDefault="00E12634" w:rsidP="00E12634">
            <w:pPr>
              <w:pStyle w:val="TAC"/>
              <w:keepNext w:val="0"/>
              <w:keepLines w:val="0"/>
            </w:pPr>
            <w:r w:rsidRPr="00DC7310">
              <w:t>3443</w:t>
            </w:r>
          </w:p>
        </w:tc>
        <w:tc>
          <w:tcPr>
            <w:tcW w:w="357" w:type="pct"/>
            <w:gridSpan w:val="2"/>
            <w:shd w:val="clear" w:color="auto" w:fill="auto"/>
          </w:tcPr>
          <w:p w14:paraId="3D2761F6" w14:textId="77777777" w:rsidR="00E12634" w:rsidRPr="00DC7310" w:rsidRDefault="00E12634" w:rsidP="00E12634">
            <w:pPr>
              <w:pStyle w:val="TAC"/>
              <w:keepNext w:val="0"/>
              <w:keepLines w:val="0"/>
              <w:rPr>
                <w:rFonts w:eastAsia="MS Mincho"/>
              </w:rPr>
            </w:pPr>
            <w:r w:rsidRPr="00DC7310">
              <w:rPr>
                <w:rFonts w:cs="Arial"/>
              </w:rPr>
              <w:t>8.7</w:t>
            </w:r>
          </w:p>
        </w:tc>
        <w:tc>
          <w:tcPr>
            <w:tcW w:w="612" w:type="pct"/>
            <w:gridSpan w:val="2"/>
            <w:shd w:val="clear" w:color="auto" w:fill="auto"/>
          </w:tcPr>
          <w:p w14:paraId="2AE5E273" w14:textId="77777777" w:rsidR="00E12634" w:rsidRPr="00DC7310" w:rsidRDefault="00E12634" w:rsidP="00E12634">
            <w:pPr>
              <w:pStyle w:val="TAC"/>
              <w:keepNext w:val="0"/>
              <w:keepLines w:val="0"/>
              <w:rPr>
                <w:rFonts w:eastAsia="MS Mincho"/>
              </w:rPr>
            </w:pPr>
            <w:r w:rsidRPr="00DC7310">
              <w:rPr>
                <w:rFonts w:cs="Arial"/>
              </w:rPr>
              <w:t>IMD4</w:t>
            </w:r>
          </w:p>
        </w:tc>
      </w:tr>
      <w:tr w:rsidR="00E12634" w:rsidRPr="00DC7310" w14:paraId="4EC8FD2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F076366" w14:textId="77777777" w:rsidR="00E12634" w:rsidRPr="00DC7310" w:rsidRDefault="00E12634" w:rsidP="00E12634">
            <w:pPr>
              <w:pStyle w:val="TAC"/>
              <w:keepNext w:val="0"/>
              <w:keepLines w:val="0"/>
              <w:rPr>
                <w:rFonts w:eastAsia="MS Mincho"/>
              </w:rPr>
            </w:pPr>
            <w:bookmarkStart w:id="135" w:name="OLE_LINK54"/>
            <w:bookmarkStart w:id="136" w:name="OLE_LINK53"/>
            <w:r w:rsidRPr="00DC7310">
              <w:rPr>
                <w:rFonts w:eastAsia="Yu Mincho" w:cs="Arial"/>
                <w:kern w:val="2"/>
                <w:szCs w:val="22"/>
              </w:rPr>
              <w:t>DC_8A-42</w:t>
            </w:r>
            <w:r w:rsidRPr="00DC7310">
              <w:rPr>
                <w:rFonts w:eastAsia="Malgun Gothic" w:cs="Arial"/>
                <w:kern w:val="2"/>
                <w:szCs w:val="22"/>
                <w:lang w:eastAsia="ko-KR"/>
              </w:rPr>
              <w:t>A</w:t>
            </w:r>
            <w:bookmarkEnd w:id="135"/>
            <w:bookmarkEnd w:id="136"/>
            <w:r w:rsidRPr="00DC7310">
              <w:rPr>
                <w:rFonts w:eastAsia="Malgun Gothic" w:cs="Arial"/>
                <w:kern w:val="2"/>
                <w:szCs w:val="22"/>
                <w:lang w:eastAsia="ko-KR"/>
              </w:rPr>
              <w:t>_</w:t>
            </w:r>
            <w:r w:rsidRPr="00DC7310">
              <w:rPr>
                <w:rFonts w:eastAsia="Yu Mincho" w:cs="Arial"/>
                <w:kern w:val="2"/>
                <w:szCs w:val="22"/>
              </w:rPr>
              <w:t>n79A</w:t>
            </w:r>
          </w:p>
        </w:tc>
        <w:tc>
          <w:tcPr>
            <w:tcW w:w="410" w:type="pct"/>
            <w:tcBorders>
              <w:left w:val="single" w:sz="4" w:space="0" w:color="auto"/>
            </w:tcBorders>
            <w:shd w:val="clear" w:color="auto" w:fill="auto"/>
          </w:tcPr>
          <w:p w14:paraId="097D2895" w14:textId="77777777" w:rsidR="00E12634" w:rsidRPr="00DC7310" w:rsidRDefault="00E12634" w:rsidP="00E12634">
            <w:pPr>
              <w:pStyle w:val="TAC"/>
              <w:keepNext w:val="0"/>
              <w:keepLines w:val="0"/>
              <w:rPr>
                <w:rFonts w:cs="Arial"/>
              </w:rPr>
            </w:pPr>
            <w:r w:rsidRPr="00DC7310">
              <w:rPr>
                <w:rFonts w:eastAsia="Yu Mincho" w:cs="Arial"/>
                <w:kern w:val="2"/>
                <w:szCs w:val="22"/>
                <w:lang w:eastAsia="ja-JP"/>
              </w:rPr>
              <w:t>8</w:t>
            </w:r>
          </w:p>
        </w:tc>
        <w:tc>
          <w:tcPr>
            <w:tcW w:w="561" w:type="pct"/>
            <w:gridSpan w:val="2"/>
            <w:shd w:val="clear" w:color="auto" w:fill="auto"/>
            <w:noWrap/>
          </w:tcPr>
          <w:p w14:paraId="218A9E98" w14:textId="77777777" w:rsidR="00E12634" w:rsidRPr="00DC7310" w:rsidRDefault="00E12634" w:rsidP="00E12634">
            <w:pPr>
              <w:pStyle w:val="TAC"/>
              <w:keepNext w:val="0"/>
              <w:keepLines w:val="0"/>
            </w:pPr>
            <w:r w:rsidRPr="00DC7310">
              <w:rPr>
                <w:rFonts w:eastAsia="Yu Mincho" w:cs="Arial"/>
                <w:kern w:val="2"/>
                <w:szCs w:val="22"/>
                <w:lang w:eastAsia="ja-JP"/>
              </w:rPr>
              <w:t>900</w:t>
            </w:r>
          </w:p>
        </w:tc>
        <w:tc>
          <w:tcPr>
            <w:tcW w:w="348" w:type="pct"/>
            <w:gridSpan w:val="2"/>
            <w:shd w:val="clear" w:color="auto" w:fill="auto"/>
            <w:noWrap/>
          </w:tcPr>
          <w:p w14:paraId="5DF2E51D" w14:textId="77777777" w:rsidR="00E12634" w:rsidRPr="00DC7310" w:rsidRDefault="00E12634" w:rsidP="00E12634">
            <w:pPr>
              <w:pStyle w:val="TAC"/>
              <w:keepNext w:val="0"/>
              <w:keepLines w:val="0"/>
            </w:pPr>
            <w:r w:rsidRPr="00DC7310">
              <w:rPr>
                <w:rFonts w:eastAsia="Yu Mincho" w:cs="Arial"/>
                <w:kern w:val="2"/>
                <w:szCs w:val="22"/>
                <w:lang w:eastAsia="ja-JP"/>
              </w:rPr>
              <w:t>5</w:t>
            </w:r>
          </w:p>
        </w:tc>
        <w:tc>
          <w:tcPr>
            <w:tcW w:w="1041" w:type="pct"/>
            <w:gridSpan w:val="2"/>
            <w:shd w:val="clear" w:color="auto" w:fill="auto"/>
            <w:noWrap/>
          </w:tcPr>
          <w:p w14:paraId="4A4C76B5" w14:textId="77777777" w:rsidR="00E12634" w:rsidRPr="00DC7310" w:rsidRDefault="00E12634" w:rsidP="00E12634">
            <w:pPr>
              <w:pStyle w:val="TAC"/>
              <w:keepNext w:val="0"/>
              <w:keepLines w:val="0"/>
            </w:pPr>
            <w:r w:rsidRPr="00DC7310">
              <w:rPr>
                <w:rFonts w:eastAsia="Yu Mincho" w:cs="Arial"/>
                <w:kern w:val="2"/>
                <w:szCs w:val="22"/>
                <w:lang w:eastAsia="ja-JP"/>
              </w:rPr>
              <w:t>25</w:t>
            </w:r>
          </w:p>
        </w:tc>
        <w:tc>
          <w:tcPr>
            <w:tcW w:w="539" w:type="pct"/>
            <w:gridSpan w:val="2"/>
            <w:shd w:val="clear" w:color="auto" w:fill="auto"/>
            <w:noWrap/>
          </w:tcPr>
          <w:p w14:paraId="7272CA2E" w14:textId="77777777" w:rsidR="00E12634" w:rsidRPr="00DC7310" w:rsidRDefault="00E12634" w:rsidP="00E12634">
            <w:pPr>
              <w:pStyle w:val="TAC"/>
              <w:keepNext w:val="0"/>
              <w:keepLines w:val="0"/>
            </w:pPr>
            <w:r w:rsidRPr="00DC7310">
              <w:rPr>
                <w:rFonts w:eastAsia="Yu Mincho" w:cs="Arial"/>
                <w:kern w:val="2"/>
                <w:szCs w:val="22"/>
                <w:lang w:eastAsia="ja-JP"/>
              </w:rPr>
              <w:t>945</w:t>
            </w:r>
          </w:p>
        </w:tc>
        <w:tc>
          <w:tcPr>
            <w:tcW w:w="357" w:type="pct"/>
            <w:gridSpan w:val="2"/>
            <w:shd w:val="clear" w:color="auto" w:fill="auto"/>
          </w:tcPr>
          <w:p w14:paraId="38C32B0A" w14:textId="77777777" w:rsidR="00E12634" w:rsidRPr="00DC7310" w:rsidRDefault="00E12634" w:rsidP="00E12634">
            <w:pPr>
              <w:pStyle w:val="TAC"/>
              <w:keepNext w:val="0"/>
              <w:keepLines w:val="0"/>
              <w:rPr>
                <w:rFonts w:cs="Arial"/>
              </w:rPr>
            </w:pPr>
            <w:r w:rsidRPr="00DC7310">
              <w:rPr>
                <w:rFonts w:eastAsia="Yu Mincho" w:cs="Arial"/>
                <w:kern w:val="2"/>
                <w:szCs w:val="22"/>
                <w:lang w:eastAsia="ja-JP"/>
              </w:rPr>
              <w:t>N/A</w:t>
            </w:r>
          </w:p>
        </w:tc>
        <w:tc>
          <w:tcPr>
            <w:tcW w:w="612" w:type="pct"/>
            <w:gridSpan w:val="2"/>
            <w:shd w:val="clear" w:color="auto" w:fill="auto"/>
          </w:tcPr>
          <w:p w14:paraId="325700DD" w14:textId="77777777" w:rsidR="00E12634" w:rsidRPr="00DC7310" w:rsidRDefault="00E12634" w:rsidP="00E12634">
            <w:pPr>
              <w:pStyle w:val="TAC"/>
              <w:keepNext w:val="0"/>
              <w:keepLines w:val="0"/>
              <w:rPr>
                <w:rFonts w:cs="Arial"/>
              </w:rPr>
            </w:pPr>
            <w:r w:rsidRPr="00DC7310">
              <w:rPr>
                <w:rFonts w:eastAsia="Yu Mincho" w:cs="Arial"/>
                <w:kern w:val="2"/>
                <w:szCs w:val="22"/>
                <w:lang w:eastAsia="ja-JP"/>
              </w:rPr>
              <w:t>N/A</w:t>
            </w:r>
          </w:p>
        </w:tc>
      </w:tr>
      <w:tr w:rsidR="00E12634" w:rsidRPr="00DC7310" w14:paraId="3D79002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FA44CA3"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D1CB4AD" w14:textId="77777777" w:rsidR="00E12634" w:rsidRPr="00DC7310" w:rsidRDefault="00E12634" w:rsidP="00E12634">
            <w:pPr>
              <w:pStyle w:val="TAC"/>
              <w:keepNext w:val="0"/>
              <w:keepLines w:val="0"/>
              <w:rPr>
                <w:rFonts w:cs="Arial"/>
              </w:rPr>
            </w:pPr>
            <w:r w:rsidRPr="00DC7310">
              <w:rPr>
                <w:rFonts w:eastAsia="Yu Mincho" w:cs="Arial"/>
                <w:kern w:val="2"/>
                <w:szCs w:val="14"/>
                <w:lang w:eastAsia="ko-KR"/>
              </w:rPr>
              <w:t>n79</w:t>
            </w:r>
          </w:p>
        </w:tc>
        <w:tc>
          <w:tcPr>
            <w:tcW w:w="561" w:type="pct"/>
            <w:gridSpan w:val="2"/>
            <w:shd w:val="clear" w:color="auto" w:fill="auto"/>
            <w:noWrap/>
          </w:tcPr>
          <w:p w14:paraId="414C11D0" w14:textId="77777777" w:rsidR="00E12634" w:rsidRPr="00DC7310" w:rsidRDefault="00E12634" w:rsidP="00E12634">
            <w:pPr>
              <w:pStyle w:val="TAC"/>
              <w:keepNext w:val="0"/>
              <w:keepLines w:val="0"/>
            </w:pPr>
            <w:r w:rsidRPr="00DC7310">
              <w:rPr>
                <w:rFonts w:eastAsia="Yu Mincho" w:cs="Arial"/>
                <w:kern w:val="2"/>
                <w:szCs w:val="14"/>
                <w:lang w:eastAsia="ko-KR"/>
              </w:rPr>
              <w:t>4470</w:t>
            </w:r>
          </w:p>
        </w:tc>
        <w:tc>
          <w:tcPr>
            <w:tcW w:w="348" w:type="pct"/>
            <w:gridSpan w:val="2"/>
            <w:shd w:val="clear" w:color="auto" w:fill="auto"/>
            <w:noWrap/>
          </w:tcPr>
          <w:p w14:paraId="1E541E8C" w14:textId="77777777" w:rsidR="00E12634" w:rsidRPr="00DC7310" w:rsidRDefault="00E12634" w:rsidP="00E12634">
            <w:pPr>
              <w:pStyle w:val="TAC"/>
              <w:keepNext w:val="0"/>
              <w:keepLines w:val="0"/>
            </w:pPr>
            <w:r w:rsidRPr="00DC7310">
              <w:rPr>
                <w:rFonts w:eastAsia="Yu Mincho" w:cs="Arial"/>
                <w:kern w:val="2"/>
                <w:szCs w:val="14"/>
                <w:lang w:eastAsia="ko-KR"/>
              </w:rPr>
              <w:t>40</w:t>
            </w:r>
          </w:p>
        </w:tc>
        <w:tc>
          <w:tcPr>
            <w:tcW w:w="1041" w:type="pct"/>
            <w:gridSpan w:val="2"/>
            <w:shd w:val="clear" w:color="auto" w:fill="auto"/>
            <w:noWrap/>
          </w:tcPr>
          <w:p w14:paraId="1C24AD5D" w14:textId="77777777" w:rsidR="00E12634" w:rsidRPr="00DC7310" w:rsidRDefault="00E12634" w:rsidP="00E12634">
            <w:pPr>
              <w:pStyle w:val="TAC"/>
              <w:keepNext w:val="0"/>
              <w:keepLines w:val="0"/>
            </w:pPr>
            <w:r w:rsidRPr="00DC7310">
              <w:rPr>
                <w:rFonts w:eastAsia="Yu Mincho" w:cs="Arial"/>
                <w:kern w:val="2"/>
                <w:szCs w:val="14"/>
                <w:lang w:eastAsia="ko-KR"/>
              </w:rPr>
              <w:t>216</w:t>
            </w:r>
          </w:p>
        </w:tc>
        <w:tc>
          <w:tcPr>
            <w:tcW w:w="539" w:type="pct"/>
            <w:gridSpan w:val="2"/>
            <w:shd w:val="clear" w:color="auto" w:fill="auto"/>
            <w:noWrap/>
          </w:tcPr>
          <w:p w14:paraId="461B8DB8" w14:textId="77777777" w:rsidR="00E12634" w:rsidRPr="00DC7310" w:rsidRDefault="00E12634" w:rsidP="00E12634">
            <w:pPr>
              <w:pStyle w:val="TAC"/>
              <w:keepNext w:val="0"/>
              <w:keepLines w:val="0"/>
            </w:pPr>
            <w:r w:rsidRPr="00DC7310">
              <w:rPr>
                <w:rFonts w:eastAsia="Yu Mincho" w:cs="Arial"/>
                <w:kern w:val="2"/>
                <w:szCs w:val="14"/>
                <w:lang w:eastAsia="ko-KR"/>
              </w:rPr>
              <w:t>4470</w:t>
            </w:r>
          </w:p>
        </w:tc>
        <w:tc>
          <w:tcPr>
            <w:tcW w:w="357" w:type="pct"/>
            <w:gridSpan w:val="2"/>
            <w:shd w:val="clear" w:color="auto" w:fill="auto"/>
          </w:tcPr>
          <w:p w14:paraId="2A18A9E1" w14:textId="77777777" w:rsidR="00E12634" w:rsidRPr="00DC7310" w:rsidRDefault="00E12634" w:rsidP="00E12634">
            <w:pPr>
              <w:pStyle w:val="TAC"/>
              <w:keepNext w:val="0"/>
              <w:keepLines w:val="0"/>
              <w:rPr>
                <w:rFonts w:cs="Arial"/>
              </w:rPr>
            </w:pPr>
            <w:r w:rsidRPr="00DC7310">
              <w:rPr>
                <w:rFonts w:eastAsia="Malgun Gothic" w:cs="Arial"/>
                <w:kern w:val="2"/>
                <w:szCs w:val="14"/>
                <w:lang w:eastAsia="ko-KR"/>
              </w:rPr>
              <w:t>N/A</w:t>
            </w:r>
          </w:p>
        </w:tc>
        <w:tc>
          <w:tcPr>
            <w:tcW w:w="612" w:type="pct"/>
            <w:gridSpan w:val="2"/>
            <w:shd w:val="clear" w:color="auto" w:fill="auto"/>
          </w:tcPr>
          <w:p w14:paraId="0F39F502" w14:textId="77777777" w:rsidR="00E12634" w:rsidRPr="00DC7310" w:rsidRDefault="00E12634" w:rsidP="00E12634">
            <w:pPr>
              <w:pStyle w:val="TAC"/>
              <w:keepNext w:val="0"/>
              <w:keepLines w:val="0"/>
              <w:rPr>
                <w:rFonts w:cs="Arial"/>
              </w:rPr>
            </w:pPr>
            <w:r w:rsidRPr="00DC7310">
              <w:rPr>
                <w:rFonts w:eastAsia="Malgun Gothic" w:cs="Arial"/>
                <w:kern w:val="2"/>
                <w:szCs w:val="14"/>
                <w:lang w:eastAsia="ko-KR"/>
              </w:rPr>
              <w:t>N/A</w:t>
            </w:r>
          </w:p>
        </w:tc>
      </w:tr>
      <w:tr w:rsidR="00E12634" w:rsidRPr="00DC7310" w14:paraId="1D219C6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607BB5F"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51AC183B" w14:textId="77777777" w:rsidR="00E12634" w:rsidRPr="00DC7310" w:rsidRDefault="00E12634" w:rsidP="00E12634">
            <w:pPr>
              <w:pStyle w:val="TAC"/>
              <w:keepNext w:val="0"/>
              <w:keepLines w:val="0"/>
              <w:rPr>
                <w:rFonts w:cs="Arial"/>
              </w:rPr>
            </w:pPr>
            <w:r w:rsidRPr="00DC7310">
              <w:rPr>
                <w:rFonts w:eastAsia="Yu Mincho" w:cs="Arial"/>
                <w:kern w:val="2"/>
                <w:szCs w:val="22"/>
                <w:lang w:eastAsia="ja-JP"/>
              </w:rPr>
              <w:t>42</w:t>
            </w:r>
          </w:p>
        </w:tc>
        <w:tc>
          <w:tcPr>
            <w:tcW w:w="561" w:type="pct"/>
            <w:gridSpan w:val="2"/>
            <w:shd w:val="clear" w:color="auto" w:fill="auto"/>
            <w:noWrap/>
          </w:tcPr>
          <w:p w14:paraId="522A7EC7" w14:textId="77777777" w:rsidR="00E12634" w:rsidRPr="00DC7310" w:rsidRDefault="00E12634" w:rsidP="00E12634">
            <w:pPr>
              <w:pStyle w:val="TAC"/>
              <w:keepNext w:val="0"/>
              <w:keepLines w:val="0"/>
            </w:pPr>
            <w:r w:rsidRPr="00DC7310">
              <w:rPr>
                <w:rFonts w:eastAsia="Yu Mincho" w:cs="Arial"/>
                <w:kern w:val="2"/>
                <w:szCs w:val="22"/>
                <w:lang w:eastAsia="ja-JP"/>
              </w:rPr>
              <w:t>N/A</w:t>
            </w:r>
          </w:p>
        </w:tc>
        <w:tc>
          <w:tcPr>
            <w:tcW w:w="348" w:type="pct"/>
            <w:gridSpan w:val="2"/>
            <w:shd w:val="clear" w:color="auto" w:fill="auto"/>
            <w:noWrap/>
          </w:tcPr>
          <w:p w14:paraId="434E6EFC" w14:textId="77777777" w:rsidR="00E12634" w:rsidRPr="00DC7310" w:rsidRDefault="00E12634" w:rsidP="00E12634">
            <w:pPr>
              <w:pStyle w:val="TAC"/>
              <w:keepNext w:val="0"/>
              <w:keepLines w:val="0"/>
            </w:pPr>
            <w:r w:rsidRPr="00DC7310">
              <w:rPr>
                <w:rFonts w:eastAsia="Yu Mincho" w:cs="Arial"/>
                <w:kern w:val="2"/>
                <w:szCs w:val="22"/>
                <w:lang w:eastAsia="ja-JP"/>
              </w:rPr>
              <w:t>5</w:t>
            </w:r>
          </w:p>
        </w:tc>
        <w:tc>
          <w:tcPr>
            <w:tcW w:w="1041" w:type="pct"/>
            <w:gridSpan w:val="2"/>
            <w:shd w:val="clear" w:color="auto" w:fill="auto"/>
            <w:noWrap/>
          </w:tcPr>
          <w:p w14:paraId="33049975" w14:textId="77777777" w:rsidR="00E12634" w:rsidRPr="00DC7310" w:rsidRDefault="00E12634" w:rsidP="00E12634">
            <w:pPr>
              <w:pStyle w:val="TAC"/>
              <w:keepNext w:val="0"/>
              <w:keepLines w:val="0"/>
            </w:pPr>
            <w:r w:rsidRPr="00DC7310">
              <w:rPr>
                <w:rFonts w:eastAsia="Yu Mincho" w:cs="Arial"/>
                <w:kern w:val="2"/>
                <w:szCs w:val="22"/>
                <w:lang w:eastAsia="ja-JP"/>
              </w:rPr>
              <w:t>N/A</w:t>
            </w:r>
          </w:p>
        </w:tc>
        <w:tc>
          <w:tcPr>
            <w:tcW w:w="539" w:type="pct"/>
            <w:gridSpan w:val="2"/>
            <w:shd w:val="clear" w:color="auto" w:fill="auto"/>
            <w:noWrap/>
          </w:tcPr>
          <w:p w14:paraId="527FE429" w14:textId="77777777" w:rsidR="00E12634" w:rsidRPr="00DC7310" w:rsidRDefault="00E12634" w:rsidP="00E12634">
            <w:pPr>
              <w:pStyle w:val="TAC"/>
              <w:keepNext w:val="0"/>
              <w:keepLines w:val="0"/>
            </w:pPr>
            <w:r>
              <w:rPr>
                <w:rFonts w:eastAsia="Yu Mincho" w:cs="Arial"/>
                <w:kern w:val="2"/>
                <w:szCs w:val="22"/>
                <w:lang w:val="en-US" w:eastAsia="ja-JP"/>
              </w:rPr>
              <w:t>3570</w:t>
            </w:r>
          </w:p>
        </w:tc>
        <w:tc>
          <w:tcPr>
            <w:tcW w:w="357" w:type="pct"/>
            <w:gridSpan w:val="2"/>
            <w:shd w:val="clear" w:color="auto" w:fill="auto"/>
          </w:tcPr>
          <w:p w14:paraId="0F60DDC0" w14:textId="77777777" w:rsidR="00E12634" w:rsidRPr="00DC7310" w:rsidRDefault="00E12634" w:rsidP="00E12634">
            <w:pPr>
              <w:pStyle w:val="TAC"/>
              <w:keepNext w:val="0"/>
              <w:keepLines w:val="0"/>
              <w:rPr>
                <w:rFonts w:cs="Arial"/>
              </w:rPr>
            </w:pPr>
            <w:r>
              <w:rPr>
                <w:rFonts w:cs="Arial" w:hint="eastAsia"/>
                <w:kern w:val="2"/>
                <w:szCs w:val="22"/>
                <w:lang w:val="en-US" w:eastAsia="zh-CN"/>
              </w:rPr>
              <w:t>34</w:t>
            </w:r>
            <w:r>
              <w:rPr>
                <w:rFonts w:cs="Arial"/>
                <w:kern w:val="2"/>
                <w:szCs w:val="22"/>
                <w:lang w:val="en-US" w:eastAsia="ja-JP"/>
              </w:rPr>
              <w:t>.8</w:t>
            </w:r>
          </w:p>
        </w:tc>
        <w:tc>
          <w:tcPr>
            <w:tcW w:w="612" w:type="pct"/>
            <w:gridSpan w:val="2"/>
            <w:shd w:val="clear" w:color="auto" w:fill="auto"/>
          </w:tcPr>
          <w:p w14:paraId="1227D4F6" w14:textId="77777777" w:rsidR="00E12634" w:rsidRPr="00DC7310" w:rsidRDefault="00E12634" w:rsidP="00E12634">
            <w:pPr>
              <w:pStyle w:val="TAC"/>
              <w:keepNext w:val="0"/>
              <w:keepLines w:val="0"/>
              <w:rPr>
                <w:rFonts w:cs="Arial"/>
              </w:rPr>
            </w:pPr>
            <w:r>
              <w:rPr>
                <w:rFonts w:eastAsia="Malgun Gothic" w:cs="Arial"/>
                <w:kern w:val="2"/>
                <w:szCs w:val="22"/>
                <w:lang w:val="en-US" w:eastAsia="ko-KR"/>
              </w:rPr>
              <w:t>IMD2</w:t>
            </w:r>
          </w:p>
        </w:tc>
      </w:tr>
      <w:tr w:rsidR="00E12634" w:rsidRPr="00DC7310" w14:paraId="1CE3EE2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2D7A4715" w14:textId="77777777" w:rsidR="00E12634" w:rsidRPr="00DC7310" w:rsidRDefault="00E12634" w:rsidP="00E12634">
            <w:pPr>
              <w:pStyle w:val="TAC"/>
              <w:keepNext w:val="0"/>
              <w:keepLines w:val="0"/>
              <w:rPr>
                <w:rFonts w:eastAsia="MS Mincho"/>
              </w:rPr>
            </w:pPr>
            <w:r w:rsidRPr="00714DE4">
              <w:rPr>
                <w:rFonts w:eastAsia="MS Mincho"/>
                <w:lang w:val="en-US"/>
              </w:rPr>
              <w:t>DC_</w:t>
            </w:r>
            <w:r>
              <w:rPr>
                <w:szCs w:val="18"/>
                <w:lang w:val="fi-FI" w:eastAsia="fi-FI"/>
              </w:rPr>
              <w:t>8A_n71A-n77A</w:t>
            </w:r>
          </w:p>
        </w:tc>
        <w:tc>
          <w:tcPr>
            <w:tcW w:w="410" w:type="pct"/>
            <w:tcBorders>
              <w:left w:val="single" w:sz="4" w:space="0" w:color="auto"/>
            </w:tcBorders>
            <w:shd w:val="clear" w:color="auto" w:fill="auto"/>
            <w:vAlign w:val="center"/>
          </w:tcPr>
          <w:p w14:paraId="4705A96D"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8</w:t>
            </w:r>
          </w:p>
        </w:tc>
        <w:tc>
          <w:tcPr>
            <w:tcW w:w="561" w:type="pct"/>
            <w:gridSpan w:val="2"/>
            <w:shd w:val="clear" w:color="auto" w:fill="auto"/>
            <w:noWrap/>
            <w:vAlign w:val="center"/>
          </w:tcPr>
          <w:p w14:paraId="3F41884C"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910</w:t>
            </w:r>
          </w:p>
        </w:tc>
        <w:tc>
          <w:tcPr>
            <w:tcW w:w="348" w:type="pct"/>
            <w:gridSpan w:val="2"/>
            <w:shd w:val="clear" w:color="auto" w:fill="auto"/>
            <w:noWrap/>
          </w:tcPr>
          <w:p w14:paraId="5016B34F"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5</w:t>
            </w:r>
          </w:p>
        </w:tc>
        <w:tc>
          <w:tcPr>
            <w:tcW w:w="1041" w:type="pct"/>
            <w:gridSpan w:val="2"/>
            <w:shd w:val="clear" w:color="auto" w:fill="auto"/>
            <w:noWrap/>
          </w:tcPr>
          <w:p w14:paraId="11E9C687"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25</w:t>
            </w:r>
          </w:p>
        </w:tc>
        <w:tc>
          <w:tcPr>
            <w:tcW w:w="539" w:type="pct"/>
            <w:gridSpan w:val="2"/>
            <w:shd w:val="clear" w:color="auto" w:fill="auto"/>
            <w:noWrap/>
            <w:vAlign w:val="center"/>
          </w:tcPr>
          <w:p w14:paraId="5071E0F0" w14:textId="77777777" w:rsidR="00E12634" w:rsidRDefault="00E12634" w:rsidP="00E12634">
            <w:pPr>
              <w:pStyle w:val="TAC"/>
              <w:keepNext w:val="0"/>
              <w:keepLines w:val="0"/>
              <w:rPr>
                <w:rFonts w:eastAsia="Yu Mincho" w:cs="Arial"/>
                <w:kern w:val="2"/>
                <w:szCs w:val="22"/>
                <w:lang w:val="en-US" w:eastAsia="ja-JP"/>
              </w:rPr>
            </w:pPr>
            <w:r>
              <w:rPr>
                <w:rFonts w:cs="Arial"/>
                <w:color w:val="000000"/>
                <w:szCs w:val="18"/>
              </w:rPr>
              <w:t>955</w:t>
            </w:r>
          </w:p>
        </w:tc>
        <w:tc>
          <w:tcPr>
            <w:tcW w:w="357" w:type="pct"/>
            <w:gridSpan w:val="2"/>
            <w:shd w:val="clear" w:color="auto" w:fill="auto"/>
          </w:tcPr>
          <w:p w14:paraId="3BCF445C"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197E49DA"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088B829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F347D0C"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4BAE339D"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n71</w:t>
            </w:r>
          </w:p>
        </w:tc>
        <w:tc>
          <w:tcPr>
            <w:tcW w:w="561" w:type="pct"/>
            <w:gridSpan w:val="2"/>
            <w:shd w:val="clear" w:color="auto" w:fill="auto"/>
            <w:noWrap/>
          </w:tcPr>
          <w:p w14:paraId="74FEEA6B" w14:textId="77777777" w:rsidR="00E12634" w:rsidRPr="00DC7310" w:rsidRDefault="00E12634" w:rsidP="00E12634">
            <w:pPr>
              <w:pStyle w:val="TAC"/>
              <w:keepNext w:val="0"/>
              <w:keepLines w:val="0"/>
              <w:rPr>
                <w:rFonts w:eastAsia="Yu Mincho" w:cs="Arial"/>
                <w:kern w:val="2"/>
                <w:szCs w:val="22"/>
                <w:lang w:eastAsia="ja-JP"/>
              </w:rPr>
            </w:pPr>
            <w:r w:rsidRPr="007F32BB">
              <w:t>674</w:t>
            </w:r>
          </w:p>
        </w:tc>
        <w:tc>
          <w:tcPr>
            <w:tcW w:w="348" w:type="pct"/>
            <w:gridSpan w:val="2"/>
            <w:shd w:val="clear" w:color="auto" w:fill="auto"/>
            <w:noWrap/>
          </w:tcPr>
          <w:p w14:paraId="727409A6" w14:textId="77777777" w:rsidR="00E12634" w:rsidRPr="00DC7310" w:rsidRDefault="00E12634" w:rsidP="00E12634">
            <w:pPr>
              <w:pStyle w:val="TAC"/>
              <w:keepNext w:val="0"/>
              <w:keepLines w:val="0"/>
              <w:rPr>
                <w:rFonts w:eastAsia="Yu Mincho" w:cs="Arial"/>
                <w:kern w:val="2"/>
                <w:szCs w:val="22"/>
                <w:lang w:eastAsia="ja-JP"/>
              </w:rPr>
            </w:pPr>
            <w:r w:rsidRPr="007F32BB">
              <w:t>5</w:t>
            </w:r>
          </w:p>
        </w:tc>
        <w:tc>
          <w:tcPr>
            <w:tcW w:w="1041" w:type="pct"/>
            <w:gridSpan w:val="2"/>
            <w:shd w:val="clear" w:color="auto" w:fill="auto"/>
            <w:noWrap/>
          </w:tcPr>
          <w:p w14:paraId="68A30C07" w14:textId="77777777" w:rsidR="00E12634" w:rsidRPr="00DC7310" w:rsidRDefault="00E12634" w:rsidP="00E12634">
            <w:pPr>
              <w:pStyle w:val="TAC"/>
              <w:keepNext w:val="0"/>
              <w:keepLines w:val="0"/>
              <w:rPr>
                <w:rFonts w:eastAsia="Yu Mincho" w:cs="Arial"/>
                <w:kern w:val="2"/>
                <w:szCs w:val="22"/>
                <w:lang w:eastAsia="ja-JP"/>
              </w:rPr>
            </w:pPr>
            <w:r w:rsidRPr="007F32BB">
              <w:t>25</w:t>
            </w:r>
          </w:p>
        </w:tc>
        <w:tc>
          <w:tcPr>
            <w:tcW w:w="539" w:type="pct"/>
            <w:gridSpan w:val="2"/>
            <w:shd w:val="clear" w:color="auto" w:fill="auto"/>
            <w:noWrap/>
          </w:tcPr>
          <w:p w14:paraId="521169F1" w14:textId="77777777" w:rsidR="00E12634" w:rsidRDefault="00E12634" w:rsidP="00E12634">
            <w:pPr>
              <w:pStyle w:val="TAC"/>
              <w:keepNext w:val="0"/>
              <w:keepLines w:val="0"/>
              <w:rPr>
                <w:rFonts w:eastAsia="Yu Mincho" w:cs="Arial"/>
                <w:kern w:val="2"/>
                <w:szCs w:val="22"/>
                <w:lang w:val="en-US" w:eastAsia="ja-JP"/>
              </w:rPr>
            </w:pPr>
            <w:r w:rsidRPr="007F32BB">
              <w:t>628</w:t>
            </w:r>
          </w:p>
        </w:tc>
        <w:tc>
          <w:tcPr>
            <w:tcW w:w="357" w:type="pct"/>
            <w:gridSpan w:val="2"/>
            <w:shd w:val="clear" w:color="auto" w:fill="auto"/>
          </w:tcPr>
          <w:p w14:paraId="011A36FE"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65BC6C16" w14:textId="77777777" w:rsidR="00E12634" w:rsidRDefault="00E12634" w:rsidP="00E12634">
            <w:pPr>
              <w:pStyle w:val="TAC"/>
              <w:keepNext w:val="0"/>
              <w:keepLines w:val="0"/>
              <w:rPr>
                <w:rFonts w:eastAsia="Malgun Gothic" w:cs="Arial"/>
                <w:kern w:val="2"/>
                <w:szCs w:val="22"/>
                <w:lang w:val="en-US" w:eastAsia="ko-KR"/>
              </w:rPr>
            </w:pPr>
            <w:r w:rsidRPr="0065450A">
              <w:rPr>
                <w:lang w:eastAsia="zh-CN"/>
              </w:rPr>
              <w:t>N/A</w:t>
            </w:r>
          </w:p>
        </w:tc>
      </w:tr>
      <w:tr w:rsidR="00E12634" w:rsidRPr="00DC7310" w14:paraId="5DF8B4A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B1D2CFF"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59542C8B"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n77</w:t>
            </w:r>
          </w:p>
        </w:tc>
        <w:tc>
          <w:tcPr>
            <w:tcW w:w="561" w:type="pct"/>
            <w:gridSpan w:val="2"/>
            <w:shd w:val="clear" w:color="auto" w:fill="auto"/>
            <w:noWrap/>
            <w:vAlign w:val="center"/>
          </w:tcPr>
          <w:p w14:paraId="0D3DBEB8"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348" w:type="pct"/>
            <w:gridSpan w:val="2"/>
            <w:shd w:val="clear" w:color="auto" w:fill="auto"/>
            <w:noWrap/>
          </w:tcPr>
          <w:p w14:paraId="14CA53BE"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10</w:t>
            </w:r>
          </w:p>
        </w:tc>
        <w:tc>
          <w:tcPr>
            <w:tcW w:w="1041" w:type="pct"/>
            <w:gridSpan w:val="2"/>
            <w:shd w:val="clear" w:color="auto" w:fill="auto"/>
            <w:noWrap/>
          </w:tcPr>
          <w:p w14:paraId="30FB4AA9"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539" w:type="pct"/>
            <w:gridSpan w:val="2"/>
            <w:shd w:val="clear" w:color="auto" w:fill="auto"/>
            <w:noWrap/>
            <w:vAlign w:val="center"/>
          </w:tcPr>
          <w:p w14:paraId="336BF66F" w14:textId="77777777" w:rsidR="00E12634" w:rsidRDefault="00E12634" w:rsidP="00E12634">
            <w:pPr>
              <w:pStyle w:val="TAC"/>
              <w:keepNext w:val="0"/>
              <w:keepLines w:val="0"/>
              <w:rPr>
                <w:rFonts w:eastAsia="Yu Mincho" w:cs="Arial"/>
                <w:kern w:val="2"/>
                <w:szCs w:val="22"/>
                <w:lang w:val="en-US" w:eastAsia="ja-JP"/>
              </w:rPr>
            </w:pPr>
            <w:r>
              <w:rPr>
                <w:rFonts w:cs="Arial"/>
                <w:color w:val="000000"/>
                <w:szCs w:val="18"/>
              </w:rPr>
              <w:t>340</w:t>
            </w:r>
            <w:r w:rsidDel="008A5216">
              <w:rPr>
                <w:rFonts w:cs="Arial"/>
                <w:color w:val="000000"/>
                <w:szCs w:val="18"/>
              </w:rPr>
              <w:t>5</w:t>
            </w:r>
            <w:r w:rsidDel="00C47C84">
              <w:rPr>
                <w:rFonts w:cs="Arial"/>
                <w:color w:val="000000"/>
                <w:szCs w:val="18"/>
              </w:rPr>
              <w:t>2</w:t>
            </w:r>
            <w:r>
              <w:rPr>
                <w:rFonts w:cs="Arial"/>
                <w:color w:val="000000"/>
                <w:szCs w:val="18"/>
              </w:rPr>
              <w:t>4</w:t>
            </w:r>
          </w:p>
        </w:tc>
        <w:tc>
          <w:tcPr>
            <w:tcW w:w="357" w:type="pct"/>
            <w:gridSpan w:val="2"/>
            <w:shd w:val="clear" w:color="auto" w:fill="auto"/>
          </w:tcPr>
          <w:p w14:paraId="4FD9CD46" w14:textId="77777777" w:rsidR="00E12634" w:rsidRDefault="00E12634" w:rsidP="00E12634">
            <w:pPr>
              <w:pStyle w:val="TAC"/>
              <w:keepNext w:val="0"/>
              <w:keepLines w:val="0"/>
              <w:rPr>
                <w:rFonts w:cs="Arial"/>
                <w:kern w:val="2"/>
                <w:szCs w:val="22"/>
                <w:lang w:val="en-US" w:eastAsia="zh-CN"/>
              </w:rPr>
            </w:pPr>
            <w:r>
              <w:rPr>
                <w:lang w:eastAsia="zh-TW"/>
              </w:rPr>
              <w:t>10.3</w:t>
            </w:r>
          </w:p>
        </w:tc>
        <w:tc>
          <w:tcPr>
            <w:tcW w:w="612" w:type="pct"/>
            <w:gridSpan w:val="2"/>
            <w:shd w:val="clear" w:color="auto" w:fill="auto"/>
            <w:vAlign w:val="center"/>
          </w:tcPr>
          <w:p w14:paraId="71A4E52C" w14:textId="77777777" w:rsidR="00E12634" w:rsidRDefault="00E12634" w:rsidP="00E12634">
            <w:pPr>
              <w:pStyle w:val="TAC"/>
              <w:keepNext w:val="0"/>
              <w:keepLines w:val="0"/>
              <w:rPr>
                <w:rFonts w:eastAsia="Malgun Gothic" w:cs="Arial"/>
                <w:kern w:val="2"/>
                <w:szCs w:val="22"/>
                <w:lang w:val="en-US" w:eastAsia="ko-KR"/>
              </w:rPr>
            </w:pPr>
            <w:r>
              <w:rPr>
                <w:lang w:eastAsia="zh-CN"/>
              </w:rPr>
              <w:t>IMD4</w:t>
            </w:r>
          </w:p>
        </w:tc>
      </w:tr>
      <w:tr w:rsidR="00E12634" w:rsidRPr="00DC7310" w14:paraId="2CBD4AE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9376B9F"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4E287D64"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8</w:t>
            </w:r>
          </w:p>
        </w:tc>
        <w:tc>
          <w:tcPr>
            <w:tcW w:w="561" w:type="pct"/>
            <w:gridSpan w:val="2"/>
            <w:shd w:val="clear" w:color="auto" w:fill="auto"/>
            <w:noWrap/>
            <w:vAlign w:val="center"/>
          </w:tcPr>
          <w:p w14:paraId="025F3BE0"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910</w:t>
            </w:r>
          </w:p>
        </w:tc>
        <w:tc>
          <w:tcPr>
            <w:tcW w:w="348" w:type="pct"/>
            <w:gridSpan w:val="2"/>
            <w:shd w:val="clear" w:color="auto" w:fill="auto"/>
            <w:noWrap/>
          </w:tcPr>
          <w:p w14:paraId="1A88ABFC"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5</w:t>
            </w:r>
          </w:p>
        </w:tc>
        <w:tc>
          <w:tcPr>
            <w:tcW w:w="1041" w:type="pct"/>
            <w:gridSpan w:val="2"/>
            <w:shd w:val="clear" w:color="auto" w:fill="auto"/>
            <w:noWrap/>
          </w:tcPr>
          <w:p w14:paraId="083AB174"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25</w:t>
            </w:r>
          </w:p>
        </w:tc>
        <w:tc>
          <w:tcPr>
            <w:tcW w:w="539" w:type="pct"/>
            <w:gridSpan w:val="2"/>
            <w:shd w:val="clear" w:color="auto" w:fill="auto"/>
            <w:noWrap/>
            <w:vAlign w:val="center"/>
          </w:tcPr>
          <w:p w14:paraId="4EB65D85" w14:textId="77777777" w:rsidR="00E12634" w:rsidRDefault="00E12634" w:rsidP="00E12634">
            <w:pPr>
              <w:pStyle w:val="TAC"/>
              <w:keepNext w:val="0"/>
              <w:keepLines w:val="0"/>
              <w:rPr>
                <w:rFonts w:eastAsia="Yu Mincho" w:cs="Arial"/>
                <w:kern w:val="2"/>
                <w:szCs w:val="22"/>
                <w:lang w:val="en-US" w:eastAsia="ja-JP"/>
              </w:rPr>
            </w:pPr>
            <w:r>
              <w:rPr>
                <w:rFonts w:cs="Arial"/>
                <w:color w:val="000000"/>
                <w:szCs w:val="18"/>
              </w:rPr>
              <w:t>955</w:t>
            </w:r>
          </w:p>
        </w:tc>
        <w:tc>
          <w:tcPr>
            <w:tcW w:w="357" w:type="pct"/>
            <w:gridSpan w:val="2"/>
            <w:shd w:val="clear" w:color="auto" w:fill="auto"/>
          </w:tcPr>
          <w:p w14:paraId="452EA1DD"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2904805D"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51260AE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4EF2E9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16DB83A5"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n71</w:t>
            </w:r>
          </w:p>
        </w:tc>
        <w:tc>
          <w:tcPr>
            <w:tcW w:w="561" w:type="pct"/>
            <w:gridSpan w:val="2"/>
            <w:shd w:val="clear" w:color="auto" w:fill="auto"/>
            <w:noWrap/>
          </w:tcPr>
          <w:p w14:paraId="7E55FF52" w14:textId="77777777" w:rsidR="00E12634" w:rsidRPr="00DC7310" w:rsidRDefault="00E12634" w:rsidP="00E12634">
            <w:pPr>
              <w:pStyle w:val="TAC"/>
              <w:keepNext w:val="0"/>
              <w:keepLines w:val="0"/>
              <w:rPr>
                <w:rFonts w:eastAsia="Yu Mincho" w:cs="Arial"/>
                <w:kern w:val="2"/>
                <w:szCs w:val="22"/>
                <w:lang w:eastAsia="ja-JP"/>
              </w:rPr>
            </w:pPr>
            <w:r w:rsidRPr="007F32BB">
              <w:t>674</w:t>
            </w:r>
          </w:p>
        </w:tc>
        <w:tc>
          <w:tcPr>
            <w:tcW w:w="348" w:type="pct"/>
            <w:gridSpan w:val="2"/>
            <w:shd w:val="clear" w:color="auto" w:fill="auto"/>
            <w:noWrap/>
          </w:tcPr>
          <w:p w14:paraId="4430D756" w14:textId="77777777" w:rsidR="00E12634" w:rsidRPr="00DC7310" w:rsidRDefault="00E12634" w:rsidP="00E12634">
            <w:pPr>
              <w:pStyle w:val="TAC"/>
              <w:keepNext w:val="0"/>
              <w:keepLines w:val="0"/>
              <w:rPr>
                <w:rFonts w:eastAsia="Yu Mincho" w:cs="Arial"/>
                <w:kern w:val="2"/>
                <w:szCs w:val="22"/>
                <w:lang w:eastAsia="ja-JP"/>
              </w:rPr>
            </w:pPr>
            <w:r w:rsidRPr="007F32BB">
              <w:t>5</w:t>
            </w:r>
          </w:p>
        </w:tc>
        <w:tc>
          <w:tcPr>
            <w:tcW w:w="1041" w:type="pct"/>
            <w:gridSpan w:val="2"/>
            <w:shd w:val="clear" w:color="auto" w:fill="auto"/>
            <w:noWrap/>
          </w:tcPr>
          <w:p w14:paraId="20C1E379" w14:textId="77777777" w:rsidR="00E12634" w:rsidRPr="00DC7310" w:rsidRDefault="00E12634" w:rsidP="00E12634">
            <w:pPr>
              <w:pStyle w:val="TAC"/>
              <w:keepNext w:val="0"/>
              <w:keepLines w:val="0"/>
              <w:rPr>
                <w:rFonts w:eastAsia="Yu Mincho" w:cs="Arial"/>
                <w:kern w:val="2"/>
                <w:szCs w:val="22"/>
                <w:lang w:eastAsia="ja-JP"/>
              </w:rPr>
            </w:pPr>
            <w:r w:rsidRPr="007F32BB">
              <w:t>25</w:t>
            </w:r>
          </w:p>
        </w:tc>
        <w:tc>
          <w:tcPr>
            <w:tcW w:w="539" w:type="pct"/>
            <w:gridSpan w:val="2"/>
            <w:shd w:val="clear" w:color="auto" w:fill="auto"/>
            <w:noWrap/>
          </w:tcPr>
          <w:p w14:paraId="49405BA5" w14:textId="77777777" w:rsidR="00E12634" w:rsidRDefault="00E12634" w:rsidP="00E12634">
            <w:pPr>
              <w:pStyle w:val="TAC"/>
              <w:keepNext w:val="0"/>
              <w:keepLines w:val="0"/>
              <w:rPr>
                <w:rFonts w:eastAsia="Yu Mincho" w:cs="Arial"/>
                <w:kern w:val="2"/>
                <w:szCs w:val="22"/>
                <w:lang w:val="en-US" w:eastAsia="ja-JP"/>
              </w:rPr>
            </w:pPr>
            <w:r w:rsidRPr="007F32BB">
              <w:t>628</w:t>
            </w:r>
          </w:p>
        </w:tc>
        <w:tc>
          <w:tcPr>
            <w:tcW w:w="357" w:type="pct"/>
            <w:gridSpan w:val="2"/>
            <w:shd w:val="clear" w:color="auto" w:fill="auto"/>
          </w:tcPr>
          <w:p w14:paraId="450895BE"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75657AD4" w14:textId="77777777" w:rsidR="00E12634" w:rsidRDefault="00E12634" w:rsidP="00E12634">
            <w:pPr>
              <w:pStyle w:val="TAC"/>
              <w:keepNext w:val="0"/>
              <w:keepLines w:val="0"/>
              <w:rPr>
                <w:rFonts w:eastAsia="Malgun Gothic" w:cs="Arial"/>
                <w:kern w:val="2"/>
                <w:szCs w:val="22"/>
                <w:lang w:val="en-US" w:eastAsia="ko-KR"/>
              </w:rPr>
            </w:pPr>
            <w:r w:rsidRPr="0065450A">
              <w:rPr>
                <w:lang w:eastAsia="zh-CN"/>
              </w:rPr>
              <w:t>N/A</w:t>
            </w:r>
          </w:p>
        </w:tc>
      </w:tr>
      <w:tr w:rsidR="00E12634" w:rsidRPr="00DC7310" w14:paraId="34DD15C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B7E264D"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719029A4"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n77</w:t>
            </w:r>
          </w:p>
        </w:tc>
        <w:tc>
          <w:tcPr>
            <w:tcW w:w="561" w:type="pct"/>
            <w:gridSpan w:val="2"/>
            <w:shd w:val="clear" w:color="auto" w:fill="auto"/>
            <w:noWrap/>
            <w:vAlign w:val="center"/>
          </w:tcPr>
          <w:p w14:paraId="429A7855"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348" w:type="pct"/>
            <w:gridSpan w:val="2"/>
            <w:shd w:val="clear" w:color="auto" w:fill="auto"/>
            <w:noWrap/>
          </w:tcPr>
          <w:p w14:paraId="3B07232E"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10</w:t>
            </w:r>
          </w:p>
        </w:tc>
        <w:tc>
          <w:tcPr>
            <w:tcW w:w="1041" w:type="pct"/>
            <w:gridSpan w:val="2"/>
            <w:shd w:val="clear" w:color="auto" w:fill="auto"/>
            <w:noWrap/>
          </w:tcPr>
          <w:p w14:paraId="1BDD6E6F"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539" w:type="pct"/>
            <w:gridSpan w:val="2"/>
            <w:shd w:val="clear" w:color="auto" w:fill="auto"/>
            <w:noWrap/>
            <w:vAlign w:val="center"/>
          </w:tcPr>
          <w:p w14:paraId="18E2602F" w14:textId="77777777" w:rsidR="00E12634" w:rsidRDefault="00E12634" w:rsidP="00E12634">
            <w:pPr>
              <w:pStyle w:val="TAC"/>
              <w:keepNext w:val="0"/>
              <w:keepLines w:val="0"/>
              <w:rPr>
                <w:rFonts w:eastAsia="Yu Mincho" w:cs="Arial"/>
                <w:kern w:val="2"/>
                <w:szCs w:val="22"/>
                <w:lang w:val="en-US" w:eastAsia="ja-JP"/>
              </w:rPr>
            </w:pPr>
            <w:r>
              <w:rPr>
                <w:rFonts w:cs="Arial"/>
                <w:color w:val="000000"/>
                <w:szCs w:val="18"/>
              </w:rPr>
              <w:t>360</w:t>
            </w:r>
            <w:r w:rsidDel="008A5216">
              <w:rPr>
                <w:rFonts w:cs="Arial"/>
                <w:color w:val="000000"/>
                <w:szCs w:val="18"/>
              </w:rPr>
              <w:t>5</w:t>
            </w:r>
            <w:r>
              <w:rPr>
                <w:rFonts w:cs="Arial"/>
                <w:color w:val="000000"/>
                <w:szCs w:val="18"/>
              </w:rPr>
              <w:t>6</w:t>
            </w:r>
          </w:p>
        </w:tc>
        <w:tc>
          <w:tcPr>
            <w:tcW w:w="357" w:type="pct"/>
            <w:gridSpan w:val="2"/>
            <w:shd w:val="clear" w:color="auto" w:fill="auto"/>
          </w:tcPr>
          <w:p w14:paraId="3F90A5F8" w14:textId="77777777" w:rsidR="00E12634" w:rsidRDefault="00E12634" w:rsidP="00E12634">
            <w:pPr>
              <w:pStyle w:val="TAC"/>
              <w:keepNext w:val="0"/>
              <w:keepLines w:val="0"/>
              <w:rPr>
                <w:rFonts w:cs="Arial"/>
                <w:kern w:val="2"/>
                <w:szCs w:val="22"/>
                <w:lang w:val="en-US" w:eastAsia="zh-CN"/>
              </w:rPr>
            </w:pPr>
            <w:r>
              <w:rPr>
                <w:lang w:eastAsia="zh-TW"/>
              </w:rPr>
              <w:t>4</w:t>
            </w:r>
          </w:p>
        </w:tc>
        <w:tc>
          <w:tcPr>
            <w:tcW w:w="612" w:type="pct"/>
            <w:gridSpan w:val="2"/>
            <w:shd w:val="clear" w:color="auto" w:fill="auto"/>
            <w:vAlign w:val="center"/>
          </w:tcPr>
          <w:p w14:paraId="2B3BEC18" w14:textId="77777777" w:rsidR="00E12634" w:rsidRDefault="00E12634" w:rsidP="00E12634">
            <w:pPr>
              <w:pStyle w:val="TAC"/>
              <w:keepNext w:val="0"/>
              <w:keepLines w:val="0"/>
              <w:rPr>
                <w:rFonts w:eastAsia="Malgun Gothic" w:cs="Arial"/>
                <w:kern w:val="2"/>
                <w:szCs w:val="22"/>
                <w:lang w:val="en-US" w:eastAsia="ko-KR"/>
              </w:rPr>
            </w:pPr>
            <w:r>
              <w:rPr>
                <w:lang w:eastAsia="zh-CN"/>
              </w:rPr>
              <w:t>IMD5</w:t>
            </w:r>
          </w:p>
        </w:tc>
      </w:tr>
      <w:tr w:rsidR="00E12634" w:rsidRPr="00DC7310" w14:paraId="36F6972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098806E"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1583C458"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8</w:t>
            </w:r>
          </w:p>
        </w:tc>
        <w:tc>
          <w:tcPr>
            <w:tcW w:w="561" w:type="pct"/>
            <w:gridSpan w:val="2"/>
            <w:shd w:val="clear" w:color="auto" w:fill="auto"/>
            <w:noWrap/>
            <w:vAlign w:val="center"/>
          </w:tcPr>
          <w:p w14:paraId="7B102946" w14:textId="77777777" w:rsidR="00E12634" w:rsidRPr="00DC7310" w:rsidRDefault="00E12634" w:rsidP="00E12634">
            <w:pPr>
              <w:pStyle w:val="TAC"/>
              <w:keepNext w:val="0"/>
              <w:keepLines w:val="0"/>
              <w:rPr>
                <w:rFonts w:eastAsia="Yu Mincho" w:cs="Arial"/>
                <w:kern w:val="2"/>
                <w:szCs w:val="22"/>
                <w:lang w:eastAsia="ja-JP"/>
              </w:rPr>
            </w:pPr>
            <w:r>
              <w:rPr>
                <w:rFonts w:cs="Arial" w:hint="eastAsia"/>
                <w:color w:val="000000"/>
                <w:szCs w:val="18"/>
                <w:lang w:eastAsia="zh-CN"/>
              </w:rPr>
              <w:t>9</w:t>
            </w:r>
            <w:r>
              <w:rPr>
                <w:rFonts w:cs="Arial"/>
                <w:color w:val="000000"/>
                <w:szCs w:val="18"/>
                <w:lang w:eastAsia="zh-CN"/>
              </w:rPr>
              <w:t>00</w:t>
            </w:r>
          </w:p>
        </w:tc>
        <w:tc>
          <w:tcPr>
            <w:tcW w:w="348" w:type="pct"/>
            <w:gridSpan w:val="2"/>
            <w:shd w:val="clear" w:color="auto" w:fill="auto"/>
            <w:noWrap/>
          </w:tcPr>
          <w:p w14:paraId="360C634F" w14:textId="77777777" w:rsidR="00E12634" w:rsidRPr="00DC7310" w:rsidRDefault="00E12634" w:rsidP="00E12634">
            <w:pPr>
              <w:pStyle w:val="TAC"/>
              <w:keepNext w:val="0"/>
              <w:keepLines w:val="0"/>
              <w:rPr>
                <w:rFonts w:eastAsia="Yu Mincho" w:cs="Arial"/>
                <w:kern w:val="2"/>
                <w:szCs w:val="22"/>
                <w:lang w:eastAsia="ja-JP"/>
              </w:rPr>
            </w:pPr>
            <w:r>
              <w:rPr>
                <w:rFonts w:hint="eastAsia"/>
                <w:lang w:eastAsia="zh-CN"/>
              </w:rPr>
              <w:t>5</w:t>
            </w:r>
          </w:p>
        </w:tc>
        <w:tc>
          <w:tcPr>
            <w:tcW w:w="1041" w:type="pct"/>
            <w:gridSpan w:val="2"/>
            <w:shd w:val="clear" w:color="auto" w:fill="auto"/>
            <w:noWrap/>
          </w:tcPr>
          <w:p w14:paraId="144A915D" w14:textId="77777777" w:rsidR="00E12634" w:rsidRPr="00DC7310" w:rsidRDefault="00E12634" w:rsidP="00E12634">
            <w:pPr>
              <w:pStyle w:val="TAC"/>
              <w:keepNext w:val="0"/>
              <w:keepLines w:val="0"/>
              <w:rPr>
                <w:rFonts w:eastAsia="Yu Mincho" w:cs="Arial"/>
                <w:kern w:val="2"/>
                <w:szCs w:val="22"/>
                <w:lang w:eastAsia="ja-JP"/>
              </w:rPr>
            </w:pPr>
            <w:r>
              <w:rPr>
                <w:rFonts w:hint="eastAsia"/>
                <w:lang w:eastAsia="zh-CN"/>
              </w:rPr>
              <w:t>2</w:t>
            </w:r>
            <w:r>
              <w:rPr>
                <w:lang w:eastAsia="zh-CN"/>
              </w:rPr>
              <w:t>5</w:t>
            </w:r>
          </w:p>
        </w:tc>
        <w:tc>
          <w:tcPr>
            <w:tcW w:w="539" w:type="pct"/>
            <w:gridSpan w:val="2"/>
            <w:shd w:val="clear" w:color="auto" w:fill="auto"/>
            <w:noWrap/>
          </w:tcPr>
          <w:p w14:paraId="0BB75117" w14:textId="77777777" w:rsidR="00E12634" w:rsidRDefault="00E12634" w:rsidP="00E12634">
            <w:pPr>
              <w:pStyle w:val="TAC"/>
              <w:keepNext w:val="0"/>
              <w:keepLines w:val="0"/>
              <w:rPr>
                <w:rFonts w:eastAsia="Yu Mincho" w:cs="Arial"/>
                <w:kern w:val="2"/>
                <w:szCs w:val="22"/>
                <w:lang w:val="en-US" w:eastAsia="ja-JP"/>
              </w:rPr>
            </w:pPr>
            <w:r>
              <w:rPr>
                <w:rFonts w:hint="eastAsia"/>
                <w:lang w:eastAsia="zh-CN"/>
              </w:rPr>
              <w:t>9</w:t>
            </w:r>
            <w:r>
              <w:rPr>
                <w:lang w:eastAsia="zh-CN"/>
              </w:rPr>
              <w:t>45</w:t>
            </w:r>
          </w:p>
        </w:tc>
        <w:tc>
          <w:tcPr>
            <w:tcW w:w="357" w:type="pct"/>
            <w:gridSpan w:val="2"/>
            <w:shd w:val="clear" w:color="auto" w:fill="auto"/>
          </w:tcPr>
          <w:p w14:paraId="12AE8A98"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4D079547"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4382B0B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D110B75"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01F15702"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n71</w:t>
            </w:r>
          </w:p>
        </w:tc>
        <w:tc>
          <w:tcPr>
            <w:tcW w:w="561" w:type="pct"/>
            <w:gridSpan w:val="2"/>
            <w:shd w:val="clear" w:color="auto" w:fill="auto"/>
            <w:noWrap/>
            <w:vAlign w:val="center"/>
          </w:tcPr>
          <w:p w14:paraId="22A3907D"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348" w:type="pct"/>
            <w:gridSpan w:val="2"/>
            <w:shd w:val="clear" w:color="auto" w:fill="auto"/>
            <w:noWrap/>
          </w:tcPr>
          <w:p w14:paraId="77EADE0E" w14:textId="77777777" w:rsidR="00E12634" w:rsidRPr="00DC7310" w:rsidRDefault="00E12634" w:rsidP="00E12634">
            <w:pPr>
              <w:pStyle w:val="TAC"/>
              <w:keepNext w:val="0"/>
              <w:keepLines w:val="0"/>
              <w:rPr>
                <w:rFonts w:eastAsia="Yu Mincho" w:cs="Arial"/>
                <w:kern w:val="2"/>
                <w:szCs w:val="22"/>
                <w:lang w:eastAsia="ja-JP"/>
              </w:rPr>
            </w:pPr>
            <w:r w:rsidRPr="007F32BB">
              <w:t>5</w:t>
            </w:r>
          </w:p>
        </w:tc>
        <w:tc>
          <w:tcPr>
            <w:tcW w:w="1041" w:type="pct"/>
            <w:gridSpan w:val="2"/>
            <w:shd w:val="clear" w:color="auto" w:fill="auto"/>
            <w:noWrap/>
          </w:tcPr>
          <w:p w14:paraId="0855BD58"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539" w:type="pct"/>
            <w:gridSpan w:val="2"/>
            <w:shd w:val="clear" w:color="auto" w:fill="auto"/>
            <w:noWrap/>
          </w:tcPr>
          <w:p w14:paraId="5C4D8EFE" w14:textId="77777777" w:rsidR="00E12634" w:rsidRDefault="00E12634" w:rsidP="00E12634">
            <w:pPr>
              <w:pStyle w:val="TAC"/>
              <w:keepNext w:val="0"/>
              <w:keepLines w:val="0"/>
              <w:rPr>
                <w:rFonts w:eastAsia="Yu Mincho" w:cs="Arial"/>
                <w:kern w:val="2"/>
                <w:szCs w:val="22"/>
                <w:lang w:val="en-US" w:eastAsia="ja-JP"/>
              </w:rPr>
            </w:pPr>
            <w:r>
              <w:rPr>
                <w:lang w:eastAsia="zh-CN"/>
              </w:rPr>
              <w:t>634.5</w:t>
            </w:r>
          </w:p>
        </w:tc>
        <w:tc>
          <w:tcPr>
            <w:tcW w:w="357" w:type="pct"/>
            <w:gridSpan w:val="2"/>
            <w:shd w:val="clear" w:color="auto" w:fill="auto"/>
          </w:tcPr>
          <w:p w14:paraId="26737EB1" w14:textId="77777777" w:rsidR="00E12634" w:rsidRDefault="00E12634" w:rsidP="00E12634">
            <w:pPr>
              <w:pStyle w:val="TAC"/>
              <w:keepNext w:val="0"/>
              <w:keepLines w:val="0"/>
              <w:rPr>
                <w:rFonts w:cs="Arial"/>
                <w:kern w:val="2"/>
                <w:szCs w:val="22"/>
                <w:lang w:val="en-US" w:eastAsia="zh-CN"/>
              </w:rPr>
            </w:pPr>
            <w:r>
              <w:rPr>
                <w:lang w:eastAsia="zh-TW"/>
              </w:rPr>
              <w:t>11.6</w:t>
            </w:r>
          </w:p>
        </w:tc>
        <w:tc>
          <w:tcPr>
            <w:tcW w:w="612" w:type="pct"/>
            <w:gridSpan w:val="2"/>
            <w:shd w:val="clear" w:color="auto" w:fill="auto"/>
            <w:vAlign w:val="center"/>
          </w:tcPr>
          <w:p w14:paraId="37D00CAA" w14:textId="77777777" w:rsidR="00E12634" w:rsidRDefault="00E12634" w:rsidP="00E12634">
            <w:pPr>
              <w:pStyle w:val="TAC"/>
              <w:keepNext w:val="0"/>
              <w:keepLines w:val="0"/>
              <w:rPr>
                <w:rFonts w:eastAsia="Malgun Gothic" w:cs="Arial"/>
                <w:kern w:val="2"/>
                <w:szCs w:val="22"/>
                <w:lang w:val="en-US" w:eastAsia="ko-KR"/>
              </w:rPr>
            </w:pPr>
            <w:r>
              <w:rPr>
                <w:lang w:eastAsia="zh-CN"/>
              </w:rPr>
              <w:t>IMD4</w:t>
            </w:r>
          </w:p>
        </w:tc>
      </w:tr>
      <w:tr w:rsidR="00E12634" w:rsidRPr="00DC7310" w14:paraId="2664E5A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7C27051"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495B955D"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n77</w:t>
            </w:r>
          </w:p>
        </w:tc>
        <w:tc>
          <w:tcPr>
            <w:tcW w:w="561" w:type="pct"/>
            <w:gridSpan w:val="2"/>
            <w:shd w:val="clear" w:color="auto" w:fill="auto"/>
            <w:noWrap/>
            <w:vAlign w:val="center"/>
          </w:tcPr>
          <w:p w14:paraId="597DE4A1" w14:textId="77777777" w:rsidR="00E12634" w:rsidRPr="00DC7310" w:rsidRDefault="00E12634" w:rsidP="00E12634">
            <w:pPr>
              <w:pStyle w:val="TAC"/>
              <w:keepNext w:val="0"/>
              <w:keepLines w:val="0"/>
              <w:rPr>
                <w:rFonts w:eastAsia="Yu Mincho" w:cs="Arial"/>
                <w:kern w:val="2"/>
                <w:szCs w:val="22"/>
                <w:lang w:eastAsia="ja-JP"/>
              </w:rPr>
            </w:pPr>
            <w:r>
              <w:rPr>
                <w:rFonts w:cs="Arial" w:hint="eastAsia"/>
                <w:color w:val="000000"/>
                <w:szCs w:val="18"/>
                <w:lang w:eastAsia="zh-CN"/>
              </w:rPr>
              <w:t>3</w:t>
            </w:r>
            <w:r>
              <w:rPr>
                <w:rFonts w:cs="Arial"/>
                <w:color w:val="000000"/>
                <w:szCs w:val="18"/>
                <w:lang w:eastAsia="zh-CN"/>
              </w:rPr>
              <w:t>334.5</w:t>
            </w:r>
          </w:p>
        </w:tc>
        <w:tc>
          <w:tcPr>
            <w:tcW w:w="348" w:type="pct"/>
            <w:gridSpan w:val="2"/>
            <w:shd w:val="clear" w:color="auto" w:fill="auto"/>
            <w:noWrap/>
          </w:tcPr>
          <w:p w14:paraId="4DB8D824" w14:textId="77777777" w:rsidR="00E12634" w:rsidRPr="00DC7310" w:rsidRDefault="00E12634" w:rsidP="00E12634">
            <w:pPr>
              <w:pStyle w:val="TAC"/>
              <w:keepNext w:val="0"/>
              <w:keepLines w:val="0"/>
              <w:rPr>
                <w:rFonts w:eastAsia="Yu Mincho" w:cs="Arial"/>
                <w:kern w:val="2"/>
                <w:szCs w:val="22"/>
                <w:lang w:eastAsia="ja-JP"/>
              </w:rPr>
            </w:pPr>
            <w:r>
              <w:rPr>
                <w:rFonts w:hint="eastAsia"/>
                <w:lang w:eastAsia="zh-CN"/>
              </w:rPr>
              <w:t>1</w:t>
            </w:r>
            <w:r>
              <w:rPr>
                <w:lang w:eastAsia="zh-CN"/>
              </w:rPr>
              <w:t>0</w:t>
            </w:r>
          </w:p>
        </w:tc>
        <w:tc>
          <w:tcPr>
            <w:tcW w:w="1041" w:type="pct"/>
            <w:gridSpan w:val="2"/>
            <w:shd w:val="clear" w:color="auto" w:fill="auto"/>
            <w:noWrap/>
          </w:tcPr>
          <w:p w14:paraId="4748CD3F" w14:textId="77777777" w:rsidR="00E12634" w:rsidRPr="00DC7310" w:rsidRDefault="00E12634" w:rsidP="00E12634">
            <w:pPr>
              <w:pStyle w:val="TAC"/>
              <w:keepNext w:val="0"/>
              <w:keepLines w:val="0"/>
              <w:rPr>
                <w:rFonts w:eastAsia="Yu Mincho" w:cs="Arial"/>
                <w:kern w:val="2"/>
                <w:szCs w:val="22"/>
                <w:lang w:eastAsia="ja-JP"/>
              </w:rPr>
            </w:pPr>
            <w:r>
              <w:rPr>
                <w:rFonts w:hint="eastAsia"/>
                <w:lang w:eastAsia="zh-CN"/>
              </w:rPr>
              <w:t>5</w:t>
            </w:r>
            <w:r>
              <w:rPr>
                <w:lang w:eastAsia="zh-CN"/>
              </w:rPr>
              <w:t>0</w:t>
            </w:r>
          </w:p>
        </w:tc>
        <w:tc>
          <w:tcPr>
            <w:tcW w:w="539" w:type="pct"/>
            <w:gridSpan w:val="2"/>
            <w:shd w:val="clear" w:color="auto" w:fill="auto"/>
            <w:noWrap/>
          </w:tcPr>
          <w:p w14:paraId="4EF6C081" w14:textId="77777777" w:rsidR="00E12634" w:rsidRDefault="00E12634" w:rsidP="00E12634">
            <w:pPr>
              <w:pStyle w:val="TAC"/>
              <w:keepNext w:val="0"/>
              <w:keepLines w:val="0"/>
              <w:rPr>
                <w:rFonts w:eastAsia="Yu Mincho" w:cs="Arial"/>
                <w:kern w:val="2"/>
                <w:szCs w:val="22"/>
                <w:lang w:val="en-US" w:eastAsia="ja-JP"/>
              </w:rPr>
            </w:pPr>
            <w:r>
              <w:rPr>
                <w:rFonts w:cs="Arial" w:hint="eastAsia"/>
                <w:color w:val="000000"/>
                <w:szCs w:val="18"/>
                <w:lang w:eastAsia="zh-CN"/>
              </w:rPr>
              <w:t>3</w:t>
            </w:r>
            <w:r>
              <w:rPr>
                <w:rFonts w:cs="Arial"/>
                <w:color w:val="000000"/>
                <w:szCs w:val="18"/>
                <w:lang w:eastAsia="zh-CN"/>
              </w:rPr>
              <w:t>334.5</w:t>
            </w:r>
          </w:p>
        </w:tc>
        <w:tc>
          <w:tcPr>
            <w:tcW w:w="357" w:type="pct"/>
            <w:gridSpan w:val="2"/>
            <w:shd w:val="clear" w:color="auto" w:fill="auto"/>
          </w:tcPr>
          <w:p w14:paraId="6B43EDCD"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2806C29E"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6A95388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7CB826D"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25575702"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8</w:t>
            </w:r>
          </w:p>
        </w:tc>
        <w:tc>
          <w:tcPr>
            <w:tcW w:w="561" w:type="pct"/>
            <w:gridSpan w:val="2"/>
            <w:shd w:val="clear" w:color="auto" w:fill="auto"/>
            <w:noWrap/>
            <w:vAlign w:val="center"/>
          </w:tcPr>
          <w:p w14:paraId="22B19F2D"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882.5</w:t>
            </w:r>
          </w:p>
        </w:tc>
        <w:tc>
          <w:tcPr>
            <w:tcW w:w="348" w:type="pct"/>
            <w:gridSpan w:val="2"/>
            <w:shd w:val="clear" w:color="auto" w:fill="auto"/>
            <w:noWrap/>
          </w:tcPr>
          <w:p w14:paraId="133444B6"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5</w:t>
            </w:r>
          </w:p>
        </w:tc>
        <w:tc>
          <w:tcPr>
            <w:tcW w:w="1041" w:type="pct"/>
            <w:gridSpan w:val="2"/>
            <w:shd w:val="clear" w:color="auto" w:fill="auto"/>
            <w:noWrap/>
          </w:tcPr>
          <w:p w14:paraId="573CB8E8"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25</w:t>
            </w:r>
          </w:p>
        </w:tc>
        <w:tc>
          <w:tcPr>
            <w:tcW w:w="539" w:type="pct"/>
            <w:gridSpan w:val="2"/>
            <w:shd w:val="clear" w:color="auto" w:fill="auto"/>
            <w:noWrap/>
          </w:tcPr>
          <w:p w14:paraId="4F8E7E5D" w14:textId="77777777" w:rsidR="00E12634" w:rsidRDefault="00E12634" w:rsidP="00E12634">
            <w:pPr>
              <w:pStyle w:val="TAC"/>
              <w:keepNext w:val="0"/>
              <w:keepLines w:val="0"/>
              <w:rPr>
                <w:rFonts w:eastAsia="Yu Mincho" w:cs="Arial"/>
                <w:kern w:val="2"/>
                <w:szCs w:val="22"/>
                <w:lang w:val="en-US" w:eastAsia="ja-JP"/>
              </w:rPr>
            </w:pPr>
            <w:r>
              <w:rPr>
                <w:lang w:eastAsia="zh-CN"/>
              </w:rPr>
              <w:t>927.5</w:t>
            </w:r>
          </w:p>
        </w:tc>
        <w:tc>
          <w:tcPr>
            <w:tcW w:w="357" w:type="pct"/>
            <w:gridSpan w:val="2"/>
            <w:shd w:val="clear" w:color="auto" w:fill="auto"/>
          </w:tcPr>
          <w:p w14:paraId="289286B6"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1846AE30"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0699E8B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9A5C198"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6700D369"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n71</w:t>
            </w:r>
          </w:p>
        </w:tc>
        <w:tc>
          <w:tcPr>
            <w:tcW w:w="561" w:type="pct"/>
            <w:gridSpan w:val="2"/>
            <w:shd w:val="clear" w:color="auto" w:fill="auto"/>
            <w:noWrap/>
            <w:vAlign w:val="center"/>
          </w:tcPr>
          <w:p w14:paraId="25BB5244"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348" w:type="pct"/>
            <w:gridSpan w:val="2"/>
            <w:shd w:val="clear" w:color="auto" w:fill="auto"/>
            <w:noWrap/>
          </w:tcPr>
          <w:p w14:paraId="1E4FBC7E" w14:textId="77777777" w:rsidR="00E12634" w:rsidRPr="00DC7310" w:rsidRDefault="00E12634" w:rsidP="00E12634">
            <w:pPr>
              <w:pStyle w:val="TAC"/>
              <w:keepNext w:val="0"/>
              <w:keepLines w:val="0"/>
              <w:rPr>
                <w:rFonts w:eastAsia="Yu Mincho" w:cs="Arial"/>
                <w:kern w:val="2"/>
                <w:szCs w:val="22"/>
                <w:lang w:eastAsia="ja-JP"/>
              </w:rPr>
            </w:pPr>
            <w:r w:rsidRPr="007F32BB">
              <w:t>5</w:t>
            </w:r>
          </w:p>
        </w:tc>
        <w:tc>
          <w:tcPr>
            <w:tcW w:w="1041" w:type="pct"/>
            <w:gridSpan w:val="2"/>
            <w:shd w:val="clear" w:color="auto" w:fill="auto"/>
            <w:noWrap/>
          </w:tcPr>
          <w:p w14:paraId="73FEF3AE"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N/A</w:t>
            </w:r>
          </w:p>
        </w:tc>
        <w:tc>
          <w:tcPr>
            <w:tcW w:w="539" w:type="pct"/>
            <w:gridSpan w:val="2"/>
            <w:shd w:val="clear" w:color="auto" w:fill="auto"/>
            <w:noWrap/>
          </w:tcPr>
          <w:p w14:paraId="16D7461C" w14:textId="77777777" w:rsidR="00E12634" w:rsidRDefault="00E12634" w:rsidP="00E12634">
            <w:pPr>
              <w:pStyle w:val="TAC"/>
              <w:keepNext w:val="0"/>
              <w:keepLines w:val="0"/>
              <w:rPr>
                <w:rFonts w:eastAsia="Yu Mincho" w:cs="Arial"/>
                <w:kern w:val="2"/>
                <w:szCs w:val="22"/>
                <w:lang w:val="en-US" w:eastAsia="ja-JP"/>
              </w:rPr>
            </w:pPr>
            <w:r>
              <w:rPr>
                <w:lang w:eastAsia="zh-CN"/>
              </w:rPr>
              <w:t>640</w:t>
            </w:r>
          </w:p>
        </w:tc>
        <w:tc>
          <w:tcPr>
            <w:tcW w:w="357" w:type="pct"/>
            <w:gridSpan w:val="2"/>
            <w:shd w:val="clear" w:color="auto" w:fill="auto"/>
          </w:tcPr>
          <w:p w14:paraId="5BA9693A" w14:textId="77777777" w:rsidR="00E12634" w:rsidRDefault="00E12634" w:rsidP="00E12634">
            <w:pPr>
              <w:pStyle w:val="TAC"/>
              <w:keepNext w:val="0"/>
              <w:keepLines w:val="0"/>
              <w:rPr>
                <w:rFonts w:cs="Arial"/>
                <w:kern w:val="2"/>
                <w:szCs w:val="22"/>
                <w:lang w:val="en-US" w:eastAsia="zh-CN"/>
              </w:rPr>
            </w:pPr>
            <w:r w:rsidDel="003F27DD">
              <w:rPr>
                <w:lang w:eastAsia="zh-TW"/>
              </w:rPr>
              <w:t>1</w:t>
            </w:r>
            <w:r>
              <w:rPr>
                <w:lang w:eastAsia="zh-TW"/>
              </w:rPr>
              <w:t>4.4</w:t>
            </w:r>
            <w:r w:rsidDel="003F27DD">
              <w:rPr>
                <w:lang w:eastAsia="zh-TW"/>
              </w:rPr>
              <w:t>9</w:t>
            </w:r>
          </w:p>
        </w:tc>
        <w:tc>
          <w:tcPr>
            <w:tcW w:w="612" w:type="pct"/>
            <w:gridSpan w:val="2"/>
            <w:shd w:val="clear" w:color="auto" w:fill="auto"/>
            <w:vAlign w:val="center"/>
          </w:tcPr>
          <w:p w14:paraId="0D36B3BC" w14:textId="77777777" w:rsidR="00E12634" w:rsidRDefault="00E12634" w:rsidP="00E12634">
            <w:pPr>
              <w:pStyle w:val="TAC"/>
              <w:keepNext w:val="0"/>
              <w:keepLines w:val="0"/>
              <w:rPr>
                <w:rFonts w:eastAsia="Malgun Gothic" w:cs="Arial"/>
                <w:kern w:val="2"/>
                <w:szCs w:val="22"/>
                <w:lang w:val="en-US" w:eastAsia="ko-KR"/>
              </w:rPr>
            </w:pPr>
            <w:r>
              <w:rPr>
                <w:lang w:eastAsia="zh-CN"/>
              </w:rPr>
              <w:t>IMD5</w:t>
            </w:r>
          </w:p>
        </w:tc>
      </w:tr>
      <w:tr w:rsidR="00E12634" w:rsidRPr="00DC7310" w14:paraId="6FE4C19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981C83D"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vAlign w:val="center"/>
          </w:tcPr>
          <w:p w14:paraId="62EBAD7D"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n77</w:t>
            </w:r>
          </w:p>
        </w:tc>
        <w:tc>
          <w:tcPr>
            <w:tcW w:w="561" w:type="pct"/>
            <w:gridSpan w:val="2"/>
            <w:shd w:val="clear" w:color="auto" w:fill="auto"/>
            <w:noWrap/>
            <w:vAlign w:val="center"/>
          </w:tcPr>
          <w:p w14:paraId="066B92BE" w14:textId="77777777" w:rsidR="00E12634" w:rsidRPr="00DC7310" w:rsidRDefault="00E12634" w:rsidP="00E12634">
            <w:pPr>
              <w:pStyle w:val="TAC"/>
              <w:keepNext w:val="0"/>
              <w:keepLines w:val="0"/>
              <w:rPr>
                <w:rFonts w:eastAsia="Yu Mincho" w:cs="Arial"/>
                <w:kern w:val="2"/>
                <w:szCs w:val="22"/>
                <w:lang w:eastAsia="ja-JP"/>
              </w:rPr>
            </w:pPr>
            <w:r>
              <w:rPr>
                <w:rFonts w:cs="Arial"/>
                <w:color w:val="000000"/>
                <w:szCs w:val="18"/>
              </w:rPr>
              <w:t>41</w:t>
            </w:r>
            <w:r w:rsidDel="008A5216">
              <w:rPr>
                <w:rFonts w:cs="Arial"/>
                <w:color w:val="000000"/>
                <w:szCs w:val="18"/>
              </w:rPr>
              <w:t>85</w:t>
            </w:r>
            <w:r>
              <w:rPr>
                <w:rFonts w:cs="Arial"/>
                <w:color w:val="000000"/>
                <w:szCs w:val="18"/>
              </w:rPr>
              <w:t>70</w:t>
            </w:r>
          </w:p>
        </w:tc>
        <w:tc>
          <w:tcPr>
            <w:tcW w:w="348" w:type="pct"/>
            <w:gridSpan w:val="2"/>
            <w:shd w:val="clear" w:color="auto" w:fill="auto"/>
            <w:noWrap/>
          </w:tcPr>
          <w:p w14:paraId="67E93FF0"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10</w:t>
            </w:r>
          </w:p>
        </w:tc>
        <w:tc>
          <w:tcPr>
            <w:tcW w:w="1041" w:type="pct"/>
            <w:gridSpan w:val="2"/>
            <w:shd w:val="clear" w:color="auto" w:fill="auto"/>
            <w:noWrap/>
          </w:tcPr>
          <w:p w14:paraId="7A46CDE0" w14:textId="77777777" w:rsidR="00E12634" w:rsidRPr="00DC7310" w:rsidRDefault="00E12634" w:rsidP="00E12634">
            <w:pPr>
              <w:pStyle w:val="TAC"/>
              <w:keepNext w:val="0"/>
              <w:keepLines w:val="0"/>
              <w:rPr>
                <w:rFonts w:eastAsia="Yu Mincho" w:cs="Arial"/>
                <w:kern w:val="2"/>
                <w:szCs w:val="22"/>
                <w:lang w:eastAsia="ja-JP"/>
              </w:rPr>
            </w:pPr>
            <w:r w:rsidRPr="00F9519C">
              <w:rPr>
                <w:lang w:eastAsia="zh-CN"/>
              </w:rPr>
              <w:t>50</w:t>
            </w:r>
          </w:p>
        </w:tc>
        <w:tc>
          <w:tcPr>
            <w:tcW w:w="539" w:type="pct"/>
            <w:gridSpan w:val="2"/>
            <w:shd w:val="clear" w:color="auto" w:fill="auto"/>
            <w:noWrap/>
          </w:tcPr>
          <w:p w14:paraId="0954F59A" w14:textId="77777777" w:rsidR="00E12634" w:rsidRDefault="00E12634" w:rsidP="00E12634">
            <w:pPr>
              <w:pStyle w:val="TAC"/>
              <w:keepNext w:val="0"/>
              <w:keepLines w:val="0"/>
              <w:rPr>
                <w:rFonts w:eastAsia="Yu Mincho" w:cs="Arial"/>
                <w:kern w:val="2"/>
                <w:szCs w:val="22"/>
                <w:lang w:val="en-US" w:eastAsia="ja-JP"/>
              </w:rPr>
            </w:pPr>
            <w:r>
              <w:rPr>
                <w:lang w:eastAsia="zh-CN"/>
              </w:rPr>
              <w:t>41</w:t>
            </w:r>
            <w:r w:rsidDel="008A5216">
              <w:rPr>
                <w:lang w:eastAsia="zh-CN"/>
              </w:rPr>
              <w:t>85</w:t>
            </w:r>
            <w:r>
              <w:rPr>
                <w:lang w:eastAsia="zh-CN"/>
              </w:rPr>
              <w:t>70</w:t>
            </w:r>
          </w:p>
        </w:tc>
        <w:tc>
          <w:tcPr>
            <w:tcW w:w="357" w:type="pct"/>
            <w:gridSpan w:val="2"/>
            <w:shd w:val="clear" w:color="auto" w:fill="auto"/>
          </w:tcPr>
          <w:p w14:paraId="1B5EC5BA" w14:textId="77777777" w:rsidR="00E12634" w:rsidRDefault="00E12634" w:rsidP="00E12634">
            <w:pPr>
              <w:pStyle w:val="TAC"/>
              <w:keepNext w:val="0"/>
              <w:keepLines w:val="0"/>
              <w:rPr>
                <w:rFonts w:cs="Arial"/>
                <w:kern w:val="2"/>
                <w:szCs w:val="22"/>
                <w:lang w:val="en-US" w:eastAsia="zh-CN"/>
              </w:rPr>
            </w:pPr>
            <w:r w:rsidRPr="00F9519C">
              <w:rPr>
                <w:lang w:eastAsia="zh-CN"/>
              </w:rPr>
              <w:t>N/A</w:t>
            </w:r>
          </w:p>
        </w:tc>
        <w:tc>
          <w:tcPr>
            <w:tcW w:w="612" w:type="pct"/>
            <w:gridSpan w:val="2"/>
            <w:shd w:val="clear" w:color="auto" w:fill="auto"/>
            <w:vAlign w:val="center"/>
          </w:tcPr>
          <w:p w14:paraId="1DD42D90" w14:textId="77777777" w:rsidR="00E12634" w:rsidRDefault="00E12634" w:rsidP="00E12634">
            <w:pPr>
              <w:pStyle w:val="TAC"/>
              <w:keepNext w:val="0"/>
              <w:keepLines w:val="0"/>
              <w:rPr>
                <w:rFonts w:eastAsia="Malgun Gothic" w:cs="Arial"/>
                <w:kern w:val="2"/>
                <w:szCs w:val="22"/>
                <w:lang w:val="en-US" w:eastAsia="ko-KR"/>
              </w:rPr>
            </w:pPr>
            <w:r w:rsidRPr="00F9519C">
              <w:rPr>
                <w:lang w:eastAsia="zh-CN"/>
              </w:rPr>
              <w:t>N/A</w:t>
            </w:r>
          </w:p>
        </w:tc>
      </w:tr>
      <w:tr w:rsidR="00E12634" w:rsidRPr="00DC7310" w14:paraId="647C5F47" w14:textId="77777777" w:rsidTr="00E12634">
        <w:trPr>
          <w:jc w:val="center"/>
        </w:trPr>
        <w:tc>
          <w:tcPr>
            <w:tcW w:w="1132" w:type="pct"/>
            <w:tcBorders>
              <w:top w:val="single" w:sz="4" w:space="0" w:color="auto"/>
              <w:bottom w:val="nil"/>
            </w:tcBorders>
            <w:shd w:val="clear" w:color="auto" w:fill="auto"/>
          </w:tcPr>
          <w:p w14:paraId="35E43E69" w14:textId="77777777" w:rsidR="00E12634" w:rsidRPr="00DC7310" w:rsidRDefault="00E12634" w:rsidP="00E12634">
            <w:pPr>
              <w:pStyle w:val="TAC"/>
              <w:keepNext w:val="0"/>
              <w:keepLines w:val="0"/>
              <w:rPr>
                <w:rFonts w:eastAsia="MS Mincho"/>
              </w:rPr>
            </w:pPr>
            <w:r w:rsidRPr="00DC7310">
              <w:rPr>
                <w:lang w:eastAsia="ja-JP"/>
              </w:rPr>
              <w:t>DC_8A_SUL_n78A-n80A</w:t>
            </w:r>
          </w:p>
        </w:tc>
        <w:tc>
          <w:tcPr>
            <w:tcW w:w="410" w:type="pct"/>
            <w:shd w:val="clear" w:color="auto" w:fill="auto"/>
          </w:tcPr>
          <w:p w14:paraId="103B1997" w14:textId="77777777" w:rsidR="00E12634" w:rsidRPr="00DC7310" w:rsidRDefault="00E12634" w:rsidP="00E12634">
            <w:pPr>
              <w:pStyle w:val="TAC"/>
              <w:keepNext w:val="0"/>
              <w:keepLines w:val="0"/>
              <w:rPr>
                <w:lang w:eastAsia="ja-JP"/>
              </w:rPr>
            </w:pPr>
            <w:r w:rsidRPr="00DC7310">
              <w:rPr>
                <w:rFonts w:cs="Arial"/>
              </w:rPr>
              <w:t>n80</w:t>
            </w:r>
          </w:p>
        </w:tc>
        <w:tc>
          <w:tcPr>
            <w:tcW w:w="561" w:type="pct"/>
            <w:gridSpan w:val="2"/>
            <w:shd w:val="clear" w:color="auto" w:fill="auto"/>
            <w:noWrap/>
          </w:tcPr>
          <w:p w14:paraId="4651685B" w14:textId="77777777" w:rsidR="00E12634" w:rsidRPr="00DC7310" w:rsidRDefault="00E12634" w:rsidP="00E12634">
            <w:pPr>
              <w:pStyle w:val="TAC"/>
              <w:keepNext w:val="0"/>
              <w:keepLines w:val="0"/>
            </w:pPr>
            <w:r w:rsidRPr="00DC7310">
              <w:rPr>
                <w:rFonts w:cs="Arial"/>
              </w:rPr>
              <w:t>1755</w:t>
            </w:r>
          </w:p>
        </w:tc>
        <w:tc>
          <w:tcPr>
            <w:tcW w:w="348" w:type="pct"/>
            <w:gridSpan w:val="2"/>
            <w:shd w:val="clear" w:color="auto" w:fill="auto"/>
            <w:noWrap/>
          </w:tcPr>
          <w:p w14:paraId="3C1D553C"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4C5BA108"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723D9F9F" w14:textId="77777777" w:rsidR="00E12634" w:rsidRPr="00DC7310" w:rsidRDefault="00E12634" w:rsidP="00E12634">
            <w:pPr>
              <w:pStyle w:val="TAC"/>
              <w:keepNext w:val="0"/>
              <w:keepLines w:val="0"/>
            </w:pPr>
          </w:p>
        </w:tc>
        <w:tc>
          <w:tcPr>
            <w:tcW w:w="357" w:type="pct"/>
            <w:gridSpan w:val="2"/>
            <w:shd w:val="clear" w:color="auto" w:fill="auto"/>
          </w:tcPr>
          <w:p w14:paraId="4121904C"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3FA97F10" w14:textId="77777777" w:rsidR="00E12634" w:rsidRPr="00DC7310" w:rsidRDefault="00E12634" w:rsidP="00E12634">
            <w:pPr>
              <w:pStyle w:val="TAC"/>
              <w:keepNext w:val="0"/>
              <w:keepLines w:val="0"/>
            </w:pPr>
            <w:r w:rsidRPr="00DC7310">
              <w:rPr>
                <w:rFonts w:cs="Arial"/>
              </w:rPr>
              <w:t>N/A</w:t>
            </w:r>
          </w:p>
        </w:tc>
      </w:tr>
      <w:tr w:rsidR="00E12634" w:rsidRPr="00DC7310" w14:paraId="3537B6D4" w14:textId="77777777" w:rsidTr="00E12634">
        <w:trPr>
          <w:jc w:val="center"/>
        </w:trPr>
        <w:tc>
          <w:tcPr>
            <w:tcW w:w="1132" w:type="pct"/>
            <w:tcBorders>
              <w:top w:val="nil"/>
              <w:bottom w:val="nil"/>
            </w:tcBorders>
            <w:shd w:val="clear" w:color="auto" w:fill="auto"/>
          </w:tcPr>
          <w:p w14:paraId="1260182A" w14:textId="77777777" w:rsidR="00E12634" w:rsidRPr="00DC7310" w:rsidRDefault="00E12634" w:rsidP="00E12634">
            <w:pPr>
              <w:pStyle w:val="TAC"/>
              <w:keepNext w:val="0"/>
              <w:keepLines w:val="0"/>
              <w:rPr>
                <w:rFonts w:eastAsia="MS Mincho"/>
              </w:rPr>
            </w:pPr>
          </w:p>
        </w:tc>
        <w:tc>
          <w:tcPr>
            <w:tcW w:w="410" w:type="pct"/>
            <w:shd w:val="clear" w:color="auto" w:fill="auto"/>
          </w:tcPr>
          <w:p w14:paraId="0B8BAFEB" w14:textId="77777777" w:rsidR="00E12634" w:rsidRPr="00DC7310" w:rsidRDefault="00E12634" w:rsidP="00E12634">
            <w:pPr>
              <w:pStyle w:val="TAC"/>
              <w:keepNext w:val="0"/>
              <w:keepLines w:val="0"/>
              <w:rPr>
                <w:lang w:eastAsia="ja-JP"/>
              </w:rPr>
            </w:pPr>
            <w:r w:rsidRPr="00DC7310">
              <w:rPr>
                <w:rFonts w:cs="Arial"/>
              </w:rPr>
              <w:t>8</w:t>
            </w:r>
          </w:p>
        </w:tc>
        <w:tc>
          <w:tcPr>
            <w:tcW w:w="561" w:type="pct"/>
            <w:gridSpan w:val="2"/>
            <w:shd w:val="clear" w:color="auto" w:fill="auto"/>
            <w:noWrap/>
          </w:tcPr>
          <w:p w14:paraId="08E887BE"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5BAC2E6E"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777E2AD1"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3E3D939B" w14:textId="77777777" w:rsidR="00E12634" w:rsidRPr="00DC7310" w:rsidRDefault="00E12634" w:rsidP="00E12634">
            <w:pPr>
              <w:pStyle w:val="TAC"/>
              <w:keepNext w:val="0"/>
              <w:keepLines w:val="0"/>
            </w:pPr>
            <w:r w:rsidRPr="00DC7310">
              <w:rPr>
                <w:rFonts w:cs="Arial"/>
              </w:rPr>
              <w:t>945</w:t>
            </w:r>
          </w:p>
        </w:tc>
        <w:tc>
          <w:tcPr>
            <w:tcW w:w="357" w:type="pct"/>
            <w:gridSpan w:val="2"/>
            <w:shd w:val="clear" w:color="auto" w:fill="auto"/>
          </w:tcPr>
          <w:p w14:paraId="5B546890" w14:textId="77777777" w:rsidR="00E12634" w:rsidRPr="00DC7310" w:rsidRDefault="00E12634" w:rsidP="00E12634">
            <w:pPr>
              <w:pStyle w:val="TAC"/>
              <w:keepNext w:val="0"/>
              <w:keepLines w:val="0"/>
            </w:pPr>
            <w:r w:rsidRPr="00DC7310">
              <w:rPr>
                <w:rFonts w:cs="Arial"/>
              </w:rPr>
              <w:t>8</w:t>
            </w:r>
          </w:p>
        </w:tc>
        <w:tc>
          <w:tcPr>
            <w:tcW w:w="612" w:type="pct"/>
            <w:gridSpan w:val="2"/>
            <w:shd w:val="clear" w:color="auto" w:fill="auto"/>
          </w:tcPr>
          <w:p w14:paraId="503C528C" w14:textId="77777777" w:rsidR="00E12634" w:rsidRPr="00DC7310" w:rsidRDefault="00E12634" w:rsidP="00E12634">
            <w:pPr>
              <w:pStyle w:val="TAC"/>
              <w:keepNext w:val="0"/>
              <w:keepLines w:val="0"/>
            </w:pPr>
            <w:r w:rsidRPr="00DC7310">
              <w:rPr>
                <w:rFonts w:cs="Arial"/>
              </w:rPr>
              <w:t>IMD4</w:t>
            </w:r>
          </w:p>
        </w:tc>
      </w:tr>
      <w:tr w:rsidR="00E12634" w:rsidRPr="00DC7310" w14:paraId="7DEF0AE6" w14:textId="77777777" w:rsidTr="00E12634">
        <w:trPr>
          <w:jc w:val="center"/>
        </w:trPr>
        <w:tc>
          <w:tcPr>
            <w:tcW w:w="1132" w:type="pct"/>
            <w:tcBorders>
              <w:top w:val="nil"/>
              <w:bottom w:val="nil"/>
            </w:tcBorders>
            <w:shd w:val="clear" w:color="auto" w:fill="auto"/>
          </w:tcPr>
          <w:p w14:paraId="356DA10F" w14:textId="77777777" w:rsidR="00E12634" w:rsidRPr="00DC7310" w:rsidRDefault="00E12634" w:rsidP="00E12634">
            <w:pPr>
              <w:pStyle w:val="TAC"/>
              <w:keepNext w:val="0"/>
              <w:keepLines w:val="0"/>
              <w:rPr>
                <w:rFonts w:eastAsia="MS Mincho"/>
              </w:rPr>
            </w:pPr>
          </w:p>
        </w:tc>
        <w:tc>
          <w:tcPr>
            <w:tcW w:w="410" w:type="pct"/>
            <w:shd w:val="clear" w:color="auto" w:fill="auto"/>
          </w:tcPr>
          <w:p w14:paraId="49C87F36" w14:textId="77777777" w:rsidR="00E12634" w:rsidRPr="00DC7310" w:rsidRDefault="00E12634" w:rsidP="00E12634">
            <w:pPr>
              <w:pStyle w:val="TAC"/>
              <w:keepNext w:val="0"/>
              <w:keepLines w:val="0"/>
              <w:rPr>
                <w:lang w:eastAsia="ja-JP"/>
              </w:rPr>
            </w:pPr>
            <w:r w:rsidRPr="00DC7310">
              <w:rPr>
                <w:rFonts w:cs="Arial"/>
                <w:kern w:val="2"/>
                <w:szCs w:val="24"/>
                <w:lang w:eastAsia="ja-JP"/>
              </w:rPr>
              <w:t>n80</w:t>
            </w:r>
          </w:p>
        </w:tc>
        <w:tc>
          <w:tcPr>
            <w:tcW w:w="561" w:type="pct"/>
            <w:gridSpan w:val="2"/>
            <w:shd w:val="clear" w:color="auto" w:fill="auto"/>
            <w:noWrap/>
          </w:tcPr>
          <w:p w14:paraId="2BC50E63" w14:textId="77777777" w:rsidR="00E12634" w:rsidRPr="00DC7310" w:rsidRDefault="00E12634" w:rsidP="00E12634">
            <w:pPr>
              <w:pStyle w:val="TAC"/>
              <w:keepNext w:val="0"/>
              <w:keepLines w:val="0"/>
            </w:pPr>
            <w:r w:rsidRPr="00DC7310">
              <w:rPr>
                <w:rFonts w:cs="Arial"/>
                <w:lang w:eastAsia="zh-CN"/>
              </w:rPr>
              <w:t>1750</w:t>
            </w:r>
          </w:p>
        </w:tc>
        <w:tc>
          <w:tcPr>
            <w:tcW w:w="348" w:type="pct"/>
            <w:gridSpan w:val="2"/>
            <w:shd w:val="clear" w:color="auto" w:fill="auto"/>
            <w:noWrap/>
          </w:tcPr>
          <w:p w14:paraId="41C5C8A7"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5BAF7C98"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tcPr>
          <w:p w14:paraId="764BA975" w14:textId="77777777" w:rsidR="00E12634" w:rsidRPr="00DC7310" w:rsidRDefault="00E12634" w:rsidP="00E12634">
            <w:pPr>
              <w:pStyle w:val="TAC"/>
              <w:keepNext w:val="0"/>
              <w:keepLines w:val="0"/>
            </w:pPr>
          </w:p>
        </w:tc>
        <w:tc>
          <w:tcPr>
            <w:tcW w:w="357" w:type="pct"/>
            <w:gridSpan w:val="2"/>
            <w:shd w:val="clear" w:color="auto" w:fill="auto"/>
          </w:tcPr>
          <w:p w14:paraId="4FB0F054"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5200A60C"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48718A8D" w14:textId="77777777" w:rsidTr="00E12634">
        <w:trPr>
          <w:jc w:val="center"/>
        </w:trPr>
        <w:tc>
          <w:tcPr>
            <w:tcW w:w="1132" w:type="pct"/>
            <w:tcBorders>
              <w:top w:val="nil"/>
              <w:bottom w:val="nil"/>
            </w:tcBorders>
            <w:shd w:val="clear" w:color="auto" w:fill="auto"/>
          </w:tcPr>
          <w:p w14:paraId="56821303" w14:textId="77777777" w:rsidR="00E12634" w:rsidRPr="00DC7310" w:rsidRDefault="00E12634" w:rsidP="00E12634">
            <w:pPr>
              <w:pStyle w:val="TAC"/>
              <w:keepNext w:val="0"/>
              <w:keepLines w:val="0"/>
              <w:rPr>
                <w:rFonts w:eastAsia="MS Mincho"/>
              </w:rPr>
            </w:pPr>
          </w:p>
        </w:tc>
        <w:tc>
          <w:tcPr>
            <w:tcW w:w="410" w:type="pct"/>
            <w:shd w:val="clear" w:color="auto" w:fill="auto"/>
          </w:tcPr>
          <w:p w14:paraId="572044DD" w14:textId="77777777" w:rsidR="00E12634" w:rsidRPr="00DC7310" w:rsidRDefault="00E12634" w:rsidP="00E12634">
            <w:pPr>
              <w:pStyle w:val="TAC"/>
              <w:keepNext w:val="0"/>
              <w:keepLines w:val="0"/>
              <w:rPr>
                <w:lang w:eastAsia="ja-JP"/>
              </w:rPr>
            </w:pPr>
            <w:r w:rsidRPr="00DC7310">
              <w:rPr>
                <w:rFonts w:cs="Arial"/>
                <w:kern w:val="2"/>
                <w:szCs w:val="24"/>
                <w:lang w:eastAsia="ja-JP"/>
              </w:rPr>
              <w:t>8</w:t>
            </w:r>
          </w:p>
        </w:tc>
        <w:tc>
          <w:tcPr>
            <w:tcW w:w="561" w:type="pct"/>
            <w:gridSpan w:val="2"/>
            <w:shd w:val="clear" w:color="auto" w:fill="auto"/>
            <w:noWrap/>
          </w:tcPr>
          <w:p w14:paraId="0BFEA5E9" w14:textId="77777777" w:rsidR="00E12634" w:rsidRPr="00DC7310" w:rsidRDefault="00E12634" w:rsidP="00E12634">
            <w:pPr>
              <w:pStyle w:val="TAC"/>
              <w:keepNext w:val="0"/>
              <w:keepLines w:val="0"/>
            </w:pPr>
            <w:r w:rsidRPr="00DC7310">
              <w:rPr>
                <w:rFonts w:cs="Arial"/>
                <w:lang w:eastAsia="zh-CN"/>
              </w:rPr>
              <w:t>900</w:t>
            </w:r>
          </w:p>
        </w:tc>
        <w:tc>
          <w:tcPr>
            <w:tcW w:w="348" w:type="pct"/>
            <w:gridSpan w:val="2"/>
            <w:shd w:val="clear" w:color="auto" w:fill="auto"/>
            <w:noWrap/>
          </w:tcPr>
          <w:p w14:paraId="432F8408"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10E8FD14"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tcPr>
          <w:p w14:paraId="55419765" w14:textId="77777777" w:rsidR="00E12634" w:rsidRPr="00DC7310" w:rsidRDefault="00E12634" w:rsidP="00E12634">
            <w:pPr>
              <w:pStyle w:val="TAC"/>
              <w:keepNext w:val="0"/>
              <w:keepLines w:val="0"/>
            </w:pPr>
            <w:r w:rsidRPr="00DC7310">
              <w:rPr>
                <w:rFonts w:cs="Arial"/>
              </w:rPr>
              <w:t>945</w:t>
            </w:r>
          </w:p>
        </w:tc>
        <w:tc>
          <w:tcPr>
            <w:tcW w:w="357" w:type="pct"/>
            <w:gridSpan w:val="2"/>
            <w:shd w:val="clear" w:color="auto" w:fill="auto"/>
          </w:tcPr>
          <w:p w14:paraId="5059E132"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3211D66"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0236ABCF" w14:textId="77777777" w:rsidTr="00E12634">
        <w:trPr>
          <w:jc w:val="center"/>
        </w:trPr>
        <w:tc>
          <w:tcPr>
            <w:tcW w:w="1132" w:type="pct"/>
            <w:tcBorders>
              <w:top w:val="nil"/>
              <w:bottom w:val="single" w:sz="4" w:space="0" w:color="auto"/>
            </w:tcBorders>
            <w:shd w:val="clear" w:color="auto" w:fill="auto"/>
          </w:tcPr>
          <w:p w14:paraId="46DD1B6A" w14:textId="77777777" w:rsidR="00E12634" w:rsidRPr="00DC7310" w:rsidRDefault="00E12634" w:rsidP="00E12634">
            <w:pPr>
              <w:pStyle w:val="TAC"/>
              <w:keepNext w:val="0"/>
              <w:keepLines w:val="0"/>
              <w:rPr>
                <w:rFonts w:eastAsia="MS Mincho"/>
              </w:rPr>
            </w:pPr>
          </w:p>
        </w:tc>
        <w:tc>
          <w:tcPr>
            <w:tcW w:w="410" w:type="pct"/>
            <w:shd w:val="clear" w:color="auto" w:fill="auto"/>
          </w:tcPr>
          <w:p w14:paraId="2B718355" w14:textId="77777777" w:rsidR="00E12634" w:rsidRPr="00DC7310" w:rsidRDefault="00E12634" w:rsidP="00E12634">
            <w:pPr>
              <w:pStyle w:val="TAC"/>
              <w:keepNext w:val="0"/>
              <w:keepLines w:val="0"/>
              <w:rPr>
                <w:lang w:eastAsia="ja-JP"/>
              </w:rPr>
            </w:pPr>
            <w:r w:rsidRPr="00DC7310">
              <w:rPr>
                <w:rFonts w:cs="Arial"/>
                <w:kern w:val="2"/>
                <w:szCs w:val="24"/>
                <w:lang w:eastAsia="ja-JP"/>
              </w:rPr>
              <w:t>n78</w:t>
            </w:r>
          </w:p>
        </w:tc>
        <w:tc>
          <w:tcPr>
            <w:tcW w:w="561" w:type="pct"/>
            <w:gridSpan w:val="2"/>
            <w:shd w:val="clear" w:color="auto" w:fill="auto"/>
            <w:noWrap/>
          </w:tcPr>
          <w:p w14:paraId="3CC814D8" w14:textId="77777777" w:rsidR="00E12634" w:rsidRPr="00DC7310" w:rsidRDefault="00E12634" w:rsidP="00E12634">
            <w:pPr>
              <w:pStyle w:val="TAC"/>
              <w:keepNext w:val="0"/>
              <w:keepLines w:val="0"/>
            </w:pPr>
            <w:r w:rsidRPr="00DC7310">
              <w:rPr>
                <w:rFonts w:cs="Arial"/>
                <w:lang w:eastAsia="zh-CN"/>
              </w:rPr>
              <w:t>N/A</w:t>
            </w:r>
          </w:p>
        </w:tc>
        <w:tc>
          <w:tcPr>
            <w:tcW w:w="348" w:type="pct"/>
            <w:gridSpan w:val="2"/>
            <w:shd w:val="clear" w:color="auto" w:fill="auto"/>
            <w:noWrap/>
          </w:tcPr>
          <w:p w14:paraId="62D46873" w14:textId="77777777" w:rsidR="00E12634" w:rsidRPr="00DC7310" w:rsidRDefault="00E12634" w:rsidP="00E12634">
            <w:pPr>
              <w:pStyle w:val="TAC"/>
              <w:keepNext w:val="0"/>
              <w:keepLines w:val="0"/>
            </w:pPr>
            <w:r w:rsidRPr="00DC7310">
              <w:rPr>
                <w:rFonts w:cs="Arial"/>
              </w:rPr>
              <w:t>10</w:t>
            </w:r>
          </w:p>
        </w:tc>
        <w:tc>
          <w:tcPr>
            <w:tcW w:w="1041" w:type="pct"/>
            <w:gridSpan w:val="2"/>
            <w:shd w:val="clear" w:color="auto" w:fill="auto"/>
            <w:noWrap/>
          </w:tcPr>
          <w:p w14:paraId="09B7F6A5"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tcPr>
          <w:p w14:paraId="717DDCDF" w14:textId="77777777" w:rsidR="00E12634" w:rsidRPr="00DC7310" w:rsidRDefault="00E12634" w:rsidP="00E12634">
            <w:pPr>
              <w:pStyle w:val="TAC"/>
              <w:keepNext w:val="0"/>
              <w:keepLines w:val="0"/>
            </w:pPr>
            <w:r w:rsidRPr="00DC7310">
              <w:rPr>
                <w:rFonts w:cs="Arial"/>
                <w:lang w:eastAsia="zh-CN"/>
              </w:rPr>
              <w:t>3550</w:t>
            </w:r>
          </w:p>
        </w:tc>
        <w:tc>
          <w:tcPr>
            <w:tcW w:w="357" w:type="pct"/>
            <w:gridSpan w:val="2"/>
            <w:shd w:val="clear" w:color="auto" w:fill="auto"/>
          </w:tcPr>
          <w:p w14:paraId="048F5B6A" w14:textId="77777777" w:rsidR="00E12634" w:rsidRPr="00DC7310" w:rsidRDefault="00E12634" w:rsidP="00E12634">
            <w:pPr>
              <w:pStyle w:val="TAC"/>
              <w:keepNext w:val="0"/>
              <w:keepLines w:val="0"/>
            </w:pPr>
            <w:r w:rsidRPr="00DC7310">
              <w:rPr>
                <w:rFonts w:cs="Arial"/>
              </w:rPr>
              <w:t>8</w:t>
            </w:r>
          </w:p>
        </w:tc>
        <w:tc>
          <w:tcPr>
            <w:tcW w:w="612" w:type="pct"/>
            <w:gridSpan w:val="2"/>
            <w:shd w:val="clear" w:color="auto" w:fill="auto"/>
          </w:tcPr>
          <w:p w14:paraId="0AB2A37D" w14:textId="77777777" w:rsidR="00E12634" w:rsidRPr="00DC7310" w:rsidRDefault="00E12634" w:rsidP="00E12634">
            <w:pPr>
              <w:pStyle w:val="TAC"/>
              <w:keepNext w:val="0"/>
              <w:keepLines w:val="0"/>
            </w:pPr>
            <w:r w:rsidRPr="00DC7310">
              <w:rPr>
                <w:kern w:val="2"/>
                <w:szCs w:val="24"/>
                <w:lang w:eastAsia="ja-JP"/>
              </w:rPr>
              <w:t>IMD3</w:t>
            </w:r>
            <w:r w:rsidRPr="00DC7310">
              <w:rPr>
                <w:rFonts w:cs="Arial"/>
                <w:vertAlign w:val="superscript"/>
              </w:rPr>
              <w:t>3</w:t>
            </w:r>
          </w:p>
        </w:tc>
      </w:tr>
      <w:tr w:rsidR="00E12634" w:rsidRPr="00DC7310" w14:paraId="4490FBC3" w14:textId="77777777" w:rsidTr="00E12634">
        <w:trPr>
          <w:jc w:val="center"/>
        </w:trPr>
        <w:tc>
          <w:tcPr>
            <w:tcW w:w="1132" w:type="pct"/>
            <w:tcBorders>
              <w:top w:val="single" w:sz="4" w:space="0" w:color="auto"/>
              <w:bottom w:val="nil"/>
            </w:tcBorders>
            <w:shd w:val="clear" w:color="auto" w:fill="auto"/>
            <w:vAlign w:val="center"/>
          </w:tcPr>
          <w:p w14:paraId="0669DCEC" w14:textId="77777777" w:rsidR="00E12634" w:rsidRPr="00DC7310" w:rsidRDefault="00E12634" w:rsidP="00E12634">
            <w:pPr>
              <w:pStyle w:val="TAC"/>
              <w:rPr>
                <w:rFonts w:eastAsia="MS Mincho"/>
              </w:rPr>
            </w:pPr>
            <w:r w:rsidRPr="00B457CC">
              <w:rPr>
                <w:lang w:eastAsia="ja-JP"/>
              </w:rPr>
              <w:t>DC_</w:t>
            </w:r>
            <w:r>
              <w:rPr>
                <w:lang w:eastAsia="ja-JP"/>
              </w:rPr>
              <w:t>11</w:t>
            </w:r>
            <w:r w:rsidRPr="00B457CC">
              <w:rPr>
                <w:lang w:eastAsia="ja-JP"/>
              </w:rPr>
              <w:t>A_n1A-n</w:t>
            </w:r>
            <w:r>
              <w:rPr>
                <w:lang w:eastAsia="ja-JP"/>
              </w:rPr>
              <w:t>3</w:t>
            </w:r>
            <w:r w:rsidRPr="00B457CC">
              <w:rPr>
                <w:lang w:eastAsia="ja-JP"/>
              </w:rPr>
              <w:t>A</w:t>
            </w:r>
          </w:p>
        </w:tc>
        <w:tc>
          <w:tcPr>
            <w:tcW w:w="410" w:type="pct"/>
            <w:shd w:val="clear" w:color="auto" w:fill="auto"/>
          </w:tcPr>
          <w:p w14:paraId="264D1079" w14:textId="77777777" w:rsidR="00E12634" w:rsidRPr="00DC7310" w:rsidRDefault="00E12634" w:rsidP="00E12634">
            <w:pPr>
              <w:pStyle w:val="TAC"/>
              <w:rPr>
                <w:rFonts w:cs="Arial"/>
                <w:kern w:val="2"/>
                <w:szCs w:val="24"/>
                <w:lang w:eastAsia="ja-JP"/>
              </w:rPr>
            </w:pPr>
            <w:r w:rsidRPr="001D3920">
              <w:rPr>
                <w:lang w:eastAsia="ja-JP"/>
              </w:rPr>
              <w:t>11</w:t>
            </w:r>
          </w:p>
        </w:tc>
        <w:tc>
          <w:tcPr>
            <w:tcW w:w="561" w:type="pct"/>
            <w:gridSpan w:val="2"/>
            <w:shd w:val="clear" w:color="auto" w:fill="auto"/>
            <w:noWrap/>
          </w:tcPr>
          <w:p w14:paraId="757DA80B" w14:textId="77777777" w:rsidR="00E12634" w:rsidRPr="00DC7310" w:rsidRDefault="00E12634" w:rsidP="00E12634">
            <w:pPr>
              <w:pStyle w:val="TAC"/>
              <w:rPr>
                <w:rFonts w:cs="Arial"/>
                <w:lang w:eastAsia="zh-CN"/>
              </w:rPr>
            </w:pPr>
            <w:r w:rsidRPr="001D3920">
              <w:rPr>
                <w:lang w:eastAsia="ja-JP"/>
              </w:rPr>
              <w:t>1430</w:t>
            </w:r>
          </w:p>
        </w:tc>
        <w:tc>
          <w:tcPr>
            <w:tcW w:w="348" w:type="pct"/>
            <w:gridSpan w:val="2"/>
            <w:shd w:val="clear" w:color="auto" w:fill="auto"/>
            <w:noWrap/>
          </w:tcPr>
          <w:p w14:paraId="70A4A47E" w14:textId="77777777" w:rsidR="00E12634" w:rsidRPr="00DC7310" w:rsidRDefault="00E12634" w:rsidP="00E12634">
            <w:pPr>
              <w:pStyle w:val="TAC"/>
              <w:rPr>
                <w:rFonts w:cs="Arial"/>
              </w:rPr>
            </w:pPr>
            <w:r w:rsidRPr="001D3920">
              <w:rPr>
                <w:lang w:eastAsia="ja-JP"/>
              </w:rPr>
              <w:t>5</w:t>
            </w:r>
          </w:p>
        </w:tc>
        <w:tc>
          <w:tcPr>
            <w:tcW w:w="1041" w:type="pct"/>
            <w:gridSpan w:val="2"/>
            <w:shd w:val="clear" w:color="auto" w:fill="auto"/>
            <w:noWrap/>
          </w:tcPr>
          <w:p w14:paraId="77476CFB" w14:textId="77777777" w:rsidR="00E12634" w:rsidRPr="00DC7310" w:rsidRDefault="00E12634" w:rsidP="00E12634">
            <w:pPr>
              <w:pStyle w:val="TAC"/>
              <w:rPr>
                <w:rFonts w:cs="Arial"/>
              </w:rPr>
            </w:pPr>
            <w:r w:rsidRPr="001D3920">
              <w:rPr>
                <w:lang w:eastAsia="ja-JP"/>
              </w:rPr>
              <w:t>25</w:t>
            </w:r>
          </w:p>
        </w:tc>
        <w:tc>
          <w:tcPr>
            <w:tcW w:w="539" w:type="pct"/>
            <w:gridSpan w:val="2"/>
            <w:shd w:val="clear" w:color="auto" w:fill="auto"/>
            <w:noWrap/>
          </w:tcPr>
          <w:p w14:paraId="0A2CD917" w14:textId="77777777" w:rsidR="00E12634" w:rsidRPr="00DC7310" w:rsidRDefault="00E12634" w:rsidP="00E12634">
            <w:pPr>
              <w:pStyle w:val="TAC"/>
              <w:rPr>
                <w:rFonts w:cs="Arial"/>
                <w:lang w:eastAsia="zh-CN"/>
              </w:rPr>
            </w:pPr>
            <w:r w:rsidRPr="001D3920">
              <w:rPr>
                <w:lang w:eastAsia="ja-JP"/>
              </w:rPr>
              <w:t>1478</w:t>
            </w:r>
          </w:p>
        </w:tc>
        <w:tc>
          <w:tcPr>
            <w:tcW w:w="357" w:type="pct"/>
            <w:gridSpan w:val="2"/>
            <w:shd w:val="clear" w:color="auto" w:fill="auto"/>
          </w:tcPr>
          <w:p w14:paraId="7590FD3A" w14:textId="77777777" w:rsidR="00E12634" w:rsidRPr="00DC7310" w:rsidRDefault="00E12634" w:rsidP="00E12634">
            <w:pPr>
              <w:pStyle w:val="TAC"/>
              <w:rPr>
                <w:rFonts w:cs="Arial"/>
              </w:rPr>
            </w:pPr>
            <w:r w:rsidRPr="001D3920">
              <w:rPr>
                <w:lang w:eastAsia="ja-JP"/>
              </w:rPr>
              <w:t>N/A</w:t>
            </w:r>
          </w:p>
        </w:tc>
        <w:tc>
          <w:tcPr>
            <w:tcW w:w="612" w:type="pct"/>
            <w:gridSpan w:val="2"/>
            <w:shd w:val="clear" w:color="auto" w:fill="auto"/>
          </w:tcPr>
          <w:p w14:paraId="564F8AE9" w14:textId="77777777" w:rsidR="00E12634" w:rsidRPr="00DC7310" w:rsidRDefault="00E12634" w:rsidP="00E12634">
            <w:pPr>
              <w:pStyle w:val="TAC"/>
              <w:rPr>
                <w:kern w:val="2"/>
                <w:szCs w:val="24"/>
                <w:lang w:eastAsia="ja-JP"/>
              </w:rPr>
            </w:pPr>
            <w:r w:rsidRPr="001D3920">
              <w:rPr>
                <w:lang w:eastAsia="ja-JP"/>
              </w:rPr>
              <w:t>N/A</w:t>
            </w:r>
          </w:p>
        </w:tc>
      </w:tr>
      <w:tr w:rsidR="00E12634" w:rsidRPr="00DC7310" w14:paraId="607BF6A5" w14:textId="77777777" w:rsidTr="00E12634">
        <w:trPr>
          <w:jc w:val="center"/>
        </w:trPr>
        <w:tc>
          <w:tcPr>
            <w:tcW w:w="1132" w:type="pct"/>
            <w:tcBorders>
              <w:top w:val="nil"/>
              <w:bottom w:val="nil"/>
            </w:tcBorders>
            <w:shd w:val="clear" w:color="auto" w:fill="auto"/>
            <w:vAlign w:val="center"/>
          </w:tcPr>
          <w:p w14:paraId="09174FFE" w14:textId="77777777" w:rsidR="00E12634" w:rsidRPr="00DC7310" w:rsidRDefault="00E12634" w:rsidP="00E12634">
            <w:pPr>
              <w:pStyle w:val="TAC"/>
              <w:rPr>
                <w:rFonts w:eastAsia="MS Mincho"/>
              </w:rPr>
            </w:pPr>
          </w:p>
        </w:tc>
        <w:tc>
          <w:tcPr>
            <w:tcW w:w="410" w:type="pct"/>
            <w:shd w:val="clear" w:color="auto" w:fill="auto"/>
          </w:tcPr>
          <w:p w14:paraId="5E64892E" w14:textId="77777777" w:rsidR="00E12634" w:rsidRPr="00DC7310" w:rsidRDefault="00E12634" w:rsidP="00E12634">
            <w:pPr>
              <w:pStyle w:val="TAC"/>
              <w:rPr>
                <w:rFonts w:cs="Arial"/>
                <w:kern w:val="2"/>
                <w:szCs w:val="24"/>
                <w:lang w:eastAsia="ja-JP"/>
              </w:rPr>
            </w:pPr>
            <w:r w:rsidRPr="001D3920">
              <w:rPr>
                <w:lang w:eastAsia="ja-JP"/>
              </w:rPr>
              <w:t>n1</w:t>
            </w:r>
          </w:p>
        </w:tc>
        <w:tc>
          <w:tcPr>
            <w:tcW w:w="561" w:type="pct"/>
            <w:gridSpan w:val="2"/>
            <w:shd w:val="clear" w:color="auto" w:fill="auto"/>
            <w:noWrap/>
          </w:tcPr>
          <w:p w14:paraId="51EF959B" w14:textId="77777777" w:rsidR="00E12634" w:rsidRPr="00DC7310" w:rsidRDefault="00E12634" w:rsidP="00E12634">
            <w:pPr>
              <w:pStyle w:val="TAC"/>
              <w:rPr>
                <w:rFonts w:cs="Arial"/>
                <w:lang w:eastAsia="zh-CN"/>
              </w:rPr>
            </w:pPr>
            <w:r w:rsidRPr="001D3920">
              <w:rPr>
                <w:lang w:eastAsia="ja-JP"/>
              </w:rPr>
              <w:t>N/A</w:t>
            </w:r>
          </w:p>
        </w:tc>
        <w:tc>
          <w:tcPr>
            <w:tcW w:w="348" w:type="pct"/>
            <w:gridSpan w:val="2"/>
            <w:shd w:val="clear" w:color="auto" w:fill="auto"/>
            <w:noWrap/>
          </w:tcPr>
          <w:p w14:paraId="6F4B4AB9" w14:textId="77777777" w:rsidR="00E12634" w:rsidRPr="00DC7310" w:rsidRDefault="00E12634" w:rsidP="00E12634">
            <w:pPr>
              <w:pStyle w:val="TAC"/>
              <w:rPr>
                <w:rFonts w:cs="Arial"/>
              </w:rPr>
            </w:pPr>
            <w:r w:rsidRPr="001D3920">
              <w:rPr>
                <w:lang w:eastAsia="ja-JP"/>
              </w:rPr>
              <w:t>5</w:t>
            </w:r>
          </w:p>
        </w:tc>
        <w:tc>
          <w:tcPr>
            <w:tcW w:w="1041" w:type="pct"/>
            <w:gridSpan w:val="2"/>
            <w:shd w:val="clear" w:color="auto" w:fill="auto"/>
            <w:noWrap/>
          </w:tcPr>
          <w:p w14:paraId="367E9F3B" w14:textId="77777777" w:rsidR="00E12634" w:rsidRPr="00DC7310" w:rsidRDefault="00E12634" w:rsidP="00E12634">
            <w:pPr>
              <w:pStyle w:val="TAC"/>
              <w:rPr>
                <w:rFonts w:cs="Arial"/>
              </w:rPr>
            </w:pPr>
            <w:r w:rsidRPr="001D3920">
              <w:rPr>
                <w:lang w:eastAsia="ja-JP"/>
              </w:rPr>
              <w:t>N/A</w:t>
            </w:r>
          </w:p>
        </w:tc>
        <w:tc>
          <w:tcPr>
            <w:tcW w:w="539" w:type="pct"/>
            <w:gridSpan w:val="2"/>
            <w:shd w:val="clear" w:color="auto" w:fill="auto"/>
            <w:noWrap/>
          </w:tcPr>
          <w:p w14:paraId="32AF765F" w14:textId="77777777" w:rsidR="00E12634" w:rsidRPr="00DC7310" w:rsidRDefault="00E12634" w:rsidP="00E12634">
            <w:pPr>
              <w:pStyle w:val="TAC"/>
              <w:rPr>
                <w:rFonts w:cs="Arial"/>
                <w:lang w:eastAsia="zh-CN"/>
              </w:rPr>
            </w:pPr>
            <w:r w:rsidRPr="001D3920">
              <w:rPr>
                <w:lang w:eastAsia="ja-JP"/>
              </w:rPr>
              <w:t>2130</w:t>
            </w:r>
          </w:p>
        </w:tc>
        <w:tc>
          <w:tcPr>
            <w:tcW w:w="357" w:type="pct"/>
            <w:gridSpan w:val="2"/>
            <w:shd w:val="clear" w:color="auto" w:fill="auto"/>
          </w:tcPr>
          <w:p w14:paraId="105CEF7C" w14:textId="77777777" w:rsidR="00E12634" w:rsidRPr="00DC7310" w:rsidRDefault="00E12634" w:rsidP="00E12634">
            <w:pPr>
              <w:pStyle w:val="TAC"/>
              <w:rPr>
                <w:rFonts w:cs="Arial"/>
              </w:rPr>
            </w:pPr>
            <w:r w:rsidRPr="001D3920">
              <w:rPr>
                <w:rFonts w:hint="eastAsia"/>
                <w:lang w:eastAsia="ja-JP"/>
              </w:rPr>
              <w:t>1</w:t>
            </w:r>
            <w:r w:rsidRPr="001D3920">
              <w:rPr>
                <w:lang w:eastAsia="ja-JP"/>
              </w:rPr>
              <w:t>7.7</w:t>
            </w:r>
          </w:p>
        </w:tc>
        <w:tc>
          <w:tcPr>
            <w:tcW w:w="612" w:type="pct"/>
            <w:gridSpan w:val="2"/>
            <w:shd w:val="clear" w:color="auto" w:fill="auto"/>
          </w:tcPr>
          <w:p w14:paraId="585C1AC6" w14:textId="77777777" w:rsidR="00E12634" w:rsidRPr="00DC7310" w:rsidRDefault="00E12634" w:rsidP="00E12634">
            <w:pPr>
              <w:pStyle w:val="TAC"/>
              <w:rPr>
                <w:kern w:val="2"/>
                <w:szCs w:val="24"/>
                <w:lang w:eastAsia="ja-JP"/>
              </w:rPr>
            </w:pPr>
            <w:r w:rsidRPr="001D3920">
              <w:rPr>
                <w:lang w:eastAsia="ja-JP"/>
              </w:rPr>
              <w:t>IMD3</w:t>
            </w:r>
          </w:p>
        </w:tc>
      </w:tr>
      <w:tr w:rsidR="00E12634" w:rsidRPr="00DC7310" w14:paraId="22194CBD" w14:textId="77777777" w:rsidTr="00E12634">
        <w:trPr>
          <w:jc w:val="center"/>
        </w:trPr>
        <w:tc>
          <w:tcPr>
            <w:tcW w:w="1132" w:type="pct"/>
            <w:tcBorders>
              <w:top w:val="nil"/>
              <w:bottom w:val="single" w:sz="4" w:space="0" w:color="auto"/>
            </w:tcBorders>
            <w:shd w:val="clear" w:color="auto" w:fill="auto"/>
            <w:vAlign w:val="center"/>
          </w:tcPr>
          <w:p w14:paraId="0EB1F42E" w14:textId="77777777" w:rsidR="00E12634" w:rsidRPr="00DC7310" w:rsidRDefault="00E12634" w:rsidP="00E12634">
            <w:pPr>
              <w:pStyle w:val="TAC"/>
              <w:rPr>
                <w:rFonts w:eastAsia="MS Mincho"/>
              </w:rPr>
            </w:pPr>
          </w:p>
        </w:tc>
        <w:tc>
          <w:tcPr>
            <w:tcW w:w="410" w:type="pct"/>
            <w:shd w:val="clear" w:color="auto" w:fill="auto"/>
          </w:tcPr>
          <w:p w14:paraId="5BF15330" w14:textId="77777777" w:rsidR="00E12634" w:rsidRPr="00DC7310" w:rsidRDefault="00E12634" w:rsidP="00E12634">
            <w:pPr>
              <w:pStyle w:val="TAC"/>
              <w:rPr>
                <w:rFonts w:cs="Arial"/>
                <w:kern w:val="2"/>
                <w:szCs w:val="24"/>
                <w:lang w:eastAsia="ja-JP"/>
              </w:rPr>
            </w:pPr>
            <w:r w:rsidRPr="001D3920">
              <w:rPr>
                <w:lang w:eastAsia="ja-JP"/>
              </w:rPr>
              <w:t>n3</w:t>
            </w:r>
          </w:p>
        </w:tc>
        <w:tc>
          <w:tcPr>
            <w:tcW w:w="561" w:type="pct"/>
            <w:gridSpan w:val="2"/>
            <w:shd w:val="clear" w:color="auto" w:fill="auto"/>
            <w:noWrap/>
          </w:tcPr>
          <w:p w14:paraId="54114768" w14:textId="77777777" w:rsidR="00E12634" w:rsidRPr="00DC7310" w:rsidRDefault="00E12634" w:rsidP="00E12634">
            <w:pPr>
              <w:pStyle w:val="TAC"/>
              <w:rPr>
                <w:rFonts w:cs="Arial"/>
                <w:lang w:eastAsia="zh-CN"/>
              </w:rPr>
            </w:pPr>
            <w:r w:rsidRPr="001D3920">
              <w:rPr>
                <w:rFonts w:hint="eastAsia"/>
                <w:lang w:eastAsia="ja-JP"/>
              </w:rPr>
              <w:t>1</w:t>
            </w:r>
            <w:r w:rsidRPr="001D3920">
              <w:rPr>
                <w:lang w:eastAsia="ja-JP"/>
              </w:rPr>
              <w:t>780</w:t>
            </w:r>
          </w:p>
        </w:tc>
        <w:tc>
          <w:tcPr>
            <w:tcW w:w="348" w:type="pct"/>
            <w:gridSpan w:val="2"/>
            <w:shd w:val="clear" w:color="auto" w:fill="auto"/>
            <w:noWrap/>
          </w:tcPr>
          <w:p w14:paraId="35ED3AFF" w14:textId="77777777" w:rsidR="00E12634" w:rsidRPr="00DC7310" w:rsidRDefault="00E12634" w:rsidP="00E12634">
            <w:pPr>
              <w:pStyle w:val="TAC"/>
              <w:rPr>
                <w:rFonts w:cs="Arial"/>
              </w:rPr>
            </w:pPr>
            <w:r w:rsidRPr="001D3920">
              <w:rPr>
                <w:lang w:eastAsia="ja-JP"/>
              </w:rPr>
              <w:t>5</w:t>
            </w:r>
          </w:p>
        </w:tc>
        <w:tc>
          <w:tcPr>
            <w:tcW w:w="1041" w:type="pct"/>
            <w:gridSpan w:val="2"/>
            <w:shd w:val="clear" w:color="auto" w:fill="auto"/>
            <w:noWrap/>
          </w:tcPr>
          <w:p w14:paraId="68FD16C9" w14:textId="77777777" w:rsidR="00E12634" w:rsidRPr="00DC7310" w:rsidRDefault="00E12634" w:rsidP="00E12634">
            <w:pPr>
              <w:pStyle w:val="TAC"/>
              <w:rPr>
                <w:rFonts w:cs="Arial"/>
              </w:rPr>
            </w:pPr>
            <w:r w:rsidRPr="001D3920">
              <w:rPr>
                <w:lang w:eastAsia="ja-JP"/>
              </w:rPr>
              <w:t>25</w:t>
            </w:r>
          </w:p>
        </w:tc>
        <w:tc>
          <w:tcPr>
            <w:tcW w:w="539" w:type="pct"/>
            <w:gridSpan w:val="2"/>
            <w:shd w:val="clear" w:color="auto" w:fill="auto"/>
            <w:noWrap/>
          </w:tcPr>
          <w:p w14:paraId="5060082B" w14:textId="77777777" w:rsidR="00E12634" w:rsidRPr="00DC7310" w:rsidRDefault="00E12634" w:rsidP="00E12634">
            <w:pPr>
              <w:pStyle w:val="TAC"/>
              <w:rPr>
                <w:rFonts w:cs="Arial"/>
                <w:lang w:eastAsia="zh-CN"/>
              </w:rPr>
            </w:pPr>
            <w:r w:rsidRPr="001D3920">
              <w:rPr>
                <w:lang w:eastAsia="ja-JP"/>
              </w:rPr>
              <w:t>1875</w:t>
            </w:r>
          </w:p>
        </w:tc>
        <w:tc>
          <w:tcPr>
            <w:tcW w:w="357" w:type="pct"/>
            <w:gridSpan w:val="2"/>
            <w:shd w:val="clear" w:color="auto" w:fill="auto"/>
          </w:tcPr>
          <w:p w14:paraId="0F2629B9" w14:textId="77777777" w:rsidR="00E12634" w:rsidRPr="00DC7310" w:rsidRDefault="00E12634" w:rsidP="00E12634">
            <w:pPr>
              <w:pStyle w:val="TAC"/>
              <w:rPr>
                <w:rFonts w:cs="Arial"/>
              </w:rPr>
            </w:pPr>
            <w:r w:rsidRPr="001D3920">
              <w:rPr>
                <w:lang w:eastAsia="ja-JP"/>
              </w:rPr>
              <w:t>N/A</w:t>
            </w:r>
          </w:p>
        </w:tc>
        <w:tc>
          <w:tcPr>
            <w:tcW w:w="612" w:type="pct"/>
            <w:gridSpan w:val="2"/>
            <w:shd w:val="clear" w:color="auto" w:fill="auto"/>
          </w:tcPr>
          <w:p w14:paraId="461B585A" w14:textId="77777777" w:rsidR="00E12634" w:rsidRPr="00DC7310" w:rsidRDefault="00E12634" w:rsidP="00E12634">
            <w:pPr>
              <w:pStyle w:val="TAC"/>
              <w:rPr>
                <w:kern w:val="2"/>
                <w:szCs w:val="24"/>
                <w:lang w:eastAsia="ja-JP"/>
              </w:rPr>
            </w:pPr>
            <w:r w:rsidRPr="001D3920">
              <w:rPr>
                <w:lang w:eastAsia="ja-JP"/>
              </w:rPr>
              <w:t>N/A</w:t>
            </w:r>
          </w:p>
        </w:tc>
      </w:tr>
      <w:tr w:rsidR="00E12634" w:rsidRPr="00DC7310" w14:paraId="2BE6B667" w14:textId="77777777" w:rsidTr="00E12634">
        <w:trPr>
          <w:jc w:val="center"/>
        </w:trPr>
        <w:tc>
          <w:tcPr>
            <w:tcW w:w="1132" w:type="pct"/>
            <w:tcBorders>
              <w:top w:val="nil"/>
              <w:bottom w:val="nil"/>
            </w:tcBorders>
            <w:shd w:val="clear" w:color="auto" w:fill="auto"/>
          </w:tcPr>
          <w:p w14:paraId="3FA1B28C" w14:textId="77777777" w:rsidR="00E12634" w:rsidRPr="00DC7310" w:rsidRDefault="00E12634" w:rsidP="00E12634">
            <w:pPr>
              <w:pStyle w:val="TAC"/>
              <w:keepNext w:val="0"/>
              <w:keepLines w:val="0"/>
            </w:pPr>
            <w:r w:rsidRPr="00DC7310">
              <w:t>DC_11A_n1A</w:t>
            </w:r>
            <w:r w:rsidRPr="00DC7310">
              <w:rPr>
                <w:rFonts w:hint="eastAsia"/>
              </w:rPr>
              <w:t>-</w:t>
            </w:r>
            <w:r w:rsidRPr="00DC7310">
              <w:t>n77A</w:t>
            </w:r>
          </w:p>
          <w:p w14:paraId="394B6E11" w14:textId="77777777" w:rsidR="00E12634" w:rsidRPr="00DC7310" w:rsidRDefault="00E12634" w:rsidP="00E12634">
            <w:pPr>
              <w:pStyle w:val="TAC"/>
              <w:keepNext w:val="0"/>
              <w:keepLines w:val="0"/>
              <w:rPr>
                <w:rFonts w:eastAsia="MS Mincho"/>
              </w:rPr>
            </w:pPr>
            <w:r w:rsidRPr="00DC7310">
              <w:t>DC_11A_n1A</w:t>
            </w:r>
            <w:r w:rsidRPr="00DC7310">
              <w:rPr>
                <w:rFonts w:hint="eastAsia"/>
              </w:rPr>
              <w:t>-</w:t>
            </w:r>
            <w:r w:rsidRPr="00DC7310">
              <w:t>n77(2A)</w:t>
            </w:r>
          </w:p>
        </w:tc>
        <w:tc>
          <w:tcPr>
            <w:tcW w:w="410" w:type="pct"/>
            <w:shd w:val="clear" w:color="auto" w:fill="auto"/>
            <w:vAlign w:val="center"/>
          </w:tcPr>
          <w:p w14:paraId="1DCA4769" w14:textId="77777777" w:rsidR="00E12634" w:rsidRPr="00DC7310" w:rsidRDefault="00E12634" w:rsidP="00E12634">
            <w:pPr>
              <w:pStyle w:val="TAC"/>
              <w:keepNext w:val="0"/>
              <w:keepLines w:val="0"/>
              <w:rPr>
                <w:rFonts w:cs="Arial"/>
                <w:kern w:val="2"/>
                <w:szCs w:val="24"/>
                <w:lang w:eastAsia="ja-JP"/>
              </w:rPr>
            </w:pPr>
            <w:r w:rsidRPr="00DC7310">
              <w:rPr>
                <w:rFonts w:cs="Arial" w:hint="eastAsia"/>
              </w:rPr>
              <w:t>11</w:t>
            </w:r>
          </w:p>
        </w:tc>
        <w:tc>
          <w:tcPr>
            <w:tcW w:w="561" w:type="pct"/>
            <w:gridSpan w:val="2"/>
            <w:shd w:val="clear" w:color="auto" w:fill="auto"/>
            <w:noWrap/>
          </w:tcPr>
          <w:p w14:paraId="74225AB0" w14:textId="77777777" w:rsidR="00E12634" w:rsidRPr="00DC7310" w:rsidRDefault="00E12634" w:rsidP="00E12634">
            <w:pPr>
              <w:pStyle w:val="TAC"/>
              <w:keepNext w:val="0"/>
              <w:keepLines w:val="0"/>
              <w:rPr>
                <w:rFonts w:cs="Arial"/>
                <w:lang w:eastAsia="zh-CN"/>
              </w:rPr>
            </w:pPr>
            <w:r w:rsidRPr="00DC7310">
              <w:t>1435</w:t>
            </w:r>
          </w:p>
        </w:tc>
        <w:tc>
          <w:tcPr>
            <w:tcW w:w="348" w:type="pct"/>
            <w:gridSpan w:val="2"/>
            <w:shd w:val="clear" w:color="auto" w:fill="auto"/>
            <w:noWrap/>
          </w:tcPr>
          <w:p w14:paraId="64FE0015"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7F560010" w14:textId="77777777" w:rsidR="00E12634" w:rsidRPr="00DC7310" w:rsidRDefault="00E12634" w:rsidP="00E12634">
            <w:pPr>
              <w:pStyle w:val="TAC"/>
              <w:keepNext w:val="0"/>
              <w:keepLines w:val="0"/>
              <w:rPr>
                <w:rFonts w:cs="Arial"/>
              </w:rPr>
            </w:pPr>
            <w:r w:rsidRPr="00DC7310">
              <w:t>25</w:t>
            </w:r>
          </w:p>
        </w:tc>
        <w:tc>
          <w:tcPr>
            <w:tcW w:w="539" w:type="pct"/>
            <w:gridSpan w:val="2"/>
            <w:shd w:val="clear" w:color="auto" w:fill="auto"/>
            <w:noWrap/>
          </w:tcPr>
          <w:p w14:paraId="214D6F3C" w14:textId="77777777" w:rsidR="00E12634" w:rsidRPr="00DC7310" w:rsidRDefault="00E12634" w:rsidP="00E12634">
            <w:pPr>
              <w:pStyle w:val="TAC"/>
              <w:keepNext w:val="0"/>
              <w:keepLines w:val="0"/>
              <w:rPr>
                <w:rFonts w:cs="Arial"/>
                <w:lang w:eastAsia="zh-CN"/>
              </w:rPr>
            </w:pPr>
            <w:r w:rsidRPr="00DC7310">
              <w:t>1483</w:t>
            </w:r>
          </w:p>
        </w:tc>
        <w:tc>
          <w:tcPr>
            <w:tcW w:w="357" w:type="pct"/>
            <w:gridSpan w:val="2"/>
            <w:shd w:val="clear" w:color="auto" w:fill="auto"/>
            <w:vAlign w:val="center"/>
          </w:tcPr>
          <w:p w14:paraId="32B1095E"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4CC13A4F"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5BEA46EE" w14:textId="77777777" w:rsidTr="00E12634">
        <w:trPr>
          <w:jc w:val="center"/>
        </w:trPr>
        <w:tc>
          <w:tcPr>
            <w:tcW w:w="1132" w:type="pct"/>
            <w:tcBorders>
              <w:top w:val="nil"/>
              <w:bottom w:val="nil"/>
            </w:tcBorders>
            <w:shd w:val="clear" w:color="auto" w:fill="auto"/>
          </w:tcPr>
          <w:p w14:paraId="4CF04EC1"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A0A2AF0" w14:textId="77777777" w:rsidR="00E12634" w:rsidRPr="00DC7310" w:rsidRDefault="00E12634" w:rsidP="00E12634">
            <w:pPr>
              <w:pStyle w:val="TAC"/>
              <w:keepNext w:val="0"/>
              <w:keepLines w:val="0"/>
              <w:rPr>
                <w:rFonts w:cs="Arial"/>
                <w:kern w:val="2"/>
                <w:szCs w:val="24"/>
                <w:lang w:eastAsia="ja-JP"/>
              </w:rPr>
            </w:pPr>
            <w:r w:rsidRPr="00DC7310">
              <w:rPr>
                <w:rFonts w:cs="Arial"/>
              </w:rPr>
              <w:t>n1</w:t>
            </w:r>
          </w:p>
        </w:tc>
        <w:tc>
          <w:tcPr>
            <w:tcW w:w="561" w:type="pct"/>
            <w:gridSpan w:val="2"/>
            <w:shd w:val="clear" w:color="auto" w:fill="auto"/>
            <w:noWrap/>
          </w:tcPr>
          <w:p w14:paraId="331E1773" w14:textId="77777777" w:rsidR="00E12634" w:rsidRPr="00DC7310" w:rsidRDefault="00E12634" w:rsidP="00E12634">
            <w:pPr>
              <w:pStyle w:val="TAC"/>
              <w:keepNext w:val="0"/>
              <w:keepLines w:val="0"/>
              <w:rPr>
                <w:rFonts w:cs="Arial"/>
                <w:lang w:eastAsia="zh-CN"/>
              </w:rPr>
            </w:pPr>
            <w:r w:rsidRPr="00DC7310">
              <w:t>1940</w:t>
            </w:r>
          </w:p>
        </w:tc>
        <w:tc>
          <w:tcPr>
            <w:tcW w:w="348" w:type="pct"/>
            <w:gridSpan w:val="2"/>
            <w:shd w:val="clear" w:color="auto" w:fill="auto"/>
            <w:noWrap/>
          </w:tcPr>
          <w:p w14:paraId="24765D96" w14:textId="77777777" w:rsidR="00E12634" w:rsidRPr="00DC7310" w:rsidRDefault="00E12634" w:rsidP="00E12634">
            <w:pPr>
              <w:pStyle w:val="TAC"/>
              <w:keepNext w:val="0"/>
              <w:keepLines w:val="0"/>
              <w:rPr>
                <w:rFonts w:cs="Arial"/>
              </w:rPr>
            </w:pPr>
            <w:r w:rsidRPr="00DC7310">
              <w:t>5</w:t>
            </w:r>
          </w:p>
        </w:tc>
        <w:tc>
          <w:tcPr>
            <w:tcW w:w="1041" w:type="pct"/>
            <w:gridSpan w:val="2"/>
            <w:shd w:val="clear" w:color="auto" w:fill="auto"/>
            <w:noWrap/>
          </w:tcPr>
          <w:p w14:paraId="6BF10FEB" w14:textId="77777777" w:rsidR="00E12634" w:rsidRPr="00DC7310" w:rsidRDefault="00E12634" w:rsidP="00E12634">
            <w:pPr>
              <w:pStyle w:val="TAC"/>
              <w:keepNext w:val="0"/>
              <w:keepLines w:val="0"/>
              <w:rPr>
                <w:rFonts w:cs="Arial"/>
              </w:rPr>
            </w:pPr>
            <w:r w:rsidRPr="00DC7310">
              <w:t>25</w:t>
            </w:r>
          </w:p>
        </w:tc>
        <w:tc>
          <w:tcPr>
            <w:tcW w:w="539" w:type="pct"/>
            <w:gridSpan w:val="2"/>
            <w:shd w:val="clear" w:color="auto" w:fill="auto"/>
            <w:noWrap/>
          </w:tcPr>
          <w:p w14:paraId="19FC8EB4" w14:textId="77777777" w:rsidR="00E12634" w:rsidRPr="00DC7310" w:rsidRDefault="00E12634" w:rsidP="00E12634">
            <w:pPr>
              <w:pStyle w:val="TAC"/>
              <w:keepNext w:val="0"/>
              <w:keepLines w:val="0"/>
              <w:rPr>
                <w:rFonts w:cs="Arial"/>
                <w:lang w:eastAsia="zh-CN"/>
              </w:rPr>
            </w:pPr>
            <w:r w:rsidRPr="00DC7310">
              <w:t>2130</w:t>
            </w:r>
          </w:p>
        </w:tc>
        <w:tc>
          <w:tcPr>
            <w:tcW w:w="357" w:type="pct"/>
            <w:gridSpan w:val="2"/>
            <w:shd w:val="clear" w:color="auto" w:fill="auto"/>
            <w:vAlign w:val="center"/>
          </w:tcPr>
          <w:p w14:paraId="08FB4B43"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2B8301D6"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3F2614DD" w14:textId="77777777" w:rsidTr="00E12634">
        <w:trPr>
          <w:jc w:val="center"/>
        </w:trPr>
        <w:tc>
          <w:tcPr>
            <w:tcW w:w="1132" w:type="pct"/>
            <w:tcBorders>
              <w:top w:val="nil"/>
              <w:bottom w:val="nil"/>
            </w:tcBorders>
            <w:shd w:val="clear" w:color="auto" w:fill="auto"/>
          </w:tcPr>
          <w:p w14:paraId="45B010A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E7B7145" w14:textId="77777777" w:rsidR="00E12634" w:rsidRPr="00DC7310" w:rsidRDefault="00E12634" w:rsidP="00E12634">
            <w:pPr>
              <w:pStyle w:val="TAC"/>
              <w:keepNext w:val="0"/>
              <w:keepLines w:val="0"/>
              <w:rPr>
                <w:rFonts w:cs="Arial"/>
                <w:kern w:val="2"/>
                <w:szCs w:val="24"/>
                <w:lang w:eastAsia="ja-JP"/>
              </w:rPr>
            </w:pPr>
            <w:r w:rsidRPr="00DC7310">
              <w:rPr>
                <w:rFonts w:cs="Arial" w:hint="eastAsia"/>
              </w:rPr>
              <w:t>n</w:t>
            </w:r>
            <w:r w:rsidRPr="00DC7310">
              <w:rPr>
                <w:rFonts w:cs="Arial"/>
              </w:rPr>
              <w:t>77</w:t>
            </w:r>
          </w:p>
        </w:tc>
        <w:tc>
          <w:tcPr>
            <w:tcW w:w="561" w:type="pct"/>
            <w:gridSpan w:val="2"/>
            <w:shd w:val="clear" w:color="auto" w:fill="auto"/>
            <w:noWrap/>
          </w:tcPr>
          <w:p w14:paraId="30B52A0D" w14:textId="77777777" w:rsidR="00E12634" w:rsidRPr="00DC7310" w:rsidRDefault="00E12634" w:rsidP="00E12634">
            <w:pPr>
              <w:pStyle w:val="TAC"/>
              <w:keepNext w:val="0"/>
              <w:keepLines w:val="0"/>
              <w:rPr>
                <w:rFonts w:cs="Arial"/>
                <w:lang w:eastAsia="zh-CN"/>
              </w:rPr>
            </w:pPr>
            <w:r w:rsidRPr="00DC7310">
              <w:t>N/A</w:t>
            </w:r>
          </w:p>
        </w:tc>
        <w:tc>
          <w:tcPr>
            <w:tcW w:w="348" w:type="pct"/>
            <w:gridSpan w:val="2"/>
            <w:shd w:val="clear" w:color="auto" w:fill="auto"/>
            <w:noWrap/>
          </w:tcPr>
          <w:p w14:paraId="311B013A" w14:textId="77777777" w:rsidR="00E12634" w:rsidRPr="00DC7310" w:rsidRDefault="00E12634" w:rsidP="00E12634">
            <w:pPr>
              <w:pStyle w:val="TAC"/>
              <w:keepNext w:val="0"/>
              <w:keepLines w:val="0"/>
              <w:rPr>
                <w:rFonts w:cs="Arial"/>
              </w:rPr>
            </w:pPr>
            <w:r w:rsidRPr="00DC7310">
              <w:t>10</w:t>
            </w:r>
          </w:p>
        </w:tc>
        <w:tc>
          <w:tcPr>
            <w:tcW w:w="1041" w:type="pct"/>
            <w:gridSpan w:val="2"/>
            <w:shd w:val="clear" w:color="auto" w:fill="auto"/>
            <w:noWrap/>
          </w:tcPr>
          <w:p w14:paraId="740AD300" w14:textId="77777777" w:rsidR="00E12634" w:rsidRPr="00DC7310" w:rsidRDefault="00E12634" w:rsidP="00E12634">
            <w:pPr>
              <w:pStyle w:val="TAC"/>
              <w:keepNext w:val="0"/>
              <w:keepLines w:val="0"/>
              <w:rPr>
                <w:rFonts w:cs="Arial"/>
              </w:rPr>
            </w:pPr>
            <w:r w:rsidRPr="00DC7310">
              <w:t>N/A</w:t>
            </w:r>
          </w:p>
        </w:tc>
        <w:tc>
          <w:tcPr>
            <w:tcW w:w="539" w:type="pct"/>
            <w:gridSpan w:val="2"/>
            <w:shd w:val="clear" w:color="auto" w:fill="auto"/>
            <w:noWrap/>
          </w:tcPr>
          <w:p w14:paraId="5E4DAB66" w14:textId="77777777" w:rsidR="00E12634" w:rsidRPr="00DC7310" w:rsidRDefault="00E12634" w:rsidP="00E12634">
            <w:pPr>
              <w:pStyle w:val="TAC"/>
              <w:keepNext w:val="0"/>
              <w:keepLines w:val="0"/>
              <w:rPr>
                <w:rFonts w:cs="Arial"/>
                <w:lang w:eastAsia="zh-CN"/>
              </w:rPr>
            </w:pPr>
            <w:r w:rsidRPr="00DC7310">
              <w:t>3375</w:t>
            </w:r>
          </w:p>
        </w:tc>
        <w:tc>
          <w:tcPr>
            <w:tcW w:w="357" w:type="pct"/>
            <w:gridSpan w:val="2"/>
            <w:shd w:val="clear" w:color="auto" w:fill="auto"/>
            <w:vAlign w:val="center"/>
          </w:tcPr>
          <w:p w14:paraId="64B54065" w14:textId="77777777" w:rsidR="00E12634" w:rsidRPr="00DC7310" w:rsidRDefault="00E12634" w:rsidP="00E12634">
            <w:pPr>
              <w:pStyle w:val="TAC"/>
              <w:keepNext w:val="0"/>
              <w:keepLines w:val="0"/>
              <w:rPr>
                <w:rFonts w:cs="Arial"/>
              </w:rPr>
            </w:pPr>
            <w:r w:rsidRPr="00DC7310">
              <w:rPr>
                <w:rFonts w:cs="Arial" w:hint="eastAsia"/>
                <w:lang w:eastAsia="ja-JP"/>
              </w:rPr>
              <w:t>2</w:t>
            </w:r>
            <w:r w:rsidRPr="00DC7310">
              <w:rPr>
                <w:rFonts w:cs="Arial"/>
                <w:lang w:eastAsia="ja-JP"/>
              </w:rPr>
              <w:t>9.6</w:t>
            </w:r>
          </w:p>
        </w:tc>
        <w:tc>
          <w:tcPr>
            <w:tcW w:w="612" w:type="pct"/>
            <w:gridSpan w:val="2"/>
            <w:shd w:val="clear" w:color="auto" w:fill="auto"/>
            <w:vAlign w:val="center"/>
          </w:tcPr>
          <w:p w14:paraId="18744274" w14:textId="77777777" w:rsidR="00E12634" w:rsidRPr="00DC7310" w:rsidRDefault="00E12634" w:rsidP="00E12634">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E12634" w:rsidRPr="00DC7310" w14:paraId="02016559" w14:textId="77777777" w:rsidTr="00E12634">
        <w:trPr>
          <w:jc w:val="center"/>
        </w:trPr>
        <w:tc>
          <w:tcPr>
            <w:tcW w:w="1132" w:type="pct"/>
            <w:tcBorders>
              <w:top w:val="nil"/>
              <w:bottom w:val="nil"/>
            </w:tcBorders>
            <w:shd w:val="clear" w:color="auto" w:fill="auto"/>
          </w:tcPr>
          <w:p w14:paraId="32FB290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8616A46" w14:textId="77777777" w:rsidR="00E12634" w:rsidRPr="00DC7310" w:rsidRDefault="00E12634" w:rsidP="00E12634">
            <w:pPr>
              <w:pStyle w:val="TAC"/>
              <w:keepNext w:val="0"/>
              <w:keepLines w:val="0"/>
              <w:rPr>
                <w:rFonts w:cs="Arial"/>
                <w:kern w:val="2"/>
                <w:szCs w:val="24"/>
                <w:lang w:eastAsia="ja-JP"/>
              </w:rPr>
            </w:pPr>
            <w:r w:rsidRPr="00DC7310">
              <w:rPr>
                <w:rFonts w:cs="Arial" w:hint="eastAsia"/>
              </w:rPr>
              <w:t>11</w:t>
            </w:r>
          </w:p>
        </w:tc>
        <w:tc>
          <w:tcPr>
            <w:tcW w:w="561" w:type="pct"/>
            <w:gridSpan w:val="2"/>
            <w:shd w:val="clear" w:color="auto" w:fill="auto"/>
            <w:noWrap/>
          </w:tcPr>
          <w:p w14:paraId="7C36E7E0" w14:textId="77777777" w:rsidR="00E12634" w:rsidRPr="00DC7310" w:rsidRDefault="00E12634" w:rsidP="00E12634">
            <w:pPr>
              <w:pStyle w:val="TAC"/>
              <w:keepNext w:val="0"/>
              <w:keepLines w:val="0"/>
              <w:rPr>
                <w:rFonts w:cs="Arial"/>
                <w:lang w:eastAsia="zh-CN"/>
              </w:rPr>
            </w:pPr>
            <w:r w:rsidRPr="00DC7310">
              <w:rPr>
                <w:rFonts w:hint="eastAsia"/>
                <w:lang w:eastAsia="ja-JP"/>
              </w:rPr>
              <w:t>1</w:t>
            </w:r>
            <w:r w:rsidRPr="00DC7310">
              <w:rPr>
                <w:lang w:eastAsia="ja-JP"/>
              </w:rPr>
              <w:t>438</w:t>
            </w:r>
          </w:p>
        </w:tc>
        <w:tc>
          <w:tcPr>
            <w:tcW w:w="348" w:type="pct"/>
            <w:gridSpan w:val="2"/>
            <w:shd w:val="clear" w:color="auto" w:fill="auto"/>
            <w:noWrap/>
          </w:tcPr>
          <w:p w14:paraId="616A8485" w14:textId="77777777" w:rsidR="00E12634" w:rsidRPr="00DC7310" w:rsidRDefault="00E12634" w:rsidP="00E12634">
            <w:pPr>
              <w:pStyle w:val="TAC"/>
              <w:keepNext w:val="0"/>
              <w:keepLines w:val="0"/>
              <w:rPr>
                <w:rFonts w:cs="Arial"/>
              </w:rPr>
            </w:pPr>
            <w:r w:rsidRPr="00DC7310">
              <w:rPr>
                <w:rFonts w:hint="eastAsia"/>
                <w:lang w:eastAsia="ja-JP"/>
              </w:rPr>
              <w:t>5</w:t>
            </w:r>
          </w:p>
        </w:tc>
        <w:tc>
          <w:tcPr>
            <w:tcW w:w="1041" w:type="pct"/>
            <w:gridSpan w:val="2"/>
            <w:shd w:val="clear" w:color="auto" w:fill="auto"/>
            <w:noWrap/>
          </w:tcPr>
          <w:p w14:paraId="4E6ABDCE" w14:textId="77777777" w:rsidR="00E12634" w:rsidRPr="00DC7310" w:rsidRDefault="00E12634" w:rsidP="00E12634">
            <w:pPr>
              <w:pStyle w:val="TAC"/>
              <w:keepNext w:val="0"/>
              <w:keepLines w:val="0"/>
              <w:rPr>
                <w:rFonts w:cs="Arial"/>
              </w:rPr>
            </w:pPr>
            <w:r w:rsidRPr="00DC7310">
              <w:rPr>
                <w:rFonts w:hint="eastAsia"/>
                <w:lang w:eastAsia="ja-JP"/>
              </w:rPr>
              <w:t>2</w:t>
            </w:r>
            <w:r w:rsidRPr="00DC7310">
              <w:rPr>
                <w:lang w:eastAsia="ja-JP"/>
              </w:rPr>
              <w:t>5</w:t>
            </w:r>
          </w:p>
        </w:tc>
        <w:tc>
          <w:tcPr>
            <w:tcW w:w="539" w:type="pct"/>
            <w:gridSpan w:val="2"/>
            <w:shd w:val="clear" w:color="auto" w:fill="auto"/>
            <w:noWrap/>
          </w:tcPr>
          <w:p w14:paraId="7000595B" w14:textId="77777777" w:rsidR="00E12634" w:rsidRPr="00DC7310" w:rsidRDefault="00E12634" w:rsidP="00E12634">
            <w:pPr>
              <w:pStyle w:val="TAC"/>
              <w:keepNext w:val="0"/>
              <w:keepLines w:val="0"/>
              <w:rPr>
                <w:rFonts w:cs="Arial"/>
                <w:lang w:eastAsia="zh-CN"/>
              </w:rPr>
            </w:pPr>
            <w:r w:rsidRPr="00DC7310">
              <w:rPr>
                <w:rFonts w:hint="eastAsia"/>
                <w:lang w:eastAsia="ja-JP"/>
              </w:rPr>
              <w:t>1</w:t>
            </w:r>
            <w:r w:rsidRPr="00DC7310">
              <w:rPr>
                <w:lang w:eastAsia="ja-JP"/>
              </w:rPr>
              <w:t>486</w:t>
            </w:r>
          </w:p>
        </w:tc>
        <w:tc>
          <w:tcPr>
            <w:tcW w:w="357" w:type="pct"/>
            <w:gridSpan w:val="2"/>
            <w:shd w:val="clear" w:color="auto" w:fill="auto"/>
            <w:vAlign w:val="center"/>
          </w:tcPr>
          <w:p w14:paraId="5870E9E0"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7EC90CEA"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72FFC46F" w14:textId="77777777" w:rsidTr="00E12634">
        <w:trPr>
          <w:jc w:val="center"/>
        </w:trPr>
        <w:tc>
          <w:tcPr>
            <w:tcW w:w="1132" w:type="pct"/>
            <w:tcBorders>
              <w:top w:val="nil"/>
              <w:bottom w:val="nil"/>
            </w:tcBorders>
            <w:shd w:val="clear" w:color="auto" w:fill="auto"/>
          </w:tcPr>
          <w:p w14:paraId="0A99B00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5027B7F" w14:textId="77777777" w:rsidR="00E12634" w:rsidRPr="00DC7310" w:rsidRDefault="00E12634" w:rsidP="00E12634">
            <w:pPr>
              <w:pStyle w:val="TAC"/>
              <w:keepNext w:val="0"/>
              <w:keepLines w:val="0"/>
              <w:rPr>
                <w:rFonts w:cs="Arial"/>
                <w:kern w:val="2"/>
                <w:szCs w:val="24"/>
                <w:lang w:eastAsia="ja-JP"/>
              </w:rPr>
            </w:pPr>
            <w:r w:rsidRPr="00DC7310">
              <w:rPr>
                <w:rFonts w:cs="Arial"/>
              </w:rPr>
              <w:t>n77</w:t>
            </w:r>
          </w:p>
        </w:tc>
        <w:tc>
          <w:tcPr>
            <w:tcW w:w="561" w:type="pct"/>
            <w:gridSpan w:val="2"/>
            <w:shd w:val="clear" w:color="auto" w:fill="auto"/>
            <w:noWrap/>
          </w:tcPr>
          <w:p w14:paraId="0B489325" w14:textId="77777777" w:rsidR="00E12634" w:rsidRPr="00DC7310" w:rsidRDefault="00E12634" w:rsidP="00E12634">
            <w:pPr>
              <w:pStyle w:val="TAC"/>
              <w:keepNext w:val="0"/>
              <w:keepLines w:val="0"/>
              <w:rPr>
                <w:rFonts w:cs="Arial"/>
                <w:lang w:eastAsia="zh-CN"/>
              </w:rPr>
            </w:pPr>
            <w:r w:rsidRPr="00DC7310">
              <w:rPr>
                <w:rFonts w:hint="eastAsia"/>
                <w:lang w:eastAsia="ja-JP"/>
              </w:rPr>
              <w:t>3</w:t>
            </w:r>
            <w:r w:rsidRPr="00DC7310">
              <w:rPr>
                <w:lang w:eastAsia="ja-JP"/>
              </w:rPr>
              <w:t>578</w:t>
            </w:r>
          </w:p>
        </w:tc>
        <w:tc>
          <w:tcPr>
            <w:tcW w:w="348" w:type="pct"/>
            <w:gridSpan w:val="2"/>
            <w:shd w:val="clear" w:color="auto" w:fill="auto"/>
            <w:noWrap/>
          </w:tcPr>
          <w:p w14:paraId="7A4198BA" w14:textId="77777777" w:rsidR="00E12634" w:rsidRPr="00DC7310" w:rsidRDefault="00E12634" w:rsidP="00E12634">
            <w:pPr>
              <w:pStyle w:val="TAC"/>
              <w:keepNext w:val="0"/>
              <w:keepLines w:val="0"/>
              <w:rPr>
                <w:rFonts w:cs="Arial"/>
              </w:rPr>
            </w:pPr>
            <w:r w:rsidRPr="00DC7310">
              <w:rPr>
                <w:rFonts w:hint="eastAsia"/>
                <w:lang w:eastAsia="ja-JP"/>
              </w:rPr>
              <w:t>1</w:t>
            </w:r>
            <w:r w:rsidRPr="00DC7310">
              <w:rPr>
                <w:lang w:eastAsia="ja-JP"/>
              </w:rPr>
              <w:t>0</w:t>
            </w:r>
          </w:p>
        </w:tc>
        <w:tc>
          <w:tcPr>
            <w:tcW w:w="1041" w:type="pct"/>
            <w:gridSpan w:val="2"/>
            <w:shd w:val="clear" w:color="auto" w:fill="auto"/>
            <w:noWrap/>
          </w:tcPr>
          <w:p w14:paraId="418D10CE" w14:textId="77777777" w:rsidR="00E12634" w:rsidRPr="00DC7310" w:rsidRDefault="00E12634" w:rsidP="00E12634">
            <w:pPr>
              <w:pStyle w:val="TAC"/>
              <w:keepNext w:val="0"/>
              <w:keepLines w:val="0"/>
              <w:rPr>
                <w:rFonts w:cs="Arial"/>
              </w:rPr>
            </w:pPr>
            <w:r w:rsidRPr="00DC7310">
              <w:rPr>
                <w:rFonts w:hint="eastAsia"/>
                <w:lang w:eastAsia="ja-JP"/>
              </w:rPr>
              <w:t>5</w:t>
            </w:r>
            <w:r w:rsidRPr="00DC7310">
              <w:rPr>
                <w:lang w:eastAsia="ja-JP"/>
              </w:rPr>
              <w:t>0</w:t>
            </w:r>
          </w:p>
        </w:tc>
        <w:tc>
          <w:tcPr>
            <w:tcW w:w="539" w:type="pct"/>
            <w:gridSpan w:val="2"/>
            <w:shd w:val="clear" w:color="auto" w:fill="auto"/>
            <w:noWrap/>
          </w:tcPr>
          <w:p w14:paraId="5BCA84C7" w14:textId="77777777" w:rsidR="00E12634" w:rsidRPr="00DC7310" w:rsidRDefault="00E12634" w:rsidP="00E12634">
            <w:pPr>
              <w:pStyle w:val="TAC"/>
              <w:keepNext w:val="0"/>
              <w:keepLines w:val="0"/>
              <w:rPr>
                <w:rFonts w:cs="Arial"/>
                <w:lang w:eastAsia="zh-CN"/>
              </w:rPr>
            </w:pPr>
            <w:r w:rsidRPr="00DC7310">
              <w:rPr>
                <w:rFonts w:hint="eastAsia"/>
                <w:lang w:eastAsia="ja-JP"/>
              </w:rPr>
              <w:t>3</w:t>
            </w:r>
            <w:r w:rsidRPr="00DC7310">
              <w:rPr>
                <w:lang w:eastAsia="ja-JP"/>
              </w:rPr>
              <w:t>578</w:t>
            </w:r>
          </w:p>
        </w:tc>
        <w:tc>
          <w:tcPr>
            <w:tcW w:w="357" w:type="pct"/>
            <w:gridSpan w:val="2"/>
            <w:shd w:val="clear" w:color="auto" w:fill="auto"/>
            <w:vAlign w:val="center"/>
          </w:tcPr>
          <w:p w14:paraId="0354AD40"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vAlign w:val="center"/>
          </w:tcPr>
          <w:p w14:paraId="62871364" w14:textId="77777777" w:rsidR="00E12634" w:rsidRPr="00DC7310" w:rsidRDefault="00E12634" w:rsidP="00E12634">
            <w:pPr>
              <w:pStyle w:val="TAC"/>
              <w:keepNext w:val="0"/>
              <w:keepLines w:val="0"/>
              <w:rPr>
                <w:kern w:val="2"/>
                <w:szCs w:val="24"/>
                <w:lang w:eastAsia="ja-JP"/>
              </w:rPr>
            </w:pPr>
            <w:r w:rsidRPr="00DC7310">
              <w:rPr>
                <w:rFonts w:cs="Arial"/>
              </w:rPr>
              <w:t>N/A</w:t>
            </w:r>
          </w:p>
        </w:tc>
      </w:tr>
      <w:tr w:rsidR="00E12634" w:rsidRPr="00DC7310" w14:paraId="2537A291" w14:textId="77777777" w:rsidTr="00E12634">
        <w:trPr>
          <w:jc w:val="center"/>
        </w:trPr>
        <w:tc>
          <w:tcPr>
            <w:tcW w:w="1132" w:type="pct"/>
            <w:tcBorders>
              <w:top w:val="nil"/>
              <w:bottom w:val="single" w:sz="4" w:space="0" w:color="auto"/>
            </w:tcBorders>
            <w:shd w:val="clear" w:color="auto" w:fill="auto"/>
          </w:tcPr>
          <w:p w14:paraId="591FD6C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57E6A7A" w14:textId="77777777" w:rsidR="00E12634" w:rsidRPr="00DC7310" w:rsidRDefault="00E12634" w:rsidP="00E12634">
            <w:pPr>
              <w:pStyle w:val="TAC"/>
              <w:keepNext w:val="0"/>
              <w:keepLines w:val="0"/>
              <w:rPr>
                <w:rFonts w:cs="Arial"/>
                <w:kern w:val="2"/>
                <w:szCs w:val="24"/>
                <w:lang w:eastAsia="ja-JP"/>
              </w:rPr>
            </w:pPr>
            <w:r w:rsidRPr="00DC7310">
              <w:rPr>
                <w:rFonts w:cs="Arial" w:hint="eastAsia"/>
              </w:rPr>
              <w:t>n</w:t>
            </w:r>
            <w:r w:rsidRPr="00DC7310">
              <w:rPr>
                <w:rFonts w:cs="Arial"/>
              </w:rPr>
              <w:t>1</w:t>
            </w:r>
          </w:p>
        </w:tc>
        <w:tc>
          <w:tcPr>
            <w:tcW w:w="561" w:type="pct"/>
            <w:gridSpan w:val="2"/>
            <w:shd w:val="clear" w:color="auto" w:fill="auto"/>
            <w:noWrap/>
          </w:tcPr>
          <w:p w14:paraId="4DC7A548" w14:textId="77777777" w:rsidR="00E12634" w:rsidRPr="00DC7310" w:rsidRDefault="00E12634" w:rsidP="00E12634">
            <w:pPr>
              <w:pStyle w:val="TAC"/>
              <w:keepNext w:val="0"/>
              <w:keepLines w:val="0"/>
              <w:rPr>
                <w:rFonts w:cs="Arial"/>
                <w:lang w:eastAsia="zh-CN"/>
              </w:rPr>
            </w:pPr>
            <w:r w:rsidRPr="00DC7310">
              <w:rPr>
                <w:lang w:eastAsia="ja-JP"/>
              </w:rPr>
              <w:t>N/A</w:t>
            </w:r>
          </w:p>
        </w:tc>
        <w:tc>
          <w:tcPr>
            <w:tcW w:w="348" w:type="pct"/>
            <w:gridSpan w:val="2"/>
            <w:shd w:val="clear" w:color="auto" w:fill="auto"/>
            <w:noWrap/>
          </w:tcPr>
          <w:p w14:paraId="7F1CA89F" w14:textId="77777777" w:rsidR="00E12634" w:rsidRPr="00DC7310" w:rsidRDefault="00E12634" w:rsidP="00E12634">
            <w:pPr>
              <w:pStyle w:val="TAC"/>
              <w:keepNext w:val="0"/>
              <w:keepLines w:val="0"/>
              <w:rPr>
                <w:rFonts w:cs="Arial"/>
              </w:rPr>
            </w:pPr>
            <w:r w:rsidRPr="00DC7310">
              <w:rPr>
                <w:rFonts w:hint="eastAsia"/>
                <w:lang w:eastAsia="ja-JP"/>
              </w:rPr>
              <w:t>5</w:t>
            </w:r>
          </w:p>
        </w:tc>
        <w:tc>
          <w:tcPr>
            <w:tcW w:w="1041" w:type="pct"/>
            <w:gridSpan w:val="2"/>
            <w:shd w:val="clear" w:color="auto" w:fill="auto"/>
            <w:noWrap/>
          </w:tcPr>
          <w:p w14:paraId="097DEA6E" w14:textId="77777777" w:rsidR="00E12634" w:rsidRPr="00DC7310" w:rsidRDefault="00E12634" w:rsidP="00E12634">
            <w:pPr>
              <w:pStyle w:val="TAC"/>
              <w:keepNext w:val="0"/>
              <w:keepLines w:val="0"/>
              <w:rPr>
                <w:rFonts w:cs="Arial"/>
              </w:rPr>
            </w:pPr>
            <w:r w:rsidRPr="00DC7310">
              <w:rPr>
                <w:lang w:eastAsia="ja-JP"/>
              </w:rPr>
              <w:t>N/A</w:t>
            </w:r>
          </w:p>
        </w:tc>
        <w:tc>
          <w:tcPr>
            <w:tcW w:w="539" w:type="pct"/>
            <w:gridSpan w:val="2"/>
            <w:shd w:val="clear" w:color="auto" w:fill="auto"/>
            <w:noWrap/>
          </w:tcPr>
          <w:p w14:paraId="3E972B71" w14:textId="77777777" w:rsidR="00E12634" w:rsidRPr="00DC7310" w:rsidRDefault="00E12634" w:rsidP="00E12634">
            <w:pPr>
              <w:pStyle w:val="TAC"/>
              <w:keepNext w:val="0"/>
              <w:keepLines w:val="0"/>
              <w:rPr>
                <w:rFonts w:cs="Arial"/>
                <w:lang w:eastAsia="zh-CN"/>
              </w:rPr>
            </w:pPr>
            <w:r w:rsidRPr="00DC7310">
              <w:rPr>
                <w:rFonts w:hint="eastAsia"/>
                <w:lang w:eastAsia="ja-JP"/>
              </w:rPr>
              <w:t>2</w:t>
            </w:r>
            <w:r w:rsidRPr="00DC7310">
              <w:rPr>
                <w:lang w:eastAsia="ja-JP"/>
              </w:rPr>
              <w:t>140</w:t>
            </w:r>
          </w:p>
        </w:tc>
        <w:tc>
          <w:tcPr>
            <w:tcW w:w="357" w:type="pct"/>
            <w:gridSpan w:val="2"/>
            <w:shd w:val="clear" w:color="auto" w:fill="auto"/>
            <w:vAlign w:val="center"/>
          </w:tcPr>
          <w:p w14:paraId="486A71B5" w14:textId="77777777" w:rsidR="00E12634" w:rsidRPr="00DC7310" w:rsidRDefault="00E12634" w:rsidP="00E12634">
            <w:pPr>
              <w:pStyle w:val="TAC"/>
              <w:keepNext w:val="0"/>
              <w:keepLines w:val="0"/>
              <w:rPr>
                <w:rFonts w:cs="Arial"/>
              </w:rPr>
            </w:pPr>
            <w:r w:rsidRPr="00DC7310">
              <w:rPr>
                <w:rFonts w:cs="Arial" w:hint="eastAsia"/>
                <w:lang w:eastAsia="ja-JP"/>
              </w:rPr>
              <w:t>3</w:t>
            </w:r>
            <w:r w:rsidRPr="00DC7310">
              <w:rPr>
                <w:rFonts w:cs="Arial"/>
                <w:lang w:eastAsia="ja-JP"/>
              </w:rPr>
              <w:t>0.8</w:t>
            </w:r>
          </w:p>
        </w:tc>
        <w:tc>
          <w:tcPr>
            <w:tcW w:w="612" w:type="pct"/>
            <w:gridSpan w:val="2"/>
            <w:shd w:val="clear" w:color="auto" w:fill="auto"/>
            <w:vAlign w:val="center"/>
          </w:tcPr>
          <w:p w14:paraId="3698F68F" w14:textId="77777777" w:rsidR="00E12634" w:rsidRPr="00DC7310" w:rsidRDefault="00E12634" w:rsidP="00E12634">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E12634" w:rsidRPr="00DC7310" w14:paraId="2C8C9385" w14:textId="77777777" w:rsidTr="00E12634">
        <w:trPr>
          <w:jc w:val="center"/>
        </w:trPr>
        <w:tc>
          <w:tcPr>
            <w:tcW w:w="1132" w:type="pct"/>
            <w:tcBorders>
              <w:top w:val="nil"/>
              <w:bottom w:val="nil"/>
            </w:tcBorders>
            <w:shd w:val="clear" w:color="auto" w:fill="auto"/>
          </w:tcPr>
          <w:p w14:paraId="62646D9D" w14:textId="77777777" w:rsidR="00E12634" w:rsidRPr="00DC7310" w:rsidRDefault="00E12634" w:rsidP="00E12634">
            <w:pPr>
              <w:pStyle w:val="TAC"/>
              <w:keepNext w:val="0"/>
              <w:keepLines w:val="0"/>
              <w:rPr>
                <w:rFonts w:eastAsia="MS Mincho"/>
              </w:rPr>
            </w:pPr>
            <w:r w:rsidRPr="00DC7310">
              <w:t>DC_11A_n3</w:t>
            </w:r>
            <w:r w:rsidRPr="00DC7310">
              <w:rPr>
                <w:rFonts w:eastAsia="Malgun Gothic"/>
                <w:lang w:eastAsia="ko-KR"/>
              </w:rPr>
              <w:t>A-</w:t>
            </w:r>
            <w:r w:rsidRPr="00DC7310">
              <w:t>n28A</w:t>
            </w:r>
          </w:p>
        </w:tc>
        <w:tc>
          <w:tcPr>
            <w:tcW w:w="410" w:type="pct"/>
            <w:shd w:val="clear" w:color="auto" w:fill="auto"/>
          </w:tcPr>
          <w:p w14:paraId="41CE112D" w14:textId="77777777" w:rsidR="00E12634" w:rsidRPr="00DC7310" w:rsidRDefault="00E12634" w:rsidP="00E12634">
            <w:pPr>
              <w:pStyle w:val="TAC"/>
              <w:keepNext w:val="0"/>
              <w:keepLines w:val="0"/>
              <w:rPr>
                <w:kern w:val="2"/>
                <w:lang w:eastAsia="ja-JP"/>
              </w:rPr>
            </w:pPr>
            <w:r w:rsidRPr="00DC7310">
              <w:t>11</w:t>
            </w:r>
          </w:p>
        </w:tc>
        <w:tc>
          <w:tcPr>
            <w:tcW w:w="561" w:type="pct"/>
            <w:gridSpan w:val="2"/>
            <w:shd w:val="clear" w:color="auto" w:fill="auto"/>
            <w:noWrap/>
          </w:tcPr>
          <w:p w14:paraId="1975CFD4" w14:textId="77777777" w:rsidR="00E12634" w:rsidRPr="00DC7310" w:rsidRDefault="00E12634" w:rsidP="00E12634">
            <w:pPr>
              <w:pStyle w:val="TAC"/>
              <w:keepNext w:val="0"/>
              <w:keepLines w:val="0"/>
              <w:rPr>
                <w:lang w:eastAsia="zh-CN"/>
              </w:rPr>
            </w:pPr>
            <w:r w:rsidRPr="00DC7310">
              <w:t>1435</w:t>
            </w:r>
          </w:p>
        </w:tc>
        <w:tc>
          <w:tcPr>
            <w:tcW w:w="348" w:type="pct"/>
            <w:gridSpan w:val="2"/>
            <w:shd w:val="clear" w:color="auto" w:fill="auto"/>
            <w:noWrap/>
          </w:tcPr>
          <w:p w14:paraId="57B2C1BE"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FBF8C08"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26C1254" w14:textId="77777777" w:rsidR="00E12634" w:rsidRPr="00DC7310" w:rsidRDefault="00E12634" w:rsidP="00E12634">
            <w:pPr>
              <w:pStyle w:val="TAC"/>
              <w:keepNext w:val="0"/>
              <w:keepLines w:val="0"/>
              <w:rPr>
                <w:lang w:eastAsia="zh-CN"/>
              </w:rPr>
            </w:pPr>
            <w:r w:rsidRPr="00DC7310">
              <w:t>1483</w:t>
            </w:r>
          </w:p>
        </w:tc>
        <w:tc>
          <w:tcPr>
            <w:tcW w:w="357" w:type="pct"/>
            <w:gridSpan w:val="2"/>
            <w:shd w:val="clear" w:color="auto" w:fill="auto"/>
          </w:tcPr>
          <w:p w14:paraId="3708116F"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B919EF9" w14:textId="77777777" w:rsidR="00E12634" w:rsidRPr="00DC7310" w:rsidRDefault="00E12634" w:rsidP="00E12634">
            <w:pPr>
              <w:pStyle w:val="TAC"/>
              <w:keepNext w:val="0"/>
              <w:keepLines w:val="0"/>
              <w:rPr>
                <w:kern w:val="2"/>
                <w:lang w:eastAsia="ja-JP"/>
              </w:rPr>
            </w:pPr>
            <w:r w:rsidRPr="00DC7310">
              <w:t>N/A</w:t>
            </w:r>
          </w:p>
        </w:tc>
      </w:tr>
      <w:tr w:rsidR="00E12634" w:rsidRPr="00DC7310" w14:paraId="45E9926E" w14:textId="77777777" w:rsidTr="00E12634">
        <w:trPr>
          <w:jc w:val="center"/>
        </w:trPr>
        <w:tc>
          <w:tcPr>
            <w:tcW w:w="1132" w:type="pct"/>
            <w:tcBorders>
              <w:top w:val="nil"/>
              <w:bottom w:val="nil"/>
            </w:tcBorders>
            <w:shd w:val="clear" w:color="auto" w:fill="auto"/>
          </w:tcPr>
          <w:p w14:paraId="28041FB9" w14:textId="77777777" w:rsidR="00E12634" w:rsidRPr="00DC7310" w:rsidRDefault="00E12634" w:rsidP="00E12634">
            <w:pPr>
              <w:pStyle w:val="TAC"/>
              <w:keepNext w:val="0"/>
              <w:keepLines w:val="0"/>
              <w:rPr>
                <w:rFonts w:eastAsia="MS Mincho"/>
              </w:rPr>
            </w:pPr>
          </w:p>
        </w:tc>
        <w:tc>
          <w:tcPr>
            <w:tcW w:w="410" w:type="pct"/>
            <w:shd w:val="clear" w:color="auto" w:fill="auto"/>
          </w:tcPr>
          <w:p w14:paraId="4141BDD8" w14:textId="77777777" w:rsidR="00E12634" w:rsidRPr="00DC7310" w:rsidRDefault="00E12634" w:rsidP="00E12634">
            <w:pPr>
              <w:pStyle w:val="TAC"/>
              <w:keepNext w:val="0"/>
              <w:keepLines w:val="0"/>
              <w:rPr>
                <w:kern w:val="2"/>
                <w:lang w:eastAsia="ja-JP"/>
              </w:rPr>
            </w:pPr>
            <w:r w:rsidRPr="00DC7310">
              <w:t>n3</w:t>
            </w:r>
          </w:p>
        </w:tc>
        <w:tc>
          <w:tcPr>
            <w:tcW w:w="561" w:type="pct"/>
            <w:gridSpan w:val="2"/>
            <w:shd w:val="clear" w:color="auto" w:fill="auto"/>
            <w:noWrap/>
          </w:tcPr>
          <w:p w14:paraId="121CE5CE" w14:textId="77777777" w:rsidR="00E12634" w:rsidRPr="00DC7310" w:rsidRDefault="00E12634" w:rsidP="00E12634">
            <w:pPr>
              <w:pStyle w:val="TAC"/>
              <w:keepNext w:val="0"/>
              <w:keepLines w:val="0"/>
              <w:rPr>
                <w:lang w:eastAsia="zh-CN"/>
              </w:rPr>
            </w:pPr>
            <w:r w:rsidRPr="00DC7310">
              <w:t>1753</w:t>
            </w:r>
          </w:p>
        </w:tc>
        <w:tc>
          <w:tcPr>
            <w:tcW w:w="348" w:type="pct"/>
            <w:gridSpan w:val="2"/>
            <w:shd w:val="clear" w:color="auto" w:fill="auto"/>
            <w:noWrap/>
          </w:tcPr>
          <w:p w14:paraId="79A8DD9C"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E4A9857"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EC32662" w14:textId="77777777" w:rsidR="00E12634" w:rsidRPr="00DC7310" w:rsidRDefault="00E12634" w:rsidP="00E12634">
            <w:pPr>
              <w:pStyle w:val="TAC"/>
              <w:keepNext w:val="0"/>
              <w:keepLines w:val="0"/>
              <w:rPr>
                <w:lang w:eastAsia="zh-CN"/>
              </w:rPr>
            </w:pPr>
            <w:r w:rsidRPr="00DC7310">
              <w:t>1848</w:t>
            </w:r>
          </w:p>
        </w:tc>
        <w:tc>
          <w:tcPr>
            <w:tcW w:w="357" w:type="pct"/>
            <w:gridSpan w:val="2"/>
            <w:shd w:val="clear" w:color="auto" w:fill="auto"/>
          </w:tcPr>
          <w:p w14:paraId="4FA46334"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07EA76A" w14:textId="77777777" w:rsidR="00E12634" w:rsidRPr="00DC7310" w:rsidRDefault="00E12634" w:rsidP="00E12634">
            <w:pPr>
              <w:pStyle w:val="TAC"/>
              <w:keepNext w:val="0"/>
              <w:keepLines w:val="0"/>
              <w:rPr>
                <w:kern w:val="2"/>
                <w:lang w:eastAsia="ja-JP"/>
              </w:rPr>
            </w:pPr>
            <w:r w:rsidRPr="00DC7310">
              <w:t>N/A</w:t>
            </w:r>
          </w:p>
        </w:tc>
      </w:tr>
      <w:tr w:rsidR="00E12634" w:rsidRPr="00DC7310" w14:paraId="6B73D081" w14:textId="77777777" w:rsidTr="00E12634">
        <w:trPr>
          <w:jc w:val="center"/>
        </w:trPr>
        <w:tc>
          <w:tcPr>
            <w:tcW w:w="1132" w:type="pct"/>
            <w:tcBorders>
              <w:top w:val="nil"/>
              <w:bottom w:val="single" w:sz="4" w:space="0" w:color="auto"/>
            </w:tcBorders>
            <w:shd w:val="clear" w:color="auto" w:fill="auto"/>
          </w:tcPr>
          <w:p w14:paraId="2CA368CB" w14:textId="77777777" w:rsidR="00E12634" w:rsidRPr="00DC7310" w:rsidRDefault="00E12634" w:rsidP="00E12634">
            <w:pPr>
              <w:pStyle w:val="TAC"/>
              <w:keepNext w:val="0"/>
              <w:keepLines w:val="0"/>
              <w:rPr>
                <w:rFonts w:eastAsia="MS Mincho"/>
              </w:rPr>
            </w:pPr>
          </w:p>
        </w:tc>
        <w:tc>
          <w:tcPr>
            <w:tcW w:w="410" w:type="pct"/>
            <w:shd w:val="clear" w:color="auto" w:fill="auto"/>
          </w:tcPr>
          <w:p w14:paraId="13F7FDA1" w14:textId="77777777" w:rsidR="00E12634" w:rsidRPr="00DC7310" w:rsidRDefault="00E12634" w:rsidP="00E12634">
            <w:pPr>
              <w:pStyle w:val="TAC"/>
              <w:keepNext w:val="0"/>
              <w:keepLines w:val="0"/>
              <w:rPr>
                <w:kern w:val="2"/>
                <w:lang w:eastAsia="ja-JP"/>
              </w:rPr>
            </w:pPr>
            <w:r w:rsidRPr="00DC7310">
              <w:t>n28</w:t>
            </w:r>
          </w:p>
        </w:tc>
        <w:tc>
          <w:tcPr>
            <w:tcW w:w="561" w:type="pct"/>
            <w:gridSpan w:val="2"/>
            <w:shd w:val="clear" w:color="auto" w:fill="auto"/>
            <w:noWrap/>
          </w:tcPr>
          <w:p w14:paraId="2BC9C0B6" w14:textId="77777777" w:rsidR="00E12634" w:rsidRPr="00DC7310" w:rsidRDefault="00E12634" w:rsidP="00E12634">
            <w:pPr>
              <w:pStyle w:val="TAC"/>
              <w:keepNext w:val="0"/>
              <w:keepLines w:val="0"/>
              <w:rPr>
                <w:lang w:eastAsia="zh-CN"/>
              </w:rPr>
            </w:pPr>
            <w:r w:rsidRPr="00DC7310">
              <w:t>N/A</w:t>
            </w:r>
          </w:p>
        </w:tc>
        <w:tc>
          <w:tcPr>
            <w:tcW w:w="348" w:type="pct"/>
            <w:gridSpan w:val="2"/>
            <w:shd w:val="clear" w:color="auto" w:fill="auto"/>
            <w:noWrap/>
          </w:tcPr>
          <w:p w14:paraId="75F2DAEF"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0C5F458"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453B8EA3" w14:textId="77777777" w:rsidR="00E12634" w:rsidRPr="00DC7310" w:rsidRDefault="00E12634" w:rsidP="00E12634">
            <w:pPr>
              <w:pStyle w:val="TAC"/>
              <w:keepNext w:val="0"/>
              <w:keepLines w:val="0"/>
              <w:rPr>
                <w:lang w:eastAsia="zh-CN"/>
              </w:rPr>
            </w:pPr>
            <w:r w:rsidRPr="00DC7310">
              <w:t>800</w:t>
            </w:r>
          </w:p>
        </w:tc>
        <w:tc>
          <w:tcPr>
            <w:tcW w:w="357" w:type="pct"/>
            <w:gridSpan w:val="2"/>
            <w:shd w:val="clear" w:color="auto" w:fill="auto"/>
          </w:tcPr>
          <w:p w14:paraId="18DBE5AD" w14:textId="77777777" w:rsidR="00E12634" w:rsidRPr="00DC7310" w:rsidRDefault="00E12634" w:rsidP="00E12634">
            <w:pPr>
              <w:pStyle w:val="TAC"/>
              <w:keepNext w:val="0"/>
              <w:keepLines w:val="0"/>
            </w:pPr>
            <w:r w:rsidRPr="00DC7310">
              <w:t>3.0</w:t>
            </w:r>
          </w:p>
        </w:tc>
        <w:tc>
          <w:tcPr>
            <w:tcW w:w="612" w:type="pct"/>
            <w:gridSpan w:val="2"/>
            <w:shd w:val="clear" w:color="auto" w:fill="auto"/>
          </w:tcPr>
          <w:p w14:paraId="4706D059" w14:textId="77777777" w:rsidR="00E12634" w:rsidRPr="00DC7310" w:rsidRDefault="00E12634" w:rsidP="00E12634">
            <w:pPr>
              <w:pStyle w:val="TAC"/>
              <w:keepNext w:val="0"/>
              <w:keepLines w:val="0"/>
              <w:rPr>
                <w:kern w:val="2"/>
                <w:lang w:eastAsia="ja-JP"/>
              </w:rPr>
            </w:pPr>
            <w:r w:rsidRPr="00DC7310">
              <w:t>IMD5</w:t>
            </w:r>
          </w:p>
        </w:tc>
      </w:tr>
      <w:tr w:rsidR="00E12634" w:rsidRPr="00DC7310" w14:paraId="1AF05FE0" w14:textId="77777777" w:rsidTr="00E12634">
        <w:trPr>
          <w:jc w:val="center"/>
        </w:trPr>
        <w:tc>
          <w:tcPr>
            <w:tcW w:w="1132" w:type="pct"/>
            <w:tcBorders>
              <w:top w:val="nil"/>
              <w:bottom w:val="nil"/>
            </w:tcBorders>
            <w:shd w:val="clear" w:color="auto" w:fill="auto"/>
          </w:tcPr>
          <w:p w14:paraId="5512CD76" w14:textId="77777777" w:rsidR="00E12634" w:rsidRPr="00DC7310" w:rsidRDefault="00E12634" w:rsidP="00E12634">
            <w:pPr>
              <w:pStyle w:val="TAC"/>
              <w:keepNext w:val="0"/>
              <w:keepLines w:val="0"/>
              <w:rPr>
                <w:rFonts w:eastAsia="Malgun Gothic"/>
                <w:kern w:val="2"/>
                <w:lang w:eastAsia="ko-KR"/>
              </w:rPr>
            </w:pPr>
            <w:r w:rsidRPr="00DC7310">
              <w:t>DC_11A_n3</w:t>
            </w:r>
            <w:r w:rsidRPr="00DC7310">
              <w:rPr>
                <w:rFonts w:eastAsia="Malgun Gothic"/>
                <w:lang w:eastAsia="ko-KR"/>
              </w:rPr>
              <w:t>A-</w:t>
            </w:r>
            <w:r w:rsidRPr="00DC7310">
              <w:t>n77A</w:t>
            </w:r>
          </w:p>
          <w:p w14:paraId="4D611796" w14:textId="77777777" w:rsidR="00E12634" w:rsidRPr="00DC7310" w:rsidRDefault="00E12634" w:rsidP="00E12634">
            <w:pPr>
              <w:pStyle w:val="TAC"/>
              <w:keepNext w:val="0"/>
              <w:keepLines w:val="0"/>
              <w:rPr>
                <w:rFonts w:eastAsia="MS Mincho"/>
              </w:rPr>
            </w:pPr>
            <w:r w:rsidRPr="00DC7310">
              <w:t>DC_11A_n3</w:t>
            </w:r>
            <w:r w:rsidRPr="00DC7310">
              <w:rPr>
                <w:rFonts w:eastAsia="Malgun Gothic"/>
                <w:lang w:eastAsia="ko-KR"/>
              </w:rPr>
              <w:t>A-</w:t>
            </w:r>
            <w:r w:rsidRPr="00DC7310">
              <w:t>n77(2A)</w:t>
            </w:r>
          </w:p>
        </w:tc>
        <w:tc>
          <w:tcPr>
            <w:tcW w:w="410" w:type="pct"/>
            <w:shd w:val="clear" w:color="auto" w:fill="auto"/>
          </w:tcPr>
          <w:p w14:paraId="20D2A8AA" w14:textId="77777777" w:rsidR="00E12634" w:rsidRPr="00DC7310" w:rsidRDefault="00E12634" w:rsidP="00E12634">
            <w:pPr>
              <w:pStyle w:val="TAC"/>
              <w:keepNext w:val="0"/>
              <w:keepLines w:val="0"/>
              <w:rPr>
                <w:kern w:val="2"/>
                <w:lang w:eastAsia="ja-JP"/>
              </w:rPr>
            </w:pPr>
            <w:r w:rsidRPr="00DC7310">
              <w:t>11</w:t>
            </w:r>
          </w:p>
        </w:tc>
        <w:tc>
          <w:tcPr>
            <w:tcW w:w="561" w:type="pct"/>
            <w:gridSpan w:val="2"/>
            <w:shd w:val="clear" w:color="auto" w:fill="auto"/>
            <w:noWrap/>
          </w:tcPr>
          <w:p w14:paraId="4C9D4D0F" w14:textId="77777777" w:rsidR="00E12634" w:rsidRPr="00DC7310" w:rsidRDefault="00E12634" w:rsidP="00E12634">
            <w:pPr>
              <w:pStyle w:val="TAC"/>
              <w:keepNext w:val="0"/>
              <w:keepLines w:val="0"/>
              <w:rPr>
                <w:lang w:eastAsia="zh-CN"/>
              </w:rPr>
            </w:pPr>
            <w:r w:rsidRPr="00DC7310">
              <w:rPr>
                <w:color w:val="000000"/>
              </w:rPr>
              <w:t>1440</w:t>
            </w:r>
          </w:p>
        </w:tc>
        <w:tc>
          <w:tcPr>
            <w:tcW w:w="348" w:type="pct"/>
            <w:gridSpan w:val="2"/>
            <w:shd w:val="clear" w:color="auto" w:fill="auto"/>
            <w:noWrap/>
          </w:tcPr>
          <w:p w14:paraId="49A22758" w14:textId="77777777" w:rsidR="00E12634" w:rsidRPr="00DC7310" w:rsidRDefault="00E12634" w:rsidP="00E12634">
            <w:pPr>
              <w:pStyle w:val="TAC"/>
              <w:keepNext w:val="0"/>
              <w:keepLines w:val="0"/>
            </w:pPr>
            <w:r w:rsidRPr="00DC7310">
              <w:rPr>
                <w:color w:val="000000"/>
              </w:rPr>
              <w:t>5</w:t>
            </w:r>
          </w:p>
        </w:tc>
        <w:tc>
          <w:tcPr>
            <w:tcW w:w="1041" w:type="pct"/>
            <w:gridSpan w:val="2"/>
            <w:shd w:val="clear" w:color="auto" w:fill="auto"/>
            <w:noWrap/>
          </w:tcPr>
          <w:p w14:paraId="6CCC2E36" w14:textId="77777777" w:rsidR="00E12634" w:rsidRPr="00DC7310" w:rsidRDefault="00E12634" w:rsidP="00E12634">
            <w:pPr>
              <w:pStyle w:val="TAC"/>
              <w:keepNext w:val="0"/>
              <w:keepLines w:val="0"/>
            </w:pPr>
            <w:r w:rsidRPr="00DC7310">
              <w:rPr>
                <w:color w:val="000000"/>
              </w:rPr>
              <w:t>25</w:t>
            </w:r>
          </w:p>
        </w:tc>
        <w:tc>
          <w:tcPr>
            <w:tcW w:w="539" w:type="pct"/>
            <w:gridSpan w:val="2"/>
            <w:shd w:val="clear" w:color="auto" w:fill="auto"/>
            <w:noWrap/>
          </w:tcPr>
          <w:p w14:paraId="7015C640" w14:textId="77777777" w:rsidR="00E12634" w:rsidRPr="00DC7310" w:rsidRDefault="00E12634" w:rsidP="00E12634">
            <w:pPr>
              <w:pStyle w:val="TAC"/>
              <w:keepNext w:val="0"/>
              <w:keepLines w:val="0"/>
              <w:rPr>
                <w:lang w:eastAsia="zh-CN"/>
              </w:rPr>
            </w:pPr>
            <w:r w:rsidRPr="00DC7310">
              <w:rPr>
                <w:color w:val="000000"/>
              </w:rPr>
              <w:t>1488</w:t>
            </w:r>
          </w:p>
        </w:tc>
        <w:tc>
          <w:tcPr>
            <w:tcW w:w="357" w:type="pct"/>
            <w:gridSpan w:val="2"/>
            <w:shd w:val="clear" w:color="auto" w:fill="auto"/>
          </w:tcPr>
          <w:p w14:paraId="0E63702D"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7D3299E" w14:textId="77777777" w:rsidR="00E12634" w:rsidRPr="00DC7310" w:rsidRDefault="00E12634" w:rsidP="00E12634">
            <w:pPr>
              <w:pStyle w:val="TAC"/>
              <w:keepNext w:val="0"/>
              <w:keepLines w:val="0"/>
              <w:rPr>
                <w:kern w:val="2"/>
                <w:lang w:eastAsia="ja-JP"/>
              </w:rPr>
            </w:pPr>
            <w:r w:rsidRPr="00DC7310">
              <w:t>N/A</w:t>
            </w:r>
          </w:p>
        </w:tc>
      </w:tr>
      <w:tr w:rsidR="00E12634" w:rsidRPr="00DC7310" w14:paraId="65C7EC38" w14:textId="77777777" w:rsidTr="00E12634">
        <w:trPr>
          <w:jc w:val="center"/>
        </w:trPr>
        <w:tc>
          <w:tcPr>
            <w:tcW w:w="1132" w:type="pct"/>
            <w:tcBorders>
              <w:top w:val="nil"/>
              <w:bottom w:val="nil"/>
            </w:tcBorders>
            <w:shd w:val="clear" w:color="auto" w:fill="auto"/>
          </w:tcPr>
          <w:p w14:paraId="129AE72D" w14:textId="77777777" w:rsidR="00E12634" w:rsidRPr="00DC7310" w:rsidRDefault="00E12634" w:rsidP="00E12634">
            <w:pPr>
              <w:pStyle w:val="TAC"/>
              <w:keepNext w:val="0"/>
              <w:keepLines w:val="0"/>
              <w:rPr>
                <w:rFonts w:eastAsia="MS Mincho"/>
              </w:rPr>
            </w:pPr>
          </w:p>
        </w:tc>
        <w:tc>
          <w:tcPr>
            <w:tcW w:w="410" w:type="pct"/>
            <w:shd w:val="clear" w:color="auto" w:fill="auto"/>
          </w:tcPr>
          <w:p w14:paraId="5BA351CF" w14:textId="77777777" w:rsidR="00E12634" w:rsidRPr="00DC7310" w:rsidRDefault="00E12634" w:rsidP="00E12634">
            <w:pPr>
              <w:pStyle w:val="TAC"/>
              <w:keepNext w:val="0"/>
              <w:keepLines w:val="0"/>
              <w:rPr>
                <w:kern w:val="2"/>
                <w:lang w:eastAsia="ja-JP"/>
              </w:rPr>
            </w:pPr>
            <w:r w:rsidRPr="00DC7310">
              <w:t>n3</w:t>
            </w:r>
          </w:p>
        </w:tc>
        <w:tc>
          <w:tcPr>
            <w:tcW w:w="561" w:type="pct"/>
            <w:gridSpan w:val="2"/>
            <w:shd w:val="clear" w:color="auto" w:fill="auto"/>
            <w:noWrap/>
          </w:tcPr>
          <w:p w14:paraId="23864F56" w14:textId="77777777" w:rsidR="00E12634" w:rsidRPr="00DC7310" w:rsidRDefault="00E12634" w:rsidP="00E12634">
            <w:pPr>
              <w:pStyle w:val="TAC"/>
              <w:keepNext w:val="0"/>
              <w:keepLines w:val="0"/>
              <w:rPr>
                <w:lang w:eastAsia="zh-CN"/>
              </w:rPr>
            </w:pPr>
            <w:r w:rsidRPr="00DC7310">
              <w:t>1740</w:t>
            </w:r>
          </w:p>
        </w:tc>
        <w:tc>
          <w:tcPr>
            <w:tcW w:w="348" w:type="pct"/>
            <w:gridSpan w:val="2"/>
            <w:shd w:val="clear" w:color="auto" w:fill="auto"/>
            <w:noWrap/>
          </w:tcPr>
          <w:p w14:paraId="729E679D"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1F9D5E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289050CB" w14:textId="77777777" w:rsidR="00E12634" w:rsidRPr="00DC7310" w:rsidRDefault="00E12634" w:rsidP="00E12634">
            <w:pPr>
              <w:pStyle w:val="TAC"/>
              <w:keepNext w:val="0"/>
              <w:keepLines w:val="0"/>
              <w:rPr>
                <w:lang w:eastAsia="zh-CN"/>
              </w:rPr>
            </w:pPr>
            <w:r w:rsidRPr="00DC7310">
              <w:t>1835</w:t>
            </w:r>
          </w:p>
        </w:tc>
        <w:tc>
          <w:tcPr>
            <w:tcW w:w="357" w:type="pct"/>
            <w:gridSpan w:val="2"/>
            <w:shd w:val="clear" w:color="auto" w:fill="auto"/>
          </w:tcPr>
          <w:p w14:paraId="43784CF8"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92D9C09" w14:textId="77777777" w:rsidR="00E12634" w:rsidRPr="00DC7310" w:rsidRDefault="00E12634" w:rsidP="00E12634">
            <w:pPr>
              <w:pStyle w:val="TAC"/>
              <w:keepNext w:val="0"/>
              <w:keepLines w:val="0"/>
              <w:rPr>
                <w:kern w:val="2"/>
                <w:lang w:eastAsia="ja-JP"/>
              </w:rPr>
            </w:pPr>
            <w:r w:rsidRPr="00DC7310">
              <w:t>N/A</w:t>
            </w:r>
          </w:p>
        </w:tc>
      </w:tr>
      <w:tr w:rsidR="00E12634" w:rsidRPr="00DC7310" w14:paraId="68605802" w14:textId="77777777" w:rsidTr="00E12634">
        <w:trPr>
          <w:jc w:val="center"/>
        </w:trPr>
        <w:tc>
          <w:tcPr>
            <w:tcW w:w="1132" w:type="pct"/>
            <w:tcBorders>
              <w:top w:val="nil"/>
              <w:bottom w:val="nil"/>
            </w:tcBorders>
            <w:shd w:val="clear" w:color="auto" w:fill="auto"/>
          </w:tcPr>
          <w:p w14:paraId="41BE105D" w14:textId="77777777" w:rsidR="00E12634" w:rsidRPr="00DC7310" w:rsidRDefault="00E12634" w:rsidP="00E12634">
            <w:pPr>
              <w:pStyle w:val="TAC"/>
              <w:keepNext w:val="0"/>
              <w:keepLines w:val="0"/>
              <w:rPr>
                <w:rFonts w:eastAsia="MS Mincho"/>
              </w:rPr>
            </w:pPr>
          </w:p>
        </w:tc>
        <w:tc>
          <w:tcPr>
            <w:tcW w:w="410" w:type="pct"/>
            <w:shd w:val="clear" w:color="auto" w:fill="auto"/>
          </w:tcPr>
          <w:p w14:paraId="33868877" w14:textId="77777777" w:rsidR="00E12634" w:rsidRPr="00DC7310" w:rsidRDefault="00E12634" w:rsidP="00E12634">
            <w:pPr>
              <w:pStyle w:val="TAC"/>
              <w:keepNext w:val="0"/>
              <w:keepLines w:val="0"/>
              <w:rPr>
                <w:kern w:val="2"/>
                <w:lang w:eastAsia="ja-JP"/>
              </w:rPr>
            </w:pPr>
            <w:r w:rsidRPr="00DC7310">
              <w:t>n77</w:t>
            </w:r>
          </w:p>
        </w:tc>
        <w:tc>
          <w:tcPr>
            <w:tcW w:w="561" w:type="pct"/>
            <w:gridSpan w:val="2"/>
            <w:shd w:val="clear" w:color="auto" w:fill="auto"/>
            <w:noWrap/>
          </w:tcPr>
          <w:p w14:paraId="4B2E1E69" w14:textId="77777777" w:rsidR="00E12634" w:rsidRPr="00DC7310" w:rsidRDefault="00E12634" w:rsidP="00E12634">
            <w:pPr>
              <w:pStyle w:val="TAC"/>
              <w:keepNext w:val="0"/>
              <w:keepLines w:val="0"/>
              <w:rPr>
                <w:lang w:eastAsia="zh-CN"/>
              </w:rPr>
            </w:pPr>
            <w:r w:rsidRPr="00DC7310">
              <w:rPr>
                <w:color w:val="000000"/>
              </w:rPr>
              <w:t>N/A</w:t>
            </w:r>
          </w:p>
        </w:tc>
        <w:tc>
          <w:tcPr>
            <w:tcW w:w="348" w:type="pct"/>
            <w:gridSpan w:val="2"/>
            <w:shd w:val="clear" w:color="auto" w:fill="auto"/>
            <w:noWrap/>
          </w:tcPr>
          <w:p w14:paraId="43519289" w14:textId="77777777" w:rsidR="00E12634" w:rsidRPr="00DC7310" w:rsidRDefault="00E12634" w:rsidP="00E12634">
            <w:pPr>
              <w:pStyle w:val="TAC"/>
              <w:keepNext w:val="0"/>
              <w:keepLines w:val="0"/>
            </w:pPr>
            <w:r w:rsidRPr="00DC7310">
              <w:rPr>
                <w:color w:val="000000"/>
              </w:rPr>
              <w:t>10</w:t>
            </w:r>
          </w:p>
        </w:tc>
        <w:tc>
          <w:tcPr>
            <w:tcW w:w="1041" w:type="pct"/>
            <w:gridSpan w:val="2"/>
            <w:shd w:val="clear" w:color="auto" w:fill="auto"/>
            <w:noWrap/>
          </w:tcPr>
          <w:p w14:paraId="2B6F7D4B" w14:textId="77777777" w:rsidR="00E12634" w:rsidRPr="00DC7310" w:rsidRDefault="00E12634" w:rsidP="00E12634">
            <w:pPr>
              <w:pStyle w:val="TAC"/>
              <w:keepNext w:val="0"/>
              <w:keepLines w:val="0"/>
            </w:pPr>
            <w:r w:rsidRPr="00DC7310">
              <w:rPr>
                <w:color w:val="000000"/>
              </w:rPr>
              <w:t>N/A</w:t>
            </w:r>
          </w:p>
        </w:tc>
        <w:tc>
          <w:tcPr>
            <w:tcW w:w="539" w:type="pct"/>
            <w:gridSpan w:val="2"/>
            <w:shd w:val="clear" w:color="auto" w:fill="auto"/>
            <w:noWrap/>
          </w:tcPr>
          <w:p w14:paraId="6F2672D2" w14:textId="77777777" w:rsidR="00E12634" w:rsidRPr="00DC7310" w:rsidRDefault="00E12634" w:rsidP="00E12634">
            <w:pPr>
              <w:pStyle w:val="TAC"/>
              <w:keepNext w:val="0"/>
              <w:keepLines w:val="0"/>
              <w:rPr>
                <w:lang w:eastAsia="zh-CN"/>
              </w:rPr>
            </w:pPr>
            <w:r w:rsidRPr="00DC7310">
              <w:rPr>
                <w:color w:val="000000"/>
              </w:rPr>
              <w:t>3780</w:t>
            </w:r>
          </w:p>
        </w:tc>
        <w:tc>
          <w:tcPr>
            <w:tcW w:w="357" w:type="pct"/>
            <w:gridSpan w:val="2"/>
            <w:shd w:val="clear" w:color="auto" w:fill="auto"/>
          </w:tcPr>
          <w:p w14:paraId="310FD48E" w14:textId="77777777" w:rsidR="00E12634" w:rsidRPr="00DC7310" w:rsidRDefault="00E12634" w:rsidP="00E12634">
            <w:pPr>
              <w:pStyle w:val="TAC"/>
              <w:keepNext w:val="0"/>
              <w:keepLines w:val="0"/>
            </w:pPr>
            <w:r w:rsidRPr="00DC7310">
              <w:t>10.8</w:t>
            </w:r>
          </w:p>
        </w:tc>
        <w:tc>
          <w:tcPr>
            <w:tcW w:w="612" w:type="pct"/>
            <w:gridSpan w:val="2"/>
            <w:shd w:val="clear" w:color="auto" w:fill="auto"/>
          </w:tcPr>
          <w:p w14:paraId="475A2593" w14:textId="77777777" w:rsidR="00E12634" w:rsidRPr="00DC7310" w:rsidRDefault="00E12634" w:rsidP="00E12634">
            <w:pPr>
              <w:pStyle w:val="TAC"/>
              <w:keepNext w:val="0"/>
              <w:keepLines w:val="0"/>
              <w:rPr>
                <w:kern w:val="2"/>
                <w:lang w:eastAsia="ja-JP"/>
              </w:rPr>
            </w:pPr>
            <w:r w:rsidRPr="00DC7310">
              <w:t>IMD4</w:t>
            </w:r>
          </w:p>
        </w:tc>
      </w:tr>
      <w:tr w:rsidR="00E12634" w:rsidRPr="00DC7310" w14:paraId="2441CD8F" w14:textId="77777777" w:rsidTr="00E12634">
        <w:trPr>
          <w:jc w:val="center"/>
        </w:trPr>
        <w:tc>
          <w:tcPr>
            <w:tcW w:w="1132" w:type="pct"/>
            <w:tcBorders>
              <w:top w:val="nil"/>
              <w:bottom w:val="nil"/>
            </w:tcBorders>
            <w:shd w:val="clear" w:color="auto" w:fill="auto"/>
          </w:tcPr>
          <w:p w14:paraId="531D3C3D" w14:textId="77777777" w:rsidR="00E12634" w:rsidRPr="00DC7310" w:rsidRDefault="00E12634" w:rsidP="00E12634">
            <w:pPr>
              <w:pStyle w:val="TAC"/>
              <w:keepNext w:val="0"/>
              <w:keepLines w:val="0"/>
              <w:rPr>
                <w:rFonts w:eastAsia="MS Mincho"/>
              </w:rPr>
            </w:pPr>
          </w:p>
        </w:tc>
        <w:tc>
          <w:tcPr>
            <w:tcW w:w="410" w:type="pct"/>
            <w:shd w:val="clear" w:color="auto" w:fill="auto"/>
          </w:tcPr>
          <w:p w14:paraId="239CBF23" w14:textId="77777777" w:rsidR="00E12634" w:rsidRPr="00DC7310" w:rsidRDefault="00E12634" w:rsidP="00E12634">
            <w:pPr>
              <w:pStyle w:val="TAC"/>
              <w:keepNext w:val="0"/>
              <w:keepLines w:val="0"/>
              <w:rPr>
                <w:kern w:val="2"/>
                <w:lang w:eastAsia="ja-JP"/>
              </w:rPr>
            </w:pPr>
            <w:r w:rsidRPr="00DC7310">
              <w:t>11</w:t>
            </w:r>
          </w:p>
        </w:tc>
        <w:tc>
          <w:tcPr>
            <w:tcW w:w="561" w:type="pct"/>
            <w:gridSpan w:val="2"/>
            <w:shd w:val="clear" w:color="auto" w:fill="auto"/>
            <w:noWrap/>
          </w:tcPr>
          <w:p w14:paraId="4F5D666C" w14:textId="77777777" w:rsidR="00E12634" w:rsidRPr="00DC7310" w:rsidRDefault="00E12634" w:rsidP="00E12634">
            <w:pPr>
              <w:pStyle w:val="TAC"/>
              <w:keepNext w:val="0"/>
              <w:keepLines w:val="0"/>
              <w:rPr>
                <w:lang w:eastAsia="zh-CN"/>
              </w:rPr>
            </w:pPr>
            <w:r w:rsidRPr="00DC7310">
              <w:rPr>
                <w:color w:val="000000"/>
              </w:rPr>
              <w:t>1440</w:t>
            </w:r>
          </w:p>
        </w:tc>
        <w:tc>
          <w:tcPr>
            <w:tcW w:w="348" w:type="pct"/>
            <w:gridSpan w:val="2"/>
            <w:shd w:val="clear" w:color="auto" w:fill="auto"/>
            <w:noWrap/>
          </w:tcPr>
          <w:p w14:paraId="4D2F2CBA" w14:textId="77777777" w:rsidR="00E12634" w:rsidRPr="00DC7310" w:rsidRDefault="00E12634" w:rsidP="00E12634">
            <w:pPr>
              <w:pStyle w:val="TAC"/>
              <w:keepNext w:val="0"/>
              <w:keepLines w:val="0"/>
            </w:pPr>
            <w:r w:rsidRPr="00DC7310">
              <w:rPr>
                <w:color w:val="000000"/>
              </w:rPr>
              <w:t>5</w:t>
            </w:r>
          </w:p>
        </w:tc>
        <w:tc>
          <w:tcPr>
            <w:tcW w:w="1041" w:type="pct"/>
            <w:gridSpan w:val="2"/>
            <w:shd w:val="clear" w:color="auto" w:fill="auto"/>
            <w:noWrap/>
          </w:tcPr>
          <w:p w14:paraId="25D3C033" w14:textId="77777777" w:rsidR="00E12634" w:rsidRPr="00DC7310" w:rsidRDefault="00E12634" w:rsidP="00E12634">
            <w:pPr>
              <w:pStyle w:val="TAC"/>
              <w:keepNext w:val="0"/>
              <w:keepLines w:val="0"/>
            </w:pPr>
            <w:r w:rsidRPr="00DC7310">
              <w:rPr>
                <w:color w:val="000000"/>
              </w:rPr>
              <w:t>25</w:t>
            </w:r>
          </w:p>
        </w:tc>
        <w:tc>
          <w:tcPr>
            <w:tcW w:w="539" w:type="pct"/>
            <w:gridSpan w:val="2"/>
            <w:shd w:val="clear" w:color="auto" w:fill="auto"/>
            <w:noWrap/>
          </w:tcPr>
          <w:p w14:paraId="47813C31" w14:textId="77777777" w:rsidR="00E12634" w:rsidRPr="00DC7310" w:rsidRDefault="00E12634" w:rsidP="00E12634">
            <w:pPr>
              <w:pStyle w:val="TAC"/>
              <w:keepNext w:val="0"/>
              <w:keepLines w:val="0"/>
              <w:rPr>
                <w:lang w:eastAsia="zh-CN"/>
              </w:rPr>
            </w:pPr>
            <w:r w:rsidRPr="00DC7310">
              <w:rPr>
                <w:color w:val="000000"/>
              </w:rPr>
              <w:t>1488</w:t>
            </w:r>
          </w:p>
        </w:tc>
        <w:tc>
          <w:tcPr>
            <w:tcW w:w="357" w:type="pct"/>
            <w:gridSpan w:val="2"/>
            <w:shd w:val="clear" w:color="auto" w:fill="auto"/>
          </w:tcPr>
          <w:p w14:paraId="43EF119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581EBD9" w14:textId="77777777" w:rsidR="00E12634" w:rsidRPr="00DC7310" w:rsidRDefault="00E12634" w:rsidP="00E12634">
            <w:pPr>
              <w:pStyle w:val="TAC"/>
              <w:keepNext w:val="0"/>
              <w:keepLines w:val="0"/>
              <w:rPr>
                <w:kern w:val="2"/>
                <w:lang w:eastAsia="ja-JP"/>
              </w:rPr>
            </w:pPr>
            <w:r w:rsidRPr="00DC7310">
              <w:t>N/A</w:t>
            </w:r>
          </w:p>
        </w:tc>
      </w:tr>
      <w:tr w:rsidR="00E12634" w:rsidRPr="00DC7310" w14:paraId="503F6672" w14:textId="77777777" w:rsidTr="00E12634">
        <w:trPr>
          <w:jc w:val="center"/>
        </w:trPr>
        <w:tc>
          <w:tcPr>
            <w:tcW w:w="1132" w:type="pct"/>
            <w:tcBorders>
              <w:top w:val="nil"/>
              <w:bottom w:val="nil"/>
            </w:tcBorders>
            <w:shd w:val="clear" w:color="auto" w:fill="auto"/>
          </w:tcPr>
          <w:p w14:paraId="0B77A5BE" w14:textId="77777777" w:rsidR="00E12634" w:rsidRPr="00DC7310" w:rsidRDefault="00E12634" w:rsidP="00E12634">
            <w:pPr>
              <w:pStyle w:val="TAC"/>
              <w:keepNext w:val="0"/>
              <w:keepLines w:val="0"/>
              <w:rPr>
                <w:rFonts w:eastAsia="MS Mincho"/>
              </w:rPr>
            </w:pPr>
          </w:p>
        </w:tc>
        <w:tc>
          <w:tcPr>
            <w:tcW w:w="410" w:type="pct"/>
            <w:shd w:val="clear" w:color="auto" w:fill="auto"/>
          </w:tcPr>
          <w:p w14:paraId="081E25BF" w14:textId="77777777" w:rsidR="00E12634" w:rsidRPr="00DC7310" w:rsidRDefault="00E12634" w:rsidP="00E12634">
            <w:pPr>
              <w:pStyle w:val="TAC"/>
              <w:keepNext w:val="0"/>
              <w:keepLines w:val="0"/>
              <w:rPr>
                <w:kern w:val="2"/>
                <w:lang w:eastAsia="ja-JP"/>
              </w:rPr>
            </w:pPr>
            <w:r w:rsidRPr="00DC7310">
              <w:t>n3</w:t>
            </w:r>
          </w:p>
        </w:tc>
        <w:tc>
          <w:tcPr>
            <w:tcW w:w="561" w:type="pct"/>
            <w:gridSpan w:val="2"/>
            <w:shd w:val="clear" w:color="auto" w:fill="auto"/>
            <w:noWrap/>
          </w:tcPr>
          <w:p w14:paraId="079ABAF3" w14:textId="77777777" w:rsidR="00E12634" w:rsidRPr="00DC7310" w:rsidRDefault="00E12634" w:rsidP="00E12634">
            <w:pPr>
              <w:pStyle w:val="TAC"/>
              <w:keepNext w:val="0"/>
              <w:keepLines w:val="0"/>
              <w:rPr>
                <w:lang w:eastAsia="zh-CN"/>
              </w:rPr>
            </w:pPr>
            <w:r w:rsidRPr="00DC7310">
              <w:t>N/A</w:t>
            </w:r>
          </w:p>
        </w:tc>
        <w:tc>
          <w:tcPr>
            <w:tcW w:w="348" w:type="pct"/>
            <w:gridSpan w:val="2"/>
            <w:shd w:val="clear" w:color="auto" w:fill="auto"/>
            <w:noWrap/>
          </w:tcPr>
          <w:p w14:paraId="5602B659"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11A4568"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27E56ECA" w14:textId="77777777" w:rsidR="00E12634" w:rsidRPr="00DC7310" w:rsidRDefault="00E12634" w:rsidP="00E12634">
            <w:pPr>
              <w:pStyle w:val="TAC"/>
              <w:keepNext w:val="0"/>
              <w:keepLines w:val="0"/>
              <w:rPr>
                <w:lang w:eastAsia="zh-CN"/>
              </w:rPr>
            </w:pPr>
            <w:r w:rsidRPr="00DC7310">
              <w:t>1870</w:t>
            </w:r>
          </w:p>
        </w:tc>
        <w:tc>
          <w:tcPr>
            <w:tcW w:w="357" w:type="pct"/>
            <w:gridSpan w:val="2"/>
            <w:shd w:val="clear" w:color="auto" w:fill="auto"/>
          </w:tcPr>
          <w:p w14:paraId="27D80437" w14:textId="77777777" w:rsidR="00E12634" w:rsidRPr="00DC7310" w:rsidRDefault="00E12634" w:rsidP="00E12634">
            <w:pPr>
              <w:pStyle w:val="TAC"/>
              <w:keepNext w:val="0"/>
              <w:keepLines w:val="0"/>
            </w:pPr>
            <w:r w:rsidRPr="00DC7310">
              <w:t>29.0</w:t>
            </w:r>
          </w:p>
        </w:tc>
        <w:tc>
          <w:tcPr>
            <w:tcW w:w="612" w:type="pct"/>
            <w:gridSpan w:val="2"/>
            <w:shd w:val="clear" w:color="auto" w:fill="auto"/>
          </w:tcPr>
          <w:p w14:paraId="25267ABD" w14:textId="77777777" w:rsidR="00E12634" w:rsidRPr="00DC7310" w:rsidRDefault="00E12634" w:rsidP="00E12634">
            <w:pPr>
              <w:pStyle w:val="TAC"/>
              <w:keepNext w:val="0"/>
              <w:keepLines w:val="0"/>
              <w:rPr>
                <w:kern w:val="2"/>
                <w:lang w:eastAsia="ja-JP"/>
              </w:rPr>
            </w:pPr>
            <w:r w:rsidRPr="00DC7310">
              <w:t>IMD2</w:t>
            </w:r>
          </w:p>
        </w:tc>
      </w:tr>
      <w:tr w:rsidR="00E12634" w:rsidRPr="00DC7310" w14:paraId="5AB54E88" w14:textId="77777777" w:rsidTr="00E12634">
        <w:trPr>
          <w:jc w:val="center"/>
        </w:trPr>
        <w:tc>
          <w:tcPr>
            <w:tcW w:w="1132" w:type="pct"/>
            <w:tcBorders>
              <w:top w:val="nil"/>
              <w:bottom w:val="single" w:sz="4" w:space="0" w:color="auto"/>
            </w:tcBorders>
            <w:shd w:val="clear" w:color="auto" w:fill="auto"/>
          </w:tcPr>
          <w:p w14:paraId="2B4A0FB0" w14:textId="77777777" w:rsidR="00E12634" w:rsidRPr="00DC7310" w:rsidRDefault="00E12634" w:rsidP="00E12634">
            <w:pPr>
              <w:pStyle w:val="TAC"/>
              <w:keepNext w:val="0"/>
              <w:keepLines w:val="0"/>
              <w:rPr>
                <w:rFonts w:eastAsia="MS Mincho"/>
              </w:rPr>
            </w:pPr>
          </w:p>
        </w:tc>
        <w:tc>
          <w:tcPr>
            <w:tcW w:w="410" w:type="pct"/>
            <w:shd w:val="clear" w:color="auto" w:fill="auto"/>
          </w:tcPr>
          <w:p w14:paraId="53489878" w14:textId="77777777" w:rsidR="00E12634" w:rsidRPr="00DC7310" w:rsidRDefault="00E12634" w:rsidP="00E12634">
            <w:pPr>
              <w:pStyle w:val="TAC"/>
              <w:keepNext w:val="0"/>
              <w:keepLines w:val="0"/>
              <w:rPr>
                <w:kern w:val="2"/>
                <w:lang w:eastAsia="ja-JP"/>
              </w:rPr>
            </w:pPr>
            <w:r w:rsidRPr="00DC7310">
              <w:t>n77</w:t>
            </w:r>
          </w:p>
        </w:tc>
        <w:tc>
          <w:tcPr>
            <w:tcW w:w="561" w:type="pct"/>
            <w:gridSpan w:val="2"/>
            <w:shd w:val="clear" w:color="auto" w:fill="auto"/>
            <w:noWrap/>
          </w:tcPr>
          <w:p w14:paraId="230E2304" w14:textId="77777777" w:rsidR="00E12634" w:rsidRPr="00DC7310" w:rsidRDefault="00E12634" w:rsidP="00E12634">
            <w:pPr>
              <w:pStyle w:val="TAC"/>
              <w:keepNext w:val="0"/>
              <w:keepLines w:val="0"/>
              <w:rPr>
                <w:lang w:eastAsia="zh-CN"/>
              </w:rPr>
            </w:pPr>
            <w:r w:rsidRPr="00DC7310">
              <w:rPr>
                <w:color w:val="000000"/>
              </w:rPr>
              <w:t>3310</w:t>
            </w:r>
          </w:p>
        </w:tc>
        <w:tc>
          <w:tcPr>
            <w:tcW w:w="348" w:type="pct"/>
            <w:gridSpan w:val="2"/>
            <w:shd w:val="clear" w:color="auto" w:fill="auto"/>
            <w:noWrap/>
          </w:tcPr>
          <w:p w14:paraId="706207BF" w14:textId="77777777" w:rsidR="00E12634" w:rsidRPr="00DC7310" w:rsidRDefault="00E12634" w:rsidP="00E12634">
            <w:pPr>
              <w:pStyle w:val="TAC"/>
              <w:keepNext w:val="0"/>
              <w:keepLines w:val="0"/>
            </w:pPr>
            <w:r w:rsidRPr="00DC7310">
              <w:rPr>
                <w:color w:val="000000"/>
              </w:rPr>
              <w:t>10</w:t>
            </w:r>
          </w:p>
        </w:tc>
        <w:tc>
          <w:tcPr>
            <w:tcW w:w="1041" w:type="pct"/>
            <w:gridSpan w:val="2"/>
            <w:shd w:val="clear" w:color="auto" w:fill="auto"/>
            <w:noWrap/>
          </w:tcPr>
          <w:p w14:paraId="7BD02C89" w14:textId="77777777" w:rsidR="00E12634" w:rsidRPr="00DC7310" w:rsidRDefault="00E12634" w:rsidP="00E12634">
            <w:pPr>
              <w:pStyle w:val="TAC"/>
              <w:keepNext w:val="0"/>
              <w:keepLines w:val="0"/>
            </w:pPr>
            <w:r w:rsidRPr="00DC7310">
              <w:rPr>
                <w:color w:val="000000"/>
              </w:rPr>
              <w:t>50</w:t>
            </w:r>
          </w:p>
        </w:tc>
        <w:tc>
          <w:tcPr>
            <w:tcW w:w="539" w:type="pct"/>
            <w:gridSpan w:val="2"/>
            <w:shd w:val="clear" w:color="auto" w:fill="auto"/>
            <w:noWrap/>
          </w:tcPr>
          <w:p w14:paraId="7C49713D" w14:textId="77777777" w:rsidR="00E12634" w:rsidRPr="00DC7310" w:rsidRDefault="00E12634" w:rsidP="00E12634">
            <w:pPr>
              <w:pStyle w:val="TAC"/>
              <w:keepNext w:val="0"/>
              <w:keepLines w:val="0"/>
              <w:rPr>
                <w:lang w:eastAsia="zh-CN"/>
              </w:rPr>
            </w:pPr>
            <w:r w:rsidRPr="00DC7310">
              <w:rPr>
                <w:color w:val="000000"/>
              </w:rPr>
              <w:t>3310</w:t>
            </w:r>
          </w:p>
        </w:tc>
        <w:tc>
          <w:tcPr>
            <w:tcW w:w="357" w:type="pct"/>
            <w:gridSpan w:val="2"/>
            <w:shd w:val="clear" w:color="auto" w:fill="auto"/>
          </w:tcPr>
          <w:p w14:paraId="288A198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50277A8" w14:textId="77777777" w:rsidR="00E12634" w:rsidRPr="00DC7310" w:rsidRDefault="00E12634" w:rsidP="00E12634">
            <w:pPr>
              <w:pStyle w:val="TAC"/>
              <w:keepNext w:val="0"/>
              <w:keepLines w:val="0"/>
              <w:rPr>
                <w:kern w:val="2"/>
                <w:lang w:eastAsia="ja-JP"/>
              </w:rPr>
            </w:pPr>
            <w:r w:rsidRPr="00DC7310">
              <w:t>N/A</w:t>
            </w:r>
          </w:p>
        </w:tc>
      </w:tr>
      <w:tr w:rsidR="00E12634" w:rsidRPr="00DC7310" w14:paraId="1EFBCC0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7892A3D3" w14:textId="77777777" w:rsidR="00E12634" w:rsidRPr="00DC7310" w:rsidRDefault="00E12634" w:rsidP="00E12634">
            <w:pPr>
              <w:pStyle w:val="TAC"/>
              <w:keepNext w:val="0"/>
              <w:keepLines w:val="0"/>
              <w:rPr>
                <w:rFonts w:eastAsia="MS Mincho"/>
              </w:rPr>
            </w:pPr>
            <w:r w:rsidRPr="00DC7310">
              <w:t>DC_11A_n3A-n79A</w:t>
            </w:r>
          </w:p>
        </w:tc>
        <w:tc>
          <w:tcPr>
            <w:tcW w:w="410" w:type="pct"/>
            <w:tcBorders>
              <w:left w:val="single" w:sz="4" w:space="0" w:color="auto"/>
            </w:tcBorders>
            <w:shd w:val="clear" w:color="auto" w:fill="auto"/>
          </w:tcPr>
          <w:p w14:paraId="2CA3CF7D" w14:textId="77777777" w:rsidR="00E12634" w:rsidRPr="00DC7310" w:rsidRDefault="00E12634" w:rsidP="00E12634">
            <w:pPr>
              <w:pStyle w:val="TAC"/>
              <w:keepNext w:val="0"/>
              <w:keepLines w:val="0"/>
            </w:pPr>
            <w:r w:rsidRPr="00DC7310">
              <w:t>11</w:t>
            </w:r>
          </w:p>
        </w:tc>
        <w:tc>
          <w:tcPr>
            <w:tcW w:w="561" w:type="pct"/>
            <w:gridSpan w:val="2"/>
            <w:shd w:val="clear" w:color="auto" w:fill="auto"/>
            <w:noWrap/>
          </w:tcPr>
          <w:p w14:paraId="235BAF60" w14:textId="77777777" w:rsidR="00E12634" w:rsidRPr="00DC7310" w:rsidRDefault="00E12634" w:rsidP="00E12634">
            <w:pPr>
              <w:pStyle w:val="TAC"/>
              <w:keepNext w:val="0"/>
              <w:keepLines w:val="0"/>
              <w:rPr>
                <w:color w:val="000000"/>
              </w:rPr>
            </w:pPr>
            <w:r w:rsidRPr="00DC7310">
              <w:t>1435</w:t>
            </w:r>
          </w:p>
        </w:tc>
        <w:tc>
          <w:tcPr>
            <w:tcW w:w="348" w:type="pct"/>
            <w:gridSpan w:val="2"/>
            <w:shd w:val="clear" w:color="auto" w:fill="auto"/>
            <w:noWrap/>
          </w:tcPr>
          <w:p w14:paraId="0F63BBDC"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002AB36E"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01322189" w14:textId="77777777" w:rsidR="00E12634" w:rsidRPr="00DC7310" w:rsidRDefault="00E12634" w:rsidP="00E12634">
            <w:pPr>
              <w:pStyle w:val="TAC"/>
              <w:keepNext w:val="0"/>
              <w:keepLines w:val="0"/>
              <w:rPr>
                <w:color w:val="000000"/>
              </w:rPr>
            </w:pPr>
            <w:r w:rsidRPr="00DC7310">
              <w:t>1483</w:t>
            </w:r>
          </w:p>
        </w:tc>
        <w:tc>
          <w:tcPr>
            <w:tcW w:w="357" w:type="pct"/>
            <w:gridSpan w:val="2"/>
            <w:shd w:val="clear" w:color="auto" w:fill="auto"/>
          </w:tcPr>
          <w:p w14:paraId="7B3D3C70"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744A1B0" w14:textId="77777777" w:rsidR="00E12634" w:rsidRPr="00DC7310" w:rsidRDefault="00E12634" w:rsidP="00E12634">
            <w:pPr>
              <w:pStyle w:val="TAC"/>
              <w:keepNext w:val="0"/>
              <w:keepLines w:val="0"/>
            </w:pPr>
            <w:r w:rsidRPr="00DC7310">
              <w:t>N/A</w:t>
            </w:r>
          </w:p>
        </w:tc>
      </w:tr>
      <w:tr w:rsidR="00E12634" w:rsidRPr="00DC7310" w14:paraId="6793050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CD01D50"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170152F1" w14:textId="77777777" w:rsidR="00E12634" w:rsidRPr="00DC7310" w:rsidRDefault="00E12634" w:rsidP="00E12634">
            <w:pPr>
              <w:pStyle w:val="TAC"/>
              <w:keepNext w:val="0"/>
              <w:keepLines w:val="0"/>
            </w:pPr>
            <w:r w:rsidRPr="00DC7310">
              <w:t>n3</w:t>
            </w:r>
          </w:p>
        </w:tc>
        <w:tc>
          <w:tcPr>
            <w:tcW w:w="561" w:type="pct"/>
            <w:gridSpan w:val="2"/>
            <w:shd w:val="clear" w:color="auto" w:fill="auto"/>
            <w:noWrap/>
          </w:tcPr>
          <w:p w14:paraId="28D7A8F7" w14:textId="77777777" w:rsidR="00E12634" w:rsidRPr="00DC7310" w:rsidRDefault="00E12634" w:rsidP="00E12634">
            <w:pPr>
              <w:pStyle w:val="TAC"/>
              <w:keepNext w:val="0"/>
              <w:keepLines w:val="0"/>
              <w:rPr>
                <w:color w:val="000000"/>
              </w:rPr>
            </w:pPr>
            <w:r w:rsidRPr="00DC7310">
              <w:t>1770</w:t>
            </w:r>
          </w:p>
        </w:tc>
        <w:tc>
          <w:tcPr>
            <w:tcW w:w="348" w:type="pct"/>
            <w:gridSpan w:val="2"/>
            <w:shd w:val="clear" w:color="auto" w:fill="auto"/>
            <w:noWrap/>
          </w:tcPr>
          <w:p w14:paraId="7479D528"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00F3600A"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13B80088" w14:textId="77777777" w:rsidR="00E12634" w:rsidRPr="00DC7310" w:rsidRDefault="00E12634" w:rsidP="00E12634">
            <w:pPr>
              <w:pStyle w:val="TAC"/>
              <w:keepNext w:val="0"/>
              <w:keepLines w:val="0"/>
              <w:rPr>
                <w:color w:val="000000"/>
              </w:rPr>
            </w:pPr>
            <w:r w:rsidRPr="00DC7310">
              <w:t>1865</w:t>
            </w:r>
          </w:p>
        </w:tc>
        <w:tc>
          <w:tcPr>
            <w:tcW w:w="357" w:type="pct"/>
            <w:gridSpan w:val="2"/>
            <w:shd w:val="clear" w:color="auto" w:fill="auto"/>
          </w:tcPr>
          <w:p w14:paraId="14F90AEC"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124B07A" w14:textId="77777777" w:rsidR="00E12634" w:rsidRPr="00DC7310" w:rsidRDefault="00E12634" w:rsidP="00E12634">
            <w:pPr>
              <w:pStyle w:val="TAC"/>
              <w:keepNext w:val="0"/>
              <w:keepLines w:val="0"/>
            </w:pPr>
            <w:r w:rsidRPr="00DC7310">
              <w:t>N/A</w:t>
            </w:r>
          </w:p>
        </w:tc>
      </w:tr>
      <w:tr w:rsidR="00E12634" w:rsidRPr="00DC7310" w14:paraId="73FEB65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E340744"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7D077C4A"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233812C1" w14:textId="77777777" w:rsidR="00E12634" w:rsidRPr="00DC7310" w:rsidRDefault="00E12634" w:rsidP="00E12634">
            <w:pPr>
              <w:pStyle w:val="TAC"/>
              <w:keepNext w:val="0"/>
              <w:keepLines w:val="0"/>
              <w:rPr>
                <w:color w:val="000000"/>
              </w:rPr>
            </w:pPr>
            <w:r w:rsidRPr="00DC7310">
              <w:t>N/A</w:t>
            </w:r>
          </w:p>
        </w:tc>
        <w:tc>
          <w:tcPr>
            <w:tcW w:w="348" w:type="pct"/>
            <w:gridSpan w:val="2"/>
            <w:shd w:val="clear" w:color="auto" w:fill="auto"/>
            <w:noWrap/>
          </w:tcPr>
          <w:p w14:paraId="393430EF" w14:textId="77777777" w:rsidR="00E12634" w:rsidRPr="00DC7310" w:rsidRDefault="00E12634" w:rsidP="00E12634">
            <w:pPr>
              <w:pStyle w:val="TAC"/>
              <w:keepNext w:val="0"/>
              <w:keepLines w:val="0"/>
              <w:rPr>
                <w:color w:val="000000"/>
              </w:rPr>
            </w:pPr>
            <w:r w:rsidRPr="00DC7310">
              <w:t>40</w:t>
            </w:r>
          </w:p>
        </w:tc>
        <w:tc>
          <w:tcPr>
            <w:tcW w:w="1041" w:type="pct"/>
            <w:gridSpan w:val="2"/>
            <w:shd w:val="clear" w:color="auto" w:fill="auto"/>
            <w:noWrap/>
          </w:tcPr>
          <w:p w14:paraId="22460ADB" w14:textId="77777777" w:rsidR="00E12634" w:rsidRPr="00DC7310" w:rsidRDefault="00E12634" w:rsidP="00E12634">
            <w:pPr>
              <w:pStyle w:val="TAC"/>
              <w:keepNext w:val="0"/>
              <w:keepLines w:val="0"/>
              <w:rPr>
                <w:color w:val="000000"/>
              </w:rPr>
            </w:pPr>
            <w:r w:rsidRPr="00DC7310">
              <w:t>N/A</w:t>
            </w:r>
          </w:p>
        </w:tc>
        <w:tc>
          <w:tcPr>
            <w:tcW w:w="539" w:type="pct"/>
            <w:gridSpan w:val="2"/>
            <w:shd w:val="clear" w:color="auto" w:fill="auto"/>
            <w:noWrap/>
          </w:tcPr>
          <w:p w14:paraId="741B38B7" w14:textId="77777777" w:rsidR="00E12634" w:rsidRPr="00DC7310" w:rsidRDefault="00E12634" w:rsidP="00E12634">
            <w:pPr>
              <w:pStyle w:val="TAC"/>
              <w:keepNext w:val="0"/>
              <w:keepLines w:val="0"/>
              <w:rPr>
                <w:color w:val="000000"/>
              </w:rPr>
            </w:pPr>
            <w:r w:rsidRPr="00DC7310">
              <w:t>4640</w:t>
            </w:r>
          </w:p>
        </w:tc>
        <w:tc>
          <w:tcPr>
            <w:tcW w:w="357" w:type="pct"/>
            <w:gridSpan w:val="2"/>
            <w:shd w:val="clear" w:color="auto" w:fill="auto"/>
          </w:tcPr>
          <w:p w14:paraId="535BB76B" w14:textId="77777777" w:rsidR="00E12634" w:rsidRPr="00DC7310" w:rsidRDefault="00E12634" w:rsidP="00E12634">
            <w:pPr>
              <w:pStyle w:val="TAC"/>
              <w:keepNext w:val="0"/>
              <w:keepLines w:val="0"/>
            </w:pPr>
            <w:r w:rsidRPr="00DC7310">
              <w:t>16.2</w:t>
            </w:r>
          </w:p>
        </w:tc>
        <w:tc>
          <w:tcPr>
            <w:tcW w:w="612" w:type="pct"/>
            <w:gridSpan w:val="2"/>
            <w:shd w:val="clear" w:color="auto" w:fill="auto"/>
          </w:tcPr>
          <w:p w14:paraId="0098764A" w14:textId="77777777" w:rsidR="00E12634" w:rsidRPr="00DC7310" w:rsidRDefault="00E12634" w:rsidP="00E12634">
            <w:pPr>
              <w:pStyle w:val="TAC"/>
              <w:keepNext w:val="0"/>
              <w:keepLines w:val="0"/>
            </w:pPr>
            <w:r w:rsidRPr="00DC7310">
              <w:t>IMD3</w:t>
            </w:r>
          </w:p>
        </w:tc>
      </w:tr>
      <w:tr w:rsidR="00E12634" w:rsidRPr="00DC7310" w14:paraId="14B3A37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DA72AEA"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61260E46" w14:textId="77777777" w:rsidR="00E12634" w:rsidRPr="00DC7310" w:rsidRDefault="00E12634" w:rsidP="00E12634">
            <w:pPr>
              <w:pStyle w:val="TAC"/>
              <w:keepNext w:val="0"/>
              <w:keepLines w:val="0"/>
            </w:pPr>
            <w:r w:rsidRPr="00DC7310">
              <w:t>11</w:t>
            </w:r>
          </w:p>
        </w:tc>
        <w:tc>
          <w:tcPr>
            <w:tcW w:w="561" w:type="pct"/>
            <w:gridSpan w:val="2"/>
            <w:shd w:val="clear" w:color="auto" w:fill="auto"/>
            <w:noWrap/>
          </w:tcPr>
          <w:p w14:paraId="0BFE8746" w14:textId="77777777" w:rsidR="00E12634" w:rsidRPr="00DC7310" w:rsidRDefault="00E12634" w:rsidP="00E12634">
            <w:pPr>
              <w:pStyle w:val="TAC"/>
              <w:keepNext w:val="0"/>
              <w:keepLines w:val="0"/>
              <w:rPr>
                <w:color w:val="000000"/>
              </w:rPr>
            </w:pPr>
            <w:r w:rsidRPr="00DC7310">
              <w:t>1435</w:t>
            </w:r>
          </w:p>
        </w:tc>
        <w:tc>
          <w:tcPr>
            <w:tcW w:w="348" w:type="pct"/>
            <w:gridSpan w:val="2"/>
            <w:shd w:val="clear" w:color="auto" w:fill="auto"/>
            <w:noWrap/>
          </w:tcPr>
          <w:p w14:paraId="3E9834DD"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7030D11B"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1BD2FC4F" w14:textId="77777777" w:rsidR="00E12634" w:rsidRPr="00DC7310" w:rsidRDefault="00E12634" w:rsidP="00E12634">
            <w:pPr>
              <w:pStyle w:val="TAC"/>
              <w:keepNext w:val="0"/>
              <w:keepLines w:val="0"/>
              <w:rPr>
                <w:color w:val="000000"/>
              </w:rPr>
            </w:pPr>
            <w:r w:rsidRPr="00DC7310">
              <w:t>1483</w:t>
            </w:r>
          </w:p>
        </w:tc>
        <w:tc>
          <w:tcPr>
            <w:tcW w:w="357" w:type="pct"/>
            <w:gridSpan w:val="2"/>
            <w:shd w:val="clear" w:color="auto" w:fill="auto"/>
          </w:tcPr>
          <w:p w14:paraId="08263426"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CAB5A4A" w14:textId="77777777" w:rsidR="00E12634" w:rsidRPr="00DC7310" w:rsidRDefault="00E12634" w:rsidP="00E12634">
            <w:pPr>
              <w:pStyle w:val="TAC"/>
              <w:keepNext w:val="0"/>
              <w:keepLines w:val="0"/>
            </w:pPr>
            <w:r w:rsidRPr="00DC7310">
              <w:t>N/A</w:t>
            </w:r>
          </w:p>
        </w:tc>
      </w:tr>
      <w:tr w:rsidR="00E12634" w:rsidRPr="00DC7310" w14:paraId="0BF7C4B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A932396"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09C9080A"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0046133F" w14:textId="77777777" w:rsidR="00E12634" w:rsidRPr="00DC7310" w:rsidRDefault="00E12634" w:rsidP="00E12634">
            <w:pPr>
              <w:pStyle w:val="TAC"/>
              <w:keepNext w:val="0"/>
              <w:keepLines w:val="0"/>
              <w:rPr>
                <w:color w:val="000000"/>
              </w:rPr>
            </w:pPr>
            <w:r w:rsidRPr="00DC7310">
              <w:t>4735</w:t>
            </w:r>
          </w:p>
        </w:tc>
        <w:tc>
          <w:tcPr>
            <w:tcW w:w="348" w:type="pct"/>
            <w:gridSpan w:val="2"/>
            <w:shd w:val="clear" w:color="auto" w:fill="auto"/>
            <w:noWrap/>
          </w:tcPr>
          <w:p w14:paraId="1B5D006D" w14:textId="77777777" w:rsidR="00E12634" w:rsidRPr="00DC7310" w:rsidRDefault="00E12634" w:rsidP="00E12634">
            <w:pPr>
              <w:pStyle w:val="TAC"/>
              <w:keepNext w:val="0"/>
              <w:keepLines w:val="0"/>
              <w:rPr>
                <w:color w:val="000000"/>
              </w:rPr>
            </w:pPr>
            <w:r w:rsidRPr="00DC7310">
              <w:t>40</w:t>
            </w:r>
          </w:p>
        </w:tc>
        <w:tc>
          <w:tcPr>
            <w:tcW w:w="1041" w:type="pct"/>
            <w:gridSpan w:val="2"/>
            <w:shd w:val="clear" w:color="auto" w:fill="auto"/>
            <w:noWrap/>
          </w:tcPr>
          <w:p w14:paraId="59E61357" w14:textId="77777777" w:rsidR="00E12634" w:rsidRPr="00DC7310" w:rsidRDefault="00E12634" w:rsidP="00E12634">
            <w:pPr>
              <w:pStyle w:val="TAC"/>
              <w:keepNext w:val="0"/>
              <w:keepLines w:val="0"/>
              <w:rPr>
                <w:color w:val="000000"/>
              </w:rPr>
            </w:pPr>
            <w:r w:rsidRPr="00DC7310">
              <w:t>216</w:t>
            </w:r>
          </w:p>
        </w:tc>
        <w:tc>
          <w:tcPr>
            <w:tcW w:w="539" w:type="pct"/>
            <w:gridSpan w:val="2"/>
            <w:shd w:val="clear" w:color="auto" w:fill="auto"/>
            <w:noWrap/>
          </w:tcPr>
          <w:p w14:paraId="6A80CC3E" w14:textId="77777777" w:rsidR="00E12634" w:rsidRPr="00DC7310" w:rsidRDefault="00E12634" w:rsidP="00E12634">
            <w:pPr>
              <w:pStyle w:val="TAC"/>
              <w:keepNext w:val="0"/>
              <w:keepLines w:val="0"/>
              <w:rPr>
                <w:color w:val="000000"/>
              </w:rPr>
            </w:pPr>
            <w:r w:rsidRPr="00DC7310">
              <w:t>4735</w:t>
            </w:r>
          </w:p>
        </w:tc>
        <w:tc>
          <w:tcPr>
            <w:tcW w:w="357" w:type="pct"/>
            <w:gridSpan w:val="2"/>
            <w:shd w:val="clear" w:color="auto" w:fill="auto"/>
          </w:tcPr>
          <w:p w14:paraId="6A2845FB"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61197C2" w14:textId="77777777" w:rsidR="00E12634" w:rsidRPr="00DC7310" w:rsidRDefault="00E12634" w:rsidP="00E12634">
            <w:pPr>
              <w:pStyle w:val="TAC"/>
              <w:keepNext w:val="0"/>
              <w:keepLines w:val="0"/>
            </w:pPr>
            <w:r w:rsidRPr="00DC7310">
              <w:t>N/A</w:t>
            </w:r>
          </w:p>
        </w:tc>
      </w:tr>
      <w:tr w:rsidR="00E12634" w:rsidRPr="00DC7310" w14:paraId="53A3AA7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3B41A4A0"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60555E4C" w14:textId="77777777" w:rsidR="00E12634" w:rsidRPr="00DC7310" w:rsidRDefault="00E12634" w:rsidP="00E12634">
            <w:pPr>
              <w:pStyle w:val="TAC"/>
              <w:keepNext w:val="0"/>
              <w:keepLines w:val="0"/>
            </w:pPr>
            <w:r w:rsidRPr="00DC7310">
              <w:t>n3</w:t>
            </w:r>
          </w:p>
        </w:tc>
        <w:tc>
          <w:tcPr>
            <w:tcW w:w="561" w:type="pct"/>
            <w:gridSpan w:val="2"/>
            <w:shd w:val="clear" w:color="auto" w:fill="auto"/>
            <w:noWrap/>
          </w:tcPr>
          <w:p w14:paraId="460F7116" w14:textId="77777777" w:rsidR="00E12634" w:rsidRPr="00DC7310" w:rsidRDefault="00E12634" w:rsidP="00E12634">
            <w:pPr>
              <w:pStyle w:val="TAC"/>
              <w:keepNext w:val="0"/>
              <w:keepLines w:val="0"/>
              <w:rPr>
                <w:color w:val="000000"/>
              </w:rPr>
            </w:pPr>
            <w:r w:rsidRPr="00DC7310">
              <w:t>N/A</w:t>
            </w:r>
          </w:p>
        </w:tc>
        <w:tc>
          <w:tcPr>
            <w:tcW w:w="348" w:type="pct"/>
            <w:gridSpan w:val="2"/>
            <w:shd w:val="clear" w:color="auto" w:fill="auto"/>
            <w:noWrap/>
          </w:tcPr>
          <w:p w14:paraId="59722CE9"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0C31D145" w14:textId="77777777" w:rsidR="00E12634" w:rsidRPr="00DC7310" w:rsidRDefault="00E12634" w:rsidP="00E12634">
            <w:pPr>
              <w:pStyle w:val="TAC"/>
              <w:keepNext w:val="0"/>
              <w:keepLines w:val="0"/>
              <w:rPr>
                <w:color w:val="000000"/>
              </w:rPr>
            </w:pPr>
            <w:r w:rsidRPr="00DC7310">
              <w:t>N/A</w:t>
            </w:r>
          </w:p>
        </w:tc>
        <w:tc>
          <w:tcPr>
            <w:tcW w:w="539" w:type="pct"/>
            <w:gridSpan w:val="2"/>
            <w:shd w:val="clear" w:color="auto" w:fill="auto"/>
            <w:noWrap/>
          </w:tcPr>
          <w:p w14:paraId="6E3609BF" w14:textId="77777777" w:rsidR="00E12634" w:rsidRPr="00DC7310" w:rsidRDefault="00E12634" w:rsidP="00E12634">
            <w:pPr>
              <w:pStyle w:val="TAC"/>
              <w:keepNext w:val="0"/>
              <w:keepLines w:val="0"/>
              <w:rPr>
                <w:color w:val="000000"/>
              </w:rPr>
            </w:pPr>
            <w:r w:rsidRPr="00DC7310">
              <w:t>1865</w:t>
            </w:r>
          </w:p>
        </w:tc>
        <w:tc>
          <w:tcPr>
            <w:tcW w:w="357" w:type="pct"/>
            <w:gridSpan w:val="2"/>
            <w:shd w:val="clear" w:color="auto" w:fill="auto"/>
          </w:tcPr>
          <w:p w14:paraId="2A20E1BE" w14:textId="77777777" w:rsidR="00E12634" w:rsidRPr="00DC7310" w:rsidRDefault="00E12634" w:rsidP="00E12634">
            <w:pPr>
              <w:pStyle w:val="TAC"/>
              <w:keepNext w:val="0"/>
              <w:keepLines w:val="0"/>
            </w:pPr>
            <w:r w:rsidRPr="00DC7310">
              <w:t>17.8</w:t>
            </w:r>
          </w:p>
        </w:tc>
        <w:tc>
          <w:tcPr>
            <w:tcW w:w="612" w:type="pct"/>
            <w:gridSpan w:val="2"/>
            <w:shd w:val="clear" w:color="auto" w:fill="auto"/>
          </w:tcPr>
          <w:p w14:paraId="4A810B84" w14:textId="77777777" w:rsidR="00E12634" w:rsidRPr="00DC7310" w:rsidRDefault="00E12634" w:rsidP="00E12634">
            <w:pPr>
              <w:pStyle w:val="TAC"/>
              <w:keepNext w:val="0"/>
              <w:keepLines w:val="0"/>
            </w:pPr>
            <w:r w:rsidRPr="00DC7310">
              <w:t>IMD3</w:t>
            </w:r>
          </w:p>
        </w:tc>
      </w:tr>
      <w:tr w:rsidR="00E12634" w:rsidRPr="00DC7310" w14:paraId="66BB9772" w14:textId="77777777" w:rsidTr="00E12634">
        <w:trPr>
          <w:jc w:val="center"/>
        </w:trPr>
        <w:tc>
          <w:tcPr>
            <w:tcW w:w="1132" w:type="pct"/>
            <w:tcBorders>
              <w:bottom w:val="nil"/>
            </w:tcBorders>
            <w:shd w:val="clear" w:color="auto" w:fill="auto"/>
          </w:tcPr>
          <w:p w14:paraId="48CF2CBC" w14:textId="77777777" w:rsidR="00E12634" w:rsidRPr="00DC7310" w:rsidRDefault="00E12634" w:rsidP="00E12634">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77</w:t>
            </w:r>
            <w:r w:rsidRPr="00DC7310">
              <w:rPr>
                <w:rFonts w:eastAsia="Malgun Gothic" w:cs="Arial"/>
                <w:kern w:val="2"/>
                <w:szCs w:val="24"/>
                <w:lang w:eastAsia="ko-KR"/>
              </w:rPr>
              <w:t>A</w:t>
            </w:r>
          </w:p>
        </w:tc>
        <w:tc>
          <w:tcPr>
            <w:tcW w:w="410" w:type="pct"/>
            <w:shd w:val="clear" w:color="auto" w:fill="auto"/>
          </w:tcPr>
          <w:p w14:paraId="4EF40728"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11</w:t>
            </w:r>
          </w:p>
        </w:tc>
        <w:tc>
          <w:tcPr>
            <w:tcW w:w="561" w:type="pct"/>
            <w:gridSpan w:val="2"/>
            <w:shd w:val="clear" w:color="auto" w:fill="auto"/>
            <w:noWrap/>
          </w:tcPr>
          <w:p w14:paraId="02C361BA"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1C88C808"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w:t>
            </w:r>
          </w:p>
        </w:tc>
        <w:tc>
          <w:tcPr>
            <w:tcW w:w="1041" w:type="pct"/>
            <w:gridSpan w:val="2"/>
            <w:shd w:val="clear" w:color="auto" w:fill="auto"/>
            <w:noWrap/>
          </w:tcPr>
          <w:p w14:paraId="466E9BD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25</w:t>
            </w:r>
          </w:p>
        </w:tc>
        <w:tc>
          <w:tcPr>
            <w:tcW w:w="539" w:type="pct"/>
            <w:gridSpan w:val="2"/>
            <w:shd w:val="clear" w:color="auto" w:fill="auto"/>
            <w:noWrap/>
          </w:tcPr>
          <w:p w14:paraId="1C5E9700"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1491</w:t>
            </w:r>
          </w:p>
        </w:tc>
        <w:tc>
          <w:tcPr>
            <w:tcW w:w="357" w:type="pct"/>
            <w:gridSpan w:val="2"/>
            <w:shd w:val="clear" w:color="auto" w:fill="auto"/>
          </w:tcPr>
          <w:p w14:paraId="73D39E6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1871F473"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4CC38E09" w14:textId="77777777" w:rsidTr="00E12634">
        <w:trPr>
          <w:jc w:val="center"/>
        </w:trPr>
        <w:tc>
          <w:tcPr>
            <w:tcW w:w="1132" w:type="pct"/>
            <w:tcBorders>
              <w:top w:val="nil"/>
              <w:bottom w:val="nil"/>
            </w:tcBorders>
            <w:shd w:val="clear" w:color="auto" w:fill="auto"/>
          </w:tcPr>
          <w:p w14:paraId="45ADEF0B" w14:textId="77777777" w:rsidR="00E12634" w:rsidRPr="00DC7310" w:rsidRDefault="00E12634" w:rsidP="00E12634">
            <w:pPr>
              <w:pStyle w:val="TAC"/>
              <w:keepNext w:val="0"/>
              <w:keepLines w:val="0"/>
              <w:rPr>
                <w:rFonts w:eastAsia="MS Mincho"/>
              </w:rPr>
            </w:pPr>
            <w:r w:rsidRPr="00DC7310">
              <w:rPr>
                <w:rFonts w:eastAsia="MS Mincho"/>
              </w:rPr>
              <w:t>DC_11A-18A_n77(2A)</w:t>
            </w:r>
          </w:p>
        </w:tc>
        <w:tc>
          <w:tcPr>
            <w:tcW w:w="410" w:type="pct"/>
            <w:shd w:val="clear" w:color="auto" w:fill="auto"/>
          </w:tcPr>
          <w:p w14:paraId="3CB851C9"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n77</w:t>
            </w:r>
          </w:p>
        </w:tc>
        <w:tc>
          <w:tcPr>
            <w:tcW w:w="561" w:type="pct"/>
            <w:gridSpan w:val="2"/>
            <w:shd w:val="clear" w:color="auto" w:fill="auto"/>
            <w:noWrap/>
          </w:tcPr>
          <w:p w14:paraId="06266F3A"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0B85CA6E"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10</w:t>
            </w:r>
          </w:p>
        </w:tc>
        <w:tc>
          <w:tcPr>
            <w:tcW w:w="1041" w:type="pct"/>
            <w:gridSpan w:val="2"/>
            <w:shd w:val="clear" w:color="auto" w:fill="auto"/>
            <w:noWrap/>
          </w:tcPr>
          <w:p w14:paraId="26B3A6F1"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50</w:t>
            </w:r>
          </w:p>
        </w:tc>
        <w:tc>
          <w:tcPr>
            <w:tcW w:w="539" w:type="pct"/>
            <w:gridSpan w:val="2"/>
            <w:shd w:val="clear" w:color="auto" w:fill="auto"/>
            <w:noWrap/>
          </w:tcPr>
          <w:p w14:paraId="5518423E" w14:textId="77777777" w:rsidR="00E12634" w:rsidRPr="00DC7310" w:rsidRDefault="00E12634" w:rsidP="00E12634">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57" w:type="pct"/>
            <w:gridSpan w:val="2"/>
            <w:shd w:val="clear" w:color="auto" w:fill="auto"/>
          </w:tcPr>
          <w:p w14:paraId="1EB2246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332C7CFC"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1259487E" w14:textId="77777777" w:rsidTr="00E12634">
        <w:trPr>
          <w:jc w:val="center"/>
        </w:trPr>
        <w:tc>
          <w:tcPr>
            <w:tcW w:w="1132" w:type="pct"/>
            <w:tcBorders>
              <w:top w:val="nil"/>
              <w:bottom w:val="single" w:sz="4" w:space="0" w:color="auto"/>
            </w:tcBorders>
            <w:shd w:val="clear" w:color="auto" w:fill="auto"/>
          </w:tcPr>
          <w:p w14:paraId="052CDBD8" w14:textId="77777777" w:rsidR="00E12634" w:rsidRPr="00DC7310" w:rsidRDefault="00E12634" w:rsidP="00E12634">
            <w:pPr>
              <w:pStyle w:val="TAC"/>
              <w:keepNext w:val="0"/>
              <w:keepLines w:val="0"/>
              <w:rPr>
                <w:rFonts w:eastAsia="MS Mincho"/>
              </w:rPr>
            </w:pPr>
          </w:p>
        </w:tc>
        <w:tc>
          <w:tcPr>
            <w:tcW w:w="410" w:type="pct"/>
            <w:shd w:val="clear" w:color="auto" w:fill="auto"/>
          </w:tcPr>
          <w:p w14:paraId="24FAA884"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18</w:t>
            </w:r>
          </w:p>
        </w:tc>
        <w:tc>
          <w:tcPr>
            <w:tcW w:w="561" w:type="pct"/>
            <w:gridSpan w:val="2"/>
            <w:shd w:val="clear" w:color="auto" w:fill="auto"/>
            <w:noWrap/>
          </w:tcPr>
          <w:p w14:paraId="3F1F8886"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37C55BD7" w14:textId="77777777" w:rsidR="00E12634" w:rsidRPr="00DC7310" w:rsidRDefault="00E12634" w:rsidP="00E12634">
            <w:pPr>
              <w:pStyle w:val="TAC"/>
              <w:keepNext w:val="0"/>
              <w:keepLines w:val="0"/>
              <w:rPr>
                <w:rFonts w:cs="Arial"/>
              </w:rPr>
            </w:pPr>
            <w:r w:rsidRPr="00DC7310">
              <w:rPr>
                <w:rFonts w:cs="Arial"/>
                <w:kern w:val="2"/>
                <w:szCs w:val="24"/>
                <w:lang w:eastAsia="zh-CN"/>
              </w:rPr>
              <w:t>5</w:t>
            </w:r>
          </w:p>
        </w:tc>
        <w:tc>
          <w:tcPr>
            <w:tcW w:w="1041" w:type="pct"/>
            <w:gridSpan w:val="2"/>
            <w:shd w:val="clear" w:color="auto" w:fill="auto"/>
            <w:noWrap/>
          </w:tcPr>
          <w:p w14:paraId="296114CF" w14:textId="77777777" w:rsidR="00E12634" w:rsidRPr="00DC7310" w:rsidRDefault="00E12634" w:rsidP="00E12634">
            <w:pPr>
              <w:pStyle w:val="TAC"/>
              <w:keepNext w:val="0"/>
              <w:keepLines w:val="0"/>
              <w:rPr>
                <w:rFonts w:cs="Arial"/>
              </w:rPr>
            </w:pPr>
            <w:r w:rsidRPr="00DC7310">
              <w:rPr>
                <w:rFonts w:cs="Arial"/>
                <w:kern w:val="2"/>
                <w:szCs w:val="24"/>
                <w:lang w:eastAsia="zh-CN"/>
              </w:rPr>
              <w:t>N/A</w:t>
            </w:r>
          </w:p>
        </w:tc>
        <w:tc>
          <w:tcPr>
            <w:tcW w:w="539" w:type="pct"/>
            <w:gridSpan w:val="2"/>
            <w:shd w:val="clear" w:color="auto" w:fill="auto"/>
            <w:noWrap/>
          </w:tcPr>
          <w:p w14:paraId="0C680A8A"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865</w:t>
            </w:r>
          </w:p>
        </w:tc>
        <w:tc>
          <w:tcPr>
            <w:tcW w:w="357" w:type="pct"/>
            <w:gridSpan w:val="2"/>
            <w:shd w:val="clear" w:color="auto" w:fill="auto"/>
          </w:tcPr>
          <w:p w14:paraId="0E691299" w14:textId="77777777" w:rsidR="00E12634" w:rsidRPr="00DC7310" w:rsidRDefault="00E12634" w:rsidP="00E12634">
            <w:pPr>
              <w:pStyle w:val="TAC"/>
              <w:keepNext w:val="0"/>
              <w:keepLines w:val="0"/>
              <w:rPr>
                <w:rFonts w:cs="Arial"/>
              </w:rPr>
            </w:pPr>
            <w:r w:rsidRPr="00DC7310">
              <w:rPr>
                <w:rFonts w:cs="Arial"/>
                <w:kern w:val="2"/>
                <w:szCs w:val="24"/>
                <w:lang w:eastAsia="zh-CN"/>
              </w:rPr>
              <w:t>18.7</w:t>
            </w:r>
          </w:p>
        </w:tc>
        <w:tc>
          <w:tcPr>
            <w:tcW w:w="612" w:type="pct"/>
            <w:gridSpan w:val="2"/>
            <w:shd w:val="clear" w:color="auto" w:fill="auto"/>
          </w:tcPr>
          <w:p w14:paraId="6FFB2F7A"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E12634" w:rsidRPr="00DC7310" w14:paraId="1FA19A27" w14:textId="77777777" w:rsidTr="00E12634">
        <w:trPr>
          <w:jc w:val="center"/>
        </w:trPr>
        <w:tc>
          <w:tcPr>
            <w:tcW w:w="1132" w:type="pct"/>
            <w:tcBorders>
              <w:bottom w:val="nil"/>
            </w:tcBorders>
            <w:shd w:val="clear" w:color="auto" w:fill="auto"/>
          </w:tcPr>
          <w:p w14:paraId="063ED647" w14:textId="77777777" w:rsidR="00E12634" w:rsidRPr="00DC7310" w:rsidRDefault="00E12634" w:rsidP="00E12634">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33AF26BA"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11</w:t>
            </w:r>
          </w:p>
        </w:tc>
        <w:tc>
          <w:tcPr>
            <w:tcW w:w="561" w:type="pct"/>
            <w:gridSpan w:val="2"/>
            <w:shd w:val="clear" w:color="auto" w:fill="auto"/>
            <w:noWrap/>
          </w:tcPr>
          <w:p w14:paraId="616D8B9B"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42919193"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w:t>
            </w:r>
          </w:p>
        </w:tc>
        <w:tc>
          <w:tcPr>
            <w:tcW w:w="1041" w:type="pct"/>
            <w:gridSpan w:val="2"/>
            <w:shd w:val="clear" w:color="auto" w:fill="auto"/>
            <w:noWrap/>
          </w:tcPr>
          <w:p w14:paraId="658A8D31"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25</w:t>
            </w:r>
          </w:p>
        </w:tc>
        <w:tc>
          <w:tcPr>
            <w:tcW w:w="539" w:type="pct"/>
            <w:gridSpan w:val="2"/>
            <w:shd w:val="clear" w:color="auto" w:fill="auto"/>
            <w:noWrap/>
          </w:tcPr>
          <w:p w14:paraId="0F577402"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1491</w:t>
            </w:r>
          </w:p>
        </w:tc>
        <w:tc>
          <w:tcPr>
            <w:tcW w:w="357" w:type="pct"/>
            <w:gridSpan w:val="2"/>
            <w:shd w:val="clear" w:color="auto" w:fill="auto"/>
          </w:tcPr>
          <w:p w14:paraId="290A3716"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07F00FFA"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5AA1B6D1" w14:textId="77777777" w:rsidTr="00E12634">
        <w:trPr>
          <w:jc w:val="center"/>
        </w:trPr>
        <w:tc>
          <w:tcPr>
            <w:tcW w:w="1132" w:type="pct"/>
            <w:tcBorders>
              <w:top w:val="nil"/>
              <w:bottom w:val="nil"/>
            </w:tcBorders>
            <w:shd w:val="clear" w:color="auto" w:fill="auto"/>
          </w:tcPr>
          <w:p w14:paraId="15A383B7" w14:textId="77777777" w:rsidR="00E12634" w:rsidRPr="00DC7310" w:rsidRDefault="00E12634" w:rsidP="00E12634">
            <w:pPr>
              <w:pStyle w:val="TAC"/>
              <w:keepNext w:val="0"/>
              <w:keepLines w:val="0"/>
              <w:rPr>
                <w:rFonts w:eastAsia="MS Mincho"/>
              </w:rPr>
            </w:pPr>
            <w:r w:rsidRPr="00DC7310">
              <w:rPr>
                <w:rFonts w:eastAsia="MS Mincho"/>
              </w:rPr>
              <w:t>DC_11A-18A_n78(2A)</w:t>
            </w:r>
          </w:p>
        </w:tc>
        <w:tc>
          <w:tcPr>
            <w:tcW w:w="410" w:type="pct"/>
            <w:shd w:val="clear" w:color="auto" w:fill="auto"/>
          </w:tcPr>
          <w:p w14:paraId="3D00CA23"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n78</w:t>
            </w:r>
          </w:p>
        </w:tc>
        <w:tc>
          <w:tcPr>
            <w:tcW w:w="561" w:type="pct"/>
            <w:gridSpan w:val="2"/>
            <w:shd w:val="clear" w:color="auto" w:fill="auto"/>
            <w:noWrap/>
          </w:tcPr>
          <w:p w14:paraId="62578591"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52ABF83F"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10</w:t>
            </w:r>
          </w:p>
        </w:tc>
        <w:tc>
          <w:tcPr>
            <w:tcW w:w="1041" w:type="pct"/>
            <w:gridSpan w:val="2"/>
            <w:shd w:val="clear" w:color="auto" w:fill="auto"/>
            <w:noWrap/>
          </w:tcPr>
          <w:p w14:paraId="2A5F6A4C"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50</w:t>
            </w:r>
          </w:p>
        </w:tc>
        <w:tc>
          <w:tcPr>
            <w:tcW w:w="539" w:type="pct"/>
            <w:gridSpan w:val="2"/>
            <w:shd w:val="clear" w:color="auto" w:fill="auto"/>
            <w:noWrap/>
          </w:tcPr>
          <w:p w14:paraId="297D9E2F" w14:textId="77777777" w:rsidR="00E12634" w:rsidRPr="00DC7310" w:rsidRDefault="00E12634" w:rsidP="00E12634">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57" w:type="pct"/>
            <w:gridSpan w:val="2"/>
            <w:shd w:val="clear" w:color="auto" w:fill="auto"/>
          </w:tcPr>
          <w:p w14:paraId="532A29DE"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612" w:type="pct"/>
            <w:gridSpan w:val="2"/>
            <w:shd w:val="clear" w:color="auto" w:fill="auto"/>
          </w:tcPr>
          <w:p w14:paraId="13951DB7"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5C7D1041" w14:textId="77777777" w:rsidTr="00E12634">
        <w:trPr>
          <w:jc w:val="center"/>
        </w:trPr>
        <w:tc>
          <w:tcPr>
            <w:tcW w:w="1132" w:type="pct"/>
            <w:tcBorders>
              <w:top w:val="nil"/>
              <w:bottom w:val="single" w:sz="4" w:space="0" w:color="auto"/>
            </w:tcBorders>
            <w:shd w:val="clear" w:color="auto" w:fill="auto"/>
          </w:tcPr>
          <w:p w14:paraId="08EF58C1" w14:textId="77777777" w:rsidR="00E12634" w:rsidRPr="00DC7310" w:rsidRDefault="00E12634" w:rsidP="00E12634">
            <w:pPr>
              <w:pStyle w:val="TAC"/>
              <w:keepNext w:val="0"/>
              <w:keepLines w:val="0"/>
              <w:rPr>
                <w:rFonts w:eastAsia="MS Mincho"/>
              </w:rPr>
            </w:pPr>
          </w:p>
        </w:tc>
        <w:tc>
          <w:tcPr>
            <w:tcW w:w="410" w:type="pct"/>
            <w:shd w:val="clear" w:color="auto" w:fill="auto"/>
          </w:tcPr>
          <w:p w14:paraId="612C9C02" w14:textId="77777777" w:rsidR="00E12634" w:rsidRPr="00DC7310" w:rsidRDefault="00E12634" w:rsidP="00E12634">
            <w:pPr>
              <w:pStyle w:val="TAC"/>
              <w:keepNext w:val="0"/>
              <w:keepLines w:val="0"/>
              <w:rPr>
                <w:rFonts w:cs="Arial"/>
                <w:kern w:val="2"/>
                <w:szCs w:val="24"/>
                <w:lang w:eastAsia="ja-JP"/>
              </w:rPr>
            </w:pPr>
            <w:r w:rsidRPr="00DC7310">
              <w:rPr>
                <w:rFonts w:cs="Arial"/>
                <w:kern w:val="2"/>
                <w:szCs w:val="24"/>
                <w:lang w:eastAsia="zh-CN"/>
              </w:rPr>
              <w:t>18</w:t>
            </w:r>
          </w:p>
        </w:tc>
        <w:tc>
          <w:tcPr>
            <w:tcW w:w="561" w:type="pct"/>
            <w:gridSpan w:val="2"/>
            <w:shd w:val="clear" w:color="auto" w:fill="auto"/>
            <w:noWrap/>
          </w:tcPr>
          <w:p w14:paraId="0769E5E7"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04A574FC" w14:textId="77777777" w:rsidR="00E12634" w:rsidRPr="00DC7310" w:rsidRDefault="00E12634" w:rsidP="00E12634">
            <w:pPr>
              <w:pStyle w:val="TAC"/>
              <w:keepNext w:val="0"/>
              <w:keepLines w:val="0"/>
              <w:rPr>
                <w:rFonts w:cs="Arial"/>
              </w:rPr>
            </w:pPr>
            <w:r w:rsidRPr="00DC7310">
              <w:rPr>
                <w:rFonts w:cs="Arial"/>
                <w:kern w:val="2"/>
                <w:szCs w:val="24"/>
                <w:lang w:eastAsia="zh-CN"/>
              </w:rPr>
              <w:t>5</w:t>
            </w:r>
          </w:p>
        </w:tc>
        <w:tc>
          <w:tcPr>
            <w:tcW w:w="1041" w:type="pct"/>
            <w:gridSpan w:val="2"/>
            <w:shd w:val="clear" w:color="auto" w:fill="auto"/>
            <w:noWrap/>
          </w:tcPr>
          <w:p w14:paraId="5A85A583" w14:textId="77777777" w:rsidR="00E12634" w:rsidRPr="00DC7310" w:rsidRDefault="00E12634" w:rsidP="00E12634">
            <w:pPr>
              <w:pStyle w:val="TAC"/>
              <w:keepNext w:val="0"/>
              <w:keepLines w:val="0"/>
              <w:rPr>
                <w:rFonts w:cs="Arial"/>
              </w:rPr>
            </w:pPr>
            <w:r w:rsidRPr="00DC7310">
              <w:rPr>
                <w:rFonts w:cs="Arial"/>
                <w:kern w:val="2"/>
                <w:szCs w:val="24"/>
                <w:lang w:eastAsia="zh-CN"/>
              </w:rPr>
              <w:t>N/A</w:t>
            </w:r>
          </w:p>
        </w:tc>
        <w:tc>
          <w:tcPr>
            <w:tcW w:w="539" w:type="pct"/>
            <w:gridSpan w:val="2"/>
            <w:shd w:val="clear" w:color="auto" w:fill="auto"/>
            <w:noWrap/>
          </w:tcPr>
          <w:p w14:paraId="542B74BF" w14:textId="77777777" w:rsidR="00E12634" w:rsidRPr="00DC7310" w:rsidRDefault="00E12634" w:rsidP="00E12634">
            <w:pPr>
              <w:pStyle w:val="TAC"/>
              <w:keepNext w:val="0"/>
              <w:keepLines w:val="0"/>
              <w:rPr>
                <w:rFonts w:cs="Arial"/>
                <w:lang w:eastAsia="zh-CN"/>
              </w:rPr>
            </w:pPr>
            <w:r w:rsidRPr="00DC7310">
              <w:rPr>
                <w:rFonts w:cs="Arial"/>
                <w:kern w:val="2"/>
                <w:szCs w:val="24"/>
                <w:lang w:eastAsia="zh-CN"/>
              </w:rPr>
              <w:t>865</w:t>
            </w:r>
          </w:p>
        </w:tc>
        <w:tc>
          <w:tcPr>
            <w:tcW w:w="357" w:type="pct"/>
            <w:gridSpan w:val="2"/>
            <w:shd w:val="clear" w:color="auto" w:fill="auto"/>
          </w:tcPr>
          <w:p w14:paraId="222A9B48" w14:textId="77777777" w:rsidR="00E12634" w:rsidRPr="00DC7310" w:rsidRDefault="00E12634" w:rsidP="00E12634">
            <w:pPr>
              <w:pStyle w:val="TAC"/>
              <w:keepNext w:val="0"/>
              <w:keepLines w:val="0"/>
              <w:rPr>
                <w:rFonts w:cs="Arial"/>
              </w:rPr>
            </w:pPr>
            <w:r w:rsidRPr="00DC7310">
              <w:rPr>
                <w:rFonts w:cs="Arial"/>
                <w:kern w:val="2"/>
                <w:szCs w:val="24"/>
                <w:lang w:eastAsia="zh-CN"/>
              </w:rPr>
              <w:t>18.7</w:t>
            </w:r>
          </w:p>
        </w:tc>
        <w:tc>
          <w:tcPr>
            <w:tcW w:w="612" w:type="pct"/>
            <w:gridSpan w:val="2"/>
            <w:shd w:val="clear" w:color="auto" w:fill="auto"/>
          </w:tcPr>
          <w:p w14:paraId="5793CF1A"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E12634" w:rsidRPr="00DC7310" w14:paraId="3071083C" w14:textId="77777777" w:rsidTr="00E12634">
        <w:trPr>
          <w:jc w:val="center"/>
        </w:trPr>
        <w:tc>
          <w:tcPr>
            <w:tcW w:w="1132" w:type="pct"/>
            <w:tcBorders>
              <w:top w:val="nil"/>
              <w:bottom w:val="nil"/>
            </w:tcBorders>
            <w:shd w:val="clear" w:color="auto" w:fill="auto"/>
          </w:tcPr>
          <w:p w14:paraId="44E57876" w14:textId="77777777" w:rsidR="00E12634" w:rsidRPr="00DC7310" w:rsidRDefault="00E12634" w:rsidP="00E12634">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w:t>
            </w:r>
            <w:r w:rsidRPr="00DC7310">
              <w:rPr>
                <w:lang w:eastAsia="ko-KR"/>
              </w:rPr>
              <w:t>A</w:t>
            </w:r>
          </w:p>
          <w:p w14:paraId="324B2175" w14:textId="77777777" w:rsidR="00E12634" w:rsidRPr="00DC7310" w:rsidRDefault="00E12634" w:rsidP="00E12634">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77(2</w:t>
            </w:r>
            <w:r w:rsidRPr="00DC7310">
              <w:rPr>
                <w:lang w:eastAsia="ko-KR"/>
              </w:rPr>
              <w:t>A)</w:t>
            </w:r>
          </w:p>
        </w:tc>
        <w:tc>
          <w:tcPr>
            <w:tcW w:w="410" w:type="pct"/>
            <w:shd w:val="clear" w:color="auto" w:fill="auto"/>
          </w:tcPr>
          <w:p w14:paraId="074F5023" w14:textId="77777777" w:rsidR="00E12634" w:rsidRPr="00DC7310" w:rsidRDefault="00E12634" w:rsidP="00E12634">
            <w:pPr>
              <w:pStyle w:val="TAC"/>
              <w:keepNext w:val="0"/>
              <w:keepLines w:val="0"/>
              <w:rPr>
                <w:lang w:eastAsia="zh-CN"/>
              </w:rPr>
            </w:pPr>
            <w:r w:rsidRPr="00DC7310">
              <w:rPr>
                <w:lang w:eastAsia="zh-CN"/>
              </w:rPr>
              <w:t>11</w:t>
            </w:r>
          </w:p>
        </w:tc>
        <w:tc>
          <w:tcPr>
            <w:tcW w:w="561" w:type="pct"/>
            <w:gridSpan w:val="2"/>
            <w:shd w:val="clear" w:color="auto" w:fill="auto"/>
            <w:noWrap/>
          </w:tcPr>
          <w:p w14:paraId="08C1FEE6" w14:textId="77777777" w:rsidR="00E12634" w:rsidRPr="00DC7310" w:rsidRDefault="00E12634" w:rsidP="00E12634">
            <w:pPr>
              <w:pStyle w:val="TAC"/>
              <w:keepNext w:val="0"/>
              <w:keepLines w:val="0"/>
              <w:rPr>
                <w:lang w:eastAsia="zh-CN"/>
              </w:rPr>
            </w:pPr>
            <w:r w:rsidRPr="00DC7310">
              <w:t>1443</w:t>
            </w:r>
          </w:p>
        </w:tc>
        <w:tc>
          <w:tcPr>
            <w:tcW w:w="348" w:type="pct"/>
            <w:gridSpan w:val="2"/>
            <w:shd w:val="clear" w:color="auto" w:fill="auto"/>
            <w:noWrap/>
          </w:tcPr>
          <w:p w14:paraId="155C692A"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tcPr>
          <w:p w14:paraId="153B3F29"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tcPr>
          <w:p w14:paraId="1CF2C5A3" w14:textId="77777777" w:rsidR="00E12634" w:rsidRPr="00DC7310" w:rsidRDefault="00E12634" w:rsidP="00E12634">
            <w:pPr>
              <w:pStyle w:val="TAC"/>
              <w:keepNext w:val="0"/>
              <w:keepLines w:val="0"/>
              <w:rPr>
                <w:lang w:eastAsia="zh-CN"/>
              </w:rPr>
            </w:pPr>
            <w:r w:rsidRPr="00DC7310">
              <w:t>1491</w:t>
            </w:r>
          </w:p>
        </w:tc>
        <w:tc>
          <w:tcPr>
            <w:tcW w:w="357" w:type="pct"/>
            <w:gridSpan w:val="2"/>
            <w:shd w:val="clear" w:color="auto" w:fill="auto"/>
          </w:tcPr>
          <w:p w14:paraId="2894CB78" w14:textId="77777777" w:rsidR="00E12634" w:rsidRPr="00DC7310" w:rsidRDefault="00E12634" w:rsidP="00E12634">
            <w:pPr>
              <w:pStyle w:val="TAC"/>
              <w:keepNext w:val="0"/>
              <w:keepLines w:val="0"/>
              <w:rPr>
                <w:lang w:eastAsia="zh-CN"/>
              </w:rPr>
            </w:pPr>
            <w:r w:rsidRPr="00DC7310">
              <w:rPr>
                <w:lang w:eastAsia="ko-KR"/>
              </w:rPr>
              <w:t>N/A</w:t>
            </w:r>
          </w:p>
        </w:tc>
        <w:tc>
          <w:tcPr>
            <w:tcW w:w="612" w:type="pct"/>
            <w:gridSpan w:val="2"/>
            <w:shd w:val="clear" w:color="auto" w:fill="auto"/>
          </w:tcPr>
          <w:p w14:paraId="6F4E787B" w14:textId="77777777" w:rsidR="00E12634" w:rsidRPr="00DC7310" w:rsidRDefault="00E12634" w:rsidP="00E12634">
            <w:pPr>
              <w:pStyle w:val="TAC"/>
              <w:keepNext w:val="0"/>
              <w:keepLines w:val="0"/>
              <w:rPr>
                <w:lang w:eastAsia="ja-JP"/>
              </w:rPr>
            </w:pPr>
            <w:r w:rsidRPr="00DC7310">
              <w:rPr>
                <w:lang w:eastAsia="ko-KR"/>
              </w:rPr>
              <w:t>N/A</w:t>
            </w:r>
          </w:p>
        </w:tc>
      </w:tr>
      <w:tr w:rsidR="00E12634" w:rsidRPr="00DC7310" w14:paraId="1037BFE0" w14:textId="77777777" w:rsidTr="00E12634">
        <w:trPr>
          <w:jc w:val="center"/>
        </w:trPr>
        <w:tc>
          <w:tcPr>
            <w:tcW w:w="1132" w:type="pct"/>
            <w:tcBorders>
              <w:top w:val="nil"/>
              <w:bottom w:val="nil"/>
            </w:tcBorders>
            <w:shd w:val="clear" w:color="auto" w:fill="auto"/>
          </w:tcPr>
          <w:p w14:paraId="7B55C1E1" w14:textId="77777777" w:rsidR="00E12634" w:rsidRPr="00DC7310" w:rsidRDefault="00E12634" w:rsidP="00E12634">
            <w:pPr>
              <w:pStyle w:val="TAC"/>
              <w:keepNext w:val="0"/>
              <w:keepLines w:val="0"/>
              <w:rPr>
                <w:rFonts w:eastAsia="MS Mincho"/>
              </w:rPr>
            </w:pPr>
          </w:p>
        </w:tc>
        <w:tc>
          <w:tcPr>
            <w:tcW w:w="410" w:type="pct"/>
            <w:shd w:val="clear" w:color="auto" w:fill="auto"/>
          </w:tcPr>
          <w:p w14:paraId="23FBDE02" w14:textId="77777777" w:rsidR="00E12634" w:rsidRPr="00DC7310" w:rsidRDefault="00E12634" w:rsidP="00E12634">
            <w:pPr>
              <w:pStyle w:val="TAC"/>
              <w:keepNext w:val="0"/>
              <w:keepLines w:val="0"/>
              <w:rPr>
                <w:lang w:eastAsia="zh-CN"/>
              </w:rPr>
            </w:pPr>
            <w:r w:rsidRPr="00DC7310">
              <w:rPr>
                <w:lang w:eastAsia="zh-CN"/>
              </w:rPr>
              <w:t>n28</w:t>
            </w:r>
          </w:p>
        </w:tc>
        <w:tc>
          <w:tcPr>
            <w:tcW w:w="561" w:type="pct"/>
            <w:gridSpan w:val="2"/>
            <w:shd w:val="clear" w:color="auto" w:fill="auto"/>
            <w:noWrap/>
          </w:tcPr>
          <w:p w14:paraId="1080C394" w14:textId="77777777" w:rsidR="00E12634" w:rsidRPr="00DC7310" w:rsidRDefault="00E12634" w:rsidP="00E12634">
            <w:pPr>
              <w:pStyle w:val="TAC"/>
              <w:keepNext w:val="0"/>
              <w:keepLines w:val="0"/>
              <w:rPr>
                <w:lang w:eastAsia="zh-CN"/>
              </w:rPr>
            </w:pPr>
            <w:r w:rsidRPr="00DC7310">
              <w:t>743</w:t>
            </w:r>
          </w:p>
        </w:tc>
        <w:tc>
          <w:tcPr>
            <w:tcW w:w="348" w:type="pct"/>
            <w:gridSpan w:val="2"/>
            <w:shd w:val="clear" w:color="auto" w:fill="auto"/>
            <w:noWrap/>
          </w:tcPr>
          <w:p w14:paraId="36DBB7DE"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tcPr>
          <w:p w14:paraId="262994D8"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tcPr>
          <w:p w14:paraId="243FEA1A" w14:textId="77777777" w:rsidR="00E12634" w:rsidRPr="00DC7310" w:rsidRDefault="00E12634" w:rsidP="00E12634">
            <w:pPr>
              <w:pStyle w:val="TAC"/>
              <w:keepNext w:val="0"/>
              <w:keepLines w:val="0"/>
              <w:rPr>
                <w:lang w:eastAsia="zh-CN"/>
              </w:rPr>
            </w:pPr>
            <w:r w:rsidRPr="00DC7310">
              <w:t>798</w:t>
            </w:r>
          </w:p>
        </w:tc>
        <w:tc>
          <w:tcPr>
            <w:tcW w:w="357" w:type="pct"/>
            <w:gridSpan w:val="2"/>
            <w:shd w:val="clear" w:color="auto" w:fill="auto"/>
          </w:tcPr>
          <w:p w14:paraId="4304B3CC" w14:textId="77777777" w:rsidR="00E12634" w:rsidRPr="00DC7310" w:rsidRDefault="00E12634" w:rsidP="00E12634">
            <w:pPr>
              <w:pStyle w:val="TAC"/>
              <w:keepNext w:val="0"/>
              <w:keepLines w:val="0"/>
              <w:rPr>
                <w:lang w:eastAsia="zh-CN"/>
              </w:rPr>
            </w:pPr>
            <w:r w:rsidRPr="00DC7310">
              <w:rPr>
                <w:lang w:eastAsia="ko-KR"/>
              </w:rPr>
              <w:t>N/A</w:t>
            </w:r>
          </w:p>
        </w:tc>
        <w:tc>
          <w:tcPr>
            <w:tcW w:w="612" w:type="pct"/>
            <w:gridSpan w:val="2"/>
            <w:shd w:val="clear" w:color="auto" w:fill="auto"/>
          </w:tcPr>
          <w:p w14:paraId="26727679" w14:textId="77777777" w:rsidR="00E12634" w:rsidRPr="00DC7310" w:rsidRDefault="00E12634" w:rsidP="00E12634">
            <w:pPr>
              <w:pStyle w:val="TAC"/>
              <w:keepNext w:val="0"/>
              <w:keepLines w:val="0"/>
              <w:rPr>
                <w:lang w:eastAsia="ja-JP"/>
              </w:rPr>
            </w:pPr>
            <w:r w:rsidRPr="00DC7310">
              <w:rPr>
                <w:lang w:eastAsia="ko-KR"/>
              </w:rPr>
              <w:t>N/A</w:t>
            </w:r>
          </w:p>
        </w:tc>
      </w:tr>
      <w:tr w:rsidR="00E12634" w:rsidRPr="00DC7310" w14:paraId="6C6C3088" w14:textId="77777777" w:rsidTr="00E12634">
        <w:trPr>
          <w:jc w:val="center"/>
        </w:trPr>
        <w:tc>
          <w:tcPr>
            <w:tcW w:w="1132" w:type="pct"/>
            <w:tcBorders>
              <w:top w:val="nil"/>
              <w:bottom w:val="nil"/>
            </w:tcBorders>
            <w:shd w:val="clear" w:color="auto" w:fill="auto"/>
          </w:tcPr>
          <w:p w14:paraId="45C8A587" w14:textId="77777777" w:rsidR="00E12634" w:rsidRPr="00DC7310" w:rsidRDefault="00E12634" w:rsidP="00E12634">
            <w:pPr>
              <w:pStyle w:val="TAC"/>
              <w:keepNext w:val="0"/>
              <w:keepLines w:val="0"/>
              <w:rPr>
                <w:rFonts w:eastAsia="MS Mincho"/>
              </w:rPr>
            </w:pPr>
          </w:p>
        </w:tc>
        <w:tc>
          <w:tcPr>
            <w:tcW w:w="410" w:type="pct"/>
            <w:shd w:val="clear" w:color="auto" w:fill="auto"/>
          </w:tcPr>
          <w:p w14:paraId="3D830BE0" w14:textId="77777777" w:rsidR="00E12634" w:rsidRPr="00DC7310" w:rsidRDefault="00E12634" w:rsidP="00E12634">
            <w:pPr>
              <w:pStyle w:val="TAC"/>
              <w:keepNext w:val="0"/>
              <w:keepLines w:val="0"/>
              <w:rPr>
                <w:lang w:eastAsia="zh-CN"/>
              </w:rPr>
            </w:pPr>
            <w:r w:rsidRPr="00DC7310">
              <w:rPr>
                <w:lang w:eastAsia="zh-CN"/>
              </w:rPr>
              <w:t>n77</w:t>
            </w:r>
          </w:p>
        </w:tc>
        <w:tc>
          <w:tcPr>
            <w:tcW w:w="561" w:type="pct"/>
            <w:gridSpan w:val="2"/>
            <w:shd w:val="clear" w:color="auto" w:fill="auto"/>
            <w:noWrap/>
          </w:tcPr>
          <w:p w14:paraId="676B766D" w14:textId="77777777" w:rsidR="00E12634" w:rsidRPr="00DC7310" w:rsidRDefault="00E12634" w:rsidP="00E12634">
            <w:pPr>
              <w:pStyle w:val="TAC"/>
              <w:keepNext w:val="0"/>
              <w:keepLines w:val="0"/>
              <w:rPr>
                <w:lang w:eastAsia="zh-CN"/>
              </w:rPr>
            </w:pPr>
            <w:r w:rsidRPr="00DC7310">
              <w:rPr>
                <w:color w:val="000000"/>
              </w:rPr>
              <w:t>N/A</w:t>
            </w:r>
          </w:p>
        </w:tc>
        <w:tc>
          <w:tcPr>
            <w:tcW w:w="348" w:type="pct"/>
            <w:gridSpan w:val="2"/>
            <w:shd w:val="clear" w:color="auto" w:fill="auto"/>
            <w:noWrap/>
          </w:tcPr>
          <w:p w14:paraId="20AB1C93" w14:textId="77777777" w:rsidR="00E12634" w:rsidRPr="00DC7310" w:rsidRDefault="00E12634" w:rsidP="00E12634">
            <w:pPr>
              <w:pStyle w:val="TAC"/>
              <w:keepNext w:val="0"/>
              <w:keepLines w:val="0"/>
              <w:rPr>
                <w:lang w:eastAsia="zh-CN"/>
              </w:rPr>
            </w:pPr>
            <w:r w:rsidRPr="00DC7310">
              <w:rPr>
                <w:color w:val="000000"/>
              </w:rPr>
              <w:t>10</w:t>
            </w:r>
          </w:p>
        </w:tc>
        <w:tc>
          <w:tcPr>
            <w:tcW w:w="1041" w:type="pct"/>
            <w:gridSpan w:val="2"/>
            <w:shd w:val="clear" w:color="auto" w:fill="auto"/>
            <w:noWrap/>
          </w:tcPr>
          <w:p w14:paraId="5F73F93C" w14:textId="77777777" w:rsidR="00E12634" w:rsidRPr="00DC7310" w:rsidRDefault="00E12634" w:rsidP="00E12634">
            <w:pPr>
              <w:pStyle w:val="TAC"/>
              <w:keepNext w:val="0"/>
              <w:keepLines w:val="0"/>
              <w:rPr>
                <w:lang w:eastAsia="zh-CN"/>
              </w:rPr>
            </w:pPr>
            <w:r w:rsidRPr="00DC7310">
              <w:rPr>
                <w:color w:val="000000"/>
              </w:rPr>
              <w:t>N/A</w:t>
            </w:r>
          </w:p>
        </w:tc>
        <w:tc>
          <w:tcPr>
            <w:tcW w:w="539" w:type="pct"/>
            <w:gridSpan w:val="2"/>
            <w:shd w:val="clear" w:color="auto" w:fill="auto"/>
            <w:noWrap/>
          </w:tcPr>
          <w:p w14:paraId="7F2D57B9" w14:textId="77777777" w:rsidR="00E12634" w:rsidRPr="00DC7310" w:rsidRDefault="00E12634" w:rsidP="00E12634">
            <w:pPr>
              <w:pStyle w:val="TAC"/>
              <w:keepNext w:val="0"/>
              <w:keepLines w:val="0"/>
              <w:rPr>
                <w:lang w:eastAsia="zh-CN"/>
              </w:rPr>
            </w:pPr>
            <w:r w:rsidRPr="00DC7310">
              <w:rPr>
                <w:color w:val="000000"/>
              </w:rPr>
              <w:t>3629</w:t>
            </w:r>
          </w:p>
        </w:tc>
        <w:tc>
          <w:tcPr>
            <w:tcW w:w="357" w:type="pct"/>
            <w:gridSpan w:val="2"/>
            <w:shd w:val="clear" w:color="auto" w:fill="auto"/>
          </w:tcPr>
          <w:p w14:paraId="098B47C0" w14:textId="77777777" w:rsidR="00E12634" w:rsidRPr="00DC7310" w:rsidRDefault="00E12634" w:rsidP="00E12634">
            <w:pPr>
              <w:pStyle w:val="TAC"/>
              <w:keepNext w:val="0"/>
              <w:keepLines w:val="0"/>
              <w:rPr>
                <w:lang w:eastAsia="zh-CN"/>
              </w:rPr>
            </w:pPr>
            <w:r w:rsidRPr="00DC7310">
              <w:rPr>
                <w:lang w:eastAsia="zh-CN"/>
              </w:rPr>
              <w:t>17.5</w:t>
            </w:r>
          </w:p>
        </w:tc>
        <w:tc>
          <w:tcPr>
            <w:tcW w:w="612" w:type="pct"/>
            <w:gridSpan w:val="2"/>
            <w:shd w:val="clear" w:color="auto" w:fill="auto"/>
          </w:tcPr>
          <w:p w14:paraId="3F4C47D3" w14:textId="77777777" w:rsidR="00E12634" w:rsidRPr="00DC7310" w:rsidRDefault="00E12634" w:rsidP="00E12634">
            <w:pPr>
              <w:pStyle w:val="TAC"/>
              <w:keepNext w:val="0"/>
              <w:keepLines w:val="0"/>
              <w:rPr>
                <w:lang w:eastAsia="ja-JP"/>
              </w:rPr>
            </w:pPr>
            <w:r w:rsidRPr="00DC7310">
              <w:rPr>
                <w:lang w:eastAsia="ja-JP"/>
              </w:rPr>
              <w:t>IMD</w:t>
            </w:r>
            <w:r w:rsidRPr="00DC7310">
              <w:rPr>
                <w:lang w:eastAsia="zh-CN"/>
              </w:rPr>
              <w:t>3</w:t>
            </w:r>
          </w:p>
        </w:tc>
      </w:tr>
      <w:tr w:rsidR="00E12634" w:rsidRPr="00DC7310" w14:paraId="54CEB1D8" w14:textId="77777777" w:rsidTr="00E12634">
        <w:trPr>
          <w:jc w:val="center"/>
        </w:trPr>
        <w:tc>
          <w:tcPr>
            <w:tcW w:w="1132" w:type="pct"/>
            <w:tcBorders>
              <w:top w:val="nil"/>
              <w:bottom w:val="nil"/>
            </w:tcBorders>
            <w:shd w:val="clear" w:color="auto" w:fill="auto"/>
          </w:tcPr>
          <w:p w14:paraId="0D8ECB2B" w14:textId="77777777" w:rsidR="00E12634" w:rsidRPr="00DC7310" w:rsidRDefault="00E12634" w:rsidP="00E12634">
            <w:pPr>
              <w:pStyle w:val="TAC"/>
              <w:keepNext w:val="0"/>
              <w:keepLines w:val="0"/>
              <w:rPr>
                <w:rFonts w:eastAsia="MS Mincho"/>
              </w:rPr>
            </w:pPr>
          </w:p>
        </w:tc>
        <w:tc>
          <w:tcPr>
            <w:tcW w:w="410" w:type="pct"/>
            <w:shd w:val="clear" w:color="auto" w:fill="auto"/>
          </w:tcPr>
          <w:p w14:paraId="3A14EA8B" w14:textId="77777777" w:rsidR="00E12634" w:rsidRPr="00DC7310" w:rsidRDefault="00E12634" w:rsidP="00E12634">
            <w:pPr>
              <w:pStyle w:val="TAC"/>
              <w:keepNext w:val="0"/>
              <w:keepLines w:val="0"/>
              <w:rPr>
                <w:lang w:eastAsia="zh-CN"/>
              </w:rPr>
            </w:pPr>
            <w:r w:rsidRPr="00DC7310">
              <w:rPr>
                <w:lang w:eastAsia="zh-CN"/>
              </w:rPr>
              <w:t>11</w:t>
            </w:r>
          </w:p>
        </w:tc>
        <w:tc>
          <w:tcPr>
            <w:tcW w:w="561" w:type="pct"/>
            <w:gridSpan w:val="2"/>
            <w:shd w:val="clear" w:color="auto" w:fill="auto"/>
            <w:noWrap/>
          </w:tcPr>
          <w:p w14:paraId="4F7699A2" w14:textId="77777777" w:rsidR="00E12634" w:rsidRPr="00DC7310" w:rsidRDefault="00E12634" w:rsidP="00E12634">
            <w:pPr>
              <w:pStyle w:val="TAC"/>
              <w:keepNext w:val="0"/>
              <w:keepLines w:val="0"/>
              <w:rPr>
                <w:lang w:eastAsia="zh-CN"/>
              </w:rPr>
            </w:pPr>
            <w:r w:rsidRPr="00DC7310">
              <w:t>1443</w:t>
            </w:r>
          </w:p>
        </w:tc>
        <w:tc>
          <w:tcPr>
            <w:tcW w:w="348" w:type="pct"/>
            <w:gridSpan w:val="2"/>
            <w:shd w:val="clear" w:color="auto" w:fill="auto"/>
            <w:noWrap/>
          </w:tcPr>
          <w:p w14:paraId="13F0AC1A"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tcPr>
          <w:p w14:paraId="13072988" w14:textId="77777777" w:rsidR="00E12634" w:rsidRPr="00DC7310" w:rsidRDefault="00E12634" w:rsidP="00E12634">
            <w:pPr>
              <w:pStyle w:val="TAC"/>
              <w:keepNext w:val="0"/>
              <w:keepLines w:val="0"/>
              <w:rPr>
                <w:lang w:eastAsia="zh-CN"/>
              </w:rPr>
            </w:pPr>
            <w:r w:rsidRPr="00DC7310">
              <w:t>25</w:t>
            </w:r>
          </w:p>
        </w:tc>
        <w:tc>
          <w:tcPr>
            <w:tcW w:w="539" w:type="pct"/>
            <w:gridSpan w:val="2"/>
            <w:shd w:val="clear" w:color="auto" w:fill="auto"/>
            <w:noWrap/>
          </w:tcPr>
          <w:p w14:paraId="14D0EFD8" w14:textId="77777777" w:rsidR="00E12634" w:rsidRPr="00DC7310" w:rsidRDefault="00E12634" w:rsidP="00E12634">
            <w:pPr>
              <w:pStyle w:val="TAC"/>
              <w:keepNext w:val="0"/>
              <w:keepLines w:val="0"/>
              <w:rPr>
                <w:lang w:eastAsia="zh-CN"/>
              </w:rPr>
            </w:pPr>
            <w:r w:rsidRPr="00DC7310">
              <w:t>1491</w:t>
            </w:r>
          </w:p>
        </w:tc>
        <w:tc>
          <w:tcPr>
            <w:tcW w:w="357" w:type="pct"/>
            <w:gridSpan w:val="2"/>
            <w:shd w:val="clear" w:color="auto" w:fill="auto"/>
          </w:tcPr>
          <w:p w14:paraId="2E8DF61B" w14:textId="77777777" w:rsidR="00E12634" w:rsidRPr="00DC7310" w:rsidRDefault="00E12634" w:rsidP="00E12634">
            <w:pPr>
              <w:pStyle w:val="TAC"/>
              <w:keepNext w:val="0"/>
              <w:keepLines w:val="0"/>
              <w:rPr>
                <w:lang w:eastAsia="zh-CN"/>
              </w:rPr>
            </w:pPr>
            <w:r w:rsidRPr="00DC7310">
              <w:rPr>
                <w:lang w:eastAsia="ko-KR"/>
              </w:rPr>
              <w:t>N/A</w:t>
            </w:r>
          </w:p>
        </w:tc>
        <w:tc>
          <w:tcPr>
            <w:tcW w:w="612" w:type="pct"/>
            <w:gridSpan w:val="2"/>
            <w:shd w:val="clear" w:color="auto" w:fill="auto"/>
          </w:tcPr>
          <w:p w14:paraId="17272BF9" w14:textId="77777777" w:rsidR="00E12634" w:rsidRPr="00DC7310" w:rsidRDefault="00E12634" w:rsidP="00E12634">
            <w:pPr>
              <w:pStyle w:val="TAC"/>
              <w:keepNext w:val="0"/>
              <w:keepLines w:val="0"/>
              <w:rPr>
                <w:lang w:eastAsia="ja-JP"/>
              </w:rPr>
            </w:pPr>
            <w:r w:rsidRPr="00DC7310">
              <w:rPr>
                <w:lang w:eastAsia="ko-KR"/>
              </w:rPr>
              <w:t>N/A</w:t>
            </w:r>
          </w:p>
        </w:tc>
      </w:tr>
      <w:tr w:rsidR="00E12634" w:rsidRPr="00DC7310" w14:paraId="6129D841" w14:textId="77777777" w:rsidTr="00E12634">
        <w:trPr>
          <w:jc w:val="center"/>
        </w:trPr>
        <w:tc>
          <w:tcPr>
            <w:tcW w:w="1132" w:type="pct"/>
            <w:tcBorders>
              <w:top w:val="nil"/>
              <w:bottom w:val="nil"/>
            </w:tcBorders>
            <w:shd w:val="clear" w:color="auto" w:fill="auto"/>
          </w:tcPr>
          <w:p w14:paraId="188982C3" w14:textId="77777777" w:rsidR="00E12634" w:rsidRPr="00DC7310" w:rsidRDefault="00E12634" w:rsidP="00E12634">
            <w:pPr>
              <w:pStyle w:val="TAC"/>
              <w:keepNext w:val="0"/>
              <w:keepLines w:val="0"/>
              <w:rPr>
                <w:rFonts w:eastAsia="MS Mincho"/>
              </w:rPr>
            </w:pPr>
          </w:p>
        </w:tc>
        <w:tc>
          <w:tcPr>
            <w:tcW w:w="410" w:type="pct"/>
            <w:shd w:val="clear" w:color="auto" w:fill="auto"/>
          </w:tcPr>
          <w:p w14:paraId="6E6A3DC4" w14:textId="77777777" w:rsidR="00E12634" w:rsidRPr="00DC7310" w:rsidRDefault="00E12634" w:rsidP="00E12634">
            <w:pPr>
              <w:pStyle w:val="TAC"/>
              <w:keepNext w:val="0"/>
              <w:keepLines w:val="0"/>
              <w:rPr>
                <w:lang w:eastAsia="zh-CN"/>
              </w:rPr>
            </w:pPr>
            <w:r w:rsidRPr="00DC7310">
              <w:rPr>
                <w:lang w:eastAsia="ko-KR"/>
              </w:rPr>
              <w:t>n77</w:t>
            </w:r>
          </w:p>
        </w:tc>
        <w:tc>
          <w:tcPr>
            <w:tcW w:w="561" w:type="pct"/>
            <w:gridSpan w:val="2"/>
            <w:shd w:val="clear" w:color="auto" w:fill="auto"/>
            <w:noWrap/>
          </w:tcPr>
          <w:p w14:paraId="7CD07A9E" w14:textId="77777777" w:rsidR="00E12634" w:rsidRPr="00DC7310" w:rsidRDefault="00E12634" w:rsidP="00E12634">
            <w:pPr>
              <w:pStyle w:val="TAC"/>
              <w:keepNext w:val="0"/>
              <w:keepLines w:val="0"/>
              <w:rPr>
                <w:lang w:eastAsia="zh-CN"/>
              </w:rPr>
            </w:pPr>
            <w:r w:rsidRPr="00DC7310">
              <w:t>3684</w:t>
            </w:r>
          </w:p>
        </w:tc>
        <w:tc>
          <w:tcPr>
            <w:tcW w:w="348" w:type="pct"/>
            <w:gridSpan w:val="2"/>
            <w:shd w:val="clear" w:color="auto" w:fill="auto"/>
            <w:noWrap/>
          </w:tcPr>
          <w:p w14:paraId="64FCE752" w14:textId="77777777" w:rsidR="00E12634" w:rsidRPr="00DC7310" w:rsidRDefault="00E12634" w:rsidP="00E12634">
            <w:pPr>
              <w:pStyle w:val="TAC"/>
              <w:keepNext w:val="0"/>
              <w:keepLines w:val="0"/>
              <w:rPr>
                <w:lang w:eastAsia="zh-CN"/>
              </w:rPr>
            </w:pPr>
            <w:r w:rsidRPr="00DC7310">
              <w:t>10</w:t>
            </w:r>
          </w:p>
        </w:tc>
        <w:tc>
          <w:tcPr>
            <w:tcW w:w="1041" w:type="pct"/>
            <w:gridSpan w:val="2"/>
            <w:shd w:val="clear" w:color="auto" w:fill="auto"/>
            <w:noWrap/>
          </w:tcPr>
          <w:p w14:paraId="55433298" w14:textId="77777777" w:rsidR="00E12634" w:rsidRPr="00DC7310" w:rsidRDefault="00E12634" w:rsidP="00E12634">
            <w:pPr>
              <w:pStyle w:val="TAC"/>
              <w:keepNext w:val="0"/>
              <w:keepLines w:val="0"/>
              <w:rPr>
                <w:lang w:eastAsia="zh-CN"/>
              </w:rPr>
            </w:pPr>
            <w:r w:rsidRPr="00DC7310">
              <w:t>50</w:t>
            </w:r>
          </w:p>
        </w:tc>
        <w:tc>
          <w:tcPr>
            <w:tcW w:w="539" w:type="pct"/>
            <w:gridSpan w:val="2"/>
            <w:shd w:val="clear" w:color="auto" w:fill="auto"/>
            <w:noWrap/>
          </w:tcPr>
          <w:p w14:paraId="0DF8CA16" w14:textId="77777777" w:rsidR="00E12634" w:rsidRPr="00DC7310" w:rsidRDefault="00E12634" w:rsidP="00E12634">
            <w:pPr>
              <w:pStyle w:val="TAC"/>
              <w:keepNext w:val="0"/>
              <w:keepLines w:val="0"/>
              <w:rPr>
                <w:lang w:eastAsia="zh-CN"/>
              </w:rPr>
            </w:pPr>
            <w:r w:rsidRPr="00DC7310">
              <w:t>3684</w:t>
            </w:r>
          </w:p>
        </w:tc>
        <w:tc>
          <w:tcPr>
            <w:tcW w:w="357" w:type="pct"/>
            <w:gridSpan w:val="2"/>
            <w:shd w:val="clear" w:color="auto" w:fill="auto"/>
          </w:tcPr>
          <w:p w14:paraId="1C6D71CE" w14:textId="77777777" w:rsidR="00E12634" w:rsidRPr="00DC7310" w:rsidRDefault="00E12634" w:rsidP="00E12634">
            <w:pPr>
              <w:pStyle w:val="TAC"/>
              <w:keepNext w:val="0"/>
              <w:keepLines w:val="0"/>
              <w:rPr>
                <w:lang w:eastAsia="zh-CN"/>
              </w:rPr>
            </w:pPr>
            <w:r w:rsidRPr="00DC7310">
              <w:rPr>
                <w:lang w:eastAsia="ko-KR"/>
              </w:rPr>
              <w:t>N/A</w:t>
            </w:r>
          </w:p>
        </w:tc>
        <w:tc>
          <w:tcPr>
            <w:tcW w:w="612" w:type="pct"/>
            <w:gridSpan w:val="2"/>
            <w:shd w:val="clear" w:color="auto" w:fill="auto"/>
          </w:tcPr>
          <w:p w14:paraId="2DB3AE13" w14:textId="77777777" w:rsidR="00E12634" w:rsidRPr="00DC7310" w:rsidRDefault="00E12634" w:rsidP="00E12634">
            <w:pPr>
              <w:pStyle w:val="TAC"/>
              <w:keepNext w:val="0"/>
              <w:keepLines w:val="0"/>
              <w:rPr>
                <w:lang w:eastAsia="ja-JP"/>
              </w:rPr>
            </w:pPr>
            <w:r w:rsidRPr="00DC7310">
              <w:rPr>
                <w:lang w:eastAsia="ko-KR"/>
              </w:rPr>
              <w:t>N/A</w:t>
            </w:r>
          </w:p>
        </w:tc>
      </w:tr>
      <w:tr w:rsidR="00E12634" w:rsidRPr="00DC7310" w14:paraId="0D8C10DD" w14:textId="77777777" w:rsidTr="00E12634">
        <w:trPr>
          <w:jc w:val="center"/>
        </w:trPr>
        <w:tc>
          <w:tcPr>
            <w:tcW w:w="1132" w:type="pct"/>
            <w:tcBorders>
              <w:top w:val="nil"/>
              <w:bottom w:val="single" w:sz="4" w:space="0" w:color="auto"/>
            </w:tcBorders>
            <w:shd w:val="clear" w:color="auto" w:fill="auto"/>
          </w:tcPr>
          <w:p w14:paraId="1D5A2F26" w14:textId="77777777" w:rsidR="00E12634" w:rsidRPr="00DC7310" w:rsidRDefault="00E12634" w:rsidP="00E12634">
            <w:pPr>
              <w:pStyle w:val="TAC"/>
              <w:keepNext w:val="0"/>
              <w:keepLines w:val="0"/>
              <w:rPr>
                <w:rFonts w:eastAsia="MS Mincho"/>
              </w:rPr>
            </w:pPr>
          </w:p>
        </w:tc>
        <w:tc>
          <w:tcPr>
            <w:tcW w:w="410" w:type="pct"/>
            <w:shd w:val="clear" w:color="auto" w:fill="auto"/>
          </w:tcPr>
          <w:p w14:paraId="27CF901C" w14:textId="77777777" w:rsidR="00E12634" w:rsidRPr="00DC7310" w:rsidRDefault="00E12634" w:rsidP="00E12634">
            <w:pPr>
              <w:pStyle w:val="TAC"/>
              <w:keepNext w:val="0"/>
              <w:keepLines w:val="0"/>
              <w:rPr>
                <w:lang w:eastAsia="zh-CN"/>
              </w:rPr>
            </w:pPr>
            <w:r w:rsidRPr="00DC7310">
              <w:rPr>
                <w:lang w:eastAsia="zh-CN"/>
              </w:rPr>
              <w:t>n28</w:t>
            </w:r>
          </w:p>
        </w:tc>
        <w:tc>
          <w:tcPr>
            <w:tcW w:w="561" w:type="pct"/>
            <w:gridSpan w:val="2"/>
            <w:shd w:val="clear" w:color="auto" w:fill="auto"/>
            <w:noWrap/>
          </w:tcPr>
          <w:p w14:paraId="60D84AB3" w14:textId="77777777" w:rsidR="00E12634" w:rsidRPr="00DC7310" w:rsidRDefault="00E12634" w:rsidP="00E12634">
            <w:pPr>
              <w:pStyle w:val="TAC"/>
              <w:keepNext w:val="0"/>
              <w:keepLines w:val="0"/>
              <w:rPr>
                <w:lang w:eastAsia="zh-CN"/>
              </w:rPr>
            </w:pPr>
            <w:r w:rsidRPr="00DC7310">
              <w:t>N/A</w:t>
            </w:r>
          </w:p>
        </w:tc>
        <w:tc>
          <w:tcPr>
            <w:tcW w:w="348" w:type="pct"/>
            <w:gridSpan w:val="2"/>
            <w:shd w:val="clear" w:color="auto" w:fill="auto"/>
            <w:noWrap/>
          </w:tcPr>
          <w:p w14:paraId="64B6AEA2" w14:textId="77777777" w:rsidR="00E12634" w:rsidRPr="00DC7310" w:rsidRDefault="00E12634" w:rsidP="00E12634">
            <w:pPr>
              <w:pStyle w:val="TAC"/>
              <w:keepNext w:val="0"/>
              <w:keepLines w:val="0"/>
              <w:rPr>
                <w:lang w:eastAsia="zh-CN"/>
              </w:rPr>
            </w:pPr>
            <w:r w:rsidRPr="00DC7310">
              <w:t>5</w:t>
            </w:r>
          </w:p>
        </w:tc>
        <w:tc>
          <w:tcPr>
            <w:tcW w:w="1041" w:type="pct"/>
            <w:gridSpan w:val="2"/>
            <w:shd w:val="clear" w:color="auto" w:fill="auto"/>
            <w:noWrap/>
          </w:tcPr>
          <w:p w14:paraId="4F56757C"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tcPr>
          <w:p w14:paraId="42E600D2" w14:textId="77777777" w:rsidR="00E12634" w:rsidRPr="00DC7310" w:rsidRDefault="00E12634" w:rsidP="00E12634">
            <w:pPr>
              <w:pStyle w:val="TAC"/>
              <w:keepNext w:val="0"/>
              <w:keepLines w:val="0"/>
              <w:rPr>
                <w:lang w:eastAsia="zh-CN"/>
              </w:rPr>
            </w:pPr>
            <w:r w:rsidRPr="00DC7310">
              <w:t>798</w:t>
            </w:r>
          </w:p>
        </w:tc>
        <w:tc>
          <w:tcPr>
            <w:tcW w:w="357" w:type="pct"/>
            <w:gridSpan w:val="2"/>
            <w:shd w:val="clear" w:color="auto" w:fill="auto"/>
          </w:tcPr>
          <w:p w14:paraId="0CBA4BEA" w14:textId="77777777" w:rsidR="00E12634" w:rsidRPr="00DC7310" w:rsidRDefault="00E12634" w:rsidP="00E12634">
            <w:pPr>
              <w:pStyle w:val="TAC"/>
              <w:keepNext w:val="0"/>
              <w:keepLines w:val="0"/>
              <w:rPr>
                <w:lang w:eastAsia="zh-CN"/>
              </w:rPr>
            </w:pPr>
            <w:r w:rsidRPr="00DC7310">
              <w:rPr>
                <w:lang w:eastAsia="zh-CN"/>
              </w:rPr>
              <w:t>15.8</w:t>
            </w:r>
          </w:p>
        </w:tc>
        <w:tc>
          <w:tcPr>
            <w:tcW w:w="612" w:type="pct"/>
            <w:gridSpan w:val="2"/>
            <w:shd w:val="clear" w:color="auto" w:fill="auto"/>
          </w:tcPr>
          <w:p w14:paraId="61FEF864" w14:textId="77777777" w:rsidR="00E12634" w:rsidRPr="00DC7310" w:rsidRDefault="00E12634" w:rsidP="00E12634">
            <w:pPr>
              <w:pStyle w:val="TAC"/>
              <w:keepNext w:val="0"/>
              <w:keepLines w:val="0"/>
              <w:rPr>
                <w:lang w:eastAsia="ja-JP"/>
              </w:rPr>
            </w:pPr>
            <w:r w:rsidRPr="00DC7310">
              <w:rPr>
                <w:lang w:eastAsia="ja-JP"/>
              </w:rPr>
              <w:t>IMD</w:t>
            </w:r>
            <w:r w:rsidRPr="00DC7310">
              <w:rPr>
                <w:lang w:eastAsia="zh-CN"/>
              </w:rPr>
              <w:t>3</w:t>
            </w:r>
          </w:p>
        </w:tc>
      </w:tr>
      <w:tr w:rsidR="00E12634" w:rsidRPr="00DC7310" w14:paraId="2A7AF7CA" w14:textId="77777777" w:rsidTr="00E12634">
        <w:trPr>
          <w:jc w:val="center"/>
        </w:trPr>
        <w:tc>
          <w:tcPr>
            <w:tcW w:w="1132" w:type="pct"/>
            <w:tcBorders>
              <w:top w:val="single" w:sz="4" w:space="0" w:color="auto"/>
              <w:left w:val="single" w:sz="4" w:space="0" w:color="auto"/>
              <w:bottom w:val="nil"/>
              <w:right w:val="single" w:sz="4" w:space="0" w:color="auto"/>
            </w:tcBorders>
          </w:tcPr>
          <w:p w14:paraId="516F9D6A" w14:textId="77777777" w:rsidR="00E12634" w:rsidRPr="00DC7310" w:rsidRDefault="00E12634" w:rsidP="00E12634">
            <w:pPr>
              <w:pStyle w:val="TAC"/>
              <w:keepNext w:val="0"/>
              <w:keepLines w:val="0"/>
              <w:rPr>
                <w:rFonts w:eastAsia="MS Mincho"/>
              </w:rPr>
            </w:pPr>
            <w:r w:rsidRPr="00DC7310">
              <w:rPr>
                <w:rFonts w:eastAsia="Malgun Gothic" w:cs="Arial"/>
                <w:color w:val="000000"/>
                <w:szCs w:val="18"/>
              </w:rPr>
              <w:t>DC_12A_n2A-n38A</w:t>
            </w:r>
          </w:p>
        </w:tc>
        <w:tc>
          <w:tcPr>
            <w:tcW w:w="410" w:type="pct"/>
            <w:tcBorders>
              <w:top w:val="single" w:sz="4" w:space="0" w:color="auto"/>
              <w:left w:val="single" w:sz="4" w:space="0" w:color="auto"/>
              <w:bottom w:val="single" w:sz="4" w:space="0" w:color="auto"/>
              <w:right w:val="single" w:sz="4" w:space="0" w:color="auto"/>
            </w:tcBorders>
            <w:vAlign w:val="center"/>
          </w:tcPr>
          <w:p w14:paraId="41F6CF03" w14:textId="77777777" w:rsidR="00E12634" w:rsidRPr="00DC7310" w:rsidRDefault="00E12634" w:rsidP="00E12634">
            <w:pPr>
              <w:pStyle w:val="TAC"/>
              <w:keepNext w:val="0"/>
              <w:keepLines w:val="0"/>
              <w:rPr>
                <w:rFonts w:cs="Arial"/>
                <w:szCs w:val="18"/>
              </w:rPr>
            </w:pPr>
            <w:r w:rsidRPr="00DC7310">
              <w:rPr>
                <w:rFonts w:cs="Arial"/>
                <w:szCs w:val="18"/>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4708852" w14:textId="77777777" w:rsidR="00E12634" w:rsidRPr="00DC7310" w:rsidRDefault="00E12634" w:rsidP="00E12634">
            <w:pPr>
              <w:pStyle w:val="TAC"/>
              <w:keepNext w:val="0"/>
              <w:keepLines w:val="0"/>
              <w:rPr>
                <w:rFonts w:cs="Arial"/>
                <w:szCs w:val="18"/>
              </w:rPr>
            </w:pPr>
            <w:r w:rsidRPr="00DC7310">
              <w:rPr>
                <w:rFonts w:cs="Arial"/>
                <w:szCs w:val="18"/>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2A90A6"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7FC087E"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ADEC1F5" w14:textId="77777777" w:rsidR="00E12634" w:rsidRPr="00DC7310" w:rsidRDefault="00E12634" w:rsidP="00E12634">
            <w:pPr>
              <w:pStyle w:val="TAC"/>
              <w:keepNext w:val="0"/>
              <w:keepLines w:val="0"/>
              <w:rPr>
                <w:rFonts w:cs="Arial"/>
                <w:szCs w:val="18"/>
              </w:rPr>
            </w:pPr>
            <w:r w:rsidRPr="00DC7310">
              <w:rPr>
                <w:rFonts w:cs="Arial"/>
                <w:szCs w:val="18"/>
              </w:rPr>
              <w:t>738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EC3BB54"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5F671DD"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38C6A8AE" w14:textId="77777777" w:rsidTr="00E12634">
        <w:trPr>
          <w:jc w:val="center"/>
        </w:trPr>
        <w:tc>
          <w:tcPr>
            <w:tcW w:w="1132" w:type="pct"/>
            <w:tcBorders>
              <w:top w:val="nil"/>
              <w:left w:val="single" w:sz="4" w:space="0" w:color="auto"/>
              <w:bottom w:val="nil"/>
              <w:right w:val="single" w:sz="4" w:space="0" w:color="auto"/>
            </w:tcBorders>
          </w:tcPr>
          <w:p w14:paraId="4A80C55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91E9276"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4E59122" w14:textId="77777777" w:rsidR="00E12634" w:rsidRPr="00DC7310" w:rsidRDefault="00E12634" w:rsidP="00E12634">
            <w:pPr>
              <w:pStyle w:val="TAC"/>
              <w:keepNext w:val="0"/>
              <w:keepLines w:val="0"/>
              <w:rPr>
                <w:rFonts w:cs="Arial"/>
                <w:szCs w:val="18"/>
              </w:rPr>
            </w:pPr>
            <w:r w:rsidRPr="00DC7310">
              <w:rPr>
                <w:rFonts w:cs="Arial"/>
                <w:szCs w:val="18"/>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5FD9E24"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DA8AE48"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B32ECE0" w14:textId="77777777" w:rsidR="00E12634" w:rsidRPr="00DC7310" w:rsidRDefault="00E12634" w:rsidP="00E12634">
            <w:pPr>
              <w:pStyle w:val="TAC"/>
              <w:keepNext w:val="0"/>
              <w:keepLines w:val="0"/>
              <w:rPr>
                <w:rFonts w:cs="Arial"/>
                <w:szCs w:val="18"/>
              </w:rPr>
            </w:pPr>
            <w:r w:rsidRPr="00DC7310">
              <w:rPr>
                <w:rFonts w:cs="Arial"/>
                <w:szCs w:val="18"/>
              </w:rPr>
              <w:t>1980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BB63CB8"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944358A"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526C3B9B" w14:textId="77777777" w:rsidTr="00E12634">
        <w:trPr>
          <w:jc w:val="center"/>
        </w:trPr>
        <w:tc>
          <w:tcPr>
            <w:tcW w:w="1132" w:type="pct"/>
            <w:tcBorders>
              <w:top w:val="nil"/>
              <w:left w:val="single" w:sz="4" w:space="0" w:color="auto"/>
              <w:bottom w:val="single" w:sz="4" w:space="0" w:color="auto"/>
              <w:right w:val="single" w:sz="4" w:space="0" w:color="auto"/>
            </w:tcBorders>
          </w:tcPr>
          <w:p w14:paraId="3841E1D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282E680" w14:textId="77777777" w:rsidR="00E12634" w:rsidRPr="00DC7310" w:rsidRDefault="00E12634" w:rsidP="00E12634">
            <w:pPr>
              <w:pStyle w:val="TAC"/>
              <w:keepNext w:val="0"/>
              <w:keepLines w:val="0"/>
              <w:rPr>
                <w:rFonts w:cs="Arial"/>
                <w:szCs w:val="18"/>
              </w:rPr>
            </w:pPr>
            <w:r w:rsidRPr="00DC7310">
              <w:rPr>
                <w:rFonts w:cs="Arial"/>
                <w:szCs w:val="18"/>
              </w:rPr>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2D1A913"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04FF8F2" w14:textId="77777777" w:rsidR="00E12634" w:rsidRPr="00DC7310" w:rsidRDefault="00E12634" w:rsidP="00E12634">
            <w:pPr>
              <w:pStyle w:val="TAC"/>
              <w:keepNext w:val="0"/>
              <w:keepLines w:val="0"/>
              <w:rPr>
                <w:rFonts w:cs="Arial"/>
                <w:szCs w:val="18"/>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70E3AD9" w14:textId="77777777" w:rsidR="00E12634" w:rsidRPr="00DC7310" w:rsidRDefault="00E12634" w:rsidP="00E12634">
            <w:pPr>
              <w:pStyle w:val="TAC"/>
              <w:keepNext w:val="0"/>
              <w:keepLines w:val="0"/>
              <w:rPr>
                <w:rFonts w:cs="Arial"/>
                <w:szCs w:val="18"/>
              </w:rPr>
            </w:pPr>
            <w:r w:rsidRPr="00DC7310">
              <w:rPr>
                <w:rFonts w:cs="Arial"/>
                <w:color w:val="000000"/>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7F48CFE" w14:textId="77777777" w:rsidR="00E12634" w:rsidRPr="00DC7310" w:rsidRDefault="00E12634" w:rsidP="00E12634">
            <w:pPr>
              <w:pStyle w:val="TAC"/>
              <w:keepNext w:val="0"/>
              <w:keepLines w:val="0"/>
              <w:rPr>
                <w:rFonts w:cs="Arial"/>
                <w:szCs w:val="18"/>
              </w:rPr>
            </w:pPr>
            <w:r w:rsidRPr="00DC7310">
              <w:rPr>
                <w:rFonts w:cs="Arial"/>
                <w:color w:val="000000"/>
                <w:szCs w:val="18"/>
              </w:rPr>
              <w:t>2608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BD1D745" w14:textId="77777777" w:rsidR="00E12634" w:rsidRPr="00DC7310" w:rsidRDefault="00E12634" w:rsidP="00E12634">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C3C5A98" w14:textId="77777777" w:rsidR="00E12634" w:rsidRPr="00DC7310" w:rsidRDefault="00E12634" w:rsidP="00E12634">
            <w:pPr>
              <w:pStyle w:val="TAC"/>
              <w:keepNext w:val="0"/>
              <w:keepLines w:val="0"/>
              <w:rPr>
                <w:rFonts w:cs="Arial"/>
                <w:lang w:eastAsia="ko-KR"/>
              </w:rPr>
            </w:pPr>
            <w:r w:rsidRPr="00DC7310">
              <w:rPr>
                <w:rFonts w:cs="Arial"/>
                <w:lang w:eastAsia="ko-KR"/>
              </w:rPr>
              <w:t>IMD2</w:t>
            </w:r>
          </w:p>
        </w:tc>
      </w:tr>
      <w:tr w:rsidR="00E12634" w:rsidRPr="00DC7310" w14:paraId="512876FE" w14:textId="77777777" w:rsidTr="00E12634">
        <w:trPr>
          <w:jc w:val="center"/>
        </w:trPr>
        <w:tc>
          <w:tcPr>
            <w:tcW w:w="1132" w:type="pct"/>
            <w:tcBorders>
              <w:top w:val="single" w:sz="4" w:space="0" w:color="auto"/>
              <w:bottom w:val="nil"/>
            </w:tcBorders>
            <w:shd w:val="clear" w:color="auto" w:fill="auto"/>
          </w:tcPr>
          <w:p w14:paraId="1D37809A" w14:textId="77777777" w:rsidR="00E12634" w:rsidRPr="00DC7310" w:rsidRDefault="00E12634" w:rsidP="00E12634">
            <w:pPr>
              <w:pStyle w:val="TAC"/>
              <w:keepNext w:val="0"/>
              <w:keepLines w:val="0"/>
              <w:rPr>
                <w:rFonts w:eastAsia="MS Mincho"/>
                <w:highlight w:val="yellow"/>
              </w:rPr>
            </w:pPr>
            <w:r w:rsidRPr="00DC7310">
              <w:rPr>
                <w:rFonts w:eastAsia="Malgun Gothic" w:cs="Arial"/>
                <w:color w:val="000000"/>
                <w:szCs w:val="18"/>
              </w:rPr>
              <w:t>DC_12A_n2A-n41A</w:t>
            </w:r>
          </w:p>
        </w:tc>
        <w:tc>
          <w:tcPr>
            <w:tcW w:w="410" w:type="pct"/>
            <w:shd w:val="clear" w:color="auto" w:fill="auto"/>
            <w:vAlign w:val="center"/>
          </w:tcPr>
          <w:p w14:paraId="754D5EDF" w14:textId="77777777" w:rsidR="00E12634" w:rsidRPr="00DC7310" w:rsidRDefault="00E12634" w:rsidP="00E12634">
            <w:pPr>
              <w:pStyle w:val="TAC"/>
              <w:keepNext w:val="0"/>
              <w:keepLines w:val="0"/>
              <w:rPr>
                <w:rFonts w:cs="Arial"/>
                <w:szCs w:val="18"/>
              </w:rPr>
            </w:pPr>
            <w:r w:rsidRPr="00DC7310">
              <w:rPr>
                <w:rFonts w:cs="Arial"/>
                <w:szCs w:val="18"/>
              </w:rPr>
              <w:t>12</w:t>
            </w:r>
          </w:p>
        </w:tc>
        <w:tc>
          <w:tcPr>
            <w:tcW w:w="561" w:type="pct"/>
            <w:gridSpan w:val="2"/>
            <w:shd w:val="clear" w:color="auto" w:fill="auto"/>
            <w:noWrap/>
            <w:vAlign w:val="center"/>
          </w:tcPr>
          <w:p w14:paraId="343D836E" w14:textId="77777777" w:rsidR="00E12634" w:rsidRPr="00DC7310" w:rsidRDefault="00E12634" w:rsidP="00E12634">
            <w:pPr>
              <w:pStyle w:val="TAC"/>
              <w:keepNext w:val="0"/>
              <w:keepLines w:val="0"/>
              <w:rPr>
                <w:rFonts w:cs="Arial"/>
                <w:color w:val="000000"/>
                <w:szCs w:val="18"/>
              </w:rPr>
            </w:pPr>
            <w:r w:rsidRPr="00DC7310">
              <w:rPr>
                <w:rFonts w:cs="Arial"/>
                <w:szCs w:val="18"/>
              </w:rPr>
              <w:t>708</w:t>
            </w:r>
          </w:p>
        </w:tc>
        <w:tc>
          <w:tcPr>
            <w:tcW w:w="348" w:type="pct"/>
            <w:gridSpan w:val="2"/>
            <w:shd w:val="clear" w:color="auto" w:fill="auto"/>
            <w:noWrap/>
            <w:vAlign w:val="center"/>
          </w:tcPr>
          <w:p w14:paraId="36E7D486" w14:textId="77777777" w:rsidR="00E12634" w:rsidRPr="00DC7310" w:rsidRDefault="00E12634" w:rsidP="00E12634">
            <w:pPr>
              <w:pStyle w:val="TAC"/>
              <w:keepNext w:val="0"/>
              <w:keepLines w:val="0"/>
              <w:rPr>
                <w:rFonts w:cs="Arial"/>
                <w:color w:val="000000"/>
                <w:szCs w:val="18"/>
              </w:rPr>
            </w:pPr>
            <w:r w:rsidRPr="00DC7310">
              <w:rPr>
                <w:rFonts w:cs="Arial"/>
                <w:szCs w:val="18"/>
              </w:rPr>
              <w:t>5</w:t>
            </w:r>
          </w:p>
        </w:tc>
        <w:tc>
          <w:tcPr>
            <w:tcW w:w="1041" w:type="pct"/>
            <w:gridSpan w:val="2"/>
            <w:shd w:val="clear" w:color="auto" w:fill="auto"/>
            <w:noWrap/>
            <w:vAlign w:val="center"/>
          </w:tcPr>
          <w:p w14:paraId="76D0F00B" w14:textId="77777777" w:rsidR="00E12634" w:rsidRPr="00DC7310" w:rsidRDefault="00E12634" w:rsidP="00E12634">
            <w:pPr>
              <w:pStyle w:val="TAC"/>
              <w:keepNext w:val="0"/>
              <w:keepLines w:val="0"/>
              <w:rPr>
                <w:rFonts w:cs="Arial"/>
                <w:color w:val="000000"/>
                <w:szCs w:val="18"/>
              </w:rPr>
            </w:pPr>
            <w:r w:rsidRPr="00DC7310">
              <w:rPr>
                <w:rFonts w:cs="Arial"/>
                <w:szCs w:val="18"/>
              </w:rPr>
              <w:t>25</w:t>
            </w:r>
          </w:p>
        </w:tc>
        <w:tc>
          <w:tcPr>
            <w:tcW w:w="539" w:type="pct"/>
            <w:gridSpan w:val="2"/>
            <w:shd w:val="clear" w:color="auto" w:fill="auto"/>
            <w:noWrap/>
            <w:vAlign w:val="center"/>
          </w:tcPr>
          <w:p w14:paraId="4895CE41" w14:textId="77777777" w:rsidR="00E12634" w:rsidRPr="00DC7310" w:rsidRDefault="00E12634" w:rsidP="00E12634">
            <w:pPr>
              <w:pStyle w:val="TAC"/>
              <w:keepNext w:val="0"/>
              <w:keepLines w:val="0"/>
              <w:rPr>
                <w:rFonts w:cs="Arial"/>
                <w:color w:val="000000"/>
                <w:szCs w:val="18"/>
              </w:rPr>
            </w:pPr>
            <w:r w:rsidRPr="00DC7310">
              <w:rPr>
                <w:rFonts w:cs="Arial"/>
                <w:szCs w:val="18"/>
              </w:rPr>
              <w:t>738</w:t>
            </w:r>
          </w:p>
        </w:tc>
        <w:tc>
          <w:tcPr>
            <w:tcW w:w="357" w:type="pct"/>
            <w:gridSpan w:val="2"/>
            <w:shd w:val="clear" w:color="auto" w:fill="auto"/>
            <w:vAlign w:val="center"/>
          </w:tcPr>
          <w:p w14:paraId="361681FC"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18856961"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4BCE8A0C" w14:textId="77777777" w:rsidTr="00E12634">
        <w:trPr>
          <w:jc w:val="center"/>
        </w:trPr>
        <w:tc>
          <w:tcPr>
            <w:tcW w:w="1132" w:type="pct"/>
            <w:tcBorders>
              <w:top w:val="nil"/>
              <w:bottom w:val="nil"/>
            </w:tcBorders>
            <w:shd w:val="clear" w:color="auto" w:fill="auto"/>
          </w:tcPr>
          <w:p w14:paraId="1869D66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F53D982"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3ECC15C3" w14:textId="77777777" w:rsidR="00E12634" w:rsidRPr="00DC7310" w:rsidRDefault="00E12634" w:rsidP="00E12634">
            <w:pPr>
              <w:pStyle w:val="TAC"/>
              <w:keepNext w:val="0"/>
              <w:keepLines w:val="0"/>
              <w:rPr>
                <w:rFonts w:cs="Arial"/>
                <w:color w:val="000000"/>
                <w:szCs w:val="18"/>
              </w:rPr>
            </w:pPr>
            <w:r w:rsidRPr="00DC7310">
              <w:rPr>
                <w:rFonts w:cs="Arial"/>
                <w:szCs w:val="18"/>
              </w:rPr>
              <w:t>1900</w:t>
            </w:r>
          </w:p>
        </w:tc>
        <w:tc>
          <w:tcPr>
            <w:tcW w:w="348" w:type="pct"/>
            <w:gridSpan w:val="2"/>
            <w:shd w:val="clear" w:color="auto" w:fill="auto"/>
            <w:noWrap/>
            <w:vAlign w:val="center"/>
          </w:tcPr>
          <w:p w14:paraId="366BA2E5" w14:textId="77777777" w:rsidR="00E12634" w:rsidRPr="00DC7310" w:rsidRDefault="00E12634" w:rsidP="00E12634">
            <w:pPr>
              <w:pStyle w:val="TAC"/>
              <w:keepNext w:val="0"/>
              <w:keepLines w:val="0"/>
              <w:rPr>
                <w:rFonts w:cs="Arial"/>
                <w:color w:val="000000"/>
                <w:szCs w:val="18"/>
              </w:rPr>
            </w:pPr>
            <w:r w:rsidRPr="00DC7310">
              <w:rPr>
                <w:rFonts w:cs="Arial"/>
                <w:szCs w:val="18"/>
              </w:rPr>
              <w:t>5</w:t>
            </w:r>
          </w:p>
        </w:tc>
        <w:tc>
          <w:tcPr>
            <w:tcW w:w="1041" w:type="pct"/>
            <w:gridSpan w:val="2"/>
            <w:shd w:val="clear" w:color="auto" w:fill="auto"/>
            <w:noWrap/>
            <w:vAlign w:val="center"/>
          </w:tcPr>
          <w:p w14:paraId="5A5508DA" w14:textId="77777777" w:rsidR="00E12634" w:rsidRPr="00DC7310" w:rsidRDefault="00E12634" w:rsidP="00E12634">
            <w:pPr>
              <w:pStyle w:val="TAC"/>
              <w:keepNext w:val="0"/>
              <w:keepLines w:val="0"/>
              <w:rPr>
                <w:rFonts w:cs="Arial"/>
                <w:color w:val="000000"/>
                <w:szCs w:val="18"/>
              </w:rPr>
            </w:pPr>
            <w:r w:rsidRPr="00DC7310">
              <w:rPr>
                <w:rFonts w:cs="Arial"/>
                <w:szCs w:val="18"/>
              </w:rPr>
              <w:t>25</w:t>
            </w:r>
          </w:p>
        </w:tc>
        <w:tc>
          <w:tcPr>
            <w:tcW w:w="539" w:type="pct"/>
            <w:gridSpan w:val="2"/>
            <w:shd w:val="clear" w:color="auto" w:fill="auto"/>
            <w:noWrap/>
            <w:vAlign w:val="center"/>
          </w:tcPr>
          <w:p w14:paraId="0B416EFC" w14:textId="77777777" w:rsidR="00E12634" w:rsidRPr="00DC7310" w:rsidRDefault="00E12634" w:rsidP="00E12634">
            <w:pPr>
              <w:pStyle w:val="TAC"/>
              <w:keepNext w:val="0"/>
              <w:keepLines w:val="0"/>
              <w:rPr>
                <w:rFonts w:cs="Arial"/>
                <w:color w:val="000000"/>
                <w:szCs w:val="18"/>
              </w:rPr>
            </w:pPr>
            <w:r w:rsidRPr="00DC7310">
              <w:rPr>
                <w:rFonts w:cs="Arial"/>
                <w:szCs w:val="18"/>
              </w:rPr>
              <w:t>1980</w:t>
            </w:r>
          </w:p>
        </w:tc>
        <w:tc>
          <w:tcPr>
            <w:tcW w:w="357" w:type="pct"/>
            <w:gridSpan w:val="2"/>
            <w:shd w:val="clear" w:color="auto" w:fill="auto"/>
            <w:vAlign w:val="center"/>
          </w:tcPr>
          <w:p w14:paraId="684B8094"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33908F19"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54B9CF06" w14:textId="77777777" w:rsidTr="00E12634">
        <w:trPr>
          <w:jc w:val="center"/>
        </w:trPr>
        <w:tc>
          <w:tcPr>
            <w:tcW w:w="1132" w:type="pct"/>
            <w:tcBorders>
              <w:top w:val="nil"/>
              <w:bottom w:val="single" w:sz="4" w:space="0" w:color="auto"/>
            </w:tcBorders>
            <w:shd w:val="clear" w:color="auto" w:fill="auto"/>
          </w:tcPr>
          <w:p w14:paraId="4D92D1A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4814DE8" w14:textId="77777777" w:rsidR="00E12634" w:rsidRPr="00DC7310" w:rsidRDefault="00E12634" w:rsidP="00E12634">
            <w:pPr>
              <w:pStyle w:val="TAC"/>
              <w:keepNext w:val="0"/>
              <w:keepLines w:val="0"/>
              <w:rPr>
                <w:rFonts w:cs="Arial"/>
                <w:szCs w:val="18"/>
              </w:rPr>
            </w:pPr>
            <w:r w:rsidRPr="00DC7310">
              <w:rPr>
                <w:rFonts w:cs="Arial"/>
                <w:szCs w:val="18"/>
              </w:rPr>
              <w:t>n41</w:t>
            </w:r>
          </w:p>
        </w:tc>
        <w:tc>
          <w:tcPr>
            <w:tcW w:w="561" w:type="pct"/>
            <w:gridSpan w:val="2"/>
            <w:shd w:val="clear" w:color="auto" w:fill="auto"/>
            <w:noWrap/>
            <w:vAlign w:val="center"/>
          </w:tcPr>
          <w:p w14:paraId="3F968224"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348" w:type="pct"/>
            <w:gridSpan w:val="2"/>
            <w:shd w:val="clear" w:color="auto" w:fill="auto"/>
            <w:noWrap/>
            <w:vAlign w:val="center"/>
          </w:tcPr>
          <w:p w14:paraId="0C0B7626"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5</w:t>
            </w:r>
          </w:p>
        </w:tc>
        <w:tc>
          <w:tcPr>
            <w:tcW w:w="1041" w:type="pct"/>
            <w:gridSpan w:val="2"/>
            <w:shd w:val="clear" w:color="auto" w:fill="auto"/>
            <w:noWrap/>
            <w:vAlign w:val="center"/>
          </w:tcPr>
          <w:p w14:paraId="2EC045D4"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539" w:type="pct"/>
            <w:gridSpan w:val="2"/>
            <w:shd w:val="clear" w:color="auto" w:fill="auto"/>
            <w:noWrap/>
            <w:vAlign w:val="center"/>
          </w:tcPr>
          <w:p w14:paraId="2143AE6F"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2608</w:t>
            </w:r>
          </w:p>
        </w:tc>
        <w:tc>
          <w:tcPr>
            <w:tcW w:w="357" w:type="pct"/>
            <w:gridSpan w:val="2"/>
            <w:shd w:val="clear" w:color="auto" w:fill="auto"/>
            <w:vAlign w:val="center"/>
          </w:tcPr>
          <w:p w14:paraId="3C8798B0" w14:textId="77777777" w:rsidR="00E12634" w:rsidRPr="00DC7310" w:rsidRDefault="00E12634" w:rsidP="00E12634">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12" w:type="pct"/>
            <w:gridSpan w:val="2"/>
            <w:shd w:val="clear" w:color="auto" w:fill="auto"/>
            <w:vAlign w:val="center"/>
          </w:tcPr>
          <w:p w14:paraId="38F972E7" w14:textId="77777777" w:rsidR="00E12634" w:rsidRPr="00DC7310" w:rsidRDefault="00E12634" w:rsidP="00E12634">
            <w:pPr>
              <w:pStyle w:val="TAC"/>
              <w:keepNext w:val="0"/>
              <w:keepLines w:val="0"/>
              <w:rPr>
                <w:rFonts w:cs="Arial"/>
                <w:lang w:eastAsia="ko-KR"/>
              </w:rPr>
            </w:pPr>
            <w:r w:rsidRPr="00DC7310">
              <w:rPr>
                <w:rFonts w:cs="Arial" w:hint="eastAsia"/>
                <w:lang w:eastAsia="ko-KR"/>
              </w:rPr>
              <w:t>IMD</w:t>
            </w:r>
            <w:r w:rsidRPr="00DC7310">
              <w:rPr>
                <w:rFonts w:cs="Arial"/>
                <w:lang w:eastAsia="ko-KR"/>
              </w:rPr>
              <w:t>2</w:t>
            </w:r>
          </w:p>
        </w:tc>
      </w:tr>
      <w:tr w:rsidR="00E12634" w:rsidRPr="00DC7310" w14:paraId="1831D1B5" w14:textId="77777777" w:rsidTr="00E12634">
        <w:trPr>
          <w:jc w:val="center"/>
        </w:trPr>
        <w:tc>
          <w:tcPr>
            <w:tcW w:w="1132" w:type="pct"/>
            <w:tcBorders>
              <w:top w:val="single" w:sz="4" w:space="0" w:color="auto"/>
              <w:bottom w:val="nil"/>
            </w:tcBorders>
            <w:shd w:val="clear" w:color="auto" w:fill="auto"/>
          </w:tcPr>
          <w:p w14:paraId="7748017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DC_12A_n2A-n66A</w:t>
            </w:r>
          </w:p>
        </w:tc>
        <w:tc>
          <w:tcPr>
            <w:tcW w:w="410" w:type="pct"/>
            <w:shd w:val="clear" w:color="auto" w:fill="auto"/>
          </w:tcPr>
          <w:p w14:paraId="206D9F8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12</w:t>
            </w:r>
          </w:p>
        </w:tc>
        <w:tc>
          <w:tcPr>
            <w:tcW w:w="561" w:type="pct"/>
            <w:gridSpan w:val="2"/>
            <w:shd w:val="clear" w:color="auto" w:fill="auto"/>
            <w:noWrap/>
          </w:tcPr>
          <w:p w14:paraId="288DE1C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713.5</w:t>
            </w:r>
          </w:p>
        </w:tc>
        <w:tc>
          <w:tcPr>
            <w:tcW w:w="348" w:type="pct"/>
            <w:gridSpan w:val="2"/>
            <w:shd w:val="clear" w:color="auto" w:fill="auto"/>
            <w:noWrap/>
          </w:tcPr>
          <w:p w14:paraId="661B39B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3D8180E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shd w:val="clear" w:color="auto" w:fill="auto"/>
            <w:noWrap/>
          </w:tcPr>
          <w:p w14:paraId="2C3A5DC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743.5</w:t>
            </w:r>
          </w:p>
        </w:tc>
        <w:tc>
          <w:tcPr>
            <w:tcW w:w="357" w:type="pct"/>
            <w:gridSpan w:val="2"/>
            <w:shd w:val="clear" w:color="auto" w:fill="auto"/>
          </w:tcPr>
          <w:p w14:paraId="562C88E9"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058D48E3"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3B690306" w14:textId="77777777" w:rsidTr="00E12634">
        <w:trPr>
          <w:jc w:val="center"/>
        </w:trPr>
        <w:tc>
          <w:tcPr>
            <w:tcW w:w="1132" w:type="pct"/>
            <w:tcBorders>
              <w:top w:val="nil"/>
              <w:bottom w:val="nil"/>
            </w:tcBorders>
            <w:shd w:val="clear" w:color="auto" w:fill="auto"/>
          </w:tcPr>
          <w:p w14:paraId="4A46CACB"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18DEB6E0"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n2</w:t>
            </w:r>
          </w:p>
        </w:tc>
        <w:tc>
          <w:tcPr>
            <w:tcW w:w="561" w:type="pct"/>
            <w:gridSpan w:val="2"/>
            <w:shd w:val="clear" w:color="auto" w:fill="auto"/>
            <w:noWrap/>
          </w:tcPr>
          <w:p w14:paraId="331A5CC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1907.5</w:t>
            </w:r>
          </w:p>
        </w:tc>
        <w:tc>
          <w:tcPr>
            <w:tcW w:w="348" w:type="pct"/>
            <w:gridSpan w:val="2"/>
            <w:shd w:val="clear" w:color="auto" w:fill="auto"/>
            <w:noWrap/>
          </w:tcPr>
          <w:p w14:paraId="1566415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0EE59AE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shd w:val="clear" w:color="auto" w:fill="auto"/>
            <w:noWrap/>
          </w:tcPr>
          <w:p w14:paraId="19741970"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1987.5</w:t>
            </w:r>
          </w:p>
        </w:tc>
        <w:tc>
          <w:tcPr>
            <w:tcW w:w="357" w:type="pct"/>
            <w:gridSpan w:val="2"/>
            <w:shd w:val="clear" w:color="auto" w:fill="auto"/>
          </w:tcPr>
          <w:p w14:paraId="160093CA"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w:t>
            </w:r>
          </w:p>
        </w:tc>
        <w:tc>
          <w:tcPr>
            <w:tcW w:w="612" w:type="pct"/>
            <w:gridSpan w:val="2"/>
            <w:shd w:val="clear" w:color="auto" w:fill="auto"/>
          </w:tcPr>
          <w:p w14:paraId="2F32656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IMD4</w:t>
            </w:r>
          </w:p>
        </w:tc>
      </w:tr>
      <w:tr w:rsidR="00E12634" w:rsidRPr="00DC7310" w14:paraId="100E7ABB" w14:textId="77777777" w:rsidTr="00E12634">
        <w:trPr>
          <w:jc w:val="center"/>
        </w:trPr>
        <w:tc>
          <w:tcPr>
            <w:tcW w:w="1132" w:type="pct"/>
            <w:tcBorders>
              <w:top w:val="nil"/>
              <w:bottom w:val="single" w:sz="4" w:space="0" w:color="auto"/>
            </w:tcBorders>
            <w:shd w:val="clear" w:color="auto" w:fill="auto"/>
          </w:tcPr>
          <w:p w14:paraId="46A5D884"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tcPr>
          <w:p w14:paraId="637029E6"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n66</w:t>
            </w:r>
          </w:p>
        </w:tc>
        <w:tc>
          <w:tcPr>
            <w:tcW w:w="561" w:type="pct"/>
            <w:gridSpan w:val="2"/>
            <w:shd w:val="clear" w:color="auto" w:fill="auto"/>
            <w:noWrap/>
          </w:tcPr>
          <w:p w14:paraId="6104569C"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1712.5</w:t>
            </w:r>
          </w:p>
        </w:tc>
        <w:tc>
          <w:tcPr>
            <w:tcW w:w="348" w:type="pct"/>
            <w:gridSpan w:val="2"/>
            <w:shd w:val="clear" w:color="auto" w:fill="auto"/>
            <w:noWrap/>
          </w:tcPr>
          <w:p w14:paraId="7E7B9AC0"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5</w:t>
            </w:r>
          </w:p>
        </w:tc>
        <w:tc>
          <w:tcPr>
            <w:tcW w:w="1041" w:type="pct"/>
            <w:gridSpan w:val="2"/>
            <w:shd w:val="clear" w:color="auto" w:fill="auto"/>
            <w:noWrap/>
          </w:tcPr>
          <w:p w14:paraId="66ECB028"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25</w:t>
            </w:r>
          </w:p>
        </w:tc>
        <w:tc>
          <w:tcPr>
            <w:tcW w:w="539" w:type="pct"/>
            <w:gridSpan w:val="2"/>
            <w:shd w:val="clear" w:color="auto" w:fill="auto"/>
            <w:noWrap/>
          </w:tcPr>
          <w:p w14:paraId="212EEAD7"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2112.5</w:t>
            </w:r>
          </w:p>
        </w:tc>
        <w:tc>
          <w:tcPr>
            <w:tcW w:w="357" w:type="pct"/>
            <w:gridSpan w:val="2"/>
            <w:shd w:val="clear" w:color="auto" w:fill="auto"/>
          </w:tcPr>
          <w:p w14:paraId="1FF3FAB2"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c>
          <w:tcPr>
            <w:tcW w:w="612" w:type="pct"/>
            <w:gridSpan w:val="2"/>
            <w:shd w:val="clear" w:color="auto" w:fill="auto"/>
          </w:tcPr>
          <w:p w14:paraId="6DE5482B" w14:textId="77777777" w:rsidR="00E12634" w:rsidRPr="00DC7310" w:rsidRDefault="00E12634" w:rsidP="00E12634">
            <w:pPr>
              <w:pStyle w:val="TAC"/>
              <w:keepNext w:val="0"/>
              <w:keepLines w:val="0"/>
              <w:rPr>
                <w:rFonts w:eastAsia="Malgun Gothic" w:cs="Arial"/>
                <w:color w:val="000000"/>
                <w:szCs w:val="18"/>
              </w:rPr>
            </w:pPr>
            <w:r w:rsidRPr="00DC7310">
              <w:rPr>
                <w:rFonts w:eastAsia="Malgun Gothic" w:cs="Arial"/>
                <w:color w:val="000000"/>
                <w:szCs w:val="18"/>
              </w:rPr>
              <w:t>N/A</w:t>
            </w:r>
          </w:p>
        </w:tc>
      </w:tr>
      <w:tr w:rsidR="00E12634" w:rsidRPr="00DC7310" w14:paraId="04953F69" w14:textId="77777777" w:rsidTr="00E12634">
        <w:trPr>
          <w:jc w:val="center"/>
        </w:trPr>
        <w:tc>
          <w:tcPr>
            <w:tcW w:w="1132" w:type="pct"/>
            <w:tcBorders>
              <w:top w:val="single" w:sz="4" w:space="0" w:color="auto"/>
              <w:bottom w:val="nil"/>
            </w:tcBorders>
            <w:shd w:val="clear" w:color="auto" w:fill="auto"/>
          </w:tcPr>
          <w:p w14:paraId="16871AFF" w14:textId="77777777" w:rsidR="00E12634" w:rsidRPr="00DC7310" w:rsidRDefault="00E12634" w:rsidP="00E12634">
            <w:pPr>
              <w:pStyle w:val="TAC"/>
              <w:keepNext w:val="0"/>
              <w:keepLines w:val="0"/>
              <w:rPr>
                <w:rFonts w:eastAsia="Malgun Gothic" w:cs="Arial"/>
                <w:color w:val="000000"/>
                <w:szCs w:val="18"/>
              </w:rPr>
            </w:pPr>
            <w:r w:rsidRPr="00DC7310">
              <w:t>DC_12A_n2A-n77A</w:t>
            </w:r>
          </w:p>
        </w:tc>
        <w:tc>
          <w:tcPr>
            <w:tcW w:w="410" w:type="pct"/>
            <w:shd w:val="clear" w:color="auto" w:fill="auto"/>
            <w:vAlign w:val="center"/>
          </w:tcPr>
          <w:p w14:paraId="582371EA" w14:textId="77777777" w:rsidR="00E12634" w:rsidRPr="00DC7310" w:rsidRDefault="00E12634" w:rsidP="00E12634">
            <w:pPr>
              <w:pStyle w:val="TAC"/>
              <w:keepNext w:val="0"/>
              <w:keepLines w:val="0"/>
              <w:rPr>
                <w:rFonts w:eastAsia="Malgun Gothic" w:cs="Arial"/>
                <w:color w:val="000000"/>
                <w:szCs w:val="18"/>
              </w:rPr>
            </w:pPr>
            <w:r w:rsidRPr="00DC7310">
              <w:t>12</w:t>
            </w:r>
          </w:p>
        </w:tc>
        <w:tc>
          <w:tcPr>
            <w:tcW w:w="561" w:type="pct"/>
            <w:gridSpan w:val="2"/>
            <w:shd w:val="clear" w:color="auto" w:fill="auto"/>
            <w:noWrap/>
            <w:vAlign w:val="center"/>
          </w:tcPr>
          <w:p w14:paraId="62D61092" w14:textId="77777777" w:rsidR="00E12634" w:rsidRPr="00DC7310" w:rsidRDefault="00E12634" w:rsidP="00E12634">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4946A6D3"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367ADB2C"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2236FDC1" w14:textId="77777777" w:rsidR="00E12634" w:rsidRPr="00DC7310" w:rsidRDefault="00E12634" w:rsidP="00E12634">
            <w:pPr>
              <w:pStyle w:val="TAC"/>
              <w:keepNext w:val="0"/>
              <w:keepLines w:val="0"/>
              <w:rPr>
                <w:rFonts w:eastAsia="Malgun Gothic" w:cs="Arial"/>
                <w:color w:val="000000"/>
                <w:szCs w:val="18"/>
              </w:rPr>
            </w:pPr>
            <w:r w:rsidRPr="00DC7310">
              <w:t>737.5</w:t>
            </w:r>
          </w:p>
        </w:tc>
        <w:tc>
          <w:tcPr>
            <w:tcW w:w="357" w:type="pct"/>
            <w:gridSpan w:val="2"/>
            <w:shd w:val="clear" w:color="auto" w:fill="auto"/>
          </w:tcPr>
          <w:p w14:paraId="32B195A1"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61C60406" w14:textId="77777777" w:rsidR="00E12634" w:rsidRPr="00DC7310" w:rsidRDefault="00E12634" w:rsidP="00E12634">
            <w:pPr>
              <w:pStyle w:val="TAC"/>
              <w:keepNext w:val="0"/>
              <w:keepLines w:val="0"/>
              <w:rPr>
                <w:rFonts w:cs="Arial"/>
                <w:lang w:eastAsia="ko-KR"/>
              </w:rPr>
            </w:pPr>
            <w:r w:rsidRPr="00DC7310">
              <w:t>N/A</w:t>
            </w:r>
          </w:p>
        </w:tc>
      </w:tr>
      <w:tr w:rsidR="00E12634" w:rsidRPr="00DC7310" w14:paraId="6CCF1E70" w14:textId="77777777" w:rsidTr="00E12634">
        <w:trPr>
          <w:jc w:val="center"/>
        </w:trPr>
        <w:tc>
          <w:tcPr>
            <w:tcW w:w="1132" w:type="pct"/>
            <w:tcBorders>
              <w:top w:val="nil"/>
              <w:bottom w:val="nil"/>
            </w:tcBorders>
            <w:shd w:val="clear" w:color="auto" w:fill="auto"/>
          </w:tcPr>
          <w:p w14:paraId="6CAE61D4"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78EBF52D" w14:textId="77777777" w:rsidR="00E12634" w:rsidRPr="00DC7310" w:rsidRDefault="00E12634" w:rsidP="00E12634">
            <w:pPr>
              <w:pStyle w:val="TAC"/>
              <w:keepNext w:val="0"/>
              <w:keepLines w:val="0"/>
              <w:rPr>
                <w:rFonts w:eastAsia="Malgun Gothic" w:cs="Arial"/>
                <w:color w:val="000000"/>
                <w:szCs w:val="18"/>
              </w:rPr>
            </w:pPr>
            <w:r w:rsidRPr="00DC7310">
              <w:t>n2</w:t>
            </w:r>
          </w:p>
        </w:tc>
        <w:tc>
          <w:tcPr>
            <w:tcW w:w="561" w:type="pct"/>
            <w:gridSpan w:val="2"/>
            <w:shd w:val="clear" w:color="auto" w:fill="auto"/>
            <w:noWrap/>
            <w:vAlign w:val="center"/>
          </w:tcPr>
          <w:p w14:paraId="0F29C699" w14:textId="77777777" w:rsidR="00E12634" w:rsidRPr="00DC7310" w:rsidRDefault="00E12634" w:rsidP="00E12634">
            <w:pPr>
              <w:pStyle w:val="TAC"/>
              <w:keepNext w:val="0"/>
              <w:keepLines w:val="0"/>
              <w:rPr>
                <w:rFonts w:eastAsia="Malgun Gothic" w:cs="Arial"/>
                <w:color w:val="000000"/>
                <w:szCs w:val="18"/>
              </w:rPr>
            </w:pPr>
            <w:r w:rsidRPr="00DC7310">
              <w:t>1880</w:t>
            </w:r>
          </w:p>
        </w:tc>
        <w:tc>
          <w:tcPr>
            <w:tcW w:w="348" w:type="pct"/>
            <w:gridSpan w:val="2"/>
            <w:shd w:val="clear" w:color="auto" w:fill="auto"/>
            <w:noWrap/>
          </w:tcPr>
          <w:p w14:paraId="50B489D0"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3917CD2D"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6126FE4E" w14:textId="77777777" w:rsidR="00E12634" w:rsidRPr="00DC7310" w:rsidRDefault="00E12634" w:rsidP="00E12634">
            <w:pPr>
              <w:pStyle w:val="TAC"/>
              <w:keepNext w:val="0"/>
              <w:keepLines w:val="0"/>
              <w:rPr>
                <w:rFonts w:eastAsia="Malgun Gothic" w:cs="Arial"/>
                <w:color w:val="000000"/>
                <w:szCs w:val="18"/>
              </w:rPr>
            </w:pPr>
            <w:r w:rsidRPr="00DC7310">
              <w:t>1960</w:t>
            </w:r>
          </w:p>
        </w:tc>
        <w:tc>
          <w:tcPr>
            <w:tcW w:w="357" w:type="pct"/>
            <w:gridSpan w:val="2"/>
            <w:shd w:val="clear" w:color="auto" w:fill="auto"/>
          </w:tcPr>
          <w:p w14:paraId="2FF6D0B3" w14:textId="77777777" w:rsidR="00E12634" w:rsidRPr="00DC7310" w:rsidRDefault="00E12634" w:rsidP="00E12634">
            <w:pPr>
              <w:pStyle w:val="TAC"/>
              <w:keepNext w:val="0"/>
              <w:keepLines w:val="0"/>
              <w:rPr>
                <w:rFonts w:eastAsia="Malgun Gothic" w:cs="Arial"/>
                <w:color w:val="000000"/>
                <w:szCs w:val="18"/>
              </w:rPr>
            </w:pPr>
            <w:r w:rsidRPr="00DC7310">
              <w:t>16.5</w:t>
            </w:r>
          </w:p>
        </w:tc>
        <w:tc>
          <w:tcPr>
            <w:tcW w:w="612" w:type="pct"/>
            <w:gridSpan w:val="2"/>
            <w:shd w:val="clear" w:color="auto" w:fill="auto"/>
            <w:vAlign w:val="center"/>
          </w:tcPr>
          <w:p w14:paraId="2AB13F1E" w14:textId="77777777" w:rsidR="00E12634" w:rsidRPr="00DC7310" w:rsidRDefault="00E12634" w:rsidP="00E12634">
            <w:pPr>
              <w:pStyle w:val="TAC"/>
              <w:keepNext w:val="0"/>
              <w:keepLines w:val="0"/>
              <w:rPr>
                <w:rFonts w:cs="Arial"/>
                <w:lang w:eastAsia="ko-KR"/>
              </w:rPr>
            </w:pPr>
            <w:r w:rsidRPr="00DC7310">
              <w:t>IMD3</w:t>
            </w:r>
          </w:p>
        </w:tc>
      </w:tr>
      <w:tr w:rsidR="00E12634" w:rsidRPr="00DC7310" w14:paraId="5BA0EE84" w14:textId="77777777" w:rsidTr="00E12634">
        <w:trPr>
          <w:jc w:val="center"/>
        </w:trPr>
        <w:tc>
          <w:tcPr>
            <w:tcW w:w="1132" w:type="pct"/>
            <w:tcBorders>
              <w:top w:val="nil"/>
              <w:bottom w:val="nil"/>
            </w:tcBorders>
            <w:shd w:val="clear" w:color="auto" w:fill="auto"/>
          </w:tcPr>
          <w:p w14:paraId="60CFA5E6"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191C4219" w14:textId="77777777" w:rsidR="00E12634" w:rsidRPr="00DC7310" w:rsidRDefault="00E12634" w:rsidP="00E12634">
            <w:pPr>
              <w:pStyle w:val="TAC"/>
              <w:keepNext w:val="0"/>
              <w:keepLines w:val="0"/>
              <w:rPr>
                <w:rFonts w:eastAsia="Malgun Gothic" w:cs="Arial"/>
                <w:color w:val="000000"/>
                <w:szCs w:val="18"/>
              </w:rPr>
            </w:pPr>
            <w:r w:rsidRPr="00DC7310">
              <w:t>n77</w:t>
            </w:r>
          </w:p>
        </w:tc>
        <w:tc>
          <w:tcPr>
            <w:tcW w:w="561" w:type="pct"/>
            <w:gridSpan w:val="2"/>
            <w:shd w:val="clear" w:color="auto" w:fill="auto"/>
            <w:noWrap/>
            <w:vAlign w:val="center"/>
          </w:tcPr>
          <w:p w14:paraId="6C206EE1" w14:textId="77777777" w:rsidR="00E12634" w:rsidRPr="00DC7310" w:rsidRDefault="00E12634" w:rsidP="00E12634">
            <w:pPr>
              <w:pStyle w:val="TAC"/>
              <w:keepNext w:val="0"/>
              <w:keepLines w:val="0"/>
              <w:rPr>
                <w:rFonts w:eastAsia="Malgun Gothic" w:cs="Arial"/>
                <w:color w:val="000000"/>
                <w:szCs w:val="18"/>
              </w:rPr>
            </w:pPr>
            <w:r w:rsidRPr="00DC7310">
              <w:t>3375</w:t>
            </w:r>
          </w:p>
        </w:tc>
        <w:tc>
          <w:tcPr>
            <w:tcW w:w="348" w:type="pct"/>
            <w:gridSpan w:val="2"/>
            <w:shd w:val="clear" w:color="auto" w:fill="auto"/>
            <w:noWrap/>
          </w:tcPr>
          <w:p w14:paraId="334A979D" w14:textId="77777777" w:rsidR="00E12634" w:rsidRPr="00DC7310" w:rsidRDefault="00E12634" w:rsidP="00E12634">
            <w:pPr>
              <w:pStyle w:val="TAC"/>
              <w:keepNext w:val="0"/>
              <w:keepLines w:val="0"/>
              <w:rPr>
                <w:rFonts w:eastAsia="Malgun Gothic" w:cs="Arial"/>
                <w:color w:val="000000"/>
                <w:szCs w:val="18"/>
              </w:rPr>
            </w:pPr>
            <w:r w:rsidRPr="00DC7310">
              <w:t>10</w:t>
            </w:r>
          </w:p>
        </w:tc>
        <w:tc>
          <w:tcPr>
            <w:tcW w:w="1041" w:type="pct"/>
            <w:gridSpan w:val="2"/>
            <w:shd w:val="clear" w:color="auto" w:fill="auto"/>
            <w:noWrap/>
          </w:tcPr>
          <w:p w14:paraId="4FA72ED6" w14:textId="77777777" w:rsidR="00E12634" w:rsidRPr="00DC7310" w:rsidRDefault="00E12634" w:rsidP="00E12634">
            <w:pPr>
              <w:pStyle w:val="TAC"/>
              <w:keepNext w:val="0"/>
              <w:keepLines w:val="0"/>
              <w:rPr>
                <w:rFonts w:eastAsia="Malgun Gothic" w:cs="Arial"/>
                <w:color w:val="000000"/>
                <w:szCs w:val="18"/>
              </w:rPr>
            </w:pPr>
            <w:r w:rsidRPr="00DC7310">
              <w:t>50</w:t>
            </w:r>
          </w:p>
        </w:tc>
        <w:tc>
          <w:tcPr>
            <w:tcW w:w="539" w:type="pct"/>
            <w:gridSpan w:val="2"/>
            <w:shd w:val="clear" w:color="auto" w:fill="auto"/>
            <w:noWrap/>
            <w:vAlign w:val="center"/>
          </w:tcPr>
          <w:p w14:paraId="5BBCA88C" w14:textId="77777777" w:rsidR="00E12634" w:rsidRPr="00DC7310" w:rsidRDefault="00E12634" w:rsidP="00E12634">
            <w:pPr>
              <w:pStyle w:val="TAC"/>
              <w:keepNext w:val="0"/>
              <w:keepLines w:val="0"/>
              <w:rPr>
                <w:rFonts w:eastAsia="Malgun Gothic" w:cs="Arial"/>
                <w:color w:val="000000"/>
                <w:szCs w:val="18"/>
              </w:rPr>
            </w:pPr>
            <w:r w:rsidRPr="00DC7310">
              <w:t>3375</w:t>
            </w:r>
          </w:p>
        </w:tc>
        <w:tc>
          <w:tcPr>
            <w:tcW w:w="357" w:type="pct"/>
            <w:gridSpan w:val="2"/>
            <w:shd w:val="clear" w:color="auto" w:fill="auto"/>
          </w:tcPr>
          <w:p w14:paraId="6F9AF6C5"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26F9E3B2" w14:textId="77777777" w:rsidR="00E12634" w:rsidRPr="00DC7310" w:rsidRDefault="00E12634" w:rsidP="00E12634">
            <w:pPr>
              <w:pStyle w:val="TAC"/>
              <w:keepNext w:val="0"/>
              <w:keepLines w:val="0"/>
              <w:rPr>
                <w:rFonts w:cs="Arial"/>
                <w:lang w:eastAsia="ko-KR"/>
              </w:rPr>
            </w:pPr>
            <w:r w:rsidRPr="00DC7310">
              <w:t>N/A</w:t>
            </w:r>
          </w:p>
        </w:tc>
      </w:tr>
      <w:tr w:rsidR="00E12634" w:rsidRPr="00DC7310" w14:paraId="3CD1F595" w14:textId="77777777" w:rsidTr="00E12634">
        <w:trPr>
          <w:jc w:val="center"/>
        </w:trPr>
        <w:tc>
          <w:tcPr>
            <w:tcW w:w="1132" w:type="pct"/>
            <w:tcBorders>
              <w:top w:val="nil"/>
              <w:bottom w:val="nil"/>
            </w:tcBorders>
            <w:shd w:val="clear" w:color="auto" w:fill="auto"/>
          </w:tcPr>
          <w:p w14:paraId="47EB2966"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23A01A07" w14:textId="77777777" w:rsidR="00E12634" w:rsidRPr="00DC7310" w:rsidRDefault="00E12634" w:rsidP="00E12634">
            <w:pPr>
              <w:pStyle w:val="TAC"/>
              <w:keepNext w:val="0"/>
              <w:keepLines w:val="0"/>
              <w:rPr>
                <w:rFonts w:eastAsia="Malgun Gothic" w:cs="Arial"/>
                <w:color w:val="000000"/>
                <w:szCs w:val="18"/>
              </w:rPr>
            </w:pPr>
            <w:r w:rsidRPr="00DC7310">
              <w:t>12</w:t>
            </w:r>
          </w:p>
        </w:tc>
        <w:tc>
          <w:tcPr>
            <w:tcW w:w="561" w:type="pct"/>
            <w:gridSpan w:val="2"/>
            <w:shd w:val="clear" w:color="auto" w:fill="auto"/>
            <w:noWrap/>
            <w:vAlign w:val="center"/>
          </w:tcPr>
          <w:p w14:paraId="50134E91"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0FB9EA38"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6A5B1C24"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44537AF4"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57" w:type="pct"/>
            <w:gridSpan w:val="2"/>
            <w:shd w:val="clear" w:color="auto" w:fill="auto"/>
          </w:tcPr>
          <w:p w14:paraId="51A0AF5E"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1C7482FD" w14:textId="77777777" w:rsidR="00E12634" w:rsidRPr="00DC7310" w:rsidRDefault="00E12634" w:rsidP="00E12634">
            <w:pPr>
              <w:pStyle w:val="TAC"/>
              <w:keepNext w:val="0"/>
              <w:keepLines w:val="0"/>
              <w:rPr>
                <w:rFonts w:cs="Arial"/>
                <w:lang w:eastAsia="ko-KR"/>
              </w:rPr>
            </w:pPr>
            <w:r w:rsidRPr="00DC7310">
              <w:t>N/A</w:t>
            </w:r>
          </w:p>
        </w:tc>
      </w:tr>
      <w:tr w:rsidR="00E12634" w:rsidRPr="00DC7310" w14:paraId="41FB2B9B" w14:textId="77777777" w:rsidTr="00E12634">
        <w:trPr>
          <w:jc w:val="center"/>
        </w:trPr>
        <w:tc>
          <w:tcPr>
            <w:tcW w:w="1132" w:type="pct"/>
            <w:tcBorders>
              <w:top w:val="nil"/>
              <w:bottom w:val="nil"/>
            </w:tcBorders>
            <w:shd w:val="clear" w:color="auto" w:fill="auto"/>
          </w:tcPr>
          <w:p w14:paraId="5DC72E84"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3D50728B" w14:textId="77777777" w:rsidR="00E12634" w:rsidRPr="00DC7310" w:rsidRDefault="00E12634" w:rsidP="00E12634">
            <w:pPr>
              <w:pStyle w:val="TAC"/>
              <w:keepNext w:val="0"/>
              <w:keepLines w:val="0"/>
              <w:rPr>
                <w:rFonts w:eastAsia="Malgun Gothic" w:cs="Arial"/>
                <w:color w:val="000000"/>
                <w:szCs w:val="18"/>
              </w:rPr>
            </w:pPr>
            <w:r w:rsidRPr="00DC7310">
              <w:t>n2</w:t>
            </w:r>
          </w:p>
        </w:tc>
        <w:tc>
          <w:tcPr>
            <w:tcW w:w="561" w:type="pct"/>
            <w:gridSpan w:val="2"/>
            <w:shd w:val="clear" w:color="auto" w:fill="auto"/>
            <w:noWrap/>
            <w:vAlign w:val="center"/>
          </w:tcPr>
          <w:p w14:paraId="52470A3F"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890</w:t>
            </w:r>
          </w:p>
        </w:tc>
        <w:tc>
          <w:tcPr>
            <w:tcW w:w="348" w:type="pct"/>
            <w:gridSpan w:val="2"/>
            <w:shd w:val="clear" w:color="auto" w:fill="auto"/>
            <w:noWrap/>
          </w:tcPr>
          <w:p w14:paraId="0A61053B"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471262F4"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276AFF29"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970</w:t>
            </w:r>
          </w:p>
        </w:tc>
        <w:tc>
          <w:tcPr>
            <w:tcW w:w="357" w:type="pct"/>
            <w:gridSpan w:val="2"/>
            <w:shd w:val="clear" w:color="auto" w:fill="auto"/>
          </w:tcPr>
          <w:p w14:paraId="4ECB9D89"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12" w:type="pct"/>
            <w:gridSpan w:val="2"/>
            <w:shd w:val="clear" w:color="auto" w:fill="auto"/>
            <w:vAlign w:val="center"/>
          </w:tcPr>
          <w:p w14:paraId="74678235" w14:textId="77777777" w:rsidR="00E12634" w:rsidRPr="00DC7310" w:rsidRDefault="00E12634" w:rsidP="00E12634">
            <w:pPr>
              <w:pStyle w:val="TAC"/>
              <w:keepNext w:val="0"/>
              <w:keepLines w:val="0"/>
              <w:rPr>
                <w:rFonts w:cs="Arial"/>
                <w:lang w:eastAsia="ko-KR"/>
              </w:rPr>
            </w:pPr>
            <w:r w:rsidRPr="00DC7310">
              <w:rPr>
                <w:rFonts w:hint="eastAsia"/>
                <w:lang w:eastAsia="zh-CN"/>
              </w:rPr>
              <w:t>IMD4</w:t>
            </w:r>
          </w:p>
        </w:tc>
      </w:tr>
      <w:tr w:rsidR="00E12634" w:rsidRPr="00DC7310" w14:paraId="6A6B838D" w14:textId="77777777" w:rsidTr="00E12634">
        <w:trPr>
          <w:jc w:val="center"/>
        </w:trPr>
        <w:tc>
          <w:tcPr>
            <w:tcW w:w="1132" w:type="pct"/>
            <w:tcBorders>
              <w:top w:val="nil"/>
              <w:bottom w:val="nil"/>
            </w:tcBorders>
            <w:shd w:val="clear" w:color="auto" w:fill="auto"/>
          </w:tcPr>
          <w:p w14:paraId="5BC4B8FE"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24F9C064" w14:textId="77777777" w:rsidR="00E12634" w:rsidRPr="00DC7310" w:rsidRDefault="00E12634" w:rsidP="00E12634">
            <w:pPr>
              <w:pStyle w:val="TAC"/>
              <w:keepNext w:val="0"/>
              <w:keepLines w:val="0"/>
              <w:rPr>
                <w:rFonts w:eastAsia="Malgun Gothic" w:cs="Arial"/>
                <w:color w:val="000000"/>
                <w:szCs w:val="18"/>
              </w:rPr>
            </w:pPr>
            <w:r w:rsidRPr="00DC7310">
              <w:t>n77</w:t>
            </w:r>
          </w:p>
        </w:tc>
        <w:tc>
          <w:tcPr>
            <w:tcW w:w="561" w:type="pct"/>
            <w:gridSpan w:val="2"/>
            <w:shd w:val="clear" w:color="auto" w:fill="auto"/>
            <w:noWrap/>
            <w:vAlign w:val="center"/>
          </w:tcPr>
          <w:p w14:paraId="1C56872F"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48" w:type="pct"/>
            <w:gridSpan w:val="2"/>
            <w:shd w:val="clear" w:color="auto" w:fill="auto"/>
            <w:noWrap/>
          </w:tcPr>
          <w:p w14:paraId="3E8CDB29" w14:textId="77777777" w:rsidR="00E12634" w:rsidRPr="00DC7310" w:rsidRDefault="00E12634" w:rsidP="00E12634">
            <w:pPr>
              <w:pStyle w:val="TAC"/>
              <w:keepNext w:val="0"/>
              <w:keepLines w:val="0"/>
              <w:rPr>
                <w:rFonts w:eastAsia="Malgun Gothic" w:cs="Arial"/>
                <w:color w:val="000000"/>
                <w:szCs w:val="18"/>
              </w:rPr>
            </w:pPr>
            <w:r w:rsidRPr="00DC7310">
              <w:t>10</w:t>
            </w:r>
          </w:p>
        </w:tc>
        <w:tc>
          <w:tcPr>
            <w:tcW w:w="1041" w:type="pct"/>
            <w:gridSpan w:val="2"/>
            <w:shd w:val="clear" w:color="auto" w:fill="auto"/>
            <w:noWrap/>
          </w:tcPr>
          <w:p w14:paraId="3CC07981" w14:textId="77777777" w:rsidR="00E12634" w:rsidRPr="00DC7310" w:rsidRDefault="00E12634" w:rsidP="00E12634">
            <w:pPr>
              <w:pStyle w:val="TAC"/>
              <w:keepNext w:val="0"/>
              <w:keepLines w:val="0"/>
              <w:rPr>
                <w:rFonts w:eastAsia="Malgun Gothic" w:cs="Arial"/>
                <w:color w:val="000000"/>
                <w:szCs w:val="18"/>
              </w:rPr>
            </w:pPr>
            <w:r w:rsidRPr="00DC7310">
              <w:t>50</w:t>
            </w:r>
          </w:p>
        </w:tc>
        <w:tc>
          <w:tcPr>
            <w:tcW w:w="539" w:type="pct"/>
            <w:gridSpan w:val="2"/>
            <w:shd w:val="clear" w:color="auto" w:fill="auto"/>
            <w:noWrap/>
            <w:vAlign w:val="center"/>
          </w:tcPr>
          <w:p w14:paraId="3F0219E3"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57" w:type="pct"/>
            <w:gridSpan w:val="2"/>
            <w:shd w:val="clear" w:color="auto" w:fill="auto"/>
          </w:tcPr>
          <w:p w14:paraId="4EA7F301"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1C224987" w14:textId="77777777" w:rsidR="00E12634" w:rsidRPr="00DC7310" w:rsidRDefault="00E12634" w:rsidP="00E12634">
            <w:pPr>
              <w:pStyle w:val="TAC"/>
              <w:keepNext w:val="0"/>
              <w:keepLines w:val="0"/>
              <w:rPr>
                <w:rFonts w:cs="Arial"/>
                <w:lang w:eastAsia="ko-KR"/>
              </w:rPr>
            </w:pPr>
            <w:r w:rsidRPr="00DC7310">
              <w:t>N/A</w:t>
            </w:r>
          </w:p>
        </w:tc>
      </w:tr>
      <w:tr w:rsidR="00E12634" w:rsidRPr="00DC7310" w14:paraId="2260A25B" w14:textId="77777777" w:rsidTr="00E12634">
        <w:trPr>
          <w:jc w:val="center"/>
        </w:trPr>
        <w:tc>
          <w:tcPr>
            <w:tcW w:w="1132" w:type="pct"/>
            <w:tcBorders>
              <w:top w:val="nil"/>
              <w:bottom w:val="nil"/>
            </w:tcBorders>
            <w:shd w:val="clear" w:color="auto" w:fill="auto"/>
          </w:tcPr>
          <w:p w14:paraId="39A2AB50"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3092F5E7" w14:textId="77777777" w:rsidR="00E12634" w:rsidRPr="00DC7310" w:rsidRDefault="00E12634" w:rsidP="00E12634">
            <w:pPr>
              <w:pStyle w:val="TAC"/>
              <w:keepNext w:val="0"/>
              <w:keepLines w:val="0"/>
              <w:rPr>
                <w:rFonts w:eastAsia="Malgun Gothic" w:cs="Arial"/>
                <w:color w:val="000000"/>
                <w:szCs w:val="18"/>
              </w:rPr>
            </w:pPr>
            <w:r w:rsidRPr="00DC7310">
              <w:t>12</w:t>
            </w:r>
          </w:p>
        </w:tc>
        <w:tc>
          <w:tcPr>
            <w:tcW w:w="561" w:type="pct"/>
            <w:gridSpan w:val="2"/>
            <w:shd w:val="clear" w:color="auto" w:fill="auto"/>
            <w:noWrap/>
            <w:vAlign w:val="center"/>
          </w:tcPr>
          <w:p w14:paraId="10F07098" w14:textId="77777777" w:rsidR="00E12634" w:rsidRPr="00DC7310" w:rsidRDefault="00E12634" w:rsidP="00E12634">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731C2A3E"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1A8D811D"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419F014A" w14:textId="77777777" w:rsidR="00E12634" w:rsidRPr="00DC7310" w:rsidRDefault="00E12634" w:rsidP="00E12634">
            <w:pPr>
              <w:pStyle w:val="TAC"/>
              <w:keepNext w:val="0"/>
              <w:keepLines w:val="0"/>
              <w:rPr>
                <w:rFonts w:eastAsia="Malgun Gothic" w:cs="Arial"/>
                <w:color w:val="000000"/>
                <w:szCs w:val="18"/>
              </w:rPr>
            </w:pPr>
            <w:r w:rsidRPr="00DC7310">
              <w:t>737.5</w:t>
            </w:r>
          </w:p>
        </w:tc>
        <w:tc>
          <w:tcPr>
            <w:tcW w:w="357" w:type="pct"/>
            <w:gridSpan w:val="2"/>
            <w:shd w:val="clear" w:color="auto" w:fill="auto"/>
          </w:tcPr>
          <w:p w14:paraId="0C013FDD"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26FBBBCE" w14:textId="77777777" w:rsidR="00E12634" w:rsidRPr="00DC7310" w:rsidRDefault="00E12634" w:rsidP="00E12634">
            <w:pPr>
              <w:pStyle w:val="TAC"/>
              <w:keepNext w:val="0"/>
              <w:keepLines w:val="0"/>
            </w:pPr>
            <w:r w:rsidRPr="00DC7310">
              <w:t>N/A</w:t>
            </w:r>
          </w:p>
        </w:tc>
      </w:tr>
      <w:tr w:rsidR="00E12634" w:rsidRPr="00DC7310" w14:paraId="5A449693" w14:textId="77777777" w:rsidTr="00E12634">
        <w:trPr>
          <w:jc w:val="center"/>
        </w:trPr>
        <w:tc>
          <w:tcPr>
            <w:tcW w:w="1132" w:type="pct"/>
            <w:tcBorders>
              <w:top w:val="nil"/>
              <w:bottom w:val="nil"/>
            </w:tcBorders>
            <w:shd w:val="clear" w:color="auto" w:fill="auto"/>
          </w:tcPr>
          <w:p w14:paraId="704152B3"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150E8E79" w14:textId="77777777" w:rsidR="00E12634" w:rsidRPr="00DC7310" w:rsidRDefault="00E12634" w:rsidP="00E12634">
            <w:pPr>
              <w:pStyle w:val="TAC"/>
              <w:keepNext w:val="0"/>
              <w:keepLines w:val="0"/>
              <w:rPr>
                <w:rFonts w:eastAsia="Malgun Gothic" w:cs="Arial"/>
                <w:color w:val="000000"/>
                <w:szCs w:val="18"/>
              </w:rPr>
            </w:pPr>
            <w:r w:rsidRPr="00DC7310">
              <w:t>n2</w:t>
            </w:r>
          </w:p>
        </w:tc>
        <w:tc>
          <w:tcPr>
            <w:tcW w:w="561" w:type="pct"/>
            <w:gridSpan w:val="2"/>
            <w:shd w:val="clear" w:color="auto" w:fill="auto"/>
            <w:noWrap/>
            <w:vAlign w:val="center"/>
          </w:tcPr>
          <w:p w14:paraId="6A7C6BBB" w14:textId="77777777" w:rsidR="00E12634" w:rsidRPr="00DC7310" w:rsidRDefault="00E12634" w:rsidP="00E12634">
            <w:pPr>
              <w:pStyle w:val="TAC"/>
              <w:keepNext w:val="0"/>
              <w:keepLines w:val="0"/>
              <w:rPr>
                <w:rFonts w:eastAsia="Malgun Gothic" w:cs="Arial"/>
                <w:color w:val="000000"/>
                <w:szCs w:val="18"/>
              </w:rPr>
            </w:pPr>
            <w:r w:rsidRPr="00DC7310">
              <w:t>1900</w:t>
            </w:r>
          </w:p>
        </w:tc>
        <w:tc>
          <w:tcPr>
            <w:tcW w:w="348" w:type="pct"/>
            <w:gridSpan w:val="2"/>
            <w:shd w:val="clear" w:color="auto" w:fill="auto"/>
            <w:noWrap/>
          </w:tcPr>
          <w:p w14:paraId="423DD27B"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58C08196"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6C384D94" w14:textId="77777777" w:rsidR="00E12634" w:rsidRPr="00DC7310" w:rsidRDefault="00E12634" w:rsidP="00E12634">
            <w:pPr>
              <w:pStyle w:val="TAC"/>
              <w:keepNext w:val="0"/>
              <w:keepLines w:val="0"/>
              <w:rPr>
                <w:rFonts w:eastAsia="Malgun Gothic" w:cs="Arial"/>
                <w:color w:val="000000"/>
                <w:szCs w:val="18"/>
              </w:rPr>
            </w:pPr>
            <w:r w:rsidRPr="00DC7310">
              <w:t>1980</w:t>
            </w:r>
          </w:p>
        </w:tc>
        <w:tc>
          <w:tcPr>
            <w:tcW w:w="357" w:type="pct"/>
            <w:gridSpan w:val="2"/>
            <w:shd w:val="clear" w:color="auto" w:fill="auto"/>
          </w:tcPr>
          <w:p w14:paraId="47050ACB"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277BFA78" w14:textId="77777777" w:rsidR="00E12634" w:rsidRPr="00DC7310" w:rsidRDefault="00E12634" w:rsidP="00E12634">
            <w:pPr>
              <w:pStyle w:val="TAC"/>
              <w:keepNext w:val="0"/>
              <w:keepLines w:val="0"/>
            </w:pPr>
            <w:r w:rsidRPr="00DC7310">
              <w:t>N/A</w:t>
            </w:r>
          </w:p>
        </w:tc>
      </w:tr>
      <w:tr w:rsidR="00E12634" w:rsidRPr="00DC7310" w14:paraId="7CE4470E" w14:textId="77777777" w:rsidTr="00E12634">
        <w:trPr>
          <w:jc w:val="center"/>
        </w:trPr>
        <w:tc>
          <w:tcPr>
            <w:tcW w:w="1132" w:type="pct"/>
            <w:tcBorders>
              <w:top w:val="nil"/>
              <w:bottom w:val="nil"/>
            </w:tcBorders>
            <w:shd w:val="clear" w:color="auto" w:fill="auto"/>
          </w:tcPr>
          <w:p w14:paraId="14515C19"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1046E4A1" w14:textId="77777777" w:rsidR="00E12634" w:rsidRPr="00DC7310" w:rsidRDefault="00E12634" w:rsidP="00E12634">
            <w:pPr>
              <w:pStyle w:val="TAC"/>
              <w:keepNext w:val="0"/>
              <w:keepLines w:val="0"/>
              <w:rPr>
                <w:rFonts w:eastAsia="Malgun Gothic" w:cs="Arial"/>
                <w:color w:val="000000"/>
                <w:szCs w:val="18"/>
              </w:rPr>
            </w:pPr>
            <w:r w:rsidRPr="00DC7310">
              <w:t>n77</w:t>
            </w:r>
          </w:p>
        </w:tc>
        <w:tc>
          <w:tcPr>
            <w:tcW w:w="561" w:type="pct"/>
            <w:gridSpan w:val="2"/>
            <w:shd w:val="clear" w:color="auto" w:fill="auto"/>
            <w:noWrap/>
            <w:vAlign w:val="center"/>
          </w:tcPr>
          <w:p w14:paraId="0ABDBB26" w14:textId="77777777" w:rsidR="00E12634" w:rsidRPr="00DC7310" w:rsidRDefault="00E12634" w:rsidP="00E12634">
            <w:pPr>
              <w:pStyle w:val="TAC"/>
              <w:keepNext w:val="0"/>
              <w:keepLines w:val="0"/>
              <w:rPr>
                <w:rFonts w:eastAsia="Malgun Gothic" w:cs="Arial"/>
                <w:color w:val="000000"/>
                <w:szCs w:val="18"/>
              </w:rPr>
            </w:pPr>
            <w:r w:rsidRPr="00DC7310">
              <w:t>3315</w:t>
            </w:r>
          </w:p>
        </w:tc>
        <w:tc>
          <w:tcPr>
            <w:tcW w:w="348" w:type="pct"/>
            <w:gridSpan w:val="2"/>
            <w:shd w:val="clear" w:color="auto" w:fill="auto"/>
            <w:noWrap/>
          </w:tcPr>
          <w:p w14:paraId="2BC15F4C" w14:textId="77777777" w:rsidR="00E12634" w:rsidRPr="00DC7310" w:rsidRDefault="00E12634" w:rsidP="00E12634">
            <w:pPr>
              <w:pStyle w:val="TAC"/>
              <w:keepNext w:val="0"/>
              <w:keepLines w:val="0"/>
              <w:rPr>
                <w:rFonts w:eastAsia="Malgun Gothic" w:cs="Arial"/>
                <w:color w:val="000000"/>
                <w:szCs w:val="18"/>
              </w:rPr>
            </w:pPr>
            <w:r w:rsidRPr="00DC7310">
              <w:t>10</w:t>
            </w:r>
          </w:p>
        </w:tc>
        <w:tc>
          <w:tcPr>
            <w:tcW w:w="1041" w:type="pct"/>
            <w:gridSpan w:val="2"/>
            <w:shd w:val="clear" w:color="auto" w:fill="auto"/>
            <w:noWrap/>
          </w:tcPr>
          <w:p w14:paraId="3471ACD1" w14:textId="77777777" w:rsidR="00E12634" w:rsidRPr="00DC7310" w:rsidRDefault="00E12634" w:rsidP="00E12634">
            <w:pPr>
              <w:pStyle w:val="TAC"/>
              <w:keepNext w:val="0"/>
              <w:keepLines w:val="0"/>
              <w:rPr>
                <w:rFonts w:eastAsia="Malgun Gothic" w:cs="Arial"/>
                <w:color w:val="000000"/>
                <w:szCs w:val="18"/>
              </w:rPr>
            </w:pPr>
            <w:r w:rsidRPr="00DC7310">
              <w:t>50</w:t>
            </w:r>
          </w:p>
        </w:tc>
        <w:tc>
          <w:tcPr>
            <w:tcW w:w="539" w:type="pct"/>
            <w:gridSpan w:val="2"/>
            <w:shd w:val="clear" w:color="auto" w:fill="auto"/>
            <w:noWrap/>
            <w:vAlign w:val="center"/>
          </w:tcPr>
          <w:p w14:paraId="07FFAF56" w14:textId="77777777" w:rsidR="00E12634" w:rsidRPr="00DC7310" w:rsidRDefault="00E12634" w:rsidP="00E12634">
            <w:pPr>
              <w:pStyle w:val="TAC"/>
              <w:keepNext w:val="0"/>
              <w:keepLines w:val="0"/>
              <w:rPr>
                <w:rFonts w:eastAsia="Malgun Gothic" w:cs="Arial"/>
                <w:color w:val="000000"/>
                <w:szCs w:val="18"/>
              </w:rPr>
            </w:pPr>
            <w:r w:rsidRPr="00DC7310">
              <w:t>3315</w:t>
            </w:r>
          </w:p>
        </w:tc>
        <w:tc>
          <w:tcPr>
            <w:tcW w:w="357" w:type="pct"/>
            <w:gridSpan w:val="2"/>
            <w:shd w:val="clear" w:color="auto" w:fill="auto"/>
          </w:tcPr>
          <w:p w14:paraId="76F62ECF" w14:textId="77777777" w:rsidR="00E12634" w:rsidRPr="00DC7310" w:rsidRDefault="00E12634" w:rsidP="00E12634">
            <w:pPr>
              <w:pStyle w:val="TAC"/>
              <w:keepNext w:val="0"/>
              <w:keepLines w:val="0"/>
              <w:rPr>
                <w:rFonts w:eastAsia="Malgun Gothic" w:cs="Arial"/>
                <w:color w:val="000000"/>
                <w:szCs w:val="18"/>
              </w:rPr>
            </w:pPr>
            <w:r w:rsidRPr="00DC7310">
              <w:t>16.0</w:t>
            </w:r>
          </w:p>
        </w:tc>
        <w:tc>
          <w:tcPr>
            <w:tcW w:w="612" w:type="pct"/>
            <w:gridSpan w:val="2"/>
            <w:shd w:val="clear" w:color="auto" w:fill="auto"/>
            <w:vAlign w:val="center"/>
          </w:tcPr>
          <w:p w14:paraId="5D6EC0B8" w14:textId="77777777" w:rsidR="00E12634" w:rsidRPr="00DC7310" w:rsidRDefault="00E12634" w:rsidP="00E12634">
            <w:pPr>
              <w:pStyle w:val="TAC"/>
              <w:keepNext w:val="0"/>
              <w:keepLines w:val="0"/>
            </w:pPr>
            <w:r w:rsidRPr="00DC7310">
              <w:t>IMD3</w:t>
            </w:r>
            <w:r w:rsidRPr="00DC7310">
              <w:rPr>
                <w:vertAlign w:val="superscript"/>
              </w:rPr>
              <w:t>4,</w:t>
            </w:r>
          </w:p>
        </w:tc>
      </w:tr>
      <w:tr w:rsidR="00E12634" w:rsidRPr="00DC7310" w14:paraId="5C73F934" w14:textId="77777777" w:rsidTr="00E12634">
        <w:trPr>
          <w:jc w:val="center"/>
        </w:trPr>
        <w:tc>
          <w:tcPr>
            <w:tcW w:w="1132" w:type="pct"/>
            <w:tcBorders>
              <w:top w:val="nil"/>
              <w:bottom w:val="nil"/>
            </w:tcBorders>
            <w:shd w:val="clear" w:color="auto" w:fill="auto"/>
          </w:tcPr>
          <w:p w14:paraId="5C86D9B9"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3C5B6EF1" w14:textId="77777777" w:rsidR="00E12634" w:rsidRPr="00DC7310" w:rsidRDefault="00E12634" w:rsidP="00E12634">
            <w:pPr>
              <w:pStyle w:val="TAC"/>
              <w:keepNext w:val="0"/>
              <w:keepLines w:val="0"/>
              <w:rPr>
                <w:rFonts w:eastAsia="Malgun Gothic" w:cs="Arial"/>
                <w:color w:val="000000"/>
                <w:szCs w:val="18"/>
              </w:rPr>
            </w:pPr>
            <w:r w:rsidRPr="00DC7310">
              <w:t>12</w:t>
            </w:r>
          </w:p>
        </w:tc>
        <w:tc>
          <w:tcPr>
            <w:tcW w:w="561" w:type="pct"/>
            <w:gridSpan w:val="2"/>
            <w:shd w:val="clear" w:color="auto" w:fill="auto"/>
            <w:noWrap/>
            <w:vAlign w:val="center"/>
          </w:tcPr>
          <w:p w14:paraId="1ABBDA23"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33AC283D"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6E90767D"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371E7A71"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57" w:type="pct"/>
            <w:gridSpan w:val="2"/>
            <w:shd w:val="clear" w:color="auto" w:fill="auto"/>
          </w:tcPr>
          <w:p w14:paraId="274C2395"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2EFDDF80" w14:textId="77777777" w:rsidR="00E12634" w:rsidRPr="00DC7310" w:rsidRDefault="00E12634" w:rsidP="00E12634">
            <w:pPr>
              <w:pStyle w:val="TAC"/>
              <w:keepNext w:val="0"/>
              <w:keepLines w:val="0"/>
            </w:pPr>
            <w:r w:rsidRPr="00DC7310">
              <w:t>N/A</w:t>
            </w:r>
          </w:p>
        </w:tc>
      </w:tr>
      <w:tr w:rsidR="00E12634" w:rsidRPr="00DC7310" w14:paraId="30B93B1C" w14:textId="77777777" w:rsidTr="00E12634">
        <w:trPr>
          <w:jc w:val="center"/>
        </w:trPr>
        <w:tc>
          <w:tcPr>
            <w:tcW w:w="1132" w:type="pct"/>
            <w:tcBorders>
              <w:top w:val="nil"/>
              <w:bottom w:val="nil"/>
            </w:tcBorders>
            <w:shd w:val="clear" w:color="auto" w:fill="auto"/>
          </w:tcPr>
          <w:p w14:paraId="682C3992"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03A995A5" w14:textId="77777777" w:rsidR="00E12634" w:rsidRPr="00DC7310" w:rsidRDefault="00E12634" w:rsidP="00E12634">
            <w:pPr>
              <w:pStyle w:val="TAC"/>
              <w:keepNext w:val="0"/>
              <w:keepLines w:val="0"/>
              <w:rPr>
                <w:rFonts w:eastAsia="Malgun Gothic" w:cs="Arial"/>
                <w:color w:val="000000"/>
                <w:szCs w:val="18"/>
              </w:rPr>
            </w:pPr>
            <w:r w:rsidRPr="00DC7310">
              <w:t>n2</w:t>
            </w:r>
          </w:p>
        </w:tc>
        <w:tc>
          <w:tcPr>
            <w:tcW w:w="561" w:type="pct"/>
            <w:gridSpan w:val="2"/>
            <w:shd w:val="clear" w:color="auto" w:fill="auto"/>
            <w:noWrap/>
            <w:vAlign w:val="center"/>
          </w:tcPr>
          <w:p w14:paraId="1BDE9B3B"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870</w:t>
            </w:r>
          </w:p>
        </w:tc>
        <w:tc>
          <w:tcPr>
            <w:tcW w:w="348" w:type="pct"/>
            <w:gridSpan w:val="2"/>
            <w:shd w:val="clear" w:color="auto" w:fill="auto"/>
            <w:noWrap/>
          </w:tcPr>
          <w:p w14:paraId="45F5FA6E" w14:textId="77777777" w:rsidR="00E12634" w:rsidRPr="00DC7310" w:rsidRDefault="00E12634" w:rsidP="00E12634">
            <w:pPr>
              <w:pStyle w:val="TAC"/>
              <w:keepNext w:val="0"/>
              <w:keepLines w:val="0"/>
              <w:rPr>
                <w:rFonts w:eastAsia="Malgun Gothic" w:cs="Arial"/>
                <w:color w:val="000000"/>
                <w:szCs w:val="18"/>
              </w:rPr>
            </w:pPr>
            <w:r w:rsidRPr="00DC7310">
              <w:t>5</w:t>
            </w:r>
          </w:p>
        </w:tc>
        <w:tc>
          <w:tcPr>
            <w:tcW w:w="1041" w:type="pct"/>
            <w:gridSpan w:val="2"/>
            <w:shd w:val="clear" w:color="auto" w:fill="auto"/>
            <w:noWrap/>
          </w:tcPr>
          <w:p w14:paraId="08951931" w14:textId="77777777" w:rsidR="00E12634" w:rsidRPr="00DC7310" w:rsidRDefault="00E12634" w:rsidP="00E12634">
            <w:pPr>
              <w:pStyle w:val="TAC"/>
              <w:keepNext w:val="0"/>
              <w:keepLines w:val="0"/>
              <w:rPr>
                <w:rFonts w:eastAsia="Malgun Gothic" w:cs="Arial"/>
                <w:color w:val="000000"/>
                <w:szCs w:val="18"/>
              </w:rPr>
            </w:pPr>
            <w:r w:rsidRPr="00DC7310">
              <w:t>25</w:t>
            </w:r>
          </w:p>
        </w:tc>
        <w:tc>
          <w:tcPr>
            <w:tcW w:w="539" w:type="pct"/>
            <w:gridSpan w:val="2"/>
            <w:shd w:val="clear" w:color="auto" w:fill="auto"/>
            <w:noWrap/>
            <w:vAlign w:val="center"/>
          </w:tcPr>
          <w:p w14:paraId="5AF42E5D"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950</w:t>
            </w:r>
          </w:p>
        </w:tc>
        <w:tc>
          <w:tcPr>
            <w:tcW w:w="357" w:type="pct"/>
            <w:gridSpan w:val="2"/>
            <w:shd w:val="clear" w:color="auto" w:fill="auto"/>
          </w:tcPr>
          <w:p w14:paraId="64A37D26" w14:textId="77777777" w:rsidR="00E12634" w:rsidRPr="00DC7310" w:rsidRDefault="00E12634" w:rsidP="00E12634">
            <w:pPr>
              <w:pStyle w:val="TAC"/>
              <w:keepNext w:val="0"/>
              <w:keepLines w:val="0"/>
              <w:rPr>
                <w:rFonts w:eastAsia="Malgun Gothic" w:cs="Arial"/>
                <w:color w:val="000000"/>
                <w:szCs w:val="18"/>
              </w:rPr>
            </w:pPr>
            <w:r w:rsidRPr="00DC7310">
              <w:t>N/A</w:t>
            </w:r>
          </w:p>
        </w:tc>
        <w:tc>
          <w:tcPr>
            <w:tcW w:w="612" w:type="pct"/>
            <w:gridSpan w:val="2"/>
            <w:shd w:val="clear" w:color="auto" w:fill="auto"/>
            <w:vAlign w:val="center"/>
          </w:tcPr>
          <w:p w14:paraId="6F051310" w14:textId="77777777" w:rsidR="00E12634" w:rsidRPr="00DC7310" w:rsidRDefault="00E12634" w:rsidP="00E12634">
            <w:pPr>
              <w:pStyle w:val="TAC"/>
              <w:keepNext w:val="0"/>
              <w:keepLines w:val="0"/>
            </w:pPr>
            <w:r w:rsidRPr="00DC7310">
              <w:t>N/A</w:t>
            </w:r>
          </w:p>
        </w:tc>
      </w:tr>
      <w:tr w:rsidR="00E12634" w:rsidRPr="00DC7310" w14:paraId="42B1ACEA" w14:textId="77777777" w:rsidTr="00E12634">
        <w:trPr>
          <w:jc w:val="center"/>
        </w:trPr>
        <w:tc>
          <w:tcPr>
            <w:tcW w:w="1132" w:type="pct"/>
            <w:tcBorders>
              <w:top w:val="nil"/>
              <w:bottom w:val="single" w:sz="4" w:space="0" w:color="auto"/>
            </w:tcBorders>
            <w:shd w:val="clear" w:color="auto" w:fill="auto"/>
          </w:tcPr>
          <w:p w14:paraId="4D1D6309" w14:textId="77777777" w:rsidR="00E12634" w:rsidRPr="00DC7310" w:rsidRDefault="00E12634" w:rsidP="00E12634">
            <w:pPr>
              <w:pStyle w:val="TAC"/>
              <w:keepNext w:val="0"/>
              <w:keepLines w:val="0"/>
              <w:rPr>
                <w:rFonts w:eastAsia="Malgun Gothic" w:cs="Arial"/>
                <w:color w:val="000000"/>
                <w:szCs w:val="18"/>
              </w:rPr>
            </w:pPr>
          </w:p>
        </w:tc>
        <w:tc>
          <w:tcPr>
            <w:tcW w:w="410" w:type="pct"/>
            <w:shd w:val="clear" w:color="auto" w:fill="auto"/>
            <w:vAlign w:val="center"/>
          </w:tcPr>
          <w:p w14:paraId="7B6D1D25" w14:textId="77777777" w:rsidR="00E12634" w:rsidRPr="00DC7310" w:rsidRDefault="00E12634" w:rsidP="00E12634">
            <w:pPr>
              <w:pStyle w:val="TAC"/>
              <w:keepNext w:val="0"/>
              <w:keepLines w:val="0"/>
              <w:rPr>
                <w:rFonts w:eastAsia="Malgun Gothic" w:cs="Arial"/>
                <w:color w:val="000000"/>
                <w:szCs w:val="18"/>
              </w:rPr>
            </w:pPr>
            <w:r w:rsidRPr="00DC7310">
              <w:t>n77</w:t>
            </w:r>
          </w:p>
        </w:tc>
        <w:tc>
          <w:tcPr>
            <w:tcW w:w="561" w:type="pct"/>
            <w:gridSpan w:val="2"/>
            <w:shd w:val="clear" w:color="auto" w:fill="auto"/>
            <w:noWrap/>
            <w:vAlign w:val="center"/>
          </w:tcPr>
          <w:p w14:paraId="2403FC38"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48" w:type="pct"/>
            <w:gridSpan w:val="2"/>
            <w:shd w:val="clear" w:color="auto" w:fill="auto"/>
            <w:noWrap/>
          </w:tcPr>
          <w:p w14:paraId="47EFB9D9" w14:textId="77777777" w:rsidR="00E12634" w:rsidRPr="00DC7310" w:rsidRDefault="00E12634" w:rsidP="00E12634">
            <w:pPr>
              <w:pStyle w:val="TAC"/>
              <w:keepNext w:val="0"/>
              <w:keepLines w:val="0"/>
              <w:rPr>
                <w:rFonts w:eastAsia="Malgun Gothic" w:cs="Arial"/>
                <w:color w:val="000000"/>
                <w:szCs w:val="18"/>
              </w:rPr>
            </w:pPr>
            <w:r w:rsidRPr="00DC7310">
              <w:t>10</w:t>
            </w:r>
          </w:p>
        </w:tc>
        <w:tc>
          <w:tcPr>
            <w:tcW w:w="1041" w:type="pct"/>
            <w:gridSpan w:val="2"/>
            <w:shd w:val="clear" w:color="auto" w:fill="auto"/>
            <w:noWrap/>
          </w:tcPr>
          <w:p w14:paraId="52B99AF0" w14:textId="77777777" w:rsidR="00E12634" w:rsidRPr="00DC7310" w:rsidRDefault="00E12634" w:rsidP="00E12634">
            <w:pPr>
              <w:pStyle w:val="TAC"/>
              <w:keepNext w:val="0"/>
              <w:keepLines w:val="0"/>
              <w:rPr>
                <w:rFonts w:eastAsia="Malgun Gothic" w:cs="Arial"/>
                <w:color w:val="000000"/>
                <w:szCs w:val="18"/>
              </w:rPr>
            </w:pPr>
            <w:r w:rsidRPr="00DC7310">
              <w:t>50</w:t>
            </w:r>
          </w:p>
        </w:tc>
        <w:tc>
          <w:tcPr>
            <w:tcW w:w="539" w:type="pct"/>
            <w:gridSpan w:val="2"/>
            <w:shd w:val="clear" w:color="auto" w:fill="auto"/>
            <w:noWrap/>
            <w:vAlign w:val="center"/>
          </w:tcPr>
          <w:p w14:paraId="3579D29D"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57" w:type="pct"/>
            <w:gridSpan w:val="2"/>
            <w:shd w:val="clear" w:color="auto" w:fill="auto"/>
          </w:tcPr>
          <w:p w14:paraId="1D919A51" w14:textId="77777777" w:rsidR="00E12634" w:rsidRPr="00DC7310" w:rsidRDefault="00E12634" w:rsidP="00E12634">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12" w:type="pct"/>
            <w:gridSpan w:val="2"/>
            <w:shd w:val="clear" w:color="auto" w:fill="auto"/>
            <w:vAlign w:val="center"/>
          </w:tcPr>
          <w:p w14:paraId="75D9E1A0" w14:textId="77777777" w:rsidR="00E12634" w:rsidRPr="00DC7310" w:rsidRDefault="00E12634" w:rsidP="00E12634">
            <w:pPr>
              <w:pStyle w:val="TAC"/>
              <w:keepNext w:val="0"/>
              <w:keepLines w:val="0"/>
            </w:pPr>
            <w:r w:rsidRPr="00DC7310">
              <w:rPr>
                <w:rFonts w:hint="eastAsia"/>
                <w:lang w:eastAsia="zh-CN"/>
              </w:rPr>
              <w:t>IMD4</w:t>
            </w:r>
          </w:p>
        </w:tc>
      </w:tr>
      <w:tr w:rsidR="00E12634" w:rsidRPr="00DC7310" w14:paraId="2768F585" w14:textId="77777777" w:rsidTr="00E12634">
        <w:trPr>
          <w:jc w:val="center"/>
        </w:trPr>
        <w:tc>
          <w:tcPr>
            <w:tcW w:w="1132" w:type="pct"/>
            <w:tcBorders>
              <w:top w:val="nil"/>
              <w:bottom w:val="nil"/>
            </w:tcBorders>
            <w:shd w:val="clear" w:color="auto" w:fill="auto"/>
          </w:tcPr>
          <w:p w14:paraId="3543552A" w14:textId="77777777" w:rsidR="00E12634" w:rsidRPr="00DC7310" w:rsidRDefault="00E12634" w:rsidP="00E12634">
            <w:pPr>
              <w:pStyle w:val="TAC"/>
              <w:keepNext w:val="0"/>
              <w:keepLines w:val="0"/>
              <w:rPr>
                <w:rFonts w:eastAsia="MS Mincho"/>
              </w:rPr>
            </w:pPr>
            <w:r w:rsidRPr="00DC7310">
              <w:t>DC_12_n2-n78</w:t>
            </w:r>
          </w:p>
        </w:tc>
        <w:tc>
          <w:tcPr>
            <w:tcW w:w="410" w:type="pct"/>
            <w:shd w:val="clear" w:color="auto" w:fill="auto"/>
          </w:tcPr>
          <w:p w14:paraId="73270306" w14:textId="77777777" w:rsidR="00E12634" w:rsidRPr="00DC7310" w:rsidRDefault="00E12634" w:rsidP="00E12634">
            <w:pPr>
              <w:pStyle w:val="TAC"/>
              <w:keepNext w:val="0"/>
              <w:keepLines w:val="0"/>
            </w:pPr>
            <w:r w:rsidRPr="00DC7310">
              <w:t>12</w:t>
            </w:r>
          </w:p>
        </w:tc>
        <w:tc>
          <w:tcPr>
            <w:tcW w:w="561" w:type="pct"/>
            <w:gridSpan w:val="2"/>
            <w:shd w:val="clear" w:color="auto" w:fill="auto"/>
            <w:noWrap/>
          </w:tcPr>
          <w:p w14:paraId="3AABE40F" w14:textId="77777777" w:rsidR="00E12634" w:rsidRPr="00DC7310" w:rsidRDefault="00E12634" w:rsidP="00E12634">
            <w:pPr>
              <w:pStyle w:val="TAC"/>
              <w:keepNext w:val="0"/>
              <w:keepLines w:val="0"/>
              <w:rPr>
                <w:color w:val="000000"/>
              </w:rPr>
            </w:pPr>
            <w:r w:rsidRPr="00DC7310">
              <w:t>707.5</w:t>
            </w:r>
          </w:p>
        </w:tc>
        <w:tc>
          <w:tcPr>
            <w:tcW w:w="348" w:type="pct"/>
            <w:gridSpan w:val="2"/>
            <w:shd w:val="clear" w:color="auto" w:fill="auto"/>
            <w:noWrap/>
          </w:tcPr>
          <w:p w14:paraId="6F58D60F"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3E18E9A5"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5CC843DE" w14:textId="77777777" w:rsidR="00E12634" w:rsidRPr="00DC7310" w:rsidRDefault="00E12634" w:rsidP="00E12634">
            <w:pPr>
              <w:pStyle w:val="TAC"/>
              <w:keepNext w:val="0"/>
              <w:keepLines w:val="0"/>
              <w:rPr>
                <w:color w:val="000000"/>
              </w:rPr>
            </w:pPr>
            <w:r w:rsidRPr="00DC7310">
              <w:t>737.5</w:t>
            </w:r>
          </w:p>
        </w:tc>
        <w:tc>
          <w:tcPr>
            <w:tcW w:w="357" w:type="pct"/>
            <w:gridSpan w:val="2"/>
            <w:shd w:val="clear" w:color="auto" w:fill="auto"/>
          </w:tcPr>
          <w:p w14:paraId="09E08F31" w14:textId="77777777" w:rsidR="00E12634" w:rsidRPr="00DC7310" w:rsidRDefault="00E12634" w:rsidP="00E12634">
            <w:pPr>
              <w:pStyle w:val="TAC"/>
              <w:keepNext w:val="0"/>
              <w:keepLines w:val="0"/>
              <w:rPr>
                <w:rFonts w:eastAsia="Malgun Gothic"/>
                <w:color w:val="000000"/>
                <w:lang w:eastAsia="ko-KR"/>
              </w:rPr>
            </w:pPr>
            <w:r w:rsidRPr="00DC7310">
              <w:t>N/A</w:t>
            </w:r>
          </w:p>
        </w:tc>
        <w:tc>
          <w:tcPr>
            <w:tcW w:w="612" w:type="pct"/>
            <w:gridSpan w:val="2"/>
            <w:shd w:val="clear" w:color="auto" w:fill="auto"/>
          </w:tcPr>
          <w:p w14:paraId="06E201BA" w14:textId="77777777" w:rsidR="00E12634" w:rsidRPr="00DC7310" w:rsidRDefault="00E12634" w:rsidP="00E12634">
            <w:pPr>
              <w:pStyle w:val="TAC"/>
              <w:keepNext w:val="0"/>
              <w:keepLines w:val="0"/>
              <w:rPr>
                <w:lang w:eastAsia="ko-KR"/>
              </w:rPr>
            </w:pPr>
            <w:r w:rsidRPr="00DC7310">
              <w:t>N/A</w:t>
            </w:r>
          </w:p>
        </w:tc>
      </w:tr>
      <w:tr w:rsidR="00E12634" w:rsidRPr="00DC7310" w14:paraId="66B58310" w14:textId="77777777" w:rsidTr="00E12634">
        <w:trPr>
          <w:jc w:val="center"/>
        </w:trPr>
        <w:tc>
          <w:tcPr>
            <w:tcW w:w="1132" w:type="pct"/>
            <w:tcBorders>
              <w:top w:val="nil"/>
              <w:bottom w:val="nil"/>
            </w:tcBorders>
            <w:shd w:val="clear" w:color="auto" w:fill="auto"/>
            <w:vAlign w:val="center"/>
          </w:tcPr>
          <w:p w14:paraId="009FA498" w14:textId="77777777" w:rsidR="00E12634" w:rsidRPr="00DC7310" w:rsidRDefault="00E12634" w:rsidP="00E12634">
            <w:pPr>
              <w:pStyle w:val="TAC"/>
              <w:keepNext w:val="0"/>
              <w:keepLines w:val="0"/>
              <w:rPr>
                <w:rFonts w:eastAsia="MS Mincho"/>
              </w:rPr>
            </w:pPr>
          </w:p>
        </w:tc>
        <w:tc>
          <w:tcPr>
            <w:tcW w:w="410" w:type="pct"/>
            <w:shd w:val="clear" w:color="auto" w:fill="auto"/>
          </w:tcPr>
          <w:p w14:paraId="077A1451" w14:textId="77777777" w:rsidR="00E12634" w:rsidRPr="00DC7310" w:rsidRDefault="00E12634" w:rsidP="00E12634">
            <w:pPr>
              <w:pStyle w:val="TAC"/>
              <w:keepNext w:val="0"/>
              <w:keepLines w:val="0"/>
            </w:pPr>
            <w:r w:rsidRPr="00DC7310">
              <w:t>n2</w:t>
            </w:r>
          </w:p>
        </w:tc>
        <w:tc>
          <w:tcPr>
            <w:tcW w:w="561" w:type="pct"/>
            <w:gridSpan w:val="2"/>
            <w:shd w:val="clear" w:color="auto" w:fill="auto"/>
            <w:noWrap/>
          </w:tcPr>
          <w:p w14:paraId="716A2AA3" w14:textId="77777777" w:rsidR="00E12634" w:rsidRPr="00DC7310" w:rsidRDefault="00E12634" w:rsidP="00E12634">
            <w:pPr>
              <w:pStyle w:val="TAC"/>
              <w:keepNext w:val="0"/>
              <w:keepLines w:val="0"/>
              <w:rPr>
                <w:color w:val="000000"/>
              </w:rPr>
            </w:pPr>
            <w:r w:rsidRPr="00DC7310">
              <w:t>N/A</w:t>
            </w:r>
          </w:p>
        </w:tc>
        <w:tc>
          <w:tcPr>
            <w:tcW w:w="348" w:type="pct"/>
            <w:gridSpan w:val="2"/>
            <w:shd w:val="clear" w:color="auto" w:fill="auto"/>
            <w:noWrap/>
          </w:tcPr>
          <w:p w14:paraId="10F291F0"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44D55078" w14:textId="77777777" w:rsidR="00E12634" w:rsidRPr="00DC7310" w:rsidRDefault="00E12634" w:rsidP="00E12634">
            <w:pPr>
              <w:pStyle w:val="TAC"/>
              <w:keepNext w:val="0"/>
              <w:keepLines w:val="0"/>
              <w:rPr>
                <w:color w:val="000000"/>
              </w:rPr>
            </w:pPr>
            <w:r w:rsidRPr="00DC7310">
              <w:t>N/A</w:t>
            </w:r>
          </w:p>
        </w:tc>
        <w:tc>
          <w:tcPr>
            <w:tcW w:w="539" w:type="pct"/>
            <w:gridSpan w:val="2"/>
            <w:shd w:val="clear" w:color="auto" w:fill="auto"/>
            <w:noWrap/>
          </w:tcPr>
          <w:p w14:paraId="467CF2D8" w14:textId="77777777" w:rsidR="00E12634" w:rsidRPr="00DC7310" w:rsidRDefault="00E12634" w:rsidP="00E12634">
            <w:pPr>
              <w:pStyle w:val="TAC"/>
              <w:keepNext w:val="0"/>
              <w:keepLines w:val="0"/>
              <w:rPr>
                <w:color w:val="000000"/>
              </w:rPr>
            </w:pPr>
            <w:r w:rsidRPr="00DC7310">
              <w:t>1960</w:t>
            </w:r>
          </w:p>
        </w:tc>
        <w:tc>
          <w:tcPr>
            <w:tcW w:w="357" w:type="pct"/>
            <w:gridSpan w:val="2"/>
            <w:shd w:val="clear" w:color="auto" w:fill="auto"/>
          </w:tcPr>
          <w:p w14:paraId="427D2DD9" w14:textId="77777777" w:rsidR="00E12634" w:rsidRPr="00DC7310" w:rsidRDefault="00E12634" w:rsidP="00E12634">
            <w:pPr>
              <w:pStyle w:val="TAC"/>
              <w:keepNext w:val="0"/>
              <w:keepLines w:val="0"/>
              <w:rPr>
                <w:rFonts w:eastAsia="Malgun Gothic"/>
                <w:color w:val="000000"/>
                <w:lang w:eastAsia="ko-KR"/>
              </w:rPr>
            </w:pPr>
            <w:r w:rsidRPr="00DC7310">
              <w:t>16.5</w:t>
            </w:r>
          </w:p>
        </w:tc>
        <w:tc>
          <w:tcPr>
            <w:tcW w:w="612" w:type="pct"/>
            <w:gridSpan w:val="2"/>
            <w:shd w:val="clear" w:color="auto" w:fill="auto"/>
          </w:tcPr>
          <w:p w14:paraId="5754AE74" w14:textId="77777777" w:rsidR="00E12634" w:rsidRPr="00DC7310" w:rsidRDefault="00E12634" w:rsidP="00E12634">
            <w:pPr>
              <w:pStyle w:val="TAC"/>
              <w:keepNext w:val="0"/>
              <w:keepLines w:val="0"/>
              <w:rPr>
                <w:lang w:eastAsia="ko-KR"/>
              </w:rPr>
            </w:pPr>
            <w:r w:rsidRPr="00DC7310">
              <w:t>IMD3</w:t>
            </w:r>
          </w:p>
        </w:tc>
      </w:tr>
      <w:tr w:rsidR="00E12634" w:rsidRPr="00DC7310" w14:paraId="452F20A1" w14:textId="77777777" w:rsidTr="00E12634">
        <w:trPr>
          <w:jc w:val="center"/>
        </w:trPr>
        <w:tc>
          <w:tcPr>
            <w:tcW w:w="1132" w:type="pct"/>
            <w:tcBorders>
              <w:top w:val="nil"/>
              <w:bottom w:val="nil"/>
            </w:tcBorders>
            <w:shd w:val="clear" w:color="auto" w:fill="auto"/>
            <w:vAlign w:val="center"/>
          </w:tcPr>
          <w:p w14:paraId="5C71DE5E" w14:textId="77777777" w:rsidR="00E12634" w:rsidRPr="00DC7310" w:rsidRDefault="00E12634" w:rsidP="00E12634">
            <w:pPr>
              <w:pStyle w:val="TAC"/>
              <w:keepNext w:val="0"/>
              <w:keepLines w:val="0"/>
              <w:rPr>
                <w:rFonts w:eastAsia="MS Mincho"/>
              </w:rPr>
            </w:pPr>
          </w:p>
        </w:tc>
        <w:tc>
          <w:tcPr>
            <w:tcW w:w="410" w:type="pct"/>
            <w:shd w:val="clear" w:color="auto" w:fill="auto"/>
          </w:tcPr>
          <w:p w14:paraId="176CA906" w14:textId="77777777" w:rsidR="00E12634" w:rsidRPr="00DC7310" w:rsidRDefault="00E12634" w:rsidP="00E12634">
            <w:pPr>
              <w:pStyle w:val="TAC"/>
              <w:keepNext w:val="0"/>
              <w:keepLines w:val="0"/>
            </w:pPr>
            <w:r w:rsidRPr="00DC7310">
              <w:rPr>
                <w:lang w:eastAsia="zh-CN"/>
              </w:rPr>
              <w:t>n78</w:t>
            </w:r>
          </w:p>
        </w:tc>
        <w:tc>
          <w:tcPr>
            <w:tcW w:w="561" w:type="pct"/>
            <w:gridSpan w:val="2"/>
            <w:shd w:val="clear" w:color="auto" w:fill="auto"/>
            <w:noWrap/>
          </w:tcPr>
          <w:p w14:paraId="3E9CFBBC" w14:textId="77777777" w:rsidR="00E12634" w:rsidRPr="00DC7310" w:rsidRDefault="00E12634" w:rsidP="00E12634">
            <w:pPr>
              <w:pStyle w:val="TAC"/>
              <w:keepNext w:val="0"/>
              <w:keepLines w:val="0"/>
              <w:rPr>
                <w:color w:val="000000"/>
              </w:rPr>
            </w:pPr>
            <w:r w:rsidRPr="00DC7310">
              <w:t>3375</w:t>
            </w:r>
          </w:p>
        </w:tc>
        <w:tc>
          <w:tcPr>
            <w:tcW w:w="348" w:type="pct"/>
            <w:gridSpan w:val="2"/>
            <w:shd w:val="clear" w:color="auto" w:fill="auto"/>
            <w:noWrap/>
          </w:tcPr>
          <w:p w14:paraId="277229C0" w14:textId="77777777" w:rsidR="00E12634" w:rsidRPr="00DC7310" w:rsidRDefault="00E12634" w:rsidP="00E12634">
            <w:pPr>
              <w:pStyle w:val="TAC"/>
              <w:keepNext w:val="0"/>
              <w:keepLines w:val="0"/>
              <w:rPr>
                <w:color w:val="000000"/>
              </w:rPr>
            </w:pPr>
            <w:r w:rsidRPr="00DC7310">
              <w:t>10</w:t>
            </w:r>
          </w:p>
        </w:tc>
        <w:tc>
          <w:tcPr>
            <w:tcW w:w="1041" w:type="pct"/>
            <w:gridSpan w:val="2"/>
            <w:shd w:val="clear" w:color="auto" w:fill="auto"/>
            <w:noWrap/>
          </w:tcPr>
          <w:p w14:paraId="61B8650B" w14:textId="77777777" w:rsidR="00E12634" w:rsidRPr="00DC7310" w:rsidRDefault="00E12634" w:rsidP="00E12634">
            <w:pPr>
              <w:pStyle w:val="TAC"/>
              <w:keepNext w:val="0"/>
              <w:keepLines w:val="0"/>
              <w:rPr>
                <w:color w:val="000000"/>
              </w:rPr>
            </w:pPr>
            <w:r w:rsidRPr="00DC7310">
              <w:t>50</w:t>
            </w:r>
          </w:p>
        </w:tc>
        <w:tc>
          <w:tcPr>
            <w:tcW w:w="539" w:type="pct"/>
            <w:gridSpan w:val="2"/>
            <w:shd w:val="clear" w:color="auto" w:fill="auto"/>
            <w:noWrap/>
          </w:tcPr>
          <w:p w14:paraId="7A093CF8" w14:textId="77777777" w:rsidR="00E12634" w:rsidRPr="00DC7310" w:rsidRDefault="00E12634" w:rsidP="00E12634">
            <w:pPr>
              <w:pStyle w:val="TAC"/>
              <w:keepNext w:val="0"/>
              <w:keepLines w:val="0"/>
              <w:rPr>
                <w:color w:val="000000"/>
              </w:rPr>
            </w:pPr>
            <w:r w:rsidRPr="00DC7310">
              <w:t>3375</w:t>
            </w:r>
          </w:p>
        </w:tc>
        <w:tc>
          <w:tcPr>
            <w:tcW w:w="357" w:type="pct"/>
            <w:gridSpan w:val="2"/>
            <w:shd w:val="clear" w:color="auto" w:fill="auto"/>
          </w:tcPr>
          <w:p w14:paraId="4F74FE76" w14:textId="77777777" w:rsidR="00E12634" w:rsidRPr="00DC7310" w:rsidRDefault="00E12634" w:rsidP="00E12634">
            <w:pPr>
              <w:pStyle w:val="TAC"/>
              <w:keepNext w:val="0"/>
              <w:keepLines w:val="0"/>
              <w:rPr>
                <w:rFonts w:eastAsia="Malgun Gothic"/>
                <w:color w:val="000000"/>
                <w:lang w:eastAsia="ko-KR"/>
              </w:rPr>
            </w:pPr>
            <w:r w:rsidRPr="00DC7310">
              <w:t>N/A</w:t>
            </w:r>
          </w:p>
        </w:tc>
        <w:tc>
          <w:tcPr>
            <w:tcW w:w="612" w:type="pct"/>
            <w:gridSpan w:val="2"/>
            <w:shd w:val="clear" w:color="auto" w:fill="auto"/>
          </w:tcPr>
          <w:p w14:paraId="5652E52F" w14:textId="77777777" w:rsidR="00E12634" w:rsidRPr="00DC7310" w:rsidRDefault="00E12634" w:rsidP="00E12634">
            <w:pPr>
              <w:pStyle w:val="TAC"/>
              <w:keepNext w:val="0"/>
              <w:keepLines w:val="0"/>
              <w:rPr>
                <w:lang w:eastAsia="ko-KR"/>
              </w:rPr>
            </w:pPr>
            <w:r w:rsidRPr="00DC7310">
              <w:t>N/A</w:t>
            </w:r>
          </w:p>
        </w:tc>
      </w:tr>
      <w:tr w:rsidR="00E12634" w:rsidRPr="00DC7310" w14:paraId="35DA72E6" w14:textId="77777777" w:rsidTr="00E12634">
        <w:trPr>
          <w:jc w:val="center"/>
        </w:trPr>
        <w:tc>
          <w:tcPr>
            <w:tcW w:w="1132" w:type="pct"/>
            <w:tcBorders>
              <w:top w:val="nil"/>
              <w:bottom w:val="nil"/>
            </w:tcBorders>
            <w:shd w:val="clear" w:color="auto" w:fill="auto"/>
            <w:vAlign w:val="center"/>
          </w:tcPr>
          <w:p w14:paraId="3C039130" w14:textId="77777777" w:rsidR="00E12634" w:rsidRPr="00DC7310" w:rsidRDefault="00E12634" w:rsidP="00E12634">
            <w:pPr>
              <w:pStyle w:val="TAC"/>
              <w:keepNext w:val="0"/>
              <w:keepLines w:val="0"/>
              <w:rPr>
                <w:rFonts w:eastAsia="MS Mincho"/>
              </w:rPr>
            </w:pPr>
          </w:p>
        </w:tc>
        <w:tc>
          <w:tcPr>
            <w:tcW w:w="410" w:type="pct"/>
            <w:shd w:val="clear" w:color="auto" w:fill="auto"/>
          </w:tcPr>
          <w:p w14:paraId="6FE5A9F6" w14:textId="77777777" w:rsidR="00E12634" w:rsidRPr="00DC7310" w:rsidRDefault="00E12634" w:rsidP="00E12634">
            <w:pPr>
              <w:pStyle w:val="TAC"/>
              <w:keepNext w:val="0"/>
              <w:keepLines w:val="0"/>
            </w:pPr>
            <w:r w:rsidRPr="00DC7310">
              <w:t>12</w:t>
            </w:r>
          </w:p>
        </w:tc>
        <w:tc>
          <w:tcPr>
            <w:tcW w:w="561" w:type="pct"/>
            <w:gridSpan w:val="2"/>
            <w:shd w:val="clear" w:color="auto" w:fill="auto"/>
            <w:noWrap/>
          </w:tcPr>
          <w:p w14:paraId="58B6462A" w14:textId="77777777" w:rsidR="00E12634" w:rsidRPr="00DC7310" w:rsidRDefault="00E12634" w:rsidP="00E12634">
            <w:pPr>
              <w:pStyle w:val="TAC"/>
              <w:keepNext w:val="0"/>
              <w:keepLines w:val="0"/>
              <w:rPr>
                <w:color w:val="000000"/>
              </w:rPr>
            </w:pPr>
            <w:r w:rsidRPr="00DC7310">
              <w:t>707.5</w:t>
            </w:r>
          </w:p>
        </w:tc>
        <w:tc>
          <w:tcPr>
            <w:tcW w:w="348" w:type="pct"/>
            <w:gridSpan w:val="2"/>
            <w:shd w:val="clear" w:color="auto" w:fill="auto"/>
            <w:noWrap/>
          </w:tcPr>
          <w:p w14:paraId="63AEA694"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3E395621"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38AA0C13" w14:textId="77777777" w:rsidR="00E12634" w:rsidRPr="00DC7310" w:rsidRDefault="00E12634" w:rsidP="00E12634">
            <w:pPr>
              <w:pStyle w:val="TAC"/>
              <w:keepNext w:val="0"/>
              <w:keepLines w:val="0"/>
              <w:rPr>
                <w:color w:val="000000"/>
              </w:rPr>
            </w:pPr>
            <w:r w:rsidRPr="00DC7310">
              <w:t>737.5</w:t>
            </w:r>
          </w:p>
        </w:tc>
        <w:tc>
          <w:tcPr>
            <w:tcW w:w="357" w:type="pct"/>
            <w:gridSpan w:val="2"/>
            <w:shd w:val="clear" w:color="auto" w:fill="auto"/>
          </w:tcPr>
          <w:p w14:paraId="6E9E17CE" w14:textId="77777777" w:rsidR="00E12634" w:rsidRPr="00DC7310" w:rsidRDefault="00E12634" w:rsidP="00E12634">
            <w:pPr>
              <w:pStyle w:val="TAC"/>
              <w:keepNext w:val="0"/>
              <w:keepLines w:val="0"/>
              <w:rPr>
                <w:rFonts w:eastAsia="Malgun Gothic"/>
                <w:color w:val="000000"/>
                <w:lang w:eastAsia="ko-KR"/>
              </w:rPr>
            </w:pPr>
            <w:r w:rsidRPr="00DC7310">
              <w:t>N/A</w:t>
            </w:r>
          </w:p>
        </w:tc>
        <w:tc>
          <w:tcPr>
            <w:tcW w:w="612" w:type="pct"/>
            <w:gridSpan w:val="2"/>
            <w:shd w:val="clear" w:color="auto" w:fill="auto"/>
          </w:tcPr>
          <w:p w14:paraId="4204310C" w14:textId="77777777" w:rsidR="00E12634" w:rsidRPr="00DC7310" w:rsidRDefault="00E12634" w:rsidP="00E12634">
            <w:pPr>
              <w:pStyle w:val="TAC"/>
              <w:keepNext w:val="0"/>
              <w:keepLines w:val="0"/>
              <w:rPr>
                <w:lang w:eastAsia="ko-KR"/>
              </w:rPr>
            </w:pPr>
            <w:r w:rsidRPr="00DC7310">
              <w:t>N/A</w:t>
            </w:r>
          </w:p>
        </w:tc>
      </w:tr>
      <w:tr w:rsidR="00E12634" w:rsidRPr="00DC7310" w14:paraId="5330AAAD" w14:textId="77777777" w:rsidTr="00E12634">
        <w:trPr>
          <w:jc w:val="center"/>
        </w:trPr>
        <w:tc>
          <w:tcPr>
            <w:tcW w:w="1132" w:type="pct"/>
            <w:tcBorders>
              <w:top w:val="nil"/>
              <w:bottom w:val="nil"/>
            </w:tcBorders>
            <w:shd w:val="clear" w:color="auto" w:fill="auto"/>
            <w:vAlign w:val="center"/>
          </w:tcPr>
          <w:p w14:paraId="1876BDB8" w14:textId="77777777" w:rsidR="00E12634" w:rsidRPr="00DC7310" w:rsidRDefault="00E12634" w:rsidP="00E12634">
            <w:pPr>
              <w:pStyle w:val="TAC"/>
              <w:keepNext w:val="0"/>
              <w:keepLines w:val="0"/>
              <w:rPr>
                <w:rFonts w:eastAsia="MS Mincho"/>
              </w:rPr>
            </w:pPr>
          </w:p>
        </w:tc>
        <w:tc>
          <w:tcPr>
            <w:tcW w:w="410" w:type="pct"/>
            <w:shd w:val="clear" w:color="auto" w:fill="auto"/>
          </w:tcPr>
          <w:p w14:paraId="1E58FF5B" w14:textId="77777777" w:rsidR="00E12634" w:rsidRPr="00DC7310" w:rsidRDefault="00E12634" w:rsidP="00E12634">
            <w:pPr>
              <w:pStyle w:val="TAC"/>
              <w:keepNext w:val="0"/>
              <w:keepLines w:val="0"/>
            </w:pPr>
            <w:r w:rsidRPr="00DC7310">
              <w:rPr>
                <w:lang w:eastAsia="zh-CN"/>
              </w:rPr>
              <w:t>n2</w:t>
            </w:r>
          </w:p>
        </w:tc>
        <w:tc>
          <w:tcPr>
            <w:tcW w:w="561" w:type="pct"/>
            <w:gridSpan w:val="2"/>
            <w:shd w:val="clear" w:color="auto" w:fill="auto"/>
            <w:noWrap/>
          </w:tcPr>
          <w:p w14:paraId="574912C9" w14:textId="77777777" w:rsidR="00E12634" w:rsidRPr="00DC7310" w:rsidRDefault="00E12634" w:rsidP="00E12634">
            <w:pPr>
              <w:pStyle w:val="TAC"/>
              <w:keepNext w:val="0"/>
              <w:keepLines w:val="0"/>
              <w:rPr>
                <w:color w:val="000000"/>
              </w:rPr>
            </w:pPr>
            <w:r w:rsidRPr="00DC7310">
              <w:t>1900</w:t>
            </w:r>
          </w:p>
        </w:tc>
        <w:tc>
          <w:tcPr>
            <w:tcW w:w="348" w:type="pct"/>
            <w:gridSpan w:val="2"/>
            <w:shd w:val="clear" w:color="auto" w:fill="auto"/>
            <w:noWrap/>
          </w:tcPr>
          <w:p w14:paraId="296282DC"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43430398"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7CEDB79B" w14:textId="77777777" w:rsidR="00E12634" w:rsidRPr="00DC7310" w:rsidRDefault="00E12634" w:rsidP="00E12634">
            <w:pPr>
              <w:pStyle w:val="TAC"/>
              <w:keepNext w:val="0"/>
              <w:keepLines w:val="0"/>
              <w:rPr>
                <w:color w:val="000000"/>
              </w:rPr>
            </w:pPr>
            <w:r w:rsidRPr="00DC7310">
              <w:t>1980</w:t>
            </w:r>
          </w:p>
        </w:tc>
        <w:tc>
          <w:tcPr>
            <w:tcW w:w="357" w:type="pct"/>
            <w:gridSpan w:val="2"/>
            <w:shd w:val="clear" w:color="auto" w:fill="auto"/>
          </w:tcPr>
          <w:p w14:paraId="46A9A9E6" w14:textId="77777777" w:rsidR="00E12634" w:rsidRPr="00DC7310" w:rsidRDefault="00E12634" w:rsidP="00E12634">
            <w:pPr>
              <w:pStyle w:val="TAC"/>
              <w:keepNext w:val="0"/>
              <w:keepLines w:val="0"/>
              <w:rPr>
                <w:rFonts w:eastAsia="Malgun Gothic"/>
                <w:color w:val="000000"/>
                <w:lang w:eastAsia="ko-KR"/>
              </w:rPr>
            </w:pPr>
            <w:r w:rsidRPr="00DC7310">
              <w:t>N/A</w:t>
            </w:r>
          </w:p>
        </w:tc>
        <w:tc>
          <w:tcPr>
            <w:tcW w:w="612" w:type="pct"/>
            <w:gridSpan w:val="2"/>
            <w:shd w:val="clear" w:color="auto" w:fill="auto"/>
          </w:tcPr>
          <w:p w14:paraId="75E7A84E" w14:textId="77777777" w:rsidR="00E12634" w:rsidRPr="00DC7310" w:rsidRDefault="00E12634" w:rsidP="00E12634">
            <w:pPr>
              <w:pStyle w:val="TAC"/>
              <w:keepNext w:val="0"/>
              <w:keepLines w:val="0"/>
              <w:rPr>
                <w:lang w:eastAsia="ko-KR"/>
              </w:rPr>
            </w:pPr>
            <w:r w:rsidRPr="00DC7310">
              <w:t>N/A</w:t>
            </w:r>
          </w:p>
        </w:tc>
      </w:tr>
      <w:tr w:rsidR="00E12634" w:rsidRPr="00DC7310" w14:paraId="10CB67B5" w14:textId="77777777" w:rsidTr="00E12634">
        <w:trPr>
          <w:jc w:val="center"/>
        </w:trPr>
        <w:tc>
          <w:tcPr>
            <w:tcW w:w="1132" w:type="pct"/>
            <w:tcBorders>
              <w:top w:val="nil"/>
              <w:bottom w:val="single" w:sz="4" w:space="0" w:color="auto"/>
            </w:tcBorders>
            <w:shd w:val="clear" w:color="auto" w:fill="auto"/>
            <w:vAlign w:val="center"/>
          </w:tcPr>
          <w:p w14:paraId="0D108FE2" w14:textId="77777777" w:rsidR="00E12634" w:rsidRPr="00DC7310" w:rsidRDefault="00E12634" w:rsidP="00E12634">
            <w:pPr>
              <w:pStyle w:val="TAC"/>
              <w:keepNext w:val="0"/>
              <w:keepLines w:val="0"/>
              <w:rPr>
                <w:rFonts w:eastAsia="MS Mincho"/>
              </w:rPr>
            </w:pPr>
          </w:p>
        </w:tc>
        <w:tc>
          <w:tcPr>
            <w:tcW w:w="410" w:type="pct"/>
            <w:shd w:val="clear" w:color="auto" w:fill="auto"/>
          </w:tcPr>
          <w:p w14:paraId="4F6C8D32" w14:textId="77777777" w:rsidR="00E12634" w:rsidRPr="00DC7310" w:rsidRDefault="00E12634" w:rsidP="00E12634">
            <w:pPr>
              <w:pStyle w:val="TAC"/>
              <w:keepNext w:val="0"/>
              <w:keepLines w:val="0"/>
            </w:pPr>
            <w:r w:rsidRPr="00DC7310">
              <w:rPr>
                <w:lang w:eastAsia="zh-CN"/>
              </w:rPr>
              <w:t>n78</w:t>
            </w:r>
          </w:p>
        </w:tc>
        <w:tc>
          <w:tcPr>
            <w:tcW w:w="561" w:type="pct"/>
            <w:gridSpan w:val="2"/>
            <w:shd w:val="clear" w:color="auto" w:fill="auto"/>
            <w:noWrap/>
          </w:tcPr>
          <w:p w14:paraId="12718491" w14:textId="77777777" w:rsidR="00E12634" w:rsidRPr="00DC7310" w:rsidRDefault="00E12634" w:rsidP="00E12634">
            <w:pPr>
              <w:pStyle w:val="TAC"/>
              <w:keepNext w:val="0"/>
              <w:keepLines w:val="0"/>
              <w:rPr>
                <w:color w:val="000000"/>
              </w:rPr>
            </w:pPr>
            <w:r w:rsidRPr="00DC7310">
              <w:t>N/A</w:t>
            </w:r>
          </w:p>
        </w:tc>
        <w:tc>
          <w:tcPr>
            <w:tcW w:w="348" w:type="pct"/>
            <w:gridSpan w:val="2"/>
            <w:shd w:val="clear" w:color="auto" w:fill="auto"/>
            <w:noWrap/>
          </w:tcPr>
          <w:p w14:paraId="27F77A81" w14:textId="77777777" w:rsidR="00E12634" w:rsidRPr="00DC7310" w:rsidRDefault="00E12634" w:rsidP="00E12634">
            <w:pPr>
              <w:pStyle w:val="TAC"/>
              <w:keepNext w:val="0"/>
              <w:keepLines w:val="0"/>
              <w:rPr>
                <w:color w:val="000000"/>
              </w:rPr>
            </w:pPr>
            <w:r w:rsidRPr="00DC7310">
              <w:t>10</w:t>
            </w:r>
          </w:p>
        </w:tc>
        <w:tc>
          <w:tcPr>
            <w:tcW w:w="1041" w:type="pct"/>
            <w:gridSpan w:val="2"/>
            <w:shd w:val="clear" w:color="auto" w:fill="auto"/>
            <w:noWrap/>
          </w:tcPr>
          <w:p w14:paraId="5C2379CF" w14:textId="77777777" w:rsidR="00E12634" w:rsidRPr="00DC7310" w:rsidRDefault="00E12634" w:rsidP="00E12634">
            <w:pPr>
              <w:pStyle w:val="TAC"/>
              <w:keepNext w:val="0"/>
              <w:keepLines w:val="0"/>
              <w:rPr>
                <w:color w:val="000000"/>
              </w:rPr>
            </w:pPr>
            <w:r w:rsidRPr="00DC7310">
              <w:t>N/A</w:t>
            </w:r>
          </w:p>
        </w:tc>
        <w:tc>
          <w:tcPr>
            <w:tcW w:w="539" w:type="pct"/>
            <w:gridSpan w:val="2"/>
            <w:shd w:val="clear" w:color="auto" w:fill="auto"/>
            <w:noWrap/>
          </w:tcPr>
          <w:p w14:paraId="5804D6F6" w14:textId="77777777" w:rsidR="00E12634" w:rsidRPr="00DC7310" w:rsidRDefault="00E12634" w:rsidP="00E12634">
            <w:pPr>
              <w:pStyle w:val="TAC"/>
              <w:keepNext w:val="0"/>
              <w:keepLines w:val="0"/>
              <w:rPr>
                <w:color w:val="000000"/>
              </w:rPr>
            </w:pPr>
            <w:r w:rsidRPr="00DC7310">
              <w:t>3315</w:t>
            </w:r>
          </w:p>
        </w:tc>
        <w:tc>
          <w:tcPr>
            <w:tcW w:w="357" w:type="pct"/>
            <w:gridSpan w:val="2"/>
            <w:shd w:val="clear" w:color="auto" w:fill="auto"/>
          </w:tcPr>
          <w:p w14:paraId="4CB77043" w14:textId="77777777" w:rsidR="00E12634" w:rsidRPr="00DC7310" w:rsidRDefault="00E12634" w:rsidP="00E12634">
            <w:pPr>
              <w:pStyle w:val="TAC"/>
              <w:keepNext w:val="0"/>
              <w:keepLines w:val="0"/>
              <w:rPr>
                <w:rFonts w:eastAsia="Malgun Gothic"/>
                <w:color w:val="000000"/>
                <w:lang w:eastAsia="ko-KR"/>
              </w:rPr>
            </w:pPr>
            <w:r w:rsidRPr="00DC7310">
              <w:t>16.0</w:t>
            </w:r>
          </w:p>
        </w:tc>
        <w:tc>
          <w:tcPr>
            <w:tcW w:w="612" w:type="pct"/>
            <w:gridSpan w:val="2"/>
            <w:shd w:val="clear" w:color="auto" w:fill="auto"/>
          </w:tcPr>
          <w:p w14:paraId="345A8C76" w14:textId="77777777" w:rsidR="00E12634" w:rsidRPr="00DC7310" w:rsidRDefault="00E12634" w:rsidP="00E12634">
            <w:pPr>
              <w:pStyle w:val="TAC"/>
              <w:keepNext w:val="0"/>
              <w:keepLines w:val="0"/>
              <w:rPr>
                <w:lang w:eastAsia="ko-KR"/>
              </w:rPr>
            </w:pPr>
            <w:r w:rsidRPr="00DC7310">
              <w:t>IMD3</w:t>
            </w:r>
          </w:p>
        </w:tc>
      </w:tr>
      <w:tr w:rsidR="00E12634" w:rsidRPr="00DC7310" w14:paraId="2777195A" w14:textId="77777777" w:rsidTr="00E12634">
        <w:trPr>
          <w:jc w:val="center"/>
        </w:trPr>
        <w:tc>
          <w:tcPr>
            <w:tcW w:w="1132" w:type="pct"/>
            <w:tcBorders>
              <w:bottom w:val="nil"/>
            </w:tcBorders>
            <w:shd w:val="clear" w:color="auto" w:fill="auto"/>
          </w:tcPr>
          <w:p w14:paraId="66564040" w14:textId="77777777" w:rsidR="00E12634" w:rsidRPr="00DC7310" w:rsidRDefault="00E12634" w:rsidP="00E12634">
            <w:pPr>
              <w:pStyle w:val="TAC"/>
              <w:keepNext w:val="0"/>
              <w:keepLines w:val="0"/>
              <w:rPr>
                <w:rFonts w:cs="Arial"/>
                <w:color w:val="000000"/>
                <w:lang w:eastAsia="ko-KR"/>
              </w:rPr>
            </w:pPr>
            <w:r w:rsidRPr="00DC7310">
              <w:rPr>
                <w:rFonts w:cs="Arial"/>
                <w:color w:val="000000"/>
                <w:lang w:eastAsia="ko-KR"/>
              </w:rPr>
              <w:t>DC_12A_n7A-n78A,</w:t>
            </w:r>
          </w:p>
          <w:p w14:paraId="15EBCB9E" w14:textId="77777777" w:rsidR="00E12634" w:rsidRPr="00DC7310" w:rsidRDefault="00E12634" w:rsidP="00E12634">
            <w:pPr>
              <w:pStyle w:val="TAC"/>
              <w:keepNext w:val="0"/>
              <w:keepLines w:val="0"/>
              <w:rPr>
                <w:rFonts w:cs="Arial"/>
                <w:color w:val="000000"/>
                <w:lang w:eastAsia="ko-KR"/>
              </w:rPr>
            </w:pPr>
            <w:r w:rsidRPr="00DC7310">
              <w:rPr>
                <w:rFonts w:cs="Arial"/>
                <w:color w:val="000000"/>
                <w:lang w:eastAsia="ko-KR"/>
              </w:rPr>
              <w:t>DC_12A_n7(2A)-n78A</w:t>
            </w:r>
          </w:p>
          <w:p w14:paraId="11EF2340" w14:textId="77777777" w:rsidR="00E12634" w:rsidRPr="00DC7310" w:rsidRDefault="00E12634" w:rsidP="00E12634">
            <w:pPr>
              <w:pStyle w:val="TAC"/>
              <w:keepNext w:val="0"/>
              <w:keepLines w:val="0"/>
              <w:rPr>
                <w:rFonts w:cs="Arial"/>
                <w:color w:val="000000"/>
                <w:lang w:eastAsia="ko-KR"/>
              </w:rPr>
            </w:pPr>
            <w:r w:rsidRPr="00DC7310">
              <w:rPr>
                <w:rFonts w:cs="Arial"/>
                <w:color w:val="000000"/>
                <w:lang w:eastAsia="ko-KR"/>
              </w:rPr>
              <w:t>DC_12A_n7A-n78(2A)</w:t>
            </w:r>
          </w:p>
          <w:p w14:paraId="1E28003B" w14:textId="77777777" w:rsidR="00E12634" w:rsidRPr="00DC7310" w:rsidRDefault="00E12634" w:rsidP="00E12634">
            <w:pPr>
              <w:pStyle w:val="TAC"/>
              <w:keepNext w:val="0"/>
              <w:keepLines w:val="0"/>
              <w:rPr>
                <w:rFonts w:eastAsia="MS Mincho"/>
              </w:rPr>
            </w:pPr>
            <w:r w:rsidRPr="00DC7310">
              <w:rPr>
                <w:rFonts w:cs="Arial"/>
                <w:color w:val="000000"/>
                <w:lang w:eastAsia="ko-KR"/>
              </w:rPr>
              <w:t>DC_12A_n7(2A)-n78(2A)</w:t>
            </w:r>
          </w:p>
        </w:tc>
        <w:tc>
          <w:tcPr>
            <w:tcW w:w="410" w:type="pct"/>
            <w:shd w:val="clear" w:color="auto" w:fill="auto"/>
          </w:tcPr>
          <w:p w14:paraId="7F9D90D3"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12</w:t>
            </w:r>
          </w:p>
        </w:tc>
        <w:tc>
          <w:tcPr>
            <w:tcW w:w="561" w:type="pct"/>
            <w:gridSpan w:val="2"/>
            <w:shd w:val="clear" w:color="auto" w:fill="auto"/>
            <w:noWrap/>
          </w:tcPr>
          <w:p w14:paraId="5AC9F419" w14:textId="77777777" w:rsidR="00E12634" w:rsidRPr="00DC7310" w:rsidRDefault="00E12634" w:rsidP="00E12634">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10A65041"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7619A0A"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565F55F6" w14:textId="77777777" w:rsidR="00E12634" w:rsidRPr="00DC7310" w:rsidRDefault="00E12634" w:rsidP="00E12634">
            <w:pPr>
              <w:pStyle w:val="TAC"/>
              <w:keepNext w:val="0"/>
              <w:keepLines w:val="0"/>
              <w:rPr>
                <w:rFonts w:cs="Arial"/>
                <w:lang w:eastAsia="zh-CN"/>
              </w:rPr>
            </w:pPr>
            <w:r w:rsidRPr="00DC7310">
              <w:rPr>
                <w:rFonts w:cs="Arial"/>
              </w:rPr>
              <w:t>738</w:t>
            </w:r>
          </w:p>
        </w:tc>
        <w:tc>
          <w:tcPr>
            <w:tcW w:w="357" w:type="pct"/>
            <w:gridSpan w:val="2"/>
            <w:shd w:val="clear" w:color="auto" w:fill="auto"/>
          </w:tcPr>
          <w:p w14:paraId="2271A086"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7C280C91"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13128B04" w14:textId="77777777" w:rsidTr="00E12634">
        <w:trPr>
          <w:jc w:val="center"/>
        </w:trPr>
        <w:tc>
          <w:tcPr>
            <w:tcW w:w="1132" w:type="pct"/>
            <w:tcBorders>
              <w:top w:val="nil"/>
              <w:bottom w:val="nil"/>
            </w:tcBorders>
            <w:shd w:val="clear" w:color="auto" w:fill="auto"/>
          </w:tcPr>
          <w:p w14:paraId="1F146325" w14:textId="77777777" w:rsidR="00E12634" w:rsidRPr="00DC7310" w:rsidRDefault="00E12634" w:rsidP="00E12634">
            <w:pPr>
              <w:pStyle w:val="TAC"/>
              <w:keepNext w:val="0"/>
              <w:keepLines w:val="0"/>
              <w:rPr>
                <w:rFonts w:eastAsia="MS Mincho"/>
              </w:rPr>
            </w:pPr>
          </w:p>
        </w:tc>
        <w:tc>
          <w:tcPr>
            <w:tcW w:w="410" w:type="pct"/>
            <w:shd w:val="clear" w:color="auto" w:fill="auto"/>
          </w:tcPr>
          <w:p w14:paraId="6C2C46EC"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n7</w:t>
            </w:r>
          </w:p>
        </w:tc>
        <w:tc>
          <w:tcPr>
            <w:tcW w:w="561" w:type="pct"/>
            <w:gridSpan w:val="2"/>
            <w:shd w:val="clear" w:color="auto" w:fill="auto"/>
            <w:noWrap/>
          </w:tcPr>
          <w:p w14:paraId="79A9CCAF" w14:textId="77777777" w:rsidR="00E12634" w:rsidRPr="00DC7310" w:rsidRDefault="00E12634" w:rsidP="00E12634">
            <w:pPr>
              <w:pStyle w:val="TAC"/>
              <w:keepNext w:val="0"/>
              <w:keepLines w:val="0"/>
              <w:rPr>
                <w:rFonts w:cs="Arial"/>
                <w:lang w:eastAsia="zh-CN"/>
              </w:rPr>
            </w:pPr>
            <w:r w:rsidRPr="00DC7310">
              <w:rPr>
                <w:rFonts w:cs="Arial"/>
              </w:rPr>
              <w:t>2520</w:t>
            </w:r>
          </w:p>
        </w:tc>
        <w:tc>
          <w:tcPr>
            <w:tcW w:w="348" w:type="pct"/>
            <w:gridSpan w:val="2"/>
            <w:shd w:val="clear" w:color="auto" w:fill="auto"/>
            <w:noWrap/>
          </w:tcPr>
          <w:p w14:paraId="021E46A5"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5E88DF29"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43E62314" w14:textId="77777777" w:rsidR="00E12634" w:rsidRPr="00DC7310" w:rsidRDefault="00E12634" w:rsidP="00E12634">
            <w:pPr>
              <w:pStyle w:val="TAC"/>
              <w:keepNext w:val="0"/>
              <w:keepLines w:val="0"/>
              <w:rPr>
                <w:rFonts w:cs="Arial"/>
                <w:lang w:eastAsia="zh-CN"/>
              </w:rPr>
            </w:pPr>
            <w:r w:rsidRPr="00DC7310">
              <w:rPr>
                <w:rFonts w:cs="Arial"/>
              </w:rPr>
              <w:t>2640</w:t>
            </w:r>
          </w:p>
        </w:tc>
        <w:tc>
          <w:tcPr>
            <w:tcW w:w="357" w:type="pct"/>
            <w:gridSpan w:val="2"/>
            <w:shd w:val="clear" w:color="auto" w:fill="auto"/>
          </w:tcPr>
          <w:p w14:paraId="6EDC986B"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1FD03F21"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77BFC6F1" w14:textId="77777777" w:rsidTr="00E12634">
        <w:trPr>
          <w:jc w:val="center"/>
        </w:trPr>
        <w:tc>
          <w:tcPr>
            <w:tcW w:w="1132" w:type="pct"/>
            <w:tcBorders>
              <w:top w:val="nil"/>
              <w:bottom w:val="nil"/>
            </w:tcBorders>
            <w:shd w:val="clear" w:color="auto" w:fill="auto"/>
          </w:tcPr>
          <w:p w14:paraId="496BCA81" w14:textId="77777777" w:rsidR="00E12634" w:rsidRPr="00DC7310" w:rsidRDefault="00E12634" w:rsidP="00E12634">
            <w:pPr>
              <w:pStyle w:val="TAC"/>
              <w:keepNext w:val="0"/>
              <w:keepLines w:val="0"/>
              <w:rPr>
                <w:rFonts w:eastAsia="MS Mincho"/>
              </w:rPr>
            </w:pPr>
          </w:p>
        </w:tc>
        <w:tc>
          <w:tcPr>
            <w:tcW w:w="410" w:type="pct"/>
            <w:shd w:val="clear" w:color="auto" w:fill="auto"/>
          </w:tcPr>
          <w:p w14:paraId="47449D97"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n78</w:t>
            </w:r>
          </w:p>
        </w:tc>
        <w:tc>
          <w:tcPr>
            <w:tcW w:w="561" w:type="pct"/>
            <w:gridSpan w:val="2"/>
            <w:shd w:val="clear" w:color="auto" w:fill="auto"/>
            <w:noWrap/>
          </w:tcPr>
          <w:p w14:paraId="2E5E84D2" w14:textId="77777777" w:rsidR="00E12634" w:rsidRPr="00DC7310" w:rsidRDefault="00E12634" w:rsidP="00E12634">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7B1A3365" w14:textId="77777777" w:rsidR="00E12634" w:rsidRPr="00DC7310" w:rsidRDefault="00E12634" w:rsidP="00E12634">
            <w:pPr>
              <w:pStyle w:val="TAC"/>
              <w:keepNext w:val="0"/>
              <w:keepLines w:val="0"/>
              <w:rPr>
                <w:rFonts w:cs="Arial"/>
              </w:rPr>
            </w:pPr>
            <w:r w:rsidRPr="00DC7310">
              <w:rPr>
                <w:rFonts w:cs="Arial"/>
                <w:lang w:eastAsia="ko-KR"/>
              </w:rPr>
              <w:t>10</w:t>
            </w:r>
          </w:p>
        </w:tc>
        <w:tc>
          <w:tcPr>
            <w:tcW w:w="1041" w:type="pct"/>
            <w:gridSpan w:val="2"/>
            <w:shd w:val="clear" w:color="auto" w:fill="auto"/>
            <w:noWrap/>
          </w:tcPr>
          <w:p w14:paraId="373291FE" w14:textId="77777777" w:rsidR="00E12634" w:rsidRPr="00DC7310" w:rsidRDefault="00E12634" w:rsidP="00E12634">
            <w:pPr>
              <w:pStyle w:val="TAC"/>
              <w:keepNext w:val="0"/>
              <w:keepLines w:val="0"/>
              <w:rPr>
                <w:rFonts w:cs="Arial"/>
              </w:rPr>
            </w:pPr>
            <w:r w:rsidRPr="00DC7310">
              <w:rPr>
                <w:rFonts w:cs="Arial"/>
                <w:lang w:eastAsia="ko-KR"/>
              </w:rPr>
              <w:t>N/A</w:t>
            </w:r>
          </w:p>
        </w:tc>
        <w:tc>
          <w:tcPr>
            <w:tcW w:w="539" w:type="pct"/>
            <w:gridSpan w:val="2"/>
            <w:shd w:val="clear" w:color="auto" w:fill="auto"/>
            <w:noWrap/>
          </w:tcPr>
          <w:p w14:paraId="2A17911F" w14:textId="77777777" w:rsidR="00E12634" w:rsidRPr="00DC7310" w:rsidRDefault="00E12634" w:rsidP="00E12634">
            <w:pPr>
              <w:pStyle w:val="TAC"/>
              <w:keepNext w:val="0"/>
              <w:keepLines w:val="0"/>
              <w:rPr>
                <w:rFonts w:cs="Arial"/>
                <w:lang w:eastAsia="zh-CN"/>
              </w:rPr>
            </w:pPr>
            <w:r w:rsidRPr="00DC7310">
              <w:rPr>
                <w:rFonts w:cs="Arial"/>
                <w:lang w:eastAsia="ko-KR"/>
              </w:rPr>
              <w:t>3624</w:t>
            </w:r>
          </w:p>
        </w:tc>
        <w:tc>
          <w:tcPr>
            <w:tcW w:w="357" w:type="pct"/>
            <w:gridSpan w:val="2"/>
            <w:shd w:val="clear" w:color="auto" w:fill="auto"/>
          </w:tcPr>
          <w:p w14:paraId="65270F8D" w14:textId="77777777" w:rsidR="00E12634" w:rsidRPr="00DC7310" w:rsidRDefault="00E12634" w:rsidP="00E12634">
            <w:pPr>
              <w:pStyle w:val="TAC"/>
              <w:keepNext w:val="0"/>
              <w:keepLines w:val="0"/>
              <w:rPr>
                <w:rFonts w:cs="Arial"/>
              </w:rPr>
            </w:pPr>
            <w:r w:rsidRPr="00DC7310">
              <w:rPr>
                <w:rFonts w:cs="Arial"/>
              </w:rPr>
              <w:t>9</w:t>
            </w:r>
          </w:p>
        </w:tc>
        <w:tc>
          <w:tcPr>
            <w:tcW w:w="612" w:type="pct"/>
            <w:gridSpan w:val="2"/>
            <w:shd w:val="clear" w:color="auto" w:fill="auto"/>
          </w:tcPr>
          <w:p w14:paraId="268C8464"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IMD4</w:t>
            </w:r>
          </w:p>
        </w:tc>
      </w:tr>
      <w:tr w:rsidR="00E12634" w:rsidRPr="00DC7310" w14:paraId="2F0AE828" w14:textId="77777777" w:rsidTr="00E12634">
        <w:trPr>
          <w:jc w:val="center"/>
        </w:trPr>
        <w:tc>
          <w:tcPr>
            <w:tcW w:w="1132" w:type="pct"/>
            <w:tcBorders>
              <w:top w:val="nil"/>
              <w:bottom w:val="nil"/>
            </w:tcBorders>
            <w:shd w:val="clear" w:color="auto" w:fill="auto"/>
          </w:tcPr>
          <w:p w14:paraId="13400ADB" w14:textId="77777777" w:rsidR="00E12634" w:rsidRPr="00DC7310" w:rsidRDefault="00E12634" w:rsidP="00E12634">
            <w:pPr>
              <w:pStyle w:val="TAC"/>
              <w:keepNext w:val="0"/>
              <w:keepLines w:val="0"/>
              <w:rPr>
                <w:rFonts w:eastAsia="MS Mincho"/>
              </w:rPr>
            </w:pPr>
          </w:p>
        </w:tc>
        <w:tc>
          <w:tcPr>
            <w:tcW w:w="410" w:type="pct"/>
            <w:shd w:val="clear" w:color="auto" w:fill="auto"/>
          </w:tcPr>
          <w:p w14:paraId="1AED3E6A"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12</w:t>
            </w:r>
          </w:p>
        </w:tc>
        <w:tc>
          <w:tcPr>
            <w:tcW w:w="561" w:type="pct"/>
            <w:gridSpan w:val="2"/>
            <w:shd w:val="clear" w:color="auto" w:fill="auto"/>
            <w:noWrap/>
          </w:tcPr>
          <w:p w14:paraId="1A802D98" w14:textId="77777777" w:rsidR="00E12634" w:rsidRPr="00DC7310" w:rsidRDefault="00E12634" w:rsidP="00E12634">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4261E5D4"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shd w:val="clear" w:color="auto" w:fill="auto"/>
            <w:noWrap/>
          </w:tcPr>
          <w:p w14:paraId="40BAC60A"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shd w:val="clear" w:color="auto" w:fill="auto"/>
            <w:noWrap/>
          </w:tcPr>
          <w:p w14:paraId="584C472C" w14:textId="77777777" w:rsidR="00E12634" w:rsidRPr="00DC7310" w:rsidRDefault="00E12634" w:rsidP="00E12634">
            <w:pPr>
              <w:pStyle w:val="TAC"/>
              <w:keepNext w:val="0"/>
              <w:keepLines w:val="0"/>
              <w:rPr>
                <w:rFonts w:cs="Arial"/>
                <w:lang w:eastAsia="zh-CN"/>
              </w:rPr>
            </w:pPr>
            <w:r w:rsidRPr="00DC7310">
              <w:rPr>
                <w:rFonts w:cs="Arial"/>
              </w:rPr>
              <w:t>738</w:t>
            </w:r>
          </w:p>
        </w:tc>
        <w:tc>
          <w:tcPr>
            <w:tcW w:w="357" w:type="pct"/>
            <w:gridSpan w:val="2"/>
            <w:shd w:val="clear" w:color="auto" w:fill="auto"/>
          </w:tcPr>
          <w:p w14:paraId="01533F26"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71AA5850"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6DA5EC8C" w14:textId="77777777" w:rsidTr="00E12634">
        <w:trPr>
          <w:jc w:val="center"/>
        </w:trPr>
        <w:tc>
          <w:tcPr>
            <w:tcW w:w="1132" w:type="pct"/>
            <w:tcBorders>
              <w:top w:val="nil"/>
              <w:bottom w:val="nil"/>
            </w:tcBorders>
            <w:shd w:val="clear" w:color="auto" w:fill="auto"/>
          </w:tcPr>
          <w:p w14:paraId="5079058C" w14:textId="77777777" w:rsidR="00E12634" w:rsidRPr="00DC7310" w:rsidRDefault="00E12634" w:rsidP="00E12634">
            <w:pPr>
              <w:pStyle w:val="TAC"/>
              <w:keepNext w:val="0"/>
              <w:keepLines w:val="0"/>
              <w:rPr>
                <w:rFonts w:eastAsia="MS Mincho"/>
              </w:rPr>
            </w:pPr>
          </w:p>
        </w:tc>
        <w:tc>
          <w:tcPr>
            <w:tcW w:w="410" w:type="pct"/>
            <w:shd w:val="clear" w:color="auto" w:fill="auto"/>
          </w:tcPr>
          <w:p w14:paraId="4DD69C7B"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n78</w:t>
            </w:r>
          </w:p>
        </w:tc>
        <w:tc>
          <w:tcPr>
            <w:tcW w:w="561" w:type="pct"/>
            <w:gridSpan w:val="2"/>
            <w:shd w:val="clear" w:color="auto" w:fill="auto"/>
            <w:noWrap/>
          </w:tcPr>
          <w:p w14:paraId="3D3E059B" w14:textId="77777777" w:rsidR="00E12634" w:rsidRPr="00DC7310" w:rsidRDefault="00E12634" w:rsidP="00E12634">
            <w:pPr>
              <w:pStyle w:val="TAC"/>
              <w:keepNext w:val="0"/>
              <w:keepLines w:val="0"/>
              <w:rPr>
                <w:rFonts w:cs="Arial"/>
                <w:lang w:eastAsia="zh-CN"/>
              </w:rPr>
            </w:pPr>
            <w:r w:rsidRPr="00DC7310">
              <w:rPr>
                <w:rFonts w:cs="Arial"/>
                <w:lang w:eastAsia="ko-KR"/>
              </w:rPr>
              <w:t>3370</w:t>
            </w:r>
          </w:p>
        </w:tc>
        <w:tc>
          <w:tcPr>
            <w:tcW w:w="348" w:type="pct"/>
            <w:gridSpan w:val="2"/>
            <w:shd w:val="clear" w:color="auto" w:fill="auto"/>
            <w:noWrap/>
          </w:tcPr>
          <w:p w14:paraId="0F69ECDE" w14:textId="77777777" w:rsidR="00E12634" w:rsidRPr="00DC7310" w:rsidRDefault="00E12634" w:rsidP="00E12634">
            <w:pPr>
              <w:pStyle w:val="TAC"/>
              <w:keepNext w:val="0"/>
              <w:keepLines w:val="0"/>
              <w:rPr>
                <w:rFonts w:cs="Arial"/>
              </w:rPr>
            </w:pPr>
            <w:r w:rsidRPr="00DC7310">
              <w:rPr>
                <w:rFonts w:cs="Arial"/>
                <w:lang w:eastAsia="ko-KR"/>
              </w:rPr>
              <w:t>10</w:t>
            </w:r>
          </w:p>
        </w:tc>
        <w:tc>
          <w:tcPr>
            <w:tcW w:w="1041" w:type="pct"/>
            <w:gridSpan w:val="2"/>
            <w:shd w:val="clear" w:color="auto" w:fill="auto"/>
            <w:noWrap/>
          </w:tcPr>
          <w:p w14:paraId="6DB0C727" w14:textId="77777777" w:rsidR="00E12634" w:rsidRPr="00DC7310" w:rsidRDefault="00E12634" w:rsidP="00E12634">
            <w:pPr>
              <w:pStyle w:val="TAC"/>
              <w:keepNext w:val="0"/>
              <w:keepLines w:val="0"/>
              <w:rPr>
                <w:rFonts w:cs="Arial"/>
              </w:rPr>
            </w:pPr>
            <w:r w:rsidRPr="00DC7310">
              <w:rPr>
                <w:rFonts w:cs="Arial"/>
                <w:lang w:eastAsia="ko-KR"/>
              </w:rPr>
              <w:t>50</w:t>
            </w:r>
          </w:p>
        </w:tc>
        <w:tc>
          <w:tcPr>
            <w:tcW w:w="539" w:type="pct"/>
            <w:gridSpan w:val="2"/>
            <w:shd w:val="clear" w:color="auto" w:fill="auto"/>
            <w:noWrap/>
          </w:tcPr>
          <w:p w14:paraId="31D52073" w14:textId="77777777" w:rsidR="00E12634" w:rsidRPr="00DC7310" w:rsidRDefault="00E12634" w:rsidP="00E12634">
            <w:pPr>
              <w:pStyle w:val="TAC"/>
              <w:keepNext w:val="0"/>
              <w:keepLines w:val="0"/>
              <w:rPr>
                <w:rFonts w:cs="Arial"/>
                <w:lang w:eastAsia="zh-CN"/>
              </w:rPr>
            </w:pPr>
            <w:r w:rsidRPr="00DC7310">
              <w:rPr>
                <w:rFonts w:cs="Arial"/>
                <w:lang w:eastAsia="ko-KR"/>
              </w:rPr>
              <w:t>3370</w:t>
            </w:r>
          </w:p>
        </w:tc>
        <w:tc>
          <w:tcPr>
            <w:tcW w:w="357" w:type="pct"/>
            <w:gridSpan w:val="2"/>
            <w:shd w:val="clear" w:color="auto" w:fill="auto"/>
          </w:tcPr>
          <w:p w14:paraId="584AAA3A"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shd w:val="clear" w:color="auto" w:fill="auto"/>
          </w:tcPr>
          <w:p w14:paraId="437153BA"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3AB5A4F6" w14:textId="77777777" w:rsidTr="00E12634">
        <w:trPr>
          <w:jc w:val="center"/>
        </w:trPr>
        <w:tc>
          <w:tcPr>
            <w:tcW w:w="1132" w:type="pct"/>
            <w:tcBorders>
              <w:top w:val="nil"/>
              <w:bottom w:val="single" w:sz="4" w:space="0" w:color="auto"/>
            </w:tcBorders>
            <w:shd w:val="clear" w:color="auto" w:fill="auto"/>
          </w:tcPr>
          <w:p w14:paraId="117098DE" w14:textId="77777777" w:rsidR="00E12634" w:rsidRPr="00DC7310" w:rsidRDefault="00E12634" w:rsidP="00E12634">
            <w:pPr>
              <w:pStyle w:val="TAC"/>
              <w:keepNext w:val="0"/>
              <w:keepLines w:val="0"/>
              <w:rPr>
                <w:rFonts w:eastAsia="MS Mincho"/>
              </w:rPr>
            </w:pPr>
          </w:p>
        </w:tc>
        <w:tc>
          <w:tcPr>
            <w:tcW w:w="410" w:type="pct"/>
            <w:shd w:val="clear" w:color="auto" w:fill="auto"/>
          </w:tcPr>
          <w:p w14:paraId="27A5469B" w14:textId="77777777" w:rsidR="00E12634" w:rsidRPr="00DC7310" w:rsidRDefault="00E12634" w:rsidP="00E12634">
            <w:pPr>
              <w:pStyle w:val="TAC"/>
              <w:keepNext w:val="0"/>
              <w:keepLines w:val="0"/>
              <w:rPr>
                <w:rFonts w:cs="Arial"/>
                <w:kern w:val="2"/>
                <w:szCs w:val="24"/>
                <w:lang w:eastAsia="ja-JP"/>
              </w:rPr>
            </w:pPr>
            <w:r w:rsidRPr="00DC7310">
              <w:rPr>
                <w:rFonts w:cs="Arial"/>
                <w:lang w:eastAsia="ko-KR"/>
              </w:rPr>
              <w:t>n7</w:t>
            </w:r>
          </w:p>
        </w:tc>
        <w:tc>
          <w:tcPr>
            <w:tcW w:w="561" w:type="pct"/>
            <w:gridSpan w:val="2"/>
            <w:shd w:val="clear" w:color="auto" w:fill="auto"/>
            <w:noWrap/>
          </w:tcPr>
          <w:p w14:paraId="0A926681" w14:textId="77777777" w:rsidR="00E12634" w:rsidRPr="00DC7310" w:rsidRDefault="00E12634" w:rsidP="00E12634">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2D730D33" w14:textId="77777777" w:rsidR="00E12634" w:rsidRPr="00DC7310" w:rsidRDefault="00E12634" w:rsidP="00E12634">
            <w:pPr>
              <w:pStyle w:val="TAC"/>
              <w:keepNext w:val="0"/>
              <w:keepLines w:val="0"/>
              <w:rPr>
                <w:rFonts w:cs="Arial"/>
              </w:rPr>
            </w:pPr>
            <w:r w:rsidRPr="00DC7310">
              <w:rPr>
                <w:rFonts w:cs="Arial"/>
                <w:lang w:eastAsia="ko-KR"/>
              </w:rPr>
              <w:t>5</w:t>
            </w:r>
          </w:p>
        </w:tc>
        <w:tc>
          <w:tcPr>
            <w:tcW w:w="1041" w:type="pct"/>
            <w:gridSpan w:val="2"/>
            <w:shd w:val="clear" w:color="auto" w:fill="auto"/>
            <w:noWrap/>
          </w:tcPr>
          <w:p w14:paraId="31CE290E" w14:textId="77777777" w:rsidR="00E12634" w:rsidRPr="00DC7310" w:rsidRDefault="00E12634" w:rsidP="00E12634">
            <w:pPr>
              <w:pStyle w:val="TAC"/>
              <w:keepNext w:val="0"/>
              <w:keepLines w:val="0"/>
              <w:rPr>
                <w:rFonts w:cs="Arial"/>
              </w:rPr>
            </w:pPr>
            <w:r w:rsidRPr="00DC7310">
              <w:rPr>
                <w:rFonts w:cs="Arial"/>
                <w:lang w:eastAsia="ko-KR"/>
              </w:rPr>
              <w:t>N/A</w:t>
            </w:r>
          </w:p>
        </w:tc>
        <w:tc>
          <w:tcPr>
            <w:tcW w:w="539" w:type="pct"/>
            <w:gridSpan w:val="2"/>
            <w:shd w:val="clear" w:color="auto" w:fill="auto"/>
            <w:noWrap/>
          </w:tcPr>
          <w:p w14:paraId="4D09DB85" w14:textId="77777777" w:rsidR="00E12634" w:rsidRPr="00DC7310" w:rsidRDefault="00E12634" w:rsidP="00E12634">
            <w:pPr>
              <w:pStyle w:val="TAC"/>
              <w:keepNext w:val="0"/>
              <w:keepLines w:val="0"/>
              <w:rPr>
                <w:rFonts w:cs="Arial"/>
                <w:lang w:eastAsia="zh-CN"/>
              </w:rPr>
            </w:pPr>
            <w:r w:rsidRPr="00DC7310">
              <w:rPr>
                <w:rFonts w:cs="Arial"/>
                <w:lang w:eastAsia="ko-KR"/>
              </w:rPr>
              <w:t>2662</w:t>
            </w:r>
          </w:p>
        </w:tc>
        <w:tc>
          <w:tcPr>
            <w:tcW w:w="357" w:type="pct"/>
            <w:gridSpan w:val="2"/>
            <w:shd w:val="clear" w:color="auto" w:fill="auto"/>
          </w:tcPr>
          <w:p w14:paraId="0E376A91" w14:textId="77777777" w:rsidR="00E12634" w:rsidRPr="00DC7310" w:rsidRDefault="00E12634" w:rsidP="00E12634">
            <w:pPr>
              <w:pStyle w:val="TAC"/>
              <w:keepNext w:val="0"/>
              <w:keepLines w:val="0"/>
              <w:rPr>
                <w:rFonts w:cs="Arial"/>
              </w:rPr>
            </w:pPr>
            <w:r w:rsidRPr="00DC7310">
              <w:rPr>
                <w:rFonts w:cs="Arial"/>
              </w:rPr>
              <w:t>29.6</w:t>
            </w:r>
          </w:p>
        </w:tc>
        <w:tc>
          <w:tcPr>
            <w:tcW w:w="612" w:type="pct"/>
            <w:gridSpan w:val="2"/>
            <w:shd w:val="clear" w:color="auto" w:fill="auto"/>
          </w:tcPr>
          <w:p w14:paraId="7EFFE9B4"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IMD2</w:t>
            </w:r>
          </w:p>
        </w:tc>
      </w:tr>
      <w:tr w:rsidR="00E12634" w:rsidRPr="00DC7310" w14:paraId="79E02C35" w14:textId="77777777" w:rsidTr="00E12634">
        <w:trPr>
          <w:jc w:val="center"/>
        </w:trPr>
        <w:tc>
          <w:tcPr>
            <w:tcW w:w="1132" w:type="pct"/>
            <w:tcBorders>
              <w:top w:val="single" w:sz="4" w:space="0" w:color="auto"/>
              <w:left w:val="single" w:sz="4" w:space="0" w:color="auto"/>
              <w:bottom w:val="nil"/>
              <w:right w:val="single" w:sz="4" w:space="0" w:color="auto"/>
            </w:tcBorders>
            <w:hideMark/>
          </w:tcPr>
          <w:p w14:paraId="658653E5" w14:textId="77777777" w:rsidR="00E12634" w:rsidRPr="00DC7310" w:rsidRDefault="00E12634" w:rsidP="00E12634">
            <w:pPr>
              <w:pStyle w:val="TAC"/>
              <w:keepNext w:val="0"/>
              <w:keepLines w:val="0"/>
              <w:rPr>
                <w:rFonts w:eastAsia="MS Mincho"/>
              </w:rPr>
            </w:pPr>
            <w:r w:rsidRPr="00DC7310">
              <w:rPr>
                <w:rFonts w:cs="Arial"/>
                <w:lang w:eastAsia="ko-KR"/>
              </w:rPr>
              <w:t>DC_12A_n25A-n41A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D4D72EC" w14:textId="77777777" w:rsidR="00E12634" w:rsidRPr="00DC7310" w:rsidRDefault="00E12634" w:rsidP="00E12634">
            <w:pPr>
              <w:pStyle w:val="TAC"/>
              <w:keepNext w:val="0"/>
              <w:keepLines w:val="0"/>
              <w:rPr>
                <w:rFonts w:cs="Arial"/>
                <w:lang w:eastAsia="ko-KR"/>
              </w:rPr>
            </w:pPr>
            <w:r w:rsidRPr="00DC7310">
              <w:rPr>
                <w:rFonts w:cs="Arial"/>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F3EB5CE" w14:textId="77777777" w:rsidR="00E12634" w:rsidRPr="00DC7310" w:rsidRDefault="00E12634" w:rsidP="00E12634">
            <w:pPr>
              <w:pStyle w:val="TAC"/>
              <w:keepNext w:val="0"/>
              <w:keepLines w:val="0"/>
              <w:rPr>
                <w:rFonts w:cs="Arial"/>
                <w:lang w:eastAsia="ko-KR"/>
              </w:rPr>
            </w:pPr>
            <w:r w:rsidRPr="00DC7310">
              <w:rPr>
                <w:rFonts w:cs="Arial"/>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3D1733B"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053E7EA5" w14:textId="77777777" w:rsidR="00E12634" w:rsidRPr="00DC7310" w:rsidRDefault="00E12634" w:rsidP="00E12634">
            <w:pPr>
              <w:pStyle w:val="TAC"/>
              <w:keepNext w:val="0"/>
              <w:keepLines w:val="0"/>
              <w:rPr>
                <w:rFonts w:cs="Arial"/>
                <w:lang w:eastAsia="ko-KR"/>
              </w:rPr>
            </w:pPr>
            <w:r w:rsidRPr="00DC7310">
              <w:rPr>
                <w:rFonts w:cs="Arial"/>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498D3C1C" w14:textId="77777777" w:rsidR="00E12634" w:rsidRPr="00DC7310" w:rsidRDefault="00E12634" w:rsidP="00E12634">
            <w:pPr>
              <w:pStyle w:val="TAC"/>
              <w:keepNext w:val="0"/>
              <w:keepLines w:val="0"/>
              <w:rPr>
                <w:rFonts w:cs="Arial"/>
                <w:lang w:eastAsia="ko-KR"/>
              </w:rPr>
            </w:pPr>
            <w:r w:rsidRPr="00DC7310">
              <w:rPr>
                <w:rFonts w:cs="Arial"/>
                <w:lang w:eastAsia="ko-KR"/>
              </w:rPr>
              <w:t>738</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4A47D28A"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064E634"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r>
      <w:tr w:rsidR="00E12634" w:rsidRPr="00DC7310" w14:paraId="475C518C" w14:textId="77777777" w:rsidTr="00E12634">
        <w:trPr>
          <w:jc w:val="center"/>
        </w:trPr>
        <w:tc>
          <w:tcPr>
            <w:tcW w:w="1132" w:type="pct"/>
            <w:tcBorders>
              <w:top w:val="nil"/>
              <w:left w:val="single" w:sz="4" w:space="0" w:color="auto"/>
              <w:bottom w:val="nil"/>
              <w:right w:val="single" w:sz="4" w:space="0" w:color="auto"/>
            </w:tcBorders>
          </w:tcPr>
          <w:p w14:paraId="280CECD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2E7744A" w14:textId="77777777" w:rsidR="00E12634" w:rsidRPr="00DC7310" w:rsidRDefault="00E12634" w:rsidP="00E12634">
            <w:pPr>
              <w:pStyle w:val="TAC"/>
              <w:keepNext w:val="0"/>
              <w:keepLines w:val="0"/>
              <w:rPr>
                <w:rFonts w:cs="Arial"/>
                <w:lang w:eastAsia="ko-KR"/>
              </w:rPr>
            </w:pPr>
            <w:r w:rsidRPr="00DC7310">
              <w:rPr>
                <w:rFonts w:cs="Arial"/>
                <w:lang w:eastAsia="ko-KR"/>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464EF7B" w14:textId="77777777" w:rsidR="00E12634" w:rsidRPr="00DC7310" w:rsidRDefault="00E12634" w:rsidP="00E12634">
            <w:pPr>
              <w:pStyle w:val="TAC"/>
              <w:keepNext w:val="0"/>
              <w:keepLines w:val="0"/>
              <w:rPr>
                <w:rFonts w:cs="Arial"/>
                <w:lang w:eastAsia="ko-KR"/>
              </w:rPr>
            </w:pPr>
            <w:r w:rsidRPr="00DC7310">
              <w:rPr>
                <w:rFonts w:cs="Arial"/>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F442F27"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5D1D378" w14:textId="77777777" w:rsidR="00E12634" w:rsidRPr="00DC7310" w:rsidRDefault="00E12634" w:rsidP="00E12634">
            <w:pPr>
              <w:pStyle w:val="TAC"/>
              <w:keepNext w:val="0"/>
              <w:keepLines w:val="0"/>
              <w:rPr>
                <w:rFonts w:cs="Arial"/>
                <w:lang w:eastAsia="ko-KR"/>
              </w:rPr>
            </w:pPr>
            <w:r w:rsidRPr="00DC7310">
              <w:rPr>
                <w:rFonts w:cs="Arial"/>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4DAA7670" w14:textId="77777777" w:rsidR="00E12634" w:rsidRPr="00DC7310" w:rsidRDefault="00E12634" w:rsidP="00E12634">
            <w:pPr>
              <w:pStyle w:val="TAC"/>
              <w:keepNext w:val="0"/>
              <w:keepLines w:val="0"/>
              <w:rPr>
                <w:rFonts w:cs="Arial"/>
                <w:lang w:eastAsia="ko-KR"/>
              </w:rPr>
            </w:pPr>
            <w:r w:rsidRPr="00DC7310">
              <w:rPr>
                <w:rFonts w:cs="Arial"/>
                <w:lang w:eastAsia="ko-KR"/>
              </w:rPr>
              <w:t>1980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1F8E8A58"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3A5E1BC6"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r>
      <w:tr w:rsidR="00E12634" w:rsidRPr="00DC7310" w14:paraId="67D46F6B" w14:textId="77777777" w:rsidTr="00E12634">
        <w:trPr>
          <w:jc w:val="center"/>
        </w:trPr>
        <w:tc>
          <w:tcPr>
            <w:tcW w:w="1132" w:type="pct"/>
            <w:tcBorders>
              <w:top w:val="nil"/>
              <w:left w:val="single" w:sz="4" w:space="0" w:color="auto"/>
              <w:bottom w:val="nil"/>
              <w:right w:val="single" w:sz="4" w:space="0" w:color="auto"/>
            </w:tcBorders>
          </w:tcPr>
          <w:p w14:paraId="3BB140C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A0FC341" w14:textId="77777777" w:rsidR="00E12634" w:rsidRPr="00DC7310" w:rsidRDefault="00E12634" w:rsidP="00E12634">
            <w:pPr>
              <w:pStyle w:val="TAC"/>
              <w:keepNext w:val="0"/>
              <w:keepLines w:val="0"/>
              <w:rPr>
                <w:rFonts w:cs="Arial"/>
                <w:lang w:eastAsia="ko-KR"/>
              </w:rPr>
            </w:pPr>
            <w:r w:rsidRPr="00DC7310">
              <w:rPr>
                <w:rFonts w:cs="Arial"/>
                <w:lang w:eastAsia="ko-KR"/>
              </w:rPr>
              <w:t>n41</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9C252BA"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EEC99A9"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5CFDE68"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29418D9" w14:textId="77777777" w:rsidR="00E12634" w:rsidRPr="00DC7310" w:rsidRDefault="00E12634" w:rsidP="00E12634">
            <w:pPr>
              <w:pStyle w:val="TAC"/>
              <w:keepNext w:val="0"/>
              <w:keepLines w:val="0"/>
              <w:rPr>
                <w:rFonts w:cs="Arial"/>
                <w:lang w:eastAsia="ko-KR"/>
              </w:rPr>
            </w:pPr>
            <w:r w:rsidRPr="00DC7310">
              <w:rPr>
                <w:rFonts w:cs="Arial"/>
                <w:lang w:eastAsia="ko-KR"/>
              </w:rPr>
              <w:t>2608</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0689E0E0" w14:textId="77777777" w:rsidR="00E12634" w:rsidRPr="00DC7310" w:rsidRDefault="00E12634" w:rsidP="00E12634">
            <w:pPr>
              <w:pStyle w:val="TAC"/>
              <w:keepNext w:val="0"/>
              <w:keepLines w:val="0"/>
              <w:rPr>
                <w:rFonts w:cs="Arial"/>
                <w:lang w:eastAsia="ko-KR"/>
              </w:rPr>
            </w:pPr>
            <w:r w:rsidRPr="00DC7310">
              <w:rPr>
                <w:rFonts w:cs="Arial"/>
                <w:lang w:eastAsia="ko-KR"/>
              </w:rPr>
              <w:t>28.7</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7284B303" w14:textId="77777777" w:rsidR="00E12634" w:rsidRPr="00DC7310" w:rsidRDefault="00E12634" w:rsidP="00E12634">
            <w:pPr>
              <w:pStyle w:val="TAC"/>
              <w:keepNext w:val="0"/>
              <w:keepLines w:val="0"/>
              <w:rPr>
                <w:rFonts w:cs="Arial"/>
                <w:lang w:eastAsia="ko-KR"/>
              </w:rPr>
            </w:pPr>
            <w:r w:rsidRPr="00DC7310">
              <w:rPr>
                <w:rFonts w:cs="Arial"/>
                <w:lang w:eastAsia="ko-KR"/>
              </w:rPr>
              <w:t>IMD2</w:t>
            </w:r>
          </w:p>
        </w:tc>
      </w:tr>
      <w:tr w:rsidR="00E12634" w:rsidRPr="00DC7310" w14:paraId="703CEB05" w14:textId="77777777" w:rsidTr="00E12634">
        <w:trPr>
          <w:jc w:val="center"/>
        </w:trPr>
        <w:tc>
          <w:tcPr>
            <w:tcW w:w="1132" w:type="pct"/>
            <w:tcBorders>
              <w:top w:val="nil"/>
              <w:left w:val="single" w:sz="4" w:space="0" w:color="auto"/>
              <w:bottom w:val="nil"/>
              <w:right w:val="single" w:sz="4" w:space="0" w:color="auto"/>
            </w:tcBorders>
          </w:tcPr>
          <w:p w14:paraId="5BC337C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B40D52A" w14:textId="77777777" w:rsidR="00E12634" w:rsidRPr="00DC7310" w:rsidRDefault="00E12634" w:rsidP="00E12634">
            <w:pPr>
              <w:pStyle w:val="TAC"/>
              <w:keepNext w:val="0"/>
              <w:keepLines w:val="0"/>
              <w:rPr>
                <w:rFonts w:cs="Arial"/>
                <w:lang w:eastAsia="ko-KR"/>
              </w:rPr>
            </w:pPr>
            <w:r w:rsidRPr="00DC7310">
              <w:rPr>
                <w:rFonts w:cs="Arial"/>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313EABB6" w14:textId="77777777" w:rsidR="00E12634" w:rsidRPr="00DC7310" w:rsidRDefault="00E12634" w:rsidP="00E12634">
            <w:pPr>
              <w:pStyle w:val="TAC"/>
              <w:keepNext w:val="0"/>
              <w:keepLines w:val="0"/>
              <w:rPr>
                <w:rFonts w:cs="Arial"/>
                <w:lang w:eastAsia="ko-KR"/>
              </w:rPr>
            </w:pPr>
            <w:r w:rsidRPr="00DC7310">
              <w:rPr>
                <w:rFonts w:cs="Arial"/>
                <w:lang w:eastAsia="ko-KR"/>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4C4E3DE8"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70A9D07C" w14:textId="77777777" w:rsidR="00E12634" w:rsidRPr="00DC7310" w:rsidRDefault="00E12634" w:rsidP="00E12634">
            <w:pPr>
              <w:pStyle w:val="TAC"/>
              <w:keepNext w:val="0"/>
              <w:keepLines w:val="0"/>
              <w:rPr>
                <w:rFonts w:cs="Arial"/>
                <w:lang w:eastAsia="ko-KR"/>
              </w:rPr>
            </w:pPr>
            <w:r w:rsidRPr="00DC7310">
              <w:rPr>
                <w:rFonts w:cs="Arial"/>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3DB011C5" w14:textId="77777777" w:rsidR="00E12634" w:rsidRPr="00DC7310" w:rsidRDefault="00E12634" w:rsidP="00E12634">
            <w:pPr>
              <w:pStyle w:val="TAC"/>
              <w:keepNext w:val="0"/>
              <w:keepLines w:val="0"/>
              <w:rPr>
                <w:rFonts w:cs="Arial"/>
                <w:lang w:eastAsia="ko-KR"/>
              </w:rPr>
            </w:pPr>
            <w:r w:rsidRPr="00DC7310">
              <w:rPr>
                <w:rFonts w:cs="Arial"/>
                <w:lang w:eastAsia="ko-KR"/>
              </w:rPr>
              <w:t>740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26A67BA0"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BE1606C"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r>
      <w:tr w:rsidR="00E12634" w:rsidRPr="00DC7310" w14:paraId="5FF99E34" w14:textId="77777777" w:rsidTr="00E12634">
        <w:trPr>
          <w:jc w:val="center"/>
        </w:trPr>
        <w:tc>
          <w:tcPr>
            <w:tcW w:w="1132" w:type="pct"/>
            <w:tcBorders>
              <w:top w:val="nil"/>
              <w:left w:val="single" w:sz="4" w:space="0" w:color="auto"/>
              <w:bottom w:val="nil"/>
              <w:right w:val="single" w:sz="4" w:space="0" w:color="auto"/>
            </w:tcBorders>
          </w:tcPr>
          <w:p w14:paraId="6C110C3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50E54F2" w14:textId="77777777" w:rsidR="00E12634" w:rsidRPr="00DC7310" w:rsidRDefault="00E12634" w:rsidP="00E12634">
            <w:pPr>
              <w:pStyle w:val="TAC"/>
              <w:keepNext w:val="0"/>
              <w:keepLines w:val="0"/>
              <w:rPr>
                <w:rFonts w:cs="Arial"/>
                <w:lang w:eastAsia="ko-KR"/>
              </w:rPr>
            </w:pPr>
            <w:r w:rsidRPr="00DC7310">
              <w:rPr>
                <w:rFonts w:cs="Arial"/>
                <w:lang w:eastAsia="ko-KR"/>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71DDC651"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40DFBAC" w14:textId="77777777" w:rsidR="00E12634" w:rsidRPr="00DC7310" w:rsidRDefault="00E12634" w:rsidP="00E12634">
            <w:pPr>
              <w:pStyle w:val="TAC"/>
              <w:keepNext w:val="0"/>
              <w:keepLines w:val="0"/>
              <w:rPr>
                <w:rFonts w:cs="Arial"/>
                <w:lang w:eastAsia="ko-KR"/>
              </w:rPr>
            </w:pPr>
            <w:r w:rsidRPr="00DC7310">
              <w:rPr>
                <w:rFonts w:cs="Arial"/>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077CE535"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5D71CF0F" w14:textId="77777777" w:rsidR="00E12634" w:rsidRPr="00DC7310" w:rsidRDefault="00E12634" w:rsidP="00E12634">
            <w:pPr>
              <w:pStyle w:val="TAC"/>
              <w:keepNext w:val="0"/>
              <w:keepLines w:val="0"/>
              <w:rPr>
                <w:rFonts w:cs="Arial"/>
                <w:lang w:eastAsia="ko-KR"/>
              </w:rPr>
            </w:pPr>
            <w:r w:rsidRPr="00DC7310">
              <w:rPr>
                <w:rFonts w:cs="Arial"/>
                <w:lang w:eastAsia="ko-KR"/>
              </w:rPr>
              <w:t>1970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7221641D" w14:textId="77777777" w:rsidR="00E12634" w:rsidRPr="00DC7310" w:rsidRDefault="00E12634" w:rsidP="00E12634">
            <w:pPr>
              <w:pStyle w:val="TAC"/>
              <w:keepNext w:val="0"/>
              <w:keepLines w:val="0"/>
              <w:rPr>
                <w:rFonts w:cs="Arial"/>
                <w:lang w:eastAsia="ko-KR"/>
              </w:rPr>
            </w:pPr>
            <w:r w:rsidRPr="00DC7310">
              <w:rPr>
                <w:rFonts w:cs="Arial"/>
                <w:lang w:eastAsia="ko-KR"/>
              </w:rPr>
              <w:t>26</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60A9B6F" w14:textId="77777777" w:rsidR="00E12634" w:rsidRPr="00DC7310" w:rsidRDefault="00E12634" w:rsidP="00E12634">
            <w:pPr>
              <w:pStyle w:val="TAC"/>
              <w:keepNext w:val="0"/>
              <w:keepLines w:val="0"/>
              <w:rPr>
                <w:rFonts w:cs="Arial"/>
                <w:lang w:eastAsia="ko-KR"/>
              </w:rPr>
            </w:pPr>
            <w:r w:rsidRPr="00DC7310">
              <w:rPr>
                <w:rFonts w:cs="Arial"/>
                <w:lang w:eastAsia="ko-KR"/>
              </w:rPr>
              <w:t>IMD2</w:t>
            </w:r>
          </w:p>
        </w:tc>
      </w:tr>
      <w:tr w:rsidR="00E12634" w:rsidRPr="00DC7310" w14:paraId="44DE3AF0" w14:textId="77777777" w:rsidTr="00E12634">
        <w:trPr>
          <w:jc w:val="center"/>
        </w:trPr>
        <w:tc>
          <w:tcPr>
            <w:tcW w:w="1132" w:type="pct"/>
            <w:tcBorders>
              <w:top w:val="nil"/>
              <w:left w:val="single" w:sz="4" w:space="0" w:color="auto"/>
              <w:bottom w:val="single" w:sz="4" w:space="0" w:color="auto"/>
              <w:right w:val="single" w:sz="4" w:space="0" w:color="auto"/>
            </w:tcBorders>
          </w:tcPr>
          <w:p w14:paraId="0637298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D40E475" w14:textId="77777777" w:rsidR="00E12634" w:rsidRPr="00DC7310" w:rsidRDefault="00E12634" w:rsidP="00E12634">
            <w:pPr>
              <w:pStyle w:val="TAC"/>
              <w:keepNext w:val="0"/>
              <w:keepLines w:val="0"/>
              <w:rPr>
                <w:rFonts w:cs="Arial"/>
                <w:lang w:eastAsia="ko-KR"/>
              </w:rPr>
            </w:pPr>
            <w:r w:rsidRPr="00DC7310">
              <w:rPr>
                <w:rFonts w:cs="Arial"/>
                <w:lang w:eastAsia="ko-KR"/>
              </w:rPr>
              <w:t>n41</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0D8909C4" w14:textId="77777777" w:rsidR="00E12634" w:rsidRPr="00DC7310" w:rsidRDefault="00E12634" w:rsidP="00E12634">
            <w:pPr>
              <w:pStyle w:val="TAC"/>
              <w:keepNext w:val="0"/>
              <w:keepLines w:val="0"/>
              <w:rPr>
                <w:rFonts w:cs="Arial"/>
                <w:lang w:eastAsia="ko-KR"/>
              </w:rPr>
            </w:pPr>
            <w:r w:rsidRPr="00DC7310">
              <w:rPr>
                <w:rFonts w:cs="Arial"/>
                <w:lang w:eastAsia="ko-KR"/>
              </w:rPr>
              <w:t>2680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D484C97" w14:textId="77777777" w:rsidR="00E12634" w:rsidRPr="00DC7310" w:rsidRDefault="00E12634" w:rsidP="00E12634">
            <w:pPr>
              <w:pStyle w:val="TAC"/>
              <w:keepNext w:val="0"/>
              <w:keepLines w:val="0"/>
              <w:rPr>
                <w:rFonts w:cs="Arial"/>
                <w:lang w:eastAsia="ko-KR"/>
              </w:rPr>
            </w:pPr>
            <w:r w:rsidRPr="00DC7310">
              <w:rPr>
                <w:rFonts w:cs="Arial"/>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9AF1306" w14:textId="77777777" w:rsidR="00E12634" w:rsidRPr="00DC7310" w:rsidRDefault="00E12634" w:rsidP="00E12634">
            <w:pPr>
              <w:pStyle w:val="TAC"/>
              <w:keepNext w:val="0"/>
              <w:keepLines w:val="0"/>
              <w:rPr>
                <w:rFonts w:cs="Arial"/>
                <w:lang w:eastAsia="ko-KR"/>
              </w:rPr>
            </w:pPr>
            <w:r w:rsidRPr="00DC7310">
              <w:rPr>
                <w:rFonts w:cs="Arial"/>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C79A2AD" w14:textId="77777777" w:rsidR="00E12634" w:rsidRPr="00DC7310" w:rsidRDefault="00E12634" w:rsidP="00E12634">
            <w:pPr>
              <w:pStyle w:val="TAC"/>
              <w:keepNext w:val="0"/>
              <w:keepLines w:val="0"/>
              <w:rPr>
                <w:rFonts w:cs="Arial"/>
                <w:lang w:eastAsia="ko-KR"/>
              </w:rPr>
            </w:pPr>
            <w:r w:rsidRPr="00DC7310">
              <w:rPr>
                <w:rFonts w:cs="Arial"/>
                <w:lang w:eastAsia="ko-KR"/>
              </w:rPr>
              <w:t>2680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316283FE"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2B6E6325" w14:textId="77777777" w:rsidR="00E12634" w:rsidRPr="00DC7310" w:rsidRDefault="00E12634" w:rsidP="00E12634">
            <w:pPr>
              <w:pStyle w:val="TAC"/>
              <w:keepNext w:val="0"/>
              <w:keepLines w:val="0"/>
              <w:rPr>
                <w:rFonts w:cs="Arial"/>
                <w:lang w:eastAsia="ko-KR"/>
              </w:rPr>
            </w:pPr>
            <w:r w:rsidRPr="00DC7310">
              <w:rPr>
                <w:rFonts w:cs="Arial"/>
                <w:lang w:eastAsia="ko-KR"/>
              </w:rPr>
              <w:t>N/A</w:t>
            </w:r>
          </w:p>
        </w:tc>
      </w:tr>
      <w:tr w:rsidR="00E12634" w:rsidRPr="00DC7310" w14:paraId="35849425" w14:textId="77777777" w:rsidTr="00E12634">
        <w:trPr>
          <w:jc w:val="center"/>
        </w:trPr>
        <w:tc>
          <w:tcPr>
            <w:tcW w:w="1132" w:type="pct"/>
            <w:tcBorders>
              <w:top w:val="single" w:sz="4" w:space="0" w:color="auto"/>
              <w:left w:val="single" w:sz="4" w:space="0" w:color="auto"/>
              <w:bottom w:val="nil"/>
              <w:right w:val="single" w:sz="4" w:space="0" w:color="auto"/>
            </w:tcBorders>
            <w:vAlign w:val="center"/>
            <w:hideMark/>
          </w:tcPr>
          <w:p w14:paraId="1C87E161" w14:textId="77777777" w:rsidR="00E12634" w:rsidRPr="00DC7310" w:rsidRDefault="00E12634" w:rsidP="00E12634">
            <w:pPr>
              <w:pStyle w:val="TAC"/>
              <w:keepNext w:val="0"/>
              <w:keepLines w:val="0"/>
              <w:rPr>
                <w:rFonts w:cs="Arial"/>
              </w:rPr>
            </w:pPr>
            <w:r w:rsidRPr="00DC7310">
              <w:rPr>
                <w:rFonts w:cs="Arial"/>
              </w:rPr>
              <w:t>DC_12A_n25A-n77A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3DE1810" w14:textId="77777777" w:rsidR="00E12634" w:rsidRPr="00DC7310" w:rsidRDefault="00E12634" w:rsidP="00E12634">
            <w:pPr>
              <w:pStyle w:val="TAC"/>
              <w:keepNext w:val="0"/>
              <w:keepLines w:val="0"/>
              <w:rPr>
                <w:rFonts w:cs="Arial"/>
              </w:rPr>
            </w:pPr>
            <w:r w:rsidRPr="00DC7310">
              <w:rPr>
                <w:rFonts w:cs="Arial"/>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A4DDEC7" w14:textId="77777777" w:rsidR="00E12634" w:rsidRPr="00DC7310" w:rsidRDefault="00E12634" w:rsidP="00E12634">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38683E4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1229F64C"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6EDA868A" w14:textId="77777777" w:rsidR="00E12634" w:rsidRPr="00DC7310" w:rsidRDefault="00E12634" w:rsidP="00E12634">
            <w:pPr>
              <w:pStyle w:val="TAC"/>
              <w:keepNext w:val="0"/>
              <w:keepLines w:val="0"/>
              <w:rPr>
                <w:rFonts w:cs="Arial"/>
              </w:rPr>
            </w:pPr>
            <w:r w:rsidRPr="00DC7310">
              <w:rPr>
                <w:rFonts w:cs="Arial"/>
              </w:rPr>
              <w:t>737.5</w:t>
            </w:r>
          </w:p>
        </w:tc>
        <w:tc>
          <w:tcPr>
            <w:tcW w:w="357" w:type="pct"/>
            <w:gridSpan w:val="2"/>
            <w:tcBorders>
              <w:top w:val="single" w:sz="4" w:space="0" w:color="auto"/>
              <w:left w:val="single" w:sz="4" w:space="0" w:color="auto"/>
              <w:bottom w:val="single" w:sz="4" w:space="0" w:color="auto"/>
              <w:right w:val="single" w:sz="4" w:space="0" w:color="auto"/>
            </w:tcBorders>
            <w:hideMark/>
          </w:tcPr>
          <w:p w14:paraId="50686088"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F4C19BF"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7DC8FD59" w14:textId="77777777" w:rsidTr="00E12634">
        <w:trPr>
          <w:jc w:val="center"/>
        </w:trPr>
        <w:tc>
          <w:tcPr>
            <w:tcW w:w="1132" w:type="pct"/>
            <w:tcBorders>
              <w:top w:val="nil"/>
              <w:left w:val="single" w:sz="4" w:space="0" w:color="auto"/>
              <w:bottom w:val="nil"/>
              <w:right w:val="single" w:sz="4" w:space="0" w:color="auto"/>
            </w:tcBorders>
          </w:tcPr>
          <w:p w14:paraId="3A342E8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EE9B7C6" w14:textId="77777777" w:rsidR="00E12634" w:rsidRPr="00DC7310" w:rsidRDefault="00E12634" w:rsidP="00E12634">
            <w:pPr>
              <w:pStyle w:val="TAC"/>
              <w:keepNext w:val="0"/>
              <w:keepLines w:val="0"/>
              <w:rPr>
                <w:rFonts w:cs="Arial"/>
              </w:rPr>
            </w:pPr>
            <w:r w:rsidRPr="00DC7310">
              <w:rPr>
                <w:rFonts w:cs="Arial"/>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73C12C0"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6A83847"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7E83BE2D"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F23C201" w14:textId="77777777" w:rsidR="00E12634" w:rsidRPr="00DC7310" w:rsidRDefault="00E12634" w:rsidP="00E12634">
            <w:pPr>
              <w:pStyle w:val="TAC"/>
              <w:keepNext w:val="0"/>
              <w:keepLines w:val="0"/>
              <w:rPr>
                <w:rFonts w:cs="Arial"/>
              </w:rPr>
            </w:pPr>
            <w:r w:rsidRPr="00DC7310">
              <w:rPr>
                <w:rFonts w:cs="Arial"/>
              </w:rPr>
              <w:t>1960</w:t>
            </w:r>
          </w:p>
        </w:tc>
        <w:tc>
          <w:tcPr>
            <w:tcW w:w="357" w:type="pct"/>
            <w:gridSpan w:val="2"/>
            <w:tcBorders>
              <w:top w:val="single" w:sz="4" w:space="0" w:color="auto"/>
              <w:left w:val="single" w:sz="4" w:space="0" w:color="auto"/>
              <w:bottom w:val="single" w:sz="4" w:space="0" w:color="auto"/>
              <w:right w:val="single" w:sz="4" w:space="0" w:color="auto"/>
            </w:tcBorders>
            <w:hideMark/>
          </w:tcPr>
          <w:p w14:paraId="39D66B5E" w14:textId="77777777" w:rsidR="00E12634" w:rsidRPr="00DC7310" w:rsidRDefault="00E12634" w:rsidP="00E12634">
            <w:pPr>
              <w:pStyle w:val="TAC"/>
              <w:keepNext w:val="0"/>
              <w:keepLines w:val="0"/>
              <w:rPr>
                <w:rFonts w:cs="Arial"/>
              </w:rPr>
            </w:pPr>
            <w:r w:rsidRPr="00DC7310">
              <w:rPr>
                <w:rFonts w:cs="Arial"/>
              </w:rPr>
              <w:t>16.5</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71E1C82B" w14:textId="77777777" w:rsidR="00E12634" w:rsidRPr="00DC7310" w:rsidRDefault="00E12634" w:rsidP="00E12634">
            <w:pPr>
              <w:pStyle w:val="TAC"/>
              <w:keepNext w:val="0"/>
              <w:keepLines w:val="0"/>
              <w:rPr>
                <w:rFonts w:cs="Arial"/>
              </w:rPr>
            </w:pPr>
            <w:r w:rsidRPr="00DC7310">
              <w:rPr>
                <w:rFonts w:cs="Arial"/>
              </w:rPr>
              <w:t>IMD3</w:t>
            </w:r>
          </w:p>
        </w:tc>
      </w:tr>
      <w:tr w:rsidR="00E12634" w:rsidRPr="00DC7310" w14:paraId="1F1F46C5" w14:textId="77777777" w:rsidTr="00E12634">
        <w:trPr>
          <w:jc w:val="center"/>
        </w:trPr>
        <w:tc>
          <w:tcPr>
            <w:tcW w:w="1132" w:type="pct"/>
            <w:tcBorders>
              <w:top w:val="nil"/>
              <w:left w:val="single" w:sz="4" w:space="0" w:color="auto"/>
              <w:bottom w:val="nil"/>
              <w:right w:val="single" w:sz="4" w:space="0" w:color="auto"/>
            </w:tcBorders>
          </w:tcPr>
          <w:p w14:paraId="22AC368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3B54C09" w14:textId="77777777" w:rsidR="00E12634" w:rsidRPr="00DC7310" w:rsidRDefault="00E12634" w:rsidP="00E1263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D32D16F" w14:textId="77777777" w:rsidR="00E12634" w:rsidRPr="00DC7310" w:rsidRDefault="00E12634" w:rsidP="00E12634">
            <w:pPr>
              <w:pStyle w:val="TAC"/>
              <w:keepNext w:val="0"/>
              <w:keepLines w:val="0"/>
              <w:rPr>
                <w:rFonts w:cs="Arial"/>
              </w:rPr>
            </w:pPr>
            <w:r w:rsidRPr="00DC7310">
              <w:rPr>
                <w:rFonts w:cs="Arial"/>
              </w:rPr>
              <w:t>3375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19952D6"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20BA878"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44ADD70" w14:textId="77777777" w:rsidR="00E12634" w:rsidRPr="00DC7310" w:rsidRDefault="00E12634" w:rsidP="00E12634">
            <w:pPr>
              <w:pStyle w:val="TAC"/>
              <w:keepNext w:val="0"/>
              <w:keepLines w:val="0"/>
              <w:rPr>
                <w:rFonts w:cs="Arial"/>
              </w:rPr>
            </w:pPr>
            <w:r w:rsidRPr="00DC7310">
              <w:rPr>
                <w:rFonts w:cs="Arial"/>
              </w:rPr>
              <w:t>3375</w:t>
            </w:r>
          </w:p>
        </w:tc>
        <w:tc>
          <w:tcPr>
            <w:tcW w:w="357" w:type="pct"/>
            <w:gridSpan w:val="2"/>
            <w:tcBorders>
              <w:top w:val="single" w:sz="4" w:space="0" w:color="auto"/>
              <w:left w:val="single" w:sz="4" w:space="0" w:color="auto"/>
              <w:bottom w:val="single" w:sz="4" w:space="0" w:color="auto"/>
              <w:right w:val="single" w:sz="4" w:space="0" w:color="auto"/>
            </w:tcBorders>
            <w:hideMark/>
          </w:tcPr>
          <w:p w14:paraId="471DBCF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AE85C06"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5BD7371E" w14:textId="77777777" w:rsidTr="00E12634">
        <w:trPr>
          <w:jc w:val="center"/>
        </w:trPr>
        <w:tc>
          <w:tcPr>
            <w:tcW w:w="1132" w:type="pct"/>
            <w:tcBorders>
              <w:top w:val="nil"/>
              <w:left w:val="single" w:sz="4" w:space="0" w:color="auto"/>
              <w:bottom w:val="nil"/>
              <w:right w:val="single" w:sz="4" w:space="0" w:color="auto"/>
            </w:tcBorders>
          </w:tcPr>
          <w:p w14:paraId="0DEABF5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1BA78C5" w14:textId="77777777" w:rsidR="00E12634" w:rsidRPr="00DC7310" w:rsidRDefault="00E12634" w:rsidP="00E12634">
            <w:pPr>
              <w:pStyle w:val="TAC"/>
              <w:keepNext w:val="0"/>
              <w:keepLines w:val="0"/>
              <w:rPr>
                <w:rFonts w:cs="Arial"/>
              </w:rPr>
            </w:pPr>
            <w:r w:rsidRPr="00DC7310">
              <w:rPr>
                <w:rFonts w:cs="Arial"/>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9B7D815" w14:textId="77777777" w:rsidR="00E12634" w:rsidRPr="00DC7310" w:rsidRDefault="00E12634" w:rsidP="00E12634">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CE99883"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88CC63D"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B9DD42D" w14:textId="77777777" w:rsidR="00E12634" w:rsidRPr="00DC7310" w:rsidRDefault="00E12634" w:rsidP="00E12634">
            <w:pPr>
              <w:pStyle w:val="TAC"/>
              <w:keepNext w:val="0"/>
              <w:keepLines w:val="0"/>
              <w:rPr>
                <w:rFonts w:cs="Arial"/>
              </w:rPr>
            </w:pPr>
            <w:r w:rsidRPr="00DC7310">
              <w:rPr>
                <w:rFonts w:cs="Arial"/>
              </w:rPr>
              <w:t>740</w:t>
            </w:r>
          </w:p>
        </w:tc>
        <w:tc>
          <w:tcPr>
            <w:tcW w:w="357" w:type="pct"/>
            <w:gridSpan w:val="2"/>
            <w:tcBorders>
              <w:top w:val="single" w:sz="4" w:space="0" w:color="auto"/>
              <w:left w:val="single" w:sz="4" w:space="0" w:color="auto"/>
              <w:bottom w:val="single" w:sz="4" w:space="0" w:color="auto"/>
              <w:right w:val="single" w:sz="4" w:space="0" w:color="auto"/>
            </w:tcBorders>
            <w:hideMark/>
          </w:tcPr>
          <w:p w14:paraId="40E176CC"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24974FA5"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A68B51F" w14:textId="77777777" w:rsidTr="00E12634">
        <w:trPr>
          <w:jc w:val="center"/>
        </w:trPr>
        <w:tc>
          <w:tcPr>
            <w:tcW w:w="1132" w:type="pct"/>
            <w:tcBorders>
              <w:top w:val="nil"/>
              <w:left w:val="single" w:sz="4" w:space="0" w:color="auto"/>
              <w:bottom w:val="nil"/>
              <w:right w:val="single" w:sz="4" w:space="0" w:color="auto"/>
            </w:tcBorders>
          </w:tcPr>
          <w:p w14:paraId="6A6A735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0D854C2" w14:textId="77777777" w:rsidR="00E12634" w:rsidRPr="00DC7310" w:rsidRDefault="00E12634" w:rsidP="00E12634">
            <w:pPr>
              <w:pStyle w:val="TAC"/>
              <w:keepNext w:val="0"/>
              <w:keepLines w:val="0"/>
              <w:rPr>
                <w:rFonts w:cs="Arial"/>
              </w:rPr>
            </w:pPr>
            <w:r w:rsidRPr="00DC7310">
              <w:rPr>
                <w:rFonts w:cs="Arial"/>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6386321"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C3FBBDC"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4416BCB7"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3752917F" w14:textId="77777777" w:rsidR="00E12634" w:rsidRPr="00DC7310" w:rsidRDefault="00E12634" w:rsidP="00E12634">
            <w:pPr>
              <w:pStyle w:val="TAC"/>
              <w:keepNext w:val="0"/>
              <w:keepLines w:val="0"/>
              <w:rPr>
                <w:rFonts w:cs="Arial"/>
              </w:rPr>
            </w:pPr>
            <w:r w:rsidRPr="00DC7310">
              <w:rPr>
                <w:rFonts w:cs="Arial"/>
              </w:rPr>
              <w:t>1970</w:t>
            </w:r>
          </w:p>
        </w:tc>
        <w:tc>
          <w:tcPr>
            <w:tcW w:w="357" w:type="pct"/>
            <w:gridSpan w:val="2"/>
            <w:tcBorders>
              <w:top w:val="single" w:sz="4" w:space="0" w:color="auto"/>
              <w:left w:val="single" w:sz="4" w:space="0" w:color="auto"/>
              <w:bottom w:val="single" w:sz="4" w:space="0" w:color="auto"/>
              <w:right w:val="single" w:sz="4" w:space="0" w:color="auto"/>
            </w:tcBorders>
            <w:hideMark/>
          </w:tcPr>
          <w:p w14:paraId="75A486E1" w14:textId="77777777" w:rsidR="00E12634" w:rsidRPr="00DC7310" w:rsidRDefault="00E12634" w:rsidP="00E12634">
            <w:pPr>
              <w:pStyle w:val="TAC"/>
              <w:keepNext w:val="0"/>
              <w:keepLines w:val="0"/>
              <w:rPr>
                <w:rFonts w:cs="Arial"/>
              </w:rPr>
            </w:pPr>
            <w:r w:rsidRPr="00DC7310">
              <w:rPr>
                <w:rFonts w:cs="Arial"/>
              </w:rPr>
              <w:t>12.5</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3D76C76"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14A11652" w14:textId="77777777" w:rsidTr="00E12634">
        <w:trPr>
          <w:jc w:val="center"/>
        </w:trPr>
        <w:tc>
          <w:tcPr>
            <w:tcW w:w="1132" w:type="pct"/>
            <w:tcBorders>
              <w:top w:val="nil"/>
              <w:left w:val="single" w:sz="4" w:space="0" w:color="auto"/>
              <w:bottom w:val="nil"/>
              <w:right w:val="single" w:sz="4" w:space="0" w:color="auto"/>
            </w:tcBorders>
          </w:tcPr>
          <w:p w14:paraId="5DF9405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E2596BB" w14:textId="77777777" w:rsidR="00E12634" w:rsidRPr="00DC7310" w:rsidRDefault="00E12634" w:rsidP="00E1263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31450F6" w14:textId="77777777" w:rsidR="00E12634" w:rsidRPr="00DC7310" w:rsidRDefault="00E12634" w:rsidP="00E12634">
            <w:pPr>
              <w:pStyle w:val="TAC"/>
              <w:keepNext w:val="0"/>
              <w:keepLines w:val="0"/>
              <w:rPr>
                <w:rFonts w:cs="Arial"/>
              </w:rPr>
            </w:pPr>
            <w:r w:rsidRPr="00DC7310">
              <w:rPr>
                <w:rFonts w:cs="Arial"/>
              </w:rPr>
              <w:t>4100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D72BCB6"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5BEA008" w14:textId="77777777" w:rsidR="00E12634" w:rsidRPr="00DC7310" w:rsidRDefault="00E12634" w:rsidP="00E12634">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6D0E2DF1" w14:textId="77777777" w:rsidR="00E12634" w:rsidRPr="00DC7310" w:rsidRDefault="00E12634" w:rsidP="00E12634">
            <w:pPr>
              <w:pStyle w:val="TAC"/>
              <w:keepNext w:val="0"/>
              <w:keepLines w:val="0"/>
              <w:rPr>
                <w:rFonts w:cs="Arial"/>
              </w:rPr>
            </w:pPr>
            <w:r w:rsidRPr="00DC7310">
              <w:rPr>
                <w:rFonts w:cs="Arial"/>
              </w:rPr>
              <w:t>4100</w:t>
            </w:r>
          </w:p>
        </w:tc>
        <w:tc>
          <w:tcPr>
            <w:tcW w:w="357" w:type="pct"/>
            <w:gridSpan w:val="2"/>
            <w:tcBorders>
              <w:top w:val="single" w:sz="4" w:space="0" w:color="auto"/>
              <w:left w:val="single" w:sz="4" w:space="0" w:color="auto"/>
              <w:bottom w:val="single" w:sz="4" w:space="0" w:color="auto"/>
              <w:right w:val="single" w:sz="4" w:space="0" w:color="auto"/>
            </w:tcBorders>
            <w:hideMark/>
          </w:tcPr>
          <w:p w14:paraId="54056AFD"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6EE6503D"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115A3B78" w14:textId="77777777" w:rsidTr="00E12634">
        <w:trPr>
          <w:jc w:val="center"/>
        </w:trPr>
        <w:tc>
          <w:tcPr>
            <w:tcW w:w="1132" w:type="pct"/>
            <w:tcBorders>
              <w:top w:val="nil"/>
              <w:left w:val="single" w:sz="4" w:space="0" w:color="auto"/>
              <w:bottom w:val="nil"/>
              <w:right w:val="single" w:sz="4" w:space="0" w:color="auto"/>
            </w:tcBorders>
          </w:tcPr>
          <w:p w14:paraId="02E1F97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22C347B" w14:textId="77777777" w:rsidR="00E12634" w:rsidRPr="00DC7310" w:rsidRDefault="00E12634" w:rsidP="00E12634">
            <w:pPr>
              <w:pStyle w:val="TAC"/>
              <w:keepNext w:val="0"/>
              <w:keepLines w:val="0"/>
              <w:rPr>
                <w:rFonts w:cs="Arial"/>
              </w:rPr>
            </w:pPr>
            <w:r w:rsidRPr="00DC7310">
              <w:rPr>
                <w:rFonts w:cs="Arial"/>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4E61BE4" w14:textId="77777777" w:rsidR="00E12634" w:rsidRPr="00DC7310" w:rsidRDefault="00E12634" w:rsidP="00E12634">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AC8D610"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5C914A8"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E2A39C8" w14:textId="77777777" w:rsidR="00E12634" w:rsidRPr="00DC7310" w:rsidRDefault="00E12634" w:rsidP="00E12634">
            <w:pPr>
              <w:pStyle w:val="TAC"/>
              <w:keepNext w:val="0"/>
              <w:keepLines w:val="0"/>
              <w:rPr>
                <w:rFonts w:cs="Arial"/>
              </w:rPr>
            </w:pPr>
            <w:r w:rsidRPr="00DC7310">
              <w:rPr>
                <w:rFonts w:cs="Arial"/>
              </w:rPr>
              <w:t>737.5</w:t>
            </w:r>
          </w:p>
        </w:tc>
        <w:tc>
          <w:tcPr>
            <w:tcW w:w="357" w:type="pct"/>
            <w:gridSpan w:val="2"/>
            <w:tcBorders>
              <w:top w:val="single" w:sz="4" w:space="0" w:color="auto"/>
              <w:left w:val="single" w:sz="4" w:space="0" w:color="auto"/>
              <w:bottom w:val="single" w:sz="4" w:space="0" w:color="auto"/>
              <w:right w:val="single" w:sz="4" w:space="0" w:color="auto"/>
            </w:tcBorders>
            <w:hideMark/>
          </w:tcPr>
          <w:p w14:paraId="34F7BC2C"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1EFAAA0B"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30FEA5C2" w14:textId="77777777" w:rsidTr="00E12634">
        <w:trPr>
          <w:jc w:val="center"/>
        </w:trPr>
        <w:tc>
          <w:tcPr>
            <w:tcW w:w="1132" w:type="pct"/>
            <w:tcBorders>
              <w:top w:val="nil"/>
              <w:left w:val="single" w:sz="4" w:space="0" w:color="auto"/>
              <w:bottom w:val="nil"/>
              <w:right w:val="single" w:sz="4" w:space="0" w:color="auto"/>
            </w:tcBorders>
          </w:tcPr>
          <w:p w14:paraId="4DA82B6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7961331" w14:textId="77777777" w:rsidR="00E12634" w:rsidRPr="00DC7310" w:rsidRDefault="00E12634" w:rsidP="00E12634">
            <w:pPr>
              <w:pStyle w:val="TAC"/>
              <w:keepNext w:val="0"/>
              <w:keepLines w:val="0"/>
              <w:rPr>
                <w:rFonts w:cs="Arial"/>
              </w:rPr>
            </w:pPr>
            <w:r w:rsidRPr="00DC7310">
              <w:rPr>
                <w:rFonts w:cs="Arial"/>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36B138B" w14:textId="77777777" w:rsidR="00E12634" w:rsidRPr="00DC7310" w:rsidRDefault="00E12634" w:rsidP="00E12634">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1DD9A60C"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41C3D913"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16B8905" w14:textId="77777777" w:rsidR="00E12634" w:rsidRPr="00DC7310" w:rsidRDefault="00E12634" w:rsidP="00E12634">
            <w:pPr>
              <w:pStyle w:val="TAC"/>
              <w:keepNext w:val="0"/>
              <w:keepLines w:val="0"/>
              <w:rPr>
                <w:rFonts w:cs="Arial"/>
              </w:rPr>
            </w:pPr>
            <w:r w:rsidRPr="00DC7310">
              <w:rPr>
                <w:rFonts w:cs="Arial"/>
              </w:rPr>
              <w:t>1980</w:t>
            </w:r>
          </w:p>
        </w:tc>
        <w:tc>
          <w:tcPr>
            <w:tcW w:w="357" w:type="pct"/>
            <w:gridSpan w:val="2"/>
            <w:tcBorders>
              <w:top w:val="single" w:sz="4" w:space="0" w:color="auto"/>
              <w:left w:val="single" w:sz="4" w:space="0" w:color="auto"/>
              <w:bottom w:val="single" w:sz="4" w:space="0" w:color="auto"/>
              <w:right w:val="single" w:sz="4" w:space="0" w:color="auto"/>
            </w:tcBorders>
            <w:hideMark/>
          </w:tcPr>
          <w:p w14:paraId="6574337F"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35E86F32"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42F7ECC7" w14:textId="77777777" w:rsidTr="00E12634">
        <w:trPr>
          <w:jc w:val="center"/>
        </w:trPr>
        <w:tc>
          <w:tcPr>
            <w:tcW w:w="1132" w:type="pct"/>
            <w:tcBorders>
              <w:top w:val="nil"/>
              <w:left w:val="single" w:sz="4" w:space="0" w:color="auto"/>
              <w:bottom w:val="nil"/>
              <w:right w:val="single" w:sz="4" w:space="0" w:color="auto"/>
            </w:tcBorders>
          </w:tcPr>
          <w:p w14:paraId="3429E01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5869950" w14:textId="77777777" w:rsidR="00E12634" w:rsidRPr="00DC7310" w:rsidRDefault="00E12634" w:rsidP="00E1263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7B46C6D"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3FB06DAF"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6E6CB57A"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5B7B0088" w14:textId="77777777" w:rsidR="00E12634" w:rsidRPr="00DC7310" w:rsidRDefault="00E12634" w:rsidP="00E12634">
            <w:pPr>
              <w:pStyle w:val="TAC"/>
              <w:keepNext w:val="0"/>
              <w:keepLines w:val="0"/>
              <w:rPr>
                <w:rFonts w:cs="Arial"/>
              </w:rPr>
            </w:pPr>
            <w:r w:rsidRPr="00DC7310">
              <w:rPr>
                <w:rFonts w:cs="Arial"/>
              </w:rPr>
              <w:t>3315</w:t>
            </w:r>
          </w:p>
        </w:tc>
        <w:tc>
          <w:tcPr>
            <w:tcW w:w="357" w:type="pct"/>
            <w:gridSpan w:val="2"/>
            <w:tcBorders>
              <w:top w:val="single" w:sz="4" w:space="0" w:color="auto"/>
              <w:left w:val="single" w:sz="4" w:space="0" w:color="auto"/>
              <w:bottom w:val="single" w:sz="4" w:space="0" w:color="auto"/>
              <w:right w:val="single" w:sz="4" w:space="0" w:color="auto"/>
            </w:tcBorders>
            <w:hideMark/>
          </w:tcPr>
          <w:p w14:paraId="18D03AF3" w14:textId="77777777" w:rsidR="00E12634" w:rsidRPr="00DC7310" w:rsidRDefault="00E12634" w:rsidP="00E12634">
            <w:pPr>
              <w:pStyle w:val="TAC"/>
              <w:keepNext w:val="0"/>
              <w:keepLines w:val="0"/>
              <w:rPr>
                <w:rFonts w:cs="Arial"/>
              </w:rPr>
            </w:pPr>
            <w:r w:rsidRPr="00DC7310">
              <w:rPr>
                <w:rFonts w:cs="Arial"/>
              </w:rPr>
              <w:t>16.0</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7723214" w14:textId="77777777" w:rsidR="00E12634" w:rsidRPr="00DC7310" w:rsidRDefault="00E12634" w:rsidP="00E12634">
            <w:pPr>
              <w:pStyle w:val="TAC"/>
              <w:keepNext w:val="0"/>
              <w:keepLines w:val="0"/>
              <w:rPr>
                <w:rFonts w:cs="Arial"/>
              </w:rPr>
            </w:pPr>
            <w:r w:rsidRPr="00DC7310">
              <w:rPr>
                <w:rFonts w:cs="Arial"/>
              </w:rPr>
              <w:t>IMD3</w:t>
            </w:r>
          </w:p>
        </w:tc>
      </w:tr>
      <w:tr w:rsidR="00E12634" w:rsidRPr="00DC7310" w14:paraId="6F6960FF" w14:textId="77777777" w:rsidTr="00E12634">
        <w:trPr>
          <w:jc w:val="center"/>
        </w:trPr>
        <w:tc>
          <w:tcPr>
            <w:tcW w:w="1132" w:type="pct"/>
            <w:tcBorders>
              <w:top w:val="nil"/>
              <w:left w:val="single" w:sz="4" w:space="0" w:color="auto"/>
              <w:bottom w:val="nil"/>
              <w:right w:val="single" w:sz="4" w:space="0" w:color="auto"/>
            </w:tcBorders>
          </w:tcPr>
          <w:p w14:paraId="3C435B0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F07A8A7" w14:textId="77777777" w:rsidR="00E12634" w:rsidRPr="00DC7310" w:rsidRDefault="00E12634" w:rsidP="00E12634">
            <w:pPr>
              <w:pStyle w:val="TAC"/>
              <w:keepNext w:val="0"/>
              <w:keepLines w:val="0"/>
              <w:rPr>
                <w:rFonts w:cs="Arial"/>
              </w:rPr>
            </w:pPr>
            <w:r w:rsidRPr="00DC7310">
              <w:rPr>
                <w:rFonts w:cs="Arial"/>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3DE06B4" w14:textId="77777777" w:rsidR="00E12634" w:rsidRPr="00DC7310" w:rsidRDefault="00E12634" w:rsidP="00E12634">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7B400EE"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2F9486A0"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6FFD6BA2" w14:textId="77777777" w:rsidR="00E12634" w:rsidRPr="00DC7310" w:rsidRDefault="00E12634" w:rsidP="00E12634">
            <w:pPr>
              <w:pStyle w:val="TAC"/>
              <w:keepNext w:val="0"/>
              <w:keepLines w:val="0"/>
              <w:rPr>
                <w:rFonts w:cs="Arial"/>
              </w:rPr>
            </w:pPr>
            <w:r w:rsidRPr="00DC7310">
              <w:rPr>
                <w:rFonts w:cs="Arial"/>
              </w:rPr>
              <w:t>740</w:t>
            </w:r>
          </w:p>
        </w:tc>
        <w:tc>
          <w:tcPr>
            <w:tcW w:w="357" w:type="pct"/>
            <w:gridSpan w:val="2"/>
            <w:tcBorders>
              <w:top w:val="single" w:sz="4" w:space="0" w:color="auto"/>
              <w:left w:val="single" w:sz="4" w:space="0" w:color="auto"/>
              <w:bottom w:val="single" w:sz="4" w:space="0" w:color="auto"/>
              <w:right w:val="single" w:sz="4" w:space="0" w:color="auto"/>
            </w:tcBorders>
            <w:hideMark/>
          </w:tcPr>
          <w:p w14:paraId="681718F0"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924AF63"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2B529FFD" w14:textId="77777777" w:rsidTr="00E12634">
        <w:trPr>
          <w:jc w:val="center"/>
        </w:trPr>
        <w:tc>
          <w:tcPr>
            <w:tcW w:w="1132" w:type="pct"/>
            <w:tcBorders>
              <w:top w:val="nil"/>
              <w:left w:val="single" w:sz="4" w:space="0" w:color="auto"/>
              <w:bottom w:val="nil"/>
              <w:right w:val="single" w:sz="4" w:space="0" w:color="auto"/>
            </w:tcBorders>
          </w:tcPr>
          <w:p w14:paraId="38BB166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C56C8A0" w14:textId="77777777" w:rsidR="00E12634" w:rsidRPr="00DC7310" w:rsidRDefault="00E12634" w:rsidP="00E12634">
            <w:pPr>
              <w:pStyle w:val="TAC"/>
              <w:keepNext w:val="0"/>
              <w:keepLines w:val="0"/>
              <w:rPr>
                <w:rFonts w:cs="Arial"/>
              </w:rPr>
            </w:pPr>
            <w:r w:rsidRPr="00DC7310">
              <w:rPr>
                <w:rFonts w:cs="Arial"/>
              </w:rPr>
              <w:t>n25</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285B9B36" w14:textId="77777777" w:rsidR="00E12634" w:rsidRPr="00DC7310" w:rsidRDefault="00E12634" w:rsidP="00E12634">
            <w:pPr>
              <w:pStyle w:val="TAC"/>
              <w:keepNext w:val="0"/>
              <w:keepLines w:val="0"/>
              <w:rPr>
                <w:rFonts w:cs="Arial"/>
              </w:rPr>
            </w:pPr>
            <w:r w:rsidRPr="00DC7310">
              <w:rPr>
                <w:rFonts w:cs="Arial"/>
              </w:rPr>
              <w:t>1870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D5E2E79" w14:textId="77777777" w:rsidR="00E12634" w:rsidRPr="00DC7310" w:rsidRDefault="00E12634" w:rsidP="00E12634">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0129B938" w14:textId="77777777" w:rsidR="00E12634" w:rsidRPr="00DC7310" w:rsidRDefault="00E12634" w:rsidP="00E12634">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38B343FB" w14:textId="77777777" w:rsidR="00E12634" w:rsidRPr="00DC7310" w:rsidRDefault="00E12634" w:rsidP="00E12634">
            <w:pPr>
              <w:pStyle w:val="TAC"/>
              <w:keepNext w:val="0"/>
              <w:keepLines w:val="0"/>
              <w:rPr>
                <w:rFonts w:cs="Arial"/>
              </w:rPr>
            </w:pPr>
            <w:r w:rsidRPr="00DC7310">
              <w:rPr>
                <w:rFonts w:cs="Arial"/>
              </w:rPr>
              <w:t>1950</w:t>
            </w:r>
          </w:p>
        </w:tc>
        <w:tc>
          <w:tcPr>
            <w:tcW w:w="357" w:type="pct"/>
            <w:gridSpan w:val="2"/>
            <w:tcBorders>
              <w:top w:val="single" w:sz="4" w:space="0" w:color="auto"/>
              <w:left w:val="single" w:sz="4" w:space="0" w:color="auto"/>
              <w:bottom w:val="single" w:sz="4" w:space="0" w:color="auto"/>
              <w:right w:val="single" w:sz="4" w:space="0" w:color="auto"/>
            </w:tcBorders>
            <w:hideMark/>
          </w:tcPr>
          <w:p w14:paraId="5043B539" w14:textId="77777777" w:rsidR="00E12634" w:rsidRPr="00DC7310" w:rsidRDefault="00E12634" w:rsidP="00E12634">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08C241F" w14:textId="77777777" w:rsidR="00E12634" w:rsidRPr="00DC7310" w:rsidRDefault="00E12634" w:rsidP="00E12634">
            <w:pPr>
              <w:pStyle w:val="TAC"/>
              <w:keepNext w:val="0"/>
              <w:keepLines w:val="0"/>
              <w:rPr>
                <w:rFonts w:cs="Arial"/>
              </w:rPr>
            </w:pPr>
            <w:r w:rsidRPr="00DC7310">
              <w:rPr>
                <w:rFonts w:cs="Arial"/>
              </w:rPr>
              <w:t>N/A</w:t>
            </w:r>
          </w:p>
        </w:tc>
      </w:tr>
      <w:tr w:rsidR="00E12634" w:rsidRPr="00DC7310" w14:paraId="6412FA24" w14:textId="77777777" w:rsidTr="00E12634">
        <w:trPr>
          <w:jc w:val="center"/>
        </w:trPr>
        <w:tc>
          <w:tcPr>
            <w:tcW w:w="1132" w:type="pct"/>
            <w:tcBorders>
              <w:top w:val="nil"/>
              <w:left w:val="single" w:sz="4" w:space="0" w:color="auto"/>
              <w:bottom w:val="single" w:sz="4" w:space="0" w:color="auto"/>
              <w:right w:val="single" w:sz="4" w:space="0" w:color="auto"/>
            </w:tcBorders>
          </w:tcPr>
          <w:p w14:paraId="1BD087E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9F9637C" w14:textId="77777777" w:rsidR="00E12634" w:rsidRPr="00DC7310" w:rsidRDefault="00E12634" w:rsidP="00E12634">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F6A4DFB" w14:textId="77777777" w:rsidR="00E12634" w:rsidRPr="00DC7310" w:rsidRDefault="00E12634" w:rsidP="00E12634">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C3E9065" w14:textId="77777777" w:rsidR="00E12634" w:rsidRPr="00DC7310" w:rsidRDefault="00E12634" w:rsidP="00E12634">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57362FFB" w14:textId="77777777" w:rsidR="00E12634" w:rsidRPr="00DC7310" w:rsidRDefault="00E12634" w:rsidP="00E12634">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54DBA05A" w14:textId="77777777" w:rsidR="00E12634" w:rsidRPr="00DC7310" w:rsidRDefault="00E12634" w:rsidP="00E12634">
            <w:pPr>
              <w:pStyle w:val="TAC"/>
              <w:keepNext w:val="0"/>
              <w:keepLines w:val="0"/>
              <w:rPr>
                <w:rFonts w:cs="Arial"/>
              </w:rPr>
            </w:pPr>
            <w:r w:rsidRPr="00DC7310">
              <w:rPr>
                <w:rFonts w:cs="Arial"/>
              </w:rPr>
              <w:t>4000</w:t>
            </w:r>
          </w:p>
        </w:tc>
        <w:tc>
          <w:tcPr>
            <w:tcW w:w="357" w:type="pct"/>
            <w:gridSpan w:val="2"/>
            <w:tcBorders>
              <w:top w:val="single" w:sz="4" w:space="0" w:color="auto"/>
              <w:left w:val="single" w:sz="4" w:space="0" w:color="auto"/>
              <w:bottom w:val="single" w:sz="4" w:space="0" w:color="auto"/>
              <w:right w:val="single" w:sz="4" w:space="0" w:color="auto"/>
            </w:tcBorders>
            <w:hideMark/>
          </w:tcPr>
          <w:p w14:paraId="08A37351" w14:textId="77777777" w:rsidR="00E12634" w:rsidRPr="00DC7310" w:rsidRDefault="00E12634" w:rsidP="00E12634">
            <w:pPr>
              <w:pStyle w:val="TAC"/>
              <w:keepNext w:val="0"/>
              <w:keepLines w:val="0"/>
              <w:rPr>
                <w:rFonts w:cs="Arial"/>
              </w:rPr>
            </w:pPr>
            <w:r w:rsidRPr="00DC7310">
              <w:rPr>
                <w:rFonts w:cs="Arial"/>
              </w:rPr>
              <w:t>12</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18B9D02" w14:textId="77777777" w:rsidR="00E12634" w:rsidRPr="00DC7310" w:rsidRDefault="00E12634" w:rsidP="00E12634">
            <w:pPr>
              <w:pStyle w:val="TAC"/>
              <w:keepNext w:val="0"/>
              <w:keepLines w:val="0"/>
              <w:rPr>
                <w:rFonts w:cs="Arial"/>
              </w:rPr>
            </w:pPr>
            <w:r w:rsidRPr="00DC7310">
              <w:rPr>
                <w:rFonts w:cs="Arial"/>
              </w:rPr>
              <w:t>IMD4</w:t>
            </w:r>
          </w:p>
        </w:tc>
      </w:tr>
      <w:tr w:rsidR="00E12634" w:rsidRPr="00DC7310" w14:paraId="6DE780BE" w14:textId="77777777" w:rsidTr="00E12634">
        <w:trPr>
          <w:jc w:val="center"/>
        </w:trPr>
        <w:tc>
          <w:tcPr>
            <w:tcW w:w="1132" w:type="pct"/>
            <w:tcBorders>
              <w:bottom w:val="nil"/>
            </w:tcBorders>
            <w:shd w:val="clear" w:color="auto" w:fill="auto"/>
          </w:tcPr>
          <w:p w14:paraId="47131B8F" w14:textId="77777777" w:rsidR="00E12634" w:rsidRPr="00DC7310" w:rsidRDefault="00E12634" w:rsidP="00E12634">
            <w:pPr>
              <w:pStyle w:val="TAC"/>
              <w:keepNext w:val="0"/>
              <w:keepLines w:val="0"/>
              <w:rPr>
                <w:rFonts w:eastAsia="MS Mincho"/>
              </w:rPr>
            </w:pPr>
            <w:r w:rsidRPr="00DC7310">
              <w:rPr>
                <w:rFonts w:cs="Arial"/>
                <w:lang w:eastAsia="ja-JP"/>
              </w:rPr>
              <w:t>DC_12A-30A_n2A</w:t>
            </w:r>
          </w:p>
        </w:tc>
        <w:tc>
          <w:tcPr>
            <w:tcW w:w="410" w:type="pct"/>
            <w:shd w:val="clear" w:color="auto" w:fill="auto"/>
          </w:tcPr>
          <w:p w14:paraId="43151225" w14:textId="77777777" w:rsidR="00E12634" w:rsidRPr="00DC7310" w:rsidRDefault="00E12634" w:rsidP="00E12634">
            <w:pPr>
              <w:pStyle w:val="TAC"/>
              <w:keepNext w:val="0"/>
              <w:keepLines w:val="0"/>
              <w:rPr>
                <w:lang w:eastAsia="ja-JP"/>
              </w:rPr>
            </w:pPr>
            <w:r w:rsidRPr="00DC7310">
              <w:rPr>
                <w:lang w:eastAsia="ja-JP"/>
              </w:rPr>
              <w:t>12</w:t>
            </w:r>
          </w:p>
        </w:tc>
        <w:tc>
          <w:tcPr>
            <w:tcW w:w="561" w:type="pct"/>
            <w:gridSpan w:val="2"/>
            <w:shd w:val="clear" w:color="auto" w:fill="auto"/>
            <w:noWrap/>
          </w:tcPr>
          <w:p w14:paraId="1A65DD13" w14:textId="77777777" w:rsidR="00E12634" w:rsidRPr="00DC7310" w:rsidRDefault="00E12634" w:rsidP="00E12634">
            <w:pPr>
              <w:pStyle w:val="TAC"/>
              <w:keepNext w:val="0"/>
              <w:keepLines w:val="0"/>
            </w:pPr>
            <w:r w:rsidRPr="00DC7310">
              <w:rPr>
                <w:rFonts w:cs="Arial"/>
              </w:rPr>
              <w:t>708.5</w:t>
            </w:r>
          </w:p>
        </w:tc>
        <w:tc>
          <w:tcPr>
            <w:tcW w:w="348" w:type="pct"/>
            <w:gridSpan w:val="2"/>
            <w:shd w:val="clear" w:color="auto" w:fill="auto"/>
            <w:noWrap/>
          </w:tcPr>
          <w:p w14:paraId="50DEEE41"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36710F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40306BB" w14:textId="77777777" w:rsidR="00E12634" w:rsidRPr="00DC7310" w:rsidRDefault="00E12634" w:rsidP="00E12634">
            <w:pPr>
              <w:pStyle w:val="TAC"/>
              <w:keepNext w:val="0"/>
              <w:keepLines w:val="0"/>
            </w:pPr>
            <w:r w:rsidRPr="00DC7310">
              <w:rPr>
                <w:rFonts w:cs="Arial"/>
              </w:rPr>
              <w:t>738.5</w:t>
            </w:r>
          </w:p>
        </w:tc>
        <w:tc>
          <w:tcPr>
            <w:tcW w:w="357" w:type="pct"/>
            <w:gridSpan w:val="2"/>
            <w:shd w:val="clear" w:color="auto" w:fill="auto"/>
          </w:tcPr>
          <w:p w14:paraId="332631D0"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B51D865" w14:textId="77777777" w:rsidR="00E12634" w:rsidRPr="00DC7310" w:rsidRDefault="00E12634" w:rsidP="00E12634">
            <w:pPr>
              <w:pStyle w:val="TAC"/>
              <w:keepNext w:val="0"/>
              <w:keepLines w:val="0"/>
            </w:pPr>
            <w:r w:rsidRPr="00DC7310">
              <w:t>N/A</w:t>
            </w:r>
          </w:p>
        </w:tc>
      </w:tr>
      <w:tr w:rsidR="00E12634" w:rsidRPr="00DC7310" w14:paraId="03744364" w14:textId="77777777" w:rsidTr="00E12634">
        <w:trPr>
          <w:jc w:val="center"/>
        </w:trPr>
        <w:tc>
          <w:tcPr>
            <w:tcW w:w="1132" w:type="pct"/>
            <w:tcBorders>
              <w:top w:val="nil"/>
              <w:bottom w:val="nil"/>
            </w:tcBorders>
            <w:shd w:val="clear" w:color="auto" w:fill="auto"/>
          </w:tcPr>
          <w:p w14:paraId="6542E1FF" w14:textId="77777777" w:rsidR="00E12634" w:rsidRPr="00DC7310" w:rsidRDefault="00E12634" w:rsidP="00E12634">
            <w:pPr>
              <w:pStyle w:val="TAC"/>
              <w:keepNext w:val="0"/>
              <w:keepLines w:val="0"/>
              <w:rPr>
                <w:rFonts w:eastAsia="MS Mincho"/>
              </w:rPr>
            </w:pPr>
          </w:p>
        </w:tc>
        <w:tc>
          <w:tcPr>
            <w:tcW w:w="410" w:type="pct"/>
            <w:shd w:val="clear" w:color="auto" w:fill="auto"/>
          </w:tcPr>
          <w:p w14:paraId="51E4DFE8" w14:textId="77777777" w:rsidR="00E12634" w:rsidRPr="00DC7310" w:rsidRDefault="00E12634" w:rsidP="00E12634">
            <w:pPr>
              <w:pStyle w:val="TAC"/>
              <w:keepNext w:val="0"/>
              <w:keepLines w:val="0"/>
              <w:rPr>
                <w:lang w:eastAsia="ja-JP"/>
              </w:rPr>
            </w:pPr>
            <w:r w:rsidRPr="00DC7310">
              <w:rPr>
                <w:lang w:eastAsia="ja-JP"/>
              </w:rPr>
              <w:t>30</w:t>
            </w:r>
          </w:p>
        </w:tc>
        <w:tc>
          <w:tcPr>
            <w:tcW w:w="561" w:type="pct"/>
            <w:gridSpan w:val="2"/>
            <w:shd w:val="clear" w:color="auto" w:fill="auto"/>
            <w:noWrap/>
          </w:tcPr>
          <w:p w14:paraId="546EB32D"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35DCB4C4"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6F0FA0DC" w14:textId="77777777" w:rsidR="00E12634" w:rsidRPr="00DC7310" w:rsidRDefault="00E12634" w:rsidP="00E12634">
            <w:pPr>
              <w:pStyle w:val="TAC"/>
              <w:keepNext w:val="0"/>
              <w:keepLines w:val="0"/>
            </w:pPr>
            <w:r w:rsidRPr="00DC7310">
              <w:rPr>
                <w:rFonts w:eastAsia="Malgun Gothic"/>
                <w:szCs w:val="18"/>
                <w:lang w:eastAsia="ko-KR"/>
              </w:rPr>
              <w:t>N/A</w:t>
            </w:r>
          </w:p>
        </w:tc>
        <w:tc>
          <w:tcPr>
            <w:tcW w:w="539" w:type="pct"/>
            <w:gridSpan w:val="2"/>
            <w:shd w:val="clear" w:color="auto" w:fill="auto"/>
            <w:noWrap/>
          </w:tcPr>
          <w:p w14:paraId="459B1A13" w14:textId="77777777" w:rsidR="00E12634" w:rsidRPr="00DC7310" w:rsidRDefault="00E12634" w:rsidP="00E12634">
            <w:pPr>
              <w:pStyle w:val="TAC"/>
              <w:keepNext w:val="0"/>
              <w:keepLines w:val="0"/>
            </w:pPr>
            <w:r w:rsidRPr="00DC7310">
              <w:rPr>
                <w:rFonts w:cs="Arial"/>
              </w:rPr>
              <w:t>2353</w:t>
            </w:r>
          </w:p>
        </w:tc>
        <w:tc>
          <w:tcPr>
            <w:tcW w:w="357" w:type="pct"/>
            <w:gridSpan w:val="2"/>
            <w:shd w:val="clear" w:color="auto" w:fill="auto"/>
          </w:tcPr>
          <w:p w14:paraId="6A441202" w14:textId="77777777" w:rsidR="00E12634" w:rsidRPr="00DC7310" w:rsidRDefault="00E12634" w:rsidP="00E12634">
            <w:pPr>
              <w:pStyle w:val="TAC"/>
              <w:keepNext w:val="0"/>
              <w:keepLines w:val="0"/>
            </w:pPr>
            <w:r w:rsidRPr="00DC7310">
              <w:rPr>
                <w:lang w:eastAsia="ja-JP"/>
              </w:rPr>
              <w:t>12.0</w:t>
            </w:r>
          </w:p>
        </w:tc>
        <w:tc>
          <w:tcPr>
            <w:tcW w:w="612" w:type="pct"/>
            <w:gridSpan w:val="2"/>
            <w:shd w:val="clear" w:color="auto" w:fill="auto"/>
          </w:tcPr>
          <w:p w14:paraId="5073BF07" w14:textId="77777777" w:rsidR="00E12634" w:rsidRPr="00DC7310" w:rsidRDefault="00E12634" w:rsidP="00E12634">
            <w:pPr>
              <w:pStyle w:val="TAC"/>
              <w:keepNext w:val="0"/>
              <w:keepLines w:val="0"/>
            </w:pPr>
            <w:r w:rsidRPr="00DC7310">
              <w:rPr>
                <w:lang w:eastAsia="ja-JP"/>
              </w:rPr>
              <w:t>IMD4</w:t>
            </w:r>
          </w:p>
        </w:tc>
      </w:tr>
      <w:tr w:rsidR="00E12634" w:rsidRPr="00DC7310" w14:paraId="377E7392" w14:textId="77777777" w:rsidTr="00E12634">
        <w:trPr>
          <w:jc w:val="center"/>
        </w:trPr>
        <w:tc>
          <w:tcPr>
            <w:tcW w:w="1132" w:type="pct"/>
            <w:tcBorders>
              <w:top w:val="nil"/>
              <w:bottom w:val="single" w:sz="4" w:space="0" w:color="auto"/>
            </w:tcBorders>
            <w:shd w:val="clear" w:color="auto" w:fill="auto"/>
          </w:tcPr>
          <w:p w14:paraId="1E4A109F" w14:textId="77777777" w:rsidR="00E12634" w:rsidRPr="00DC7310" w:rsidRDefault="00E12634" w:rsidP="00E12634">
            <w:pPr>
              <w:pStyle w:val="TAC"/>
              <w:keepNext w:val="0"/>
              <w:keepLines w:val="0"/>
              <w:rPr>
                <w:rFonts w:eastAsia="MS Mincho"/>
              </w:rPr>
            </w:pPr>
          </w:p>
        </w:tc>
        <w:tc>
          <w:tcPr>
            <w:tcW w:w="410" w:type="pct"/>
            <w:shd w:val="clear" w:color="auto" w:fill="auto"/>
          </w:tcPr>
          <w:p w14:paraId="1A6C6D92" w14:textId="77777777" w:rsidR="00E12634" w:rsidRPr="00DC7310" w:rsidRDefault="00E12634" w:rsidP="00E12634">
            <w:pPr>
              <w:pStyle w:val="TAC"/>
              <w:keepNext w:val="0"/>
              <w:keepLines w:val="0"/>
              <w:rPr>
                <w:lang w:eastAsia="ja-JP"/>
              </w:rPr>
            </w:pPr>
            <w:r w:rsidRPr="00DC7310">
              <w:rPr>
                <w:lang w:eastAsia="ja-JP"/>
              </w:rPr>
              <w:t>n2</w:t>
            </w:r>
          </w:p>
        </w:tc>
        <w:tc>
          <w:tcPr>
            <w:tcW w:w="561" w:type="pct"/>
            <w:gridSpan w:val="2"/>
            <w:shd w:val="clear" w:color="auto" w:fill="auto"/>
            <w:noWrap/>
          </w:tcPr>
          <w:p w14:paraId="4CB42A4B" w14:textId="77777777" w:rsidR="00E12634" w:rsidRPr="00DC7310" w:rsidRDefault="00E12634" w:rsidP="00E12634">
            <w:pPr>
              <w:pStyle w:val="TAC"/>
              <w:keepNext w:val="0"/>
              <w:keepLines w:val="0"/>
            </w:pPr>
            <w:r w:rsidRPr="00DC7310">
              <w:rPr>
                <w:rFonts w:cs="Arial"/>
              </w:rPr>
              <w:t>1885</w:t>
            </w:r>
          </w:p>
        </w:tc>
        <w:tc>
          <w:tcPr>
            <w:tcW w:w="348" w:type="pct"/>
            <w:gridSpan w:val="2"/>
            <w:shd w:val="clear" w:color="auto" w:fill="auto"/>
            <w:noWrap/>
          </w:tcPr>
          <w:p w14:paraId="36C75830" w14:textId="77777777" w:rsidR="00E12634" w:rsidRPr="00DC7310" w:rsidRDefault="00E12634" w:rsidP="00E12634">
            <w:pPr>
              <w:pStyle w:val="TAC"/>
              <w:keepNext w:val="0"/>
              <w:keepLines w:val="0"/>
            </w:pPr>
            <w:r w:rsidRPr="00DC7310">
              <w:rPr>
                <w:rFonts w:eastAsia="Malgun Gothic"/>
                <w:szCs w:val="18"/>
                <w:lang w:eastAsia="ko-KR"/>
              </w:rPr>
              <w:t>5</w:t>
            </w:r>
          </w:p>
        </w:tc>
        <w:tc>
          <w:tcPr>
            <w:tcW w:w="1041" w:type="pct"/>
            <w:gridSpan w:val="2"/>
            <w:shd w:val="clear" w:color="auto" w:fill="auto"/>
            <w:noWrap/>
          </w:tcPr>
          <w:p w14:paraId="188EF438" w14:textId="77777777" w:rsidR="00E12634" w:rsidRPr="00DC7310" w:rsidRDefault="00E12634" w:rsidP="00E12634">
            <w:pPr>
              <w:pStyle w:val="TAC"/>
              <w:keepNext w:val="0"/>
              <w:keepLines w:val="0"/>
            </w:pPr>
            <w:r w:rsidRPr="00DC7310">
              <w:rPr>
                <w:rFonts w:eastAsia="Malgun Gothic"/>
                <w:szCs w:val="18"/>
                <w:lang w:eastAsia="ko-KR"/>
              </w:rPr>
              <w:t>25</w:t>
            </w:r>
          </w:p>
        </w:tc>
        <w:tc>
          <w:tcPr>
            <w:tcW w:w="539" w:type="pct"/>
            <w:gridSpan w:val="2"/>
            <w:shd w:val="clear" w:color="auto" w:fill="auto"/>
            <w:noWrap/>
          </w:tcPr>
          <w:p w14:paraId="3F3BC676" w14:textId="77777777" w:rsidR="00E12634" w:rsidRPr="00DC7310" w:rsidRDefault="00E12634" w:rsidP="00E12634">
            <w:pPr>
              <w:pStyle w:val="TAC"/>
              <w:keepNext w:val="0"/>
              <w:keepLines w:val="0"/>
            </w:pPr>
            <w:r w:rsidRPr="00DC7310">
              <w:rPr>
                <w:rFonts w:cs="Arial"/>
              </w:rPr>
              <w:t>1965</w:t>
            </w:r>
          </w:p>
        </w:tc>
        <w:tc>
          <w:tcPr>
            <w:tcW w:w="357" w:type="pct"/>
            <w:gridSpan w:val="2"/>
            <w:shd w:val="clear" w:color="auto" w:fill="auto"/>
          </w:tcPr>
          <w:p w14:paraId="73396698"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7C21CB3A" w14:textId="77777777" w:rsidR="00E12634" w:rsidRPr="00DC7310" w:rsidRDefault="00E12634" w:rsidP="00E12634">
            <w:pPr>
              <w:pStyle w:val="TAC"/>
              <w:keepNext w:val="0"/>
              <w:keepLines w:val="0"/>
            </w:pPr>
            <w:r w:rsidRPr="00DC7310">
              <w:t>N/A</w:t>
            </w:r>
          </w:p>
        </w:tc>
      </w:tr>
      <w:tr w:rsidR="00E12634" w:rsidRPr="00DC7310" w14:paraId="392AC192"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924797D" w14:textId="77777777" w:rsidR="00E12634" w:rsidRPr="00DC7310" w:rsidRDefault="00E12634" w:rsidP="00E12634">
            <w:pPr>
              <w:pStyle w:val="TAC"/>
              <w:keepNext w:val="0"/>
              <w:keepLines w:val="0"/>
              <w:rPr>
                <w:rFonts w:eastAsia="MS Mincho"/>
              </w:rPr>
            </w:pPr>
            <w:r w:rsidRPr="00DC7310">
              <w:rPr>
                <w:rFonts w:cs="Arial"/>
                <w:szCs w:val="18"/>
                <w:lang w:eastAsia="ko-KR"/>
              </w:rPr>
              <w:t>DC_1</w:t>
            </w:r>
            <w:r w:rsidRPr="00DC7310">
              <w:rPr>
                <w:rFonts w:cs="Arial"/>
                <w:szCs w:val="18"/>
              </w:rPr>
              <w:t>2</w:t>
            </w:r>
            <w:r w:rsidRPr="00DC7310">
              <w:rPr>
                <w:rFonts w:cs="Arial"/>
                <w:szCs w:val="18"/>
                <w:lang w:eastAsia="ko-KR"/>
              </w:rPr>
              <w:t>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575574E5" w14:textId="77777777" w:rsidR="00E12634" w:rsidRPr="00DC7310" w:rsidRDefault="00E12634" w:rsidP="00E12634">
            <w:pPr>
              <w:pStyle w:val="TAC"/>
              <w:keepNext w:val="0"/>
              <w:keepLines w:val="0"/>
              <w:rPr>
                <w:lang w:eastAsia="ja-JP"/>
              </w:rPr>
            </w:pPr>
            <w:r w:rsidRPr="00DC7310">
              <w:rPr>
                <w:rFonts w:cs="Arial"/>
                <w:szCs w:val="18"/>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4724FC9" w14:textId="77777777" w:rsidR="00E12634" w:rsidRPr="00DC7310" w:rsidRDefault="00E12634" w:rsidP="00E12634">
            <w:pPr>
              <w:pStyle w:val="TAC"/>
              <w:keepNext w:val="0"/>
              <w:keepLines w:val="0"/>
              <w:rPr>
                <w:rFonts w:cs="Arial"/>
              </w:rPr>
            </w:pPr>
            <w:r w:rsidRPr="00DC7310">
              <w:rPr>
                <w:rFonts w:cs="Arial"/>
                <w:szCs w:val="18"/>
              </w:rPr>
              <w:t>702</w:t>
            </w:r>
          </w:p>
        </w:tc>
        <w:tc>
          <w:tcPr>
            <w:tcW w:w="348" w:type="pct"/>
            <w:gridSpan w:val="2"/>
            <w:tcBorders>
              <w:top w:val="single" w:sz="4" w:space="0" w:color="auto"/>
              <w:left w:val="single" w:sz="4" w:space="0" w:color="auto"/>
              <w:bottom w:val="single" w:sz="4" w:space="0" w:color="auto"/>
              <w:right w:val="single" w:sz="4" w:space="0" w:color="auto"/>
            </w:tcBorders>
            <w:noWrap/>
          </w:tcPr>
          <w:p w14:paraId="306B7649"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5A5A510"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EBA28C8" w14:textId="77777777" w:rsidR="00E12634" w:rsidRPr="00DC7310" w:rsidRDefault="00E12634" w:rsidP="00E12634">
            <w:pPr>
              <w:pStyle w:val="TAC"/>
              <w:keepNext w:val="0"/>
              <w:keepLines w:val="0"/>
              <w:rPr>
                <w:rFonts w:cs="Arial"/>
              </w:rPr>
            </w:pPr>
            <w:r w:rsidRPr="00DC7310">
              <w:rPr>
                <w:rFonts w:cs="Arial"/>
                <w:szCs w:val="18"/>
              </w:rPr>
              <w:t>732</w:t>
            </w:r>
          </w:p>
        </w:tc>
        <w:tc>
          <w:tcPr>
            <w:tcW w:w="357" w:type="pct"/>
            <w:gridSpan w:val="2"/>
            <w:tcBorders>
              <w:top w:val="single" w:sz="4" w:space="0" w:color="auto"/>
              <w:left w:val="single" w:sz="4" w:space="0" w:color="auto"/>
              <w:bottom w:val="single" w:sz="4" w:space="0" w:color="auto"/>
              <w:right w:val="single" w:sz="4" w:space="0" w:color="auto"/>
            </w:tcBorders>
          </w:tcPr>
          <w:p w14:paraId="26BB75EC"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0A79C7B" w14:textId="77777777" w:rsidR="00E12634" w:rsidRPr="00DC7310" w:rsidRDefault="00E12634" w:rsidP="00E12634">
            <w:pPr>
              <w:pStyle w:val="TAC"/>
              <w:keepNext w:val="0"/>
              <w:keepLines w:val="0"/>
            </w:pPr>
            <w:r w:rsidRPr="00DC7310">
              <w:rPr>
                <w:rFonts w:cs="Arial"/>
                <w:szCs w:val="18"/>
              </w:rPr>
              <w:t>N/A</w:t>
            </w:r>
          </w:p>
        </w:tc>
      </w:tr>
      <w:tr w:rsidR="00E12634" w:rsidRPr="00DC7310" w14:paraId="72108E72" w14:textId="77777777" w:rsidTr="00E12634">
        <w:trPr>
          <w:jc w:val="center"/>
        </w:trPr>
        <w:tc>
          <w:tcPr>
            <w:tcW w:w="1132" w:type="pct"/>
            <w:tcBorders>
              <w:top w:val="nil"/>
              <w:left w:val="single" w:sz="4" w:space="0" w:color="auto"/>
              <w:bottom w:val="nil"/>
              <w:right w:val="single" w:sz="4" w:space="0" w:color="auto"/>
            </w:tcBorders>
            <w:vAlign w:val="center"/>
          </w:tcPr>
          <w:p w14:paraId="3850E24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2063DE7" w14:textId="77777777" w:rsidR="00E12634" w:rsidRPr="00DC7310" w:rsidRDefault="00E12634" w:rsidP="00E12634">
            <w:pPr>
              <w:pStyle w:val="TAC"/>
              <w:keepNext w:val="0"/>
              <w:keepLines w:val="0"/>
              <w:rPr>
                <w:lang w:eastAsia="ja-JP"/>
              </w:rPr>
            </w:pPr>
            <w:r w:rsidRPr="00DC7310">
              <w:rPr>
                <w:rFonts w:cs="Arial"/>
                <w:szCs w:val="18"/>
              </w:rPr>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481748D" w14:textId="77777777" w:rsidR="00E12634" w:rsidRPr="00DC7310" w:rsidRDefault="00E12634" w:rsidP="00E12634">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5611073"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7C0F3B4"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05217C3" w14:textId="77777777" w:rsidR="00E12634" w:rsidRPr="00DC7310" w:rsidRDefault="00E12634" w:rsidP="00E12634">
            <w:pPr>
              <w:pStyle w:val="TAC"/>
              <w:keepNext w:val="0"/>
              <w:keepLines w:val="0"/>
              <w:rPr>
                <w:rFonts w:cs="Arial"/>
              </w:rPr>
            </w:pPr>
            <w:r w:rsidRPr="00DC7310">
              <w:rPr>
                <w:rFonts w:cs="Arial"/>
                <w:szCs w:val="18"/>
              </w:rPr>
              <w:t>2355</w:t>
            </w:r>
          </w:p>
        </w:tc>
        <w:tc>
          <w:tcPr>
            <w:tcW w:w="357" w:type="pct"/>
            <w:gridSpan w:val="2"/>
            <w:tcBorders>
              <w:top w:val="single" w:sz="4" w:space="0" w:color="auto"/>
              <w:left w:val="single" w:sz="4" w:space="0" w:color="auto"/>
              <w:bottom w:val="single" w:sz="4" w:space="0" w:color="auto"/>
              <w:right w:val="single" w:sz="4" w:space="0" w:color="auto"/>
            </w:tcBorders>
          </w:tcPr>
          <w:p w14:paraId="68663F5F" w14:textId="77777777" w:rsidR="00E12634" w:rsidRPr="00DC7310" w:rsidRDefault="00E12634" w:rsidP="00E12634">
            <w:pPr>
              <w:pStyle w:val="TAC"/>
              <w:keepNext w:val="0"/>
              <w:keepLines w:val="0"/>
              <w:rPr>
                <w:lang w:eastAsia="ja-JP"/>
              </w:rPr>
            </w:pPr>
            <w:r w:rsidRPr="00DC7310">
              <w:rPr>
                <w:rFonts w:cs="Arial"/>
                <w:szCs w:val="18"/>
              </w:rPr>
              <w:t>18.8</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59A0DCF" w14:textId="77777777" w:rsidR="00E12634" w:rsidRPr="00DC7310" w:rsidRDefault="00E12634" w:rsidP="00E12634">
            <w:pPr>
              <w:pStyle w:val="TAC"/>
              <w:keepNext w:val="0"/>
              <w:keepLines w:val="0"/>
            </w:pPr>
            <w:r w:rsidRPr="00DC7310">
              <w:rPr>
                <w:rFonts w:cs="Arial"/>
                <w:szCs w:val="18"/>
              </w:rPr>
              <w:t>IMD3</w:t>
            </w:r>
          </w:p>
        </w:tc>
      </w:tr>
      <w:tr w:rsidR="00E12634" w:rsidRPr="00DC7310" w14:paraId="795D8C67"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03599D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35C5CDF" w14:textId="77777777" w:rsidR="00E12634" w:rsidRPr="00DC7310" w:rsidRDefault="00E12634" w:rsidP="00E12634">
            <w:pPr>
              <w:pStyle w:val="TAC"/>
              <w:keepNext w:val="0"/>
              <w:keepLines w:val="0"/>
              <w:rPr>
                <w:lang w:eastAsia="ja-JP"/>
              </w:rPr>
            </w:pPr>
            <w:r w:rsidRPr="00DC7310">
              <w:rPr>
                <w:rFonts w:cs="Arial"/>
                <w:szCs w:val="18"/>
                <w:lang w:eastAsia="ko-KR"/>
              </w:rPr>
              <w:t>n</w:t>
            </w:r>
            <w:r w:rsidRPr="00DC7310">
              <w:rPr>
                <w:rFonts w:cs="Arial"/>
                <w:szCs w:val="18"/>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963A996" w14:textId="77777777" w:rsidR="00E12634" w:rsidRPr="00DC7310" w:rsidRDefault="00E12634" w:rsidP="00E12634">
            <w:pPr>
              <w:pStyle w:val="TAC"/>
              <w:keepNext w:val="0"/>
              <w:keepLines w:val="0"/>
              <w:rPr>
                <w:rFonts w:cs="Arial"/>
              </w:rPr>
            </w:pPr>
            <w:r w:rsidRPr="00DC7310">
              <w:rPr>
                <w:rFonts w:cs="Arial"/>
                <w:szCs w:val="18"/>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6F6DA7CC"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CCB21D0" w14:textId="77777777" w:rsidR="00E12634" w:rsidRPr="00DC7310" w:rsidRDefault="00E12634" w:rsidP="00E12634">
            <w:pPr>
              <w:pStyle w:val="TAC"/>
              <w:keepNext w:val="0"/>
              <w:keepLines w:val="0"/>
              <w:rPr>
                <w:rFonts w:eastAsia="Malgun Gothic"/>
                <w:szCs w:val="18"/>
                <w:lang w:eastAsia="ko-KR"/>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7DD0732" w14:textId="77777777" w:rsidR="00E12634" w:rsidRPr="00DC7310" w:rsidRDefault="00E12634" w:rsidP="00E12634">
            <w:pPr>
              <w:pStyle w:val="TAC"/>
              <w:keepNext w:val="0"/>
              <w:keepLines w:val="0"/>
              <w:rPr>
                <w:rFonts w:cs="Arial"/>
              </w:rPr>
            </w:pPr>
            <w:r w:rsidRPr="00DC7310">
              <w:rPr>
                <w:rFonts w:cs="Arial"/>
                <w:szCs w:val="18"/>
              </w:rPr>
              <w:t>871.5</w:t>
            </w:r>
          </w:p>
        </w:tc>
        <w:tc>
          <w:tcPr>
            <w:tcW w:w="357" w:type="pct"/>
            <w:gridSpan w:val="2"/>
            <w:tcBorders>
              <w:top w:val="single" w:sz="4" w:space="0" w:color="auto"/>
              <w:left w:val="single" w:sz="4" w:space="0" w:color="auto"/>
              <w:bottom w:val="single" w:sz="4" w:space="0" w:color="auto"/>
              <w:right w:val="single" w:sz="4" w:space="0" w:color="auto"/>
            </w:tcBorders>
          </w:tcPr>
          <w:p w14:paraId="7569F2CF" w14:textId="77777777" w:rsidR="00E12634" w:rsidRPr="00DC7310" w:rsidRDefault="00E12634" w:rsidP="00E12634">
            <w:pPr>
              <w:pStyle w:val="TAC"/>
              <w:keepNext w:val="0"/>
              <w:keepLines w:val="0"/>
              <w:rPr>
                <w:lang w:eastAsia="ja-JP"/>
              </w:rPr>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C94F3E5" w14:textId="77777777" w:rsidR="00E12634" w:rsidRPr="00DC7310" w:rsidRDefault="00E12634" w:rsidP="00E12634">
            <w:pPr>
              <w:pStyle w:val="TAC"/>
              <w:keepNext w:val="0"/>
              <w:keepLines w:val="0"/>
            </w:pPr>
            <w:r w:rsidRPr="00DC7310">
              <w:rPr>
                <w:rFonts w:cs="Arial"/>
                <w:szCs w:val="18"/>
              </w:rPr>
              <w:t>N/A</w:t>
            </w:r>
          </w:p>
        </w:tc>
      </w:tr>
      <w:tr w:rsidR="00E12634" w:rsidRPr="00DC7310" w14:paraId="4E86D6D3" w14:textId="77777777" w:rsidTr="00E12634">
        <w:trPr>
          <w:jc w:val="center"/>
        </w:trPr>
        <w:tc>
          <w:tcPr>
            <w:tcW w:w="1132" w:type="pct"/>
            <w:tcBorders>
              <w:top w:val="nil"/>
              <w:left w:val="single" w:sz="4" w:space="0" w:color="auto"/>
              <w:bottom w:val="nil"/>
              <w:right w:val="single" w:sz="4" w:space="0" w:color="auto"/>
            </w:tcBorders>
            <w:vAlign w:val="center"/>
          </w:tcPr>
          <w:p w14:paraId="14E04122" w14:textId="77777777" w:rsidR="00E12634" w:rsidRPr="00DC7310" w:rsidRDefault="00E12634" w:rsidP="00E12634">
            <w:pPr>
              <w:pStyle w:val="TAC"/>
              <w:keepNext w:val="0"/>
              <w:keepLines w:val="0"/>
              <w:rPr>
                <w:lang w:eastAsia="ko-KR"/>
              </w:rPr>
            </w:pPr>
            <w:r w:rsidRPr="00DC7310">
              <w:rPr>
                <w:lang w:eastAsia="ko-KR"/>
              </w:rPr>
              <w:t>DC_</w:t>
            </w:r>
            <w:r w:rsidRPr="00DC7310">
              <w:t>12</w:t>
            </w:r>
            <w:r w:rsidRPr="00DC7310">
              <w:rPr>
                <w:lang w:eastAsia="ko-KR"/>
              </w:rPr>
              <w:t>A-</w:t>
            </w:r>
            <w:r w:rsidRPr="00DC7310">
              <w:t>30</w:t>
            </w:r>
            <w:r w:rsidRPr="00DC7310">
              <w:rPr>
                <w:lang w:eastAsia="ko-KR"/>
              </w:rPr>
              <w:t>A_n</w:t>
            </w:r>
            <w:r w:rsidRPr="00DC7310">
              <w:t>77</w:t>
            </w:r>
            <w:r w:rsidRPr="00DC7310">
              <w:rPr>
                <w:lang w:eastAsia="ko-KR"/>
              </w:rPr>
              <w:t>A</w:t>
            </w:r>
          </w:p>
          <w:p w14:paraId="7A2F769C" w14:textId="77777777" w:rsidR="00E12634" w:rsidRPr="00DC7310" w:rsidRDefault="00E12634" w:rsidP="00E12634">
            <w:pPr>
              <w:pStyle w:val="TAC"/>
              <w:keepNext w:val="0"/>
              <w:keepLines w:val="0"/>
              <w:rPr>
                <w:rFonts w:eastAsia="MS Mincho"/>
              </w:rPr>
            </w:pPr>
            <w:r w:rsidRPr="00DC7310">
              <w:rPr>
                <w:lang w:eastAsia="ko-KR"/>
              </w:rPr>
              <w:t>DC_</w:t>
            </w:r>
            <w:r w:rsidRPr="00DC7310">
              <w:t>12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09E646E5" w14:textId="77777777" w:rsidR="00E12634" w:rsidRPr="00DC7310" w:rsidRDefault="00E12634" w:rsidP="00E12634">
            <w:pPr>
              <w:pStyle w:val="TAC"/>
              <w:keepNext w:val="0"/>
              <w:keepLines w:val="0"/>
              <w:rPr>
                <w:lang w:eastAsia="ja-JP"/>
              </w:rPr>
            </w:pPr>
            <w:r w:rsidRPr="00DC7310">
              <w:rPr>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3A7B5B" w14:textId="77777777" w:rsidR="00E12634" w:rsidRPr="00DC7310" w:rsidRDefault="00E12634" w:rsidP="00E12634">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89B4CCA"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8DDCF73"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06C6888" w14:textId="77777777" w:rsidR="00E12634" w:rsidRPr="00DC7310" w:rsidRDefault="00E12634" w:rsidP="00E12634">
            <w:pPr>
              <w:pStyle w:val="TAC"/>
              <w:keepNext w:val="0"/>
              <w:keepLines w:val="0"/>
              <w:rPr>
                <w:rFonts w:cs="Arial"/>
              </w:rPr>
            </w:pPr>
            <w:r w:rsidRPr="00DC7310">
              <w:t>740</w:t>
            </w:r>
          </w:p>
        </w:tc>
        <w:tc>
          <w:tcPr>
            <w:tcW w:w="357" w:type="pct"/>
            <w:gridSpan w:val="2"/>
            <w:tcBorders>
              <w:top w:val="single" w:sz="4" w:space="0" w:color="auto"/>
              <w:left w:val="single" w:sz="4" w:space="0" w:color="auto"/>
              <w:bottom w:val="single" w:sz="4" w:space="0" w:color="auto"/>
              <w:right w:val="single" w:sz="4" w:space="0" w:color="auto"/>
            </w:tcBorders>
          </w:tcPr>
          <w:p w14:paraId="09F3300E" w14:textId="77777777" w:rsidR="00E12634" w:rsidRPr="00DC7310" w:rsidRDefault="00E12634" w:rsidP="00E12634">
            <w:pPr>
              <w:pStyle w:val="TAC"/>
              <w:keepNext w:val="0"/>
              <w:keepLines w:val="0"/>
              <w:rPr>
                <w:lang w:eastAsia="ja-JP"/>
              </w:rPr>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1874C4C" w14:textId="77777777" w:rsidR="00E12634" w:rsidRPr="00DC7310" w:rsidRDefault="00E12634" w:rsidP="00E12634">
            <w:pPr>
              <w:pStyle w:val="TAC"/>
              <w:keepNext w:val="0"/>
              <w:keepLines w:val="0"/>
            </w:pPr>
            <w:r w:rsidRPr="00DC7310">
              <w:rPr>
                <w:lang w:eastAsia="fi-FI"/>
              </w:rPr>
              <w:t>IMD3</w:t>
            </w:r>
            <w:r w:rsidRPr="00DC7310">
              <w:rPr>
                <w:vertAlign w:val="superscript"/>
                <w:lang w:eastAsia="fi-FI"/>
              </w:rPr>
              <w:t>4</w:t>
            </w:r>
          </w:p>
        </w:tc>
      </w:tr>
      <w:tr w:rsidR="00E12634" w:rsidRPr="00DC7310" w14:paraId="019D1819" w14:textId="77777777" w:rsidTr="00E12634">
        <w:trPr>
          <w:jc w:val="center"/>
        </w:trPr>
        <w:tc>
          <w:tcPr>
            <w:tcW w:w="1132" w:type="pct"/>
            <w:tcBorders>
              <w:top w:val="nil"/>
              <w:left w:val="single" w:sz="4" w:space="0" w:color="auto"/>
              <w:bottom w:val="nil"/>
              <w:right w:val="single" w:sz="4" w:space="0" w:color="auto"/>
            </w:tcBorders>
            <w:vAlign w:val="center"/>
          </w:tcPr>
          <w:p w14:paraId="25EC46F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46BB4FE" w14:textId="77777777" w:rsidR="00E12634" w:rsidRPr="00DC7310" w:rsidRDefault="00E12634" w:rsidP="00E12634">
            <w:pPr>
              <w:pStyle w:val="TAC"/>
              <w:keepNext w:val="0"/>
              <w:keepLines w:val="0"/>
              <w:rPr>
                <w:lang w:eastAsia="ja-JP"/>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30B5BBF" w14:textId="77777777" w:rsidR="00E12634" w:rsidRPr="00DC7310" w:rsidRDefault="00E12634" w:rsidP="00E12634">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5CBA8BF"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115729E"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EDAD8F7" w14:textId="77777777" w:rsidR="00E12634" w:rsidRPr="00DC7310" w:rsidRDefault="00E12634" w:rsidP="00E12634">
            <w:pPr>
              <w:pStyle w:val="TAC"/>
              <w:keepNext w:val="0"/>
              <w:keepLines w:val="0"/>
              <w:rPr>
                <w:rFonts w:cs="Arial"/>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4CC22CBC" w14:textId="77777777" w:rsidR="00E12634" w:rsidRPr="00DC7310" w:rsidRDefault="00E12634" w:rsidP="00E12634">
            <w:pPr>
              <w:pStyle w:val="TAC"/>
              <w:keepNext w:val="0"/>
              <w:keepLines w:val="0"/>
              <w:rPr>
                <w:lang w:eastAsia="ja-JP"/>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03AFA31" w14:textId="77777777" w:rsidR="00E12634" w:rsidRPr="00DC7310" w:rsidRDefault="00E12634" w:rsidP="00E12634">
            <w:pPr>
              <w:pStyle w:val="TAC"/>
              <w:keepNext w:val="0"/>
              <w:keepLines w:val="0"/>
            </w:pPr>
            <w:r w:rsidRPr="00DC7310">
              <w:rPr>
                <w:lang w:eastAsia="fi-FI"/>
              </w:rPr>
              <w:t>N/A</w:t>
            </w:r>
          </w:p>
        </w:tc>
      </w:tr>
      <w:tr w:rsidR="00E12634" w:rsidRPr="00DC7310" w14:paraId="18EB326B" w14:textId="77777777" w:rsidTr="00E12634">
        <w:trPr>
          <w:jc w:val="center"/>
        </w:trPr>
        <w:tc>
          <w:tcPr>
            <w:tcW w:w="1132" w:type="pct"/>
            <w:tcBorders>
              <w:top w:val="nil"/>
              <w:left w:val="single" w:sz="4" w:space="0" w:color="auto"/>
              <w:bottom w:val="nil"/>
              <w:right w:val="single" w:sz="4" w:space="0" w:color="auto"/>
            </w:tcBorders>
            <w:vAlign w:val="center"/>
          </w:tcPr>
          <w:p w14:paraId="02B238F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A3F68CC" w14:textId="77777777" w:rsidR="00E12634" w:rsidRPr="00DC7310" w:rsidRDefault="00E12634" w:rsidP="00E12634">
            <w:pPr>
              <w:pStyle w:val="TAC"/>
              <w:keepNext w:val="0"/>
              <w:keepLines w:val="0"/>
              <w:rPr>
                <w:lang w:eastAsia="ja-JP"/>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A400A8" w14:textId="77777777" w:rsidR="00E12634" w:rsidRPr="00DC7310" w:rsidRDefault="00E12634" w:rsidP="00E12634">
            <w:pPr>
              <w:pStyle w:val="TAC"/>
              <w:keepNext w:val="0"/>
              <w:keepLines w:val="0"/>
              <w:rPr>
                <w:rFonts w:cs="Arial"/>
              </w:rPr>
            </w:pPr>
            <w:r w:rsidRPr="00DC7310">
              <w:t>3880</w:t>
            </w:r>
          </w:p>
        </w:tc>
        <w:tc>
          <w:tcPr>
            <w:tcW w:w="348" w:type="pct"/>
            <w:gridSpan w:val="2"/>
            <w:tcBorders>
              <w:top w:val="single" w:sz="4" w:space="0" w:color="auto"/>
              <w:left w:val="single" w:sz="4" w:space="0" w:color="auto"/>
              <w:bottom w:val="single" w:sz="4" w:space="0" w:color="auto"/>
              <w:right w:val="single" w:sz="4" w:space="0" w:color="auto"/>
            </w:tcBorders>
            <w:noWrap/>
          </w:tcPr>
          <w:p w14:paraId="57BA147A"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8B07F30"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0C195F" w14:textId="77777777" w:rsidR="00E12634" w:rsidRPr="00DC7310" w:rsidRDefault="00E12634" w:rsidP="00E12634">
            <w:pPr>
              <w:pStyle w:val="TAC"/>
              <w:keepNext w:val="0"/>
              <w:keepLines w:val="0"/>
              <w:rPr>
                <w:rFonts w:cs="Arial"/>
              </w:rPr>
            </w:pPr>
            <w:r w:rsidRPr="00DC7310">
              <w:t>3880</w:t>
            </w:r>
          </w:p>
        </w:tc>
        <w:tc>
          <w:tcPr>
            <w:tcW w:w="357" w:type="pct"/>
            <w:gridSpan w:val="2"/>
            <w:tcBorders>
              <w:top w:val="single" w:sz="4" w:space="0" w:color="auto"/>
              <w:left w:val="single" w:sz="4" w:space="0" w:color="auto"/>
              <w:bottom w:val="single" w:sz="4" w:space="0" w:color="auto"/>
              <w:right w:val="single" w:sz="4" w:space="0" w:color="auto"/>
            </w:tcBorders>
          </w:tcPr>
          <w:p w14:paraId="59362F8C" w14:textId="77777777" w:rsidR="00E12634" w:rsidRPr="00DC7310" w:rsidRDefault="00E12634" w:rsidP="00E12634">
            <w:pPr>
              <w:pStyle w:val="TAC"/>
              <w:keepNext w:val="0"/>
              <w:keepLines w:val="0"/>
              <w:rPr>
                <w:lang w:eastAsia="ja-JP"/>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ECAE621" w14:textId="77777777" w:rsidR="00E12634" w:rsidRPr="00DC7310" w:rsidRDefault="00E12634" w:rsidP="00E12634">
            <w:pPr>
              <w:pStyle w:val="TAC"/>
              <w:keepNext w:val="0"/>
              <w:keepLines w:val="0"/>
            </w:pPr>
            <w:r w:rsidRPr="00DC7310">
              <w:rPr>
                <w:lang w:eastAsia="fi-FI"/>
              </w:rPr>
              <w:t>N/A</w:t>
            </w:r>
          </w:p>
        </w:tc>
      </w:tr>
      <w:tr w:rsidR="00E12634" w:rsidRPr="00DC7310" w14:paraId="57DCEF20" w14:textId="77777777" w:rsidTr="00E12634">
        <w:trPr>
          <w:jc w:val="center"/>
        </w:trPr>
        <w:tc>
          <w:tcPr>
            <w:tcW w:w="1132" w:type="pct"/>
            <w:tcBorders>
              <w:top w:val="nil"/>
              <w:left w:val="single" w:sz="4" w:space="0" w:color="auto"/>
              <w:bottom w:val="nil"/>
              <w:right w:val="single" w:sz="4" w:space="0" w:color="auto"/>
            </w:tcBorders>
            <w:vAlign w:val="center"/>
          </w:tcPr>
          <w:p w14:paraId="11F9EFB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C6E05D7" w14:textId="77777777" w:rsidR="00E12634" w:rsidRPr="00DC7310" w:rsidRDefault="00E12634" w:rsidP="00E12634">
            <w:pPr>
              <w:pStyle w:val="TAC"/>
              <w:keepNext w:val="0"/>
              <w:keepLines w:val="0"/>
              <w:rPr>
                <w:lang w:eastAsia="ja-JP"/>
              </w:rPr>
            </w:pPr>
            <w:r w:rsidRPr="00DC7310">
              <w:rPr>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3E2D215" w14:textId="77777777" w:rsidR="00E12634" w:rsidRPr="00DC7310" w:rsidRDefault="00E12634" w:rsidP="00E12634">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0FA26CB0"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530557B"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A4C3CB5" w14:textId="77777777" w:rsidR="00E12634" w:rsidRPr="00DC7310" w:rsidRDefault="00E12634" w:rsidP="00E12634">
            <w:pPr>
              <w:pStyle w:val="TAC"/>
              <w:keepNext w:val="0"/>
              <w:keepLines w:val="0"/>
              <w:rPr>
                <w:rFonts w:cs="Arial"/>
              </w:rPr>
            </w:pPr>
            <w:r w:rsidRPr="00DC7310">
              <w:t>737.5</w:t>
            </w:r>
          </w:p>
        </w:tc>
        <w:tc>
          <w:tcPr>
            <w:tcW w:w="357" w:type="pct"/>
            <w:gridSpan w:val="2"/>
            <w:tcBorders>
              <w:top w:val="single" w:sz="4" w:space="0" w:color="auto"/>
              <w:left w:val="single" w:sz="4" w:space="0" w:color="auto"/>
              <w:bottom w:val="single" w:sz="4" w:space="0" w:color="auto"/>
              <w:right w:val="single" w:sz="4" w:space="0" w:color="auto"/>
            </w:tcBorders>
          </w:tcPr>
          <w:p w14:paraId="29C1AA3F" w14:textId="77777777" w:rsidR="00E12634" w:rsidRPr="00DC7310" w:rsidRDefault="00E12634" w:rsidP="00E12634">
            <w:pPr>
              <w:pStyle w:val="TAC"/>
              <w:keepNext w:val="0"/>
              <w:keepLines w:val="0"/>
              <w:rPr>
                <w:lang w:eastAsia="ja-JP"/>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5ACF919" w14:textId="77777777" w:rsidR="00E12634" w:rsidRPr="00DC7310" w:rsidRDefault="00E12634" w:rsidP="00E12634">
            <w:pPr>
              <w:pStyle w:val="TAC"/>
              <w:keepNext w:val="0"/>
              <w:keepLines w:val="0"/>
            </w:pPr>
            <w:r w:rsidRPr="00DC7310">
              <w:rPr>
                <w:lang w:eastAsia="fi-FI"/>
              </w:rPr>
              <w:t>N/A</w:t>
            </w:r>
          </w:p>
        </w:tc>
      </w:tr>
      <w:tr w:rsidR="00E12634" w:rsidRPr="00DC7310" w14:paraId="2BE86412" w14:textId="77777777" w:rsidTr="00E12634">
        <w:trPr>
          <w:jc w:val="center"/>
        </w:trPr>
        <w:tc>
          <w:tcPr>
            <w:tcW w:w="1132" w:type="pct"/>
            <w:tcBorders>
              <w:top w:val="nil"/>
              <w:left w:val="single" w:sz="4" w:space="0" w:color="auto"/>
              <w:bottom w:val="nil"/>
              <w:right w:val="single" w:sz="4" w:space="0" w:color="auto"/>
            </w:tcBorders>
            <w:vAlign w:val="center"/>
          </w:tcPr>
          <w:p w14:paraId="51CE7D8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B3B61B" w14:textId="77777777" w:rsidR="00E12634" w:rsidRPr="00DC7310" w:rsidRDefault="00E12634" w:rsidP="00E12634">
            <w:pPr>
              <w:pStyle w:val="TAC"/>
              <w:keepNext w:val="0"/>
              <w:keepLines w:val="0"/>
              <w:rPr>
                <w:lang w:eastAsia="ja-JP"/>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E5E1DDE" w14:textId="77777777" w:rsidR="00E12634" w:rsidRPr="00DC7310" w:rsidRDefault="00E12634" w:rsidP="00E12634">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BACDBC9"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1789DE4"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B4DEEA5" w14:textId="77777777" w:rsidR="00E12634" w:rsidRPr="00DC7310" w:rsidRDefault="00E12634" w:rsidP="00E12634">
            <w:pPr>
              <w:pStyle w:val="TAC"/>
              <w:keepNext w:val="0"/>
              <w:keepLines w:val="0"/>
              <w:rPr>
                <w:rFonts w:cs="Arial"/>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77C92055" w14:textId="77777777" w:rsidR="00E12634" w:rsidRPr="00DC7310" w:rsidRDefault="00E12634" w:rsidP="00E12634">
            <w:pPr>
              <w:pStyle w:val="TAC"/>
              <w:keepNext w:val="0"/>
              <w:keepLines w:val="0"/>
              <w:rPr>
                <w:lang w:eastAsia="ja-JP"/>
              </w:rPr>
            </w:pPr>
            <w:r w:rsidRPr="00DC7310">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9EA4866" w14:textId="77777777" w:rsidR="00E12634" w:rsidRPr="00DC7310" w:rsidRDefault="00E12634" w:rsidP="00E12634">
            <w:pPr>
              <w:pStyle w:val="TAC"/>
              <w:keepNext w:val="0"/>
              <w:keepLines w:val="0"/>
            </w:pPr>
            <w:r w:rsidRPr="00DC7310">
              <w:rPr>
                <w:lang w:eastAsia="fi-FI"/>
              </w:rPr>
              <w:t>IMD3</w:t>
            </w:r>
          </w:p>
        </w:tc>
      </w:tr>
      <w:tr w:rsidR="00E12634" w:rsidRPr="00DC7310" w14:paraId="17C533FA"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D53D97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4CB46CE" w14:textId="77777777" w:rsidR="00E12634" w:rsidRPr="00DC7310" w:rsidRDefault="00E12634" w:rsidP="00E12634">
            <w:pPr>
              <w:pStyle w:val="TAC"/>
              <w:keepNext w:val="0"/>
              <w:keepLines w:val="0"/>
              <w:rPr>
                <w:lang w:eastAsia="ja-JP"/>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5684817" w14:textId="77777777" w:rsidR="00E12634" w:rsidRPr="00DC7310" w:rsidRDefault="00E12634" w:rsidP="00E12634">
            <w:pPr>
              <w:pStyle w:val="TAC"/>
              <w:keepNext w:val="0"/>
              <w:keepLines w:val="0"/>
              <w:rPr>
                <w:rFonts w:cs="Arial"/>
              </w:rPr>
            </w:pPr>
            <w:r w:rsidRPr="00DC7310">
              <w:t>3770</w:t>
            </w:r>
          </w:p>
        </w:tc>
        <w:tc>
          <w:tcPr>
            <w:tcW w:w="348" w:type="pct"/>
            <w:gridSpan w:val="2"/>
            <w:tcBorders>
              <w:top w:val="single" w:sz="4" w:space="0" w:color="auto"/>
              <w:left w:val="single" w:sz="4" w:space="0" w:color="auto"/>
              <w:bottom w:val="single" w:sz="4" w:space="0" w:color="auto"/>
              <w:right w:val="single" w:sz="4" w:space="0" w:color="auto"/>
            </w:tcBorders>
            <w:noWrap/>
          </w:tcPr>
          <w:p w14:paraId="6CA292D6"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3E81EF1"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AF7DF7C" w14:textId="77777777" w:rsidR="00E12634" w:rsidRPr="00DC7310" w:rsidRDefault="00E12634" w:rsidP="00E12634">
            <w:pPr>
              <w:pStyle w:val="TAC"/>
              <w:keepNext w:val="0"/>
              <w:keepLines w:val="0"/>
              <w:rPr>
                <w:rFonts w:cs="Arial"/>
              </w:rPr>
            </w:pPr>
            <w:r w:rsidRPr="00DC7310">
              <w:t>3770</w:t>
            </w:r>
          </w:p>
        </w:tc>
        <w:tc>
          <w:tcPr>
            <w:tcW w:w="357" w:type="pct"/>
            <w:gridSpan w:val="2"/>
            <w:tcBorders>
              <w:top w:val="single" w:sz="4" w:space="0" w:color="auto"/>
              <w:left w:val="single" w:sz="4" w:space="0" w:color="auto"/>
              <w:bottom w:val="single" w:sz="4" w:space="0" w:color="auto"/>
              <w:right w:val="single" w:sz="4" w:space="0" w:color="auto"/>
            </w:tcBorders>
          </w:tcPr>
          <w:p w14:paraId="42459361" w14:textId="77777777" w:rsidR="00E12634" w:rsidRPr="00DC7310" w:rsidRDefault="00E12634" w:rsidP="00E12634">
            <w:pPr>
              <w:pStyle w:val="TAC"/>
              <w:keepNext w:val="0"/>
              <w:keepLines w:val="0"/>
              <w:rPr>
                <w:lang w:eastAsia="ja-JP"/>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233C97B" w14:textId="77777777" w:rsidR="00E12634" w:rsidRPr="00DC7310" w:rsidRDefault="00E12634" w:rsidP="00E12634">
            <w:pPr>
              <w:pStyle w:val="TAC"/>
              <w:keepNext w:val="0"/>
              <w:keepLines w:val="0"/>
            </w:pPr>
            <w:r w:rsidRPr="00DC7310">
              <w:rPr>
                <w:lang w:eastAsia="fi-FI"/>
              </w:rPr>
              <w:t>N/A</w:t>
            </w:r>
          </w:p>
        </w:tc>
      </w:tr>
      <w:tr w:rsidR="00E12634" w:rsidRPr="00DC7310" w14:paraId="6D0A2A46"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367AB75" w14:textId="77777777" w:rsidR="00E12634" w:rsidRPr="00DC7310" w:rsidRDefault="00E12634" w:rsidP="00E12634">
            <w:pPr>
              <w:pStyle w:val="TAC"/>
              <w:keepNext w:val="0"/>
              <w:keepLines w:val="0"/>
              <w:rPr>
                <w:lang w:eastAsia="ko-KR"/>
              </w:rPr>
            </w:pPr>
            <w:r w:rsidRPr="00DC7310">
              <w:rPr>
                <w:lang w:eastAsia="ko-KR"/>
              </w:rPr>
              <w:t>DC_12A_n41A-n66A</w:t>
            </w:r>
            <w:r>
              <w:rPr>
                <w:lang w:eastAsia="ko-KR"/>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3B29635F" w14:textId="77777777" w:rsidR="00E12634" w:rsidRPr="00DC7310" w:rsidRDefault="00E12634" w:rsidP="00E12634">
            <w:pPr>
              <w:pStyle w:val="TAC"/>
              <w:keepNext w:val="0"/>
              <w:keepLines w:val="0"/>
              <w:rPr>
                <w:lang w:eastAsia="ko-KR"/>
              </w:rPr>
            </w:pPr>
            <w:r w:rsidRPr="00DC7310">
              <w:rPr>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tcPr>
          <w:p w14:paraId="3DD6125F" w14:textId="77777777" w:rsidR="00E12634" w:rsidRPr="00DC7310" w:rsidRDefault="00E12634" w:rsidP="00E12634">
            <w:pPr>
              <w:pStyle w:val="TAC"/>
              <w:keepNext w:val="0"/>
              <w:keepLines w:val="0"/>
              <w:rPr>
                <w:lang w:eastAsia="ko-KR"/>
              </w:rPr>
            </w:pPr>
            <w:r w:rsidRPr="00DC7310">
              <w:rPr>
                <w:lang w:eastAsia="ko-KR"/>
              </w:rPr>
              <w:t>713.5</w:t>
            </w:r>
          </w:p>
        </w:tc>
        <w:tc>
          <w:tcPr>
            <w:tcW w:w="348" w:type="pct"/>
            <w:gridSpan w:val="2"/>
            <w:tcBorders>
              <w:top w:val="single" w:sz="4" w:space="0" w:color="auto"/>
              <w:left w:val="single" w:sz="4" w:space="0" w:color="auto"/>
              <w:bottom w:val="single" w:sz="4" w:space="0" w:color="auto"/>
              <w:right w:val="single" w:sz="4" w:space="0" w:color="auto"/>
            </w:tcBorders>
            <w:noWrap/>
          </w:tcPr>
          <w:p w14:paraId="588B9EB3"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F543135" w14:textId="77777777" w:rsidR="00E12634" w:rsidRPr="00DC7310" w:rsidRDefault="00E12634" w:rsidP="00E12634">
            <w:pPr>
              <w:pStyle w:val="TAC"/>
              <w:keepNext w:val="0"/>
              <w:keepLines w:val="0"/>
              <w:rPr>
                <w:lang w:eastAsia="ko-KR"/>
              </w:rPr>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5BF0CBF1" w14:textId="77777777" w:rsidR="00E12634" w:rsidRPr="00DC7310" w:rsidRDefault="00E12634" w:rsidP="00E12634">
            <w:pPr>
              <w:pStyle w:val="TAC"/>
              <w:keepNext w:val="0"/>
              <w:keepLines w:val="0"/>
              <w:rPr>
                <w:lang w:eastAsia="ko-KR"/>
              </w:rPr>
            </w:pPr>
            <w:r w:rsidRPr="00DC7310">
              <w:rPr>
                <w:lang w:eastAsia="ko-KR"/>
              </w:rPr>
              <w:t>743.5</w:t>
            </w:r>
          </w:p>
        </w:tc>
        <w:tc>
          <w:tcPr>
            <w:tcW w:w="357" w:type="pct"/>
            <w:gridSpan w:val="2"/>
            <w:tcBorders>
              <w:top w:val="single" w:sz="4" w:space="0" w:color="auto"/>
              <w:left w:val="single" w:sz="4" w:space="0" w:color="auto"/>
              <w:bottom w:val="single" w:sz="4" w:space="0" w:color="auto"/>
              <w:right w:val="single" w:sz="4" w:space="0" w:color="auto"/>
            </w:tcBorders>
          </w:tcPr>
          <w:p w14:paraId="3FCCC8F9"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2E46CBEE" w14:textId="77777777" w:rsidR="00E12634" w:rsidRPr="00DC7310" w:rsidRDefault="00E12634" w:rsidP="00E12634">
            <w:pPr>
              <w:pStyle w:val="TAC"/>
              <w:keepNext w:val="0"/>
              <w:keepLines w:val="0"/>
              <w:rPr>
                <w:lang w:eastAsia="fi-FI"/>
              </w:rPr>
            </w:pPr>
            <w:r w:rsidRPr="00DC7310">
              <w:rPr>
                <w:lang w:eastAsia="zh-CN"/>
              </w:rPr>
              <w:t>N/A</w:t>
            </w:r>
          </w:p>
        </w:tc>
      </w:tr>
      <w:tr w:rsidR="00E12634" w:rsidRPr="00DC7310" w14:paraId="3E61227D" w14:textId="77777777" w:rsidTr="00E12634">
        <w:trPr>
          <w:jc w:val="center"/>
        </w:trPr>
        <w:tc>
          <w:tcPr>
            <w:tcW w:w="1132" w:type="pct"/>
            <w:tcBorders>
              <w:top w:val="nil"/>
              <w:left w:val="single" w:sz="4" w:space="0" w:color="auto"/>
              <w:bottom w:val="nil"/>
              <w:right w:val="single" w:sz="4" w:space="0" w:color="auto"/>
            </w:tcBorders>
            <w:vAlign w:val="center"/>
          </w:tcPr>
          <w:p w14:paraId="3A049DD7" w14:textId="77777777" w:rsidR="00E12634" w:rsidRPr="00DC7310" w:rsidRDefault="00E12634" w:rsidP="00E1263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E2815D9" w14:textId="77777777" w:rsidR="00E12634" w:rsidRPr="00DC7310" w:rsidRDefault="00E12634" w:rsidP="00E12634">
            <w:pPr>
              <w:pStyle w:val="TAC"/>
              <w:keepNext w:val="0"/>
              <w:keepLines w:val="0"/>
              <w:rPr>
                <w:lang w:eastAsia="ko-KR"/>
              </w:rPr>
            </w:pPr>
            <w:r w:rsidRPr="00DC7310">
              <w:rPr>
                <w:lang w:eastAsia="ko-KR"/>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42DB1061" w14:textId="77777777" w:rsidR="00E12634" w:rsidRPr="00DC7310" w:rsidRDefault="00E12634" w:rsidP="00E12634">
            <w:pPr>
              <w:pStyle w:val="TAC"/>
              <w:keepNext w:val="0"/>
              <w:keepLines w:val="0"/>
              <w:rPr>
                <w:lang w:eastAsia="ko-KR"/>
              </w:rPr>
            </w:pPr>
            <w:r w:rsidRPr="00DC7310">
              <w:rPr>
                <w:lang w:eastAsia="ko-KR"/>
              </w:rPr>
              <w:t>2501</w:t>
            </w:r>
          </w:p>
        </w:tc>
        <w:tc>
          <w:tcPr>
            <w:tcW w:w="348" w:type="pct"/>
            <w:gridSpan w:val="2"/>
            <w:tcBorders>
              <w:top w:val="single" w:sz="4" w:space="0" w:color="auto"/>
              <w:left w:val="single" w:sz="4" w:space="0" w:color="auto"/>
              <w:bottom w:val="single" w:sz="4" w:space="0" w:color="auto"/>
              <w:right w:val="single" w:sz="4" w:space="0" w:color="auto"/>
            </w:tcBorders>
            <w:noWrap/>
          </w:tcPr>
          <w:p w14:paraId="69103E50" w14:textId="77777777" w:rsidR="00E12634" w:rsidRPr="00DC7310" w:rsidRDefault="00E12634" w:rsidP="00E12634">
            <w:pPr>
              <w:pStyle w:val="TAC"/>
              <w:keepNext w:val="0"/>
              <w:keepLines w:val="0"/>
              <w:rPr>
                <w:lang w:eastAsia="ko-KR"/>
              </w:rPr>
            </w:pPr>
            <w:r w:rsidRPr="00DC7310">
              <w:rPr>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F33848A" w14:textId="77777777" w:rsidR="00E12634" w:rsidRPr="00DC7310" w:rsidRDefault="00E12634" w:rsidP="00E12634">
            <w:pPr>
              <w:pStyle w:val="TAC"/>
              <w:keepNext w:val="0"/>
              <w:keepLines w:val="0"/>
              <w:rPr>
                <w:lang w:eastAsia="ko-KR"/>
              </w:rPr>
            </w:pPr>
            <w:r w:rsidRPr="00DC7310">
              <w:rPr>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6670772D" w14:textId="77777777" w:rsidR="00E12634" w:rsidRPr="00DC7310" w:rsidRDefault="00E12634" w:rsidP="00E12634">
            <w:pPr>
              <w:pStyle w:val="TAC"/>
              <w:keepNext w:val="0"/>
              <w:keepLines w:val="0"/>
              <w:rPr>
                <w:lang w:eastAsia="ko-KR"/>
              </w:rPr>
            </w:pPr>
            <w:r w:rsidRPr="00DC7310">
              <w:rPr>
                <w:lang w:eastAsia="ko-KR"/>
              </w:rPr>
              <w:t>2501</w:t>
            </w:r>
          </w:p>
        </w:tc>
        <w:tc>
          <w:tcPr>
            <w:tcW w:w="357" w:type="pct"/>
            <w:gridSpan w:val="2"/>
            <w:tcBorders>
              <w:top w:val="single" w:sz="4" w:space="0" w:color="auto"/>
              <w:left w:val="single" w:sz="4" w:space="0" w:color="auto"/>
              <w:bottom w:val="single" w:sz="4" w:space="0" w:color="auto"/>
              <w:right w:val="single" w:sz="4" w:space="0" w:color="auto"/>
            </w:tcBorders>
          </w:tcPr>
          <w:p w14:paraId="0398D969" w14:textId="77777777" w:rsidR="00E12634" w:rsidRPr="00DC7310" w:rsidRDefault="00E12634" w:rsidP="00E12634">
            <w:pPr>
              <w:pStyle w:val="TAC"/>
              <w:keepNext w:val="0"/>
              <w:keepLines w:val="0"/>
              <w:rPr>
                <w:lang w:eastAsia="ko-KR"/>
              </w:rPr>
            </w:pPr>
            <w:r w:rsidRPr="00DC7310">
              <w:rPr>
                <w:lang w:eastAsia="ko-KR"/>
              </w:rPr>
              <w:t>20.0</w:t>
            </w:r>
          </w:p>
        </w:tc>
        <w:tc>
          <w:tcPr>
            <w:tcW w:w="612" w:type="pct"/>
            <w:gridSpan w:val="2"/>
            <w:tcBorders>
              <w:top w:val="single" w:sz="4" w:space="0" w:color="auto"/>
              <w:left w:val="single" w:sz="4" w:space="0" w:color="auto"/>
              <w:bottom w:val="single" w:sz="4" w:space="0" w:color="auto"/>
              <w:right w:val="single" w:sz="4" w:space="0" w:color="auto"/>
            </w:tcBorders>
          </w:tcPr>
          <w:p w14:paraId="19D93F61" w14:textId="77777777" w:rsidR="00E12634" w:rsidRPr="00DC7310" w:rsidRDefault="00E12634" w:rsidP="00E12634">
            <w:pPr>
              <w:pStyle w:val="TAC"/>
              <w:keepNext w:val="0"/>
              <w:keepLines w:val="0"/>
              <w:rPr>
                <w:lang w:eastAsia="fi-FI"/>
              </w:rPr>
            </w:pPr>
            <w:r w:rsidRPr="00DC7310">
              <w:t>IMD2</w:t>
            </w:r>
            <w:r w:rsidRPr="00DC7310">
              <w:rPr>
                <w:vertAlign w:val="superscript"/>
              </w:rPr>
              <w:t>18</w:t>
            </w:r>
          </w:p>
        </w:tc>
      </w:tr>
      <w:tr w:rsidR="00E12634" w:rsidRPr="00DC7310" w14:paraId="3ECDDA8E"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F74DC5E" w14:textId="77777777" w:rsidR="00E12634" w:rsidRPr="00DC7310" w:rsidRDefault="00E12634" w:rsidP="00E1263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136DC83" w14:textId="77777777" w:rsidR="00E12634" w:rsidRPr="00DC7310" w:rsidRDefault="00E12634" w:rsidP="00E12634">
            <w:pPr>
              <w:pStyle w:val="TAC"/>
              <w:keepNext w:val="0"/>
              <w:keepLines w:val="0"/>
              <w:rPr>
                <w:lang w:eastAsia="ko-KR"/>
              </w:rPr>
            </w:pPr>
            <w:r w:rsidRPr="00DC7310">
              <w:rPr>
                <w:lang w:eastAsia="ko-KR"/>
              </w:rPr>
              <w:t>n66</w:t>
            </w:r>
          </w:p>
        </w:tc>
        <w:tc>
          <w:tcPr>
            <w:tcW w:w="561" w:type="pct"/>
            <w:gridSpan w:val="2"/>
            <w:tcBorders>
              <w:top w:val="single" w:sz="4" w:space="0" w:color="auto"/>
              <w:left w:val="single" w:sz="4" w:space="0" w:color="auto"/>
              <w:bottom w:val="single" w:sz="4" w:space="0" w:color="auto"/>
              <w:right w:val="single" w:sz="4" w:space="0" w:color="auto"/>
            </w:tcBorders>
            <w:noWrap/>
          </w:tcPr>
          <w:p w14:paraId="20B669AE" w14:textId="77777777" w:rsidR="00E12634" w:rsidRPr="00DC7310" w:rsidRDefault="00E12634" w:rsidP="00E12634">
            <w:pPr>
              <w:pStyle w:val="TAC"/>
              <w:keepNext w:val="0"/>
              <w:keepLines w:val="0"/>
              <w:rPr>
                <w:lang w:eastAsia="ko-KR"/>
              </w:rPr>
            </w:pPr>
            <w:r w:rsidRPr="00DC7310">
              <w:rPr>
                <w:lang w:eastAsia="ko-KR"/>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1100F4C2" w14:textId="77777777" w:rsidR="00E12634" w:rsidRPr="00DC7310" w:rsidRDefault="00E12634" w:rsidP="00E12634">
            <w:pPr>
              <w:pStyle w:val="TAC"/>
              <w:keepNext w:val="0"/>
              <w:keepLines w:val="0"/>
              <w:rPr>
                <w:lang w:eastAsia="ko-KR"/>
              </w:rPr>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CBA60F5" w14:textId="77777777" w:rsidR="00E12634" w:rsidRPr="00DC7310" w:rsidRDefault="00E12634" w:rsidP="00E12634">
            <w:pPr>
              <w:pStyle w:val="TAC"/>
              <w:keepNext w:val="0"/>
              <w:keepLines w:val="0"/>
              <w:rPr>
                <w:lang w:eastAsia="ko-KR"/>
              </w:rPr>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52696D5" w14:textId="77777777" w:rsidR="00E12634" w:rsidRPr="00DC7310" w:rsidRDefault="00E12634" w:rsidP="00E12634">
            <w:pPr>
              <w:pStyle w:val="TAC"/>
              <w:keepNext w:val="0"/>
              <w:keepLines w:val="0"/>
              <w:rPr>
                <w:lang w:eastAsia="ko-KR"/>
              </w:rPr>
            </w:pPr>
            <w:r w:rsidRPr="00DC7310">
              <w:rPr>
                <w:lang w:eastAsia="ko-KR"/>
              </w:rPr>
              <w:t>2177.5</w:t>
            </w:r>
          </w:p>
        </w:tc>
        <w:tc>
          <w:tcPr>
            <w:tcW w:w="357" w:type="pct"/>
            <w:gridSpan w:val="2"/>
            <w:tcBorders>
              <w:top w:val="single" w:sz="4" w:space="0" w:color="auto"/>
              <w:left w:val="single" w:sz="4" w:space="0" w:color="auto"/>
              <w:bottom w:val="single" w:sz="4" w:space="0" w:color="auto"/>
              <w:right w:val="single" w:sz="4" w:space="0" w:color="auto"/>
            </w:tcBorders>
          </w:tcPr>
          <w:p w14:paraId="74753EB8"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50F414C6" w14:textId="77777777" w:rsidR="00E12634" w:rsidRPr="00DC7310" w:rsidRDefault="00E12634" w:rsidP="00E12634">
            <w:pPr>
              <w:pStyle w:val="TAC"/>
              <w:keepNext w:val="0"/>
              <w:keepLines w:val="0"/>
              <w:rPr>
                <w:lang w:eastAsia="fi-FI"/>
              </w:rPr>
            </w:pPr>
            <w:r w:rsidRPr="00DC7310">
              <w:rPr>
                <w:color w:val="000000"/>
                <w:lang w:eastAsia="zh-CN"/>
              </w:rPr>
              <w:t>N/A</w:t>
            </w:r>
          </w:p>
        </w:tc>
      </w:tr>
      <w:tr w:rsidR="00E12634" w:rsidRPr="00DC7310" w14:paraId="05282DE0" w14:textId="77777777" w:rsidTr="00E12634">
        <w:trPr>
          <w:jc w:val="center"/>
        </w:trPr>
        <w:tc>
          <w:tcPr>
            <w:tcW w:w="1132" w:type="pct"/>
            <w:tcBorders>
              <w:top w:val="single" w:sz="4" w:space="0" w:color="auto"/>
              <w:left w:val="single" w:sz="4" w:space="0" w:color="auto"/>
              <w:bottom w:val="nil"/>
              <w:right w:val="single" w:sz="4" w:space="0" w:color="auto"/>
            </w:tcBorders>
          </w:tcPr>
          <w:p w14:paraId="7A463F44" w14:textId="77777777" w:rsidR="00E12634" w:rsidRPr="00DC7310" w:rsidRDefault="00E12634" w:rsidP="00E12634">
            <w:pPr>
              <w:pStyle w:val="TAC"/>
              <w:keepNext w:val="0"/>
              <w:keepLines w:val="0"/>
              <w:rPr>
                <w:lang w:eastAsia="ja-JP"/>
              </w:rPr>
            </w:pPr>
            <w:r w:rsidRPr="00DC7310">
              <w:rPr>
                <w:lang w:eastAsia="ja-JP"/>
              </w:rPr>
              <w:t>DC_12A-66A_n5A</w:t>
            </w:r>
          </w:p>
          <w:p w14:paraId="73F6110E" w14:textId="77777777" w:rsidR="00E12634" w:rsidRPr="00DC7310" w:rsidRDefault="00E12634" w:rsidP="00E12634">
            <w:pPr>
              <w:pStyle w:val="TAC"/>
              <w:keepNext w:val="0"/>
              <w:keepLines w:val="0"/>
              <w:rPr>
                <w:rFonts w:eastAsia="MS Mincho"/>
              </w:rPr>
            </w:pPr>
            <w:r w:rsidRPr="00DC7310">
              <w:rPr>
                <w:lang w:eastAsia="ja-JP"/>
              </w:rPr>
              <w:t>DC_12A-66A-66A_n5A</w:t>
            </w:r>
          </w:p>
        </w:tc>
        <w:tc>
          <w:tcPr>
            <w:tcW w:w="410" w:type="pct"/>
            <w:shd w:val="clear" w:color="auto" w:fill="auto"/>
          </w:tcPr>
          <w:p w14:paraId="41F941F1" w14:textId="77777777" w:rsidR="00E12634" w:rsidRPr="00DC7310" w:rsidRDefault="00E12634" w:rsidP="00E12634">
            <w:pPr>
              <w:pStyle w:val="TAC"/>
              <w:keepNext w:val="0"/>
              <w:keepLines w:val="0"/>
              <w:rPr>
                <w:lang w:eastAsia="ja-JP"/>
              </w:rPr>
            </w:pPr>
            <w:r w:rsidRPr="00DC7310">
              <w:t>12</w:t>
            </w:r>
          </w:p>
        </w:tc>
        <w:tc>
          <w:tcPr>
            <w:tcW w:w="561" w:type="pct"/>
            <w:gridSpan w:val="2"/>
            <w:shd w:val="clear" w:color="auto" w:fill="auto"/>
            <w:noWrap/>
          </w:tcPr>
          <w:p w14:paraId="12639E22"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12B64131" w14:textId="77777777" w:rsidR="00E12634" w:rsidRPr="00DC7310" w:rsidRDefault="00E12634" w:rsidP="00E12634">
            <w:pPr>
              <w:pStyle w:val="TAC"/>
              <w:keepNext w:val="0"/>
              <w:keepLines w:val="0"/>
              <w:rPr>
                <w:rFonts w:eastAsia="Malgun Gothic"/>
                <w:lang w:eastAsia="ko-KR"/>
              </w:rPr>
            </w:pPr>
            <w:r w:rsidRPr="00DC7310">
              <w:t>5</w:t>
            </w:r>
          </w:p>
        </w:tc>
        <w:tc>
          <w:tcPr>
            <w:tcW w:w="1041" w:type="pct"/>
            <w:gridSpan w:val="2"/>
            <w:shd w:val="clear" w:color="auto" w:fill="auto"/>
            <w:noWrap/>
          </w:tcPr>
          <w:p w14:paraId="74EFA92C" w14:textId="77777777" w:rsidR="00E12634" w:rsidRPr="00DC7310" w:rsidRDefault="00E12634" w:rsidP="00E12634">
            <w:pPr>
              <w:pStyle w:val="TAC"/>
              <w:keepNext w:val="0"/>
              <w:keepLines w:val="0"/>
              <w:rPr>
                <w:rFonts w:eastAsia="Malgun Gothic"/>
                <w:lang w:eastAsia="ko-KR"/>
              </w:rPr>
            </w:pPr>
            <w:r w:rsidRPr="00DC7310">
              <w:t>N/A</w:t>
            </w:r>
          </w:p>
        </w:tc>
        <w:tc>
          <w:tcPr>
            <w:tcW w:w="539" w:type="pct"/>
            <w:gridSpan w:val="2"/>
            <w:shd w:val="clear" w:color="auto" w:fill="auto"/>
            <w:noWrap/>
          </w:tcPr>
          <w:p w14:paraId="2939FBEA" w14:textId="77777777" w:rsidR="00E12634" w:rsidRPr="00DC7310" w:rsidRDefault="00E12634" w:rsidP="00E12634">
            <w:pPr>
              <w:pStyle w:val="TAC"/>
              <w:keepNext w:val="0"/>
              <w:keepLines w:val="0"/>
            </w:pPr>
            <w:r w:rsidRPr="00DC7310">
              <w:t>742</w:t>
            </w:r>
          </w:p>
        </w:tc>
        <w:tc>
          <w:tcPr>
            <w:tcW w:w="357" w:type="pct"/>
            <w:gridSpan w:val="2"/>
            <w:shd w:val="clear" w:color="auto" w:fill="auto"/>
          </w:tcPr>
          <w:p w14:paraId="30820E76" w14:textId="77777777" w:rsidR="00E12634" w:rsidRPr="00DC7310" w:rsidRDefault="00E12634" w:rsidP="00E12634">
            <w:pPr>
              <w:pStyle w:val="TAC"/>
              <w:keepNext w:val="0"/>
              <w:keepLines w:val="0"/>
              <w:rPr>
                <w:lang w:eastAsia="ja-JP"/>
              </w:rPr>
            </w:pPr>
            <w:r w:rsidRPr="00DC7310">
              <w:t>9.4</w:t>
            </w:r>
          </w:p>
        </w:tc>
        <w:tc>
          <w:tcPr>
            <w:tcW w:w="612" w:type="pct"/>
            <w:gridSpan w:val="2"/>
            <w:shd w:val="clear" w:color="auto" w:fill="auto"/>
          </w:tcPr>
          <w:p w14:paraId="08717F2A" w14:textId="77777777" w:rsidR="00E12634" w:rsidRPr="00DC7310" w:rsidRDefault="00E12634" w:rsidP="00E12634">
            <w:pPr>
              <w:pStyle w:val="TAC"/>
              <w:keepNext w:val="0"/>
              <w:keepLines w:val="0"/>
            </w:pPr>
            <w:r w:rsidRPr="00DC7310">
              <w:t>IMD4</w:t>
            </w:r>
          </w:p>
        </w:tc>
      </w:tr>
      <w:tr w:rsidR="00E12634" w:rsidRPr="00DC7310" w14:paraId="5C404161" w14:textId="77777777" w:rsidTr="00E12634">
        <w:trPr>
          <w:jc w:val="center"/>
        </w:trPr>
        <w:tc>
          <w:tcPr>
            <w:tcW w:w="1132" w:type="pct"/>
            <w:tcBorders>
              <w:top w:val="nil"/>
              <w:left w:val="single" w:sz="4" w:space="0" w:color="auto"/>
              <w:bottom w:val="nil"/>
              <w:right w:val="single" w:sz="4" w:space="0" w:color="auto"/>
            </w:tcBorders>
          </w:tcPr>
          <w:p w14:paraId="7174A604" w14:textId="77777777" w:rsidR="00E12634" w:rsidRPr="00DC7310" w:rsidRDefault="00E12634" w:rsidP="00E12634">
            <w:pPr>
              <w:pStyle w:val="TAC"/>
              <w:keepNext w:val="0"/>
              <w:keepLines w:val="0"/>
              <w:rPr>
                <w:rFonts w:eastAsia="MS Mincho"/>
              </w:rPr>
            </w:pPr>
          </w:p>
        </w:tc>
        <w:tc>
          <w:tcPr>
            <w:tcW w:w="410" w:type="pct"/>
            <w:shd w:val="clear" w:color="auto" w:fill="auto"/>
          </w:tcPr>
          <w:p w14:paraId="2311D7C6" w14:textId="77777777" w:rsidR="00E12634" w:rsidRPr="00DC7310" w:rsidRDefault="00E12634" w:rsidP="00E12634">
            <w:pPr>
              <w:pStyle w:val="TAC"/>
              <w:keepNext w:val="0"/>
              <w:keepLines w:val="0"/>
              <w:rPr>
                <w:lang w:eastAsia="ja-JP"/>
              </w:rPr>
            </w:pPr>
            <w:r w:rsidRPr="00DC7310">
              <w:t>66</w:t>
            </w:r>
          </w:p>
        </w:tc>
        <w:tc>
          <w:tcPr>
            <w:tcW w:w="561" w:type="pct"/>
            <w:gridSpan w:val="2"/>
            <w:shd w:val="clear" w:color="auto" w:fill="auto"/>
            <w:noWrap/>
          </w:tcPr>
          <w:p w14:paraId="7E8F8531" w14:textId="77777777" w:rsidR="00E12634" w:rsidRPr="00DC7310" w:rsidRDefault="00E12634" w:rsidP="00E12634">
            <w:pPr>
              <w:pStyle w:val="TAC"/>
              <w:keepNext w:val="0"/>
              <w:keepLines w:val="0"/>
            </w:pPr>
            <w:r w:rsidRPr="00DC7310">
              <w:t>1745</w:t>
            </w:r>
          </w:p>
        </w:tc>
        <w:tc>
          <w:tcPr>
            <w:tcW w:w="348" w:type="pct"/>
            <w:gridSpan w:val="2"/>
            <w:shd w:val="clear" w:color="auto" w:fill="auto"/>
            <w:noWrap/>
          </w:tcPr>
          <w:p w14:paraId="62F5A6D4" w14:textId="77777777" w:rsidR="00E12634" w:rsidRPr="00DC7310" w:rsidRDefault="00E12634" w:rsidP="00E12634">
            <w:pPr>
              <w:pStyle w:val="TAC"/>
              <w:keepNext w:val="0"/>
              <w:keepLines w:val="0"/>
              <w:rPr>
                <w:rFonts w:eastAsia="Malgun Gothic"/>
                <w:lang w:eastAsia="ko-KR"/>
              </w:rPr>
            </w:pPr>
            <w:r w:rsidRPr="00DC7310">
              <w:t>5</w:t>
            </w:r>
          </w:p>
        </w:tc>
        <w:tc>
          <w:tcPr>
            <w:tcW w:w="1041" w:type="pct"/>
            <w:gridSpan w:val="2"/>
            <w:shd w:val="clear" w:color="auto" w:fill="auto"/>
            <w:noWrap/>
          </w:tcPr>
          <w:p w14:paraId="050E00F0" w14:textId="77777777" w:rsidR="00E12634" w:rsidRPr="00DC7310" w:rsidRDefault="00E12634" w:rsidP="00E12634">
            <w:pPr>
              <w:pStyle w:val="TAC"/>
              <w:keepNext w:val="0"/>
              <w:keepLines w:val="0"/>
              <w:rPr>
                <w:rFonts w:eastAsia="Malgun Gothic"/>
                <w:lang w:eastAsia="ko-KR"/>
              </w:rPr>
            </w:pPr>
            <w:r w:rsidRPr="00DC7310">
              <w:t>25</w:t>
            </w:r>
          </w:p>
        </w:tc>
        <w:tc>
          <w:tcPr>
            <w:tcW w:w="539" w:type="pct"/>
            <w:gridSpan w:val="2"/>
            <w:shd w:val="clear" w:color="auto" w:fill="auto"/>
            <w:noWrap/>
          </w:tcPr>
          <w:p w14:paraId="0546BC93" w14:textId="77777777" w:rsidR="00E12634" w:rsidRPr="00DC7310" w:rsidRDefault="00E12634" w:rsidP="00E12634">
            <w:pPr>
              <w:pStyle w:val="TAC"/>
              <w:keepNext w:val="0"/>
              <w:keepLines w:val="0"/>
            </w:pPr>
            <w:r w:rsidRPr="00DC7310">
              <w:t>2145</w:t>
            </w:r>
          </w:p>
        </w:tc>
        <w:tc>
          <w:tcPr>
            <w:tcW w:w="357" w:type="pct"/>
            <w:gridSpan w:val="2"/>
            <w:shd w:val="clear" w:color="auto" w:fill="auto"/>
          </w:tcPr>
          <w:p w14:paraId="05BD0E86"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40E2EA38" w14:textId="77777777" w:rsidR="00E12634" w:rsidRPr="00DC7310" w:rsidRDefault="00E12634" w:rsidP="00E12634">
            <w:pPr>
              <w:pStyle w:val="TAC"/>
              <w:keepNext w:val="0"/>
              <w:keepLines w:val="0"/>
            </w:pPr>
            <w:r w:rsidRPr="00DC7310">
              <w:t>N/A</w:t>
            </w:r>
          </w:p>
        </w:tc>
      </w:tr>
      <w:tr w:rsidR="00E12634" w:rsidRPr="00DC7310" w14:paraId="799B5B3A" w14:textId="77777777" w:rsidTr="00E12634">
        <w:trPr>
          <w:jc w:val="center"/>
        </w:trPr>
        <w:tc>
          <w:tcPr>
            <w:tcW w:w="1132" w:type="pct"/>
            <w:tcBorders>
              <w:top w:val="nil"/>
              <w:left w:val="single" w:sz="4" w:space="0" w:color="auto"/>
              <w:bottom w:val="single" w:sz="4" w:space="0" w:color="auto"/>
              <w:right w:val="single" w:sz="4" w:space="0" w:color="auto"/>
            </w:tcBorders>
          </w:tcPr>
          <w:p w14:paraId="28191AAE" w14:textId="77777777" w:rsidR="00E12634" w:rsidRPr="00DC7310" w:rsidRDefault="00E12634" w:rsidP="00E12634">
            <w:pPr>
              <w:pStyle w:val="TAC"/>
              <w:keepNext w:val="0"/>
              <w:keepLines w:val="0"/>
              <w:rPr>
                <w:rFonts w:eastAsia="MS Mincho"/>
              </w:rPr>
            </w:pPr>
          </w:p>
        </w:tc>
        <w:tc>
          <w:tcPr>
            <w:tcW w:w="410" w:type="pct"/>
            <w:shd w:val="clear" w:color="auto" w:fill="auto"/>
          </w:tcPr>
          <w:p w14:paraId="66214306" w14:textId="77777777" w:rsidR="00E12634" w:rsidRPr="00DC7310" w:rsidRDefault="00E12634" w:rsidP="00E12634">
            <w:pPr>
              <w:pStyle w:val="TAC"/>
              <w:keepNext w:val="0"/>
              <w:keepLines w:val="0"/>
              <w:rPr>
                <w:lang w:eastAsia="ja-JP"/>
              </w:rPr>
            </w:pPr>
            <w:r w:rsidRPr="00DC7310">
              <w:t>n5</w:t>
            </w:r>
          </w:p>
        </w:tc>
        <w:tc>
          <w:tcPr>
            <w:tcW w:w="561" w:type="pct"/>
            <w:gridSpan w:val="2"/>
            <w:shd w:val="clear" w:color="auto" w:fill="auto"/>
            <w:noWrap/>
          </w:tcPr>
          <w:p w14:paraId="251537C4" w14:textId="77777777" w:rsidR="00E12634" w:rsidRPr="00DC7310" w:rsidRDefault="00E12634" w:rsidP="00E12634">
            <w:pPr>
              <w:pStyle w:val="TAC"/>
              <w:keepNext w:val="0"/>
              <w:keepLines w:val="0"/>
            </w:pPr>
            <w:r w:rsidRPr="00DC7310">
              <w:t>829</w:t>
            </w:r>
          </w:p>
        </w:tc>
        <w:tc>
          <w:tcPr>
            <w:tcW w:w="348" w:type="pct"/>
            <w:gridSpan w:val="2"/>
            <w:shd w:val="clear" w:color="auto" w:fill="auto"/>
            <w:noWrap/>
          </w:tcPr>
          <w:p w14:paraId="3A0913F9" w14:textId="77777777" w:rsidR="00E12634" w:rsidRPr="00DC7310" w:rsidRDefault="00E12634" w:rsidP="00E12634">
            <w:pPr>
              <w:pStyle w:val="TAC"/>
              <w:keepNext w:val="0"/>
              <w:keepLines w:val="0"/>
              <w:rPr>
                <w:rFonts w:eastAsia="Malgun Gothic"/>
                <w:lang w:eastAsia="ko-KR"/>
              </w:rPr>
            </w:pPr>
            <w:r w:rsidRPr="00DC7310">
              <w:t>5</w:t>
            </w:r>
          </w:p>
        </w:tc>
        <w:tc>
          <w:tcPr>
            <w:tcW w:w="1041" w:type="pct"/>
            <w:gridSpan w:val="2"/>
            <w:shd w:val="clear" w:color="auto" w:fill="auto"/>
            <w:noWrap/>
          </w:tcPr>
          <w:p w14:paraId="09501306" w14:textId="77777777" w:rsidR="00E12634" w:rsidRPr="00DC7310" w:rsidRDefault="00E12634" w:rsidP="00E12634">
            <w:pPr>
              <w:pStyle w:val="TAC"/>
              <w:keepNext w:val="0"/>
              <w:keepLines w:val="0"/>
              <w:rPr>
                <w:rFonts w:eastAsia="Malgun Gothic"/>
                <w:lang w:eastAsia="ko-KR"/>
              </w:rPr>
            </w:pPr>
            <w:r w:rsidRPr="00DC7310">
              <w:t>25</w:t>
            </w:r>
          </w:p>
        </w:tc>
        <w:tc>
          <w:tcPr>
            <w:tcW w:w="539" w:type="pct"/>
            <w:gridSpan w:val="2"/>
            <w:shd w:val="clear" w:color="auto" w:fill="auto"/>
            <w:noWrap/>
          </w:tcPr>
          <w:p w14:paraId="5FF67F4E" w14:textId="77777777" w:rsidR="00E12634" w:rsidRPr="00DC7310" w:rsidRDefault="00E12634" w:rsidP="00E12634">
            <w:pPr>
              <w:pStyle w:val="TAC"/>
              <w:keepNext w:val="0"/>
              <w:keepLines w:val="0"/>
            </w:pPr>
            <w:r w:rsidRPr="00DC7310">
              <w:t>874</w:t>
            </w:r>
          </w:p>
        </w:tc>
        <w:tc>
          <w:tcPr>
            <w:tcW w:w="357" w:type="pct"/>
            <w:gridSpan w:val="2"/>
            <w:shd w:val="clear" w:color="auto" w:fill="auto"/>
          </w:tcPr>
          <w:p w14:paraId="0E7EC109" w14:textId="77777777" w:rsidR="00E12634" w:rsidRPr="00DC7310" w:rsidRDefault="00E12634" w:rsidP="00E12634">
            <w:pPr>
              <w:pStyle w:val="TAC"/>
              <w:keepNext w:val="0"/>
              <w:keepLines w:val="0"/>
              <w:rPr>
                <w:lang w:eastAsia="ja-JP"/>
              </w:rPr>
            </w:pPr>
            <w:r w:rsidRPr="00DC7310">
              <w:t>N/A</w:t>
            </w:r>
          </w:p>
        </w:tc>
        <w:tc>
          <w:tcPr>
            <w:tcW w:w="612" w:type="pct"/>
            <w:gridSpan w:val="2"/>
            <w:shd w:val="clear" w:color="auto" w:fill="auto"/>
          </w:tcPr>
          <w:p w14:paraId="2FC026C0" w14:textId="77777777" w:rsidR="00E12634" w:rsidRPr="00DC7310" w:rsidRDefault="00E12634" w:rsidP="00E12634">
            <w:pPr>
              <w:pStyle w:val="TAC"/>
              <w:keepNext w:val="0"/>
              <w:keepLines w:val="0"/>
            </w:pPr>
            <w:r w:rsidRPr="00DC7310">
              <w:t>N/A</w:t>
            </w:r>
          </w:p>
        </w:tc>
      </w:tr>
      <w:tr w:rsidR="00E12634" w:rsidRPr="00DC7310" w14:paraId="57867BDA"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5807CB36" w14:textId="77777777" w:rsidR="00E12634" w:rsidRPr="00DC7310" w:rsidRDefault="00E12634" w:rsidP="00E12634">
            <w:pPr>
              <w:pStyle w:val="TAC"/>
              <w:keepNext w:val="0"/>
              <w:keepLines w:val="0"/>
              <w:rPr>
                <w:rFonts w:eastAsia="MS Mincho"/>
              </w:rPr>
            </w:pPr>
            <w:r w:rsidRPr="00DC7310">
              <w:rPr>
                <w:lang w:eastAsia="zh-CN"/>
              </w:rPr>
              <w:t>DC_12A-66A_n7A</w:t>
            </w:r>
          </w:p>
        </w:tc>
        <w:tc>
          <w:tcPr>
            <w:tcW w:w="410" w:type="pct"/>
            <w:shd w:val="clear" w:color="auto" w:fill="auto"/>
            <w:vAlign w:val="center"/>
          </w:tcPr>
          <w:p w14:paraId="3E0BBC4C" w14:textId="77777777" w:rsidR="00E12634" w:rsidRPr="00DC7310" w:rsidRDefault="00E12634" w:rsidP="00E12634">
            <w:pPr>
              <w:pStyle w:val="TAC"/>
              <w:keepNext w:val="0"/>
              <w:keepLines w:val="0"/>
            </w:pPr>
            <w:r w:rsidRPr="00DC7310">
              <w:rPr>
                <w:color w:val="000000"/>
              </w:rPr>
              <w:t>12</w:t>
            </w:r>
          </w:p>
        </w:tc>
        <w:tc>
          <w:tcPr>
            <w:tcW w:w="561" w:type="pct"/>
            <w:gridSpan w:val="2"/>
            <w:shd w:val="clear" w:color="auto" w:fill="auto"/>
            <w:noWrap/>
            <w:vAlign w:val="center"/>
          </w:tcPr>
          <w:p w14:paraId="634375BE"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vAlign w:val="center"/>
          </w:tcPr>
          <w:p w14:paraId="2E08D477"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vAlign w:val="center"/>
          </w:tcPr>
          <w:p w14:paraId="23CB95ED"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539" w:type="pct"/>
            <w:gridSpan w:val="2"/>
            <w:shd w:val="clear" w:color="auto" w:fill="auto"/>
            <w:noWrap/>
            <w:vAlign w:val="center"/>
          </w:tcPr>
          <w:p w14:paraId="54435D85" w14:textId="77777777" w:rsidR="00E12634" w:rsidRPr="00DC7310" w:rsidRDefault="00E12634" w:rsidP="00E12634">
            <w:pPr>
              <w:pStyle w:val="TAC"/>
              <w:keepNext w:val="0"/>
              <w:keepLines w:val="0"/>
            </w:pPr>
            <w:r w:rsidRPr="00DC7310">
              <w:rPr>
                <w:rFonts w:cs="Arial"/>
                <w:kern w:val="2"/>
                <w:szCs w:val="24"/>
              </w:rPr>
              <w:t>742</w:t>
            </w:r>
          </w:p>
        </w:tc>
        <w:tc>
          <w:tcPr>
            <w:tcW w:w="357" w:type="pct"/>
            <w:gridSpan w:val="2"/>
            <w:shd w:val="clear" w:color="auto" w:fill="auto"/>
            <w:vAlign w:val="center"/>
          </w:tcPr>
          <w:p w14:paraId="3767888A" w14:textId="77777777" w:rsidR="00E12634" w:rsidRPr="00DC7310" w:rsidRDefault="00E12634" w:rsidP="00E12634">
            <w:pPr>
              <w:pStyle w:val="TAC"/>
              <w:keepNext w:val="0"/>
              <w:keepLines w:val="0"/>
            </w:pPr>
            <w:r w:rsidRPr="00DC7310">
              <w:rPr>
                <w:rFonts w:cs="Arial"/>
                <w:kern w:val="2"/>
                <w:szCs w:val="24"/>
              </w:rPr>
              <w:t>31</w:t>
            </w:r>
          </w:p>
        </w:tc>
        <w:tc>
          <w:tcPr>
            <w:tcW w:w="612" w:type="pct"/>
            <w:gridSpan w:val="2"/>
            <w:shd w:val="clear" w:color="auto" w:fill="auto"/>
            <w:vAlign w:val="center"/>
          </w:tcPr>
          <w:p w14:paraId="19EDEC14" w14:textId="77777777" w:rsidR="00E12634" w:rsidRPr="00DC7310" w:rsidRDefault="00E12634" w:rsidP="00E12634">
            <w:pPr>
              <w:pStyle w:val="TAC"/>
              <w:keepNext w:val="0"/>
              <w:keepLines w:val="0"/>
            </w:pPr>
            <w:r w:rsidRPr="00DC7310">
              <w:rPr>
                <w:lang w:eastAsia="ja-JP"/>
              </w:rPr>
              <w:t>IMD</w:t>
            </w:r>
            <w:r w:rsidRPr="00DC7310">
              <w:t>2</w:t>
            </w:r>
          </w:p>
        </w:tc>
      </w:tr>
      <w:tr w:rsidR="00E12634" w:rsidRPr="00DC7310" w14:paraId="52F22CE5" w14:textId="77777777" w:rsidTr="00E12634">
        <w:trPr>
          <w:jc w:val="center"/>
        </w:trPr>
        <w:tc>
          <w:tcPr>
            <w:tcW w:w="1132" w:type="pct"/>
            <w:tcBorders>
              <w:top w:val="nil"/>
              <w:left w:val="single" w:sz="4" w:space="0" w:color="auto"/>
              <w:bottom w:val="nil"/>
              <w:right w:val="single" w:sz="4" w:space="0" w:color="auto"/>
            </w:tcBorders>
            <w:vAlign w:val="center"/>
          </w:tcPr>
          <w:p w14:paraId="5D4A4A1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60828EC" w14:textId="77777777" w:rsidR="00E12634" w:rsidRPr="00DC7310" w:rsidRDefault="00E12634" w:rsidP="00E12634">
            <w:pPr>
              <w:pStyle w:val="TAC"/>
              <w:keepNext w:val="0"/>
              <w:keepLines w:val="0"/>
            </w:pPr>
            <w:r w:rsidRPr="00DC7310">
              <w:rPr>
                <w:color w:val="000000"/>
                <w:lang w:eastAsia="zh-CN"/>
              </w:rPr>
              <w:t>66</w:t>
            </w:r>
          </w:p>
        </w:tc>
        <w:tc>
          <w:tcPr>
            <w:tcW w:w="561" w:type="pct"/>
            <w:gridSpan w:val="2"/>
            <w:shd w:val="clear" w:color="auto" w:fill="auto"/>
            <w:noWrap/>
            <w:vAlign w:val="center"/>
          </w:tcPr>
          <w:p w14:paraId="0216A8CD" w14:textId="77777777" w:rsidR="00E12634" w:rsidRPr="00DC7310" w:rsidRDefault="00E12634" w:rsidP="00E12634">
            <w:pPr>
              <w:pStyle w:val="TAC"/>
              <w:keepNext w:val="0"/>
              <w:keepLines w:val="0"/>
            </w:pPr>
            <w:r w:rsidRPr="00DC7310">
              <w:rPr>
                <w:rFonts w:eastAsia="Malgun Gothic" w:cs="Arial"/>
                <w:kern w:val="2"/>
                <w:szCs w:val="24"/>
                <w:lang w:eastAsia="ko-KR"/>
              </w:rPr>
              <w:t>1773</w:t>
            </w:r>
          </w:p>
        </w:tc>
        <w:tc>
          <w:tcPr>
            <w:tcW w:w="348" w:type="pct"/>
            <w:gridSpan w:val="2"/>
            <w:shd w:val="clear" w:color="auto" w:fill="auto"/>
            <w:noWrap/>
            <w:vAlign w:val="center"/>
          </w:tcPr>
          <w:p w14:paraId="3A566364"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vAlign w:val="center"/>
          </w:tcPr>
          <w:p w14:paraId="1F2FBF89"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vAlign w:val="center"/>
          </w:tcPr>
          <w:p w14:paraId="05D3AAD6" w14:textId="77777777" w:rsidR="00E12634" w:rsidRPr="00DC7310" w:rsidRDefault="00E12634" w:rsidP="00E12634">
            <w:pPr>
              <w:pStyle w:val="TAC"/>
              <w:keepNext w:val="0"/>
              <w:keepLines w:val="0"/>
            </w:pPr>
            <w:r w:rsidRPr="00DC7310">
              <w:rPr>
                <w:rFonts w:eastAsia="Malgun Gothic" w:cs="Arial"/>
                <w:kern w:val="2"/>
                <w:szCs w:val="24"/>
                <w:lang w:eastAsia="ko-KR"/>
              </w:rPr>
              <w:t>2173</w:t>
            </w:r>
          </w:p>
        </w:tc>
        <w:tc>
          <w:tcPr>
            <w:tcW w:w="357" w:type="pct"/>
            <w:gridSpan w:val="2"/>
            <w:shd w:val="clear" w:color="auto" w:fill="auto"/>
            <w:vAlign w:val="center"/>
          </w:tcPr>
          <w:p w14:paraId="244D92D5"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4F06CCF8"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365C029F"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FB12F2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B69A19D" w14:textId="77777777" w:rsidR="00E12634" w:rsidRPr="00DC7310" w:rsidRDefault="00E12634" w:rsidP="00E12634">
            <w:pPr>
              <w:pStyle w:val="TAC"/>
              <w:keepNext w:val="0"/>
              <w:keepLines w:val="0"/>
            </w:pPr>
            <w:r w:rsidRPr="00DC7310">
              <w:rPr>
                <w:color w:val="000000"/>
              </w:rPr>
              <w:t>n7</w:t>
            </w:r>
          </w:p>
        </w:tc>
        <w:tc>
          <w:tcPr>
            <w:tcW w:w="561" w:type="pct"/>
            <w:gridSpan w:val="2"/>
            <w:shd w:val="clear" w:color="auto" w:fill="auto"/>
            <w:noWrap/>
            <w:vAlign w:val="center"/>
          </w:tcPr>
          <w:p w14:paraId="5E69C658" w14:textId="77777777" w:rsidR="00E12634" w:rsidRPr="00DC7310" w:rsidRDefault="00E12634" w:rsidP="00E12634">
            <w:pPr>
              <w:pStyle w:val="TAC"/>
              <w:keepNext w:val="0"/>
              <w:keepLines w:val="0"/>
            </w:pPr>
            <w:r w:rsidRPr="00DC7310">
              <w:rPr>
                <w:rFonts w:eastAsia="Malgun Gothic" w:cs="Arial"/>
                <w:kern w:val="2"/>
                <w:szCs w:val="24"/>
                <w:lang w:eastAsia="ko-KR"/>
              </w:rPr>
              <w:t>2515</w:t>
            </w:r>
          </w:p>
        </w:tc>
        <w:tc>
          <w:tcPr>
            <w:tcW w:w="348" w:type="pct"/>
            <w:gridSpan w:val="2"/>
            <w:shd w:val="clear" w:color="auto" w:fill="auto"/>
            <w:noWrap/>
            <w:vAlign w:val="center"/>
          </w:tcPr>
          <w:p w14:paraId="1AEB14A8" w14:textId="77777777" w:rsidR="00E12634" w:rsidRPr="00DC7310" w:rsidRDefault="00E12634" w:rsidP="00E12634">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vAlign w:val="center"/>
          </w:tcPr>
          <w:p w14:paraId="47844015" w14:textId="77777777" w:rsidR="00E12634" w:rsidRPr="00DC7310" w:rsidRDefault="00E12634" w:rsidP="00E12634">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vAlign w:val="center"/>
          </w:tcPr>
          <w:p w14:paraId="379B314F" w14:textId="77777777" w:rsidR="00E12634" w:rsidRPr="00DC7310" w:rsidRDefault="00E12634" w:rsidP="00E12634">
            <w:pPr>
              <w:pStyle w:val="TAC"/>
              <w:keepNext w:val="0"/>
              <w:keepLines w:val="0"/>
            </w:pPr>
            <w:r w:rsidRPr="00DC7310">
              <w:rPr>
                <w:lang w:eastAsia="zh-CN"/>
              </w:rPr>
              <w:t>2635</w:t>
            </w:r>
          </w:p>
        </w:tc>
        <w:tc>
          <w:tcPr>
            <w:tcW w:w="357" w:type="pct"/>
            <w:gridSpan w:val="2"/>
            <w:shd w:val="clear" w:color="auto" w:fill="auto"/>
            <w:vAlign w:val="center"/>
          </w:tcPr>
          <w:p w14:paraId="57BF68B5"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shd w:val="clear" w:color="auto" w:fill="auto"/>
            <w:vAlign w:val="center"/>
          </w:tcPr>
          <w:p w14:paraId="6520CCC1"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5418268C"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2DD66EE" w14:textId="77777777" w:rsidR="00E12634" w:rsidRPr="00DC7310" w:rsidRDefault="00E12634" w:rsidP="00E12634">
            <w:pPr>
              <w:pStyle w:val="TAC"/>
              <w:keepLines w:val="0"/>
              <w:rPr>
                <w:rFonts w:eastAsia="MS Mincho"/>
              </w:rPr>
            </w:pPr>
            <w:r w:rsidRPr="00DC7310">
              <w:rPr>
                <w:rFonts w:eastAsia="MS Mincho"/>
              </w:rPr>
              <w:lastRenderedPageBreak/>
              <w:t>DC_12A-66A_n25A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C271C9" w14:textId="77777777" w:rsidR="00E12634" w:rsidRPr="00DC7310" w:rsidRDefault="00E12634" w:rsidP="00E12634">
            <w:pPr>
              <w:pStyle w:val="TAC"/>
              <w:keepLines w:val="0"/>
              <w:rPr>
                <w:color w:val="000000"/>
              </w:rPr>
            </w:pPr>
            <w:r w:rsidRPr="00DC7310">
              <w:rPr>
                <w:color w:val="000000"/>
              </w:rPr>
              <w:t>12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93DDC5"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AFD6C8"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CF918C"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0F67FF" w14:textId="77777777" w:rsidR="00E12634" w:rsidRPr="00DC7310" w:rsidRDefault="00E12634" w:rsidP="00E12634">
            <w:pPr>
              <w:pStyle w:val="TAC"/>
              <w:keepLines w:val="0"/>
              <w:rPr>
                <w:lang w:eastAsia="zh-CN"/>
              </w:rPr>
            </w:pPr>
            <w:r w:rsidRPr="00DC7310">
              <w:rPr>
                <w:lang w:eastAsia="zh-CN"/>
              </w:rPr>
              <w:t>738.5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58E0E"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7A8EB"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7F80E0AA" w14:textId="77777777" w:rsidTr="00E12634">
        <w:trPr>
          <w:jc w:val="center"/>
        </w:trPr>
        <w:tc>
          <w:tcPr>
            <w:tcW w:w="1132" w:type="pct"/>
            <w:tcBorders>
              <w:top w:val="nil"/>
              <w:left w:val="single" w:sz="4" w:space="0" w:color="auto"/>
              <w:bottom w:val="nil"/>
              <w:right w:val="single" w:sz="4" w:space="0" w:color="auto"/>
            </w:tcBorders>
            <w:vAlign w:val="center"/>
          </w:tcPr>
          <w:p w14:paraId="3D8BA745"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19CD6D0" w14:textId="77777777" w:rsidR="00E12634" w:rsidRPr="00DC7310" w:rsidRDefault="00E12634" w:rsidP="00E12634">
            <w:pPr>
              <w:pStyle w:val="TAC"/>
              <w:keepLines w:val="0"/>
              <w:rPr>
                <w:color w:val="000000"/>
              </w:rPr>
            </w:pPr>
            <w:r w:rsidRPr="00DC7310">
              <w:rPr>
                <w:color w:val="000000"/>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E9ADBF"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B5D76"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D7959"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24FA04" w14:textId="77777777" w:rsidR="00E12634" w:rsidRPr="00DC7310" w:rsidRDefault="00E12634" w:rsidP="00E12634">
            <w:pPr>
              <w:pStyle w:val="TAC"/>
              <w:keepLines w:val="0"/>
              <w:rPr>
                <w:lang w:eastAsia="zh-CN"/>
              </w:rPr>
            </w:pPr>
            <w:r w:rsidRPr="00DC7310">
              <w:rPr>
                <w:lang w:eastAsia="zh-CN"/>
              </w:rPr>
              <w:t>2175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82526"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5F766"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4D7C49E5" w14:textId="77777777" w:rsidTr="00E12634">
        <w:trPr>
          <w:jc w:val="center"/>
        </w:trPr>
        <w:tc>
          <w:tcPr>
            <w:tcW w:w="1132" w:type="pct"/>
            <w:tcBorders>
              <w:top w:val="nil"/>
              <w:left w:val="single" w:sz="4" w:space="0" w:color="auto"/>
              <w:bottom w:val="nil"/>
              <w:right w:val="single" w:sz="4" w:space="0" w:color="auto"/>
            </w:tcBorders>
            <w:vAlign w:val="center"/>
          </w:tcPr>
          <w:p w14:paraId="0E37C715"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CDD24B5" w14:textId="77777777" w:rsidR="00E12634" w:rsidRPr="00DC7310" w:rsidRDefault="00E12634" w:rsidP="00E12634">
            <w:pPr>
              <w:pStyle w:val="TAC"/>
              <w:keepLines w:val="0"/>
              <w:rPr>
                <w:color w:val="000000"/>
              </w:rPr>
            </w:pPr>
            <w:r w:rsidRPr="00DC7310">
              <w:rPr>
                <w:color w:val="000000"/>
              </w:rPr>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D5F073"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762433"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5789BF"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4C60B1" w14:textId="77777777" w:rsidR="00E12634" w:rsidRPr="00DC7310" w:rsidRDefault="00E12634" w:rsidP="00E12634">
            <w:pPr>
              <w:pStyle w:val="TAC"/>
              <w:keepLines w:val="0"/>
              <w:rPr>
                <w:lang w:eastAsia="zh-CN"/>
              </w:rPr>
            </w:pPr>
            <w:r w:rsidRPr="00DC7310">
              <w:rPr>
                <w:lang w:eastAsia="zh-CN"/>
              </w:rPr>
              <w:t>1935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64D54"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20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15FFD"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IMD3</w:t>
            </w:r>
          </w:p>
        </w:tc>
      </w:tr>
      <w:tr w:rsidR="00E12634" w:rsidRPr="00DC7310" w14:paraId="0A1E6C79" w14:textId="77777777" w:rsidTr="00E12634">
        <w:trPr>
          <w:jc w:val="center"/>
        </w:trPr>
        <w:tc>
          <w:tcPr>
            <w:tcW w:w="1132" w:type="pct"/>
            <w:tcBorders>
              <w:top w:val="nil"/>
              <w:left w:val="single" w:sz="4" w:space="0" w:color="auto"/>
              <w:bottom w:val="nil"/>
              <w:right w:val="single" w:sz="4" w:space="0" w:color="auto"/>
            </w:tcBorders>
            <w:vAlign w:val="center"/>
          </w:tcPr>
          <w:p w14:paraId="342BBFFE"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D713909" w14:textId="77777777" w:rsidR="00E12634" w:rsidRPr="00DC7310" w:rsidRDefault="00E12634" w:rsidP="00E12634">
            <w:pPr>
              <w:pStyle w:val="TAC"/>
              <w:keepLines w:val="0"/>
              <w:rPr>
                <w:color w:val="000000"/>
              </w:rPr>
            </w:pPr>
            <w:r w:rsidRPr="00DC7310">
              <w:rPr>
                <w:color w:val="000000"/>
              </w:rPr>
              <w:t>12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A5C5DE"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A4A6F2"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A56ED4"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9777C" w14:textId="77777777" w:rsidR="00E12634" w:rsidRPr="00DC7310" w:rsidRDefault="00E12634" w:rsidP="00E12634">
            <w:pPr>
              <w:pStyle w:val="TAC"/>
              <w:keepLines w:val="0"/>
              <w:rPr>
                <w:lang w:eastAsia="zh-CN"/>
              </w:rPr>
            </w:pPr>
            <w:r w:rsidRPr="00DC7310">
              <w:rPr>
                <w:lang w:eastAsia="zh-CN"/>
              </w:rPr>
              <w:t>738.5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999EC"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2F6AF"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6AFC57F2" w14:textId="77777777" w:rsidTr="00E12634">
        <w:trPr>
          <w:jc w:val="center"/>
        </w:trPr>
        <w:tc>
          <w:tcPr>
            <w:tcW w:w="1132" w:type="pct"/>
            <w:tcBorders>
              <w:top w:val="nil"/>
              <w:left w:val="single" w:sz="4" w:space="0" w:color="auto"/>
              <w:bottom w:val="nil"/>
              <w:right w:val="single" w:sz="4" w:space="0" w:color="auto"/>
            </w:tcBorders>
            <w:vAlign w:val="center"/>
          </w:tcPr>
          <w:p w14:paraId="4C3409B7"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658E52" w14:textId="77777777" w:rsidR="00E12634" w:rsidRPr="00DC7310" w:rsidRDefault="00E12634" w:rsidP="00E12634">
            <w:pPr>
              <w:pStyle w:val="TAC"/>
              <w:keepLines w:val="0"/>
              <w:rPr>
                <w:color w:val="000000"/>
              </w:rPr>
            </w:pPr>
            <w:r w:rsidRPr="00DC7310">
              <w:rPr>
                <w:color w:val="000000"/>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119549"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9905E2"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838C4F"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AAB168" w14:textId="77777777" w:rsidR="00E12634" w:rsidRPr="00DC7310" w:rsidRDefault="00E12634" w:rsidP="00E12634">
            <w:pPr>
              <w:pStyle w:val="TAC"/>
              <w:keepLines w:val="0"/>
              <w:rPr>
                <w:lang w:eastAsia="zh-CN"/>
              </w:rPr>
            </w:pPr>
            <w:r w:rsidRPr="00DC7310">
              <w:rPr>
                <w:lang w:eastAsia="zh-CN"/>
              </w:rPr>
              <w:t>2150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49C40"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B294D"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IMD5</w:t>
            </w:r>
          </w:p>
        </w:tc>
      </w:tr>
      <w:tr w:rsidR="00E12634" w:rsidRPr="00DC7310" w14:paraId="35D0500E" w14:textId="77777777" w:rsidTr="00E12634">
        <w:trPr>
          <w:jc w:val="center"/>
        </w:trPr>
        <w:tc>
          <w:tcPr>
            <w:tcW w:w="1132" w:type="pct"/>
            <w:tcBorders>
              <w:top w:val="nil"/>
              <w:left w:val="single" w:sz="4" w:space="0" w:color="auto"/>
              <w:bottom w:val="nil"/>
              <w:right w:val="single" w:sz="4" w:space="0" w:color="auto"/>
            </w:tcBorders>
            <w:vAlign w:val="center"/>
          </w:tcPr>
          <w:p w14:paraId="6DC6CB2F"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E6DB60B" w14:textId="77777777" w:rsidR="00E12634" w:rsidRPr="00DC7310" w:rsidRDefault="00E12634" w:rsidP="00E12634">
            <w:pPr>
              <w:pStyle w:val="TAC"/>
              <w:keepLines w:val="0"/>
              <w:rPr>
                <w:color w:val="000000"/>
              </w:rPr>
            </w:pPr>
            <w:r w:rsidRPr="00DC7310">
              <w:rPr>
                <w:color w:val="000000"/>
              </w:rPr>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EDBA75"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16FB17"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AB5A01"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89821" w14:textId="77777777" w:rsidR="00E12634" w:rsidRPr="00DC7310" w:rsidRDefault="00E12634" w:rsidP="00E12634">
            <w:pPr>
              <w:pStyle w:val="TAC"/>
              <w:keepLines w:val="0"/>
              <w:rPr>
                <w:lang w:eastAsia="zh-CN"/>
              </w:rPr>
            </w:pPr>
            <w:r w:rsidRPr="00DC7310">
              <w:rPr>
                <w:lang w:eastAsia="zh-CN"/>
              </w:rPr>
              <w:t>1963.3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0F392"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E9C0" w14:textId="77777777" w:rsidR="00E12634" w:rsidRPr="00DC7310" w:rsidRDefault="00E12634" w:rsidP="00E12634">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0EA3AF26" w14:textId="77777777" w:rsidTr="00E12634">
        <w:trPr>
          <w:jc w:val="center"/>
        </w:trPr>
        <w:tc>
          <w:tcPr>
            <w:tcW w:w="1132" w:type="pct"/>
            <w:tcBorders>
              <w:top w:val="nil"/>
              <w:left w:val="single" w:sz="4" w:space="0" w:color="auto"/>
              <w:bottom w:val="nil"/>
              <w:right w:val="single" w:sz="4" w:space="0" w:color="auto"/>
            </w:tcBorders>
            <w:vAlign w:val="center"/>
          </w:tcPr>
          <w:p w14:paraId="139BF2B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0BC2BB4" w14:textId="77777777" w:rsidR="00E12634" w:rsidRPr="00DC7310" w:rsidRDefault="00E12634" w:rsidP="00E12634">
            <w:pPr>
              <w:pStyle w:val="TAC"/>
              <w:keepNext w:val="0"/>
              <w:keepLines w:val="0"/>
              <w:rPr>
                <w:color w:val="000000"/>
              </w:rPr>
            </w:pPr>
            <w:r w:rsidRPr="00DC7310">
              <w:rPr>
                <w:color w:val="000000"/>
              </w:rPr>
              <w:t>12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E5799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75C66E"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A557B"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E42A0" w14:textId="77777777" w:rsidR="00E12634" w:rsidRPr="00DC7310" w:rsidRDefault="00E12634" w:rsidP="00E12634">
            <w:pPr>
              <w:pStyle w:val="TAC"/>
              <w:keepNext w:val="0"/>
              <w:keepLines w:val="0"/>
              <w:rPr>
                <w:lang w:eastAsia="zh-CN"/>
              </w:rPr>
            </w:pPr>
            <w:r w:rsidRPr="00DC7310">
              <w:rPr>
                <w:lang w:eastAsia="zh-CN"/>
              </w:rPr>
              <w:t>738.5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EC00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9A675"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3B638872" w14:textId="77777777" w:rsidTr="00E12634">
        <w:trPr>
          <w:jc w:val="center"/>
        </w:trPr>
        <w:tc>
          <w:tcPr>
            <w:tcW w:w="1132" w:type="pct"/>
            <w:tcBorders>
              <w:top w:val="nil"/>
              <w:left w:val="single" w:sz="4" w:space="0" w:color="auto"/>
              <w:bottom w:val="nil"/>
              <w:right w:val="single" w:sz="4" w:space="0" w:color="auto"/>
            </w:tcBorders>
            <w:vAlign w:val="center"/>
          </w:tcPr>
          <w:p w14:paraId="3882F3B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CC5BB8" w14:textId="77777777" w:rsidR="00E12634" w:rsidRPr="00DC7310" w:rsidRDefault="00E12634" w:rsidP="00E12634">
            <w:pPr>
              <w:pStyle w:val="TAC"/>
              <w:keepNext w:val="0"/>
              <w:keepLines w:val="0"/>
              <w:rPr>
                <w:color w:val="000000"/>
              </w:rPr>
            </w:pPr>
            <w:r w:rsidRPr="00DC7310">
              <w:rPr>
                <w:color w:val="000000"/>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E76A1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D38A2"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D2A7F8"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82BE85" w14:textId="77777777" w:rsidR="00E12634" w:rsidRPr="00DC7310" w:rsidRDefault="00E12634" w:rsidP="00E12634">
            <w:pPr>
              <w:pStyle w:val="TAC"/>
              <w:keepNext w:val="0"/>
              <w:keepLines w:val="0"/>
              <w:rPr>
                <w:lang w:eastAsia="zh-CN"/>
              </w:rPr>
            </w:pPr>
            <w:r w:rsidRPr="00DC7310">
              <w:rPr>
                <w:lang w:eastAsia="zh-CN"/>
              </w:rPr>
              <w:t>2112.5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3BD99"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D62CA"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IMD3</w:t>
            </w:r>
          </w:p>
        </w:tc>
      </w:tr>
      <w:tr w:rsidR="00E12634" w:rsidRPr="00DC7310" w14:paraId="0A3407B7"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7476459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857C8CE" w14:textId="77777777" w:rsidR="00E12634" w:rsidRPr="00DC7310" w:rsidRDefault="00E12634" w:rsidP="00E12634">
            <w:pPr>
              <w:pStyle w:val="TAC"/>
              <w:keepNext w:val="0"/>
              <w:keepLines w:val="0"/>
              <w:rPr>
                <w:color w:val="000000"/>
              </w:rPr>
            </w:pPr>
            <w:r w:rsidRPr="00DC7310">
              <w:rPr>
                <w:color w:val="000000"/>
              </w:rPr>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BF6DDC"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1912.5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E687D4"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F5DA56"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C5D4B5" w14:textId="77777777" w:rsidR="00E12634" w:rsidRPr="00DC7310" w:rsidRDefault="00E12634" w:rsidP="00E12634">
            <w:pPr>
              <w:pStyle w:val="TAC"/>
              <w:keepNext w:val="0"/>
              <w:keepLines w:val="0"/>
              <w:rPr>
                <w:lang w:eastAsia="zh-CN"/>
              </w:rPr>
            </w:pPr>
            <w:r w:rsidRPr="00DC7310">
              <w:rPr>
                <w:lang w:eastAsia="zh-CN"/>
              </w:rPr>
              <w:t>1992.5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DF7D2"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92BD9"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2ED6C342"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918AFD5" w14:textId="77777777" w:rsidR="00E12634" w:rsidRPr="00DC7310" w:rsidRDefault="00E12634" w:rsidP="00E12634">
            <w:pPr>
              <w:pStyle w:val="TAC"/>
              <w:keepNext w:val="0"/>
              <w:keepLines w:val="0"/>
              <w:rPr>
                <w:rFonts w:eastAsia="MS Mincho"/>
              </w:rPr>
            </w:pPr>
            <w:r w:rsidRPr="00DC7310">
              <w:rPr>
                <w:rFonts w:eastAsia="MS Mincho"/>
              </w:rPr>
              <w:t>DC_12A-66A_n41A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1E2246" w14:textId="77777777" w:rsidR="00E12634" w:rsidRPr="00DC7310" w:rsidRDefault="00E12634" w:rsidP="00E12634">
            <w:pPr>
              <w:pStyle w:val="TAC"/>
              <w:keepNext w:val="0"/>
              <w:keepLines w:val="0"/>
              <w:rPr>
                <w:color w:val="000000"/>
              </w:rPr>
            </w:pPr>
            <w:r w:rsidRPr="00DC7310">
              <w:rPr>
                <w:color w:val="000000"/>
              </w:rPr>
              <w:t>12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58B22"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875792"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722B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3B22BE" w14:textId="77777777" w:rsidR="00E12634" w:rsidRPr="00DC7310" w:rsidRDefault="00E12634" w:rsidP="00E12634">
            <w:pPr>
              <w:pStyle w:val="TAC"/>
              <w:keepNext w:val="0"/>
              <w:keepLines w:val="0"/>
              <w:rPr>
                <w:lang w:eastAsia="zh-CN"/>
              </w:rPr>
            </w:pPr>
            <w:r w:rsidRPr="00DC7310">
              <w:rPr>
                <w:lang w:eastAsia="zh-CN"/>
              </w:rPr>
              <w:t>742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09449"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31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5965F"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E12634" w:rsidRPr="00DC7310" w14:paraId="62E2ACFF" w14:textId="77777777" w:rsidTr="00E12634">
        <w:trPr>
          <w:jc w:val="center"/>
        </w:trPr>
        <w:tc>
          <w:tcPr>
            <w:tcW w:w="1132" w:type="pct"/>
            <w:tcBorders>
              <w:top w:val="nil"/>
              <w:left w:val="single" w:sz="4" w:space="0" w:color="auto"/>
              <w:bottom w:val="nil"/>
              <w:right w:val="single" w:sz="4" w:space="0" w:color="auto"/>
            </w:tcBorders>
            <w:vAlign w:val="center"/>
          </w:tcPr>
          <w:p w14:paraId="000D817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2D48F7" w14:textId="77777777" w:rsidR="00E12634" w:rsidRPr="00DC7310" w:rsidRDefault="00E12634" w:rsidP="00E12634">
            <w:pPr>
              <w:pStyle w:val="TAC"/>
              <w:keepNext w:val="0"/>
              <w:keepLines w:val="0"/>
              <w:rPr>
                <w:color w:val="000000"/>
              </w:rPr>
            </w:pPr>
            <w:r w:rsidRPr="00DC7310">
              <w:rPr>
                <w:color w:val="000000"/>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54FA2E"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1773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0EA502"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DCFF97"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4610BC" w14:textId="77777777" w:rsidR="00E12634" w:rsidRPr="00DC7310" w:rsidRDefault="00E12634" w:rsidP="00E12634">
            <w:pPr>
              <w:pStyle w:val="TAC"/>
              <w:keepNext w:val="0"/>
              <w:keepLines w:val="0"/>
              <w:rPr>
                <w:lang w:eastAsia="zh-CN"/>
              </w:rPr>
            </w:pPr>
            <w:r w:rsidRPr="00DC7310">
              <w:rPr>
                <w:lang w:eastAsia="zh-CN"/>
              </w:rPr>
              <w:t>2173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BDB5"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6B88B"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021407C8"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2D13A04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F7D3D9" w14:textId="77777777" w:rsidR="00E12634" w:rsidRPr="00DC7310" w:rsidRDefault="00E12634" w:rsidP="00E12634">
            <w:pPr>
              <w:pStyle w:val="TAC"/>
              <w:keepNext w:val="0"/>
              <w:keepLines w:val="0"/>
              <w:rPr>
                <w:color w:val="000000"/>
              </w:rPr>
            </w:pPr>
            <w:r w:rsidRPr="00DC7310">
              <w:rPr>
                <w:color w:val="000000"/>
              </w:rPr>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871DCD"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2515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8EFF83"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ED2DB6"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F9941" w14:textId="77777777" w:rsidR="00E12634" w:rsidRPr="00DC7310" w:rsidRDefault="00E12634" w:rsidP="00E12634">
            <w:pPr>
              <w:pStyle w:val="TAC"/>
              <w:keepNext w:val="0"/>
              <w:keepLines w:val="0"/>
              <w:rPr>
                <w:lang w:eastAsia="zh-CN"/>
              </w:rPr>
            </w:pPr>
            <w:r w:rsidRPr="00DC7310">
              <w:rPr>
                <w:lang w:eastAsia="zh-CN"/>
              </w:rPr>
              <w:t>2515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708F0"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EAD1D" w14:textId="77777777" w:rsidR="00E12634" w:rsidRPr="00DC7310" w:rsidRDefault="00E12634" w:rsidP="00E12634">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E12634" w:rsidRPr="00DC7310" w14:paraId="43E88477" w14:textId="77777777" w:rsidTr="00E12634">
        <w:trPr>
          <w:jc w:val="center"/>
        </w:trPr>
        <w:tc>
          <w:tcPr>
            <w:tcW w:w="1132" w:type="pct"/>
            <w:tcBorders>
              <w:top w:val="nil"/>
              <w:left w:val="single" w:sz="4" w:space="0" w:color="auto"/>
              <w:bottom w:val="nil"/>
              <w:right w:val="single" w:sz="4" w:space="0" w:color="auto"/>
            </w:tcBorders>
            <w:vAlign w:val="center"/>
          </w:tcPr>
          <w:p w14:paraId="557B39C1" w14:textId="77777777" w:rsidR="00E12634" w:rsidRPr="00DC7310" w:rsidRDefault="00E12634" w:rsidP="00E12634">
            <w:pPr>
              <w:pStyle w:val="TAC"/>
              <w:keepNext w:val="0"/>
              <w:keepLines w:val="0"/>
              <w:rPr>
                <w:lang w:eastAsia="ko-KR"/>
              </w:rPr>
            </w:pPr>
            <w:r w:rsidRPr="00DC7310">
              <w:rPr>
                <w:lang w:eastAsia="ko-KR"/>
              </w:rPr>
              <w:t>DC_</w:t>
            </w:r>
            <w:r w:rsidRPr="00DC7310">
              <w:t>12A-66A</w:t>
            </w:r>
            <w:r w:rsidRPr="00DC7310">
              <w:rPr>
                <w:lang w:eastAsia="ko-KR"/>
              </w:rPr>
              <w:t>_n</w:t>
            </w:r>
            <w:r w:rsidRPr="00DC7310">
              <w:t>77</w:t>
            </w:r>
            <w:r w:rsidRPr="00DC7310">
              <w:rPr>
                <w:lang w:eastAsia="ko-KR"/>
              </w:rPr>
              <w:t>A</w:t>
            </w:r>
          </w:p>
          <w:p w14:paraId="7363807F" w14:textId="77777777" w:rsidR="00E12634" w:rsidRPr="00DC7310" w:rsidRDefault="00E12634" w:rsidP="00E12634">
            <w:pPr>
              <w:pStyle w:val="TAC"/>
              <w:keepNext w:val="0"/>
              <w:keepLines w:val="0"/>
              <w:rPr>
                <w:rFonts w:eastAsia="MS Mincho"/>
              </w:rPr>
            </w:pPr>
            <w:r w:rsidRPr="00DC7310">
              <w:rPr>
                <w:lang w:eastAsia="ko-KR"/>
              </w:rPr>
              <w:t>DC_</w:t>
            </w:r>
            <w:r w:rsidRPr="00DC7310">
              <w:t>12</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B4581BF" w14:textId="77777777" w:rsidR="00E12634" w:rsidRPr="00DC7310" w:rsidRDefault="00E12634" w:rsidP="00E12634">
            <w:pPr>
              <w:pStyle w:val="TAC"/>
              <w:keepNext w:val="0"/>
              <w:keepLines w:val="0"/>
            </w:pPr>
            <w:r w:rsidRPr="00DC7310">
              <w:rPr>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48F4EBC"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8CC4DA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0CCB558"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855E675" w14:textId="77777777" w:rsidR="00E12634" w:rsidRPr="00DC7310" w:rsidRDefault="00E12634" w:rsidP="00E12634">
            <w:pPr>
              <w:pStyle w:val="TAC"/>
              <w:keepNext w:val="0"/>
              <w:keepLines w:val="0"/>
            </w:pPr>
            <w:r w:rsidRPr="00DC7310">
              <w:t>740</w:t>
            </w:r>
          </w:p>
        </w:tc>
        <w:tc>
          <w:tcPr>
            <w:tcW w:w="357" w:type="pct"/>
            <w:gridSpan w:val="2"/>
            <w:tcBorders>
              <w:top w:val="single" w:sz="4" w:space="0" w:color="auto"/>
              <w:left w:val="single" w:sz="4" w:space="0" w:color="auto"/>
              <w:bottom w:val="single" w:sz="4" w:space="0" w:color="auto"/>
              <w:right w:val="single" w:sz="4" w:space="0" w:color="auto"/>
            </w:tcBorders>
          </w:tcPr>
          <w:p w14:paraId="0276E927" w14:textId="77777777" w:rsidR="00E12634" w:rsidRPr="00DC7310" w:rsidRDefault="00E12634" w:rsidP="00E12634">
            <w:pPr>
              <w:pStyle w:val="TAC"/>
              <w:keepNext w:val="0"/>
              <w:keepLines w:val="0"/>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6DB3E0F" w14:textId="77777777" w:rsidR="00E12634" w:rsidRPr="00DC7310" w:rsidRDefault="00E12634" w:rsidP="00E12634">
            <w:pPr>
              <w:pStyle w:val="TAC"/>
              <w:keepNext w:val="0"/>
              <w:keepLines w:val="0"/>
            </w:pPr>
            <w:r w:rsidRPr="00DC7310">
              <w:rPr>
                <w:lang w:eastAsia="fi-FI"/>
              </w:rPr>
              <w:t>IMD3</w:t>
            </w:r>
            <w:r w:rsidRPr="00DC7310">
              <w:rPr>
                <w:vertAlign w:val="superscript"/>
                <w:lang w:eastAsia="fi-FI"/>
              </w:rPr>
              <w:t>11</w:t>
            </w:r>
          </w:p>
        </w:tc>
      </w:tr>
      <w:tr w:rsidR="00E12634" w:rsidRPr="00DC7310" w14:paraId="1963F074" w14:textId="77777777" w:rsidTr="00E12634">
        <w:trPr>
          <w:jc w:val="center"/>
        </w:trPr>
        <w:tc>
          <w:tcPr>
            <w:tcW w:w="1132" w:type="pct"/>
            <w:tcBorders>
              <w:top w:val="nil"/>
              <w:left w:val="single" w:sz="4" w:space="0" w:color="auto"/>
              <w:bottom w:val="nil"/>
              <w:right w:val="single" w:sz="4" w:space="0" w:color="auto"/>
            </w:tcBorders>
            <w:vAlign w:val="center"/>
          </w:tcPr>
          <w:p w14:paraId="4A2EB0DB" w14:textId="77777777" w:rsidR="00E12634" w:rsidRPr="00DC7310" w:rsidRDefault="00E12634" w:rsidP="00E12634">
            <w:pPr>
              <w:pStyle w:val="TAC"/>
              <w:keepNext w:val="0"/>
              <w:keepLines w:val="0"/>
              <w:rPr>
                <w:rFonts w:eastAsia="MS Mincho"/>
              </w:rPr>
            </w:pPr>
            <w:r w:rsidRPr="00DC7310">
              <w:t>DC_12A-66A-66A_n77A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7C43A369"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9E0FBE3" w14:textId="77777777" w:rsidR="00E12634" w:rsidRPr="00DC7310" w:rsidRDefault="00E12634" w:rsidP="00E12634">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572C205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2E15A28"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A4CA559" w14:textId="77777777" w:rsidR="00E12634" w:rsidRPr="00DC7310" w:rsidRDefault="00E12634" w:rsidP="00E12634">
            <w:pPr>
              <w:pStyle w:val="TAC"/>
              <w:keepNext w:val="0"/>
              <w:keepLines w:val="0"/>
            </w:pPr>
            <w:r w:rsidRPr="00DC7310">
              <w:t>2120</w:t>
            </w:r>
          </w:p>
        </w:tc>
        <w:tc>
          <w:tcPr>
            <w:tcW w:w="357" w:type="pct"/>
            <w:gridSpan w:val="2"/>
            <w:tcBorders>
              <w:top w:val="single" w:sz="4" w:space="0" w:color="auto"/>
              <w:left w:val="single" w:sz="4" w:space="0" w:color="auto"/>
              <w:bottom w:val="single" w:sz="4" w:space="0" w:color="auto"/>
              <w:right w:val="single" w:sz="4" w:space="0" w:color="auto"/>
            </w:tcBorders>
          </w:tcPr>
          <w:p w14:paraId="597001A0"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8FB3D1A" w14:textId="77777777" w:rsidR="00E12634" w:rsidRPr="00DC7310" w:rsidRDefault="00E12634" w:rsidP="00E12634">
            <w:pPr>
              <w:pStyle w:val="TAC"/>
              <w:keepNext w:val="0"/>
              <w:keepLines w:val="0"/>
            </w:pPr>
            <w:r w:rsidRPr="00DC7310">
              <w:rPr>
                <w:lang w:eastAsia="fi-FI"/>
              </w:rPr>
              <w:t>N/A</w:t>
            </w:r>
          </w:p>
        </w:tc>
      </w:tr>
      <w:tr w:rsidR="00E12634" w:rsidRPr="00DC7310" w14:paraId="79D7FBEB" w14:textId="77777777" w:rsidTr="00E12634">
        <w:trPr>
          <w:jc w:val="center"/>
        </w:trPr>
        <w:tc>
          <w:tcPr>
            <w:tcW w:w="1132" w:type="pct"/>
            <w:tcBorders>
              <w:top w:val="nil"/>
              <w:left w:val="single" w:sz="4" w:space="0" w:color="auto"/>
              <w:bottom w:val="nil"/>
              <w:right w:val="single" w:sz="4" w:space="0" w:color="auto"/>
            </w:tcBorders>
            <w:vAlign w:val="center"/>
          </w:tcPr>
          <w:p w14:paraId="2A0C5C19" w14:textId="77777777" w:rsidR="00E12634" w:rsidRPr="00DC7310" w:rsidRDefault="00E12634" w:rsidP="00E12634">
            <w:pPr>
              <w:pStyle w:val="TAC"/>
              <w:keepNext w:val="0"/>
              <w:keepLines w:val="0"/>
              <w:rPr>
                <w:rFonts w:eastAsia="MS Mincho"/>
              </w:rPr>
            </w:pPr>
            <w:r w:rsidRPr="00DC7310">
              <w:rPr>
                <w:rFonts w:eastAsia="MS Mincho"/>
              </w:rPr>
              <w:t>DC_12A-66A-66A_n77(2A)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3735E946"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A42F321" w14:textId="77777777" w:rsidR="00E12634" w:rsidRPr="00DC7310" w:rsidRDefault="00E12634" w:rsidP="00E12634">
            <w:pPr>
              <w:pStyle w:val="TAC"/>
              <w:keepNext w:val="0"/>
              <w:keepLines w:val="0"/>
            </w:pPr>
            <w:r w:rsidRPr="00DC7310">
              <w:t>4180</w:t>
            </w:r>
          </w:p>
        </w:tc>
        <w:tc>
          <w:tcPr>
            <w:tcW w:w="348" w:type="pct"/>
            <w:gridSpan w:val="2"/>
            <w:tcBorders>
              <w:top w:val="single" w:sz="4" w:space="0" w:color="auto"/>
              <w:left w:val="single" w:sz="4" w:space="0" w:color="auto"/>
              <w:bottom w:val="single" w:sz="4" w:space="0" w:color="auto"/>
              <w:right w:val="single" w:sz="4" w:space="0" w:color="auto"/>
            </w:tcBorders>
            <w:noWrap/>
          </w:tcPr>
          <w:p w14:paraId="65760484"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B981963"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512D837" w14:textId="77777777" w:rsidR="00E12634" w:rsidRPr="00DC7310" w:rsidRDefault="00E12634" w:rsidP="00E12634">
            <w:pPr>
              <w:pStyle w:val="TAC"/>
              <w:keepNext w:val="0"/>
              <w:keepLines w:val="0"/>
            </w:pPr>
            <w:r w:rsidRPr="00DC7310">
              <w:t>4180</w:t>
            </w:r>
          </w:p>
        </w:tc>
        <w:tc>
          <w:tcPr>
            <w:tcW w:w="357" w:type="pct"/>
            <w:gridSpan w:val="2"/>
            <w:tcBorders>
              <w:top w:val="single" w:sz="4" w:space="0" w:color="auto"/>
              <w:left w:val="single" w:sz="4" w:space="0" w:color="auto"/>
              <w:bottom w:val="single" w:sz="4" w:space="0" w:color="auto"/>
              <w:right w:val="single" w:sz="4" w:space="0" w:color="auto"/>
            </w:tcBorders>
          </w:tcPr>
          <w:p w14:paraId="0EFD632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9D20A0A" w14:textId="77777777" w:rsidR="00E12634" w:rsidRPr="00DC7310" w:rsidRDefault="00E12634" w:rsidP="00E12634">
            <w:pPr>
              <w:pStyle w:val="TAC"/>
              <w:keepNext w:val="0"/>
              <w:keepLines w:val="0"/>
            </w:pPr>
            <w:r w:rsidRPr="00DC7310">
              <w:rPr>
                <w:lang w:eastAsia="fi-FI"/>
              </w:rPr>
              <w:t>N/A</w:t>
            </w:r>
          </w:p>
        </w:tc>
      </w:tr>
      <w:tr w:rsidR="00E12634" w:rsidRPr="00DC7310" w14:paraId="23543081" w14:textId="77777777" w:rsidTr="00E12634">
        <w:trPr>
          <w:jc w:val="center"/>
        </w:trPr>
        <w:tc>
          <w:tcPr>
            <w:tcW w:w="1132" w:type="pct"/>
            <w:tcBorders>
              <w:top w:val="nil"/>
              <w:left w:val="single" w:sz="4" w:space="0" w:color="auto"/>
              <w:bottom w:val="nil"/>
              <w:right w:val="single" w:sz="4" w:space="0" w:color="auto"/>
            </w:tcBorders>
            <w:vAlign w:val="center"/>
          </w:tcPr>
          <w:p w14:paraId="6DE861D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6FECF3A" w14:textId="77777777" w:rsidR="00E12634" w:rsidRPr="00DC7310" w:rsidRDefault="00E12634" w:rsidP="00E12634">
            <w:pPr>
              <w:pStyle w:val="TAC"/>
              <w:keepNext w:val="0"/>
              <w:keepLines w:val="0"/>
            </w:pPr>
            <w:r w:rsidRPr="00DC7310">
              <w:rPr>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8608E40" w14:textId="77777777" w:rsidR="00E12634" w:rsidRPr="00DC7310" w:rsidRDefault="00E12634" w:rsidP="00E12634">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2B3E3792"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CE69B82"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5E877F0" w14:textId="77777777" w:rsidR="00E12634" w:rsidRPr="00DC7310" w:rsidRDefault="00E12634" w:rsidP="00E12634">
            <w:pPr>
              <w:pStyle w:val="TAC"/>
              <w:keepNext w:val="0"/>
              <w:keepLines w:val="0"/>
            </w:pPr>
            <w:r w:rsidRPr="00DC7310">
              <w:t>737</w:t>
            </w:r>
          </w:p>
        </w:tc>
        <w:tc>
          <w:tcPr>
            <w:tcW w:w="357" w:type="pct"/>
            <w:gridSpan w:val="2"/>
            <w:tcBorders>
              <w:top w:val="single" w:sz="4" w:space="0" w:color="auto"/>
              <w:left w:val="single" w:sz="4" w:space="0" w:color="auto"/>
              <w:bottom w:val="single" w:sz="4" w:space="0" w:color="auto"/>
              <w:right w:val="single" w:sz="4" w:space="0" w:color="auto"/>
            </w:tcBorders>
          </w:tcPr>
          <w:p w14:paraId="424DDE05"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04B499F" w14:textId="77777777" w:rsidR="00E12634" w:rsidRPr="00DC7310" w:rsidRDefault="00E12634" w:rsidP="00E12634">
            <w:pPr>
              <w:pStyle w:val="TAC"/>
              <w:keepNext w:val="0"/>
              <w:keepLines w:val="0"/>
            </w:pPr>
            <w:r w:rsidRPr="00DC7310">
              <w:rPr>
                <w:lang w:eastAsia="fi-FI"/>
              </w:rPr>
              <w:t>N/A</w:t>
            </w:r>
          </w:p>
        </w:tc>
      </w:tr>
      <w:tr w:rsidR="00E12634" w:rsidRPr="00DC7310" w14:paraId="2DD51F9F" w14:textId="77777777" w:rsidTr="00E12634">
        <w:trPr>
          <w:jc w:val="center"/>
        </w:trPr>
        <w:tc>
          <w:tcPr>
            <w:tcW w:w="1132" w:type="pct"/>
            <w:tcBorders>
              <w:top w:val="nil"/>
              <w:left w:val="single" w:sz="4" w:space="0" w:color="auto"/>
              <w:bottom w:val="nil"/>
              <w:right w:val="single" w:sz="4" w:space="0" w:color="auto"/>
            </w:tcBorders>
            <w:vAlign w:val="center"/>
          </w:tcPr>
          <w:p w14:paraId="6FD5933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F7E64D9"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EEFC301"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F18E60A"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93DDDF4"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578CF0F" w14:textId="77777777" w:rsidR="00E12634" w:rsidRPr="00DC7310" w:rsidRDefault="00E12634" w:rsidP="00E12634">
            <w:pPr>
              <w:pStyle w:val="TAC"/>
              <w:keepNext w:val="0"/>
              <w:keepLines w:val="0"/>
            </w:pPr>
            <w:r w:rsidRPr="00DC7310">
              <w:t>2126</w:t>
            </w:r>
          </w:p>
        </w:tc>
        <w:tc>
          <w:tcPr>
            <w:tcW w:w="357" w:type="pct"/>
            <w:gridSpan w:val="2"/>
            <w:tcBorders>
              <w:top w:val="single" w:sz="4" w:space="0" w:color="auto"/>
              <w:left w:val="single" w:sz="4" w:space="0" w:color="auto"/>
              <w:bottom w:val="single" w:sz="4" w:space="0" w:color="auto"/>
              <w:right w:val="single" w:sz="4" w:space="0" w:color="auto"/>
            </w:tcBorders>
          </w:tcPr>
          <w:p w14:paraId="06AC17C4" w14:textId="77777777" w:rsidR="00E12634" w:rsidRPr="00DC7310" w:rsidRDefault="00E12634" w:rsidP="00E12634">
            <w:pPr>
              <w:pStyle w:val="TAC"/>
              <w:keepNext w:val="0"/>
              <w:keepLines w:val="0"/>
            </w:pPr>
            <w:r w:rsidRPr="00DC7310">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3187F37" w14:textId="77777777" w:rsidR="00E12634" w:rsidRPr="00DC7310" w:rsidRDefault="00E12634" w:rsidP="00E12634">
            <w:pPr>
              <w:pStyle w:val="TAC"/>
              <w:keepNext w:val="0"/>
              <w:keepLines w:val="0"/>
            </w:pPr>
            <w:r w:rsidRPr="00DC7310">
              <w:rPr>
                <w:lang w:eastAsia="fi-FI"/>
              </w:rPr>
              <w:t>IMD3</w:t>
            </w:r>
          </w:p>
        </w:tc>
      </w:tr>
      <w:tr w:rsidR="00E12634" w:rsidRPr="00DC7310" w14:paraId="3803CCA4"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642AEAE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D829F72"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72BB818" w14:textId="77777777" w:rsidR="00E12634" w:rsidRPr="00DC7310" w:rsidRDefault="00E12634" w:rsidP="00E12634">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63426F32"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6B0C262"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1DEEAF" w14:textId="77777777" w:rsidR="00E12634" w:rsidRPr="00DC7310" w:rsidRDefault="00E12634" w:rsidP="00E12634">
            <w:pPr>
              <w:pStyle w:val="TAC"/>
              <w:keepNext w:val="0"/>
              <w:keepLines w:val="0"/>
            </w:pPr>
            <w:r w:rsidRPr="00DC7310">
              <w:t>3540</w:t>
            </w:r>
          </w:p>
        </w:tc>
        <w:tc>
          <w:tcPr>
            <w:tcW w:w="357" w:type="pct"/>
            <w:gridSpan w:val="2"/>
            <w:tcBorders>
              <w:top w:val="single" w:sz="4" w:space="0" w:color="auto"/>
              <w:left w:val="single" w:sz="4" w:space="0" w:color="auto"/>
              <w:bottom w:val="single" w:sz="4" w:space="0" w:color="auto"/>
              <w:right w:val="single" w:sz="4" w:space="0" w:color="auto"/>
            </w:tcBorders>
          </w:tcPr>
          <w:p w14:paraId="055A9B8D"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00E19E3" w14:textId="77777777" w:rsidR="00E12634" w:rsidRPr="00DC7310" w:rsidRDefault="00E12634" w:rsidP="00E12634">
            <w:pPr>
              <w:pStyle w:val="TAC"/>
              <w:keepNext w:val="0"/>
              <w:keepLines w:val="0"/>
            </w:pPr>
            <w:r w:rsidRPr="00DC7310">
              <w:rPr>
                <w:lang w:eastAsia="fi-FI"/>
              </w:rPr>
              <w:t>N/A</w:t>
            </w:r>
          </w:p>
        </w:tc>
      </w:tr>
      <w:tr w:rsidR="00E12634" w:rsidRPr="00DC7310" w14:paraId="365B82BD" w14:textId="77777777" w:rsidTr="00E12634">
        <w:trPr>
          <w:jc w:val="center"/>
        </w:trPr>
        <w:tc>
          <w:tcPr>
            <w:tcW w:w="1132" w:type="pct"/>
            <w:tcBorders>
              <w:top w:val="single" w:sz="4" w:space="0" w:color="auto"/>
              <w:left w:val="single" w:sz="4" w:space="0" w:color="auto"/>
              <w:bottom w:val="nil"/>
              <w:right w:val="single" w:sz="4" w:space="0" w:color="auto"/>
            </w:tcBorders>
            <w:hideMark/>
          </w:tcPr>
          <w:p w14:paraId="04CE8BBF" w14:textId="77777777" w:rsidR="00E12634" w:rsidRPr="00DC7310" w:rsidRDefault="00E12634" w:rsidP="00E12634">
            <w:pPr>
              <w:pStyle w:val="TAC"/>
              <w:keepNext w:val="0"/>
              <w:keepLines w:val="0"/>
              <w:rPr>
                <w:rFonts w:eastAsia="MS Mincho"/>
              </w:rPr>
            </w:pPr>
            <w:r w:rsidRPr="00DC7310">
              <w:t>DC_12A_n66A-n77A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2D3C92D" w14:textId="77777777" w:rsidR="00E12634" w:rsidRPr="00DC7310" w:rsidRDefault="00E12634" w:rsidP="00E12634">
            <w:pPr>
              <w:pStyle w:val="TAC"/>
              <w:keepNext w:val="0"/>
              <w:keepLines w:val="0"/>
              <w:rPr>
                <w:lang w:eastAsia="ko-KR"/>
              </w:rPr>
            </w:pPr>
            <w:r w:rsidRPr="00DC7310">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1D96BF6" w14:textId="77777777" w:rsidR="00E12634" w:rsidRPr="00DC7310" w:rsidRDefault="00E12634" w:rsidP="00E12634">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D0F8114"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6D7BC66"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D63709F" w14:textId="77777777" w:rsidR="00E12634" w:rsidRPr="00DC7310" w:rsidRDefault="00E12634" w:rsidP="00E12634">
            <w:pPr>
              <w:pStyle w:val="TAC"/>
              <w:keepNext w:val="0"/>
              <w:keepLines w:val="0"/>
            </w:pPr>
            <w:r w:rsidRPr="00DC7310">
              <w:t>737</w:t>
            </w:r>
          </w:p>
        </w:tc>
        <w:tc>
          <w:tcPr>
            <w:tcW w:w="357" w:type="pct"/>
            <w:gridSpan w:val="2"/>
            <w:tcBorders>
              <w:top w:val="single" w:sz="4" w:space="0" w:color="auto"/>
              <w:left w:val="single" w:sz="4" w:space="0" w:color="auto"/>
              <w:bottom w:val="single" w:sz="4" w:space="0" w:color="auto"/>
              <w:right w:val="single" w:sz="4" w:space="0" w:color="auto"/>
            </w:tcBorders>
            <w:hideMark/>
          </w:tcPr>
          <w:p w14:paraId="3AE435E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FF43329" w14:textId="77777777" w:rsidR="00E12634" w:rsidRPr="00DC7310" w:rsidRDefault="00E12634" w:rsidP="00E12634">
            <w:pPr>
              <w:pStyle w:val="TAC"/>
              <w:keepNext w:val="0"/>
              <w:keepLines w:val="0"/>
              <w:rPr>
                <w:lang w:eastAsia="fi-FI"/>
              </w:rPr>
            </w:pPr>
            <w:r w:rsidRPr="00DC7310">
              <w:t>N/A</w:t>
            </w:r>
          </w:p>
        </w:tc>
      </w:tr>
      <w:tr w:rsidR="00E12634" w:rsidRPr="00DC7310" w14:paraId="0DD6799F" w14:textId="77777777" w:rsidTr="00E12634">
        <w:trPr>
          <w:jc w:val="center"/>
        </w:trPr>
        <w:tc>
          <w:tcPr>
            <w:tcW w:w="1132" w:type="pct"/>
            <w:tcBorders>
              <w:top w:val="nil"/>
              <w:left w:val="single" w:sz="4" w:space="0" w:color="auto"/>
              <w:bottom w:val="nil"/>
              <w:right w:val="single" w:sz="4" w:space="0" w:color="auto"/>
            </w:tcBorders>
          </w:tcPr>
          <w:p w14:paraId="6FB3542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DAFCDDB" w14:textId="77777777" w:rsidR="00E12634" w:rsidRPr="00DC7310" w:rsidRDefault="00E12634" w:rsidP="00E12634">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C79303C" w14:textId="77777777" w:rsidR="00E12634" w:rsidRPr="00DC7310" w:rsidRDefault="00E12634" w:rsidP="00E12634">
            <w:pPr>
              <w:pStyle w:val="TAC"/>
              <w:keepNext w:val="0"/>
              <w:keepLines w:val="0"/>
            </w:pPr>
            <w:r w:rsidRPr="00DC7310">
              <w:t>1726</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03C5A4C"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2660C9B0"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6A2621A1" w14:textId="77777777" w:rsidR="00E12634" w:rsidRPr="00DC7310" w:rsidRDefault="00E12634" w:rsidP="00E12634">
            <w:pPr>
              <w:pStyle w:val="TAC"/>
              <w:keepNext w:val="0"/>
              <w:keepLines w:val="0"/>
            </w:pPr>
            <w:r w:rsidRPr="00DC7310">
              <w:t>2126</w:t>
            </w:r>
          </w:p>
        </w:tc>
        <w:tc>
          <w:tcPr>
            <w:tcW w:w="357" w:type="pct"/>
            <w:gridSpan w:val="2"/>
            <w:tcBorders>
              <w:top w:val="single" w:sz="4" w:space="0" w:color="auto"/>
              <w:left w:val="single" w:sz="4" w:space="0" w:color="auto"/>
              <w:bottom w:val="single" w:sz="4" w:space="0" w:color="auto"/>
              <w:right w:val="single" w:sz="4" w:space="0" w:color="auto"/>
            </w:tcBorders>
            <w:hideMark/>
          </w:tcPr>
          <w:p w14:paraId="53E50AA8" w14:textId="77777777" w:rsidR="00E12634" w:rsidRPr="00DC7310" w:rsidRDefault="00E12634" w:rsidP="00E12634">
            <w:pPr>
              <w:pStyle w:val="TAC"/>
              <w:keepNext w:val="0"/>
              <w:keepLines w:val="0"/>
            </w:pPr>
            <w:r w:rsidRPr="00DC7310">
              <w:t>13.2</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14D6C1D3" w14:textId="77777777" w:rsidR="00E12634" w:rsidRPr="00DC7310" w:rsidRDefault="00E12634" w:rsidP="00E12634">
            <w:pPr>
              <w:pStyle w:val="TAC"/>
              <w:keepNext w:val="0"/>
              <w:keepLines w:val="0"/>
              <w:rPr>
                <w:lang w:eastAsia="fi-FI"/>
              </w:rPr>
            </w:pPr>
            <w:r w:rsidRPr="00DC7310">
              <w:t>IMD3</w:t>
            </w:r>
          </w:p>
        </w:tc>
      </w:tr>
      <w:tr w:rsidR="00E12634" w:rsidRPr="00DC7310" w14:paraId="5141C280" w14:textId="77777777" w:rsidTr="00E12634">
        <w:trPr>
          <w:jc w:val="center"/>
        </w:trPr>
        <w:tc>
          <w:tcPr>
            <w:tcW w:w="1132" w:type="pct"/>
            <w:tcBorders>
              <w:top w:val="nil"/>
              <w:left w:val="single" w:sz="4" w:space="0" w:color="auto"/>
              <w:bottom w:val="nil"/>
              <w:right w:val="single" w:sz="4" w:space="0" w:color="auto"/>
            </w:tcBorders>
          </w:tcPr>
          <w:p w14:paraId="7804848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05E137A" w14:textId="77777777" w:rsidR="00E12634" w:rsidRPr="00DC7310" w:rsidRDefault="00E12634" w:rsidP="00E12634">
            <w:pPr>
              <w:pStyle w:val="TAC"/>
              <w:keepNext w:val="0"/>
              <w:keepLines w:val="0"/>
              <w:rPr>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41E0BB6" w14:textId="77777777" w:rsidR="00E12634" w:rsidRPr="00DC7310" w:rsidRDefault="00E12634" w:rsidP="00E12634">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FB3F72B"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161E135A"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AD9184C" w14:textId="77777777" w:rsidR="00E12634" w:rsidRPr="00DC7310" w:rsidRDefault="00E12634" w:rsidP="00E12634">
            <w:pPr>
              <w:pStyle w:val="TAC"/>
              <w:keepNext w:val="0"/>
              <w:keepLines w:val="0"/>
            </w:pPr>
            <w:r w:rsidRPr="00DC7310">
              <w:t>3540</w:t>
            </w:r>
          </w:p>
        </w:tc>
        <w:tc>
          <w:tcPr>
            <w:tcW w:w="357" w:type="pct"/>
            <w:gridSpan w:val="2"/>
            <w:tcBorders>
              <w:top w:val="single" w:sz="4" w:space="0" w:color="auto"/>
              <w:left w:val="single" w:sz="4" w:space="0" w:color="auto"/>
              <w:bottom w:val="single" w:sz="4" w:space="0" w:color="auto"/>
              <w:right w:val="single" w:sz="4" w:space="0" w:color="auto"/>
            </w:tcBorders>
            <w:hideMark/>
          </w:tcPr>
          <w:p w14:paraId="1585E2B8"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C576EC8" w14:textId="77777777" w:rsidR="00E12634" w:rsidRPr="00DC7310" w:rsidRDefault="00E12634" w:rsidP="00E12634">
            <w:pPr>
              <w:pStyle w:val="TAC"/>
              <w:keepNext w:val="0"/>
              <w:keepLines w:val="0"/>
              <w:rPr>
                <w:lang w:eastAsia="fi-FI"/>
              </w:rPr>
            </w:pPr>
            <w:r w:rsidRPr="00DC7310">
              <w:t>N/A</w:t>
            </w:r>
          </w:p>
        </w:tc>
      </w:tr>
      <w:tr w:rsidR="00E12634" w:rsidRPr="00DC7310" w14:paraId="7FF173E4" w14:textId="77777777" w:rsidTr="00E12634">
        <w:trPr>
          <w:jc w:val="center"/>
        </w:trPr>
        <w:tc>
          <w:tcPr>
            <w:tcW w:w="1132" w:type="pct"/>
            <w:tcBorders>
              <w:top w:val="nil"/>
              <w:left w:val="single" w:sz="4" w:space="0" w:color="auto"/>
              <w:bottom w:val="nil"/>
              <w:right w:val="single" w:sz="4" w:space="0" w:color="auto"/>
            </w:tcBorders>
          </w:tcPr>
          <w:p w14:paraId="62CF8C2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F40A456" w14:textId="77777777" w:rsidR="00E12634" w:rsidRPr="00DC7310" w:rsidRDefault="00E12634" w:rsidP="00E12634">
            <w:pPr>
              <w:pStyle w:val="TAC"/>
              <w:keepNext w:val="0"/>
              <w:keepLines w:val="0"/>
              <w:rPr>
                <w:lang w:eastAsia="ko-KR"/>
              </w:rPr>
            </w:pPr>
            <w:r w:rsidRPr="00DC7310">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7DED4DDB" w14:textId="77777777" w:rsidR="00E12634" w:rsidRPr="00DC7310" w:rsidRDefault="00E12634" w:rsidP="00E12634">
            <w:pPr>
              <w:pStyle w:val="TAC"/>
              <w:keepNext w:val="0"/>
              <w:keepLines w:val="0"/>
            </w:pPr>
            <w:r w:rsidRPr="00DC7310">
              <w:t>704</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13D0C9D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4BDCEE23"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5A8A029" w14:textId="77777777" w:rsidR="00E12634" w:rsidRPr="00DC7310" w:rsidRDefault="00E12634" w:rsidP="00E12634">
            <w:pPr>
              <w:pStyle w:val="TAC"/>
              <w:keepNext w:val="0"/>
              <w:keepLines w:val="0"/>
            </w:pPr>
            <w:r w:rsidRPr="00DC7310">
              <w:t>734</w:t>
            </w:r>
          </w:p>
        </w:tc>
        <w:tc>
          <w:tcPr>
            <w:tcW w:w="357" w:type="pct"/>
            <w:gridSpan w:val="2"/>
            <w:tcBorders>
              <w:top w:val="single" w:sz="4" w:space="0" w:color="auto"/>
              <w:left w:val="single" w:sz="4" w:space="0" w:color="auto"/>
              <w:bottom w:val="single" w:sz="4" w:space="0" w:color="auto"/>
              <w:right w:val="single" w:sz="4" w:space="0" w:color="auto"/>
            </w:tcBorders>
            <w:hideMark/>
          </w:tcPr>
          <w:p w14:paraId="611530DD"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50084C0" w14:textId="77777777" w:rsidR="00E12634" w:rsidRPr="00DC7310" w:rsidRDefault="00E12634" w:rsidP="00E12634">
            <w:pPr>
              <w:pStyle w:val="TAC"/>
              <w:keepNext w:val="0"/>
              <w:keepLines w:val="0"/>
              <w:rPr>
                <w:lang w:eastAsia="fi-FI"/>
              </w:rPr>
            </w:pPr>
            <w:r w:rsidRPr="00DC7310">
              <w:t>N/A</w:t>
            </w:r>
          </w:p>
        </w:tc>
      </w:tr>
      <w:tr w:rsidR="00E12634" w:rsidRPr="00DC7310" w14:paraId="0CCDE04C" w14:textId="77777777" w:rsidTr="00E12634">
        <w:trPr>
          <w:jc w:val="center"/>
        </w:trPr>
        <w:tc>
          <w:tcPr>
            <w:tcW w:w="1132" w:type="pct"/>
            <w:tcBorders>
              <w:top w:val="nil"/>
              <w:left w:val="single" w:sz="4" w:space="0" w:color="auto"/>
              <w:bottom w:val="nil"/>
              <w:right w:val="single" w:sz="4" w:space="0" w:color="auto"/>
            </w:tcBorders>
          </w:tcPr>
          <w:p w14:paraId="6CF7F03B"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EC7F1C1" w14:textId="77777777" w:rsidR="00E12634" w:rsidRPr="00DC7310" w:rsidRDefault="00E12634" w:rsidP="00E12634">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7926FB9" w14:textId="77777777" w:rsidR="00E12634" w:rsidRPr="00DC7310" w:rsidRDefault="00E12634" w:rsidP="00E12634">
            <w:pPr>
              <w:pStyle w:val="TAC"/>
              <w:keepNext w:val="0"/>
              <w:keepLines w:val="0"/>
            </w:pPr>
            <w:r w:rsidRPr="00DC7310">
              <w:t>1723</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7D4FABA"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0A38857"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0CB2321F" w14:textId="77777777" w:rsidR="00E12634" w:rsidRPr="00DC7310" w:rsidRDefault="00E12634" w:rsidP="00E12634">
            <w:pPr>
              <w:pStyle w:val="TAC"/>
              <w:keepNext w:val="0"/>
              <w:keepLines w:val="0"/>
            </w:pPr>
            <w:r w:rsidRPr="00DC7310">
              <w:t>2123</w:t>
            </w:r>
          </w:p>
        </w:tc>
        <w:tc>
          <w:tcPr>
            <w:tcW w:w="357" w:type="pct"/>
            <w:gridSpan w:val="2"/>
            <w:tcBorders>
              <w:top w:val="single" w:sz="4" w:space="0" w:color="auto"/>
              <w:left w:val="single" w:sz="4" w:space="0" w:color="auto"/>
              <w:bottom w:val="single" w:sz="4" w:space="0" w:color="auto"/>
              <w:right w:val="single" w:sz="4" w:space="0" w:color="auto"/>
            </w:tcBorders>
            <w:hideMark/>
          </w:tcPr>
          <w:p w14:paraId="2B3991CD"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5A9B2456" w14:textId="77777777" w:rsidR="00E12634" w:rsidRPr="00DC7310" w:rsidRDefault="00E12634" w:rsidP="00E12634">
            <w:pPr>
              <w:pStyle w:val="TAC"/>
              <w:keepNext w:val="0"/>
              <w:keepLines w:val="0"/>
              <w:rPr>
                <w:lang w:eastAsia="fi-FI"/>
              </w:rPr>
            </w:pPr>
            <w:r w:rsidRPr="00DC7310">
              <w:t>N/A</w:t>
            </w:r>
          </w:p>
        </w:tc>
      </w:tr>
      <w:tr w:rsidR="00E12634" w:rsidRPr="00DC7310" w14:paraId="0AB40871" w14:textId="77777777" w:rsidTr="00E12634">
        <w:trPr>
          <w:jc w:val="center"/>
        </w:trPr>
        <w:tc>
          <w:tcPr>
            <w:tcW w:w="1132" w:type="pct"/>
            <w:tcBorders>
              <w:top w:val="nil"/>
              <w:left w:val="single" w:sz="4" w:space="0" w:color="auto"/>
              <w:bottom w:val="nil"/>
              <w:right w:val="single" w:sz="4" w:space="0" w:color="auto"/>
            </w:tcBorders>
          </w:tcPr>
          <w:p w14:paraId="51226A0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04B2F2B" w14:textId="77777777" w:rsidR="00E12634" w:rsidRPr="00DC7310" w:rsidRDefault="00E12634" w:rsidP="00E12634">
            <w:pPr>
              <w:pStyle w:val="TAC"/>
              <w:keepNext w:val="0"/>
              <w:keepLines w:val="0"/>
              <w:rPr>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F5D522C" w14:textId="77777777" w:rsidR="00E12634" w:rsidRPr="00DC7310" w:rsidRDefault="00E12634" w:rsidP="00E12634">
            <w:pPr>
              <w:pStyle w:val="TAC"/>
              <w:keepNext w:val="0"/>
              <w:keepLines w:val="0"/>
            </w:pPr>
            <w:r w:rsidRPr="00DC7310">
              <w:t>4150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A263BC0"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37CEFF74"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B2AE2A7" w14:textId="77777777" w:rsidR="00E12634" w:rsidRPr="00DC7310" w:rsidRDefault="00E12634" w:rsidP="00E12634">
            <w:pPr>
              <w:pStyle w:val="TAC"/>
              <w:keepNext w:val="0"/>
              <w:keepLines w:val="0"/>
            </w:pPr>
            <w:r w:rsidRPr="00DC7310">
              <w:t>4150</w:t>
            </w:r>
          </w:p>
        </w:tc>
        <w:tc>
          <w:tcPr>
            <w:tcW w:w="357" w:type="pct"/>
            <w:gridSpan w:val="2"/>
            <w:tcBorders>
              <w:top w:val="single" w:sz="4" w:space="0" w:color="auto"/>
              <w:left w:val="single" w:sz="4" w:space="0" w:color="auto"/>
              <w:bottom w:val="single" w:sz="4" w:space="0" w:color="auto"/>
              <w:right w:val="single" w:sz="4" w:space="0" w:color="auto"/>
            </w:tcBorders>
            <w:hideMark/>
          </w:tcPr>
          <w:p w14:paraId="5745EE84" w14:textId="77777777" w:rsidR="00E12634" w:rsidRPr="00DC7310" w:rsidRDefault="00E12634" w:rsidP="00E12634">
            <w:pPr>
              <w:pStyle w:val="TAC"/>
              <w:keepNext w:val="0"/>
              <w:keepLines w:val="0"/>
            </w:pPr>
            <w:r w:rsidRPr="00DC7310">
              <w:t>16.0</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30DC3397" w14:textId="77777777" w:rsidR="00E12634" w:rsidRPr="00DC7310" w:rsidRDefault="00E12634" w:rsidP="00E12634">
            <w:pPr>
              <w:pStyle w:val="TAC"/>
              <w:keepNext w:val="0"/>
              <w:keepLines w:val="0"/>
              <w:rPr>
                <w:lang w:eastAsia="fi-FI"/>
              </w:rPr>
            </w:pPr>
            <w:r w:rsidRPr="00DC7310">
              <w:t>IMD3</w:t>
            </w:r>
            <w:r w:rsidRPr="00DC7310">
              <w:rPr>
                <w:vertAlign w:val="superscript"/>
              </w:rPr>
              <w:t>2,4</w:t>
            </w:r>
          </w:p>
        </w:tc>
      </w:tr>
      <w:tr w:rsidR="00E12634" w:rsidRPr="00DC7310" w14:paraId="5E767B1E" w14:textId="77777777" w:rsidTr="00E12634">
        <w:trPr>
          <w:jc w:val="center"/>
        </w:trPr>
        <w:tc>
          <w:tcPr>
            <w:tcW w:w="1132" w:type="pct"/>
            <w:tcBorders>
              <w:top w:val="nil"/>
              <w:left w:val="single" w:sz="4" w:space="0" w:color="auto"/>
              <w:bottom w:val="nil"/>
              <w:right w:val="single" w:sz="4" w:space="0" w:color="auto"/>
            </w:tcBorders>
          </w:tcPr>
          <w:p w14:paraId="37B48FB3"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4F985CB" w14:textId="77777777" w:rsidR="00E12634" w:rsidRPr="00DC7310" w:rsidRDefault="00E12634" w:rsidP="00E12634">
            <w:pPr>
              <w:pStyle w:val="TAC"/>
              <w:keepNext w:val="0"/>
              <w:keepLines w:val="0"/>
              <w:rPr>
                <w:lang w:eastAsia="ko-KR"/>
              </w:rPr>
            </w:pPr>
            <w:r w:rsidRPr="00DC7310">
              <w:rPr>
                <w:rFonts w:cs="Arial"/>
                <w:color w:val="000000"/>
                <w:szCs w:val="18"/>
                <w:lang w:eastAsia="zh-CN"/>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38E8654" w14:textId="77777777" w:rsidR="00E12634" w:rsidRPr="00DC7310" w:rsidRDefault="00E12634" w:rsidP="00E12634">
            <w:pPr>
              <w:pStyle w:val="TAC"/>
              <w:keepNext w:val="0"/>
              <w:keepLines w:val="0"/>
            </w:pPr>
            <w:r w:rsidRPr="00DC7310">
              <w:rPr>
                <w:rFonts w:cs="Arial"/>
                <w:color w:val="000000"/>
                <w:szCs w:val="18"/>
                <w:lang w:eastAsia="zh-CN"/>
              </w:rPr>
              <w:t>709</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DC4063A" w14:textId="77777777" w:rsidR="00E12634" w:rsidRPr="00DC7310" w:rsidRDefault="00E12634" w:rsidP="00E12634">
            <w:pPr>
              <w:pStyle w:val="TAC"/>
              <w:keepNext w:val="0"/>
              <w:keepLines w:val="0"/>
            </w:pPr>
            <w:r w:rsidRPr="00DC7310">
              <w:rPr>
                <w:rFonts w:cs="Arial"/>
                <w:color w:val="000000"/>
                <w:szCs w:val="18"/>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442FC460" w14:textId="77777777" w:rsidR="00E12634" w:rsidRPr="00DC7310" w:rsidRDefault="00E12634" w:rsidP="00E12634">
            <w:pPr>
              <w:pStyle w:val="TAC"/>
              <w:keepNext w:val="0"/>
              <w:keepLines w:val="0"/>
            </w:pPr>
            <w:r w:rsidRPr="00DC7310">
              <w:rPr>
                <w:rFonts w:cs="Arial"/>
                <w:color w:val="000000"/>
                <w:szCs w:val="18"/>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78D6087" w14:textId="77777777" w:rsidR="00E12634" w:rsidRPr="00DC7310" w:rsidRDefault="00E12634" w:rsidP="00E12634">
            <w:pPr>
              <w:pStyle w:val="TAC"/>
              <w:keepNext w:val="0"/>
              <w:keepLines w:val="0"/>
            </w:pPr>
            <w:r w:rsidRPr="00DC7310">
              <w:rPr>
                <w:rFonts w:cs="Arial"/>
                <w:color w:val="000000"/>
                <w:szCs w:val="18"/>
                <w:lang w:eastAsia="zh-CN"/>
              </w:rPr>
              <w:t>739</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05BD0A17" w14:textId="77777777" w:rsidR="00E12634" w:rsidRPr="00DC7310" w:rsidRDefault="00E12634" w:rsidP="00E12634">
            <w:pPr>
              <w:pStyle w:val="TAC"/>
              <w:keepNext w:val="0"/>
              <w:keepLines w:val="0"/>
            </w:pPr>
            <w:r w:rsidRPr="00DC7310">
              <w:rPr>
                <w:rFonts w:cs="Arial"/>
                <w:color w:val="000000"/>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038CF53" w14:textId="77777777" w:rsidR="00E12634" w:rsidRPr="00DC7310" w:rsidRDefault="00E12634" w:rsidP="00E12634">
            <w:pPr>
              <w:pStyle w:val="TAC"/>
              <w:keepNext w:val="0"/>
              <w:keepLines w:val="0"/>
              <w:rPr>
                <w:lang w:eastAsia="fi-FI"/>
              </w:rPr>
            </w:pPr>
            <w:r w:rsidRPr="00DC7310">
              <w:rPr>
                <w:rFonts w:cs="Arial"/>
                <w:color w:val="000000"/>
                <w:szCs w:val="18"/>
                <w:lang w:eastAsia="zh-CN"/>
              </w:rPr>
              <w:t>N/A</w:t>
            </w:r>
          </w:p>
        </w:tc>
      </w:tr>
      <w:tr w:rsidR="00E12634" w:rsidRPr="00DC7310" w14:paraId="25C5712B" w14:textId="77777777" w:rsidTr="00E12634">
        <w:trPr>
          <w:jc w:val="center"/>
        </w:trPr>
        <w:tc>
          <w:tcPr>
            <w:tcW w:w="1132" w:type="pct"/>
            <w:tcBorders>
              <w:top w:val="nil"/>
              <w:left w:val="single" w:sz="4" w:space="0" w:color="auto"/>
              <w:bottom w:val="nil"/>
              <w:right w:val="single" w:sz="4" w:space="0" w:color="auto"/>
            </w:tcBorders>
          </w:tcPr>
          <w:p w14:paraId="025E112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DC5DF09" w14:textId="77777777" w:rsidR="00E12634" w:rsidRPr="00DC7310" w:rsidRDefault="00E12634" w:rsidP="00E12634">
            <w:pPr>
              <w:pStyle w:val="TAC"/>
              <w:keepNext w:val="0"/>
              <w:keepLines w:val="0"/>
              <w:rPr>
                <w:lang w:eastAsia="ko-KR"/>
              </w:rPr>
            </w:pPr>
            <w:r w:rsidRPr="00DC7310">
              <w:rPr>
                <w:rFonts w:cs="Arial"/>
                <w:color w:val="000000"/>
                <w:szCs w:val="18"/>
                <w:lang w:eastAsia="zh-CN"/>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B0A477E" w14:textId="77777777" w:rsidR="00E12634" w:rsidRPr="00DC7310" w:rsidRDefault="00E12634" w:rsidP="00E12634">
            <w:pPr>
              <w:pStyle w:val="TAC"/>
              <w:keepNext w:val="0"/>
              <w:keepLines w:val="0"/>
            </w:pPr>
            <w:r w:rsidRPr="00DC7310">
              <w:rPr>
                <w:rFonts w:cs="Arial"/>
                <w:color w:val="000000"/>
                <w:szCs w:val="18"/>
                <w:lang w:eastAsia="zh-CN"/>
              </w:rPr>
              <w:t>1715</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4659AD8" w14:textId="77777777" w:rsidR="00E12634" w:rsidRPr="00DC7310" w:rsidRDefault="00E12634" w:rsidP="00E12634">
            <w:pPr>
              <w:pStyle w:val="TAC"/>
              <w:keepNext w:val="0"/>
              <w:keepLines w:val="0"/>
            </w:pPr>
            <w:r w:rsidRPr="00DC7310">
              <w:rPr>
                <w:rFonts w:cs="Arial"/>
                <w:color w:val="000000"/>
                <w:szCs w:val="18"/>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8F223CA" w14:textId="77777777" w:rsidR="00E12634" w:rsidRPr="00DC7310" w:rsidRDefault="00E12634" w:rsidP="00E12634">
            <w:pPr>
              <w:pStyle w:val="TAC"/>
              <w:keepNext w:val="0"/>
              <w:keepLines w:val="0"/>
            </w:pPr>
            <w:r w:rsidRPr="00DC7310">
              <w:rPr>
                <w:rFonts w:cs="Arial"/>
                <w:color w:val="000000"/>
                <w:szCs w:val="18"/>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3C53D59F" w14:textId="77777777" w:rsidR="00E12634" w:rsidRPr="00DC7310" w:rsidRDefault="00E12634" w:rsidP="00E12634">
            <w:pPr>
              <w:pStyle w:val="TAC"/>
              <w:keepNext w:val="0"/>
              <w:keepLines w:val="0"/>
            </w:pPr>
            <w:r w:rsidRPr="00DC7310">
              <w:rPr>
                <w:rFonts w:cs="Arial"/>
                <w:color w:val="000000"/>
                <w:szCs w:val="18"/>
                <w:lang w:eastAsia="zh-CN"/>
              </w:rPr>
              <w:t>2115</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77371B69" w14:textId="77777777" w:rsidR="00E12634" w:rsidRPr="00DC7310" w:rsidRDefault="00E12634" w:rsidP="00E12634">
            <w:pPr>
              <w:pStyle w:val="TAC"/>
              <w:keepNext w:val="0"/>
              <w:keepLines w:val="0"/>
            </w:pPr>
            <w:r w:rsidRPr="00DC7310">
              <w:rPr>
                <w:rFonts w:cs="Arial"/>
                <w:color w:val="000000"/>
                <w:szCs w:val="18"/>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18238581" w14:textId="77777777" w:rsidR="00E12634" w:rsidRPr="00DC7310" w:rsidRDefault="00E12634" w:rsidP="00E12634">
            <w:pPr>
              <w:pStyle w:val="TAC"/>
              <w:keepNext w:val="0"/>
              <w:keepLines w:val="0"/>
              <w:rPr>
                <w:lang w:eastAsia="fi-FI"/>
              </w:rPr>
            </w:pPr>
            <w:r w:rsidRPr="00DC7310">
              <w:rPr>
                <w:rFonts w:cs="Arial"/>
                <w:color w:val="000000"/>
                <w:szCs w:val="18"/>
                <w:lang w:eastAsia="zh-CN"/>
              </w:rPr>
              <w:t>N/A</w:t>
            </w:r>
          </w:p>
        </w:tc>
      </w:tr>
      <w:tr w:rsidR="00E12634" w:rsidRPr="00DC7310" w14:paraId="11FE13A3" w14:textId="77777777" w:rsidTr="00E12634">
        <w:trPr>
          <w:jc w:val="center"/>
        </w:trPr>
        <w:tc>
          <w:tcPr>
            <w:tcW w:w="1132" w:type="pct"/>
            <w:tcBorders>
              <w:top w:val="nil"/>
              <w:left w:val="single" w:sz="4" w:space="0" w:color="auto"/>
              <w:bottom w:val="single" w:sz="4" w:space="0" w:color="auto"/>
              <w:right w:val="single" w:sz="4" w:space="0" w:color="auto"/>
            </w:tcBorders>
          </w:tcPr>
          <w:p w14:paraId="2293472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71D766B" w14:textId="77777777" w:rsidR="00E12634" w:rsidRPr="00DC7310" w:rsidRDefault="00E12634" w:rsidP="00E12634">
            <w:pPr>
              <w:pStyle w:val="TAC"/>
              <w:keepNext w:val="0"/>
              <w:keepLines w:val="0"/>
              <w:rPr>
                <w:lang w:eastAsia="ko-KR"/>
              </w:rPr>
            </w:pPr>
            <w:r w:rsidRPr="00DC7310">
              <w:rPr>
                <w:rFonts w:cs="Arial"/>
                <w:color w:val="000000"/>
                <w:szCs w:val="18"/>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105492C8" w14:textId="77777777" w:rsidR="00E12634" w:rsidRPr="00DC7310" w:rsidRDefault="00E12634" w:rsidP="00E12634">
            <w:pPr>
              <w:pStyle w:val="TAC"/>
              <w:keepNext w:val="0"/>
              <w:keepLines w:val="0"/>
            </w:pPr>
            <w:r w:rsidRPr="00DC7310">
              <w:rPr>
                <w:rFonts w:cs="Arial"/>
                <w:color w:val="000000"/>
                <w:szCs w:val="18"/>
                <w:lang w:eastAsia="zh-CN"/>
              </w:rPr>
              <w:t>3842</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78FC712" w14:textId="77777777" w:rsidR="00E12634" w:rsidRPr="00DC7310" w:rsidRDefault="00E12634" w:rsidP="00E12634">
            <w:pPr>
              <w:pStyle w:val="TAC"/>
              <w:keepNext w:val="0"/>
              <w:keepLines w:val="0"/>
            </w:pPr>
            <w:r w:rsidRPr="00DC7310">
              <w:rPr>
                <w:rFonts w:cs="Arial"/>
                <w:color w:val="000000"/>
                <w:szCs w:val="18"/>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01D4AACD" w14:textId="77777777" w:rsidR="00E12634" w:rsidRPr="00DC7310" w:rsidRDefault="00E12634" w:rsidP="00E12634">
            <w:pPr>
              <w:pStyle w:val="TAC"/>
              <w:keepNext w:val="0"/>
              <w:keepLines w:val="0"/>
            </w:pPr>
            <w:r w:rsidRPr="00DC7310">
              <w:rPr>
                <w:rFonts w:cs="Arial"/>
                <w:color w:val="000000"/>
                <w:szCs w:val="18"/>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56A922DC" w14:textId="77777777" w:rsidR="00E12634" w:rsidRPr="00DC7310" w:rsidRDefault="00E12634" w:rsidP="00E12634">
            <w:pPr>
              <w:pStyle w:val="TAC"/>
              <w:keepNext w:val="0"/>
              <w:keepLines w:val="0"/>
            </w:pPr>
            <w:r w:rsidRPr="00DC7310">
              <w:rPr>
                <w:rFonts w:cs="Arial"/>
                <w:color w:val="000000"/>
                <w:szCs w:val="18"/>
                <w:lang w:eastAsia="zh-CN"/>
              </w:rPr>
              <w:t>3842</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31AB2818" w14:textId="77777777" w:rsidR="00E12634" w:rsidRPr="00DC7310" w:rsidRDefault="00E12634" w:rsidP="00E12634">
            <w:pPr>
              <w:pStyle w:val="TAC"/>
              <w:keepNext w:val="0"/>
              <w:keepLines w:val="0"/>
            </w:pPr>
            <w:r w:rsidRPr="00DC7310">
              <w:rPr>
                <w:rFonts w:cs="Arial"/>
                <w:color w:val="000000"/>
                <w:szCs w:val="18"/>
                <w:lang w:eastAsia="zh-CN"/>
              </w:rPr>
              <w:t>9</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0E2DE6DB" w14:textId="77777777" w:rsidR="00E12634" w:rsidRPr="00DC7310" w:rsidRDefault="00E12634" w:rsidP="00E12634">
            <w:pPr>
              <w:pStyle w:val="TAC"/>
              <w:keepNext w:val="0"/>
              <w:keepLines w:val="0"/>
              <w:rPr>
                <w:lang w:eastAsia="fi-FI"/>
              </w:rPr>
            </w:pPr>
            <w:r w:rsidRPr="00DC7310">
              <w:rPr>
                <w:rFonts w:cs="Arial"/>
                <w:color w:val="000000"/>
                <w:szCs w:val="18"/>
                <w:lang w:eastAsia="zh-CN"/>
              </w:rPr>
              <w:t>IMD4</w:t>
            </w:r>
          </w:p>
        </w:tc>
      </w:tr>
      <w:tr w:rsidR="00E12634" w:rsidRPr="00DC7310" w14:paraId="1114FC48" w14:textId="77777777" w:rsidTr="00E12634">
        <w:trPr>
          <w:jc w:val="center"/>
        </w:trPr>
        <w:tc>
          <w:tcPr>
            <w:tcW w:w="1132" w:type="pct"/>
            <w:tcBorders>
              <w:top w:val="single" w:sz="4" w:space="0" w:color="auto"/>
              <w:left w:val="single" w:sz="4" w:space="0" w:color="auto"/>
              <w:bottom w:val="nil"/>
              <w:right w:val="single" w:sz="4" w:space="0" w:color="auto"/>
            </w:tcBorders>
            <w:vAlign w:val="center"/>
            <w:hideMark/>
          </w:tcPr>
          <w:p w14:paraId="5B4410E8" w14:textId="77777777" w:rsidR="00E12634" w:rsidRPr="00DC7310" w:rsidRDefault="00E12634" w:rsidP="00E12634">
            <w:pPr>
              <w:pStyle w:val="TAC"/>
              <w:keepNext w:val="0"/>
              <w:keepLines w:val="0"/>
              <w:rPr>
                <w:rFonts w:eastAsia="MS Mincho"/>
              </w:rPr>
            </w:pPr>
            <w:r w:rsidRPr="00DC7310">
              <w:rPr>
                <w:rFonts w:cs="Arial"/>
                <w:szCs w:val="18"/>
                <w:lang w:eastAsia="ja-JP"/>
              </w:rPr>
              <w:t>DC_12A-66A_n78A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D497310" w14:textId="77777777" w:rsidR="00E12634" w:rsidRPr="00DC7310" w:rsidRDefault="00E12634" w:rsidP="00E12634">
            <w:pPr>
              <w:pStyle w:val="TAC"/>
              <w:keepNext w:val="0"/>
              <w:keepLines w:val="0"/>
              <w:rPr>
                <w:lang w:eastAsia="ko-KR"/>
              </w:rPr>
            </w:pPr>
            <w:r w:rsidRPr="00DC7310">
              <w:rPr>
                <w:rFonts w:eastAsia="Malgun Gothic"/>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5D02465" w14:textId="77777777" w:rsidR="00E12634" w:rsidRPr="00DC7310" w:rsidRDefault="00E12634" w:rsidP="00E12634">
            <w:pPr>
              <w:pStyle w:val="TAC"/>
              <w:keepNext w:val="0"/>
              <w:keepLines w:val="0"/>
            </w:pPr>
            <w:r w:rsidRPr="00DC7310">
              <w:rPr>
                <w:rFonts w:cs="Arial"/>
                <w:color w:val="000000"/>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7D1132FE"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17DE4797" w14:textId="77777777" w:rsidR="00E12634" w:rsidRPr="00DC7310" w:rsidRDefault="00E12634" w:rsidP="00E12634">
            <w:pPr>
              <w:pStyle w:val="TAC"/>
              <w:keepNext w:val="0"/>
              <w:keepLines w:val="0"/>
            </w:pPr>
            <w:r w:rsidRPr="00DC7310">
              <w:rPr>
                <w:rFonts w:cs="Arial"/>
                <w:color w:val="000000"/>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456D3583" w14:textId="77777777" w:rsidR="00E12634" w:rsidRPr="00DC7310" w:rsidRDefault="00E12634" w:rsidP="00E12634">
            <w:pPr>
              <w:pStyle w:val="TAC"/>
              <w:keepNext w:val="0"/>
              <w:keepLines w:val="0"/>
            </w:pPr>
            <w:r w:rsidRPr="00DC7310">
              <w:rPr>
                <w:rFonts w:cs="Arial"/>
              </w:rPr>
              <w:t>740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09AAAB46"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7379573F" w14:textId="77777777" w:rsidR="00E12634" w:rsidRPr="00DC7310" w:rsidRDefault="00E12634" w:rsidP="00E12634">
            <w:pPr>
              <w:pStyle w:val="TAC"/>
              <w:keepNext w:val="0"/>
              <w:keepLines w:val="0"/>
              <w:rPr>
                <w:lang w:eastAsia="fi-FI"/>
              </w:rPr>
            </w:pPr>
            <w:r w:rsidRPr="00DC7310">
              <w:rPr>
                <w:rFonts w:eastAsia="Malgun Gothic"/>
                <w:kern w:val="2"/>
                <w:szCs w:val="24"/>
                <w:lang w:eastAsia="ko-KR"/>
              </w:rPr>
              <w:t>N/A</w:t>
            </w:r>
          </w:p>
        </w:tc>
      </w:tr>
      <w:tr w:rsidR="00E12634" w:rsidRPr="00DC7310" w14:paraId="2F118AA5" w14:textId="77777777" w:rsidTr="00E12634">
        <w:trPr>
          <w:jc w:val="center"/>
        </w:trPr>
        <w:tc>
          <w:tcPr>
            <w:tcW w:w="1132" w:type="pct"/>
            <w:tcBorders>
              <w:top w:val="nil"/>
              <w:left w:val="single" w:sz="4" w:space="0" w:color="auto"/>
              <w:bottom w:val="nil"/>
              <w:right w:val="single" w:sz="4" w:space="0" w:color="auto"/>
            </w:tcBorders>
            <w:vAlign w:val="center"/>
          </w:tcPr>
          <w:p w14:paraId="6D1F1B5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D67BF00" w14:textId="77777777" w:rsidR="00E12634" w:rsidRPr="00DC7310" w:rsidRDefault="00E12634" w:rsidP="00E12634">
            <w:pPr>
              <w:pStyle w:val="TAC"/>
              <w:keepNext w:val="0"/>
              <w:keepLines w:val="0"/>
              <w:rPr>
                <w:lang w:eastAsia="ko-KR"/>
              </w:rPr>
            </w:pPr>
            <w:r w:rsidRPr="00DC7310">
              <w:rPr>
                <w:rFonts w:eastAsia="Malgun Gothic"/>
                <w:lang w:eastAsia="ko-KR"/>
              </w:rPr>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7017556A" w14:textId="77777777" w:rsidR="00E12634" w:rsidRPr="00DC7310" w:rsidRDefault="00E12634" w:rsidP="00E12634">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4A34AB5C"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619EB8F8" w14:textId="77777777" w:rsidR="00E12634" w:rsidRPr="00DC7310" w:rsidRDefault="00E12634" w:rsidP="00E12634">
            <w:pPr>
              <w:pStyle w:val="TAC"/>
              <w:keepNext w:val="0"/>
              <w:keepLines w:val="0"/>
            </w:pPr>
            <w:r w:rsidRPr="00DC7310">
              <w:rPr>
                <w:rFonts w:cs="Arial"/>
                <w:color w:val="000000"/>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212AE60D" w14:textId="77777777" w:rsidR="00E12634" w:rsidRPr="00DC7310" w:rsidRDefault="00E12634" w:rsidP="00E12634">
            <w:pPr>
              <w:pStyle w:val="TAC"/>
              <w:keepNext w:val="0"/>
              <w:keepLines w:val="0"/>
            </w:pPr>
            <w:r w:rsidRPr="00DC7310">
              <w:rPr>
                <w:rFonts w:cs="Arial"/>
              </w:rPr>
              <w:t>2160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05C8400A" w14:textId="77777777" w:rsidR="00E12634" w:rsidRPr="00DC7310" w:rsidRDefault="00E12634" w:rsidP="00E12634">
            <w:pPr>
              <w:pStyle w:val="TAC"/>
              <w:keepNext w:val="0"/>
              <w:keepLines w:val="0"/>
            </w:pPr>
            <w:r w:rsidRPr="00DC7310">
              <w:t>17.1</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6E4D85C3" w14:textId="77777777" w:rsidR="00E12634" w:rsidRPr="00DC7310" w:rsidRDefault="00E12634" w:rsidP="00E12634">
            <w:pPr>
              <w:pStyle w:val="TAC"/>
              <w:keepNext w:val="0"/>
              <w:keepLines w:val="0"/>
              <w:rPr>
                <w:lang w:eastAsia="fi-FI"/>
              </w:rPr>
            </w:pPr>
            <w:r w:rsidRPr="00DC7310">
              <w:rPr>
                <w:rFonts w:eastAsia="Malgun Gothic"/>
                <w:kern w:val="2"/>
                <w:szCs w:val="24"/>
                <w:lang w:eastAsia="ko-KR"/>
              </w:rPr>
              <w:t>IMD3</w:t>
            </w:r>
          </w:p>
        </w:tc>
      </w:tr>
      <w:tr w:rsidR="00E12634" w:rsidRPr="00DC7310" w14:paraId="34998DA6"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4F0098B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4EF3D81" w14:textId="77777777" w:rsidR="00E12634" w:rsidRPr="00DC7310" w:rsidRDefault="00E12634" w:rsidP="00E12634">
            <w:pPr>
              <w:pStyle w:val="TAC"/>
              <w:keepNext w:val="0"/>
              <w:keepLines w:val="0"/>
              <w:rPr>
                <w:lang w:eastAsia="ko-KR"/>
              </w:rPr>
            </w:pPr>
            <w:r w:rsidRPr="00DC7310">
              <w:rPr>
                <w:rFonts w:cs="Arial"/>
                <w:lang w:eastAsia="ko-KR"/>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9177154" w14:textId="77777777" w:rsidR="00E12634" w:rsidRPr="00DC7310" w:rsidRDefault="00E12634" w:rsidP="00E12634">
            <w:pPr>
              <w:pStyle w:val="TAC"/>
              <w:keepNext w:val="0"/>
              <w:keepLines w:val="0"/>
            </w:pPr>
            <w:r w:rsidRPr="00DC7310">
              <w:rPr>
                <w:rFonts w:cs="Arial"/>
                <w:color w:val="000000"/>
              </w:rPr>
              <w:t>3580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36379D6"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3A45C3CF" w14:textId="77777777" w:rsidR="00E12634" w:rsidRPr="00DC7310" w:rsidRDefault="00E12634" w:rsidP="00E12634">
            <w:pPr>
              <w:pStyle w:val="TAC"/>
              <w:keepNext w:val="0"/>
              <w:keepLines w:val="0"/>
            </w:pPr>
            <w:r w:rsidRPr="00DC7310">
              <w:rPr>
                <w:rFonts w:cs="Arial"/>
                <w:color w:val="000000"/>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2175B777" w14:textId="77777777" w:rsidR="00E12634" w:rsidRPr="00DC7310" w:rsidRDefault="00E12634" w:rsidP="00E12634">
            <w:pPr>
              <w:pStyle w:val="TAC"/>
              <w:keepNext w:val="0"/>
              <w:keepLines w:val="0"/>
            </w:pPr>
            <w:r w:rsidRPr="00DC7310">
              <w:rPr>
                <w:rFonts w:cs="Arial"/>
              </w:rPr>
              <w:t>3580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3C0C0CD9"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3555B8A6" w14:textId="77777777" w:rsidR="00E12634" w:rsidRPr="00DC7310" w:rsidRDefault="00E12634" w:rsidP="00E12634">
            <w:pPr>
              <w:pStyle w:val="TAC"/>
              <w:keepNext w:val="0"/>
              <w:keepLines w:val="0"/>
              <w:rPr>
                <w:lang w:eastAsia="fi-FI"/>
              </w:rPr>
            </w:pPr>
            <w:r w:rsidRPr="00DC7310">
              <w:rPr>
                <w:rFonts w:eastAsia="Malgun Gothic"/>
                <w:kern w:val="2"/>
                <w:szCs w:val="24"/>
                <w:lang w:eastAsia="ko-KR"/>
              </w:rPr>
              <w:t>N/A</w:t>
            </w:r>
          </w:p>
        </w:tc>
      </w:tr>
      <w:tr w:rsidR="00E12634" w:rsidRPr="00DC7310" w14:paraId="4B93D58C" w14:textId="77777777" w:rsidTr="00E12634">
        <w:trPr>
          <w:jc w:val="center"/>
        </w:trPr>
        <w:tc>
          <w:tcPr>
            <w:tcW w:w="1132" w:type="pct"/>
            <w:tcBorders>
              <w:top w:val="single" w:sz="4" w:space="0" w:color="auto"/>
              <w:left w:val="single" w:sz="4" w:space="0" w:color="auto"/>
              <w:bottom w:val="nil"/>
              <w:right w:val="single" w:sz="4" w:space="0" w:color="auto"/>
            </w:tcBorders>
            <w:hideMark/>
          </w:tcPr>
          <w:p w14:paraId="01DBEEE0" w14:textId="77777777" w:rsidR="00E12634" w:rsidRPr="00DC7310" w:rsidRDefault="00E12634" w:rsidP="00E12634">
            <w:pPr>
              <w:pStyle w:val="TAC"/>
              <w:keepNext w:val="0"/>
              <w:keepLines w:val="0"/>
            </w:pPr>
            <w:r w:rsidRPr="00DC7310">
              <w:t>DC_12A_n66A-n78A</w:t>
            </w:r>
          </w:p>
          <w:p w14:paraId="6D67CB7B" w14:textId="77777777" w:rsidR="00E12634" w:rsidRPr="00DC7310" w:rsidRDefault="00E12634" w:rsidP="00E12634">
            <w:pPr>
              <w:pStyle w:val="TAC"/>
              <w:keepNext w:val="0"/>
              <w:keepLines w:val="0"/>
            </w:pPr>
            <w:r w:rsidRPr="00DC7310">
              <w:t>DC_12A_n66(2A)-n78A</w:t>
            </w:r>
          </w:p>
          <w:p w14:paraId="41F63229" w14:textId="77777777" w:rsidR="00E12634" w:rsidRPr="00DC7310" w:rsidRDefault="00E12634" w:rsidP="00E12634">
            <w:pPr>
              <w:pStyle w:val="TAC"/>
              <w:keepNext w:val="0"/>
              <w:keepLines w:val="0"/>
            </w:pPr>
            <w:r w:rsidRPr="00DC7310">
              <w:t>DC_12A_n66A-n78(2A)</w:t>
            </w:r>
          </w:p>
          <w:p w14:paraId="1CEF1ED8" w14:textId="77777777" w:rsidR="00E12634" w:rsidRPr="00DC7310" w:rsidRDefault="00E12634" w:rsidP="00E12634">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C7F170B" w14:textId="77777777" w:rsidR="00E12634" w:rsidRPr="00DC7310" w:rsidRDefault="00E12634" w:rsidP="00E12634">
            <w:pPr>
              <w:pStyle w:val="TAC"/>
              <w:keepNext w:val="0"/>
              <w:keepLines w:val="0"/>
              <w:rPr>
                <w:lang w:eastAsia="ko-KR"/>
              </w:rPr>
            </w:pPr>
            <w:r w:rsidRPr="00DC7310">
              <w:rPr>
                <w:rFonts w:eastAsia="Malgun Gothic" w:cs="Arial"/>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52A3BAEA" w14:textId="77777777" w:rsidR="00E12634" w:rsidRPr="00DC7310" w:rsidRDefault="00E12634" w:rsidP="00E12634">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E468C81"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2389277A" w14:textId="77777777" w:rsidR="00E12634" w:rsidRPr="00DC7310" w:rsidRDefault="00E12634" w:rsidP="00E12634">
            <w:pPr>
              <w:pStyle w:val="TAC"/>
              <w:keepNext w:val="0"/>
              <w:keepLines w:val="0"/>
            </w:pPr>
            <w:r w:rsidRPr="00DC7310">
              <w:rPr>
                <w:rFonts w:cs="Arial"/>
                <w:color w:val="000000"/>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5FBC3B7A" w14:textId="77777777" w:rsidR="00E12634" w:rsidRPr="00DC7310" w:rsidRDefault="00E12634" w:rsidP="00E12634">
            <w:pPr>
              <w:pStyle w:val="TAC"/>
              <w:keepNext w:val="0"/>
              <w:keepLines w:val="0"/>
            </w:pPr>
            <w:r w:rsidRPr="00DC7310">
              <w:rPr>
                <w:rFonts w:cs="Arial"/>
              </w:rPr>
              <w:t>733</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53428E16"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3B51C8DF" w14:textId="77777777" w:rsidR="00E12634" w:rsidRPr="00DC7310" w:rsidRDefault="00E12634" w:rsidP="00E12634">
            <w:pPr>
              <w:pStyle w:val="TAC"/>
              <w:keepNext w:val="0"/>
              <w:keepLines w:val="0"/>
              <w:rPr>
                <w:lang w:eastAsia="fi-FI"/>
              </w:rPr>
            </w:pPr>
            <w:r w:rsidRPr="00DC7310">
              <w:rPr>
                <w:rFonts w:eastAsia="Malgun Gothic" w:cs="Arial"/>
                <w:kern w:val="2"/>
                <w:szCs w:val="24"/>
                <w:lang w:eastAsia="ko-KR"/>
              </w:rPr>
              <w:t>N/A</w:t>
            </w:r>
          </w:p>
        </w:tc>
      </w:tr>
      <w:tr w:rsidR="00E12634" w:rsidRPr="00DC7310" w14:paraId="79F0FFF3" w14:textId="77777777" w:rsidTr="00E12634">
        <w:trPr>
          <w:jc w:val="center"/>
        </w:trPr>
        <w:tc>
          <w:tcPr>
            <w:tcW w:w="1132" w:type="pct"/>
            <w:tcBorders>
              <w:top w:val="nil"/>
              <w:left w:val="single" w:sz="4" w:space="0" w:color="auto"/>
              <w:bottom w:val="nil"/>
              <w:right w:val="single" w:sz="4" w:space="0" w:color="auto"/>
            </w:tcBorders>
          </w:tcPr>
          <w:p w14:paraId="0174411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3F1D20A" w14:textId="77777777" w:rsidR="00E12634" w:rsidRPr="00DC7310" w:rsidRDefault="00E12634" w:rsidP="00E12634">
            <w:pPr>
              <w:pStyle w:val="TAC"/>
              <w:keepNext w:val="0"/>
              <w:keepLines w:val="0"/>
              <w:rPr>
                <w:lang w:eastAsia="ko-KR"/>
              </w:rPr>
            </w:pPr>
            <w:r w:rsidRPr="00DC7310">
              <w:rPr>
                <w:rFonts w:eastAsia="Malgun Gothic" w:cs="Arial"/>
                <w:lang w:eastAsia="ko-KR"/>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F13BCCC" w14:textId="77777777" w:rsidR="00E12634" w:rsidRPr="00DC7310" w:rsidRDefault="00E12634" w:rsidP="00E12634">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433ECA62"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5AE6D722" w14:textId="77777777" w:rsidR="00E12634" w:rsidRPr="00DC7310" w:rsidRDefault="00E12634" w:rsidP="00E12634">
            <w:pPr>
              <w:pStyle w:val="TAC"/>
              <w:keepNext w:val="0"/>
              <w:keepLines w:val="0"/>
            </w:pPr>
            <w:r w:rsidRPr="00DC7310">
              <w:rPr>
                <w:rFonts w:cs="Arial"/>
                <w:color w:val="000000"/>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64D822C5" w14:textId="77777777" w:rsidR="00E12634" w:rsidRPr="00DC7310" w:rsidRDefault="00E12634" w:rsidP="00E12634">
            <w:pPr>
              <w:pStyle w:val="TAC"/>
              <w:keepNext w:val="0"/>
              <w:keepLines w:val="0"/>
            </w:pPr>
            <w:r w:rsidRPr="00DC7310">
              <w:rPr>
                <w:rFonts w:cs="Arial"/>
              </w:rPr>
              <w:t>2140</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52BABD3A" w14:textId="77777777" w:rsidR="00E12634" w:rsidRPr="00DC7310" w:rsidRDefault="00E12634" w:rsidP="00E12634">
            <w:pPr>
              <w:pStyle w:val="TAC"/>
              <w:keepNext w:val="0"/>
              <w:keepLines w:val="0"/>
            </w:pPr>
            <w:r w:rsidRPr="00DC7310">
              <w:rPr>
                <w:rFonts w:cs="Arial"/>
              </w:rPr>
              <w:t>16.5</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60FA35DB" w14:textId="77777777" w:rsidR="00E12634" w:rsidRPr="00DC7310" w:rsidRDefault="00E12634" w:rsidP="00E12634">
            <w:pPr>
              <w:pStyle w:val="TAC"/>
              <w:keepNext w:val="0"/>
              <w:keepLines w:val="0"/>
              <w:rPr>
                <w:lang w:eastAsia="fi-FI"/>
              </w:rPr>
            </w:pPr>
            <w:r w:rsidRPr="00DC7310">
              <w:rPr>
                <w:rFonts w:eastAsia="Malgun Gothic" w:cs="Arial"/>
                <w:kern w:val="2"/>
                <w:szCs w:val="24"/>
                <w:lang w:eastAsia="ko-KR"/>
              </w:rPr>
              <w:t>IMD3</w:t>
            </w:r>
          </w:p>
        </w:tc>
      </w:tr>
      <w:tr w:rsidR="00E12634" w:rsidRPr="00DC7310" w14:paraId="50CB2ECD" w14:textId="77777777" w:rsidTr="00E12634">
        <w:trPr>
          <w:jc w:val="center"/>
        </w:trPr>
        <w:tc>
          <w:tcPr>
            <w:tcW w:w="1132" w:type="pct"/>
            <w:tcBorders>
              <w:top w:val="nil"/>
              <w:left w:val="single" w:sz="4" w:space="0" w:color="auto"/>
              <w:bottom w:val="single" w:sz="4" w:space="0" w:color="auto"/>
              <w:right w:val="single" w:sz="4" w:space="0" w:color="auto"/>
            </w:tcBorders>
          </w:tcPr>
          <w:p w14:paraId="2D9814F9"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E696C80" w14:textId="77777777" w:rsidR="00E12634" w:rsidRPr="00DC7310" w:rsidRDefault="00E12634" w:rsidP="00E12634">
            <w:pPr>
              <w:pStyle w:val="TAC"/>
              <w:keepNext w:val="0"/>
              <w:keepLines w:val="0"/>
              <w:rPr>
                <w:lang w:eastAsia="ko-KR"/>
              </w:rPr>
            </w:pPr>
            <w:r w:rsidRPr="00DC7310">
              <w:rPr>
                <w:rFonts w:cs="Arial"/>
                <w:lang w:eastAsia="ko-KR"/>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D742E62" w14:textId="77777777" w:rsidR="00E12634" w:rsidRPr="00DC7310" w:rsidRDefault="00E12634" w:rsidP="00E12634">
            <w:pPr>
              <w:pStyle w:val="TAC"/>
              <w:keepNext w:val="0"/>
              <w:keepLines w:val="0"/>
            </w:pPr>
            <w:r w:rsidRPr="00DC7310">
              <w:rPr>
                <w:rFonts w:cs="Arial"/>
                <w:color w:val="000000"/>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D24552C" w14:textId="77777777" w:rsidR="00E12634" w:rsidRPr="00DC7310" w:rsidRDefault="00E12634" w:rsidP="00E12634">
            <w:pPr>
              <w:pStyle w:val="TAC"/>
              <w:keepNext w:val="0"/>
              <w:keepLines w:val="0"/>
            </w:pPr>
            <w:r w:rsidRPr="00DC7310">
              <w:rPr>
                <w:rFonts w:cs="Arial"/>
                <w:color w:val="000000"/>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15E43E4C" w14:textId="77777777" w:rsidR="00E12634" w:rsidRPr="00DC7310" w:rsidRDefault="00E12634" w:rsidP="00E12634">
            <w:pPr>
              <w:pStyle w:val="TAC"/>
              <w:keepNext w:val="0"/>
              <w:keepLines w:val="0"/>
            </w:pPr>
            <w:r w:rsidRPr="00DC7310">
              <w:rPr>
                <w:rFonts w:cs="Arial"/>
                <w:color w:val="000000"/>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0369DC2" w14:textId="77777777" w:rsidR="00E12634" w:rsidRPr="00DC7310" w:rsidRDefault="00E12634" w:rsidP="00E12634">
            <w:pPr>
              <w:pStyle w:val="TAC"/>
              <w:keepNext w:val="0"/>
              <w:keepLines w:val="0"/>
            </w:pPr>
            <w:r w:rsidRPr="00DC7310">
              <w:rPr>
                <w:rFonts w:cs="Arial"/>
              </w:rPr>
              <w:t>3546</w:t>
            </w:r>
          </w:p>
        </w:tc>
        <w:tc>
          <w:tcPr>
            <w:tcW w:w="357" w:type="pct"/>
            <w:gridSpan w:val="2"/>
            <w:tcBorders>
              <w:top w:val="single" w:sz="4" w:space="0" w:color="auto"/>
              <w:left w:val="single" w:sz="4" w:space="0" w:color="auto"/>
              <w:bottom w:val="single" w:sz="4" w:space="0" w:color="auto"/>
              <w:right w:val="single" w:sz="4" w:space="0" w:color="auto"/>
            </w:tcBorders>
            <w:vAlign w:val="center"/>
            <w:hideMark/>
          </w:tcPr>
          <w:p w14:paraId="7A4F057F"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14:paraId="4492DA3D" w14:textId="77777777" w:rsidR="00E12634" w:rsidRPr="00DC7310" w:rsidRDefault="00E12634" w:rsidP="00E12634">
            <w:pPr>
              <w:pStyle w:val="TAC"/>
              <w:keepNext w:val="0"/>
              <w:keepLines w:val="0"/>
              <w:rPr>
                <w:lang w:eastAsia="fi-FI"/>
              </w:rPr>
            </w:pPr>
            <w:r w:rsidRPr="00DC7310">
              <w:rPr>
                <w:rFonts w:eastAsia="Malgun Gothic" w:cs="Arial"/>
                <w:kern w:val="2"/>
                <w:szCs w:val="24"/>
                <w:lang w:eastAsia="ko-KR"/>
              </w:rPr>
              <w:t>N/A</w:t>
            </w:r>
          </w:p>
        </w:tc>
      </w:tr>
      <w:tr w:rsidR="00E12634" w:rsidRPr="00DC7310" w14:paraId="38D00699" w14:textId="77777777" w:rsidTr="00E12634">
        <w:trPr>
          <w:jc w:val="center"/>
        </w:trPr>
        <w:tc>
          <w:tcPr>
            <w:tcW w:w="1132" w:type="pct"/>
            <w:tcBorders>
              <w:top w:val="single" w:sz="4" w:space="0" w:color="auto"/>
              <w:left w:val="single" w:sz="4" w:space="0" w:color="auto"/>
              <w:bottom w:val="nil"/>
              <w:right w:val="single" w:sz="4" w:space="0" w:color="auto"/>
            </w:tcBorders>
            <w:hideMark/>
          </w:tcPr>
          <w:p w14:paraId="1DCF43BE" w14:textId="77777777" w:rsidR="00E12634" w:rsidRPr="00DC7310" w:rsidRDefault="00E12634" w:rsidP="00E12634">
            <w:pPr>
              <w:pStyle w:val="TAC"/>
              <w:keepNext w:val="0"/>
              <w:keepLines w:val="0"/>
            </w:pPr>
            <w:r w:rsidRPr="00DC7310">
              <w:t>DC_12A_n66A-n78A</w:t>
            </w:r>
          </w:p>
          <w:p w14:paraId="33669EA0" w14:textId="77777777" w:rsidR="00E12634" w:rsidRPr="00DC7310" w:rsidRDefault="00E12634" w:rsidP="00E12634">
            <w:pPr>
              <w:pStyle w:val="TAC"/>
              <w:keepNext w:val="0"/>
              <w:keepLines w:val="0"/>
            </w:pPr>
            <w:r w:rsidRPr="00DC7310">
              <w:t>DC_12A_n66(2A)-n78A</w:t>
            </w:r>
          </w:p>
          <w:p w14:paraId="02E0285C" w14:textId="77777777" w:rsidR="00E12634" w:rsidRPr="00DC7310" w:rsidRDefault="00E12634" w:rsidP="00E12634">
            <w:pPr>
              <w:pStyle w:val="TAC"/>
              <w:keepNext w:val="0"/>
              <w:keepLines w:val="0"/>
            </w:pPr>
            <w:r w:rsidRPr="00DC7310">
              <w:t>DC_12A_n66A-n78(2A)</w:t>
            </w:r>
          </w:p>
          <w:p w14:paraId="6C7908CB" w14:textId="77777777" w:rsidR="00E12634" w:rsidRPr="00DC7310" w:rsidRDefault="00E12634" w:rsidP="00E12634">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533680" w14:textId="77777777" w:rsidR="00E12634" w:rsidRPr="00DC7310" w:rsidRDefault="00E12634" w:rsidP="00E12634">
            <w:pPr>
              <w:pStyle w:val="TAC"/>
              <w:keepNext w:val="0"/>
              <w:keepLines w:val="0"/>
              <w:rPr>
                <w:lang w:eastAsia="ko-KR"/>
              </w:rPr>
            </w:pPr>
            <w:r w:rsidRPr="00DC7310">
              <w:rPr>
                <w:rFonts w:eastAsia="Malgun Gothic" w:cs="Arial"/>
                <w:lang w:eastAsia="ko-KR"/>
              </w:rPr>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655ECCDA" w14:textId="77777777" w:rsidR="00E12634" w:rsidRPr="00DC7310" w:rsidRDefault="00E12634" w:rsidP="00E12634">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0E5A6E2"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053FDDDC" w14:textId="77777777" w:rsidR="00E12634" w:rsidRPr="00DC7310" w:rsidRDefault="00E12634" w:rsidP="00E12634">
            <w:pPr>
              <w:pStyle w:val="TAC"/>
              <w:keepNext w:val="0"/>
              <w:keepLines w:val="0"/>
            </w:pPr>
            <w:r w:rsidRPr="00DC7310">
              <w:rPr>
                <w:rFonts w:cs="Arial"/>
                <w:color w:val="000000"/>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7E2EE569" w14:textId="77777777" w:rsidR="00E12634" w:rsidRPr="00DC7310" w:rsidRDefault="00E12634" w:rsidP="00E12634">
            <w:pPr>
              <w:pStyle w:val="TAC"/>
              <w:keepNext w:val="0"/>
              <w:keepLines w:val="0"/>
            </w:pPr>
            <w:r w:rsidRPr="00DC7310">
              <w:rPr>
                <w:rFonts w:cs="Arial"/>
              </w:rPr>
              <w:t>733</w:t>
            </w:r>
          </w:p>
        </w:tc>
        <w:tc>
          <w:tcPr>
            <w:tcW w:w="357" w:type="pct"/>
            <w:gridSpan w:val="2"/>
            <w:tcBorders>
              <w:top w:val="single" w:sz="4" w:space="0" w:color="auto"/>
              <w:left w:val="single" w:sz="4" w:space="0" w:color="auto"/>
              <w:bottom w:val="single" w:sz="4" w:space="0" w:color="auto"/>
              <w:right w:val="single" w:sz="4" w:space="0" w:color="auto"/>
            </w:tcBorders>
            <w:hideMark/>
          </w:tcPr>
          <w:p w14:paraId="6823E416" w14:textId="77777777" w:rsidR="00E12634" w:rsidRPr="00DC7310" w:rsidRDefault="00E12634" w:rsidP="00E1263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hideMark/>
          </w:tcPr>
          <w:p w14:paraId="43F21302" w14:textId="77777777" w:rsidR="00E12634" w:rsidRPr="00DC7310" w:rsidRDefault="00E12634" w:rsidP="00E12634">
            <w:pPr>
              <w:pStyle w:val="TAC"/>
              <w:keepNext w:val="0"/>
              <w:keepLines w:val="0"/>
              <w:rPr>
                <w:lang w:eastAsia="fi-FI"/>
              </w:rPr>
            </w:pPr>
            <w:r w:rsidRPr="00DC7310">
              <w:rPr>
                <w:rFonts w:eastAsia="Malgun Gothic" w:cs="Arial"/>
                <w:kern w:val="2"/>
                <w:szCs w:val="24"/>
                <w:lang w:eastAsia="ko-KR"/>
              </w:rPr>
              <w:t>N/A</w:t>
            </w:r>
          </w:p>
        </w:tc>
      </w:tr>
      <w:tr w:rsidR="00E12634" w:rsidRPr="00DC7310" w14:paraId="2E917110" w14:textId="77777777" w:rsidTr="00E12634">
        <w:trPr>
          <w:jc w:val="center"/>
        </w:trPr>
        <w:tc>
          <w:tcPr>
            <w:tcW w:w="1132" w:type="pct"/>
            <w:tcBorders>
              <w:top w:val="nil"/>
              <w:left w:val="single" w:sz="4" w:space="0" w:color="auto"/>
              <w:bottom w:val="nil"/>
              <w:right w:val="single" w:sz="4" w:space="0" w:color="auto"/>
            </w:tcBorders>
          </w:tcPr>
          <w:p w14:paraId="1F99F16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FCDC8E3" w14:textId="77777777" w:rsidR="00E12634" w:rsidRPr="00DC7310" w:rsidRDefault="00E12634" w:rsidP="00E12634">
            <w:pPr>
              <w:pStyle w:val="TAC"/>
              <w:keepNext w:val="0"/>
              <w:keepLines w:val="0"/>
              <w:rPr>
                <w:lang w:eastAsia="ko-KR"/>
              </w:rPr>
            </w:pPr>
            <w:r w:rsidRPr="00DC7310">
              <w:rPr>
                <w:rFonts w:eastAsia="Malgun Gothic" w:cs="Arial"/>
                <w:lang w:eastAsia="ko-KR"/>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hideMark/>
          </w:tcPr>
          <w:p w14:paraId="44A0A493" w14:textId="77777777" w:rsidR="00E12634" w:rsidRPr="00DC7310" w:rsidRDefault="00E12634" w:rsidP="00E12634">
            <w:pPr>
              <w:pStyle w:val="TAC"/>
              <w:keepNext w:val="0"/>
              <w:keepLines w:val="0"/>
            </w:pPr>
            <w:r w:rsidRPr="00DC7310">
              <w:rPr>
                <w:rFonts w:cs="Arial"/>
              </w:rPr>
              <w:t>1720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1D67BD5" w14:textId="77777777" w:rsidR="00E12634" w:rsidRPr="00DC7310" w:rsidRDefault="00E12634" w:rsidP="00E12634">
            <w:pPr>
              <w:pStyle w:val="TAC"/>
              <w:keepNext w:val="0"/>
              <w:keepLines w:val="0"/>
            </w:pPr>
            <w:r w:rsidRPr="00DC7310">
              <w:rPr>
                <w:rFonts w:cs="Arial"/>
                <w:color w:val="000000"/>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hideMark/>
          </w:tcPr>
          <w:p w14:paraId="7C5991D0" w14:textId="77777777" w:rsidR="00E12634" w:rsidRPr="00DC7310" w:rsidRDefault="00E12634" w:rsidP="00E12634">
            <w:pPr>
              <w:pStyle w:val="TAC"/>
              <w:keepNext w:val="0"/>
              <w:keepLines w:val="0"/>
            </w:pPr>
            <w:r w:rsidRPr="00DC7310">
              <w:rPr>
                <w:rFonts w:cs="Arial"/>
                <w:color w:val="000000"/>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hideMark/>
          </w:tcPr>
          <w:p w14:paraId="133BC6EF" w14:textId="77777777" w:rsidR="00E12634" w:rsidRPr="00DC7310" w:rsidRDefault="00E12634" w:rsidP="00E12634">
            <w:pPr>
              <w:pStyle w:val="TAC"/>
              <w:keepNext w:val="0"/>
              <w:keepLines w:val="0"/>
            </w:pPr>
            <w:r w:rsidRPr="00DC7310">
              <w:rPr>
                <w:rFonts w:cs="Arial"/>
              </w:rPr>
              <w:t>2120</w:t>
            </w:r>
          </w:p>
        </w:tc>
        <w:tc>
          <w:tcPr>
            <w:tcW w:w="357" w:type="pct"/>
            <w:gridSpan w:val="2"/>
            <w:tcBorders>
              <w:top w:val="single" w:sz="4" w:space="0" w:color="auto"/>
              <w:left w:val="single" w:sz="4" w:space="0" w:color="auto"/>
              <w:bottom w:val="single" w:sz="4" w:space="0" w:color="auto"/>
              <w:right w:val="single" w:sz="4" w:space="0" w:color="auto"/>
            </w:tcBorders>
            <w:hideMark/>
          </w:tcPr>
          <w:p w14:paraId="774B87BA" w14:textId="77777777" w:rsidR="00E12634" w:rsidRPr="00DC7310" w:rsidRDefault="00E12634" w:rsidP="00E12634">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hideMark/>
          </w:tcPr>
          <w:p w14:paraId="27A2E0A9" w14:textId="77777777" w:rsidR="00E12634" w:rsidRPr="00DC7310" w:rsidRDefault="00E12634" w:rsidP="00E12634">
            <w:pPr>
              <w:pStyle w:val="TAC"/>
              <w:keepNext w:val="0"/>
              <w:keepLines w:val="0"/>
              <w:rPr>
                <w:lang w:eastAsia="fi-FI"/>
              </w:rPr>
            </w:pPr>
            <w:r w:rsidRPr="00DC7310">
              <w:rPr>
                <w:rFonts w:eastAsia="Malgun Gothic" w:cs="Arial"/>
                <w:kern w:val="2"/>
                <w:szCs w:val="24"/>
                <w:lang w:eastAsia="ko-KR"/>
              </w:rPr>
              <w:t>N/A</w:t>
            </w:r>
          </w:p>
        </w:tc>
      </w:tr>
      <w:tr w:rsidR="00E12634" w:rsidRPr="00DC7310" w14:paraId="06CB9839" w14:textId="77777777" w:rsidTr="00E12634">
        <w:trPr>
          <w:jc w:val="center"/>
        </w:trPr>
        <w:tc>
          <w:tcPr>
            <w:tcW w:w="1132" w:type="pct"/>
            <w:tcBorders>
              <w:top w:val="nil"/>
              <w:left w:val="single" w:sz="4" w:space="0" w:color="auto"/>
              <w:bottom w:val="single" w:sz="4" w:space="0" w:color="auto"/>
              <w:right w:val="single" w:sz="4" w:space="0" w:color="auto"/>
            </w:tcBorders>
          </w:tcPr>
          <w:p w14:paraId="1CAB3919"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hideMark/>
          </w:tcPr>
          <w:p w14:paraId="6FBA3617" w14:textId="77777777" w:rsidR="00E12634" w:rsidRPr="00DC7310" w:rsidRDefault="00E12634" w:rsidP="00E12634">
            <w:pPr>
              <w:pStyle w:val="TAC"/>
              <w:keepNext w:val="0"/>
              <w:keepLines w:val="0"/>
              <w:rPr>
                <w:lang w:eastAsia="ko-KR"/>
              </w:rPr>
            </w:pPr>
            <w:r w:rsidRPr="00DC7310">
              <w:rPr>
                <w:rFonts w:cs="Arial"/>
              </w:rPr>
              <w:t>n78</w:t>
            </w:r>
          </w:p>
        </w:tc>
        <w:tc>
          <w:tcPr>
            <w:tcW w:w="561" w:type="pct"/>
            <w:gridSpan w:val="2"/>
            <w:tcBorders>
              <w:top w:val="single" w:sz="4" w:space="0" w:color="auto"/>
              <w:left w:val="single" w:sz="4" w:space="0" w:color="auto"/>
              <w:bottom w:val="single" w:sz="4" w:space="0" w:color="auto"/>
              <w:right w:val="single" w:sz="4" w:space="0" w:color="auto"/>
            </w:tcBorders>
            <w:noWrap/>
            <w:hideMark/>
          </w:tcPr>
          <w:p w14:paraId="55BA1188" w14:textId="77777777" w:rsidR="00E12634" w:rsidRPr="00DC7310" w:rsidRDefault="00E12634" w:rsidP="00E12634">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E3F6DF0" w14:textId="77777777" w:rsidR="00E12634" w:rsidRPr="00DC7310" w:rsidRDefault="00E12634" w:rsidP="00E12634">
            <w:pPr>
              <w:pStyle w:val="TAC"/>
              <w:keepNext w:val="0"/>
              <w:keepLines w:val="0"/>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hideMark/>
          </w:tcPr>
          <w:p w14:paraId="426980BB" w14:textId="77777777" w:rsidR="00E12634" w:rsidRPr="00DC7310" w:rsidRDefault="00E12634" w:rsidP="00E12634">
            <w:pPr>
              <w:pStyle w:val="TAC"/>
              <w:keepNext w:val="0"/>
              <w:keepLines w:val="0"/>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hideMark/>
          </w:tcPr>
          <w:p w14:paraId="647C5907" w14:textId="77777777" w:rsidR="00E12634" w:rsidRPr="00DC7310" w:rsidRDefault="00E12634" w:rsidP="00E12634">
            <w:pPr>
              <w:pStyle w:val="TAC"/>
              <w:keepNext w:val="0"/>
              <w:keepLines w:val="0"/>
            </w:pPr>
            <w:r w:rsidRPr="00DC7310">
              <w:rPr>
                <w:rFonts w:cs="Arial"/>
              </w:rPr>
              <w:t>3754</w:t>
            </w:r>
          </w:p>
        </w:tc>
        <w:tc>
          <w:tcPr>
            <w:tcW w:w="357" w:type="pct"/>
            <w:gridSpan w:val="2"/>
            <w:tcBorders>
              <w:top w:val="single" w:sz="4" w:space="0" w:color="auto"/>
              <w:left w:val="single" w:sz="4" w:space="0" w:color="auto"/>
              <w:bottom w:val="single" w:sz="4" w:space="0" w:color="auto"/>
              <w:right w:val="single" w:sz="4" w:space="0" w:color="auto"/>
            </w:tcBorders>
            <w:hideMark/>
          </w:tcPr>
          <w:p w14:paraId="11704C3E" w14:textId="77777777" w:rsidR="00E12634" w:rsidRPr="00DC7310" w:rsidRDefault="00E12634" w:rsidP="00E12634">
            <w:pPr>
              <w:pStyle w:val="TAC"/>
              <w:keepNext w:val="0"/>
              <w:keepLines w:val="0"/>
            </w:pPr>
            <w:r w:rsidRPr="00DC7310">
              <w:rPr>
                <w:rFonts w:cs="Arial"/>
              </w:rPr>
              <w:t>4.1</w:t>
            </w:r>
          </w:p>
        </w:tc>
        <w:tc>
          <w:tcPr>
            <w:tcW w:w="612" w:type="pct"/>
            <w:gridSpan w:val="2"/>
            <w:tcBorders>
              <w:top w:val="single" w:sz="4" w:space="0" w:color="auto"/>
              <w:left w:val="single" w:sz="4" w:space="0" w:color="auto"/>
              <w:bottom w:val="single" w:sz="4" w:space="0" w:color="auto"/>
              <w:right w:val="single" w:sz="4" w:space="0" w:color="auto"/>
            </w:tcBorders>
            <w:hideMark/>
          </w:tcPr>
          <w:p w14:paraId="1C29B32D" w14:textId="77777777" w:rsidR="00E12634" w:rsidRPr="00DC7310" w:rsidRDefault="00E12634" w:rsidP="00E12634">
            <w:pPr>
              <w:pStyle w:val="TAC"/>
              <w:keepNext w:val="0"/>
              <w:keepLines w:val="0"/>
              <w:rPr>
                <w:lang w:eastAsia="fi-FI"/>
              </w:rPr>
            </w:pPr>
            <w:r w:rsidRPr="00DC7310">
              <w:rPr>
                <w:rFonts w:cs="Arial"/>
              </w:rPr>
              <w:t>IMD5</w:t>
            </w:r>
          </w:p>
        </w:tc>
      </w:tr>
      <w:tr w:rsidR="00E12634" w:rsidRPr="00DC7310" w14:paraId="4A4646E6" w14:textId="77777777" w:rsidTr="00E12634">
        <w:trPr>
          <w:jc w:val="center"/>
        </w:trPr>
        <w:tc>
          <w:tcPr>
            <w:tcW w:w="1132" w:type="pct"/>
            <w:tcBorders>
              <w:top w:val="nil"/>
              <w:bottom w:val="nil"/>
            </w:tcBorders>
            <w:shd w:val="clear" w:color="auto" w:fill="auto"/>
            <w:vAlign w:val="center"/>
          </w:tcPr>
          <w:p w14:paraId="4B9B7223" w14:textId="77777777" w:rsidR="00E12634" w:rsidRPr="00DC7310" w:rsidRDefault="00E12634" w:rsidP="00E12634">
            <w:pPr>
              <w:pStyle w:val="TAC"/>
              <w:keepNext w:val="0"/>
              <w:keepLines w:val="0"/>
              <w:rPr>
                <w:rFonts w:eastAsia="MS Mincho" w:cs="Arial"/>
                <w:szCs w:val="18"/>
              </w:rPr>
            </w:pPr>
            <w:r w:rsidRPr="00DC7310">
              <w:rPr>
                <w:rFonts w:cs="Arial"/>
                <w:szCs w:val="18"/>
                <w:lang w:eastAsia="ko-KR"/>
              </w:rPr>
              <w:t>DC_13A_n2A-n77A</w:t>
            </w:r>
          </w:p>
        </w:tc>
        <w:tc>
          <w:tcPr>
            <w:tcW w:w="410" w:type="pct"/>
            <w:shd w:val="clear" w:color="auto" w:fill="auto"/>
            <w:vAlign w:val="center"/>
          </w:tcPr>
          <w:p w14:paraId="257681BB"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13</w:t>
            </w:r>
          </w:p>
        </w:tc>
        <w:tc>
          <w:tcPr>
            <w:tcW w:w="561" w:type="pct"/>
            <w:gridSpan w:val="2"/>
            <w:shd w:val="clear" w:color="auto" w:fill="auto"/>
            <w:noWrap/>
            <w:vAlign w:val="center"/>
          </w:tcPr>
          <w:p w14:paraId="4E5BB4AE" w14:textId="77777777" w:rsidR="00E12634" w:rsidRPr="00DC7310" w:rsidRDefault="00E12634" w:rsidP="00E12634">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2F2F5792"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463F4625" w14:textId="77777777" w:rsidR="00E12634" w:rsidRPr="00DC7310" w:rsidRDefault="00E12634" w:rsidP="00E12634">
            <w:pPr>
              <w:pStyle w:val="TAC"/>
              <w:keepNext w:val="0"/>
              <w:keepLines w:val="0"/>
              <w:rPr>
                <w:rFonts w:cs="Arial"/>
                <w:szCs w:val="18"/>
                <w:lang w:eastAsia="ko-KR"/>
              </w:rPr>
            </w:pPr>
            <w:r w:rsidRPr="00DC7310">
              <w:rPr>
                <w:rFonts w:cs="Arial"/>
                <w:szCs w:val="18"/>
              </w:rPr>
              <w:t>25</w:t>
            </w:r>
          </w:p>
        </w:tc>
        <w:tc>
          <w:tcPr>
            <w:tcW w:w="539" w:type="pct"/>
            <w:gridSpan w:val="2"/>
            <w:shd w:val="clear" w:color="auto" w:fill="auto"/>
            <w:noWrap/>
            <w:vAlign w:val="center"/>
          </w:tcPr>
          <w:p w14:paraId="0472C593" w14:textId="77777777" w:rsidR="00E12634" w:rsidRPr="00DC7310" w:rsidRDefault="00E12634" w:rsidP="00E12634">
            <w:pPr>
              <w:pStyle w:val="TAC"/>
              <w:keepNext w:val="0"/>
              <w:keepLines w:val="0"/>
              <w:rPr>
                <w:rFonts w:cs="Arial"/>
                <w:szCs w:val="18"/>
              </w:rPr>
            </w:pPr>
            <w:r w:rsidRPr="00DC7310">
              <w:rPr>
                <w:rFonts w:cs="Arial"/>
                <w:szCs w:val="18"/>
              </w:rPr>
              <w:t>751</w:t>
            </w:r>
          </w:p>
        </w:tc>
        <w:tc>
          <w:tcPr>
            <w:tcW w:w="357" w:type="pct"/>
            <w:gridSpan w:val="2"/>
            <w:shd w:val="clear" w:color="auto" w:fill="auto"/>
            <w:vAlign w:val="center"/>
          </w:tcPr>
          <w:p w14:paraId="42123A7F"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505AE66A"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13764214" w14:textId="77777777" w:rsidTr="00E12634">
        <w:trPr>
          <w:jc w:val="center"/>
        </w:trPr>
        <w:tc>
          <w:tcPr>
            <w:tcW w:w="1132" w:type="pct"/>
            <w:tcBorders>
              <w:top w:val="nil"/>
              <w:bottom w:val="nil"/>
            </w:tcBorders>
            <w:shd w:val="clear" w:color="auto" w:fill="auto"/>
            <w:vAlign w:val="center"/>
          </w:tcPr>
          <w:p w14:paraId="051ACFF5"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70A89AC8"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n2</w:t>
            </w:r>
          </w:p>
        </w:tc>
        <w:tc>
          <w:tcPr>
            <w:tcW w:w="561" w:type="pct"/>
            <w:gridSpan w:val="2"/>
            <w:shd w:val="clear" w:color="auto" w:fill="auto"/>
            <w:noWrap/>
            <w:vAlign w:val="center"/>
          </w:tcPr>
          <w:p w14:paraId="0F46CE04" w14:textId="77777777" w:rsidR="00E12634" w:rsidRPr="00DC7310" w:rsidRDefault="00E12634" w:rsidP="00E12634">
            <w:pPr>
              <w:pStyle w:val="TAC"/>
              <w:keepNext w:val="0"/>
              <w:keepLines w:val="0"/>
              <w:rPr>
                <w:rFonts w:cs="Arial"/>
                <w:szCs w:val="18"/>
              </w:rPr>
            </w:pPr>
            <w:r w:rsidRPr="00DC7310">
              <w:rPr>
                <w:rFonts w:cs="Arial"/>
                <w:szCs w:val="18"/>
              </w:rPr>
              <w:t>1896</w:t>
            </w:r>
          </w:p>
        </w:tc>
        <w:tc>
          <w:tcPr>
            <w:tcW w:w="348" w:type="pct"/>
            <w:gridSpan w:val="2"/>
            <w:shd w:val="clear" w:color="auto" w:fill="auto"/>
            <w:noWrap/>
            <w:vAlign w:val="center"/>
          </w:tcPr>
          <w:p w14:paraId="2A5A1D89"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5E2BDF71" w14:textId="77777777" w:rsidR="00E12634" w:rsidRPr="00DC7310" w:rsidRDefault="00E12634" w:rsidP="00E12634">
            <w:pPr>
              <w:pStyle w:val="TAC"/>
              <w:keepNext w:val="0"/>
              <w:keepLines w:val="0"/>
              <w:rPr>
                <w:rFonts w:cs="Arial"/>
                <w:szCs w:val="18"/>
                <w:lang w:eastAsia="ko-KR"/>
              </w:rPr>
            </w:pPr>
            <w:r w:rsidRPr="00DC7310">
              <w:rPr>
                <w:rFonts w:cs="Arial"/>
                <w:szCs w:val="18"/>
              </w:rPr>
              <w:t>25</w:t>
            </w:r>
          </w:p>
        </w:tc>
        <w:tc>
          <w:tcPr>
            <w:tcW w:w="539" w:type="pct"/>
            <w:gridSpan w:val="2"/>
            <w:shd w:val="clear" w:color="auto" w:fill="auto"/>
            <w:noWrap/>
            <w:vAlign w:val="center"/>
          </w:tcPr>
          <w:p w14:paraId="5427E79D" w14:textId="77777777" w:rsidR="00E12634" w:rsidRPr="00DC7310" w:rsidRDefault="00E12634" w:rsidP="00E12634">
            <w:pPr>
              <w:pStyle w:val="TAC"/>
              <w:keepNext w:val="0"/>
              <w:keepLines w:val="0"/>
              <w:rPr>
                <w:rFonts w:cs="Arial"/>
                <w:szCs w:val="18"/>
              </w:rPr>
            </w:pPr>
            <w:r w:rsidRPr="00DC7310">
              <w:rPr>
                <w:rFonts w:cs="Arial"/>
                <w:szCs w:val="18"/>
              </w:rPr>
              <w:t>1976</w:t>
            </w:r>
          </w:p>
        </w:tc>
        <w:tc>
          <w:tcPr>
            <w:tcW w:w="357" w:type="pct"/>
            <w:gridSpan w:val="2"/>
            <w:shd w:val="clear" w:color="auto" w:fill="auto"/>
            <w:vAlign w:val="center"/>
          </w:tcPr>
          <w:p w14:paraId="19ED4BA7"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N/A</w:t>
            </w:r>
          </w:p>
        </w:tc>
        <w:tc>
          <w:tcPr>
            <w:tcW w:w="612" w:type="pct"/>
            <w:gridSpan w:val="2"/>
            <w:shd w:val="clear" w:color="auto" w:fill="auto"/>
            <w:vAlign w:val="center"/>
          </w:tcPr>
          <w:p w14:paraId="3F7C026F" w14:textId="77777777" w:rsidR="00E12634" w:rsidRPr="00DC7310" w:rsidRDefault="00E12634" w:rsidP="00E12634">
            <w:pPr>
              <w:pStyle w:val="TAC"/>
              <w:keepNext w:val="0"/>
              <w:keepLines w:val="0"/>
              <w:rPr>
                <w:rFonts w:cs="Arial"/>
                <w:szCs w:val="18"/>
              </w:rPr>
            </w:pPr>
            <w:r w:rsidRPr="00DC7310">
              <w:rPr>
                <w:rFonts w:cs="Arial"/>
                <w:szCs w:val="18"/>
                <w:lang w:eastAsia="ja-JP"/>
              </w:rPr>
              <w:t>N/A</w:t>
            </w:r>
          </w:p>
        </w:tc>
      </w:tr>
      <w:tr w:rsidR="00E12634" w:rsidRPr="00DC7310" w14:paraId="751E06F9" w14:textId="77777777" w:rsidTr="00E12634">
        <w:trPr>
          <w:jc w:val="center"/>
        </w:trPr>
        <w:tc>
          <w:tcPr>
            <w:tcW w:w="1132" w:type="pct"/>
            <w:tcBorders>
              <w:top w:val="nil"/>
              <w:bottom w:val="nil"/>
            </w:tcBorders>
            <w:shd w:val="clear" w:color="auto" w:fill="auto"/>
            <w:vAlign w:val="center"/>
          </w:tcPr>
          <w:p w14:paraId="3AD1C65E"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1CB3DA78"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n77</w:t>
            </w:r>
          </w:p>
        </w:tc>
        <w:tc>
          <w:tcPr>
            <w:tcW w:w="561" w:type="pct"/>
            <w:gridSpan w:val="2"/>
            <w:shd w:val="clear" w:color="auto" w:fill="auto"/>
            <w:noWrap/>
            <w:vAlign w:val="center"/>
          </w:tcPr>
          <w:p w14:paraId="3AD0EAA9"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BC730A7" w14:textId="77777777" w:rsidR="00E12634" w:rsidRPr="00DC7310" w:rsidRDefault="00E12634" w:rsidP="00E12634">
            <w:pPr>
              <w:pStyle w:val="TAC"/>
              <w:keepNext w:val="0"/>
              <w:keepLines w:val="0"/>
              <w:rPr>
                <w:rFonts w:cs="Arial"/>
                <w:szCs w:val="18"/>
                <w:lang w:eastAsia="ko-KR"/>
              </w:rPr>
            </w:pPr>
            <w:r w:rsidRPr="00DC7310">
              <w:rPr>
                <w:rFonts w:cs="Arial"/>
                <w:szCs w:val="18"/>
              </w:rPr>
              <w:t>10</w:t>
            </w:r>
          </w:p>
        </w:tc>
        <w:tc>
          <w:tcPr>
            <w:tcW w:w="1041" w:type="pct"/>
            <w:gridSpan w:val="2"/>
            <w:shd w:val="clear" w:color="auto" w:fill="auto"/>
            <w:noWrap/>
            <w:vAlign w:val="center"/>
          </w:tcPr>
          <w:p w14:paraId="23A28003" w14:textId="77777777" w:rsidR="00E12634" w:rsidRPr="00DC7310" w:rsidRDefault="00E12634" w:rsidP="00E12634">
            <w:pPr>
              <w:pStyle w:val="TAC"/>
              <w:keepNext w:val="0"/>
              <w:keepLines w:val="0"/>
              <w:rPr>
                <w:rFonts w:cs="Arial"/>
                <w:szCs w:val="18"/>
                <w:lang w:eastAsia="ko-KR"/>
              </w:rPr>
            </w:pPr>
            <w:r w:rsidRPr="00DC7310">
              <w:rPr>
                <w:rFonts w:cs="Arial"/>
                <w:szCs w:val="18"/>
              </w:rPr>
              <w:t>N/A</w:t>
            </w:r>
          </w:p>
        </w:tc>
        <w:tc>
          <w:tcPr>
            <w:tcW w:w="539" w:type="pct"/>
            <w:gridSpan w:val="2"/>
            <w:shd w:val="clear" w:color="auto" w:fill="auto"/>
            <w:noWrap/>
            <w:vAlign w:val="center"/>
          </w:tcPr>
          <w:p w14:paraId="2C15CAFB" w14:textId="77777777" w:rsidR="00E12634" w:rsidRPr="00DC7310" w:rsidRDefault="00E12634" w:rsidP="00E12634">
            <w:pPr>
              <w:pStyle w:val="TAC"/>
              <w:keepNext w:val="0"/>
              <w:keepLines w:val="0"/>
              <w:rPr>
                <w:rFonts w:cs="Arial"/>
                <w:szCs w:val="18"/>
              </w:rPr>
            </w:pPr>
            <w:r w:rsidRPr="00DC7310">
              <w:rPr>
                <w:rFonts w:cs="Arial"/>
                <w:szCs w:val="18"/>
              </w:rPr>
              <w:t>3460</w:t>
            </w:r>
          </w:p>
        </w:tc>
        <w:tc>
          <w:tcPr>
            <w:tcW w:w="357" w:type="pct"/>
            <w:gridSpan w:val="2"/>
            <w:shd w:val="clear" w:color="auto" w:fill="auto"/>
            <w:vAlign w:val="center"/>
          </w:tcPr>
          <w:p w14:paraId="5B18DB7E"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17.3</w:t>
            </w:r>
          </w:p>
        </w:tc>
        <w:tc>
          <w:tcPr>
            <w:tcW w:w="612" w:type="pct"/>
            <w:gridSpan w:val="2"/>
            <w:shd w:val="clear" w:color="auto" w:fill="auto"/>
            <w:vAlign w:val="center"/>
          </w:tcPr>
          <w:p w14:paraId="63A96895" w14:textId="77777777" w:rsidR="00E12634" w:rsidRPr="00DC7310" w:rsidRDefault="00E12634" w:rsidP="00E12634">
            <w:pPr>
              <w:pStyle w:val="TAC"/>
              <w:keepNext w:val="0"/>
              <w:keepLines w:val="0"/>
              <w:rPr>
                <w:rFonts w:cs="Arial"/>
                <w:szCs w:val="18"/>
              </w:rPr>
            </w:pPr>
            <w:r w:rsidRPr="00DC7310">
              <w:rPr>
                <w:rFonts w:cs="Arial"/>
                <w:szCs w:val="18"/>
                <w:lang w:eastAsia="ko-KR"/>
              </w:rPr>
              <w:t>IMD3</w:t>
            </w:r>
          </w:p>
        </w:tc>
      </w:tr>
      <w:tr w:rsidR="00E12634" w:rsidRPr="00DC7310" w14:paraId="0268AB9D" w14:textId="77777777" w:rsidTr="00E12634">
        <w:trPr>
          <w:jc w:val="center"/>
        </w:trPr>
        <w:tc>
          <w:tcPr>
            <w:tcW w:w="1132" w:type="pct"/>
            <w:tcBorders>
              <w:top w:val="nil"/>
              <w:bottom w:val="nil"/>
            </w:tcBorders>
            <w:shd w:val="clear" w:color="auto" w:fill="auto"/>
            <w:vAlign w:val="center"/>
          </w:tcPr>
          <w:p w14:paraId="1BFE7F69"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0D6AA9DA"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13</w:t>
            </w:r>
          </w:p>
        </w:tc>
        <w:tc>
          <w:tcPr>
            <w:tcW w:w="561" w:type="pct"/>
            <w:gridSpan w:val="2"/>
            <w:shd w:val="clear" w:color="auto" w:fill="auto"/>
            <w:noWrap/>
            <w:vAlign w:val="center"/>
          </w:tcPr>
          <w:p w14:paraId="5002C758" w14:textId="77777777" w:rsidR="00E12634" w:rsidRPr="00DC7310" w:rsidRDefault="00E12634" w:rsidP="00E12634">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15A648D2"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27446F91" w14:textId="77777777" w:rsidR="00E12634" w:rsidRPr="00DC7310" w:rsidRDefault="00E12634" w:rsidP="00E12634">
            <w:pPr>
              <w:pStyle w:val="TAC"/>
              <w:keepNext w:val="0"/>
              <w:keepLines w:val="0"/>
              <w:rPr>
                <w:rFonts w:cs="Arial"/>
                <w:szCs w:val="18"/>
                <w:lang w:eastAsia="ko-KR"/>
              </w:rPr>
            </w:pPr>
            <w:r w:rsidRPr="00DC7310">
              <w:rPr>
                <w:rFonts w:cs="Arial"/>
                <w:szCs w:val="18"/>
              </w:rPr>
              <w:t>25</w:t>
            </w:r>
          </w:p>
        </w:tc>
        <w:tc>
          <w:tcPr>
            <w:tcW w:w="539" w:type="pct"/>
            <w:gridSpan w:val="2"/>
            <w:shd w:val="clear" w:color="auto" w:fill="auto"/>
            <w:noWrap/>
            <w:vAlign w:val="center"/>
          </w:tcPr>
          <w:p w14:paraId="0778C7E6" w14:textId="77777777" w:rsidR="00E12634" w:rsidRPr="00DC7310" w:rsidRDefault="00E12634" w:rsidP="00E12634">
            <w:pPr>
              <w:pStyle w:val="TAC"/>
              <w:keepNext w:val="0"/>
              <w:keepLines w:val="0"/>
              <w:rPr>
                <w:rFonts w:cs="Arial"/>
                <w:szCs w:val="18"/>
              </w:rPr>
            </w:pPr>
            <w:r w:rsidRPr="00DC7310">
              <w:rPr>
                <w:rFonts w:cs="Arial"/>
                <w:szCs w:val="18"/>
              </w:rPr>
              <w:t>751</w:t>
            </w:r>
          </w:p>
        </w:tc>
        <w:tc>
          <w:tcPr>
            <w:tcW w:w="357" w:type="pct"/>
            <w:gridSpan w:val="2"/>
            <w:shd w:val="clear" w:color="auto" w:fill="auto"/>
            <w:vAlign w:val="center"/>
          </w:tcPr>
          <w:p w14:paraId="3F997B33"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7E1839A7"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2F8C0910" w14:textId="77777777" w:rsidTr="00E12634">
        <w:trPr>
          <w:jc w:val="center"/>
        </w:trPr>
        <w:tc>
          <w:tcPr>
            <w:tcW w:w="1132" w:type="pct"/>
            <w:tcBorders>
              <w:top w:val="nil"/>
              <w:bottom w:val="nil"/>
            </w:tcBorders>
            <w:shd w:val="clear" w:color="auto" w:fill="auto"/>
            <w:vAlign w:val="center"/>
          </w:tcPr>
          <w:p w14:paraId="048C67E7"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197AAF70"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n2</w:t>
            </w:r>
          </w:p>
        </w:tc>
        <w:tc>
          <w:tcPr>
            <w:tcW w:w="561" w:type="pct"/>
            <w:gridSpan w:val="2"/>
            <w:shd w:val="clear" w:color="auto" w:fill="auto"/>
            <w:noWrap/>
            <w:vAlign w:val="center"/>
          </w:tcPr>
          <w:p w14:paraId="12A90DBC"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A809669"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321729AD" w14:textId="77777777" w:rsidR="00E12634" w:rsidRPr="00DC7310" w:rsidRDefault="00E12634" w:rsidP="00E12634">
            <w:pPr>
              <w:pStyle w:val="TAC"/>
              <w:keepNext w:val="0"/>
              <w:keepLines w:val="0"/>
              <w:rPr>
                <w:rFonts w:cs="Arial"/>
                <w:szCs w:val="18"/>
                <w:lang w:eastAsia="ko-KR"/>
              </w:rPr>
            </w:pPr>
            <w:r w:rsidRPr="00DC7310">
              <w:rPr>
                <w:rFonts w:cs="Arial"/>
                <w:szCs w:val="18"/>
              </w:rPr>
              <w:t>N/A</w:t>
            </w:r>
          </w:p>
        </w:tc>
        <w:tc>
          <w:tcPr>
            <w:tcW w:w="539" w:type="pct"/>
            <w:gridSpan w:val="2"/>
            <w:shd w:val="clear" w:color="auto" w:fill="auto"/>
            <w:noWrap/>
            <w:vAlign w:val="center"/>
          </w:tcPr>
          <w:p w14:paraId="3DA6A6E4" w14:textId="77777777" w:rsidR="00E12634" w:rsidRPr="00DC7310" w:rsidRDefault="00E12634" w:rsidP="00E12634">
            <w:pPr>
              <w:pStyle w:val="TAC"/>
              <w:keepNext w:val="0"/>
              <w:keepLines w:val="0"/>
              <w:rPr>
                <w:rFonts w:cs="Arial"/>
                <w:szCs w:val="18"/>
              </w:rPr>
            </w:pPr>
            <w:r w:rsidRPr="00DC7310">
              <w:rPr>
                <w:rFonts w:cs="Arial"/>
                <w:szCs w:val="18"/>
              </w:rPr>
              <w:t>1960</w:t>
            </w:r>
          </w:p>
        </w:tc>
        <w:tc>
          <w:tcPr>
            <w:tcW w:w="357" w:type="pct"/>
            <w:gridSpan w:val="2"/>
            <w:shd w:val="clear" w:color="auto" w:fill="auto"/>
            <w:vAlign w:val="center"/>
          </w:tcPr>
          <w:p w14:paraId="3D5D58E3"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16.0</w:t>
            </w:r>
          </w:p>
        </w:tc>
        <w:tc>
          <w:tcPr>
            <w:tcW w:w="612" w:type="pct"/>
            <w:gridSpan w:val="2"/>
            <w:shd w:val="clear" w:color="auto" w:fill="auto"/>
            <w:vAlign w:val="center"/>
          </w:tcPr>
          <w:p w14:paraId="4127D10F" w14:textId="77777777" w:rsidR="00E12634" w:rsidRPr="00DC7310" w:rsidRDefault="00E12634" w:rsidP="00E12634">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E12634" w:rsidRPr="00DC7310" w14:paraId="2EABE466" w14:textId="77777777" w:rsidTr="00E12634">
        <w:trPr>
          <w:jc w:val="center"/>
        </w:trPr>
        <w:tc>
          <w:tcPr>
            <w:tcW w:w="1132" w:type="pct"/>
            <w:tcBorders>
              <w:top w:val="nil"/>
              <w:bottom w:val="single" w:sz="4" w:space="0" w:color="auto"/>
            </w:tcBorders>
            <w:shd w:val="clear" w:color="auto" w:fill="auto"/>
            <w:vAlign w:val="center"/>
          </w:tcPr>
          <w:p w14:paraId="2A4471C5"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1ECD6CEF"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n77</w:t>
            </w:r>
          </w:p>
        </w:tc>
        <w:tc>
          <w:tcPr>
            <w:tcW w:w="561" w:type="pct"/>
            <w:gridSpan w:val="2"/>
            <w:shd w:val="clear" w:color="auto" w:fill="auto"/>
            <w:noWrap/>
            <w:vAlign w:val="center"/>
          </w:tcPr>
          <w:p w14:paraId="49D8C28C" w14:textId="77777777" w:rsidR="00E12634" w:rsidRPr="00DC7310" w:rsidRDefault="00E12634" w:rsidP="00E12634">
            <w:pPr>
              <w:pStyle w:val="TAC"/>
              <w:keepNext w:val="0"/>
              <w:keepLines w:val="0"/>
              <w:rPr>
                <w:rFonts w:cs="Arial"/>
                <w:szCs w:val="18"/>
              </w:rPr>
            </w:pPr>
            <w:r w:rsidRPr="00DC7310">
              <w:rPr>
                <w:rFonts w:cs="Arial"/>
                <w:szCs w:val="18"/>
              </w:rPr>
              <w:t>3524</w:t>
            </w:r>
          </w:p>
        </w:tc>
        <w:tc>
          <w:tcPr>
            <w:tcW w:w="348" w:type="pct"/>
            <w:gridSpan w:val="2"/>
            <w:shd w:val="clear" w:color="auto" w:fill="auto"/>
            <w:noWrap/>
            <w:vAlign w:val="center"/>
          </w:tcPr>
          <w:p w14:paraId="1BAC57C4" w14:textId="77777777" w:rsidR="00E12634" w:rsidRPr="00DC7310" w:rsidRDefault="00E12634" w:rsidP="00E12634">
            <w:pPr>
              <w:pStyle w:val="TAC"/>
              <w:keepNext w:val="0"/>
              <w:keepLines w:val="0"/>
              <w:rPr>
                <w:rFonts w:cs="Arial"/>
                <w:szCs w:val="18"/>
                <w:lang w:eastAsia="ko-KR"/>
              </w:rPr>
            </w:pPr>
            <w:r w:rsidRPr="00DC7310">
              <w:rPr>
                <w:rFonts w:cs="Arial"/>
                <w:szCs w:val="18"/>
              </w:rPr>
              <w:t>10</w:t>
            </w:r>
          </w:p>
        </w:tc>
        <w:tc>
          <w:tcPr>
            <w:tcW w:w="1041" w:type="pct"/>
            <w:gridSpan w:val="2"/>
            <w:shd w:val="clear" w:color="auto" w:fill="auto"/>
            <w:noWrap/>
            <w:vAlign w:val="center"/>
          </w:tcPr>
          <w:p w14:paraId="3DAFCB0D" w14:textId="77777777" w:rsidR="00E12634" w:rsidRPr="00DC7310" w:rsidRDefault="00E12634" w:rsidP="00E12634">
            <w:pPr>
              <w:pStyle w:val="TAC"/>
              <w:keepNext w:val="0"/>
              <w:keepLines w:val="0"/>
              <w:rPr>
                <w:rFonts w:cs="Arial"/>
                <w:szCs w:val="18"/>
                <w:lang w:eastAsia="ko-KR"/>
              </w:rPr>
            </w:pPr>
            <w:r w:rsidRPr="00DC7310">
              <w:rPr>
                <w:rFonts w:cs="Arial"/>
                <w:szCs w:val="18"/>
              </w:rPr>
              <w:t>50</w:t>
            </w:r>
          </w:p>
        </w:tc>
        <w:tc>
          <w:tcPr>
            <w:tcW w:w="539" w:type="pct"/>
            <w:gridSpan w:val="2"/>
            <w:shd w:val="clear" w:color="auto" w:fill="auto"/>
            <w:noWrap/>
            <w:vAlign w:val="center"/>
          </w:tcPr>
          <w:p w14:paraId="1C0D8B31" w14:textId="77777777" w:rsidR="00E12634" w:rsidRPr="00DC7310" w:rsidRDefault="00E12634" w:rsidP="00E12634">
            <w:pPr>
              <w:pStyle w:val="TAC"/>
              <w:keepNext w:val="0"/>
              <w:keepLines w:val="0"/>
              <w:rPr>
                <w:rFonts w:cs="Arial"/>
                <w:szCs w:val="18"/>
              </w:rPr>
            </w:pPr>
            <w:r w:rsidRPr="00DC7310">
              <w:rPr>
                <w:rFonts w:cs="Arial"/>
                <w:szCs w:val="18"/>
              </w:rPr>
              <w:t>3524</w:t>
            </w:r>
          </w:p>
        </w:tc>
        <w:tc>
          <w:tcPr>
            <w:tcW w:w="357" w:type="pct"/>
            <w:gridSpan w:val="2"/>
            <w:shd w:val="clear" w:color="auto" w:fill="auto"/>
            <w:vAlign w:val="center"/>
          </w:tcPr>
          <w:p w14:paraId="4EA185A1"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25905F7C"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2170BCB5" w14:textId="77777777" w:rsidTr="00E12634">
        <w:trPr>
          <w:jc w:val="center"/>
        </w:trPr>
        <w:tc>
          <w:tcPr>
            <w:tcW w:w="1132" w:type="pct"/>
            <w:tcBorders>
              <w:top w:val="single" w:sz="4" w:space="0" w:color="auto"/>
              <w:bottom w:val="nil"/>
            </w:tcBorders>
            <w:shd w:val="clear" w:color="auto" w:fill="auto"/>
          </w:tcPr>
          <w:p w14:paraId="1365FA6B" w14:textId="77777777" w:rsidR="00E12634" w:rsidRPr="00DC7310" w:rsidRDefault="00E12634" w:rsidP="00E12634">
            <w:pPr>
              <w:pStyle w:val="TAC"/>
              <w:keepNext w:val="0"/>
              <w:keepLines w:val="0"/>
              <w:rPr>
                <w:rFonts w:eastAsia="MS Mincho"/>
              </w:rPr>
            </w:pPr>
            <w:r w:rsidRPr="00DC7310">
              <w:rPr>
                <w:rFonts w:eastAsia="Malgun Gothic" w:cs="Arial"/>
                <w:color w:val="000000"/>
                <w:szCs w:val="18"/>
              </w:rPr>
              <w:t>DC_13A_n5A-n77A</w:t>
            </w:r>
            <w:r w:rsidRPr="00DC7310">
              <w:rPr>
                <w:rFonts w:eastAsia="Malgun Gothic" w:cs="Arial"/>
                <w:color w:val="000000"/>
                <w:szCs w:val="18"/>
                <w:vertAlign w:val="superscript"/>
              </w:rPr>
              <w:t>11</w:t>
            </w:r>
          </w:p>
        </w:tc>
        <w:tc>
          <w:tcPr>
            <w:tcW w:w="410" w:type="pct"/>
            <w:shd w:val="clear" w:color="auto" w:fill="auto"/>
            <w:vAlign w:val="center"/>
          </w:tcPr>
          <w:p w14:paraId="4A449AC9" w14:textId="77777777" w:rsidR="00E12634" w:rsidRPr="00DC7310" w:rsidRDefault="00E12634" w:rsidP="00E12634">
            <w:pPr>
              <w:pStyle w:val="TAC"/>
              <w:keepNext w:val="0"/>
              <w:keepLines w:val="0"/>
              <w:rPr>
                <w:rFonts w:cs="Arial"/>
                <w:szCs w:val="18"/>
              </w:rPr>
            </w:pPr>
            <w:r w:rsidRPr="00DC7310">
              <w:rPr>
                <w:rFonts w:cs="Arial"/>
                <w:szCs w:val="18"/>
              </w:rPr>
              <w:t>13</w:t>
            </w:r>
          </w:p>
        </w:tc>
        <w:tc>
          <w:tcPr>
            <w:tcW w:w="561" w:type="pct"/>
            <w:gridSpan w:val="2"/>
            <w:shd w:val="clear" w:color="auto" w:fill="auto"/>
            <w:noWrap/>
            <w:vAlign w:val="center"/>
          </w:tcPr>
          <w:p w14:paraId="44F2E889" w14:textId="77777777" w:rsidR="00E12634" w:rsidRPr="00DC7310" w:rsidRDefault="00E12634" w:rsidP="00E12634">
            <w:pPr>
              <w:pStyle w:val="TAC"/>
              <w:keepNext w:val="0"/>
              <w:keepLines w:val="0"/>
              <w:rPr>
                <w:rFonts w:eastAsia="Malgun Gothic" w:cs="Arial"/>
                <w:szCs w:val="18"/>
              </w:rPr>
            </w:pPr>
            <w:r w:rsidRPr="00DC7310">
              <w:rPr>
                <w:rFonts w:cs="Arial"/>
                <w:szCs w:val="18"/>
              </w:rPr>
              <w:t>782</w:t>
            </w:r>
          </w:p>
        </w:tc>
        <w:tc>
          <w:tcPr>
            <w:tcW w:w="348" w:type="pct"/>
            <w:gridSpan w:val="2"/>
            <w:shd w:val="clear" w:color="auto" w:fill="auto"/>
            <w:noWrap/>
            <w:vAlign w:val="center"/>
          </w:tcPr>
          <w:p w14:paraId="35CFAF9B" w14:textId="77777777" w:rsidR="00E12634" w:rsidRPr="00DC7310" w:rsidRDefault="00E12634" w:rsidP="00E12634">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7B908CFF" w14:textId="77777777" w:rsidR="00E12634" w:rsidRPr="00DC7310" w:rsidRDefault="00E12634" w:rsidP="00E12634">
            <w:pPr>
              <w:pStyle w:val="TAC"/>
              <w:keepNext w:val="0"/>
              <w:keepLines w:val="0"/>
              <w:rPr>
                <w:rFonts w:eastAsia="Malgun Gothic" w:cs="Arial"/>
                <w:szCs w:val="18"/>
              </w:rPr>
            </w:pPr>
            <w:r w:rsidRPr="00DC7310">
              <w:rPr>
                <w:rFonts w:cs="Arial"/>
                <w:szCs w:val="18"/>
              </w:rPr>
              <w:t>25</w:t>
            </w:r>
          </w:p>
        </w:tc>
        <w:tc>
          <w:tcPr>
            <w:tcW w:w="539" w:type="pct"/>
            <w:gridSpan w:val="2"/>
            <w:shd w:val="clear" w:color="auto" w:fill="auto"/>
            <w:noWrap/>
            <w:vAlign w:val="center"/>
          </w:tcPr>
          <w:p w14:paraId="737DFB9C" w14:textId="77777777" w:rsidR="00E12634" w:rsidRPr="00DC7310" w:rsidRDefault="00E12634" w:rsidP="00E12634">
            <w:pPr>
              <w:pStyle w:val="TAC"/>
              <w:keepNext w:val="0"/>
              <w:keepLines w:val="0"/>
              <w:rPr>
                <w:rFonts w:eastAsia="Malgun Gothic" w:cs="Arial"/>
                <w:szCs w:val="18"/>
              </w:rPr>
            </w:pPr>
            <w:r w:rsidRPr="00DC7310">
              <w:rPr>
                <w:rFonts w:cs="Arial"/>
                <w:szCs w:val="18"/>
              </w:rPr>
              <w:t>751</w:t>
            </w:r>
          </w:p>
        </w:tc>
        <w:tc>
          <w:tcPr>
            <w:tcW w:w="357" w:type="pct"/>
            <w:gridSpan w:val="2"/>
            <w:shd w:val="clear" w:color="auto" w:fill="auto"/>
            <w:vAlign w:val="center"/>
          </w:tcPr>
          <w:p w14:paraId="432A7BF2"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4FE1B886"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208169DA" w14:textId="77777777" w:rsidTr="00E12634">
        <w:trPr>
          <w:jc w:val="center"/>
        </w:trPr>
        <w:tc>
          <w:tcPr>
            <w:tcW w:w="1132" w:type="pct"/>
            <w:tcBorders>
              <w:top w:val="nil"/>
              <w:bottom w:val="nil"/>
            </w:tcBorders>
            <w:shd w:val="clear" w:color="auto" w:fill="auto"/>
          </w:tcPr>
          <w:p w14:paraId="7D041EE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2236CA0" w14:textId="77777777" w:rsidR="00E12634" w:rsidRPr="00DC7310" w:rsidRDefault="00E12634" w:rsidP="00E12634">
            <w:pPr>
              <w:pStyle w:val="TAC"/>
              <w:keepNext w:val="0"/>
              <w:keepLines w:val="0"/>
              <w:rPr>
                <w:rFonts w:cs="Arial"/>
                <w:szCs w:val="18"/>
              </w:rPr>
            </w:pPr>
            <w:r w:rsidRPr="00DC7310">
              <w:rPr>
                <w:rFonts w:cs="Arial"/>
                <w:szCs w:val="18"/>
              </w:rPr>
              <w:t>n77</w:t>
            </w:r>
          </w:p>
        </w:tc>
        <w:tc>
          <w:tcPr>
            <w:tcW w:w="561" w:type="pct"/>
            <w:gridSpan w:val="2"/>
            <w:shd w:val="clear" w:color="auto" w:fill="auto"/>
            <w:noWrap/>
            <w:vAlign w:val="center"/>
          </w:tcPr>
          <w:p w14:paraId="440AF9C9"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4013</w:t>
            </w:r>
          </w:p>
        </w:tc>
        <w:tc>
          <w:tcPr>
            <w:tcW w:w="348" w:type="pct"/>
            <w:gridSpan w:val="2"/>
            <w:shd w:val="clear" w:color="auto" w:fill="auto"/>
            <w:noWrap/>
            <w:vAlign w:val="center"/>
          </w:tcPr>
          <w:p w14:paraId="741D6EAE"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10</w:t>
            </w:r>
          </w:p>
        </w:tc>
        <w:tc>
          <w:tcPr>
            <w:tcW w:w="1041" w:type="pct"/>
            <w:gridSpan w:val="2"/>
            <w:shd w:val="clear" w:color="auto" w:fill="auto"/>
            <w:noWrap/>
            <w:vAlign w:val="center"/>
          </w:tcPr>
          <w:p w14:paraId="282C012C"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50</w:t>
            </w:r>
          </w:p>
        </w:tc>
        <w:tc>
          <w:tcPr>
            <w:tcW w:w="539" w:type="pct"/>
            <w:gridSpan w:val="2"/>
            <w:shd w:val="clear" w:color="auto" w:fill="auto"/>
            <w:noWrap/>
            <w:vAlign w:val="center"/>
          </w:tcPr>
          <w:p w14:paraId="3B35C77B"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4013</w:t>
            </w:r>
          </w:p>
        </w:tc>
        <w:tc>
          <w:tcPr>
            <w:tcW w:w="357" w:type="pct"/>
            <w:gridSpan w:val="2"/>
            <w:shd w:val="clear" w:color="auto" w:fill="auto"/>
            <w:vAlign w:val="center"/>
          </w:tcPr>
          <w:p w14:paraId="19329300"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443E2E42"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28A1BE80" w14:textId="77777777" w:rsidTr="00E12634">
        <w:trPr>
          <w:jc w:val="center"/>
        </w:trPr>
        <w:tc>
          <w:tcPr>
            <w:tcW w:w="1132" w:type="pct"/>
            <w:tcBorders>
              <w:top w:val="nil"/>
              <w:bottom w:val="single" w:sz="4" w:space="0" w:color="auto"/>
            </w:tcBorders>
            <w:shd w:val="clear" w:color="auto" w:fill="auto"/>
          </w:tcPr>
          <w:p w14:paraId="1FC69BC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153C584" w14:textId="77777777" w:rsidR="00E12634" w:rsidRPr="00DC7310" w:rsidRDefault="00E12634" w:rsidP="00E12634">
            <w:pPr>
              <w:pStyle w:val="TAC"/>
              <w:keepNext w:val="0"/>
              <w:keepLines w:val="0"/>
              <w:rPr>
                <w:rFonts w:cs="Arial"/>
                <w:szCs w:val="18"/>
              </w:rPr>
            </w:pPr>
            <w:r w:rsidRPr="00DC7310">
              <w:rPr>
                <w:rFonts w:cs="Arial"/>
                <w:szCs w:val="18"/>
              </w:rPr>
              <w:t>n5</w:t>
            </w:r>
          </w:p>
        </w:tc>
        <w:tc>
          <w:tcPr>
            <w:tcW w:w="561" w:type="pct"/>
            <w:gridSpan w:val="2"/>
            <w:shd w:val="clear" w:color="auto" w:fill="auto"/>
            <w:noWrap/>
            <w:vAlign w:val="center"/>
          </w:tcPr>
          <w:p w14:paraId="25CD1BB7" w14:textId="77777777" w:rsidR="00E12634" w:rsidRPr="00DC7310" w:rsidRDefault="00E12634" w:rsidP="00E12634">
            <w:pPr>
              <w:pStyle w:val="TAC"/>
              <w:keepNext w:val="0"/>
              <w:keepLines w:val="0"/>
              <w:rPr>
                <w:rFonts w:eastAsia="Malgun Gothic" w:cs="Arial"/>
                <w:szCs w:val="18"/>
              </w:rPr>
            </w:pPr>
            <w:r w:rsidRPr="00DC7310">
              <w:rPr>
                <w:rFonts w:cs="Arial"/>
                <w:szCs w:val="18"/>
              </w:rPr>
              <w:t>N/A</w:t>
            </w:r>
          </w:p>
        </w:tc>
        <w:tc>
          <w:tcPr>
            <w:tcW w:w="348" w:type="pct"/>
            <w:gridSpan w:val="2"/>
            <w:shd w:val="clear" w:color="auto" w:fill="auto"/>
            <w:noWrap/>
            <w:vAlign w:val="center"/>
          </w:tcPr>
          <w:p w14:paraId="48AD0F40" w14:textId="77777777" w:rsidR="00E12634" w:rsidRPr="00DC7310" w:rsidRDefault="00E12634" w:rsidP="00E12634">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322EE6F0" w14:textId="77777777" w:rsidR="00E12634" w:rsidRPr="00DC7310" w:rsidRDefault="00E12634" w:rsidP="00E12634">
            <w:pPr>
              <w:pStyle w:val="TAC"/>
              <w:keepNext w:val="0"/>
              <w:keepLines w:val="0"/>
              <w:rPr>
                <w:rFonts w:eastAsia="Malgun Gothic" w:cs="Arial"/>
                <w:szCs w:val="18"/>
              </w:rPr>
            </w:pPr>
            <w:r w:rsidRPr="00DC7310">
              <w:rPr>
                <w:rFonts w:cs="Arial"/>
                <w:szCs w:val="18"/>
              </w:rPr>
              <w:t>N/A</w:t>
            </w:r>
          </w:p>
        </w:tc>
        <w:tc>
          <w:tcPr>
            <w:tcW w:w="539" w:type="pct"/>
            <w:gridSpan w:val="2"/>
            <w:shd w:val="clear" w:color="auto" w:fill="auto"/>
            <w:noWrap/>
            <w:vAlign w:val="center"/>
          </w:tcPr>
          <w:p w14:paraId="4C5E531D" w14:textId="77777777" w:rsidR="00E12634" w:rsidRPr="00DC7310" w:rsidRDefault="00E12634" w:rsidP="00E12634">
            <w:pPr>
              <w:pStyle w:val="TAC"/>
              <w:keepNext w:val="0"/>
              <w:keepLines w:val="0"/>
              <w:rPr>
                <w:rFonts w:eastAsia="Malgun Gothic" w:cs="Arial"/>
                <w:szCs w:val="18"/>
              </w:rPr>
            </w:pPr>
            <w:r w:rsidRPr="00DC7310">
              <w:rPr>
                <w:rFonts w:cs="Arial"/>
                <w:szCs w:val="18"/>
              </w:rPr>
              <w:t>885</w:t>
            </w:r>
          </w:p>
        </w:tc>
        <w:tc>
          <w:tcPr>
            <w:tcW w:w="357" w:type="pct"/>
            <w:gridSpan w:val="2"/>
            <w:shd w:val="clear" w:color="auto" w:fill="auto"/>
            <w:vAlign w:val="center"/>
          </w:tcPr>
          <w:p w14:paraId="59A755C7" w14:textId="77777777" w:rsidR="00E12634" w:rsidRPr="00DC7310" w:rsidRDefault="00E12634" w:rsidP="00E12634">
            <w:pPr>
              <w:pStyle w:val="TAC"/>
              <w:keepNext w:val="0"/>
              <w:keepLines w:val="0"/>
              <w:rPr>
                <w:rFonts w:cs="Arial"/>
                <w:color w:val="000000"/>
              </w:rPr>
            </w:pPr>
            <w:r w:rsidRPr="00DC7310">
              <w:rPr>
                <w:rFonts w:cs="Arial"/>
                <w:color w:val="000000"/>
              </w:rPr>
              <w:t>4.5</w:t>
            </w:r>
          </w:p>
        </w:tc>
        <w:tc>
          <w:tcPr>
            <w:tcW w:w="612" w:type="pct"/>
            <w:gridSpan w:val="2"/>
            <w:shd w:val="clear" w:color="auto" w:fill="auto"/>
            <w:vAlign w:val="center"/>
          </w:tcPr>
          <w:p w14:paraId="03928FC2" w14:textId="77777777" w:rsidR="00E12634" w:rsidRPr="00DC7310" w:rsidRDefault="00E12634" w:rsidP="00E12634">
            <w:pPr>
              <w:pStyle w:val="TAC"/>
              <w:keepNext w:val="0"/>
              <w:keepLines w:val="0"/>
              <w:rPr>
                <w:rFonts w:cs="Arial"/>
                <w:color w:val="000000"/>
              </w:rPr>
            </w:pPr>
            <w:r w:rsidRPr="00DC7310">
              <w:rPr>
                <w:rFonts w:cs="Arial"/>
                <w:color w:val="000000"/>
              </w:rPr>
              <w:t>IMD5</w:t>
            </w:r>
          </w:p>
        </w:tc>
      </w:tr>
      <w:tr w:rsidR="00E12634" w:rsidRPr="00DC7310" w14:paraId="65EB9EFF" w14:textId="77777777" w:rsidTr="00E12634">
        <w:trPr>
          <w:jc w:val="center"/>
        </w:trPr>
        <w:tc>
          <w:tcPr>
            <w:tcW w:w="1132" w:type="pct"/>
            <w:vMerge w:val="restart"/>
            <w:tcBorders>
              <w:top w:val="nil"/>
              <w:left w:val="single" w:sz="4" w:space="0" w:color="auto"/>
              <w:right w:val="single" w:sz="4" w:space="0" w:color="auto"/>
            </w:tcBorders>
            <w:shd w:val="clear" w:color="auto" w:fill="auto"/>
          </w:tcPr>
          <w:p w14:paraId="6015F0BE" w14:textId="77777777" w:rsidR="00E12634" w:rsidRPr="00DC7310" w:rsidRDefault="00E12634" w:rsidP="00E12634">
            <w:pPr>
              <w:pStyle w:val="TAC"/>
              <w:keepLines w:val="0"/>
              <w:rPr>
                <w:rFonts w:eastAsia="MS Mincho"/>
              </w:rPr>
            </w:pPr>
            <w:r w:rsidRPr="00DC7310">
              <w:rPr>
                <w:rFonts w:eastAsia="MS Mincho"/>
              </w:rPr>
              <w:lastRenderedPageBreak/>
              <w:t>DC_13A_n7A-n78A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4C1845C" w14:textId="77777777" w:rsidR="00E12634" w:rsidRPr="00DC7310" w:rsidRDefault="00E12634" w:rsidP="00E12634">
            <w:pPr>
              <w:pStyle w:val="TAC"/>
              <w:keepLines w:val="0"/>
              <w:rPr>
                <w:rFonts w:cs="Arial"/>
                <w:szCs w:val="18"/>
              </w:rPr>
            </w:pPr>
            <w:r w:rsidRPr="00DC7310">
              <w:rPr>
                <w:rFonts w:cs="Arial"/>
                <w:szCs w:val="18"/>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FFA75F" w14:textId="77777777" w:rsidR="00E12634" w:rsidRPr="00DC7310" w:rsidRDefault="00E12634" w:rsidP="00E12634">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C4BB35" w14:textId="77777777" w:rsidR="00E12634" w:rsidRPr="00DC7310" w:rsidRDefault="00E12634" w:rsidP="00E12634">
            <w:pPr>
              <w:pStyle w:val="TAC"/>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4EB5F9" w14:textId="77777777" w:rsidR="00E12634" w:rsidRPr="00DC7310" w:rsidRDefault="00E12634" w:rsidP="00E12634">
            <w:pPr>
              <w:pStyle w:val="TAC"/>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7E381" w14:textId="77777777" w:rsidR="00E12634" w:rsidRPr="00DC7310" w:rsidRDefault="00E12634" w:rsidP="00E12634">
            <w:pPr>
              <w:pStyle w:val="TAC"/>
              <w:keepLines w:val="0"/>
              <w:rPr>
                <w:rFonts w:cs="Arial"/>
                <w:szCs w:val="18"/>
              </w:rPr>
            </w:pPr>
            <w:r w:rsidRPr="00DC7310">
              <w:rPr>
                <w:rFonts w:cs="Arial"/>
                <w:szCs w:val="18"/>
              </w:rPr>
              <w:t>751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FA1BB"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C62EA"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0BD4301A" w14:textId="77777777" w:rsidTr="00E12634">
        <w:trPr>
          <w:jc w:val="center"/>
        </w:trPr>
        <w:tc>
          <w:tcPr>
            <w:tcW w:w="1132" w:type="pct"/>
            <w:vMerge/>
            <w:tcBorders>
              <w:left w:val="single" w:sz="4" w:space="0" w:color="auto"/>
              <w:right w:val="single" w:sz="4" w:space="0" w:color="auto"/>
            </w:tcBorders>
            <w:shd w:val="clear" w:color="auto" w:fill="auto"/>
          </w:tcPr>
          <w:p w14:paraId="1B3F7D5F"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DB96C17" w14:textId="77777777" w:rsidR="00E12634" w:rsidRPr="00DC7310" w:rsidRDefault="00E12634" w:rsidP="00E12634">
            <w:pPr>
              <w:pStyle w:val="TAC"/>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74B29A" w14:textId="77777777" w:rsidR="00E12634" w:rsidRPr="00DC7310" w:rsidRDefault="00E12634" w:rsidP="00E12634">
            <w:pPr>
              <w:pStyle w:val="TAC"/>
              <w:keepLines w:val="0"/>
              <w:rPr>
                <w:rFonts w:cs="Arial"/>
                <w:szCs w:val="18"/>
              </w:rPr>
            </w:pPr>
            <w:r w:rsidRPr="00DC7310">
              <w:rPr>
                <w:rFonts w:cs="Arial"/>
                <w:szCs w:val="18"/>
              </w:rPr>
              <w:t>3432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F4AEB7" w14:textId="77777777" w:rsidR="00E12634" w:rsidRPr="00DC7310" w:rsidRDefault="00E12634" w:rsidP="00E12634">
            <w:pPr>
              <w:pStyle w:val="TAC"/>
              <w:keepLines w:val="0"/>
              <w:rPr>
                <w:rFonts w:cs="Arial"/>
                <w:szCs w:val="18"/>
              </w:rPr>
            </w:pPr>
            <w:r w:rsidRPr="00DC7310">
              <w:rPr>
                <w:rFonts w:cs="Arial"/>
                <w:szCs w:val="18"/>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F6431" w14:textId="77777777" w:rsidR="00E12634" w:rsidRPr="00DC7310" w:rsidRDefault="00E12634" w:rsidP="00E12634">
            <w:pPr>
              <w:pStyle w:val="TAC"/>
              <w:keepLines w:val="0"/>
              <w:rPr>
                <w:rFonts w:cs="Arial"/>
                <w:szCs w:val="18"/>
              </w:rPr>
            </w:pPr>
            <w:r w:rsidRPr="00DC7310">
              <w:rPr>
                <w:rFonts w:cs="Arial"/>
                <w:szCs w:val="18"/>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13911B" w14:textId="77777777" w:rsidR="00E12634" w:rsidRPr="00DC7310" w:rsidRDefault="00E12634" w:rsidP="00E12634">
            <w:pPr>
              <w:pStyle w:val="TAC"/>
              <w:keepLines w:val="0"/>
              <w:rPr>
                <w:rFonts w:cs="Arial"/>
                <w:szCs w:val="18"/>
              </w:rPr>
            </w:pPr>
            <w:r w:rsidRPr="00DC7310">
              <w:rPr>
                <w:rFonts w:cs="Arial"/>
                <w:szCs w:val="18"/>
              </w:rPr>
              <w:t>3432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28DED"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BA41F"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35A0FFF4" w14:textId="77777777" w:rsidTr="00E12634">
        <w:trPr>
          <w:jc w:val="center"/>
        </w:trPr>
        <w:tc>
          <w:tcPr>
            <w:tcW w:w="1132" w:type="pct"/>
            <w:vMerge/>
            <w:tcBorders>
              <w:left w:val="single" w:sz="4" w:space="0" w:color="auto"/>
              <w:right w:val="single" w:sz="4" w:space="0" w:color="auto"/>
            </w:tcBorders>
            <w:shd w:val="clear" w:color="auto" w:fill="auto"/>
          </w:tcPr>
          <w:p w14:paraId="66460C37"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84F91B8" w14:textId="77777777" w:rsidR="00E12634" w:rsidRPr="00DC7310" w:rsidRDefault="00E12634" w:rsidP="00E12634">
            <w:pPr>
              <w:pStyle w:val="TAC"/>
              <w:keepLines w:val="0"/>
              <w:rPr>
                <w:rFonts w:cs="Arial"/>
                <w:szCs w:val="18"/>
              </w:rPr>
            </w:pPr>
            <w:r w:rsidRPr="00DC7310">
              <w:rPr>
                <w:rFonts w:cs="Arial"/>
                <w:szCs w:val="18"/>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95FD5D" w14:textId="77777777" w:rsidR="00E12634" w:rsidRPr="00DC7310" w:rsidRDefault="00E12634" w:rsidP="00E12634">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59123" w14:textId="77777777" w:rsidR="00E12634" w:rsidRPr="00DC7310" w:rsidRDefault="00E12634" w:rsidP="00E12634">
            <w:pPr>
              <w:pStyle w:val="TAC"/>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3D8F9C" w14:textId="77777777" w:rsidR="00E12634" w:rsidRPr="00DC7310" w:rsidRDefault="00E12634" w:rsidP="00E12634">
            <w:pPr>
              <w:pStyle w:val="TAC"/>
              <w:keepLines w:val="0"/>
              <w:rPr>
                <w:rFonts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BB075F" w14:textId="77777777" w:rsidR="00E12634" w:rsidRPr="00DC7310" w:rsidRDefault="00E12634" w:rsidP="00E12634">
            <w:pPr>
              <w:pStyle w:val="TAC"/>
              <w:keepLines w:val="0"/>
              <w:rPr>
                <w:rFonts w:cs="Arial"/>
                <w:szCs w:val="18"/>
              </w:rPr>
            </w:pPr>
            <w:r w:rsidRPr="00DC7310">
              <w:rPr>
                <w:rFonts w:cs="Arial"/>
                <w:szCs w:val="18"/>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6AE16" w14:textId="77777777" w:rsidR="00E12634" w:rsidRPr="00DC7310" w:rsidRDefault="00E12634" w:rsidP="00E12634">
            <w:pPr>
              <w:pStyle w:val="TAC"/>
              <w:keepLines w:val="0"/>
              <w:rPr>
                <w:rFonts w:cs="Arial"/>
                <w:color w:val="000000"/>
              </w:rPr>
            </w:pPr>
            <w:r w:rsidRPr="00DC7310">
              <w:rPr>
                <w:rFonts w:cs="Arial"/>
                <w:color w:val="000000"/>
              </w:rPr>
              <w:t>27.9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17563" w14:textId="77777777" w:rsidR="00E12634" w:rsidRPr="00DC7310" w:rsidRDefault="00E12634" w:rsidP="00E12634">
            <w:pPr>
              <w:pStyle w:val="TAC"/>
              <w:keepLines w:val="0"/>
              <w:rPr>
                <w:rFonts w:cs="Arial"/>
                <w:color w:val="000000"/>
              </w:rPr>
            </w:pPr>
            <w:r w:rsidRPr="00DC7310">
              <w:rPr>
                <w:rFonts w:cs="Arial"/>
                <w:color w:val="000000"/>
              </w:rPr>
              <w:t>IMD2</w:t>
            </w:r>
          </w:p>
        </w:tc>
      </w:tr>
      <w:tr w:rsidR="00E12634" w:rsidRPr="00DC7310" w14:paraId="45B9CCC8" w14:textId="77777777" w:rsidTr="00E12634">
        <w:trPr>
          <w:jc w:val="center"/>
        </w:trPr>
        <w:tc>
          <w:tcPr>
            <w:tcW w:w="1132" w:type="pct"/>
            <w:vMerge/>
            <w:tcBorders>
              <w:left w:val="single" w:sz="4" w:space="0" w:color="auto"/>
              <w:right w:val="single" w:sz="4" w:space="0" w:color="auto"/>
            </w:tcBorders>
            <w:shd w:val="clear" w:color="auto" w:fill="auto"/>
          </w:tcPr>
          <w:p w14:paraId="7C87F4D4"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C85AE9" w14:textId="77777777" w:rsidR="00E12634" w:rsidRPr="00DC7310" w:rsidRDefault="00E12634" w:rsidP="00E12634">
            <w:pPr>
              <w:pStyle w:val="TAC"/>
              <w:keepLines w:val="0"/>
              <w:rPr>
                <w:rFonts w:cs="Arial"/>
                <w:szCs w:val="18"/>
              </w:rPr>
            </w:pPr>
            <w:r w:rsidRPr="00DC7310">
              <w:rPr>
                <w:rFonts w:cs="Arial"/>
                <w:szCs w:val="18"/>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5453B7" w14:textId="77777777" w:rsidR="00E12634" w:rsidRPr="00DC7310" w:rsidRDefault="00E12634" w:rsidP="00E12634">
            <w:pPr>
              <w:pStyle w:val="TAC"/>
              <w:keepLines w:val="0"/>
              <w:rPr>
                <w:rFonts w:cs="Arial"/>
                <w:szCs w:val="18"/>
              </w:rPr>
            </w:pPr>
            <w:r w:rsidRPr="00DC7310">
              <w:rPr>
                <w:rFonts w:cs="Arial"/>
                <w:szCs w:val="18"/>
              </w:rPr>
              <w:t>749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1C80B9" w14:textId="77777777" w:rsidR="00E12634" w:rsidRPr="00DC7310" w:rsidRDefault="00E12634" w:rsidP="00E12634">
            <w:pPr>
              <w:pStyle w:val="TAC"/>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8332F7" w14:textId="77777777" w:rsidR="00E12634" w:rsidRPr="00DC7310" w:rsidRDefault="00E12634" w:rsidP="00E12634">
            <w:pPr>
              <w:pStyle w:val="TAC"/>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470E03" w14:textId="77777777" w:rsidR="00E12634" w:rsidRPr="00DC7310" w:rsidRDefault="00E12634" w:rsidP="00E12634">
            <w:pPr>
              <w:pStyle w:val="TAC"/>
              <w:keepLines w:val="0"/>
              <w:rPr>
                <w:rFonts w:cs="Arial"/>
                <w:szCs w:val="18"/>
              </w:rPr>
            </w:pPr>
            <w:r w:rsidRPr="00DC7310">
              <w:rPr>
                <w:rFonts w:cs="Arial"/>
                <w:szCs w:val="18"/>
              </w:rPr>
              <w:t>780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172AB"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8BAFA"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0EC41E61" w14:textId="77777777" w:rsidTr="00E12634">
        <w:trPr>
          <w:jc w:val="center"/>
        </w:trPr>
        <w:tc>
          <w:tcPr>
            <w:tcW w:w="1132" w:type="pct"/>
            <w:vMerge/>
            <w:tcBorders>
              <w:left w:val="single" w:sz="4" w:space="0" w:color="auto"/>
              <w:right w:val="single" w:sz="4" w:space="0" w:color="auto"/>
            </w:tcBorders>
            <w:shd w:val="clear" w:color="auto" w:fill="auto"/>
          </w:tcPr>
          <w:p w14:paraId="03F1E4D5"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E4807D" w14:textId="77777777" w:rsidR="00E12634" w:rsidRPr="00DC7310" w:rsidRDefault="00E12634" w:rsidP="00E12634">
            <w:pPr>
              <w:pStyle w:val="TAC"/>
              <w:keepLines w:val="0"/>
              <w:rPr>
                <w:rFonts w:cs="Arial"/>
                <w:szCs w:val="18"/>
              </w:rPr>
            </w:pPr>
            <w:r w:rsidRPr="00DC7310">
              <w:rPr>
                <w:rFonts w:cs="Arial"/>
                <w:szCs w:val="18"/>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235B1" w14:textId="77777777" w:rsidR="00E12634" w:rsidRPr="00DC7310" w:rsidRDefault="00E12634" w:rsidP="00E12634">
            <w:pPr>
              <w:pStyle w:val="TAC"/>
              <w:keepLines w:val="0"/>
              <w:rPr>
                <w:rFonts w:cs="Arial"/>
                <w:szCs w:val="18"/>
              </w:rPr>
            </w:pPr>
            <w:r w:rsidRPr="00DC7310">
              <w:rPr>
                <w:rFonts w:cs="Arial"/>
                <w:szCs w:val="18"/>
              </w:rPr>
              <w:t>2560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2B1EC" w14:textId="77777777" w:rsidR="00E12634" w:rsidRPr="00DC7310" w:rsidRDefault="00E12634" w:rsidP="00E12634">
            <w:pPr>
              <w:pStyle w:val="TAC"/>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2096C8" w14:textId="77777777" w:rsidR="00E12634" w:rsidRPr="00DC7310" w:rsidRDefault="00E12634" w:rsidP="00E12634">
            <w:pPr>
              <w:pStyle w:val="TAC"/>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454DA7" w14:textId="77777777" w:rsidR="00E12634" w:rsidRPr="00DC7310" w:rsidRDefault="00E12634" w:rsidP="00E12634">
            <w:pPr>
              <w:pStyle w:val="TAC"/>
              <w:keepLines w:val="0"/>
              <w:rPr>
                <w:rFonts w:cs="Arial"/>
                <w:szCs w:val="18"/>
              </w:rPr>
            </w:pPr>
            <w:r w:rsidRPr="00DC7310">
              <w:rPr>
                <w:rFonts w:cs="Arial"/>
                <w:szCs w:val="18"/>
              </w:rPr>
              <w:t>2680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0AEB9"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BCBBF"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158A2148" w14:textId="77777777" w:rsidTr="00E12634">
        <w:trPr>
          <w:jc w:val="center"/>
        </w:trPr>
        <w:tc>
          <w:tcPr>
            <w:tcW w:w="1132" w:type="pct"/>
            <w:vMerge/>
            <w:tcBorders>
              <w:left w:val="single" w:sz="4" w:space="0" w:color="auto"/>
              <w:right w:val="single" w:sz="4" w:space="0" w:color="auto"/>
            </w:tcBorders>
            <w:shd w:val="clear" w:color="auto" w:fill="auto"/>
          </w:tcPr>
          <w:p w14:paraId="14CE275D"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C8D022" w14:textId="77777777" w:rsidR="00E12634" w:rsidRPr="00DC7310" w:rsidRDefault="00E12634" w:rsidP="00E12634">
            <w:pPr>
              <w:pStyle w:val="TAC"/>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E58EC8" w14:textId="77777777" w:rsidR="00E12634" w:rsidRPr="00DC7310" w:rsidRDefault="00E12634" w:rsidP="00E12634">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DBF" w14:textId="77777777" w:rsidR="00E12634" w:rsidRPr="00DC7310" w:rsidRDefault="00E12634" w:rsidP="00E12634">
            <w:pPr>
              <w:pStyle w:val="TAC"/>
              <w:keepLines w:val="0"/>
              <w:rPr>
                <w:rFonts w:cs="Arial"/>
                <w:szCs w:val="18"/>
              </w:rPr>
            </w:pPr>
            <w:r w:rsidRPr="00DC7310">
              <w:rPr>
                <w:rFonts w:cs="Arial"/>
                <w:szCs w:val="18"/>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EA6FFB" w14:textId="77777777" w:rsidR="00E12634" w:rsidRPr="00DC7310" w:rsidRDefault="00E12634" w:rsidP="00E12634">
            <w:pPr>
              <w:pStyle w:val="TAC"/>
              <w:keepLines w:val="0"/>
              <w:rPr>
                <w:rFonts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D6B0A0" w14:textId="77777777" w:rsidR="00E12634" w:rsidRPr="00DC7310" w:rsidRDefault="00E12634" w:rsidP="00E12634">
            <w:pPr>
              <w:pStyle w:val="TAC"/>
              <w:keepLines w:val="0"/>
              <w:rPr>
                <w:rFonts w:cs="Arial"/>
                <w:szCs w:val="18"/>
              </w:rPr>
            </w:pPr>
            <w:r w:rsidRPr="00DC7310">
              <w:rPr>
                <w:rFonts w:cs="Arial"/>
                <w:szCs w:val="18"/>
              </w:rPr>
              <w:t>3622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2A5B2" w14:textId="77777777" w:rsidR="00E12634" w:rsidRPr="00DC7310" w:rsidRDefault="00E12634" w:rsidP="00E12634">
            <w:pPr>
              <w:pStyle w:val="TAC"/>
              <w:keepLines w:val="0"/>
              <w:rPr>
                <w:rFonts w:cs="Arial"/>
                <w:color w:val="000000"/>
              </w:rPr>
            </w:pPr>
            <w:r w:rsidRPr="00DC7310">
              <w:rPr>
                <w:rFonts w:cs="Arial"/>
                <w:color w:val="000000"/>
              </w:rPr>
              <w:t>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B77A8" w14:textId="77777777" w:rsidR="00E12634" w:rsidRPr="00DC7310" w:rsidRDefault="00E12634" w:rsidP="00E12634">
            <w:pPr>
              <w:pStyle w:val="TAC"/>
              <w:keepLines w:val="0"/>
              <w:rPr>
                <w:rFonts w:cs="Arial"/>
                <w:color w:val="000000"/>
              </w:rPr>
            </w:pPr>
            <w:r w:rsidRPr="00DC7310">
              <w:rPr>
                <w:rFonts w:cs="Arial"/>
                <w:color w:val="000000"/>
              </w:rPr>
              <w:t>IMD4</w:t>
            </w:r>
          </w:p>
        </w:tc>
      </w:tr>
      <w:tr w:rsidR="00E12634" w:rsidRPr="00DC7310" w14:paraId="7CA5370C" w14:textId="77777777" w:rsidTr="00E12634">
        <w:trPr>
          <w:jc w:val="center"/>
        </w:trPr>
        <w:tc>
          <w:tcPr>
            <w:tcW w:w="1132" w:type="pct"/>
            <w:vMerge/>
            <w:tcBorders>
              <w:left w:val="single" w:sz="4" w:space="0" w:color="auto"/>
              <w:right w:val="single" w:sz="4" w:space="0" w:color="auto"/>
            </w:tcBorders>
            <w:shd w:val="clear" w:color="auto" w:fill="auto"/>
          </w:tcPr>
          <w:p w14:paraId="6F2B71F0"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0BEF986" w14:textId="77777777" w:rsidR="00E12634" w:rsidRPr="00DC7310" w:rsidRDefault="00E12634" w:rsidP="00E12634">
            <w:pPr>
              <w:pStyle w:val="TAC"/>
              <w:keepLines w:val="0"/>
              <w:rPr>
                <w:rFonts w:cs="Arial"/>
                <w:szCs w:val="18"/>
              </w:rPr>
            </w:pPr>
            <w:r w:rsidRPr="00DC7310">
              <w:rPr>
                <w:rFonts w:cs="Arial"/>
                <w:szCs w:val="18"/>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7774E6" w14:textId="77777777" w:rsidR="00E12634" w:rsidRPr="00DC7310" w:rsidRDefault="00E12634" w:rsidP="00E12634">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CC9910" w14:textId="77777777" w:rsidR="00E12634" w:rsidRPr="00DC7310" w:rsidRDefault="00E12634" w:rsidP="00E12634">
            <w:pPr>
              <w:pStyle w:val="TAC"/>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18B7CF" w14:textId="77777777" w:rsidR="00E12634" w:rsidRPr="00DC7310" w:rsidRDefault="00E12634" w:rsidP="00E12634">
            <w:pPr>
              <w:pStyle w:val="TAC"/>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502E21" w14:textId="77777777" w:rsidR="00E12634" w:rsidRPr="00DC7310" w:rsidRDefault="00E12634" w:rsidP="00E12634">
            <w:pPr>
              <w:pStyle w:val="TAC"/>
              <w:keepLines w:val="0"/>
              <w:rPr>
                <w:rFonts w:cs="Arial"/>
                <w:szCs w:val="18"/>
              </w:rPr>
            </w:pPr>
            <w:r w:rsidRPr="00DC7310">
              <w:rPr>
                <w:rFonts w:cs="Arial"/>
                <w:szCs w:val="18"/>
              </w:rPr>
              <w:t>751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68F16"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3CCC"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039B820C" w14:textId="77777777" w:rsidTr="00E12634">
        <w:trPr>
          <w:jc w:val="center"/>
        </w:trPr>
        <w:tc>
          <w:tcPr>
            <w:tcW w:w="1132" w:type="pct"/>
            <w:vMerge/>
            <w:tcBorders>
              <w:left w:val="single" w:sz="4" w:space="0" w:color="auto"/>
              <w:right w:val="single" w:sz="4" w:space="0" w:color="auto"/>
            </w:tcBorders>
            <w:shd w:val="clear" w:color="auto" w:fill="auto"/>
          </w:tcPr>
          <w:p w14:paraId="693DB880"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FDBEB20" w14:textId="77777777" w:rsidR="00E12634" w:rsidRPr="00DC7310" w:rsidRDefault="00E12634" w:rsidP="00E12634">
            <w:pPr>
              <w:pStyle w:val="TAC"/>
              <w:keepNext w:val="0"/>
              <w:keepLines w:val="0"/>
              <w:rPr>
                <w:rFonts w:cs="Arial"/>
                <w:szCs w:val="18"/>
              </w:rPr>
            </w:pPr>
            <w:r w:rsidRPr="00DC7310">
              <w:rPr>
                <w:rFonts w:cs="Arial"/>
                <w:szCs w:val="18"/>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828A8" w14:textId="77777777" w:rsidR="00E12634" w:rsidRPr="00DC7310" w:rsidRDefault="00E12634" w:rsidP="00E12634">
            <w:pPr>
              <w:pStyle w:val="TAC"/>
              <w:keepNext w:val="0"/>
              <w:keepLines w:val="0"/>
              <w:rPr>
                <w:rFonts w:cs="Arial"/>
                <w:szCs w:val="18"/>
              </w:rPr>
            </w:pPr>
            <w:r w:rsidRPr="00DC7310">
              <w:rPr>
                <w:rFonts w:cs="Arial"/>
                <w:szCs w:val="18"/>
              </w:rPr>
              <w:t>2530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C7C97" w14:textId="77777777" w:rsidR="00E12634" w:rsidRPr="00DC7310" w:rsidRDefault="00E12634" w:rsidP="00E12634">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64723C" w14:textId="77777777" w:rsidR="00E12634" w:rsidRPr="00DC7310" w:rsidRDefault="00E12634" w:rsidP="00E12634">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F6FA4" w14:textId="77777777" w:rsidR="00E12634" w:rsidRPr="00DC7310" w:rsidRDefault="00E12634" w:rsidP="00E12634">
            <w:pPr>
              <w:pStyle w:val="TAC"/>
              <w:keepNext w:val="0"/>
              <w:keepLines w:val="0"/>
              <w:rPr>
                <w:rFonts w:cs="Arial"/>
                <w:szCs w:val="18"/>
              </w:rPr>
            </w:pPr>
            <w:r w:rsidRPr="00DC7310">
              <w:rPr>
                <w:rFonts w:cs="Arial"/>
                <w:szCs w:val="18"/>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ACC8F"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645AA"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1E367136" w14:textId="77777777" w:rsidTr="00E12634">
        <w:trPr>
          <w:jc w:val="center"/>
        </w:trPr>
        <w:tc>
          <w:tcPr>
            <w:tcW w:w="1132" w:type="pct"/>
            <w:vMerge/>
            <w:tcBorders>
              <w:left w:val="single" w:sz="4" w:space="0" w:color="auto"/>
              <w:bottom w:val="single" w:sz="4" w:space="0" w:color="auto"/>
              <w:right w:val="single" w:sz="4" w:space="0" w:color="auto"/>
            </w:tcBorders>
            <w:shd w:val="clear" w:color="auto" w:fill="auto"/>
          </w:tcPr>
          <w:p w14:paraId="7FD8C06D"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95B0D09"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FDA6C"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3B5E5C" w14:textId="77777777" w:rsidR="00E12634" w:rsidRPr="00DC7310" w:rsidRDefault="00E12634" w:rsidP="00E12634">
            <w:pPr>
              <w:pStyle w:val="TAC"/>
              <w:keepNext w:val="0"/>
              <w:keepLines w:val="0"/>
              <w:rPr>
                <w:rFonts w:cs="Arial"/>
                <w:szCs w:val="18"/>
              </w:rPr>
            </w:pPr>
            <w:r w:rsidRPr="00DC7310">
              <w:rPr>
                <w:rFonts w:cs="Arial"/>
                <w:szCs w:val="18"/>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9FFCD1"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B2881C" w14:textId="77777777" w:rsidR="00E12634" w:rsidRPr="00DC7310" w:rsidRDefault="00E12634" w:rsidP="00E12634">
            <w:pPr>
              <w:pStyle w:val="TAC"/>
              <w:keepNext w:val="0"/>
              <w:keepLines w:val="0"/>
              <w:rPr>
                <w:rFonts w:cs="Arial"/>
                <w:szCs w:val="18"/>
              </w:rPr>
            </w:pPr>
            <w:r w:rsidRPr="00DC7310">
              <w:rPr>
                <w:rFonts w:cs="Arial"/>
                <w:szCs w:val="18"/>
              </w:rPr>
              <w:t>3312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C7E21" w14:textId="77777777" w:rsidR="00E12634" w:rsidRPr="00DC7310" w:rsidRDefault="00E12634" w:rsidP="00E12634">
            <w:pPr>
              <w:pStyle w:val="TAC"/>
              <w:keepNext w:val="0"/>
              <w:keepLines w:val="0"/>
              <w:rPr>
                <w:rFonts w:cs="Arial"/>
                <w:color w:val="000000"/>
              </w:rPr>
            </w:pPr>
            <w:r w:rsidRPr="00DC7310">
              <w:rPr>
                <w:rFonts w:cs="Arial"/>
                <w:color w:val="000000"/>
              </w:rPr>
              <w:t>29.0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F7774" w14:textId="77777777" w:rsidR="00E12634" w:rsidRPr="00DC7310" w:rsidRDefault="00E12634" w:rsidP="00E12634">
            <w:pPr>
              <w:pStyle w:val="TAC"/>
              <w:keepNext w:val="0"/>
              <w:keepLines w:val="0"/>
              <w:rPr>
                <w:rFonts w:cs="Arial"/>
                <w:color w:val="000000"/>
              </w:rPr>
            </w:pPr>
            <w:r w:rsidRPr="00DC7310">
              <w:rPr>
                <w:rFonts w:cs="Arial"/>
                <w:color w:val="000000"/>
              </w:rPr>
              <w:t>IMD2</w:t>
            </w:r>
          </w:p>
        </w:tc>
      </w:tr>
      <w:tr w:rsidR="00E12634" w:rsidRPr="00DC7310" w14:paraId="3847F4A1" w14:textId="77777777" w:rsidTr="00E12634">
        <w:trPr>
          <w:jc w:val="center"/>
        </w:trPr>
        <w:tc>
          <w:tcPr>
            <w:tcW w:w="1132" w:type="pct"/>
            <w:tcBorders>
              <w:top w:val="single" w:sz="4" w:space="0" w:color="auto"/>
              <w:bottom w:val="nil"/>
            </w:tcBorders>
            <w:shd w:val="clear" w:color="auto" w:fill="auto"/>
          </w:tcPr>
          <w:p w14:paraId="29A1F6D1" w14:textId="77777777" w:rsidR="00E12634" w:rsidRPr="00DC7310" w:rsidRDefault="00E12634" w:rsidP="00E12634">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45866D5E"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13</w:t>
            </w:r>
          </w:p>
        </w:tc>
        <w:tc>
          <w:tcPr>
            <w:tcW w:w="561" w:type="pct"/>
            <w:gridSpan w:val="2"/>
            <w:shd w:val="clear" w:color="auto" w:fill="auto"/>
            <w:noWrap/>
            <w:vAlign w:val="center"/>
          </w:tcPr>
          <w:p w14:paraId="511E86E4" w14:textId="77777777" w:rsidR="00E12634" w:rsidRPr="00DC7310" w:rsidRDefault="00E12634" w:rsidP="00E12634">
            <w:pPr>
              <w:pStyle w:val="TAC"/>
              <w:keepNext w:val="0"/>
              <w:keepLines w:val="0"/>
              <w:rPr>
                <w:rFonts w:cs="Arial"/>
                <w:szCs w:val="18"/>
              </w:rPr>
            </w:pPr>
            <w:r w:rsidRPr="00DC7310">
              <w:rPr>
                <w:rFonts w:cs="Arial"/>
                <w:kern w:val="2"/>
                <w:szCs w:val="24"/>
                <w:lang w:eastAsia="zh-CN"/>
              </w:rPr>
              <w:t>782</w:t>
            </w:r>
          </w:p>
        </w:tc>
        <w:tc>
          <w:tcPr>
            <w:tcW w:w="348" w:type="pct"/>
            <w:gridSpan w:val="2"/>
            <w:shd w:val="clear" w:color="auto" w:fill="auto"/>
            <w:noWrap/>
            <w:vAlign w:val="center"/>
          </w:tcPr>
          <w:p w14:paraId="1B29A735" w14:textId="77777777" w:rsidR="00E12634" w:rsidRPr="00DC7310" w:rsidRDefault="00E12634" w:rsidP="00E12634">
            <w:pPr>
              <w:pStyle w:val="TAC"/>
              <w:keepNext w:val="0"/>
              <w:keepLines w:val="0"/>
              <w:rPr>
                <w:rFonts w:cs="Arial"/>
                <w:szCs w:val="18"/>
              </w:rPr>
            </w:pPr>
            <w:r w:rsidRPr="00DC7310">
              <w:rPr>
                <w:lang w:eastAsia="ko-KR"/>
              </w:rPr>
              <w:t>5</w:t>
            </w:r>
          </w:p>
        </w:tc>
        <w:tc>
          <w:tcPr>
            <w:tcW w:w="1041" w:type="pct"/>
            <w:gridSpan w:val="2"/>
            <w:shd w:val="clear" w:color="auto" w:fill="auto"/>
            <w:noWrap/>
            <w:vAlign w:val="center"/>
          </w:tcPr>
          <w:p w14:paraId="28004F95" w14:textId="77777777" w:rsidR="00E12634" w:rsidRPr="00DC7310" w:rsidRDefault="00E12634" w:rsidP="00E12634">
            <w:pPr>
              <w:pStyle w:val="TAC"/>
              <w:keepNext w:val="0"/>
              <w:keepLines w:val="0"/>
              <w:rPr>
                <w:rFonts w:cs="Arial"/>
                <w:szCs w:val="18"/>
              </w:rPr>
            </w:pPr>
            <w:r w:rsidRPr="00DC7310">
              <w:rPr>
                <w:lang w:eastAsia="ko-KR"/>
              </w:rPr>
              <w:t>25</w:t>
            </w:r>
          </w:p>
        </w:tc>
        <w:tc>
          <w:tcPr>
            <w:tcW w:w="539" w:type="pct"/>
            <w:gridSpan w:val="2"/>
            <w:shd w:val="clear" w:color="auto" w:fill="auto"/>
            <w:noWrap/>
            <w:vAlign w:val="center"/>
          </w:tcPr>
          <w:p w14:paraId="2EF9CADE" w14:textId="77777777" w:rsidR="00E12634" w:rsidRPr="00DC7310" w:rsidRDefault="00E12634" w:rsidP="00E12634">
            <w:pPr>
              <w:pStyle w:val="TAC"/>
              <w:keepNext w:val="0"/>
              <w:keepLines w:val="0"/>
              <w:rPr>
                <w:rFonts w:cs="Arial"/>
                <w:szCs w:val="18"/>
              </w:rPr>
            </w:pPr>
            <w:r w:rsidRPr="00DC7310">
              <w:rPr>
                <w:rFonts w:cs="Arial"/>
                <w:kern w:val="2"/>
                <w:szCs w:val="24"/>
                <w:lang w:eastAsia="zh-CN"/>
              </w:rPr>
              <w:t>751</w:t>
            </w:r>
          </w:p>
        </w:tc>
        <w:tc>
          <w:tcPr>
            <w:tcW w:w="357" w:type="pct"/>
            <w:gridSpan w:val="2"/>
            <w:shd w:val="clear" w:color="auto" w:fill="auto"/>
            <w:vAlign w:val="center"/>
          </w:tcPr>
          <w:p w14:paraId="3FE861EB" w14:textId="77777777" w:rsidR="00E12634" w:rsidRPr="00DC7310" w:rsidRDefault="00E12634" w:rsidP="00E12634">
            <w:pPr>
              <w:pStyle w:val="TAC"/>
              <w:keepNext w:val="0"/>
              <w:keepLines w:val="0"/>
              <w:rPr>
                <w:rFonts w:cs="Arial"/>
                <w:szCs w:val="18"/>
                <w:lang w:eastAsia="ko-KR"/>
              </w:rPr>
            </w:pPr>
            <w:r w:rsidRPr="00DC7310">
              <w:rPr>
                <w:lang w:eastAsia="ko-KR"/>
              </w:rPr>
              <w:t>N/A</w:t>
            </w:r>
          </w:p>
        </w:tc>
        <w:tc>
          <w:tcPr>
            <w:tcW w:w="612" w:type="pct"/>
            <w:gridSpan w:val="2"/>
            <w:shd w:val="clear" w:color="auto" w:fill="auto"/>
            <w:vAlign w:val="center"/>
          </w:tcPr>
          <w:p w14:paraId="510141D9" w14:textId="77777777" w:rsidR="00E12634" w:rsidRPr="00DC7310" w:rsidRDefault="00E12634" w:rsidP="00E12634">
            <w:pPr>
              <w:pStyle w:val="TAC"/>
              <w:keepNext w:val="0"/>
              <w:keepLines w:val="0"/>
              <w:rPr>
                <w:rFonts w:cs="Arial"/>
                <w:szCs w:val="18"/>
                <w:lang w:eastAsia="ko-KR"/>
              </w:rPr>
            </w:pPr>
            <w:r w:rsidRPr="00DC7310">
              <w:t>N/A</w:t>
            </w:r>
          </w:p>
        </w:tc>
      </w:tr>
      <w:tr w:rsidR="00E12634" w:rsidRPr="00DC7310" w14:paraId="20021A7E" w14:textId="77777777" w:rsidTr="00E12634">
        <w:trPr>
          <w:jc w:val="center"/>
        </w:trPr>
        <w:tc>
          <w:tcPr>
            <w:tcW w:w="1132" w:type="pct"/>
            <w:tcBorders>
              <w:top w:val="nil"/>
              <w:bottom w:val="nil"/>
            </w:tcBorders>
            <w:shd w:val="clear" w:color="auto" w:fill="auto"/>
          </w:tcPr>
          <w:p w14:paraId="3B809350" w14:textId="77777777" w:rsidR="00E12634" w:rsidRPr="00DC7310" w:rsidRDefault="00E12634" w:rsidP="00E12634">
            <w:pPr>
              <w:pStyle w:val="TAC"/>
              <w:keepNext w:val="0"/>
              <w:keepLines w:val="0"/>
              <w:rPr>
                <w:rFonts w:cs="Arial"/>
                <w:szCs w:val="18"/>
                <w:lang w:eastAsia="ko-KR"/>
              </w:rPr>
            </w:pPr>
          </w:p>
        </w:tc>
        <w:tc>
          <w:tcPr>
            <w:tcW w:w="410" w:type="pct"/>
            <w:shd w:val="clear" w:color="auto" w:fill="auto"/>
            <w:vAlign w:val="center"/>
          </w:tcPr>
          <w:p w14:paraId="4EA04133"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n25</w:t>
            </w:r>
          </w:p>
        </w:tc>
        <w:tc>
          <w:tcPr>
            <w:tcW w:w="561" w:type="pct"/>
            <w:gridSpan w:val="2"/>
            <w:shd w:val="clear" w:color="auto" w:fill="auto"/>
            <w:noWrap/>
            <w:vAlign w:val="center"/>
          </w:tcPr>
          <w:p w14:paraId="74F212E6" w14:textId="77777777" w:rsidR="00E12634" w:rsidRPr="00DC7310" w:rsidRDefault="00E12634" w:rsidP="00E12634">
            <w:pPr>
              <w:pStyle w:val="TAC"/>
              <w:keepNext w:val="0"/>
              <w:keepLines w:val="0"/>
              <w:rPr>
                <w:rFonts w:cs="Arial"/>
                <w:szCs w:val="18"/>
              </w:rPr>
            </w:pPr>
            <w:r w:rsidRPr="00DC7310">
              <w:rPr>
                <w:rFonts w:cs="Arial"/>
                <w:kern w:val="2"/>
                <w:szCs w:val="24"/>
                <w:lang w:eastAsia="zh-CN"/>
              </w:rPr>
              <w:t>1860</w:t>
            </w:r>
          </w:p>
        </w:tc>
        <w:tc>
          <w:tcPr>
            <w:tcW w:w="348" w:type="pct"/>
            <w:gridSpan w:val="2"/>
            <w:shd w:val="clear" w:color="auto" w:fill="auto"/>
            <w:noWrap/>
            <w:vAlign w:val="center"/>
          </w:tcPr>
          <w:p w14:paraId="05CBE570" w14:textId="77777777" w:rsidR="00E12634" w:rsidRPr="00DC7310" w:rsidRDefault="00E12634" w:rsidP="00E12634">
            <w:pPr>
              <w:pStyle w:val="TAC"/>
              <w:keepNext w:val="0"/>
              <w:keepLines w:val="0"/>
              <w:rPr>
                <w:rFonts w:cs="Arial"/>
                <w:szCs w:val="18"/>
              </w:rPr>
            </w:pPr>
            <w:r w:rsidRPr="00DC7310">
              <w:rPr>
                <w:lang w:eastAsia="ko-KR"/>
              </w:rPr>
              <w:t>5</w:t>
            </w:r>
          </w:p>
        </w:tc>
        <w:tc>
          <w:tcPr>
            <w:tcW w:w="1041" w:type="pct"/>
            <w:gridSpan w:val="2"/>
            <w:shd w:val="clear" w:color="auto" w:fill="auto"/>
            <w:noWrap/>
            <w:vAlign w:val="center"/>
          </w:tcPr>
          <w:p w14:paraId="7A2DB21B" w14:textId="77777777" w:rsidR="00E12634" w:rsidRPr="00DC7310" w:rsidRDefault="00E12634" w:rsidP="00E12634">
            <w:pPr>
              <w:pStyle w:val="TAC"/>
              <w:keepNext w:val="0"/>
              <w:keepLines w:val="0"/>
              <w:rPr>
                <w:rFonts w:cs="Arial"/>
                <w:szCs w:val="18"/>
              </w:rPr>
            </w:pPr>
            <w:r w:rsidRPr="00DC7310">
              <w:rPr>
                <w:lang w:eastAsia="ko-KR"/>
              </w:rPr>
              <w:t>25</w:t>
            </w:r>
          </w:p>
        </w:tc>
        <w:tc>
          <w:tcPr>
            <w:tcW w:w="539" w:type="pct"/>
            <w:gridSpan w:val="2"/>
            <w:shd w:val="clear" w:color="auto" w:fill="auto"/>
            <w:noWrap/>
            <w:vAlign w:val="center"/>
          </w:tcPr>
          <w:p w14:paraId="4616AD65" w14:textId="77777777" w:rsidR="00E12634" w:rsidRPr="00DC7310" w:rsidRDefault="00E12634" w:rsidP="00E12634">
            <w:pPr>
              <w:pStyle w:val="TAC"/>
              <w:keepNext w:val="0"/>
              <w:keepLines w:val="0"/>
              <w:rPr>
                <w:rFonts w:cs="Arial"/>
                <w:szCs w:val="18"/>
              </w:rPr>
            </w:pPr>
            <w:r w:rsidRPr="00DC7310">
              <w:rPr>
                <w:rFonts w:cs="Arial"/>
                <w:kern w:val="2"/>
                <w:szCs w:val="24"/>
                <w:lang w:eastAsia="zh-CN"/>
              </w:rPr>
              <w:t>1940</w:t>
            </w:r>
          </w:p>
        </w:tc>
        <w:tc>
          <w:tcPr>
            <w:tcW w:w="357" w:type="pct"/>
            <w:gridSpan w:val="2"/>
            <w:shd w:val="clear" w:color="auto" w:fill="auto"/>
            <w:vAlign w:val="center"/>
          </w:tcPr>
          <w:p w14:paraId="6F06D1A2" w14:textId="77777777" w:rsidR="00E12634" w:rsidRPr="00DC7310" w:rsidRDefault="00E12634" w:rsidP="00E12634">
            <w:pPr>
              <w:pStyle w:val="TAC"/>
              <w:keepNext w:val="0"/>
              <w:keepLines w:val="0"/>
              <w:rPr>
                <w:rFonts w:cs="Arial"/>
                <w:szCs w:val="18"/>
                <w:lang w:eastAsia="ko-KR"/>
              </w:rPr>
            </w:pPr>
            <w:r w:rsidRPr="00DC7310">
              <w:rPr>
                <w:lang w:eastAsia="ko-KR"/>
              </w:rPr>
              <w:t>N/A</w:t>
            </w:r>
          </w:p>
        </w:tc>
        <w:tc>
          <w:tcPr>
            <w:tcW w:w="612" w:type="pct"/>
            <w:gridSpan w:val="2"/>
            <w:shd w:val="clear" w:color="auto" w:fill="auto"/>
            <w:vAlign w:val="center"/>
          </w:tcPr>
          <w:p w14:paraId="73A51ACD" w14:textId="77777777" w:rsidR="00E12634" w:rsidRPr="00DC7310" w:rsidRDefault="00E12634" w:rsidP="00E12634">
            <w:pPr>
              <w:pStyle w:val="TAC"/>
              <w:keepNext w:val="0"/>
              <w:keepLines w:val="0"/>
              <w:rPr>
                <w:rFonts w:cs="Arial"/>
                <w:szCs w:val="18"/>
                <w:lang w:eastAsia="ko-KR"/>
              </w:rPr>
            </w:pPr>
            <w:r w:rsidRPr="00DC7310">
              <w:t>N/A</w:t>
            </w:r>
          </w:p>
        </w:tc>
      </w:tr>
      <w:tr w:rsidR="00E12634" w:rsidRPr="00DC7310" w14:paraId="3D2DFC5A" w14:textId="77777777" w:rsidTr="00E12634">
        <w:trPr>
          <w:jc w:val="center"/>
        </w:trPr>
        <w:tc>
          <w:tcPr>
            <w:tcW w:w="1132" w:type="pct"/>
            <w:tcBorders>
              <w:top w:val="nil"/>
              <w:bottom w:val="single" w:sz="4" w:space="0" w:color="auto"/>
            </w:tcBorders>
            <w:shd w:val="clear" w:color="auto" w:fill="auto"/>
          </w:tcPr>
          <w:p w14:paraId="0BBF1C88" w14:textId="77777777" w:rsidR="00E12634" w:rsidRPr="00DC7310" w:rsidRDefault="00E12634" w:rsidP="00E12634">
            <w:pPr>
              <w:pStyle w:val="TAC"/>
              <w:keepNext w:val="0"/>
              <w:keepLines w:val="0"/>
              <w:rPr>
                <w:rFonts w:cs="Arial"/>
                <w:szCs w:val="18"/>
                <w:lang w:eastAsia="ko-KR"/>
              </w:rPr>
            </w:pPr>
          </w:p>
        </w:tc>
        <w:tc>
          <w:tcPr>
            <w:tcW w:w="410" w:type="pct"/>
            <w:shd w:val="clear" w:color="auto" w:fill="auto"/>
            <w:vAlign w:val="center"/>
          </w:tcPr>
          <w:p w14:paraId="3DB64F32"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n66</w:t>
            </w:r>
          </w:p>
        </w:tc>
        <w:tc>
          <w:tcPr>
            <w:tcW w:w="561" w:type="pct"/>
            <w:gridSpan w:val="2"/>
            <w:shd w:val="clear" w:color="auto" w:fill="auto"/>
            <w:noWrap/>
            <w:vAlign w:val="center"/>
          </w:tcPr>
          <w:p w14:paraId="1608F713"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N/A</w:t>
            </w:r>
          </w:p>
        </w:tc>
        <w:tc>
          <w:tcPr>
            <w:tcW w:w="348" w:type="pct"/>
            <w:gridSpan w:val="2"/>
            <w:shd w:val="clear" w:color="auto" w:fill="auto"/>
            <w:noWrap/>
            <w:vAlign w:val="center"/>
          </w:tcPr>
          <w:p w14:paraId="70FB596F" w14:textId="77777777" w:rsidR="00E12634" w:rsidRPr="00DC7310" w:rsidRDefault="00E12634" w:rsidP="00E12634">
            <w:pPr>
              <w:pStyle w:val="TAC"/>
              <w:keepNext w:val="0"/>
              <w:keepLines w:val="0"/>
              <w:rPr>
                <w:rFonts w:cs="Arial"/>
                <w:szCs w:val="18"/>
              </w:rPr>
            </w:pPr>
            <w:r w:rsidRPr="00DC7310">
              <w:rPr>
                <w:lang w:eastAsia="ko-KR"/>
              </w:rPr>
              <w:t>5</w:t>
            </w:r>
          </w:p>
        </w:tc>
        <w:tc>
          <w:tcPr>
            <w:tcW w:w="1041" w:type="pct"/>
            <w:gridSpan w:val="2"/>
            <w:shd w:val="clear" w:color="auto" w:fill="auto"/>
            <w:noWrap/>
            <w:vAlign w:val="center"/>
          </w:tcPr>
          <w:p w14:paraId="75A2E6BD" w14:textId="77777777" w:rsidR="00E12634" w:rsidRPr="00DC7310" w:rsidRDefault="00E12634" w:rsidP="00E12634">
            <w:pPr>
              <w:pStyle w:val="TAC"/>
              <w:keepNext w:val="0"/>
              <w:keepLines w:val="0"/>
              <w:rPr>
                <w:rFonts w:cs="Arial"/>
                <w:szCs w:val="18"/>
              </w:rPr>
            </w:pPr>
            <w:r w:rsidRPr="00DC7310">
              <w:rPr>
                <w:lang w:eastAsia="ko-KR"/>
              </w:rPr>
              <w:t>N/A</w:t>
            </w:r>
          </w:p>
        </w:tc>
        <w:tc>
          <w:tcPr>
            <w:tcW w:w="539" w:type="pct"/>
            <w:gridSpan w:val="2"/>
            <w:shd w:val="clear" w:color="auto" w:fill="auto"/>
            <w:noWrap/>
            <w:vAlign w:val="center"/>
          </w:tcPr>
          <w:p w14:paraId="057AE4C3" w14:textId="77777777" w:rsidR="00E12634" w:rsidRPr="00DC7310" w:rsidRDefault="00E12634" w:rsidP="00E12634">
            <w:pPr>
              <w:pStyle w:val="TAC"/>
              <w:keepNext w:val="0"/>
              <w:keepLines w:val="0"/>
              <w:rPr>
                <w:rFonts w:cs="Arial"/>
                <w:szCs w:val="18"/>
              </w:rPr>
            </w:pPr>
            <w:r w:rsidRPr="00DC7310">
              <w:rPr>
                <w:rFonts w:eastAsia="Malgun Gothic" w:cs="Arial"/>
                <w:kern w:val="2"/>
                <w:szCs w:val="24"/>
                <w:lang w:eastAsia="ko-KR"/>
              </w:rPr>
              <w:t>21</w:t>
            </w:r>
            <w:r w:rsidRPr="00DC7310">
              <w:rPr>
                <w:rFonts w:cs="Arial"/>
                <w:kern w:val="2"/>
                <w:szCs w:val="24"/>
                <w:lang w:eastAsia="zh-CN"/>
              </w:rPr>
              <w:t>56</w:t>
            </w:r>
          </w:p>
        </w:tc>
        <w:tc>
          <w:tcPr>
            <w:tcW w:w="357" w:type="pct"/>
            <w:gridSpan w:val="2"/>
            <w:shd w:val="clear" w:color="auto" w:fill="auto"/>
            <w:vAlign w:val="center"/>
          </w:tcPr>
          <w:p w14:paraId="56A6C94E" w14:textId="77777777" w:rsidR="00E12634" w:rsidRPr="00DC7310" w:rsidRDefault="00E12634" w:rsidP="00E12634">
            <w:pPr>
              <w:pStyle w:val="TAC"/>
              <w:keepNext w:val="0"/>
              <w:keepLines w:val="0"/>
              <w:rPr>
                <w:rFonts w:cs="Arial"/>
                <w:szCs w:val="18"/>
                <w:lang w:eastAsia="ko-KR"/>
              </w:rPr>
            </w:pPr>
            <w:r w:rsidRPr="00DC7310">
              <w:rPr>
                <w:rFonts w:cs="Arial"/>
                <w:kern w:val="2"/>
                <w:szCs w:val="24"/>
                <w:lang w:eastAsia="zh-CN"/>
              </w:rPr>
              <w:t>7.2</w:t>
            </w:r>
          </w:p>
        </w:tc>
        <w:tc>
          <w:tcPr>
            <w:tcW w:w="612" w:type="pct"/>
            <w:gridSpan w:val="2"/>
            <w:shd w:val="clear" w:color="auto" w:fill="auto"/>
            <w:vAlign w:val="center"/>
          </w:tcPr>
          <w:p w14:paraId="5785A594" w14:textId="77777777" w:rsidR="00E12634" w:rsidRPr="00DC7310" w:rsidRDefault="00E12634" w:rsidP="00E12634">
            <w:pPr>
              <w:pStyle w:val="TAC"/>
              <w:keepNext w:val="0"/>
              <w:keepLines w:val="0"/>
              <w:rPr>
                <w:rFonts w:cs="Arial"/>
                <w:szCs w:val="18"/>
                <w:lang w:eastAsia="ko-KR"/>
              </w:rPr>
            </w:pPr>
            <w:r w:rsidRPr="00DC7310">
              <w:t>IMD4</w:t>
            </w:r>
          </w:p>
        </w:tc>
      </w:tr>
      <w:tr w:rsidR="00E12634" w:rsidRPr="00DC7310" w14:paraId="0003B022" w14:textId="77777777" w:rsidTr="00E12634">
        <w:trPr>
          <w:jc w:val="center"/>
        </w:trPr>
        <w:tc>
          <w:tcPr>
            <w:tcW w:w="1132" w:type="pct"/>
            <w:tcBorders>
              <w:top w:val="single" w:sz="4" w:space="0" w:color="auto"/>
              <w:bottom w:val="nil"/>
            </w:tcBorders>
            <w:shd w:val="clear" w:color="auto" w:fill="auto"/>
          </w:tcPr>
          <w:p w14:paraId="2836DD84" w14:textId="77777777" w:rsidR="00E12634" w:rsidRPr="00DC7310" w:rsidRDefault="00E12634" w:rsidP="00E12634">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5BDCDC1B"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13</w:t>
            </w:r>
          </w:p>
        </w:tc>
        <w:tc>
          <w:tcPr>
            <w:tcW w:w="561" w:type="pct"/>
            <w:gridSpan w:val="2"/>
            <w:shd w:val="clear" w:color="auto" w:fill="auto"/>
            <w:noWrap/>
            <w:vAlign w:val="center"/>
          </w:tcPr>
          <w:p w14:paraId="42F4D8C4" w14:textId="77777777" w:rsidR="00E12634" w:rsidRPr="00DC7310" w:rsidRDefault="00E12634" w:rsidP="00E12634">
            <w:pPr>
              <w:pStyle w:val="TAC"/>
              <w:keepNext w:val="0"/>
              <w:keepLines w:val="0"/>
              <w:rPr>
                <w:rFonts w:cs="Arial"/>
                <w:szCs w:val="18"/>
              </w:rPr>
            </w:pPr>
            <w:r w:rsidRPr="00DC7310">
              <w:rPr>
                <w:rFonts w:eastAsia="Malgun Gothic" w:cs="Arial"/>
                <w:lang w:eastAsia="ko-KR"/>
              </w:rPr>
              <w:t>780</w:t>
            </w:r>
          </w:p>
        </w:tc>
        <w:tc>
          <w:tcPr>
            <w:tcW w:w="348" w:type="pct"/>
            <w:gridSpan w:val="2"/>
            <w:shd w:val="clear" w:color="auto" w:fill="auto"/>
            <w:noWrap/>
            <w:vAlign w:val="center"/>
          </w:tcPr>
          <w:p w14:paraId="462CB2B1" w14:textId="77777777" w:rsidR="00E12634" w:rsidRPr="00DC7310" w:rsidRDefault="00E12634" w:rsidP="00E12634">
            <w:pPr>
              <w:pStyle w:val="TAC"/>
              <w:keepNext w:val="0"/>
              <w:keepLines w:val="0"/>
              <w:rPr>
                <w:rFonts w:cs="Arial"/>
                <w:szCs w:val="18"/>
              </w:rPr>
            </w:pPr>
            <w:r w:rsidRPr="00DC7310">
              <w:t>5</w:t>
            </w:r>
          </w:p>
        </w:tc>
        <w:tc>
          <w:tcPr>
            <w:tcW w:w="1041" w:type="pct"/>
            <w:gridSpan w:val="2"/>
            <w:shd w:val="clear" w:color="auto" w:fill="auto"/>
            <w:noWrap/>
            <w:vAlign w:val="center"/>
          </w:tcPr>
          <w:p w14:paraId="3BD001D3" w14:textId="77777777" w:rsidR="00E12634" w:rsidRPr="00DC7310" w:rsidRDefault="00E12634" w:rsidP="00E12634">
            <w:pPr>
              <w:pStyle w:val="TAC"/>
              <w:keepNext w:val="0"/>
              <w:keepLines w:val="0"/>
              <w:rPr>
                <w:rFonts w:cs="Arial"/>
                <w:szCs w:val="18"/>
              </w:rPr>
            </w:pPr>
            <w:r w:rsidRPr="00DC7310">
              <w:t>25</w:t>
            </w:r>
          </w:p>
        </w:tc>
        <w:tc>
          <w:tcPr>
            <w:tcW w:w="539" w:type="pct"/>
            <w:gridSpan w:val="2"/>
            <w:shd w:val="clear" w:color="auto" w:fill="auto"/>
            <w:noWrap/>
            <w:vAlign w:val="center"/>
          </w:tcPr>
          <w:p w14:paraId="35E2C71B" w14:textId="77777777" w:rsidR="00E12634" w:rsidRPr="00DC7310" w:rsidRDefault="00E12634" w:rsidP="00E12634">
            <w:pPr>
              <w:pStyle w:val="TAC"/>
              <w:keepNext w:val="0"/>
              <w:keepLines w:val="0"/>
              <w:rPr>
                <w:rFonts w:cs="Arial"/>
                <w:szCs w:val="18"/>
              </w:rPr>
            </w:pPr>
            <w:r w:rsidRPr="00DC7310">
              <w:rPr>
                <w:rFonts w:eastAsia="Malgun Gothic" w:cs="Arial"/>
                <w:lang w:eastAsia="ko-KR"/>
              </w:rPr>
              <w:t>749</w:t>
            </w:r>
          </w:p>
        </w:tc>
        <w:tc>
          <w:tcPr>
            <w:tcW w:w="357" w:type="pct"/>
            <w:gridSpan w:val="2"/>
            <w:shd w:val="clear" w:color="auto" w:fill="auto"/>
            <w:vAlign w:val="center"/>
          </w:tcPr>
          <w:p w14:paraId="57FD2D46" w14:textId="77777777" w:rsidR="00E12634" w:rsidRPr="00DC7310" w:rsidRDefault="00E12634" w:rsidP="00E12634">
            <w:pPr>
              <w:pStyle w:val="TAC"/>
              <w:keepNext w:val="0"/>
              <w:keepLines w:val="0"/>
              <w:rPr>
                <w:rFonts w:cs="Arial"/>
                <w:szCs w:val="18"/>
                <w:lang w:eastAsia="ko-KR"/>
              </w:rPr>
            </w:pPr>
            <w:r w:rsidRPr="00DC7310">
              <w:rPr>
                <w:rFonts w:eastAsia="Malgun Gothic" w:cs="Arial"/>
                <w:lang w:eastAsia="ko-KR"/>
              </w:rPr>
              <w:t>N/A</w:t>
            </w:r>
          </w:p>
        </w:tc>
        <w:tc>
          <w:tcPr>
            <w:tcW w:w="612" w:type="pct"/>
            <w:gridSpan w:val="2"/>
            <w:shd w:val="clear" w:color="auto" w:fill="auto"/>
            <w:vAlign w:val="center"/>
          </w:tcPr>
          <w:p w14:paraId="26BEC7CC" w14:textId="77777777" w:rsidR="00E12634" w:rsidRPr="00DC7310" w:rsidRDefault="00E12634" w:rsidP="00E12634">
            <w:pPr>
              <w:pStyle w:val="TAC"/>
              <w:keepNext w:val="0"/>
              <w:keepLines w:val="0"/>
              <w:rPr>
                <w:rFonts w:cs="Arial"/>
                <w:szCs w:val="18"/>
                <w:lang w:eastAsia="ko-KR"/>
              </w:rPr>
            </w:pPr>
            <w:r w:rsidRPr="00DC7310">
              <w:rPr>
                <w:rFonts w:eastAsia="Malgun Gothic" w:cs="Arial"/>
                <w:lang w:eastAsia="ko-KR"/>
              </w:rPr>
              <w:t>N/A</w:t>
            </w:r>
          </w:p>
        </w:tc>
      </w:tr>
      <w:tr w:rsidR="00E12634" w:rsidRPr="00DC7310" w14:paraId="0AE32A40" w14:textId="77777777" w:rsidTr="00E12634">
        <w:trPr>
          <w:jc w:val="center"/>
        </w:trPr>
        <w:tc>
          <w:tcPr>
            <w:tcW w:w="1132" w:type="pct"/>
            <w:tcBorders>
              <w:top w:val="nil"/>
              <w:bottom w:val="nil"/>
            </w:tcBorders>
            <w:shd w:val="clear" w:color="auto" w:fill="auto"/>
          </w:tcPr>
          <w:p w14:paraId="2888C5B8" w14:textId="77777777" w:rsidR="00E12634" w:rsidRPr="00DC7310" w:rsidRDefault="00E12634" w:rsidP="00E12634">
            <w:pPr>
              <w:pStyle w:val="TAC"/>
              <w:keepNext w:val="0"/>
              <w:keepLines w:val="0"/>
              <w:rPr>
                <w:rFonts w:cs="Arial"/>
                <w:szCs w:val="18"/>
                <w:lang w:eastAsia="ko-KR"/>
              </w:rPr>
            </w:pPr>
          </w:p>
        </w:tc>
        <w:tc>
          <w:tcPr>
            <w:tcW w:w="410" w:type="pct"/>
            <w:shd w:val="clear" w:color="auto" w:fill="auto"/>
            <w:vAlign w:val="center"/>
          </w:tcPr>
          <w:p w14:paraId="2215F49F"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n25</w:t>
            </w:r>
          </w:p>
        </w:tc>
        <w:tc>
          <w:tcPr>
            <w:tcW w:w="561" w:type="pct"/>
            <w:gridSpan w:val="2"/>
            <w:shd w:val="clear" w:color="auto" w:fill="auto"/>
            <w:noWrap/>
            <w:vAlign w:val="center"/>
          </w:tcPr>
          <w:p w14:paraId="3F5631B8" w14:textId="77777777" w:rsidR="00E12634" w:rsidRPr="00DC7310" w:rsidRDefault="00E12634" w:rsidP="00E12634">
            <w:pPr>
              <w:pStyle w:val="TAC"/>
              <w:keepNext w:val="0"/>
              <w:keepLines w:val="0"/>
              <w:rPr>
                <w:rFonts w:cs="Arial"/>
                <w:szCs w:val="18"/>
              </w:rPr>
            </w:pPr>
            <w:r w:rsidRPr="00DC7310">
              <w:rPr>
                <w:lang w:eastAsia="ko-KR"/>
              </w:rPr>
              <w:t>N/A</w:t>
            </w:r>
          </w:p>
        </w:tc>
        <w:tc>
          <w:tcPr>
            <w:tcW w:w="348" w:type="pct"/>
            <w:gridSpan w:val="2"/>
            <w:shd w:val="clear" w:color="auto" w:fill="auto"/>
            <w:noWrap/>
            <w:vAlign w:val="center"/>
          </w:tcPr>
          <w:p w14:paraId="68BE39A5" w14:textId="77777777" w:rsidR="00E12634" w:rsidRPr="00DC7310" w:rsidRDefault="00E12634" w:rsidP="00E12634">
            <w:pPr>
              <w:pStyle w:val="TAC"/>
              <w:keepNext w:val="0"/>
              <w:keepLines w:val="0"/>
              <w:rPr>
                <w:rFonts w:cs="Arial"/>
                <w:szCs w:val="18"/>
              </w:rPr>
            </w:pPr>
            <w:r w:rsidRPr="00DC7310">
              <w:rPr>
                <w:lang w:eastAsia="ko-KR"/>
              </w:rPr>
              <w:t>5</w:t>
            </w:r>
          </w:p>
        </w:tc>
        <w:tc>
          <w:tcPr>
            <w:tcW w:w="1041" w:type="pct"/>
            <w:gridSpan w:val="2"/>
            <w:shd w:val="clear" w:color="auto" w:fill="auto"/>
            <w:noWrap/>
            <w:vAlign w:val="center"/>
          </w:tcPr>
          <w:p w14:paraId="64B65059" w14:textId="77777777" w:rsidR="00E12634" w:rsidRPr="00DC7310" w:rsidRDefault="00E12634" w:rsidP="00E12634">
            <w:pPr>
              <w:pStyle w:val="TAC"/>
              <w:keepNext w:val="0"/>
              <w:keepLines w:val="0"/>
              <w:rPr>
                <w:rFonts w:cs="Arial"/>
                <w:szCs w:val="18"/>
              </w:rPr>
            </w:pPr>
            <w:r w:rsidRPr="00DC7310">
              <w:rPr>
                <w:lang w:eastAsia="ko-KR"/>
              </w:rPr>
              <w:t>N/A</w:t>
            </w:r>
          </w:p>
        </w:tc>
        <w:tc>
          <w:tcPr>
            <w:tcW w:w="539" w:type="pct"/>
            <w:gridSpan w:val="2"/>
            <w:shd w:val="clear" w:color="auto" w:fill="auto"/>
            <w:noWrap/>
            <w:vAlign w:val="center"/>
          </w:tcPr>
          <w:p w14:paraId="41354544" w14:textId="77777777" w:rsidR="00E12634" w:rsidRPr="00DC7310" w:rsidRDefault="00E12634" w:rsidP="00E12634">
            <w:pPr>
              <w:pStyle w:val="TAC"/>
              <w:keepNext w:val="0"/>
              <w:keepLines w:val="0"/>
              <w:rPr>
                <w:rFonts w:cs="Arial"/>
                <w:szCs w:val="18"/>
              </w:rPr>
            </w:pPr>
            <w:r w:rsidRPr="00DC7310">
              <w:rPr>
                <w:lang w:eastAsia="ko-KR"/>
              </w:rPr>
              <w:t>1940</w:t>
            </w:r>
          </w:p>
        </w:tc>
        <w:tc>
          <w:tcPr>
            <w:tcW w:w="357" w:type="pct"/>
            <w:gridSpan w:val="2"/>
            <w:shd w:val="clear" w:color="auto" w:fill="auto"/>
            <w:vAlign w:val="center"/>
          </w:tcPr>
          <w:p w14:paraId="33AF20DD" w14:textId="77777777" w:rsidR="00E12634" w:rsidRPr="00DC7310" w:rsidRDefault="00E12634" w:rsidP="00E12634">
            <w:pPr>
              <w:pStyle w:val="TAC"/>
              <w:keepNext w:val="0"/>
              <w:keepLines w:val="0"/>
              <w:rPr>
                <w:rFonts w:cs="Arial"/>
                <w:szCs w:val="18"/>
                <w:lang w:eastAsia="ko-KR"/>
              </w:rPr>
            </w:pPr>
            <w:r w:rsidRPr="00DC7310">
              <w:rPr>
                <w:lang w:eastAsia="ko-KR"/>
              </w:rPr>
              <w:t>6.2</w:t>
            </w:r>
          </w:p>
        </w:tc>
        <w:tc>
          <w:tcPr>
            <w:tcW w:w="612" w:type="pct"/>
            <w:gridSpan w:val="2"/>
            <w:shd w:val="clear" w:color="auto" w:fill="auto"/>
            <w:vAlign w:val="center"/>
          </w:tcPr>
          <w:p w14:paraId="608C8BFC" w14:textId="77777777" w:rsidR="00E12634" w:rsidRPr="00DC7310" w:rsidRDefault="00E12634" w:rsidP="00E12634">
            <w:pPr>
              <w:pStyle w:val="TAC"/>
              <w:keepNext w:val="0"/>
              <w:keepLines w:val="0"/>
              <w:rPr>
                <w:rFonts w:cs="Arial"/>
                <w:szCs w:val="18"/>
                <w:lang w:eastAsia="ko-KR"/>
              </w:rPr>
            </w:pPr>
            <w:r w:rsidRPr="00DC7310">
              <w:rPr>
                <w:rFonts w:eastAsia="Malgun Gothic" w:cs="Arial"/>
                <w:lang w:eastAsia="ko-KR"/>
              </w:rPr>
              <w:t>IMD4</w:t>
            </w:r>
          </w:p>
        </w:tc>
      </w:tr>
      <w:tr w:rsidR="00E12634" w:rsidRPr="00DC7310" w14:paraId="2BC290C0" w14:textId="77777777" w:rsidTr="00E12634">
        <w:trPr>
          <w:jc w:val="center"/>
        </w:trPr>
        <w:tc>
          <w:tcPr>
            <w:tcW w:w="1132" w:type="pct"/>
            <w:tcBorders>
              <w:top w:val="nil"/>
              <w:bottom w:val="single" w:sz="4" w:space="0" w:color="auto"/>
            </w:tcBorders>
            <w:shd w:val="clear" w:color="auto" w:fill="auto"/>
          </w:tcPr>
          <w:p w14:paraId="47D89BB6" w14:textId="77777777" w:rsidR="00E12634" w:rsidRPr="00DC7310" w:rsidRDefault="00E12634" w:rsidP="00E12634">
            <w:pPr>
              <w:pStyle w:val="TAC"/>
              <w:keepNext w:val="0"/>
              <w:keepLines w:val="0"/>
              <w:rPr>
                <w:rFonts w:cs="Arial"/>
                <w:szCs w:val="18"/>
                <w:lang w:eastAsia="ko-KR"/>
              </w:rPr>
            </w:pPr>
          </w:p>
        </w:tc>
        <w:tc>
          <w:tcPr>
            <w:tcW w:w="410" w:type="pct"/>
            <w:shd w:val="clear" w:color="auto" w:fill="auto"/>
            <w:vAlign w:val="center"/>
          </w:tcPr>
          <w:p w14:paraId="5BDA7360" w14:textId="77777777" w:rsidR="00E12634" w:rsidRPr="00DC7310" w:rsidRDefault="00E12634" w:rsidP="00E12634">
            <w:pPr>
              <w:pStyle w:val="TAC"/>
              <w:keepNext w:val="0"/>
              <w:keepLines w:val="0"/>
              <w:rPr>
                <w:rFonts w:cs="Arial"/>
                <w:szCs w:val="18"/>
                <w:lang w:eastAsia="zh-CN"/>
              </w:rPr>
            </w:pPr>
            <w:r w:rsidRPr="00DC7310">
              <w:rPr>
                <w:rFonts w:eastAsia="Malgun Gothic"/>
                <w:szCs w:val="18"/>
                <w:lang w:eastAsia="ko-KR"/>
              </w:rPr>
              <w:t>n66</w:t>
            </w:r>
          </w:p>
        </w:tc>
        <w:tc>
          <w:tcPr>
            <w:tcW w:w="561" w:type="pct"/>
            <w:gridSpan w:val="2"/>
            <w:shd w:val="clear" w:color="auto" w:fill="auto"/>
            <w:noWrap/>
            <w:vAlign w:val="center"/>
          </w:tcPr>
          <w:p w14:paraId="6689170B" w14:textId="77777777" w:rsidR="00E12634" w:rsidRPr="00DC7310" w:rsidRDefault="00E12634" w:rsidP="00E12634">
            <w:pPr>
              <w:pStyle w:val="TAC"/>
              <w:keepNext w:val="0"/>
              <w:keepLines w:val="0"/>
              <w:rPr>
                <w:rFonts w:cs="Arial"/>
                <w:szCs w:val="18"/>
              </w:rPr>
            </w:pPr>
            <w:r w:rsidRPr="00DC7310">
              <w:rPr>
                <w:rFonts w:eastAsia="Malgun Gothic" w:cs="Arial"/>
                <w:lang w:eastAsia="ko-KR"/>
              </w:rPr>
              <w:t>1750</w:t>
            </w:r>
          </w:p>
        </w:tc>
        <w:tc>
          <w:tcPr>
            <w:tcW w:w="348" w:type="pct"/>
            <w:gridSpan w:val="2"/>
            <w:shd w:val="clear" w:color="auto" w:fill="auto"/>
            <w:noWrap/>
            <w:vAlign w:val="center"/>
          </w:tcPr>
          <w:p w14:paraId="3445F3CA" w14:textId="77777777" w:rsidR="00E12634" w:rsidRPr="00DC7310" w:rsidRDefault="00E12634" w:rsidP="00E12634">
            <w:pPr>
              <w:pStyle w:val="TAC"/>
              <w:keepNext w:val="0"/>
              <w:keepLines w:val="0"/>
              <w:rPr>
                <w:rFonts w:cs="Arial"/>
                <w:szCs w:val="18"/>
              </w:rPr>
            </w:pPr>
            <w:r w:rsidRPr="00DC7310">
              <w:rPr>
                <w:rFonts w:eastAsia="Malgun Gothic" w:cs="Arial"/>
                <w:lang w:eastAsia="ko-KR"/>
              </w:rPr>
              <w:t>5</w:t>
            </w:r>
          </w:p>
        </w:tc>
        <w:tc>
          <w:tcPr>
            <w:tcW w:w="1041" w:type="pct"/>
            <w:gridSpan w:val="2"/>
            <w:shd w:val="clear" w:color="auto" w:fill="auto"/>
            <w:noWrap/>
            <w:vAlign w:val="center"/>
          </w:tcPr>
          <w:p w14:paraId="7AA64A58" w14:textId="77777777" w:rsidR="00E12634" w:rsidRPr="00DC7310" w:rsidRDefault="00E12634" w:rsidP="00E12634">
            <w:pPr>
              <w:pStyle w:val="TAC"/>
              <w:keepNext w:val="0"/>
              <w:keepLines w:val="0"/>
              <w:rPr>
                <w:rFonts w:cs="Arial"/>
                <w:szCs w:val="18"/>
              </w:rPr>
            </w:pPr>
            <w:r w:rsidRPr="00DC7310">
              <w:rPr>
                <w:rFonts w:eastAsia="Malgun Gothic" w:cs="Arial"/>
                <w:lang w:eastAsia="ko-KR"/>
              </w:rPr>
              <w:t>25</w:t>
            </w:r>
          </w:p>
        </w:tc>
        <w:tc>
          <w:tcPr>
            <w:tcW w:w="539" w:type="pct"/>
            <w:gridSpan w:val="2"/>
            <w:shd w:val="clear" w:color="auto" w:fill="auto"/>
            <w:noWrap/>
            <w:vAlign w:val="center"/>
          </w:tcPr>
          <w:p w14:paraId="587F1A7D" w14:textId="77777777" w:rsidR="00E12634" w:rsidRPr="00DC7310" w:rsidRDefault="00E12634" w:rsidP="00E12634">
            <w:pPr>
              <w:pStyle w:val="TAC"/>
              <w:keepNext w:val="0"/>
              <w:keepLines w:val="0"/>
              <w:rPr>
                <w:rFonts w:cs="Arial"/>
                <w:szCs w:val="18"/>
              </w:rPr>
            </w:pPr>
            <w:r w:rsidRPr="00DC7310">
              <w:rPr>
                <w:rFonts w:eastAsia="Malgun Gothic" w:cs="Arial"/>
                <w:lang w:eastAsia="ko-KR"/>
              </w:rPr>
              <w:t>2150</w:t>
            </w:r>
          </w:p>
        </w:tc>
        <w:tc>
          <w:tcPr>
            <w:tcW w:w="357" w:type="pct"/>
            <w:gridSpan w:val="2"/>
            <w:shd w:val="clear" w:color="auto" w:fill="auto"/>
            <w:vAlign w:val="center"/>
          </w:tcPr>
          <w:p w14:paraId="1F280574" w14:textId="77777777" w:rsidR="00E12634" w:rsidRPr="00DC7310" w:rsidRDefault="00E12634" w:rsidP="00E12634">
            <w:pPr>
              <w:pStyle w:val="TAC"/>
              <w:keepNext w:val="0"/>
              <w:keepLines w:val="0"/>
              <w:rPr>
                <w:rFonts w:cs="Arial"/>
                <w:szCs w:val="18"/>
                <w:lang w:eastAsia="ko-KR"/>
              </w:rPr>
            </w:pPr>
            <w:r w:rsidRPr="00DC7310">
              <w:rPr>
                <w:rFonts w:eastAsia="Malgun Gothic" w:cs="Arial"/>
                <w:lang w:eastAsia="ko-KR"/>
              </w:rPr>
              <w:t>N/A</w:t>
            </w:r>
          </w:p>
        </w:tc>
        <w:tc>
          <w:tcPr>
            <w:tcW w:w="612" w:type="pct"/>
            <w:gridSpan w:val="2"/>
            <w:shd w:val="clear" w:color="auto" w:fill="auto"/>
            <w:vAlign w:val="center"/>
          </w:tcPr>
          <w:p w14:paraId="5D65F706" w14:textId="77777777" w:rsidR="00E12634" w:rsidRPr="00DC7310" w:rsidRDefault="00E12634" w:rsidP="00E12634">
            <w:pPr>
              <w:pStyle w:val="TAC"/>
              <w:keepNext w:val="0"/>
              <w:keepLines w:val="0"/>
              <w:rPr>
                <w:rFonts w:cs="Arial"/>
                <w:szCs w:val="18"/>
                <w:lang w:eastAsia="ko-KR"/>
              </w:rPr>
            </w:pPr>
            <w:r w:rsidRPr="00DC7310">
              <w:rPr>
                <w:rFonts w:eastAsia="Malgun Gothic" w:cs="Arial"/>
                <w:lang w:eastAsia="ko-KR"/>
              </w:rPr>
              <w:t>N/A</w:t>
            </w:r>
          </w:p>
        </w:tc>
      </w:tr>
      <w:tr w:rsidR="00E12634" w:rsidRPr="00DC7310" w14:paraId="5801278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237DAFB"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DC_13A-46A_n2A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D8C918"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A7657F"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DB9C9"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FD4F94"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E2A879"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5FD4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2660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32D67D1B"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F576D18"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010AE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46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0B5FC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667A22"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685B92"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8DB534"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D321A"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801B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IMD4</w:t>
            </w:r>
          </w:p>
        </w:tc>
      </w:tr>
      <w:tr w:rsidR="00E12634" w:rsidRPr="00DC7310" w14:paraId="26CC91F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98A547D"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AD83DE3"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B1EAE"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64E4B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A7CCE0"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6B794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872B6"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56264"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03A155D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108700C"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DC_13A-46A_n66A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BF427F"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6B636"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6918A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45D4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DAF14B"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779D3"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7A9B"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7CA2771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F65EDAB"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5BA28B"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46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779E24"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A974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8A749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A74049"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A074A"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66265"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IMD4,</w:t>
            </w:r>
          </w:p>
          <w:p w14:paraId="3589A59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IMD5</w:t>
            </w:r>
          </w:p>
        </w:tc>
      </w:tr>
      <w:tr w:rsidR="00E12634" w:rsidRPr="00DC7310" w14:paraId="5D3A1CD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FBF49AD"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7A6529"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87C4B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926CC3"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6324DE"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A430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AFA80"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8E3D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49DA7E3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971BE4D"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DC_13A-46A_n77A</w:t>
            </w:r>
            <w:r w:rsidRPr="00DC7310">
              <w:rPr>
                <w:rFonts w:cs="Arial"/>
                <w:szCs w:val="18"/>
                <w:vertAlign w:val="superscript"/>
                <w:lang w:eastAsia="ko-KR"/>
              </w:rPr>
              <w:t>5</w:t>
            </w:r>
          </w:p>
          <w:p w14:paraId="3B9E410D"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DC_13A-46A-46A_n77A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1326896"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13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E32CAA"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355E5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71B8C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CA7D7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C0988"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6954D"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0814817F"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E28FC9D"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56FFDCE"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46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68C1D2"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0640B"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6AA9C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00F2F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5D13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8CD0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IMD3,</w:t>
            </w:r>
          </w:p>
          <w:p w14:paraId="4A0E646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IMD4,</w:t>
            </w:r>
          </w:p>
          <w:p w14:paraId="252E9B9C"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IMD5</w:t>
            </w:r>
          </w:p>
        </w:tc>
      </w:tr>
      <w:tr w:rsidR="00E12634" w:rsidRPr="00DC7310" w14:paraId="0E1A1AFA"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5B8A61A" w14:textId="77777777" w:rsidR="00E12634" w:rsidRPr="00DC7310" w:rsidRDefault="00E12634" w:rsidP="00E12634">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7C8F96D" w14:textId="77777777" w:rsidR="00E12634" w:rsidRPr="00DC7310" w:rsidRDefault="00E12634" w:rsidP="00E12634">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15BD7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124329"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A7804A"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19597"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47B40"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92556" w14:textId="77777777" w:rsidR="00E12634" w:rsidRPr="00DC7310" w:rsidRDefault="00E12634" w:rsidP="00E12634">
            <w:pPr>
              <w:pStyle w:val="TAC"/>
              <w:keepNext w:val="0"/>
              <w:keepLines w:val="0"/>
              <w:rPr>
                <w:rFonts w:eastAsia="Malgun Gothic" w:cs="Arial"/>
                <w:lang w:eastAsia="ko-KR"/>
              </w:rPr>
            </w:pPr>
            <w:r w:rsidRPr="00DC7310">
              <w:rPr>
                <w:rFonts w:eastAsia="Malgun Gothic" w:cs="Arial"/>
                <w:lang w:eastAsia="ko-KR"/>
              </w:rPr>
              <w:t>N/A</w:t>
            </w:r>
          </w:p>
        </w:tc>
      </w:tr>
      <w:tr w:rsidR="00E12634" w:rsidRPr="00DC7310" w14:paraId="1BF99FB4" w14:textId="77777777" w:rsidTr="00E12634">
        <w:trPr>
          <w:jc w:val="center"/>
        </w:trPr>
        <w:tc>
          <w:tcPr>
            <w:tcW w:w="1132" w:type="pct"/>
            <w:tcBorders>
              <w:top w:val="single" w:sz="4" w:space="0" w:color="auto"/>
              <w:bottom w:val="nil"/>
            </w:tcBorders>
            <w:shd w:val="clear" w:color="auto" w:fill="auto"/>
            <w:vAlign w:val="center"/>
          </w:tcPr>
          <w:p w14:paraId="1A89AE48" w14:textId="77777777" w:rsidR="00E12634" w:rsidRPr="00DC7310" w:rsidRDefault="00E12634" w:rsidP="00E12634">
            <w:pPr>
              <w:pStyle w:val="TAC"/>
              <w:keepNext w:val="0"/>
              <w:keepLines w:val="0"/>
              <w:rPr>
                <w:rFonts w:eastAsia="MS Mincho" w:cs="Arial"/>
                <w:szCs w:val="18"/>
              </w:rPr>
            </w:pPr>
            <w:r w:rsidRPr="00DC7310">
              <w:rPr>
                <w:rFonts w:cs="Arial"/>
                <w:szCs w:val="18"/>
                <w:lang w:eastAsia="ko-KR"/>
              </w:rPr>
              <w:t>DC_13A_n48A-n66A</w:t>
            </w:r>
          </w:p>
        </w:tc>
        <w:tc>
          <w:tcPr>
            <w:tcW w:w="410" w:type="pct"/>
            <w:shd w:val="clear" w:color="auto" w:fill="auto"/>
            <w:vAlign w:val="center"/>
          </w:tcPr>
          <w:p w14:paraId="2EEFC23F"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13</w:t>
            </w:r>
          </w:p>
        </w:tc>
        <w:tc>
          <w:tcPr>
            <w:tcW w:w="561" w:type="pct"/>
            <w:gridSpan w:val="2"/>
            <w:shd w:val="clear" w:color="auto" w:fill="auto"/>
            <w:noWrap/>
            <w:vAlign w:val="center"/>
          </w:tcPr>
          <w:p w14:paraId="3EFBA64E" w14:textId="77777777" w:rsidR="00E12634" w:rsidRPr="00DC7310" w:rsidRDefault="00E12634" w:rsidP="00E12634">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5727D9BF"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2ED9654E" w14:textId="77777777" w:rsidR="00E12634" w:rsidRPr="00DC7310" w:rsidRDefault="00E12634" w:rsidP="00E12634">
            <w:pPr>
              <w:pStyle w:val="TAC"/>
              <w:keepNext w:val="0"/>
              <w:keepLines w:val="0"/>
              <w:rPr>
                <w:rFonts w:cs="Arial"/>
                <w:szCs w:val="18"/>
                <w:lang w:eastAsia="ko-KR"/>
              </w:rPr>
            </w:pPr>
            <w:r w:rsidRPr="00DC7310">
              <w:rPr>
                <w:rFonts w:cs="Arial"/>
                <w:szCs w:val="18"/>
              </w:rPr>
              <w:t>25</w:t>
            </w:r>
          </w:p>
        </w:tc>
        <w:tc>
          <w:tcPr>
            <w:tcW w:w="539" w:type="pct"/>
            <w:gridSpan w:val="2"/>
            <w:shd w:val="clear" w:color="auto" w:fill="auto"/>
            <w:noWrap/>
            <w:vAlign w:val="center"/>
          </w:tcPr>
          <w:p w14:paraId="651030E8" w14:textId="77777777" w:rsidR="00E12634" w:rsidRPr="00DC7310" w:rsidRDefault="00E12634" w:rsidP="00E12634">
            <w:pPr>
              <w:pStyle w:val="TAC"/>
              <w:keepNext w:val="0"/>
              <w:keepLines w:val="0"/>
              <w:rPr>
                <w:rFonts w:cs="Arial"/>
                <w:szCs w:val="18"/>
              </w:rPr>
            </w:pPr>
            <w:r w:rsidRPr="00DC7310">
              <w:rPr>
                <w:rFonts w:cs="Arial"/>
                <w:szCs w:val="18"/>
              </w:rPr>
              <w:t>751</w:t>
            </w:r>
          </w:p>
        </w:tc>
        <w:tc>
          <w:tcPr>
            <w:tcW w:w="357" w:type="pct"/>
            <w:gridSpan w:val="2"/>
            <w:shd w:val="clear" w:color="auto" w:fill="auto"/>
            <w:vAlign w:val="center"/>
          </w:tcPr>
          <w:p w14:paraId="393130BD"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2F279130"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20CA32BA" w14:textId="77777777" w:rsidTr="00E12634">
        <w:trPr>
          <w:jc w:val="center"/>
        </w:trPr>
        <w:tc>
          <w:tcPr>
            <w:tcW w:w="1132" w:type="pct"/>
            <w:tcBorders>
              <w:top w:val="nil"/>
              <w:bottom w:val="nil"/>
            </w:tcBorders>
            <w:shd w:val="clear" w:color="auto" w:fill="auto"/>
            <w:vAlign w:val="center"/>
          </w:tcPr>
          <w:p w14:paraId="527077E2"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3FB3FB7C"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n48</w:t>
            </w:r>
          </w:p>
        </w:tc>
        <w:tc>
          <w:tcPr>
            <w:tcW w:w="561" w:type="pct"/>
            <w:gridSpan w:val="2"/>
            <w:shd w:val="clear" w:color="auto" w:fill="auto"/>
            <w:noWrap/>
            <w:vAlign w:val="center"/>
          </w:tcPr>
          <w:p w14:paraId="76C38A7A"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46A460A2"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2B1BF980" w14:textId="77777777" w:rsidR="00E12634" w:rsidRPr="00DC7310" w:rsidRDefault="00E12634" w:rsidP="00E12634">
            <w:pPr>
              <w:pStyle w:val="TAC"/>
              <w:keepNext w:val="0"/>
              <w:keepLines w:val="0"/>
              <w:rPr>
                <w:rFonts w:cs="Arial"/>
                <w:szCs w:val="18"/>
                <w:lang w:eastAsia="ko-KR"/>
              </w:rPr>
            </w:pPr>
            <w:r w:rsidRPr="00DC7310">
              <w:rPr>
                <w:rFonts w:cs="Arial"/>
                <w:szCs w:val="18"/>
              </w:rPr>
              <w:t>N/A</w:t>
            </w:r>
          </w:p>
        </w:tc>
        <w:tc>
          <w:tcPr>
            <w:tcW w:w="539" w:type="pct"/>
            <w:gridSpan w:val="2"/>
            <w:shd w:val="clear" w:color="auto" w:fill="auto"/>
            <w:noWrap/>
            <w:vAlign w:val="center"/>
          </w:tcPr>
          <w:p w14:paraId="6B3F6463" w14:textId="77777777" w:rsidR="00E12634" w:rsidRPr="00DC7310" w:rsidRDefault="00E12634" w:rsidP="00E12634">
            <w:pPr>
              <w:pStyle w:val="TAC"/>
              <w:keepNext w:val="0"/>
              <w:keepLines w:val="0"/>
              <w:rPr>
                <w:rFonts w:cs="Arial"/>
                <w:szCs w:val="18"/>
              </w:rPr>
            </w:pPr>
            <w:r w:rsidRPr="00DC7310">
              <w:rPr>
                <w:rFonts w:cs="Arial"/>
                <w:szCs w:val="18"/>
              </w:rPr>
              <w:t>3584</w:t>
            </w:r>
          </w:p>
        </w:tc>
        <w:tc>
          <w:tcPr>
            <w:tcW w:w="357" w:type="pct"/>
            <w:gridSpan w:val="2"/>
            <w:shd w:val="clear" w:color="auto" w:fill="auto"/>
            <w:vAlign w:val="center"/>
          </w:tcPr>
          <w:p w14:paraId="79FB0F57"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2.8</w:t>
            </w:r>
          </w:p>
        </w:tc>
        <w:tc>
          <w:tcPr>
            <w:tcW w:w="612" w:type="pct"/>
            <w:gridSpan w:val="2"/>
            <w:shd w:val="clear" w:color="auto" w:fill="auto"/>
            <w:vAlign w:val="center"/>
          </w:tcPr>
          <w:p w14:paraId="2F8873AB" w14:textId="77777777" w:rsidR="00E12634" w:rsidRPr="00DC7310" w:rsidRDefault="00E12634" w:rsidP="00E12634">
            <w:pPr>
              <w:pStyle w:val="TAC"/>
              <w:keepNext w:val="0"/>
              <w:keepLines w:val="0"/>
              <w:rPr>
                <w:rFonts w:cs="Arial"/>
                <w:szCs w:val="18"/>
              </w:rPr>
            </w:pPr>
            <w:r w:rsidRPr="00DC7310">
              <w:rPr>
                <w:rFonts w:cs="Arial"/>
                <w:szCs w:val="18"/>
                <w:lang w:eastAsia="ja-JP"/>
              </w:rPr>
              <w:t>IMD5</w:t>
            </w:r>
          </w:p>
        </w:tc>
      </w:tr>
      <w:tr w:rsidR="00E12634" w:rsidRPr="00DC7310" w14:paraId="73625A76" w14:textId="77777777" w:rsidTr="00E12634">
        <w:trPr>
          <w:jc w:val="center"/>
        </w:trPr>
        <w:tc>
          <w:tcPr>
            <w:tcW w:w="1132" w:type="pct"/>
            <w:tcBorders>
              <w:top w:val="nil"/>
              <w:bottom w:val="nil"/>
            </w:tcBorders>
            <w:shd w:val="clear" w:color="auto" w:fill="auto"/>
            <w:vAlign w:val="center"/>
          </w:tcPr>
          <w:p w14:paraId="0808C79D"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53DE94CC"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n66</w:t>
            </w:r>
          </w:p>
        </w:tc>
        <w:tc>
          <w:tcPr>
            <w:tcW w:w="561" w:type="pct"/>
            <w:gridSpan w:val="2"/>
            <w:shd w:val="clear" w:color="auto" w:fill="auto"/>
            <w:noWrap/>
            <w:vAlign w:val="center"/>
          </w:tcPr>
          <w:p w14:paraId="1CFF29E2" w14:textId="77777777" w:rsidR="00E12634" w:rsidRPr="00DC7310" w:rsidRDefault="00E12634" w:rsidP="00E12634">
            <w:pPr>
              <w:pStyle w:val="TAC"/>
              <w:keepNext w:val="0"/>
              <w:keepLines w:val="0"/>
              <w:rPr>
                <w:rFonts w:cs="Arial"/>
                <w:szCs w:val="18"/>
              </w:rPr>
            </w:pPr>
            <w:r w:rsidRPr="00DC7310">
              <w:rPr>
                <w:rFonts w:cs="Arial"/>
                <w:szCs w:val="18"/>
              </w:rPr>
              <w:t>1716</w:t>
            </w:r>
          </w:p>
        </w:tc>
        <w:tc>
          <w:tcPr>
            <w:tcW w:w="348" w:type="pct"/>
            <w:gridSpan w:val="2"/>
            <w:shd w:val="clear" w:color="auto" w:fill="auto"/>
            <w:noWrap/>
            <w:vAlign w:val="center"/>
          </w:tcPr>
          <w:p w14:paraId="03F6796E" w14:textId="77777777" w:rsidR="00E12634" w:rsidRPr="00DC7310" w:rsidRDefault="00E12634" w:rsidP="00E12634">
            <w:pPr>
              <w:pStyle w:val="TAC"/>
              <w:keepNext w:val="0"/>
              <w:keepLines w:val="0"/>
              <w:rPr>
                <w:rFonts w:cs="Arial"/>
                <w:szCs w:val="18"/>
                <w:lang w:eastAsia="ko-KR"/>
              </w:rPr>
            </w:pPr>
            <w:r w:rsidRPr="00DC7310">
              <w:rPr>
                <w:rFonts w:cs="Arial"/>
                <w:szCs w:val="18"/>
              </w:rPr>
              <w:t>5</w:t>
            </w:r>
          </w:p>
        </w:tc>
        <w:tc>
          <w:tcPr>
            <w:tcW w:w="1041" w:type="pct"/>
            <w:gridSpan w:val="2"/>
            <w:shd w:val="clear" w:color="auto" w:fill="auto"/>
            <w:noWrap/>
            <w:vAlign w:val="center"/>
          </w:tcPr>
          <w:p w14:paraId="219D1886" w14:textId="77777777" w:rsidR="00E12634" w:rsidRPr="00DC7310" w:rsidRDefault="00E12634" w:rsidP="00E12634">
            <w:pPr>
              <w:pStyle w:val="TAC"/>
              <w:keepNext w:val="0"/>
              <w:keepLines w:val="0"/>
              <w:rPr>
                <w:rFonts w:cs="Arial"/>
                <w:szCs w:val="18"/>
                <w:lang w:eastAsia="ko-KR"/>
              </w:rPr>
            </w:pPr>
            <w:r w:rsidRPr="00DC7310">
              <w:rPr>
                <w:rFonts w:cs="Arial"/>
                <w:szCs w:val="18"/>
              </w:rPr>
              <w:t>25</w:t>
            </w:r>
          </w:p>
        </w:tc>
        <w:tc>
          <w:tcPr>
            <w:tcW w:w="539" w:type="pct"/>
            <w:gridSpan w:val="2"/>
            <w:shd w:val="clear" w:color="auto" w:fill="auto"/>
            <w:noWrap/>
            <w:vAlign w:val="center"/>
          </w:tcPr>
          <w:p w14:paraId="22C2A2ED" w14:textId="77777777" w:rsidR="00E12634" w:rsidRPr="00DC7310" w:rsidRDefault="00E12634" w:rsidP="00E12634">
            <w:pPr>
              <w:pStyle w:val="TAC"/>
              <w:keepNext w:val="0"/>
              <w:keepLines w:val="0"/>
              <w:rPr>
                <w:rFonts w:cs="Arial"/>
                <w:szCs w:val="18"/>
              </w:rPr>
            </w:pPr>
            <w:r w:rsidRPr="00DC7310">
              <w:rPr>
                <w:rFonts w:cs="Arial"/>
                <w:szCs w:val="18"/>
              </w:rPr>
              <w:t>2116</w:t>
            </w:r>
          </w:p>
        </w:tc>
        <w:tc>
          <w:tcPr>
            <w:tcW w:w="357" w:type="pct"/>
            <w:gridSpan w:val="2"/>
            <w:shd w:val="clear" w:color="auto" w:fill="auto"/>
            <w:vAlign w:val="center"/>
          </w:tcPr>
          <w:p w14:paraId="1FF11433"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7EA0A18B"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265E0B84" w14:textId="77777777" w:rsidTr="00E12634">
        <w:trPr>
          <w:jc w:val="center"/>
        </w:trPr>
        <w:tc>
          <w:tcPr>
            <w:tcW w:w="1132" w:type="pct"/>
            <w:tcBorders>
              <w:top w:val="nil"/>
              <w:bottom w:val="nil"/>
            </w:tcBorders>
            <w:shd w:val="clear" w:color="auto" w:fill="auto"/>
            <w:vAlign w:val="center"/>
          </w:tcPr>
          <w:p w14:paraId="1F356292"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5E133EB3"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13</w:t>
            </w:r>
          </w:p>
        </w:tc>
        <w:tc>
          <w:tcPr>
            <w:tcW w:w="561" w:type="pct"/>
            <w:gridSpan w:val="2"/>
            <w:shd w:val="clear" w:color="auto" w:fill="auto"/>
            <w:noWrap/>
            <w:vAlign w:val="center"/>
          </w:tcPr>
          <w:p w14:paraId="235933B1" w14:textId="77777777" w:rsidR="00E12634" w:rsidRPr="00DC7310" w:rsidRDefault="00E12634" w:rsidP="00E12634">
            <w:pPr>
              <w:pStyle w:val="TAC"/>
              <w:keepNext w:val="0"/>
              <w:keepLines w:val="0"/>
              <w:rPr>
                <w:rFonts w:cs="Arial"/>
                <w:szCs w:val="18"/>
              </w:rPr>
            </w:pPr>
            <w:r w:rsidRPr="00DC7310">
              <w:rPr>
                <w:rFonts w:cs="Arial"/>
                <w:szCs w:val="18"/>
                <w:lang w:eastAsia="zh-CN"/>
              </w:rPr>
              <w:t>782</w:t>
            </w:r>
          </w:p>
        </w:tc>
        <w:tc>
          <w:tcPr>
            <w:tcW w:w="348" w:type="pct"/>
            <w:gridSpan w:val="2"/>
            <w:shd w:val="clear" w:color="auto" w:fill="auto"/>
            <w:noWrap/>
            <w:vAlign w:val="center"/>
          </w:tcPr>
          <w:p w14:paraId="3020DEE6"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5</w:t>
            </w:r>
          </w:p>
        </w:tc>
        <w:tc>
          <w:tcPr>
            <w:tcW w:w="1041" w:type="pct"/>
            <w:gridSpan w:val="2"/>
            <w:shd w:val="clear" w:color="auto" w:fill="auto"/>
            <w:noWrap/>
            <w:vAlign w:val="center"/>
          </w:tcPr>
          <w:p w14:paraId="7813EFF9"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25</w:t>
            </w:r>
          </w:p>
        </w:tc>
        <w:tc>
          <w:tcPr>
            <w:tcW w:w="539" w:type="pct"/>
            <w:gridSpan w:val="2"/>
            <w:shd w:val="clear" w:color="auto" w:fill="auto"/>
            <w:noWrap/>
            <w:vAlign w:val="center"/>
          </w:tcPr>
          <w:p w14:paraId="2FEA1C2B" w14:textId="77777777" w:rsidR="00E12634" w:rsidRPr="00DC7310" w:rsidRDefault="00E12634" w:rsidP="00E12634">
            <w:pPr>
              <w:pStyle w:val="TAC"/>
              <w:keepNext w:val="0"/>
              <w:keepLines w:val="0"/>
              <w:rPr>
                <w:rFonts w:cs="Arial"/>
                <w:szCs w:val="18"/>
              </w:rPr>
            </w:pPr>
            <w:r w:rsidRPr="00DC7310">
              <w:rPr>
                <w:rFonts w:cs="Arial"/>
                <w:szCs w:val="18"/>
                <w:lang w:eastAsia="zh-CN"/>
              </w:rPr>
              <w:t>751</w:t>
            </w:r>
          </w:p>
        </w:tc>
        <w:tc>
          <w:tcPr>
            <w:tcW w:w="357" w:type="pct"/>
            <w:gridSpan w:val="2"/>
            <w:shd w:val="clear" w:color="auto" w:fill="auto"/>
            <w:vAlign w:val="center"/>
          </w:tcPr>
          <w:p w14:paraId="43476913"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2596D45F"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7056DDD4" w14:textId="77777777" w:rsidTr="00E12634">
        <w:trPr>
          <w:jc w:val="center"/>
        </w:trPr>
        <w:tc>
          <w:tcPr>
            <w:tcW w:w="1132" w:type="pct"/>
            <w:tcBorders>
              <w:top w:val="nil"/>
              <w:bottom w:val="nil"/>
            </w:tcBorders>
            <w:shd w:val="clear" w:color="auto" w:fill="auto"/>
            <w:vAlign w:val="center"/>
          </w:tcPr>
          <w:p w14:paraId="00EC99FA"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0FDBC931"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n48</w:t>
            </w:r>
          </w:p>
        </w:tc>
        <w:tc>
          <w:tcPr>
            <w:tcW w:w="561" w:type="pct"/>
            <w:gridSpan w:val="2"/>
            <w:shd w:val="clear" w:color="auto" w:fill="auto"/>
            <w:noWrap/>
            <w:vAlign w:val="center"/>
          </w:tcPr>
          <w:p w14:paraId="7DC20735" w14:textId="77777777" w:rsidR="00E12634" w:rsidRPr="00DC7310" w:rsidRDefault="00E12634" w:rsidP="00E12634">
            <w:pPr>
              <w:pStyle w:val="TAC"/>
              <w:keepNext w:val="0"/>
              <w:keepLines w:val="0"/>
              <w:rPr>
                <w:rFonts w:cs="Arial"/>
                <w:szCs w:val="18"/>
              </w:rPr>
            </w:pPr>
            <w:r w:rsidRPr="00DC7310">
              <w:rPr>
                <w:rFonts w:cs="Arial"/>
                <w:szCs w:val="18"/>
                <w:lang w:eastAsia="ko-KR"/>
              </w:rPr>
              <w:t>3</w:t>
            </w:r>
            <w:r w:rsidRPr="00DC7310">
              <w:rPr>
                <w:rFonts w:cs="Arial"/>
                <w:szCs w:val="18"/>
                <w:lang w:eastAsia="zh-CN"/>
              </w:rPr>
              <w:t>695</w:t>
            </w:r>
          </w:p>
        </w:tc>
        <w:tc>
          <w:tcPr>
            <w:tcW w:w="348" w:type="pct"/>
            <w:gridSpan w:val="2"/>
            <w:shd w:val="clear" w:color="auto" w:fill="auto"/>
            <w:noWrap/>
            <w:vAlign w:val="center"/>
          </w:tcPr>
          <w:p w14:paraId="179B809E" w14:textId="77777777" w:rsidR="00E12634" w:rsidRPr="00DC7310" w:rsidRDefault="00E12634" w:rsidP="00E12634">
            <w:pPr>
              <w:pStyle w:val="TAC"/>
              <w:keepNext w:val="0"/>
              <w:keepLines w:val="0"/>
              <w:rPr>
                <w:rFonts w:cs="Arial"/>
                <w:szCs w:val="18"/>
                <w:lang w:eastAsia="ko-KR"/>
              </w:rPr>
            </w:pPr>
            <w:r w:rsidRPr="00DC7310">
              <w:rPr>
                <w:rFonts w:cs="Arial"/>
                <w:szCs w:val="18"/>
                <w:lang w:eastAsia="zh-CN"/>
              </w:rPr>
              <w:t>5</w:t>
            </w:r>
          </w:p>
        </w:tc>
        <w:tc>
          <w:tcPr>
            <w:tcW w:w="1041" w:type="pct"/>
            <w:gridSpan w:val="2"/>
            <w:shd w:val="clear" w:color="auto" w:fill="auto"/>
            <w:noWrap/>
            <w:vAlign w:val="center"/>
          </w:tcPr>
          <w:p w14:paraId="43A1EF1C" w14:textId="77777777" w:rsidR="00E12634" w:rsidRPr="00DC7310" w:rsidRDefault="00E12634" w:rsidP="00E12634">
            <w:pPr>
              <w:pStyle w:val="TAC"/>
              <w:keepNext w:val="0"/>
              <w:keepLines w:val="0"/>
              <w:rPr>
                <w:rFonts w:cs="Arial"/>
                <w:szCs w:val="18"/>
                <w:lang w:eastAsia="ko-KR"/>
              </w:rPr>
            </w:pPr>
            <w:r w:rsidRPr="00DC7310">
              <w:rPr>
                <w:rFonts w:cs="Arial"/>
                <w:szCs w:val="18"/>
                <w:lang w:eastAsia="zh-CN"/>
              </w:rPr>
              <w:t>25</w:t>
            </w:r>
          </w:p>
        </w:tc>
        <w:tc>
          <w:tcPr>
            <w:tcW w:w="539" w:type="pct"/>
            <w:gridSpan w:val="2"/>
            <w:shd w:val="clear" w:color="auto" w:fill="auto"/>
            <w:noWrap/>
            <w:vAlign w:val="center"/>
          </w:tcPr>
          <w:p w14:paraId="365EEA7A" w14:textId="77777777" w:rsidR="00E12634" w:rsidRPr="00DC7310" w:rsidRDefault="00E12634" w:rsidP="00E12634">
            <w:pPr>
              <w:pStyle w:val="TAC"/>
              <w:keepNext w:val="0"/>
              <w:keepLines w:val="0"/>
              <w:rPr>
                <w:rFonts w:cs="Arial"/>
                <w:szCs w:val="18"/>
              </w:rPr>
            </w:pPr>
            <w:r w:rsidRPr="00DC7310">
              <w:rPr>
                <w:rFonts w:cs="Arial"/>
                <w:szCs w:val="18"/>
                <w:lang w:eastAsia="zh-CN"/>
              </w:rPr>
              <w:t>3695</w:t>
            </w:r>
          </w:p>
        </w:tc>
        <w:tc>
          <w:tcPr>
            <w:tcW w:w="357" w:type="pct"/>
            <w:gridSpan w:val="2"/>
            <w:shd w:val="clear" w:color="auto" w:fill="auto"/>
            <w:vAlign w:val="center"/>
          </w:tcPr>
          <w:p w14:paraId="725613F9"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N/A</w:t>
            </w:r>
          </w:p>
        </w:tc>
        <w:tc>
          <w:tcPr>
            <w:tcW w:w="612" w:type="pct"/>
            <w:gridSpan w:val="2"/>
            <w:shd w:val="clear" w:color="auto" w:fill="auto"/>
            <w:vAlign w:val="center"/>
          </w:tcPr>
          <w:p w14:paraId="6B492680"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r>
      <w:tr w:rsidR="00E12634" w:rsidRPr="00DC7310" w14:paraId="530E176B" w14:textId="77777777" w:rsidTr="00E12634">
        <w:trPr>
          <w:jc w:val="center"/>
        </w:trPr>
        <w:tc>
          <w:tcPr>
            <w:tcW w:w="1132" w:type="pct"/>
            <w:tcBorders>
              <w:top w:val="nil"/>
              <w:bottom w:val="single" w:sz="4" w:space="0" w:color="auto"/>
            </w:tcBorders>
            <w:shd w:val="clear" w:color="auto" w:fill="auto"/>
            <w:vAlign w:val="center"/>
          </w:tcPr>
          <w:p w14:paraId="4F890C6B" w14:textId="77777777" w:rsidR="00E12634" w:rsidRPr="00DC7310" w:rsidRDefault="00E12634" w:rsidP="00E12634">
            <w:pPr>
              <w:pStyle w:val="TAC"/>
              <w:keepNext w:val="0"/>
              <w:keepLines w:val="0"/>
              <w:rPr>
                <w:rFonts w:eastAsia="MS Mincho" w:cs="Arial"/>
                <w:szCs w:val="18"/>
              </w:rPr>
            </w:pPr>
          </w:p>
        </w:tc>
        <w:tc>
          <w:tcPr>
            <w:tcW w:w="410" w:type="pct"/>
            <w:shd w:val="clear" w:color="auto" w:fill="auto"/>
            <w:vAlign w:val="center"/>
          </w:tcPr>
          <w:p w14:paraId="57AE4F31" w14:textId="77777777" w:rsidR="00E12634" w:rsidRPr="00DC7310" w:rsidRDefault="00E12634" w:rsidP="00E12634">
            <w:pPr>
              <w:pStyle w:val="TAC"/>
              <w:keepNext w:val="0"/>
              <w:keepLines w:val="0"/>
              <w:rPr>
                <w:rFonts w:cs="Arial"/>
                <w:szCs w:val="18"/>
                <w:lang w:eastAsia="ja-JP"/>
              </w:rPr>
            </w:pPr>
            <w:r w:rsidRPr="00DC7310">
              <w:rPr>
                <w:rFonts w:cs="Arial"/>
                <w:szCs w:val="18"/>
                <w:lang w:eastAsia="ko-KR"/>
              </w:rPr>
              <w:t>n66</w:t>
            </w:r>
          </w:p>
        </w:tc>
        <w:tc>
          <w:tcPr>
            <w:tcW w:w="561" w:type="pct"/>
            <w:gridSpan w:val="2"/>
            <w:shd w:val="clear" w:color="auto" w:fill="auto"/>
            <w:noWrap/>
            <w:vAlign w:val="center"/>
          </w:tcPr>
          <w:p w14:paraId="55210156"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6E3D27B7"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5</w:t>
            </w:r>
          </w:p>
        </w:tc>
        <w:tc>
          <w:tcPr>
            <w:tcW w:w="1041" w:type="pct"/>
            <w:gridSpan w:val="2"/>
            <w:shd w:val="clear" w:color="auto" w:fill="auto"/>
            <w:noWrap/>
            <w:vAlign w:val="center"/>
          </w:tcPr>
          <w:p w14:paraId="3B2991C4" w14:textId="77777777" w:rsidR="00E12634" w:rsidRPr="00DC7310" w:rsidRDefault="00E12634" w:rsidP="00E12634">
            <w:pPr>
              <w:pStyle w:val="TAC"/>
              <w:keepNext w:val="0"/>
              <w:keepLines w:val="0"/>
              <w:rPr>
                <w:rFonts w:cs="Arial"/>
                <w:szCs w:val="18"/>
                <w:lang w:eastAsia="ko-KR"/>
              </w:rPr>
            </w:pPr>
            <w:r w:rsidRPr="00DC7310">
              <w:rPr>
                <w:rFonts w:cs="Arial"/>
                <w:szCs w:val="18"/>
                <w:lang w:eastAsia="ko-KR"/>
              </w:rPr>
              <w:t>N/A</w:t>
            </w:r>
          </w:p>
        </w:tc>
        <w:tc>
          <w:tcPr>
            <w:tcW w:w="539" w:type="pct"/>
            <w:gridSpan w:val="2"/>
            <w:shd w:val="clear" w:color="auto" w:fill="auto"/>
            <w:noWrap/>
            <w:vAlign w:val="center"/>
          </w:tcPr>
          <w:p w14:paraId="44C9D076" w14:textId="77777777" w:rsidR="00E12634" w:rsidRPr="00DC7310" w:rsidRDefault="00E12634" w:rsidP="00E12634">
            <w:pPr>
              <w:pStyle w:val="TAC"/>
              <w:keepNext w:val="0"/>
              <w:keepLines w:val="0"/>
              <w:rPr>
                <w:rFonts w:cs="Arial"/>
                <w:szCs w:val="18"/>
              </w:rPr>
            </w:pPr>
            <w:r w:rsidRPr="00DC7310">
              <w:rPr>
                <w:rFonts w:cs="Arial"/>
                <w:szCs w:val="18"/>
                <w:lang w:eastAsia="ko-KR"/>
              </w:rPr>
              <w:t>21</w:t>
            </w:r>
            <w:r w:rsidRPr="00DC7310">
              <w:rPr>
                <w:rFonts w:cs="Arial"/>
                <w:szCs w:val="18"/>
                <w:lang w:eastAsia="zh-CN"/>
              </w:rPr>
              <w:t>31</w:t>
            </w:r>
          </w:p>
        </w:tc>
        <w:tc>
          <w:tcPr>
            <w:tcW w:w="357" w:type="pct"/>
            <w:gridSpan w:val="2"/>
            <w:shd w:val="clear" w:color="auto" w:fill="auto"/>
          </w:tcPr>
          <w:p w14:paraId="0D4F2AEB" w14:textId="77777777" w:rsidR="00E12634" w:rsidRPr="00DC7310" w:rsidRDefault="00E12634" w:rsidP="00E12634">
            <w:pPr>
              <w:pStyle w:val="TAC"/>
              <w:keepNext w:val="0"/>
              <w:keepLines w:val="0"/>
              <w:rPr>
                <w:rFonts w:cs="Arial"/>
                <w:szCs w:val="18"/>
                <w:lang w:eastAsia="ja-JP"/>
              </w:rPr>
            </w:pPr>
            <w:r w:rsidRPr="00DC7310">
              <w:rPr>
                <w:rFonts w:cs="Arial"/>
                <w:szCs w:val="18"/>
                <w:lang w:eastAsia="zh-CN"/>
              </w:rPr>
              <w:t>17.1</w:t>
            </w:r>
          </w:p>
        </w:tc>
        <w:tc>
          <w:tcPr>
            <w:tcW w:w="612" w:type="pct"/>
            <w:gridSpan w:val="2"/>
            <w:shd w:val="clear" w:color="auto" w:fill="auto"/>
          </w:tcPr>
          <w:p w14:paraId="312E2A00" w14:textId="77777777" w:rsidR="00E12634" w:rsidRPr="00DC7310" w:rsidRDefault="00E12634" w:rsidP="00E12634">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E12634" w:rsidRPr="00DC7310" w14:paraId="0844E811" w14:textId="77777777" w:rsidTr="00E12634">
        <w:trPr>
          <w:jc w:val="center"/>
        </w:trPr>
        <w:tc>
          <w:tcPr>
            <w:tcW w:w="1132" w:type="pct"/>
            <w:tcBorders>
              <w:bottom w:val="nil"/>
            </w:tcBorders>
            <w:shd w:val="clear" w:color="auto" w:fill="auto"/>
          </w:tcPr>
          <w:p w14:paraId="5EA54068"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DC_13A-66A_n2A</w:t>
            </w:r>
          </w:p>
          <w:p w14:paraId="04A4BC23" w14:textId="77777777" w:rsidR="00E12634" w:rsidRPr="00DC7310" w:rsidRDefault="00E12634" w:rsidP="00E12634">
            <w:pPr>
              <w:pStyle w:val="TAC"/>
              <w:keepNext w:val="0"/>
              <w:keepLines w:val="0"/>
              <w:rPr>
                <w:rFonts w:eastAsia="MS Mincho"/>
              </w:rPr>
            </w:pPr>
            <w:r w:rsidRPr="00DC7310">
              <w:rPr>
                <w:rFonts w:eastAsia="Malgun Gothic" w:cs="Arial"/>
                <w:kern w:val="2"/>
                <w:szCs w:val="24"/>
                <w:lang w:eastAsia="ko-KR"/>
              </w:rPr>
              <w:t>DC_13A-66A-66A_n2A</w:t>
            </w:r>
          </w:p>
        </w:tc>
        <w:tc>
          <w:tcPr>
            <w:tcW w:w="410" w:type="pct"/>
            <w:shd w:val="clear" w:color="auto" w:fill="auto"/>
          </w:tcPr>
          <w:p w14:paraId="3ED242D6" w14:textId="77777777" w:rsidR="00E12634" w:rsidRPr="00DC7310" w:rsidRDefault="00E12634" w:rsidP="00E12634">
            <w:pPr>
              <w:pStyle w:val="TAC"/>
              <w:keepNext w:val="0"/>
              <w:keepLines w:val="0"/>
              <w:rPr>
                <w:lang w:eastAsia="ja-JP"/>
              </w:rPr>
            </w:pPr>
            <w:r w:rsidRPr="00DC7310">
              <w:rPr>
                <w:rFonts w:cs="Arial"/>
                <w:kern w:val="2"/>
                <w:szCs w:val="24"/>
                <w:lang w:eastAsia="zh-CN"/>
              </w:rPr>
              <w:t>13</w:t>
            </w:r>
          </w:p>
        </w:tc>
        <w:tc>
          <w:tcPr>
            <w:tcW w:w="561" w:type="pct"/>
            <w:gridSpan w:val="2"/>
            <w:shd w:val="clear" w:color="auto" w:fill="auto"/>
            <w:noWrap/>
          </w:tcPr>
          <w:p w14:paraId="235AE775" w14:textId="77777777" w:rsidR="00E12634" w:rsidRPr="00DC7310" w:rsidRDefault="00E12634" w:rsidP="00E12634">
            <w:pPr>
              <w:pStyle w:val="TAC"/>
              <w:keepNext w:val="0"/>
              <w:keepLines w:val="0"/>
              <w:rPr>
                <w:rFonts w:cs="Arial"/>
              </w:rPr>
            </w:pPr>
            <w:r w:rsidRPr="00DC7310">
              <w:rPr>
                <w:rFonts w:cs="Arial"/>
                <w:kern w:val="2"/>
                <w:szCs w:val="24"/>
                <w:lang w:eastAsia="zh-CN"/>
              </w:rPr>
              <w:t>782</w:t>
            </w:r>
          </w:p>
        </w:tc>
        <w:tc>
          <w:tcPr>
            <w:tcW w:w="348" w:type="pct"/>
            <w:gridSpan w:val="2"/>
            <w:shd w:val="clear" w:color="auto" w:fill="auto"/>
            <w:noWrap/>
          </w:tcPr>
          <w:p w14:paraId="716E3391" w14:textId="77777777" w:rsidR="00E12634" w:rsidRPr="00DC7310" w:rsidRDefault="00E12634" w:rsidP="00E1263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BBD2721" w14:textId="77777777" w:rsidR="00E12634" w:rsidRPr="00DC7310" w:rsidRDefault="00E12634" w:rsidP="00E12634">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1292F4BB" w14:textId="77777777" w:rsidR="00E12634" w:rsidRPr="00DC7310" w:rsidRDefault="00E12634" w:rsidP="00E12634">
            <w:pPr>
              <w:pStyle w:val="TAC"/>
              <w:keepNext w:val="0"/>
              <w:keepLines w:val="0"/>
              <w:rPr>
                <w:rFonts w:cs="Arial"/>
              </w:rPr>
            </w:pPr>
            <w:r w:rsidRPr="00DC7310">
              <w:rPr>
                <w:rFonts w:cs="Arial"/>
                <w:kern w:val="2"/>
                <w:szCs w:val="24"/>
                <w:lang w:eastAsia="zh-CN"/>
              </w:rPr>
              <w:t>751</w:t>
            </w:r>
          </w:p>
        </w:tc>
        <w:tc>
          <w:tcPr>
            <w:tcW w:w="357" w:type="pct"/>
            <w:gridSpan w:val="2"/>
            <w:shd w:val="clear" w:color="auto" w:fill="auto"/>
          </w:tcPr>
          <w:p w14:paraId="2AC3784F"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27EB4864"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58152B35" w14:textId="77777777" w:rsidTr="00E12634">
        <w:trPr>
          <w:jc w:val="center"/>
        </w:trPr>
        <w:tc>
          <w:tcPr>
            <w:tcW w:w="1132" w:type="pct"/>
            <w:tcBorders>
              <w:top w:val="nil"/>
              <w:bottom w:val="nil"/>
            </w:tcBorders>
            <w:shd w:val="clear" w:color="auto" w:fill="auto"/>
          </w:tcPr>
          <w:p w14:paraId="56878F71" w14:textId="77777777" w:rsidR="00E12634" w:rsidRPr="00DC7310" w:rsidRDefault="00E12634" w:rsidP="00E12634">
            <w:pPr>
              <w:pStyle w:val="TAC"/>
              <w:keepNext w:val="0"/>
              <w:keepLines w:val="0"/>
              <w:rPr>
                <w:rFonts w:eastAsia="MS Mincho"/>
              </w:rPr>
            </w:pPr>
            <w:r w:rsidRPr="00DC7310">
              <w:rPr>
                <w:rFonts w:eastAsia="MS Mincho"/>
              </w:rPr>
              <w:t>DC_13A-66B_n2A</w:t>
            </w:r>
          </w:p>
        </w:tc>
        <w:tc>
          <w:tcPr>
            <w:tcW w:w="410" w:type="pct"/>
            <w:shd w:val="clear" w:color="auto" w:fill="auto"/>
          </w:tcPr>
          <w:p w14:paraId="2996D5E4"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66</w:t>
            </w:r>
          </w:p>
        </w:tc>
        <w:tc>
          <w:tcPr>
            <w:tcW w:w="561" w:type="pct"/>
            <w:gridSpan w:val="2"/>
            <w:shd w:val="clear" w:color="auto" w:fill="auto"/>
            <w:noWrap/>
          </w:tcPr>
          <w:p w14:paraId="1A985EA0"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272EEF3" w14:textId="77777777" w:rsidR="00E12634" w:rsidRPr="00DC7310" w:rsidRDefault="00E12634" w:rsidP="00E12634">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6E45BD69" w14:textId="77777777" w:rsidR="00E12634" w:rsidRPr="00DC7310" w:rsidRDefault="00E12634" w:rsidP="00E12634">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04805CE2" w14:textId="77777777" w:rsidR="00E12634" w:rsidRPr="00DC7310" w:rsidRDefault="00E12634" w:rsidP="00E12634">
            <w:pPr>
              <w:pStyle w:val="TAC"/>
              <w:keepNext w:val="0"/>
              <w:keepLines w:val="0"/>
              <w:rPr>
                <w:rFonts w:cs="Arial"/>
              </w:rPr>
            </w:pPr>
            <w:r w:rsidRPr="00DC7310">
              <w:rPr>
                <w:rFonts w:eastAsia="Malgun Gothic" w:cs="Arial"/>
                <w:kern w:val="2"/>
                <w:szCs w:val="24"/>
                <w:lang w:eastAsia="ko-KR"/>
              </w:rPr>
              <w:t>21</w:t>
            </w:r>
            <w:r w:rsidRPr="00DC7310">
              <w:rPr>
                <w:rFonts w:cs="Arial"/>
                <w:kern w:val="2"/>
                <w:szCs w:val="24"/>
                <w:lang w:eastAsia="zh-CN"/>
              </w:rPr>
              <w:t>56</w:t>
            </w:r>
          </w:p>
        </w:tc>
        <w:tc>
          <w:tcPr>
            <w:tcW w:w="357" w:type="pct"/>
            <w:gridSpan w:val="2"/>
            <w:shd w:val="clear" w:color="auto" w:fill="auto"/>
          </w:tcPr>
          <w:p w14:paraId="4B7807C4" w14:textId="77777777" w:rsidR="00E12634" w:rsidRPr="00DC7310" w:rsidRDefault="00E12634" w:rsidP="00E12634">
            <w:pPr>
              <w:pStyle w:val="TAC"/>
              <w:keepNext w:val="0"/>
              <w:keepLines w:val="0"/>
              <w:rPr>
                <w:lang w:eastAsia="ja-JP"/>
              </w:rPr>
            </w:pPr>
            <w:r w:rsidRPr="00DC7310">
              <w:rPr>
                <w:rFonts w:cs="Arial"/>
                <w:kern w:val="2"/>
                <w:szCs w:val="24"/>
                <w:lang w:eastAsia="zh-CN"/>
              </w:rPr>
              <w:t>7..2</w:t>
            </w:r>
          </w:p>
        </w:tc>
        <w:tc>
          <w:tcPr>
            <w:tcW w:w="612" w:type="pct"/>
            <w:gridSpan w:val="2"/>
            <w:shd w:val="clear" w:color="auto" w:fill="auto"/>
          </w:tcPr>
          <w:p w14:paraId="56CED6D9"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E12634" w:rsidRPr="00DC7310" w14:paraId="5CAED2C7" w14:textId="77777777" w:rsidTr="00E12634">
        <w:trPr>
          <w:jc w:val="center"/>
        </w:trPr>
        <w:tc>
          <w:tcPr>
            <w:tcW w:w="1132" w:type="pct"/>
            <w:tcBorders>
              <w:top w:val="nil"/>
              <w:bottom w:val="single" w:sz="4" w:space="0" w:color="auto"/>
            </w:tcBorders>
            <w:shd w:val="clear" w:color="auto" w:fill="auto"/>
          </w:tcPr>
          <w:p w14:paraId="3F276B11" w14:textId="77777777" w:rsidR="00E12634" w:rsidRPr="00DC7310" w:rsidRDefault="00E12634" w:rsidP="00E12634">
            <w:pPr>
              <w:pStyle w:val="TAC"/>
              <w:keepNext w:val="0"/>
              <w:keepLines w:val="0"/>
              <w:rPr>
                <w:rFonts w:eastAsia="MS Mincho"/>
              </w:rPr>
            </w:pPr>
            <w:r w:rsidRPr="00DC7310">
              <w:rPr>
                <w:rFonts w:eastAsia="MS Mincho"/>
              </w:rPr>
              <w:t>DC_13A-66C_n2A</w:t>
            </w:r>
          </w:p>
        </w:tc>
        <w:tc>
          <w:tcPr>
            <w:tcW w:w="410" w:type="pct"/>
            <w:shd w:val="clear" w:color="auto" w:fill="auto"/>
          </w:tcPr>
          <w:p w14:paraId="66434AB5"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n2</w:t>
            </w:r>
          </w:p>
        </w:tc>
        <w:tc>
          <w:tcPr>
            <w:tcW w:w="561" w:type="pct"/>
            <w:gridSpan w:val="2"/>
            <w:shd w:val="clear" w:color="auto" w:fill="auto"/>
            <w:noWrap/>
          </w:tcPr>
          <w:p w14:paraId="3E95F24C" w14:textId="77777777" w:rsidR="00E12634" w:rsidRPr="00DC7310" w:rsidRDefault="00E12634" w:rsidP="00E12634">
            <w:pPr>
              <w:pStyle w:val="TAC"/>
              <w:keepNext w:val="0"/>
              <w:keepLines w:val="0"/>
              <w:rPr>
                <w:rFonts w:cs="Arial"/>
              </w:rPr>
            </w:pPr>
            <w:r w:rsidRPr="00DC7310">
              <w:rPr>
                <w:rFonts w:cs="Arial"/>
                <w:kern w:val="2"/>
                <w:szCs w:val="24"/>
                <w:lang w:eastAsia="zh-CN"/>
              </w:rPr>
              <w:t>1860</w:t>
            </w:r>
          </w:p>
        </w:tc>
        <w:tc>
          <w:tcPr>
            <w:tcW w:w="348" w:type="pct"/>
            <w:gridSpan w:val="2"/>
            <w:shd w:val="clear" w:color="auto" w:fill="auto"/>
            <w:noWrap/>
          </w:tcPr>
          <w:p w14:paraId="197D20B5" w14:textId="77777777" w:rsidR="00E12634" w:rsidRPr="00DC7310" w:rsidRDefault="00E12634" w:rsidP="00E12634">
            <w:pPr>
              <w:pStyle w:val="TAC"/>
              <w:keepNext w:val="0"/>
              <w:keepLines w:val="0"/>
              <w:rPr>
                <w:rFonts w:eastAsia="Malgun Gothic"/>
                <w:szCs w:val="18"/>
                <w:lang w:eastAsia="ko-KR"/>
              </w:rPr>
            </w:pPr>
            <w:r w:rsidRPr="00DC7310">
              <w:rPr>
                <w:rFonts w:cs="Arial"/>
                <w:kern w:val="2"/>
                <w:szCs w:val="24"/>
                <w:lang w:eastAsia="zh-CN"/>
              </w:rPr>
              <w:t>5</w:t>
            </w:r>
          </w:p>
        </w:tc>
        <w:tc>
          <w:tcPr>
            <w:tcW w:w="1041" w:type="pct"/>
            <w:gridSpan w:val="2"/>
            <w:shd w:val="clear" w:color="auto" w:fill="auto"/>
            <w:noWrap/>
          </w:tcPr>
          <w:p w14:paraId="705C8416" w14:textId="77777777" w:rsidR="00E12634" w:rsidRPr="00DC7310" w:rsidRDefault="00E12634" w:rsidP="00E12634">
            <w:pPr>
              <w:pStyle w:val="TAC"/>
              <w:keepNext w:val="0"/>
              <w:keepLines w:val="0"/>
              <w:rPr>
                <w:rFonts w:eastAsia="Malgun Gothic"/>
                <w:szCs w:val="18"/>
                <w:lang w:eastAsia="ko-KR"/>
              </w:rPr>
            </w:pPr>
            <w:r w:rsidRPr="00DC7310">
              <w:rPr>
                <w:rFonts w:cs="Arial"/>
                <w:kern w:val="2"/>
                <w:szCs w:val="24"/>
                <w:lang w:eastAsia="zh-CN"/>
              </w:rPr>
              <w:t>25</w:t>
            </w:r>
          </w:p>
        </w:tc>
        <w:tc>
          <w:tcPr>
            <w:tcW w:w="539" w:type="pct"/>
            <w:gridSpan w:val="2"/>
            <w:shd w:val="clear" w:color="auto" w:fill="auto"/>
            <w:noWrap/>
          </w:tcPr>
          <w:p w14:paraId="28443302" w14:textId="77777777" w:rsidR="00E12634" w:rsidRPr="00DC7310" w:rsidRDefault="00E12634" w:rsidP="00E12634">
            <w:pPr>
              <w:pStyle w:val="TAC"/>
              <w:keepNext w:val="0"/>
              <w:keepLines w:val="0"/>
              <w:rPr>
                <w:rFonts w:cs="Arial"/>
              </w:rPr>
            </w:pPr>
            <w:r w:rsidRPr="00DC7310">
              <w:rPr>
                <w:rFonts w:cs="Arial"/>
                <w:kern w:val="2"/>
                <w:szCs w:val="24"/>
                <w:lang w:eastAsia="zh-CN"/>
              </w:rPr>
              <w:t>1940</w:t>
            </w:r>
          </w:p>
        </w:tc>
        <w:tc>
          <w:tcPr>
            <w:tcW w:w="357" w:type="pct"/>
            <w:gridSpan w:val="2"/>
            <w:shd w:val="clear" w:color="auto" w:fill="auto"/>
          </w:tcPr>
          <w:p w14:paraId="5B65A6AC" w14:textId="77777777" w:rsidR="00E12634" w:rsidRPr="00DC7310" w:rsidRDefault="00E12634" w:rsidP="00E12634">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65B7F13E" w14:textId="77777777" w:rsidR="00E12634" w:rsidRPr="00DC7310" w:rsidRDefault="00E12634" w:rsidP="00E12634">
            <w:pPr>
              <w:pStyle w:val="TAC"/>
              <w:keepNext w:val="0"/>
              <w:keepLines w:val="0"/>
            </w:pPr>
            <w:r w:rsidRPr="00DC7310">
              <w:rPr>
                <w:rFonts w:eastAsia="Malgun Gothic" w:cs="Arial"/>
                <w:kern w:val="2"/>
                <w:szCs w:val="24"/>
                <w:lang w:eastAsia="ko-KR"/>
              </w:rPr>
              <w:t>N/A</w:t>
            </w:r>
          </w:p>
        </w:tc>
      </w:tr>
      <w:tr w:rsidR="00E12634" w:rsidRPr="00DC7310" w14:paraId="7B67631E" w14:textId="77777777" w:rsidTr="00E12634">
        <w:trPr>
          <w:jc w:val="center"/>
        </w:trPr>
        <w:tc>
          <w:tcPr>
            <w:tcW w:w="1132" w:type="pct"/>
            <w:tcBorders>
              <w:top w:val="nil"/>
              <w:bottom w:val="nil"/>
            </w:tcBorders>
            <w:shd w:val="clear" w:color="auto" w:fill="auto"/>
          </w:tcPr>
          <w:p w14:paraId="39D914C7" w14:textId="77777777" w:rsidR="00E12634" w:rsidRPr="00DC7310" w:rsidRDefault="00E12634" w:rsidP="00E12634">
            <w:pPr>
              <w:pStyle w:val="TAC"/>
              <w:keepNext w:val="0"/>
              <w:keepLines w:val="0"/>
              <w:rPr>
                <w:rFonts w:eastAsia="MS Mincho"/>
              </w:rPr>
            </w:pPr>
            <w:r w:rsidRPr="00DC7310">
              <w:rPr>
                <w:lang w:eastAsia="fi-FI"/>
              </w:rPr>
              <w:t>DC_13A-66A_n5A</w:t>
            </w:r>
          </w:p>
        </w:tc>
        <w:tc>
          <w:tcPr>
            <w:tcW w:w="410" w:type="pct"/>
            <w:shd w:val="clear" w:color="auto" w:fill="auto"/>
          </w:tcPr>
          <w:p w14:paraId="57FEF321"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13</w:t>
            </w:r>
          </w:p>
        </w:tc>
        <w:tc>
          <w:tcPr>
            <w:tcW w:w="561" w:type="pct"/>
            <w:gridSpan w:val="2"/>
            <w:shd w:val="clear" w:color="auto" w:fill="auto"/>
            <w:noWrap/>
          </w:tcPr>
          <w:p w14:paraId="6AC214D9" w14:textId="77777777" w:rsidR="00E12634" w:rsidRPr="00DC7310" w:rsidRDefault="00E12634" w:rsidP="00E12634">
            <w:pPr>
              <w:pStyle w:val="TAC"/>
              <w:keepNext w:val="0"/>
              <w:keepLines w:val="0"/>
              <w:rPr>
                <w:kern w:val="2"/>
                <w:szCs w:val="24"/>
                <w:lang w:eastAsia="zh-CN"/>
              </w:rPr>
            </w:pPr>
            <w:r w:rsidRPr="00DC7310">
              <w:rPr>
                <w:lang w:eastAsia="fi-FI"/>
              </w:rPr>
              <w:t>N/A</w:t>
            </w:r>
          </w:p>
        </w:tc>
        <w:tc>
          <w:tcPr>
            <w:tcW w:w="348" w:type="pct"/>
            <w:gridSpan w:val="2"/>
            <w:shd w:val="clear" w:color="auto" w:fill="auto"/>
            <w:noWrap/>
          </w:tcPr>
          <w:p w14:paraId="32A6BD32"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5</w:t>
            </w:r>
          </w:p>
        </w:tc>
        <w:tc>
          <w:tcPr>
            <w:tcW w:w="1041" w:type="pct"/>
            <w:gridSpan w:val="2"/>
            <w:shd w:val="clear" w:color="auto" w:fill="auto"/>
            <w:noWrap/>
          </w:tcPr>
          <w:p w14:paraId="41B50460"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N/A</w:t>
            </w:r>
          </w:p>
        </w:tc>
        <w:tc>
          <w:tcPr>
            <w:tcW w:w="539" w:type="pct"/>
            <w:gridSpan w:val="2"/>
            <w:shd w:val="clear" w:color="auto" w:fill="auto"/>
            <w:noWrap/>
          </w:tcPr>
          <w:p w14:paraId="5875AF37" w14:textId="77777777" w:rsidR="00E12634" w:rsidRPr="00DC7310" w:rsidRDefault="00E12634" w:rsidP="00E12634">
            <w:pPr>
              <w:pStyle w:val="TAC"/>
              <w:keepNext w:val="0"/>
              <w:keepLines w:val="0"/>
              <w:rPr>
                <w:kern w:val="2"/>
                <w:szCs w:val="24"/>
                <w:lang w:eastAsia="zh-CN"/>
              </w:rPr>
            </w:pPr>
            <w:r w:rsidRPr="00DC7310">
              <w:rPr>
                <w:lang w:eastAsia="fi-FI"/>
              </w:rPr>
              <w:t>750</w:t>
            </w:r>
          </w:p>
        </w:tc>
        <w:tc>
          <w:tcPr>
            <w:tcW w:w="357" w:type="pct"/>
            <w:gridSpan w:val="2"/>
            <w:shd w:val="clear" w:color="auto" w:fill="auto"/>
          </w:tcPr>
          <w:p w14:paraId="35CFB0B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9.4</w:t>
            </w:r>
          </w:p>
        </w:tc>
        <w:tc>
          <w:tcPr>
            <w:tcW w:w="612" w:type="pct"/>
            <w:gridSpan w:val="2"/>
            <w:shd w:val="clear" w:color="auto" w:fill="auto"/>
          </w:tcPr>
          <w:p w14:paraId="7BBC21B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IMD4</w:t>
            </w:r>
          </w:p>
        </w:tc>
      </w:tr>
      <w:tr w:rsidR="00E12634" w:rsidRPr="00DC7310" w14:paraId="21935610" w14:textId="77777777" w:rsidTr="00E12634">
        <w:trPr>
          <w:jc w:val="center"/>
        </w:trPr>
        <w:tc>
          <w:tcPr>
            <w:tcW w:w="1132" w:type="pct"/>
            <w:tcBorders>
              <w:top w:val="nil"/>
              <w:bottom w:val="nil"/>
            </w:tcBorders>
            <w:shd w:val="clear" w:color="auto" w:fill="auto"/>
          </w:tcPr>
          <w:p w14:paraId="485261B8" w14:textId="77777777" w:rsidR="00E12634" w:rsidRPr="00DC7310" w:rsidRDefault="00E12634" w:rsidP="00E12634">
            <w:pPr>
              <w:pStyle w:val="TAC"/>
              <w:keepNext w:val="0"/>
              <w:keepLines w:val="0"/>
              <w:rPr>
                <w:rFonts w:eastAsia="MS Mincho"/>
              </w:rPr>
            </w:pPr>
            <w:r w:rsidRPr="00DC7310">
              <w:t>DC_13A-66A-66A_n5A</w:t>
            </w:r>
          </w:p>
        </w:tc>
        <w:tc>
          <w:tcPr>
            <w:tcW w:w="410" w:type="pct"/>
            <w:shd w:val="clear" w:color="auto" w:fill="auto"/>
          </w:tcPr>
          <w:p w14:paraId="1B7BB85F"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66</w:t>
            </w:r>
          </w:p>
        </w:tc>
        <w:tc>
          <w:tcPr>
            <w:tcW w:w="561" w:type="pct"/>
            <w:gridSpan w:val="2"/>
            <w:shd w:val="clear" w:color="auto" w:fill="auto"/>
            <w:noWrap/>
          </w:tcPr>
          <w:p w14:paraId="745CD6E5" w14:textId="77777777" w:rsidR="00E12634" w:rsidRPr="00DC7310" w:rsidRDefault="00E12634" w:rsidP="00E12634">
            <w:pPr>
              <w:pStyle w:val="TAC"/>
              <w:keepNext w:val="0"/>
              <w:keepLines w:val="0"/>
              <w:rPr>
                <w:kern w:val="2"/>
                <w:szCs w:val="24"/>
                <w:lang w:eastAsia="zh-CN"/>
              </w:rPr>
            </w:pPr>
            <w:r w:rsidRPr="00DC7310">
              <w:rPr>
                <w:lang w:eastAsia="fi-FI"/>
              </w:rPr>
              <w:t>1770</w:t>
            </w:r>
          </w:p>
        </w:tc>
        <w:tc>
          <w:tcPr>
            <w:tcW w:w="348" w:type="pct"/>
            <w:gridSpan w:val="2"/>
            <w:shd w:val="clear" w:color="auto" w:fill="auto"/>
            <w:noWrap/>
          </w:tcPr>
          <w:p w14:paraId="28AD0CD9" w14:textId="77777777" w:rsidR="00E12634" w:rsidRPr="00DC7310" w:rsidRDefault="00E12634" w:rsidP="00E12634">
            <w:pPr>
              <w:pStyle w:val="TAC"/>
              <w:keepNext w:val="0"/>
              <w:keepLines w:val="0"/>
              <w:rPr>
                <w:kern w:val="2"/>
                <w:szCs w:val="24"/>
                <w:lang w:eastAsia="zh-CN"/>
              </w:rPr>
            </w:pPr>
            <w:r w:rsidRPr="00DC7310">
              <w:rPr>
                <w:lang w:eastAsia="fi-FI"/>
              </w:rPr>
              <w:t>5</w:t>
            </w:r>
          </w:p>
        </w:tc>
        <w:tc>
          <w:tcPr>
            <w:tcW w:w="1041" w:type="pct"/>
            <w:gridSpan w:val="2"/>
            <w:shd w:val="clear" w:color="auto" w:fill="auto"/>
            <w:noWrap/>
          </w:tcPr>
          <w:p w14:paraId="11D2ABD7" w14:textId="77777777" w:rsidR="00E12634" w:rsidRPr="00DC7310" w:rsidRDefault="00E12634" w:rsidP="00E12634">
            <w:pPr>
              <w:pStyle w:val="TAC"/>
              <w:keepNext w:val="0"/>
              <w:keepLines w:val="0"/>
              <w:rPr>
                <w:kern w:val="2"/>
                <w:szCs w:val="24"/>
                <w:lang w:eastAsia="zh-CN"/>
              </w:rPr>
            </w:pPr>
            <w:r w:rsidRPr="00DC7310">
              <w:rPr>
                <w:lang w:eastAsia="fi-FI"/>
              </w:rPr>
              <w:t>25</w:t>
            </w:r>
          </w:p>
        </w:tc>
        <w:tc>
          <w:tcPr>
            <w:tcW w:w="539" w:type="pct"/>
            <w:gridSpan w:val="2"/>
            <w:shd w:val="clear" w:color="auto" w:fill="auto"/>
            <w:noWrap/>
          </w:tcPr>
          <w:p w14:paraId="5A1703C3" w14:textId="77777777" w:rsidR="00E12634" w:rsidRPr="00DC7310" w:rsidRDefault="00E12634" w:rsidP="00E12634">
            <w:pPr>
              <w:pStyle w:val="TAC"/>
              <w:keepNext w:val="0"/>
              <w:keepLines w:val="0"/>
              <w:rPr>
                <w:kern w:val="2"/>
                <w:szCs w:val="24"/>
                <w:lang w:eastAsia="zh-CN"/>
              </w:rPr>
            </w:pPr>
            <w:r w:rsidRPr="00DC7310">
              <w:rPr>
                <w:lang w:eastAsia="fi-FI"/>
              </w:rPr>
              <w:t>2170</w:t>
            </w:r>
          </w:p>
        </w:tc>
        <w:tc>
          <w:tcPr>
            <w:tcW w:w="357" w:type="pct"/>
            <w:gridSpan w:val="2"/>
            <w:shd w:val="clear" w:color="auto" w:fill="auto"/>
          </w:tcPr>
          <w:p w14:paraId="3FF83392"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612" w:type="pct"/>
            <w:gridSpan w:val="2"/>
            <w:shd w:val="clear" w:color="auto" w:fill="auto"/>
          </w:tcPr>
          <w:p w14:paraId="2FDF38D0"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r>
      <w:tr w:rsidR="00E12634" w:rsidRPr="00DC7310" w14:paraId="68DD5730" w14:textId="77777777" w:rsidTr="00E12634">
        <w:trPr>
          <w:jc w:val="center"/>
        </w:trPr>
        <w:tc>
          <w:tcPr>
            <w:tcW w:w="1132" w:type="pct"/>
            <w:tcBorders>
              <w:top w:val="nil"/>
              <w:bottom w:val="single" w:sz="4" w:space="0" w:color="auto"/>
            </w:tcBorders>
            <w:shd w:val="clear" w:color="auto" w:fill="auto"/>
          </w:tcPr>
          <w:p w14:paraId="2C5956C4" w14:textId="77777777" w:rsidR="00E12634" w:rsidRPr="00DC7310" w:rsidRDefault="00E12634" w:rsidP="00E12634">
            <w:pPr>
              <w:pStyle w:val="TAC"/>
              <w:keepNext w:val="0"/>
              <w:keepLines w:val="0"/>
              <w:rPr>
                <w:rFonts w:eastAsia="MS Mincho"/>
              </w:rPr>
            </w:pPr>
          </w:p>
        </w:tc>
        <w:tc>
          <w:tcPr>
            <w:tcW w:w="410" w:type="pct"/>
            <w:shd w:val="clear" w:color="auto" w:fill="auto"/>
          </w:tcPr>
          <w:p w14:paraId="7A626475"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n5</w:t>
            </w:r>
          </w:p>
        </w:tc>
        <w:tc>
          <w:tcPr>
            <w:tcW w:w="561" w:type="pct"/>
            <w:gridSpan w:val="2"/>
            <w:shd w:val="clear" w:color="auto" w:fill="auto"/>
            <w:noWrap/>
          </w:tcPr>
          <w:p w14:paraId="2BB4D2BE" w14:textId="77777777" w:rsidR="00E12634" w:rsidRPr="00DC7310" w:rsidRDefault="00E12634" w:rsidP="00E12634">
            <w:pPr>
              <w:pStyle w:val="TAC"/>
              <w:keepNext w:val="0"/>
              <w:keepLines w:val="0"/>
              <w:rPr>
                <w:kern w:val="2"/>
                <w:szCs w:val="24"/>
                <w:lang w:eastAsia="zh-CN"/>
              </w:rPr>
            </w:pPr>
            <w:r w:rsidRPr="00DC7310">
              <w:rPr>
                <w:lang w:eastAsia="fi-FI"/>
              </w:rPr>
              <w:t>840</w:t>
            </w:r>
          </w:p>
        </w:tc>
        <w:tc>
          <w:tcPr>
            <w:tcW w:w="348" w:type="pct"/>
            <w:gridSpan w:val="2"/>
            <w:shd w:val="clear" w:color="auto" w:fill="auto"/>
            <w:noWrap/>
          </w:tcPr>
          <w:p w14:paraId="53058EC6"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5</w:t>
            </w:r>
          </w:p>
        </w:tc>
        <w:tc>
          <w:tcPr>
            <w:tcW w:w="1041" w:type="pct"/>
            <w:gridSpan w:val="2"/>
            <w:shd w:val="clear" w:color="auto" w:fill="auto"/>
            <w:noWrap/>
          </w:tcPr>
          <w:p w14:paraId="17433446"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25</w:t>
            </w:r>
          </w:p>
        </w:tc>
        <w:tc>
          <w:tcPr>
            <w:tcW w:w="539" w:type="pct"/>
            <w:gridSpan w:val="2"/>
            <w:shd w:val="clear" w:color="auto" w:fill="auto"/>
            <w:noWrap/>
          </w:tcPr>
          <w:p w14:paraId="08391BF4" w14:textId="77777777" w:rsidR="00E12634" w:rsidRPr="00DC7310" w:rsidRDefault="00E12634" w:rsidP="00E12634">
            <w:pPr>
              <w:pStyle w:val="TAC"/>
              <w:keepNext w:val="0"/>
              <w:keepLines w:val="0"/>
              <w:rPr>
                <w:kern w:val="2"/>
                <w:szCs w:val="24"/>
                <w:lang w:eastAsia="zh-CN"/>
              </w:rPr>
            </w:pPr>
            <w:r w:rsidRPr="00DC7310">
              <w:rPr>
                <w:lang w:eastAsia="fi-FI"/>
              </w:rPr>
              <w:t>885</w:t>
            </w:r>
          </w:p>
        </w:tc>
        <w:tc>
          <w:tcPr>
            <w:tcW w:w="357" w:type="pct"/>
            <w:gridSpan w:val="2"/>
            <w:shd w:val="clear" w:color="auto" w:fill="auto"/>
          </w:tcPr>
          <w:p w14:paraId="11F20DCD"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612" w:type="pct"/>
            <w:gridSpan w:val="2"/>
            <w:shd w:val="clear" w:color="auto" w:fill="auto"/>
          </w:tcPr>
          <w:p w14:paraId="0E0820C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07B000B7" w14:textId="77777777" w:rsidTr="00E12634">
        <w:trPr>
          <w:jc w:val="center"/>
        </w:trPr>
        <w:tc>
          <w:tcPr>
            <w:tcW w:w="1132" w:type="pct"/>
            <w:tcBorders>
              <w:top w:val="single" w:sz="4" w:space="0" w:color="auto"/>
              <w:bottom w:val="nil"/>
            </w:tcBorders>
            <w:shd w:val="clear" w:color="auto" w:fill="auto"/>
          </w:tcPr>
          <w:p w14:paraId="0E66CCCB"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8A</w:t>
            </w:r>
          </w:p>
          <w:p w14:paraId="18CB40FE"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p w14:paraId="4889216C"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8A</w:t>
            </w:r>
          </w:p>
          <w:p w14:paraId="4FD3FB35"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tc>
        <w:tc>
          <w:tcPr>
            <w:tcW w:w="410" w:type="pct"/>
            <w:shd w:val="clear" w:color="auto" w:fill="auto"/>
          </w:tcPr>
          <w:p w14:paraId="12590B54" w14:textId="77777777" w:rsidR="00E12634" w:rsidRPr="00DC7310" w:rsidRDefault="00E12634" w:rsidP="00E12634">
            <w:pPr>
              <w:pStyle w:val="TAC"/>
              <w:keepNext w:val="0"/>
              <w:keepLines w:val="0"/>
              <w:rPr>
                <w:rFonts w:cs="Arial"/>
                <w:lang w:eastAsia="ko-KR"/>
              </w:rPr>
            </w:pPr>
            <w:r w:rsidRPr="00DC7310">
              <w:rPr>
                <w:rFonts w:cs="Arial"/>
                <w:kern w:val="2"/>
                <w:szCs w:val="24"/>
                <w:lang w:eastAsia="zh-CN"/>
              </w:rPr>
              <w:t>13</w:t>
            </w:r>
          </w:p>
        </w:tc>
        <w:tc>
          <w:tcPr>
            <w:tcW w:w="561" w:type="pct"/>
            <w:gridSpan w:val="2"/>
            <w:shd w:val="clear" w:color="auto" w:fill="auto"/>
            <w:noWrap/>
          </w:tcPr>
          <w:p w14:paraId="7D145EA4" w14:textId="77777777" w:rsidR="00E12634" w:rsidRPr="00DC7310" w:rsidRDefault="00E12634" w:rsidP="00E12634">
            <w:pPr>
              <w:pStyle w:val="TAC"/>
              <w:keepNext w:val="0"/>
              <w:keepLines w:val="0"/>
              <w:rPr>
                <w:rFonts w:cs="Arial"/>
                <w:color w:val="000000"/>
                <w:lang w:eastAsia="ko-KR"/>
              </w:rPr>
            </w:pPr>
            <w:r w:rsidRPr="00DC7310">
              <w:rPr>
                <w:rFonts w:cs="Arial"/>
                <w:kern w:val="2"/>
                <w:szCs w:val="24"/>
                <w:lang w:eastAsia="zh-CN"/>
              </w:rPr>
              <w:t>782</w:t>
            </w:r>
          </w:p>
        </w:tc>
        <w:tc>
          <w:tcPr>
            <w:tcW w:w="348" w:type="pct"/>
            <w:gridSpan w:val="2"/>
            <w:shd w:val="clear" w:color="auto" w:fill="auto"/>
            <w:noWrap/>
          </w:tcPr>
          <w:p w14:paraId="117FC493"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5</w:t>
            </w:r>
          </w:p>
        </w:tc>
        <w:tc>
          <w:tcPr>
            <w:tcW w:w="1041" w:type="pct"/>
            <w:gridSpan w:val="2"/>
            <w:shd w:val="clear" w:color="auto" w:fill="auto"/>
            <w:noWrap/>
          </w:tcPr>
          <w:p w14:paraId="6DA4ECC7"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25</w:t>
            </w:r>
          </w:p>
        </w:tc>
        <w:tc>
          <w:tcPr>
            <w:tcW w:w="539" w:type="pct"/>
            <w:gridSpan w:val="2"/>
            <w:shd w:val="clear" w:color="auto" w:fill="auto"/>
            <w:noWrap/>
          </w:tcPr>
          <w:p w14:paraId="6B1C8307" w14:textId="77777777" w:rsidR="00E12634" w:rsidRPr="00DC7310" w:rsidRDefault="00E12634" w:rsidP="00E12634">
            <w:pPr>
              <w:pStyle w:val="TAC"/>
              <w:keepNext w:val="0"/>
              <w:keepLines w:val="0"/>
              <w:rPr>
                <w:rFonts w:cs="Arial"/>
                <w:color w:val="000000"/>
                <w:lang w:eastAsia="ko-KR"/>
              </w:rPr>
            </w:pPr>
            <w:r w:rsidRPr="00DC7310">
              <w:rPr>
                <w:rFonts w:cs="Arial"/>
                <w:kern w:val="2"/>
                <w:szCs w:val="24"/>
                <w:lang w:eastAsia="zh-CN"/>
              </w:rPr>
              <w:t>751</w:t>
            </w:r>
          </w:p>
        </w:tc>
        <w:tc>
          <w:tcPr>
            <w:tcW w:w="357" w:type="pct"/>
            <w:gridSpan w:val="2"/>
            <w:shd w:val="clear" w:color="auto" w:fill="auto"/>
          </w:tcPr>
          <w:p w14:paraId="3FDBA3BF"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6825A822"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6C72642A" w14:textId="77777777" w:rsidTr="00E12634">
        <w:trPr>
          <w:jc w:val="center"/>
        </w:trPr>
        <w:tc>
          <w:tcPr>
            <w:tcW w:w="1132" w:type="pct"/>
            <w:tcBorders>
              <w:top w:val="nil"/>
              <w:bottom w:val="nil"/>
            </w:tcBorders>
            <w:shd w:val="clear" w:color="auto" w:fill="auto"/>
          </w:tcPr>
          <w:p w14:paraId="0618103A" w14:textId="77777777" w:rsidR="00E12634" w:rsidRPr="00DC7310" w:rsidRDefault="00E12634" w:rsidP="00E12634">
            <w:pPr>
              <w:pStyle w:val="TAC"/>
              <w:keepNext w:val="0"/>
              <w:keepLines w:val="0"/>
              <w:rPr>
                <w:rFonts w:cs="Arial"/>
                <w:color w:val="000000"/>
                <w:lang w:eastAsia="ko-KR"/>
              </w:rPr>
            </w:pPr>
          </w:p>
        </w:tc>
        <w:tc>
          <w:tcPr>
            <w:tcW w:w="410" w:type="pct"/>
            <w:shd w:val="clear" w:color="auto" w:fill="auto"/>
          </w:tcPr>
          <w:p w14:paraId="643326D5" w14:textId="77777777" w:rsidR="00E12634" w:rsidRPr="00DC7310" w:rsidRDefault="00E12634" w:rsidP="00E12634">
            <w:pPr>
              <w:pStyle w:val="TAC"/>
              <w:keepNext w:val="0"/>
              <w:keepLines w:val="0"/>
              <w:rPr>
                <w:rFonts w:cs="Arial"/>
                <w:lang w:eastAsia="ko-KR"/>
              </w:rPr>
            </w:pPr>
            <w:r w:rsidRPr="00DC7310">
              <w:rPr>
                <w:rFonts w:eastAsia="Malgun Gothic" w:cs="Arial"/>
                <w:kern w:val="2"/>
                <w:szCs w:val="24"/>
                <w:lang w:eastAsia="ko-KR"/>
              </w:rPr>
              <w:t>66</w:t>
            </w:r>
          </w:p>
        </w:tc>
        <w:tc>
          <w:tcPr>
            <w:tcW w:w="561" w:type="pct"/>
            <w:gridSpan w:val="2"/>
            <w:shd w:val="clear" w:color="auto" w:fill="auto"/>
            <w:noWrap/>
          </w:tcPr>
          <w:p w14:paraId="1965A833"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N/A</w:t>
            </w:r>
          </w:p>
        </w:tc>
        <w:tc>
          <w:tcPr>
            <w:tcW w:w="348" w:type="pct"/>
            <w:gridSpan w:val="2"/>
            <w:shd w:val="clear" w:color="auto" w:fill="auto"/>
            <w:noWrap/>
          </w:tcPr>
          <w:p w14:paraId="6BF278CD"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5</w:t>
            </w:r>
          </w:p>
        </w:tc>
        <w:tc>
          <w:tcPr>
            <w:tcW w:w="1041" w:type="pct"/>
            <w:gridSpan w:val="2"/>
            <w:shd w:val="clear" w:color="auto" w:fill="auto"/>
            <w:noWrap/>
          </w:tcPr>
          <w:p w14:paraId="50114D3A"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N/A</w:t>
            </w:r>
          </w:p>
        </w:tc>
        <w:tc>
          <w:tcPr>
            <w:tcW w:w="539" w:type="pct"/>
            <w:gridSpan w:val="2"/>
            <w:shd w:val="clear" w:color="auto" w:fill="auto"/>
            <w:noWrap/>
          </w:tcPr>
          <w:p w14:paraId="42CC948B"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21</w:t>
            </w:r>
            <w:r w:rsidRPr="00DC7310">
              <w:rPr>
                <w:rFonts w:cs="Arial"/>
                <w:kern w:val="2"/>
                <w:szCs w:val="24"/>
                <w:lang w:eastAsia="zh-CN"/>
              </w:rPr>
              <w:t>31</w:t>
            </w:r>
          </w:p>
        </w:tc>
        <w:tc>
          <w:tcPr>
            <w:tcW w:w="357" w:type="pct"/>
            <w:gridSpan w:val="2"/>
            <w:shd w:val="clear" w:color="auto" w:fill="auto"/>
          </w:tcPr>
          <w:p w14:paraId="3D6B769B" w14:textId="77777777" w:rsidR="00E12634" w:rsidRPr="00DC7310" w:rsidRDefault="00E12634" w:rsidP="00E12634">
            <w:pPr>
              <w:pStyle w:val="TAC"/>
              <w:keepNext w:val="0"/>
              <w:keepLines w:val="0"/>
              <w:rPr>
                <w:rFonts w:eastAsia="Malgun Gothic"/>
                <w:lang w:eastAsia="ko-KR"/>
              </w:rPr>
            </w:pPr>
            <w:r w:rsidRPr="00DC7310">
              <w:rPr>
                <w:rFonts w:cs="Arial"/>
                <w:kern w:val="2"/>
                <w:szCs w:val="24"/>
                <w:lang w:eastAsia="zh-CN"/>
              </w:rPr>
              <w:t>17.1</w:t>
            </w:r>
          </w:p>
        </w:tc>
        <w:tc>
          <w:tcPr>
            <w:tcW w:w="612" w:type="pct"/>
            <w:gridSpan w:val="2"/>
            <w:shd w:val="clear" w:color="auto" w:fill="auto"/>
          </w:tcPr>
          <w:p w14:paraId="5EB1F78A" w14:textId="77777777" w:rsidR="00E12634" w:rsidRPr="00DC7310" w:rsidRDefault="00E12634" w:rsidP="00E12634">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E12634" w:rsidRPr="00DC7310" w14:paraId="220566DA" w14:textId="77777777" w:rsidTr="00E12634">
        <w:trPr>
          <w:jc w:val="center"/>
        </w:trPr>
        <w:tc>
          <w:tcPr>
            <w:tcW w:w="1132" w:type="pct"/>
            <w:tcBorders>
              <w:top w:val="nil"/>
              <w:bottom w:val="single" w:sz="4" w:space="0" w:color="auto"/>
            </w:tcBorders>
            <w:shd w:val="clear" w:color="auto" w:fill="auto"/>
          </w:tcPr>
          <w:p w14:paraId="7B7982D6" w14:textId="77777777" w:rsidR="00E12634" w:rsidRPr="00DC7310" w:rsidRDefault="00E12634" w:rsidP="00E12634">
            <w:pPr>
              <w:pStyle w:val="TAC"/>
              <w:keepNext w:val="0"/>
              <w:keepLines w:val="0"/>
              <w:rPr>
                <w:rFonts w:cs="Arial"/>
                <w:color w:val="000000"/>
                <w:lang w:eastAsia="ko-KR"/>
              </w:rPr>
            </w:pPr>
          </w:p>
        </w:tc>
        <w:tc>
          <w:tcPr>
            <w:tcW w:w="410" w:type="pct"/>
            <w:shd w:val="clear" w:color="auto" w:fill="auto"/>
          </w:tcPr>
          <w:p w14:paraId="7F9D3503" w14:textId="77777777" w:rsidR="00E12634" w:rsidRPr="00DC7310" w:rsidRDefault="00E12634" w:rsidP="00E12634">
            <w:pPr>
              <w:pStyle w:val="TAC"/>
              <w:keepNext w:val="0"/>
              <w:keepLines w:val="0"/>
              <w:rPr>
                <w:rFonts w:cs="Arial"/>
                <w:lang w:eastAsia="ko-KR"/>
              </w:rPr>
            </w:pPr>
            <w:r w:rsidRPr="00DC7310">
              <w:rPr>
                <w:rFonts w:eastAsia="Malgun Gothic" w:cs="Arial"/>
                <w:kern w:val="2"/>
                <w:szCs w:val="24"/>
                <w:lang w:eastAsia="ko-KR"/>
              </w:rPr>
              <w:t>n</w:t>
            </w:r>
            <w:r w:rsidRPr="00DC7310">
              <w:rPr>
                <w:rFonts w:cs="Arial"/>
                <w:kern w:val="2"/>
                <w:szCs w:val="24"/>
                <w:lang w:eastAsia="zh-CN"/>
              </w:rPr>
              <w:t>4</w:t>
            </w:r>
            <w:r w:rsidRPr="00DC7310">
              <w:rPr>
                <w:rFonts w:eastAsia="Malgun Gothic" w:cs="Arial"/>
                <w:kern w:val="2"/>
                <w:szCs w:val="24"/>
                <w:lang w:eastAsia="ko-KR"/>
              </w:rPr>
              <w:t>8</w:t>
            </w:r>
          </w:p>
        </w:tc>
        <w:tc>
          <w:tcPr>
            <w:tcW w:w="561" w:type="pct"/>
            <w:gridSpan w:val="2"/>
            <w:shd w:val="clear" w:color="auto" w:fill="auto"/>
            <w:noWrap/>
          </w:tcPr>
          <w:p w14:paraId="4D07BC3C" w14:textId="77777777" w:rsidR="00E12634" w:rsidRPr="00DC7310" w:rsidRDefault="00E12634" w:rsidP="00E12634">
            <w:pPr>
              <w:pStyle w:val="TAC"/>
              <w:keepNext w:val="0"/>
              <w:keepLines w:val="0"/>
              <w:rPr>
                <w:rFonts w:cs="Arial"/>
                <w:color w:val="000000"/>
                <w:lang w:eastAsia="ko-KR"/>
              </w:rPr>
            </w:pPr>
            <w:r w:rsidRPr="00DC7310">
              <w:rPr>
                <w:rFonts w:eastAsia="Malgun Gothic" w:cs="Arial"/>
                <w:kern w:val="2"/>
                <w:szCs w:val="24"/>
                <w:lang w:eastAsia="ko-KR"/>
              </w:rPr>
              <w:t>3</w:t>
            </w:r>
            <w:r w:rsidRPr="00DC7310">
              <w:rPr>
                <w:rFonts w:cs="Arial"/>
                <w:kern w:val="2"/>
                <w:szCs w:val="24"/>
                <w:lang w:eastAsia="zh-CN"/>
              </w:rPr>
              <w:t>695</w:t>
            </w:r>
          </w:p>
        </w:tc>
        <w:tc>
          <w:tcPr>
            <w:tcW w:w="348" w:type="pct"/>
            <w:gridSpan w:val="2"/>
            <w:shd w:val="clear" w:color="auto" w:fill="auto"/>
            <w:noWrap/>
          </w:tcPr>
          <w:p w14:paraId="3CCD2549" w14:textId="77777777" w:rsidR="00E12634" w:rsidRPr="00DC7310" w:rsidRDefault="00E12634" w:rsidP="00E12634">
            <w:pPr>
              <w:pStyle w:val="TAC"/>
              <w:keepNext w:val="0"/>
              <w:keepLines w:val="0"/>
              <w:rPr>
                <w:rFonts w:cs="Arial"/>
                <w:color w:val="000000"/>
                <w:lang w:eastAsia="ko-KR"/>
              </w:rPr>
            </w:pPr>
            <w:r w:rsidRPr="00DC7310">
              <w:rPr>
                <w:rFonts w:cs="Arial"/>
                <w:kern w:val="2"/>
                <w:szCs w:val="24"/>
                <w:lang w:eastAsia="zh-CN"/>
              </w:rPr>
              <w:t>5</w:t>
            </w:r>
          </w:p>
        </w:tc>
        <w:tc>
          <w:tcPr>
            <w:tcW w:w="1041" w:type="pct"/>
            <w:gridSpan w:val="2"/>
            <w:shd w:val="clear" w:color="auto" w:fill="auto"/>
            <w:noWrap/>
          </w:tcPr>
          <w:p w14:paraId="251C330B" w14:textId="77777777" w:rsidR="00E12634" w:rsidRPr="00DC7310" w:rsidRDefault="00E12634" w:rsidP="00E12634">
            <w:pPr>
              <w:pStyle w:val="TAC"/>
              <w:keepNext w:val="0"/>
              <w:keepLines w:val="0"/>
              <w:rPr>
                <w:rFonts w:cs="Arial"/>
                <w:color w:val="000000"/>
                <w:lang w:eastAsia="ko-KR"/>
              </w:rPr>
            </w:pPr>
            <w:r w:rsidRPr="00DC7310">
              <w:rPr>
                <w:rFonts w:cs="Arial"/>
                <w:kern w:val="2"/>
                <w:szCs w:val="24"/>
                <w:lang w:eastAsia="zh-CN"/>
              </w:rPr>
              <w:t>25</w:t>
            </w:r>
          </w:p>
        </w:tc>
        <w:tc>
          <w:tcPr>
            <w:tcW w:w="539" w:type="pct"/>
            <w:gridSpan w:val="2"/>
            <w:shd w:val="clear" w:color="auto" w:fill="auto"/>
            <w:noWrap/>
          </w:tcPr>
          <w:p w14:paraId="45DEF873" w14:textId="77777777" w:rsidR="00E12634" w:rsidRPr="00DC7310" w:rsidRDefault="00E12634" w:rsidP="00E12634">
            <w:pPr>
              <w:pStyle w:val="TAC"/>
              <w:keepNext w:val="0"/>
              <w:keepLines w:val="0"/>
              <w:rPr>
                <w:rFonts w:cs="Arial"/>
                <w:color w:val="000000"/>
                <w:lang w:eastAsia="ko-KR"/>
              </w:rPr>
            </w:pPr>
            <w:r w:rsidRPr="00DC7310">
              <w:rPr>
                <w:rFonts w:cs="Arial"/>
                <w:kern w:val="2"/>
                <w:szCs w:val="24"/>
                <w:lang w:eastAsia="zh-CN"/>
              </w:rPr>
              <w:t>3695</w:t>
            </w:r>
          </w:p>
        </w:tc>
        <w:tc>
          <w:tcPr>
            <w:tcW w:w="357" w:type="pct"/>
            <w:gridSpan w:val="2"/>
            <w:shd w:val="clear" w:color="auto" w:fill="auto"/>
          </w:tcPr>
          <w:p w14:paraId="15EE2A3F"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6CD77DE3" w14:textId="77777777" w:rsidR="00E12634" w:rsidRPr="00DC7310" w:rsidRDefault="00E12634" w:rsidP="00E12634">
            <w:pPr>
              <w:pStyle w:val="TAC"/>
              <w:keepNext w:val="0"/>
              <w:keepLines w:val="0"/>
              <w:rPr>
                <w:kern w:val="2"/>
                <w:szCs w:val="24"/>
                <w:lang w:eastAsia="ja-JP"/>
              </w:rPr>
            </w:pPr>
            <w:r w:rsidRPr="00DC7310">
              <w:rPr>
                <w:rFonts w:eastAsia="Malgun Gothic" w:cs="Arial"/>
                <w:kern w:val="2"/>
                <w:szCs w:val="24"/>
                <w:lang w:eastAsia="ko-KR"/>
              </w:rPr>
              <w:t>N/A</w:t>
            </w:r>
          </w:p>
        </w:tc>
      </w:tr>
      <w:tr w:rsidR="00E12634" w:rsidRPr="00DC7310" w14:paraId="4E59B9E9" w14:textId="77777777" w:rsidTr="00E12634">
        <w:trPr>
          <w:jc w:val="center"/>
        </w:trPr>
        <w:tc>
          <w:tcPr>
            <w:tcW w:w="1132" w:type="pct"/>
            <w:tcBorders>
              <w:top w:val="nil"/>
              <w:bottom w:val="nil"/>
            </w:tcBorders>
            <w:shd w:val="clear" w:color="auto" w:fill="auto"/>
          </w:tcPr>
          <w:p w14:paraId="44477690" w14:textId="77777777" w:rsidR="00E12634" w:rsidRPr="00DC7310" w:rsidRDefault="00E12634" w:rsidP="00E12634">
            <w:pPr>
              <w:pStyle w:val="TAC"/>
              <w:keepNext w:val="0"/>
              <w:keepLines w:val="0"/>
              <w:rPr>
                <w:color w:val="000000"/>
                <w:lang w:eastAsia="ko-KR"/>
              </w:rPr>
            </w:pPr>
            <w:r w:rsidRPr="00DC7310">
              <w:rPr>
                <w:lang w:eastAsia="fi-FI"/>
              </w:rPr>
              <w:t>DC_13A-66A_n77A</w:t>
            </w:r>
          </w:p>
        </w:tc>
        <w:tc>
          <w:tcPr>
            <w:tcW w:w="410" w:type="pct"/>
            <w:shd w:val="clear" w:color="auto" w:fill="auto"/>
          </w:tcPr>
          <w:p w14:paraId="049C4317"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13</w:t>
            </w:r>
          </w:p>
        </w:tc>
        <w:tc>
          <w:tcPr>
            <w:tcW w:w="561" w:type="pct"/>
            <w:gridSpan w:val="2"/>
            <w:shd w:val="clear" w:color="auto" w:fill="auto"/>
            <w:noWrap/>
          </w:tcPr>
          <w:p w14:paraId="79C6757C"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782</w:t>
            </w:r>
          </w:p>
        </w:tc>
        <w:tc>
          <w:tcPr>
            <w:tcW w:w="348" w:type="pct"/>
            <w:gridSpan w:val="2"/>
            <w:shd w:val="clear" w:color="auto" w:fill="auto"/>
            <w:noWrap/>
          </w:tcPr>
          <w:p w14:paraId="4D9615B9"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5</w:t>
            </w:r>
          </w:p>
        </w:tc>
        <w:tc>
          <w:tcPr>
            <w:tcW w:w="1041" w:type="pct"/>
            <w:gridSpan w:val="2"/>
            <w:shd w:val="clear" w:color="auto" w:fill="auto"/>
            <w:noWrap/>
          </w:tcPr>
          <w:p w14:paraId="11CC47D5"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25</w:t>
            </w:r>
          </w:p>
        </w:tc>
        <w:tc>
          <w:tcPr>
            <w:tcW w:w="539" w:type="pct"/>
            <w:gridSpan w:val="2"/>
            <w:shd w:val="clear" w:color="auto" w:fill="auto"/>
            <w:noWrap/>
          </w:tcPr>
          <w:p w14:paraId="64EC5FE3" w14:textId="77777777" w:rsidR="00E12634" w:rsidRPr="00DC7310" w:rsidRDefault="00E12634" w:rsidP="00E12634">
            <w:pPr>
              <w:pStyle w:val="TAC"/>
              <w:keepNext w:val="0"/>
              <w:keepLines w:val="0"/>
              <w:rPr>
                <w:kern w:val="2"/>
                <w:szCs w:val="24"/>
                <w:lang w:eastAsia="zh-CN"/>
              </w:rPr>
            </w:pPr>
            <w:r w:rsidRPr="00DC7310">
              <w:rPr>
                <w:lang w:eastAsia="fi-FI"/>
              </w:rPr>
              <w:t>751</w:t>
            </w:r>
          </w:p>
        </w:tc>
        <w:tc>
          <w:tcPr>
            <w:tcW w:w="357" w:type="pct"/>
            <w:gridSpan w:val="2"/>
            <w:shd w:val="clear" w:color="auto" w:fill="auto"/>
          </w:tcPr>
          <w:p w14:paraId="5B27796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146A555E"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r>
      <w:tr w:rsidR="00E12634" w:rsidRPr="00DC7310" w14:paraId="4345E8F1" w14:textId="77777777" w:rsidTr="00E12634">
        <w:trPr>
          <w:jc w:val="center"/>
        </w:trPr>
        <w:tc>
          <w:tcPr>
            <w:tcW w:w="1132" w:type="pct"/>
            <w:tcBorders>
              <w:top w:val="nil"/>
              <w:bottom w:val="nil"/>
            </w:tcBorders>
            <w:shd w:val="clear" w:color="auto" w:fill="auto"/>
          </w:tcPr>
          <w:p w14:paraId="633DF36A" w14:textId="77777777" w:rsidR="00E12634" w:rsidRPr="00DC7310" w:rsidRDefault="00E12634" w:rsidP="00E12634">
            <w:pPr>
              <w:pStyle w:val="TAC"/>
              <w:keepNext w:val="0"/>
              <w:keepLines w:val="0"/>
              <w:rPr>
                <w:lang w:eastAsia="fi-FI"/>
              </w:rPr>
            </w:pPr>
            <w:r w:rsidRPr="00DC7310">
              <w:rPr>
                <w:lang w:eastAsia="fi-FI"/>
              </w:rPr>
              <w:t>DC_13A-66A_n77C</w:t>
            </w:r>
          </w:p>
          <w:p w14:paraId="5AB00631" w14:textId="77777777" w:rsidR="00E12634" w:rsidRPr="00DC7310" w:rsidRDefault="00E12634" w:rsidP="00E12634">
            <w:pPr>
              <w:pStyle w:val="TAC"/>
              <w:keepNext w:val="0"/>
              <w:keepLines w:val="0"/>
              <w:rPr>
                <w:lang w:eastAsia="fi-FI"/>
              </w:rPr>
            </w:pPr>
            <w:r w:rsidRPr="00DC7310">
              <w:rPr>
                <w:lang w:eastAsia="fi-FI"/>
              </w:rPr>
              <w:t>DC_13A-66A-66A_n77A</w:t>
            </w:r>
          </w:p>
          <w:p w14:paraId="2DEA7A17" w14:textId="77777777" w:rsidR="00E12634" w:rsidRPr="00DC7310" w:rsidRDefault="00E12634" w:rsidP="00E12634">
            <w:pPr>
              <w:pStyle w:val="TAC"/>
              <w:keepNext w:val="0"/>
              <w:keepLines w:val="0"/>
              <w:rPr>
                <w:color w:val="000000"/>
                <w:lang w:eastAsia="ko-KR"/>
              </w:rPr>
            </w:pPr>
            <w:r w:rsidRPr="00DC7310">
              <w:rPr>
                <w:color w:val="000000"/>
                <w:lang w:eastAsia="ko-KR"/>
              </w:rPr>
              <w:t>DC_13A-66A-66A_n77C</w:t>
            </w:r>
          </w:p>
        </w:tc>
        <w:tc>
          <w:tcPr>
            <w:tcW w:w="410" w:type="pct"/>
            <w:shd w:val="clear" w:color="auto" w:fill="auto"/>
          </w:tcPr>
          <w:p w14:paraId="175A9A9A"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66</w:t>
            </w:r>
          </w:p>
        </w:tc>
        <w:tc>
          <w:tcPr>
            <w:tcW w:w="561" w:type="pct"/>
            <w:gridSpan w:val="2"/>
            <w:shd w:val="clear" w:color="auto" w:fill="auto"/>
            <w:noWrap/>
          </w:tcPr>
          <w:p w14:paraId="09E9BC0C"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66DFD161" w14:textId="77777777" w:rsidR="00E12634" w:rsidRPr="00DC7310" w:rsidRDefault="00E12634" w:rsidP="00E12634">
            <w:pPr>
              <w:pStyle w:val="TAC"/>
              <w:keepNext w:val="0"/>
              <w:keepLines w:val="0"/>
              <w:rPr>
                <w:kern w:val="2"/>
                <w:szCs w:val="24"/>
                <w:lang w:eastAsia="zh-CN"/>
              </w:rPr>
            </w:pPr>
            <w:r w:rsidRPr="00DC7310">
              <w:rPr>
                <w:lang w:eastAsia="fi-FI"/>
              </w:rPr>
              <w:t>5</w:t>
            </w:r>
          </w:p>
        </w:tc>
        <w:tc>
          <w:tcPr>
            <w:tcW w:w="1041" w:type="pct"/>
            <w:gridSpan w:val="2"/>
            <w:shd w:val="clear" w:color="auto" w:fill="auto"/>
            <w:noWrap/>
          </w:tcPr>
          <w:p w14:paraId="337058D8" w14:textId="77777777" w:rsidR="00E12634" w:rsidRPr="00DC7310" w:rsidRDefault="00E12634" w:rsidP="00E12634">
            <w:pPr>
              <w:pStyle w:val="TAC"/>
              <w:keepNext w:val="0"/>
              <w:keepLines w:val="0"/>
              <w:rPr>
                <w:kern w:val="2"/>
                <w:szCs w:val="24"/>
                <w:lang w:eastAsia="zh-CN"/>
              </w:rPr>
            </w:pPr>
            <w:r w:rsidRPr="00DC7310">
              <w:rPr>
                <w:lang w:eastAsia="fi-FI"/>
              </w:rPr>
              <w:t>N/A</w:t>
            </w:r>
          </w:p>
        </w:tc>
        <w:tc>
          <w:tcPr>
            <w:tcW w:w="539" w:type="pct"/>
            <w:gridSpan w:val="2"/>
            <w:shd w:val="clear" w:color="auto" w:fill="auto"/>
            <w:noWrap/>
          </w:tcPr>
          <w:p w14:paraId="780D31CE" w14:textId="77777777" w:rsidR="00E12634" w:rsidRPr="00DC7310" w:rsidRDefault="00E12634" w:rsidP="00E12634">
            <w:pPr>
              <w:pStyle w:val="TAC"/>
              <w:keepNext w:val="0"/>
              <w:keepLines w:val="0"/>
              <w:rPr>
                <w:kern w:val="2"/>
                <w:szCs w:val="24"/>
                <w:lang w:eastAsia="zh-CN"/>
              </w:rPr>
            </w:pPr>
            <w:r w:rsidRPr="00DC7310">
              <w:rPr>
                <w:lang w:eastAsia="fi-FI"/>
              </w:rPr>
              <w:t>2156</w:t>
            </w:r>
          </w:p>
        </w:tc>
        <w:tc>
          <w:tcPr>
            <w:tcW w:w="357" w:type="pct"/>
            <w:gridSpan w:val="2"/>
            <w:shd w:val="clear" w:color="auto" w:fill="auto"/>
          </w:tcPr>
          <w:p w14:paraId="2D3C95C9"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17.1</w:t>
            </w:r>
          </w:p>
        </w:tc>
        <w:tc>
          <w:tcPr>
            <w:tcW w:w="612" w:type="pct"/>
            <w:gridSpan w:val="2"/>
            <w:shd w:val="clear" w:color="auto" w:fill="auto"/>
          </w:tcPr>
          <w:p w14:paraId="084B13D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IMD3</w:t>
            </w:r>
          </w:p>
        </w:tc>
      </w:tr>
      <w:tr w:rsidR="00E12634" w:rsidRPr="00DC7310" w14:paraId="53A632DA" w14:textId="77777777" w:rsidTr="00E12634">
        <w:trPr>
          <w:jc w:val="center"/>
        </w:trPr>
        <w:tc>
          <w:tcPr>
            <w:tcW w:w="1132" w:type="pct"/>
            <w:tcBorders>
              <w:top w:val="nil"/>
              <w:bottom w:val="single" w:sz="4" w:space="0" w:color="auto"/>
            </w:tcBorders>
            <w:shd w:val="clear" w:color="auto" w:fill="auto"/>
          </w:tcPr>
          <w:p w14:paraId="6C062F5A" w14:textId="77777777" w:rsidR="00E12634" w:rsidRPr="00DC7310" w:rsidRDefault="00E12634" w:rsidP="00E12634">
            <w:pPr>
              <w:pStyle w:val="TAC"/>
              <w:keepNext w:val="0"/>
              <w:keepLines w:val="0"/>
              <w:rPr>
                <w:color w:val="000000"/>
                <w:lang w:eastAsia="ko-KR"/>
              </w:rPr>
            </w:pPr>
          </w:p>
        </w:tc>
        <w:tc>
          <w:tcPr>
            <w:tcW w:w="410" w:type="pct"/>
            <w:shd w:val="clear" w:color="auto" w:fill="auto"/>
          </w:tcPr>
          <w:p w14:paraId="44538CAD"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n77</w:t>
            </w:r>
          </w:p>
        </w:tc>
        <w:tc>
          <w:tcPr>
            <w:tcW w:w="561" w:type="pct"/>
            <w:gridSpan w:val="2"/>
            <w:shd w:val="clear" w:color="auto" w:fill="auto"/>
            <w:noWrap/>
          </w:tcPr>
          <w:p w14:paraId="5448A1C9"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3720</w:t>
            </w:r>
          </w:p>
        </w:tc>
        <w:tc>
          <w:tcPr>
            <w:tcW w:w="348" w:type="pct"/>
            <w:gridSpan w:val="2"/>
            <w:shd w:val="clear" w:color="auto" w:fill="auto"/>
            <w:noWrap/>
          </w:tcPr>
          <w:p w14:paraId="01738D2A"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10</w:t>
            </w:r>
          </w:p>
        </w:tc>
        <w:tc>
          <w:tcPr>
            <w:tcW w:w="1041" w:type="pct"/>
            <w:gridSpan w:val="2"/>
            <w:shd w:val="clear" w:color="auto" w:fill="auto"/>
            <w:noWrap/>
          </w:tcPr>
          <w:p w14:paraId="48FB4260"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50</w:t>
            </w:r>
          </w:p>
        </w:tc>
        <w:tc>
          <w:tcPr>
            <w:tcW w:w="539" w:type="pct"/>
            <w:gridSpan w:val="2"/>
            <w:shd w:val="clear" w:color="auto" w:fill="auto"/>
            <w:noWrap/>
          </w:tcPr>
          <w:p w14:paraId="6A2E269A" w14:textId="77777777" w:rsidR="00E12634" w:rsidRPr="00DC7310" w:rsidRDefault="00E12634" w:rsidP="00E12634">
            <w:pPr>
              <w:pStyle w:val="TAC"/>
              <w:keepNext w:val="0"/>
              <w:keepLines w:val="0"/>
              <w:rPr>
                <w:kern w:val="2"/>
                <w:szCs w:val="24"/>
                <w:lang w:eastAsia="zh-CN"/>
              </w:rPr>
            </w:pPr>
            <w:r w:rsidRPr="00DC7310">
              <w:rPr>
                <w:lang w:eastAsia="fi-FI"/>
              </w:rPr>
              <w:t>3720</w:t>
            </w:r>
          </w:p>
        </w:tc>
        <w:tc>
          <w:tcPr>
            <w:tcW w:w="357" w:type="pct"/>
            <w:gridSpan w:val="2"/>
            <w:shd w:val="clear" w:color="auto" w:fill="auto"/>
          </w:tcPr>
          <w:p w14:paraId="078BE36D"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612" w:type="pct"/>
            <w:gridSpan w:val="2"/>
            <w:shd w:val="clear" w:color="auto" w:fill="auto"/>
          </w:tcPr>
          <w:p w14:paraId="1CA07B4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05EC97AD" w14:textId="77777777" w:rsidTr="00E12634">
        <w:trPr>
          <w:jc w:val="center"/>
        </w:trPr>
        <w:tc>
          <w:tcPr>
            <w:tcW w:w="1132" w:type="pct"/>
            <w:tcBorders>
              <w:top w:val="single" w:sz="4" w:space="0" w:color="auto"/>
              <w:bottom w:val="nil"/>
            </w:tcBorders>
            <w:shd w:val="clear" w:color="auto" w:fill="auto"/>
          </w:tcPr>
          <w:p w14:paraId="29F9A9CB" w14:textId="77777777" w:rsidR="00E12634" w:rsidRPr="00DC7310" w:rsidRDefault="00E12634" w:rsidP="00E12634">
            <w:pPr>
              <w:pStyle w:val="TAC"/>
              <w:keepNext w:val="0"/>
              <w:keepLines w:val="0"/>
              <w:rPr>
                <w:color w:val="000000"/>
                <w:lang w:eastAsia="ko-KR"/>
              </w:rPr>
            </w:pPr>
            <w:r w:rsidRPr="00DC7310">
              <w:rPr>
                <w:lang w:eastAsia="fi-FI"/>
              </w:rPr>
              <w:t>DC_13A-66A_n77A</w:t>
            </w:r>
            <w:r w:rsidRPr="00DC7310">
              <w:rPr>
                <w:vertAlign w:val="superscript"/>
                <w:lang w:eastAsia="fi-FI"/>
              </w:rPr>
              <w:t>11</w:t>
            </w:r>
          </w:p>
        </w:tc>
        <w:tc>
          <w:tcPr>
            <w:tcW w:w="410" w:type="pct"/>
            <w:shd w:val="clear" w:color="auto" w:fill="auto"/>
          </w:tcPr>
          <w:p w14:paraId="69F386FE"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13</w:t>
            </w:r>
          </w:p>
        </w:tc>
        <w:tc>
          <w:tcPr>
            <w:tcW w:w="561" w:type="pct"/>
            <w:gridSpan w:val="2"/>
            <w:shd w:val="clear" w:color="auto" w:fill="auto"/>
            <w:noWrap/>
          </w:tcPr>
          <w:p w14:paraId="3E8EAB98"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0259C096"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5</w:t>
            </w:r>
          </w:p>
        </w:tc>
        <w:tc>
          <w:tcPr>
            <w:tcW w:w="1041" w:type="pct"/>
            <w:gridSpan w:val="2"/>
            <w:shd w:val="clear" w:color="auto" w:fill="auto"/>
            <w:noWrap/>
          </w:tcPr>
          <w:p w14:paraId="483DF037"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N/A</w:t>
            </w:r>
          </w:p>
        </w:tc>
        <w:tc>
          <w:tcPr>
            <w:tcW w:w="539" w:type="pct"/>
            <w:gridSpan w:val="2"/>
            <w:shd w:val="clear" w:color="auto" w:fill="auto"/>
            <w:noWrap/>
          </w:tcPr>
          <w:p w14:paraId="0B3550E4" w14:textId="77777777" w:rsidR="00E12634" w:rsidRPr="00DC7310" w:rsidRDefault="00E12634" w:rsidP="00E12634">
            <w:pPr>
              <w:pStyle w:val="TAC"/>
              <w:keepNext w:val="0"/>
              <w:keepLines w:val="0"/>
              <w:rPr>
                <w:kern w:val="2"/>
                <w:szCs w:val="24"/>
                <w:lang w:eastAsia="zh-CN"/>
              </w:rPr>
            </w:pPr>
            <w:r w:rsidRPr="00DC7310">
              <w:rPr>
                <w:lang w:eastAsia="fi-FI"/>
              </w:rPr>
              <w:t>750</w:t>
            </w:r>
          </w:p>
        </w:tc>
        <w:tc>
          <w:tcPr>
            <w:tcW w:w="357" w:type="pct"/>
            <w:gridSpan w:val="2"/>
            <w:shd w:val="clear" w:color="auto" w:fill="auto"/>
          </w:tcPr>
          <w:p w14:paraId="176CFC51"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15.2</w:t>
            </w:r>
          </w:p>
        </w:tc>
        <w:tc>
          <w:tcPr>
            <w:tcW w:w="612" w:type="pct"/>
            <w:gridSpan w:val="2"/>
            <w:shd w:val="clear" w:color="auto" w:fill="auto"/>
          </w:tcPr>
          <w:p w14:paraId="4B187FD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IMD3</w:t>
            </w:r>
          </w:p>
        </w:tc>
      </w:tr>
      <w:tr w:rsidR="00E12634" w:rsidRPr="00DC7310" w14:paraId="71F7D361" w14:textId="77777777" w:rsidTr="00E12634">
        <w:trPr>
          <w:jc w:val="center"/>
        </w:trPr>
        <w:tc>
          <w:tcPr>
            <w:tcW w:w="1132" w:type="pct"/>
            <w:tcBorders>
              <w:top w:val="nil"/>
              <w:bottom w:val="nil"/>
            </w:tcBorders>
            <w:shd w:val="clear" w:color="auto" w:fill="auto"/>
          </w:tcPr>
          <w:p w14:paraId="6083690A" w14:textId="77777777" w:rsidR="00E12634" w:rsidRPr="00DC7310" w:rsidRDefault="00E12634" w:rsidP="00E12634">
            <w:pPr>
              <w:pStyle w:val="TAC"/>
              <w:keepNext w:val="0"/>
              <w:keepLines w:val="0"/>
              <w:rPr>
                <w:vertAlign w:val="superscript"/>
                <w:lang w:eastAsia="fi-FI"/>
              </w:rPr>
            </w:pPr>
            <w:r w:rsidRPr="00DC7310">
              <w:rPr>
                <w:lang w:eastAsia="fi-FI"/>
              </w:rPr>
              <w:t>DC_13A-66A_n77C</w:t>
            </w:r>
            <w:r w:rsidRPr="00DC7310">
              <w:rPr>
                <w:vertAlign w:val="superscript"/>
                <w:lang w:eastAsia="fi-FI"/>
              </w:rPr>
              <w:t>11</w:t>
            </w:r>
          </w:p>
          <w:p w14:paraId="2C619062" w14:textId="77777777" w:rsidR="00E12634" w:rsidRPr="00DC7310" w:rsidRDefault="00E12634" w:rsidP="00E12634">
            <w:pPr>
              <w:pStyle w:val="TAC"/>
              <w:keepNext w:val="0"/>
              <w:keepLines w:val="0"/>
              <w:rPr>
                <w:lang w:eastAsia="fi-FI"/>
              </w:rPr>
            </w:pPr>
            <w:r w:rsidRPr="00DC7310">
              <w:rPr>
                <w:lang w:eastAsia="fi-FI"/>
              </w:rPr>
              <w:t>DC_13A-66A-66A_n77A</w:t>
            </w:r>
            <w:r w:rsidRPr="00DC7310">
              <w:rPr>
                <w:vertAlign w:val="superscript"/>
                <w:lang w:eastAsia="fi-FI"/>
              </w:rPr>
              <w:t>11</w:t>
            </w:r>
          </w:p>
          <w:p w14:paraId="35ECBAB9" w14:textId="77777777" w:rsidR="00E12634" w:rsidRPr="00DC7310" w:rsidRDefault="00E12634" w:rsidP="00E12634">
            <w:pPr>
              <w:pStyle w:val="TAC"/>
              <w:keepNext w:val="0"/>
              <w:keepLines w:val="0"/>
              <w:rPr>
                <w:color w:val="000000"/>
                <w:lang w:eastAsia="ko-KR"/>
              </w:rPr>
            </w:pPr>
            <w:r w:rsidRPr="00DC7310">
              <w:rPr>
                <w:color w:val="000000"/>
                <w:lang w:eastAsia="ko-KR"/>
              </w:rPr>
              <w:t>DC_13A-66A-66A_n77C</w:t>
            </w:r>
            <w:r w:rsidRPr="00DC7310">
              <w:rPr>
                <w:color w:val="000000"/>
                <w:vertAlign w:val="superscript"/>
                <w:lang w:eastAsia="ko-KR"/>
              </w:rPr>
              <w:t>11</w:t>
            </w:r>
          </w:p>
        </w:tc>
        <w:tc>
          <w:tcPr>
            <w:tcW w:w="410" w:type="pct"/>
            <w:shd w:val="clear" w:color="auto" w:fill="auto"/>
          </w:tcPr>
          <w:p w14:paraId="55C40ABF"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66</w:t>
            </w:r>
          </w:p>
        </w:tc>
        <w:tc>
          <w:tcPr>
            <w:tcW w:w="561" w:type="pct"/>
            <w:gridSpan w:val="2"/>
            <w:shd w:val="clear" w:color="auto" w:fill="auto"/>
            <w:noWrap/>
          </w:tcPr>
          <w:p w14:paraId="5CDD1C6C"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1710</w:t>
            </w:r>
          </w:p>
        </w:tc>
        <w:tc>
          <w:tcPr>
            <w:tcW w:w="348" w:type="pct"/>
            <w:gridSpan w:val="2"/>
            <w:shd w:val="clear" w:color="auto" w:fill="auto"/>
            <w:noWrap/>
          </w:tcPr>
          <w:p w14:paraId="29984FAD" w14:textId="77777777" w:rsidR="00E12634" w:rsidRPr="00DC7310" w:rsidRDefault="00E12634" w:rsidP="00E12634">
            <w:pPr>
              <w:pStyle w:val="TAC"/>
              <w:keepNext w:val="0"/>
              <w:keepLines w:val="0"/>
              <w:rPr>
                <w:kern w:val="2"/>
                <w:szCs w:val="24"/>
                <w:lang w:eastAsia="zh-CN"/>
              </w:rPr>
            </w:pPr>
            <w:r w:rsidRPr="00DC7310">
              <w:rPr>
                <w:lang w:eastAsia="fi-FI"/>
              </w:rPr>
              <w:t>5</w:t>
            </w:r>
          </w:p>
        </w:tc>
        <w:tc>
          <w:tcPr>
            <w:tcW w:w="1041" w:type="pct"/>
            <w:gridSpan w:val="2"/>
            <w:shd w:val="clear" w:color="auto" w:fill="auto"/>
            <w:noWrap/>
          </w:tcPr>
          <w:p w14:paraId="53355DAA" w14:textId="77777777" w:rsidR="00E12634" w:rsidRPr="00DC7310" w:rsidRDefault="00E12634" w:rsidP="00E12634">
            <w:pPr>
              <w:pStyle w:val="TAC"/>
              <w:keepNext w:val="0"/>
              <w:keepLines w:val="0"/>
              <w:rPr>
                <w:kern w:val="2"/>
                <w:szCs w:val="24"/>
                <w:lang w:eastAsia="zh-CN"/>
              </w:rPr>
            </w:pPr>
            <w:r w:rsidRPr="00DC7310">
              <w:rPr>
                <w:lang w:eastAsia="fi-FI"/>
              </w:rPr>
              <w:t>25</w:t>
            </w:r>
          </w:p>
        </w:tc>
        <w:tc>
          <w:tcPr>
            <w:tcW w:w="539" w:type="pct"/>
            <w:gridSpan w:val="2"/>
            <w:shd w:val="clear" w:color="auto" w:fill="auto"/>
            <w:noWrap/>
          </w:tcPr>
          <w:p w14:paraId="415716FA" w14:textId="77777777" w:rsidR="00E12634" w:rsidRPr="00DC7310" w:rsidRDefault="00E12634" w:rsidP="00E12634">
            <w:pPr>
              <w:pStyle w:val="TAC"/>
              <w:keepNext w:val="0"/>
              <w:keepLines w:val="0"/>
              <w:rPr>
                <w:kern w:val="2"/>
                <w:szCs w:val="24"/>
                <w:lang w:eastAsia="zh-CN"/>
              </w:rPr>
            </w:pPr>
            <w:r w:rsidRPr="00DC7310">
              <w:rPr>
                <w:lang w:eastAsia="fi-FI"/>
              </w:rPr>
              <w:t>2110</w:t>
            </w:r>
          </w:p>
        </w:tc>
        <w:tc>
          <w:tcPr>
            <w:tcW w:w="357" w:type="pct"/>
            <w:gridSpan w:val="2"/>
            <w:shd w:val="clear" w:color="auto" w:fill="auto"/>
          </w:tcPr>
          <w:p w14:paraId="451954F4"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612" w:type="pct"/>
            <w:gridSpan w:val="2"/>
            <w:shd w:val="clear" w:color="auto" w:fill="auto"/>
          </w:tcPr>
          <w:p w14:paraId="77DCF03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32524585" w14:textId="77777777" w:rsidTr="00E12634">
        <w:trPr>
          <w:jc w:val="center"/>
        </w:trPr>
        <w:tc>
          <w:tcPr>
            <w:tcW w:w="1132" w:type="pct"/>
            <w:tcBorders>
              <w:top w:val="nil"/>
              <w:bottom w:val="single" w:sz="4" w:space="0" w:color="auto"/>
            </w:tcBorders>
            <w:shd w:val="clear" w:color="auto" w:fill="auto"/>
          </w:tcPr>
          <w:p w14:paraId="4B751E02" w14:textId="77777777" w:rsidR="00E12634" w:rsidRPr="00DC7310" w:rsidRDefault="00E12634" w:rsidP="00E12634">
            <w:pPr>
              <w:pStyle w:val="TAC"/>
              <w:keepNext w:val="0"/>
              <w:keepLines w:val="0"/>
              <w:rPr>
                <w:color w:val="000000"/>
                <w:lang w:eastAsia="ko-KR"/>
              </w:rPr>
            </w:pPr>
          </w:p>
        </w:tc>
        <w:tc>
          <w:tcPr>
            <w:tcW w:w="410" w:type="pct"/>
            <w:shd w:val="clear" w:color="auto" w:fill="auto"/>
          </w:tcPr>
          <w:p w14:paraId="670D109C"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n77</w:t>
            </w:r>
          </w:p>
        </w:tc>
        <w:tc>
          <w:tcPr>
            <w:tcW w:w="561" w:type="pct"/>
            <w:gridSpan w:val="2"/>
            <w:shd w:val="clear" w:color="auto" w:fill="auto"/>
            <w:noWrap/>
          </w:tcPr>
          <w:p w14:paraId="7B43215C"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4170</w:t>
            </w:r>
          </w:p>
        </w:tc>
        <w:tc>
          <w:tcPr>
            <w:tcW w:w="348" w:type="pct"/>
            <w:gridSpan w:val="2"/>
            <w:shd w:val="clear" w:color="auto" w:fill="auto"/>
            <w:noWrap/>
          </w:tcPr>
          <w:p w14:paraId="5963CDD1"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10</w:t>
            </w:r>
          </w:p>
        </w:tc>
        <w:tc>
          <w:tcPr>
            <w:tcW w:w="1041" w:type="pct"/>
            <w:gridSpan w:val="2"/>
            <w:shd w:val="clear" w:color="auto" w:fill="auto"/>
            <w:noWrap/>
          </w:tcPr>
          <w:p w14:paraId="64DBAD74" w14:textId="77777777" w:rsidR="00E12634" w:rsidRPr="00DC7310" w:rsidRDefault="00E12634" w:rsidP="00E12634">
            <w:pPr>
              <w:pStyle w:val="TAC"/>
              <w:keepNext w:val="0"/>
              <w:keepLines w:val="0"/>
              <w:rPr>
                <w:kern w:val="2"/>
                <w:szCs w:val="24"/>
                <w:lang w:eastAsia="zh-CN"/>
              </w:rPr>
            </w:pPr>
            <w:r w:rsidRPr="00DC7310">
              <w:rPr>
                <w:rFonts w:eastAsia="Malgun Gothic"/>
                <w:lang w:eastAsia="ko-KR"/>
              </w:rPr>
              <w:t>50</w:t>
            </w:r>
          </w:p>
        </w:tc>
        <w:tc>
          <w:tcPr>
            <w:tcW w:w="539" w:type="pct"/>
            <w:gridSpan w:val="2"/>
            <w:shd w:val="clear" w:color="auto" w:fill="auto"/>
            <w:noWrap/>
          </w:tcPr>
          <w:p w14:paraId="5A9A35DF" w14:textId="77777777" w:rsidR="00E12634" w:rsidRPr="00DC7310" w:rsidRDefault="00E12634" w:rsidP="00E12634">
            <w:pPr>
              <w:pStyle w:val="TAC"/>
              <w:keepNext w:val="0"/>
              <w:keepLines w:val="0"/>
              <w:rPr>
                <w:kern w:val="2"/>
                <w:szCs w:val="24"/>
                <w:lang w:eastAsia="zh-CN"/>
              </w:rPr>
            </w:pPr>
            <w:r w:rsidRPr="00DC7310">
              <w:rPr>
                <w:lang w:eastAsia="fi-FI"/>
              </w:rPr>
              <w:t>4170</w:t>
            </w:r>
          </w:p>
        </w:tc>
        <w:tc>
          <w:tcPr>
            <w:tcW w:w="357" w:type="pct"/>
            <w:gridSpan w:val="2"/>
            <w:shd w:val="clear" w:color="auto" w:fill="auto"/>
          </w:tcPr>
          <w:p w14:paraId="69119A14" w14:textId="77777777" w:rsidR="00E12634" w:rsidRPr="00DC7310" w:rsidRDefault="00E12634" w:rsidP="00E12634">
            <w:pPr>
              <w:pStyle w:val="TAC"/>
              <w:keepNext w:val="0"/>
              <w:keepLines w:val="0"/>
              <w:rPr>
                <w:rFonts w:eastAsia="Malgun Gothic"/>
                <w:kern w:val="2"/>
                <w:szCs w:val="24"/>
                <w:lang w:eastAsia="ko-KR"/>
              </w:rPr>
            </w:pPr>
            <w:r w:rsidRPr="00DC7310">
              <w:rPr>
                <w:lang w:eastAsia="fi-FI"/>
              </w:rPr>
              <w:t>N/A</w:t>
            </w:r>
          </w:p>
        </w:tc>
        <w:tc>
          <w:tcPr>
            <w:tcW w:w="612" w:type="pct"/>
            <w:gridSpan w:val="2"/>
            <w:shd w:val="clear" w:color="auto" w:fill="auto"/>
          </w:tcPr>
          <w:p w14:paraId="6350EAF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lang w:eastAsia="ko-KR"/>
              </w:rPr>
              <w:t>N/A</w:t>
            </w:r>
          </w:p>
        </w:tc>
      </w:tr>
      <w:tr w:rsidR="00E12634" w:rsidRPr="00DC7310" w14:paraId="42D7FD85" w14:textId="77777777" w:rsidTr="00E12634">
        <w:trPr>
          <w:jc w:val="center"/>
        </w:trPr>
        <w:tc>
          <w:tcPr>
            <w:tcW w:w="1132" w:type="pct"/>
            <w:tcBorders>
              <w:top w:val="single" w:sz="4" w:space="0" w:color="auto"/>
              <w:bottom w:val="nil"/>
            </w:tcBorders>
            <w:shd w:val="clear" w:color="auto" w:fill="auto"/>
          </w:tcPr>
          <w:p w14:paraId="1941BF9C" w14:textId="77777777" w:rsidR="00E12634" w:rsidRPr="00DC7310" w:rsidRDefault="00E12634" w:rsidP="00E12634">
            <w:pPr>
              <w:pStyle w:val="TAC"/>
              <w:keepLines w:val="0"/>
              <w:rPr>
                <w:color w:val="000000"/>
                <w:lang w:eastAsia="ko-KR"/>
              </w:rPr>
            </w:pPr>
            <w:r w:rsidRPr="00DC7310">
              <w:rPr>
                <w:rFonts w:cs="Arial"/>
                <w:szCs w:val="18"/>
              </w:rPr>
              <w:lastRenderedPageBreak/>
              <w:t>DC_13A_n66A-n77A</w:t>
            </w:r>
          </w:p>
        </w:tc>
        <w:tc>
          <w:tcPr>
            <w:tcW w:w="410" w:type="pct"/>
            <w:shd w:val="clear" w:color="auto" w:fill="auto"/>
            <w:vAlign w:val="center"/>
          </w:tcPr>
          <w:p w14:paraId="0A60714F" w14:textId="77777777" w:rsidR="00E12634" w:rsidRPr="00DC7310" w:rsidRDefault="00E12634" w:rsidP="00E12634">
            <w:pPr>
              <w:pStyle w:val="TAC"/>
              <w:keepLines w:val="0"/>
              <w:rPr>
                <w:lang w:eastAsia="fi-FI"/>
              </w:rPr>
            </w:pPr>
            <w:r w:rsidRPr="00DC7310">
              <w:rPr>
                <w:rFonts w:cs="Arial"/>
                <w:kern w:val="2"/>
                <w:szCs w:val="18"/>
                <w:lang w:eastAsia="zh-CN"/>
              </w:rPr>
              <w:t>13</w:t>
            </w:r>
          </w:p>
        </w:tc>
        <w:tc>
          <w:tcPr>
            <w:tcW w:w="561" w:type="pct"/>
            <w:gridSpan w:val="2"/>
            <w:shd w:val="clear" w:color="auto" w:fill="auto"/>
            <w:noWrap/>
            <w:vAlign w:val="center"/>
          </w:tcPr>
          <w:p w14:paraId="30E78891" w14:textId="77777777" w:rsidR="00E12634" w:rsidRPr="00DC7310" w:rsidRDefault="00E12634" w:rsidP="00E12634">
            <w:pPr>
              <w:pStyle w:val="TAC"/>
              <w:keepLines w:val="0"/>
              <w:rPr>
                <w:lang w:eastAsia="fi-FI"/>
              </w:rPr>
            </w:pPr>
            <w:r w:rsidRPr="00DC7310">
              <w:rPr>
                <w:rFonts w:cs="Arial"/>
                <w:kern w:val="2"/>
                <w:szCs w:val="18"/>
                <w:lang w:eastAsia="zh-CN"/>
              </w:rPr>
              <w:t>782</w:t>
            </w:r>
          </w:p>
        </w:tc>
        <w:tc>
          <w:tcPr>
            <w:tcW w:w="348" w:type="pct"/>
            <w:gridSpan w:val="2"/>
            <w:shd w:val="clear" w:color="auto" w:fill="auto"/>
            <w:noWrap/>
            <w:vAlign w:val="center"/>
          </w:tcPr>
          <w:p w14:paraId="3D6EE43D"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6236CF86"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6BC43FF0" w14:textId="77777777" w:rsidR="00E12634" w:rsidRPr="00DC7310" w:rsidRDefault="00E12634" w:rsidP="00E12634">
            <w:pPr>
              <w:pStyle w:val="TAC"/>
              <w:keepLines w:val="0"/>
              <w:rPr>
                <w:lang w:eastAsia="fi-FI"/>
              </w:rPr>
            </w:pPr>
            <w:r w:rsidRPr="00DC7310">
              <w:rPr>
                <w:rFonts w:cs="Arial"/>
                <w:kern w:val="2"/>
                <w:szCs w:val="18"/>
                <w:lang w:eastAsia="zh-CN"/>
              </w:rPr>
              <w:t>751</w:t>
            </w:r>
          </w:p>
        </w:tc>
        <w:tc>
          <w:tcPr>
            <w:tcW w:w="357" w:type="pct"/>
            <w:gridSpan w:val="2"/>
            <w:shd w:val="clear" w:color="auto" w:fill="auto"/>
          </w:tcPr>
          <w:p w14:paraId="62D5C87B" w14:textId="77777777" w:rsidR="00E12634" w:rsidRPr="00DC7310" w:rsidRDefault="00E12634" w:rsidP="00E12634">
            <w:pPr>
              <w:pStyle w:val="TAC"/>
              <w:keepLines w:val="0"/>
              <w:rPr>
                <w:lang w:eastAsia="fi-FI"/>
              </w:rPr>
            </w:pPr>
            <w:r w:rsidRPr="00DC7310">
              <w:rPr>
                <w:rFonts w:eastAsia="Malgun Gothic" w:cs="Arial"/>
                <w:kern w:val="2"/>
                <w:szCs w:val="18"/>
                <w:lang w:eastAsia="ko-KR"/>
              </w:rPr>
              <w:t>N/A</w:t>
            </w:r>
          </w:p>
        </w:tc>
        <w:tc>
          <w:tcPr>
            <w:tcW w:w="612" w:type="pct"/>
            <w:gridSpan w:val="2"/>
            <w:shd w:val="clear" w:color="auto" w:fill="auto"/>
          </w:tcPr>
          <w:p w14:paraId="3E78FEE9"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N/A</w:t>
            </w:r>
          </w:p>
        </w:tc>
      </w:tr>
      <w:tr w:rsidR="00E12634" w:rsidRPr="00DC7310" w14:paraId="489FE4FA" w14:textId="77777777" w:rsidTr="00E12634">
        <w:trPr>
          <w:jc w:val="center"/>
        </w:trPr>
        <w:tc>
          <w:tcPr>
            <w:tcW w:w="1132" w:type="pct"/>
            <w:tcBorders>
              <w:top w:val="nil"/>
              <w:bottom w:val="nil"/>
            </w:tcBorders>
            <w:shd w:val="clear" w:color="auto" w:fill="auto"/>
          </w:tcPr>
          <w:p w14:paraId="7325BF17" w14:textId="77777777" w:rsidR="00E12634" w:rsidRPr="00DC7310" w:rsidRDefault="00E12634" w:rsidP="00E12634">
            <w:pPr>
              <w:pStyle w:val="TAC"/>
              <w:keepLines w:val="0"/>
              <w:rPr>
                <w:color w:val="000000"/>
                <w:lang w:eastAsia="ko-KR"/>
              </w:rPr>
            </w:pPr>
          </w:p>
        </w:tc>
        <w:tc>
          <w:tcPr>
            <w:tcW w:w="410" w:type="pct"/>
            <w:shd w:val="clear" w:color="auto" w:fill="auto"/>
            <w:vAlign w:val="center"/>
          </w:tcPr>
          <w:p w14:paraId="0A20C527" w14:textId="77777777" w:rsidR="00E12634" w:rsidRPr="00DC7310" w:rsidRDefault="00E12634" w:rsidP="00E12634">
            <w:pPr>
              <w:pStyle w:val="TAC"/>
              <w:keepLines w:val="0"/>
              <w:rPr>
                <w:lang w:eastAsia="fi-FI"/>
              </w:rPr>
            </w:pPr>
            <w:r w:rsidRPr="00DC7310">
              <w:rPr>
                <w:rFonts w:eastAsia="Malgun Gothic" w:cs="Arial"/>
                <w:kern w:val="2"/>
                <w:szCs w:val="18"/>
                <w:lang w:eastAsia="ko-KR"/>
              </w:rPr>
              <w:t>n66</w:t>
            </w:r>
          </w:p>
        </w:tc>
        <w:tc>
          <w:tcPr>
            <w:tcW w:w="561" w:type="pct"/>
            <w:gridSpan w:val="2"/>
            <w:shd w:val="clear" w:color="auto" w:fill="auto"/>
            <w:noWrap/>
            <w:vAlign w:val="center"/>
          </w:tcPr>
          <w:p w14:paraId="26381CF2" w14:textId="77777777" w:rsidR="00E12634" w:rsidRPr="00DC7310" w:rsidRDefault="00E12634" w:rsidP="00E12634">
            <w:pPr>
              <w:pStyle w:val="TAC"/>
              <w:keepLines w:val="0"/>
              <w:rPr>
                <w:lang w:eastAsia="fi-FI"/>
              </w:rPr>
            </w:pPr>
            <w:r w:rsidRPr="00DC7310">
              <w:rPr>
                <w:rFonts w:eastAsia="Malgun Gothic" w:cs="Arial"/>
                <w:kern w:val="2"/>
                <w:szCs w:val="18"/>
                <w:lang w:eastAsia="ko-KR"/>
              </w:rPr>
              <w:t>17</w:t>
            </w:r>
            <w:r w:rsidRPr="00DC7310">
              <w:rPr>
                <w:rFonts w:cs="Arial"/>
                <w:kern w:val="2"/>
                <w:szCs w:val="18"/>
                <w:lang w:eastAsia="zh-CN"/>
              </w:rPr>
              <w:t>31</w:t>
            </w:r>
          </w:p>
        </w:tc>
        <w:tc>
          <w:tcPr>
            <w:tcW w:w="348" w:type="pct"/>
            <w:gridSpan w:val="2"/>
            <w:shd w:val="clear" w:color="auto" w:fill="auto"/>
            <w:noWrap/>
            <w:vAlign w:val="center"/>
          </w:tcPr>
          <w:p w14:paraId="51BB3718"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163D82FD"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50D6F3A2" w14:textId="77777777" w:rsidR="00E12634" w:rsidRPr="00DC7310" w:rsidRDefault="00E12634" w:rsidP="00E12634">
            <w:pPr>
              <w:pStyle w:val="TAC"/>
              <w:keepLines w:val="0"/>
              <w:rPr>
                <w:lang w:eastAsia="fi-FI"/>
              </w:rPr>
            </w:pPr>
            <w:r w:rsidRPr="00DC7310">
              <w:rPr>
                <w:rFonts w:eastAsia="Malgun Gothic" w:cs="Arial"/>
                <w:kern w:val="2"/>
                <w:szCs w:val="18"/>
                <w:lang w:eastAsia="ko-KR"/>
              </w:rPr>
              <w:t>21</w:t>
            </w:r>
            <w:r w:rsidRPr="00DC7310">
              <w:rPr>
                <w:rFonts w:cs="Arial"/>
                <w:kern w:val="2"/>
                <w:szCs w:val="18"/>
                <w:lang w:eastAsia="zh-CN"/>
              </w:rPr>
              <w:t>31</w:t>
            </w:r>
          </w:p>
        </w:tc>
        <w:tc>
          <w:tcPr>
            <w:tcW w:w="357" w:type="pct"/>
            <w:gridSpan w:val="2"/>
            <w:shd w:val="clear" w:color="auto" w:fill="auto"/>
          </w:tcPr>
          <w:p w14:paraId="614D71E1" w14:textId="77777777" w:rsidR="00E12634" w:rsidRPr="00DC7310" w:rsidRDefault="00E12634" w:rsidP="00E12634">
            <w:pPr>
              <w:pStyle w:val="TAC"/>
              <w:keepLines w:val="0"/>
              <w:rPr>
                <w:lang w:eastAsia="fi-FI"/>
              </w:rPr>
            </w:pPr>
            <w:r w:rsidRPr="00DC7310">
              <w:rPr>
                <w:rFonts w:cs="Arial"/>
                <w:kern w:val="2"/>
                <w:szCs w:val="18"/>
                <w:lang w:eastAsia="zh-CN"/>
              </w:rPr>
              <w:t>17.1</w:t>
            </w:r>
          </w:p>
        </w:tc>
        <w:tc>
          <w:tcPr>
            <w:tcW w:w="612" w:type="pct"/>
            <w:gridSpan w:val="2"/>
            <w:shd w:val="clear" w:color="auto" w:fill="auto"/>
          </w:tcPr>
          <w:p w14:paraId="7316B162" w14:textId="77777777" w:rsidR="00E12634" w:rsidRPr="00DC7310" w:rsidRDefault="00E12634" w:rsidP="00E12634">
            <w:pPr>
              <w:pStyle w:val="TAC"/>
              <w:keepLines w:val="0"/>
              <w:rPr>
                <w:rFonts w:eastAsia="Malgun Gothic"/>
                <w:lang w:eastAsia="ko-KR"/>
              </w:rPr>
            </w:pPr>
            <w:r w:rsidRPr="00DC7310">
              <w:rPr>
                <w:rFonts w:cs="Arial"/>
                <w:kern w:val="2"/>
                <w:szCs w:val="18"/>
                <w:lang w:eastAsia="ja-JP"/>
              </w:rPr>
              <w:t>IMD</w:t>
            </w:r>
            <w:r w:rsidRPr="00DC7310">
              <w:rPr>
                <w:rFonts w:cs="Arial"/>
                <w:kern w:val="2"/>
                <w:szCs w:val="18"/>
                <w:lang w:eastAsia="zh-CN"/>
              </w:rPr>
              <w:t>3</w:t>
            </w:r>
          </w:p>
        </w:tc>
      </w:tr>
      <w:tr w:rsidR="00E12634" w:rsidRPr="00DC7310" w14:paraId="0505FBE2" w14:textId="77777777" w:rsidTr="00E12634">
        <w:trPr>
          <w:jc w:val="center"/>
        </w:trPr>
        <w:tc>
          <w:tcPr>
            <w:tcW w:w="1132" w:type="pct"/>
            <w:tcBorders>
              <w:top w:val="nil"/>
              <w:bottom w:val="nil"/>
            </w:tcBorders>
            <w:shd w:val="clear" w:color="auto" w:fill="auto"/>
          </w:tcPr>
          <w:p w14:paraId="392025B6" w14:textId="77777777" w:rsidR="00E12634" w:rsidRPr="00DC7310" w:rsidRDefault="00E12634" w:rsidP="00E12634">
            <w:pPr>
              <w:pStyle w:val="TAC"/>
              <w:keepLines w:val="0"/>
              <w:rPr>
                <w:color w:val="000000"/>
                <w:lang w:eastAsia="ko-KR"/>
              </w:rPr>
            </w:pPr>
          </w:p>
        </w:tc>
        <w:tc>
          <w:tcPr>
            <w:tcW w:w="410" w:type="pct"/>
            <w:shd w:val="clear" w:color="auto" w:fill="auto"/>
            <w:vAlign w:val="center"/>
          </w:tcPr>
          <w:p w14:paraId="21537742" w14:textId="77777777" w:rsidR="00E12634" w:rsidRPr="00DC7310" w:rsidRDefault="00E12634" w:rsidP="00E12634">
            <w:pPr>
              <w:pStyle w:val="TAC"/>
              <w:keepLines w:val="0"/>
              <w:rPr>
                <w:lang w:eastAsia="fi-FI"/>
              </w:rPr>
            </w:pPr>
            <w:r w:rsidRPr="00DC7310">
              <w:rPr>
                <w:rFonts w:cs="Arial"/>
                <w:kern w:val="2"/>
                <w:szCs w:val="18"/>
                <w:lang w:eastAsia="zh-CN"/>
              </w:rPr>
              <w:t>n77</w:t>
            </w:r>
          </w:p>
        </w:tc>
        <w:tc>
          <w:tcPr>
            <w:tcW w:w="561" w:type="pct"/>
            <w:gridSpan w:val="2"/>
            <w:shd w:val="clear" w:color="auto" w:fill="auto"/>
            <w:noWrap/>
            <w:vAlign w:val="center"/>
          </w:tcPr>
          <w:p w14:paraId="1A12E50A" w14:textId="77777777" w:rsidR="00E12634" w:rsidRPr="00DC7310" w:rsidRDefault="00E12634" w:rsidP="00E12634">
            <w:pPr>
              <w:pStyle w:val="TAC"/>
              <w:keepLines w:val="0"/>
              <w:rPr>
                <w:lang w:eastAsia="fi-FI"/>
              </w:rPr>
            </w:pPr>
            <w:r w:rsidRPr="00DC7310">
              <w:rPr>
                <w:rFonts w:eastAsia="Malgun Gothic" w:cs="Arial"/>
                <w:kern w:val="2"/>
                <w:szCs w:val="18"/>
                <w:lang w:eastAsia="ko-KR"/>
              </w:rPr>
              <w:t>3</w:t>
            </w:r>
            <w:r w:rsidRPr="00DC7310">
              <w:rPr>
                <w:rFonts w:cs="Arial"/>
                <w:kern w:val="2"/>
                <w:szCs w:val="18"/>
                <w:lang w:eastAsia="zh-CN"/>
              </w:rPr>
              <w:t>695</w:t>
            </w:r>
          </w:p>
        </w:tc>
        <w:tc>
          <w:tcPr>
            <w:tcW w:w="348" w:type="pct"/>
            <w:gridSpan w:val="2"/>
            <w:shd w:val="clear" w:color="auto" w:fill="auto"/>
            <w:noWrap/>
            <w:vAlign w:val="center"/>
          </w:tcPr>
          <w:p w14:paraId="61E95DBD" w14:textId="77777777" w:rsidR="00E12634" w:rsidRPr="00DC7310" w:rsidRDefault="00E12634" w:rsidP="00E12634">
            <w:pPr>
              <w:pStyle w:val="TAC"/>
              <w:keepLines w:val="0"/>
              <w:rPr>
                <w:rFonts w:eastAsia="Malgun Gothic"/>
                <w:lang w:eastAsia="ko-KR"/>
              </w:rPr>
            </w:pPr>
            <w:r w:rsidRPr="00DC7310">
              <w:rPr>
                <w:rFonts w:cs="Arial"/>
                <w:szCs w:val="18"/>
                <w:lang w:eastAsia="sv-SE"/>
              </w:rPr>
              <w:t>10</w:t>
            </w:r>
          </w:p>
        </w:tc>
        <w:tc>
          <w:tcPr>
            <w:tcW w:w="1041" w:type="pct"/>
            <w:gridSpan w:val="2"/>
            <w:shd w:val="clear" w:color="auto" w:fill="auto"/>
            <w:noWrap/>
            <w:vAlign w:val="center"/>
          </w:tcPr>
          <w:p w14:paraId="50BE02D6" w14:textId="77777777" w:rsidR="00E12634" w:rsidRPr="00DC7310" w:rsidRDefault="00E12634" w:rsidP="00E12634">
            <w:pPr>
              <w:pStyle w:val="TAC"/>
              <w:keepLines w:val="0"/>
              <w:rPr>
                <w:rFonts w:eastAsia="Malgun Gothic"/>
                <w:lang w:eastAsia="ko-KR"/>
              </w:rPr>
            </w:pPr>
            <w:r w:rsidRPr="00DC7310">
              <w:rPr>
                <w:rFonts w:cs="Arial"/>
                <w:szCs w:val="18"/>
                <w:lang w:eastAsia="sv-SE"/>
              </w:rPr>
              <w:t>50</w:t>
            </w:r>
          </w:p>
        </w:tc>
        <w:tc>
          <w:tcPr>
            <w:tcW w:w="539" w:type="pct"/>
            <w:gridSpan w:val="2"/>
            <w:shd w:val="clear" w:color="auto" w:fill="auto"/>
            <w:noWrap/>
            <w:vAlign w:val="center"/>
          </w:tcPr>
          <w:p w14:paraId="247FAA27" w14:textId="77777777" w:rsidR="00E12634" w:rsidRPr="00DC7310" w:rsidRDefault="00E12634" w:rsidP="00E12634">
            <w:pPr>
              <w:pStyle w:val="TAC"/>
              <w:keepLines w:val="0"/>
              <w:rPr>
                <w:lang w:eastAsia="fi-FI"/>
              </w:rPr>
            </w:pPr>
            <w:r w:rsidRPr="00DC7310">
              <w:rPr>
                <w:rFonts w:cs="Arial"/>
                <w:kern w:val="2"/>
                <w:szCs w:val="18"/>
                <w:lang w:eastAsia="zh-CN"/>
              </w:rPr>
              <w:t>3695</w:t>
            </w:r>
          </w:p>
        </w:tc>
        <w:tc>
          <w:tcPr>
            <w:tcW w:w="357" w:type="pct"/>
            <w:gridSpan w:val="2"/>
            <w:shd w:val="clear" w:color="auto" w:fill="auto"/>
            <w:vAlign w:val="center"/>
          </w:tcPr>
          <w:p w14:paraId="50AF6EE9" w14:textId="77777777" w:rsidR="00E12634" w:rsidRPr="00DC7310" w:rsidRDefault="00E12634" w:rsidP="00E12634">
            <w:pPr>
              <w:pStyle w:val="TAC"/>
              <w:keepLines w:val="0"/>
              <w:rPr>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753ECB31" w14:textId="77777777" w:rsidR="00E12634" w:rsidRPr="00DC7310" w:rsidRDefault="00E12634" w:rsidP="00E12634">
            <w:pPr>
              <w:pStyle w:val="TAC"/>
              <w:keepLines w:val="0"/>
              <w:rPr>
                <w:rFonts w:eastAsia="Malgun Gothic"/>
                <w:lang w:eastAsia="ko-KR"/>
              </w:rPr>
            </w:pPr>
            <w:r w:rsidRPr="00DC7310">
              <w:rPr>
                <w:rFonts w:eastAsia="Malgun Gothic" w:cs="Arial"/>
                <w:kern w:val="2"/>
                <w:szCs w:val="18"/>
                <w:lang w:eastAsia="ko-KR"/>
              </w:rPr>
              <w:t>N/A</w:t>
            </w:r>
          </w:p>
        </w:tc>
      </w:tr>
      <w:tr w:rsidR="00E12634" w:rsidRPr="00DC7310" w14:paraId="275A989B" w14:textId="77777777" w:rsidTr="00E12634">
        <w:trPr>
          <w:jc w:val="center"/>
        </w:trPr>
        <w:tc>
          <w:tcPr>
            <w:tcW w:w="1132" w:type="pct"/>
            <w:tcBorders>
              <w:top w:val="nil"/>
              <w:bottom w:val="nil"/>
            </w:tcBorders>
            <w:shd w:val="clear" w:color="auto" w:fill="auto"/>
            <w:vAlign w:val="center"/>
          </w:tcPr>
          <w:p w14:paraId="519CC1ED" w14:textId="77777777" w:rsidR="00E12634" w:rsidRPr="00DC7310" w:rsidRDefault="00E12634" w:rsidP="00E12634">
            <w:pPr>
              <w:pStyle w:val="TAC"/>
              <w:keepNext w:val="0"/>
              <w:keepLines w:val="0"/>
              <w:rPr>
                <w:color w:val="000000"/>
                <w:lang w:eastAsia="ko-KR"/>
              </w:rPr>
            </w:pPr>
          </w:p>
        </w:tc>
        <w:tc>
          <w:tcPr>
            <w:tcW w:w="410" w:type="pct"/>
            <w:shd w:val="clear" w:color="auto" w:fill="auto"/>
            <w:vAlign w:val="center"/>
          </w:tcPr>
          <w:p w14:paraId="05C87D1D" w14:textId="77777777" w:rsidR="00E12634" w:rsidRPr="00DC7310" w:rsidRDefault="00E12634" w:rsidP="00E12634">
            <w:pPr>
              <w:pStyle w:val="TAC"/>
              <w:keepNext w:val="0"/>
              <w:keepLines w:val="0"/>
              <w:rPr>
                <w:lang w:eastAsia="fi-FI"/>
              </w:rPr>
            </w:pPr>
            <w:r w:rsidRPr="00DC7310">
              <w:rPr>
                <w:rFonts w:cs="Arial"/>
                <w:szCs w:val="18"/>
              </w:rPr>
              <w:t>13</w:t>
            </w:r>
          </w:p>
        </w:tc>
        <w:tc>
          <w:tcPr>
            <w:tcW w:w="561" w:type="pct"/>
            <w:gridSpan w:val="2"/>
            <w:shd w:val="clear" w:color="auto" w:fill="auto"/>
            <w:noWrap/>
            <w:vAlign w:val="center"/>
          </w:tcPr>
          <w:p w14:paraId="7774771B" w14:textId="77777777" w:rsidR="00E12634" w:rsidRPr="00DC7310" w:rsidRDefault="00E12634" w:rsidP="00E12634">
            <w:pPr>
              <w:pStyle w:val="TAC"/>
              <w:keepNext w:val="0"/>
              <w:keepLines w:val="0"/>
              <w:rPr>
                <w:lang w:eastAsia="fi-FI"/>
              </w:rPr>
            </w:pPr>
            <w:r w:rsidRPr="00DC7310">
              <w:rPr>
                <w:rFonts w:cs="Arial"/>
                <w:szCs w:val="18"/>
              </w:rPr>
              <w:t>782</w:t>
            </w:r>
          </w:p>
        </w:tc>
        <w:tc>
          <w:tcPr>
            <w:tcW w:w="348" w:type="pct"/>
            <w:gridSpan w:val="2"/>
            <w:shd w:val="clear" w:color="auto" w:fill="auto"/>
            <w:noWrap/>
            <w:vAlign w:val="center"/>
          </w:tcPr>
          <w:p w14:paraId="4A0A4224" w14:textId="77777777" w:rsidR="00E12634" w:rsidRPr="00DC7310" w:rsidRDefault="00E12634" w:rsidP="00E12634">
            <w:pPr>
              <w:pStyle w:val="TAC"/>
              <w:keepNext w:val="0"/>
              <w:keepLines w:val="0"/>
              <w:rPr>
                <w:rFonts w:eastAsia="Malgun Gothic"/>
                <w:lang w:eastAsia="ko-KR"/>
              </w:rPr>
            </w:pPr>
            <w:r w:rsidRPr="00DC7310">
              <w:rPr>
                <w:rFonts w:cs="Arial"/>
                <w:szCs w:val="18"/>
              </w:rPr>
              <w:t>5</w:t>
            </w:r>
          </w:p>
        </w:tc>
        <w:tc>
          <w:tcPr>
            <w:tcW w:w="1041" w:type="pct"/>
            <w:gridSpan w:val="2"/>
            <w:shd w:val="clear" w:color="auto" w:fill="auto"/>
            <w:noWrap/>
            <w:vAlign w:val="center"/>
          </w:tcPr>
          <w:p w14:paraId="06983852" w14:textId="77777777" w:rsidR="00E12634" w:rsidRPr="00DC7310" w:rsidRDefault="00E12634" w:rsidP="00E12634">
            <w:pPr>
              <w:pStyle w:val="TAC"/>
              <w:keepNext w:val="0"/>
              <w:keepLines w:val="0"/>
              <w:rPr>
                <w:rFonts w:eastAsia="Malgun Gothic"/>
                <w:lang w:eastAsia="ko-KR"/>
              </w:rPr>
            </w:pPr>
            <w:r w:rsidRPr="00DC7310">
              <w:rPr>
                <w:rFonts w:cs="Arial"/>
                <w:szCs w:val="18"/>
              </w:rPr>
              <w:t>25</w:t>
            </w:r>
          </w:p>
        </w:tc>
        <w:tc>
          <w:tcPr>
            <w:tcW w:w="539" w:type="pct"/>
            <w:gridSpan w:val="2"/>
            <w:shd w:val="clear" w:color="auto" w:fill="auto"/>
            <w:noWrap/>
            <w:vAlign w:val="center"/>
          </w:tcPr>
          <w:p w14:paraId="18B56215" w14:textId="77777777" w:rsidR="00E12634" w:rsidRPr="00DC7310" w:rsidRDefault="00E12634" w:rsidP="00E12634">
            <w:pPr>
              <w:pStyle w:val="TAC"/>
              <w:keepNext w:val="0"/>
              <w:keepLines w:val="0"/>
              <w:rPr>
                <w:lang w:eastAsia="fi-FI"/>
              </w:rPr>
            </w:pPr>
            <w:r w:rsidRPr="00DC7310">
              <w:rPr>
                <w:rFonts w:cs="Arial"/>
                <w:szCs w:val="18"/>
              </w:rPr>
              <w:t>751</w:t>
            </w:r>
          </w:p>
        </w:tc>
        <w:tc>
          <w:tcPr>
            <w:tcW w:w="357" w:type="pct"/>
            <w:gridSpan w:val="2"/>
            <w:shd w:val="clear" w:color="auto" w:fill="auto"/>
          </w:tcPr>
          <w:p w14:paraId="01806D44" w14:textId="77777777" w:rsidR="00E12634" w:rsidRPr="00DC7310" w:rsidRDefault="00E12634" w:rsidP="00E12634">
            <w:pPr>
              <w:pStyle w:val="TAC"/>
              <w:keepNext w:val="0"/>
              <w:keepLines w:val="0"/>
              <w:rPr>
                <w:lang w:eastAsia="fi-FI"/>
              </w:rPr>
            </w:pPr>
            <w:r w:rsidRPr="00DC7310">
              <w:rPr>
                <w:rFonts w:cs="Arial"/>
                <w:szCs w:val="18"/>
              </w:rPr>
              <w:t>N/A</w:t>
            </w:r>
          </w:p>
        </w:tc>
        <w:tc>
          <w:tcPr>
            <w:tcW w:w="612" w:type="pct"/>
            <w:gridSpan w:val="2"/>
            <w:shd w:val="clear" w:color="auto" w:fill="auto"/>
          </w:tcPr>
          <w:p w14:paraId="36EC6E92" w14:textId="77777777" w:rsidR="00E12634" w:rsidRPr="00DC7310" w:rsidRDefault="00E12634" w:rsidP="00E12634">
            <w:pPr>
              <w:pStyle w:val="TAC"/>
              <w:keepNext w:val="0"/>
              <w:keepLines w:val="0"/>
              <w:rPr>
                <w:rFonts w:eastAsia="Malgun Gothic"/>
                <w:lang w:eastAsia="ko-KR"/>
              </w:rPr>
            </w:pPr>
            <w:r w:rsidRPr="00DC7310">
              <w:rPr>
                <w:rFonts w:cs="Arial"/>
                <w:szCs w:val="18"/>
              </w:rPr>
              <w:t>N/A</w:t>
            </w:r>
          </w:p>
        </w:tc>
      </w:tr>
      <w:tr w:rsidR="00E12634" w:rsidRPr="00DC7310" w14:paraId="0F941A7C" w14:textId="77777777" w:rsidTr="00E12634">
        <w:trPr>
          <w:jc w:val="center"/>
        </w:trPr>
        <w:tc>
          <w:tcPr>
            <w:tcW w:w="1132" w:type="pct"/>
            <w:tcBorders>
              <w:top w:val="nil"/>
              <w:bottom w:val="nil"/>
            </w:tcBorders>
            <w:shd w:val="clear" w:color="auto" w:fill="auto"/>
            <w:vAlign w:val="center"/>
          </w:tcPr>
          <w:p w14:paraId="599D2EC6" w14:textId="77777777" w:rsidR="00E12634" w:rsidRPr="00DC7310" w:rsidRDefault="00E12634" w:rsidP="00E12634">
            <w:pPr>
              <w:pStyle w:val="TAC"/>
              <w:keepNext w:val="0"/>
              <w:keepLines w:val="0"/>
              <w:rPr>
                <w:color w:val="000000"/>
                <w:lang w:eastAsia="ko-KR"/>
              </w:rPr>
            </w:pPr>
          </w:p>
        </w:tc>
        <w:tc>
          <w:tcPr>
            <w:tcW w:w="410" w:type="pct"/>
            <w:shd w:val="clear" w:color="auto" w:fill="auto"/>
            <w:vAlign w:val="center"/>
          </w:tcPr>
          <w:p w14:paraId="7E18522B" w14:textId="77777777" w:rsidR="00E12634" w:rsidRPr="00DC7310" w:rsidRDefault="00E12634" w:rsidP="00E12634">
            <w:pPr>
              <w:pStyle w:val="TAC"/>
              <w:keepNext w:val="0"/>
              <w:keepLines w:val="0"/>
              <w:rPr>
                <w:lang w:eastAsia="fi-FI"/>
              </w:rPr>
            </w:pPr>
            <w:r w:rsidRPr="00DC7310">
              <w:rPr>
                <w:rFonts w:cs="Arial"/>
                <w:szCs w:val="18"/>
              </w:rPr>
              <w:t>n66</w:t>
            </w:r>
          </w:p>
        </w:tc>
        <w:tc>
          <w:tcPr>
            <w:tcW w:w="561" w:type="pct"/>
            <w:gridSpan w:val="2"/>
            <w:shd w:val="clear" w:color="auto" w:fill="auto"/>
            <w:noWrap/>
            <w:vAlign w:val="center"/>
          </w:tcPr>
          <w:p w14:paraId="06153F93" w14:textId="77777777" w:rsidR="00E12634" w:rsidRPr="00DC7310" w:rsidRDefault="00E12634" w:rsidP="00E12634">
            <w:pPr>
              <w:pStyle w:val="TAC"/>
              <w:keepNext w:val="0"/>
              <w:keepLines w:val="0"/>
              <w:rPr>
                <w:lang w:eastAsia="fi-FI"/>
              </w:rPr>
            </w:pPr>
            <w:r w:rsidRPr="00DC7310">
              <w:rPr>
                <w:rFonts w:cs="Arial"/>
                <w:szCs w:val="18"/>
              </w:rPr>
              <w:t>1760</w:t>
            </w:r>
          </w:p>
        </w:tc>
        <w:tc>
          <w:tcPr>
            <w:tcW w:w="348" w:type="pct"/>
            <w:gridSpan w:val="2"/>
            <w:shd w:val="clear" w:color="auto" w:fill="auto"/>
            <w:noWrap/>
            <w:vAlign w:val="center"/>
          </w:tcPr>
          <w:p w14:paraId="783498EE" w14:textId="77777777" w:rsidR="00E12634" w:rsidRPr="00DC7310" w:rsidRDefault="00E12634" w:rsidP="00E12634">
            <w:pPr>
              <w:pStyle w:val="TAC"/>
              <w:keepNext w:val="0"/>
              <w:keepLines w:val="0"/>
              <w:rPr>
                <w:rFonts w:eastAsia="Malgun Gothic"/>
                <w:lang w:eastAsia="ko-KR"/>
              </w:rPr>
            </w:pPr>
            <w:r w:rsidRPr="00DC7310">
              <w:rPr>
                <w:rFonts w:cs="Arial"/>
                <w:szCs w:val="18"/>
              </w:rPr>
              <w:t>5</w:t>
            </w:r>
          </w:p>
        </w:tc>
        <w:tc>
          <w:tcPr>
            <w:tcW w:w="1041" w:type="pct"/>
            <w:gridSpan w:val="2"/>
            <w:shd w:val="clear" w:color="auto" w:fill="auto"/>
            <w:noWrap/>
            <w:vAlign w:val="center"/>
          </w:tcPr>
          <w:p w14:paraId="14DBDAF3" w14:textId="77777777" w:rsidR="00E12634" w:rsidRPr="00DC7310" w:rsidRDefault="00E12634" w:rsidP="00E12634">
            <w:pPr>
              <w:pStyle w:val="TAC"/>
              <w:keepNext w:val="0"/>
              <w:keepLines w:val="0"/>
              <w:rPr>
                <w:rFonts w:eastAsia="Malgun Gothic"/>
                <w:lang w:eastAsia="ko-KR"/>
              </w:rPr>
            </w:pPr>
            <w:r w:rsidRPr="00DC7310">
              <w:rPr>
                <w:rFonts w:cs="Arial"/>
                <w:szCs w:val="18"/>
              </w:rPr>
              <w:t>25</w:t>
            </w:r>
          </w:p>
        </w:tc>
        <w:tc>
          <w:tcPr>
            <w:tcW w:w="539" w:type="pct"/>
            <w:gridSpan w:val="2"/>
            <w:shd w:val="clear" w:color="auto" w:fill="auto"/>
            <w:noWrap/>
            <w:vAlign w:val="center"/>
          </w:tcPr>
          <w:p w14:paraId="516B52C0" w14:textId="77777777" w:rsidR="00E12634" w:rsidRPr="00DC7310" w:rsidRDefault="00E12634" w:rsidP="00E12634">
            <w:pPr>
              <w:pStyle w:val="TAC"/>
              <w:keepNext w:val="0"/>
              <w:keepLines w:val="0"/>
              <w:rPr>
                <w:lang w:eastAsia="fi-FI"/>
              </w:rPr>
            </w:pPr>
            <w:r w:rsidRPr="00DC7310">
              <w:rPr>
                <w:rFonts w:cs="Arial"/>
                <w:szCs w:val="18"/>
              </w:rPr>
              <w:t>2160</w:t>
            </w:r>
          </w:p>
        </w:tc>
        <w:tc>
          <w:tcPr>
            <w:tcW w:w="357" w:type="pct"/>
            <w:gridSpan w:val="2"/>
            <w:shd w:val="clear" w:color="auto" w:fill="auto"/>
            <w:vAlign w:val="center"/>
          </w:tcPr>
          <w:p w14:paraId="1D526B9D" w14:textId="77777777" w:rsidR="00E12634" w:rsidRPr="00DC7310" w:rsidRDefault="00E12634" w:rsidP="00E12634">
            <w:pPr>
              <w:pStyle w:val="TAC"/>
              <w:keepNext w:val="0"/>
              <w:keepLines w:val="0"/>
              <w:rPr>
                <w:lang w:eastAsia="fi-FI"/>
              </w:rPr>
            </w:pPr>
            <w:r w:rsidRPr="00DC7310">
              <w:rPr>
                <w:rFonts w:cs="Arial"/>
                <w:szCs w:val="18"/>
              </w:rPr>
              <w:t>N/A</w:t>
            </w:r>
          </w:p>
        </w:tc>
        <w:tc>
          <w:tcPr>
            <w:tcW w:w="612" w:type="pct"/>
            <w:gridSpan w:val="2"/>
            <w:shd w:val="clear" w:color="auto" w:fill="auto"/>
            <w:vAlign w:val="center"/>
          </w:tcPr>
          <w:p w14:paraId="7DF73408" w14:textId="77777777" w:rsidR="00E12634" w:rsidRPr="00DC7310" w:rsidRDefault="00E12634" w:rsidP="00E12634">
            <w:pPr>
              <w:pStyle w:val="TAC"/>
              <w:keepNext w:val="0"/>
              <w:keepLines w:val="0"/>
              <w:rPr>
                <w:rFonts w:eastAsia="Malgun Gothic"/>
                <w:lang w:eastAsia="ko-KR"/>
              </w:rPr>
            </w:pPr>
            <w:r w:rsidRPr="00DC7310">
              <w:rPr>
                <w:rFonts w:cs="Arial"/>
                <w:szCs w:val="18"/>
              </w:rPr>
              <w:t>N/A</w:t>
            </w:r>
          </w:p>
        </w:tc>
      </w:tr>
      <w:tr w:rsidR="00E12634" w:rsidRPr="00DC7310" w14:paraId="14000E9D" w14:textId="77777777" w:rsidTr="00E12634">
        <w:trPr>
          <w:jc w:val="center"/>
        </w:trPr>
        <w:tc>
          <w:tcPr>
            <w:tcW w:w="1132" w:type="pct"/>
            <w:tcBorders>
              <w:top w:val="nil"/>
              <w:bottom w:val="single" w:sz="4" w:space="0" w:color="auto"/>
            </w:tcBorders>
            <w:shd w:val="clear" w:color="auto" w:fill="auto"/>
            <w:vAlign w:val="center"/>
          </w:tcPr>
          <w:p w14:paraId="3FC8B906" w14:textId="77777777" w:rsidR="00E12634" w:rsidRPr="00DC7310" w:rsidRDefault="00E12634" w:rsidP="00E12634">
            <w:pPr>
              <w:pStyle w:val="TAC"/>
              <w:keepNext w:val="0"/>
              <w:keepLines w:val="0"/>
              <w:rPr>
                <w:color w:val="000000"/>
                <w:lang w:eastAsia="ko-KR"/>
              </w:rPr>
            </w:pPr>
          </w:p>
        </w:tc>
        <w:tc>
          <w:tcPr>
            <w:tcW w:w="410" w:type="pct"/>
            <w:shd w:val="clear" w:color="auto" w:fill="auto"/>
            <w:vAlign w:val="center"/>
          </w:tcPr>
          <w:p w14:paraId="126EFAF1" w14:textId="77777777" w:rsidR="00E12634" w:rsidRPr="00DC7310" w:rsidRDefault="00E12634" w:rsidP="00E12634">
            <w:pPr>
              <w:pStyle w:val="TAC"/>
              <w:keepNext w:val="0"/>
              <w:keepLines w:val="0"/>
              <w:rPr>
                <w:lang w:eastAsia="fi-FI"/>
              </w:rPr>
            </w:pPr>
            <w:r w:rsidRPr="00DC7310">
              <w:rPr>
                <w:rFonts w:cs="Arial"/>
                <w:szCs w:val="18"/>
              </w:rPr>
              <w:t>n77</w:t>
            </w:r>
          </w:p>
        </w:tc>
        <w:tc>
          <w:tcPr>
            <w:tcW w:w="561" w:type="pct"/>
            <w:gridSpan w:val="2"/>
            <w:shd w:val="clear" w:color="auto" w:fill="auto"/>
            <w:noWrap/>
            <w:vAlign w:val="center"/>
          </w:tcPr>
          <w:p w14:paraId="469DA845" w14:textId="77777777" w:rsidR="00E12634" w:rsidRPr="00DC7310" w:rsidRDefault="00E12634" w:rsidP="00E12634">
            <w:pPr>
              <w:pStyle w:val="TAC"/>
              <w:keepNext w:val="0"/>
              <w:keepLines w:val="0"/>
              <w:rPr>
                <w:lang w:eastAsia="fi-FI"/>
              </w:rPr>
            </w:pPr>
            <w:r w:rsidRPr="00DC7310">
              <w:rPr>
                <w:rFonts w:cs="Arial"/>
                <w:szCs w:val="18"/>
              </w:rPr>
              <w:t>3324</w:t>
            </w:r>
          </w:p>
        </w:tc>
        <w:tc>
          <w:tcPr>
            <w:tcW w:w="348" w:type="pct"/>
            <w:gridSpan w:val="2"/>
            <w:shd w:val="clear" w:color="auto" w:fill="auto"/>
            <w:noWrap/>
            <w:vAlign w:val="center"/>
          </w:tcPr>
          <w:p w14:paraId="294D4C2A" w14:textId="77777777" w:rsidR="00E12634" w:rsidRPr="00DC7310" w:rsidRDefault="00E12634" w:rsidP="00E12634">
            <w:pPr>
              <w:pStyle w:val="TAC"/>
              <w:keepNext w:val="0"/>
              <w:keepLines w:val="0"/>
              <w:rPr>
                <w:rFonts w:eastAsia="Malgun Gothic"/>
                <w:lang w:eastAsia="ko-KR"/>
              </w:rPr>
            </w:pPr>
            <w:r w:rsidRPr="00DC7310">
              <w:rPr>
                <w:rFonts w:cs="Arial"/>
                <w:szCs w:val="18"/>
              </w:rPr>
              <w:t>10</w:t>
            </w:r>
          </w:p>
        </w:tc>
        <w:tc>
          <w:tcPr>
            <w:tcW w:w="1041" w:type="pct"/>
            <w:gridSpan w:val="2"/>
            <w:shd w:val="clear" w:color="auto" w:fill="auto"/>
            <w:noWrap/>
            <w:vAlign w:val="center"/>
          </w:tcPr>
          <w:p w14:paraId="156FACB8" w14:textId="77777777" w:rsidR="00E12634" w:rsidRPr="00DC7310" w:rsidRDefault="00E12634" w:rsidP="00E12634">
            <w:pPr>
              <w:pStyle w:val="TAC"/>
              <w:keepNext w:val="0"/>
              <w:keepLines w:val="0"/>
              <w:rPr>
                <w:rFonts w:eastAsia="Malgun Gothic"/>
                <w:lang w:eastAsia="ko-KR"/>
              </w:rPr>
            </w:pPr>
            <w:r w:rsidRPr="00DC7310">
              <w:rPr>
                <w:rFonts w:cs="Arial"/>
                <w:szCs w:val="18"/>
              </w:rPr>
              <w:t>50</w:t>
            </w:r>
          </w:p>
        </w:tc>
        <w:tc>
          <w:tcPr>
            <w:tcW w:w="539" w:type="pct"/>
            <w:gridSpan w:val="2"/>
            <w:shd w:val="clear" w:color="auto" w:fill="auto"/>
            <w:noWrap/>
            <w:vAlign w:val="center"/>
          </w:tcPr>
          <w:p w14:paraId="7841D0ED" w14:textId="77777777" w:rsidR="00E12634" w:rsidRPr="00DC7310" w:rsidRDefault="00E12634" w:rsidP="00E12634">
            <w:pPr>
              <w:pStyle w:val="TAC"/>
              <w:keepNext w:val="0"/>
              <w:keepLines w:val="0"/>
              <w:rPr>
                <w:lang w:eastAsia="fi-FI"/>
              </w:rPr>
            </w:pPr>
            <w:r w:rsidRPr="00DC7310">
              <w:rPr>
                <w:rFonts w:cs="Arial"/>
                <w:szCs w:val="18"/>
              </w:rPr>
              <w:t>3324</w:t>
            </w:r>
          </w:p>
        </w:tc>
        <w:tc>
          <w:tcPr>
            <w:tcW w:w="357" w:type="pct"/>
            <w:gridSpan w:val="2"/>
            <w:shd w:val="clear" w:color="auto" w:fill="auto"/>
          </w:tcPr>
          <w:p w14:paraId="0FF91C3F" w14:textId="77777777" w:rsidR="00E12634" w:rsidRPr="00DC7310" w:rsidRDefault="00E12634" w:rsidP="00E12634">
            <w:pPr>
              <w:pStyle w:val="TAC"/>
              <w:keepNext w:val="0"/>
              <w:keepLines w:val="0"/>
              <w:rPr>
                <w:lang w:eastAsia="fi-FI"/>
              </w:rPr>
            </w:pPr>
            <w:r w:rsidRPr="00DC7310">
              <w:rPr>
                <w:rFonts w:cs="Arial"/>
                <w:szCs w:val="18"/>
              </w:rPr>
              <w:t>16.4</w:t>
            </w:r>
          </w:p>
        </w:tc>
        <w:tc>
          <w:tcPr>
            <w:tcW w:w="612" w:type="pct"/>
            <w:gridSpan w:val="2"/>
            <w:shd w:val="clear" w:color="auto" w:fill="auto"/>
          </w:tcPr>
          <w:p w14:paraId="62BD5202" w14:textId="77777777" w:rsidR="00E12634" w:rsidRPr="00DC7310" w:rsidRDefault="00E12634" w:rsidP="00E12634">
            <w:pPr>
              <w:pStyle w:val="TAC"/>
              <w:keepNext w:val="0"/>
              <w:keepLines w:val="0"/>
              <w:rPr>
                <w:rFonts w:eastAsia="Malgun Gothic"/>
                <w:lang w:eastAsia="ko-KR"/>
              </w:rPr>
            </w:pPr>
            <w:r w:rsidRPr="00DC7310">
              <w:rPr>
                <w:rFonts w:cs="Arial"/>
                <w:szCs w:val="18"/>
              </w:rPr>
              <w:t>IMD3</w:t>
            </w:r>
            <w:r w:rsidRPr="00DC7310">
              <w:rPr>
                <w:rFonts w:cs="Arial"/>
                <w:szCs w:val="18"/>
                <w:vertAlign w:val="superscript"/>
              </w:rPr>
              <w:t>4,9</w:t>
            </w:r>
          </w:p>
        </w:tc>
      </w:tr>
      <w:tr w:rsidR="00E12634" w:rsidRPr="00DC7310" w14:paraId="20332E1E"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613D687C" w14:textId="77777777" w:rsidR="00E12634" w:rsidRPr="00DC7310" w:rsidRDefault="00E12634" w:rsidP="00E12634">
            <w:pPr>
              <w:pStyle w:val="TAC"/>
              <w:keepNext w:val="0"/>
              <w:keepLines w:val="0"/>
              <w:rPr>
                <w:rFonts w:cs="Arial"/>
                <w:color w:val="000000"/>
                <w:lang w:eastAsia="ko-KR"/>
              </w:rPr>
            </w:pPr>
            <w:r w:rsidRPr="00DC7310">
              <w:rPr>
                <w:rFonts w:cs="Arial"/>
                <w:szCs w:val="18"/>
                <w:lang w:eastAsia="ko-KR"/>
              </w:rPr>
              <w:t>DC_14A-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0BDE59E2" w14:textId="77777777" w:rsidR="00E12634" w:rsidRPr="00DC7310" w:rsidRDefault="00E12634" w:rsidP="00E12634">
            <w:pPr>
              <w:pStyle w:val="TAC"/>
              <w:keepNext w:val="0"/>
              <w:keepLines w:val="0"/>
            </w:pPr>
            <w:r w:rsidRPr="00DC7310">
              <w:rPr>
                <w:rFonts w:cs="Arial"/>
                <w:szCs w:val="18"/>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C2AD7BD" w14:textId="77777777" w:rsidR="00E12634" w:rsidRPr="00DC7310" w:rsidRDefault="00E12634" w:rsidP="00E12634">
            <w:pPr>
              <w:pStyle w:val="TAC"/>
              <w:keepNext w:val="0"/>
              <w:keepLines w:val="0"/>
            </w:pPr>
            <w:r w:rsidRPr="00DC7310">
              <w:rPr>
                <w:rFonts w:cs="Arial"/>
                <w:szCs w:val="18"/>
              </w:rPr>
              <w:t>795</w:t>
            </w:r>
          </w:p>
        </w:tc>
        <w:tc>
          <w:tcPr>
            <w:tcW w:w="348" w:type="pct"/>
            <w:gridSpan w:val="2"/>
            <w:tcBorders>
              <w:top w:val="single" w:sz="4" w:space="0" w:color="auto"/>
              <w:left w:val="single" w:sz="4" w:space="0" w:color="auto"/>
              <w:bottom w:val="single" w:sz="4" w:space="0" w:color="auto"/>
              <w:right w:val="single" w:sz="4" w:space="0" w:color="auto"/>
            </w:tcBorders>
            <w:noWrap/>
          </w:tcPr>
          <w:p w14:paraId="42A3670B"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1B4F4BB"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61D5457" w14:textId="77777777" w:rsidR="00E12634" w:rsidRPr="00DC7310" w:rsidRDefault="00E12634" w:rsidP="00E12634">
            <w:pPr>
              <w:pStyle w:val="TAC"/>
              <w:keepNext w:val="0"/>
              <w:keepLines w:val="0"/>
            </w:pPr>
            <w:r w:rsidRPr="00DC7310">
              <w:rPr>
                <w:rFonts w:cs="Arial"/>
                <w:szCs w:val="18"/>
              </w:rPr>
              <w:t>765</w:t>
            </w:r>
          </w:p>
        </w:tc>
        <w:tc>
          <w:tcPr>
            <w:tcW w:w="357" w:type="pct"/>
            <w:gridSpan w:val="2"/>
            <w:tcBorders>
              <w:top w:val="single" w:sz="4" w:space="0" w:color="auto"/>
              <w:left w:val="single" w:sz="4" w:space="0" w:color="auto"/>
              <w:bottom w:val="single" w:sz="4" w:space="0" w:color="auto"/>
              <w:right w:val="single" w:sz="4" w:space="0" w:color="auto"/>
            </w:tcBorders>
          </w:tcPr>
          <w:p w14:paraId="0E398678" w14:textId="77777777" w:rsidR="00E12634" w:rsidRPr="00DC7310" w:rsidRDefault="00E12634" w:rsidP="00E12634">
            <w:pPr>
              <w:pStyle w:val="TAC"/>
              <w:keepNext w:val="0"/>
              <w:keepLines w:val="0"/>
              <w:rPr>
                <w:lang w:eastAsia="ko-KR"/>
              </w:rPr>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FE85C8B" w14:textId="77777777" w:rsidR="00E12634" w:rsidRPr="00DC7310" w:rsidRDefault="00E12634" w:rsidP="00E12634">
            <w:pPr>
              <w:pStyle w:val="TAC"/>
              <w:keepNext w:val="0"/>
              <w:keepLines w:val="0"/>
            </w:pPr>
            <w:r w:rsidRPr="00DC7310">
              <w:rPr>
                <w:rFonts w:cs="Arial"/>
                <w:szCs w:val="18"/>
              </w:rPr>
              <w:t>N/A</w:t>
            </w:r>
          </w:p>
        </w:tc>
      </w:tr>
      <w:tr w:rsidR="00E12634" w:rsidRPr="00DC7310" w14:paraId="41921E2D" w14:textId="77777777" w:rsidTr="00E12634">
        <w:trPr>
          <w:jc w:val="center"/>
        </w:trPr>
        <w:tc>
          <w:tcPr>
            <w:tcW w:w="1132" w:type="pct"/>
            <w:tcBorders>
              <w:top w:val="nil"/>
              <w:left w:val="single" w:sz="4" w:space="0" w:color="auto"/>
              <w:bottom w:val="nil"/>
              <w:right w:val="single" w:sz="4" w:space="0" w:color="auto"/>
            </w:tcBorders>
            <w:vAlign w:val="center"/>
          </w:tcPr>
          <w:p w14:paraId="667D04C5"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652CEB88" w14:textId="77777777" w:rsidR="00E12634" w:rsidRPr="00DC7310" w:rsidRDefault="00E12634" w:rsidP="00E12634">
            <w:pPr>
              <w:pStyle w:val="TAC"/>
              <w:keepNext w:val="0"/>
              <w:keepLines w:val="0"/>
            </w:pPr>
            <w:r w:rsidRPr="00DC7310">
              <w:rPr>
                <w:rFonts w:cs="Arial"/>
                <w:szCs w:val="18"/>
              </w:rPr>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754A4D0" w14:textId="77777777" w:rsidR="00E12634" w:rsidRPr="00DC7310" w:rsidRDefault="00E12634" w:rsidP="00E12634">
            <w:pPr>
              <w:pStyle w:val="TAC"/>
              <w:keepNext w:val="0"/>
              <w:keepLines w:val="0"/>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5438253"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9EB7DED" w14:textId="77777777" w:rsidR="00E12634" w:rsidRPr="00DC7310" w:rsidRDefault="00E12634" w:rsidP="00E12634">
            <w:pPr>
              <w:pStyle w:val="TAC"/>
              <w:keepNext w:val="0"/>
              <w:keepLines w:val="0"/>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A4AA36B" w14:textId="77777777" w:rsidR="00E12634" w:rsidRPr="00DC7310" w:rsidRDefault="00E12634" w:rsidP="00E12634">
            <w:pPr>
              <w:pStyle w:val="TAC"/>
              <w:keepNext w:val="0"/>
              <w:keepLines w:val="0"/>
            </w:pPr>
            <w:r w:rsidRPr="00DC7310">
              <w:rPr>
                <w:rFonts w:cs="Arial"/>
                <w:szCs w:val="18"/>
              </w:rPr>
              <w:t>2353</w:t>
            </w:r>
          </w:p>
        </w:tc>
        <w:tc>
          <w:tcPr>
            <w:tcW w:w="357" w:type="pct"/>
            <w:gridSpan w:val="2"/>
            <w:tcBorders>
              <w:top w:val="single" w:sz="4" w:space="0" w:color="auto"/>
              <w:left w:val="single" w:sz="4" w:space="0" w:color="auto"/>
              <w:bottom w:val="single" w:sz="4" w:space="0" w:color="auto"/>
              <w:right w:val="single" w:sz="4" w:space="0" w:color="auto"/>
            </w:tcBorders>
          </w:tcPr>
          <w:p w14:paraId="1C6C342A" w14:textId="77777777" w:rsidR="00E12634" w:rsidRPr="00DC7310" w:rsidRDefault="00E12634" w:rsidP="00E12634">
            <w:pPr>
              <w:pStyle w:val="TAC"/>
              <w:keepNext w:val="0"/>
              <w:keepLines w:val="0"/>
              <w:rPr>
                <w:lang w:eastAsia="ko-KR"/>
              </w:rPr>
            </w:pPr>
            <w:r w:rsidRPr="00DC7310">
              <w:rPr>
                <w:rFonts w:cs="Arial"/>
                <w:szCs w:val="18"/>
              </w:rPr>
              <w:t>5.9</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E19DF22" w14:textId="77777777" w:rsidR="00E12634" w:rsidRPr="00DC7310" w:rsidRDefault="00E12634" w:rsidP="00E12634">
            <w:pPr>
              <w:pStyle w:val="TAC"/>
              <w:keepNext w:val="0"/>
              <w:keepLines w:val="0"/>
            </w:pPr>
            <w:r w:rsidRPr="00DC7310">
              <w:rPr>
                <w:rFonts w:cs="Arial"/>
                <w:szCs w:val="18"/>
              </w:rPr>
              <w:t>IMD5</w:t>
            </w:r>
          </w:p>
        </w:tc>
      </w:tr>
      <w:tr w:rsidR="00E12634" w:rsidRPr="00DC7310" w14:paraId="0232D940"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1D9C83E2"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87C3F49" w14:textId="77777777" w:rsidR="00E12634" w:rsidRPr="00DC7310" w:rsidRDefault="00E12634" w:rsidP="00E12634">
            <w:pPr>
              <w:pStyle w:val="TAC"/>
              <w:keepNext w:val="0"/>
              <w:keepLines w:val="0"/>
            </w:pPr>
            <w:r w:rsidRPr="00DC7310">
              <w:rPr>
                <w:rFonts w:cs="Arial"/>
                <w:szCs w:val="18"/>
                <w:lang w:eastAsia="ko-KR"/>
              </w:rPr>
              <w:t>n</w:t>
            </w:r>
            <w:r w:rsidRPr="00DC7310">
              <w:rPr>
                <w:rFonts w:cs="Arial"/>
                <w:szCs w:val="18"/>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1948040" w14:textId="77777777" w:rsidR="00E12634" w:rsidRPr="00DC7310" w:rsidRDefault="00E12634" w:rsidP="00E12634">
            <w:pPr>
              <w:pStyle w:val="TAC"/>
              <w:keepNext w:val="0"/>
              <w:keepLines w:val="0"/>
            </w:pPr>
            <w:r w:rsidRPr="00DC7310">
              <w:rPr>
                <w:rFonts w:cs="Arial"/>
                <w:szCs w:val="18"/>
              </w:rPr>
              <w:t>827</w:t>
            </w:r>
          </w:p>
        </w:tc>
        <w:tc>
          <w:tcPr>
            <w:tcW w:w="348" w:type="pct"/>
            <w:gridSpan w:val="2"/>
            <w:tcBorders>
              <w:top w:val="single" w:sz="4" w:space="0" w:color="auto"/>
              <w:left w:val="single" w:sz="4" w:space="0" w:color="auto"/>
              <w:bottom w:val="single" w:sz="4" w:space="0" w:color="auto"/>
              <w:right w:val="single" w:sz="4" w:space="0" w:color="auto"/>
            </w:tcBorders>
            <w:noWrap/>
          </w:tcPr>
          <w:p w14:paraId="690901F2"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99C93EF"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6E3E455" w14:textId="77777777" w:rsidR="00E12634" w:rsidRPr="00DC7310" w:rsidRDefault="00E12634" w:rsidP="00E12634">
            <w:pPr>
              <w:pStyle w:val="TAC"/>
              <w:keepNext w:val="0"/>
              <w:keepLines w:val="0"/>
            </w:pPr>
            <w:r w:rsidRPr="00DC7310">
              <w:rPr>
                <w:rFonts w:cs="Arial"/>
                <w:szCs w:val="18"/>
              </w:rPr>
              <w:t>872</w:t>
            </w:r>
          </w:p>
        </w:tc>
        <w:tc>
          <w:tcPr>
            <w:tcW w:w="357" w:type="pct"/>
            <w:gridSpan w:val="2"/>
            <w:tcBorders>
              <w:top w:val="single" w:sz="4" w:space="0" w:color="auto"/>
              <w:left w:val="single" w:sz="4" w:space="0" w:color="auto"/>
              <w:bottom w:val="single" w:sz="4" w:space="0" w:color="auto"/>
              <w:right w:val="single" w:sz="4" w:space="0" w:color="auto"/>
            </w:tcBorders>
          </w:tcPr>
          <w:p w14:paraId="0FBB66AD" w14:textId="77777777" w:rsidR="00E12634" w:rsidRPr="00DC7310" w:rsidRDefault="00E12634" w:rsidP="00E12634">
            <w:pPr>
              <w:pStyle w:val="TAC"/>
              <w:keepNext w:val="0"/>
              <w:keepLines w:val="0"/>
              <w:rPr>
                <w:lang w:eastAsia="ko-KR"/>
              </w:rPr>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35EAD80" w14:textId="77777777" w:rsidR="00E12634" w:rsidRPr="00DC7310" w:rsidRDefault="00E12634" w:rsidP="00E12634">
            <w:pPr>
              <w:pStyle w:val="TAC"/>
              <w:keepNext w:val="0"/>
              <w:keepLines w:val="0"/>
            </w:pPr>
            <w:r w:rsidRPr="00DC7310">
              <w:rPr>
                <w:rFonts w:cs="Arial"/>
                <w:szCs w:val="18"/>
              </w:rPr>
              <w:t>N/A</w:t>
            </w:r>
          </w:p>
        </w:tc>
      </w:tr>
      <w:tr w:rsidR="00E12634" w:rsidRPr="00DC7310" w14:paraId="0146DF68"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73C5263E" w14:textId="77777777" w:rsidR="00E12634" w:rsidRPr="00DC7310" w:rsidRDefault="00E12634" w:rsidP="00E12634">
            <w:pPr>
              <w:pStyle w:val="TAC"/>
              <w:keepNext w:val="0"/>
              <w:keepLines w:val="0"/>
              <w:rPr>
                <w:lang w:eastAsia="ko-KR"/>
              </w:rPr>
            </w:pPr>
            <w:r w:rsidRPr="00DC7310">
              <w:rPr>
                <w:lang w:eastAsia="ko-KR"/>
              </w:rPr>
              <w:t>DC_</w:t>
            </w:r>
            <w:r w:rsidRPr="00DC7310">
              <w:t>14</w:t>
            </w:r>
            <w:r w:rsidRPr="00DC7310">
              <w:rPr>
                <w:lang w:eastAsia="ko-KR"/>
              </w:rPr>
              <w:t>A-</w:t>
            </w:r>
            <w:r w:rsidRPr="00DC7310">
              <w:t>30</w:t>
            </w:r>
            <w:r w:rsidRPr="00DC7310">
              <w:rPr>
                <w:lang w:eastAsia="ko-KR"/>
              </w:rPr>
              <w:t>A_n</w:t>
            </w:r>
            <w:r w:rsidRPr="00DC7310">
              <w:t>77</w:t>
            </w:r>
            <w:r w:rsidRPr="00DC7310">
              <w:rPr>
                <w:lang w:eastAsia="ko-KR"/>
              </w:rPr>
              <w:t>A</w:t>
            </w:r>
          </w:p>
          <w:p w14:paraId="6D5908FE" w14:textId="77777777" w:rsidR="00E12634" w:rsidRPr="00DC7310" w:rsidRDefault="00E12634" w:rsidP="00E12634">
            <w:pPr>
              <w:pStyle w:val="TAC"/>
              <w:keepNext w:val="0"/>
              <w:keepLines w:val="0"/>
            </w:pPr>
            <w:r w:rsidRPr="00DC7310">
              <w:rPr>
                <w:lang w:eastAsia="ko-KR"/>
              </w:rPr>
              <w:t>DC_</w:t>
            </w:r>
            <w:r w:rsidRPr="00DC7310">
              <w:t>14</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0BBADB68" w14:textId="77777777" w:rsidR="00E12634" w:rsidRPr="00DC7310" w:rsidRDefault="00E12634" w:rsidP="00E12634">
            <w:pPr>
              <w:pStyle w:val="TAC"/>
              <w:keepNext w:val="0"/>
              <w:keepLines w:val="0"/>
            </w:pPr>
            <w:r w:rsidRPr="00DC7310">
              <w:rPr>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A7FE440" w14:textId="77777777" w:rsidR="00E12634" w:rsidRPr="00DC7310" w:rsidRDefault="00E12634" w:rsidP="00E12634">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76418F5"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61E4134" w14:textId="77777777" w:rsidR="00E12634" w:rsidRPr="00DC7310" w:rsidRDefault="00E12634" w:rsidP="00E12634">
            <w:pPr>
              <w:pStyle w:val="TAC"/>
              <w:keepNext w:val="0"/>
              <w:keepLines w:val="0"/>
              <w:rPr>
                <w:rFonts w:cs="Arial"/>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1B82556" w14:textId="77777777" w:rsidR="00E12634" w:rsidRPr="00DC7310" w:rsidRDefault="00E12634" w:rsidP="00E12634">
            <w:pPr>
              <w:pStyle w:val="TAC"/>
              <w:keepNext w:val="0"/>
              <w:keepLines w:val="0"/>
            </w:pPr>
            <w:r w:rsidRPr="00DC7310">
              <w:t>763</w:t>
            </w:r>
          </w:p>
        </w:tc>
        <w:tc>
          <w:tcPr>
            <w:tcW w:w="357" w:type="pct"/>
            <w:gridSpan w:val="2"/>
            <w:tcBorders>
              <w:top w:val="single" w:sz="4" w:space="0" w:color="auto"/>
              <w:left w:val="single" w:sz="4" w:space="0" w:color="auto"/>
              <w:bottom w:val="single" w:sz="4" w:space="0" w:color="auto"/>
              <w:right w:val="single" w:sz="4" w:space="0" w:color="auto"/>
            </w:tcBorders>
          </w:tcPr>
          <w:p w14:paraId="307D059F" w14:textId="77777777" w:rsidR="00E12634" w:rsidRPr="00DC7310" w:rsidRDefault="00E12634" w:rsidP="00E12634">
            <w:pPr>
              <w:pStyle w:val="TAC"/>
              <w:keepNext w:val="0"/>
              <w:keepLines w:val="0"/>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74D7323" w14:textId="77777777" w:rsidR="00E12634" w:rsidRPr="00DC7310" w:rsidRDefault="00E12634" w:rsidP="00E12634">
            <w:pPr>
              <w:pStyle w:val="TAC"/>
              <w:keepNext w:val="0"/>
              <w:keepLines w:val="0"/>
            </w:pPr>
            <w:r w:rsidRPr="00DC7310">
              <w:rPr>
                <w:lang w:eastAsia="fi-FI"/>
              </w:rPr>
              <w:t>IMD3</w:t>
            </w:r>
            <w:r w:rsidRPr="00DC7310">
              <w:rPr>
                <w:vertAlign w:val="superscript"/>
                <w:lang w:eastAsia="fi-FI"/>
              </w:rPr>
              <w:t>4</w:t>
            </w:r>
          </w:p>
        </w:tc>
      </w:tr>
      <w:tr w:rsidR="00E12634" w:rsidRPr="00DC7310" w14:paraId="27164A52" w14:textId="77777777" w:rsidTr="00E12634">
        <w:trPr>
          <w:jc w:val="center"/>
        </w:trPr>
        <w:tc>
          <w:tcPr>
            <w:tcW w:w="1132" w:type="pct"/>
            <w:tcBorders>
              <w:top w:val="nil"/>
              <w:left w:val="single" w:sz="4" w:space="0" w:color="auto"/>
              <w:bottom w:val="nil"/>
              <w:right w:val="single" w:sz="4" w:space="0" w:color="auto"/>
            </w:tcBorders>
            <w:vAlign w:val="center"/>
          </w:tcPr>
          <w:p w14:paraId="16F55C8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DEB1596" w14:textId="77777777" w:rsidR="00E12634" w:rsidRPr="00DC7310" w:rsidRDefault="00E12634" w:rsidP="00E12634">
            <w:pPr>
              <w:pStyle w:val="TAC"/>
              <w:keepNext w:val="0"/>
              <w:keepLines w:val="0"/>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EA7F479" w14:textId="77777777" w:rsidR="00E12634" w:rsidRPr="00DC7310" w:rsidRDefault="00E12634" w:rsidP="00E12634">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2C5A8101"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713BBF0"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B1D9EFC" w14:textId="77777777" w:rsidR="00E12634" w:rsidRPr="00DC7310" w:rsidRDefault="00E12634" w:rsidP="00E12634">
            <w:pPr>
              <w:pStyle w:val="TAC"/>
              <w:keepNext w:val="0"/>
              <w:keepLines w:val="0"/>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7A68F73F"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7E21397" w14:textId="77777777" w:rsidR="00E12634" w:rsidRPr="00DC7310" w:rsidRDefault="00E12634" w:rsidP="00E12634">
            <w:pPr>
              <w:pStyle w:val="TAC"/>
              <w:keepNext w:val="0"/>
              <w:keepLines w:val="0"/>
            </w:pPr>
            <w:r w:rsidRPr="00DC7310">
              <w:rPr>
                <w:lang w:eastAsia="fi-FI"/>
              </w:rPr>
              <w:t>N/A</w:t>
            </w:r>
          </w:p>
        </w:tc>
      </w:tr>
      <w:tr w:rsidR="00E12634" w:rsidRPr="00DC7310" w14:paraId="7AF35BA1" w14:textId="77777777" w:rsidTr="00E12634">
        <w:trPr>
          <w:jc w:val="center"/>
        </w:trPr>
        <w:tc>
          <w:tcPr>
            <w:tcW w:w="1132" w:type="pct"/>
            <w:tcBorders>
              <w:top w:val="nil"/>
              <w:left w:val="single" w:sz="4" w:space="0" w:color="auto"/>
              <w:bottom w:val="nil"/>
              <w:right w:val="single" w:sz="4" w:space="0" w:color="auto"/>
            </w:tcBorders>
            <w:vAlign w:val="center"/>
          </w:tcPr>
          <w:p w14:paraId="1D2DE3B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4849DC0"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EA474D0" w14:textId="77777777" w:rsidR="00E12634" w:rsidRPr="00DC7310" w:rsidRDefault="00E12634" w:rsidP="00E12634">
            <w:pPr>
              <w:pStyle w:val="TAC"/>
              <w:keepNext w:val="0"/>
              <w:keepLines w:val="0"/>
              <w:rPr>
                <w:rFonts w:cs="Arial"/>
              </w:rPr>
            </w:pPr>
            <w:r w:rsidRPr="00DC7310">
              <w:t>3857</w:t>
            </w:r>
          </w:p>
        </w:tc>
        <w:tc>
          <w:tcPr>
            <w:tcW w:w="348" w:type="pct"/>
            <w:gridSpan w:val="2"/>
            <w:tcBorders>
              <w:top w:val="single" w:sz="4" w:space="0" w:color="auto"/>
              <w:left w:val="single" w:sz="4" w:space="0" w:color="auto"/>
              <w:bottom w:val="single" w:sz="4" w:space="0" w:color="auto"/>
              <w:right w:val="single" w:sz="4" w:space="0" w:color="auto"/>
            </w:tcBorders>
            <w:noWrap/>
          </w:tcPr>
          <w:p w14:paraId="362233E4" w14:textId="77777777" w:rsidR="00E12634" w:rsidRPr="00DC7310" w:rsidRDefault="00E12634" w:rsidP="00E12634">
            <w:pPr>
              <w:pStyle w:val="TAC"/>
              <w:keepNext w:val="0"/>
              <w:keepLines w:val="0"/>
              <w:rPr>
                <w:rFonts w:cs="Arial"/>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92D940F" w14:textId="77777777" w:rsidR="00E12634" w:rsidRPr="00DC7310" w:rsidRDefault="00E12634" w:rsidP="00E12634">
            <w:pPr>
              <w:pStyle w:val="TAC"/>
              <w:keepNext w:val="0"/>
              <w:keepLines w:val="0"/>
              <w:rPr>
                <w:rFonts w:cs="Arial"/>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495E24F" w14:textId="77777777" w:rsidR="00E12634" w:rsidRPr="00DC7310" w:rsidRDefault="00E12634" w:rsidP="00E12634">
            <w:pPr>
              <w:pStyle w:val="TAC"/>
              <w:keepNext w:val="0"/>
              <w:keepLines w:val="0"/>
            </w:pPr>
            <w:r w:rsidRPr="00DC7310">
              <w:t>3857</w:t>
            </w:r>
          </w:p>
        </w:tc>
        <w:tc>
          <w:tcPr>
            <w:tcW w:w="357" w:type="pct"/>
            <w:gridSpan w:val="2"/>
            <w:tcBorders>
              <w:top w:val="single" w:sz="4" w:space="0" w:color="auto"/>
              <w:left w:val="single" w:sz="4" w:space="0" w:color="auto"/>
              <w:bottom w:val="single" w:sz="4" w:space="0" w:color="auto"/>
              <w:right w:val="single" w:sz="4" w:space="0" w:color="auto"/>
            </w:tcBorders>
          </w:tcPr>
          <w:p w14:paraId="4517C8E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82A4A6" w14:textId="77777777" w:rsidR="00E12634" w:rsidRPr="00DC7310" w:rsidRDefault="00E12634" w:rsidP="00E12634">
            <w:pPr>
              <w:pStyle w:val="TAC"/>
              <w:keepNext w:val="0"/>
              <w:keepLines w:val="0"/>
            </w:pPr>
            <w:r w:rsidRPr="00DC7310">
              <w:rPr>
                <w:lang w:eastAsia="fi-FI"/>
              </w:rPr>
              <w:t>N/A</w:t>
            </w:r>
          </w:p>
        </w:tc>
      </w:tr>
      <w:tr w:rsidR="00E12634" w:rsidRPr="00DC7310" w14:paraId="2E53942A" w14:textId="77777777" w:rsidTr="00E12634">
        <w:trPr>
          <w:jc w:val="center"/>
        </w:trPr>
        <w:tc>
          <w:tcPr>
            <w:tcW w:w="1132" w:type="pct"/>
            <w:tcBorders>
              <w:top w:val="nil"/>
              <w:left w:val="single" w:sz="4" w:space="0" w:color="auto"/>
              <w:bottom w:val="nil"/>
              <w:right w:val="single" w:sz="4" w:space="0" w:color="auto"/>
            </w:tcBorders>
            <w:vAlign w:val="center"/>
          </w:tcPr>
          <w:p w14:paraId="650F1BD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FABAD66" w14:textId="77777777" w:rsidR="00E12634" w:rsidRPr="00DC7310" w:rsidRDefault="00E12634" w:rsidP="00E12634">
            <w:pPr>
              <w:pStyle w:val="TAC"/>
              <w:keepNext w:val="0"/>
              <w:keepLines w:val="0"/>
            </w:pPr>
            <w:r w:rsidRPr="00DC7310">
              <w:rPr>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827CE90" w14:textId="77777777" w:rsidR="00E12634" w:rsidRPr="00DC7310" w:rsidRDefault="00E12634" w:rsidP="00E12634">
            <w:pPr>
              <w:pStyle w:val="TAC"/>
              <w:keepNext w:val="0"/>
              <w:keepLines w:val="0"/>
              <w:rPr>
                <w:rFonts w:cs="Arial"/>
              </w:rPr>
            </w:pPr>
            <w:r w:rsidRPr="00DC7310">
              <w:rPr>
                <w:lang w:eastAsia="fi-FI"/>
              </w:rPr>
              <w:t>793</w:t>
            </w:r>
          </w:p>
        </w:tc>
        <w:tc>
          <w:tcPr>
            <w:tcW w:w="348" w:type="pct"/>
            <w:gridSpan w:val="2"/>
            <w:tcBorders>
              <w:top w:val="single" w:sz="4" w:space="0" w:color="auto"/>
              <w:left w:val="single" w:sz="4" w:space="0" w:color="auto"/>
              <w:bottom w:val="single" w:sz="4" w:space="0" w:color="auto"/>
              <w:right w:val="single" w:sz="4" w:space="0" w:color="auto"/>
            </w:tcBorders>
            <w:noWrap/>
          </w:tcPr>
          <w:p w14:paraId="3A2C401B" w14:textId="77777777" w:rsidR="00E12634" w:rsidRPr="00DC7310" w:rsidRDefault="00E12634" w:rsidP="00E12634">
            <w:pPr>
              <w:pStyle w:val="TAC"/>
              <w:keepNext w:val="0"/>
              <w:keepLines w:val="0"/>
              <w:rPr>
                <w:rFonts w:cs="Arial"/>
              </w:rPr>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EA424D3" w14:textId="77777777" w:rsidR="00E12634" w:rsidRPr="00DC7310" w:rsidRDefault="00E12634" w:rsidP="00E12634">
            <w:pPr>
              <w:pStyle w:val="TAC"/>
              <w:keepNext w:val="0"/>
              <w:keepLines w:val="0"/>
              <w:rPr>
                <w:rFonts w:cs="Arial"/>
              </w:rPr>
            </w:pPr>
            <w:r w:rsidRPr="00DC7310">
              <w:rPr>
                <w:lang w:eastAsia="fi-FI"/>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A258467" w14:textId="77777777" w:rsidR="00E12634" w:rsidRPr="00DC7310" w:rsidRDefault="00E12634" w:rsidP="00E12634">
            <w:pPr>
              <w:pStyle w:val="TAC"/>
              <w:keepNext w:val="0"/>
              <w:keepLines w:val="0"/>
            </w:pPr>
            <w:r w:rsidRPr="00DC7310">
              <w:rPr>
                <w:lang w:eastAsia="fi-FI"/>
              </w:rPr>
              <w:t>763</w:t>
            </w:r>
          </w:p>
        </w:tc>
        <w:tc>
          <w:tcPr>
            <w:tcW w:w="357" w:type="pct"/>
            <w:gridSpan w:val="2"/>
            <w:tcBorders>
              <w:top w:val="single" w:sz="4" w:space="0" w:color="auto"/>
              <w:left w:val="single" w:sz="4" w:space="0" w:color="auto"/>
              <w:bottom w:val="single" w:sz="4" w:space="0" w:color="auto"/>
              <w:right w:val="single" w:sz="4" w:space="0" w:color="auto"/>
            </w:tcBorders>
          </w:tcPr>
          <w:p w14:paraId="5C551D69" w14:textId="77777777" w:rsidR="00E12634" w:rsidRPr="00DC7310" w:rsidRDefault="00E12634" w:rsidP="00E12634">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856359D" w14:textId="77777777" w:rsidR="00E12634" w:rsidRPr="00DC7310" w:rsidRDefault="00E12634" w:rsidP="00E12634">
            <w:pPr>
              <w:pStyle w:val="TAC"/>
              <w:keepNext w:val="0"/>
              <w:keepLines w:val="0"/>
            </w:pPr>
            <w:r w:rsidRPr="00DC7310">
              <w:rPr>
                <w:lang w:eastAsia="fi-FI"/>
              </w:rPr>
              <w:t>N/A</w:t>
            </w:r>
          </w:p>
        </w:tc>
      </w:tr>
      <w:tr w:rsidR="00E12634" w:rsidRPr="00DC7310" w14:paraId="0F92340E" w14:textId="77777777" w:rsidTr="00E12634">
        <w:trPr>
          <w:jc w:val="center"/>
        </w:trPr>
        <w:tc>
          <w:tcPr>
            <w:tcW w:w="1132" w:type="pct"/>
            <w:tcBorders>
              <w:top w:val="nil"/>
              <w:left w:val="single" w:sz="4" w:space="0" w:color="auto"/>
              <w:bottom w:val="nil"/>
              <w:right w:val="single" w:sz="4" w:space="0" w:color="auto"/>
            </w:tcBorders>
            <w:vAlign w:val="center"/>
          </w:tcPr>
          <w:p w14:paraId="5767D7B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5CB53C2" w14:textId="77777777" w:rsidR="00E12634" w:rsidRPr="00DC7310" w:rsidRDefault="00E12634" w:rsidP="00E12634">
            <w:pPr>
              <w:pStyle w:val="TAC"/>
              <w:keepNext w:val="0"/>
              <w:keepLines w:val="0"/>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4590FDF" w14:textId="77777777" w:rsidR="00E12634" w:rsidRPr="00DC7310" w:rsidRDefault="00E12634" w:rsidP="00E12634">
            <w:pPr>
              <w:pStyle w:val="TAC"/>
              <w:keepNext w:val="0"/>
              <w:keepLines w:val="0"/>
              <w:rPr>
                <w:rFonts w:cs="Arial"/>
              </w:rPr>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7C2A20D" w14:textId="77777777" w:rsidR="00E12634" w:rsidRPr="00DC7310" w:rsidRDefault="00E12634" w:rsidP="00E12634">
            <w:pPr>
              <w:pStyle w:val="TAC"/>
              <w:keepNext w:val="0"/>
              <w:keepLines w:val="0"/>
              <w:rPr>
                <w:rFonts w:cs="Arial"/>
              </w:rPr>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0CF7D80" w14:textId="77777777" w:rsidR="00E12634" w:rsidRPr="00DC7310" w:rsidRDefault="00E12634" w:rsidP="00E12634">
            <w:pPr>
              <w:pStyle w:val="TAC"/>
              <w:keepNext w:val="0"/>
              <w:keepLines w:val="0"/>
              <w:rPr>
                <w:rFonts w:cs="Arial"/>
              </w:rPr>
            </w:pPr>
            <w:r w:rsidRPr="00DC7310">
              <w:rPr>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30E7ADB" w14:textId="77777777" w:rsidR="00E12634" w:rsidRPr="00DC7310" w:rsidRDefault="00E12634" w:rsidP="00E12634">
            <w:pPr>
              <w:pStyle w:val="TAC"/>
              <w:keepNext w:val="0"/>
              <w:keepLines w:val="0"/>
            </w:pPr>
            <w:r w:rsidRPr="00DC7310">
              <w:rPr>
                <w:lang w:eastAsia="fi-FI"/>
              </w:rPr>
              <w:t>2355</w:t>
            </w:r>
          </w:p>
        </w:tc>
        <w:tc>
          <w:tcPr>
            <w:tcW w:w="357" w:type="pct"/>
            <w:gridSpan w:val="2"/>
            <w:tcBorders>
              <w:top w:val="single" w:sz="4" w:space="0" w:color="auto"/>
              <w:left w:val="single" w:sz="4" w:space="0" w:color="auto"/>
              <w:bottom w:val="single" w:sz="4" w:space="0" w:color="auto"/>
              <w:right w:val="single" w:sz="4" w:space="0" w:color="auto"/>
            </w:tcBorders>
          </w:tcPr>
          <w:p w14:paraId="1D8BF7DB" w14:textId="77777777" w:rsidR="00E12634" w:rsidRPr="00DC7310" w:rsidRDefault="00E12634" w:rsidP="00E12634">
            <w:pPr>
              <w:pStyle w:val="TAC"/>
              <w:keepNext w:val="0"/>
              <w:keepLines w:val="0"/>
            </w:pPr>
            <w:r w:rsidRPr="00DC7310">
              <w:rPr>
                <w:lang w:eastAsia="fi-FI"/>
              </w:rPr>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DB04D4D" w14:textId="77777777" w:rsidR="00E12634" w:rsidRPr="00DC7310" w:rsidRDefault="00E12634" w:rsidP="00E12634">
            <w:pPr>
              <w:pStyle w:val="TAC"/>
              <w:keepNext w:val="0"/>
              <w:keepLines w:val="0"/>
            </w:pPr>
            <w:r w:rsidRPr="00DC7310">
              <w:rPr>
                <w:lang w:eastAsia="fi-FI"/>
              </w:rPr>
              <w:t>IMD3</w:t>
            </w:r>
          </w:p>
        </w:tc>
      </w:tr>
      <w:tr w:rsidR="00E12634" w:rsidRPr="00DC7310" w14:paraId="60A363C5"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76E3AF9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7D3F7AB"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9D11D6F" w14:textId="77777777" w:rsidR="00E12634" w:rsidRPr="00DC7310" w:rsidRDefault="00E12634" w:rsidP="00E12634">
            <w:pPr>
              <w:pStyle w:val="TAC"/>
              <w:keepNext w:val="0"/>
              <w:keepLines w:val="0"/>
              <w:rPr>
                <w:rFonts w:cs="Arial"/>
              </w:rPr>
            </w:pPr>
            <w:r w:rsidRPr="00DC7310">
              <w:rPr>
                <w:lang w:eastAsia="fi-FI"/>
              </w:rPr>
              <w:t>3941</w:t>
            </w:r>
          </w:p>
        </w:tc>
        <w:tc>
          <w:tcPr>
            <w:tcW w:w="348" w:type="pct"/>
            <w:gridSpan w:val="2"/>
            <w:tcBorders>
              <w:top w:val="single" w:sz="4" w:space="0" w:color="auto"/>
              <w:left w:val="single" w:sz="4" w:space="0" w:color="auto"/>
              <w:bottom w:val="single" w:sz="4" w:space="0" w:color="auto"/>
              <w:right w:val="single" w:sz="4" w:space="0" w:color="auto"/>
            </w:tcBorders>
            <w:noWrap/>
          </w:tcPr>
          <w:p w14:paraId="2662FBA6" w14:textId="77777777" w:rsidR="00E12634" w:rsidRPr="00DC7310" w:rsidRDefault="00E12634" w:rsidP="00E12634">
            <w:pPr>
              <w:pStyle w:val="TAC"/>
              <w:keepNext w:val="0"/>
              <w:keepLines w:val="0"/>
              <w:rPr>
                <w:rFonts w:cs="Arial"/>
              </w:rPr>
            </w:pPr>
            <w:r w:rsidRPr="00DC7310">
              <w:rPr>
                <w:lang w:eastAsia="fi-FI"/>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E5CDE5B" w14:textId="77777777" w:rsidR="00E12634" w:rsidRPr="00DC7310" w:rsidRDefault="00E12634" w:rsidP="00E12634">
            <w:pPr>
              <w:pStyle w:val="TAC"/>
              <w:keepNext w:val="0"/>
              <w:keepLines w:val="0"/>
              <w:rPr>
                <w:rFonts w:cs="Arial"/>
              </w:rPr>
            </w:pPr>
            <w:r w:rsidRPr="00DC7310">
              <w:rPr>
                <w:lang w:eastAsia="fi-FI"/>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BCB14BD" w14:textId="77777777" w:rsidR="00E12634" w:rsidRPr="00DC7310" w:rsidRDefault="00E12634" w:rsidP="00E12634">
            <w:pPr>
              <w:pStyle w:val="TAC"/>
              <w:keepNext w:val="0"/>
              <w:keepLines w:val="0"/>
            </w:pPr>
            <w:r w:rsidRPr="00DC7310">
              <w:rPr>
                <w:lang w:eastAsia="fi-FI"/>
              </w:rPr>
              <w:t>3941</w:t>
            </w:r>
          </w:p>
        </w:tc>
        <w:tc>
          <w:tcPr>
            <w:tcW w:w="357" w:type="pct"/>
            <w:gridSpan w:val="2"/>
            <w:tcBorders>
              <w:top w:val="single" w:sz="4" w:space="0" w:color="auto"/>
              <w:left w:val="single" w:sz="4" w:space="0" w:color="auto"/>
              <w:bottom w:val="single" w:sz="4" w:space="0" w:color="auto"/>
              <w:right w:val="single" w:sz="4" w:space="0" w:color="auto"/>
            </w:tcBorders>
          </w:tcPr>
          <w:p w14:paraId="08E75BAC" w14:textId="77777777" w:rsidR="00E12634" w:rsidRPr="00DC7310" w:rsidRDefault="00E12634" w:rsidP="00E12634">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EB49420" w14:textId="77777777" w:rsidR="00E12634" w:rsidRPr="00DC7310" w:rsidRDefault="00E12634" w:rsidP="00E12634">
            <w:pPr>
              <w:pStyle w:val="TAC"/>
              <w:keepNext w:val="0"/>
              <w:keepLines w:val="0"/>
            </w:pPr>
            <w:r w:rsidRPr="00DC7310">
              <w:rPr>
                <w:lang w:eastAsia="fi-FI"/>
              </w:rPr>
              <w:t>N/A</w:t>
            </w:r>
          </w:p>
        </w:tc>
      </w:tr>
      <w:tr w:rsidR="00E12634" w:rsidRPr="00DC7310" w14:paraId="62852BFE" w14:textId="77777777" w:rsidTr="00E12634">
        <w:trPr>
          <w:jc w:val="center"/>
        </w:trPr>
        <w:tc>
          <w:tcPr>
            <w:tcW w:w="1132" w:type="pct"/>
            <w:tcBorders>
              <w:top w:val="single" w:sz="4" w:space="0" w:color="auto"/>
              <w:bottom w:val="nil"/>
            </w:tcBorders>
            <w:shd w:val="clear" w:color="auto" w:fill="auto"/>
          </w:tcPr>
          <w:p w14:paraId="773755BA" w14:textId="77777777" w:rsidR="00E12634" w:rsidRPr="00DC7310" w:rsidRDefault="00E12634" w:rsidP="00E12634">
            <w:pPr>
              <w:pStyle w:val="TAC"/>
              <w:keepNext w:val="0"/>
              <w:keepLines w:val="0"/>
            </w:pPr>
            <w:r w:rsidRPr="00DC7310">
              <w:t>DC_14A-66A_n2A</w:t>
            </w:r>
          </w:p>
          <w:p w14:paraId="20E0C69F" w14:textId="77777777" w:rsidR="00E12634" w:rsidRPr="00DC7310" w:rsidRDefault="00E12634" w:rsidP="00E12634">
            <w:pPr>
              <w:pStyle w:val="TAC"/>
              <w:keepNext w:val="0"/>
              <w:keepLines w:val="0"/>
              <w:rPr>
                <w:rFonts w:cs="Arial"/>
                <w:color w:val="000000"/>
                <w:lang w:eastAsia="ko-KR"/>
              </w:rPr>
            </w:pPr>
            <w:r w:rsidRPr="00DC7310">
              <w:t>DC_14A-66A-66A_n2A</w:t>
            </w:r>
          </w:p>
        </w:tc>
        <w:tc>
          <w:tcPr>
            <w:tcW w:w="410" w:type="pct"/>
            <w:shd w:val="clear" w:color="auto" w:fill="auto"/>
          </w:tcPr>
          <w:p w14:paraId="6A307396" w14:textId="77777777" w:rsidR="00E12634" w:rsidRPr="00DC7310" w:rsidRDefault="00E12634" w:rsidP="00E12634">
            <w:pPr>
              <w:pStyle w:val="TAC"/>
              <w:keepNext w:val="0"/>
              <w:keepLines w:val="0"/>
              <w:rPr>
                <w:rFonts w:eastAsia="Malgun Gothic" w:cs="Arial"/>
                <w:kern w:val="2"/>
                <w:szCs w:val="24"/>
                <w:lang w:eastAsia="ko-KR"/>
              </w:rPr>
            </w:pPr>
            <w:r w:rsidRPr="00DC7310">
              <w:t>14</w:t>
            </w:r>
          </w:p>
        </w:tc>
        <w:tc>
          <w:tcPr>
            <w:tcW w:w="561" w:type="pct"/>
            <w:gridSpan w:val="2"/>
            <w:shd w:val="clear" w:color="auto" w:fill="auto"/>
            <w:noWrap/>
          </w:tcPr>
          <w:p w14:paraId="5FCF39AD"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793</w:t>
            </w:r>
          </w:p>
        </w:tc>
        <w:tc>
          <w:tcPr>
            <w:tcW w:w="348" w:type="pct"/>
            <w:gridSpan w:val="2"/>
            <w:shd w:val="clear" w:color="auto" w:fill="auto"/>
            <w:noWrap/>
          </w:tcPr>
          <w:p w14:paraId="2BE4892D" w14:textId="77777777" w:rsidR="00E12634" w:rsidRPr="00DC7310" w:rsidRDefault="00E12634" w:rsidP="00E12634">
            <w:pPr>
              <w:pStyle w:val="TAC"/>
              <w:keepNext w:val="0"/>
              <w:keepLines w:val="0"/>
              <w:rPr>
                <w:rFonts w:cs="Arial"/>
                <w:kern w:val="2"/>
                <w:szCs w:val="24"/>
                <w:lang w:eastAsia="zh-CN"/>
              </w:rPr>
            </w:pPr>
            <w:r w:rsidRPr="00DC7310">
              <w:rPr>
                <w:rFonts w:cs="Arial"/>
              </w:rPr>
              <w:t>5</w:t>
            </w:r>
          </w:p>
        </w:tc>
        <w:tc>
          <w:tcPr>
            <w:tcW w:w="1041" w:type="pct"/>
            <w:gridSpan w:val="2"/>
            <w:shd w:val="clear" w:color="auto" w:fill="auto"/>
            <w:noWrap/>
          </w:tcPr>
          <w:p w14:paraId="796F4954" w14:textId="77777777" w:rsidR="00E12634" w:rsidRPr="00DC7310" w:rsidRDefault="00E12634" w:rsidP="00E12634">
            <w:pPr>
              <w:pStyle w:val="TAC"/>
              <w:keepNext w:val="0"/>
              <w:keepLines w:val="0"/>
              <w:rPr>
                <w:rFonts w:cs="Arial"/>
                <w:kern w:val="2"/>
                <w:szCs w:val="24"/>
                <w:lang w:eastAsia="zh-CN"/>
              </w:rPr>
            </w:pPr>
            <w:r w:rsidRPr="00DC7310">
              <w:rPr>
                <w:rFonts w:cs="Arial"/>
              </w:rPr>
              <w:t>25</w:t>
            </w:r>
          </w:p>
        </w:tc>
        <w:tc>
          <w:tcPr>
            <w:tcW w:w="539" w:type="pct"/>
            <w:gridSpan w:val="2"/>
            <w:shd w:val="clear" w:color="auto" w:fill="auto"/>
            <w:noWrap/>
          </w:tcPr>
          <w:p w14:paraId="3D5D0E62" w14:textId="77777777" w:rsidR="00E12634" w:rsidRPr="00DC7310" w:rsidRDefault="00E12634" w:rsidP="00E12634">
            <w:pPr>
              <w:pStyle w:val="TAC"/>
              <w:keepNext w:val="0"/>
              <w:keepLines w:val="0"/>
              <w:rPr>
                <w:rFonts w:cs="Arial"/>
                <w:kern w:val="2"/>
                <w:szCs w:val="24"/>
                <w:lang w:eastAsia="zh-CN"/>
              </w:rPr>
            </w:pPr>
            <w:r w:rsidRPr="00DC7310">
              <w:t>763</w:t>
            </w:r>
          </w:p>
        </w:tc>
        <w:tc>
          <w:tcPr>
            <w:tcW w:w="357" w:type="pct"/>
            <w:gridSpan w:val="2"/>
            <w:shd w:val="clear" w:color="auto" w:fill="auto"/>
          </w:tcPr>
          <w:p w14:paraId="35FD8A9D"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shd w:val="clear" w:color="auto" w:fill="auto"/>
          </w:tcPr>
          <w:p w14:paraId="5ABB67AD"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4FF7637B" w14:textId="77777777" w:rsidTr="00E12634">
        <w:trPr>
          <w:jc w:val="center"/>
        </w:trPr>
        <w:tc>
          <w:tcPr>
            <w:tcW w:w="1132" w:type="pct"/>
            <w:tcBorders>
              <w:top w:val="nil"/>
              <w:bottom w:val="nil"/>
            </w:tcBorders>
            <w:shd w:val="clear" w:color="auto" w:fill="auto"/>
          </w:tcPr>
          <w:p w14:paraId="29F58871" w14:textId="77777777" w:rsidR="00E12634" w:rsidRPr="00DC7310" w:rsidRDefault="00E12634" w:rsidP="00E12634">
            <w:pPr>
              <w:pStyle w:val="TAC"/>
              <w:keepNext w:val="0"/>
              <w:keepLines w:val="0"/>
              <w:rPr>
                <w:rFonts w:cs="Arial"/>
                <w:color w:val="000000"/>
                <w:lang w:eastAsia="ko-KR"/>
              </w:rPr>
            </w:pPr>
          </w:p>
        </w:tc>
        <w:tc>
          <w:tcPr>
            <w:tcW w:w="410" w:type="pct"/>
            <w:shd w:val="clear" w:color="auto" w:fill="auto"/>
          </w:tcPr>
          <w:p w14:paraId="4B80105F" w14:textId="77777777" w:rsidR="00E12634" w:rsidRPr="00DC7310" w:rsidRDefault="00E12634" w:rsidP="00E12634">
            <w:pPr>
              <w:pStyle w:val="TAC"/>
              <w:keepNext w:val="0"/>
              <w:keepLines w:val="0"/>
              <w:rPr>
                <w:rFonts w:eastAsia="Malgun Gothic" w:cs="Arial"/>
                <w:kern w:val="2"/>
                <w:szCs w:val="24"/>
                <w:lang w:eastAsia="ko-KR"/>
              </w:rPr>
            </w:pPr>
            <w:r w:rsidRPr="00DC7310">
              <w:t>66</w:t>
            </w:r>
          </w:p>
        </w:tc>
        <w:tc>
          <w:tcPr>
            <w:tcW w:w="561" w:type="pct"/>
            <w:gridSpan w:val="2"/>
            <w:shd w:val="clear" w:color="auto" w:fill="auto"/>
            <w:noWrap/>
          </w:tcPr>
          <w:p w14:paraId="0B00E4A2" w14:textId="77777777" w:rsidR="00E12634" w:rsidRPr="00DC7310" w:rsidRDefault="00E12634" w:rsidP="00E12634">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3C4FBF58" w14:textId="77777777" w:rsidR="00E12634" w:rsidRPr="00DC7310" w:rsidRDefault="00E12634" w:rsidP="00E12634">
            <w:pPr>
              <w:pStyle w:val="TAC"/>
              <w:keepNext w:val="0"/>
              <w:keepLines w:val="0"/>
              <w:rPr>
                <w:rFonts w:cs="Arial"/>
                <w:kern w:val="2"/>
                <w:szCs w:val="24"/>
                <w:lang w:eastAsia="zh-CN"/>
              </w:rPr>
            </w:pPr>
            <w:r w:rsidRPr="00DC7310">
              <w:rPr>
                <w:rFonts w:cs="Arial"/>
              </w:rPr>
              <w:t>5</w:t>
            </w:r>
          </w:p>
        </w:tc>
        <w:tc>
          <w:tcPr>
            <w:tcW w:w="1041" w:type="pct"/>
            <w:gridSpan w:val="2"/>
            <w:shd w:val="clear" w:color="auto" w:fill="auto"/>
            <w:noWrap/>
          </w:tcPr>
          <w:p w14:paraId="5A6C580D" w14:textId="77777777" w:rsidR="00E12634" w:rsidRPr="00DC7310" w:rsidRDefault="00E12634" w:rsidP="00E12634">
            <w:pPr>
              <w:pStyle w:val="TAC"/>
              <w:keepNext w:val="0"/>
              <w:keepLines w:val="0"/>
              <w:rPr>
                <w:rFonts w:cs="Arial"/>
                <w:kern w:val="2"/>
                <w:szCs w:val="24"/>
                <w:lang w:eastAsia="zh-CN"/>
              </w:rPr>
            </w:pPr>
            <w:r w:rsidRPr="00DC7310">
              <w:rPr>
                <w:rFonts w:cs="Arial"/>
              </w:rPr>
              <w:t>N/A</w:t>
            </w:r>
          </w:p>
        </w:tc>
        <w:tc>
          <w:tcPr>
            <w:tcW w:w="539" w:type="pct"/>
            <w:gridSpan w:val="2"/>
            <w:shd w:val="clear" w:color="auto" w:fill="auto"/>
            <w:noWrap/>
          </w:tcPr>
          <w:p w14:paraId="097AD6B3" w14:textId="77777777" w:rsidR="00E12634" w:rsidRPr="00DC7310" w:rsidRDefault="00E12634" w:rsidP="00E12634">
            <w:pPr>
              <w:pStyle w:val="TAC"/>
              <w:keepNext w:val="0"/>
              <w:keepLines w:val="0"/>
              <w:rPr>
                <w:rFonts w:cs="Arial"/>
                <w:kern w:val="2"/>
                <w:szCs w:val="24"/>
                <w:lang w:eastAsia="zh-CN"/>
              </w:rPr>
            </w:pPr>
            <w:r w:rsidRPr="00DC7310">
              <w:t>2162</w:t>
            </w:r>
          </w:p>
        </w:tc>
        <w:tc>
          <w:tcPr>
            <w:tcW w:w="357" w:type="pct"/>
            <w:gridSpan w:val="2"/>
            <w:shd w:val="clear" w:color="auto" w:fill="auto"/>
          </w:tcPr>
          <w:p w14:paraId="488B3AB0" w14:textId="77777777" w:rsidR="00E12634" w:rsidRPr="00DC7310" w:rsidRDefault="00E12634" w:rsidP="00E12634">
            <w:pPr>
              <w:pStyle w:val="TAC"/>
              <w:keepNext w:val="0"/>
              <w:keepLines w:val="0"/>
              <w:rPr>
                <w:rFonts w:eastAsia="Malgun Gothic" w:cs="Arial"/>
                <w:kern w:val="2"/>
                <w:szCs w:val="24"/>
                <w:lang w:eastAsia="ko-KR"/>
              </w:rPr>
            </w:pPr>
            <w:r w:rsidRPr="00DC7310">
              <w:t>7.6</w:t>
            </w:r>
          </w:p>
        </w:tc>
        <w:tc>
          <w:tcPr>
            <w:tcW w:w="612" w:type="pct"/>
            <w:gridSpan w:val="2"/>
            <w:shd w:val="clear" w:color="auto" w:fill="auto"/>
          </w:tcPr>
          <w:p w14:paraId="20574B7B" w14:textId="77777777" w:rsidR="00E12634" w:rsidRPr="00DC7310" w:rsidRDefault="00E12634" w:rsidP="00E12634">
            <w:pPr>
              <w:pStyle w:val="TAC"/>
              <w:keepNext w:val="0"/>
              <w:keepLines w:val="0"/>
              <w:rPr>
                <w:rFonts w:eastAsia="Malgun Gothic" w:cs="Arial"/>
                <w:kern w:val="2"/>
                <w:szCs w:val="24"/>
                <w:lang w:eastAsia="ko-KR"/>
              </w:rPr>
            </w:pPr>
            <w:r w:rsidRPr="00DC7310">
              <w:t>IMD4</w:t>
            </w:r>
          </w:p>
        </w:tc>
      </w:tr>
      <w:tr w:rsidR="00E12634" w:rsidRPr="00DC7310" w14:paraId="1FB9E096" w14:textId="77777777" w:rsidTr="00E12634">
        <w:trPr>
          <w:jc w:val="center"/>
        </w:trPr>
        <w:tc>
          <w:tcPr>
            <w:tcW w:w="1132" w:type="pct"/>
            <w:tcBorders>
              <w:top w:val="nil"/>
              <w:bottom w:val="single" w:sz="4" w:space="0" w:color="auto"/>
            </w:tcBorders>
            <w:shd w:val="clear" w:color="auto" w:fill="auto"/>
          </w:tcPr>
          <w:p w14:paraId="60B04F8E" w14:textId="77777777" w:rsidR="00E12634" w:rsidRPr="00DC7310" w:rsidRDefault="00E12634" w:rsidP="00E12634">
            <w:pPr>
              <w:pStyle w:val="TAC"/>
              <w:keepNext w:val="0"/>
              <w:keepLines w:val="0"/>
              <w:rPr>
                <w:rFonts w:cs="Arial"/>
                <w:color w:val="000000"/>
                <w:lang w:eastAsia="ko-KR"/>
              </w:rPr>
            </w:pPr>
          </w:p>
        </w:tc>
        <w:tc>
          <w:tcPr>
            <w:tcW w:w="410" w:type="pct"/>
            <w:shd w:val="clear" w:color="auto" w:fill="auto"/>
          </w:tcPr>
          <w:p w14:paraId="66E8EDAC" w14:textId="77777777" w:rsidR="00E12634" w:rsidRPr="00DC7310" w:rsidRDefault="00E12634" w:rsidP="00E12634">
            <w:pPr>
              <w:pStyle w:val="TAC"/>
              <w:keepNext w:val="0"/>
              <w:keepLines w:val="0"/>
              <w:rPr>
                <w:rFonts w:eastAsia="Malgun Gothic" w:cs="Arial"/>
                <w:kern w:val="2"/>
                <w:szCs w:val="24"/>
                <w:lang w:eastAsia="ko-KR"/>
              </w:rPr>
            </w:pPr>
            <w:r w:rsidRPr="00DC7310">
              <w:t>n2</w:t>
            </w:r>
          </w:p>
        </w:tc>
        <w:tc>
          <w:tcPr>
            <w:tcW w:w="561" w:type="pct"/>
            <w:gridSpan w:val="2"/>
            <w:shd w:val="clear" w:color="auto" w:fill="auto"/>
            <w:noWrap/>
          </w:tcPr>
          <w:p w14:paraId="10F2DFB1" w14:textId="77777777" w:rsidR="00E12634" w:rsidRPr="00DC7310" w:rsidRDefault="00E12634" w:rsidP="00E12634">
            <w:pPr>
              <w:pStyle w:val="TAC"/>
              <w:keepNext w:val="0"/>
              <w:keepLines w:val="0"/>
              <w:rPr>
                <w:rFonts w:eastAsia="Malgun Gothic" w:cs="Arial"/>
                <w:kern w:val="2"/>
                <w:szCs w:val="24"/>
                <w:lang w:eastAsia="ko-KR"/>
              </w:rPr>
            </w:pPr>
            <w:r w:rsidRPr="00DC7310">
              <w:t>1874</w:t>
            </w:r>
          </w:p>
        </w:tc>
        <w:tc>
          <w:tcPr>
            <w:tcW w:w="348" w:type="pct"/>
            <w:gridSpan w:val="2"/>
            <w:shd w:val="clear" w:color="auto" w:fill="auto"/>
            <w:noWrap/>
          </w:tcPr>
          <w:p w14:paraId="507C349C" w14:textId="77777777" w:rsidR="00E12634" w:rsidRPr="00DC7310" w:rsidRDefault="00E12634" w:rsidP="00E12634">
            <w:pPr>
              <w:pStyle w:val="TAC"/>
              <w:keepNext w:val="0"/>
              <w:keepLines w:val="0"/>
              <w:rPr>
                <w:rFonts w:cs="Arial"/>
                <w:kern w:val="2"/>
                <w:szCs w:val="24"/>
                <w:lang w:eastAsia="zh-CN"/>
              </w:rPr>
            </w:pPr>
            <w:r w:rsidRPr="00DC7310">
              <w:rPr>
                <w:rFonts w:cs="Arial"/>
              </w:rPr>
              <w:t>5</w:t>
            </w:r>
          </w:p>
        </w:tc>
        <w:tc>
          <w:tcPr>
            <w:tcW w:w="1041" w:type="pct"/>
            <w:gridSpan w:val="2"/>
            <w:shd w:val="clear" w:color="auto" w:fill="auto"/>
            <w:noWrap/>
          </w:tcPr>
          <w:p w14:paraId="47FB1E10" w14:textId="77777777" w:rsidR="00E12634" w:rsidRPr="00DC7310" w:rsidRDefault="00E12634" w:rsidP="00E12634">
            <w:pPr>
              <w:pStyle w:val="TAC"/>
              <w:keepNext w:val="0"/>
              <w:keepLines w:val="0"/>
              <w:rPr>
                <w:rFonts w:cs="Arial"/>
                <w:kern w:val="2"/>
                <w:szCs w:val="24"/>
                <w:lang w:eastAsia="zh-CN"/>
              </w:rPr>
            </w:pPr>
            <w:r w:rsidRPr="00DC7310">
              <w:rPr>
                <w:rFonts w:cs="Arial"/>
              </w:rPr>
              <w:t>25</w:t>
            </w:r>
          </w:p>
        </w:tc>
        <w:tc>
          <w:tcPr>
            <w:tcW w:w="539" w:type="pct"/>
            <w:gridSpan w:val="2"/>
            <w:shd w:val="clear" w:color="auto" w:fill="auto"/>
            <w:noWrap/>
          </w:tcPr>
          <w:p w14:paraId="07BD1A0B" w14:textId="77777777" w:rsidR="00E12634" w:rsidRPr="00DC7310" w:rsidRDefault="00E12634" w:rsidP="00E12634">
            <w:pPr>
              <w:pStyle w:val="TAC"/>
              <w:keepNext w:val="0"/>
              <w:keepLines w:val="0"/>
              <w:rPr>
                <w:rFonts w:cs="Arial"/>
                <w:kern w:val="2"/>
                <w:szCs w:val="24"/>
                <w:lang w:eastAsia="zh-CN"/>
              </w:rPr>
            </w:pPr>
            <w:r w:rsidRPr="00DC7310">
              <w:rPr>
                <w:rFonts w:cs="Arial"/>
              </w:rPr>
              <w:t>1954</w:t>
            </w:r>
          </w:p>
        </w:tc>
        <w:tc>
          <w:tcPr>
            <w:tcW w:w="357" w:type="pct"/>
            <w:gridSpan w:val="2"/>
            <w:shd w:val="clear" w:color="auto" w:fill="auto"/>
          </w:tcPr>
          <w:p w14:paraId="7C9CBD62"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shd w:val="clear" w:color="auto" w:fill="auto"/>
          </w:tcPr>
          <w:p w14:paraId="241A4AF2"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1DA98825"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38E99696" w14:textId="77777777" w:rsidR="00E12634" w:rsidRPr="00DC7310" w:rsidRDefault="00E12634" w:rsidP="00E12634">
            <w:pPr>
              <w:pStyle w:val="TAC"/>
              <w:keepNext w:val="0"/>
              <w:keepLines w:val="0"/>
              <w:rPr>
                <w:rFonts w:cs="Arial"/>
                <w:color w:val="000000"/>
                <w:lang w:eastAsia="ko-KR"/>
              </w:rPr>
            </w:pPr>
            <w:r w:rsidRPr="00DC7310">
              <w:rPr>
                <w:lang w:eastAsia="ko-KR"/>
              </w:rPr>
              <w:t>DC_14A-66A_n5A</w:t>
            </w:r>
          </w:p>
        </w:tc>
        <w:tc>
          <w:tcPr>
            <w:tcW w:w="410" w:type="pct"/>
            <w:tcBorders>
              <w:top w:val="single" w:sz="4" w:space="0" w:color="auto"/>
              <w:left w:val="single" w:sz="4" w:space="0" w:color="auto"/>
              <w:bottom w:val="single" w:sz="4" w:space="0" w:color="auto"/>
              <w:right w:val="single" w:sz="4" w:space="0" w:color="auto"/>
            </w:tcBorders>
            <w:vAlign w:val="center"/>
          </w:tcPr>
          <w:p w14:paraId="7442C5E4" w14:textId="77777777" w:rsidR="00E12634" w:rsidRPr="00DC7310" w:rsidRDefault="00E12634" w:rsidP="00E12634">
            <w:pPr>
              <w:pStyle w:val="TAC"/>
              <w:keepNext w:val="0"/>
              <w:keepLines w:val="0"/>
            </w:pPr>
            <w:r w:rsidRPr="00DC7310">
              <w:rPr>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0AEAE05"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856C8C4"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460BD9B" w14:textId="77777777" w:rsidR="00E12634" w:rsidRPr="00DC7310" w:rsidRDefault="00E12634" w:rsidP="00E12634">
            <w:pPr>
              <w:pStyle w:val="TAC"/>
              <w:keepNext w:val="0"/>
              <w:keepLines w:val="0"/>
              <w:rPr>
                <w:rFonts w:cs="Arial"/>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E5691D8" w14:textId="77777777" w:rsidR="00E12634" w:rsidRPr="00DC7310" w:rsidRDefault="00E12634" w:rsidP="00E12634">
            <w:pPr>
              <w:pStyle w:val="TAC"/>
              <w:keepNext w:val="0"/>
              <w:keepLines w:val="0"/>
              <w:rPr>
                <w:rFonts w:cs="Arial"/>
              </w:rPr>
            </w:pPr>
            <w:r w:rsidRPr="00DC7310">
              <w:t>762</w:t>
            </w:r>
          </w:p>
        </w:tc>
        <w:tc>
          <w:tcPr>
            <w:tcW w:w="357" w:type="pct"/>
            <w:gridSpan w:val="2"/>
            <w:tcBorders>
              <w:top w:val="single" w:sz="4" w:space="0" w:color="auto"/>
              <w:left w:val="single" w:sz="4" w:space="0" w:color="auto"/>
              <w:bottom w:val="single" w:sz="4" w:space="0" w:color="auto"/>
              <w:right w:val="single" w:sz="4" w:space="0" w:color="auto"/>
            </w:tcBorders>
          </w:tcPr>
          <w:p w14:paraId="2A25B73B" w14:textId="77777777" w:rsidR="00E12634" w:rsidRPr="00DC7310" w:rsidRDefault="00E12634" w:rsidP="00E12634">
            <w:pPr>
              <w:pStyle w:val="TAC"/>
              <w:keepNext w:val="0"/>
              <w:keepLines w:val="0"/>
            </w:pPr>
            <w:r w:rsidRPr="00DC7310">
              <w:t>9.4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3F308E9" w14:textId="77777777" w:rsidR="00E12634" w:rsidRPr="00DC7310" w:rsidRDefault="00E12634" w:rsidP="00E12634">
            <w:pPr>
              <w:pStyle w:val="TAC"/>
              <w:keepNext w:val="0"/>
              <w:keepLines w:val="0"/>
            </w:pPr>
            <w:r w:rsidRPr="00DC7310">
              <w:t>IMD4</w:t>
            </w:r>
          </w:p>
        </w:tc>
      </w:tr>
      <w:tr w:rsidR="00E12634" w:rsidRPr="00DC7310" w14:paraId="4CDD84BE" w14:textId="77777777" w:rsidTr="00E12634">
        <w:trPr>
          <w:jc w:val="center"/>
        </w:trPr>
        <w:tc>
          <w:tcPr>
            <w:tcW w:w="1132" w:type="pct"/>
            <w:tcBorders>
              <w:top w:val="nil"/>
              <w:left w:val="single" w:sz="4" w:space="0" w:color="auto"/>
              <w:bottom w:val="nil"/>
              <w:right w:val="single" w:sz="4" w:space="0" w:color="auto"/>
            </w:tcBorders>
            <w:vAlign w:val="center"/>
          </w:tcPr>
          <w:p w14:paraId="0BD8C172"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581E944"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3DE87AE" w14:textId="77777777" w:rsidR="00E12634" w:rsidRPr="00DC7310" w:rsidRDefault="00E12634" w:rsidP="00E12634">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noWrap/>
          </w:tcPr>
          <w:p w14:paraId="7B07FDF7"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CA6F22D"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BA59585" w14:textId="77777777" w:rsidR="00E12634" w:rsidRPr="00DC7310" w:rsidRDefault="00E12634" w:rsidP="00E12634">
            <w:pPr>
              <w:pStyle w:val="TAC"/>
              <w:keepNext w:val="0"/>
              <w:keepLines w:val="0"/>
              <w:rPr>
                <w:rFonts w:cs="Arial"/>
              </w:rPr>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0A65DBD2"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0AECC3A" w14:textId="77777777" w:rsidR="00E12634" w:rsidRPr="00DC7310" w:rsidRDefault="00E12634" w:rsidP="00E12634">
            <w:pPr>
              <w:pStyle w:val="TAC"/>
              <w:keepNext w:val="0"/>
              <w:keepLines w:val="0"/>
            </w:pPr>
            <w:r w:rsidRPr="00DC7310">
              <w:t>N/A</w:t>
            </w:r>
          </w:p>
        </w:tc>
      </w:tr>
      <w:tr w:rsidR="00E12634" w:rsidRPr="00DC7310" w14:paraId="40BCF9B1"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693A454A"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B810C22" w14:textId="77777777" w:rsidR="00E12634" w:rsidRPr="00DC7310" w:rsidRDefault="00E12634" w:rsidP="00E12634">
            <w:pPr>
              <w:pStyle w:val="TAC"/>
              <w:keepNext w:val="0"/>
              <w:keepLines w:val="0"/>
            </w:pPr>
            <w:r w:rsidRPr="00DC7310">
              <w:rPr>
                <w:lang w:eastAsia="ko-KR"/>
              </w:rPr>
              <w:t>n</w:t>
            </w: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0BB75E8" w14:textId="77777777" w:rsidR="00E12634" w:rsidRPr="00DC7310" w:rsidRDefault="00E12634" w:rsidP="00E12634">
            <w:pPr>
              <w:pStyle w:val="TAC"/>
              <w:keepNext w:val="0"/>
              <w:keepLines w:val="0"/>
            </w:pPr>
            <w:r w:rsidRPr="00DC7310">
              <w:t>834</w:t>
            </w:r>
          </w:p>
        </w:tc>
        <w:tc>
          <w:tcPr>
            <w:tcW w:w="348" w:type="pct"/>
            <w:gridSpan w:val="2"/>
            <w:tcBorders>
              <w:top w:val="single" w:sz="4" w:space="0" w:color="auto"/>
              <w:left w:val="single" w:sz="4" w:space="0" w:color="auto"/>
              <w:bottom w:val="single" w:sz="4" w:space="0" w:color="auto"/>
              <w:right w:val="single" w:sz="4" w:space="0" w:color="auto"/>
            </w:tcBorders>
            <w:noWrap/>
          </w:tcPr>
          <w:p w14:paraId="52A6FB01"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AF83844"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F937FEA" w14:textId="77777777" w:rsidR="00E12634" w:rsidRPr="00DC7310" w:rsidRDefault="00E12634" w:rsidP="00E12634">
            <w:pPr>
              <w:pStyle w:val="TAC"/>
              <w:keepNext w:val="0"/>
              <w:keepLines w:val="0"/>
              <w:rPr>
                <w:rFonts w:cs="Arial"/>
              </w:rPr>
            </w:pPr>
            <w:r w:rsidRPr="00DC7310">
              <w:t>879</w:t>
            </w:r>
          </w:p>
        </w:tc>
        <w:tc>
          <w:tcPr>
            <w:tcW w:w="357" w:type="pct"/>
            <w:gridSpan w:val="2"/>
            <w:tcBorders>
              <w:top w:val="single" w:sz="4" w:space="0" w:color="auto"/>
              <w:left w:val="single" w:sz="4" w:space="0" w:color="auto"/>
              <w:bottom w:val="single" w:sz="4" w:space="0" w:color="auto"/>
              <w:right w:val="single" w:sz="4" w:space="0" w:color="auto"/>
            </w:tcBorders>
          </w:tcPr>
          <w:p w14:paraId="689F0D8C"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8D79006" w14:textId="77777777" w:rsidR="00E12634" w:rsidRPr="00DC7310" w:rsidRDefault="00E12634" w:rsidP="00E12634">
            <w:pPr>
              <w:pStyle w:val="TAC"/>
              <w:keepNext w:val="0"/>
              <w:keepLines w:val="0"/>
            </w:pPr>
            <w:r w:rsidRPr="00DC7310">
              <w:t>N/A</w:t>
            </w:r>
          </w:p>
        </w:tc>
      </w:tr>
      <w:tr w:rsidR="00E12634" w:rsidRPr="00DC7310" w14:paraId="4CEA4768" w14:textId="77777777" w:rsidTr="00E12634">
        <w:trPr>
          <w:jc w:val="center"/>
        </w:trPr>
        <w:tc>
          <w:tcPr>
            <w:tcW w:w="1132" w:type="pct"/>
            <w:tcBorders>
              <w:top w:val="nil"/>
              <w:left w:val="single" w:sz="4" w:space="0" w:color="auto"/>
              <w:bottom w:val="nil"/>
              <w:right w:val="single" w:sz="4" w:space="0" w:color="auto"/>
            </w:tcBorders>
            <w:vAlign w:val="center"/>
          </w:tcPr>
          <w:p w14:paraId="2CC3C807" w14:textId="77777777" w:rsidR="00E12634" w:rsidRPr="00DC7310" w:rsidRDefault="00E12634" w:rsidP="00E12634">
            <w:pPr>
              <w:pStyle w:val="TAC"/>
              <w:keepNext w:val="0"/>
              <w:keepLines w:val="0"/>
              <w:rPr>
                <w:lang w:eastAsia="ko-KR"/>
              </w:rPr>
            </w:pPr>
            <w:r w:rsidRPr="00DC7310">
              <w:rPr>
                <w:lang w:eastAsia="ko-KR"/>
              </w:rPr>
              <w:t>DC_</w:t>
            </w:r>
            <w:r w:rsidRPr="00DC7310">
              <w:t>14A-66A</w:t>
            </w:r>
            <w:r w:rsidRPr="00DC7310">
              <w:rPr>
                <w:lang w:eastAsia="ko-KR"/>
              </w:rPr>
              <w:t>_n</w:t>
            </w:r>
            <w:r w:rsidRPr="00DC7310">
              <w:t>77</w:t>
            </w:r>
            <w:r w:rsidRPr="00DC7310">
              <w:rPr>
                <w:lang w:eastAsia="ko-KR"/>
              </w:rPr>
              <w:t>A</w:t>
            </w:r>
          </w:p>
          <w:p w14:paraId="6DDD8E61" w14:textId="77777777" w:rsidR="00E12634" w:rsidRPr="00DC7310" w:rsidRDefault="00E12634" w:rsidP="00E12634">
            <w:pPr>
              <w:pStyle w:val="TAC"/>
              <w:keepNext w:val="0"/>
              <w:keepLines w:val="0"/>
              <w:rPr>
                <w:rFonts w:cs="Arial"/>
                <w:color w:val="000000"/>
                <w:lang w:eastAsia="ko-KR"/>
              </w:rPr>
            </w:pPr>
            <w:r w:rsidRPr="00DC7310">
              <w:rPr>
                <w:lang w:eastAsia="ko-KR"/>
              </w:rPr>
              <w:t>DC_</w:t>
            </w:r>
            <w:r w:rsidRPr="00DC7310">
              <w:t>14</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67AC1745" w14:textId="77777777" w:rsidR="00E12634" w:rsidRPr="00DC7310" w:rsidRDefault="00E12634" w:rsidP="00E12634">
            <w:pPr>
              <w:pStyle w:val="TAC"/>
              <w:keepNext w:val="0"/>
              <w:keepLines w:val="0"/>
            </w:pPr>
            <w:r w:rsidRPr="00DC7310">
              <w:rPr>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005B1F8"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5895342"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04BCE7E" w14:textId="77777777" w:rsidR="00E12634" w:rsidRPr="00DC7310" w:rsidRDefault="00E12634" w:rsidP="00E12634">
            <w:pPr>
              <w:pStyle w:val="TAC"/>
              <w:keepNext w:val="0"/>
              <w:keepLines w:val="0"/>
              <w:rPr>
                <w:rFonts w:cs="Arial"/>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73D5E22" w14:textId="77777777" w:rsidR="00E12634" w:rsidRPr="00DC7310" w:rsidRDefault="00E12634" w:rsidP="00E12634">
            <w:pPr>
              <w:pStyle w:val="TAC"/>
              <w:keepNext w:val="0"/>
              <w:keepLines w:val="0"/>
              <w:rPr>
                <w:rFonts w:cs="Arial"/>
              </w:rPr>
            </w:pPr>
            <w:r w:rsidRPr="00DC7310">
              <w:t>763</w:t>
            </w:r>
          </w:p>
        </w:tc>
        <w:tc>
          <w:tcPr>
            <w:tcW w:w="357" w:type="pct"/>
            <w:gridSpan w:val="2"/>
            <w:tcBorders>
              <w:top w:val="single" w:sz="4" w:space="0" w:color="auto"/>
              <w:left w:val="single" w:sz="4" w:space="0" w:color="auto"/>
              <w:bottom w:val="single" w:sz="4" w:space="0" w:color="auto"/>
              <w:right w:val="single" w:sz="4" w:space="0" w:color="auto"/>
            </w:tcBorders>
          </w:tcPr>
          <w:p w14:paraId="08513E8F" w14:textId="77777777" w:rsidR="00E12634" w:rsidRPr="00DC7310" w:rsidRDefault="00E12634" w:rsidP="00E12634">
            <w:pPr>
              <w:pStyle w:val="TAC"/>
              <w:keepNext w:val="0"/>
              <w:keepLines w:val="0"/>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FD9ADB8" w14:textId="77777777" w:rsidR="00E12634" w:rsidRPr="00DC7310" w:rsidRDefault="00E12634" w:rsidP="00E12634">
            <w:pPr>
              <w:pStyle w:val="TAC"/>
              <w:keepNext w:val="0"/>
              <w:keepLines w:val="0"/>
            </w:pPr>
            <w:r w:rsidRPr="00DC7310">
              <w:rPr>
                <w:lang w:eastAsia="fi-FI"/>
              </w:rPr>
              <w:t>IMD3</w:t>
            </w:r>
            <w:r w:rsidRPr="00DC7310">
              <w:rPr>
                <w:vertAlign w:val="superscript"/>
                <w:lang w:eastAsia="fi-FI"/>
              </w:rPr>
              <w:t>11</w:t>
            </w:r>
          </w:p>
        </w:tc>
      </w:tr>
      <w:tr w:rsidR="00E12634" w:rsidRPr="00DC7310" w14:paraId="400828E8" w14:textId="77777777" w:rsidTr="00E12634">
        <w:trPr>
          <w:jc w:val="center"/>
        </w:trPr>
        <w:tc>
          <w:tcPr>
            <w:tcW w:w="1132" w:type="pct"/>
            <w:tcBorders>
              <w:top w:val="nil"/>
              <w:left w:val="single" w:sz="4" w:space="0" w:color="auto"/>
              <w:bottom w:val="nil"/>
              <w:right w:val="single" w:sz="4" w:space="0" w:color="auto"/>
            </w:tcBorders>
            <w:vAlign w:val="center"/>
          </w:tcPr>
          <w:p w14:paraId="52C23945" w14:textId="77777777" w:rsidR="00E12634" w:rsidRPr="00DC7310" w:rsidRDefault="00E12634" w:rsidP="00E12634">
            <w:pPr>
              <w:pStyle w:val="TAC"/>
              <w:keepNext w:val="0"/>
              <w:keepLines w:val="0"/>
              <w:rPr>
                <w:rFonts w:cs="Arial"/>
                <w:color w:val="000000"/>
                <w:lang w:eastAsia="ko-KR"/>
              </w:rPr>
            </w:pPr>
            <w:r w:rsidRPr="00DC7310">
              <w:rPr>
                <w:rFonts w:cs="Arial"/>
              </w:rPr>
              <w:t>DC_14A-66A-66A_n77A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001BF9C4"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C4984AE" w14:textId="77777777" w:rsidR="00E12634" w:rsidRPr="00DC7310" w:rsidRDefault="00E12634" w:rsidP="00E12634">
            <w:pPr>
              <w:pStyle w:val="TAC"/>
              <w:keepNext w:val="0"/>
              <w:keepLines w:val="0"/>
            </w:pPr>
            <w:r w:rsidRPr="00DC7310">
              <w:t>1712.5</w:t>
            </w:r>
          </w:p>
        </w:tc>
        <w:tc>
          <w:tcPr>
            <w:tcW w:w="348" w:type="pct"/>
            <w:gridSpan w:val="2"/>
            <w:tcBorders>
              <w:top w:val="single" w:sz="4" w:space="0" w:color="auto"/>
              <w:left w:val="single" w:sz="4" w:space="0" w:color="auto"/>
              <w:bottom w:val="single" w:sz="4" w:space="0" w:color="auto"/>
              <w:right w:val="single" w:sz="4" w:space="0" w:color="auto"/>
            </w:tcBorders>
            <w:noWrap/>
          </w:tcPr>
          <w:p w14:paraId="3B73F50F"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A8D0D40"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042310F" w14:textId="77777777" w:rsidR="00E12634" w:rsidRPr="00DC7310" w:rsidRDefault="00E12634" w:rsidP="00E12634">
            <w:pPr>
              <w:pStyle w:val="TAC"/>
              <w:keepNext w:val="0"/>
              <w:keepLines w:val="0"/>
              <w:rPr>
                <w:rFonts w:cs="Arial"/>
              </w:rPr>
            </w:pPr>
            <w:r w:rsidRPr="00DC7310">
              <w:t>2112.5</w:t>
            </w:r>
          </w:p>
        </w:tc>
        <w:tc>
          <w:tcPr>
            <w:tcW w:w="357" w:type="pct"/>
            <w:gridSpan w:val="2"/>
            <w:tcBorders>
              <w:top w:val="single" w:sz="4" w:space="0" w:color="auto"/>
              <w:left w:val="single" w:sz="4" w:space="0" w:color="auto"/>
              <w:bottom w:val="single" w:sz="4" w:space="0" w:color="auto"/>
              <w:right w:val="single" w:sz="4" w:space="0" w:color="auto"/>
            </w:tcBorders>
          </w:tcPr>
          <w:p w14:paraId="4660DA00"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C980BC4" w14:textId="77777777" w:rsidR="00E12634" w:rsidRPr="00DC7310" w:rsidRDefault="00E12634" w:rsidP="00E12634">
            <w:pPr>
              <w:pStyle w:val="TAC"/>
              <w:keepNext w:val="0"/>
              <w:keepLines w:val="0"/>
            </w:pPr>
            <w:r w:rsidRPr="00DC7310">
              <w:rPr>
                <w:lang w:eastAsia="fi-FI"/>
              </w:rPr>
              <w:t>N/A</w:t>
            </w:r>
          </w:p>
        </w:tc>
      </w:tr>
      <w:tr w:rsidR="00E12634" w:rsidRPr="00DC7310" w14:paraId="59F84BE7" w14:textId="77777777" w:rsidTr="00E12634">
        <w:trPr>
          <w:jc w:val="center"/>
        </w:trPr>
        <w:tc>
          <w:tcPr>
            <w:tcW w:w="1132" w:type="pct"/>
            <w:tcBorders>
              <w:top w:val="nil"/>
              <w:left w:val="single" w:sz="4" w:space="0" w:color="auto"/>
              <w:bottom w:val="nil"/>
              <w:right w:val="single" w:sz="4" w:space="0" w:color="auto"/>
            </w:tcBorders>
            <w:vAlign w:val="center"/>
          </w:tcPr>
          <w:p w14:paraId="141629CB" w14:textId="77777777" w:rsidR="00E12634" w:rsidRPr="00DC7310" w:rsidRDefault="00E12634" w:rsidP="00E12634">
            <w:pPr>
              <w:pStyle w:val="TAC"/>
              <w:keepNext w:val="0"/>
              <w:keepLines w:val="0"/>
              <w:rPr>
                <w:rFonts w:cs="Arial"/>
                <w:color w:val="000000"/>
                <w:lang w:eastAsia="ko-KR"/>
              </w:rPr>
            </w:pPr>
            <w:r w:rsidRPr="00DC7310">
              <w:rPr>
                <w:rFonts w:cs="Arial"/>
                <w:color w:val="000000"/>
                <w:lang w:eastAsia="ko-KR"/>
              </w:rPr>
              <w:t>DC_14A-66A-66A_n77(2A)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314E1E99"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CF8A2DC" w14:textId="77777777" w:rsidR="00E12634" w:rsidRPr="00DC7310" w:rsidRDefault="00E12634" w:rsidP="00E12634">
            <w:pPr>
              <w:pStyle w:val="TAC"/>
              <w:keepNext w:val="0"/>
              <w:keepLines w:val="0"/>
            </w:pPr>
            <w:r w:rsidRPr="00DC7310">
              <w:t>4188</w:t>
            </w:r>
          </w:p>
        </w:tc>
        <w:tc>
          <w:tcPr>
            <w:tcW w:w="348" w:type="pct"/>
            <w:gridSpan w:val="2"/>
            <w:tcBorders>
              <w:top w:val="single" w:sz="4" w:space="0" w:color="auto"/>
              <w:left w:val="single" w:sz="4" w:space="0" w:color="auto"/>
              <w:bottom w:val="single" w:sz="4" w:space="0" w:color="auto"/>
              <w:right w:val="single" w:sz="4" w:space="0" w:color="auto"/>
            </w:tcBorders>
            <w:noWrap/>
          </w:tcPr>
          <w:p w14:paraId="098C8C25" w14:textId="77777777" w:rsidR="00E12634" w:rsidRPr="00DC7310" w:rsidRDefault="00E12634" w:rsidP="00E12634">
            <w:pPr>
              <w:pStyle w:val="TAC"/>
              <w:keepNext w:val="0"/>
              <w:keepLines w:val="0"/>
              <w:rPr>
                <w:rFonts w:cs="Arial"/>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FE92016" w14:textId="77777777" w:rsidR="00E12634" w:rsidRPr="00DC7310" w:rsidRDefault="00E12634" w:rsidP="00E12634">
            <w:pPr>
              <w:pStyle w:val="TAC"/>
              <w:keepNext w:val="0"/>
              <w:keepLines w:val="0"/>
              <w:rPr>
                <w:rFonts w:cs="Arial"/>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D80D21E" w14:textId="77777777" w:rsidR="00E12634" w:rsidRPr="00DC7310" w:rsidRDefault="00E12634" w:rsidP="00E12634">
            <w:pPr>
              <w:pStyle w:val="TAC"/>
              <w:keepNext w:val="0"/>
              <w:keepLines w:val="0"/>
              <w:rPr>
                <w:rFonts w:cs="Arial"/>
              </w:rPr>
            </w:pPr>
            <w:r w:rsidRPr="00DC7310">
              <w:t>4188</w:t>
            </w:r>
          </w:p>
        </w:tc>
        <w:tc>
          <w:tcPr>
            <w:tcW w:w="357" w:type="pct"/>
            <w:gridSpan w:val="2"/>
            <w:tcBorders>
              <w:top w:val="single" w:sz="4" w:space="0" w:color="auto"/>
              <w:left w:val="single" w:sz="4" w:space="0" w:color="auto"/>
              <w:bottom w:val="single" w:sz="4" w:space="0" w:color="auto"/>
              <w:right w:val="single" w:sz="4" w:space="0" w:color="auto"/>
            </w:tcBorders>
          </w:tcPr>
          <w:p w14:paraId="3209B8EB"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A07D80D" w14:textId="77777777" w:rsidR="00E12634" w:rsidRPr="00DC7310" w:rsidRDefault="00E12634" w:rsidP="00E12634">
            <w:pPr>
              <w:pStyle w:val="TAC"/>
              <w:keepNext w:val="0"/>
              <w:keepLines w:val="0"/>
            </w:pPr>
            <w:r w:rsidRPr="00DC7310">
              <w:rPr>
                <w:lang w:eastAsia="fi-FI"/>
              </w:rPr>
              <w:t>N/A</w:t>
            </w:r>
          </w:p>
        </w:tc>
      </w:tr>
      <w:tr w:rsidR="00E12634" w:rsidRPr="00DC7310" w14:paraId="3E2E1B77" w14:textId="77777777" w:rsidTr="00E12634">
        <w:trPr>
          <w:jc w:val="center"/>
        </w:trPr>
        <w:tc>
          <w:tcPr>
            <w:tcW w:w="1132" w:type="pct"/>
            <w:tcBorders>
              <w:top w:val="nil"/>
              <w:left w:val="single" w:sz="4" w:space="0" w:color="auto"/>
              <w:bottom w:val="nil"/>
              <w:right w:val="single" w:sz="4" w:space="0" w:color="auto"/>
            </w:tcBorders>
            <w:vAlign w:val="center"/>
          </w:tcPr>
          <w:p w14:paraId="2584CD50"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2C53B38" w14:textId="77777777" w:rsidR="00E12634" w:rsidRPr="00DC7310" w:rsidRDefault="00E12634" w:rsidP="00E12634">
            <w:pPr>
              <w:pStyle w:val="TAC"/>
              <w:keepNext w:val="0"/>
              <w:keepLines w:val="0"/>
            </w:pPr>
            <w:r w:rsidRPr="00DC7310">
              <w:rPr>
                <w:lang w:eastAsia="ko-KR"/>
              </w:rPr>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37DC649" w14:textId="77777777" w:rsidR="00E12634" w:rsidRPr="00DC7310" w:rsidRDefault="00E12634" w:rsidP="00E12634">
            <w:pPr>
              <w:pStyle w:val="TAC"/>
              <w:keepNext w:val="0"/>
              <w:keepLines w:val="0"/>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tcPr>
          <w:p w14:paraId="5B2CAA92"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B988AE3" w14:textId="77777777" w:rsidR="00E12634" w:rsidRPr="00DC7310" w:rsidRDefault="00E12634" w:rsidP="00E12634">
            <w:pPr>
              <w:pStyle w:val="TAC"/>
              <w:keepNext w:val="0"/>
              <w:keepLines w:val="0"/>
              <w:rPr>
                <w:rFonts w:cs="Arial"/>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6151D3B" w14:textId="77777777" w:rsidR="00E12634" w:rsidRPr="00DC7310" w:rsidRDefault="00E12634" w:rsidP="00E12634">
            <w:pPr>
              <w:pStyle w:val="TAC"/>
              <w:keepNext w:val="0"/>
              <w:keepLines w:val="0"/>
              <w:rPr>
                <w:rFonts w:cs="Arial"/>
              </w:rPr>
            </w:pPr>
            <w:r w:rsidRPr="00DC7310">
              <w:t>763</w:t>
            </w:r>
          </w:p>
        </w:tc>
        <w:tc>
          <w:tcPr>
            <w:tcW w:w="357" w:type="pct"/>
            <w:gridSpan w:val="2"/>
            <w:tcBorders>
              <w:top w:val="single" w:sz="4" w:space="0" w:color="auto"/>
              <w:left w:val="single" w:sz="4" w:space="0" w:color="auto"/>
              <w:bottom w:val="single" w:sz="4" w:space="0" w:color="auto"/>
              <w:right w:val="single" w:sz="4" w:space="0" w:color="auto"/>
            </w:tcBorders>
          </w:tcPr>
          <w:p w14:paraId="730F1016"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3E909EA" w14:textId="77777777" w:rsidR="00E12634" w:rsidRPr="00DC7310" w:rsidRDefault="00E12634" w:rsidP="00E12634">
            <w:pPr>
              <w:pStyle w:val="TAC"/>
              <w:keepNext w:val="0"/>
              <w:keepLines w:val="0"/>
            </w:pPr>
            <w:r w:rsidRPr="00DC7310">
              <w:rPr>
                <w:lang w:eastAsia="fi-FI"/>
              </w:rPr>
              <w:t>N/A</w:t>
            </w:r>
          </w:p>
        </w:tc>
      </w:tr>
      <w:tr w:rsidR="00E12634" w:rsidRPr="00DC7310" w14:paraId="1F9E4853" w14:textId="77777777" w:rsidTr="00E12634">
        <w:trPr>
          <w:jc w:val="center"/>
        </w:trPr>
        <w:tc>
          <w:tcPr>
            <w:tcW w:w="1132" w:type="pct"/>
            <w:tcBorders>
              <w:top w:val="nil"/>
              <w:left w:val="single" w:sz="4" w:space="0" w:color="auto"/>
              <w:bottom w:val="nil"/>
              <w:right w:val="single" w:sz="4" w:space="0" w:color="auto"/>
            </w:tcBorders>
            <w:vAlign w:val="center"/>
          </w:tcPr>
          <w:p w14:paraId="09E08CAF" w14:textId="77777777" w:rsidR="00E12634" w:rsidRPr="00DC7310" w:rsidRDefault="00E12634" w:rsidP="00E12634">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681D0FF"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3B7BB0"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E04D97E" w14:textId="77777777" w:rsidR="00E12634" w:rsidRPr="00DC7310" w:rsidRDefault="00E12634" w:rsidP="00E12634">
            <w:pPr>
              <w:pStyle w:val="TAC"/>
              <w:keepNext w:val="0"/>
              <w:keepLines w:val="0"/>
              <w:rPr>
                <w:rFonts w:cs="Arial"/>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B18865A" w14:textId="77777777" w:rsidR="00E12634" w:rsidRPr="00DC7310" w:rsidRDefault="00E12634" w:rsidP="00E12634">
            <w:pPr>
              <w:pStyle w:val="TAC"/>
              <w:keepNext w:val="0"/>
              <w:keepLines w:val="0"/>
              <w:rPr>
                <w:rFonts w:cs="Arial"/>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E6DA6D" w14:textId="77777777" w:rsidR="00E12634" w:rsidRPr="00DC7310" w:rsidRDefault="00E12634" w:rsidP="00E12634">
            <w:pPr>
              <w:pStyle w:val="TAC"/>
              <w:keepNext w:val="0"/>
              <w:keepLines w:val="0"/>
              <w:rPr>
                <w:rFonts w:cs="Arial"/>
              </w:rPr>
            </w:pPr>
            <w:r w:rsidRPr="00DC7310">
              <w:t>2155</w:t>
            </w:r>
          </w:p>
        </w:tc>
        <w:tc>
          <w:tcPr>
            <w:tcW w:w="357" w:type="pct"/>
            <w:gridSpan w:val="2"/>
            <w:tcBorders>
              <w:top w:val="single" w:sz="4" w:space="0" w:color="auto"/>
              <w:left w:val="single" w:sz="4" w:space="0" w:color="auto"/>
              <w:bottom w:val="single" w:sz="4" w:space="0" w:color="auto"/>
              <w:right w:val="single" w:sz="4" w:space="0" w:color="auto"/>
            </w:tcBorders>
          </w:tcPr>
          <w:p w14:paraId="21565620" w14:textId="77777777" w:rsidR="00E12634" w:rsidRPr="00DC7310" w:rsidRDefault="00E12634" w:rsidP="00E12634">
            <w:pPr>
              <w:pStyle w:val="TAC"/>
              <w:keepNext w:val="0"/>
              <w:keepLines w:val="0"/>
            </w:pPr>
            <w:r w:rsidRPr="00DC7310">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832CAE4" w14:textId="77777777" w:rsidR="00E12634" w:rsidRPr="00DC7310" w:rsidRDefault="00E12634" w:rsidP="00E12634">
            <w:pPr>
              <w:pStyle w:val="TAC"/>
              <w:keepNext w:val="0"/>
              <w:keepLines w:val="0"/>
            </w:pPr>
            <w:r w:rsidRPr="00DC7310">
              <w:rPr>
                <w:lang w:eastAsia="fi-FI"/>
              </w:rPr>
              <w:t>IMD3</w:t>
            </w:r>
          </w:p>
        </w:tc>
      </w:tr>
      <w:tr w:rsidR="00E12634" w:rsidRPr="00DC7310" w14:paraId="6D4A81A1"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1649542C" w14:textId="77777777" w:rsidR="00E12634" w:rsidRPr="00DC7310" w:rsidRDefault="00E12634" w:rsidP="00E1263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62EE26B"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FB0F2D2" w14:textId="77777777" w:rsidR="00E12634" w:rsidRPr="00DC7310" w:rsidRDefault="00E12634" w:rsidP="00E12634">
            <w:pPr>
              <w:pStyle w:val="TAC"/>
              <w:keepNext w:val="0"/>
              <w:keepLines w:val="0"/>
            </w:pPr>
            <w:r w:rsidRPr="00DC7310">
              <w:t>3741</w:t>
            </w:r>
          </w:p>
        </w:tc>
        <w:tc>
          <w:tcPr>
            <w:tcW w:w="348" w:type="pct"/>
            <w:gridSpan w:val="2"/>
            <w:tcBorders>
              <w:top w:val="single" w:sz="4" w:space="0" w:color="auto"/>
              <w:left w:val="single" w:sz="4" w:space="0" w:color="auto"/>
              <w:bottom w:val="single" w:sz="4" w:space="0" w:color="auto"/>
              <w:right w:val="single" w:sz="4" w:space="0" w:color="auto"/>
            </w:tcBorders>
            <w:noWrap/>
          </w:tcPr>
          <w:p w14:paraId="626034DC"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FD8BC35"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8B90063" w14:textId="77777777" w:rsidR="00E12634" w:rsidRPr="00DC7310" w:rsidRDefault="00E12634" w:rsidP="00E12634">
            <w:pPr>
              <w:pStyle w:val="TAC"/>
              <w:keepNext w:val="0"/>
              <w:keepLines w:val="0"/>
            </w:pPr>
            <w:r w:rsidRPr="00DC7310">
              <w:t>3741</w:t>
            </w:r>
          </w:p>
        </w:tc>
        <w:tc>
          <w:tcPr>
            <w:tcW w:w="357" w:type="pct"/>
            <w:gridSpan w:val="2"/>
            <w:tcBorders>
              <w:top w:val="single" w:sz="4" w:space="0" w:color="auto"/>
              <w:left w:val="single" w:sz="4" w:space="0" w:color="auto"/>
              <w:bottom w:val="single" w:sz="4" w:space="0" w:color="auto"/>
              <w:right w:val="single" w:sz="4" w:space="0" w:color="auto"/>
            </w:tcBorders>
          </w:tcPr>
          <w:p w14:paraId="4C50CC93"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2C511D9" w14:textId="77777777" w:rsidR="00E12634" w:rsidRPr="00DC7310" w:rsidRDefault="00E12634" w:rsidP="00E12634">
            <w:pPr>
              <w:pStyle w:val="TAC"/>
              <w:keepNext w:val="0"/>
              <w:keepLines w:val="0"/>
            </w:pPr>
            <w:r w:rsidRPr="00DC7310">
              <w:rPr>
                <w:lang w:eastAsia="fi-FI"/>
              </w:rPr>
              <w:t>N/A</w:t>
            </w:r>
          </w:p>
        </w:tc>
      </w:tr>
      <w:tr w:rsidR="00E12634" w:rsidRPr="00DC7310" w14:paraId="051009DA" w14:textId="77777777" w:rsidTr="00E12634">
        <w:trPr>
          <w:jc w:val="center"/>
        </w:trPr>
        <w:tc>
          <w:tcPr>
            <w:tcW w:w="1132" w:type="pct"/>
            <w:tcBorders>
              <w:top w:val="single" w:sz="4" w:space="0" w:color="auto"/>
              <w:bottom w:val="nil"/>
            </w:tcBorders>
            <w:shd w:val="clear" w:color="auto" w:fill="auto"/>
          </w:tcPr>
          <w:p w14:paraId="5E5BE87C" w14:textId="77777777" w:rsidR="00E12634" w:rsidRPr="00DC7310" w:rsidRDefault="00E12634" w:rsidP="00E12634">
            <w:pPr>
              <w:pStyle w:val="TAC"/>
              <w:keepNext w:val="0"/>
              <w:keepLines w:val="0"/>
              <w:rPr>
                <w:lang w:eastAsia="ko-KR"/>
              </w:rPr>
            </w:pPr>
            <w:r w:rsidRPr="00DC7310">
              <w:rPr>
                <w:rFonts w:eastAsia="Malgun Gothic" w:cs="Arial"/>
                <w:color w:val="000000"/>
                <w:szCs w:val="18"/>
              </w:rPr>
              <w:t>DC_18A_n3A-n41A</w:t>
            </w:r>
          </w:p>
        </w:tc>
        <w:tc>
          <w:tcPr>
            <w:tcW w:w="410" w:type="pct"/>
            <w:shd w:val="clear" w:color="auto" w:fill="auto"/>
            <w:vAlign w:val="center"/>
          </w:tcPr>
          <w:p w14:paraId="06F2C593" w14:textId="77777777" w:rsidR="00E12634" w:rsidRPr="00DC7310" w:rsidRDefault="00E12634" w:rsidP="00E12634">
            <w:pPr>
              <w:pStyle w:val="TAC"/>
              <w:keepNext w:val="0"/>
              <w:keepLines w:val="0"/>
              <w:rPr>
                <w:lang w:eastAsia="ko-KR"/>
              </w:rPr>
            </w:pPr>
            <w:r w:rsidRPr="00DC7310">
              <w:rPr>
                <w:rFonts w:cs="Arial"/>
                <w:szCs w:val="18"/>
              </w:rPr>
              <w:t>18</w:t>
            </w:r>
          </w:p>
        </w:tc>
        <w:tc>
          <w:tcPr>
            <w:tcW w:w="561" w:type="pct"/>
            <w:gridSpan w:val="2"/>
            <w:shd w:val="clear" w:color="auto" w:fill="auto"/>
            <w:noWrap/>
            <w:vAlign w:val="center"/>
          </w:tcPr>
          <w:p w14:paraId="2A925ACA" w14:textId="77777777" w:rsidR="00E12634" w:rsidRPr="00DC7310" w:rsidRDefault="00E12634" w:rsidP="00E12634">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4BB1CEAD" w14:textId="77777777" w:rsidR="00E12634" w:rsidRPr="00DC7310" w:rsidRDefault="00E12634" w:rsidP="00E12634">
            <w:pPr>
              <w:pStyle w:val="TAC"/>
              <w:keepNext w:val="0"/>
              <w:keepLines w:val="0"/>
              <w:rPr>
                <w:lang w:eastAsia="ko-KR"/>
              </w:rPr>
            </w:pPr>
            <w:r w:rsidRPr="00DC7310">
              <w:rPr>
                <w:rFonts w:cs="Arial"/>
                <w:szCs w:val="18"/>
              </w:rPr>
              <w:t>5</w:t>
            </w:r>
          </w:p>
        </w:tc>
        <w:tc>
          <w:tcPr>
            <w:tcW w:w="1041" w:type="pct"/>
            <w:gridSpan w:val="2"/>
            <w:shd w:val="clear" w:color="auto" w:fill="auto"/>
            <w:noWrap/>
            <w:vAlign w:val="center"/>
          </w:tcPr>
          <w:p w14:paraId="7F528DC6" w14:textId="77777777" w:rsidR="00E12634" w:rsidRPr="00DC7310" w:rsidRDefault="00E12634" w:rsidP="00E12634">
            <w:pPr>
              <w:pStyle w:val="TAC"/>
              <w:keepNext w:val="0"/>
              <w:keepLines w:val="0"/>
              <w:rPr>
                <w:lang w:eastAsia="ko-KR"/>
              </w:rPr>
            </w:pPr>
            <w:r w:rsidRPr="00DC7310">
              <w:rPr>
                <w:rFonts w:cs="Arial"/>
                <w:szCs w:val="18"/>
              </w:rPr>
              <w:t>25</w:t>
            </w:r>
          </w:p>
        </w:tc>
        <w:tc>
          <w:tcPr>
            <w:tcW w:w="539" w:type="pct"/>
            <w:gridSpan w:val="2"/>
            <w:shd w:val="clear" w:color="auto" w:fill="auto"/>
            <w:noWrap/>
            <w:vAlign w:val="center"/>
          </w:tcPr>
          <w:p w14:paraId="1D15D759" w14:textId="77777777" w:rsidR="00E12634" w:rsidRPr="00DC7310" w:rsidRDefault="00E12634" w:rsidP="00E12634">
            <w:pPr>
              <w:pStyle w:val="TAC"/>
              <w:keepNext w:val="0"/>
              <w:keepLines w:val="0"/>
              <w:rPr>
                <w:lang w:eastAsia="ko-KR"/>
              </w:rPr>
            </w:pPr>
            <w:r w:rsidRPr="00DC7310">
              <w:rPr>
                <w:rFonts w:cs="Arial"/>
                <w:szCs w:val="18"/>
              </w:rPr>
              <w:t>865</w:t>
            </w:r>
          </w:p>
        </w:tc>
        <w:tc>
          <w:tcPr>
            <w:tcW w:w="357" w:type="pct"/>
            <w:gridSpan w:val="2"/>
            <w:shd w:val="clear" w:color="auto" w:fill="auto"/>
            <w:vAlign w:val="center"/>
          </w:tcPr>
          <w:p w14:paraId="69F332E4" w14:textId="77777777" w:rsidR="00E12634" w:rsidRPr="00DC7310" w:rsidRDefault="00E12634" w:rsidP="00E12634">
            <w:pPr>
              <w:pStyle w:val="TAC"/>
              <w:keepNext w:val="0"/>
              <w:keepLines w:val="0"/>
              <w:rPr>
                <w:rFonts w:eastAsia="Malgun Gothic"/>
                <w:lang w:eastAsia="ko-KR"/>
              </w:rPr>
            </w:pPr>
            <w:r w:rsidRPr="00DC7310">
              <w:rPr>
                <w:rFonts w:cs="Arial"/>
                <w:color w:val="000000"/>
              </w:rPr>
              <w:t>N/A</w:t>
            </w:r>
          </w:p>
        </w:tc>
        <w:tc>
          <w:tcPr>
            <w:tcW w:w="612" w:type="pct"/>
            <w:gridSpan w:val="2"/>
            <w:shd w:val="clear" w:color="auto" w:fill="auto"/>
            <w:vAlign w:val="center"/>
          </w:tcPr>
          <w:p w14:paraId="31F4528F"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6DB809A7" w14:textId="77777777" w:rsidTr="00E12634">
        <w:trPr>
          <w:jc w:val="center"/>
        </w:trPr>
        <w:tc>
          <w:tcPr>
            <w:tcW w:w="1132" w:type="pct"/>
            <w:tcBorders>
              <w:top w:val="nil"/>
              <w:bottom w:val="nil"/>
            </w:tcBorders>
            <w:shd w:val="clear" w:color="auto" w:fill="auto"/>
          </w:tcPr>
          <w:p w14:paraId="535691C3" w14:textId="77777777" w:rsidR="00E12634" w:rsidRPr="00DC7310" w:rsidRDefault="00E12634" w:rsidP="00E12634">
            <w:pPr>
              <w:pStyle w:val="TAC"/>
              <w:keepNext w:val="0"/>
              <w:keepLines w:val="0"/>
              <w:rPr>
                <w:lang w:eastAsia="ko-KR"/>
              </w:rPr>
            </w:pPr>
          </w:p>
        </w:tc>
        <w:tc>
          <w:tcPr>
            <w:tcW w:w="410" w:type="pct"/>
            <w:shd w:val="clear" w:color="auto" w:fill="auto"/>
            <w:vAlign w:val="center"/>
          </w:tcPr>
          <w:p w14:paraId="3B22CE11" w14:textId="77777777" w:rsidR="00E12634" w:rsidRPr="00DC7310" w:rsidRDefault="00E12634" w:rsidP="00E12634">
            <w:pPr>
              <w:pStyle w:val="TAC"/>
              <w:keepNext w:val="0"/>
              <w:keepLines w:val="0"/>
              <w:rPr>
                <w:lang w:eastAsia="ko-KR"/>
              </w:rPr>
            </w:pPr>
            <w:r w:rsidRPr="00DC7310">
              <w:rPr>
                <w:rFonts w:cs="Arial"/>
                <w:szCs w:val="18"/>
              </w:rPr>
              <w:t>n3</w:t>
            </w:r>
          </w:p>
        </w:tc>
        <w:tc>
          <w:tcPr>
            <w:tcW w:w="561" w:type="pct"/>
            <w:gridSpan w:val="2"/>
            <w:shd w:val="clear" w:color="auto" w:fill="auto"/>
            <w:noWrap/>
            <w:vAlign w:val="center"/>
          </w:tcPr>
          <w:p w14:paraId="41482F0D" w14:textId="77777777" w:rsidR="00E12634" w:rsidRPr="00DC7310" w:rsidRDefault="00E12634" w:rsidP="00E12634">
            <w:pPr>
              <w:pStyle w:val="TAC"/>
              <w:keepNext w:val="0"/>
              <w:keepLines w:val="0"/>
              <w:rPr>
                <w:lang w:eastAsia="ko-KR"/>
              </w:rPr>
            </w:pPr>
            <w:r w:rsidRPr="00DC7310">
              <w:rPr>
                <w:rFonts w:cs="Arial"/>
                <w:szCs w:val="18"/>
              </w:rPr>
              <w:t>1720</w:t>
            </w:r>
          </w:p>
        </w:tc>
        <w:tc>
          <w:tcPr>
            <w:tcW w:w="348" w:type="pct"/>
            <w:gridSpan w:val="2"/>
            <w:shd w:val="clear" w:color="auto" w:fill="auto"/>
            <w:noWrap/>
            <w:vAlign w:val="center"/>
          </w:tcPr>
          <w:p w14:paraId="0941ED81" w14:textId="77777777" w:rsidR="00E12634" w:rsidRPr="00DC7310" w:rsidRDefault="00E12634" w:rsidP="00E12634">
            <w:pPr>
              <w:pStyle w:val="TAC"/>
              <w:keepNext w:val="0"/>
              <w:keepLines w:val="0"/>
              <w:rPr>
                <w:lang w:eastAsia="ko-KR"/>
              </w:rPr>
            </w:pPr>
            <w:r w:rsidRPr="00DC7310">
              <w:rPr>
                <w:rFonts w:cs="Arial"/>
                <w:szCs w:val="18"/>
              </w:rPr>
              <w:t>5</w:t>
            </w:r>
          </w:p>
        </w:tc>
        <w:tc>
          <w:tcPr>
            <w:tcW w:w="1041" w:type="pct"/>
            <w:gridSpan w:val="2"/>
            <w:shd w:val="clear" w:color="auto" w:fill="auto"/>
            <w:noWrap/>
            <w:vAlign w:val="center"/>
          </w:tcPr>
          <w:p w14:paraId="414110EE" w14:textId="77777777" w:rsidR="00E12634" w:rsidRPr="00DC7310" w:rsidRDefault="00E12634" w:rsidP="00E12634">
            <w:pPr>
              <w:pStyle w:val="TAC"/>
              <w:keepNext w:val="0"/>
              <w:keepLines w:val="0"/>
              <w:rPr>
                <w:lang w:eastAsia="ko-KR"/>
              </w:rPr>
            </w:pPr>
            <w:r w:rsidRPr="00DC7310">
              <w:rPr>
                <w:rFonts w:cs="Arial"/>
                <w:szCs w:val="18"/>
              </w:rPr>
              <w:t>25</w:t>
            </w:r>
          </w:p>
        </w:tc>
        <w:tc>
          <w:tcPr>
            <w:tcW w:w="539" w:type="pct"/>
            <w:gridSpan w:val="2"/>
            <w:shd w:val="clear" w:color="auto" w:fill="auto"/>
            <w:noWrap/>
            <w:vAlign w:val="center"/>
          </w:tcPr>
          <w:p w14:paraId="78335499" w14:textId="77777777" w:rsidR="00E12634" w:rsidRPr="00DC7310" w:rsidRDefault="00E12634" w:rsidP="00E12634">
            <w:pPr>
              <w:pStyle w:val="TAC"/>
              <w:keepNext w:val="0"/>
              <w:keepLines w:val="0"/>
              <w:rPr>
                <w:lang w:eastAsia="ko-KR"/>
              </w:rPr>
            </w:pPr>
            <w:r w:rsidRPr="00DC7310">
              <w:rPr>
                <w:rFonts w:cs="Arial"/>
                <w:szCs w:val="18"/>
              </w:rPr>
              <w:t>1815</w:t>
            </w:r>
          </w:p>
        </w:tc>
        <w:tc>
          <w:tcPr>
            <w:tcW w:w="357" w:type="pct"/>
            <w:gridSpan w:val="2"/>
            <w:shd w:val="clear" w:color="auto" w:fill="auto"/>
            <w:vAlign w:val="center"/>
          </w:tcPr>
          <w:p w14:paraId="64415F20" w14:textId="77777777" w:rsidR="00E12634" w:rsidRPr="00DC7310" w:rsidRDefault="00E12634" w:rsidP="00E12634">
            <w:pPr>
              <w:pStyle w:val="TAC"/>
              <w:keepNext w:val="0"/>
              <w:keepLines w:val="0"/>
              <w:rPr>
                <w:rFonts w:eastAsia="Malgun Gothic"/>
                <w:lang w:eastAsia="ko-KR"/>
              </w:rPr>
            </w:pPr>
            <w:r w:rsidRPr="00DC7310">
              <w:rPr>
                <w:rFonts w:cs="Arial"/>
                <w:color w:val="000000"/>
              </w:rPr>
              <w:t>N/A</w:t>
            </w:r>
          </w:p>
        </w:tc>
        <w:tc>
          <w:tcPr>
            <w:tcW w:w="612" w:type="pct"/>
            <w:gridSpan w:val="2"/>
            <w:shd w:val="clear" w:color="auto" w:fill="auto"/>
            <w:vAlign w:val="center"/>
          </w:tcPr>
          <w:p w14:paraId="3AEB3E0B"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3AFBA756" w14:textId="77777777" w:rsidTr="00E12634">
        <w:trPr>
          <w:jc w:val="center"/>
        </w:trPr>
        <w:tc>
          <w:tcPr>
            <w:tcW w:w="1132" w:type="pct"/>
            <w:tcBorders>
              <w:top w:val="nil"/>
              <w:bottom w:val="nil"/>
            </w:tcBorders>
            <w:shd w:val="clear" w:color="auto" w:fill="auto"/>
          </w:tcPr>
          <w:p w14:paraId="48574DD1" w14:textId="77777777" w:rsidR="00E12634" w:rsidRPr="00DC7310" w:rsidRDefault="00E12634" w:rsidP="00E12634">
            <w:pPr>
              <w:pStyle w:val="TAC"/>
              <w:keepNext w:val="0"/>
              <w:keepLines w:val="0"/>
              <w:rPr>
                <w:lang w:eastAsia="ko-KR"/>
              </w:rPr>
            </w:pPr>
          </w:p>
        </w:tc>
        <w:tc>
          <w:tcPr>
            <w:tcW w:w="410" w:type="pct"/>
            <w:shd w:val="clear" w:color="auto" w:fill="auto"/>
            <w:vAlign w:val="center"/>
          </w:tcPr>
          <w:p w14:paraId="58513865" w14:textId="77777777" w:rsidR="00E12634" w:rsidRPr="00DC7310" w:rsidRDefault="00E12634" w:rsidP="00E12634">
            <w:pPr>
              <w:pStyle w:val="TAC"/>
              <w:keepNext w:val="0"/>
              <w:keepLines w:val="0"/>
              <w:rPr>
                <w:lang w:eastAsia="ko-KR"/>
              </w:rPr>
            </w:pPr>
            <w:r w:rsidRPr="00DC7310">
              <w:rPr>
                <w:rFonts w:cs="Arial"/>
                <w:szCs w:val="18"/>
              </w:rPr>
              <w:t>n41</w:t>
            </w:r>
          </w:p>
        </w:tc>
        <w:tc>
          <w:tcPr>
            <w:tcW w:w="561" w:type="pct"/>
            <w:gridSpan w:val="2"/>
            <w:shd w:val="clear" w:color="auto" w:fill="auto"/>
            <w:noWrap/>
            <w:vAlign w:val="center"/>
          </w:tcPr>
          <w:p w14:paraId="3EED62FE" w14:textId="77777777" w:rsidR="00E12634" w:rsidRPr="00DC7310" w:rsidRDefault="00E12634" w:rsidP="00E12634">
            <w:pPr>
              <w:pStyle w:val="TAC"/>
              <w:keepNext w:val="0"/>
              <w:keepLines w:val="0"/>
              <w:rPr>
                <w:lang w:eastAsia="ko-KR"/>
              </w:rPr>
            </w:pPr>
            <w:r w:rsidRPr="00DC7310">
              <w:rPr>
                <w:rFonts w:cs="Arial"/>
                <w:color w:val="000000"/>
                <w:szCs w:val="18"/>
              </w:rPr>
              <w:t>N/A</w:t>
            </w:r>
          </w:p>
        </w:tc>
        <w:tc>
          <w:tcPr>
            <w:tcW w:w="348" w:type="pct"/>
            <w:gridSpan w:val="2"/>
            <w:shd w:val="clear" w:color="auto" w:fill="auto"/>
            <w:noWrap/>
            <w:vAlign w:val="center"/>
          </w:tcPr>
          <w:p w14:paraId="33FB7E1F" w14:textId="77777777" w:rsidR="00E12634" w:rsidRPr="00DC7310" w:rsidRDefault="00E12634" w:rsidP="00E12634">
            <w:pPr>
              <w:pStyle w:val="TAC"/>
              <w:keepNext w:val="0"/>
              <w:keepLines w:val="0"/>
              <w:rPr>
                <w:lang w:eastAsia="ko-KR"/>
              </w:rPr>
            </w:pPr>
            <w:r w:rsidRPr="00DC7310">
              <w:rPr>
                <w:rFonts w:cs="Arial"/>
                <w:color w:val="000000"/>
                <w:szCs w:val="18"/>
              </w:rPr>
              <w:t>10</w:t>
            </w:r>
          </w:p>
        </w:tc>
        <w:tc>
          <w:tcPr>
            <w:tcW w:w="1041" w:type="pct"/>
            <w:gridSpan w:val="2"/>
            <w:shd w:val="clear" w:color="auto" w:fill="auto"/>
            <w:noWrap/>
            <w:vAlign w:val="center"/>
          </w:tcPr>
          <w:p w14:paraId="5222288D" w14:textId="77777777" w:rsidR="00E12634" w:rsidRPr="00DC7310" w:rsidRDefault="00E12634" w:rsidP="00E12634">
            <w:pPr>
              <w:pStyle w:val="TAC"/>
              <w:keepNext w:val="0"/>
              <w:keepLines w:val="0"/>
              <w:rPr>
                <w:lang w:eastAsia="ko-KR"/>
              </w:rPr>
            </w:pPr>
            <w:r w:rsidRPr="00DC7310">
              <w:rPr>
                <w:rFonts w:cs="Arial"/>
                <w:color w:val="000000"/>
                <w:szCs w:val="18"/>
              </w:rPr>
              <w:t>N/A</w:t>
            </w:r>
          </w:p>
        </w:tc>
        <w:tc>
          <w:tcPr>
            <w:tcW w:w="539" w:type="pct"/>
            <w:gridSpan w:val="2"/>
            <w:shd w:val="clear" w:color="auto" w:fill="auto"/>
            <w:noWrap/>
            <w:vAlign w:val="center"/>
          </w:tcPr>
          <w:p w14:paraId="037A9965" w14:textId="77777777" w:rsidR="00E12634" w:rsidRPr="00DC7310" w:rsidRDefault="00E12634" w:rsidP="00E12634">
            <w:pPr>
              <w:pStyle w:val="TAC"/>
              <w:keepNext w:val="0"/>
              <w:keepLines w:val="0"/>
              <w:rPr>
                <w:lang w:eastAsia="ko-KR"/>
              </w:rPr>
            </w:pPr>
            <w:r w:rsidRPr="00DC7310">
              <w:rPr>
                <w:rFonts w:cs="Arial"/>
                <w:color w:val="000000"/>
                <w:szCs w:val="18"/>
              </w:rPr>
              <w:t>2540</w:t>
            </w:r>
          </w:p>
        </w:tc>
        <w:tc>
          <w:tcPr>
            <w:tcW w:w="357" w:type="pct"/>
            <w:gridSpan w:val="2"/>
            <w:shd w:val="clear" w:color="auto" w:fill="auto"/>
            <w:vAlign w:val="center"/>
          </w:tcPr>
          <w:p w14:paraId="115B67F3" w14:textId="77777777" w:rsidR="00E12634" w:rsidRPr="00DC7310" w:rsidRDefault="00E12634" w:rsidP="00E12634">
            <w:pPr>
              <w:pStyle w:val="TAC"/>
              <w:keepNext w:val="0"/>
              <w:keepLines w:val="0"/>
              <w:rPr>
                <w:rFonts w:eastAsia="Malgun Gothic"/>
                <w:lang w:eastAsia="ko-KR"/>
              </w:rPr>
            </w:pPr>
            <w:r w:rsidRPr="00DC7310">
              <w:rPr>
                <w:rFonts w:cs="Arial"/>
                <w:color w:val="000000"/>
              </w:rPr>
              <w:t>29.4</w:t>
            </w:r>
          </w:p>
        </w:tc>
        <w:tc>
          <w:tcPr>
            <w:tcW w:w="612" w:type="pct"/>
            <w:gridSpan w:val="2"/>
            <w:shd w:val="clear" w:color="auto" w:fill="auto"/>
            <w:vAlign w:val="center"/>
          </w:tcPr>
          <w:p w14:paraId="7AAF87DA" w14:textId="77777777" w:rsidR="00E12634" w:rsidRPr="00DC7310" w:rsidRDefault="00E12634" w:rsidP="00E12634">
            <w:pPr>
              <w:pStyle w:val="TAC"/>
              <w:keepNext w:val="0"/>
              <w:keepLines w:val="0"/>
              <w:rPr>
                <w:kern w:val="2"/>
                <w:szCs w:val="24"/>
                <w:lang w:eastAsia="ja-JP"/>
              </w:rPr>
            </w:pPr>
            <w:r w:rsidRPr="00DC7310">
              <w:rPr>
                <w:rFonts w:cs="Arial"/>
                <w:color w:val="000000"/>
              </w:rPr>
              <w:t>IMD2</w:t>
            </w:r>
          </w:p>
        </w:tc>
      </w:tr>
      <w:tr w:rsidR="00E12634" w:rsidRPr="00DC7310" w14:paraId="19C17781" w14:textId="77777777" w:rsidTr="00E12634">
        <w:trPr>
          <w:jc w:val="center"/>
        </w:trPr>
        <w:tc>
          <w:tcPr>
            <w:tcW w:w="1132" w:type="pct"/>
            <w:tcBorders>
              <w:top w:val="nil"/>
              <w:bottom w:val="nil"/>
            </w:tcBorders>
            <w:shd w:val="clear" w:color="auto" w:fill="auto"/>
          </w:tcPr>
          <w:p w14:paraId="634F72DE" w14:textId="77777777" w:rsidR="00E12634" w:rsidRPr="00DC7310" w:rsidRDefault="00E12634" w:rsidP="00E12634">
            <w:pPr>
              <w:pStyle w:val="TAC"/>
              <w:keepNext w:val="0"/>
              <w:keepLines w:val="0"/>
              <w:rPr>
                <w:lang w:eastAsia="ko-KR"/>
              </w:rPr>
            </w:pPr>
          </w:p>
        </w:tc>
        <w:tc>
          <w:tcPr>
            <w:tcW w:w="410" w:type="pct"/>
            <w:shd w:val="clear" w:color="auto" w:fill="auto"/>
            <w:vAlign w:val="center"/>
          </w:tcPr>
          <w:p w14:paraId="79F6ACAD" w14:textId="77777777" w:rsidR="00E12634" w:rsidRPr="00DC7310" w:rsidRDefault="00E12634" w:rsidP="00E12634">
            <w:pPr>
              <w:pStyle w:val="TAC"/>
              <w:keepNext w:val="0"/>
              <w:keepLines w:val="0"/>
              <w:rPr>
                <w:lang w:eastAsia="ko-KR"/>
              </w:rPr>
            </w:pPr>
            <w:r w:rsidRPr="00DC7310">
              <w:rPr>
                <w:rFonts w:cs="Arial"/>
                <w:szCs w:val="18"/>
              </w:rPr>
              <w:t>18</w:t>
            </w:r>
          </w:p>
        </w:tc>
        <w:tc>
          <w:tcPr>
            <w:tcW w:w="561" w:type="pct"/>
            <w:gridSpan w:val="2"/>
            <w:shd w:val="clear" w:color="auto" w:fill="auto"/>
            <w:noWrap/>
            <w:vAlign w:val="center"/>
          </w:tcPr>
          <w:p w14:paraId="074B569F" w14:textId="77777777" w:rsidR="00E12634" w:rsidRPr="00DC7310" w:rsidRDefault="00E12634" w:rsidP="00E12634">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7046C948" w14:textId="77777777" w:rsidR="00E12634" w:rsidRPr="00DC7310" w:rsidRDefault="00E12634" w:rsidP="00E12634">
            <w:pPr>
              <w:pStyle w:val="TAC"/>
              <w:keepNext w:val="0"/>
              <w:keepLines w:val="0"/>
              <w:rPr>
                <w:lang w:eastAsia="ko-KR"/>
              </w:rPr>
            </w:pPr>
            <w:r w:rsidRPr="00DC7310">
              <w:rPr>
                <w:rFonts w:cs="Arial"/>
                <w:szCs w:val="18"/>
              </w:rPr>
              <w:t>5</w:t>
            </w:r>
          </w:p>
        </w:tc>
        <w:tc>
          <w:tcPr>
            <w:tcW w:w="1041" w:type="pct"/>
            <w:gridSpan w:val="2"/>
            <w:shd w:val="clear" w:color="auto" w:fill="auto"/>
            <w:noWrap/>
            <w:vAlign w:val="center"/>
          </w:tcPr>
          <w:p w14:paraId="66A4BFD9" w14:textId="77777777" w:rsidR="00E12634" w:rsidRPr="00DC7310" w:rsidRDefault="00E12634" w:rsidP="00E12634">
            <w:pPr>
              <w:pStyle w:val="TAC"/>
              <w:keepNext w:val="0"/>
              <w:keepLines w:val="0"/>
              <w:rPr>
                <w:lang w:eastAsia="ko-KR"/>
              </w:rPr>
            </w:pPr>
            <w:r w:rsidRPr="00DC7310">
              <w:rPr>
                <w:rFonts w:cs="Arial"/>
                <w:szCs w:val="18"/>
              </w:rPr>
              <w:t>25</w:t>
            </w:r>
          </w:p>
        </w:tc>
        <w:tc>
          <w:tcPr>
            <w:tcW w:w="539" w:type="pct"/>
            <w:gridSpan w:val="2"/>
            <w:shd w:val="clear" w:color="auto" w:fill="auto"/>
            <w:noWrap/>
            <w:vAlign w:val="center"/>
          </w:tcPr>
          <w:p w14:paraId="5960C8DD" w14:textId="77777777" w:rsidR="00E12634" w:rsidRPr="00DC7310" w:rsidRDefault="00E12634" w:rsidP="00E12634">
            <w:pPr>
              <w:pStyle w:val="TAC"/>
              <w:keepNext w:val="0"/>
              <w:keepLines w:val="0"/>
              <w:rPr>
                <w:lang w:eastAsia="ko-KR"/>
              </w:rPr>
            </w:pPr>
            <w:r w:rsidRPr="00DC7310">
              <w:rPr>
                <w:rFonts w:cs="Arial"/>
                <w:szCs w:val="18"/>
              </w:rPr>
              <w:t>865</w:t>
            </w:r>
          </w:p>
        </w:tc>
        <w:tc>
          <w:tcPr>
            <w:tcW w:w="357" w:type="pct"/>
            <w:gridSpan w:val="2"/>
            <w:shd w:val="clear" w:color="auto" w:fill="auto"/>
            <w:vAlign w:val="center"/>
          </w:tcPr>
          <w:p w14:paraId="7106A8BD" w14:textId="77777777" w:rsidR="00E12634" w:rsidRPr="00DC7310" w:rsidRDefault="00E12634" w:rsidP="00E12634">
            <w:pPr>
              <w:pStyle w:val="TAC"/>
              <w:keepNext w:val="0"/>
              <w:keepLines w:val="0"/>
              <w:rPr>
                <w:rFonts w:eastAsia="Malgun Gothic"/>
                <w:lang w:eastAsia="ko-KR"/>
              </w:rPr>
            </w:pPr>
            <w:r w:rsidRPr="00DC7310">
              <w:rPr>
                <w:rFonts w:cs="Arial"/>
                <w:color w:val="000000"/>
              </w:rPr>
              <w:t>N/A</w:t>
            </w:r>
          </w:p>
        </w:tc>
        <w:tc>
          <w:tcPr>
            <w:tcW w:w="612" w:type="pct"/>
            <w:gridSpan w:val="2"/>
            <w:shd w:val="clear" w:color="auto" w:fill="auto"/>
            <w:vAlign w:val="center"/>
          </w:tcPr>
          <w:p w14:paraId="27844E6D"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5AF46BF0" w14:textId="77777777" w:rsidTr="00E12634">
        <w:trPr>
          <w:jc w:val="center"/>
        </w:trPr>
        <w:tc>
          <w:tcPr>
            <w:tcW w:w="1132" w:type="pct"/>
            <w:tcBorders>
              <w:top w:val="nil"/>
              <w:bottom w:val="nil"/>
            </w:tcBorders>
            <w:shd w:val="clear" w:color="auto" w:fill="auto"/>
          </w:tcPr>
          <w:p w14:paraId="2E12436A" w14:textId="77777777" w:rsidR="00E12634" w:rsidRPr="00DC7310" w:rsidRDefault="00E12634" w:rsidP="00E12634">
            <w:pPr>
              <w:pStyle w:val="TAC"/>
              <w:keepNext w:val="0"/>
              <w:keepLines w:val="0"/>
              <w:rPr>
                <w:lang w:eastAsia="ko-KR"/>
              </w:rPr>
            </w:pPr>
          </w:p>
        </w:tc>
        <w:tc>
          <w:tcPr>
            <w:tcW w:w="410" w:type="pct"/>
            <w:shd w:val="clear" w:color="auto" w:fill="auto"/>
            <w:vAlign w:val="center"/>
          </w:tcPr>
          <w:p w14:paraId="0DB11227" w14:textId="77777777" w:rsidR="00E12634" w:rsidRPr="00DC7310" w:rsidRDefault="00E12634" w:rsidP="00E12634">
            <w:pPr>
              <w:pStyle w:val="TAC"/>
              <w:keepNext w:val="0"/>
              <w:keepLines w:val="0"/>
              <w:rPr>
                <w:lang w:eastAsia="ko-KR"/>
              </w:rPr>
            </w:pPr>
            <w:r w:rsidRPr="00DC7310">
              <w:rPr>
                <w:rFonts w:cs="Arial"/>
                <w:szCs w:val="18"/>
              </w:rPr>
              <w:t>n41</w:t>
            </w:r>
          </w:p>
        </w:tc>
        <w:tc>
          <w:tcPr>
            <w:tcW w:w="561" w:type="pct"/>
            <w:gridSpan w:val="2"/>
            <w:shd w:val="clear" w:color="auto" w:fill="auto"/>
            <w:noWrap/>
            <w:vAlign w:val="center"/>
          </w:tcPr>
          <w:p w14:paraId="5D121112" w14:textId="77777777" w:rsidR="00E12634" w:rsidRPr="00DC7310" w:rsidRDefault="00E12634" w:rsidP="00E12634">
            <w:pPr>
              <w:pStyle w:val="TAC"/>
              <w:keepNext w:val="0"/>
              <w:keepLines w:val="0"/>
              <w:rPr>
                <w:lang w:eastAsia="ko-KR"/>
              </w:rPr>
            </w:pPr>
            <w:r w:rsidRPr="00DC7310">
              <w:rPr>
                <w:rFonts w:cs="Arial"/>
                <w:color w:val="000000"/>
                <w:szCs w:val="18"/>
              </w:rPr>
              <w:t>2670</w:t>
            </w:r>
          </w:p>
        </w:tc>
        <w:tc>
          <w:tcPr>
            <w:tcW w:w="348" w:type="pct"/>
            <w:gridSpan w:val="2"/>
            <w:shd w:val="clear" w:color="auto" w:fill="auto"/>
            <w:noWrap/>
            <w:vAlign w:val="center"/>
          </w:tcPr>
          <w:p w14:paraId="1925D481" w14:textId="77777777" w:rsidR="00E12634" w:rsidRPr="00DC7310" w:rsidRDefault="00E12634" w:rsidP="00E12634">
            <w:pPr>
              <w:pStyle w:val="TAC"/>
              <w:keepNext w:val="0"/>
              <w:keepLines w:val="0"/>
              <w:rPr>
                <w:lang w:eastAsia="ko-KR"/>
              </w:rPr>
            </w:pPr>
            <w:r w:rsidRPr="00DC7310">
              <w:rPr>
                <w:rFonts w:cs="Arial"/>
                <w:color w:val="000000"/>
                <w:szCs w:val="18"/>
              </w:rPr>
              <w:t>10</w:t>
            </w:r>
          </w:p>
        </w:tc>
        <w:tc>
          <w:tcPr>
            <w:tcW w:w="1041" w:type="pct"/>
            <w:gridSpan w:val="2"/>
            <w:shd w:val="clear" w:color="auto" w:fill="auto"/>
            <w:noWrap/>
            <w:vAlign w:val="center"/>
          </w:tcPr>
          <w:p w14:paraId="5B562118" w14:textId="77777777" w:rsidR="00E12634" w:rsidRPr="00DC7310" w:rsidRDefault="00E12634" w:rsidP="00E12634">
            <w:pPr>
              <w:pStyle w:val="TAC"/>
              <w:keepNext w:val="0"/>
              <w:keepLines w:val="0"/>
              <w:rPr>
                <w:lang w:eastAsia="ko-KR"/>
              </w:rPr>
            </w:pPr>
            <w:r w:rsidRPr="00DC7310">
              <w:rPr>
                <w:rFonts w:cs="Arial"/>
                <w:color w:val="000000"/>
                <w:szCs w:val="18"/>
              </w:rPr>
              <w:t>50</w:t>
            </w:r>
          </w:p>
        </w:tc>
        <w:tc>
          <w:tcPr>
            <w:tcW w:w="539" w:type="pct"/>
            <w:gridSpan w:val="2"/>
            <w:shd w:val="clear" w:color="auto" w:fill="auto"/>
            <w:noWrap/>
            <w:vAlign w:val="center"/>
          </w:tcPr>
          <w:p w14:paraId="12407375" w14:textId="77777777" w:rsidR="00E12634" w:rsidRPr="00DC7310" w:rsidRDefault="00E12634" w:rsidP="00E12634">
            <w:pPr>
              <w:pStyle w:val="TAC"/>
              <w:keepNext w:val="0"/>
              <w:keepLines w:val="0"/>
              <w:rPr>
                <w:lang w:eastAsia="ko-KR"/>
              </w:rPr>
            </w:pPr>
            <w:r w:rsidRPr="00DC7310">
              <w:rPr>
                <w:rFonts w:cs="Arial"/>
                <w:color w:val="000000"/>
                <w:szCs w:val="18"/>
              </w:rPr>
              <w:t>2670</w:t>
            </w:r>
          </w:p>
        </w:tc>
        <w:tc>
          <w:tcPr>
            <w:tcW w:w="357" w:type="pct"/>
            <w:gridSpan w:val="2"/>
            <w:shd w:val="clear" w:color="auto" w:fill="auto"/>
            <w:vAlign w:val="center"/>
          </w:tcPr>
          <w:p w14:paraId="4D9A0BE5" w14:textId="77777777" w:rsidR="00E12634" w:rsidRPr="00DC7310" w:rsidRDefault="00E12634" w:rsidP="00E12634">
            <w:pPr>
              <w:pStyle w:val="TAC"/>
              <w:keepNext w:val="0"/>
              <w:keepLines w:val="0"/>
              <w:rPr>
                <w:rFonts w:eastAsia="Malgun Gothic"/>
                <w:lang w:eastAsia="ko-KR"/>
              </w:rPr>
            </w:pPr>
            <w:r w:rsidRPr="00DC7310">
              <w:rPr>
                <w:rFonts w:cs="Arial"/>
                <w:color w:val="000000"/>
              </w:rPr>
              <w:t>N/A</w:t>
            </w:r>
          </w:p>
        </w:tc>
        <w:tc>
          <w:tcPr>
            <w:tcW w:w="612" w:type="pct"/>
            <w:gridSpan w:val="2"/>
            <w:shd w:val="clear" w:color="auto" w:fill="auto"/>
            <w:vAlign w:val="center"/>
          </w:tcPr>
          <w:p w14:paraId="29C73978" w14:textId="77777777" w:rsidR="00E12634" w:rsidRPr="00DC7310" w:rsidRDefault="00E12634" w:rsidP="00E12634">
            <w:pPr>
              <w:pStyle w:val="TAC"/>
              <w:keepNext w:val="0"/>
              <w:keepLines w:val="0"/>
              <w:rPr>
                <w:kern w:val="2"/>
                <w:szCs w:val="24"/>
                <w:lang w:eastAsia="ja-JP"/>
              </w:rPr>
            </w:pPr>
            <w:r w:rsidRPr="00DC7310">
              <w:rPr>
                <w:rFonts w:cs="Arial"/>
                <w:color w:val="000000"/>
              </w:rPr>
              <w:t>N/A</w:t>
            </w:r>
          </w:p>
        </w:tc>
      </w:tr>
      <w:tr w:rsidR="00E12634" w:rsidRPr="00DC7310" w14:paraId="02DA82AD" w14:textId="77777777" w:rsidTr="00E12634">
        <w:trPr>
          <w:jc w:val="center"/>
        </w:trPr>
        <w:tc>
          <w:tcPr>
            <w:tcW w:w="1132" w:type="pct"/>
            <w:tcBorders>
              <w:top w:val="nil"/>
              <w:bottom w:val="nil"/>
            </w:tcBorders>
            <w:shd w:val="clear" w:color="auto" w:fill="auto"/>
          </w:tcPr>
          <w:p w14:paraId="6DDDAAA1" w14:textId="77777777" w:rsidR="00E12634" w:rsidRPr="00DC7310" w:rsidRDefault="00E12634" w:rsidP="00E12634">
            <w:pPr>
              <w:pStyle w:val="TAC"/>
              <w:keepNext w:val="0"/>
              <w:keepLines w:val="0"/>
              <w:rPr>
                <w:lang w:eastAsia="ko-KR"/>
              </w:rPr>
            </w:pPr>
          </w:p>
        </w:tc>
        <w:tc>
          <w:tcPr>
            <w:tcW w:w="410" w:type="pct"/>
            <w:shd w:val="clear" w:color="auto" w:fill="auto"/>
            <w:vAlign w:val="center"/>
          </w:tcPr>
          <w:p w14:paraId="6BE7D786" w14:textId="77777777" w:rsidR="00E12634" w:rsidRPr="00DC7310" w:rsidRDefault="00E12634" w:rsidP="00E12634">
            <w:pPr>
              <w:pStyle w:val="TAC"/>
              <w:keepNext w:val="0"/>
              <w:keepLines w:val="0"/>
              <w:rPr>
                <w:lang w:eastAsia="ko-KR"/>
              </w:rPr>
            </w:pPr>
            <w:r w:rsidRPr="00DC7310">
              <w:rPr>
                <w:rFonts w:cs="Arial"/>
                <w:szCs w:val="18"/>
              </w:rPr>
              <w:t>n3</w:t>
            </w:r>
          </w:p>
        </w:tc>
        <w:tc>
          <w:tcPr>
            <w:tcW w:w="561" w:type="pct"/>
            <w:gridSpan w:val="2"/>
            <w:shd w:val="clear" w:color="auto" w:fill="auto"/>
            <w:noWrap/>
            <w:vAlign w:val="center"/>
          </w:tcPr>
          <w:p w14:paraId="38442565" w14:textId="77777777" w:rsidR="00E12634" w:rsidRPr="00DC7310" w:rsidRDefault="00E12634" w:rsidP="00E12634">
            <w:pPr>
              <w:pStyle w:val="TAC"/>
              <w:keepNext w:val="0"/>
              <w:keepLines w:val="0"/>
              <w:rPr>
                <w:lang w:eastAsia="ko-KR"/>
              </w:rPr>
            </w:pPr>
            <w:r w:rsidRPr="00DC7310">
              <w:rPr>
                <w:rFonts w:cs="Arial"/>
                <w:szCs w:val="18"/>
              </w:rPr>
              <w:t>N/A</w:t>
            </w:r>
          </w:p>
        </w:tc>
        <w:tc>
          <w:tcPr>
            <w:tcW w:w="348" w:type="pct"/>
            <w:gridSpan w:val="2"/>
            <w:shd w:val="clear" w:color="auto" w:fill="auto"/>
            <w:noWrap/>
            <w:vAlign w:val="center"/>
          </w:tcPr>
          <w:p w14:paraId="295B54F5" w14:textId="77777777" w:rsidR="00E12634" w:rsidRPr="00DC7310" w:rsidRDefault="00E12634" w:rsidP="00E12634">
            <w:pPr>
              <w:pStyle w:val="TAC"/>
              <w:keepNext w:val="0"/>
              <w:keepLines w:val="0"/>
              <w:rPr>
                <w:lang w:eastAsia="ko-KR"/>
              </w:rPr>
            </w:pPr>
            <w:r w:rsidRPr="00DC7310">
              <w:rPr>
                <w:rFonts w:cs="Arial"/>
                <w:szCs w:val="18"/>
              </w:rPr>
              <w:t>5</w:t>
            </w:r>
          </w:p>
        </w:tc>
        <w:tc>
          <w:tcPr>
            <w:tcW w:w="1041" w:type="pct"/>
            <w:gridSpan w:val="2"/>
            <w:shd w:val="clear" w:color="auto" w:fill="auto"/>
            <w:noWrap/>
            <w:vAlign w:val="center"/>
          </w:tcPr>
          <w:p w14:paraId="2FD6F680" w14:textId="77777777" w:rsidR="00E12634" w:rsidRPr="00DC7310" w:rsidRDefault="00E12634" w:rsidP="00E12634">
            <w:pPr>
              <w:pStyle w:val="TAC"/>
              <w:keepNext w:val="0"/>
              <w:keepLines w:val="0"/>
              <w:rPr>
                <w:lang w:eastAsia="ko-KR"/>
              </w:rPr>
            </w:pPr>
            <w:r w:rsidRPr="00DC7310">
              <w:rPr>
                <w:rFonts w:cs="Arial"/>
                <w:szCs w:val="18"/>
              </w:rPr>
              <w:t>N/A</w:t>
            </w:r>
          </w:p>
        </w:tc>
        <w:tc>
          <w:tcPr>
            <w:tcW w:w="539" w:type="pct"/>
            <w:gridSpan w:val="2"/>
            <w:shd w:val="clear" w:color="auto" w:fill="auto"/>
            <w:noWrap/>
            <w:vAlign w:val="center"/>
          </w:tcPr>
          <w:p w14:paraId="64BB4884" w14:textId="77777777" w:rsidR="00E12634" w:rsidRPr="00DC7310" w:rsidRDefault="00E12634" w:rsidP="00E12634">
            <w:pPr>
              <w:pStyle w:val="TAC"/>
              <w:keepNext w:val="0"/>
              <w:keepLines w:val="0"/>
              <w:rPr>
                <w:lang w:eastAsia="ko-KR"/>
              </w:rPr>
            </w:pPr>
            <w:r w:rsidRPr="00DC7310">
              <w:rPr>
                <w:rFonts w:cs="Arial"/>
                <w:szCs w:val="18"/>
              </w:rPr>
              <w:t>1850</w:t>
            </w:r>
          </w:p>
        </w:tc>
        <w:tc>
          <w:tcPr>
            <w:tcW w:w="357" w:type="pct"/>
            <w:gridSpan w:val="2"/>
            <w:shd w:val="clear" w:color="auto" w:fill="auto"/>
            <w:vAlign w:val="center"/>
          </w:tcPr>
          <w:p w14:paraId="7FD9DCBF" w14:textId="77777777" w:rsidR="00E12634" w:rsidRPr="00DC7310" w:rsidRDefault="00E12634" w:rsidP="00E12634">
            <w:pPr>
              <w:pStyle w:val="TAC"/>
              <w:keepNext w:val="0"/>
              <w:keepLines w:val="0"/>
              <w:rPr>
                <w:rFonts w:eastAsia="Malgun Gothic"/>
                <w:lang w:eastAsia="ko-KR"/>
              </w:rPr>
            </w:pPr>
            <w:r w:rsidRPr="00DC7310">
              <w:rPr>
                <w:rFonts w:cs="Arial"/>
                <w:color w:val="000000"/>
              </w:rPr>
              <w:t>28.2</w:t>
            </w:r>
          </w:p>
        </w:tc>
        <w:tc>
          <w:tcPr>
            <w:tcW w:w="612" w:type="pct"/>
            <w:gridSpan w:val="2"/>
            <w:shd w:val="clear" w:color="auto" w:fill="auto"/>
            <w:vAlign w:val="center"/>
          </w:tcPr>
          <w:p w14:paraId="63F681B2" w14:textId="77777777" w:rsidR="00E12634" w:rsidRPr="00DC7310" w:rsidRDefault="00E12634" w:rsidP="00E12634">
            <w:pPr>
              <w:pStyle w:val="TAC"/>
              <w:keepNext w:val="0"/>
              <w:keepLines w:val="0"/>
              <w:rPr>
                <w:kern w:val="2"/>
                <w:szCs w:val="24"/>
                <w:lang w:eastAsia="ja-JP"/>
              </w:rPr>
            </w:pPr>
            <w:r w:rsidRPr="00DC7310">
              <w:rPr>
                <w:rFonts w:cs="Arial"/>
                <w:color w:val="000000"/>
              </w:rPr>
              <w:t>IMD2</w:t>
            </w:r>
          </w:p>
        </w:tc>
      </w:tr>
      <w:tr w:rsidR="00E12634" w:rsidRPr="00DC7310" w14:paraId="4A70E697" w14:textId="77777777" w:rsidTr="00E12634">
        <w:trPr>
          <w:jc w:val="center"/>
        </w:trPr>
        <w:tc>
          <w:tcPr>
            <w:tcW w:w="1132" w:type="pct"/>
            <w:tcBorders>
              <w:bottom w:val="nil"/>
            </w:tcBorders>
            <w:shd w:val="clear" w:color="auto" w:fill="auto"/>
          </w:tcPr>
          <w:p w14:paraId="13D3E7BD" w14:textId="77777777" w:rsidR="00E12634" w:rsidRPr="00DC7310" w:rsidRDefault="00E12634" w:rsidP="00E12634">
            <w:pPr>
              <w:pStyle w:val="TAC"/>
              <w:keepNext w:val="0"/>
              <w:keepLines w:val="0"/>
              <w:rPr>
                <w:lang w:eastAsia="ko-KR"/>
              </w:rPr>
            </w:pPr>
            <w:r w:rsidRPr="00DC7310">
              <w:t>DC_18A_n3A-n77A</w:t>
            </w:r>
          </w:p>
        </w:tc>
        <w:tc>
          <w:tcPr>
            <w:tcW w:w="410" w:type="pct"/>
            <w:shd w:val="clear" w:color="auto" w:fill="auto"/>
          </w:tcPr>
          <w:p w14:paraId="436DFCAD" w14:textId="77777777" w:rsidR="00E12634" w:rsidRPr="00DC7310" w:rsidRDefault="00E12634" w:rsidP="00E12634">
            <w:pPr>
              <w:pStyle w:val="TAC"/>
              <w:keepNext w:val="0"/>
              <w:keepLines w:val="0"/>
              <w:rPr>
                <w:lang w:eastAsia="ko-KR"/>
              </w:rPr>
            </w:pPr>
            <w:r w:rsidRPr="00DC7310">
              <w:t>18</w:t>
            </w:r>
          </w:p>
        </w:tc>
        <w:tc>
          <w:tcPr>
            <w:tcW w:w="561" w:type="pct"/>
            <w:gridSpan w:val="2"/>
            <w:shd w:val="clear" w:color="auto" w:fill="auto"/>
            <w:noWrap/>
          </w:tcPr>
          <w:p w14:paraId="6D836079" w14:textId="77777777" w:rsidR="00E12634" w:rsidRPr="00DC7310" w:rsidRDefault="00E12634" w:rsidP="00E12634">
            <w:pPr>
              <w:pStyle w:val="TAC"/>
              <w:keepNext w:val="0"/>
              <w:keepLines w:val="0"/>
              <w:rPr>
                <w:lang w:eastAsia="ko-KR"/>
              </w:rPr>
            </w:pPr>
            <w:r w:rsidRPr="00DC7310">
              <w:t>820</w:t>
            </w:r>
          </w:p>
        </w:tc>
        <w:tc>
          <w:tcPr>
            <w:tcW w:w="348" w:type="pct"/>
            <w:gridSpan w:val="2"/>
            <w:shd w:val="clear" w:color="auto" w:fill="auto"/>
            <w:noWrap/>
          </w:tcPr>
          <w:p w14:paraId="6418E3D0"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29E88518"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5846BE16" w14:textId="77777777" w:rsidR="00E12634" w:rsidRPr="00DC7310" w:rsidRDefault="00E12634" w:rsidP="00E12634">
            <w:pPr>
              <w:pStyle w:val="TAC"/>
              <w:keepNext w:val="0"/>
              <w:keepLines w:val="0"/>
              <w:rPr>
                <w:lang w:eastAsia="ko-KR"/>
              </w:rPr>
            </w:pPr>
            <w:r w:rsidRPr="00DC7310">
              <w:t>865</w:t>
            </w:r>
          </w:p>
        </w:tc>
        <w:tc>
          <w:tcPr>
            <w:tcW w:w="357" w:type="pct"/>
            <w:gridSpan w:val="2"/>
            <w:shd w:val="clear" w:color="auto" w:fill="auto"/>
          </w:tcPr>
          <w:p w14:paraId="2CF74010"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612" w:type="pct"/>
            <w:gridSpan w:val="2"/>
            <w:shd w:val="clear" w:color="auto" w:fill="auto"/>
          </w:tcPr>
          <w:p w14:paraId="24617923" w14:textId="77777777" w:rsidR="00E12634" w:rsidRPr="00DC7310" w:rsidRDefault="00E12634" w:rsidP="00E12634">
            <w:pPr>
              <w:pStyle w:val="TAC"/>
              <w:keepNext w:val="0"/>
              <w:keepLines w:val="0"/>
              <w:rPr>
                <w:kern w:val="2"/>
                <w:szCs w:val="24"/>
                <w:lang w:eastAsia="ja-JP"/>
              </w:rPr>
            </w:pPr>
            <w:r w:rsidRPr="00DC7310">
              <w:t>N/A</w:t>
            </w:r>
          </w:p>
        </w:tc>
      </w:tr>
      <w:tr w:rsidR="00E12634" w:rsidRPr="00DC7310" w14:paraId="31F643F8" w14:textId="77777777" w:rsidTr="00E12634">
        <w:trPr>
          <w:jc w:val="center"/>
        </w:trPr>
        <w:tc>
          <w:tcPr>
            <w:tcW w:w="1132" w:type="pct"/>
            <w:tcBorders>
              <w:top w:val="nil"/>
              <w:bottom w:val="nil"/>
            </w:tcBorders>
            <w:shd w:val="clear" w:color="auto" w:fill="auto"/>
          </w:tcPr>
          <w:p w14:paraId="684B1581" w14:textId="77777777" w:rsidR="00E12634" w:rsidRPr="00DC7310" w:rsidRDefault="00E12634" w:rsidP="00E12634">
            <w:pPr>
              <w:pStyle w:val="TAC"/>
              <w:keepNext w:val="0"/>
              <w:keepLines w:val="0"/>
              <w:rPr>
                <w:lang w:eastAsia="ko-KR"/>
              </w:rPr>
            </w:pPr>
          </w:p>
        </w:tc>
        <w:tc>
          <w:tcPr>
            <w:tcW w:w="410" w:type="pct"/>
            <w:shd w:val="clear" w:color="auto" w:fill="auto"/>
          </w:tcPr>
          <w:p w14:paraId="2384F039" w14:textId="77777777" w:rsidR="00E12634" w:rsidRPr="00DC7310" w:rsidRDefault="00E12634" w:rsidP="00E12634">
            <w:pPr>
              <w:pStyle w:val="TAC"/>
              <w:keepNext w:val="0"/>
              <w:keepLines w:val="0"/>
              <w:rPr>
                <w:lang w:eastAsia="ko-KR"/>
              </w:rPr>
            </w:pPr>
            <w:r w:rsidRPr="00DC7310">
              <w:t>n3</w:t>
            </w:r>
          </w:p>
        </w:tc>
        <w:tc>
          <w:tcPr>
            <w:tcW w:w="561" w:type="pct"/>
            <w:gridSpan w:val="2"/>
            <w:shd w:val="clear" w:color="auto" w:fill="auto"/>
            <w:noWrap/>
          </w:tcPr>
          <w:p w14:paraId="3E0085EF" w14:textId="77777777" w:rsidR="00E12634" w:rsidRPr="00DC7310" w:rsidRDefault="00E12634" w:rsidP="00E12634">
            <w:pPr>
              <w:pStyle w:val="TAC"/>
              <w:keepNext w:val="0"/>
              <w:keepLines w:val="0"/>
              <w:rPr>
                <w:lang w:eastAsia="ko-KR"/>
              </w:rPr>
            </w:pPr>
            <w:r w:rsidRPr="00DC7310">
              <w:t>1770</w:t>
            </w:r>
          </w:p>
        </w:tc>
        <w:tc>
          <w:tcPr>
            <w:tcW w:w="348" w:type="pct"/>
            <w:gridSpan w:val="2"/>
            <w:shd w:val="clear" w:color="auto" w:fill="auto"/>
            <w:noWrap/>
          </w:tcPr>
          <w:p w14:paraId="351F09C0"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02C5E21F"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7C806ACB" w14:textId="77777777" w:rsidR="00E12634" w:rsidRPr="00DC7310" w:rsidRDefault="00E12634" w:rsidP="00E12634">
            <w:pPr>
              <w:pStyle w:val="TAC"/>
              <w:keepNext w:val="0"/>
              <w:keepLines w:val="0"/>
              <w:rPr>
                <w:lang w:eastAsia="ko-KR"/>
              </w:rPr>
            </w:pPr>
            <w:r w:rsidRPr="00DC7310">
              <w:t>1865</w:t>
            </w:r>
          </w:p>
        </w:tc>
        <w:tc>
          <w:tcPr>
            <w:tcW w:w="357" w:type="pct"/>
            <w:gridSpan w:val="2"/>
            <w:shd w:val="clear" w:color="auto" w:fill="auto"/>
          </w:tcPr>
          <w:p w14:paraId="658DDC0A" w14:textId="77777777" w:rsidR="00E12634" w:rsidRPr="00DC7310" w:rsidRDefault="00E12634" w:rsidP="00E12634">
            <w:pPr>
              <w:pStyle w:val="TAC"/>
              <w:keepNext w:val="0"/>
              <w:keepLines w:val="0"/>
              <w:rPr>
                <w:rFonts w:eastAsia="Malgun Gothic"/>
                <w:lang w:eastAsia="ko-KR"/>
              </w:rPr>
            </w:pPr>
            <w:r w:rsidRPr="00DC7310">
              <w:rPr>
                <w:lang w:eastAsia="ja-JP"/>
              </w:rPr>
              <w:t>N/A</w:t>
            </w:r>
          </w:p>
        </w:tc>
        <w:tc>
          <w:tcPr>
            <w:tcW w:w="612" w:type="pct"/>
            <w:gridSpan w:val="2"/>
            <w:shd w:val="clear" w:color="auto" w:fill="auto"/>
          </w:tcPr>
          <w:p w14:paraId="0E3F6AF0" w14:textId="77777777" w:rsidR="00E12634" w:rsidRPr="00DC7310" w:rsidRDefault="00E12634" w:rsidP="00E12634">
            <w:pPr>
              <w:pStyle w:val="TAC"/>
              <w:keepNext w:val="0"/>
              <w:keepLines w:val="0"/>
              <w:rPr>
                <w:kern w:val="2"/>
                <w:szCs w:val="24"/>
                <w:lang w:eastAsia="ja-JP"/>
              </w:rPr>
            </w:pPr>
            <w:r w:rsidRPr="00DC7310">
              <w:t>N/A</w:t>
            </w:r>
          </w:p>
        </w:tc>
      </w:tr>
      <w:tr w:rsidR="00E12634" w:rsidRPr="00DC7310" w14:paraId="61B195CF" w14:textId="77777777" w:rsidTr="00E12634">
        <w:trPr>
          <w:jc w:val="center"/>
        </w:trPr>
        <w:tc>
          <w:tcPr>
            <w:tcW w:w="1132" w:type="pct"/>
            <w:tcBorders>
              <w:top w:val="nil"/>
              <w:bottom w:val="nil"/>
            </w:tcBorders>
            <w:shd w:val="clear" w:color="auto" w:fill="auto"/>
          </w:tcPr>
          <w:p w14:paraId="4F9A3F35" w14:textId="77777777" w:rsidR="00E12634" w:rsidRPr="00DC7310" w:rsidRDefault="00E12634" w:rsidP="00E12634">
            <w:pPr>
              <w:pStyle w:val="TAC"/>
              <w:keepNext w:val="0"/>
              <w:keepLines w:val="0"/>
              <w:rPr>
                <w:lang w:eastAsia="ko-KR"/>
              </w:rPr>
            </w:pPr>
          </w:p>
        </w:tc>
        <w:tc>
          <w:tcPr>
            <w:tcW w:w="410" w:type="pct"/>
            <w:shd w:val="clear" w:color="auto" w:fill="auto"/>
          </w:tcPr>
          <w:p w14:paraId="6B77C458" w14:textId="77777777" w:rsidR="00E12634" w:rsidRPr="00DC7310" w:rsidRDefault="00E12634" w:rsidP="00E12634">
            <w:pPr>
              <w:pStyle w:val="TAC"/>
              <w:keepNext w:val="0"/>
              <w:keepLines w:val="0"/>
              <w:rPr>
                <w:lang w:eastAsia="ko-KR"/>
              </w:rPr>
            </w:pPr>
            <w:r w:rsidRPr="00DC7310">
              <w:t>n77</w:t>
            </w:r>
          </w:p>
        </w:tc>
        <w:tc>
          <w:tcPr>
            <w:tcW w:w="561" w:type="pct"/>
            <w:gridSpan w:val="2"/>
            <w:shd w:val="clear" w:color="auto" w:fill="auto"/>
            <w:noWrap/>
          </w:tcPr>
          <w:p w14:paraId="6CB459FA"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5DECCF51" w14:textId="77777777" w:rsidR="00E12634" w:rsidRPr="00DC7310" w:rsidRDefault="00E12634" w:rsidP="00E12634">
            <w:pPr>
              <w:pStyle w:val="TAC"/>
              <w:keepNext w:val="0"/>
              <w:keepLines w:val="0"/>
              <w:rPr>
                <w:lang w:eastAsia="ko-KR"/>
              </w:rPr>
            </w:pPr>
            <w:r w:rsidRPr="00DC7310">
              <w:t>10</w:t>
            </w:r>
          </w:p>
        </w:tc>
        <w:tc>
          <w:tcPr>
            <w:tcW w:w="1041" w:type="pct"/>
            <w:gridSpan w:val="2"/>
            <w:shd w:val="clear" w:color="auto" w:fill="auto"/>
            <w:noWrap/>
          </w:tcPr>
          <w:p w14:paraId="60DA4E3C"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31F83EA5" w14:textId="77777777" w:rsidR="00E12634" w:rsidRPr="00DC7310" w:rsidRDefault="00E12634" w:rsidP="00E12634">
            <w:pPr>
              <w:pStyle w:val="TAC"/>
              <w:keepNext w:val="0"/>
              <w:keepLines w:val="0"/>
              <w:rPr>
                <w:lang w:eastAsia="ko-KR"/>
              </w:rPr>
            </w:pPr>
            <w:r w:rsidRPr="00DC7310">
              <w:t>3410</w:t>
            </w:r>
          </w:p>
        </w:tc>
        <w:tc>
          <w:tcPr>
            <w:tcW w:w="357" w:type="pct"/>
            <w:gridSpan w:val="2"/>
            <w:shd w:val="clear" w:color="auto" w:fill="auto"/>
          </w:tcPr>
          <w:p w14:paraId="1B881A88" w14:textId="77777777" w:rsidR="00E12634" w:rsidRPr="00DC7310" w:rsidRDefault="00E12634" w:rsidP="00E12634">
            <w:pPr>
              <w:pStyle w:val="TAC"/>
              <w:keepNext w:val="0"/>
              <w:keepLines w:val="0"/>
              <w:rPr>
                <w:rFonts w:eastAsia="Malgun Gothic"/>
                <w:lang w:eastAsia="ko-KR"/>
              </w:rPr>
            </w:pPr>
            <w:r w:rsidRPr="00DC7310">
              <w:t>16.3</w:t>
            </w:r>
          </w:p>
        </w:tc>
        <w:tc>
          <w:tcPr>
            <w:tcW w:w="612" w:type="pct"/>
            <w:gridSpan w:val="2"/>
            <w:shd w:val="clear" w:color="auto" w:fill="auto"/>
          </w:tcPr>
          <w:p w14:paraId="4F6E9E09" w14:textId="77777777" w:rsidR="00E12634" w:rsidRPr="00DC7310" w:rsidRDefault="00E12634" w:rsidP="00E12634">
            <w:pPr>
              <w:pStyle w:val="TAC"/>
              <w:keepNext w:val="0"/>
              <w:keepLines w:val="0"/>
              <w:rPr>
                <w:kern w:val="2"/>
                <w:szCs w:val="24"/>
                <w:lang w:eastAsia="ja-JP"/>
              </w:rPr>
            </w:pPr>
            <w:r w:rsidRPr="00DC7310">
              <w:t>IMD3</w:t>
            </w:r>
          </w:p>
        </w:tc>
      </w:tr>
      <w:tr w:rsidR="00E12634" w:rsidRPr="00DC7310" w14:paraId="1A476CDD" w14:textId="77777777" w:rsidTr="00E12634">
        <w:trPr>
          <w:jc w:val="center"/>
        </w:trPr>
        <w:tc>
          <w:tcPr>
            <w:tcW w:w="1132" w:type="pct"/>
            <w:tcBorders>
              <w:top w:val="nil"/>
              <w:bottom w:val="nil"/>
            </w:tcBorders>
            <w:shd w:val="clear" w:color="auto" w:fill="auto"/>
          </w:tcPr>
          <w:p w14:paraId="74CD1E88" w14:textId="77777777" w:rsidR="00E12634" w:rsidRPr="00DC7310" w:rsidRDefault="00E12634" w:rsidP="00E12634">
            <w:pPr>
              <w:pStyle w:val="TAC"/>
              <w:keepNext w:val="0"/>
              <w:keepLines w:val="0"/>
              <w:rPr>
                <w:lang w:eastAsia="ko-KR"/>
              </w:rPr>
            </w:pPr>
          </w:p>
        </w:tc>
        <w:tc>
          <w:tcPr>
            <w:tcW w:w="410" w:type="pct"/>
            <w:shd w:val="clear" w:color="auto" w:fill="auto"/>
          </w:tcPr>
          <w:p w14:paraId="7C193CAA" w14:textId="77777777" w:rsidR="00E12634" w:rsidRPr="00DC7310" w:rsidRDefault="00E12634" w:rsidP="00E12634">
            <w:pPr>
              <w:pStyle w:val="TAC"/>
              <w:keepNext w:val="0"/>
              <w:keepLines w:val="0"/>
              <w:rPr>
                <w:lang w:eastAsia="ko-KR"/>
              </w:rPr>
            </w:pPr>
            <w:r w:rsidRPr="00DC7310">
              <w:t>18</w:t>
            </w:r>
          </w:p>
        </w:tc>
        <w:tc>
          <w:tcPr>
            <w:tcW w:w="561" w:type="pct"/>
            <w:gridSpan w:val="2"/>
            <w:shd w:val="clear" w:color="auto" w:fill="auto"/>
            <w:noWrap/>
          </w:tcPr>
          <w:p w14:paraId="6F39504C" w14:textId="77777777" w:rsidR="00E12634" w:rsidRPr="00DC7310" w:rsidRDefault="00E12634" w:rsidP="00E12634">
            <w:pPr>
              <w:pStyle w:val="TAC"/>
              <w:keepNext w:val="0"/>
              <w:keepLines w:val="0"/>
              <w:rPr>
                <w:lang w:eastAsia="ko-KR"/>
              </w:rPr>
            </w:pPr>
            <w:r w:rsidRPr="00DC7310">
              <w:t>820</w:t>
            </w:r>
          </w:p>
        </w:tc>
        <w:tc>
          <w:tcPr>
            <w:tcW w:w="348" w:type="pct"/>
            <w:gridSpan w:val="2"/>
            <w:shd w:val="clear" w:color="auto" w:fill="auto"/>
            <w:noWrap/>
          </w:tcPr>
          <w:p w14:paraId="04CA6E45"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64F50DE1" w14:textId="77777777" w:rsidR="00E12634" w:rsidRPr="00DC7310" w:rsidRDefault="00E12634" w:rsidP="00E12634">
            <w:pPr>
              <w:pStyle w:val="TAC"/>
              <w:keepNext w:val="0"/>
              <w:keepLines w:val="0"/>
              <w:rPr>
                <w:lang w:eastAsia="ko-KR"/>
              </w:rPr>
            </w:pPr>
            <w:r w:rsidRPr="00DC7310">
              <w:t>25</w:t>
            </w:r>
          </w:p>
        </w:tc>
        <w:tc>
          <w:tcPr>
            <w:tcW w:w="539" w:type="pct"/>
            <w:gridSpan w:val="2"/>
            <w:shd w:val="clear" w:color="auto" w:fill="auto"/>
            <w:noWrap/>
          </w:tcPr>
          <w:p w14:paraId="28224F26" w14:textId="77777777" w:rsidR="00E12634" w:rsidRPr="00DC7310" w:rsidRDefault="00E12634" w:rsidP="00E12634">
            <w:pPr>
              <w:pStyle w:val="TAC"/>
              <w:keepNext w:val="0"/>
              <w:keepLines w:val="0"/>
              <w:rPr>
                <w:lang w:eastAsia="ko-KR"/>
              </w:rPr>
            </w:pPr>
            <w:r w:rsidRPr="00DC7310">
              <w:t>865</w:t>
            </w:r>
          </w:p>
        </w:tc>
        <w:tc>
          <w:tcPr>
            <w:tcW w:w="357" w:type="pct"/>
            <w:gridSpan w:val="2"/>
            <w:shd w:val="clear" w:color="auto" w:fill="auto"/>
          </w:tcPr>
          <w:p w14:paraId="4743398C"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612" w:type="pct"/>
            <w:gridSpan w:val="2"/>
            <w:shd w:val="clear" w:color="auto" w:fill="auto"/>
          </w:tcPr>
          <w:p w14:paraId="79039A67" w14:textId="77777777" w:rsidR="00E12634" w:rsidRPr="00DC7310" w:rsidRDefault="00E12634" w:rsidP="00E12634">
            <w:pPr>
              <w:pStyle w:val="TAC"/>
              <w:keepNext w:val="0"/>
              <w:keepLines w:val="0"/>
              <w:rPr>
                <w:kern w:val="2"/>
                <w:szCs w:val="24"/>
                <w:lang w:eastAsia="ja-JP"/>
              </w:rPr>
            </w:pPr>
            <w:r w:rsidRPr="00DC7310">
              <w:t>N/A</w:t>
            </w:r>
          </w:p>
        </w:tc>
      </w:tr>
      <w:tr w:rsidR="00E12634" w:rsidRPr="00DC7310" w14:paraId="502B1C6C" w14:textId="77777777" w:rsidTr="00E12634">
        <w:trPr>
          <w:jc w:val="center"/>
        </w:trPr>
        <w:tc>
          <w:tcPr>
            <w:tcW w:w="1132" w:type="pct"/>
            <w:tcBorders>
              <w:top w:val="nil"/>
              <w:bottom w:val="nil"/>
            </w:tcBorders>
            <w:shd w:val="clear" w:color="auto" w:fill="auto"/>
          </w:tcPr>
          <w:p w14:paraId="41280F1C" w14:textId="77777777" w:rsidR="00E12634" w:rsidRPr="00DC7310" w:rsidRDefault="00E12634" w:rsidP="00E12634">
            <w:pPr>
              <w:pStyle w:val="TAC"/>
              <w:keepNext w:val="0"/>
              <w:keepLines w:val="0"/>
              <w:rPr>
                <w:lang w:eastAsia="ko-KR"/>
              </w:rPr>
            </w:pPr>
          </w:p>
        </w:tc>
        <w:tc>
          <w:tcPr>
            <w:tcW w:w="410" w:type="pct"/>
            <w:shd w:val="clear" w:color="auto" w:fill="auto"/>
          </w:tcPr>
          <w:p w14:paraId="38D8812F" w14:textId="77777777" w:rsidR="00E12634" w:rsidRPr="00DC7310" w:rsidRDefault="00E12634" w:rsidP="00E12634">
            <w:pPr>
              <w:pStyle w:val="TAC"/>
              <w:keepNext w:val="0"/>
              <w:keepLines w:val="0"/>
              <w:rPr>
                <w:lang w:eastAsia="ko-KR"/>
              </w:rPr>
            </w:pPr>
            <w:r w:rsidRPr="00DC7310">
              <w:t>n3</w:t>
            </w:r>
          </w:p>
        </w:tc>
        <w:tc>
          <w:tcPr>
            <w:tcW w:w="561" w:type="pct"/>
            <w:gridSpan w:val="2"/>
            <w:shd w:val="clear" w:color="auto" w:fill="auto"/>
            <w:noWrap/>
          </w:tcPr>
          <w:p w14:paraId="64E0C402"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1DCC7C10" w14:textId="77777777" w:rsidR="00E12634" w:rsidRPr="00DC7310" w:rsidRDefault="00E12634" w:rsidP="00E12634">
            <w:pPr>
              <w:pStyle w:val="TAC"/>
              <w:keepNext w:val="0"/>
              <w:keepLines w:val="0"/>
              <w:rPr>
                <w:lang w:eastAsia="ko-KR"/>
              </w:rPr>
            </w:pPr>
            <w:r w:rsidRPr="00DC7310">
              <w:t>5</w:t>
            </w:r>
          </w:p>
        </w:tc>
        <w:tc>
          <w:tcPr>
            <w:tcW w:w="1041" w:type="pct"/>
            <w:gridSpan w:val="2"/>
            <w:shd w:val="clear" w:color="auto" w:fill="auto"/>
            <w:noWrap/>
          </w:tcPr>
          <w:p w14:paraId="48C0248A"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0E469ADA" w14:textId="77777777" w:rsidR="00E12634" w:rsidRPr="00DC7310" w:rsidRDefault="00E12634" w:rsidP="00E12634">
            <w:pPr>
              <w:pStyle w:val="TAC"/>
              <w:keepNext w:val="0"/>
              <w:keepLines w:val="0"/>
              <w:rPr>
                <w:lang w:eastAsia="ko-KR"/>
              </w:rPr>
            </w:pPr>
            <w:r w:rsidRPr="00DC7310">
              <w:t>1865</w:t>
            </w:r>
          </w:p>
        </w:tc>
        <w:tc>
          <w:tcPr>
            <w:tcW w:w="357" w:type="pct"/>
            <w:gridSpan w:val="2"/>
            <w:shd w:val="clear" w:color="auto" w:fill="auto"/>
          </w:tcPr>
          <w:p w14:paraId="45AF5312" w14:textId="77777777" w:rsidR="00E12634" w:rsidRPr="00DC7310" w:rsidRDefault="00E12634" w:rsidP="00E12634">
            <w:pPr>
              <w:pStyle w:val="TAC"/>
              <w:keepNext w:val="0"/>
              <w:keepLines w:val="0"/>
              <w:rPr>
                <w:rFonts w:eastAsia="Malgun Gothic"/>
                <w:lang w:eastAsia="ko-KR"/>
              </w:rPr>
            </w:pPr>
            <w:r w:rsidRPr="00DC7310">
              <w:t>15.7</w:t>
            </w:r>
          </w:p>
        </w:tc>
        <w:tc>
          <w:tcPr>
            <w:tcW w:w="612" w:type="pct"/>
            <w:gridSpan w:val="2"/>
            <w:shd w:val="clear" w:color="auto" w:fill="auto"/>
          </w:tcPr>
          <w:p w14:paraId="7212A404" w14:textId="77777777" w:rsidR="00E12634" w:rsidRPr="00DC7310" w:rsidRDefault="00E12634" w:rsidP="00E12634">
            <w:pPr>
              <w:pStyle w:val="TAC"/>
              <w:keepNext w:val="0"/>
              <w:keepLines w:val="0"/>
              <w:rPr>
                <w:kern w:val="2"/>
                <w:szCs w:val="24"/>
                <w:lang w:eastAsia="ja-JP"/>
              </w:rPr>
            </w:pPr>
            <w:r w:rsidRPr="00DC7310">
              <w:t>IMD3</w:t>
            </w:r>
          </w:p>
        </w:tc>
      </w:tr>
      <w:tr w:rsidR="00E12634" w:rsidRPr="00DC7310" w14:paraId="2A173CF6" w14:textId="77777777" w:rsidTr="00E12634">
        <w:trPr>
          <w:jc w:val="center"/>
        </w:trPr>
        <w:tc>
          <w:tcPr>
            <w:tcW w:w="1132" w:type="pct"/>
            <w:tcBorders>
              <w:top w:val="nil"/>
              <w:bottom w:val="single" w:sz="4" w:space="0" w:color="auto"/>
            </w:tcBorders>
            <w:shd w:val="clear" w:color="auto" w:fill="auto"/>
          </w:tcPr>
          <w:p w14:paraId="20EE3586" w14:textId="77777777" w:rsidR="00E12634" w:rsidRPr="00DC7310" w:rsidRDefault="00E12634" w:rsidP="00E12634">
            <w:pPr>
              <w:pStyle w:val="TAC"/>
              <w:keepNext w:val="0"/>
              <w:keepLines w:val="0"/>
              <w:rPr>
                <w:lang w:eastAsia="ko-KR"/>
              </w:rPr>
            </w:pPr>
          </w:p>
        </w:tc>
        <w:tc>
          <w:tcPr>
            <w:tcW w:w="410" w:type="pct"/>
            <w:shd w:val="clear" w:color="auto" w:fill="auto"/>
          </w:tcPr>
          <w:p w14:paraId="6D882ACC" w14:textId="77777777" w:rsidR="00E12634" w:rsidRPr="00DC7310" w:rsidRDefault="00E12634" w:rsidP="00E12634">
            <w:pPr>
              <w:pStyle w:val="TAC"/>
              <w:keepNext w:val="0"/>
              <w:keepLines w:val="0"/>
              <w:rPr>
                <w:lang w:eastAsia="ko-KR"/>
              </w:rPr>
            </w:pPr>
            <w:r w:rsidRPr="00DC7310">
              <w:t>n77</w:t>
            </w:r>
          </w:p>
        </w:tc>
        <w:tc>
          <w:tcPr>
            <w:tcW w:w="561" w:type="pct"/>
            <w:gridSpan w:val="2"/>
            <w:shd w:val="clear" w:color="auto" w:fill="auto"/>
            <w:noWrap/>
          </w:tcPr>
          <w:p w14:paraId="1BDEBB23" w14:textId="77777777" w:rsidR="00E12634" w:rsidRPr="00DC7310" w:rsidRDefault="00E12634" w:rsidP="00E12634">
            <w:pPr>
              <w:pStyle w:val="TAC"/>
              <w:keepNext w:val="0"/>
              <w:keepLines w:val="0"/>
              <w:rPr>
                <w:lang w:eastAsia="ko-KR"/>
              </w:rPr>
            </w:pPr>
            <w:r w:rsidRPr="00DC7310">
              <w:t>3505</w:t>
            </w:r>
          </w:p>
        </w:tc>
        <w:tc>
          <w:tcPr>
            <w:tcW w:w="348" w:type="pct"/>
            <w:gridSpan w:val="2"/>
            <w:shd w:val="clear" w:color="auto" w:fill="auto"/>
            <w:noWrap/>
          </w:tcPr>
          <w:p w14:paraId="4ABDFE43" w14:textId="77777777" w:rsidR="00E12634" w:rsidRPr="00DC7310" w:rsidRDefault="00E12634" w:rsidP="00E12634">
            <w:pPr>
              <w:pStyle w:val="TAC"/>
              <w:keepNext w:val="0"/>
              <w:keepLines w:val="0"/>
              <w:rPr>
                <w:lang w:eastAsia="ko-KR"/>
              </w:rPr>
            </w:pPr>
            <w:r w:rsidRPr="00DC7310">
              <w:t>10</w:t>
            </w:r>
          </w:p>
        </w:tc>
        <w:tc>
          <w:tcPr>
            <w:tcW w:w="1041" w:type="pct"/>
            <w:gridSpan w:val="2"/>
            <w:shd w:val="clear" w:color="auto" w:fill="auto"/>
            <w:noWrap/>
          </w:tcPr>
          <w:p w14:paraId="75D0344B" w14:textId="77777777" w:rsidR="00E12634" w:rsidRPr="00DC7310" w:rsidRDefault="00E12634" w:rsidP="00E12634">
            <w:pPr>
              <w:pStyle w:val="TAC"/>
              <w:keepNext w:val="0"/>
              <w:keepLines w:val="0"/>
              <w:rPr>
                <w:lang w:eastAsia="ko-KR"/>
              </w:rPr>
            </w:pPr>
            <w:r w:rsidRPr="00DC7310">
              <w:t>50</w:t>
            </w:r>
          </w:p>
        </w:tc>
        <w:tc>
          <w:tcPr>
            <w:tcW w:w="539" w:type="pct"/>
            <w:gridSpan w:val="2"/>
            <w:shd w:val="clear" w:color="auto" w:fill="auto"/>
            <w:noWrap/>
          </w:tcPr>
          <w:p w14:paraId="4F7306EC" w14:textId="77777777" w:rsidR="00E12634" w:rsidRPr="00DC7310" w:rsidRDefault="00E12634" w:rsidP="00E12634">
            <w:pPr>
              <w:pStyle w:val="TAC"/>
              <w:keepNext w:val="0"/>
              <w:keepLines w:val="0"/>
              <w:rPr>
                <w:lang w:eastAsia="ko-KR"/>
              </w:rPr>
            </w:pPr>
            <w:r w:rsidRPr="00DC7310">
              <w:t>3505</w:t>
            </w:r>
          </w:p>
        </w:tc>
        <w:tc>
          <w:tcPr>
            <w:tcW w:w="357" w:type="pct"/>
            <w:gridSpan w:val="2"/>
            <w:shd w:val="clear" w:color="auto" w:fill="auto"/>
          </w:tcPr>
          <w:p w14:paraId="0ADD784F" w14:textId="77777777" w:rsidR="00E12634" w:rsidRPr="00DC7310" w:rsidRDefault="00E12634" w:rsidP="00E12634">
            <w:pPr>
              <w:pStyle w:val="TAC"/>
              <w:keepNext w:val="0"/>
              <w:keepLines w:val="0"/>
              <w:rPr>
                <w:rFonts w:eastAsia="Malgun Gothic"/>
                <w:lang w:eastAsia="ko-KR"/>
              </w:rPr>
            </w:pPr>
            <w:r w:rsidRPr="00DC7310">
              <w:rPr>
                <w:lang w:eastAsia="ko-KR"/>
              </w:rPr>
              <w:t>N/A</w:t>
            </w:r>
          </w:p>
        </w:tc>
        <w:tc>
          <w:tcPr>
            <w:tcW w:w="612" w:type="pct"/>
            <w:gridSpan w:val="2"/>
            <w:shd w:val="clear" w:color="auto" w:fill="auto"/>
          </w:tcPr>
          <w:p w14:paraId="6D5D29BE" w14:textId="77777777" w:rsidR="00E12634" w:rsidRPr="00DC7310" w:rsidRDefault="00E12634" w:rsidP="00E12634">
            <w:pPr>
              <w:pStyle w:val="TAC"/>
              <w:keepNext w:val="0"/>
              <w:keepLines w:val="0"/>
              <w:rPr>
                <w:kern w:val="2"/>
                <w:szCs w:val="24"/>
                <w:lang w:eastAsia="ja-JP"/>
              </w:rPr>
            </w:pPr>
            <w:r w:rsidRPr="00DC7310">
              <w:t>N/A</w:t>
            </w:r>
          </w:p>
        </w:tc>
      </w:tr>
      <w:tr w:rsidR="00E12634" w:rsidRPr="00DC7310" w14:paraId="192237F7" w14:textId="77777777" w:rsidTr="00E12634">
        <w:trPr>
          <w:jc w:val="center"/>
        </w:trPr>
        <w:tc>
          <w:tcPr>
            <w:tcW w:w="1132" w:type="pct"/>
            <w:tcBorders>
              <w:bottom w:val="nil"/>
            </w:tcBorders>
            <w:shd w:val="clear" w:color="auto" w:fill="auto"/>
          </w:tcPr>
          <w:p w14:paraId="588A623D" w14:textId="77777777" w:rsidR="00E12634" w:rsidRPr="00DC7310" w:rsidRDefault="00E12634" w:rsidP="00E12634">
            <w:pPr>
              <w:pStyle w:val="TAC"/>
              <w:keepNext w:val="0"/>
              <w:keepLines w:val="0"/>
              <w:rPr>
                <w:rFonts w:eastAsia="MS Mincho"/>
              </w:rPr>
            </w:pPr>
            <w:r w:rsidRPr="00DC7310">
              <w:rPr>
                <w:lang w:eastAsia="ko-KR"/>
              </w:rPr>
              <w:t>DC_18A_n3A-n78A</w:t>
            </w:r>
          </w:p>
        </w:tc>
        <w:tc>
          <w:tcPr>
            <w:tcW w:w="410" w:type="pct"/>
            <w:shd w:val="clear" w:color="auto" w:fill="auto"/>
          </w:tcPr>
          <w:p w14:paraId="4FE792D4" w14:textId="77777777" w:rsidR="00E12634" w:rsidRPr="00DC7310" w:rsidRDefault="00E12634" w:rsidP="00E12634">
            <w:pPr>
              <w:pStyle w:val="TAC"/>
              <w:keepNext w:val="0"/>
              <w:keepLines w:val="0"/>
              <w:rPr>
                <w:lang w:eastAsia="ja-JP"/>
              </w:rPr>
            </w:pPr>
            <w:r w:rsidRPr="00DC7310">
              <w:rPr>
                <w:lang w:eastAsia="ko-KR"/>
              </w:rPr>
              <w:t>18</w:t>
            </w:r>
          </w:p>
        </w:tc>
        <w:tc>
          <w:tcPr>
            <w:tcW w:w="561" w:type="pct"/>
            <w:gridSpan w:val="2"/>
            <w:shd w:val="clear" w:color="auto" w:fill="auto"/>
            <w:noWrap/>
          </w:tcPr>
          <w:p w14:paraId="01F8B299" w14:textId="77777777" w:rsidR="00E12634" w:rsidRPr="00DC7310" w:rsidRDefault="00E12634" w:rsidP="00E12634">
            <w:pPr>
              <w:pStyle w:val="TAC"/>
              <w:keepNext w:val="0"/>
              <w:keepLines w:val="0"/>
            </w:pPr>
            <w:r w:rsidRPr="00DC7310">
              <w:rPr>
                <w:lang w:eastAsia="ko-KR"/>
              </w:rPr>
              <w:t>820</w:t>
            </w:r>
          </w:p>
        </w:tc>
        <w:tc>
          <w:tcPr>
            <w:tcW w:w="348" w:type="pct"/>
            <w:gridSpan w:val="2"/>
            <w:shd w:val="clear" w:color="auto" w:fill="auto"/>
            <w:noWrap/>
          </w:tcPr>
          <w:p w14:paraId="3CE85A6B" w14:textId="77777777" w:rsidR="00E12634" w:rsidRPr="00DC7310" w:rsidRDefault="00E12634" w:rsidP="00E12634">
            <w:pPr>
              <w:pStyle w:val="TAC"/>
              <w:keepNext w:val="0"/>
              <w:keepLines w:val="0"/>
              <w:rPr>
                <w:rFonts w:eastAsia="Malgun Gothic"/>
                <w:szCs w:val="18"/>
                <w:lang w:eastAsia="ko-KR"/>
              </w:rPr>
            </w:pPr>
            <w:r w:rsidRPr="00DC7310">
              <w:rPr>
                <w:lang w:eastAsia="ko-KR"/>
              </w:rPr>
              <w:t>5</w:t>
            </w:r>
          </w:p>
        </w:tc>
        <w:tc>
          <w:tcPr>
            <w:tcW w:w="1041" w:type="pct"/>
            <w:gridSpan w:val="2"/>
            <w:shd w:val="clear" w:color="auto" w:fill="auto"/>
            <w:noWrap/>
          </w:tcPr>
          <w:p w14:paraId="38E1959D" w14:textId="77777777" w:rsidR="00E12634" w:rsidRPr="00DC7310" w:rsidRDefault="00E12634" w:rsidP="00E12634">
            <w:pPr>
              <w:pStyle w:val="TAC"/>
              <w:keepNext w:val="0"/>
              <w:keepLines w:val="0"/>
              <w:rPr>
                <w:rFonts w:eastAsia="Malgun Gothic"/>
                <w:szCs w:val="18"/>
                <w:lang w:eastAsia="ko-KR"/>
              </w:rPr>
            </w:pPr>
            <w:r w:rsidRPr="00DC7310">
              <w:rPr>
                <w:lang w:eastAsia="ko-KR"/>
              </w:rPr>
              <w:t>25</w:t>
            </w:r>
          </w:p>
        </w:tc>
        <w:tc>
          <w:tcPr>
            <w:tcW w:w="539" w:type="pct"/>
            <w:gridSpan w:val="2"/>
            <w:shd w:val="clear" w:color="auto" w:fill="auto"/>
            <w:noWrap/>
          </w:tcPr>
          <w:p w14:paraId="4135713E" w14:textId="77777777" w:rsidR="00E12634" w:rsidRPr="00DC7310" w:rsidRDefault="00E12634" w:rsidP="00E12634">
            <w:pPr>
              <w:pStyle w:val="TAC"/>
              <w:keepNext w:val="0"/>
              <w:keepLines w:val="0"/>
            </w:pPr>
            <w:r w:rsidRPr="00DC7310">
              <w:rPr>
                <w:lang w:eastAsia="ko-KR"/>
              </w:rPr>
              <w:t>865</w:t>
            </w:r>
          </w:p>
        </w:tc>
        <w:tc>
          <w:tcPr>
            <w:tcW w:w="357" w:type="pct"/>
            <w:gridSpan w:val="2"/>
            <w:shd w:val="clear" w:color="auto" w:fill="auto"/>
          </w:tcPr>
          <w:p w14:paraId="3A461CC2"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2ECA1206"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602742BF" w14:textId="77777777" w:rsidTr="00E12634">
        <w:trPr>
          <w:jc w:val="center"/>
        </w:trPr>
        <w:tc>
          <w:tcPr>
            <w:tcW w:w="1132" w:type="pct"/>
            <w:tcBorders>
              <w:top w:val="nil"/>
              <w:bottom w:val="nil"/>
            </w:tcBorders>
            <w:shd w:val="clear" w:color="auto" w:fill="auto"/>
          </w:tcPr>
          <w:p w14:paraId="50C9B2A8" w14:textId="77777777" w:rsidR="00E12634" w:rsidRPr="00DC7310" w:rsidRDefault="00E12634" w:rsidP="00E12634">
            <w:pPr>
              <w:pStyle w:val="TAC"/>
              <w:keepNext w:val="0"/>
              <w:keepLines w:val="0"/>
              <w:rPr>
                <w:rFonts w:eastAsia="MS Mincho"/>
              </w:rPr>
            </w:pPr>
          </w:p>
        </w:tc>
        <w:tc>
          <w:tcPr>
            <w:tcW w:w="410" w:type="pct"/>
            <w:shd w:val="clear" w:color="auto" w:fill="auto"/>
          </w:tcPr>
          <w:p w14:paraId="64D7AC26" w14:textId="77777777" w:rsidR="00E12634" w:rsidRPr="00DC7310" w:rsidRDefault="00E12634" w:rsidP="00E12634">
            <w:pPr>
              <w:pStyle w:val="TAC"/>
              <w:keepNext w:val="0"/>
              <w:keepLines w:val="0"/>
              <w:rPr>
                <w:lang w:eastAsia="ja-JP"/>
              </w:rPr>
            </w:pPr>
            <w:r w:rsidRPr="00DC7310">
              <w:rPr>
                <w:lang w:eastAsia="ko-KR"/>
              </w:rPr>
              <w:t>n3</w:t>
            </w:r>
          </w:p>
        </w:tc>
        <w:tc>
          <w:tcPr>
            <w:tcW w:w="561" w:type="pct"/>
            <w:gridSpan w:val="2"/>
            <w:shd w:val="clear" w:color="auto" w:fill="auto"/>
            <w:noWrap/>
          </w:tcPr>
          <w:p w14:paraId="40F414D5" w14:textId="77777777" w:rsidR="00E12634" w:rsidRPr="00DC7310" w:rsidRDefault="00E12634" w:rsidP="00E12634">
            <w:pPr>
              <w:pStyle w:val="TAC"/>
              <w:keepNext w:val="0"/>
              <w:keepLines w:val="0"/>
            </w:pPr>
            <w:r w:rsidRPr="00DC7310">
              <w:rPr>
                <w:lang w:eastAsia="ko-KR"/>
              </w:rPr>
              <w:t>1750</w:t>
            </w:r>
          </w:p>
        </w:tc>
        <w:tc>
          <w:tcPr>
            <w:tcW w:w="348" w:type="pct"/>
            <w:gridSpan w:val="2"/>
            <w:shd w:val="clear" w:color="auto" w:fill="auto"/>
            <w:noWrap/>
          </w:tcPr>
          <w:p w14:paraId="6ECFFFD9" w14:textId="77777777" w:rsidR="00E12634" w:rsidRPr="00DC7310" w:rsidRDefault="00E12634" w:rsidP="00E12634">
            <w:pPr>
              <w:pStyle w:val="TAC"/>
              <w:keepNext w:val="0"/>
              <w:keepLines w:val="0"/>
              <w:rPr>
                <w:rFonts w:eastAsia="Malgun Gothic"/>
                <w:szCs w:val="18"/>
                <w:lang w:eastAsia="ko-KR"/>
              </w:rPr>
            </w:pPr>
            <w:r w:rsidRPr="00DC7310">
              <w:rPr>
                <w:lang w:eastAsia="ko-KR"/>
              </w:rPr>
              <w:t>5</w:t>
            </w:r>
          </w:p>
        </w:tc>
        <w:tc>
          <w:tcPr>
            <w:tcW w:w="1041" w:type="pct"/>
            <w:gridSpan w:val="2"/>
            <w:shd w:val="clear" w:color="auto" w:fill="auto"/>
            <w:noWrap/>
          </w:tcPr>
          <w:p w14:paraId="3C972B2F" w14:textId="77777777" w:rsidR="00E12634" w:rsidRPr="00DC7310" w:rsidRDefault="00E12634" w:rsidP="00E12634">
            <w:pPr>
              <w:pStyle w:val="TAC"/>
              <w:keepNext w:val="0"/>
              <w:keepLines w:val="0"/>
              <w:rPr>
                <w:rFonts w:eastAsia="Malgun Gothic"/>
                <w:szCs w:val="18"/>
                <w:lang w:eastAsia="ko-KR"/>
              </w:rPr>
            </w:pPr>
            <w:r w:rsidRPr="00DC7310">
              <w:rPr>
                <w:lang w:eastAsia="ko-KR"/>
              </w:rPr>
              <w:t>25</w:t>
            </w:r>
          </w:p>
        </w:tc>
        <w:tc>
          <w:tcPr>
            <w:tcW w:w="539" w:type="pct"/>
            <w:gridSpan w:val="2"/>
            <w:shd w:val="clear" w:color="auto" w:fill="auto"/>
            <w:noWrap/>
          </w:tcPr>
          <w:p w14:paraId="0E606D97" w14:textId="77777777" w:rsidR="00E12634" w:rsidRPr="00DC7310" w:rsidRDefault="00E12634" w:rsidP="00E12634">
            <w:pPr>
              <w:pStyle w:val="TAC"/>
              <w:keepNext w:val="0"/>
              <w:keepLines w:val="0"/>
            </w:pPr>
            <w:r w:rsidRPr="00DC7310">
              <w:rPr>
                <w:lang w:eastAsia="ko-KR"/>
              </w:rPr>
              <w:t>1845</w:t>
            </w:r>
          </w:p>
        </w:tc>
        <w:tc>
          <w:tcPr>
            <w:tcW w:w="357" w:type="pct"/>
            <w:gridSpan w:val="2"/>
            <w:shd w:val="clear" w:color="auto" w:fill="auto"/>
          </w:tcPr>
          <w:p w14:paraId="2458E039"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009E9E30"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0F1F225A" w14:textId="77777777" w:rsidTr="00E12634">
        <w:trPr>
          <w:jc w:val="center"/>
        </w:trPr>
        <w:tc>
          <w:tcPr>
            <w:tcW w:w="1132" w:type="pct"/>
            <w:tcBorders>
              <w:top w:val="nil"/>
              <w:bottom w:val="single" w:sz="4" w:space="0" w:color="auto"/>
            </w:tcBorders>
            <w:shd w:val="clear" w:color="auto" w:fill="auto"/>
          </w:tcPr>
          <w:p w14:paraId="5D3872C7" w14:textId="77777777" w:rsidR="00E12634" w:rsidRPr="00DC7310" w:rsidRDefault="00E12634" w:rsidP="00E12634">
            <w:pPr>
              <w:pStyle w:val="TAC"/>
              <w:keepNext w:val="0"/>
              <w:keepLines w:val="0"/>
              <w:rPr>
                <w:rFonts w:eastAsia="MS Mincho"/>
              </w:rPr>
            </w:pPr>
          </w:p>
        </w:tc>
        <w:tc>
          <w:tcPr>
            <w:tcW w:w="410" w:type="pct"/>
            <w:shd w:val="clear" w:color="auto" w:fill="auto"/>
          </w:tcPr>
          <w:p w14:paraId="599815FB" w14:textId="77777777" w:rsidR="00E12634" w:rsidRPr="00DC7310" w:rsidRDefault="00E12634" w:rsidP="00E12634">
            <w:pPr>
              <w:pStyle w:val="TAC"/>
              <w:keepNext w:val="0"/>
              <w:keepLines w:val="0"/>
              <w:rPr>
                <w:lang w:eastAsia="ja-JP"/>
              </w:rPr>
            </w:pPr>
            <w:r w:rsidRPr="00DC7310">
              <w:rPr>
                <w:lang w:eastAsia="ko-KR"/>
              </w:rPr>
              <w:t>n78</w:t>
            </w:r>
          </w:p>
        </w:tc>
        <w:tc>
          <w:tcPr>
            <w:tcW w:w="561" w:type="pct"/>
            <w:gridSpan w:val="2"/>
            <w:shd w:val="clear" w:color="auto" w:fill="auto"/>
            <w:noWrap/>
          </w:tcPr>
          <w:p w14:paraId="3A902848"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476633CA" w14:textId="77777777" w:rsidR="00E12634" w:rsidRPr="00DC7310" w:rsidRDefault="00E12634" w:rsidP="00E12634">
            <w:pPr>
              <w:pStyle w:val="TAC"/>
              <w:keepNext w:val="0"/>
              <w:keepLines w:val="0"/>
              <w:rPr>
                <w:rFonts w:eastAsia="Malgun Gothic"/>
                <w:szCs w:val="18"/>
                <w:lang w:eastAsia="ko-KR"/>
              </w:rPr>
            </w:pPr>
            <w:r w:rsidRPr="00DC7310">
              <w:rPr>
                <w:lang w:eastAsia="ko-KR"/>
              </w:rPr>
              <w:t>10</w:t>
            </w:r>
          </w:p>
        </w:tc>
        <w:tc>
          <w:tcPr>
            <w:tcW w:w="1041" w:type="pct"/>
            <w:gridSpan w:val="2"/>
            <w:shd w:val="clear" w:color="auto" w:fill="auto"/>
            <w:noWrap/>
          </w:tcPr>
          <w:p w14:paraId="36DD99DC"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539" w:type="pct"/>
            <w:gridSpan w:val="2"/>
            <w:shd w:val="clear" w:color="auto" w:fill="auto"/>
            <w:noWrap/>
          </w:tcPr>
          <w:p w14:paraId="6E645FB7" w14:textId="77777777" w:rsidR="00E12634" w:rsidRPr="00DC7310" w:rsidRDefault="00E12634" w:rsidP="00E12634">
            <w:pPr>
              <w:pStyle w:val="TAC"/>
              <w:keepNext w:val="0"/>
              <w:keepLines w:val="0"/>
            </w:pPr>
            <w:r w:rsidRPr="00DC7310">
              <w:rPr>
                <w:lang w:eastAsia="ko-KR"/>
              </w:rPr>
              <w:t>3390</w:t>
            </w:r>
          </w:p>
        </w:tc>
        <w:tc>
          <w:tcPr>
            <w:tcW w:w="357" w:type="pct"/>
            <w:gridSpan w:val="2"/>
            <w:shd w:val="clear" w:color="auto" w:fill="auto"/>
          </w:tcPr>
          <w:p w14:paraId="1BB8E4AC" w14:textId="77777777" w:rsidR="00E12634" w:rsidRPr="00DC7310" w:rsidRDefault="00E12634" w:rsidP="00E12634">
            <w:pPr>
              <w:pStyle w:val="TAC"/>
              <w:keepNext w:val="0"/>
              <w:keepLines w:val="0"/>
              <w:rPr>
                <w:lang w:eastAsia="ja-JP"/>
              </w:rPr>
            </w:pPr>
            <w:r w:rsidRPr="00DC7310">
              <w:rPr>
                <w:rFonts w:eastAsia="Malgun Gothic"/>
                <w:lang w:eastAsia="ko-KR"/>
              </w:rPr>
              <w:t>15.2</w:t>
            </w:r>
          </w:p>
        </w:tc>
        <w:tc>
          <w:tcPr>
            <w:tcW w:w="612" w:type="pct"/>
            <w:gridSpan w:val="2"/>
            <w:shd w:val="clear" w:color="auto" w:fill="auto"/>
          </w:tcPr>
          <w:p w14:paraId="1F295142" w14:textId="77777777" w:rsidR="00E12634" w:rsidRPr="00DC7310" w:rsidRDefault="00E12634" w:rsidP="00E12634">
            <w:pPr>
              <w:pStyle w:val="TAC"/>
              <w:keepNext w:val="0"/>
              <w:keepLines w:val="0"/>
            </w:pPr>
            <w:r w:rsidRPr="00DC7310">
              <w:rPr>
                <w:kern w:val="2"/>
                <w:szCs w:val="24"/>
                <w:lang w:eastAsia="ja-JP"/>
              </w:rPr>
              <w:t>IMD3</w:t>
            </w:r>
            <w:r w:rsidRPr="00DC7310">
              <w:rPr>
                <w:vertAlign w:val="superscript"/>
              </w:rPr>
              <w:t>3</w:t>
            </w:r>
          </w:p>
        </w:tc>
      </w:tr>
      <w:tr w:rsidR="00E12634" w:rsidRPr="00DC7310" w14:paraId="23B46533" w14:textId="77777777" w:rsidTr="00E12634">
        <w:trPr>
          <w:jc w:val="center"/>
        </w:trPr>
        <w:tc>
          <w:tcPr>
            <w:tcW w:w="1132" w:type="pct"/>
            <w:tcBorders>
              <w:bottom w:val="nil"/>
            </w:tcBorders>
            <w:shd w:val="clear" w:color="auto" w:fill="auto"/>
          </w:tcPr>
          <w:p w14:paraId="38759436" w14:textId="77777777" w:rsidR="00E12634" w:rsidRPr="00DC7310" w:rsidRDefault="00E12634" w:rsidP="00E12634">
            <w:pPr>
              <w:pStyle w:val="TAC"/>
              <w:keepNext w:val="0"/>
              <w:keepLines w:val="0"/>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p w14:paraId="11C3BA54"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tc>
        <w:tc>
          <w:tcPr>
            <w:tcW w:w="410" w:type="pct"/>
            <w:shd w:val="clear" w:color="auto" w:fill="auto"/>
          </w:tcPr>
          <w:p w14:paraId="1CCFF2C6" w14:textId="77777777" w:rsidR="00E12634" w:rsidRPr="00DC7310" w:rsidRDefault="00E12634" w:rsidP="00E12634">
            <w:pPr>
              <w:pStyle w:val="TAC"/>
              <w:keepNext w:val="0"/>
              <w:keepLines w:val="0"/>
              <w:rPr>
                <w:lang w:eastAsia="ja-JP"/>
              </w:rPr>
            </w:pPr>
            <w:r w:rsidRPr="00DC7310">
              <w:rPr>
                <w:lang w:eastAsia="ja-JP"/>
              </w:rPr>
              <w:t>18</w:t>
            </w:r>
          </w:p>
        </w:tc>
        <w:tc>
          <w:tcPr>
            <w:tcW w:w="561" w:type="pct"/>
            <w:gridSpan w:val="2"/>
            <w:shd w:val="clear" w:color="auto" w:fill="auto"/>
            <w:noWrap/>
          </w:tcPr>
          <w:p w14:paraId="70A149A1" w14:textId="77777777" w:rsidR="00E12634" w:rsidRPr="00DC7310" w:rsidRDefault="00E12634" w:rsidP="00E12634">
            <w:pPr>
              <w:pStyle w:val="TAC"/>
              <w:keepNext w:val="0"/>
              <w:keepLines w:val="0"/>
            </w:pPr>
            <w:r w:rsidRPr="00DC7310">
              <w:rPr>
                <w:lang w:eastAsia="ja-JP"/>
              </w:rPr>
              <w:t>820</w:t>
            </w:r>
          </w:p>
        </w:tc>
        <w:tc>
          <w:tcPr>
            <w:tcW w:w="348" w:type="pct"/>
            <w:gridSpan w:val="2"/>
            <w:shd w:val="clear" w:color="auto" w:fill="auto"/>
            <w:noWrap/>
          </w:tcPr>
          <w:p w14:paraId="76928C10"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6F143546" w14:textId="77777777" w:rsidR="00E12634" w:rsidRPr="00DC7310" w:rsidRDefault="00E12634" w:rsidP="00E12634">
            <w:pPr>
              <w:pStyle w:val="TAC"/>
              <w:keepNext w:val="0"/>
              <w:keepLines w:val="0"/>
            </w:pPr>
            <w:r w:rsidRPr="00DC7310">
              <w:rPr>
                <w:lang w:eastAsia="ja-JP"/>
              </w:rPr>
              <w:t>25</w:t>
            </w:r>
          </w:p>
        </w:tc>
        <w:tc>
          <w:tcPr>
            <w:tcW w:w="539" w:type="pct"/>
            <w:gridSpan w:val="2"/>
            <w:shd w:val="clear" w:color="auto" w:fill="auto"/>
            <w:noWrap/>
          </w:tcPr>
          <w:p w14:paraId="754CBB2F" w14:textId="77777777" w:rsidR="00E12634" w:rsidRPr="00DC7310" w:rsidRDefault="00E12634" w:rsidP="00E12634">
            <w:pPr>
              <w:pStyle w:val="TAC"/>
              <w:keepNext w:val="0"/>
              <w:keepLines w:val="0"/>
            </w:pPr>
            <w:r w:rsidRPr="00DC7310">
              <w:rPr>
                <w:lang w:eastAsia="ja-JP"/>
              </w:rPr>
              <w:t>865</w:t>
            </w:r>
          </w:p>
        </w:tc>
        <w:tc>
          <w:tcPr>
            <w:tcW w:w="357" w:type="pct"/>
            <w:gridSpan w:val="2"/>
            <w:shd w:val="clear" w:color="auto" w:fill="auto"/>
          </w:tcPr>
          <w:p w14:paraId="1BB5E48D"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C0DAD0C" w14:textId="77777777" w:rsidR="00E12634" w:rsidRPr="00DC7310" w:rsidRDefault="00E12634" w:rsidP="00E12634">
            <w:pPr>
              <w:pStyle w:val="TAC"/>
              <w:keepNext w:val="0"/>
              <w:keepLines w:val="0"/>
            </w:pPr>
            <w:r w:rsidRPr="00DC7310">
              <w:rPr>
                <w:lang w:eastAsia="ja-JP"/>
              </w:rPr>
              <w:t>N/A</w:t>
            </w:r>
          </w:p>
        </w:tc>
      </w:tr>
      <w:tr w:rsidR="00E12634" w:rsidRPr="00DC7310" w14:paraId="66498F9C" w14:textId="77777777" w:rsidTr="00E12634">
        <w:trPr>
          <w:jc w:val="center"/>
        </w:trPr>
        <w:tc>
          <w:tcPr>
            <w:tcW w:w="1132" w:type="pct"/>
            <w:tcBorders>
              <w:top w:val="nil"/>
              <w:bottom w:val="nil"/>
            </w:tcBorders>
            <w:shd w:val="clear" w:color="auto" w:fill="auto"/>
          </w:tcPr>
          <w:p w14:paraId="5A9B2613" w14:textId="77777777" w:rsidR="00E12634" w:rsidRPr="00DC7310" w:rsidRDefault="00E12634" w:rsidP="00E12634">
            <w:pPr>
              <w:pStyle w:val="TAC"/>
              <w:keepNext w:val="0"/>
              <w:keepLines w:val="0"/>
              <w:rPr>
                <w:rFonts w:eastAsia="MS Mincho"/>
              </w:rPr>
            </w:pPr>
          </w:p>
        </w:tc>
        <w:tc>
          <w:tcPr>
            <w:tcW w:w="410" w:type="pct"/>
            <w:shd w:val="clear" w:color="auto" w:fill="auto"/>
          </w:tcPr>
          <w:p w14:paraId="0D108ADC" w14:textId="77777777" w:rsidR="00E12634" w:rsidRPr="00DC7310" w:rsidRDefault="00E12634" w:rsidP="00E12634">
            <w:pPr>
              <w:pStyle w:val="TAC"/>
              <w:keepNext w:val="0"/>
              <w:keepLines w:val="0"/>
              <w:rPr>
                <w:lang w:eastAsia="ja-JP"/>
              </w:rPr>
            </w:pPr>
            <w:r w:rsidRPr="00DC7310">
              <w:rPr>
                <w:lang w:eastAsia="ja-JP"/>
              </w:rPr>
              <w:t>28/n28</w:t>
            </w:r>
          </w:p>
        </w:tc>
        <w:tc>
          <w:tcPr>
            <w:tcW w:w="561" w:type="pct"/>
            <w:gridSpan w:val="2"/>
            <w:shd w:val="clear" w:color="auto" w:fill="auto"/>
            <w:noWrap/>
          </w:tcPr>
          <w:p w14:paraId="4EABD93C" w14:textId="77777777" w:rsidR="00E12634" w:rsidRPr="00DC7310" w:rsidRDefault="00E12634" w:rsidP="00E12634">
            <w:pPr>
              <w:pStyle w:val="TAC"/>
              <w:keepNext w:val="0"/>
              <w:keepLines w:val="0"/>
            </w:pPr>
            <w:r w:rsidRPr="00DC7310">
              <w:rPr>
                <w:lang w:eastAsia="ja-JP"/>
              </w:rPr>
              <w:t>N/A</w:t>
            </w:r>
          </w:p>
        </w:tc>
        <w:tc>
          <w:tcPr>
            <w:tcW w:w="348" w:type="pct"/>
            <w:gridSpan w:val="2"/>
            <w:shd w:val="clear" w:color="auto" w:fill="auto"/>
            <w:noWrap/>
          </w:tcPr>
          <w:p w14:paraId="31B9BF4B"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3DEC7AAF" w14:textId="77777777" w:rsidR="00E12634" w:rsidRPr="00DC7310" w:rsidRDefault="00E12634" w:rsidP="00E12634">
            <w:pPr>
              <w:pStyle w:val="TAC"/>
              <w:keepNext w:val="0"/>
              <w:keepLines w:val="0"/>
            </w:pPr>
            <w:r w:rsidRPr="00DC7310">
              <w:rPr>
                <w:lang w:eastAsia="ja-JP"/>
              </w:rPr>
              <w:t>N/A</w:t>
            </w:r>
          </w:p>
        </w:tc>
        <w:tc>
          <w:tcPr>
            <w:tcW w:w="539" w:type="pct"/>
            <w:gridSpan w:val="2"/>
            <w:shd w:val="clear" w:color="auto" w:fill="auto"/>
            <w:noWrap/>
          </w:tcPr>
          <w:p w14:paraId="342B6EA1" w14:textId="77777777" w:rsidR="00E12634" w:rsidRPr="00DC7310" w:rsidRDefault="00E12634" w:rsidP="00E12634">
            <w:pPr>
              <w:pStyle w:val="TAC"/>
              <w:keepNext w:val="0"/>
              <w:keepLines w:val="0"/>
            </w:pPr>
            <w:r w:rsidRPr="00DC7310">
              <w:rPr>
                <w:lang w:eastAsia="ja-JP"/>
              </w:rPr>
              <w:t>778</w:t>
            </w:r>
          </w:p>
        </w:tc>
        <w:tc>
          <w:tcPr>
            <w:tcW w:w="357" w:type="pct"/>
            <w:gridSpan w:val="2"/>
            <w:shd w:val="clear" w:color="auto" w:fill="auto"/>
          </w:tcPr>
          <w:p w14:paraId="013FF547" w14:textId="77777777" w:rsidR="00E12634" w:rsidRPr="00DC7310" w:rsidRDefault="00E12634" w:rsidP="00E12634">
            <w:pPr>
              <w:pStyle w:val="TAC"/>
              <w:keepNext w:val="0"/>
              <w:keepLines w:val="0"/>
            </w:pPr>
            <w:r w:rsidRPr="00DC7310">
              <w:rPr>
                <w:lang w:eastAsia="ja-JP"/>
              </w:rPr>
              <w:t>4.4</w:t>
            </w:r>
          </w:p>
        </w:tc>
        <w:tc>
          <w:tcPr>
            <w:tcW w:w="612" w:type="pct"/>
            <w:gridSpan w:val="2"/>
            <w:shd w:val="clear" w:color="auto" w:fill="auto"/>
          </w:tcPr>
          <w:p w14:paraId="0DB14FA8" w14:textId="77777777" w:rsidR="00E12634" w:rsidRPr="00DC7310" w:rsidRDefault="00E12634" w:rsidP="00E12634">
            <w:pPr>
              <w:pStyle w:val="TAC"/>
              <w:keepNext w:val="0"/>
              <w:keepLines w:val="0"/>
            </w:pPr>
            <w:r w:rsidRPr="00DC7310">
              <w:rPr>
                <w:lang w:eastAsia="ja-JP"/>
              </w:rPr>
              <w:t>IMD5</w:t>
            </w:r>
          </w:p>
        </w:tc>
      </w:tr>
      <w:tr w:rsidR="00E12634" w:rsidRPr="00DC7310" w14:paraId="347EA4AD" w14:textId="77777777" w:rsidTr="00E12634">
        <w:trPr>
          <w:jc w:val="center"/>
        </w:trPr>
        <w:tc>
          <w:tcPr>
            <w:tcW w:w="1132" w:type="pct"/>
            <w:tcBorders>
              <w:top w:val="nil"/>
              <w:bottom w:val="single" w:sz="4" w:space="0" w:color="auto"/>
            </w:tcBorders>
            <w:shd w:val="clear" w:color="auto" w:fill="auto"/>
          </w:tcPr>
          <w:p w14:paraId="2F174620" w14:textId="77777777" w:rsidR="00E12634" w:rsidRPr="00DC7310" w:rsidRDefault="00E12634" w:rsidP="00E12634">
            <w:pPr>
              <w:pStyle w:val="TAC"/>
              <w:keepNext w:val="0"/>
              <w:keepLines w:val="0"/>
              <w:rPr>
                <w:rFonts w:eastAsia="MS Mincho"/>
              </w:rPr>
            </w:pPr>
          </w:p>
        </w:tc>
        <w:tc>
          <w:tcPr>
            <w:tcW w:w="410" w:type="pct"/>
            <w:shd w:val="clear" w:color="auto" w:fill="auto"/>
          </w:tcPr>
          <w:p w14:paraId="2AEA11BE" w14:textId="77777777" w:rsidR="00E12634" w:rsidRPr="00DC7310" w:rsidRDefault="00E12634" w:rsidP="00E12634">
            <w:pPr>
              <w:pStyle w:val="TAC"/>
              <w:keepNext w:val="0"/>
              <w:keepLines w:val="0"/>
              <w:rPr>
                <w:lang w:eastAsia="ja-JP"/>
              </w:rPr>
            </w:pPr>
            <w:r w:rsidRPr="00DC7310">
              <w:rPr>
                <w:lang w:eastAsia="ja-JP"/>
              </w:rPr>
              <w:t>n77</w:t>
            </w:r>
          </w:p>
        </w:tc>
        <w:tc>
          <w:tcPr>
            <w:tcW w:w="561" w:type="pct"/>
            <w:gridSpan w:val="2"/>
            <w:shd w:val="clear" w:color="auto" w:fill="auto"/>
            <w:noWrap/>
          </w:tcPr>
          <w:p w14:paraId="70B770E0" w14:textId="77777777" w:rsidR="00E12634" w:rsidRPr="00DC7310" w:rsidRDefault="00E12634" w:rsidP="00E12634">
            <w:pPr>
              <w:pStyle w:val="TAC"/>
              <w:keepNext w:val="0"/>
              <w:keepLines w:val="0"/>
            </w:pPr>
            <w:r w:rsidRPr="00DC7310">
              <w:rPr>
                <w:lang w:eastAsia="ja-JP"/>
              </w:rPr>
              <w:t>4058</w:t>
            </w:r>
          </w:p>
        </w:tc>
        <w:tc>
          <w:tcPr>
            <w:tcW w:w="348" w:type="pct"/>
            <w:gridSpan w:val="2"/>
            <w:shd w:val="clear" w:color="auto" w:fill="auto"/>
            <w:noWrap/>
          </w:tcPr>
          <w:p w14:paraId="48722CD2" w14:textId="77777777" w:rsidR="00E12634" w:rsidRPr="00DC7310" w:rsidRDefault="00E12634" w:rsidP="00E12634">
            <w:pPr>
              <w:pStyle w:val="TAC"/>
              <w:keepNext w:val="0"/>
              <w:keepLines w:val="0"/>
            </w:pPr>
            <w:r w:rsidRPr="00DC7310">
              <w:rPr>
                <w:lang w:eastAsia="ja-JP"/>
              </w:rPr>
              <w:t>10</w:t>
            </w:r>
          </w:p>
        </w:tc>
        <w:tc>
          <w:tcPr>
            <w:tcW w:w="1041" w:type="pct"/>
            <w:gridSpan w:val="2"/>
            <w:shd w:val="clear" w:color="auto" w:fill="auto"/>
            <w:noWrap/>
          </w:tcPr>
          <w:p w14:paraId="5F2E6069" w14:textId="77777777" w:rsidR="00E12634" w:rsidRPr="00DC7310" w:rsidRDefault="00E12634" w:rsidP="00E12634">
            <w:pPr>
              <w:pStyle w:val="TAC"/>
              <w:keepNext w:val="0"/>
              <w:keepLines w:val="0"/>
            </w:pPr>
            <w:r w:rsidRPr="00DC7310">
              <w:rPr>
                <w:lang w:eastAsia="ja-JP"/>
              </w:rPr>
              <w:t>50</w:t>
            </w:r>
          </w:p>
        </w:tc>
        <w:tc>
          <w:tcPr>
            <w:tcW w:w="539" w:type="pct"/>
            <w:gridSpan w:val="2"/>
            <w:shd w:val="clear" w:color="auto" w:fill="auto"/>
            <w:noWrap/>
          </w:tcPr>
          <w:p w14:paraId="11357A1C" w14:textId="77777777" w:rsidR="00E12634" w:rsidRPr="00DC7310" w:rsidRDefault="00E12634" w:rsidP="00E12634">
            <w:pPr>
              <w:pStyle w:val="TAC"/>
              <w:keepNext w:val="0"/>
              <w:keepLines w:val="0"/>
            </w:pPr>
            <w:r w:rsidRPr="00DC7310">
              <w:rPr>
                <w:lang w:eastAsia="ja-JP"/>
              </w:rPr>
              <w:t>4058</w:t>
            </w:r>
          </w:p>
        </w:tc>
        <w:tc>
          <w:tcPr>
            <w:tcW w:w="357" w:type="pct"/>
            <w:gridSpan w:val="2"/>
            <w:shd w:val="clear" w:color="auto" w:fill="auto"/>
          </w:tcPr>
          <w:p w14:paraId="4B9A2F1B"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750DFBB7" w14:textId="77777777" w:rsidR="00E12634" w:rsidRPr="00DC7310" w:rsidRDefault="00E12634" w:rsidP="00E12634">
            <w:pPr>
              <w:pStyle w:val="TAC"/>
              <w:keepNext w:val="0"/>
              <w:keepLines w:val="0"/>
            </w:pPr>
            <w:r w:rsidRPr="00DC7310">
              <w:rPr>
                <w:lang w:eastAsia="ja-JP"/>
              </w:rPr>
              <w:t>N/A</w:t>
            </w:r>
          </w:p>
        </w:tc>
      </w:tr>
      <w:tr w:rsidR="00E12634" w:rsidRPr="00DC7310" w14:paraId="44B38BBF" w14:textId="77777777" w:rsidTr="00E12634">
        <w:trPr>
          <w:jc w:val="center"/>
        </w:trPr>
        <w:tc>
          <w:tcPr>
            <w:tcW w:w="1132" w:type="pct"/>
            <w:tcBorders>
              <w:bottom w:val="nil"/>
            </w:tcBorders>
            <w:shd w:val="clear" w:color="auto" w:fill="auto"/>
          </w:tcPr>
          <w:p w14:paraId="79804ACC"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tc>
        <w:tc>
          <w:tcPr>
            <w:tcW w:w="410" w:type="pct"/>
            <w:shd w:val="clear" w:color="auto" w:fill="auto"/>
          </w:tcPr>
          <w:p w14:paraId="49C27F07" w14:textId="77777777" w:rsidR="00E12634" w:rsidRPr="00DC7310" w:rsidRDefault="00E12634" w:rsidP="00E12634">
            <w:pPr>
              <w:pStyle w:val="TAC"/>
              <w:keepNext w:val="0"/>
              <w:keepLines w:val="0"/>
              <w:rPr>
                <w:lang w:eastAsia="ja-JP"/>
              </w:rPr>
            </w:pPr>
            <w:r w:rsidRPr="00DC7310">
              <w:rPr>
                <w:lang w:eastAsia="ja-JP"/>
              </w:rPr>
              <w:t>18</w:t>
            </w:r>
          </w:p>
        </w:tc>
        <w:tc>
          <w:tcPr>
            <w:tcW w:w="561" w:type="pct"/>
            <w:gridSpan w:val="2"/>
            <w:shd w:val="clear" w:color="auto" w:fill="auto"/>
            <w:noWrap/>
          </w:tcPr>
          <w:p w14:paraId="45900064" w14:textId="77777777" w:rsidR="00E12634" w:rsidRPr="00DC7310" w:rsidRDefault="00E12634" w:rsidP="00E12634">
            <w:pPr>
              <w:pStyle w:val="TAC"/>
              <w:keepNext w:val="0"/>
              <w:keepLines w:val="0"/>
            </w:pPr>
            <w:r w:rsidRPr="00DC7310">
              <w:rPr>
                <w:lang w:eastAsia="ja-JP"/>
              </w:rPr>
              <w:t>N/A</w:t>
            </w:r>
          </w:p>
        </w:tc>
        <w:tc>
          <w:tcPr>
            <w:tcW w:w="348" w:type="pct"/>
            <w:gridSpan w:val="2"/>
            <w:shd w:val="clear" w:color="auto" w:fill="auto"/>
            <w:noWrap/>
          </w:tcPr>
          <w:p w14:paraId="406BD5CB"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03F5A1F2" w14:textId="77777777" w:rsidR="00E12634" w:rsidRPr="00DC7310" w:rsidRDefault="00E12634" w:rsidP="00E12634">
            <w:pPr>
              <w:pStyle w:val="TAC"/>
              <w:keepNext w:val="0"/>
              <w:keepLines w:val="0"/>
            </w:pPr>
            <w:r w:rsidRPr="00DC7310">
              <w:rPr>
                <w:lang w:eastAsia="ja-JP"/>
              </w:rPr>
              <w:t>N/A</w:t>
            </w:r>
          </w:p>
        </w:tc>
        <w:tc>
          <w:tcPr>
            <w:tcW w:w="539" w:type="pct"/>
            <w:gridSpan w:val="2"/>
            <w:shd w:val="clear" w:color="auto" w:fill="auto"/>
            <w:noWrap/>
          </w:tcPr>
          <w:p w14:paraId="01526230" w14:textId="77777777" w:rsidR="00E12634" w:rsidRPr="00DC7310" w:rsidRDefault="00E12634" w:rsidP="00E12634">
            <w:pPr>
              <w:pStyle w:val="TAC"/>
              <w:keepNext w:val="0"/>
              <w:keepLines w:val="0"/>
            </w:pPr>
            <w:r w:rsidRPr="00DC7310">
              <w:rPr>
                <w:lang w:eastAsia="ja-JP"/>
              </w:rPr>
              <w:t>865</w:t>
            </w:r>
          </w:p>
        </w:tc>
        <w:tc>
          <w:tcPr>
            <w:tcW w:w="357" w:type="pct"/>
            <w:gridSpan w:val="2"/>
            <w:shd w:val="clear" w:color="auto" w:fill="auto"/>
          </w:tcPr>
          <w:p w14:paraId="508D716D" w14:textId="77777777" w:rsidR="00E12634" w:rsidRPr="00DC7310" w:rsidRDefault="00E12634" w:rsidP="00E12634">
            <w:pPr>
              <w:pStyle w:val="TAC"/>
              <w:keepNext w:val="0"/>
              <w:keepLines w:val="0"/>
            </w:pPr>
            <w:r w:rsidRPr="00DC7310">
              <w:rPr>
                <w:lang w:eastAsia="ja-JP"/>
              </w:rPr>
              <w:t>3.9</w:t>
            </w:r>
          </w:p>
        </w:tc>
        <w:tc>
          <w:tcPr>
            <w:tcW w:w="612" w:type="pct"/>
            <w:gridSpan w:val="2"/>
            <w:shd w:val="clear" w:color="auto" w:fill="auto"/>
          </w:tcPr>
          <w:p w14:paraId="5D453FF5" w14:textId="77777777" w:rsidR="00E12634" w:rsidRPr="00DC7310" w:rsidRDefault="00E12634" w:rsidP="00E12634">
            <w:pPr>
              <w:pStyle w:val="TAC"/>
              <w:keepNext w:val="0"/>
              <w:keepLines w:val="0"/>
            </w:pPr>
            <w:r w:rsidRPr="00DC7310">
              <w:rPr>
                <w:lang w:eastAsia="ja-JP"/>
              </w:rPr>
              <w:t>IMD5</w:t>
            </w:r>
          </w:p>
        </w:tc>
      </w:tr>
      <w:tr w:rsidR="00E12634" w:rsidRPr="00DC7310" w14:paraId="69B1F0CC" w14:textId="77777777" w:rsidTr="00E12634">
        <w:trPr>
          <w:jc w:val="center"/>
        </w:trPr>
        <w:tc>
          <w:tcPr>
            <w:tcW w:w="1132" w:type="pct"/>
            <w:tcBorders>
              <w:top w:val="nil"/>
              <w:bottom w:val="nil"/>
            </w:tcBorders>
            <w:shd w:val="clear" w:color="auto" w:fill="auto"/>
          </w:tcPr>
          <w:p w14:paraId="3704EDE3" w14:textId="77777777" w:rsidR="00E12634" w:rsidRPr="00DC7310" w:rsidRDefault="00E12634" w:rsidP="00E12634">
            <w:pPr>
              <w:pStyle w:val="TAC"/>
              <w:keepNext w:val="0"/>
              <w:keepLines w:val="0"/>
              <w:rPr>
                <w:rFonts w:eastAsia="MS Mincho"/>
              </w:rPr>
            </w:pPr>
          </w:p>
        </w:tc>
        <w:tc>
          <w:tcPr>
            <w:tcW w:w="410" w:type="pct"/>
            <w:shd w:val="clear" w:color="auto" w:fill="auto"/>
          </w:tcPr>
          <w:p w14:paraId="5326EC97" w14:textId="77777777" w:rsidR="00E12634" w:rsidRPr="00DC7310" w:rsidRDefault="00E12634" w:rsidP="00E12634">
            <w:pPr>
              <w:pStyle w:val="TAC"/>
              <w:keepNext w:val="0"/>
              <w:keepLines w:val="0"/>
              <w:rPr>
                <w:lang w:eastAsia="ja-JP"/>
              </w:rPr>
            </w:pPr>
            <w:r w:rsidRPr="00DC7310">
              <w:rPr>
                <w:lang w:eastAsia="ja-JP"/>
              </w:rPr>
              <w:t>28</w:t>
            </w:r>
          </w:p>
        </w:tc>
        <w:tc>
          <w:tcPr>
            <w:tcW w:w="561" w:type="pct"/>
            <w:gridSpan w:val="2"/>
            <w:shd w:val="clear" w:color="auto" w:fill="auto"/>
            <w:noWrap/>
          </w:tcPr>
          <w:p w14:paraId="174F2F81" w14:textId="77777777" w:rsidR="00E12634" w:rsidRPr="00DC7310" w:rsidRDefault="00E12634" w:rsidP="00E12634">
            <w:pPr>
              <w:pStyle w:val="TAC"/>
              <w:keepNext w:val="0"/>
              <w:keepLines w:val="0"/>
            </w:pPr>
            <w:r w:rsidRPr="00DC7310">
              <w:rPr>
                <w:lang w:eastAsia="ja-JP"/>
              </w:rPr>
              <w:t>723</w:t>
            </w:r>
          </w:p>
        </w:tc>
        <w:tc>
          <w:tcPr>
            <w:tcW w:w="348" w:type="pct"/>
            <w:gridSpan w:val="2"/>
            <w:shd w:val="clear" w:color="auto" w:fill="auto"/>
            <w:noWrap/>
          </w:tcPr>
          <w:p w14:paraId="53DE28C0"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0CCE3322" w14:textId="77777777" w:rsidR="00E12634" w:rsidRPr="00DC7310" w:rsidRDefault="00E12634" w:rsidP="00E12634">
            <w:pPr>
              <w:pStyle w:val="TAC"/>
              <w:keepNext w:val="0"/>
              <w:keepLines w:val="0"/>
            </w:pPr>
            <w:r w:rsidRPr="00DC7310">
              <w:rPr>
                <w:lang w:eastAsia="ja-JP"/>
              </w:rPr>
              <w:t>25</w:t>
            </w:r>
          </w:p>
        </w:tc>
        <w:tc>
          <w:tcPr>
            <w:tcW w:w="539" w:type="pct"/>
            <w:gridSpan w:val="2"/>
            <w:shd w:val="clear" w:color="auto" w:fill="auto"/>
            <w:noWrap/>
          </w:tcPr>
          <w:p w14:paraId="5D8C499C" w14:textId="77777777" w:rsidR="00E12634" w:rsidRPr="00DC7310" w:rsidRDefault="00E12634" w:rsidP="00E12634">
            <w:pPr>
              <w:pStyle w:val="TAC"/>
              <w:keepNext w:val="0"/>
              <w:keepLines w:val="0"/>
            </w:pPr>
            <w:r w:rsidRPr="00DC7310">
              <w:rPr>
                <w:lang w:eastAsia="ja-JP"/>
              </w:rPr>
              <w:t>778</w:t>
            </w:r>
          </w:p>
        </w:tc>
        <w:tc>
          <w:tcPr>
            <w:tcW w:w="357" w:type="pct"/>
            <w:gridSpan w:val="2"/>
            <w:shd w:val="clear" w:color="auto" w:fill="auto"/>
          </w:tcPr>
          <w:p w14:paraId="69F0D098"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67F38C6" w14:textId="77777777" w:rsidR="00E12634" w:rsidRPr="00DC7310" w:rsidRDefault="00E12634" w:rsidP="00E12634">
            <w:pPr>
              <w:pStyle w:val="TAC"/>
              <w:keepNext w:val="0"/>
              <w:keepLines w:val="0"/>
            </w:pPr>
            <w:r w:rsidRPr="00DC7310">
              <w:rPr>
                <w:lang w:eastAsia="ja-JP"/>
              </w:rPr>
              <w:t>N/A</w:t>
            </w:r>
          </w:p>
        </w:tc>
      </w:tr>
      <w:tr w:rsidR="00E12634" w:rsidRPr="00DC7310" w14:paraId="2036E084" w14:textId="77777777" w:rsidTr="00E12634">
        <w:trPr>
          <w:jc w:val="center"/>
        </w:trPr>
        <w:tc>
          <w:tcPr>
            <w:tcW w:w="1132" w:type="pct"/>
            <w:tcBorders>
              <w:top w:val="nil"/>
              <w:bottom w:val="single" w:sz="4" w:space="0" w:color="auto"/>
            </w:tcBorders>
            <w:shd w:val="clear" w:color="auto" w:fill="auto"/>
          </w:tcPr>
          <w:p w14:paraId="6A6FBF63" w14:textId="77777777" w:rsidR="00E12634" w:rsidRPr="00DC7310" w:rsidRDefault="00E12634" w:rsidP="00E12634">
            <w:pPr>
              <w:pStyle w:val="TAC"/>
              <w:keepNext w:val="0"/>
              <w:keepLines w:val="0"/>
              <w:rPr>
                <w:rFonts w:eastAsia="MS Mincho"/>
              </w:rPr>
            </w:pPr>
          </w:p>
        </w:tc>
        <w:tc>
          <w:tcPr>
            <w:tcW w:w="410" w:type="pct"/>
            <w:shd w:val="clear" w:color="auto" w:fill="auto"/>
          </w:tcPr>
          <w:p w14:paraId="5C0E2DC7" w14:textId="77777777" w:rsidR="00E12634" w:rsidRPr="00DC7310" w:rsidRDefault="00E12634" w:rsidP="00E12634">
            <w:pPr>
              <w:pStyle w:val="TAC"/>
              <w:keepNext w:val="0"/>
              <w:keepLines w:val="0"/>
              <w:rPr>
                <w:lang w:eastAsia="ja-JP"/>
              </w:rPr>
            </w:pPr>
            <w:r w:rsidRPr="00DC7310">
              <w:rPr>
                <w:lang w:eastAsia="ja-JP"/>
              </w:rPr>
              <w:t>n77</w:t>
            </w:r>
          </w:p>
        </w:tc>
        <w:tc>
          <w:tcPr>
            <w:tcW w:w="561" w:type="pct"/>
            <w:gridSpan w:val="2"/>
            <w:shd w:val="clear" w:color="auto" w:fill="auto"/>
            <w:noWrap/>
          </w:tcPr>
          <w:p w14:paraId="26FF0BF4" w14:textId="77777777" w:rsidR="00E12634" w:rsidRPr="00DC7310" w:rsidRDefault="00E12634" w:rsidP="00E12634">
            <w:pPr>
              <w:pStyle w:val="TAC"/>
              <w:keepNext w:val="0"/>
              <w:keepLines w:val="0"/>
            </w:pPr>
            <w:r w:rsidRPr="00DC7310">
              <w:rPr>
                <w:lang w:eastAsia="ja-JP"/>
              </w:rPr>
              <w:t>3757</w:t>
            </w:r>
          </w:p>
        </w:tc>
        <w:tc>
          <w:tcPr>
            <w:tcW w:w="348" w:type="pct"/>
            <w:gridSpan w:val="2"/>
            <w:shd w:val="clear" w:color="auto" w:fill="auto"/>
            <w:noWrap/>
          </w:tcPr>
          <w:p w14:paraId="217A4F42" w14:textId="77777777" w:rsidR="00E12634" w:rsidRPr="00DC7310" w:rsidRDefault="00E12634" w:rsidP="00E12634">
            <w:pPr>
              <w:pStyle w:val="TAC"/>
              <w:keepNext w:val="0"/>
              <w:keepLines w:val="0"/>
            </w:pPr>
            <w:r w:rsidRPr="00DC7310">
              <w:rPr>
                <w:lang w:eastAsia="ja-JP"/>
              </w:rPr>
              <w:t>10</w:t>
            </w:r>
          </w:p>
        </w:tc>
        <w:tc>
          <w:tcPr>
            <w:tcW w:w="1041" w:type="pct"/>
            <w:gridSpan w:val="2"/>
            <w:shd w:val="clear" w:color="auto" w:fill="auto"/>
            <w:noWrap/>
          </w:tcPr>
          <w:p w14:paraId="6C3F529E" w14:textId="77777777" w:rsidR="00E12634" w:rsidRPr="00DC7310" w:rsidRDefault="00E12634" w:rsidP="00E12634">
            <w:pPr>
              <w:pStyle w:val="TAC"/>
              <w:keepNext w:val="0"/>
              <w:keepLines w:val="0"/>
            </w:pPr>
            <w:r w:rsidRPr="00DC7310">
              <w:rPr>
                <w:lang w:eastAsia="ja-JP"/>
              </w:rPr>
              <w:t>50</w:t>
            </w:r>
          </w:p>
        </w:tc>
        <w:tc>
          <w:tcPr>
            <w:tcW w:w="539" w:type="pct"/>
            <w:gridSpan w:val="2"/>
            <w:shd w:val="clear" w:color="auto" w:fill="auto"/>
            <w:noWrap/>
          </w:tcPr>
          <w:p w14:paraId="545167B7" w14:textId="77777777" w:rsidR="00E12634" w:rsidRPr="00DC7310" w:rsidRDefault="00E12634" w:rsidP="00E12634">
            <w:pPr>
              <w:pStyle w:val="TAC"/>
              <w:keepNext w:val="0"/>
              <w:keepLines w:val="0"/>
            </w:pPr>
            <w:r w:rsidRPr="00DC7310">
              <w:rPr>
                <w:lang w:eastAsia="ja-JP"/>
              </w:rPr>
              <w:t>3757</w:t>
            </w:r>
          </w:p>
        </w:tc>
        <w:tc>
          <w:tcPr>
            <w:tcW w:w="357" w:type="pct"/>
            <w:gridSpan w:val="2"/>
            <w:shd w:val="clear" w:color="auto" w:fill="auto"/>
          </w:tcPr>
          <w:p w14:paraId="5204BC1C"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1AB155D7" w14:textId="77777777" w:rsidR="00E12634" w:rsidRPr="00DC7310" w:rsidRDefault="00E12634" w:rsidP="00E12634">
            <w:pPr>
              <w:pStyle w:val="TAC"/>
              <w:keepNext w:val="0"/>
              <w:keepLines w:val="0"/>
            </w:pPr>
            <w:r w:rsidRPr="00DC7310">
              <w:rPr>
                <w:lang w:eastAsia="ja-JP"/>
              </w:rPr>
              <w:t>N/A</w:t>
            </w:r>
          </w:p>
        </w:tc>
      </w:tr>
      <w:tr w:rsidR="00E12634" w:rsidRPr="00DC7310" w14:paraId="16F6E80C" w14:textId="77777777" w:rsidTr="00E12634">
        <w:trPr>
          <w:jc w:val="center"/>
        </w:trPr>
        <w:tc>
          <w:tcPr>
            <w:tcW w:w="1132" w:type="pct"/>
            <w:tcBorders>
              <w:bottom w:val="nil"/>
            </w:tcBorders>
            <w:shd w:val="clear" w:color="auto" w:fill="auto"/>
          </w:tcPr>
          <w:p w14:paraId="744FDF66"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28A_n78</w:t>
            </w:r>
            <w:r w:rsidRPr="00DC7310">
              <w:t>A</w:t>
            </w:r>
          </w:p>
        </w:tc>
        <w:tc>
          <w:tcPr>
            <w:tcW w:w="410" w:type="pct"/>
            <w:shd w:val="clear" w:color="auto" w:fill="auto"/>
          </w:tcPr>
          <w:p w14:paraId="373A35C8" w14:textId="77777777" w:rsidR="00E12634" w:rsidRPr="00DC7310" w:rsidRDefault="00E12634" w:rsidP="00E12634">
            <w:pPr>
              <w:pStyle w:val="TAC"/>
              <w:keepNext w:val="0"/>
              <w:keepLines w:val="0"/>
              <w:rPr>
                <w:lang w:eastAsia="ja-JP"/>
              </w:rPr>
            </w:pPr>
            <w:r w:rsidRPr="00DC7310">
              <w:rPr>
                <w:lang w:eastAsia="ja-JP"/>
              </w:rPr>
              <w:t>18</w:t>
            </w:r>
          </w:p>
        </w:tc>
        <w:tc>
          <w:tcPr>
            <w:tcW w:w="561" w:type="pct"/>
            <w:gridSpan w:val="2"/>
            <w:shd w:val="clear" w:color="auto" w:fill="auto"/>
            <w:noWrap/>
          </w:tcPr>
          <w:p w14:paraId="4F2DF885" w14:textId="77777777" w:rsidR="00E12634" w:rsidRPr="00DC7310" w:rsidRDefault="00E12634" w:rsidP="00E12634">
            <w:pPr>
              <w:pStyle w:val="TAC"/>
              <w:keepNext w:val="0"/>
              <w:keepLines w:val="0"/>
            </w:pPr>
            <w:r w:rsidRPr="00DC7310">
              <w:rPr>
                <w:lang w:eastAsia="ja-JP"/>
              </w:rPr>
              <w:t>N/A</w:t>
            </w:r>
          </w:p>
        </w:tc>
        <w:tc>
          <w:tcPr>
            <w:tcW w:w="348" w:type="pct"/>
            <w:gridSpan w:val="2"/>
            <w:shd w:val="clear" w:color="auto" w:fill="auto"/>
            <w:noWrap/>
          </w:tcPr>
          <w:p w14:paraId="31A3EF5E"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7922B5F2" w14:textId="77777777" w:rsidR="00E12634" w:rsidRPr="00DC7310" w:rsidRDefault="00E12634" w:rsidP="00E12634">
            <w:pPr>
              <w:pStyle w:val="TAC"/>
              <w:keepNext w:val="0"/>
              <w:keepLines w:val="0"/>
            </w:pPr>
            <w:r w:rsidRPr="00DC7310">
              <w:rPr>
                <w:lang w:eastAsia="ja-JP"/>
              </w:rPr>
              <w:t>N/A</w:t>
            </w:r>
          </w:p>
        </w:tc>
        <w:tc>
          <w:tcPr>
            <w:tcW w:w="539" w:type="pct"/>
            <w:gridSpan w:val="2"/>
            <w:shd w:val="clear" w:color="auto" w:fill="auto"/>
            <w:noWrap/>
          </w:tcPr>
          <w:p w14:paraId="43AB0C16" w14:textId="77777777" w:rsidR="00E12634" w:rsidRPr="00DC7310" w:rsidRDefault="00E12634" w:rsidP="00E12634">
            <w:pPr>
              <w:pStyle w:val="TAC"/>
              <w:keepNext w:val="0"/>
              <w:keepLines w:val="0"/>
            </w:pPr>
            <w:r w:rsidRPr="00DC7310">
              <w:rPr>
                <w:lang w:eastAsia="ja-JP"/>
              </w:rPr>
              <w:t>864</w:t>
            </w:r>
          </w:p>
        </w:tc>
        <w:tc>
          <w:tcPr>
            <w:tcW w:w="357" w:type="pct"/>
            <w:gridSpan w:val="2"/>
            <w:shd w:val="clear" w:color="auto" w:fill="auto"/>
          </w:tcPr>
          <w:p w14:paraId="13FB758C" w14:textId="77777777" w:rsidR="00E12634" w:rsidRPr="00DC7310" w:rsidRDefault="00E12634" w:rsidP="00E12634">
            <w:pPr>
              <w:pStyle w:val="TAC"/>
              <w:keepNext w:val="0"/>
              <w:keepLines w:val="0"/>
            </w:pPr>
            <w:r w:rsidRPr="00DC7310">
              <w:rPr>
                <w:lang w:eastAsia="ja-JP"/>
              </w:rPr>
              <w:t>3.8</w:t>
            </w:r>
          </w:p>
        </w:tc>
        <w:tc>
          <w:tcPr>
            <w:tcW w:w="612" w:type="pct"/>
            <w:gridSpan w:val="2"/>
            <w:shd w:val="clear" w:color="auto" w:fill="auto"/>
          </w:tcPr>
          <w:p w14:paraId="30D92F43" w14:textId="77777777" w:rsidR="00E12634" w:rsidRPr="00DC7310" w:rsidRDefault="00E12634" w:rsidP="00E12634">
            <w:pPr>
              <w:pStyle w:val="TAC"/>
              <w:keepNext w:val="0"/>
              <w:keepLines w:val="0"/>
            </w:pPr>
            <w:r w:rsidRPr="00DC7310">
              <w:rPr>
                <w:lang w:eastAsia="ja-JP"/>
              </w:rPr>
              <w:t>IMD5</w:t>
            </w:r>
          </w:p>
        </w:tc>
      </w:tr>
      <w:tr w:rsidR="00E12634" w:rsidRPr="00DC7310" w14:paraId="00D3B22C" w14:textId="77777777" w:rsidTr="00E12634">
        <w:trPr>
          <w:jc w:val="center"/>
        </w:trPr>
        <w:tc>
          <w:tcPr>
            <w:tcW w:w="1132" w:type="pct"/>
            <w:tcBorders>
              <w:top w:val="nil"/>
              <w:bottom w:val="nil"/>
            </w:tcBorders>
            <w:shd w:val="clear" w:color="auto" w:fill="auto"/>
          </w:tcPr>
          <w:p w14:paraId="1930CB82" w14:textId="77777777" w:rsidR="00E12634" w:rsidRPr="00DC7310" w:rsidRDefault="00E12634" w:rsidP="00E12634">
            <w:pPr>
              <w:pStyle w:val="TAC"/>
              <w:keepNext w:val="0"/>
              <w:keepLines w:val="0"/>
              <w:rPr>
                <w:rFonts w:eastAsia="MS Mincho"/>
              </w:rPr>
            </w:pPr>
          </w:p>
        </w:tc>
        <w:tc>
          <w:tcPr>
            <w:tcW w:w="410" w:type="pct"/>
            <w:shd w:val="clear" w:color="auto" w:fill="auto"/>
          </w:tcPr>
          <w:p w14:paraId="7FFC0813" w14:textId="77777777" w:rsidR="00E12634" w:rsidRPr="00DC7310" w:rsidRDefault="00E12634" w:rsidP="00E12634">
            <w:pPr>
              <w:pStyle w:val="TAC"/>
              <w:keepNext w:val="0"/>
              <w:keepLines w:val="0"/>
              <w:rPr>
                <w:lang w:eastAsia="ja-JP"/>
              </w:rPr>
            </w:pPr>
            <w:r w:rsidRPr="00DC7310">
              <w:rPr>
                <w:lang w:eastAsia="ja-JP"/>
              </w:rPr>
              <w:t>28</w:t>
            </w:r>
          </w:p>
        </w:tc>
        <w:tc>
          <w:tcPr>
            <w:tcW w:w="561" w:type="pct"/>
            <w:gridSpan w:val="2"/>
            <w:shd w:val="clear" w:color="auto" w:fill="auto"/>
            <w:noWrap/>
          </w:tcPr>
          <w:p w14:paraId="02CEB68B" w14:textId="77777777" w:rsidR="00E12634" w:rsidRPr="00DC7310" w:rsidRDefault="00E12634" w:rsidP="00E12634">
            <w:pPr>
              <w:pStyle w:val="TAC"/>
              <w:keepNext w:val="0"/>
              <w:keepLines w:val="0"/>
            </w:pPr>
            <w:r w:rsidRPr="00DC7310">
              <w:rPr>
                <w:lang w:eastAsia="ja-JP"/>
              </w:rPr>
              <w:t>723</w:t>
            </w:r>
          </w:p>
        </w:tc>
        <w:tc>
          <w:tcPr>
            <w:tcW w:w="348" w:type="pct"/>
            <w:gridSpan w:val="2"/>
            <w:shd w:val="clear" w:color="auto" w:fill="auto"/>
            <w:noWrap/>
          </w:tcPr>
          <w:p w14:paraId="4F3DACDD" w14:textId="77777777" w:rsidR="00E12634" w:rsidRPr="00DC7310" w:rsidRDefault="00E12634" w:rsidP="00E12634">
            <w:pPr>
              <w:pStyle w:val="TAC"/>
              <w:keepNext w:val="0"/>
              <w:keepLines w:val="0"/>
            </w:pPr>
            <w:r w:rsidRPr="00DC7310">
              <w:rPr>
                <w:lang w:eastAsia="ja-JP"/>
              </w:rPr>
              <w:t>5</w:t>
            </w:r>
          </w:p>
        </w:tc>
        <w:tc>
          <w:tcPr>
            <w:tcW w:w="1041" w:type="pct"/>
            <w:gridSpan w:val="2"/>
            <w:shd w:val="clear" w:color="auto" w:fill="auto"/>
            <w:noWrap/>
          </w:tcPr>
          <w:p w14:paraId="0C1D873D" w14:textId="77777777" w:rsidR="00E12634" w:rsidRPr="00DC7310" w:rsidRDefault="00E12634" w:rsidP="00E12634">
            <w:pPr>
              <w:pStyle w:val="TAC"/>
              <w:keepNext w:val="0"/>
              <w:keepLines w:val="0"/>
            </w:pPr>
            <w:r w:rsidRPr="00DC7310">
              <w:rPr>
                <w:lang w:eastAsia="ja-JP"/>
              </w:rPr>
              <w:t>25</w:t>
            </w:r>
          </w:p>
        </w:tc>
        <w:tc>
          <w:tcPr>
            <w:tcW w:w="539" w:type="pct"/>
            <w:gridSpan w:val="2"/>
            <w:shd w:val="clear" w:color="auto" w:fill="auto"/>
            <w:noWrap/>
          </w:tcPr>
          <w:p w14:paraId="63D9D752" w14:textId="77777777" w:rsidR="00E12634" w:rsidRPr="00DC7310" w:rsidRDefault="00E12634" w:rsidP="00E12634">
            <w:pPr>
              <w:pStyle w:val="TAC"/>
              <w:keepNext w:val="0"/>
              <w:keepLines w:val="0"/>
            </w:pPr>
            <w:r w:rsidRPr="00DC7310">
              <w:rPr>
                <w:lang w:eastAsia="ja-JP"/>
              </w:rPr>
              <w:t>778</w:t>
            </w:r>
          </w:p>
        </w:tc>
        <w:tc>
          <w:tcPr>
            <w:tcW w:w="357" w:type="pct"/>
            <w:gridSpan w:val="2"/>
            <w:shd w:val="clear" w:color="auto" w:fill="auto"/>
          </w:tcPr>
          <w:p w14:paraId="37264C6A"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34E605D" w14:textId="77777777" w:rsidR="00E12634" w:rsidRPr="00DC7310" w:rsidRDefault="00E12634" w:rsidP="00E12634">
            <w:pPr>
              <w:pStyle w:val="TAC"/>
              <w:keepNext w:val="0"/>
              <w:keepLines w:val="0"/>
            </w:pPr>
            <w:r w:rsidRPr="00DC7310">
              <w:rPr>
                <w:lang w:eastAsia="ja-JP"/>
              </w:rPr>
              <w:t>N/A</w:t>
            </w:r>
          </w:p>
        </w:tc>
      </w:tr>
      <w:tr w:rsidR="00E12634" w:rsidRPr="00DC7310" w14:paraId="7BE50CA4" w14:textId="77777777" w:rsidTr="00E12634">
        <w:trPr>
          <w:jc w:val="center"/>
        </w:trPr>
        <w:tc>
          <w:tcPr>
            <w:tcW w:w="1132" w:type="pct"/>
            <w:tcBorders>
              <w:top w:val="nil"/>
              <w:bottom w:val="single" w:sz="4" w:space="0" w:color="auto"/>
            </w:tcBorders>
            <w:shd w:val="clear" w:color="auto" w:fill="auto"/>
          </w:tcPr>
          <w:p w14:paraId="5466E20E" w14:textId="77777777" w:rsidR="00E12634" w:rsidRPr="00DC7310" w:rsidRDefault="00E12634" w:rsidP="00E12634">
            <w:pPr>
              <w:pStyle w:val="TAC"/>
              <w:keepNext w:val="0"/>
              <w:keepLines w:val="0"/>
              <w:rPr>
                <w:rFonts w:eastAsia="MS Mincho"/>
              </w:rPr>
            </w:pPr>
          </w:p>
        </w:tc>
        <w:tc>
          <w:tcPr>
            <w:tcW w:w="410" w:type="pct"/>
            <w:shd w:val="clear" w:color="auto" w:fill="auto"/>
          </w:tcPr>
          <w:p w14:paraId="09FB030A" w14:textId="77777777" w:rsidR="00E12634" w:rsidRPr="00DC7310" w:rsidRDefault="00E12634" w:rsidP="00E12634">
            <w:pPr>
              <w:pStyle w:val="TAC"/>
              <w:keepNext w:val="0"/>
              <w:keepLines w:val="0"/>
              <w:rPr>
                <w:lang w:eastAsia="ja-JP"/>
              </w:rPr>
            </w:pPr>
            <w:r w:rsidRPr="00DC7310">
              <w:rPr>
                <w:lang w:eastAsia="ja-JP"/>
              </w:rPr>
              <w:t>n78</w:t>
            </w:r>
          </w:p>
        </w:tc>
        <w:tc>
          <w:tcPr>
            <w:tcW w:w="561" w:type="pct"/>
            <w:gridSpan w:val="2"/>
            <w:shd w:val="clear" w:color="auto" w:fill="auto"/>
            <w:noWrap/>
          </w:tcPr>
          <w:p w14:paraId="7DB04E4D" w14:textId="77777777" w:rsidR="00E12634" w:rsidRPr="00DC7310" w:rsidRDefault="00E12634" w:rsidP="00E12634">
            <w:pPr>
              <w:pStyle w:val="TAC"/>
              <w:keepNext w:val="0"/>
              <w:keepLines w:val="0"/>
            </w:pPr>
            <w:r w:rsidRPr="00DC7310">
              <w:rPr>
                <w:lang w:eastAsia="ja-JP"/>
              </w:rPr>
              <w:t>3756</w:t>
            </w:r>
          </w:p>
        </w:tc>
        <w:tc>
          <w:tcPr>
            <w:tcW w:w="348" w:type="pct"/>
            <w:gridSpan w:val="2"/>
            <w:shd w:val="clear" w:color="auto" w:fill="auto"/>
            <w:noWrap/>
          </w:tcPr>
          <w:p w14:paraId="6FB8DE99" w14:textId="77777777" w:rsidR="00E12634" w:rsidRPr="00DC7310" w:rsidRDefault="00E12634" w:rsidP="00E12634">
            <w:pPr>
              <w:pStyle w:val="TAC"/>
              <w:keepNext w:val="0"/>
              <w:keepLines w:val="0"/>
            </w:pPr>
            <w:r w:rsidRPr="00DC7310">
              <w:rPr>
                <w:lang w:eastAsia="ja-JP"/>
              </w:rPr>
              <w:t>10</w:t>
            </w:r>
          </w:p>
        </w:tc>
        <w:tc>
          <w:tcPr>
            <w:tcW w:w="1041" w:type="pct"/>
            <w:gridSpan w:val="2"/>
            <w:shd w:val="clear" w:color="auto" w:fill="auto"/>
            <w:noWrap/>
          </w:tcPr>
          <w:p w14:paraId="224092E3" w14:textId="77777777" w:rsidR="00E12634" w:rsidRPr="00DC7310" w:rsidRDefault="00E12634" w:rsidP="00E12634">
            <w:pPr>
              <w:pStyle w:val="TAC"/>
              <w:keepNext w:val="0"/>
              <w:keepLines w:val="0"/>
            </w:pPr>
            <w:r w:rsidRPr="00DC7310">
              <w:rPr>
                <w:lang w:eastAsia="ja-JP"/>
              </w:rPr>
              <w:t>50</w:t>
            </w:r>
          </w:p>
        </w:tc>
        <w:tc>
          <w:tcPr>
            <w:tcW w:w="539" w:type="pct"/>
            <w:gridSpan w:val="2"/>
            <w:shd w:val="clear" w:color="auto" w:fill="auto"/>
            <w:noWrap/>
          </w:tcPr>
          <w:p w14:paraId="224FD952" w14:textId="77777777" w:rsidR="00E12634" w:rsidRPr="00DC7310" w:rsidRDefault="00E12634" w:rsidP="00E12634">
            <w:pPr>
              <w:pStyle w:val="TAC"/>
              <w:keepNext w:val="0"/>
              <w:keepLines w:val="0"/>
            </w:pPr>
            <w:r w:rsidRPr="00DC7310">
              <w:rPr>
                <w:lang w:eastAsia="ja-JP"/>
              </w:rPr>
              <w:t>3756</w:t>
            </w:r>
          </w:p>
        </w:tc>
        <w:tc>
          <w:tcPr>
            <w:tcW w:w="357" w:type="pct"/>
            <w:gridSpan w:val="2"/>
            <w:shd w:val="clear" w:color="auto" w:fill="auto"/>
          </w:tcPr>
          <w:p w14:paraId="6C50E3DF"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7642CDFB" w14:textId="77777777" w:rsidR="00E12634" w:rsidRPr="00DC7310" w:rsidRDefault="00E12634" w:rsidP="00E12634">
            <w:pPr>
              <w:pStyle w:val="TAC"/>
              <w:keepNext w:val="0"/>
              <w:keepLines w:val="0"/>
            </w:pPr>
            <w:r w:rsidRPr="00DC7310">
              <w:rPr>
                <w:lang w:eastAsia="ja-JP"/>
              </w:rPr>
              <w:t>N/A</w:t>
            </w:r>
          </w:p>
        </w:tc>
      </w:tr>
      <w:tr w:rsidR="00E12634" w:rsidRPr="00DC7310" w14:paraId="09134220" w14:textId="77777777" w:rsidTr="00E12634">
        <w:trPr>
          <w:jc w:val="center"/>
        </w:trPr>
        <w:tc>
          <w:tcPr>
            <w:tcW w:w="1132" w:type="pct"/>
            <w:tcBorders>
              <w:top w:val="nil"/>
              <w:bottom w:val="nil"/>
            </w:tcBorders>
            <w:shd w:val="clear" w:color="auto" w:fill="auto"/>
          </w:tcPr>
          <w:p w14:paraId="1D22F687" w14:textId="77777777" w:rsidR="00E12634" w:rsidRPr="00DC7310" w:rsidRDefault="00E12634" w:rsidP="00E12634">
            <w:pPr>
              <w:pStyle w:val="TAC"/>
              <w:keepNext w:val="0"/>
              <w:keepLines w:val="0"/>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p w14:paraId="615851C3" w14:textId="77777777" w:rsidR="00E12634" w:rsidRPr="00DC7310" w:rsidRDefault="00E12634" w:rsidP="00E12634">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28A-n78</w:t>
            </w:r>
            <w:r w:rsidRPr="00DC7310">
              <w:t>A</w:t>
            </w:r>
          </w:p>
        </w:tc>
        <w:tc>
          <w:tcPr>
            <w:tcW w:w="410" w:type="pct"/>
            <w:shd w:val="clear" w:color="auto" w:fill="auto"/>
          </w:tcPr>
          <w:p w14:paraId="144592F0" w14:textId="77777777" w:rsidR="00E12634" w:rsidRPr="00DC7310" w:rsidRDefault="00E12634" w:rsidP="00E12634">
            <w:pPr>
              <w:pStyle w:val="TAC"/>
              <w:keepNext w:val="0"/>
              <w:keepLines w:val="0"/>
              <w:rPr>
                <w:lang w:eastAsia="ja-JP"/>
              </w:rPr>
            </w:pPr>
            <w:r w:rsidRPr="00DC7310">
              <w:rPr>
                <w:lang w:eastAsia="ja-JP"/>
              </w:rPr>
              <w:t>18</w:t>
            </w:r>
          </w:p>
        </w:tc>
        <w:tc>
          <w:tcPr>
            <w:tcW w:w="561" w:type="pct"/>
            <w:gridSpan w:val="2"/>
            <w:shd w:val="clear" w:color="auto" w:fill="auto"/>
            <w:noWrap/>
          </w:tcPr>
          <w:p w14:paraId="4C22C6A5" w14:textId="77777777" w:rsidR="00E12634" w:rsidRPr="00DC7310" w:rsidRDefault="00E12634" w:rsidP="00E12634">
            <w:pPr>
              <w:pStyle w:val="TAC"/>
              <w:keepNext w:val="0"/>
              <w:keepLines w:val="0"/>
              <w:rPr>
                <w:lang w:eastAsia="ja-JP"/>
              </w:rPr>
            </w:pPr>
            <w:r w:rsidRPr="00DC7310">
              <w:t>820</w:t>
            </w:r>
          </w:p>
        </w:tc>
        <w:tc>
          <w:tcPr>
            <w:tcW w:w="348" w:type="pct"/>
            <w:gridSpan w:val="2"/>
            <w:shd w:val="clear" w:color="auto" w:fill="auto"/>
            <w:noWrap/>
          </w:tcPr>
          <w:p w14:paraId="6D2B9064"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3B4F2E1C"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67A8C3A8" w14:textId="77777777" w:rsidR="00E12634" w:rsidRPr="00DC7310" w:rsidRDefault="00E12634" w:rsidP="00E12634">
            <w:pPr>
              <w:pStyle w:val="TAC"/>
              <w:keepNext w:val="0"/>
              <w:keepLines w:val="0"/>
              <w:rPr>
                <w:lang w:eastAsia="ja-JP"/>
              </w:rPr>
            </w:pPr>
            <w:r w:rsidRPr="00DC7310">
              <w:t>865</w:t>
            </w:r>
          </w:p>
        </w:tc>
        <w:tc>
          <w:tcPr>
            <w:tcW w:w="357" w:type="pct"/>
            <w:gridSpan w:val="2"/>
            <w:shd w:val="clear" w:color="auto" w:fill="auto"/>
          </w:tcPr>
          <w:p w14:paraId="5066FBEA"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19DB31D4" w14:textId="77777777" w:rsidR="00E12634" w:rsidRPr="00DC7310" w:rsidRDefault="00E12634" w:rsidP="00E12634">
            <w:pPr>
              <w:pStyle w:val="TAC"/>
              <w:keepNext w:val="0"/>
              <w:keepLines w:val="0"/>
              <w:rPr>
                <w:lang w:eastAsia="ja-JP"/>
              </w:rPr>
            </w:pPr>
            <w:r w:rsidRPr="00DC7310">
              <w:rPr>
                <w:lang w:eastAsia="ja-JP"/>
              </w:rPr>
              <w:t>N/A</w:t>
            </w:r>
          </w:p>
        </w:tc>
      </w:tr>
      <w:tr w:rsidR="00E12634" w:rsidRPr="00DC7310" w14:paraId="691121CE" w14:textId="77777777" w:rsidTr="00E12634">
        <w:trPr>
          <w:jc w:val="center"/>
        </w:trPr>
        <w:tc>
          <w:tcPr>
            <w:tcW w:w="1132" w:type="pct"/>
            <w:tcBorders>
              <w:top w:val="nil"/>
              <w:bottom w:val="nil"/>
            </w:tcBorders>
            <w:shd w:val="clear" w:color="auto" w:fill="auto"/>
          </w:tcPr>
          <w:p w14:paraId="42DC6A44" w14:textId="77777777" w:rsidR="00E12634" w:rsidRPr="00DC7310" w:rsidRDefault="00E12634" w:rsidP="00E12634">
            <w:pPr>
              <w:pStyle w:val="TAC"/>
              <w:keepNext w:val="0"/>
              <w:keepLines w:val="0"/>
              <w:rPr>
                <w:rFonts w:eastAsia="MS Mincho"/>
              </w:rPr>
            </w:pPr>
          </w:p>
        </w:tc>
        <w:tc>
          <w:tcPr>
            <w:tcW w:w="410" w:type="pct"/>
            <w:shd w:val="clear" w:color="auto" w:fill="auto"/>
          </w:tcPr>
          <w:p w14:paraId="1CE585BA" w14:textId="77777777" w:rsidR="00E12634" w:rsidRPr="00DC7310" w:rsidRDefault="00E12634" w:rsidP="00E12634">
            <w:pPr>
              <w:pStyle w:val="TAC"/>
              <w:keepNext w:val="0"/>
              <w:keepLines w:val="0"/>
              <w:rPr>
                <w:lang w:eastAsia="ja-JP"/>
              </w:rPr>
            </w:pPr>
            <w:r w:rsidRPr="00DC7310">
              <w:rPr>
                <w:lang w:eastAsia="ja-JP"/>
              </w:rPr>
              <w:t>n28</w:t>
            </w:r>
          </w:p>
        </w:tc>
        <w:tc>
          <w:tcPr>
            <w:tcW w:w="561" w:type="pct"/>
            <w:gridSpan w:val="2"/>
            <w:shd w:val="clear" w:color="auto" w:fill="auto"/>
            <w:noWrap/>
          </w:tcPr>
          <w:p w14:paraId="2C47EDF0" w14:textId="77777777" w:rsidR="00E12634" w:rsidRPr="00DC7310" w:rsidRDefault="00E12634" w:rsidP="00E12634">
            <w:pPr>
              <w:pStyle w:val="TAC"/>
              <w:keepNext w:val="0"/>
              <w:keepLines w:val="0"/>
              <w:rPr>
                <w:lang w:eastAsia="ja-JP"/>
              </w:rPr>
            </w:pPr>
            <w:r w:rsidRPr="00DC7310">
              <w:t>710</w:t>
            </w:r>
          </w:p>
        </w:tc>
        <w:tc>
          <w:tcPr>
            <w:tcW w:w="348" w:type="pct"/>
            <w:gridSpan w:val="2"/>
            <w:shd w:val="clear" w:color="auto" w:fill="auto"/>
            <w:noWrap/>
          </w:tcPr>
          <w:p w14:paraId="5E7FE0F5"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6AE60FDC"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16FB6A9A" w14:textId="77777777" w:rsidR="00E12634" w:rsidRPr="00DC7310" w:rsidRDefault="00E12634" w:rsidP="00E12634">
            <w:pPr>
              <w:pStyle w:val="TAC"/>
              <w:keepNext w:val="0"/>
              <w:keepLines w:val="0"/>
              <w:rPr>
                <w:lang w:eastAsia="ja-JP"/>
              </w:rPr>
            </w:pPr>
            <w:r w:rsidRPr="00DC7310">
              <w:t>765</w:t>
            </w:r>
          </w:p>
        </w:tc>
        <w:tc>
          <w:tcPr>
            <w:tcW w:w="357" w:type="pct"/>
            <w:gridSpan w:val="2"/>
            <w:shd w:val="clear" w:color="auto" w:fill="auto"/>
          </w:tcPr>
          <w:p w14:paraId="46355D34" w14:textId="77777777" w:rsidR="00E12634" w:rsidRPr="00DC7310" w:rsidRDefault="00E12634" w:rsidP="00E12634">
            <w:pPr>
              <w:pStyle w:val="TAC"/>
              <w:keepNext w:val="0"/>
              <w:keepLines w:val="0"/>
              <w:rPr>
                <w:lang w:eastAsia="ja-JP"/>
              </w:rPr>
            </w:pPr>
            <w:r w:rsidRPr="00DC7310">
              <w:rPr>
                <w:lang w:eastAsia="ja-JP"/>
              </w:rPr>
              <w:t>N/A</w:t>
            </w:r>
          </w:p>
        </w:tc>
        <w:tc>
          <w:tcPr>
            <w:tcW w:w="612" w:type="pct"/>
            <w:gridSpan w:val="2"/>
            <w:shd w:val="clear" w:color="auto" w:fill="auto"/>
          </w:tcPr>
          <w:p w14:paraId="084563C5" w14:textId="77777777" w:rsidR="00E12634" w:rsidRPr="00DC7310" w:rsidRDefault="00E12634" w:rsidP="00E12634">
            <w:pPr>
              <w:pStyle w:val="TAC"/>
              <w:keepNext w:val="0"/>
              <w:keepLines w:val="0"/>
              <w:rPr>
                <w:lang w:eastAsia="ja-JP"/>
              </w:rPr>
            </w:pPr>
            <w:r w:rsidRPr="00DC7310">
              <w:rPr>
                <w:lang w:eastAsia="ko-KR"/>
              </w:rPr>
              <w:t>N/A</w:t>
            </w:r>
          </w:p>
        </w:tc>
      </w:tr>
      <w:tr w:rsidR="00E12634" w:rsidRPr="00DC7310" w14:paraId="16D4212F" w14:textId="77777777" w:rsidTr="00E12634">
        <w:trPr>
          <w:jc w:val="center"/>
        </w:trPr>
        <w:tc>
          <w:tcPr>
            <w:tcW w:w="1132" w:type="pct"/>
            <w:tcBorders>
              <w:top w:val="nil"/>
              <w:bottom w:val="single" w:sz="4" w:space="0" w:color="auto"/>
            </w:tcBorders>
            <w:shd w:val="clear" w:color="auto" w:fill="auto"/>
          </w:tcPr>
          <w:p w14:paraId="514AC03D" w14:textId="77777777" w:rsidR="00E12634" w:rsidRPr="00DC7310" w:rsidRDefault="00E12634" w:rsidP="00E12634">
            <w:pPr>
              <w:pStyle w:val="TAC"/>
              <w:keepNext w:val="0"/>
              <w:keepLines w:val="0"/>
              <w:rPr>
                <w:rFonts w:eastAsia="MS Mincho"/>
              </w:rPr>
            </w:pPr>
          </w:p>
        </w:tc>
        <w:tc>
          <w:tcPr>
            <w:tcW w:w="410" w:type="pct"/>
            <w:shd w:val="clear" w:color="auto" w:fill="auto"/>
          </w:tcPr>
          <w:p w14:paraId="3BBDCD49" w14:textId="77777777" w:rsidR="00E12634" w:rsidRPr="00DC7310" w:rsidRDefault="00E12634" w:rsidP="00E12634">
            <w:pPr>
              <w:pStyle w:val="TAC"/>
              <w:keepNext w:val="0"/>
              <w:keepLines w:val="0"/>
              <w:rPr>
                <w:lang w:eastAsia="ja-JP"/>
              </w:rPr>
            </w:pPr>
            <w:r w:rsidRPr="00DC7310">
              <w:rPr>
                <w:lang w:eastAsia="ja-JP"/>
              </w:rPr>
              <w:t>n77/n78</w:t>
            </w:r>
          </w:p>
        </w:tc>
        <w:tc>
          <w:tcPr>
            <w:tcW w:w="561" w:type="pct"/>
            <w:gridSpan w:val="2"/>
            <w:shd w:val="clear" w:color="auto" w:fill="auto"/>
            <w:noWrap/>
          </w:tcPr>
          <w:p w14:paraId="7B793D49" w14:textId="77777777" w:rsidR="00E12634" w:rsidRPr="00DC7310" w:rsidRDefault="00E12634" w:rsidP="00E12634">
            <w:pPr>
              <w:pStyle w:val="TAC"/>
              <w:keepNext w:val="0"/>
              <w:keepLines w:val="0"/>
              <w:rPr>
                <w:lang w:eastAsia="ja-JP"/>
              </w:rPr>
            </w:pPr>
            <w:r w:rsidRPr="00DC7310">
              <w:rPr>
                <w:color w:val="000000"/>
              </w:rPr>
              <w:t>N/A</w:t>
            </w:r>
          </w:p>
        </w:tc>
        <w:tc>
          <w:tcPr>
            <w:tcW w:w="348" w:type="pct"/>
            <w:gridSpan w:val="2"/>
            <w:shd w:val="clear" w:color="auto" w:fill="auto"/>
            <w:noWrap/>
          </w:tcPr>
          <w:p w14:paraId="75311C91" w14:textId="77777777" w:rsidR="00E12634" w:rsidRPr="00DC7310" w:rsidRDefault="00E12634" w:rsidP="00E12634">
            <w:pPr>
              <w:pStyle w:val="TAC"/>
              <w:keepNext w:val="0"/>
              <w:keepLines w:val="0"/>
              <w:rPr>
                <w:lang w:eastAsia="ja-JP"/>
              </w:rPr>
            </w:pPr>
            <w:r w:rsidRPr="00DC7310">
              <w:rPr>
                <w:color w:val="000000"/>
              </w:rPr>
              <w:t>10</w:t>
            </w:r>
          </w:p>
        </w:tc>
        <w:tc>
          <w:tcPr>
            <w:tcW w:w="1041" w:type="pct"/>
            <w:gridSpan w:val="2"/>
            <w:shd w:val="clear" w:color="auto" w:fill="auto"/>
            <w:noWrap/>
          </w:tcPr>
          <w:p w14:paraId="7821DB09" w14:textId="77777777" w:rsidR="00E12634" w:rsidRPr="00DC7310" w:rsidRDefault="00E12634" w:rsidP="00E12634">
            <w:pPr>
              <w:pStyle w:val="TAC"/>
              <w:keepNext w:val="0"/>
              <w:keepLines w:val="0"/>
              <w:rPr>
                <w:lang w:eastAsia="ja-JP"/>
              </w:rPr>
            </w:pPr>
            <w:r w:rsidRPr="00DC7310">
              <w:rPr>
                <w:color w:val="000000"/>
              </w:rPr>
              <w:t>N/A</w:t>
            </w:r>
          </w:p>
        </w:tc>
        <w:tc>
          <w:tcPr>
            <w:tcW w:w="539" w:type="pct"/>
            <w:gridSpan w:val="2"/>
            <w:shd w:val="clear" w:color="auto" w:fill="auto"/>
            <w:noWrap/>
          </w:tcPr>
          <w:p w14:paraId="45DCEBEB" w14:textId="77777777" w:rsidR="00E12634" w:rsidRPr="00DC7310" w:rsidRDefault="00E12634" w:rsidP="00E12634">
            <w:pPr>
              <w:pStyle w:val="TAC"/>
              <w:keepNext w:val="0"/>
              <w:keepLines w:val="0"/>
              <w:rPr>
                <w:lang w:eastAsia="ja-JP"/>
              </w:rPr>
            </w:pPr>
            <w:r w:rsidRPr="00DC7310">
              <w:rPr>
                <w:color w:val="000000"/>
              </w:rPr>
              <w:t>3770</w:t>
            </w:r>
          </w:p>
        </w:tc>
        <w:tc>
          <w:tcPr>
            <w:tcW w:w="357" w:type="pct"/>
            <w:gridSpan w:val="2"/>
            <w:shd w:val="clear" w:color="auto" w:fill="auto"/>
          </w:tcPr>
          <w:p w14:paraId="475375C1" w14:textId="77777777" w:rsidR="00E12634" w:rsidRPr="00DC7310" w:rsidRDefault="00E12634" w:rsidP="00E12634">
            <w:pPr>
              <w:pStyle w:val="TAC"/>
              <w:keepNext w:val="0"/>
              <w:keepLines w:val="0"/>
              <w:rPr>
                <w:lang w:eastAsia="ja-JP"/>
              </w:rPr>
            </w:pPr>
            <w:r w:rsidRPr="00DC7310">
              <w:rPr>
                <w:lang w:eastAsia="ko-KR"/>
              </w:rPr>
              <w:t>4.0</w:t>
            </w:r>
          </w:p>
        </w:tc>
        <w:tc>
          <w:tcPr>
            <w:tcW w:w="612" w:type="pct"/>
            <w:gridSpan w:val="2"/>
            <w:shd w:val="clear" w:color="auto" w:fill="auto"/>
          </w:tcPr>
          <w:p w14:paraId="67D94FB8" w14:textId="77777777" w:rsidR="00E12634" w:rsidRPr="00DC7310" w:rsidRDefault="00E12634" w:rsidP="00E12634">
            <w:pPr>
              <w:pStyle w:val="TAC"/>
              <w:keepNext w:val="0"/>
              <w:keepLines w:val="0"/>
              <w:rPr>
                <w:lang w:eastAsia="ja-JP"/>
              </w:rPr>
            </w:pPr>
            <w:r w:rsidRPr="00DC7310">
              <w:rPr>
                <w:lang w:eastAsia="ja-JP"/>
              </w:rPr>
              <w:t>IMD5</w:t>
            </w:r>
          </w:p>
        </w:tc>
      </w:tr>
      <w:tr w:rsidR="00E12634" w:rsidRPr="00DC7310" w14:paraId="0CA53A9C" w14:textId="77777777" w:rsidTr="00E12634">
        <w:trPr>
          <w:jc w:val="center"/>
        </w:trPr>
        <w:tc>
          <w:tcPr>
            <w:tcW w:w="1132" w:type="pct"/>
            <w:tcBorders>
              <w:bottom w:val="nil"/>
            </w:tcBorders>
            <w:shd w:val="clear" w:color="auto" w:fill="auto"/>
          </w:tcPr>
          <w:p w14:paraId="6309CBA8" w14:textId="77777777" w:rsidR="00E12634" w:rsidRPr="00DC7310" w:rsidRDefault="00E12634" w:rsidP="00E12634">
            <w:pPr>
              <w:pStyle w:val="TAC"/>
              <w:keepLines w:val="0"/>
              <w:rPr>
                <w:lang w:eastAsia="ja-JP"/>
              </w:rPr>
            </w:pPr>
            <w:r w:rsidRPr="00DC7310">
              <w:rPr>
                <w:lang w:eastAsia="ja-JP"/>
              </w:rPr>
              <w:lastRenderedPageBreak/>
              <w:t>DC_18A-41A_n3A</w:t>
            </w:r>
          </w:p>
          <w:p w14:paraId="09D6E618" w14:textId="77777777" w:rsidR="00E12634" w:rsidRPr="00DC7310" w:rsidRDefault="00E12634" w:rsidP="00E12634">
            <w:pPr>
              <w:pStyle w:val="TAC"/>
              <w:keepLines w:val="0"/>
              <w:rPr>
                <w:rFonts w:eastAsia="MS Mincho"/>
              </w:rPr>
            </w:pPr>
            <w:r w:rsidRPr="00DC7310">
              <w:rPr>
                <w:lang w:eastAsia="ja-JP"/>
              </w:rPr>
              <w:t>DC_18A-41C_n3A</w:t>
            </w:r>
          </w:p>
        </w:tc>
        <w:tc>
          <w:tcPr>
            <w:tcW w:w="410" w:type="pct"/>
            <w:shd w:val="clear" w:color="auto" w:fill="auto"/>
          </w:tcPr>
          <w:p w14:paraId="1445D614" w14:textId="77777777" w:rsidR="00E12634" w:rsidRPr="00DC7310" w:rsidRDefault="00E12634" w:rsidP="00E12634">
            <w:pPr>
              <w:pStyle w:val="TAC"/>
              <w:keepLines w:val="0"/>
              <w:rPr>
                <w:lang w:eastAsia="ja-JP"/>
              </w:rPr>
            </w:pPr>
            <w:r w:rsidRPr="00DC7310">
              <w:rPr>
                <w:lang w:eastAsia="zh-CN"/>
              </w:rPr>
              <w:t>18</w:t>
            </w:r>
          </w:p>
        </w:tc>
        <w:tc>
          <w:tcPr>
            <w:tcW w:w="561" w:type="pct"/>
            <w:gridSpan w:val="2"/>
            <w:shd w:val="clear" w:color="auto" w:fill="auto"/>
            <w:noWrap/>
          </w:tcPr>
          <w:p w14:paraId="563268F3" w14:textId="77777777" w:rsidR="00E12634" w:rsidRPr="00DC7310" w:rsidRDefault="00E12634" w:rsidP="00E12634">
            <w:pPr>
              <w:pStyle w:val="TAC"/>
              <w:keepLines w:val="0"/>
              <w:rPr>
                <w:lang w:eastAsia="ja-JP"/>
              </w:rPr>
            </w:pPr>
            <w:r w:rsidRPr="00DC7310">
              <w:t>820</w:t>
            </w:r>
          </w:p>
        </w:tc>
        <w:tc>
          <w:tcPr>
            <w:tcW w:w="348" w:type="pct"/>
            <w:gridSpan w:val="2"/>
            <w:shd w:val="clear" w:color="auto" w:fill="auto"/>
            <w:noWrap/>
          </w:tcPr>
          <w:p w14:paraId="66F10825" w14:textId="77777777" w:rsidR="00E12634" w:rsidRPr="00DC7310" w:rsidRDefault="00E12634" w:rsidP="00E12634">
            <w:pPr>
              <w:pStyle w:val="TAC"/>
              <w:keepLines w:val="0"/>
              <w:rPr>
                <w:lang w:eastAsia="ja-JP"/>
              </w:rPr>
            </w:pPr>
            <w:r w:rsidRPr="00DC7310">
              <w:t>5</w:t>
            </w:r>
          </w:p>
        </w:tc>
        <w:tc>
          <w:tcPr>
            <w:tcW w:w="1041" w:type="pct"/>
            <w:gridSpan w:val="2"/>
            <w:shd w:val="clear" w:color="auto" w:fill="auto"/>
            <w:noWrap/>
          </w:tcPr>
          <w:p w14:paraId="47D2536D" w14:textId="77777777" w:rsidR="00E12634" w:rsidRPr="00DC7310" w:rsidRDefault="00E12634" w:rsidP="00E12634">
            <w:pPr>
              <w:pStyle w:val="TAC"/>
              <w:keepLines w:val="0"/>
              <w:rPr>
                <w:lang w:eastAsia="ja-JP"/>
              </w:rPr>
            </w:pPr>
            <w:r w:rsidRPr="00DC7310">
              <w:t>25</w:t>
            </w:r>
          </w:p>
        </w:tc>
        <w:tc>
          <w:tcPr>
            <w:tcW w:w="539" w:type="pct"/>
            <w:gridSpan w:val="2"/>
            <w:shd w:val="clear" w:color="auto" w:fill="auto"/>
            <w:noWrap/>
          </w:tcPr>
          <w:p w14:paraId="6AD74A39" w14:textId="77777777" w:rsidR="00E12634" w:rsidRPr="00DC7310" w:rsidRDefault="00E12634" w:rsidP="00E12634">
            <w:pPr>
              <w:pStyle w:val="TAC"/>
              <w:keepLines w:val="0"/>
              <w:rPr>
                <w:lang w:eastAsia="ja-JP"/>
              </w:rPr>
            </w:pPr>
            <w:r w:rsidRPr="00DC7310">
              <w:t>865</w:t>
            </w:r>
          </w:p>
        </w:tc>
        <w:tc>
          <w:tcPr>
            <w:tcW w:w="357" w:type="pct"/>
            <w:gridSpan w:val="2"/>
            <w:shd w:val="clear" w:color="auto" w:fill="auto"/>
          </w:tcPr>
          <w:p w14:paraId="60474D70" w14:textId="77777777" w:rsidR="00E12634" w:rsidRPr="00DC7310" w:rsidRDefault="00E12634" w:rsidP="00E12634">
            <w:pPr>
              <w:pStyle w:val="TAC"/>
              <w:keepLines w:val="0"/>
              <w:rPr>
                <w:lang w:eastAsia="ja-JP"/>
              </w:rPr>
            </w:pPr>
            <w:r w:rsidRPr="00DC7310">
              <w:rPr>
                <w:rFonts w:eastAsia="Malgun Gothic"/>
                <w:lang w:eastAsia="ko-KR"/>
              </w:rPr>
              <w:t>N/A</w:t>
            </w:r>
          </w:p>
        </w:tc>
        <w:tc>
          <w:tcPr>
            <w:tcW w:w="612" w:type="pct"/>
            <w:gridSpan w:val="2"/>
            <w:shd w:val="clear" w:color="auto" w:fill="auto"/>
          </w:tcPr>
          <w:p w14:paraId="2A72AEB6" w14:textId="77777777" w:rsidR="00E12634" w:rsidRPr="00DC7310" w:rsidRDefault="00E12634" w:rsidP="00E12634">
            <w:pPr>
              <w:pStyle w:val="TAC"/>
              <w:keepLines w:val="0"/>
              <w:rPr>
                <w:lang w:eastAsia="ja-JP"/>
              </w:rPr>
            </w:pPr>
            <w:r w:rsidRPr="00DC7310">
              <w:rPr>
                <w:rFonts w:eastAsia="Malgun Gothic"/>
                <w:lang w:eastAsia="ko-KR"/>
              </w:rPr>
              <w:t>N/A</w:t>
            </w:r>
          </w:p>
        </w:tc>
      </w:tr>
      <w:tr w:rsidR="00E12634" w:rsidRPr="00DC7310" w14:paraId="1BC73BC8" w14:textId="77777777" w:rsidTr="00E12634">
        <w:trPr>
          <w:jc w:val="center"/>
        </w:trPr>
        <w:tc>
          <w:tcPr>
            <w:tcW w:w="1132" w:type="pct"/>
            <w:tcBorders>
              <w:top w:val="nil"/>
              <w:bottom w:val="nil"/>
            </w:tcBorders>
            <w:shd w:val="clear" w:color="auto" w:fill="auto"/>
          </w:tcPr>
          <w:p w14:paraId="39C638E1" w14:textId="77777777" w:rsidR="00E12634" w:rsidRPr="00DC7310" w:rsidRDefault="00E12634" w:rsidP="00E12634">
            <w:pPr>
              <w:pStyle w:val="TAC"/>
              <w:keepNext w:val="0"/>
              <w:keepLines w:val="0"/>
              <w:rPr>
                <w:rFonts w:eastAsia="MS Mincho"/>
              </w:rPr>
            </w:pPr>
          </w:p>
        </w:tc>
        <w:tc>
          <w:tcPr>
            <w:tcW w:w="410" w:type="pct"/>
            <w:shd w:val="clear" w:color="auto" w:fill="auto"/>
          </w:tcPr>
          <w:p w14:paraId="0480F126" w14:textId="77777777" w:rsidR="00E12634" w:rsidRPr="00DC7310" w:rsidRDefault="00E12634" w:rsidP="00E12634">
            <w:pPr>
              <w:pStyle w:val="TAC"/>
              <w:keepNext w:val="0"/>
              <w:keepLines w:val="0"/>
              <w:rPr>
                <w:lang w:eastAsia="ja-JP"/>
              </w:rPr>
            </w:pPr>
            <w:r w:rsidRPr="00DC7310">
              <w:rPr>
                <w:lang w:eastAsia="zh-CN"/>
              </w:rPr>
              <w:t>n3</w:t>
            </w:r>
          </w:p>
        </w:tc>
        <w:tc>
          <w:tcPr>
            <w:tcW w:w="561" w:type="pct"/>
            <w:gridSpan w:val="2"/>
            <w:shd w:val="clear" w:color="auto" w:fill="auto"/>
            <w:noWrap/>
          </w:tcPr>
          <w:p w14:paraId="61AFF760" w14:textId="77777777" w:rsidR="00E12634" w:rsidRPr="00DC7310" w:rsidRDefault="00E12634" w:rsidP="00E12634">
            <w:pPr>
              <w:pStyle w:val="TAC"/>
              <w:keepNext w:val="0"/>
              <w:keepLines w:val="0"/>
              <w:rPr>
                <w:lang w:eastAsia="ja-JP"/>
              </w:rPr>
            </w:pPr>
            <w:r w:rsidRPr="00DC7310">
              <w:t>1725</w:t>
            </w:r>
          </w:p>
        </w:tc>
        <w:tc>
          <w:tcPr>
            <w:tcW w:w="348" w:type="pct"/>
            <w:gridSpan w:val="2"/>
            <w:shd w:val="clear" w:color="auto" w:fill="auto"/>
            <w:noWrap/>
          </w:tcPr>
          <w:p w14:paraId="36B1FD09"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65450FF8"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258284CC" w14:textId="77777777" w:rsidR="00E12634" w:rsidRPr="00DC7310" w:rsidRDefault="00E12634" w:rsidP="00E12634">
            <w:pPr>
              <w:pStyle w:val="TAC"/>
              <w:keepNext w:val="0"/>
              <w:keepLines w:val="0"/>
              <w:rPr>
                <w:lang w:eastAsia="ja-JP"/>
              </w:rPr>
            </w:pPr>
            <w:r w:rsidRPr="00DC7310">
              <w:t>1820</w:t>
            </w:r>
          </w:p>
        </w:tc>
        <w:tc>
          <w:tcPr>
            <w:tcW w:w="357" w:type="pct"/>
            <w:gridSpan w:val="2"/>
            <w:shd w:val="clear" w:color="auto" w:fill="auto"/>
          </w:tcPr>
          <w:p w14:paraId="1B2D4893"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3345E74D"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3E5CD960" w14:textId="77777777" w:rsidTr="00E12634">
        <w:trPr>
          <w:jc w:val="center"/>
        </w:trPr>
        <w:tc>
          <w:tcPr>
            <w:tcW w:w="1132" w:type="pct"/>
            <w:tcBorders>
              <w:top w:val="nil"/>
              <w:bottom w:val="nil"/>
            </w:tcBorders>
            <w:shd w:val="clear" w:color="auto" w:fill="auto"/>
          </w:tcPr>
          <w:p w14:paraId="454D3415" w14:textId="77777777" w:rsidR="00E12634" w:rsidRPr="00DC7310" w:rsidRDefault="00E12634" w:rsidP="00E12634">
            <w:pPr>
              <w:pStyle w:val="TAC"/>
              <w:keepNext w:val="0"/>
              <w:keepLines w:val="0"/>
              <w:rPr>
                <w:rFonts w:eastAsia="MS Mincho"/>
              </w:rPr>
            </w:pPr>
          </w:p>
        </w:tc>
        <w:tc>
          <w:tcPr>
            <w:tcW w:w="410" w:type="pct"/>
            <w:shd w:val="clear" w:color="auto" w:fill="auto"/>
          </w:tcPr>
          <w:p w14:paraId="3DD3EDF5" w14:textId="77777777" w:rsidR="00E12634" w:rsidRPr="00DC7310" w:rsidRDefault="00E12634" w:rsidP="00E12634">
            <w:pPr>
              <w:pStyle w:val="TAC"/>
              <w:keepNext w:val="0"/>
              <w:keepLines w:val="0"/>
              <w:rPr>
                <w:lang w:eastAsia="ja-JP"/>
              </w:rPr>
            </w:pPr>
            <w:r w:rsidRPr="00DC7310">
              <w:rPr>
                <w:lang w:eastAsia="zh-CN"/>
              </w:rPr>
              <w:t>41</w:t>
            </w:r>
          </w:p>
        </w:tc>
        <w:tc>
          <w:tcPr>
            <w:tcW w:w="561" w:type="pct"/>
            <w:gridSpan w:val="2"/>
            <w:shd w:val="clear" w:color="auto" w:fill="auto"/>
            <w:noWrap/>
          </w:tcPr>
          <w:p w14:paraId="065CB22A" w14:textId="77777777" w:rsidR="00E12634" w:rsidRPr="00DC7310" w:rsidRDefault="00E12634" w:rsidP="00E12634">
            <w:pPr>
              <w:pStyle w:val="TAC"/>
              <w:keepNext w:val="0"/>
              <w:keepLines w:val="0"/>
              <w:rPr>
                <w:lang w:eastAsia="ja-JP"/>
              </w:rPr>
            </w:pPr>
            <w:r w:rsidRPr="00DC7310">
              <w:rPr>
                <w:color w:val="000000"/>
              </w:rPr>
              <w:t>N/A</w:t>
            </w:r>
          </w:p>
        </w:tc>
        <w:tc>
          <w:tcPr>
            <w:tcW w:w="348" w:type="pct"/>
            <w:gridSpan w:val="2"/>
            <w:shd w:val="clear" w:color="auto" w:fill="auto"/>
            <w:noWrap/>
          </w:tcPr>
          <w:p w14:paraId="2D2BA6C9" w14:textId="77777777" w:rsidR="00E12634" w:rsidRPr="00DC7310" w:rsidRDefault="00E12634" w:rsidP="00E12634">
            <w:pPr>
              <w:pStyle w:val="TAC"/>
              <w:keepNext w:val="0"/>
              <w:keepLines w:val="0"/>
              <w:rPr>
                <w:lang w:eastAsia="ja-JP"/>
              </w:rPr>
            </w:pPr>
            <w:r w:rsidRPr="00DC7310">
              <w:rPr>
                <w:color w:val="000000"/>
              </w:rPr>
              <w:t>5</w:t>
            </w:r>
          </w:p>
        </w:tc>
        <w:tc>
          <w:tcPr>
            <w:tcW w:w="1041" w:type="pct"/>
            <w:gridSpan w:val="2"/>
            <w:shd w:val="clear" w:color="auto" w:fill="auto"/>
            <w:noWrap/>
          </w:tcPr>
          <w:p w14:paraId="7EAA4954" w14:textId="77777777" w:rsidR="00E12634" w:rsidRPr="00DC7310" w:rsidRDefault="00E12634" w:rsidP="00E12634">
            <w:pPr>
              <w:pStyle w:val="TAC"/>
              <w:keepNext w:val="0"/>
              <w:keepLines w:val="0"/>
              <w:rPr>
                <w:lang w:eastAsia="ja-JP"/>
              </w:rPr>
            </w:pPr>
            <w:r w:rsidRPr="00DC7310">
              <w:rPr>
                <w:color w:val="000000"/>
              </w:rPr>
              <w:t>N/A</w:t>
            </w:r>
          </w:p>
        </w:tc>
        <w:tc>
          <w:tcPr>
            <w:tcW w:w="539" w:type="pct"/>
            <w:gridSpan w:val="2"/>
            <w:shd w:val="clear" w:color="auto" w:fill="auto"/>
            <w:noWrap/>
          </w:tcPr>
          <w:p w14:paraId="65CC1353" w14:textId="77777777" w:rsidR="00E12634" w:rsidRPr="00DC7310" w:rsidRDefault="00E12634" w:rsidP="00E12634">
            <w:pPr>
              <w:pStyle w:val="TAC"/>
              <w:keepNext w:val="0"/>
              <w:keepLines w:val="0"/>
              <w:rPr>
                <w:lang w:eastAsia="ja-JP"/>
              </w:rPr>
            </w:pPr>
            <w:r w:rsidRPr="00DC7310">
              <w:rPr>
                <w:color w:val="000000"/>
              </w:rPr>
              <w:t>2630</w:t>
            </w:r>
          </w:p>
        </w:tc>
        <w:tc>
          <w:tcPr>
            <w:tcW w:w="357" w:type="pct"/>
            <w:gridSpan w:val="2"/>
            <w:shd w:val="clear" w:color="auto" w:fill="auto"/>
          </w:tcPr>
          <w:p w14:paraId="610E4213" w14:textId="77777777" w:rsidR="00E12634" w:rsidRPr="00DC7310" w:rsidRDefault="00E12634" w:rsidP="00E12634">
            <w:pPr>
              <w:pStyle w:val="TAC"/>
              <w:keepNext w:val="0"/>
              <w:keepLines w:val="0"/>
              <w:rPr>
                <w:lang w:eastAsia="ja-JP"/>
              </w:rPr>
            </w:pPr>
            <w:r w:rsidRPr="00DC7310">
              <w:rPr>
                <w:lang w:eastAsia="zh-CN"/>
              </w:rPr>
              <w:t>16.0</w:t>
            </w:r>
          </w:p>
        </w:tc>
        <w:tc>
          <w:tcPr>
            <w:tcW w:w="612" w:type="pct"/>
            <w:gridSpan w:val="2"/>
            <w:shd w:val="clear" w:color="auto" w:fill="auto"/>
          </w:tcPr>
          <w:p w14:paraId="7B09B475"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3</w:t>
            </w:r>
          </w:p>
        </w:tc>
      </w:tr>
      <w:tr w:rsidR="00E12634" w:rsidRPr="00DC7310" w14:paraId="43693432" w14:textId="77777777" w:rsidTr="00E12634">
        <w:trPr>
          <w:jc w:val="center"/>
        </w:trPr>
        <w:tc>
          <w:tcPr>
            <w:tcW w:w="1132" w:type="pct"/>
            <w:tcBorders>
              <w:top w:val="nil"/>
              <w:bottom w:val="nil"/>
            </w:tcBorders>
            <w:shd w:val="clear" w:color="auto" w:fill="auto"/>
          </w:tcPr>
          <w:p w14:paraId="0B0C0EDF" w14:textId="77777777" w:rsidR="00E12634" w:rsidRPr="00DC7310" w:rsidRDefault="00E12634" w:rsidP="00E12634">
            <w:pPr>
              <w:pStyle w:val="TAC"/>
              <w:keepNext w:val="0"/>
              <w:keepLines w:val="0"/>
              <w:rPr>
                <w:rFonts w:eastAsia="MS Mincho"/>
              </w:rPr>
            </w:pPr>
          </w:p>
        </w:tc>
        <w:tc>
          <w:tcPr>
            <w:tcW w:w="410" w:type="pct"/>
            <w:shd w:val="clear" w:color="auto" w:fill="auto"/>
          </w:tcPr>
          <w:p w14:paraId="68A33011" w14:textId="77777777" w:rsidR="00E12634" w:rsidRPr="00DC7310" w:rsidRDefault="00E12634" w:rsidP="00E12634">
            <w:pPr>
              <w:pStyle w:val="TAC"/>
              <w:keepNext w:val="0"/>
              <w:keepLines w:val="0"/>
              <w:rPr>
                <w:lang w:eastAsia="ja-JP"/>
              </w:rPr>
            </w:pPr>
            <w:r w:rsidRPr="00DC7310">
              <w:rPr>
                <w:lang w:eastAsia="zh-CN"/>
              </w:rPr>
              <w:t>18</w:t>
            </w:r>
          </w:p>
        </w:tc>
        <w:tc>
          <w:tcPr>
            <w:tcW w:w="561" w:type="pct"/>
            <w:gridSpan w:val="2"/>
            <w:shd w:val="clear" w:color="auto" w:fill="auto"/>
            <w:noWrap/>
          </w:tcPr>
          <w:p w14:paraId="5777D8B6" w14:textId="77777777" w:rsidR="00E12634" w:rsidRPr="00DC7310" w:rsidRDefault="00E12634" w:rsidP="00E12634">
            <w:pPr>
              <w:pStyle w:val="TAC"/>
              <w:keepNext w:val="0"/>
              <w:keepLines w:val="0"/>
              <w:rPr>
                <w:lang w:eastAsia="ja-JP"/>
              </w:rPr>
            </w:pPr>
            <w:r w:rsidRPr="00DC7310">
              <w:rPr>
                <w:color w:val="000000"/>
              </w:rPr>
              <w:t>N/A</w:t>
            </w:r>
          </w:p>
        </w:tc>
        <w:tc>
          <w:tcPr>
            <w:tcW w:w="348" w:type="pct"/>
            <w:gridSpan w:val="2"/>
            <w:shd w:val="clear" w:color="auto" w:fill="auto"/>
            <w:noWrap/>
          </w:tcPr>
          <w:p w14:paraId="2BC1A479" w14:textId="77777777" w:rsidR="00E12634" w:rsidRPr="00DC7310" w:rsidRDefault="00E12634" w:rsidP="00E12634">
            <w:pPr>
              <w:pStyle w:val="TAC"/>
              <w:keepNext w:val="0"/>
              <w:keepLines w:val="0"/>
              <w:rPr>
                <w:lang w:eastAsia="ja-JP"/>
              </w:rPr>
            </w:pPr>
            <w:r w:rsidRPr="00DC7310">
              <w:rPr>
                <w:color w:val="000000"/>
              </w:rPr>
              <w:t>5</w:t>
            </w:r>
          </w:p>
        </w:tc>
        <w:tc>
          <w:tcPr>
            <w:tcW w:w="1041" w:type="pct"/>
            <w:gridSpan w:val="2"/>
            <w:shd w:val="clear" w:color="auto" w:fill="auto"/>
            <w:noWrap/>
          </w:tcPr>
          <w:p w14:paraId="3ECF6E14" w14:textId="77777777" w:rsidR="00E12634" w:rsidRPr="00DC7310" w:rsidRDefault="00E12634" w:rsidP="00E12634">
            <w:pPr>
              <w:pStyle w:val="TAC"/>
              <w:keepNext w:val="0"/>
              <w:keepLines w:val="0"/>
              <w:rPr>
                <w:lang w:eastAsia="ja-JP"/>
              </w:rPr>
            </w:pPr>
            <w:r w:rsidRPr="00DC7310">
              <w:rPr>
                <w:color w:val="000000"/>
              </w:rPr>
              <w:t>N/A</w:t>
            </w:r>
          </w:p>
        </w:tc>
        <w:tc>
          <w:tcPr>
            <w:tcW w:w="539" w:type="pct"/>
            <w:gridSpan w:val="2"/>
            <w:shd w:val="clear" w:color="auto" w:fill="auto"/>
            <w:noWrap/>
          </w:tcPr>
          <w:p w14:paraId="36BED0FB" w14:textId="77777777" w:rsidR="00E12634" w:rsidRPr="00DC7310" w:rsidRDefault="00E12634" w:rsidP="00E12634">
            <w:pPr>
              <w:pStyle w:val="TAC"/>
              <w:keepNext w:val="0"/>
              <w:keepLines w:val="0"/>
              <w:rPr>
                <w:lang w:eastAsia="ja-JP"/>
              </w:rPr>
            </w:pPr>
            <w:r w:rsidRPr="00DC7310">
              <w:rPr>
                <w:color w:val="000000"/>
              </w:rPr>
              <w:t>865</w:t>
            </w:r>
          </w:p>
        </w:tc>
        <w:tc>
          <w:tcPr>
            <w:tcW w:w="357" w:type="pct"/>
            <w:gridSpan w:val="2"/>
            <w:shd w:val="clear" w:color="auto" w:fill="auto"/>
          </w:tcPr>
          <w:p w14:paraId="5163ED3F" w14:textId="77777777" w:rsidR="00E12634" w:rsidRPr="00DC7310" w:rsidRDefault="00E12634" w:rsidP="00E12634">
            <w:pPr>
              <w:pStyle w:val="TAC"/>
              <w:keepNext w:val="0"/>
              <w:keepLines w:val="0"/>
              <w:rPr>
                <w:lang w:eastAsia="ja-JP"/>
              </w:rPr>
            </w:pPr>
            <w:r w:rsidRPr="00DC7310">
              <w:rPr>
                <w:color w:val="000000"/>
              </w:rPr>
              <w:t>28.9</w:t>
            </w:r>
          </w:p>
        </w:tc>
        <w:tc>
          <w:tcPr>
            <w:tcW w:w="612" w:type="pct"/>
            <w:gridSpan w:val="2"/>
            <w:shd w:val="clear" w:color="auto" w:fill="auto"/>
          </w:tcPr>
          <w:p w14:paraId="01916F58"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2</w:t>
            </w:r>
            <w:r w:rsidRPr="00DC7310">
              <w:rPr>
                <w:vertAlign w:val="superscript"/>
                <w:lang w:eastAsia="zh-CN"/>
              </w:rPr>
              <w:t>1</w:t>
            </w:r>
          </w:p>
        </w:tc>
      </w:tr>
      <w:tr w:rsidR="00E12634" w:rsidRPr="00DC7310" w14:paraId="47D3FD50" w14:textId="77777777" w:rsidTr="00E12634">
        <w:trPr>
          <w:jc w:val="center"/>
        </w:trPr>
        <w:tc>
          <w:tcPr>
            <w:tcW w:w="1132" w:type="pct"/>
            <w:tcBorders>
              <w:top w:val="nil"/>
              <w:bottom w:val="nil"/>
            </w:tcBorders>
            <w:shd w:val="clear" w:color="auto" w:fill="auto"/>
          </w:tcPr>
          <w:p w14:paraId="360448F8" w14:textId="77777777" w:rsidR="00E12634" w:rsidRPr="00DC7310" w:rsidRDefault="00E12634" w:rsidP="00E12634">
            <w:pPr>
              <w:pStyle w:val="TAC"/>
              <w:keepNext w:val="0"/>
              <w:keepLines w:val="0"/>
              <w:rPr>
                <w:rFonts w:eastAsia="MS Mincho"/>
              </w:rPr>
            </w:pPr>
          </w:p>
        </w:tc>
        <w:tc>
          <w:tcPr>
            <w:tcW w:w="410" w:type="pct"/>
            <w:shd w:val="clear" w:color="auto" w:fill="auto"/>
          </w:tcPr>
          <w:p w14:paraId="5D701920" w14:textId="77777777" w:rsidR="00E12634" w:rsidRPr="00DC7310" w:rsidRDefault="00E12634" w:rsidP="00E12634">
            <w:pPr>
              <w:pStyle w:val="TAC"/>
              <w:keepNext w:val="0"/>
              <w:keepLines w:val="0"/>
              <w:rPr>
                <w:lang w:eastAsia="ja-JP"/>
              </w:rPr>
            </w:pPr>
            <w:r w:rsidRPr="00DC7310">
              <w:rPr>
                <w:lang w:eastAsia="zh-CN"/>
              </w:rPr>
              <w:t>n3</w:t>
            </w:r>
          </w:p>
        </w:tc>
        <w:tc>
          <w:tcPr>
            <w:tcW w:w="561" w:type="pct"/>
            <w:gridSpan w:val="2"/>
            <w:shd w:val="clear" w:color="auto" w:fill="auto"/>
            <w:noWrap/>
          </w:tcPr>
          <w:p w14:paraId="3080C1F5" w14:textId="77777777" w:rsidR="00E12634" w:rsidRPr="00DC7310" w:rsidRDefault="00E12634" w:rsidP="00E12634">
            <w:pPr>
              <w:pStyle w:val="TAC"/>
              <w:keepNext w:val="0"/>
              <w:keepLines w:val="0"/>
              <w:rPr>
                <w:lang w:eastAsia="ja-JP"/>
              </w:rPr>
            </w:pPr>
            <w:r w:rsidRPr="00DC7310">
              <w:t>1765</w:t>
            </w:r>
          </w:p>
        </w:tc>
        <w:tc>
          <w:tcPr>
            <w:tcW w:w="348" w:type="pct"/>
            <w:gridSpan w:val="2"/>
            <w:shd w:val="clear" w:color="auto" w:fill="auto"/>
            <w:noWrap/>
          </w:tcPr>
          <w:p w14:paraId="569DABF8"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79DB2C5F"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68422C33" w14:textId="77777777" w:rsidR="00E12634" w:rsidRPr="00DC7310" w:rsidRDefault="00E12634" w:rsidP="00E12634">
            <w:pPr>
              <w:pStyle w:val="TAC"/>
              <w:keepNext w:val="0"/>
              <w:keepLines w:val="0"/>
              <w:rPr>
                <w:lang w:eastAsia="ja-JP"/>
              </w:rPr>
            </w:pPr>
            <w:r w:rsidRPr="00DC7310">
              <w:t>1860</w:t>
            </w:r>
          </w:p>
        </w:tc>
        <w:tc>
          <w:tcPr>
            <w:tcW w:w="357" w:type="pct"/>
            <w:gridSpan w:val="2"/>
            <w:shd w:val="clear" w:color="auto" w:fill="auto"/>
          </w:tcPr>
          <w:p w14:paraId="4DA68BC0"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094C1BD2"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5E214E8B" w14:textId="77777777" w:rsidTr="00E12634">
        <w:trPr>
          <w:jc w:val="center"/>
        </w:trPr>
        <w:tc>
          <w:tcPr>
            <w:tcW w:w="1132" w:type="pct"/>
            <w:tcBorders>
              <w:top w:val="nil"/>
              <w:bottom w:val="single" w:sz="4" w:space="0" w:color="auto"/>
            </w:tcBorders>
            <w:shd w:val="clear" w:color="auto" w:fill="auto"/>
          </w:tcPr>
          <w:p w14:paraId="2AA9BE7B" w14:textId="77777777" w:rsidR="00E12634" w:rsidRPr="00DC7310" w:rsidRDefault="00E12634" w:rsidP="00E12634">
            <w:pPr>
              <w:pStyle w:val="TAC"/>
              <w:keepNext w:val="0"/>
              <w:keepLines w:val="0"/>
              <w:rPr>
                <w:rFonts w:eastAsia="MS Mincho"/>
              </w:rPr>
            </w:pPr>
          </w:p>
        </w:tc>
        <w:tc>
          <w:tcPr>
            <w:tcW w:w="410" w:type="pct"/>
            <w:shd w:val="clear" w:color="auto" w:fill="auto"/>
          </w:tcPr>
          <w:p w14:paraId="4CFD350C" w14:textId="77777777" w:rsidR="00E12634" w:rsidRPr="00DC7310" w:rsidRDefault="00E12634" w:rsidP="00E12634">
            <w:pPr>
              <w:pStyle w:val="TAC"/>
              <w:keepNext w:val="0"/>
              <w:keepLines w:val="0"/>
              <w:rPr>
                <w:lang w:eastAsia="ja-JP"/>
              </w:rPr>
            </w:pPr>
            <w:r w:rsidRPr="00DC7310">
              <w:rPr>
                <w:lang w:eastAsia="zh-CN"/>
              </w:rPr>
              <w:t>41</w:t>
            </w:r>
          </w:p>
        </w:tc>
        <w:tc>
          <w:tcPr>
            <w:tcW w:w="561" w:type="pct"/>
            <w:gridSpan w:val="2"/>
            <w:shd w:val="clear" w:color="auto" w:fill="auto"/>
            <w:noWrap/>
          </w:tcPr>
          <w:p w14:paraId="28E8E853" w14:textId="77777777" w:rsidR="00E12634" w:rsidRPr="00DC7310" w:rsidRDefault="00E12634" w:rsidP="00E12634">
            <w:pPr>
              <w:pStyle w:val="TAC"/>
              <w:keepNext w:val="0"/>
              <w:keepLines w:val="0"/>
              <w:rPr>
                <w:lang w:eastAsia="ja-JP"/>
              </w:rPr>
            </w:pPr>
            <w:r w:rsidRPr="00DC7310">
              <w:rPr>
                <w:color w:val="000000"/>
              </w:rPr>
              <w:t>2630</w:t>
            </w:r>
          </w:p>
        </w:tc>
        <w:tc>
          <w:tcPr>
            <w:tcW w:w="348" w:type="pct"/>
            <w:gridSpan w:val="2"/>
            <w:shd w:val="clear" w:color="auto" w:fill="auto"/>
            <w:noWrap/>
          </w:tcPr>
          <w:p w14:paraId="0A257F43" w14:textId="77777777" w:rsidR="00E12634" w:rsidRPr="00DC7310" w:rsidRDefault="00E12634" w:rsidP="00E12634">
            <w:pPr>
              <w:pStyle w:val="TAC"/>
              <w:keepNext w:val="0"/>
              <w:keepLines w:val="0"/>
              <w:rPr>
                <w:lang w:eastAsia="ja-JP"/>
              </w:rPr>
            </w:pPr>
            <w:r w:rsidRPr="00DC7310">
              <w:rPr>
                <w:color w:val="000000"/>
              </w:rPr>
              <w:t>5</w:t>
            </w:r>
          </w:p>
        </w:tc>
        <w:tc>
          <w:tcPr>
            <w:tcW w:w="1041" w:type="pct"/>
            <w:gridSpan w:val="2"/>
            <w:shd w:val="clear" w:color="auto" w:fill="auto"/>
            <w:noWrap/>
          </w:tcPr>
          <w:p w14:paraId="5B8FEF46" w14:textId="77777777" w:rsidR="00E12634" w:rsidRPr="00DC7310" w:rsidRDefault="00E12634" w:rsidP="00E12634">
            <w:pPr>
              <w:pStyle w:val="TAC"/>
              <w:keepNext w:val="0"/>
              <w:keepLines w:val="0"/>
              <w:rPr>
                <w:lang w:eastAsia="ja-JP"/>
              </w:rPr>
            </w:pPr>
            <w:r w:rsidRPr="00DC7310">
              <w:rPr>
                <w:color w:val="000000"/>
              </w:rPr>
              <w:t>25</w:t>
            </w:r>
          </w:p>
        </w:tc>
        <w:tc>
          <w:tcPr>
            <w:tcW w:w="539" w:type="pct"/>
            <w:gridSpan w:val="2"/>
            <w:shd w:val="clear" w:color="auto" w:fill="auto"/>
            <w:noWrap/>
          </w:tcPr>
          <w:p w14:paraId="3BDB4AA3" w14:textId="77777777" w:rsidR="00E12634" w:rsidRPr="00DC7310" w:rsidRDefault="00E12634" w:rsidP="00E12634">
            <w:pPr>
              <w:pStyle w:val="TAC"/>
              <w:keepNext w:val="0"/>
              <w:keepLines w:val="0"/>
              <w:rPr>
                <w:lang w:eastAsia="ja-JP"/>
              </w:rPr>
            </w:pPr>
            <w:r w:rsidRPr="00DC7310">
              <w:rPr>
                <w:color w:val="000000"/>
              </w:rPr>
              <w:t>2630</w:t>
            </w:r>
          </w:p>
        </w:tc>
        <w:tc>
          <w:tcPr>
            <w:tcW w:w="357" w:type="pct"/>
            <w:gridSpan w:val="2"/>
            <w:shd w:val="clear" w:color="auto" w:fill="auto"/>
          </w:tcPr>
          <w:p w14:paraId="66CB32DE"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1C6B5ED2"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747D7D57" w14:textId="77777777" w:rsidTr="00E12634">
        <w:trPr>
          <w:jc w:val="center"/>
        </w:trPr>
        <w:tc>
          <w:tcPr>
            <w:tcW w:w="1132" w:type="pct"/>
            <w:tcBorders>
              <w:bottom w:val="nil"/>
            </w:tcBorders>
            <w:shd w:val="clear" w:color="auto" w:fill="auto"/>
          </w:tcPr>
          <w:p w14:paraId="3ECF0370" w14:textId="77777777" w:rsidR="00E12634" w:rsidRPr="00DC7310" w:rsidRDefault="00E12634" w:rsidP="00E12634">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26C3AA78" w14:textId="77777777" w:rsidR="00E12634" w:rsidRPr="00DC7310" w:rsidRDefault="00E12634" w:rsidP="00E12634">
            <w:pPr>
              <w:pStyle w:val="TAC"/>
              <w:keepNext w:val="0"/>
              <w:keepLines w:val="0"/>
              <w:rPr>
                <w:lang w:eastAsia="ko-KR"/>
              </w:rPr>
            </w:pPr>
            <w:r w:rsidRPr="00DC7310">
              <w:rPr>
                <w:lang w:eastAsia="ko-KR"/>
              </w:rPr>
              <w:t>DC_18A_n41A-n77(2A)</w:t>
            </w:r>
          </w:p>
          <w:p w14:paraId="3B6F7BB6" w14:textId="77777777" w:rsidR="00E12634" w:rsidRPr="00DC7310" w:rsidRDefault="00E12634" w:rsidP="00E12634">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p w14:paraId="3EE9BED9" w14:textId="77777777" w:rsidR="00E12634" w:rsidRPr="00DC7310" w:rsidRDefault="00E12634" w:rsidP="00E12634">
            <w:pPr>
              <w:pStyle w:val="TAC"/>
              <w:keepNext w:val="0"/>
              <w:keepLines w:val="0"/>
              <w:rPr>
                <w:rFonts w:eastAsia="MS Mincho"/>
              </w:rPr>
            </w:pPr>
            <w:r w:rsidRPr="00DC7310">
              <w:rPr>
                <w:rFonts w:eastAsia="MS Mincho"/>
              </w:rPr>
              <w:t>DC_18A_n41A-n78(2A)</w:t>
            </w:r>
          </w:p>
        </w:tc>
        <w:tc>
          <w:tcPr>
            <w:tcW w:w="410" w:type="pct"/>
            <w:shd w:val="clear" w:color="auto" w:fill="auto"/>
          </w:tcPr>
          <w:p w14:paraId="284B5A7C" w14:textId="77777777" w:rsidR="00E12634" w:rsidRPr="00DC7310" w:rsidRDefault="00E12634" w:rsidP="00E12634">
            <w:pPr>
              <w:pStyle w:val="TAC"/>
              <w:keepNext w:val="0"/>
              <w:keepLines w:val="0"/>
              <w:rPr>
                <w:lang w:eastAsia="ja-JP"/>
              </w:rPr>
            </w:pPr>
            <w:r w:rsidRPr="00DC7310">
              <w:rPr>
                <w:lang w:eastAsia="zh-CN"/>
              </w:rPr>
              <w:t>18</w:t>
            </w:r>
          </w:p>
        </w:tc>
        <w:tc>
          <w:tcPr>
            <w:tcW w:w="561" w:type="pct"/>
            <w:gridSpan w:val="2"/>
            <w:shd w:val="clear" w:color="auto" w:fill="auto"/>
            <w:noWrap/>
          </w:tcPr>
          <w:p w14:paraId="6DDAFDBE" w14:textId="77777777" w:rsidR="00E12634" w:rsidRPr="00DC7310" w:rsidRDefault="00E12634" w:rsidP="00E12634">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054552CB" w14:textId="77777777" w:rsidR="00E12634" w:rsidRPr="00DC7310" w:rsidRDefault="00E12634" w:rsidP="00E12634">
            <w:pPr>
              <w:pStyle w:val="TAC"/>
              <w:keepNext w:val="0"/>
              <w:keepLines w:val="0"/>
              <w:rPr>
                <w:lang w:eastAsia="ja-JP"/>
              </w:rPr>
            </w:pPr>
            <w:r w:rsidRPr="00DC7310">
              <w:rPr>
                <w:color w:val="000000"/>
              </w:rPr>
              <w:t>5</w:t>
            </w:r>
          </w:p>
        </w:tc>
        <w:tc>
          <w:tcPr>
            <w:tcW w:w="1041" w:type="pct"/>
            <w:gridSpan w:val="2"/>
            <w:shd w:val="clear" w:color="auto" w:fill="auto"/>
            <w:noWrap/>
          </w:tcPr>
          <w:p w14:paraId="4F85F775" w14:textId="77777777" w:rsidR="00E12634" w:rsidRPr="00DC7310" w:rsidRDefault="00E12634" w:rsidP="00E12634">
            <w:pPr>
              <w:pStyle w:val="TAC"/>
              <w:keepNext w:val="0"/>
              <w:keepLines w:val="0"/>
              <w:rPr>
                <w:lang w:eastAsia="ja-JP"/>
              </w:rPr>
            </w:pPr>
            <w:r w:rsidRPr="00DC7310">
              <w:rPr>
                <w:color w:val="000000"/>
              </w:rPr>
              <w:t>N/A</w:t>
            </w:r>
          </w:p>
        </w:tc>
        <w:tc>
          <w:tcPr>
            <w:tcW w:w="539" w:type="pct"/>
            <w:gridSpan w:val="2"/>
            <w:shd w:val="clear" w:color="auto" w:fill="auto"/>
            <w:noWrap/>
          </w:tcPr>
          <w:p w14:paraId="617328CE" w14:textId="77777777" w:rsidR="00E12634" w:rsidRPr="00DC7310" w:rsidRDefault="00E12634" w:rsidP="00E12634">
            <w:pPr>
              <w:pStyle w:val="TAC"/>
              <w:keepNext w:val="0"/>
              <w:keepLines w:val="0"/>
              <w:rPr>
                <w:lang w:eastAsia="ja-JP"/>
              </w:rPr>
            </w:pPr>
            <w:r w:rsidRPr="00DC7310">
              <w:rPr>
                <w:rFonts w:eastAsia="Malgun Gothic"/>
                <w:color w:val="000000"/>
                <w:lang w:eastAsia="ko-KR"/>
              </w:rPr>
              <w:t>865</w:t>
            </w:r>
          </w:p>
        </w:tc>
        <w:tc>
          <w:tcPr>
            <w:tcW w:w="357" w:type="pct"/>
            <w:gridSpan w:val="2"/>
            <w:shd w:val="clear" w:color="auto" w:fill="auto"/>
          </w:tcPr>
          <w:p w14:paraId="19F156DB" w14:textId="77777777" w:rsidR="00E12634" w:rsidRPr="00DC7310" w:rsidRDefault="00E12634" w:rsidP="00E12634">
            <w:pPr>
              <w:pStyle w:val="TAC"/>
              <w:keepNext w:val="0"/>
              <w:keepLines w:val="0"/>
              <w:rPr>
                <w:lang w:eastAsia="ja-JP"/>
              </w:rPr>
            </w:pPr>
            <w:r w:rsidRPr="00DC7310">
              <w:rPr>
                <w:lang w:eastAsia="zh-CN"/>
              </w:rPr>
              <w:t>3.4</w:t>
            </w:r>
          </w:p>
        </w:tc>
        <w:tc>
          <w:tcPr>
            <w:tcW w:w="612" w:type="pct"/>
            <w:gridSpan w:val="2"/>
            <w:shd w:val="clear" w:color="auto" w:fill="auto"/>
          </w:tcPr>
          <w:p w14:paraId="5A9DD83D"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5</w:t>
            </w:r>
          </w:p>
        </w:tc>
      </w:tr>
      <w:tr w:rsidR="00E12634" w:rsidRPr="00DC7310" w14:paraId="59953944" w14:textId="77777777" w:rsidTr="00E12634">
        <w:trPr>
          <w:jc w:val="center"/>
        </w:trPr>
        <w:tc>
          <w:tcPr>
            <w:tcW w:w="1132" w:type="pct"/>
            <w:tcBorders>
              <w:top w:val="nil"/>
              <w:bottom w:val="nil"/>
            </w:tcBorders>
            <w:shd w:val="clear" w:color="auto" w:fill="auto"/>
          </w:tcPr>
          <w:p w14:paraId="0D3E6300" w14:textId="77777777" w:rsidR="00E12634" w:rsidRPr="00DC7310" w:rsidRDefault="00E12634" w:rsidP="00E12634">
            <w:pPr>
              <w:pStyle w:val="TAC"/>
              <w:keepNext w:val="0"/>
              <w:keepLines w:val="0"/>
              <w:rPr>
                <w:rFonts w:eastAsia="MS Mincho"/>
              </w:rPr>
            </w:pPr>
          </w:p>
        </w:tc>
        <w:tc>
          <w:tcPr>
            <w:tcW w:w="410" w:type="pct"/>
            <w:shd w:val="clear" w:color="auto" w:fill="auto"/>
          </w:tcPr>
          <w:p w14:paraId="2D68BC29" w14:textId="77777777" w:rsidR="00E12634" w:rsidRPr="00DC7310" w:rsidRDefault="00E12634" w:rsidP="00E12634">
            <w:pPr>
              <w:pStyle w:val="TAC"/>
              <w:keepNext w:val="0"/>
              <w:keepLines w:val="0"/>
              <w:rPr>
                <w:lang w:eastAsia="ja-JP"/>
              </w:rPr>
            </w:pPr>
            <w:r w:rsidRPr="00DC7310">
              <w:rPr>
                <w:lang w:eastAsia="zh-CN"/>
              </w:rPr>
              <w:t>n77</w:t>
            </w:r>
          </w:p>
        </w:tc>
        <w:tc>
          <w:tcPr>
            <w:tcW w:w="561" w:type="pct"/>
            <w:gridSpan w:val="2"/>
            <w:shd w:val="clear" w:color="auto" w:fill="auto"/>
            <w:noWrap/>
          </w:tcPr>
          <w:p w14:paraId="26073D79" w14:textId="77777777" w:rsidR="00E12634" w:rsidRPr="00DC7310" w:rsidRDefault="00E12634" w:rsidP="00E12634">
            <w:pPr>
              <w:pStyle w:val="TAC"/>
              <w:keepNext w:val="0"/>
              <w:keepLines w:val="0"/>
              <w:rPr>
                <w:lang w:eastAsia="ja-JP"/>
              </w:rPr>
            </w:pPr>
            <w:r w:rsidRPr="00DC7310">
              <w:t>3527.5</w:t>
            </w:r>
          </w:p>
        </w:tc>
        <w:tc>
          <w:tcPr>
            <w:tcW w:w="348" w:type="pct"/>
            <w:gridSpan w:val="2"/>
            <w:shd w:val="clear" w:color="auto" w:fill="auto"/>
            <w:noWrap/>
          </w:tcPr>
          <w:p w14:paraId="7ECE16DB" w14:textId="77777777" w:rsidR="00E12634" w:rsidRPr="00DC7310" w:rsidRDefault="00E12634" w:rsidP="00E12634">
            <w:pPr>
              <w:pStyle w:val="TAC"/>
              <w:keepNext w:val="0"/>
              <w:keepLines w:val="0"/>
              <w:rPr>
                <w:lang w:eastAsia="ja-JP"/>
              </w:rPr>
            </w:pPr>
            <w:r w:rsidRPr="00DC7310">
              <w:t>10</w:t>
            </w:r>
          </w:p>
        </w:tc>
        <w:tc>
          <w:tcPr>
            <w:tcW w:w="1041" w:type="pct"/>
            <w:gridSpan w:val="2"/>
            <w:shd w:val="clear" w:color="auto" w:fill="auto"/>
            <w:noWrap/>
          </w:tcPr>
          <w:p w14:paraId="434FCFD6" w14:textId="77777777" w:rsidR="00E12634" w:rsidRPr="00DC7310" w:rsidRDefault="00E12634" w:rsidP="00E12634">
            <w:pPr>
              <w:pStyle w:val="TAC"/>
              <w:keepNext w:val="0"/>
              <w:keepLines w:val="0"/>
              <w:rPr>
                <w:lang w:eastAsia="ja-JP"/>
              </w:rPr>
            </w:pPr>
            <w:r w:rsidRPr="00DC7310">
              <w:t>50</w:t>
            </w:r>
          </w:p>
        </w:tc>
        <w:tc>
          <w:tcPr>
            <w:tcW w:w="539" w:type="pct"/>
            <w:gridSpan w:val="2"/>
            <w:shd w:val="clear" w:color="auto" w:fill="auto"/>
            <w:noWrap/>
          </w:tcPr>
          <w:p w14:paraId="67E51D61" w14:textId="77777777" w:rsidR="00E12634" w:rsidRPr="00DC7310" w:rsidRDefault="00E12634" w:rsidP="00E12634">
            <w:pPr>
              <w:pStyle w:val="TAC"/>
              <w:keepNext w:val="0"/>
              <w:keepLines w:val="0"/>
              <w:rPr>
                <w:lang w:eastAsia="ja-JP"/>
              </w:rPr>
            </w:pPr>
            <w:r w:rsidRPr="00DC7310">
              <w:t>3527.5</w:t>
            </w:r>
          </w:p>
        </w:tc>
        <w:tc>
          <w:tcPr>
            <w:tcW w:w="357" w:type="pct"/>
            <w:gridSpan w:val="2"/>
            <w:shd w:val="clear" w:color="auto" w:fill="auto"/>
          </w:tcPr>
          <w:p w14:paraId="5BA50DDE"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6611F29C"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65543054" w14:textId="77777777" w:rsidTr="00E12634">
        <w:trPr>
          <w:jc w:val="center"/>
        </w:trPr>
        <w:tc>
          <w:tcPr>
            <w:tcW w:w="1132" w:type="pct"/>
            <w:tcBorders>
              <w:top w:val="nil"/>
              <w:bottom w:val="single" w:sz="4" w:space="0" w:color="auto"/>
            </w:tcBorders>
            <w:shd w:val="clear" w:color="auto" w:fill="auto"/>
          </w:tcPr>
          <w:p w14:paraId="4CC2C370" w14:textId="77777777" w:rsidR="00E12634" w:rsidRPr="00DC7310" w:rsidRDefault="00E12634" w:rsidP="00E12634">
            <w:pPr>
              <w:pStyle w:val="TAC"/>
              <w:keepNext w:val="0"/>
              <w:keepLines w:val="0"/>
              <w:rPr>
                <w:rFonts w:eastAsia="MS Mincho"/>
              </w:rPr>
            </w:pPr>
          </w:p>
        </w:tc>
        <w:tc>
          <w:tcPr>
            <w:tcW w:w="410" w:type="pct"/>
            <w:shd w:val="clear" w:color="auto" w:fill="auto"/>
          </w:tcPr>
          <w:p w14:paraId="66D08271" w14:textId="77777777" w:rsidR="00E12634" w:rsidRPr="00DC7310" w:rsidRDefault="00E12634" w:rsidP="00E12634">
            <w:pPr>
              <w:pStyle w:val="TAC"/>
              <w:keepNext w:val="0"/>
              <w:keepLines w:val="0"/>
              <w:rPr>
                <w:lang w:eastAsia="ja-JP"/>
              </w:rPr>
            </w:pPr>
            <w:r w:rsidRPr="00DC7310">
              <w:rPr>
                <w:lang w:eastAsia="zh-CN"/>
              </w:rPr>
              <w:t>41</w:t>
            </w:r>
          </w:p>
        </w:tc>
        <w:tc>
          <w:tcPr>
            <w:tcW w:w="561" w:type="pct"/>
            <w:gridSpan w:val="2"/>
            <w:shd w:val="clear" w:color="auto" w:fill="auto"/>
            <w:noWrap/>
          </w:tcPr>
          <w:p w14:paraId="68291253" w14:textId="77777777" w:rsidR="00E12634" w:rsidRPr="00DC7310" w:rsidRDefault="00E12634" w:rsidP="00E12634">
            <w:pPr>
              <w:pStyle w:val="TAC"/>
              <w:keepNext w:val="0"/>
              <w:keepLines w:val="0"/>
              <w:rPr>
                <w:lang w:eastAsia="ja-JP"/>
              </w:rPr>
            </w:pPr>
            <w:r w:rsidRPr="00DC7310">
              <w:t>2640</w:t>
            </w:r>
          </w:p>
        </w:tc>
        <w:tc>
          <w:tcPr>
            <w:tcW w:w="348" w:type="pct"/>
            <w:gridSpan w:val="2"/>
            <w:shd w:val="clear" w:color="auto" w:fill="auto"/>
            <w:noWrap/>
          </w:tcPr>
          <w:p w14:paraId="0AB0DBDD"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3DEF5B5E"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2290F3D3" w14:textId="77777777" w:rsidR="00E12634" w:rsidRPr="00DC7310" w:rsidRDefault="00E12634" w:rsidP="00E12634">
            <w:pPr>
              <w:pStyle w:val="TAC"/>
              <w:keepNext w:val="0"/>
              <w:keepLines w:val="0"/>
              <w:rPr>
                <w:lang w:eastAsia="ja-JP"/>
              </w:rPr>
            </w:pPr>
            <w:r w:rsidRPr="00DC7310">
              <w:t>2640</w:t>
            </w:r>
          </w:p>
        </w:tc>
        <w:tc>
          <w:tcPr>
            <w:tcW w:w="357" w:type="pct"/>
            <w:gridSpan w:val="2"/>
            <w:shd w:val="clear" w:color="auto" w:fill="auto"/>
          </w:tcPr>
          <w:p w14:paraId="2DE6B4DA"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06B4E8D0"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1E04E8B4" w14:textId="77777777" w:rsidTr="00E12634">
        <w:trPr>
          <w:jc w:val="center"/>
        </w:trPr>
        <w:tc>
          <w:tcPr>
            <w:tcW w:w="1132" w:type="pct"/>
            <w:tcBorders>
              <w:top w:val="nil"/>
              <w:bottom w:val="nil"/>
            </w:tcBorders>
            <w:shd w:val="clear" w:color="auto" w:fill="auto"/>
          </w:tcPr>
          <w:p w14:paraId="69CEEC44" w14:textId="77777777" w:rsidR="00E12634" w:rsidRPr="00DC7310" w:rsidRDefault="00E12634" w:rsidP="00E12634">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424AE02B" w14:textId="77777777" w:rsidR="00E12634" w:rsidRPr="00DC7310" w:rsidRDefault="00E12634" w:rsidP="00E12634">
            <w:pPr>
              <w:pStyle w:val="TAC"/>
              <w:keepNext w:val="0"/>
              <w:keepLines w:val="0"/>
              <w:rPr>
                <w:rFonts w:eastAsia="MS Mincho"/>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tc>
        <w:tc>
          <w:tcPr>
            <w:tcW w:w="410" w:type="pct"/>
            <w:shd w:val="clear" w:color="auto" w:fill="auto"/>
          </w:tcPr>
          <w:p w14:paraId="4D86A7F0" w14:textId="77777777" w:rsidR="00E12634" w:rsidRPr="00DC7310" w:rsidRDefault="00E12634" w:rsidP="00E12634">
            <w:pPr>
              <w:pStyle w:val="TAC"/>
              <w:keepNext w:val="0"/>
              <w:keepLines w:val="0"/>
              <w:rPr>
                <w:lang w:eastAsia="zh-CN"/>
              </w:rPr>
            </w:pPr>
            <w:r w:rsidRPr="00DC7310">
              <w:rPr>
                <w:lang w:eastAsia="zh-CN"/>
              </w:rPr>
              <w:t>18</w:t>
            </w:r>
          </w:p>
        </w:tc>
        <w:tc>
          <w:tcPr>
            <w:tcW w:w="561" w:type="pct"/>
            <w:gridSpan w:val="2"/>
            <w:shd w:val="clear" w:color="auto" w:fill="auto"/>
            <w:noWrap/>
          </w:tcPr>
          <w:p w14:paraId="41E5859E" w14:textId="77777777" w:rsidR="00E12634" w:rsidRPr="00DC7310" w:rsidRDefault="00E12634" w:rsidP="00E12634">
            <w:pPr>
              <w:pStyle w:val="TAC"/>
              <w:keepNext w:val="0"/>
              <w:keepLines w:val="0"/>
            </w:pPr>
            <w:r w:rsidRPr="00DC7310">
              <w:t>820</w:t>
            </w:r>
          </w:p>
        </w:tc>
        <w:tc>
          <w:tcPr>
            <w:tcW w:w="348" w:type="pct"/>
            <w:gridSpan w:val="2"/>
            <w:shd w:val="clear" w:color="auto" w:fill="auto"/>
            <w:noWrap/>
          </w:tcPr>
          <w:p w14:paraId="1D43D9A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F020B60"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C7B39B2" w14:textId="77777777" w:rsidR="00E12634" w:rsidRPr="00DC7310" w:rsidRDefault="00E12634" w:rsidP="00E12634">
            <w:pPr>
              <w:pStyle w:val="TAC"/>
              <w:keepNext w:val="0"/>
              <w:keepLines w:val="0"/>
            </w:pPr>
            <w:r w:rsidRPr="00DC7310">
              <w:t>865</w:t>
            </w:r>
          </w:p>
        </w:tc>
        <w:tc>
          <w:tcPr>
            <w:tcW w:w="357" w:type="pct"/>
            <w:gridSpan w:val="2"/>
            <w:shd w:val="clear" w:color="auto" w:fill="auto"/>
          </w:tcPr>
          <w:p w14:paraId="3E6110A5"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tcPr>
          <w:p w14:paraId="2CC85F83" w14:textId="77777777" w:rsidR="00E12634" w:rsidRPr="00DC7310" w:rsidRDefault="00E12634" w:rsidP="00E12634">
            <w:pPr>
              <w:pStyle w:val="TAC"/>
              <w:keepNext w:val="0"/>
              <w:keepLines w:val="0"/>
              <w:rPr>
                <w:lang w:eastAsia="ko-KR"/>
              </w:rPr>
            </w:pPr>
            <w:r w:rsidRPr="00DC7310">
              <w:rPr>
                <w:lang w:eastAsia="ja-JP"/>
              </w:rPr>
              <w:t>N/A</w:t>
            </w:r>
          </w:p>
        </w:tc>
      </w:tr>
      <w:tr w:rsidR="00E12634" w:rsidRPr="00DC7310" w14:paraId="77C96616" w14:textId="77777777" w:rsidTr="00E12634">
        <w:trPr>
          <w:jc w:val="center"/>
        </w:trPr>
        <w:tc>
          <w:tcPr>
            <w:tcW w:w="1132" w:type="pct"/>
            <w:tcBorders>
              <w:top w:val="nil"/>
              <w:bottom w:val="nil"/>
            </w:tcBorders>
            <w:shd w:val="clear" w:color="auto" w:fill="auto"/>
          </w:tcPr>
          <w:p w14:paraId="3D5FF923" w14:textId="77777777" w:rsidR="00E12634" w:rsidRPr="00DC7310" w:rsidRDefault="00E12634" w:rsidP="00E12634">
            <w:pPr>
              <w:pStyle w:val="TAC"/>
              <w:keepNext w:val="0"/>
              <w:keepLines w:val="0"/>
              <w:rPr>
                <w:rFonts w:eastAsia="MS Mincho"/>
              </w:rPr>
            </w:pPr>
          </w:p>
        </w:tc>
        <w:tc>
          <w:tcPr>
            <w:tcW w:w="410" w:type="pct"/>
            <w:shd w:val="clear" w:color="auto" w:fill="auto"/>
          </w:tcPr>
          <w:p w14:paraId="25E592F3" w14:textId="77777777" w:rsidR="00E12634" w:rsidRPr="00DC7310" w:rsidRDefault="00E12634" w:rsidP="00E12634">
            <w:pPr>
              <w:pStyle w:val="TAC"/>
              <w:keepNext w:val="0"/>
              <w:keepLines w:val="0"/>
              <w:rPr>
                <w:lang w:eastAsia="zh-CN"/>
              </w:rPr>
            </w:pPr>
            <w:r w:rsidRPr="00DC7310">
              <w:rPr>
                <w:lang w:eastAsia="zh-CN"/>
              </w:rPr>
              <w:t>n41</w:t>
            </w:r>
          </w:p>
        </w:tc>
        <w:tc>
          <w:tcPr>
            <w:tcW w:w="561" w:type="pct"/>
            <w:gridSpan w:val="2"/>
            <w:shd w:val="clear" w:color="auto" w:fill="auto"/>
            <w:noWrap/>
          </w:tcPr>
          <w:p w14:paraId="734348F2" w14:textId="77777777" w:rsidR="00E12634" w:rsidRPr="00DC7310" w:rsidRDefault="00E12634" w:rsidP="00E12634">
            <w:pPr>
              <w:pStyle w:val="TAC"/>
              <w:keepNext w:val="0"/>
              <w:keepLines w:val="0"/>
            </w:pPr>
            <w:r w:rsidRPr="00DC7310">
              <w:rPr>
                <w:color w:val="000000"/>
              </w:rPr>
              <w:t>2570</w:t>
            </w:r>
          </w:p>
        </w:tc>
        <w:tc>
          <w:tcPr>
            <w:tcW w:w="348" w:type="pct"/>
            <w:gridSpan w:val="2"/>
            <w:shd w:val="clear" w:color="auto" w:fill="auto"/>
            <w:noWrap/>
          </w:tcPr>
          <w:p w14:paraId="77524F7E"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BC07E0D"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2B07425" w14:textId="77777777" w:rsidR="00E12634" w:rsidRPr="00DC7310" w:rsidRDefault="00E12634" w:rsidP="00E12634">
            <w:pPr>
              <w:pStyle w:val="TAC"/>
              <w:keepNext w:val="0"/>
              <w:keepLines w:val="0"/>
            </w:pPr>
            <w:r w:rsidRPr="00DC7310">
              <w:rPr>
                <w:color w:val="000000"/>
              </w:rPr>
              <w:t>2570</w:t>
            </w:r>
          </w:p>
        </w:tc>
        <w:tc>
          <w:tcPr>
            <w:tcW w:w="357" w:type="pct"/>
            <w:gridSpan w:val="2"/>
            <w:shd w:val="clear" w:color="auto" w:fill="auto"/>
          </w:tcPr>
          <w:p w14:paraId="1664647E"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24700054"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2A0EE2CB" w14:textId="77777777" w:rsidTr="00E12634">
        <w:trPr>
          <w:jc w:val="center"/>
        </w:trPr>
        <w:tc>
          <w:tcPr>
            <w:tcW w:w="1132" w:type="pct"/>
            <w:tcBorders>
              <w:top w:val="nil"/>
              <w:bottom w:val="nil"/>
            </w:tcBorders>
            <w:shd w:val="clear" w:color="auto" w:fill="auto"/>
          </w:tcPr>
          <w:p w14:paraId="045E5674" w14:textId="77777777" w:rsidR="00E12634" w:rsidRPr="00DC7310" w:rsidRDefault="00E12634" w:rsidP="00E12634">
            <w:pPr>
              <w:pStyle w:val="TAC"/>
              <w:keepNext w:val="0"/>
              <w:keepLines w:val="0"/>
              <w:rPr>
                <w:rFonts w:eastAsia="MS Mincho"/>
              </w:rPr>
            </w:pPr>
          </w:p>
        </w:tc>
        <w:tc>
          <w:tcPr>
            <w:tcW w:w="410" w:type="pct"/>
            <w:shd w:val="clear" w:color="auto" w:fill="auto"/>
          </w:tcPr>
          <w:p w14:paraId="32274861" w14:textId="77777777" w:rsidR="00E12634" w:rsidRPr="00DC7310" w:rsidRDefault="00E12634" w:rsidP="00E12634">
            <w:pPr>
              <w:pStyle w:val="TAC"/>
              <w:keepNext w:val="0"/>
              <w:keepLines w:val="0"/>
              <w:rPr>
                <w:lang w:eastAsia="zh-CN"/>
              </w:rPr>
            </w:pPr>
            <w:r w:rsidRPr="00DC7310">
              <w:rPr>
                <w:lang w:eastAsia="zh-CN"/>
              </w:rPr>
              <w:t>n77/n78</w:t>
            </w:r>
          </w:p>
        </w:tc>
        <w:tc>
          <w:tcPr>
            <w:tcW w:w="561" w:type="pct"/>
            <w:gridSpan w:val="2"/>
            <w:shd w:val="clear" w:color="auto" w:fill="auto"/>
            <w:noWrap/>
          </w:tcPr>
          <w:p w14:paraId="28107979" w14:textId="77777777" w:rsidR="00E12634" w:rsidRPr="00DC7310" w:rsidRDefault="00E12634" w:rsidP="00E12634">
            <w:pPr>
              <w:pStyle w:val="TAC"/>
              <w:keepNext w:val="0"/>
              <w:keepLines w:val="0"/>
            </w:pPr>
            <w:r w:rsidRPr="00DC7310">
              <w:rPr>
                <w:color w:val="000000"/>
              </w:rPr>
              <w:t>N/A</w:t>
            </w:r>
          </w:p>
        </w:tc>
        <w:tc>
          <w:tcPr>
            <w:tcW w:w="348" w:type="pct"/>
            <w:gridSpan w:val="2"/>
            <w:shd w:val="clear" w:color="auto" w:fill="auto"/>
            <w:noWrap/>
          </w:tcPr>
          <w:p w14:paraId="1B10CE55"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6EC84F45"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1595F358" w14:textId="77777777" w:rsidR="00E12634" w:rsidRPr="00DC7310" w:rsidRDefault="00E12634" w:rsidP="00E12634">
            <w:pPr>
              <w:pStyle w:val="TAC"/>
              <w:keepNext w:val="0"/>
              <w:keepLines w:val="0"/>
            </w:pPr>
            <w:r w:rsidRPr="00DC7310">
              <w:rPr>
                <w:color w:val="000000"/>
              </w:rPr>
              <w:t>3390</w:t>
            </w:r>
          </w:p>
        </w:tc>
        <w:tc>
          <w:tcPr>
            <w:tcW w:w="357" w:type="pct"/>
            <w:gridSpan w:val="2"/>
            <w:shd w:val="clear" w:color="auto" w:fill="auto"/>
          </w:tcPr>
          <w:p w14:paraId="34A53263" w14:textId="77777777" w:rsidR="00E12634" w:rsidRPr="00DC7310" w:rsidRDefault="00E12634" w:rsidP="00E12634">
            <w:pPr>
              <w:pStyle w:val="TAC"/>
              <w:keepNext w:val="0"/>
              <w:keepLines w:val="0"/>
              <w:rPr>
                <w:lang w:eastAsia="ko-KR"/>
              </w:rPr>
            </w:pPr>
            <w:r w:rsidRPr="00DC7310">
              <w:rPr>
                <w:lang w:eastAsia="ko-KR"/>
              </w:rPr>
              <w:t>30.1</w:t>
            </w:r>
          </w:p>
        </w:tc>
        <w:tc>
          <w:tcPr>
            <w:tcW w:w="612" w:type="pct"/>
            <w:gridSpan w:val="2"/>
            <w:shd w:val="clear" w:color="auto" w:fill="auto"/>
          </w:tcPr>
          <w:p w14:paraId="408ADB61" w14:textId="77777777" w:rsidR="00E12634" w:rsidRPr="00DC7310" w:rsidRDefault="00E12634" w:rsidP="00E12634">
            <w:pPr>
              <w:pStyle w:val="TAC"/>
              <w:keepNext w:val="0"/>
              <w:keepLines w:val="0"/>
              <w:rPr>
                <w:lang w:eastAsia="ko-KR"/>
              </w:rPr>
            </w:pPr>
            <w:r w:rsidRPr="00DC7310">
              <w:rPr>
                <w:lang w:eastAsia="ko-KR"/>
              </w:rPr>
              <w:t>IMD2</w:t>
            </w:r>
          </w:p>
        </w:tc>
      </w:tr>
      <w:tr w:rsidR="00E12634" w:rsidRPr="00DC7310" w14:paraId="6DDB7775" w14:textId="77777777" w:rsidTr="00E12634">
        <w:trPr>
          <w:jc w:val="center"/>
        </w:trPr>
        <w:tc>
          <w:tcPr>
            <w:tcW w:w="1132" w:type="pct"/>
            <w:tcBorders>
              <w:top w:val="nil"/>
              <w:bottom w:val="nil"/>
            </w:tcBorders>
            <w:shd w:val="clear" w:color="auto" w:fill="auto"/>
          </w:tcPr>
          <w:p w14:paraId="181F5553" w14:textId="77777777" w:rsidR="00E12634" w:rsidRPr="00DC7310" w:rsidRDefault="00E12634" w:rsidP="00E12634">
            <w:pPr>
              <w:pStyle w:val="TAC"/>
              <w:keepNext w:val="0"/>
              <w:keepLines w:val="0"/>
              <w:rPr>
                <w:rFonts w:eastAsia="MS Mincho"/>
              </w:rPr>
            </w:pPr>
          </w:p>
        </w:tc>
        <w:tc>
          <w:tcPr>
            <w:tcW w:w="410" w:type="pct"/>
            <w:shd w:val="clear" w:color="auto" w:fill="auto"/>
          </w:tcPr>
          <w:p w14:paraId="051900E3" w14:textId="77777777" w:rsidR="00E12634" w:rsidRPr="00DC7310" w:rsidRDefault="00E12634" w:rsidP="00E12634">
            <w:pPr>
              <w:pStyle w:val="TAC"/>
              <w:keepNext w:val="0"/>
              <w:keepLines w:val="0"/>
              <w:rPr>
                <w:lang w:eastAsia="zh-CN"/>
              </w:rPr>
            </w:pPr>
            <w:r w:rsidRPr="00DC7310">
              <w:rPr>
                <w:lang w:eastAsia="zh-CN"/>
              </w:rPr>
              <w:t>18</w:t>
            </w:r>
          </w:p>
        </w:tc>
        <w:tc>
          <w:tcPr>
            <w:tcW w:w="561" w:type="pct"/>
            <w:gridSpan w:val="2"/>
            <w:shd w:val="clear" w:color="auto" w:fill="auto"/>
            <w:noWrap/>
          </w:tcPr>
          <w:p w14:paraId="2B43ACA1" w14:textId="77777777" w:rsidR="00E12634" w:rsidRPr="00DC7310" w:rsidRDefault="00E12634" w:rsidP="00E12634">
            <w:pPr>
              <w:pStyle w:val="TAC"/>
              <w:keepNext w:val="0"/>
              <w:keepLines w:val="0"/>
            </w:pPr>
            <w:r w:rsidRPr="00DC7310">
              <w:t>820</w:t>
            </w:r>
          </w:p>
        </w:tc>
        <w:tc>
          <w:tcPr>
            <w:tcW w:w="348" w:type="pct"/>
            <w:gridSpan w:val="2"/>
            <w:shd w:val="clear" w:color="auto" w:fill="auto"/>
            <w:noWrap/>
          </w:tcPr>
          <w:p w14:paraId="5E425DC0"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3313709C"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BD3CCB1" w14:textId="77777777" w:rsidR="00E12634" w:rsidRPr="00DC7310" w:rsidRDefault="00E12634" w:rsidP="00E12634">
            <w:pPr>
              <w:pStyle w:val="TAC"/>
              <w:keepNext w:val="0"/>
              <w:keepLines w:val="0"/>
            </w:pPr>
            <w:r w:rsidRPr="00DC7310">
              <w:t>865</w:t>
            </w:r>
          </w:p>
        </w:tc>
        <w:tc>
          <w:tcPr>
            <w:tcW w:w="357" w:type="pct"/>
            <w:gridSpan w:val="2"/>
            <w:shd w:val="clear" w:color="auto" w:fill="auto"/>
          </w:tcPr>
          <w:p w14:paraId="576068BB" w14:textId="77777777" w:rsidR="00E12634" w:rsidRPr="00DC7310" w:rsidRDefault="00E12634" w:rsidP="00E12634">
            <w:pPr>
              <w:pStyle w:val="TAC"/>
              <w:keepNext w:val="0"/>
              <w:keepLines w:val="0"/>
              <w:rPr>
                <w:lang w:eastAsia="ko-KR"/>
              </w:rPr>
            </w:pPr>
            <w:r w:rsidRPr="00DC7310">
              <w:rPr>
                <w:lang w:eastAsia="zh-CN"/>
              </w:rPr>
              <w:t>N/A</w:t>
            </w:r>
          </w:p>
        </w:tc>
        <w:tc>
          <w:tcPr>
            <w:tcW w:w="612" w:type="pct"/>
            <w:gridSpan w:val="2"/>
            <w:shd w:val="clear" w:color="auto" w:fill="auto"/>
          </w:tcPr>
          <w:p w14:paraId="289EC43F" w14:textId="77777777" w:rsidR="00E12634" w:rsidRPr="00DC7310" w:rsidRDefault="00E12634" w:rsidP="00E12634">
            <w:pPr>
              <w:pStyle w:val="TAC"/>
              <w:keepNext w:val="0"/>
              <w:keepLines w:val="0"/>
              <w:rPr>
                <w:lang w:eastAsia="ko-KR"/>
              </w:rPr>
            </w:pPr>
            <w:r w:rsidRPr="00DC7310">
              <w:rPr>
                <w:lang w:eastAsia="ja-JP"/>
              </w:rPr>
              <w:t>N/A</w:t>
            </w:r>
          </w:p>
        </w:tc>
      </w:tr>
      <w:tr w:rsidR="00E12634" w:rsidRPr="00DC7310" w14:paraId="41CED84E" w14:textId="77777777" w:rsidTr="00E12634">
        <w:trPr>
          <w:jc w:val="center"/>
        </w:trPr>
        <w:tc>
          <w:tcPr>
            <w:tcW w:w="1132" w:type="pct"/>
            <w:tcBorders>
              <w:top w:val="nil"/>
              <w:bottom w:val="nil"/>
            </w:tcBorders>
            <w:shd w:val="clear" w:color="auto" w:fill="auto"/>
          </w:tcPr>
          <w:p w14:paraId="1782A3CA" w14:textId="77777777" w:rsidR="00E12634" w:rsidRPr="00DC7310" w:rsidRDefault="00E12634" w:rsidP="00E12634">
            <w:pPr>
              <w:pStyle w:val="TAC"/>
              <w:keepNext w:val="0"/>
              <w:keepLines w:val="0"/>
              <w:rPr>
                <w:rFonts w:eastAsia="MS Mincho"/>
              </w:rPr>
            </w:pPr>
          </w:p>
        </w:tc>
        <w:tc>
          <w:tcPr>
            <w:tcW w:w="410" w:type="pct"/>
            <w:shd w:val="clear" w:color="auto" w:fill="auto"/>
          </w:tcPr>
          <w:p w14:paraId="09D23F99" w14:textId="77777777" w:rsidR="00E12634" w:rsidRPr="00DC7310" w:rsidRDefault="00E12634" w:rsidP="00E12634">
            <w:pPr>
              <w:pStyle w:val="TAC"/>
              <w:keepNext w:val="0"/>
              <w:keepLines w:val="0"/>
              <w:rPr>
                <w:lang w:eastAsia="zh-CN"/>
              </w:rPr>
            </w:pPr>
            <w:r w:rsidRPr="00DC7310">
              <w:rPr>
                <w:lang w:eastAsia="zh-CN"/>
              </w:rPr>
              <w:t>n77/n78</w:t>
            </w:r>
          </w:p>
        </w:tc>
        <w:tc>
          <w:tcPr>
            <w:tcW w:w="561" w:type="pct"/>
            <w:gridSpan w:val="2"/>
            <w:shd w:val="clear" w:color="auto" w:fill="auto"/>
            <w:noWrap/>
          </w:tcPr>
          <w:p w14:paraId="61DE816F" w14:textId="77777777" w:rsidR="00E12634" w:rsidRPr="00DC7310" w:rsidRDefault="00E12634" w:rsidP="00E12634">
            <w:pPr>
              <w:pStyle w:val="TAC"/>
              <w:keepNext w:val="0"/>
              <w:keepLines w:val="0"/>
            </w:pPr>
            <w:r w:rsidRPr="00DC7310">
              <w:rPr>
                <w:color w:val="000000"/>
              </w:rPr>
              <w:t>3450</w:t>
            </w:r>
          </w:p>
        </w:tc>
        <w:tc>
          <w:tcPr>
            <w:tcW w:w="348" w:type="pct"/>
            <w:gridSpan w:val="2"/>
            <w:shd w:val="clear" w:color="auto" w:fill="auto"/>
            <w:noWrap/>
          </w:tcPr>
          <w:p w14:paraId="301869A6" w14:textId="77777777" w:rsidR="00E12634" w:rsidRPr="00DC7310" w:rsidRDefault="00E12634" w:rsidP="00E12634">
            <w:pPr>
              <w:pStyle w:val="TAC"/>
              <w:keepNext w:val="0"/>
              <w:keepLines w:val="0"/>
            </w:pPr>
            <w:r w:rsidRPr="00DC7310">
              <w:rPr>
                <w:color w:val="000000"/>
              </w:rPr>
              <w:t>10</w:t>
            </w:r>
          </w:p>
        </w:tc>
        <w:tc>
          <w:tcPr>
            <w:tcW w:w="1041" w:type="pct"/>
            <w:gridSpan w:val="2"/>
            <w:shd w:val="clear" w:color="auto" w:fill="auto"/>
            <w:noWrap/>
          </w:tcPr>
          <w:p w14:paraId="3399D57B" w14:textId="77777777" w:rsidR="00E12634" w:rsidRPr="00DC7310" w:rsidRDefault="00E12634" w:rsidP="00E12634">
            <w:pPr>
              <w:pStyle w:val="TAC"/>
              <w:keepNext w:val="0"/>
              <w:keepLines w:val="0"/>
            </w:pPr>
            <w:r w:rsidRPr="00DC7310">
              <w:rPr>
                <w:color w:val="000000"/>
              </w:rPr>
              <w:t>50</w:t>
            </w:r>
          </w:p>
        </w:tc>
        <w:tc>
          <w:tcPr>
            <w:tcW w:w="539" w:type="pct"/>
            <w:gridSpan w:val="2"/>
            <w:shd w:val="clear" w:color="auto" w:fill="auto"/>
            <w:noWrap/>
          </w:tcPr>
          <w:p w14:paraId="2F9F90CC" w14:textId="77777777" w:rsidR="00E12634" w:rsidRPr="00DC7310" w:rsidRDefault="00E12634" w:rsidP="00E12634">
            <w:pPr>
              <w:pStyle w:val="TAC"/>
              <w:keepNext w:val="0"/>
              <w:keepLines w:val="0"/>
            </w:pPr>
            <w:r w:rsidRPr="00DC7310">
              <w:rPr>
                <w:color w:val="000000"/>
              </w:rPr>
              <w:t>3450</w:t>
            </w:r>
          </w:p>
        </w:tc>
        <w:tc>
          <w:tcPr>
            <w:tcW w:w="357" w:type="pct"/>
            <w:gridSpan w:val="2"/>
            <w:shd w:val="clear" w:color="auto" w:fill="auto"/>
          </w:tcPr>
          <w:p w14:paraId="1782B608" w14:textId="77777777" w:rsidR="00E12634" w:rsidRPr="00DC7310" w:rsidRDefault="00E12634" w:rsidP="00E12634">
            <w:pPr>
              <w:pStyle w:val="TAC"/>
              <w:keepNext w:val="0"/>
              <w:keepLines w:val="0"/>
              <w:rPr>
                <w:lang w:eastAsia="ko-KR"/>
              </w:rPr>
            </w:pPr>
            <w:r w:rsidRPr="00DC7310">
              <w:rPr>
                <w:lang w:eastAsia="ko-KR"/>
              </w:rPr>
              <w:t>N/A</w:t>
            </w:r>
          </w:p>
        </w:tc>
        <w:tc>
          <w:tcPr>
            <w:tcW w:w="612" w:type="pct"/>
            <w:gridSpan w:val="2"/>
            <w:shd w:val="clear" w:color="auto" w:fill="auto"/>
          </w:tcPr>
          <w:p w14:paraId="0C8E152B"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49764E9C" w14:textId="77777777" w:rsidTr="00E12634">
        <w:trPr>
          <w:jc w:val="center"/>
        </w:trPr>
        <w:tc>
          <w:tcPr>
            <w:tcW w:w="1132" w:type="pct"/>
            <w:tcBorders>
              <w:top w:val="nil"/>
              <w:bottom w:val="single" w:sz="4" w:space="0" w:color="auto"/>
            </w:tcBorders>
            <w:shd w:val="clear" w:color="auto" w:fill="auto"/>
          </w:tcPr>
          <w:p w14:paraId="374CFF54" w14:textId="77777777" w:rsidR="00E12634" w:rsidRPr="00DC7310" w:rsidRDefault="00E12634" w:rsidP="00E12634">
            <w:pPr>
              <w:pStyle w:val="TAC"/>
              <w:keepNext w:val="0"/>
              <w:keepLines w:val="0"/>
              <w:rPr>
                <w:rFonts w:eastAsia="MS Mincho"/>
              </w:rPr>
            </w:pPr>
          </w:p>
        </w:tc>
        <w:tc>
          <w:tcPr>
            <w:tcW w:w="410" w:type="pct"/>
            <w:shd w:val="clear" w:color="auto" w:fill="auto"/>
          </w:tcPr>
          <w:p w14:paraId="1FEC0EF0" w14:textId="77777777" w:rsidR="00E12634" w:rsidRPr="00DC7310" w:rsidRDefault="00E12634" w:rsidP="00E12634">
            <w:pPr>
              <w:pStyle w:val="TAC"/>
              <w:keepNext w:val="0"/>
              <w:keepLines w:val="0"/>
              <w:rPr>
                <w:lang w:eastAsia="zh-CN"/>
              </w:rPr>
            </w:pPr>
            <w:r w:rsidRPr="00DC7310">
              <w:rPr>
                <w:lang w:eastAsia="zh-CN"/>
              </w:rPr>
              <w:t>n41</w:t>
            </w:r>
          </w:p>
        </w:tc>
        <w:tc>
          <w:tcPr>
            <w:tcW w:w="561" w:type="pct"/>
            <w:gridSpan w:val="2"/>
            <w:shd w:val="clear" w:color="auto" w:fill="auto"/>
            <w:noWrap/>
          </w:tcPr>
          <w:p w14:paraId="3E05C35C" w14:textId="77777777" w:rsidR="00E12634" w:rsidRPr="00DC7310" w:rsidRDefault="00E12634" w:rsidP="00E12634">
            <w:pPr>
              <w:pStyle w:val="TAC"/>
              <w:keepNext w:val="0"/>
              <w:keepLines w:val="0"/>
            </w:pPr>
            <w:r w:rsidRPr="00DC7310">
              <w:rPr>
                <w:color w:val="000000"/>
              </w:rPr>
              <w:t>N/A</w:t>
            </w:r>
          </w:p>
        </w:tc>
        <w:tc>
          <w:tcPr>
            <w:tcW w:w="348" w:type="pct"/>
            <w:gridSpan w:val="2"/>
            <w:shd w:val="clear" w:color="auto" w:fill="auto"/>
            <w:noWrap/>
          </w:tcPr>
          <w:p w14:paraId="7E2486C5" w14:textId="77777777" w:rsidR="00E12634" w:rsidRPr="00DC7310" w:rsidRDefault="00E12634" w:rsidP="00E12634">
            <w:pPr>
              <w:pStyle w:val="TAC"/>
              <w:keepNext w:val="0"/>
              <w:keepLines w:val="0"/>
            </w:pPr>
            <w:r w:rsidRPr="00DC7310">
              <w:rPr>
                <w:color w:val="000000"/>
              </w:rPr>
              <w:t>5</w:t>
            </w:r>
          </w:p>
        </w:tc>
        <w:tc>
          <w:tcPr>
            <w:tcW w:w="1041" w:type="pct"/>
            <w:gridSpan w:val="2"/>
            <w:shd w:val="clear" w:color="auto" w:fill="auto"/>
            <w:noWrap/>
          </w:tcPr>
          <w:p w14:paraId="5A53386A" w14:textId="77777777" w:rsidR="00E12634" w:rsidRPr="00DC7310" w:rsidRDefault="00E12634" w:rsidP="00E12634">
            <w:pPr>
              <w:pStyle w:val="TAC"/>
              <w:keepNext w:val="0"/>
              <w:keepLines w:val="0"/>
            </w:pPr>
            <w:r w:rsidRPr="00DC7310">
              <w:rPr>
                <w:color w:val="000000"/>
              </w:rPr>
              <w:t>N/A</w:t>
            </w:r>
          </w:p>
        </w:tc>
        <w:tc>
          <w:tcPr>
            <w:tcW w:w="539" w:type="pct"/>
            <w:gridSpan w:val="2"/>
            <w:shd w:val="clear" w:color="auto" w:fill="auto"/>
            <w:noWrap/>
          </w:tcPr>
          <w:p w14:paraId="45A8164C" w14:textId="77777777" w:rsidR="00E12634" w:rsidRPr="00DC7310" w:rsidRDefault="00E12634" w:rsidP="00E12634">
            <w:pPr>
              <w:pStyle w:val="TAC"/>
              <w:keepNext w:val="0"/>
              <w:keepLines w:val="0"/>
            </w:pPr>
            <w:r w:rsidRPr="00DC7310">
              <w:rPr>
                <w:color w:val="000000"/>
              </w:rPr>
              <w:t>2630</w:t>
            </w:r>
          </w:p>
        </w:tc>
        <w:tc>
          <w:tcPr>
            <w:tcW w:w="357" w:type="pct"/>
            <w:gridSpan w:val="2"/>
            <w:shd w:val="clear" w:color="auto" w:fill="auto"/>
          </w:tcPr>
          <w:p w14:paraId="5C6C28A4" w14:textId="77777777" w:rsidR="00E12634" w:rsidRPr="00DC7310" w:rsidRDefault="00E12634" w:rsidP="00E12634">
            <w:pPr>
              <w:pStyle w:val="TAC"/>
              <w:keepNext w:val="0"/>
              <w:keepLines w:val="0"/>
              <w:rPr>
                <w:lang w:eastAsia="ko-KR"/>
              </w:rPr>
            </w:pPr>
            <w:r w:rsidRPr="00DC7310">
              <w:rPr>
                <w:lang w:eastAsia="ko-KR"/>
              </w:rPr>
              <w:t>28.5</w:t>
            </w:r>
          </w:p>
        </w:tc>
        <w:tc>
          <w:tcPr>
            <w:tcW w:w="612" w:type="pct"/>
            <w:gridSpan w:val="2"/>
            <w:shd w:val="clear" w:color="auto" w:fill="auto"/>
          </w:tcPr>
          <w:p w14:paraId="3C5FFCE9" w14:textId="77777777" w:rsidR="00E12634" w:rsidRPr="00DC7310" w:rsidRDefault="00E12634" w:rsidP="00E12634">
            <w:pPr>
              <w:pStyle w:val="TAC"/>
              <w:keepNext w:val="0"/>
              <w:keepLines w:val="0"/>
              <w:rPr>
                <w:lang w:eastAsia="ko-KR"/>
              </w:rPr>
            </w:pPr>
            <w:r w:rsidRPr="00DC7310">
              <w:rPr>
                <w:lang w:eastAsia="ko-KR"/>
              </w:rPr>
              <w:t>IMD2</w:t>
            </w:r>
          </w:p>
        </w:tc>
      </w:tr>
      <w:tr w:rsidR="00E12634" w:rsidRPr="00DC7310" w14:paraId="6CCD27E9" w14:textId="77777777" w:rsidTr="00E12634">
        <w:trPr>
          <w:jc w:val="center"/>
        </w:trPr>
        <w:tc>
          <w:tcPr>
            <w:tcW w:w="1132" w:type="pct"/>
            <w:tcBorders>
              <w:bottom w:val="nil"/>
            </w:tcBorders>
            <w:shd w:val="clear" w:color="auto" w:fill="auto"/>
          </w:tcPr>
          <w:p w14:paraId="5AB299F3" w14:textId="77777777" w:rsidR="00E12634" w:rsidRPr="00DC7310" w:rsidRDefault="00E12634" w:rsidP="00E12634">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p w14:paraId="10C8F2F8" w14:textId="77777777" w:rsidR="00E12634" w:rsidRPr="00DC7310" w:rsidRDefault="00E12634" w:rsidP="00E12634">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081DD8F5" w14:textId="77777777" w:rsidR="00E12634" w:rsidRPr="00DC7310" w:rsidRDefault="00E12634" w:rsidP="00E12634">
            <w:pPr>
              <w:pStyle w:val="TAC"/>
              <w:keepNext w:val="0"/>
              <w:keepLines w:val="0"/>
              <w:rPr>
                <w:lang w:eastAsia="ja-JP"/>
              </w:rPr>
            </w:pPr>
            <w:r w:rsidRPr="00DC7310">
              <w:rPr>
                <w:lang w:eastAsia="zh-CN"/>
              </w:rPr>
              <w:t>18</w:t>
            </w:r>
          </w:p>
        </w:tc>
        <w:tc>
          <w:tcPr>
            <w:tcW w:w="561" w:type="pct"/>
            <w:gridSpan w:val="2"/>
            <w:shd w:val="clear" w:color="auto" w:fill="auto"/>
            <w:noWrap/>
          </w:tcPr>
          <w:p w14:paraId="7C18DFB4" w14:textId="77777777" w:rsidR="00E12634" w:rsidRPr="00DC7310" w:rsidRDefault="00E12634" w:rsidP="00E12634">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614AFF24" w14:textId="77777777" w:rsidR="00E12634" w:rsidRPr="00DC7310" w:rsidRDefault="00E12634" w:rsidP="00E12634">
            <w:pPr>
              <w:pStyle w:val="TAC"/>
              <w:keepNext w:val="0"/>
              <w:keepLines w:val="0"/>
              <w:rPr>
                <w:lang w:eastAsia="ja-JP"/>
              </w:rPr>
            </w:pPr>
            <w:r w:rsidRPr="00DC7310">
              <w:rPr>
                <w:color w:val="000000"/>
              </w:rPr>
              <w:t>5</w:t>
            </w:r>
          </w:p>
        </w:tc>
        <w:tc>
          <w:tcPr>
            <w:tcW w:w="1041" w:type="pct"/>
            <w:gridSpan w:val="2"/>
            <w:shd w:val="clear" w:color="auto" w:fill="auto"/>
            <w:noWrap/>
          </w:tcPr>
          <w:p w14:paraId="152AE092" w14:textId="77777777" w:rsidR="00E12634" w:rsidRPr="00DC7310" w:rsidRDefault="00E12634" w:rsidP="00E12634">
            <w:pPr>
              <w:pStyle w:val="TAC"/>
              <w:keepNext w:val="0"/>
              <w:keepLines w:val="0"/>
              <w:rPr>
                <w:lang w:eastAsia="ja-JP"/>
              </w:rPr>
            </w:pPr>
            <w:r w:rsidRPr="00DC7310">
              <w:rPr>
                <w:color w:val="000000"/>
              </w:rPr>
              <w:t>N/A</w:t>
            </w:r>
          </w:p>
        </w:tc>
        <w:tc>
          <w:tcPr>
            <w:tcW w:w="539" w:type="pct"/>
            <w:gridSpan w:val="2"/>
            <w:shd w:val="clear" w:color="auto" w:fill="auto"/>
            <w:noWrap/>
          </w:tcPr>
          <w:p w14:paraId="28F6085F" w14:textId="77777777" w:rsidR="00E12634" w:rsidRPr="00DC7310" w:rsidRDefault="00E12634" w:rsidP="00E12634">
            <w:pPr>
              <w:pStyle w:val="TAC"/>
              <w:keepNext w:val="0"/>
              <w:keepLines w:val="0"/>
              <w:rPr>
                <w:lang w:eastAsia="ja-JP"/>
              </w:rPr>
            </w:pPr>
            <w:r w:rsidRPr="00DC7310">
              <w:rPr>
                <w:rFonts w:eastAsia="Malgun Gothic"/>
                <w:color w:val="000000"/>
                <w:lang w:eastAsia="ko-KR"/>
              </w:rPr>
              <w:t>865</w:t>
            </w:r>
          </w:p>
        </w:tc>
        <w:tc>
          <w:tcPr>
            <w:tcW w:w="357" w:type="pct"/>
            <w:gridSpan w:val="2"/>
            <w:shd w:val="clear" w:color="auto" w:fill="auto"/>
          </w:tcPr>
          <w:p w14:paraId="01ABFB5C" w14:textId="77777777" w:rsidR="00E12634" w:rsidRPr="00DC7310" w:rsidRDefault="00E12634" w:rsidP="00E12634">
            <w:pPr>
              <w:pStyle w:val="TAC"/>
              <w:keepNext w:val="0"/>
              <w:keepLines w:val="0"/>
              <w:rPr>
                <w:lang w:eastAsia="ja-JP"/>
              </w:rPr>
            </w:pPr>
            <w:r w:rsidRPr="00DC7310">
              <w:rPr>
                <w:lang w:eastAsia="zh-CN"/>
              </w:rPr>
              <w:t>3.4</w:t>
            </w:r>
          </w:p>
        </w:tc>
        <w:tc>
          <w:tcPr>
            <w:tcW w:w="612" w:type="pct"/>
            <w:gridSpan w:val="2"/>
            <w:shd w:val="clear" w:color="auto" w:fill="auto"/>
          </w:tcPr>
          <w:p w14:paraId="3DD6998A" w14:textId="77777777" w:rsidR="00E12634" w:rsidRPr="00DC7310" w:rsidRDefault="00E12634" w:rsidP="00E12634">
            <w:pPr>
              <w:pStyle w:val="TAC"/>
              <w:keepNext w:val="0"/>
              <w:keepLines w:val="0"/>
              <w:rPr>
                <w:lang w:eastAsia="zh-CN"/>
              </w:rPr>
            </w:pPr>
            <w:r w:rsidRPr="00DC7310">
              <w:rPr>
                <w:lang w:eastAsia="ja-JP"/>
              </w:rPr>
              <w:t>IMD</w:t>
            </w:r>
            <w:r w:rsidRPr="00DC7310">
              <w:rPr>
                <w:lang w:eastAsia="zh-CN"/>
              </w:rPr>
              <w:t>5</w:t>
            </w:r>
          </w:p>
        </w:tc>
      </w:tr>
      <w:tr w:rsidR="00E12634" w:rsidRPr="00DC7310" w14:paraId="77C3F043" w14:textId="77777777" w:rsidTr="00E12634">
        <w:trPr>
          <w:jc w:val="center"/>
        </w:trPr>
        <w:tc>
          <w:tcPr>
            <w:tcW w:w="1132" w:type="pct"/>
            <w:tcBorders>
              <w:top w:val="nil"/>
              <w:bottom w:val="nil"/>
            </w:tcBorders>
            <w:shd w:val="clear" w:color="auto" w:fill="auto"/>
          </w:tcPr>
          <w:p w14:paraId="15811241" w14:textId="77777777" w:rsidR="00E12634" w:rsidRPr="00DC7310" w:rsidRDefault="00E12634" w:rsidP="00E12634">
            <w:pPr>
              <w:pStyle w:val="TAC"/>
              <w:keepNext w:val="0"/>
              <w:keepLines w:val="0"/>
              <w:rPr>
                <w:rFonts w:eastAsia="MS Mincho"/>
              </w:rPr>
            </w:pPr>
          </w:p>
        </w:tc>
        <w:tc>
          <w:tcPr>
            <w:tcW w:w="410" w:type="pct"/>
            <w:shd w:val="clear" w:color="auto" w:fill="auto"/>
          </w:tcPr>
          <w:p w14:paraId="13A5FDCA" w14:textId="77777777" w:rsidR="00E12634" w:rsidRPr="00DC7310" w:rsidRDefault="00E12634" w:rsidP="00E12634">
            <w:pPr>
              <w:pStyle w:val="TAC"/>
              <w:keepNext w:val="0"/>
              <w:keepLines w:val="0"/>
              <w:rPr>
                <w:lang w:eastAsia="ja-JP"/>
              </w:rPr>
            </w:pPr>
            <w:r w:rsidRPr="00DC7310">
              <w:rPr>
                <w:lang w:eastAsia="zh-CN"/>
              </w:rPr>
              <w:t>n78</w:t>
            </w:r>
          </w:p>
        </w:tc>
        <w:tc>
          <w:tcPr>
            <w:tcW w:w="561" w:type="pct"/>
            <w:gridSpan w:val="2"/>
            <w:shd w:val="clear" w:color="auto" w:fill="auto"/>
            <w:noWrap/>
          </w:tcPr>
          <w:p w14:paraId="6205EE5F" w14:textId="77777777" w:rsidR="00E12634" w:rsidRPr="00DC7310" w:rsidRDefault="00E12634" w:rsidP="00E12634">
            <w:pPr>
              <w:pStyle w:val="TAC"/>
              <w:keepNext w:val="0"/>
              <w:keepLines w:val="0"/>
              <w:rPr>
                <w:lang w:eastAsia="ja-JP"/>
              </w:rPr>
            </w:pPr>
            <w:r w:rsidRPr="00DC7310">
              <w:t>3527.5</w:t>
            </w:r>
          </w:p>
        </w:tc>
        <w:tc>
          <w:tcPr>
            <w:tcW w:w="348" w:type="pct"/>
            <w:gridSpan w:val="2"/>
            <w:shd w:val="clear" w:color="auto" w:fill="auto"/>
            <w:noWrap/>
          </w:tcPr>
          <w:p w14:paraId="18969100" w14:textId="77777777" w:rsidR="00E12634" w:rsidRPr="00DC7310" w:rsidRDefault="00E12634" w:rsidP="00E12634">
            <w:pPr>
              <w:pStyle w:val="TAC"/>
              <w:keepNext w:val="0"/>
              <w:keepLines w:val="0"/>
              <w:rPr>
                <w:lang w:eastAsia="ja-JP"/>
              </w:rPr>
            </w:pPr>
            <w:r w:rsidRPr="00DC7310">
              <w:t>10</w:t>
            </w:r>
          </w:p>
        </w:tc>
        <w:tc>
          <w:tcPr>
            <w:tcW w:w="1041" w:type="pct"/>
            <w:gridSpan w:val="2"/>
            <w:shd w:val="clear" w:color="auto" w:fill="auto"/>
            <w:noWrap/>
          </w:tcPr>
          <w:p w14:paraId="63456259" w14:textId="77777777" w:rsidR="00E12634" w:rsidRPr="00DC7310" w:rsidRDefault="00E12634" w:rsidP="00E12634">
            <w:pPr>
              <w:pStyle w:val="TAC"/>
              <w:keepNext w:val="0"/>
              <w:keepLines w:val="0"/>
              <w:rPr>
                <w:lang w:eastAsia="ja-JP"/>
              </w:rPr>
            </w:pPr>
            <w:r w:rsidRPr="00DC7310">
              <w:t>50</w:t>
            </w:r>
          </w:p>
        </w:tc>
        <w:tc>
          <w:tcPr>
            <w:tcW w:w="539" w:type="pct"/>
            <w:gridSpan w:val="2"/>
            <w:shd w:val="clear" w:color="auto" w:fill="auto"/>
            <w:noWrap/>
          </w:tcPr>
          <w:p w14:paraId="77DAD6C2" w14:textId="77777777" w:rsidR="00E12634" w:rsidRPr="00DC7310" w:rsidRDefault="00E12634" w:rsidP="00E12634">
            <w:pPr>
              <w:pStyle w:val="TAC"/>
              <w:keepNext w:val="0"/>
              <w:keepLines w:val="0"/>
              <w:rPr>
                <w:lang w:eastAsia="ja-JP"/>
              </w:rPr>
            </w:pPr>
            <w:r w:rsidRPr="00DC7310">
              <w:t>3527.5</w:t>
            </w:r>
          </w:p>
        </w:tc>
        <w:tc>
          <w:tcPr>
            <w:tcW w:w="357" w:type="pct"/>
            <w:gridSpan w:val="2"/>
            <w:shd w:val="clear" w:color="auto" w:fill="auto"/>
          </w:tcPr>
          <w:p w14:paraId="216DB5EF"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08E94335"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11892910" w14:textId="77777777" w:rsidTr="00E12634">
        <w:trPr>
          <w:jc w:val="center"/>
        </w:trPr>
        <w:tc>
          <w:tcPr>
            <w:tcW w:w="1132" w:type="pct"/>
            <w:tcBorders>
              <w:top w:val="nil"/>
              <w:bottom w:val="single" w:sz="4" w:space="0" w:color="auto"/>
            </w:tcBorders>
            <w:shd w:val="clear" w:color="auto" w:fill="auto"/>
          </w:tcPr>
          <w:p w14:paraId="32E53A65" w14:textId="77777777" w:rsidR="00E12634" w:rsidRPr="00DC7310" w:rsidRDefault="00E12634" w:rsidP="00E12634">
            <w:pPr>
              <w:pStyle w:val="TAC"/>
              <w:keepNext w:val="0"/>
              <w:keepLines w:val="0"/>
              <w:rPr>
                <w:rFonts w:eastAsia="MS Mincho"/>
              </w:rPr>
            </w:pPr>
          </w:p>
        </w:tc>
        <w:tc>
          <w:tcPr>
            <w:tcW w:w="410" w:type="pct"/>
            <w:shd w:val="clear" w:color="auto" w:fill="auto"/>
          </w:tcPr>
          <w:p w14:paraId="1EFDF881" w14:textId="77777777" w:rsidR="00E12634" w:rsidRPr="00DC7310" w:rsidRDefault="00E12634" w:rsidP="00E12634">
            <w:pPr>
              <w:pStyle w:val="TAC"/>
              <w:keepNext w:val="0"/>
              <w:keepLines w:val="0"/>
              <w:rPr>
                <w:lang w:eastAsia="ja-JP"/>
              </w:rPr>
            </w:pPr>
            <w:r w:rsidRPr="00DC7310">
              <w:rPr>
                <w:lang w:eastAsia="zh-CN"/>
              </w:rPr>
              <w:t>41</w:t>
            </w:r>
          </w:p>
        </w:tc>
        <w:tc>
          <w:tcPr>
            <w:tcW w:w="561" w:type="pct"/>
            <w:gridSpan w:val="2"/>
            <w:shd w:val="clear" w:color="auto" w:fill="auto"/>
            <w:noWrap/>
          </w:tcPr>
          <w:p w14:paraId="10332F1A" w14:textId="77777777" w:rsidR="00E12634" w:rsidRPr="00DC7310" w:rsidRDefault="00E12634" w:rsidP="00E12634">
            <w:pPr>
              <w:pStyle w:val="TAC"/>
              <w:keepNext w:val="0"/>
              <w:keepLines w:val="0"/>
              <w:rPr>
                <w:lang w:eastAsia="ja-JP"/>
              </w:rPr>
            </w:pPr>
            <w:r w:rsidRPr="00DC7310">
              <w:t>2640</w:t>
            </w:r>
          </w:p>
        </w:tc>
        <w:tc>
          <w:tcPr>
            <w:tcW w:w="348" w:type="pct"/>
            <w:gridSpan w:val="2"/>
            <w:shd w:val="clear" w:color="auto" w:fill="auto"/>
            <w:noWrap/>
          </w:tcPr>
          <w:p w14:paraId="16A2C1CE" w14:textId="77777777" w:rsidR="00E12634" w:rsidRPr="00DC7310" w:rsidRDefault="00E12634" w:rsidP="00E12634">
            <w:pPr>
              <w:pStyle w:val="TAC"/>
              <w:keepNext w:val="0"/>
              <w:keepLines w:val="0"/>
              <w:rPr>
                <w:lang w:eastAsia="ja-JP"/>
              </w:rPr>
            </w:pPr>
            <w:r w:rsidRPr="00DC7310">
              <w:t>5</w:t>
            </w:r>
          </w:p>
        </w:tc>
        <w:tc>
          <w:tcPr>
            <w:tcW w:w="1041" w:type="pct"/>
            <w:gridSpan w:val="2"/>
            <w:shd w:val="clear" w:color="auto" w:fill="auto"/>
            <w:noWrap/>
          </w:tcPr>
          <w:p w14:paraId="7CF1A8A4" w14:textId="77777777" w:rsidR="00E12634" w:rsidRPr="00DC7310" w:rsidRDefault="00E12634" w:rsidP="00E12634">
            <w:pPr>
              <w:pStyle w:val="TAC"/>
              <w:keepNext w:val="0"/>
              <w:keepLines w:val="0"/>
              <w:rPr>
                <w:lang w:eastAsia="ja-JP"/>
              </w:rPr>
            </w:pPr>
            <w:r w:rsidRPr="00DC7310">
              <w:t>25</w:t>
            </w:r>
          </w:p>
        </w:tc>
        <w:tc>
          <w:tcPr>
            <w:tcW w:w="539" w:type="pct"/>
            <w:gridSpan w:val="2"/>
            <w:shd w:val="clear" w:color="auto" w:fill="auto"/>
            <w:noWrap/>
          </w:tcPr>
          <w:p w14:paraId="5DDF8D3E" w14:textId="77777777" w:rsidR="00E12634" w:rsidRPr="00DC7310" w:rsidRDefault="00E12634" w:rsidP="00E12634">
            <w:pPr>
              <w:pStyle w:val="TAC"/>
              <w:keepNext w:val="0"/>
              <w:keepLines w:val="0"/>
              <w:rPr>
                <w:lang w:eastAsia="ja-JP"/>
              </w:rPr>
            </w:pPr>
            <w:r w:rsidRPr="00DC7310">
              <w:t>2640</w:t>
            </w:r>
          </w:p>
        </w:tc>
        <w:tc>
          <w:tcPr>
            <w:tcW w:w="357" w:type="pct"/>
            <w:gridSpan w:val="2"/>
            <w:shd w:val="clear" w:color="auto" w:fill="auto"/>
          </w:tcPr>
          <w:p w14:paraId="643A727E" w14:textId="77777777" w:rsidR="00E12634" w:rsidRPr="00DC7310" w:rsidRDefault="00E12634" w:rsidP="00E12634">
            <w:pPr>
              <w:pStyle w:val="TAC"/>
              <w:keepNext w:val="0"/>
              <w:keepLines w:val="0"/>
              <w:rPr>
                <w:lang w:eastAsia="ja-JP"/>
              </w:rPr>
            </w:pPr>
            <w:r w:rsidRPr="00DC7310">
              <w:rPr>
                <w:rFonts w:eastAsia="Malgun Gothic"/>
                <w:lang w:eastAsia="ko-KR"/>
              </w:rPr>
              <w:t>N/A</w:t>
            </w:r>
          </w:p>
        </w:tc>
        <w:tc>
          <w:tcPr>
            <w:tcW w:w="612" w:type="pct"/>
            <w:gridSpan w:val="2"/>
            <w:shd w:val="clear" w:color="auto" w:fill="auto"/>
          </w:tcPr>
          <w:p w14:paraId="314725FD" w14:textId="77777777" w:rsidR="00E12634" w:rsidRPr="00DC7310" w:rsidRDefault="00E12634" w:rsidP="00E12634">
            <w:pPr>
              <w:pStyle w:val="TAC"/>
              <w:keepNext w:val="0"/>
              <w:keepLines w:val="0"/>
              <w:rPr>
                <w:lang w:eastAsia="ja-JP"/>
              </w:rPr>
            </w:pPr>
            <w:r w:rsidRPr="00DC7310">
              <w:rPr>
                <w:rFonts w:eastAsia="Malgun Gothic"/>
                <w:lang w:eastAsia="ko-KR"/>
              </w:rPr>
              <w:t>N/A</w:t>
            </w:r>
          </w:p>
        </w:tc>
      </w:tr>
      <w:tr w:rsidR="00E12634" w:rsidRPr="00DC7310" w14:paraId="79B1F0C6" w14:textId="77777777" w:rsidTr="00E12634">
        <w:trPr>
          <w:jc w:val="center"/>
        </w:trPr>
        <w:tc>
          <w:tcPr>
            <w:tcW w:w="1132" w:type="pct"/>
            <w:tcBorders>
              <w:top w:val="nil"/>
              <w:bottom w:val="nil"/>
            </w:tcBorders>
            <w:shd w:val="clear" w:color="auto" w:fill="auto"/>
          </w:tcPr>
          <w:p w14:paraId="55F90F98" w14:textId="77777777" w:rsidR="00E12634" w:rsidRPr="00DC7310" w:rsidRDefault="00E12634" w:rsidP="00E12634">
            <w:pPr>
              <w:pStyle w:val="TAC"/>
              <w:keepNext w:val="0"/>
              <w:keepLines w:val="0"/>
            </w:pPr>
            <w:r w:rsidRPr="00DC7310">
              <w:t>DC_19A_n1A-n77A</w:t>
            </w:r>
          </w:p>
          <w:p w14:paraId="4ED830AE" w14:textId="77777777" w:rsidR="00E12634" w:rsidRPr="00DC7310" w:rsidRDefault="00E12634" w:rsidP="00E12634">
            <w:pPr>
              <w:pStyle w:val="TAC"/>
              <w:keepNext w:val="0"/>
              <w:keepLines w:val="0"/>
            </w:pPr>
            <w:r w:rsidRPr="00DC7310">
              <w:t>DC_19A_n1A-n78A</w:t>
            </w:r>
          </w:p>
        </w:tc>
        <w:tc>
          <w:tcPr>
            <w:tcW w:w="410" w:type="pct"/>
            <w:shd w:val="clear" w:color="auto" w:fill="auto"/>
          </w:tcPr>
          <w:p w14:paraId="56D063B8" w14:textId="77777777" w:rsidR="00E12634" w:rsidRPr="00DC7310" w:rsidRDefault="00E12634" w:rsidP="00E12634">
            <w:pPr>
              <w:pStyle w:val="TAC"/>
              <w:keepNext w:val="0"/>
              <w:keepLines w:val="0"/>
              <w:rPr>
                <w:lang w:eastAsia="zh-CN"/>
              </w:rPr>
            </w:pPr>
            <w:r w:rsidRPr="00DC7310">
              <w:t>19</w:t>
            </w:r>
          </w:p>
        </w:tc>
        <w:tc>
          <w:tcPr>
            <w:tcW w:w="561" w:type="pct"/>
            <w:gridSpan w:val="2"/>
            <w:shd w:val="clear" w:color="auto" w:fill="auto"/>
            <w:noWrap/>
          </w:tcPr>
          <w:p w14:paraId="138E61E3" w14:textId="77777777" w:rsidR="00E12634" w:rsidRPr="00DC7310" w:rsidRDefault="00E12634" w:rsidP="00E12634">
            <w:pPr>
              <w:pStyle w:val="TAC"/>
              <w:keepNext w:val="0"/>
              <w:keepLines w:val="0"/>
            </w:pPr>
            <w:r w:rsidRPr="00DC7310">
              <w:rPr>
                <w:rFonts w:cs="Arial"/>
                <w:color w:val="000000"/>
                <w:szCs w:val="18"/>
                <w:lang w:eastAsia="zh-TW"/>
              </w:rPr>
              <w:t>840</w:t>
            </w:r>
          </w:p>
        </w:tc>
        <w:tc>
          <w:tcPr>
            <w:tcW w:w="348" w:type="pct"/>
            <w:gridSpan w:val="2"/>
            <w:shd w:val="clear" w:color="auto" w:fill="auto"/>
            <w:noWrap/>
          </w:tcPr>
          <w:p w14:paraId="584E0559" w14:textId="77777777" w:rsidR="00E12634" w:rsidRPr="00DC7310" w:rsidRDefault="00E12634" w:rsidP="00E12634">
            <w:pPr>
              <w:pStyle w:val="TAC"/>
              <w:keepNext w:val="0"/>
              <w:keepLines w:val="0"/>
            </w:pPr>
            <w:r w:rsidRPr="00DC7310">
              <w:rPr>
                <w:rFonts w:cs="Arial"/>
                <w:color w:val="000000"/>
                <w:szCs w:val="18"/>
                <w:lang w:eastAsia="zh-TW"/>
              </w:rPr>
              <w:t>5</w:t>
            </w:r>
          </w:p>
        </w:tc>
        <w:tc>
          <w:tcPr>
            <w:tcW w:w="1041" w:type="pct"/>
            <w:gridSpan w:val="2"/>
            <w:shd w:val="clear" w:color="auto" w:fill="auto"/>
            <w:noWrap/>
          </w:tcPr>
          <w:p w14:paraId="443016E6" w14:textId="77777777" w:rsidR="00E12634" w:rsidRPr="00DC7310" w:rsidRDefault="00E12634" w:rsidP="00E12634">
            <w:pPr>
              <w:pStyle w:val="TAC"/>
              <w:keepNext w:val="0"/>
              <w:keepLines w:val="0"/>
            </w:pPr>
            <w:r w:rsidRPr="00DC7310">
              <w:rPr>
                <w:rFonts w:cs="Arial"/>
                <w:color w:val="000000"/>
                <w:szCs w:val="18"/>
                <w:lang w:eastAsia="zh-TW"/>
              </w:rPr>
              <w:t>25</w:t>
            </w:r>
          </w:p>
        </w:tc>
        <w:tc>
          <w:tcPr>
            <w:tcW w:w="539" w:type="pct"/>
            <w:gridSpan w:val="2"/>
            <w:shd w:val="clear" w:color="auto" w:fill="auto"/>
            <w:noWrap/>
          </w:tcPr>
          <w:p w14:paraId="03EB6128" w14:textId="77777777" w:rsidR="00E12634" w:rsidRPr="00DC7310" w:rsidRDefault="00E12634" w:rsidP="00E12634">
            <w:pPr>
              <w:pStyle w:val="TAC"/>
              <w:keepNext w:val="0"/>
              <w:keepLines w:val="0"/>
            </w:pPr>
            <w:r w:rsidRPr="00DC7310">
              <w:rPr>
                <w:rFonts w:cs="Arial"/>
                <w:color w:val="000000"/>
                <w:szCs w:val="18"/>
                <w:lang w:eastAsia="zh-TW"/>
              </w:rPr>
              <w:t>885</w:t>
            </w:r>
          </w:p>
        </w:tc>
        <w:tc>
          <w:tcPr>
            <w:tcW w:w="357" w:type="pct"/>
            <w:gridSpan w:val="2"/>
            <w:shd w:val="clear" w:color="auto" w:fill="auto"/>
          </w:tcPr>
          <w:p w14:paraId="77FAE8B6"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6FBE7C42"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63A74B8D" w14:textId="77777777" w:rsidTr="00E12634">
        <w:trPr>
          <w:jc w:val="center"/>
        </w:trPr>
        <w:tc>
          <w:tcPr>
            <w:tcW w:w="1132" w:type="pct"/>
            <w:tcBorders>
              <w:top w:val="nil"/>
              <w:bottom w:val="nil"/>
            </w:tcBorders>
            <w:shd w:val="clear" w:color="auto" w:fill="auto"/>
          </w:tcPr>
          <w:p w14:paraId="3A6EE56C" w14:textId="77777777" w:rsidR="00E12634" w:rsidRPr="00DC7310" w:rsidRDefault="00E12634" w:rsidP="00E12634">
            <w:pPr>
              <w:pStyle w:val="TAC"/>
              <w:keepNext w:val="0"/>
              <w:keepLines w:val="0"/>
            </w:pPr>
          </w:p>
        </w:tc>
        <w:tc>
          <w:tcPr>
            <w:tcW w:w="410" w:type="pct"/>
            <w:shd w:val="clear" w:color="auto" w:fill="auto"/>
          </w:tcPr>
          <w:p w14:paraId="4B644610" w14:textId="77777777" w:rsidR="00E12634" w:rsidRPr="00DC7310" w:rsidRDefault="00E12634" w:rsidP="00E12634">
            <w:pPr>
              <w:pStyle w:val="TAC"/>
              <w:keepNext w:val="0"/>
              <w:keepLines w:val="0"/>
              <w:rPr>
                <w:lang w:eastAsia="zh-CN"/>
              </w:rPr>
            </w:pPr>
            <w:r w:rsidRPr="00DC7310">
              <w:t>n1</w:t>
            </w:r>
          </w:p>
        </w:tc>
        <w:tc>
          <w:tcPr>
            <w:tcW w:w="561" w:type="pct"/>
            <w:gridSpan w:val="2"/>
            <w:shd w:val="clear" w:color="auto" w:fill="auto"/>
            <w:noWrap/>
          </w:tcPr>
          <w:p w14:paraId="60E0A7E1" w14:textId="77777777" w:rsidR="00E12634" w:rsidRPr="00DC7310" w:rsidRDefault="00E12634" w:rsidP="00E12634">
            <w:pPr>
              <w:pStyle w:val="TAC"/>
              <w:keepNext w:val="0"/>
              <w:keepLines w:val="0"/>
            </w:pPr>
            <w:r w:rsidRPr="00DC7310">
              <w:rPr>
                <w:rFonts w:cs="Arial"/>
                <w:color w:val="000000"/>
                <w:szCs w:val="18"/>
                <w:lang w:eastAsia="zh-TW"/>
              </w:rPr>
              <w:t>1975</w:t>
            </w:r>
          </w:p>
        </w:tc>
        <w:tc>
          <w:tcPr>
            <w:tcW w:w="348" w:type="pct"/>
            <w:gridSpan w:val="2"/>
            <w:shd w:val="clear" w:color="auto" w:fill="auto"/>
            <w:noWrap/>
          </w:tcPr>
          <w:p w14:paraId="25955B4D" w14:textId="77777777" w:rsidR="00E12634" w:rsidRPr="00DC7310" w:rsidRDefault="00E12634" w:rsidP="00E12634">
            <w:pPr>
              <w:pStyle w:val="TAC"/>
              <w:keepNext w:val="0"/>
              <w:keepLines w:val="0"/>
            </w:pPr>
            <w:r w:rsidRPr="00DC7310">
              <w:rPr>
                <w:rFonts w:cs="Arial"/>
                <w:color w:val="000000"/>
                <w:szCs w:val="18"/>
                <w:lang w:eastAsia="zh-TW"/>
              </w:rPr>
              <w:t>5</w:t>
            </w:r>
          </w:p>
        </w:tc>
        <w:tc>
          <w:tcPr>
            <w:tcW w:w="1041" w:type="pct"/>
            <w:gridSpan w:val="2"/>
            <w:shd w:val="clear" w:color="auto" w:fill="auto"/>
            <w:noWrap/>
          </w:tcPr>
          <w:p w14:paraId="6DDC5669" w14:textId="77777777" w:rsidR="00E12634" w:rsidRPr="00DC7310" w:rsidRDefault="00E12634" w:rsidP="00E12634">
            <w:pPr>
              <w:pStyle w:val="TAC"/>
              <w:keepNext w:val="0"/>
              <w:keepLines w:val="0"/>
            </w:pPr>
            <w:r w:rsidRPr="00DC7310">
              <w:rPr>
                <w:rFonts w:cs="Arial"/>
                <w:color w:val="000000"/>
                <w:szCs w:val="18"/>
                <w:lang w:eastAsia="zh-TW"/>
              </w:rPr>
              <w:t>25</w:t>
            </w:r>
          </w:p>
        </w:tc>
        <w:tc>
          <w:tcPr>
            <w:tcW w:w="539" w:type="pct"/>
            <w:gridSpan w:val="2"/>
            <w:shd w:val="clear" w:color="auto" w:fill="auto"/>
            <w:noWrap/>
          </w:tcPr>
          <w:p w14:paraId="38EBF840" w14:textId="77777777" w:rsidR="00E12634" w:rsidRPr="00DC7310" w:rsidRDefault="00E12634" w:rsidP="00E12634">
            <w:pPr>
              <w:pStyle w:val="TAC"/>
              <w:keepNext w:val="0"/>
              <w:keepLines w:val="0"/>
            </w:pPr>
            <w:r w:rsidRPr="00DC7310">
              <w:rPr>
                <w:rFonts w:cs="Arial"/>
                <w:color w:val="000000"/>
                <w:szCs w:val="18"/>
                <w:lang w:eastAsia="zh-TW"/>
              </w:rPr>
              <w:t>2165</w:t>
            </w:r>
          </w:p>
        </w:tc>
        <w:tc>
          <w:tcPr>
            <w:tcW w:w="357" w:type="pct"/>
            <w:gridSpan w:val="2"/>
            <w:shd w:val="clear" w:color="auto" w:fill="auto"/>
          </w:tcPr>
          <w:p w14:paraId="4F9F7DB3"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34A61CB0"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3894A073" w14:textId="77777777" w:rsidTr="00E12634">
        <w:trPr>
          <w:jc w:val="center"/>
        </w:trPr>
        <w:tc>
          <w:tcPr>
            <w:tcW w:w="1132" w:type="pct"/>
            <w:tcBorders>
              <w:top w:val="nil"/>
              <w:bottom w:val="nil"/>
            </w:tcBorders>
            <w:shd w:val="clear" w:color="auto" w:fill="auto"/>
          </w:tcPr>
          <w:p w14:paraId="240A423B" w14:textId="77777777" w:rsidR="00E12634" w:rsidRPr="00DC7310" w:rsidRDefault="00E12634" w:rsidP="00E12634">
            <w:pPr>
              <w:pStyle w:val="TAC"/>
              <w:keepNext w:val="0"/>
              <w:keepLines w:val="0"/>
            </w:pPr>
          </w:p>
        </w:tc>
        <w:tc>
          <w:tcPr>
            <w:tcW w:w="410" w:type="pct"/>
            <w:shd w:val="clear" w:color="auto" w:fill="auto"/>
          </w:tcPr>
          <w:p w14:paraId="389B9B63" w14:textId="77777777" w:rsidR="00E12634" w:rsidRPr="00DC7310" w:rsidRDefault="00E12634" w:rsidP="00E12634">
            <w:pPr>
              <w:pStyle w:val="TAC"/>
              <w:keepNext w:val="0"/>
              <w:keepLines w:val="0"/>
              <w:rPr>
                <w:lang w:eastAsia="zh-CN"/>
              </w:rPr>
            </w:pPr>
            <w:r w:rsidRPr="00DC7310">
              <w:t>n77/n78</w:t>
            </w:r>
          </w:p>
        </w:tc>
        <w:tc>
          <w:tcPr>
            <w:tcW w:w="561" w:type="pct"/>
            <w:gridSpan w:val="2"/>
            <w:shd w:val="clear" w:color="auto" w:fill="auto"/>
            <w:noWrap/>
          </w:tcPr>
          <w:p w14:paraId="44A50985" w14:textId="77777777" w:rsidR="00E12634" w:rsidRPr="00DC7310" w:rsidRDefault="00E12634" w:rsidP="00E12634">
            <w:pPr>
              <w:pStyle w:val="TAC"/>
              <w:keepNext w:val="0"/>
              <w:keepLines w:val="0"/>
            </w:pPr>
            <w:r w:rsidRPr="00DC7310">
              <w:rPr>
                <w:rFonts w:cs="Arial"/>
                <w:color w:val="000000"/>
                <w:szCs w:val="18"/>
                <w:lang w:eastAsia="zh-TW"/>
              </w:rPr>
              <w:t>N/A</w:t>
            </w:r>
          </w:p>
        </w:tc>
        <w:tc>
          <w:tcPr>
            <w:tcW w:w="348" w:type="pct"/>
            <w:gridSpan w:val="2"/>
            <w:shd w:val="clear" w:color="auto" w:fill="auto"/>
            <w:noWrap/>
          </w:tcPr>
          <w:p w14:paraId="0A6B0405" w14:textId="77777777" w:rsidR="00E12634" w:rsidRPr="00DC7310" w:rsidRDefault="00E12634" w:rsidP="00E12634">
            <w:pPr>
              <w:pStyle w:val="TAC"/>
              <w:keepNext w:val="0"/>
              <w:keepLines w:val="0"/>
            </w:pPr>
            <w:r w:rsidRPr="00DC7310">
              <w:rPr>
                <w:rFonts w:cs="Arial"/>
                <w:color w:val="000000"/>
                <w:szCs w:val="18"/>
                <w:lang w:eastAsia="zh-TW"/>
              </w:rPr>
              <w:t>10</w:t>
            </w:r>
          </w:p>
        </w:tc>
        <w:tc>
          <w:tcPr>
            <w:tcW w:w="1041" w:type="pct"/>
            <w:gridSpan w:val="2"/>
            <w:shd w:val="clear" w:color="auto" w:fill="auto"/>
            <w:noWrap/>
          </w:tcPr>
          <w:p w14:paraId="4685D8FB" w14:textId="77777777" w:rsidR="00E12634" w:rsidRPr="00DC7310" w:rsidRDefault="00E12634" w:rsidP="00E12634">
            <w:pPr>
              <w:pStyle w:val="TAC"/>
              <w:keepNext w:val="0"/>
              <w:keepLines w:val="0"/>
            </w:pPr>
            <w:r w:rsidRPr="00DC7310">
              <w:rPr>
                <w:rFonts w:cs="Arial"/>
                <w:color w:val="000000"/>
                <w:szCs w:val="18"/>
                <w:lang w:eastAsia="zh-TW"/>
              </w:rPr>
              <w:t>N/A</w:t>
            </w:r>
          </w:p>
        </w:tc>
        <w:tc>
          <w:tcPr>
            <w:tcW w:w="539" w:type="pct"/>
            <w:gridSpan w:val="2"/>
            <w:shd w:val="clear" w:color="auto" w:fill="auto"/>
            <w:noWrap/>
          </w:tcPr>
          <w:p w14:paraId="17E1F29F" w14:textId="77777777" w:rsidR="00E12634" w:rsidRPr="00DC7310" w:rsidRDefault="00E12634" w:rsidP="00E12634">
            <w:pPr>
              <w:pStyle w:val="TAC"/>
              <w:keepNext w:val="0"/>
              <w:keepLines w:val="0"/>
            </w:pPr>
            <w:r w:rsidRPr="00DC7310">
              <w:rPr>
                <w:rFonts w:cs="Arial"/>
                <w:color w:val="000000"/>
                <w:szCs w:val="18"/>
                <w:lang w:eastAsia="zh-TW"/>
              </w:rPr>
              <w:t>3655</w:t>
            </w:r>
          </w:p>
        </w:tc>
        <w:tc>
          <w:tcPr>
            <w:tcW w:w="357" w:type="pct"/>
            <w:gridSpan w:val="2"/>
            <w:shd w:val="clear" w:color="auto" w:fill="auto"/>
          </w:tcPr>
          <w:p w14:paraId="522584A5" w14:textId="77777777" w:rsidR="00E12634" w:rsidRPr="00DC7310" w:rsidRDefault="00E12634" w:rsidP="00E12634">
            <w:pPr>
              <w:pStyle w:val="TAC"/>
              <w:keepNext w:val="0"/>
              <w:keepLines w:val="0"/>
              <w:rPr>
                <w:rFonts w:eastAsia="Malgun Gothic"/>
                <w:lang w:eastAsia="ko-KR"/>
              </w:rPr>
            </w:pPr>
            <w:r w:rsidRPr="00DC7310">
              <w:t>[21.4]</w:t>
            </w:r>
          </w:p>
        </w:tc>
        <w:tc>
          <w:tcPr>
            <w:tcW w:w="612" w:type="pct"/>
            <w:gridSpan w:val="2"/>
            <w:shd w:val="clear" w:color="auto" w:fill="auto"/>
          </w:tcPr>
          <w:p w14:paraId="045E8157" w14:textId="77777777" w:rsidR="00E12634" w:rsidRPr="00DC7310" w:rsidRDefault="00E12634" w:rsidP="00E12634">
            <w:pPr>
              <w:pStyle w:val="TAC"/>
              <w:keepNext w:val="0"/>
              <w:keepLines w:val="0"/>
              <w:rPr>
                <w:rFonts w:eastAsia="Malgun Gothic"/>
                <w:lang w:eastAsia="ko-KR"/>
              </w:rPr>
            </w:pPr>
            <w:r w:rsidRPr="00DC7310">
              <w:t>IMD3</w:t>
            </w:r>
          </w:p>
        </w:tc>
      </w:tr>
      <w:tr w:rsidR="00E12634" w:rsidRPr="00DC7310" w14:paraId="04789A24" w14:textId="77777777" w:rsidTr="00E12634">
        <w:trPr>
          <w:jc w:val="center"/>
        </w:trPr>
        <w:tc>
          <w:tcPr>
            <w:tcW w:w="1132" w:type="pct"/>
            <w:tcBorders>
              <w:top w:val="nil"/>
              <w:bottom w:val="nil"/>
            </w:tcBorders>
            <w:shd w:val="clear" w:color="auto" w:fill="auto"/>
          </w:tcPr>
          <w:p w14:paraId="38DC3E4F" w14:textId="77777777" w:rsidR="00E12634" w:rsidRPr="00DC7310" w:rsidRDefault="00E12634" w:rsidP="00E12634">
            <w:pPr>
              <w:pStyle w:val="TAC"/>
              <w:keepNext w:val="0"/>
              <w:keepLines w:val="0"/>
            </w:pPr>
          </w:p>
        </w:tc>
        <w:tc>
          <w:tcPr>
            <w:tcW w:w="410" w:type="pct"/>
            <w:shd w:val="clear" w:color="auto" w:fill="auto"/>
          </w:tcPr>
          <w:p w14:paraId="744F3111" w14:textId="77777777" w:rsidR="00E12634" w:rsidRPr="00DC7310" w:rsidRDefault="00E12634" w:rsidP="00E12634">
            <w:pPr>
              <w:pStyle w:val="TAC"/>
              <w:keepNext w:val="0"/>
              <w:keepLines w:val="0"/>
              <w:rPr>
                <w:lang w:eastAsia="zh-CN"/>
              </w:rPr>
            </w:pPr>
            <w:r w:rsidRPr="00DC7310">
              <w:t>19</w:t>
            </w:r>
          </w:p>
        </w:tc>
        <w:tc>
          <w:tcPr>
            <w:tcW w:w="561" w:type="pct"/>
            <w:gridSpan w:val="2"/>
            <w:shd w:val="clear" w:color="auto" w:fill="auto"/>
            <w:noWrap/>
          </w:tcPr>
          <w:p w14:paraId="1D1A473F" w14:textId="77777777" w:rsidR="00E12634" w:rsidRPr="00DC7310" w:rsidRDefault="00E12634" w:rsidP="00E12634">
            <w:pPr>
              <w:pStyle w:val="TAC"/>
              <w:keepNext w:val="0"/>
              <w:keepLines w:val="0"/>
            </w:pPr>
            <w:r w:rsidRPr="00DC7310">
              <w:t>832.5</w:t>
            </w:r>
          </w:p>
        </w:tc>
        <w:tc>
          <w:tcPr>
            <w:tcW w:w="348" w:type="pct"/>
            <w:gridSpan w:val="2"/>
            <w:shd w:val="clear" w:color="auto" w:fill="auto"/>
            <w:noWrap/>
          </w:tcPr>
          <w:p w14:paraId="142C0F49"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9531D5C"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049A5B52" w14:textId="77777777" w:rsidR="00E12634" w:rsidRPr="00DC7310" w:rsidRDefault="00E12634" w:rsidP="00E12634">
            <w:pPr>
              <w:pStyle w:val="TAC"/>
              <w:keepNext w:val="0"/>
              <w:keepLines w:val="0"/>
            </w:pPr>
            <w:r w:rsidRPr="00DC7310">
              <w:t>877.5</w:t>
            </w:r>
          </w:p>
        </w:tc>
        <w:tc>
          <w:tcPr>
            <w:tcW w:w="357" w:type="pct"/>
            <w:gridSpan w:val="2"/>
            <w:shd w:val="clear" w:color="auto" w:fill="auto"/>
          </w:tcPr>
          <w:p w14:paraId="30AE06DF"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1F4A67B0"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1A5F5DB5" w14:textId="77777777" w:rsidTr="00E12634">
        <w:trPr>
          <w:jc w:val="center"/>
        </w:trPr>
        <w:tc>
          <w:tcPr>
            <w:tcW w:w="1132" w:type="pct"/>
            <w:tcBorders>
              <w:top w:val="nil"/>
              <w:bottom w:val="nil"/>
            </w:tcBorders>
            <w:shd w:val="clear" w:color="auto" w:fill="auto"/>
          </w:tcPr>
          <w:p w14:paraId="21BE0A55" w14:textId="77777777" w:rsidR="00E12634" w:rsidRPr="00DC7310" w:rsidRDefault="00E12634" w:rsidP="00E12634">
            <w:pPr>
              <w:pStyle w:val="TAC"/>
              <w:keepNext w:val="0"/>
              <w:keepLines w:val="0"/>
            </w:pPr>
          </w:p>
        </w:tc>
        <w:tc>
          <w:tcPr>
            <w:tcW w:w="410" w:type="pct"/>
            <w:shd w:val="clear" w:color="auto" w:fill="auto"/>
          </w:tcPr>
          <w:p w14:paraId="129F1BA6" w14:textId="77777777" w:rsidR="00E12634" w:rsidRPr="00DC7310" w:rsidRDefault="00E12634" w:rsidP="00E12634">
            <w:pPr>
              <w:pStyle w:val="TAC"/>
              <w:keepNext w:val="0"/>
              <w:keepLines w:val="0"/>
              <w:rPr>
                <w:lang w:eastAsia="zh-CN"/>
              </w:rPr>
            </w:pPr>
            <w:r w:rsidRPr="00DC7310">
              <w:t>n1</w:t>
            </w:r>
          </w:p>
        </w:tc>
        <w:tc>
          <w:tcPr>
            <w:tcW w:w="561" w:type="pct"/>
            <w:gridSpan w:val="2"/>
            <w:shd w:val="clear" w:color="auto" w:fill="auto"/>
            <w:noWrap/>
          </w:tcPr>
          <w:p w14:paraId="7CF46EB1"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48476FC4"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7978898"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0B60199F" w14:textId="77777777" w:rsidR="00E12634" w:rsidRPr="00DC7310" w:rsidRDefault="00E12634" w:rsidP="00E12634">
            <w:pPr>
              <w:pStyle w:val="TAC"/>
              <w:keepNext w:val="0"/>
              <w:keepLines w:val="0"/>
            </w:pPr>
            <w:r w:rsidRPr="00DC7310">
              <w:t>2130</w:t>
            </w:r>
          </w:p>
        </w:tc>
        <w:tc>
          <w:tcPr>
            <w:tcW w:w="357" w:type="pct"/>
            <w:gridSpan w:val="2"/>
            <w:shd w:val="clear" w:color="auto" w:fill="auto"/>
          </w:tcPr>
          <w:p w14:paraId="00C3998B" w14:textId="77777777" w:rsidR="00E12634" w:rsidRPr="00DC7310" w:rsidRDefault="00E12634" w:rsidP="00E12634">
            <w:pPr>
              <w:pStyle w:val="TAC"/>
              <w:keepNext w:val="0"/>
              <w:keepLines w:val="0"/>
              <w:rPr>
                <w:rFonts w:eastAsia="Malgun Gothic"/>
                <w:lang w:eastAsia="ko-KR"/>
              </w:rPr>
            </w:pPr>
            <w:r w:rsidRPr="00DC7310">
              <w:t>17.8</w:t>
            </w:r>
          </w:p>
        </w:tc>
        <w:tc>
          <w:tcPr>
            <w:tcW w:w="612" w:type="pct"/>
            <w:gridSpan w:val="2"/>
            <w:shd w:val="clear" w:color="auto" w:fill="auto"/>
          </w:tcPr>
          <w:p w14:paraId="6AE6267C" w14:textId="77777777" w:rsidR="00E12634" w:rsidRPr="00DC7310" w:rsidRDefault="00E12634" w:rsidP="00E12634">
            <w:pPr>
              <w:pStyle w:val="TAC"/>
              <w:keepNext w:val="0"/>
              <w:keepLines w:val="0"/>
              <w:rPr>
                <w:rFonts w:eastAsia="Malgun Gothic"/>
                <w:lang w:eastAsia="ko-KR"/>
              </w:rPr>
            </w:pPr>
            <w:r w:rsidRPr="00DC7310">
              <w:t>IMD3</w:t>
            </w:r>
          </w:p>
        </w:tc>
      </w:tr>
      <w:tr w:rsidR="00E12634" w:rsidRPr="00DC7310" w14:paraId="0815D26A" w14:textId="77777777" w:rsidTr="00E12634">
        <w:trPr>
          <w:jc w:val="center"/>
        </w:trPr>
        <w:tc>
          <w:tcPr>
            <w:tcW w:w="1132" w:type="pct"/>
            <w:tcBorders>
              <w:top w:val="nil"/>
              <w:bottom w:val="single" w:sz="4" w:space="0" w:color="auto"/>
            </w:tcBorders>
            <w:shd w:val="clear" w:color="auto" w:fill="auto"/>
          </w:tcPr>
          <w:p w14:paraId="579AB51B" w14:textId="77777777" w:rsidR="00E12634" w:rsidRPr="00DC7310" w:rsidRDefault="00E12634" w:rsidP="00E12634">
            <w:pPr>
              <w:pStyle w:val="TAC"/>
              <w:keepNext w:val="0"/>
              <w:keepLines w:val="0"/>
            </w:pPr>
          </w:p>
        </w:tc>
        <w:tc>
          <w:tcPr>
            <w:tcW w:w="410" w:type="pct"/>
            <w:shd w:val="clear" w:color="auto" w:fill="auto"/>
          </w:tcPr>
          <w:p w14:paraId="6522AA2B" w14:textId="77777777" w:rsidR="00E12634" w:rsidRPr="00DC7310" w:rsidRDefault="00E12634" w:rsidP="00E12634">
            <w:pPr>
              <w:pStyle w:val="TAC"/>
              <w:keepNext w:val="0"/>
              <w:keepLines w:val="0"/>
              <w:rPr>
                <w:lang w:eastAsia="zh-CN"/>
              </w:rPr>
            </w:pPr>
            <w:r w:rsidRPr="00DC7310">
              <w:t>n77/n78</w:t>
            </w:r>
          </w:p>
        </w:tc>
        <w:tc>
          <w:tcPr>
            <w:tcW w:w="561" w:type="pct"/>
            <w:gridSpan w:val="2"/>
            <w:shd w:val="clear" w:color="auto" w:fill="auto"/>
            <w:noWrap/>
          </w:tcPr>
          <w:p w14:paraId="7DE719E5" w14:textId="77777777" w:rsidR="00E12634" w:rsidRPr="00DC7310" w:rsidRDefault="00E12634" w:rsidP="00E12634">
            <w:pPr>
              <w:pStyle w:val="TAC"/>
              <w:keepNext w:val="0"/>
              <w:keepLines w:val="0"/>
            </w:pPr>
            <w:r w:rsidRPr="00DC7310">
              <w:t>3795</w:t>
            </w:r>
          </w:p>
        </w:tc>
        <w:tc>
          <w:tcPr>
            <w:tcW w:w="348" w:type="pct"/>
            <w:gridSpan w:val="2"/>
            <w:shd w:val="clear" w:color="auto" w:fill="auto"/>
            <w:noWrap/>
          </w:tcPr>
          <w:p w14:paraId="25D96413"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1FE0E660"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11F2B091" w14:textId="77777777" w:rsidR="00E12634" w:rsidRPr="00DC7310" w:rsidRDefault="00E12634" w:rsidP="00E12634">
            <w:pPr>
              <w:pStyle w:val="TAC"/>
              <w:keepNext w:val="0"/>
              <w:keepLines w:val="0"/>
            </w:pPr>
            <w:r w:rsidRPr="00DC7310">
              <w:t>3795</w:t>
            </w:r>
          </w:p>
        </w:tc>
        <w:tc>
          <w:tcPr>
            <w:tcW w:w="357" w:type="pct"/>
            <w:gridSpan w:val="2"/>
            <w:shd w:val="clear" w:color="auto" w:fill="auto"/>
          </w:tcPr>
          <w:p w14:paraId="266C6D4A"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tcPr>
          <w:p w14:paraId="28A975B8"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0877F7F8" w14:textId="77777777" w:rsidTr="00E12634">
        <w:trPr>
          <w:jc w:val="center"/>
        </w:trPr>
        <w:tc>
          <w:tcPr>
            <w:tcW w:w="1132" w:type="pct"/>
            <w:tcBorders>
              <w:top w:val="nil"/>
              <w:bottom w:val="single" w:sz="4" w:space="0" w:color="auto"/>
            </w:tcBorders>
            <w:shd w:val="clear" w:color="auto" w:fill="auto"/>
          </w:tcPr>
          <w:p w14:paraId="4835D352" w14:textId="77777777" w:rsidR="00E12634" w:rsidRPr="00DC7310" w:rsidRDefault="00E12634" w:rsidP="00E12634">
            <w:pPr>
              <w:pStyle w:val="TAC"/>
              <w:keepNext w:val="0"/>
              <w:keepLines w:val="0"/>
            </w:pPr>
            <w:r w:rsidRPr="00DC7310">
              <w:rPr>
                <w:rFonts w:cs="Arial"/>
                <w:szCs w:val="18"/>
                <w:lang w:eastAsia="fr-FR"/>
              </w:rPr>
              <w:t>DC_19A_n1A-n79A</w:t>
            </w:r>
            <w:r w:rsidRPr="00DC7310">
              <w:rPr>
                <w:rFonts w:cs="Arial"/>
                <w:szCs w:val="18"/>
                <w:vertAlign w:val="superscript"/>
                <w:lang w:eastAsia="fr-FR"/>
              </w:rPr>
              <w:t>20</w:t>
            </w:r>
          </w:p>
        </w:tc>
        <w:tc>
          <w:tcPr>
            <w:tcW w:w="410" w:type="pct"/>
            <w:shd w:val="clear" w:color="auto" w:fill="auto"/>
          </w:tcPr>
          <w:p w14:paraId="53F8CE13" w14:textId="77777777" w:rsidR="00E12634" w:rsidRPr="00DC7310" w:rsidRDefault="00E12634" w:rsidP="00E12634">
            <w:pPr>
              <w:pStyle w:val="TAC"/>
              <w:keepNext w:val="0"/>
              <w:keepLines w:val="0"/>
            </w:pPr>
          </w:p>
        </w:tc>
        <w:tc>
          <w:tcPr>
            <w:tcW w:w="561" w:type="pct"/>
            <w:gridSpan w:val="2"/>
            <w:shd w:val="clear" w:color="auto" w:fill="auto"/>
            <w:noWrap/>
          </w:tcPr>
          <w:p w14:paraId="0B068E37" w14:textId="77777777" w:rsidR="00E12634" w:rsidRPr="00DC7310" w:rsidRDefault="00E12634" w:rsidP="00E12634">
            <w:pPr>
              <w:pStyle w:val="TAC"/>
              <w:keepNext w:val="0"/>
              <w:keepLines w:val="0"/>
            </w:pPr>
          </w:p>
        </w:tc>
        <w:tc>
          <w:tcPr>
            <w:tcW w:w="348" w:type="pct"/>
            <w:gridSpan w:val="2"/>
            <w:shd w:val="clear" w:color="auto" w:fill="auto"/>
            <w:noWrap/>
          </w:tcPr>
          <w:p w14:paraId="158A8942" w14:textId="77777777" w:rsidR="00E12634" w:rsidRPr="00DC7310" w:rsidRDefault="00E12634" w:rsidP="00E12634">
            <w:pPr>
              <w:pStyle w:val="TAC"/>
              <w:keepNext w:val="0"/>
              <w:keepLines w:val="0"/>
            </w:pPr>
          </w:p>
        </w:tc>
        <w:tc>
          <w:tcPr>
            <w:tcW w:w="1041" w:type="pct"/>
            <w:gridSpan w:val="2"/>
            <w:shd w:val="clear" w:color="auto" w:fill="auto"/>
            <w:noWrap/>
          </w:tcPr>
          <w:p w14:paraId="7EC06212" w14:textId="77777777" w:rsidR="00E12634" w:rsidRPr="00DC7310" w:rsidRDefault="00E12634" w:rsidP="00E12634">
            <w:pPr>
              <w:pStyle w:val="TAC"/>
              <w:keepNext w:val="0"/>
              <w:keepLines w:val="0"/>
            </w:pPr>
            <w:r w:rsidRPr="00DC7310">
              <w:rPr>
                <w:rFonts w:cs="Arial"/>
                <w:szCs w:val="18"/>
                <w:lang w:eastAsia="zh-TW"/>
              </w:rPr>
              <w:t>N/A</w:t>
            </w:r>
          </w:p>
        </w:tc>
        <w:tc>
          <w:tcPr>
            <w:tcW w:w="539" w:type="pct"/>
            <w:gridSpan w:val="2"/>
            <w:shd w:val="clear" w:color="auto" w:fill="auto"/>
            <w:noWrap/>
          </w:tcPr>
          <w:p w14:paraId="357F361D" w14:textId="77777777" w:rsidR="00E12634" w:rsidRPr="00DC7310" w:rsidRDefault="00E12634" w:rsidP="00E12634">
            <w:pPr>
              <w:pStyle w:val="TAC"/>
              <w:keepNext w:val="0"/>
              <w:keepLines w:val="0"/>
            </w:pPr>
          </w:p>
        </w:tc>
        <w:tc>
          <w:tcPr>
            <w:tcW w:w="357" w:type="pct"/>
            <w:gridSpan w:val="2"/>
            <w:shd w:val="clear" w:color="auto" w:fill="auto"/>
          </w:tcPr>
          <w:p w14:paraId="6C4BCDD3" w14:textId="77777777" w:rsidR="00E12634" w:rsidRPr="00DC7310" w:rsidRDefault="00E12634" w:rsidP="00E12634">
            <w:pPr>
              <w:pStyle w:val="TAC"/>
              <w:keepNext w:val="0"/>
              <w:keepLines w:val="0"/>
            </w:pPr>
          </w:p>
        </w:tc>
        <w:tc>
          <w:tcPr>
            <w:tcW w:w="612" w:type="pct"/>
            <w:gridSpan w:val="2"/>
            <w:shd w:val="clear" w:color="auto" w:fill="auto"/>
          </w:tcPr>
          <w:p w14:paraId="332408F2" w14:textId="77777777" w:rsidR="00E12634" w:rsidRPr="00DC7310" w:rsidRDefault="00E12634" w:rsidP="00E12634">
            <w:pPr>
              <w:pStyle w:val="TAC"/>
              <w:keepNext w:val="0"/>
              <w:keepLines w:val="0"/>
            </w:pPr>
          </w:p>
        </w:tc>
      </w:tr>
      <w:tr w:rsidR="00E12634" w:rsidRPr="00DC7310" w14:paraId="43138DC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hideMark/>
          </w:tcPr>
          <w:p w14:paraId="7D70A694" w14:textId="77777777" w:rsidR="00E12634" w:rsidRPr="00DC7310" w:rsidRDefault="00E12634" w:rsidP="00E12634">
            <w:pPr>
              <w:pStyle w:val="TAC"/>
              <w:keepNext w:val="0"/>
              <w:keepLines w:val="0"/>
              <w:rPr>
                <w:rFonts w:eastAsia="MS Mincho"/>
              </w:rPr>
            </w:pPr>
            <w:r w:rsidRPr="00DC7310">
              <w:rPr>
                <w:rFonts w:eastAsia="MS Mincho"/>
              </w:rPr>
              <w:t>DC_19A-21A_n77A</w:t>
            </w:r>
          </w:p>
          <w:p w14:paraId="65B37286" w14:textId="77777777" w:rsidR="00E12634" w:rsidRPr="00DC7310" w:rsidRDefault="00E12634" w:rsidP="00E12634">
            <w:pPr>
              <w:pStyle w:val="TAC"/>
              <w:keepNext w:val="0"/>
              <w:keepLines w:val="0"/>
            </w:pPr>
            <w:r w:rsidRPr="00DC7310">
              <w:rPr>
                <w:rFonts w:eastAsia="MS Mincho"/>
              </w:rPr>
              <w:t>DC_19A-21A_n78A</w:t>
            </w:r>
          </w:p>
        </w:tc>
        <w:tc>
          <w:tcPr>
            <w:tcW w:w="410" w:type="pct"/>
            <w:tcBorders>
              <w:left w:val="single" w:sz="4" w:space="0" w:color="auto"/>
            </w:tcBorders>
            <w:shd w:val="clear" w:color="auto" w:fill="auto"/>
            <w:hideMark/>
          </w:tcPr>
          <w:p w14:paraId="303D7B23" w14:textId="77777777" w:rsidR="00E12634" w:rsidRPr="00DC7310" w:rsidRDefault="00E12634" w:rsidP="00E12634">
            <w:pPr>
              <w:pStyle w:val="TAC"/>
              <w:keepNext w:val="0"/>
              <w:keepLines w:val="0"/>
              <w:rPr>
                <w:rFonts w:eastAsia="MS Mincho"/>
              </w:rPr>
            </w:pPr>
            <w:r w:rsidRPr="00DC7310">
              <w:rPr>
                <w:rFonts w:eastAsia="MS Mincho"/>
              </w:rPr>
              <w:t>19</w:t>
            </w:r>
          </w:p>
        </w:tc>
        <w:tc>
          <w:tcPr>
            <w:tcW w:w="561" w:type="pct"/>
            <w:gridSpan w:val="2"/>
            <w:shd w:val="clear" w:color="auto" w:fill="auto"/>
            <w:noWrap/>
          </w:tcPr>
          <w:p w14:paraId="41A9BC3D"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27A757CA"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59DF9BE0" w14:textId="77777777" w:rsidR="00E12634" w:rsidRPr="00DC7310" w:rsidRDefault="00E12634" w:rsidP="00E12634">
            <w:pPr>
              <w:pStyle w:val="TAC"/>
              <w:keepNext w:val="0"/>
              <w:keepLines w:val="0"/>
              <w:rPr>
                <w:rFonts w:eastAsia="MS Mincho"/>
              </w:rPr>
            </w:pPr>
            <w:r w:rsidRPr="00DC7310">
              <w:t>N/A</w:t>
            </w:r>
          </w:p>
        </w:tc>
        <w:tc>
          <w:tcPr>
            <w:tcW w:w="539" w:type="pct"/>
            <w:gridSpan w:val="2"/>
            <w:shd w:val="clear" w:color="auto" w:fill="auto"/>
            <w:noWrap/>
          </w:tcPr>
          <w:p w14:paraId="726BC2C1" w14:textId="77777777" w:rsidR="00E12634" w:rsidRPr="00DC7310" w:rsidRDefault="00E12634" w:rsidP="00E12634">
            <w:pPr>
              <w:pStyle w:val="TAC"/>
              <w:keepNext w:val="0"/>
              <w:keepLines w:val="0"/>
              <w:rPr>
                <w:rFonts w:eastAsia="MS Mincho"/>
              </w:rPr>
            </w:pPr>
            <w:r w:rsidRPr="00DC7310">
              <w:rPr>
                <w:rFonts w:eastAsia="MS Mincho"/>
              </w:rPr>
              <w:t>882.5</w:t>
            </w:r>
          </w:p>
        </w:tc>
        <w:tc>
          <w:tcPr>
            <w:tcW w:w="357" w:type="pct"/>
            <w:gridSpan w:val="2"/>
            <w:shd w:val="clear" w:color="auto" w:fill="auto"/>
          </w:tcPr>
          <w:p w14:paraId="2B1B52E9" w14:textId="77777777" w:rsidR="00E12634" w:rsidRPr="00DC7310" w:rsidRDefault="00E12634" w:rsidP="00E12634">
            <w:pPr>
              <w:pStyle w:val="TAC"/>
              <w:keepNext w:val="0"/>
              <w:keepLines w:val="0"/>
              <w:rPr>
                <w:rFonts w:eastAsia="MS Mincho"/>
              </w:rPr>
            </w:pPr>
            <w:r w:rsidRPr="00DC7310">
              <w:rPr>
                <w:rFonts w:eastAsia="MS Mincho"/>
              </w:rPr>
              <w:t>18.7</w:t>
            </w:r>
          </w:p>
        </w:tc>
        <w:tc>
          <w:tcPr>
            <w:tcW w:w="612" w:type="pct"/>
            <w:gridSpan w:val="2"/>
            <w:shd w:val="clear" w:color="auto" w:fill="auto"/>
          </w:tcPr>
          <w:p w14:paraId="52488498" w14:textId="77777777" w:rsidR="00E12634" w:rsidRPr="00DC7310" w:rsidRDefault="00E12634" w:rsidP="00E12634">
            <w:pPr>
              <w:pStyle w:val="TAC"/>
              <w:keepNext w:val="0"/>
              <w:keepLines w:val="0"/>
              <w:rPr>
                <w:rFonts w:eastAsia="MS Mincho"/>
              </w:rPr>
            </w:pPr>
            <w:r w:rsidRPr="00DC7310">
              <w:rPr>
                <w:rFonts w:eastAsia="MS Mincho"/>
              </w:rPr>
              <w:t>IMD3</w:t>
            </w:r>
          </w:p>
        </w:tc>
      </w:tr>
      <w:tr w:rsidR="00E12634" w:rsidRPr="00DC7310" w14:paraId="02CB8AE4" w14:textId="77777777" w:rsidTr="00E12634">
        <w:trPr>
          <w:jc w:val="center"/>
        </w:trPr>
        <w:tc>
          <w:tcPr>
            <w:tcW w:w="1132" w:type="pct"/>
            <w:tcBorders>
              <w:top w:val="nil"/>
              <w:left w:val="single" w:sz="4" w:space="0" w:color="auto"/>
              <w:bottom w:val="nil"/>
              <w:right w:val="single" w:sz="4" w:space="0" w:color="auto"/>
            </w:tcBorders>
            <w:shd w:val="clear" w:color="auto" w:fill="auto"/>
            <w:hideMark/>
          </w:tcPr>
          <w:p w14:paraId="60335EA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hideMark/>
          </w:tcPr>
          <w:p w14:paraId="2DC38942" w14:textId="77777777" w:rsidR="00E12634" w:rsidRPr="00DC7310" w:rsidRDefault="00E12634" w:rsidP="00E12634">
            <w:pPr>
              <w:pStyle w:val="TAC"/>
              <w:keepNext w:val="0"/>
              <w:keepLines w:val="0"/>
              <w:rPr>
                <w:rFonts w:eastAsia="MS Mincho"/>
              </w:rPr>
            </w:pPr>
            <w:r w:rsidRPr="00DC7310">
              <w:rPr>
                <w:rFonts w:eastAsia="MS Mincho"/>
              </w:rPr>
              <w:t>21</w:t>
            </w:r>
          </w:p>
        </w:tc>
        <w:tc>
          <w:tcPr>
            <w:tcW w:w="561" w:type="pct"/>
            <w:gridSpan w:val="2"/>
            <w:shd w:val="clear" w:color="auto" w:fill="auto"/>
            <w:noWrap/>
          </w:tcPr>
          <w:p w14:paraId="4175793A" w14:textId="77777777" w:rsidR="00E12634" w:rsidRPr="00DC7310" w:rsidRDefault="00E12634" w:rsidP="00E12634">
            <w:pPr>
              <w:pStyle w:val="TAC"/>
              <w:keepNext w:val="0"/>
              <w:keepLines w:val="0"/>
              <w:rPr>
                <w:rFonts w:eastAsia="MS Mincho"/>
              </w:rPr>
            </w:pPr>
            <w:r w:rsidRPr="00DC7310">
              <w:t>1450.4</w:t>
            </w:r>
          </w:p>
        </w:tc>
        <w:tc>
          <w:tcPr>
            <w:tcW w:w="348" w:type="pct"/>
            <w:gridSpan w:val="2"/>
            <w:shd w:val="clear" w:color="auto" w:fill="auto"/>
            <w:noWrap/>
          </w:tcPr>
          <w:p w14:paraId="52B86E27"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08669DF8"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63C6F7BA" w14:textId="77777777" w:rsidR="00E12634" w:rsidRPr="00DC7310" w:rsidRDefault="00E12634" w:rsidP="00E12634">
            <w:pPr>
              <w:pStyle w:val="TAC"/>
              <w:keepNext w:val="0"/>
              <w:keepLines w:val="0"/>
              <w:rPr>
                <w:rFonts w:eastAsia="MS Mincho"/>
              </w:rPr>
            </w:pPr>
            <w:r w:rsidRPr="00DC7310">
              <w:rPr>
                <w:rFonts w:eastAsia="MS Mincho"/>
              </w:rPr>
              <w:t>1498.4</w:t>
            </w:r>
          </w:p>
        </w:tc>
        <w:tc>
          <w:tcPr>
            <w:tcW w:w="357" w:type="pct"/>
            <w:gridSpan w:val="2"/>
            <w:shd w:val="clear" w:color="auto" w:fill="auto"/>
          </w:tcPr>
          <w:p w14:paraId="631A8318" w14:textId="77777777" w:rsidR="00E12634" w:rsidRPr="00DC7310" w:rsidRDefault="00E12634" w:rsidP="00E12634">
            <w:pPr>
              <w:pStyle w:val="TAC"/>
              <w:keepNext w:val="0"/>
              <w:keepLines w:val="0"/>
              <w:rPr>
                <w:rFonts w:eastAsia="MS Mincho"/>
              </w:rPr>
            </w:pPr>
            <w:r w:rsidRPr="00DC7310">
              <w:t>N/A</w:t>
            </w:r>
          </w:p>
        </w:tc>
        <w:tc>
          <w:tcPr>
            <w:tcW w:w="612" w:type="pct"/>
            <w:gridSpan w:val="2"/>
            <w:shd w:val="clear" w:color="auto" w:fill="auto"/>
          </w:tcPr>
          <w:p w14:paraId="0B241879" w14:textId="77777777" w:rsidR="00E12634" w:rsidRPr="00DC7310" w:rsidRDefault="00E12634" w:rsidP="00E12634">
            <w:pPr>
              <w:pStyle w:val="TAC"/>
              <w:keepNext w:val="0"/>
              <w:keepLines w:val="0"/>
              <w:rPr>
                <w:rFonts w:eastAsia="MS Mincho"/>
              </w:rPr>
            </w:pPr>
            <w:r w:rsidRPr="00DC7310">
              <w:t>N/A</w:t>
            </w:r>
          </w:p>
        </w:tc>
      </w:tr>
      <w:tr w:rsidR="00E12634" w:rsidRPr="00DC7310" w14:paraId="1C32932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59BF164"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5A887BBF" w14:textId="77777777" w:rsidR="00E12634" w:rsidRPr="00DC7310" w:rsidRDefault="00E12634" w:rsidP="00E12634">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61" w:type="pct"/>
            <w:gridSpan w:val="2"/>
            <w:shd w:val="clear" w:color="auto" w:fill="auto"/>
            <w:noWrap/>
          </w:tcPr>
          <w:p w14:paraId="410026E1" w14:textId="77777777" w:rsidR="00E12634" w:rsidRPr="00DC7310" w:rsidRDefault="00E12634" w:rsidP="00E12634">
            <w:pPr>
              <w:pStyle w:val="TAC"/>
              <w:keepNext w:val="0"/>
              <w:keepLines w:val="0"/>
              <w:rPr>
                <w:rFonts w:eastAsia="MS Mincho"/>
              </w:rPr>
            </w:pPr>
            <w:r w:rsidRPr="00DC7310">
              <w:t>3783.3</w:t>
            </w:r>
          </w:p>
        </w:tc>
        <w:tc>
          <w:tcPr>
            <w:tcW w:w="348" w:type="pct"/>
            <w:gridSpan w:val="2"/>
            <w:shd w:val="clear" w:color="auto" w:fill="auto"/>
            <w:noWrap/>
          </w:tcPr>
          <w:p w14:paraId="3DE04D12" w14:textId="77777777" w:rsidR="00E12634" w:rsidRPr="00DC7310" w:rsidRDefault="00E12634" w:rsidP="00E12634">
            <w:pPr>
              <w:pStyle w:val="TAC"/>
              <w:keepNext w:val="0"/>
              <w:keepLines w:val="0"/>
              <w:rPr>
                <w:rFonts w:eastAsia="MS Mincho"/>
              </w:rPr>
            </w:pPr>
            <w:r w:rsidRPr="00DC7310">
              <w:t>10</w:t>
            </w:r>
          </w:p>
        </w:tc>
        <w:tc>
          <w:tcPr>
            <w:tcW w:w="1041" w:type="pct"/>
            <w:gridSpan w:val="2"/>
            <w:shd w:val="clear" w:color="auto" w:fill="auto"/>
            <w:noWrap/>
          </w:tcPr>
          <w:p w14:paraId="60F98261" w14:textId="77777777" w:rsidR="00E12634" w:rsidRPr="00DC7310" w:rsidRDefault="00E12634" w:rsidP="00E12634">
            <w:pPr>
              <w:pStyle w:val="TAC"/>
              <w:keepNext w:val="0"/>
              <w:keepLines w:val="0"/>
              <w:rPr>
                <w:rFonts w:eastAsia="MS Mincho"/>
              </w:rPr>
            </w:pPr>
            <w:r w:rsidRPr="00DC7310">
              <w:t>50</w:t>
            </w:r>
          </w:p>
        </w:tc>
        <w:tc>
          <w:tcPr>
            <w:tcW w:w="539" w:type="pct"/>
            <w:gridSpan w:val="2"/>
            <w:shd w:val="clear" w:color="auto" w:fill="auto"/>
            <w:noWrap/>
          </w:tcPr>
          <w:p w14:paraId="5F0BB115" w14:textId="77777777" w:rsidR="00E12634" w:rsidRPr="00DC7310" w:rsidRDefault="00E12634" w:rsidP="00E12634">
            <w:pPr>
              <w:pStyle w:val="TAC"/>
              <w:keepNext w:val="0"/>
              <w:keepLines w:val="0"/>
              <w:rPr>
                <w:rFonts w:eastAsia="MS Mincho"/>
              </w:rPr>
            </w:pPr>
            <w:r w:rsidRPr="00DC7310">
              <w:rPr>
                <w:rFonts w:eastAsia="MS Mincho"/>
              </w:rPr>
              <w:t>3783.3</w:t>
            </w:r>
          </w:p>
        </w:tc>
        <w:tc>
          <w:tcPr>
            <w:tcW w:w="357" w:type="pct"/>
            <w:gridSpan w:val="2"/>
            <w:shd w:val="clear" w:color="auto" w:fill="auto"/>
          </w:tcPr>
          <w:p w14:paraId="5E955768"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2471663" w14:textId="77777777" w:rsidR="00E12634" w:rsidRPr="00DC7310" w:rsidRDefault="00E12634" w:rsidP="00E12634">
            <w:pPr>
              <w:pStyle w:val="TAC"/>
              <w:keepNext w:val="0"/>
              <w:keepLines w:val="0"/>
            </w:pPr>
            <w:r w:rsidRPr="00DC7310">
              <w:t>N/A</w:t>
            </w:r>
          </w:p>
        </w:tc>
      </w:tr>
      <w:tr w:rsidR="00E12634" w:rsidRPr="00DC7310" w14:paraId="4B0792E8" w14:textId="77777777" w:rsidTr="00E12634">
        <w:trPr>
          <w:jc w:val="center"/>
        </w:trPr>
        <w:tc>
          <w:tcPr>
            <w:tcW w:w="1132" w:type="pct"/>
            <w:tcBorders>
              <w:top w:val="nil"/>
              <w:left w:val="single" w:sz="4" w:space="0" w:color="auto"/>
              <w:bottom w:val="nil"/>
              <w:right w:val="single" w:sz="4" w:space="0" w:color="auto"/>
            </w:tcBorders>
          </w:tcPr>
          <w:p w14:paraId="5B43378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B6D88A" w14:textId="77777777" w:rsidR="00E12634" w:rsidRPr="00DC7310" w:rsidRDefault="00E12634" w:rsidP="00E12634">
            <w:pPr>
              <w:pStyle w:val="TAC"/>
              <w:keepNext w:val="0"/>
              <w:keepLines w:val="0"/>
              <w:rPr>
                <w:rFonts w:eastAsia="MS Mincho"/>
              </w:rPr>
            </w:pPr>
            <w:r w:rsidRPr="00DC7310">
              <w:rPr>
                <w:rFonts w:eastAsia="MS Mincho"/>
              </w:rPr>
              <w:t>19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D9E0870" w14:textId="77777777" w:rsidR="00E12634" w:rsidRPr="00DC7310" w:rsidRDefault="00E12634" w:rsidP="00E12634">
            <w:pPr>
              <w:pStyle w:val="TAC"/>
              <w:keepNext w:val="0"/>
              <w:keepLines w:val="0"/>
              <w:rPr>
                <w:rFonts w:eastAsia="MS Mincho"/>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2B69684" w14:textId="77777777" w:rsidR="00E12634" w:rsidRPr="00DC7310" w:rsidRDefault="00E12634" w:rsidP="00E12634">
            <w:pPr>
              <w:pStyle w:val="TAC"/>
              <w:keepNext w:val="0"/>
              <w:keepLines w:val="0"/>
              <w:rPr>
                <w:rFonts w:eastAsia="MS Mincho"/>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1B91A05" w14:textId="77777777" w:rsidR="00E12634" w:rsidRPr="00DC7310" w:rsidRDefault="00E12634" w:rsidP="00E12634">
            <w:pPr>
              <w:pStyle w:val="TAC"/>
              <w:keepNext w:val="0"/>
              <w:keepLines w:val="0"/>
              <w:rPr>
                <w:rFonts w:eastAsia="MS Mincho"/>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5282A60" w14:textId="77777777" w:rsidR="00E12634" w:rsidRPr="00DC7310" w:rsidRDefault="00E12634" w:rsidP="00E12634">
            <w:pPr>
              <w:pStyle w:val="TAC"/>
              <w:keepNext w:val="0"/>
              <w:keepLines w:val="0"/>
              <w:rPr>
                <w:rFonts w:eastAsia="MS Mincho"/>
              </w:rPr>
            </w:pPr>
            <w:r w:rsidRPr="00DC7310">
              <w:rPr>
                <w:rFonts w:eastAsia="MS Mincho"/>
              </w:rPr>
              <w:t>882.5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0EE88C1" w14:textId="77777777" w:rsidR="00E12634" w:rsidRPr="00DC7310" w:rsidRDefault="00E12634" w:rsidP="00E12634">
            <w:pPr>
              <w:pStyle w:val="TAC"/>
              <w:keepNext w:val="0"/>
              <w:keepLines w:val="0"/>
            </w:pPr>
            <w:r w:rsidRPr="00DC7310">
              <w:rPr>
                <w:rFonts w:eastAsia="MS Mincho"/>
              </w:rPr>
              <w:t>13.2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A0132D2" w14:textId="77777777" w:rsidR="00E12634" w:rsidRPr="00DC7310" w:rsidRDefault="00E12634" w:rsidP="00E12634">
            <w:pPr>
              <w:pStyle w:val="TAC"/>
              <w:keepNext w:val="0"/>
              <w:keepLines w:val="0"/>
            </w:pPr>
            <w:r w:rsidRPr="00DC7310">
              <w:rPr>
                <w:rFonts w:eastAsia="MS Mincho"/>
              </w:rPr>
              <w:t>IMD4</w:t>
            </w:r>
          </w:p>
        </w:tc>
      </w:tr>
      <w:tr w:rsidR="00E12634" w:rsidRPr="00DC7310" w14:paraId="5A58CDB5" w14:textId="77777777" w:rsidTr="00E12634">
        <w:trPr>
          <w:jc w:val="center"/>
        </w:trPr>
        <w:tc>
          <w:tcPr>
            <w:tcW w:w="1132" w:type="pct"/>
            <w:tcBorders>
              <w:top w:val="nil"/>
              <w:left w:val="single" w:sz="4" w:space="0" w:color="auto"/>
              <w:bottom w:val="nil"/>
              <w:right w:val="single" w:sz="4" w:space="0" w:color="auto"/>
            </w:tcBorders>
          </w:tcPr>
          <w:p w14:paraId="7C9BA85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A961E8B" w14:textId="77777777" w:rsidR="00E12634" w:rsidRPr="00DC7310" w:rsidRDefault="00E12634" w:rsidP="00E12634">
            <w:pPr>
              <w:pStyle w:val="TAC"/>
              <w:keepNext w:val="0"/>
              <w:keepLines w:val="0"/>
              <w:rPr>
                <w:rFonts w:eastAsia="MS Mincho"/>
              </w:rPr>
            </w:pPr>
            <w:r w:rsidRPr="00DC7310">
              <w:rPr>
                <w:rFonts w:eastAsia="MS Mincho"/>
              </w:rPr>
              <w:t>21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C1EADF5" w14:textId="77777777" w:rsidR="00E12634" w:rsidRPr="00DC7310" w:rsidRDefault="00E12634" w:rsidP="00E12634">
            <w:pPr>
              <w:pStyle w:val="TAC"/>
              <w:keepNext w:val="0"/>
              <w:keepLines w:val="0"/>
              <w:rPr>
                <w:rFonts w:eastAsia="MS Mincho"/>
              </w:rPr>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0048CC2" w14:textId="77777777" w:rsidR="00E12634" w:rsidRPr="00DC7310" w:rsidRDefault="00E12634" w:rsidP="00E12634">
            <w:pPr>
              <w:pStyle w:val="TAC"/>
              <w:keepNext w:val="0"/>
              <w:keepLines w:val="0"/>
              <w:rPr>
                <w:rFonts w:eastAsia="MS Mincho"/>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998D8F2" w14:textId="77777777" w:rsidR="00E12634" w:rsidRPr="00DC7310" w:rsidRDefault="00E12634" w:rsidP="00E12634">
            <w:pPr>
              <w:pStyle w:val="TAC"/>
              <w:keepNext w:val="0"/>
              <w:keepLines w:val="0"/>
              <w:rPr>
                <w:rFonts w:eastAsia="MS Mincho"/>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7C7C076" w14:textId="77777777" w:rsidR="00E12634" w:rsidRPr="00DC7310" w:rsidRDefault="00E12634" w:rsidP="00E12634">
            <w:pPr>
              <w:pStyle w:val="TAC"/>
              <w:keepNext w:val="0"/>
              <w:keepLines w:val="0"/>
              <w:rPr>
                <w:rFonts w:eastAsia="MS Mincho"/>
              </w:rPr>
            </w:pPr>
            <w:r w:rsidRPr="00DC7310">
              <w:rPr>
                <w:rFonts w:eastAsia="MS Mincho"/>
              </w:rPr>
              <w:t>1498.4</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52F5525"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3E24408" w14:textId="77777777" w:rsidR="00E12634" w:rsidRPr="00DC7310" w:rsidRDefault="00E12634" w:rsidP="00E12634">
            <w:pPr>
              <w:pStyle w:val="TAC"/>
              <w:keepNext w:val="0"/>
              <w:keepLines w:val="0"/>
            </w:pPr>
            <w:r w:rsidRPr="00DC7310">
              <w:t>N/A</w:t>
            </w:r>
          </w:p>
        </w:tc>
      </w:tr>
      <w:tr w:rsidR="00E12634" w:rsidRPr="00DC7310" w14:paraId="1B305864" w14:textId="77777777" w:rsidTr="00E12634">
        <w:trPr>
          <w:jc w:val="center"/>
        </w:trPr>
        <w:tc>
          <w:tcPr>
            <w:tcW w:w="1132" w:type="pct"/>
            <w:tcBorders>
              <w:top w:val="nil"/>
              <w:left w:val="single" w:sz="4" w:space="0" w:color="auto"/>
              <w:bottom w:val="single" w:sz="4" w:space="0" w:color="auto"/>
              <w:right w:val="single" w:sz="4" w:space="0" w:color="auto"/>
            </w:tcBorders>
          </w:tcPr>
          <w:p w14:paraId="1BD87AB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AE774EC" w14:textId="77777777" w:rsidR="00E12634" w:rsidRPr="00DC7310" w:rsidRDefault="00E12634" w:rsidP="00E12634">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C7D6A68" w14:textId="77777777" w:rsidR="00E12634" w:rsidRPr="00DC7310" w:rsidRDefault="00E12634" w:rsidP="00E12634">
            <w:pPr>
              <w:pStyle w:val="TAC"/>
              <w:keepNext w:val="0"/>
              <w:keepLines w:val="0"/>
              <w:rPr>
                <w:rFonts w:eastAsia="MS Mincho"/>
              </w:rPr>
            </w:pPr>
            <w:r w:rsidRPr="00DC7310">
              <w:t>3468.7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2680E77" w14:textId="77777777" w:rsidR="00E12634" w:rsidRPr="00DC7310" w:rsidRDefault="00E12634" w:rsidP="00E12634">
            <w:pPr>
              <w:pStyle w:val="TAC"/>
              <w:keepNext w:val="0"/>
              <w:keepLines w:val="0"/>
              <w:rPr>
                <w:rFonts w:eastAsia="MS Mincho"/>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CFFE0A5" w14:textId="77777777" w:rsidR="00E12634" w:rsidRPr="00DC7310" w:rsidRDefault="00E12634" w:rsidP="00E12634">
            <w:pPr>
              <w:pStyle w:val="TAC"/>
              <w:keepNext w:val="0"/>
              <w:keepLines w:val="0"/>
              <w:rPr>
                <w:rFonts w:eastAsia="MS Mincho"/>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F59E5B2" w14:textId="77777777" w:rsidR="00E12634" w:rsidRPr="00DC7310" w:rsidRDefault="00E12634" w:rsidP="00E12634">
            <w:pPr>
              <w:pStyle w:val="TAC"/>
              <w:keepNext w:val="0"/>
              <w:keepLines w:val="0"/>
              <w:rPr>
                <w:rFonts w:eastAsia="MS Mincho"/>
              </w:rPr>
            </w:pPr>
            <w:r w:rsidRPr="00DC7310">
              <w:rPr>
                <w:rFonts w:eastAsia="MS Mincho"/>
              </w:rPr>
              <w:t>3468.7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6CDA9A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AF1D976" w14:textId="77777777" w:rsidR="00E12634" w:rsidRPr="00DC7310" w:rsidRDefault="00E12634" w:rsidP="00E12634">
            <w:pPr>
              <w:pStyle w:val="TAC"/>
              <w:keepNext w:val="0"/>
              <w:keepLines w:val="0"/>
            </w:pPr>
            <w:r w:rsidRPr="00DC7310">
              <w:t>N/A</w:t>
            </w:r>
          </w:p>
        </w:tc>
      </w:tr>
      <w:tr w:rsidR="00E12634" w:rsidRPr="00DC7310" w14:paraId="593D2881" w14:textId="77777777" w:rsidTr="00E12634">
        <w:trPr>
          <w:jc w:val="center"/>
        </w:trPr>
        <w:tc>
          <w:tcPr>
            <w:tcW w:w="1132" w:type="pct"/>
            <w:tcBorders>
              <w:bottom w:val="nil"/>
            </w:tcBorders>
            <w:shd w:val="clear" w:color="auto" w:fill="auto"/>
          </w:tcPr>
          <w:p w14:paraId="28BBA39C" w14:textId="77777777" w:rsidR="00E12634" w:rsidRPr="00DC7310" w:rsidRDefault="00E12634" w:rsidP="00E12634">
            <w:pPr>
              <w:pStyle w:val="TAC"/>
              <w:keepNext w:val="0"/>
              <w:keepLines w:val="0"/>
            </w:pPr>
            <w:r w:rsidRPr="00DC7310">
              <w:rPr>
                <w:rFonts w:eastAsia="MS Mincho"/>
              </w:rPr>
              <w:t>DC_19A-21A_n77A</w:t>
            </w:r>
          </w:p>
        </w:tc>
        <w:tc>
          <w:tcPr>
            <w:tcW w:w="410" w:type="pct"/>
            <w:shd w:val="clear" w:color="auto" w:fill="auto"/>
          </w:tcPr>
          <w:p w14:paraId="418062C0" w14:textId="77777777" w:rsidR="00E12634" w:rsidRPr="00DC7310" w:rsidRDefault="00E12634" w:rsidP="00E12634">
            <w:pPr>
              <w:pStyle w:val="TAC"/>
              <w:keepNext w:val="0"/>
              <w:keepLines w:val="0"/>
              <w:rPr>
                <w:rFonts w:eastAsia="MS Mincho"/>
              </w:rPr>
            </w:pPr>
            <w:r w:rsidRPr="00DC7310">
              <w:rPr>
                <w:rFonts w:eastAsia="MS Mincho"/>
              </w:rPr>
              <w:t>19</w:t>
            </w:r>
          </w:p>
        </w:tc>
        <w:tc>
          <w:tcPr>
            <w:tcW w:w="561" w:type="pct"/>
            <w:gridSpan w:val="2"/>
            <w:shd w:val="clear" w:color="auto" w:fill="auto"/>
            <w:noWrap/>
          </w:tcPr>
          <w:p w14:paraId="755939BC" w14:textId="77777777" w:rsidR="00E12634" w:rsidRPr="00DC7310" w:rsidRDefault="00E12634" w:rsidP="00E12634">
            <w:pPr>
              <w:pStyle w:val="TAC"/>
              <w:keepNext w:val="0"/>
              <w:keepLines w:val="0"/>
              <w:rPr>
                <w:rFonts w:eastAsia="MS Mincho"/>
              </w:rPr>
            </w:pPr>
            <w:r w:rsidRPr="00DC7310">
              <w:t>837.5</w:t>
            </w:r>
          </w:p>
        </w:tc>
        <w:tc>
          <w:tcPr>
            <w:tcW w:w="348" w:type="pct"/>
            <w:gridSpan w:val="2"/>
            <w:shd w:val="clear" w:color="auto" w:fill="auto"/>
            <w:noWrap/>
          </w:tcPr>
          <w:p w14:paraId="7B08E744"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1F9D1337"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67F6F407" w14:textId="77777777" w:rsidR="00E12634" w:rsidRPr="00DC7310" w:rsidRDefault="00E12634" w:rsidP="00E12634">
            <w:pPr>
              <w:pStyle w:val="TAC"/>
              <w:keepNext w:val="0"/>
              <w:keepLines w:val="0"/>
              <w:rPr>
                <w:rFonts w:eastAsia="MS Mincho"/>
              </w:rPr>
            </w:pPr>
            <w:r w:rsidRPr="00DC7310">
              <w:rPr>
                <w:rFonts w:eastAsia="MS Mincho"/>
              </w:rPr>
              <w:t>882.5</w:t>
            </w:r>
          </w:p>
        </w:tc>
        <w:tc>
          <w:tcPr>
            <w:tcW w:w="357" w:type="pct"/>
            <w:gridSpan w:val="2"/>
            <w:shd w:val="clear" w:color="auto" w:fill="auto"/>
          </w:tcPr>
          <w:p w14:paraId="07FCA296" w14:textId="77777777" w:rsidR="00E12634" w:rsidRPr="00DC7310" w:rsidRDefault="00E12634" w:rsidP="00E12634">
            <w:pPr>
              <w:pStyle w:val="TAC"/>
              <w:keepNext w:val="0"/>
              <w:keepLines w:val="0"/>
              <w:rPr>
                <w:rFonts w:eastAsia="MS Mincho"/>
              </w:rPr>
            </w:pPr>
            <w:r w:rsidRPr="00DC7310">
              <w:t>N/A</w:t>
            </w:r>
          </w:p>
        </w:tc>
        <w:tc>
          <w:tcPr>
            <w:tcW w:w="612" w:type="pct"/>
            <w:gridSpan w:val="2"/>
            <w:shd w:val="clear" w:color="auto" w:fill="auto"/>
          </w:tcPr>
          <w:p w14:paraId="01F61981" w14:textId="77777777" w:rsidR="00E12634" w:rsidRPr="00DC7310" w:rsidRDefault="00E12634" w:rsidP="00E12634">
            <w:pPr>
              <w:pStyle w:val="TAC"/>
              <w:keepNext w:val="0"/>
              <w:keepLines w:val="0"/>
              <w:rPr>
                <w:rFonts w:eastAsia="MS Mincho"/>
              </w:rPr>
            </w:pPr>
            <w:r w:rsidRPr="00DC7310">
              <w:t>N/A</w:t>
            </w:r>
          </w:p>
        </w:tc>
      </w:tr>
      <w:tr w:rsidR="00E12634" w:rsidRPr="00DC7310" w14:paraId="7E5F1C46" w14:textId="77777777" w:rsidTr="00E12634">
        <w:trPr>
          <w:jc w:val="center"/>
        </w:trPr>
        <w:tc>
          <w:tcPr>
            <w:tcW w:w="1132" w:type="pct"/>
            <w:tcBorders>
              <w:top w:val="nil"/>
              <w:bottom w:val="nil"/>
            </w:tcBorders>
            <w:shd w:val="clear" w:color="auto" w:fill="auto"/>
          </w:tcPr>
          <w:p w14:paraId="1A47B103" w14:textId="77777777" w:rsidR="00E12634" w:rsidRPr="00DC7310" w:rsidRDefault="00E12634" w:rsidP="00E12634">
            <w:pPr>
              <w:pStyle w:val="TAC"/>
              <w:keepNext w:val="0"/>
              <w:keepLines w:val="0"/>
            </w:pPr>
          </w:p>
        </w:tc>
        <w:tc>
          <w:tcPr>
            <w:tcW w:w="410" w:type="pct"/>
            <w:shd w:val="clear" w:color="auto" w:fill="auto"/>
          </w:tcPr>
          <w:p w14:paraId="4B5E89E5" w14:textId="77777777" w:rsidR="00E12634" w:rsidRPr="00DC7310" w:rsidRDefault="00E12634" w:rsidP="00E12634">
            <w:pPr>
              <w:pStyle w:val="TAC"/>
              <w:keepNext w:val="0"/>
              <w:keepLines w:val="0"/>
              <w:rPr>
                <w:rFonts w:eastAsia="MS Mincho"/>
              </w:rPr>
            </w:pPr>
            <w:r w:rsidRPr="00DC7310">
              <w:rPr>
                <w:rFonts w:eastAsia="MS Mincho"/>
              </w:rPr>
              <w:t>21</w:t>
            </w:r>
          </w:p>
        </w:tc>
        <w:tc>
          <w:tcPr>
            <w:tcW w:w="561" w:type="pct"/>
            <w:gridSpan w:val="2"/>
            <w:shd w:val="clear" w:color="auto" w:fill="auto"/>
            <w:noWrap/>
          </w:tcPr>
          <w:p w14:paraId="04DCECD0"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2A759A24"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7CA721DA" w14:textId="77777777" w:rsidR="00E12634" w:rsidRPr="00DC7310" w:rsidRDefault="00E12634" w:rsidP="00E12634">
            <w:pPr>
              <w:pStyle w:val="TAC"/>
              <w:keepNext w:val="0"/>
              <w:keepLines w:val="0"/>
              <w:rPr>
                <w:rFonts w:eastAsia="MS Mincho"/>
              </w:rPr>
            </w:pPr>
            <w:r w:rsidRPr="00DC7310">
              <w:t>N/A</w:t>
            </w:r>
          </w:p>
        </w:tc>
        <w:tc>
          <w:tcPr>
            <w:tcW w:w="539" w:type="pct"/>
            <w:gridSpan w:val="2"/>
            <w:shd w:val="clear" w:color="auto" w:fill="auto"/>
            <w:noWrap/>
          </w:tcPr>
          <w:p w14:paraId="32CAB30A" w14:textId="77777777" w:rsidR="00E12634" w:rsidRPr="00DC7310" w:rsidRDefault="00E12634" w:rsidP="00E12634">
            <w:pPr>
              <w:pStyle w:val="TAC"/>
              <w:keepNext w:val="0"/>
              <w:keepLines w:val="0"/>
              <w:rPr>
                <w:rFonts w:eastAsia="MS Mincho"/>
              </w:rPr>
            </w:pPr>
            <w:r w:rsidRPr="00DC7310">
              <w:rPr>
                <w:rFonts w:eastAsia="MS Mincho"/>
              </w:rPr>
              <w:t>1502.5</w:t>
            </w:r>
          </w:p>
        </w:tc>
        <w:tc>
          <w:tcPr>
            <w:tcW w:w="357" w:type="pct"/>
            <w:gridSpan w:val="2"/>
            <w:shd w:val="clear" w:color="auto" w:fill="auto"/>
          </w:tcPr>
          <w:p w14:paraId="25435070" w14:textId="77777777" w:rsidR="00E12634" w:rsidRPr="00DC7310" w:rsidRDefault="00E12634" w:rsidP="00E12634">
            <w:pPr>
              <w:pStyle w:val="TAC"/>
              <w:keepNext w:val="0"/>
              <w:keepLines w:val="0"/>
              <w:rPr>
                <w:rFonts w:eastAsia="MS Mincho"/>
              </w:rPr>
            </w:pPr>
            <w:r w:rsidRPr="00DC7310">
              <w:rPr>
                <w:rFonts w:eastAsia="MS Mincho"/>
              </w:rPr>
              <w:t>9.0</w:t>
            </w:r>
          </w:p>
        </w:tc>
        <w:tc>
          <w:tcPr>
            <w:tcW w:w="612" w:type="pct"/>
            <w:gridSpan w:val="2"/>
            <w:shd w:val="clear" w:color="auto" w:fill="auto"/>
          </w:tcPr>
          <w:p w14:paraId="2271AF4F"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6B630FCA" w14:textId="77777777" w:rsidTr="00E12634">
        <w:trPr>
          <w:jc w:val="center"/>
        </w:trPr>
        <w:tc>
          <w:tcPr>
            <w:tcW w:w="1132" w:type="pct"/>
            <w:tcBorders>
              <w:top w:val="nil"/>
              <w:bottom w:val="single" w:sz="4" w:space="0" w:color="auto"/>
            </w:tcBorders>
            <w:shd w:val="clear" w:color="auto" w:fill="auto"/>
          </w:tcPr>
          <w:p w14:paraId="21CC9A93" w14:textId="77777777" w:rsidR="00E12634" w:rsidRPr="00DC7310" w:rsidRDefault="00E12634" w:rsidP="00E12634">
            <w:pPr>
              <w:pStyle w:val="TAC"/>
              <w:keepNext w:val="0"/>
              <w:keepLines w:val="0"/>
            </w:pPr>
          </w:p>
        </w:tc>
        <w:tc>
          <w:tcPr>
            <w:tcW w:w="410" w:type="pct"/>
            <w:shd w:val="clear" w:color="auto" w:fill="auto"/>
          </w:tcPr>
          <w:p w14:paraId="4152B7AB" w14:textId="77777777" w:rsidR="00E12634" w:rsidRPr="00DC7310" w:rsidRDefault="00E12634" w:rsidP="00E12634">
            <w:pPr>
              <w:pStyle w:val="TAC"/>
              <w:keepNext w:val="0"/>
              <w:keepLines w:val="0"/>
              <w:rPr>
                <w:rFonts w:eastAsia="MS Mincho"/>
              </w:rPr>
            </w:pPr>
            <w:r w:rsidRPr="00DC7310">
              <w:rPr>
                <w:rFonts w:eastAsia="MS Mincho"/>
              </w:rPr>
              <w:t>n77</w:t>
            </w:r>
          </w:p>
        </w:tc>
        <w:tc>
          <w:tcPr>
            <w:tcW w:w="561" w:type="pct"/>
            <w:gridSpan w:val="2"/>
            <w:shd w:val="clear" w:color="auto" w:fill="auto"/>
            <w:noWrap/>
          </w:tcPr>
          <w:p w14:paraId="1D5CF2CA" w14:textId="77777777" w:rsidR="00E12634" w:rsidRPr="00DC7310" w:rsidRDefault="00E12634" w:rsidP="00E12634">
            <w:pPr>
              <w:pStyle w:val="TAC"/>
              <w:keepNext w:val="0"/>
              <w:keepLines w:val="0"/>
              <w:rPr>
                <w:rFonts w:eastAsia="MS Mincho"/>
              </w:rPr>
            </w:pPr>
            <w:r w:rsidRPr="00DC7310">
              <w:t>4015</w:t>
            </w:r>
          </w:p>
        </w:tc>
        <w:tc>
          <w:tcPr>
            <w:tcW w:w="348" w:type="pct"/>
            <w:gridSpan w:val="2"/>
            <w:shd w:val="clear" w:color="auto" w:fill="auto"/>
            <w:noWrap/>
          </w:tcPr>
          <w:p w14:paraId="11DAF6CB" w14:textId="77777777" w:rsidR="00E12634" w:rsidRPr="00DC7310" w:rsidRDefault="00E12634" w:rsidP="00E12634">
            <w:pPr>
              <w:pStyle w:val="TAC"/>
              <w:keepNext w:val="0"/>
              <w:keepLines w:val="0"/>
              <w:rPr>
                <w:rFonts w:eastAsia="MS Mincho"/>
              </w:rPr>
            </w:pPr>
            <w:r w:rsidRPr="00DC7310">
              <w:t>10</w:t>
            </w:r>
          </w:p>
        </w:tc>
        <w:tc>
          <w:tcPr>
            <w:tcW w:w="1041" w:type="pct"/>
            <w:gridSpan w:val="2"/>
            <w:shd w:val="clear" w:color="auto" w:fill="auto"/>
            <w:noWrap/>
          </w:tcPr>
          <w:p w14:paraId="183A8132" w14:textId="77777777" w:rsidR="00E12634" w:rsidRPr="00DC7310" w:rsidRDefault="00E12634" w:rsidP="00E12634">
            <w:pPr>
              <w:pStyle w:val="TAC"/>
              <w:keepNext w:val="0"/>
              <w:keepLines w:val="0"/>
              <w:rPr>
                <w:rFonts w:eastAsia="MS Mincho"/>
              </w:rPr>
            </w:pPr>
            <w:r w:rsidRPr="00DC7310">
              <w:t>50</w:t>
            </w:r>
          </w:p>
        </w:tc>
        <w:tc>
          <w:tcPr>
            <w:tcW w:w="539" w:type="pct"/>
            <w:gridSpan w:val="2"/>
            <w:shd w:val="clear" w:color="auto" w:fill="auto"/>
            <w:noWrap/>
          </w:tcPr>
          <w:p w14:paraId="177B1E87" w14:textId="77777777" w:rsidR="00E12634" w:rsidRPr="00DC7310" w:rsidRDefault="00E12634" w:rsidP="00E12634">
            <w:pPr>
              <w:pStyle w:val="TAC"/>
              <w:keepNext w:val="0"/>
              <w:keepLines w:val="0"/>
              <w:rPr>
                <w:rFonts w:eastAsia="MS Mincho"/>
              </w:rPr>
            </w:pPr>
            <w:r w:rsidRPr="00DC7310">
              <w:rPr>
                <w:rFonts w:eastAsia="MS Mincho"/>
              </w:rPr>
              <w:t>4015</w:t>
            </w:r>
          </w:p>
        </w:tc>
        <w:tc>
          <w:tcPr>
            <w:tcW w:w="357" w:type="pct"/>
            <w:gridSpan w:val="2"/>
            <w:shd w:val="clear" w:color="auto" w:fill="auto"/>
          </w:tcPr>
          <w:p w14:paraId="694EDFD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1EDD077" w14:textId="77777777" w:rsidR="00E12634" w:rsidRPr="00DC7310" w:rsidRDefault="00E12634" w:rsidP="00E12634">
            <w:pPr>
              <w:pStyle w:val="TAC"/>
              <w:keepNext w:val="0"/>
              <w:keepLines w:val="0"/>
            </w:pPr>
            <w:r w:rsidRPr="00DC7310">
              <w:t>N/A</w:t>
            </w:r>
          </w:p>
        </w:tc>
      </w:tr>
      <w:tr w:rsidR="00E12634" w:rsidRPr="00DC7310" w14:paraId="78977D7A" w14:textId="77777777" w:rsidTr="00E12634">
        <w:trPr>
          <w:jc w:val="center"/>
        </w:trPr>
        <w:tc>
          <w:tcPr>
            <w:tcW w:w="1132" w:type="pct"/>
            <w:tcBorders>
              <w:bottom w:val="nil"/>
            </w:tcBorders>
            <w:shd w:val="clear" w:color="auto" w:fill="auto"/>
          </w:tcPr>
          <w:p w14:paraId="526198D1" w14:textId="77777777" w:rsidR="00E12634" w:rsidRPr="00DC7310" w:rsidRDefault="00E12634" w:rsidP="00E12634">
            <w:pPr>
              <w:pStyle w:val="TAC"/>
              <w:keepNext w:val="0"/>
              <w:keepLines w:val="0"/>
            </w:pPr>
            <w:r w:rsidRPr="00DC7310">
              <w:t>DC_19A-21A_n79A</w:t>
            </w:r>
          </w:p>
        </w:tc>
        <w:tc>
          <w:tcPr>
            <w:tcW w:w="410" w:type="pct"/>
            <w:shd w:val="clear" w:color="auto" w:fill="auto"/>
          </w:tcPr>
          <w:p w14:paraId="05305B14" w14:textId="77777777" w:rsidR="00E12634" w:rsidRPr="00DC7310" w:rsidRDefault="00E12634" w:rsidP="00E12634">
            <w:pPr>
              <w:pStyle w:val="TAC"/>
              <w:keepNext w:val="0"/>
              <w:keepLines w:val="0"/>
            </w:pPr>
            <w:r w:rsidRPr="00DC7310">
              <w:t>19</w:t>
            </w:r>
          </w:p>
        </w:tc>
        <w:tc>
          <w:tcPr>
            <w:tcW w:w="561" w:type="pct"/>
            <w:gridSpan w:val="2"/>
            <w:shd w:val="clear" w:color="auto" w:fill="auto"/>
            <w:noWrap/>
          </w:tcPr>
          <w:p w14:paraId="2B22B6E1"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6DCE9A72"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2A07F6E9"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0E9806EA"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794DF04F"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E08F478" w14:textId="77777777" w:rsidR="00E12634" w:rsidRPr="00DC7310" w:rsidRDefault="00E12634" w:rsidP="00E12634">
            <w:pPr>
              <w:pStyle w:val="TAC"/>
              <w:keepNext w:val="0"/>
              <w:keepLines w:val="0"/>
            </w:pPr>
            <w:r w:rsidRPr="00DC7310">
              <w:t>IMD5</w:t>
            </w:r>
          </w:p>
        </w:tc>
      </w:tr>
      <w:tr w:rsidR="00E12634" w:rsidRPr="00DC7310" w14:paraId="1290A98D" w14:textId="77777777" w:rsidTr="00E12634">
        <w:trPr>
          <w:jc w:val="center"/>
        </w:trPr>
        <w:tc>
          <w:tcPr>
            <w:tcW w:w="1132" w:type="pct"/>
            <w:tcBorders>
              <w:top w:val="nil"/>
              <w:bottom w:val="nil"/>
            </w:tcBorders>
            <w:shd w:val="clear" w:color="auto" w:fill="auto"/>
          </w:tcPr>
          <w:p w14:paraId="66B5A203" w14:textId="77777777" w:rsidR="00E12634" w:rsidRPr="00DC7310" w:rsidRDefault="00E12634" w:rsidP="00E12634">
            <w:pPr>
              <w:pStyle w:val="TAC"/>
              <w:keepNext w:val="0"/>
              <w:keepLines w:val="0"/>
            </w:pPr>
          </w:p>
        </w:tc>
        <w:tc>
          <w:tcPr>
            <w:tcW w:w="410" w:type="pct"/>
            <w:shd w:val="clear" w:color="auto" w:fill="auto"/>
          </w:tcPr>
          <w:p w14:paraId="61152E1F" w14:textId="77777777" w:rsidR="00E12634" w:rsidRPr="00DC7310" w:rsidRDefault="00E12634" w:rsidP="00E12634">
            <w:pPr>
              <w:pStyle w:val="TAC"/>
              <w:keepNext w:val="0"/>
              <w:keepLines w:val="0"/>
            </w:pPr>
            <w:r w:rsidRPr="00DC7310">
              <w:t>21</w:t>
            </w:r>
          </w:p>
        </w:tc>
        <w:tc>
          <w:tcPr>
            <w:tcW w:w="561" w:type="pct"/>
            <w:gridSpan w:val="2"/>
            <w:shd w:val="clear" w:color="auto" w:fill="auto"/>
            <w:noWrap/>
          </w:tcPr>
          <w:p w14:paraId="04973DB9"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3927893F"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3CC901B7"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06539C6E"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50A4DE5C"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FF34450" w14:textId="77777777" w:rsidR="00E12634" w:rsidRPr="00DC7310" w:rsidRDefault="00E12634" w:rsidP="00E12634">
            <w:pPr>
              <w:pStyle w:val="TAC"/>
              <w:keepNext w:val="0"/>
              <w:keepLines w:val="0"/>
            </w:pPr>
            <w:r w:rsidRPr="00DC7310">
              <w:t>N/A</w:t>
            </w:r>
          </w:p>
        </w:tc>
      </w:tr>
      <w:tr w:rsidR="00E12634" w:rsidRPr="00DC7310" w14:paraId="262EAAB6" w14:textId="77777777" w:rsidTr="00E12634">
        <w:trPr>
          <w:jc w:val="center"/>
        </w:trPr>
        <w:tc>
          <w:tcPr>
            <w:tcW w:w="1132" w:type="pct"/>
            <w:tcBorders>
              <w:top w:val="nil"/>
              <w:bottom w:val="nil"/>
            </w:tcBorders>
            <w:shd w:val="clear" w:color="auto" w:fill="auto"/>
          </w:tcPr>
          <w:p w14:paraId="52C53CB2" w14:textId="77777777" w:rsidR="00E12634" w:rsidRPr="00DC7310" w:rsidRDefault="00E12634" w:rsidP="00E12634">
            <w:pPr>
              <w:pStyle w:val="TAC"/>
              <w:keepNext w:val="0"/>
              <w:keepLines w:val="0"/>
            </w:pPr>
          </w:p>
        </w:tc>
        <w:tc>
          <w:tcPr>
            <w:tcW w:w="410" w:type="pct"/>
            <w:shd w:val="clear" w:color="auto" w:fill="auto"/>
          </w:tcPr>
          <w:p w14:paraId="73B65486"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34D58D0B"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F90BC47" w14:textId="77777777" w:rsidR="00E12634" w:rsidRPr="00DC7310" w:rsidRDefault="00E12634" w:rsidP="00E12634">
            <w:pPr>
              <w:pStyle w:val="TAC"/>
              <w:keepNext w:val="0"/>
              <w:keepLines w:val="0"/>
            </w:pPr>
            <w:r w:rsidRPr="00DC7310">
              <w:t>N/A</w:t>
            </w:r>
          </w:p>
        </w:tc>
        <w:tc>
          <w:tcPr>
            <w:tcW w:w="1041" w:type="pct"/>
            <w:gridSpan w:val="2"/>
            <w:shd w:val="clear" w:color="auto" w:fill="auto"/>
            <w:noWrap/>
          </w:tcPr>
          <w:p w14:paraId="6E93F576"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3D3CB1DE" w14:textId="77777777" w:rsidR="00E12634" w:rsidRPr="00DC7310" w:rsidRDefault="00E12634" w:rsidP="00E12634">
            <w:pPr>
              <w:pStyle w:val="TAC"/>
              <w:keepNext w:val="0"/>
              <w:keepLines w:val="0"/>
            </w:pPr>
            <w:r w:rsidRPr="00DC7310">
              <w:t>N/A</w:t>
            </w:r>
          </w:p>
        </w:tc>
        <w:tc>
          <w:tcPr>
            <w:tcW w:w="357" w:type="pct"/>
            <w:gridSpan w:val="2"/>
            <w:shd w:val="clear" w:color="auto" w:fill="auto"/>
          </w:tcPr>
          <w:p w14:paraId="5C80712E"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682E241" w14:textId="77777777" w:rsidR="00E12634" w:rsidRPr="00DC7310" w:rsidRDefault="00E12634" w:rsidP="00E12634">
            <w:pPr>
              <w:pStyle w:val="TAC"/>
              <w:keepNext w:val="0"/>
              <w:keepLines w:val="0"/>
            </w:pPr>
            <w:r w:rsidRPr="00DC7310">
              <w:t>N/A</w:t>
            </w:r>
          </w:p>
        </w:tc>
      </w:tr>
      <w:tr w:rsidR="00E12634" w:rsidRPr="00DC7310" w14:paraId="7BFDF787" w14:textId="77777777" w:rsidTr="00E12634">
        <w:trPr>
          <w:jc w:val="center"/>
        </w:trPr>
        <w:tc>
          <w:tcPr>
            <w:tcW w:w="1132" w:type="pct"/>
            <w:tcBorders>
              <w:top w:val="nil"/>
              <w:bottom w:val="nil"/>
            </w:tcBorders>
            <w:shd w:val="clear" w:color="auto" w:fill="auto"/>
          </w:tcPr>
          <w:p w14:paraId="6757CC73" w14:textId="77777777" w:rsidR="00E12634" w:rsidRPr="00DC7310" w:rsidRDefault="00E12634" w:rsidP="00E12634">
            <w:pPr>
              <w:pStyle w:val="TAC"/>
              <w:keepNext w:val="0"/>
              <w:keepLines w:val="0"/>
            </w:pPr>
          </w:p>
        </w:tc>
        <w:tc>
          <w:tcPr>
            <w:tcW w:w="410" w:type="pct"/>
            <w:shd w:val="clear" w:color="auto" w:fill="auto"/>
          </w:tcPr>
          <w:p w14:paraId="2E4B4ACB" w14:textId="77777777" w:rsidR="00E12634" w:rsidRPr="00DC7310" w:rsidRDefault="00E12634" w:rsidP="00E12634">
            <w:pPr>
              <w:pStyle w:val="TAC"/>
              <w:keepNext w:val="0"/>
              <w:keepLines w:val="0"/>
            </w:pPr>
            <w:r w:rsidRPr="00DC7310">
              <w:t>19</w:t>
            </w:r>
          </w:p>
        </w:tc>
        <w:tc>
          <w:tcPr>
            <w:tcW w:w="561" w:type="pct"/>
            <w:gridSpan w:val="2"/>
            <w:shd w:val="clear" w:color="auto" w:fill="auto"/>
            <w:noWrap/>
          </w:tcPr>
          <w:p w14:paraId="1981209F" w14:textId="77777777" w:rsidR="00E12634" w:rsidRPr="00DC7310" w:rsidRDefault="00E12634" w:rsidP="00E12634">
            <w:pPr>
              <w:pStyle w:val="TAC"/>
              <w:keepNext w:val="0"/>
              <w:keepLines w:val="0"/>
            </w:pPr>
            <w:r w:rsidRPr="00DC7310">
              <w:t>837.5</w:t>
            </w:r>
          </w:p>
        </w:tc>
        <w:tc>
          <w:tcPr>
            <w:tcW w:w="348" w:type="pct"/>
            <w:gridSpan w:val="2"/>
            <w:shd w:val="clear" w:color="auto" w:fill="auto"/>
            <w:noWrap/>
          </w:tcPr>
          <w:p w14:paraId="09CD2332"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DCBE7D1"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32890EAC" w14:textId="77777777" w:rsidR="00E12634" w:rsidRPr="00DC7310" w:rsidRDefault="00E12634" w:rsidP="00E12634">
            <w:pPr>
              <w:pStyle w:val="TAC"/>
              <w:keepNext w:val="0"/>
              <w:keepLines w:val="0"/>
            </w:pPr>
            <w:r w:rsidRPr="00DC7310">
              <w:t>882.2</w:t>
            </w:r>
          </w:p>
        </w:tc>
        <w:tc>
          <w:tcPr>
            <w:tcW w:w="357" w:type="pct"/>
            <w:gridSpan w:val="2"/>
            <w:shd w:val="clear" w:color="auto" w:fill="auto"/>
          </w:tcPr>
          <w:p w14:paraId="4F04BCD7"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3CD7494" w14:textId="77777777" w:rsidR="00E12634" w:rsidRPr="00DC7310" w:rsidRDefault="00E12634" w:rsidP="00E12634">
            <w:pPr>
              <w:pStyle w:val="TAC"/>
              <w:keepNext w:val="0"/>
              <w:keepLines w:val="0"/>
            </w:pPr>
            <w:r w:rsidRPr="00DC7310">
              <w:t>N/A</w:t>
            </w:r>
          </w:p>
        </w:tc>
      </w:tr>
      <w:tr w:rsidR="00E12634" w:rsidRPr="00DC7310" w14:paraId="2B5E35E0" w14:textId="77777777" w:rsidTr="00E12634">
        <w:trPr>
          <w:jc w:val="center"/>
        </w:trPr>
        <w:tc>
          <w:tcPr>
            <w:tcW w:w="1132" w:type="pct"/>
            <w:tcBorders>
              <w:top w:val="nil"/>
              <w:bottom w:val="nil"/>
            </w:tcBorders>
            <w:shd w:val="clear" w:color="auto" w:fill="auto"/>
          </w:tcPr>
          <w:p w14:paraId="590DE4DC" w14:textId="77777777" w:rsidR="00E12634" w:rsidRPr="00DC7310" w:rsidRDefault="00E12634" w:rsidP="00E12634">
            <w:pPr>
              <w:pStyle w:val="TAC"/>
              <w:keepNext w:val="0"/>
              <w:keepLines w:val="0"/>
            </w:pPr>
          </w:p>
        </w:tc>
        <w:tc>
          <w:tcPr>
            <w:tcW w:w="410" w:type="pct"/>
            <w:shd w:val="clear" w:color="auto" w:fill="auto"/>
          </w:tcPr>
          <w:p w14:paraId="0511BEA4" w14:textId="77777777" w:rsidR="00E12634" w:rsidRPr="00DC7310" w:rsidRDefault="00E12634" w:rsidP="00E12634">
            <w:pPr>
              <w:pStyle w:val="TAC"/>
              <w:keepNext w:val="0"/>
              <w:keepLines w:val="0"/>
            </w:pPr>
            <w:r w:rsidRPr="00DC7310">
              <w:t>21</w:t>
            </w:r>
          </w:p>
        </w:tc>
        <w:tc>
          <w:tcPr>
            <w:tcW w:w="561" w:type="pct"/>
            <w:gridSpan w:val="2"/>
            <w:shd w:val="clear" w:color="auto" w:fill="auto"/>
            <w:noWrap/>
          </w:tcPr>
          <w:p w14:paraId="14CB5094"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56DEFDAE"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43B6D3BA"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57E56667" w14:textId="77777777" w:rsidR="00E12634" w:rsidRPr="00DC7310" w:rsidRDefault="00E12634" w:rsidP="00E12634">
            <w:pPr>
              <w:pStyle w:val="TAC"/>
              <w:keepNext w:val="0"/>
              <w:keepLines w:val="0"/>
            </w:pPr>
            <w:r w:rsidRPr="00DC7310">
              <w:t>1500</w:t>
            </w:r>
          </w:p>
        </w:tc>
        <w:tc>
          <w:tcPr>
            <w:tcW w:w="357" w:type="pct"/>
            <w:gridSpan w:val="2"/>
            <w:shd w:val="clear" w:color="auto" w:fill="auto"/>
          </w:tcPr>
          <w:p w14:paraId="16966379" w14:textId="77777777" w:rsidR="00E12634" w:rsidRPr="00DC7310" w:rsidRDefault="00E12634" w:rsidP="00E12634">
            <w:pPr>
              <w:pStyle w:val="TAC"/>
              <w:keepNext w:val="0"/>
              <w:keepLines w:val="0"/>
            </w:pPr>
            <w:r w:rsidRPr="00DC7310">
              <w:t>3.8</w:t>
            </w:r>
          </w:p>
        </w:tc>
        <w:tc>
          <w:tcPr>
            <w:tcW w:w="612" w:type="pct"/>
            <w:gridSpan w:val="2"/>
            <w:shd w:val="clear" w:color="auto" w:fill="auto"/>
          </w:tcPr>
          <w:p w14:paraId="2272DB92" w14:textId="77777777" w:rsidR="00E12634" w:rsidRPr="00DC7310" w:rsidRDefault="00E12634" w:rsidP="00E12634">
            <w:pPr>
              <w:pStyle w:val="TAC"/>
              <w:keepNext w:val="0"/>
              <w:keepLines w:val="0"/>
            </w:pPr>
            <w:r w:rsidRPr="00DC7310">
              <w:t>IMD5</w:t>
            </w:r>
          </w:p>
        </w:tc>
      </w:tr>
      <w:tr w:rsidR="00E12634" w:rsidRPr="00DC7310" w14:paraId="6798FF82" w14:textId="77777777" w:rsidTr="00E12634">
        <w:trPr>
          <w:jc w:val="center"/>
        </w:trPr>
        <w:tc>
          <w:tcPr>
            <w:tcW w:w="1132" w:type="pct"/>
            <w:tcBorders>
              <w:top w:val="nil"/>
              <w:bottom w:val="single" w:sz="4" w:space="0" w:color="auto"/>
            </w:tcBorders>
            <w:shd w:val="clear" w:color="auto" w:fill="auto"/>
          </w:tcPr>
          <w:p w14:paraId="584590F0" w14:textId="77777777" w:rsidR="00E12634" w:rsidRPr="00DC7310" w:rsidRDefault="00E12634" w:rsidP="00E12634">
            <w:pPr>
              <w:pStyle w:val="TAC"/>
              <w:keepNext w:val="0"/>
              <w:keepLines w:val="0"/>
            </w:pPr>
          </w:p>
        </w:tc>
        <w:tc>
          <w:tcPr>
            <w:tcW w:w="410" w:type="pct"/>
            <w:shd w:val="clear" w:color="auto" w:fill="auto"/>
          </w:tcPr>
          <w:p w14:paraId="7FD63AB9"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5897CEDB" w14:textId="77777777" w:rsidR="00E12634" w:rsidRPr="00DC7310" w:rsidRDefault="00E12634" w:rsidP="00E12634">
            <w:pPr>
              <w:pStyle w:val="TAC"/>
              <w:keepNext w:val="0"/>
              <w:keepLines w:val="0"/>
            </w:pPr>
            <w:r w:rsidRPr="00DC7310">
              <w:t>4850</w:t>
            </w:r>
          </w:p>
        </w:tc>
        <w:tc>
          <w:tcPr>
            <w:tcW w:w="348" w:type="pct"/>
            <w:gridSpan w:val="2"/>
            <w:shd w:val="clear" w:color="auto" w:fill="auto"/>
            <w:noWrap/>
          </w:tcPr>
          <w:p w14:paraId="52E786F1"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1730AE29" w14:textId="77777777" w:rsidR="00E12634" w:rsidRPr="00DC7310" w:rsidRDefault="00E12634" w:rsidP="00E12634">
            <w:pPr>
              <w:pStyle w:val="TAC"/>
              <w:keepNext w:val="0"/>
              <w:keepLines w:val="0"/>
            </w:pPr>
            <w:r w:rsidRPr="00DC7310">
              <w:t>216</w:t>
            </w:r>
          </w:p>
        </w:tc>
        <w:tc>
          <w:tcPr>
            <w:tcW w:w="539" w:type="pct"/>
            <w:gridSpan w:val="2"/>
            <w:shd w:val="clear" w:color="auto" w:fill="auto"/>
            <w:noWrap/>
          </w:tcPr>
          <w:p w14:paraId="41960FDE" w14:textId="77777777" w:rsidR="00E12634" w:rsidRPr="00DC7310" w:rsidRDefault="00E12634" w:rsidP="00E12634">
            <w:pPr>
              <w:pStyle w:val="TAC"/>
              <w:keepNext w:val="0"/>
              <w:keepLines w:val="0"/>
            </w:pPr>
            <w:r w:rsidRPr="00DC7310">
              <w:t>4850</w:t>
            </w:r>
          </w:p>
        </w:tc>
        <w:tc>
          <w:tcPr>
            <w:tcW w:w="357" w:type="pct"/>
            <w:gridSpan w:val="2"/>
            <w:shd w:val="clear" w:color="auto" w:fill="auto"/>
          </w:tcPr>
          <w:p w14:paraId="34EBA19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EA33E47" w14:textId="77777777" w:rsidR="00E12634" w:rsidRPr="00DC7310" w:rsidRDefault="00E12634" w:rsidP="00E12634">
            <w:pPr>
              <w:pStyle w:val="TAC"/>
              <w:keepNext w:val="0"/>
              <w:keepLines w:val="0"/>
            </w:pPr>
            <w:r w:rsidRPr="00DC7310">
              <w:t>N/A</w:t>
            </w:r>
          </w:p>
        </w:tc>
      </w:tr>
      <w:tr w:rsidR="00E12634" w:rsidRPr="00DC7310" w14:paraId="5363DCF0" w14:textId="77777777" w:rsidTr="00E12634">
        <w:trPr>
          <w:jc w:val="center"/>
        </w:trPr>
        <w:tc>
          <w:tcPr>
            <w:tcW w:w="1132" w:type="pct"/>
            <w:vMerge w:val="restart"/>
            <w:tcBorders>
              <w:top w:val="nil"/>
              <w:left w:val="single" w:sz="4" w:space="0" w:color="auto"/>
              <w:right w:val="single" w:sz="4" w:space="0" w:color="auto"/>
            </w:tcBorders>
            <w:shd w:val="clear" w:color="auto" w:fill="auto"/>
          </w:tcPr>
          <w:p w14:paraId="738F16A2" w14:textId="77777777" w:rsidR="00E12634" w:rsidRPr="00DC7310" w:rsidRDefault="00E12634" w:rsidP="00E12634">
            <w:pPr>
              <w:pStyle w:val="TAC"/>
              <w:keepNext w:val="0"/>
              <w:keepLines w:val="0"/>
            </w:pPr>
            <w:r w:rsidRPr="00DC7310">
              <w:t>DC_19A_n78A-n79A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644115" w14:textId="77777777" w:rsidR="00E12634" w:rsidRPr="00DC7310" w:rsidRDefault="00E12634" w:rsidP="00E12634">
            <w:pPr>
              <w:pStyle w:val="TAC"/>
              <w:keepNext w:val="0"/>
              <w:keepLines w:val="0"/>
            </w:pPr>
            <w:r w:rsidRPr="00DC7310">
              <w:t>19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821A2C3" w14:textId="77777777" w:rsidR="00E12634" w:rsidRPr="00DC7310" w:rsidRDefault="00E12634" w:rsidP="00E12634">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6DEE6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D5FBDE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D055AFA" w14:textId="77777777" w:rsidR="00E12634" w:rsidRPr="00DC7310" w:rsidRDefault="00E12634" w:rsidP="00E12634">
            <w:pPr>
              <w:pStyle w:val="TAC"/>
              <w:keepNext w:val="0"/>
              <w:keepLines w:val="0"/>
            </w:pPr>
            <w:r w:rsidRPr="00DC7310">
              <w:t>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17FFFA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67FE43D" w14:textId="77777777" w:rsidR="00E12634" w:rsidRPr="00DC7310" w:rsidRDefault="00E12634" w:rsidP="00E12634">
            <w:pPr>
              <w:pStyle w:val="TAC"/>
              <w:keepNext w:val="0"/>
              <w:keepLines w:val="0"/>
            </w:pPr>
            <w:r w:rsidRPr="00DC7310">
              <w:t>N/A</w:t>
            </w:r>
          </w:p>
        </w:tc>
      </w:tr>
      <w:tr w:rsidR="00E12634" w:rsidRPr="00DC7310" w14:paraId="23E67C16" w14:textId="77777777" w:rsidTr="00E12634">
        <w:trPr>
          <w:jc w:val="center"/>
        </w:trPr>
        <w:tc>
          <w:tcPr>
            <w:tcW w:w="1132" w:type="pct"/>
            <w:vMerge/>
            <w:tcBorders>
              <w:left w:val="single" w:sz="4" w:space="0" w:color="auto"/>
              <w:right w:val="single" w:sz="4" w:space="0" w:color="auto"/>
            </w:tcBorders>
            <w:shd w:val="clear" w:color="auto" w:fill="auto"/>
          </w:tcPr>
          <w:p w14:paraId="391FC8C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66D2EA" w14:textId="77777777" w:rsidR="00E12634" w:rsidRPr="00DC7310" w:rsidRDefault="00E12634" w:rsidP="00E1263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AB61334" w14:textId="77777777" w:rsidR="00E12634" w:rsidRPr="00DC7310" w:rsidRDefault="00E12634" w:rsidP="00E12634">
            <w:pPr>
              <w:pStyle w:val="TAC"/>
              <w:keepNext w:val="0"/>
              <w:keepLines w:val="0"/>
            </w:pPr>
            <w:r w:rsidRPr="00DC7310">
              <w:t>3680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60B9492"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54F8758"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70820CC" w14:textId="77777777" w:rsidR="00E12634" w:rsidRPr="00DC7310" w:rsidRDefault="00E12634" w:rsidP="00E12634">
            <w:pPr>
              <w:pStyle w:val="TAC"/>
              <w:keepNext w:val="0"/>
              <w:keepLines w:val="0"/>
            </w:pPr>
            <w:r w:rsidRPr="00DC7310">
              <w:t>3680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DDF062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FFCE4E7" w14:textId="77777777" w:rsidR="00E12634" w:rsidRPr="00DC7310" w:rsidRDefault="00E12634" w:rsidP="00E12634">
            <w:pPr>
              <w:pStyle w:val="TAC"/>
              <w:keepNext w:val="0"/>
              <w:keepLines w:val="0"/>
            </w:pPr>
            <w:r w:rsidRPr="00DC7310">
              <w:t>N/A</w:t>
            </w:r>
          </w:p>
        </w:tc>
      </w:tr>
      <w:tr w:rsidR="00E12634" w:rsidRPr="00DC7310" w14:paraId="102CB10C" w14:textId="77777777" w:rsidTr="00E12634">
        <w:trPr>
          <w:jc w:val="center"/>
        </w:trPr>
        <w:tc>
          <w:tcPr>
            <w:tcW w:w="1132" w:type="pct"/>
            <w:vMerge/>
            <w:tcBorders>
              <w:left w:val="single" w:sz="4" w:space="0" w:color="auto"/>
              <w:right w:val="single" w:sz="4" w:space="0" w:color="auto"/>
            </w:tcBorders>
            <w:shd w:val="clear" w:color="auto" w:fill="auto"/>
          </w:tcPr>
          <w:p w14:paraId="5C332FB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2BB0DAC" w14:textId="77777777" w:rsidR="00E12634" w:rsidRPr="00DC7310" w:rsidRDefault="00E12634" w:rsidP="00E12634">
            <w:pPr>
              <w:pStyle w:val="TAC"/>
              <w:keepNext w:val="0"/>
              <w:keepLines w:val="0"/>
            </w:pPr>
            <w:r w:rsidRPr="00DC7310">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D08592C"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451D715" w14:textId="77777777" w:rsidR="00E12634" w:rsidRPr="00DC7310" w:rsidRDefault="00E12634" w:rsidP="00E12634">
            <w:pPr>
              <w:pStyle w:val="TAC"/>
              <w:keepNext w:val="0"/>
              <w:keepLines w:val="0"/>
            </w:pPr>
            <w:r w:rsidRPr="00DC7310">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2B52242"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9F031D0" w14:textId="77777777" w:rsidR="00E12634" w:rsidRPr="00DC7310" w:rsidRDefault="00E12634" w:rsidP="00E12634">
            <w:pPr>
              <w:pStyle w:val="TAC"/>
              <w:keepNext w:val="0"/>
              <w:keepLines w:val="0"/>
            </w:pPr>
            <w:r w:rsidRPr="00DC7310">
              <w:t>4515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EB3F1B8" w14:textId="77777777" w:rsidR="00E12634" w:rsidRPr="00DC7310" w:rsidRDefault="00E12634" w:rsidP="00E12634">
            <w:pPr>
              <w:pStyle w:val="TAC"/>
              <w:keepNext w:val="0"/>
              <w:keepLines w:val="0"/>
            </w:pPr>
            <w:r w:rsidRPr="00DC7310">
              <w:t>29.3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84D1509" w14:textId="77777777" w:rsidR="00E12634" w:rsidRPr="00DC7310" w:rsidRDefault="00E12634" w:rsidP="00E12634">
            <w:pPr>
              <w:pStyle w:val="TAC"/>
              <w:keepNext w:val="0"/>
              <w:keepLines w:val="0"/>
            </w:pPr>
            <w:r w:rsidRPr="00DC7310">
              <w:t>IMD2</w:t>
            </w:r>
          </w:p>
        </w:tc>
      </w:tr>
      <w:tr w:rsidR="00E12634" w:rsidRPr="00DC7310" w14:paraId="18ED5844" w14:textId="77777777" w:rsidTr="00E12634">
        <w:trPr>
          <w:jc w:val="center"/>
        </w:trPr>
        <w:tc>
          <w:tcPr>
            <w:tcW w:w="1132" w:type="pct"/>
            <w:vMerge/>
            <w:tcBorders>
              <w:left w:val="single" w:sz="4" w:space="0" w:color="auto"/>
              <w:right w:val="single" w:sz="4" w:space="0" w:color="auto"/>
            </w:tcBorders>
            <w:shd w:val="clear" w:color="auto" w:fill="auto"/>
          </w:tcPr>
          <w:p w14:paraId="1D90C45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5CA2E07" w14:textId="77777777" w:rsidR="00E12634" w:rsidRPr="00DC7310" w:rsidRDefault="00E12634" w:rsidP="00E12634">
            <w:pPr>
              <w:pStyle w:val="TAC"/>
              <w:keepNext w:val="0"/>
              <w:keepLines w:val="0"/>
            </w:pPr>
            <w:r w:rsidRPr="00DC7310">
              <w:t>19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854A141" w14:textId="77777777" w:rsidR="00E12634" w:rsidRPr="00DC7310" w:rsidRDefault="00E12634" w:rsidP="00E12634">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1BB04D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EB692B7"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D2736D8" w14:textId="77777777" w:rsidR="00E12634" w:rsidRPr="00DC7310" w:rsidRDefault="00E12634" w:rsidP="00E12634">
            <w:pPr>
              <w:pStyle w:val="TAC"/>
              <w:keepNext w:val="0"/>
              <w:keepLines w:val="0"/>
            </w:pPr>
            <w:r w:rsidRPr="00DC7310">
              <w:t>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46FD76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1A8846E" w14:textId="77777777" w:rsidR="00E12634" w:rsidRPr="00DC7310" w:rsidRDefault="00E12634" w:rsidP="00E12634">
            <w:pPr>
              <w:pStyle w:val="TAC"/>
              <w:keepNext w:val="0"/>
              <w:keepLines w:val="0"/>
            </w:pPr>
            <w:r w:rsidRPr="00DC7310">
              <w:t>N/A</w:t>
            </w:r>
          </w:p>
        </w:tc>
      </w:tr>
      <w:tr w:rsidR="00E12634" w:rsidRPr="00DC7310" w14:paraId="4D9E1175" w14:textId="77777777" w:rsidTr="00E12634">
        <w:trPr>
          <w:jc w:val="center"/>
        </w:trPr>
        <w:tc>
          <w:tcPr>
            <w:tcW w:w="1132" w:type="pct"/>
            <w:vMerge/>
            <w:tcBorders>
              <w:left w:val="single" w:sz="4" w:space="0" w:color="auto"/>
              <w:right w:val="single" w:sz="4" w:space="0" w:color="auto"/>
            </w:tcBorders>
            <w:shd w:val="clear" w:color="auto" w:fill="auto"/>
          </w:tcPr>
          <w:p w14:paraId="645FD62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BA8ACBA" w14:textId="77777777" w:rsidR="00E12634" w:rsidRPr="00DC7310" w:rsidRDefault="00E12634" w:rsidP="00E12634">
            <w:pPr>
              <w:pStyle w:val="TAC"/>
              <w:keepNext w:val="0"/>
              <w:keepLines w:val="0"/>
            </w:pPr>
            <w:r w:rsidRPr="00DC7310">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0F74BBD" w14:textId="77777777" w:rsidR="00E12634" w:rsidRPr="00DC7310" w:rsidRDefault="00E12634" w:rsidP="00E12634">
            <w:pPr>
              <w:pStyle w:val="TAC"/>
              <w:keepNext w:val="0"/>
              <w:keepLines w:val="0"/>
            </w:pPr>
            <w:r w:rsidRPr="00DC7310">
              <w:t>4550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A216847" w14:textId="77777777" w:rsidR="00E12634" w:rsidRPr="00DC7310" w:rsidRDefault="00E12634" w:rsidP="00E12634">
            <w:pPr>
              <w:pStyle w:val="TAC"/>
              <w:keepNext w:val="0"/>
              <w:keepLines w:val="0"/>
            </w:pPr>
            <w:r w:rsidRPr="00DC7310">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EAA44BB" w14:textId="77777777" w:rsidR="00E12634" w:rsidRPr="00DC7310" w:rsidRDefault="00E12634" w:rsidP="00E12634">
            <w:pPr>
              <w:pStyle w:val="TAC"/>
              <w:keepNext w:val="0"/>
              <w:keepLines w:val="0"/>
            </w:pPr>
            <w:r w:rsidRPr="00DC7310">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51BAB13" w14:textId="77777777" w:rsidR="00E12634" w:rsidRPr="00DC7310" w:rsidRDefault="00E12634" w:rsidP="00E12634">
            <w:pPr>
              <w:pStyle w:val="TAC"/>
              <w:keepNext w:val="0"/>
              <w:keepLines w:val="0"/>
            </w:pPr>
            <w:r w:rsidRPr="00DC7310">
              <w:t>4550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17EDC8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ADF2513" w14:textId="77777777" w:rsidR="00E12634" w:rsidRPr="00DC7310" w:rsidRDefault="00E12634" w:rsidP="00E12634">
            <w:pPr>
              <w:pStyle w:val="TAC"/>
              <w:keepNext w:val="0"/>
              <w:keepLines w:val="0"/>
            </w:pPr>
            <w:r w:rsidRPr="00DC7310">
              <w:t>N/A</w:t>
            </w:r>
          </w:p>
        </w:tc>
      </w:tr>
      <w:tr w:rsidR="00E12634" w:rsidRPr="00DC7310" w14:paraId="785254DA" w14:textId="77777777" w:rsidTr="00E12634">
        <w:trPr>
          <w:jc w:val="center"/>
        </w:trPr>
        <w:tc>
          <w:tcPr>
            <w:tcW w:w="1132" w:type="pct"/>
            <w:vMerge/>
            <w:tcBorders>
              <w:left w:val="single" w:sz="4" w:space="0" w:color="auto"/>
              <w:bottom w:val="single" w:sz="4" w:space="0" w:color="auto"/>
              <w:right w:val="single" w:sz="4" w:space="0" w:color="auto"/>
            </w:tcBorders>
            <w:shd w:val="clear" w:color="auto" w:fill="auto"/>
          </w:tcPr>
          <w:p w14:paraId="4410A14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D06F5BB" w14:textId="77777777" w:rsidR="00E12634" w:rsidRPr="00DC7310" w:rsidRDefault="00E12634" w:rsidP="00E1263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F0DECD7"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443A8C7"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2AECEBB"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73DC043" w14:textId="77777777" w:rsidR="00E12634" w:rsidRPr="00DC7310" w:rsidRDefault="00E12634" w:rsidP="00E12634">
            <w:pPr>
              <w:pStyle w:val="TAC"/>
              <w:keepNext w:val="0"/>
              <w:keepLines w:val="0"/>
            </w:pPr>
            <w:r w:rsidRPr="00DC7310">
              <w:t>3715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705AC7F" w14:textId="77777777" w:rsidR="00E12634" w:rsidRPr="00DC7310" w:rsidRDefault="00E12634" w:rsidP="00E12634">
            <w:pPr>
              <w:pStyle w:val="TAC"/>
              <w:keepNext w:val="0"/>
              <w:keepLines w:val="0"/>
            </w:pPr>
            <w:r w:rsidRPr="00DC7310">
              <w:t>28.8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FB75C07" w14:textId="77777777" w:rsidR="00E12634" w:rsidRPr="00DC7310" w:rsidRDefault="00E12634" w:rsidP="00E12634">
            <w:pPr>
              <w:pStyle w:val="TAC"/>
              <w:keepNext w:val="0"/>
              <w:keepLines w:val="0"/>
            </w:pPr>
            <w:r w:rsidRPr="00DC7310">
              <w:t>IMD2</w:t>
            </w:r>
          </w:p>
        </w:tc>
      </w:tr>
      <w:tr w:rsidR="00E12634" w:rsidRPr="00DC7310" w14:paraId="5789589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98E2702" w14:textId="77777777" w:rsidR="00E12634" w:rsidRPr="00DC7310" w:rsidRDefault="00E12634" w:rsidP="00E12634">
            <w:pPr>
              <w:pStyle w:val="TAC"/>
              <w:keepNext w:val="0"/>
              <w:keepLines w:val="0"/>
            </w:pPr>
            <w:r w:rsidRPr="00DC7310">
              <w:t>DC_20A-</w:t>
            </w:r>
            <w:r w:rsidRPr="00DC7310">
              <w:rPr>
                <w:rFonts w:eastAsia="Malgun Gothic"/>
                <w:lang w:eastAsia="ko-KR"/>
              </w:rPr>
              <w:t>n1A_</w:t>
            </w:r>
            <w:r w:rsidRPr="00DC7310">
              <w:rPr>
                <w:lang w:eastAsia="ja-JP"/>
              </w:rPr>
              <w:t>n</w:t>
            </w:r>
            <w:r w:rsidRPr="00DC7310">
              <w:rPr>
                <w:rFonts w:eastAsia="Malgun Gothic"/>
                <w:lang w:eastAsia="ko-KR"/>
              </w:rPr>
              <w:t>75</w:t>
            </w:r>
            <w:r w:rsidRPr="00DC7310">
              <w:t>A</w:t>
            </w:r>
          </w:p>
        </w:tc>
        <w:tc>
          <w:tcPr>
            <w:tcW w:w="410" w:type="pct"/>
            <w:tcBorders>
              <w:left w:val="single" w:sz="4" w:space="0" w:color="auto"/>
            </w:tcBorders>
            <w:shd w:val="clear" w:color="auto" w:fill="auto"/>
            <w:vAlign w:val="center"/>
          </w:tcPr>
          <w:p w14:paraId="2D7B3C4A" w14:textId="77777777" w:rsidR="00E12634" w:rsidRPr="00DC7310" w:rsidRDefault="00E12634" w:rsidP="00E12634">
            <w:pPr>
              <w:pStyle w:val="TAC"/>
              <w:keepNext w:val="0"/>
              <w:keepLines w:val="0"/>
            </w:pPr>
            <w:r w:rsidRPr="00DC7310">
              <w:rPr>
                <w:rFonts w:cs="Arial"/>
              </w:rPr>
              <w:t>n1</w:t>
            </w:r>
          </w:p>
        </w:tc>
        <w:tc>
          <w:tcPr>
            <w:tcW w:w="561" w:type="pct"/>
            <w:gridSpan w:val="2"/>
            <w:shd w:val="clear" w:color="auto" w:fill="auto"/>
            <w:noWrap/>
            <w:vAlign w:val="center"/>
          </w:tcPr>
          <w:p w14:paraId="6BC49E13" w14:textId="77777777" w:rsidR="00E12634" w:rsidRPr="00DC7310" w:rsidRDefault="00E12634" w:rsidP="00E12634">
            <w:pPr>
              <w:pStyle w:val="TAC"/>
              <w:keepNext w:val="0"/>
              <w:keepLines w:val="0"/>
            </w:pPr>
            <w:r w:rsidRPr="00DC7310">
              <w:rPr>
                <w:rFonts w:cs="Arial"/>
              </w:rPr>
              <w:t>1950.5</w:t>
            </w:r>
          </w:p>
        </w:tc>
        <w:tc>
          <w:tcPr>
            <w:tcW w:w="348" w:type="pct"/>
            <w:gridSpan w:val="2"/>
            <w:shd w:val="clear" w:color="auto" w:fill="auto"/>
            <w:noWrap/>
            <w:vAlign w:val="center"/>
          </w:tcPr>
          <w:p w14:paraId="70F12BC5"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vAlign w:val="center"/>
          </w:tcPr>
          <w:p w14:paraId="6F2921EB" w14:textId="77777777" w:rsidR="00E12634" w:rsidRPr="00DC7310" w:rsidRDefault="00E12634" w:rsidP="00E12634">
            <w:pPr>
              <w:pStyle w:val="TAC"/>
              <w:keepNext w:val="0"/>
              <w:keepLines w:val="0"/>
            </w:pPr>
            <w:r w:rsidRPr="00DC7310">
              <w:rPr>
                <w:rFonts w:cs="Arial"/>
              </w:rPr>
              <w:t>50</w:t>
            </w:r>
          </w:p>
        </w:tc>
        <w:tc>
          <w:tcPr>
            <w:tcW w:w="539" w:type="pct"/>
            <w:gridSpan w:val="2"/>
            <w:shd w:val="clear" w:color="auto" w:fill="auto"/>
            <w:noWrap/>
            <w:vAlign w:val="center"/>
          </w:tcPr>
          <w:p w14:paraId="1807303B" w14:textId="77777777" w:rsidR="00E12634" w:rsidRPr="00DC7310" w:rsidRDefault="00E12634" w:rsidP="00E12634">
            <w:pPr>
              <w:pStyle w:val="TAC"/>
              <w:keepNext w:val="0"/>
              <w:keepLines w:val="0"/>
            </w:pPr>
            <w:r w:rsidRPr="00DC7310">
              <w:rPr>
                <w:rFonts w:cs="Arial"/>
              </w:rPr>
              <w:t>2140.5</w:t>
            </w:r>
          </w:p>
        </w:tc>
        <w:tc>
          <w:tcPr>
            <w:tcW w:w="357" w:type="pct"/>
            <w:gridSpan w:val="2"/>
            <w:shd w:val="clear" w:color="auto" w:fill="auto"/>
            <w:vAlign w:val="center"/>
          </w:tcPr>
          <w:p w14:paraId="66D204A6"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22093D82" w14:textId="77777777" w:rsidR="00E12634" w:rsidRPr="00DC7310" w:rsidRDefault="00E12634" w:rsidP="00E12634">
            <w:pPr>
              <w:pStyle w:val="TAC"/>
              <w:keepNext w:val="0"/>
              <w:keepLines w:val="0"/>
            </w:pPr>
            <w:r w:rsidRPr="00DC7310">
              <w:rPr>
                <w:rFonts w:cs="Arial"/>
              </w:rPr>
              <w:t>N/A</w:t>
            </w:r>
          </w:p>
        </w:tc>
      </w:tr>
      <w:tr w:rsidR="00E12634" w:rsidRPr="00DC7310" w14:paraId="3491072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B18E483"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150343E5" w14:textId="77777777" w:rsidR="00E12634" w:rsidRPr="00DC7310" w:rsidRDefault="00E12634" w:rsidP="00E12634">
            <w:pPr>
              <w:pStyle w:val="TAC"/>
              <w:keepNext w:val="0"/>
              <w:keepLines w:val="0"/>
            </w:pPr>
            <w:r w:rsidRPr="00DC7310">
              <w:t>20</w:t>
            </w:r>
          </w:p>
        </w:tc>
        <w:tc>
          <w:tcPr>
            <w:tcW w:w="561" w:type="pct"/>
            <w:gridSpan w:val="2"/>
            <w:shd w:val="clear" w:color="auto" w:fill="auto"/>
            <w:noWrap/>
            <w:vAlign w:val="center"/>
          </w:tcPr>
          <w:p w14:paraId="3950548D" w14:textId="77777777" w:rsidR="00E12634" w:rsidRPr="00DC7310" w:rsidRDefault="00E12634" w:rsidP="00E12634">
            <w:pPr>
              <w:pStyle w:val="TAC"/>
              <w:keepNext w:val="0"/>
              <w:keepLines w:val="0"/>
            </w:pPr>
            <w:r w:rsidRPr="00DC7310">
              <w:rPr>
                <w:rFonts w:cs="Arial"/>
              </w:rPr>
              <w:t>852.5</w:t>
            </w:r>
          </w:p>
        </w:tc>
        <w:tc>
          <w:tcPr>
            <w:tcW w:w="348" w:type="pct"/>
            <w:gridSpan w:val="2"/>
            <w:shd w:val="clear" w:color="auto" w:fill="auto"/>
            <w:noWrap/>
            <w:vAlign w:val="center"/>
          </w:tcPr>
          <w:p w14:paraId="59C86D1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vAlign w:val="center"/>
          </w:tcPr>
          <w:p w14:paraId="790D7985" w14:textId="77777777" w:rsidR="00E12634" w:rsidRPr="00DC7310" w:rsidRDefault="00E12634" w:rsidP="00E12634">
            <w:pPr>
              <w:pStyle w:val="TAC"/>
              <w:keepNext w:val="0"/>
              <w:keepLines w:val="0"/>
            </w:pPr>
            <w:r w:rsidRPr="00DC7310">
              <w:rPr>
                <w:rFonts w:cs="Arial"/>
              </w:rPr>
              <w:t>25</w:t>
            </w:r>
          </w:p>
        </w:tc>
        <w:tc>
          <w:tcPr>
            <w:tcW w:w="539" w:type="pct"/>
            <w:gridSpan w:val="2"/>
            <w:shd w:val="clear" w:color="auto" w:fill="auto"/>
            <w:noWrap/>
            <w:vAlign w:val="center"/>
          </w:tcPr>
          <w:p w14:paraId="14FBDAAE" w14:textId="77777777" w:rsidR="00E12634" w:rsidRPr="00DC7310" w:rsidRDefault="00E12634" w:rsidP="00E12634">
            <w:pPr>
              <w:pStyle w:val="TAC"/>
              <w:keepNext w:val="0"/>
              <w:keepLines w:val="0"/>
            </w:pPr>
            <w:r w:rsidRPr="00DC7310">
              <w:rPr>
                <w:rFonts w:cs="Arial"/>
              </w:rPr>
              <w:t>811.5</w:t>
            </w:r>
          </w:p>
        </w:tc>
        <w:tc>
          <w:tcPr>
            <w:tcW w:w="357" w:type="pct"/>
            <w:gridSpan w:val="2"/>
            <w:shd w:val="clear" w:color="auto" w:fill="auto"/>
            <w:vAlign w:val="center"/>
          </w:tcPr>
          <w:p w14:paraId="1D010653"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4B5C7212" w14:textId="77777777" w:rsidR="00E12634" w:rsidRPr="00DC7310" w:rsidRDefault="00E12634" w:rsidP="00E12634">
            <w:pPr>
              <w:pStyle w:val="TAC"/>
              <w:keepNext w:val="0"/>
              <w:keepLines w:val="0"/>
            </w:pPr>
            <w:r w:rsidRPr="00DC7310">
              <w:rPr>
                <w:rFonts w:cs="Arial"/>
              </w:rPr>
              <w:t>N/A</w:t>
            </w:r>
          </w:p>
        </w:tc>
      </w:tr>
      <w:tr w:rsidR="00E12634" w:rsidRPr="00DC7310" w14:paraId="31B48E6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ACC9BF1"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5687438B" w14:textId="77777777" w:rsidR="00E12634" w:rsidRPr="00DC7310" w:rsidRDefault="00E12634" w:rsidP="00E12634">
            <w:pPr>
              <w:pStyle w:val="TAC"/>
              <w:keepNext w:val="0"/>
              <w:keepLines w:val="0"/>
            </w:pPr>
            <w:r w:rsidRPr="00DC7310">
              <w:rPr>
                <w:rFonts w:cs="Arial"/>
              </w:rPr>
              <w:t>n75</w:t>
            </w:r>
          </w:p>
        </w:tc>
        <w:tc>
          <w:tcPr>
            <w:tcW w:w="561" w:type="pct"/>
            <w:gridSpan w:val="2"/>
            <w:shd w:val="clear" w:color="auto" w:fill="auto"/>
            <w:noWrap/>
            <w:vAlign w:val="center"/>
          </w:tcPr>
          <w:p w14:paraId="1E3700EB"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vAlign w:val="center"/>
          </w:tcPr>
          <w:p w14:paraId="3F2AED8B"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vAlign w:val="center"/>
          </w:tcPr>
          <w:p w14:paraId="6CE7D3D9" w14:textId="77777777" w:rsidR="00E12634" w:rsidRPr="00DC7310" w:rsidRDefault="00E12634" w:rsidP="00E12634">
            <w:pPr>
              <w:pStyle w:val="TAC"/>
              <w:keepNext w:val="0"/>
              <w:keepLines w:val="0"/>
            </w:pPr>
            <w:r w:rsidRPr="00DC7310">
              <w:rPr>
                <w:rFonts w:cs="Arial"/>
              </w:rPr>
              <w:t>N/A</w:t>
            </w:r>
          </w:p>
        </w:tc>
        <w:tc>
          <w:tcPr>
            <w:tcW w:w="539" w:type="pct"/>
            <w:gridSpan w:val="2"/>
            <w:shd w:val="clear" w:color="auto" w:fill="auto"/>
            <w:noWrap/>
            <w:vAlign w:val="center"/>
          </w:tcPr>
          <w:p w14:paraId="14B70A52" w14:textId="77777777" w:rsidR="00E12634" w:rsidRPr="00DC7310" w:rsidRDefault="00E12634" w:rsidP="00E12634">
            <w:pPr>
              <w:pStyle w:val="TAC"/>
              <w:keepNext w:val="0"/>
              <w:keepLines w:val="0"/>
            </w:pPr>
            <w:r w:rsidRPr="00DC7310">
              <w:rPr>
                <w:rFonts w:cs="Arial"/>
              </w:rPr>
              <w:t>1459.5</w:t>
            </w:r>
          </w:p>
        </w:tc>
        <w:tc>
          <w:tcPr>
            <w:tcW w:w="357" w:type="pct"/>
            <w:gridSpan w:val="2"/>
            <w:shd w:val="clear" w:color="auto" w:fill="auto"/>
            <w:vAlign w:val="center"/>
          </w:tcPr>
          <w:p w14:paraId="4D13A136" w14:textId="77777777" w:rsidR="00E12634" w:rsidRPr="00DC7310" w:rsidRDefault="00E12634" w:rsidP="00E12634">
            <w:pPr>
              <w:pStyle w:val="TAC"/>
              <w:keepNext w:val="0"/>
              <w:keepLines w:val="0"/>
            </w:pPr>
            <w:r w:rsidRPr="00DC7310">
              <w:rPr>
                <w:rFonts w:cs="Arial"/>
              </w:rPr>
              <w:t>4.0</w:t>
            </w:r>
          </w:p>
        </w:tc>
        <w:tc>
          <w:tcPr>
            <w:tcW w:w="612" w:type="pct"/>
            <w:gridSpan w:val="2"/>
            <w:shd w:val="clear" w:color="auto" w:fill="auto"/>
            <w:vAlign w:val="center"/>
          </w:tcPr>
          <w:p w14:paraId="051C8204" w14:textId="77777777" w:rsidR="00E12634" w:rsidRPr="00DC7310" w:rsidRDefault="00E12634" w:rsidP="00E12634">
            <w:pPr>
              <w:pStyle w:val="TAC"/>
              <w:keepNext w:val="0"/>
              <w:keepLines w:val="0"/>
            </w:pPr>
            <w:r w:rsidRPr="00DC7310">
              <w:rPr>
                <w:rFonts w:cs="Arial"/>
              </w:rPr>
              <w:t>IMD5</w:t>
            </w:r>
          </w:p>
        </w:tc>
      </w:tr>
      <w:tr w:rsidR="00E12634" w:rsidRPr="00DC7310" w14:paraId="7A8EA50F" w14:textId="77777777" w:rsidTr="00E12634">
        <w:trPr>
          <w:jc w:val="center"/>
        </w:trPr>
        <w:tc>
          <w:tcPr>
            <w:tcW w:w="1132" w:type="pct"/>
            <w:tcBorders>
              <w:bottom w:val="nil"/>
            </w:tcBorders>
            <w:shd w:val="clear" w:color="auto" w:fill="auto"/>
          </w:tcPr>
          <w:p w14:paraId="76C89D32" w14:textId="77777777" w:rsidR="00E12634" w:rsidRPr="00DC7310" w:rsidRDefault="00E12634" w:rsidP="00E12634">
            <w:pPr>
              <w:pStyle w:val="TAC"/>
              <w:keepLines w:val="0"/>
            </w:pPr>
            <w:r w:rsidRPr="00DC7310">
              <w:rPr>
                <w:rFonts w:cs="Arial"/>
                <w:bCs/>
                <w:szCs w:val="18"/>
              </w:rPr>
              <w:lastRenderedPageBreak/>
              <w:t>DC_20A_n1A-n78A</w:t>
            </w:r>
          </w:p>
        </w:tc>
        <w:tc>
          <w:tcPr>
            <w:tcW w:w="410" w:type="pct"/>
            <w:shd w:val="clear" w:color="auto" w:fill="auto"/>
          </w:tcPr>
          <w:p w14:paraId="094390D0" w14:textId="77777777" w:rsidR="00E12634" w:rsidRPr="00DC7310" w:rsidRDefault="00E12634" w:rsidP="00E12634">
            <w:pPr>
              <w:pStyle w:val="TAC"/>
              <w:keepLines w:val="0"/>
            </w:pPr>
            <w:r w:rsidRPr="00DC7310">
              <w:t>20</w:t>
            </w:r>
          </w:p>
        </w:tc>
        <w:tc>
          <w:tcPr>
            <w:tcW w:w="561" w:type="pct"/>
            <w:gridSpan w:val="2"/>
            <w:shd w:val="clear" w:color="auto" w:fill="auto"/>
            <w:noWrap/>
          </w:tcPr>
          <w:p w14:paraId="0017229B" w14:textId="77777777" w:rsidR="00E12634" w:rsidRPr="00DC7310" w:rsidRDefault="00E12634" w:rsidP="00E12634">
            <w:pPr>
              <w:pStyle w:val="TAC"/>
              <w:keepLines w:val="0"/>
            </w:pPr>
            <w:r w:rsidRPr="00DC7310">
              <w:t>845</w:t>
            </w:r>
          </w:p>
        </w:tc>
        <w:tc>
          <w:tcPr>
            <w:tcW w:w="348" w:type="pct"/>
            <w:gridSpan w:val="2"/>
            <w:shd w:val="clear" w:color="auto" w:fill="auto"/>
            <w:noWrap/>
          </w:tcPr>
          <w:p w14:paraId="129739C7" w14:textId="77777777" w:rsidR="00E12634" w:rsidRPr="00DC7310" w:rsidRDefault="00E12634" w:rsidP="00E12634">
            <w:pPr>
              <w:pStyle w:val="TAC"/>
              <w:keepLines w:val="0"/>
            </w:pPr>
            <w:r w:rsidRPr="00DC7310">
              <w:t>5</w:t>
            </w:r>
          </w:p>
        </w:tc>
        <w:tc>
          <w:tcPr>
            <w:tcW w:w="1041" w:type="pct"/>
            <w:gridSpan w:val="2"/>
            <w:shd w:val="clear" w:color="auto" w:fill="auto"/>
            <w:noWrap/>
          </w:tcPr>
          <w:p w14:paraId="4E9033E0" w14:textId="77777777" w:rsidR="00E12634" w:rsidRPr="00DC7310" w:rsidRDefault="00E12634" w:rsidP="00E12634">
            <w:pPr>
              <w:pStyle w:val="TAC"/>
              <w:keepLines w:val="0"/>
            </w:pPr>
            <w:r w:rsidRPr="00DC7310">
              <w:t>25</w:t>
            </w:r>
          </w:p>
        </w:tc>
        <w:tc>
          <w:tcPr>
            <w:tcW w:w="539" w:type="pct"/>
            <w:gridSpan w:val="2"/>
            <w:shd w:val="clear" w:color="auto" w:fill="auto"/>
            <w:noWrap/>
          </w:tcPr>
          <w:p w14:paraId="0D2302CC" w14:textId="77777777" w:rsidR="00E12634" w:rsidRPr="00DC7310" w:rsidRDefault="00E12634" w:rsidP="00E12634">
            <w:pPr>
              <w:pStyle w:val="TAC"/>
              <w:keepLines w:val="0"/>
            </w:pPr>
            <w:r w:rsidRPr="00DC7310">
              <w:t>804</w:t>
            </w:r>
          </w:p>
        </w:tc>
        <w:tc>
          <w:tcPr>
            <w:tcW w:w="357" w:type="pct"/>
            <w:gridSpan w:val="2"/>
            <w:shd w:val="clear" w:color="auto" w:fill="auto"/>
          </w:tcPr>
          <w:p w14:paraId="132EF506" w14:textId="77777777" w:rsidR="00E12634" w:rsidRPr="00DC7310" w:rsidRDefault="00E12634" w:rsidP="00E12634">
            <w:pPr>
              <w:pStyle w:val="TAC"/>
              <w:keepLines w:val="0"/>
            </w:pPr>
            <w:r w:rsidRPr="00DC7310">
              <w:t>N/A</w:t>
            </w:r>
          </w:p>
        </w:tc>
        <w:tc>
          <w:tcPr>
            <w:tcW w:w="612" w:type="pct"/>
            <w:gridSpan w:val="2"/>
            <w:shd w:val="clear" w:color="auto" w:fill="auto"/>
          </w:tcPr>
          <w:p w14:paraId="0B7AA167" w14:textId="77777777" w:rsidR="00E12634" w:rsidRPr="00DC7310" w:rsidRDefault="00E12634" w:rsidP="00E12634">
            <w:pPr>
              <w:pStyle w:val="TAC"/>
              <w:keepLines w:val="0"/>
            </w:pPr>
            <w:r w:rsidRPr="00DC7310">
              <w:t>N/A</w:t>
            </w:r>
          </w:p>
        </w:tc>
      </w:tr>
      <w:tr w:rsidR="00E12634" w:rsidRPr="00DC7310" w14:paraId="71972937" w14:textId="77777777" w:rsidTr="00E12634">
        <w:trPr>
          <w:jc w:val="center"/>
        </w:trPr>
        <w:tc>
          <w:tcPr>
            <w:tcW w:w="1132" w:type="pct"/>
            <w:tcBorders>
              <w:top w:val="nil"/>
              <w:bottom w:val="nil"/>
            </w:tcBorders>
            <w:shd w:val="clear" w:color="auto" w:fill="auto"/>
          </w:tcPr>
          <w:p w14:paraId="4D5F3CF0" w14:textId="77777777" w:rsidR="00E12634" w:rsidRPr="00DC7310" w:rsidRDefault="00E12634" w:rsidP="00E12634">
            <w:pPr>
              <w:pStyle w:val="TAC"/>
              <w:keepLines w:val="0"/>
            </w:pPr>
          </w:p>
        </w:tc>
        <w:tc>
          <w:tcPr>
            <w:tcW w:w="410" w:type="pct"/>
            <w:shd w:val="clear" w:color="auto" w:fill="auto"/>
          </w:tcPr>
          <w:p w14:paraId="59B1B334" w14:textId="77777777" w:rsidR="00E12634" w:rsidRPr="00DC7310" w:rsidRDefault="00E12634" w:rsidP="00E12634">
            <w:pPr>
              <w:pStyle w:val="TAC"/>
              <w:keepLines w:val="0"/>
              <w:rPr>
                <w:rFonts w:eastAsia="MS Mincho"/>
              </w:rPr>
            </w:pPr>
            <w:r w:rsidRPr="00DC7310">
              <w:t>n1</w:t>
            </w:r>
          </w:p>
        </w:tc>
        <w:tc>
          <w:tcPr>
            <w:tcW w:w="561" w:type="pct"/>
            <w:gridSpan w:val="2"/>
            <w:shd w:val="clear" w:color="auto" w:fill="auto"/>
            <w:noWrap/>
          </w:tcPr>
          <w:p w14:paraId="1134C0F0" w14:textId="77777777" w:rsidR="00E12634" w:rsidRPr="00DC7310" w:rsidRDefault="00E12634" w:rsidP="00E12634">
            <w:pPr>
              <w:pStyle w:val="TAC"/>
              <w:keepLines w:val="0"/>
              <w:rPr>
                <w:rFonts w:eastAsia="MS Mincho"/>
              </w:rPr>
            </w:pPr>
            <w:r w:rsidRPr="00DC7310">
              <w:t>1940</w:t>
            </w:r>
          </w:p>
        </w:tc>
        <w:tc>
          <w:tcPr>
            <w:tcW w:w="348" w:type="pct"/>
            <w:gridSpan w:val="2"/>
            <w:shd w:val="clear" w:color="auto" w:fill="auto"/>
            <w:noWrap/>
          </w:tcPr>
          <w:p w14:paraId="2FDA7202" w14:textId="77777777" w:rsidR="00E12634" w:rsidRPr="00DC7310" w:rsidRDefault="00E12634" w:rsidP="00E12634">
            <w:pPr>
              <w:pStyle w:val="TAC"/>
              <w:keepLines w:val="0"/>
              <w:rPr>
                <w:rFonts w:eastAsia="MS Mincho"/>
              </w:rPr>
            </w:pPr>
            <w:r w:rsidRPr="00DC7310">
              <w:t>5</w:t>
            </w:r>
          </w:p>
        </w:tc>
        <w:tc>
          <w:tcPr>
            <w:tcW w:w="1041" w:type="pct"/>
            <w:gridSpan w:val="2"/>
            <w:shd w:val="clear" w:color="auto" w:fill="auto"/>
            <w:noWrap/>
          </w:tcPr>
          <w:p w14:paraId="6A5480C1" w14:textId="77777777" w:rsidR="00E12634" w:rsidRPr="00DC7310" w:rsidRDefault="00E12634" w:rsidP="00E12634">
            <w:pPr>
              <w:pStyle w:val="TAC"/>
              <w:keepLines w:val="0"/>
              <w:rPr>
                <w:rFonts w:eastAsia="MS Mincho"/>
              </w:rPr>
            </w:pPr>
            <w:r w:rsidRPr="00DC7310">
              <w:t>25</w:t>
            </w:r>
          </w:p>
        </w:tc>
        <w:tc>
          <w:tcPr>
            <w:tcW w:w="539" w:type="pct"/>
            <w:gridSpan w:val="2"/>
            <w:shd w:val="clear" w:color="auto" w:fill="auto"/>
            <w:noWrap/>
          </w:tcPr>
          <w:p w14:paraId="46DC57A3" w14:textId="77777777" w:rsidR="00E12634" w:rsidRPr="00DC7310" w:rsidRDefault="00E12634" w:rsidP="00E12634">
            <w:pPr>
              <w:pStyle w:val="TAC"/>
              <w:keepLines w:val="0"/>
              <w:rPr>
                <w:rFonts w:eastAsia="MS Mincho"/>
              </w:rPr>
            </w:pPr>
            <w:r w:rsidRPr="00DC7310">
              <w:t>2130</w:t>
            </w:r>
          </w:p>
        </w:tc>
        <w:tc>
          <w:tcPr>
            <w:tcW w:w="357" w:type="pct"/>
            <w:gridSpan w:val="2"/>
            <w:shd w:val="clear" w:color="auto" w:fill="auto"/>
          </w:tcPr>
          <w:p w14:paraId="0E1AD4CC" w14:textId="77777777" w:rsidR="00E12634" w:rsidRPr="00DC7310" w:rsidRDefault="00E12634" w:rsidP="00E12634">
            <w:pPr>
              <w:pStyle w:val="TAC"/>
              <w:keepLines w:val="0"/>
            </w:pPr>
            <w:r w:rsidRPr="00DC7310">
              <w:t>N/A</w:t>
            </w:r>
          </w:p>
        </w:tc>
        <w:tc>
          <w:tcPr>
            <w:tcW w:w="612" w:type="pct"/>
            <w:gridSpan w:val="2"/>
            <w:shd w:val="clear" w:color="auto" w:fill="auto"/>
          </w:tcPr>
          <w:p w14:paraId="36623BA6" w14:textId="77777777" w:rsidR="00E12634" w:rsidRPr="00DC7310" w:rsidRDefault="00E12634" w:rsidP="00E12634">
            <w:pPr>
              <w:pStyle w:val="TAC"/>
              <w:keepLines w:val="0"/>
            </w:pPr>
            <w:r w:rsidRPr="00DC7310">
              <w:t>N/A</w:t>
            </w:r>
          </w:p>
        </w:tc>
      </w:tr>
      <w:tr w:rsidR="00E12634" w:rsidRPr="00DC7310" w14:paraId="426A62F4" w14:textId="77777777" w:rsidTr="00E12634">
        <w:trPr>
          <w:jc w:val="center"/>
        </w:trPr>
        <w:tc>
          <w:tcPr>
            <w:tcW w:w="1132" w:type="pct"/>
            <w:tcBorders>
              <w:top w:val="nil"/>
              <w:bottom w:val="nil"/>
            </w:tcBorders>
            <w:shd w:val="clear" w:color="auto" w:fill="auto"/>
          </w:tcPr>
          <w:p w14:paraId="4F1521FC" w14:textId="77777777" w:rsidR="00E12634" w:rsidRPr="00DC7310" w:rsidRDefault="00E12634" w:rsidP="00E12634">
            <w:pPr>
              <w:pStyle w:val="TAC"/>
              <w:keepLines w:val="0"/>
            </w:pPr>
          </w:p>
        </w:tc>
        <w:tc>
          <w:tcPr>
            <w:tcW w:w="410" w:type="pct"/>
            <w:shd w:val="clear" w:color="auto" w:fill="auto"/>
          </w:tcPr>
          <w:p w14:paraId="78C595E3" w14:textId="77777777" w:rsidR="00E12634" w:rsidRPr="00DC7310" w:rsidRDefault="00E12634" w:rsidP="00E12634">
            <w:pPr>
              <w:pStyle w:val="TAC"/>
              <w:keepLines w:val="0"/>
              <w:rPr>
                <w:rFonts w:eastAsia="MS Mincho"/>
              </w:rPr>
            </w:pPr>
            <w:r w:rsidRPr="00DC7310">
              <w:t>n78</w:t>
            </w:r>
          </w:p>
        </w:tc>
        <w:tc>
          <w:tcPr>
            <w:tcW w:w="561" w:type="pct"/>
            <w:gridSpan w:val="2"/>
            <w:shd w:val="clear" w:color="auto" w:fill="auto"/>
            <w:noWrap/>
          </w:tcPr>
          <w:p w14:paraId="4F142165" w14:textId="77777777" w:rsidR="00E12634" w:rsidRPr="00DC7310" w:rsidRDefault="00E12634" w:rsidP="00E12634">
            <w:pPr>
              <w:pStyle w:val="TAC"/>
              <w:keepLines w:val="0"/>
              <w:rPr>
                <w:rFonts w:eastAsia="MS Mincho"/>
              </w:rPr>
            </w:pPr>
            <w:r w:rsidRPr="00DC7310">
              <w:t>N/A</w:t>
            </w:r>
          </w:p>
        </w:tc>
        <w:tc>
          <w:tcPr>
            <w:tcW w:w="348" w:type="pct"/>
            <w:gridSpan w:val="2"/>
            <w:shd w:val="clear" w:color="auto" w:fill="auto"/>
            <w:noWrap/>
          </w:tcPr>
          <w:p w14:paraId="52520A50" w14:textId="77777777" w:rsidR="00E12634" w:rsidRPr="00DC7310" w:rsidRDefault="00E12634" w:rsidP="00E12634">
            <w:pPr>
              <w:pStyle w:val="TAC"/>
              <w:keepLines w:val="0"/>
              <w:rPr>
                <w:rFonts w:eastAsia="MS Mincho"/>
              </w:rPr>
            </w:pPr>
            <w:r w:rsidRPr="00DC7310">
              <w:t>10</w:t>
            </w:r>
          </w:p>
        </w:tc>
        <w:tc>
          <w:tcPr>
            <w:tcW w:w="1041" w:type="pct"/>
            <w:gridSpan w:val="2"/>
            <w:shd w:val="clear" w:color="auto" w:fill="auto"/>
            <w:noWrap/>
          </w:tcPr>
          <w:p w14:paraId="30628B1C" w14:textId="77777777" w:rsidR="00E12634" w:rsidRPr="00DC7310" w:rsidRDefault="00E12634" w:rsidP="00E12634">
            <w:pPr>
              <w:pStyle w:val="TAC"/>
              <w:keepLines w:val="0"/>
              <w:rPr>
                <w:rFonts w:eastAsia="MS Mincho"/>
              </w:rPr>
            </w:pPr>
            <w:r w:rsidRPr="00DC7310">
              <w:rPr>
                <w:rFonts w:eastAsia="PMingLiU"/>
                <w:lang w:eastAsia="zh-TW"/>
              </w:rPr>
              <w:t>N/A</w:t>
            </w:r>
          </w:p>
        </w:tc>
        <w:tc>
          <w:tcPr>
            <w:tcW w:w="539" w:type="pct"/>
            <w:gridSpan w:val="2"/>
            <w:shd w:val="clear" w:color="auto" w:fill="auto"/>
            <w:noWrap/>
          </w:tcPr>
          <w:p w14:paraId="4F7F882A" w14:textId="77777777" w:rsidR="00E12634" w:rsidRPr="00DC7310" w:rsidRDefault="00E12634" w:rsidP="00E12634">
            <w:pPr>
              <w:pStyle w:val="TAC"/>
              <w:keepLines w:val="0"/>
              <w:rPr>
                <w:rFonts w:eastAsia="MS Mincho"/>
              </w:rPr>
            </w:pPr>
            <w:r w:rsidRPr="00DC7310">
              <w:t>3630</w:t>
            </w:r>
          </w:p>
        </w:tc>
        <w:tc>
          <w:tcPr>
            <w:tcW w:w="357" w:type="pct"/>
            <w:gridSpan w:val="2"/>
            <w:shd w:val="clear" w:color="auto" w:fill="auto"/>
          </w:tcPr>
          <w:p w14:paraId="6A9788AC" w14:textId="77777777" w:rsidR="00E12634" w:rsidRPr="00DC7310" w:rsidRDefault="00E12634" w:rsidP="00E12634">
            <w:pPr>
              <w:pStyle w:val="TAC"/>
              <w:keepLines w:val="0"/>
            </w:pPr>
            <w:r w:rsidRPr="00DC7310">
              <w:t>16.0</w:t>
            </w:r>
          </w:p>
        </w:tc>
        <w:tc>
          <w:tcPr>
            <w:tcW w:w="612" w:type="pct"/>
            <w:gridSpan w:val="2"/>
            <w:shd w:val="clear" w:color="auto" w:fill="auto"/>
          </w:tcPr>
          <w:p w14:paraId="52633162" w14:textId="77777777" w:rsidR="00E12634" w:rsidRPr="00DC7310" w:rsidRDefault="00E12634" w:rsidP="00E12634">
            <w:pPr>
              <w:pStyle w:val="TAC"/>
              <w:keepLines w:val="0"/>
            </w:pPr>
            <w:r w:rsidRPr="00DC7310">
              <w:t>IMD3</w:t>
            </w:r>
          </w:p>
        </w:tc>
      </w:tr>
      <w:tr w:rsidR="00E12634" w:rsidRPr="00DC7310" w14:paraId="585B053E" w14:textId="77777777" w:rsidTr="00E12634">
        <w:trPr>
          <w:jc w:val="center"/>
        </w:trPr>
        <w:tc>
          <w:tcPr>
            <w:tcW w:w="1132" w:type="pct"/>
            <w:tcBorders>
              <w:top w:val="nil"/>
              <w:bottom w:val="nil"/>
            </w:tcBorders>
            <w:shd w:val="clear" w:color="auto" w:fill="auto"/>
          </w:tcPr>
          <w:p w14:paraId="06630921" w14:textId="77777777" w:rsidR="00E12634" w:rsidRPr="00DC7310" w:rsidRDefault="00E12634" w:rsidP="00E12634">
            <w:pPr>
              <w:pStyle w:val="TAC"/>
              <w:keepNext w:val="0"/>
              <w:keepLines w:val="0"/>
            </w:pPr>
          </w:p>
        </w:tc>
        <w:tc>
          <w:tcPr>
            <w:tcW w:w="410" w:type="pct"/>
            <w:shd w:val="clear" w:color="auto" w:fill="auto"/>
          </w:tcPr>
          <w:p w14:paraId="2061EC57" w14:textId="77777777" w:rsidR="00E12634" w:rsidRPr="00DC7310" w:rsidRDefault="00E12634" w:rsidP="00E12634">
            <w:pPr>
              <w:pStyle w:val="TAC"/>
              <w:keepNext w:val="0"/>
              <w:keepLines w:val="0"/>
              <w:rPr>
                <w:rFonts w:eastAsia="MS Mincho"/>
              </w:rPr>
            </w:pPr>
            <w:r w:rsidRPr="00DC7310">
              <w:t>20</w:t>
            </w:r>
          </w:p>
        </w:tc>
        <w:tc>
          <w:tcPr>
            <w:tcW w:w="561" w:type="pct"/>
            <w:gridSpan w:val="2"/>
            <w:shd w:val="clear" w:color="auto" w:fill="auto"/>
            <w:noWrap/>
          </w:tcPr>
          <w:p w14:paraId="67B485AB" w14:textId="77777777" w:rsidR="00E12634" w:rsidRPr="00DC7310" w:rsidRDefault="00E12634" w:rsidP="00E12634">
            <w:pPr>
              <w:pStyle w:val="TAC"/>
              <w:keepNext w:val="0"/>
              <w:keepLines w:val="0"/>
              <w:rPr>
                <w:rFonts w:eastAsia="MS Mincho"/>
              </w:rPr>
            </w:pPr>
            <w:r w:rsidRPr="00DC7310">
              <w:t>835</w:t>
            </w:r>
          </w:p>
        </w:tc>
        <w:tc>
          <w:tcPr>
            <w:tcW w:w="348" w:type="pct"/>
            <w:gridSpan w:val="2"/>
            <w:shd w:val="clear" w:color="auto" w:fill="auto"/>
            <w:noWrap/>
          </w:tcPr>
          <w:p w14:paraId="1378D694"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1DCC9CFF"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4DAFA313" w14:textId="77777777" w:rsidR="00E12634" w:rsidRPr="00DC7310" w:rsidRDefault="00E12634" w:rsidP="00E12634">
            <w:pPr>
              <w:pStyle w:val="TAC"/>
              <w:keepNext w:val="0"/>
              <w:keepLines w:val="0"/>
              <w:rPr>
                <w:rFonts w:eastAsia="MS Mincho"/>
              </w:rPr>
            </w:pPr>
            <w:r w:rsidRPr="00DC7310">
              <w:t>794</w:t>
            </w:r>
          </w:p>
        </w:tc>
        <w:tc>
          <w:tcPr>
            <w:tcW w:w="357" w:type="pct"/>
            <w:gridSpan w:val="2"/>
            <w:shd w:val="clear" w:color="auto" w:fill="auto"/>
          </w:tcPr>
          <w:p w14:paraId="660FF1D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CBD61BB" w14:textId="77777777" w:rsidR="00E12634" w:rsidRPr="00DC7310" w:rsidRDefault="00E12634" w:rsidP="00E12634">
            <w:pPr>
              <w:pStyle w:val="TAC"/>
              <w:keepNext w:val="0"/>
              <w:keepLines w:val="0"/>
            </w:pPr>
            <w:r w:rsidRPr="00DC7310">
              <w:t>N/A</w:t>
            </w:r>
          </w:p>
        </w:tc>
      </w:tr>
      <w:tr w:rsidR="00E12634" w:rsidRPr="00DC7310" w14:paraId="571A2413" w14:textId="77777777" w:rsidTr="00E12634">
        <w:trPr>
          <w:jc w:val="center"/>
        </w:trPr>
        <w:tc>
          <w:tcPr>
            <w:tcW w:w="1132" w:type="pct"/>
            <w:tcBorders>
              <w:top w:val="nil"/>
              <w:bottom w:val="nil"/>
            </w:tcBorders>
            <w:shd w:val="clear" w:color="auto" w:fill="auto"/>
          </w:tcPr>
          <w:p w14:paraId="36E51236" w14:textId="77777777" w:rsidR="00E12634" w:rsidRPr="00DC7310" w:rsidRDefault="00E12634" w:rsidP="00E12634">
            <w:pPr>
              <w:pStyle w:val="TAC"/>
              <w:keepNext w:val="0"/>
              <w:keepLines w:val="0"/>
            </w:pPr>
          </w:p>
        </w:tc>
        <w:tc>
          <w:tcPr>
            <w:tcW w:w="410" w:type="pct"/>
            <w:shd w:val="clear" w:color="auto" w:fill="auto"/>
          </w:tcPr>
          <w:p w14:paraId="0CF870AC" w14:textId="77777777" w:rsidR="00E12634" w:rsidRPr="00DC7310" w:rsidRDefault="00E12634" w:rsidP="00E12634">
            <w:pPr>
              <w:pStyle w:val="TAC"/>
              <w:keepNext w:val="0"/>
              <w:keepLines w:val="0"/>
              <w:rPr>
                <w:rFonts w:eastAsia="MS Mincho"/>
              </w:rPr>
            </w:pPr>
            <w:r w:rsidRPr="00DC7310">
              <w:t>n1</w:t>
            </w:r>
          </w:p>
        </w:tc>
        <w:tc>
          <w:tcPr>
            <w:tcW w:w="561" w:type="pct"/>
            <w:gridSpan w:val="2"/>
            <w:shd w:val="clear" w:color="auto" w:fill="auto"/>
            <w:noWrap/>
          </w:tcPr>
          <w:p w14:paraId="32071BCD"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55C24C7B"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19FCEFB1" w14:textId="77777777" w:rsidR="00E12634" w:rsidRPr="00DC7310" w:rsidRDefault="00E12634" w:rsidP="00E12634">
            <w:pPr>
              <w:pStyle w:val="TAC"/>
              <w:keepNext w:val="0"/>
              <w:keepLines w:val="0"/>
              <w:rPr>
                <w:rFonts w:eastAsia="MS Mincho"/>
              </w:rPr>
            </w:pPr>
            <w:r w:rsidRPr="00DC7310">
              <w:t>N/A</w:t>
            </w:r>
          </w:p>
        </w:tc>
        <w:tc>
          <w:tcPr>
            <w:tcW w:w="539" w:type="pct"/>
            <w:gridSpan w:val="2"/>
            <w:shd w:val="clear" w:color="auto" w:fill="auto"/>
            <w:noWrap/>
          </w:tcPr>
          <w:p w14:paraId="17840716" w14:textId="77777777" w:rsidR="00E12634" w:rsidRPr="00DC7310" w:rsidRDefault="00E12634" w:rsidP="00E12634">
            <w:pPr>
              <w:pStyle w:val="TAC"/>
              <w:keepNext w:val="0"/>
              <w:keepLines w:val="0"/>
              <w:rPr>
                <w:rFonts w:eastAsia="MS Mincho"/>
              </w:rPr>
            </w:pPr>
            <w:r w:rsidRPr="00DC7310">
              <w:t>2120</w:t>
            </w:r>
          </w:p>
        </w:tc>
        <w:tc>
          <w:tcPr>
            <w:tcW w:w="357" w:type="pct"/>
            <w:gridSpan w:val="2"/>
            <w:shd w:val="clear" w:color="auto" w:fill="auto"/>
          </w:tcPr>
          <w:p w14:paraId="3F1089CB" w14:textId="77777777" w:rsidR="00E12634" w:rsidRPr="00DC7310" w:rsidRDefault="00E12634" w:rsidP="00E12634">
            <w:pPr>
              <w:pStyle w:val="TAC"/>
              <w:keepNext w:val="0"/>
              <w:keepLines w:val="0"/>
            </w:pPr>
            <w:r w:rsidRPr="00DC7310">
              <w:t>15.3</w:t>
            </w:r>
          </w:p>
        </w:tc>
        <w:tc>
          <w:tcPr>
            <w:tcW w:w="612" w:type="pct"/>
            <w:gridSpan w:val="2"/>
            <w:shd w:val="clear" w:color="auto" w:fill="auto"/>
          </w:tcPr>
          <w:p w14:paraId="7883106D" w14:textId="77777777" w:rsidR="00E12634" w:rsidRPr="00DC7310" w:rsidRDefault="00E12634" w:rsidP="00E12634">
            <w:pPr>
              <w:pStyle w:val="TAC"/>
              <w:keepNext w:val="0"/>
              <w:keepLines w:val="0"/>
            </w:pPr>
            <w:r w:rsidRPr="00DC7310">
              <w:t>IMD3</w:t>
            </w:r>
          </w:p>
        </w:tc>
      </w:tr>
      <w:tr w:rsidR="00E12634" w:rsidRPr="00DC7310" w14:paraId="787FD5FF" w14:textId="77777777" w:rsidTr="00E12634">
        <w:trPr>
          <w:jc w:val="center"/>
        </w:trPr>
        <w:tc>
          <w:tcPr>
            <w:tcW w:w="1132" w:type="pct"/>
            <w:tcBorders>
              <w:top w:val="nil"/>
              <w:bottom w:val="single" w:sz="4" w:space="0" w:color="auto"/>
            </w:tcBorders>
            <w:shd w:val="clear" w:color="auto" w:fill="auto"/>
          </w:tcPr>
          <w:p w14:paraId="20E6DE1F" w14:textId="77777777" w:rsidR="00E12634" w:rsidRPr="00DC7310" w:rsidRDefault="00E12634" w:rsidP="00E12634">
            <w:pPr>
              <w:pStyle w:val="TAC"/>
              <w:keepNext w:val="0"/>
              <w:keepLines w:val="0"/>
            </w:pPr>
          </w:p>
        </w:tc>
        <w:tc>
          <w:tcPr>
            <w:tcW w:w="410" w:type="pct"/>
            <w:shd w:val="clear" w:color="auto" w:fill="auto"/>
          </w:tcPr>
          <w:p w14:paraId="53E41058" w14:textId="77777777" w:rsidR="00E12634" w:rsidRPr="00DC7310" w:rsidRDefault="00E12634" w:rsidP="00E12634">
            <w:pPr>
              <w:pStyle w:val="TAC"/>
              <w:keepNext w:val="0"/>
              <w:keepLines w:val="0"/>
              <w:rPr>
                <w:rFonts w:eastAsia="MS Mincho"/>
              </w:rPr>
            </w:pPr>
            <w:r w:rsidRPr="00DC7310">
              <w:t>n78</w:t>
            </w:r>
          </w:p>
        </w:tc>
        <w:tc>
          <w:tcPr>
            <w:tcW w:w="561" w:type="pct"/>
            <w:gridSpan w:val="2"/>
            <w:shd w:val="clear" w:color="auto" w:fill="auto"/>
            <w:noWrap/>
          </w:tcPr>
          <w:p w14:paraId="6F53EBF0" w14:textId="77777777" w:rsidR="00E12634" w:rsidRPr="00DC7310" w:rsidRDefault="00E12634" w:rsidP="00E12634">
            <w:pPr>
              <w:pStyle w:val="TAC"/>
              <w:keepNext w:val="0"/>
              <w:keepLines w:val="0"/>
              <w:rPr>
                <w:rFonts w:eastAsia="MS Mincho"/>
              </w:rPr>
            </w:pPr>
            <w:r w:rsidRPr="00DC7310">
              <w:t>3790</w:t>
            </w:r>
          </w:p>
        </w:tc>
        <w:tc>
          <w:tcPr>
            <w:tcW w:w="348" w:type="pct"/>
            <w:gridSpan w:val="2"/>
            <w:shd w:val="clear" w:color="auto" w:fill="auto"/>
            <w:noWrap/>
          </w:tcPr>
          <w:p w14:paraId="018F4C94" w14:textId="77777777" w:rsidR="00E12634" w:rsidRPr="00DC7310" w:rsidRDefault="00E12634" w:rsidP="00E12634">
            <w:pPr>
              <w:pStyle w:val="TAC"/>
              <w:keepNext w:val="0"/>
              <w:keepLines w:val="0"/>
              <w:rPr>
                <w:rFonts w:eastAsia="MS Mincho"/>
              </w:rPr>
            </w:pPr>
            <w:r w:rsidRPr="00DC7310">
              <w:t>10</w:t>
            </w:r>
          </w:p>
        </w:tc>
        <w:tc>
          <w:tcPr>
            <w:tcW w:w="1041" w:type="pct"/>
            <w:gridSpan w:val="2"/>
            <w:shd w:val="clear" w:color="auto" w:fill="auto"/>
            <w:noWrap/>
          </w:tcPr>
          <w:p w14:paraId="71797CF0" w14:textId="77777777" w:rsidR="00E12634" w:rsidRPr="00DC7310" w:rsidRDefault="00E12634" w:rsidP="00E12634">
            <w:pPr>
              <w:pStyle w:val="TAC"/>
              <w:keepNext w:val="0"/>
              <w:keepLines w:val="0"/>
              <w:rPr>
                <w:rFonts w:eastAsia="MS Mincho"/>
              </w:rPr>
            </w:pPr>
            <w:r w:rsidRPr="00DC7310">
              <w:rPr>
                <w:rFonts w:eastAsia="PMingLiU"/>
                <w:lang w:eastAsia="zh-TW"/>
              </w:rPr>
              <w:t>50</w:t>
            </w:r>
          </w:p>
        </w:tc>
        <w:tc>
          <w:tcPr>
            <w:tcW w:w="539" w:type="pct"/>
            <w:gridSpan w:val="2"/>
            <w:shd w:val="clear" w:color="auto" w:fill="auto"/>
            <w:noWrap/>
          </w:tcPr>
          <w:p w14:paraId="5CBB05B6" w14:textId="77777777" w:rsidR="00E12634" w:rsidRPr="00DC7310" w:rsidRDefault="00E12634" w:rsidP="00E12634">
            <w:pPr>
              <w:pStyle w:val="TAC"/>
              <w:keepNext w:val="0"/>
              <w:keepLines w:val="0"/>
              <w:rPr>
                <w:rFonts w:eastAsia="MS Mincho"/>
              </w:rPr>
            </w:pPr>
            <w:r w:rsidRPr="00DC7310">
              <w:t>3790</w:t>
            </w:r>
          </w:p>
        </w:tc>
        <w:tc>
          <w:tcPr>
            <w:tcW w:w="357" w:type="pct"/>
            <w:gridSpan w:val="2"/>
            <w:shd w:val="clear" w:color="auto" w:fill="auto"/>
          </w:tcPr>
          <w:p w14:paraId="0DD70C89"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0E088916" w14:textId="77777777" w:rsidR="00E12634" w:rsidRPr="00DC7310" w:rsidRDefault="00E12634" w:rsidP="00E12634">
            <w:pPr>
              <w:pStyle w:val="TAC"/>
              <w:keepNext w:val="0"/>
              <w:keepLines w:val="0"/>
            </w:pPr>
            <w:r w:rsidRPr="00DC7310">
              <w:t>N/A</w:t>
            </w:r>
          </w:p>
        </w:tc>
      </w:tr>
      <w:tr w:rsidR="00E12634" w:rsidRPr="00DC7310" w14:paraId="22A9D32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B41A301" w14:textId="77777777" w:rsidR="00E12634" w:rsidRPr="00DC7310" w:rsidRDefault="00E12634" w:rsidP="00E12634">
            <w:pPr>
              <w:pStyle w:val="TAC"/>
              <w:keepNext w:val="0"/>
              <w:keepLines w:val="0"/>
            </w:pPr>
            <w:r w:rsidRPr="00DC7310">
              <w:rPr>
                <w:rFonts w:cs="Arial"/>
                <w:lang w:eastAsia="ja-JP"/>
              </w:rPr>
              <w:t>DC_20A-(n)3AA</w:t>
            </w:r>
          </w:p>
        </w:tc>
        <w:tc>
          <w:tcPr>
            <w:tcW w:w="410" w:type="pct"/>
            <w:tcBorders>
              <w:left w:val="single" w:sz="4" w:space="0" w:color="auto"/>
            </w:tcBorders>
            <w:shd w:val="clear" w:color="auto" w:fill="auto"/>
          </w:tcPr>
          <w:p w14:paraId="00173183" w14:textId="77777777" w:rsidR="00E12634" w:rsidRPr="00DC7310" w:rsidRDefault="00E12634" w:rsidP="00E12634">
            <w:pPr>
              <w:pStyle w:val="TAC"/>
              <w:keepNext w:val="0"/>
              <w:keepLines w:val="0"/>
            </w:pPr>
            <w:r w:rsidRPr="00DC7310">
              <w:rPr>
                <w:rFonts w:cs="Arial"/>
              </w:rPr>
              <w:t>3</w:t>
            </w:r>
          </w:p>
        </w:tc>
        <w:tc>
          <w:tcPr>
            <w:tcW w:w="561" w:type="pct"/>
            <w:gridSpan w:val="2"/>
            <w:shd w:val="clear" w:color="auto" w:fill="auto"/>
            <w:noWrap/>
          </w:tcPr>
          <w:p w14:paraId="14D32165"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02B4D90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6EF62DDC"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754A3C89" w14:textId="77777777" w:rsidR="00E12634" w:rsidRPr="00DC7310" w:rsidRDefault="00E12634" w:rsidP="00E12634">
            <w:pPr>
              <w:pStyle w:val="TAC"/>
              <w:keepNext w:val="0"/>
              <w:keepLines w:val="0"/>
            </w:pPr>
            <w:r w:rsidRPr="00DC7310">
              <w:t>1865</w:t>
            </w:r>
          </w:p>
        </w:tc>
        <w:tc>
          <w:tcPr>
            <w:tcW w:w="357" w:type="pct"/>
            <w:gridSpan w:val="2"/>
            <w:shd w:val="clear" w:color="auto" w:fill="auto"/>
          </w:tcPr>
          <w:p w14:paraId="3C015CF7" w14:textId="77777777" w:rsidR="00E12634" w:rsidRPr="00DC7310" w:rsidRDefault="00E12634" w:rsidP="00E12634">
            <w:pPr>
              <w:pStyle w:val="TAC"/>
              <w:keepNext w:val="0"/>
              <w:keepLines w:val="0"/>
            </w:pPr>
            <w:r w:rsidRPr="00DC7310">
              <w:rPr>
                <w:rFonts w:cs="Arial"/>
              </w:rPr>
              <w:t>3</w:t>
            </w:r>
          </w:p>
        </w:tc>
        <w:tc>
          <w:tcPr>
            <w:tcW w:w="612" w:type="pct"/>
            <w:gridSpan w:val="2"/>
            <w:shd w:val="clear" w:color="auto" w:fill="auto"/>
          </w:tcPr>
          <w:p w14:paraId="1B5839B0" w14:textId="77777777" w:rsidR="00E12634" w:rsidRPr="00DC7310" w:rsidRDefault="00E12634" w:rsidP="00E12634">
            <w:pPr>
              <w:pStyle w:val="TAC"/>
              <w:keepNext w:val="0"/>
              <w:keepLines w:val="0"/>
            </w:pPr>
            <w:r w:rsidRPr="00DC7310">
              <w:rPr>
                <w:rFonts w:cs="Arial"/>
              </w:rPr>
              <w:t>IMD4</w:t>
            </w:r>
          </w:p>
        </w:tc>
      </w:tr>
      <w:tr w:rsidR="00E12634" w:rsidRPr="00DC7310" w14:paraId="77D9586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81569AF"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18845078" w14:textId="77777777" w:rsidR="00E12634" w:rsidRPr="00DC7310" w:rsidRDefault="00E12634" w:rsidP="00E12634">
            <w:pPr>
              <w:pStyle w:val="TAC"/>
              <w:keepNext w:val="0"/>
              <w:keepLines w:val="0"/>
            </w:pPr>
            <w:r w:rsidRPr="00DC7310">
              <w:t>n3</w:t>
            </w:r>
          </w:p>
        </w:tc>
        <w:tc>
          <w:tcPr>
            <w:tcW w:w="561" w:type="pct"/>
            <w:gridSpan w:val="2"/>
            <w:shd w:val="clear" w:color="auto" w:fill="auto"/>
            <w:noWrap/>
          </w:tcPr>
          <w:p w14:paraId="270FC2AB" w14:textId="77777777" w:rsidR="00E12634" w:rsidRPr="00DC7310" w:rsidRDefault="00E12634" w:rsidP="00E12634">
            <w:pPr>
              <w:pStyle w:val="TAC"/>
              <w:keepNext w:val="0"/>
              <w:keepLines w:val="0"/>
            </w:pPr>
            <w:r w:rsidRPr="00DC7310">
              <w:rPr>
                <w:rFonts w:cs="Arial"/>
              </w:rPr>
              <w:t>1775</w:t>
            </w:r>
          </w:p>
        </w:tc>
        <w:tc>
          <w:tcPr>
            <w:tcW w:w="348" w:type="pct"/>
            <w:gridSpan w:val="2"/>
            <w:shd w:val="clear" w:color="auto" w:fill="auto"/>
            <w:noWrap/>
          </w:tcPr>
          <w:p w14:paraId="22ABE101"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6E3B6C2" w14:textId="77777777" w:rsidR="00E12634" w:rsidRPr="00DC7310" w:rsidRDefault="00E12634" w:rsidP="00E12634">
            <w:pPr>
              <w:pStyle w:val="TAC"/>
              <w:keepNext w:val="0"/>
              <w:keepLines w:val="0"/>
              <w:rPr>
                <w:rFonts w:eastAsia="PMingLiU"/>
                <w:lang w:eastAsia="zh-TW"/>
              </w:rPr>
            </w:pPr>
            <w:r w:rsidRPr="00DC7310">
              <w:rPr>
                <w:rFonts w:cs="Arial"/>
              </w:rPr>
              <w:t>25</w:t>
            </w:r>
          </w:p>
        </w:tc>
        <w:tc>
          <w:tcPr>
            <w:tcW w:w="539" w:type="pct"/>
            <w:gridSpan w:val="2"/>
            <w:shd w:val="clear" w:color="auto" w:fill="auto"/>
            <w:noWrap/>
          </w:tcPr>
          <w:p w14:paraId="58E710AF" w14:textId="77777777" w:rsidR="00E12634" w:rsidRPr="00DC7310" w:rsidRDefault="00E12634" w:rsidP="00E12634">
            <w:pPr>
              <w:pStyle w:val="TAC"/>
              <w:keepNext w:val="0"/>
              <w:keepLines w:val="0"/>
            </w:pPr>
            <w:r w:rsidRPr="00DC7310">
              <w:rPr>
                <w:rFonts w:cs="Arial"/>
              </w:rPr>
              <w:t>1870</w:t>
            </w:r>
          </w:p>
        </w:tc>
        <w:tc>
          <w:tcPr>
            <w:tcW w:w="357" w:type="pct"/>
            <w:gridSpan w:val="2"/>
            <w:shd w:val="clear" w:color="auto" w:fill="auto"/>
          </w:tcPr>
          <w:p w14:paraId="3377EC1B" w14:textId="77777777" w:rsidR="00E12634" w:rsidRPr="00DC7310" w:rsidRDefault="00E12634" w:rsidP="00E12634">
            <w:pPr>
              <w:pStyle w:val="TAC"/>
              <w:keepNext w:val="0"/>
              <w:keepLines w:val="0"/>
            </w:pPr>
            <w:r w:rsidRPr="00DC7310">
              <w:rPr>
                <w:rFonts w:cs="Arial"/>
              </w:rPr>
              <w:t>4</w:t>
            </w:r>
          </w:p>
        </w:tc>
        <w:tc>
          <w:tcPr>
            <w:tcW w:w="612" w:type="pct"/>
            <w:gridSpan w:val="2"/>
            <w:shd w:val="clear" w:color="auto" w:fill="auto"/>
          </w:tcPr>
          <w:p w14:paraId="1AA99C2E" w14:textId="77777777" w:rsidR="00E12634" w:rsidRPr="00DC7310" w:rsidRDefault="00E12634" w:rsidP="00E12634">
            <w:pPr>
              <w:pStyle w:val="TAC"/>
              <w:keepNext w:val="0"/>
              <w:keepLines w:val="0"/>
            </w:pPr>
            <w:r w:rsidRPr="00DC7310">
              <w:t>IMD4</w:t>
            </w:r>
          </w:p>
        </w:tc>
      </w:tr>
      <w:tr w:rsidR="00E12634" w:rsidRPr="00DC7310" w14:paraId="5EF7EEB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6821D430"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74D6350A" w14:textId="77777777" w:rsidR="00E12634" w:rsidRPr="00DC7310" w:rsidRDefault="00E12634" w:rsidP="00E12634">
            <w:pPr>
              <w:pStyle w:val="TAC"/>
              <w:keepNext w:val="0"/>
              <w:keepLines w:val="0"/>
            </w:pPr>
            <w:r w:rsidRPr="00DC7310">
              <w:rPr>
                <w:rFonts w:cs="Arial"/>
              </w:rPr>
              <w:t>20</w:t>
            </w:r>
          </w:p>
        </w:tc>
        <w:tc>
          <w:tcPr>
            <w:tcW w:w="561" w:type="pct"/>
            <w:gridSpan w:val="2"/>
            <w:shd w:val="clear" w:color="auto" w:fill="auto"/>
            <w:noWrap/>
          </w:tcPr>
          <w:p w14:paraId="58BDA749" w14:textId="77777777" w:rsidR="00E12634" w:rsidRPr="00DC7310" w:rsidRDefault="00E12634" w:rsidP="00E12634">
            <w:pPr>
              <w:pStyle w:val="TAC"/>
              <w:keepNext w:val="0"/>
              <w:keepLines w:val="0"/>
            </w:pPr>
            <w:r w:rsidRPr="00DC7310">
              <w:rPr>
                <w:rFonts w:cs="Arial"/>
              </w:rPr>
              <w:t>840</w:t>
            </w:r>
          </w:p>
        </w:tc>
        <w:tc>
          <w:tcPr>
            <w:tcW w:w="348" w:type="pct"/>
            <w:gridSpan w:val="2"/>
            <w:shd w:val="clear" w:color="auto" w:fill="auto"/>
            <w:noWrap/>
          </w:tcPr>
          <w:p w14:paraId="7EC76FA9"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4413A5EC" w14:textId="77777777" w:rsidR="00E12634" w:rsidRPr="00DC7310" w:rsidRDefault="00E12634" w:rsidP="00E12634">
            <w:pPr>
              <w:pStyle w:val="TAC"/>
              <w:keepNext w:val="0"/>
              <w:keepLines w:val="0"/>
              <w:rPr>
                <w:rFonts w:eastAsia="PMingLiU"/>
                <w:lang w:eastAsia="zh-TW"/>
              </w:rPr>
            </w:pPr>
            <w:r w:rsidRPr="00DC7310">
              <w:rPr>
                <w:rFonts w:cs="Arial"/>
              </w:rPr>
              <w:t>25</w:t>
            </w:r>
          </w:p>
        </w:tc>
        <w:tc>
          <w:tcPr>
            <w:tcW w:w="539" w:type="pct"/>
            <w:gridSpan w:val="2"/>
            <w:shd w:val="clear" w:color="auto" w:fill="auto"/>
            <w:noWrap/>
          </w:tcPr>
          <w:p w14:paraId="40D12E91" w14:textId="77777777" w:rsidR="00E12634" w:rsidRPr="00DC7310" w:rsidRDefault="00E12634" w:rsidP="00E12634">
            <w:pPr>
              <w:pStyle w:val="TAC"/>
              <w:keepNext w:val="0"/>
              <w:keepLines w:val="0"/>
            </w:pPr>
            <w:r w:rsidRPr="00DC7310">
              <w:rPr>
                <w:rFonts w:cs="Arial"/>
              </w:rPr>
              <w:t>799</w:t>
            </w:r>
          </w:p>
        </w:tc>
        <w:tc>
          <w:tcPr>
            <w:tcW w:w="357" w:type="pct"/>
            <w:gridSpan w:val="2"/>
            <w:shd w:val="clear" w:color="auto" w:fill="auto"/>
          </w:tcPr>
          <w:p w14:paraId="33F456BB"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3FB0068C" w14:textId="77777777" w:rsidR="00E12634" w:rsidRPr="00DC7310" w:rsidRDefault="00E12634" w:rsidP="00E12634">
            <w:pPr>
              <w:pStyle w:val="TAC"/>
              <w:keepNext w:val="0"/>
              <w:keepLines w:val="0"/>
            </w:pPr>
            <w:r w:rsidRPr="00DC7310">
              <w:t>N/A</w:t>
            </w:r>
          </w:p>
        </w:tc>
      </w:tr>
      <w:tr w:rsidR="00E12634" w:rsidRPr="00DC7310" w14:paraId="29AA3EEB" w14:textId="77777777" w:rsidTr="00E12634">
        <w:trPr>
          <w:jc w:val="center"/>
        </w:trPr>
        <w:tc>
          <w:tcPr>
            <w:tcW w:w="1132" w:type="pct"/>
            <w:tcBorders>
              <w:top w:val="single" w:sz="4" w:space="0" w:color="auto"/>
              <w:bottom w:val="nil"/>
            </w:tcBorders>
            <w:shd w:val="clear" w:color="auto" w:fill="auto"/>
          </w:tcPr>
          <w:p w14:paraId="688CE13A" w14:textId="77777777" w:rsidR="00E12634" w:rsidRPr="00DC7310" w:rsidRDefault="00E12634" w:rsidP="00E12634">
            <w:pPr>
              <w:pStyle w:val="TAC"/>
              <w:keepNext w:val="0"/>
              <w:keepLines w:val="0"/>
            </w:pPr>
            <w:r w:rsidRPr="00DC7310">
              <w:rPr>
                <w:rFonts w:cs="Arial"/>
                <w:szCs w:val="18"/>
              </w:rPr>
              <w:t>DC_20_n3-n67</w:t>
            </w:r>
          </w:p>
        </w:tc>
        <w:tc>
          <w:tcPr>
            <w:tcW w:w="410" w:type="pct"/>
            <w:shd w:val="clear" w:color="auto" w:fill="auto"/>
          </w:tcPr>
          <w:p w14:paraId="7FA9619B" w14:textId="77777777" w:rsidR="00E12634" w:rsidRPr="00DC7310" w:rsidRDefault="00E12634" w:rsidP="00E12634">
            <w:pPr>
              <w:pStyle w:val="TAC"/>
              <w:keepNext w:val="0"/>
              <w:keepLines w:val="0"/>
            </w:pPr>
            <w:r w:rsidRPr="00DC7310">
              <w:rPr>
                <w:lang w:eastAsia="zh-CN"/>
              </w:rPr>
              <w:t>20</w:t>
            </w:r>
          </w:p>
        </w:tc>
        <w:tc>
          <w:tcPr>
            <w:tcW w:w="561" w:type="pct"/>
            <w:gridSpan w:val="2"/>
            <w:shd w:val="clear" w:color="auto" w:fill="auto"/>
            <w:noWrap/>
          </w:tcPr>
          <w:p w14:paraId="20127AF6" w14:textId="77777777" w:rsidR="00E12634" w:rsidRPr="00DC7310" w:rsidRDefault="00E12634" w:rsidP="00E12634">
            <w:pPr>
              <w:pStyle w:val="TAC"/>
              <w:keepNext w:val="0"/>
              <w:keepLines w:val="0"/>
            </w:pPr>
            <w:r w:rsidRPr="00DC7310">
              <w:rPr>
                <w:rFonts w:cs="Arial"/>
              </w:rPr>
              <w:t>837</w:t>
            </w:r>
          </w:p>
        </w:tc>
        <w:tc>
          <w:tcPr>
            <w:tcW w:w="348" w:type="pct"/>
            <w:gridSpan w:val="2"/>
            <w:shd w:val="clear" w:color="auto" w:fill="auto"/>
            <w:noWrap/>
          </w:tcPr>
          <w:p w14:paraId="0003E864"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30F70092" w14:textId="77777777" w:rsidR="00E12634" w:rsidRPr="00DC7310" w:rsidRDefault="00E12634" w:rsidP="00E12634">
            <w:pPr>
              <w:pStyle w:val="TAC"/>
              <w:keepNext w:val="0"/>
              <w:keepLines w:val="0"/>
              <w:rPr>
                <w:rFonts w:eastAsia="PMingLiU"/>
                <w:lang w:eastAsia="zh-TW"/>
              </w:rPr>
            </w:pPr>
            <w:r w:rsidRPr="00DC7310">
              <w:rPr>
                <w:rFonts w:cs="Arial"/>
              </w:rPr>
              <w:t>25</w:t>
            </w:r>
          </w:p>
        </w:tc>
        <w:tc>
          <w:tcPr>
            <w:tcW w:w="539" w:type="pct"/>
            <w:gridSpan w:val="2"/>
            <w:shd w:val="clear" w:color="auto" w:fill="auto"/>
            <w:noWrap/>
          </w:tcPr>
          <w:p w14:paraId="0EDDBC62" w14:textId="77777777" w:rsidR="00E12634" w:rsidRPr="00DC7310" w:rsidRDefault="00E12634" w:rsidP="00E12634">
            <w:pPr>
              <w:pStyle w:val="TAC"/>
              <w:keepNext w:val="0"/>
              <w:keepLines w:val="0"/>
            </w:pPr>
            <w:r w:rsidRPr="00DC7310">
              <w:rPr>
                <w:color w:val="000000"/>
                <w:lang w:eastAsia="zh-CN"/>
              </w:rPr>
              <w:t>796</w:t>
            </w:r>
          </w:p>
        </w:tc>
        <w:tc>
          <w:tcPr>
            <w:tcW w:w="357" w:type="pct"/>
            <w:gridSpan w:val="2"/>
            <w:shd w:val="clear" w:color="auto" w:fill="auto"/>
          </w:tcPr>
          <w:p w14:paraId="6B90A6A5"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2756027D" w14:textId="77777777" w:rsidR="00E12634" w:rsidRPr="00DC7310" w:rsidRDefault="00E12634" w:rsidP="00E12634">
            <w:pPr>
              <w:pStyle w:val="TAC"/>
              <w:keepNext w:val="0"/>
              <w:keepLines w:val="0"/>
            </w:pPr>
            <w:r w:rsidRPr="00DC7310">
              <w:t>N/A</w:t>
            </w:r>
          </w:p>
        </w:tc>
      </w:tr>
      <w:tr w:rsidR="00E12634" w:rsidRPr="00DC7310" w14:paraId="6317F758" w14:textId="77777777" w:rsidTr="00E12634">
        <w:trPr>
          <w:jc w:val="center"/>
        </w:trPr>
        <w:tc>
          <w:tcPr>
            <w:tcW w:w="1132" w:type="pct"/>
            <w:tcBorders>
              <w:top w:val="nil"/>
              <w:bottom w:val="nil"/>
            </w:tcBorders>
            <w:shd w:val="clear" w:color="auto" w:fill="auto"/>
            <w:vAlign w:val="center"/>
          </w:tcPr>
          <w:p w14:paraId="033C781E" w14:textId="77777777" w:rsidR="00E12634" w:rsidRPr="00DC7310" w:rsidRDefault="00E12634" w:rsidP="00E12634">
            <w:pPr>
              <w:pStyle w:val="TAC"/>
              <w:keepNext w:val="0"/>
              <w:keepLines w:val="0"/>
            </w:pPr>
          </w:p>
        </w:tc>
        <w:tc>
          <w:tcPr>
            <w:tcW w:w="410" w:type="pct"/>
            <w:shd w:val="clear" w:color="auto" w:fill="auto"/>
          </w:tcPr>
          <w:p w14:paraId="41D8D9F6" w14:textId="77777777" w:rsidR="00E12634" w:rsidRPr="00DC7310" w:rsidRDefault="00E12634" w:rsidP="00E12634">
            <w:pPr>
              <w:pStyle w:val="TAC"/>
              <w:keepNext w:val="0"/>
              <w:keepLines w:val="0"/>
            </w:pPr>
            <w:r w:rsidRPr="00DC7310">
              <w:rPr>
                <w:lang w:eastAsia="zh-CN"/>
              </w:rPr>
              <w:t>n3</w:t>
            </w:r>
          </w:p>
        </w:tc>
        <w:tc>
          <w:tcPr>
            <w:tcW w:w="561" w:type="pct"/>
            <w:gridSpan w:val="2"/>
            <w:shd w:val="clear" w:color="auto" w:fill="auto"/>
            <w:noWrap/>
          </w:tcPr>
          <w:p w14:paraId="372E7BA6" w14:textId="77777777" w:rsidR="00E12634" w:rsidRPr="00DC7310" w:rsidRDefault="00E12634" w:rsidP="00E12634">
            <w:pPr>
              <w:pStyle w:val="TAC"/>
              <w:keepNext w:val="0"/>
              <w:keepLines w:val="0"/>
            </w:pPr>
            <w:r w:rsidRPr="00DC7310">
              <w:rPr>
                <w:rFonts w:cs="Arial"/>
              </w:rPr>
              <w:t>1765</w:t>
            </w:r>
          </w:p>
        </w:tc>
        <w:tc>
          <w:tcPr>
            <w:tcW w:w="348" w:type="pct"/>
            <w:gridSpan w:val="2"/>
            <w:shd w:val="clear" w:color="auto" w:fill="auto"/>
            <w:noWrap/>
          </w:tcPr>
          <w:p w14:paraId="0D4A7283"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7C17D1F2" w14:textId="77777777" w:rsidR="00E12634" w:rsidRPr="00DC7310" w:rsidRDefault="00E12634" w:rsidP="00E12634">
            <w:pPr>
              <w:pStyle w:val="TAC"/>
              <w:keepNext w:val="0"/>
              <w:keepLines w:val="0"/>
              <w:rPr>
                <w:rFonts w:eastAsia="PMingLiU"/>
                <w:lang w:eastAsia="zh-TW"/>
              </w:rPr>
            </w:pPr>
            <w:r w:rsidRPr="00DC7310">
              <w:rPr>
                <w:rFonts w:cs="Arial"/>
              </w:rPr>
              <w:t>25</w:t>
            </w:r>
          </w:p>
        </w:tc>
        <w:tc>
          <w:tcPr>
            <w:tcW w:w="539" w:type="pct"/>
            <w:gridSpan w:val="2"/>
            <w:shd w:val="clear" w:color="auto" w:fill="auto"/>
            <w:noWrap/>
          </w:tcPr>
          <w:p w14:paraId="38DE2042" w14:textId="77777777" w:rsidR="00E12634" w:rsidRPr="00DC7310" w:rsidRDefault="00E12634" w:rsidP="00E12634">
            <w:pPr>
              <w:pStyle w:val="TAC"/>
              <w:keepNext w:val="0"/>
              <w:keepLines w:val="0"/>
            </w:pPr>
            <w:r w:rsidRPr="00DC7310">
              <w:rPr>
                <w:color w:val="000000"/>
                <w:lang w:eastAsia="zh-CN"/>
              </w:rPr>
              <w:t>1860</w:t>
            </w:r>
          </w:p>
        </w:tc>
        <w:tc>
          <w:tcPr>
            <w:tcW w:w="357" w:type="pct"/>
            <w:gridSpan w:val="2"/>
            <w:shd w:val="clear" w:color="auto" w:fill="auto"/>
          </w:tcPr>
          <w:p w14:paraId="3C885AD2"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tcPr>
          <w:p w14:paraId="5610F1C5" w14:textId="77777777" w:rsidR="00E12634" w:rsidRPr="00DC7310" w:rsidRDefault="00E12634" w:rsidP="00E12634">
            <w:pPr>
              <w:pStyle w:val="TAC"/>
              <w:keepNext w:val="0"/>
              <w:keepLines w:val="0"/>
            </w:pPr>
            <w:r w:rsidRPr="00DC7310">
              <w:t>N/A</w:t>
            </w:r>
          </w:p>
        </w:tc>
      </w:tr>
      <w:tr w:rsidR="00E12634" w:rsidRPr="00DC7310" w14:paraId="56FD20DE" w14:textId="77777777" w:rsidTr="00E12634">
        <w:trPr>
          <w:jc w:val="center"/>
        </w:trPr>
        <w:tc>
          <w:tcPr>
            <w:tcW w:w="1132" w:type="pct"/>
            <w:tcBorders>
              <w:top w:val="nil"/>
              <w:bottom w:val="single" w:sz="4" w:space="0" w:color="auto"/>
            </w:tcBorders>
            <w:shd w:val="clear" w:color="auto" w:fill="auto"/>
            <w:vAlign w:val="center"/>
          </w:tcPr>
          <w:p w14:paraId="2978D093" w14:textId="77777777" w:rsidR="00E12634" w:rsidRPr="00DC7310" w:rsidRDefault="00E12634" w:rsidP="00E12634">
            <w:pPr>
              <w:pStyle w:val="TAC"/>
              <w:keepNext w:val="0"/>
              <w:keepLines w:val="0"/>
            </w:pPr>
          </w:p>
        </w:tc>
        <w:tc>
          <w:tcPr>
            <w:tcW w:w="410" w:type="pct"/>
            <w:shd w:val="clear" w:color="auto" w:fill="auto"/>
          </w:tcPr>
          <w:p w14:paraId="1AE65692" w14:textId="77777777" w:rsidR="00E12634" w:rsidRPr="00DC7310" w:rsidRDefault="00E12634" w:rsidP="00E12634">
            <w:pPr>
              <w:pStyle w:val="TAC"/>
              <w:keepNext w:val="0"/>
              <w:keepLines w:val="0"/>
            </w:pPr>
            <w:r w:rsidRPr="00DC7310">
              <w:rPr>
                <w:lang w:eastAsia="zh-CN"/>
              </w:rPr>
              <w:t>n67</w:t>
            </w:r>
          </w:p>
        </w:tc>
        <w:tc>
          <w:tcPr>
            <w:tcW w:w="561" w:type="pct"/>
            <w:gridSpan w:val="2"/>
            <w:shd w:val="clear" w:color="auto" w:fill="auto"/>
            <w:noWrap/>
          </w:tcPr>
          <w:p w14:paraId="1193D73D" w14:textId="77777777" w:rsidR="00E12634" w:rsidRPr="00DC7310" w:rsidRDefault="00E12634" w:rsidP="00E12634">
            <w:pPr>
              <w:pStyle w:val="TAC"/>
              <w:keepNext w:val="0"/>
              <w:keepLines w:val="0"/>
            </w:pPr>
            <w:r w:rsidRPr="00DC7310">
              <w:rPr>
                <w:color w:val="000000"/>
                <w:lang w:eastAsia="zh-CN"/>
              </w:rPr>
              <w:t>N/A</w:t>
            </w:r>
          </w:p>
        </w:tc>
        <w:tc>
          <w:tcPr>
            <w:tcW w:w="348" w:type="pct"/>
            <w:gridSpan w:val="2"/>
            <w:shd w:val="clear" w:color="auto" w:fill="auto"/>
            <w:noWrap/>
          </w:tcPr>
          <w:p w14:paraId="6FB4FB7A" w14:textId="77777777" w:rsidR="00E12634" w:rsidRPr="00DC7310" w:rsidRDefault="00E12634" w:rsidP="00E12634">
            <w:pPr>
              <w:pStyle w:val="TAC"/>
              <w:keepNext w:val="0"/>
              <w:keepLines w:val="0"/>
            </w:pPr>
            <w:r w:rsidRPr="00DC7310">
              <w:rPr>
                <w:rFonts w:cs="Arial"/>
              </w:rPr>
              <w:t>5</w:t>
            </w:r>
          </w:p>
        </w:tc>
        <w:tc>
          <w:tcPr>
            <w:tcW w:w="1041" w:type="pct"/>
            <w:gridSpan w:val="2"/>
            <w:shd w:val="clear" w:color="auto" w:fill="auto"/>
            <w:noWrap/>
          </w:tcPr>
          <w:p w14:paraId="0D2059A1"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2D1B34F4" w14:textId="77777777" w:rsidR="00E12634" w:rsidRPr="00DC7310" w:rsidRDefault="00E12634" w:rsidP="00E12634">
            <w:pPr>
              <w:pStyle w:val="TAC"/>
              <w:keepNext w:val="0"/>
              <w:keepLines w:val="0"/>
            </w:pPr>
            <w:r w:rsidRPr="00DC7310">
              <w:rPr>
                <w:rFonts w:cs="Arial"/>
              </w:rPr>
              <w:t>746</w:t>
            </w:r>
          </w:p>
        </w:tc>
        <w:tc>
          <w:tcPr>
            <w:tcW w:w="357" w:type="pct"/>
            <w:gridSpan w:val="2"/>
            <w:shd w:val="clear" w:color="auto" w:fill="auto"/>
          </w:tcPr>
          <w:p w14:paraId="07CB48B7" w14:textId="77777777" w:rsidR="00E12634" w:rsidRPr="00DC7310" w:rsidRDefault="00E12634" w:rsidP="00E12634">
            <w:pPr>
              <w:pStyle w:val="TAC"/>
              <w:keepNext w:val="0"/>
              <w:keepLines w:val="0"/>
            </w:pPr>
            <w:r w:rsidRPr="00DC7310">
              <w:rPr>
                <w:rFonts w:cs="Arial"/>
              </w:rPr>
              <w:t>9.4</w:t>
            </w:r>
          </w:p>
        </w:tc>
        <w:tc>
          <w:tcPr>
            <w:tcW w:w="612" w:type="pct"/>
            <w:gridSpan w:val="2"/>
            <w:shd w:val="clear" w:color="auto" w:fill="auto"/>
          </w:tcPr>
          <w:p w14:paraId="1CB14051" w14:textId="77777777" w:rsidR="00E12634" w:rsidRPr="00DC7310" w:rsidRDefault="00E12634" w:rsidP="00E12634">
            <w:pPr>
              <w:pStyle w:val="TAC"/>
              <w:keepNext w:val="0"/>
              <w:keepLines w:val="0"/>
            </w:pPr>
            <w:r w:rsidRPr="00DC7310">
              <w:t>IMD4</w:t>
            </w:r>
          </w:p>
        </w:tc>
      </w:tr>
      <w:tr w:rsidR="00E12634" w:rsidRPr="00DC7310" w14:paraId="26A9E6B3" w14:textId="77777777" w:rsidTr="00E12634">
        <w:trPr>
          <w:jc w:val="center"/>
        </w:trPr>
        <w:tc>
          <w:tcPr>
            <w:tcW w:w="1132" w:type="pct"/>
            <w:tcBorders>
              <w:bottom w:val="nil"/>
            </w:tcBorders>
            <w:shd w:val="clear" w:color="auto" w:fill="auto"/>
          </w:tcPr>
          <w:p w14:paraId="47E2BC64" w14:textId="77777777" w:rsidR="00E12634" w:rsidRPr="00DC7310" w:rsidRDefault="00E12634" w:rsidP="00E12634">
            <w:pPr>
              <w:pStyle w:val="TAC"/>
              <w:keepNext w:val="0"/>
              <w:keepLines w:val="0"/>
            </w:pPr>
            <w:r w:rsidRPr="00DC7310">
              <w:rPr>
                <w:lang w:eastAsia="ko-KR"/>
              </w:rPr>
              <w:t>DC_20A_n3A-n78A</w:t>
            </w:r>
          </w:p>
        </w:tc>
        <w:tc>
          <w:tcPr>
            <w:tcW w:w="410" w:type="pct"/>
            <w:shd w:val="clear" w:color="auto" w:fill="auto"/>
          </w:tcPr>
          <w:p w14:paraId="606216B4" w14:textId="77777777" w:rsidR="00E12634" w:rsidRPr="00DC7310" w:rsidRDefault="00E12634" w:rsidP="00E12634">
            <w:pPr>
              <w:pStyle w:val="TAC"/>
              <w:keepNext w:val="0"/>
              <w:keepLines w:val="0"/>
              <w:rPr>
                <w:rFonts w:eastAsia="MS Mincho"/>
              </w:rPr>
            </w:pPr>
            <w:r w:rsidRPr="00DC7310">
              <w:t>20</w:t>
            </w:r>
          </w:p>
        </w:tc>
        <w:tc>
          <w:tcPr>
            <w:tcW w:w="561" w:type="pct"/>
            <w:gridSpan w:val="2"/>
            <w:shd w:val="clear" w:color="auto" w:fill="auto"/>
            <w:noWrap/>
          </w:tcPr>
          <w:p w14:paraId="2E0DD115" w14:textId="77777777" w:rsidR="00E12634" w:rsidRPr="00DC7310" w:rsidRDefault="00E12634" w:rsidP="00E12634">
            <w:pPr>
              <w:pStyle w:val="TAC"/>
              <w:keepNext w:val="0"/>
              <w:keepLines w:val="0"/>
              <w:rPr>
                <w:rFonts w:eastAsia="MS Mincho"/>
              </w:rPr>
            </w:pPr>
            <w:r w:rsidRPr="00DC7310">
              <w:t>845</w:t>
            </w:r>
          </w:p>
        </w:tc>
        <w:tc>
          <w:tcPr>
            <w:tcW w:w="348" w:type="pct"/>
            <w:gridSpan w:val="2"/>
            <w:shd w:val="clear" w:color="auto" w:fill="auto"/>
            <w:noWrap/>
          </w:tcPr>
          <w:p w14:paraId="631AD65D"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179E8F6B"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38F0C959" w14:textId="77777777" w:rsidR="00E12634" w:rsidRPr="00DC7310" w:rsidRDefault="00E12634" w:rsidP="00E12634">
            <w:pPr>
              <w:pStyle w:val="TAC"/>
              <w:keepNext w:val="0"/>
              <w:keepLines w:val="0"/>
              <w:rPr>
                <w:rFonts w:eastAsia="MS Mincho"/>
              </w:rPr>
            </w:pPr>
            <w:r w:rsidRPr="00DC7310">
              <w:t>804</w:t>
            </w:r>
          </w:p>
        </w:tc>
        <w:tc>
          <w:tcPr>
            <w:tcW w:w="357" w:type="pct"/>
            <w:gridSpan w:val="2"/>
            <w:shd w:val="clear" w:color="auto" w:fill="auto"/>
          </w:tcPr>
          <w:p w14:paraId="08692E22"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61B76D0" w14:textId="77777777" w:rsidR="00E12634" w:rsidRPr="00DC7310" w:rsidRDefault="00E12634" w:rsidP="00E12634">
            <w:pPr>
              <w:pStyle w:val="TAC"/>
              <w:keepNext w:val="0"/>
              <w:keepLines w:val="0"/>
            </w:pPr>
            <w:r w:rsidRPr="00DC7310">
              <w:t>N/A</w:t>
            </w:r>
          </w:p>
        </w:tc>
      </w:tr>
      <w:tr w:rsidR="00E12634" w:rsidRPr="00DC7310" w14:paraId="60244B4A" w14:textId="77777777" w:rsidTr="00E12634">
        <w:trPr>
          <w:jc w:val="center"/>
        </w:trPr>
        <w:tc>
          <w:tcPr>
            <w:tcW w:w="1132" w:type="pct"/>
            <w:tcBorders>
              <w:top w:val="nil"/>
              <w:bottom w:val="nil"/>
            </w:tcBorders>
            <w:shd w:val="clear" w:color="auto" w:fill="auto"/>
          </w:tcPr>
          <w:p w14:paraId="5F043266" w14:textId="77777777" w:rsidR="00E12634" w:rsidRPr="00DC7310" w:rsidRDefault="00E12634" w:rsidP="00E12634">
            <w:pPr>
              <w:pStyle w:val="TAC"/>
              <w:keepNext w:val="0"/>
              <w:keepLines w:val="0"/>
            </w:pPr>
          </w:p>
        </w:tc>
        <w:tc>
          <w:tcPr>
            <w:tcW w:w="410" w:type="pct"/>
            <w:shd w:val="clear" w:color="auto" w:fill="auto"/>
          </w:tcPr>
          <w:p w14:paraId="3F0E56EF" w14:textId="77777777" w:rsidR="00E12634" w:rsidRPr="00DC7310" w:rsidRDefault="00E12634" w:rsidP="00E12634">
            <w:pPr>
              <w:pStyle w:val="TAC"/>
              <w:keepNext w:val="0"/>
              <w:keepLines w:val="0"/>
              <w:rPr>
                <w:rFonts w:eastAsia="MS Mincho"/>
              </w:rPr>
            </w:pPr>
            <w:r w:rsidRPr="00DC7310">
              <w:t>n3</w:t>
            </w:r>
          </w:p>
        </w:tc>
        <w:tc>
          <w:tcPr>
            <w:tcW w:w="561" w:type="pct"/>
            <w:gridSpan w:val="2"/>
            <w:shd w:val="clear" w:color="auto" w:fill="auto"/>
            <w:noWrap/>
          </w:tcPr>
          <w:p w14:paraId="2429ED89" w14:textId="77777777" w:rsidR="00E12634" w:rsidRPr="00DC7310" w:rsidRDefault="00E12634" w:rsidP="00E12634">
            <w:pPr>
              <w:pStyle w:val="TAC"/>
              <w:keepNext w:val="0"/>
              <w:keepLines w:val="0"/>
              <w:rPr>
                <w:rFonts w:eastAsia="MS Mincho"/>
              </w:rPr>
            </w:pPr>
            <w:r w:rsidRPr="00DC7310">
              <w:t>1730</w:t>
            </w:r>
          </w:p>
        </w:tc>
        <w:tc>
          <w:tcPr>
            <w:tcW w:w="348" w:type="pct"/>
            <w:gridSpan w:val="2"/>
            <w:shd w:val="clear" w:color="auto" w:fill="auto"/>
            <w:noWrap/>
          </w:tcPr>
          <w:p w14:paraId="778A6B05"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14389F3F"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5B41F440" w14:textId="77777777" w:rsidR="00E12634" w:rsidRPr="00DC7310" w:rsidRDefault="00E12634" w:rsidP="00E12634">
            <w:pPr>
              <w:pStyle w:val="TAC"/>
              <w:keepNext w:val="0"/>
              <w:keepLines w:val="0"/>
              <w:rPr>
                <w:rFonts w:eastAsia="MS Mincho"/>
              </w:rPr>
            </w:pPr>
            <w:r w:rsidRPr="00DC7310">
              <w:t>1825</w:t>
            </w:r>
          </w:p>
        </w:tc>
        <w:tc>
          <w:tcPr>
            <w:tcW w:w="357" w:type="pct"/>
            <w:gridSpan w:val="2"/>
            <w:shd w:val="clear" w:color="auto" w:fill="auto"/>
          </w:tcPr>
          <w:p w14:paraId="0C441637"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2B150317" w14:textId="77777777" w:rsidR="00E12634" w:rsidRPr="00DC7310" w:rsidRDefault="00E12634" w:rsidP="00E12634">
            <w:pPr>
              <w:pStyle w:val="TAC"/>
              <w:keepNext w:val="0"/>
              <w:keepLines w:val="0"/>
            </w:pPr>
            <w:r w:rsidRPr="00DC7310">
              <w:t>N/A</w:t>
            </w:r>
          </w:p>
        </w:tc>
      </w:tr>
      <w:tr w:rsidR="00E12634" w:rsidRPr="00DC7310" w14:paraId="4CB428BE" w14:textId="77777777" w:rsidTr="00E12634">
        <w:trPr>
          <w:jc w:val="center"/>
        </w:trPr>
        <w:tc>
          <w:tcPr>
            <w:tcW w:w="1132" w:type="pct"/>
            <w:tcBorders>
              <w:top w:val="nil"/>
              <w:bottom w:val="nil"/>
            </w:tcBorders>
            <w:shd w:val="clear" w:color="auto" w:fill="auto"/>
          </w:tcPr>
          <w:p w14:paraId="6B695017" w14:textId="77777777" w:rsidR="00E12634" w:rsidRPr="00DC7310" w:rsidRDefault="00E12634" w:rsidP="00E12634">
            <w:pPr>
              <w:pStyle w:val="TAC"/>
              <w:keepNext w:val="0"/>
              <w:keepLines w:val="0"/>
            </w:pPr>
          </w:p>
        </w:tc>
        <w:tc>
          <w:tcPr>
            <w:tcW w:w="410" w:type="pct"/>
            <w:shd w:val="clear" w:color="auto" w:fill="auto"/>
          </w:tcPr>
          <w:p w14:paraId="42326603" w14:textId="77777777" w:rsidR="00E12634" w:rsidRPr="00DC7310" w:rsidRDefault="00E12634" w:rsidP="00E12634">
            <w:pPr>
              <w:pStyle w:val="TAC"/>
              <w:keepNext w:val="0"/>
              <w:keepLines w:val="0"/>
              <w:rPr>
                <w:rFonts w:eastAsia="MS Mincho"/>
              </w:rPr>
            </w:pPr>
            <w:r w:rsidRPr="00DC7310">
              <w:t>n78</w:t>
            </w:r>
          </w:p>
        </w:tc>
        <w:tc>
          <w:tcPr>
            <w:tcW w:w="561" w:type="pct"/>
            <w:gridSpan w:val="2"/>
            <w:shd w:val="clear" w:color="auto" w:fill="auto"/>
            <w:noWrap/>
          </w:tcPr>
          <w:p w14:paraId="22804B0C"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2ECBC98D" w14:textId="77777777" w:rsidR="00E12634" w:rsidRPr="00DC7310" w:rsidRDefault="00E12634" w:rsidP="00E12634">
            <w:pPr>
              <w:pStyle w:val="TAC"/>
              <w:keepNext w:val="0"/>
              <w:keepLines w:val="0"/>
              <w:rPr>
                <w:rFonts w:eastAsia="MS Mincho"/>
              </w:rPr>
            </w:pPr>
            <w:r w:rsidRPr="00DC7310">
              <w:t>10</w:t>
            </w:r>
          </w:p>
        </w:tc>
        <w:tc>
          <w:tcPr>
            <w:tcW w:w="1041" w:type="pct"/>
            <w:gridSpan w:val="2"/>
            <w:shd w:val="clear" w:color="auto" w:fill="auto"/>
            <w:noWrap/>
          </w:tcPr>
          <w:p w14:paraId="5AFFF6EB" w14:textId="77777777" w:rsidR="00E12634" w:rsidRPr="00DC7310" w:rsidRDefault="00E12634" w:rsidP="00E12634">
            <w:pPr>
              <w:pStyle w:val="TAC"/>
              <w:keepNext w:val="0"/>
              <w:keepLines w:val="0"/>
              <w:rPr>
                <w:rFonts w:eastAsia="MS Mincho"/>
              </w:rPr>
            </w:pPr>
            <w:r w:rsidRPr="00DC7310">
              <w:rPr>
                <w:rFonts w:eastAsia="PMingLiU"/>
                <w:lang w:eastAsia="zh-TW"/>
              </w:rPr>
              <w:t>N/A</w:t>
            </w:r>
          </w:p>
        </w:tc>
        <w:tc>
          <w:tcPr>
            <w:tcW w:w="539" w:type="pct"/>
            <w:gridSpan w:val="2"/>
            <w:shd w:val="clear" w:color="auto" w:fill="auto"/>
            <w:noWrap/>
          </w:tcPr>
          <w:p w14:paraId="28B08744" w14:textId="77777777" w:rsidR="00E12634" w:rsidRPr="00DC7310" w:rsidRDefault="00E12634" w:rsidP="00E12634">
            <w:pPr>
              <w:pStyle w:val="TAC"/>
              <w:keepNext w:val="0"/>
              <w:keepLines w:val="0"/>
              <w:rPr>
                <w:rFonts w:eastAsia="MS Mincho"/>
              </w:rPr>
            </w:pPr>
            <w:r w:rsidRPr="00DC7310">
              <w:t>3420</w:t>
            </w:r>
          </w:p>
        </w:tc>
        <w:tc>
          <w:tcPr>
            <w:tcW w:w="357" w:type="pct"/>
            <w:gridSpan w:val="2"/>
            <w:shd w:val="clear" w:color="auto" w:fill="auto"/>
          </w:tcPr>
          <w:p w14:paraId="1741F2C7" w14:textId="77777777" w:rsidR="00E12634" w:rsidRPr="00DC7310" w:rsidRDefault="00E12634" w:rsidP="00E12634">
            <w:pPr>
              <w:pStyle w:val="TAC"/>
              <w:keepNext w:val="0"/>
              <w:keepLines w:val="0"/>
            </w:pPr>
            <w:r w:rsidRPr="00DC7310">
              <w:t>16.1</w:t>
            </w:r>
          </w:p>
        </w:tc>
        <w:tc>
          <w:tcPr>
            <w:tcW w:w="612" w:type="pct"/>
            <w:gridSpan w:val="2"/>
            <w:shd w:val="clear" w:color="auto" w:fill="auto"/>
          </w:tcPr>
          <w:p w14:paraId="580B832D" w14:textId="77777777" w:rsidR="00E12634" w:rsidRPr="00DC7310" w:rsidRDefault="00E12634" w:rsidP="00E12634">
            <w:pPr>
              <w:pStyle w:val="TAC"/>
              <w:keepNext w:val="0"/>
              <w:keepLines w:val="0"/>
            </w:pPr>
            <w:r w:rsidRPr="00DC7310">
              <w:t>IMD3</w:t>
            </w:r>
          </w:p>
        </w:tc>
      </w:tr>
      <w:tr w:rsidR="00E12634" w:rsidRPr="00DC7310" w14:paraId="6BCB0A88" w14:textId="77777777" w:rsidTr="00E12634">
        <w:trPr>
          <w:jc w:val="center"/>
        </w:trPr>
        <w:tc>
          <w:tcPr>
            <w:tcW w:w="1132" w:type="pct"/>
            <w:tcBorders>
              <w:top w:val="nil"/>
              <w:bottom w:val="nil"/>
            </w:tcBorders>
            <w:shd w:val="clear" w:color="auto" w:fill="auto"/>
          </w:tcPr>
          <w:p w14:paraId="368BE13B" w14:textId="77777777" w:rsidR="00E12634" w:rsidRPr="00DC7310" w:rsidRDefault="00E12634" w:rsidP="00E12634">
            <w:pPr>
              <w:pStyle w:val="TAC"/>
              <w:keepNext w:val="0"/>
              <w:keepLines w:val="0"/>
            </w:pPr>
          </w:p>
        </w:tc>
        <w:tc>
          <w:tcPr>
            <w:tcW w:w="410" w:type="pct"/>
            <w:shd w:val="clear" w:color="auto" w:fill="auto"/>
          </w:tcPr>
          <w:p w14:paraId="2F4C76F7" w14:textId="77777777" w:rsidR="00E12634" w:rsidRPr="00DC7310" w:rsidRDefault="00E12634" w:rsidP="00E12634">
            <w:pPr>
              <w:pStyle w:val="TAC"/>
              <w:keepNext w:val="0"/>
              <w:keepLines w:val="0"/>
              <w:rPr>
                <w:rFonts w:eastAsia="MS Mincho"/>
              </w:rPr>
            </w:pPr>
            <w:r w:rsidRPr="00DC7310">
              <w:t>20</w:t>
            </w:r>
          </w:p>
        </w:tc>
        <w:tc>
          <w:tcPr>
            <w:tcW w:w="561" w:type="pct"/>
            <w:gridSpan w:val="2"/>
            <w:shd w:val="clear" w:color="auto" w:fill="auto"/>
            <w:noWrap/>
          </w:tcPr>
          <w:p w14:paraId="237CB61A" w14:textId="77777777" w:rsidR="00E12634" w:rsidRPr="00DC7310" w:rsidRDefault="00E12634" w:rsidP="00E12634">
            <w:pPr>
              <w:pStyle w:val="TAC"/>
              <w:keepNext w:val="0"/>
              <w:keepLines w:val="0"/>
              <w:rPr>
                <w:rFonts w:eastAsia="MS Mincho"/>
              </w:rPr>
            </w:pPr>
            <w:r w:rsidRPr="00DC7310">
              <w:t>845</w:t>
            </w:r>
          </w:p>
        </w:tc>
        <w:tc>
          <w:tcPr>
            <w:tcW w:w="348" w:type="pct"/>
            <w:gridSpan w:val="2"/>
            <w:shd w:val="clear" w:color="auto" w:fill="auto"/>
            <w:noWrap/>
          </w:tcPr>
          <w:p w14:paraId="0262CB28"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23186A7E" w14:textId="77777777" w:rsidR="00E12634" w:rsidRPr="00DC7310" w:rsidRDefault="00E12634" w:rsidP="00E12634">
            <w:pPr>
              <w:pStyle w:val="TAC"/>
              <w:keepNext w:val="0"/>
              <w:keepLines w:val="0"/>
              <w:rPr>
                <w:rFonts w:eastAsia="MS Mincho"/>
              </w:rPr>
            </w:pPr>
            <w:r w:rsidRPr="00DC7310">
              <w:t>25</w:t>
            </w:r>
          </w:p>
        </w:tc>
        <w:tc>
          <w:tcPr>
            <w:tcW w:w="539" w:type="pct"/>
            <w:gridSpan w:val="2"/>
            <w:shd w:val="clear" w:color="auto" w:fill="auto"/>
            <w:noWrap/>
          </w:tcPr>
          <w:p w14:paraId="7ABA16A6" w14:textId="77777777" w:rsidR="00E12634" w:rsidRPr="00DC7310" w:rsidRDefault="00E12634" w:rsidP="00E12634">
            <w:pPr>
              <w:pStyle w:val="TAC"/>
              <w:keepNext w:val="0"/>
              <w:keepLines w:val="0"/>
              <w:rPr>
                <w:rFonts w:eastAsia="MS Mincho"/>
              </w:rPr>
            </w:pPr>
            <w:r w:rsidRPr="00DC7310">
              <w:t>804</w:t>
            </w:r>
          </w:p>
        </w:tc>
        <w:tc>
          <w:tcPr>
            <w:tcW w:w="357" w:type="pct"/>
            <w:gridSpan w:val="2"/>
            <w:shd w:val="clear" w:color="auto" w:fill="auto"/>
          </w:tcPr>
          <w:p w14:paraId="5003DBF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F1A375F" w14:textId="77777777" w:rsidR="00E12634" w:rsidRPr="00DC7310" w:rsidRDefault="00E12634" w:rsidP="00E12634">
            <w:pPr>
              <w:pStyle w:val="TAC"/>
              <w:keepNext w:val="0"/>
              <w:keepLines w:val="0"/>
            </w:pPr>
            <w:r w:rsidRPr="00DC7310">
              <w:t>N/A</w:t>
            </w:r>
          </w:p>
        </w:tc>
      </w:tr>
      <w:tr w:rsidR="00E12634" w:rsidRPr="00DC7310" w14:paraId="418012CD" w14:textId="77777777" w:rsidTr="00E12634">
        <w:trPr>
          <w:jc w:val="center"/>
        </w:trPr>
        <w:tc>
          <w:tcPr>
            <w:tcW w:w="1132" w:type="pct"/>
            <w:tcBorders>
              <w:top w:val="nil"/>
              <w:bottom w:val="nil"/>
            </w:tcBorders>
            <w:shd w:val="clear" w:color="auto" w:fill="auto"/>
          </w:tcPr>
          <w:p w14:paraId="675FE722" w14:textId="77777777" w:rsidR="00E12634" w:rsidRPr="00DC7310" w:rsidRDefault="00E12634" w:rsidP="00E12634">
            <w:pPr>
              <w:pStyle w:val="TAC"/>
              <w:keepNext w:val="0"/>
              <w:keepLines w:val="0"/>
            </w:pPr>
          </w:p>
        </w:tc>
        <w:tc>
          <w:tcPr>
            <w:tcW w:w="410" w:type="pct"/>
            <w:shd w:val="clear" w:color="auto" w:fill="auto"/>
          </w:tcPr>
          <w:p w14:paraId="6532FA8F" w14:textId="77777777" w:rsidR="00E12634" w:rsidRPr="00DC7310" w:rsidRDefault="00E12634" w:rsidP="00E12634">
            <w:pPr>
              <w:pStyle w:val="TAC"/>
              <w:keepNext w:val="0"/>
              <w:keepLines w:val="0"/>
              <w:rPr>
                <w:rFonts w:eastAsia="MS Mincho"/>
              </w:rPr>
            </w:pPr>
            <w:r w:rsidRPr="00DC7310">
              <w:t>n3</w:t>
            </w:r>
          </w:p>
        </w:tc>
        <w:tc>
          <w:tcPr>
            <w:tcW w:w="561" w:type="pct"/>
            <w:gridSpan w:val="2"/>
            <w:shd w:val="clear" w:color="auto" w:fill="auto"/>
            <w:noWrap/>
          </w:tcPr>
          <w:p w14:paraId="6FC33FC6" w14:textId="77777777" w:rsidR="00E12634" w:rsidRPr="00DC7310" w:rsidRDefault="00E12634" w:rsidP="00E12634">
            <w:pPr>
              <w:pStyle w:val="TAC"/>
              <w:keepNext w:val="0"/>
              <w:keepLines w:val="0"/>
              <w:rPr>
                <w:rFonts w:eastAsia="MS Mincho"/>
              </w:rPr>
            </w:pPr>
            <w:r w:rsidRPr="00DC7310">
              <w:t>N/A</w:t>
            </w:r>
          </w:p>
        </w:tc>
        <w:tc>
          <w:tcPr>
            <w:tcW w:w="348" w:type="pct"/>
            <w:gridSpan w:val="2"/>
            <w:shd w:val="clear" w:color="auto" w:fill="auto"/>
            <w:noWrap/>
          </w:tcPr>
          <w:p w14:paraId="30728A7D" w14:textId="77777777" w:rsidR="00E12634" w:rsidRPr="00DC7310" w:rsidRDefault="00E12634" w:rsidP="00E12634">
            <w:pPr>
              <w:pStyle w:val="TAC"/>
              <w:keepNext w:val="0"/>
              <w:keepLines w:val="0"/>
              <w:rPr>
                <w:rFonts w:eastAsia="MS Mincho"/>
              </w:rPr>
            </w:pPr>
            <w:r w:rsidRPr="00DC7310">
              <w:t>5</w:t>
            </w:r>
          </w:p>
        </w:tc>
        <w:tc>
          <w:tcPr>
            <w:tcW w:w="1041" w:type="pct"/>
            <w:gridSpan w:val="2"/>
            <w:shd w:val="clear" w:color="auto" w:fill="auto"/>
            <w:noWrap/>
          </w:tcPr>
          <w:p w14:paraId="3537A51E" w14:textId="77777777" w:rsidR="00E12634" w:rsidRPr="00DC7310" w:rsidRDefault="00E12634" w:rsidP="00E12634">
            <w:pPr>
              <w:pStyle w:val="TAC"/>
              <w:keepNext w:val="0"/>
              <w:keepLines w:val="0"/>
              <w:rPr>
                <w:rFonts w:eastAsia="MS Mincho"/>
              </w:rPr>
            </w:pPr>
            <w:r w:rsidRPr="00DC7310">
              <w:t>N/A</w:t>
            </w:r>
          </w:p>
        </w:tc>
        <w:tc>
          <w:tcPr>
            <w:tcW w:w="539" w:type="pct"/>
            <w:gridSpan w:val="2"/>
            <w:shd w:val="clear" w:color="auto" w:fill="auto"/>
            <w:noWrap/>
          </w:tcPr>
          <w:p w14:paraId="32C64338" w14:textId="77777777" w:rsidR="00E12634" w:rsidRPr="00DC7310" w:rsidRDefault="00E12634" w:rsidP="00E12634">
            <w:pPr>
              <w:pStyle w:val="TAC"/>
              <w:keepNext w:val="0"/>
              <w:keepLines w:val="0"/>
              <w:rPr>
                <w:rFonts w:eastAsia="MS Mincho"/>
              </w:rPr>
            </w:pPr>
            <w:r w:rsidRPr="00DC7310">
              <w:t>1860</w:t>
            </w:r>
          </w:p>
        </w:tc>
        <w:tc>
          <w:tcPr>
            <w:tcW w:w="357" w:type="pct"/>
            <w:gridSpan w:val="2"/>
            <w:shd w:val="clear" w:color="auto" w:fill="auto"/>
          </w:tcPr>
          <w:p w14:paraId="7B0D9494" w14:textId="77777777" w:rsidR="00E12634" w:rsidRPr="00DC7310" w:rsidRDefault="00E12634" w:rsidP="00E12634">
            <w:pPr>
              <w:pStyle w:val="TAC"/>
              <w:keepNext w:val="0"/>
              <w:keepLines w:val="0"/>
            </w:pPr>
            <w:r w:rsidRPr="00DC7310">
              <w:t>15.7</w:t>
            </w:r>
          </w:p>
        </w:tc>
        <w:tc>
          <w:tcPr>
            <w:tcW w:w="612" w:type="pct"/>
            <w:gridSpan w:val="2"/>
            <w:shd w:val="clear" w:color="auto" w:fill="auto"/>
          </w:tcPr>
          <w:p w14:paraId="5309FEC8" w14:textId="77777777" w:rsidR="00E12634" w:rsidRPr="00DC7310" w:rsidRDefault="00E12634" w:rsidP="00E12634">
            <w:pPr>
              <w:pStyle w:val="TAC"/>
              <w:keepNext w:val="0"/>
              <w:keepLines w:val="0"/>
            </w:pPr>
            <w:r w:rsidRPr="00DC7310">
              <w:t>IMD3</w:t>
            </w:r>
          </w:p>
        </w:tc>
      </w:tr>
      <w:tr w:rsidR="00E12634" w:rsidRPr="00DC7310" w14:paraId="34F06873" w14:textId="77777777" w:rsidTr="00E12634">
        <w:trPr>
          <w:jc w:val="center"/>
        </w:trPr>
        <w:tc>
          <w:tcPr>
            <w:tcW w:w="1132" w:type="pct"/>
            <w:tcBorders>
              <w:top w:val="nil"/>
              <w:bottom w:val="single" w:sz="4" w:space="0" w:color="auto"/>
            </w:tcBorders>
            <w:shd w:val="clear" w:color="auto" w:fill="auto"/>
          </w:tcPr>
          <w:p w14:paraId="695E1BA3" w14:textId="77777777" w:rsidR="00E12634" w:rsidRPr="00DC7310" w:rsidRDefault="00E12634" w:rsidP="00E12634">
            <w:pPr>
              <w:pStyle w:val="TAC"/>
              <w:keepNext w:val="0"/>
              <w:keepLines w:val="0"/>
            </w:pPr>
          </w:p>
        </w:tc>
        <w:tc>
          <w:tcPr>
            <w:tcW w:w="410" w:type="pct"/>
            <w:shd w:val="clear" w:color="auto" w:fill="auto"/>
          </w:tcPr>
          <w:p w14:paraId="5A571BE6" w14:textId="77777777" w:rsidR="00E12634" w:rsidRPr="00DC7310" w:rsidRDefault="00E12634" w:rsidP="00E12634">
            <w:pPr>
              <w:pStyle w:val="TAC"/>
              <w:keepNext w:val="0"/>
              <w:keepLines w:val="0"/>
              <w:rPr>
                <w:rFonts w:eastAsia="MS Mincho"/>
              </w:rPr>
            </w:pPr>
            <w:r w:rsidRPr="00DC7310">
              <w:t>n78</w:t>
            </w:r>
          </w:p>
        </w:tc>
        <w:tc>
          <w:tcPr>
            <w:tcW w:w="561" w:type="pct"/>
            <w:gridSpan w:val="2"/>
            <w:shd w:val="clear" w:color="auto" w:fill="auto"/>
            <w:noWrap/>
          </w:tcPr>
          <w:p w14:paraId="5AD61EAB" w14:textId="77777777" w:rsidR="00E12634" w:rsidRPr="00DC7310" w:rsidRDefault="00E12634" w:rsidP="00E12634">
            <w:pPr>
              <w:pStyle w:val="TAC"/>
              <w:keepNext w:val="0"/>
              <w:keepLines w:val="0"/>
              <w:rPr>
                <w:rFonts w:eastAsia="MS Mincho"/>
              </w:rPr>
            </w:pPr>
            <w:r w:rsidRPr="00DC7310">
              <w:t>3550</w:t>
            </w:r>
          </w:p>
        </w:tc>
        <w:tc>
          <w:tcPr>
            <w:tcW w:w="348" w:type="pct"/>
            <w:gridSpan w:val="2"/>
            <w:shd w:val="clear" w:color="auto" w:fill="auto"/>
            <w:noWrap/>
          </w:tcPr>
          <w:p w14:paraId="63637756" w14:textId="77777777" w:rsidR="00E12634" w:rsidRPr="00DC7310" w:rsidRDefault="00E12634" w:rsidP="00E12634">
            <w:pPr>
              <w:pStyle w:val="TAC"/>
              <w:keepNext w:val="0"/>
              <w:keepLines w:val="0"/>
              <w:rPr>
                <w:rFonts w:eastAsia="MS Mincho"/>
              </w:rPr>
            </w:pPr>
            <w:r w:rsidRPr="00DC7310">
              <w:t>10</w:t>
            </w:r>
          </w:p>
        </w:tc>
        <w:tc>
          <w:tcPr>
            <w:tcW w:w="1041" w:type="pct"/>
            <w:gridSpan w:val="2"/>
            <w:shd w:val="clear" w:color="auto" w:fill="auto"/>
            <w:noWrap/>
          </w:tcPr>
          <w:p w14:paraId="79E609B0" w14:textId="77777777" w:rsidR="00E12634" w:rsidRPr="00DC7310" w:rsidRDefault="00E12634" w:rsidP="00E12634">
            <w:pPr>
              <w:pStyle w:val="TAC"/>
              <w:keepNext w:val="0"/>
              <w:keepLines w:val="0"/>
              <w:rPr>
                <w:rFonts w:eastAsia="MS Mincho"/>
              </w:rPr>
            </w:pPr>
            <w:r w:rsidRPr="00DC7310">
              <w:rPr>
                <w:rFonts w:eastAsia="PMingLiU"/>
                <w:lang w:eastAsia="zh-TW"/>
              </w:rPr>
              <w:t>50</w:t>
            </w:r>
          </w:p>
        </w:tc>
        <w:tc>
          <w:tcPr>
            <w:tcW w:w="539" w:type="pct"/>
            <w:gridSpan w:val="2"/>
            <w:shd w:val="clear" w:color="auto" w:fill="auto"/>
            <w:noWrap/>
          </w:tcPr>
          <w:p w14:paraId="090E90EA" w14:textId="77777777" w:rsidR="00E12634" w:rsidRPr="00DC7310" w:rsidRDefault="00E12634" w:rsidP="00E12634">
            <w:pPr>
              <w:pStyle w:val="TAC"/>
              <w:keepNext w:val="0"/>
              <w:keepLines w:val="0"/>
              <w:rPr>
                <w:rFonts w:eastAsia="MS Mincho"/>
              </w:rPr>
            </w:pPr>
            <w:r w:rsidRPr="00DC7310">
              <w:t>3550</w:t>
            </w:r>
          </w:p>
        </w:tc>
        <w:tc>
          <w:tcPr>
            <w:tcW w:w="357" w:type="pct"/>
            <w:gridSpan w:val="2"/>
            <w:shd w:val="clear" w:color="auto" w:fill="auto"/>
          </w:tcPr>
          <w:p w14:paraId="0EDA0ABF"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DDAFB88" w14:textId="77777777" w:rsidR="00E12634" w:rsidRPr="00DC7310" w:rsidRDefault="00E12634" w:rsidP="00E12634">
            <w:pPr>
              <w:pStyle w:val="TAC"/>
              <w:keepNext w:val="0"/>
              <w:keepLines w:val="0"/>
            </w:pPr>
            <w:r w:rsidRPr="00DC7310">
              <w:t>N/A</w:t>
            </w:r>
          </w:p>
        </w:tc>
      </w:tr>
      <w:tr w:rsidR="00E12634" w:rsidRPr="00DC7310" w14:paraId="30F1720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5E3C7AB" w14:textId="77777777" w:rsidR="00E12634" w:rsidRPr="00DC7310" w:rsidRDefault="00E12634" w:rsidP="00E12634">
            <w:pPr>
              <w:pStyle w:val="TAC"/>
              <w:keepNext w:val="0"/>
              <w:keepLines w:val="0"/>
            </w:pPr>
            <w:r w:rsidRPr="00DC7310">
              <w:t>DC_20A_n7A-n28A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E6F8DF7" w14:textId="77777777" w:rsidR="00E12634" w:rsidRPr="00DC7310" w:rsidRDefault="00E12634" w:rsidP="00E12634">
            <w:pPr>
              <w:pStyle w:val="TAC"/>
              <w:keepNext w:val="0"/>
              <w:keepLines w:val="0"/>
            </w:pPr>
            <w:r w:rsidRPr="00DC7310">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8A601F6" w14:textId="77777777" w:rsidR="00E12634" w:rsidRPr="00DC7310" w:rsidRDefault="00E12634" w:rsidP="00E12634">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A6344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A304F93"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A6994B2" w14:textId="77777777" w:rsidR="00E12634" w:rsidRPr="00DC7310" w:rsidRDefault="00E12634" w:rsidP="00E12634">
            <w:pPr>
              <w:pStyle w:val="TAC"/>
              <w:keepNext w:val="0"/>
              <w:keepLines w:val="0"/>
            </w:pPr>
            <w:r w:rsidRPr="00DC7310">
              <w:t>816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F7A1F6C"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B1432E5" w14:textId="77777777" w:rsidR="00E12634" w:rsidRPr="00DC7310" w:rsidRDefault="00E12634" w:rsidP="00E12634">
            <w:pPr>
              <w:pStyle w:val="TAC"/>
              <w:keepNext w:val="0"/>
              <w:keepLines w:val="0"/>
            </w:pPr>
            <w:r w:rsidRPr="00DC7310">
              <w:t>N/A</w:t>
            </w:r>
          </w:p>
        </w:tc>
      </w:tr>
      <w:tr w:rsidR="00E12634" w:rsidRPr="00DC7310" w14:paraId="490FB591"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9B0538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C814BD8" w14:textId="77777777" w:rsidR="00E12634" w:rsidRPr="00DC7310" w:rsidRDefault="00E12634" w:rsidP="00E12634">
            <w:pPr>
              <w:pStyle w:val="TAC"/>
              <w:keepNext w:val="0"/>
              <w:keepLines w:val="0"/>
            </w:pPr>
            <w:r w:rsidRPr="00DC7310">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747633A" w14:textId="77777777" w:rsidR="00E12634" w:rsidRPr="00DC7310" w:rsidRDefault="00E12634" w:rsidP="00E12634">
            <w:pPr>
              <w:pStyle w:val="TAC"/>
              <w:keepNext w:val="0"/>
              <w:keepLines w:val="0"/>
            </w:pPr>
            <w:r w:rsidRPr="00DC7310">
              <w:t>2512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B68608"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D40B234"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60151CE" w14:textId="77777777" w:rsidR="00E12634" w:rsidRPr="00DC7310" w:rsidRDefault="00E12634" w:rsidP="00E12634">
            <w:pPr>
              <w:pStyle w:val="TAC"/>
              <w:keepNext w:val="0"/>
              <w:keepLines w:val="0"/>
            </w:pPr>
            <w:r w:rsidRPr="00DC7310">
              <w:t>2632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BAC084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1C76237" w14:textId="77777777" w:rsidR="00E12634" w:rsidRPr="00DC7310" w:rsidRDefault="00E12634" w:rsidP="00E12634">
            <w:pPr>
              <w:pStyle w:val="TAC"/>
              <w:keepNext w:val="0"/>
              <w:keepLines w:val="0"/>
            </w:pPr>
            <w:r w:rsidRPr="00DC7310">
              <w:t>N/A</w:t>
            </w:r>
          </w:p>
        </w:tc>
      </w:tr>
      <w:tr w:rsidR="00E12634" w:rsidRPr="00DC7310" w14:paraId="6BE5884A"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AB5507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DDE34B" w14:textId="77777777" w:rsidR="00E12634" w:rsidRPr="00DC7310" w:rsidRDefault="00E12634" w:rsidP="00E12634">
            <w:pPr>
              <w:pStyle w:val="TAC"/>
              <w:keepNext w:val="0"/>
              <w:keepLines w:val="0"/>
            </w:pPr>
            <w:r w:rsidRPr="00DC7310">
              <w:t>n28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3656EEB"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55CE97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87547A2"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649DDAE" w14:textId="77777777" w:rsidR="00E12634" w:rsidRPr="00DC7310" w:rsidRDefault="00E12634" w:rsidP="00E12634">
            <w:pPr>
              <w:pStyle w:val="TAC"/>
              <w:keepNext w:val="0"/>
              <w:keepLines w:val="0"/>
            </w:pPr>
            <w:r w:rsidRPr="00DC7310">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ACA2F27" w14:textId="77777777" w:rsidR="00E12634" w:rsidRPr="00DC7310" w:rsidRDefault="00E12634" w:rsidP="00E12634">
            <w:pPr>
              <w:pStyle w:val="TAC"/>
              <w:keepNext w:val="0"/>
              <w:keepLines w:val="0"/>
            </w:pPr>
            <w:r w:rsidRPr="00DC7310">
              <w:t>13.9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97FEE4A" w14:textId="77777777" w:rsidR="00E12634" w:rsidRPr="00DC7310" w:rsidRDefault="00E12634" w:rsidP="00E12634">
            <w:pPr>
              <w:pStyle w:val="TAC"/>
              <w:keepNext w:val="0"/>
              <w:keepLines w:val="0"/>
            </w:pPr>
            <w:r w:rsidRPr="00DC7310">
              <w:t>IMD3</w:t>
            </w:r>
          </w:p>
        </w:tc>
      </w:tr>
      <w:tr w:rsidR="00E12634" w:rsidRPr="00DC7310" w14:paraId="0E9783D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FAA5EF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09184C" w14:textId="77777777" w:rsidR="00E12634" w:rsidRPr="00DC7310" w:rsidRDefault="00E12634" w:rsidP="00E12634">
            <w:pPr>
              <w:pStyle w:val="TAC"/>
              <w:keepNext w:val="0"/>
              <w:keepLines w:val="0"/>
            </w:pPr>
            <w:r w:rsidRPr="00DC7310">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5F5DFCB" w14:textId="77777777" w:rsidR="00E12634" w:rsidRPr="00DC7310" w:rsidRDefault="00E12634" w:rsidP="00E12634">
            <w:pPr>
              <w:pStyle w:val="TAC"/>
              <w:keepNext w:val="0"/>
              <w:keepLines w:val="0"/>
            </w:pPr>
            <w:r w:rsidRPr="00DC7310">
              <w:t>852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49753D4"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C77A0C4"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45F543F" w14:textId="77777777" w:rsidR="00E12634" w:rsidRPr="00DC7310" w:rsidRDefault="00E12634" w:rsidP="00E12634">
            <w:pPr>
              <w:pStyle w:val="TAC"/>
              <w:keepNext w:val="0"/>
              <w:keepLines w:val="0"/>
            </w:pPr>
            <w:r w:rsidRPr="00DC7310">
              <w:t>811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82FD4F1"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E091C83" w14:textId="77777777" w:rsidR="00E12634" w:rsidRPr="00DC7310" w:rsidRDefault="00E12634" w:rsidP="00E12634">
            <w:pPr>
              <w:pStyle w:val="TAC"/>
              <w:keepNext w:val="0"/>
              <w:keepLines w:val="0"/>
            </w:pPr>
            <w:r w:rsidRPr="00DC7310">
              <w:t>N/A</w:t>
            </w:r>
          </w:p>
        </w:tc>
      </w:tr>
      <w:tr w:rsidR="00E12634" w:rsidRPr="00DC7310" w14:paraId="12F9FF9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5A9961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5EEBE2D" w14:textId="77777777" w:rsidR="00E12634" w:rsidRPr="00DC7310" w:rsidRDefault="00E12634" w:rsidP="00E12634">
            <w:pPr>
              <w:pStyle w:val="TAC"/>
              <w:keepNext w:val="0"/>
              <w:keepLines w:val="0"/>
            </w:pPr>
            <w:r w:rsidRPr="00DC7310">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302A070"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6D1A53B"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3BC9949"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55138A0" w14:textId="77777777" w:rsidR="00E12634" w:rsidRPr="00DC7310" w:rsidRDefault="00E12634" w:rsidP="00E12634">
            <w:pPr>
              <w:pStyle w:val="TAC"/>
              <w:keepNext w:val="0"/>
              <w:keepLines w:val="0"/>
            </w:pPr>
            <w:r w:rsidRPr="00DC7310">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7F600F4" w14:textId="77777777" w:rsidR="00E12634" w:rsidRPr="00DC7310" w:rsidRDefault="00E12634" w:rsidP="00E12634">
            <w:pPr>
              <w:pStyle w:val="TAC"/>
              <w:keepNext w:val="0"/>
              <w:keepLines w:val="0"/>
            </w:pPr>
            <w:r w:rsidRPr="00DC7310">
              <w:t>5.9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8F7EA2" w14:textId="77777777" w:rsidR="00E12634" w:rsidRPr="00DC7310" w:rsidRDefault="00E12634" w:rsidP="00E12634">
            <w:pPr>
              <w:pStyle w:val="TAC"/>
              <w:keepNext w:val="0"/>
              <w:keepLines w:val="0"/>
            </w:pPr>
            <w:r w:rsidRPr="00DC7310">
              <w:t>IMD5</w:t>
            </w:r>
          </w:p>
        </w:tc>
      </w:tr>
      <w:tr w:rsidR="00E12634" w:rsidRPr="00DC7310" w14:paraId="2B853EF0"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BCE3B0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1BBAE8C" w14:textId="77777777" w:rsidR="00E12634" w:rsidRPr="00DC7310" w:rsidRDefault="00E12634" w:rsidP="00E12634">
            <w:pPr>
              <w:pStyle w:val="TAC"/>
              <w:keepNext w:val="0"/>
              <w:keepLines w:val="0"/>
            </w:pPr>
            <w:r w:rsidRPr="00DC7310">
              <w:t>n28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8240861" w14:textId="77777777" w:rsidR="00E12634" w:rsidRPr="00DC7310" w:rsidRDefault="00E12634" w:rsidP="00E12634">
            <w:pPr>
              <w:pStyle w:val="TAC"/>
              <w:keepNext w:val="0"/>
              <w:keepLines w:val="0"/>
            </w:pPr>
            <w:r w:rsidRPr="00DC7310">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9622AB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60D47CF" w14:textId="77777777" w:rsidR="00E12634" w:rsidRPr="00DC7310" w:rsidRDefault="00E12634" w:rsidP="00E12634">
            <w:pPr>
              <w:pStyle w:val="TAC"/>
              <w:keepNext w:val="0"/>
              <w:keepLines w:val="0"/>
              <w:rPr>
                <w:rFonts w:eastAsia="PMingLiU"/>
                <w:lang w:eastAsia="zh-TW"/>
              </w:rPr>
            </w:pPr>
            <w:r w:rsidRPr="00DC7310">
              <w:rPr>
                <w:rFonts w:eastAsia="PMingLiU"/>
                <w:lang w:eastAsia="zh-TW"/>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68892D0" w14:textId="77777777" w:rsidR="00E12634" w:rsidRPr="00DC7310" w:rsidRDefault="00E12634" w:rsidP="00E12634">
            <w:pPr>
              <w:pStyle w:val="TAC"/>
              <w:keepNext w:val="0"/>
              <w:keepLines w:val="0"/>
            </w:pPr>
            <w:r w:rsidRPr="00DC7310">
              <w:t>793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074FB66"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2DD369E" w14:textId="77777777" w:rsidR="00E12634" w:rsidRPr="00DC7310" w:rsidRDefault="00E12634" w:rsidP="00E12634">
            <w:pPr>
              <w:pStyle w:val="TAC"/>
              <w:keepNext w:val="0"/>
              <w:keepLines w:val="0"/>
            </w:pPr>
            <w:r w:rsidRPr="00DC7310">
              <w:t>N/A</w:t>
            </w:r>
          </w:p>
        </w:tc>
      </w:tr>
      <w:tr w:rsidR="00E12634" w:rsidRPr="00DC7310" w14:paraId="54D57E1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1CC5AA0" w14:textId="77777777" w:rsidR="00E12634" w:rsidRPr="00DC7310" w:rsidRDefault="00E12634" w:rsidP="00E12634">
            <w:pPr>
              <w:pStyle w:val="TAC"/>
              <w:keepNext w:val="0"/>
              <w:keepLines w:val="0"/>
            </w:pPr>
            <w:r w:rsidRPr="00DC7310">
              <w:t>DC_20A_n7A-n78A</w:t>
            </w:r>
          </w:p>
        </w:tc>
        <w:tc>
          <w:tcPr>
            <w:tcW w:w="410" w:type="pct"/>
            <w:tcBorders>
              <w:left w:val="single" w:sz="4" w:space="0" w:color="auto"/>
            </w:tcBorders>
            <w:shd w:val="clear" w:color="auto" w:fill="auto"/>
          </w:tcPr>
          <w:p w14:paraId="07BD7303" w14:textId="77777777" w:rsidR="00E12634" w:rsidRPr="00DC7310" w:rsidRDefault="00E12634" w:rsidP="00E12634">
            <w:pPr>
              <w:pStyle w:val="TAC"/>
              <w:keepNext w:val="0"/>
              <w:keepLines w:val="0"/>
            </w:pPr>
            <w:r w:rsidRPr="00DC7310">
              <w:rPr>
                <w:rFonts w:eastAsia="Malgun Gothic"/>
                <w:szCs w:val="18"/>
                <w:lang w:eastAsia="ko-KR"/>
              </w:rPr>
              <w:t>20</w:t>
            </w:r>
          </w:p>
        </w:tc>
        <w:tc>
          <w:tcPr>
            <w:tcW w:w="561" w:type="pct"/>
            <w:gridSpan w:val="2"/>
            <w:shd w:val="clear" w:color="auto" w:fill="auto"/>
            <w:noWrap/>
          </w:tcPr>
          <w:p w14:paraId="09F1E720" w14:textId="77777777" w:rsidR="00E12634" w:rsidRPr="00DC7310" w:rsidRDefault="00E12634" w:rsidP="00E12634">
            <w:pPr>
              <w:pStyle w:val="TAC"/>
              <w:keepNext w:val="0"/>
              <w:keepLines w:val="0"/>
            </w:pPr>
            <w:r w:rsidRPr="00DC7310">
              <w:rPr>
                <w:lang w:eastAsia="zh-CN"/>
              </w:rPr>
              <w:t>845</w:t>
            </w:r>
          </w:p>
        </w:tc>
        <w:tc>
          <w:tcPr>
            <w:tcW w:w="348" w:type="pct"/>
            <w:gridSpan w:val="2"/>
            <w:shd w:val="clear" w:color="auto" w:fill="auto"/>
            <w:noWrap/>
          </w:tcPr>
          <w:p w14:paraId="203C7079" w14:textId="77777777" w:rsidR="00E12634" w:rsidRPr="00DC7310" w:rsidRDefault="00E12634" w:rsidP="00E12634">
            <w:pPr>
              <w:pStyle w:val="TAC"/>
              <w:keepNext w:val="0"/>
              <w:keepLines w:val="0"/>
            </w:pPr>
            <w:r w:rsidRPr="00DC7310">
              <w:rPr>
                <w:rFonts w:eastAsia="Malgun Gothic"/>
                <w:lang w:eastAsia="ko-KR"/>
              </w:rPr>
              <w:t>5</w:t>
            </w:r>
          </w:p>
        </w:tc>
        <w:tc>
          <w:tcPr>
            <w:tcW w:w="1041" w:type="pct"/>
            <w:gridSpan w:val="2"/>
            <w:shd w:val="clear" w:color="auto" w:fill="auto"/>
            <w:noWrap/>
          </w:tcPr>
          <w:p w14:paraId="49B38E20" w14:textId="77777777" w:rsidR="00E12634" w:rsidRPr="00DC7310" w:rsidRDefault="00E12634" w:rsidP="00E12634">
            <w:pPr>
              <w:pStyle w:val="TAC"/>
              <w:keepNext w:val="0"/>
              <w:keepLines w:val="0"/>
              <w:rPr>
                <w:rFonts w:eastAsia="PMingLiU"/>
                <w:lang w:eastAsia="zh-TW"/>
              </w:rPr>
            </w:pPr>
            <w:r w:rsidRPr="00DC7310">
              <w:rPr>
                <w:rFonts w:eastAsia="Malgun Gothic"/>
                <w:lang w:eastAsia="ko-KR"/>
              </w:rPr>
              <w:t>25</w:t>
            </w:r>
          </w:p>
        </w:tc>
        <w:tc>
          <w:tcPr>
            <w:tcW w:w="539" w:type="pct"/>
            <w:gridSpan w:val="2"/>
            <w:shd w:val="clear" w:color="auto" w:fill="auto"/>
            <w:noWrap/>
          </w:tcPr>
          <w:p w14:paraId="086035FF" w14:textId="77777777" w:rsidR="00E12634" w:rsidRPr="00DC7310" w:rsidRDefault="00E12634" w:rsidP="00E12634">
            <w:pPr>
              <w:pStyle w:val="TAC"/>
              <w:keepNext w:val="0"/>
              <w:keepLines w:val="0"/>
            </w:pPr>
            <w:r w:rsidRPr="00DC7310">
              <w:rPr>
                <w:lang w:eastAsia="zh-CN"/>
              </w:rPr>
              <w:t>804</w:t>
            </w:r>
          </w:p>
        </w:tc>
        <w:tc>
          <w:tcPr>
            <w:tcW w:w="357" w:type="pct"/>
            <w:gridSpan w:val="2"/>
            <w:shd w:val="clear" w:color="auto" w:fill="auto"/>
          </w:tcPr>
          <w:p w14:paraId="6E043F57"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33FEE64A"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6C6FA93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D5451EA"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46D75201" w14:textId="77777777" w:rsidR="00E12634" w:rsidRPr="00DC7310" w:rsidRDefault="00E12634" w:rsidP="00E12634">
            <w:pPr>
              <w:pStyle w:val="TAC"/>
              <w:keepNext w:val="0"/>
              <w:keepLines w:val="0"/>
            </w:pPr>
            <w:r w:rsidRPr="00DC7310">
              <w:t>n7</w:t>
            </w:r>
          </w:p>
        </w:tc>
        <w:tc>
          <w:tcPr>
            <w:tcW w:w="561" w:type="pct"/>
            <w:gridSpan w:val="2"/>
            <w:shd w:val="clear" w:color="auto" w:fill="auto"/>
            <w:noWrap/>
          </w:tcPr>
          <w:p w14:paraId="4D71BB97" w14:textId="77777777" w:rsidR="00E12634" w:rsidRPr="00DC7310" w:rsidRDefault="00E12634" w:rsidP="00E12634">
            <w:pPr>
              <w:pStyle w:val="TAC"/>
              <w:keepNext w:val="0"/>
              <w:keepLines w:val="0"/>
            </w:pPr>
            <w:r w:rsidRPr="00DC7310">
              <w:rPr>
                <w:kern w:val="2"/>
                <w:szCs w:val="24"/>
                <w:lang w:eastAsia="zh-CN"/>
              </w:rPr>
              <w:t>N/A</w:t>
            </w:r>
          </w:p>
        </w:tc>
        <w:tc>
          <w:tcPr>
            <w:tcW w:w="348" w:type="pct"/>
            <w:gridSpan w:val="2"/>
            <w:shd w:val="clear" w:color="auto" w:fill="auto"/>
            <w:noWrap/>
          </w:tcPr>
          <w:p w14:paraId="1F3677C9"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079E0B07" w14:textId="77777777" w:rsidR="00E12634" w:rsidRPr="00DC7310" w:rsidRDefault="00E12634" w:rsidP="00E12634">
            <w:pPr>
              <w:pStyle w:val="TAC"/>
              <w:keepNext w:val="0"/>
              <w:keepLines w:val="0"/>
              <w:rPr>
                <w:rFonts w:eastAsia="PMingLiU"/>
                <w:lang w:eastAsia="zh-TW"/>
              </w:rPr>
            </w:pPr>
            <w:r w:rsidRPr="00DC7310">
              <w:rPr>
                <w:rFonts w:eastAsia="Malgun Gothic"/>
                <w:kern w:val="2"/>
                <w:szCs w:val="24"/>
                <w:lang w:eastAsia="ko-KR"/>
              </w:rPr>
              <w:t>N/A</w:t>
            </w:r>
          </w:p>
        </w:tc>
        <w:tc>
          <w:tcPr>
            <w:tcW w:w="539" w:type="pct"/>
            <w:gridSpan w:val="2"/>
            <w:shd w:val="clear" w:color="auto" w:fill="auto"/>
            <w:noWrap/>
          </w:tcPr>
          <w:p w14:paraId="5519B713" w14:textId="77777777" w:rsidR="00E12634" w:rsidRPr="00DC7310" w:rsidRDefault="00E12634" w:rsidP="00E12634">
            <w:pPr>
              <w:pStyle w:val="TAC"/>
              <w:keepNext w:val="0"/>
              <w:keepLines w:val="0"/>
            </w:pPr>
            <w:r w:rsidRPr="00DC7310">
              <w:rPr>
                <w:kern w:val="2"/>
                <w:szCs w:val="24"/>
                <w:lang w:eastAsia="zh-CN"/>
              </w:rPr>
              <w:t>2675</w:t>
            </w:r>
          </w:p>
        </w:tc>
        <w:tc>
          <w:tcPr>
            <w:tcW w:w="357" w:type="pct"/>
            <w:gridSpan w:val="2"/>
            <w:shd w:val="clear" w:color="auto" w:fill="auto"/>
          </w:tcPr>
          <w:p w14:paraId="56914232" w14:textId="77777777" w:rsidR="00E12634" w:rsidRPr="00DC7310" w:rsidRDefault="00E12634" w:rsidP="00E12634">
            <w:pPr>
              <w:pStyle w:val="TAC"/>
              <w:keepNext w:val="0"/>
              <w:keepLines w:val="0"/>
            </w:pPr>
            <w:r w:rsidRPr="00DC7310">
              <w:rPr>
                <w:kern w:val="2"/>
                <w:szCs w:val="24"/>
                <w:lang w:eastAsia="zh-CN"/>
              </w:rPr>
              <w:t>30.8</w:t>
            </w:r>
          </w:p>
        </w:tc>
        <w:tc>
          <w:tcPr>
            <w:tcW w:w="612" w:type="pct"/>
            <w:gridSpan w:val="2"/>
            <w:shd w:val="clear" w:color="auto" w:fill="auto"/>
          </w:tcPr>
          <w:p w14:paraId="1DA56064" w14:textId="77777777" w:rsidR="00E12634" w:rsidRPr="00DC7310" w:rsidRDefault="00E12634" w:rsidP="00E12634">
            <w:pPr>
              <w:pStyle w:val="TAC"/>
              <w:keepNext w:val="0"/>
              <w:keepLines w:val="0"/>
            </w:pPr>
            <w:r w:rsidRPr="00DC7310">
              <w:rPr>
                <w:kern w:val="2"/>
                <w:szCs w:val="24"/>
                <w:lang w:eastAsia="ja-JP"/>
              </w:rPr>
              <w:t>IMD</w:t>
            </w:r>
            <w:r w:rsidRPr="00DC7310">
              <w:rPr>
                <w:kern w:val="2"/>
                <w:szCs w:val="24"/>
                <w:lang w:eastAsia="zh-CN"/>
              </w:rPr>
              <w:t>2</w:t>
            </w:r>
          </w:p>
        </w:tc>
      </w:tr>
      <w:tr w:rsidR="00E12634" w:rsidRPr="00DC7310" w14:paraId="120BEEC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2BB17AB"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E87C4A1"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298F0F3C" w14:textId="77777777" w:rsidR="00E12634" w:rsidRPr="00DC7310" w:rsidRDefault="00E12634" w:rsidP="00E12634">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704833DB"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1CFA4834" w14:textId="77777777" w:rsidR="00E12634" w:rsidRPr="00DC7310" w:rsidRDefault="00E12634" w:rsidP="00E12634">
            <w:pPr>
              <w:pStyle w:val="TAC"/>
              <w:keepNext w:val="0"/>
              <w:keepLines w:val="0"/>
              <w:rPr>
                <w:rFonts w:eastAsia="PMingLiU"/>
                <w:lang w:eastAsia="zh-TW"/>
              </w:rPr>
            </w:pPr>
            <w:r w:rsidRPr="00DC7310">
              <w:rPr>
                <w:rFonts w:eastAsia="Malgun Gothic"/>
                <w:kern w:val="2"/>
                <w:szCs w:val="24"/>
                <w:lang w:eastAsia="ko-KR"/>
              </w:rPr>
              <w:t>50</w:t>
            </w:r>
          </w:p>
        </w:tc>
        <w:tc>
          <w:tcPr>
            <w:tcW w:w="539" w:type="pct"/>
            <w:gridSpan w:val="2"/>
            <w:shd w:val="clear" w:color="auto" w:fill="auto"/>
            <w:noWrap/>
          </w:tcPr>
          <w:p w14:paraId="48B0BF3E" w14:textId="77777777" w:rsidR="00E12634" w:rsidRPr="00DC7310" w:rsidRDefault="00E12634" w:rsidP="00E12634">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57" w:type="pct"/>
            <w:gridSpan w:val="2"/>
            <w:shd w:val="clear" w:color="auto" w:fill="auto"/>
          </w:tcPr>
          <w:p w14:paraId="3FA58AE2"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4CCDE661"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528188E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ED341F2"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995C6F8" w14:textId="77777777" w:rsidR="00E12634" w:rsidRPr="00DC7310" w:rsidRDefault="00E12634" w:rsidP="00E12634">
            <w:pPr>
              <w:pStyle w:val="TAC"/>
              <w:keepNext w:val="0"/>
              <w:keepLines w:val="0"/>
            </w:pPr>
            <w:r w:rsidRPr="00DC7310">
              <w:rPr>
                <w:rFonts w:eastAsia="MS Mincho"/>
              </w:rPr>
              <w:t>20</w:t>
            </w:r>
          </w:p>
        </w:tc>
        <w:tc>
          <w:tcPr>
            <w:tcW w:w="561" w:type="pct"/>
            <w:gridSpan w:val="2"/>
            <w:shd w:val="clear" w:color="auto" w:fill="auto"/>
            <w:noWrap/>
          </w:tcPr>
          <w:p w14:paraId="41FEDADB" w14:textId="77777777" w:rsidR="00E12634" w:rsidRPr="00DC7310" w:rsidRDefault="00E12634" w:rsidP="00E12634">
            <w:pPr>
              <w:pStyle w:val="TAC"/>
              <w:keepNext w:val="0"/>
              <w:keepLines w:val="0"/>
            </w:pPr>
            <w:r w:rsidRPr="00DC7310">
              <w:rPr>
                <w:lang w:eastAsia="zh-CN"/>
              </w:rPr>
              <w:t>850</w:t>
            </w:r>
          </w:p>
        </w:tc>
        <w:tc>
          <w:tcPr>
            <w:tcW w:w="348" w:type="pct"/>
            <w:gridSpan w:val="2"/>
            <w:shd w:val="clear" w:color="auto" w:fill="auto"/>
            <w:noWrap/>
          </w:tcPr>
          <w:p w14:paraId="691ED754" w14:textId="77777777" w:rsidR="00E12634" w:rsidRPr="00DC7310" w:rsidRDefault="00E12634" w:rsidP="00E12634">
            <w:pPr>
              <w:pStyle w:val="TAC"/>
              <w:keepNext w:val="0"/>
              <w:keepLines w:val="0"/>
            </w:pPr>
            <w:r w:rsidRPr="00DC7310">
              <w:rPr>
                <w:rFonts w:eastAsia="Malgun Gothic"/>
                <w:lang w:eastAsia="ko-KR"/>
              </w:rPr>
              <w:t>5</w:t>
            </w:r>
          </w:p>
        </w:tc>
        <w:tc>
          <w:tcPr>
            <w:tcW w:w="1041" w:type="pct"/>
            <w:gridSpan w:val="2"/>
            <w:shd w:val="clear" w:color="auto" w:fill="auto"/>
            <w:noWrap/>
          </w:tcPr>
          <w:p w14:paraId="5F378E33" w14:textId="77777777" w:rsidR="00E12634" w:rsidRPr="00DC7310" w:rsidRDefault="00E12634" w:rsidP="00E12634">
            <w:pPr>
              <w:pStyle w:val="TAC"/>
              <w:keepNext w:val="0"/>
              <w:keepLines w:val="0"/>
              <w:rPr>
                <w:rFonts w:eastAsia="PMingLiU"/>
                <w:lang w:eastAsia="zh-TW"/>
              </w:rPr>
            </w:pPr>
            <w:r w:rsidRPr="00DC7310">
              <w:rPr>
                <w:rFonts w:eastAsia="Malgun Gothic"/>
                <w:lang w:eastAsia="ko-KR"/>
              </w:rPr>
              <w:t>25</w:t>
            </w:r>
          </w:p>
        </w:tc>
        <w:tc>
          <w:tcPr>
            <w:tcW w:w="539" w:type="pct"/>
            <w:gridSpan w:val="2"/>
            <w:shd w:val="clear" w:color="auto" w:fill="auto"/>
            <w:noWrap/>
          </w:tcPr>
          <w:p w14:paraId="71572ED0" w14:textId="77777777" w:rsidR="00E12634" w:rsidRPr="00DC7310" w:rsidRDefault="00E12634" w:rsidP="00E12634">
            <w:pPr>
              <w:pStyle w:val="TAC"/>
              <w:keepNext w:val="0"/>
              <w:keepLines w:val="0"/>
            </w:pPr>
            <w:r w:rsidRPr="00DC7310">
              <w:rPr>
                <w:lang w:eastAsia="zh-CN"/>
              </w:rPr>
              <w:t>809</w:t>
            </w:r>
          </w:p>
        </w:tc>
        <w:tc>
          <w:tcPr>
            <w:tcW w:w="357" w:type="pct"/>
            <w:gridSpan w:val="2"/>
            <w:shd w:val="clear" w:color="auto" w:fill="auto"/>
          </w:tcPr>
          <w:p w14:paraId="38ABDE2B"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3476F429" w14:textId="77777777" w:rsidR="00E12634" w:rsidRPr="00DC7310" w:rsidRDefault="00E12634" w:rsidP="00E12634">
            <w:pPr>
              <w:pStyle w:val="TAC"/>
              <w:keepNext w:val="0"/>
              <w:keepLines w:val="0"/>
            </w:pPr>
            <w:r w:rsidRPr="00DC7310">
              <w:t>N/A</w:t>
            </w:r>
          </w:p>
        </w:tc>
      </w:tr>
      <w:tr w:rsidR="00E12634" w:rsidRPr="00DC7310" w14:paraId="03E7DA9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E6D2496"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4C216A34" w14:textId="77777777" w:rsidR="00E12634" w:rsidRPr="00DC7310" w:rsidRDefault="00E12634" w:rsidP="00E12634">
            <w:pPr>
              <w:pStyle w:val="TAC"/>
              <w:keepNext w:val="0"/>
              <w:keepLines w:val="0"/>
            </w:pPr>
            <w:r w:rsidRPr="00DC7310">
              <w:rPr>
                <w:rFonts w:eastAsia="MS Mincho"/>
              </w:rPr>
              <w:t>n7</w:t>
            </w:r>
          </w:p>
        </w:tc>
        <w:tc>
          <w:tcPr>
            <w:tcW w:w="561" w:type="pct"/>
            <w:gridSpan w:val="2"/>
            <w:shd w:val="clear" w:color="auto" w:fill="auto"/>
            <w:noWrap/>
          </w:tcPr>
          <w:p w14:paraId="38F43351" w14:textId="77777777" w:rsidR="00E12634" w:rsidRPr="00DC7310" w:rsidRDefault="00E12634" w:rsidP="00E12634">
            <w:pPr>
              <w:pStyle w:val="TAC"/>
              <w:keepNext w:val="0"/>
              <w:keepLines w:val="0"/>
            </w:pPr>
            <w:r w:rsidRPr="00DC7310">
              <w:rPr>
                <w:kern w:val="2"/>
                <w:szCs w:val="24"/>
                <w:lang w:eastAsia="zh-CN"/>
              </w:rPr>
              <w:t>2550</w:t>
            </w:r>
          </w:p>
        </w:tc>
        <w:tc>
          <w:tcPr>
            <w:tcW w:w="348" w:type="pct"/>
            <w:gridSpan w:val="2"/>
            <w:shd w:val="clear" w:color="auto" w:fill="auto"/>
            <w:noWrap/>
          </w:tcPr>
          <w:p w14:paraId="0B618FE2"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38D98255" w14:textId="77777777" w:rsidR="00E12634" w:rsidRPr="00DC7310" w:rsidRDefault="00E12634" w:rsidP="00E12634">
            <w:pPr>
              <w:pStyle w:val="TAC"/>
              <w:keepNext w:val="0"/>
              <w:keepLines w:val="0"/>
              <w:rPr>
                <w:rFonts w:eastAsia="PMingLiU"/>
                <w:lang w:eastAsia="zh-TW"/>
              </w:rPr>
            </w:pPr>
            <w:r w:rsidRPr="00DC7310">
              <w:rPr>
                <w:rFonts w:eastAsia="Malgun Gothic"/>
                <w:kern w:val="2"/>
                <w:szCs w:val="24"/>
                <w:lang w:eastAsia="ko-KR"/>
              </w:rPr>
              <w:t>50</w:t>
            </w:r>
          </w:p>
        </w:tc>
        <w:tc>
          <w:tcPr>
            <w:tcW w:w="539" w:type="pct"/>
            <w:gridSpan w:val="2"/>
            <w:shd w:val="clear" w:color="auto" w:fill="auto"/>
            <w:noWrap/>
          </w:tcPr>
          <w:p w14:paraId="0B69B752" w14:textId="77777777" w:rsidR="00E12634" w:rsidRPr="00DC7310" w:rsidRDefault="00E12634" w:rsidP="00E12634">
            <w:pPr>
              <w:pStyle w:val="TAC"/>
              <w:keepNext w:val="0"/>
              <w:keepLines w:val="0"/>
            </w:pPr>
            <w:r w:rsidRPr="00DC7310">
              <w:rPr>
                <w:kern w:val="2"/>
                <w:szCs w:val="24"/>
                <w:lang w:eastAsia="zh-CN"/>
              </w:rPr>
              <w:t>2675</w:t>
            </w:r>
          </w:p>
        </w:tc>
        <w:tc>
          <w:tcPr>
            <w:tcW w:w="357" w:type="pct"/>
            <w:gridSpan w:val="2"/>
            <w:shd w:val="clear" w:color="auto" w:fill="auto"/>
          </w:tcPr>
          <w:p w14:paraId="71AA805B"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350B0C69" w14:textId="77777777" w:rsidR="00E12634" w:rsidRPr="00DC7310" w:rsidRDefault="00E12634" w:rsidP="00E12634">
            <w:pPr>
              <w:pStyle w:val="TAC"/>
              <w:keepNext w:val="0"/>
              <w:keepLines w:val="0"/>
            </w:pPr>
            <w:r w:rsidRPr="00DC7310">
              <w:t>N/A</w:t>
            </w:r>
          </w:p>
        </w:tc>
      </w:tr>
      <w:tr w:rsidR="00E12634" w:rsidRPr="00DC7310" w14:paraId="05A762A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0BA4A91"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5CB89D9" w14:textId="77777777" w:rsidR="00E12634" w:rsidRPr="00DC7310" w:rsidRDefault="00E12634" w:rsidP="00E12634">
            <w:pPr>
              <w:pStyle w:val="TAC"/>
              <w:keepNext w:val="0"/>
              <w:keepLines w:val="0"/>
            </w:pPr>
            <w:r w:rsidRPr="00DC7310">
              <w:rPr>
                <w:rFonts w:eastAsia="Malgun Gothic"/>
                <w:lang w:eastAsia="ko-KR"/>
              </w:rPr>
              <w:t>n78</w:t>
            </w:r>
          </w:p>
        </w:tc>
        <w:tc>
          <w:tcPr>
            <w:tcW w:w="561" w:type="pct"/>
            <w:gridSpan w:val="2"/>
            <w:shd w:val="clear" w:color="auto" w:fill="auto"/>
            <w:noWrap/>
          </w:tcPr>
          <w:p w14:paraId="5C741655"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6C89A62C" w14:textId="77777777" w:rsidR="00E12634" w:rsidRPr="00DC7310" w:rsidRDefault="00E12634" w:rsidP="00E12634">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77B8EA61" w14:textId="77777777" w:rsidR="00E12634" w:rsidRPr="00DC7310" w:rsidRDefault="00E12634" w:rsidP="00E12634">
            <w:pPr>
              <w:pStyle w:val="TAC"/>
              <w:keepNext w:val="0"/>
              <w:keepLines w:val="0"/>
              <w:rPr>
                <w:rFonts w:eastAsia="PMingLiU"/>
                <w:lang w:eastAsia="zh-TW"/>
              </w:rPr>
            </w:pPr>
            <w:r w:rsidRPr="00DC7310">
              <w:rPr>
                <w:rFonts w:eastAsia="Malgun Gothic"/>
                <w:kern w:val="2"/>
                <w:szCs w:val="24"/>
                <w:lang w:eastAsia="ko-KR"/>
              </w:rPr>
              <w:t>N/A</w:t>
            </w:r>
          </w:p>
        </w:tc>
        <w:tc>
          <w:tcPr>
            <w:tcW w:w="539" w:type="pct"/>
            <w:gridSpan w:val="2"/>
            <w:shd w:val="clear" w:color="auto" w:fill="auto"/>
            <w:noWrap/>
          </w:tcPr>
          <w:p w14:paraId="0C0489F2" w14:textId="77777777" w:rsidR="00E12634" w:rsidRPr="00DC7310" w:rsidRDefault="00E12634" w:rsidP="00E12634">
            <w:pPr>
              <w:pStyle w:val="TAC"/>
              <w:keepNext w:val="0"/>
              <w:keepLines w:val="0"/>
            </w:pPr>
            <w:r w:rsidRPr="00DC7310">
              <w:rPr>
                <w:rFonts w:eastAsia="Malgun Gothic"/>
                <w:kern w:val="2"/>
                <w:szCs w:val="24"/>
                <w:lang w:eastAsia="ko-KR"/>
              </w:rPr>
              <w:t>3</w:t>
            </w:r>
            <w:r w:rsidRPr="00DC7310">
              <w:rPr>
                <w:kern w:val="2"/>
                <w:szCs w:val="24"/>
                <w:lang w:eastAsia="zh-CN"/>
              </w:rPr>
              <w:t>400</w:t>
            </w:r>
          </w:p>
        </w:tc>
        <w:tc>
          <w:tcPr>
            <w:tcW w:w="357" w:type="pct"/>
            <w:gridSpan w:val="2"/>
            <w:shd w:val="clear" w:color="auto" w:fill="auto"/>
          </w:tcPr>
          <w:p w14:paraId="252CC263" w14:textId="77777777" w:rsidR="00E12634" w:rsidRPr="00DC7310" w:rsidRDefault="00E12634" w:rsidP="00E12634">
            <w:pPr>
              <w:pStyle w:val="TAC"/>
              <w:keepNext w:val="0"/>
              <w:keepLines w:val="0"/>
            </w:pPr>
            <w:r w:rsidRPr="00DC7310">
              <w:rPr>
                <w:kern w:val="2"/>
                <w:szCs w:val="24"/>
                <w:lang w:eastAsia="zh-CN"/>
              </w:rPr>
              <w:t>28.8</w:t>
            </w:r>
          </w:p>
        </w:tc>
        <w:tc>
          <w:tcPr>
            <w:tcW w:w="612" w:type="pct"/>
            <w:gridSpan w:val="2"/>
            <w:shd w:val="clear" w:color="auto" w:fill="auto"/>
          </w:tcPr>
          <w:p w14:paraId="412A0FA7" w14:textId="77777777" w:rsidR="00E12634" w:rsidRPr="00DC7310" w:rsidRDefault="00E12634" w:rsidP="00E12634">
            <w:pPr>
              <w:pStyle w:val="TAC"/>
              <w:keepNext w:val="0"/>
              <w:keepLines w:val="0"/>
            </w:pPr>
            <w:r w:rsidRPr="00DC7310">
              <w:rPr>
                <w:rFonts w:eastAsia="MS Mincho"/>
              </w:rPr>
              <w:t>IMD2</w:t>
            </w:r>
            <w:r w:rsidRPr="00DC7310">
              <w:rPr>
                <w:rFonts w:eastAsia="MS Mincho"/>
                <w:vertAlign w:val="superscript"/>
              </w:rPr>
              <w:t>1</w:t>
            </w:r>
          </w:p>
        </w:tc>
      </w:tr>
      <w:tr w:rsidR="00E12634" w:rsidRPr="00DC7310" w14:paraId="6060F658" w14:textId="77777777" w:rsidTr="00E12634">
        <w:trPr>
          <w:jc w:val="center"/>
        </w:trPr>
        <w:tc>
          <w:tcPr>
            <w:tcW w:w="1132" w:type="pct"/>
            <w:tcBorders>
              <w:top w:val="single" w:sz="4" w:space="0" w:color="auto"/>
              <w:bottom w:val="nil"/>
            </w:tcBorders>
            <w:shd w:val="clear" w:color="auto" w:fill="auto"/>
            <w:vAlign w:val="center"/>
          </w:tcPr>
          <w:p w14:paraId="018019C7" w14:textId="77777777" w:rsidR="00E12634" w:rsidRPr="00DC7310" w:rsidRDefault="00E12634" w:rsidP="00E12634">
            <w:pPr>
              <w:pStyle w:val="TAC"/>
              <w:keepNext w:val="0"/>
              <w:keepLines w:val="0"/>
            </w:pPr>
            <w:r w:rsidRPr="00DC7310">
              <w:rPr>
                <w:rFonts w:cs="Arial"/>
              </w:rPr>
              <w:t>DC_20A_n8A-n78A</w:t>
            </w:r>
          </w:p>
        </w:tc>
        <w:tc>
          <w:tcPr>
            <w:tcW w:w="410" w:type="pct"/>
            <w:shd w:val="clear" w:color="auto" w:fill="auto"/>
            <w:vAlign w:val="center"/>
          </w:tcPr>
          <w:p w14:paraId="2A69A5DC" w14:textId="77777777" w:rsidR="00E12634" w:rsidRPr="00DC7310" w:rsidRDefault="00E12634" w:rsidP="00E12634">
            <w:pPr>
              <w:pStyle w:val="TAC"/>
              <w:keepNext w:val="0"/>
              <w:keepLines w:val="0"/>
            </w:pPr>
            <w:r w:rsidRPr="00DC7310">
              <w:rPr>
                <w:lang w:eastAsia="zh-CN"/>
              </w:rPr>
              <w:t>n8</w:t>
            </w:r>
          </w:p>
        </w:tc>
        <w:tc>
          <w:tcPr>
            <w:tcW w:w="561" w:type="pct"/>
            <w:gridSpan w:val="2"/>
            <w:shd w:val="clear" w:color="auto" w:fill="auto"/>
            <w:noWrap/>
          </w:tcPr>
          <w:p w14:paraId="320CB61A" w14:textId="77777777" w:rsidR="00E12634" w:rsidRPr="00DC7310" w:rsidRDefault="00E12634" w:rsidP="00E12634">
            <w:pPr>
              <w:pStyle w:val="TAC"/>
              <w:keepNext w:val="0"/>
              <w:keepLines w:val="0"/>
            </w:pPr>
            <w:r w:rsidRPr="00DC7310">
              <w:t>910</w:t>
            </w:r>
          </w:p>
        </w:tc>
        <w:tc>
          <w:tcPr>
            <w:tcW w:w="348" w:type="pct"/>
            <w:gridSpan w:val="2"/>
            <w:shd w:val="clear" w:color="auto" w:fill="auto"/>
            <w:noWrap/>
          </w:tcPr>
          <w:p w14:paraId="2CB2C5DF"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15DC39B" w14:textId="77777777" w:rsidR="00E12634" w:rsidRPr="00DC7310" w:rsidRDefault="00E12634" w:rsidP="00E12634">
            <w:pPr>
              <w:pStyle w:val="TAC"/>
              <w:keepNext w:val="0"/>
              <w:keepLines w:val="0"/>
              <w:rPr>
                <w:rFonts w:eastAsia="PMingLiU"/>
                <w:lang w:eastAsia="zh-TW"/>
              </w:rPr>
            </w:pPr>
            <w:r w:rsidRPr="00DC7310">
              <w:t>25</w:t>
            </w:r>
          </w:p>
        </w:tc>
        <w:tc>
          <w:tcPr>
            <w:tcW w:w="539" w:type="pct"/>
            <w:gridSpan w:val="2"/>
            <w:shd w:val="clear" w:color="auto" w:fill="auto"/>
            <w:noWrap/>
          </w:tcPr>
          <w:p w14:paraId="6525ED5B" w14:textId="77777777" w:rsidR="00E12634" w:rsidRPr="00DC7310" w:rsidRDefault="00E12634" w:rsidP="00E12634">
            <w:pPr>
              <w:pStyle w:val="TAC"/>
              <w:keepNext w:val="0"/>
              <w:keepLines w:val="0"/>
            </w:pPr>
            <w:r w:rsidRPr="00DC7310">
              <w:t>955</w:t>
            </w:r>
          </w:p>
        </w:tc>
        <w:tc>
          <w:tcPr>
            <w:tcW w:w="357" w:type="pct"/>
            <w:gridSpan w:val="2"/>
            <w:shd w:val="clear" w:color="auto" w:fill="auto"/>
            <w:vAlign w:val="center"/>
          </w:tcPr>
          <w:p w14:paraId="7B0FAEB2"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23ADDF6C" w14:textId="77777777" w:rsidR="00E12634" w:rsidRPr="00DC7310" w:rsidRDefault="00E12634" w:rsidP="00E12634">
            <w:pPr>
              <w:pStyle w:val="TAC"/>
              <w:keepNext w:val="0"/>
              <w:keepLines w:val="0"/>
            </w:pPr>
            <w:r w:rsidRPr="00DC7310">
              <w:t>N/A</w:t>
            </w:r>
          </w:p>
        </w:tc>
      </w:tr>
      <w:tr w:rsidR="00E12634" w:rsidRPr="00DC7310" w14:paraId="5E621C5C" w14:textId="77777777" w:rsidTr="00E12634">
        <w:trPr>
          <w:jc w:val="center"/>
        </w:trPr>
        <w:tc>
          <w:tcPr>
            <w:tcW w:w="1132" w:type="pct"/>
            <w:tcBorders>
              <w:top w:val="nil"/>
              <w:bottom w:val="nil"/>
            </w:tcBorders>
            <w:shd w:val="clear" w:color="auto" w:fill="auto"/>
            <w:vAlign w:val="center"/>
          </w:tcPr>
          <w:p w14:paraId="02D76C15" w14:textId="77777777" w:rsidR="00E12634" w:rsidRPr="00DC7310" w:rsidRDefault="00E12634" w:rsidP="00E12634">
            <w:pPr>
              <w:pStyle w:val="TAC"/>
              <w:keepNext w:val="0"/>
              <w:keepLines w:val="0"/>
            </w:pPr>
          </w:p>
        </w:tc>
        <w:tc>
          <w:tcPr>
            <w:tcW w:w="410" w:type="pct"/>
            <w:shd w:val="clear" w:color="auto" w:fill="auto"/>
            <w:vAlign w:val="center"/>
          </w:tcPr>
          <w:p w14:paraId="1D5A1A80" w14:textId="77777777" w:rsidR="00E12634" w:rsidRPr="00DC7310" w:rsidRDefault="00E12634" w:rsidP="00E12634">
            <w:pPr>
              <w:pStyle w:val="TAC"/>
              <w:keepNext w:val="0"/>
              <w:keepLines w:val="0"/>
            </w:pPr>
            <w:r w:rsidRPr="00DC7310">
              <w:rPr>
                <w:rFonts w:eastAsia="MS Mincho"/>
              </w:rPr>
              <w:t>20</w:t>
            </w:r>
          </w:p>
        </w:tc>
        <w:tc>
          <w:tcPr>
            <w:tcW w:w="561" w:type="pct"/>
            <w:gridSpan w:val="2"/>
            <w:shd w:val="clear" w:color="auto" w:fill="auto"/>
            <w:noWrap/>
          </w:tcPr>
          <w:p w14:paraId="24B7752C" w14:textId="77777777" w:rsidR="00E12634" w:rsidRPr="00DC7310" w:rsidRDefault="00E12634" w:rsidP="00E12634">
            <w:pPr>
              <w:pStyle w:val="TAC"/>
              <w:keepNext w:val="0"/>
              <w:keepLines w:val="0"/>
            </w:pPr>
            <w:r w:rsidRPr="00DC7310">
              <w:t>837</w:t>
            </w:r>
          </w:p>
        </w:tc>
        <w:tc>
          <w:tcPr>
            <w:tcW w:w="348" w:type="pct"/>
            <w:gridSpan w:val="2"/>
            <w:shd w:val="clear" w:color="auto" w:fill="auto"/>
            <w:noWrap/>
          </w:tcPr>
          <w:p w14:paraId="2D16ED35"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396C406" w14:textId="77777777" w:rsidR="00E12634" w:rsidRPr="00DC7310" w:rsidRDefault="00E12634" w:rsidP="00E12634">
            <w:pPr>
              <w:pStyle w:val="TAC"/>
              <w:keepNext w:val="0"/>
              <w:keepLines w:val="0"/>
              <w:rPr>
                <w:rFonts w:eastAsia="PMingLiU"/>
                <w:lang w:eastAsia="zh-TW"/>
              </w:rPr>
            </w:pPr>
            <w:r w:rsidRPr="00DC7310">
              <w:t>25</w:t>
            </w:r>
          </w:p>
        </w:tc>
        <w:tc>
          <w:tcPr>
            <w:tcW w:w="539" w:type="pct"/>
            <w:gridSpan w:val="2"/>
            <w:shd w:val="clear" w:color="auto" w:fill="auto"/>
            <w:noWrap/>
          </w:tcPr>
          <w:p w14:paraId="29EAF5BE" w14:textId="77777777" w:rsidR="00E12634" w:rsidRPr="00DC7310" w:rsidRDefault="00E12634" w:rsidP="00E12634">
            <w:pPr>
              <w:pStyle w:val="TAC"/>
              <w:keepNext w:val="0"/>
              <w:keepLines w:val="0"/>
            </w:pPr>
            <w:r w:rsidRPr="00DC7310">
              <w:t>796</w:t>
            </w:r>
          </w:p>
        </w:tc>
        <w:tc>
          <w:tcPr>
            <w:tcW w:w="357" w:type="pct"/>
            <w:gridSpan w:val="2"/>
            <w:shd w:val="clear" w:color="auto" w:fill="auto"/>
            <w:vAlign w:val="center"/>
          </w:tcPr>
          <w:p w14:paraId="35E25284"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46845949" w14:textId="77777777" w:rsidR="00E12634" w:rsidRPr="00DC7310" w:rsidRDefault="00E12634" w:rsidP="00E12634">
            <w:pPr>
              <w:pStyle w:val="TAC"/>
              <w:keepNext w:val="0"/>
              <w:keepLines w:val="0"/>
            </w:pPr>
            <w:r w:rsidRPr="00DC7310">
              <w:t>N/A</w:t>
            </w:r>
          </w:p>
        </w:tc>
      </w:tr>
      <w:tr w:rsidR="00E12634" w:rsidRPr="00DC7310" w14:paraId="4159F19B" w14:textId="77777777" w:rsidTr="00E12634">
        <w:trPr>
          <w:jc w:val="center"/>
        </w:trPr>
        <w:tc>
          <w:tcPr>
            <w:tcW w:w="1132" w:type="pct"/>
            <w:tcBorders>
              <w:top w:val="nil"/>
              <w:bottom w:val="nil"/>
            </w:tcBorders>
            <w:shd w:val="clear" w:color="auto" w:fill="auto"/>
            <w:vAlign w:val="center"/>
          </w:tcPr>
          <w:p w14:paraId="74E6E344" w14:textId="77777777" w:rsidR="00E12634" w:rsidRPr="00DC7310" w:rsidRDefault="00E12634" w:rsidP="00E12634">
            <w:pPr>
              <w:pStyle w:val="TAC"/>
              <w:keepNext w:val="0"/>
              <w:keepLines w:val="0"/>
            </w:pPr>
          </w:p>
        </w:tc>
        <w:tc>
          <w:tcPr>
            <w:tcW w:w="410" w:type="pct"/>
            <w:shd w:val="clear" w:color="auto" w:fill="auto"/>
            <w:vAlign w:val="center"/>
          </w:tcPr>
          <w:p w14:paraId="58A98C7B"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7B7F305C"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596F25EB"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180E82D0" w14:textId="77777777" w:rsidR="00E12634" w:rsidRPr="00DC7310" w:rsidRDefault="00E12634" w:rsidP="00E12634">
            <w:pPr>
              <w:pStyle w:val="TAC"/>
              <w:keepNext w:val="0"/>
              <w:keepLines w:val="0"/>
              <w:rPr>
                <w:rFonts w:eastAsia="PMingLiU"/>
                <w:lang w:eastAsia="zh-TW"/>
              </w:rPr>
            </w:pPr>
            <w:r w:rsidRPr="00DC7310">
              <w:t>N/A</w:t>
            </w:r>
          </w:p>
        </w:tc>
        <w:tc>
          <w:tcPr>
            <w:tcW w:w="539" w:type="pct"/>
            <w:gridSpan w:val="2"/>
            <w:shd w:val="clear" w:color="auto" w:fill="auto"/>
            <w:noWrap/>
          </w:tcPr>
          <w:p w14:paraId="7FBD2240" w14:textId="77777777" w:rsidR="00E12634" w:rsidRPr="00DC7310" w:rsidRDefault="00E12634" w:rsidP="00E12634">
            <w:pPr>
              <w:pStyle w:val="TAC"/>
              <w:keepNext w:val="0"/>
              <w:keepLines w:val="0"/>
            </w:pPr>
            <w:r w:rsidRPr="00DC7310">
              <w:t>3567</w:t>
            </w:r>
          </w:p>
        </w:tc>
        <w:tc>
          <w:tcPr>
            <w:tcW w:w="357" w:type="pct"/>
            <w:gridSpan w:val="2"/>
            <w:shd w:val="clear" w:color="auto" w:fill="auto"/>
            <w:vAlign w:val="center"/>
          </w:tcPr>
          <w:p w14:paraId="15D7F667" w14:textId="77777777" w:rsidR="00E12634" w:rsidRPr="00DC7310" w:rsidRDefault="00E12634" w:rsidP="00E12634">
            <w:pPr>
              <w:pStyle w:val="TAC"/>
              <w:keepNext w:val="0"/>
              <w:keepLines w:val="0"/>
            </w:pPr>
            <w:r w:rsidRPr="00DC7310">
              <w:t>10.3</w:t>
            </w:r>
          </w:p>
        </w:tc>
        <w:tc>
          <w:tcPr>
            <w:tcW w:w="612" w:type="pct"/>
            <w:gridSpan w:val="2"/>
            <w:shd w:val="clear" w:color="auto" w:fill="auto"/>
            <w:vAlign w:val="center"/>
          </w:tcPr>
          <w:p w14:paraId="1914785B" w14:textId="77777777" w:rsidR="00E12634" w:rsidRPr="00DC7310" w:rsidRDefault="00E12634" w:rsidP="00E12634">
            <w:pPr>
              <w:pStyle w:val="TAC"/>
              <w:keepNext w:val="0"/>
              <w:keepLines w:val="0"/>
            </w:pPr>
            <w:r w:rsidRPr="00DC7310">
              <w:rPr>
                <w:rFonts w:eastAsia="Malgun Gothic"/>
                <w:lang w:eastAsia="ko-KR"/>
              </w:rPr>
              <w:t>IMD4</w:t>
            </w:r>
          </w:p>
        </w:tc>
      </w:tr>
      <w:tr w:rsidR="00E12634" w:rsidRPr="00DC7310" w14:paraId="3F0F98B7" w14:textId="77777777" w:rsidTr="00E12634">
        <w:trPr>
          <w:jc w:val="center"/>
        </w:trPr>
        <w:tc>
          <w:tcPr>
            <w:tcW w:w="1132" w:type="pct"/>
            <w:tcBorders>
              <w:top w:val="nil"/>
              <w:bottom w:val="nil"/>
            </w:tcBorders>
            <w:shd w:val="clear" w:color="auto" w:fill="auto"/>
            <w:vAlign w:val="center"/>
          </w:tcPr>
          <w:p w14:paraId="3296AA24" w14:textId="77777777" w:rsidR="00E12634" w:rsidRPr="00DC7310" w:rsidRDefault="00E12634" w:rsidP="00E12634">
            <w:pPr>
              <w:pStyle w:val="TAC"/>
              <w:keepNext w:val="0"/>
              <w:keepLines w:val="0"/>
            </w:pPr>
          </w:p>
        </w:tc>
        <w:tc>
          <w:tcPr>
            <w:tcW w:w="410" w:type="pct"/>
            <w:shd w:val="clear" w:color="auto" w:fill="auto"/>
          </w:tcPr>
          <w:p w14:paraId="5909F0F5" w14:textId="77777777" w:rsidR="00E12634" w:rsidRPr="00DC7310" w:rsidRDefault="00E12634" w:rsidP="00E12634">
            <w:pPr>
              <w:pStyle w:val="TAC"/>
              <w:keepNext w:val="0"/>
              <w:keepLines w:val="0"/>
            </w:pPr>
            <w:r w:rsidRPr="00DC7310">
              <w:rPr>
                <w:rFonts w:eastAsia="MS Mincho"/>
              </w:rPr>
              <w:t>n8</w:t>
            </w:r>
          </w:p>
        </w:tc>
        <w:tc>
          <w:tcPr>
            <w:tcW w:w="561" w:type="pct"/>
            <w:gridSpan w:val="2"/>
            <w:shd w:val="clear" w:color="auto" w:fill="auto"/>
            <w:noWrap/>
          </w:tcPr>
          <w:p w14:paraId="6D6DC496"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271BA9AD"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6B491D00" w14:textId="77777777" w:rsidR="00E12634" w:rsidRPr="00DC7310" w:rsidRDefault="00E12634" w:rsidP="00E12634">
            <w:pPr>
              <w:pStyle w:val="TAC"/>
              <w:keepNext w:val="0"/>
              <w:keepLines w:val="0"/>
              <w:rPr>
                <w:rFonts w:eastAsia="PMingLiU"/>
                <w:lang w:eastAsia="zh-TW"/>
              </w:rPr>
            </w:pPr>
            <w:r w:rsidRPr="00DC7310">
              <w:t>N/A</w:t>
            </w:r>
          </w:p>
        </w:tc>
        <w:tc>
          <w:tcPr>
            <w:tcW w:w="539" w:type="pct"/>
            <w:gridSpan w:val="2"/>
            <w:shd w:val="clear" w:color="auto" w:fill="auto"/>
            <w:noWrap/>
          </w:tcPr>
          <w:p w14:paraId="6EEA69F4" w14:textId="77777777" w:rsidR="00E12634" w:rsidRPr="00DC7310" w:rsidRDefault="00E12634" w:rsidP="00E12634">
            <w:pPr>
              <w:pStyle w:val="TAC"/>
              <w:keepNext w:val="0"/>
              <w:keepLines w:val="0"/>
            </w:pPr>
            <w:r w:rsidRPr="00DC7310">
              <w:t>940</w:t>
            </w:r>
          </w:p>
        </w:tc>
        <w:tc>
          <w:tcPr>
            <w:tcW w:w="357" w:type="pct"/>
            <w:gridSpan w:val="2"/>
            <w:shd w:val="clear" w:color="auto" w:fill="auto"/>
          </w:tcPr>
          <w:p w14:paraId="31EFB7A4" w14:textId="77777777" w:rsidR="00E12634" w:rsidRPr="00DC7310" w:rsidRDefault="00E12634" w:rsidP="00E12634">
            <w:pPr>
              <w:pStyle w:val="TAC"/>
              <w:keepNext w:val="0"/>
              <w:keepLines w:val="0"/>
            </w:pPr>
            <w:r w:rsidRPr="00DC7310">
              <w:t>12.1</w:t>
            </w:r>
          </w:p>
        </w:tc>
        <w:tc>
          <w:tcPr>
            <w:tcW w:w="612" w:type="pct"/>
            <w:gridSpan w:val="2"/>
            <w:shd w:val="clear" w:color="auto" w:fill="auto"/>
          </w:tcPr>
          <w:p w14:paraId="5464EE1C" w14:textId="77777777" w:rsidR="00E12634" w:rsidRPr="00DC7310" w:rsidRDefault="00E12634" w:rsidP="00E12634">
            <w:pPr>
              <w:pStyle w:val="TAC"/>
              <w:keepNext w:val="0"/>
              <w:keepLines w:val="0"/>
            </w:pPr>
            <w:r w:rsidRPr="00DC7310">
              <w:rPr>
                <w:rFonts w:eastAsia="MS Mincho"/>
              </w:rPr>
              <w:t>IMD4</w:t>
            </w:r>
          </w:p>
        </w:tc>
      </w:tr>
      <w:tr w:rsidR="00E12634" w:rsidRPr="00DC7310" w14:paraId="626A9C30" w14:textId="77777777" w:rsidTr="00E12634">
        <w:trPr>
          <w:jc w:val="center"/>
        </w:trPr>
        <w:tc>
          <w:tcPr>
            <w:tcW w:w="1132" w:type="pct"/>
            <w:tcBorders>
              <w:top w:val="nil"/>
              <w:bottom w:val="nil"/>
            </w:tcBorders>
            <w:shd w:val="clear" w:color="auto" w:fill="auto"/>
            <w:vAlign w:val="center"/>
          </w:tcPr>
          <w:p w14:paraId="54627793" w14:textId="77777777" w:rsidR="00E12634" w:rsidRPr="00DC7310" w:rsidRDefault="00E12634" w:rsidP="00E12634">
            <w:pPr>
              <w:pStyle w:val="TAC"/>
              <w:keepNext w:val="0"/>
              <w:keepLines w:val="0"/>
            </w:pPr>
          </w:p>
        </w:tc>
        <w:tc>
          <w:tcPr>
            <w:tcW w:w="410" w:type="pct"/>
            <w:shd w:val="clear" w:color="auto" w:fill="auto"/>
          </w:tcPr>
          <w:p w14:paraId="60922D19" w14:textId="77777777" w:rsidR="00E12634" w:rsidRPr="00DC7310" w:rsidRDefault="00E12634" w:rsidP="00E12634">
            <w:pPr>
              <w:pStyle w:val="TAC"/>
              <w:keepNext w:val="0"/>
              <w:keepLines w:val="0"/>
            </w:pPr>
            <w:r w:rsidRPr="00DC7310">
              <w:rPr>
                <w:rFonts w:eastAsia="MS Mincho"/>
              </w:rPr>
              <w:t>n78</w:t>
            </w:r>
          </w:p>
        </w:tc>
        <w:tc>
          <w:tcPr>
            <w:tcW w:w="561" w:type="pct"/>
            <w:gridSpan w:val="2"/>
            <w:shd w:val="clear" w:color="auto" w:fill="auto"/>
            <w:noWrap/>
          </w:tcPr>
          <w:p w14:paraId="62D90B18" w14:textId="77777777" w:rsidR="00E12634" w:rsidRPr="00DC7310" w:rsidRDefault="00E12634" w:rsidP="00E12634">
            <w:pPr>
              <w:pStyle w:val="TAC"/>
              <w:keepNext w:val="0"/>
              <w:keepLines w:val="0"/>
            </w:pPr>
            <w:r w:rsidRPr="00DC7310">
              <w:t>3481</w:t>
            </w:r>
          </w:p>
        </w:tc>
        <w:tc>
          <w:tcPr>
            <w:tcW w:w="348" w:type="pct"/>
            <w:gridSpan w:val="2"/>
            <w:shd w:val="clear" w:color="auto" w:fill="auto"/>
            <w:noWrap/>
          </w:tcPr>
          <w:p w14:paraId="3B8B90F4"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7444B66E" w14:textId="77777777" w:rsidR="00E12634" w:rsidRPr="00DC7310" w:rsidRDefault="00E12634" w:rsidP="00E12634">
            <w:pPr>
              <w:pStyle w:val="TAC"/>
              <w:keepNext w:val="0"/>
              <w:keepLines w:val="0"/>
              <w:rPr>
                <w:rFonts w:eastAsia="PMingLiU"/>
                <w:lang w:eastAsia="zh-TW"/>
              </w:rPr>
            </w:pPr>
            <w:r w:rsidRPr="00DC7310">
              <w:t>50</w:t>
            </w:r>
          </w:p>
        </w:tc>
        <w:tc>
          <w:tcPr>
            <w:tcW w:w="539" w:type="pct"/>
            <w:gridSpan w:val="2"/>
            <w:shd w:val="clear" w:color="auto" w:fill="auto"/>
            <w:noWrap/>
          </w:tcPr>
          <w:p w14:paraId="0B179958" w14:textId="77777777" w:rsidR="00E12634" w:rsidRPr="00DC7310" w:rsidRDefault="00E12634" w:rsidP="00E12634">
            <w:pPr>
              <w:pStyle w:val="TAC"/>
              <w:keepNext w:val="0"/>
              <w:keepLines w:val="0"/>
            </w:pPr>
            <w:r w:rsidRPr="00DC7310">
              <w:t>3481</w:t>
            </w:r>
          </w:p>
        </w:tc>
        <w:tc>
          <w:tcPr>
            <w:tcW w:w="357" w:type="pct"/>
            <w:gridSpan w:val="2"/>
            <w:shd w:val="clear" w:color="auto" w:fill="auto"/>
          </w:tcPr>
          <w:p w14:paraId="2362705B" w14:textId="77777777" w:rsidR="00E12634" w:rsidRPr="00DC7310" w:rsidRDefault="00E12634" w:rsidP="00E12634">
            <w:pPr>
              <w:pStyle w:val="TAC"/>
              <w:keepNext w:val="0"/>
              <w:keepLines w:val="0"/>
            </w:pPr>
            <w:r w:rsidRPr="00DC7310">
              <w:rPr>
                <w:rFonts w:eastAsia="MS Mincho"/>
              </w:rPr>
              <w:t>N/A</w:t>
            </w:r>
          </w:p>
        </w:tc>
        <w:tc>
          <w:tcPr>
            <w:tcW w:w="612" w:type="pct"/>
            <w:gridSpan w:val="2"/>
            <w:shd w:val="clear" w:color="auto" w:fill="auto"/>
          </w:tcPr>
          <w:p w14:paraId="127D0D0E" w14:textId="77777777" w:rsidR="00E12634" w:rsidRPr="00DC7310" w:rsidRDefault="00E12634" w:rsidP="00E12634">
            <w:pPr>
              <w:pStyle w:val="TAC"/>
              <w:keepNext w:val="0"/>
              <w:keepLines w:val="0"/>
            </w:pPr>
            <w:r w:rsidRPr="00DC7310">
              <w:rPr>
                <w:rFonts w:eastAsia="MS Mincho"/>
              </w:rPr>
              <w:t>N/A</w:t>
            </w:r>
          </w:p>
        </w:tc>
      </w:tr>
      <w:tr w:rsidR="00E12634" w:rsidRPr="00DC7310" w14:paraId="3030AD74" w14:textId="77777777" w:rsidTr="00E12634">
        <w:trPr>
          <w:jc w:val="center"/>
        </w:trPr>
        <w:tc>
          <w:tcPr>
            <w:tcW w:w="1132" w:type="pct"/>
            <w:tcBorders>
              <w:top w:val="nil"/>
              <w:bottom w:val="single" w:sz="4" w:space="0" w:color="auto"/>
            </w:tcBorders>
            <w:shd w:val="clear" w:color="auto" w:fill="auto"/>
            <w:vAlign w:val="center"/>
          </w:tcPr>
          <w:p w14:paraId="2EF6CFEE" w14:textId="77777777" w:rsidR="00E12634" w:rsidRPr="00DC7310" w:rsidRDefault="00E12634" w:rsidP="00E12634">
            <w:pPr>
              <w:pStyle w:val="TAC"/>
              <w:keepNext w:val="0"/>
              <w:keepLines w:val="0"/>
            </w:pPr>
          </w:p>
        </w:tc>
        <w:tc>
          <w:tcPr>
            <w:tcW w:w="410" w:type="pct"/>
            <w:shd w:val="clear" w:color="auto" w:fill="auto"/>
          </w:tcPr>
          <w:p w14:paraId="4D93A5EB" w14:textId="77777777" w:rsidR="00E12634" w:rsidRPr="00DC7310" w:rsidRDefault="00E12634" w:rsidP="00E12634">
            <w:pPr>
              <w:pStyle w:val="TAC"/>
              <w:keepNext w:val="0"/>
              <w:keepLines w:val="0"/>
            </w:pPr>
            <w:r w:rsidRPr="00DC7310">
              <w:rPr>
                <w:rFonts w:eastAsia="MS Mincho"/>
              </w:rPr>
              <w:t>20</w:t>
            </w:r>
          </w:p>
        </w:tc>
        <w:tc>
          <w:tcPr>
            <w:tcW w:w="561" w:type="pct"/>
            <w:gridSpan w:val="2"/>
            <w:shd w:val="clear" w:color="auto" w:fill="auto"/>
            <w:noWrap/>
          </w:tcPr>
          <w:p w14:paraId="3450F4A6" w14:textId="77777777" w:rsidR="00E12634" w:rsidRPr="00DC7310" w:rsidRDefault="00E12634" w:rsidP="00E12634">
            <w:pPr>
              <w:pStyle w:val="TAC"/>
              <w:keepNext w:val="0"/>
              <w:keepLines w:val="0"/>
            </w:pPr>
            <w:r w:rsidRPr="00DC7310">
              <w:t>847</w:t>
            </w:r>
          </w:p>
        </w:tc>
        <w:tc>
          <w:tcPr>
            <w:tcW w:w="348" w:type="pct"/>
            <w:gridSpan w:val="2"/>
            <w:shd w:val="clear" w:color="auto" w:fill="auto"/>
            <w:noWrap/>
          </w:tcPr>
          <w:p w14:paraId="20C65AB3"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7492490F" w14:textId="77777777" w:rsidR="00E12634" w:rsidRPr="00DC7310" w:rsidRDefault="00E12634" w:rsidP="00E12634">
            <w:pPr>
              <w:pStyle w:val="TAC"/>
              <w:keepNext w:val="0"/>
              <w:keepLines w:val="0"/>
              <w:rPr>
                <w:rFonts w:eastAsia="PMingLiU"/>
                <w:lang w:eastAsia="zh-TW"/>
              </w:rPr>
            </w:pPr>
            <w:r w:rsidRPr="00DC7310">
              <w:t>25</w:t>
            </w:r>
          </w:p>
        </w:tc>
        <w:tc>
          <w:tcPr>
            <w:tcW w:w="539" w:type="pct"/>
            <w:gridSpan w:val="2"/>
            <w:shd w:val="clear" w:color="auto" w:fill="auto"/>
            <w:noWrap/>
          </w:tcPr>
          <w:p w14:paraId="2B09C1F5" w14:textId="77777777" w:rsidR="00E12634" w:rsidRPr="00DC7310" w:rsidRDefault="00E12634" w:rsidP="00E12634">
            <w:pPr>
              <w:pStyle w:val="TAC"/>
              <w:keepNext w:val="0"/>
              <w:keepLines w:val="0"/>
            </w:pPr>
            <w:r w:rsidRPr="00DC7310">
              <w:t>806</w:t>
            </w:r>
          </w:p>
        </w:tc>
        <w:tc>
          <w:tcPr>
            <w:tcW w:w="357" w:type="pct"/>
            <w:gridSpan w:val="2"/>
            <w:shd w:val="clear" w:color="auto" w:fill="auto"/>
          </w:tcPr>
          <w:p w14:paraId="30629112" w14:textId="77777777" w:rsidR="00E12634" w:rsidRPr="00DC7310" w:rsidRDefault="00E12634" w:rsidP="00E12634">
            <w:pPr>
              <w:pStyle w:val="TAC"/>
              <w:keepNext w:val="0"/>
              <w:keepLines w:val="0"/>
            </w:pPr>
            <w:r w:rsidRPr="00DC7310">
              <w:rPr>
                <w:rFonts w:eastAsia="MS Mincho"/>
              </w:rPr>
              <w:t>N/A</w:t>
            </w:r>
          </w:p>
        </w:tc>
        <w:tc>
          <w:tcPr>
            <w:tcW w:w="612" w:type="pct"/>
            <w:gridSpan w:val="2"/>
            <w:shd w:val="clear" w:color="auto" w:fill="auto"/>
          </w:tcPr>
          <w:p w14:paraId="50643ACD" w14:textId="77777777" w:rsidR="00E12634" w:rsidRPr="00DC7310" w:rsidRDefault="00E12634" w:rsidP="00E12634">
            <w:pPr>
              <w:pStyle w:val="TAC"/>
              <w:keepNext w:val="0"/>
              <w:keepLines w:val="0"/>
            </w:pPr>
            <w:r w:rsidRPr="00DC7310">
              <w:rPr>
                <w:rFonts w:eastAsia="MS Mincho"/>
              </w:rPr>
              <w:t>N/A</w:t>
            </w:r>
          </w:p>
        </w:tc>
      </w:tr>
      <w:tr w:rsidR="00E12634" w:rsidRPr="00DC7310" w14:paraId="499D81BD"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67B12F5" w14:textId="77777777" w:rsidR="00E12634" w:rsidRPr="00DC7310" w:rsidRDefault="00E12634" w:rsidP="00E12634">
            <w:pPr>
              <w:pStyle w:val="TAC"/>
              <w:keepNext w:val="0"/>
              <w:keepLines w:val="0"/>
            </w:pPr>
            <w:r w:rsidRPr="00DC7310">
              <w:t>DC_20A-28A_n3A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A931659"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7CD29E7" w14:textId="77777777" w:rsidR="00E12634" w:rsidRPr="00DC7310" w:rsidRDefault="00E12634" w:rsidP="00E12634">
            <w:pPr>
              <w:pStyle w:val="TAC"/>
              <w:keepNext w:val="0"/>
              <w:keepLines w:val="0"/>
            </w:pPr>
            <w:r w:rsidRPr="00DC7310">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CD470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22AB5A7"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B87A6E7" w14:textId="77777777" w:rsidR="00E12634" w:rsidRPr="00DC7310" w:rsidRDefault="00E12634" w:rsidP="00E12634">
            <w:pPr>
              <w:pStyle w:val="TAC"/>
              <w:keepNext w:val="0"/>
              <w:keepLines w:val="0"/>
            </w:pPr>
            <w:r w:rsidRPr="00DC7310">
              <w:t>804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E1AC097"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35B1E13"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10693D9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A870A6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A6C39E" w14:textId="77777777" w:rsidR="00E12634" w:rsidRPr="00DC7310" w:rsidRDefault="00E12634" w:rsidP="00E12634">
            <w:pPr>
              <w:pStyle w:val="TAC"/>
              <w:keepNext w:val="0"/>
              <w:keepLines w:val="0"/>
              <w:rPr>
                <w:rFonts w:eastAsia="MS Mincho"/>
              </w:rPr>
            </w:pPr>
            <w:r w:rsidRPr="00DC7310">
              <w:rPr>
                <w:rFonts w:eastAsia="MS Mincho"/>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DAB7910"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6502D88"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CEFA89F"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124E376" w14:textId="77777777" w:rsidR="00E12634" w:rsidRPr="00DC7310" w:rsidRDefault="00E12634" w:rsidP="00E12634">
            <w:pPr>
              <w:pStyle w:val="TAC"/>
              <w:keepNext w:val="0"/>
              <w:keepLines w:val="0"/>
            </w:pPr>
            <w:r w:rsidRPr="00DC7310">
              <w:t>785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F36D78B" w14:textId="77777777" w:rsidR="00E12634" w:rsidRPr="00DC7310" w:rsidRDefault="00E12634" w:rsidP="00E12634">
            <w:pPr>
              <w:pStyle w:val="TAC"/>
              <w:keepNext w:val="0"/>
              <w:keepLines w:val="0"/>
              <w:rPr>
                <w:rFonts w:eastAsia="MS Mincho"/>
              </w:rPr>
            </w:pPr>
            <w:r w:rsidRPr="00DC7310">
              <w:rPr>
                <w:rFonts w:eastAsia="MS Mincho"/>
              </w:rPr>
              <w:t>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5F7D9C0"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1319518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06CB57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579F6AF" w14:textId="77777777" w:rsidR="00E12634" w:rsidRPr="00DC7310" w:rsidRDefault="00E12634" w:rsidP="00E12634">
            <w:pPr>
              <w:pStyle w:val="TAC"/>
              <w:keepNext w:val="0"/>
              <w:keepLines w:val="0"/>
              <w:rPr>
                <w:rFonts w:eastAsia="MS Mincho"/>
              </w:rPr>
            </w:pPr>
            <w:r w:rsidRPr="00DC7310">
              <w:rPr>
                <w:rFonts w:eastAsia="MS Mincho"/>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2F985B8" w14:textId="77777777" w:rsidR="00E12634" w:rsidRPr="00DC7310" w:rsidRDefault="00E12634" w:rsidP="00E12634">
            <w:pPr>
              <w:pStyle w:val="TAC"/>
              <w:keepNext w:val="0"/>
              <w:keepLines w:val="0"/>
            </w:pPr>
            <w:r w:rsidRPr="00DC7310">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8BBE2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109F37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5CE299E" w14:textId="77777777" w:rsidR="00E12634" w:rsidRPr="00DC7310" w:rsidRDefault="00E12634" w:rsidP="00E12634">
            <w:pPr>
              <w:pStyle w:val="TAC"/>
              <w:keepNext w:val="0"/>
              <w:keepLines w:val="0"/>
            </w:pPr>
            <w:r w:rsidRPr="00DC7310">
              <w:t>1845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11F893D"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1E0AB53"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44C724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D59FDED" w14:textId="77777777" w:rsidR="00E12634" w:rsidRPr="00DC7310" w:rsidRDefault="00E12634" w:rsidP="00E12634">
            <w:pPr>
              <w:pStyle w:val="TAC"/>
            </w:pPr>
            <w:r w:rsidRPr="00B31D75">
              <w:rPr>
                <w:rFonts w:hint="eastAsia"/>
              </w:rPr>
              <w:t>D</w:t>
            </w:r>
            <w:r w:rsidRPr="00B31D75">
              <w:t>C_20A-28A_n7A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06F46AD" w14:textId="77777777" w:rsidR="00E12634" w:rsidRPr="00DC7310" w:rsidRDefault="00E12634" w:rsidP="00E12634">
            <w:pPr>
              <w:pStyle w:val="TAC"/>
              <w:rPr>
                <w:rFonts w:eastAsia="MS Mincho"/>
              </w:rPr>
            </w:pPr>
            <w:r w:rsidRPr="00B31D75">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7F72747" w14:textId="77777777" w:rsidR="00E12634" w:rsidRPr="00DC7310" w:rsidRDefault="00E12634" w:rsidP="00E12634">
            <w:pPr>
              <w:pStyle w:val="TAC"/>
            </w:pPr>
            <w:r w:rsidRPr="00B31D75">
              <w:t>2505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FAA8CC1" w14:textId="77777777" w:rsidR="00E12634" w:rsidRPr="00DC7310" w:rsidRDefault="00E12634" w:rsidP="00E12634">
            <w:pPr>
              <w:pStyle w:val="TAC"/>
            </w:pPr>
            <w:r w:rsidRPr="00B31D75">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CE6D0A2" w14:textId="77777777" w:rsidR="00E12634" w:rsidRPr="00DC7310" w:rsidRDefault="00E12634" w:rsidP="00E12634">
            <w:pPr>
              <w:pStyle w:val="TAC"/>
            </w:pPr>
            <w:r w:rsidRPr="00B31D75">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DDEAEE4" w14:textId="77777777" w:rsidR="00E12634" w:rsidRPr="00DC7310" w:rsidRDefault="00E12634" w:rsidP="00E12634">
            <w:pPr>
              <w:pStyle w:val="TAC"/>
            </w:pPr>
            <w:r w:rsidRPr="00B31D75">
              <w:t>2625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2E84B13" w14:textId="77777777" w:rsidR="00E12634" w:rsidRPr="00DC7310" w:rsidRDefault="00E12634" w:rsidP="00E12634">
            <w:pPr>
              <w:pStyle w:val="TAC"/>
              <w:rPr>
                <w:rFonts w:eastAsia="MS Mincho"/>
              </w:rPr>
            </w:pPr>
            <w:r w:rsidRPr="00B31D75">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4950778" w14:textId="77777777" w:rsidR="00E12634" w:rsidRPr="00DC7310" w:rsidRDefault="00E12634" w:rsidP="00E12634">
            <w:pPr>
              <w:pStyle w:val="TAC"/>
              <w:rPr>
                <w:rFonts w:eastAsia="MS Mincho"/>
              </w:rPr>
            </w:pPr>
            <w:r>
              <w:rPr>
                <w:lang w:val="en-US"/>
              </w:rPr>
              <w:t>N/A</w:t>
            </w:r>
          </w:p>
        </w:tc>
      </w:tr>
      <w:tr w:rsidR="00E12634" w:rsidRPr="00DC7310" w14:paraId="56086C0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3C87538"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45A901" w14:textId="77777777" w:rsidR="00E12634" w:rsidRPr="00DC7310" w:rsidRDefault="00E12634" w:rsidP="00E12634">
            <w:pPr>
              <w:pStyle w:val="TAC"/>
              <w:rPr>
                <w:rFonts w:eastAsia="MS Mincho"/>
              </w:rPr>
            </w:pPr>
            <w:r w:rsidRPr="00B31D75">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7716608" w14:textId="77777777" w:rsidR="00E12634" w:rsidRPr="00DC7310" w:rsidRDefault="00E12634" w:rsidP="00E12634">
            <w:pPr>
              <w:pStyle w:val="TAC"/>
            </w:pPr>
            <w:r w:rsidRPr="00B31D75">
              <w:t>859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463EC24" w14:textId="77777777" w:rsidR="00E12634" w:rsidRPr="00DC7310" w:rsidRDefault="00E12634" w:rsidP="00E12634">
            <w:pPr>
              <w:pStyle w:val="TAC"/>
            </w:pPr>
            <w:r w:rsidRPr="00B31D75">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866F380" w14:textId="77777777" w:rsidR="00E12634" w:rsidRPr="00DC7310" w:rsidRDefault="00E12634" w:rsidP="00E12634">
            <w:pPr>
              <w:pStyle w:val="TAC"/>
            </w:pPr>
            <w:r w:rsidRPr="00B31D75">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09847D9" w14:textId="77777777" w:rsidR="00E12634" w:rsidRPr="00DC7310" w:rsidRDefault="00E12634" w:rsidP="00E12634">
            <w:pPr>
              <w:pStyle w:val="TAC"/>
            </w:pPr>
            <w:r w:rsidRPr="00B31D75">
              <w:t>818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D091B36" w14:textId="77777777" w:rsidR="00E12634" w:rsidRPr="00DC7310" w:rsidRDefault="00E12634" w:rsidP="00E12634">
            <w:pPr>
              <w:pStyle w:val="TAC"/>
              <w:rPr>
                <w:rFonts w:eastAsia="MS Mincho"/>
              </w:rPr>
            </w:pPr>
            <w:r w:rsidRPr="00B31D75">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165B61E" w14:textId="77777777" w:rsidR="00E12634" w:rsidRPr="00DC7310" w:rsidRDefault="00E12634" w:rsidP="00E12634">
            <w:pPr>
              <w:pStyle w:val="TAC"/>
              <w:rPr>
                <w:rFonts w:eastAsia="MS Mincho"/>
              </w:rPr>
            </w:pPr>
            <w:r>
              <w:rPr>
                <w:lang w:val="en-US"/>
              </w:rPr>
              <w:t>N/A</w:t>
            </w:r>
          </w:p>
        </w:tc>
      </w:tr>
      <w:tr w:rsidR="00E12634" w:rsidRPr="00DC7310" w14:paraId="4EA5C6F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C24F4D4"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D129E7" w14:textId="77777777" w:rsidR="00E12634" w:rsidRPr="00DC7310" w:rsidRDefault="00E12634" w:rsidP="00E12634">
            <w:pPr>
              <w:pStyle w:val="TAC"/>
              <w:rPr>
                <w:rFonts w:eastAsia="MS Mincho"/>
              </w:rPr>
            </w:pPr>
            <w:r w:rsidRPr="00B31D75">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341684D" w14:textId="77777777" w:rsidR="00E12634" w:rsidRPr="00DC7310" w:rsidRDefault="00E12634" w:rsidP="00E12634">
            <w:pPr>
              <w:pStyle w:val="TAC"/>
            </w:pPr>
            <w:r w:rsidRPr="00B31D75">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F4AFC3B" w14:textId="77777777" w:rsidR="00E12634" w:rsidRPr="00DC7310" w:rsidRDefault="00E12634" w:rsidP="00E12634">
            <w:pPr>
              <w:pStyle w:val="TAC"/>
            </w:pPr>
            <w:r w:rsidRPr="00B31D75">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ABB4E5B" w14:textId="77777777" w:rsidR="00E12634" w:rsidRPr="00DC7310" w:rsidRDefault="00E12634" w:rsidP="00E12634">
            <w:pPr>
              <w:pStyle w:val="TAC"/>
            </w:pPr>
            <w:r w:rsidRPr="00B31D75">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EB9F19D" w14:textId="77777777" w:rsidR="00E12634" w:rsidRPr="00DC7310" w:rsidRDefault="00E12634" w:rsidP="00E12634">
            <w:pPr>
              <w:pStyle w:val="TAC"/>
            </w:pPr>
            <w:r w:rsidRPr="00B31D75">
              <w:t>787</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771E47" w14:textId="77777777" w:rsidR="00E12634" w:rsidRPr="00DC7310" w:rsidRDefault="00E12634" w:rsidP="00E12634">
            <w:pPr>
              <w:pStyle w:val="TAC"/>
              <w:rPr>
                <w:rFonts w:eastAsia="MS Mincho"/>
              </w:rPr>
            </w:pPr>
            <w:r w:rsidRPr="00B31D75">
              <w:t>17.4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AD16893" w14:textId="77777777" w:rsidR="00E12634" w:rsidRPr="00DC7310" w:rsidRDefault="00E12634" w:rsidP="00E12634">
            <w:pPr>
              <w:pStyle w:val="TAC"/>
              <w:rPr>
                <w:rFonts w:eastAsia="MS Mincho"/>
              </w:rPr>
            </w:pPr>
            <w:r>
              <w:rPr>
                <w:lang w:val="en-US"/>
              </w:rPr>
              <w:t>IMD3</w:t>
            </w:r>
            <w:r w:rsidRPr="008721B3">
              <w:rPr>
                <w:vertAlign w:val="superscript"/>
                <w:lang w:val="en-US"/>
              </w:rPr>
              <w:t>4</w:t>
            </w:r>
          </w:p>
        </w:tc>
      </w:tr>
      <w:tr w:rsidR="00E12634" w:rsidRPr="00DC7310" w14:paraId="0F84E0B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8CFADDA" w14:textId="77777777" w:rsidR="00E12634" w:rsidRPr="00DC7310" w:rsidRDefault="00E12634" w:rsidP="00E12634">
            <w:pPr>
              <w:pStyle w:val="TAC"/>
              <w:keepNext w:val="0"/>
              <w:keepLines w:val="0"/>
            </w:pPr>
            <w:r w:rsidRPr="00DC7310">
              <w:t>DC_20A-28A_n78A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4D6B25"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145A4F" w14:textId="77777777" w:rsidR="00E12634" w:rsidRPr="00DC7310" w:rsidRDefault="00E12634" w:rsidP="00E12634">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D969CE"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1BCED42"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7E6EC9F" w14:textId="77777777" w:rsidR="00E12634" w:rsidRPr="00DC7310" w:rsidRDefault="00E12634" w:rsidP="00E12634">
            <w:pPr>
              <w:pStyle w:val="TAC"/>
              <w:keepNext w:val="0"/>
              <w:keepLines w:val="0"/>
            </w:pPr>
            <w:r w:rsidRPr="00DC7310">
              <w:t>796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1105BF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BA4E227"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6BA550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7AC96B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31E5E45" w14:textId="77777777" w:rsidR="00E12634" w:rsidRPr="00DC7310" w:rsidRDefault="00E12634" w:rsidP="00E12634">
            <w:pPr>
              <w:pStyle w:val="TAC"/>
              <w:keepNext w:val="0"/>
              <w:keepLines w:val="0"/>
              <w:rPr>
                <w:rFonts w:eastAsia="MS Mincho"/>
              </w:rPr>
            </w:pPr>
            <w:r w:rsidRPr="00DC7310">
              <w:rPr>
                <w:rFonts w:eastAsia="MS Mincho"/>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F133FAE"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07EBC0C"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900D6EC"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0420F46" w14:textId="77777777" w:rsidR="00E12634" w:rsidRPr="00DC7310" w:rsidRDefault="00E12634" w:rsidP="00E12634">
            <w:pPr>
              <w:pStyle w:val="TAC"/>
              <w:keepNext w:val="0"/>
              <w:keepLines w:val="0"/>
            </w:pPr>
            <w:r w:rsidRPr="00DC7310">
              <w:t>799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150CDB7" w14:textId="77777777" w:rsidR="00E12634" w:rsidRPr="00DC7310" w:rsidRDefault="00E12634" w:rsidP="00E12634">
            <w:pPr>
              <w:pStyle w:val="TAC"/>
              <w:keepNext w:val="0"/>
              <w:keepLines w:val="0"/>
              <w:rPr>
                <w:rFonts w:eastAsia="MS Mincho"/>
              </w:rPr>
            </w:pPr>
            <w:r w:rsidRPr="00DC7310">
              <w:rPr>
                <w:rFonts w:eastAsia="MS Mincho"/>
              </w:rPr>
              <w:t>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3F0C4C9"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2603F78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55C805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8B4C6F3" w14:textId="77777777" w:rsidR="00E12634" w:rsidRPr="00DC7310" w:rsidRDefault="00E12634" w:rsidP="00E12634">
            <w:pPr>
              <w:pStyle w:val="TAC"/>
              <w:keepNext w:val="0"/>
              <w:keepLines w:val="0"/>
              <w:rPr>
                <w:rFonts w:eastAsia="MS Mincho"/>
              </w:rPr>
            </w:pP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A413258" w14:textId="77777777" w:rsidR="00E12634" w:rsidRPr="00DC7310" w:rsidRDefault="00E12634" w:rsidP="00E12634">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2351A2E"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A3A4A19"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93996CC" w14:textId="77777777" w:rsidR="00E12634" w:rsidRPr="00DC7310" w:rsidRDefault="00E12634" w:rsidP="00E12634">
            <w:pPr>
              <w:pStyle w:val="TAC"/>
              <w:keepNext w:val="0"/>
              <w:keepLines w:val="0"/>
            </w:pPr>
            <w:r w:rsidRPr="00DC7310">
              <w:t>3310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15AD160"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41F0B5E"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798433C"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13BE2D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7A220D"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57945A8"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87229DA"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EBC78B8"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F701397" w14:textId="77777777" w:rsidR="00E12634" w:rsidRPr="00DC7310" w:rsidRDefault="00E12634" w:rsidP="00E12634">
            <w:pPr>
              <w:pStyle w:val="TAC"/>
              <w:keepNext w:val="0"/>
              <w:keepLines w:val="0"/>
            </w:pPr>
            <w:r w:rsidRPr="00DC7310">
              <w:t>808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9AC8584" w14:textId="77777777" w:rsidR="00E12634" w:rsidRPr="00DC7310" w:rsidRDefault="00E12634" w:rsidP="00E12634">
            <w:pPr>
              <w:pStyle w:val="TAC"/>
              <w:keepNext w:val="0"/>
              <w:keepLines w:val="0"/>
              <w:rPr>
                <w:rFonts w:eastAsia="MS Mincho"/>
              </w:rPr>
            </w:pPr>
            <w:r w:rsidRPr="00DC7310">
              <w:rPr>
                <w:rFonts w:eastAsia="MS Mincho"/>
              </w:rPr>
              <w:t>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A8ABD98" w14:textId="77777777" w:rsidR="00E12634" w:rsidRPr="00DC7310" w:rsidRDefault="00E12634" w:rsidP="00E12634">
            <w:pPr>
              <w:pStyle w:val="TAC"/>
              <w:keepNext w:val="0"/>
              <w:keepLines w:val="0"/>
              <w:rPr>
                <w:rFonts w:eastAsia="MS Mincho"/>
              </w:rPr>
            </w:pPr>
            <w:r w:rsidRPr="00DC7310">
              <w:rPr>
                <w:rFonts w:eastAsia="MS Mincho"/>
              </w:rPr>
              <w:t>IMD5</w:t>
            </w:r>
          </w:p>
        </w:tc>
      </w:tr>
      <w:tr w:rsidR="00E12634" w:rsidRPr="00DC7310" w14:paraId="1C4663A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7585EE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3D21AE" w14:textId="77777777" w:rsidR="00E12634" w:rsidRPr="00DC7310" w:rsidRDefault="00E12634" w:rsidP="00E12634">
            <w:pPr>
              <w:pStyle w:val="TAC"/>
              <w:keepNext w:val="0"/>
              <w:keepLines w:val="0"/>
              <w:rPr>
                <w:rFonts w:eastAsia="MS Mincho"/>
              </w:rPr>
            </w:pPr>
            <w:r w:rsidRPr="00DC7310">
              <w:rPr>
                <w:rFonts w:eastAsia="MS Mincho"/>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841C350" w14:textId="77777777" w:rsidR="00E12634" w:rsidRPr="00DC7310" w:rsidRDefault="00E12634" w:rsidP="00E12634">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EEA94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7E0109B"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9E9FD06" w14:textId="77777777" w:rsidR="00E12634" w:rsidRPr="00DC7310" w:rsidRDefault="00E12634" w:rsidP="00E12634">
            <w:pPr>
              <w:pStyle w:val="TAC"/>
              <w:keepNext w:val="0"/>
              <w:keepLines w:val="0"/>
            </w:pPr>
            <w:r w:rsidRPr="00DC7310">
              <w:t>760.5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09CAC8B"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594106A"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6C41FDF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36A2A3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E2D920" w14:textId="77777777" w:rsidR="00E12634" w:rsidRPr="00DC7310" w:rsidRDefault="00E12634" w:rsidP="00E12634">
            <w:pPr>
              <w:pStyle w:val="TAC"/>
              <w:keepNext w:val="0"/>
              <w:keepLines w:val="0"/>
              <w:rPr>
                <w:rFonts w:eastAsia="MS Mincho"/>
              </w:rPr>
            </w:pP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BB0633C" w14:textId="77777777" w:rsidR="00E12634" w:rsidRPr="00DC7310" w:rsidRDefault="00E12634" w:rsidP="00E12634">
            <w:pPr>
              <w:pStyle w:val="TAC"/>
              <w:keepNext w:val="0"/>
              <w:keepLines w:val="0"/>
            </w:pPr>
            <w:r w:rsidRPr="00DC7310">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DBE0FF"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6535534"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5F87912" w14:textId="77777777" w:rsidR="00E12634" w:rsidRPr="00DC7310" w:rsidRDefault="00E12634" w:rsidP="00E12634">
            <w:pPr>
              <w:pStyle w:val="TAC"/>
              <w:keepNext w:val="0"/>
              <w:keepLines w:val="0"/>
            </w:pPr>
            <w:r w:rsidRPr="00DC7310">
              <w:t>3630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8495E77"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1B9B42E"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48D7AE7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AB98C02" w14:textId="77777777" w:rsidR="00E12634" w:rsidRPr="00DC7310" w:rsidRDefault="00E12634" w:rsidP="00E12634">
            <w:pPr>
              <w:pStyle w:val="TAC"/>
              <w:keepNext w:val="0"/>
              <w:keepLines w:val="0"/>
            </w:pPr>
            <w:r w:rsidRPr="00DC7310">
              <w:t>DC_20A_n28A-n78A,</w:t>
            </w:r>
            <w:r>
              <w:t xml:space="preserve"> </w:t>
            </w:r>
            <w:r w:rsidRPr="00DC7310">
              <w:t>DC_20A_SUL_n78A-n83A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3CEC15"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B39ED25" w14:textId="77777777" w:rsidR="00E12634" w:rsidRPr="00DC7310" w:rsidRDefault="00E12634" w:rsidP="00E12634">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84B86A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47A536A"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3DF0F08" w14:textId="77777777" w:rsidR="00E12634" w:rsidRPr="00DC7310" w:rsidRDefault="00E12634" w:rsidP="00E12634">
            <w:pPr>
              <w:pStyle w:val="TAC"/>
              <w:keepNext w:val="0"/>
              <w:keepLines w:val="0"/>
            </w:pPr>
            <w:r w:rsidRPr="00DC7310">
              <w:t>816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F5073C1"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C75A8BF"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269106B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54D91B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BDB8B3E" w14:textId="77777777" w:rsidR="00E12634" w:rsidRPr="00DC7310" w:rsidRDefault="00E12634" w:rsidP="00E12634">
            <w:pPr>
              <w:pStyle w:val="TAC"/>
              <w:keepNext w:val="0"/>
              <w:keepLines w:val="0"/>
              <w:rPr>
                <w:rFonts w:eastAsia="MS Mincho"/>
              </w:rPr>
            </w:pPr>
            <w:r w:rsidRPr="00DC7310">
              <w:rPr>
                <w:rFonts w:eastAsia="MS Mincho"/>
              </w:rPr>
              <w:t>n28,</w:t>
            </w:r>
            <w:r>
              <w:rPr>
                <w:rFonts w:eastAsia="MS Mincho"/>
              </w:rPr>
              <w:t xml:space="preserve"> </w:t>
            </w:r>
            <w:r w:rsidRPr="00DC7310">
              <w:rPr>
                <w:rFonts w:eastAsia="MS Mincho"/>
              </w:rPr>
              <w:t>n83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079B619" w14:textId="77777777" w:rsidR="00E12634" w:rsidRPr="00DC7310" w:rsidRDefault="00E12634" w:rsidP="00E12634">
            <w:pPr>
              <w:pStyle w:val="TAC"/>
              <w:keepNext w:val="0"/>
              <w:keepLines w:val="0"/>
            </w:pPr>
            <w:r w:rsidRPr="00DC7310">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84B982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717E28E"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A5B671B" w14:textId="77777777" w:rsidR="00E12634" w:rsidRPr="00DC7310" w:rsidRDefault="00E12634" w:rsidP="00E12634">
            <w:pPr>
              <w:pStyle w:val="TAC"/>
              <w:keepNext w:val="0"/>
              <w:keepLines w:val="0"/>
            </w:pPr>
            <w:r w:rsidRPr="00DC7310">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F8F6B06"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C099474"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15373D0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4BBC63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2B0121B" w14:textId="77777777" w:rsidR="00E12634" w:rsidRPr="00DC7310" w:rsidRDefault="00E12634" w:rsidP="00E12634">
            <w:pPr>
              <w:pStyle w:val="TAC"/>
              <w:keepNext w:val="0"/>
              <w:keepLines w:val="0"/>
              <w:rPr>
                <w:rFonts w:eastAsia="MS Mincho"/>
              </w:rPr>
            </w:pP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7B385C0"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1EFED3"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922C9F5"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6AA85AA" w14:textId="77777777" w:rsidR="00E12634" w:rsidRPr="00DC7310" w:rsidRDefault="00E12634" w:rsidP="00E12634">
            <w:pPr>
              <w:pStyle w:val="TAC"/>
              <w:keepNext w:val="0"/>
              <w:keepLines w:val="0"/>
            </w:pPr>
            <w:r w:rsidRPr="00DC7310">
              <w:t>3314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6D66D13" w14:textId="77777777" w:rsidR="00E12634" w:rsidRPr="00DC7310" w:rsidRDefault="00E12634" w:rsidP="00E12634">
            <w:pPr>
              <w:pStyle w:val="TAC"/>
              <w:keepNext w:val="0"/>
              <w:keepLines w:val="0"/>
              <w:rPr>
                <w:rFonts w:eastAsia="MS Mincho"/>
              </w:rPr>
            </w:pPr>
            <w:r w:rsidRPr="00DC7310">
              <w:rPr>
                <w:rFonts w:eastAsia="MS Mincho"/>
              </w:rPr>
              <w:t>8.7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B235315"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7E1D04A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32CD45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DADA2E"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BF108FC" w14:textId="77777777" w:rsidR="00E12634" w:rsidRPr="00DC7310" w:rsidRDefault="00E12634" w:rsidP="00E12634">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F24FB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2E9D53C"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FA634E4" w14:textId="77777777" w:rsidR="00E12634" w:rsidRPr="00DC7310" w:rsidRDefault="00E12634" w:rsidP="00E12634">
            <w:pPr>
              <w:pStyle w:val="TAC"/>
              <w:keepNext w:val="0"/>
              <w:keepLines w:val="0"/>
            </w:pPr>
            <w:r w:rsidRPr="00DC7310">
              <w:t>796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647DD5A"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E03AD52"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73770B7C"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A48105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A706A8" w14:textId="77777777" w:rsidR="00E12634" w:rsidRPr="00DC7310" w:rsidRDefault="00E12634" w:rsidP="00E12634">
            <w:pPr>
              <w:pStyle w:val="TAC"/>
              <w:keepNext w:val="0"/>
              <w:keepLines w:val="0"/>
              <w:rPr>
                <w:rFonts w:eastAsia="MS Mincho"/>
              </w:rPr>
            </w:pP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7B75850" w14:textId="77777777" w:rsidR="00E12634" w:rsidRPr="00DC7310" w:rsidRDefault="00E12634" w:rsidP="00E12634">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C3C383"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430593F"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DDCAC04" w14:textId="77777777" w:rsidR="00E12634" w:rsidRPr="00DC7310" w:rsidRDefault="00E12634" w:rsidP="00E12634">
            <w:pPr>
              <w:pStyle w:val="TAC"/>
              <w:keepNext w:val="0"/>
              <w:keepLines w:val="0"/>
            </w:pPr>
            <w:r w:rsidRPr="00DC7310">
              <w:t>3310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5BFDF08"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CDC1DFC"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39B2332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900841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3D748EE" w14:textId="77777777" w:rsidR="00E12634" w:rsidRPr="00DC7310" w:rsidRDefault="00E12634" w:rsidP="00E12634">
            <w:pPr>
              <w:pStyle w:val="TAC"/>
              <w:keepNext w:val="0"/>
              <w:keepLines w:val="0"/>
              <w:rPr>
                <w:rFonts w:eastAsia="MS Mincho"/>
              </w:rPr>
            </w:pPr>
            <w:r w:rsidRPr="00DC7310">
              <w:rPr>
                <w:rFonts w:eastAsia="MS Mincho"/>
              </w:rPr>
              <w:t>n28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515BA9C"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DA4DEF2"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09AF72"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39C97D6" w14:textId="77777777" w:rsidR="00E12634" w:rsidRPr="00DC7310" w:rsidRDefault="00E12634" w:rsidP="00E12634">
            <w:pPr>
              <w:pStyle w:val="TAC"/>
              <w:keepNext w:val="0"/>
              <w:keepLines w:val="0"/>
            </w:pPr>
            <w:r w:rsidRPr="00DC7310">
              <w:t>799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979A41E" w14:textId="77777777" w:rsidR="00E12634" w:rsidRPr="00DC7310" w:rsidRDefault="00E12634" w:rsidP="00E12634">
            <w:pPr>
              <w:pStyle w:val="TAC"/>
              <w:keepNext w:val="0"/>
              <w:keepLines w:val="0"/>
              <w:rPr>
                <w:rFonts w:eastAsia="MS Mincho"/>
              </w:rPr>
            </w:pPr>
            <w:r w:rsidRPr="00DC7310">
              <w:rPr>
                <w:rFonts w:eastAsia="MS Mincho"/>
              </w:rPr>
              <w:t>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A99CF4B" w14:textId="77777777" w:rsidR="00E12634" w:rsidRPr="00DC7310" w:rsidRDefault="00E12634" w:rsidP="00E12634">
            <w:pPr>
              <w:pStyle w:val="TAC"/>
              <w:keepNext w:val="0"/>
              <w:keepLines w:val="0"/>
              <w:rPr>
                <w:rFonts w:eastAsia="MS Mincho"/>
              </w:rPr>
            </w:pPr>
            <w:r w:rsidRPr="00DC7310">
              <w:rPr>
                <w:rFonts w:eastAsia="MS Mincho"/>
              </w:rPr>
              <w:t>IMD4</w:t>
            </w:r>
          </w:p>
        </w:tc>
      </w:tr>
      <w:tr w:rsidR="00E12634" w:rsidRPr="00DC7310" w14:paraId="7EE12804"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461673E" w14:textId="77777777" w:rsidR="00E12634" w:rsidRPr="00DC7310" w:rsidRDefault="00E12634" w:rsidP="00E12634">
            <w:pPr>
              <w:pStyle w:val="TAC"/>
              <w:keepNext w:val="0"/>
              <w:keepLines w:val="0"/>
            </w:pPr>
            <w:r w:rsidRPr="00DC7310">
              <w:t>DC_20A-32A_n1A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7C2639B" w14:textId="77777777" w:rsidR="00E12634" w:rsidRPr="00DC7310" w:rsidRDefault="00E12634" w:rsidP="00E12634">
            <w:pPr>
              <w:pStyle w:val="TAC"/>
              <w:keepNext w:val="0"/>
              <w:keepLines w:val="0"/>
              <w:rPr>
                <w:rFonts w:eastAsia="MS Mincho"/>
              </w:rPr>
            </w:pPr>
            <w:r w:rsidRPr="00DC7310">
              <w:rPr>
                <w:rFonts w:eastAsia="MS Mincho"/>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773FFFB" w14:textId="77777777" w:rsidR="00E12634" w:rsidRPr="00DC7310" w:rsidRDefault="00E12634" w:rsidP="00E12634">
            <w:pPr>
              <w:pStyle w:val="TAC"/>
              <w:keepNext w:val="0"/>
              <w:keepLines w:val="0"/>
            </w:pPr>
            <w:r w:rsidRPr="00DC7310">
              <w:t>1950.5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83035BE"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C8ABA01"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10E7522" w14:textId="77777777" w:rsidR="00E12634" w:rsidRPr="00DC7310" w:rsidRDefault="00E12634" w:rsidP="00E12634">
            <w:pPr>
              <w:pStyle w:val="TAC"/>
              <w:keepNext w:val="0"/>
              <w:keepLines w:val="0"/>
            </w:pPr>
            <w:r w:rsidRPr="00DC7310">
              <w:t>2140.5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2B058BD"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2493E1F"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1F57B5C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EC90BE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1DB6149" w14:textId="77777777" w:rsidR="00E12634" w:rsidRPr="00DC7310" w:rsidRDefault="00E12634" w:rsidP="00E12634">
            <w:pPr>
              <w:pStyle w:val="TAC"/>
              <w:keepNext w:val="0"/>
              <w:keepLines w:val="0"/>
              <w:rPr>
                <w:rFonts w:eastAsia="MS Mincho"/>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82FED5B" w14:textId="77777777" w:rsidR="00E12634" w:rsidRPr="00DC7310" w:rsidRDefault="00E12634" w:rsidP="00E12634">
            <w:pPr>
              <w:pStyle w:val="TAC"/>
              <w:keepNext w:val="0"/>
              <w:keepLines w:val="0"/>
            </w:pPr>
            <w:r w:rsidRPr="00DC7310">
              <w:t>852.5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B1B2F8"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2BB81F"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D4369E9" w14:textId="77777777" w:rsidR="00E12634" w:rsidRPr="00DC7310" w:rsidRDefault="00E12634" w:rsidP="00E12634">
            <w:pPr>
              <w:pStyle w:val="TAC"/>
              <w:keepNext w:val="0"/>
              <w:keepLines w:val="0"/>
            </w:pPr>
            <w:r w:rsidRPr="00DC7310">
              <w:t>811.5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42D1CF" w14:textId="77777777" w:rsidR="00E12634" w:rsidRPr="00DC7310" w:rsidRDefault="00E12634" w:rsidP="00E12634">
            <w:pPr>
              <w:pStyle w:val="TAC"/>
              <w:keepNext w:val="0"/>
              <w:keepLines w:val="0"/>
              <w:rPr>
                <w:rFonts w:eastAsia="MS Mincho"/>
              </w:rPr>
            </w:pPr>
            <w:r w:rsidRPr="00DC7310">
              <w:rPr>
                <w:rFonts w:eastAsia="MS Mincho"/>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477B496" w14:textId="77777777" w:rsidR="00E12634" w:rsidRPr="00DC7310" w:rsidRDefault="00E12634" w:rsidP="00E12634">
            <w:pPr>
              <w:pStyle w:val="TAC"/>
              <w:keepNext w:val="0"/>
              <w:keepLines w:val="0"/>
              <w:rPr>
                <w:rFonts w:eastAsia="MS Mincho"/>
              </w:rPr>
            </w:pPr>
            <w:r w:rsidRPr="00DC7310">
              <w:rPr>
                <w:rFonts w:eastAsia="MS Mincho"/>
              </w:rPr>
              <w:t>N/A</w:t>
            </w:r>
          </w:p>
        </w:tc>
      </w:tr>
      <w:tr w:rsidR="00E12634" w:rsidRPr="00DC7310" w14:paraId="393DE24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2E5AAF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FDBF854" w14:textId="77777777" w:rsidR="00E12634" w:rsidRPr="00DC7310" w:rsidRDefault="00E12634" w:rsidP="00E12634">
            <w:pPr>
              <w:pStyle w:val="TAC"/>
              <w:keepNext w:val="0"/>
              <w:keepLines w:val="0"/>
              <w:rPr>
                <w:rFonts w:eastAsia="MS Mincho"/>
              </w:rPr>
            </w:pPr>
            <w:r w:rsidRPr="00DC7310">
              <w:rPr>
                <w:rFonts w:eastAsia="MS Mincho"/>
              </w:rPr>
              <w:t>32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4D2965E"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DF7B8D"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1939D2D"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7018FBA" w14:textId="77777777" w:rsidR="00E12634" w:rsidRPr="00DC7310" w:rsidRDefault="00E12634" w:rsidP="00E12634">
            <w:pPr>
              <w:pStyle w:val="TAC"/>
              <w:keepNext w:val="0"/>
              <w:keepLines w:val="0"/>
            </w:pPr>
            <w:r w:rsidRPr="00DC7310">
              <w:t>1459.5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1F3BE3E" w14:textId="77777777" w:rsidR="00E12634" w:rsidRPr="00DC7310" w:rsidRDefault="00E12634" w:rsidP="00E12634">
            <w:pPr>
              <w:pStyle w:val="TAC"/>
              <w:keepNext w:val="0"/>
              <w:keepLines w:val="0"/>
              <w:rPr>
                <w:rFonts w:eastAsia="MS Mincho"/>
              </w:rPr>
            </w:pPr>
            <w:r w:rsidRPr="00DC7310">
              <w:rPr>
                <w:rFonts w:eastAsia="MS Mincho"/>
              </w:rPr>
              <w:t>4.0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ED62B0A" w14:textId="77777777" w:rsidR="00E12634" w:rsidRPr="00DC7310" w:rsidRDefault="00E12634" w:rsidP="00E12634">
            <w:pPr>
              <w:pStyle w:val="TAC"/>
              <w:keepNext w:val="0"/>
              <w:keepLines w:val="0"/>
              <w:rPr>
                <w:rFonts w:eastAsia="MS Mincho"/>
              </w:rPr>
            </w:pPr>
            <w:r w:rsidRPr="00DC7310">
              <w:rPr>
                <w:rFonts w:eastAsia="MS Mincho"/>
              </w:rPr>
              <w:t>IMD5</w:t>
            </w:r>
          </w:p>
        </w:tc>
      </w:tr>
      <w:tr w:rsidR="00E12634" w:rsidRPr="00DC7310" w14:paraId="6FB7131C" w14:textId="77777777" w:rsidTr="00E12634">
        <w:trPr>
          <w:jc w:val="center"/>
        </w:trPr>
        <w:tc>
          <w:tcPr>
            <w:tcW w:w="1132" w:type="pct"/>
            <w:tcBorders>
              <w:top w:val="single" w:sz="4" w:space="0" w:color="auto"/>
              <w:left w:val="single" w:sz="4" w:space="0" w:color="auto"/>
              <w:bottom w:val="nil"/>
              <w:right w:val="single" w:sz="4" w:space="0" w:color="auto"/>
            </w:tcBorders>
          </w:tcPr>
          <w:p w14:paraId="161F31EA" w14:textId="77777777" w:rsidR="00E12634" w:rsidRPr="00DC7310" w:rsidRDefault="00E12634" w:rsidP="00E12634">
            <w:pPr>
              <w:pStyle w:val="TAC"/>
              <w:keepNext w:val="0"/>
              <w:keepLines w:val="0"/>
            </w:pPr>
            <w:r w:rsidRPr="00DC7310">
              <w:t>DC_20A-38A_n1A</w:t>
            </w:r>
          </w:p>
        </w:tc>
        <w:tc>
          <w:tcPr>
            <w:tcW w:w="410" w:type="pct"/>
            <w:tcBorders>
              <w:top w:val="single" w:sz="4" w:space="0" w:color="auto"/>
              <w:left w:val="single" w:sz="4" w:space="0" w:color="auto"/>
              <w:bottom w:val="single" w:sz="4" w:space="0" w:color="auto"/>
              <w:right w:val="single" w:sz="4" w:space="0" w:color="auto"/>
            </w:tcBorders>
          </w:tcPr>
          <w:p w14:paraId="45CA893E" w14:textId="77777777" w:rsidR="00E12634" w:rsidRPr="00DC7310" w:rsidRDefault="00E12634" w:rsidP="00E12634">
            <w:pPr>
              <w:pStyle w:val="TAC"/>
              <w:keepNext w:val="0"/>
              <w:keepLines w:val="0"/>
            </w:pPr>
            <w:r w:rsidRPr="00DC7310">
              <w:t>n1</w:t>
            </w:r>
          </w:p>
        </w:tc>
        <w:tc>
          <w:tcPr>
            <w:tcW w:w="561" w:type="pct"/>
            <w:gridSpan w:val="2"/>
            <w:tcBorders>
              <w:top w:val="single" w:sz="4" w:space="0" w:color="auto"/>
              <w:left w:val="single" w:sz="4" w:space="0" w:color="auto"/>
              <w:bottom w:val="single" w:sz="4" w:space="0" w:color="auto"/>
              <w:right w:val="single" w:sz="4" w:space="0" w:color="auto"/>
            </w:tcBorders>
            <w:noWrap/>
          </w:tcPr>
          <w:p w14:paraId="05FFE1F3"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48BD343" w14:textId="77777777" w:rsidR="00E12634" w:rsidRPr="00DC7310" w:rsidRDefault="00E12634" w:rsidP="00E12634">
            <w:pPr>
              <w:pStyle w:val="TAC"/>
              <w:keepNext w:val="0"/>
              <w:keepLines w:val="0"/>
            </w:pPr>
            <w:r w:rsidRPr="00DC7310">
              <w:t>N/A</w:t>
            </w:r>
          </w:p>
        </w:tc>
        <w:tc>
          <w:tcPr>
            <w:tcW w:w="1041" w:type="pct"/>
            <w:gridSpan w:val="2"/>
            <w:tcBorders>
              <w:top w:val="single" w:sz="4" w:space="0" w:color="auto"/>
              <w:left w:val="single" w:sz="4" w:space="0" w:color="auto"/>
              <w:bottom w:val="single" w:sz="4" w:space="0" w:color="auto"/>
              <w:right w:val="single" w:sz="4" w:space="0" w:color="auto"/>
            </w:tcBorders>
            <w:noWrap/>
          </w:tcPr>
          <w:p w14:paraId="43347CB8" w14:textId="77777777" w:rsidR="00E12634" w:rsidRPr="00DC7310" w:rsidRDefault="00E12634" w:rsidP="00E12634">
            <w:pPr>
              <w:pStyle w:val="TAC"/>
              <w:keepNext w:val="0"/>
              <w:keepLines w:val="0"/>
              <w:rPr>
                <w:rFonts w:eastAsia="PMingLiU"/>
                <w:lang w:eastAsia="zh-TW"/>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FA16E58" w14:textId="77777777" w:rsidR="00E12634" w:rsidRPr="00DC7310" w:rsidRDefault="00E12634" w:rsidP="00E12634">
            <w:pPr>
              <w:pStyle w:val="TAC"/>
              <w:keepNext w:val="0"/>
              <w:keepLines w:val="0"/>
            </w:pPr>
            <w:r w:rsidRPr="00DC7310">
              <w:t>N/A</w:t>
            </w:r>
          </w:p>
        </w:tc>
        <w:tc>
          <w:tcPr>
            <w:tcW w:w="357" w:type="pct"/>
            <w:gridSpan w:val="2"/>
            <w:tcBorders>
              <w:top w:val="single" w:sz="4" w:space="0" w:color="auto"/>
              <w:left w:val="single" w:sz="4" w:space="0" w:color="auto"/>
              <w:bottom w:val="single" w:sz="4" w:space="0" w:color="auto"/>
              <w:right w:val="single" w:sz="4" w:space="0" w:color="auto"/>
            </w:tcBorders>
          </w:tcPr>
          <w:p w14:paraId="7F12F51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5516C5E" w14:textId="77777777" w:rsidR="00E12634" w:rsidRPr="00DC7310" w:rsidRDefault="00E12634" w:rsidP="00E12634">
            <w:pPr>
              <w:pStyle w:val="TAC"/>
              <w:keepNext w:val="0"/>
              <w:keepLines w:val="0"/>
            </w:pPr>
            <w:r w:rsidRPr="00DC7310">
              <w:t>N/A</w:t>
            </w:r>
          </w:p>
        </w:tc>
      </w:tr>
      <w:tr w:rsidR="00E12634" w:rsidRPr="00DC7310" w14:paraId="6E38F8BD" w14:textId="77777777" w:rsidTr="00E12634">
        <w:trPr>
          <w:jc w:val="center"/>
        </w:trPr>
        <w:tc>
          <w:tcPr>
            <w:tcW w:w="1132" w:type="pct"/>
            <w:tcBorders>
              <w:top w:val="nil"/>
              <w:left w:val="single" w:sz="4" w:space="0" w:color="auto"/>
              <w:bottom w:val="nil"/>
              <w:right w:val="single" w:sz="4" w:space="0" w:color="auto"/>
            </w:tcBorders>
          </w:tcPr>
          <w:p w14:paraId="5D65058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7918BF9" w14:textId="77777777" w:rsidR="00E12634" w:rsidRPr="00DC7310" w:rsidRDefault="00E12634" w:rsidP="00E12634">
            <w:pPr>
              <w:pStyle w:val="TAC"/>
              <w:keepNext w:val="0"/>
              <w:keepLines w:val="0"/>
            </w:pPr>
            <w:r w:rsidRPr="00DC7310">
              <w:t>20</w:t>
            </w:r>
          </w:p>
        </w:tc>
        <w:tc>
          <w:tcPr>
            <w:tcW w:w="561" w:type="pct"/>
            <w:gridSpan w:val="2"/>
            <w:tcBorders>
              <w:top w:val="single" w:sz="4" w:space="0" w:color="auto"/>
              <w:left w:val="single" w:sz="4" w:space="0" w:color="auto"/>
              <w:bottom w:val="single" w:sz="4" w:space="0" w:color="auto"/>
              <w:right w:val="single" w:sz="4" w:space="0" w:color="auto"/>
            </w:tcBorders>
            <w:noWrap/>
          </w:tcPr>
          <w:p w14:paraId="75B37BF6"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1A78887" w14:textId="77777777" w:rsidR="00E12634" w:rsidRPr="00DC7310" w:rsidRDefault="00E12634" w:rsidP="00E12634">
            <w:pPr>
              <w:pStyle w:val="TAC"/>
              <w:keepNext w:val="0"/>
              <w:keepLines w:val="0"/>
            </w:pPr>
            <w:r w:rsidRPr="00DC7310">
              <w:t>N/A</w:t>
            </w:r>
          </w:p>
        </w:tc>
        <w:tc>
          <w:tcPr>
            <w:tcW w:w="1041" w:type="pct"/>
            <w:gridSpan w:val="2"/>
            <w:tcBorders>
              <w:top w:val="single" w:sz="4" w:space="0" w:color="auto"/>
              <w:left w:val="single" w:sz="4" w:space="0" w:color="auto"/>
              <w:bottom w:val="single" w:sz="4" w:space="0" w:color="auto"/>
              <w:right w:val="single" w:sz="4" w:space="0" w:color="auto"/>
            </w:tcBorders>
            <w:noWrap/>
          </w:tcPr>
          <w:p w14:paraId="132D55C6" w14:textId="77777777" w:rsidR="00E12634" w:rsidRPr="00DC7310" w:rsidRDefault="00E12634" w:rsidP="00E12634">
            <w:pPr>
              <w:pStyle w:val="TAC"/>
              <w:keepNext w:val="0"/>
              <w:keepLines w:val="0"/>
              <w:rPr>
                <w:rFonts w:eastAsia="PMingLiU"/>
                <w:lang w:eastAsia="zh-TW"/>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D403F48" w14:textId="77777777" w:rsidR="00E12634" w:rsidRPr="00DC7310" w:rsidRDefault="00E12634" w:rsidP="00E12634">
            <w:pPr>
              <w:pStyle w:val="TAC"/>
              <w:keepNext w:val="0"/>
              <w:keepLines w:val="0"/>
            </w:pPr>
            <w:r w:rsidRPr="00DC7310">
              <w:t>N/A</w:t>
            </w:r>
          </w:p>
        </w:tc>
        <w:tc>
          <w:tcPr>
            <w:tcW w:w="357" w:type="pct"/>
            <w:gridSpan w:val="2"/>
            <w:tcBorders>
              <w:top w:val="single" w:sz="4" w:space="0" w:color="auto"/>
              <w:left w:val="single" w:sz="4" w:space="0" w:color="auto"/>
              <w:bottom w:val="single" w:sz="4" w:space="0" w:color="auto"/>
              <w:right w:val="single" w:sz="4" w:space="0" w:color="auto"/>
            </w:tcBorders>
          </w:tcPr>
          <w:p w14:paraId="34C894E5"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E04EE5C" w14:textId="77777777" w:rsidR="00E12634" w:rsidRPr="00DC7310" w:rsidRDefault="00E12634" w:rsidP="00E12634">
            <w:pPr>
              <w:pStyle w:val="TAC"/>
              <w:keepNext w:val="0"/>
              <w:keepLines w:val="0"/>
            </w:pPr>
            <w:r w:rsidRPr="00DC7310">
              <w:t>IMD5</w:t>
            </w:r>
          </w:p>
        </w:tc>
      </w:tr>
      <w:tr w:rsidR="00E12634" w:rsidRPr="00DC7310" w14:paraId="196CF3A3" w14:textId="77777777" w:rsidTr="00E12634">
        <w:trPr>
          <w:jc w:val="center"/>
        </w:trPr>
        <w:tc>
          <w:tcPr>
            <w:tcW w:w="1132" w:type="pct"/>
            <w:tcBorders>
              <w:top w:val="nil"/>
              <w:left w:val="single" w:sz="4" w:space="0" w:color="auto"/>
              <w:bottom w:val="single" w:sz="4" w:space="0" w:color="auto"/>
              <w:right w:val="single" w:sz="4" w:space="0" w:color="auto"/>
            </w:tcBorders>
          </w:tcPr>
          <w:p w14:paraId="1AAB692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CED54EF" w14:textId="77777777" w:rsidR="00E12634" w:rsidRPr="00DC7310" w:rsidRDefault="00E12634" w:rsidP="00E12634">
            <w:pPr>
              <w:pStyle w:val="TAC"/>
              <w:keepNext w:val="0"/>
              <w:keepLines w:val="0"/>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tcPr>
          <w:p w14:paraId="77E019E8"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B4EC540" w14:textId="77777777" w:rsidR="00E12634" w:rsidRPr="00DC7310" w:rsidRDefault="00E12634" w:rsidP="00E12634">
            <w:pPr>
              <w:pStyle w:val="TAC"/>
              <w:keepNext w:val="0"/>
              <w:keepLines w:val="0"/>
            </w:pPr>
            <w:r w:rsidRPr="00DC7310">
              <w:t>N/A</w:t>
            </w:r>
          </w:p>
        </w:tc>
        <w:tc>
          <w:tcPr>
            <w:tcW w:w="1041" w:type="pct"/>
            <w:gridSpan w:val="2"/>
            <w:tcBorders>
              <w:top w:val="single" w:sz="4" w:space="0" w:color="auto"/>
              <w:left w:val="single" w:sz="4" w:space="0" w:color="auto"/>
              <w:bottom w:val="single" w:sz="4" w:space="0" w:color="auto"/>
              <w:right w:val="single" w:sz="4" w:space="0" w:color="auto"/>
            </w:tcBorders>
            <w:noWrap/>
          </w:tcPr>
          <w:p w14:paraId="47F21EB6" w14:textId="77777777" w:rsidR="00E12634" w:rsidRPr="00DC7310" w:rsidRDefault="00E12634" w:rsidP="00E12634">
            <w:pPr>
              <w:pStyle w:val="TAC"/>
              <w:keepNext w:val="0"/>
              <w:keepLines w:val="0"/>
              <w:rPr>
                <w:rFonts w:eastAsia="PMingLiU"/>
                <w:lang w:eastAsia="zh-TW"/>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2E910CB3" w14:textId="77777777" w:rsidR="00E12634" w:rsidRPr="00DC7310" w:rsidRDefault="00E12634" w:rsidP="00E12634">
            <w:pPr>
              <w:pStyle w:val="TAC"/>
              <w:keepNext w:val="0"/>
              <w:keepLines w:val="0"/>
            </w:pPr>
            <w:r w:rsidRPr="00DC7310">
              <w:t>N/A</w:t>
            </w:r>
          </w:p>
        </w:tc>
        <w:tc>
          <w:tcPr>
            <w:tcW w:w="357" w:type="pct"/>
            <w:gridSpan w:val="2"/>
            <w:tcBorders>
              <w:top w:val="single" w:sz="4" w:space="0" w:color="auto"/>
              <w:left w:val="single" w:sz="4" w:space="0" w:color="auto"/>
              <w:bottom w:val="single" w:sz="4" w:space="0" w:color="auto"/>
              <w:right w:val="single" w:sz="4" w:space="0" w:color="auto"/>
            </w:tcBorders>
          </w:tcPr>
          <w:p w14:paraId="0DA10E0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6A45565" w14:textId="77777777" w:rsidR="00E12634" w:rsidRPr="00DC7310" w:rsidRDefault="00E12634" w:rsidP="00E12634">
            <w:pPr>
              <w:pStyle w:val="TAC"/>
              <w:keepNext w:val="0"/>
              <w:keepLines w:val="0"/>
            </w:pPr>
            <w:r w:rsidRPr="00DC7310">
              <w:t>N/A</w:t>
            </w:r>
          </w:p>
        </w:tc>
      </w:tr>
      <w:tr w:rsidR="00E12634" w:rsidRPr="00DC7310" w14:paraId="147723F0" w14:textId="77777777" w:rsidTr="00E12634">
        <w:trPr>
          <w:jc w:val="center"/>
        </w:trPr>
        <w:tc>
          <w:tcPr>
            <w:tcW w:w="1132" w:type="pct"/>
            <w:tcBorders>
              <w:top w:val="single" w:sz="4" w:space="0" w:color="auto"/>
              <w:left w:val="single" w:sz="4" w:space="0" w:color="auto"/>
              <w:bottom w:val="nil"/>
              <w:right w:val="single" w:sz="4" w:space="0" w:color="auto"/>
            </w:tcBorders>
          </w:tcPr>
          <w:p w14:paraId="03CB7615" w14:textId="77777777" w:rsidR="00E12634" w:rsidRPr="00DC7310" w:rsidRDefault="00E12634" w:rsidP="00E12634">
            <w:pPr>
              <w:pStyle w:val="TAC"/>
              <w:keepLines w:val="0"/>
            </w:pPr>
            <w:r w:rsidRPr="00DC7310">
              <w:t>DC_20A-38A_n3A</w:t>
            </w:r>
          </w:p>
        </w:tc>
        <w:tc>
          <w:tcPr>
            <w:tcW w:w="410" w:type="pct"/>
            <w:tcBorders>
              <w:top w:val="single" w:sz="4" w:space="0" w:color="auto"/>
              <w:left w:val="single" w:sz="4" w:space="0" w:color="auto"/>
              <w:bottom w:val="single" w:sz="4" w:space="0" w:color="auto"/>
              <w:right w:val="single" w:sz="4" w:space="0" w:color="auto"/>
            </w:tcBorders>
          </w:tcPr>
          <w:p w14:paraId="2F7DAA25" w14:textId="77777777" w:rsidR="00E12634" w:rsidRPr="00DC7310" w:rsidRDefault="00E12634" w:rsidP="00E12634">
            <w:pPr>
              <w:pStyle w:val="TAC"/>
              <w:keepLines w:val="0"/>
            </w:pPr>
            <w:r w:rsidRPr="00DC7310">
              <w:t>20</w:t>
            </w:r>
          </w:p>
        </w:tc>
        <w:tc>
          <w:tcPr>
            <w:tcW w:w="561" w:type="pct"/>
            <w:gridSpan w:val="2"/>
            <w:tcBorders>
              <w:top w:val="single" w:sz="4" w:space="0" w:color="auto"/>
              <w:left w:val="single" w:sz="4" w:space="0" w:color="auto"/>
              <w:bottom w:val="single" w:sz="4" w:space="0" w:color="auto"/>
              <w:right w:val="single" w:sz="4" w:space="0" w:color="auto"/>
            </w:tcBorders>
            <w:noWrap/>
          </w:tcPr>
          <w:p w14:paraId="02F50EDC" w14:textId="77777777" w:rsidR="00E12634" w:rsidRPr="00DC7310" w:rsidRDefault="00E12634" w:rsidP="00E12634">
            <w:pPr>
              <w:pStyle w:val="TAC"/>
              <w:keepLines w:val="0"/>
            </w:pPr>
            <w:r w:rsidRPr="00DC7310">
              <w:t>850</w:t>
            </w:r>
          </w:p>
        </w:tc>
        <w:tc>
          <w:tcPr>
            <w:tcW w:w="348" w:type="pct"/>
            <w:gridSpan w:val="2"/>
            <w:tcBorders>
              <w:top w:val="single" w:sz="4" w:space="0" w:color="auto"/>
              <w:left w:val="single" w:sz="4" w:space="0" w:color="auto"/>
              <w:bottom w:val="single" w:sz="4" w:space="0" w:color="auto"/>
              <w:right w:val="single" w:sz="4" w:space="0" w:color="auto"/>
            </w:tcBorders>
            <w:noWrap/>
          </w:tcPr>
          <w:p w14:paraId="0E47B0FE" w14:textId="77777777" w:rsidR="00E12634" w:rsidRPr="00DC7310" w:rsidRDefault="00E12634" w:rsidP="00E12634">
            <w:pPr>
              <w:pStyle w:val="TAC"/>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F5DB40C" w14:textId="77777777" w:rsidR="00E12634" w:rsidRPr="00DC7310" w:rsidRDefault="00E12634" w:rsidP="00E12634">
            <w:pPr>
              <w:pStyle w:val="TAC"/>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78D134E8" w14:textId="77777777" w:rsidR="00E12634" w:rsidRPr="00DC7310" w:rsidRDefault="00E12634" w:rsidP="00E12634">
            <w:pPr>
              <w:pStyle w:val="TAC"/>
              <w:keepLines w:val="0"/>
            </w:pPr>
            <w:r w:rsidRPr="00DC7310">
              <w:t>809</w:t>
            </w:r>
          </w:p>
        </w:tc>
        <w:tc>
          <w:tcPr>
            <w:tcW w:w="357" w:type="pct"/>
            <w:gridSpan w:val="2"/>
            <w:tcBorders>
              <w:top w:val="single" w:sz="4" w:space="0" w:color="auto"/>
              <w:left w:val="single" w:sz="4" w:space="0" w:color="auto"/>
              <w:bottom w:val="single" w:sz="4" w:space="0" w:color="auto"/>
              <w:right w:val="single" w:sz="4" w:space="0" w:color="auto"/>
            </w:tcBorders>
          </w:tcPr>
          <w:p w14:paraId="0CE78E90" w14:textId="77777777" w:rsidR="00E12634" w:rsidRPr="00DC7310" w:rsidRDefault="00E12634" w:rsidP="00E12634">
            <w:pPr>
              <w:pStyle w:val="TAC"/>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A54DB8B" w14:textId="77777777" w:rsidR="00E12634" w:rsidRPr="00DC7310" w:rsidRDefault="00E12634" w:rsidP="00E12634">
            <w:pPr>
              <w:pStyle w:val="TAC"/>
              <w:keepLines w:val="0"/>
            </w:pPr>
            <w:r w:rsidRPr="00DC7310">
              <w:t>N/A</w:t>
            </w:r>
          </w:p>
        </w:tc>
      </w:tr>
      <w:tr w:rsidR="00E12634" w:rsidRPr="00DC7310" w14:paraId="4936A273" w14:textId="77777777" w:rsidTr="00E12634">
        <w:trPr>
          <w:jc w:val="center"/>
        </w:trPr>
        <w:tc>
          <w:tcPr>
            <w:tcW w:w="1132" w:type="pct"/>
            <w:tcBorders>
              <w:top w:val="nil"/>
              <w:left w:val="single" w:sz="4" w:space="0" w:color="auto"/>
              <w:bottom w:val="nil"/>
              <w:right w:val="single" w:sz="4" w:space="0" w:color="auto"/>
            </w:tcBorders>
          </w:tcPr>
          <w:p w14:paraId="39AA69C2" w14:textId="77777777" w:rsidR="00E12634" w:rsidRPr="00DC7310" w:rsidRDefault="00E12634" w:rsidP="00E12634">
            <w:pPr>
              <w:pStyle w:val="TAC"/>
              <w:keepLines w:val="0"/>
            </w:pPr>
          </w:p>
        </w:tc>
        <w:tc>
          <w:tcPr>
            <w:tcW w:w="410" w:type="pct"/>
            <w:tcBorders>
              <w:top w:val="single" w:sz="4" w:space="0" w:color="auto"/>
              <w:left w:val="single" w:sz="4" w:space="0" w:color="auto"/>
              <w:bottom w:val="single" w:sz="4" w:space="0" w:color="auto"/>
              <w:right w:val="single" w:sz="4" w:space="0" w:color="auto"/>
            </w:tcBorders>
          </w:tcPr>
          <w:p w14:paraId="59A7FA76" w14:textId="77777777" w:rsidR="00E12634" w:rsidRPr="00DC7310" w:rsidRDefault="00E12634" w:rsidP="00E12634">
            <w:pPr>
              <w:pStyle w:val="TAC"/>
              <w:keepLines w:val="0"/>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tcPr>
          <w:p w14:paraId="1C40698B" w14:textId="77777777" w:rsidR="00E12634" w:rsidRPr="00DC7310" w:rsidRDefault="00E12634" w:rsidP="00E12634">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E1DC9D1" w14:textId="77777777" w:rsidR="00E12634" w:rsidRPr="00DC7310" w:rsidRDefault="00E12634" w:rsidP="00E12634">
            <w:pPr>
              <w:pStyle w:val="TAC"/>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7D44C58" w14:textId="77777777" w:rsidR="00E12634" w:rsidRPr="00DC7310" w:rsidRDefault="00E12634" w:rsidP="00E12634">
            <w:pPr>
              <w:pStyle w:val="TAC"/>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7681715B" w14:textId="77777777" w:rsidR="00E12634" w:rsidRPr="00DC7310" w:rsidRDefault="00E12634" w:rsidP="00E12634">
            <w:pPr>
              <w:pStyle w:val="TAC"/>
              <w:keepLines w:val="0"/>
            </w:pPr>
            <w:r w:rsidRPr="00DC7310">
              <w:t>2610</w:t>
            </w:r>
          </w:p>
        </w:tc>
        <w:tc>
          <w:tcPr>
            <w:tcW w:w="357" w:type="pct"/>
            <w:gridSpan w:val="2"/>
            <w:tcBorders>
              <w:top w:val="single" w:sz="4" w:space="0" w:color="auto"/>
              <w:left w:val="single" w:sz="4" w:space="0" w:color="auto"/>
              <w:bottom w:val="single" w:sz="4" w:space="0" w:color="auto"/>
              <w:right w:val="single" w:sz="4" w:space="0" w:color="auto"/>
            </w:tcBorders>
          </w:tcPr>
          <w:p w14:paraId="5EE6A266" w14:textId="77777777" w:rsidR="00E12634" w:rsidRPr="00DC7310" w:rsidRDefault="00E12634" w:rsidP="00E12634">
            <w:pPr>
              <w:pStyle w:val="TAC"/>
              <w:keepLines w:val="0"/>
            </w:pPr>
            <w:r w:rsidRPr="00DC7310">
              <w:t>28.4</w:t>
            </w:r>
          </w:p>
        </w:tc>
        <w:tc>
          <w:tcPr>
            <w:tcW w:w="612" w:type="pct"/>
            <w:gridSpan w:val="2"/>
            <w:tcBorders>
              <w:top w:val="single" w:sz="4" w:space="0" w:color="auto"/>
              <w:left w:val="single" w:sz="4" w:space="0" w:color="auto"/>
              <w:bottom w:val="single" w:sz="4" w:space="0" w:color="auto"/>
              <w:right w:val="single" w:sz="4" w:space="0" w:color="auto"/>
            </w:tcBorders>
          </w:tcPr>
          <w:p w14:paraId="50F10416" w14:textId="77777777" w:rsidR="00E12634" w:rsidRPr="00DC7310" w:rsidRDefault="00E12634" w:rsidP="00E12634">
            <w:pPr>
              <w:pStyle w:val="TAC"/>
              <w:keepLines w:val="0"/>
            </w:pPr>
            <w:r w:rsidRPr="00DC7310">
              <w:t>IMD21</w:t>
            </w:r>
          </w:p>
        </w:tc>
      </w:tr>
      <w:tr w:rsidR="00E12634" w:rsidRPr="00DC7310" w14:paraId="610E14A1" w14:textId="77777777" w:rsidTr="00E12634">
        <w:trPr>
          <w:jc w:val="center"/>
        </w:trPr>
        <w:tc>
          <w:tcPr>
            <w:tcW w:w="1132" w:type="pct"/>
            <w:tcBorders>
              <w:top w:val="nil"/>
              <w:left w:val="single" w:sz="4" w:space="0" w:color="auto"/>
              <w:bottom w:val="single" w:sz="4" w:space="0" w:color="auto"/>
              <w:right w:val="single" w:sz="4" w:space="0" w:color="auto"/>
            </w:tcBorders>
          </w:tcPr>
          <w:p w14:paraId="5002E32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9D2278B" w14:textId="77777777" w:rsidR="00E12634" w:rsidRPr="00DC7310" w:rsidRDefault="00E12634" w:rsidP="00E12634">
            <w:pPr>
              <w:pStyle w:val="TAC"/>
              <w:keepNext w:val="0"/>
              <w:keepLines w:val="0"/>
            </w:pPr>
            <w:r w:rsidRPr="00DC7310">
              <w:t>n3</w:t>
            </w:r>
          </w:p>
        </w:tc>
        <w:tc>
          <w:tcPr>
            <w:tcW w:w="561" w:type="pct"/>
            <w:gridSpan w:val="2"/>
            <w:tcBorders>
              <w:top w:val="single" w:sz="4" w:space="0" w:color="auto"/>
              <w:left w:val="single" w:sz="4" w:space="0" w:color="auto"/>
              <w:bottom w:val="single" w:sz="4" w:space="0" w:color="auto"/>
              <w:right w:val="single" w:sz="4" w:space="0" w:color="auto"/>
            </w:tcBorders>
            <w:noWrap/>
          </w:tcPr>
          <w:p w14:paraId="2E43AC14" w14:textId="77777777" w:rsidR="00E12634" w:rsidRPr="00DC7310" w:rsidRDefault="00E12634" w:rsidP="00E12634">
            <w:pPr>
              <w:pStyle w:val="TAC"/>
              <w:keepNext w:val="0"/>
              <w:keepLines w:val="0"/>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752D580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796D96F"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1206FE3" w14:textId="77777777" w:rsidR="00E12634" w:rsidRPr="00DC7310" w:rsidRDefault="00E12634" w:rsidP="00E12634">
            <w:pPr>
              <w:pStyle w:val="TAC"/>
              <w:keepNext w:val="0"/>
              <w:keepLines w:val="0"/>
            </w:pPr>
            <w:r w:rsidRPr="00DC7310">
              <w:t>1855</w:t>
            </w:r>
          </w:p>
        </w:tc>
        <w:tc>
          <w:tcPr>
            <w:tcW w:w="357" w:type="pct"/>
            <w:gridSpan w:val="2"/>
            <w:tcBorders>
              <w:top w:val="single" w:sz="4" w:space="0" w:color="auto"/>
              <w:left w:val="single" w:sz="4" w:space="0" w:color="auto"/>
              <w:bottom w:val="single" w:sz="4" w:space="0" w:color="auto"/>
              <w:right w:val="single" w:sz="4" w:space="0" w:color="auto"/>
            </w:tcBorders>
          </w:tcPr>
          <w:p w14:paraId="747114E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13BE006" w14:textId="77777777" w:rsidR="00E12634" w:rsidRPr="00DC7310" w:rsidRDefault="00E12634" w:rsidP="00E12634">
            <w:pPr>
              <w:pStyle w:val="TAC"/>
              <w:keepNext w:val="0"/>
              <w:keepLines w:val="0"/>
            </w:pPr>
            <w:r w:rsidRPr="00DC7310">
              <w:t>N/A</w:t>
            </w:r>
          </w:p>
        </w:tc>
      </w:tr>
      <w:tr w:rsidR="00E12634" w:rsidRPr="00DC7310" w14:paraId="75986148" w14:textId="77777777" w:rsidTr="00E12634">
        <w:trPr>
          <w:jc w:val="center"/>
        </w:trPr>
        <w:tc>
          <w:tcPr>
            <w:tcW w:w="1132" w:type="pct"/>
            <w:tcBorders>
              <w:top w:val="single" w:sz="4" w:space="0" w:color="auto"/>
              <w:left w:val="single" w:sz="4" w:space="0" w:color="auto"/>
              <w:bottom w:val="nil"/>
              <w:right w:val="single" w:sz="4" w:space="0" w:color="auto"/>
            </w:tcBorders>
          </w:tcPr>
          <w:p w14:paraId="743A4525" w14:textId="77777777" w:rsidR="00E12634" w:rsidRPr="00DC7310" w:rsidRDefault="00E12634" w:rsidP="00E12634">
            <w:pPr>
              <w:pStyle w:val="TAC"/>
              <w:keepNext w:val="0"/>
              <w:keepLines w:val="0"/>
            </w:pPr>
            <w:r>
              <w:t>DC_20A-38A_n28A</w:t>
            </w:r>
          </w:p>
        </w:tc>
        <w:tc>
          <w:tcPr>
            <w:tcW w:w="410" w:type="pct"/>
            <w:tcBorders>
              <w:top w:val="single" w:sz="4" w:space="0" w:color="auto"/>
              <w:left w:val="single" w:sz="4" w:space="0" w:color="auto"/>
              <w:bottom w:val="single" w:sz="4" w:space="0" w:color="auto"/>
              <w:right w:val="single" w:sz="4" w:space="0" w:color="auto"/>
            </w:tcBorders>
            <w:vAlign w:val="center"/>
          </w:tcPr>
          <w:p w14:paraId="7A7B826A" w14:textId="77777777" w:rsidR="00E12634" w:rsidRPr="00DC7310" w:rsidRDefault="00E12634" w:rsidP="00E12634">
            <w:pPr>
              <w:pStyle w:val="TAC"/>
              <w:keepNext w:val="0"/>
              <w:keepLines w:val="0"/>
            </w:pPr>
            <w:r w:rsidRPr="00B46244">
              <w:t>20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F4724F3" w14:textId="77777777" w:rsidR="00E12634" w:rsidRPr="00DC7310" w:rsidRDefault="00E12634" w:rsidP="00E12634">
            <w:pPr>
              <w:pStyle w:val="TAC"/>
              <w:keepNext w:val="0"/>
              <w:keepLines w:val="0"/>
            </w:pPr>
            <w:r w:rsidRPr="00B46244">
              <w:t>835.5</w:t>
            </w:r>
          </w:p>
        </w:tc>
        <w:tc>
          <w:tcPr>
            <w:tcW w:w="348" w:type="pct"/>
            <w:gridSpan w:val="2"/>
            <w:tcBorders>
              <w:top w:val="single" w:sz="4" w:space="0" w:color="auto"/>
              <w:left w:val="single" w:sz="4" w:space="0" w:color="auto"/>
              <w:bottom w:val="single" w:sz="4" w:space="0" w:color="auto"/>
              <w:right w:val="single" w:sz="4" w:space="0" w:color="auto"/>
            </w:tcBorders>
            <w:noWrap/>
          </w:tcPr>
          <w:p w14:paraId="176175A4" w14:textId="77777777" w:rsidR="00E12634" w:rsidRPr="00DC7310" w:rsidRDefault="00E12634" w:rsidP="00E12634">
            <w:pPr>
              <w:pStyle w:val="TAC"/>
              <w:keepNext w:val="0"/>
              <w:keepLines w:val="0"/>
            </w:pPr>
            <w: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0EAD5B2" w14:textId="77777777" w:rsidR="00E12634" w:rsidRPr="00DC7310" w:rsidRDefault="00E12634" w:rsidP="00E12634">
            <w:pPr>
              <w:pStyle w:val="TAC"/>
              <w:keepNext w:val="0"/>
              <w:keepLines w:val="0"/>
            </w:pPr>
            <w: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C14BB39" w14:textId="77777777" w:rsidR="00E12634" w:rsidRPr="00DC7310" w:rsidRDefault="00E12634" w:rsidP="00E12634">
            <w:pPr>
              <w:pStyle w:val="TAC"/>
              <w:keepNext w:val="0"/>
              <w:keepLines w:val="0"/>
            </w:pPr>
            <w:r w:rsidRPr="00B46244">
              <w:t>793.5</w:t>
            </w:r>
          </w:p>
        </w:tc>
        <w:tc>
          <w:tcPr>
            <w:tcW w:w="357" w:type="pct"/>
            <w:gridSpan w:val="2"/>
            <w:tcBorders>
              <w:top w:val="single" w:sz="4" w:space="0" w:color="auto"/>
              <w:left w:val="single" w:sz="4" w:space="0" w:color="auto"/>
              <w:bottom w:val="single" w:sz="4" w:space="0" w:color="auto"/>
              <w:right w:val="single" w:sz="4" w:space="0" w:color="auto"/>
            </w:tcBorders>
          </w:tcPr>
          <w:p w14:paraId="625F3DF7" w14:textId="77777777" w:rsidR="00E12634" w:rsidRPr="00DC7310" w:rsidRDefault="00E12634" w:rsidP="00E12634">
            <w:pPr>
              <w:pStyle w:val="TAC"/>
              <w:keepNext w:val="0"/>
              <w:keepLines w:val="0"/>
            </w:pPr>
            <w:r>
              <w:t>N/A</w:t>
            </w:r>
          </w:p>
        </w:tc>
        <w:tc>
          <w:tcPr>
            <w:tcW w:w="612" w:type="pct"/>
            <w:gridSpan w:val="2"/>
            <w:tcBorders>
              <w:top w:val="single" w:sz="4" w:space="0" w:color="auto"/>
              <w:left w:val="single" w:sz="4" w:space="0" w:color="auto"/>
              <w:bottom w:val="single" w:sz="4" w:space="0" w:color="auto"/>
              <w:right w:val="single" w:sz="4" w:space="0" w:color="auto"/>
            </w:tcBorders>
          </w:tcPr>
          <w:p w14:paraId="7AD918C6" w14:textId="77777777" w:rsidR="00E12634" w:rsidRPr="00DC7310" w:rsidRDefault="00E12634" w:rsidP="00E12634">
            <w:pPr>
              <w:pStyle w:val="TAC"/>
              <w:keepNext w:val="0"/>
              <w:keepLines w:val="0"/>
            </w:pPr>
            <w:r>
              <w:t>N/A</w:t>
            </w:r>
          </w:p>
        </w:tc>
      </w:tr>
      <w:tr w:rsidR="00E12634" w:rsidRPr="00DC7310" w14:paraId="19D26217" w14:textId="77777777" w:rsidTr="00E12634">
        <w:trPr>
          <w:jc w:val="center"/>
        </w:trPr>
        <w:tc>
          <w:tcPr>
            <w:tcW w:w="1132" w:type="pct"/>
            <w:tcBorders>
              <w:top w:val="nil"/>
              <w:left w:val="single" w:sz="4" w:space="0" w:color="auto"/>
              <w:bottom w:val="nil"/>
              <w:right w:val="single" w:sz="4" w:space="0" w:color="auto"/>
            </w:tcBorders>
            <w:vAlign w:val="center"/>
          </w:tcPr>
          <w:p w14:paraId="71D9030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D556DAC" w14:textId="77777777" w:rsidR="00E12634" w:rsidRPr="00DC7310" w:rsidRDefault="00E12634" w:rsidP="00E12634">
            <w:pPr>
              <w:pStyle w:val="TAC"/>
              <w:keepNext w:val="0"/>
              <w:keepLines w:val="0"/>
            </w:pPr>
            <w:r w:rsidRPr="00B46244">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15D2265" w14:textId="77777777" w:rsidR="00E12634" w:rsidRPr="00DC7310" w:rsidRDefault="00E12634" w:rsidP="00E12634">
            <w:pPr>
              <w:pStyle w:val="TAC"/>
              <w:keepNext w:val="0"/>
              <w:keepLines w:val="0"/>
            </w:pPr>
            <w:r w:rsidRPr="00B46244">
              <w:t>N/A</w:t>
            </w:r>
          </w:p>
        </w:tc>
        <w:tc>
          <w:tcPr>
            <w:tcW w:w="348" w:type="pct"/>
            <w:gridSpan w:val="2"/>
            <w:tcBorders>
              <w:top w:val="single" w:sz="4" w:space="0" w:color="auto"/>
              <w:left w:val="single" w:sz="4" w:space="0" w:color="auto"/>
              <w:bottom w:val="single" w:sz="4" w:space="0" w:color="auto"/>
              <w:right w:val="single" w:sz="4" w:space="0" w:color="auto"/>
            </w:tcBorders>
            <w:noWrap/>
          </w:tcPr>
          <w:p w14:paraId="2CFD5E66" w14:textId="77777777" w:rsidR="00E12634" w:rsidRPr="00DC7310" w:rsidRDefault="00E12634" w:rsidP="00E12634">
            <w:pPr>
              <w:pStyle w:val="TAC"/>
              <w:keepNext w:val="0"/>
              <w:keepLines w:val="0"/>
            </w:pPr>
            <w: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F1B4381" w14:textId="77777777" w:rsidR="00E12634" w:rsidRPr="00DC7310" w:rsidRDefault="00E12634" w:rsidP="00E12634">
            <w:pPr>
              <w:pStyle w:val="TAC"/>
              <w:keepNext w:val="0"/>
              <w:keepLines w:val="0"/>
            </w:pPr>
            <w: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3F9542D" w14:textId="77777777" w:rsidR="00E12634" w:rsidRPr="00DC7310" w:rsidRDefault="00E12634" w:rsidP="00E12634">
            <w:pPr>
              <w:pStyle w:val="TAC"/>
              <w:keepNext w:val="0"/>
              <w:keepLines w:val="0"/>
            </w:pPr>
            <w:r w:rsidRPr="00B46244">
              <w:t>2612</w:t>
            </w:r>
          </w:p>
        </w:tc>
        <w:tc>
          <w:tcPr>
            <w:tcW w:w="357" w:type="pct"/>
            <w:gridSpan w:val="2"/>
            <w:tcBorders>
              <w:top w:val="single" w:sz="4" w:space="0" w:color="auto"/>
              <w:left w:val="single" w:sz="4" w:space="0" w:color="auto"/>
              <w:bottom w:val="single" w:sz="4" w:space="0" w:color="auto"/>
              <w:right w:val="single" w:sz="4" w:space="0" w:color="auto"/>
            </w:tcBorders>
          </w:tcPr>
          <w:p w14:paraId="2F1F118C" w14:textId="77777777" w:rsidR="00E12634" w:rsidRPr="00DC7310" w:rsidRDefault="00E12634" w:rsidP="00E12634">
            <w:pPr>
              <w:pStyle w:val="TAC"/>
              <w:keepNext w:val="0"/>
              <w:keepLines w:val="0"/>
            </w:pPr>
            <w:r>
              <w:t>5.9</w:t>
            </w:r>
          </w:p>
        </w:tc>
        <w:tc>
          <w:tcPr>
            <w:tcW w:w="612" w:type="pct"/>
            <w:gridSpan w:val="2"/>
            <w:tcBorders>
              <w:top w:val="single" w:sz="4" w:space="0" w:color="auto"/>
              <w:left w:val="single" w:sz="4" w:space="0" w:color="auto"/>
              <w:bottom w:val="single" w:sz="4" w:space="0" w:color="auto"/>
              <w:right w:val="single" w:sz="4" w:space="0" w:color="auto"/>
            </w:tcBorders>
          </w:tcPr>
          <w:p w14:paraId="55F10179" w14:textId="77777777" w:rsidR="00E12634" w:rsidRPr="00DC7310" w:rsidRDefault="00E12634" w:rsidP="00E12634">
            <w:pPr>
              <w:pStyle w:val="TAC"/>
              <w:keepNext w:val="0"/>
              <w:keepLines w:val="0"/>
            </w:pPr>
            <w:r>
              <w:t>IMD5</w:t>
            </w:r>
          </w:p>
        </w:tc>
      </w:tr>
      <w:tr w:rsidR="00E12634" w:rsidRPr="00DC7310" w14:paraId="510E4520"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3709CBB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DDA2B7E" w14:textId="77777777" w:rsidR="00E12634" w:rsidRPr="00DC7310" w:rsidRDefault="00E12634" w:rsidP="00E12634">
            <w:pPr>
              <w:pStyle w:val="TAC"/>
              <w:keepNext w:val="0"/>
              <w:keepLines w:val="0"/>
            </w:pPr>
            <w:r w:rsidRPr="00B46244">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5C330BB" w14:textId="77777777" w:rsidR="00E12634" w:rsidRPr="00DC7310" w:rsidRDefault="00E12634" w:rsidP="00E12634">
            <w:pPr>
              <w:pStyle w:val="TAC"/>
              <w:keepNext w:val="0"/>
              <w:keepLines w:val="0"/>
            </w:pPr>
            <w:r>
              <w:t>730</w:t>
            </w:r>
          </w:p>
        </w:tc>
        <w:tc>
          <w:tcPr>
            <w:tcW w:w="348" w:type="pct"/>
            <w:gridSpan w:val="2"/>
            <w:tcBorders>
              <w:top w:val="single" w:sz="4" w:space="0" w:color="auto"/>
              <w:left w:val="single" w:sz="4" w:space="0" w:color="auto"/>
              <w:bottom w:val="single" w:sz="4" w:space="0" w:color="auto"/>
              <w:right w:val="single" w:sz="4" w:space="0" w:color="auto"/>
            </w:tcBorders>
            <w:noWrap/>
          </w:tcPr>
          <w:p w14:paraId="2C313300" w14:textId="77777777" w:rsidR="00E12634" w:rsidRPr="00DC7310" w:rsidRDefault="00E12634" w:rsidP="00E12634">
            <w:pPr>
              <w:pStyle w:val="TAC"/>
              <w:keepNext w:val="0"/>
              <w:keepLines w:val="0"/>
            </w:pPr>
            <w: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67E6242" w14:textId="77777777" w:rsidR="00E12634" w:rsidRPr="00DC7310" w:rsidRDefault="00E12634" w:rsidP="00E12634">
            <w:pPr>
              <w:pStyle w:val="TAC"/>
              <w:keepNext w:val="0"/>
              <w:keepLines w:val="0"/>
            </w:pPr>
            <w: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98C8751" w14:textId="77777777" w:rsidR="00E12634" w:rsidRPr="00DC7310" w:rsidRDefault="00E12634" w:rsidP="00E12634">
            <w:pPr>
              <w:pStyle w:val="TAC"/>
              <w:keepNext w:val="0"/>
              <w:keepLines w:val="0"/>
            </w:pPr>
            <w:r w:rsidRPr="00B46244">
              <w:t>785</w:t>
            </w:r>
          </w:p>
        </w:tc>
        <w:tc>
          <w:tcPr>
            <w:tcW w:w="357" w:type="pct"/>
            <w:gridSpan w:val="2"/>
            <w:tcBorders>
              <w:top w:val="single" w:sz="4" w:space="0" w:color="auto"/>
              <w:left w:val="single" w:sz="4" w:space="0" w:color="auto"/>
              <w:bottom w:val="single" w:sz="4" w:space="0" w:color="auto"/>
              <w:right w:val="single" w:sz="4" w:space="0" w:color="auto"/>
            </w:tcBorders>
          </w:tcPr>
          <w:p w14:paraId="4F302CAE" w14:textId="77777777" w:rsidR="00E12634" w:rsidRPr="00DC7310" w:rsidRDefault="00E12634" w:rsidP="00E12634">
            <w:pPr>
              <w:pStyle w:val="TAC"/>
              <w:keepNext w:val="0"/>
              <w:keepLines w:val="0"/>
            </w:pPr>
            <w:r>
              <w:t>N/A</w:t>
            </w:r>
          </w:p>
        </w:tc>
        <w:tc>
          <w:tcPr>
            <w:tcW w:w="612" w:type="pct"/>
            <w:gridSpan w:val="2"/>
            <w:tcBorders>
              <w:top w:val="single" w:sz="4" w:space="0" w:color="auto"/>
              <w:left w:val="single" w:sz="4" w:space="0" w:color="auto"/>
              <w:bottom w:val="single" w:sz="4" w:space="0" w:color="auto"/>
              <w:right w:val="single" w:sz="4" w:space="0" w:color="auto"/>
            </w:tcBorders>
          </w:tcPr>
          <w:p w14:paraId="062EEB87" w14:textId="77777777" w:rsidR="00E12634" w:rsidRPr="00DC7310" w:rsidRDefault="00E12634" w:rsidP="00E12634">
            <w:pPr>
              <w:pStyle w:val="TAC"/>
              <w:keepNext w:val="0"/>
              <w:keepLines w:val="0"/>
            </w:pPr>
            <w:r>
              <w:t>N/A</w:t>
            </w:r>
          </w:p>
        </w:tc>
      </w:tr>
      <w:tr w:rsidR="00E12634" w:rsidRPr="00DC7310" w14:paraId="229764B4" w14:textId="77777777" w:rsidTr="00E12634">
        <w:trPr>
          <w:jc w:val="center"/>
        </w:trPr>
        <w:tc>
          <w:tcPr>
            <w:tcW w:w="1132" w:type="pct"/>
            <w:tcBorders>
              <w:top w:val="single" w:sz="4" w:space="0" w:color="auto"/>
              <w:bottom w:val="nil"/>
            </w:tcBorders>
            <w:shd w:val="clear" w:color="auto" w:fill="auto"/>
          </w:tcPr>
          <w:p w14:paraId="2B7EC779" w14:textId="77777777" w:rsidR="00E12634" w:rsidRPr="00DC7310" w:rsidRDefault="00E12634" w:rsidP="00E12634">
            <w:pPr>
              <w:pStyle w:val="TAC"/>
              <w:keepNext w:val="0"/>
              <w:keepLines w:val="0"/>
              <w:rPr>
                <w:lang w:eastAsia="ko-KR"/>
              </w:rPr>
            </w:pPr>
            <w:r w:rsidRPr="00DC7310">
              <w:rPr>
                <w:lang w:eastAsia="ko-KR"/>
              </w:rPr>
              <w:t>DC_20A-38A_n78A</w:t>
            </w:r>
          </w:p>
          <w:p w14:paraId="39B7478C" w14:textId="77777777" w:rsidR="00E12634" w:rsidRPr="00DC7310" w:rsidRDefault="00E12634" w:rsidP="00E12634">
            <w:pPr>
              <w:pStyle w:val="TAC"/>
              <w:keepNext w:val="0"/>
              <w:keepLines w:val="0"/>
            </w:pPr>
            <w:r w:rsidRPr="00DC7310">
              <w:t>DC_20A-38A_n78(2A</w:t>
            </w:r>
          </w:p>
        </w:tc>
        <w:tc>
          <w:tcPr>
            <w:tcW w:w="410" w:type="pct"/>
            <w:shd w:val="clear" w:color="auto" w:fill="auto"/>
          </w:tcPr>
          <w:p w14:paraId="4740907D" w14:textId="77777777" w:rsidR="00E12634" w:rsidRPr="00DC7310" w:rsidRDefault="00E12634" w:rsidP="00E12634">
            <w:pPr>
              <w:pStyle w:val="TAC"/>
              <w:keepNext w:val="0"/>
              <w:keepLines w:val="0"/>
            </w:pPr>
            <w:r w:rsidRPr="00DC7310">
              <w:t>20</w:t>
            </w:r>
          </w:p>
        </w:tc>
        <w:tc>
          <w:tcPr>
            <w:tcW w:w="561" w:type="pct"/>
            <w:gridSpan w:val="2"/>
            <w:shd w:val="clear" w:color="auto" w:fill="auto"/>
            <w:noWrap/>
          </w:tcPr>
          <w:p w14:paraId="12F3E1F5"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31301F9D"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1E3998F0"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22ACECEE"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5F0A33B6"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56EB160" w14:textId="77777777" w:rsidR="00E12634" w:rsidRPr="00DC7310" w:rsidRDefault="00E12634" w:rsidP="00E12634">
            <w:pPr>
              <w:pStyle w:val="TAC"/>
              <w:keepNext w:val="0"/>
              <w:keepLines w:val="0"/>
            </w:pPr>
            <w:r w:rsidRPr="00DC7310">
              <w:t>IMD2</w:t>
            </w:r>
          </w:p>
        </w:tc>
      </w:tr>
      <w:tr w:rsidR="00E12634" w:rsidRPr="00DC7310" w14:paraId="4CD9A82E" w14:textId="77777777" w:rsidTr="00E12634">
        <w:trPr>
          <w:jc w:val="center"/>
        </w:trPr>
        <w:tc>
          <w:tcPr>
            <w:tcW w:w="1132" w:type="pct"/>
            <w:tcBorders>
              <w:top w:val="nil"/>
              <w:bottom w:val="nil"/>
            </w:tcBorders>
            <w:shd w:val="clear" w:color="auto" w:fill="auto"/>
          </w:tcPr>
          <w:p w14:paraId="24FF030B" w14:textId="77777777" w:rsidR="00E12634" w:rsidRPr="00DC7310" w:rsidRDefault="00E12634" w:rsidP="00E12634">
            <w:pPr>
              <w:pStyle w:val="TAC"/>
              <w:keepNext w:val="0"/>
              <w:keepLines w:val="0"/>
            </w:pPr>
          </w:p>
        </w:tc>
        <w:tc>
          <w:tcPr>
            <w:tcW w:w="410" w:type="pct"/>
            <w:shd w:val="clear" w:color="auto" w:fill="auto"/>
          </w:tcPr>
          <w:p w14:paraId="66247291" w14:textId="77777777" w:rsidR="00E12634" w:rsidRPr="00DC7310" w:rsidRDefault="00E12634" w:rsidP="00E12634">
            <w:pPr>
              <w:pStyle w:val="TAC"/>
              <w:keepNext w:val="0"/>
              <w:keepLines w:val="0"/>
            </w:pPr>
            <w:r w:rsidRPr="00DC7310">
              <w:t>38</w:t>
            </w:r>
          </w:p>
        </w:tc>
        <w:tc>
          <w:tcPr>
            <w:tcW w:w="561" w:type="pct"/>
            <w:gridSpan w:val="2"/>
            <w:shd w:val="clear" w:color="auto" w:fill="auto"/>
            <w:noWrap/>
          </w:tcPr>
          <w:p w14:paraId="1F4C2003"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4674C5D1"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08D5BBA5"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0A8C5ED2"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461E4268"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11E65864" w14:textId="77777777" w:rsidR="00E12634" w:rsidRPr="00DC7310" w:rsidRDefault="00E12634" w:rsidP="00E12634">
            <w:pPr>
              <w:pStyle w:val="TAC"/>
              <w:keepNext w:val="0"/>
              <w:keepLines w:val="0"/>
            </w:pPr>
            <w:r w:rsidRPr="00DC7310">
              <w:t>N/A</w:t>
            </w:r>
          </w:p>
        </w:tc>
      </w:tr>
      <w:tr w:rsidR="00E12634" w:rsidRPr="00DC7310" w14:paraId="11AC92A4" w14:textId="77777777" w:rsidTr="00E12634">
        <w:trPr>
          <w:jc w:val="center"/>
        </w:trPr>
        <w:tc>
          <w:tcPr>
            <w:tcW w:w="1132" w:type="pct"/>
            <w:tcBorders>
              <w:top w:val="nil"/>
              <w:bottom w:val="nil"/>
            </w:tcBorders>
            <w:shd w:val="clear" w:color="auto" w:fill="auto"/>
          </w:tcPr>
          <w:p w14:paraId="5515BADC" w14:textId="77777777" w:rsidR="00E12634" w:rsidRPr="00DC7310" w:rsidRDefault="00E12634" w:rsidP="00E12634">
            <w:pPr>
              <w:pStyle w:val="TAC"/>
              <w:keepNext w:val="0"/>
              <w:keepLines w:val="0"/>
            </w:pPr>
          </w:p>
        </w:tc>
        <w:tc>
          <w:tcPr>
            <w:tcW w:w="410" w:type="pct"/>
            <w:shd w:val="clear" w:color="auto" w:fill="auto"/>
          </w:tcPr>
          <w:p w14:paraId="3DAE7512"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68CE03A3"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426E64B9"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201AE540"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42D98C23"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2EE1E3EC"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2AF199F8" w14:textId="77777777" w:rsidR="00E12634" w:rsidRPr="00DC7310" w:rsidRDefault="00E12634" w:rsidP="00E12634">
            <w:pPr>
              <w:pStyle w:val="TAC"/>
              <w:keepNext w:val="0"/>
              <w:keepLines w:val="0"/>
            </w:pPr>
            <w:r w:rsidRPr="00DC7310">
              <w:t>N/A</w:t>
            </w:r>
          </w:p>
        </w:tc>
      </w:tr>
      <w:tr w:rsidR="00E12634" w:rsidRPr="00DC7310" w14:paraId="0298D172" w14:textId="77777777" w:rsidTr="00E12634">
        <w:trPr>
          <w:jc w:val="center"/>
        </w:trPr>
        <w:tc>
          <w:tcPr>
            <w:tcW w:w="1132" w:type="pct"/>
            <w:tcBorders>
              <w:top w:val="nil"/>
              <w:bottom w:val="nil"/>
            </w:tcBorders>
            <w:shd w:val="clear" w:color="auto" w:fill="auto"/>
          </w:tcPr>
          <w:p w14:paraId="2482655D" w14:textId="77777777" w:rsidR="00E12634" w:rsidRPr="00DC7310" w:rsidRDefault="00E12634" w:rsidP="00E12634">
            <w:pPr>
              <w:pStyle w:val="TAC"/>
              <w:keepNext w:val="0"/>
              <w:keepLines w:val="0"/>
            </w:pPr>
          </w:p>
        </w:tc>
        <w:tc>
          <w:tcPr>
            <w:tcW w:w="410" w:type="pct"/>
            <w:shd w:val="clear" w:color="auto" w:fill="auto"/>
          </w:tcPr>
          <w:p w14:paraId="397754B6" w14:textId="77777777" w:rsidR="00E12634" w:rsidRPr="00DC7310" w:rsidRDefault="00E12634" w:rsidP="00E12634">
            <w:pPr>
              <w:pStyle w:val="TAC"/>
              <w:keepNext w:val="0"/>
              <w:keepLines w:val="0"/>
            </w:pPr>
            <w:r w:rsidRPr="00DC7310">
              <w:t>20</w:t>
            </w:r>
          </w:p>
        </w:tc>
        <w:tc>
          <w:tcPr>
            <w:tcW w:w="561" w:type="pct"/>
            <w:gridSpan w:val="2"/>
            <w:shd w:val="clear" w:color="auto" w:fill="auto"/>
            <w:noWrap/>
          </w:tcPr>
          <w:p w14:paraId="31F99F3D"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505EA7D3"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5A591A20"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274C1A9D"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2DA5BC79"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4A3C33B7" w14:textId="77777777" w:rsidR="00E12634" w:rsidRPr="00DC7310" w:rsidRDefault="00E12634" w:rsidP="00E12634">
            <w:pPr>
              <w:pStyle w:val="TAC"/>
              <w:keepNext w:val="0"/>
              <w:keepLines w:val="0"/>
            </w:pPr>
            <w:r w:rsidRPr="00DC7310">
              <w:t>N/A</w:t>
            </w:r>
          </w:p>
        </w:tc>
      </w:tr>
      <w:tr w:rsidR="00E12634" w:rsidRPr="00DC7310" w14:paraId="0CCA6307" w14:textId="77777777" w:rsidTr="00E12634">
        <w:trPr>
          <w:jc w:val="center"/>
        </w:trPr>
        <w:tc>
          <w:tcPr>
            <w:tcW w:w="1132" w:type="pct"/>
            <w:tcBorders>
              <w:top w:val="nil"/>
              <w:bottom w:val="nil"/>
            </w:tcBorders>
            <w:shd w:val="clear" w:color="auto" w:fill="auto"/>
          </w:tcPr>
          <w:p w14:paraId="3BA7AD59" w14:textId="77777777" w:rsidR="00E12634" w:rsidRPr="00DC7310" w:rsidRDefault="00E12634" w:rsidP="00E12634">
            <w:pPr>
              <w:pStyle w:val="TAC"/>
              <w:keepNext w:val="0"/>
              <w:keepLines w:val="0"/>
            </w:pPr>
          </w:p>
        </w:tc>
        <w:tc>
          <w:tcPr>
            <w:tcW w:w="410" w:type="pct"/>
            <w:shd w:val="clear" w:color="auto" w:fill="auto"/>
          </w:tcPr>
          <w:p w14:paraId="2AB20C3F" w14:textId="77777777" w:rsidR="00E12634" w:rsidRPr="00DC7310" w:rsidRDefault="00E12634" w:rsidP="00E12634">
            <w:pPr>
              <w:pStyle w:val="TAC"/>
              <w:keepNext w:val="0"/>
              <w:keepLines w:val="0"/>
            </w:pPr>
            <w:r w:rsidRPr="00DC7310">
              <w:t>38</w:t>
            </w:r>
          </w:p>
        </w:tc>
        <w:tc>
          <w:tcPr>
            <w:tcW w:w="561" w:type="pct"/>
            <w:gridSpan w:val="2"/>
            <w:shd w:val="clear" w:color="auto" w:fill="auto"/>
            <w:noWrap/>
          </w:tcPr>
          <w:p w14:paraId="0B8CA05C"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2CF0AA3D"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27BF9E35"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7D252BFF"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1615C030"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B7AB04D" w14:textId="77777777" w:rsidR="00E12634" w:rsidRPr="00DC7310" w:rsidRDefault="00E12634" w:rsidP="00E12634">
            <w:pPr>
              <w:pStyle w:val="TAC"/>
              <w:keepNext w:val="0"/>
              <w:keepLines w:val="0"/>
            </w:pPr>
            <w:r w:rsidRPr="00DC7310">
              <w:t>IMD2</w:t>
            </w:r>
          </w:p>
        </w:tc>
      </w:tr>
      <w:tr w:rsidR="00E12634" w:rsidRPr="00DC7310" w14:paraId="43E7E5BF" w14:textId="77777777" w:rsidTr="00E12634">
        <w:trPr>
          <w:jc w:val="center"/>
        </w:trPr>
        <w:tc>
          <w:tcPr>
            <w:tcW w:w="1132" w:type="pct"/>
            <w:tcBorders>
              <w:top w:val="nil"/>
              <w:bottom w:val="single" w:sz="4" w:space="0" w:color="auto"/>
            </w:tcBorders>
            <w:shd w:val="clear" w:color="auto" w:fill="auto"/>
          </w:tcPr>
          <w:p w14:paraId="4B45A9FB" w14:textId="77777777" w:rsidR="00E12634" w:rsidRPr="00DC7310" w:rsidRDefault="00E12634" w:rsidP="00E12634">
            <w:pPr>
              <w:pStyle w:val="TAC"/>
              <w:keepNext w:val="0"/>
              <w:keepLines w:val="0"/>
            </w:pPr>
          </w:p>
        </w:tc>
        <w:tc>
          <w:tcPr>
            <w:tcW w:w="410" w:type="pct"/>
            <w:shd w:val="clear" w:color="auto" w:fill="auto"/>
          </w:tcPr>
          <w:p w14:paraId="4A96E2FE" w14:textId="77777777" w:rsidR="00E12634" w:rsidRPr="00DC7310" w:rsidRDefault="00E12634" w:rsidP="00E12634">
            <w:pPr>
              <w:pStyle w:val="TAC"/>
              <w:keepNext w:val="0"/>
              <w:keepLines w:val="0"/>
            </w:pPr>
            <w:r w:rsidRPr="00DC7310">
              <w:t>n78</w:t>
            </w:r>
          </w:p>
        </w:tc>
        <w:tc>
          <w:tcPr>
            <w:tcW w:w="561" w:type="pct"/>
            <w:gridSpan w:val="2"/>
            <w:shd w:val="clear" w:color="auto" w:fill="auto"/>
            <w:noWrap/>
          </w:tcPr>
          <w:p w14:paraId="198EF7D4" w14:textId="77777777" w:rsidR="00E12634" w:rsidRPr="00DC7310" w:rsidRDefault="00E12634" w:rsidP="00E12634">
            <w:pPr>
              <w:pStyle w:val="TAC"/>
              <w:keepNext w:val="0"/>
              <w:keepLines w:val="0"/>
            </w:pPr>
            <w:r w:rsidRPr="00DC7310">
              <w:rPr>
                <w:rFonts w:cs="Arial"/>
              </w:rPr>
              <w:t>N/A</w:t>
            </w:r>
          </w:p>
        </w:tc>
        <w:tc>
          <w:tcPr>
            <w:tcW w:w="348" w:type="pct"/>
            <w:gridSpan w:val="2"/>
            <w:shd w:val="clear" w:color="auto" w:fill="auto"/>
            <w:noWrap/>
          </w:tcPr>
          <w:p w14:paraId="1CC6336B" w14:textId="77777777" w:rsidR="00E12634" w:rsidRPr="00DC7310" w:rsidRDefault="00E12634" w:rsidP="00E12634">
            <w:pPr>
              <w:pStyle w:val="TAC"/>
              <w:keepNext w:val="0"/>
              <w:keepLines w:val="0"/>
            </w:pPr>
            <w:r w:rsidRPr="00DC7310">
              <w:rPr>
                <w:rFonts w:cs="Arial"/>
              </w:rPr>
              <w:t>N/A</w:t>
            </w:r>
          </w:p>
        </w:tc>
        <w:tc>
          <w:tcPr>
            <w:tcW w:w="1041" w:type="pct"/>
            <w:gridSpan w:val="2"/>
            <w:shd w:val="clear" w:color="auto" w:fill="auto"/>
            <w:noWrap/>
          </w:tcPr>
          <w:p w14:paraId="7AAF5A92" w14:textId="77777777" w:rsidR="00E12634" w:rsidRPr="00DC7310" w:rsidRDefault="00E12634" w:rsidP="00E12634">
            <w:pPr>
              <w:pStyle w:val="TAC"/>
              <w:keepNext w:val="0"/>
              <w:keepLines w:val="0"/>
              <w:rPr>
                <w:rFonts w:eastAsia="PMingLiU"/>
                <w:lang w:eastAsia="zh-TW"/>
              </w:rPr>
            </w:pPr>
            <w:r w:rsidRPr="00DC7310">
              <w:rPr>
                <w:rFonts w:cs="Arial"/>
              </w:rPr>
              <w:t>N/A</w:t>
            </w:r>
          </w:p>
        </w:tc>
        <w:tc>
          <w:tcPr>
            <w:tcW w:w="539" w:type="pct"/>
            <w:gridSpan w:val="2"/>
            <w:shd w:val="clear" w:color="auto" w:fill="auto"/>
            <w:noWrap/>
          </w:tcPr>
          <w:p w14:paraId="343296EA" w14:textId="77777777" w:rsidR="00E12634" w:rsidRPr="00DC7310" w:rsidRDefault="00E12634" w:rsidP="00E12634">
            <w:pPr>
              <w:pStyle w:val="TAC"/>
              <w:keepNext w:val="0"/>
              <w:keepLines w:val="0"/>
            </w:pPr>
            <w:r w:rsidRPr="00DC7310">
              <w:rPr>
                <w:rFonts w:cs="Arial"/>
              </w:rPr>
              <w:t>N/A</w:t>
            </w:r>
          </w:p>
        </w:tc>
        <w:tc>
          <w:tcPr>
            <w:tcW w:w="357" w:type="pct"/>
            <w:gridSpan w:val="2"/>
            <w:shd w:val="clear" w:color="auto" w:fill="auto"/>
          </w:tcPr>
          <w:p w14:paraId="13D45CDD"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54FB3332" w14:textId="77777777" w:rsidR="00E12634" w:rsidRPr="00DC7310" w:rsidRDefault="00E12634" w:rsidP="00E12634">
            <w:pPr>
              <w:pStyle w:val="TAC"/>
              <w:keepNext w:val="0"/>
              <w:keepLines w:val="0"/>
            </w:pPr>
            <w:r w:rsidRPr="00DC7310">
              <w:t>N/A</w:t>
            </w:r>
          </w:p>
        </w:tc>
      </w:tr>
      <w:tr w:rsidR="00E12634" w:rsidRPr="00DC7310" w14:paraId="1FB1F93C" w14:textId="77777777" w:rsidTr="00E12634">
        <w:trPr>
          <w:jc w:val="center"/>
        </w:trPr>
        <w:tc>
          <w:tcPr>
            <w:tcW w:w="1132" w:type="pct"/>
            <w:tcBorders>
              <w:top w:val="single" w:sz="4" w:space="0" w:color="auto"/>
              <w:left w:val="single" w:sz="4" w:space="0" w:color="auto"/>
              <w:bottom w:val="nil"/>
              <w:right w:val="single" w:sz="4" w:space="0" w:color="auto"/>
            </w:tcBorders>
          </w:tcPr>
          <w:p w14:paraId="3265AF66" w14:textId="77777777" w:rsidR="00E12634" w:rsidRPr="00DC7310" w:rsidRDefault="00E12634" w:rsidP="00E12634">
            <w:pPr>
              <w:pStyle w:val="TAC"/>
              <w:keepNext w:val="0"/>
              <w:keepLines w:val="0"/>
            </w:pPr>
            <w:r w:rsidRPr="00DC7310">
              <w:rPr>
                <w:lang w:eastAsia="zh-TW"/>
              </w:rPr>
              <w:t>DC_</w:t>
            </w:r>
            <w:r w:rsidRPr="00DC7310">
              <w:rPr>
                <w:lang w:eastAsia="zh-CN"/>
              </w:rPr>
              <w:t>20A</w:t>
            </w:r>
            <w:r w:rsidRPr="00DC7310">
              <w:rPr>
                <w:lang w:eastAsia="zh-TW"/>
              </w:rPr>
              <w:t>_n</w:t>
            </w:r>
            <w:r w:rsidRPr="00DC7310">
              <w:rPr>
                <w:lang w:eastAsia="zh-CN"/>
              </w:rPr>
              <w:t>38A</w:t>
            </w:r>
            <w:r w:rsidRPr="00DC7310">
              <w:rPr>
                <w:lang w:eastAsia="zh-TW"/>
              </w:rPr>
              <w:t>-n</w:t>
            </w:r>
            <w:r w:rsidRPr="00DC7310">
              <w:rPr>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02069BD3" w14:textId="77777777" w:rsidR="00E12634" w:rsidRPr="00DC7310" w:rsidRDefault="00E12634" w:rsidP="00E12634">
            <w:pPr>
              <w:pStyle w:val="TAC"/>
              <w:keepNext w:val="0"/>
              <w:keepLines w:val="0"/>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29490DE" w14:textId="77777777" w:rsidR="00E12634" w:rsidRPr="00DC7310" w:rsidRDefault="00E12634" w:rsidP="00E12634">
            <w:pPr>
              <w:pStyle w:val="TAC"/>
              <w:keepNext w:val="0"/>
              <w:keepLines w:val="0"/>
              <w:rPr>
                <w:rFonts w:cs="Arial"/>
              </w:rPr>
            </w:pPr>
            <w:r w:rsidRPr="00DC7310">
              <w:rPr>
                <w:szCs w:val="24"/>
                <w:lang w:eastAsia="zh-CN"/>
              </w:rPr>
              <w:t>850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867CBA" w14:textId="77777777" w:rsidR="00E12634" w:rsidRPr="00DC7310" w:rsidRDefault="00E12634" w:rsidP="00E12634">
            <w:pPr>
              <w:pStyle w:val="TAC"/>
              <w:keepNext w:val="0"/>
              <w:keepLines w:val="0"/>
              <w:rPr>
                <w:rFonts w:cs="Arial"/>
              </w:rPr>
            </w:pPr>
            <w:r w:rsidRPr="00DC7310">
              <w:rPr>
                <w:rFonts w:eastAsia="Malgun Gothic"/>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A6BC183" w14:textId="77777777" w:rsidR="00E12634" w:rsidRPr="00DC7310" w:rsidRDefault="00E12634" w:rsidP="00E12634">
            <w:pPr>
              <w:pStyle w:val="TAC"/>
              <w:keepNext w:val="0"/>
              <w:keepLines w:val="0"/>
              <w:rPr>
                <w:rFonts w:cs="Arial"/>
              </w:rPr>
            </w:pPr>
            <w:r w:rsidRPr="00DC7310">
              <w:rPr>
                <w:rFonts w:eastAsia="Malgun Gothic"/>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2EBA58B" w14:textId="77777777" w:rsidR="00E12634" w:rsidRPr="00DC7310" w:rsidRDefault="00E12634" w:rsidP="00E12634">
            <w:pPr>
              <w:pStyle w:val="TAC"/>
              <w:keepNext w:val="0"/>
              <w:keepLines w:val="0"/>
              <w:rPr>
                <w:rFonts w:cs="Arial"/>
              </w:rPr>
            </w:pPr>
            <w:r w:rsidRPr="00DC7310">
              <w:rPr>
                <w:szCs w:val="24"/>
                <w:lang w:eastAsia="zh-CN"/>
              </w:rPr>
              <w:t>809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53A8F00" w14:textId="77777777" w:rsidR="00E12634" w:rsidRPr="00DC7310" w:rsidRDefault="00E12634" w:rsidP="00E12634">
            <w:pPr>
              <w:pStyle w:val="TAC"/>
              <w:keepNext w:val="0"/>
              <w:keepLines w:val="0"/>
              <w:rPr>
                <w:lang w:eastAsia="ja-JP"/>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28CD41B" w14:textId="77777777" w:rsidR="00E12634" w:rsidRPr="00DC7310" w:rsidRDefault="00E12634" w:rsidP="00E12634">
            <w:pPr>
              <w:pStyle w:val="TAC"/>
              <w:keepNext w:val="0"/>
              <w:keepLines w:val="0"/>
            </w:pPr>
            <w:r w:rsidRPr="00DC7310">
              <w:rPr>
                <w:rFonts w:eastAsia="Malgun Gothic"/>
                <w:szCs w:val="24"/>
                <w:lang w:eastAsia="ko-KR"/>
              </w:rPr>
              <w:t>N/A</w:t>
            </w:r>
          </w:p>
        </w:tc>
      </w:tr>
      <w:tr w:rsidR="00E12634" w:rsidRPr="00DC7310" w14:paraId="424D036A" w14:textId="77777777" w:rsidTr="00E12634">
        <w:trPr>
          <w:jc w:val="center"/>
        </w:trPr>
        <w:tc>
          <w:tcPr>
            <w:tcW w:w="1132" w:type="pct"/>
            <w:tcBorders>
              <w:top w:val="nil"/>
              <w:left w:val="single" w:sz="4" w:space="0" w:color="auto"/>
              <w:bottom w:val="nil"/>
              <w:right w:val="single" w:sz="4" w:space="0" w:color="auto"/>
            </w:tcBorders>
          </w:tcPr>
          <w:p w14:paraId="09B33C2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177757" w14:textId="77777777" w:rsidR="00E12634" w:rsidRPr="00DC7310" w:rsidRDefault="00E12634" w:rsidP="00E12634">
            <w:pPr>
              <w:pStyle w:val="TAC"/>
              <w:keepNext w:val="0"/>
              <w:keepLines w:val="0"/>
            </w:pPr>
            <w:r w:rsidRPr="00DC7310">
              <w:rPr>
                <w:lang w:eastAsia="zh-TW"/>
              </w:rPr>
              <w:t>n</w:t>
            </w:r>
            <w:r w:rsidRPr="00DC7310">
              <w:rPr>
                <w:lang w:eastAsia="zh-CN"/>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B4A0FE8" w14:textId="77777777" w:rsidR="00E12634" w:rsidRPr="00DC7310" w:rsidRDefault="00E12634" w:rsidP="00E12634">
            <w:pPr>
              <w:pStyle w:val="TAC"/>
              <w:keepNext w:val="0"/>
              <w:keepLines w:val="0"/>
              <w:rPr>
                <w:rFonts w:cs="Arial"/>
              </w:rPr>
            </w:pPr>
            <w:r w:rsidRPr="00DC7310">
              <w:rPr>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351262E" w14:textId="77777777" w:rsidR="00E12634" w:rsidRPr="00DC7310" w:rsidRDefault="00E12634" w:rsidP="00E12634">
            <w:pPr>
              <w:pStyle w:val="TAC"/>
              <w:keepNext w:val="0"/>
              <w:keepLines w:val="0"/>
              <w:rPr>
                <w:rFonts w:cs="Arial"/>
              </w:rPr>
            </w:pPr>
            <w:r w:rsidRPr="00DC7310">
              <w:rPr>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B325F98" w14:textId="77777777" w:rsidR="00E12634" w:rsidRPr="00DC7310" w:rsidRDefault="00E12634" w:rsidP="00E12634">
            <w:pPr>
              <w:pStyle w:val="TAC"/>
              <w:keepNext w:val="0"/>
              <w:keepLines w:val="0"/>
              <w:rPr>
                <w:rFonts w:cs="Arial"/>
              </w:rPr>
            </w:pPr>
            <w:r w:rsidRPr="00DC7310">
              <w:rPr>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68A1C7D" w14:textId="77777777" w:rsidR="00E12634" w:rsidRPr="00DC7310" w:rsidRDefault="00E12634" w:rsidP="00E12634">
            <w:pPr>
              <w:pStyle w:val="TAC"/>
              <w:keepNext w:val="0"/>
              <w:keepLines w:val="0"/>
              <w:rPr>
                <w:rFonts w:cs="Arial"/>
              </w:rPr>
            </w:pPr>
            <w:r w:rsidRPr="00DC7310">
              <w:rPr>
                <w:szCs w:val="24"/>
                <w:lang w:eastAsia="zh-CN"/>
              </w:rPr>
              <w:t>2600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B73D22F" w14:textId="77777777" w:rsidR="00E12634" w:rsidRPr="00DC7310" w:rsidRDefault="00E12634" w:rsidP="00E12634">
            <w:pPr>
              <w:pStyle w:val="TAC"/>
              <w:keepNext w:val="0"/>
              <w:keepLines w:val="0"/>
              <w:rPr>
                <w:lang w:eastAsia="ja-JP"/>
              </w:rPr>
            </w:pPr>
            <w:r w:rsidRPr="00DC7310">
              <w:rPr>
                <w:lang w:eastAsia="zh-CN"/>
              </w:rPr>
              <w:t>30.9</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55328B1" w14:textId="77777777" w:rsidR="00E12634" w:rsidRPr="00DC7310" w:rsidRDefault="00E12634" w:rsidP="00E12634">
            <w:pPr>
              <w:pStyle w:val="TAC"/>
              <w:keepNext w:val="0"/>
              <w:keepLines w:val="0"/>
            </w:pPr>
            <w:r w:rsidRPr="00DC7310">
              <w:rPr>
                <w:szCs w:val="24"/>
                <w:lang w:eastAsia="ja-JP"/>
              </w:rPr>
              <w:t>IMD</w:t>
            </w:r>
            <w:r w:rsidRPr="00DC7310">
              <w:rPr>
                <w:szCs w:val="24"/>
                <w:lang w:eastAsia="zh-CN"/>
              </w:rPr>
              <w:t>2</w:t>
            </w:r>
          </w:p>
        </w:tc>
      </w:tr>
      <w:tr w:rsidR="00E12634" w:rsidRPr="00DC7310" w14:paraId="5337828B" w14:textId="77777777" w:rsidTr="00E12634">
        <w:trPr>
          <w:jc w:val="center"/>
        </w:trPr>
        <w:tc>
          <w:tcPr>
            <w:tcW w:w="1132" w:type="pct"/>
            <w:tcBorders>
              <w:top w:val="nil"/>
              <w:left w:val="single" w:sz="4" w:space="0" w:color="auto"/>
              <w:bottom w:val="single" w:sz="4" w:space="0" w:color="auto"/>
              <w:right w:val="single" w:sz="4" w:space="0" w:color="auto"/>
            </w:tcBorders>
          </w:tcPr>
          <w:p w14:paraId="1F88CFA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E93F557" w14:textId="77777777" w:rsidR="00E12634" w:rsidRPr="00DC7310" w:rsidRDefault="00E12634" w:rsidP="00E12634">
            <w:pPr>
              <w:pStyle w:val="TAC"/>
              <w:keepNext w:val="0"/>
              <w:keepLines w:val="0"/>
            </w:pPr>
            <w:r w:rsidRPr="00DC7310">
              <w:rPr>
                <w:lang w:eastAsia="zh-TW"/>
              </w:rPr>
              <w:t>n</w:t>
            </w:r>
            <w:r w:rsidRPr="00DC7310">
              <w:rPr>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37EE1C" w14:textId="77777777" w:rsidR="00E12634" w:rsidRPr="00DC7310" w:rsidRDefault="00E12634" w:rsidP="00E12634">
            <w:pPr>
              <w:pStyle w:val="TAC"/>
              <w:keepNext w:val="0"/>
              <w:keepLines w:val="0"/>
              <w:rPr>
                <w:rFonts w:cs="Arial"/>
              </w:rPr>
            </w:pPr>
            <w:r w:rsidRPr="00DC7310">
              <w:rPr>
                <w:szCs w:val="24"/>
                <w:lang w:eastAsia="zh-CN"/>
              </w:rPr>
              <w:t>3450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5B68A68" w14:textId="77777777" w:rsidR="00E12634" w:rsidRPr="00DC7310" w:rsidRDefault="00E12634" w:rsidP="00E12634">
            <w:pPr>
              <w:pStyle w:val="TAC"/>
              <w:keepNext w:val="0"/>
              <w:keepLines w:val="0"/>
              <w:rPr>
                <w:rFonts w:cs="Arial"/>
              </w:rPr>
            </w:pPr>
            <w:r w:rsidRPr="00DC7310">
              <w:rPr>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6E8705B" w14:textId="77777777" w:rsidR="00E12634" w:rsidRPr="00DC7310" w:rsidRDefault="00E12634" w:rsidP="00E12634">
            <w:pPr>
              <w:pStyle w:val="TAC"/>
              <w:keepNext w:val="0"/>
              <w:keepLines w:val="0"/>
              <w:rPr>
                <w:rFonts w:cs="Arial"/>
              </w:rPr>
            </w:pPr>
            <w:r w:rsidRPr="00DC7310">
              <w:rPr>
                <w:szCs w:val="24"/>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E2B0BDA" w14:textId="77777777" w:rsidR="00E12634" w:rsidRPr="00DC7310" w:rsidRDefault="00E12634" w:rsidP="00E12634">
            <w:pPr>
              <w:pStyle w:val="TAC"/>
              <w:keepNext w:val="0"/>
              <w:keepLines w:val="0"/>
              <w:rPr>
                <w:rFonts w:cs="Arial"/>
              </w:rPr>
            </w:pPr>
            <w:r w:rsidRPr="00DC7310">
              <w:rPr>
                <w:szCs w:val="24"/>
                <w:lang w:eastAsia="zh-CN"/>
              </w:rPr>
              <w:t>3450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4729E43" w14:textId="77777777" w:rsidR="00E12634" w:rsidRPr="00DC7310" w:rsidRDefault="00E12634" w:rsidP="00E12634">
            <w:pPr>
              <w:pStyle w:val="TAC"/>
              <w:keepNext w:val="0"/>
              <w:keepLines w:val="0"/>
              <w:rPr>
                <w:lang w:eastAsia="ja-JP"/>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2E31C1" w14:textId="77777777" w:rsidR="00E12634" w:rsidRPr="00DC7310" w:rsidRDefault="00E12634" w:rsidP="00E12634">
            <w:pPr>
              <w:pStyle w:val="TAC"/>
              <w:keepNext w:val="0"/>
              <w:keepLines w:val="0"/>
            </w:pPr>
            <w:r w:rsidRPr="00DC7310">
              <w:rPr>
                <w:rFonts w:eastAsia="Malgun Gothic"/>
                <w:szCs w:val="24"/>
                <w:lang w:eastAsia="ko-KR"/>
              </w:rPr>
              <w:t>N/A</w:t>
            </w:r>
          </w:p>
        </w:tc>
      </w:tr>
      <w:tr w:rsidR="00E12634" w:rsidRPr="00DC7310" w14:paraId="70577F7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397E8A3" w14:textId="77777777" w:rsidR="00E12634" w:rsidRPr="00DC7310" w:rsidRDefault="00E12634" w:rsidP="00E12634">
            <w:pPr>
              <w:pStyle w:val="TAC"/>
              <w:keepNext w:val="0"/>
              <w:keepLines w:val="0"/>
            </w:pPr>
            <w:r w:rsidRPr="00DC7310">
              <w:t>DC_20A-40A_n1A</w:t>
            </w:r>
          </w:p>
          <w:p w14:paraId="45C47C66" w14:textId="77777777" w:rsidR="00E12634" w:rsidRPr="00DC7310" w:rsidRDefault="00E12634" w:rsidP="00E12634">
            <w:pPr>
              <w:pStyle w:val="TAC"/>
              <w:keepNext w:val="0"/>
              <w:keepLines w:val="0"/>
            </w:pPr>
            <w:r w:rsidRPr="00DC7310">
              <w:t>DC_20A-40C_n1A</w:t>
            </w:r>
          </w:p>
          <w:p w14:paraId="1DE51DF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BB3616"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E16F463"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1AA405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B72792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19DE431" w14:textId="77777777" w:rsidR="00E12634" w:rsidRPr="00DC7310" w:rsidRDefault="00E12634" w:rsidP="00E12634">
            <w:pPr>
              <w:pStyle w:val="TAC"/>
              <w:keepNext w:val="0"/>
              <w:keepLines w:val="0"/>
              <w:rPr>
                <w:rFonts w:eastAsia="MS Mincho"/>
              </w:rPr>
            </w:pPr>
            <w:r w:rsidRPr="00DC7310">
              <w:rPr>
                <w:rFonts w:eastAsia="MS Mincho"/>
              </w:rPr>
              <w:t>800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14819A6" w14:textId="77777777" w:rsidR="00E12634" w:rsidRPr="00DC7310" w:rsidRDefault="00E12634" w:rsidP="00E12634">
            <w:pPr>
              <w:pStyle w:val="TAC"/>
              <w:keepNext w:val="0"/>
              <w:keepLines w:val="0"/>
              <w:rPr>
                <w:kern w:val="2"/>
                <w:szCs w:val="24"/>
                <w:lang w:eastAsia="zh-CN"/>
              </w:rPr>
            </w:pPr>
            <w:r w:rsidRPr="00DC7310">
              <w:rPr>
                <w:kern w:val="2"/>
                <w:szCs w:val="24"/>
                <w:lang w:eastAsia="zh-CN"/>
              </w:rPr>
              <w:t>8.0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60CB3B8"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IMD4</w:t>
            </w:r>
          </w:p>
        </w:tc>
      </w:tr>
      <w:tr w:rsidR="00E12634" w:rsidRPr="00DC7310" w14:paraId="4664FCA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7C1296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85E5152" w14:textId="77777777" w:rsidR="00E12634" w:rsidRPr="00DC7310" w:rsidRDefault="00E12634" w:rsidP="00E12634">
            <w:pPr>
              <w:pStyle w:val="TAC"/>
              <w:keepNext w:val="0"/>
              <w:keepLines w:val="0"/>
              <w:rPr>
                <w:lang w:eastAsia="zh-CN"/>
              </w:rPr>
            </w:pPr>
            <w:r w:rsidRPr="00DC7310">
              <w:rPr>
                <w:lang w:eastAsia="zh-CN"/>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562AF1F"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2330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5E52DA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416118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DAB2D0D" w14:textId="77777777" w:rsidR="00E12634" w:rsidRPr="00DC7310" w:rsidRDefault="00E12634" w:rsidP="00E12634">
            <w:pPr>
              <w:pStyle w:val="TAC"/>
              <w:keepNext w:val="0"/>
              <w:keepLines w:val="0"/>
              <w:rPr>
                <w:rFonts w:eastAsia="MS Mincho"/>
              </w:rPr>
            </w:pPr>
            <w:r w:rsidRPr="00DC7310">
              <w:rPr>
                <w:rFonts w:eastAsia="MS Mincho"/>
              </w:rPr>
              <w:t>2330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AEC30BB"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21623B8"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219381F2"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B3D25A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3D9433D" w14:textId="77777777" w:rsidR="00E12634" w:rsidRPr="00DC7310" w:rsidRDefault="00E12634" w:rsidP="00E12634">
            <w:pPr>
              <w:pStyle w:val="TAC"/>
              <w:keepNext w:val="0"/>
              <w:keepLines w:val="0"/>
              <w:rPr>
                <w:lang w:eastAsia="zh-CN"/>
              </w:rPr>
            </w:pPr>
            <w:r w:rsidRPr="00DC7310">
              <w:rPr>
                <w:lang w:eastAsia="zh-CN"/>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0F56C61"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24B8A5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70657C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961A3DE" w14:textId="77777777" w:rsidR="00E12634" w:rsidRPr="00DC7310" w:rsidRDefault="00E12634" w:rsidP="00E12634">
            <w:pPr>
              <w:pStyle w:val="TAC"/>
              <w:keepNext w:val="0"/>
              <w:keepLines w:val="0"/>
              <w:rPr>
                <w:rFonts w:eastAsia="MS Mincho"/>
              </w:rPr>
            </w:pPr>
            <w:r w:rsidRPr="00DC7310">
              <w:rPr>
                <w:rFonts w:eastAsia="MS Mincho"/>
              </w:rPr>
              <w:t>2120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1D845D3"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0FBA91D"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0EA1E59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2ECF489" w14:textId="77777777" w:rsidR="00E12634" w:rsidRPr="00DC7310" w:rsidRDefault="00E12634" w:rsidP="00E12634">
            <w:pPr>
              <w:pStyle w:val="TAC"/>
              <w:keepNext w:val="0"/>
              <w:keepLines w:val="0"/>
            </w:pPr>
            <w:r>
              <w:rPr>
                <w:lang w:eastAsia="fi-FI"/>
              </w:rPr>
              <w:t>DC_20A-40A_n28A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76DFA85" w14:textId="77777777" w:rsidR="00E12634" w:rsidRPr="00DC7310" w:rsidRDefault="00E12634" w:rsidP="00E12634">
            <w:pPr>
              <w:pStyle w:val="TAC"/>
              <w:keepNext w:val="0"/>
              <w:keepLines w:val="0"/>
              <w:rPr>
                <w:lang w:eastAsia="zh-CN"/>
              </w:rPr>
            </w:pPr>
            <w:r>
              <w:rPr>
                <w:rFonts w:cs="Arial"/>
                <w:color w:val="000000"/>
                <w:szCs w:val="18"/>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0967B" w14:textId="77777777" w:rsidR="00E12634" w:rsidRPr="00DC7310" w:rsidRDefault="00E12634" w:rsidP="00E12634">
            <w:pPr>
              <w:pStyle w:val="TAC"/>
              <w:keepNext w:val="0"/>
              <w:keepLines w:val="0"/>
              <w:rPr>
                <w:kern w:val="2"/>
                <w:szCs w:val="24"/>
                <w:lang w:eastAsia="zh-CN"/>
              </w:rPr>
            </w:pPr>
            <w:r>
              <w:rPr>
                <w:rFonts w:cs="Arial"/>
                <w:color w:val="000000"/>
                <w:szCs w:val="18"/>
              </w:rPr>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009E88B" w14:textId="77777777" w:rsidR="00E12634" w:rsidRPr="00DC7310" w:rsidRDefault="00E12634" w:rsidP="00E12634">
            <w:pPr>
              <w:pStyle w:val="TAC"/>
              <w:keepNext w:val="0"/>
              <w:keepLines w:val="0"/>
              <w:rPr>
                <w:rFonts w:eastAsia="Malgun Gothic"/>
                <w:kern w:val="2"/>
                <w:szCs w:val="24"/>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72AD9A3" w14:textId="77777777" w:rsidR="00E12634" w:rsidRPr="00DC7310" w:rsidRDefault="00E12634" w:rsidP="00E12634">
            <w:pPr>
              <w:pStyle w:val="TAC"/>
              <w:keepNext w:val="0"/>
              <w:keepLines w:val="0"/>
              <w:rPr>
                <w:rFonts w:eastAsia="Malgun Gothic"/>
                <w:kern w:val="2"/>
                <w:szCs w:val="24"/>
                <w:lang w:eastAsia="ko-KR"/>
              </w:rPr>
            </w:pPr>
            <w:r>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EC2473" w14:textId="77777777" w:rsidR="00E12634" w:rsidRPr="00DC7310" w:rsidRDefault="00E12634" w:rsidP="00E12634">
            <w:pPr>
              <w:pStyle w:val="TAC"/>
              <w:keepNext w:val="0"/>
              <w:keepLines w:val="0"/>
              <w:rPr>
                <w:rFonts w:eastAsia="MS Mincho"/>
              </w:rPr>
            </w:pPr>
            <w:r>
              <w:rPr>
                <w:rFonts w:cs="Arial"/>
                <w:color w:val="000000"/>
                <w:szCs w:val="18"/>
              </w:rPr>
              <w:t>794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B3F0846" w14:textId="77777777" w:rsidR="00E12634" w:rsidRPr="00DC7310" w:rsidRDefault="00E12634" w:rsidP="00E12634">
            <w:pPr>
              <w:pStyle w:val="TAC"/>
              <w:keepNext w:val="0"/>
              <w:keepLines w:val="0"/>
              <w:rPr>
                <w:kern w:val="2"/>
                <w:szCs w:val="24"/>
                <w:lang w:eastAsia="zh-CN"/>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C2D3DA0" w14:textId="77777777" w:rsidR="00E12634" w:rsidRPr="00DC7310" w:rsidRDefault="00E12634" w:rsidP="00E12634">
            <w:pPr>
              <w:pStyle w:val="TAC"/>
              <w:keepNext w:val="0"/>
              <w:keepLines w:val="0"/>
              <w:rPr>
                <w:kern w:val="2"/>
                <w:szCs w:val="24"/>
                <w:lang w:eastAsia="ja-JP"/>
              </w:rPr>
            </w:pPr>
            <w:r>
              <w:t>N/A</w:t>
            </w:r>
          </w:p>
        </w:tc>
      </w:tr>
      <w:tr w:rsidR="00E12634" w:rsidRPr="00DC7310" w14:paraId="62CC1D0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3F189C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43E77EC" w14:textId="77777777" w:rsidR="00E12634" w:rsidRPr="00DC7310" w:rsidRDefault="00E12634" w:rsidP="00E12634">
            <w:pPr>
              <w:pStyle w:val="TAC"/>
              <w:keepNext w:val="0"/>
              <w:keepLines w:val="0"/>
              <w:rPr>
                <w:lang w:eastAsia="zh-CN"/>
              </w:rPr>
            </w:pPr>
            <w:r>
              <w:rPr>
                <w:rFonts w:cs="Arial"/>
                <w:color w:val="000000"/>
                <w:szCs w:val="18"/>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8B653D" w14:textId="77777777" w:rsidR="00E12634" w:rsidRPr="00DC7310" w:rsidRDefault="00E12634" w:rsidP="00E12634">
            <w:pPr>
              <w:pStyle w:val="TAC"/>
              <w:keepNext w:val="0"/>
              <w:keepLines w:val="0"/>
              <w:rPr>
                <w:kern w:val="2"/>
                <w:szCs w:val="24"/>
                <w:lang w:eastAsia="zh-CN"/>
              </w:rPr>
            </w:pPr>
            <w:r>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DB79A17" w14:textId="77777777" w:rsidR="00E12634" w:rsidRPr="00DC7310" w:rsidRDefault="00E12634" w:rsidP="00E12634">
            <w:pPr>
              <w:pStyle w:val="TAC"/>
              <w:keepNext w:val="0"/>
              <w:keepLines w:val="0"/>
              <w:rPr>
                <w:rFonts w:eastAsia="Malgun Gothic"/>
                <w:kern w:val="2"/>
                <w:szCs w:val="24"/>
                <w:lang w:eastAsia="ko-KR"/>
              </w:rPr>
            </w:pPr>
            <w: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79F68C1" w14:textId="77777777" w:rsidR="00E12634" w:rsidRPr="00DC7310" w:rsidRDefault="00E12634" w:rsidP="00E12634">
            <w:pPr>
              <w:pStyle w:val="TAC"/>
              <w:keepNext w:val="0"/>
              <w:keepLines w:val="0"/>
              <w:rPr>
                <w:rFonts w:eastAsia="Malgun Gothic"/>
                <w:kern w:val="2"/>
                <w:szCs w:val="24"/>
                <w:lang w:eastAsia="ko-KR"/>
              </w:rPr>
            </w:pPr>
            <w: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828C73" w14:textId="77777777" w:rsidR="00E12634" w:rsidRPr="00DC7310" w:rsidRDefault="00E12634" w:rsidP="00E12634">
            <w:pPr>
              <w:pStyle w:val="TAC"/>
              <w:keepNext w:val="0"/>
              <w:keepLines w:val="0"/>
              <w:rPr>
                <w:rFonts w:eastAsia="MS Mincho"/>
              </w:rPr>
            </w:pPr>
            <w:r>
              <w:rPr>
                <w:rFonts w:cs="Arial"/>
                <w:color w:val="000000"/>
                <w:szCs w:val="18"/>
              </w:rPr>
              <w:t>2385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0531DE7" w14:textId="77777777" w:rsidR="00E12634" w:rsidRPr="00DC7310" w:rsidRDefault="00E12634" w:rsidP="00E12634">
            <w:pPr>
              <w:pStyle w:val="TAC"/>
              <w:keepNext w:val="0"/>
              <w:keepLines w:val="0"/>
              <w:rPr>
                <w:kern w:val="2"/>
                <w:szCs w:val="24"/>
                <w:lang w:eastAsia="zh-CN"/>
              </w:rPr>
            </w:pPr>
            <w:r>
              <w:t>18.8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FAEDFCA" w14:textId="77777777" w:rsidR="00E12634" w:rsidRPr="00DC7310" w:rsidRDefault="00E12634" w:rsidP="00E12634">
            <w:pPr>
              <w:pStyle w:val="TAC"/>
              <w:keepNext w:val="0"/>
              <w:keepLines w:val="0"/>
              <w:rPr>
                <w:kern w:val="2"/>
                <w:szCs w:val="24"/>
                <w:lang w:eastAsia="ja-JP"/>
              </w:rPr>
            </w:pPr>
            <w:r>
              <w:t>IMD3</w:t>
            </w:r>
          </w:p>
        </w:tc>
      </w:tr>
      <w:tr w:rsidR="00E12634" w:rsidRPr="00DC7310" w14:paraId="4A11C5D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B835F4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9EBF62D" w14:textId="77777777" w:rsidR="00E12634" w:rsidRPr="00DC7310" w:rsidRDefault="00E12634" w:rsidP="00E12634">
            <w:pPr>
              <w:pStyle w:val="TAC"/>
              <w:keepNext w:val="0"/>
              <w:keepLines w:val="0"/>
              <w:rPr>
                <w:lang w:eastAsia="zh-CN"/>
              </w:rPr>
            </w:pPr>
            <w:r>
              <w:rPr>
                <w:rFonts w:cs="Arial"/>
                <w:color w:val="000000"/>
                <w:szCs w:val="18"/>
              </w:rPr>
              <w:t>n28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4FD0B9" w14:textId="77777777" w:rsidR="00E12634" w:rsidRPr="00DC7310" w:rsidRDefault="00E12634" w:rsidP="00E12634">
            <w:pPr>
              <w:pStyle w:val="TAC"/>
              <w:keepNext w:val="0"/>
              <w:keepLines w:val="0"/>
              <w:rPr>
                <w:kern w:val="2"/>
                <w:szCs w:val="24"/>
                <w:lang w:eastAsia="zh-CN"/>
              </w:rPr>
            </w:pPr>
            <w:r>
              <w:t>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D0721C5" w14:textId="77777777" w:rsidR="00E12634" w:rsidRPr="00DC7310" w:rsidRDefault="00E12634" w:rsidP="00E12634">
            <w:pPr>
              <w:pStyle w:val="TAC"/>
              <w:keepNext w:val="0"/>
              <w:keepLines w:val="0"/>
              <w:rPr>
                <w:rFonts w:eastAsia="Malgun Gothic"/>
                <w:kern w:val="2"/>
                <w:szCs w:val="24"/>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5A7773A" w14:textId="77777777" w:rsidR="00E12634" w:rsidRPr="00DC7310" w:rsidRDefault="00E12634" w:rsidP="00E12634">
            <w:pPr>
              <w:pStyle w:val="TAC"/>
              <w:keepNext w:val="0"/>
              <w:keepLines w:val="0"/>
              <w:rPr>
                <w:rFonts w:eastAsia="Malgun Gothic"/>
                <w:kern w:val="2"/>
                <w:szCs w:val="24"/>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5E528" w14:textId="77777777" w:rsidR="00E12634" w:rsidRPr="00DC7310" w:rsidRDefault="00E12634" w:rsidP="00E12634">
            <w:pPr>
              <w:pStyle w:val="TAC"/>
              <w:keepNext w:val="0"/>
              <w:keepLines w:val="0"/>
              <w:rPr>
                <w:rFonts w:eastAsia="MS Mincho"/>
              </w:rPr>
            </w:pPr>
            <w:r>
              <w:rPr>
                <w:rFonts w:cs="Arial"/>
                <w:color w:val="000000"/>
                <w:szCs w:val="18"/>
              </w:rPr>
              <w:t>770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584F762" w14:textId="77777777" w:rsidR="00E12634" w:rsidRPr="00DC7310" w:rsidRDefault="00E12634" w:rsidP="00E12634">
            <w:pPr>
              <w:pStyle w:val="TAC"/>
              <w:keepNext w:val="0"/>
              <w:keepLines w:val="0"/>
              <w:rPr>
                <w:kern w:val="2"/>
                <w:szCs w:val="24"/>
                <w:lang w:eastAsia="zh-CN"/>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913723A" w14:textId="77777777" w:rsidR="00E12634" w:rsidRPr="00DC7310" w:rsidRDefault="00E12634" w:rsidP="00E12634">
            <w:pPr>
              <w:pStyle w:val="TAC"/>
              <w:keepNext w:val="0"/>
              <w:keepLines w:val="0"/>
              <w:rPr>
                <w:kern w:val="2"/>
                <w:szCs w:val="24"/>
                <w:lang w:eastAsia="ja-JP"/>
              </w:rPr>
            </w:pPr>
            <w:r>
              <w:t>N/A</w:t>
            </w:r>
          </w:p>
        </w:tc>
      </w:tr>
      <w:tr w:rsidR="00E12634" w:rsidRPr="00DC7310" w14:paraId="321CA2A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6E0318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D9197C" w14:textId="77777777" w:rsidR="00E12634" w:rsidRPr="00DC7310" w:rsidRDefault="00E12634" w:rsidP="00E12634">
            <w:pPr>
              <w:pStyle w:val="TAC"/>
              <w:keepNext w:val="0"/>
              <w:keepLines w:val="0"/>
              <w:rPr>
                <w:lang w:eastAsia="zh-CN"/>
              </w:rPr>
            </w:pPr>
            <w:r>
              <w:rPr>
                <w:rFonts w:cs="Arial"/>
                <w:color w:val="000000"/>
                <w:szCs w:val="18"/>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B34CD1" w14:textId="77777777" w:rsidR="00E12634" w:rsidRPr="00DC7310" w:rsidRDefault="00E12634" w:rsidP="00E12634">
            <w:pPr>
              <w:pStyle w:val="TAC"/>
              <w:keepNext w:val="0"/>
              <w:keepLines w:val="0"/>
              <w:rPr>
                <w:kern w:val="2"/>
                <w:szCs w:val="24"/>
                <w:lang w:eastAsia="zh-CN"/>
              </w:rPr>
            </w:pPr>
            <w:r>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96AC31" w14:textId="77777777" w:rsidR="00E12634" w:rsidRPr="00DC7310" w:rsidRDefault="00E12634" w:rsidP="00E12634">
            <w:pPr>
              <w:pStyle w:val="TAC"/>
              <w:keepNext w:val="0"/>
              <w:keepLines w:val="0"/>
              <w:rPr>
                <w:rFonts w:eastAsia="Malgun Gothic"/>
                <w:kern w:val="2"/>
                <w:szCs w:val="24"/>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458C277" w14:textId="77777777" w:rsidR="00E12634" w:rsidRPr="00DC7310" w:rsidRDefault="00E12634" w:rsidP="00E12634">
            <w:pPr>
              <w:pStyle w:val="TAC"/>
              <w:keepNext w:val="0"/>
              <w:keepLines w:val="0"/>
              <w:rPr>
                <w:rFonts w:eastAsia="Malgun Gothic"/>
                <w:kern w:val="2"/>
                <w:szCs w:val="24"/>
                <w:lang w:eastAsia="ko-KR"/>
              </w:rPr>
            </w:pPr>
            <w:r>
              <w:rPr>
                <w:lang w:eastAsia="zh-CN"/>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2920D3" w14:textId="77777777" w:rsidR="00E12634" w:rsidRPr="00DC7310" w:rsidRDefault="00E12634" w:rsidP="00E12634">
            <w:pPr>
              <w:pStyle w:val="TAC"/>
              <w:keepNext w:val="0"/>
              <w:keepLines w:val="0"/>
              <w:rPr>
                <w:rFonts w:eastAsia="MS Mincho"/>
              </w:rPr>
            </w:pPr>
            <w:r>
              <w:rPr>
                <w:lang w:eastAsia="zh-CN"/>
              </w:rPr>
              <w:t>815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DD3770" w14:textId="77777777" w:rsidR="00E12634" w:rsidRPr="00DC7310" w:rsidRDefault="00E12634" w:rsidP="00E12634">
            <w:pPr>
              <w:pStyle w:val="TAC"/>
              <w:keepNext w:val="0"/>
              <w:keepLines w:val="0"/>
              <w:rPr>
                <w:kern w:val="2"/>
                <w:szCs w:val="24"/>
                <w:lang w:eastAsia="zh-CN"/>
              </w:rPr>
            </w:pPr>
            <w:r>
              <w:t>17.0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1A49608" w14:textId="77777777" w:rsidR="00E12634" w:rsidRPr="00DC7310" w:rsidRDefault="00E12634" w:rsidP="00E12634">
            <w:pPr>
              <w:pStyle w:val="TAC"/>
              <w:keepNext w:val="0"/>
              <w:keepLines w:val="0"/>
              <w:rPr>
                <w:kern w:val="2"/>
                <w:szCs w:val="24"/>
                <w:lang w:eastAsia="ja-JP"/>
              </w:rPr>
            </w:pPr>
            <w:r>
              <w:t>IMD3</w:t>
            </w:r>
          </w:p>
        </w:tc>
      </w:tr>
      <w:tr w:rsidR="00E12634" w:rsidRPr="00DC7310" w14:paraId="53C8479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F9889C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EB72F5" w14:textId="77777777" w:rsidR="00E12634" w:rsidRPr="00DC7310" w:rsidRDefault="00E12634" w:rsidP="00E12634">
            <w:pPr>
              <w:pStyle w:val="TAC"/>
              <w:keepNext w:val="0"/>
              <w:keepLines w:val="0"/>
              <w:rPr>
                <w:lang w:eastAsia="zh-CN"/>
              </w:rPr>
            </w:pPr>
            <w:r>
              <w:rPr>
                <w:rFonts w:cs="Arial"/>
                <w:color w:val="000000"/>
                <w:szCs w:val="18"/>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A61A04" w14:textId="77777777" w:rsidR="00E12634" w:rsidRPr="00DC7310" w:rsidRDefault="00E12634" w:rsidP="00E12634">
            <w:pPr>
              <w:pStyle w:val="TAC"/>
              <w:keepNext w:val="0"/>
              <w:keepLines w:val="0"/>
              <w:rPr>
                <w:kern w:val="2"/>
                <w:szCs w:val="24"/>
                <w:lang w:eastAsia="zh-CN"/>
              </w:rPr>
            </w:pPr>
            <w:r>
              <w:rPr>
                <w:lang w:eastAsia="zh-CN"/>
              </w:rPr>
              <w:t>2305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740CC57" w14:textId="77777777" w:rsidR="00E12634" w:rsidRPr="00DC7310" w:rsidRDefault="00E12634" w:rsidP="00E12634">
            <w:pPr>
              <w:pStyle w:val="TAC"/>
              <w:keepNext w:val="0"/>
              <w:keepLines w:val="0"/>
              <w:rPr>
                <w:rFonts w:eastAsia="Malgun Gothic"/>
                <w:kern w:val="2"/>
                <w:szCs w:val="24"/>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BEC0AFC" w14:textId="77777777" w:rsidR="00E12634" w:rsidRPr="00DC7310" w:rsidRDefault="00E12634" w:rsidP="00E12634">
            <w:pPr>
              <w:pStyle w:val="TAC"/>
              <w:keepNext w:val="0"/>
              <w:keepLines w:val="0"/>
              <w:rPr>
                <w:rFonts w:eastAsia="Malgun Gothic"/>
                <w:kern w:val="2"/>
                <w:szCs w:val="24"/>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6E362B" w14:textId="77777777" w:rsidR="00E12634" w:rsidRPr="00DC7310" w:rsidRDefault="00E12634" w:rsidP="00E12634">
            <w:pPr>
              <w:pStyle w:val="TAC"/>
              <w:keepNext w:val="0"/>
              <w:keepLines w:val="0"/>
              <w:rPr>
                <w:rFonts w:eastAsia="MS Mincho"/>
              </w:rPr>
            </w:pPr>
            <w:r>
              <w:rPr>
                <w:lang w:eastAsia="zh-CN"/>
              </w:rPr>
              <w:t>2305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420FA8B" w14:textId="77777777" w:rsidR="00E12634" w:rsidRPr="00DC7310" w:rsidRDefault="00E12634" w:rsidP="00E12634">
            <w:pPr>
              <w:pStyle w:val="TAC"/>
              <w:keepNext w:val="0"/>
              <w:keepLines w:val="0"/>
              <w:rPr>
                <w:kern w:val="2"/>
                <w:szCs w:val="24"/>
                <w:lang w:eastAsia="zh-CN"/>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038880E" w14:textId="77777777" w:rsidR="00E12634" w:rsidRPr="00DC7310" w:rsidRDefault="00E12634" w:rsidP="00E12634">
            <w:pPr>
              <w:pStyle w:val="TAC"/>
              <w:keepNext w:val="0"/>
              <w:keepLines w:val="0"/>
              <w:rPr>
                <w:kern w:val="2"/>
                <w:szCs w:val="24"/>
                <w:lang w:eastAsia="ja-JP"/>
              </w:rPr>
            </w:pPr>
            <w:r>
              <w:t>N/A</w:t>
            </w:r>
          </w:p>
        </w:tc>
      </w:tr>
      <w:tr w:rsidR="00E12634" w:rsidRPr="00DC7310" w14:paraId="6792DDFF"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56F692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21322A" w14:textId="77777777" w:rsidR="00E12634" w:rsidRPr="00DC7310" w:rsidRDefault="00E12634" w:rsidP="00E12634">
            <w:pPr>
              <w:pStyle w:val="TAC"/>
              <w:keepNext w:val="0"/>
              <w:keepLines w:val="0"/>
              <w:rPr>
                <w:lang w:eastAsia="zh-CN"/>
              </w:rPr>
            </w:pPr>
            <w:r>
              <w:rPr>
                <w:rFonts w:cs="Arial"/>
                <w:color w:val="000000"/>
                <w:szCs w:val="18"/>
              </w:rPr>
              <w:t>n28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8E55EA" w14:textId="77777777" w:rsidR="00E12634" w:rsidRPr="00DC7310" w:rsidRDefault="00E12634" w:rsidP="00E12634">
            <w:pPr>
              <w:pStyle w:val="TAC"/>
              <w:keepNext w:val="0"/>
              <w:keepLines w:val="0"/>
              <w:rPr>
                <w:kern w:val="2"/>
                <w:szCs w:val="24"/>
                <w:lang w:eastAsia="zh-CN"/>
              </w:rPr>
            </w:pPr>
            <w:r>
              <w:rPr>
                <w:lang w:eastAsia="zh-CN"/>
              </w:rPr>
              <w:t>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82D7FD" w14:textId="77777777" w:rsidR="00E12634" w:rsidRPr="00DC7310" w:rsidRDefault="00E12634" w:rsidP="00E12634">
            <w:pPr>
              <w:pStyle w:val="TAC"/>
              <w:keepNext w:val="0"/>
              <w:keepLines w:val="0"/>
              <w:rPr>
                <w:rFonts w:eastAsia="Malgun Gothic"/>
                <w:kern w:val="2"/>
                <w:szCs w:val="24"/>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3A4C08E" w14:textId="77777777" w:rsidR="00E12634" w:rsidRPr="00DC7310" w:rsidRDefault="00E12634" w:rsidP="00E12634">
            <w:pPr>
              <w:pStyle w:val="TAC"/>
              <w:keepNext w:val="0"/>
              <w:keepLines w:val="0"/>
              <w:rPr>
                <w:rFonts w:eastAsia="Malgun Gothic"/>
                <w:kern w:val="2"/>
                <w:szCs w:val="24"/>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BD18B" w14:textId="77777777" w:rsidR="00E12634" w:rsidRPr="00DC7310" w:rsidRDefault="00E12634" w:rsidP="00E12634">
            <w:pPr>
              <w:pStyle w:val="TAC"/>
              <w:keepNext w:val="0"/>
              <w:keepLines w:val="0"/>
              <w:rPr>
                <w:rFonts w:eastAsia="MS Mincho"/>
              </w:rPr>
            </w:pPr>
            <w:r>
              <w:rPr>
                <w:lang w:eastAsia="zh-CN"/>
              </w:rPr>
              <w:t>800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3228B30" w14:textId="77777777" w:rsidR="00E12634" w:rsidRPr="00DC7310" w:rsidRDefault="00E12634" w:rsidP="00E12634">
            <w:pPr>
              <w:pStyle w:val="TAC"/>
              <w:keepNext w:val="0"/>
              <w:keepLines w:val="0"/>
              <w:rPr>
                <w:kern w:val="2"/>
                <w:szCs w:val="24"/>
                <w:lang w:eastAsia="zh-CN"/>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F428FC8" w14:textId="77777777" w:rsidR="00E12634" w:rsidRPr="00DC7310" w:rsidRDefault="00E12634" w:rsidP="00E12634">
            <w:pPr>
              <w:pStyle w:val="TAC"/>
              <w:keepNext w:val="0"/>
              <w:keepLines w:val="0"/>
              <w:rPr>
                <w:kern w:val="2"/>
                <w:szCs w:val="24"/>
                <w:lang w:eastAsia="ja-JP"/>
              </w:rPr>
            </w:pPr>
            <w:r>
              <w:t>N/A</w:t>
            </w:r>
          </w:p>
        </w:tc>
      </w:tr>
      <w:tr w:rsidR="00E12634" w:rsidRPr="00DC7310" w14:paraId="6CA5AE7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085B60AC" w14:textId="77777777" w:rsidR="00E12634" w:rsidRPr="00DC7310" w:rsidRDefault="00E12634" w:rsidP="00E12634">
            <w:pPr>
              <w:pStyle w:val="TAC"/>
              <w:keepNext w:val="0"/>
              <w:keepLines w:val="0"/>
            </w:pPr>
            <w:r w:rsidRPr="00DC7310">
              <w:t>DC_20A-40A_n78A</w:t>
            </w:r>
          </w:p>
          <w:p w14:paraId="34986294" w14:textId="77777777" w:rsidR="00E12634" w:rsidRPr="00DC7310" w:rsidRDefault="00E12634" w:rsidP="00E12634">
            <w:pPr>
              <w:pStyle w:val="TAC"/>
              <w:keepNext w:val="0"/>
              <w:keepLines w:val="0"/>
            </w:pPr>
            <w:r w:rsidRPr="00DC7310">
              <w:t>DC_20A-40C_n78A</w:t>
            </w:r>
          </w:p>
          <w:p w14:paraId="550A952A" w14:textId="77777777" w:rsidR="00E12634" w:rsidRPr="00DC7310" w:rsidRDefault="00E12634" w:rsidP="00E12634">
            <w:pPr>
              <w:pStyle w:val="TAC"/>
              <w:keepNext w:val="0"/>
              <w:keepLines w:val="0"/>
            </w:pPr>
            <w:r w:rsidRPr="00DC7310">
              <w:t>DC_20A-40A_n78(2A)</w:t>
            </w:r>
          </w:p>
          <w:p w14:paraId="12095E74" w14:textId="77777777" w:rsidR="00E12634" w:rsidRPr="00DC7310" w:rsidRDefault="00E12634" w:rsidP="00E12634">
            <w:pPr>
              <w:pStyle w:val="TAC"/>
              <w:keepNext w:val="0"/>
              <w:keepLines w:val="0"/>
            </w:pPr>
            <w:r w:rsidRPr="00DC7310">
              <w:t>DC_20A-40C_n78(2A)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C7934BA"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0E879F8"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19BF3F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6EC030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73D26BE" w14:textId="77777777" w:rsidR="00E12634" w:rsidRPr="00DC7310" w:rsidRDefault="00E12634" w:rsidP="00E12634">
            <w:pPr>
              <w:pStyle w:val="TAC"/>
              <w:keepNext w:val="0"/>
              <w:keepLines w:val="0"/>
              <w:rPr>
                <w:rFonts w:eastAsia="MS Mincho"/>
              </w:rPr>
            </w:pPr>
            <w:r w:rsidRPr="00DC7310">
              <w:rPr>
                <w:rFonts w:eastAsia="MS Mincho"/>
              </w:rPr>
              <w:t>815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00422E4"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9BB2C78"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IMD3</w:t>
            </w:r>
          </w:p>
        </w:tc>
      </w:tr>
      <w:tr w:rsidR="00E12634" w:rsidRPr="00DC7310" w14:paraId="5A8E2AC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B21FD6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202C529" w14:textId="77777777" w:rsidR="00E12634" w:rsidRPr="00DC7310" w:rsidRDefault="00E12634" w:rsidP="00E12634">
            <w:pPr>
              <w:pStyle w:val="TAC"/>
              <w:keepNext w:val="0"/>
              <w:keepLines w:val="0"/>
              <w:rPr>
                <w:lang w:eastAsia="zh-CN"/>
              </w:rPr>
            </w:pPr>
            <w:r w:rsidRPr="00DC7310">
              <w:rPr>
                <w:lang w:eastAsia="zh-CN"/>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529BF2"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F357BE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1DE9FA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49FFB53" w14:textId="77777777" w:rsidR="00E12634" w:rsidRPr="00DC7310" w:rsidRDefault="00E12634" w:rsidP="00E12634">
            <w:pPr>
              <w:pStyle w:val="TAC"/>
              <w:keepNext w:val="0"/>
              <w:keepLines w:val="0"/>
              <w:rPr>
                <w:rFonts w:eastAsia="MS Mincho"/>
              </w:rPr>
            </w:pPr>
            <w:r w:rsidRPr="00DC7310">
              <w:rPr>
                <w:rFonts w:eastAsia="MS Mincho"/>
              </w:rPr>
              <w:t>2302.5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8796C54"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53DAFCC"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6F17ABA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B0C164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9C01AB5" w14:textId="77777777" w:rsidR="00E12634" w:rsidRPr="00DC7310" w:rsidRDefault="00E12634" w:rsidP="00E12634">
            <w:pPr>
              <w:pStyle w:val="TAC"/>
              <w:keepNext w:val="0"/>
              <w:keepLines w:val="0"/>
              <w:rPr>
                <w:lang w:eastAsia="zh-CN"/>
              </w:rPr>
            </w:pPr>
            <w:r w:rsidRPr="00DC7310">
              <w:rPr>
                <w:lang w:eastAsia="zh-CN"/>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9CD54F8"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3790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5415EF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7E4543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D807869" w14:textId="77777777" w:rsidR="00E12634" w:rsidRPr="00DC7310" w:rsidRDefault="00E12634" w:rsidP="00E12634">
            <w:pPr>
              <w:pStyle w:val="TAC"/>
              <w:keepNext w:val="0"/>
              <w:keepLines w:val="0"/>
              <w:rPr>
                <w:rFonts w:eastAsia="MS Mincho"/>
              </w:rPr>
            </w:pPr>
            <w:r w:rsidRPr="00DC7310">
              <w:rPr>
                <w:rFonts w:eastAsia="MS Mincho"/>
              </w:rPr>
              <w:t>3790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4981C3B"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A7FACDE"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11D30BC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7A20C177" w14:textId="77777777" w:rsidR="00E12634" w:rsidRPr="00DC7310" w:rsidRDefault="00E12634" w:rsidP="00E12634">
            <w:pPr>
              <w:pStyle w:val="TAC"/>
              <w:keepNext w:val="0"/>
              <w:keepLines w:val="0"/>
            </w:pPr>
            <w:r w:rsidRPr="00DC7310">
              <w:t>DC_20A-41A_n1A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5AADB0E"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6A2866C"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40BAB0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EAC5A6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514B979" w14:textId="77777777" w:rsidR="00E12634" w:rsidRPr="00DC7310" w:rsidRDefault="00E12634" w:rsidP="00E12634">
            <w:pPr>
              <w:pStyle w:val="TAC"/>
              <w:keepNext w:val="0"/>
              <w:keepLines w:val="0"/>
              <w:rPr>
                <w:rFonts w:eastAsia="MS Mincho"/>
              </w:rPr>
            </w:pPr>
            <w:r w:rsidRPr="00DC7310">
              <w:rPr>
                <w:rFonts w:eastAsia="MS Mincho"/>
              </w:rPr>
              <w:t>800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71C1645" w14:textId="77777777" w:rsidR="00E12634" w:rsidRPr="00DC7310" w:rsidRDefault="00E12634" w:rsidP="00E12634">
            <w:pPr>
              <w:pStyle w:val="TAC"/>
              <w:keepNext w:val="0"/>
              <w:keepLines w:val="0"/>
              <w:rPr>
                <w:kern w:val="2"/>
                <w:szCs w:val="24"/>
                <w:lang w:eastAsia="zh-CN"/>
              </w:rPr>
            </w:pPr>
            <w:r w:rsidRPr="00DC7310">
              <w:rPr>
                <w:kern w:val="2"/>
                <w:szCs w:val="24"/>
                <w:lang w:eastAsia="zh-CN"/>
              </w:rPr>
              <w:t>4.5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B8F4191"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IMD5</w:t>
            </w:r>
          </w:p>
        </w:tc>
      </w:tr>
      <w:tr w:rsidR="00E12634" w:rsidRPr="00DC7310" w14:paraId="5D2DF2ED"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876A7CE" w14:textId="77777777" w:rsidR="00E12634" w:rsidRPr="00DC7310" w:rsidRDefault="00E12634" w:rsidP="00E12634">
            <w:pPr>
              <w:pStyle w:val="TAC"/>
              <w:keepNext w:val="0"/>
              <w:keepLines w:val="0"/>
            </w:pPr>
            <w:r w:rsidRPr="00DC7310">
              <w:t>DC_20A-41C_n1A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B10689F" w14:textId="77777777" w:rsidR="00E12634" w:rsidRPr="00DC7310" w:rsidRDefault="00E12634" w:rsidP="00E12634">
            <w:pPr>
              <w:pStyle w:val="TAC"/>
              <w:keepNext w:val="0"/>
              <w:keepLines w:val="0"/>
              <w:rPr>
                <w:lang w:eastAsia="zh-CN"/>
              </w:rPr>
            </w:pPr>
            <w:r w:rsidRPr="00DC7310">
              <w:rPr>
                <w:lang w:eastAsia="zh-CN"/>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F8A6CFC"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2510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C83D57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8A2035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A67D071" w14:textId="77777777" w:rsidR="00E12634" w:rsidRPr="00DC7310" w:rsidRDefault="00E12634" w:rsidP="00E12634">
            <w:pPr>
              <w:pStyle w:val="TAC"/>
              <w:keepNext w:val="0"/>
              <w:keepLines w:val="0"/>
              <w:rPr>
                <w:rFonts w:eastAsia="MS Mincho"/>
              </w:rPr>
            </w:pPr>
            <w:r w:rsidRPr="00DC7310">
              <w:rPr>
                <w:rFonts w:eastAsia="MS Mincho"/>
              </w:rPr>
              <w:t>2510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BB447BC"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E30B21D"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0A2C5FB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46CD599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F3F556" w14:textId="77777777" w:rsidR="00E12634" w:rsidRPr="00DC7310" w:rsidRDefault="00E12634" w:rsidP="00E12634">
            <w:pPr>
              <w:pStyle w:val="TAC"/>
              <w:keepNext w:val="0"/>
              <w:keepLines w:val="0"/>
              <w:rPr>
                <w:lang w:eastAsia="zh-CN"/>
              </w:rPr>
            </w:pPr>
            <w:r w:rsidRPr="00DC7310">
              <w:rPr>
                <w:lang w:eastAsia="zh-CN"/>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017D683"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D8D132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82424B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DA189C0" w14:textId="77777777" w:rsidR="00E12634" w:rsidRPr="00DC7310" w:rsidRDefault="00E12634" w:rsidP="00E12634">
            <w:pPr>
              <w:pStyle w:val="TAC"/>
              <w:keepNext w:val="0"/>
              <w:keepLines w:val="0"/>
              <w:rPr>
                <w:rFonts w:eastAsia="MS Mincho"/>
              </w:rPr>
            </w:pPr>
            <w:r w:rsidRPr="00DC7310">
              <w:rPr>
                <w:rFonts w:eastAsia="MS Mincho"/>
              </w:rPr>
              <w:t>2130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92E5B98"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27CD60D"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5EC7A187"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36051F6" w14:textId="77777777" w:rsidR="00E12634" w:rsidRPr="00DC7310" w:rsidRDefault="00E12634" w:rsidP="00E12634">
            <w:pPr>
              <w:pStyle w:val="TAC"/>
              <w:keepNext w:val="0"/>
              <w:keepLines w:val="0"/>
            </w:pPr>
            <w:r w:rsidRPr="00DC7310">
              <w:t>DC_20A-41A_n78A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135257A"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EEB58B6" w14:textId="77777777" w:rsidR="00E12634" w:rsidRPr="00DC7310" w:rsidRDefault="00E12634" w:rsidP="00E12634">
            <w:pPr>
              <w:pStyle w:val="TAC"/>
              <w:keepNext w:val="0"/>
              <w:keepLines w:val="0"/>
              <w:rPr>
                <w:kern w:val="2"/>
                <w:szCs w:val="24"/>
                <w:lang w:eastAsia="zh-CN"/>
              </w:rPr>
            </w:pPr>
            <w:r w:rsidRPr="00DC7310">
              <w:rPr>
                <w:kern w:val="2"/>
                <w:szCs w:val="24"/>
                <w:lang w:eastAsia="zh-CN"/>
              </w:rPr>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B7427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27CC5E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7C07154" w14:textId="77777777" w:rsidR="00E12634" w:rsidRPr="00DC7310" w:rsidRDefault="00E12634" w:rsidP="00E12634">
            <w:pPr>
              <w:pStyle w:val="TAC"/>
              <w:keepNext w:val="0"/>
              <w:keepLines w:val="0"/>
              <w:rPr>
                <w:rFonts w:eastAsia="MS Mincho"/>
              </w:rPr>
            </w:pPr>
            <w:r w:rsidRPr="00DC7310">
              <w:rPr>
                <w:rFonts w:eastAsia="MS Mincho"/>
              </w:rPr>
              <w:t>804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C871AA"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0BD71E7"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2DE60DF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B8CA67D" w14:textId="77777777" w:rsidR="00E12634" w:rsidRPr="00DC7310" w:rsidRDefault="00E12634" w:rsidP="00E12634">
            <w:pPr>
              <w:pStyle w:val="TAC"/>
              <w:keepNext w:val="0"/>
              <w:keepLines w:val="0"/>
            </w:pPr>
            <w:r w:rsidRPr="00DC7310">
              <w:t>DC_20A-41C_n78A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DDBD935" w14:textId="77777777" w:rsidR="00E12634" w:rsidRPr="00DC7310" w:rsidRDefault="00E12634" w:rsidP="00E12634">
            <w:pPr>
              <w:pStyle w:val="TAC"/>
              <w:keepNext w:val="0"/>
              <w:keepLines w:val="0"/>
              <w:rPr>
                <w:lang w:eastAsia="zh-CN"/>
              </w:rPr>
            </w:pPr>
            <w:r w:rsidRPr="00DC7310">
              <w:rPr>
                <w:lang w:eastAsia="zh-CN"/>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628B141"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224CCC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8D0B0A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916DA81" w14:textId="77777777" w:rsidR="00E12634" w:rsidRPr="00DC7310" w:rsidRDefault="00E12634" w:rsidP="00E12634">
            <w:pPr>
              <w:pStyle w:val="TAC"/>
              <w:keepNext w:val="0"/>
              <w:keepLines w:val="0"/>
              <w:rPr>
                <w:rFonts w:eastAsia="MS Mincho"/>
              </w:rPr>
            </w:pPr>
            <w:r w:rsidRPr="00DC7310">
              <w:rPr>
                <w:rFonts w:eastAsia="MS Mincho"/>
              </w:rPr>
              <w:t>2675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CC951CB"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29.8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253A4CD"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IMD2</w:t>
            </w:r>
          </w:p>
        </w:tc>
      </w:tr>
      <w:tr w:rsidR="00E12634" w:rsidRPr="00DC7310" w14:paraId="320A362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6DB266C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1D4338" w14:textId="77777777" w:rsidR="00E12634" w:rsidRPr="00DC7310" w:rsidRDefault="00E12634" w:rsidP="00E12634">
            <w:pPr>
              <w:pStyle w:val="TAC"/>
              <w:keepNext w:val="0"/>
              <w:keepLines w:val="0"/>
              <w:rPr>
                <w:lang w:eastAsia="zh-CN"/>
              </w:rPr>
            </w:pPr>
            <w:r w:rsidRPr="00DC7310">
              <w:rPr>
                <w:lang w:eastAsia="zh-CN"/>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DA8A944"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A725B2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0201C5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AEC3DBF" w14:textId="77777777" w:rsidR="00E12634" w:rsidRPr="00DC7310" w:rsidRDefault="00E12634" w:rsidP="00E12634">
            <w:pPr>
              <w:pStyle w:val="TAC"/>
              <w:keepNext w:val="0"/>
              <w:keepLines w:val="0"/>
              <w:rPr>
                <w:rFonts w:eastAsia="MS Mincho"/>
              </w:rPr>
            </w:pPr>
            <w:r w:rsidRPr="00DC7310">
              <w:rPr>
                <w:rFonts w:eastAsia="MS Mincho"/>
              </w:rPr>
              <w:t>3520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409CA29"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69D77D0"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13F780C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CCBB2C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D977DB9"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7BF09D4"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6E9123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66D6A5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E94ECF7" w14:textId="77777777" w:rsidR="00E12634" w:rsidRPr="00DC7310" w:rsidRDefault="00E12634" w:rsidP="00E12634">
            <w:pPr>
              <w:pStyle w:val="TAC"/>
              <w:keepNext w:val="0"/>
              <w:keepLines w:val="0"/>
              <w:rPr>
                <w:rFonts w:eastAsia="MS Mincho"/>
              </w:rPr>
            </w:pPr>
            <w:r w:rsidRPr="00DC7310">
              <w:rPr>
                <w:rFonts w:eastAsia="MS Mincho"/>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53680C"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30.8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4CB3D32" w14:textId="77777777" w:rsidR="00E12634" w:rsidRPr="00DC7310" w:rsidRDefault="00E12634" w:rsidP="00E12634">
            <w:pPr>
              <w:pStyle w:val="TAC"/>
              <w:keepNext w:val="0"/>
              <w:keepLines w:val="0"/>
              <w:rPr>
                <w:kern w:val="2"/>
                <w:szCs w:val="24"/>
                <w:lang w:eastAsia="ja-JP"/>
              </w:rPr>
            </w:pPr>
            <w:r w:rsidRPr="00DC7310">
              <w:rPr>
                <w:kern w:val="2"/>
                <w:szCs w:val="24"/>
                <w:lang w:eastAsia="ja-JP"/>
              </w:rPr>
              <w:t>IMD24</w:t>
            </w:r>
          </w:p>
        </w:tc>
      </w:tr>
      <w:tr w:rsidR="00E12634" w:rsidRPr="00DC7310" w14:paraId="333018A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9144C6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AC4CE49" w14:textId="77777777" w:rsidR="00E12634" w:rsidRPr="00DC7310" w:rsidRDefault="00E12634" w:rsidP="00E12634">
            <w:pPr>
              <w:pStyle w:val="TAC"/>
              <w:keepNext w:val="0"/>
              <w:keepLines w:val="0"/>
              <w:rPr>
                <w:lang w:eastAsia="zh-CN"/>
              </w:rPr>
            </w:pPr>
            <w:r w:rsidRPr="00DC7310">
              <w:rPr>
                <w:lang w:eastAsia="zh-CN"/>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B2A9472"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B8DAFA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5989C7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AB86D28" w14:textId="77777777" w:rsidR="00E12634" w:rsidRPr="00DC7310" w:rsidRDefault="00E12634" w:rsidP="00E12634">
            <w:pPr>
              <w:pStyle w:val="TAC"/>
              <w:keepNext w:val="0"/>
              <w:keepLines w:val="0"/>
              <w:rPr>
                <w:rFonts w:eastAsia="MS Mincho"/>
              </w:rPr>
            </w:pPr>
            <w:r w:rsidRPr="00DC7310">
              <w:rPr>
                <w:rFonts w:eastAsia="MS Mincho"/>
              </w:rPr>
              <w:t>2642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0407A23"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9A6C0E"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36B26BF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72F522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D70846E" w14:textId="77777777" w:rsidR="00E12634" w:rsidRPr="00DC7310" w:rsidRDefault="00E12634" w:rsidP="00E12634">
            <w:pPr>
              <w:pStyle w:val="TAC"/>
              <w:keepNext w:val="0"/>
              <w:keepLines w:val="0"/>
              <w:rPr>
                <w:lang w:eastAsia="zh-CN"/>
              </w:rPr>
            </w:pPr>
            <w:r w:rsidRPr="00DC7310">
              <w:rPr>
                <w:lang w:eastAsia="zh-CN"/>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0954201"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9121C9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6DFD35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3BBFF42" w14:textId="77777777" w:rsidR="00E12634" w:rsidRPr="00DC7310" w:rsidRDefault="00E12634" w:rsidP="00E12634">
            <w:pPr>
              <w:pStyle w:val="TAC"/>
              <w:keepNext w:val="0"/>
              <w:keepLines w:val="0"/>
              <w:rPr>
                <w:rFonts w:eastAsia="MS Mincho"/>
              </w:rPr>
            </w:pPr>
            <w:r w:rsidRPr="00DC7310">
              <w:rPr>
                <w:rFonts w:eastAsia="MS Mincho"/>
              </w:rPr>
              <w:t>3440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E3C5F78" w14:textId="77777777" w:rsidR="00E12634" w:rsidRPr="00DC7310" w:rsidRDefault="00E12634" w:rsidP="00E12634">
            <w:pPr>
              <w:pStyle w:val="TAC"/>
              <w:keepNext w:val="0"/>
              <w:keepLines w:val="0"/>
              <w:rPr>
                <w:kern w:val="2"/>
                <w:szCs w:val="24"/>
                <w:lang w:eastAsia="zh-CN"/>
              </w:rPr>
            </w:pPr>
            <w:r w:rsidRPr="00DC7310">
              <w:rPr>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D2745EE" w14:textId="77777777" w:rsidR="00E12634" w:rsidRPr="00DC7310" w:rsidRDefault="00E12634" w:rsidP="00E12634">
            <w:pPr>
              <w:pStyle w:val="TAC"/>
              <w:keepNext w:val="0"/>
              <w:keepLines w:val="0"/>
              <w:rPr>
                <w:kern w:val="2"/>
                <w:szCs w:val="24"/>
                <w:lang w:eastAsia="ja-JP"/>
              </w:rPr>
            </w:pPr>
            <w:r w:rsidRPr="00DC7310">
              <w:rPr>
                <w:kern w:val="2"/>
                <w:szCs w:val="24"/>
                <w:lang w:eastAsia="ja-JP"/>
              </w:rPr>
              <w:t>N/A</w:t>
            </w:r>
          </w:p>
        </w:tc>
      </w:tr>
      <w:tr w:rsidR="00E12634" w:rsidRPr="00DC7310" w14:paraId="7AB6A0C8" w14:textId="77777777" w:rsidTr="00E12634">
        <w:trPr>
          <w:jc w:val="center"/>
        </w:trPr>
        <w:tc>
          <w:tcPr>
            <w:tcW w:w="1132" w:type="pct"/>
            <w:tcBorders>
              <w:top w:val="single" w:sz="4" w:space="0" w:color="auto"/>
              <w:bottom w:val="nil"/>
            </w:tcBorders>
            <w:shd w:val="clear" w:color="auto" w:fill="auto"/>
          </w:tcPr>
          <w:p w14:paraId="75E3C408" w14:textId="77777777" w:rsidR="00E12634" w:rsidRPr="00DC7310" w:rsidRDefault="00E12634" w:rsidP="00E12634">
            <w:pPr>
              <w:pStyle w:val="TAC"/>
              <w:keepNext w:val="0"/>
              <w:keepLines w:val="0"/>
              <w:rPr>
                <w:rFonts w:eastAsia="Yu Gothic"/>
                <w:szCs w:val="18"/>
              </w:rPr>
            </w:pPr>
            <w:r w:rsidRPr="00DC7310">
              <w:t>DC_20A_n41A-n78A</w:t>
            </w:r>
          </w:p>
        </w:tc>
        <w:tc>
          <w:tcPr>
            <w:tcW w:w="410" w:type="pct"/>
            <w:shd w:val="clear" w:color="auto" w:fill="auto"/>
          </w:tcPr>
          <w:p w14:paraId="3DE44BAF" w14:textId="77777777" w:rsidR="00E12634" w:rsidRPr="00DC7310" w:rsidRDefault="00E12634" w:rsidP="00E12634">
            <w:pPr>
              <w:pStyle w:val="TAC"/>
              <w:keepNext w:val="0"/>
              <w:keepLines w:val="0"/>
              <w:rPr>
                <w:rFonts w:eastAsia="Yu Gothic"/>
                <w:szCs w:val="18"/>
              </w:rPr>
            </w:pPr>
            <w:r w:rsidRPr="00DC7310">
              <w:rPr>
                <w:rFonts w:eastAsia="MS Mincho"/>
              </w:rPr>
              <w:t>20</w:t>
            </w:r>
          </w:p>
        </w:tc>
        <w:tc>
          <w:tcPr>
            <w:tcW w:w="561" w:type="pct"/>
            <w:gridSpan w:val="2"/>
            <w:shd w:val="clear" w:color="auto" w:fill="auto"/>
            <w:noWrap/>
          </w:tcPr>
          <w:p w14:paraId="7A385E40" w14:textId="77777777" w:rsidR="00E12634" w:rsidRPr="00DC7310" w:rsidRDefault="00E12634" w:rsidP="00E12634">
            <w:pPr>
              <w:pStyle w:val="TAC"/>
              <w:keepNext w:val="0"/>
              <w:keepLines w:val="0"/>
              <w:rPr>
                <w:rFonts w:eastAsia="Yu Gothic"/>
                <w:szCs w:val="18"/>
              </w:rPr>
            </w:pPr>
            <w:r w:rsidRPr="00DC7310">
              <w:rPr>
                <w:lang w:eastAsia="zh-CN"/>
              </w:rPr>
              <w:t>845</w:t>
            </w:r>
          </w:p>
        </w:tc>
        <w:tc>
          <w:tcPr>
            <w:tcW w:w="348" w:type="pct"/>
            <w:gridSpan w:val="2"/>
            <w:shd w:val="clear" w:color="auto" w:fill="auto"/>
            <w:noWrap/>
          </w:tcPr>
          <w:p w14:paraId="5F84A9BF"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5</w:t>
            </w:r>
          </w:p>
        </w:tc>
        <w:tc>
          <w:tcPr>
            <w:tcW w:w="1041" w:type="pct"/>
            <w:gridSpan w:val="2"/>
            <w:shd w:val="clear" w:color="auto" w:fill="auto"/>
            <w:noWrap/>
          </w:tcPr>
          <w:p w14:paraId="7F70DED2"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25</w:t>
            </w:r>
          </w:p>
        </w:tc>
        <w:tc>
          <w:tcPr>
            <w:tcW w:w="539" w:type="pct"/>
            <w:gridSpan w:val="2"/>
            <w:shd w:val="clear" w:color="auto" w:fill="auto"/>
            <w:noWrap/>
          </w:tcPr>
          <w:p w14:paraId="282127B6" w14:textId="77777777" w:rsidR="00E12634" w:rsidRPr="00DC7310" w:rsidRDefault="00E12634" w:rsidP="00E12634">
            <w:pPr>
              <w:pStyle w:val="TAC"/>
              <w:keepNext w:val="0"/>
              <w:keepLines w:val="0"/>
              <w:rPr>
                <w:rFonts w:eastAsia="Yu Gothic"/>
                <w:szCs w:val="18"/>
              </w:rPr>
            </w:pPr>
            <w:r w:rsidRPr="00DC7310">
              <w:rPr>
                <w:lang w:eastAsia="zh-CN"/>
              </w:rPr>
              <w:t>804</w:t>
            </w:r>
          </w:p>
        </w:tc>
        <w:tc>
          <w:tcPr>
            <w:tcW w:w="357" w:type="pct"/>
            <w:gridSpan w:val="2"/>
            <w:shd w:val="clear" w:color="auto" w:fill="auto"/>
          </w:tcPr>
          <w:p w14:paraId="1AFD29B1"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7D352418"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6D76119D" w14:textId="77777777" w:rsidTr="00E12634">
        <w:trPr>
          <w:jc w:val="center"/>
        </w:trPr>
        <w:tc>
          <w:tcPr>
            <w:tcW w:w="1132" w:type="pct"/>
            <w:tcBorders>
              <w:top w:val="nil"/>
              <w:bottom w:val="nil"/>
            </w:tcBorders>
            <w:shd w:val="clear" w:color="auto" w:fill="auto"/>
          </w:tcPr>
          <w:p w14:paraId="4B43006E"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64746BD4" w14:textId="77777777" w:rsidR="00E12634" w:rsidRPr="00DC7310" w:rsidRDefault="00E12634" w:rsidP="00E12634">
            <w:pPr>
              <w:pStyle w:val="TAC"/>
              <w:keepNext w:val="0"/>
              <w:keepLines w:val="0"/>
              <w:rPr>
                <w:rFonts w:eastAsia="Yu Gothic"/>
                <w:szCs w:val="18"/>
              </w:rPr>
            </w:pPr>
            <w:r w:rsidRPr="00DC7310">
              <w:rPr>
                <w:rFonts w:eastAsia="MS Mincho"/>
              </w:rPr>
              <w:t>n41</w:t>
            </w:r>
          </w:p>
        </w:tc>
        <w:tc>
          <w:tcPr>
            <w:tcW w:w="561" w:type="pct"/>
            <w:gridSpan w:val="2"/>
            <w:shd w:val="clear" w:color="auto" w:fill="auto"/>
            <w:noWrap/>
          </w:tcPr>
          <w:p w14:paraId="6159851F" w14:textId="77777777" w:rsidR="00E12634" w:rsidRPr="00DC7310" w:rsidRDefault="00E12634" w:rsidP="00E12634">
            <w:pPr>
              <w:pStyle w:val="TAC"/>
              <w:keepNext w:val="0"/>
              <w:keepLines w:val="0"/>
              <w:rPr>
                <w:rFonts w:eastAsia="Yu Gothic"/>
                <w:szCs w:val="18"/>
              </w:rPr>
            </w:pPr>
            <w:r w:rsidRPr="00DC7310">
              <w:rPr>
                <w:kern w:val="2"/>
                <w:szCs w:val="24"/>
                <w:lang w:eastAsia="zh-CN"/>
              </w:rPr>
              <w:t>N/A</w:t>
            </w:r>
          </w:p>
        </w:tc>
        <w:tc>
          <w:tcPr>
            <w:tcW w:w="348" w:type="pct"/>
            <w:gridSpan w:val="2"/>
            <w:shd w:val="clear" w:color="auto" w:fill="auto"/>
            <w:noWrap/>
          </w:tcPr>
          <w:p w14:paraId="4254DFB0"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10</w:t>
            </w:r>
          </w:p>
        </w:tc>
        <w:tc>
          <w:tcPr>
            <w:tcW w:w="1041" w:type="pct"/>
            <w:gridSpan w:val="2"/>
            <w:shd w:val="clear" w:color="auto" w:fill="auto"/>
            <w:noWrap/>
          </w:tcPr>
          <w:p w14:paraId="4D162C38"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N/A</w:t>
            </w:r>
          </w:p>
        </w:tc>
        <w:tc>
          <w:tcPr>
            <w:tcW w:w="539" w:type="pct"/>
            <w:gridSpan w:val="2"/>
            <w:shd w:val="clear" w:color="auto" w:fill="auto"/>
            <w:noWrap/>
          </w:tcPr>
          <w:p w14:paraId="66AB2C8B" w14:textId="77777777" w:rsidR="00E12634" w:rsidRPr="00DC7310" w:rsidRDefault="00E12634" w:rsidP="00E12634">
            <w:pPr>
              <w:pStyle w:val="TAC"/>
              <w:keepNext w:val="0"/>
              <w:keepLines w:val="0"/>
              <w:rPr>
                <w:rFonts w:eastAsia="Yu Gothic"/>
                <w:szCs w:val="18"/>
              </w:rPr>
            </w:pPr>
            <w:r w:rsidRPr="00DC7310">
              <w:rPr>
                <w:kern w:val="2"/>
                <w:szCs w:val="24"/>
                <w:lang w:eastAsia="zh-CN"/>
              </w:rPr>
              <w:t>2675</w:t>
            </w:r>
          </w:p>
        </w:tc>
        <w:tc>
          <w:tcPr>
            <w:tcW w:w="357" w:type="pct"/>
            <w:gridSpan w:val="2"/>
            <w:shd w:val="clear" w:color="auto" w:fill="auto"/>
          </w:tcPr>
          <w:p w14:paraId="4FD8C648" w14:textId="77777777" w:rsidR="00E12634" w:rsidRPr="00DC7310" w:rsidRDefault="00E12634" w:rsidP="00E12634">
            <w:pPr>
              <w:pStyle w:val="TAC"/>
              <w:keepNext w:val="0"/>
              <w:keepLines w:val="0"/>
            </w:pPr>
            <w:r w:rsidRPr="00DC7310">
              <w:rPr>
                <w:kern w:val="2"/>
                <w:szCs w:val="24"/>
                <w:lang w:eastAsia="zh-CN"/>
              </w:rPr>
              <w:t>29.8</w:t>
            </w:r>
          </w:p>
        </w:tc>
        <w:tc>
          <w:tcPr>
            <w:tcW w:w="612" w:type="pct"/>
            <w:gridSpan w:val="2"/>
            <w:shd w:val="clear" w:color="auto" w:fill="auto"/>
          </w:tcPr>
          <w:p w14:paraId="4A3BA6AD" w14:textId="77777777" w:rsidR="00E12634" w:rsidRPr="00DC7310" w:rsidRDefault="00E12634" w:rsidP="00E12634">
            <w:pPr>
              <w:pStyle w:val="TAC"/>
              <w:keepNext w:val="0"/>
              <w:keepLines w:val="0"/>
              <w:rPr>
                <w:kern w:val="2"/>
                <w:szCs w:val="24"/>
                <w:lang w:eastAsia="zh-CN"/>
              </w:rPr>
            </w:pPr>
            <w:r w:rsidRPr="00DC7310">
              <w:rPr>
                <w:kern w:val="2"/>
                <w:szCs w:val="24"/>
                <w:lang w:eastAsia="ja-JP"/>
              </w:rPr>
              <w:t>IMD</w:t>
            </w:r>
            <w:r w:rsidRPr="00DC7310">
              <w:rPr>
                <w:kern w:val="2"/>
                <w:szCs w:val="24"/>
                <w:lang w:eastAsia="zh-CN"/>
              </w:rPr>
              <w:t>2</w:t>
            </w:r>
          </w:p>
        </w:tc>
      </w:tr>
      <w:tr w:rsidR="00E12634" w:rsidRPr="00DC7310" w14:paraId="681BB369" w14:textId="77777777" w:rsidTr="00E12634">
        <w:trPr>
          <w:jc w:val="center"/>
        </w:trPr>
        <w:tc>
          <w:tcPr>
            <w:tcW w:w="1132" w:type="pct"/>
            <w:tcBorders>
              <w:top w:val="nil"/>
              <w:bottom w:val="nil"/>
            </w:tcBorders>
            <w:shd w:val="clear" w:color="auto" w:fill="auto"/>
          </w:tcPr>
          <w:p w14:paraId="658E9AE9"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2AD9C59F" w14:textId="77777777" w:rsidR="00E12634" w:rsidRPr="00DC7310" w:rsidRDefault="00E12634" w:rsidP="00E12634">
            <w:pPr>
              <w:pStyle w:val="TAC"/>
              <w:keepNext w:val="0"/>
              <w:keepLines w:val="0"/>
              <w:rPr>
                <w:rFonts w:eastAsia="Yu Gothic"/>
                <w:szCs w:val="18"/>
              </w:rPr>
            </w:pPr>
            <w:r w:rsidRPr="00DC7310">
              <w:rPr>
                <w:rFonts w:eastAsia="MS Mincho"/>
              </w:rPr>
              <w:t>n78</w:t>
            </w:r>
          </w:p>
        </w:tc>
        <w:tc>
          <w:tcPr>
            <w:tcW w:w="561" w:type="pct"/>
            <w:gridSpan w:val="2"/>
            <w:shd w:val="clear" w:color="auto" w:fill="auto"/>
            <w:noWrap/>
          </w:tcPr>
          <w:p w14:paraId="7F7F2A97"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4C91EE26"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10</w:t>
            </w:r>
          </w:p>
        </w:tc>
        <w:tc>
          <w:tcPr>
            <w:tcW w:w="1041" w:type="pct"/>
            <w:gridSpan w:val="2"/>
            <w:shd w:val="clear" w:color="auto" w:fill="auto"/>
            <w:noWrap/>
          </w:tcPr>
          <w:p w14:paraId="1569F50F"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50</w:t>
            </w:r>
          </w:p>
        </w:tc>
        <w:tc>
          <w:tcPr>
            <w:tcW w:w="539" w:type="pct"/>
            <w:gridSpan w:val="2"/>
            <w:shd w:val="clear" w:color="auto" w:fill="auto"/>
            <w:noWrap/>
          </w:tcPr>
          <w:p w14:paraId="1CEAFE58"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57" w:type="pct"/>
            <w:gridSpan w:val="2"/>
            <w:shd w:val="clear" w:color="auto" w:fill="auto"/>
          </w:tcPr>
          <w:p w14:paraId="7E2C2ACA"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7F7289C1"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65F4873E" w14:textId="77777777" w:rsidTr="00E12634">
        <w:trPr>
          <w:jc w:val="center"/>
        </w:trPr>
        <w:tc>
          <w:tcPr>
            <w:tcW w:w="1132" w:type="pct"/>
            <w:tcBorders>
              <w:top w:val="nil"/>
              <w:bottom w:val="nil"/>
            </w:tcBorders>
            <w:shd w:val="clear" w:color="auto" w:fill="auto"/>
          </w:tcPr>
          <w:p w14:paraId="09BEBE8E"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75A10747" w14:textId="77777777" w:rsidR="00E12634" w:rsidRPr="00DC7310" w:rsidRDefault="00E12634" w:rsidP="00E12634">
            <w:pPr>
              <w:pStyle w:val="TAC"/>
              <w:keepNext w:val="0"/>
              <w:keepLines w:val="0"/>
              <w:rPr>
                <w:rFonts w:eastAsia="Yu Gothic"/>
                <w:szCs w:val="18"/>
              </w:rPr>
            </w:pPr>
            <w:r w:rsidRPr="00DC7310">
              <w:rPr>
                <w:rFonts w:eastAsia="MS Mincho"/>
              </w:rPr>
              <w:t>20</w:t>
            </w:r>
          </w:p>
        </w:tc>
        <w:tc>
          <w:tcPr>
            <w:tcW w:w="561" w:type="pct"/>
            <w:gridSpan w:val="2"/>
            <w:shd w:val="clear" w:color="auto" w:fill="auto"/>
            <w:noWrap/>
          </w:tcPr>
          <w:p w14:paraId="3DA129C0" w14:textId="77777777" w:rsidR="00E12634" w:rsidRPr="00DC7310" w:rsidRDefault="00E12634" w:rsidP="00E12634">
            <w:pPr>
              <w:pStyle w:val="TAC"/>
              <w:keepNext w:val="0"/>
              <w:keepLines w:val="0"/>
              <w:rPr>
                <w:rFonts w:eastAsia="Yu Gothic"/>
                <w:szCs w:val="18"/>
              </w:rPr>
            </w:pPr>
            <w:r w:rsidRPr="00DC7310">
              <w:rPr>
                <w:lang w:eastAsia="zh-CN"/>
              </w:rPr>
              <w:t>850</w:t>
            </w:r>
          </w:p>
        </w:tc>
        <w:tc>
          <w:tcPr>
            <w:tcW w:w="348" w:type="pct"/>
            <w:gridSpan w:val="2"/>
            <w:shd w:val="clear" w:color="auto" w:fill="auto"/>
            <w:noWrap/>
          </w:tcPr>
          <w:p w14:paraId="6ACB876F"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5</w:t>
            </w:r>
          </w:p>
        </w:tc>
        <w:tc>
          <w:tcPr>
            <w:tcW w:w="1041" w:type="pct"/>
            <w:gridSpan w:val="2"/>
            <w:shd w:val="clear" w:color="auto" w:fill="auto"/>
            <w:noWrap/>
          </w:tcPr>
          <w:p w14:paraId="1D17A19E"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25</w:t>
            </w:r>
          </w:p>
        </w:tc>
        <w:tc>
          <w:tcPr>
            <w:tcW w:w="539" w:type="pct"/>
            <w:gridSpan w:val="2"/>
            <w:shd w:val="clear" w:color="auto" w:fill="auto"/>
            <w:noWrap/>
          </w:tcPr>
          <w:p w14:paraId="2E9FDA47" w14:textId="77777777" w:rsidR="00E12634" w:rsidRPr="00DC7310" w:rsidRDefault="00E12634" w:rsidP="00E12634">
            <w:pPr>
              <w:pStyle w:val="TAC"/>
              <w:keepNext w:val="0"/>
              <w:keepLines w:val="0"/>
              <w:rPr>
                <w:rFonts w:eastAsia="Yu Gothic"/>
                <w:szCs w:val="18"/>
              </w:rPr>
            </w:pPr>
            <w:r w:rsidRPr="00DC7310">
              <w:rPr>
                <w:lang w:eastAsia="zh-CN"/>
              </w:rPr>
              <w:t>809</w:t>
            </w:r>
          </w:p>
        </w:tc>
        <w:tc>
          <w:tcPr>
            <w:tcW w:w="357" w:type="pct"/>
            <w:gridSpan w:val="2"/>
            <w:shd w:val="clear" w:color="auto" w:fill="auto"/>
          </w:tcPr>
          <w:p w14:paraId="4585B241"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351446FF" w14:textId="77777777" w:rsidR="00E12634" w:rsidRPr="00DC7310" w:rsidRDefault="00E12634" w:rsidP="00E12634">
            <w:pPr>
              <w:pStyle w:val="TAC"/>
              <w:keepNext w:val="0"/>
              <w:keepLines w:val="0"/>
            </w:pPr>
            <w:r w:rsidRPr="00DC7310">
              <w:t>N/A</w:t>
            </w:r>
          </w:p>
        </w:tc>
      </w:tr>
      <w:tr w:rsidR="00E12634" w:rsidRPr="00DC7310" w14:paraId="6FF75A0C" w14:textId="77777777" w:rsidTr="00E12634">
        <w:trPr>
          <w:jc w:val="center"/>
        </w:trPr>
        <w:tc>
          <w:tcPr>
            <w:tcW w:w="1132" w:type="pct"/>
            <w:tcBorders>
              <w:top w:val="nil"/>
              <w:bottom w:val="nil"/>
            </w:tcBorders>
            <w:shd w:val="clear" w:color="auto" w:fill="auto"/>
          </w:tcPr>
          <w:p w14:paraId="70F530DC"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096051E0" w14:textId="77777777" w:rsidR="00E12634" w:rsidRPr="00DC7310" w:rsidRDefault="00E12634" w:rsidP="00E12634">
            <w:pPr>
              <w:pStyle w:val="TAC"/>
              <w:keepNext w:val="0"/>
              <w:keepLines w:val="0"/>
              <w:rPr>
                <w:rFonts w:eastAsia="Yu Gothic"/>
                <w:szCs w:val="18"/>
              </w:rPr>
            </w:pPr>
            <w:r w:rsidRPr="00DC7310">
              <w:rPr>
                <w:rFonts w:eastAsia="MS Mincho"/>
              </w:rPr>
              <w:t>n41</w:t>
            </w:r>
          </w:p>
        </w:tc>
        <w:tc>
          <w:tcPr>
            <w:tcW w:w="561" w:type="pct"/>
            <w:gridSpan w:val="2"/>
            <w:shd w:val="clear" w:color="auto" w:fill="auto"/>
            <w:noWrap/>
          </w:tcPr>
          <w:p w14:paraId="4F31ABDB" w14:textId="77777777" w:rsidR="00E12634" w:rsidRPr="00DC7310" w:rsidRDefault="00E12634" w:rsidP="00E12634">
            <w:pPr>
              <w:pStyle w:val="TAC"/>
              <w:keepNext w:val="0"/>
              <w:keepLines w:val="0"/>
              <w:rPr>
                <w:rFonts w:eastAsia="Yu Gothic"/>
                <w:szCs w:val="18"/>
              </w:rPr>
            </w:pPr>
            <w:r w:rsidRPr="00DC7310">
              <w:rPr>
                <w:kern w:val="2"/>
                <w:szCs w:val="24"/>
                <w:lang w:eastAsia="zh-CN"/>
              </w:rPr>
              <w:t>2550</w:t>
            </w:r>
          </w:p>
        </w:tc>
        <w:tc>
          <w:tcPr>
            <w:tcW w:w="348" w:type="pct"/>
            <w:gridSpan w:val="2"/>
            <w:shd w:val="clear" w:color="auto" w:fill="auto"/>
            <w:noWrap/>
          </w:tcPr>
          <w:p w14:paraId="3F9AD437"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10</w:t>
            </w:r>
          </w:p>
        </w:tc>
        <w:tc>
          <w:tcPr>
            <w:tcW w:w="1041" w:type="pct"/>
            <w:gridSpan w:val="2"/>
            <w:shd w:val="clear" w:color="auto" w:fill="auto"/>
            <w:noWrap/>
          </w:tcPr>
          <w:p w14:paraId="31CC0BC9"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50</w:t>
            </w:r>
          </w:p>
        </w:tc>
        <w:tc>
          <w:tcPr>
            <w:tcW w:w="539" w:type="pct"/>
            <w:gridSpan w:val="2"/>
            <w:shd w:val="clear" w:color="auto" w:fill="auto"/>
            <w:noWrap/>
          </w:tcPr>
          <w:p w14:paraId="7BECF4A2" w14:textId="77777777" w:rsidR="00E12634" w:rsidRPr="00DC7310" w:rsidRDefault="00E12634" w:rsidP="00E12634">
            <w:pPr>
              <w:pStyle w:val="TAC"/>
              <w:keepNext w:val="0"/>
              <w:keepLines w:val="0"/>
              <w:rPr>
                <w:rFonts w:eastAsia="Yu Gothic"/>
                <w:szCs w:val="18"/>
              </w:rPr>
            </w:pPr>
            <w:r w:rsidRPr="00DC7310">
              <w:rPr>
                <w:kern w:val="2"/>
                <w:szCs w:val="24"/>
                <w:lang w:eastAsia="zh-CN"/>
              </w:rPr>
              <w:t>2550</w:t>
            </w:r>
          </w:p>
        </w:tc>
        <w:tc>
          <w:tcPr>
            <w:tcW w:w="357" w:type="pct"/>
            <w:gridSpan w:val="2"/>
            <w:shd w:val="clear" w:color="auto" w:fill="auto"/>
          </w:tcPr>
          <w:p w14:paraId="4C71EA28"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4930CB62" w14:textId="77777777" w:rsidR="00E12634" w:rsidRPr="00DC7310" w:rsidRDefault="00E12634" w:rsidP="00E12634">
            <w:pPr>
              <w:pStyle w:val="TAC"/>
              <w:keepNext w:val="0"/>
              <w:keepLines w:val="0"/>
            </w:pPr>
            <w:r w:rsidRPr="00DC7310">
              <w:t>N/A</w:t>
            </w:r>
          </w:p>
        </w:tc>
      </w:tr>
      <w:tr w:rsidR="00E12634" w:rsidRPr="00DC7310" w14:paraId="54F0C06E" w14:textId="77777777" w:rsidTr="00E12634">
        <w:trPr>
          <w:jc w:val="center"/>
        </w:trPr>
        <w:tc>
          <w:tcPr>
            <w:tcW w:w="1132" w:type="pct"/>
            <w:tcBorders>
              <w:top w:val="nil"/>
              <w:bottom w:val="single" w:sz="4" w:space="0" w:color="auto"/>
            </w:tcBorders>
            <w:shd w:val="clear" w:color="auto" w:fill="auto"/>
          </w:tcPr>
          <w:p w14:paraId="7F466A54"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4B6A0EFA" w14:textId="77777777" w:rsidR="00E12634" w:rsidRPr="00DC7310" w:rsidRDefault="00E12634" w:rsidP="00E12634">
            <w:pPr>
              <w:pStyle w:val="TAC"/>
              <w:keepNext w:val="0"/>
              <w:keepLines w:val="0"/>
              <w:rPr>
                <w:rFonts w:eastAsia="Yu Gothic"/>
                <w:szCs w:val="18"/>
              </w:rPr>
            </w:pPr>
            <w:r w:rsidRPr="00DC7310">
              <w:rPr>
                <w:rFonts w:eastAsia="Malgun Gothic"/>
                <w:lang w:eastAsia="ko-KR"/>
              </w:rPr>
              <w:t>n78</w:t>
            </w:r>
          </w:p>
        </w:tc>
        <w:tc>
          <w:tcPr>
            <w:tcW w:w="561" w:type="pct"/>
            <w:gridSpan w:val="2"/>
            <w:shd w:val="clear" w:color="auto" w:fill="auto"/>
            <w:noWrap/>
          </w:tcPr>
          <w:p w14:paraId="3ECD6D67"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N/A</w:t>
            </w:r>
          </w:p>
        </w:tc>
        <w:tc>
          <w:tcPr>
            <w:tcW w:w="348" w:type="pct"/>
            <w:gridSpan w:val="2"/>
            <w:shd w:val="clear" w:color="auto" w:fill="auto"/>
            <w:noWrap/>
          </w:tcPr>
          <w:p w14:paraId="69EAE76D"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10</w:t>
            </w:r>
          </w:p>
        </w:tc>
        <w:tc>
          <w:tcPr>
            <w:tcW w:w="1041" w:type="pct"/>
            <w:gridSpan w:val="2"/>
            <w:shd w:val="clear" w:color="auto" w:fill="auto"/>
            <w:noWrap/>
          </w:tcPr>
          <w:p w14:paraId="73BD26B9"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N/A</w:t>
            </w:r>
          </w:p>
        </w:tc>
        <w:tc>
          <w:tcPr>
            <w:tcW w:w="539" w:type="pct"/>
            <w:gridSpan w:val="2"/>
            <w:shd w:val="clear" w:color="auto" w:fill="auto"/>
            <w:noWrap/>
          </w:tcPr>
          <w:p w14:paraId="3A837727" w14:textId="77777777" w:rsidR="00E12634" w:rsidRPr="00DC7310" w:rsidRDefault="00E12634" w:rsidP="00E12634">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400</w:t>
            </w:r>
          </w:p>
        </w:tc>
        <w:tc>
          <w:tcPr>
            <w:tcW w:w="357" w:type="pct"/>
            <w:gridSpan w:val="2"/>
            <w:shd w:val="clear" w:color="auto" w:fill="auto"/>
          </w:tcPr>
          <w:p w14:paraId="607ED507" w14:textId="77777777" w:rsidR="00E12634" w:rsidRPr="00DC7310" w:rsidRDefault="00E12634" w:rsidP="00E12634">
            <w:pPr>
              <w:pStyle w:val="TAC"/>
              <w:keepNext w:val="0"/>
              <w:keepLines w:val="0"/>
            </w:pPr>
            <w:r w:rsidRPr="00DC7310">
              <w:rPr>
                <w:kern w:val="2"/>
                <w:szCs w:val="24"/>
                <w:lang w:eastAsia="zh-CN"/>
              </w:rPr>
              <w:t>28.8</w:t>
            </w:r>
          </w:p>
        </w:tc>
        <w:tc>
          <w:tcPr>
            <w:tcW w:w="612" w:type="pct"/>
            <w:gridSpan w:val="2"/>
            <w:shd w:val="clear" w:color="auto" w:fill="auto"/>
          </w:tcPr>
          <w:p w14:paraId="7CBF60C8" w14:textId="77777777" w:rsidR="00E12634" w:rsidRPr="00DC7310" w:rsidRDefault="00E12634" w:rsidP="00E12634">
            <w:pPr>
              <w:pStyle w:val="TAC"/>
              <w:keepNext w:val="0"/>
              <w:keepLines w:val="0"/>
              <w:rPr>
                <w:vertAlign w:val="superscript"/>
              </w:rPr>
            </w:pPr>
            <w:r w:rsidRPr="00DC7310">
              <w:rPr>
                <w:rFonts w:eastAsia="MS Mincho"/>
              </w:rPr>
              <w:t>IMD2</w:t>
            </w:r>
          </w:p>
        </w:tc>
      </w:tr>
      <w:tr w:rsidR="00E12634" w:rsidRPr="00DC7310" w14:paraId="62B3BD84" w14:textId="77777777" w:rsidTr="00E12634">
        <w:trPr>
          <w:jc w:val="center"/>
        </w:trPr>
        <w:tc>
          <w:tcPr>
            <w:tcW w:w="1132" w:type="pct"/>
            <w:tcBorders>
              <w:top w:val="single" w:sz="4" w:space="0" w:color="auto"/>
              <w:bottom w:val="nil"/>
            </w:tcBorders>
            <w:shd w:val="clear" w:color="auto" w:fill="auto"/>
          </w:tcPr>
          <w:p w14:paraId="33132BD4" w14:textId="77777777" w:rsidR="00E12634" w:rsidRPr="00DC7310" w:rsidRDefault="00E12634" w:rsidP="00E12634">
            <w:pPr>
              <w:pStyle w:val="TAC"/>
              <w:keepNext w:val="0"/>
              <w:keepLines w:val="0"/>
              <w:rPr>
                <w:rFonts w:eastAsia="Yu Gothic"/>
                <w:szCs w:val="18"/>
              </w:rPr>
            </w:pPr>
            <w:r w:rsidRPr="00DC7310">
              <w:rPr>
                <w:lang w:eastAsia="zh-CN"/>
              </w:rPr>
              <w:t>DC_20A-67A_n3A</w:t>
            </w:r>
          </w:p>
        </w:tc>
        <w:tc>
          <w:tcPr>
            <w:tcW w:w="410" w:type="pct"/>
            <w:shd w:val="clear" w:color="auto" w:fill="auto"/>
          </w:tcPr>
          <w:p w14:paraId="01854520" w14:textId="77777777" w:rsidR="00E12634" w:rsidRPr="00DC7310" w:rsidRDefault="00E12634" w:rsidP="00E12634">
            <w:pPr>
              <w:pStyle w:val="TAC"/>
              <w:keepNext w:val="0"/>
              <w:keepLines w:val="0"/>
              <w:rPr>
                <w:rFonts w:eastAsia="Malgun Gothic"/>
                <w:lang w:eastAsia="ko-KR"/>
              </w:rPr>
            </w:pPr>
            <w:r w:rsidRPr="00DC7310">
              <w:rPr>
                <w:lang w:eastAsia="zh-CN"/>
              </w:rPr>
              <w:t>20</w:t>
            </w:r>
          </w:p>
        </w:tc>
        <w:tc>
          <w:tcPr>
            <w:tcW w:w="561" w:type="pct"/>
            <w:gridSpan w:val="2"/>
            <w:shd w:val="clear" w:color="auto" w:fill="auto"/>
            <w:noWrap/>
          </w:tcPr>
          <w:p w14:paraId="70B99FAF"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837</w:t>
            </w:r>
          </w:p>
        </w:tc>
        <w:tc>
          <w:tcPr>
            <w:tcW w:w="348" w:type="pct"/>
            <w:gridSpan w:val="2"/>
            <w:shd w:val="clear" w:color="auto" w:fill="auto"/>
            <w:noWrap/>
          </w:tcPr>
          <w:p w14:paraId="1C2FEC39"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7585F81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tcPr>
          <w:p w14:paraId="2F8B325E" w14:textId="77777777" w:rsidR="00E12634" w:rsidRPr="00DC7310" w:rsidRDefault="00E12634" w:rsidP="00E12634">
            <w:pPr>
              <w:pStyle w:val="TAC"/>
              <w:keepNext w:val="0"/>
              <w:keepLines w:val="0"/>
              <w:rPr>
                <w:rFonts w:eastAsia="Malgun Gothic"/>
                <w:kern w:val="2"/>
                <w:szCs w:val="24"/>
                <w:lang w:eastAsia="ko-KR"/>
              </w:rPr>
            </w:pPr>
            <w:r w:rsidRPr="00DC7310">
              <w:rPr>
                <w:color w:val="000000"/>
                <w:lang w:eastAsia="zh-CN"/>
              </w:rPr>
              <w:t>796</w:t>
            </w:r>
          </w:p>
        </w:tc>
        <w:tc>
          <w:tcPr>
            <w:tcW w:w="357" w:type="pct"/>
            <w:gridSpan w:val="2"/>
            <w:shd w:val="clear" w:color="auto" w:fill="auto"/>
          </w:tcPr>
          <w:p w14:paraId="0A1819FE" w14:textId="77777777" w:rsidR="00E12634" w:rsidRPr="00DC7310" w:rsidRDefault="00E12634" w:rsidP="00E12634">
            <w:pPr>
              <w:pStyle w:val="TAC"/>
              <w:keepNext w:val="0"/>
              <w:keepLines w:val="0"/>
              <w:rPr>
                <w:kern w:val="2"/>
                <w:szCs w:val="24"/>
                <w:lang w:eastAsia="zh-CN"/>
              </w:rPr>
            </w:pPr>
            <w:r w:rsidRPr="00DC7310">
              <w:rPr>
                <w:rFonts w:cs="Arial"/>
              </w:rPr>
              <w:t>N/A</w:t>
            </w:r>
          </w:p>
        </w:tc>
        <w:tc>
          <w:tcPr>
            <w:tcW w:w="612" w:type="pct"/>
            <w:gridSpan w:val="2"/>
            <w:shd w:val="clear" w:color="auto" w:fill="auto"/>
          </w:tcPr>
          <w:p w14:paraId="59A9D095" w14:textId="77777777" w:rsidR="00E12634" w:rsidRPr="00DC7310" w:rsidRDefault="00E12634" w:rsidP="00E12634">
            <w:pPr>
              <w:pStyle w:val="TAC"/>
              <w:keepNext w:val="0"/>
              <w:keepLines w:val="0"/>
              <w:rPr>
                <w:rFonts w:eastAsia="MS Mincho"/>
              </w:rPr>
            </w:pPr>
            <w:r w:rsidRPr="00DC7310">
              <w:t>N/A</w:t>
            </w:r>
          </w:p>
        </w:tc>
      </w:tr>
      <w:tr w:rsidR="00E12634" w:rsidRPr="00DC7310" w14:paraId="1D2E8BEB" w14:textId="77777777" w:rsidTr="00E12634">
        <w:trPr>
          <w:jc w:val="center"/>
        </w:trPr>
        <w:tc>
          <w:tcPr>
            <w:tcW w:w="1132" w:type="pct"/>
            <w:tcBorders>
              <w:top w:val="nil"/>
              <w:bottom w:val="nil"/>
            </w:tcBorders>
            <w:shd w:val="clear" w:color="auto" w:fill="auto"/>
          </w:tcPr>
          <w:p w14:paraId="247A658B"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06965141" w14:textId="77777777" w:rsidR="00E12634" w:rsidRPr="00DC7310" w:rsidRDefault="00E12634" w:rsidP="00E12634">
            <w:pPr>
              <w:pStyle w:val="TAC"/>
              <w:keepNext w:val="0"/>
              <w:keepLines w:val="0"/>
              <w:rPr>
                <w:rFonts w:eastAsia="Malgun Gothic"/>
                <w:lang w:eastAsia="ko-KR"/>
              </w:rPr>
            </w:pPr>
            <w:r w:rsidRPr="00DC7310">
              <w:rPr>
                <w:lang w:eastAsia="zh-CN"/>
              </w:rPr>
              <w:t>67</w:t>
            </w:r>
          </w:p>
        </w:tc>
        <w:tc>
          <w:tcPr>
            <w:tcW w:w="561" w:type="pct"/>
            <w:gridSpan w:val="2"/>
            <w:shd w:val="clear" w:color="auto" w:fill="auto"/>
            <w:noWrap/>
          </w:tcPr>
          <w:p w14:paraId="4FB7D03A" w14:textId="77777777" w:rsidR="00E12634" w:rsidRPr="00DC7310" w:rsidRDefault="00E12634" w:rsidP="00E12634">
            <w:pPr>
              <w:pStyle w:val="TAC"/>
              <w:keepNext w:val="0"/>
              <w:keepLines w:val="0"/>
              <w:rPr>
                <w:rFonts w:eastAsia="Malgun Gothic"/>
                <w:kern w:val="2"/>
                <w:szCs w:val="24"/>
                <w:lang w:eastAsia="ko-KR"/>
              </w:rPr>
            </w:pPr>
            <w:r w:rsidRPr="00DC7310">
              <w:rPr>
                <w:color w:val="000000"/>
                <w:lang w:eastAsia="zh-CN"/>
              </w:rPr>
              <w:t>N/A</w:t>
            </w:r>
          </w:p>
        </w:tc>
        <w:tc>
          <w:tcPr>
            <w:tcW w:w="348" w:type="pct"/>
            <w:gridSpan w:val="2"/>
            <w:shd w:val="clear" w:color="auto" w:fill="auto"/>
            <w:noWrap/>
          </w:tcPr>
          <w:p w14:paraId="59BC21F4"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216F6229"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tcPr>
          <w:p w14:paraId="4915948A"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746</w:t>
            </w:r>
          </w:p>
        </w:tc>
        <w:tc>
          <w:tcPr>
            <w:tcW w:w="357" w:type="pct"/>
            <w:gridSpan w:val="2"/>
            <w:shd w:val="clear" w:color="auto" w:fill="auto"/>
          </w:tcPr>
          <w:p w14:paraId="5BF03D36" w14:textId="77777777" w:rsidR="00E12634" w:rsidRPr="00DC7310" w:rsidRDefault="00E12634" w:rsidP="00E12634">
            <w:pPr>
              <w:pStyle w:val="TAC"/>
              <w:keepNext w:val="0"/>
              <w:keepLines w:val="0"/>
              <w:rPr>
                <w:kern w:val="2"/>
                <w:szCs w:val="24"/>
                <w:lang w:eastAsia="zh-CN"/>
              </w:rPr>
            </w:pPr>
            <w:r w:rsidRPr="00DC7310">
              <w:rPr>
                <w:rFonts w:cs="Arial"/>
              </w:rPr>
              <w:t>9.4</w:t>
            </w:r>
          </w:p>
        </w:tc>
        <w:tc>
          <w:tcPr>
            <w:tcW w:w="612" w:type="pct"/>
            <w:gridSpan w:val="2"/>
            <w:shd w:val="clear" w:color="auto" w:fill="auto"/>
          </w:tcPr>
          <w:p w14:paraId="2A691A9C" w14:textId="77777777" w:rsidR="00E12634" w:rsidRPr="00DC7310" w:rsidRDefault="00E12634" w:rsidP="00E12634">
            <w:pPr>
              <w:pStyle w:val="TAC"/>
              <w:keepNext w:val="0"/>
              <w:keepLines w:val="0"/>
              <w:rPr>
                <w:rFonts w:eastAsia="MS Mincho"/>
              </w:rPr>
            </w:pPr>
            <w:r w:rsidRPr="00DC7310">
              <w:t>IMD4</w:t>
            </w:r>
          </w:p>
        </w:tc>
      </w:tr>
      <w:tr w:rsidR="00E12634" w:rsidRPr="00DC7310" w14:paraId="2CBAE5D7" w14:textId="77777777" w:rsidTr="00E12634">
        <w:trPr>
          <w:jc w:val="center"/>
        </w:trPr>
        <w:tc>
          <w:tcPr>
            <w:tcW w:w="1132" w:type="pct"/>
            <w:tcBorders>
              <w:top w:val="nil"/>
              <w:bottom w:val="single" w:sz="4" w:space="0" w:color="auto"/>
            </w:tcBorders>
            <w:shd w:val="clear" w:color="auto" w:fill="auto"/>
          </w:tcPr>
          <w:p w14:paraId="1DBA8785"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17EDC84B" w14:textId="77777777" w:rsidR="00E12634" w:rsidRPr="00DC7310" w:rsidRDefault="00E12634" w:rsidP="00E12634">
            <w:pPr>
              <w:pStyle w:val="TAC"/>
              <w:keepNext w:val="0"/>
              <w:keepLines w:val="0"/>
              <w:rPr>
                <w:rFonts w:eastAsia="Malgun Gothic"/>
                <w:lang w:eastAsia="ko-KR"/>
              </w:rPr>
            </w:pPr>
            <w:r w:rsidRPr="00DC7310">
              <w:rPr>
                <w:lang w:eastAsia="zh-CN"/>
              </w:rPr>
              <w:t>n3</w:t>
            </w:r>
          </w:p>
        </w:tc>
        <w:tc>
          <w:tcPr>
            <w:tcW w:w="561" w:type="pct"/>
            <w:gridSpan w:val="2"/>
            <w:shd w:val="clear" w:color="auto" w:fill="auto"/>
            <w:noWrap/>
          </w:tcPr>
          <w:p w14:paraId="1829A9F5"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1765</w:t>
            </w:r>
          </w:p>
        </w:tc>
        <w:tc>
          <w:tcPr>
            <w:tcW w:w="348" w:type="pct"/>
            <w:gridSpan w:val="2"/>
            <w:shd w:val="clear" w:color="auto" w:fill="auto"/>
            <w:noWrap/>
          </w:tcPr>
          <w:p w14:paraId="1169E523"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26882DFB" w14:textId="77777777" w:rsidR="00E12634" w:rsidRPr="00DC7310" w:rsidRDefault="00E12634" w:rsidP="00E12634">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tcPr>
          <w:p w14:paraId="5158CDD9" w14:textId="77777777" w:rsidR="00E12634" w:rsidRPr="00DC7310" w:rsidRDefault="00E12634" w:rsidP="00E12634">
            <w:pPr>
              <w:pStyle w:val="TAC"/>
              <w:keepNext w:val="0"/>
              <w:keepLines w:val="0"/>
              <w:rPr>
                <w:rFonts w:eastAsia="Malgun Gothic"/>
                <w:kern w:val="2"/>
                <w:szCs w:val="24"/>
                <w:lang w:eastAsia="ko-KR"/>
              </w:rPr>
            </w:pPr>
            <w:r w:rsidRPr="00DC7310">
              <w:rPr>
                <w:color w:val="000000"/>
                <w:lang w:eastAsia="zh-CN"/>
              </w:rPr>
              <w:t>1860</w:t>
            </w:r>
          </w:p>
        </w:tc>
        <w:tc>
          <w:tcPr>
            <w:tcW w:w="357" w:type="pct"/>
            <w:gridSpan w:val="2"/>
            <w:shd w:val="clear" w:color="auto" w:fill="auto"/>
          </w:tcPr>
          <w:p w14:paraId="56DDEB9A" w14:textId="77777777" w:rsidR="00E12634" w:rsidRPr="00DC7310" w:rsidRDefault="00E12634" w:rsidP="00E12634">
            <w:pPr>
              <w:pStyle w:val="TAC"/>
              <w:keepNext w:val="0"/>
              <w:keepLines w:val="0"/>
              <w:rPr>
                <w:kern w:val="2"/>
                <w:szCs w:val="24"/>
                <w:lang w:eastAsia="zh-CN"/>
              </w:rPr>
            </w:pPr>
            <w:r w:rsidRPr="00DC7310">
              <w:rPr>
                <w:rFonts w:cs="Arial"/>
              </w:rPr>
              <w:t>N/A</w:t>
            </w:r>
          </w:p>
        </w:tc>
        <w:tc>
          <w:tcPr>
            <w:tcW w:w="612" w:type="pct"/>
            <w:gridSpan w:val="2"/>
            <w:shd w:val="clear" w:color="auto" w:fill="auto"/>
          </w:tcPr>
          <w:p w14:paraId="1AA450C2" w14:textId="77777777" w:rsidR="00E12634" w:rsidRPr="00DC7310" w:rsidRDefault="00E12634" w:rsidP="00E12634">
            <w:pPr>
              <w:pStyle w:val="TAC"/>
              <w:keepNext w:val="0"/>
              <w:keepLines w:val="0"/>
              <w:rPr>
                <w:rFonts w:eastAsia="MS Mincho"/>
              </w:rPr>
            </w:pPr>
            <w:r w:rsidRPr="00DC7310">
              <w:t>N/A</w:t>
            </w:r>
          </w:p>
        </w:tc>
      </w:tr>
      <w:tr w:rsidR="00E12634" w:rsidRPr="00DC7310" w14:paraId="22E3019B"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91027E6" w14:textId="77777777" w:rsidR="00E12634" w:rsidRPr="00DC7310" w:rsidRDefault="00E12634" w:rsidP="00E12634">
            <w:pPr>
              <w:pStyle w:val="TAC"/>
              <w:keepNext w:val="0"/>
              <w:keepLines w:val="0"/>
              <w:rPr>
                <w:rFonts w:eastAsia="Yu Gothic"/>
                <w:szCs w:val="18"/>
              </w:rPr>
            </w:pPr>
            <w:r w:rsidRPr="00DC7310">
              <w:rPr>
                <w:rFonts w:cs="Arial"/>
                <w:kern w:val="2"/>
                <w:szCs w:val="24"/>
                <w:lang w:eastAsia="ja-JP"/>
              </w:rPr>
              <w:t>DC_20A_SUL_n78A-n80A</w:t>
            </w:r>
          </w:p>
        </w:tc>
        <w:tc>
          <w:tcPr>
            <w:tcW w:w="410" w:type="pct"/>
            <w:tcBorders>
              <w:left w:val="single" w:sz="4" w:space="0" w:color="auto"/>
            </w:tcBorders>
            <w:shd w:val="clear" w:color="auto" w:fill="auto"/>
          </w:tcPr>
          <w:p w14:paraId="1BD75E46" w14:textId="77777777" w:rsidR="00E12634" w:rsidRPr="00DC7310" w:rsidRDefault="00E12634" w:rsidP="00E12634">
            <w:pPr>
              <w:pStyle w:val="TAC"/>
              <w:keepNext w:val="0"/>
              <w:keepLines w:val="0"/>
              <w:rPr>
                <w:lang w:eastAsia="zh-CN"/>
              </w:rPr>
            </w:pPr>
            <w:r w:rsidRPr="00DC7310">
              <w:rPr>
                <w:lang w:eastAsia="zh-CN"/>
              </w:rPr>
              <w:t>20</w:t>
            </w:r>
          </w:p>
        </w:tc>
        <w:tc>
          <w:tcPr>
            <w:tcW w:w="561" w:type="pct"/>
            <w:gridSpan w:val="2"/>
            <w:shd w:val="clear" w:color="auto" w:fill="auto"/>
            <w:noWrap/>
          </w:tcPr>
          <w:p w14:paraId="3048745B" w14:textId="77777777" w:rsidR="00E12634" w:rsidRPr="00DC7310" w:rsidRDefault="00E12634" w:rsidP="00E12634">
            <w:pPr>
              <w:pStyle w:val="TAC"/>
              <w:keepNext w:val="0"/>
              <w:keepLines w:val="0"/>
              <w:rPr>
                <w:rFonts w:cs="Arial"/>
              </w:rPr>
            </w:pPr>
            <w:r w:rsidRPr="00DC7310">
              <w:rPr>
                <w:kern w:val="2"/>
                <w:szCs w:val="24"/>
                <w:lang w:eastAsia="zh-CN"/>
              </w:rPr>
              <w:t>N/A</w:t>
            </w:r>
          </w:p>
        </w:tc>
        <w:tc>
          <w:tcPr>
            <w:tcW w:w="348" w:type="pct"/>
            <w:gridSpan w:val="2"/>
            <w:shd w:val="clear" w:color="auto" w:fill="auto"/>
            <w:noWrap/>
          </w:tcPr>
          <w:p w14:paraId="66A48120"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5</w:t>
            </w:r>
          </w:p>
        </w:tc>
        <w:tc>
          <w:tcPr>
            <w:tcW w:w="1041" w:type="pct"/>
            <w:gridSpan w:val="2"/>
            <w:shd w:val="clear" w:color="auto" w:fill="auto"/>
            <w:noWrap/>
          </w:tcPr>
          <w:p w14:paraId="4FFAA00F"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N/A</w:t>
            </w:r>
          </w:p>
        </w:tc>
        <w:tc>
          <w:tcPr>
            <w:tcW w:w="539" w:type="pct"/>
            <w:gridSpan w:val="2"/>
            <w:shd w:val="clear" w:color="auto" w:fill="auto"/>
            <w:noWrap/>
          </w:tcPr>
          <w:p w14:paraId="5CDB4DD1" w14:textId="77777777" w:rsidR="00E12634" w:rsidRPr="00DC7310" w:rsidRDefault="00E12634" w:rsidP="00E12634">
            <w:pPr>
              <w:pStyle w:val="TAC"/>
              <w:keepNext w:val="0"/>
              <w:keepLines w:val="0"/>
              <w:rPr>
                <w:color w:val="000000"/>
                <w:lang w:eastAsia="zh-CN"/>
              </w:rPr>
            </w:pPr>
            <w:r w:rsidRPr="00DC7310">
              <w:rPr>
                <w:kern w:val="2"/>
                <w:szCs w:val="24"/>
                <w:lang w:eastAsia="zh-CN"/>
              </w:rPr>
              <w:t>806</w:t>
            </w:r>
          </w:p>
        </w:tc>
        <w:tc>
          <w:tcPr>
            <w:tcW w:w="357" w:type="pct"/>
            <w:gridSpan w:val="2"/>
            <w:shd w:val="clear" w:color="auto" w:fill="auto"/>
          </w:tcPr>
          <w:p w14:paraId="64453A1E" w14:textId="77777777" w:rsidR="00E12634" w:rsidRPr="00DC7310" w:rsidRDefault="00E12634" w:rsidP="00E12634">
            <w:pPr>
              <w:pStyle w:val="TAC"/>
              <w:keepNext w:val="0"/>
              <w:keepLines w:val="0"/>
              <w:rPr>
                <w:rFonts w:cs="Arial"/>
              </w:rPr>
            </w:pPr>
            <w:r w:rsidRPr="00DC7310">
              <w:rPr>
                <w:kern w:val="2"/>
                <w:szCs w:val="24"/>
                <w:lang w:eastAsia="zh-CN"/>
              </w:rPr>
              <w:t>9</w:t>
            </w:r>
          </w:p>
        </w:tc>
        <w:tc>
          <w:tcPr>
            <w:tcW w:w="612" w:type="pct"/>
            <w:gridSpan w:val="2"/>
            <w:shd w:val="clear" w:color="auto" w:fill="auto"/>
          </w:tcPr>
          <w:p w14:paraId="4ED38004" w14:textId="77777777" w:rsidR="00E12634" w:rsidRPr="00DC7310" w:rsidRDefault="00E12634" w:rsidP="00E12634">
            <w:pPr>
              <w:pStyle w:val="TAC"/>
              <w:keepNext w:val="0"/>
              <w:keepLines w:val="0"/>
            </w:pPr>
            <w:r w:rsidRPr="00DC7310">
              <w:rPr>
                <w:kern w:val="2"/>
                <w:szCs w:val="24"/>
                <w:lang w:eastAsia="ja-JP"/>
              </w:rPr>
              <w:t>IMD4</w:t>
            </w:r>
          </w:p>
        </w:tc>
      </w:tr>
      <w:tr w:rsidR="00E12634" w:rsidRPr="00DC7310" w14:paraId="5B26874D"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9C15D37" w14:textId="77777777" w:rsidR="00E12634" w:rsidRPr="00DC7310" w:rsidRDefault="00E12634" w:rsidP="00E12634">
            <w:pPr>
              <w:pStyle w:val="TAC"/>
              <w:keepNext w:val="0"/>
              <w:keepLines w:val="0"/>
              <w:rPr>
                <w:rFonts w:eastAsia="Yu Gothic"/>
                <w:szCs w:val="18"/>
              </w:rPr>
            </w:pPr>
          </w:p>
        </w:tc>
        <w:tc>
          <w:tcPr>
            <w:tcW w:w="410" w:type="pct"/>
            <w:tcBorders>
              <w:left w:val="single" w:sz="4" w:space="0" w:color="auto"/>
            </w:tcBorders>
            <w:shd w:val="clear" w:color="auto" w:fill="auto"/>
          </w:tcPr>
          <w:p w14:paraId="0A21F2E1" w14:textId="77777777" w:rsidR="00E12634" w:rsidRPr="00DC7310" w:rsidRDefault="00E12634" w:rsidP="00E12634">
            <w:pPr>
              <w:pStyle w:val="TAC"/>
              <w:keepNext w:val="0"/>
              <w:keepLines w:val="0"/>
              <w:rPr>
                <w:lang w:eastAsia="zh-CN"/>
              </w:rPr>
            </w:pPr>
            <w:r w:rsidRPr="00DC7310">
              <w:rPr>
                <w:lang w:eastAsia="zh-CN"/>
              </w:rPr>
              <w:t>n80</w:t>
            </w:r>
          </w:p>
        </w:tc>
        <w:tc>
          <w:tcPr>
            <w:tcW w:w="561" w:type="pct"/>
            <w:gridSpan w:val="2"/>
            <w:shd w:val="clear" w:color="auto" w:fill="auto"/>
            <w:noWrap/>
          </w:tcPr>
          <w:p w14:paraId="536F6ACB" w14:textId="77777777" w:rsidR="00E12634" w:rsidRPr="00DC7310" w:rsidRDefault="00E12634" w:rsidP="00E12634">
            <w:pPr>
              <w:pStyle w:val="TAC"/>
              <w:keepNext w:val="0"/>
              <w:keepLines w:val="0"/>
              <w:rPr>
                <w:rFonts w:cs="Arial"/>
              </w:rPr>
            </w:pPr>
            <w:r w:rsidRPr="00DC7310">
              <w:rPr>
                <w:kern w:val="2"/>
                <w:szCs w:val="24"/>
                <w:lang w:eastAsia="zh-CN"/>
              </w:rPr>
              <w:t>1735</w:t>
            </w:r>
          </w:p>
        </w:tc>
        <w:tc>
          <w:tcPr>
            <w:tcW w:w="348" w:type="pct"/>
            <w:gridSpan w:val="2"/>
            <w:shd w:val="clear" w:color="auto" w:fill="auto"/>
            <w:noWrap/>
          </w:tcPr>
          <w:p w14:paraId="7460CB67"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5</w:t>
            </w:r>
          </w:p>
        </w:tc>
        <w:tc>
          <w:tcPr>
            <w:tcW w:w="1041" w:type="pct"/>
            <w:gridSpan w:val="2"/>
            <w:shd w:val="clear" w:color="auto" w:fill="auto"/>
            <w:noWrap/>
          </w:tcPr>
          <w:p w14:paraId="40683092" w14:textId="77777777" w:rsidR="00E12634" w:rsidRPr="00DC7310" w:rsidRDefault="00E12634" w:rsidP="00E12634">
            <w:pPr>
              <w:pStyle w:val="TAC"/>
              <w:keepNext w:val="0"/>
              <w:keepLines w:val="0"/>
              <w:rPr>
                <w:rFonts w:cs="Arial"/>
              </w:rPr>
            </w:pPr>
            <w:r w:rsidRPr="00DC7310">
              <w:rPr>
                <w:rFonts w:eastAsia="Malgun Gothic"/>
                <w:kern w:val="2"/>
                <w:szCs w:val="24"/>
                <w:lang w:eastAsia="ko-KR"/>
              </w:rPr>
              <w:t>25</w:t>
            </w:r>
          </w:p>
        </w:tc>
        <w:tc>
          <w:tcPr>
            <w:tcW w:w="539" w:type="pct"/>
            <w:gridSpan w:val="2"/>
            <w:shd w:val="clear" w:color="auto" w:fill="auto"/>
            <w:noWrap/>
          </w:tcPr>
          <w:p w14:paraId="781C1825" w14:textId="77777777" w:rsidR="00E12634" w:rsidRPr="00DC7310" w:rsidRDefault="00E12634" w:rsidP="00E12634">
            <w:pPr>
              <w:pStyle w:val="TAC"/>
              <w:keepNext w:val="0"/>
              <w:keepLines w:val="0"/>
              <w:rPr>
                <w:color w:val="000000"/>
                <w:lang w:eastAsia="zh-CN"/>
              </w:rPr>
            </w:pPr>
          </w:p>
        </w:tc>
        <w:tc>
          <w:tcPr>
            <w:tcW w:w="357" w:type="pct"/>
            <w:gridSpan w:val="2"/>
            <w:shd w:val="clear" w:color="auto" w:fill="auto"/>
          </w:tcPr>
          <w:p w14:paraId="68D72BBD" w14:textId="77777777" w:rsidR="00E12634" w:rsidRPr="00DC7310" w:rsidRDefault="00E12634" w:rsidP="00E12634">
            <w:pPr>
              <w:pStyle w:val="TAC"/>
              <w:keepNext w:val="0"/>
              <w:keepLines w:val="0"/>
              <w:rPr>
                <w:rFonts w:cs="Arial"/>
              </w:rPr>
            </w:pPr>
            <w:r w:rsidRPr="00DC7310">
              <w:rPr>
                <w:kern w:val="2"/>
                <w:szCs w:val="24"/>
                <w:lang w:eastAsia="zh-CN"/>
              </w:rPr>
              <w:t>N/A</w:t>
            </w:r>
          </w:p>
        </w:tc>
        <w:tc>
          <w:tcPr>
            <w:tcW w:w="612" w:type="pct"/>
            <w:gridSpan w:val="2"/>
            <w:shd w:val="clear" w:color="auto" w:fill="auto"/>
          </w:tcPr>
          <w:p w14:paraId="21B5EBDF" w14:textId="77777777" w:rsidR="00E12634" w:rsidRPr="00DC7310" w:rsidRDefault="00E12634" w:rsidP="00E12634">
            <w:pPr>
              <w:pStyle w:val="TAC"/>
              <w:keepNext w:val="0"/>
              <w:keepLines w:val="0"/>
            </w:pPr>
            <w:r w:rsidRPr="00DC7310">
              <w:rPr>
                <w:kern w:val="2"/>
                <w:szCs w:val="24"/>
                <w:lang w:eastAsia="ja-JP"/>
              </w:rPr>
              <w:t>N/A</w:t>
            </w:r>
          </w:p>
        </w:tc>
      </w:tr>
      <w:tr w:rsidR="00E12634" w:rsidRPr="00DC7310" w14:paraId="3508F5FD" w14:textId="77777777" w:rsidTr="00E12634">
        <w:trPr>
          <w:jc w:val="center"/>
        </w:trPr>
        <w:tc>
          <w:tcPr>
            <w:tcW w:w="1132" w:type="pct"/>
            <w:tcBorders>
              <w:top w:val="single" w:sz="4" w:space="0" w:color="auto"/>
              <w:bottom w:val="nil"/>
            </w:tcBorders>
            <w:shd w:val="clear" w:color="auto" w:fill="auto"/>
          </w:tcPr>
          <w:p w14:paraId="70218523" w14:textId="77777777" w:rsidR="00E12634" w:rsidRPr="00DC7310" w:rsidRDefault="00E12634" w:rsidP="00E12634">
            <w:pPr>
              <w:pStyle w:val="TAC"/>
              <w:keepNext w:val="0"/>
              <w:keepLines w:val="0"/>
              <w:rPr>
                <w:lang w:eastAsia="ja-JP"/>
              </w:rPr>
            </w:pPr>
            <w:r w:rsidRPr="00DC7310">
              <w:rPr>
                <w:lang w:eastAsia="ja-JP"/>
              </w:rPr>
              <w:t>DC_21A_n1A-n77A</w:t>
            </w:r>
          </w:p>
          <w:p w14:paraId="50FD8CB2" w14:textId="77777777" w:rsidR="00E12634" w:rsidRPr="00DC7310" w:rsidRDefault="00E12634" w:rsidP="00E12634">
            <w:pPr>
              <w:pStyle w:val="TAC"/>
              <w:keepNext w:val="0"/>
              <w:keepLines w:val="0"/>
              <w:rPr>
                <w:rFonts w:eastAsia="Yu Gothic"/>
                <w:szCs w:val="18"/>
              </w:rPr>
            </w:pPr>
            <w:r w:rsidRPr="00DC7310">
              <w:rPr>
                <w:lang w:eastAsia="ja-JP"/>
              </w:rPr>
              <w:t>DC_21A_n1A-n78A</w:t>
            </w:r>
          </w:p>
        </w:tc>
        <w:tc>
          <w:tcPr>
            <w:tcW w:w="410" w:type="pct"/>
            <w:shd w:val="clear" w:color="auto" w:fill="auto"/>
          </w:tcPr>
          <w:p w14:paraId="2A0B619B" w14:textId="77777777" w:rsidR="00E12634" w:rsidRPr="00DC7310" w:rsidRDefault="00E12634" w:rsidP="00E12634">
            <w:pPr>
              <w:pStyle w:val="TAC"/>
              <w:keepNext w:val="0"/>
              <w:keepLines w:val="0"/>
              <w:rPr>
                <w:rFonts w:eastAsia="Yu Gothic"/>
                <w:szCs w:val="18"/>
              </w:rPr>
            </w:pPr>
            <w:r w:rsidRPr="00DC7310">
              <w:rPr>
                <w:lang w:eastAsia="zh-TW"/>
              </w:rPr>
              <w:t>21</w:t>
            </w:r>
          </w:p>
        </w:tc>
        <w:tc>
          <w:tcPr>
            <w:tcW w:w="561" w:type="pct"/>
            <w:gridSpan w:val="2"/>
            <w:shd w:val="clear" w:color="auto" w:fill="auto"/>
            <w:noWrap/>
          </w:tcPr>
          <w:p w14:paraId="11AC4217" w14:textId="77777777" w:rsidR="00E12634" w:rsidRPr="00DC7310" w:rsidRDefault="00E12634" w:rsidP="00E12634">
            <w:pPr>
              <w:pStyle w:val="TAC"/>
              <w:keepNext w:val="0"/>
              <w:keepLines w:val="0"/>
              <w:rPr>
                <w:rFonts w:eastAsia="Yu Gothic"/>
                <w:szCs w:val="18"/>
              </w:rPr>
            </w:pPr>
            <w:r w:rsidRPr="00DC7310">
              <w:t>1450.4</w:t>
            </w:r>
          </w:p>
        </w:tc>
        <w:tc>
          <w:tcPr>
            <w:tcW w:w="348" w:type="pct"/>
            <w:gridSpan w:val="2"/>
            <w:shd w:val="clear" w:color="auto" w:fill="auto"/>
            <w:noWrap/>
          </w:tcPr>
          <w:p w14:paraId="18702A79" w14:textId="77777777" w:rsidR="00E12634" w:rsidRPr="00DC7310" w:rsidRDefault="00E12634" w:rsidP="00E12634">
            <w:pPr>
              <w:pStyle w:val="TAC"/>
              <w:keepNext w:val="0"/>
              <w:keepLines w:val="0"/>
              <w:rPr>
                <w:rFonts w:eastAsia="Yu Gothic"/>
                <w:szCs w:val="18"/>
              </w:rPr>
            </w:pPr>
            <w:r w:rsidRPr="00DC7310">
              <w:t>5</w:t>
            </w:r>
          </w:p>
        </w:tc>
        <w:tc>
          <w:tcPr>
            <w:tcW w:w="1041" w:type="pct"/>
            <w:gridSpan w:val="2"/>
            <w:shd w:val="clear" w:color="auto" w:fill="auto"/>
            <w:noWrap/>
          </w:tcPr>
          <w:p w14:paraId="221A2DB0" w14:textId="77777777" w:rsidR="00E12634" w:rsidRPr="00DC7310" w:rsidRDefault="00E12634" w:rsidP="00E12634">
            <w:pPr>
              <w:pStyle w:val="TAC"/>
              <w:keepNext w:val="0"/>
              <w:keepLines w:val="0"/>
              <w:rPr>
                <w:rFonts w:eastAsia="Yu Gothic"/>
                <w:szCs w:val="18"/>
              </w:rPr>
            </w:pPr>
            <w:r w:rsidRPr="00DC7310">
              <w:t>25</w:t>
            </w:r>
          </w:p>
        </w:tc>
        <w:tc>
          <w:tcPr>
            <w:tcW w:w="539" w:type="pct"/>
            <w:gridSpan w:val="2"/>
            <w:shd w:val="clear" w:color="auto" w:fill="auto"/>
            <w:noWrap/>
          </w:tcPr>
          <w:p w14:paraId="61578896" w14:textId="77777777" w:rsidR="00E12634" w:rsidRPr="00DC7310" w:rsidRDefault="00E12634" w:rsidP="00E12634">
            <w:pPr>
              <w:pStyle w:val="TAC"/>
              <w:keepNext w:val="0"/>
              <w:keepLines w:val="0"/>
              <w:rPr>
                <w:rFonts w:eastAsia="Yu Gothic"/>
                <w:szCs w:val="18"/>
              </w:rPr>
            </w:pPr>
            <w:r w:rsidRPr="00DC7310">
              <w:t>1498.4</w:t>
            </w:r>
          </w:p>
        </w:tc>
        <w:tc>
          <w:tcPr>
            <w:tcW w:w="357" w:type="pct"/>
            <w:gridSpan w:val="2"/>
            <w:shd w:val="clear" w:color="auto" w:fill="auto"/>
          </w:tcPr>
          <w:p w14:paraId="761FBF8D"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3B0474FE" w14:textId="77777777" w:rsidR="00E12634" w:rsidRPr="00DC7310" w:rsidRDefault="00E12634" w:rsidP="00E12634">
            <w:pPr>
              <w:pStyle w:val="TAC"/>
              <w:keepNext w:val="0"/>
              <w:keepLines w:val="0"/>
            </w:pPr>
            <w:r w:rsidRPr="00DC7310">
              <w:rPr>
                <w:szCs w:val="24"/>
              </w:rPr>
              <w:t>N/A</w:t>
            </w:r>
          </w:p>
        </w:tc>
      </w:tr>
      <w:tr w:rsidR="00E12634" w:rsidRPr="00DC7310" w14:paraId="012B0BF9" w14:textId="77777777" w:rsidTr="00E12634">
        <w:trPr>
          <w:jc w:val="center"/>
        </w:trPr>
        <w:tc>
          <w:tcPr>
            <w:tcW w:w="1132" w:type="pct"/>
            <w:tcBorders>
              <w:top w:val="nil"/>
              <w:bottom w:val="nil"/>
            </w:tcBorders>
            <w:shd w:val="clear" w:color="auto" w:fill="auto"/>
          </w:tcPr>
          <w:p w14:paraId="33D1A9DA"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0D6DD9DA" w14:textId="77777777" w:rsidR="00E12634" w:rsidRPr="00DC7310" w:rsidRDefault="00E12634" w:rsidP="00E12634">
            <w:pPr>
              <w:pStyle w:val="TAC"/>
              <w:keepNext w:val="0"/>
              <w:keepLines w:val="0"/>
              <w:rPr>
                <w:rFonts w:eastAsia="Yu Gothic"/>
                <w:szCs w:val="18"/>
              </w:rPr>
            </w:pPr>
            <w:r w:rsidRPr="00DC7310">
              <w:t>n1</w:t>
            </w:r>
          </w:p>
        </w:tc>
        <w:tc>
          <w:tcPr>
            <w:tcW w:w="561" w:type="pct"/>
            <w:gridSpan w:val="2"/>
            <w:shd w:val="clear" w:color="auto" w:fill="auto"/>
            <w:noWrap/>
          </w:tcPr>
          <w:p w14:paraId="4A4B48E0" w14:textId="77777777" w:rsidR="00E12634" w:rsidRPr="00DC7310" w:rsidRDefault="00E12634" w:rsidP="00E12634">
            <w:pPr>
              <w:pStyle w:val="TAC"/>
              <w:keepNext w:val="0"/>
              <w:keepLines w:val="0"/>
              <w:rPr>
                <w:rFonts w:eastAsia="Yu Gothic"/>
                <w:szCs w:val="18"/>
              </w:rPr>
            </w:pPr>
            <w:r w:rsidRPr="00DC7310">
              <w:t>N/A</w:t>
            </w:r>
          </w:p>
        </w:tc>
        <w:tc>
          <w:tcPr>
            <w:tcW w:w="348" w:type="pct"/>
            <w:gridSpan w:val="2"/>
            <w:shd w:val="clear" w:color="auto" w:fill="auto"/>
            <w:noWrap/>
          </w:tcPr>
          <w:p w14:paraId="45379A8F" w14:textId="77777777" w:rsidR="00E12634" w:rsidRPr="00DC7310" w:rsidRDefault="00E12634" w:rsidP="00E12634">
            <w:pPr>
              <w:pStyle w:val="TAC"/>
              <w:keepNext w:val="0"/>
              <w:keepLines w:val="0"/>
              <w:rPr>
                <w:rFonts w:eastAsia="Yu Gothic"/>
                <w:szCs w:val="18"/>
              </w:rPr>
            </w:pPr>
            <w:r w:rsidRPr="00DC7310">
              <w:t>5</w:t>
            </w:r>
          </w:p>
        </w:tc>
        <w:tc>
          <w:tcPr>
            <w:tcW w:w="1041" w:type="pct"/>
            <w:gridSpan w:val="2"/>
            <w:shd w:val="clear" w:color="auto" w:fill="auto"/>
            <w:noWrap/>
          </w:tcPr>
          <w:p w14:paraId="013129FC" w14:textId="77777777" w:rsidR="00E12634" w:rsidRPr="00DC7310" w:rsidRDefault="00E12634" w:rsidP="00E12634">
            <w:pPr>
              <w:pStyle w:val="TAC"/>
              <w:keepNext w:val="0"/>
              <w:keepLines w:val="0"/>
              <w:rPr>
                <w:rFonts w:eastAsia="Yu Gothic"/>
                <w:szCs w:val="18"/>
              </w:rPr>
            </w:pPr>
            <w:r w:rsidRPr="00DC7310">
              <w:t>N/A</w:t>
            </w:r>
          </w:p>
        </w:tc>
        <w:tc>
          <w:tcPr>
            <w:tcW w:w="539" w:type="pct"/>
            <w:gridSpan w:val="2"/>
            <w:shd w:val="clear" w:color="auto" w:fill="auto"/>
            <w:noWrap/>
          </w:tcPr>
          <w:p w14:paraId="56244757" w14:textId="77777777" w:rsidR="00E12634" w:rsidRPr="00DC7310" w:rsidRDefault="00E12634" w:rsidP="00E12634">
            <w:pPr>
              <w:pStyle w:val="TAC"/>
              <w:keepNext w:val="0"/>
              <w:keepLines w:val="0"/>
              <w:rPr>
                <w:rFonts w:eastAsia="Yu Gothic"/>
                <w:szCs w:val="18"/>
              </w:rPr>
            </w:pPr>
            <w:r w:rsidRPr="00DC7310">
              <w:t>2154.6</w:t>
            </w:r>
          </w:p>
        </w:tc>
        <w:tc>
          <w:tcPr>
            <w:tcW w:w="357" w:type="pct"/>
            <w:gridSpan w:val="2"/>
            <w:shd w:val="clear" w:color="auto" w:fill="auto"/>
          </w:tcPr>
          <w:p w14:paraId="48D1C78C" w14:textId="77777777" w:rsidR="00E12634" w:rsidRPr="00DC7310" w:rsidRDefault="00E12634" w:rsidP="00E12634">
            <w:pPr>
              <w:pStyle w:val="TAC"/>
              <w:keepNext w:val="0"/>
              <w:keepLines w:val="0"/>
            </w:pPr>
            <w:r w:rsidRPr="00DC7310">
              <w:t>30.6</w:t>
            </w:r>
          </w:p>
        </w:tc>
        <w:tc>
          <w:tcPr>
            <w:tcW w:w="612" w:type="pct"/>
            <w:gridSpan w:val="2"/>
            <w:shd w:val="clear" w:color="auto" w:fill="auto"/>
          </w:tcPr>
          <w:p w14:paraId="32E11D3A" w14:textId="77777777" w:rsidR="00E12634" w:rsidRPr="00DC7310" w:rsidRDefault="00E12634" w:rsidP="00E12634">
            <w:pPr>
              <w:pStyle w:val="TAC"/>
              <w:keepNext w:val="0"/>
              <w:keepLines w:val="0"/>
            </w:pPr>
            <w:r w:rsidRPr="00DC7310">
              <w:rPr>
                <w:szCs w:val="24"/>
              </w:rPr>
              <w:t>IMD2</w:t>
            </w:r>
            <w:r w:rsidRPr="00DC7310">
              <w:rPr>
                <w:szCs w:val="24"/>
                <w:vertAlign w:val="superscript"/>
              </w:rPr>
              <w:t>4</w:t>
            </w:r>
          </w:p>
        </w:tc>
      </w:tr>
      <w:tr w:rsidR="00E12634" w:rsidRPr="00DC7310" w14:paraId="2E966346" w14:textId="77777777" w:rsidTr="00E12634">
        <w:trPr>
          <w:jc w:val="center"/>
        </w:trPr>
        <w:tc>
          <w:tcPr>
            <w:tcW w:w="1132" w:type="pct"/>
            <w:tcBorders>
              <w:top w:val="nil"/>
              <w:bottom w:val="single" w:sz="4" w:space="0" w:color="auto"/>
            </w:tcBorders>
            <w:shd w:val="clear" w:color="auto" w:fill="auto"/>
          </w:tcPr>
          <w:p w14:paraId="6B76F106" w14:textId="77777777" w:rsidR="00E12634" w:rsidRPr="00DC7310" w:rsidRDefault="00E12634" w:rsidP="00E12634">
            <w:pPr>
              <w:pStyle w:val="TAC"/>
              <w:keepNext w:val="0"/>
              <w:keepLines w:val="0"/>
              <w:rPr>
                <w:rFonts w:eastAsia="Yu Gothic"/>
                <w:szCs w:val="18"/>
              </w:rPr>
            </w:pPr>
          </w:p>
        </w:tc>
        <w:tc>
          <w:tcPr>
            <w:tcW w:w="410" w:type="pct"/>
            <w:shd w:val="clear" w:color="auto" w:fill="auto"/>
          </w:tcPr>
          <w:p w14:paraId="4D095B68" w14:textId="77777777" w:rsidR="00E12634" w:rsidRPr="00DC7310" w:rsidRDefault="00E12634" w:rsidP="00E12634">
            <w:pPr>
              <w:pStyle w:val="TAC"/>
              <w:keepNext w:val="0"/>
              <w:keepLines w:val="0"/>
              <w:rPr>
                <w:rFonts w:eastAsia="Yu Gothic"/>
                <w:szCs w:val="18"/>
              </w:rPr>
            </w:pPr>
            <w:r w:rsidRPr="00DC7310">
              <w:t>n77/n78</w:t>
            </w:r>
          </w:p>
        </w:tc>
        <w:tc>
          <w:tcPr>
            <w:tcW w:w="561" w:type="pct"/>
            <w:gridSpan w:val="2"/>
            <w:shd w:val="clear" w:color="auto" w:fill="auto"/>
            <w:noWrap/>
          </w:tcPr>
          <w:p w14:paraId="7B047D45" w14:textId="77777777" w:rsidR="00E12634" w:rsidRPr="00DC7310" w:rsidRDefault="00E12634" w:rsidP="00E12634">
            <w:pPr>
              <w:pStyle w:val="TAC"/>
              <w:keepNext w:val="0"/>
              <w:keepLines w:val="0"/>
              <w:rPr>
                <w:rFonts w:eastAsia="Yu Gothic"/>
                <w:szCs w:val="18"/>
              </w:rPr>
            </w:pPr>
            <w:r w:rsidRPr="00DC7310">
              <w:t>3605</w:t>
            </w:r>
          </w:p>
        </w:tc>
        <w:tc>
          <w:tcPr>
            <w:tcW w:w="348" w:type="pct"/>
            <w:gridSpan w:val="2"/>
            <w:shd w:val="clear" w:color="auto" w:fill="auto"/>
            <w:noWrap/>
          </w:tcPr>
          <w:p w14:paraId="7646ADC2" w14:textId="77777777" w:rsidR="00E12634" w:rsidRPr="00DC7310" w:rsidRDefault="00E12634" w:rsidP="00E12634">
            <w:pPr>
              <w:pStyle w:val="TAC"/>
              <w:keepNext w:val="0"/>
              <w:keepLines w:val="0"/>
              <w:rPr>
                <w:rFonts w:eastAsia="Yu Gothic"/>
                <w:szCs w:val="18"/>
              </w:rPr>
            </w:pPr>
            <w:r w:rsidRPr="00DC7310">
              <w:t>10</w:t>
            </w:r>
          </w:p>
        </w:tc>
        <w:tc>
          <w:tcPr>
            <w:tcW w:w="1041" w:type="pct"/>
            <w:gridSpan w:val="2"/>
            <w:shd w:val="clear" w:color="auto" w:fill="auto"/>
            <w:noWrap/>
          </w:tcPr>
          <w:p w14:paraId="1084E8AF" w14:textId="77777777" w:rsidR="00E12634" w:rsidRPr="00DC7310" w:rsidRDefault="00E12634" w:rsidP="00E12634">
            <w:pPr>
              <w:pStyle w:val="TAC"/>
              <w:keepNext w:val="0"/>
              <w:keepLines w:val="0"/>
              <w:rPr>
                <w:rFonts w:eastAsia="Yu Gothic"/>
                <w:szCs w:val="18"/>
              </w:rPr>
            </w:pPr>
            <w:r w:rsidRPr="00DC7310">
              <w:t>50</w:t>
            </w:r>
          </w:p>
        </w:tc>
        <w:tc>
          <w:tcPr>
            <w:tcW w:w="539" w:type="pct"/>
            <w:gridSpan w:val="2"/>
            <w:shd w:val="clear" w:color="auto" w:fill="auto"/>
            <w:noWrap/>
          </w:tcPr>
          <w:p w14:paraId="55DF4921" w14:textId="77777777" w:rsidR="00E12634" w:rsidRPr="00DC7310" w:rsidRDefault="00E12634" w:rsidP="00E12634">
            <w:pPr>
              <w:pStyle w:val="TAC"/>
              <w:keepNext w:val="0"/>
              <w:keepLines w:val="0"/>
              <w:rPr>
                <w:rFonts w:eastAsia="Yu Gothic"/>
                <w:szCs w:val="18"/>
              </w:rPr>
            </w:pPr>
            <w:r w:rsidRPr="00DC7310">
              <w:t>3605</w:t>
            </w:r>
          </w:p>
        </w:tc>
        <w:tc>
          <w:tcPr>
            <w:tcW w:w="357" w:type="pct"/>
            <w:gridSpan w:val="2"/>
            <w:shd w:val="clear" w:color="auto" w:fill="auto"/>
          </w:tcPr>
          <w:p w14:paraId="720562BC"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3A9A7C7" w14:textId="77777777" w:rsidR="00E12634" w:rsidRPr="00DC7310" w:rsidRDefault="00E12634" w:rsidP="00E12634">
            <w:pPr>
              <w:pStyle w:val="TAC"/>
              <w:keepNext w:val="0"/>
              <w:keepLines w:val="0"/>
            </w:pPr>
            <w:r w:rsidRPr="00DC7310">
              <w:rPr>
                <w:szCs w:val="24"/>
              </w:rPr>
              <w:t>N/A</w:t>
            </w:r>
          </w:p>
        </w:tc>
      </w:tr>
      <w:tr w:rsidR="00E12634" w:rsidRPr="00DC7310" w14:paraId="0C50754C" w14:textId="77777777" w:rsidTr="00E12634">
        <w:trPr>
          <w:jc w:val="center"/>
        </w:trPr>
        <w:tc>
          <w:tcPr>
            <w:tcW w:w="1132" w:type="pct"/>
            <w:tcBorders>
              <w:top w:val="nil"/>
              <w:bottom w:val="single" w:sz="4" w:space="0" w:color="auto"/>
            </w:tcBorders>
            <w:shd w:val="clear" w:color="auto" w:fill="auto"/>
          </w:tcPr>
          <w:p w14:paraId="5A6B3012" w14:textId="77777777" w:rsidR="00E12634" w:rsidRPr="00DC7310" w:rsidRDefault="00E12634" w:rsidP="00E12634">
            <w:pPr>
              <w:pStyle w:val="TAC"/>
              <w:keepNext w:val="0"/>
              <w:keepLines w:val="0"/>
              <w:rPr>
                <w:rFonts w:eastAsia="Yu Gothic"/>
                <w:szCs w:val="18"/>
              </w:rPr>
            </w:pPr>
            <w:r w:rsidRPr="00DC7310">
              <w:rPr>
                <w:rFonts w:cs="Arial"/>
                <w:szCs w:val="18"/>
                <w:lang w:eastAsia="fr-FR"/>
              </w:rPr>
              <w:t>DC_21A_n1A-n79A</w:t>
            </w:r>
            <w:r w:rsidRPr="00DC7310">
              <w:rPr>
                <w:rFonts w:cs="Arial"/>
                <w:szCs w:val="18"/>
                <w:vertAlign w:val="superscript"/>
                <w:lang w:eastAsia="fr-FR"/>
              </w:rPr>
              <w:t>20</w:t>
            </w:r>
          </w:p>
        </w:tc>
        <w:tc>
          <w:tcPr>
            <w:tcW w:w="410" w:type="pct"/>
            <w:shd w:val="clear" w:color="auto" w:fill="auto"/>
          </w:tcPr>
          <w:p w14:paraId="5D2012DB" w14:textId="77777777" w:rsidR="00E12634" w:rsidRPr="00DC7310" w:rsidRDefault="00E12634" w:rsidP="00E12634">
            <w:pPr>
              <w:pStyle w:val="TAC"/>
              <w:keepNext w:val="0"/>
              <w:keepLines w:val="0"/>
            </w:pPr>
          </w:p>
        </w:tc>
        <w:tc>
          <w:tcPr>
            <w:tcW w:w="561" w:type="pct"/>
            <w:gridSpan w:val="2"/>
            <w:shd w:val="clear" w:color="auto" w:fill="auto"/>
            <w:noWrap/>
          </w:tcPr>
          <w:p w14:paraId="3280401D" w14:textId="77777777" w:rsidR="00E12634" w:rsidRPr="00DC7310" w:rsidRDefault="00E12634" w:rsidP="00E12634">
            <w:pPr>
              <w:pStyle w:val="TAC"/>
              <w:keepNext w:val="0"/>
              <w:keepLines w:val="0"/>
            </w:pPr>
          </w:p>
        </w:tc>
        <w:tc>
          <w:tcPr>
            <w:tcW w:w="348" w:type="pct"/>
            <w:gridSpan w:val="2"/>
            <w:shd w:val="clear" w:color="auto" w:fill="auto"/>
            <w:noWrap/>
          </w:tcPr>
          <w:p w14:paraId="7D28693B" w14:textId="77777777" w:rsidR="00E12634" w:rsidRPr="00DC7310" w:rsidRDefault="00E12634" w:rsidP="00E12634">
            <w:pPr>
              <w:pStyle w:val="TAC"/>
              <w:keepNext w:val="0"/>
              <w:keepLines w:val="0"/>
            </w:pPr>
          </w:p>
        </w:tc>
        <w:tc>
          <w:tcPr>
            <w:tcW w:w="1041" w:type="pct"/>
            <w:gridSpan w:val="2"/>
            <w:shd w:val="clear" w:color="auto" w:fill="auto"/>
            <w:noWrap/>
          </w:tcPr>
          <w:p w14:paraId="1259EE54" w14:textId="77777777" w:rsidR="00E12634" w:rsidRPr="00DC7310" w:rsidRDefault="00E12634" w:rsidP="00E12634">
            <w:pPr>
              <w:pStyle w:val="TAC"/>
              <w:keepNext w:val="0"/>
              <w:keepLines w:val="0"/>
            </w:pPr>
            <w:r w:rsidRPr="00DC7310">
              <w:rPr>
                <w:rFonts w:cs="Arial"/>
                <w:szCs w:val="18"/>
                <w:lang w:eastAsia="ko-KR"/>
              </w:rPr>
              <w:t>N/A</w:t>
            </w:r>
          </w:p>
        </w:tc>
        <w:tc>
          <w:tcPr>
            <w:tcW w:w="539" w:type="pct"/>
            <w:gridSpan w:val="2"/>
            <w:shd w:val="clear" w:color="auto" w:fill="auto"/>
            <w:noWrap/>
          </w:tcPr>
          <w:p w14:paraId="1F18C397" w14:textId="77777777" w:rsidR="00E12634" w:rsidRPr="00DC7310" w:rsidRDefault="00E12634" w:rsidP="00E12634">
            <w:pPr>
              <w:pStyle w:val="TAC"/>
              <w:keepNext w:val="0"/>
              <w:keepLines w:val="0"/>
            </w:pPr>
          </w:p>
        </w:tc>
        <w:tc>
          <w:tcPr>
            <w:tcW w:w="357" w:type="pct"/>
            <w:gridSpan w:val="2"/>
            <w:shd w:val="clear" w:color="auto" w:fill="auto"/>
          </w:tcPr>
          <w:p w14:paraId="14143EBE" w14:textId="77777777" w:rsidR="00E12634" w:rsidRPr="00DC7310" w:rsidRDefault="00E12634" w:rsidP="00E12634">
            <w:pPr>
              <w:pStyle w:val="TAC"/>
              <w:keepNext w:val="0"/>
              <w:keepLines w:val="0"/>
            </w:pPr>
          </w:p>
        </w:tc>
        <w:tc>
          <w:tcPr>
            <w:tcW w:w="612" w:type="pct"/>
            <w:gridSpan w:val="2"/>
            <w:shd w:val="clear" w:color="auto" w:fill="auto"/>
          </w:tcPr>
          <w:p w14:paraId="67B7AC0E" w14:textId="77777777" w:rsidR="00E12634" w:rsidRPr="00DC7310" w:rsidRDefault="00E12634" w:rsidP="00E12634">
            <w:pPr>
              <w:pStyle w:val="TAC"/>
              <w:keepNext w:val="0"/>
              <w:keepLines w:val="0"/>
              <w:rPr>
                <w:szCs w:val="24"/>
              </w:rPr>
            </w:pPr>
          </w:p>
        </w:tc>
      </w:tr>
      <w:tr w:rsidR="00E12634" w:rsidRPr="00DC7310" w14:paraId="1548EEF9" w14:textId="77777777" w:rsidTr="00E12634">
        <w:trPr>
          <w:jc w:val="center"/>
        </w:trPr>
        <w:tc>
          <w:tcPr>
            <w:tcW w:w="1132" w:type="pct"/>
            <w:tcBorders>
              <w:top w:val="single" w:sz="4" w:space="0" w:color="auto"/>
              <w:bottom w:val="nil"/>
            </w:tcBorders>
            <w:shd w:val="clear" w:color="auto" w:fill="auto"/>
          </w:tcPr>
          <w:p w14:paraId="05B0A0C8" w14:textId="77777777" w:rsidR="00E12634" w:rsidRPr="00DC7310" w:rsidRDefault="00E12634" w:rsidP="00E12634">
            <w:pPr>
              <w:pStyle w:val="TAC"/>
              <w:keepNext w:val="0"/>
              <w:keepLines w:val="0"/>
              <w:rPr>
                <w:rFonts w:eastAsia="Yu Gothic"/>
                <w:szCs w:val="18"/>
              </w:rPr>
            </w:pPr>
            <w:r w:rsidRPr="00DC7310">
              <w:rPr>
                <w:rFonts w:eastAsia="Yu Gothic"/>
                <w:szCs w:val="18"/>
              </w:rPr>
              <w:t>DC_21A-28A_n77A</w:t>
            </w:r>
          </w:p>
          <w:p w14:paraId="6414C6A9" w14:textId="77777777" w:rsidR="00E12634" w:rsidRPr="00DC7310" w:rsidRDefault="00E12634" w:rsidP="00E12634">
            <w:pPr>
              <w:pStyle w:val="TAC"/>
              <w:keepNext w:val="0"/>
              <w:keepLines w:val="0"/>
            </w:pPr>
            <w:r w:rsidRPr="00DC7310">
              <w:t>DC_21A-28A_n78A</w:t>
            </w:r>
          </w:p>
        </w:tc>
        <w:tc>
          <w:tcPr>
            <w:tcW w:w="410" w:type="pct"/>
            <w:shd w:val="clear" w:color="auto" w:fill="auto"/>
          </w:tcPr>
          <w:p w14:paraId="0C162F78" w14:textId="77777777" w:rsidR="00E12634" w:rsidRPr="00DC7310" w:rsidRDefault="00E12634" w:rsidP="00E12634">
            <w:pPr>
              <w:pStyle w:val="TAC"/>
              <w:keepNext w:val="0"/>
              <w:keepLines w:val="0"/>
              <w:rPr>
                <w:rFonts w:eastAsia="MS Mincho"/>
              </w:rPr>
            </w:pPr>
            <w:r w:rsidRPr="00DC7310">
              <w:rPr>
                <w:rFonts w:eastAsia="Yu Gothic"/>
                <w:szCs w:val="18"/>
              </w:rPr>
              <w:t>21</w:t>
            </w:r>
          </w:p>
        </w:tc>
        <w:tc>
          <w:tcPr>
            <w:tcW w:w="561" w:type="pct"/>
            <w:gridSpan w:val="2"/>
            <w:shd w:val="clear" w:color="auto" w:fill="auto"/>
            <w:noWrap/>
          </w:tcPr>
          <w:p w14:paraId="4A27BB8D" w14:textId="77777777" w:rsidR="00E12634" w:rsidRPr="00DC7310" w:rsidRDefault="00E12634" w:rsidP="00E12634">
            <w:pPr>
              <w:pStyle w:val="TAC"/>
              <w:keepNext w:val="0"/>
              <w:keepLines w:val="0"/>
              <w:rPr>
                <w:rFonts w:eastAsia="MS Mincho"/>
              </w:rPr>
            </w:pPr>
            <w:r w:rsidRPr="00DC7310">
              <w:rPr>
                <w:rFonts w:eastAsia="Yu Gothic"/>
                <w:szCs w:val="18"/>
              </w:rPr>
              <w:t>1452</w:t>
            </w:r>
          </w:p>
        </w:tc>
        <w:tc>
          <w:tcPr>
            <w:tcW w:w="348" w:type="pct"/>
            <w:gridSpan w:val="2"/>
            <w:shd w:val="clear" w:color="auto" w:fill="auto"/>
            <w:noWrap/>
          </w:tcPr>
          <w:p w14:paraId="7152E976" w14:textId="77777777" w:rsidR="00E12634" w:rsidRPr="00DC7310" w:rsidRDefault="00E12634" w:rsidP="00E12634">
            <w:pPr>
              <w:pStyle w:val="TAC"/>
              <w:keepNext w:val="0"/>
              <w:keepLines w:val="0"/>
              <w:rPr>
                <w:rFonts w:eastAsia="MS Mincho"/>
              </w:rPr>
            </w:pPr>
            <w:r w:rsidRPr="00DC7310">
              <w:rPr>
                <w:rFonts w:eastAsia="Yu Gothic"/>
                <w:szCs w:val="18"/>
              </w:rPr>
              <w:t>5</w:t>
            </w:r>
          </w:p>
        </w:tc>
        <w:tc>
          <w:tcPr>
            <w:tcW w:w="1041" w:type="pct"/>
            <w:gridSpan w:val="2"/>
            <w:shd w:val="clear" w:color="auto" w:fill="auto"/>
            <w:noWrap/>
          </w:tcPr>
          <w:p w14:paraId="14D33A86" w14:textId="77777777" w:rsidR="00E12634" w:rsidRPr="00DC7310" w:rsidRDefault="00E12634" w:rsidP="00E12634">
            <w:pPr>
              <w:pStyle w:val="TAC"/>
              <w:keepNext w:val="0"/>
              <w:keepLines w:val="0"/>
              <w:rPr>
                <w:rFonts w:eastAsia="MS Mincho"/>
              </w:rPr>
            </w:pPr>
            <w:r w:rsidRPr="00DC7310">
              <w:rPr>
                <w:rFonts w:eastAsia="Yu Gothic"/>
                <w:szCs w:val="18"/>
              </w:rPr>
              <w:t>25</w:t>
            </w:r>
          </w:p>
        </w:tc>
        <w:tc>
          <w:tcPr>
            <w:tcW w:w="539" w:type="pct"/>
            <w:gridSpan w:val="2"/>
            <w:shd w:val="clear" w:color="auto" w:fill="auto"/>
            <w:noWrap/>
          </w:tcPr>
          <w:p w14:paraId="0678D477" w14:textId="77777777" w:rsidR="00E12634" w:rsidRPr="00DC7310" w:rsidRDefault="00E12634" w:rsidP="00E12634">
            <w:pPr>
              <w:pStyle w:val="TAC"/>
              <w:keepNext w:val="0"/>
              <w:keepLines w:val="0"/>
              <w:rPr>
                <w:rFonts w:eastAsia="MS Mincho"/>
              </w:rPr>
            </w:pPr>
            <w:r w:rsidRPr="00DC7310">
              <w:rPr>
                <w:rFonts w:eastAsia="Yu Gothic"/>
                <w:szCs w:val="18"/>
              </w:rPr>
              <w:t>1500</w:t>
            </w:r>
          </w:p>
        </w:tc>
        <w:tc>
          <w:tcPr>
            <w:tcW w:w="357" w:type="pct"/>
            <w:gridSpan w:val="2"/>
            <w:shd w:val="clear" w:color="auto" w:fill="auto"/>
          </w:tcPr>
          <w:p w14:paraId="647B8C08"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2B7EE96" w14:textId="77777777" w:rsidR="00E12634" w:rsidRPr="00DC7310" w:rsidRDefault="00E12634" w:rsidP="00E12634">
            <w:pPr>
              <w:pStyle w:val="TAC"/>
              <w:keepNext w:val="0"/>
              <w:keepLines w:val="0"/>
            </w:pPr>
            <w:r w:rsidRPr="00DC7310">
              <w:t>N/A</w:t>
            </w:r>
          </w:p>
        </w:tc>
      </w:tr>
      <w:tr w:rsidR="00E12634" w:rsidRPr="00DC7310" w14:paraId="04990071" w14:textId="77777777" w:rsidTr="00E12634">
        <w:trPr>
          <w:jc w:val="center"/>
        </w:trPr>
        <w:tc>
          <w:tcPr>
            <w:tcW w:w="1132" w:type="pct"/>
            <w:tcBorders>
              <w:top w:val="nil"/>
              <w:bottom w:val="nil"/>
            </w:tcBorders>
            <w:shd w:val="clear" w:color="auto" w:fill="auto"/>
          </w:tcPr>
          <w:p w14:paraId="2A049150" w14:textId="77777777" w:rsidR="00E12634" w:rsidRPr="00DC7310" w:rsidRDefault="00E12634" w:rsidP="00E12634">
            <w:pPr>
              <w:pStyle w:val="TAC"/>
              <w:keepNext w:val="0"/>
              <w:keepLines w:val="0"/>
            </w:pPr>
          </w:p>
        </w:tc>
        <w:tc>
          <w:tcPr>
            <w:tcW w:w="410" w:type="pct"/>
            <w:shd w:val="clear" w:color="auto" w:fill="auto"/>
          </w:tcPr>
          <w:p w14:paraId="0C476F26" w14:textId="77777777" w:rsidR="00E12634" w:rsidRPr="00DC7310" w:rsidRDefault="00E12634" w:rsidP="00E12634">
            <w:pPr>
              <w:pStyle w:val="TAC"/>
              <w:keepNext w:val="0"/>
              <w:keepLines w:val="0"/>
              <w:rPr>
                <w:rFonts w:eastAsia="MS Mincho"/>
              </w:rPr>
            </w:pPr>
            <w:r w:rsidRPr="00DC7310">
              <w:rPr>
                <w:rFonts w:eastAsia="Yu Gothic"/>
                <w:szCs w:val="18"/>
              </w:rPr>
              <w:t>28</w:t>
            </w:r>
          </w:p>
        </w:tc>
        <w:tc>
          <w:tcPr>
            <w:tcW w:w="561" w:type="pct"/>
            <w:gridSpan w:val="2"/>
            <w:shd w:val="clear" w:color="auto" w:fill="auto"/>
            <w:noWrap/>
          </w:tcPr>
          <w:p w14:paraId="2B7FCA6A" w14:textId="77777777" w:rsidR="00E12634" w:rsidRPr="00DC7310" w:rsidRDefault="00E12634" w:rsidP="00E12634">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60851488" w14:textId="77777777" w:rsidR="00E12634" w:rsidRPr="00DC7310" w:rsidRDefault="00E12634" w:rsidP="00E12634">
            <w:pPr>
              <w:pStyle w:val="TAC"/>
              <w:keepNext w:val="0"/>
              <w:keepLines w:val="0"/>
              <w:rPr>
                <w:rFonts w:eastAsia="MS Mincho"/>
              </w:rPr>
            </w:pPr>
            <w:r w:rsidRPr="00DC7310">
              <w:rPr>
                <w:rFonts w:eastAsia="Yu Gothic"/>
                <w:szCs w:val="18"/>
              </w:rPr>
              <w:t>5</w:t>
            </w:r>
          </w:p>
        </w:tc>
        <w:tc>
          <w:tcPr>
            <w:tcW w:w="1041" w:type="pct"/>
            <w:gridSpan w:val="2"/>
            <w:shd w:val="clear" w:color="auto" w:fill="auto"/>
            <w:noWrap/>
          </w:tcPr>
          <w:p w14:paraId="6C717EF1" w14:textId="77777777" w:rsidR="00E12634" w:rsidRPr="00DC7310" w:rsidRDefault="00E12634" w:rsidP="00E12634">
            <w:pPr>
              <w:pStyle w:val="TAC"/>
              <w:keepNext w:val="0"/>
              <w:keepLines w:val="0"/>
              <w:rPr>
                <w:rFonts w:eastAsia="MS Mincho"/>
              </w:rPr>
            </w:pPr>
            <w:r w:rsidRPr="00DC7310">
              <w:rPr>
                <w:rFonts w:eastAsia="Yu Gothic"/>
                <w:szCs w:val="18"/>
              </w:rPr>
              <w:t>N/A</w:t>
            </w:r>
          </w:p>
        </w:tc>
        <w:tc>
          <w:tcPr>
            <w:tcW w:w="539" w:type="pct"/>
            <w:gridSpan w:val="2"/>
            <w:shd w:val="clear" w:color="auto" w:fill="auto"/>
            <w:noWrap/>
          </w:tcPr>
          <w:p w14:paraId="591FE613" w14:textId="77777777" w:rsidR="00E12634" w:rsidRPr="00DC7310" w:rsidRDefault="00E12634" w:rsidP="00E12634">
            <w:pPr>
              <w:pStyle w:val="TAC"/>
              <w:keepNext w:val="0"/>
              <w:keepLines w:val="0"/>
              <w:rPr>
                <w:rFonts w:eastAsia="MS Mincho"/>
              </w:rPr>
            </w:pPr>
            <w:r w:rsidRPr="00DC7310">
              <w:rPr>
                <w:rFonts w:eastAsia="Yu Gothic"/>
                <w:szCs w:val="18"/>
              </w:rPr>
              <w:t>785.5</w:t>
            </w:r>
          </w:p>
        </w:tc>
        <w:tc>
          <w:tcPr>
            <w:tcW w:w="357" w:type="pct"/>
            <w:gridSpan w:val="2"/>
            <w:shd w:val="clear" w:color="auto" w:fill="auto"/>
          </w:tcPr>
          <w:p w14:paraId="37CA50ED" w14:textId="77777777" w:rsidR="00E12634" w:rsidRPr="00DC7310" w:rsidRDefault="00E12634" w:rsidP="00E12634">
            <w:pPr>
              <w:pStyle w:val="TAC"/>
              <w:keepNext w:val="0"/>
              <w:keepLines w:val="0"/>
            </w:pPr>
            <w:r w:rsidRPr="00DC7310">
              <w:rPr>
                <w:rFonts w:eastAsia="Yu Gothic"/>
                <w:szCs w:val="18"/>
              </w:rPr>
              <w:t>16.9</w:t>
            </w:r>
          </w:p>
        </w:tc>
        <w:tc>
          <w:tcPr>
            <w:tcW w:w="612" w:type="pct"/>
            <w:gridSpan w:val="2"/>
            <w:shd w:val="clear" w:color="auto" w:fill="auto"/>
          </w:tcPr>
          <w:p w14:paraId="678F6EC2" w14:textId="77777777" w:rsidR="00E12634" w:rsidRPr="00DC7310" w:rsidRDefault="00E12634" w:rsidP="00E12634">
            <w:pPr>
              <w:pStyle w:val="TAC"/>
              <w:keepNext w:val="0"/>
              <w:keepLines w:val="0"/>
            </w:pPr>
            <w:r w:rsidRPr="00DC7310">
              <w:rPr>
                <w:rFonts w:eastAsia="Yu Gothic"/>
                <w:szCs w:val="18"/>
              </w:rPr>
              <w:t>IMD3</w:t>
            </w:r>
          </w:p>
        </w:tc>
      </w:tr>
      <w:tr w:rsidR="00E12634" w:rsidRPr="00DC7310" w14:paraId="4502087A" w14:textId="77777777" w:rsidTr="00E12634">
        <w:trPr>
          <w:jc w:val="center"/>
        </w:trPr>
        <w:tc>
          <w:tcPr>
            <w:tcW w:w="1132" w:type="pct"/>
            <w:tcBorders>
              <w:top w:val="nil"/>
              <w:bottom w:val="nil"/>
            </w:tcBorders>
            <w:shd w:val="clear" w:color="auto" w:fill="auto"/>
          </w:tcPr>
          <w:p w14:paraId="7CB29B1B" w14:textId="77777777" w:rsidR="00E12634" w:rsidRPr="00DC7310" w:rsidRDefault="00E12634" w:rsidP="00E12634">
            <w:pPr>
              <w:pStyle w:val="TAC"/>
              <w:keepNext w:val="0"/>
              <w:keepLines w:val="0"/>
            </w:pPr>
          </w:p>
        </w:tc>
        <w:tc>
          <w:tcPr>
            <w:tcW w:w="410" w:type="pct"/>
            <w:shd w:val="clear" w:color="auto" w:fill="auto"/>
          </w:tcPr>
          <w:p w14:paraId="6AF55384" w14:textId="77777777" w:rsidR="00E12634" w:rsidRPr="00DC7310" w:rsidRDefault="00E12634" w:rsidP="00E12634">
            <w:pPr>
              <w:pStyle w:val="TAC"/>
              <w:keepNext w:val="0"/>
              <w:keepLines w:val="0"/>
              <w:rPr>
                <w:rFonts w:eastAsia="MS Mincho"/>
              </w:rPr>
            </w:pPr>
            <w:r w:rsidRPr="00DC7310">
              <w:rPr>
                <w:rFonts w:eastAsia="Yu Gothic"/>
                <w:szCs w:val="18"/>
              </w:rPr>
              <w:t>n77/n78</w:t>
            </w:r>
          </w:p>
        </w:tc>
        <w:tc>
          <w:tcPr>
            <w:tcW w:w="561" w:type="pct"/>
            <w:gridSpan w:val="2"/>
            <w:shd w:val="clear" w:color="auto" w:fill="auto"/>
            <w:noWrap/>
          </w:tcPr>
          <w:p w14:paraId="6091E0C4" w14:textId="77777777" w:rsidR="00E12634" w:rsidRPr="00DC7310" w:rsidRDefault="00E12634" w:rsidP="00E12634">
            <w:pPr>
              <w:pStyle w:val="TAC"/>
              <w:keepNext w:val="0"/>
              <w:keepLines w:val="0"/>
              <w:rPr>
                <w:rFonts w:eastAsia="MS Mincho"/>
              </w:rPr>
            </w:pPr>
            <w:r w:rsidRPr="00DC7310">
              <w:rPr>
                <w:rFonts w:eastAsia="Yu Gothic"/>
                <w:szCs w:val="18"/>
              </w:rPr>
              <w:t>3689.5</w:t>
            </w:r>
          </w:p>
        </w:tc>
        <w:tc>
          <w:tcPr>
            <w:tcW w:w="348" w:type="pct"/>
            <w:gridSpan w:val="2"/>
            <w:shd w:val="clear" w:color="auto" w:fill="auto"/>
            <w:noWrap/>
          </w:tcPr>
          <w:p w14:paraId="5768BC1C" w14:textId="77777777" w:rsidR="00E12634" w:rsidRPr="00DC7310" w:rsidRDefault="00E12634" w:rsidP="00E12634">
            <w:pPr>
              <w:pStyle w:val="TAC"/>
              <w:keepNext w:val="0"/>
              <w:keepLines w:val="0"/>
              <w:rPr>
                <w:rFonts w:eastAsia="MS Mincho"/>
              </w:rPr>
            </w:pPr>
            <w:r w:rsidRPr="00DC7310">
              <w:rPr>
                <w:rFonts w:eastAsia="Yu Gothic"/>
                <w:szCs w:val="18"/>
              </w:rPr>
              <w:t>10</w:t>
            </w:r>
          </w:p>
        </w:tc>
        <w:tc>
          <w:tcPr>
            <w:tcW w:w="1041" w:type="pct"/>
            <w:gridSpan w:val="2"/>
            <w:shd w:val="clear" w:color="auto" w:fill="auto"/>
            <w:noWrap/>
          </w:tcPr>
          <w:p w14:paraId="68055024" w14:textId="77777777" w:rsidR="00E12634" w:rsidRPr="00DC7310" w:rsidRDefault="00E12634" w:rsidP="00E12634">
            <w:pPr>
              <w:pStyle w:val="TAC"/>
              <w:keepNext w:val="0"/>
              <w:keepLines w:val="0"/>
              <w:rPr>
                <w:rFonts w:eastAsia="MS Mincho"/>
              </w:rPr>
            </w:pPr>
            <w:r w:rsidRPr="00DC7310">
              <w:rPr>
                <w:rFonts w:eastAsia="Yu Gothic"/>
                <w:szCs w:val="18"/>
              </w:rPr>
              <w:t>50</w:t>
            </w:r>
          </w:p>
        </w:tc>
        <w:tc>
          <w:tcPr>
            <w:tcW w:w="539" w:type="pct"/>
            <w:gridSpan w:val="2"/>
            <w:shd w:val="clear" w:color="auto" w:fill="auto"/>
            <w:noWrap/>
          </w:tcPr>
          <w:p w14:paraId="2EE06A58" w14:textId="77777777" w:rsidR="00E12634" w:rsidRPr="00DC7310" w:rsidRDefault="00E12634" w:rsidP="00E12634">
            <w:pPr>
              <w:pStyle w:val="TAC"/>
              <w:keepNext w:val="0"/>
              <w:keepLines w:val="0"/>
              <w:rPr>
                <w:rFonts w:eastAsia="MS Mincho"/>
              </w:rPr>
            </w:pPr>
            <w:r w:rsidRPr="00DC7310">
              <w:rPr>
                <w:rFonts w:eastAsia="Yu Gothic"/>
                <w:szCs w:val="18"/>
              </w:rPr>
              <w:t>3689.5</w:t>
            </w:r>
          </w:p>
        </w:tc>
        <w:tc>
          <w:tcPr>
            <w:tcW w:w="357" w:type="pct"/>
            <w:gridSpan w:val="2"/>
            <w:shd w:val="clear" w:color="auto" w:fill="auto"/>
          </w:tcPr>
          <w:p w14:paraId="725C6FB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F36665E" w14:textId="77777777" w:rsidR="00E12634" w:rsidRPr="00DC7310" w:rsidRDefault="00E12634" w:rsidP="00E12634">
            <w:pPr>
              <w:pStyle w:val="TAC"/>
              <w:keepNext w:val="0"/>
              <w:keepLines w:val="0"/>
            </w:pPr>
            <w:r w:rsidRPr="00DC7310">
              <w:t>N/A</w:t>
            </w:r>
          </w:p>
        </w:tc>
      </w:tr>
      <w:tr w:rsidR="00E12634" w:rsidRPr="00DC7310" w14:paraId="62CD23EC" w14:textId="77777777" w:rsidTr="00E12634">
        <w:trPr>
          <w:jc w:val="center"/>
        </w:trPr>
        <w:tc>
          <w:tcPr>
            <w:tcW w:w="1132" w:type="pct"/>
            <w:tcBorders>
              <w:top w:val="nil"/>
              <w:bottom w:val="nil"/>
            </w:tcBorders>
            <w:shd w:val="clear" w:color="auto" w:fill="auto"/>
          </w:tcPr>
          <w:p w14:paraId="7A0C1279" w14:textId="77777777" w:rsidR="00E12634" w:rsidRPr="00DC7310" w:rsidRDefault="00E12634" w:rsidP="00E12634">
            <w:pPr>
              <w:pStyle w:val="TAC"/>
              <w:keepNext w:val="0"/>
              <w:keepLines w:val="0"/>
            </w:pPr>
          </w:p>
        </w:tc>
        <w:tc>
          <w:tcPr>
            <w:tcW w:w="410" w:type="pct"/>
            <w:shd w:val="clear" w:color="auto" w:fill="auto"/>
          </w:tcPr>
          <w:p w14:paraId="3C2DAA36" w14:textId="77777777" w:rsidR="00E12634" w:rsidRPr="00DC7310" w:rsidRDefault="00E12634" w:rsidP="00E12634">
            <w:pPr>
              <w:pStyle w:val="TAC"/>
              <w:keepNext w:val="0"/>
              <w:keepLines w:val="0"/>
              <w:rPr>
                <w:rFonts w:eastAsia="MS Mincho"/>
              </w:rPr>
            </w:pPr>
            <w:r w:rsidRPr="00DC7310">
              <w:rPr>
                <w:rFonts w:eastAsia="Yu Gothic"/>
                <w:szCs w:val="18"/>
              </w:rPr>
              <w:t>21</w:t>
            </w:r>
          </w:p>
        </w:tc>
        <w:tc>
          <w:tcPr>
            <w:tcW w:w="561" w:type="pct"/>
            <w:gridSpan w:val="2"/>
            <w:shd w:val="clear" w:color="auto" w:fill="auto"/>
            <w:noWrap/>
          </w:tcPr>
          <w:p w14:paraId="3EE7B601" w14:textId="77777777" w:rsidR="00E12634" w:rsidRPr="00DC7310" w:rsidRDefault="00E12634" w:rsidP="00E12634">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5A3E1CC7" w14:textId="77777777" w:rsidR="00E12634" w:rsidRPr="00DC7310" w:rsidRDefault="00E12634" w:rsidP="00E12634">
            <w:pPr>
              <w:pStyle w:val="TAC"/>
              <w:keepNext w:val="0"/>
              <w:keepLines w:val="0"/>
              <w:rPr>
                <w:rFonts w:eastAsia="MS Mincho"/>
              </w:rPr>
            </w:pPr>
            <w:r w:rsidRPr="00DC7310">
              <w:rPr>
                <w:rFonts w:eastAsia="Yu Gothic"/>
                <w:szCs w:val="18"/>
              </w:rPr>
              <w:t>5</w:t>
            </w:r>
          </w:p>
        </w:tc>
        <w:tc>
          <w:tcPr>
            <w:tcW w:w="1041" w:type="pct"/>
            <w:gridSpan w:val="2"/>
            <w:shd w:val="clear" w:color="auto" w:fill="auto"/>
            <w:noWrap/>
          </w:tcPr>
          <w:p w14:paraId="1BE2E506" w14:textId="77777777" w:rsidR="00E12634" w:rsidRPr="00DC7310" w:rsidRDefault="00E12634" w:rsidP="00E12634">
            <w:pPr>
              <w:pStyle w:val="TAC"/>
              <w:keepNext w:val="0"/>
              <w:keepLines w:val="0"/>
              <w:rPr>
                <w:rFonts w:eastAsia="MS Mincho"/>
              </w:rPr>
            </w:pPr>
            <w:r w:rsidRPr="00DC7310">
              <w:rPr>
                <w:rFonts w:eastAsia="Yu Gothic"/>
                <w:szCs w:val="18"/>
              </w:rPr>
              <w:t>N/A</w:t>
            </w:r>
          </w:p>
        </w:tc>
        <w:tc>
          <w:tcPr>
            <w:tcW w:w="539" w:type="pct"/>
            <w:gridSpan w:val="2"/>
            <w:shd w:val="clear" w:color="auto" w:fill="auto"/>
            <w:noWrap/>
          </w:tcPr>
          <w:p w14:paraId="6A78CBC7" w14:textId="77777777" w:rsidR="00E12634" w:rsidRPr="00DC7310" w:rsidRDefault="00E12634" w:rsidP="00E12634">
            <w:pPr>
              <w:pStyle w:val="TAC"/>
              <w:keepNext w:val="0"/>
              <w:keepLines w:val="0"/>
              <w:rPr>
                <w:rFonts w:eastAsia="MS Mincho"/>
              </w:rPr>
            </w:pPr>
            <w:r w:rsidRPr="00DC7310">
              <w:rPr>
                <w:rFonts w:eastAsia="Yu Gothic"/>
                <w:szCs w:val="18"/>
              </w:rPr>
              <w:t>1498.5</w:t>
            </w:r>
          </w:p>
        </w:tc>
        <w:tc>
          <w:tcPr>
            <w:tcW w:w="357" w:type="pct"/>
            <w:gridSpan w:val="2"/>
            <w:shd w:val="clear" w:color="auto" w:fill="auto"/>
          </w:tcPr>
          <w:p w14:paraId="372E7EC4" w14:textId="77777777" w:rsidR="00E12634" w:rsidRPr="00DC7310" w:rsidRDefault="00E12634" w:rsidP="00E12634">
            <w:pPr>
              <w:pStyle w:val="TAC"/>
              <w:keepNext w:val="0"/>
              <w:keepLines w:val="0"/>
            </w:pPr>
            <w:r w:rsidRPr="00DC7310">
              <w:rPr>
                <w:rFonts w:eastAsia="Yu Gothic"/>
                <w:szCs w:val="18"/>
              </w:rPr>
              <w:t>9.9</w:t>
            </w:r>
          </w:p>
        </w:tc>
        <w:tc>
          <w:tcPr>
            <w:tcW w:w="612" w:type="pct"/>
            <w:gridSpan w:val="2"/>
            <w:shd w:val="clear" w:color="auto" w:fill="auto"/>
          </w:tcPr>
          <w:p w14:paraId="0DC1E725" w14:textId="77777777" w:rsidR="00E12634" w:rsidRPr="00DC7310" w:rsidRDefault="00E12634" w:rsidP="00E12634">
            <w:pPr>
              <w:pStyle w:val="TAC"/>
              <w:keepNext w:val="0"/>
              <w:keepLines w:val="0"/>
            </w:pPr>
            <w:r w:rsidRPr="00DC7310">
              <w:rPr>
                <w:rFonts w:eastAsia="Yu Gothic"/>
                <w:szCs w:val="18"/>
              </w:rPr>
              <w:t>IMD4</w:t>
            </w:r>
          </w:p>
        </w:tc>
      </w:tr>
      <w:tr w:rsidR="00E12634" w:rsidRPr="00DC7310" w14:paraId="057FE8CA" w14:textId="77777777" w:rsidTr="00E12634">
        <w:trPr>
          <w:jc w:val="center"/>
        </w:trPr>
        <w:tc>
          <w:tcPr>
            <w:tcW w:w="1132" w:type="pct"/>
            <w:tcBorders>
              <w:top w:val="nil"/>
              <w:bottom w:val="nil"/>
            </w:tcBorders>
            <w:shd w:val="clear" w:color="auto" w:fill="auto"/>
          </w:tcPr>
          <w:p w14:paraId="72E7F863" w14:textId="77777777" w:rsidR="00E12634" w:rsidRPr="00DC7310" w:rsidRDefault="00E12634" w:rsidP="00E12634">
            <w:pPr>
              <w:pStyle w:val="TAC"/>
              <w:keepNext w:val="0"/>
              <w:keepLines w:val="0"/>
            </w:pPr>
          </w:p>
        </w:tc>
        <w:tc>
          <w:tcPr>
            <w:tcW w:w="410" w:type="pct"/>
            <w:shd w:val="clear" w:color="auto" w:fill="auto"/>
          </w:tcPr>
          <w:p w14:paraId="4830DE22" w14:textId="77777777" w:rsidR="00E12634" w:rsidRPr="00DC7310" w:rsidRDefault="00E12634" w:rsidP="00E12634">
            <w:pPr>
              <w:pStyle w:val="TAC"/>
              <w:keepNext w:val="0"/>
              <w:keepLines w:val="0"/>
              <w:rPr>
                <w:rFonts w:eastAsia="MS Mincho"/>
              </w:rPr>
            </w:pPr>
            <w:r w:rsidRPr="00DC7310">
              <w:rPr>
                <w:rFonts w:eastAsia="Yu Gothic"/>
                <w:szCs w:val="18"/>
              </w:rPr>
              <w:t>28</w:t>
            </w:r>
          </w:p>
        </w:tc>
        <w:tc>
          <w:tcPr>
            <w:tcW w:w="561" w:type="pct"/>
            <w:gridSpan w:val="2"/>
            <w:shd w:val="clear" w:color="auto" w:fill="auto"/>
            <w:noWrap/>
          </w:tcPr>
          <w:p w14:paraId="15C6950C" w14:textId="77777777" w:rsidR="00E12634" w:rsidRPr="00DC7310" w:rsidRDefault="00E12634" w:rsidP="00E12634">
            <w:pPr>
              <w:pStyle w:val="TAC"/>
              <w:keepNext w:val="0"/>
              <w:keepLines w:val="0"/>
              <w:rPr>
                <w:rFonts w:eastAsia="MS Mincho"/>
              </w:rPr>
            </w:pPr>
            <w:r w:rsidRPr="00DC7310">
              <w:rPr>
                <w:rFonts w:eastAsia="Yu Gothic"/>
                <w:szCs w:val="18"/>
              </w:rPr>
              <w:t>730.5</w:t>
            </w:r>
          </w:p>
        </w:tc>
        <w:tc>
          <w:tcPr>
            <w:tcW w:w="348" w:type="pct"/>
            <w:gridSpan w:val="2"/>
            <w:shd w:val="clear" w:color="auto" w:fill="auto"/>
            <w:noWrap/>
          </w:tcPr>
          <w:p w14:paraId="7E50A6E7" w14:textId="77777777" w:rsidR="00E12634" w:rsidRPr="00DC7310" w:rsidRDefault="00E12634" w:rsidP="00E12634">
            <w:pPr>
              <w:pStyle w:val="TAC"/>
              <w:keepNext w:val="0"/>
              <w:keepLines w:val="0"/>
              <w:rPr>
                <w:rFonts w:eastAsia="MS Mincho"/>
              </w:rPr>
            </w:pPr>
            <w:r w:rsidRPr="00DC7310">
              <w:rPr>
                <w:rFonts w:eastAsia="Yu Gothic"/>
                <w:szCs w:val="18"/>
              </w:rPr>
              <w:t>5</w:t>
            </w:r>
          </w:p>
        </w:tc>
        <w:tc>
          <w:tcPr>
            <w:tcW w:w="1041" w:type="pct"/>
            <w:gridSpan w:val="2"/>
            <w:shd w:val="clear" w:color="auto" w:fill="auto"/>
            <w:noWrap/>
          </w:tcPr>
          <w:p w14:paraId="771FD8F0" w14:textId="77777777" w:rsidR="00E12634" w:rsidRPr="00DC7310" w:rsidRDefault="00E12634" w:rsidP="00E12634">
            <w:pPr>
              <w:pStyle w:val="TAC"/>
              <w:keepNext w:val="0"/>
              <w:keepLines w:val="0"/>
              <w:rPr>
                <w:rFonts w:eastAsia="MS Mincho"/>
              </w:rPr>
            </w:pPr>
            <w:r w:rsidRPr="00DC7310">
              <w:rPr>
                <w:rFonts w:eastAsia="Yu Gothic"/>
                <w:szCs w:val="18"/>
              </w:rPr>
              <w:t>25</w:t>
            </w:r>
          </w:p>
        </w:tc>
        <w:tc>
          <w:tcPr>
            <w:tcW w:w="539" w:type="pct"/>
            <w:gridSpan w:val="2"/>
            <w:shd w:val="clear" w:color="auto" w:fill="auto"/>
            <w:noWrap/>
          </w:tcPr>
          <w:p w14:paraId="1BD2541E" w14:textId="77777777" w:rsidR="00E12634" w:rsidRPr="00DC7310" w:rsidRDefault="00E12634" w:rsidP="00E12634">
            <w:pPr>
              <w:pStyle w:val="TAC"/>
              <w:keepNext w:val="0"/>
              <w:keepLines w:val="0"/>
              <w:rPr>
                <w:rFonts w:eastAsia="MS Mincho"/>
              </w:rPr>
            </w:pPr>
            <w:r w:rsidRPr="00DC7310">
              <w:rPr>
                <w:rFonts w:eastAsia="Yu Gothic"/>
                <w:szCs w:val="18"/>
              </w:rPr>
              <w:t>785.5</w:t>
            </w:r>
          </w:p>
        </w:tc>
        <w:tc>
          <w:tcPr>
            <w:tcW w:w="357" w:type="pct"/>
            <w:gridSpan w:val="2"/>
            <w:shd w:val="clear" w:color="auto" w:fill="auto"/>
          </w:tcPr>
          <w:p w14:paraId="6EF1D026"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DCB260F" w14:textId="77777777" w:rsidR="00E12634" w:rsidRPr="00DC7310" w:rsidRDefault="00E12634" w:rsidP="00E12634">
            <w:pPr>
              <w:pStyle w:val="TAC"/>
              <w:keepNext w:val="0"/>
              <w:keepLines w:val="0"/>
            </w:pPr>
            <w:r w:rsidRPr="00DC7310">
              <w:t>N/A</w:t>
            </w:r>
          </w:p>
        </w:tc>
      </w:tr>
      <w:tr w:rsidR="00E12634" w:rsidRPr="00DC7310" w14:paraId="7DC02D50" w14:textId="77777777" w:rsidTr="00E12634">
        <w:trPr>
          <w:jc w:val="center"/>
        </w:trPr>
        <w:tc>
          <w:tcPr>
            <w:tcW w:w="1132" w:type="pct"/>
            <w:tcBorders>
              <w:top w:val="nil"/>
              <w:bottom w:val="single" w:sz="4" w:space="0" w:color="auto"/>
            </w:tcBorders>
            <w:shd w:val="clear" w:color="auto" w:fill="auto"/>
          </w:tcPr>
          <w:p w14:paraId="171250F9" w14:textId="77777777" w:rsidR="00E12634" w:rsidRPr="00DC7310" w:rsidRDefault="00E12634" w:rsidP="00E12634">
            <w:pPr>
              <w:pStyle w:val="TAC"/>
              <w:keepNext w:val="0"/>
              <w:keepLines w:val="0"/>
            </w:pPr>
          </w:p>
        </w:tc>
        <w:tc>
          <w:tcPr>
            <w:tcW w:w="410" w:type="pct"/>
            <w:shd w:val="clear" w:color="auto" w:fill="auto"/>
          </w:tcPr>
          <w:p w14:paraId="34B90DCA" w14:textId="77777777" w:rsidR="00E12634" w:rsidRPr="00DC7310" w:rsidRDefault="00E12634" w:rsidP="00E12634">
            <w:pPr>
              <w:pStyle w:val="TAC"/>
              <w:keepNext w:val="0"/>
              <w:keepLines w:val="0"/>
              <w:rPr>
                <w:rFonts w:eastAsia="MS Mincho"/>
              </w:rPr>
            </w:pPr>
            <w:r w:rsidRPr="00DC7310">
              <w:rPr>
                <w:rFonts w:eastAsia="Yu Gothic"/>
                <w:szCs w:val="18"/>
              </w:rPr>
              <w:t>n77/n78</w:t>
            </w:r>
          </w:p>
        </w:tc>
        <w:tc>
          <w:tcPr>
            <w:tcW w:w="561" w:type="pct"/>
            <w:gridSpan w:val="2"/>
            <w:shd w:val="clear" w:color="auto" w:fill="auto"/>
            <w:noWrap/>
          </w:tcPr>
          <w:p w14:paraId="3A52D41A" w14:textId="77777777" w:rsidR="00E12634" w:rsidRPr="00DC7310" w:rsidRDefault="00E12634" w:rsidP="00E12634">
            <w:pPr>
              <w:pStyle w:val="TAC"/>
              <w:keepNext w:val="0"/>
              <w:keepLines w:val="0"/>
              <w:rPr>
                <w:rFonts w:eastAsia="MS Mincho"/>
              </w:rPr>
            </w:pPr>
            <w:r w:rsidRPr="00DC7310">
              <w:rPr>
                <w:rFonts w:eastAsia="Yu Gothic"/>
                <w:szCs w:val="18"/>
              </w:rPr>
              <w:t>3690</w:t>
            </w:r>
          </w:p>
        </w:tc>
        <w:tc>
          <w:tcPr>
            <w:tcW w:w="348" w:type="pct"/>
            <w:gridSpan w:val="2"/>
            <w:shd w:val="clear" w:color="auto" w:fill="auto"/>
            <w:noWrap/>
          </w:tcPr>
          <w:p w14:paraId="169FBB7F" w14:textId="77777777" w:rsidR="00E12634" w:rsidRPr="00DC7310" w:rsidRDefault="00E12634" w:rsidP="00E12634">
            <w:pPr>
              <w:pStyle w:val="TAC"/>
              <w:keepNext w:val="0"/>
              <w:keepLines w:val="0"/>
              <w:rPr>
                <w:rFonts w:eastAsia="MS Mincho"/>
              </w:rPr>
            </w:pPr>
            <w:r w:rsidRPr="00DC7310">
              <w:rPr>
                <w:rFonts w:eastAsia="Yu Gothic"/>
                <w:szCs w:val="18"/>
              </w:rPr>
              <w:t>10</w:t>
            </w:r>
          </w:p>
        </w:tc>
        <w:tc>
          <w:tcPr>
            <w:tcW w:w="1041" w:type="pct"/>
            <w:gridSpan w:val="2"/>
            <w:shd w:val="clear" w:color="auto" w:fill="auto"/>
            <w:noWrap/>
          </w:tcPr>
          <w:p w14:paraId="08E8A6A5" w14:textId="77777777" w:rsidR="00E12634" w:rsidRPr="00DC7310" w:rsidRDefault="00E12634" w:rsidP="00E12634">
            <w:pPr>
              <w:pStyle w:val="TAC"/>
              <w:keepNext w:val="0"/>
              <w:keepLines w:val="0"/>
              <w:rPr>
                <w:rFonts w:eastAsia="MS Mincho"/>
              </w:rPr>
            </w:pPr>
            <w:r w:rsidRPr="00DC7310">
              <w:rPr>
                <w:rFonts w:eastAsia="Yu Gothic"/>
                <w:szCs w:val="18"/>
              </w:rPr>
              <w:t>50</w:t>
            </w:r>
          </w:p>
        </w:tc>
        <w:tc>
          <w:tcPr>
            <w:tcW w:w="539" w:type="pct"/>
            <w:gridSpan w:val="2"/>
            <w:shd w:val="clear" w:color="auto" w:fill="auto"/>
            <w:noWrap/>
          </w:tcPr>
          <w:p w14:paraId="604DC18F" w14:textId="77777777" w:rsidR="00E12634" w:rsidRPr="00DC7310" w:rsidRDefault="00E12634" w:rsidP="00E12634">
            <w:pPr>
              <w:pStyle w:val="TAC"/>
              <w:keepNext w:val="0"/>
              <w:keepLines w:val="0"/>
              <w:rPr>
                <w:rFonts w:eastAsia="MS Mincho"/>
              </w:rPr>
            </w:pPr>
            <w:r w:rsidRPr="00DC7310">
              <w:rPr>
                <w:rFonts w:eastAsia="Yu Gothic"/>
                <w:szCs w:val="18"/>
              </w:rPr>
              <w:t>3690</w:t>
            </w:r>
          </w:p>
        </w:tc>
        <w:tc>
          <w:tcPr>
            <w:tcW w:w="357" w:type="pct"/>
            <w:gridSpan w:val="2"/>
            <w:shd w:val="clear" w:color="auto" w:fill="auto"/>
          </w:tcPr>
          <w:p w14:paraId="22077EF1"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49D9DEC" w14:textId="77777777" w:rsidR="00E12634" w:rsidRPr="00DC7310" w:rsidRDefault="00E12634" w:rsidP="00E12634">
            <w:pPr>
              <w:pStyle w:val="TAC"/>
              <w:keepNext w:val="0"/>
              <w:keepLines w:val="0"/>
            </w:pPr>
            <w:r w:rsidRPr="00DC7310">
              <w:t>N/A</w:t>
            </w:r>
          </w:p>
        </w:tc>
      </w:tr>
      <w:tr w:rsidR="00E12634" w:rsidRPr="00DC7310" w14:paraId="79C0037D" w14:textId="77777777" w:rsidTr="00E12634">
        <w:trPr>
          <w:jc w:val="center"/>
        </w:trPr>
        <w:tc>
          <w:tcPr>
            <w:tcW w:w="1132" w:type="pct"/>
            <w:tcBorders>
              <w:bottom w:val="nil"/>
            </w:tcBorders>
            <w:shd w:val="clear" w:color="auto" w:fill="auto"/>
          </w:tcPr>
          <w:p w14:paraId="50975A4F" w14:textId="77777777" w:rsidR="00E12634" w:rsidRPr="00DC7310" w:rsidRDefault="00E12634" w:rsidP="00E12634">
            <w:pPr>
              <w:pStyle w:val="TAC"/>
              <w:keepNext w:val="0"/>
              <w:keepLines w:val="0"/>
            </w:pPr>
            <w:r w:rsidRPr="00DC7310">
              <w:t>DC_21A-28A_n79A</w:t>
            </w:r>
          </w:p>
        </w:tc>
        <w:tc>
          <w:tcPr>
            <w:tcW w:w="410" w:type="pct"/>
            <w:shd w:val="clear" w:color="auto" w:fill="auto"/>
          </w:tcPr>
          <w:p w14:paraId="59707977" w14:textId="77777777" w:rsidR="00E12634" w:rsidRPr="00DC7310" w:rsidRDefault="00E12634" w:rsidP="00E12634">
            <w:pPr>
              <w:pStyle w:val="TAC"/>
              <w:keepNext w:val="0"/>
              <w:keepLines w:val="0"/>
            </w:pPr>
            <w:r w:rsidRPr="00DC7310">
              <w:t>21</w:t>
            </w:r>
          </w:p>
        </w:tc>
        <w:tc>
          <w:tcPr>
            <w:tcW w:w="561" w:type="pct"/>
            <w:gridSpan w:val="2"/>
            <w:shd w:val="clear" w:color="auto" w:fill="auto"/>
            <w:noWrap/>
          </w:tcPr>
          <w:p w14:paraId="4AF0B23B"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EF25FC6"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350D659"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4F3BB646" w14:textId="77777777" w:rsidR="00E12634" w:rsidRPr="00DC7310" w:rsidRDefault="00E12634" w:rsidP="00E12634">
            <w:pPr>
              <w:pStyle w:val="TAC"/>
              <w:keepNext w:val="0"/>
              <w:keepLines w:val="0"/>
            </w:pPr>
            <w:r w:rsidRPr="00DC7310">
              <w:t>1498</w:t>
            </w:r>
          </w:p>
        </w:tc>
        <w:tc>
          <w:tcPr>
            <w:tcW w:w="357" w:type="pct"/>
            <w:gridSpan w:val="2"/>
            <w:shd w:val="clear" w:color="auto" w:fill="auto"/>
          </w:tcPr>
          <w:p w14:paraId="40CC8023" w14:textId="77777777" w:rsidR="00E12634" w:rsidRPr="00DC7310" w:rsidRDefault="00E12634" w:rsidP="00E12634">
            <w:pPr>
              <w:pStyle w:val="TAC"/>
              <w:keepNext w:val="0"/>
              <w:keepLines w:val="0"/>
            </w:pPr>
            <w:r w:rsidRPr="00DC7310">
              <w:t>5.2</w:t>
            </w:r>
          </w:p>
        </w:tc>
        <w:tc>
          <w:tcPr>
            <w:tcW w:w="612" w:type="pct"/>
            <w:gridSpan w:val="2"/>
            <w:shd w:val="clear" w:color="auto" w:fill="auto"/>
          </w:tcPr>
          <w:p w14:paraId="005C8DFE" w14:textId="77777777" w:rsidR="00E12634" w:rsidRPr="00DC7310" w:rsidRDefault="00E12634" w:rsidP="00E12634">
            <w:pPr>
              <w:pStyle w:val="TAC"/>
              <w:keepNext w:val="0"/>
              <w:keepLines w:val="0"/>
            </w:pPr>
            <w:r w:rsidRPr="00DC7310">
              <w:t>IMD5</w:t>
            </w:r>
          </w:p>
        </w:tc>
      </w:tr>
      <w:tr w:rsidR="00E12634" w:rsidRPr="00DC7310" w14:paraId="32365273" w14:textId="77777777" w:rsidTr="00E12634">
        <w:trPr>
          <w:jc w:val="center"/>
        </w:trPr>
        <w:tc>
          <w:tcPr>
            <w:tcW w:w="1132" w:type="pct"/>
            <w:tcBorders>
              <w:top w:val="nil"/>
              <w:bottom w:val="nil"/>
            </w:tcBorders>
            <w:shd w:val="clear" w:color="auto" w:fill="auto"/>
          </w:tcPr>
          <w:p w14:paraId="5652D7C8" w14:textId="77777777" w:rsidR="00E12634" w:rsidRPr="00DC7310" w:rsidRDefault="00E12634" w:rsidP="00E12634">
            <w:pPr>
              <w:pStyle w:val="TAC"/>
              <w:keepNext w:val="0"/>
              <w:keepLines w:val="0"/>
            </w:pPr>
          </w:p>
        </w:tc>
        <w:tc>
          <w:tcPr>
            <w:tcW w:w="410" w:type="pct"/>
            <w:shd w:val="clear" w:color="auto" w:fill="auto"/>
          </w:tcPr>
          <w:p w14:paraId="432D082B" w14:textId="77777777" w:rsidR="00E12634" w:rsidRPr="00DC7310" w:rsidRDefault="00E12634" w:rsidP="00E12634">
            <w:pPr>
              <w:pStyle w:val="TAC"/>
              <w:keepNext w:val="0"/>
              <w:keepLines w:val="0"/>
            </w:pPr>
            <w:r w:rsidRPr="00DC7310">
              <w:t>28</w:t>
            </w:r>
          </w:p>
        </w:tc>
        <w:tc>
          <w:tcPr>
            <w:tcW w:w="561" w:type="pct"/>
            <w:gridSpan w:val="2"/>
            <w:shd w:val="clear" w:color="auto" w:fill="auto"/>
            <w:noWrap/>
          </w:tcPr>
          <w:p w14:paraId="319F44C5" w14:textId="77777777" w:rsidR="00E12634" w:rsidRPr="00DC7310" w:rsidRDefault="00E12634" w:rsidP="00E12634">
            <w:pPr>
              <w:pStyle w:val="TAC"/>
              <w:keepNext w:val="0"/>
              <w:keepLines w:val="0"/>
            </w:pPr>
            <w:r w:rsidRPr="00DC7310">
              <w:t>730.5</w:t>
            </w:r>
          </w:p>
        </w:tc>
        <w:tc>
          <w:tcPr>
            <w:tcW w:w="348" w:type="pct"/>
            <w:gridSpan w:val="2"/>
            <w:shd w:val="clear" w:color="auto" w:fill="auto"/>
            <w:noWrap/>
          </w:tcPr>
          <w:p w14:paraId="461E09AA"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9659F45"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A9BCBBF" w14:textId="77777777" w:rsidR="00E12634" w:rsidRPr="00DC7310" w:rsidRDefault="00E12634" w:rsidP="00E12634">
            <w:pPr>
              <w:pStyle w:val="TAC"/>
              <w:keepNext w:val="0"/>
              <w:keepLines w:val="0"/>
            </w:pPr>
            <w:r w:rsidRPr="00DC7310">
              <w:t>785.5</w:t>
            </w:r>
          </w:p>
        </w:tc>
        <w:tc>
          <w:tcPr>
            <w:tcW w:w="357" w:type="pct"/>
            <w:gridSpan w:val="2"/>
            <w:shd w:val="clear" w:color="auto" w:fill="auto"/>
          </w:tcPr>
          <w:p w14:paraId="65E42245"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C03A0A2" w14:textId="77777777" w:rsidR="00E12634" w:rsidRPr="00DC7310" w:rsidRDefault="00E12634" w:rsidP="00E12634">
            <w:pPr>
              <w:pStyle w:val="TAC"/>
              <w:keepNext w:val="0"/>
              <w:keepLines w:val="0"/>
            </w:pPr>
            <w:r w:rsidRPr="00DC7310">
              <w:t>N/A</w:t>
            </w:r>
          </w:p>
        </w:tc>
      </w:tr>
      <w:tr w:rsidR="00E12634" w:rsidRPr="00DC7310" w14:paraId="50DC4FC6" w14:textId="77777777" w:rsidTr="00E12634">
        <w:trPr>
          <w:jc w:val="center"/>
        </w:trPr>
        <w:tc>
          <w:tcPr>
            <w:tcW w:w="1132" w:type="pct"/>
            <w:tcBorders>
              <w:top w:val="nil"/>
              <w:bottom w:val="single" w:sz="4" w:space="0" w:color="auto"/>
            </w:tcBorders>
            <w:shd w:val="clear" w:color="auto" w:fill="auto"/>
          </w:tcPr>
          <w:p w14:paraId="6905D952" w14:textId="77777777" w:rsidR="00E12634" w:rsidRPr="00DC7310" w:rsidRDefault="00E12634" w:rsidP="00E12634">
            <w:pPr>
              <w:pStyle w:val="TAC"/>
              <w:keepNext w:val="0"/>
              <w:keepLines w:val="0"/>
            </w:pPr>
          </w:p>
        </w:tc>
        <w:tc>
          <w:tcPr>
            <w:tcW w:w="410" w:type="pct"/>
            <w:shd w:val="clear" w:color="auto" w:fill="auto"/>
          </w:tcPr>
          <w:p w14:paraId="206F0CF0"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5F50071C" w14:textId="77777777" w:rsidR="00E12634" w:rsidRPr="00DC7310" w:rsidRDefault="00E12634" w:rsidP="00E12634">
            <w:pPr>
              <w:pStyle w:val="TAC"/>
              <w:keepNext w:val="0"/>
              <w:keepLines w:val="0"/>
            </w:pPr>
            <w:r w:rsidRPr="00DC7310">
              <w:t>4420</w:t>
            </w:r>
          </w:p>
        </w:tc>
        <w:tc>
          <w:tcPr>
            <w:tcW w:w="348" w:type="pct"/>
            <w:gridSpan w:val="2"/>
            <w:shd w:val="clear" w:color="auto" w:fill="auto"/>
            <w:noWrap/>
          </w:tcPr>
          <w:p w14:paraId="1C2DB8A8" w14:textId="77777777" w:rsidR="00E12634" w:rsidRPr="00DC7310" w:rsidRDefault="00E12634" w:rsidP="00E12634">
            <w:pPr>
              <w:pStyle w:val="TAC"/>
              <w:keepNext w:val="0"/>
              <w:keepLines w:val="0"/>
            </w:pPr>
            <w:r w:rsidRPr="00DC7310">
              <w:t>40</w:t>
            </w:r>
          </w:p>
        </w:tc>
        <w:tc>
          <w:tcPr>
            <w:tcW w:w="1041" w:type="pct"/>
            <w:gridSpan w:val="2"/>
            <w:shd w:val="clear" w:color="auto" w:fill="auto"/>
            <w:noWrap/>
          </w:tcPr>
          <w:p w14:paraId="2111C5B2" w14:textId="77777777" w:rsidR="00E12634" w:rsidRPr="00DC7310" w:rsidRDefault="00E12634" w:rsidP="00E12634">
            <w:pPr>
              <w:pStyle w:val="TAC"/>
              <w:keepNext w:val="0"/>
              <w:keepLines w:val="0"/>
            </w:pPr>
            <w:r w:rsidRPr="00DC7310">
              <w:t>216</w:t>
            </w:r>
          </w:p>
        </w:tc>
        <w:tc>
          <w:tcPr>
            <w:tcW w:w="539" w:type="pct"/>
            <w:gridSpan w:val="2"/>
            <w:shd w:val="clear" w:color="auto" w:fill="auto"/>
            <w:noWrap/>
          </w:tcPr>
          <w:p w14:paraId="41DA0E23" w14:textId="77777777" w:rsidR="00E12634" w:rsidRPr="00DC7310" w:rsidRDefault="00E12634" w:rsidP="00E12634">
            <w:pPr>
              <w:pStyle w:val="TAC"/>
              <w:keepNext w:val="0"/>
              <w:keepLines w:val="0"/>
            </w:pPr>
            <w:r w:rsidRPr="00DC7310">
              <w:t>4420</w:t>
            </w:r>
          </w:p>
        </w:tc>
        <w:tc>
          <w:tcPr>
            <w:tcW w:w="357" w:type="pct"/>
            <w:gridSpan w:val="2"/>
            <w:shd w:val="clear" w:color="auto" w:fill="auto"/>
          </w:tcPr>
          <w:p w14:paraId="655D31B3"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34889D4" w14:textId="77777777" w:rsidR="00E12634" w:rsidRPr="00DC7310" w:rsidRDefault="00E12634" w:rsidP="00E12634">
            <w:pPr>
              <w:pStyle w:val="TAC"/>
              <w:keepNext w:val="0"/>
              <w:keepLines w:val="0"/>
            </w:pPr>
            <w:r w:rsidRPr="00DC7310">
              <w:t>N/A</w:t>
            </w:r>
          </w:p>
        </w:tc>
      </w:tr>
      <w:tr w:rsidR="00E12634" w:rsidRPr="00DC7310" w14:paraId="6C940F46" w14:textId="77777777" w:rsidTr="00E12634">
        <w:trPr>
          <w:jc w:val="center"/>
        </w:trPr>
        <w:tc>
          <w:tcPr>
            <w:tcW w:w="1132" w:type="pct"/>
            <w:tcBorders>
              <w:top w:val="single" w:sz="4" w:space="0" w:color="auto"/>
              <w:bottom w:val="nil"/>
            </w:tcBorders>
            <w:shd w:val="clear" w:color="auto" w:fill="auto"/>
          </w:tcPr>
          <w:p w14:paraId="2EED3CE4" w14:textId="77777777" w:rsidR="00E12634" w:rsidRPr="00DC7310" w:rsidRDefault="00E12634" w:rsidP="00E12634">
            <w:pPr>
              <w:pStyle w:val="TAC"/>
              <w:keepLines w:val="0"/>
            </w:pPr>
            <w:r w:rsidRPr="00DC7310">
              <w:rPr>
                <w:rFonts w:eastAsia="MS Mincho"/>
              </w:rPr>
              <w:t>DC_21A_n28A-n77A</w:t>
            </w:r>
          </w:p>
        </w:tc>
        <w:tc>
          <w:tcPr>
            <w:tcW w:w="410" w:type="pct"/>
            <w:shd w:val="clear" w:color="auto" w:fill="auto"/>
            <w:vAlign w:val="center"/>
          </w:tcPr>
          <w:p w14:paraId="5E45C820" w14:textId="77777777" w:rsidR="00E12634" w:rsidRPr="00DC7310" w:rsidRDefault="00E12634" w:rsidP="00E12634">
            <w:pPr>
              <w:pStyle w:val="TAC"/>
              <w:keepLines w:val="0"/>
            </w:pPr>
            <w:r w:rsidRPr="00DC7310">
              <w:t>21</w:t>
            </w:r>
          </w:p>
        </w:tc>
        <w:tc>
          <w:tcPr>
            <w:tcW w:w="561" w:type="pct"/>
            <w:gridSpan w:val="2"/>
            <w:shd w:val="clear" w:color="auto" w:fill="auto"/>
            <w:noWrap/>
            <w:vAlign w:val="center"/>
          </w:tcPr>
          <w:p w14:paraId="361B5089" w14:textId="77777777" w:rsidR="00E12634" w:rsidRPr="00DC7310" w:rsidRDefault="00E12634" w:rsidP="00E12634">
            <w:pPr>
              <w:pStyle w:val="TAC"/>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50ED7A99" w14:textId="77777777" w:rsidR="00E12634" w:rsidRPr="00DC7310" w:rsidRDefault="00E12634" w:rsidP="00E12634">
            <w:pPr>
              <w:pStyle w:val="TAC"/>
              <w:keepLines w:val="0"/>
            </w:pPr>
            <w:r w:rsidRPr="00DC7310">
              <w:rPr>
                <w:rFonts w:eastAsia="Yu Gothic"/>
                <w:szCs w:val="18"/>
              </w:rPr>
              <w:t>5</w:t>
            </w:r>
          </w:p>
        </w:tc>
        <w:tc>
          <w:tcPr>
            <w:tcW w:w="1041" w:type="pct"/>
            <w:gridSpan w:val="2"/>
            <w:shd w:val="clear" w:color="auto" w:fill="auto"/>
            <w:noWrap/>
            <w:vAlign w:val="center"/>
          </w:tcPr>
          <w:p w14:paraId="41852FD3" w14:textId="77777777" w:rsidR="00E12634" w:rsidRPr="00DC7310" w:rsidRDefault="00E12634" w:rsidP="00E12634">
            <w:pPr>
              <w:pStyle w:val="TAC"/>
              <w:keepLines w:val="0"/>
            </w:pPr>
            <w:r w:rsidRPr="00DC7310">
              <w:rPr>
                <w:rFonts w:eastAsia="Yu Gothic"/>
                <w:szCs w:val="18"/>
              </w:rPr>
              <w:t>25</w:t>
            </w:r>
          </w:p>
        </w:tc>
        <w:tc>
          <w:tcPr>
            <w:tcW w:w="539" w:type="pct"/>
            <w:gridSpan w:val="2"/>
            <w:shd w:val="clear" w:color="auto" w:fill="auto"/>
            <w:noWrap/>
            <w:vAlign w:val="center"/>
          </w:tcPr>
          <w:p w14:paraId="2D888F3D" w14:textId="77777777" w:rsidR="00E12634" w:rsidRPr="00DC7310" w:rsidRDefault="00E12634" w:rsidP="00E12634">
            <w:pPr>
              <w:pStyle w:val="TAC"/>
              <w:keepLines w:val="0"/>
              <w:rPr>
                <w:rFonts w:eastAsia="Yu Mincho"/>
                <w:lang w:eastAsia="ja-JP"/>
              </w:rPr>
            </w:pPr>
            <w:r w:rsidRPr="00DC7310">
              <w:rPr>
                <w:rFonts w:eastAsia="Yu Gothic"/>
                <w:szCs w:val="18"/>
              </w:rPr>
              <w:t>1500</w:t>
            </w:r>
          </w:p>
        </w:tc>
        <w:tc>
          <w:tcPr>
            <w:tcW w:w="357" w:type="pct"/>
            <w:gridSpan w:val="2"/>
            <w:shd w:val="clear" w:color="auto" w:fill="auto"/>
            <w:vAlign w:val="center"/>
          </w:tcPr>
          <w:p w14:paraId="6AEBEBFA" w14:textId="77777777" w:rsidR="00E12634" w:rsidRPr="00DC7310" w:rsidRDefault="00E12634" w:rsidP="00E12634">
            <w:pPr>
              <w:pStyle w:val="TAC"/>
              <w:keepLines w:val="0"/>
            </w:pPr>
            <w:r w:rsidRPr="00DC7310">
              <w:t>N/A</w:t>
            </w:r>
          </w:p>
        </w:tc>
        <w:tc>
          <w:tcPr>
            <w:tcW w:w="612" w:type="pct"/>
            <w:gridSpan w:val="2"/>
            <w:shd w:val="clear" w:color="auto" w:fill="auto"/>
            <w:vAlign w:val="center"/>
          </w:tcPr>
          <w:p w14:paraId="77C8C755" w14:textId="77777777" w:rsidR="00E12634" w:rsidRPr="00DC7310" w:rsidRDefault="00E12634" w:rsidP="00E12634">
            <w:pPr>
              <w:pStyle w:val="TAC"/>
              <w:keepLines w:val="0"/>
              <w:rPr>
                <w:rFonts w:eastAsia="Yu Gothic"/>
                <w:szCs w:val="18"/>
              </w:rPr>
            </w:pPr>
            <w:r w:rsidRPr="00DC7310">
              <w:t>N/A</w:t>
            </w:r>
          </w:p>
        </w:tc>
      </w:tr>
      <w:tr w:rsidR="00E12634" w:rsidRPr="00DC7310" w14:paraId="0956B689" w14:textId="77777777" w:rsidTr="00E12634">
        <w:trPr>
          <w:jc w:val="center"/>
        </w:trPr>
        <w:tc>
          <w:tcPr>
            <w:tcW w:w="1132" w:type="pct"/>
            <w:tcBorders>
              <w:top w:val="nil"/>
              <w:bottom w:val="nil"/>
            </w:tcBorders>
            <w:shd w:val="clear" w:color="auto" w:fill="auto"/>
          </w:tcPr>
          <w:p w14:paraId="071AD2F7" w14:textId="77777777" w:rsidR="00E12634" w:rsidRPr="00DC7310" w:rsidRDefault="00E12634" w:rsidP="00E12634">
            <w:pPr>
              <w:pStyle w:val="TAC"/>
              <w:keepLines w:val="0"/>
            </w:pPr>
            <w:r w:rsidRPr="00DC7310">
              <w:rPr>
                <w:rFonts w:eastAsia="MS Mincho"/>
              </w:rPr>
              <w:t>DC_21A_n28A-n78A</w:t>
            </w:r>
          </w:p>
        </w:tc>
        <w:tc>
          <w:tcPr>
            <w:tcW w:w="410" w:type="pct"/>
            <w:shd w:val="clear" w:color="auto" w:fill="auto"/>
            <w:vAlign w:val="center"/>
          </w:tcPr>
          <w:p w14:paraId="2B1BFBD0" w14:textId="77777777" w:rsidR="00E12634" w:rsidRPr="00DC7310" w:rsidRDefault="00E12634" w:rsidP="00E12634">
            <w:pPr>
              <w:pStyle w:val="TAC"/>
              <w:keepLines w:val="0"/>
            </w:pPr>
            <w:r w:rsidRPr="00DC7310">
              <w:t>n28</w:t>
            </w:r>
          </w:p>
        </w:tc>
        <w:tc>
          <w:tcPr>
            <w:tcW w:w="561" w:type="pct"/>
            <w:gridSpan w:val="2"/>
            <w:shd w:val="clear" w:color="auto" w:fill="auto"/>
            <w:noWrap/>
            <w:vAlign w:val="center"/>
          </w:tcPr>
          <w:p w14:paraId="6B98293C" w14:textId="77777777" w:rsidR="00E12634" w:rsidRPr="00DC7310" w:rsidRDefault="00E12634" w:rsidP="00E12634">
            <w:pPr>
              <w:pStyle w:val="TAC"/>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4772D85C" w14:textId="77777777" w:rsidR="00E12634" w:rsidRPr="00DC7310" w:rsidRDefault="00E12634" w:rsidP="00E12634">
            <w:pPr>
              <w:pStyle w:val="TAC"/>
              <w:keepLines w:val="0"/>
            </w:pPr>
            <w:r w:rsidRPr="00DC7310">
              <w:rPr>
                <w:rFonts w:eastAsia="Yu Gothic"/>
                <w:szCs w:val="18"/>
              </w:rPr>
              <w:t>5</w:t>
            </w:r>
          </w:p>
        </w:tc>
        <w:tc>
          <w:tcPr>
            <w:tcW w:w="1041" w:type="pct"/>
            <w:gridSpan w:val="2"/>
            <w:shd w:val="clear" w:color="auto" w:fill="auto"/>
            <w:noWrap/>
            <w:vAlign w:val="center"/>
          </w:tcPr>
          <w:p w14:paraId="1BE31B1D" w14:textId="77777777" w:rsidR="00E12634" w:rsidRPr="00DC7310" w:rsidRDefault="00E12634" w:rsidP="00E12634">
            <w:pPr>
              <w:pStyle w:val="TAC"/>
              <w:keepLines w:val="0"/>
            </w:pPr>
            <w:r w:rsidRPr="00DC7310">
              <w:rPr>
                <w:rFonts w:eastAsia="Yu Gothic"/>
                <w:szCs w:val="18"/>
              </w:rPr>
              <w:t>N/A</w:t>
            </w:r>
          </w:p>
        </w:tc>
        <w:tc>
          <w:tcPr>
            <w:tcW w:w="539" w:type="pct"/>
            <w:gridSpan w:val="2"/>
            <w:shd w:val="clear" w:color="auto" w:fill="auto"/>
            <w:noWrap/>
            <w:vAlign w:val="center"/>
          </w:tcPr>
          <w:p w14:paraId="7293EB44" w14:textId="77777777" w:rsidR="00E12634" w:rsidRPr="00DC7310" w:rsidRDefault="00E12634" w:rsidP="00E12634">
            <w:pPr>
              <w:pStyle w:val="TAC"/>
              <w:keepLines w:val="0"/>
              <w:rPr>
                <w:rFonts w:eastAsia="Yu Mincho"/>
                <w:lang w:eastAsia="ja-JP"/>
              </w:rPr>
            </w:pPr>
            <w:r w:rsidRPr="00DC7310">
              <w:rPr>
                <w:rFonts w:eastAsia="Yu Gothic"/>
                <w:szCs w:val="18"/>
              </w:rPr>
              <w:t>785.5</w:t>
            </w:r>
          </w:p>
        </w:tc>
        <w:tc>
          <w:tcPr>
            <w:tcW w:w="357" w:type="pct"/>
            <w:gridSpan w:val="2"/>
            <w:shd w:val="clear" w:color="auto" w:fill="auto"/>
            <w:vAlign w:val="center"/>
          </w:tcPr>
          <w:p w14:paraId="2FB597B3" w14:textId="77777777" w:rsidR="00E12634" w:rsidRPr="00DC7310" w:rsidRDefault="00E12634" w:rsidP="00E12634">
            <w:pPr>
              <w:pStyle w:val="TAC"/>
              <w:keepLines w:val="0"/>
            </w:pPr>
            <w:r w:rsidRPr="00DC7310">
              <w:rPr>
                <w:rFonts w:eastAsia="Yu Gothic"/>
                <w:szCs w:val="18"/>
              </w:rPr>
              <w:t>16.9</w:t>
            </w:r>
          </w:p>
        </w:tc>
        <w:tc>
          <w:tcPr>
            <w:tcW w:w="612" w:type="pct"/>
            <w:gridSpan w:val="2"/>
            <w:shd w:val="clear" w:color="auto" w:fill="auto"/>
            <w:vAlign w:val="center"/>
          </w:tcPr>
          <w:p w14:paraId="64897B94" w14:textId="77777777" w:rsidR="00E12634" w:rsidRPr="00DC7310" w:rsidRDefault="00E12634" w:rsidP="00E12634">
            <w:pPr>
              <w:pStyle w:val="TAC"/>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E12634" w:rsidRPr="00DC7310" w14:paraId="65F199C1" w14:textId="77777777" w:rsidTr="00E12634">
        <w:trPr>
          <w:jc w:val="center"/>
        </w:trPr>
        <w:tc>
          <w:tcPr>
            <w:tcW w:w="1132" w:type="pct"/>
            <w:tcBorders>
              <w:top w:val="nil"/>
              <w:bottom w:val="nil"/>
            </w:tcBorders>
            <w:shd w:val="clear" w:color="auto" w:fill="auto"/>
          </w:tcPr>
          <w:p w14:paraId="5EA54A1C" w14:textId="77777777" w:rsidR="00E12634" w:rsidRPr="00DC7310" w:rsidRDefault="00E12634" w:rsidP="00E12634">
            <w:pPr>
              <w:pStyle w:val="TAC"/>
              <w:keepNext w:val="0"/>
              <w:keepLines w:val="0"/>
            </w:pPr>
          </w:p>
        </w:tc>
        <w:tc>
          <w:tcPr>
            <w:tcW w:w="410" w:type="pct"/>
            <w:shd w:val="clear" w:color="auto" w:fill="auto"/>
            <w:vAlign w:val="center"/>
          </w:tcPr>
          <w:p w14:paraId="0618F1B0" w14:textId="77777777" w:rsidR="00E12634" w:rsidRPr="00DC7310" w:rsidRDefault="00E12634" w:rsidP="00E12634">
            <w:pPr>
              <w:pStyle w:val="TAC"/>
              <w:keepNext w:val="0"/>
              <w:keepLines w:val="0"/>
            </w:pPr>
            <w:r w:rsidRPr="00DC7310">
              <w:t>n77/n78</w:t>
            </w:r>
          </w:p>
        </w:tc>
        <w:tc>
          <w:tcPr>
            <w:tcW w:w="561" w:type="pct"/>
            <w:gridSpan w:val="2"/>
            <w:shd w:val="clear" w:color="auto" w:fill="auto"/>
            <w:noWrap/>
            <w:vAlign w:val="center"/>
          </w:tcPr>
          <w:p w14:paraId="05FC946E" w14:textId="77777777" w:rsidR="00E12634" w:rsidRPr="00DC7310" w:rsidRDefault="00E12634" w:rsidP="00E12634">
            <w:pPr>
              <w:pStyle w:val="TAC"/>
              <w:keepNext w:val="0"/>
              <w:keepLines w:val="0"/>
              <w:rPr>
                <w:rFonts w:eastAsia="Yu Mincho"/>
                <w:lang w:eastAsia="ja-JP"/>
              </w:rPr>
            </w:pPr>
            <w:r w:rsidRPr="00DC7310">
              <w:rPr>
                <w:rFonts w:eastAsia="Yu Gothic"/>
                <w:szCs w:val="18"/>
              </w:rPr>
              <w:t>3689.5</w:t>
            </w:r>
          </w:p>
        </w:tc>
        <w:tc>
          <w:tcPr>
            <w:tcW w:w="348" w:type="pct"/>
            <w:gridSpan w:val="2"/>
            <w:shd w:val="clear" w:color="auto" w:fill="auto"/>
            <w:noWrap/>
            <w:vAlign w:val="center"/>
          </w:tcPr>
          <w:p w14:paraId="45D6E8DF" w14:textId="77777777" w:rsidR="00E12634" w:rsidRPr="00DC7310" w:rsidRDefault="00E12634" w:rsidP="00E12634">
            <w:pPr>
              <w:pStyle w:val="TAC"/>
              <w:keepNext w:val="0"/>
              <w:keepLines w:val="0"/>
            </w:pPr>
            <w:r w:rsidRPr="00DC7310">
              <w:rPr>
                <w:rFonts w:eastAsia="Yu Gothic"/>
                <w:szCs w:val="18"/>
              </w:rPr>
              <w:t>10</w:t>
            </w:r>
          </w:p>
        </w:tc>
        <w:tc>
          <w:tcPr>
            <w:tcW w:w="1041" w:type="pct"/>
            <w:gridSpan w:val="2"/>
            <w:shd w:val="clear" w:color="auto" w:fill="auto"/>
            <w:noWrap/>
            <w:vAlign w:val="center"/>
          </w:tcPr>
          <w:p w14:paraId="60B09398" w14:textId="77777777" w:rsidR="00E12634" w:rsidRPr="00DC7310" w:rsidRDefault="00E12634" w:rsidP="00E12634">
            <w:pPr>
              <w:pStyle w:val="TAC"/>
              <w:keepNext w:val="0"/>
              <w:keepLines w:val="0"/>
            </w:pPr>
            <w:r w:rsidRPr="00DC7310">
              <w:rPr>
                <w:rFonts w:eastAsia="Yu Gothic"/>
                <w:szCs w:val="18"/>
              </w:rPr>
              <w:t>50</w:t>
            </w:r>
          </w:p>
        </w:tc>
        <w:tc>
          <w:tcPr>
            <w:tcW w:w="539" w:type="pct"/>
            <w:gridSpan w:val="2"/>
            <w:shd w:val="clear" w:color="auto" w:fill="auto"/>
            <w:noWrap/>
            <w:vAlign w:val="center"/>
          </w:tcPr>
          <w:p w14:paraId="711B0D3A" w14:textId="77777777" w:rsidR="00E12634" w:rsidRPr="00DC7310" w:rsidRDefault="00E12634" w:rsidP="00E12634">
            <w:pPr>
              <w:pStyle w:val="TAC"/>
              <w:keepNext w:val="0"/>
              <w:keepLines w:val="0"/>
              <w:rPr>
                <w:rFonts w:eastAsia="Yu Mincho"/>
                <w:lang w:eastAsia="ja-JP"/>
              </w:rPr>
            </w:pPr>
            <w:r w:rsidRPr="00DC7310">
              <w:rPr>
                <w:rFonts w:eastAsia="Yu Gothic"/>
                <w:szCs w:val="18"/>
              </w:rPr>
              <w:t>3689.5</w:t>
            </w:r>
          </w:p>
        </w:tc>
        <w:tc>
          <w:tcPr>
            <w:tcW w:w="357" w:type="pct"/>
            <w:gridSpan w:val="2"/>
            <w:shd w:val="clear" w:color="auto" w:fill="auto"/>
            <w:vAlign w:val="center"/>
          </w:tcPr>
          <w:p w14:paraId="35D75033"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202C7E2F"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45A7CCC0" w14:textId="77777777" w:rsidTr="00E12634">
        <w:trPr>
          <w:jc w:val="center"/>
        </w:trPr>
        <w:tc>
          <w:tcPr>
            <w:tcW w:w="1132" w:type="pct"/>
            <w:tcBorders>
              <w:top w:val="nil"/>
              <w:bottom w:val="nil"/>
            </w:tcBorders>
            <w:shd w:val="clear" w:color="auto" w:fill="auto"/>
          </w:tcPr>
          <w:p w14:paraId="00A4624D" w14:textId="77777777" w:rsidR="00E12634" w:rsidRPr="00DC7310" w:rsidRDefault="00E12634" w:rsidP="00E12634">
            <w:pPr>
              <w:pStyle w:val="TAC"/>
              <w:keepNext w:val="0"/>
              <w:keepLines w:val="0"/>
            </w:pPr>
          </w:p>
        </w:tc>
        <w:tc>
          <w:tcPr>
            <w:tcW w:w="410" w:type="pct"/>
            <w:shd w:val="clear" w:color="auto" w:fill="auto"/>
            <w:vAlign w:val="center"/>
          </w:tcPr>
          <w:p w14:paraId="3D5BC7A4" w14:textId="77777777" w:rsidR="00E12634" w:rsidRPr="00DC7310" w:rsidRDefault="00E12634" w:rsidP="00E12634">
            <w:pPr>
              <w:pStyle w:val="TAC"/>
              <w:keepNext w:val="0"/>
              <w:keepLines w:val="0"/>
            </w:pPr>
            <w:r w:rsidRPr="00DC7310">
              <w:t>21</w:t>
            </w:r>
          </w:p>
        </w:tc>
        <w:tc>
          <w:tcPr>
            <w:tcW w:w="561" w:type="pct"/>
            <w:gridSpan w:val="2"/>
            <w:shd w:val="clear" w:color="auto" w:fill="auto"/>
            <w:noWrap/>
            <w:vAlign w:val="center"/>
          </w:tcPr>
          <w:p w14:paraId="0506A3BE" w14:textId="77777777" w:rsidR="00E12634" w:rsidRPr="00DC7310" w:rsidRDefault="00E12634" w:rsidP="00E12634">
            <w:pPr>
              <w:pStyle w:val="TAC"/>
              <w:keepNext w:val="0"/>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6AC461B3" w14:textId="77777777" w:rsidR="00E12634" w:rsidRPr="00DC7310" w:rsidRDefault="00E12634" w:rsidP="00E12634">
            <w:pPr>
              <w:pStyle w:val="TAC"/>
              <w:keepNext w:val="0"/>
              <w:keepLines w:val="0"/>
            </w:pPr>
            <w:r w:rsidRPr="00DC7310">
              <w:rPr>
                <w:rFonts w:eastAsia="Yu Gothic"/>
                <w:szCs w:val="18"/>
              </w:rPr>
              <w:t>5</w:t>
            </w:r>
          </w:p>
        </w:tc>
        <w:tc>
          <w:tcPr>
            <w:tcW w:w="1041" w:type="pct"/>
            <w:gridSpan w:val="2"/>
            <w:shd w:val="clear" w:color="auto" w:fill="auto"/>
            <w:noWrap/>
            <w:vAlign w:val="center"/>
          </w:tcPr>
          <w:p w14:paraId="0AE4FA47" w14:textId="77777777" w:rsidR="00E12634" w:rsidRPr="00DC7310" w:rsidRDefault="00E12634" w:rsidP="00E12634">
            <w:pPr>
              <w:pStyle w:val="TAC"/>
              <w:keepNext w:val="0"/>
              <w:keepLines w:val="0"/>
            </w:pPr>
            <w:r w:rsidRPr="00DC7310">
              <w:rPr>
                <w:rFonts w:eastAsia="Yu Gothic"/>
                <w:szCs w:val="18"/>
              </w:rPr>
              <w:t>25</w:t>
            </w:r>
          </w:p>
        </w:tc>
        <w:tc>
          <w:tcPr>
            <w:tcW w:w="539" w:type="pct"/>
            <w:gridSpan w:val="2"/>
            <w:shd w:val="clear" w:color="auto" w:fill="auto"/>
            <w:noWrap/>
            <w:vAlign w:val="center"/>
          </w:tcPr>
          <w:p w14:paraId="0D623F00" w14:textId="77777777" w:rsidR="00E12634" w:rsidRPr="00DC7310" w:rsidRDefault="00E12634" w:rsidP="00E12634">
            <w:pPr>
              <w:pStyle w:val="TAC"/>
              <w:keepNext w:val="0"/>
              <w:keepLines w:val="0"/>
              <w:rPr>
                <w:rFonts w:eastAsia="Yu Mincho"/>
                <w:lang w:eastAsia="ja-JP"/>
              </w:rPr>
            </w:pPr>
            <w:r w:rsidRPr="00DC7310">
              <w:rPr>
                <w:rFonts w:eastAsia="Yu Gothic"/>
                <w:szCs w:val="18"/>
              </w:rPr>
              <w:t>1500</w:t>
            </w:r>
          </w:p>
        </w:tc>
        <w:tc>
          <w:tcPr>
            <w:tcW w:w="357" w:type="pct"/>
            <w:gridSpan w:val="2"/>
            <w:shd w:val="clear" w:color="auto" w:fill="auto"/>
            <w:vAlign w:val="center"/>
          </w:tcPr>
          <w:p w14:paraId="0D17A83D"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5F9DD957"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1DDFD662" w14:textId="77777777" w:rsidTr="00E12634">
        <w:trPr>
          <w:jc w:val="center"/>
        </w:trPr>
        <w:tc>
          <w:tcPr>
            <w:tcW w:w="1132" w:type="pct"/>
            <w:tcBorders>
              <w:top w:val="nil"/>
              <w:bottom w:val="nil"/>
            </w:tcBorders>
            <w:shd w:val="clear" w:color="auto" w:fill="auto"/>
          </w:tcPr>
          <w:p w14:paraId="5166BC0A" w14:textId="77777777" w:rsidR="00E12634" w:rsidRPr="00DC7310" w:rsidRDefault="00E12634" w:rsidP="00E12634">
            <w:pPr>
              <w:pStyle w:val="TAC"/>
              <w:keepNext w:val="0"/>
              <w:keepLines w:val="0"/>
            </w:pPr>
          </w:p>
        </w:tc>
        <w:tc>
          <w:tcPr>
            <w:tcW w:w="410" w:type="pct"/>
            <w:shd w:val="clear" w:color="auto" w:fill="auto"/>
            <w:vAlign w:val="center"/>
          </w:tcPr>
          <w:p w14:paraId="6D48A0C0" w14:textId="77777777" w:rsidR="00E12634" w:rsidRPr="00DC7310" w:rsidRDefault="00E12634" w:rsidP="00E12634">
            <w:pPr>
              <w:pStyle w:val="TAC"/>
              <w:keepNext w:val="0"/>
              <w:keepLines w:val="0"/>
            </w:pPr>
            <w:r w:rsidRPr="00DC7310">
              <w:t>n28</w:t>
            </w:r>
          </w:p>
        </w:tc>
        <w:tc>
          <w:tcPr>
            <w:tcW w:w="561" w:type="pct"/>
            <w:gridSpan w:val="2"/>
            <w:shd w:val="clear" w:color="auto" w:fill="auto"/>
            <w:noWrap/>
            <w:vAlign w:val="center"/>
          </w:tcPr>
          <w:p w14:paraId="164BCCC7" w14:textId="77777777" w:rsidR="00E12634" w:rsidRPr="00DC7310" w:rsidRDefault="00E12634" w:rsidP="00E12634">
            <w:pPr>
              <w:pStyle w:val="TAC"/>
              <w:keepNext w:val="0"/>
              <w:keepLines w:val="0"/>
              <w:rPr>
                <w:rFonts w:eastAsia="Yu Mincho"/>
                <w:lang w:eastAsia="ja-JP"/>
              </w:rPr>
            </w:pPr>
            <w:r w:rsidRPr="00DC7310">
              <w:rPr>
                <w:rFonts w:eastAsia="Yu Gothic"/>
                <w:szCs w:val="18"/>
              </w:rPr>
              <w:t>730.5</w:t>
            </w:r>
          </w:p>
        </w:tc>
        <w:tc>
          <w:tcPr>
            <w:tcW w:w="348" w:type="pct"/>
            <w:gridSpan w:val="2"/>
            <w:shd w:val="clear" w:color="auto" w:fill="auto"/>
            <w:noWrap/>
            <w:vAlign w:val="center"/>
          </w:tcPr>
          <w:p w14:paraId="74FBBED7" w14:textId="77777777" w:rsidR="00E12634" w:rsidRPr="00DC7310" w:rsidRDefault="00E12634" w:rsidP="00E12634">
            <w:pPr>
              <w:pStyle w:val="TAC"/>
              <w:keepNext w:val="0"/>
              <w:keepLines w:val="0"/>
            </w:pPr>
            <w:r w:rsidRPr="00DC7310">
              <w:rPr>
                <w:rFonts w:eastAsia="Yu Gothic"/>
                <w:szCs w:val="18"/>
              </w:rPr>
              <w:t>5</w:t>
            </w:r>
          </w:p>
        </w:tc>
        <w:tc>
          <w:tcPr>
            <w:tcW w:w="1041" w:type="pct"/>
            <w:gridSpan w:val="2"/>
            <w:shd w:val="clear" w:color="auto" w:fill="auto"/>
            <w:noWrap/>
            <w:vAlign w:val="center"/>
          </w:tcPr>
          <w:p w14:paraId="78D5220F" w14:textId="77777777" w:rsidR="00E12634" w:rsidRPr="00DC7310" w:rsidRDefault="00E12634" w:rsidP="00E12634">
            <w:pPr>
              <w:pStyle w:val="TAC"/>
              <w:keepNext w:val="0"/>
              <w:keepLines w:val="0"/>
            </w:pPr>
            <w:r w:rsidRPr="00DC7310">
              <w:rPr>
                <w:rFonts w:eastAsia="Yu Gothic"/>
                <w:szCs w:val="18"/>
              </w:rPr>
              <w:t>25</w:t>
            </w:r>
          </w:p>
        </w:tc>
        <w:tc>
          <w:tcPr>
            <w:tcW w:w="539" w:type="pct"/>
            <w:gridSpan w:val="2"/>
            <w:shd w:val="clear" w:color="auto" w:fill="auto"/>
            <w:noWrap/>
            <w:vAlign w:val="center"/>
          </w:tcPr>
          <w:p w14:paraId="23887F47" w14:textId="77777777" w:rsidR="00E12634" w:rsidRPr="00DC7310" w:rsidRDefault="00E12634" w:rsidP="00E12634">
            <w:pPr>
              <w:pStyle w:val="TAC"/>
              <w:keepNext w:val="0"/>
              <w:keepLines w:val="0"/>
              <w:rPr>
                <w:rFonts w:eastAsia="Yu Mincho"/>
                <w:lang w:eastAsia="ja-JP"/>
              </w:rPr>
            </w:pPr>
            <w:r w:rsidRPr="00DC7310">
              <w:rPr>
                <w:rFonts w:eastAsia="Yu Gothic"/>
                <w:szCs w:val="18"/>
              </w:rPr>
              <w:t>785.5</w:t>
            </w:r>
          </w:p>
        </w:tc>
        <w:tc>
          <w:tcPr>
            <w:tcW w:w="357" w:type="pct"/>
            <w:gridSpan w:val="2"/>
            <w:shd w:val="clear" w:color="auto" w:fill="auto"/>
            <w:vAlign w:val="center"/>
          </w:tcPr>
          <w:p w14:paraId="46879AF0"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5B4FC25A" w14:textId="77777777" w:rsidR="00E12634" w:rsidRPr="00DC7310" w:rsidRDefault="00E12634" w:rsidP="00E12634">
            <w:pPr>
              <w:pStyle w:val="TAC"/>
              <w:keepNext w:val="0"/>
              <w:keepLines w:val="0"/>
              <w:rPr>
                <w:rFonts w:eastAsia="Yu Gothic"/>
                <w:szCs w:val="18"/>
              </w:rPr>
            </w:pPr>
            <w:r w:rsidRPr="00DC7310">
              <w:t>N/A</w:t>
            </w:r>
          </w:p>
        </w:tc>
      </w:tr>
      <w:tr w:rsidR="00E12634" w:rsidRPr="00DC7310" w14:paraId="611D167D" w14:textId="77777777" w:rsidTr="00E12634">
        <w:trPr>
          <w:jc w:val="center"/>
        </w:trPr>
        <w:tc>
          <w:tcPr>
            <w:tcW w:w="1132" w:type="pct"/>
            <w:tcBorders>
              <w:top w:val="nil"/>
              <w:bottom w:val="single" w:sz="4" w:space="0" w:color="auto"/>
            </w:tcBorders>
            <w:shd w:val="clear" w:color="auto" w:fill="auto"/>
          </w:tcPr>
          <w:p w14:paraId="2F301F5B" w14:textId="77777777" w:rsidR="00E12634" w:rsidRPr="00DC7310" w:rsidRDefault="00E12634" w:rsidP="00E12634">
            <w:pPr>
              <w:pStyle w:val="TAC"/>
              <w:keepNext w:val="0"/>
              <w:keepLines w:val="0"/>
            </w:pPr>
          </w:p>
        </w:tc>
        <w:tc>
          <w:tcPr>
            <w:tcW w:w="410" w:type="pct"/>
            <w:shd w:val="clear" w:color="auto" w:fill="auto"/>
            <w:vAlign w:val="center"/>
          </w:tcPr>
          <w:p w14:paraId="642FB0E9" w14:textId="77777777" w:rsidR="00E12634" w:rsidRPr="00DC7310" w:rsidRDefault="00E12634" w:rsidP="00E12634">
            <w:pPr>
              <w:pStyle w:val="TAC"/>
              <w:keepNext w:val="0"/>
              <w:keepLines w:val="0"/>
            </w:pPr>
            <w:r w:rsidRPr="00DC7310">
              <w:t>n77/n78</w:t>
            </w:r>
          </w:p>
        </w:tc>
        <w:tc>
          <w:tcPr>
            <w:tcW w:w="561" w:type="pct"/>
            <w:gridSpan w:val="2"/>
            <w:shd w:val="clear" w:color="auto" w:fill="auto"/>
            <w:noWrap/>
            <w:vAlign w:val="center"/>
          </w:tcPr>
          <w:p w14:paraId="14A2C618" w14:textId="77777777" w:rsidR="00E12634" w:rsidRPr="00DC7310" w:rsidRDefault="00E12634" w:rsidP="00E12634">
            <w:pPr>
              <w:pStyle w:val="TAC"/>
              <w:keepNext w:val="0"/>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43964C54" w14:textId="77777777" w:rsidR="00E12634" w:rsidRPr="00DC7310" w:rsidRDefault="00E12634" w:rsidP="00E12634">
            <w:pPr>
              <w:pStyle w:val="TAC"/>
              <w:keepNext w:val="0"/>
              <w:keepLines w:val="0"/>
            </w:pPr>
            <w:r w:rsidRPr="00DC7310">
              <w:rPr>
                <w:rFonts w:eastAsia="Yu Gothic"/>
                <w:szCs w:val="18"/>
              </w:rPr>
              <w:t>10</w:t>
            </w:r>
          </w:p>
        </w:tc>
        <w:tc>
          <w:tcPr>
            <w:tcW w:w="1041" w:type="pct"/>
            <w:gridSpan w:val="2"/>
            <w:shd w:val="clear" w:color="auto" w:fill="auto"/>
            <w:noWrap/>
            <w:vAlign w:val="center"/>
          </w:tcPr>
          <w:p w14:paraId="77FB0289" w14:textId="77777777" w:rsidR="00E12634" w:rsidRPr="00DC7310" w:rsidRDefault="00E12634" w:rsidP="00E12634">
            <w:pPr>
              <w:pStyle w:val="TAC"/>
              <w:keepNext w:val="0"/>
              <w:keepLines w:val="0"/>
            </w:pPr>
            <w:r w:rsidRPr="00DC7310">
              <w:rPr>
                <w:rFonts w:eastAsia="Yu Gothic"/>
                <w:szCs w:val="18"/>
              </w:rPr>
              <w:t>N/A</w:t>
            </w:r>
          </w:p>
        </w:tc>
        <w:tc>
          <w:tcPr>
            <w:tcW w:w="539" w:type="pct"/>
            <w:gridSpan w:val="2"/>
            <w:shd w:val="clear" w:color="auto" w:fill="auto"/>
            <w:noWrap/>
            <w:vAlign w:val="center"/>
          </w:tcPr>
          <w:p w14:paraId="739D41AB" w14:textId="77777777" w:rsidR="00E12634" w:rsidRPr="00DC7310" w:rsidRDefault="00E12634" w:rsidP="00E12634">
            <w:pPr>
              <w:pStyle w:val="TAC"/>
              <w:keepNext w:val="0"/>
              <w:keepLines w:val="0"/>
              <w:rPr>
                <w:rFonts w:eastAsia="Yu Mincho"/>
                <w:lang w:eastAsia="ja-JP"/>
              </w:rPr>
            </w:pPr>
            <w:r w:rsidRPr="00DC7310">
              <w:rPr>
                <w:rFonts w:eastAsia="Yu Gothic"/>
                <w:szCs w:val="18"/>
              </w:rPr>
              <w:t>3634.5</w:t>
            </w:r>
          </w:p>
        </w:tc>
        <w:tc>
          <w:tcPr>
            <w:tcW w:w="357" w:type="pct"/>
            <w:gridSpan w:val="2"/>
            <w:shd w:val="clear" w:color="auto" w:fill="auto"/>
            <w:vAlign w:val="center"/>
          </w:tcPr>
          <w:p w14:paraId="72ED3FB8" w14:textId="77777777" w:rsidR="00E12634" w:rsidRPr="00DC7310" w:rsidRDefault="00E12634" w:rsidP="00E12634">
            <w:pPr>
              <w:pStyle w:val="TAC"/>
              <w:keepNext w:val="0"/>
              <w:keepLines w:val="0"/>
            </w:pPr>
            <w:r w:rsidRPr="00DC7310">
              <w:t>17.3</w:t>
            </w:r>
          </w:p>
        </w:tc>
        <w:tc>
          <w:tcPr>
            <w:tcW w:w="612" w:type="pct"/>
            <w:gridSpan w:val="2"/>
            <w:shd w:val="clear" w:color="auto" w:fill="auto"/>
            <w:vAlign w:val="center"/>
          </w:tcPr>
          <w:p w14:paraId="12B266C4" w14:textId="77777777" w:rsidR="00E12634" w:rsidRPr="00DC7310" w:rsidRDefault="00E12634" w:rsidP="00E12634">
            <w:pPr>
              <w:pStyle w:val="TAC"/>
              <w:keepNext w:val="0"/>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E12634" w:rsidRPr="00DC7310" w14:paraId="7FF3F8FA" w14:textId="77777777" w:rsidTr="00E12634">
        <w:trPr>
          <w:jc w:val="center"/>
        </w:trPr>
        <w:tc>
          <w:tcPr>
            <w:tcW w:w="1132" w:type="pct"/>
            <w:tcBorders>
              <w:top w:val="single" w:sz="4" w:space="0" w:color="auto"/>
              <w:bottom w:val="nil"/>
            </w:tcBorders>
            <w:shd w:val="clear" w:color="auto" w:fill="auto"/>
          </w:tcPr>
          <w:p w14:paraId="33F49679" w14:textId="77777777" w:rsidR="00E12634" w:rsidRPr="00DC7310" w:rsidRDefault="00E12634" w:rsidP="00E12634">
            <w:pPr>
              <w:pStyle w:val="TAC"/>
              <w:keepNext w:val="0"/>
              <w:keepLines w:val="0"/>
              <w:rPr>
                <w:rFonts w:eastAsia="MS Mincho"/>
              </w:rPr>
            </w:pPr>
            <w:r w:rsidRPr="00DC7310">
              <w:rPr>
                <w:rFonts w:eastAsia="MS Mincho"/>
              </w:rPr>
              <w:t>DC_21A_n28A-n79A</w:t>
            </w:r>
            <w:r>
              <w:rPr>
                <w:rFonts w:eastAsia="MS Mincho"/>
                <w:vertAlign w:val="superscript"/>
              </w:rPr>
              <w:t xml:space="preserve"> </w:t>
            </w:r>
            <w:r w:rsidRPr="00DC7310">
              <w:rPr>
                <w:rFonts w:eastAsia="MS Mincho"/>
                <w:vertAlign w:val="superscript"/>
              </w:rPr>
              <w:t>17</w:t>
            </w:r>
          </w:p>
        </w:tc>
        <w:tc>
          <w:tcPr>
            <w:tcW w:w="410" w:type="pct"/>
            <w:shd w:val="clear" w:color="auto" w:fill="auto"/>
            <w:vAlign w:val="center"/>
          </w:tcPr>
          <w:p w14:paraId="493D6A5C" w14:textId="77777777" w:rsidR="00E12634" w:rsidRPr="00DC7310" w:rsidRDefault="00E12634" w:rsidP="00E12634">
            <w:pPr>
              <w:pStyle w:val="TAC"/>
              <w:keepNext w:val="0"/>
              <w:keepLines w:val="0"/>
              <w:rPr>
                <w:rFonts w:cs="Arial"/>
                <w:szCs w:val="18"/>
              </w:rPr>
            </w:pPr>
            <w:r w:rsidRPr="00DC7310">
              <w:t>21</w:t>
            </w:r>
          </w:p>
        </w:tc>
        <w:tc>
          <w:tcPr>
            <w:tcW w:w="561" w:type="pct"/>
            <w:gridSpan w:val="2"/>
            <w:shd w:val="clear" w:color="auto" w:fill="auto"/>
            <w:noWrap/>
            <w:vAlign w:val="center"/>
          </w:tcPr>
          <w:p w14:paraId="5426336C" w14:textId="77777777" w:rsidR="00E12634" w:rsidRPr="00DC7310" w:rsidRDefault="00E12634" w:rsidP="00E12634">
            <w:pPr>
              <w:pStyle w:val="TAC"/>
              <w:keepNext w:val="0"/>
              <w:keepLines w:val="0"/>
              <w:rPr>
                <w:rFonts w:cs="Arial"/>
                <w:color w:val="000000"/>
                <w:szCs w:val="18"/>
              </w:rPr>
            </w:pPr>
            <w:r w:rsidRPr="00DC7310">
              <w:rPr>
                <w:rFonts w:eastAsia="Yu Mincho" w:hint="eastAsia"/>
                <w:lang w:eastAsia="ja-JP"/>
              </w:rPr>
              <w:t>1450.4</w:t>
            </w:r>
          </w:p>
        </w:tc>
        <w:tc>
          <w:tcPr>
            <w:tcW w:w="348" w:type="pct"/>
            <w:gridSpan w:val="2"/>
            <w:shd w:val="clear" w:color="auto" w:fill="auto"/>
            <w:noWrap/>
            <w:vAlign w:val="center"/>
          </w:tcPr>
          <w:p w14:paraId="588F9491" w14:textId="77777777" w:rsidR="00E12634" w:rsidRPr="00DC7310" w:rsidRDefault="00E12634" w:rsidP="00E12634">
            <w:pPr>
              <w:pStyle w:val="TAC"/>
              <w:keepNext w:val="0"/>
              <w:keepLines w:val="0"/>
              <w:rPr>
                <w:rFonts w:cs="Arial"/>
                <w:color w:val="000000"/>
                <w:szCs w:val="18"/>
              </w:rPr>
            </w:pPr>
            <w:r w:rsidRPr="00DC7310">
              <w:t>5</w:t>
            </w:r>
          </w:p>
        </w:tc>
        <w:tc>
          <w:tcPr>
            <w:tcW w:w="1041" w:type="pct"/>
            <w:gridSpan w:val="2"/>
            <w:shd w:val="clear" w:color="auto" w:fill="auto"/>
            <w:noWrap/>
            <w:vAlign w:val="center"/>
          </w:tcPr>
          <w:p w14:paraId="174372D1" w14:textId="77777777" w:rsidR="00E12634" w:rsidRPr="00DC7310" w:rsidRDefault="00E12634" w:rsidP="00E12634">
            <w:pPr>
              <w:pStyle w:val="TAC"/>
              <w:keepNext w:val="0"/>
              <w:keepLines w:val="0"/>
              <w:rPr>
                <w:rFonts w:cs="Arial"/>
                <w:color w:val="000000"/>
                <w:szCs w:val="18"/>
              </w:rPr>
            </w:pPr>
            <w:r w:rsidRPr="00DC7310">
              <w:t>25</w:t>
            </w:r>
          </w:p>
        </w:tc>
        <w:tc>
          <w:tcPr>
            <w:tcW w:w="539" w:type="pct"/>
            <w:gridSpan w:val="2"/>
            <w:shd w:val="clear" w:color="auto" w:fill="auto"/>
            <w:noWrap/>
            <w:vAlign w:val="center"/>
          </w:tcPr>
          <w:p w14:paraId="1198843C" w14:textId="77777777" w:rsidR="00E12634" w:rsidRPr="00DC7310" w:rsidRDefault="00E12634" w:rsidP="00E12634">
            <w:pPr>
              <w:pStyle w:val="TAC"/>
              <w:keepNext w:val="0"/>
              <w:keepLines w:val="0"/>
              <w:rPr>
                <w:rFonts w:cs="Arial"/>
                <w:color w:val="000000"/>
                <w:szCs w:val="18"/>
              </w:rPr>
            </w:pPr>
            <w:r w:rsidRPr="00DC7310">
              <w:rPr>
                <w:rFonts w:eastAsia="Yu Mincho" w:hint="eastAsia"/>
                <w:lang w:eastAsia="ja-JP"/>
              </w:rPr>
              <w:t>1498.4</w:t>
            </w:r>
          </w:p>
        </w:tc>
        <w:tc>
          <w:tcPr>
            <w:tcW w:w="357" w:type="pct"/>
            <w:gridSpan w:val="2"/>
            <w:shd w:val="clear" w:color="auto" w:fill="auto"/>
            <w:vAlign w:val="center"/>
          </w:tcPr>
          <w:p w14:paraId="2315B024" w14:textId="77777777" w:rsidR="00E12634" w:rsidRPr="00DC7310" w:rsidRDefault="00E12634" w:rsidP="00E12634">
            <w:pPr>
              <w:pStyle w:val="TAC"/>
              <w:keepNext w:val="0"/>
              <w:keepLines w:val="0"/>
              <w:rPr>
                <w:rFonts w:cs="Arial"/>
                <w:color w:val="000000"/>
              </w:rPr>
            </w:pPr>
            <w:r w:rsidRPr="00DC7310">
              <w:t>N/A</w:t>
            </w:r>
          </w:p>
        </w:tc>
        <w:tc>
          <w:tcPr>
            <w:tcW w:w="612" w:type="pct"/>
            <w:gridSpan w:val="2"/>
            <w:shd w:val="clear" w:color="auto" w:fill="auto"/>
            <w:vAlign w:val="center"/>
          </w:tcPr>
          <w:p w14:paraId="12130D5A" w14:textId="77777777" w:rsidR="00E12634" w:rsidRPr="00DC7310" w:rsidRDefault="00E12634" w:rsidP="00E12634">
            <w:pPr>
              <w:pStyle w:val="TAC"/>
              <w:keepNext w:val="0"/>
              <w:keepLines w:val="0"/>
              <w:rPr>
                <w:rFonts w:cs="Arial"/>
                <w:color w:val="000000"/>
              </w:rPr>
            </w:pPr>
            <w:r w:rsidRPr="00DC7310">
              <w:t>N/A</w:t>
            </w:r>
          </w:p>
        </w:tc>
      </w:tr>
      <w:tr w:rsidR="00E12634" w:rsidRPr="00DC7310" w14:paraId="0C5F24CE" w14:textId="77777777" w:rsidTr="00E12634">
        <w:trPr>
          <w:jc w:val="center"/>
        </w:trPr>
        <w:tc>
          <w:tcPr>
            <w:tcW w:w="1132" w:type="pct"/>
            <w:tcBorders>
              <w:top w:val="nil"/>
              <w:bottom w:val="nil"/>
            </w:tcBorders>
            <w:shd w:val="clear" w:color="auto" w:fill="auto"/>
          </w:tcPr>
          <w:p w14:paraId="4DA3935E"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759636E" w14:textId="77777777" w:rsidR="00E12634" w:rsidRPr="00DC7310" w:rsidRDefault="00E12634" w:rsidP="00E12634">
            <w:pPr>
              <w:pStyle w:val="TAC"/>
              <w:keepNext w:val="0"/>
              <w:keepLines w:val="0"/>
              <w:rPr>
                <w:rFonts w:cs="Arial"/>
                <w:szCs w:val="18"/>
              </w:rPr>
            </w:pPr>
            <w:r w:rsidRPr="00DC7310">
              <w:t>n28</w:t>
            </w:r>
          </w:p>
        </w:tc>
        <w:tc>
          <w:tcPr>
            <w:tcW w:w="561" w:type="pct"/>
            <w:gridSpan w:val="2"/>
            <w:shd w:val="clear" w:color="auto" w:fill="auto"/>
            <w:noWrap/>
            <w:vAlign w:val="center"/>
          </w:tcPr>
          <w:p w14:paraId="5B48241D" w14:textId="77777777" w:rsidR="00E12634" w:rsidRPr="00DC7310" w:rsidRDefault="00E12634" w:rsidP="00E12634">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799E4C5E" w14:textId="77777777" w:rsidR="00E12634" w:rsidRPr="00DC7310" w:rsidRDefault="00E12634" w:rsidP="00E12634">
            <w:pPr>
              <w:pStyle w:val="TAC"/>
              <w:keepNext w:val="0"/>
              <w:keepLines w:val="0"/>
              <w:rPr>
                <w:rFonts w:cs="Arial"/>
                <w:color w:val="000000"/>
                <w:szCs w:val="18"/>
              </w:rPr>
            </w:pPr>
            <w:r w:rsidRPr="00DC7310">
              <w:t>5</w:t>
            </w:r>
          </w:p>
        </w:tc>
        <w:tc>
          <w:tcPr>
            <w:tcW w:w="1041" w:type="pct"/>
            <w:gridSpan w:val="2"/>
            <w:shd w:val="clear" w:color="auto" w:fill="auto"/>
            <w:noWrap/>
            <w:vAlign w:val="center"/>
          </w:tcPr>
          <w:p w14:paraId="48E49833" w14:textId="77777777" w:rsidR="00E12634" w:rsidRPr="00DC7310" w:rsidRDefault="00E12634" w:rsidP="00E12634">
            <w:pPr>
              <w:pStyle w:val="TAC"/>
              <w:keepNext w:val="0"/>
              <w:keepLines w:val="0"/>
              <w:rPr>
                <w:rFonts w:cs="Arial"/>
                <w:color w:val="000000"/>
                <w:szCs w:val="18"/>
              </w:rPr>
            </w:pPr>
            <w:r w:rsidRPr="00DC7310">
              <w:t>N/A</w:t>
            </w:r>
          </w:p>
        </w:tc>
        <w:tc>
          <w:tcPr>
            <w:tcW w:w="539" w:type="pct"/>
            <w:gridSpan w:val="2"/>
            <w:shd w:val="clear" w:color="auto" w:fill="auto"/>
            <w:noWrap/>
            <w:vAlign w:val="center"/>
          </w:tcPr>
          <w:p w14:paraId="04AFC5A8" w14:textId="77777777" w:rsidR="00E12634" w:rsidRPr="00DC7310" w:rsidRDefault="00E12634" w:rsidP="00E12634">
            <w:pPr>
              <w:pStyle w:val="TAC"/>
              <w:keepNext w:val="0"/>
              <w:keepLines w:val="0"/>
              <w:rPr>
                <w:rFonts w:cs="Arial"/>
                <w:color w:val="000000"/>
                <w:szCs w:val="18"/>
              </w:rPr>
            </w:pPr>
            <w:r w:rsidRPr="00DC7310">
              <w:rPr>
                <w:rFonts w:eastAsia="Yu Mincho"/>
                <w:lang w:eastAsia="ja-JP"/>
              </w:rPr>
              <w:t>790.5</w:t>
            </w:r>
          </w:p>
        </w:tc>
        <w:tc>
          <w:tcPr>
            <w:tcW w:w="357" w:type="pct"/>
            <w:gridSpan w:val="2"/>
            <w:shd w:val="clear" w:color="auto" w:fill="auto"/>
            <w:vAlign w:val="center"/>
          </w:tcPr>
          <w:p w14:paraId="663E6B70" w14:textId="77777777" w:rsidR="00E12634" w:rsidRPr="00DC7310" w:rsidRDefault="00E12634" w:rsidP="00E12634">
            <w:pPr>
              <w:pStyle w:val="TAC"/>
              <w:keepNext w:val="0"/>
              <w:keepLines w:val="0"/>
              <w:rPr>
                <w:rFonts w:cs="Arial"/>
                <w:color w:val="000000"/>
              </w:rPr>
            </w:pPr>
            <w:r w:rsidRPr="00DC7310">
              <w:rPr>
                <w:rFonts w:eastAsia="Yu Mincho" w:hint="eastAsia"/>
                <w:lang w:eastAsia="ja-JP"/>
              </w:rPr>
              <w:t>2.8</w:t>
            </w:r>
          </w:p>
        </w:tc>
        <w:tc>
          <w:tcPr>
            <w:tcW w:w="612" w:type="pct"/>
            <w:gridSpan w:val="2"/>
            <w:shd w:val="clear" w:color="auto" w:fill="auto"/>
            <w:vAlign w:val="center"/>
          </w:tcPr>
          <w:p w14:paraId="03AC8461" w14:textId="77777777" w:rsidR="00E12634" w:rsidRPr="00DC7310" w:rsidRDefault="00E12634" w:rsidP="00E12634">
            <w:pPr>
              <w:pStyle w:val="TAC"/>
              <w:keepNext w:val="0"/>
              <w:keepLines w:val="0"/>
              <w:rPr>
                <w:rFonts w:cs="Arial"/>
                <w:color w:val="000000"/>
              </w:rPr>
            </w:pPr>
            <w:r w:rsidRPr="00DC7310">
              <w:t>IMD5</w:t>
            </w:r>
          </w:p>
        </w:tc>
      </w:tr>
      <w:tr w:rsidR="00E12634" w:rsidRPr="00DC7310" w14:paraId="168FC2E1" w14:textId="77777777" w:rsidTr="00E12634">
        <w:trPr>
          <w:jc w:val="center"/>
        </w:trPr>
        <w:tc>
          <w:tcPr>
            <w:tcW w:w="1132" w:type="pct"/>
            <w:tcBorders>
              <w:top w:val="nil"/>
              <w:bottom w:val="nil"/>
            </w:tcBorders>
            <w:shd w:val="clear" w:color="auto" w:fill="auto"/>
          </w:tcPr>
          <w:p w14:paraId="3913A2B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15622F1" w14:textId="77777777" w:rsidR="00E12634" w:rsidRPr="00DC7310" w:rsidRDefault="00E12634" w:rsidP="00E12634">
            <w:pPr>
              <w:pStyle w:val="TAC"/>
              <w:keepNext w:val="0"/>
              <w:keepLines w:val="0"/>
              <w:rPr>
                <w:rFonts w:cs="Arial"/>
                <w:szCs w:val="18"/>
              </w:rPr>
            </w:pPr>
            <w:r w:rsidRPr="00DC7310">
              <w:t>n79</w:t>
            </w:r>
          </w:p>
        </w:tc>
        <w:tc>
          <w:tcPr>
            <w:tcW w:w="561" w:type="pct"/>
            <w:gridSpan w:val="2"/>
            <w:shd w:val="clear" w:color="auto" w:fill="auto"/>
            <w:noWrap/>
            <w:vAlign w:val="center"/>
          </w:tcPr>
          <w:p w14:paraId="208756F0" w14:textId="77777777" w:rsidR="00E12634" w:rsidRPr="00DC7310" w:rsidRDefault="00E12634" w:rsidP="00E12634">
            <w:pPr>
              <w:pStyle w:val="TAC"/>
              <w:keepNext w:val="0"/>
              <w:keepLines w:val="0"/>
              <w:rPr>
                <w:rFonts w:cs="Arial"/>
                <w:color w:val="000000"/>
                <w:szCs w:val="18"/>
              </w:rPr>
            </w:pPr>
            <w:r w:rsidRPr="00DC7310">
              <w:rPr>
                <w:rFonts w:eastAsia="Yu Mincho" w:hint="eastAsia"/>
                <w:lang w:eastAsia="ja-JP"/>
              </w:rPr>
              <w:t>4980</w:t>
            </w:r>
          </w:p>
        </w:tc>
        <w:tc>
          <w:tcPr>
            <w:tcW w:w="348" w:type="pct"/>
            <w:gridSpan w:val="2"/>
            <w:shd w:val="clear" w:color="auto" w:fill="auto"/>
            <w:noWrap/>
            <w:vAlign w:val="center"/>
          </w:tcPr>
          <w:p w14:paraId="031EF16F" w14:textId="77777777" w:rsidR="00E12634" w:rsidRPr="00DC7310" w:rsidRDefault="00E12634" w:rsidP="00E12634">
            <w:pPr>
              <w:pStyle w:val="TAC"/>
              <w:keepNext w:val="0"/>
              <w:keepLines w:val="0"/>
              <w:rPr>
                <w:rFonts w:cs="Arial"/>
                <w:color w:val="000000"/>
                <w:szCs w:val="18"/>
              </w:rPr>
            </w:pPr>
            <w:r w:rsidRPr="00DC7310">
              <w:t>40</w:t>
            </w:r>
          </w:p>
        </w:tc>
        <w:tc>
          <w:tcPr>
            <w:tcW w:w="1041" w:type="pct"/>
            <w:gridSpan w:val="2"/>
            <w:shd w:val="clear" w:color="auto" w:fill="auto"/>
            <w:noWrap/>
            <w:vAlign w:val="center"/>
          </w:tcPr>
          <w:p w14:paraId="5520E44C" w14:textId="77777777" w:rsidR="00E12634" w:rsidRPr="00DC7310" w:rsidRDefault="00E12634" w:rsidP="00E12634">
            <w:pPr>
              <w:pStyle w:val="TAC"/>
              <w:keepNext w:val="0"/>
              <w:keepLines w:val="0"/>
              <w:rPr>
                <w:rFonts w:cs="Arial"/>
                <w:color w:val="000000"/>
                <w:szCs w:val="18"/>
              </w:rPr>
            </w:pPr>
            <w:r w:rsidRPr="00DC7310">
              <w:t>216</w:t>
            </w:r>
          </w:p>
        </w:tc>
        <w:tc>
          <w:tcPr>
            <w:tcW w:w="539" w:type="pct"/>
            <w:gridSpan w:val="2"/>
            <w:shd w:val="clear" w:color="auto" w:fill="auto"/>
            <w:noWrap/>
            <w:vAlign w:val="center"/>
          </w:tcPr>
          <w:p w14:paraId="69E3218F" w14:textId="77777777" w:rsidR="00E12634" w:rsidRPr="00DC7310" w:rsidRDefault="00E12634" w:rsidP="00E12634">
            <w:pPr>
              <w:pStyle w:val="TAC"/>
              <w:keepNext w:val="0"/>
              <w:keepLines w:val="0"/>
              <w:rPr>
                <w:rFonts w:cs="Arial"/>
                <w:color w:val="000000"/>
                <w:szCs w:val="18"/>
              </w:rPr>
            </w:pPr>
            <w:r w:rsidRPr="00DC7310">
              <w:rPr>
                <w:rFonts w:eastAsia="Yu Mincho" w:hint="eastAsia"/>
                <w:lang w:eastAsia="ja-JP"/>
              </w:rPr>
              <w:t>4980</w:t>
            </w:r>
          </w:p>
        </w:tc>
        <w:tc>
          <w:tcPr>
            <w:tcW w:w="357" w:type="pct"/>
            <w:gridSpan w:val="2"/>
            <w:shd w:val="clear" w:color="auto" w:fill="auto"/>
            <w:vAlign w:val="center"/>
          </w:tcPr>
          <w:p w14:paraId="498B55A6" w14:textId="77777777" w:rsidR="00E12634" w:rsidRPr="00DC7310" w:rsidRDefault="00E12634" w:rsidP="00E12634">
            <w:pPr>
              <w:pStyle w:val="TAC"/>
              <w:keepNext w:val="0"/>
              <w:keepLines w:val="0"/>
              <w:rPr>
                <w:rFonts w:cs="Arial"/>
                <w:color w:val="000000"/>
              </w:rPr>
            </w:pPr>
            <w:r w:rsidRPr="00DC7310">
              <w:t>N/A</w:t>
            </w:r>
          </w:p>
        </w:tc>
        <w:tc>
          <w:tcPr>
            <w:tcW w:w="612" w:type="pct"/>
            <w:gridSpan w:val="2"/>
            <w:shd w:val="clear" w:color="auto" w:fill="auto"/>
            <w:vAlign w:val="center"/>
          </w:tcPr>
          <w:p w14:paraId="01618DF6" w14:textId="77777777" w:rsidR="00E12634" w:rsidRPr="00DC7310" w:rsidRDefault="00E12634" w:rsidP="00E12634">
            <w:pPr>
              <w:pStyle w:val="TAC"/>
              <w:keepNext w:val="0"/>
              <w:keepLines w:val="0"/>
              <w:rPr>
                <w:rFonts w:cs="Arial"/>
                <w:color w:val="000000"/>
              </w:rPr>
            </w:pPr>
            <w:r w:rsidRPr="00DC7310">
              <w:t>N/A</w:t>
            </w:r>
          </w:p>
        </w:tc>
      </w:tr>
      <w:tr w:rsidR="00E12634" w:rsidRPr="00DC7310" w14:paraId="601A6EFD" w14:textId="77777777" w:rsidTr="00E12634">
        <w:trPr>
          <w:jc w:val="center"/>
        </w:trPr>
        <w:tc>
          <w:tcPr>
            <w:tcW w:w="1132" w:type="pct"/>
            <w:tcBorders>
              <w:top w:val="nil"/>
              <w:bottom w:val="nil"/>
            </w:tcBorders>
            <w:shd w:val="clear" w:color="auto" w:fill="auto"/>
          </w:tcPr>
          <w:p w14:paraId="2433E12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5521322" w14:textId="77777777" w:rsidR="00E12634" w:rsidRPr="00DC7310" w:rsidRDefault="00E12634" w:rsidP="00E12634">
            <w:pPr>
              <w:pStyle w:val="TAC"/>
              <w:keepNext w:val="0"/>
              <w:keepLines w:val="0"/>
              <w:rPr>
                <w:rFonts w:cs="Arial"/>
                <w:szCs w:val="18"/>
              </w:rPr>
            </w:pPr>
            <w:r w:rsidRPr="00DC7310">
              <w:t>21</w:t>
            </w:r>
          </w:p>
        </w:tc>
        <w:tc>
          <w:tcPr>
            <w:tcW w:w="561" w:type="pct"/>
            <w:gridSpan w:val="2"/>
            <w:shd w:val="clear" w:color="auto" w:fill="auto"/>
            <w:noWrap/>
            <w:vAlign w:val="center"/>
          </w:tcPr>
          <w:p w14:paraId="68B5061C" w14:textId="77777777" w:rsidR="00E12634" w:rsidRPr="00DC7310" w:rsidRDefault="00E12634" w:rsidP="00E12634">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1460.4</w:t>
            </w:r>
          </w:p>
        </w:tc>
        <w:tc>
          <w:tcPr>
            <w:tcW w:w="348" w:type="pct"/>
            <w:gridSpan w:val="2"/>
            <w:shd w:val="clear" w:color="auto" w:fill="auto"/>
            <w:noWrap/>
            <w:vAlign w:val="center"/>
          </w:tcPr>
          <w:p w14:paraId="03B8410F" w14:textId="77777777" w:rsidR="00E12634" w:rsidRPr="00DC7310" w:rsidRDefault="00E12634" w:rsidP="00E12634">
            <w:pPr>
              <w:pStyle w:val="TAC"/>
              <w:keepNext w:val="0"/>
              <w:keepLines w:val="0"/>
              <w:rPr>
                <w:rFonts w:cs="Arial"/>
                <w:color w:val="000000"/>
                <w:szCs w:val="18"/>
              </w:rPr>
            </w:pPr>
            <w:r w:rsidRPr="00DC7310">
              <w:t>5</w:t>
            </w:r>
          </w:p>
        </w:tc>
        <w:tc>
          <w:tcPr>
            <w:tcW w:w="1041" w:type="pct"/>
            <w:gridSpan w:val="2"/>
            <w:shd w:val="clear" w:color="auto" w:fill="auto"/>
            <w:noWrap/>
            <w:vAlign w:val="center"/>
          </w:tcPr>
          <w:p w14:paraId="4EA48A9B" w14:textId="77777777" w:rsidR="00E12634" w:rsidRPr="00DC7310" w:rsidRDefault="00E12634" w:rsidP="00E12634">
            <w:pPr>
              <w:pStyle w:val="TAC"/>
              <w:keepNext w:val="0"/>
              <w:keepLines w:val="0"/>
              <w:rPr>
                <w:rFonts w:cs="Arial"/>
                <w:color w:val="000000"/>
                <w:szCs w:val="18"/>
              </w:rPr>
            </w:pPr>
            <w:r w:rsidRPr="00DC7310">
              <w:t>25</w:t>
            </w:r>
          </w:p>
        </w:tc>
        <w:tc>
          <w:tcPr>
            <w:tcW w:w="539" w:type="pct"/>
            <w:gridSpan w:val="2"/>
            <w:shd w:val="clear" w:color="auto" w:fill="auto"/>
            <w:noWrap/>
            <w:vAlign w:val="center"/>
          </w:tcPr>
          <w:p w14:paraId="196631F4" w14:textId="77777777" w:rsidR="00E12634" w:rsidRPr="00DC7310" w:rsidRDefault="00E12634" w:rsidP="00E12634">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1508.4</w:t>
            </w:r>
          </w:p>
        </w:tc>
        <w:tc>
          <w:tcPr>
            <w:tcW w:w="357" w:type="pct"/>
            <w:gridSpan w:val="2"/>
            <w:shd w:val="clear" w:color="auto" w:fill="auto"/>
            <w:vAlign w:val="center"/>
          </w:tcPr>
          <w:p w14:paraId="009728B9" w14:textId="77777777" w:rsidR="00E12634" w:rsidRPr="00DC7310" w:rsidRDefault="00E12634" w:rsidP="00E12634">
            <w:pPr>
              <w:pStyle w:val="TAC"/>
              <w:keepNext w:val="0"/>
              <w:keepLines w:val="0"/>
              <w:rPr>
                <w:rFonts w:cs="Arial"/>
                <w:color w:val="000000"/>
              </w:rPr>
            </w:pPr>
            <w:r w:rsidRPr="00DC7310">
              <w:t>N/A</w:t>
            </w:r>
          </w:p>
        </w:tc>
        <w:tc>
          <w:tcPr>
            <w:tcW w:w="612" w:type="pct"/>
            <w:gridSpan w:val="2"/>
            <w:shd w:val="clear" w:color="auto" w:fill="auto"/>
            <w:vAlign w:val="center"/>
          </w:tcPr>
          <w:p w14:paraId="4201F4D5" w14:textId="77777777" w:rsidR="00E12634" w:rsidRPr="00DC7310" w:rsidRDefault="00E12634" w:rsidP="00E12634">
            <w:pPr>
              <w:pStyle w:val="TAC"/>
              <w:keepNext w:val="0"/>
              <w:keepLines w:val="0"/>
              <w:rPr>
                <w:rFonts w:cs="Arial"/>
                <w:color w:val="000000"/>
              </w:rPr>
            </w:pPr>
            <w:r w:rsidRPr="00DC7310">
              <w:t>N/A</w:t>
            </w:r>
          </w:p>
        </w:tc>
      </w:tr>
      <w:tr w:rsidR="00E12634" w:rsidRPr="00DC7310" w14:paraId="049B8CDA" w14:textId="77777777" w:rsidTr="00E12634">
        <w:trPr>
          <w:jc w:val="center"/>
        </w:trPr>
        <w:tc>
          <w:tcPr>
            <w:tcW w:w="1132" w:type="pct"/>
            <w:tcBorders>
              <w:top w:val="nil"/>
              <w:bottom w:val="nil"/>
            </w:tcBorders>
            <w:shd w:val="clear" w:color="auto" w:fill="auto"/>
          </w:tcPr>
          <w:p w14:paraId="7120BC8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FED27A4" w14:textId="77777777" w:rsidR="00E12634" w:rsidRPr="00DC7310" w:rsidRDefault="00E12634" w:rsidP="00E12634">
            <w:pPr>
              <w:pStyle w:val="TAC"/>
              <w:keepNext w:val="0"/>
              <w:keepLines w:val="0"/>
              <w:rPr>
                <w:rFonts w:cs="Arial"/>
                <w:szCs w:val="18"/>
              </w:rPr>
            </w:pPr>
            <w:r w:rsidRPr="00DC7310">
              <w:t>n28</w:t>
            </w:r>
          </w:p>
        </w:tc>
        <w:tc>
          <w:tcPr>
            <w:tcW w:w="561" w:type="pct"/>
            <w:gridSpan w:val="2"/>
            <w:shd w:val="clear" w:color="auto" w:fill="auto"/>
            <w:noWrap/>
            <w:vAlign w:val="center"/>
          </w:tcPr>
          <w:p w14:paraId="181672A8" w14:textId="77777777" w:rsidR="00E12634" w:rsidRPr="00DC7310" w:rsidRDefault="00E12634" w:rsidP="00E12634">
            <w:pPr>
              <w:pStyle w:val="TAC"/>
              <w:keepNext w:val="0"/>
              <w:keepLines w:val="0"/>
              <w:rPr>
                <w:rFonts w:cs="Arial"/>
                <w:color w:val="000000"/>
                <w:szCs w:val="18"/>
              </w:rPr>
            </w:pPr>
            <w:r w:rsidRPr="00DC7310">
              <w:rPr>
                <w:rFonts w:eastAsia="Yu Mincho"/>
                <w:lang w:eastAsia="ja-JP"/>
              </w:rPr>
              <w:t>735.5</w:t>
            </w:r>
          </w:p>
        </w:tc>
        <w:tc>
          <w:tcPr>
            <w:tcW w:w="348" w:type="pct"/>
            <w:gridSpan w:val="2"/>
            <w:shd w:val="clear" w:color="auto" w:fill="auto"/>
            <w:noWrap/>
            <w:vAlign w:val="center"/>
          </w:tcPr>
          <w:p w14:paraId="303953B9" w14:textId="77777777" w:rsidR="00E12634" w:rsidRPr="00DC7310" w:rsidRDefault="00E12634" w:rsidP="00E12634">
            <w:pPr>
              <w:pStyle w:val="TAC"/>
              <w:keepNext w:val="0"/>
              <w:keepLines w:val="0"/>
              <w:rPr>
                <w:rFonts w:cs="Arial"/>
                <w:color w:val="000000"/>
                <w:szCs w:val="18"/>
              </w:rPr>
            </w:pPr>
            <w:r w:rsidRPr="00DC7310">
              <w:t>5</w:t>
            </w:r>
          </w:p>
        </w:tc>
        <w:tc>
          <w:tcPr>
            <w:tcW w:w="1041" w:type="pct"/>
            <w:gridSpan w:val="2"/>
            <w:shd w:val="clear" w:color="auto" w:fill="auto"/>
            <w:noWrap/>
            <w:vAlign w:val="center"/>
          </w:tcPr>
          <w:p w14:paraId="224DBEFE" w14:textId="77777777" w:rsidR="00E12634" w:rsidRPr="00DC7310" w:rsidRDefault="00E12634" w:rsidP="00E12634">
            <w:pPr>
              <w:pStyle w:val="TAC"/>
              <w:keepNext w:val="0"/>
              <w:keepLines w:val="0"/>
              <w:rPr>
                <w:rFonts w:cs="Arial"/>
                <w:color w:val="000000"/>
                <w:szCs w:val="18"/>
              </w:rPr>
            </w:pPr>
            <w:r w:rsidRPr="00DC7310">
              <w:t>25</w:t>
            </w:r>
          </w:p>
        </w:tc>
        <w:tc>
          <w:tcPr>
            <w:tcW w:w="539" w:type="pct"/>
            <w:gridSpan w:val="2"/>
            <w:shd w:val="clear" w:color="auto" w:fill="auto"/>
            <w:noWrap/>
            <w:vAlign w:val="center"/>
          </w:tcPr>
          <w:p w14:paraId="1BA4E780" w14:textId="77777777" w:rsidR="00E12634" w:rsidRPr="00DC7310" w:rsidRDefault="00E12634" w:rsidP="00E12634">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790.5</w:t>
            </w:r>
          </w:p>
        </w:tc>
        <w:tc>
          <w:tcPr>
            <w:tcW w:w="357" w:type="pct"/>
            <w:gridSpan w:val="2"/>
            <w:shd w:val="clear" w:color="auto" w:fill="auto"/>
            <w:vAlign w:val="center"/>
          </w:tcPr>
          <w:p w14:paraId="2051C915" w14:textId="77777777" w:rsidR="00E12634" w:rsidRPr="00DC7310" w:rsidRDefault="00E12634" w:rsidP="00E12634">
            <w:pPr>
              <w:pStyle w:val="TAC"/>
              <w:keepNext w:val="0"/>
              <w:keepLines w:val="0"/>
              <w:rPr>
                <w:rFonts w:cs="Arial"/>
                <w:color w:val="000000"/>
              </w:rPr>
            </w:pPr>
            <w:r w:rsidRPr="00DC7310">
              <w:t>N/A</w:t>
            </w:r>
          </w:p>
        </w:tc>
        <w:tc>
          <w:tcPr>
            <w:tcW w:w="612" w:type="pct"/>
            <w:gridSpan w:val="2"/>
            <w:shd w:val="clear" w:color="auto" w:fill="auto"/>
            <w:vAlign w:val="center"/>
          </w:tcPr>
          <w:p w14:paraId="7C9BEB37" w14:textId="77777777" w:rsidR="00E12634" w:rsidRPr="00DC7310" w:rsidRDefault="00E12634" w:rsidP="00E12634">
            <w:pPr>
              <w:pStyle w:val="TAC"/>
              <w:keepNext w:val="0"/>
              <w:keepLines w:val="0"/>
              <w:rPr>
                <w:rFonts w:cs="Arial"/>
                <w:color w:val="000000"/>
              </w:rPr>
            </w:pPr>
            <w:r w:rsidRPr="00DC7310">
              <w:t>N/A</w:t>
            </w:r>
          </w:p>
        </w:tc>
      </w:tr>
      <w:tr w:rsidR="00E12634" w:rsidRPr="00DC7310" w14:paraId="3C54BF4B" w14:textId="77777777" w:rsidTr="00E12634">
        <w:trPr>
          <w:jc w:val="center"/>
        </w:trPr>
        <w:tc>
          <w:tcPr>
            <w:tcW w:w="1132" w:type="pct"/>
            <w:tcBorders>
              <w:top w:val="nil"/>
              <w:bottom w:val="single" w:sz="4" w:space="0" w:color="auto"/>
            </w:tcBorders>
            <w:shd w:val="clear" w:color="auto" w:fill="auto"/>
          </w:tcPr>
          <w:p w14:paraId="5E77420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02C5D7C" w14:textId="77777777" w:rsidR="00E12634" w:rsidRPr="00DC7310" w:rsidRDefault="00E12634" w:rsidP="00E12634">
            <w:pPr>
              <w:pStyle w:val="TAC"/>
              <w:keepNext w:val="0"/>
              <w:keepLines w:val="0"/>
              <w:rPr>
                <w:rFonts w:cs="Arial"/>
                <w:szCs w:val="18"/>
              </w:rPr>
            </w:pPr>
            <w:r w:rsidRPr="00DC7310">
              <w:t>n79</w:t>
            </w:r>
          </w:p>
        </w:tc>
        <w:tc>
          <w:tcPr>
            <w:tcW w:w="561" w:type="pct"/>
            <w:gridSpan w:val="2"/>
            <w:shd w:val="clear" w:color="auto" w:fill="auto"/>
            <w:noWrap/>
            <w:vAlign w:val="center"/>
          </w:tcPr>
          <w:p w14:paraId="610B2334" w14:textId="77777777" w:rsidR="00E12634" w:rsidRPr="00DC7310" w:rsidRDefault="00E12634" w:rsidP="00E12634">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035274D6" w14:textId="77777777" w:rsidR="00E12634" w:rsidRPr="00DC7310" w:rsidRDefault="00E12634" w:rsidP="00E12634">
            <w:pPr>
              <w:pStyle w:val="TAC"/>
              <w:keepNext w:val="0"/>
              <w:keepLines w:val="0"/>
              <w:rPr>
                <w:rFonts w:cs="Arial"/>
                <w:color w:val="000000"/>
                <w:szCs w:val="18"/>
              </w:rPr>
            </w:pPr>
            <w:r w:rsidRPr="00DC7310">
              <w:t>40</w:t>
            </w:r>
          </w:p>
        </w:tc>
        <w:tc>
          <w:tcPr>
            <w:tcW w:w="1041" w:type="pct"/>
            <w:gridSpan w:val="2"/>
            <w:shd w:val="clear" w:color="auto" w:fill="auto"/>
            <w:noWrap/>
            <w:vAlign w:val="center"/>
          </w:tcPr>
          <w:p w14:paraId="0D58DB49" w14:textId="77777777" w:rsidR="00E12634" w:rsidRPr="00DC7310" w:rsidRDefault="00E12634" w:rsidP="00E12634">
            <w:pPr>
              <w:pStyle w:val="TAC"/>
              <w:keepNext w:val="0"/>
              <w:keepLines w:val="0"/>
              <w:rPr>
                <w:rFonts w:cs="Arial"/>
                <w:color w:val="000000"/>
                <w:szCs w:val="18"/>
              </w:rPr>
            </w:pPr>
            <w:r w:rsidRPr="00DC7310">
              <w:t>N/A</w:t>
            </w:r>
          </w:p>
        </w:tc>
        <w:tc>
          <w:tcPr>
            <w:tcW w:w="539" w:type="pct"/>
            <w:gridSpan w:val="2"/>
            <w:shd w:val="clear" w:color="auto" w:fill="auto"/>
            <w:noWrap/>
            <w:vAlign w:val="center"/>
          </w:tcPr>
          <w:p w14:paraId="24E13313" w14:textId="77777777" w:rsidR="00E12634" w:rsidRPr="00DC7310" w:rsidRDefault="00E12634" w:rsidP="00E12634">
            <w:pPr>
              <w:pStyle w:val="TAC"/>
              <w:keepNext w:val="0"/>
              <w:keepLines w:val="0"/>
              <w:rPr>
                <w:rFonts w:cs="Arial"/>
                <w:color w:val="000000"/>
                <w:szCs w:val="18"/>
              </w:rPr>
            </w:pPr>
            <w:r w:rsidRPr="00DC7310">
              <w:rPr>
                <w:rFonts w:eastAsia="Yu Mincho" w:hint="eastAsia"/>
                <w:lang w:eastAsia="ja-JP"/>
              </w:rPr>
              <w:t>4420</w:t>
            </w:r>
          </w:p>
        </w:tc>
        <w:tc>
          <w:tcPr>
            <w:tcW w:w="357" w:type="pct"/>
            <w:gridSpan w:val="2"/>
            <w:shd w:val="clear" w:color="auto" w:fill="auto"/>
            <w:vAlign w:val="center"/>
          </w:tcPr>
          <w:p w14:paraId="6E71292E" w14:textId="77777777" w:rsidR="00E12634" w:rsidRPr="00DC7310" w:rsidRDefault="00E12634" w:rsidP="00E12634">
            <w:pPr>
              <w:pStyle w:val="TAC"/>
              <w:keepNext w:val="0"/>
              <w:keepLines w:val="0"/>
              <w:rPr>
                <w:rFonts w:cs="Arial"/>
                <w:color w:val="000000"/>
              </w:rPr>
            </w:pPr>
            <w:r w:rsidRPr="00DC7310">
              <w:t>[6.3]</w:t>
            </w:r>
          </w:p>
        </w:tc>
        <w:tc>
          <w:tcPr>
            <w:tcW w:w="612" w:type="pct"/>
            <w:gridSpan w:val="2"/>
            <w:shd w:val="clear" w:color="auto" w:fill="auto"/>
            <w:vAlign w:val="center"/>
          </w:tcPr>
          <w:p w14:paraId="0645BC48" w14:textId="77777777" w:rsidR="00E12634" w:rsidRPr="00DC7310" w:rsidRDefault="00E12634" w:rsidP="00E12634">
            <w:pPr>
              <w:pStyle w:val="TAC"/>
              <w:keepNext w:val="0"/>
              <w:keepLines w:val="0"/>
              <w:rPr>
                <w:rFonts w:cs="Arial"/>
                <w:color w:val="000000"/>
              </w:rPr>
            </w:pPr>
            <w:r w:rsidRPr="00DC7310">
              <w:rPr>
                <w:rFonts w:eastAsia="Yu Gothic"/>
                <w:szCs w:val="18"/>
              </w:rPr>
              <w:t>IMD4</w:t>
            </w:r>
            <w:r w:rsidRPr="00DC7310">
              <w:rPr>
                <w:rFonts w:eastAsia="Yu Gothic"/>
                <w:szCs w:val="18"/>
                <w:vertAlign w:val="superscript"/>
              </w:rPr>
              <w:t>4</w:t>
            </w:r>
          </w:p>
        </w:tc>
      </w:tr>
      <w:tr w:rsidR="00E12634" w:rsidRPr="00DC7310" w14:paraId="2D0344FC" w14:textId="77777777" w:rsidTr="00E12634">
        <w:trPr>
          <w:jc w:val="center"/>
        </w:trPr>
        <w:tc>
          <w:tcPr>
            <w:tcW w:w="1132" w:type="pct"/>
            <w:tcBorders>
              <w:top w:val="nil"/>
              <w:bottom w:val="nil"/>
            </w:tcBorders>
            <w:shd w:val="clear" w:color="auto" w:fill="auto"/>
          </w:tcPr>
          <w:p w14:paraId="1A3B6F5F" w14:textId="77777777" w:rsidR="00E12634" w:rsidRPr="00DC7310" w:rsidRDefault="00E12634" w:rsidP="00E12634">
            <w:pPr>
              <w:pStyle w:val="TAC"/>
              <w:keepNext w:val="0"/>
              <w:keepLines w:val="0"/>
            </w:pPr>
            <w:r w:rsidRPr="00DC7310">
              <w:t>DC_21A-</w:t>
            </w:r>
            <w:r w:rsidRPr="00DC7310">
              <w:rPr>
                <w:rFonts w:eastAsia="Malgun Gothic"/>
                <w:lang w:eastAsia="ko-KR"/>
              </w:rPr>
              <w:t>42A_</w:t>
            </w:r>
            <w:r w:rsidRPr="00DC7310">
              <w:t>n</w:t>
            </w:r>
            <w:r w:rsidRPr="00DC7310">
              <w:rPr>
                <w:rFonts w:eastAsia="Malgun Gothic"/>
                <w:lang w:eastAsia="ko-KR"/>
              </w:rPr>
              <w:t>1</w:t>
            </w:r>
            <w:r w:rsidRPr="00DC7310">
              <w:t>A</w:t>
            </w:r>
          </w:p>
        </w:tc>
        <w:tc>
          <w:tcPr>
            <w:tcW w:w="410" w:type="pct"/>
            <w:shd w:val="clear" w:color="auto" w:fill="auto"/>
          </w:tcPr>
          <w:p w14:paraId="752C6228" w14:textId="77777777" w:rsidR="00E12634" w:rsidRPr="00DC7310" w:rsidRDefault="00E12634" w:rsidP="00E12634">
            <w:pPr>
              <w:pStyle w:val="TAC"/>
              <w:keepNext w:val="0"/>
              <w:keepLines w:val="0"/>
            </w:pPr>
            <w:r w:rsidRPr="00DC7310">
              <w:t>21</w:t>
            </w:r>
          </w:p>
        </w:tc>
        <w:tc>
          <w:tcPr>
            <w:tcW w:w="561" w:type="pct"/>
            <w:gridSpan w:val="2"/>
            <w:shd w:val="clear" w:color="auto" w:fill="auto"/>
            <w:noWrap/>
          </w:tcPr>
          <w:p w14:paraId="42BE7FC8"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21390130"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22EF46A3" w14:textId="77777777" w:rsidR="00E12634" w:rsidRPr="00DC7310" w:rsidRDefault="00E12634" w:rsidP="00E12634">
            <w:pPr>
              <w:pStyle w:val="TAC"/>
              <w:keepNext w:val="0"/>
              <w:keepLines w:val="0"/>
            </w:pPr>
            <w:r w:rsidRPr="00DC7310">
              <w:t>N/A</w:t>
            </w:r>
          </w:p>
        </w:tc>
        <w:tc>
          <w:tcPr>
            <w:tcW w:w="539" w:type="pct"/>
            <w:gridSpan w:val="2"/>
            <w:shd w:val="clear" w:color="auto" w:fill="auto"/>
            <w:noWrap/>
          </w:tcPr>
          <w:p w14:paraId="50759788" w14:textId="77777777" w:rsidR="00E12634" w:rsidRPr="00DC7310" w:rsidRDefault="00E12634" w:rsidP="00E12634">
            <w:pPr>
              <w:pStyle w:val="TAC"/>
              <w:keepNext w:val="0"/>
              <w:keepLines w:val="0"/>
            </w:pPr>
            <w:r w:rsidRPr="00DC7310">
              <w:t>1500</w:t>
            </w:r>
          </w:p>
        </w:tc>
        <w:tc>
          <w:tcPr>
            <w:tcW w:w="357" w:type="pct"/>
            <w:gridSpan w:val="2"/>
            <w:shd w:val="clear" w:color="auto" w:fill="auto"/>
          </w:tcPr>
          <w:p w14:paraId="4A431EB6" w14:textId="77777777" w:rsidR="00E12634" w:rsidRPr="00DC7310" w:rsidRDefault="00E12634" w:rsidP="00E12634">
            <w:pPr>
              <w:pStyle w:val="TAC"/>
              <w:keepNext w:val="0"/>
              <w:keepLines w:val="0"/>
            </w:pPr>
            <w:r w:rsidRPr="00DC7310">
              <w:t>31.4</w:t>
            </w:r>
          </w:p>
        </w:tc>
        <w:tc>
          <w:tcPr>
            <w:tcW w:w="612" w:type="pct"/>
            <w:gridSpan w:val="2"/>
            <w:shd w:val="clear" w:color="auto" w:fill="auto"/>
          </w:tcPr>
          <w:p w14:paraId="0BFE11F3" w14:textId="77777777" w:rsidR="00E12634" w:rsidRPr="00DC7310" w:rsidRDefault="00E12634" w:rsidP="00E12634">
            <w:pPr>
              <w:pStyle w:val="TAC"/>
              <w:keepNext w:val="0"/>
              <w:keepLines w:val="0"/>
            </w:pPr>
            <w:r w:rsidRPr="00DC7310">
              <w:t>IMD2</w:t>
            </w:r>
          </w:p>
        </w:tc>
      </w:tr>
      <w:tr w:rsidR="00E12634" w:rsidRPr="00DC7310" w14:paraId="3F9EDA5D" w14:textId="77777777" w:rsidTr="00E12634">
        <w:trPr>
          <w:jc w:val="center"/>
        </w:trPr>
        <w:tc>
          <w:tcPr>
            <w:tcW w:w="1132" w:type="pct"/>
            <w:tcBorders>
              <w:top w:val="nil"/>
              <w:bottom w:val="nil"/>
            </w:tcBorders>
            <w:shd w:val="clear" w:color="auto" w:fill="auto"/>
          </w:tcPr>
          <w:p w14:paraId="717A49BE" w14:textId="77777777" w:rsidR="00E12634" w:rsidRPr="00DC7310" w:rsidRDefault="00E12634" w:rsidP="00E12634">
            <w:pPr>
              <w:pStyle w:val="TAC"/>
              <w:keepNext w:val="0"/>
              <w:keepLines w:val="0"/>
            </w:pPr>
          </w:p>
        </w:tc>
        <w:tc>
          <w:tcPr>
            <w:tcW w:w="410" w:type="pct"/>
            <w:shd w:val="clear" w:color="auto" w:fill="auto"/>
          </w:tcPr>
          <w:p w14:paraId="7B6BE1D3" w14:textId="77777777" w:rsidR="00E12634" w:rsidRPr="00DC7310" w:rsidRDefault="00E12634" w:rsidP="00E12634">
            <w:pPr>
              <w:pStyle w:val="TAC"/>
              <w:keepNext w:val="0"/>
              <w:keepLines w:val="0"/>
            </w:pPr>
            <w:r w:rsidRPr="00DC7310">
              <w:t>42</w:t>
            </w:r>
          </w:p>
        </w:tc>
        <w:tc>
          <w:tcPr>
            <w:tcW w:w="561" w:type="pct"/>
            <w:gridSpan w:val="2"/>
            <w:shd w:val="clear" w:color="auto" w:fill="auto"/>
            <w:noWrap/>
          </w:tcPr>
          <w:p w14:paraId="74C359C1" w14:textId="77777777" w:rsidR="00E12634" w:rsidRPr="00DC7310" w:rsidRDefault="00E12634" w:rsidP="00E12634">
            <w:pPr>
              <w:pStyle w:val="TAC"/>
              <w:keepNext w:val="0"/>
              <w:keepLines w:val="0"/>
            </w:pPr>
            <w:r w:rsidRPr="00DC7310">
              <w:t>3450</w:t>
            </w:r>
          </w:p>
        </w:tc>
        <w:tc>
          <w:tcPr>
            <w:tcW w:w="348" w:type="pct"/>
            <w:gridSpan w:val="2"/>
            <w:shd w:val="clear" w:color="auto" w:fill="auto"/>
            <w:noWrap/>
          </w:tcPr>
          <w:p w14:paraId="055735EE"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7DBCA5D4" w14:textId="77777777" w:rsidR="00E12634" w:rsidRPr="00DC7310" w:rsidRDefault="00E12634" w:rsidP="00E12634">
            <w:pPr>
              <w:pStyle w:val="TAC"/>
              <w:keepNext w:val="0"/>
              <w:keepLines w:val="0"/>
            </w:pPr>
            <w:r w:rsidRPr="00DC7310">
              <w:t>50</w:t>
            </w:r>
          </w:p>
        </w:tc>
        <w:tc>
          <w:tcPr>
            <w:tcW w:w="539" w:type="pct"/>
            <w:gridSpan w:val="2"/>
            <w:shd w:val="clear" w:color="auto" w:fill="auto"/>
            <w:noWrap/>
          </w:tcPr>
          <w:p w14:paraId="4932A2F6" w14:textId="77777777" w:rsidR="00E12634" w:rsidRPr="00DC7310" w:rsidRDefault="00E12634" w:rsidP="00E12634">
            <w:pPr>
              <w:pStyle w:val="TAC"/>
              <w:keepNext w:val="0"/>
              <w:keepLines w:val="0"/>
            </w:pPr>
            <w:r w:rsidRPr="00DC7310">
              <w:t>3450</w:t>
            </w:r>
          </w:p>
        </w:tc>
        <w:tc>
          <w:tcPr>
            <w:tcW w:w="357" w:type="pct"/>
            <w:gridSpan w:val="2"/>
            <w:shd w:val="clear" w:color="auto" w:fill="auto"/>
          </w:tcPr>
          <w:p w14:paraId="36A29567"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164A68B0" w14:textId="77777777" w:rsidR="00E12634" w:rsidRPr="00DC7310" w:rsidRDefault="00E12634" w:rsidP="00E12634">
            <w:pPr>
              <w:pStyle w:val="TAC"/>
              <w:keepNext w:val="0"/>
              <w:keepLines w:val="0"/>
            </w:pPr>
            <w:r w:rsidRPr="00DC7310">
              <w:t>N/A</w:t>
            </w:r>
          </w:p>
        </w:tc>
      </w:tr>
      <w:tr w:rsidR="00E12634" w:rsidRPr="00DC7310" w14:paraId="3571B113" w14:textId="77777777" w:rsidTr="00E12634">
        <w:trPr>
          <w:jc w:val="center"/>
        </w:trPr>
        <w:tc>
          <w:tcPr>
            <w:tcW w:w="1132" w:type="pct"/>
            <w:tcBorders>
              <w:top w:val="nil"/>
              <w:bottom w:val="single" w:sz="4" w:space="0" w:color="auto"/>
            </w:tcBorders>
            <w:shd w:val="clear" w:color="auto" w:fill="auto"/>
          </w:tcPr>
          <w:p w14:paraId="4C2C04FD" w14:textId="77777777" w:rsidR="00E12634" w:rsidRPr="00DC7310" w:rsidRDefault="00E12634" w:rsidP="00E12634">
            <w:pPr>
              <w:pStyle w:val="TAC"/>
              <w:keepNext w:val="0"/>
              <w:keepLines w:val="0"/>
            </w:pPr>
          </w:p>
        </w:tc>
        <w:tc>
          <w:tcPr>
            <w:tcW w:w="410" w:type="pct"/>
            <w:shd w:val="clear" w:color="auto" w:fill="auto"/>
          </w:tcPr>
          <w:p w14:paraId="4FC84AA1" w14:textId="77777777" w:rsidR="00E12634" w:rsidRPr="00DC7310" w:rsidRDefault="00E12634" w:rsidP="00E12634">
            <w:pPr>
              <w:pStyle w:val="TAC"/>
              <w:keepNext w:val="0"/>
              <w:keepLines w:val="0"/>
            </w:pPr>
            <w:r w:rsidRPr="00DC7310">
              <w:t>n1</w:t>
            </w:r>
          </w:p>
        </w:tc>
        <w:tc>
          <w:tcPr>
            <w:tcW w:w="561" w:type="pct"/>
            <w:gridSpan w:val="2"/>
            <w:shd w:val="clear" w:color="auto" w:fill="auto"/>
            <w:noWrap/>
          </w:tcPr>
          <w:p w14:paraId="51E3F1D5" w14:textId="77777777" w:rsidR="00E12634" w:rsidRPr="00DC7310" w:rsidRDefault="00E12634" w:rsidP="00E12634">
            <w:pPr>
              <w:pStyle w:val="TAC"/>
              <w:keepNext w:val="0"/>
              <w:keepLines w:val="0"/>
            </w:pPr>
            <w:r w:rsidRPr="00DC7310">
              <w:t>1950</w:t>
            </w:r>
          </w:p>
        </w:tc>
        <w:tc>
          <w:tcPr>
            <w:tcW w:w="348" w:type="pct"/>
            <w:gridSpan w:val="2"/>
            <w:shd w:val="clear" w:color="auto" w:fill="auto"/>
            <w:noWrap/>
          </w:tcPr>
          <w:p w14:paraId="30C14F12"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03034574"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2F8C1370" w14:textId="77777777" w:rsidR="00E12634" w:rsidRPr="00DC7310" w:rsidRDefault="00E12634" w:rsidP="00E12634">
            <w:pPr>
              <w:pStyle w:val="TAC"/>
              <w:keepNext w:val="0"/>
              <w:keepLines w:val="0"/>
            </w:pPr>
            <w:r w:rsidRPr="00DC7310">
              <w:t>2140</w:t>
            </w:r>
          </w:p>
        </w:tc>
        <w:tc>
          <w:tcPr>
            <w:tcW w:w="357" w:type="pct"/>
            <w:gridSpan w:val="2"/>
            <w:shd w:val="clear" w:color="auto" w:fill="auto"/>
          </w:tcPr>
          <w:p w14:paraId="2BD26E2E"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2D9B7EC" w14:textId="77777777" w:rsidR="00E12634" w:rsidRPr="00DC7310" w:rsidRDefault="00E12634" w:rsidP="00E12634">
            <w:pPr>
              <w:pStyle w:val="TAC"/>
              <w:keepNext w:val="0"/>
              <w:keepLines w:val="0"/>
            </w:pPr>
            <w:r w:rsidRPr="00DC7310">
              <w:t>N/A</w:t>
            </w:r>
          </w:p>
        </w:tc>
      </w:tr>
      <w:tr w:rsidR="00E12634" w:rsidRPr="00DC7310" w14:paraId="510ED4F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65A305A9" w14:textId="77777777" w:rsidR="00E12634" w:rsidRPr="00DC7310" w:rsidRDefault="00E12634" w:rsidP="00E12634">
            <w:pPr>
              <w:pStyle w:val="TAC"/>
              <w:keepNext w:val="0"/>
              <w:keepLines w:val="0"/>
            </w:pPr>
            <w:r w:rsidRPr="00DC7310">
              <w:rPr>
                <w:lang w:eastAsia="ko-KR"/>
              </w:rPr>
              <w:t>DC_21A_n78A-n79A</w:t>
            </w:r>
          </w:p>
        </w:tc>
        <w:tc>
          <w:tcPr>
            <w:tcW w:w="410" w:type="pct"/>
            <w:tcBorders>
              <w:left w:val="single" w:sz="4" w:space="0" w:color="auto"/>
            </w:tcBorders>
            <w:shd w:val="clear" w:color="auto" w:fill="auto"/>
          </w:tcPr>
          <w:p w14:paraId="3A1D037B" w14:textId="77777777" w:rsidR="00E12634" w:rsidRPr="00DC7310" w:rsidRDefault="00E12634" w:rsidP="00E12634">
            <w:pPr>
              <w:pStyle w:val="TAC"/>
              <w:keepNext w:val="0"/>
              <w:keepLines w:val="0"/>
            </w:pPr>
            <w:r w:rsidRPr="00DC7310">
              <w:rPr>
                <w:lang w:eastAsia="ko-KR"/>
              </w:rPr>
              <w:t>21</w:t>
            </w:r>
          </w:p>
        </w:tc>
        <w:tc>
          <w:tcPr>
            <w:tcW w:w="561" w:type="pct"/>
            <w:gridSpan w:val="2"/>
            <w:shd w:val="clear" w:color="auto" w:fill="auto"/>
            <w:noWrap/>
          </w:tcPr>
          <w:p w14:paraId="061B4C6B" w14:textId="77777777" w:rsidR="00E12634" w:rsidRPr="00DC7310" w:rsidRDefault="00E12634" w:rsidP="00E12634">
            <w:pPr>
              <w:pStyle w:val="TAC"/>
              <w:keepNext w:val="0"/>
              <w:keepLines w:val="0"/>
            </w:pPr>
            <w:r w:rsidRPr="00DC7310">
              <w:rPr>
                <w:lang w:eastAsia="ko-KR"/>
              </w:rPr>
              <w:t>1453</w:t>
            </w:r>
          </w:p>
        </w:tc>
        <w:tc>
          <w:tcPr>
            <w:tcW w:w="348" w:type="pct"/>
            <w:gridSpan w:val="2"/>
            <w:shd w:val="clear" w:color="auto" w:fill="auto"/>
            <w:noWrap/>
          </w:tcPr>
          <w:p w14:paraId="604F6A54"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61AF00F7"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11C4E584" w14:textId="77777777" w:rsidR="00E12634" w:rsidRPr="00DC7310" w:rsidRDefault="00E12634" w:rsidP="00E12634">
            <w:pPr>
              <w:pStyle w:val="TAC"/>
              <w:keepNext w:val="0"/>
              <w:keepLines w:val="0"/>
            </w:pPr>
            <w:r w:rsidRPr="00DC7310">
              <w:rPr>
                <w:lang w:eastAsia="ko-KR"/>
              </w:rPr>
              <w:t>1501</w:t>
            </w:r>
          </w:p>
        </w:tc>
        <w:tc>
          <w:tcPr>
            <w:tcW w:w="357" w:type="pct"/>
            <w:gridSpan w:val="2"/>
            <w:shd w:val="clear" w:color="auto" w:fill="auto"/>
          </w:tcPr>
          <w:p w14:paraId="49A5AE01"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741126EA"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1CD4C083"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10C1E28"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08EDC0FF" w14:textId="77777777" w:rsidR="00E12634" w:rsidRPr="00DC7310" w:rsidRDefault="00E12634" w:rsidP="00E12634">
            <w:pPr>
              <w:pStyle w:val="TAC"/>
              <w:keepNext w:val="0"/>
              <w:keepLines w:val="0"/>
            </w:pPr>
            <w:r w:rsidRPr="00DC7310">
              <w:rPr>
                <w:lang w:eastAsia="ko-KR"/>
              </w:rPr>
              <w:t>n78</w:t>
            </w:r>
          </w:p>
        </w:tc>
        <w:tc>
          <w:tcPr>
            <w:tcW w:w="561" w:type="pct"/>
            <w:gridSpan w:val="2"/>
            <w:shd w:val="clear" w:color="auto" w:fill="auto"/>
            <w:noWrap/>
          </w:tcPr>
          <w:p w14:paraId="2411AFA9" w14:textId="77777777" w:rsidR="00E12634" w:rsidRPr="00DC7310" w:rsidRDefault="00E12634" w:rsidP="00E12634">
            <w:pPr>
              <w:pStyle w:val="TAC"/>
              <w:keepNext w:val="0"/>
              <w:keepLines w:val="0"/>
            </w:pPr>
            <w:r w:rsidRPr="00DC7310">
              <w:rPr>
                <w:lang w:eastAsia="ko-KR"/>
              </w:rPr>
              <w:t>3420</w:t>
            </w:r>
          </w:p>
        </w:tc>
        <w:tc>
          <w:tcPr>
            <w:tcW w:w="348" w:type="pct"/>
            <w:gridSpan w:val="2"/>
            <w:shd w:val="clear" w:color="auto" w:fill="auto"/>
            <w:noWrap/>
          </w:tcPr>
          <w:p w14:paraId="558CA2A3"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0F48228E" w14:textId="77777777" w:rsidR="00E12634" w:rsidRPr="00DC7310" w:rsidRDefault="00E12634" w:rsidP="00E12634">
            <w:pPr>
              <w:pStyle w:val="TAC"/>
              <w:keepNext w:val="0"/>
              <w:keepLines w:val="0"/>
            </w:pPr>
            <w:r w:rsidRPr="00DC7310">
              <w:rPr>
                <w:lang w:eastAsia="ko-KR"/>
              </w:rPr>
              <w:t>50</w:t>
            </w:r>
          </w:p>
        </w:tc>
        <w:tc>
          <w:tcPr>
            <w:tcW w:w="539" w:type="pct"/>
            <w:gridSpan w:val="2"/>
            <w:shd w:val="clear" w:color="auto" w:fill="auto"/>
            <w:noWrap/>
          </w:tcPr>
          <w:p w14:paraId="5D62652B" w14:textId="77777777" w:rsidR="00E12634" w:rsidRPr="00DC7310" w:rsidRDefault="00E12634" w:rsidP="00E12634">
            <w:pPr>
              <w:pStyle w:val="TAC"/>
              <w:keepNext w:val="0"/>
              <w:keepLines w:val="0"/>
            </w:pPr>
            <w:r w:rsidRPr="00DC7310">
              <w:rPr>
                <w:lang w:eastAsia="ko-KR"/>
              </w:rPr>
              <w:t>3420</w:t>
            </w:r>
          </w:p>
        </w:tc>
        <w:tc>
          <w:tcPr>
            <w:tcW w:w="357" w:type="pct"/>
            <w:gridSpan w:val="2"/>
            <w:shd w:val="clear" w:color="auto" w:fill="auto"/>
          </w:tcPr>
          <w:p w14:paraId="22D01CAE"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24E914EE"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0BA2F068"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8EA1119"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69EA5B4" w14:textId="77777777" w:rsidR="00E12634" w:rsidRPr="00DC7310" w:rsidRDefault="00E12634" w:rsidP="00E12634">
            <w:pPr>
              <w:pStyle w:val="TAC"/>
              <w:keepNext w:val="0"/>
              <w:keepLines w:val="0"/>
            </w:pPr>
            <w:r w:rsidRPr="00DC7310">
              <w:rPr>
                <w:lang w:eastAsia="ko-KR"/>
              </w:rPr>
              <w:t>n79</w:t>
            </w:r>
          </w:p>
        </w:tc>
        <w:tc>
          <w:tcPr>
            <w:tcW w:w="561" w:type="pct"/>
            <w:gridSpan w:val="2"/>
            <w:shd w:val="clear" w:color="auto" w:fill="auto"/>
            <w:noWrap/>
          </w:tcPr>
          <w:p w14:paraId="7F47B803"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7D6B522F" w14:textId="77777777" w:rsidR="00E12634" w:rsidRPr="00DC7310" w:rsidRDefault="00E12634" w:rsidP="00E12634">
            <w:pPr>
              <w:pStyle w:val="TAC"/>
              <w:keepNext w:val="0"/>
              <w:keepLines w:val="0"/>
            </w:pPr>
            <w:r w:rsidRPr="00DC7310">
              <w:rPr>
                <w:lang w:eastAsia="ko-KR"/>
              </w:rPr>
              <w:t>40</w:t>
            </w:r>
          </w:p>
        </w:tc>
        <w:tc>
          <w:tcPr>
            <w:tcW w:w="1041" w:type="pct"/>
            <w:gridSpan w:val="2"/>
            <w:shd w:val="clear" w:color="auto" w:fill="auto"/>
            <w:noWrap/>
          </w:tcPr>
          <w:p w14:paraId="193CC219"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tcPr>
          <w:p w14:paraId="4AEEF7A6" w14:textId="77777777" w:rsidR="00E12634" w:rsidRPr="00DC7310" w:rsidRDefault="00E12634" w:rsidP="00E12634">
            <w:pPr>
              <w:pStyle w:val="TAC"/>
              <w:keepNext w:val="0"/>
              <w:keepLines w:val="0"/>
            </w:pPr>
            <w:r w:rsidRPr="00DC7310">
              <w:rPr>
                <w:lang w:eastAsia="ko-KR"/>
              </w:rPr>
              <w:t>4873</w:t>
            </w:r>
          </w:p>
        </w:tc>
        <w:tc>
          <w:tcPr>
            <w:tcW w:w="357" w:type="pct"/>
            <w:gridSpan w:val="2"/>
            <w:shd w:val="clear" w:color="auto" w:fill="auto"/>
          </w:tcPr>
          <w:p w14:paraId="4C9F687B" w14:textId="77777777" w:rsidR="00E12634" w:rsidRPr="00DC7310" w:rsidRDefault="00E12634" w:rsidP="00E12634">
            <w:pPr>
              <w:pStyle w:val="TAC"/>
              <w:keepNext w:val="0"/>
              <w:keepLines w:val="0"/>
            </w:pPr>
            <w:r w:rsidRPr="00DC7310">
              <w:rPr>
                <w:rFonts w:eastAsia="Malgun Gothic"/>
                <w:lang w:eastAsia="ko-KR"/>
              </w:rPr>
              <w:t>30.1</w:t>
            </w:r>
          </w:p>
        </w:tc>
        <w:tc>
          <w:tcPr>
            <w:tcW w:w="612" w:type="pct"/>
            <w:gridSpan w:val="2"/>
            <w:shd w:val="clear" w:color="auto" w:fill="auto"/>
          </w:tcPr>
          <w:p w14:paraId="1A7813F9" w14:textId="77777777" w:rsidR="00E12634" w:rsidRPr="00DC7310" w:rsidRDefault="00E12634" w:rsidP="00E12634">
            <w:pPr>
              <w:pStyle w:val="TAC"/>
              <w:keepNext w:val="0"/>
              <w:keepLines w:val="0"/>
            </w:pPr>
            <w:r w:rsidRPr="00DC7310">
              <w:rPr>
                <w:rFonts w:eastAsia="Malgun Gothic"/>
                <w:lang w:eastAsia="ko-KR"/>
              </w:rPr>
              <w:t>IMD2</w:t>
            </w:r>
          </w:p>
        </w:tc>
      </w:tr>
      <w:tr w:rsidR="00E12634" w:rsidRPr="00DC7310" w14:paraId="545B421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4ED7B0F"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596A78C" w14:textId="77777777" w:rsidR="00E12634" w:rsidRPr="00DC7310" w:rsidRDefault="00E12634" w:rsidP="00E12634">
            <w:pPr>
              <w:pStyle w:val="TAC"/>
              <w:keepNext w:val="0"/>
              <w:keepLines w:val="0"/>
            </w:pPr>
            <w:r w:rsidRPr="00DC7310">
              <w:rPr>
                <w:lang w:eastAsia="ko-KR"/>
              </w:rPr>
              <w:t>21</w:t>
            </w:r>
          </w:p>
        </w:tc>
        <w:tc>
          <w:tcPr>
            <w:tcW w:w="561" w:type="pct"/>
            <w:gridSpan w:val="2"/>
            <w:shd w:val="clear" w:color="auto" w:fill="auto"/>
            <w:noWrap/>
          </w:tcPr>
          <w:p w14:paraId="1FA66913" w14:textId="77777777" w:rsidR="00E12634" w:rsidRPr="00DC7310" w:rsidRDefault="00E12634" w:rsidP="00E12634">
            <w:pPr>
              <w:pStyle w:val="TAC"/>
              <w:keepNext w:val="0"/>
              <w:keepLines w:val="0"/>
            </w:pPr>
            <w:r w:rsidRPr="00DC7310">
              <w:rPr>
                <w:lang w:eastAsia="ko-KR"/>
              </w:rPr>
              <w:t>1453</w:t>
            </w:r>
          </w:p>
        </w:tc>
        <w:tc>
          <w:tcPr>
            <w:tcW w:w="348" w:type="pct"/>
            <w:gridSpan w:val="2"/>
            <w:shd w:val="clear" w:color="auto" w:fill="auto"/>
            <w:noWrap/>
          </w:tcPr>
          <w:p w14:paraId="4E19AEC1"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tcPr>
          <w:p w14:paraId="4A520C70"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tcPr>
          <w:p w14:paraId="48B3F4DC" w14:textId="77777777" w:rsidR="00E12634" w:rsidRPr="00DC7310" w:rsidRDefault="00E12634" w:rsidP="00E12634">
            <w:pPr>
              <w:pStyle w:val="TAC"/>
              <w:keepNext w:val="0"/>
              <w:keepLines w:val="0"/>
            </w:pPr>
            <w:r w:rsidRPr="00DC7310">
              <w:rPr>
                <w:lang w:eastAsia="ko-KR"/>
              </w:rPr>
              <w:t>1501</w:t>
            </w:r>
          </w:p>
        </w:tc>
        <w:tc>
          <w:tcPr>
            <w:tcW w:w="357" w:type="pct"/>
            <w:gridSpan w:val="2"/>
            <w:shd w:val="clear" w:color="auto" w:fill="auto"/>
          </w:tcPr>
          <w:p w14:paraId="3AC58366"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464EB3F9"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6E1A11A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C02E550"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624050E" w14:textId="77777777" w:rsidR="00E12634" w:rsidRPr="00DC7310" w:rsidRDefault="00E12634" w:rsidP="00E12634">
            <w:pPr>
              <w:pStyle w:val="TAC"/>
              <w:keepNext w:val="0"/>
              <w:keepLines w:val="0"/>
            </w:pPr>
            <w:r w:rsidRPr="00DC7310">
              <w:rPr>
                <w:lang w:eastAsia="ko-KR"/>
              </w:rPr>
              <w:t>n79</w:t>
            </w:r>
          </w:p>
        </w:tc>
        <w:tc>
          <w:tcPr>
            <w:tcW w:w="561" w:type="pct"/>
            <w:gridSpan w:val="2"/>
            <w:shd w:val="clear" w:color="auto" w:fill="auto"/>
            <w:noWrap/>
          </w:tcPr>
          <w:p w14:paraId="4EE2BF81" w14:textId="77777777" w:rsidR="00E12634" w:rsidRPr="00DC7310" w:rsidRDefault="00E12634" w:rsidP="00E12634">
            <w:pPr>
              <w:pStyle w:val="TAC"/>
              <w:keepNext w:val="0"/>
              <w:keepLines w:val="0"/>
            </w:pPr>
            <w:r w:rsidRPr="00DC7310">
              <w:rPr>
                <w:lang w:eastAsia="ko-KR"/>
              </w:rPr>
              <w:t>4940</w:t>
            </w:r>
          </w:p>
        </w:tc>
        <w:tc>
          <w:tcPr>
            <w:tcW w:w="348" w:type="pct"/>
            <w:gridSpan w:val="2"/>
            <w:shd w:val="clear" w:color="auto" w:fill="auto"/>
            <w:noWrap/>
          </w:tcPr>
          <w:p w14:paraId="6BD99466" w14:textId="77777777" w:rsidR="00E12634" w:rsidRPr="00DC7310" w:rsidRDefault="00E12634" w:rsidP="00E12634">
            <w:pPr>
              <w:pStyle w:val="TAC"/>
              <w:keepNext w:val="0"/>
              <w:keepLines w:val="0"/>
            </w:pPr>
            <w:r w:rsidRPr="00DC7310">
              <w:rPr>
                <w:lang w:eastAsia="ko-KR"/>
              </w:rPr>
              <w:t>40</w:t>
            </w:r>
          </w:p>
        </w:tc>
        <w:tc>
          <w:tcPr>
            <w:tcW w:w="1041" w:type="pct"/>
            <w:gridSpan w:val="2"/>
            <w:shd w:val="clear" w:color="auto" w:fill="auto"/>
            <w:noWrap/>
          </w:tcPr>
          <w:p w14:paraId="151EF369" w14:textId="77777777" w:rsidR="00E12634" w:rsidRPr="00DC7310" w:rsidRDefault="00E12634" w:rsidP="00E12634">
            <w:pPr>
              <w:pStyle w:val="TAC"/>
              <w:keepNext w:val="0"/>
              <w:keepLines w:val="0"/>
            </w:pPr>
            <w:r w:rsidRPr="00DC7310">
              <w:rPr>
                <w:lang w:eastAsia="ko-KR"/>
              </w:rPr>
              <w:t>216</w:t>
            </w:r>
          </w:p>
        </w:tc>
        <w:tc>
          <w:tcPr>
            <w:tcW w:w="539" w:type="pct"/>
            <w:gridSpan w:val="2"/>
            <w:shd w:val="clear" w:color="auto" w:fill="auto"/>
            <w:noWrap/>
          </w:tcPr>
          <w:p w14:paraId="5F6CBB6A" w14:textId="77777777" w:rsidR="00E12634" w:rsidRPr="00DC7310" w:rsidRDefault="00E12634" w:rsidP="00E12634">
            <w:pPr>
              <w:pStyle w:val="TAC"/>
              <w:keepNext w:val="0"/>
              <w:keepLines w:val="0"/>
            </w:pPr>
            <w:r w:rsidRPr="00DC7310">
              <w:rPr>
                <w:lang w:eastAsia="ko-KR"/>
              </w:rPr>
              <w:t>4940</w:t>
            </w:r>
          </w:p>
        </w:tc>
        <w:tc>
          <w:tcPr>
            <w:tcW w:w="357" w:type="pct"/>
            <w:gridSpan w:val="2"/>
            <w:shd w:val="clear" w:color="auto" w:fill="auto"/>
          </w:tcPr>
          <w:p w14:paraId="695EBB28" w14:textId="77777777" w:rsidR="00E12634" w:rsidRPr="00DC7310" w:rsidRDefault="00E12634" w:rsidP="00E12634">
            <w:pPr>
              <w:pStyle w:val="TAC"/>
              <w:keepNext w:val="0"/>
              <w:keepLines w:val="0"/>
            </w:pPr>
            <w:r w:rsidRPr="00DC7310">
              <w:rPr>
                <w:rFonts w:eastAsia="Malgun Gothic"/>
                <w:lang w:eastAsia="ko-KR"/>
              </w:rPr>
              <w:t>N/A</w:t>
            </w:r>
          </w:p>
        </w:tc>
        <w:tc>
          <w:tcPr>
            <w:tcW w:w="612" w:type="pct"/>
            <w:gridSpan w:val="2"/>
            <w:shd w:val="clear" w:color="auto" w:fill="auto"/>
          </w:tcPr>
          <w:p w14:paraId="723ECBB7"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40D0D53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925371E"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23C0844B" w14:textId="77777777" w:rsidR="00E12634" w:rsidRPr="00DC7310" w:rsidRDefault="00E12634" w:rsidP="00E12634">
            <w:pPr>
              <w:pStyle w:val="TAC"/>
              <w:keepNext w:val="0"/>
              <w:keepLines w:val="0"/>
            </w:pPr>
            <w:r w:rsidRPr="00DC7310">
              <w:rPr>
                <w:lang w:eastAsia="ko-KR"/>
              </w:rPr>
              <w:t>n78</w:t>
            </w:r>
          </w:p>
        </w:tc>
        <w:tc>
          <w:tcPr>
            <w:tcW w:w="561" w:type="pct"/>
            <w:gridSpan w:val="2"/>
            <w:shd w:val="clear" w:color="auto" w:fill="auto"/>
            <w:noWrap/>
          </w:tcPr>
          <w:p w14:paraId="2B9FF79B"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tcPr>
          <w:p w14:paraId="32EABE4A" w14:textId="77777777" w:rsidR="00E12634" w:rsidRPr="00DC7310" w:rsidRDefault="00E12634" w:rsidP="00E12634">
            <w:pPr>
              <w:pStyle w:val="TAC"/>
              <w:keepNext w:val="0"/>
              <w:keepLines w:val="0"/>
            </w:pPr>
            <w:r w:rsidRPr="00DC7310">
              <w:rPr>
                <w:lang w:eastAsia="ko-KR"/>
              </w:rPr>
              <w:t>10</w:t>
            </w:r>
          </w:p>
        </w:tc>
        <w:tc>
          <w:tcPr>
            <w:tcW w:w="1041" w:type="pct"/>
            <w:gridSpan w:val="2"/>
            <w:shd w:val="clear" w:color="auto" w:fill="auto"/>
            <w:noWrap/>
          </w:tcPr>
          <w:p w14:paraId="7292F392"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tcPr>
          <w:p w14:paraId="0A972E50" w14:textId="77777777" w:rsidR="00E12634" w:rsidRPr="00DC7310" w:rsidRDefault="00E12634" w:rsidP="00E12634">
            <w:pPr>
              <w:pStyle w:val="TAC"/>
              <w:keepNext w:val="0"/>
              <w:keepLines w:val="0"/>
            </w:pPr>
            <w:r w:rsidRPr="00DC7310">
              <w:rPr>
                <w:lang w:eastAsia="ko-KR"/>
              </w:rPr>
              <w:t>3487</w:t>
            </w:r>
          </w:p>
        </w:tc>
        <w:tc>
          <w:tcPr>
            <w:tcW w:w="357" w:type="pct"/>
            <w:gridSpan w:val="2"/>
            <w:shd w:val="clear" w:color="auto" w:fill="auto"/>
          </w:tcPr>
          <w:p w14:paraId="64D879B8" w14:textId="77777777" w:rsidR="00E12634" w:rsidRPr="00DC7310" w:rsidRDefault="00E12634" w:rsidP="00E12634">
            <w:pPr>
              <w:pStyle w:val="TAC"/>
              <w:keepNext w:val="0"/>
              <w:keepLines w:val="0"/>
            </w:pPr>
            <w:r w:rsidRPr="00DC7310">
              <w:rPr>
                <w:rFonts w:eastAsia="Malgun Gothic"/>
                <w:lang w:eastAsia="ko-KR"/>
              </w:rPr>
              <w:t>29.8</w:t>
            </w:r>
          </w:p>
        </w:tc>
        <w:tc>
          <w:tcPr>
            <w:tcW w:w="612" w:type="pct"/>
            <w:gridSpan w:val="2"/>
            <w:shd w:val="clear" w:color="auto" w:fill="auto"/>
          </w:tcPr>
          <w:p w14:paraId="5FC26CB2" w14:textId="77777777" w:rsidR="00E12634" w:rsidRPr="00DC7310" w:rsidRDefault="00E12634" w:rsidP="00E12634">
            <w:pPr>
              <w:pStyle w:val="TAC"/>
              <w:keepNext w:val="0"/>
              <w:keepLines w:val="0"/>
            </w:pPr>
            <w:r w:rsidRPr="00DC7310">
              <w:rPr>
                <w:rFonts w:eastAsia="Malgun Gothic"/>
                <w:lang w:eastAsia="ko-KR"/>
              </w:rPr>
              <w:t>IMD2</w:t>
            </w:r>
          </w:p>
        </w:tc>
      </w:tr>
      <w:tr w:rsidR="00E12634" w:rsidRPr="00DC7310" w14:paraId="24005C50" w14:textId="77777777" w:rsidTr="00E12634">
        <w:trPr>
          <w:jc w:val="center"/>
        </w:trPr>
        <w:tc>
          <w:tcPr>
            <w:tcW w:w="1132" w:type="pct"/>
            <w:tcBorders>
              <w:top w:val="nil"/>
              <w:bottom w:val="nil"/>
            </w:tcBorders>
            <w:shd w:val="clear" w:color="auto" w:fill="auto"/>
            <w:vAlign w:val="center"/>
          </w:tcPr>
          <w:p w14:paraId="26914035" w14:textId="77777777" w:rsidR="00E12634" w:rsidRPr="00DC7310" w:rsidRDefault="00E12634" w:rsidP="00E12634">
            <w:pPr>
              <w:pStyle w:val="TAC"/>
              <w:keepNext w:val="0"/>
              <w:keepLines w:val="0"/>
              <w:rPr>
                <w:rFonts w:cs="Arial"/>
                <w:szCs w:val="18"/>
                <w:lang w:eastAsia="fr-FR"/>
              </w:rPr>
            </w:pPr>
            <w:r w:rsidRPr="00DC7310">
              <w:rPr>
                <w:rFonts w:cs="Arial"/>
                <w:szCs w:val="18"/>
                <w:lang w:eastAsia="fr-FR"/>
              </w:rPr>
              <w:t>DC_25A-41A_n41A</w:t>
            </w:r>
          </w:p>
          <w:p w14:paraId="2D58E9D4"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DC_25A-41C_n41A</w:t>
            </w:r>
          </w:p>
          <w:p w14:paraId="470F22D0" w14:textId="77777777" w:rsidR="00E12634" w:rsidRPr="00DC7310" w:rsidRDefault="00E12634" w:rsidP="00E12634">
            <w:pPr>
              <w:pStyle w:val="TAC"/>
              <w:keepNext w:val="0"/>
              <w:keepLines w:val="0"/>
            </w:pPr>
            <w:r w:rsidRPr="00DC7310">
              <w:rPr>
                <w:rFonts w:cs="Arial"/>
                <w:color w:val="000000"/>
                <w:szCs w:val="18"/>
              </w:rPr>
              <w:t>DC_25A-41D_n41A</w:t>
            </w:r>
          </w:p>
        </w:tc>
        <w:tc>
          <w:tcPr>
            <w:tcW w:w="410" w:type="pct"/>
            <w:shd w:val="clear" w:color="auto" w:fill="auto"/>
            <w:vAlign w:val="center"/>
          </w:tcPr>
          <w:p w14:paraId="2AB75344"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5602190A"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29877D76"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4DE4CFC3"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539" w:type="pct"/>
            <w:gridSpan w:val="2"/>
            <w:shd w:val="clear" w:color="auto" w:fill="auto"/>
            <w:noWrap/>
            <w:vAlign w:val="center"/>
          </w:tcPr>
          <w:p w14:paraId="5E035902" w14:textId="77777777" w:rsidR="00E12634" w:rsidRPr="00DC7310" w:rsidRDefault="00E12634" w:rsidP="00E12634">
            <w:pPr>
              <w:pStyle w:val="TAC"/>
              <w:keepNext w:val="0"/>
              <w:keepLines w:val="0"/>
              <w:rPr>
                <w:lang w:eastAsia="ko-KR"/>
              </w:rPr>
            </w:pPr>
            <w:r w:rsidRPr="00DC7310">
              <w:rPr>
                <w:rFonts w:cs="Arial"/>
                <w:szCs w:val="18"/>
                <w:lang w:eastAsia="fi-FI"/>
              </w:rPr>
              <w:t>1992.5</w:t>
            </w:r>
          </w:p>
        </w:tc>
        <w:tc>
          <w:tcPr>
            <w:tcW w:w="357" w:type="pct"/>
            <w:gridSpan w:val="2"/>
            <w:shd w:val="clear" w:color="auto" w:fill="auto"/>
            <w:vAlign w:val="center"/>
          </w:tcPr>
          <w:p w14:paraId="417A9484"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8.5</w:t>
            </w:r>
          </w:p>
        </w:tc>
        <w:tc>
          <w:tcPr>
            <w:tcW w:w="612" w:type="pct"/>
            <w:gridSpan w:val="2"/>
            <w:shd w:val="clear" w:color="auto" w:fill="auto"/>
            <w:vAlign w:val="center"/>
          </w:tcPr>
          <w:p w14:paraId="16A07049"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IMD7</w:t>
            </w:r>
          </w:p>
        </w:tc>
      </w:tr>
      <w:tr w:rsidR="00E12634" w:rsidRPr="00DC7310" w14:paraId="424EF912" w14:textId="77777777" w:rsidTr="00E12634">
        <w:trPr>
          <w:jc w:val="center"/>
        </w:trPr>
        <w:tc>
          <w:tcPr>
            <w:tcW w:w="1132" w:type="pct"/>
            <w:tcBorders>
              <w:top w:val="nil"/>
              <w:bottom w:val="nil"/>
            </w:tcBorders>
            <w:shd w:val="clear" w:color="auto" w:fill="auto"/>
            <w:vAlign w:val="center"/>
          </w:tcPr>
          <w:p w14:paraId="3CE240F4"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DC_25A-25A-41A_n41A</w:t>
            </w:r>
          </w:p>
          <w:p w14:paraId="4EE2ACF4"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DC_25A-25A-41C_n41A</w:t>
            </w:r>
          </w:p>
          <w:p w14:paraId="6911DE16" w14:textId="77777777" w:rsidR="00E12634" w:rsidRPr="00DC7310" w:rsidRDefault="00E12634" w:rsidP="00E12634">
            <w:pPr>
              <w:pStyle w:val="TAC"/>
              <w:keepNext w:val="0"/>
              <w:keepLines w:val="0"/>
            </w:pPr>
            <w:r w:rsidRPr="00DC7310">
              <w:rPr>
                <w:rFonts w:cs="Arial"/>
                <w:color w:val="000000"/>
                <w:szCs w:val="18"/>
              </w:rPr>
              <w:t>DC_25A-25A-41D_n41A</w:t>
            </w:r>
          </w:p>
        </w:tc>
        <w:tc>
          <w:tcPr>
            <w:tcW w:w="410" w:type="pct"/>
            <w:shd w:val="clear" w:color="auto" w:fill="auto"/>
            <w:vAlign w:val="center"/>
          </w:tcPr>
          <w:p w14:paraId="6D81DCD6" w14:textId="77777777" w:rsidR="00E12634" w:rsidRPr="00DC7310" w:rsidRDefault="00E12634" w:rsidP="00E12634">
            <w:pPr>
              <w:pStyle w:val="TAC"/>
              <w:keepNext w:val="0"/>
              <w:keepLines w:val="0"/>
              <w:rPr>
                <w:lang w:eastAsia="ko-KR"/>
              </w:rPr>
            </w:pPr>
            <w:r w:rsidRPr="00DC7310">
              <w:rPr>
                <w:rFonts w:cs="Arial"/>
                <w:szCs w:val="18"/>
                <w:lang w:eastAsia="fi-FI"/>
              </w:rPr>
              <w:t>41</w:t>
            </w:r>
          </w:p>
        </w:tc>
        <w:tc>
          <w:tcPr>
            <w:tcW w:w="561" w:type="pct"/>
            <w:gridSpan w:val="2"/>
            <w:shd w:val="clear" w:color="auto" w:fill="auto"/>
            <w:noWrap/>
            <w:vAlign w:val="center"/>
          </w:tcPr>
          <w:p w14:paraId="2A01FEB2" w14:textId="77777777" w:rsidR="00E12634" w:rsidRPr="00DC7310" w:rsidRDefault="00E12634" w:rsidP="00E12634">
            <w:pPr>
              <w:pStyle w:val="TAC"/>
              <w:keepNext w:val="0"/>
              <w:keepLines w:val="0"/>
              <w:rPr>
                <w:lang w:eastAsia="ko-KR"/>
              </w:rPr>
            </w:pPr>
            <w:r w:rsidRPr="00DC7310">
              <w:rPr>
                <w:rFonts w:cs="Arial"/>
                <w:szCs w:val="18"/>
                <w:lang w:eastAsia="fi-FI"/>
              </w:rPr>
              <w:t>2502.5</w:t>
            </w:r>
          </w:p>
        </w:tc>
        <w:tc>
          <w:tcPr>
            <w:tcW w:w="348" w:type="pct"/>
            <w:gridSpan w:val="2"/>
            <w:shd w:val="clear" w:color="auto" w:fill="auto"/>
            <w:noWrap/>
            <w:vAlign w:val="center"/>
          </w:tcPr>
          <w:p w14:paraId="2994BD5F"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4A319CA9" w14:textId="77777777" w:rsidR="00E12634" w:rsidRPr="00DC7310" w:rsidRDefault="00E12634" w:rsidP="00E12634">
            <w:pPr>
              <w:pStyle w:val="TAC"/>
              <w:keepNext w:val="0"/>
              <w:keepLines w:val="0"/>
              <w:rPr>
                <w:lang w:eastAsia="ko-KR"/>
              </w:rPr>
            </w:pPr>
            <w:r w:rsidRPr="00DC7310">
              <w:rPr>
                <w:lang w:eastAsia="ja-JP"/>
              </w:rPr>
              <w:t>1</w:t>
            </w:r>
            <w:r>
              <w:rPr>
                <w:lang w:eastAsia="ja-JP"/>
              </w:rPr>
              <w:t xml:space="preserve"> </w:t>
            </w:r>
            <w:r w:rsidRPr="00DC7310">
              <w:rPr>
                <w:lang w:eastAsia="ja-JP"/>
              </w:rPr>
              <w:t>(RBstart=0)</w:t>
            </w:r>
          </w:p>
        </w:tc>
        <w:tc>
          <w:tcPr>
            <w:tcW w:w="539" w:type="pct"/>
            <w:gridSpan w:val="2"/>
            <w:shd w:val="clear" w:color="auto" w:fill="auto"/>
            <w:noWrap/>
            <w:vAlign w:val="center"/>
          </w:tcPr>
          <w:p w14:paraId="6C53CD3E" w14:textId="77777777" w:rsidR="00E12634" w:rsidRPr="00DC7310" w:rsidRDefault="00E12634" w:rsidP="00E12634">
            <w:pPr>
              <w:pStyle w:val="TAC"/>
              <w:keepNext w:val="0"/>
              <w:keepLines w:val="0"/>
              <w:rPr>
                <w:lang w:eastAsia="ko-KR"/>
              </w:rPr>
            </w:pPr>
            <w:r w:rsidRPr="00DC7310">
              <w:rPr>
                <w:rFonts w:cs="Arial"/>
                <w:szCs w:val="18"/>
                <w:lang w:eastAsia="fi-FI"/>
              </w:rPr>
              <w:t>2502.5</w:t>
            </w:r>
          </w:p>
        </w:tc>
        <w:tc>
          <w:tcPr>
            <w:tcW w:w="357" w:type="pct"/>
            <w:gridSpan w:val="2"/>
            <w:shd w:val="clear" w:color="auto" w:fill="auto"/>
          </w:tcPr>
          <w:p w14:paraId="65F5B929"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tcPr>
          <w:p w14:paraId="1ECD3AA1"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r>
      <w:tr w:rsidR="00E12634" w:rsidRPr="00DC7310" w14:paraId="3E62A09A" w14:textId="77777777" w:rsidTr="00E12634">
        <w:trPr>
          <w:jc w:val="center"/>
        </w:trPr>
        <w:tc>
          <w:tcPr>
            <w:tcW w:w="1132" w:type="pct"/>
            <w:tcBorders>
              <w:top w:val="nil"/>
              <w:bottom w:val="single" w:sz="4" w:space="0" w:color="auto"/>
            </w:tcBorders>
            <w:shd w:val="clear" w:color="auto" w:fill="auto"/>
            <w:vAlign w:val="center"/>
          </w:tcPr>
          <w:p w14:paraId="6AB6056C"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DC_25A-(n)41CA</w:t>
            </w:r>
          </w:p>
          <w:p w14:paraId="63FAF0ED"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DC_25A-(n)41DA</w:t>
            </w:r>
          </w:p>
          <w:p w14:paraId="2CF99522" w14:textId="77777777" w:rsidR="00E12634" w:rsidRPr="00DC7310" w:rsidRDefault="00E12634" w:rsidP="00E12634">
            <w:pPr>
              <w:spacing w:after="0"/>
              <w:jc w:val="center"/>
              <w:rPr>
                <w:rFonts w:ascii="Arial" w:hAnsi="Arial" w:cs="Arial"/>
                <w:color w:val="000000"/>
                <w:sz w:val="18"/>
                <w:szCs w:val="18"/>
              </w:rPr>
            </w:pPr>
            <w:r w:rsidRPr="00DC7310">
              <w:rPr>
                <w:rFonts w:ascii="Arial" w:hAnsi="Arial" w:cs="Arial"/>
                <w:color w:val="000000"/>
                <w:sz w:val="18"/>
                <w:szCs w:val="18"/>
              </w:rPr>
              <w:t>DC_25A-25A-(n)41CA</w:t>
            </w:r>
          </w:p>
          <w:p w14:paraId="7DDAF571" w14:textId="77777777" w:rsidR="00E12634" w:rsidRPr="00DC7310" w:rsidRDefault="00E12634" w:rsidP="00E12634">
            <w:pPr>
              <w:pStyle w:val="TAC"/>
              <w:keepNext w:val="0"/>
              <w:keepLines w:val="0"/>
            </w:pPr>
            <w:r w:rsidRPr="00DC7310">
              <w:rPr>
                <w:rFonts w:cs="Arial"/>
                <w:color w:val="000000"/>
                <w:szCs w:val="18"/>
              </w:rPr>
              <w:t>DC_25A-25A-(n)41DA</w:t>
            </w:r>
          </w:p>
        </w:tc>
        <w:tc>
          <w:tcPr>
            <w:tcW w:w="410" w:type="pct"/>
            <w:shd w:val="clear" w:color="auto" w:fill="auto"/>
            <w:vAlign w:val="center"/>
          </w:tcPr>
          <w:p w14:paraId="5406E3D0" w14:textId="77777777" w:rsidR="00E12634" w:rsidRPr="00DC7310" w:rsidRDefault="00E12634" w:rsidP="00E12634">
            <w:pPr>
              <w:pStyle w:val="TAC"/>
              <w:keepNext w:val="0"/>
              <w:keepLines w:val="0"/>
              <w:rPr>
                <w:lang w:eastAsia="ko-KR"/>
              </w:rPr>
            </w:pPr>
            <w:r w:rsidRPr="00DC7310">
              <w:rPr>
                <w:rFonts w:cs="Arial"/>
                <w:szCs w:val="18"/>
                <w:lang w:eastAsia="fi-FI"/>
              </w:rPr>
              <w:t>n41</w:t>
            </w:r>
          </w:p>
        </w:tc>
        <w:tc>
          <w:tcPr>
            <w:tcW w:w="561" w:type="pct"/>
            <w:gridSpan w:val="2"/>
            <w:shd w:val="clear" w:color="auto" w:fill="auto"/>
            <w:noWrap/>
            <w:vAlign w:val="center"/>
          </w:tcPr>
          <w:p w14:paraId="275E94D4" w14:textId="77777777" w:rsidR="00E12634" w:rsidRPr="00DC7310" w:rsidRDefault="00E12634" w:rsidP="00E12634">
            <w:pPr>
              <w:pStyle w:val="TAC"/>
              <w:keepNext w:val="0"/>
              <w:keepLines w:val="0"/>
              <w:rPr>
                <w:lang w:eastAsia="ko-KR"/>
              </w:rPr>
            </w:pPr>
            <w:r w:rsidRPr="00DC7310">
              <w:rPr>
                <w:rFonts w:cs="Arial"/>
                <w:szCs w:val="18"/>
                <w:lang w:eastAsia="fi-FI"/>
              </w:rPr>
              <w:t>2670</w:t>
            </w:r>
          </w:p>
        </w:tc>
        <w:tc>
          <w:tcPr>
            <w:tcW w:w="348" w:type="pct"/>
            <w:gridSpan w:val="2"/>
            <w:shd w:val="clear" w:color="auto" w:fill="auto"/>
            <w:noWrap/>
            <w:vAlign w:val="center"/>
          </w:tcPr>
          <w:p w14:paraId="728062ED"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42601D1A" w14:textId="77777777" w:rsidR="00E12634" w:rsidRPr="00DC7310" w:rsidRDefault="00E12634" w:rsidP="00E12634">
            <w:pPr>
              <w:pStyle w:val="TAC"/>
              <w:keepNext w:val="0"/>
              <w:keepLines w:val="0"/>
              <w:rPr>
                <w:lang w:eastAsia="ko-KR"/>
              </w:rPr>
            </w:pPr>
            <w:r w:rsidRPr="00DC7310">
              <w:rPr>
                <w:lang w:eastAsia="ja-JP"/>
              </w:rPr>
              <w:t>1</w:t>
            </w:r>
            <w:r>
              <w:rPr>
                <w:lang w:eastAsia="ja-JP"/>
              </w:rPr>
              <w:t xml:space="preserve"> </w:t>
            </w:r>
            <w:r w:rsidRPr="00DC7310">
              <w:rPr>
                <w:lang w:eastAsia="ja-JP"/>
              </w:rPr>
              <w:t>(RBstart=9)</w:t>
            </w:r>
          </w:p>
        </w:tc>
        <w:tc>
          <w:tcPr>
            <w:tcW w:w="539" w:type="pct"/>
            <w:gridSpan w:val="2"/>
            <w:shd w:val="clear" w:color="auto" w:fill="auto"/>
            <w:noWrap/>
            <w:vAlign w:val="center"/>
          </w:tcPr>
          <w:p w14:paraId="7C4943C9" w14:textId="77777777" w:rsidR="00E12634" w:rsidRPr="00DC7310" w:rsidRDefault="00E12634" w:rsidP="00E12634">
            <w:pPr>
              <w:pStyle w:val="TAC"/>
              <w:keepNext w:val="0"/>
              <w:keepLines w:val="0"/>
              <w:rPr>
                <w:lang w:eastAsia="ko-KR"/>
              </w:rPr>
            </w:pPr>
            <w:r w:rsidRPr="00DC7310">
              <w:rPr>
                <w:rFonts w:cs="Arial"/>
                <w:szCs w:val="18"/>
                <w:lang w:eastAsia="fi-FI"/>
              </w:rPr>
              <w:t>2670</w:t>
            </w:r>
          </w:p>
        </w:tc>
        <w:tc>
          <w:tcPr>
            <w:tcW w:w="357" w:type="pct"/>
            <w:gridSpan w:val="2"/>
            <w:shd w:val="clear" w:color="auto" w:fill="auto"/>
          </w:tcPr>
          <w:p w14:paraId="21BA71F4"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tcPr>
          <w:p w14:paraId="08B261E7"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r>
      <w:tr w:rsidR="00E12634" w:rsidRPr="00DC7310" w14:paraId="7D457CA5" w14:textId="77777777" w:rsidTr="00E12634">
        <w:trPr>
          <w:jc w:val="center"/>
        </w:trPr>
        <w:tc>
          <w:tcPr>
            <w:tcW w:w="1132" w:type="pct"/>
            <w:tcBorders>
              <w:top w:val="nil"/>
              <w:bottom w:val="nil"/>
            </w:tcBorders>
            <w:shd w:val="clear" w:color="auto" w:fill="auto"/>
            <w:vAlign w:val="center"/>
          </w:tcPr>
          <w:p w14:paraId="68B80AEF" w14:textId="77777777" w:rsidR="00E12634" w:rsidRPr="00DC7310" w:rsidRDefault="00E12634" w:rsidP="00E12634">
            <w:pPr>
              <w:pStyle w:val="TAC"/>
              <w:keepNext w:val="0"/>
              <w:keepLines w:val="0"/>
              <w:rPr>
                <w:rFonts w:cs="Arial"/>
                <w:szCs w:val="18"/>
                <w:lang w:eastAsia="fr-FR"/>
              </w:rPr>
            </w:pPr>
            <w:r w:rsidRPr="00DC7310">
              <w:rPr>
                <w:rFonts w:cs="Arial"/>
                <w:szCs w:val="18"/>
                <w:lang w:eastAsia="fr-FR"/>
              </w:rPr>
              <w:t>DC_25A-66A_n77A</w:t>
            </w:r>
          </w:p>
          <w:p w14:paraId="77886E9A" w14:textId="77777777" w:rsidR="00E12634" w:rsidRPr="00DC7310" w:rsidRDefault="00E12634" w:rsidP="00E12634">
            <w:pPr>
              <w:pStyle w:val="TAC"/>
              <w:keepNext w:val="0"/>
              <w:keepLines w:val="0"/>
            </w:pPr>
            <w:r w:rsidRPr="00DC7310">
              <w:rPr>
                <w:rFonts w:cs="Arial"/>
                <w:szCs w:val="18"/>
                <w:lang w:eastAsia="fr-FR"/>
              </w:rPr>
              <w:t>DC_25A-25A-66A_n77A</w:t>
            </w:r>
          </w:p>
        </w:tc>
        <w:tc>
          <w:tcPr>
            <w:tcW w:w="410" w:type="pct"/>
            <w:shd w:val="clear" w:color="auto" w:fill="auto"/>
            <w:vAlign w:val="center"/>
          </w:tcPr>
          <w:p w14:paraId="48080CD8"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77E1A0E5" w14:textId="77777777" w:rsidR="00E12634" w:rsidRPr="00DC7310" w:rsidRDefault="00E12634" w:rsidP="00E12634">
            <w:pPr>
              <w:pStyle w:val="TAC"/>
              <w:keepNext w:val="0"/>
              <w:keepLines w:val="0"/>
              <w:rPr>
                <w:lang w:eastAsia="ko-KR"/>
              </w:rPr>
            </w:pPr>
            <w:r w:rsidRPr="00DC7310">
              <w:rPr>
                <w:rFonts w:cs="Arial"/>
                <w:szCs w:val="18"/>
                <w:lang w:eastAsia="fi-FI"/>
              </w:rPr>
              <w:t>1855</w:t>
            </w:r>
          </w:p>
        </w:tc>
        <w:tc>
          <w:tcPr>
            <w:tcW w:w="348" w:type="pct"/>
            <w:gridSpan w:val="2"/>
            <w:shd w:val="clear" w:color="auto" w:fill="auto"/>
            <w:noWrap/>
            <w:vAlign w:val="center"/>
          </w:tcPr>
          <w:p w14:paraId="25E656A5"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1096CFB0"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04AA3AF4" w14:textId="77777777" w:rsidR="00E12634" w:rsidRPr="00DC7310" w:rsidRDefault="00E12634" w:rsidP="00E12634">
            <w:pPr>
              <w:pStyle w:val="TAC"/>
              <w:keepNext w:val="0"/>
              <w:keepLines w:val="0"/>
              <w:rPr>
                <w:lang w:eastAsia="ko-KR"/>
              </w:rPr>
            </w:pPr>
            <w:r w:rsidRPr="00DC7310">
              <w:rPr>
                <w:rFonts w:cs="Arial"/>
                <w:szCs w:val="18"/>
                <w:lang w:eastAsia="fi-FI"/>
              </w:rPr>
              <w:t>1935</w:t>
            </w:r>
          </w:p>
        </w:tc>
        <w:tc>
          <w:tcPr>
            <w:tcW w:w="357" w:type="pct"/>
            <w:gridSpan w:val="2"/>
            <w:shd w:val="clear" w:color="auto" w:fill="auto"/>
            <w:vAlign w:val="center"/>
          </w:tcPr>
          <w:p w14:paraId="11A455F8"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c>
          <w:tcPr>
            <w:tcW w:w="612" w:type="pct"/>
            <w:gridSpan w:val="2"/>
            <w:shd w:val="clear" w:color="auto" w:fill="auto"/>
            <w:vAlign w:val="center"/>
          </w:tcPr>
          <w:p w14:paraId="6882CED4"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r>
      <w:tr w:rsidR="00E12634" w:rsidRPr="00DC7310" w14:paraId="362095FF" w14:textId="77777777" w:rsidTr="00E12634">
        <w:trPr>
          <w:jc w:val="center"/>
        </w:trPr>
        <w:tc>
          <w:tcPr>
            <w:tcW w:w="1132" w:type="pct"/>
            <w:tcBorders>
              <w:top w:val="nil"/>
              <w:bottom w:val="nil"/>
            </w:tcBorders>
            <w:shd w:val="clear" w:color="auto" w:fill="auto"/>
            <w:vAlign w:val="center"/>
          </w:tcPr>
          <w:p w14:paraId="6DCBB9C7" w14:textId="77777777" w:rsidR="00E12634" w:rsidRPr="00DC7310" w:rsidRDefault="00E12634" w:rsidP="00E12634">
            <w:pPr>
              <w:pStyle w:val="TAC"/>
              <w:keepNext w:val="0"/>
              <w:keepLines w:val="0"/>
            </w:pPr>
          </w:p>
        </w:tc>
        <w:tc>
          <w:tcPr>
            <w:tcW w:w="410" w:type="pct"/>
            <w:shd w:val="clear" w:color="auto" w:fill="auto"/>
            <w:vAlign w:val="center"/>
          </w:tcPr>
          <w:p w14:paraId="3BA3009A"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775AF0C7"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76D40484"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3EBE3078"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539" w:type="pct"/>
            <w:gridSpan w:val="2"/>
            <w:shd w:val="clear" w:color="auto" w:fill="auto"/>
            <w:noWrap/>
            <w:vAlign w:val="center"/>
          </w:tcPr>
          <w:p w14:paraId="21563074" w14:textId="77777777" w:rsidR="00E12634" w:rsidRPr="00DC7310" w:rsidRDefault="00E12634" w:rsidP="00E12634">
            <w:pPr>
              <w:pStyle w:val="TAC"/>
              <w:keepNext w:val="0"/>
              <w:keepLines w:val="0"/>
              <w:rPr>
                <w:lang w:eastAsia="ko-KR"/>
              </w:rPr>
            </w:pPr>
            <w:r w:rsidRPr="00DC7310">
              <w:rPr>
                <w:rFonts w:cs="Arial"/>
                <w:szCs w:val="18"/>
                <w:lang w:eastAsia="fi-FI"/>
              </w:rPr>
              <w:t>2115</w:t>
            </w:r>
          </w:p>
        </w:tc>
        <w:tc>
          <w:tcPr>
            <w:tcW w:w="357" w:type="pct"/>
            <w:gridSpan w:val="2"/>
            <w:shd w:val="clear" w:color="auto" w:fill="auto"/>
            <w:vAlign w:val="center"/>
          </w:tcPr>
          <w:p w14:paraId="028DA936"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29.2</w:t>
            </w:r>
          </w:p>
        </w:tc>
        <w:tc>
          <w:tcPr>
            <w:tcW w:w="612" w:type="pct"/>
            <w:gridSpan w:val="2"/>
            <w:shd w:val="clear" w:color="auto" w:fill="auto"/>
            <w:vAlign w:val="center"/>
          </w:tcPr>
          <w:p w14:paraId="0FA132A5"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IMD2</w:t>
            </w:r>
          </w:p>
        </w:tc>
      </w:tr>
      <w:tr w:rsidR="00E12634" w:rsidRPr="00DC7310" w14:paraId="68E032D2" w14:textId="77777777" w:rsidTr="00E12634">
        <w:trPr>
          <w:jc w:val="center"/>
        </w:trPr>
        <w:tc>
          <w:tcPr>
            <w:tcW w:w="1132" w:type="pct"/>
            <w:tcBorders>
              <w:top w:val="nil"/>
              <w:bottom w:val="nil"/>
            </w:tcBorders>
            <w:shd w:val="clear" w:color="auto" w:fill="auto"/>
            <w:vAlign w:val="center"/>
          </w:tcPr>
          <w:p w14:paraId="1B272F01" w14:textId="77777777" w:rsidR="00E12634" w:rsidRPr="00DC7310" w:rsidRDefault="00E12634" w:rsidP="00E12634">
            <w:pPr>
              <w:pStyle w:val="TAC"/>
              <w:keepNext w:val="0"/>
              <w:keepLines w:val="0"/>
            </w:pPr>
          </w:p>
        </w:tc>
        <w:tc>
          <w:tcPr>
            <w:tcW w:w="410" w:type="pct"/>
            <w:shd w:val="clear" w:color="auto" w:fill="auto"/>
            <w:vAlign w:val="center"/>
          </w:tcPr>
          <w:p w14:paraId="49430B42"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2C13D146" w14:textId="77777777" w:rsidR="00E12634" w:rsidRPr="00DC7310" w:rsidRDefault="00E12634" w:rsidP="00E12634">
            <w:pPr>
              <w:pStyle w:val="TAC"/>
              <w:keepNext w:val="0"/>
              <w:keepLines w:val="0"/>
              <w:rPr>
                <w:lang w:eastAsia="ko-KR"/>
              </w:rPr>
            </w:pPr>
            <w:r w:rsidRPr="00DC7310">
              <w:rPr>
                <w:rFonts w:cs="Arial"/>
                <w:szCs w:val="18"/>
                <w:lang w:eastAsia="fi-FI"/>
              </w:rPr>
              <w:t>3970</w:t>
            </w:r>
          </w:p>
        </w:tc>
        <w:tc>
          <w:tcPr>
            <w:tcW w:w="348" w:type="pct"/>
            <w:gridSpan w:val="2"/>
            <w:shd w:val="clear" w:color="auto" w:fill="auto"/>
            <w:noWrap/>
            <w:vAlign w:val="center"/>
          </w:tcPr>
          <w:p w14:paraId="0F502C4C"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11C00620"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25</w:t>
            </w:r>
          </w:p>
        </w:tc>
        <w:tc>
          <w:tcPr>
            <w:tcW w:w="539" w:type="pct"/>
            <w:gridSpan w:val="2"/>
            <w:shd w:val="clear" w:color="auto" w:fill="auto"/>
            <w:noWrap/>
            <w:vAlign w:val="center"/>
          </w:tcPr>
          <w:p w14:paraId="0EB7BB0A" w14:textId="77777777" w:rsidR="00E12634" w:rsidRPr="00DC7310" w:rsidRDefault="00E12634" w:rsidP="00E12634">
            <w:pPr>
              <w:pStyle w:val="TAC"/>
              <w:keepNext w:val="0"/>
              <w:keepLines w:val="0"/>
              <w:rPr>
                <w:lang w:eastAsia="ko-KR"/>
              </w:rPr>
            </w:pPr>
            <w:r w:rsidRPr="00DC7310">
              <w:rPr>
                <w:rFonts w:cs="Arial"/>
                <w:szCs w:val="18"/>
                <w:lang w:eastAsia="fi-FI"/>
              </w:rPr>
              <w:t>3970</w:t>
            </w:r>
          </w:p>
        </w:tc>
        <w:tc>
          <w:tcPr>
            <w:tcW w:w="357" w:type="pct"/>
            <w:gridSpan w:val="2"/>
            <w:shd w:val="clear" w:color="auto" w:fill="auto"/>
            <w:vAlign w:val="center"/>
          </w:tcPr>
          <w:p w14:paraId="398F3810"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466697F3"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N/A</w:t>
            </w:r>
          </w:p>
        </w:tc>
      </w:tr>
      <w:tr w:rsidR="00E12634" w:rsidRPr="00DC7310" w14:paraId="382E6660" w14:textId="77777777" w:rsidTr="00E12634">
        <w:trPr>
          <w:jc w:val="center"/>
        </w:trPr>
        <w:tc>
          <w:tcPr>
            <w:tcW w:w="1132" w:type="pct"/>
            <w:tcBorders>
              <w:top w:val="nil"/>
              <w:bottom w:val="nil"/>
            </w:tcBorders>
            <w:shd w:val="clear" w:color="auto" w:fill="auto"/>
            <w:vAlign w:val="center"/>
          </w:tcPr>
          <w:p w14:paraId="7C0A918E" w14:textId="77777777" w:rsidR="00E12634" w:rsidRPr="00DC7310" w:rsidRDefault="00E12634" w:rsidP="00E12634">
            <w:pPr>
              <w:pStyle w:val="TAC"/>
              <w:keepNext w:val="0"/>
              <w:keepLines w:val="0"/>
            </w:pPr>
          </w:p>
        </w:tc>
        <w:tc>
          <w:tcPr>
            <w:tcW w:w="410" w:type="pct"/>
            <w:shd w:val="clear" w:color="auto" w:fill="auto"/>
            <w:vAlign w:val="center"/>
          </w:tcPr>
          <w:p w14:paraId="3C7EEAAC"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6BFDAC83" w14:textId="77777777" w:rsidR="00E12634" w:rsidRPr="00DC7310" w:rsidRDefault="00E12634" w:rsidP="00E12634">
            <w:pPr>
              <w:pStyle w:val="TAC"/>
              <w:keepNext w:val="0"/>
              <w:keepLines w:val="0"/>
              <w:rPr>
                <w:lang w:eastAsia="ko-KR"/>
              </w:rPr>
            </w:pPr>
            <w:r w:rsidRPr="00DC7310">
              <w:rPr>
                <w:rFonts w:cs="Arial"/>
                <w:szCs w:val="18"/>
                <w:lang w:eastAsia="fi-FI"/>
              </w:rPr>
              <w:t>1880</w:t>
            </w:r>
          </w:p>
        </w:tc>
        <w:tc>
          <w:tcPr>
            <w:tcW w:w="348" w:type="pct"/>
            <w:gridSpan w:val="2"/>
            <w:shd w:val="clear" w:color="auto" w:fill="auto"/>
            <w:noWrap/>
            <w:vAlign w:val="center"/>
          </w:tcPr>
          <w:p w14:paraId="7DD00A3C"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31258853"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07EB9A9E" w14:textId="77777777" w:rsidR="00E12634" w:rsidRPr="00DC7310" w:rsidRDefault="00E12634" w:rsidP="00E12634">
            <w:pPr>
              <w:pStyle w:val="TAC"/>
              <w:keepNext w:val="0"/>
              <w:keepLines w:val="0"/>
              <w:rPr>
                <w:lang w:eastAsia="ko-KR"/>
              </w:rPr>
            </w:pPr>
            <w:r w:rsidRPr="00DC7310">
              <w:rPr>
                <w:rFonts w:cs="Arial"/>
                <w:szCs w:val="18"/>
                <w:lang w:eastAsia="fi-FI"/>
              </w:rPr>
              <w:t>1960</w:t>
            </w:r>
          </w:p>
        </w:tc>
        <w:tc>
          <w:tcPr>
            <w:tcW w:w="357" w:type="pct"/>
            <w:gridSpan w:val="2"/>
            <w:shd w:val="clear" w:color="auto" w:fill="auto"/>
            <w:vAlign w:val="center"/>
          </w:tcPr>
          <w:p w14:paraId="7497574B"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6CFCC56A"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N/A</w:t>
            </w:r>
          </w:p>
        </w:tc>
      </w:tr>
      <w:tr w:rsidR="00E12634" w:rsidRPr="00DC7310" w14:paraId="715A8107" w14:textId="77777777" w:rsidTr="00E12634">
        <w:trPr>
          <w:jc w:val="center"/>
        </w:trPr>
        <w:tc>
          <w:tcPr>
            <w:tcW w:w="1132" w:type="pct"/>
            <w:tcBorders>
              <w:top w:val="nil"/>
              <w:bottom w:val="nil"/>
            </w:tcBorders>
            <w:shd w:val="clear" w:color="auto" w:fill="auto"/>
            <w:vAlign w:val="center"/>
          </w:tcPr>
          <w:p w14:paraId="671A35E2" w14:textId="77777777" w:rsidR="00E12634" w:rsidRPr="00DC7310" w:rsidRDefault="00E12634" w:rsidP="00E12634">
            <w:pPr>
              <w:pStyle w:val="TAC"/>
              <w:keepNext w:val="0"/>
              <w:keepLines w:val="0"/>
            </w:pPr>
          </w:p>
        </w:tc>
        <w:tc>
          <w:tcPr>
            <w:tcW w:w="410" w:type="pct"/>
            <w:shd w:val="clear" w:color="auto" w:fill="auto"/>
            <w:vAlign w:val="center"/>
          </w:tcPr>
          <w:p w14:paraId="7392041A"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43B453F4"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780590E1"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0893EE65"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539" w:type="pct"/>
            <w:gridSpan w:val="2"/>
            <w:shd w:val="clear" w:color="auto" w:fill="auto"/>
            <w:noWrap/>
            <w:vAlign w:val="center"/>
          </w:tcPr>
          <w:p w14:paraId="2E2D4679" w14:textId="77777777" w:rsidR="00E12634" w:rsidRPr="00DC7310" w:rsidRDefault="00E12634" w:rsidP="00E12634">
            <w:pPr>
              <w:pStyle w:val="TAC"/>
              <w:keepNext w:val="0"/>
              <w:keepLines w:val="0"/>
              <w:rPr>
                <w:lang w:eastAsia="ko-KR"/>
              </w:rPr>
            </w:pPr>
            <w:r w:rsidRPr="00DC7310">
              <w:rPr>
                <w:rFonts w:cs="Arial"/>
                <w:szCs w:val="18"/>
                <w:lang w:eastAsia="fi-FI"/>
              </w:rPr>
              <w:t>2140</w:t>
            </w:r>
          </w:p>
        </w:tc>
        <w:tc>
          <w:tcPr>
            <w:tcW w:w="357" w:type="pct"/>
            <w:gridSpan w:val="2"/>
            <w:shd w:val="clear" w:color="auto" w:fill="auto"/>
            <w:vAlign w:val="center"/>
          </w:tcPr>
          <w:p w14:paraId="19F56920"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10.4</w:t>
            </w:r>
          </w:p>
        </w:tc>
        <w:tc>
          <w:tcPr>
            <w:tcW w:w="612" w:type="pct"/>
            <w:gridSpan w:val="2"/>
            <w:shd w:val="clear" w:color="auto" w:fill="auto"/>
            <w:vAlign w:val="center"/>
          </w:tcPr>
          <w:p w14:paraId="76CEA9F1"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IMD4</w:t>
            </w:r>
          </w:p>
        </w:tc>
      </w:tr>
      <w:tr w:rsidR="00E12634" w:rsidRPr="00DC7310" w14:paraId="7F53D2A4" w14:textId="77777777" w:rsidTr="00E12634">
        <w:trPr>
          <w:jc w:val="center"/>
        </w:trPr>
        <w:tc>
          <w:tcPr>
            <w:tcW w:w="1132" w:type="pct"/>
            <w:tcBorders>
              <w:top w:val="nil"/>
              <w:bottom w:val="nil"/>
            </w:tcBorders>
            <w:shd w:val="clear" w:color="auto" w:fill="auto"/>
            <w:vAlign w:val="center"/>
          </w:tcPr>
          <w:p w14:paraId="3814DAC3" w14:textId="77777777" w:rsidR="00E12634" w:rsidRPr="00DC7310" w:rsidRDefault="00E12634" w:rsidP="00E12634">
            <w:pPr>
              <w:pStyle w:val="TAC"/>
              <w:keepNext w:val="0"/>
              <w:keepLines w:val="0"/>
            </w:pPr>
          </w:p>
        </w:tc>
        <w:tc>
          <w:tcPr>
            <w:tcW w:w="410" w:type="pct"/>
            <w:shd w:val="clear" w:color="auto" w:fill="auto"/>
            <w:vAlign w:val="center"/>
          </w:tcPr>
          <w:p w14:paraId="13193000"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48533C94" w14:textId="77777777" w:rsidR="00E12634" w:rsidRPr="00DC7310" w:rsidRDefault="00E12634" w:rsidP="00E12634">
            <w:pPr>
              <w:pStyle w:val="TAC"/>
              <w:keepNext w:val="0"/>
              <w:keepLines w:val="0"/>
              <w:rPr>
                <w:lang w:eastAsia="ko-KR"/>
              </w:rPr>
            </w:pPr>
            <w:r w:rsidRPr="00DC7310">
              <w:rPr>
                <w:rFonts w:cs="Arial"/>
                <w:szCs w:val="18"/>
                <w:lang w:eastAsia="fi-FI"/>
              </w:rPr>
              <w:t>3500</w:t>
            </w:r>
          </w:p>
        </w:tc>
        <w:tc>
          <w:tcPr>
            <w:tcW w:w="348" w:type="pct"/>
            <w:gridSpan w:val="2"/>
            <w:shd w:val="clear" w:color="auto" w:fill="auto"/>
            <w:noWrap/>
            <w:vAlign w:val="center"/>
          </w:tcPr>
          <w:p w14:paraId="3C47C5AB"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28770B09"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25</w:t>
            </w:r>
          </w:p>
        </w:tc>
        <w:tc>
          <w:tcPr>
            <w:tcW w:w="539" w:type="pct"/>
            <w:gridSpan w:val="2"/>
            <w:shd w:val="clear" w:color="auto" w:fill="auto"/>
            <w:noWrap/>
            <w:vAlign w:val="center"/>
          </w:tcPr>
          <w:p w14:paraId="79EF30E8" w14:textId="77777777" w:rsidR="00E12634" w:rsidRPr="00DC7310" w:rsidRDefault="00E12634" w:rsidP="00E12634">
            <w:pPr>
              <w:pStyle w:val="TAC"/>
              <w:keepNext w:val="0"/>
              <w:keepLines w:val="0"/>
              <w:rPr>
                <w:lang w:eastAsia="ko-KR"/>
              </w:rPr>
            </w:pPr>
            <w:r w:rsidRPr="00DC7310">
              <w:rPr>
                <w:rFonts w:cs="Arial"/>
                <w:szCs w:val="18"/>
                <w:lang w:eastAsia="fi-FI"/>
              </w:rPr>
              <w:t>3500</w:t>
            </w:r>
          </w:p>
        </w:tc>
        <w:tc>
          <w:tcPr>
            <w:tcW w:w="357" w:type="pct"/>
            <w:gridSpan w:val="2"/>
            <w:shd w:val="clear" w:color="auto" w:fill="auto"/>
            <w:vAlign w:val="center"/>
          </w:tcPr>
          <w:p w14:paraId="68342FE9"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351EF2C2"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N/A</w:t>
            </w:r>
          </w:p>
        </w:tc>
      </w:tr>
      <w:tr w:rsidR="00E12634" w:rsidRPr="00DC7310" w14:paraId="48F7984A" w14:textId="77777777" w:rsidTr="00E12634">
        <w:trPr>
          <w:jc w:val="center"/>
        </w:trPr>
        <w:tc>
          <w:tcPr>
            <w:tcW w:w="1132" w:type="pct"/>
            <w:tcBorders>
              <w:top w:val="nil"/>
              <w:bottom w:val="nil"/>
            </w:tcBorders>
            <w:shd w:val="clear" w:color="auto" w:fill="auto"/>
            <w:vAlign w:val="center"/>
          </w:tcPr>
          <w:p w14:paraId="4DC4D96F" w14:textId="77777777" w:rsidR="00E12634" w:rsidRPr="00DC7310" w:rsidRDefault="00E12634" w:rsidP="00E12634">
            <w:pPr>
              <w:pStyle w:val="TAC"/>
              <w:keepNext w:val="0"/>
              <w:keepLines w:val="0"/>
            </w:pPr>
          </w:p>
        </w:tc>
        <w:tc>
          <w:tcPr>
            <w:tcW w:w="410" w:type="pct"/>
            <w:shd w:val="clear" w:color="auto" w:fill="auto"/>
            <w:vAlign w:val="center"/>
          </w:tcPr>
          <w:p w14:paraId="13D65AE8"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216A391F" w14:textId="77777777" w:rsidR="00E12634" w:rsidRPr="00DC7310" w:rsidRDefault="00E12634" w:rsidP="00E12634">
            <w:pPr>
              <w:pStyle w:val="TAC"/>
              <w:keepNext w:val="0"/>
              <w:keepLines w:val="0"/>
              <w:rPr>
                <w:lang w:eastAsia="ko-KR"/>
              </w:rPr>
            </w:pPr>
            <w:r w:rsidRPr="00DC7310">
              <w:rPr>
                <w:rFonts w:cs="Arial"/>
                <w:szCs w:val="18"/>
                <w:lang w:eastAsia="fi-FI"/>
              </w:rPr>
              <w:t>1885</w:t>
            </w:r>
          </w:p>
        </w:tc>
        <w:tc>
          <w:tcPr>
            <w:tcW w:w="348" w:type="pct"/>
            <w:gridSpan w:val="2"/>
            <w:shd w:val="clear" w:color="auto" w:fill="auto"/>
            <w:noWrap/>
            <w:vAlign w:val="center"/>
          </w:tcPr>
          <w:p w14:paraId="031E0EA4"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5</w:t>
            </w:r>
          </w:p>
        </w:tc>
        <w:tc>
          <w:tcPr>
            <w:tcW w:w="1041" w:type="pct"/>
            <w:gridSpan w:val="2"/>
            <w:shd w:val="clear" w:color="auto" w:fill="auto"/>
            <w:noWrap/>
            <w:vAlign w:val="center"/>
          </w:tcPr>
          <w:p w14:paraId="33245BC8"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14E1D5F6" w14:textId="77777777" w:rsidR="00E12634" w:rsidRPr="00DC7310" w:rsidRDefault="00E12634" w:rsidP="00E12634">
            <w:pPr>
              <w:pStyle w:val="TAC"/>
              <w:keepNext w:val="0"/>
              <w:keepLines w:val="0"/>
              <w:rPr>
                <w:lang w:eastAsia="ko-KR"/>
              </w:rPr>
            </w:pPr>
            <w:r w:rsidRPr="00DC7310">
              <w:rPr>
                <w:rFonts w:cs="Arial"/>
                <w:szCs w:val="18"/>
                <w:lang w:eastAsia="fi-FI"/>
              </w:rPr>
              <w:t>1965</w:t>
            </w:r>
          </w:p>
        </w:tc>
        <w:tc>
          <w:tcPr>
            <w:tcW w:w="357" w:type="pct"/>
            <w:gridSpan w:val="2"/>
            <w:shd w:val="clear" w:color="auto" w:fill="auto"/>
            <w:vAlign w:val="center"/>
          </w:tcPr>
          <w:p w14:paraId="36DA01BB"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648121B9"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N/A</w:t>
            </w:r>
          </w:p>
        </w:tc>
      </w:tr>
      <w:tr w:rsidR="00E12634" w:rsidRPr="00DC7310" w14:paraId="2B492CB8" w14:textId="77777777" w:rsidTr="00E12634">
        <w:trPr>
          <w:jc w:val="center"/>
        </w:trPr>
        <w:tc>
          <w:tcPr>
            <w:tcW w:w="1132" w:type="pct"/>
            <w:tcBorders>
              <w:top w:val="nil"/>
              <w:bottom w:val="nil"/>
            </w:tcBorders>
            <w:shd w:val="clear" w:color="auto" w:fill="auto"/>
            <w:vAlign w:val="center"/>
          </w:tcPr>
          <w:p w14:paraId="5D9A1FCE" w14:textId="77777777" w:rsidR="00E12634" w:rsidRPr="00DC7310" w:rsidRDefault="00E12634" w:rsidP="00E12634">
            <w:pPr>
              <w:pStyle w:val="TAC"/>
              <w:keepNext w:val="0"/>
              <w:keepLines w:val="0"/>
            </w:pPr>
          </w:p>
        </w:tc>
        <w:tc>
          <w:tcPr>
            <w:tcW w:w="410" w:type="pct"/>
            <w:shd w:val="clear" w:color="auto" w:fill="auto"/>
            <w:vAlign w:val="center"/>
          </w:tcPr>
          <w:p w14:paraId="7CC30244"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603AE223"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4E02473C"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48739F90"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539" w:type="pct"/>
            <w:gridSpan w:val="2"/>
            <w:shd w:val="clear" w:color="auto" w:fill="auto"/>
            <w:noWrap/>
            <w:vAlign w:val="center"/>
          </w:tcPr>
          <w:p w14:paraId="16BD3E31" w14:textId="77777777" w:rsidR="00E12634" w:rsidRPr="00DC7310" w:rsidRDefault="00E12634" w:rsidP="00E12634">
            <w:pPr>
              <w:pStyle w:val="TAC"/>
              <w:keepNext w:val="0"/>
              <w:keepLines w:val="0"/>
              <w:rPr>
                <w:lang w:eastAsia="ko-KR"/>
              </w:rPr>
            </w:pPr>
            <w:r w:rsidRPr="00DC7310">
              <w:rPr>
                <w:rFonts w:cs="Arial"/>
                <w:szCs w:val="18"/>
                <w:lang w:eastAsia="fi-FI"/>
              </w:rPr>
              <w:t>2175</w:t>
            </w:r>
          </w:p>
        </w:tc>
        <w:tc>
          <w:tcPr>
            <w:tcW w:w="357" w:type="pct"/>
            <w:gridSpan w:val="2"/>
            <w:shd w:val="clear" w:color="auto" w:fill="auto"/>
            <w:vAlign w:val="center"/>
          </w:tcPr>
          <w:p w14:paraId="7507A056"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4.0</w:t>
            </w:r>
          </w:p>
        </w:tc>
        <w:tc>
          <w:tcPr>
            <w:tcW w:w="612" w:type="pct"/>
            <w:gridSpan w:val="2"/>
            <w:shd w:val="clear" w:color="auto" w:fill="auto"/>
            <w:vAlign w:val="center"/>
          </w:tcPr>
          <w:p w14:paraId="409EE878"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IMD5</w:t>
            </w:r>
          </w:p>
        </w:tc>
      </w:tr>
      <w:tr w:rsidR="00E12634" w:rsidRPr="00DC7310" w14:paraId="62102D43" w14:textId="77777777" w:rsidTr="00E12634">
        <w:trPr>
          <w:jc w:val="center"/>
        </w:trPr>
        <w:tc>
          <w:tcPr>
            <w:tcW w:w="1132" w:type="pct"/>
            <w:tcBorders>
              <w:top w:val="nil"/>
              <w:bottom w:val="nil"/>
            </w:tcBorders>
            <w:shd w:val="clear" w:color="auto" w:fill="auto"/>
            <w:vAlign w:val="center"/>
          </w:tcPr>
          <w:p w14:paraId="3145629D" w14:textId="77777777" w:rsidR="00E12634" w:rsidRPr="00DC7310" w:rsidRDefault="00E12634" w:rsidP="00E12634">
            <w:pPr>
              <w:pStyle w:val="TAC"/>
              <w:keepNext w:val="0"/>
              <w:keepLines w:val="0"/>
            </w:pPr>
          </w:p>
        </w:tc>
        <w:tc>
          <w:tcPr>
            <w:tcW w:w="410" w:type="pct"/>
            <w:shd w:val="clear" w:color="auto" w:fill="auto"/>
            <w:vAlign w:val="center"/>
          </w:tcPr>
          <w:p w14:paraId="4DE4FDB9"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64E67021" w14:textId="77777777" w:rsidR="00E12634" w:rsidRPr="00DC7310" w:rsidRDefault="00E12634" w:rsidP="00E12634">
            <w:pPr>
              <w:pStyle w:val="TAC"/>
              <w:keepNext w:val="0"/>
              <w:keepLines w:val="0"/>
              <w:rPr>
                <w:lang w:eastAsia="ko-KR"/>
              </w:rPr>
            </w:pPr>
            <w:r w:rsidRPr="00DC7310">
              <w:rPr>
                <w:rFonts w:cs="Arial"/>
                <w:szCs w:val="18"/>
                <w:lang w:eastAsia="fi-FI"/>
              </w:rPr>
              <w:t>3915</w:t>
            </w:r>
          </w:p>
        </w:tc>
        <w:tc>
          <w:tcPr>
            <w:tcW w:w="348" w:type="pct"/>
            <w:gridSpan w:val="2"/>
            <w:shd w:val="clear" w:color="auto" w:fill="auto"/>
            <w:noWrap/>
            <w:vAlign w:val="center"/>
          </w:tcPr>
          <w:p w14:paraId="77689E97"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039909AF"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25</w:t>
            </w:r>
          </w:p>
        </w:tc>
        <w:tc>
          <w:tcPr>
            <w:tcW w:w="539" w:type="pct"/>
            <w:gridSpan w:val="2"/>
            <w:shd w:val="clear" w:color="auto" w:fill="auto"/>
            <w:noWrap/>
            <w:vAlign w:val="center"/>
          </w:tcPr>
          <w:p w14:paraId="211537BF" w14:textId="77777777" w:rsidR="00E12634" w:rsidRPr="00DC7310" w:rsidRDefault="00E12634" w:rsidP="00E12634">
            <w:pPr>
              <w:pStyle w:val="TAC"/>
              <w:keepNext w:val="0"/>
              <w:keepLines w:val="0"/>
              <w:rPr>
                <w:lang w:eastAsia="ko-KR"/>
              </w:rPr>
            </w:pPr>
            <w:r w:rsidRPr="00DC7310">
              <w:rPr>
                <w:rFonts w:cs="Arial"/>
                <w:szCs w:val="18"/>
                <w:lang w:eastAsia="fi-FI"/>
              </w:rPr>
              <w:t>3915</w:t>
            </w:r>
          </w:p>
        </w:tc>
        <w:tc>
          <w:tcPr>
            <w:tcW w:w="357" w:type="pct"/>
            <w:gridSpan w:val="2"/>
            <w:shd w:val="clear" w:color="auto" w:fill="auto"/>
            <w:vAlign w:val="center"/>
          </w:tcPr>
          <w:p w14:paraId="46086491"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4B06E1C5" w14:textId="77777777" w:rsidR="00E12634" w:rsidRPr="00DC7310" w:rsidRDefault="00E12634" w:rsidP="00E12634">
            <w:pPr>
              <w:pStyle w:val="TAC"/>
              <w:keepNext w:val="0"/>
              <w:keepLines w:val="0"/>
              <w:rPr>
                <w:rFonts w:eastAsia="Malgun Gothic"/>
                <w:lang w:eastAsia="ko-KR"/>
              </w:rPr>
            </w:pPr>
            <w:r w:rsidRPr="00DC7310">
              <w:rPr>
                <w:rFonts w:eastAsia="Malgun Gothic" w:cs="Arial"/>
                <w:szCs w:val="18"/>
                <w:lang w:eastAsia="ko-KR"/>
              </w:rPr>
              <w:t>N/A</w:t>
            </w:r>
          </w:p>
        </w:tc>
      </w:tr>
      <w:tr w:rsidR="00E12634" w:rsidRPr="00DC7310" w14:paraId="56CCFAA0" w14:textId="77777777" w:rsidTr="00E12634">
        <w:trPr>
          <w:jc w:val="center"/>
        </w:trPr>
        <w:tc>
          <w:tcPr>
            <w:tcW w:w="1132" w:type="pct"/>
            <w:tcBorders>
              <w:top w:val="nil"/>
              <w:bottom w:val="nil"/>
            </w:tcBorders>
            <w:shd w:val="clear" w:color="auto" w:fill="auto"/>
            <w:vAlign w:val="center"/>
          </w:tcPr>
          <w:p w14:paraId="21A5565B" w14:textId="77777777" w:rsidR="00E12634" w:rsidRPr="00DC7310" w:rsidRDefault="00E12634" w:rsidP="00E12634">
            <w:pPr>
              <w:pStyle w:val="TAC"/>
              <w:keepNext w:val="0"/>
              <w:keepLines w:val="0"/>
            </w:pPr>
          </w:p>
        </w:tc>
        <w:tc>
          <w:tcPr>
            <w:tcW w:w="410" w:type="pct"/>
            <w:shd w:val="clear" w:color="auto" w:fill="auto"/>
            <w:vAlign w:val="center"/>
          </w:tcPr>
          <w:p w14:paraId="5EEEB3ED"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06798742"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7F46A1A0"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53B36F3C"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N/A</w:t>
            </w:r>
          </w:p>
        </w:tc>
        <w:tc>
          <w:tcPr>
            <w:tcW w:w="539" w:type="pct"/>
            <w:gridSpan w:val="2"/>
            <w:shd w:val="clear" w:color="auto" w:fill="auto"/>
            <w:noWrap/>
            <w:vAlign w:val="center"/>
          </w:tcPr>
          <w:p w14:paraId="25BF313B"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1960</w:t>
            </w:r>
          </w:p>
        </w:tc>
        <w:tc>
          <w:tcPr>
            <w:tcW w:w="357" w:type="pct"/>
            <w:gridSpan w:val="2"/>
            <w:shd w:val="clear" w:color="auto" w:fill="auto"/>
            <w:vAlign w:val="center"/>
          </w:tcPr>
          <w:p w14:paraId="32D07582"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32.1</w:t>
            </w:r>
          </w:p>
        </w:tc>
        <w:tc>
          <w:tcPr>
            <w:tcW w:w="612" w:type="pct"/>
            <w:gridSpan w:val="2"/>
            <w:shd w:val="clear" w:color="auto" w:fill="auto"/>
            <w:vAlign w:val="center"/>
          </w:tcPr>
          <w:p w14:paraId="0238C43D"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IMD2</w:t>
            </w:r>
          </w:p>
        </w:tc>
      </w:tr>
      <w:tr w:rsidR="00E12634" w:rsidRPr="00DC7310" w14:paraId="0C4CDAD2" w14:textId="77777777" w:rsidTr="00E12634">
        <w:trPr>
          <w:jc w:val="center"/>
        </w:trPr>
        <w:tc>
          <w:tcPr>
            <w:tcW w:w="1132" w:type="pct"/>
            <w:tcBorders>
              <w:top w:val="nil"/>
              <w:bottom w:val="nil"/>
            </w:tcBorders>
            <w:shd w:val="clear" w:color="auto" w:fill="auto"/>
            <w:vAlign w:val="center"/>
          </w:tcPr>
          <w:p w14:paraId="10B7BB40" w14:textId="77777777" w:rsidR="00E12634" w:rsidRPr="00DC7310" w:rsidRDefault="00E12634" w:rsidP="00E12634">
            <w:pPr>
              <w:pStyle w:val="TAC"/>
              <w:keepNext w:val="0"/>
              <w:keepLines w:val="0"/>
            </w:pPr>
          </w:p>
        </w:tc>
        <w:tc>
          <w:tcPr>
            <w:tcW w:w="410" w:type="pct"/>
            <w:shd w:val="clear" w:color="auto" w:fill="auto"/>
            <w:vAlign w:val="center"/>
          </w:tcPr>
          <w:p w14:paraId="739738AD"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0B66280E" w14:textId="77777777" w:rsidR="00E12634" w:rsidRPr="00DC7310" w:rsidRDefault="00E12634" w:rsidP="00E12634">
            <w:pPr>
              <w:pStyle w:val="TAC"/>
              <w:keepNext w:val="0"/>
              <w:keepLines w:val="0"/>
              <w:rPr>
                <w:lang w:eastAsia="ko-KR"/>
              </w:rPr>
            </w:pPr>
            <w:r w:rsidRPr="00DC7310">
              <w:rPr>
                <w:rFonts w:cs="Arial"/>
                <w:szCs w:val="18"/>
                <w:lang w:eastAsia="fi-FI"/>
              </w:rPr>
              <w:t>1760</w:t>
            </w:r>
          </w:p>
        </w:tc>
        <w:tc>
          <w:tcPr>
            <w:tcW w:w="348" w:type="pct"/>
            <w:gridSpan w:val="2"/>
            <w:shd w:val="clear" w:color="auto" w:fill="auto"/>
            <w:noWrap/>
            <w:vAlign w:val="center"/>
          </w:tcPr>
          <w:p w14:paraId="691B6771"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5B5C4965"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7E787E61"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2160</w:t>
            </w:r>
          </w:p>
        </w:tc>
        <w:tc>
          <w:tcPr>
            <w:tcW w:w="357" w:type="pct"/>
            <w:gridSpan w:val="2"/>
            <w:shd w:val="clear" w:color="auto" w:fill="auto"/>
            <w:vAlign w:val="center"/>
          </w:tcPr>
          <w:p w14:paraId="6F955582"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4EFE493F"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239B2903" w14:textId="77777777" w:rsidTr="00E12634">
        <w:trPr>
          <w:jc w:val="center"/>
        </w:trPr>
        <w:tc>
          <w:tcPr>
            <w:tcW w:w="1132" w:type="pct"/>
            <w:tcBorders>
              <w:top w:val="nil"/>
              <w:bottom w:val="nil"/>
            </w:tcBorders>
            <w:shd w:val="clear" w:color="auto" w:fill="auto"/>
            <w:vAlign w:val="center"/>
          </w:tcPr>
          <w:p w14:paraId="7B735119" w14:textId="77777777" w:rsidR="00E12634" w:rsidRPr="00DC7310" w:rsidRDefault="00E12634" w:rsidP="00E12634">
            <w:pPr>
              <w:pStyle w:val="TAC"/>
              <w:keepNext w:val="0"/>
              <w:keepLines w:val="0"/>
            </w:pPr>
          </w:p>
        </w:tc>
        <w:tc>
          <w:tcPr>
            <w:tcW w:w="410" w:type="pct"/>
            <w:shd w:val="clear" w:color="auto" w:fill="auto"/>
            <w:vAlign w:val="center"/>
          </w:tcPr>
          <w:p w14:paraId="11FB2FBC"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6C62F851" w14:textId="77777777" w:rsidR="00E12634" w:rsidRPr="00DC7310" w:rsidRDefault="00E12634" w:rsidP="00E12634">
            <w:pPr>
              <w:pStyle w:val="TAC"/>
              <w:keepNext w:val="0"/>
              <w:keepLines w:val="0"/>
              <w:rPr>
                <w:lang w:eastAsia="ko-KR"/>
              </w:rPr>
            </w:pPr>
            <w:r w:rsidRPr="00DC7310">
              <w:rPr>
                <w:rFonts w:cs="Arial"/>
                <w:szCs w:val="18"/>
                <w:lang w:eastAsia="fi-FI"/>
              </w:rPr>
              <w:t>3720</w:t>
            </w:r>
          </w:p>
        </w:tc>
        <w:tc>
          <w:tcPr>
            <w:tcW w:w="348" w:type="pct"/>
            <w:gridSpan w:val="2"/>
            <w:shd w:val="clear" w:color="auto" w:fill="auto"/>
            <w:noWrap/>
            <w:vAlign w:val="center"/>
          </w:tcPr>
          <w:p w14:paraId="2BDD1E08"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5CD5F43E"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1707D87A" w14:textId="77777777" w:rsidR="00E12634" w:rsidRPr="00DC7310" w:rsidRDefault="00E12634" w:rsidP="00E12634">
            <w:pPr>
              <w:pStyle w:val="TAC"/>
              <w:keepNext w:val="0"/>
              <w:keepLines w:val="0"/>
              <w:rPr>
                <w:lang w:eastAsia="ko-KR"/>
              </w:rPr>
            </w:pPr>
            <w:r w:rsidRPr="00DC7310">
              <w:rPr>
                <w:rFonts w:cs="Arial"/>
                <w:szCs w:val="18"/>
                <w:lang w:eastAsia="fi-FI"/>
              </w:rPr>
              <w:t>3720</w:t>
            </w:r>
          </w:p>
        </w:tc>
        <w:tc>
          <w:tcPr>
            <w:tcW w:w="357" w:type="pct"/>
            <w:gridSpan w:val="2"/>
            <w:shd w:val="clear" w:color="auto" w:fill="auto"/>
            <w:vAlign w:val="center"/>
          </w:tcPr>
          <w:p w14:paraId="23086DA7"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15637564"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2C0F1F47" w14:textId="77777777" w:rsidTr="00E12634">
        <w:trPr>
          <w:jc w:val="center"/>
        </w:trPr>
        <w:tc>
          <w:tcPr>
            <w:tcW w:w="1132" w:type="pct"/>
            <w:tcBorders>
              <w:top w:val="nil"/>
              <w:bottom w:val="nil"/>
            </w:tcBorders>
            <w:shd w:val="clear" w:color="auto" w:fill="auto"/>
            <w:vAlign w:val="center"/>
          </w:tcPr>
          <w:p w14:paraId="12812DF6" w14:textId="77777777" w:rsidR="00E12634" w:rsidRPr="00DC7310" w:rsidRDefault="00E12634" w:rsidP="00E12634">
            <w:pPr>
              <w:pStyle w:val="TAC"/>
              <w:keepNext w:val="0"/>
              <w:keepLines w:val="0"/>
            </w:pPr>
          </w:p>
        </w:tc>
        <w:tc>
          <w:tcPr>
            <w:tcW w:w="410" w:type="pct"/>
            <w:shd w:val="clear" w:color="auto" w:fill="auto"/>
            <w:vAlign w:val="center"/>
          </w:tcPr>
          <w:p w14:paraId="00CCEFFE"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511F8A89"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42128A81"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5C5848E9"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N/A</w:t>
            </w:r>
          </w:p>
        </w:tc>
        <w:tc>
          <w:tcPr>
            <w:tcW w:w="539" w:type="pct"/>
            <w:gridSpan w:val="2"/>
            <w:shd w:val="clear" w:color="auto" w:fill="auto"/>
            <w:noWrap/>
            <w:vAlign w:val="center"/>
          </w:tcPr>
          <w:p w14:paraId="41F1E883"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1940</w:t>
            </w:r>
          </w:p>
        </w:tc>
        <w:tc>
          <w:tcPr>
            <w:tcW w:w="357" w:type="pct"/>
            <w:gridSpan w:val="2"/>
            <w:shd w:val="clear" w:color="auto" w:fill="auto"/>
            <w:vAlign w:val="center"/>
          </w:tcPr>
          <w:p w14:paraId="7871C992"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9.1</w:t>
            </w:r>
          </w:p>
        </w:tc>
        <w:tc>
          <w:tcPr>
            <w:tcW w:w="612" w:type="pct"/>
            <w:gridSpan w:val="2"/>
            <w:shd w:val="clear" w:color="auto" w:fill="auto"/>
            <w:vAlign w:val="center"/>
          </w:tcPr>
          <w:p w14:paraId="404EDA07"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IMD4</w:t>
            </w:r>
            <w:r w:rsidRPr="00DC7310">
              <w:rPr>
                <w:rFonts w:eastAsia="Malgun Gothic" w:cs="Arial"/>
                <w:kern w:val="2"/>
                <w:szCs w:val="18"/>
                <w:vertAlign w:val="superscript"/>
                <w:lang w:eastAsia="ko-KR"/>
              </w:rPr>
              <w:t>11</w:t>
            </w:r>
          </w:p>
        </w:tc>
      </w:tr>
      <w:tr w:rsidR="00E12634" w:rsidRPr="00DC7310" w14:paraId="394388BF" w14:textId="77777777" w:rsidTr="00E12634">
        <w:trPr>
          <w:jc w:val="center"/>
        </w:trPr>
        <w:tc>
          <w:tcPr>
            <w:tcW w:w="1132" w:type="pct"/>
            <w:tcBorders>
              <w:top w:val="nil"/>
              <w:bottom w:val="nil"/>
            </w:tcBorders>
            <w:shd w:val="clear" w:color="auto" w:fill="auto"/>
            <w:vAlign w:val="center"/>
          </w:tcPr>
          <w:p w14:paraId="5B2FAD60" w14:textId="77777777" w:rsidR="00E12634" w:rsidRPr="00DC7310" w:rsidRDefault="00E12634" w:rsidP="00E12634">
            <w:pPr>
              <w:pStyle w:val="TAC"/>
              <w:keepNext w:val="0"/>
              <w:keepLines w:val="0"/>
            </w:pPr>
          </w:p>
        </w:tc>
        <w:tc>
          <w:tcPr>
            <w:tcW w:w="410" w:type="pct"/>
            <w:shd w:val="clear" w:color="auto" w:fill="auto"/>
            <w:vAlign w:val="center"/>
          </w:tcPr>
          <w:p w14:paraId="4F1B19C2"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5DB8182B" w14:textId="77777777" w:rsidR="00E12634" w:rsidRPr="00DC7310" w:rsidRDefault="00E12634" w:rsidP="00E12634">
            <w:pPr>
              <w:pStyle w:val="TAC"/>
              <w:keepNext w:val="0"/>
              <w:keepLines w:val="0"/>
              <w:rPr>
                <w:lang w:eastAsia="ko-KR"/>
              </w:rPr>
            </w:pPr>
            <w:r w:rsidRPr="00DC7310">
              <w:rPr>
                <w:rFonts w:cs="Arial"/>
                <w:szCs w:val="18"/>
                <w:lang w:eastAsia="fi-FI"/>
              </w:rPr>
              <w:t>1775</w:t>
            </w:r>
          </w:p>
        </w:tc>
        <w:tc>
          <w:tcPr>
            <w:tcW w:w="348" w:type="pct"/>
            <w:gridSpan w:val="2"/>
            <w:shd w:val="clear" w:color="auto" w:fill="auto"/>
            <w:noWrap/>
            <w:vAlign w:val="center"/>
          </w:tcPr>
          <w:p w14:paraId="7A840AA6"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36998B20"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3B7B182D"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2175</w:t>
            </w:r>
          </w:p>
        </w:tc>
        <w:tc>
          <w:tcPr>
            <w:tcW w:w="357" w:type="pct"/>
            <w:gridSpan w:val="2"/>
            <w:shd w:val="clear" w:color="auto" w:fill="auto"/>
            <w:vAlign w:val="center"/>
          </w:tcPr>
          <w:p w14:paraId="7C5B501C"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561D333D"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2CE55E95" w14:textId="77777777" w:rsidTr="00E12634">
        <w:trPr>
          <w:jc w:val="center"/>
        </w:trPr>
        <w:tc>
          <w:tcPr>
            <w:tcW w:w="1132" w:type="pct"/>
            <w:tcBorders>
              <w:top w:val="nil"/>
              <w:bottom w:val="nil"/>
            </w:tcBorders>
            <w:shd w:val="clear" w:color="auto" w:fill="auto"/>
            <w:vAlign w:val="center"/>
          </w:tcPr>
          <w:p w14:paraId="6EE1DC34" w14:textId="77777777" w:rsidR="00E12634" w:rsidRPr="00DC7310" w:rsidRDefault="00E12634" w:rsidP="00E12634">
            <w:pPr>
              <w:pStyle w:val="TAC"/>
              <w:keepNext w:val="0"/>
              <w:keepLines w:val="0"/>
            </w:pPr>
          </w:p>
        </w:tc>
        <w:tc>
          <w:tcPr>
            <w:tcW w:w="410" w:type="pct"/>
            <w:shd w:val="clear" w:color="auto" w:fill="auto"/>
            <w:vAlign w:val="center"/>
          </w:tcPr>
          <w:p w14:paraId="69C9A868"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784E7ECF" w14:textId="77777777" w:rsidR="00E12634" w:rsidRPr="00DC7310" w:rsidRDefault="00E12634" w:rsidP="00E12634">
            <w:pPr>
              <w:pStyle w:val="TAC"/>
              <w:keepNext w:val="0"/>
              <w:keepLines w:val="0"/>
              <w:rPr>
                <w:lang w:eastAsia="ko-KR"/>
              </w:rPr>
            </w:pPr>
            <w:r w:rsidRPr="00DC7310">
              <w:rPr>
                <w:rFonts w:cs="Arial"/>
                <w:szCs w:val="18"/>
                <w:lang w:eastAsia="fi-FI"/>
              </w:rPr>
              <w:t>3385</w:t>
            </w:r>
          </w:p>
        </w:tc>
        <w:tc>
          <w:tcPr>
            <w:tcW w:w="348" w:type="pct"/>
            <w:gridSpan w:val="2"/>
            <w:shd w:val="clear" w:color="auto" w:fill="auto"/>
            <w:noWrap/>
            <w:vAlign w:val="center"/>
          </w:tcPr>
          <w:p w14:paraId="7663D404"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6EC9915D"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45DA9CFD" w14:textId="77777777" w:rsidR="00E12634" w:rsidRPr="00DC7310" w:rsidRDefault="00E12634" w:rsidP="00E12634">
            <w:pPr>
              <w:pStyle w:val="TAC"/>
              <w:keepNext w:val="0"/>
              <w:keepLines w:val="0"/>
              <w:rPr>
                <w:lang w:eastAsia="ko-KR"/>
              </w:rPr>
            </w:pPr>
            <w:r w:rsidRPr="00DC7310">
              <w:rPr>
                <w:rFonts w:cs="Arial"/>
                <w:szCs w:val="18"/>
                <w:lang w:eastAsia="fi-FI"/>
              </w:rPr>
              <w:t>3385</w:t>
            </w:r>
          </w:p>
        </w:tc>
        <w:tc>
          <w:tcPr>
            <w:tcW w:w="357" w:type="pct"/>
            <w:gridSpan w:val="2"/>
            <w:shd w:val="clear" w:color="auto" w:fill="auto"/>
            <w:vAlign w:val="center"/>
          </w:tcPr>
          <w:p w14:paraId="6EC567A8"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26267864"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1B2924D0" w14:textId="77777777" w:rsidTr="00E12634">
        <w:trPr>
          <w:jc w:val="center"/>
        </w:trPr>
        <w:tc>
          <w:tcPr>
            <w:tcW w:w="1132" w:type="pct"/>
            <w:tcBorders>
              <w:top w:val="nil"/>
              <w:bottom w:val="nil"/>
            </w:tcBorders>
            <w:shd w:val="clear" w:color="auto" w:fill="auto"/>
            <w:vAlign w:val="center"/>
          </w:tcPr>
          <w:p w14:paraId="766A5431" w14:textId="77777777" w:rsidR="00E12634" w:rsidRPr="00DC7310" w:rsidRDefault="00E12634" w:rsidP="00E12634">
            <w:pPr>
              <w:pStyle w:val="TAC"/>
              <w:keepNext w:val="0"/>
              <w:keepLines w:val="0"/>
            </w:pPr>
          </w:p>
        </w:tc>
        <w:tc>
          <w:tcPr>
            <w:tcW w:w="410" w:type="pct"/>
            <w:shd w:val="clear" w:color="auto" w:fill="auto"/>
            <w:vAlign w:val="center"/>
          </w:tcPr>
          <w:p w14:paraId="682CC260" w14:textId="77777777" w:rsidR="00E12634" w:rsidRPr="00DC7310" w:rsidRDefault="00E12634" w:rsidP="00E12634">
            <w:pPr>
              <w:pStyle w:val="TAC"/>
              <w:keepNext w:val="0"/>
              <w:keepLines w:val="0"/>
              <w:rPr>
                <w:lang w:eastAsia="ko-KR"/>
              </w:rPr>
            </w:pPr>
            <w:r w:rsidRPr="00DC7310">
              <w:rPr>
                <w:rFonts w:cs="Arial"/>
                <w:szCs w:val="18"/>
                <w:lang w:eastAsia="fi-FI"/>
              </w:rPr>
              <w:t>25</w:t>
            </w:r>
          </w:p>
        </w:tc>
        <w:tc>
          <w:tcPr>
            <w:tcW w:w="561" w:type="pct"/>
            <w:gridSpan w:val="2"/>
            <w:shd w:val="clear" w:color="auto" w:fill="auto"/>
            <w:noWrap/>
            <w:vAlign w:val="center"/>
          </w:tcPr>
          <w:p w14:paraId="1829D058" w14:textId="77777777" w:rsidR="00E12634" w:rsidRPr="00DC7310" w:rsidRDefault="00E12634" w:rsidP="00E12634">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172A6FED"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5214942A"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N/A</w:t>
            </w:r>
          </w:p>
        </w:tc>
        <w:tc>
          <w:tcPr>
            <w:tcW w:w="539" w:type="pct"/>
            <w:gridSpan w:val="2"/>
            <w:shd w:val="clear" w:color="auto" w:fill="auto"/>
            <w:noWrap/>
            <w:vAlign w:val="center"/>
          </w:tcPr>
          <w:p w14:paraId="7A84EA84"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1935</w:t>
            </w:r>
          </w:p>
        </w:tc>
        <w:tc>
          <w:tcPr>
            <w:tcW w:w="357" w:type="pct"/>
            <w:gridSpan w:val="2"/>
            <w:shd w:val="clear" w:color="auto" w:fill="auto"/>
            <w:vAlign w:val="center"/>
          </w:tcPr>
          <w:p w14:paraId="5825D34C"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4.2</w:t>
            </w:r>
          </w:p>
        </w:tc>
        <w:tc>
          <w:tcPr>
            <w:tcW w:w="612" w:type="pct"/>
            <w:gridSpan w:val="2"/>
            <w:shd w:val="clear" w:color="auto" w:fill="auto"/>
            <w:vAlign w:val="center"/>
          </w:tcPr>
          <w:p w14:paraId="3E27E280"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IMD5</w:t>
            </w:r>
          </w:p>
        </w:tc>
      </w:tr>
      <w:tr w:rsidR="00E12634" w:rsidRPr="00DC7310" w14:paraId="7376F0A0" w14:textId="77777777" w:rsidTr="00E12634">
        <w:trPr>
          <w:jc w:val="center"/>
        </w:trPr>
        <w:tc>
          <w:tcPr>
            <w:tcW w:w="1132" w:type="pct"/>
            <w:tcBorders>
              <w:top w:val="nil"/>
              <w:bottom w:val="nil"/>
            </w:tcBorders>
            <w:shd w:val="clear" w:color="auto" w:fill="auto"/>
            <w:vAlign w:val="center"/>
          </w:tcPr>
          <w:p w14:paraId="14761103" w14:textId="77777777" w:rsidR="00E12634" w:rsidRPr="00DC7310" w:rsidRDefault="00E12634" w:rsidP="00E12634">
            <w:pPr>
              <w:pStyle w:val="TAC"/>
              <w:keepNext w:val="0"/>
              <w:keepLines w:val="0"/>
            </w:pPr>
          </w:p>
        </w:tc>
        <w:tc>
          <w:tcPr>
            <w:tcW w:w="410" w:type="pct"/>
            <w:shd w:val="clear" w:color="auto" w:fill="auto"/>
            <w:vAlign w:val="center"/>
          </w:tcPr>
          <w:p w14:paraId="10776494" w14:textId="77777777" w:rsidR="00E12634" w:rsidRPr="00DC7310" w:rsidRDefault="00E12634" w:rsidP="00E12634">
            <w:pPr>
              <w:pStyle w:val="TAC"/>
              <w:keepNext w:val="0"/>
              <w:keepLines w:val="0"/>
              <w:rPr>
                <w:lang w:eastAsia="ko-KR"/>
              </w:rPr>
            </w:pPr>
            <w:r w:rsidRPr="00DC7310">
              <w:rPr>
                <w:rFonts w:cs="Arial"/>
                <w:szCs w:val="18"/>
                <w:lang w:eastAsia="fi-FI"/>
              </w:rPr>
              <w:t>66</w:t>
            </w:r>
          </w:p>
        </w:tc>
        <w:tc>
          <w:tcPr>
            <w:tcW w:w="561" w:type="pct"/>
            <w:gridSpan w:val="2"/>
            <w:shd w:val="clear" w:color="auto" w:fill="auto"/>
            <w:noWrap/>
            <w:vAlign w:val="center"/>
          </w:tcPr>
          <w:p w14:paraId="4F5A35FD" w14:textId="77777777" w:rsidR="00E12634" w:rsidRPr="00DC7310" w:rsidRDefault="00E12634" w:rsidP="00E12634">
            <w:pPr>
              <w:pStyle w:val="TAC"/>
              <w:keepNext w:val="0"/>
              <w:keepLines w:val="0"/>
              <w:rPr>
                <w:lang w:eastAsia="ko-KR"/>
              </w:rPr>
            </w:pPr>
            <w:r w:rsidRPr="00DC7310">
              <w:rPr>
                <w:rFonts w:cs="Arial"/>
                <w:szCs w:val="18"/>
                <w:lang w:eastAsia="fi-FI"/>
              </w:rPr>
              <w:t>1715</w:t>
            </w:r>
          </w:p>
        </w:tc>
        <w:tc>
          <w:tcPr>
            <w:tcW w:w="348" w:type="pct"/>
            <w:gridSpan w:val="2"/>
            <w:shd w:val="clear" w:color="auto" w:fill="auto"/>
            <w:noWrap/>
            <w:vAlign w:val="center"/>
          </w:tcPr>
          <w:p w14:paraId="52D61BE7" w14:textId="77777777" w:rsidR="00E12634" w:rsidRPr="00DC7310" w:rsidRDefault="00E12634" w:rsidP="00E12634">
            <w:pPr>
              <w:pStyle w:val="TAC"/>
              <w:keepNext w:val="0"/>
              <w:keepLines w:val="0"/>
              <w:rPr>
                <w:lang w:eastAsia="ko-KR"/>
              </w:rPr>
            </w:pPr>
            <w:r w:rsidRPr="00DC7310">
              <w:rPr>
                <w:rFonts w:cs="Arial"/>
                <w:szCs w:val="18"/>
                <w:lang w:eastAsia="fi-FI"/>
              </w:rPr>
              <w:t>5</w:t>
            </w:r>
          </w:p>
        </w:tc>
        <w:tc>
          <w:tcPr>
            <w:tcW w:w="1041" w:type="pct"/>
            <w:gridSpan w:val="2"/>
            <w:shd w:val="clear" w:color="auto" w:fill="auto"/>
            <w:noWrap/>
            <w:vAlign w:val="center"/>
          </w:tcPr>
          <w:p w14:paraId="7AF94375"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479DD7D7"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2115</w:t>
            </w:r>
          </w:p>
        </w:tc>
        <w:tc>
          <w:tcPr>
            <w:tcW w:w="357" w:type="pct"/>
            <w:gridSpan w:val="2"/>
            <w:shd w:val="clear" w:color="auto" w:fill="auto"/>
            <w:vAlign w:val="center"/>
          </w:tcPr>
          <w:p w14:paraId="0D6E2229"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55212435"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339361DD" w14:textId="77777777" w:rsidTr="00E12634">
        <w:trPr>
          <w:jc w:val="center"/>
        </w:trPr>
        <w:tc>
          <w:tcPr>
            <w:tcW w:w="1132" w:type="pct"/>
            <w:tcBorders>
              <w:top w:val="nil"/>
              <w:bottom w:val="single" w:sz="4" w:space="0" w:color="auto"/>
            </w:tcBorders>
            <w:shd w:val="clear" w:color="auto" w:fill="auto"/>
            <w:vAlign w:val="center"/>
          </w:tcPr>
          <w:p w14:paraId="34FA0F21" w14:textId="77777777" w:rsidR="00E12634" w:rsidRPr="00DC7310" w:rsidRDefault="00E12634" w:rsidP="00E12634">
            <w:pPr>
              <w:pStyle w:val="TAC"/>
              <w:keepNext w:val="0"/>
              <w:keepLines w:val="0"/>
            </w:pPr>
          </w:p>
        </w:tc>
        <w:tc>
          <w:tcPr>
            <w:tcW w:w="410" w:type="pct"/>
            <w:shd w:val="clear" w:color="auto" w:fill="auto"/>
            <w:vAlign w:val="center"/>
          </w:tcPr>
          <w:p w14:paraId="78233921" w14:textId="77777777" w:rsidR="00E12634" w:rsidRPr="00DC7310" w:rsidRDefault="00E12634" w:rsidP="00E12634">
            <w:pPr>
              <w:pStyle w:val="TAC"/>
              <w:keepNext w:val="0"/>
              <w:keepLines w:val="0"/>
              <w:rPr>
                <w:lang w:eastAsia="ko-KR"/>
              </w:rPr>
            </w:pPr>
            <w:r w:rsidRPr="00DC7310">
              <w:rPr>
                <w:rFonts w:cs="Arial"/>
                <w:szCs w:val="18"/>
                <w:lang w:eastAsia="fi-FI"/>
              </w:rPr>
              <w:t>n77</w:t>
            </w:r>
          </w:p>
        </w:tc>
        <w:tc>
          <w:tcPr>
            <w:tcW w:w="561" w:type="pct"/>
            <w:gridSpan w:val="2"/>
            <w:shd w:val="clear" w:color="auto" w:fill="auto"/>
            <w:noWrap/>
            <w:vAlign w:val="center"/>
          </w:tcPr>
          <w:p w14:paraId="7A53A683" w14:textId="77777777" w:rsidR="00E12634" w:rsidRPr="00DC7310" w:rsidRDefault="00E12634" w:rsidP="00E12634">
            <w:pPr>
              <w:pStyle w:val="TAC"/>
              <w:keepNext w:val="0"/>
              <w:keepLines w:val="0"/>
              <w:rPr>
                <w:lang w:eastAsia="ko-KR"/>
              </w:rPr>
            </w:pPr>
            <w:r w:rsidRPr="00DC7310">
              <w:rPr>
                <w:rFonts w:cs="Arial"/>
                <w:szCs w:val="18"/>
                <w:lang w:eastAsia="fi-FI"/>
              </w:rPr>
              <w:t>3540</w:t>
            </w:r>
          </w:p>
        </w:tc>
        <w:tc>
          <w:tcPr>
            <w:tcW w:w="348" w:type="pct"/>
            <w:gridSpan w:val="2"/>
            <w:shd w:val="clear" w:color="auto" w:fill="auto"/>
            <w:noWrap/>
            <w:vAlign w:val="center"/>
          </w:tcPr>
          <w:p w14:paraId="7627F5C9" w14:textId="77777777" w:rsidR="00E12634" w:rsidRPr="00DC7310" w:rsidRDefault="00E12634" w:rsidP="00E12634">
            <w:pPr>
              <w:pStyle w:val="TAC"/>
              <w:keepNext w:val="0"/>
              <w:keepLines w:val="0"/>
              <w:rPr>
                <w:lang w:eastAsia="ko-KR"/>
              </w:rPr>
            </w:pPr>
            <w:r w:rsidRPr="00DC7310">
              <w:rPr>
                <w:rFonts w:eastAsia="Malgun Gothic" w:cs="Arial"/>
                <w:szCs w:val="18"/>
                <w:lang w:eastAsia="ko-KR"/>
              </w:rPr>
              <w:t>10</w:t>
            </w:r>
          </w:p>
        </w:tc>
        <w:tc>
          <w:tcPr>
            <w:tcW w:w="1041" w:type="pct"/>
            <w:gridSpan w:val="2"/>
            <w:shd w:val="clear" w:color="auto" w:fill="auto"/>
            <w:noWrap/>
            <w:vAlign w:val="center"/>
          </w:tcPr>
          <w:p w14:paraId="760D0625" w14:textId="77777777" w:rsidR="00E12634" w:rsidRPr="00DC7310" w:rsidRDefault="00E12634" w:rsidP="00E12634">
            <w:pPr>
              <w:pStyle w:val="TAC"/>
              <w:keepNext w:val="0"/>
              <w:keepLines w:val="0"/>
              <w:rPr>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6CB1A975" w14:textId="77777777" w:rsidR="00E12634" w:rsidRPr="00DC7310" w:rsidRDefault="00E12634" w:rsidP="00E12634">
            <w:pPr>
              <w:pStyle w:val="TAC"/>
              <w:keepNext w:val="0"/>
              <w:keepLines w:val="0"/>
              <w:rPr>
                <w:lang w:eastAsia="ko-KR"/>
              </w:rPr>
            </w:pPr>
            <w:r w:rsidRPr="00DC7310">
              <w:rPr>
                <w:rFonts w:cs="Arial"/>
                <w:szCs w:val="18"/>
                <w:lang w:eastAsia="fi-FI"/>
              </w:rPr>
              <w:t>3540</w:t>
            </w:r>
          </w:p>
        </w:tc>
        <w:tc>
          <w:tcPr>
            <w:tcW w:w="357" w:type="pct"/>
            <w:gridSpan w:val="2"/>
            <w:shd w:val="clear" w:color="auto" w:fill="auto"/>
            <w:vAlign w:val="center"/>
          </w:tcPr>
          <w:p w14:paraId="76BEDC9F" w14:textId="77777777" w:rsidR="00E12634" w:rsidRPr="00DC7310" w:rsidRDefault="00E12634" w:rsidP="00E12634">
            <w:pPr>
              <w:pStyle w:val="TAC"/>
              <w:keepNext w:val="0"/>
              <w:keepLines w:val="0"/>
              <w:rPr>
                <w:rFonts w:eastAsia="Malgun Gothic"/>
                <w:lang w:eastAsia="ko-KR"/>
              </w:rPr>
            </w:pPr>
            <w:r w:rsidRPr="00DC7310">
              <w:rPr>
                <w:rFonts w:cs="Arial"/>
                <w:szCs w:val="18"/>
                <w:lang w:eastAsia="fi-FI"/>
              </w:rPr>
              <w:t>N/A</w:t>
            </w:r>
          </w:p>
        </w:tc>
        <w:tc>
          <w:tcPr>
            <w:tcW w:w="612" w:type="pct"/>
            <w:gridSpan w:val="2"/>
            <w:shd w:val="clear" w:color="auto" w:fill="auto"/>
            <w:vAlign w:val="center"/>
          </w:tcPr>
          <w:p w14:paraId="1322A7FD" w14:textId="77777777" w:rsidR="00E12634" w:rsidRPr="00DC7310" w:rsidRDefault="00E12634" w:rsidP="00E12634">
            <w:pPr>
              <w:pStyle w:val="TAC"/>
              <w:keepNext w:val="0"/>
              <w:keepLines w:val="0"/>
              <w:rPr>
                <w:rFonts w:eastAsia="Malgun Gothic"/>
                <w:lang w:eastAsia="ko-KR"/>
              </w:rPr>
            </w:pPr>
            <w:r w:rsidRPr="00DC7310">
              <w:rPr>
                <w:rFonts w:eastAsia="Malgun Gothic" w:cs="Arial"/>
                <w:kern w:val="2"/>
                <w:szCs w:val="18"/>
                <w:lang w:eastAsia="ko-KR"/>
              </w:rPr>
              <w:t>N/A</w:t>
            </w:r>
          </w:p>
        </w:tc>
      </w:tr>
      <w:tr w:rsidR="00E12634" w:rsidRPr="00DC7310" w14:paraId="21BC2A88" w14:textId="77777777" w:rsidTr="00E12634">
        <w:trPr>
          <w:jc w:val="center"/>
        </w:trPr>
        <w:tc>
          <w:tcPr>
            <w:tcW w:w="1132" w:type="pct"/>
            <w:tcBorders>
              <w:bottom w:val="nil"/>
            </w:tcBorders>
            <w:shd w:val="clear" w:color="auto" w:fill="auto"/>
            <w:vAlign w:val="center"/>
          </w:tcPr>
          <w:p w14:paraId="381E23AB" w14:textId="77777777" w:rsidR="00E12634" w:rsidRPr="00DC7310" w:rsidRDefault="00E12634" w:rsidP="00E12634">
            <w:pPr>
              <w:pStyle w:val="TAC"/>
              <w:keepNext w:val="0"/>
              <w:keepLines w:val="0"/>
              <w:rPr>
                <w:rFonts w:cs="Arial"/>
                <w:szCs w:val="18"/>
                <w:lang w:eastAsia="fr-FR"/>
              </w:rPr>
            </w:pPr>
            <w:r w:rsidRPr="00DC7310">
              <w:rPr>
                <w:rFonts w:cs="Arial"/>
                <w:szCs w:val="18"/>
                <w:lang w:eastAsia="fr-FR"/>
              </w:rPr>
              <w:t>DC_25A-66A_n78A</w:t>
            </w:r>
          </w:p>
          <w:p w14:paraId="774B1C6D" w14:textId="77777777" w:rsidR="00E12634" w:rsidRPr="00DC7310" w:rsidRDefault="00E12634" w:rsidP="00E12634">
            <w:pPr>
              <w:pStyle w:val="TAC"/>
              <w:keepNext w:val="0"/>
              <w:keepLines w:val="0"/>
            </w:pPr>
            <w:r w:rsidRPr="00DC7310">
              <w:rPr>
                <w:rFonts w:cs="Arial"/>
                <w:szCs w:val="18"/>
                <w:lang w:eastAsia="fr-FR"/>
              </w:rPr>
              <w:t>DC_25A-25A-66A_n78A</w:t>
            </w:r>
          </w:p>
        </w:tc>
        <w:tc>
          <w:tcPr>
            <w:tcW w:w="410" w:type="pct"/>
            <w:shd w:val="clear" w:color="auto" w:fill="auto"/>
            <w:vAlign w:val="center"/>
          </w:tcPr>
          <w:p w14:paraId="178E827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w:t>
            </w:r>
          </w:p>
        </w:tc>
        <w:tc>
          <w:tcPr>
            <w:tcW w:w="561" w:type="pct"/>
            <w:gridSpan w:val="2"/>
            <w:shd w:val="clear" w:color="auto" w:fill="auto"/>
            <w:noWrap/>
          </w:tcPr>
          <w:p w14:paraId="513045FB"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1880</w:t>
            </w:r>
          </w:p>
        </w:tc>
        <w:tc>
          <w:tcPr>
            <w:tcW w:w="348" w:type="pct"/>
            <w:gridSpan w:val="2"/>
            <w:shd w:val="clear" w:color="auto" w:fill="auto"/>
            <w:noWrap/>
          </w:tcPr>
          <w:p w14:paraId="43F988D9"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5703BE6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shd w:val="clear" w:color="auto" w:fill="auto"/>
            <w:noWrap/>
          </w:tcPr>
          <w:p w14:paraId="45AD5462"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1960</w:t>
            </w:r>
          </w:p>
        </w:tc>
        <w:tc>
          <w:tcPr>
            <w:tcW w:w="357" w:type="pct"/>
            <w:gridSpan w:val="2"/>
            <w:shd w:val="clear" w:color="auto" w:fill="auto"/>
            <w:vAlign w:val="center"/>
          </w:tcPr>
          <w:p w14:paraId="258B05F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612" w:type="pct"/>
            <w:gridSpan w:val="2"/>
            <w:shd w:val="clear" w:color="auto" w:fill="auto"/>
            <w:vAlign w:val="center"/>
          </w:tcPr>
          <w:p w14:paraId="617006A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E12634" w:rsidRPr="00DC7310" w14:paraId="25C153F5" w14:textId="77777777" w:rsidTr="00E12634">
        <w:trPr>
          <w:jc w:val="center"/>
        </w:trPr>
        <w:tc>
          <w:tcPr>
            <w:tcW w:w="1132" w:type="pct"/>
            <w:tcBorders>
              <w:top w:val="nil"/>
              <w:bottom w:val="nil"/>
            </w:tcBorders>
            <w:shd w:val="clear" w:color="auto" w:fill="auto"/>
            <w:vAlign w:val="center"/>
          </w:tcPr>
          <w:p w14:paraId="4AB87288" w14:textId="77777777" w:rsidR="00E12634" w:rsidRPr="00DC7310" w:rsidRDefault="00E12634" w:rsidP="00E12634">
            <w:pPr>
              <w:pStyle w:val="TAC"/>
              <w:keepNext w:val="0"/>
              <w:keepLines w:val="0"/>
            </w:pPr>
          </w:p>
        </w:tc>
        <w:tc>
          <w:tcPr>
            <w:tcW w:w="410" w:type="pct"/>
            <w:shd w:val="clear" w:color="auto" w:fill="auto"/>
            <w:vAlign w:val="center"/>
          </w:tcPr>
          <w:p w14:paraId="210E9E0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66</w:t>
            </w:r>
          </w:p>
        </w:tc>
        <w:tc>
          <w:tcPr>
            <w:tcW w:w="561" w:type="pct"/>
            <w:gridSpan w:val="2"/>
            <w:shd w:val="clear" w:color="auto" w:fill="auto"/>
            <w:noWrap/>
          </w:tcPr>
          <w:p w14:paraId="48D23FF9"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44ED18D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56DE9A5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shd w:val="clear" w:color="auto" w:fill="auto"/>
            <w:noWrap/>
          </w:tcPr>
          <w:p w14:paraId="34D4CCB5"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2160</w:t>
            </w:r>
          </w:p>
        </w:tc>
        <w:tc>
          <w:tcPr>
            <w:tcW w:w="357" w:type="pct"/>
            <w:gridSpan w:val="2"/>
            <w:shd w:val="clear" w:color="auto" w:fill="auto"/>
            <w:vAlign w:val="center"/>
          </w:tcPr>
          <w:p w14:paraId="62BE1D4F"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10.4</w:t>
            </w:r>
          </w:p>
        </w:tc>
        <w:tc>
          <w:tcPr>
            <w:tcW w:w="612" w:type="pct"/>
            <w:gridSpan w:val="2"/>
            <w:shd w:val="clear" w:color="auto" w:fill="auto"/>
            <w:vAlign w:val="center"/>
          </w:tcPr>
          <w:p w14:paraId="32774C9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szCs w:val="18"/>
                <w:lang w:eastAsia="ko-KR"/>
              </w:rPr>
              <w:t>IMD4</w:t>
            </w:r>
          </w:p>
        </w:tc>
      </w:tr>
      <w:tr w:rsidR="00E12634" w:rsidRPr="00DC7310" w14:paraId="4C9705C7" w14:textId="77777777" w:rsidTr="00E12634">
        <w:trPr>
          <w:jc w:val="center"/>
        </w:trPr>
        <w:tc>
          <w:tcPr>
            <w:tcW w:w="1132" w:type="pct"/>
            <w:tcBorders>
              <w:top w:val="nil"/>
              <w:bottom w:val="nil"/>
            </w:tcBorders>
            <w:shd w:val="clear" w:color="auto" w:fill="auto"/>
            <w:vAlign w:val="center"/>
          </w:tcPr>
          <w:p w14:paraId="04BEAC75" w14:textId="77777777" w:rsidR="00E12634" w:rsidRPr="00DC7310" w:rsidRDefault="00E12634" w:rsidP="00E12634">
            <w:pPr>
              <w:pStyle w:val="TAC"/>
              <w:keepNext w:val="0"/>
              <w:keepLines w:val="0"/>
            </w:pPr>
          </w:p>
        </w:tc>
        <w:tc>
          <w:tcPr>
            <w:tcW w:w="410" w:type="pct"/>
            <w:shd w:val="clear" w:color="auto" w:fill="auto"/>
            <w:vAlign w:val="center"/>
          </w:tcPr>
          <w:p w14:paraId="21EABEC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shd w:val="clear" w:color="auto" w:fill="auto"/>
            <w:noWrap/>
          </w:tcPr>
          <w:p w14:paraId="45A67E16"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3480</w:t>
            </w:r>
          </w:p>
        </w:tc>
        <w:tc>
          <w:tcPr>
            <w:tcW w:w="348" w:type="pct"/>
            <w:gridSpan w:val="2"/>
            <w:shd w:val="clear" w:color="auto" w:fill="auto"/>
            <w:noWrap/>
          </w:tcPr>
          <w:p w14:paraId="1F3FF40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1" w:type="pct"/>
            <w:gridSpan w:val="2"/>
            <w:shd w:val="clear" w:color="auto" w:fill="auto"/>
            <w:noWrap/>
          </w:tcPr>
          <w:p w14:paraId="73806DF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shd w:val="clear" w:color="auto" w:fill="auto"/>
            <w:noWrap/>
          </w:tcPr>
          <w:p w14:paraId="21070E32"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3480</w:t>
            </w:r>
          </w:p>
        </w:tc>
        <w:tc>
          <w:tcPr>
            <w:tcW w:w="357" w:type="pct"/>
            <w:gridSpan w:val="2"/>
            <w:shd w:val="clear" w:color="auto" w:fill="auto"/>
            <w:vAlign w:val="center"/>
          </w:tcPr>
          <w:p w14:paraId="26B8650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612" w:type="pct"/>
            <w:gridSpan w:val="2"/>
            <w:shd w:val="clear" w:color="auto" w:fill="auto"/>
            <w:vAlign w:val="center"/>
          </w:tcPr>
          <w:p w14:paraId="0B07FD8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E12634" w:rsidRPr="00DC7310" w14:paraId="0A890851" w14:textId="77777777" w:rsidTr="00E12634">
        <w:trPr>
          <w:jc w:val="center"/>
        </w:trPr>
        <w:tc>
          <w:tcPr>
            <w:tcW w:w="1132" w:type="pct"/>
            <w:tcBorders>
              <w:top w:val="nil"/>
              <w:bottom w:val="nil"/>
            </w:tcBorders>
            <w:shd w:val="clear" w:color="auto" w:fill="auto"/>
            <w:vAlign w:val="center"/>
          </w:tcPr>
          <w:p w14:paraId="58C59149" w14:textId="77777777" w:rsidR="00E12634" w:rsidRPr="00DC7310" w:rsidRDefault="00E12634" w:rsidP="00E12634">
            <w:pPr>
              <w:pStyle w:val="TAC"/>
              <w:keepNext w:val="0"/>
              <w:keepLines w:val="0"/>
            </w:pPr>
          </w:p>
        </w:tc>
        <w:tc>
          <w:tcPr>
            <w:tcW w:w="410" w:type="pct"/>
            <w:shd w:val="clear" w:color="auto" w:fill="auto"/>
            <w:vAlign w:val="center"/>
          </w:tcPr>
          <w:p w14:paraId="2E63903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w:t>
            </w:r>
          </w:p>
        </w:tc>
        <w:tc>
          <w:tcPr>
            <w:tcW w:w="561" w:type="pct"/>
            <w:gridSpan w:val="2"/>
            <w:shd w:val="clear" w:color="auto" w:fill="auto"/>
            <w:noWrap/>
          </w:tcPr>
          <w:p w14:paraId="3CA12B28"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0E0183D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6B2A73B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shd w:val="clear" w:color="auto" w:fill="auto"/>
            <w:noWrap/>
          </w:tcPr>
          <w:p w14:paraId="56A61350"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1960</w:t>
            </w:r>
          </w:p>
        </w:tc>
        <w:tc>
          <w:tcPr>
            <w:tcW w:w="357" w:type="pct"/>
            <w:gridSpan w:val="2"/>
            <w:shd w:val="clear" w:color="auto" w:fill="auto"/>
          </w:tcPr>
          <w:p w14:paraId="3C3FCA31"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32.1</w:t>
            </w:r>
          </w:p>
        </w:tc>
        <w:tc>
          <w:tcPr>
            <w:tcW w:w="612" w:type="pct"/>
            <w:gridSpan w:val="2"/>
            <w:shd w:val="clear" w:color="auto" w:fill="auto"/>
            <w:vAlign w:val="center"/>
          </w:tcPr>
          <w:p w14:paraId="763C836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2F6AB740" w14:textId="77777777" w:rsidTr="00E12634">
        <w:trPr>
          <w:jc w:val="center"/>
        </w:trPr>
        <w:tc>
          <w:tcPr>
            <w:tcW w:w="1132" w:type="pct"/>
            <w:tcBorders>
              <w:top w:val="nil"/>
              <w:bottom w:val="nil"/>
            </w:tcBorders>
            <w:shd w:val="clear" w:color="auto" w:fill="auto"/>
            <w:vAlign w:val="center"/>
          </w:tcPr>
          <w:p w14:paraId="4610CA71" w14:textId="77777777" w:rsidR="00E12634" w:rsidRPr="00DC7310" w:rsidRDefault="00E12634" w:rsidP="00E12634">
            <w:pPr>
              <w:pStyle w:val="TAC"/>
              <w:keepNext w:val="0"/>
              <w:keepLines w:val="0"/>
            </w:pPr>
          </w:p>
        </w:tc>
        <w:tc>
          <w:tcPr>
            <w:tcW w:w="410" w:type="pct"/>
            <w:shd w:val="clear" w:color="auto" w:fill="auto"/>
            <w:vAlign w:val="center"/>
          </w:tcPr>
          <w:p w14:paraId="0D3321A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66</w:t>
            </w:r>
          </w:p>
        </w:tc>
        <w:tc>
          <w:tcPr>
            <w:tcW w:w="561" w:type="pct"/>
            <w:gridSpan w:val="2"/>
            <w:shd w:val="clear" w:color="auto" w:fill="auto"/>
            <w:noWrap/>
          </w:tcPr>
          <w:p w14:paraId="7D9FAE67"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1740</w:t>
            </w:r>
          </w:p>
        </w:tc>
        <w:tc>
          <w:tcPr>
            <w:tcW w:w="348" w:type="pct"/>
            <w:gridSpan w:val="2"/>
            <w:shd w:val="clear" w:color="auto" w:fill="auto"/>
            <w:noWrap/>
          </w:tcPr>
          <w:p w14:paraId="71F2AD5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05F0A94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shd w:val="clear" w:color="auto" w:fill="auto"/>
            <w:noWrap/>
          </w:tcPr>
          <w:p w14:paraId="7C9A5444"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2140</w:t>
            </w:r>
          </w:p>
        </w:tc>
        <w:tc>
          <w:tcPr>
            <w:tcW w:w="357" w:type="pct"/>
            <w:gridSpan w:val="2"/>
            <w:shd w:val="clear" w:color="auto" w:fill="auto"/>
          </w:tcPr>
          <w:p w14:paraId="479FA83E"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53062FF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2207446" w14:textId="77777777" w:rsidTr="00E12634">
        <w:trPr>
          <w:jc w:val="center"/>
        </w:trPr>
        <w:tc>
          <w:tcPr>
            <w:tcW w:w="1132" w:type="pct"/>
            <w:tcBorders>
              <w:top w:val="nil"/>
              <w:bottom w:val="nil"/>
            </w:tcBorders>
            <w:shd w:val="clear" w:color="auto" w:fill="auto"/>
            <w:vAlign w:val="center"/>
          </w:tcPr>
          <w:p w14:paraId="2C04E5A6" w14:textId="77777777" w:rsidR="00E12634" w:rsidRPr="00DC7310" w:rsidRDefault="00E12634" w:rsidP="00E12634">
            <w:pPr>
              <w:pStyle w:val="TAC"/>
              <w:keepNext w:val="0"/>
              <w:keepLines w:val="0"/>
            </w:pPr>
          </w:p>
        </w:tc>
        <w:tc>
          <w:tcPr>
            <w:tcW w:w="410" w:type="pct"/>
            <w:shd w:val="clear" w:color="auto" w:fill="auto"/>
            <w:vAlign w:val="center"/>
          </w:tcPr>
          <w:p w14:paraId="52EACB2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shd w:val="clear" w:color="auto" w:fill="auto"/>
            <w:noWrap/>
          </w:tcPr>
          <w:p w14:paraId="14805357"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3700</w:t>
            </w:r>
          </w:p>
        </w:tc>
        <w:tc>
          <w:tcPr>
            <w:tcW w:w="348" w:type="pct"/>
            <w:gridSpan w:val="2"/>
            <w:shd w:val="clear" w:color="auto" w:fill="auto"/>
            <w:noWrap/>
          </w:tcPr>
          <w:p w14:paraId="1A09DE9D"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1" w:type="pct"/>
            <w:gridSpan w:val="2"/>
            <w:shd w:val="clear" w:color="auto" w:fill="auto"/>
            <w:noWrap/>
          </w:tcPr>
          <w:p w14:paraId="07ADF4B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shd w:val="clear" w:color="auto" w:fill="auto"/>
            <w:noWrap/>
          </w:tcPr>
          <w:p w14:paraId="3792F058"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3700</w:t>
            </w:r>
          </w:p>
        </w:tc>
        <w:tc>
          <w:tcPr>
            <w:tcW w:w="357" w:type="pct"/>
            <w:gridSpan w:val="2"/>
            <w:shd w:val="clear" w:color="auto" w:fill="auto"/>
          </w:tcPr>
          <w:p w14:paraId="1B1B3936"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7E6E8CE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B267AD1" w14:textId="77777777" w:rsidTr="00E12634">
        <w:trPr>
          <w:jc w:val="center"/>
        </w:trPr>
        <w:tc>
          <w:tcPr>
            <w:tcW w:w="1132" w:type="pct"/>
            <w:tcBorders>
              <w:top w:val="nil"/>
              <w:bottom w:val="nil"/>
            </w:tcBorders>
            <w:shd w:val="clear" w:color="auto" w:fill="auto"/>
            <w:vAlign w:val="center"/>
          </w:tcPr>
          <w:p w14:paraId="62199318" w14:textId="77777777" w:rsidR="00E12634" w:rsidRPr="00DC7310" w:rsidRDefault="00E12634" w:rsidP="00E12634">
            <w:pPr>
              <w:pStyle w:val="TAC"/>
              <w:keepNext w:val="0"/>
              <w:keepLines w:val="0"/>
            </w:pPr>
          </w:p>
        </w:tc>
        <w:tc>
          <w:tcPr>
            <w:tcW w:w="410" w:type="pct"/>
            <w:shd w:val="clear" w:color="auto" w:fill="auto"/>
          </w:tcPr>
          <w:p w14:paraId="0A2CEEB1"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25</w:t>
            </w:r>
          </w:p>
        </w:tc>
        <w:tc>
          <w:tcPr>
            <w:tcW w:w="561" w:type="pct"/>
            <w:gridSpan w:val="2"/>
            <w:shd w:val="clear" w:color="auto" w:fill="auto"/>
            <w:noWrap/>
          </w:tcPr>
          <w:p w14:paraId="78CDB026"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05EB9652"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39F28CA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shd w:val="clear" w:color="auto" w:fill="auto"/>
            <w:noWrap/>
          </w:tcPr>
          <w:p w14:paraId="290A9360"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1960</w:t>
            </w:r>
          </w:p>
        </w:tc>
        <w:tc>
          <w:tcPr>
            <w:tcW w:w="357" w:type="pct"/>
            <w:gridSpan w:val="2"/>
            <w:shd w:val="clear" w:color="auto" w:fill="auto"/>
          </w:tcPr>
          <w:p w14:paraId="15C47FE7"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9.1</w:t>
            </w:r>
          </w:p>
        </w:tc>
        <w:tc>
          <w:tcPr>
            <w:tcW w:w="612" w:type="pct"/>
            <w:gridSpan w:val="2"/>
            <w:shd w:val="clear" w:color="auto" w:fill="auto"/>
            <w:vAlign w:val="center"/>
          </w:tcPr>
          <w:p w14:paraId="2E6B72F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E12634" w:rsidRPr="00DC7310" w14:paraId="6C66CD90" w14:textId="77777777" w:rsidTr="00E12634">
        <w:trPr>
          <w:jc w:val="center"/>
        </w:trPr>
        <w:tc>
          <w:tcPr>
            <w:tcW w:w="1132" w:type="pct"/>
            <w:tcBorders>
              <w:top w:val="nil"/>
              <w:bottom w:val="nil"/>
            </w:tcBorders>
            <w:shd w:val="clear" w:color="auto" w:fill="auto"/>
            <w:vAlign w:val="center"/>
          </w:tcPr>
          <w:p w14:paraId="3E42A541" w14:textId="77777777" w:rsidR="00E12634" w:rsidRPr="00DC7310" w:rsidRDefault="00E12634" w:rsidP="00E12634">
            <w:pPr>
              <w:pStyle w:val="TAC"/>
              <w:keepNext w:val="0"/>
              <w:keepLines w:val="0"/>
            </w:pPr>
          </w:p>
        </w:tc>
        <w:tc>
          <w:tcPr>
            <w:tcW w:w="410" w:type="pct"/>
            <w:shd w:val="clear" w:color="auto" w:fill="auto"/>
          </w:tcPr>
          <w:p w14:paraId="1DCA75DF"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66</w:t>
            </w:r>
          </w:p>
        </w:tc>
        <w:tc>
          <w:tcPr>
            <w:tcW w:w="561" w:type="pct"/>
            <w:gridSpan w:val="2"/>
            <w:shd w:val="clear" w:color="auto" w:fill="auto"/>
            <w:noWrap/>
          </w:tcPr>
          <w:p w14:paraId="7B18BBE2"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1770</w:t>
            </w:r>
          </w:p>
        </w:tc>
        <w:tc>
          <w:tcPr>
            <w:tcW w:w="348" w:type="pct"/>
            <w:gridSpan w:val="2"/>
            <w:shd w:val="clear" w:color="auto" w:fill="auto"/>
            <w:noWrap/>
          </w:tcPr>
          <w:p w14:paraId="7EECBF1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1" w:type="pct"/>
            <w:gridSpan w:val="2"/>
            <w:shd w:val="clear" w:color="auto" w:fill="auto"/>
            <w:noWrap/>
          </w:tcPr>
          <w:p w14:paraId="5B6AD3A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shd w:val="clear" w:color="auto" w:fill="auto"/>
            <w:noWrap/>
          </w:tcPr>
          <w:p w14:paraId="2C469DD6"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2170</w:t>
            </w:r>
          </w:p>
        </w:tc>
        <w:tc>
          <w:tcPr>
            <w:tcW w:w="357" w:type="pct"/>
            <w:gridSpan w:val="2"/>
            <w:shd w:val="clear" w:color="auto" w:fill="auto"/>
          </w:tcPr>
          <w:p w14:paraId="2C21F15C"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2D352F5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925A876" w14:textId="77777777" w:rsidTr="00E12634">
        <w:trPr>
          <w:jc w:val="center"/>
        </w:trPr>
        <w:tc>
          <w:tcPr>
            <w:tcW w:w="1132" w:type="pct"/>
            <w:tcBorders>
              <w:top w:val="nil"/>
              <w:bottom w:val="nil"/>
            </w:tcBorders>
            <w:shd w:val="clear" w:color="auto" w:fill="auto"/>
            <w:vAlign w:val="center"/>
          </w:tcPr>
          <w:p w14:paraId="3EE8F1CB" w14:textId="77777777" w:rsidR="00E12634" w:rsidRPr="00DC7310" w:rsidRDefault="00E12634" w:rsidP="00E12634">
            <w:pPr>
              <w:pStyle w:val="TAC"/>
              <w:keepNext w:val="0"/>
              <w:keepLines w:val="0"/>
            </w:pPr>
          </w:p>
        </w:tc>
        <w:tc>
          <w:tcPr>
            <w:tcW w:w="410" w:type="pct"/>
            <w:shd w:val="clear" w:color="auto" w:fill="auto"/>
          </w:tcPr>
          <w:p w14:paraId="0990C28E"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n78</w:t>
            </w:r>
          </w:p>
        </w:tc>
        <w:tc>
          <w:tcPr>
            <w:tcW w:w="561" w:type="pct"/>
            <w:gridSpan w:val="2"/>
            <w:shd w:val="clear" w:color="auto" w:fill="auto"/>
            <w:noWrap/>
          </w:tcPr>
          <w:p w14:paraId="118471D8"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3350</w:t>
            </w:r>
          </w:p>
        </w:tc>
        <w:tc>
          <w:tcPr>
            <w:tcW w:w="348" w:type="pct"/>
            <w:gridSpan w:val="2"/>
            <w:shd w:val="clear" w:color="auto" w:fill="auto"/>
            <w:noWrap/>
          </w:tcPr>
          <w:p w14:paraId="21101E0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1" w:type="pct"/>
            <w:gridSpan w:val="2"/>
            <w:shd w:val="clear" w:color="auto" w:fill="auto"/>
            <w:noWrap/>
          </w:tcPr>
          <w:p w14:paraId="025D7D2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shd w:val="clear" w:color="auto" w:fill="auto"/>
            <w:noWrap/>
          </w:tcPr>
          <w:p w14:paraId="57968C31" w14:textId="77777777" w:rsidR="00E12634" w:rsidRPr="00DC7310" w:rsidRDefault="00E12634" w:rsidP="00E12634">
            <w:pPr>
              <w:pStyle w:val="TAC"/>
              <w:keepNext w:val="0"/>
              <w:keepLines w:val="0"/>
              <w:rPr>
                <w:rFonts w:cs="Arial"/>
                <w:szCs w:val="18"/>
                <w:lang w:eastAsia="fi-FI"/>
              </w:rPr>
            </w:pPr>
            <w:r w:rsidRPr="00DC7310">
              <w:rPr>
                <w:rFonts w:cs="Arial"/>
                <w:kern w:val="2"/>
                <w:szCs w:val="18"/>
              </w:rPr>
              <w:t>3350</w:t>
            </w:r>
          </w:p>
        </w:tc>
        <w:tc>
          <w:tcPr>
            <w:tcW w:w="357" w:type="pct"/>
            <w:gridSpan w:val="2"/>
            <w:shd w:val="clear" w:color="auto" w:fill="auto"/>
          </w:tcPr>
          <w:p w14:paraId="458D23E5"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52A6EED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7B00C2B" w14:textId="77777777" w:rsidTr="00E12634">
        <w:trPr>
          <w:jc w:val="center"/>
        </w:trPr>
        <w:tc>
          <w:tcPr>
            <w:tcW w:w="1132" w:type="pct"/>
            <w:tcBorders>
              <w:top w:val="nil"/>
              <w:bottom w:val="nil"/>
            </w:tcBorders>
            <w:shd w:val="clear" w:color="auto" w:fill="auto"/>
            <w:vAlign w:val="center"/>
          </w:tcPr>
          <w:p w14:paraId="64BCA875" w14:textId="77777777" w:rsidR="00E12634" w:rsidRPr="00DC7310" w:rsidRDefault="00E12634" w:rsidP="00E12634">
            <w:pPr>
              <w:pStyle w:val="TAC"/>
              <w:keepNext w:val="0"/>
              <w:keepLines w:val="0"/>
            </w:pPr>
          </w:p>
        </w:tc>
        <w:tc>
          <w:tcPr>
            <w:tcW w:w="410" w:type="pct"/>
            <w:shd w:val="clear" w:color="auto" w:fill="auto"/>
            <w:vAlign w:val="center"/>
          </w:tcPr>
          <w:p w14:paraId="3497786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w:t>
            </w:r>
          </w:p>
        </w:tc>
        <w:tc>
          <w:tcPr>
            <w:tcW w:w="561" w:type="pct"/>
            <w:gridSpan w:val="2"/>
            <w:shd w:val="clear" w:color="auto" w:fill="auto"/>
            <w:noWrap/>
            <w:vAlign w:val="center"/>
          </w:tcPr>
          <w:p w14:paraId="31F3EB5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shd w:val="clear" w:color="auto" w:fill="auto"/>
            <w:noWrap/>
            <w:vAlign w:val="center"/>
          </w:tcPr>
          <w:p w14:paraId="7597C769" w14:textId="77777777" w:rsidR="00E12634" w:rsidRPr="00DC7310" w:rsidRDefault="00E12634" w:rsidP="00E12634">
            <w:pPr>
              <w:pStyle w:val="TAC"/>
              <w:keepNext w:val="0"/>
              <w:keepLines w:val="0"/>
              <w:rPr>
                <w:rFonts w:eastAsia="Malgun Gothic" w:cs="Arial"/>
                <w:szCs w:val="18"/>
                <w:lang w:eastAsia="ko-KR"/>
              </w:rPr>
            </w:pPr>
            <w:r w:rsidRPr="00DC7310">
              <w:rPr>
                <w:rFonts w:cs="Arial"/>
                <w:szCs w:val="18"/>
                <w:lang w:eastAsia="fi-FI"/>
              </w:rPr>
              <w:t>5</w:t>
            </w:r>
          </w:p>
        </w:tc>
        <w:tc>
          <w:tcPr>
            <w:tcW w:w="1041" w:type="pct"/>
            <w:gridSpan w:val="2"/>
            <w:shd w:val="clear" w:color="auto" w:fill="auto"/>
            <w:noWrap/>
            <w:vAlign w:val="center"/>
          </w:tcPr>
          <w:p w14:paraId="5AC9F57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shd w:val="clear" w:color="auto" w:fill="auto"/>
            <w:noWrap/>
            <w:vAlign w:val="center"/>
          </w:tcPr>
          <w:p w14:paraId="10D9B1EA"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1980</w:t>
            </w:r>
          </w:p>
        </w:tc>
        <w:tc>
          <w:tcPr>
            <w:tcW w:w="357" w:type="pct"/>
            <w:gridSpan w:val="2"/>
            <w:shd w:val="clear" w:color="auto" w:fill="auto"/>
          </w:tcPr>
          <w:p w14:paraId="0A8B2AE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4.2</w:t>
            </w:r>
          </w:p>
        </w:tc>
        <w:tc>
          <w:tcPr>
            <w:tcW w:w="612" w:type="pct"/>
            <w:gridSpan w:val="2"/>
            <w:shd w:val="clear" w:color="auto" w:fill="auto"/>
            <w:vAlign w:val="center"/>
          </w:tcPr>
          <w:p w14:paraId="17F907E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E12634" w:rsidRPr="00DC7310" w14:paraId="30683CD4" w14:textId="77777777" w:rsidTr="00E12634">
        <w:trPr>
          <w:jc w:val="center"/>
        </w:trPr>
        <w:tc>
          <w:tcPr>
            <w:tcW w:w="1132" w:type="pct"/>
            <w:tcBorders>
              <w:top w:val="nil"/>
              <w:bottom w:val="nil"/>
            </w:tcBorders>
            <w:shd w:val="clear" w:color="auto" w:fill="auto"/>
            <w:vAlign w:val="center"/>
          </w:tcPr>
          <w:p w14:paraId="47CFA7C2" w14:textId="77777777" w:rsidR="00E12634" w:rsidRPr="00DC7310" w:rsidRDefault="00E12634" w:rsidP="00E12634">
            <w:pPr>
              <w:pStyle w:val="TAC"/>
              <w:keepNext w:val="0"/>
              <w:keepLines w:val="0"/>
            </w:pPr>
          </w:p>
        </w:tc>
        <w:tc>
          <w:tcPr>
            <w:tcW w:w="410" w:type="pct"/>
            <w:shd w:val="clear" w:color="auto" w:fill="auto"/>
            <w:vAlign w:val="center"/>
          </w:tcPr>
          <w:p w14:paraId="0463AB0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66</w:t>
            </w:r>
          </w:p>
        </w:tc>
        <w:tc>
          <w:tcPr>
            <w:tcW w:w="561" w:type="pct"/>
            <w:gridSpan w:val="2"/>
            <w:shd w:val="clear" w:color="auto" w:fill="auto"/>
            <w:noWrap/>
            <w:vAlign w:val="center"/>
          </w:tcPr>
          <w:p w14:paraId="7EA4CE1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1770</w:t>
            </w:r>
          </w:p>
        </w:tc>
        <w:tc>
          <w:tcPr>
            <w:tcW w:w="348" w:type="pct"/>
            <w:gridSpan w:val="2"/>
            <w:shd w:val="clear" w:color="auto" w:fill="auto"/>
            <w:noWrap/>
            <w:vAlign w:val="center"/>
          </w:tcPr>
          <w:p w14:paraId="1382F1B8" w14:textId="77777777" w:rsidR="00E12634" w:rsidRPr="00DC7310" w:rsidRDefault="00E12634" w:rsidP="00E12634">
            <w:pPr>
              <w:pStyle w:val="TAC"/>
              <w:keepNext w:val="0"/>
              <w:keepLines w:val="0"/>
              <w:rPr>
                <w:rFonts w:eastAsia="Malgun Gothic" w:cs="Arial"/>
                <w:szCs w:val="18"/>
                <w:lang w:eastAsia="ko-KR"/>
              </w:rPr>
            </w:pPr>
            <w:r w:rsidRPr="00DC7310">
              <w:rPr>
                <w:rFonts w:cs="Arial"/>
                <w:szCs w:val="18"/>
                <w:lang w:eastAsia="fi-FI"/>
              </w:rPr>
              <w:t>5</w:t>
            </w:r>
          </w:p>
        </w:tc>
        <w:tc>
          <w:tcPr>
            <w:tcW w:w="1041" w:type="pct"/>
            <w:gridSpan w:val="2"/>
            <w:shd w:val="clear" w:color="auto" w:fill="auto"/>
            <w:noWrap/>
            <w:vAlign w:val="center"/>
          </w:tcPr>
          <w:p w14:paraId="217FDD8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4161B0DF"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2170</w:t>
            </w:r>
          </w:p>
        </w:tc>
        <w:tc>
          <w:tcPr>
            <w:tcW w:w="357" w:type="pct"/>
            <w:gridSpan w:val="2"/>
            <w:shd w:val="clear" w:color="auto" w:fill="auto"/>
          </w:tcPr>
          <w:p w14:paraId="5BCB4363"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1FE507C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0F42469" w14:textId="77777777" w:rsidTr="00E12634">
        <w:trPr>
          <w:jc w:val="center"/>
        </w:trPr>
        <w:tc>
          <w:tcPr>
            <w:tcW w:w="1132" w:type="pct"/>
            <w:tcBorders>
              <w:top w:val="nil"/>
              <w:bottom w:val="single" w:sz="4" w:space="0" w:color="auto"/>
            </w:tcBorders>
            <w:shd w:val="clear" w:color="auto" w:fill="auto"/>
            <w:vAlign w:val="center"/>
          </w:tcPr>
          <w:p w14:paraId="29F25B32" w14:textId="77777777" w:rsidR="00E12634" w:rsidRPr="00DC7310" w:rsidRDefault="00E12634" w:rsidP="00E12634">
            <w:pPr>
              <w:pStyle w:val="TAC"/>
              <w:keepNext w:val="0"/>
              <w:keepLines w:val="0"/>
            </w:pPr>
          </w:p>
        </w:tc>
        <w:tc>
          <w:tcPr>
            <w:tcW w:w="410" w:type="pct"/>
            <w:shd w:val="clear" w:color="auto" w:fill="auto"/>
            <w:vAlign w:val="center"/>
          </w:tcPr>
          <w:p w14:paraId="51A1604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shd w:val="clear" w:color="auto" w:fill="auto"/>
            <w:noWrap/>
            <w:vAlign w:val="center"/>
          </w:tcPr>
          <w:p w14:paraId="36F6AEA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3645</w:t>
            </w:r>
          </w:p>
        </w:tc>
        <w:tc>
          <w:tcPr>
            <w:tcW w:w="348" w:type="pct"/>
            <w:gridSpan w:val="2"/>
            <w:shd w:val="clear" w:color="auto" w:fill="auto"/>
            <w:noWrap/>
            <w:vAlign w:val="center"/>
          </w:tcPr>
          <w:p w14:paraId="3097EF8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shd w:val="clear" w:color="auto" w:fill="auto"/>
            <w:noWrap/>
            <w:vAlign w:val="center"/>
          </w:tcPr>
          <w:p w14:paraId="4FCBD45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shd w:val="clear" w:color="auto" w:fill="auto"/>
            <w:noWrap/>
            <w:vAlign w:val="center"/>
          </w:tcPr>
          <w:p w14:paraId="599F164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3645</w:t>
            </w:r>
          </w:p>
        </w:tc>
        <w:tc>
          <w:tcPr>
            <w:tcW w:w="357" w:type="pct"/>
            <w:gridSpan w:val="2"/>
            <w:shd w:val="clear" w:color="auto" w:fill="auto"/>
          </w:tcPr>
          <w:p w14:paraId="4727875A" w14:textId="77777777" w:rsidR="00E12634" w:rsidRPr="00DC7310" w:rsidRDefault="00E12634" w:rsidP="00E12634">
            <w:pPr>
              <w:pStyle w:val="TAC"/>
              <w:keepNext w:val="0"/>
              <w:keepLines w:val="0"/>
              <w:rPr>
                <w:rFonts w:cs="Arial"/>
                <w:szCs w:val="18"/>
                <w:lang w:eastAsia="fi-FI"/>
              </w:rPr>
            </w:pPr>
            <w:r w:rsidRPr="00DC7310">
              <w:rPr>
                <w:rFonts w:eastAsia="Malgun Gothic" w:cs="Arial"/>
                <w:kern w:val="2"/>
                <w:szCs w:val="18"/>
                <w:lang w:eastAsia="ko-KR"/>
              </w:rPr>
              <w:t>N/A</w:t>
            </w:r>
          </w:p>
        </w:tc>
        <w:tc>
          <w:tcPr>
            <w:tcW w:w="612" w:type="pct"/>
            <w:gridSpan w:val="2"/>
            <w:shd w:val="clear" w:color="auto" w:fill="auto"/>
            <w:vAlign w:val="center"/>
          </w:tcPr>
          <w:p w14:paraId="5280597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E8ECA5D"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51259A3F" w14:textId="77777777" w:rsidR="00E12634" w:rsidRPr="00DC7310" w:rsidRDefault="00E12634" w:rsidP="00E12634">
            <w:pPr>
              <w:pStyle w:val="TAC"/>
              <w:keepNext w:val="0"/>
              <w:keepLines w:val="0"/>
              <w:rPr>
                <w:lang w:eastAsia="ko-KR"/>
              </w:rPr>
            </w:pPr>
            <w:r w:rsidRPr="00DC7310">
              <w:rPr>
                <w:lang w:eastAsia="ko-KR"/>
              </w:rPr>
              <w:t>DC_28A_n1A-n5A</w:t>
            </w:r>
          </w:p>
        </w:tc>
        <w:tc>
          <w:tcPr>
            <w:tcW w:w="410" w:type="pct"/>
            <w:tcBorders>
              <w:top w:val="single" w:sz="4" w:space="0" w:color="auto"/>
              <w:left w:val="single" w:sz="4" w:space="0" w:color="auto"/>
              <w:bottom w:val="single" w:sz="4" w:space="0" w:color="auto"/>
              <w:right w:val="single" w:sz="4" w:space="0" w:color="auto"/>
            </w:tcBorders>
            <w:vAlign w:val="center"/>
          </w:tcPr>
          <w:p w14:paraId="2A9B5561" w14:textId="77777777" w:rsidR="00E12634" w:rsidRPr="00DC7310" w:rsidRDefault="00E12634" w:rsidP="00E12634">
            <w:pPr>
              <w:pStyle w:val="TAC"/>
              <w:keepNext w:val="0"/>
              <w:keepLines w:val="0"/>
              <w:rPr>
                <w:rFonts w:cs="Arial"/>
                <w:szCs w:val="18"/>
                <w:lang w:eastAsia="fi-FI"/>
              </w:rPr>
            </w:pPr>
            <w:r w:rsidRPr="00DC7310">
              <w:rPr>
                <w:lang w:eastAsia="ko-KR"/>
              </w:rPr>
              <w:t>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42732B2" w14:textId="77777777" w:rsidR="00E12634" w:rsidRPr="00DC7310" w:rsidRDefault="00E12634" w:rsidP="00E12634">
            <w:pPr>
              <w:pStyle w:val="TAC"/>
              <w:keepNext w:val="0"/>
              <w:keepLines w:val="0"/>
              <w:rPr>
                <w:rFonts w:cs="Arial"/>
                <w:szCs w:val="18"/>
                <w:lang w:eastAsia="fi-FI"/>
              </w:rPr>
            </w:pPr>
            <w:r w:rsidRPr="00DC7310">
              <w:rPr>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ED0A2F2" w14:textId="77777777" w:rsidR="00E12634" w:rsidRPr="00DC7310" w:rsidRDefault="00E12634" w:rsidP="00E12634">
            <w:pPr>
              <w:pStyle w:val="TAC"/>
              <w:keepNext w:val="0"/>
              <w:keepLines w:val="0"/>
              <w:rPr>
                <w:rFonts w:eastAsia="Malgun Gothic" w:cs="Arial"/>
                <w:szCs w:val="18"/>
                <w:lang w:eastAsia="ko-KR"/>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507CDF1"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77480F3" w14:textId="77777777" w:rsidR="00E12634" w:rsidRPr="00DC7310" w:rsidRDefault="00E12634" w:rsidP="00E12634">
            <w:pPr>
              <w:pStyle w:val="TAC"/>
              <w:keepNext w:val="0"/>
              <w:keepLines w:val="0"/>
              <w:rPr>
                <w:rFonts w:cs="Arial"/>
                <w:szCs w:val="18"/>
                <w:lang w:eastAsia="fi-FI"/>
              </w:rPr>
            </w:pPr>
            <w:r w:rsidRPr="00DC7310">
              <w:rPr>
                <w:lang w:eastAsia="ko-KR"/>
              </w:rPr>
              <w:t>763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B83C16B" w14:textId="77777777" w:rsidR="00E12634" w:rsidRPr="00DC7310" w:rsidRDefault="00E12634" w:rsidP="00E12634">
            <w:pPr>
              <w:pStyle w:val="TAC"/>
              <w:keepNext w:val="0"/>
              <w:keepLines w:val="0"/>
              <w:rPr>
                <w:rFonts w:eastAsia="Malgun Gothic" w:cs="Arial"/>
                <w:kern w:val="2"/>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8A00939" w14:textId="77777777" w:rsidR="00E12634" w:rsidRPr="00DC7310" w:rsidRDefault="00E12634" w:rsidP="00E12634">
            <w:pPr>
              <w:pStyle w:val="TAC"/>
              <w:keepNext w:val="0"/>
              <w:keepLines w:val="0"/>
              <w:rPr>
                <w:rFonts w:eastAsia="Malgun Gothic" w:cs="Arial"/>
                <w:kern w:val="2"/>
                <w:szCs w:val="18"/>
                <w:lang w:eastAsia="ko-KR"/>
              </w:rPr>
            </w:pPr>
            <w:r w:rsidRPr="00DC7310">
              <w:t>N/A</w:t>
            </w:r>
          </w:p>
        </w:tc>
      </w:tr>
      <w:tr w:rsidR="00E12634" w:rsidRPr="00DC7310" w14:paraId="06861645" w14:textId="77777777" w:rsidTr="00E12634">
        <w:trPr>
          <w:jc w:val="center"/>
        </w:trPr>
        <w:tc>
          <w:tcPr>
            <w:tcW w:w="1132" w:type="pct"/>
            <w:tcBorders>
              <w:top w:val="nil"/>
              <w:left w:val="single" w:sz="4" w:space="0" w:color="auto"/>
              <w:bottom w:val="nil"/>
              <w:right w:val="single" w:sz="4" w:space="0" w:color="auto"/>
            </w:tcBorders>
            <w:vAlign w:val="center"/>
          </w:tcPr>
          <w:p w14:paraId="26F638E3" w14:textId="77777777" w:rsidR="00E12634" w:rsidRPr="00DC7310" w:rsidRDefault="00E12634" w:rsidP="00E12634">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EF133E8" w14:textId="77777777" w:rsidR="00E12634" w:rsidRPr="00DC7310" w:rsidRDefault="00E12634" w:rsidP="00E12634">
            <w:pPr>
              <w:pStyle w:val="TAC"/>
              <w:keepNext w:val="0"/>
              <w:keepLines w:val="0"/>
              <w:rPr>
                <w:rFonts w:cs="Arial"/>
                <w:szCs w:val="18"/>
                <w:lang w:eastAsia="fi-FI"/>
              </w:rPr>
            </w:pPr>
            <w:r w:rsidRPr="00DC7310">
              <w:rPr>
                <w:rFonts w:cs="Arial"/>
              </w:rPr>
              <w:t>n1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6612426" w14:textId="77777777" w:rsidR="00E12634" w:rsidRPr="00DC7310" w:rsidRDefault="00E12634" w:rsidP="00E12634">
            <w:pPr>
              <w:pStyle w:val="TAC"/>
              <w:keepNext w:val="0"/>
              <w:keepLines w:val="0"/>
              <w:rPr>
                <w:rFonts w:cs="Arial"/>
                <w:szCs w:val="18"/>
                <w:lang w:eastAsia="fi-FI"/>
              </w:rPr>
            </w:pPr>
            <w:r w:rsidRPr="00DC7310">
              <w:rPr>
                <w:lang w:eastAsia="ko-KR"/>
              </w:rPr>
              <w:t>1950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7B4899E" w14:textId="77777777" w:rsidR="00E12634" w:rsidRPr="00DC7310" w:rsidRDefault="00E12634" w:rsidP="00E12634">
            <w:pPr>
              <w:pStyle w:val="TAC"/>
              <w:keepNext w:val="0"/>
              <w:keepLines w:val="0"/>
              <w:rPr>
                <w:rFonts w:eastAsia="Malgun Gothic" w:cs="Arial"/>
                <w:szCs w:val="18"/>
                <w:lang w:eastAsia="ko-KR"/>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41034A2"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CC01A93" w14:textId="77777777" w:rsidR="00E12634" w:rsidRPr="00DC7310" w:rsidRDefault="00E12634" w:rsidP="00E12634">
            <w:pPr>
              <w:pStyle w:val="TAC"/>
              <w:keepNext w:val="0"/>
              <w:keepLines w:val="0"/>
              <w:rPr>
                <w:rFonts w:cs="Arial"/>
                <w:szCs w:val="18"/>
                <w:lang w:eastAsia="fi-FI"/>
              </w:rPr>
            </w:pPr>
            <w:r w:rsidRPr="00DC7310">
              <w:rPr>
                <w:lang w:eastAsia="ko-KR"/>
              </w:rPr>
              <w:t>2140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0C82636" w14:textId="77777777" w:rsidR="00E12634" w:rsidRPr="00DC7310" w:rsidRDefault="00E12634" w:rsidP="00E12634">
            <w:pPr>
              <w:pStyle w:val="TAC"/>
              <w:keepNext w:val="0"/>
              <w:keepLines w:val="0"/>
              <w:rPr>
                <w:rFonts w:eastAsia="Malgun Gothic" w:cs="Arial"/>
                <w:kern w:val="2"/>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96EB0EB" w14:textId="77777777" w:rsidR="00E12634" w:rsidRPr="00DC7310" w:rsidRDefault="00E12634" w:rsidP="00E12634">
            <w:pPr>
              <w:pStyle w:val="TAC"/>
              <w:keepNext w:val="0"/>
              <w:keepLines w:val="0"/>
              <w:rPr>
                <w:rFonts w:eastAsia="Malgun Gothic" w:cs="Arial"/>
                <w:kern w:val="2"/>
                <w:szCs w:val="18"/>
                <w:lang w:eastAsia="ko-KR"/>
              </w:rPr>
            </w:pPr>
            <w:r w:rsidRPr="00DC7310">
              <w:t>N/A</w:t>
            </w:r>
          </w:p>
        </w:tc>
      </w:tr>
      <w:tr w:rsidR="00E12634" w:rsidRPr="00DC7310" w14:paraId="49AC7D94" w14:textId="77777777" w:rsidTr="00E12634">
        <w:trPr>
          <w:jc w:val="center"/>
        </w:trPr>
        <w:tc>
          <w:tcPr>
            <w:tcW w:w="1132" w:type="pct"/>
            <w:tcBorders>
              <w:top w:val="nil"/>
              <w:left w:val="single" w:sz="4" w:space="0" w:color="auto"/>
              <w:bottom w:val="nil"/>
              <w:right w:val="single" w:sz="4" w:space="0" w:color="auto"/>
            </w:tcBorders>
            <w:vAlign w:val="center"/>
          </w:tcPr>
          <w:p w14:paraId="611101F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484998C" w14:textId="77777777" w:rsidR="00E12634" w:rsidRPr="00DC7310" w:rsidRDefault="00E12634" w:rsidP="00E12634">
            <w:pPr>
              <w:pStyle w:val="TAC"/>
              <w:keepNext w:val="0"/>
              <w:keepLines w:val="0"/>
              <w:rPr>
                <w:rFonts w:cs="Arial"/>
                <w:szCs w:val="18"/>
                <w:lang w:eastAsia="fi-FI"/>
              </w:rPr>
            </w:pPr>
            <w:r w:rsidRPr="00DC7310">
              <w:rPr>
                <w:rFonts w:cs="Arial"/>
              </w:rPr>
              <w:t>n5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E037AA2" w14:textId="77777777" w:rsidR="00E12634" w:rsidRPr="00DC7310" w:rsidRDefault="00E12634" w:rsidP="00E12634">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6846C78" w14:textId="77777777" w:rsidR="00E12634" w:rsidRPr="00DC7310" w:rsidRDefault="00E12634" w:rsidP="00E12634">
            <w:pPr>
              <w:pStyle w:val="TAC"/>
              <w:keepNext w:val="0"/>
              <w:keepLines w:val="0"/>
              <w:rPr>
                <w:rFonts w:eastAsia="Malgun Gothic" w:cs="Arial"/>
                <w:szCs w:val="18"/>
                <w:lang w:eastAsia="ko-KR"/>
              </w:rPr>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1422CB5"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ko-KR"/>
              </w:rPr>
              <w:t>N</w:t>
            </w:r>
            <w:r w:rsidRPr="00DC7310">
              <w:rPr>
                <w:rFonts w:hint="eastAsia"/>
                <w:lang w:eastAsia="zh-CN"/>
              </w:rPr>
              <w:t>/</w:t>
            </w:r>
            <w:r w:rsidRPr="00DC7310">
              <w:rPr>
                <w:lang w:eastAsia="zh-CN"/>
              </w:rPr>
              <w:t>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2B9F1FE" w14:textId="77777777" w:rsidR="00E12634" w:rsidRPr="00DC7310" w:rsidRDefault="00E12634" w:rsidP="00E12634">
            <w:pPr>
              <w:pStyle w:val="TAC"/>
              <w:keepNext w:val="0"/>
              <w:keepLines w:val="0"/>
              <w:rPr>
                <w:rFonts w:cs="Arial"/>
                <w:szCs w:val="18"/>
                <w:lang w:eastAsia="fi-FI"/>
              </w:rPr>
            </w:pPr>
            <w:r w:rsidRPr="00DC7310">
              <w:rPr>
                <w:lang w:eastAsia="ko-KR"/>
              </w:rPr>
              <w:t>882</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285A019"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ko-KR"/>
              </w:rPr>
              <w:t>4.6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B5BBE9E" w14:textId="77777777" w:rsidR="00E12634" w:rsidRPr="00DC7310" w:rsidRDefault="00E12634" w:rsidP="00E12634">
            <w:pPr>
              <w:pStyle w:val="TAC"/>
              <w:keepNext w:val="0"/>
              <w:keepLines w:val="0"/>
              <w:rPr>
                <w:rFonts w:eastAsia="Malgun Gothic" w:cs="Arial"/>
                <w:kern w:val="2"/>
                <w:szCs w:val="18"/>
                <w:lang w:eastAsia="ko-KR"/>
              </w:rPr>
            </w:pPr>
            <w:r w:rsidRPr="00DC7310">
              <w:t>IMD5</w:t>
            </w:r>
          </w:p>
        </w:tc>
      </w:tr>
      <w:tr w:rsidR="00E12634" w:rsidRPr="00DC7310" w14:paraId="69289419" w14:textId="77777777" w:rsidTr="00E12634">
        <w:trPr>
          <w:jc w:val="center"/>
        </w:trPr>
        <w:tc>
          <w:tcPr>
            <w:tcW w:w="1132" w:type="pct"/>
            <w:tcBorders>
              <w:top w:val="nil"/>
              <w:left w:val="single" w:sz="4" w:space="0" w:color="auto"/>
              <w:bottom w:val="nil"/>
              <w:right w:val="single" w:sz="4" w:space="0" w:color="auto"/>
            </w:tcBorders>
            <w:vAlign w:val="center"/>
          </w:tcPr>
          <w:p w14:paraId="795A69D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9C079F" w14:textId="77777777" w:rsidR="00E12634" w:rsidRPr="00DC7310" w:rsidRDefault="00E12634" w:rsidP="00E12634">
            <w:pPr>
              <w:pStyle w:val="TAC"/>
              <w:keepNext w:val="0"/>
              <w:keepLines w:val="0"/>
              <w:rPr>
                <w:rFonts w:cs="Arial"/>
                <w:szCs w:val="18"/>
                <w:lang w:eastAsia="fi-FI"/>
              </w:rPr>
            </w:pPr>
            <w:r w:rsidRPr="00DC7310">
              <w:rPr>
                <w:lang w:eastAsia="ko-KR"/>
              </w:rPr>
              <w:t>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8DD2B6A" w14:textId="77777777" w:rsidR="00E12634" w:rsidRPr="00DC7310" w:rsidRDefault="00E12634" w:rsidP="00E12634">
            <w:pPr>
              <w:pStyle w:val="TAC"/>
              <w:keepNext w:val="0"/>
              <w:keepLines w:val="0"/>
              <w:rPr>
                <w:rFonts w:cs="Arial"/>
                <w:szCs w:val="18"/>
                <w:lang w:eastAsia="fi-FI"/>
              </w:rPr>
            </w:pPr>
            <w:r w:rsidRPr="00DC7310">
              <w:rPr>
                <w:lang w:eastAsia="zh-CN"/>
              </w:rPr>
              <w:t>743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D75461" w14:textId="77777777" w:rsidR="00E12634" w:rsidRPr="00DC7310" w:rsidRDefault="00E12634" w:rsidP="00E12634">
            <w:pPr>
              <w:pStyle w:val="TAC"/>
              <w:keepNext w:val="0"/>
              <w:keepLines w:val="0"/>
              <w:rPr>
                <w:rFonts w:eastAsia="Malgun Gothic" w:cs="Arial"/>
                <w:szCs w:val="18"/>
                <w:lang w:eastAsia="ko-KR"/>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ACCE308"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12E82ED" w14:textId="77777777" w:rsidR="00E12634" w:rsidRPr="00DC7310" w:rsidRDefault="00E12634" w:rsidP="00E12634">
            <w:pPr>
              <w:pStyle w:val="TAC"/>
              <w:keepNext w:val="0"/>
              <w:keepLines w:val="0"/>
              <w:rPr>
                <w:rFonts w:cs="Arial"/>
                <w:szCs w:val="18"/>
                <w:lang w:eastAsia="fi-FI"/>
              </w:rPr>
            </w:pPr>
            <w:r w:rsidRPr="00DC7310">
              <w:rPr>
                <w:lang w:eastAsia="ko-KR"/>
              </w:rPr>
              <w:t>798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061697B"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418740A"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74431CCF" w14:textId="77777777" w:rsidTr="00E12634">
        <w:trPr>
          <w:jc w:val="center"/>
        </w:trPr>
        <w:tc>
          <w:tcPr>
            <w:tcW w:w="1132" w:type="pct"/>
            <w:tcBorders>
              <w:top w:val="nil"/>
              <w:left w:val="single" w:sz="4" w:space="0" w:color="auto"/>
              <w:bottom w:val="nil"/>
              <w:right w:val="single" w:sz="4" w:space="0" w:color="auto"/>
            </w:tcBorders>
            <w:vAlign w:val="center"/>
          </w:tcPr>
          <w:p w14:paraId="54C675A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C9C30BA" w14:textId="77777777" w:rsidR="00E12634" w:rsidRPr="00DC7310" w:rsidRDefault="00E12634" w:rsidP="00E12634">
            <w:pPr>
              <w:pStyle w:val="TAC"/>
              <w:keepNext w:val="0"/>
              <w:keepLines w:val="0"/>
              <w:rPr>
                <w:rFonts w:cs="Arial"/>
                <w:szCs w:val="18"/>
                <w:lang w:eastAsia="fi-FI"/>
              </w:rPr>
            </w:pPr>
            <w:r w:rsidRPr="00DC7310">
              <w:rPr>
                <w:rFonts w:cs="Arial"/>
              </w:rPr>
              <w:t>n1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F063E16" w14:textId="77777777" w:rsidR="00E12634" w:rsidRPr="00DC7310" w:rsidRDefault="00E12634" w:rsidP="00E12634">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88CF1F" w14:textId="77777777" w:rsidR="00E12634" w:rsidRPr="00DC7310" w:rsidRDefault="00E12634" w:rsidP="00E12634">
            <w:pPr>
              <w:pStyle w:val="TAC"/>
              <w:keepNext w:val="0"/>
              <w:keepLines w:val="0"/>
              <w:rPr>
                <w:rFonts w:eastAsia="Malgun Gothic" w:cs="Arial"/>
                <w:szCs w:val="18"/>
                <w:lang w:eastAsia="ko-KR"/>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47EBF49"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D7D4A5A" w14:textId="77777777" w:rsidR="00E12634" w:rsidRPr="00DC7310" w:rsidRDefault="00E12634" w:rsidP="00E12634">
            <w:pPr>
              <w:pStyle w:val="TAC"/>
              <w:keepNext w:val="0"/>
              <w:keepLines w:val="0"/>
              <w:rPr>
                <w:rFonts w:cs="Arial"/>
                <w:szCs w:val="18"/>
                <w:lang w:eastAsia="fi-FI"/>
              </w:rPr>
            </w:pPr>
            <w:r w:rsidRPr="00DC7310">
              <w:rPr>
                <w:lang w:eastAsia="ko-KR"/>
              </w:rPr>
              <w:t>2136</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A9A620B" w14:textId="77777777" w:rsidR="00E12634" w:rsidRPr="00DC7310" w:rsidRDefault="00E12634" w:rsidP="00E12634">
            <w:pPr>
              <w:pStyle w:val="TAC"/>
              <w:keepNext w:val="0"/>
              <w:keepLines w:val="0"/>
              <w:rPr>
                <w:rFonts w:eastAsia="Malgun Gothic" w:cs="Arial"/>
                <w:kern w:val="2"/>
                <w:szCs w:val="18"/>
                <w:lang w:eastAsia="ko-KR"/>
              </w:rPr>
            </w:pPr>
            <w:r w:rsidRPr="00DC7310">
              <w:rPr>
                <w:color w:val="000000" w:themeColor="text1"/>
                <w:lang w:eastAsia="ko-KR"/>
              </w:rPr>
              <w:t>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FB029E0"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IMD5</w:t>
            </w:r>
          </w:p>
        </w:tc>
      </w:tr>
      <w:tr w:rsidR="00E12634" w:rsidRPr="00DC7310" w14:paraId="2E3C397A"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4DB5385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406210" w14:textId="77777777" w:rsidR="00E12634" w:rsidRPr="00DC7310" w:rsidRDefault="00E12634" w:rsidP="00E12634">
            <w:pPr>
              <w:pStyle w:val="TAC"/>
              <w:keepNext w:val="0"/>
              <w:keepLines w:val="0"/>
              <w:rPr>
                <w:rFonts w:cs="Arial"/>
                <w:szCs w:val="18"/>
                <w:lang w:eastAsia="fi-FI"/>
              </w:rPr>
            </w:pPr>
            <w:r w:rsidRPr="00DC7310">
              <w:rPr>
                <w:rFonts w:cs="Arial"/>
              </w:rPr>
              <w:t>n5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CFED994" w14:textId="77777777" w:rsidR="00E12634" w:rsidRPr="00DC7310" w:rsidRDefault="00E12634" w:rsidP="00E12634">
            <w:pPr>
              <w:pStyle w:val="TAC"/>
              <w:keepNext w:val="0"/>
              <w:keepLines w:val="0"/>
              <w:rPr>
                <w:rFonts w:cs="Arial"/>
                <w:szCs w:val="18"/>
                <w:lang w:eastAsia="fi-FI"/>
              </w:rPr>
            </w:pPr>
            <w:r w:rsidRPr="00DC7310">
              <w:rPr>
                <w:lang w:eastAsia="zh-CN"/>
              </w:rPr>
              <w:t>836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7EDCD79" w14:textId="77777777" w:rsidR="00E12634" w:rsidRPr="00DC7310" w:rsidRDefault="00E12634" w:rsidP="00E12634">
            <w:pPr>
              <w:pStyle w:val="TAC"/>
              <w:keepNext w:val="0"/>
              <w:keepLines w:val="0"/>
              <w:rPr>
                <w:rFonts w:eastAsia="Malgun Gothic" w:cs="Arial"/>
                <w:szCs w:val="18"/>
                <w:lang w:eastAsia="ko-KR"/>
              </w:rPr>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8F0521A"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68AA3A8" w14:textId="77777777" w:rsidR="00E12634" w:rsidRPr="00DC7310" w:rsidRDefault="00E12634" w:rsidP="00E12634">
            <w:pPr>
              <w:pStyle w:val="TAC"/>
              <w:keepNext w:val="0"/>
              <w:keepLines w:val="0"/>
              <w:rPr>
                <w:rFonts w:cs="Arial"/>
                <w:szCs w:val="18"/>
                <w:lang w:eastAsia="fi-FI"/>
              </w:rPr>
            </w:pPr>
            <w:r w:rsidRPr="00DC7310">
              <w:rPr>
                <w:lang w:eastAsia="ko-KR"/>
              </w:rPr>
              <w:t>881</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FB559AB" w14:textId="77777777" w:rsidR="00E12634" w:rsidRPr="00DC7310" w:rsidRDefault="00E12634" w:rsidP="00E12634">
            <w:pPr>
              <w:pStyle w:val="TAC"/>
              <w:keepNext w:val="0"/>
              <w:keepLines w:val="0"/>
              <w:rPr>
                <w:rFonts w:eastAsia="Malgun Gothic" w:cs="Arial"/>
                <w:kern w:val="2"/>
                <w:szCs w:val="18"/>
                <w:lang w:eastAsia="ko-KR"/>
              </w:rPr>
            </w:pPr>
            <w:r w:rsidRPr="00DC7310">
              <w:rPr>
                <w:color w:val="000000" w:themeColor="text1"/>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B3DD5B5"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630A9E2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775C40D" w14:textId="77777777" w:rsidR="00E12634" w:rsidRPr="00DC7310" w:rsidRDefault="00E12634" w:rsidP="00E12634">
            <w:pPr>
              <w:pStyle w:val="TAC"/>
              <w:keepNext w:val="0"/>
              <w:keepLines w:val="0"/>
            </w:pPr>
            <w:r w:rsidRPr="00DC7310">
              <w:t>DC_28A_n1A-n40A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BEF128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A746F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5993B3"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83EF2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A7CB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0E5DC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F8B9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420E01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961516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57B8D3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E6544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3CBA1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C771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2CDE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B113DF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388B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8B47E63"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C40FB9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009CA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6B9D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943AA8"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9B18C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314D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2374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124D1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10.1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39FC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E12634" w:rsidRPr="00DC7310" w14:paraId="2BCF3D5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F61938D" w14:textId="77777777" w:rsidR="00E12634" w:rsidRPr="00DC7310" w:rsidRDefault="00E12634" w:rsidP="00E12634">
            <w:pPr>
              <w:pStyle w:val="TAC"/>
              <w:keepNext w:val="0"/>
              <w:keepLines w:val="0"/>
            </w:pPr>
            <w:r w:rsidRPr="00DC7310">
              <w:t>DC_28A_n1A-n78A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665E2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37583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3FD94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F1B1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3FE28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788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DE146D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164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D429BB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870593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91B787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811E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1950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0424C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4FB2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230A5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E506DE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5A0B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EA2118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F5C872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B9F4E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F526E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E2FFE2"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7F33E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F7049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3416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278771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C89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44CBBF6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A86900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74F3FC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F28E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E053A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5D03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41775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88C28A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FBB9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341FF5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779E94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AF7C22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03F3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4F95D"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F585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2C459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B7678B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2BE0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0830129E"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5EEA2A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EE28A8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A48A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F2B54A"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21CAA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690CD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3630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31D69B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D8FB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324546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746D96B" w14:textId="77777777" w:rsidR="00E12634" w:rsidRPr="00DC7310" w:rsidRDefault="00E12634" w:rsidP="00E12634">
            <w:pPr>
              <w:pStyle w:val="TAC"/>
              <w:keepNext w:val="0"/>
              <w:keepLines w:val="0"/>
            </w:pPr>
            <w:r w:rsidRPr="00DC7310">
              <w:t>DC_28A_n3A-n77A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0FA32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F3F63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39D2BA"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62A9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AD012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113142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82EB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CEB435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3C6E94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0F03E4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9222C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DF9BA"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72139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66321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1850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C9D6D7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D031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58AA237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88277B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037293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4908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A30D7"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5063B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0F86B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5AF8C0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B737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0A4C6E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21EF6F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F4B20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5D8F2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49AD4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88414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3BF54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788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03DE4D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0AE2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D75A8B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C70995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6B7624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1A55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71D8E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9AA9A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A303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1815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FC7DC8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43C9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1F84D9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5D5C32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4AD8D2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0D226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ECBDD3"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3B38A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F8E87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4173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1FBAF0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621B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5D8324A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DC540BE" w14:textId="77777777" w:rsidR="00E12634" w:rsidRPr="00DC7310" w:rsidRDefault="00E12634" w:rsidP="00E12634">
            <w:pPr>
              <w:pStyle w:val="TAC"/>
              <w:keepNext w:val="0"/>
              <w:keepLines w:val="0"/>
            </w:pPr>
            <w:r w:rsidRPr="00DC7310">
              <w:rPr>
                <w:lang w:eastAsia="fr-FR"/>
              </w:rPr>
              <w:t>DC_28A_n3A-n78A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3519D48" w14:textId="77777777" w:rsidR="00E12634" w:rsidRPr="00DC7310" w:rsidRDefault="00E12634" w:rsidP="00E12634">
            <w:pPr>
              <w:pStyle w:val="TAC"/>
              <w:keepNext w:val="0"/>
              <w:keepLines w:val="0"/>
              <w:rPr>
                <w:rFonts w:cs="Arial"/>
                <w:szCs w:val="18"/>
                <w:lang w:eastAsia="fi-FI"/>
              </w:rPr>
            </w:pPr>
            <w:r w:rsidRPr="00DC7310">
              <w:rPr>
                <w:lang w:eastAsia="zh-CN"/>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D0B87FC" w14:textId="77777777" w:rsidR="00E12634" w:rsidRPr="00DC7310" w:rsidRDefault="00E12634" w:rsidP="00E12634">
            <w:pPr>
              <w:pStyle w:val="TAC"/>
              <w:keepNext w:val="0"/>
              <w:keepLines w:val="0"/>
              <w:rPr>
                <w:rFonts w:cs="Arial"/>
                <w:szCs w:val="18"/>
                <w:lang w:eastAsia="fi-FI"/>
              </w:rPr>
            </w:pPr>
            <w:r w:rsidRPr="00DC7310">
              <w:rPr>
                <w:lang w:eastAsia="zh-CN"/>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E6C8433"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4184E19"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379106A" w14:textId="77777777" w:rsidR="00E12634" w:rsidRPr="00DC7310" w:rsidRDefault="00E12634" w:rsidP="00E12634">
            <w:pPr>
              <w:pStyle w:val="TAC"/>
              <w:keepNext w:val="0"/>
              <w:keepLines w:val="0"/>
              <w:rPr>
                <w:rFonts w:cs="Arial"/>
                <w:szCs w:val="18"/>
                <w:lang w:eastAsia="fi-FI"/>
              </w:rPr>
            </w:pPr>
            <w:r w:rsidRPr="00DC7310">
              <w:rPr>
                <w:lang w:eastAsia="zh-CN"/>
              </w:rPr>
              <w:t>790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6778BC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33905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r>
      <w:tr w:rsidR="00E12634" w:rsidRPr="00DC7310" w14:paraId="6A5C9CA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B20FFB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BFEF769" w14:textId="77777777" w:rsidR="00E12634" w:rsidRPr="00DC7310" w:rsidRDefault="00E12634" w:rsidP="00E12634">
            <w:pPr>
              <w:pStyle w:val="TAC"/>
              <w:keepNext w:val="0"/>
              <w:keepLines w:val="0"/>
              <w:rPr>
                <w:rFonts w:cs="Arial"/>
                <w:szCs w:val="18"/>
                <w:lang w:eastAsia="fi-FI"/>
              </w:rPr>
            </w:pPr>
            <w:r w:rsidRPr="00DC7310">
              <w:rPr>
                <w:lang w:eastAsia="fr-FR"/>
              </w:rPr>
              <w:t>n</w:t>
            </w:r>
            <w:r w:rsidRPr="00DC7310">
              <w:rPr>
                <w:lang w:eastAsia="zh-CN"/>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662826" w14:textId="77777777" w:rsidR="00E12634" w:rsidRPr="00DC7310" w:rsidRDefault="00E12634" w:rsidP="00E12634">
            <w:pPr>
              <w:pStyle w:val="TAC"/>
              <w:keepNext w:val="0"/>
              <w:keepLines w:val="0"/>
              <w:rPr>
                <w:rFonts w:cs="Arial"/>
                <w:szCs w:val="18"/>
                <w:lang w:eastAsia="fi-FI"/>
              </w:rPr>
            </w:pPr>
            <w:r w:rsidRPr="00DC7310">
              <w:rPr>
                <w:lang w:eastAsia="zh-CN"/>
              </w:rPr>
              <w:t>1755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D1F0BB4"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B10C052"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CAEF203" w14:textId="77777777" w:rsidR="00E12634" w:rsidRPr="00DC7310" w:rsidRDefault="00E12634" w:rsidP="00E12634">
            <w:pPr>
              <w:pStyle w:val="TAC"/>
              <w:keepNext w:val="0"/>
              <w:keepLines w:val="0"/>
              <w:rPr>
                <w:rFonts w:cs="Arial"/>
                <w:szCs w:val="18"/>
                <w:lang w:eastAsia="fi-FI"/>
              </w:rPr>
            </w:pPr>
            <w:r w:rsidRPr="00DC7310">
              <w:rPr>
                <w:lang w:eastAsia="zh-CN"/>
              </w:rPr>
              <w:t>1850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87505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17.0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8218E4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IMD3</w:t>
            </w:r>
          </w:p>
        </w:tc>
      </w:tr>
      <w:tr w:rsidR="00E12634" w:rsidRPr="00DC7310" w14:paraId="5C1DBF8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DF372F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8F1B17" w14:textId="77777777" w:rsidR="00E12634" w:rsidRPr="00DC7310" w:rsidRDefault="00E12634" w:rsidP="00E12634">
            <w:pPr>
              <w:pStyle w:val="TAC"/>
              <w:keepNext w:val="0"/>
              <w:keepLines w:val="0"/>
              <w:rPr>
                <w:rFonts w:cs="Arial"/>
                <w:szCs w:val="18"/>
                <w:lang w:eastAsia="fi-FI"/>
              </w:rPr>
            </w:pPr>
            <w:r w:rsidRPr="00DC7310">
              <w:rPr>
                <w:lang w:eastAsia="fr-FR"/>
              </w:rPr>
              <w:t>n7</w:t>
            </w:r>
            <w:r w:rsidRPr="00DC7310">
              <w:rPr>
                <w:lang w:eastAsia="zh-CN"/>
              </w:rPr>
              <w:t>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00F30C6" w14:textId="77777777" w:rsidR="00E12634" w:rsidRPr="00DC7310" w:rsidRDefault="00E12634" w:rsidP="00E12634">
            <w:pPr>
              <w:pStyle w:val="TAC"/>
              <w:keepNext w:val="0"/>
              <w:keepLines w:val="0"/>
              <w:rPr>
                <w:rFonts w:cs="Arial"/>
                <w:szCs w:val="18"/>
                <w:lang w:eastAsia="fi-FI"/>
              </w:rPr>
            </w:pPr>
            <w:r w:rsidRPr="00DC7310">
              <w:rPr>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1CEF9AA"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C4CD184"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A0E77DC" w14:textId="77777777" w:rsidR="00E12634" w:rsidRPr="00DC7310" w:rsidRDefault="00E12634" w:rsidP="00E12634">
            <w:pPr>
              <w:pStyle w:val="TAC"/>
              <w:keepNext w:val="0"/>
              <w:keepLines w:val="0"/>
              <w:rPr>
                <w:rFonts w:cs="Arial"/>
                <w:szCs w:val="18"/>
                <w:lang w:eastAsia="fi-FI"/>
              </w:rPr>
            </w:pPr>
            <w:r w:rsidRPr="00DC7310">
              <w:rPr>
                <w:lang w:eastAsia="zh-CN"/>
              </w:rPr>
              <w:t>3320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8193AF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AF8F6B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r>
      <w:tr w:rsidR="00E12634" w:rsidRPr="00DC7310" w14:paraId="29DC112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C49208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C714192" w14:textId="77777777" w:rsidR="00E12634" w:rsidRPr="00DC7310" w:rsidRDefault="00E12634" w:rsidP="00E12634">
            <w:pPr>
              <w:pStyle w:val="TAC"/>
              <w:keepNext w:val="0"/>
              <w:keepLines w:val="0"/>
              <w:rPr>
                <w:rFonts w:cs="Arial"/>
                <w:szCs w:val="18"/>
                <w:lang w:eastAsia="fi-FI"/>
              </w:rPr>
            </w:pPr>
            <w:r w:rsidRPr="00DC7310">
              <w:rPr>
                <w:lang w:eastAsia="fr-FR"/>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FED3ACE" w14:textId="77777777" w:rsidR="00E12634" w:rsidRPr="00DC7310" w:rsidRDefault="00E12634" w:rsidP="00E12634">
            <w:pPr>
              <w:pStyle w:val="TAC"/>
              <w:keepNext w:val="0"/>
              <w:keepLines w:val="0"/>
              <w:rPr>
                <w:rFonts w:cs="Arial"/>
                <w:szCs w:val="18"/>
                <w:lang w:eastAsia="fi-FI"/>
              </w:rPr>
            </w:pPr>
            <w:r w:rsidRPr="00DC7310">
              <w:rPr>
                <w:lang w:eastAsia="fr-FR"/>
              </w:rPr>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AF5D698"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4362BF6"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D412C51" w14:textId="77777777" w:rsidR="00E12634" w:rsidRPr="00DC7310" w:rsidRDefault="00E12634" w:rsidP="00E12634">
            <w:pPr>
              <w:pStyle w:val="TAC"/>
              <w:keepNext w:val="0"/>
              <w:keepLines w:val="0"/>
              <w:rPr>
                <w:rFonts w:cs="Arial"/>
                <w:szCs w:val="18"/>
                <w:lang w:eastAsia="fi-FI"/>
              </w:rPr>
            </w:pPr>
            <w:r w:rsidRPr="00DC7310">
              <w:rPr>
                <w:lang w:eastAsia="fr-FR"/>
              </w:rPr>
              <w:t>1845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84E2938"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99024A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r>
      <w:tr w:rsidR="00E12634" w:rsidRPr="00DC7310" w14:paraId="3DF5962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A8B25B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33A751" w14:textId="77777777" w:rsidR="00E12634" w:rsidRPr="00DC7310" w:rsidRDefault="00E12634" w:rsidP="00E12634">
            <w:pPr>
              <w:pStyle w:val="TAC"/>
              <w:keepNext w:val="0"/>
              <w:keepLines w:val="0"/>
              <w:rPr>
                <w:rFonts w:cs="Arial"/>
                <w:szCs w:val="18"/>
                <w:lang w:eastAsia="fi-FI"/>
              </w:rPr>
            </w:pPr>
            <w:r w:rsidRPr="00DC7310">
              <w:rPr>
                <w:lang w:eastAsia="fr-FR"/>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3A69862" w14:textId="77777777" w:rsidR="00E12634" w:rsidRPr="00DC7310" w:rsidRDefault="00E12634" w:rsidP="00E12634">
            <w:pPr>
              <w:pStyle w:val="TAC"/>
              <w:keepNext w:val="0"/>
              <w:keepLines w:val="0"/>
              <w:rPr>
                <w:rFonts w:cs="Arial"/>
                <w:szCs w:val="18"/>
                <w:lang w:eastAsia="fi-FI"/>
              </w:rPr>
            </w:pPr>
            <w:r w:rsidRPr="00DC7310">
              <w:rPr>
                <w:lang w:eastAsia="fr-FR"/>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930A5CB"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A552D71"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0BD39F1" w14:textId="77777777" w:rsidR="00E12634" w:rsidRPr="00DC7310" w:rsidRDefault="00E12634" w:rsidP="00E12634">
            <w:pPr>
              <w:pStyle w:val="TAC"/>
              <w:keepNext w:val="0"/>
              <w:keepLines w:val="0"/>
              <w:rPr>
                <w:rFonts w:cs="Arial"/>
                <w:szCs w:val="18"/>
                <w:lang w:eastAsia="fi-FI"/>
              </w:rPr>
            </w:pPr>
            <w:r w:rsidRPr="00DC7310">
              <w:rPr>
                <w:lang w:eastAsia="fr-FR"/>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664AFFC"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FC043C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N/A</w:t>
            </w:r>
          </w:p>
        </w:tc>
      </w:tr>
      <w:tr w:rsidR="00E12634" w:rsidRPr="00DC7310" w14:paraId="617D0ED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118DC35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68C89ED" w14:textId="77777777" w:rsidR="00E12634" w:rsidRPr="00DC7310" w:rsidRDefault="00E12634" w:rsidP="00E12634">
            <w:pPr>
              <w:pStyle w:val="TAC"/>
              <w:keepNext w:val="0"/>
              <w:keepLines w:val="0"/>
              <w:rPr>
                <w:rFonts w:cs="Arial"/>
                <w:szCs w:val="18"/>
                <w:lang w:eastAsia="fi-FI"/>
              </w:rPr>
            </w:pPr>
            <w:r w:rsidRPr="00DC7310">
              <w:rPr>
                <w:lang w:eastAsia="fr-F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893F2FB" w14:textId="77777777" w:rsidR="00E12634" w:rsidRPr="00DC7310" w:rsidRDefault="00E12634" w:rsidP="00E12634">
            <w:pPr>
              <w:pStyle w:val="TAC"/>
              <w:keepNext w:val="0"/>
              <w:keepLines w:val="0"/>
              <w:rPr>
                <w:rFonts w:cs="Arial"/>
                <w:szCs w:val="18"/>
                <w:lang w:eastAsia="fi-FI"/>
              </w:rPr>
            </w:pPr>
            <w:r w:rsidRPr="00DC7310">
              <w:rPr>
                <w:lang w:eastAsia="fr-FR"/>
              </w:rPr>
              <w:t>3764</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EDD75A1" w14:textId="77777777" w:rsidR="00E12634" w:rsidRPr="00DC7310" w:rsidRDefault="00E12634" w:rsidP="00E12634">
            <w:pPr>
              <w:pStyle w:val="TAC"/>
              <w:keepNext w:val="0"/>
              <w:keepLines w:val="0"/>
              <w:rPr>
                <w:rFonts w:eastAsia="Malgun Gothic" w:cs="Arial"/>
                <w:szCs w:val="18"/>
                <w:lang w:eastAsia="ko-KR"/>
              </w:rPr>
            </w:pPr>
            <w:r w:rsidRPr="00DC7310">
              <w:rPr>
                <w:lang w:eastAsia="fr-F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0F67149"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964E885" w14:textId="77777777" w:rsidR="00E12634" w:rsidRPr="00DC7310" w:rsidRDefault="00E12634" w:rsidP="00E12634">
            <w:pPr>
              <w:pStyle w:val="TAC"/>
              <w:keepNext w:val="0"/>
              <w:keepLines w:val="0"/>
              <w:rPr>
                <w:rFonts w:cs="Arial"/>
                <w:szCs w:val="18"/>
                <w:lang w:eastAsia="fi-FI"/>
              </w:rPr>
            </w:pPr>
            <w:r w:rsidRPr="00DC7310">
              <w:rPr>
                <w:lang w:eastAsia="fr-FR"/>
              </w:rPr>
              <w:t>3764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F38F87A"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fr-FR"/>
              </w:rPr>
              <w:t>4.5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7A1491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lang w:eastAsia="ko-KR"/>
              </w:rPr>
              <w:t>IMD5</w:t>
            </w:r>
          </w:p>
        </w:tc>
      </w:tr>
      <w:tr w:rsidR="00E12634" w:rsidRPr="00DC7310" w14:paraId="3907C6B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5AECC4F" w14:textId="77777777" w:rsidR="00E12634" w:rsidRPr="00DC7310" w:rsidRDefault="00E12634" w:rsidP="00E12634">
            <w:pPr>
              <w:pStyle w:val="TAC"/>
              <w:keepNext w:val="0"/>
              <w:keepLines w:val="0"/>
            </w:pPr>
            <w:r w:rsidRPr="00DC7310">
              <w:t>DC_28A_n5A-n40A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DE0BEC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02B39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B0EB7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4724B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58D94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767</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993326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0B4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7359DF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A5E2CB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9E6866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BFFFE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C927D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0B5FA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61EBC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871.5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59FF8A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30F1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D7FD917"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EFA260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D91F32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2AB8F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07081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CD455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9502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FB3C6D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18.8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049E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2CFAD6B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CB82DB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0BE576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2B5A9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401739"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C7A58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26BC6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716C5B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CA32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864A90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E0B3CD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02AA7B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71624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D5657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A161C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305B2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025641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DDBC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045EDD3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8B5153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5FB7DC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1507D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BC1E9"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AB07E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5BC16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916552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3B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C3C69B9"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4659D7CE" w14:textId="77777777" w:rsidR="00E12634" w:rsidRPr="00DC7310" w:rsidRDefault="00E12634" w:rsidP="00E12634">
            <w:pPr>
              <w:pStyle w:val="TAC"/>
              <w:keepNext w:val="0"/>
              <w:keepLines w:val="0"/>
            </w:pPr>
            <w:r w:rsidRPr="00DC7310">
              <w:rPr>
                <w:lang w:eastAsia="fr-FR"/>
              </w:rPr>
              <w:t>DC_28A_n5A-n78A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FB8DC96" w14:textId="77777777" w:rsidR="00E12634" w:rsidRPr="00DC7310" w:rsidRDefault="00E12634" w:rsidP="00E12634">
            <w:pPr>
              <w:pStyle w:val="TAC"/>
              <w:keepNext w:val="0"/>
              <w:keepLines w:val="0"/>
              <w:rPr>
                <w:rFonts w:cs="Arial"/>
                <w:szCs w:val="18"/>
                <w:lang w:eastAsia="fi-FI"/>
              </w:rPr>
            </w:pPr>
            <w:r w:rsidRPr="00DC7310">
              <w:rPr>
                <w:lang w:eastAsia="ko-KR"/>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1F37621" w14:textId="77777777" w:rsidR="00E12634" w:rsidRPr="00DC7310" w:rsidRDefault="00E12634" w:rsidP="00E12634">
            <w:pPr>
              <w:pStyle w:val="TAC"/>
              <w:keepNext w:val="0"/>
              <w:keepLines w:val="0"/>
              <w:rPr>
                <w:rFonts w:cs="Arial"/>
                <w:szCs w:val="18"/>
                <w:lang w:eastAsia="fi-FI"/>
              </w:rPr>
            </w:pPr>
            <w:r w:rsidRPr="00DC7310">
              <w:t>707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407B1C6" w14:textId="77777777" w:rsidR="00E12634" w:rsidRPr="00DC7310" w:rsidRDefault="00E12634" w:rsidP="00E12634">
            <w:pPr>
              <w:pStyle w:val="TAC"/>
              <w:keepNext w:val="0"/>
              <w:keepLines w:val="0"/>
              <w:rPr>
                <w:rFonts w:eastAsia="Malgun Gothic"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63BAE0E" w14:textId="77777777" w:rsidR="00E12634" w:rsidRPr="00DC7310" w:rsidRDefault="00E12634" w:rsidP="00E12634">
            <w:pPr>
              <w:pStyle w:val="TAC"/>
              <w:keepNext w:val="0"/>
              <w:keepLines w:val="0"/>
              <w:rPr>
                <w:rFonts w:eastAsia="Malgun Gothic" w:cs="Arial"/>
                <w:kern w:val="2"/>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A91209C" w14:textId="77777777" w:rsidR="00E12634" w:rsidRPr="00DC7310" w:rsidRDefault="00E12634" w:rsidP="00E12634">
            <w:pPr>
              <w:pStyle w:val="TAC"/>
              <w:keepNext w:val="0"/>
              <w:keepLines w:val="0"/>
              <w:rPr>
                <w:rFonts w:cs="Arial"/>
                <w:szCs w:val="18"/>
                <w:lang w:eastAsia="fi-FI"/>
              </w:rPr>
            </w:pPr>
            <w:r w:rsidRPr="00DC7310">
              <w:rPr>
                <w:lang w:eastAsia="zh-CN"/>
              </w:rPr>
              <w:t>762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C9CCC20"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FBE17"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13A4B430"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54B0B13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98BE1CD" w14:textId="77777777" w:rsidR="00E12634" w:rsidRPr="00DC7310" w:rsidRDefault="00E12634" w:rsidP="00E12634">
            <w:pPr>
              <w:pStyle w:val="TAC"/>
              <w:keepNext w:val="0"/>
              <w:keepLines w:val="0"/>
              <w:rPr>
                <w:rFonts w:cs="Arial"/>
                <w:szCs w:val="18"/>
                <w:lang w:eastAsia="fi-FI"/>
              </w:rPr>
            </w:pPr>
            <w:r w:rsidRPr="00DC7310">
              <w:rPr>
                <w:rFonts w:cs="Arial"/>
              </w:rPr>
              <w:t>n5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662463F" w14:textId="77777777" w:rsidR="00E12634" w:rsidRPr="00DC7310" w:rsidRDefault="00E12634" w:rsidP="00E12634">
            <w:pPr>
              <w:pStyle w:val="TAC"/>
              <w:keepNext w:val="0"/>
              <w:keepLines w:val="0"/>
              <w:rPr>
                <w:rFonts w:cs="Arial"/>
                <w:szCs w:val="18"/>
                <w:lang w:eastAsia="fi-FI"/>
              </w:rPr>
            </w:pPr>
            <w:r w:rsidRPr="00DC7310">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32DB163" w14:textId="77777777" w:rsidR="00E12634" w:rsidRPr="00DC7310" w:rsidRDefault="00E12634" w:rsidP="00E12634">
            <w:pPr>
              <w:pStyle w:val="TAC"/>
              <w:keepNext w:val="0"/>
              <w:keepLines w:val="0"/>
              <w:rPr>
                <w:rFonts w:eastAsia="Malgun Gothic"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AFAD5EB" w14:textId="77777777" w:rsidR="00E12634" w:rsidRPr="00DC7310" w:rsidRDefault="00E12634" w:rsidP="00E12634">
            <w:pPr>
              <w:pStyle w:val="TAC"/>
              <w:keepNext w:val="0"/>
              <w:keepLines w:val="0"/>
              <w:rPr>
                <w:rFonts w:eastAsia="Malgun Gothic" w:cs="Arial"/>
                <w:kern w:val="2"/>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3ED5FA0" w14:textId="77777777" w:rsidR="00E12634" w:rsidRPr="00DC7310" w:rsidRDefault="00E12634" w:rsidP="00E12634">
            <w:pPr>
              <w:pStyle w:val="TAC"/>
              <w:keepNext w:val="0"/>
              <w:keepLines w:val="0"/>
              <w:rPr>
                <w:rFonts w:cs="Arial"/>
                <w:szCs w:val="18"/>
                <w:lang w:eastAsia="fi-FI"/>
              </w:rPr>
            </w:pPr>
            <w:r w:rsidRPr="00DC7310">
              <w:rPr>
                <w:lang w:eastAsia="zh-CN"/>
              </w:rPr>
              <w:t>875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47A735C"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8828A"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1434EBC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30A156E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890927F" w14:textId="77777777" w:rsidR="00E12634" w:rsidRPr="00DC7310" w:rsidRDefault="00E12634" w:rsidP="00E12634">
            <w:pPr>
              <w:pStyle w:val="TAC"/>
              <w:keepNext w:val="0"/>
              <w:keepLines w:val="0"/>
              <w:rPr>
                <w:rFonts w:cs="Arial"/>
                <w:szCs w:val="18"/>
                <w:lang w:eastAsia="fi-FI"/>
              </w:rPr>
            </w:pPr>
            <w:r w:rsidRPr="00DC7310">
              <w:rPr>
                <w:rFonts w:cs="Arial"/>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D50E828" w14:textId="77777777" w:rsidR="00E12634" w:rsidRPr="00DC7310" w:rsidRDefault="00E12634" w:rsidP="00E12634">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E70E16" w14:textId="77777777" w:rsidR="00E12634" w:rsidRPr="00DC7310" w:rsidRDefault="00E12634" w:rsidP="00E12634">
            <w:pPr>
              <w:pStyle w:val="TAC"/>
              <w:keepNext w:val="0"/>
              <w:keepLines w:val="0"/>
              <w:rPr>
                <w:rFonts w:eastAsia="Malgun Gothic" w:cs="Arial"/>
                <w:szCs w:val="18"/>
                <w:lang w:eastAsia="ko-KR"/>
              </w:rPr>
            </w:pPr>
            <w:r w:rsidRPr="00DC7310">
              <w:rPr>
                <w:color w:val="000000"/>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2144DBE"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FF72D25" w14:textId="77777777" w:rsidR="00E12634" w:rsidRPr="00DC7310" w:rsidRDefault="00E12634" w:rsidP="00E12634">
            <w:pPr>
              <w:pStyle w:val="TAC"/>
              <w:keepNext w:val="0"/>
              <w:keepLines w:val="0"/>
              <w:rPr>
                <w:rFonts w:cs="Arial"/>
                <w:szCs w:val="18"/>
                <w:lang w:eastAsia="fi-FI"/>
              </w:rPr>
            </w:pPr>
            <w:r w:rsidRPr="00DC7310">
              <w:rPr>
                <w:color w:val="000000"/>
              </w:rPr>
              <w:t>3781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BA3FB" w14:textId="77777777" w:rsidR="00E12634" w:rsidRPr="00DC7310" w:rsidRDefault="00E12634" w:rsidP="00E12634">
            <w:pPr>
              <w:pStyle w:val="TAC"/>
              <w:keepNext w:val="0"/>
              <w:keepLines w:val="0"/>
              <w:rPr>
                <w:rFonts w:eastAsia="Malgun Gothic" w:cs="Arial"/>
                <w:kern w:val="2"/>
                <w:szCs w:val="18"/>
                <w:lang w:eastAsia="ko-KR"/>
              </w:rPr>
            </w:pPr>
            <w:r w:rsidRPr="00DC7310">
              <w:rPr>
                <w:color w:val="000000" w:themeColor="text1"/>
                <w:lang w:eastAsia="ko-KR"/>
              </w:rPr>
              <w:t>4.0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EAF38"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IMD5</w:t>
            </w:r>
          </w:p>
        </w:tc>
      </w:tr>
      <w:tr w:rsidR="00E12634" w:rsidRPr="00DC7310" w14:paraId="792DED64"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D463BD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A7254F7" w14:textId="77777777" w:rsidR="00E12634" w:rsidRPr="00DC7310" w:rsidRDefault="00E12634" w:rsidP="00E12634">
            <w:pPr>
              <w:pStyle w:val="TAC"/>
              <w:keepNext w:val="0"/>
              <w:keepLines w:val="0"/>
              <w:rPr>
                <w:rFonts w:cs="Arial"/>
                <w:szCs w:val="18"/>
                <w:lang w:eastAsia="fi-FI"/>
              </w:rPr>
            </w:pPr>
            <w:r w:rsidRPr="00DC7310">
              <w:rPr>
                <w:lang w:eastAsia="ko-KR"/>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F324180" w14:textId="77777777" w:rsidR="00E12634" w:rsidRPr="00DC7310" w:rsidRDefault="00E12634" w:rsidP="00E12634">
            <w:pPr>
              <w:pStyle w:val="TAC"/>
              <w:keepNext w:val="0"/>
              <w:keepLines w:val="0"/>
              <w:rPr>
                <w:rFonts w:cs="Arial"/>
                <w:szCs w:val="18"/>
                <w:lang w:eastAsia="fi-FI"/>
              </w:rPr>
            </w:pPr>
            <w:r w:rsidRPr="00DC7310">
              <w:rPr>
                <w:lang w:eastAsia="ja-JP"/>
              </w:rPr>
              <w:t>723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607A710" w14:textId="77777777" w:rsidR="00E12634" w:rsidRPr="00DC7310" w:rsidRDefault="00E12634" w:rsidP="00E12634">
            <w:pPr>
              <w:pStyle w:val="TAC"/>
              <w:keepNext w:val="0"/>
              <w:keepLines w:val="0"/>
              <w:rPr>
                <w:rFonts w:eastAsia="Malgun Gothic" w:cs="Arial"/>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EA0E94D"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E231CAB" w14:textId="77777777" w:rsidR="00E12634" w:rsidRPr="00DC7310" w:rsidRDefault="00E12634" w:rsidP="00E12634">
            <w:pPr>
              <w:pStyle w:val="TAC"/>
              <w:keepNext w:val="0"/>
              <w:keepLines w:val="0"/>
              <w:rPr>
                <w:rFonts w:cs="Arial"/>
                <w:szCs w:val="18"/>
                <w:lang w:eastAsia="fi-FI"/>
              </w:rPr>
            </w:pPr>
            <w:r w:rsidRPr="00DC7310">
              <w:rPr>
                <w:lang w:eastAsia="ja-JP"/>
              </w:rPr>
              <w:t>778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40FA2F8"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BA536"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6E98004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1F9214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7F1FC5" w14:textId="77777777" w:rsidR="00E12634" w:rsidRPr="00DC7310" w:rsidRDefault="00E12634" w:rsidP="00E12634">
            <w:pPr>
              <w:pStyle w:val="TAC"/>
              <w:keepNext w:val="0"/>
              <w:keepLines w:val="0"/>
              <w:rPr>
                <w:rFonts w:cs="Arial"/>
                <w:szCs w:val="18"/>
                <w:lang w:eastAsia="fi-FI"/>
              </w:rPr>
            </w:pPr>
            <w:r w:rsidRPr="00DC7310">
              <w:rPr>
                <w:rFonts w:cs="Arial"/>
              </w:rPr>
              <w:t>n5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0F2CD91" w14:textId="77777777" w:rsidR="00E12634" w:rsidRPr="00DC7310" w:rsidRDefault="00E12634" w:rsidP="00E12634">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C4F709" w14:textId="77777777" w:rsidR="00E12634" w:rsidRPr="00DC7310" w:rsidRDefault="00E12634" w:rsidP="00E12634">
            <w:pPr>
              <w:pStyle w:val="TAC"/>
              <w:keepNext w:val="0"/>
              <w:keepLines w:val="0"/>
              <w:rPr>
                <w:rFonts w:eastAsia="Malgun Gothic" w:cs="Arial"/>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845F96D"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F7E8651" w14:textId="77777777" w:rsidR="00E12634" w:rsidRPr="00DC7310" w:rsidRDefault="00E12634" w:rsidP="00E12634">
            <w:pPr>
              <w:pStyle w:val="TAC"/>
              <w:keepNext w:val="0"/>
              <w:keepLines w:val="0"/>
              <w:rPr>
                <w:rFonts w:cs="Arial"/>
                <w:szCs w:val="18"/>
                <w:lang w:eastAsia="fi-FI"/>
              </w:rPr>
            </w:pPr>
            <w:r w:rsidRPr="00DC7310">
              <w:rPr>
                <w:lang w:eastAsia="ja-JP"/>
              </w:rPr>
              <w:t>874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3F3A259"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810C3"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IMD5</w:t>
            </w:r>
          </w:p>
        </w:tc>
      </w:tr>
      <w:tr w:rsidR="00E12634" w:rsidRPr="00DC7310" w14:paraId="3B93D1C2"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84F6BF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9ED201E" w14:textId="77777777" w:rsidR="00E12634" w:rsidRPr="00DC7310" w:rsidRDefault="00E12634" w:rsidP="00E12634">
            <w:pPr>
              <w:pStyle w:val="TAC"/>
              <w:keepNext w:val="0"/>
              <w:keepLines w:val="0"/>
              <w:rPr>
                <w:rFonts w:cs="Arial"/>
                <w:szCs w:val="18"/>
                <w:lang w:eastAsia="fi-FI"/>
              </w:rPr>
            </w:pPr>
            <w:r w:rsidRPr="00DC7310">
              <w:rPr>
                <w:rFonts w:cs="Arial"/>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8F60CBF" w14:textId="77777777" w:rsidR="00E12634" w:rsidRPr="00DC7310" w:rsidRDefault="00E12634" w:rsidP="00E12634">
            <w:pPr>
              <w:pStyle w:val="TAC"/>
              <w:keepNext w:val="0"/>
              <w:keepLines w:val="0"/>
              <w:rPr>
                <w:rFonts w:cs="Arial"/>
                <w:szCs w:val="18"/>
                <w:lang w:eastAsia="fi-FI"/>
              </w:rPr>
            </w:pPr>
            <w:r w:rsidRPr="00DC7310">
              <w:rPr>
                <w:lang w:eastAsia="ja-JP"/>
              </w:rPr>
              <w:t>3766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253B9F4" w14:textId="77777777" w:rsidR="00E12634" w:rsidRPr="00DC7310" w:rsidRDefault="00E12634" w:rsidP="00E12634">
            <w:pPr>
              <w:pStyle w:val="TAC"/>
              <w:keepNext w:val="0"/>
              <w:keepLines w:val="0"/>
              <w:rPr>
                <w:rFonts w:eastAsia="Malgun Gothic" w:cs="Arial"/>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11192D1"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A3A3937" w14:textId="77777777" w:rsidR="00E12634" w:rsidRPr="00DC7310" w:rsidRDefault="00E12634" w:rsidP="00E12634">
            <w:pPr>
              <w:pStyle w:val="TAC"/>
              <w:keepNext w:val="0"/>
              <w:keepLines w:val="0"/>
              <w:rPr>
                <w:rFonts w:cs="Arial"/>
                <w:szCs w:val="18"/>
                <w:lang w:eastAsia="fi-FI"/>
              </w:rPr>
            </w:pPr>
            <w:r w:rsidRPr="00DC7310">
              <w:rPr>
                <w:lang w:eastAsia="ja-JP"/>
              </w:rPr>
              <w:t>3756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6B1ABEE" w14:textId="77777777" w:rsidR="00E12634" w:rsidRPr="00DC7310" w:rsidRDefault="00E12634" w:rsidP="00E12634">
            <w:pPr>
              <w:pStyle w:val="TAC"/>
              <w:keepNext w:val="0"/>
              <w:keepLines w:val="0"/>
              <w:rPr>
                <w:rFonts w:eastAsia="Malgun Gothic" w:cs="Arial"/>
                <w:kern w:val="2"/>
                <w:szCs w:val="18"/>
                <w:lang w:eastAsia="ko-KR"/>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D7EBC" w14:textId="77777777" w:rsidR="00E12634" w:rsidRPr="00DC7310" w:rsidRDefault="00E12634" w:rsidP="00E12634">
            <w:pPr>
              <w:pStyle w:val="TAC"/>
              <w:keepNext w:val="0"/>
              <w:keepLines w:val="0"/>
              <w:rPr>
                <w:rFonts w:eastAsia="Malgun Gothic" w:cs="Arial"/>
                <w:kern w:val="2"/>
                <w:szCs w:val="18"/>
                <w:lang w:eastAsia="ko-KR"/>
              </w:rPr>
            </w:pPr>
            <w:r w:rsidRPr="00DC7310">
              <w:rPr>
                <w:rFonts w:cs="Arial"/>
              </w:rPr>
              <w:t>N/A</w:t>
            </w:r>
          </w:p>
        </w:tc>
      </w:tr>
      <w:tr w:rsidR="00E12634" w:rsidRPr="00DC7310" w14:paraId="32A3B16D" w14:textId="77777777" w:rsidTr="00E12634">
        <w:trPr>
          <w:jc w:val="center"/>
        </w:trPr>
        <w:tc>
          <w:tcPr>
            <w:tcW w:w="1132" w:type="pct"/>
            <w:tcBorders>
              <w:top w:val="single" w:sz="4" w:space="0" w:color="auto"/>
              <w:left w:val="single" w:sz="4" w:space="0" w:color="auto"/>
              <w:bottom w:val="nil"/>
              <w:right w:val="single" w:sz="4" w:space="0" w:color="auto"/>
            </w:tcBorders>
          </w:tcPr>
          <w:p w14:paraId="30E2C2B0" w14:textId="77777777" w:rsidR="00E12634" w:rsidRPr="00DC7310" w:rsidRDefault="00E12634" w:rsidP="00E12634">
            <w:pPr>
              <w:pStyle w:val="TAC"/>
              <w:keepNext w:val="0"/>
              <w:keepLines w:val="0"/>
              <w:rPr>
                <w:lang w:eastAsia="fr-FR"/>
              </w:rPr>
            </w:pPr>
            <w:r w:rsidRPr="00DC7310">
              <w:rPr>
                <w:lang w:eastAsia="fr-FR"/>
              </w:rPr>
              <w:t>DC_28A_n5A-n105A</w:t>
            </w:r>
          </w:p>
        </w:tc>
        <w:tc>
          <w:tcPr>
            <w:tcW w:w="410" w:type="pct"/>
            <w:tcBorders>
              <w:top w:val="single" w:sz="4" w:space="0" w:color="auto"/>
              <w:left w:val="single" w:sz="4" w:space="0" w:color="auto"/>
              <w:bottom w:val="single" w:sz="4" w:space="0" w:color="auto"/>
              <w:right w:val="single" w:sz="4" w:space="0" w:color="auto"/>
            </w:tcBorders>
            <w:vAlign w:val="center"/>
          </w:tcPr>
          <w:p w14:paraId="0653B128" w14:textId="77777777" w:rsidR="00E12634" w:rsidRPr="00DC7310" w:rsidRDefault="00E12634" w:rsidP="00E12634">
            <w:pPr>
              <w:pStyle w:val="TAC"/>
              <w:keepNext w:val="0"/>
              <w:keepLines w:val="0"/>
              <w:rPr>
                <w:lang w:eastAsia="fr-FR"/>
              </w:rPr>
            </w:pPr>
            <w:r w:rsidRPr="00DC7310">
              <w:rPr>
                <w:lang w:eastAsia="fr-FR"/>
              </w:rPr>
              <w:t>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3C00F7E" w14:textId="77777777" w:rsidR="00E12634" w:rsidRPr="00DC7310" w:rsidRDefault="00E12634" w:rsidP="00E12634">
            <w:pPr>
              <w:pStyle w:val="TAC"/>
              <w:keepNext w:val="0"/>
              <w:keepLines w:val="0"/>
              <w:rPr>
                <w:lang w:eastAsia="fr-FR"/>
              </w:rPr>
            </w:pPr>
            <w:r w:rsidRPr="00DC7310">
              <w:rPr>
                <w:lang w:eastAsia="fr-FR"/>
              </w:rPr>
              <w:t>735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1F24F3" w14:textId="77777777" w:rsidR="00E12634" w:rsidRPr="00DC7310" w:rsidRDefault="00E12634" w:rsidP="00E12634">
            <w:pPr>
              <w:pStyle w:val="TAC"/>
              <w:keepNext w:val="0"/>
              <w:keepLines w:val="0"/>
              <w:rPr>
                <w:lang w:eastAsia="fr-F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7D93F63" w14:textId="77777777" w:rsidR="00E12634" w:rsidRPr="00DC7310" w:rsidRDefault="00E12634" w:rsidP="00E12634">
            <w:pPr>
              <w:pStyle w:val="TAC"/>
              <w:keepNext w:val="0"/>
              <w:keepLines w:val="0"/>
              <w:rPr>
                <w:lang w:eastAsia="fr-F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61B340" w14:textId="77777777" w:rsidR="00E12634" w:rsidRPr="00DC7310" w:rsidRDefault="00E12634" w:rsidP="00E12634">
            <w:pPr>
              <w:pStyle w:val="TAC"/>
              <w:keepNext w:val="0"/>
              <w:keepLines w:val="0"/>
              <w:rPr>
                <w:lang w:eastAsia="fr-FR"/>
              </w:rPr>
            </w:pPr>
            <w:r w:rsidRPr="00DC7310">
              <w:rPr>
                <w:lang w:eastAsia="fr-FR"/>
              </w:rPr>
              <w:t>790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3266284" w14:textId="77777777" w:rsidR="00E12634" w:rsidRPr="00DC7310" w:rsidRDefault="00E12634" w:rsidP="00E12634">
            <w:pPr>
              <w:pStyle w:val="TAC"/>
              <w:keepNext w:val="0"/>
              <w:keepLines w:val="0"/>
              <w:rPr>
                <w:lang w:eastAsia="fr-FR"/>
              </w:rPr>
            </w:pPr>
            <w:r w:rsidRPr="00DC7310">
              <w:rPr>
                <w:lang w:eastAsia="fr-F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29E0145" w14:textId="77777777" w:rsidR="00E12634" w:rsidRPr="00DC7310" w:rsidRDefault="00E12634" w:rsidP="00E12634">
            <w:pPr>
              <w:pStyle w:val="TAC"/>
              <w:keepNext w:val="0"/>
              <w:keepLines w:val="0"/>
              <w:rPr>
                <w:lang w:eastAsia="fr-FR"/>
              </w:rPr>
            </w:pPr>
            <w:r w:rsidRPr="00DC7310">
              <w:rPr>
                <w:lang w:eastAsia="fr-FR"/>
              </w:rPr>
              <w:t>N/A</w:t>
            </w:r>
          </w:p>
        </w:tc>
      </w:tr>
      <w:tr w:rsidR="00E12634" w:rsidRPr="00DC7310" w14:paraId="17FACF25" w14:textId="77777777" w:rsidTr="00E12634">
        <w:trPr>
          <w:jc w:val="center"/>
        </w:trPr>
        <w:tc>
          <w:tcPr>
            <w:tcW w:w="1132" w:type="pct"/>
            <w:tcBorders>
              <w:top w:val="nil"/>
              <w:left w:val="single" w:sz="4" w:space="0" w:color="auto"/>
              <w:bottom w:val="nil"/>
              <w:right w:val="single" w:sz="4" w:space="0" w:color="auto"/>
            </w:tcBorders>
          </w:tcPr>
          <w:p w14:paraId="4CDA68A8" w14:textId="77777777" w:rsidR="00E12634" w:rsidRPr="00DC7310" w:rsidRDefault="00E12634" w:rsidP="00E12634">
            <w:pPr>
              <w:pStyle w:val="TAC"/>
              <w:keepNext w:val="0"/>
              <w:keepLines w:val="0"/>
              <w:rPr>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71EDC880" w14:textId="77777777" w:rsidR="00E12634" w:rsidRPr="00DC7310" w:rsidRDefault="00E12634" w:rsidP="00E12634">
            <w:pPr>
              <w:pStyle w:val="TAC"/>
              <w:keepNext w:val="0"/>
              <w:keepLines w:val="0"/>
              <w:rPr>
                <w:lang w:eastAsia="fr-FR"/>
              </w:rPr>
            </w:pPr>
            <w:r w:rsidRPr="00DC7310">
              <w:rPr>
                <w:lang w:eastAsia="fr-FR"/>
              </w:rPr>
              <w:t>n5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A31BDAD" w14:textId="77777777" w:rsidR="00E12634" w:rsidRPr="00DC7310" w:rsidRDefault="00E12634" w:rsidP="00E12634">
            <w:pPr>
              <w:pStyle w:val="TAC"/>
              <w:keepNext w:val="0"/>
              <w:keepLines w:val="0"/>
              <w:rPr>
                <w:lang w:eastAsia="fr-FR"/>
              </w:rPr>
            </w:pPr>
            <w:r w:rsidRPr="00DC7310">
              <w:rPr>
                <w:lang w:eastAsia="fr-F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1467454" w14:textId="77777777" w:rsidR="00E12634" w:rsidRPr="00DC7310" w:rsidRDefault="00E12634" w:rsidP="00E12634">
            <w:pPr>
              <w:pStyle w:val="TAC"/>
              <w:keepNext w:val="0"/>
              <w:keepLines w:val="0"/>
              <w:rPr>
                <w:lang w:eastAsia="fr-F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36E9BC98" w14:textId="77777777" w:rsidR="00E12634" w:rsidRPr="00DC7310" w:rsidRDefault="00E12634" w:rsidP="00E12634">
            <w:pPr>
              <w:pStyle w:val="TAC"/>
              <w:keepNext w:val="0"/>
              <w:keepLines w:val="0"/>
              <w:rPr>
                <w:lang w:eastAsia="fr-FR"/>
              </w:rPr>
            </w:pPr>
            <w:r w:rsidRPr="00DC7310">
              <w:rPr>
                <w:lang w:eastAsia="fr-F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FF4D348" w14:textId="77777777" w:rsidR="00E12634" w:rsidRPr="00DC7310" w:rsidRDefault="00E12634" w:rsidP="00E12634">
            <w:pPr>
              <w:pStyle w:val="TAC"/>
              <w:keepNext w:val="0"/>
              <w:keepLines w:val="0"/>
              <w:rPr>
                <w:lang w:eastAsia="fr-FR"/>
              </w:rPr>
            </w:pPr>
            <w:r w:rsidRPr="00DC7310">
              <w:rPr>
                <w:lang w:eastAsia="fr-FR"/>
              </w:rPr>
              <w:t>880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E5A569C" w14:textId="77777777" w:rsidR="00E12634" w:rsidRPr="00DC7310" w:rsidRDefault="00E12634" w:rsidP="00E12634">
            <w:pPr>
              <w:pStyle w:val="TAC"/>
              <w:keepNext w:val="0"/>
              <w:keepLines w:val="0"/>
              <w:rPr>
                <w:lang w:eastAsia="fr-FR"/>
              </w:rPr>
            </w:pPr>
            <w:r w:rsidRPr="00DC7310">
              <w:rPr>
                <w:lang w:eastAsia="fr-F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AB97643" w14:textId="77777777" w:rsidR="00E12634" w:rsidRPr="00DC7310" w:rsidRDefault="00E12634" w:rsidP="00E12634">
            <w:pPr>
              <w:pStyle w:val="TAC"/>
              <w:keepNext w:val="0"/>
              <w:keepLines w:val="0"/>
              <w:rPr>
                <w:lang w:eastAsia="fr-FR"/>
              </w:rPr>
            </w:pPr>
            <w:r w:rsidRPr="00DC7310">
              <w:rPr>
                <w:lang w:eastAsia="fr-FR"/>
              </w:rPr>
              <w:t>N/A</w:t>
            </w:r>
          </w:p>
        </w:tc>
      </w:tr>
      <w:tr w:rsidR="00E12634" w:rsidRPr="00DC7310" w14:paraId="3AE08341" w14:textId="77777777" w:rsidTr="00E12634">
        <w:trPr>
          <w:jc w:val="center"/>
        </w:trPr>
        <w:tc>
          <w:tcPr>
            <w:tcW w:w="1132" w:type="pct"/>
            <w:tcBorders>
              <w:top w:val="nil"/>
              <w:left w:val="single" w:sz="4" w:space="0" w:color="auto"/>
              <w:bottom w:val="single" w:sz="4" w:space="0" w:color="auto"/>
              <w:right w:val="single" w:sz="4" w:space="0" w:color="auto"/>
            </w:tcBorders>
          </w:tcPr>
          <w:p w14:paraId="0BE97A03" w14:textId="77777777" w:rsidR="00E12634" w:rsidRPr="00DC7310" w:rsidRDefault="00E12634" w:rsidP="00E12634">
            <w:pPr>
              <w:pStyle w:val="TAC"/>
              <w:keepNext w:val="0"/>
              <w:keepLines w:val="0"/>
              <w:rPr>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16FA8814" w14:textId="77777777" w:rsidR="00E12634" w:rsidRPr="00DC7310" w:rsidRDefault="00E12634" w:rsidP="00E12634">
            <w:pPr>
              <w:pStyle w:val="TAC"/>
              <w:keepNext w:val="0"/>
              <w:keepLines w:val="0"/>
              <w:rPr>
                <w:lang w:eastAsia="fr-FR"/>
              </w:rPr>
            </w:pPr>
            <w:r w:rsidRPr="00DC7310">
              <w:rPr>
                <w:lang w:eastAsia="fr-FR"/>
              </w:rPr>
              <w:t>n105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4432994" w14:textId="77777777" w:rsidR="00E12634" w:rsidRPr="00DC7310" w:rsidRDefault="00E12634" w:rsidP="00E12634">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F9EE317" w14:textId="77777777" w:rsidR="00E12634" w:rsidRPr="00DC7310" w:rsidRDefault="00E12634" w:rsidP="00E12634">
            <w:pPr>
              <w:pStyle w:val="TAC"/>
              <w:keepNext w:val="0"/>
              <w:keepLines w:val="0"/>
              <w:rPr>
                <w:lang w:eastAsia="fr-FR"/>
              </w:rPr>
            </w:pPr>
            <w:r w:rsidRPr="00DC7310">
              <w:rPr>
                <w:lang w:eastAsia="fr-F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D7AB868" w14:textId="77777777" w:rsidR="00E12634" w:rsidRPr="00DC7310" w:rsidRDefault="00E12634" w:rsidP="00E12634">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8013975" w14:textId="77777777" w:rsidR="00E12634" w:rsidRPr="00DC7310" w:rsidRDefault="00E12634" w:rsidP="00E12634">
            <w:pPr>
              <w:pStyle w:val="TAC"/>
              <w:keepNext w:val="0"/>
              <w:keepLines w:val="0"/>
              <w:rPr>
                <w:lang w:eastAsia="fr-FR"/>
              </w:rPr>
            </w:pPr>
            <w:r w:rsidRPr="00DC7310">
              <w:rPr>
                <w:lang w:eastAsia="fr-FR"/>
              </w:rPr>
              <w:t>635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20628E0" w14:textId="77777777" w:rsidR="00E12634" w:rsidRPr="00DC7310" w:rsidRDefault="00E12634" w:rsidP="00E12634">
            <w:pPr>
              <w:pStyle w:val="TAC"/>
              <w:keepNext w:val="0"/>
              <w:keepLines w:val="0"/>
              <w:rPr>
                <w:lang w:eastAsia="fr-FR"/>
              </w:rPr>
            </w:pPr>
            <w:r w:rsidRPr="00DC7310">
              <w:rPr>
                <w:lang w:eastAsia="fr-FR"/>
              </w:rPr>
              <w:t>25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15AFE75" w14:textId="77777777" w:rsidR="00E12634" w:rsidRPr="00DC7310" w:rsidRDefault="00E12634" w:rsidP="00E12634">
            <w:pPr>
              <w:pStyle w:val="TAC"/>
              <w:keepNext w:val="0"/>
              <w:keepLines w:val="0"/>
              <w:rPr>
                <w:lang w:eastAsia="fr-FR"/>
              </w:rPr>
            </w:pPr>
            <w:r w:rsidRPr="00DC7310">
              <w:rPr>
                <w:lang w:eastAsia="fr-FR"/>
              </w:rPr>
              <w:t>IMD3</w:t>
            </w:r>
          </w:p>
        </w:tc>
      </w:tr>
      <w:tr w:rsidR="00E12634" w:rsidRPr="00DC7310" w14:paraId="08E3E22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21829A8" w14:textId="77777777" w:rsidR="00E12634" w:rsidRPr="00DC7310" w:rsidRDefault="00E12634" w:rsidP="00E12634">
            <w:pPr>
              <w:pStyle w:val="TAC"/>
              <w:keepNext w:val="0"/>
              <w:keepLines w:val="0"/>
            </w:pPr>
            <w:r w:rsidRPr="00DC7310">
              <w:t>DC_28A_n7A-n78A</w:t>
            </w:r>
          </w:p>
          <w:p w14:paraId="0402F218" w14:textId="77777777" w:rsidR="00E12634" w:rsidRPr="00DC7310" w:rsidRDefault="00E12634" w:rsidP="00E12634">
            <w:pPr>
              <w:pStyle w:val="TAC"/>
              <w:keepNext w:val="0"/>
              <w:keepLines w:val="0"/>
            </w:pPr>
            <w:r w:rsidRPr="00DC7310">
              <w:t>DC_28A_n7B-n78A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00E30F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78B6E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D0FCA"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237A0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0CF02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C65D5F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D6D3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062C367"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966A4D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1CF97D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FFE51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05B8F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94D7E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2CB24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FBF5DE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31FA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76F59A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7EF2FE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E0E1A9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00DD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FE744"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1806B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C5E98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29DAEF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29.7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E5DC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247F1BC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5D0344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71D63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32E63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6088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72AA6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00904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8AAEF1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3519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7D4897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B5A558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90C00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413D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1A725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A0DC1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27C3C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98DB0C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30.5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4CC0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3D330E99"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FAAF21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C168EA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6CB51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C851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3A39E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CA43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8C3D20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C40E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6543C4F"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AC3E942" w14:textId="77777777" w:rsidR="00E12634" w:rsidRPr="00DC7310" w:rsidRDefault="00E12634" w:rsidP="00E12634">
            <w:pPr>
              <w:pStyle w:val="TAC"/>
              <w:keepNext w:val="0"/>
              <w:keepLines w:val="0"/>
            </w:pPr>
            <w:r w:rsidRPr="00DC7310">
              <w:t>DC_28A_n8A-n78A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8D8757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1F7D6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728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1A6ED3"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1A540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16F71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783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12506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33C7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1D35AC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89A85A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073C0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6ADE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910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99B308"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6246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5E7B6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955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BB1C47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9CD3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FE54F6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44D5D6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7060B1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E4722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C4B9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EC986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A06CD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3458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47BFC0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9.1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3BF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E12634" w:rsidRPr="00DC7310" w14:paraId="20CBFDD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B2363B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7B4C8F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8E2D7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29BCD"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CFC71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15790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768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1CFBEF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D7B3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5F7A5E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CD6D2D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6252F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16EDE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B0CA7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54A5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11F47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935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4DDA6D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4.3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780D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E12634" w:rsidRPr="00DC7310" w14:paraId="018C52F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8A4864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AC0393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5F001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3787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944747"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7F5A7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BE61D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3787</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BBB7FE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730E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E65856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F583614" w14:textId="77777777" w:rsidR="00E12634" w:rsidRPr="00DC7310" w:rsidRDefault="00E12634" w:rsidP="00E12634">
            <w:pPr>
              <w:pStyle w:val="TAC"/>
              <w:keepNext w:val="0"/>
              <w:keepLines w:val="0"/>
            </w:pPr>
            <w:r w:rsidRPr="00DC7310">
              <w:t>DC_28A-38A_n1A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61FA7B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72B01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A1F4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EE8DC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1105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E9C8A4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2D51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C5675A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7BBCD8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C7CF3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6451E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7199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8D3CF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69001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236225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4.5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03A3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E12634" w:rsidRPr="00DC7310" w14:paraId="600861BC"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BEC2C1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64061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4B29E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93529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D361B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95A3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8E6BF8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F80A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AA4B03C"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C9A50EC" w14:textId="77777777" w:rsidR="00E12634" w:rsidRPr="00DC7310" w:rsidRDefault="00E12634" w:rsidP="00E12634">
            <w:pPr>
              <w:pStyle w:val="TAC"/>
              <w:keepNext w:val="0"/>
              <w:keepLines w:val="0"/>
            </w:pPr>
            <w:r w:rsidRPr="00851DF3">
              <w:t>DC_28A-40A_n1A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1F4F98" w14:textId="77777777" w:rsidR="00E12634" w:rsidRPr="00DC7310" w:rsidRDefault="00E12634" w:rsidP="00E12634">
            <w:pPr>
              <w:pStyle w:val="TAC"/>
              <w:keepNext w:val="0"/>
              <w:keepLines w:val="0"/>
              <w:rPr>
                <w:rFonts w:cs="Arial"/>
                <w:szCs w:val="18"/>
                <w:lang w:eastAsia="fi-FI"/>
              </w:rPr>
            </w:pPr>
            <w:r>
              <w:rPr>
                <w:rFonts w:cs="Arial"/>
                <w:color w:val="000000"/>
                <w:szCs w:val="18"/>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3D363C" w14:textId="77777777" w:rsidR="00E12634" w:rsidRPr="00DC7310" w:rsidRDefault="00E12634" w:rsidP="00E12634">
            <w:pPr>
              <w:pStyle w:val="TAC"/>
              <w:keepNext w:val="0"/>
              <w:keepLines w:val="0"/>
              <w:rPr>
                <w:rFonts w:cs="Arial"/>
                <w:szCs w:val="18"/>
                <w:lang w:eastAsia="fi-FI"/>
              </w:rPr>
            </w:pPr>
            <w:r>
              <w:rPr>
                <w:rFonts w:cs="Arial"/>
                <w:color w:val="000000"/>
                <w:szCs w:val="18"/>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2568897" w14:textId="77777777" w:rsidR="00E12634" w:rsidRPr="00DC7310" w:rsidRDefault="00E12634" w:rsidP="00E12634">
            <w:pPr>
              <w:pStyle w:val="TAC"/>
              <w:keepNext w:val="0"/>
              <w:keepLines w:val="0"/>
              <w:rPr>
                <w:rFonts w:eastAsia="Malgun Gothic" w:cs="Arial"/>
                <w:szCs w:val="18"/>
                <w:lang w:eastAsia="ko-KR"/>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CC2FF2B" w14:textId="77777777" w:rsidR="00E12634" w:rsidRPr="00DC7310" w:rsidRDefault="00E12634" w:rsidP="00E12634">
            <w:pPr>
              <w:pStyle w:val="TAC"/>
              <w:keepNext w:val="0"/>
              <w:keepLines w:val="0"/>
              <w:rPr>
                <w:rFonts w:eastAsia="Malgun Gothic" w:cs="Arial"/>
                <w:kern w:val="2"/>
                <w:szCs w:val="18"/>
                <w:lang w:eastAsia="ko-KR"/>
              </w:rPr>
            </w:pPr>
            <w:r w:rsidRPr="00F9519C">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C3E731" w14:textId="77777777" w:rsidR="00E12634" w:rsidRPr="00DC7310" w:rsidRDefault="00E12634" w:rsidP="00E12634">
            <w:pPr>
              <w:pStyle w:val="TAC"/>
              <w:keepNext w:val="0"/>
              <w:keepLines w:val="0"/>
              <w:rPr>
                <w:rFonts w:cs="Arial"/>
                <w:szCs w:val="18"/>
                <w:lang w:eastAsia="fi-FI"/>
              </w:rPr>
            </w:pPr>
            <w:r>
              <w:rPr>
                <w:rFonts w:cs="Arial"/>
                <w:color w:val="000000"/>
                <w:szCs w:val="18"/>
              </w:rPr>
              <w:t>795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9892316" w14:textId="77777777" w:rsidR="00E12634" w:rsidRPr="00DC7310" w:rsidRDefault="00E12634" w:rsidP="00E12634">
            <w:pPr>
              <w:pStyle w:val="TAC"/>
              <w:keepNext w:val="0"/>
              <w:keepLines w:val="0"/>
              <w:rPr>
                <w:rFonts w:eastAsia="Malgun Gothic" w:cs="Arial"/>
                <w:kern w:val="2"/>
                <w:szCs w:val="18"/>
                <w:lang w:eastAsia="ko-KR"/>
              </w:rPr>
            </w:pPr>
            <w:r w:rsidRPr="005B618E">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D13C622" w14:textId="77777777" w:rsidR="00E12634" w:rsidRPr="00DC7310" w:rsidRDefault="00E12634" w:rsidP="00E12634">
            <w:pPr>
              <w:pStyle w:val="TAC"/>
              <w:keepNext w:val="0"/>
              <w:keepLines w:val="0"/>
              <w:rPr>
                <w:rFonts w:eastAsia="Malgun Gothic" w:cs="Arial"/>
                <w:kern w:val="2"/>
                <w:szCs w:val="18"/>
                <w:lang w:eastAsia="ko-KR"/>
              </w:rPr>
            </w:pPr>
            <w:r w:rsidRPr="005B618E">
              <w:t>N/A</w:t>
            </w:r>
          </w:p>
        </w:tc>
      </w:tr>
      <w:tr w:rsidR="00E12634" w:rsidRPr="00DC7310" w14:paraId="16B98BB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B09DC3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530653" w14:textId="77777777" w:rsidR="00E12634" w:rsidRPr="00DC7310" w:rsidRDefault="00E12634" w:rsidP="00E12634">
            <w:pPr>
              <w:pStyle w:val="TAC"/>
              <w:keepNext w:val="0"/>
              <w:keepLines w:val="0"/>
              <w:rPr>
                <w:rFonts w:cs="Arial"/>
                <w:szCs w:val="18"/>
                <w:lang w:eastAsia="fi-FI"/>
              </w:rPr>
            </w:pPr>
            <w:r>
              <w:rPr>
                <w:rFonts w:cs="Arial"/>
                <w:color w:val="000000"/>
                <w:szCs w:val="18"/>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662C9" w14:textId="77777777" w:rsidR="00E12634" w:rsidRPr="00DC7310" w:rsidRDefault="00E12634" w:rsidP="00E12634">
            <w:pPr>
              <w:pStyle w:val="TAC"/>
              <w:keepNext w:val="0"/>
              <w:keepLines w:val="0"/>
              <w:rPr>
                <w:rFonts w:cs="Arial"/>
                <w:szCs w:val="18"/>
                <w:lang w:eastAsia="fi-FI"/>
              </w:rPr>
            </w:pPr>
            <w:r>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BA8A18C"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F4A3A52" w14:textId="77777777" w:rsidR="00E12634" w:rsidRPr="00DC7310" w:rsidRDefault="00E12634" w:rsidP="00E12634">
            <w:pPr>
              <w:pStyle w:val="TAC"/>
              <w:keepNext w:val="0"/>
              <w:keepLines w:val="0"/>
              <w:rPr>
                <w:rFonts w:eastAsia="Malgun Gothic" w:cs="Arial"/>
                <w:kern w:val="2"/>
                <w:szCs w:val="18"/>
                <w:lang w:eastAsia="ko-KR"/>
              </w:rPr>
            </w:pPr>
            <w: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AC3A0D" w14:textId="77777777" w:rsidR="00E12634" w:rsidRPr="00DC7310" w:rsidRDefault="00E12634" w:rsidP="00E12634">
            <w:pPr>
              <w:pStyle w:val="TAC"/>
              <w:keepNext w:val="0"/>
              <w:keepLines w:val="0"/>
              <w:rPr>
                <w:rFonts w:cs="Arial"/>
                <w:szCs w:val="18"/>
                <w:lang w:eastAsia="fi-FI"/>
              </w:rPr>
            </w:pPr>
            <w:r>
              <w:rPr>
                <w:rFonts w:cs="Arial"/>
                <w:color w:val="000000"/>
                <w:szCs w:val="18"/>
              </w:rPr>
              <w:t>2365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33BCB88" w14:textId="77777777" w:rsidR="00E12634" w:rsidRPr="00DC7310" w:rsidRDefault="00E12634" w:rsidP="00E12634">
            <w:pPr>
              <w:pStyle w:val="TAC"/>
              <w:keepNext w:val="0"/>
              <w:keepLines w:val="0"/>
              <w:rPr>
                <w:rFonts w:eastAsia="Malgun Gothic" w:cs="Arial"/>
                <w:kern w:val="2"/>
                <w:szCs w:val="18"/>
                <w:lang w:eastAsia="ko-KR"/>
              </w:rPr>
            </w:pPr>
            <w:r>
              <w:t>10.1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7FBECD4" w14:textId="77777777" w:rsidR="00E12634" w:rsidRPr="00DC7310" w:rsidRDefault="00E12634" w:rsidP="00E12634">
            <w:pPr>
              <w:pStyle w:val="TAC"/>
              <w:keepNext w:val="0"/>
              <w:keepLines w:val="0"/>
              <w:rPr>
                <w:rFonts w:eastAsia="Malgun Gothic" w:cs="Arial"/>
                <w:kern w:val="2"/>
                <w:szCs w:val="18"/>
                <w:lang w:eastAsia="ko-KR"/>
              </w:rPr>
            </w:pPr>
            <w:r>
              <w:t>IMD4</w:t>
            </w:r>
          </w:p>
        </w:tc>
      </w:tr>
      <w:tr w:rsidR="00E12634" w:rsidRPr="00DC7310" w14:paraId="57CAA84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73180F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2E2267" w14:textId="77777777" w:rsidR="00E12634" w:rsidRPr="00DC7310" w:rsidRDefault="00E12634" w:rsidP="00E12634">
            <w:pPr>
              <w:pStyle w:val="TAC"/>
              <w:keepNext w:val="0"/>
              <w:keepLines w:val="0"/>
              <w:rPr>
                <w:rFonts w:cs="Arial"/>
                <w:szCs w:val="18"/>
                <w:lang w:eastAsia="fi-FI"/>
              </w:rPr>
            </w:pPr>
            <w:r>
              <w:rPr>
                <w:rFonts w:cs="Arial"/>
                <w:color w:val="000000"/>
                <w:szCs w:val="18"/>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AC7FA" w14:textId="77777777" w:rsidR="00E12634" w:rsidRPr="00DC7310" w:rsidRDefault="00E12634" w:rsidP="00E12634">
            <w:pPr>
              <w:pStyle w:val="TAC"/>
              <w:keepNext w:val="0"/>
              <w:keepLines w:val="0"/>
              <w:rPr>
                <w:rFonts w:cs="Arial"/>
                <w:szCs w:val="18"/>
                <w:lang w:eastAsia="fi-FI"/>
              </w:rPr>
            </w:pPr>
            <w:r>
              <w:t>1922.5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7066D5A"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C9E03FD" w14:textId="77777777" w:rsidR="00E12634" w:rsidRPr="00DC7310" w:rsidRDefault="00E12634" w:rsidP="00E12634">
            <w:pPr>
              <w:pStyle w:val="TAC"/>
              <w:keepNext w:val="0"/>
              <w:keepLines w:val="0"/>
              <w:rPr>
                <w:rFonts w:eastAsia="Malgun Gothic" w:cs="Arial"/>
                <w:kern w:val="2"/>
                <w:szCs w:val="18"/>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0BE922" w14:textId="77777777" w:rsidR="00E12634" w:rsidRPr="00DC7310" w:rsidRDefault="00E12634" w:rsidP="00E12634">
            <w:pPr>
              <w:pStyle w:val="TAC"/>
              <w:keepNext w:val="0"/>
              <w:keepLines w:val="0"/>
              <w:rPr>
                <w:rFonts w:cs="Arial"/>
                <w:szCs w:val="18"/>
                <w:lang w:eastAsia="fi-FI"/>
              </w:rPr>
            </w:pPr>
            <w:r>
              <w:rPr>
                <w:rFonts w:cs="Arial"/>
                <w:color w:val="000000"/>
                <w:szCs w:val="18"/>
              </w:rPr>
              <w:t>2112.5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4FBB098" w14:textId="77777777" w:rsidR="00E12634" w:rsidRPr="00DC7310" w:rsidRDefault="00E12634" w:rsidP="00E12634">
            <w:pPr>
              <w:pStyle w:val="TAC"/>
              <w:keepNext w:val="0"/>
              <w:keepLines w:val="0"/>
              <w:rPr>
                <w:rFonts w:eastAsia="Malgun Gothic" w:cs="Arial"/>
                <w:kern w:val="2"/>
                <w:szCs w:val="18"/>
                <w:lang w:eastAsia="ko-KR"/>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6B278A2" w14:textId="77777777" w:rsidR="00E12634" w:rsidRPr="00DC7310" w:rsidRDefault="00E12634" w:rsidP="00E12634">
            <w:pPr>
              <w:pStyle w:val="TAC"/>
              <w:keepNext w:val="0"/>
              <w:keepLines w:val="0"/>
              <w:rPr>
                <w:rFonts w:eastAsia="Malgun Gothic" w:cs="Arial"/>
                <w:kern w:val="2"/>
                <w:szCs w:val="18"/>
                <w:lang w:eastAsia="ko-KR"/>
              </w:rPr>
            </w:pPr>
            <w:r>
              <w:t>N/A</w:t>
            </w:r>
          </w:p>
        </w:tc>
      </w:tr>
      <w:tr w:rsidR="00E12634" w:rsidRPr="00DC7310" w14:paraId="1A16AEF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4A6AC4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92CA6CA" w14:textId="77777777" w:rsidR="00E12634" w:rsidRPr="00DC7310" w:rsidRDefault="00E12634" w:rsidP="00E12634">
            <w:pPr>
              <w:pStyle w:val="TAC"/>
              <w:keepNext w:val="0"/>
              <w:keepLines w:val="0"/>
              <w:rPr>
                <w:rFonts w:cs="Arial"/>
                <w:szCs w:val="18"/>
                <w:lang w:eastAsia="fi-FI"/>
              </w:rPr>
            </w:pPr>
            <w:r>
              <w:rPr>
                <w:rFonts w:cs="Arial"/>
                <w:color w:val="000000"/>
                <w:szCs w:val="18"/>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782A7" w14:textId="77777777" w:rsidR="00E12634" w:rsidRPr="00DC7310" w:rsidRDefault="00E12634" w:rsidP="00E12634">
            <w:pPr>
              <w:pStyle w:val="TAC"/>
              <w:keepNext w:val="0"/>
              <w:keepLines w:val="0"/>
              <w:rPr>
                <w:rFonts w:cs="Arial"/>
                <w:szCs w:val="18"/>
                <w:lang w:eastAsia="fi-FI"/>
              </w:rPr>
            </w:pPr>
            <w:r>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2C1064"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D7DB05C" w14:textId="77777777" w:rsidR="00E12634" w:rsidRPr="00DC7310" w:rsidRDefault="00E12634" w:rsidP="00E12634">
            <w:pPr>
              <w:pStyle w:val="TAC"/>
              <w:keepNext w:val="0"/>
              <w:keepLines w:val="0"/>
              <w:rPr>
                <w:rFonts w:eastAsia="Malgun Gothic" w:cs="Arial"/>
                <w:kern w:val="2"/>
                <w:szCs w:val="18"/>
                <w:lang w:eastAsia="ko-KR"/>
              </w:rPr>
            </w:pPr>
            <w:r>
              <w:rPr>
                <w:lang w:eastAsia="zh-CN"/>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E37FB5" w14:textId="77777777" w:rsidR="00E12634" w:rsidRPr="00DC7310" w:rsidRDefault="00E12634" w:rsidP="00E12634">
            <w:pPr>
              <w:pStyle w:val="TAC"/>
              <w:keepNext w:val="0"/>
              <w:keepLines w:val="0"/>
              <w:rPr>
                <w:rFonts w:cs="Arial"/>
                <w:szCs w:val="18"/>
                <w:lang w:eastAsia="fi-FI"/>
              </w:rPr>
            </w:pPr>
            <w:r>
              <w:rPr>
                <w:rFonts w:cs="Arial"/>
                <w:color w:val="000000"/>
                <w:szCs w:val="18"/>
              </w:rPr>
              <w:t>780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7A704C5" w14:textId="77777777" w:rsidR="00E12634" w:rsidRPr="00DC7310" w:rsidRDefault="00E12634" w:rsidP="00E12634">
            <w:pPr>
              <w:pStyle w:val="TAC"/>
              <w:keepNext w:val="0"/>
              <w:keepLines w:val="0"/>
              <w:rPr>
                <w:rFonts w:eastAsia="Malgun Gothic" w:cs="Arial"/>
                <w:kern w:val="2"/>
                <w:szCs w:val="18"/>
                <w:lang w:eastAsia="ko-KR"/>
              </w:rPr>
            </w:pPr>
            <w:r>
              <w:t>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D6EAE03" w14:textId="77777777" w:rsidR="00E12634" w:rsidRPr="00DC7310" w:rsidRDefault="00E12634" w:rsidP="00E12634">
            <w:pPr>
              <w:pStyle w:val="TAC"/>
              <w:keepNext w:val="0"/>
              <w:keepLines w:val="0"/>
              <w:rPr>
                <w:rFonts w:eastAsia="Malgun Gothic" w:cs="Arial"/>
                <w:kern w:val="2"/>
                <w:szCs w:val="18"/>
                <w:lang w:eastAsia="ko-KR"/>
              </w:rPr>
            </w:pPr>
            <w:r>
              <w:t>IMD4</w:t>
            </w:r>
          </w:p>
        </w:tc>
      </w:tr>
      <w:tr w:rsidR="00E12634" w:rsidRPr="00DC7310" w14:paraId="7977CED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343EA2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7B2753" w14:textId="77777777" w:rsidR="00E12634" w:rsidRPr="00DC7310" w:rsidRDefault="00E12634" w:rsidP="00E12634">
            <w:pPr>
              <w:pStyle w:val="TAC"/>
              <w:keepNext w:val="0"/>
              <w:keepLines w:val="0"/>
              <w:rPr>
                <w:rFonts w:cs="Arial"/>
                <w:szCs w:val="18"/>
                <w:lang w:eastAsia="fi-FI"/>
              </w:rPr>
            </w:pPr>
            <w:r>
              <w:rPr>
                <w:rFonts w:cs="Arial"/>
                <w:color w:val="000000"/>
                <w:szCs w:val="18"/>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A05B85" w14:textId="77777777" w:rsidR="00E12634" w:rsidRPr="00DC7310" w:rsidRDefault="00E12634" w:rsidP="00E12634">
            <w:pPr>
              <w:pStyle w:val="TAC"/>
              <w:keepNext w:val="0"/>
              <w:keepLines w:val="0"/>
              <w:rPr>
                <w:rFonts w:cs="Arial"/>
                <w:szCs w:val="18"/>
                <w:lang w:eastAsia="fi-FI"/>
              </w:rPr>
            </w:pPr>
            <w:r>
              <w:rPr>
                <w:rFonts w:cs="Arial"/>
                <w:color w:val="000000"/>
                <w:szCs w:val="18"/>
              </w:rPr>
              <w:t>2340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E3B1EA"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62D4B7B" w14:textId="77777777" w:rsidR="00E12634" w:rsidRPr="00DC7310" w:rsidRDefault="00E12634" w:rsidP="00E12634">
            <w:pPr>
              <w:pStyle w:val="TAC"/>
              <w:keepNext w:val="0"/>
              <w:keepLines w:val="0"/>
              <w:rPr>
                <w:rFonts w:eastAsia="Malgun Gothic" w:cs="Arial"/>
                <w:kern w:val="2"/>
                <w:szCs w:val="18"/>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B586A0" w14:textId="77777777" w:rsidR="00E12634" w:rsidRPr="00DC7310" w:rsidRDefault="00E12634" w:rsidP="00E12634">
            <w:pPr>
              <w:pStyle w:val="TAC"/>
              <w:keepNext w:val="0"/>
              <w:keepLines w:val="0"/>
              <w:rPr>
                <w:rFonts w:cs="Arial"/>
                <w:szCs w:val="18"/>
                <w:lang w:eastAsia="fi-FI"/>
              </w:rPr>
            </w:pPr>
            <w:r>
              <w:rPr>
                <w:rFonts w:cs="Arial"/>
                <w:color w:val="000000"/>
                <w:szCs w:val="18"/>
              </w:rPr>
              <w:t>2340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8FA72E6" w14:textId="77777777" w:rsidR="00E12634" w:rsidRPr="00DC7310" w:rsidRDefault="00E12634" w:rsidP="00E12634">
            <w:pPr>
              <w:pStyle w:val="TAC"/>
              <w:keepNext w:val="0"/>
              <w:keepLines w:val="0"/>
              <w:rPr>
                <w:rFonts w:eastAsia="Malgun Gothic" w:cs="Arial"/>
                <w:kern w:val="2"/>
                <w:szCs w:val="18"/>
                <w:lang w:eastAsia="ko-KR"/>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B16EC66" w14:textId="77777777" w:rsidR="00E12634" w:rsidRPr="00DC7310" w:rsidRDefault="00E12634" w:rsidP="00E12634">
            <w:pPr>
              <w:pStyle w:val="TAC"/>
              <w:keepNext w:val="0"/>
              <w:keepLines w:val="0"/>
              <w:rPr>
                <w:rFonts w:eastAsia="Malgun Gothic" w:cs="Arial"/>
                <w:kern w:val="2"/>
                <w:szCs w:val="18"/>
                <w:lang w:eastAsia="ko-KR"/>
              </w:rPr>
            </w:pPr>
            <w:r>
              <w:t>N/A</w:t>
            </w:r>
          </w:p>
        </w:tc>
      </w:tr>
      <w:tr w:rsidR="00E12634" w:rsidRPr="00DC7310" w14:paraId="5B1E9EA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447A48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B801B13" w14:textId="77777777" w:rsidR="00E12634" w:rsidRPr="00DC7310" w:rsidRDefault="00E12634" w:rsidP="00E12634">
            <w:pPr>
              <w:pStyle w:val="TAC"/>
              <w:keepNext w:val="0"/>
              <w:keepLines w:val="0"/>
              <w:rPr>
                <w:rFonts w:cs="Arial"/>
                <w:szCs w:val="18"/>
                <w:lang w:eastAsia="fi-FI"/>
              </w:rPr>
            </w:pPr>
            <w:r>
              <w:rPr>
                <w:rFonts w:cs="Arial"/>
                <w:color w:val="000000"/>
                <w:szCs w:val="18"/>
              </w:rPr>
              <w:t>n1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9B72AF" w14:textId="77777777" w:rsidR="00E12634" w:rsidRPr="00DC7310" w:rsidRDefault="00E12634" w:rsidP="00E12634">
            <w:pPr>
              <w:pStyle w:val="TAC"/>
              <w:keepNext w:val="0"/>
              <w:keepLines w:val="0"/>
              <w:rPr>
                <w:rFonts w:cs="Arial"/>
                <w:szCs w:val="18"/>
                <w:lang w:eastAsia="fi-FI"/>
              </w:rPr>
            </w:pPr>
            <w:r>
              <w:t>1950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28B61B1"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82F8D07" w14:textId="77777777" w:rsidR="00E12634" w:rsidRPr="00DC7310" w:rsidRDefault="00E12634" w:rsidP="00E12634">
            <w:pPr>
              <w:pStyle w:val="TAC"/>
              <w:keepNext w:val="0"/>
              <w:keepLines w:val="0"/>
              <w:rPr>
                <w:rFonts w:eastAsia="Malgun Gothic" w:cs="Arial"/>
                <w:kern w:val="2"/>
                <w:szCs w:val="18"/>
                <w:lang w:eastAsia="ko-KR"/>
              </w:rPr>
            </w:pPr>
            <w: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23B8E" w14:textId="77777777" w:rsidR="00E12634" w:rsidRPr="00DC7310" w:rsidRDefault="00E12634" w:rsidP="00E12634">
            <w:pPr>
              <w:pStyle w:val="TAC"/>
              <w:keepNext w:val="0"/>
              <w:keepLines w:val="0"/>
              <w:rPr>
                <w:rFonts w:cs="Arial"/>
                <w:szCs w:val="18"/>
                <w:lang w:eastAsia="fi-FI"/>
              </w:rPr>
            </w:pPr>
            <w:r>
              <w:rPr>
                <w:rFonts w:cs="Arial"/>
                <w:color w:val="000000"/>
                <w:szCs w:val="18"/>
              </w:rPr>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EF393B9" w14:textId="77777777" w:rsidR="00E12634" w:rsidRPr="00DC7310" w:rsidRDefault="00E12634" w:rsidP="00E12634">
            <w:pPr>
              <w:pStyle w:val="TAC"/>
              <w:keepNext w:val="0"/>
              <w:keepLines w:val="0"/>
              <w:rPr>
                <w:rFonts w:eastAsia="Malgun Gothic" w:cs="Arial"/>
                <w:kern w:val="2"/>
                <w:szCs w:val="18"/>
                <w:lang w:eastAsia="ko-KR"/>
              </w:rPr>
            </w:pPr>
            <w: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176F194" w14:textId="77777777" w:rsidR="00E12634" w:rsidRPr="00DC7310" w:rsidRDefault="00E12634" w:rsidP="00E12634">
            <w:pPr>
              <w:pStyle w:val="TAC"/>
              <w:keepNext w:val="0"/>
              <w:keepLines w:val="0"/>
              <w:rPr>
                <w:rFonts w:eastAsia="Malgun Gothic" w:cs="Arial"/>
                <w:kern w:val="2"/>
                <w:szCs w:val="18"/>
                <w:lang w:eastAsia="ko-KR"/>
              </w:rPr>
            </w:pPr>
            <w:r>
              <w:t>N/A</w:t>
            </w:r>
          </w:p>
        </w:tc>
      </w:tr>
      <w:tr w:rsidR="00E12634" w:rsidRPr="00DC7310" w14:paraId="79DFCB6E"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0B8FEA7" w14:textId="77777777" w:rsidR="00E12634" w:rsidRPr="00DC7310" w:rsidRDefault="00E12634" w:rsidP="00E12634">
            <w:pPr>
              <w:pStyle w:val="TAC"/>
              <w:keepNext w:val="0"/>
              <w:keepLines w:val="0"/>
            </w:pPr>
            <w:r w:rsidRPr="00651763">
              <w:rPr>
                <w:lang w:eastAsia="zh-CN"/>
              </w:rPr>
              <w:t>DC_</w:t>
            </w:r>
            <w:r>
              <w:rPr>
                <w:lang w:eastAsia="zh-CN"/>
              </w:rPr>
              <w:t>2</w:t>
            </w:r>
            <w:r w:rsidRPr="00651763">
              <w:rPr>
                <w:lang w:eastAsia="zh-CN"/>
              </w:rPr>
              <w:t>8_n40-n7</w:t>
            </w:r>
            <w:r>
              <w:rPr>
                <w:lang w:eastAsia="zh-CN"/>
              </w:rPr>
              <w:t>1</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40E16ED" w14:textId="77777777" w:rsidR="00E12634" w:rsidRDefault="00E12634" w:rsidP="00E12634">
            <w:pPr>
              <w:pStyle w:val="TAC"/>
              <w:keepNext w:val="0"/>
              <w:keepLines w:val="0"/>
              <w:rPr>
                <w:rFonts w:cs="Arial"/>
                <w:color w:val="000000"/>
                <w:szCs w:val="18"/>
              </w:rPr>
            </w:pPr>
            <w:r>
              <w:rPr>
                <w:rFonts w:cs="Arial"/>
                <w:color w:val="000000"/>
                <w:szCs w:val="18"/>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235CB" w14:textId="77777777" w:rsidR="00E12634" w:rsidRDefault="00E12634" w:rsidP="00E12634">
            <w:pPr>
              <w:pStyle w:val="TAC"/>
              <w:keepNext w:val="0"/>
              <w:keepLines w:val="0"/>
            </w:pPr>
            <w:r>
              <w:rPr>
                <w:rFonts w:cs="Arial"/>
                <w:color w:val="000000"/>
                <w:szCs w:val="18"/>
              </w:rPr>
              <w:t>745.5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326B9B0" w14:textId="77777777" w:rsidR="00E12634" w:rsidRDefault="00E12634" w:rsidP="00E12634">
            <w:pPr>
              <w:pStyle w:val="TAC"/>
              <w:keepNext w:val="0"/>
              <w:keepLines w:val="0"/>
              <w:rPr>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FAE6209" w14:textId="77777777" w:rsidR="00E12634" w:rsidRDefault="00E12634" w:rsidP="00E12634">
            <w:pPr>
              <w:pStyle w:val="TAC"/>
              <w:keepNext w:val="0"/>
              <w:keepLines w:val="0"/>
            </w:pPr>
            <w:r w:rsidRPr="00F9519C">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F3EFF4" w14:textId="77777777" w:rsidR="00E12634" w:rsidRDefault="00E12634" w:rsidP="00E12634">
            <w:pPr>
              <w:pStyle w:val="TAC"/>
              <w:keepNext w:val="0"/>
              <w:keepLines w:val="0"/>
              <w:rPr>
                <w:rFonts w:cs="Arial"/>
                <w:color w:val="000000"/>
                <w:szCs w:val="18"/>
              </w:rPr>
            </w:pPr>
            <w:r>
              <w:rPr>
                <w:rFonts w:cs="Arial"/>
                <w:color w:val="000000"/>
                <w:szCs w:val="18"/>
              </w:rPr>
              <w:t>800.5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C4920B6" w14:textId="77777777" w:rsidR="00E12634" w:rsidRDefault="00E12634" w:rsidP="00E12634">
            <w:pPr>
              <w:pStyle w:val="TAC"/>
              <w:keepNext w:val="0"/>
              <w:keepLines w:val="0"/>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C789B04" w14:textId="77777777" w:rsidR="00E12634" w:rsidRDefault="00E12634" w:rsidP="00E12634">
            <w:pPr>
              <w:pStyle w:val="TAC"/>
              <w:keepNext w:val="0"/>
              <w:keepLines w:val="0"/>
            </w:pPr>
            <w:r w:rsidRPr="00F9519C">
              <w:rPr>
                <w:lang w:eastAsia="zh-CN"/>
              </w:rPr>
              <w:t>N/A</w:t>
            </w:r>
          </w:p>
        </w:tc>
      </w:tr>
      <w:tr w:rsidR="00E12634" w:rsidRPr="00DC7310" w14:paraId="66F52D4C"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98C392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378EF6C" w14:textId="77777777" w:rsidR="00E12634" w:rsidRDefault="00E12634" w:rsidP="00E12634">
            <w:pPr>
              <w:pStyle w:val="TAC"/>
              <w:keepNext w:val="0"/>
              <w:keepLines w:val="0"/>
              <w:rPr>
                <w:rFonts w:cs="Arial"/>
                <w:color w:val="000000"/>
                <w:szCs w:val="18"/>
              </w:rPr>
            </w:pPr>
            <w:r w:rsidRPr="00F9519C">
              <w:rPr>
                <w:rFonts w:cs="Arial"/>
                <w:color w:val="000000"/>
                <w:szCs w:val="18"/>
              </w:rPr>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5D7CD" w14:textId="77777777" w:rsidR="00E12634" w:rsidRDefault="00E12634" w:rsidP="00E12634">
            <w:pPr>
              <w:pStyle w:val="TAC"/>
              <w:keepNext w:val="0"/>
              <w:keepLines w:val="0"/>
            </w:pPr>
            <w:r>
              <w:rPr>
                <w:rFonts w:cs="Arial"/>
                <w:color w:val="000000"/>
                <w:szCs w:val="18"/>
              </w:rPr>
              <w:t>2362.5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B4BDF2" w14:textId="77777777" w:rsidR="00E12634" w:rsidRDefault="00E12634" w:rsidP="00E12634">
            <w:pPr>
              <w:pStyle w:val="TAC"/>
              <w:keepNext w:val="0"/>
              <w:keepLines w:val="0"/>
              <w:rPr>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EE7CB07" w14:textId="77777777" w:rsidR="00E12634" w:rsidRDefault="00E12634" w:rsidP="00E12634">
            <w:pPr>
              <w:pStyle w:val="TAC"/>
              <w:keepNext w:val="0"/>
              <w:keepLines w:val="0"/>
            </w:pPr>
            <w:r w:rsidRPr="00F9519C">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4846A" w14:textId="77777777" w:rsidR="00E12634" w:rsidRDefault="00E12634" w:rsidP="00E12634">
            <w:pPr>
              <w:pStyle w:val="TAC"/>
              <w:keepNext w:val="0"/>
              <w:keepLines w:val="0"/>
              <w:rPr>
                <w:rFonts w:cs="Arial"/>
                <w:color w:val="000000"/>
                <w:szCs w:val="18"/>
              </w:rPr>
            </w:pPr>
            <w:r>
              <w:rPr>
                <w:rFonts w:cs="Arial"/>
                <w:color w:val="000000"/>
                <w:szCs w:val="18"/>
              </w:rPr>
              <w:t>2362.5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438AB2D" w14:textId="77777777" w:rsidR="00E12634" w:rsidRDefault="00E12634" w:rsidP="00E12634">
            <w:pPr>
              <w:pStyle w:val="TAC"/>
              <w:keepNext w:val="0"/>
              <w:keepLines w:val="0"/>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D0BC0EE" w14:textId="77777777" w:rsidR="00E12634" w:rsidRDefault="00E12634" w:rsidP="00E12634">
            <w:pPr>
              <w:pStyle w:val="TAC"/>
              <w:keepNext w:val="0"/>
              <w:keepLines w:val="0"/>
            </w:pPr>
            <w:r w:rsidRPr="00F9519C">
              <w:rPr>
                <w:lang w:eastAsia="zh-CN"/>
              </w:rPr>
              <w:t>N/A</w:t>
            </w:r>
          </w:p>
        </w:tc>
      </w:tr>
      <w:tr w:rsidR="00E12634" w:rsidRPr="00DC7310" w14:paraId="1893DD4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6D7975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7D609E5" w14:textId="77777777" w:rsidR="00E12634" w:rsidRDefault="00E12634" w:rsidP="00E12634">
            <w:pPr>
              <w:pStyle w:val="TAC"/>
              <w:keepNext w:val="0"/>
              <w:keepLines w:val="0"/>
              <w:rPr>
                <w:rFonts w:cs="Arial"/>
                <w:color w:val="000000"/>
                <w:szCs w:val="18"/>
              </w:rPr>
            </w:pPr>
            <w:r w:rsidRPr="00F9519C">
              <w:rPr>
                <w:rFonts w:cs="Arial"/>
                <w:color w:val="000000" w:themeColor="text1"/>
              </w:rPr>
              <w:t>n</w:t>
            </w:r>
            <w:r>
              <w:rPr>
                <w:rFonts w:cs="Arial"/>
                <w:color w:val="000000" w:themeColor="text1"/>
              </w:rPr>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468ADA" w14:textId="77777777" w:rsidR="00E12634" w:rsidRDefault="00E12634" w:rsidP="00E12634">
            <w:pPr>
              <w:pStyle w:val="TAC"/>
              <w:keepNext w:val="0"/>
              <w:keepLines w:val="0"/>
            </w:pPr>
            <w:r w:rsidRPr="00F9519C">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249C65B" w14:textId="77777777" w:rsidR="00E12634" w:rsidRDefault="00E12634" w:rsidP="00E12634">
            <w:pPr>
              <w:pStyle w:val="TAC"/>
              <w:keepNext w:val="0"/>
              <w:keepLines w:val="0"/>
              <w:rPr>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34B5FE1" w14:textId="77777777" w:rsidR="00E12634" w:rsidRDefault="00E12634" w:rsidP="00E12634">
            <w:pPr>
              <w:pStyle w:val="TAC"/>
              <w:keepNext w:val="0"/>
              <w:keepLines w:val="0"/>
            </w:pPr>
            <w:r w:rsidRPr="00F9519C">
              <w:rPr>
                <w:lang w:eastAsia="zh-CN"/>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AA3E3D" w14:textId="77777777" w:rsidR="00E12634" w:rsidRDefault="00E12634" w:rsidP="00E12634">
            <w:pPr>
              <w:pStyle w:val="TAC"/>
              <w:keepNext w:val="0"/>
              <w:keepLines w:val="0"/>
              <w:rPr>
                <w:rFonts w:cs="Arial"/>
                <w:color w:val="000000"/>
                <w:szCs w:val="18"/>
              </w:rPr>
            </w:pPr>
            <w:r>
              <w:rPr>
                <w:rFonts w:cs="Arial"/>
                <w:color w:val="000000"/>
                <w:szCs w:val="18"/>
              </w:rPr>
              <w:t>619.5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7227B9B" w14:textId="77777777" w:rsidR="00E12634" w:rsidRDefault="00E12634" w:rsidP="00E12634">
            <w:pPr>
              <w:pStyle w:val="TAC"/>
              <w:keepNext w:val="0"/>
              <w:keepLines w:val="0"/>
            </w:pPr>
            <w:r>
              <w:rPr>
                <w:rFonts w:hint="eastAsia"/>
                <w:lang w:eastAsia="zh-CN"/>
              </w:rPr>
              <w:t>[</w:t>
            </w:r>
            <w:r>
              <w:rPr>
                <w:lang w:eastAsia="zh-CN"/>
              </w:rPr>
              <w:t>3.3]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0ECD429" w14:textId="77777777" w:rsidR="00E12634" w:rsidRDefault="00E12634" w:rsidP="00E12634">
            <w:pPr>
              <w:pStyle w:val="TAC"/>
              <w:keepNext w:val="0"/>
              <w:keepLines w:val="0"/>
            </w:pPr>
            <w:r w:rsidRPr="00F9519C">
              <w:rPr>
                <w:lang w:eastAsia="zh-CN"/>
              </w:rPr>
              <w:t>IMD</w:t>
            </w:r>
            <w:r>
              <w:rPr>
                <w:lang w:eastAsia="zh-CN"/>
              </w:rPr>
              <w:t>5</w:t>
            </w:r>
          </w:p>
        </w:tc>
      </w:tr>
      <w:tr w:rsidR="00E12634" w:rsidRPr="00DC7310" w14:paraId="08513CB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B9C78A1" w14:textId="77777777" w:rsidR="00E12634" w:rsidRPr="00DC7310" w:rsidRDefault="00E12634" w:rsidP="00E12634">
            <w:pPr>
              <w:pStyle w:val="TAC"/>
              <w:keepLines w:val="0"/>
            </w:pPr>
            <w:r w:rsidRPr="00DC7310">
              <w:t>DC_28A-38A_n78A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CCB8A7" w14:textId="77777777" w:rsidR="00E12634" w:rsidRPr="00DC7310" w:rsidRDefault="00E12634" w:rsidP="00E12634">
            <w:pPr>
              <w:pStyle w:val="TAC"/>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4C027" w14:textId="77777777" w:rsidR="00E12634" w:rsidRPr="00DC7310" w:rsidRDefault="00E12634" w:rsidP="00E12634">
            <w:pPr>
              <w:pStyle w:val="TAC"/>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DC57B5" w14:textId="77777777" w:rsidR="00E12634" w:rsidRPr="00DC7310" w:rsidRDefault="00E12634" w:rsidP="00E12634">
            <w:pPr>
              <w:pStyle w:val="TAC"/>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1D95CA"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085AD2" w14:textId="77777777" w:rsidR="00E12634" w:rsidRPr="00DC7310" w:rsidRDefault="00E12634" w:rsidP="00E12634">
            <w:pPr>
              <w:pStyle w:val="TAC"/>
              <w:keepLines w:val="0"/>
              <w:rPr>
                <w:rFonts w:cs="Arial"/>
                <w:szCs w:val="18"/>
                <w:lang w:eastAsia="fi-FI"/>
              </w:rPr>
            </w:pPr>
            <w:r w:rsidRPr="00DC7310">
              <w:rPr>
                <w:rFonts w:cs="Arial"/>
                <w:szCs w:val="18"/>
                <w:lang w:eastAsia="fi-FI"/>
              </w:rPr>
              <w:t>793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D910E77"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4E5D1"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377C56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F92543A" w14:textId="77777777" w:rsidR="00E12634" w:rsidRPr="00DC7310" w:rsidRDefault="00E12634" w:rsidP="00E12634">
            <w:pPr>
              <w:pStyle w:val="TAC"/>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BB60D90" w14:textId="77777777" w:rsidR="00E12634" w:rsidRPr="00DC7310" w:rsidRDefault="00E12634" w:rsidP="00E12634">
            <w:pPr>
              <w:pStyle w:val="TAC"/>
              <w:keepLines w:val="0"/>
              <w:rPr>
                <w:rFonts w:cs="Arial"/>
                <w:szCs w:val="18"/>
                <w:lang w:eastAsia="fi-FI"/>
              </w:rPr>
            </w:pPr>
            <w:r w:rsidRPr="00DC7310">
              <w:rPr>
                <w:rFonts w:cs="Arial"/>
                <w:szCs w:val="18"/>
                <w:lang w:eastAsia="fi-FI"/>
              </w:rPr>
              <w:t>38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3314A5" w14:textId="77777777" w:rsidR="00E12634" w:rsidRPr="00DC7310" w:rsidRDefault="00E12634" w:rsidP="00E12634">
            <w:pPr>
              <w:pStyle w:val="TAC"/>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ABD4C8" w14:textId="77777777" w:rsidR="00E12634" w:rsidRPr="00DC7310" w:rsidRDefault="00E12634" w:rsidP="00E12634">
            <w:pPr>
              <w:pStyle w:val="TAC"/>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0EEA81"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7156E" w14:textId="77777777" w:rsidR="00E12634" w:rsidRPr="00DC7310" w:rsidRDefault="00E12634" w:rsidP="00E12634">
            <w:pPr>
              <w:pStyle w:val="TAC"/>
              <w:keepLines w:val="0"/>
              <w:rPr>
                <w:rFonts w:cs="Arial"/>
                <w:szCs w:val="18"/>
                <w:lang w:eastAsia="fi-FI"/>
              </w:rPr>
            </w:pPr>
            <w:r w:rsidRPr="00DC7310">
              <w:rPr>
                <w:rFonts w:cs="Arial"/>
                <w:szCs w:val="18"/>
                <w:lang w:eastAsia="fi-FI"/>
              </w:rPr>
              <w:t>2582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0DEA22"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29.5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1E00" w14:textId="77777777" w:rsidR="00E12634" w:rsidRPr="00DC7310" w:rsidRDefault="00E12634" w:rsidP="00E12634">
            <w:pPr>
              <w:pStyle w:val="TAC"/>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4CE08CF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4DC234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C42637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EE8BB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1FFCE"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6F815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2AC9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2650F7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E97C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69B88E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D8C04D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FA29FA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35A3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39426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B45EE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A896D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AF52F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E31D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IMD24</w:t>
            </w:r>
          </w:p>
        </w:tc>
      </w:tr>
      <w:tr w:rsidR="00E12634" w:rsidRPr="00DC7310" w14:paraId="574A671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7DF164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46662E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ED323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ABB927"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EAD2D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A7CC3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2582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95122D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3081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DF8D7E4"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C60FC0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B14DE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060A4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C4451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9A74C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7E6A0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AB58A4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7489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CC0D569"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E7F3C84" w14:textId="77777777" w:rsidR="00E12634" w:rsidRPr="00DC7310" w:rsidRDefault="00E12634" w:rsidP="00E12634">
            <w:pPr>
              <w:pStyle w:val="TAC"/>
              <w:keepNext w:val="0"/>
              <w:keepLines w:val="0"/>
            </w:pPr>
            <w:r w:rsidRPr="00940586">
              <w:t>DC_28A_n40A-n77A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416302" w14:textId="77777777" w:rsidR="00E12634" w:rsidRPr="00DC7310" w:rsidRDefault="00E12634" w:rsidP="00E12634">
            <w:pPr>
              <w:pStyle w:val="TAC"/>
              <w:keepNext w:val="0"/>
              <w:keepLines w:val="0"/>
              <w:rPr>
                <w:rFonts w:cs="Arial"/>
                <w:szCs w:val="18"/>
                <w:lang w:eastAsia="fi-FI"/>
              </w:rPr>
            </w:pPr>
            <w:r w:rsidRPr="0037340B">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17FE90B" w14:textId="77777777" w:rsidR="00E12634" w:rsidRPr="00DC7310" w:rsidRDefault="00E12634" w:rsidP="00E12634">
            <w:pPr>
              <w:pStyle w:val="TAC"/>
              <w:keepNext w:val="0"/>
              <w:keepLines w:val="0"/>
              <w:rPr>
                <w:rFonts w:cs="Arial"/>
                <w:szCs w:val="18"/>
                <w:lang w:eastAsia="fi-FI"/>
              </w:rPr>
            </w:pPr>
            <w:r w:rsidRPr="0037340B">
              <w:t>708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1C1002" w14:textId="77777777" w:rsidR="00E12634" w:rsidRPr="00DC7310" w:rsidRDefault="00E12634" w:rsidP="00E12634">
            <w:pPr>
              <w:pStyle w:val="TAC"/>
              <w:keepNext w:val="0"/>
              <w:keepLines w:val="0"/>
              <w:rPr>
                <w:rFonts w:eastAsia="Malgun Gothic" w:cs="Arial"/>
                <w:szCs w:val="18"/>
                <w:lang w:eastAsia="ko-KR"/>
              </w:rPr>
            </w:pPr>
            <w:r w:rsidRPr="0037340B">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69EF25F" w14:textId="77777777" w:rsidR="00E12634" w:rsidRPr="00DC7310" w:rsidRDefault="00E12634" w:rsidP="00E12634">
            <w:pPr>
              <w:pStyle w:val="TAC"/>
              <w:keepNext w:val="0"/>
              <w:keepLines w:val="0"/>
              <w:rPr>
                <w:rFonts w:eastAsia="Malgun Gothic" w:cs="Arial"/>
                <w:kern w:val="2"/>
                <w:szCs w:val="18"/>
                <w:lang w:eastAsia="ko-KR"/>
              </w:rPr>
            </w:pPr>
            <w:r w:rsidRPr="0037340B">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AC4F197" w14:textId="77777777" w:rsidR="00E12634" w:rsidRPr="00DC7310" w:rsidRDefault="00E12634" w:rsidP="00E12634">
            <w:pPr>
              <w:pStyle w:val="TAC"/>
              <w:keepNext w:val="0"/>
              <w:keepLines w:val="0"/>
              <w:rPr>
                <w:rFonts w:cs="Arial"/>
                <w:szCs w:val="18"/>
                <w:lang w:eastAsia="fi-FI"/>
              </w:rPr>
            </w:pPr>
            <w:r w:rsidRPr="0037340B">
              <w:t>763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07507D8"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4BAC915"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r>
      <w:tr w:rsidR="00E12634" w:rsidRPr="00DC7310" w14:paraId="5A0FE8D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CC8127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79E3C1" w14:textId="77777777" w:rsidR="00E12634" w:rsidRPr="00DC7310" w:rsidRDefault="00E12634" w:rsidP="00E12634">
            <w:pPr>
              <w:pStyle w:val="TAC"/>
              <w:keepNext w:val="0"/>
              <w:keepLines w:val="0"/>
              <w:rPr>
                <w:rFonts w:cs="Arial"/>
                <w:szCs w:val="18"/>
                <w:lang w:eastAsia="fi-FI"/>
              </w:rPr>
            </w:pPr>
            <w:r w:rsidRPr="0037340B">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92352AF" w14:textId="77777777" w:rsidR="00E12634" w:rsidRPr="00DC7310" w:rsidRDefault="00E12634" w:rsidP="00E12634">
            <w:pPr>
              <w:pStyle w:val="TAC"/>
              <w:keepNext w:val="0"/>
              <w:keepLines w:val="0"/>
              <w:rPr>
                <w:rFonts w:cs="Arial"/>
                <w:szCs w:val="18"/>
                <w:lang w:eastAsia="fi-FI"/>
              </w:rPr>
            </w:pPr>
            <w:r w:rsidRPr="0037340B">
              <w:t>2310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B27C8CF" w14:textId="77777777" w:rsidR="00E12634" w:rsidRPr="00DC7310" w:rsidRDefault="00E12634" w:rsidP="00E12634">
            <w:pPr>
              <w:pStyle w:val="TAC"/>
              <w:keepNext w:val="0"/>
              <w:keepLines w:val="0"/>
              <w:rPr>
                <w:rFonts w:eastAsia="Malgun Gothic" w:cs="Arial"/>
                <w:szCs w:val="18"/>
                <w:lang w:eastAsia="ko-KR"/>
              </w:rPr>
            </w:pPr>
            <w:r w:rsidRPr="0037340B">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04F80BE" w14:textId="77777777" w:rsidR="00E12634" w:rsidRPr="00DC7310" w:rsidRDefault="00E12634" w:rsidP="00E12634">
            <w:pPr>
              <w:pStyle w:val="TAC"/>
              <w:keepNext w:val="0"/>
              <w:keepLines w:val="0"/>
              <w:rPr>
                <w:rFonts w:eastAsia="Malgun Gothic" w:cs="Arial"/>
                <w:kern w:val="2"/>
                <w:szCs w:val="18"/>
                <w:lang w:eastAsia="ko-KR"/>
              </w:rPr>
            </w:pPr>
            <w:r w:rsidRPr="0037340B">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50AE72C" w14:textId="77777777" w:rsidR="00E12634" w:rsidRPr="00DC7310" w:rsidRDefault="00E12634" w:rsidP="00E12634">
            <w:pPr>
              <w:pStyle w:val="TAC"/>
              <w:keepNext w:val="0"/>
              <w:keepLines w:val="0"/>
              <w:rPr>
                <w:rFonts w:cs="Arial"/>
                <w:szCs w:val="18"/>
                <w:lang w:eastAsia="fi-FI"/>
              </w:rPr>
            </w:pPr>
            <w:r w:rsidRPr="0037340B">
              <w:t>2310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E5336E8"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96E5DC4"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r>
      <w:tr w:rsidR="00E12634" w:rsidRPr="00DC7310" w14:paraId="310353A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F655D1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B24B3F" w14:textId="77777777" w:rsidR="00E12634" w:rsidRPr="00DC7310" w:rsidRDefault="00E12634" w:rsidP="00E12634">
            <w:pPr>
              <w:pStyle w:val="TAC"/>
              <w:keepNext w:val="0"/>
              <w:keepLines w:val="0"/>
              <w:rPr>
                <w:rFonts w:cs="Arial"/>
                <w:szCs w:val="18"/>
                <w:lang w:eastAsia="fi-FI"/>
              </w:rPr>
            </w:pPr>
            <w:r w:rsidRPr="0037340B">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FD99AF" w14:textId="77777777" w:rsidR="00E12634" w:rsidRPr="00DC7310" w:rsidRDefault="00E12634" w:rsidP="00E12634">
            <w:pPr>
              <w:pStyle w:val="TAC"/>
              <w:keepNext w:val="0"/>
              <w:keepLines w:val="0"/>
              <w:rPr>
                <w:rFonts w:cs="Arial"/>
                <w:szCs w:val="18"/>
                <w:lang w:eastAsia="fi-FI"/>
              </w:rPr>
            </w:pPr>
            <w:r w:rsidRPr="0037340B">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DBAB2" w14:textId="77777777" w:rsidR="00E12634" w:rsidRPr="00DC7310" w:rsidRDefault="00E12634" w:rsidP="00E12634">
            <w:pPr>
              <w:pStyle w:val="TAC"/>
              <w:keepNext w:val="0"/>
              <w:keepLines w:val="0"/>
              <w:rPr>
                <w:rFonts w:eastAsia="Malgun Gothic" w:cs="Arial"/>
                <w:szCs w:val="18"/>
                <w:lang w:eastAsia="ko-KR"/>
              </w:rPr>
            </w:pPr>
            <w:r w:rsidRPr="0037340B">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F01CB3"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D74B" w14:textId="77777777" w:rsidR="00E12634" w:rsidRPr="00DC7310" w:rsidRDefault="00E12634" w:rsidP="00E12634">
            <w:pPr>
              <w:pStyle w:val="TAC"/>
              <w:keepNext w:val="0"/>
              <w:keepLines w:val="0"/>
              <w:rPr>
                <w:rFonts w:cs="Arial"/>
                <w:szCs w:val="18"/>
                <w:lang w:eastAsia="fi-FI"/>
              </w:rPr>
            </w:pPr>
            <w:r w:rsidRPr="0037340B">
              <w:t>3726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53109" w14:textId="77777777" w:rsidR="00E12634" w:rsidRPr="00DC7310" w:rsidRDefault="00E12634" w:rsidP="00E12634">
            <w:pPr>
              <w:pStyle w:val="TAC"/>
              <w:keepNext w:val="0"/>
              <w:keepLines w:val="0"/>
              <w:rPr>
                <w:rFonts w:eastAsia="Malgun Gothic" w:cs="Arial"/>
                <w:kern w:val="2"/>
                <w:szCs w:val="18"/>
                <w:lang w:eastAsia="ko-KR"/>
              </w:rPr>
            </w:pPr>
            <w:r w:rsidRPr="0037340B">
              <w:t>[28.6]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7097A" w14:textId="77777777" w:rsidR="00E12634" w:rsidRPr="00DC7310" w:rsidRDefault="00E12634" w:rsidP="00E12634">
            <w:pPr>
              <w:pStyle w:val="TAC"/>
              <w:keepNext w:val="0"/>
              <w:keepLines w:val="0"/>
              <w:rPr>
                <w:rFonts w:eastAsia="Malgun Gothic" w:cs="Arial"/>
                <w:kern w:val="2"/>
                <w:szCs w:val="18"/>
                <w:lang w:eastAsia="ko-KR"/>
              </w:rPr>
            </w:pPr>
            <w:r w:rsidRPr="0037340B">
              <w:t>IMD3</w:t>
            </w:r>
            <w:r w:rsidRPr="0037340B">
              <w:rPr>
                <w:vertAlign w:val="superscript"/>
              </w:rPr>
              <w:t>1</w:t>
            </w:r>
          </w:p>
        </w:tc>
      </w:tr>
      <w:tr w:rsidR="00E12634" w:rsidRPr="00DC7310" w14:paraId="254F6017"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7AE033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9BD457F" w14:textId="77777777" w:rsidR="00E12634" w:rsidRPr="00DC7310" w:rsidRDefault="00E12634" w:rsidP="00E12634">
            <w:pPr>
              <w:pStyle w:val="TAC"/>
              <w:keepNext w:val="0"/>
              <w:keepLines w:val="0"/>
              <w:rPr>
                <w:rFonts w:cs="Arial"/>
                <w:szCs w:val="18"/>
                <w:lang w:eastAsia="fi-FI"/>
              </w:rPr>
            </w:pPr>
            <w:r w:rsidRPr="0037340B">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D1FD2AF" w14:textId="77777777" w:rsidR="00E12634" w:rsidRPr="00DC7310" w:rsidRDefault="00E12634" w:rsidP="00E12634">
            <w:pPr>
              <w:pStyle w:val="TAC"/>
              <w:keepNext w:val="0"/>
              <w:keepLines w:val="0"/>
              <w:rPr>
                <w:rFonts w:cs="Arial"/>
                <w:szCs w:val="18"/>
                <w:lang w:eastAsia="fi-FI"/>
              </w:rPr>
            </w:pPr>
            <w:r w:rsidRPr="0037340B">
              <w:t>708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E24A3C" w14:textId="77777777" w:rsidR="00E12634" w:rsidRPr="00DC7310" w:rsidRDefault="00E12634" w:rsidP="00E12634">
            <w:pPr>
              <w:pStyle w:val="TAC"/>
              <w:keepNext w:val="0"/>
              <w:keepLines w:val="0"/>
              <w:rPr>
                <w:rFonts w:eastAsia="Malgun Gothic" w:cs="Arial"/>
                <w:szCs w:val="18"/>
                <w:lang w:eastAsia="ko-KR"/>
              </w:rPr>
            </w:pPr>
            <w:r w:rsidRPr="0037340B">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C469E4A" w14:textId="77777777" w:rsidR="00E12634" w:rsidRPr="00DC7310" w:rsidRDefault="00E12634" w:rsidP="00E12634">
            <w:pPr>
              <w:pStyle w:val="TAC"/>
              <w:keepNext w:val="0"/>
              <w:keepLines w:val="0"/>
              <w:rPr>
                <w:rFonts w:eastAsia="Malgun Gothic" w:cs="Arial"/>
                <w:kern w:val="2"/>
                <w:szCs w:val="18"/>
                <w:lang w:eastAsia="ko-KR"/>
              </w:rPr>
            </w:pPr>
            <w:r w:rsidRPr="0037340B">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C334316" w14:textId="77777777" w:rsidR="00E12634" w:rsidRPr="00DC7310" w:rsidRDefault="00E12634" w:rsidP="00E12634">
            <w:pPr>
              <w:pStyle w:val="TAC"/>
              <w:keepNext w:val="0"/>
              <w:keepLines w:val="0"/>
              <w:rPr>
                <w:rFonts w:cs="Arial"/>
                <w:szCs w:val="18"/>
                <w:lang w:eastAsia="fi-FI"/>
              </w:rPr>
            </w:pPr>
            <w:r w:rsidRPr="0037340B">
              <w:t>763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5A1AAC3"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620D9C6"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r>
      <w:tr w:rsidR="00E12634" w:rsidRPr="00DC7310" w14:paraId="4CEF549F"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126200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A8A0C9" w14:textId="77777777" w:rsidR="00E12634" w:rsidRPr="00DC7310" w:rsidRDefault="00E12634" w:rsidP="00E12634">
            <w:pPr>
              <w:pStyle w:val="TAC"/>
              <w:keepNext w:val="0"/>
              <w:keepLines w:val="0"/>
              <w:rPr>
                <w:rFonts w:cs="Arial"/>
                <w:szCs w:val="18"/>
                <w:lang w:eastAsia="fi-FI"/>
              </w:rPr>
            </w:pPr>
            <w:r w:rsidRPr="0037340B">
              <w:t>n40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62D27D9" w14:textId="77777777" w:rsidR="00E12634" w:rsidRPr="00DC7310" w:rsidRDefault="00E12634" w:rsidP="00E12634">
            <w:pPr>
              <w:pStyle w:val="TAC"/>
              <w:keepNext w:val="0"/>
              <w:keepLines w:val="0"/>
              <w:rPr>
                <w:rFonts w:cs="Arial"/>
                <w:szCs w:val="18"/>
                <w:lang w:eastAsia="fi-FI"/>
              </w:rPr>
            </w:pPr>
            <w:r w:rsidRPr="0037340B">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5E67BB" w14:textId="77777777" w:rsidR="00E12634" w:rsidRPr="00DC7310" w:rsidRDefault="00E12634" w:rsidP="00E12634">
            <w:pPr>
              <w:pStyle w:val="TAC"/>
              <w:keepNext w:val="0"/>
              <w:keepLines w:val="0"/>
              <w:rPr>
                <w:rFonts w:eastAsia="Malgun Gothic" w:cs="Arial"/>
                <w:szCs w:val="18"/>
                <w:lang w:eastAsia="ko-KR"/>
              </w:rPr>
            </w:pPr>
            <w:r w:rsidRPr="0037340B">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BE37BD"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16D4074" w14:textId="77777777" w:rsidR="00E12634" w:rsidRPr="00DC7310" w:rsidRDefault="00E12634" w:rsidP="00E12634">
            <w:pPr>
              <w:pStyle w:val="TAC"/>
              <w:keepNext w:val="0"/>
              <w:keepLines w:val="0"/>
              <w:rPr>
                <w:rFonts w:cs="Arial"/>
                <w:szCs w:val="18"/>
                <w:lang w:eastAsia="fi-FI"/>
              </w:rPr>
            </w:pPr>
            <w:r w:rsidRPr="0037340B">
              <w:t>2390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74E601C" w14:textId="77777777" w:rsidR="00E12634" w:rsidRPr="00DC7310" w:rsidRDefault="00E12634" w:rsidP="00E12634">
            <w:pPr>
              <w:pStyle w:val="TAC"/>
              <w:keepNext w:val="0"/>
              <w:keepLines w:val="0"/>
              <w:rPr>
                <w:rFonts w:eastAsia="Malgun Gothic" w:cs="Arial"/>
                <w:kern w:val="2"/>
                <w:szCs w:val="18"/>
                <w:lang w:eastAsia="ko-KR"/>
              </w:rPr>
            </w:pPr>
            <w:r w:rsidRPr="0037340B">
              <w:t>[12.3]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C9CDF8" w14:textId="77777777" w:rsidR="00E12634" w:rsidRPr="00DC7310" w:rsidRDefault="00E12634" w:rsidP="00E12634">
            <w:pPr>
              <w:pStyle w:val="TAC"/>
              <w:keepNext w:val="0"/>
              <w:keepLines w:val="0"/>
              <w:rPr>
                <w:rFonts w:eastAsia="Malgun Gothic" w:cs="Arial"/>
                <w:kern w:val="2"/>
                <w:szCs w:val="18"/>
                <w:lang w:eastAsia="ko-KR"/>
              </w:rPr>
            </w:pPr>
            <w:r w:rsidRPr="0037340B">
              <w:t>IMD3</w:t>
            </w:r>
          </w:p>
        </w:tc>
      </w:tr>
      <w:tr w:rsidR="00E12634" w:rsidRPr="00DC7310" w14:paraId="5DDB455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48E341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E708E5A" w14:textId="77777777" w:rsidR="00E12634" w:rsidRPr="00DC7310" w:rsidRDefault="00E12634" w:rsidP="00E12634">
            <w:pPr>
              <w:pStyle w:val="TAC"/>
              <w:keepNext w:val="0"/>
              <w:keepLines w:val="0"/>
              <w:rPr>
                <w:rFonts w:cs="Arial"/>
                <w:szCs w:val="18"/>
                <w:lang w:eastAsia="fi-FI"/>
              </w:rPr>
            </w:pPr>
            <w:r w:rsidRPr="0037340B">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F11D72E" w14:textId="77777777" w:rsidR="00E12634" w:rsidRPr="00DC7310" w:rsidRDefault="00E12634" w:rsidP="00E12634">
            <w:pPr>
              <w:pStyle w:val="TAC"/>
              <w:keepNext w:val="0"/>
              <w:keepLines w:val="0"/>
              <w:rPr>
                <w:rFonts w:cs="Arial"/>
                <w:szCs w:val="18"/>
                <w:lang w:eastAsia="fi-FI"/>
              </w:rPr>
            </w:pPr>
            <w:r w:rsidRPr="0037340B">
              <w:t>3806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78DA4C" w14:textId="77777777" w:rsidR="00E12634" w:rsidRPr="00DC7310" w:rsidRDefault="00E12634" w:rsidP="00E12634">
            <w:pPr>
              <w:pStyle w:val="TAC"/>
              <w:keepNext w:val="0"/>
              <w:keepLines w:val="0"/>
              <w:rPr>
                <w:rFonts w:eastAsia="Malgun Gothic" w:cs="Arial"/>
                <w:szCs w:val="18"/>
                <w:lang w:eastAsia="ko-KR"/>
              </w:rPr>
            </w:pPr>
            <w:r w:rsidRPr="0037340B">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95B8699" w14:textId="77777777" w:rsidR="00E12634" w:rsidRPr="00DC7310" w:rsidRDefault="00E12634" w:rsidP="00E12634">
            <w:pPr>
              <w:pStyle w:val="TAC"/>
              <w:keepNext w:val="0"/>
              <w:keepLines w:val="0"/>
              <w:rPr>
                <w:rFonts w:eastAsia="Malgun Gothic" w:cs="Arial"/>
                <w:kern w:val="2"/>
                <w:szCs w:val="18"/>
                <w:lang w:eastAsia="ko-KR"/>
              </w:rPr>
            </w:pPr>
            <w:r w:rsidRPr="0037340B">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747987C" w14:textId="77777777" w:rsidR="00E12634" w:rsidRPr="00DC7310" w:rsidRDefault="00E12634" w:rsidP="00E12634">
            <w:pPr>
              <w:pStyle w:val="TAC"/>
              <w:keepNext w:val="0"/>
              <w:keepLines w:val="0"/>
              <w:rPr>
                <w:rFonts w:cs="Arial"/>
                <w:szCs w:val="18"/>
                <w:lang w:eastAsia="fi-FI"/>
              </w:rPr>
            </w:pPr>
            <w:r w:rsidRPr="0037340B">
              <w:t>3806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0B1C563"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EEE0FA7" w14:textId="77777777" w:rsidR="00E12634" w:rsidRPr="00DC7310" w:rsidRDefault="00E12634" w:rsidP="00E12634">
            <w:pPr>
              <w:pStyle w:val="TAC"/>
              <w:keepNext w:val="0"/>
              <w:keepLines w:val="0"/>
              <w:rPr>
                <w:rFonts w:eastAsia="Malgun Gothic" w:cs="Arial"/>
                <w:kern w:val="2"/>
                <w:szCs w:val="18"/>
                <w:lang w:eastAsia="ko-KR"/>
              </w:rPr>
            </w:pPr>
            <w:r w:rsidRPr="0037340B">
              <w:t>N/A</w:t>
            </w:r>
          </w:p>
        </w:tc>
      </w:tr>
      <w:tr w:rsidR="00E12634" w:rsidRPr="00DC7310" w14:paraId="6BCFE4B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0002C57" w14:textId="77777777" w:rsidR="00E12634" w:rsidRPr="00DC7310" w:rsidRDefault="00E12634" w:rsidP="00E12634">
            <w:pPr>
              <w:pStyle w:val="TAC"/>
              <w:keepNext w:val="0"/>
              <w:keepLines w:val="0"/>
            </w:pPr>
            <w:r w:rsidRPr="00DC7310">
              <w:t>DC_28A-40A_n78A</w:t>
            </w:r>
            <w:r w:rsidRPr="00DC7310">
              <w:br/>
              <w:t>DC_28A-40C_n78A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1B1EA9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8236D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DC91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98570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FFE5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800.5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5DE068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E6E7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5657F30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186A13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4E2A4C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72C5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CC2612"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D6A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39D1E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2302.5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E35932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C41E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4EFB1D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7127C4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B358BF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48B34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30F41"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3CDD4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01922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F5167B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5C1F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D7710D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A86886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2AD41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16806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96674"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EC6B5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DE1A4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BA4034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F2FB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6BD21A2C"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BCD13B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57B367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E64AE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D5470E"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13BF9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A93BE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2320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36CBE8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6FDC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3E421D16"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642FF6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4CB7D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344C4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5E1B1A"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429BD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61A0C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3750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D62076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2BFB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041BC3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96298A8" w14:textId="77777777" w:rsidR="00E12634" w:rsidRPr="00DC7310" w:rsidRDefault="00E12634" w:rsidP="00E12634">
            <w:pPr>
              <w:pStyle w:val="TAC"/>
              <w:keepNext w:val="0"/>
              <w:keepLines w:val="0"/>
            </w:pPr>
            <w:r w:rsidRPr="00DC7310">
              <w:t>DC_28A-41A_n77A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87195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E3A37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0351BD"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63B85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A4DFE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52DFD5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C4EA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E9FC84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4DEBDF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02A456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B49FB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5EE9A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3730F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D761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C879FA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4A0F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FCD733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2D3D7A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05565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CD5F2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8536E"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356AF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5574E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57370D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D435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384E00E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7CAD70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BA9238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C3E98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E29578"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8CE3A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05697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9ABA2E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5DD0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78A52AA"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384AAA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394A11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5AF7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58A76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1B892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8F8A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C18F38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2F3A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1ECA3AD6"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0922D6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E4CD1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DC5A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B54627"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512AD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E68BA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1882297"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3D90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2A0CA83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F3FF44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38B9ED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595D6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2567.5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61BE5E"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D0F69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90BB8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2567.5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377C8A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9332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CAAAC2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29D937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22F9F3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AD58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DF1EE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B20D0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AA1EA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466E27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A6AA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2BE2DB3"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A9B87E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BA394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34631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CB0F00"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0B471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B24FB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782.5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9A9C32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1740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E12634" w:rsidRPr="00DC7310" w14:paraId="35EE1CD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4EC2C75" w14:textId="77777777" w:rsidR="00E12634" w:rsidRPr="00DC7310" w:rsidRDefault="00E12634" w:rsidP="00E12634">
            <w:pPr>
              <w:pStyle w:val="TAC"/>
              <w:keepNext w:val="0"/>
              <w:keepLines w:val="0"/>
            </w:pPr>
            <w:r w:rsidRPr="00DC7310">
              <w:t>DC_28A-41A_n78A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37244D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C8D39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6AF54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510E1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979DD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59028F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1357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8A1312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AD4ED1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598AA2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389D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8C768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AC803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BEE5D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3380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D85381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6686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0EB923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AE6B1D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F41E37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136C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607B77"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6D5D0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66C0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3BAE88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7BF1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12E7B8A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8559AF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72755D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14FDF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5F8C94"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A0C4C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AB182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FC9AF8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F024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E5CFF3C"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EA3F4E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F6FCA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47C8D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EFE992"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E0523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BFE3F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698A96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8DE1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7BE681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0B8635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CC7991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989DC"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3A89D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81EC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50BDE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C93624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DF93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03966645"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EACA554" w14:textId="77777777" w:rsidR="00E12634" w:rsidRPr="00DC7310" w:rsidRDefault="00E12634" w:rsidP="00E12634">
            <w:pPr>
              <w:pStyle w:val="TAC"/>
              <w:keepNext w:val="0"/>
              <w:keepLines w:val="0"/>
            </w:pPr>
            <w:r w:rsidRPr="00DC7310">
              <w:t>DC_28A-41A_n79A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4F795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EE885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F1895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2E7B4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3B9D1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9058C5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4AB8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1460C3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BDE05F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F977E3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D2DC2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4739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39C08"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95A1A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6807E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4739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403AFD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C8D5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4E01D2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75008E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4734F9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C1A92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84023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55837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A07E3D"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817AB2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8.6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CB09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E12634" w:rsidRPr="00DC7310" w14:paraId="217E896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4CC0C4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00043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ADA41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7BF8F8"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0AFF0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E5E36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75244B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3910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F11590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E69736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E7C36F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557CB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4502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9D7FE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4150A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11C2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4502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6197B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67DB4"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4D2461D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7904384"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7B1C1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F1388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1195C3"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AB3F1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F583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B0875D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ECCD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0702B096"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7CA4EE0" w14:textId="77777777" w:rsidR="00E12634" w:rsidRPr="00DC7310" w:rsidRDefault="00E12634" w:rsidP="00E12634">
            <w:pPr>
              <w:pStyle w:val="TAC"/>
              <w:keepNext w:val="0"/>
              <w:keepLines w:val="0"/>
            </w:pPr>
            <w:r w:rsidRPr="00DC7310">
              <w:t>DC_28A-42A_n79A</w:t>
            </w:r>
          </w:p>
          <w:p w14:paraId="77408BB6" w14:textId="77777777" w:rsidR="00E12634" w:rsidRPr="00DC7310" w:rsidRDefault="00E12634" w:rsidP="00E12634">
            <w:pPr>
              <w:pStyle w:val="TAC"/>
              <w:keepNext w:val="0"/>
              <w:keepLines w:val="0"/>
            </w:pPr>
            <w:r w:rsidRPr="00DC7310">
              <w:t>DC_28A-42A_n79C</w:t>
            </w:r>
          </w:p>
          <w:p w14:paraId="023CC8FF" w14:textId="77777777" w:rsidR="00E12634" w:rsidRPr="00DC7310" w:rsidRDefault="00E12634" w:rsidP="00E12634">
            <w:pPr>
              <w:pStyle w:val="TAC"/>
              <w:keepNext w:val="0"/>
              <w:keepLines w:val="0"/>
            </w:pPr>
            <w:r w:rsidRPr="00DC7310">
              <w:t>DC_28A-42C_n79A</w:t>
            </w:r>
          </w:p>
          <w:p w14:paraId="70F7861F" w14:textId="77777777" w:rsidR="00E12634" w:rsidRPr="00DC7310" w:rsidRDefault="00E12634" w:rsidP="00E12634">
            <w:pPr>
              <w:pStyle w:val="TAC"/>
              <w:keepNext w:val="0"/>
              <w:keepLines w:val="0"/>
            </w:pPr>
            <w:r w:rsidRPr="00DC7310">
              <w:t>DC_28A-42C_n79C</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2E148E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B69736"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3F5E5"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8D0EA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78334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53E20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2884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3A2CF7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D3D251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C4987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1A783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8254B4"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F87A4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78879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3420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BF62E2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15.3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6666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E12634" w:rsidRPr="00DC7310" w14:paraId="7441D275"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7FEBAFE"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5847D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C7D07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95B0F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B2A2A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1615D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4880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64FBB2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BCB4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C5CFF0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C33BBC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B7A31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F7EB51"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0B4CF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9508C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DD09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800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5B73F9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16.2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E5EF0"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326BF45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6B12B6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5D9EEA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A60C6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3597.5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37D0E6"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55C19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F1E83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3597.5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C65B4AF"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1746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7D0FB3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28A057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00D89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80CB7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AE5E2"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21CB6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85AA2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4420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DDE662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2A06B"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0FFF093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7425EB9" w14:textId="77777777" w:rsidR="00E12634" w:rsidRPr="00DC7310" w:rsidRDefault="00E12634" w:rsidP="00E12634">
            <w:pPr>
              <w:pStyle w:val="TAC"/>
              <w:keepNext w:val="0"/>
              <w:keepLines w:val="0"/>
            </w:pPr>
            <w:r w:rsidRPr="00DC7310">
              <w:t>DC_28A-66A_n7A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838AED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8E49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87722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339D5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27AB2F"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790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BDEF3BA"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27.6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9159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E12634" w:rsidRPr="00DC7310" w14:paraId="7D8385A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611735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83EF0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75F8D9"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D868BB"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6CE36"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91C643"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76FA73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FEA7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293DE7DF"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9AAC25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6ED59E4"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E701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E401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2EE07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654090"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2625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6ADBA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8B17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71384983"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6F5303A" w14:textId="77777777" w:rsidR="00E12634" w:rsidRPr="00DC7310" w:rsidRDefault="00E12634" w:rsidP="00E12634">
            <w:pPr>
              <w:pStyle w:val="TAC"/>
              <w:keepNext w:val="0"/>
              <w:keepLines w:val="0"/>
            </w:pPr>
            <w:r w:rsidRPr="00DC7310">
              <w:t>DC_28A-66A_n66A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747EF38"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B1227E"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710.5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850BDE"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54A85"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A8A85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765.5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C4F954E"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FC0E8"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3E1477B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769208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10965B"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65025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16AE6C"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2E4CA3"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3ED62A"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2129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5AAF801"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11.0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903D2"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E12634" w:rsidRPr="00DC7310" w14:paraId="53D2CE17"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2426F9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9BFDD35"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95FC92"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0716FF" w14:textId="77777777" w:rsidR="00E12634" w:rsidRPr="00DC7310" w:rsidRDefault="00E12634" w:rsidP="00E12634">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0A2A0C"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C0067" w14:textId="77777777" w:rsidR="00E12634" w:rsidRPr="00DC7310" w:rsidRDefault="00E12634" w:rsidP="00E12634">
            <w:pPr>
              <w:pStyle w:val="TAC"/>
              <w:keepNext w:val="0"/>
              <w:keepLines w:val="0"/>
              <w:rPr>
                <w:rFonts w:cs="Arial"/>
                <w:szCs w:val="18"/>
                <w:lang w:eastAsia="fi-FI"/>
              </w:rPr>
            </w:pPr>
            <w:r w:rsidRPr="00DC7310">
              <w:rPr>
                <w:rFonts w:cs="Arial"/>
                <w:szCs w:val="18"/>
                <w:lang w:eastAsia="fi-FI"/>
              </w:rPr>
              <w:t>2175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AA8346D"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01E99" w14:textId="77777777" w:rsidR="00E12634" w:rsidRPr="00DC7310" w:rsidRDefault="00E12634" w:rsidP="00E12634">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E12634" w:rsidRPr="00DC7310" w14:paraId="55F161B0"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59392185" w14:textId="77777777" w:rsidR="00E12634" w:rsidRPr="00DC7310" w:rsidRDefault="00E12634" w:rsidP="00E12634">
            <w:pPr>
              <w:pStyle w:val="TAC"/>
              <w:keepNext w:val="0"/>
              <w:keepLines w:val="0"/>
            </w:pPr>
            <w:r>
              <w:rPr>
                <w:rFonts w:eastAsia="MS Mincho"/>
                <w:lang w:val="en-US"/>
              </w:rPr>
              <w:t>DC_</w:t>
            </w:r>
            <w:r>
              <w:rPr>
                <w:szCs w:val="18"/>
                <w:lang w:val="fi-FI" w:eastAsia="fi-FI"/>
              </w:rPr>
              <w:t>28A_n71A-n77A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FC7CAFF" w14:textId="77777777" w:rsidR="00E12634" w:rsidRPr="00DC7310" w:rsidRDefault="00E12634" w:rsidP="00E12634">
            <w:pPr>
              <w:pStyle w:val="TAC"/>
              <w:keepNext w:val="0"/>
              <w:keepLines w:val="0"/>
              <w:rPr>
                <w:rFonts w:cs="Arial"/>
                <w:szCs w:val="18"/>
                <w:lang w:eastAsia="fi-FI"/>
              </w:rPr>
            </w:pPr>
            <w:r>
              <w:rPr>
                <w:rFonts w:cs="Arial"/>
                <w:color w:val="000000"/>
                <w:szCs w:val="18"/>
              </w:rPr>
              <w:t>28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C3971E" w14:textId="77777777" w:rsidR="00E12634" w:rsidRPr="00DC7310" w:rsidRDefault="00E12634" w:rsidP="00E12634">
            <w:pPr>
              <w:pStyle w:val="TAC"/>
              <w:keepNext w:val="0"/>
              <w:keepLines w:val="0"/>
              <w:rPr>
                <w:rFonts w:cs="Arial"/>
                <w:szCs w:val="18"/>
                <w:lang w:eastAsia="fi-FI"/>
              </w:rPr>
            </w:pPr>
            <w:r>
              <w:rPr>
                <w:rFonts w:cs="Arial"/>
                <w:color w:val="000000"/>
                <w:szCs w:val="18"/>
              </w:rPr>
              <w:t>705.5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08924C1"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853C532" w14:textId="77777777" w:rsidR="00E12634" w:rsidRPr="00DC7310" w:rsidRDefault="00E12634" w:rsidP="00E12634">
            <w:pPr>
              <w:pStyle w:val="TAC"/>
              <w:keepNext w:val="0"/>
              <w:keepLines w:val="0"/>
              <w:rPr>
                <w:rFonts w:eastAsia="Malgun Gothic" w:cs="Arial"/>
                <w:kern w:val="2"/>
                <w:szCs w:val="18"/>
                <w:lang w:eastAsia="ko-KR"/>
              </w:rPr>
            </w:pPr>
            <w:r>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C0FB23" w14:textId="77777777" w:rsidR="00E12634" w:rsidRPr="00DC7310" w:rsidRDefault="00E12634" w:rsidP="00E12634">
            <w:pPr>
              <w:pStyle w:val="TAC"/>
              <w:keepNext w:val="0"/>
              <w:keepLines w:val="0"/>
              <w:rPr>
                <w:rFonts w:cs="Arial"/>
                <w:szCs w:val="18"/>
                <w:lang w:eastAsia="fi-FI"/>
              </w:rPr>
            </w:pPr>
            <w:r>
              <w:rPr>
                <w:rFonts w:cs="Arial"/>
                <w:color w:val="000000"/>
                <w:szCs w:val="18"/>
              </w:rPr>
              <w:t>760.5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66F3DBE" w14:textId="77777777" w:rsidR="00E12634" w:rsidRPr="00DC7310" w:rsidRDefault="00E12634" w:rsidP="00E12634">
            <w:pPr>
              <w:pStyle w:val="TAC"/>
              <w:keepNext w:val="0"/>
              <w:keepLines w:val="0"/>
              <w:rPr>
                <w:rFonts w:eastAsia="Malgun Gothic" w:cs="Arial"/>
                <w:kern w:val="2"/>
                <w:szCs w:val="18"/>
                <w:lang w:eastAsia="ko-KR"/>
              </w:rPr>
            </w:pPr>
            <w:r>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05533" w14:textId="77777777" w:rsidR="00E12634" w:rsidRPr="00DC7310" w:rsidRDefault="00E12634" w:rsidP="00E12634">
            <w:pPr>
              <w:pStyle w:val="TAC"/>
              <w:keepNext w:val="0"/>
              <w:keepLines w:val="0"/>
              <w:rPr>
                <w:rFonts w:eastAsia="Malgun Gothic" w:cs="Arial"/>
                <w:kern w:val="2"/>
                <w:szCs w:val="18"/>
                <w:lang w:eastAsia="ko-KR"/>
              </w:rPr>
            </w:pPr>
            <w:r>
              <w:rPr>
                <w:lang w:eastAsia="zh-CN"/>
              </w:rPr>
              <w:t>N/A</w:t>
            </w:r>
          </w:p>
        </w:tc>
      </w:tr>
      <w:tr w:rsidR="00E12634" w:rsidRPr="00DC7310" w14:paraId="6803270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83D86D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B69A64A" w14:textId="77777777" w:rsidR="00E12634" w:rsidRPr="00DC7310" w:rsidRDefault="00E12634" w:rsidP="00E12634">
            <w:pPr>
              <w:pStyle w:val="TAC"/>
              <w:keepNext w:val="0"/>
              <w:keepLines w:val="0"/>
              <w:rPr>
                <w:rFonts w:cs="Arial"/>
                <w:szCs w:val="18"/>
                <w:lang w:eastAsia="fi-FI"/>
              </w:rPr>
            </w:pPr>
            <w:r>
              <w:rPr>
                <w:rFonts w:cs="Arial"/>
                <w:color w:val="000000"/>
                <w:szCs w:val="18"/>
              </w:rPr>
              <w:t>n71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1D3EB8" w14:textId="77777777" w:rsidR="00E12634" w:rsidRPr="00DC7310" w:rsidRDefault="00E12634" w:rsidP="00E12634">
            <w:pPr>
              <w:pStyle w:val="TAC"/>
              <w:keepNext w:val="0"/>
              <w:keepLines w:val="0"/>
              <w:rPr>
                <w:rFonts w:cs="Arial"/>
                <w:szCs w:val="18"/>
                <w:lang w:eastAsia="fi-FI"/>
              </w:rPr>
            </w:pPr>
            <w:r>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FC10E2" w14:textId="77777777" w:rsidR="00E12634" w:rsidRPr="00DC7310" w:rsidRDefault="00E12634" w:rsidP="00E12634">
            <w:pPr>
              <w:pStyle w:val="TAC"/>
              <w:keepNext w:val="0"/>
              <w:keepLines w:val="0"/>
              <w:rPr>
                <w:rFonts w:eastAsia="Malgun Gothic" w:cs="Arial"/>
                <w:szCs w:val="18"/>
                <w:lang w:eastAsia="ko-KR"/>
              </w:rPr>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4206148" w14:textId="77777777" w:rsidR="00E12634" w:rsidRPr="00DC7310" w:rsidRDefault="00E12634" w:rsidP="00E12634">
            <w:pPr>
              <w:pStyle w:val="TAC"/>
              <w:keepNext w:val="0"/>
              <w:keepLines w:val="0"/>
              <w:rPr>
                <w:rFonts w:eastAsia="Malgun Gothic" w:cs="Arial"/>
                <w:kern w:val="2"/>
                <w:szCs w:val="18"/>
                <w:lang w:eastAsia="ko-KR"/>
              </w:rPr>
            </w:pPr>
            <w: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940BCF5" w14:textId="77777777" w:rsidR="00E12634" w:rsidRPr="00DC7310" w:rsidRDefault="00E12634" w:rsidP="00E12634">
            <w:pPr>
              <w:pStyle w:val="TAC"/>
              <w:keepNext w:val="0"/>
              <w:keepLines w:val="0"/>
              <w:rPr>
                <w:rFonts w:cs="Arial"/>
                <w:szCs w:val="18"/>
                <w:lang w:eastAsia="fi-FI"/>
              </w:rPr>
            </w:pPr>
            <w:r>
              <w:rPr>
                <w:lang w:eastAsia="zh-CN"/>
              </w:rPr>
              <w:t>628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39DC684" w14:textId="77777777" w:rsidR="00E12634" w:rsidRPr="00DC7310" w:rsidRDefault="00E12634" w:rsidP="00E12634">
            <w:pPr>
              <w:pStyle w:val="TAC"/>
              <w:keepNext w:val="0"/>
              <w:keepLines w:val="0"/>
              <w:rPr>
                <w:rFonts w:eastAsia="Malgun Gothic" w:cs="Arial"/>
                <w:kern w:val="2"/>
                <w:szCs w:val="18"/>
                <w:lang w:eastAsia="ko-KR"/>
              </w:rPr>
            </w:pPr>
            <w:r>
              <w:rPr>
                <w:lang w:eastAsia="zh-TW"/>
              </w:rPr>
              <w:t>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582AE" w14:textId="77777777" w:rsidR="00E12634" w:rsidRPr="00DC7310" w:rsidRDefault="00E12634" w:rsidP="00E12634">
            <w:pPr>
              <w:pStyle w:val="TAC"/>
              <w:keepNext w:val="0"/>
              <w:keepLines w:val="0"/>
              <w:rPr>
                <w:rFonts w:eastAsia="Malgun Gothic" w:cs="Arial"/>
                <w:kern w:val="2"/>
                <w:szCs w:val="18"/>
                <w:lang w:eastAsia="ko-KR"/>
              </w:rPr>
            </w:pPr>
            <w:r>
              <w:rPr>
                <w:lang w:eastAsia="zh-CN"/>
              </w:rPr>
              <w:t>IMD5</w:t>
            </w:r>
          </w:p>
        </w:tc>
      </w:tr>
      <w:tr w:rsidR="00E12634" w:rsidRPr="00DC7310" w14:paraId="39BFBE8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5BFDEF6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D5CF15" w14:textId="77777777" w:rsidR="00E12634" w:rsidRPr="00DC7310" w:rsidRDefault="00E12634" w:rsidP="00E12634">
            <w:pPr>
              <w:pStyle w:val="TAC"/>
              <w:keepNext w:val="0"/>
              <w:keepLines w:val="0"/>
              <w:rPr>
                <w:rFonts w:cs="Arial"/>
                <w:szCs w:val="18"/>
                <w:lang w:eastAsia="fi-FI"/>
              </w:rPr>
            </w:pPr>
            <w:r>
              <w:rPr>
                <w:rFonts w:cs="Arial"/>
                <w:color w:val="000000"/>
                <w:szCs w:val="18"/>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7626DB" w14:textId="77777777" w:rsidR="00E12634" w:rsidRPr="00DC7310" w:rsidRDefault="00E12634" w:rsidP="00E12634">
            <w:pPr>
              <w:pStyle w:val="TAC"/>
              <w:keepNext w:val="0"/>
              <w:keepLines w:val="0"/>
              <w:rPr>
                <w:rFonts w:cs="Arial"/>
                <w:szCs w:val="18"/>
                <w:lang w:eastAsia="fi-FI"/>
              </w:rPr>
            </w:pPr>
            <w:r>
              <w:rPr>
                <w:rFonts w:cs="Arial"/>
                <w:color w:val="000000"/>
                <w:szCs w:val="18"/>
              </w:rPr>
              <w:t>3450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BD6B4F" w14:textId="77777777" w:rsidR="00E12634" w:rsidRPr="00DC7310" w:rsidRDefault="00E12634" w:rsidP="00E12634">
            <w:pPr>
              <w:pStyle w:val="TAC"/>
              <w:keepNext w:val="0"/>
              <w:keepLines w:val="0"/>
              <w:rPr>
                <w:rFonts w:eastAsia="Malgun Gothic" w:cs="Arial"/>
                <w:szCs w:val="18"/>
                <w:lang w:eastAsia="ko-KR"/>
              </w:rPr>
            </w:pPr>
            <w:r>
              <w:rPr>
                <w:lang w:eastAsia="zh-CN"/>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0CAA80A" w14:textId="77777777" w:rsidR="00E12634" w:rsidRPr="00DC7310" w:rsidRDefault="00E12634" w:rsidP="00E12634">
            <w:pPr>
              <w:pStyle w:val="TAC"/>
              <w:keepNext w:val="0"/>
              <w:keepLines w:val="0"/>
              <w:rPr>
                <w:rFonts w:eastAsia="Malgun Gothic" w:cs="Arial"/>
                <w:kern w:val="2"/>
                <w:szCs w:val="18"/>
                <w:lang w:eastAsia="ko-KR"/>
              </w:rPr>
            </w:pPr>
            <w:r>
              <w:rPr>
                <w:lang w:eastAsia="zh-CN"/>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9D68AB" w14:textId="77777777" w:rsidR="00E12634" w:rsidRPr="00DC7310" w:rsidRDefault="00E12634" w:rsidP="00E12634">
            <w:pPr>
              <w:pStyle w:val="TAC"/>
              <w:keepNext w:val="0"/>
              <w:keepLines w:val="0"/>
              <w:rPr>
                <w:rFonts w:cs="Arial"/>
                <w:szCs w:val="18"/>
                <w:lang w:eastAsia="fi-FI"/>
              </w:rPr>
            </w:pPr>
            <w:r>
              <w:rPr>
                <w:rFonts w:cs="Arial"/>
                <w:color w:val="000000"/>
                <w:szCs w:val="18"/>
              </w:rPr>
              <w:t>3450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6C52436" w14:textId="77777777" w:rsidR="00E12634" w:rsidRPr="00DC7310" w:rsidRDefault="00E12634" w:rsidP="00E12634">
            <w:pPr>
              <w:pStyle w:val="TAC"/>
              <w:keepNext w:val="0"/>
              <w:keepLines w:val="0"/>
              <w:rPr>
                <w:rFonts w:eastAsia="Malgun Gothic" w:cs="Arial"/>
                <w:kern w:val="2"/>
                <w:szCs w:val="18"/>
                <w:lang w:eastAsia="ko-KR"/>
              </w:rPr>
            </w:pPr>
            <w:r>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B1F63" w14:textId="77777777" w:rsidR="00E12634" w:rsidRPr="00DC7310" w:rsidRDefault="00E12634" w:rsidP="00E12634">
            <w:pPr>
              <w:pStyle w:val="TAC"/>
              <w:keepNext w:val="0"/>
              <w:keepLines w:val="0"/>
              <w:rPr>
                <w:rFonts w:eastAsia="Malgun Gothic" w:cs="Arial"/>
                <w:kern w:val="2"/>
                <w:szCs w:val="18"/>
                <w:lang w:eastAsia="ko-KR"/>
              </w:rPr>
            </w:pPr>
            <w:r>
              <w:rPr>
                <w:lang w:eastAsia="zh-CN"/>
              </w:rPr>
              <w:t>N/A</w:t>
            </w:r>
          </w:p>
        </w:tc>
      </w:tr>
      <w:tr w:rsidR="00E12634" w:rsidRPr="00DC7310" w14:paraId="7B166F2A"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BFC34C8" w14:textId="77777777" w:rsidR="00E12634" w:rsidRPr="00DC7310" w:rsidRDefault="00E12634" w:rsidP="00E12634">
            <w:pPr>
              <w:pStyle w:val="TAC"/>
              <w:keepNext w:val="0"/>
              <w:keepLines w:val="0"/>
            </w:pPr>
            <w:r w:rsidRPr="00DC7310">
              <w:t>DC_28A_n78A-n105A</w:t>
            </w:r>
          </w:p>
        </w:tc>
        <w:tc>
          <w:tcPr>
            <w:tcW w:w="410" w:type="pct"/>
            <w:tcBorders>
              <w:top w:val="single" w:sz="4" w:space="0" w:color="auto"/>
              <w:left w:val="single" w:sz="4" w:space="0" w:color="auto"/>
              <w:bottom w:val="single" w:sz="4" w:space="0" w:color="auto"/>
              <w:right w:val="single" w:sz="4" w:space="0" w:color="auto"/>
            </w:tcBorders>
            <w:vAlign w:val="center"/>
          </w:tcPr>
          <w:p w14:paraId="65818EEE" w14:textId="77777777" w:rsidR="00E12634" w:rsidRPr="00DC7310" w:rsidRDefault="00E12634" w:rsidP="00E12634">
            <w:pPr>
              <w:pStyle w:val="TAC"/>
              <w:keepNext w:val="0"/>
              <w:keepLines w:val="0"/>
            </w:pPr>
            <w:r w:rsidRPr="00DC7310">
              <w:t>28</w:t>
            </w:r>
          </w:p>
        </w:tc>
        <w:tc>
          <w:tcPr>
            <w:tcW w:w="561" w:type="pct"/>
            <w:gridSpan w:val="2"/>
            <w:tcBorders>
              <w:top w:val="single" w:sz="4" w:space="0" w:color="auto"/>
              <w:left w:val="single" w:sz="4" w:space="0" w:color="auto"/>
              <w:bottom w:val="single" w:sz="4" w:space="0" w:color="auto"/>
              <w:right w:val="single" w:sz="4" w:space="0" w:color="auto"/>
            </w:tcBorders>
            <w:noWrap/>
          </w:tcPr>
          <w:p w14:paraId="36553C18" w14:textId="77777777" w:rsidR="00E12634" w:rsidRPr="00DC7310" w:rsidRDefault="00E12634" w:rsidP="00E12634">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noWrap/>
          </w:tcPr>
          <w:p w14:paraId="7EEF3351"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9909905"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7B4B328C" w14:textId="77777777" w:rsidR="00E12634" w:rsidRPr="00DC7310" w:rsidRDefault="00E12634" w:rsidP="00E12634">
            <w:pPr>
              <w:pStyle w:val="TAC"/>
              <w:keepNext w:val="0"/>
              <w:keepLines w:val="0"/>
            </w:pPr>
            <w:r w:rsidRPr="00DC7310">
              <w:t>760.5</w:t>
            </w:r>
          </w:p>
        </w:tc>
        <w:tc>
          <w:tcPr>
            <w:tcW w:w="357" w:type="pct"/>
            <w:gridSpan w:val="2"/>
            <w:tcBorders>
              <w:top w:val="single" w:sz="4" w:space="0" w:color="auto"/>
              <w:left w:val="single" w:sz="4" w:space="0" w:color="auto"/>
              <w:bottom w:val="single" w:sz="4" w:space="0" w:color="auto"/>
              <w:right w:val="single" w:sz="4" w:space="0" w:color="auto"/>
            </w:tcBorders>
          </w:tcPr>
          <w:p w14:paraId="0EDF2DFB"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2F3B93F" w14:textId="77777777" w:rsidR="00E12634" w:rsidRPr="00DC7310" w:rsidRDefault="00E12634" w:rsidP="00E12634">
            <w:pPr>
              <w:pStyle w:val="TAC"/>
              <w:keepNext w:val="0"/>
              <w:keepLines w:val="0"/>
            </w:pPr>
            <w:r w:rsidRPr="00DC7310">
              <w:t>N/A</w:t>
            </w:r>
          </w:p>
        </w:tc>
      </w:tr>
      <w:tr w:rsidR="00E12634" w:rsidRPr="00DC7310" w14:paraId="336021B9" w14:textId="77777777" w:rsidTr="00E12634">
        <w:trPr>
          <w:jc w:val="center"/>
        </w:trPr>
        <w:tc>
          <w:tcPr>
            <w:tcW w:w="1132" w:type="pct"/>
            <w:tcBorders>
              <w:top w:val="nil"/>
              <w:left w:val="single" w:sz="4" w:space="0" w:color="auto"/>
              <w:bottom w:val="nil"/>
              <w:right w:val="single" w:sz="4" w:space="0" w:color="auto"/>
            </w:tcBorders>
            <w:vAlign w:val="center"/>
          </w:tcPr>
          <w:p w14:paraId="26B390D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1C7BE27" w14:textId="77777777" w:rsidR="00E12634" w:rsidRPr="00DC7310" w:rsidRDefault="00E12634" w:rsidP="00E1263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76D6AD4A" w14:textId="77777777" w:rsidR="00E12634" w:rsidRPr="00DC7310" w:rsidRDefault="00E12634" w:rsidP="00E12634">
            <w:pPr>
              <w:pStyle w:val="TAC"/>
              <w:keepNext w:val="0"/>
              <w:keepLines w:val="0"/>
            </w:pPr>
            <w:r w:rsidRPr="00DC7310">
              <w:t>3450</w:t>
            </w:r>
          </w:p>
        </w:tc>
        <w:tc>
          <w:tcPr>
            <w:tcW w:w="348" w:type="pct"/>
            <w:gridSpan w:val="2"/>
            <w:tcBorders>
              <w:top w:val="single" w:sz="4" w:space="0" w:color="auto"/>
              <w:left w:val="single" w:sz="4" w:space="0" w:color="auto"/>
              <w:bottom w:val="single" w:sz="4" w:space="0" w:color="auto"/>
              <w:right w:val="single" w:sz="4" w:space="0" w:color="auto"/>
            </w:tcBorders>
            <w:noWrap/>
          </w:tcPr>
          <w:p w14:paraId="24C2E8E5"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46D5A27"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52287683" w14:textId="77777777" w:rsidR="00E12634" w:rsidRPr="00DC7310" w:rsidRDefault="00E12634" w:rsidP="00E12634">
            <w:pPr>
              <w:pStyle w:val="TAC"/>
              <w:keepNext w:val="0"/>
              <w:keepLines w:val="0"/>
            </w:pPr>
            <w:r w:rsidRPr="00DC7310">
              <w:t>3450</w:t>
            </w:r>
          </w:p>
        </w:tc>
        <w:tc>
          <w:tcPr>
            <w:tcW w:w="357" w:type="pct"/>
            <w:gridSpan w:val="2"/>
            <w:tcBorders>
              <w:top w:val="single" w:sz="4" w:space="0" w:color="auto"/>
              <w:left w:val="single" w:sz="4" w:space="0" w:color="auto"/>
              <w:bottom w:val="single" w:sz="4" w:space="0" w:color="auto"/>
              <w:right w:val="single" w:sz="4" w:space="0" w:color="auto"/>
            </w:tcBorders>
          </w:tcPr>
          <w:p w14:paraId="7557727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6CEB770" w14:textId="77777777" w:rsidR="00E12634" w:rsidRPr="00DC7310" w:rsidRDefault="00E12634" w:rsidP="00E12634">
            <w:pPr>
              <w:pStyle w:val="TAC"/>
              <w:keepNext w:val="0"/>
              <w:keepLines w:val="0"/>
            </w:pPr>
            <w:r w:rsidRPr="00DC7310">
              <w:t>N/A</w:t>
            </w:r>
          </w:p>
        </w:tc>
      </w:tr>
      <w:tr w:rsidR="00E12634" w:rsidRPr="00DC7310" w14:paraId="26B6A238"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9FA8E7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C3890BF" w14:textId="77777777" w:rsidR="00E12634" w:rsidRPr="00DC7310" w:rsidRDefault="00E12634" w:rsidP="00E12634">
            <w:pPr>
              <w:pStyle w:val="TAC"/>
              <w:keepNext w:val="0"/>
              <w:keepLines w:val="0"/>
            </w:pPr>
            <w:r w:rsidRPr="00DC7310">
              <w:t>n105</w:t>
            </w:r>
          </w:p>
        </w:tc>
        <w:tc>
          <w:tcPr>
            <w:tcW w:w="561" w:type="pct"/>
            <w:gridSpan w:val="2"/>
            <w:tcBorders>
              <w:top w:val="single" w:sz="4" w:space="0" w:color="auto"/>
              <w:left w:val="single" w:sz="4" w:space="0" w:color="auto"/>
              <w:bottom w:val="single" w:sz="4" w:space="0" w:color="auto"/>
              <w:right w:val="single" w:sz="4" w:space="0" w:color="auto"/>
            </w:tcBorders>
            <w:noWrap/>
          </w:tcPr>
          <w:p w14:paraId="5115D297"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D3CD793"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22711BF"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FE0A315" w14:textId="77777777" w:rsidR="00E12634" w:rsidRPr="00DC7310" w:rsidRDefault="00E12634" w:rsidP="00E12634">
            <w:pPr>
              <w:pStyle w:val="TAC"/>
              <w:keepNext w:val="0"/>
              <w:keepLines w:val="0"/>
            </w:pPr>
            <w:r w:rsidRPr="00DC7310">
              <w:t>628</w:t>
            </w:r>
          </w:p>
        </w:tc>
        <w:tc>
          <w:tcPr>
            <w:tcW w:w="357" w:type="pct"/>
            <w:gridSpan w:val="2"/>
            <w:tcBorders>
              <w:top w:val="single" w:sz="4" w:space="0" w:color="auto"/>
              <w:left w:val="single" w:sz="4" w:space="0" w:color="auto"/>
              <w:bottom w:val="single" w:sz="4" w:space="0" w:color="auto"/>
              <w:right w:val="single" w:sz="4" w:space="0" w:color="auto"/>
            </w:tcBorders>
          </w:tcPr>
          <w:p w14:paraId="07DD162D" w14:textId="77777777" w:rsidR="00E12634" w:rsidRPr="00DC7310" w:rsidRDefault="00E12634" w:rsidP="00E12634">
            <w:pPr>
              <w:pStyle w:val="TAC"/>
              <w:keepNext w:val="0"/>
              <w:keepLines w:val="0"/>
            </w:pPr>
            <w:r w:rsidRPr="00DC7310">
              <w:t>3.9</w:t>
            </w:r>
          </w:p>
        </w:tc>
        <w:tc>
          <w:tcPr>
            <w:tcW w:w="612" w:type="pct"/>
            <w:gridSpan w:val="2"/>
            <w:tcBorders>
              <w:top w:val="single" w:sz="4" w:space="0" w:color="auto"/>
              <w:left w:val="single" w:sz="4" w:space="0" w:color="auto"/>
              <w:bottom w:val="single" w:sz="4" w:space="0" w:color="auto"/>
              <w:right w:val="single" w:sz="4" w:space="0" w:color="auto"/>
            </w:tcBorders>
          </w:tcPr>
          <w:p w14:paraId="47A88301" w14:textId="77777777" w:rsidR="00E12634" w:rsidRPr="00DC7310" w:rsidRDefault="00E12634" w:rsidP="00E12634">
            <w:pPr>
              <w:pStyle w:val="TAC"/>
              <w:keepNext w:val="0"/>
              <w:keepLines w:val="0"/>
            </w:pPr>
            <w:r w:rsidRPr="00DC7310">
              <w:t>IMD5</w:t>
            </w:r>
          </w:p>
        </w:tc>
      </w:tr>
      <w:tr w:rsidR="00E12634" w:rsidRPr="00DC7310" w14:paraId="108252D3" w14:textId="77777777" w:rsidTr="00E12634">
        <w:trPr>
          <w:jc w:val="center"/>
        </w:trPr>
        <w:tc>
          <w:tcPr>
            <w:tcW w:w="1132" w:type="pct"/>
            <w:tcBorders>
              <w:bottom w:val="nil"/>
            </w:tcBorders>
            <w:shd w:val="clear" w:color="auto" w:fill="auto"/>
          </w:tcPr>
          <w:p w14:paraId="477A048D" w14:textId="77777777" w:rsidR="00E12634" w:rsidRPr="00DC7310" w:rsidRDefault="00E12634" w:rsidP="00E12634">
            <w:pPr>
              <w:pStyle w:val="TAC"/>
              <w:keepLines w:val="0"/>
            </w:pPr>
            <w:r w:rsidRPr="00DC7310">
              <w:t>DC_29A-30A_n66A</w:t>
            </w:r>
          </w:p>
        </w:tc>
        <w:tc>
          <w:tcPr>
            <w:tcW w:w="410" w:type="pct"/>
            <w:shd w:val="clear" w:color="auto" w:fill="auto"/>
            <w:vAlign w:val="center"/>
          </w:tcPr>
          <w:p w14:paraId="2F0D76A1" w14:textId="77777777" w:rsidR="00E12634" w:rsidRPr="00DC7310" w:rsidRDefault="00E12634" w:rsidP="00E12634">
            <w:pPr>
              <w:pStyle w:val="TAC"/>
              <w:keepLines w:val="0"/>
              <w:rPr>
                <w:szCs w:val="18"/>
              </w:rPr>
            </w:pPr>
            <w:r w:rsidRPr="00DC7310">
              <w:t>29</w:t>
            </w:r>
          </w:p>
        </w:tc>
        <w:tc>
          <w:tcPr>
            <w:tcW w:w="561" w:type="pct"/>
            <w:gridSpan w:val="2"/>
            <w:shd w:val="clear" w:color="auto" w:fill="auto"/>
            <w:noWrap/>
            <w:vAlign w:val="center"/>
          </w:tcPr>
          <w:p w14:paraId="328CDD6C" w14:textId="77777777" w:rsidR="00E12634" w:rsidRPr="00DC7310" w:rsidRDefault="00E12634" w:rsidP="00E12634">
            <w:pPr>
              <w:pStyle w:val="TAC"/>
              <w:keepLines w:val="0"/>
              <w:rPr>
                <w:szCs w:val="18"/>
              </w:rPr>
            </w:pPr>
            <w:r w:rsidRPr="00DC7310">
              <w:t>N/A</w:t>
            </w:r>
          </w:p>
        </w:tc>
        <w:tc>
          <w:tcPr>
            <w:tcW w:w="348" w:type="pct"/>
            <w:gridSpan w:val="2"/>
            <w:shd w:val="clear" w:color="auto" w:fill="auto"/>
            <w:noWrap/>
            <w:vAlign w:val="center"/>
          </w:tcPr>
          <w:p w14:paraId="61175764" w14:textId="77777777" w:rsidR="00E12634" w:rsidRPr="00DC7310" w:rsidRDefault="00E12634" w:rsidP="00E12634">
            <w:pPr>
              <w:pStyle w:val="TAC"/>
              <w:keepLines w:val="0"/>
              <w:rPr>
                <w:szCs w:val="18"/>
              </w:rPr>
            </w:pPr>
            <w:r w:rsidRPr="00DC7310">
              <w:t>5</w:t>
            </w:r>
          </w:p>
        </w:tc>
        <w:tc>
          <w:tcPr>
            <w:tcW w:w="1041" w:type="pct"/>
            <w:gridSpan w:val="2"/>
            <w:shd w:val="clear" w:color="auto" w:fill="auto"/>
            <w:noWrap/>
            <w:vAlign w:val="center"/>
          </w:tcPr>
          <w:p w14:paraId="57808B64" w14:textId="77777777" w:rsidR="00E12634" w:rsidRPr="00DC7310" w:rsidRDefault="00E12634" w:rsidP="00E12634">
            <w:pPr>
              <w:pStyle w:val="TAC"/>
              <w:keepLines w:val="0"/>
              <w:rPr>
                <w:szCs w:val="18"/>
              </w:rPr>
            </w:pPr>
            <w:r w:rsidRPr="00DC7310">
              <w:t>25</w:t>
            </w:r>
          </w:p>
        </w:tc>
        <w:tc>
          <w:tcPr>
            <w:tcW w:w="539" w:type="pct"/>
            <w:gridSpan w:val="2"/>
            <w:shd w:val="clear" w:color="auto" w:fill="auto"/>
            <w:noWrap/>
            <w:vAlign w:val="center"/>
          </w:tcPr>
          <w:p w14:paraId="79706307" w14:textId="77777777" w:rsidR="00E12634" w:rsidRPr="00DC7310" w:rsidRDefault="00E12634" w:rsidP="00E12634">
            <w:pPr>
              <w:pStyle w:val="TAC"/>
              <w:keepLines w:val="0"/>
              <w:rPr>
                <w:szCs w:val="18"/>
              </w:rPr>
            </w:pPr>
            <w:r w:rsidRPr="00DC7310">
              <w:t>719.5</w:t>
            </w:r>
          </w:p>
        </w:tc>
        <w:tc>
          <w:tcPr>
            <w:tcW w:w="357" w:type="pct"/>
            <w:gridSpan w:val="2"/>
            <w:shd w:val="clear" w:color="auto" w:fill="auto"/>
            <w:vAlign w:val="center"/>
          </w:tcPr>
          <w:p w14:paraId="6793EC5E" w14:textId="77777777" w:rsidR="00E12634" w:rsidRPr="00DC7310" w:rsidRDefault="00E12634" w:rsidP="00E12634">
            <w:pPr>
              <w:pStyle w:val="TAC"/>
              <w:keepLines w:val="0"/>
              <w:rPr>
                <w:szCs w:val="18"/>
              </w:rPr>
            </w:pPr>
            <w:r w:rsidRPr="00DC7310">
              <w:t>4.5</w:t>
            </w:r>
          </w:p>
        </w:tc>
        <w:tc>
          <w:tcPr>
            <w:tcW w:w="612" w:type="pct"/>
            <w:gridSpan w:val="2"/>
            <w:shd w:val="clear" w:color="auto" w:fill="auto"/>
            <w:vAlign w:val="center"/>
          </w:tcPr>
          <w:p w14:paraId="30DFB07C" w14:textId="77777777" w:rsidR="00E12634" w:rsidRPr="00DC7310" w:rsidRDefault="00E12634" w:rsidP="00E12634">
            <w:pPr>
              <w:pStyle w:val="TAC"/>
              <w:keepLines w:val="0"/>
            </w:pPr>
            <w:r w:rsidRPr="00DC7310">
              <w:rPr>
                <w:rFonts w:eastAsia="Malgun Gothic"/>
                <w:szCs w:val="18"/>
                <w:lang w:eastAsia="ko-KR"/>
              </w:rPr>
              <w:t>IMD5</w:t>
            </w:r>
          </w:p>
        </w:tc>
      </w:tr>
      <w:tr w:rsidR="00E12634" w:rsidRPr="00DC7310" w14:paraId="1F2B060D" w14:textId="77777777" w:rsidTr="00E12634">
        <w:trPr>
          <w:jc w:val="center"/>
        </w:trPr>
        <w:tc>
          <w:tcPr>
            <w:tcW w:w="1132" w:type="pct"/>
            <w:tcBorders>
              <w:top w:val="nil"/>
              <w:bottom w:val="nil"/>
            </w:tcBorders>
            <w:shd w:val="clear" w:color="auto" w:fill="auto"/>
          </w:tcPr>
          <w:p w14:paraId="72B030F5" w14:textId="77777777" w:rsidR="00E12634" w:rsidRPr="00DC7310" w:rsidRDefault="00E12634" w:rsidP="00E12634">
            <w:pPr>
              <w:pStyle w:val="TAC"/>
              <w:keepNext w:val="0"/>
              <w:keepLines w:val="0"/>
            </w:pPr>
          </w:p>
        </w:tc>
        <w:tc>
          <w:tcPr>
            <w:tcW w:w="410" w:type="pct"/>
            <w:shd w:val="clear" w:color="auto" w:fill="auto"/>
            <w:vAlign w:val="center"/>
          </w:tcPr>
          <w:p w14:paraId="6C530BB5" w14:textId="77777777" w:rsidR="00E12634" w:rsidRPr="00DC7310" w:rsidRDefault="00E12634" w:rsidP="00E12634">
            <w:pPr>
              <w:pStyle w:val="TAC"/>
              <w:keepNext w:val="0"/>
              <w:keepLines w:val="0"/>
              <w:rPr>
                <w:szCs w:val="18"/>
              </w:rPr>
            </w:pPr>
            <w:r w:rsidRPr="00DC7310">
              <w:t>30</w:t>
            </w:r>
          </w:p>
        </w:tc>
        <w:tc>
          <w:tcPr>
            <w:tcW w:w="561" w:type="pct"/>
            <w:gridSpan w:val="2"/>
            <w:shd w:val="clear" w:color="auto" w:fill="auto"/>
            <w:noWrap/>
            <w:vAlign w:val="center"/>
          </w:tcPr>
          <w:p w14:paraId="48F4FD63" w14:textId="77777777" w:rsidR="00E12634" w:rsidRPr="00DC7310" w:rsidRDefault="00E12634" w:rsidP="00E12634">
            <w:pPr>
              <w:pStyle w:val="TAC"/>
              <w:keepNext w:val="0"/>
              <w:keepLines w:val="0"/>
              <w:rPr>
                <w:szCs w:val="18"/>
              </w:rPr>
            </w:pPr>
            <w:r w:rsidRPr="00DC7310">
              <w:t>2307.5</w:t>
            </w:r>
          </w:p>
        </w:tc>
        <w:tc>
          <w:tcPr>
            <w:tcW w:w="348" w:type="pct"/>
            <w:gridSpan w:val="2"/>
            <w:shd w:val="clear" w:color="auto" w:fill="auto"/>
            <w:noWrap/>
            <w:vAlign w:val="center"/>
          </w:tcPr>
          <w:p w14:paraId="79A9A8AF"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vAlign w:val="center"/>
          </w:tcPr>
          <w:p w14:paraId="7CB94D16"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vAlign w:val="center"/>
          </w:tcPr>
          <w:p w14:paraId="6BCF4D96" w14:textId="77777777" w:rsidR="00E12634" w:rsidRPr="00DC7310" w:rsidRDefault="00E12634" w:rsidP="00E12634">
            <w:pPr>
              <w:pStyle w:val="TAC"/>
              <w:keepNext w:val="0"/>
              <w:keepLines w:val="0"/>
              <w:rPr>
                <w:szCs w:val="18"/>
              </w:rPr>
            </w:pPr>
            <w:r w:rsidRPr="00DC7310">
              <w:t>2352.5</w:t>
            </w:r>
          </w:p>
        </w:tc>
        <w:tc>
          <w:tcPr>
            <w:tcW w:w="357" w:type="pct"/>
            <w:gridSpan w:val="2"/>
            <w:shd w:val="clear" w:color="auto" w:fill="auto"/>
            <w:vAlign w:val="center"/>
          </w:tcPr>
          <w:p w14:paraId="0AE0526E"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vAlign w:val="center"/>
          </w:tcPr>
          <w:p w14:paraId="5AC6FED5" w14:textId="77777777" w:rsidR="00E12634" w:rsidRPr="00DC7310" w:rsidRDefault="00E12634" w:rsidP="00E12634">
            <w:pPr>
              <w:pStyle w:val="TAC"/>
              <w:keepNext w:val="0"/>
              <w:keepLines w:val="0"/>
            </w:pPr>
            <w:r w:rsidRPr="00DC7310">
              <w:rPr>
                <w:rFonts w:eastAsia="Malgun Gothic"/>
                <w:szCs w:val="18"/>
                <w:lang w:eastAsia="ko-KR"/>
              </w:rPr>
              <w:t>N/A</w:t>
            </w:r>
          </w:p>
        </w:tc>
      </w:tr>
      <w:tr w:rsidR="00E12634" w:rsidRPr="00DC7310" w14:paraId="27F8D217" w14:textId="77777777" w:rsidTr="00E12634">
        <w:trPr>
          <w:jc w:val="center"/>
        </w:trPr>
        <w:tc>
          <w:tcPr>
            <w:tcW w:w="1132" w:type="pct"/>
            <w:tcBorders>
              <w:top w:val="nil"/>
              <w:bottom w:val="single" w:sz="4" w:space="0" w:color="auto"/>
            </w:tcBorders>
            <w:shd w:val="clear" w:color="auto" w:fill="auto"/>
          </w:tcPr>
          <w:p w14:paraId="5093DDF0" w14:textId="77777777" w:rsidR="00E12634" w:rsidRPr="00DC7310" w:rsidRDefault="00E12634" w:rsidP="00E12634">
            <w:pPr>
              <w:pStyle w:val="TAC"/>
              <w:keepNext w:val="0"/>
              <w:keepLines w:val="0"/>
            </w:pPr>
          </w:p>
        </w:tc>
        <w:tc>
          <w:tcPr>
            <w:tcW w:w="410" w:type="pct"/>
            <w:shd w:val="clear" w:color="auto" w:fill="auto"/>
            <w:vAlign w:val="center"/>
          </w:tcPr>
          <w:p w14:paraId="53B62963" w14:textId="77777777" w:rsidR="00E12634" w:rsidRPr="00DC7310" w:rsidRDefault="00E12634" w:rsidP="00E12634">
            <w:pPr>
              <w:pStyle w:val="TAC"/>
              <w:keepNext w:val="0"/>
              <w:keepLines w:val="0"/>
              <w:rPr>
                <w:szCs w:val="18"/>
              </w:rPr>
            </w:pPr>
            <w:r w:rsidRPr="00DC7310">
              <w:t>n66</w:t>
            </w:r>
          </w:p>
        </w:tc>
        <w:tc>
          <w:tcPr>
            <w:tcW w:w="561" w:type="pct"/>
            <w:gridSpan w:val="2"/>
            <w:shd w:val="clear" w:color="auto" w:fill="auto"/>
            <w:noWrap/>
            <w:vAlign w:val="center"/>
          </w:tcPr>
          <w:p w14:paraId="0E5E95B5" w14:textId="77777777" w:rsidR="00E12634" w:rsidRPr="00DC7310" w:rsidRDefault="00E12634" w:rsidP="00E12634">
            <w:pPr>
              <w:pStyle w:val="TAC"/>
              <w:keepNext w:val="0"/>
              <w:keepLines w:val="0"/>
              <w:rPr>
                <w:szCs w:val="18"/>
              </w:rPr>
            </w:pPr>
            <w:r w:rsidRPr="00DC7310">
              <w:t>1777.5</w:t>
            </w:r>
          </w:p>
        </w:tc>
        <w:tc>
          <w:tcPr>
            <w:tcW w:w="348" w:type="pct"/>
            <w:gridSpan w:val="2"/>
            <w:shd w:val="clear" w:color="auto" w:fill="auto"/>
            <w:noWrap/>
            <w:vAlign w:val="center"/>
          </w:tcPr>
          <w:p w14:paraId="5DA1F2F4"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vAlign w:val="center"/>
          </w:tcPr>
          <w:p w14:paraId="28F26F4E"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vAlign w:val="center"/>
          </w:tcPr>
          <w:p w14:paraId="77A4D60E" w14:textId="77777777" w:rsidR="00E12634" w:rsidRPr="00DC7310" w:rsidRDefault="00E12634" w:rsidP="00E12634">
            <w:pPr>
              <w:pStyle w:val="TAC"/>
              <w:keepNext w:val="0"/>
              <w:keepLines w:val="0"/>
              <w:rPr>
                <w:szCs w:val="18"/>
              </w:rPr>
            </w:pPr>
            <w:r w:rsidRPr="00DC7310">
              <w:t>2177.5</w:t>
            </w:r>
          </w:p>
        </w:tc>
        <w:tc>
          <w:tcPr>
            <w:tcW w:w="357" w:type="pct"/>
            <w:gridSpan w:val="2"/>
            <w:shd w:val="clear" w:color="auto" w:fill="auto"/>
            <w:vAlign w:val="center"/>
          </w:tcPr>
          <w:p w14:paraId="09B4C54F"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vAlign w:val="center"/>
          </w:tcPr>
          <w:p w14:paraId="770222AA" w14:textId="77777777" w:rsidR="00E12634" w:rsidRPr="00DC7310" w:rsidRDefault="00E12634" w:rsidP="00E12634">
            <w:pPr>
              <w:pStyle w:val="TAC"/>
              <w:keepNext w:val="0"/>
              <w:keepLines w:val="0"/>
            </w:pPr>
            <w:r w:rsidRPr="00DC7310">
              <w:rPr>
                <w:rFonts w:eastAsia="Malgun Gothic"/>
                <w:szCs w:val="18"/>
                <w:lang w:eastAsia="ko-KR"/>
              </w:rPr>
              <w:t>N/A</w:t>
            </w:r>
          </w:p>
        </w:tc>
      </w:tr>
      <w:tr w:rsidR="00E12634" w:rsidRPr="00DC7310" w14:paraId="7ACF9772"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FA0796D" w14:textId="77777777" w:rsidR="00E12634" w:rsidRPr="00DC7310" w:rsidRDefault="00E12634" w:rsidP="00E12634">
            <w:pPr>
              <w:pStyle w:val="TAC"/>
              <w:keepNext w:val="0"/>
              <w:keepLines w:val="0"/>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A5EFF80" w14:textId="77777777" w:rsidR="00E12634" w:rsidRPr="00DC7310" w:rsidRDefault="00E12634" w:rsidP="00E12634">
            <w:pPr>
              <w:pStyle w:val="TAC"/>
              <w:keepNext w:val="0"/>
              <w:keepLines w:val="0"/>
            </w:pPr>
            <w:r w:rsidRPr="00DC7310">
              <w:rPr>
                <w:lang w:eastAsia="ko-KR"/>
              </w:rPr>
              <w:t>29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97C8E1E"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A64ECB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CD9FDD4"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1EB5D38" w14:textId="77777777" w:rsidR="00E12634" w:rsidRPr="00DC7310" w:rsidRDefault="00E12634" w:rsidP="00E12634">
            <w:pPr>
              <w:pStyle w:val="TAC"/>
              <w:keepNext w:val="0"/>
              <w:keepLines w:val="0"/>
            </w:pPr>
            <w:r w:rsidRPr="00DC7310">
              <w:t>722</w:t>
            </w:r>
          </w:p>
        </w:tc>
        <w:tc>
          <w:tcPr>
            <w:tcW w:w="357" w:type="pct"/>
            <w:gridSpan w:val="2"/>
            <w:tcBorders>
              <w:top w:val="single" w:sz="4" w:space="0" w:color="auto"/>
              <w:left w:val="single" w:sz="4" w:space="0" w:color="auto"/>
              <w:bottom w:val="single" w:sz="4" w:space="0" w:color="auto"/>
              <w:right w:val="single" w:sz="4" w:space="0" w:color="auto"/>
            </w:tcBorders>
          </w:tcPr>
          <w:p w14:paraId="6D6417D0" w14:textId="77777777" w:rsidR="00E12634" w:rsidRPr="00DC7310" w:rsidRDefault="00E12634" w:rsidP="00E12634">
            <w:pPr>
              <w:pStyle w:val="TAC"/>
              <w:keepNext w:val="0"/>
              <w:keepLines w:val="0"/>
              <w:rPr>
                <w:rFonts w:eastAsia="Malgun Gothic"/>
                <w:szCs w:val="18"/>
                <w:lang w:eastAsia="ko-KR"/>
              </w:rPr>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3F28B1D" w14:textId="77777777" w:rsidR="00E12634" w:rsidRPr="00DC7310" w:rsidRDefault="00E12634" w:rsidP="00E12634">
            <w:pPr>
              <w:pStyle w:val="TAC"/>
              <w:keepNext w:val="0"/>
              <w:keepLines w:val="0"/>
              <w:rPr>
                <w:rFonts w:eastAsia="Malgun Gothic"/>
                <w:szCs w:val="18"/>
                <w:lang w:eastAsia="ko-KR"/>
              </w:rPr>
            </w:pPr>
            <w:r w:rsidRPr="00DC7310">
              <w:rPr>
                <w:lang w:eastAsia="fi-FI"/>
              </w:rPr>
              <w:t>IMD3</w:t>
            </w:r>
            <w:r w:rsidRPr="00DC7310">
              <w:rPr>
                <w:vertAlign w:val="superscript"/>
                <w:lang w:eastAsia="fi-FI"/>
              </w:rPr>
              <w:t>4</w:t>
            </w:r>
          </w:p>
        </w:tc>
      </w:tr>
      <w:tr w:rsidR="00E12634" w:rsidRPr="00DC7310" w14:paraId="06E69410" w14:textId="77777777" w:rsidTr="00E12634">
        <w:trPr>
          <w:jc w:val="center"/>
        </w:trPr>
        <w:tc>
          <w:tcPr>
            <w:tcW w:w="1132" w:type="pct"/>
            <w:tcBorders>
              <w:top w:val="nil"/>
              <w:left w:val="single" w:sz="4" w:space="0" w:color="auto"/>
              <w:bottom w:val="nil"/>
              <w:right w:val="single" w:sz="4" w:space="0" w:color="auto"/>
            </w:tcBorders>
            <w:vAlign w:val="center"/>
          </w:tcPr>
          <w:p w14:paraId="08F1EE4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44F9314" w14:textId="77777777" w:rsidR="00E12634" w:rsidRPr="00DC7310" w:rsidRDefault="00E12634" w:rsidP="00E12634">
            <w:pPr>
              <w:pStyle w:val="TAC"/>
              <w:keepNext w:val="0"/>
              <w:keepLines w:val="0"/>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BCA4C52" w14:textId="77777777" w:rsidR="00E12634" w:rsidRPr="00DC7310" w:rsidRDefault="00E12634" w:rsidP="00E12634">
            <w:pPr>
              <w:pStyle w:val="TAC"/>
              <w:keepNext w:val="0"/>
              <w:keepLines w:val="0"/>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ADEA86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AEF3D41"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70DA52E" w14:textId="77777777" w:rsidR="00E12634" w:rsidRPr="00DC7310" w:rsidRDefault="00E12634" w:rsidP="00E12634">
            <w:pPr>
              <w:pStyle w:val="TAC"/>
              <w:keepNext w:val="0"/>
              <w:keepLines w:val="0"/>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2186A2E4"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23BBC0" w14:textId="77777777" w:rsidR="00E12634" w:rsidRPr="00DC7310" w:rsidRDefault="00E12634" w:rsidP="00E12634">
            <w:pPr>
              <w:pStyle w:val="TAC"/>
              <w:keepNext w:val="0"/>
              <w:keepLines w:val="0"/>
              <w:rPr>
                <w:rFonts w:eastAsia="Malgun Gothic"/>
                <w:szCs w:val="18"/>
                <w:lang w:eastAsia="ko-KR"/>
              </w:rPr>
            </w:pPr>
            <w:r w:rsidRPr="00DC7310">
              <w:rPr>
                <w:lang w:eastAsia="fi-FI"/>
              </w:rPr>
              <w:t>N/A</w:t>
            </w:r>
          </w:p>
        </w:tc>
      </w:tr>
      <w:tr w:rsidR="00E12634" w:rsidRPr="00DC7310" w14:paraId="3852BF0B"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56CADF1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FDD2E73" w14:textId="77777777" w:rsidR="00E12634" w:rsidRPr="00DC7310" w:rsidRDefault="00E12634" w:rsidP="00E12634">
            <w:pPr>
              <w:pStyle w:val="TAC"/>
              <w:keepNext w:val="0"/>
              <w:keepLines w:val="0"/>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34BDB5A" w14:textId="77777777" w:rsidR="00E12634" w:rsidRPr="00DC7310" w:rsidRDefault="00E12634" w:rsidP="00E12634">
            <w:pPr>
              <w:pStyle w:val="TAC"/>
              <w:keepNext w:val="0"/>
              <w:keepLines w:val="0"/>
            </w:pPr>
            <w:r w:rsidRPr="00DC7310">
              <w:t>3898</w:t>
            </w:r>
          </w:p>
        </w:tc>
        <w:tc>
          <w:tcPr>
            <w:tcW w:w="348" w:type="pct"/>
            <w:gridSpan w:val="2"/>
            <w:tcBorders>
              <w:top w:val="single" w:sz="4" w:space="0" w:color="auto"/>
              <w:left w:val="single" w:sz="4" w:space="0" w:color="auto"/>
              <w:bottom w:val="single" w:sz="4" w:space="0" w:color="auto"/>
              <w:right w:val="single" w:sz="4" w:space="0" w:color="auto"/>
            </w:tcBorders>
            <w:noWrap/>
          </w:tcPr>
          <w:p w14:paraId="302AE2EA"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84FEEF7"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D8F7045" w14:textId="77777777" w:rsidR="00E12634" w:rsidRPr="00DC7310" w:rsidRDefault="00E12634" w:rsidP="00E12634">
            <w:pPr>
              <w:pStyle w:val="TAC"/>
              <w:keepNext w:val="0"/>
              <w:keepLines w:val="0"/>
            </w:pPr>
            <w:r w:rsidRPr="00DC7310">
              <w:t>3898</w:t>
            </w:r>
          </w:p>
        </w:tc>
        <w:tc>
          <w:tcPr>
            <w:tcW w:w="357" w:type="pct"/>
            <w:gridSpan w:val="2"/>
            <w:tcBorders>
              <w:top w:val="single" w:sz="4" w:space="0" w:color="auto"/>
              <w:left w:val="single" w:sz="4" w:space="0" w:color="auto"/>
              <w:bottom w:val="single" w:sz="4" w:space="0" w:color="auto"/>
              <w:right w:val="single" w:sz="4" w:space="0" w:color="auto"/>
            </w:tcBorders>
          </w:tcPr>
          <w:p w14:paraId="72D2C854"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B5C2060" w14:textId="77777777" w:rsidR="00E12634" w:rsidRPr="00DC7310" w:rsidRDefault="00E12634" w:rsidP="00E12634">
            <w:pPr>
              <w:pStyle w:val="TAC"/>
              <w:keepNext w:val="0"/>
              <w:keepLines w:val="0"/>
              <w:rPr>
                <w:rFonts w:eastAsia="Malgun Gothic"/>
                <w:szCs w:val="18"/>
                <w:lang w:eastAsia="ko-KR"/>
              </w:rPr>
            </w:pPr>
            <w:r w:rsidRPr="00DC7310">
              <w:rPr>
                <w:lang w:eastAsia="fi-FI"/>
              </w:rPr>
              <w:t>N/A</w:t>
            </w:r>
          </w:p>
        </w:tc>
      </w:tr>
      <w:tr w:rsidR="00E12634" w:rsidRPr="00DC7310" w14:paraId="2DBD75C5"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5977DD5D" w14:textId="77777777" w:rsidR="00E12634" w:rsidRPr="00DC7310" w:rsidRDefault="00E12634" w:rsidP="00E12634">
            <w:pPr>
              <w:pStyle w:val="TAC"/>
              <w:keepNext w:val="0"/>
              <w:keepLines w:val="0"/>
            </w:pPr>
            <w:r w:rsidRPr="00DC7310">
              <w:rPr>
                <w:lang w:eastAsia="ko-KR"/>
              </w:rPr>
              <w:t>DC_</w:t>
            </w:r>
            <w:r w:rsidRPr="00DC7310">
              <w:t>29</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667426DA" w14:textId="77777777" w:rsidR="00E12634" w:rsidRPr="00DC7310" w:rsidRDefault="00E12634" w:rsidP="00E12634">
            <w:pPr>
              <w:pStyle w:val="TAC"/>
              <w:keepNext w:val="0"/>
              <w:keepLines w:val="0"/>
              <w:rPr>
                <w:lang w:eastAsia="ko-KR"/>
              </w:rPr>
            </w:pPr>
            <w:r w:rsidRPr="00DC7310">
              <w:rPr>
                <w:lang w:eastAsia="ko-KR"/>
              </w:rPr>
              <w:t>29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10372E2"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C5AFAFA"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95B2F79"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A3908F4" w14:textId="77777777" w:rsidR="00E12634" w:rsidRPr="00DC7310" w:rsidRDefault="00E12634" w:rsidP="00E12634">
            <w:pPr>
              <w:pStyle w:val="TAC"/>
              <w:keepNext w:val="0"/>
              <w:keepLines w:val="0"/>
            </w:pPr>
            <w:r w:rsidRPr="00DC7310">
              <w:t>722</w:t>
            </w:r>
          </w:p>
        </w:tc>
        <w:tc>
          <w:tcPr>
            <w:tcW w:w="357" w:type="pct"/>
            <w:gridSpan w:val="2"/>
            <w:tcBorders>
              <w:top w:val="single" w:sz="4" w:space="0" w:color="auto"/>
              <w:left w:val="single" w:sz="4" w:space="0" w:color="auto"/>
              <w:bottom w:val="single" w:sz="4" w:space="0" w:color="auto"/>
              <w:right w:val="single" w:sz="4" w:space="0" w:color="auto"/>
            </w:tcBorders>
          </w:tcPr>
          <w:p w14:paraId="191943DF" w14:textId="77777777" w:rsidR="00E12634" w:rsidRPr="00DC7310" w:rsidRDefault="00E12634" w:rsidP="00E12634">
            <w:pPr>
              <w:pStyle w:val="TAC"/>
              <w:keepNext w:val="0"/>
              <w:keepLines w:val="0"/>
            </w:pPr>
            <w:r w:rsidRPr="00DC7310">
              <w:t>15.2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94D8392" w14:textId="77777777" w:rsidR="00E12634" w:rsidRPr="00DC7310" w:rsidRDefault="00E12634" w:rsidP="00E12634">
            <w:pPr>
              <w:pStyle w:val="TAC"/>
              <w:keepNext w:val="0"/>
              <w:keepLines w:val="0"/>
              <w:rPr>
                <w:lang w:eastAsia="fi-FI"/>
              </w:rPr>
            </w:pPr>
            <w:r w:rsidRPr="00DC7310">
              <w:rPr>
                <w:lang w:eastAsia="fi-FI"/>
              </w:rPr>
              <w:t>IMD3</w:t>
            </w:r>
            <w:r w:rsidRPr="00DC7310">
              <w:rPr>
                <w:vertAlign w:val="superscript"/>
                <w:lang w:eastAsia="fi-FI"/>
              </w:rPr>
              <w:t>11</w:t>
            </w:r>
          </w:p>
        </w:tc>
      </w:tr>
      <w:tr w:rsidR="00E12634" w:rsidRPr="00DC7310" w14:paraId="3B954ADB" w14:textId="77777777" w:rsidTr="00E12634">
        <w:trPr>
          <w:jc w:val="center"/>
        </w:trPr>
        <w:tc>
          <w:tcPr>
            <w:tcW w:w="1132" w:type="pct"/>
            <w:tcBorders>
              <w:top w:val="nil"/>
              <w:left w:val="single" w:sz="4" w:space="0" w:color="auto"/>
              <w:bottom w:val="nil"/>
              <w:right w:val="single" w:sz="4" w:space="0" w:color="auto"/>
            </w:tcBorders>
            <w:vAlign w:val="center"/>
          </w:tcPr>
          <w:p w14:paraId="585BD89D" w14:textId="77777777" w:rsidR="00E12634" w:rsidRPr="00DC7310" w:rsidRDefault="00E12634" w:rsidP="00E12634">
            <w:pPr>
              <w:pStyle w:val="TAC"/>
              <w:keepNext w:val="0"/>
              <w:keepLines w:val="0"/>
            </w:pPr>
            <w:r w:rsidRPr="00DC7310">
              <w:rPr>
                <w:lang w:eastAsia="ko-KR"/>
              </w:rPr>
              <w:t>DC_29A-66A-66A_n77A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5691D4E7" w14:textId="77777777" w:rsidR="00E12634" w:rsidRPr="00DC7310" w:rsidRDefault="00E12634" w:rsidP="00E12634">
            <w:pPr>
              <w:pStyle w:val="TAC"/>
              <w:keepNext w:val="0"/>
              <w:keepLines w:val="0"/>
              <w:rPr>
                <w:lang w:eastAsia="ko-KR"/>
              </w:rPr>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3A181E7" w14:textId="77777777" w:rsidR="00E12634" w:rsidRPr="00DC7310" w:rsidRDefault="00E12634" w:rsidP="00E12634">
            <w:pPr>
              <w:pStyle w:val="TAC"/>
              <w:keepNext w:val="0"/>
              <w:keepLines w:val="0"/>
            </w:pPr>
            <w:r w:rsidRPr="00DC7310">
              <w:t>1734</w:t>
            </w:r>
          </w:p>
        </w:tc>
        <w:tc>
          <w:tcPr>
            <w:tcW w:w="348" w:type="pct"/>
            <w:gridSpan w:val="2"/>
            <w:tcBorders>
              <w:top w:val="single" w:sz="4" w:space="0" w:color="auto"/>
              <w:left w:val="single" w:sz="4" w:space="0" w:color="auto"/>
              <w:bottom w:val="single" w:sz="4" w:space="0" w:color="auto"/>
              <w:right w:val="single" w:sz="4" w:space="0" w:color="auto"/>
            </w:tcBorders>
            <w:noWrap/>
          </w:tcPr>
          <w:p w14:paraId="5601488B"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A48DD3B"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85BE705" w14:textId="77777777" w:rsidR="00E12634" w:rsidRPr="00DC7310" w:rsidRDefault="00E12634" w:rsidP="00E12634">
            <w:pPr>
              <w:pStyle w:val="TAC"/>
              <w:keepNext w:val="0"/>
              <w:keepLines w:val="0"/>
            </w:pPr>
            <w:r w:rsidRPr="00DC7310">
              <w:t>2134</w:t>
            </w:r>
          </w:p>
        </w:tc>
        <w:tc>
          <w:tcPr>
            <w:tcW w:w="357" w:type="pct"/>
            <w:gridSpan w:val="2"/>
            <w:tcBorders>
              <w:top w:val="single" w:sz="4" w:space="0" w:color="auto"/>
              <w:left w:val="single" w:sz="4" w:space="0" w:color="auto"/>
              <w:bottom w:val="single" w:sz="4" w:space="0" w:color="auto"/>
              <w:right w:val="single" w:sz="4" w:space="0" w:color="auto"/>
            </w:tcBorders>
          </w:tcPr>
          <w:p w14:paraId="68BA6256"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15B6DEF" w14:textId="77777777" w:rsidR="00E12634" w:rsidRPr="00DC7310" w:rsidRDefault="00E12634" w:rsidP="00E12634">
            <w:pPr>
              <w:pStyle w:val="TAC"/>
              <w:keepNext w:val="0"/>
              <w:keepLines w:val="0"/>
              <w:rPr>
                <w:lang w:eastAsia="fi-FI"/>
              </w:rPr>
            </w:pPr>
            <w:r w:rsidRPr="00DC7310">
              <w:rPr>
                <w:lang w:eastAsia="fi-FI"/>
              </w:rPr>
              <w:t>N/A</w:t>
            </w:r>
          </w:p>
        </w:tc>
      </w:tr>
      <w:tr w:rsidR="00E12634" w:rsidRPr="00DC7310" w14:paraId="48AE6637"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6965960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938E4DA" w14:textId="77777777" w:rsidR="00E12634" w:rsidRPr="00DC7310" w:rsidRDefault="00E12634" w:rsidP="00E12634">
            <w:pPr>
              <w:pStyle w:val="TAC"/>
              <w:keepNext w:val="0"/>
              <w:keepLines w:val="0"/>
              <w:rPr>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6B07164" w14:textId="77777777" w:rsidR="00E12634" w:rsidRPr="00DC7310" w:rsidRDefault="00E12634" w:rsidP="00E12634">
            <w:pPr>
              <w:pStyle w:val="TAC"/>
              <w:keepNext w:val="0"/>
              <w:keepLines w:val="0"/>
            </w:pPr>
            <w:r w:rsidRPr="00DC7310">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09FAB5EA"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2218867" w14:textId="77777777" w:rsidR="00E12634" w:rsidRPr="00DC7310" w:rsidRDefault="00E12634" w:rsidP="00E12634">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B7AD2AE" w14:textId="77777777" w:rsidR="00E12634" w:rsidRPr="00DC7310" w:rsidRDefault="00E12634" w:rsidP="00E12634">
            <w:pPr>
              <w:pStyle w:val="TAC"/>
              <w:keepNext w:val="0"/>
              <w:keepLines w:val="0"/>
            </w:pPr>
            <w:r w:rsidRPr="00DC7310">
              <w:t>4190</w:t>
            </w:r>
          </w:p>
        </w:tc>
        <w:tc>
          <w:tcPr>
            <w:tcW w:w="357" w:type="pct"/>
            <w:gridSpan w:val="2"/>
            <w:tcBorders>
              <w:top w:val="single" w:sz="4" w:space="0" w:color="auto"/>
              <w:left w:val="single" w:sz="4" w:space="0" w:color="auto"/>
              <w:bottom w:val="single" w:sz="4" w:space="0" w:color="auto"/>
              <w:right w:val="single" w:sz="4" w:space="0" w:color="auto"/>
            </w:tcBorders>
          </w:tcPr>
          <w:p w14:paraId="01F1090C"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6F4CECE" w14:textId="77777777" w:rsidR="00E12634" w:rsidRPr="00DC7310" w:rsidRDefault="00E12634" w:rsidP="00E12634">
            <w:pPr>
              <w:pStyle w:val="TAC"/>
              <w:keepNext w:val="0"/>
              <w:keepLines w:val="0"/>
              <w:rPr>
                <w:lang w:eastAsia="fi-FI"/>
              </w:rPr>
            </w:pPr>
            <w:r w:rsidRPr="00DC7310">
              <w:rPr>
                <w:lang w:eastAsia="fi-FI"/>
              </w:rPr>
              <w:t>N/A</w:t>
            </w:r>
          </w:p>
        </w:tc>
      </w:tr>
      <w:tr w:rsidR="00E12634" w:rsidRPr="00DC7310" w14:paraId="1E225250" w14:textId="77777777" w:rsidTr="00E12634">
        <w:trPr>
          <w:jc w:val="center"/>
        </w:trPr>
        <w:tc>
          <w:tcPr>
            <w:tcW w:w="1132" w:type="pct"/>
            <w:tcBorders>
              <w:top w:val="single" w:sz="4" w:space="0" w:color="auto"/>
              <w:bottom w:val="nil"/>
            </w:tcBorders>
            <w:shd w:val="clear" w:color="auto" w:fill="auto"/>
          </w:tcPr>
          <w:p w14:paraId="6594315B" w14:textId="77777777" w:rsidR="00E12634" w:rsidRPr="00DC7310" w:rsidRDefault="00E12634" w:rsidP="00E12634">
            <w:pPr>
              <w:pStyle w:val="TAC"/>
              <w:keepNext w:val="0"/>
              <w:keepLines w:val="0"/>
            </w:pPr>
            <w:r w:rsidRPr="00DC7310">
              <w:t>DC_30A-66A_n5A,</w:t>
            </w:r>
          </w:p>
          <w:p w14:paraId="0136670D" w14:textId="77777777" w:rsidR="00E12634" w:rsidRPr="00DC7310" w:rsidRDefault="00E12634" w:rsidP="00E12634">
            <w:pPr>
              <w:pStyle w:val="TAC"/>
              <w:keepNext w:val="0"/>
              <w:keepLines w:val="0"/>
              <w:rPr>
                <w:lang w:eastAsia="fi-FI"/>
              </w:rPr>
            </w:pPr>
            <w:r w:rsidRPr="00DC7310">
              <w:rPr>
                <w:lang w:eastAsia="fi-FI"/>
              </w:rPr>
              <w:t>DC_30A-66A-66A_n5A,</w:t>
            </w:r>
          </w:p>
          <w:p w14:paraId="1F1BFBEC" w14:textId="77777777" w:rsidR="00E12634" w:rsidRPr="00DC7310" w:rsidRDefault="00E12634" w:rsidP="00E12634">
            <w:pPr>
              <w:pStyle w:val="TAC"/>
              <w:keepNext w:val="0"/>
              <w:keepLines w:val="0"/>
            </w:pPr>
            <w:r w:rsidRPr="00DC7310">
              <w:rPr>
                <w:lang w:eastAsia="fi-FI"/>
              </w:rPr>
              <w:t>DC_30A-66A-66A-66A_n5A</w:t>
            </w:r>
          </w:p>
        </w:tc>
        <w:tc>
          <w:tcPr>
            <w:tcW w:w="410" w:type="pct"/>
            <w:shd w:val="clear" w:color="auto" w:fill="auto"/>
          </w:tcPr>
          <w:p w14:paraId="0F9C47EF" w14:textId="77777777" w:rsidR="00E12634" w:rsidRPr="00DC7310" w:rsidRDefault="00E12634" w:rsidP="00E12634">
            <w:pPr>
              <w:pStyle w:val="TAC"/>
              <w:keepNext w:val="0"/>
              <w:keepLines w:val="0"/>
              <w:rPr>
                <w:lang w:eastAsia="ko-KR"/>
              </w:rPr>
            </w:pPr>
            <w:r w:rsidRPr="00DC7310">
              <w:rPr>
                <w:szCs w:val="18"/>
              </w:rPr>
              <w:t>30</w:t>
            </w:r>
          </w:p>
        </w:tc>
        <w:tc>
          <w:tcPr>
            <w:tcW w:w="561" w:type="pct"/>
            <w:gridSpan w:val="2"/>
            <w:shd w:val="clear" w:color="auto" w:fill="auto"/>
            <w:noWrap/>
          </w:tcPr>
          <w:p w14:paraId="79804777" w14:textId="77777777" w:rsidR="00E12634" w:rsidRPr="00DC7310" w:rsidRDefault="00E12634" w:rsidP="00E12634">
            <w:pPr>
              <w:pStyle w:val="TAC"/>
              <w:keepNext w:val="0"/>
              <w:keepLines w:val="0"/>
              <w:rPr>
                <w:lang w:eastAsia="ko-KR"/>
              </w:rPr>
            </w:pPr>
            <w:r w:rsidRPr="00DC7310">
              <w:rPr>
                <w:szCs w:val="18"/>
              </w:rPr>
              <w:t>2310</w:t>
            </w:r>
          </w:p>
        </w:tc>
        <w:tc>
          <w:tcPr>
            <w:tcW w:w="348" w:type="pct"/>
            <w:gridSpan w:val="2"/>
            <w:shd w:val="clear" w:color="auto" w:fill="auto"/>
            <w:noWrap/>
          </w:tcPr>
          <w:p w14:paraId="4942AC29" w14:textId="77777777" w:rsidR="00E12634" w:rsidRPr="00DC7310" w:rsidRDefault="00E12634" w:rsidP="00E12634">
            <w:pPr>
              <w:pStyle w:val="TAC"/>
              <w:keepNext w:val="0"/>
              <w:keepLines w:val="0"/>
              <w:rPr>
                <w:lang w:eastAsia="ko-KR"/>
              </w:rPr>
            </w:pPr>
            <w:r w:rsidRPr="00DC7310">
              <w:rPr>
                <w:szCs w:val="18"/>
              </w:rPr>
              <w:t>5</w:t>
            </w:r>
          </w:p>
        </w:tc>
        <w:tc>
          <w:tcPr>
            <w:tcW w:w="1041" w:type="pct"/>
            <w:gridSpan w:val="2"/>
            <w:shd w:val="clear" w:color="auto" w:fill="auto"/>
            <w:noWrap/>
          </w:tcPr>
          <w:p w14:paraId="1DD36FCC" w14:textId="77777777" w:rsidR="00E12634" w:rsidRPr="00DC7310" w:rsidRDefault="00E12634" w:rsidP="00E12634">
            <w:pPr>
              <w:pStyle w:val="TAC"/>
              <w:keepNext w:val="0"/>
              <w:keepLines w:val="0"/>
              <w:rPr>
                <w:lang w:eastAsia="ko-KR"/>
              </w:rPr>
            </w:pPr>
            <w:r w:rsidRPr="00DC7310">
              <w:rPr>
                <w:szCs w:val="18"/>
              </w:rPr>
              <w:t>25</w:t>
            </w:r>
          </w:p>
        </w:tc>
        <w:tc>
          <w:tcPr>
            <w:tcW w:w="539" w:type="pct"/>
            <w:gridSpan w:val="2"/>
            <w:shd w:val="clear" w:color="auto" w:fill="auto"/>
            <w:noWrap/>
          </w:tcPr>
          <w:p w14:paraId="5374A2D9" w14:textId="77777777" w:rsidR="00E12634" w:rsidRPr="00DC7310" w:rsidRDefault="00E12634" w:rsidP="00E12634">
            <w:pPr>
              <w:pStyle w:val="TAC"/>
              <w:keepNext w:val="0"/>
              <w:keepLines w:val="0"/>
              <w:rPr>
                <w:lang w:eastAsia="ko-KR"/>
              </w:rPr>
            </w:pPr>
            <w:r w:rsidRPr="00DC7310">
              <w:rPr>
                <w:szCs w:val="18"/>
              </w:rPr>
              <w:t>2355</w:t>
            </w:r>
          </w:p>
        </w:tc>
        <w:tc>
          <w:tcPr>
            <w:tcW w:w="357" w:type="pct"/>
            <w:gridSpan w:val="2"/>
            <w:shd w:val="clear" w:color="auto" w:fill="auto"/>
          </w:tcPr>
          <w:p w14:paraId="3C985272" w14:textId="77777777" w:rsidR="00E12634" w:rsidRPr="00DC7310" w:rsidRDefault="00E12634" w:rsidP="00E12634">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3A9FC3AB"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43784D5A" w14:textId="77777777" w:rsidTr="00E12634">
        <w:trPr>
          <w:jc w:val="center"/>
        </w:trPr>
        <w:tc>
          <w:tcPr>
            <w:tcW w:w="1132" w:type="pct"/>
            <w:tcBorders>
              <w:top w:val="nil"/>
              <w:bottom w:val="nil"/>
            </w:tcBorders>
            <w:shd w:val="clear" w:color="auto" w:fill="auto"/>
          </w:tcPr>
          <w:p w14:paraId="25BC7CB7" w14:textId="77777777" w:rsidR="00E12634" w:rsidRPr="00DC7310" w:rsidRDefault="00E12634" w:rsidP="00E12634">
            <w:pPr>
              <w:pStyle w:val="TAC"/>
              <w:keepNext w:val="0"/>
              <w:keepLines w:val="0"/>
            </w:pPr>
          </w:p>
        </w:tc>
        <w:tc>
          <w:tcPr>
            <w:tcW w:w="410" w:type="pct"/>
            <w:shd w:val="clear" w:color="auto" w:fill="auto"/>
          </w:tcPr>
          <w:p w14:paraId="4B092E0E" w14:textId="77777777" w:rsidR="00E12634" w:rsidRPr="00DC7310" w:rsidRDefault="00E12634" w:rsidP="00E12634">
            <w:pPr>
              <w:pStyle w:val="TAC"/>
              <w:keepNext w:val="0"/>
              <w:keepLines w:val="0"/>
              <w:rPr>
                <w:lang w:eastAsia="ko-KR"/>
              </w:rPr>
            </w:pPr>
            <w:r w:rsidRPr="00DC7310">
              <w:rPr>
                <w:szCs w:val="18"/>
              </w:rPr>
              <w:t>66</w:t>
            </w:r>
          </w:p>
        </w:tc>
        <w:tc>
          <w:tcPr>
            <w:tcW w:w="561" w:type="pct"/>
            <w:gridSpan w:val="2"/>
            <w:shd w:val="clear" w:color="auto" w:fill="auto"/>
            <w:noWrap/>
          </w:tcPr>
          <w:p w14:paraId="3A38A40E" w14:textId="77777777" w:rsidR="00E12634" w:rsidRPr="00DC7310" w:rsidRDefault="00E12634" w:rsidP="00E12634">
            <w:pPr>
              <w:pStyle w:val="TAC"/>
              <w:keepNext w:val="0"/>
              <w:keepLines w:val="0"/>
              <w:rPr>
                <w:lang w:eastAsia="ko-KR"/>
              </w:rPr>
            </w:pPr>
            <w:r w:rsidRPr="00DC7310">
              <w:rPr>
                <w:szCs w:val="18"/>
              </w:rPr>
              <w:t>N/A</w:t>
            </w:r>
          </w:p>
        </w:tc>
        <w:tc>
          <w:tcPr>
            <w:tcW w:w="348" w:type="pct"/>
            <w:gridSpan w:val="2"/>
            <w:shd w:val="clear" w:color="auto" w:fill="auto"/>
            <w:noWrap/>
          </w:tcPr>
          <w:p w14:paraId="29FA862D" w14:textId="77777777" w:rsidR="00E12634" w:rsidRPr="00DC7310" w:rsidRDefault="00E12634" w:rsidP="00E12634">
            <w:pPr>
              <w:pStyle w:val="TAC"/>
              <w:keepNext w:val="0"/>
              <w:keepLines w:val="0"/>
              <w:rPr>
                <w:lang w:eastAsia="ko-KR"/>
              </w:rPr>
            </w:pPr>
            <w:r w:rsidRPr="00DC7310">
              <w:rPr>
                <w:szCs w:val="18"/>
              </w:rPr>
              <w:t>5</w:t>
            </w:r>
          </w:p>
        </w:tc>
        <w:tc>
          <w:tcPr>
            <w:tcW w:w="1041" w:type="pct"/>
            <w:gridSpan w:val="2"/>
            <w:shd w:val="clear" w:color="auto" w:fill="auto"/>
            <w:noWrap/>
          </w:tcPr>
          <w:p w14:paraId="0AFA4511" w14:textId="77777777" w:rsidR="00E12634" w:rsidRPr="00DC7310" w:rsidRDefault="00E12634" w:rsidP="00E12634">
            <w:pPr>
              <w:pStyle w:val="TAC"/>
              <w:keepNext w:val="0"/>
              <w:keepLines w:val="0"/>
              <w:rPr>
                <w:lang w:eastAsia="ko-KR"/>
              </w:rPr>
            </w:pPr>
            <w:r w:rsidRPr="00DC7310">
              <w:rPr>
                <w:szCs w:val="18"/>
              </w:rPr>
              <w:t>N/A</w:t>
            </w:r>
          </w:p>
        </w:tc>
        <w:tc>
          <w:tcPr>
            <w:tcW w:w="539" w:type="pct"/>
            <w:gridSpan w:val="2"/>
            <w:shd w:val="clear" w:color="auto" w:fill="auto"/>
            <w:noWrap/>
          </w:tcPr>
          <w:p w14:paraId="3E38530D" w14:textId="77777777" w:rsidR="00E12634" w:rsidRPr="00DC7310" w:rsidRDefault="00E12634" w:rsidP="00E12634">
            <w:pPr>
              <w:pStyle w:val="TAC"/>
              <w:keepNext w:val="0"/>
              <w:keepLines w:val="0"/>
              <w:rPr>
                <w:lang w:eastAsia="ko-KR"/>
              </w:rPr>
            </w:pPr>
            <w:r w:rsidRPr="00DC7310">
              <w:rPr>
                <w:szCs w:val="18"/>
              </w:rPr>
              <w:t>2130</w:t>
            </w:r>
          </w:p>
        </w:tc>
        <w:tc>
          <w:tcPr>
            <w:tcW w:w="357" w:type="pct"/>
            <w:gridSpan w:val="2"/>
            <w:shd w:val="clear" w:color="auto" w:fill="auto"/>
          </w:tcPr>
          <w:p w14:paraId="11D6E434" w14:textId="77777777" w:rsidR="00E12634" w:rsidRPr="00DC7310" w:rsidRDefault="00E12634" w:rsidP="00E12634">
            <w:pPr>
              <w:pStyle w:val="TAC"/>
              <w:keepNext w:val="0"/>
              <w:keepLines w:val="0"/>
              <w:rPr>
                <w:rFonts w:eastAsia="Malgun Gothic"/>
                <w:lang w:eastAsia="ko-KR"/>
              </w:rPr>
            </w:pPr>
            <w:r w:rsidRPr="00DC7310">
              <w:t>2.5</w:t>
            </w:r>
          </w:p>
        </w:tc>
        <w:tc>
          <w:tcPr>
            <w:tcW w:w="612" w:type="pct"/>
            <w:gridSpan w:val="2"/>
            <w:shd w:val="clear" w:color="auto" w:fill="auto"/>
          </w:tcPr>
          <w:p w14:paraId="7BFD677E" w14:textId="77777777" w:rsidR="00E12634" w:rsidRPr="00DC7310" w:rsidRDefault="00E12634" w:rsidP="00E12634">
            <w:pPr>
              <w:pStyle w:val="TAC"/>
              <w:keepNext w:val="0"/>
              <w:keepLines w:val="0"/>
              <w:rPr>
                <w:rFonts w:eastAsia="Malgun Gothic"/>
                <w:lang w:eastAsia="ko-KR"/>
              </w:rPr>
            </w:pPr>
            <w:r w:rsidRPr="00DC7310">
              <w:t>IMD5</w:t>
            </w:r>
          </w:p>
        </w:tc>
      </w:tr>
      <w:tr w:rsidR="00E12634" w:rsidRPr="00DC7310" w14:paraId="6B42D96E" w14:textId="77777777" w:rsidTr="00E12634">
        <w:trPr>
          <w:jc w:val="center"/>
        </w:trPr>
        <w:tc>
          <w:tcPr>
            <w:tcW w:w="1132" w:type="pct"/>
            <w:tcBorders>
              <w:top w:val="nil"/>
              <w:bottom w:val="single" w:sz="4" w:space="0" w:color="auto"/>
            </w:tcBorders>
            <w:shd w:val="clear" w:color="auto" w:fill="auto"/>
          </w:tcPr>
          <w:p w14:paraId="793C43D8" w14:textId="77777777" w:rsidR="00E12634" w:rsidRPr="00DC7310" w:rsidRDefault="00E12634" w:rsidP="00E12634">
            <w:pPr>
              <w:pStyle w:val="TAC"/>
              <w:keepNext w:val="0"/>
              <w:keepLines w:val="0"/>
            </w:pPr>
          </w:p>
        </w:tc>
        <w:tc>
          <w:tcPr>
            <w:tcW w:w="410" w:type="pct"/>
            <w:shd w:val="clear" w:color="auto" w:fill="auto"/>
          </w:tcPr>
          <w:p w14:paraId="1803A09E" w14:textId="77777777" w:rsidR="00E12634" w:rsidRPr="00DC7310" w:rsidRDefault="00E12634" w:rsidP="00E12634">
            <w:pPr>
              <w:pStyle w:val="TAC"/>
              <w:keepNext w:val="0"/>
              <w:keepLines w:val="0"/>
              <w:rPr>
                <w:lang w:eastAsia="ko-KR"/>
              </w:rPr>
            </w:pPr>
            <w:r w:rsidRPr="00DC7310">
              <w:rPr>
                <w:szCs w:val="18"/>
              </w:rPr>
              <w:t>n5</w:t>
            </w:r>
          </w:p>
        </w:tc>
        <w:tc>
          <w:tcPr>
            <w:tcW w:w="561" w:type="pct"/>
            <w:gridSpan w:val="2"/>
            <w:shd w:val="clear" w:color="auto" w:fill="auto"/>
            <w:noWrap/>
          </w:tcPr>
          <w:p w14:paraId="5E359DA5" w14:textId="77777777" w:rsidR="00E12634" w:rsidRPr="00DC7310" w:rsidRDefault="00E12634" w:rsidP="00E12634">
            <w:pPr>
              <w:pStyle w:val="TAC"/>
              <w:keepNext w:val="0"/>
              <w:keepLines w:val="0"/>
              <w:rPr>
                <w:lang w:eastAsia="ko-KR"/>
              </w:rPr>
            </w:pPr>
            <w:r w:rsidRPr="00DC7310">
              <w:rPr>
                <w:szCs w:val="18"/>
              </w:rPr>
              <w:t>830</w:t>
            </w:r>
          </w:p>
        </w:tc>
        <w:tc>
          <w:tcPr>
            <w:tcW w:w="348" w:type="pct"/>
            <w:gridSpan w:val="2"/>
            <w:shd w:val="clear" w:color="auto" w:fill="auto"/>
            <w:noWrap/>
          </w:tcPr>
          <w:p w14:paraId="49EDB163" w14:textId="77777777" w:rsidR="00E12634" w:rsidRPr="00DC7310" w:rsidRDefault="00E12634" w:rsidP="00E12634">
            <w:pPr>
              <w:pStyle w:val="TAC"/>
              <w:keepNext w:val="0"/>
              <w:keepLines w:val="0"/>
              <w:rPr>
                <w:lang w:eastAsia="ko-KR"/>
              </w:rPr>
            </w:pPr>
            <w:r w:rsidRPr="00DC7310">
              <w:rPr>
                <w:szCs w:val="18"/>
              </w:rPr>
              <w:t>5</w:t>
            </w:r>
          </w:p>
        </w:tc>
        <w:tc>
          <w:tcPr>
            <w:tcW w:w="1041" w:type="pct"/>
            <w:gridSpan w:val="2"/>
            <w:shd w:val="clear" w:color="auto" w:fill="auto"/>
            <w:noWrap/>
          </w:tcPr>
          <w:p w14:paraId="3EBAF2C4" w14:textId="77777777" w:rsidR="00E12634" w:rsidRPr="00DC7310" w:rsidRDefault="00E12634" w:rsidP="00E12634">
            <w:pPr>
              <w:pStyle w:val="TAC"/>
              <w:keepNext w:val="0"/>
              <w:keepLines w:val="0"/>
              <w:rPr>
                <w:lang w:eastAsia="ko-KR"/>
              </w:rPr>
            </w:pPr>
            <w:r w:rsidRPr="00DC7310">
              <w:rPr>
                <w:szCs w:val="18"/>
              </w:rPr>
              <w:t>25</w:t>
            </w:r>
          </w:p>
        </w:tc>
        <w:tc>
          <w:tcPr>
            <w:tcW w:w="539" w:type="pct"/>
            <w:gridSpan w:val="2"/>
            <w:shd w:val="clear" w:color="auto" w:fill="auto"/>
            <w:noWrap/>
          </w:tcPr>
          <w:p w14:paraId="25000DD7" w14:textId="77777777" w:rsidR="00E12634" w:rsidRPr="00DC7310" w:rsidRDefault="00E12634" w:rsidP="00E12634">
            <w:pPr>
              <w:pStyle w:val="TAC"/>
              <w:keepNext w:val="0"/>
              <w:keepLines w:val="0"/>
              <w:rPr>
                <w:lang w:eastAsia="ko-KR"/>
              </w:rPr>
            </w:pPr>
            <w:r w:rsidRPr="00DC7310">
              <w:rPr>
                <w:szCs w:val="18"/>
              </w:rPr>
              <w:t>875</w:t>
            </w:r>
          </w:p>
        </w:tc>
        <w:tc>
          <w:tcPr>
            <w:tcW w:w="357" w:type="pct"/>
            <w:gridSpan w:val="2"/>
            <w:shd w:val="clear" w:color="auto" w:fill="auto"/>
          </w:tcPr>
          <w:p w14:paraId="0E1FB345" w14:textId="77777777" w:rsidR="00E12634" w:rsidRPr="00DC7310" w:rsidRDefault="00E12634" w:rsidP="00E12634">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712D2073" w14:textId="77777777" w:rsidR="00E12634" w:rsidRPr="00DC7310" w:rsidRDefault="00E12634" w:rsidP="00E12634">
            <w:pPr>
              <w:pStyle w:val="TAC"/>
              <w:keepNext w:val="0"/>
              <w:keepLines w:val="0"/>
              <w:rPr>
                <w:rFonts w:eastAsia="Malgun Gothic"/>
                <w:lang w:eastAsia="ko-KR"/>
              </w:rPr>
            </w:pPr>
            <w:r w:rsidRPr="00DC7310">
              <w:t>N/A</w:t>
            </w:r>
          </w:p>
        </w:tc>
      </w:tr>
      <w:tr w:rsidR="00E12634" w:rsidRPr="00DC7310" w14:paraId="2E5D52DA" w14:textId="77777777" w:rsidTr="00E12634">
        <w:trPr>
          <w:jc w:val="center"/>
        </w:trPr>
        <w:tc>
          <w:tcPr>
            <w:tcW w:w="1132" w:type="pct"/>
            <w:tcBorders>
              <w:top w:val="nil"/>
              <w:left w:val="single" w:sz="4" w:space="0" w:color="auto"/>
              <w:bottom w:val="nil"/>
              <w:right w:val="single" w:sz="4" w:space="0" w:color="auto"/>
            </w:tcBorders>
            <w:vAlign w:val="center"/>
          </w:tcPr>
          <w:p w14:paraId="7E9C4253" w14:textId="77777777" w:rsidR="00E12634" w:rsidRPr="00DC7310" w:rsidRDefault="00E12634" w:rsidP="00E12634">
            <w:pPr>
              <w:pStyle w:val="TAC"/>
              <w:keepNext w:val="0"/>
              <w:keepLines w:val="0"/>
              <w:rPr>
                <w:lang w:eastAsia="ko-KR"/>
              </w:rPr>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A</w:t>
            </w:r>
          </w:p>
          <w:p w14:paraId="4BA9639C" w14:textId="77777777" w:rsidR="00E12634" w:rsidRPr="00DC7310" w:rsidRDefault="00E12634" w:rsidP="00E12634">
            <w:pPr>
              <w:pStyle w:val="TAC"/>
              <w:keepNext w:val="0"/>
              <w:keepLines w:val="0"/>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(2A)</w:t>
            </w:r>
          </w:p>
        </w:tc>
        <w:tc>
          <w:tcPr>
            <w:tcW w:w="410" w:type="pct"/>
            <w:tcBorders>
              <w:top w:val="single" w:sz="4" w:space="0" w:color="auto"/>
              <w:left w:val="single" w:sz="4" w:space="0" w:color="auto"/>
              <w:bottom w:val="single" w:sz="4" w:space="0" w:color="auto"/>
              <w:right w:val="single" w:sz="4" w:space="0" w:color="auto"/>
            </w:tcBorders>
            <w:vAlign w:val="center"/>
          </w:tcPr>
          <w:p w14:paraId="3C5F4272" w14:textId="77777777" w:rsidR="00E12634" w:rsidRPr="00DC7310" w:rsidRDefault="00E12634" w:rsidP="00E12634">
            <w:pPr>
              <w:pStyle w:val="TAC"/>
              <w:keepNext w:val="0"/>
              <w:keepLines w:val="0"/>
              <w:rPr>
                <w:szCs w:val="18"/>
              </w:rPr>
            </w:pPr>
            <w:r w:rsidRPr="00DC7310">
              <w:rPr>
                <w:lang w:eastAsia="ko-KR"/>
              </w:rPr>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D84E309" w14:textId="77777777" w:rsidR="00E12634" w:rsidRPr="00DC7310" w:rsidRDefault="00E12634" w:rsidP="00E12634">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E069F05"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F0F58FC" w14:textId="77777777" w:rsidR="00E12634" w:rsidRPr="00DC7310" w:rsidRDefault="00E12634" w:rsidP="00E12634">
            <w:pPr>
              <w:pStyle w:val="TAC"/>
              <w:keepNext w:val="0"/>
              <w:keepLines w:val="0"/>
              <w:rPr>
                <w:szCs w:val="18"/>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AD5910A" w14:textId="77777777" w:rsidR="00E12634" w:rsidRPr="00DC7310" w:rsidRDefault="00E12634" w:rsidP="00E12634">
            <w:pPr>
              <w:pStyle w:val="TAC"/>
              <w:keepNext w:val="0"/>
              <w:keepLines w:val="0"/>
              <w:rPr>
                <w:szCs w:val="18"/>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7E2A1022" w14:textId="77777777" w:rsidR="00E12634" w:rsidRPr="00DC7310" w:rsidRDefault="00E12634" w:rsidP="00E12634">
            <w:pPr>
              <w:pStyle w:val="TAC"/>
              <w:keepNext w:val="0"/>
              <w:keepLines w:val="0"/>
              <w:rPr>
                <w:szCs w:val="18"/>
              </w:rPr>
            </w:pPr>
            <w:r w:rsidRPr="00DC7310">
              <w:t>29.2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EB9F0F2" w14:textId="77777777" w:rsidR="00E12634" w:rsidRPr="00DC7310" w:rsidRDefault="00E12634" w:rsidP="00E12634">
            <w:pPr>
              <w:pStyle w:val="TAC"/>
              <w:keepNext w:val="0"/>
              <w:keepLines w:val="0"/>
            </w:pPr>
            <w:r w:rsidRPr="00DC7310">
              <w:rPr>
                <w:lang w:eastAsia="fi-FI"/>
              </w:rPr>
              <w:t>IMD2</w:t>
            </w:r>
            <w:r w:rsidRPr="00DC7310">
              <w:rPr>
                <w:vertAlign w:val="superscript"/>
                <w:lang w:eastAsia="fi-FI"/>
              </w:rPr>
              <w:t>11</w:t>
            </w:r>
          </w:p>
        </w:tc>
      </w:tr>
      <w:tr w:rsidR="00E12634" w:rsidRPr="00DC7310" w14:paraId="65DDD4A5" w14:textId="77777777" w:rsidTr="00E12634">
        <w:trPr>
          <w:jc w:val="center"/>
        </w:trPr>
        <w:tc>
          <w:tcPr>
            <w:tcW w:w="1132" w:type="pct"/>
            <w:tcBorders>
              <w:top w:val="nil"/>
              <w:left w:val="single" w:sz="4" w:space="0" w:color="auto"/>
              <w:bottom w:val="nil"/>
              <w:right w:val="single" w:sz="4" w:space="0" w:color="auto"/>
            </w:tcBorders>
            <w:vAlign w:val="center"/>
          </w:tcPr>
          <w:p w14:paraId="4D402DFE" w14:textId="77777777" w:rsidR="00E12634" w:rsidRPr="00DC7310" w:rsidRDefault="00E12634" w:rsidP="00E12634">
            <w:pPr>
              <w:pStyle w:val="TAC"/>
              <w:keepNext w:val="0"/>
              <w:keepLines w:val="0"/>
            </w:pPr>
            <w:r w:rsidRPr="00DC7310">
              <w:rPr>
                <w:rFonts w:cs="Arial"/>
              </w:rPr>
              <w:t>DC_30A-66A-66A_n77A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323136FA" w14:textId="77777777" w:rsidR="00E12634" w:rsidRPr="00DC7310" w:rsidRDefault="00E12634" w:rsidP="00E12634">
            <w:pPr>
              <w:pStyle w:val="TAC"/>
              <w:keepNext w:val="0"/>
              <w:keepLines w:val="0"/>
              <w:rPr>
                <w:szCs w:val="18"/>
              </w:rPr>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516D629" w14:textId="77777777" w:rsidR="00E12634" w:rsidRPr="00DC7310" w:rsidRDefault="00E12634" w:rsidP="00E12634">
            <w:pPr>
              <w:pStyle w:val="TAC"/>
              <w:keepNext w:val="0"/>
              <w:keepLines w:val="0"/>
              <w:rPr>
                <w:szCs w:val="18"/>
              </w:rPr>
            </w:pPr>
            <w:r w:rsidRPr="00DC7310">
              <w:t>1745</w:t>
            </w:r>
          </w:p>
        </w:tc>
        <w:tc>
          <w:tcPr>
            <w:tcW w:w="348" w:type="pct"/>
            <w:gridSpan w:val="2"/>
            <w:tcBorders>
              <w:top w:val="single" w:sz="4" w:space="0" w:color="auto"/>
              <w:left w:val="single" w:sz="4" w:space="0" w:color="auto"/>
              <w:bottom w:val="single" w:sz="4" w:space="0" w:color="auto"/>
              <w:right w:val="single" w:sz="4" w:space="0" w:color="auto"/>
            </w:tcBorders>
            <w:noWrap/>
          </w:tcPr>
          <w:p w14:paraId="7822A55A"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42E7251" w14:textId="77777777" w:rsidR="00E12634" w:rsidRPr="00DC7310" w:rsidRDefault="00E12634" w:rsidP="00E12634">
            <w:pPr>
              <w:pStyle w:val="TAC"/>
              <w:keepNext w:val="0"/>
              <w:keepLines w:val="0"/>
              <w:rPr>
                <w:szCs w:val="18"/>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4E47ABF" w14:textId="77777777" w:rsidR="00E12634" w:rsidRPr="00DC7310" w:rsidRDefault="00E12634" w:rsidP="00E12634">
            <w:pPr>
              <w:pStyle w:val="TAC"/>
              <w:keepNext w:val="0"/>
              <w:keepLines w:val="0"/>
              <w:rPr>
                <w:szCs w:val="18"/>
              </w:rPr>
            </w:pPr>
            <w:r w:rsidRPr="00DC7310">
              <w:t>2145</w:t>
            </w:r>
          </w:p>
        </w:tc>
        <w:tc>
          <w:tcPr>
            <w:tcW w:w="357" w:type="pct"/>
            <w:gridSpan w:val="2"/>
            <w:tcBorders>
              <w:top w:val="single" w:sz="4" w:space="0" w:color="auto"/>
              <w:left w:val="single" w:sz="4" w:space="0" w:color="auto"/>
              <w:bottom w:val="single" w:sz="4" w:space="0" w:color="auto"/>
              <w:right w:val="single" w:sz="4" w:space="0" w:color="auto"/>
            </w:tcBorders>
          </w:tcPr>
          <w:p w14:paraId="2C45CBC0"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CA660D7" w14:textId="77777777" w:rsidR="00E12634" w:rsidRPr="00DC7310" w:rsidRDefault="00E12634" w:rsidP="00E12634">
            <w:pPr>
              <w:pStyle w:val="TAC"/>
              <w:keepNext w:val="0"/>
              <w:keepLines w:val="0"/>
            </w:pPr>
            <w:r w:rsidRPr="00DC7310">
              <w:rPr>
                <w:lang w:eastAsia="fi-FI"/>
              </w:rPr>
              <w:t>N/A</w:t>
            </w:r>
          </w:p>
        </w:tc>
      </w:tr>
      <w:tr w:rsidR="00E12634" w:rsidRPr="00DC7310" w14:paraId="7A5FD419" w14:textId="77777777" w:rsidTr="00E12634">
        <w:trPr>
          <w:jc w:val="center"/>
        </w:trPr>
        <w:tc>
          <w:tcPr>
            <w:tcW w:w="1132" w:type="pct"/>
            <w:tcBorders>
              <w:top w:val="nil"/>
              <w:left w:val="single" w:sz="4" w:space="0" w:color="auto"/>
              <w:bottom w:val="nil"/>
              <w:right w:val="single" w:sz="4" w:space="0" w:color="auto"/>
            </w:tcBorders>
            <w:vAlign w:val="center"/>
          </w:tcPr>
          <w:p w14:paraId="0A33B528" w14:textId="77777777" w:rsidR="00E12634" w:rsidRPr="00DC7310" w:rsidRDefault="00E12634" w:rsidP="00E12634">
            <w:pPr>
              <w:pStyle w:val="TAC"/>
              <w:keepNext w:val="0"/>
              <w:keepLines w:val="0"/>
            </w:pPr>
            <w:r w:rsidRPr="00DC7310">
              <w:t>DC_30A-66A-66A_n77(2A)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7CB972A1" w14:textId="77777777" w:rsidR="00E12634" w:rsidRPr="00DC7310" w:rsidRDefault="00E12634" w:rsidP="00E12634">
            <w:pPr>
              <w:pStyle w:val="TAC"/>
              <w:keepNext w:val="0"/>
              <w:keepLines w:val="0"/>
              <w:rPr>
                <w:szCs w:val="18"/>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16F860B" w14:textId="77777777" w:rsidR="00E12634" w:rsidRPr="00DC7310" w:rsidRDefault="00E12634" w:rsidP="00E12634">
            <w:pPr>
              <w:pStyle w:val="TAC"/>
              <w:keepNext w:val="0"/>
              <w:keepLines w:val="0"/>
              <w:rPr>
                <w:szCs w:val="18"/>
              </w:rPr>
            </w:pPr>
            <w:r w:rsidRPr="00DC7310">
              <w:t>4100</w:t>
            </w:r>
          </w:p>
        </w:tc>
        <w:tc>
          <w:tcPr>
            <w:tcW w:w="348" w:type="pct"/>
            <w:gridSpan w:val="2"/>
            <w:tcBorders>
              <w:top w:val="single" w:sz="4" w:space="0" w:color="auto"/>
              <w:left w:val="single" w:sz="4" w:space="0" w:color="auto"/>
              <w:bottom w:val="single" w:sz="4" w:space="0" w:color="auto"/>
              <w:right w:val="single" w:sz="4" w:space="0" w:color="auto"/>
            </w:tcBorders>
            <w:noWrap/>
          </w:tcPr>
          <w:p w14:paraId="5E764210" w14:textId="77777777" w:rsidR="00E12634" w:rsidRPr="00DC7310" w:rsidRDefault="00E12634" w:rsidP="00E12634">
            <w:pPr>
              <w:pStyle w:val="TAC"/>
              <w:keepNext w:val="0"/>
              <w:keepLines w:val="0"/>
              <w:rPr>
                <w:szCs w:val="18"/>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9D15991" w14:textId="77777777" w:rsidR="00E12634" w:rsidRPr="00DC7310" w:rsidRDefault="00E12634" w:rsidP="00E12634">
            <w:pPr>
              <w:pStyle w:val="TAC"/>
              <w:keepNext w:val="0"/>
              <w:keepLines w:val="0"/>
              <w:rPr>
                <w:szCs w:val="18"/>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F66163F" w14:textId="77777777" w:rsidR="00E12634" w:rsidRPr="00DC7310" w:rsidRDefault="00E12634" w:rsidP="00E12634">
            <w:pPr>
              <w:pStyle w:val="TAC"/>
              <w:keepNext w:val="0"/>
              <w:keepLines w:val="0"/>
              <w:rPr>
                <w:szCs w:val="18"/>
              </w:rPr>
            </w:pPr>
            <w:r w:rsidRPr="00DC7310">
              <w:t>4100</w:t>
            </w:r>
          </w:p>
        </w:tc>
        <w:tc>
          <w:tcPr>
            <w:tcW w:w="357" w:type="pct"/>
            <w:gridSpan w:val="2"/>
            <w:tcBorders>
              <w:top w:val="single" w:sz="4" w:space="0" w:color="auto"/>
              <w:left w:val="single" w:sz="4" w:space="0" w:color="auto"/>
              <w:bottom w:val="single" w:sz="4" w:space="0" w:color="auto"/>
              <w:right w:val="single" w:sz="4" w:space="0" w:color="auto"/>
            </w:tcBorders>
          </w:tcPr>
          <w:p w14:paraId="3A70516B"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1F04A52" w14:textId="77777777" w:rsidR="00E12634" w:rsidRPr="00DC7310" w:rsidRDefault="00E12634" w:rsidP="00E12634">
            <w:pPr>
              <w:pStyle w:val="TAC"/>
              <w:keepNext w:val="0"/>
              <w:keepLines w:val="0"/>
            </w:pPr>
            <w:r w:rsidRPr="00DC7310">
              <w:rPr>
                <w:lang w:eastAsia="fi-FI"/>
              </w:rPr>
              <w:t>N/A</w:t>
            </w:r>
          </w:p>
        </w:tc>
      </w:tr>
      <w:tr w:rsidR="00E12634" w:rsidRPr="00DC7310" w14:paraId="46B6729E" w14:textId="77777777" w:rsidTr="00E12634">
        <w:trPr>
          <w:jc w:val="center"/>
        </w:trPr>
        <w:tc>
          <w:tcPr>
            <w:tcW w:w="1132" w:type="pct"/>
            <w:tcBorders>
              <w:top w:val="nil"/>
              <w:left w:val="single" w:sz="4" w:space="0" w:color="auto"/>
              <w:bottom w:val="nil"/>
              <w:right w:val="single" w:sz="4" w:space="0" w:color="auto"/>
            </w:tcBorders>
            <w:vAlign w:val="center"/>
          </w:tcPr>
          <w:p w14:paraId="4958B8A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BB0828E" w14:textId="77777777" w:rsidR="00E12634" w:rsidRPr="00DC7310" w:rsidRDefault="00E12634" w:rsidP="00E12634">
            <w:pPr>
              <w:pStyle w:val="TAC"/>
              <w:keepNext w:val="0"/>
              <w:keepLines w:val="0"/>
              <w:rPr>
                <w:szCs w:val="18"/>
              </w:rPr>
            </w:pPr>
            <w:r w:rsidRPr="00DC7310">
              <w:rPr>
                <w:lang w:eastAsia="ko-KR"/>
              </w:rPr>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8D8203" w14:textId="77777777" w:rsidR="00E12634" w:rsidRPr="00DC7310" w:rsidRDefault="00E12634" w:rsidP="00E12634">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8C193D0"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55093F6" w14:textId="77777777" w:rsidR="00E12634" w:rsidRPr="00DC7310" w:rsidRDefault="00E12634" w:rsidP="00E12634">
            <w:pPr>
              <w:pStyle w:val="TAC"/>
              <w:keepNext w:val="0"/>
              <w:keepLines w:val="0"/>
              <w:rPr>
                <w:szCs w:val="18"/>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F4938CE" w14:textId="77777777" w:rsidR="00E12634" w:rsidRPr="00DC7310" w:rsidRDefault="00E12634" w:rsidP="00E12634">
            <w:pPr>
              <w:pStyle w:val="TAC"/>
              <w:keepNext w:val="0"/>
              <w:keepLines w:val="0"/>
              <w:rPr>
                <w:szCs w:val="18"/>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17151B05" w14:textId="77777777" w:rsidR="00E12634" w:rsidRPr="00DC7310" w:rsidRDefault="00E12634" w:rsidP="00E12634">
            <w:pPr>
              <w:pStyle w:val="TAC"/>
              <w:keepNext w:val="0"/>
              <w:keepLines w:val="0"/>
              <w:rPr>
                <w:szCs w:val="18"/>
              </w:rPr>
            </w:pPr>
            <w:r w:rsidRPr="00DC7310">
              <w:t>3.4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FBA3CAD" w14:textId="77777777" w:rsidR="00E12634" w:rsidRPr="00DC7310" w:rsidRDefault="00E12634" w:rsidP="00E12634">
            <w:pPr>
              <w:pStyle w:val="TAC"/>
              <w:keepNext w:val="0"/>
              <w:keepLines w:val="0"/>
            </w:pPr>
            <w:r w:rsidRPr="00DC7310">
              <w:rPr>
                <w:lang w:eastAsia="fi-FI"/>
              </w:rPr>
              <w:t>IMD5</w:t>
            </w:r>
          </w:p>
        </w:tc>
      </w:tr>
      <w:tr w:rsidR="00E12634" w:rsidRPr="00DC7310" w14:paraId="31137082" w14:textId="77777777" w:rsidTr="00E12634">
        <w:trPr>
          <w:jc w:val="center"/>
        </w:trPr>
        <w:tc>
          <w:tcPr>
            <w:tcW w:w="1132" w:type="pct"/>
            <w:tcBorders>
              <w:top w:val="nil"/>
              <w:left w:val="single" w:sz="4" w:space="0" w:color="auto"/>
              <w:bottom w:val="nil"/>
              <w:right w:val="single" w:sz="4" w:space="0" w:color="auto"/>
            </w:tcBorders>
            <w:vAlign w:val="center"/>
          </w:tcPr>
          <w:p w14:paraId="6057F2F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9109FDC" w14:textId="77777777" w:rsidR="00E12634" w:rsidRPr="00DC7310" w:rsidRDefault="00E12634" w:rsidP="00E12634">
            <w:pPr>
              <w:pStyle w:val="TAC"/>
              <w:keepNext w:val="0"/>
              <w:keepLines w:val="0"/>
              <w:rPr>
                <w:szCs w:val="18"/>
              </w:rPr>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DD18240" w14:textId="77777777" w:rsidR="00E12634" w:rsidRPr="00DC7310" w:rsidRDefault="00E12634" w:rsidP="00E12634">
            <w:pPr>
              <w:pStyle w:val="TAC"/>
              <w:keepNext w:val="0"/>
              <w:keepLines w:val="0"/>
              <w:rPr>
                <w:szCs w:val="18"/>
              </w:rPr>
            </w:pPr>
            <w:r w:rsidRPr="00DC7310">
              <w:t>1735</w:t>
            </w:r>
          </w:p>
        </w:tc>
        <w:tc>
          <w:tcPr>
            <w:tcW w:w="348" w:type="pct"/>
            <w:gridSpan w:val="2"/>
            <w:tcBorders>
              <w:top w:val="single" w:sz="4" w:space="0" w:color="auto"/>
              <w:left w:val="single" w:sz="4" w:space="0" w:color="auto"/>
              <w:bottom w:val="single" w:sz="4" w:space="0" w:color="auto"/>
              <w:right w:val="single" w:sz="4" w:space="0" w:color="auto"/>
            </w:tcBorders>
            <w:noWrap/>
          </w:tcPr>
          <w:p w14:paraId="697ECE74"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0C32610" w14:textId="77777777" w:rsidR="00E12634" w:rsidRPr="00DC7310" w:rsidRDefault="00E12634" w:rsidP="00E12634">
            <w:pPr>
              <w:pStyle w:val="TAC"/>
              <w:keepNext w:val="0"/>
              <w:keepLines w:val="0"/>
              <w:rPr>
                <w:szCs w:val="18"/>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997F933" w14:textId="77777777" w:rsidR="00E12634" w:rsidRPr="00DC7310" w:rsidRDefault="00E12634" w:rsidP="00E12634">
            <w:pPr>
              <w:pStyle w:val="TAC"/>
              <w:keepNext w:val="0"/>
              <w:keepLines w:val="0"/>
              <w:rPr>
                <w:szCs w:val="18"/>
              </w:rPr>
            </w:pPr>
            <w:r w:rsidRPr="00DC7310">
              <w:t>2135</w:t>
            </w:r>
          </w:p>
        </w:tc>
        <w:tc>
          <w:tcPr>
            <w:tcW w:w="357" w:type="pct"/>
            <w:gridSpan w:val="2"/>
            <w:tcBorders>
              <w:top w:val="single" w:sz="4" w:space="0" w:color="auto"/>
              <w:left w:val="single" w:sz="4" w:space="0" w:color="auto"/>
              <w:bottom w:val="single" w:sz="4" w:space="0" w:color="auto"/>
              <w:right w:val="single" w:sz="4" w:space="0" w:color="auto"/>
            </w:tcBorders>
          </w:tcPr>
          <w:p w14:paraId="763FD4A5"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9CDA3D9" w14:textId="77777777" w:rsidR="00E12634" w:rsidRPr="00DC7310" w:rsidRDefault="00E12634" w:rsidP="00E12634">
            <w:pPr>
              <w:pStyle w:val="TAC"/>
              <w:keepNext w:val="0"/>
              <w:keepLines w:val="0"/>
            </w:pPr>
            <w:r w:rsidRPr="00DC7310">
              <w:rPr>
                <w:lang w:eastAsia="fi-FI"/>
              </w:rPr>
              <w:t>N/A</w:t>
            </w:r>
          </w:p>
        </w:tc>
      </w:tr>
      <w:tr w:rsidR="00E12634" w:rsidRPr="00DC7310" w14:paraId="47145DDB" w14:textId="77777777" w:rsidTr="00E12634">
        <w:trPr>
          <w:jc w:val="center"/>
        </w:trPr>
        <w:tc>
          <w:tcPr>
            <w:tcW w:w="1132" w:type="pct"/>
            <w:tcBorders>
              <w:top w:val="nil"/>
              <w:left w:val="single" w:sz="4" w:space="0" w:color="auto"/>
              <w:bottom w:val="nil"/>
              <w:right w:val="single" w:sz="4" w:space="0" w:color="auto"/>
            </w:tcBorders>
            <w:vAlign w:val="center"/>
          </w:tcPr>
          <w:p w14:paraId="51CFF94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29BE327" w14:textId="77777777" w:rsidR="00E12634" w:rsidRPr="00DC7310" w:rsidRDefault="00E12634" w:rsidP="00E12634">
            <w:pPr>
              <w:pStyle w:val="TAC"/>
              <w:keepNext w:val="0"/>
              <w:keepLines w:val="0"/>
              <w:rPr>
                <w:szCs w:val="18"/>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1662364" w14:textId="77777777" w:rsidR="00E12634" w:rsidRPr="00DC7310" w:rsidRDefault="00E12634" w:rsidP="00E12634">
            <w:pPr>
              <w:pStyle w:val="TAC"/>
              <w:keepNext w:val="0"/>
              <w:keepLines w:val="0"/>
              <w:rPr>
                <w:szCs w:val="18"/>
              </w:rPr>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66686D19" w14:textId="77777777" w:rsidR="00E12634" w:rsidRPr="00DC7310" w:rsidRDefault="00E12634" w:rsidP="00E12634">
            <w:pPr>
              <w:pStyle w:val="TAC"/>
              <w:keepNext w:val="0"/>
              <w:keepLines w:val="0"/>
              <w:rPr>
                <w:szCs w:val="18"/>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F2E33A5" w14:textId="77777777" w:rsidR="00E12634" w:rsidRPr="00DC7310" w:rsidRDefault="00E12634" w:rsidP="00E12634">
            <w:pPr>
              <w:pStyle w:val="TAC"/>
              <w:keepNext w:val="0"/>
              <w:keepLines w:val="0"/>
              <w:rPr>
                <w:szCs w:val="18"/>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A80196F" w14:textId="77777777" w:rsidR="00E12634" w:rsidRPr="00DC7310" w:rsidRDefault="00E12634" w:rsidP="00E12634">
            <w:pPr>
              <w:pStyle w:val="TAC"/>
              <w:keepNext w:val="0"/>
              <w:keepLines w:val="0"/>
              <w:rPr>
                <w:szCs w:val="18"/>
              </w:rPr>
            </w:pPr>
            <w:r w:rsidRPr="00DC7310">
              <w:t>3780</w:t>
            </w:r>
          </w:p>
        </w:tc>
        <w:tc>
          <w:tcPr>
            <w:tcW w:w="357" w:type="pct"/>
            <w:gridSpan w:val="2"/>
            <w:tcBorders>
              <w:top w:val="single" w:sz="4" w:space="0" w:color="auto"/>
              <w:left w:val="single" w:sz="4" w:space="0" w:color="auto"/>
              <w:bottom w:val="single" w:sz="4" w:space="0" w:color="auto"/>
              <w:right w:val="single" w:sz="4" w:space="0" w:color="auto"/>
            </w:tcBorders>
          </w:tcPr>
          <w:p w14:paraId="5F5C7EA8"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A73C9DF" w14:textId="77777777" w:rsidR="00E12634" w:rsidRPr="00DC7310" w:rsidRDefault="00E12634" w:rsidP="00E12634">
            <w:pPr>
              <w:pStyle w:val="TAC"/>
              <w:keepNext w:val="0"/>
              <w:keepLines w:val="0"/>
            </w:pPr>
            <w:r w:rsidRPr="00DC7310">
              <w:rPr>
                <w:lang w:eastAsia="fi-FI"/>
              </w:rPr>
              <w:t>N/A</w:t>
            </w:r>
          </w:p>
        </w:tc>
      </w:tr>
      <w:tr w:rsidR="00E12634" w:rsidRPr="00DC7310" w14:paraId="64E67D3C" w14:textId="77777777" w:rsidTr="00E12634">
        <w:trPr>
          <w:jc w:val="center"/>
        </w:trPr>
        <w:tc>
          <w:tcPr>
            <w:tcW w:w="1132" w:type="pct"/>
            <w:tcBorders>
              <w:top w:val="nil"/>
              <w:left w:val="single" w:sz="4" w:space="0" w:color="auto"/>
              <w:bottom w:val="nil"/>
              <w:right w:val="single" w:sz="4" w:space="0" w:color="auto"/>
            </w:tcBorders>
            <w:vAlign w:val="center"/>
          </w:tcPr>
          <w:p w14:paraId="73617F7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E64AB95" w14:textId="77777777" w:rsidR="00E12634" w:rsidRPr="00DC7310" w:rsidRDefault="00E12634" w:rsidP="00E12634">
            <w:pPr>
              <w:pStyle w:val="TAC"/>
              <w:keepNext w:val="0"/>
              <w:keepLines w:val="0"/>
              <w:rPr>
                <w:szCs w:val="18"/>
              </w:rPr>
            </w:pPr>
            <w:r w:rsidRPr="00DC7310">
              <w:rPr>
                <w:lang w:eastAsia="ko-KR"/>
              </w:rPr>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71776ED" w14:textId="77777777" w:rsidR="00E12634" w:rsidRPr="00DC7310" w:rsidRDefault="00E12634" w:rsidP="00E12634">
            <w:pPr>
              <w:pStyle w:val="TAC"/>
              <w:keepNext w:val="0"/>
              <w:keepLines w:val="0"/>
              <w:rPr>
                <w:szCs w:val="18"/>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A3A4F6B"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A059650" w14:textId="77777777" w:rsidR="00E12634" w:rsidRPr="00DC7310" w:rsidRDefault="00E12634" w:rsidP="00E12634">
            <w:pPr>
              <w:pStyle w:val="TAC"/>
              <w:keepNext w:val="0"/>
              <w:keepLines w:val="0"/>
              <w:rPr>
                <w:szCs w:val="18"/>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36437C2" w14:textId="77777777" w:rsidR="00E12634" w:rsidRPr="00DC7310" w:rsidRDefault="00E12634" w:rsidP="00E12634">
            <w:pPr>
              <w:pStyle w:val="TAC"/>
              <w:keepNext w:val="0"/>
              <w:keepLines w:val="0"/>
              <w:rPr>
                <w:szCs w:val="18"/>
              </w:rPr>
            </w:pPr>
            <w:r w:rsidRPr="00DC7310">
              <w:t>2355</w:t>
            </w:r>
          </w:p>
        </w:tc>
        <w:tc>
          <w:tcPr>
            <w:tcW w:w="357" w:type="pct"/>
            <w:gridSpan w:val="2"/>
            <w:tcBorders>
              <w:top w:val="single" w:sz="4" w:space="0" w:color="auto"/>
              <w:left w:val="single" w:sz="4" w:space="0" w:color="auto"/>
              <w:bottom w:val="single" w:sz="4" w:space="0" w:color="auto"/>
              <w:right w:val="single" w:sz="4" w:space="0" w:color="auto"/>
            </w:tcBorders>
          </w:tcPr>
          <w:p w14:paraId="06BBC5E7"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CA3D9C6" w14:textId="77777777" w:rsidR="00E12634" w:rsidRPr="00DC7310" w:rsidRDefault="00E12634" w:rsidP="00E12634">
            <w:pPr>
              <w:pStyle w:val="TAC"/>
              <w:keepNext w:val="0"/>
              <w:keepLines w:val="0"/>
            </w:pPr>
            <w:r w:rsidRPr="00DC7310">
              <w:rPr>
                <w:lang w:eastAsia="fi-FI"/>
              </w:rPr>
              <w:t>N/A</w:t>
            </w:r>
          </w:p>
        </w:tc>
      </w:tr>
      <w:tr w:rsidR="00E12634" w:rsidRPr="00DC7310" w14:paraId="0D2E6FAB" w14:textId="77777777" w:rsidTr="00E12634">
        <w:trPr>
          <w:jc w:val="center"/>
        </w:trPr>
        <w:tc>
          <w:tcPr>
            <w:tcW w:w="1132" w:type="pct"/>
            <w:tcBorders>
              <w:top w:val="nil"/>
              <w:left w:val="single" w:sz="4" w:space="0" w:color="auto"/>
              <w:bottom w:val="nil"/>
              <w:right w:val="single" w:sz="4" w:space="0" w:color="auto"/>
            </w:tcBorders>
            <w:vAlign w:val="center"/>
          </w:tcPr>
          <w:p w14:paraId="795F4DD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8396820" w14:textId="77777777" w:rsidR="00E12634" w:rsidRPr="00DC7310" w:rsidRDefault="00E12634" w:rsidP="00E12634">
            <w:pPr>
              <w:pStyle w:val="TAC"/>
              <w:keepNext w:val="0"/>
              <w:keepLines w:val="0"/>
              <w:rPr>
                <w:szCs w:val="18"/>
              </w:rPr>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D5C70C3" w14:textId="77777777" w:rsidR="00E12634" w:rsidRPr="00DC7310" w:rsidRDefault="00E12634" w:rsidP="00E12634">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E5EBA36" w14:textId="77777777" w:rsidR="00E12634" w:rsidRPr="00DC7310" w:rsidRDefault="00E12634" w:rsidP="00E12634">
            <w:pPr>
              <w:pStyle w:val="TAC"/>
              <w:keepNext w:val="0"/>
              <w:keepLines w:val="0"/>
              <w:rPr>
                <w:szCs w:val="18"/>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31A8D80" w14:textId="77777777" w:rsidR="00E12634" w:rsidRPr="00DC7310" w:rsidRDefault="00E12634" w:rsidP="00E12634">
            <w:pPr>
              <w:pStyle w:val="TAC"/>
              <w:keepNext w:val="0"/>
              <w:keepLines w:val="0"/>
              <w:rPr>
                <w:szCs w:val="18"/>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CB31FD8" w14:textId="77777777" w:rsidR="00E12634" w:rsidRPr="00DC7310" w:rsidRDefault="00E12634" w:rsidP="00E12634">
            <w:pPr>
              <w:pStyle w:val="TAC"/>
              <w:keepNext w:val="0"/>
              <w:keepLines w:val="0"/>
              <w:rPr>
                <w:szCs w:val="18"/>
              </w:rPr>
            </w:pPr>
            <w:r w:rsidRPr="00DC7310">
              <w:t>2160</w:t>
            </w:r>
          </w:p>
        </w:tc>
        <w:tc>
          <w:tcPr>
            <w:tcW w:w="357" w:type="pct"/>
            <w:gridSpan w:val="2"/>
            <w:tcBorders>
              <w:top w:val="single" w:sz="4" w:space="0" w:color="auto"/>
              <w:left w:val="single" w:sz="4" w:space="0" w:color="auto"/>
              <w:bottom w:val="single" w:sz="4" w:space="0" w:color="auto"/>
              <w:right w:val="single" w:sz="4" w:space="0" w:color="auto"/>
            </w:tcBorders>
          </w:tcPr>
          <w:p w14:paraId="0ED99217" w14:textId="77777777" w:rsidR="00E12634" w:rsidRPr="00DC7310" w:rsidRDefault="00E12634" w:rsidP="00E12634">
            <w:pPr>
              <w:pStyle w:val="TAC"/>
              <w:keepNext w:val="0"/>
              <w:keepLines w:val="0"/>
              <w:rPr>
                <w:szCs w:val="18"/>
              </w:rPr>
            </w:pPr>
            <w:r w:rsidRPr="00DC7310">
              <w:t>8.7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BC6300E" w14:textId="77777777" w:rsidR="00E12634" w:rsidRPr="00DC7310" w:rsidRDefault="00E12634" w:rsidP="00E12634">
            <w:pPr>
              <w:pStyle w:val="TAC"/>
              <w:keepNext w:val="0"/>
              <w:keepLines w:val="0"/>
            </w:pPr>
            <w:r w:rsidRPr="00DC7310">
              <w:rPr>
                <w:lang w:eastAsia="fi-FI"/>
              </w:rPr>
              <w:t>IMD4</w:t>
            </w:r>
            <w:r w:rsidRPr="00DC7310">
              <w:rPr>
                <w:vertAlign w:val="superscript"/>
                <w:lang w:eastAsia="fi-FI"/>
              </w:rPr>
              <w:t>11</w:t>
            </w:r>
          </w:p>
        </w:tc>
      </w:tr>
      <w:tr w:rsidR="00E12634" w:rsidRPr="00DC7310" w14:paraId="2F662339"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497E99C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8DE835F" w14:textId="77777777" w:rsidR="00E12634" w:rsidRPr="00DC7310" w:rsidRDefault="00E12634" w:rsidP="00E12634">
            <w:pPr>
              <w:pStyle w:val="TAC"/>
              <w:keepNext w:val="0"/>
              <w:keepLines w:val="0"/>
              <w:rPr>
                <w:szCs w:val="18"/>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B6294B3" w14:textId="77777777" w:rsidR="00E12634" w:rsidRPr="00DC7310" w:rsidRDefault="00E12634" w:rsidP="00E12634">
            <w:pPr>
              <w:pStyle w:val="TAC"/>
              <w:keepNext w:val="0"/>
              <w:keepLines w:val="0"/>
              <w:rPr>
                <w:szCs w:val="18"/>
              </w:rPr>
            </w:pPr>
            <w:r w:rsidRPr="00DC7310">
              <w:t>3390</w:t>
            </w:r>
          </w:p>
        </w:tc>
        <w:tc>
          <w:tcPr>
            <w:tcW w:w="348" w:type="pct"/>
            <w:gridSpan w:val="2"/>
            <w:tcBorders>
              <w:top w:val="single" w:sz="4" w:space="0" w:color="auto"/>
              <w:left w:val="single" w:sz="4" w:space="0" w:color="auto"/>
              <w:bottom w:val="single" w:sz="4" w:space="0" w:color="auto"/>
              <w:right w:val="single" w:sz="4" w:space="0" w:color="auto"/>
            </w:tcBorders>
            <w:noWrap/>
          </w:tcPr>
          <w:p w14:paraId="7FEF71E9" w14:textId="77777777" w:rsidR="00E12634" w:rsidRPr="00DC7310" w:rsidRDefault="00E12634" w:rsidP="00E12634">
            <w:pPr>
              <w:pStyle w:val="TAC"/>
              <w:keepNext w:val="0"/>
              <w:keepLines w:val="0"/>
              <w:rPr>
                <w:szCs w:val="18"/>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FF20483" w14:textId="77777777" w:rsidR="00E12634" w:rsidRPr="00DC7310" w:rsidRDefault="00E12634" w:rsidP="00E12634">
            <w:pPr>
              <w:pStyle w:val="TAC"/>
              <w:keepNext w:val="0"/>
              <w:keepLines w:val="0"/>
              <w:rPr>
                <w:szCs w:val="18"/>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2A3DBA6" w14:textId="77777777" w:rsidR="00E12634" w:rsidRPr="00DC7310" w:rsidRDefault="00E12634" w:rsidP="00E12634">
            <w:pPr>
              <w:pStyle w:val="TAC"/>
              <w:keepNext w:val="0"/>
              <w:keepLines w:val="0"/>
              <w:rPr>
                <w:szCs w:val="18"/>
              </w:rPr>
            </w:pPr>
            <w:r w:rsidRPr="00DC7310">
              <w:t>3390</w:t>
            </w:r>
          </w:p>
        </w:tc>
        <w:tc>
          <w:tcPr>
            <w:tcW w:w="357" w:type="pct"/>
            <w:gridSpan w:val="2"/>
            <w:tcBorders>
              <w:top w:val="single" w:sz="4" w:space="0" w:color="auto"/>
              <w:left w:val="single" w:sz="4" w:space="0" w:color="auto"/>
              <w:bottom w:val="single" w:sz="4" w:space="0" w:color="auto"/>
              <w:right w:val="single" w:sz="4" w:space="0" w:color="auto"/>
            </w:tcBorders>
          </w:tcPr>
          <w:p w14:paraId="032E42C7" w14:textId="77777777" w:rsidR="00E12634" w:rsidRPr="00DC7310" w:rsidRDefault="00E12634" w:rsidP="00E12634">
            <w:pPr>
              <w:pStyle w:val="TAC"/>
              <w:keepNext w:val="0"/>
              <w:keepLines w:val="0"/>
              <w:rPr>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0C48D1C" w14:textId="77777777" w:rsidR="00E12634" w:rsidRPr="00DC7310" w:rsidRDefault="00E12634" w:rsidP="00E12634">
            <w:pPr>
              <w:pStyle w:val="TAC"/>
              <w:keepNext w:val="0"/>
              <w:keepLines w:val="0"/>
            </w:pPr>
            <w:r w:rsidRPr="00DC7310">
              <w:rPr>
                <w:lang w:eastAsia="fi-FI"/>
              </w:rPr>
              <w:t>N/A</w:t>
            </w:r>
          </w:p>
        </w:tc>
      </w:tr>
      <w:tr w:rsidR="00E12634" w:rsidRPr="00DC7310" w14:paraId="76ABE8D1"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7C620716" w14:textId="77777777" w:rsidR="00E12634" w:rsidRPr="00DC7310" w:rsidRDefault="00E12634" w:rsidP="00E12634">
            <w:pPr>
              <w:pStyle w:val="TAC"/>
              <w:keepNext w:val="0"/>
              <w:keepLines w:val="0"/>
            </w:pPr>
            <w:r w:rsidRPr="00DC7310">
              <w:rPr>
                <w:rFonts w:cs="Arial"/>
                <w:szCs w:val="18"/>
              </w:rPr>
              <w:t>DC_38A_n3A-n78A</w:t>
            </w:r>
          </w:p>
        </w:tc>
        <w:tc>
          <w:tcPr>
            <w:tcW w:w="410" w:type="pct"/>
            <w:tcBorders>
              <w:top w:val="single" w:sz="4" w:space="0" w:color="auto"/>
              <w:left w:val="single" w:sz="4" w:space="0" w:color="auto"/>
              <w:bottom w:val="single" w:sz="4" w:space="0" w:color="auto"/>
              <w:right w:val="single" w:sz="4" w:space="0" w:color="auto"/>
            </w:tcBorders>
            <w:vAlign w:val="center"/>
          </w:tcPr>
          <w:p w14:paraId="57B6DED6" w14:textId="77777777" w:rsidR="00E12634" w:rsidRPr="00DC7310" w:rsidRDefault="00E12634" w:rsidP="00E12634">
            <w:pPr>
              <w:pStyle w:val="TAC"/>
              <w:keepNext w:val="0"/>
              <w:keepLines w:val="0"/>
              <w:rPr>
                <w:lang w:eastAsia="ko-KR"/>
              </w:rPr>
            </w:pPr>
            <w:r w:rsidRPr="00DC7310">
              <w:rPr>
                <w:rFonts w:cs="Arial"/>
                <w:szCs w:val="18"/>
                <w:lang w:eastAsia="zh-CN"/>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D8F9DB9" w14:textId="77777777" w:rsidR="00E12634" w:rsidRPr="00DC7310" w:rsidRDefault="00E12634" w:rsidP="00E12634">
            <w:pPr>
              <w:pStyle w:val="TAC"/>
              <w:keepNext w:val="0"/>
              <w:keepLines w:val="0"/>
            </w:pPr>
            <w:r w:rsidRPr="00DC7310">
              <w:rPr>
                <w:rFonts w:cs="Arial"/>
                <w:szCs w:val="18"/>
                <w:lang w:eastAsia="ko-KR"/>
              </w:rPr>
              <w:t>2560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A27DDA" w14:textId="77777777" w:rsidR="00E12634" w:rsidRPr="00DC7310" w:rsidRDefault="00E12634" w:rsidP="00E12634">
            <w:pPr>
              <w:pStyle w:val="TAC"/>
              <w:keepNext w:val="0"/>
              <w:keepLines w:val="0"/>
            </w:pPr>
            <w:r w:rsidRPr="00DC7310">
              <w:rPr>
                <w:rFonts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9C2DE26" w14:textId="77777777" w:rsidR="00E12634" w:rsidRPr="00DC7310" w:rsidRDefault="00E12634" w:rsidP="00E12634">
            <w:pPr>
              <w:pStyle w:val="TAC"/>
              <w:keepNext w:val="0"/>
              <w:keepLines w:val="0"/>
            </w:pPr>
            <w:r w:rsidRPr="00DC7310">
              <w:rPr>
                <w:rFonts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3D13C5C" w14:textId="77777777" w:rsidR="00E12634" w:rsidRPr="00DC7310" w:rsidRDefault="00E12634" w:rsidP="00E12634">
            <w:pPr>
              <w:pStyle w:val="TAC"/>
              <w:keepNext w:val="0"/>
              <w:keepLines w:val="0"/>
            </w:pPr>
            <w:r w:rsidRPr="00DC7310">
              <w:rPr>
                <w:rFonts w:cs="Arial"/>
                <w:szCs w:val="18"/>
                <w:lang w:eastAsia="ko-KR"/>
              </w:rPr>
              <w:t>2560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D05661F" w14:textId="77777777" w:rsidR="00E12634" w:rsidRPr="00DC7310" w:rsidRDefault="00E12634" w:rsidP="00E12634">
            <w:pPr>
              <w:pStyle w:val="TAC"/>
              <w:keepNext w:val="0"/>
              <w:keepLines w:val="0"/>
            </w:pPr>
            <w:r w:rsidRPr="00DC7310">
              <w:rPr>
                <w:rFonts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32B7ECA" w14:textId="77777777" w:rsidR="00E12634" w:rsidRPr="00DC7310" w:rsidRDefault="00E12634" w:rsidP="00E12634">
            <w:pPr>
              <w:pStyle w:val="TAC"/>
              <w:keepNext w:val="0"/>
              <w:keepLines w:val="0"/>
              <w:rPr>
                <w:lang w:eastAsia="fi-FI"/>
              </w:rPr>
            </w:pPr>
            <w:r w:rsidRPr="00DC7310">
              <w:rPr>
                <w:rFonts w:eastAsia="MS Mincho" w:cs="Arial"/>
                <w:bCs/>
                <w:szCs w:val="18"/>
              </w:rPr>
              <w:t>N/A</w:t>
            </w:r>
          </w:p>
        </w:tc>
      </w:tr>
      <w:tr w:rsidR="00E12634" w:rsidRPr="00DC7310" w14:paraId="74AFCA2C" w14:textId="77777777" w:rsidTr="00E12634">
        <w:trPr>
          <w:jc w:val="center"/>
        </w:trPr>
        <w:tc>
          <w:tcPr>
            <w:tcW w:w="1132" w:type="pct"/>
            <w:tcBorders>
              <w:top w:val="nil"/>
              <w:left w:val="single" w:sz="4" w:space="0" w:color="auto"/>
              <w:bottom w:val="nil"/>
              <w:right w:val="single" w:sz="4" w:space="0" w:color="auto"/>
            </w:tcBorders>
            <w:vAlign w:val="center"/>
          </w:tcPr>
          <w:p w14:paraId="3C0F872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AC17688" w14:textId="77777777" w:rsidR="00E12634" w:rsidRPr="00DC7310" w:rsidRDefault="00E12634" w:rsidP="00E12634">
            <w:pPr>
              <w:pStyle w:val="TAC"/>
              <w:keepNext w:val="0"/>
              <w:keepLines w:val="0"/>
              <w:rPr>
                <w:lang w:eastAsia="ko-KR"/>
              </w:rPr>
            </w:pPr>
            <w:r w:rsidRPr="00DC7310">
              <w:rPr>
                <w:rFonts w:cs="Arial"/>
                <w:szCs w:val="18"/>
                <w:lang w:eastAsia="zh-TW"/>
              </w:rPr>
              <w:t>n</w:t>
            </w:r>
            <w:r w:rsidRPr="00DC7310">
              <w:rPr>
                <w:rFonts w:cs="Arial"/>
                <w:szCs w:val="18"/>
                <w:lang w:eastAsia="zh-CN"/>
              </w:rPr>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AED0730" w14:textId="77777777" w:rsidR="00E12634" w:rsidRPr="00DC7310" w:rsidRDefault="00E12634" w:rsidP="00E12634">
            <w:pPr>
              <w:pStyle w:val="TAC"/>
              <w:keepNext w:val="0"/>
              <w:keepLines w:val="0"/>
            </w:pPr>
            <w:r w:rsidRPr="00DC7310">
              <w:rPr>
                <w:rFonts w:cs="Arial"/>
                <w:szCs w:val="18"/>
                <w:lang w:eastAsia="ko-KR"/>
              </w:rPr>
              <w:t>1730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23996B9" w14:textId="77777777" w:rsidR="00E12634" w:rsidRPr="00DC7310" w:rsidRDefault="00E12634" w:rsidP="00E12634">
            <w:pPr>
              <w:pStyle w:val="TAC"/>
              <w:keepNext w:val="0"/>
              <w:keepLines w:val="0"/>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65832B0" w14:textId="77777777" w:rsidR="00E12634" w:rsidRPr="00DC7310" w:rsidRDefault="00E12634" w:rsidP="00E12634">
            <w:pPr>
              <w:pStyle w:val="TAC"/>
              <w:keepNext w:val="0"/>
              <w:keepLines w:val="0"/>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09D70F8" w14:textId="77777777" w:rsidR="00E12634" w:rsidRPr="00DC7310" w:rsidRDefault="00E12634" w:rsidP="00E12634">
            <w:pPr>
              <w:pStyle w:val="TAC"/>
              <w:keepNext w:val="0"/>
              <w:keepLines w:val="0"/>
            </w:pPr>
            <w:r w:rsidRPr="00DC7310">
              <w:rPr>
                <w:rFonts w:cs="Arial"/>
                <w:szCs w:val="18"/>
                <w:lang w:eastAsia="ko-KR"/>
              </w:rPr>
              <w:t>1825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3038435" w14:textId="77777777" w:rsidR="00E12634" w:rsidRPr="00DC7310" w:rsidRDefault="00E12634" w:rsidP="00E12634">
            <w:pPr>
              <w:pStyle w:val="TAC"/>
              <w:keepNext w:val="0"/>
              <w:keepLines w:val="0"/>
            </w:pPr>
            <w:r w:rsidRPr="00DC7310">
              <w:rPr>
                <w:rFonts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8F39BE1" w14:textId="77777777" w:rsidR="00E12634" w:rsidRPr="00DC7310" w:rsidRDefault="00E12634" w:rsidP="00E12634">
            <w:pPr>
              <w:pStyle w:val="TAC"/>
              <w:keepNext w:val="0"/>
              <w:keepLines w:val="0"/>
              <w:rPr>
                <w:lang w:eastAsia="fi-FI"/>
              </w:rPr>
            </w:pPr>
            <w:r w:rsidRPr="00DC7310">
              <w:rPr>
                <w:rFonts w:eastAsia="MS Mincho" w:cs="Arial"/>
                <w:bCs/>
                <w:szCs w:val="18"/>
              </w:rPr>
              <w:t>N/A</w:t>
            </w:r>
          </w:p>
        </w:tc>
      </w:tr>
      <w:tr w:rsidR="00E12634" w:rsidRPr="00DC7310" w14:paraId="253BA5F6" w14:textId="77777777" w:rsidTr="00E12634">
        <w:trPr>
          <w:jc w:val="center"/>
        </w:trPr>
        <w:tc>
          <w:tcPr>
            <w:tcW w:w="1132" w:type="pct"/>
            <w:tcBorders>
              <w:top w:val="nil"/>
              <w:left w:val="single" w:sz="4" w:space="0" w:color="auto"/>
              <w:bottom w:val="nil"/>
              <w:right w:val="single" w:sz="4" w:space="0" w:color="auto"/>
            </w:tcBorders>
            <w:vAlign w:val="center"/>
          </w:tcPr>
          <w:p w14:paraId="16EBFD1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659F036" w14:textId="77777777" w:rsidR="00E12634" w:rsidRPr="00DC7310" w:rsidRDefault="00E12634" w:rsidP="00E12634">
            <w:pPr>
              <w:pStyle w:val="TAC"/>
              <w:keepNext w:val="0"/>
              <w:keepLines w:val="0"/>
              <w:rPr>
                <w:lang w:eastAsia="ko-KR"/>
              </w:rPr>
            </w:pPr>
            <w:r w:rsidRPr="00DC7310">
              <w:rPr>
                <w:rFonts w:cs="Arial"/>
                <w:szCs w:val="18"/>
                <w:lang w:eastAsia="zh-TW"/>
              </w:rPr>
              <w:t>n</w:t>
            </w:r>
            <w:r w:rsidRPr="00DC7310">
              <w:rPr>
                <w:rFonts w:cs="Arial"/>
                <w:szCs w:val="18"/>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3614E09" w14:textId="77777777" w:rsidR="00E12634" w:rsidRPr="00DC7310" w:rsidRDefault="00E12634" w:rsidP="00E12634">
            <w:pPr>
              <w:pStyle w:val="TAC"/>
              <w:keepNext w:val="0"/>
              <w:keepLines w:val="0"/>
            </w:pPr>
            <w:r w:rsidRPr="00DC7310">
              <w:rPr>
                <w:rFonts w:cs="Arial"/>
                <w:szCs w:val="18"/>
                <w:lang w:eastAsia="ko-KR"/>
              </w:rPr>
              <w:t>3390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6FBAA60" w14:textId="77777777" w:rsidR="00E12634" w:rsidRPr="00DC7310" w:rsidRDefault="00E12634" w:rsidP="00E12634">
            <w:pPr>
              <w:pStyle w:val="TAC"/>
              <w:keepNext w:val="0"/>
              <w:keepLines w:val="0"/>
            </w:pPr>
            <w:r w:rsidRPr="00DC7310">
              <w:rPr>
                <w:rFonts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FC40F80" w14:textId="77777777" w:rsidR="00E12634" w:rsidRPr="00DC7310" w:rsidRDefault="00E12634" w:rsidP="00E12634">
            <w:pPr>
              <w:pStyle w:val="TAC"/>
              <w:keepNext w:val="0"/>
              <w:keepLines w:val="0"/>
            </w:pPr>
            <w:r w:rsidRPr="00DC7310">
              <w:rPr>
                <w:rFonts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F936743" w14:textId="77777777" w:rsidR="00E12634" w:rsidRPr="00DC7310" w:rsidRDefault="00E12634" w:rsidP="00E12634">
            <w:pPr>
              <w:pStyle w:val="TAC"/>
              <w:keepNext w:val="0"/>
              <w:keepLines w:val="0"/>
            </w:pPr>
            <w:r w:rsidRPr="00DC7310">
              <w:rPr>
                <w:rFonts w:cs="Arial"/>
                <w:szCs w:val="18"/>
                <w:lang w:eastAsia="ko-KR"/>
              </w:rPr>
              <w:t>3390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4ED2CF0" w14:textId="77777777" w:rsidR="00E12634" w:rsidRPr="00DC7310" w:rsidRDefault="00E12634" w:rsidP="00E12634">
            <w:pPr>
              <w:pStyle w:val="TAC"/>
              <w:keepNext w:val="0"/>
              <w:keepLines w:val="0"/>
            </w:pPr>
            <w:r w:rsidRPr="00DC7310">
              <w:rPr>
                <w:rFonts w:cs="Arial"/>
                <w:szCs w:val="18"/>
                <w:lang w:eastAsia="zh-CN"/>
              </w:rPr>
              <w:t>16.1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9E1C47C" w14:textId="77777777" w:rsidR="00E12634" w:rsidRPr="00DC7310" w:rsidRDefault="00E12634" w:rsidP="00E12634">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p>
        </w:tc>
      </w:tr>
      <w:tr w:rsidR="00E12634" w:rsidRPr="00DC7310" w14:paraId="2E51E551" w14:textId="77777777" w:rsidTr="00E12634">
        <w:trPr>
          <w:jc w:val="center"/>
        </w:trPr>
        <w:tc>
          <w:tcPr>
            <w:tcW w:w="1132" w:type="pct"/>
            <w:tcBorders>
              <w:top w:val="nil"/>
              <w:left w:val="single" w:sz="4" w:space="0" w:color="auto"/>
              <w:bottom w:val="nil"/>
              <w:right w:val="single" w:sz="4" w:space="0" w:color="auto"/>
            </w:tcBorders>
            <w:vAlign w:val="center"/>
          </w:tcPr>
          <w:p w14:paraId="7C5A8AD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8CFD9F" w14:textId="77777777" w:rsidR="00E12634" w:rsidRPr="00DC7310" w:rsidRDefault="00E12634" w:rsidP="00E12634">
            <w:pPr>
              <w:pStyle w:val="TAC"/>
              <w:keepNext w:val="0"/>
              <w:keepLines w:val="0"/>
              <w:rPr>
                <w:lang w:eastAsia="ko-KR"/>
              </w:rPr>
            </w:pPr>
            <w:r w:rsidRPr="00DC7310">
              <w:rPr>
                <w:rFonts w:cs="Arial"/>
                <w:szCs w:val="18"/>
                <w:lang w:eastAsia="zh-CN"/>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3EA9A80" w14:textId="77777777" w:rsidR="00E12634" w:rsidRPr="00DC7310" w:rsidRDefault="00E12634" w:rsidP="00E12634">
            <w:pPr>
              <w:pStyle w:val="TAC"/>
              <w:keepNext w:val="0"/>
              <w:keepLines w:val="0"/>
            </w:pPr>
            <w:r w:rsidRPr="00DC7310">
              <w:rPr>
                <w:rFonts w:cs="Arial"/>
                <w:szCs w:val="18"/>
              </w:rPr>
              <w:t>2620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35DCE5"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F68001A"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D8C728" w14:textId="77777777" w:rsidR="00E12634" w:rsidRPr="00DC7310" w:rsidRDefault="00E12634" w:rsidP="00E12634">
            <w:pPr>
              <w:pStyle w:val="TAC"/>
              <w:keepNext w:val="0"/>
              <w:keepLines w:val="0"/>
            </w:pPr>
            <w:r w:rsidRPr="00DC7310">
              <w:rPr>
                <w:rFonts w:cs="Arial"/>
                <w:szCs w:val="18"/>
              </w:rPr>
              <w:t>2620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E5CF79D" w14:textId="77777777" w:rsidR="00E12634" w:rsidRPr="00DC7310" w:rsidRDefault="00E12634" w:rsidP="00E12634">
            <w:pPr>
              <w:pStyle w:val="TAC"/>
              <w:keepNext w:val="0"/>
              <w:keepLines w:val="0"/>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F9410B6" w14:textId="77777777" w:rsidR="00E12634" w:rsidRPr="00DC7310" w:rsidRDefault="00E12634" w:rsidP="00E12634">
            <w:pPr>
              <w:pStyle w:val="TAC"/>
              <w:keepNext w:val="0"/>
              <w:keepLines w:val="0"/>
              <w:rPr>
                <w:lang w:eastAsia="fi-FI"/>
              </w:rPr>
            </w:pPr>
            <w:r w:rsidRPr="00DC7310">
              <w:rPr>
                <w:rFonts w:eastAsia="MS Mincho" w:cs="Arial"/>
                <w:bCs/>
                <w:szCs w:val="18"/>
              </w:rPr>
              <w:t>N/A</w:t>
            </w:r>
          </w:p>
        </w:tc>
      </w:tr>
      <w:tr w:rsidR="00E12634" w:rsidRPr="00DC7310" w14:paraId="62F58BCB" w14:textId="77777777" w:rsidTr="00E12634">
        <w:trPr>
          <w:jc w:val="center"/>
        </w:trPr>
        <w:tc>
          <w:tcPr>
            <w:tcW w:w="1132" w:type="pct"/>
            <w:tcBorders>
              <w:top w:val="nil"/>
              <w:left w:val="single" w:sz="4" w:space="0" w:color="auto"/>
              <w:bottom w:val="nil"/>
              <w:right w:val="single" w:sz="4" w:space="0" w:color="auto"/>
            </w:tcBorders>
            <w:vAlign w:val="center"/>
          </w:tcPr>
          <w:p w14:paraId="16D72E0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80E18C3" w14:textId="77777777" w:rsidR="00E12634" w:rsidRPr="00DC7310" w:rsidRDefault="00E12634" w:rsidP="00E12634">
            <w:pPr>
              <w:pStyle w:val="TAC"/>
              <w:keepNext w:val="0"/>
              <w:keepLines w:val="0"/>
              <w:rPr>
                <w:lang w:eastAsia="ko-KR"/>
              </w:rPr>
            </w:pPr>
            <w:r w:rsidRPr="00DC7310">
              <w:rPr>
                <w:rFonts w:cs="Arial"/>
                <w:szCs w:val="18"/>
              </w:rPr>
              <w:t>n3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FD8D698" w14:textId="77777777" w:rsidR="00E12634" w:rsidRPr="00DC7310" w:rsidRDefault="00E12634" w:rsidP="00E12634">
            <w:pPr>
              <w:pStyle w:val="TAC"/>
              <w:keepNext w:val="0"/>
              <w:keepLines w:val="0"/>
            </w:pPr>
            <w:r w:rsidRPr="00DC7310">
              <w:rPr>
                <w:rFonts w:cs="Arial"/>
                <w:szCs w:val="18"/>
              </w:rPr>
              <w:t>1745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CAD5252"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03BEA1C"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590F13D" w14:textId="77777777" w:rsidR="00E12634" w:rsidRPr="00DC7310" w:rsidRDefault="00E12634" w:rsidP="00E12634">
            <w:pPr>
              <w:pStyle w:val="TAC"/>
              <w:keepNext w:val="0"/>
              <w:keepLines w:val="0"/>
            </w:pPr>
            <w:r w:rsidRPr="00DC7310">
              <w:rPr>
                <w:rFonts w:cs="Arial"/>
                <w:szCs w:val="18"/>
              </w:rPr>
              <w:t>1840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4838C6D" w14:textId="77777777" w:rsidR="00E12634" w:rsidRPr="00DC7310" w:rsidRDefault="00E12634" w:rsidP="00E12634">
            <w:pPr>
              <w:pStyle w:val="TAC"/>
              <w:keepNext w:val="0"/>
              <w:keepLines w:val="0"/>
            </w:pPr>
            <w:r w:rsidRPr="00DC7310">
              <w:rPr>
                <w:rFonts w:cs="Arial"/>
                <w:szCs w:val="18"/>
              </w:rPr>
              <w:t>1</w:t>
            </w:r>
            <w:r w:rsidRPr="00DC7310">
              <w:rPr>
                <w:rFonts w:cs="Arial"/>
                <w:szCs w:val="18"/>
                <w:lang w:eastAsia="zh-CN"/>
              </w:rPr>
              <w:t>7.6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AEEE37" w14:textId="77777777" w:rsidR="00E12634" w:rsidRPr="00DC7310" w:rsidRDefault="00E12634" w:rsidP="00E12634">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r w:rsidRPr="00DC7310">
              <w:rPr>
                <w:rFonts w:cs="Arial"/>
                <w:bCs/>
                <w:szCs w:val="18"/>
                <w:vertAlign w:val="superscript"/>
                <w:lang w:eastAsia="zh-CN"/>
              </w:rPr>
              <w:t>9</w:t>
            </w:r>
          </w:p>
        </w:tc>
      </w:tr>
      <w:tr w:rsidR="00E12634" w:rsidRPr="00DC7310" w14:paraId="28325435"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100E675"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A95C5B6" w14:textId="77777777" w:rsidR="00E12634" w:rsidRPr="00DC7310" w:rsidRDefault="00E12634" w:rsidP="00E12634">
            <w:pPr>
              <w:pStyle w:val="TAC"/>
              <w:keepNext w:val="0"/>
              <w:keepLines w:val="0"/>
              <w:rPr>
                <w:lang w:eastAsia="ko-KR"/>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ECE9B3A" w14:textId="77777777" w:rsidR="00E12634" w:rsidRPr="00DC7310" w:rsidRDefault="00E12634" w:rsidP="00E12634">
            <w:pPr>
              <w:pStyle w:val="TAC"/>
              <w:keepNext w:val="0"/>
              <w:keepLines w:val="0"/>
            </w:pPr>
            <w:r w:rsidRPr="00DC7310">
              <w:rPr>
                <w:rFonts w:cs="Arial"/>
                <w:szCs w:val="18"/>
              </w:rPr>
              <w:t>3400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725E9AE" w14:textId="77777777" w:rsidR="00E12634" w:rsidRPr="00DC7310" w:rsidRDefault="00E12634" w:rsidP="00E12634">
            <w:pPr>
              <w:pStyle w:val="TAC"/>
              <w:keepNext w:val="0"/>
              <w:keepLines w:val="0"/>
            </w:pPr>
            <w:r w:rsidRPr="00DC7310">
              <w:rPr>
                <w:rFonts w:cs="Arial"/>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482A621" w14:textId="77777777" w:rsidR="00E12634" w:rsidRPr="00DC7310" w:rsidRDefault="00E12634" w:rsidP="00E12634">
            <w:pPr>
              <w:pStyle w:val="TAC"/>
              <w:keepNext w:val="0"/>
              <w:keepLines w:val="0"/>
            </w:pPr>
            <w:r w:rsidRPr="00DC7310">
              <w:rPr>
                <w:rFonts w:cs="Arial"/>
                <w:szCs w:val="18"/>
              </w:rPr>
              <w:t>52</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32C2BBD" w14:textId="77777777" w:rsidR="00E12634" w:rsidRPr="00DC7310" w:rsidRDefault="00E12634" w:rsidP="00E12634">
            <w:pPr>
              <w:pStyle w:val="TAC"/>
              <w:keepNext w:val="0"/>
              <w:keepLines w:val="0"/>
            </w:pPr>
            <w:r w:rsidRPr="00DC7310">
              <w:rPr>
                <w:rFonts w:cs="Arial"/>
                <w:szCs w:val="18"/>
              </w:rPr>
              <w:t>3400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096ACC7" w14:textId="77777777" w:rsidR="00E12634" w:rsidRPr="00DC7310" w:rsidRDefault="00E12634" w:rsidP="00E12634">
            <w:pPr>
              <w:pStyle w:val="TAC"/>
              <w:keepNext w:val="0"/>
              <w:keepLines w:val="0"/>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F6F3433" w14:textId="77777777" w:rsidR="00E12634" w:rsidRPr="00DC7310" w:rsidRDefault="00E12634" w:rsidP="00E12634">
            <w:pPr>
              <w:pStyle w:val="TAC"/>
              <w:keepNext w:val="0"/>
              <w:keepLines w:val="0"/>
              <w:rPr>
                <w:lang w:eastAsia="fi-FI"/>
              </w:rPr>
            </w:pPr>
            <w:r w:rsidRPr="00DC7310">
              <w:rPr>
                <w:rFonts w:eastAsia="MS Mincho" w:cs="Arial"/>
                <w:bCs/>
                <w:szCs w:val="18"/>
              </w:rPr>
              <w:t>N/A</w:t>
            </w:r>
          </w:p>
        </w:tc>
      </w:tr>
      <w:tr w:rsidR="00E12634" w:rsidRPr="00DC7310" w14:paraId="2E6436B9" w14:textId="77777777" w:rsidTr="00E12634">
        <w:trPr>
          <w:jc w:val="center"/>
        </w:trPr>
        <w:tc>
          <w:tcPr>
            <w:tcW w:w="1132" w:type="pct"/>
            <w:tcBorders>
              <w:top w:val="single" w:sz="4" w:space="0" w:color="auto"/>
              <w:left w:val="single" w:sz="4" w:space="0" w:color="auto"/>
              <w:bottom w:val="nil"/>
              <w:right w:val="single" w:sz="4" w:space="0" w:color="auto"/>
            </w:tcBorders>
          </w:tcPr>
          <w:p w14:paraId="2DD53A44" w14:textId="77777777" w:rsidR="00E12634" w:rsidRPr="00DC7310" w:rsidRDefault="00E12634" w:rsidP="00E12634">
            <w:pPr>
              <w:pStyle w:val="TAC"/>
              <w:keepNext w:val="0"/>
              <w:keepLines w:val="0"/>
            </w:pPr>
            <w:r w:rsidRPr="00DC7310">
              <w:rPr>
                <w:rFonts w:eastAsia="MS Mincho"/>
              </w:rPr>
              <w:t>DC_38A_n28A-n78A</w:t>
            </w:r>
          </w:p>
        </w:tc>
        <w:tc>
          <w:tcPr>
            <w:tcW w:w="410" w:type="pct"/>
            <w:tcBorders>
              <w:top w:val="single" w:sz="4" w:space="0" w:color="auto"/>
              <w:left w:val="single" w:sz="4" w:space="0" w:color="auto"/>
              <w:bottom w:val="single" w:sz="4" w:space="0" w:color="auto"/>
              <w:right w:val="single" w:sz="4" w:space="0" w:color="auto"/>
            </w:tcBorders>
          </w:tcPr>
          <w:p w14:paraId="68290157" w14:textId="77777777" w:rsidR="00E12634" w:rsidRPr="00DC7310" w:rsidRDefault="00E12634" w:rsidP="00E12634">
            <w:pPr>
              <w:pStyle w:val="TAC"/>
              <w:keepNext w:val="0"/>
              <w:keepLines w:val="0"/>
              <w:rPr>
                <w:lang w:eastAsia="ko-KR"/>
              </w:rPr>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tcPr>
          <w:p w14:paraId="0825611E" w14:textId="77777777" w:rsidR="00E12634" w:rsidRPr="00DC7310" w:rsidRDefault="00E12634" w:rsidP="00E12634">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1D0B6EB4"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AA2A8B6"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D2F263C" w14:textId="77777777" w:rsidR="00E12634" w:rsidRPr="00DC7310" w:rsidRDefault="00E12634" w:rsidP="00E12634">
            <w:pPr>
              <w:pStyle w:val="TAC"/>
              <w:keepNext w:val="0"/>
              <w:keepLines w:val="0"/>
            </w:pPr>
            <w:r w:rsidRPr="00DC7310">
              <w:t>2615</w:t>
            </w:r>
          </w:p>
        </w:tc>
        <w:tc>
          <w:tcPr>
            <w:tcW w:w="357" w:type="pct"/>
            <w:gridSpan w:val="2"/>
            <w:tcBorders>
              <w:top w:val="single" w:sz="4" w:space="0" w:color="auto"/>
              <w:left w:val="single" w:sz="4" w:space="0" w:color="auto"/>
              <w:bottom w:val="single" w:sz="4" w:space="0" w:color="auto"/>
              <w:right w:val="single" w:sz="4" w:space="0" w:color="auto"/>
            </w:tcBorders>
          </w:tcPr>
          <w:p w14:paraId="04DA96A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0D249C0" w14:textId="77777777" w:rsidR="00E12634" w:rsidRPr="00DC7310" w:rsidRDefault="00E12634" w:rsidP="00E12634">
            <w:pPr>
              <w:pStyle w:val="TAC"/>
              <w:keepNext w:val="0"/>
              <w:keepLines w:val="0"/>
              <w:rPr>
                <w:lang w:eastAsia="fi-FI"/>
              </w:rPr>
            </w:pPr>
            <w:r w:rsidRPr="00DC7310">
              <w:t>N/A</w:t>
            </w:r>
          </w:p>
        </w:tc>
      </w:tr>
      <w:tr w:rsidR="00E12634" w:rsidRPr="00DC7310" w14:paraId="54F9F1D1" w14:textId="77777777" w:rsidTr="00E12634">
        <w:trPr>
          <w:jc w:val="center"/>
        </w:trPr>
        <w:tc>
          <w:tcPr>
            <w:tcW w:w="1132" w:type="pct"/>
            <w:tcBorders>
              <w:top w:val="nil"/>
              <w:left w:val="single" w:sz="4" w:space="0" w:color="auto"/>
              <w:bottom w:val="nil"/>
              <w:right w:val="single" w:sz="4" w:space="0" w:color="auto"/>
            </w:tcBorders>
          </w:tcPr>
          <w:p w14:paraId="5594273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FB1DBF9" w14:textId="77777777" w:rsidR="00E12634" w:rsidRPr="00DC7310" w:rsidRDefault="00E12634" w:rsidP="00E12634">
            <w:pPr>
              <w:pStyle w:val="TAC"/>
              <w:keepNext w:val="0"/>
              <w:keepLines w:val="0"/>
              <w:rPr>
                <w:lang w:eastAsia="ko-KR"/>
              </w:rPr>
            </w:pPr>
            <w:r w:rsidRPr="00DC7310">
              <w:t>n28</w:t>
            </w:r>
          </w:p>
        </w:tc>
        <w:tc>
          <w:tcPr>
            <w:tcW w:w="561" w:type="pct"/>
            <w:gridSpan w:val="2"/>
            <w:tcBorders>
              <w:top w:val="single" w:sz="4" w:space="0" w:color="auto"/>
              <w:left w:val="single" w:sz="4" w:space="0" w:color="auto"/>
              <w:bottom w:val="single" w:sz="4" w:space="0" w:color="auto"/>
              <w:right w:val="single" w:sz="4" w:space="0" w:color="auto"/>
            </w:tcBorders>
            <w:noWrap/>
          </w:tcPr>
          <w:p w14:paraId="5550BB9E" w14:textId="77777777" w:rsidR="00E12634" w:rsidRPr="00DC7310" w:rsidRDefault="00E12634" w:rsidP="00E12634">
            <w:pPr>
              <w:pStyle w:val="TAC"/>
              <w:keepNext w:val="0"/>
              <w:keepLines w:val="0"/>
            </w:pPr>
            <w:r w:rsidRPr="00DC7310">
              <w:t>745</w:t>
            </w:r>
          </w:p>
        </w:tc>
        <w:tc>
          <w:tcPr>
            <w:tcW w:w="348" w:type="pct"/>
            <w:gridSpan w:val="2"/>
            <w:tcBorders>
              <w:top w:val="single" w:sz="4" w:space="0" w:color="auto"/>
              <w:left w:val="single" w:sz="4" w:space="0" w:color="auto"/>
              <w:bottom w:val="single" w:sz="4" w:space="0" w:color="auto"/>
              <w:right w:val="single" w:sz="4" w:space="0" w:color="auto"/>
            </w:tcBorders>
            <w:noWrap/>
          </w:tcPr>
          <w:p w14:paraId="153A864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13DF829"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4165F05F" w14:textId="77777777" w:rsidR="00E12634" w:rsidRPr="00DC7310" w:rsidRDefault="00E12634" w:rsidP="00E12634">
            <w:pPr>
              <w:pStyle w:val="TAC"/>
              <w:keepNext w:val="0"/>
              <w:keepLines w:val="0"/>
            </w:pPr>
            <w:r w:rsidRPr="00DC7310">
              <w:t>798</w:t>
            </w:r>
          </w:p>
        </w:tc>
        <w:tc>
          <w:tcPr>
            <w:tcW w:w="357" w:type="pct"/>
            <w:gridSpan w:val="2"/>
            <w:tcBorders>
              <w:top w:val="single" w:sz="4" w:space="0" w:color="auto"/>
              <w:left w:val="single" w:sz="4" w:space="0" w:color="auto"/>
              <w:bottom w:val="single" w:sz="4" w:space="0" w:color="auto"/>
              <w:right w:val="single" w:sz="4" w:space="0" w:color="auto"/>
            </w:tcBorders>
          </w:tcPr>
          <w:p w14:paraId="7EC33E2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33575EE" w14:textId="77777777" w:rsidR="00E12634" w:rsidRPr="00DC7310" w:rsidRDefault="00E12634" w:rsidP="00E12634">
            <w:pPr>
              <w:pStyle w:val="TAC"/>
              <w:keepNext w:val="0"/>
              <w:keepLines w:val="0"/>
              <w:rPr>
                <w:lang w:eastAsia="fi-FI"/>
              </w:rPr>
            </w:pPr>
            <w:r w:rsidRPr="00DC7310">
              <w:t>N/A</w:t>
            </w:r>
          </w:p>
        </w:tc>
      </w:tr>
      <w:tr w:rsidR="00E12634" w:rsidRPr="00DC7310" w14:paraId="13CCCF0A" w14:textId="77777777" w:rsidTr="00E12634">
        <w:trPr>
          <w:jc w:val="center"/>
        </w:trPr>
        <w:tc>
          <w:tcPr>
            <w:tcW w:w="1132" w:type="pct"/>
            <w:tcBorders>
              <w:top w:val="nil"/>
              <w:left w:val="single" w:sz="4" w:space="0" w:color="auto"/>
              <w:bottom w:val="nil"/>
              <w:right w:val="single" w:sz="4" w:space="0" w:color="auto"/>
            </w:tcBorders>
          </w:tcPr>
          <w:p w14:paraId="13BECE46"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9FC03C3" w14:textId="77777777" w:rsidR="00E12634" w:rsidRPr="00DC7310" w:rsidRDefault="00E12634" w:rsidP="00E12634">
            <w:pPr>
              <w:pStyle w:val="TAC"/>
              <w:keepNext w:val="0"/>
              <w:keepLines w:val="0"/>
              <w:rPr>
                <w:lang w:eastAsia="ko-KR"/>
              </w:rPr>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74290962"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559E19F"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43175B1"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387CD47A" w14:textId="77777777" w:rsidR="00E12634" w:rsidRPr="00DC7310" w:rsidRDefault="00E12634" w:rsidP="00E12634">
            <w:pPr>
              <w:pStyle w:val="TAC"/>
              <w:keepNext w:val="0"/>
              <w:keepLines w:val="0"/>
            </w:pPr>
            <w:r w:rsidRPr="00DC7310">
              <w:t>3360</w:t>
            </w:r>
          </w:p>
        </w:tc>
        <w:tc>
          <w:tcPr>
            <w:tcW w:w="357" w:type="pct"/>
            <w:gridSpan w:val="2"/>
            <w:tcBorders>
              <w:top w:val="single" w:sz="4" w:space="0" w:color="auto"/>
              <w:left w:val="single" w:sz="4" w:space="0" w:color="auto"/>
              <w:bottom w:val="single" w:sz="4" w:space="0" w:color="auto"/>
              <w:right w:val="single" w:sz="4" w:space="0" w:color="auto"/>
            </w:tcBorders>
          </w:tcPr>
          <w:p w14:paraId="27F0299C" w14:textId="77777777" w:rsidR="00E12634" w:rsidRPr="00DC7310" w:rsidRDefault="00E12634" w:rsidP="00E12634">
            <w:pPr>
              <w:pStyle w:val="TAC"/>
              <w:keepNext w:val="0"/>
              <w:keepLines w:val="0"/>
            </w:pPr>
            <w:r w:rsidRPr="00DC7310">
              <w:t>28.2</w:t>
            </w:r>
          </w:p>
        </w:tc>
        <w:tc>
          <w:tcPr>
            <w:tcW w:w="612" w:type="pct"/>
            <w:gridSpan w:val="2"/>
            <w:tcBorders>
              <w:top w:val="single" w:sz="4" w:space="0" w:color="auto"/>
              <w:left w:val="single" w:sz="4" w:space="0" w:color="auto"/>
              <w:bottom w:val="single" w:sz="4" w:space="0" w:color="auto"/>
              <w:right w:val="single" w:sz="4" w:space="0" w:color="auto"/>
            </w:tcBorders>
          </w:tcPr>
          <w:p w14:paraId="4378FE9E" w14:textId="77777777" w:rsidR="00E12634" w:rsidRPr="00DC7310" w:rsidRDefault="00E12634" w:rsidP="00E12634">
            <w:pPr>
              <w:pStyle w:val="TAC"/>
              <w:keepNext w:val="0"/>
              <w:keepLines w:val="0"/>
              <w:rPr>
                <w:lang w:eastAsia="fi-FI"/>
              </w:rPr>
            </w:pPr>
            <w:r w:rsidRPr="00DC7310">
              <w:t>IMD2</w:t>
            </w:r>
            <w:r w:rsidRPr="00DC7310">
              <w:rPr>
                <w:vertAlign w:val="superscript"/>
              </w:rPr>
              <w:t>9</w:t>
            </w:r>
          </w:p>
        </w:tc>
      </w:tr>
      <w:tr w:rsidR="00E12634" w:rsidRPr="00DC7310" w14:paraId="23F4EEDF" w14:textId="77777777" w:rsidTr="00E12634">
        <w:trPr>
          <w:jc w:val="center"/>
        </w:trPr>
        <w:tc>
          <w:tcPr>
            <w:tcW w:w="1132" w:type="pct"/>
            <w:tcBorders>
              <w:top w:val="nil"/>
              <w:left w:val="single" w:sz="4" w:space="0" w:color="auto"/>
              <w:bottom w:val="nil"/>
              <w:right w:val="single" w:sz="4" w:space="0" w:color="auto"/>
            </w:tcBorders>
          </w:tcPr>
          <w:p w14:paraId="332F6BBB"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D44A825" w14:textId="77777777" w:rsidR="00E12634" w:rsidRPr="00DC7310" w:rsidRDefault="00E12634" w:rsidP="00E12634">
            <w:pPr>
              <w:pStyle w:val="TAC"/>
              <w:keepNext w:val="0"/>
              <w:keepLines w:val="0"/>
              <w:rPr>
                <w:lang w:eastAsia="ko-KR"/>
              </w:rPr>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tcPr>
          <w:p w14:paraId="0DF36AA9" w14:textId="77777777" w:rsidR="00E12634" w:rsidRPr="00DC7310" w:rsidRDefault="00E12634" w:rsidP="00E12634">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4E4F995B"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EBB083B"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4837A6E9" w14:textId="77777777" w:rsidR="00E12634" w:rsidRPr="00DC7310" w:rsidRDefault="00E12634" w:rsidP="00E12634">
            <w:pPr>
              <w:pStyle w:val="TAC"/>
              <w:keepNext w:val="0"/>
              <w:keepLines w:val="0"/>
            </w:pPr>
            <w:r w:rsidRPr="00DC7310">
              <w:t>2615</w:t>
            </w:r>
          </w:p>
        </w:tc>
        <w:tc>
          <w:tcPr>
            <w:tcW w:w="357" w:type="pct"/>
            <w:gridSpan w:val="2"/>
            <w:tcBorders>
              <w:top w:val="single" w:sz="4" w:space="0" w:color="auto"/>
              <w:left w:val="single" w:sz="4" w:space="0" w:color="auto"/>
              <w:bottom w:val="single" w:sz="4" w:space="0" w:color="auto"/>
              <w:right w:val="single" w:sz="4" w:space="0" w:color="auto"/>
            </w:tcBorders>
          </w:tcPr>
          <w:p w14:paraId="1A0B0C91"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4EDDAF0" w14:textId="77777777" w:rsidR="00E12634" w:rsidRPr="00DC7310" w:rsidRDefault="00E12634" w:rsidP="00E12634">
            <w:pPr>
              <w:pStyle w:val="TAC"/>
              <w:keepNext w:val="0"/>
              <w:keepLines w:val="0"/>
              <w:rPr>
                <w:lang w:eastAsia="fi-FI"/>
              </w:rPr>
            </w:pPr>
            <w:r w:rsidRPr="00DC7310">
              <w:t>N/A</w:t>
            </w:r>
          </w:p>
        </w:tc>
      </w:tr>
      <w:tr w:rsidR="00E12634" w:rsidRPr="00DC7310" w14:paraId="468A699E" w14:textId="77777777" w:rsidTr="00E12634">
        <w:trPr>
          <w:jc w:val="center"/>
        </w:trPr>
        <w:tc>
          <w:tcPr>
            <w:tcW w:w="1132" w:type="pct"/>
            <w:tcBorders>
              <w:top w:val="nil"/>
              <w:left w:val="single" w:sz="4" w:space="0" w:color="auto"/>
              <w:bottom w:val="nil"/>
              <w:right w:val="single" w:sz="4" w:space="0" w:color="auto"/>
            </w:tcBorders>
          </w:tcPr>
          <w:p w14:paraId="067CB80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9ABD3C7" w14:textId="77777777" w:rsidR="00E12634" w:rsidRPr="00DC7310" w:rsidRDefault="00E12634" w:rsidP="00E12634">
            <w:pPr>
              <w:pStyle w:val="TAC"/>
              <w:keepNext w:val="0"/>
              <w:keepLines w:val="0"/>
              <w:rPr>
                <w:lang w:eastAsia="ko-KR"/>
              </w:rPr>
            </w:pPr>
            <w:r w:rsidRPr="00DC7310">
              <w:t>n28</w:t>
            </w:r>
          </w:p>
        </w:tc>
        <w:tc>
          <w:tcPr>
            <w:tcW w:w="561" w:type="pct"/>
            <w:gridSpan w:val="2"/>
            <w:tcBorders>
              <w:top w:val="single" w:sz="4" w:space="0" w:color="auto"/>
              <w:left w:val="single" w:sz="4" w:space="0" w:color="auto"/>
              <w:bottom w:val="single" w:sz="4" w:space="0" w:color="auto"/>
              <w:right w:val="single" w:sz="4" w:space="0" w:color="auto"/>
            </w:tcBorders>
            <w:noWrap/>
          </w:tcPr>
          <w:p w14:paraId="4FE87C31"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4F14A3B"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7B97886"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01518446" w14:textId="77777777" w:rsidR="00E12634" w:rsidRPr="00DC7310" w:rsidRDefault="00E12634" w:rsidP="00E12634">
            <w:pPr>
              <w:pStyle w:val="TAC"/>
              <w:keepNext w:val="0"/>
              <w:keepLines w:val="0"/>
            </w:pPr>
            <w:r w:rsidRPr="00DC7310">
              <w:t>785</w:t>
            </w:r>
          </w:p>
        </w:tc>
        <w:tc>
          <w:tcPr>
            <w:tcW w:w="357" w:type="pct"/>
            <w:gridSpan w:val="2"/>
            <w:tcBorders>
              <w:top w:val="single" w:sz="4" w:space="0" w:color="auto"/>
              <w:left w:val="single" w:sz="4" w:space="0" w:color="auto"/>
              <w:bottom w:val="single" w:sz="4" w:space="0" w:color="auto"/>
              <w:right w:val="single" w:sz="4" w:space="0" w:color="auto"/>
            </w:tcBorders>
          </w:tcPr>
          <w:p w14:paraId="2F4C31DF" w14:textId="77777777" w:rsidR="00E12634" w:rsidRPr="00DC7310" w:rsidRDefault="00E12634" w:rsidP="00E12634">
            <w:pPr>
              <w:pStyle w:val="TAC"/>
              <w:keepNext w:val="0"/>
              <w:keepLines w:val="0"/>
            </w:pPr>
            <w:r w:rsidRPr="00DC7310">
              <w:t>30.8</w:t>
            </w:r>
          </w:p>
        </w:tc>
        <w:tc>
          <w:tcPr>
            <w:tcW w:w="612" w:type="pct"/>
            <w:gridSpan w:val="2"/>
            <w:tcBorders>
              <w:top w:val="single" w:sz="4" w:space="0" w:color="auto"/>
              <w:left w:val="single" w:sz="4" w:space="0" w:color="auto"/>
              <w:bottom w:val="single" w:sz="4" w:space="0" w:color="auto"/>
              <w:right w:val="single" w:sz="4" w:space="0" w:color="auto"/>
            </w:tcBorders>
          </w:tcPr>
          <w:p w14:paraId="1921F395" w14:textId="77777777" w:rsidR="00E12634" w:rsidRPr="00DC7310" w:rsidRDefault="00E12634" w:rsidP="00E12634">
            <w:pPr>
              <w:pStyle w:val="TAC"/>
              <w:keepNext w:val="0"/>
              <w:keepLines w:val="0"/>
              <w:rPr>
                <w:lang w:eastAsia="fi-FI"/>
              </w:rPr>
            </w:pPr>
            <w:r w:rsidRPr="00DC7310">
              <w:t>IMD2</w:t>
            </w:r>
            <w:r w:rsidRPr="00DC7310">
              <w:rPr>
                <w:vertAlign w:val="superscript"/>
              </w:rPr>
              <w:t>4</w:t>
            </w:r>
          </w:p>
        </w:tc>
      </w:tr>
      <w:tr w:rsidR="00E12634" w:rsidRPr="00DC7310" w14:paraId="3AC90635" w14:textId="77777777" w:rsidTr="00E12634">
        <w:trPr>
          <w:jc w:val="center"/>
        </w:trPr>
        <w:tc>
          <w:tcPr>
            <w:tcW w:w="1132" w:type="pct"/>
            <w:tcBorders>
              <w:top w:val="nil"/>
              <w:left w:val="single" w:sz="4" w:space="0" w:color="auto"/>
              <w:bottom w:val="single" w:sz="4" w:space="0" w:color="auto"/>
              <w:right w:val="single" w:sz="4" w:space="0" w:color="auto"/>
            </w:tcBorders>
          </w:tcPr>
          <w:p w14:paraId="4702A35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B41D132" w14:textId="77777777" w:rsidR="00E12634" w:rsidRPr="00DC7310" w:rsidRDefault="00E12634" w:rsidP="00E12634">
            <w:pPr>
              <w:pStyle w:val="TAC"/>
              <w:keepNext w:val="0"/>
              <w:keepLines w:val="0"/>
              <w:rPr>
                <w:lang w:eastAsia="ko-KR"/>
              </w:rPr>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37033DA9" w14:textId="77777777" w:rsidR="00E12634" w:rsidRPr="00DC7310" w:rsidRDefault="00E12634" w:rsidP="00E12634">
            <w:pPr>
              <w:pStyle w:val="TAC"/>
              <w:keepNext w:val="0"/>
              <w:keepLines w:val="0"/>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126155B6"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B21EE60"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FC2A8C0" w14:textId="77777777" w:rsidR="00E12634" w:rsidRPr="00DC7310" w:rsidRDefault="00E12634" w:rsidP="00E12634">
            <w:pPr>
              <w:pStyle w:val="TAC"/>
              <w:keepNext w:val="0"/>
              <w:keepLines w:val="0"/>
            </w:pPr>
            <w:r w:rsidRPr="00DC7310">
              <w:t>3400</w:t>
            </w:r>
          </w:p>
        </w:tc>
        <w:tc>
          <w:tcPr>
            <w:tcW w:w="357" w:type="pct"/>
            <w:gridSpan w:val="2"/>
            <w:tcBorders>
              <w:top w:val="single" w:sz="4" w:space="0" w:color="auto"/>
              <w:left w:val="single" w:sz="4" w:space="0" w:color="auto"/>
              <w:bottom w:val="single" w:sz="4" w:space="0" w:color="auto"/>
              <w:right w:val="single" w:sz="4" w:space="0" w:color="auto"/>
            </w:tcBorders>
          </w:tcPr>
          <w:p w14:paraId="09D0995B"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297F61A" w14:textId="77777777" w:rsidR="00E12634" w:rsidRPr="00DC7310" w:rsidRDefault="00E12634" w:rsidP="00E12634">
            <w:pPr>
              <w:pStyle w:val="TAC"/>
              <w:keepNext w:val="0"/>
              <w:keepLines w:val="0"/>
              <w:rPr>
                <w:lang w:eastAsia="fi-FI"/>
              </w:rPr>
            </w:pPr>
            <w:r w:rsidRPr="00DC7310">
              <w:t>N/A</w:t>
            </w:r>
          </w:p>
        </w:tc>
      </w:tr>
      <w:tr w:rsidR="00E12634" w:rsidRPr="00DC7310" w14:paraId="2125F6E5"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4CFFF306" w14:textId="77777777" w:rsidR="00E12634" w:rsidRPr="00DC7310" w:rsidRDefault="00E12634" w:rsidP="00E12634">
            <w:pPr>
              <w:pStyle w:val="TAC"/>
              <w:keepNext w:val="0"/>
              <w:keepLines w:val="0"/>
            </w:pPr>
            <w:r w:rsidRPr="00851DF3">
              <w:t>DC_</w:t>
            </w:r>
            <w:r>
              <w:t>3</w:t>
            </w:r>
            <w:r w:rsidRPr="00851DF3">
              <w:t>8A-40A_n</w:t>
            </w:r>
            <w:r>
              <w:t>28</w:t>
            </w:r>
            <w:r w:rsidRPr="00851DF3">
              <w:t>A</w:t>
            </w:r>
          </w:p>
        </w:tc>
        <w:tc>
          <w:tcPr>
            <w:tcW w:w="410" w:type="pct"/>
            <w:tcBorders>
              <w:top w:val="single" w:sz="4" w:space="0" w:color="auto"/>
              <w:left w:val="single" w:sz="4" w:space="0" w:color="auto"/>
              <w:bottom w:val="single" w:sz="4" w:space="0" w:color="auto"/>
              <w:right w:val="single" w:sz="4" w:space="0" w:color="auto"/>
            </w:tcBorders>
            <w:vAlign w:val="center"/>
          </w:tcPr>
          <w:p w14:paraId="121B09DE" w14:textId="77777777" w:rsidR="00E12634" w:rsidRPr="00DC7310" w:rsidRDefault="00E12634" w:rsidP="00E12634">
            <w:pPr>
              <w:pStyle w:val="TAC"/>
              <w:keepNext w:val="0"/>
              <w:keepLines w:val="0"/>
            </w:pPr>
            <w:r>
              <w:rPr>
                <w:rFonts w:cs="Arial"/>
                <w:color w:val="000000"/>
                <w:szCs w:val="18"/>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2565793" w14:textId="77777777" w:rsidR="00E12634" w:rsidRPr="00DC7310" w:rsidRDefault="00E12634" w:rsidP="00E12634">
            <w:pPr>
              <w:pStyle w:val="TAC"/>
              <w:keepNext w:val="0"/>
              <w:keepLines w:val="0"/>
            </w:pPr>
            <w: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56A78A5" w14:textId="77777777" w:rsidR="00E12634" w:rsidRPr="00DC7310" w:rsidRDefault="00E12634" w:rsidP="00E12634">
            <w:pPr>
              <w:pStyle w:val="TAC"/>
              <w:keepNext w:val="0"/>
              <w:keepLines w:val="0"/>
            </w:pPr>
            <w: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0A32E67" w14:textId="77777777" w:rsidR="00E12634" w:rsidRPr="00DC7310" w:rsidRDefault="00E12634" w:rsidP="00E12634">
            <w:pPr>
              <w:pStyle w:val="TAC"/>
              <w:keepNext w:val="0"/>
              <w:keepLines w:val="0"/>
            </w:pPr>
            <w:r>
              <w:rPr>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F3804CE" w14:textId="77777777" w:rsidR="00E12634" w:rsidRPr="00DC7310" w:rsidRDefault="00E12634" w:rsidP="00E12634">
            <w:pPr>
              <w:pStyle w:val="TAC"/>
              <w:keepNext w:val="0"/>
              <w:keepLines w:val="0"/>
            </w:pPr>
            <w:r>
              <w:rPr>
                <w:rFonts w:cs="Arial"/>
                <w:color w:val="000000"/>
                <w:szCs w:val="18"/>
              </w:rPr>
              <w:t>2576</w:t>
            </w:r>
          </w:p>
        </w:tc>
        <w:tc>
          <w:tcPr>
            <w:tcW w:w="357" w:type="pct"/>
            <w:gridSpan w:val="2"/>
            <w:tcBorders>
              <w:top w:val="single" w:sz="4" w:space="0" w:color="auto"/>
              <w:left w:val="single" w:sz="4" w:space="0" w:color="auto"/>
              <w:bottom w:val="single" w:sz="4" w:space="0" w:color="auto"/>
              <w:right w:val="single" w:sz="4" w:space="0" w:color="auto"/>
            </w:tcBorders>
          </w:tcPr>
          <w:p w14:paraId="431D0F14" w14:textId="77777777" w:rsidR="00E12634" w:rsidRPr="00DC7310" w:rsidRDefault="00E12634" w:rsidP="00E12634">
            <w:pPr>
              <w:pStyle w:val="TAC"/>
              <w:keepNext w:val="0"/>
              <w:keepLines w:val="0"/>
            </w:pPr>
            <w:r>
              <w:t>5.3</w:t>
            </w:r>
          </w:p>
        </w:tc>
        <w:tc>
          <w:tcPr>
            <w:tcW w:w="612" w:type="pct"/>
            <w:gridSpan w:val="2"/>
            <w:tcBorders>
              <w:top w:val="single" w:sz="4" w:space="0" w:color="auto"/>
              <w:left w:val="single" w:sz="4" w:space="0" w:color="auto"/>
              <w:bottom w:val="single" w:sz="4" w:space="0" w:color="auto"/>
              <w:right w:val="single" w:sz="4" w:space="0" w:color="auto"/>
            </w:tcBorders>
          </w:tcPr>
          <w:p w14:paraId="4CD84D9A" w14:textId="77777777" w:rsidR="00E12634" w:rsidRPr="00DC7310" w:rsidRDefault="00E12634" w:rsidP="00E12634">
            <w:pPr>
              <w:pStyle w:val="TAC"/>
              <w:keepNext w:val="0"/>
              <w:keepLines w:val="0"/>
            </w:pPr>
            <w:r>
              <w:t>IMD5</w:t>
            </w:r>
          </w:p>
        </w:tc>
      </w:tr>
      <w:tr w:rsidR="00E12634" w:rsidRPr="00DC7310" w14:paraId="78E52E1E" w14:textId="77777777" w:rsidTr="00E12634">
        <w:trPr>
          <w:jc w:val="center"/>
        </w:trPr>
        <w:tc>
          <w:tcPr>
            <w:tcW w:w="1132" w:type="pct"/>
            <w:tcBorders>
              <w:top w:val="nil"/>
              <w:left w:val="single" w:sz="4" w:space="0" w:color="auto"/>
              <w:bottom w:val="nil"/>
              <w:right w:val="single" w:sz="4" w:space="0" w:color="auto"/>
            </w:tcBorders>
            <w:vAlign w:val="center"/>
          </w:tcPr>
          <w:p w14:paraId="487D82E3"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2131430" w14:textId="77777777" w:rsidR="00E12634" w:rsidRPr="00DC7310" w:rsidRDefault="00E12634" w:rsidP="00E12634">
            <w:pPr>
              <w:pStyle w:val="TAC"/>
              <w:keepNext w:val="0"/>
              <w:keepLines w:val="0"/>
            </w:pPr>
            <w:r>
              <w:rPr>
                <w:rFonts w:cs="Arial"/>
                <w:color w:val="000000"/>
                <w:szCs w:val="18"/>
              </w:rPr>
              <w:t>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0FA2120" w14:textId="77777777" w:rsidR="00E12634" w:rsidRPr="00DC7310" w:rsidRDefault="00E12634" w:rsidP="00E12634">
            <w:pPr>
              <w:pStyle w:val="TAC"/>
              <w:keepNext w:val="0"/>
              <w:keepLines w:val="0"/>
            </w:pPr>
            <w:r>
              <w:t>2350</w:t>
            </w:r>
          </w:p>
        </w:tc>
        <w:tc>
          <w:tcPr>
            <w:tcW w:w="348" w:type="pct"/>
            <w:gridSpan w:val="2"/>
            <w:tcBorders>
              <w:top w:val="single" w:sz="4" w:space="0" w:color="auto"/>
              <w:left w:val="single" w:sz="4" w:space="0" w:color="auto"/>
              <w:bottom w:val="single" w:sz="4" w:space="0" w:color="auto"/>
              <w:right w:val="single" w:sz="4" w:space="0" w:color="auto"/>
            </w:tcBorders>
            <w:noWrap/>
          </w:tcPr>
          <w:p w14:paraId="16D57822" w14:textId="77777777" w:rsidR="00E12634" w:rsidRPr="00DC7310" w:rsidRDefault="00E12634" w:rsidP="00E12634">
            <w:pPr>
              <w:pStyle w:val="TAC"/>
              <w:keepNext w:val="0"/>
              <w:keepLines w:val="0"/>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66E69FA" w14:textId="77777777" w:rsidR="00E12634" w:rsidRPr="00DC7310" w:rsidRDefault="00E12634" w:rsidP="00E12634">
            <w:pPr>
              <w:pStyle w:val="TAC"/>
              <w:keepNext w:val="0"/>
              <w:keepLines w:val="0"/>
            </w:pPr>
            <w: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4E44E96" w14:textId="77777777" w:rsidR="00E12634" w:rsidRPr="00DC7310" w:rsidRDefault="00E12634" w:rsidP="00E12634">
            <w:pPr>
              <w:pStyle w:val="TAC"/>
              <w:keepNext w:val="0"/>
              <w:keepLines w:val="0"/>
            </w:pPr>
            <w:r>
              <w:rPr>
                <w:rFonts w:cs="Arial"/>
                <w:color w:val="000000"/>
                <w:szCs w:val="18"/>
              </w:rPr>
              <w:t>2350</w:t>
            </w:r>
          </w:p>
        </w:tc>
        <w:tc>
          <w:tcPr>
            <w:tcW w:w="357" w:type="pct"/>
            <w:gridSpan w:val="2"/>
            <w:tcBorders>
              <w:top w:val="single" w:sz="4" w:space="0" w:color="auto"/>
              <w:left w:val="single" w:sz="4" w:space="0" w:color="auto"/>
              <w:bottom w:val="single" w:sz="4" w:space="0" w:color="auto"/>
              <w:right w:val="single" w:sz="4" w:space="0" w:color="auto"/>
            </w:tcBorders>
          </w:tcPr>
          <w:p w14:paraId="65A79982" w14:textId="77777777" w:rsidR="00E12634" w:rsidRPr="00DC7310" w:rsidRDefault="00E12634" w:rsidP="00E12634">
            <w:pPr>
              <w:pStyle w:val="TAC"/>
              <w:keepNext w:val="0"/>
              <w:keepLines w:val="0"/>
            </w:pPr>
            <w:r>
              <w:t>N/A</w:t>
            </w:r>
          </w:p>
        </w:tc>
        <w:tc>
          <w:tcPr>
            <w:tcW w:w="612" w:type="pct"/>
            <w:gridSpan w:val="2"/>
            <w:tcBorders>
              <w:top w:val="single" w:sz="4" w:space="0" w:color="auto"/>
              <w:left w:val="single" w:sz="4" w:space="0" w:color="auto"/>
              <w:bottom w:val="single" w:sz="4" w:space="0" w:color="auto"/>
              <w:right w:val="single" w:sz="4" w:space="0" w:color="auto"/>
            </w:tcBorders>
          </w:tcPr>
          <w:p w14:paraId="69B8FD95" w14:textId="77777777" w:rsidR="00E12634" w:rsidRPr="00DC7310" w:rsidRDefault="00E12634" w:rsidP="00E12634">
            <w:pPr>
              <w:pStyle w:val="TAC"/>
              <w:keepNext w:val="0"/>
              <w:keepLines w:val="0"/>
            </w:pPr>
            <w:r>
              <w:t>N/A</w:t>
            </w:r>
          </w:p>
        </w:tc>
      </w:tr>
      <w:tr w:rsidR="00E12634" w:rsidRPr="00DC7310" w14:paraId="5029098E"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B2731C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9AE7DE1" w14:textId="77777777" w:rsidR="00E12634" w:rsidRPr="00DC7310" w:rsidRDefault="00E12634" w:rsidP="00E12634">
            <w:pPr>
              <w:pStyle w:val="TAC"/>
              <w:keepNext w:val="0"/>
              <w:keepLines w:val="0"/>
            </w:pPr>
            <w:r>
              <w:rPr>
                <w:rFonts w:cs="Arial"/>
                <w:color w:val="000000"/>
                <w:szCs w:val="18"/>
              </w:rPr>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6201CF8" w14:textId="77777777" w:rsidR="00E12634" w:rsidRPr="00DC7310" w:rsidRDefault="00E12634" w:rsidP="00E12634">
            <w:pPr>
              <w:pStyle w:val="TAC"/>
              <w:keepNext w:val="0"/>
              <w:keepLines w:val="0"/>
            </w:pPr>
            <w:r>
              <w:t>708</w:t>
            </w:r>
          </w:p>
        </w:tc>
        <w:tc>
          <w:tcPr>
            <w:tcW w:w="348" w:type="pct"/>
            <w:gridSpan w:val="2"/>
            <w:tcBorders>
              <w:top w:val="single" w:sz="4" w:space="0" w:color="auto"/>
              <w:left w:val="single" w:sz="4" w:space="0" w:color="auto"/>
              <w:bottom w:val="single" w:sz="4" w:space="0" w:color="auto"/>
              <w:right w:val="single" w:sz="4" w:space="0" w:color="auto"/>
            </w:tcBorders>
            <w:noWrap/>
          </w:tcPr>
          <w:p w14:paraId="0904363B" w14:textId="77777777" w:rsidR="00E12634" w:rsidRPr="00DC7310" w:rsidRDefault="00E12634" w:rsidP="00E12634">
            <w:pPr>
              <w:pStyle w:val="TAC"/>
              <w:keepNext w:val="0"/>
              <w:keepLines w:val="0"/>
            </w:pPr>
            <w:r>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1A12AA3" w14:textId="77777777" w:rsidR="00E12634" w:rsidRPr="00DC7310" w:rsidRDefault="00E12634" w:rsidP="00E12634">
            <w:pPr>
              <w:pStyle w:val="TAC"/>
              <w:keepNext w:val="0"/>
              <w:keepLines w:val="0"/>
            </w:pPr>
            <w: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EED6158" w14:textId="77777777" w:rsidR="00E12634" w:rsidRPr="00DC7310" w:rsidRDefault="00E12634" w:rsidP="00E12634">
            <w:pPr>
              <w:pStyle w:val="TAC"/>
              <w:keepNext w:val="0"/>
              <w:keepLines w:val="0"/>
            </w:pPr>
            <w:r>
              <w:rPr>
                <w:rFonts w:cs="Arial"/>
                <w:color w:val="000000"/>
                <w:szCs w:val="18"/>
              </w:rPr>
              <w:t>763</w:t>
            </w:r>
          </w:p>
        </w:tc>
        <w:tc>
          <w:tcPr>
            <w:tcW w:w="357" w:type="pct"/>
            <w:gridSpan w:val="2"/>
            <w:tcBorders>
              <w:top w:val="single" w:sz="4" w:space="0" w:color="auto"/>
              <w:left w:val="single" w:sz="4" w:space="0" w:color="auto"/>
              <w:bottom w:val="single" w:sz="4" w:space="0" w:color="auto"/>
              <w:right w:val="single" w:sz="4" w:space="0" w:color="auto"/>
            </w:tcBorders>
          </w:tcPr>
          <w:p w14:paraId="13BC344E" w14:textId="77777777" w:rsidR="00E12634" w:rsidRPr="00DC7310" w:rsidRDefault="00E12634" w:rsidP="00E12634">
            <w:pPr>
              <w:pStyle w:val="TAC"/>
              <w:keepNext w:val="0"/>
              <w:keepLines w:val="0"/>
            </w:pPr>
            <w:r>
              <w:t>N/A</w:t>
            </w:r>
          </w:p>
        </w:tc>
        <w:tc>
          <w:tcPr>
            <w:tcW w:w="612" w:type="pct"/>
            <w:gridSpan w:val="2"/>
            <w:tcBorders>
              <w:top w:val="single" w:sz="4" w:space="0" w:color="auto"/>
              <w:left w:val="single" w:sz="4" w:space="0" w:color="auto"/>
              <w:bottom w:val="single" w:sz="4" w:space="0" w:color="auto"/>
              <w:right w:val="single" w:sz="4" w:space="0" w:color="auto"/>
            </w:tcBorders>
          </w:tcPr>
          <w:p w14:paraId="362F5051" w14:textId="77777777" w:rsidR="00E12634" w:rsidRPr="00DC7310" w:rsidRDefault="00E12634" w:rsidP="00E12634">
            <w:pPr>
              <w:pStyle w:val="TAC"/>
              <w:keepNext w:val="0"/>
              <w:keepLines w:val="0"/>
            </w:pPr>
            <w:r>
              <w:t>N/A</w:t>
            </w:r>
          </w:p>
        </w:tc>
      </w:tr>
      <w:tr w:rsidR="00E12634" w:rsidRPr="00DC7310" w14:paraId="250B0392" w14:textId="77777777" w:rsidTr="00E12634">
        <w:trPr>
          <w:jc w:val="center"/>
        </w:trPr>
        <w:tc>
          <w:tcPr>
            <w:tcW w:w="1132" w:type="pct"/>
            <w:vMerge w:val="restart"/>
            <w:tcBorders>
              <w:top w:val="nil"/>
              <w:left w:val="single" w:sz="4" w:space="0" w:color="auto"/>
              <w:right w:val="single" w:sz="4" w:space="0" w:color="auto"/>
            </w:tcBorders>
          </w:tcPr>
          <w:p w14:paraId="516071BD" w14:textId="77777777" w:rsidR="00E12634" w:rsidRPr="00DC7310" w:rsidRDefault="00E12634" w:rsidP="00E12634">
            <w:pPr>
              <w:spacing w:after="0"/>
              <w:jc w:val="center"/>
              <w:rPr>
                <w:rFonts w:ascii="Arial" w:hAnsi="Arial"/>
                <w:sz w:val="18"/>
                <w:lang w:eastAsia="fi-FI"/>
              </w:rPr>
            </w:pPr>
            <w:r w:rsidRPr="00DC7310">
              <w:rPr>
                <w:rFonts w:ascii="Arial" w:hAnsi="Arial"/>
                <w:sz w:val="18"/>
                <w:lang w:eastAsia="fi-FI"/>
              </w:rPr>
              <w:t>DC_39A_n40A-n41A</w:t>
            </w:r>
          </w:p>
          <w:p w14:paraId="7BF841BD" w14:textId="77777777" w:rsidR="00E12634" w:rsidRPr="00DC7310" w:rsidRDefault="00E12634" w:rsidP="00E12634">
            <w:pPr>
              <w:pStyle w:val="TAC"/>
              <w:keepNext w:val="0"/>
              <w:keepLines w:val="0"/>
            </w:pPr>
            <w:r w:rsidRPr="00DC7310">
              <w:rPr>
                <w:rFonts w:hint="eastAsia"/>
                <w:lang w:eastAsia="fi-FI"/>
              </w:rPr>
              <w:t>DC_39A_n40A-n41C</w:t>
            </w:r>
          </w:p>
          <w:p w14:paraId="7DFEE6F1"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6EEB259" w14:textId="77777777" w:rsidR="00E12634" w:rsidRPr="00DC7310" w:rsidRDefault="00E12634" w:rsidP="00E12634">
            <w:pPr>
              <w:pStyle w:val="TAC"/>
              <w:keepNext w:val="0"/>
              <w:keepLines w:val="0"/>
            </w:pPr>
            <w:r w:rsidRPr="00DC7310">
              <w:rPr>
                <w:rFonts w:cs="Arial"/>
                <w:szCs w:val="18"/>
              </w:rPr>
              <w:t>39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E3CD17A" w14:textId="77777777" w:rsidR="00E12634" w:rsidRPr="00DC7310" w:rsidRDefault="00E12634" w:rsidP="00E12634">
            <w:pPr>
              <w:pStyle w:val="TAC"/>
              <w:keepNext w:val="0"/>
              <w:keepLines w:val="0"/>
            </w:pPr>
            <w:r w:rsidRPr="00DC7310">
              <w:rPr>
                <w:rFonts w:cs="Arial"/>
                <w:szCs w:val="18"/>
              </w:rPr>
              <w:t>1917.5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E3D2AA8"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B9A5A42"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B8546C1" w14:textId="77777777" w:rsidR="00E12634" w:rsidRPr="00DC7310" w:rsidRDefault="00E12634" w:rsidP="00E12634">
            <w:pPr>
              <w:pStyle w:val="TAC"/>
              <w:keepNext w:val="0"/>
              <w:keepLines w:val="0"/>
            </w:pPr>
            <w:r w:rsidRPr="00DC7310">
              <w:rPr>
                <w:rFonts w:cs="Arial"/>
                <w:szCs w:val="18"/>
              </w:rPr>
              <w:t>1917.5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2F83D79" w14:textId="77777777" w:rsidR="00E12634" w:rsidRPr="00DC7310" w:rsidRDefault="00E12634" w:rsidP="00E12634">
            <w:pPr>
              <w:pStyle w:val="TAC"/>
              <w:keepNext w:val="0"/>
              <w:keepLines w:val="0"/>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085AF8E4" w14:textId="77777777" w:rsidR="00E12634" w:rsidRPr="00DC7310" w:rsidRDefault="00E12634" w:rsidP="00E12634">
            <w:pPr>
              <w:pStyle w:val="TAC"/>
              <w:keepNext w:val="0"/>
              <w:keepLines w:val="0"/>
            </w:pPr>
            <w:r w:rsidRPr="00DC7310">
              <w:rPr>
                <w:rFonts w:cs="Arial"/>
                <w:szCs w:val="18"/>
              </w:rPr>
              <w:t>N/A</w:t>
            </w:r>
          </w:p>
        </w:tc>
      </w:tr>
      <w:tr w:rsidR="00E12634" w:rsidRPr="00DC7310" w14:paraId="49FC89CA" w14:textId="77777777" w:rsidTr="00E12634">
        <w:trPr>
          <w:jc w:val="center"/>
        </w:trPr>
        <w:tc>
          <w:tcPr>
            <w:tcW w:w="1132" w:type="pct"/>
            <w:vMerge/>
            <w:tcBorders>
              <w:left w:val="single" w:sz="4" w:space="0" w:color="auto"/>
              <w:right w:val="single" w:sz="4" w:space="0" w:color="auto"/>
            </w:tcBorders>
          </w:tcPr>
          <w:p w14:paraId="3294C01D"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F9AD917" w14:textId="77777777" w:rsidR="00E12634" w:rsidRPr="00DC7310" w:rsidRDefault="00E12634" w:rsidP="00E12634">
            <w:pPr>
              <w:pStyle w:val="TAC"/>
              <w:keepNext w:val="0"/>
              <w:keepLines w:val="0"/>
            </w:pPr>
            <w:r w:rsidRPr="00DC7310">
              <w:rPr>
                <w:rFonts w:cs="Arial"/>
                <w:szCs w:val="18"/>
                <w:lang w:eastAsia="zh-CN"/>
              </w:rPr>
              <w:t>n40</w:t>
            </w:r>
          </w:p>
        </w:tc>
        <w:tc>
          <w:tcPr>
            <w:tcW w:w="561" w:type="pct"/>
            <w:gridSpan w:val="2"/>
            <w:tcBorders>
              <w:top w:val="single" w:sz="4" w:space="0" w:color="auto"/>
              <w:left w:val="single" w:sz="4" w:space="0" w:color="auto"/>
              <w:bottom w:val="single" w:sz="4" w:space="0" w:color="auto"/>
              <w:right w:val="single" w:sz="4" w:space="0" w:color="auto"/>
            </w:tcBorders>
            <w:noWrap/>
          </w:tcPr>
          <w:p w14:paraId="4286FA32" w14:textId="77777777" w:rsidR="00E12634" w:rsidRPr="00DC7310" w:rsidRDefault="00E12634" w:rsidP="00E12634">
            <w:pPr>
              <w:pStyle w:val="TAC"/>
              <w:keepNext w:val="0"/>
              <w:keepLines w:val="0"/>
            </w:pPr>
            <w:r w:rsidRPr="00DC7310">
              <w:rPr>
                <w:rFonts w:cs="Arial"/>
                <w:szCs w:val="18"/>
              </w:rPr>
              <w:t>2302.5</w:t>
            </w:r>
          </w:p>
        </w:tc>
        <w:tc>
          <w:tcPr>
            <w:tcW w:w="348" w:type="pct"/>
            <w:gridSpan w:val="2"/>
            <w:tcBorders>
              <w:top w:val="single" w:sz="4" w:space="0" w:color="auto"/>
              <w:left w:val="single" w:sz="4" w:space="0" w:color="auto"/>
              <w:bottom w:val="single" w:sz="4" w:space="0" w:color="auto"/>
              <w:right w:val="single" w:sz="4" w:space="0" w:color="auto"/>
            </w:tcBorders>
            <w:noWrap/>
          </w:tcPr>
          <w:p w14:paraId="4F392026" w14:textId="77777777" w:rsidR="00E12634" w:rsidRPr="00DC7310" w:rsidRDefault="00E12634" w:rsidP="00E12634">
            <w:pPr>
              <w:pStyle w:val="TAC"/>
              <w:keepNext w:val="0"/>
              <w:keepLines w:val="0"/>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D933B01" w14:textId="77777777" w:rsidR="00E12634" w:rsidRPr="00DC7310" w:rsidRDefault="00E12634" w:rsidP="00E12634">
            <w:pPr>
              <w:pStyle w:val="TAC"/>
              <w:keepNext w:val="0"/>
              <w:keepLines w:val="0"/>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44B7019" w14:textId="77777777" w:rsidR="00E12634" w:rsidRPr="00DC7310" w:rsidRDefault="00E12634" w:rsidP="00E12634">
            <w:pPr>
              <w:pStyle w:val="TAC"/>
              <w:keepNext w:val="0"/>
              <w:keepLines w:val="0"/>
            </w:pPr>
            <w:r w:rsidRPr="00DC7310">
              <w:rPr>
                <w:rFonts w:cs="Arial"/>
                <w:szCs w:val="18"/>
              </w:rPr>
              <w:t>2302.5</w:t>
            </w:r>
          </w:p>
        </w:tc>
        <w:tc>
          <w:tcPr>
            <w:tcW w:w="357" w:type="pct"/>
            <w:gridSpan w:val="2"/>
            <w:tcBorders>
              <w:top w:val="single" w:sz="4" w:space="0" w:color="auto"/>
              <w:left w:val="single" w:sz="4" w:space="0" w:color="auto"/>
              <w:bottom w:val="single" w:sz="4" w:space="0" w:color="auto"/>
              <w:right w:val="single" w:sz="4" w:space="0" w:color="auto"/>
            </w:tcBorders>
          </w:tcPr>
          <w:p w14:paraId="0D186E04" w14:textId="77777777" w:rsidR="00E12634" w:rsidRPr="00DC7310" w:rsidRDefault="00E12634" w:rsidP="00E12634">
            <w:pPr>
              <w:pStyle w:val="TAC"/>
              <w:keepNext w:val="0"/>
              <w:keepLines w:val="0"/>
            </w:pPr>
            <w:r w:rsidRPr="00DC7310">
              <w:rPr>
                <w:rFonts w:cs="Arial"/>
                <w:szCs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7D413789" w14:textId="77777777" w:rsidR="00E12634" w:rsidRPr="00DC7310" w:rsidRDefault="00E12634" w:rsidP="00E12634">
            <w:pPr>
              <w:pStyle w:val="TAC"/>
              <w:keepNext w:val="0"/>
              <w:keepLines w:val="0"/>
            </w:pPr>
            <w:r w:rsidRPr="00DC7310">
              <w:rPr>
                <w:rFonts w:cs="Arial"/>
                <w:szCs w:val="18"/>
              </w:rPr>
              <w:t>N/A</w:t>
            </w:r>
          </w:p>
        </w:tc>
      </w:tr>
      <w:tr w:rsidR="00E12634" w:rsidRPr="00DC7310" w14:paraId="6EA61B6C" w14:textId="77777777" w:rsidTr="00E12634">
        <w:trPr>
          <w:jc w:val="center"/>
        </w:trPr>
        <w:tc>
          <w:tcPr>
            <w:tcW w:w="1132" w:type="pct"/>
            <w:vMerge/>
            <w:tcBorders>
              <w:left w:val="single" w:sz="4" w:space="0" w:color="auto"/>
              <w:bottom w:val="single" w:sz="4" w:space="0" w:color="auto"/>
              <w:right w:val="single" w:sz="4" w:space="0" w:color="auto"/>
            </w:tcBorders>
          </w:tcPr>
          <w:p w14:paraId="783EF08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19D9B2C" w14:textId="77777777" w:rsidR="00E12634" w:rsidRPr="00DC7310" w:rsidRDefault="00E12634" w:rsidP="00E12634">
            <w:pPr>
              <w:pStyle w:val="TAC"/>
              <w:keepNext w:val="0"/>
              <w:keepLines w:val="0"/>
            </w:pPr>
            <w:r w:rsidRPr="00DC7310">
              <w:rPr>
                <w:rFonts w:cs="Arial"/>
                <w:szCs w:val="18"/>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3656A8D9" w14:textId="77777777" w:rsidR="00E12634" w:rsidRPr="00DC7310" w:rsidRDefault="00E12634" w:rsidP="00E12634">
            <w:pPr>
              <w:pStyle w:val="TAC"/>
              <w:keepNext w:val="0"/>
              <w:keepLines w:val="0"/>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59859B6" w14:textId="77777777" w:rsidR="00E12634" w:rsidRPr="00DC7310" w:rsidRDefault="00E12634" w:rsidP="00E12634">
            <w:pPr>
              <w:pStyle w:val="TAC"/>
              <w:keepNext w:val="0"/>
              <w:keepLines w:val="0"/>
            </w:pPr>
            <w:r w:rsidRPr="00DC7310">
              <w:rPr>
                <w:rFonts w:cs="Arial"/>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0B65C88" w14:textId="77777777" w:rsidR="00E12634" w:rsidRPr="00DC7310" w:rsidRDefault="00E12634" w:rsidP="00E12634">
            <w:pPr>
              <w:pStyle w:val="TAC"/>
              <w:keepNext w:val="0"/>
              <w:keepLines w:val="0"/>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F0896D6" w14:textId="77777777" w:rsidR="00E12634" w:rsidRPr="00DC7310" w:rsidRDefault="00E12634" w:rsidP="00E12634">
            <w:pPr>
              <w:pStyle w:val="TAC"/>
              <w:keepNext w:val="0"/>
              <w:keepLines w:val="0"/>
            </w:pPr>
            <w:r w:rsidRPr="00DC7310">
              <w:rPr>
                <w:rFonts w:cs="Arial"/>
                <w:szCs w:val="18"/>
              </w:rPr>
              <w:t>2685</w:t>
            </w:r>
          </w:p>
        </w:tc>
        <w:tc>
          <w:tcPr>
            <w:tcW w:w="357" w:type="pct"/>
            <w:gridSpan w:val="2"/>
            <w:tcBorders>
              <w:top w:val="single" w:sz="4" w:space="0" w:color="auto"/>
              <w:left w:val="single" w:sz="4" w:space="0" w:color="auto"/>
              <w:bottom w:val="single" w:sz="4" w:space="0" w:color="auto"/>
              <w:right w:val="single" w:sz="4" w:space="0" w:color="auto"/>
            </w:tcBorders>
          </w:tcPr>
          <w:p w14:paraId="678F69E1" w14:textId="77777777" w:rsidR="00E12634" w:rsidRPr="00DC7310" w:rsidRDefault="00E12634" w:rsidP="00E12634">
            <w:pPr>
              <w:pStyle w:val="TAC"/>
              <w:keepNext w:val="0"/>
              <w:keepLines w:val="0"/>
            </w:pPr>
            <w:r w:rsidRPr="00DC7310">
              <w:rPr>
                <w:rFonts w:cs="Arial"/>
                <w:szCs w:val="18"/>
              </w:rPr>
              <w:t>30.3</w:t>
            </w:r>
          </w:p>
        </w:tc>
        <w:tc>
          <w:tcPr>
            <w:tcW w:w="612" w:type="pct"/>
            <w:gridSpan w:val="2"/>
            <w:tcBorders>
              <w:top w:val="single" w:sz="4" w:space="0" w:color="auto"/>
              <w:left w:val="single" w:sz="4" w:space="0" w:color="auto"/>
              <w:bottom w:val="single" w:sz="4" w:space="0" w:color="auto"/>
              <w:right w:val="single" w:sz="4" w:space="0" w:color="auto"/>
            </w:tcBorders>
          </w:tcPr>
          <w:p w14:paraId="03DDCA4A" w14:textId="77777777" w:rsidR="00E12634" w:rsidRPr="00DC7310" w:rsidRDefault="00E12634" w:rsidP="00E12634">
            <w:pPr>
              <w:pStyle w:val="TAC"/>
              <w:keepNext w:val="0"/>
              <w:keepLines w:val="0"/>
            </w:pPr>
            <w:r w:rsidRPr="00DC7310">
              <w:rPr>
                <w:rFonts w:cs="Arial"/>
                <w:szCs w:val="18"/>
              </w:rPr>
              <w:t>IMD3</w:t>
            </w:r>
          </w:p>
        </w:tc>
      </w:tr>
      <w:tr w:rsidR="00E12634" w:rsidRPr="00DC7310" w14:paraId="23FD1D38" w14:textId="77777777" w:rsidTr="00E12634">
        <w:trPr>
          <w:jc w:val="center"/>
        </w:trPr>
        <w:tc>
          <w:tcPr>
            <w:tcW w:w="1132" w:type="pct"/>
            <w:tcBorders>
              <w:bottom w:val="nil"/>
            </w:tcBorders>
            <w:shd w:val="clear" w:color="auto" w:fill="auto"/>
          </w:tcPr>
          <w:p w14:paraId="7576F452" w14:textId="77777777" w:rsidR="00E12634" w:rsidRPr="00DC7310" w:rsidRDefault="00E12634" w:rsidP="00E12634">
            <w:pPr>
              <w:pStyle w:val="TAC"/>
              <w:keepNext w:val="0"/>
              <w:keepLines w:val="0"/>
            </w:pPr>
            <w:r w:rsidRPr="00DC7310">
              <w:rPr>
                <w:lang w:eastAsia="ko-KR"/>
              </w:rPr>
              <w:t>DC_39A_n40A-n79A</w:t>
            </w:r>
          </w:p>
        </w:tc>
        <w:tc>
          <w:tcPr>
            <w:tcW w:w="410" w:type="pct"/>
            <w:shd w:val="clear" w:color="auto" w:fill="auto"/>
          </w:tcPr>
          <w:p w14:paraId="6F87D1D1" w14:textId="77777777" w:rsidR="00E12634" w:rsidRPr="00DC7310" w:rsidRDefault="00E12634" w:rsidP="00E12634">
            <w:pPr>
              <w:pStyle w:val="TAC"/>
              <w:keepNext w:val="0"/>
              <w:keepLines w:val="0"/>
              <w:rPr>
                <w:szCs w:val="18"/>
              </w:rPr>
            </w:pPr>
            <w:r w:rsidRPr="00DC7310">
              <w:rPr>
                <w:lang w:eastAsia="ko-KR"/>
              </w:rPr>
              <w:t>39</w:t>
            </w:r>
          </w:p>
        </w:tc>
        <w:tc>
          <w:tcPr>
            <w:tcW w:w="561" w:type="pct"/>
            <w:gridSpan w:val="2"/>
            <w:shd w:val="clear" w:color="auto" w:fill="auto"/>
            <w:noWrap/>
          </w:tcPr>
          <w:p w14:paraId="48892BA6" w14:textId="77777777" w:rsidR="00E12634" w:rsidRPr="00DC7310" w:rsidRDefault="00E12634" w:rsidP="00E12634">
            <w:pPr>
              <w:pStyle w:val="TAC"/>
              <w:keepNext w:val="0"/>
              <w:keepLines w:val="0"/>
              <w:rPr>
                <w:szCs w:val="18"/>
              </w:rPr>
            </w:pPr>
            <w:r w:rsidRPr="00DC7310">
              <w:rPr>
                <w:color w:val="000000"/>
                <w:lang w:eastAsia="ko-KR"/>
              </w:rPr>
              <w:t>1917.5</w:t>
            </w:r>
          </w:p>
        </w:tc>
        <w:tc>
          <w:tcPr>
            <w:tcW w:w="348" w:type="pct"/>
            <w:gridSpan w:val="2"/>
            <w:shd w:val="clear" w:color="auto" w:fill="auto"/>
            <w:noWrap/>
          </w:tcPr>
          <w:p w14:paraId="515C485C" w14:textId="77777777" w:rsidR="00E12634" w:rsidRPr="00DC7310" w:rsidRDefault="00E12634" w:rsidP="00E12634">
            <w:pPr>
              <w:pStyle w:val="TAC"/>
              <w:keepNext w:val="0"/>
              <w:keepLines w:val="0"/>
              <w:rPr>
                <w:szCs w:val="18"/>
              </w:rPr>
            </w:pPr>
            <w:r w:rsidRPr="00DC7310">
              <w:rPr>
                <w:color w:val="000000"/>
                <w:lang w:eastAsia="ko-KR"/>
              </w:rPr>
              <w:t>5</w:t>
            </w:r>
          </w:p>
        </w:tc>
        <w:tc>
          <w:tcPr>
            <w:tcW w:w="1041" w:type="pct"/>
            <w:gridSpan w:val="2"/>
            <w:shd w:val="clear" w:color="auto" w:fill="auto"/>
            <w:noWrap/>
          </w:tcPr>
          <w:p w14:paraId="5C50CF15" w14:textId="77777777" w:rsidR="00E12634" w:rsidRPr="00DC7310" w:rsidRDefault="00E12634" w:rsidP="00E12634">
            <w:pPr>
              <w:pStyle w:val="TAC"/>
              <w:keepNext w:val="0"/>
              <w:keepLines w:val="0"/>
              <w:rPr>
                <w:szCs w:val="18"/>
              </w:rPr>
            </w:pPr>
            <w:r w:rsidRPr="00DC7310">
              <w:rPr>
                <w:color w:val="000000"/>
                <w:lang w:eastAsia="ko-KR"/>
              </w:rPr>
              <w:t>25</w:t>
            </w:r>
          </w:p>
        </w:tc>
        <w:tc>
          <w:tcPr>
            <w:tcW w:w="539" w:type="pct"/>
            <w:gridSpan w:val="2"/>
            <w:shd w:val="clear" w:color="auto" w:fill="auto"/>
            <w:noWrap/>
          </w:tcPr>
          <w:p w14:paraId="2325346B" w14:textId="77777777" w:rsidR="00E12634" w:rsidRPr="00DC7310" w:rsidRDefault="00E12634" w:rsidP="00E12634">
            <w:pPr>
              <w:pStyle w:val="TAC"/>
              <w:keepNext w:val="0"/>
              <w:keepLines w:val="0"/>
              <w:rPr>
                <w:szCs w:val="18"/>
              </w:rPr>
            </w:pPr>
            <w:r w:rsidRPr="00DC7310">
              <w:rPr>
                <w:color w:val="000000"/>
                <w:lang w:eastAsia="ko-KR"/>
              </w:rPr>
              <w:t>1917.5</w:t>
            </w:r>
          </w:p>
        </w:tc>
        <w:tc>
          <w:tcPr>
            <w:tcW w:w="357" w:type="pct"/>
            <w:gridSpan w:val="2"/>
            <w:shd w:val="clear" w:color="auto" w:fill="auto"/>
          </w:tcPr>
          <w:p w14:paraId="6558B3E7"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16FA8641" w14:textId="77777777" w:rsidR="00E12634" w:rsidRPr="00DC7310" w:rsidRDefault="00E12634" w:rsidP="00E12634">
            <w:pPr>
              <w:pStyle w:val="TAC"/>
              <w:keepNext w:val="0"/>
              <w:keepLines w:val="0"/>
            </w:pPr>
            <w:r w:rsidRPr="00DC7310">
              <w:rPr>
                <w:lang w:eastAsia="ko-KR"/>
              </w:rPr>
              <w:t>N/A</w:t>
            </w:r>
          </w:p>
        </w:tc>
      </w:tr>
      <w:tr w:rsidR="00E12634" w:rsidRPr="00DC7310" w14:paraId="50F23305" w14:textId="77777777" w:rsidTr="00E12634">
        <w:trPr>
          <w:jc w:val="center"/>
        </w:trPr>
        <w:tc>
          <w:tcPr>
            <w:tcW w:w="1132" w:type="pct"/>
            <w:tcBorders>
              <w:top w:val="nil"/>
              <w:bottom w:val="nil"/>
            </w:tcBorders>
            <w:shd w:val="clear" w:color="auto" w:fill="auto"/>
          </w:tcPr>
          <w:p w14:paraId="4056AA43" w14:textId="77777777" w:rsidR="00E12634" w:rsidRPr="00DC7310" w:rsidRDefault="00E12634" w:rsidP="00E12634">
            <w:pPr>
              <w:pStyle w:val="TAC"/>
              <w:keepNext w:val="0"/>
              <w:keepLines w:val="0"/>
            </w:pPr>
          </w:p>
        </w:tc>
        <w:tc>
          <w:tcPr>
            <w:tcW w:w="410" w:type="pct"/>
            <w:shd w:val="clear" w:color="auto" w:fill="auto"/>
          </w:tcPr>
          <w:p w14:paraId="57CE99AA" w14:textId="77777777" w:rsidR="00E12634" w:rsidRPr="00DC7310" w:rsidRDefault="00E12634" w:rsidP="00E12634">
            <w:pPr>
              <w:pStyle w:val="TAC"/>
              <w:keepNext w:val="0"/>
              <w:keepLines w:val="0"/>
              <w:rPr>
                <w:szCs w:val="18"/>
              </w:rPr>
            </w:pPr>
            <w:r w:rsidRPr="00DC7310">
              <w:rPr>
                <w:lang w:eastAsia="ko-KR"/>
              </w:rPr>
              <w:t>n40</w:t>
            </w:r>
          </w:p>
        </w:tc>
        <w:tc>
          <w:tcPr>
            <w:tcW w:w="561" w:type="pct"/>
            <w:gridSpan w:val="2"/>
            <w:shd w:val="clear" w:color="auto" w:fill="auto"/>
            <w:noWrap/>
          </w:tcPr>
          <w:p w14:paraId="2BE9F9FB" w14:textId="77777777" w:rsidR="00E12634" w:rsidRPr="00DC7310" w:rsidRDefault="00E12634" w:rsidP="00E12634">
            <w:pPr>
              <w:pStyle w:val="TAC"/>
              <w:keepNext w:val="0"/>
              <w:keepLines w:val="0"/>
              <w:rPr>
                <w:szCs w:val="18"/>
              </w:rPr>
            </w:pPr>
            <w:r w:rsidRPr="00DC7310">
              <w:rPr>
                <w:lang w:eastAsia="ko-KR"/>
              </w:rPr>
              <w:t>2302.5</w:t>
            </w:r>
          </w:p>
        </w:tc>
        <w:tc>
          <w:tcPr>
            <w:tcW w:w="348" w:type="pct"/>
            <w:gridSpan w:val="2"/>
            <w:shd w:val="clear" w:color="auto" w:fill="auto"/>
            <w:noWrap/>
          </w:tcPr>
          <w:p w14:paraId="4A27E940"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782C18A2" w14:textId="77777777" w:rsidR="00E12634" w:rsidRPr="00DC7310" w:rsidRDefault="00E12634" w:rsidP="00E12634">
            <w:pPr>
              <w:pStyle w:val="TAC"/>
              <w:keepNext w:val="0"/>
              <w:keepLines w:val="0"/>
              <w:rPr>
                <w:szCs w:val="18"/>
              </w:rPr>
            </w:pPr>
            <w:r w:rsidRPr="00DC7310">
              <w:rPr>
                <w:lang w:eastAsia="ko-KR"/>
              </w:rPr>
              <w:t>25</w:t>
            </w:r>
          </w:p>
        </w:tc>
        <w:tc>
          <w:tcPr>
            <w:tcW w:w="539" w:type="pct"/>
            <w:gridSpan w:val="2"/>
            <w:shd w:val="clear" w:color="auto" w:fill="auto"/>
            <w:noWrap/>
          </w:tcPr>
          <w:p w14:paraId="4EB9FDA1" w14:textId="77777777" w:rsidR="00E12634" w:rsidRPr="00DC7310" w:rsidRDefault="00E12634" w:rsidP="00E12634">
            <w:pPr>
              <w:pStyle w:val="TAC"/>
              <w:keepNext w:val="0"/>
              <w:keepLines w:val="0"/>
              <w:rPr>
                <w:szCs w:val="18"/>
              </w:rPr>
            </w:pPr>
            <w:r w:rsidRPr="00DC7310">
              <w:rPr>
                <w:lang w:eastAsia="ko-KR"/>
              </w:rPr>
              <w:t>2302.5</w:t>
            </w:r>
          </w:p>
        </w:tc>
        <w:tc>
          <w:tcPr>
            <w:tcW w:w="357" w:type="pct"/>
            <w:gridSpan w:val="2"/>
            <w:shd w:val="clear" w:color="auto" w:fill="auto"/>
          </w:tcPr>
          <w:p w14:paraId="5043F037"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596348F1" w14:textId="77777777" w:rsidR="00E12634" w:rsidRPr="00DC7310" w:rsidRDefault="00E12634" w:rsidP="00E12634">
            <w:pPr>
              <w:pStyle w:val="TAC"/>
              <w:keepNext w:val="0"/>
              <w:keepLines w:val="0"/>
            </w:pPr>
            <w:r w:rsidRPr="00DC7310">
              <w:rPr>
                <w:lang w:eastAsia="ko-KR"/>
              </w:rPr>
              <w:t>N/A</w:t>
            </w:r>
          </w:p>
        </w:tc>
      </w:tr>
      <w:tr w:rsidR="00E12634" w:rsidRPr="00DC7310" w14:paraId="41D33B77" w14:textId="77777777" w:rsidTr="00E12634">
        <w:trPr>
          <w:jc w:val="center"/>
        </w:trPr>
        <w:tc>
          <w:tcPr>
            <w:tcW w:w="1132" w:type="pct"/>
            <w:tcBorders>
              <w:top w:val="nil"/>
              <w:bottom w:val="single" w:sz="4" w:space="0" w:color="auto"/>
            </w:tcBorders>
            <w:shd w:val="clear" w:color="auto" w:fill="auto"/>
          </w:tcPr>
          <w:p w14:paraId="769C2F1D" w14:textId="77777777" w:rsidR="00E12634" w:rsidRPr="00DC7310" w:rsidRDefault="00E12634" w:rsidP="00E12634">
            <w:pPr>
              <w:pStyle w:val="TAC"/>
              <w:keepNext w:val="0"/>
              <w:keepLines w:val="0"/>
            </w:pPr>
          </w:p>
        </w:tc>
        <w:tc>
          <w:tcPr>
            <w:tcW w:w="410" w:type="pct"/>
            <w:shd w:val="clear" w:color="auto" w:fill="auto"/>
          </w:tcPr>
          <w:p w14:paraId="60C865BE" w14:textId="77777777" w:rsidR="00E12634" w:rsidRPr="00DC7310" w:rsidRDefault="00E12634" w:rsidP="00E12634">
            <w:pPr>
              <w:pStyle w:val="TAC"/>
              <w:keepNext w:val="0"/>
              <w:keepLines w:val="0"/>
              <w:rPr>
                <w:szCs w:val="18"/>
              </w:rPr>
            </w:pPr>
            <w:r w:rsidRPr="00DC7310">
              <w:rPr>
                <w:lang w:eastAsia="ko-KR"/>
              </w:rPr>
              <w:t>n79</w:t>
            </w:r>
          </w:p>
        </w:tc>
        <w:tc>
          <w:tcPr>
            <w:tcW w:w="561" w:type="pct"/>
            <w:gridSpan w:val="2"/>
            <w:shd w:val="clear" w:color="auto" w:fill="auto"/>
            <w:noWrap/>
          </w:tcPr>
          <w:p w14:paraId="02F40DC2" w14:textId="77777777" w:rsidR="00E12634" w:rsidRPr="00DC7310" w:rsidRDefault="00E12634" w:rsidP="00E12634">
            <w:pPr>
              <w:pStyle w:val="TAC"/>
              <w:keepNext w:val="0"/>
              <w:keepLines w:val="0"/>
              <w:rPr>
                <w:szCs w:val="18"/>
              </w:rPr>
            </w:pPr>
            <w:r w:rsidRPr="00DC7310">
              <w:rPr>
                <w:lang w:eastAsia="ko-KR"/>
              </w:rPr>
              <w:t>N/A</w:t>
            </w:r>
          </w:p>
        </w:tc>
        <w:tc>
          <w:tcPr>
            <w:tcW w:w="348" w:type="pct"/>
            <w:gridSpan w:val="2"/>
            <w:shd w:val="clear" w:color="auto" w:fill="auto"/>
            <w:noWrap/>
          </w:tcPr>
          <w:p w14:paraId="67C075E2" w14:textId="77777777" w:rsidR="00E12634" w:rsidRPr="00DC7310" w:rsidRDefault="00E12634" w:rsidP="00E12634">
            <w:pPr>
              <w:pStyle w:val="TAC"/>
              <w:keepNext w:val="0"/>
              <w:keepLines w:val="0"/>
              <w:rPr>
                <w:szCs w:val="18"/>
              </w:rPr>
            </w:pPr>
            <w:r w:rsidRPr="00DC7310">
              <w:rPr>
                <w:lang w:eastAsia="ko-KR"/>
              </w:rPr>
              <w:t>40</w:t>
            </w:r>
          </w:p>
        </w:tc>
        <w:tc>
          <w:tcPr>
            <w:tcW w:w="1041" w:type="pct"/>
            <w:gridSpan w:val="2"/>
            <w:shd w:val="clear" w:color="auto" w:fill="auto"/>
            <w:noWrap/>
          </w:tcPr>
          <w:p w14:paraId="5D7757F6" w14:textId="77777777" w:rsidR="00E12634" w:rsidRPr="00DC7310" w:rsidRDefault="00E12634" w:rsidP="00E12634">
            <w:pPr>
              <w:pStyle w:val="TAC"/>
              <w:keepNext w:val="0"/>
              <w:keepLines w:val="0"/>
              <w:rPr>
                <w:szCs w:val="18"/>
              </w:rPr>
            </w:pPr>
            <w:r w:rsidRPr="00DC7310">
              <w:rPr>
                <w:lang w:eastAsia="ko-KR"/>
              </w:rPr>
              <w:t>N/A</w:t>
            </w:r>
          </w:p>
        </w:tc>
        <w:tc>
          <w:tcPr>
            <w:tcW w:w="539" w:type="pct"/>
            <w:gridSpan w:val="2"/>
            <w:shd w:val="clear" w:color="auto" w:fill="auto"/>
            <w:noWrap/>
          </w:tcPr>
          <w:p w14:paraId="467668AF" w14:textId="77777777" w:rsidR="00E12634" w:rsidRPr="00DC7310" w:rsidRDefault="00E12634" w:rsidP="00E12634">
            <w:pPr>
              <w:pStyle w:val="TAC"/>
              <w:keepNext w:val="0"/>
              <w:keepLines w:val="0"/>
              <w:rPr>
                <w:szCs w:val="18"/>
              </w:rPr>
            </w:pPr>
            <w:r w:rsidRPr="00DC7310">
              <w:rPr>
                <w:lang w:eastAsia="ko-KR"/>
              </w:rPr>
              <w:t>4980</w:t>
            </w:r>
          </w:p>
        </w:tc>
        <w:tc>
          <w:tcPr>
            <w:tcW w:w="357" w:type="pct"/>
            <w:gridSpan w:val="2"/>
            <w:shd w:val="clear" w:color="auto" w:fill="auto"/>
          </w:tcPr>
          <w:p w14:paraId="479AE621" w14:textId="77777777" w:rsidR="00E12634" w:rsidRPr="00DC7310" w:rsidRDefault="00E12634" w:rsidP="00E12634">
            <w:pPr>
              <w:pStyle w:val="TAC"/>
              <w:keepNext w:val="0"/>
              <w:keepLines w:val="0"/>
              <w:rPr>
                <w:szCs w:val="18"/>
              </w:rPr>
            </w:pPr>
            <w:r w:rsidRPr="00DC7310">
              <w:rPr>
                <w:rFonts w:eastAsia="Malgun Gothic"/>
                <w:szCs w:val="18"/>
                <w:lang w:eastAsia="ko-KR"/>
              </w:rPr>
              <w:t>5.8</w:t>
            </w:r>
          </w:p>
        </w:tc>
        <w:tc>
          <w:tcPr>
            <w:tcW w:w="612" w:type="pct"/>
            <w:gridSpan w:val="2"/>
            <w:shd w:val="clear" w:color="auto" w:fill="auto"/>
          </w:tcPr>
          <w:p w14:paraId="1C7B50B0" w14:textId="77777777" w:rsidR="00E12634" w:rsidRPr="00DC7310" w:rsidRDefault="00E12634" w:rsidP="00E12634">
            <w:pPr>
              <w:pStyle w:val="TAC"/>
              <w:keepNext w:val="0"/>
              <w:keepLines w:val="0"/>
              <w:rPr>
                <w:lang w:eastAsia="ko-KR"/>
              </w:rPr>
            </w:pPr>
            <w:r w:rsidRPr="00DC7310">
              <w:rPr>
                <w:lang w:eastAsia="ko-KR"/>
              </w:rPr>
              <w:t>IMD4</w:t>
            </w:r>
          </w:p>
        </w:tc>
      </w:tr>
      <w:tr w:rsidR="00E12634" w:rsidRPr="00DC7310" w14:paraId="54E6F40A" w14:textId="77777777" w:rsidTr="00E12634">
        <w:trPr>
          <w:jc w:val="center"/>
        </w:trPr>
        <w:tc>
          <w:tcPr>
            <w:tcW w:w="1132" w:type="pct"/>
            <w:tcBorders>
              <w:bottom w:val="nil"/>
            </w:tcBorders>
            <w:shd w:val="clear" w:color="auto" w:fill="auto"/>
          </w:tcPr>
          <w:p w14:paraId="5F9D21AA" w14:textId="77777777" w:rsidR="00E12634" w:rsidRPr="00DC7310" w:rsidRDefault="00E12634" w:rsidP="00E12634">
            <w:pPr>
              <w:pStyle w:val="TAC"/>
              <w:keepNext w:val="0"/>
              <w:keepLines w:val="0"/>
            </w:pPr>
            <w:r w:rsidRPr="00DC7310">
              <w:rPr>
                <w:lang w:eastAsia="ko-KR"/>
              </w:rPr>
              <w:t>DC_39A_n41A-n79A</w:t>
            </w:r>
          </w:p>
        </w:tc>
        <w:tc>
          <w:tcPr>
            <w:tcW w:w="410" w:type="pct"/>
            <w:shd w:val="clear" w:color="auto" w:fill="auto"/>
          </w:tcPr>
          <w:p w14:paraId="2A216401" w14:textId="77777777" w:rsidR="00E12634" w:rsidRPr="00DC7310" w:rsidRDefault="00E12634" w:rsidP="00E12634">
            <w:pPr>
              <w:pStyle w:val="TAC"/>
              <w:keepNext w:val="0"/>
              <w:keepLines w:val="0"/>
              <w:rPr>
                <w:szCs w:val="18"/>
              </w:rPr>
            </w:pPr>
            <w:r w:rsidRPr="00DC7310">
              <w:rPr>
                <w:lang w:eastAsia="ko-KR"/>
              </w:rPr>
              <w:t>39</w:t>
            </w:r>
          </w:p>
        </w:tc>
        <w:tc>
          <w:tcPr>
            <w:tcW w:w="561" w:type="pct"/>
            <w:gridSpan w:val="2"/>
            <w:shd w:val="clear" w:color="auto" w:fill="auto"/>
            <w:noWrap/>
          </w:tcPr>
          <w:p w14:paraId="5E064DC2" w14:textId="77777777" w:rsidR="00E12634" w:rsidRPr="00DC7310" w:rsidRDefault="00E12634" w:rsidP="00E12634">
            <w:pPr>
              <w:pStyle w:val="TAC"/>
              <w:keepNext w:val="0"/>
              <w:keepLines w:val="0"/>
              <w:rPr>
                <w:szCs w:val="18"/>
              </w:rPr>
            </w:pPr>
            <w:r w:rsidRPr="00DC7310">
              <w:rPr>
                <w:color w:val="000000"/>
                <w:lang w:eastAsia="ko-KR"/>
              </w:rPr>
              <w:t>1900</w:t>
            </w:r>
          </w:p>
        </w:tc>
        <w:tc>
          <w:tcPr>
            <w:tcW w:w="348" w:type="pct"/>
            <w:gridSpan w:val="2"/>
            <w:shd w:val="clear" w:color="auto" w:fill="auto"/>
            <w:noWrap/>
          </w:tcPr>
          <w:p w14:paraId="32E1EBB0" w14:textId="77777777" w:rsidR="00E12634" w:rsidRPr="00DC7310" w:rsidRDefault="00E12634" w:rsidP="00E12634">
            <w:pPr>
              <w:pStyle w:val="TAC"/>
              <w:keepNext w:val="0"/>
              <w:keepLines w:val="0"/>
              <w:rPr>
                <w:szCs w:val="18"/>
              </w:rPr>
            </w:pPr>
            <w:r w:rsidRPr="00DC7310">
              <w:rPr>
                <w:color w:val="000000"/>
                <w:lang w:eastAsia="ko-KR"/>
              </w:rPr>
              <w:t>5</w:t>
            </w:r>
          </w:p>
        </w:tc>
        <w:tc>
          <w:tcPr>
            <w:tcW w:w="1041" w:type="pct"/>
            <w:gridSpan w:val="2"/>
            <w:shd w:val="clear" w:color="auto" w:fill="auto"/>
            <w:noWrap/>
          </w:tcPr>
          <w:p w14:paraId="201B7B1B" w14:textId="77777777" w:rsidR="00E12634" w:rsidRPr="00DC7310" w:rsidRDefault="00E12634" w:rsidP="00E12634">
            <w:pPr>
              <w:pStyle w:val="TAC"/>
              <w:keepNext w:val="0"/>
              <w:keepLines w:val="0"/>
              <w:rPr>
                <w:szCs w:val="18"/>
              </w:rPr>
            </w:pPr>
            <w:r w:rsidRPr="00DC7310">
              <w:rPr>
                <w:color w:val="000000"/>
                <w:lang w:eastAsia="ko-KR"/>
              </w:rPr>
              <w:t>25</w:t>
            </w:r>
          </w:p>
        </w:tc>
        <w:tc>
          <w:tcPr>
            <w:tcW w:w="539" w:type="pct"/>
            <w:gridSpan w:val="2"/>
            <w:shd w:val="clear" w:color="auto" w:fill="auto"/>
            <w:noWrap/>
          </w:tcPr>
          <w:p w14:paraId="594E8F2D" w14:textId="77777777" w:rsidR="00E12634" w:rsidRPr="00DC7310" w:rsidRDefault="00E12634" w:rsidP="00E12634">
            <w:pPr>
              <w:pStyle w:val="TAC"/>
              <w:keepNext w:val="0"/>
              <w:keepLines w:val="0"/>
              <w:rPr>
                <w:szCs w:val="18"/>
              </w:rPr>
            </w:pPr>
            <w:r w:rsidRPr="00DC7310">
              <w:rPr>
                <w:color w:val="000000"/>
                <w:lang w:eastAsia="ko-KR"/>
              </w:rPr>
              <w:t>1900</w:t>
            </w:r>
          </w:p>
        </w:tc>
        <w:tc>
          <w:tcPr>
            <w:tcW w:w="357" w:type="pct"/>
            <w:gridSpan w:val="2"/>
            <w:shd w:val="clear" w:color="auto" w:fill="auto"/>
          </w:tcPr>
          <w:p w14:paraId="35D79F6B"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2C0B9F31" w14:textId="77777777" w:rsidR="00E12634" w:rsidRPr="00DC7310" w:rsidRDefault="00E12634" w:rsidP="00E12634">
            <w:pPr>
              <w:pStyle w:val="TAC"/>
              <w:keepNext w:val="0"/>
              <w:keepLines w:val="0"/>
            </w:pPr>
            <w:r w:rsidRPr="00DC7310">
              <w:rPr>
                <w:lang w:eastAsia="ko-KR"/>
              </w:rPr>
              <w:t>N/A</w:t>
            </w:r>
          </w:p>
        </w:tc>
      </w:tr>
      <w:tr w:rsidR="00E12634" w:rsidRPr="00DC7310" w14:paraId="2DEB655C" w14:textId="77777777" w:rsidTr="00E12634">
        <w:trPr>
          <w:jc w:val="center"/>
        </w:trPr>
        <w:tc>
          <w:tcPr>
            <w:tcW w:w="1132" w:type="pct"/>
            <w:tcBorders>
              <w:top w:val="nil"/>
              <w:bottom w:val="nil"/>
            </w:tcBorders>
            <w:shd w:val="clear" w:color="auto" w:fill="auto"/>
          </w:tcPr>
          <w:p w14:paraId="3B2D0A49" w14:textId="77777777" w:rsidR="00E12634" w:rsidRPr="00DC7310" w:rsidRDefault="00E12634" w:rsidP="00E12634">
            <w:pPr>
              <w:pStyle w:val="TAC"/>
              <w:keepNext w:val="0"/>
              <w:keepLines w:val="0"/>
            </w:pPr>
          </w:p>
        </w:tc>
        <w:tc>
          <w:tcPr>
            <w:tcW w:w="410" w:type="pct"/>
            <w:shd w:val="clear" w:color="auto" w:fill="auto"/>
          </w:tcPr>
          <w:p w14:paraId="49F06684" w14:textId="77777777" w:rsidR="00E12634" w:rsidRPr="00DC7310" w:rsidRDefault="00E12634" w:rsidP="00E12634">
            <w:pPr>
              <w:pStyle w:val="TAC"/>
              <w:keepNext w:val="0"/>
              <w:keepLines w:val="0"/>
              <w:rPr>
                <w:szCs w:val="18"/>
              </w:rPr>
            </w:pPr>
            <w:r w:rsidRPr="00DC7310">
              <w:rPr>
                <w:lang w:eastAsia="ko-KR"/>
              </w:rPr>
              <w:t>n41</w:t>
            </w:r>
          </w:p>
        </w:tc>
        <w:tc>
          <w:tcPr>
            <w:tcW w:w="561" w:type="pct"/>
            <w:gridSpan w:val="2"/>
            <w:shd w:val="clear" w:color="auto" w:fill="auto"/>
            <w:noWrap/>
          </w:tcPr>
          <w:p w14:paraId="2699A12F" w14:textId="77777777" w:rsidR="00E12634" w:rsidRPr="00DC7310" w:rsidRDefault="00E12634" w:rsidP="00E12634">
            <w:pPr>
              <w:pStyle w:val="TAC"/>
              <w:keepNext w:val="0"/>
              <w:keepLines w:val="0"/>
              <w:rPr>
                <w:szCs w:val="18"/>
              </w:rPr>
            </w:pPr>
            <w:r w:rsidRPr="00DC7310">
              <w:rPr>
                <w:lang w:eastAsia="ko-KR"/>
              </w:rPr>
              <w:t>2620</w:t>
            </w:r>
          </w:p>
        </w:tc>
        <w:tc>
          <w:tcPr>
            <w:tcW w:w="348" w:type="pct"/>
            <w:gridSpan w:val="2"/>
            <w:shd w:val="clear" w:color="auto" w:fill="auto"/>
            <w:noWrap/>
          </w:tcPr>
          <w:p w14:paraId="6EC949A2" w14:textId="77777777" w:rsidR="00E12634" w:rsidRPr="00DC7310" w:rsidRDefault="00E12634" w:rsidP="00E12634">
            <w:pPr>
              <w:pStyle w:val="TAC"/>
              <w:keepNext w:val="0"/>
              <w:keepLines w:val="0"/>
              <w:rPr>
                <w:szCs w:val="18"/>
              </w:rPr>
            </w:pPr>
            <w:r w:rsidRPr="00DC7310">
              <w:rPr>
                <w:lang w:eastAsia="ko-KR"/>
              </w:rPr>
              <w:t>10</w:t>
            </w:r>
          </w:p>
        </w:tc>
        <w:tc>
          <w:tcPr>
            <w:tcW w:w="1041" w:type="pct"/>
            <w:gridSpan w:val="2"/>
            <w:shd w:val="clear" w:color="auto" w:fill="auto"/>
            <w:noWrap/>
          </w:tcPr>
          <w:p w14:paraId="3B1AC995" w14:textId="77777777" w:rsidR="00E12634" w:rsidRPr="00DC7310" w:rsidRDefault="00E12634" w:rsidP="00E12634">
            <w:pPr>
              <w:pStyle w:val="TAC"/>
              <w:keepNext w:val="0"/>
              <w:keepLines w:val="0"/>
              <w:rPr>
                <w:szCs w:val="18"/>
              </w:rPr>
            </w:pPr>
            <w:r w:rsidRPr="00DC7310">
              <w:rPr>
                <w:lang w:eastAsia="ko-KR"/>
              </w:rPr>
              <w:t>50</w:t>
            </w:r>
          </w:p>
        </w:tc>
        <w:tc>
          <w:tcPr>
            <w:tcW w:w="539" w:type="pct"/>
            <w:gridSpan w:val="2"/>
            <w:shd w:val="clear" w:color="auto" w:fill="auto"/>
            <w:noWrap/>
          </w:tcPr>
          <w:p w14:paraId="0DB42B2E" w14:textId="77777777" w:rsidR="00E12634" w:rsidRPr="00DC7310" w:rsidRDefault="00E12634" w:rsidP="00E12634">
            <w:pPr>
              <w:pStyle w:val="TAC"/>
              <w:keepNext w:val="0"/>
              <w:keepLines w:val="0"/>
              <w:rPr>
                <w:szCs w:val="18"/>
              </w:rPr>
            </w:pPr>
            <w:r w:rsidRPr="00DC7310">
              <w:rPr>
                <w:lang w:eastAsia="ko-KR"/>
              </w:rPr>
              <w:t>2620</w:t>
            </w:r>
          </w:p>
        </w:tc>
        <w:tc>
          <w:tcPr>
            <w:tcW w:w="357" w:type="pct"/>
            <w:gridSpan w:val="2"/>
            <w:shd w:val="clear" w:color="auto" w:fill="auto"/>
          </w:tcPr>
          <w:p w14:paraId="53E93337"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345EA4F7" w14:textId="77777777" w:rsidR="00E12634" w:rsidRPr="00DC7310" w:rsidRDefault="00E12634" w:rsidP="00E12634">
            <w:pPr>
              <w:pStyle w:val="TAC"/>
              <w:keepNext w:val="0"/>
              <w:keepLines w:val="0"/>
            </w:pPr>
            <w:r w:rsidRPr="00DC7310">
              <w:rPr>
                <w:lang w:eastAsia="ko-KR"/>
              </w:rPr>
              <w:t>N/A</w:t>
            </w:r>
          </w:p>
        </w:tc>
      </w:tr>
      <w:tr w:rsidR="00E12634" w:rsidRPr="00DC7310" w14:paraId="7DE5FB1F" w14:textId="77777777" w:rsidTr="00E12634">
        <w:trPr>
          <w:jc w:val="center"/>
        </w:trPr>
        <w:tc>
          <w:tcPr>
            <w:tcW w:w="1132" w:type="pct"/>
            <w:tcBorders>
              <w:top w:val="nil"/>
              <w:bottom w:val="nil"/>
            </w:tcBorders>
            <w:shd w:val="clear" w:color="auto" w:fill="auto"/>
          </w:tcPr>
          <w:p w14:paraId="3A9C34CB" w14:textId="77777777" w:rsidR="00E12634" w:rsidRPr="00DC7310" w:rsidRDefault="00E12634" w:rsidP="00E12634">
            <w:pPr>
              <w:pStyle w:val="TAC"/>
              <w:keepNext w:val="0"/>
              <w:keepLines w:val="0"/>
            </w:pPr>
          </w:p>
        </w:tc>
        <w:tc>
          <w:tcPr>
            <w:tcW w:w="410" w:type="pct"/>
            <w:shd w:val="clear" w:color="auto" w:fill="auto"/>
          </w:tcPr>
          <w:p w14:paraId="15A21655" w14:textId="77777777" w:rsidR="00E12634" w:rsidRPr="00DC7310" w:rsidRDefault="00E12634" w:rsidP="00E12634">
            <w:pPr>
              <w:pStyle w:val="TAC"/>
              <w:keepNext w:val="0"/>
              <w:keepLines w:val="0"/>
              <w:rPr>
                <w:szCs w:val="18"/>
              </w:rPr>
            </w:pPr>
            <w:r w:rsidRPr="00DC7310">
              <w:rPr>
                <w:lang w:eastAsia="ko-KR"/>
              </w:rPr>
              <w:t>n79</w:t>
            </w:r>
          </w:p>
        </w:tc>
        <w:tc>
          <w:tcPr>
            <w:tcW w:w="561" w:type="pct"/>
            <w:gridSpan w:val="2"/>
            <w:shd w:val="clear" w:color="auto" w:fill="auto"/>
            <w:noWrap/>
          </w:tcPr>
          <w:p w14:paraId="063F7268" w14:textId="77777777" w:rsidR="00E12634" w:rsidRPr="00DC7310" w:rsidRDefault="00E12634" w:rsidP="00E12634">
            <w:pPr>
              <w:pStyle w:val="TAC"/>
              <w:keepNext w:val="0"/>
              <w:keepLines w:val="0"/>
              <w:rPr>
                <w:szCs w:val="18"/>
              </w:rPr>
            </w:pPr>
            <w:r w:rsidRPr="00DC7310">
              <w:rPr>
                <w:lang w:eastAsia="ko-KR"/>
              </w:rPr>
              <w:t>N/A</w:t>
            </w:r>
          </w:p>
        </w:tc>
        <w:tc>
          <w:tcPr>
            <w:tcW w:w="348" w:type="pct"/>
            <w:gridSpan w:val="2"/>
            <w:shd w:val="clear" w:color="auto" w:fill="auto"/>
            <w:noWrap/>
          </w:tcPr>
          <w:p w14:paraId="4B14A3BF" w14:textId="77777777" w:rsidR="00E12634" w:rsidRPr="00DC7310" w:rsidRDefault="00E12634" w:rsidP="00E12634">
            <w:pPr>
              <w:pStyle w:val="TAC"/>
              <w:keepNext w:val="0"/>
              <w:keepLines w:val="0"/>
              <w:rPr>
                <w:szCs w:val="18"/>
              </w:rPr>
            </w:pPr>
            <w:r w:rsidRPr="00DC7310">
              <w:rPr>
                <w:lang w:eastAsia="ko-KR"/>
              </w:rPr>
              <w:t>40</w:t>
            </w:r>
          </w:p>
        </w:tc>
        <w:tc>
          <w:tcPr>
            <w:tcW w:w="1041" w:type="pct"/>
            <w:gridSpan w:val="2"/>
            <w:shd w:val="clear" w:color="auto" w:fill="auto"/>
            <w:noWrap/>
          </w:tcPr>
          <w:p w14:paraId="71DAB76B" w14:textId="77777777" w:rsidR="00E12634" w:rsidRPr="00DC7310" w:rsidRDefault="00E12634" w:rsidP="00E12634">
            <w:pPr>
              <w:pStyle w:val="TAC"/>
              <w:keepNext w:val="0"/>
              <w:keepLines w:val="0"/>
              <w:rPr>
                <w:szCs w:val="18"/>
              </w:rPr>
            </w:pPr>
            <w:r w:rsidRPr="00DC7310">
              <w:rPr>
                <w:lang w:eastAsia="ko-KR"/>
              </w:rPr>
              <w:t>N/A</w:t>
            </w:r>
          </w:p>
        </w:tc>
        <w:tc>
          <w:tcPr>
            <w:tcW w:w="539" w:type="pct"/>
            <w:gridSpan w:val="2"/>
            <w:shd w:val="clear" w:color="auto" w:fill="auto"/>
            <w:noWrap/>
          </w:tcPr>
          <w:p w14:paraId="6EBB6653" w14:textId="77777777" w:rsidR="00E12634" w:rsidRPr="00DC7310" w:rsidRDefault="00E12634" w:rsidP="00E12634">
            <w:pPr>
              <w:pStyle w:val="TAC"/>
              <w:keepNext w:val="0"/>
              <w:keepLines w:val="0"/>
              <w:rPr>
                <w:szCs w:val="18"/>
              </w:rPr>
            </w:pPr>
            <w:r w:rsidRPr="00DC7310">
              <w:rPr>
                <w:lang w:eastAsia="ko-KR"/>
              </w:rPr>
              <w:t>4520</w:t>
            </w:r>
          </w:p>
        </w:tc>
        <w:tc>
          <w:tcPr>
            <w:tcW w:w="357" w:type="pct"/>
            <w:gridSpan w:val="2"/>
            <w:shd w:val="clear" w:color="auto" w:fill="auto"/>
          </w:tcPr>
          <w:p w14:paraId="26517211" w14:textId="77777777" w:rsidR="00E12634" w:rsidRPr="00DC7310" w:rsidRDefault="00E12634" w:rsidP="00E12634">
            <w:pPr>
              <w:pStyle w:val="TAC"/>
              <w:keepNext w:val="0"/>
              <w:keepLines w:val="0"/>
              <w:rPr>
                <w:szCs w:val="18"/>
              </w:rPr>
            </w:pPr>
            <w:r w:rsidRPr="00DC7310">
              <w:rPr>
                <w:rFonts w:eastAsia="Malgun Gothic"/>
                <w:szCs w:val="18"/>
                <w:lang w:eastAsia="ko-KR"/>
              </w:rPr>
              <w:t>29.8</w:t>
            </w:r>
          </w:p>
        </w:tc>
        <w:tc>
          <w:tcPr>
            <w:tcW w:w="612" w:type="pct"/>
            <w:gridSpan w:val="2"/>
            <w:shd w:val="clear" w:color="auto" w:fill="auto"/>
          </w:tcPr>
          <w:p w14:paraId="1D91D004" w14:textId="77777777" w:rsidR="00E12634" w:rsidRPr="00DC7310" w:rsidRDefault="00E12634" w:rsidP="00E12634">
            <w:pPr>
              <w:pStyle w:val="TAC"/>
              <w:keepNext w:val="0"/>
              <w:keepLines w:val="0"/>
              <w:rPr>
                <w:lang w:eastAsia="ko-KR"/>
              </w:rPr>
            </w:pPr>
            <w:r w:rsidRPr="00DC7310">
              <w:rPr>
                <w:lang w:eastAsia="ko-KR"/>
              </w:rPr>
              <w:t>IMD2</w:t>
            </w:r>
            <w:r w:rsidRPr="00DC7310">
              <w:rPr>
                <w:vertAlign w:val="superscript"/>
                <w:lang w:eastAsia="ko-KR"/>
              </w:rPr>
              <w:t>4</w:t>
            </w:r>
          </w:p>
        </w:tc>
      </w:tr>
      <w:tr w:rsidR="00E12634" w:rsidRPr="00DC7310" w14:paraId="52D01876" w14:textId="77777777" w:rsidTr="00E12634">
        <w:trPr>
          <w:jc w:val="center"/>
        </w:trPr>
        <w:tc>
          <w:tcPr>
            <w:tcW w:w="1132" w:type="pct"/>
            <w:tcBorders>
              <w:top w:val="nil"/>
              <w:bottom w:val="nil"/>
            </w:tcBorders>
            <w:shd w:val="clear" w:color="auto" w:fill="auto"/>
          </w:tcPr>
          <w:p w14:paraId="7ADFD403" w14:textId="77777777" w:rsidR="00E12634" w:rsidRPr="00DC7310" w:rsidRDefault="00E12634" w:rsidP="00E12634">
            <w:pPr>
              <w:pStyle w:val="TAC"/>
              <w:keepNext w:val="0"/>
              <w:keepLines w:val="0"/>
            </w:pPr>
          </w:p>
        </w:tc>
        <w:tc>
          <w:tcPr>
            <w:tcW w:w="410" w:type="pct"/>
            <w:shd w:val="clear" w:color="auto" w:fill="auto"/>
          </w:tcPr>
          <w:p w14:paraId="77D56BC0" w14:textId="77777777" w:rsidR="00E12634" w:rsidRPr="00DC7310" w:rsidRDefault="00E12634" w:rsidP="00E12634">
            <w:pPr>
              <w:pStyle w:val="TAC"/>
              <w:keepNext w:val="0"/>
              <w:keepLines w:val="0"/>
              <w:rPr>
                <w:szCs w:val="18"/>
              </w:rPr>
            </w:pPr>
            <w:r w:rsidRPr="00DC7310">
              <w:rPr>
                <w:lang w:eastAsia="ko-KR"/>
              </w:rPr>
              <w:t>39</w:t>
            </w:r>
          </w:p>
        </w:tc>
        <w:tc>
          <w:tcPr>
            <w:tcW w:w="561" w:type="pct"/>
            <w:gridSpan w:val="2"/>
            <w:shd w:val="clear" w:color="auto" w:fill="auto"/>
            <w:noWrap/>
          </w:tcPr>
          <w:p w14:paraId="51939DE9" w14:textId="77777777" w:rsidR="00E12634" w:rsidRPr="00DC7310" w:rsidRDefault="00E12634" w:rsidP="00E12634">
            <w:pPr>
              <w:pStyle w:val="TAC"/>
              <w:keepNext w:val="0"/>
              <w:keepLines w:val="0"/>
              <w:rPr>
                <w:szCs w:val="18"/>
              </w:rPr>
            </w:pPr>
            <w:r w:rsidRPr="00DC7310">
              <w:rPr>
                <w:color w:val="000000"/>
                <w:lang w:eastAsia="ko-KR"/>
              </w:rPr>
              <w:t>1900</w:t>
            </w:r>
          </w:p>
        </w:tc>
        <w:tc>
          <w:tcPr>
            <w:tcW w:w="348" w:type="pct"/>
            <w:gridSpan w:val="2"/>
            <w:shd w:val="clear" w:color="auto" w:fill="auto"/>
            <w:noWrap/>
          </w:tcPr>
          <w:p w14:paraId="271DC28C" w14:textId="77777777" w:rsidR="00E12634" w:rsidRPr="00DC7310" w:rsidRDefault="00E12634" w:rsidP="00E12634">
            <w:pPr>
              <w:pStyle w:val="TAC"/>
              <w:keepNext w:val="0"/>
              <w:keepLines w:val="0"/>
              <w:rPr>
                <w:szCs w:val="18"/>
              </w:rPr>
            </w:pPr>
            <w:r w:rsidRPr="00DC7310">
              <w:rPr>
                <w:color w:val="000000"/>
                <w:lang w:eastAsia="ko-KR"/>
              </w:rPr>
              <w:t>5</w:t>
            </w:r>
          </w:p>
        </w:tc>
        <w:tc>
          <w:tcPr>
            <w:tcW w:w="1041" w:type="pct"/>
            <w:gridSpan w:val="2"/>
            <w:shd w:val="clear" w:color="auto" w:fill="auto"/>
            <w:noWrap/>
          </w:tcPr>
          <w:p w14:paraId="3BBD329A" w14:textId="77777777" w:rsidR="00E12634" w:rsidRPr="00DC7310" w:rsidRDefault="00E12634" w:rsidP="00E12634">
            <w:pPr>
              <w:pStyle w:val="TAC"/>
              <w:keepNext w:val="0"/>
              <w:keepLines w:val="0"/>
              <w:rPr>
                <w:szCs w:val="18"/>
              </w:rPr>
            </w:pPr>
            <w:r w:rsidRPr="00DC7310">
              <w:rPr>
                <w:color w:val="000000"/>
                <w:lang w:eastAsia="ko-KR"/>
              </w:rPr>
              <w:t>25</w:t>
            </w:r>
          </w:p>
        </w:tc>
        <w:tc>
          <w:tcPr>
            <w:tcW w:w="539" w:type="pct"/>
            <w:gridSpan w:val="2"/>
            <w:shd w:val="clear" w:color="auto" w:fill="auto"/>
            <w:noWrap/>
          </w:tcPr>
          <w:p w14:paraId="644B0B32" w14:textId="77777777" w:rsidR="00E12634" w:rsidRPr="00DC7310" w:rsidRDefault="00E12634" w:rsidP="00E12634">
            <w:pPr>
              <w:pStyle w:val="TAC"/>
              <w:keepNext w:val="0"/>
              <w:keepLines w:val="0"/>
              <w:rPr>
                <w:szCs w:val="18"/>
              </w:rPr>
            </w:pPr>
            <w:r w:rsidRPr="00DC7310">
              <w:rPr>
                <w:color w:val="000000"/>
                <w:lang w:eastAsia="ko-KR"/>
              </w:rPr>
              <w:t>1900</w:t>
            </w:r>
          </w:p>
        </w:tc>
        <w:tc>
          <w:tcPr>
            <w:tcW w:w="357" w:type="pct"/>
            <w:gridSpan w:val="2"/>
            <w:shd w:val="clear" w:color="auto" w:fill="auto"/>
          </w:tcPr>
          <w:p w14:paraId="2DF9616B"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531B210F" w14:textId="77777777" w:rsidR="00E12634" w:rsidRPr="00DC7310" w:rsidRDefault="00E12634" w:rsidP="00E12634">
            <w:pPr>
              <w:pStyle w:val="TAC"/>
              <w:keepNext w:val="0"/>
              <w:keepLines w:val="0"/>
            </w:pPr>
            <w:r w:rsidRPr="00DC7310">
              <w:rPr>
                <w:lang w:eastAsia="ko-KR"/>
              </w:rPr>
              <w:t>N/A</w:t>
            </w:r>
          </w:p>
        </w:tc>
      </w:tr>
      <w:tr w:rsidR="00E12634" w:rsidRPr="00DC7310" w14:paraId="3E162461" w14:textId="77777777" w:rsidTr="00E12634">
        <w:trPr>
          <w:jc w:val="center"/>
        </w:trPr>
        <w:tc>
          <w:tcPr>
            <w:tcW w:w="1132" w:type="pct"/>
            <w:tcBorders>
              <w:top w:val="nil"/>
              <w:bottom w:val="nil"/>
            </w:tcBorders>
            <w:shd w:val="clear" w:color="auto" w:fill="auto"/>
          </w:tcPr>
          <w:p w14:paraId="144742CF" w14:textId="77777777" w:rsidR="00E12634" w:rsidRPr="00DC7310" w:rsidRDefault="00E12634" w:rsidP="00E12634">
            <w:pPr>
              <w:pStyle w:val="TAC"/>
              <w:keepNext w:val="0"/>
              <w:keepLines w:val="0"/>
            </w:pPr>
          </w:p>
        </w:tc>
        <w:tc>
          <w:tcPr>
            <w:tcW w:w="410" w:type="pct"/>
            <w:shd w:val="clear" w:color="auto" w:fill="auto"/>
          </w:tcPr>
          <w:p w14:paraId="0CDAADCF" w14:textId="77777777" w:rsidR="00E12634" w:rsidRPr="00DC7310" w:rsidRDefault="00E12634" w:rsidP="00E12634">
            <w:pPr>
              <w:pStyle w:val="TAC"/>
              <w:keepNext w:val="0"/>
              <w:keepLines w:val="0"/>
              <w:rPr>
                <w:szCs w:val="18"/>
              </w:rPr>
            </w:pPr>
            <w:r w:rsidRPr="00DC7310">
              <w:rPr>
                <w:lang w:eastAsia="ko-KR"/>
              </w:rPr>
              <w:t>n41</w:t>
            </w:r>
          </w:p>
        </w:tc>
        <w:tc>
          <w:tcPr>
            <w:tcW w:w="561" w:type="pct"/>
            <w:gridSpan w:val="2"/>
            <w:shd w:val="clear" w:color="auto" w:fill="auto"/>
            <w:noWrap/>
          </w:tcPr>
          <w:p w14:paraId="3C4A90ED" w14:textId="77777777" w:rsidR="00E12634" w:rsidRPr="00DC7310" w:rsidRDefault="00E12634" w:rsidP="00E12634">
            <w:pPr>
              <w:pStyle w:val="TAC"/>
              <w:keepNext w:val="0"/>
              <w:keepLines w:val="0"/>
              <w:rPr>
                <w:szCs w:val="18"/>
              </w:rPr>
            </w:pPr>
            <w:r w:rsidRPr="00DC7310">
              <w:rPr>
                <w:color w:val="000000"/>
                <w:lang w:eastAsia="ko-KR"/>
              </w:rPr>
              <w:t>N/A</w:t>
            </w:r>
          </w:p>
        </w:tc>
        <w:tc>
          <w:tcPr>
            <w:tcW w:w="348" w:type="pct"/>
            <w:gridSpan w:val="2"/>
            <w:shd w:val="clear" w:color="auto" w:fill="auto"/>
            <w:noWrap/>
          </w:tcPr>
          <w:p w14:paraId="13A6ACD1" w14:textId="77777777" w:rsidR="00E12634" w:rsidRPr="00DC7310" w:rsidRDefault="00E12634" w:rsidP="00E12634">
            <w:pPr>
              <w:pStyle w:val="TAC"/>
              <w:keepNext w:val="0"/>
              <w:keepLines w:val="0"/>
              <w:rPr>
                <w:szCs w:val="18"/>
              </w:rPr>
            </w:pPr>
            <w:r w:rsidRPr="00DC7310">
              <w:rPr>
                <w:color w:val="000000"/>
                <w:lang w:eastAsia="ko-KR"/>
              </w:rPr>
              <w:t>10</w:t>
            </w:r>
          </w:p>
        </w:tc>
        <w:tc>
          <w:tcPr>
            <w:tcW w:w="1041" w:type="pct"/>
            <w:gridSpan w:val="2"/>
            <w:shd w:val="clear" w:color="auto" w:fill="auto"/>
            <w:noWrap/>
          </w:tcPr>
          <w:p w14:paraId="7C4083CC" w14:textId="77777777" w:rsidR="00E12634" w:rsidRPr="00DC7310" w:rsidRDefault="00E12634" w:rsidP="00E12634">
            <w:pPr>
              <w:pStyle w:val="TAC"/>
              <w:keepNext w:val="0"/>
              <w:keepLines w:val="0"/>
              <w:rPr>
                <w:szCs w:val="18"/>
              </w:rPr>
            </w:pPr>
            <w:r w:rsidRPr="00DC7310">
              <w:rPr>
                <w:color w:val="000000"/>
                <w:lang w:eastAsia="ko-KR"/>
              </w:rPr>
              <w:t>N/A</w:t>
            </w:r>
          </w:p>
        </w:tc>
        <w:tc>
          <w:tcPr>
            <w:tcW w:w="539" w:type="pct"/>
            <w:gridSpan w:val="2"/>
            <w:shd w:val="clear" w:color="auto" w:fill="auto"/>
            <w:noWrap/>
          </w:tcPr>
          <w:p w14:paraId="520D19F3" w14:textId="77777777" w:rsidR="00E12634" w:rsidRPr="00DC7310" w:rsidRDefault="00E12634" w:rsidP="00E12634">
            <w:pPr>
              <w:pStyle w:val="TAC"/>
              <w:keepNext w:val="0"/>
              <w:keepLines w:val="0"/>
              <w:rPr>
                <w:szCs w:val="18"/>
              </w:rPr>
            </w:pPr>
            <w:r w:rsidRPr="00DC7310">
              <w:rPr>
                <w:color w:val="000000"/>
                <w:lang w:eastAsia="ko-KR"/>
              </w:rPr>
              <w:t>2620</w:t>
            </w:r>
          </w:p>
        </w:tc>
        <w:tc>
          <w:tcPr>
            <w:tcW w:w="357" w:type="pct"/>
            <w:gridSpan w:val="2"/>
            <w:shd w:val="clear" w:color="auto" w:fill="auto"/>
          </w:tcPr>
          <w:p w14:paraId="5BA96E65" w14:textId="77777777" w:rsidR="00E12634" w:rsidRPr="00DC7310" w:rsidRDefault="00E12634" w:rsidP="00E12634">
            <w:pPr>
              <w:pStyle w:val="TAC"/>
              <w:keepNext w:val="0"/>
              <w:keepLines w:val="0"/>
              <w:rPr>
                <w:szCs w:val="18"/>
              </w:rPr>
            </w:pPr>
            <w:r w:rsidRPr="00DC7310">
              <w:rPr>
                <w:rFonts w:eastAsia="Malgun Gothic"/>
                <w:szCs w:val="18"/>
                <w:lang w:eastAsia="ko-KR"/>
              </w:rPr>
              <w:t>30.2</w:t>
            </w:r>
          </w:p>
        </w:tc>
        <w:tc>
          <w:tcPr>
            <w:tcW w:w="612" w:type="pct"/>
            <w:gridSpan w:val="2"/>
            <w:shd w:val="clear" w:color="auto" w:fill="auto"/>
          </w:tcPr>
          <w:p w14:paraId="0DFD00D8" w14:textId="77777777" w:rsidR="00E12634" w:rsidRPr="00DC7310" w:rsidRDefault="00E12634" w:rsidP="00E12634">
            <w:pPr>
              <w:pStyle w:val="TAC"/>
              <w:keepNext w:val="0"/>
              <w:keepLines w:val="0"/>
              <w:rPr>
                <w:lang w:eastAsia="ko-KR"/>
              </w:rPr>
            </w:pPr>
            <w:r w:rsidRPr="00DC7310">
              <w:rPr>
                <w:lang w:eastAsia="ko-KR"/>
              </w:rPr>
              <w:t>IMD2</w:t>
            </w:r>
            <w:r w:rsidRPr="00DC7310">
              <w:rPr>
                <w:vertAlign w:val="superscript"/>
                <w:lang w:eastAsia="ko-KR"/>
              </w:rPr>
              <w:t>4</w:t>
            </w:r>
          </w:p>
        </w:tc>
      </w:tr>
      <w:tr w:rsidR="00E12634" w:rsidRPr="00DC7310" w14:paraId="75BCE841" w14:textId="77777777" w:rsidTr="00E12634">
        <w:trPr>
          <w:jc w:val="center"/>
        </w:trPr>
        <w:tc>
          <w:tcPr>
            <w:tcW w:w="1132" w:type="pct"/>
            <w:tcBorders>
              <w:top w:val="nil"/>
              <w:bottom w:val="single" w:sz="4" w:space="0" w:color="auto"/>
            </w:tcBorders>
            <w:shd w:val="clear" w:color="auto" w:fill="auto"/>
          </w:tcPr>
          <w:p w14:paraId="727E62C5" w14:textId="77777777" w:rsidR="00E12634" w:rsidRPr="00DC7310" w:rsidRDefault="00E12634" w:rsidP="00E12634">
            <w:pPr>
              <w:pStyle w:val="TAC"/>
              <w:keepNext w:val="0"/>
              <w:keepLines w:val="0"/>
            </w:pPr>
          </w:p>
        </w:tc>
        <w:tc>
          <w:tcPr>
            <w:tcW w:w="410" w:type="pct"/>
            <w:shd w:val="clear" w:color="auto" w:fill="auto"/>
          </w:tcPr>
          <w:p w14:paraId="75A00EFB" w14:textId="77777777" w:rsidR="00E12634" w:rsidRPr="00DC7310" w:rsidRDefault="00E12634" w:rsidP="00E12634">
            <w:pPr>
              <w:pStyle w:val="TAC"/>
              <w:keepNext w:val="0"/>
              <w:keepLines w:val="0"/>
              <w:rPr>
                <w:szCs w:val="18"/>
              </w:rPr>
            </w:pPr>
            <w:r w:rsidRPr="00DC7310">
              <w:rPr>
                <w:lang w:eastAsia="ko-KR"/>
              </w:rPr>
              <w:t>n79</w:t>
            </w:r>
          </w:p>
        </w:tc>
        <w:tc>
          <w:tcPr>
            <w:tcW w:w="561" w:type="pct"/>
            <w:gridSpan w:val="2"/>
            <w:shd w:val="clear" w:color="auto" w:fill="auto"/>
            <w:noWrap/>
          </w:tcPr>
          <w:p w14:paraId="186BB749" w14:textId="77777777" w:rsidR="00E12634" w:rsidRPr="00DC7310" w:rsidRDefault="00E12634" w:rsidP="00E12634">
            <w:pPr>
              <w:pStyle w:val="TAC"/>
              <w:keepNext w:val="0"/>
              <w:keepLines w:val="0"/>
              <w:rPr>
                <w:szCs w:val="18"/>
              </w:rPr>
            </w:pPr>
            <w:r w:rsidRPr="00DC7310">
              <w:rPr>
                <w:rFonts w:eastAsia="Malgun Gothic"/>
                <w:color w:val="000000"/>
                <w:lang w:eastAsia="ko-KR"/>
              </w:rPr>
              <w:t>4520</w:t>
            </w:r>
          </w:p>
        </w:tc>
        <w:tc>
          <w:tcPr>
            <w:tcW w:w="348" w:type="pct"/>
            <w:gridSpan w:val="2"/>
            <w:shd w:val="clear" w:color="auto" w:fill="auto"/>
            <w:noWrap/>
          </w:tcPr>
          <w:p w14:paraId="776327FC" w14:textId="77777777" w:rsidR="00E12634" w:rsidRPr="00DC7310" w:rsidRDefault="00E12634" w:rsidP="00E12634">
            <w:pPr>
              <w:pStyle w:val="TAC"/>
              <w:keepNext w:val="0"/>
              <w:keepLines w:val="0"/>
              <w:rPr>
                <w:szCs w:val="18"/>
              </w:rPr>
            </w:pPr>
            <w:r w:rsidRPr="00DC7310">
              <w:rPr>
                <w:rFonts w:eastAsia="Malgun Gothic"/>
                <w:color w:val="000000"/>
                <w:lang w:eastAsia="ko-KR"/>
              </w:rPr>
              <w:t>40</w:t>
            </w:r>
          </w:p>
        </w:tc>
        <w:tc>
          <w:tcPr>
            <w:tcW w:w="1041" w:type="pct"/>
            <w:gridSpan w:val="2"/>
            <w:shd w:val="clear" w:color="auto" w:fill="auto"/>
            <w:noWrap/>
          </w:tcPr>
          <w:p w14:paraId="3201DECA" w14:textId="77777777" w:rsidR="00E12634" w:rsidRPr="00DC7310" w:rsidRDefault="00E12634" w:rsidP="00E12634">
            <w:pPr>
              <w:pStyle w:val="TAC"/>
              <w:keepNext w:val="0"/>
              <w:keepLines w:val="0"/>
              <w:rPr>
                <w:szCs w:val="18"/>
              </w:rPr>
            </w:pPr>
            <w:r w:rsidRPr="00DC7310">
              <w:rPr>
                <w:rFonts w:eastAsia="Malgun Gothic"/>
                <w:color w:val="000000"/>
                <w:lang w:eastAsia="ko-KR"/>
              </w:rPr>
              <w:t>216</w:t>
            </w:r>
          </w:p>
        </w:tc>
        <w:tc>
          <w:tcPr>
            <w:tcW w:w="539" w:type="pct"/>
            <w:gridSpan w:val="2"/>
            <w:shd w:val="clear" w:color="auto" w:fill="auto"/>
            <w:noWrap/>
          </w:tcPr>
          <w:p w14:paraId="0CCCC91F" w14:textId="77777777" w:rsidR="00E12634" w:rsidRPr="00DC7310" w:rsidRDefault="00E12634" w:rsidP="00E12634">
            <w:pPr>
              <w:pStyle w:val="TAC"/>
              <w:keepNext w:val="0"/>
              <w:keepLines w:val="0"/>
              <w:rPr>
                <w:szCs w:val="18"/>
              </w:rPr>
            </w:pPr>
            <w:r w:rsidRPr="00DC7310">
              <w:rPr>
                <w:rFonts w:eastAsia="Malgun Gothic"/>
                <w:color w:val="000000"/>
                <w:lang w:eastAsia="ko-KR"/>
              </w:rPr>
              <w:t>4520</w:t>
            </w:r>
          </w:p>
        </w:tc>
        <w:tc>
          <w:tcPr>
            <w:tcW w:w="357" w:type="pct"/>
            <w:gridSpan w:val="2"/>
            <w:shd w:val="clear" w:color="auto" w:fill="auto"/>
          </w:tcPr>
          <w:p w14:paraId="274C66A8"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390AFDF1" w14:textId="77777777" w:rsidR="00E12634" w:rsidRPr="00DC7310" w:rsidRDefault="00E12634" w:rsidP="00E12634">
            <w:pPr>
              <w:pStyle w:val="TAC"/>
              <w:keepNext w:val="0"/>
              <w:keepLines w:val="0"/>
            </w:pPr>
            <w:r w:rsidRPr="00DC7310">
              <w:rPr>
                <w:lang w:eastAsia="ko-KR"/>
              </w:rPr>
              <w:t>N/A</w:t>
            </w:r>
          </w:p>
        </w:tc>
      </w:tr>
      <w:tr w:rsidR="00E12634" w:rsidRPr="00DC7310" w14:paraId="3DA14CAD" w14:textId="77777777" w:rsidTr="00E12634">
        <w:trPr>
          <w:jc w:val="center"/>
        </w:trPr>
        <w:tc>
          <w:tcPr>
            <w:tcW w:w="1132" w:type="pct"/>
            <w:tcBorders>
              <w:bottom w:val="nil"/>
            </w:tcBorders>
            <w:shd w:val="clear" w:color="auto" w:fill="auto"/>
          </w:tcPr>
          <w:p w14:paraId="6B27006B" w14:textId="77777777" w:rsidR="00E12634" w:rsidRPr="00DC7310" w:rsidRDefault="00E12634" w:rsidP="00E12634">
            <w:pPr>
              <w:pStyle w:val="TAC"/>
              <w:keepNext w:val="0"/>
              <w:keepLines w:val="0"/>
            </w:pPr>
            <w:r w:rsidRPr="00DC7310">
              <w:rPr>
                <w:rFonts w:cs="Arial"/>
              </w:rPr>
              <w:t>DC_40A_n1A-n78A</w:t>
            </w:r>
          </w:p>
        </w:tc>
        <w:tc>
          <w:tcPr>
            <w:tcW w:w="410" w:type="pct"/>
            <w:shd w:val="clear" w:color="auto" w:fill="auto"/>
            <w:vAlign w:val="center"/>
          </w:tcPr>
          <w:p w14:paraId="5247FDFC" w14:textId="77777777" w:rsidR="00E12634" w:rsidRPr="00DC7310" w:rsidRDefault="00E12634" w:rsidP="00E12634">
            <w:pPr>
              <w:pStyle w:val="TAC"/>
              <w:keepNext w:val="0"/>
              <w:keepLines w:val="0"/>
              <w:rPr>
                <w:lang w:eastAsia="zh-CN"/>
              </w:rPr>
            </w:pPr>
            <w:r w:rsidRPr="00DC7310">
              <w:t>40</w:t>
            </w:r>
          </w:p>
        </w:tc>
        <w:tc>
          <w:tcPr>
            <w:tcW w:w="561" w:type="pct"/>
            <w:gridSpan w:val="2"/>
            <w:shd w:val="clear" w:color="auto" w:fill="auto"/>
            <w:noWrap/>
          </w:tcPr>
          <w:p w14:paraId="2EE782CA" w14:textId="77777777" w:rsidR="00E12634" w:rsidRPr="00DC7310" w:rsidRDefault="00E12634" w:rsidP="00E12634">
            <w:pPr>
              <w:pStyle w:val="TAC"/>
              <w:keepNext w:val="0"/>
              <w:keepLines w:val="0"/>
              <w:rPr>
                <w:lang w:eastAsia="zh-CN"/>
              </w:rPr>
            </w:pPr>
            <w:r w:rsidRPr="00DC7310">
              <w:rPr>
                <w:rFonts w:eastAsia="Malgun Gothic"/>
                <w:szCs w:val="18"/>
                <w:lang w:eastAsia="ko-KR"/>
              </w:rPr>
              <w:t>2340</w:t>
            </w:r>
          </w:p>
        </w:tc>
        <w:tc>
          <w:tcPr>
            <w:tcW w:w="348" w:type="pct"/>
            <w:gridSpan w:val="2"/>
            <w:shd w:val="clear" w:color="auto" w:fill="auto"/>
            <w:noWrap/>
          </w:tcPr>
          <w:p w14:paraId="02915BD9" w14:textId="77777777" w:rsidR="00E12634" w:rsidRPr="00DC7310" w:rsidRDefault="00E12634" w:rsidP="00E12634">
            <w:pPr>
              <w:pStyle w:val="TAC"/>
              <w:keepNext w:val="0"/>
              <w:keepLines w:val="0"/>
              <w:rPr>
                <w:color w:val="000000"/>
              </w:rPr>
            </w:pPr>
            <w:r w:rsidRPr="00DC7310">
              <w:rPr>
                <w:rFonts w:eastAsia="Malgun Gothic"/>
                <w:szCs w:val="18"/>
                <w:lang w:eastAsia="ko-KR"/>
              </w:rPr>
              <w:t>5</w:t>
            </w:r>
          </w:p>
        </w:tc>
        <w:tc>
          <w:tcPr>
            <w:tcW w:w="1041" w:type="pct"/>
            <w:gridSpan w:val="2"/>
            <w:shd w:val="clear" w:color="auto" w:fill="auto"/>
            <w:noWrap/>
          </w:tcPr>
          <w:p w14:paraId="1D7D4CDB" w14:textId="77777777" w:rsidR="00E12634" w:rsidRPr="00DC7310" w:rsidRDefault="00E12634" w:rsidP="00E12634">
            <w:pPr>
              <w:pStyle w:val="TAC"/>
              <w:keepNext w:val="0"/>
              <w:keepLines w:val="0"/>
              <w:rPr>
                <w:color w:val="000000"/>
              </w:rPr>
            </w:pPr>
            <w:r w:rsidRPr="00DC7310">
              <w:rPr>
                <w:rFonts w:eastAsia="Malgun Gothic"/>
                <w:szCs w:val="18"/>
                <w:lang w:eastAsia="ko-KR"/>
              </w:rPr>
              <w:t>25</w:t>
            </w:r>
          </w:p>
        </w:tc>
        <w:tc>
          <w:tcPr>
            <w:tcW w:w="539" w:type="pct"/>
            <w:gridSpan w:val="2"/>
            <w:shd w:val="clear" w:color="auto" w:fill="auto"/>
            <w:noWrap/>
          </w:tcPr>
          <w:p w14:paraId="6AFA29CD" w14:textId="77777777" w:rsidR="00E12634" w:rsidRPr="00DC7310" w:rsidRDefault="00E12634" w:rsidP="00E12634">
            <w:pPr>
              <w:pStyle w:val="TAC"/>
              <w:keepNext w:val="0"/>
              <w:keepLines w:val="0"/>
              <w:rPr>
                <w:lang w:eastAsia="zh-CN"/>
              </w:rPr>
            </w:pPr>
            <w:r w:rsidRPr="00DC7310">
              <w:rPr>
                <w:rFonts w:eastAsia="Malgun Gothic"/>
                <w:szCs w:val="18"/>
                <w:lang w:eastAsia="ko-KR"/>
              </w:rPr>
              <w:t>2340</w:t>
            </w:r>
          </w:p>
        </w:tc>
        <w:tc>
          <w:tcPr>
            <w:tcW w:w="357" w:type="pct"/>
            <w:gridSpan w:val="2"/>
            <w:shd w:val="clear" w:color="auto" w:fill="auto"/>
          </w:tcPr>
          <w:p w14:paraId="1A228FD1"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612" w:type="pct"/>
            <w:gridSpan w:val="2"/>
            <w:shd w:val="clear" w:color="auto" w:fill="auto"/>
          </w:tcPr>
          <w:p w14:paraId="3AF3FF98"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70E752AB" w14:textId="77777777" w:rsidTr="00E12634">
        <w:trPr>
          <w:jc w:val="center"/>
        </w:trPr>
        <w:tc>
          <w:tcPr>
            <w:tcW w:w="1132" w:type="pct"/>
            <w:tcBorders>
              <w:top w:val="nil"/>
              <w:bottom w:val="nil"/>
            </w:tcBorders>
            <w:shd w:val="clear" w:color="auto" w:fill="auto"/>
          </w:tcPr>
          <w:p w14:paraId="7007563F" w14:textId="77777777" w:rsidR="00E12634" w:rsidRPr="00DC7310" w:rsidRDefault="00E12634" w:rsidP="00E12634">
            <w:pPr>
              <w:pStyle w:val="TAC"/>
              <w:keepNext w:val="0"/>
              <w:keepLines w:val="0"/>
            </w:pPr>
          </w:p>
        </w:tc>
        <w:tc>
          <w:tcPr>
            <w:tcW w:w="410" w:type="pct"/>
            <w:shd w:val="clear" w:color="auto" w:fill="auto"/>
          </w:tcPr>
          <w:p w14:paraId="6484A113" w14:textId="77777777" w:rsidR="00E12634" w:rsidRPr="00DC7310" w:rsidRDefault="00E12634" w:rsidP="00E12634">
            <w:pPr>
              <w:pStyle w:val="TAC"/>
              <w:keepNext w:val="0"/>
              <w:keepLines w:val="0"/>
              <w:rPr>
                <w:lang w:eastAsia="zh-CN"/>
              </w:rPr>
            </w:pPr>
            <w:r w:rsidRPr="00DC7310">
              <w:rPr>
                <w:lang w:eastAsia="ko-KR"/>
              </w:rPr>
              <w:t>n1</w:t>
            </w:r>
          </w:p>
        </w:tc>
        <w:tc>
          <w:tcPr>
            <w:tcW w:w="561" w:type="pct"/>
            <w:gridSpan w:val="2"/>
            <w:shd w:val="clear" w:color="auto" w:fill="auto"/>
            <w:noWrap/>
          </w:tcPr>
          <w:p w14:paraId="4F244F36" w14:textId="77777777" w:rsidR="00E12634" w:rsidRPr="00DC7310" w:rsidRDefault="00E12634" w:rsidP="00E12634">
            <w:pPr>
              <w:pStyle w:val="TAC"/>
              <w:keepNext w:val="0"/>
              <w:keepLines w:val="0"/>
              <w:rPr>
                <w:lang w:eastAsia="zh-CN"/>
              </w:rPr>
            </w:pPr>
            <w:r w:rsidRPr="00DC7310">
              <w:rPr>
                <w:rFonts w:eastAsia="Malgun Gothic"/>
                <w:szCs w:val="18"/>
                <w:lang w:eastAsia="ko-KR"/>
              </w:rPr>
              <w:t>1930</w:t>
            </w:r>
          </w:p>
        </w:tc>
        <w:tc>
          <w:tcPr>
            <w:tcW w:w="348" w:type="pct"/>
            <w:gridSpan w:val="2"/>
            <w:shd w:val="clear" w:color="auto" w:fill="auto"/>
            <w:noWrap/>
          </w:tcPr>
          <w:p w14:paraId="3EFFA761" w14:textId="77777777" w:rsidR="00E12634" w:rsidRPr="00DC7310" w:rsidRDefault="00E12634" w:rsidP="00E12634">
            <w:pPr>
              <w:pStyle w:val="TAC"/>
              <w:keepNext w:val="0"/>
              <w:keepLines w:val="0"/>
              <w:rPr>
                <w:color w:val="000000"/>
              </w:rPr>
            </w:pPr>
            <w:r w:rsidRPr="00DC7310">
              <w:rPr>
                <w:rFonts w:eastAsia="Malgun Gothic"/>
                <w:szCs w:val="18"/>
                <w:lang w:eastAsia="ko-KR"/>
              </w:rPr>
              <w:t>5</w:t>
            </w:r>
          </w:p>
        </w:tc>
        <w:tc>
          <w:tcPr>
            <w:tcW w:w="1041" w:type="pct"/>
            <w:gridSpan w:val="2"/>
            <w:shd w:val="clear" w:color="auto" w:fill="auto"/>
            <w:noWrap/>
          </w:tcPr>
          <w:p w14:paraId="70C50921" w14:textId="77777777" w:rsidR="00E12634" w:rsidRPr="00DC7310" w:rsidRDefault="00E12634" w:rsidP="00E12634">
            <w:pPr>
              <w:pStyle w:val="TAC"/>
              <w:keepNext w:val="0"/>
              <w:keepLines w:val="0"/>
              <w:rPr>
                <w:color w:val="000000"/>
              </w:rPr>
            </w:pPr>
            <w:r w:rsidRPr="00DC7310">
              <w:rPr>
                <w:rFonts w:eastAsia="Malgun Gothic"/>
                <w:szCs w:val="18"/>
                <w:lang w:eastAsia="ko-KR"/>
              </w:rPr>
              <w:t>25</w:t>
            </w:r>
          </w:p>
        </w:tc>
        <w:tc>
          <w:tcPr>
            <w:tcW w:w="539" w:type="pct"/>
            <w:gridSpan w:val="2"/>
            <w:shd w:val="clear" w:color="auto" w:fill="auto"/>
            <w:noWrap/>
          </w:tcPr>
          <w:p w14:paraId="51FC2F79" w14:textId="77777777" w:rsidR="00E12634" w:rsidRPr="00DC7310" w:rsidRDefault="00E12634" w:rsidP="00E12634">
            <w:pPr>
              <w:pStyle w:val="TAC"/>
              <w:keepNext w:val="0"/>
              <w:keepLines w:val="0"/>
              <w:rPr>
                <w:lang w:eastAsia="zh-CN"/>
              </w:rPr>
            </w:pPr>
            <w:r w:rsidRPr="00DC7310">
              <w:rPr>
                <w:rFonts w:eastAsia="Malgun Gothic"/>
                <w:szCs w:val="18"/>
                <w:lang w:eastAsia="ko-KR"/>
              </w:rPr>
              <w:t>2120</w:t>
            </w:r>
          </w:p>
        </w:tc>
        <w:tc>
          <w:tcPr>
            <w:tcW w:w="357" w:type="pct"/>
            <w:gridSpan w:val="2"/>
            <w:shd w:val="clear" w:color="auto" w:fill="auto"/>
          </w:tcPr>
          <w:p w14:paraId="52B611CB" w14:textId="77777777" w:rsidR="00E12634" w:rsidRPr="00DC7310" w:rsidRDefault="00E12634" w:rsidP="00E12634">
            <w:pPr>
              <w:pStyle w:val="TAC"/>
              <w:keepNext w:val="0"/>
              <w:keepLines w:val="0"/>
              <w:rPr>
                <w:rFonts w:eastAsia="Malgun Gothic"/>
                <w:szCs w:val="18"/>
                <w:lang w:eastAsia="ko-KR"/>
              </w:rPr>
            </w:pPr>
            <w:r w:rsidRPr="00DC7310">
              <w:rPr>
                <w:lang w:eastAsia="ko-KR"/>
              </w:rPr>
              <w:t>N/A</w:t>
            </w:r>
          </w:p>
        </w:tc>
        <w:tc>
          <w:tcPr>
            <w:tcW w:w="612" w:type="pct"/>
            <w:gridSpan w:val="2"/>
            <w:shd w:val="clear" w:color="auto" w:fill="auto"/>
          </w:tcPr>
          <w:p w14:paraId="2DD5749C" w14:textId="77777777" w:rsidR="00E12634" w:rsidRPr="00DC7310" w:rsidRDefault="00E12634" w:rsidP="00E12634">
            <w:pPr>
              <w:pStyle w:val="TAC"/>
              <w:keepNext w:val="0"/>
              <w:keepLines w:val="0"/>
              <w:rPr>
                <w:lang w:eastAsia="ko-KR"/>
              </w:rPr>
            </w:pPr>
            <w:r w:rsidRPr="00DC7310">
              <w:rPr>
                <w:lang w:eastAsia="ko-KR"/>
              </w:rPr>
              <w:t>N/A</w:t>
            </w:r>
          </w:p>
        </w:tc>
      </w:tr>
      <w:tr w:rsidR="00E12634" w:rsidRPr="00DC7310" w14:paraId="2582CFD5" w14:textId="77777777" w:rsidTr="00E12634">
        <w:trPr>
          <w:jc w:val="center"/>
        </w:trPr>
        <w:tc>
          <w:tcPr>
            <w:tcW w:w="1132" w:type="pct"/>
            <w:tcBorders>
              <w:top w:val="nil"/>
              <w:bottom w:val="nil"/>
            </w:tcBorders>
            <w:shd w:val="clear" w:color="auto" w:fill="auto"/>
          </w:tcPr>
          <w:p w14:paraId="755B6DB1" w14:textId="77777777" w:rsidR="00E12634" w:rsidRPr="00DC7310" w:rsidRDefault="00E12634" w:rsidP="00E12634">
            <w:pPr>
              <w:pStyle w:val="TAC"/>
              <w:keepNext w:val="0"/>
              <w:keepLines w:val="0"/>
            </w:pPr>
          </w:p>
        </w:tc>
        <w:tc>
          <w:tcPr>
            <w:tcW w:w="410" w:type="pct"/>
            <w:shd w:val="clear" w:color="auto" w:fill="auto"/>
            <w:vAlign w:val="center"/>
          </w:tcPr>
          <w:p w14:paraId="4F8C1E01" w14:textId="77777777" w:rsidR="00E12634" w:rsidRPr="00DC7310" w:rsidRDefault="00E12634" w:rsidP="00E12634">
            <w:pPr>
              <w:pStyle w:val="TAC"/>
              <w:keepNext w:val="0"/>
              <w:keepLines w:val="0"/>
              <w:rPr>
                <w:lang w:eastAsia="zh-CN"/>
              </w:rPr>
            </w:pPr>
            <w:r w:rsidRPr="00DC7310">
              <w:t>n78</w:t>
            </w:r>
          </w:p>
        </w:tc>
        <w:tc>
          <w:tcPr>
            <w:tcW w:w="561" w:type="pct"/>
            <w:gridSpan w:val="2"/>
            <w:shd w:val="clear" w:color="auto" w:fill="auto"/>
            <w:noWrap/>
          </w:tcPr>
          <w:p w14:paraId="4D67EC32" w14:textId="77777777" w:rsidR="00E12634" w:rsidRPr="00DC7310" w:rsidRDefault="00E12634" w:rsidP="00E12634">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26DD2038" w14:textId="77777777" w:rsidR="00E12634" w:rsidRPr="00DC7310" w:rsidRDefault="00E12634" w:rsidP="00E12634">
            <w:pPr>
              <w:pStyle w:val="TAC"/>
              <w:keepNext w:val="0"/>
              <w:keepLines w:val="0"/>
              <w:rPr>
                <w:color w:val="000000"/>
              </w:rPr>
            </w:pPr>
            <w:r w:rsidRPr="00DC7310">
              <w:rPr>
                <w:rFonts w:eastAsia="Malgun Gothic"/>
                <w:szCs w:val="18"/>
                <w:lang w:eastAsia="ko-KR"/>
              </w:rPr>
              <w:t>10</w:t>
            </w:r>
          </w:p>
        </w:tc>
        <w:tc>
          <w:tcPr>
            <w:tcW w:w="1041" w:type="pct"/>
            <w:gridSpan w:val="2"/>
            <w:shd w:val="clear" w:color="auto" w:fill="auto"/>
            <w:noWrap/>
          </w:tcPr>
          <w:p w14:paraId="0C29C6F5" w14:textId="77777777" w:rsidR="00E12634" w:rsidRPr="00DC7310" w:rsidRDefault="00E12634" w:rsidP="00E12634">
            <w:pPr>
              <w:pStyle w:val="TAC"/>
              <w:keepNext w:val="0"/>
              <w:keepLines w:val="0"/>
              <w:rPr>
                <w:color w:val="000000"/>
              </w:rPr>
            </w:pPr>
            <w:r w:rsidRPr="00DC7310">
              <w:rPr>
                <w:rFonts w:eastAsia="Malgun Gothic"/>
                <w:szCs w:val="18"/>
                <w:lang w:eastAsia="ko-KR"/>
              </w:rPr>
              <w:t>N/A</w:t>
            </w:r>
          </w:p>
        </w:tc>
        <w:tc>
          <w:tcPr>
            <w:tcW w:w="539" w:type="pct"/>
            <w:gridSpan w:val="2"/>
            <w:shd w:val="clear" w:color="auto" w:fill="auto"/>
            <w:noWrap/>
          </w:tcPr>
          <w:p w14:paraId="39C26AD6" w14:textId="77777777" w:rsidR="00E12634" w:rsidRPr="00DC7310" w:rsidRDefault="00E12634" w:rsidP="00E12634">
            <w:pPr>
              <w:pStyle w:val="TAC"/>
              <w:keepNext w:val="0"/>
              <w:keepLines w:val="0"/>
              <w:rPr>
                <w:lang w:eastAsia="zh-CN"/>
              </w:rPr>
            </w:pPr>
            <w:r w:rsidRPr="00DC7310">
              <w:rPr>
                <w:rFonts w:eastAsia="Malgun Gothic"/>
                <w:szCs w:val="18"/>
                <w:lang w:eastAsia="ko-KR"/>
              </w:rPr>
              <w:t>3450</w:t>
            </w:r>
          </w:p>
        </w:tc>
        <w:tc>
          <w:tcPr>
            <w:tcW w:w="357" w:type="pct"/>
            <w:gridSpan w:val="2"/>
            <w:shd w:val="clear" w:color="auto" w:fill="auto"/>
          </w:tcPr>
          <w:p w14:paraId="728978AB" w14:textId="77777777" w:rsidR="00E12634" w:rsidRPr="00DC7310" w:rsidRDefault="00E12634" w:rsidP="00E12634">
            <w:pPr>
              <w:pStyle w:val="TAC"/>
              <w:keepNext w:val="0"/>
              <w:keepLines w:val="0"/>
              <w:rPr>
                <w:rFonts w:eastAsia="Malgun Gothic"/>
                <w:szCs w:val="18"/>
                <w:lang w:eastAsia="ko-KR"/>
              </w:rPr>
            </w:pPr>
            <w:r w:rsidRPr="00DC7310">
              <w:rPr>
                <w:lang w:eastAsia="ko-KR"/>
              </w:rPr>
              <w:t>9.8</w:t>
            </w:r>
          </w:p>
        </w:tc>
        <w:tc>
          <w:tcPr>
            <w:tcW w:w="612" w:type="pct"/>
            <w:gridSpan w:val="2"/>
            <w:shd w:val="clear" w:color="auto" w:fill="auto"/>
          </w:tcPr>
          <w:p w14:paraId="1EE72BAA" w14:textId="77777777" w:rsidR="00E12634" w:rsidRPr="00DC7310" w:rsidRDefault="00E12634" w:rsidP="00E12634">
            <w:pPr>
              <w:pStyle w:val="TAC"/>
              <w:keepNext w:val="0"/>
              <w:keepLines w:val="0"/>
              <w:rPr>
                <w:lang w:eastAsia="ko-KR"/>
              </w:rPr>
            </w:pPr>
            <w:r w:rsidRPr="00DC7310">
              <w:rPr>
                <w:lang w:eastAsia="ko-KR"/>
              </w:rPr>
              <w:t>IMD4</w:t>
            </w:r>
          </w:p>
        </w:tc>
      </w:tr>
      <w:tr w:rsidR="00E12634" w:rsidRPr="00DC7310" w14:paraId="310A04CB" w14:textId="77777777" w:rsidTr="00E12634">
        <w:trPr>
          <w:jc w:val="center"/>
        </w:trPr>
        <w:tc>
          <w:tcPr>
            <w:tcW w:w="1132" w:type="pct"/>
            <w:tcBorders>
              <w:top w:val="nil"/>
              <w:bottom w:val="nil"/>
            </w:tcBorders>
            <w:shd w:val="clear" w:color="auto" w:fill="auto"/>
          </w:tcPr>
          <w:p w14:paraId="266BE543" w14:textId="77777777" w:rsidR="00E12634" w:rsidRPr="00DC7310" w:rsidRDefault="00E12634" w:rsidP="00E12634">
            <w:pPr>
              <w:pStyle w:val="TAC"/>
              <w:keepNext w:val="0"/>
              <w:keepLines w:val="0"/>
            </w:pPr>
          </w:p>
        </w:tc>
        <w:tc>
          <w:tcPr>
            <w:tcW w:w="410" w:type="pct"/>
            <w:shd w:val="clear" w:color="auto" w:fill="auto"/>
            <w:vAlign w:val="center"/>
          </w:tcPr>
          <w:p w14:paraId="14470EBD" w14:textId="77777777" w:rsidR="00E12634" w:rsidRPr="00DC7310" w:rsidRDefault="00E12634" w:rsidP="00E12634">
            <w:pPr>
              <w:pStyle w:val="TAC"/>
              <w:keepNext w:val="0"/>
              <w:keepLines w:val="0"/>
              <w:rPr>
                <w:lang w:eastAsia="zh-CN"/>
              </w:rPr>
            </w:pPr>
            <w:r w:rsidRPr="00DC7310">
              <w:t>40</w:t>
            </w:r>
          </w:p>
        </w:tc>
        <w:tc>
          <w:tcPr>
            <w:tcW w:w="561" w:type="pct"/>
            <w:gridSpan w:val="2"/>
            <w:shd w:val="clear" w:color="auto" w:fill="auto"/>
            <w:noWrap/>
          </w:tcPr>
          <w:p w14:paraId="050D2282" w14:textId="77777777" w:rsidR="00E12634" w:rsidRPr="00DC7310" w:rsidRDefault="00E12634" w:rsidP="00E12634">
            <w:pPr>
              <w:pStyle w:val="TAC"/>
              <w:keepNext w:val="0"/>
              <w:keepLines w:val="0"/>
              <w:rPr>
                <w:lang w:eastAsia="zh-CN"/>
              </w:rPr>
            </w:pPr>
            <w:r w:rsidRPr="00DC7310">
              <w:rPr>
                <w:rFonts w:eastAsia="Malgun Gothic"/>
                <w:szCs w:val="18"/>
                <w:lang w:eastAsia="ko-KR"/>
              </w:rPr>
              <w:t>2360</w:t>
            </w:r>
          </w:p>
        </w:tc>
        <w:tc>
          <w:tcPr>
            <w:tcW w:w="348" w:type="pct"/>
            <w:gridSpan w:val="2"/>
            <w:shd w:val="clear" w:color="auto" w:fill="auto"/>
            <w:noWrap/>
          </w:tcPr>
          <w:p w14:paraId="63F19164" w14:textId="77777777" w:rsidR="00E12634" w:rsidRPr="00DC7310" w:rsidRDefault="00E12634" w:rsidP="00E12634">
            <w:pPr>
              <w:pStyle w:val="TAC"/>
              <w:keepNext w:val="0"/>
              <w:keepLines w:val="0"/>
              <w:rPr>
                <w:color w:val="000000"/>
              </w:rPr>
            </w:pPr>
            <w:r w:rsidRPr="00DC7310">
              <w:rPr>
                <w:rFonts w:eastAsia="Malgun Gothic"/>
                <w:szCs w:val="18"/>
                <w:lang w:eastAsia="ko-KR"/>
              </w:rPr>
              <w:t>5</w:t>
            </w:r>
          </w:p>
        </w:tc>
        <w:tc>
          <w:tcPr>
            <w:tcW w:w="1041" w:type="pct"/>
            <w:gridSpan w:val="2"/>
            <w:shd w:val="clear" w:color="auto" w:fill="auto"/>
            <w:noWrap/>
          </w:tcPr>
          <w:p w14:paraId="4563A410" w14:textId="77777777" w:rsidR="00E12634" w:rsidRPr="00DC7310" w:rsidRDefault="00E12634" w:rsidP="00E12634">
            <w:pPr>
              <w:pStyle w:val="TAC"/>
              <w:keepNext w:val="0"/>
              <w:keepLines w:val="0"/>
              <w:rPr>
                <w:color w:val="000000"/>
              </w:rPr>
            </w:pPr>
            <w:r w:rsidRPr="00DC7310">
              <w:rPr>
                <w:rFonts w:eastAsia="Malgun Gothic"/>
                <w:szCs w:val="18"/>
                <w:lang w:eastAsia="ko-KR"/>
              </w:rPr>
              <w:t>25</w:t>
            </w:r>
          </w:p>
        </w:tc>
        <w:tc>
          <w:tcPr>
            <w:tcW w:w="539" w:type="pct"/>
            <w:gridSpan w:val="2"/>
            <w:shd w:val="clear" w:color="auto" w:fill="auto"/>
            <w:noWrap/>
          </w:tcPr>
          <w:p w14:paraId="1A99C186" w14:textId="77777777" w:rsidR="00E12634" w:rsidRPr="00DC7310" w:rsidRDefault="00E12634" w:rsidP="00E12634">
            <w:pPr>
              <w:pStyle w:val="TAC"/>
              <w:keepNext w:val="0"/>
              <w:keepLines w:val="0"/>
              <w:rPr>
                <w:lang w:eastAsia="zh-CN"/>
              </w:rPr>
            </w:pPr>
            <w:r w:rsidRPr="00DC7310">
              <w:rPr>
                <w:rFonts w:eastAsia="Malgun Gothic"/>
                <w:szCs w:val="18"/>
                <w:lang w:eastAsia="ko-KR"/>
              </w:rPr>
              <w:t>2360</w:t>
            </w:r>
          </w:p>
        </w:tc>
        <w:tc>
          <w:tcPr>
            <w:tcW w:w="357" w:type="pct"/>
            <w:gridSpan w:val="2"/>
            <w:shd w:val="clear" w:color="auto" w:fill="auto"/>
          </w:tcPr>
          <w:p w14:paraId="17A1DEA4"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shd w:val="clear" w:color="auto" w:fill="auto"/>
          </w:tcPr>
          <w:p w14:paraId="37E6EC75" w14:textId="77777777" w:rsidR="00E12634" w:rsidRPr="00DC7310" w:rsidRDefault="00E12634" w:rsidP="00E12634">
            <w:pPr>
              <w:pStyle w:val="TAC"/>
              <w:keepNext w:val="0"/>
              <w:keepLines w:val="0"/>
              <w:rPr>
                <w:lang w:eastAsia="ko-KR"/>
              </w:rPr>
            </w:pPr>
            <w:r w:rsidRPr="00DC7310">
              <w:t>N/A</w:t>
            </w:r>
          </w:p>
        </w:tc>
      </w:tr>
      <w:tr w:rsidR="00E12634" w:rsidRPr="00DC7310" w14:paraId="1355B645" w14:textId="77777777" w:rsidTr="00E12634">
        <w:trPr>
          <w:jc w:val="center"/>
        </w:trPr>
        <w:tc>
          <w:tcPr>
            <w:tcW w:w="1132" w:type="pct"/>
            <w:tcBorders>
              <w:top w:val="nil"/>
              <w:bottom w:val="nil"/>
            </w:tcBorders>
            <w:shd w:val="clear" w:color="auto" w:fill="auto"/>
          </w:tcPr>
          <w:p w14:paraId="6866B3BD" w14:textId="77777777" w:rsidR="00E12634" w:rsidRPr="00DC7310" w:rsidRDefault="00E12634" w:rsidP="00E12634">
            <w:pPr>
              <w:pStyle w:val="TAC"/>
              <w:keepNext w:val="0"/>
              <w:keepLines w:val="0"/>
            </w:pPr>
          </w:p>
        </w:tc>
        <w:tc>
          <w:tcPr>
            <w:tcW w:w="410" w:type="pct"/>
            <w:shd w:val="clear" w:color="auto" w:fill="auto"/>
            <w:vAlign w:val="center"/>
          </w:tcPr>
          <w:p w14:paraId="470A4B40" w14:textId="77777777" w:rsidR="00E12634" w:rsidRPr="00DC7310" w:rsidRDefault="00E12634" w:rsidP="00E12634">
            <w:pPr>
              <w:pStyle w:val="TAC"/>
              <w:keepNext w:val="0"/>
              <w:keepLines w:val="0"/>
              <w:rPr>
                <w:lang w:eastAsia="zh-CN"/>
              </w:rPr>
            </w:pPr>
            <w:r w:rsidRPr="00DC7310">
              <w:t>n1</w:t>
            </w:r>
          </w:p>
        </w:tc>
        <w:tc>
          <w:tcPr>
            <w:tcW w:w="561" w:type="pct"/>
            <w:gridSpan w:val="2"/>
            <w:shd w:val="clear" w:color="auto" w:fill="auto"/>
            <w:noWrap/>
          </w:tcPr>
          <w:p w14:paraId="70F5BE2C" w14:textId="77777777" w:rsidR="00E12634" w:rsidRPr="00DC7310" w:rsidRDefault="00E12634" w:rsidP="00E12634">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1E8D9BB7" w14:textId="77777777" w:rsidR="00E12634" w:rsidRPr="00DC7310" w:rsidRDefault="00E12634" w:rsidP="00E12634">
            <w:pPr>
              <w:pStyle w:val="TAC"/>
              <w:keepNext w:val="0"/>
              <w:keepLines w:val="0"/>
              <w:rPr>
                <w:color w:val="000000"/>
              </w:rPr>
            </w:pPr>
            <w:r w:rsidRPr="00DC7310">
              <w:rPr>
                <w:rFonts w:eastAsia="Malgun Gothic"/>
                <w:szCs w:val="18"/>
                <w:lang w:eastAsia="ko-KR"/>
              </w:rPr>
              <w:t>5</w:t>
            </w:r>
          </w:p>
        </w:tc>
        <w:tc>
          <w:tcPr>
            <w:tcW w:w="1041" w:type="pct"/>
            <w:gridSpan w:val="2"/>
            <w:shd w:val="clear" w:color="auto" w:fill="auto"/>
            <w:noWrap/>
          </w:tcPr>
          <w:p w14:paraId="399B8D87" w14:textId="77777777" w:rsidR="00E12634" w:rsidRPr="00DC7310" w:rsidRDefault="00E12634" w:rsidP="00E12634">
            <w:pPr>
              <w:pStyle w:val="TAC"/>
              <w:keepNext w:val="0"/>
              <w:keepLines w:val="0"/>
              <w:rPr>
                <w:color w:val="000000"/>
              </w:rPr>
            </w:pPr>
            <w:r w:rsidRPr="00DC7310">
              <w:rPr>
                <w:rFonts w:eastAsia="Malgun Gothic"/>
                <w:szCs w:val="18"/>
                <w:lang w:eastAsia="ko-KR"/>
              </w:rPr>
              <w:t>N/A</w:t>
            </w:r>
          </w:p>
        </w:tc>
        <w:tc>
          <w:tcPr>
            <w:tcW w:w="539" w:type="pct"/>
            <w:gridSpan w:val="2"/>
            <w:shd w:val="clear" w:color="auto" w:fill="auto"/>
            <w:noWrap/>
          </w:tcPr>
          <w:p w14:paraId="1F9149EA" w14:textId="77777777" w:rsidR="00E12634" w:rsidRPr="00DC7310" w:rsidRDefault="00E12634" w:rsidP="00E12634">
            <w:pPr>
              <w:pStyle w:val="TAC"/>
              <w:keepNext w:val="0"/>
              <w:keepLines w:val="0"/>
              <w:rPr>
                <w:lang w:eastAsia="zh-CN"/>
              </w:rPr>
            </w:pPr>
            <w:r w:rsidRPr="00DC7310">
              <w:rPr>
                <w:rFonts w:eastAsia="Malgun Gothic"/>
                <w:szCs w:val="18"/>
                <w:lang w:eastAsia="ko-KR"/>
              </w:rPr>
              <w:t>2140</w:t>
            </w:r>
          </w:p>
        </w:tc>
        <w:tc>
          <w:tcPr>
            <w:tcW w:w="357" w:type="pct"/>
            <w:gridSpan w:val="2"/>
            <w:shd w:val="clear" w:color="auto" w:fill="auto"/>
          </w:tcPr>
          <w:p w14:paraId="23CD4FA1" w14:textId="77777777" w:rsidR="00E12634" w:rsidRPr="00DC7310" w:rsidRDefault="00E12634" w:rsidP="00E12634">
            <w:pPr>
              <w:pStyle w:val="TAC"/>
              <w:keepNext w:val="0"/>
              <w:keepLines w:val="0"/>
              <w:rPr>
                <w:rFonts w:eastAsia="Malgun Gothic"/>
                <w:szCs w:val="18"/>
                <w:lang w:eastAsia="ko-KR"/>
              </w:rPr>
            </w:pPr>
            <w:r w:rsidRPr="00DC7310">
              <w:t>9.1</w:t>
            </w:r>
          </w:p>
        </w:tc>
        <w:tc>
          <w:tcPr>
            <w:tcW w:w="612" w:type="pct"/>
            <w:gridSpan w:val="2"/>
            <w:shd w:val="clear" w:color="auto" w:fill="auto"/>
          </w:tcPr>
          <w:p w14:paraId="1674A11E" w14:textId="77777777" w:rsidR="00E12634" w:rsidRPr="00DC7310" w:rsidRDefault="00E12634" w:rsidP="00E12634">
            <w:pPr>
              <w:pStyle w:val="TAC"/>
              <w:keepNext w:val="0"/>
              <w:keepLines w:val="0"/>
              <w:rPr>
                <w:lang w:eastAsia="ko-KR"/>
              </w:rPr>
            </w:pPr>
            <w:r w:rsidRPr="00DC7310">
              <w:t>IMD4</w:t>
            </w:r>
          </w:p>
        </w:tc>
      </w:tr>
      <w:tr w:rsidR="00E12634" w:rsidRPr="00DC7310" w14:paraId="5333724A" w14:textId="77777777" w:rsidTr="00E12634">
        <w:trPr>
          <w:jc w:val="center"/>
        </w:trPr>
        <w:tc>
          <w:tcPr>
            <w:tcW w:w="1132" w:type="pct"/>
            <w:tcBorders>
              <w:top w:val="nil"/>
              <w:bottom w:val="single" w:sz="4" w:space="0" w:color="auto"/>
            </w:tcBorders>
            <w:shd w:val="clear" w:color="auto" w:fill="auto"/>
          </w:tcPr>
          <w:p w14:paraId="5A3E3BA6" w14:textId="77777777" w:rsidR="00E12634" w:rsidRPr="00DC7310" w:rsidRDefault="00E12634" w:rsidP="00E12634">
            <w:pPr>
              <w:pStyle w:val="TAC"/>
              <w:keepNext w:val="0"/>
              <w:keepLines w:val="0"/>
            </w:pPr>
          </w:p>
        </w:tc>
        <w:tc>
          <w:tcPr>
            <w:tcW w:w="410" w:type="pct"/>
            <w:shd w:val="clear" w:color="auto" w:fill="auto"/>
          </w:tcPr>
          <w:p w14:paraId="20832D31" w14:textId="77777777" w:rsidR="00E12634" w:rsidRPr="00DC7310" w:rsidRDefault="00E12634" w:rsidP="00E12634">
            <w:pPr>
              <w:pStyle w:val="TAC"/>
              <w:keepNext w:val="0"/>
              <w:keepLines w:val="0"/>
              <w:rPr>
                <w:lang w:eastAsia="zh-CN"/>
              </w:rPr>
            </w:pPr>
            <w:r w:rsidRPr="00DC7310">
              <w:t>n78</w:t>
            </w:r>
          </w:p>
        </w:tc>
        <w:tc>
          <w:tcPr>
            <w:tcW w:w="561" w:type="pct"/>
            <w:gridSpan w:val="2"/>
            <w:shd w:val="clear" w:color="auto" w:fill="auto"/>
            <w:noWrap/>
          </w:tcPr>
          <w:p w14:paraId="63697B21" w14:textId="77777777" w:rsidR="00E12634" w:rsidRPr="00DC7310" w:rsidRDefault="00E12634" w:rsidP="00E12634">
            <w:pPr>
              <w:pStyle w:val="TAC"/>
              <w:keepNext w:val="0"/>
              <w:keepLines w:val="0"/>
              <w:rPr>
                <w:lang w:eastAsia="zh-CN"/>
              </w:rPr>
            </w:pPr>
            <w:r w:rsidRPr="00DC7310">
              <w:rPr>
                <w:rFonts w:eastAsia="Malgun Gothic"/>
                <w:szCs w:val="18"/>
                <w:lang w:eastAsia="ko-KR"/>
              </w:rPr>
              <w:t>3430</w:t>
            </w:r>
          </w:p>
        </w:tc>
        <w:tc>
          <w:tcPr>
            <w:tcW w:w="348" w:type="pct"/>
            <w:gridSpan w:val="2"/>
            <w:shd w:val="clear" w:color="auto" w:fill="auto"/>
            <w:noWrap/>
          </w:tcPr>
          <w:p w14:paraId="60A58205" w14:textId="77777777" w:rsidR="00E12634" w:rsidRPr="00DC7310" w:rsidRDefault="00E12634" w:rsidP="00E12634">
            <w:pPr>
              <w:pStyle w:val="TAC"/>
              <w:keepNext w:val="0"/>
              <w:keepLines w:val="0"/>
              <w:rPr>
                <w:color w:val="000000"/>
              </w:rPr>
            </w:pPr>
            <w:r w:rsidRPr="00DC7310">
              <w:rPr>
                <w:rFonts w:eastAsia="Malgun Gothic"/>
                <w:szCs w:val="18"/>
                <w:lang w:eastAsia="ko-KR"/>
              </w:rPr>
              <w:t>10</w:t>
            </w:r>
          </w:p>
        </w:tc>
        <w:tc>
          <w:tcPr>
            <w:tcW w:w="1041" w:type="pct"/>
            <w:gridSpan w:val="2"/>
            <w:shd w:val="clear" w:color="auto" w:fill="auto"/>
            <w:noWrap/>
          </w:tcPr>
          <w:p w14:paraId="4879DC46" w14:textId="77777777" w:rsidR="00E12634" w:rsidRPr="00DC7310" w:rsidRDefault="00E12634" w:rsidP="00E12634">
            <w:pPr>
              <w:pStyle w:val="TAC"/>
              <w:keepNext w:val="0"/>
              <w:keepLines w:val="0"/>
              <w:rPr>
                <w:color w:val="000000"/>
              </w:rPr>
            </w:pPr>
            <w:r w:rsidRPr="00DC7310">
              <w:rPr>
                <w:rFonts w:eastAsia="Malgun Gothic"/>
                <w:szCs w:val="18"/>
                <w:lang w:eastAsia="ko-KR"/>
              </w:rPr>
              <w:t>50</w:t>
            </w:r>
          </w:p>
        </w:tc>
        <w:tc>
          <w:tcPr>
            <w:tcW w:w="539" w:type="pct"/>
            <w:gridSpan w:val="2"/>
            <w:shd w:val="clear" w:color="auto" w:fill="auto"/>
            <w:noWrap/>
          </w:tcPr>
          <w:p w14:paraId="060436D6" w14:textId="77777777" w:rsidR="00E12634" w:rsidRPr="00DC7310" w:rsidRDefault="00E12634" w:rsidP="00E12634">
            <w:pPr>
              <w:pStyle w:val="TAC"/>
              <w:keepNext w:val="0"/>
              <w:keepLines w:val="0"/>
              <w:rPr>
                <w:lang w:eastAsia="zh-CN"/>
              </w:rPr>
            </w:pPr>
            <w:r w:rsidRPr="00DC7310">
              <w:rPr>
                <w:rFonts w:eastAsia="Malgun Gothic"/>
                <w:szCs w:val="18"/>
                <w:lang w:eastAsia="ko-KR"/>
              </w:rPr>
              <w:t>3430</w:t>
            </w:r>
          </w:p>
        </w:tc>
        <w:tc>
          <w:tcPr>
            <w:tcW w:w="357" w:type="pct"/>
            <w:gridSpan w:val="2"/>
            <w:shd w:val="clear" w:color="auto" w:fill="auto"/>
          </w:tcPr>
          <w:p w14:paraId="6AB85534" w14:textId="77777777" w:rsidR="00E12634" w:rsidRPr="00DC7310" w:rsidRDefault="00E12634" w:rsidP="00E12634">
            <w:pPr>
              <w:pStyle w:val="TAC"/>
              <w:keepNext w:val="0"/>
              <w:keepLines w:val="0"/>
              <w:rPr>
                <w:rFonts w:eastAsia="Malgun Gothic"/>
                <w:szCs w:val="18"/>
                <w:lang w:eastAsia="ko-KR"/>
              </w:rPr>
            </w:pPr>
            <w:r w:rsidRPr="00DC7310">
              <w:t>N/A</w:t>
            </w:r>
          </w:p>
        </w:tc>
        <w:tc>
          <w:tcPr>
            <w:tcW w:w="612" w:type="pct"/>
            <w:gridSpan w:val="2"/>
            <w:shd w:val="clear" w:color="auto" w:fill="auto"/>
          </w:tcPr>
          <w:p w14:paraId="3CA9A533" w14:textId="77777777" w:rsidR="00E12634" w:rsidRPr="00DC7310" w:rsidRDefault="00E12634" w:rsidP="00E12634">
            <w:pPr>
              <w:pStyle w:val="TAC"/>
              <w:keepNext w:val="0"/>
              <w:keepLines w:val="0"/>
              <w:rPr>
                <w:lang w:eastAsia="ko-KR"/>
              </w:rPr>
            </w:pPr>
            <w:r w:rsidRPr="00DC7310">
              <w:t>N/A</w:t>
            </w:r>
          </w:p>
        </w:tc>
      </w:tr>
      <w:tr w:rsidR="00E12634" w:rsidRPr="00DC7310" w14:paraId="0C61AC1E" w14:textId="77777777" w:rsidTr="00E12634">
        <w:trPr>
          <w:jc w:val="center"/>
        </w:trPr>
        <w:tc>
          <w:tcPr>
            <w:tcW w:w="1132" w:type="pct"/>
            <w:vMerge w:val="restart"/>
            <w:tcBorders>
              <w:top w:val="nil"/>
            </w:tcBorders>
            <w:shd w:val="clear" w:color="auto" w:fill="auto"/>
          </w:tcPr>
          <w:p w14:paraId="77B455C6" w14:textId="77777777" w:rsidR="00E12634" w:rsidRPr="00DC7310" w:rsidRDefault="00E12634" w:rsidP="00E12634">
            <w:pPr>
              <w:pStyle w:val="TAC"/>
              <w:keepNext w:val="0"/>
              <w:keepLines w:val="0"/>
            </w:pPr>
            <w:r w:rsidRPr="00DC7310">
              <w:rPr>
                <w:rFonts w:eastAsia="MS Mincho"/>
                <w:szCs w:val="18"/>
              </w:rPr>
              <w:t>DC_</w:t>
            </w:r>
            <w:r w:rsidRPr="00DC7310">
              <w:rPr>
                <w:szCs w:val="18"/>
                <w:lang w:eastAsia="zh-CN"/>
              </w:rPr>
              <w:t>40</w:t>
            </w:r>
            <w:r w:rsidRPr="00DC7310">
              <w:rPr>
                <w:rFonts w:eastAsia="MS Mincho"/>
                <w:szCs w:val="18"/>
              </w:rPr>
              <w:t>A_n</w:t>
            </w:r>
            <w:r w:rsidRPr="00DC7310">
              <w:rPr>
                <w:szCs w:val="18"/>
                <w:lang w:eastAsia="zh-CN"/>
              </w:rPr>
              <w:t>41</w:t>
            </w:r>
            <w:r w:rsidRPr="00DC7310">
              <w:rPr>
                <w:rFonts w:eastAsia="MS Mincho"/>
                <w:szCs w:val="18"/>
              </w:rPr>
              <w:t>A-n7</w:t>
            </w:r>
            <w:r w:rsidRPr="00DC7310">
              <w:rPr>
                <w:szCs w:val="18"/>
                <w:lang w:eastAsia="zh-CN"/>
              </w:rPr>
              <w:t>9</w:t>
            </w:r>
            <w:r w:rsidRPr="00DC7310">
              <w:rPr>
                <w:rFonts w:eastAsia="MS Mincho"/>
                <w:szCs w:val="18"/>
              </w:rPr>
              <w:t>A</w:t>
            </w:r>
          </w:p>
        </w:tc>
        <w:tc>
          <w:tcPr>
            <w:tcW w:w="410" w:type="pct"/>
            <w:shd w:val="clear" w:color="auto" w:fill="auto"/>
          </w:tcPr>
          <w:p w14:paraId="5C4B856A" w14:textId="77777777" w:rsidR="00E12634" w:rsidRPr="00DC7310" w:rsidRDefault="00E12634" w:rsidP="00E12634">
            <w:pPr>
              <w:pStyle w:val="TAC"/>
              <w:keepNext w:val="0"/>
              <w:keepLines w:val="0"/>
            </w:pPr>
            <w:r w:rsidRPr="00DC7310">
              <w:t>40</w:t>
            </w:r>
          </w:p>
        </w:tc>
        <w:tc>
          <w:tcPr>
            <w:tcW w:w="561" w:type="pct"/>
            <w:gridSpan w:val="2"/>
            <w:shd w:val="clear" w:color="auto" w:fill="auto"/>
            <w:noWrap/>
          </w:tcPr>
          <w:p w14:paraId="584A1058"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2340</w:t>
            </w:r>
          </w:p>
        </w:tc>
        <w:tc>
          <w:tcPr>
            <w:tcW w:w="348" w:type="pct"/>
            <w:gridSpan w:val="2"/>
            <w:shd w:val="clear" w:color="auto" w:fill="auto"/>
            <w:noWrap/>
          </w:tcPr>
          <w:p w14:paraId="2C61DBD5"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5</w:t>
            </w:r>
          </w:p>
        </w:tc>
        <w:tc>
          <w:tcPr>
            <w:tcW w:w="1041" w:type="pct"/>
            <w:gridSpan w:val="2"/>
            <w:shd w:val="clear" w:color="auto" w:fill="auto"/>
            <w:noWrap/>
          </w:tcPr>
          <w:p w14:paraId="413B4861"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25</w:t>
            </w:r>
          </w:p>
        </w:tc>
        <w:tc>
          <w:tcPr>
            <w:tcW w:w="539" w:type="pct"/>
            <w:gridSpan w:val="2"/>
            <w:shd w:val="clear" w:color="auto" w:fill="auto"/>
            <w:noWrap/>
          </w:tcPr>
          <w:p w14:paraId="1A548E74"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2340</w:t>
            </w:r>
          </w:p>
        </w:tc>
        <w:tc>
          <w:tcPr>
            <w:tcW w:w="357" w:type="pct"/>
            <w:gridSpan w:val="2"/>
            <w:shd w:val="clear" w:color="auto" w:fill="auto"/>
          </w:tcPr>
          <w:p w14:paraId="38E9AA1E"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773020A7" w14:textId="77777777" w:rsidR="00E12634" w:rsidRPr="00DC7310" w:rsidRDefault="00E12634" w:rsidP="00E12634">
            <w:pPr>
              <w:pStyle w:val="TAC"/>
              <w:keepNext w:val="0"/>
              <w:keepLines w:val="0"/>
            </w:pPr>
            <w:r w:rsidRPr="00DC7310">
              <w:rPr>
                <w:lang w:eastAsia="zh-CN"/>
              </w:rPr>
              <w:t>N/A</w:t>
            </w:r>
          </w:p>
        </w:tc>
      </w:tr>
      <w:tr w:rsidR="00E12634" w:rsidRPr="00DC7310" w14:paraId="152D06A4" w14:textId="77777777" w:rsidTr="00E12634">
        <w:trPr>
          <w:jc w:val="center"/>
        </w:trPr>
        <w:tc>
          <w:tcPr>
            <w:tcW w:w="1132" w:type="pct"/>
            <w:vMerge/>
            <w:shd w:val="clear" w:color="auto" w:fill="auto"/>
          </w:tcPr>
          <w:p w14:paraId="1A14C1B5" w14:textId="77777777" w:rsidR="00E12634" w:rsidRPr="00DC7310" w:rsidRDefault="00E12634" w:rsidP="00E12634">
            <w:pPr>
              <w:pStyle w:val="TAC"/>
              <w:keepNext w:val="0"/>
              <w:keepLines w:val="0"/>
            </w:pPr>
          </w:p>
        </w:tc>
        <w:tc>
          <w:tcPr>
            <w:tcW w:w="410" w:type="pct"/>
            <w:shd w:val="clear" w:color="auto" w:fill="auto"/>
          </w:tcPr>
          <w:p w14:paraId="2958092F" w14:textId="77777777" w:rsidR="00E12634" w:rsidRPr="00DC7310" w:rsidRDefault="00E12634" w:rsidP="00E12634">
            <w:pPr>
              <w:pStyle w:val="TAC"/>
              <w:keepNext w:val="0"/>
              <w:keepLines w:val="0"/>
            </w:pPr>
            <w:r w:rsidRPr="00DC7310">
              <w:t>n41</w:t>
            </w:r>
          </w:p>
        </w:tc>
        <w:tc>
          <w:tcPr>
            <w:tcW w:w="561" w:type="pct"/>
            <w:gridSpan w:val="2"/>
            <w:shd w:val="clear" w:color="auto" w:fill="auto"/>
            <w:noWrap/>
          </w:tcPr>
          <w:p w14:paraId="31650E0B"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2600</w:t>
            </w:r>
          </w:p>
        </w:tc>
        <w:tc>
          <w:tcPr>
            <w:tcW w:w="348" w:type="pct"/>
            <w:gridSpan w:val="2"/>
            <w:shd w:val="clear" w:color="auto" w:fill="auto"/>
            <w:noWrap/>
          </w:tcPr>
          <w:p w14:paraId="0CD877CB"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10</w:t>
            </w:r>
          </w:p>
        </w:tc>
        <w:tc>
          <w:tcPr>
            <w:tcW w:w="1041" w:type="pct"/>
            <w:gridSpan w:val="2"/>
            <w:shd w:val="clear" w:color="auto" w:fill="auto"/>
            <w:noWrap/>
          </w:tcPr>
          <w:p w14:paraId="67785846"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50</w:t>
            </w:r>
          </w:p>
        </w:tc>
        <w:tc>
          <w:tcPr>
            <w:tcW w:w="539" w:type="pct"/>
            <w:gridSpan w:val="2"/>
            <w:shd w:val="clear" w:color="auto" w:fill="auto"/>
            <w:noWrap/>
          </w:tcPr>
          <w:p w14:paraId="0EDF51BF" w14:textId="77777777" w:rsidR="00E12634" w:rsidRPr="00DC7310" w:rsidRDefault="00E12634" w:rsidP="00E12634">
            <w:pPr>
              <w:pStyle w:val="TAC"/>
              <w:keepNext w:val="0"/>
              <w:keepLines w:val="0"/>
              <w:rPr>
                <w:rFonts w:eastAsia="Malgun Gothic"/>
                <w:szCs w:val="18"/>
                <w:lang w:eastAsia="ko-KR"/>
              </w:rPr>
            </w:pPr>
            <w:r w:rsidRPr="00DC7310">
              <w:rPr>
                <w:color w:val="000000"/>
                <w:lang w:eastAsia="ko-KR"/>
              </w:rPr>
              <w:t>2600</w:t>
            </w:r>
          </w:p>
        </w:tc>
        <w:tc>
          <w:tcPr>
            <w:tcW w:w="357" w:type="pct"/>
            <w:gridSpan w:val="2"/>
            <w:shd w:val="clear" w:color="auto" w:fill="auto"/>
          </w:tcPr>
          <w:p w14:paraId="284FB779" w14:textId="77777777" w:rsidR="00E12634" w:rsidRPr="00DC7310" w:rsidRDefault="00E12634" w:rsidP="00E12634">
            <w:pPr>
              <w:pStyle w:val="TAC"/>
              <w:keepNext w:val="0"/>
              <w:keepLines w:val="0"/>
            </w:pPr>
            <w:r w:rsidRPr="00DC7310">
              <w:rPr>
                <w:lang w:eastAsia="ja-JP"/>
              </w:rPr>
              <w:t>N/A</w:t>
            </w:r>
          </w:p>
        </w:tc>
        <w:tc>
          <w:tcPr>
            <w:tcW w:w="612" w:type="pct"/>
            <w:gridSpan w:val="2"/>
            <w:shd w:val="clear" w:color="auto" w:fill="auto"/>
          </w:tcPr>
          <w:p w14:paraId="153E6172" w14:textId="77777777" w:rsidR="00E12634" w:rsidRPr="00DC7310" w:rsidRDefault="00E12634" w:rsidP="00E12634">
            <w:pPr>
              <w:pStyle w:val="TAC"/>
              <w:keepNext w:val="0"/>
              <w:keepLines w:val="0"/>
            </w:pPr>
            <w:r w:rsidRPr="00DC7310">
              <w:rPr>
                <w:lang w:eastAsia="zh-CN"/>
              </w:rPr>
              <w:t>N/A</w:t>
            </w:r>
          </w:p>
        </w:tc>
      </w:tr>
      <w:tr w:rsidR="00E12634" w:rsidRPr="00DC7310" w14:paraId="121051EA" w14:textId="77777777" w:rsidTr="00E12634">
        <w:trPr>
          <w:jc w:val="center"/>
        </w:trPr>
        <w:tc>
          <w:tcPr>
            <w:tcW w:w="1132" w:type="pct"/>
            <w:vMerge/>
            <w:shd w:val="clear" w:color="auto" w:fill="auto"/>
          </w:tcPr>
          <w:p w14:paraId="7B648C34" w14:textId="77777777" w:rsidR="00E12634" w:rsidRPr="00DC7310" w:rsidRDefault="00E12634" w:rsidP="00E12634">
            <w:pPr>
              <w:pStyle w:val="TAC"/>
              <w:keepNext w:val="0"/>
              <w:keepLines w:val="0"/>
            </w:pPr>
          </w:p>
        </w:tc>
        <w:tc>
          <w:tcPr>
            <w:tcW w:w="410" w:type="pct"/>
            <w:shd w:val="clear" w:color="auto" w:fill="auto"/>
          </w:tcPr>
          <w:p w14:paraId="5B63A3CB"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188F9B29"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lang w:eastAsia="en-GB"/>
              </w:rPr>
              <w:t>N/A</w:t>
            </w:r>
          </w:p>
        </w:tc>
        <w:tc>
          <w:tcPr>
            <w:tcW w:w="348" w:type="pct"/>
            <w:gridSpan w:val="2"/>
            <w:shd w:val="clear" w:color="auto" w:fill="auto"/>
            <w:noWrap/>
          </w:tcPr>
          <w:p w14:paraId="58402366" w14:textId="77777777" w:rsidR="00E12634" w:rsidRPr="00DC7310" w:rsidRDefault="00E12634" w:rsidP="00E12634">
            <w:pPr>
              <w:pStyle w:val="TAC"/>
              <w:keepNext w:val="0"/>
              <w:keepLines w:val="0"/>
              <w:rPr>
                <w:rFonts w:eastAsia="Malgun Gothic"/>
                <w:szCs w:val="18"/>
                <w:lang w:eastAsia="ko-KR"/>
              </w:rPr>
            </w:pPr>
            <w:r w:rsidRPr="00DC7310">
              <w:rPr>
                <w:lang w:eastAsia="ko-KR"/>
              </w:rPr>
              <w:t>40</w:t>
            </w:r>
          </w:p>
        </w:tc>
        <w:tc>
          <w:tcPr>
            <w:tcW w:w="1041" w:type="pct"/>
            <w:gridSpan w:val="2"/>
            <w:shd w:val="clear" w:color="auto" w:fill="auto"/>
            <w:noWrap/>
          </w:tcPr>
          <w:p w14:paraId="2F9AE00A" w14:textId="77777777" w:rsidR="00E12634" w:rsidRPr="00DC7310" w:rsidRDefault="00E12634" w:rsidP="00E12634">
            <w:pPr>
              <w:pStyle w:val="TAC"/>
              <w:keepNext w:val="0"/>
              <w:keepLines w:val="0"/>
              <w:rPr>
                <w:rFonts w:eastAsia="Malgun Gothic"/>
                <w:szCs w:val="18"/>
                <w:lang w:eastAsia="ko-KR"/>
              </w:rPr>
            </w:pPr>
            <w:r w:rsidRPr="00DC7310">
              <w:rPr>
                <w:lang w:eastAsia="en-GB"/>
              </w:rPr>
              <w:t>N/A</w:t>
            </w:r>
          </w:p>
        </w:tc>
        <w:tc>
          <w:tcPr>
            <w:tcW w:w="539" w:type="pct"/>
            <w:gridSpan w:val="2"/>
            <w:shd w:val="clear" w:color="auto" w:fill="auto"/>
            <w:noWrap/>
          </w:tcPr>
          <w:p w14:paraId="6391AD42" w14:textId="77777777" w:rsidR="00E12634" w:rsidRPr="00DC7310" w:rsidRDefault="00E12634" w:rsidP="00E12634">
            <w:pPr>
              <w:pStyle w:val="TAC"/>
              <w:keepNext w:val="0"/>
              <w:keepLines w:val="0"/>
              <w:rPr>
                <w:rFonts w:eastAsia="Malgun Gothic"/>
                <w:szCs w:val="18"/>
                <w:lang w:eastAsia="ko-KR"/>
              </w:rPr>
            </w:pPr>
            <w:r w:rsidRPr="00DC7310">
              <w:rPr>
                <w:lang w:eastAsia="ko-KR"/>
              </w:rPr>
              <w:t>4940</w:t>
            </w:r>
          </w:p>
        </w:tc>
        <w:tc>
          <w:tcPr>
            <w:tcW w:w="357" w:type="pct"/>
            <w:gridSpan w:val="2"/>
            <w:shd w:val="clear" w:color="auto" w:fill="auto"/>
          </w:tcPr>
          <w:p w14:paraId="66B09DB5" w14:textId="77777777" w:rsidR="00E12634" w:rsidRPr="00DC7310" w:rsidRDefault="00E12634" w:rsidP="00E12634">
            <w:pPr>
              <w:pStyle w:val="TAC"/>
              <w:keepNext w:val="0"/>
              <w:keepLines w:val="0"/>
            </w:pPr>
            <w:r w:rsidRPr="00DC7310">
              <w:rPr>
                <w:rFonts w:hint="eastAsia"/>
                <w:lang w:eastAsia="zh-CN"/>
              </w:rPr>
              <w:t>30.5</w:t>
            </w:r>
          </w:p>
        </w:tc>
        <w:tc>
          <w:tcPr>
            <w:tcW w:w="612" w:type="pct"/>
            <w:gridSpan w:val="2"/>
            <w:shd w:val="clear" w:color="auto" w:fill="auto"/>
          </w:tcPr>
          <w:p w14:paraId="209F15B4" w14:textId="77777777" w:rsidR="00E12634" w:rsidRPr="00DC7310" w:rsidRDefault="00E12634" w:rsidP="00E12634">
            <w:pPr>
              <w:pStyle w:val="TAC"/>
              <w:keepNext w:val="0"/>
              <w:keepLines w:val="0"/>
            </w:pPr>
            <w:r w:rsidRPr="00DC7310">
              <w:rPr>
                <w:lang w:eastAsia="ko-KR"/>
              </w:rPr>
              <w:t>IMD</w:t>
            </w:r>
            <w:r w:rsidRPr="00DC7310">
              <w:rPr>
                <w:rFonts w:hint="eastAsia"/>
                <w:lang w:eastAsia="zh-CN"/>
              </w:rPr>
              <w:t>2</w:t>
            </w:r>
          </w:p>
        </w:tc>
      </w:tr>
      <w:tr w:rsidR="00E12634" w:rsidRPr="00DC7310" w14:paraId="6BB7573F" w14:textId="77777777" w:rsidTr="00E12634">
        <w:trPr>
          <w:jc w:val="center"/>
        </w:trPr>
        <w:tc>
          <w:tcPr>
            <w:tcW w:w="1132" w:type="pct"/>
            <w:vMerge/>
            <w:shd w:val="clear" w:color="auto" w:fill="auto"/>
          </w:tcPr>
          <w:p w14:paraId="17234857" w14:textId="77777777" w:rsidR="00E12634" w:rsidRPr="00DC7310" w:rsidRDefault="00E12634" w:rsidP="00E12634">
            <w:pPr>
              <w:pStyle w:val="TAC"/>
              <w:keepNext w:val="0"/>
              <w:keepLines w:val="0"/>
            </w:pPr>
          </w:p>
        </w:tc>
        <w:tc>
          <w:tcPr>
            <w:tcW w:w="410" w:type="pct"/>
            <w:shd w:val="clear" w:color="auto" w:fill="auto"/>
          </w:tcPr>
          <w:p w14:paraId="3F9AEC46" w14:textId="77777777" w:rsidR="00E12634" w:rsidRPr="00DC7310" w:rsidRDefault="00E12634" w:rsidP="00E12634">
            <w:pPr>
              <w:pStyle w:val="TAC"/>
              <w:keepNext w:val="0"/>
              <w:keepLines w:val="0"/>
            </w:pPr>
            <w:r w:rsidRPr="00DC7310">
              <w:t>40</w:t>
            </w:r>
          </w:p>
        </w:tc>
        <w:tc>
          <w:tcPr>
            <w:tcW w:w="561" w:type="pct"/>
            <w:gridSpan w:val="2"/>
            <w:shd w:val="clear" w:color="auto" w:fill="auto"/>
            <w:noWrap/>
          </w:tcPr>
          <w:p w14:paraId="35671BE3"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2340</w:t>
            </w:r>
          </w:p>
        </w:tc>
        <w:tc>
          <w:tcPr>
            <w:tcW w:w="348" w:type="pct"/>
            <w:gridSpan w:val="2"/>
            <w:shd w:val="clear" w:color="auto" w:fill="auto"/>
            <w:noWrap/>
          </w:tcPr>
          <w:p w14:paraId="4FA5A0DD"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5</w:t>
            </w:r>
          </w:p>
        </w:tc>
        <w:tc>
          <w:tcPr>
            <w:tcW w:w="1041" w:type="pct"/>
            <w:gridSpan w:val="2"/>
            <w:shd w:val="clear" w:color="auto" w:fill="auto"/>
            <w:noWrap/>
          </w:tcPr>
          <w:p w14:paraId="2019307A"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25</w:t>
            </w:r>
          </w:p>
        </w:tc>
        <w:tc>
          <w:tcPr>
            <w:tcW w:w="539" w:type="pct"/>
            <w:gridSpan w:val="2"/>
            <w:shd w:val="clear" w:color="auto" w:fill="auto"/>
            <w:noWrap/>
          </w:tcPr>
          <w:p w14:paraId="01658B45"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2340</w:t>
            </w:r>
          </w:p>
        </w:tc>
        <w:tc>
          <w:tcPr>
            <w:tcW w:w="357" w:type="pct"/>
            <w:gridSpan w:val="2"/>
            <w:shd w:val="clear" w:color="auto" w:fill="auto"/>
          </w:tcPr>
          <w:p w14:paraId="2F9C8C77" w14:textId="77777777" w:rsidR="00E12634" w:rsidRPr="00DC7310" w:rsidRDefault="00E12634" w:rsidP="00E12634">
            <w:pPr>
              <w:pStyle w:val="TAC"/>
              <w:keepNext w:val="0"/>
              <w:keepLines w:val="0"/>
            </w:pPr>
            <w:r w:rsidRPr="00DC7310">
              <w:rPr>
                <w:rFonts w:cs="Arial"/>
                <w:lang w:eastAsia="ja-JP"/>
              </w:rPr>
              <w:t>N/A</w:t>
            </w:r>
          </w:p>
        </w:tc>
        <w:tc>
          <w:tcPr>
            <w:tcW w:w="612" w:type="pct"/>
            <w:gridSpan w:val="2"/>
            <w:shd w:val="clear" w:color="auto" w:fill="auto"/>
          </w:tcPr>
          <w:p w14:paraId="23C58621" w14:textId="77777777" w:rsidR="00E12634" w:rsidRPr="00DC7310" w:rsidRDefault="00E12634" w:rsidP="00E12634">
            <w:pPr>
              <w:pStyle w:val="TAC"/>
              <w:keepNext w:val="0"/>
              <w:keepLines w:val="0"/>
            </w:pPr>
            <w:r w:rsidRPr="00DC7310">
              <w:rPr>
                <w:rFonts w:cs="Arial"/>
                <w:lang w:eastAsia="zh-CN"/>
              </w:rPr>
              <w:t>N/A</w:t>
            </w:r>
          </w:p>
        </w:tc>
      </w:tr>
      <w:tr w:rsidR="00E12634" w:rsidRPr="00DC7310" w14:paraId="4D15D754" w14:textId="77777777" w:rsidTr="00E12634">
        <w:trPr>
          <w:jc w:val="center"/>
        </w:trPr>
        <w:tc>
          <w:tcPr>
            <w:tcW w:w="1132" w:type="pct"/>
            <w:vMerge/>
            <w:shd w:val="clear" w:color="auto" w:fill="auto"/>
          </w:tcPr>
          <w:p w14:paraId="739AF75E" w14:textId="77777777" w:rsidR="00E12634" w:rsidRPr="00DC7310" w:rsidRDefault="00E12634" w:rsidP="00E12634">
            <w:pPr>
              <w:pStyle w:val="TAC"/>
              <w:keepNext w:val="0"/>
              <w:keepLines w:val="0"/>
            </w:pPr>
          </w:p>
        </w:tc>
        <w:tc>
          <w:tcPr>
            <w:tcW w:w="410" w:type="pct"/>
            <w:shd w:val="clear" w:color="auto" w:fill="auto"/>
          </w:tcPr>
          <w:p w14:paraId="1B10D3E7" w14:textId="77777777" w:rsidR="00E12634" w:rsidRPr="00DC7310" w:rsidRDefault="00E12634" w:rsidP="00E12634">
            <w:pPr>
              <w:pStyle w:val="TAC"/>
              <w:keepNext w:val="0"/>
              <w:keepLines w:val="0"/>
            </w:pPr>
            <w:r w:rsidRPr="00DC7310">
              <w:t>n41</w:t>
            </w:r>
          </w:p>
        </w:tc>
        <w:tc>
          <w:tcPr>
            <w:tcW w:w="561" w:type="pct"/>
            <w:gridSpan w:val="2"/>
            <w:shd w:val="clear" w:color="auto" w:fill="auto"/>
            <w:noWrap/>
          </w:tcPr>
          <w:p w14:paraId="6F9DF70B"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rPr>
              <w:t>N/A</w:t>
            </w:r>
          </w:p>
        </w:tc>
        <w:tc>
          <w:tcPr>
            <w:tcW w:w="348" w:type="pct"/>
            <w:gridSpan w:val="2"/>
            <w:shd w:val="clear" w:color="auto" w:fill="auto"/>
            <w:noWrap/>
          </w:tcPr>
          <w:p w14:paraId="1A1B4EB2"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10</w:t>
            </w:r>
          </w:p>
        </w:tc>
        <w:tc>
          <w:tcPr>
            <w:tcW w:w="1041" w:type="pct"/>
            <w:gridSpan w:val="2"/>
            <w:shd w:val="clear" w:color="auto" w:fill="auto"/>
            <w:noWrap/>
          </w:tcPr>
          <w:p w14:paraId="24A6B325"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szCs w:val="18"/>
              </w:rPr>
              <w:t>N/A</w:t>
            </w:r>
          </w:p>
        </w:tc>
        <w:tc>
          <w:tcPr>
            <w:tcW w:w="539" w:type="pct"/>
            <w:gridSpan w:val="2"/>
            <w:shd w:val="clear" w:color="auto" w:fill="auto"/>
            <w:noWrap/>
          </w:tcPr>
          <w:p w14:paraId="2A3359ED"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2600</w:t>
            </w:r>
          </w:p>
        </w:tc>
        <w:tc>
          <w:tcPr>
            <w:tcW w:w="357" w:type="pct"/>
            <w:gridSpan w:val="2"/>
            <w:shd w:val="clear" w:color="auto" w:fill="auto"/>
          </w:tcPr>
          <w:p w14:paraId="0F0D9784" w14:textId="77777777" w:rsidR="00E12634" w:rsidRPr="00DC7310" w:rsidRDefault="00E12634" w:rsidP="00E12634">
            <w:pPr>
              <w:pStyle w:val="TAC"/>
              <w:keepNext w:val="0"/>
              <w:keepLines w:val="0"/>
            </w:pPr>
            <w:r w:rsidRPr="00DC7310">
              <w:rPr>
                <w:rFonts w:cs="Arial"/>
                <w:lang w:eastAsia="zh-CN"/>
              </w:rPr>
              <w:t>29.4</w:t>
            </w:r>
          </w:p>
        </w:tc>
        <w:tc>
          <w:tcPr>
            <w:tcW w:w="612" w:type="pct"/>
            <w:gridSpan w:val="2"/>
            <w:shd w:val="clear" w:color="auto" w:fill="auto"/>
          </w:tcPr>
          <w:p w14:paraId="177A6232" w14:textId="77777777" w:rsidR="00E12634" w:rsidRPr="00DC7310" w:rsidRDefault="00E12634" w:rsidP="00E12634">
            <w:pPr>
              <w:pStyle w:val="TAC"/>
              <w:keepNext w:val="0"/>
              <w:keepLines w:val="0"/>
            </w:pPr>
            <w:r w:rsidRPr="00DC7310">
              <w:rPr>
                <w:rFonts w:cs="Arial"/>
                <w:lang w:eastAsia="ko-KR"/>
              </w:rPr>
              <w:t>IMD</w:t>
            </w:r>
            <w:r w:rsidRPr="00DC7310">
              <w:rPr>
                <w:rFonts w:cs="Arial"/>
                <w:lang w:eastAsia="zh-CN"/>
              </w:rPr>
              <w:t>2</w:t>
            </w:r>
            <w:r w:rsidRPr="00DC7310">
              <w:rPr>
                <w:rFonts w:cs="Arial"/>
                <w:vertAlign w:val="superscript"/>
              </w:rPr>
              <w:t>4</w:t>
            </w:r>
          </w:p>
        </w:tc>
      </w:tr>
      <w:tr w:rsidR="00E12634" w:rsidRPr="00DC7310" w14:paraId="1BA8BDEC" w14:textId="77777777" w:rsidTr="00E12634">
        <w:trPr>
          <w:jc w:val="center"/>
        </w:trPr>
        <w:tc>
          <w:tcPr>
            <w:tcW w:w="1132" w:type="pct"/>
            <w:vMerge/>
            <w:tcBorders>
              <w:bottom w:val="single" w:sz="4" w:space="0" w:color="auto"/>
            </w:tcBorders>
            <w:shd w:val="clear" w:color="auto" w:fill="auto"/>
          </w:tcPr>
          <w:p w14:paraId="59F29013" w14:textId="77777777" w:rsidR="00E12634" w:rsidRPr="00DC7310" w:rsidRDefault="00E12634" w:rsidP="00E12634">
            <w:pPr>
              <w:pStyle w:val="TAC"/>
              <w:keepNext w:val="0"/>
              <w:keepLines w:val="0"/>
            </w:pPr>
          </w:p>
        </w:tc>
        <w:tc>
          <w:tcPr>
            <w:tcW w:w="410" w:type="pct"/>
            <w:shd w:val="clear" w:color="auto" w:fill="auto"/>
          </w:tcPr>
          <w:p w14:paraId="498E0B95" w14:textId="77777777" w:rsidR="00E12634" w:rsidRPr="00DC7310" w:rsidRDefault="00E12634" w:rsidP="00E12634">
            <w:pPr>
              <w:pStyle w:val="TAC"/>
              <w:keepNext w:val="0"/>
              <w:keepLines w:val="0"/>
            </w:pPr>
            <w:r w:rsidRPr="00DC7310">
              <w:t>n79</w:t>
            </w:r>
          </w:p>
        </w:tc>
        <w:tc>
          <w:tcPr>
            <w:tcW w:w="561" w:type="pct"/>
            <w:gridSpan w:val="2"/>
            <w:shd w:val="clear" w:color="auto" w:fill="auto"/>
            <w:noWrap/>
          </w:tcPr>
          <w:p w14:paraId="695F356F"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4880</w:t>
            </w:r>
          </w:p>
        </w:tc>
        <w:tc>
          <w:tcPr>
            <w:tcW w:w="348" w:type="pct"/>
            <w:gridSpan w:val="2"/>
            <w:shd w:val="clear" w:color="auto" w:fill="auto"/>
            <w:noWrap/>
          </w:tcPr>
          <w:p w14:paraId="0491C928" w14:textId="77777777" w:rsidR="00E12634" w:rsidRPr="00DC7310" w:rsidRDefault="00E12634" w:rsidP="00E12634">
            <w:pPr>
              <w:pStyle w:val="TAC"/>
              <w:keepNext w:val="0"/>
              <w:keepLines w:val="0"/>
              <w:rPr>
                <w:rFonts w:eastAsia="Malgun Gothic"/>
                <w:szCs w:val="18"/>
                <w:lang w:eastAsia="ko-KR"/>
              </w:rPr>
            </w:pPr>
            <w:r w:rsidRPr="00DC7310">
              <w:rPr>
                <w:rFonts w:cs="Arial"/>
                <w:lang w:eastAsia="ko-KR"/>
              </w:rPr>
              <w:t>40</w:t>
            </w:r>
          </w:p>
        </w:tc>
        <w:tc>
          <w:tcPr>
            <w:tcW w:w="1041" w:type="pct"/>
            <w:gridSpan w:val="2"/>
            <w:shd w:val="clear" w:color="auto" w:fill="auto"/>
            <w:noWrap/>
          </w:tcPr>
          <w:p w14:paraId="67DEB13C" w14:textId="77777777" w:rsidR="00E12634" w:rsidRPr="00DC7310" w:rsidRDefault="00E12634" w:rsidP="00E12634">
            <w:pPr>
              <w:pStyle w:val="TAC"/>
              <w:keepNext w:val="0"/>
              <w:keepLines w:val="0"/>
              <w:rPr>
                <w:rFonts w:eastAsia="Malgun Gothic"/>
                <w:szCs w:val="18"/>
                <w:lang w:eastAsia="ko-KR"/>
              </w:rPr>
            </w:pPr>
            <w:r w:rsidRPr="00DC7310">
              <w:rPr>
                <w:rFonts w:cs="Arial"/>
                <w:color w:val="000000"/>
                <w:lang w:eastAsia="ko-KR"/>
              </w:rPr>
              <w:t>216</w:t>
            </w:r>
          </w:p>
        </w:tc>
        <w:tc>
          <w:tcPr>
            <w:tcW w:w="539" w:type="pct"/>
            <w:gridSpan w:val="2"/>
            <w:shd w:val="clear" w:color="auto" w:fill="auto"/>
            <w:noWrap/>
          </w:tcPr>
          <w:p w14:paraId="6542435B" w14:textId="77777777" w:rsidR="00E12634" w:rsidRPr="00DC7310" w:rsidRDefault="00E12634" w:rsidP="00E12634">
            <w:pPr>
              <w:pStyle w:val="TAC"/>
              <w:keepNext w:val="0"/>
              <w:keepLines w:val="0"/>
              <w:rPr>
                <w:rFonts w:eastAsia="Malgun Gothic"/>
                <w:szCs w:val="18"/>
                <w:lang w:eastAsia="ko-KR"/>
              </w:rPr>
            </w:pPr>
            <w:r w:rsidRPr="00DC7310">
              <w:rPr>
                <w:rFonts w:cs="Arial"/>
                <w:lang w:eastAsia="ko-KR"/>
              </w:rPr>
              <w:t>4940</w:t>
            </w:r>
          </w:p>
        </w:tc>
        <w:tc>
          <w:tcPr>
            <w:tcW w:w="357" w:type="pct"/>
            <w:gridSpan w:val="2"/>
            <w:shd w:val="clear" w:color="auto" w:fill="auto"/>
          </w:tcPr>
          <w:p w14:paraId="3A1EDDDD" w14:textId="77777777" w:rsidR="00E12634" w:rsidRPr="00DC7310" w:rsidRDefault="00E12634" w:rsidP="00E12634">
            <w:pPr>
              <w:pStyle w:val="TAC"/>
              <w:keepNext w:val="0"/>
              <w:keepLines w:val="0"/>
            </w:pPr>
            <w:r w:rsidRPr="00DC7310">
              <w:rPr>
                <w:rFonts w:cs="Arial"/>
                <w:lang w:eastAsia="ja-JP"/>
              </w:rPr>
              <w:t>N/A</w:t>
            </w:r>
          </w:p>
        </w:tc>
        <w:tc>
          <w:tcPr>
            <w:tcW w:w="612" w:type="pct"/>
            <w:gridSpan w:val="2"/>
            <w:shd w:val="clear" w:color="auto" w:fill="auto"/>
          </w:tcPr>
          <w:p w14:paraId="4D323F07" w14:textId="77777777" w:rsidR="00E12634" w:rsidRPr="00DC7310" w:rsidRDefault="00E12634" w:rsidP="00E12634">
            <w:pPr>
              <w:pStyle w:val="TAC"/>
              <w:keepNext w:val="0"/>
              <w:keepLines w:val="0"/>
            </w:pPr>
            <w:r w:rsidRPr="00DC7310">
              <w:rPr>
                <w:rFonts w:cs="Arial"/>
                <w:lang w:eastAsia="zh-CN"/>
              </w:rPr>
              <w:t>N/A</w:t>
            </w:r>
          </w:p>
        </w:tc>
      </w:tr>
      <w:tr w:rsidR="00E12634" w:rsidRPr="00DC7310" w14:paraId="43D9E7B2"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338ABA10" w14:textId="77777777" w:rsidR="00E12634" w:rsidRPr="00DC7310" w:rsidRDefault="00E12634" w:rsidP="00E12634">
            <w:pPr>
              <w:pStyle w:val="TAC"/>
              <w:keepNext w:val="0"/>
              <w:keepLines w:val="0"/>
            </w:pPr>
            <w:r w:rsidRPr="00DC7310">
              <w:t>DC_41A_n1A-n77A</w:t>
            </w:r>
          </w:p>
        </w:tc>
        <w:tc>
          <w:tcPr>
            <w:tcW w:w="410" w:type="pct"/>
            <w:tcBorders>
              <w:left w:val="single" w:sz="4" w:space="0" w:color="auto"/>
            </w:tcBorders>
            <w:shd w:val="clear" w:color="auto" w:fill="auto"/>
            <w:vAlign w:val="center"/>
          </w:tcPr>
          <w:p w14:paraId="6C10BB8C" w14:textId="77777777" w:rsidR="00E12634" w:rsidRPr="00DC7310" w:rsidRDefault="00E12634" w:rsidP="00E12634">
            <w:pPr>
              <w:pStyle w:val="TAC"/>
              <w:keepNext w:val="0"/>
              <w:keepLines w:val="0"/>
            </w:pPr>
            <w:r w:rsidRPr="00DC7310">
              <w:rPr>
                <w:rFonts w:cs="Arial"/>
              </w:rPr>
              <w:t>41</w:t>
            </w:r>
          </w:p>
        </w:tc>
        <w:tc>
          <w:tcPr>
            <w:tcW w:w="561" w:type="pct"/>
            <w:gridSpan w:val="2"/>
            <w:shd w:val="clear" w:color="auto" w:fill="auto"/>
            <w:noWrap/>
          </w:tcPr>
          <w:p w14:paraId="58F7CB7D" w14:textId="77777777" w:rsidR="00E12634" w:rsidRPr="00DC7310" w:rsidRDefault="00E12634" w:rsidP="00E12634">
            <w:pPr>
              <w:pStyle w:val="TAC"/>
              <w:keepNext w:val="0"/>
              <w:keepLines w:val="0"/>
              <w:rPr>
                <w:rFonts w:eastAsia="Malgun Gothic"/>
                <w:szCs w:val="18"/>
                <w:lang w:eastAsia="ko-KR"/>
              </w:rPr>
            </w:pPr>
            <w:r w:rsidRPr="00DC7310">
              <w:t>2650</w:t>
            </w:r>
          </w:p>
        </w:tc>
        <w:tc>
          <w:tcPr>
            <w:tcW w:w="348" w:type="pct"/>
            <w:gridSpan w:val="2"/>
            <w:shd w:val="clear" w:color="auto" w:fill="auto"/>
            <w:noWrap/>
          </w:tcPr>
          <w:p w14:paraId="35466E53"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6A033FEA"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9B7E514" w14:textId="77777777" w:rsidR="00E12634" w:rsidRPr="00DC7310" w:rsidRDefault="00E12634" w:rsidP="00E12634">
            <w:pPr>
              <w:pStyle w:val="TAC"/>
              <w:keepNext w:val="0"/>
              <w:keepLines w:val="0"/>
              <w:rPr>
                <w:rFonts w:eastAsia="Malgun Gothic"/>
                <w:szCs w:val="18"/>
                <w:lang w:eastAsia="ko-KR"/>
              </w:rPr>
            </w:pPr>
            <w:r w:rsidRPr="00DC7310">
              <w:t>2650</w:t>
            </w:r>
          </w:p>
        </w:tc>
        <w:tc>
          <w:tcPr>
            <w:tcW w:w="357" w:type="pct"/>
            <w:gridSpan w:val="2"/>
            <w:shd w:val="clear" w:color="auto" w:fill="auto"/>
            <w:vAlign w:val="center"/>
          </w:tcPr>
          <w:p w14:paraId="3EDBE76A"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15499B5C" w14:textId="77777777" w:rsidR="00E12634" w:rsidRPr="00DC7310" w:rsidRDefault="00E12634" w:rsidP="00E12634">
            <w:pPr>
              <w:pStyle w:val="TAC"/>
              <w:keepNext w:val="0"/>
              <w:keepLines w:val="0"/>
            </w:pPr>
            <w:r w:rsidRPr="00DC7310">
              <w:rPr>
                <w:rFonts w:cs="Arial"/>
              </w:rPr>
              <w:t>TDD</w:t>
            </w:r>
          </w:p>
        </w:tc>
      </w:tr>
      <w:tr w:rsidR="00E12634" w:rsidRPr="00DC7310" w14:paraId="0AB47719"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99A7840" w14:textId="77777777" w:rsidR="00E12634" w:rsidRPr="00DC7310" w:rsidRDefault="00E12634" w:rsidP="00E12634">
            <w:pPr>
              <w:pStyle w:val="TAC"/>
              <w:keepNext w:val="0"/>
              <w:keepLines w:val="0"/>
            </w:pPr>
            <w:r w:rsidRPr="00DC7310">
              <w:t>DC_41C_n1A-n77A</w:t>
            </w:r>
          </w:p>
        </w:tc>
        <w:tc>
          <w:tcPr>
            <w:tcW w:w="410" w:type="pct"/>
            <w:tcBorders>
              <w:left w:val="single" w:sz="4" w:space="0" w:color="auto"/>
            </w:tcBorders>
            <w:shd w:val="clear" w:color="auto" w:fill="auto"/>
            <w:vAlign w:val="center"/>
          </w:tcPr>
          <w:p w14:paraId="5603E7E5" w14:textId="77777777" w:rsidR="00E12634" w:rsidRPr="00DC7310" w:rsidRDefault="00E12634" w:rsidP="00E12634">
            <w:pPr>
              <w:pStyle w:val="TAC"/>
              <w:keepNext w:val="0"/>
              <w:keepLines w:val="0"/>
            </w:pPr>
            <w:r w:rsidRPr="00DC7310">
              <w:rPr>
                <w:rFonts w:cs="Arial"/>
              </w:rPr>
              <w:t>n1</w:t>
            </w:r>
          </w:p>
        </w:tc>
        <w:tc>
          <w:tcPr>
            <w:tcW w:w="561" w:type="pct"/>
            <w:gridSpan w:val="2"/>
            <w:shd w:val="clear" w:color="auto" w:fill="auto"/>
            <w:noWrap/>
          </w:tcPr>
          <w:p w14:paraId="6EE42251" w14:textId="77777777" w:rsidR="00E12634" w:rsidRPr="00DC7310" w:rsidRDefault="00E12634" w:rsidP="00E12634">
            <w:pPr>
              <w:pStyle w:val="TAC"/>
              <w:keepNext w:val="0"/>
              <w:keepLines w:val="0"/>
              <w:rPr>
                <w:rFonts w:eastAsia="Malgun Gothic"/>
                <w:szCs w:val="18"/>
                <w:lang w:eastAsia="ko-KR"/>
              </w:rPr>
            </w:pPr>
            <w:r w:rsidRPr="00DC7310">
              <w:t>1970</w:t>
            </w:r>
          </w:p>
        </w:tc>
        <w:tc>
          <w:tcPr>
            <w:tcW w:w="348" w:type="pct"/>
            <w:gridSpan w:val="2"/>
            <w:shd w:val="clear" w:color="auto" w:fill="auto"/>
            <w:noWrap/>
          </w:tcPr>
          <w:p w14:paraId="41056D5E"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08419761"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57590AC0" w14:textId="77777777" w:rsidR="00E12634" w:rsidRPr="00DC7310" w:rsidRDefault="00E12634" w:rsidP="00E12634">
            <w:pPr>
              <w:pStyle w:val="TAC"/>
              <w:keepNext w:val="0"/>
              <w:keepLines w:val="0"/>
              <w:rPr>
                <w:rFonts w:eastAsia="Malgun Gothic"/>
                <w:szCs w:val="18"/>
                <w:lang w:eastAsia="ko-KR"/>
              </w:rPr>
            </w:pPr>
            <w:r w:rsidRPr="00DC7310">
              <w:t>2160</w:t>
            </w:r>
          </w:p>
        </w:tc>
        <w:tc>
          <w:tcPr>
            <w:tcW w:w="357" w:type="pct"/>
            <w:gridSpan w:val="2"/>
            <w:shd w:val="clear" w:color="auto" w:fill="auto"/>
            <w:vAlign w:val="center"/>
          </w:tcPr>
          <w:p w14:paraId="0DFE4F87"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703DB778" w14:textId="77777777" w:rsidR="00E12634" w:rsidRPr="00DC7310" w:rsidRDefault="00E12634" w:rsidP="00E12634">
            <w:pPr>
              <w:pStyle w:val="TAC"/>
              <w:keepNext w:val="0"/>
              <w:keepLines w:val="0"/>
            </w:pPr>
            <w:r w:rsidRPr="00DC7310">
              <w:rPr>
                <w:rFonts w:cs="Arial"/>
              </w:rPr>
              <w:t>FDD</w:t>
            </w:r>
          </w:p>
        </w:tc>
      </w:tr>
      <w:tr w:rsidR="00E12634" w:rsidRPr="00DC7310" w14:paraId="5B59AA6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849C15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508AF67A" w14:textId="77777777" w:rsidR="00E12634" w:rsidRPr="00DC7310" w:rsidRDefault="00E12634" w:rsidP="00E12634">
            <w:pPr>
              <w:pStyle w:val="TAC"/>
              <w:keepNext w:val="0"/>
              <w:keepLines w:val="0"/>
            </w:pPr>
            <w:r w:rsidRPr="00DC7310">
              <w:rPr>
                <w:rFonts w:cs="Arial"/>
              </w:rPr>
              <w:t>n77</w:t>
            </w:r>
          </w:p>
        </w:tc>
        <w:tc>
          <w:tcPr>
            <w:tcW w:w="561" w:type="pct"/>
            <w:gridSpan w:val="2"/>
            <w:shd w:val="clear" w:color="auto" w:fill="auto"/>
            <w:noWrap/>
          </w:tcPr>
          <w:p w14:paraId="7E1E9848"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76C50CEC"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008DA2DD"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54ADA5C4" w14:textId="77777777" w:rsidR="00E12634" w:rsidRPr="00DC7310" w:rsidRDefault="00E12634" w:rsidP="00E12634">
            <w:pPr>
              <w:pStyle w:val="TAC"/>
              <w:keepNext w:val="0"/>
              <w:keepLines w:val="0"/>
              <w:rPr>
                <w:rFonts w:eastAsia="Malgun Gothic"/>
                <w:szCs w:val="18"/>
                <w:lang w:eastAsia="ko-KR"/>
              </w:rPr>
            </w:pPr>
            <w:r w:rsidRPr="00DC7310">
              <w:t>3330</w:t>
            </w:r>
          </w:p>
        </w:tc>
        <w:tc>
          <w:tcPr>
            <w:tcW w:w="357" w:type="pct"/>
            <w:gridSpan w:val="2"/>
            <w:shd w:val="clear" w:color="auto" w:fill="auto"/>
            <w:vAlign w:val="center"/>
          </w:tcPr>
          <w:p w14:paraId="24BD33DC" w14:textId="77777777" w:rsidR="00E12634" w:rsidRPr="00DC7310" w:rsidRDefault="00E12634" w:rsidP="00E12634">
            <w:pPr>
              <w:pStyle w:val="TAC"/>
              <w:keepNext w:val="0"/>
              <w:keepLines w:val="0"/>
            </w:pPr>
            <w:r w:rsidRPr="00DC7310">
              <w:rPr>
                <w:rFonts w:cs="Arial"/>
              </w:rPr>
              <w:t>19.6</w:t>
            </w:r>
          </w:p>
        </w:tc>
        <w:tc>
          <w:tcPr>
            <w:tcW w:w="612" w:type="pct"/>
            <w:gridSpan w:val="2"/>
            <w:shd w:val="clear" w:color="auto" w:fill="auto"/>
            <w:vAlign w:val="center"/>
          </w:tcPr>
          <w:p w14:paraId="097B5432" w14:textId="77777777" w:rsidR="00E12634" w:rsidRPr="00DC7310" w:rsidRDefault="00E12634" w:rsidP="00E12634">
            <w:pPr>
              <w:pStyle w:val="TAC"/>
              <w:keepNext w:val="0"/>
              <w:keepLines w:val="0"/>
            </w:pPr>
            <w:r w:rsidRPr="00DC7310">
              <w:rPr>
                <w:rFonts w:cs="Arial"/>
              </w:rPr>
              <w:t>TDD</w:t>
            </w:r>
          </w:p>
        </w:tc>
      </w:tr>
      <w:tr w:rsidR="00E12634" w:rsidRPr="00DC7310" w14:paraId="0550E03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9EAF9A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6678330A" w14:textId="77777777" w:rsidR="00E12634" w:rsidRPr="00DC7310" w:rsidRDefault="00E12634" w:rsidP="00E12634">
            <w:pPr>
              <w:pStyle w:val="TAC"/>
              <w:keepNext w:val="0"/>
              <w:keepLines w:val="0"/>
            </w:pPr>
            <w:r w:rsidRPr="00DC7310">
              <w:rPr>
                <w:rFonts w:cs="Arial"/>
              </w:rPr>
              <w:t>41</w:t>
            </w:r>
          </w:p>
        </w:tc>
        <w:tc>
          <w:tcPr>
            <w:tcW w:w="561" w:type="pct"/>
            <w:gridSpan w:val="2"/>
            <w:shd w:val="clear" w:color="auto" w:fill="auto"/>
            <w:noWrap/>
          </w:tcPr>
          <w:p w14:paraId="2C4AE964" w14:textId="77777777" w:rsidR="00E12634" w:rsidRPr="00DC7310" w:rsidRDefault="00E12634" w:rsidP="00E12634">
            <w:pPr>
              <w:pStyle w:val="TAC"/>
              <w:keepNext w:val="0"/>
              <w:keepLines w:val="0"/>
              <w:rPr>
                <w:rFonts w:eastAsia="Malgun Gothic"/>
                <w:szCs w:val="18"/>
                <w:lang w:eastAsia="ko-KR"/>
              </w:rPr>
            </w:pPr>
            <w:r w:rsidRPr="00DC7310">
              <w:t>2510</w:t>
            </w:r>
          </w:p>
        </w:tc>
        <w:tc>
          <w:tcPr>
            <w:tcW w:w="348" w:type="pct"/>
            <w:gridSpan w:val="2"/>
            <w:shd w:val="clear" w:color="auto" w:fill="auto"/>
            <w:noWrap/>
          </w:tcPr>
          <w:p w14:paraId="50E8643D"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7E5A59DD" w14:textId="77777777" w:rsidR="00E12634" w:rsidRPr="00DC7310" w:rsidRDefault="00E12634" w:rsidP="00E12634">
            <w:pPr>
              <w:pStyle w:val="TAC"/>
              <w:keepNext w:val="0"/>
              <w:keepLines w:val="0"/>
              <w:rPr>
                <w:rFonts w:eastAsia="Malgun Gothic"/>
                <w:szCs w:val="18"/>
                <w:lang w:eastAsia="ko-KR"/>
              </w:rPr>
            </w:pPr>
            <w:r w:rsidRPr="00DC7310">
              <w:t>25</w:t>
            </w:r>
          </w:p>
        </w:tc>
        <w:tc>
          <w:tcPr>
            <w:tcW w:w="539" w:type="pct"/>
            <w:gridSpan w:val="2"/>
            <w:shd w:val="clear" w:color="auto" w:fill="auto"/>
            <w:noWrap/>
          </w:tcPr>
          <w:p w14:paraId="6B366E17" w14:textId="77777777" w:rsidR="00E12634" w:rsidRPr="00DC7310" w:rsidRDefault="00E12634" w:rsidP="00E12634">
            <w:pPr>
              <w:pStyle w:val="TAC"/>
              <w:keepNext w:val="0"/>
              <w:keepLines w:val="0"/>
              <w:rPr>
                <w:rFonts w:eastAsia="Malgun Gothic"/>
                <w:szCs w:val="18"/>
                <w:lang w:eastAsia="ko-KR"/>
              </w:rPr>
            </w:pPr>
            <w:r w:rsidRPr="00DC7310">
              <w:t>2510</w:t>
            </w:r>
          </w:p>
        </w:tc>
        <w:tc>
          <w:tcPr>
            <w:tcW w:w="357" w:type="pct"/>
            <w:gridSpan w:val="2"/>
            <w:shd w:val="clear" w:color="auto" w:fill="auto"/>
            <w:vAlign w:val="center"/>
          </w:tcPr>
          <w:p w14:paraId="222A5D78"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4E509AD6" w14:textId="77777777" w:rsidR="00E12634" w:rsidRPr="00DC7310" w:rsidRDefault="00E12634" w:rsidP="00E12634">
            <w:pPr>
              <w:pStyle w:val="TAC"/>
              <w:keepNext w:val="0"/>
              <w:keepLines w:val="0"/>
            </w:pPr>
            <w:r w:rsidRPr="00DC7310">
              <w:rPr>
                <w:rFonts w:cs="Arial"/>
              </w:rPr>
              <w:t>TDD</w:t>
            </w:r>
          </w:p>
        </w:tc>
      </w:tr>
      <w:tr w:rsidR="00E12634" w:rsidRPr="00DC7310" w14:paraId="16D16B5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0AB60A4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04B5020A" w14:textId="77777777" w:rsidR="00E12634" w:rsidRPr="00DC7310" w:rsidRDefault="00E12634" w:rsidP="00E12634">
            <w:pPr>
              <w:pStyle w:val="TAC"/>
              <w:keepNext w:val="0"/>
              <w:keepLines w:val="0"/>
            </w:pPr>
            <w:r w:rsidRPr="00DC7310">
              <w:rPr>
                <w:rFonts w:cs="Arial"/>
              </w:rPr>
              <w:t>n77</w:t>
            </w:r>
          </w:p>
        </w:tc>
        <w:tc>
          <w:tcPr>
            <w:tcW w:w="561" w:type="pct"/>
            <w:gridSpan w:val="2"/>
            <w:shd w:val="clear" w:color="auto" w:fill="auto"/>
            <w:noWrap/>
          </w:tcPr>
          <w:p w14:paraId="2F1BEE9C" w14:textId="77777777" w:rsidR="00E12634" w:rsidRPr="00DC7310" w:rsidRDefault="00E12634" w:rsidP="00E12634">
            <w:pPr>
              <w:pStyle w:val="TAC"/>
              <w:keepNext w:val="0"/>
              <w:keepLines w:val="0"/>
              <w:rPr>
                <w:rFonts w:eastAsia="Malgun Gothic"/>
                <w:szCs w:val="18"/>
                <w:lang w:eastAsia="ko-KR"/>
              </w:rPr>
            </w:pPr>
            <w:r w:rsidRPr="00DC7310">
              <w:t>4150</w:t>
            </w:r>
          </w:p>
        </w:tc>
        <w:tc>
          <w:tcPr>
            <w:tcW w:w="348" w:type="pct"/>
            <w:gridSpan w:val="2"/>
            <w:shd w:val="clear" w:color="auto" w:fill="auto"/>
            <w:noWrap/>
          </w:tcPr>
          <w:p w14:paraId="5D9D9A41" w14:textId="77777777" w:rsidR="00E12634" w:rsidRPr="00DC7310" w:rsidRDefault="00E12634" w:rsidP="00E12634">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0233A9AD" w14:textId="77777777" w:rsidR="00E12634" w:rsidRPr="00DC7310" w:rsidRDefault="00E12634" w:rsidP="00E12634">
            <w:pPr>
              <w:pStyle w:val="TAC"/>
              <w:keepNext w:val="0"/>
              <w:keepLines w:val="0"/>
              <w:rPr>
                <w:rFonts w:eastAsia="Malgun Gothic"/>
                <w:szCs w:val="18"/>
                <w:lang w:eastAsia="ko-KR"/>
              </w:rPr>
            </w:pPr>
            <w:r w:rsidRPr="00DC7310">
              <w:t>50</w:t>
            </w:r>
          </w:p>
        </w:tc>
        <w:tc>
          <w:tcPr>
            <w:tcW w:w="539" w:type="pct"/>
            <w:gridSpan w:val="2"/>
            <w:shd w:val="clear" w:color="auto" w:fill="auto"/>
            <w:noWrap/>
          </w:tcPr>
          <w:p w14:paraId="13010135" w14:textId="77777777" w:rsidR="00E12634" w:rsidRPr="00DC7310" w:rsidRDefault="00E12634" w:rsidP="00E12634">
            <w:pPr>
              <w:pStyle w:val="TAC"/>
              <w:keepNext w:val="0"/>
              <w:keepLines w:val="0"/>
              <w:rPr>
                <w:rFonts w:eastAsia="Malgun Gothic"/>
                <w:szCs w:val="18"/>
                <w:lang w:eastAsia="ko-KR"/>
              </w:rPr>
            </w:pPr>
            <w:r w:rsidRPr="00DC7310">
              <w:t>4150</w:t>
            </w:r>
          </w:p>
        </w:tc>
        <w:tc>
          <w:tcPr>
            <w:tcW w:w="357" w:type="pct"/>
            <w:gridSpan w:val="2"/>
            <w:shd w:val="clear" w:color="auto" w:fill="auto"/>
            <w:vAlign w:val="center"/>
          </w:tcPr>
          <w:p w14:paraId="2897F9F1" w14:textId="77777777" w:rsidR="00E12634" w:rsidRPr="00DC7310" w:rsidRDefault="00E12634" w:rsidP="00E12634">
            <w:pPr>
              <w:pStyle w:val="TAC"/>
              <w:keepNext w:val="0"/>
              <w:keepLines w:val="0"/>
            </w:pPr>
            <w:r w:rsidRPr="00DC7310">
              <w:rPr>
                <w:rFonts w:cs="Arial"/>
              </w:rPr>
              <w:t>N/A</w:t>
            </w:r>
          </w:p>
        </w:tc>
        <w:tc>
          <w:tcPr>
            <w:tcW w:w="612" w:type="pct"/>
            <w:gridSpan w:val="2"/>
            <w:shd w:val="clear" w:color="auto" w:fill="auto"/>
            <w:vAlign w:val="center"/>
          </w:tcPr>
          <w:p w14:paraId="695C590E" w14:textId="77777777" w:rsidR="00E12634" w:rsidRPr="00DC7310" w:rsidRDefault="00E12634" w:rsidP="00E12634">
            <w:pPr>
              <w:pStyle w:val="TAC"/>
              <w:keepNext w:val="0"/>
              <w:keepLines w:val="0"/>
            </w:pPr>
            <w:r w:rsidRPr="00DC7310">
              <w:rPr>
                <w:rFonts w:cs="Arial"/>
              </w:rPr>
              <w:t>TDD</w:t>
            </w:r>
          </w:p>
        </w:tc>
      </w:tr>
      <w:tr w:rsidR="00E12634" w:rsidRPr="00DC7310" w14:paraId="1A3878B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B10C398"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vAlign w:val="center"/>
          </w:tcPr>
          <w:p w14:paraId="4D2CA53D" w14:textId="77777777" w:rsidR="00E12634" w:rsidRPr="00DC7310" w:rsidRDefault="00E12634" w:rsidP="00E12634">
            <w:pPr>
              <w:pStyle w:val="TAC"/>
              <w:keepNext w:val="0"/>
              <w:keepLines w:val="0"/>
            </w:pPr>
            <w:r w:rsidRPr="00DC7310">
              <w:rPr>
                <w:rFonts w:cs="Arial"/>
              </w:rPr>
              <w:t>n1</w:t>
            </w:r>
          </w:p>
        </w:tc>
        <w:tc>
          <w:tcPr>
            <w:tcW w:w="561" w:type="pct"/>
            <w:gridSpan w:val="2"/>
            <w:shd w:val="clear" w:color="auto" w:fill="auto"/>
            <w:noWrap/>
          </w:tcPr>
          <w:p w14:paraId="44CBFB4A" w14:textId="77777777" w:rsidR="00E12634" w:rsidRPr="00DC7310" w:rsidRDefault="00E12634" w:rsidP="00E12634">
            <w:pPr>
              <w:pStyle w:val="TAC"/>
              <w:keepNext w:val="0"/>
              <w:keepLines w:val="0"/>
              <w:rPr>
                <w:rFonts w:eastAsia="Malgun Gothic"/>
                <w:szCs w:val="18"/>
                <w:lang w:eastAsia="ko-KR"/>
              </w:rPr>
            </w:pPr>
            <w:r w:rsidRPr="00DC7310">
              <w:t>N/A</w:t>
            </w:r>
          </w:p>
        </w:tc>
        <w:tc>
          <w:tcPr>
            <w:tcW w:w="348" w:type="pct"/>
            <w:gridSpan w:val="2"/>
            <w:shd w:val="clear" w:color="auto" w:fill="auto"/>
            <w:noWrap/>
          </w:tcPr>
          <w:p w14:paraId="60740F76" w14:textId="77777777" w:rsidR="00E12634" w:rsidRPr="00DC7310" w:rsidRDefault="00E12634" w:rsidP="00E12634">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F8209F1" w14:textId="77777777" w:rsidR="00E12634" w:rsidRPr="00DC7310" w:rsidRDefault="00E12634" w:rsidP="00E12634">
            <w:pPr>
              <w:pStyle w:val="TAC"/>
              <w:keepNext w:val="0"/>
              <w:keepLines w:val="0"/>
              <w:rPr>
                <w:rFonts w:eastAsia="Malgun Gothic"/>
                <w:szCs w:val="18"/>
                <w:lang w:eastAsia="ko-KR"/>
              </w:rPr>
            </w:pPr>
            <w:r w:rsidRPr="00DC7310">
              <w:t>N/A</w:t>
            </w:r>
          </w:p>
        </w:tc>
        <w:tc>
          <w:tcPr>
            <w:tcW w:w="539" w:type="pct"/>
            <w:gridSpan w:val="2"/>
            <w:shd w:val="clear" w:color="auto" w:fill="auto"/>
            <w:noWrap/>
          </w:tcPr>
          <w:p w14:paraId="1AC447DB" w14:textId="77777777" w:rsidR="00E12634" w:rsidRPr="00DC7310" w:rsidRDefault="00E12634" w:rsidP="00E12634">
            <w:pPr>
              <w:pStyle w:val="TAC"/>
              <w:keepNext w:val="0"/>
              <w:keepLines w:val="0"/>
              <w:rPr>
                <w:rFonts w:eastAsia="Malgun Gothic"/>
                <w:szCs w:val="18"/>
                <w:lang w:eastAsia="ko-KR"/>
              </w:rPr>
            </w:pPr>
            <w:r w:rsidRPr="00DC7310">
              <w:t>2120</w:t>
            </w:r>
          </w:p>
        </w:tc>
        <w:tc>
          <w:tcPr>
            <w:tcW w:w="357" w:type="pct"/>
            <w:gridSpan w:val="2"/>
            <w:shd w:val="clear" w:color="auto" w:fill="auto"/>
            <w:vAlign w:val="center"/>
          </w:tcPr>
          <w:p w14:paraId="77056636" w14:textId="77777777" w:rsidR="00E12634" w:rsidRPr="00DC7310" w:rsidRDefault="00E12634" w:rsidP="00E12634">
            <w:pPr>
              <w:pStyle w:val="TAC"/>
              <w:keepNext w:val="0"/>
              <w:keepLines w:val="0"/>
            </w:pPr>
            <w:r w:rsidRPr="00DC7310">
              <w:rPr>
                <w:rFonts w:cs="Arial"/>
              </w:rPr>
              <w:t>11.0</w:t>
            </w:r>
          </w:p>
        </w:tc>
        <w:tc>
          <w:tcPr>
            <w:tcW w:w="612" w:type="pct"/>
            <w:gridSpan w:val="2"/>
            <w:shd w:val="clear" w:color="auto" w:fill="auto"/>
            <w:vAlign w:val="center"/>
          </w:tcPr>
          <w:p w14:paraId="252F14AA" w14:textId="77777777" w:rsidR="00E12634" w:rsidRPr="00DC7310" w:rsidRDefault="00E12634" w:rsidP="00E12634">
            <w:pPr>
              <w:pStyle w:val="TAC"/>
              <w:keepNext w:val="0"/>
              <w:keepLines w:val="0"/>
            </w:pPr>
            <w:r w:rsidRPr="00DC7310">
              <w:rPr>
                <w:rFonts w:cs="Arial"/>
              </w:rPr>
              <w:t>FDD</w:t>
            </w:r>
          </w:p>
        </w:tc>
      </w:tr>
      <w:tr w:rsidR="00E12634" w:rsidRPr="00DC7310" w14:paraId="5811F1CC" w14:textId="77777777" w:rsidTr="00E12634">
        <w:trPr>
          <w:jc w:val="center"/>
        </w:trPr>
        <w:tc>
          <w:tcPr>
            <w:tcW w:w="1132" w:type="pct"/>
            <w:tcBorders>
              <w:top w:val="single" w:sz="4" w:space="0" w:color="auto"/>
              <w:bottom w:val="nil"/>
            </w:tcBorders>
            <w:shd w:val="clear" w:color="auto" w:fill="auto"/>
          </w:tcPr>
          <w:p w14:paraId="037C4F8A" w14:textId="77777777" w:rsidR="00E12634" w:rsidRPr="00DC7310" w:rsidRDefault="00E12634" w:rsidP="00E12634">
            <w:pPr>
              <w:pStyle w:val="TAC"/>
              <w:keepNext w:val="0"/>
              <w:keepLines w:val="0"/>
            </w:pPr>
            <w:r w:rsidRPr="00DC7310">
              <w:t>DC_41A_n3A-n77A</w:t>
            </w:r>
          </w:p>
          <w:p w14:paraId="53041E0C" w14:textId="77777777" w:rsidR="00E12634" w:rsidRPr="00DC7310" w:rsidRDefault="00E12634" w:rsidP="00E12634">
            <w:pPr>
              <w:pStyle w:val="TAC"/>
              <w:keepNext w:val="0"/>
              <w:keepLines w:val="0"/>
            </w:pPr>
            <w:r w:rsidRPr="00DC7310">
              <w:t>DC_41C_n3A-n77A</w:t>
            </w:r>
          </w:p>
          <w:p w14:paraId="6001A60C" w14:textId="77777777" w:rsidR="00E12634" w:rsidRPr="00DC7310" w:rsidRDefault="00E12634" w:rsidP="00E12634">
            <w:pPr>
              <w:pStyle w:val="TAC"/>
              <w:keepNext w:val="0"/>
              <w:keepLines w:val="0"/>
            </w:pPr>
            <w:r w:rsidRPr="00DC7310">
              <w:t>DC_41A_n3A-n78A</w:t>
            </w:r>
          </w:p>
          <w:p w14:paraId="3A4C0595" w14:textId="77777777" w:rsidR="00E12634" w:rsidRPr="00DC7310" w:rsidRDefault="00E12634" w:rsidP="00E12634">
            <w:pPr>
              <w:pStyle w:val="TAC"/>
              <w:keepNext w:val="0"/>
              <w:keepLines w:val="0"/>
            </w:pPr>
            <w:r w:rsidRPr="00DC7310">
              <w:t>DC_41C_n3A-n78A</w:t>
            </w:r>
          </w:p>
        </w:tc>
        <w:tc>
          <w:tcPr>
            <w:tcW w:w="410" w:type="pct"/>
            <w:shd w:val="clear" w:color="auto" w:fill="auto"/>
          </w:tcPr>
          <w:p w14:paraId="117EFC33" w14:textId="77777777" w:rsidR="00E12634" w:rsidRPr="00DC7310" w:rsidRDefault="00E12634" w:rsidP="00E12634">
            <w:pPr>
              <w:pStyle w:val="TAC"/>
              <w:keepNext w:val="0"/>
              <w:keepLines w:val="0"/>
              <w:rPr>
                <w:szCs w:val="18"/>
              </w:rPr>
            </w:pPr>
            <w:r w:rsidRPr="00DC7310">
              <w:rPr>
                <w:lang w:eastAsia="zh-CN"/>
              </w:rPr>
              <w:t>41</w:t>
            </w:r>
          </w:p>
        </w:tc>
        <w:tc>
          <w:tcPr>
            <w:tcW w:w="561" w:type="pct"/>
            <w:gridSpan w:val="2"/>
            <w:shd w:val="clear" w:color="auto" w:fill="auto"/>
            <w:noWrap/>
          </w:tcPr>
          <w:p w14:paraId="4F9DE68D" w14:textId="77777777" w:rsidR="00E12634" w:rsidRPr="00DC7310" w:rsidRDefault="00E12634" w:rsidP="00E12634">
            <w:pPr>
              <w:pStyle w:val="TAC"/>
              <w:keepNext w:val="0"/>
              <w:keepLines w:val="0"/>
              <w:rPr>
                <w:szCs w:val="18"/>
              </w:rPr>
            </w:pPr>
            <w:r w:rsidRPr="00DC7310">
              <w:rPr>
                <w:lang w:eastAsia="zh-CN"/>
              </w:rPr>
              <w:t>2620</w:t>
            </w:r>
          </w:p>
        </w:tc>
        <w:tc>
          <w:tcPr>
            <w:tcW w:w="348" w:type="pct"/>
            <w:gridSpan w:val="2"/>
            <w:shd w:val="clear" w:color="auto" w:fill="auto"/>
            <w:noWrap/>
          </w:tcPr>
          <w:p w14:paraId="77A287A3" w14:textId="77777777" w:rsidR="00E12634" w:rsidRPr="00DC7310" w:rsidRDefault="00E12634" w:rsidP="00E12634">
            <w:pPr>
              <w:pStyle w:val="TAC"/>
              <w:keepNext w:val="0"/>
              <w:keepLines w:val="0"/>
              <w:rPr>
                <w:szCs w:val="18"/>
              </w:rPr>
            </w:pPr>
            <w:r w:rsidRPr="00DC7310">
              <w:rPr>
                <w:color w:val="000000"/>
              </w:rPr>
              <w:t>5</w:t>
            </w:r>
          </w:p>
        </w:tc>
        <w:tc>
          <w:tcPr>
            <w:tcW w:w="1041" w:type="pct"/>
            <w:gridSpan w:val="2"/>
            <w:shd w:val="clear" w:color="auto" w:fill="auto"/>
            <w:noWrap/>
          </w:tcPr>
          <w:p w14:paraId="313A5EF1" w14:textId="77777777" w:rsidR="00E12634" w:rsidRPr="00DC7310" w:rsidRDefault="00E12634" w:rsidP="00E12634">
            <w:pPr>
              <w:pStyle w:val="TAC"/>
              <w:keepNext w:val="0"/>
              <w:keepLines w:val="0"/>
              <w:rPr>
                <w:szCs w:val="18"/>
              </w:rPr>
            </w:pPr>
            <w:r w:rsidRPr="00DC7310">
              <w:rPr>
                <w:color w:val="000000"/>
              </w:rPr>
              <w:t>25</w:t>
            </w:r>
          </w:p>
        </w:tc>
        <w:tc>
          <w:tcPr>
            <w:tcW w:w="539" w:type="pct"/>
            <w:gridSpan w:val="2"/>
            <w:shd w:val="clear" w:color="auto" w:fill="auto"/>
            <w:noWrap/>
          </w:tcPr>
          <w:p w14:paraId="27591E97" w14:textId="77777777" w:rsidR="00E12634" w:rsidRPr="00DC7310" w:rsidRDefault="00E12634" w:rsidP="00E12634">
            <w:pPr>
              <w:pStyle w:val="TAC"/>
              <w:keepNext w:val="0"/>
              <w:keepLines w:val="0"/>
              <w:rPr>
                <w:szCs w:val="18"/>
              </w:rPr>
            </w:pPr>
            <w:r w:rsidRPr="00DC7310">
              <w:rPr>
                <w:lang w:eastAsia="zh-CN"/>
              </w:rPr>
              <w:t>2620</w:t>
            </w:r>
          </w:p>
        </w:tc>
        <w:tc>
          <w:tcPr>
            <w:tcW w:w="357" w:type="pct"/>
            <w:gridSpan w:val="2"/>
            <w:shd w:val="clear" w:color="auto" w:fill="auto"/>
          </w:tcPr>
          <w:p w14:paraId="20F754EF"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4B8212A4" w14:textId="77777777" w:rsidR="00E12634" w:rsidRPr="00DC7310" w:rsidRDefault="00E12634" w:rsidP="00E12634">
            <w:pPr>
              <w:pStyle w:val="TAC"/>
              <w:keepNext w:val="0"/>
              <w:keepLines w:val="0"/>
            </w:pPr>
            <w:r w:rsidRPr="00DC7310">
              <w:rPr>
                <w:lang w:eastAsia="ko-KR"/>
              </w:rPr>
              <w:t>N/A</w:t>
            </w:r>
          </w:p>
        </w:tc>
      </w:tr>
      <w:tr w:rsidR="00E12634" w:rsidRPr="00DC7310" w14:paraId="608C148B" w14:textId="77777777" w:rsidTr="00E12634">
        <w:trPr>
          <w:jc w:val="center"/>
        </w:trPr>
        <w:tc>
          <w:tcPr>
            <w:tcW w:w="1132" w:type="pct"/>
            <w:tcBorders>
              <w:top w:val="nil"/>
              <w:bottom w:val="nil"/>
            </w:tcBorders>
            <w:shd w:val="clear" w:color="auto" w:fill="auto"/>
          </w:tcPr>
          <w:p w14:paraId="4375FF3E" w14:textId="77777777" w:rsidR="00E12634" w:rsidRPr="00DC7310" w:rsidRDefault="00E12634" w:rsidP="00E12634">
            <w:pPr>
              <w:pStyle w:val="TAC"/>
              <w:keepNext w:val="0"/>
              <w:keepLines w:val="0"/>
            </w:pPr>
          </w:p>
        </w:tc>
        <w:tc>
          <w:tcPr>
            <w:tcW w:w="410" w:type="pct"/>
            <w:shd w:val="clear" w:color="auto" w:fill="auto"/>
          </w:tcPr>
          <w:p w14:paraId="20CDC917" w14:textId="77777777" w:rsidR="00E12634" w:rsidRPr="00DC7310" w:rsidRDefault="00E12634" w:rsidP="00E12634">
            <w:pPr>
              <w:pStyle w:val="TAC"/>
              <w:keepNext w:val="0"/>
              <w:keepLines w:val="0"/>
              <w:rPr>
                <w:szCs w:val="18"/>
              </w:rPr>
            </w:pPr>
            <w:r w:rsidRPr="00DC7310">
              <w:t>n</w:t>
            </w:r>
            <w:r w:rsidRPr="00DC7310">
              <w:rPr>
                <w:lang w:eastAsia="zh-CN"/>
              </w:rPr>
              <w:t>3</w:t>
            </w:r>
          </w:p>
        </w:tc>
        <w:tc>
          <w:tcPr>
            <w:tcW w:w="561" w:type="pct"/>
            <w:gridSpan w:val="2"/>
            <w:shd w:val="clear" w:color="auto" w:fill="auto"/>
            <w:noWrap/>
          </w:tcPr>
          <w:p w14:paraId="11A8297C" w14:textId="77777777" w:rsidR="00E12634" w:rsidRPr="00DC7310" w:rsidRDefault="00E12634" w:rsidP="00E12634">
            <w:pPr>
              <w:pStyle w:val="TAC"/>
              <w:keepNext w:val="0"/>
              <w:keepLines w:val="0"/>
              <w:rPr>
                <w:szCs w:val="18"/>
              </w:rPr>
            </w:pPr>
            <w:r w:rsidRPr="00DC7310">
              <w:rPr>
                <w:lang w:eastAsia="zh-CN"/>
              </w:rPr>
              <w:t>N/A</w:t>
            </w:r>
          </w:p>
        </w:tc>
        <w:tc>
          <w:tcPr>
            <w:tcW w:w="348" w:type="pct"/>
            <w:gridSpan w:val="2"/>
            <w:shd w:val="clear" w:color="auto" w:fill="auto"/>
            <w:noWrap/>
          </w:tcPr>
          <w:p w14:paraId="7B4C4160"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3774FD15" w14:textId="77777777" w:rsidR="00E12634" w:rsidRPr="00DC7310" w:rsidRDefault="00E12634" w:rsidP="00E12634">
            <w:pPr>
              <w:pStyle w:val="TAC"/>
              <w:keepNext w:val="0"/>
              <w:keepLines w:val="0"/>
              <w:rPr>
                <w:szCs w:val="18"/>
              </w:rPr>
            </w:pPr>
            <w:r w:rsidRPr="00DC7310">
              <w:t>N/A</w:t>
            </w:r>
          </w:p>
        </w:tc>
        <w:tc>
          <w:tcPr>
            <w:tcW w:w="539" w:type="pct"/>
            <w:gridSpan w:val="2"/>
            <w:shd w:val="clear" w:color="auto" w:fill="auto"/>
            <w:noWrap/>
          </w:tcPr>
          <w:p w14:paraId="1E1DD630" w14:textId="77777777" w:rsidR="00E12634" w:rsidRPr="00DC7310" w:rsidRDefault="00E12634" w:rsidP="00E12634">
            <w:pPr>
              <w:pStyle w:val="TAC"/>
              <w:keepNext w:val="0"/>
              <w:keepLines w:val="0"/>
              <w:rPr>
                <w:szCs w:val="18"/>
              </w:rPr>
            </w:pPr>
            <w:r w:rsidRPr="00DC7310">
              <w:rPr>
                <w:lang w:eastAsia="zh-CN"/>
              </w:rPr>
              <w:t>1840</w:t>
            </w:r>
          </w:p>
        </w:tc>
        <w:tc>
          <w:tcPr>
            <w:tcW w:w="357" w:type="pct"/>
            <w:gridSpan w:val="2"/>
            <w:shd w:val="clear" w:color="auto" w:fill="auto"/>
          </w:tcPr>
          <w:p w14:paraId="79AEB4D1" w14:textId="77777777" w:rsidR="00E12634" w:rsidRPr="00DC7310" w:rsidRDefault="00E12634" w:rsidP="00E12634">
            <w:pPr>
              <w:pStyle w:val="TAC"/>
              <w:keepNext w:val="0"/>
              <w:keepLines w:val="0"/>
              <w:rPr>
                <w:szCs w:val="18"/>
              </w:rPr>
            </w:pPr>
            <w:r w:rsidRPr="00DC7310">
              <w:rPr>
                <w:rFonts w:eastAsia="Malgun Gothic"/>
                <w:szCs w:val="18"/>
                <w:lang w:eastAsia="ko-KR"/>
              </w:rPr>
              <w:t>16.4</w:t>
            </w:r>
          </w:p>
        </w:tc>
        <w:tc>
          <w:tcPr>
            <w:tcW w:w="612" w:type="pct"/>
            <w:gridSpan w:val="2"/>
            <w:shd w:val="clear" w:color="auto" w:fill="auto"/>
          </w:tcPr>
          <w:p w14:paraId="3E5BBDC5" w14:textId="77777777" w:rsidR="00E12634" w:rsidRPr="00DC7310" w:rsidRDefault="00E12634" w:rsidP="00E12634">
            <w:pPr>
              <w:pStyle w:val="TAC"/>
              <w:keepNext w:val="0"/>
              <w:keepLines w:val="0"/>
              <w:rPr>
                <w:lang w:eastAsia="ko-KR"/>
              </w:rPr>
            </w:pPr>
            <w:r w:rsidRPr="00DC7310">
              <w:rPr>
                <w:lang w:eastAsia="ko-KR"/>
              </w:rPr>
              <w:t>IMD3</w:t>
            </w:r>
          </w:p>
        </w:tc>
      </w:tr>
      <w:tr w:rsidR="00E12634" w:rsidRPr="00DC7310" w14:paraId="67B30EB8" w14:textId="77777777" w:rsidTr="00E12634">
        <w:trPr>
          <w:jc w:val="center"/>
        </w:trPr>
        <w:tc>
          <w:tcPr>
            <w:tcW w:w="1132" w:type="pct"/>
            <w:tcBorders>
              <w:top w:val="nil"/>
              <w:bottom w:val="nil"/>
            </w:tcBorders>
            <w:shd w:val="clear" w:color="auto" w:fill="auto"/>
          </w:tcPr>
          <w:p w14:paraId="78FCFA80" w14:textId="77777777" w:rsidR="00E12634" w:rsidRPr="00DC7310" w:rsidRDefault="00E12634" w:rsidP="00E12634">
            <w:pPr>
              <w:pStyle w:val="TAC"/>
              <w:keepNext w:val="0"/>
              <w:keepLines w:val="0"/>
            </w:pPr>
          </w:p>
        </w:tc>
        <w:tc>
          <w:tcPr>
            <w:tcW w:w="410" w:type="pct"/>
            <w:shd w:val="clear" w:color="auto" w:fill="auto"/>
          </w:tcPr>
          <w:p w14:paraId="1C22F0D2" w14:textId="77777777" w:rsidR="00E12634" w:rsidRPr="00DC7310" w:rsidRDefault="00E12634" w:rsidP="00E12634">
            <w:pPr>
              <w:pStyle w:val="TAC"/>
              <w:keepNext w:val="0"/>
              <w:keepLines w:val="0"/>
              <w:rPr>
                <w:szCs w:val="18"/>
              </w:rPr>
            </w:pPr>
            <w:r w:rsidRPr="00DC7310">
              <w:t>n7</w:t>
            </w:r>
            <w:r w:rsidRPr="00DC7310">
              <w:rPr>
                <w:lang w:eastAsia="zh-CN"/>
              </w:rPr>
              <w:t>7/n78</w:t>
            </w:r>
          </w:p>
        </w:tc>
        <w:tc>
          <w:tcPr>
            <w:tcW w:w="561" w:type="pct"/>
            <w:gridSpan w:val="2"/>
            <w:shd w:val="clear" w:color="auto" w:fill="auto"/>
            <w:noWrap/>
          </w:tcPr>
          <w:p w14:paraId="037D668F" w14:textId="77777777" w:rsidR="00E12634" w:rsidRPr="00DC7310" w:rsidRDefault="00E12634" w:rsidP="00E12634">
            <w:pPr>
              <w:pStyle w:val="TAC"/>
              <w:keepNext w:val="0"/>
              <w:keepLines w:val="0"/>
              <w:rPr>
                <w:szCs w:val="18"/>
              </w:rPr>
            </w:pPr>
            <w:r w:rsidRPr="00DC7310">
              <w:rPr>
                <w:lang w:eastAsia="zh-CN"/>
              </w:rPr>
              <w:t>3400</w:t>
            </w:r>
          </w:p>
        </w:tc>
        <w:tc>
          <w:tcPr>
            <w:tcW w:w="348" w:type="pct"/>
            <w:gridSpan w:val="2"/>
            <w:shd w:val="clear" w:color="auto" w:fill="auto"/>
            <w:noWrap/>
          </w:tcPr>
          <w:p w14:paraId="7CD42D40" w14:textId="77777777" w:rsidR="00E12634" w:rsidRPr="00DC7310" w:rsidRDefault="00E12634" w:rsidP="00E12634">
            <w:pPr>
              <w:pStyle w:val="TAC"/>
              <w:keepNext w:val="0"/>
              <w:keepLines w:val="0"/>
              <w:rPr>
                <w:szCs w:val="18"/>
              </w:rPr>
            </w:pPr>
            <w:r w:rsidRPr="00DC7310">
              <w:t>10</w:t>
            </w:r>
          </w:p>
        </w:tc>
        <w:tc>
          <w:tcPr>
            <w:tcW w:w="1041" w:type="pct"/>
            <w:gridSpan w:val="2"/>
            <w:shd w:val="clear" w:color="auto" w:fill="auto"/>
            <w:noWrap/>
          </w:tcPr>
          <w:p w14:paraId="72D8DE04" w14:textId="77777777" w:rsidR="00E12634" w:rsidRPr="00DC7310" w:rsidRDefault="00E12634" w:rsidP="00E12634">
            <w:pPr>
              <w:pStyle w:val="TAC"/>
              <w:keepNext w:val="0"/>
              <w:keepLines w:val="0"/>
              <w:rPr>
                <w:szCs w:val="18"/>
              </w:rPr>
            </w:pPr>
            <w:r w:rsidRPr="00DC7310">
              <w:t>5</w:t>
            </w:r>
            <w:r w:rsidRPr="00DC7310">
              <w:rPr>
                <w:lang w:eastAsia="zh-CN"/>
              </w:rPr>
              <w:t>0</w:t>
            </w:r>
          </w:p>
        </w:tc>
        <w:tc>
          <w:tcPr>
            <w:tcW w:w="539" w:type="pct"/>
            <w:gridSpan w:val="2"/>
            <w:shd w:val="clear" w:color="auto" w:fill="auto"/>
            <w:noWrap/>
          </w:tcPr>
          <w:p w14:paraId="04CA43B5" w14:textId="77777777" w:rsidR="00E12634" w:rsidRPr="00DC7310" w:rsidRDefault="00E12634" w:rsidP="00E12634">
            <w:pPr>
              <w:pStyle w:val="TAC"/>
              <w:keepNext w:val="0"/>
              <w:keepLines w:val="0"/>
              <w:rPr>
                <w:szCs w:val="18"/>
              </w:rPr>
            </w:pPr>
            <w:r w:rsidRPr="00DC7310">
              <w:rPr>
                <w:lang w:eastAsia="zh-CN"/>
              </w:rPr>
              <w:t>3400</w:t>
            </w:r>
          </w:p>
        </w:tc>
        <w:tc>
          <w:tcPr>
            <w:tcW w:w="357" w:type="pct"/>
            <w:gridSpan w:val="2"/>
            <w:shd w:val="clear" w:color="auto" w:fill="auto"/>
          </w:tcPr>
          <w:p w14:paraId="5E941ACB"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72D4C5BE" w14:textId="77777777" w:rsidR="00E12634" w:rsidRPr="00DC7310" w:rsidRDefault="00E12634" w:rsidP="00E12634">
            <w:pPr>
              <w:pStyle w:val="TAC"/>
              <w:keepNext w:val="0"/>
              <w:keepLines w:val="0"/>
            </w:pPr>
            <w:r w:rsidRPr="00DC7310">
              <w:rPr>
                <w:lang w:eastAsia="ko-KR"/>
              </w:rPr>
              <w:t>N/A</w:t>
            </w:r>
          </w:p>
        </w:tc>
      </w:tr>
      <w:tr w:rsidR="00E12634" w:rsidRPr="00DC7310" w14:paraId="247E7531" w14:textId="77777777" w:rsidTr="00E12634">
        <w:trPr>
          <w:jc w:val="center"/>
        </w:trPr>
        <w:tc>
          <w:tcPr>
            <w:tcW w:w="1132" w:type="pct"/>
            <w:tcBorders>
              <w:top w:val="nil"/>
              <w:bottom w:val="nil"/>
            </w:tcBorders>
            <w:shd w:val="clear" w:color="auto" w:fill="auto"/>
          </w:tcPr>
          <w:p w14:paraId="5B489D0E" w14:textId="77777777" w:rsidR="00E12634" w:rsidRPr="00DC7310" w:rsidRDefault="00E12634" w:rsidP="00E12634">
            <w:pPr>
              <w:pStyle w:val="TAC"/>
              <w:keepNext w:val="0"/>
              <w:keepLines w:val="0"/>
            </w:pPr>
          </w:p>
        </w:tc>
        <w:tc>
          <w:tcPr>
            <w:tcW w:w="410" w:type="pct"/>
            <w:shd w:val="clear" w:color="auto" w:fill="auto"/>
          </w:tcPr>
          <w:p w14:paraId="0BBE17BA" w14:textId="77777777" w:rsidR="00E12634" w:rsidRPr="00DC7310" w:rsidRDefault="00E12634" w:rsidP="00E12634">
            <w:pPr>
              <w:pStyle w:val="TAC"/>
              <w:keepNext w:val="0"/>
              <w:keepLines w:val="0"/>
              <w:rPr>
                <w:szCs w:val="18"/>
              </w:rPr>
            </w:pPr>
            <w:r w:rsidRPr="00DC7310">
              <w:rPr>
                <w:lang w:eastAsia="zh-CN"/>
              </w:rPr>
              <w:t>41</w:t>
            </w:r>
          </w:p>
        </w:tc>
        <w:tc>
          <w:tcPr>
            <w:tcW w:w="561" w:type="pct"/>
            <w:gridSpan w:val="2"/>
            <w:shd w:val="clear" w:color="auto" w:fill="auto"/>
            <w:noWrap/>
          </w:tcPr>
          <w:p w14:paraId="16A0F4CB" w14:textId="77777777" w:rsidR="00E12634" w:rsidRPr="00DC7310" w:rsidRDefault="00E12634" w:rsidP="00E12634">
            <w:pPr>
              <w:pStyle w:val="TAC"/>
              <w:keepNext w:val="0"/>
              <w:keepLines w:val="0"/>
              <w:rPr>
                <w:szCs w:val="18"/>
              </w:rPr>
            </w:pPr>
            <w:r w:rsidRPr="00DC7310">
              <w:t>2580</w:t>
            </w:r>
          </w:p>
        </w:tc>
        <w:tc>
          <w:tcPr>
            <w:tcW w:w="348" w:type="pct"/>
            <w:gridSpan w:val="2"/>
            <w:shd w:val="clear" w:color="auto" w:fill="auto"/>
            <w:noWrap/>
          </w:tcPr>
          <w:p w14:paraId="37DBC865"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05A38A76"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tcPr>
          <w:p w14:paraId="6E037415" w14:textId="77777777" w:rsidR="00E12634" w:rsidRPr="00DC7310" w:rsidRDefault="00E12634" w:rsidP="00E12634">
            <w:pPr>
              <w:pStyle w:val="TAC"/>
              <w:keepNext w:val="0"/>
              <w:keepLines w:val="0"/>
              <w:rPr>
                <w:szCs w:val="18"/>
              </w:rPr>
            </w:pPr>
            <w:r w:rsidRPr="00DC7310">
              <w:t>2580</w:t>
            </w:r>
          </w:p>
        </w:tc>
        <w:tc>
          <w:tcPr>
            <w:tcW w:w="357" w:type="pct"/>
            <w:gridSpan w:val="2"/>
            <w:shd w:val="clear" w:color="auto" w:fill="auto"/>
          </w:tcPr>
          <w:p w14:paraId="158931B5"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4B44ABC5" w14:textId="77777777" w:rsidR="00E12634" w:rsidRPr="00DC7310" w:rsidRDefault="00E12634" w:rsidP="00E12634">
            <w:pPr>
              <w:pStyle w:val="TAC"/>
              <w:keepNext w:val="0"/>
              <w:keepLines w:val="0"/>
            </w:pPr>
            <w:r w:rsidRPr="00DC7310">
              <w:rPr>
                <w:lang w:eastAsia="ko-KR"/>
              </w:rPr>
              <w:t>N/A</w:t>
            </w:r>
          </w:p>
        </w:tc>
      </w:tr>
      <w:tr w:rsidR="00E12634" w:rsidRPr="00DC7310" w14:paraId="44CF6EDA" w14:textId="77777777" w:rsidTr="00E12634">
        <w:trPr>
          <w:jc w:val="center"/>
        </w:trPr>
        <w:tc>
          <w:tcPr>
            <w:tcW w:w="1132" w:type="pct"/>
            <w:tcBorders>
              <w:top w:val="nil"/>
              <w:bottom w:val="nil"/>
            </w:tcBorders>
            <w:shd w:val="clear" w:color="auto" w:fill="auto"/>
          </w:tcPr>
          <w:p w14:paraId="22629D5D" w14:textId="77777777" w:rsidR="00E12634" w:rsidRPr="00DC7310" w:rsidRDefault="00E12634" w:rsidP="00E12634">
            <w:pPr>
              <w:pStyle w:val="TAC"/>
              <w:keepNext w:val="0"/>
              <w:keepLines w:val="0"/>
            </w:pPr>
          </w:p>
        </w:tc>
        <w:tc>
          <w:tcPr>
            <w:tcW w:w="410" w:type="pct"/>
            <w:shd w:val="clear" w:color="auto" w:fill="auto"/>
          </w:tcPr>
          <w:p w14:paraId="3C3BB3FB" w14:textId="77777777" w:rsidR="00E12634" w:rsidRPr="00DC7310" w:rsidRDefault="00E12634" w:rsidP="00E12634">
            <w:pPr>
              <w:pStyle w:val="TAC"/>
              <w:keepNext w:val="0"/>
              <w:keepLines w:val="0"/>
              <w:rPr>
                <w:szCs w:val="18"/>
              </w:rPr>
            </w:pPr>
            <w:r w:rsidRPr="00DC7310">
              <w:t>n</w:t>
            </w:r>
            <w:r w:rsidRPr="00DC7310">
              <w:rPr>
                <w:lang w:eastAsia="zh-CN"/>
              </w:rPr>
              <w:t>3</w:t>
            </w:r>
          </w:p>
        </w:tc>
        <w:tc>
          <w:tcPr>
            <w:tcW w:w="561" w:type="pct"/>
            <w:gridSpan w:val="2"/>
            <w:shd w:val="clear" w:color="auto" w:fill="auto"/>
            <w:noWrap/>
          </w:tcPr>
          <w:p w14:paraId="59746AB1" w14:textId="77777777" w:rsidR="00E12634" w:rsidRPr="00DC7310" w:rsidRDefault="00E12634" w:rsidP="00E12634">
            <w:pPr>
              <w:pStyle w:val="TAC"/>
              <w:keepNext w:val="0"/>
              <w:keepLines w:val="0"/>
              <w:rPr>
                <w:szCs w:val="18"/>
              </w:rPr>
            </w:pPr>
            <w:r w:rsidRPr="00DC7310">
              <w:t>1720</w:t>
            </w:r>
          </w:p>
        </w:tc>
        <w:tc>
          <w:tcPr>
            <w:tcW w:w="348" w:type="pct"/>
            <w:gridSpan w:val="2"/>
            <w:shd w:val="clear" w:color="auto" w:fill="auto"/>
            <w:noWrap/>
          </w:tcPr>
          <w:p w14:paraId="622DDF37"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14D935CC"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tcPr>
          <w:p w14:paraId="6BF18D67" w14:textId="77777777" w:rsidR="00E12634" w:rsidRPr="00DC7310" w:rsidRDefault="00E12634" w:rsidP="00E12634">
            <w:pPr>
              <w:pStyle w:val="TAC"/>
              <w:keepNext w:val="0"/>
              <w:keepLines w:val="0"/>
              <w:rPr>
                <w:szCs w:val="18"/>
              </w:rPr>
            </w:pPr>
            <w:r w:rsidRPr="00DC7310">
              <w:t>1815</w:t>
            </w:r>
          </w:p>
        </w:tc>
        <w:tc>
          <w:tcPr>
            <w:tcW w:w="357" w:type="pct"/>
            <w:gridSpan w:val="2"/>
            <w:shd w:val="clear" w:color="auto" w:fill="auto"/>
          </w:tcPr>
          <w:p w14:paraId="2CCA8E66"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71C59AC5" w14:textId="77777777" w:rsidR="00E12634" w:rsidRPr="00DC7310" w:rsidRDefault="00E12634" w:rsidP="00E12634">
            <w:pPr>
              <w:pStyle w:val="TAC"/>
              <w:keepNext w:val="0"/>
              <w:keepLines w:val="0"/>
            </w:pPr>
            <w:r w:rsidRPr="00DC7310">
              <w:rPr>
                <w:lang w:eastAsia="ko-KR"/>
              </w:rPr>
              <w:t>N/A</w:t>
            </w:r>
          </w:p>
        </w:tc>
      </w:tr>
      <w:tr w:rsidR="00E12634" w:rsidRPr="00DC7310" w14:paraId="69F9FE33" w14:textId="77777777" w:rsidTr="00E12634">
        <w:trPr>
          <w:jc w:val="center"/>
        </w:trPr>
        <w:tc>
          <w:tcPr>
            <w:tcW w:w="1132" w:type="pct"/>
            <w:tcBorders>
              <w:top w:val="nil"/>
              <w:bottom w:val="single" w:sz="4" w:space="0" w:color="auto"/>
            </w:tcBorders>
            <w:shd w:val="clear" w:color="auto" w:fill="auto"/>
          </w:tcPr>
          <w:p w14:paraId="64DC81A0" w14:textId="77777777" w:rsidR="00E12634" w:rsidRPr="00DC7310" w:rsidRDefault="00E12634" w:rsidP="00E12634">
            <w:pPr>
              <w:pStyle w:val="TAC"/>
              <w:keepNext w:val="0"/>
              <w:keepLines w:val="0"/>
            </w:pPr>
          </w:p>
        </w:tc>
        <w:tc>
          <w:tcPr>
            <w:tcW w:w="410" w:type="pct"/>
            <w:shd w:val="clear" w:color="auto" w:fill="auto"/>
          </w:tcPr>
          <w:p w14:paraId="7A65CE8F" w14:textId="77777777" w:rsidR="00E12634" w:rsidRPr="00DC7310" w:rsidRDefault="00E12634" w:rsidP="00E12634">
            <w:pPr>
              <w:pStyle w:val="TAC"/>
              <w:keepNext w:val="0"/>
              <w:keepLines w:val="0"/>
              <w:rPr>
                <w:szCs w:val="18"/>
              </w:rPr>
            </w:pPr>
            <w:r w:rsidRPr="00DC7310">
              <w:t>n7</w:t>
            </w:r>
            <w:r w:rsidRPr="00DC7310">
              <w:rPr>
                <w:lang w:eastAsia="zh-CN"/>
              </w:rPr>
              <w:t>7/n78</w:t>
            </w:r>
          </w:p>
        </w:tc>
        <w:tc>
          <w:tcPr>
            <w:tcW w:w="561" w:type="pct"/>
            <w:gridSpan w:val="2"/>
            <w:shd w:val="clear" w:color="auto" w:fill="auto"/>
            <w:noWrap/>
          </w:tcPr>
          <w:p w14:paraId="2EB23252" w14:textId="77777777" w:rsidR="00E12634" w:rsidRPr="00DC7310" w:rsidRDefault="00E12634" w:rsidP="00E12634">
            <w:pPr>
              <w:pStyle w:val="TAC"/>
              <w:keepNext w:val="0"/>
              <w:keepLines w:val="0"/>
              <w:rPr>
                <w:szCs w:val="18"/>
              </w:rPr>
            </w:pPr>
            <w:r w:rsidRPr="00DC7310">
              <w:rPr>
                <w:color w:val="000000"/>
              </w:rPr>
              <w:t>N/A</w:t>
            </w:r>
          </w:p>
        </w:tc>
        <w:tc>
          <w:tcPr>
            <w:tcW w:w="348" w:type="pct"/>
            <w:gridSpan w:val="2"/>
            <w:shd w:val="clear" w:color="auto" w:fill="auto"/>
            <w:noWrap/>
          </w:tcPr>
          <w:p w14:paraId="05413CB3" w14:textId="77777777" w:rsidR="00E12634" w:rsidRPr="00DC7310" w:rsidRDefault="00E12634" w:rsidP="00E12634">
            <w:pPr>
              <w:pStyle w:val="TAC"/>
              <w:keepNext w:val="0"/>
              <w:keepLines w:val="0"/>
              <w:rPr>
                <w:szCs w:val="18"/>
              </w:rPr>
            </w:pPr>
            <w:r w:rsidRPr="00DC7310">
              <w:rPr>
                <w:color w:val="000000"/>
              </w:rPr>
              <w:t>10</w:t>
            </w:r>
          </w:p>
        </w:tc>
        <w:tc>
          <w:tcPr>
            <w:tcW w:w="1041" w:type="pct"/>
            <w:gridSpan w:val="2"/>
            <w:shd w:val="clear" w:color="auto" w:fill="auto"/>
            <w:noWrap/>
          </w:tcPr>
          <w:p w14:paraId="32C24864" w14:textId="77777777" w:rsidR="00E12634" w:rsidRPr="00DC7310" w:rsidRDefault="00E12634" w:rsidP="00E12634">
            <w:pPr>
              <w:pStyle w:val="TAC"/>
              <w:keepNext w:val="0"/>
              <w:keepLines w:val="0"/>
              <w:rPr>
                <w:szCs w:val="18"/>
              </w:rPr>
            </w:pPr>
            <w:r w:rsidRPr="00DC7310">
              <w:rPr>
                <w:color w:val="000000"/>
              </w:rPr>
              <w:t>N/A</w:t>
            </w:r>
          </w:p>
        </w:tc>
        <w:tc>
          <w:tcPr>
            <w:tcW w:w="539" w:type="pct"/>
            <w:gridSpan w:val="2"/>
            <w:shd w:val="clear" w:color="auto" w:fill="auto"/>
            <w:noWrap/>
          </w:tcPr>
          <w:p w14:paraId="625FE1FE" w14:textId="77777777" w:rsidR="00E12634" w:rsidRPr="00DC7310" w:rsidRDefault="00E12634" w:rsidP="00E12634">
            <w:pPr>
              <w:pStyle w:val="TAC"/>
              <w:keepNext w:val="0"/>
              <w:keepLines w:val="0"/>
              <w:rPr>
                <w:szCs w:val="18"/>
              </w:rPr>
            </w:pPr>
            <w:r w:rsidRPr="00DC7310">
              <w:rPr>
                <w:color w:val="000000"/>
              </w:rPr>
              <w:t>3440</w:t>
            </w:r>
          </w:p>
        </w:tc>
        <w:tc>
          <w:tcPr>
            <w:tcW w:w="357" w:type="pct"/>
            <w:gridSpan w:val="2"/>
            <w:shd w:val="clear" w:color="auto" w:fill="auto"/>
          </w:tcPr>
          <w:p w14:paraId="136DB9EC" w14:textId="77777777" w:rsidR="00E12634" w:rsidRPr="00DC7310" w:rsidRDefault="00E12634" w:rsidP="00E12634">
            <w:pPr>
              <w:pStyle w:val="TAC"/>
              <w:keepNext w:val="0"/>
              <w:keepLines w:val="0"/>
              <w:rPr>
                <w:szCs w:val="18"/>
              </w:rPr>
            </w:pPr>
            <w:r w:rsidRPr="00DC7310">
              <w:rPr>
                <w:rFonts w:eastAsia="Malgun Gothic"/>
                <w:szCs w:val="18"/>
                <w:lang w:eastAsia="ko-KR"/>
              </w:rPr>
              <w:t>16.8</w:t>
            </w:r>
          </w:p>
        </w:tc>
        <w:tc>
          <w:tcPr>
            <w:tcW w:w="612" w:type="pct"/>
            <w:gridSpan w:val="2"/>
            <w:shd w:val="clear" w:color="auto" w:fill="auto"/>
          </w:tcPr>
          <w:p w14:paraId="738254BE" w14:textId="77777777" w:rsidR="00E12634" w:rsidRPr="00DC7310" w:rsidRDefault="00E12634" w:rsidP="00E12634">
            <w:pPr>
              <w:pStyle w:val="TAC"/>
              <w:keepNext w:val="0"/>
              <w:keepLines w:val="0"/>
              <w:rPr>
                <w:lang w:eastAsia="ko-KR"/>
              </w:rPr>
            </w:pPr>
            <w:r w:rsidRPr="00DC7310">
              <w:rPr>
                <w:lang w:eastAsia="ko-KR"/>
              </w:rPr>
              <w:t>IMD3</w:t>
            </w:r>
            <w:r w:rsidRPr="00DC7310">
              <w:rPr>
                <w:vertAlign w:val="superscript"/>
                <w:lang w:eastAsia="ko-KR"/>
              </w:rPr>
              <w:t>4</w:t>
            </w:r>
          </w:p>
        </w:tc>
      </w:tr>
      <w:tr w:rsidR="00E12634" w:rsidRPr="00DC7310" w14:paraId="40247320" w14:textId="77777777" w:rsidTr="00E12634">
        <w:trPr>
          <w:jc w:val="center"/>
        </w:trPr>
        <w:tc>
          <w:tcPr>
            <w:tcW w:w="1132" w:type="pct"/>
            <w:tcBorders>
              <w:bottom w:val="nil"/>
            </w:tcBorders>
            <w:shd w:val="clear" w:color="auto" w:fill="auto"/>
          </w:tcPr>
          <w:p w14:paraId="3699CA10" w14:textId="77777777" w:rsidR="00E12634" w:rsidRPr="00DC7310" w:rsidRDefault="00E12634" w:rsidP="00E12634">
            <w:pPr>
              <w:pStyle w:val="TAC"/>
              <w:keepNext w:val="0"/>
              <w:keepLines w:val="0"/>
            </w:pPr>
            <w:r w:rsidRPr="00DC7310">
              <w:t>DC_41A_n28A-n77A</w:t>
            </w:r>
          </w:p>
          <w:p w14:paraId="44E991FE" w14:textId="77777777" w:rsidR="00E12634" w:rsidRPr="00DC7310" w:rsidRDefault="00E12634" w:rsidP="00E12634">
            <w:pPr>
              <w:pStyle w:val="TAC"/>
              <w:keepNext w:val="0"/>
              <w:keepLines w:val="0"/>
            </w:pPr>
            <w:r w:rsidRPr="00DC7310">
              <w:t>DC_41C_n28A-n77A</w:t>
            </w:r>
          </w:p>
          <w:p w14:paraId="4F92905E" w14:textId="77777777" w:rsidR="00E12634" w:rsidRPr="00DC7310" w:rsidRDefault="00E12634" w:rsidP="00E12634">
            <w:pPr>
              <w:pStyle w:val="TAC"/>
              <w:keepNext w:val="0"/>
              <w:keepLines w:val="0"/>
            </w:pPr>
            <w:r w:rsidRPr="00DC7310">
              <w:t>DC_41A_n28A-n78A</w:t>
            </w:r>
          </w:p>
          <w:p w14:paraId="44B950D9" w14:textId="77777777" w:rsidR="00E12634" w:rsidRPr="00DC7310" w:rsidRDefault="00E12634" w:rsidP="00E12634">
            <w:pPr>
              <w:pStyle w:val="TAC"/>
              <w:keepNext w:val="0"/>
              <w:keepLines w:val="0"/>
            </w:pPr>
            <w:r w:rsidRPr="00DC7310">
              <w:t>DC_41C_n28A-n78A</w:t>
            </w:r>
          </w:p>
        </w:tc>
        <w:tc>
          <w:tcPr>
            <w:tcW w:w="410" w:type="pct"/>
            <w:shd w:val="clear" w:color="auto" w:fill="auto"/>
          </w:tcPr>
          <w:p w14:paraId="145F617D" w14:textId="77777777" w:rsidR="00E12634" w:rsidRPr="00DC7310" w:rsidRDefault="00E12634" w:rsidP="00E12634">
            <w:pPr>
              <w:pStyle w:val="TAC"/>
              <w:keepNext w:val="0"/>
              <w:keepLines w:val="0"/>
              <w:rPr>
                <w:szCs w:val="18"/>
              </w:rPr>
            </w:pPr>
            <w:r w:rsidRPr="00DC7310">
              <w:rPr>
                <w:lang w:eastAsia="zh-CN"/>
              </w:rPr>
              <w:t>41</w:t>
            </w:r>
          </w:p>
        </w:tc>
        <w:tc>
          <w:tcPr>
            <w:tcW w:w="561" w:type="pct"/>
            <w:gridSpan w:val="2"/>
            <w:shd w:val="clear" w:color="auto" w:fill="auto"/>
            <w:noWrap/>
          </w:tcPr>
          <w:p w14:paraId="2A2BA4EB" w14:textId="77777777" w:rsidR="00E12634" w:rsidRPr="00DC7310" w:rsidRDefault="00E12634" w:rsidP="00E12634">
            <w:pPr>
              <w:pStyle w:val="TAC"/>
              <w:keepNext w:val="0"/>
              <w:keepLines w:val="0"/>
              <w:rPr>
                <w:szCs w:val="18"/>
              </w:rPr>
            </w:pPr>
            <w:r w:rsidRPr="00DC7310">
              <w:t>2580</w:t>
            </w:r>
          </w:p>
        </w:tc>
        <w:tc>
          <w:tcPr>
            <w:tcW w:w="348" w:type="pct"/>
            <w:gridSpan w:val="2"/>
            <w:shd w:val="clear" w:color="auto" w:fill="auto"/>
            <w:noWrap/>
          </w:tcPr>
          <w:p w14:paraId="6762A129"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4DCDA146" w14:textId="77777777" w:rsidR="00E12634" w:rsidRPr="00DC7310" w:rsidRDefault="00E12634" w:rsidP="00E12634">
            <w:pPr>
              <w:pStyle w:val="TAC"/>
              <w:keepNext w:val="0"/>
              <w:keepLines w:val="0"/>
              <w:rPr>
                <w:szCs w:val="18"/>
              </w:rPr>
            </w:pPr>
            <w:r w:rsidRPr="00DC7310">
              <w:rPr>
                <w:lang w:eastAsia="zh-CN"/>
              </w:rPr>
              <w:t>25</w:t>
            </w:r>
          </w:p>
        </w:tc>
        <w:tc>
          <w:tcPr>
            <w:tcW w:w="539" w:type="pct"/>
            <w:gridSpan w:val="2"/>
            <w:shd w:val="clear" w:color="auto" w:fill="auto"/>
            <w:noWrap/>
          </w:tcPr>
          <w:p w14:paraId="64B0CC2D" w14:textId="77777777" w:rsidR="00E12634" w:rsidRPr="00DC7310" w:rsidRDefault="00E12634" w:rsidP="00E12634">
            <w:pPr>
              <w:pStyle w:val="TAC"/>
              <w:keepNext w:val="0"/>
              <w:keepLines w:val="0"/>
              <w:rPr>
                <w:szCs w:val="18"/>
              </w:rPr>
            </w:pPr>
            <w:r w:rsidRPr="00DC7310">
              <w:t>2580</w:t>
            </w:r>
          </w:p>
        </w:tc>
        <w:tc>
          <w:tcPr>
            <w:tcW w:w="357" w:type="pct"/>
            <w:gridSpan w:val="2"/>
            <w:shd w:val="clear" w:color="auto" w:fill="auto"/>
          </w:tcPr>
          <w:p w14:paraId="6D95BAB4"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24287BDC" w14:textId="77777777" w:rsidR="00E12634" w:rsidRPr="00DC7310" w:rsidRDefault="00E12634" w:rsidP="00E12634">
            <w:pPr>
              <w:pStyle w:val="TAC"/>
              <w:keepNext w:val="0"/>
              <w:keepLines w:val="0"/>
            </w:pPr>
            <w:r w:rsidRPr="00DC7310">
              <w:rPr>
                <w:lang w:eastAsia="ko-KR"/>
              </w:rPr>
              <w:t>N/A</w:t>
            </w:r>
          </w:p>
        </w:tc>
      </w:tr>
      <w:tr w:rsidR="00E12634" w:rsidRPr="00DC7310" w14:paraId="33C29D5E" w14:textId="77777777" w:rsidTr="00E12634">
        <w:trPr>
          <w:jc w:val="center"/>
        </w:trPr>
        <w:tc>
          <w:tcPr>
            <w:tcW w:w="1132" w:type="pct"/>
            <w:tcBorders>
              <w:top w:val="nil"/>
              <w:bottom w:val="nil"/>
            </w:tcBorders>
            <w:shd w:val="clear" w:color="auto" w:fill="auto"/>
          </w:tcPr>
          <w:p w14:paraId="5161620C" w14:textId="77777777" w:rsidR="00E12634" w:rsidRPr="00DC7310" w:rsidRDefault="00E12634" w:rsidP="00E12634">
            <w:pPr>
              <w:pStyle w:val="TAC"/>
              <w:keepNext w:val="0"/>
              <w:keepLines w:val="0"/>
            </w:pPr>
          </w:p>
        </w:tc>
        <w:tc>
          <w:tcPr>
            <w:tcW w:w="410" w:type="pct"/>
            <w:shd w:val="clear" w:color="auto" w:fill="auto"/>
          </w:tcPr>
          <w:p w14:paraId="1FFB54E2" w14:textId="77777777" w:rsidR="00E12634" w:rsidRPr="00DC7310" w:rsidRDefault="00E12634" w:rsidP="00E12634">
            <w:pPr>
              <w:pStyle w:val="TAC"/>
              <w:keepNext w:val="0"/>
              <w:keepLines w:val="0"/>
              <w:rPr>
                <w:szCs w:val="18"/>
              </w:rPr>
            </w:pPr>
            <w:r w:rsidRPr="00DC7310">
              <w:t>n28</w:t>
            </w:r>
          </w:p>
        </w:tc>
        <w:tc>
          <w:tcPr>
            <w:tcW w:w="561" w:type="pct"/>
            <w:gridSpan w:val="2"/>
            <w:shd w:val="clear" w:color="auto" w:fill="auto"/>
            <w:noWrap/>
          </w:tcPr>
          <w:p w14:paraId="07F41282" w14:textId="77777777" w:rsidR="00E12634" w:rsidRPr="00DC7310" w:rsidRDefault="00E12634" w:rsidP="00E12634">
            <w:pPr>
              <w:pStyle w:val="TAC"/>
              <w:keepNext w:val="0"/>
              <w:keepLines w:val="0"/>
              <w:rPr>
                <w:szCs w:val="18"/>
              </w:rPr>
            </w:pPr>
            <w:r w:rsidRPr="00DC7310">
              <w:t>743</w:t>
            </w:r>
          </w:p>
        </w:tc>
        <w:tc>
          <w:tcPr>
            <w:tcW w:w="348" w:type="pct"/>
            <w:gridSpan w:val="2"/>
            <w:shd w:val="clear" w:color="auto" w:fill="auto"/>
            <w:noWrap/>
          </w:tcPr>
          <w:p w14:paraId="3976C5BE"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1C8CCC90" w14:textId="77777777" w:rsidR="00E12634" w:rsidRPr="00DC7310" w:rsidRDefault="00E12634" w:rsidP="00E12634">
            <w:pPr>
              <w:pStyle w:val="TAC"/>
              <w:keepNext w:val="0"/>
              <w:keepLines w:val="0"/>
              <w:rPr>
                <w:szCs w:val="18"/>
              </w:rPr>
            </w:pPr>
            <w:r w:rsidRPr="00DC7310">
              <w:rPr>
                <w:lang w:eastAsia="zh-CN"/>
              </w:rPr>
              <w:t>25</w:t>
            </w:r>
          </w:p>
        </w:tc>
        <w:tc>
          <w:tcPr>
            <w:tcW w:w="539" w:type="pct"/>
            <w:gridSpan w:val="2"/>
            <w:shd w:val="clear" w:color="auto" w:fill="auto"/>
            <w:noWrap/>
          </w:tcPr>
          <w:p w14:paraId="60906F2D" w14:textId="77777777" w:rsidR="00E12634" w:rsidRPr="00DC7310" w:rsidRDefault="00E12634" w:rsidP="00E12634">
            <w:pPr>
              <w:pStyle w:val="TAC"/>
              <w:keepNext w:val="0"/>
              <w:keepLines w:val="0"/>
              <w:rPr>
                <w:szCs w:val="18"/>
              </w:rPr>
            </w:pPr>
            <w:r w:rsidRPr="00DC7310">
              <w:t>798</w:t>
            </w:r>
          </w:p>
        </w:tc>
        <w:tc>
          <w:tcPr>
            <w:tcW w:w="357" w:type="pct"/>
            <w:gridSpan w:val="2"/>
            <w:shd w:val="clear" w:color="auto" w:fill="auto"/>
          </w:tcPr>
          <w:p w14:paraId="2005FA66" w14:textId="77777777" w:rsidR="00E12634" w:rsidRPr="00DC7310" w:rsidRDefault="00E12634" w:rsidP="00E12634">
            <w:pPr>
              <w:pStyle w:val="TAC"/>
              <w:keepNext w:val="0"/>
              <w:keepLines w:val="0"/>
              <w:rPr>
                <w:szCs w:val="18"/>
              </w:rPr>
            </w:pPr>
            <w:r w:rsidRPr="00DC7310">
              <w:rPr>
                <w:rFonts w:eastAsia="Malgun Gothic"/>
                <w:szCs w:val="18"/>
                <w:lang w:eastAsia="ko-KR"/>
              </w:rPr>
              <w:t>N/A</w:t>
            </w:r>
          </w:p>
        </w:tc>
        <w:tc>
          <w:tcPr>
            <w:tcW w:w="612" w:type="pct"/>
            <w:gridSpan w:val="2"/>
            <w:shd w:val="clear" w:color="auto" w:fill="auto"/>
          </w:tcPr>
          <w:p w14:paraId="2063E7DC" w14:textId="77777777" w:rsidR="00E12634" w:rsidRPr="00DC7310" w:rsidRDefault="00E12634" w:rsidP="00E12634">
            <w:pPr>
              <w:pStyle w:val="TAC"/>
              <w:keepNext w:val="0"/>
              <w:keepLines w:val="0"/>
            </w:pPr>
            <w:r w:rsidRPr="00DC7310">
              <w:rPr>
                <w:lang w:eastAsia="ko-KR"/>
              </w:rPr>
              <w:t>N/A</w:t>
            </w:r>
          </w:p>
        </w:tc>
      </w:tr>
      <w:tr w:rsidR="00E12634" w:rsidRPr="00DC7310" w14:paraId="7D2C7CA3" w14:textId="77777777" w:rsidTr="00E12634">
        <w:trPr>
          <w:jc w:val="center"/>
        </w:trPr>
        <w:tc>
          <w:tcPr>
            <w:tcW w:w="1132" w:type="pct"/>
            <w:tcBorders>
              <w:top w:val="nil"/>
              <w:bottom w:val="nil"/>
            </w:tcBorders>
            <w:shd w:val="clear" w:color="auto" w:fill="auto"/>
          </w:tcPr>
          <w:p w14:paraId="4C1BECB3" w14:textId="77777777" w:rsidR="00E12634" w:rsidRPr="00DC7310" w:rsidRDefault="00E12634" w:rsidP="00E12634">
            <w:pPr>
              <w:pStyle w:val="TAC"/>
              <w:keepNext w:val="0"/>
              <w:keepLines w:val="0"/>
            </w:pPr>
          </w:p>
        </w:tc>
        <w:tc>
          <w:tcPr>
            <w:tcW w:w="410" w:type="pct"/>
            <w:shd w:val="clear" w:color="auto" w:fill="auto"/>
          </w:tcPr>
          <w:p w14:paraId="665468CA" w14:textId="77777777" w:rsidR="00E12634" w:rsidRPr="00DC7310" w:rsidRDefault="00E12634" w:rsidP="00E12634">
            <w:pPr>
              <w:pStyle w:val="TAC"/>
              <w:keepNext w:val="0"/>
              <w:keepLines w:val="0"/>
              <w:rPr>
                <w:szCs w:val="18"/>
              </w:rPr>
            </w:pPr>
            <w:r w:rsidRPr="00DC7310">
              <w:t>n7</w:t>
            </w:r>
            <w:r w:rsidRPr="00DC7310">
              <w:rPr>
                <w:lang w:eastAsia="zh-CN"/>
              </w:rPr>
              <w:t>7/n78</w:t>
            </w:r>
          </w:p>
        </w:tc>
        <w:tc>
          <w:tcPr>
            <w:tcW w:w="561" w:type="pct"/>
            <w:gridSpan w:val="2"/>
            <w:shd w:val="clear" w:color="auto" w:fill="auto"/>
            <w:noWrap/>
          </w:tcPr>
          <w:p w14:paraId="4F44FE73" w14:textId="77777777" w:rsidR="00E12634" w:rsidRPr="00DC7310" w:rsidRDefault="00E12634" w:rsidP="00E12634">
            <w:pPr>
              <w:pStyle w:val="TAC"/>
              <w:keepNext w:val="0"/>
              <w:keepLines w:val="0"/>
              <w:rPr>
                <w:szCs w:val="18"/>
              </w:rPr>
            </w:pPr>
            <w:r w:rsidRPr="00DC7310">
              <w:t>N/A</w:t>
            </w:r>
          </w:p>
        </w:tc>
        <w:tc>
          <w:tcPr>
            <w:tcW w:w="348" w:type="pct"/>
            <w:gridSpan w:val="2"/>
            <w:shd w:val="clear" w:color="auto" w:fill="auto"/>
            <w:noWrap/>
          </w:tcPr>
          <w:p w14:paraId="24E25F4A" w14:textId="77777777" w:rsidR="00E12634" w:rsidRPr="00DC7310" w:rsidRDefault="00E12634" w:rsidP="00E12634">
            <w:pPr>
              <w:pStyle w:val="TAC"/>
              <w:keepNext w:val="0"/>
              <w:keepLines w:val="0"/>
              <w:rPr>
                <w:szCs w:val="18"/>
              </w:rPr>
            </w:pPr>
            <w:r w:rsidRPr="00DC7310">
              <w:t>10</w:t>
            </w:r>
          </w:p>
        </w:tc>
        <w:tc>
          <w:tcPr>
            <w:tcW w:w="1041" w:type="pct"/>
            <w:gridSpan w:val="2"/>
            <w:shd w:val="clear" w:color="auto" w:fill="auto"/>
            <w:noWrap/>
          </w:tcPr>
          <w:p w14:paraId="1B6E67BC" w14:textId="77777777" w:rsidR="00E12634" w:rsidRPr="00DC7310" w:rsidRDefault="00E12634" w:rsidP="00E12634">
            <w:pPr>
              <w:pStyle w:val="TAC"/>
              <w:keepNext w:val="0"/>
              <w:keepLines w:val="0"/>
              <w:rPr>
                <w:szCs w:val="18"/>
              </w:rPr>
            </w:pPr>
            <w:r w:rsidRPr="00DC7310">
              <w:rPr>
                <w:lang w:eastAsia="zh-CN"/>
              </w:rPr>
              <w:t>N/A</w:t>
            </w:r>
          </w:p>
        </w:tc>
        <w:tc>
          <w:tcPr>
            <w:tcW w:w="539" w:type="pct"/>
            <w:gridSpan w:val="2"/>
            <w:shd w:val="clear" w:color="auto" w:fill="auto"/>
            <w:noWrap/>
          </w:tcPr>
          <w:p w14:paraId="758E6691" w14:textId="77777777" w:rsidR="00E12634" w:rsidRPr="00DC7310" w:rsidRDefault="00E12634" w:rsidP="00E12634">
            <w:pPr>
              <w:pStyle w:val="TAC"/>
              <w:keepNext w:val="0"/>
              <w:keepLines w:val="0"/>
              <w:rPr>
                <w:szCs w:val="18"/>
              </w:rPr>
            </w:pPr>
            <w:r w:rsidRPr="00DC7310">
              <w:t>3323</w:t>
            </w:r>
          </w:p>
        </w:tc>
        <w:tc>
          <w:tcPr>
            <w:tcW w:w="357" w:type="pct"/>
            <w:gridSpan w:val="2"/>
            <w:shd w:val="clear" w:color="auto" w:fill="auto"/>
          </w:tcPr>
          <w:p w14:paraId="7301CF9E" w14:textId="77777777" w:rsidR="00E12634" w:rsidRPr="00DC7310" w:rsidRDefault="00E12634" w:rsidP="00E12634">
            <w:pPr>
              <w:pStyle w:val="TAC"/>
              <w:keepNext w:val="0"/>
              <w:keepLines w:val="0"/>
              <w:rPr>
                <w:szCs w:val="18"/>
              </w:rPr>
            </w:pPr>
            <w:r w:rsidRPr="00DC7310">
              <w:rPr>
                <w:rFonts w:eastAsia="Malgun Gothic"/>
                <w:szCs w:val="18"/>
                <w:lang w:eastAsia="ko-KR"/>
              </w:rPr>
              <w:t>28.2</w:t>
            </w:r>
          </w:p>
        </w:tc>
        <w:tc>
          <w:tcPr>
            <w:tcW w:w="612" w:type="pct"/>
            <w:gridSpan w:val="2"/>
            <w:shd w:val="clear" w:color="auto" w:fill="auto"/>
          </w:tcPr>
          <w:p w14:paraId="2786E5D9" w14:textId="77777777" w:rsidR="00E12634" w:rsidRPr="00DC7310" w:rsidRDefault="00E12634" w:rsidP="00E12634">
            <w:pPr>
              <w:pStyle w:val="TAC"/>
              <w:keepNext w:val="0"/>
              <w:keepLines w:val="0"/>
              <w:rPr>
                <w:lang w:eastAsia="ko-KR"/>
              </w:rPr>
            </w:pPr>
            <w:r w:rsidRPr="00DC7310">
              <w:rPr>
                <w:lang w:eastAsia="ko-KR"/>
              </w:rPr>
              <w:t>IMD2</w:t>
            </w:r>
            <w:r w:rsidRPr="00DC7310">
              <w:rPr>
                <w:vertAlign w:val="superscript"/>
                <w:lang w:eastAsia="ko-KR"/>
              </w:rPr>
              <w:t>1</w:t>
            </w:r>
          </w:p>
        </w:tc>
      </w:tr>
      <w:tr w:rsidR="00E12634" w:rsidRPr="00DC7310" w14:paraId="55C424CC" w14:textId="77777777" w:rsidTr="00E12634">
        <w:trPr>
          <w:jc w:val="center"/>
        </w:trPr>
        <w:tc>
          <w:tcPr>
            <w:tcW w:w="1132" w:type="pct"/>
            <w:tcBorders>
              <w:top w:val="nil"/>
              <w:bottom w:val="nil"/>
            </w:tcBorders>
            <w:shd w:val="clear" w:color="auto" w:fill="auto"/>
          </w:tcPr>
          <w:p w14:paraId="2EB66C02" w14:textId="77777777" w:rsidR="00E12634" w:rsidRPr="00DC7310" w:rsidRDefault="00E12634" w:rsidP="00E12634">
            <w:pPr>
              <w:pStyle w:val="TAC"/>
              <w:keepNext w:val="0"/>
              <w:keepLines w:val="0"/>
            </w:pPr>
          </w:p>
        </w:tc>
        <w:tc>
          <w:tcPr>
            <w:tcW w:w="410" w:type="pct"/>
            <w:shd w:val="clear" w:color="auto" w:fill="auto"/>
          </w:tcPr>
          <w:p w14:paraId="275A46B2" w14:textId="77777777" w:rsidR="00E12634" w:rsidRPr="00DC7310" w:rsidRDefault="00E12634" w:rsidP="00E12634">
            <w:pPr>
              <w:pStyle w:val="TAC"/>
              <w:keepNext w:val="0"/>
              <w:keepLines w:val="0"/>
              <w:rPr>
                <w:szCs w:val="18"/>
              </w:rPr>
            </w:pPr>
            <w:r w:rsidRPr="00DC7310">
              <w:rPr>
                <w:lang w:eastAsia="zh-CN"/>
              </w:rPr>
              <w:t>41</w:t>
            </w:r>
          </w:p>
        </w:tc>
        <w:tc>
          <w:tcPr>
            <w:tcW w:w="561" w:type="pct"/>
            <w:gridSpan w:val="2"/>
            <w:shd w:val="clear" w:color="auto" w:fill="auto"/>
            <w:noWrap/>
          </w:tcPr>
          <w:p w14:paraId="4D56D675" w14:textId="77777777" w:rsidR="00E12634" w:rsidRPr="00DC7310" w:rsidRDefault="00E12634" w:rsidP="00E12634">
            <w:pPr>
              <w:pStyle w:val="TAC"/>
              <w:keepNext w:val="0"/>
              <w:keepLines w:val="0"/>
              <w:rPr>
                <w:szCs w:val="18"/>
              </w:rPr>
            </w:pPr>
            <w:r w:rsidRPr="00DC7310">
              <w:t>2642</w:t>
            </w:r>
          </w:p>
        </w:tc>
        <w:tc>
          <w:tcPr>
            <w:tcW w:w="348" w:type="pct"/>
            <w:gridSpan w:val="2"/>
            <w:shd w:val="clear" w:color="auto" w:fill="auto"/>
            <w:noWrap/>
          </w:tcPr>
          <w:p w14:paraId="176E1E66"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7690E500" w14:textId="77777777" w:rsidR="00E12634" w:rsidRPr="00DC7310" w:rsidRDefault="00E12634" w:rsidP="00E12634">
            <w:pPr>
              <w:pStyle w:val="TAC"/>
              <w:keepNext w:val="0"/>
              <w:keepLines w:val="0"/>
              <w:rPr>
                <w:szCs w:val="18"/>
              </w:rPr>
            </w:pPr>
            <w:r w:rsidRPr="00DC7310">
              <w:rPr>
                <w:lang w:eastAsia="zh-CN"/>
              </w:rPr>
              <w:t>25</w:t>
            </w:r>
          </w:p>
        </w:tc>
        <w:tc>
          <w:tcPr>
            <w:tcW w:w="539" w:type="pct"/>
            <w:gridSpan w:val="2"/>
            <w:shd w:val="clear" w:color="auto" w:fill="auto"/>
            <w:noWrap/>
          </w:tcPr>
          <w:p w14:paraId="2FAE28D0" w14:textId="77777777" w:rsidR="00E12634" w:rsidRPr="00DC7310" w:rsidRDefault="00E12634" w:rsidP="00E12634">
            <w:pPr>
              <w:pStyle w:val="TAC"/>
              <w:keepNext w:val="0"/>
              <w:keepLines w:val="0"/>
              <w:rPr>
                <w:szCs w:val="18"/>
              </w:rPr>
            </w:pPr>
            <w:r w:rsidRPr="00DC7310">
              <w:t>2642</w:t>
            </w:r>
          </w:p>
        </w:tc>
        <w:tc>
          <w:tcPr>
            <w:tcW w:w="357" w:type="pct"/>
            <w:gridSpan w:val="2"/>
            <w:shd w:val="clear" w:color="auto" w:fill="auto"/>
          </w:tcPr>
          <w:p w14:paraId="4760781F" w14:textId="77777777" w:rsidR="00E12634" w:rsidRPr="00DC7310" w:rsidRDefault="00E12634" w:rsidP="00E12634">
            <w:pPr>
              <w:pStyle w:val="TAC"/>
              <w:keepNext w:val="0"/>
              <w:keepLines w:val="0"/>
              <w:rPr>
                <w:szCs w:val="18"/>
              </w:rPr>
            </w:pPr>
            <w:r w:rsidRPr="00DC7310">
              <w:rPr>
                <w:rFonts w:eastAsia="Malgun Gothic"/>
                <w:lang w:eastAsia="ko-KR"/>
              </w:rPr>
              <w:t>N/A</w:t>
            </w:r>
          </w:p>
        </w:tc>
        <w:tc>
          <w:tcPr>
            <w:tcW w:w="612" w:type="pct"/>
            <w:gridSpan w:val="2"/>
            <w:shd w:val="clear" w:color="auto" w:fill="auto"/>
          </w:tcPr>
          <w:p w14:paraId="5AED1ED1" w14:textId="77777777" w:rsidR="00E12634" w:rsidRPr="00DC7310" w:rsidRDefault="00E12634" w:rsidP="00E12634">
            <w:pPr>
              <w:pStyle w:val="TAC"/>
              <w:keepNext w:val="0"/>
              <w:keepLines w:val="0"/>
            </w:pPr>
            <w:r w:rsidRPr="00DC7310">
              <w:rPr>
                <w:lang w:eastAsia="ko-KR"/>
              </w:rPr>
              <w:t>N/A</w:t>
            </w:r>
          </w:p>
        </w:tc>
      </w:tr>
      <w:tr w:rsidR="00E12634" w:rsidRPr="00DC7310" w14:paraId="46FB31D6" w14:textId="77777777" w:rsidTr="00E12634">
        <w:trPr>
          <w:jc w:val="center"/>
        </w:trPr>
        <w:tc>
          <w:tcPr>
            <w:tcW w:w="1132" w:type="pct"/>
            <w:tcBorders>
              <w:top w:val="nil"/>
              <w:bottom w:val="nil"/>
            </w:tcBorders>
            <w:shd w:val="clear" w:color="auto" w:fill="auto"/>
          </w:tcPr>
          <w:p w14:paraId="60C47D06" w14:textId="77777777" w:rsidR="00E12634" w:rsidRPr="00DC7310" w:rsidRDefault="00E12634" w:rsidP="00E12634">
            <w:pPr>
              <w:pStyle w:val="TAC"/>
              <w:keepNext w:val="0"/>
              <w:keepLines w:val="0"/>
            </w:pPr>
          </w:p>
        </w:tc>
        <w:tc>
          <w:tcPr>
            <w:tcW w:w="410" w:type="pct"/>
            <w:shd w:val="clear" w:color="auto" w:fill="auto"/>
          </w:tcPr>
          <w:p w14:paraId="6CFD43FE" w14:textId="77777777" w:rsidR="00E12634" w:rsidRPr="00DC7310" w:rsidRDefault="00E12634" w:rsidP="00E12634">
            <w:pPr>
              <w:pStyle w:val="TAC"/>
              <w:keepNext w:val="0"/>
              <w:keepLines w:val="0"/>
              <w:rPr>
                <w:szCs w:val="18"/>
              </w:rPr>
            </w:pPr>
            <w:r w:rsidRPr="00DC7310">
              <w:t>n28</w:t>
            </w:r>
          </w:p>
        </w:tc>
        <w:tc>
          <w:tcPr>
            <w:tcW w:w="561" w:type="pct"/>
            <w:gridSpan w:val="2"/>
            <w:shd w:val="clear" w:color="auto" w:fill="auto"/>
            <w:noWrap/>
          </w:tcPr>
          <w:p w14:paraId="4B2647EE" w14:textId="77777777" w:rsidR="00E12634" w:rsidRPr="00DC7310" w:rsidRDefault="00E12634" w:rsidP="00E12634">
            <w:pPr>
              <w:pStyle w:val="TAC"/>
              <w:keepNext w:val="0"/>
              <w:keepLines w:val="0"/>
              <w:rPr>
                <w:szCs w:val="18"/>
              </w:rPr>
            </w:pPr>
            <w:r w:rsidRPr="00DC7310">
              <w:t>N/A</w:t>
            </w:r>
          </w:p>
        </w:tc>
        <w:tc>
          <w:tcPr>
            <w:tcW w:w="348" w:type="pct"/>
            <w:gridSpan w:val="2"/>
            <w:shd w:val="clear" w:color="auto" w:fill="auto"/>
            <w:noWrap/>
          </w:tcPr>
          <w:p w14:paraId="16A25B97"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6DA0796F" w14:textId="77777777" w:rsidR="00E12634" w:rsidRPr="00DC7310" w:rsidRDefault="00E12634" w:rsidP="00E12634">
            <w:pPr>
              <w:pStyle w:val="TAC"/>
              <w:keepNext w:val="0"/>
              <w:keepLines w:val="0"/>
              <w:rPr>
                <w:szCs w:val="18"/>
              </w:rPr>
            </w:pPr>
            <w:r w:rsidRPr="00DC7310">
              <w:rPr>
                <w:lang w:eastAsia="zh-CN"/>
              </w:rPr>
              <w:t>N/A</w:t>
            </w:r>
          </w:p>
        </w:tc>
        <w:tc>
          <w:tcPr>
            <w:tcW w:w="539" w:type="pct"/>
            <w:gridSpan w:val="2"/>
            <w:shd w:val="clear" w:color="auto" w:fill="auto"/>
            <w:noWrap/>
          </w:tcPr>
          <w:p w14:paraId="405F7F66" w14:textId="77777777" w:rsidR="00E12634" w:rsidRPr="00DC7310" w:rsidRDefault="00E12634" w:rsidP="00E12634">
            <w:pPr>
              <w:pStyle w:val="TAC"/>
              <w:keepNext w:val="0"/>
              <w:keepLines w:val="0"/>
              <w:rPr>
                <w:szCs w:val="18"/>
              </w:rPr>
            </w:pPr>
            <w:r w:rsidRPr="00DC7310">
              <w:t>798</w:t>
            </w:r>
          </w:p>
        </w:tc>
        <w:tc>
          <w:tcPr>
            <w:tcW w:w="357" w:type="pct"/>
            <w:gridSpan w:val="2"/>
            <w:shd w:val="clear" w:color="auto" w:fill="auto"/>
          </w:tcPr>
          <w:p w14:paraId="2AA7516F" w14:textId="77777777" w:rsidR="00E12634" w:rsidRPr="00DC7310" w:rsidRDefault="00E12634" w:rsidP="00E12634">
            <w:pPr>
              <w:pStyle w:val="TAC"/>
              <w:keepNext w:val="0"/>
              <w:keepLines w:val="0"/>
              <w:rPr>
                <w:szCs w:val="18"/>
              </w:rPr>
            </w:pPr>
            <w:r w:rsidRPr="00DC7310">
              <w:rPr>
                <w:rFonts w:eastAsia="Malgun Gothic"/>
                <w:szCs w:val="18"/>
                <w:lang w:eastAsia="ko-KR"/>
              </w:rPr>
              <w:t>30.8</w:t>
            </w:r>
          </w:p>
        </w:tc>
        <w:tc>
          <w:tcPr>
            <w:tcW w:w="612" w:type="pct"/>
            <w:gridSpan w:val="2"/>
            <w:shd w:val="clear" w:color="auto" w:fill="auto"/>
          </w:tcPr>
          <w:p w14:paraId="6FEBDFF2" w14:textId="77777777" w:rsidR="00E12634" w:rsidRPr="00DC7310" w:rsidRDefault="00E12634" w:rsidP="00E12634">
            <w:pPr>
              <w:pStyle w:val="TAC"/>
              <w:keepNext w:val="0"/>
              <w:keepLines w:val="0"/>
              <w:rPr>
                <w:lang w:eastAsia="ko-KR"/>
              </w:rPr>
            </w:pPr>
            <w:r w:rsidRPr="00DC7310">
              <w:rPr>
                <w:lang w:eastAsia="ko-KR"/>
              </w:rPr>
              <w:t>IMD2</w:t>
            </w:r>
            <w:r w:rsidRPr="00DC7310">
              <w:rPr>
                <w:vertAlign w:val="superscript"/>
                <w:lang w:eastAsia="ko-KR"/>
              </w:rPr>
              <w:t>1</w:t>
            </w:r>
          </w:p>
        </w:tc>
      </w:tr>
      <w:tr w:rsidR="00E12634" w:rsidRPr="00DC7310" w14:paraId="6C59ED1A" w14:textId="77777777" w:rsidTr="00E12634">
        <w:trPr>
          <w:jc w:val="center"/>
        </w:trPr>
        <w:tc>
          <w:tcPr>
            <w:tcW w:w="1132" w:type="pct"/>
            <w:tcBorders>
              <w:top w:val="nil"/>
              <w:bottom w:val="single" w:sz="4" w:space="0" w:color="auto"/>
            </w:tcBorders>
            <w:shd w:val="clear" w:color="auto" w:fill="auto"/>
          </w:tcPr>
          <w:p w14:paraId="2DB3C060" w14:textId="77777777" w:rsidR="00E12634" w:rsidRPr="00DC7310" w:rsidRDefault="00E12634" w:rsidP="00E12634">
            <w:pPr>
              <w:pStyle w:val="TAC"/>
              <w:keepNext w:val="0"/>
              <w:keepLines w:val="0"/>
            </w:pPr>
          </w:p>
        </w:tc>
        <w:tc>
          <w:tcPr>
            <w:tcW w:w="410" w:type="pct"/>
            <w:shd w:val="clear" w:color="auto" w:fill="auto"/>
          </w:tcPr>
          <w:p w14:paraId="63E7F059" w14:textId="77777777" w:rsidR="00E12634" w:rsidRPr="00DC7310" w:rsidRDefault="00E12634" w:rsidP="00E12634">
            <w:pPr>
              <w:pStyle w:val="TAC"/>
              <w:keepNext w:val="0"/>
              <w:keepLines w:val="0"/>
              <w:rPr>
                <w:szCs w:val="18"/>
              </w:rPr>
            </w:pPr>
            <w:r w:rsidRPr="00DC7310">
              <w:t>n7</w:t>
            </w:r>
            <w:r w:rsidRPr="00DC7310">
              <w:rPr>
                <w:lang w:eastAsia="zh-CN"/>
              </w:rPr>
              <w:t>7/n78</w:t>
            </w:r>
          </w:p>
        </w:tc>
        <w:tc>
          <w:tcPr>
            <w:tcW w:w="561" w:type="pct"/>
            <w:gridSpan w:val="2"/>
            <w:shd w:val="clear" w:color="auto" w:fill="auto"/>
            <w:noWrap/>
          </w:tcPr>
          <w:p w14:paraId="53FC7F7D" w14:textId="77777777" w:rsidR="00E12634" w:rsidRPr="00DC7310" w:rsidRDefault="00E12634" w:rsidP="00E12634">
            <w:pPr>
              <w:pStyle w:val="TAC"/>
              <w:keepNext w:val="0"/>
              <w:keepLines w:val="0"/>
              <w:rPr>
                <w:szCs w:val="18"/>
              </w:rPr>
            </w:pPr>
            <w:r w:rsidRPr="00DC7310">
              <w:t>3440</w:t>
            </w:r>
          </w:p>
        </w:tc>
        <w:tc>
          <w:tcPr>
            <w:tcW w:w="348" w:type="pct"/>
            <w:gridSpan w:val="2"/>
            <w:shd w:val="clear" w:color="auto" w:fill="auto"/>
            <w:noWrap/>
          </w:tcPr>
          <w:p w14:paraId="18B3D39A" w14:textId="77777777" w:rsidR="00E12634" w:rsidRPr="00DC7310" w:rsidRDefault="00E12634" w:rsidP="00E12634">
            <w:pPr>
              <w:pStyle w:val="TAC"/>
              <w:keepNext w:val="0"/>
              <w:keepLines w:val="0"/>
              <w:rPr>
                <w:szCs w:val="18"/>
              </w:rPr>
            </w:pPr>
            <w:r w:rsidRPr="00DC7310">
              <w:t>10</w:t>
            </w:r>
          </w:p>
        </w:tc>
        <w:tc>
          <w:tcPr>
            <w:tcW w:w="1041" w:type="pct"/>
            <w:gridSpan w:val="2"/>
            <w:shd w:val="clear" w:color="auto" w:fill="auto"/>
            <w:noWrap/>
          </w:tcPr>
          <w:p w14:paraId="45C971B8" w14:textId="77777777" w:rsidR="00E12634" w:rsidRPr="00DC7310" w:rsidRDefault="00E12634" w:rsidP="00E12634">
            <w:pPr>
              <w:pStyle w:val="TAC"/>
              <w:keepNext w:val="0"/>
              <w:keepLines w:val="0"/>
              <w:rPr>
                <w:szCs w:val="18"/>
              </w:rPr>
            </w:pPr>
            <w:r w:rsidRPr="00DC7310">
              <w:rPr>
                <w:lang w:eastAsia="zh-CN"/>
              </w:rPr>
              <w:t>50</w:t>
            </w:r>
          </w:p>
        </w:tc>
        <w:tc>
          <w:tcPr>
            <w:tcW w:w="539" w:type="pct"/>
            <w:gridSpan w:val="2"/>
            <w:shd w:val="clear" w:color="auto" w:fill="auto"/>
            <w:noWrap/>
          </w:tcPr>
          <w:p w14:paraId="5C1C7137" w14:textId="77777777" w:rsidR="00E12634" w:rsidRPr="00DC7310" w:rsidRDefault="00E12634" w:rsidP="00E12634">
            <w:pPr>
              <w:pStyle w:val="TAC"/>
              <w:keepNext w:val="0"/>
              <w:keepLines w:val="0"/>
              <w:rPr>
                <w:szCs w:val="18"/>
              </w:rPr>
            </w:pPr>
            <w:r w:rsidRPr="00DC7310">
              <w:t>3440</w:t>
            </w:r>
          </w:p>
        </w:tc>
        <w:tc>
          <w:tcPr>
            <w:tcW w:w="357" w:type="pct"/>
            <w:gridSpan w:val="2"/>
            <w:shd w:val="clear" w:color="auto" w:fill="auto"/>
          </w:tcPr>
          <w:p w14:paraId="4A302EDC" w14:textId="77777777" w:rsidR="00E12634" w:rsidRPr="00DC7310" w:rsidRDefault="00E12634" w:rsidP="00E12634">
            <w:pPr>
              <w:pStyle w:val="TAC"/>
              <w:keepNext w:val="0"/>
              <w:keepLines w:val="0"/>
              <w:rPr>
                <w:szCs w:val="18"/>
              </w:rPr>
            </w:pPr>
            <w:r w:rsidRPr="00DC7310">
              <w:rPr>
                <w:rFonts w:eastAsia="Malgun Gothic"/>
                <w:lang w:eastAsia="ko-KR"/>
              </w:rPr>
              <w:t>N/A</w:t>
            </w:r>
          </w:p>
        </w:tc>
        <w:tc>
          <w:tcPr>
            <w:tcW w:w="612" w:type="pct"/>
            <w:gridSpan w:val="2"/>
            <w:shd w:val="clear" w:color="auto" w:fill="auto"/>
          </w:tcPr>
          <w:p w14:paraId="35828CA2" w14:textId="77777777" w:rsidR="00E12634" w:rsidRPr="00DC7310" w:rsidRDefault="00E12634" w:rsidP="00E12634">
            <w:pPr>
              <w:pStyle w:val="TAC"/>
              <w:keepNext w:val="0"/>
              <w:keepLines w:val="0"/>
            </w:pPr>
            <w:r w:rsidRPr="00DC7310">
              <w:rPr>
                <w:rFonts w:eastAsia="Malgun Gothic"/>
                <w:lang w:eastAsia="ko-KR"/>
              </w:rPr>
              <w:t>N/A</w:t>
            </w:r>
          </w:p>
        </w:tc>
      </w:tr>
      <w:tr w:rsidR="00E12634" w:rsidRPr="00DC7310" w14:paraId="1E70156E" w14:textId="77777777" w:rsidTr="00E12634">
        <w:trPr>
          <w:jc w:val="center"/>
        </w:trPr>
        <w:tc>
          <w:tcPr>
            <w:tcW w:w="1132" w:type="pct"/>
            <w:tcBorders>
              <w:top w:val="nil"/>
              <w:bottom w:val="nil"/>
            </w:tcBorders>
            <w:shd w:val="clear" w:color="auto" w:fill="auto"/>
            <w:vAlign w:val="center"/>
          </w:tcPr>
          <w:p w14:paraId="50E9FEDF" w14:textId="77777777" w:rsidR="00E12634" w:rsidRPr="00DC7310" w:rsidRDefault="00E12634" w:rsidP="00E12634">
            <w:pPr>
              <w:pStyle w:val="TAC"/>
              <w:keepNext w:val="0"/>
              <w:keepLines w:val="0"/>
              <w:rPr>
                <w:vertAlign w:val="superscript"/>
              </w:rPr>
            </w:pPr>
            <w:r w:rsidRPr="00DC7310">
              <w:t>DC_46A-48A_n5A</w:t>
            </w:r>
            <w:r w:rsidRPr="00DC7310">
              <w:rPr>
                <w:vertAlign w:val="superscript"/>
              </w:rPr>
              <w:t>5</w:t>
            </w:r>
          </w:p>
          <w:p w14:paraId="3BE397BD" w14:textId="77777777" w:rsidR="00E12634" w:rsidRPr="00DC7310" w:rsidRDefault="00E12634" w:rsidP="00E12634">
            <w:pPr>
              <w:pStyle w:val="TAC"/>
              <w:keepNext w:val="0"/>
              <w:keepLines w:val="0"/>
              <w:rPr>
                <w:vertAlign w:val="superscript"/>
              </w:rPr>
            </w:pPr>
            <w:r w:rsidRPr="00DC7310">
              <w:t>DC_46C-48A_n5A</w:t>
            </w:r>
            <w:r w:rsidRPr="00DC7310">
              <w:rPr>
                <w:vertAlign w:val="superscript"/>
              </w:rPr>
              <w:t>5</w:t>
            </w:r>
          </w:p>
          <w:p w14:paraId="254108A0" w14:textId="77777777" w:rsidR="00E12634" w:rsidRPr="00DC7310" w:rsidRDefault="00E12634" w:rsidP="00E12634">
            <w:pPr>
              <w:pStyle w:val="TAC"/>
              <w:keepNext w:val="0"/>
              <w:keepLines w:val="0"/>
              <w:rPr>
                <w:vertAlign w:val="superscript"/>
              </w:rPr>
            </w:pPr>
            <w:r w:rsidRPr="00DC7310">
              <w:t>DC_46D-48A_n5A</w:t>
            </w:r>
            <w:r w:rsidRPr="00DC7310">
              <w:rPr>
                <w:vertAlign w:val="superscript"/>
              </w:rPr>
              <w:t>5</w:t>
            </w:r>
          </w:p>
          <w:p w14:paraId="4AF4A93B" w14:textId="77777777" w:rsidR="00E12634" w:rsidRPr="00DC7310" w:rsidRDefault="00E12634" w:rsidP="00E12634">
            <w:pPr>
              <w:pStyle w:val="TAC"/>
              <w:keepNext w:val="0"/>
              <w:keepLines w:val="0"/>
            </w:pPr>
            <w:r w:rsidRPr="00DC7310">
              <w:t>DC_46E-48A_n5A</w:t>
            </w:r>
            <w:r w:rsidRPr="00DC7310">
              <w:rPr>
                <w:vertAlign w:val="superscript"/>
              </w:rPr>
              <w:t>5</w:t>
            </w:r>
          </w:p>
        </w:tc>
        <w:tc>
          <w:tcPr>
            <w:tcW w:w="410" w:type="pct"/>
            <w:shd w:val="clear" w:color="auto" w:fill="auto"/>
            <w:vAlign w:val="center"/>
          </w:tcPr>
          <w:p w14:paraId="270D24BC" w14:textId="77777777" w:rsidR="00E12634" w:rsidRPr="00DC7310" w:rsidRDefault="00E12634" w:rsidP="00E12634">
            <w:pPr>
              <w:pStyle w:val="TAC"/>
              <w:keepNext w:val="0"/>
              <w:keepLines w:val="0"/>
            </w:pPr>
            <w:r w:rsidRPr="00DC7310">
              <w:rPr>
                <w:rFonts w:cs="Arial"/>
                <w:szCs w:val="18"/>
              </w:rPr>
              <w:t>46</w:t>
            </w:r>
          </w:p>
        </w:tc>
        <w:tc>
          <w:tcPr>
            <w:tcW w:w="561" w:type="pct"/>
            <w:gridSpan w:val="2"/>
            <w:shd w:val="clear" w:color="auto" w:fill="auto"/>
            <w:noWrap/>
            <w:vAlign w:val="center"/>
          </w:tcPr>
          <w:p w14:paraId="3E471424"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47DC8CBC"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730FD219"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40FC0610"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1F816CC1"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vAlign w:val="center"/>
          </w:tcPr>
          <w:p w14:paraId="4335F2E4" w14:textId="77777777" w:rsidR="00E12634" w:rsidRPr="00DC7310" w:rsidRDefault="00E12634" w:rsidP="00E12634">
            <w:pPr>
              <w:pStyle w:val="TAC"/>
              <w:keepNext w:val="0"/>
              <w:keepLines w:val="0"/>
            </w:pPr>
            <w:r w:rsidRPr="00DC7310">
              <w:t>IMD2,</w:t>
            </w:r>
          </w:p>
          <w:p w14:paraId="07B3F950" w14:textId="77777777" w:rsidR="00E12634" w:rsidRPr="00DC7310" w:rsidRDefault="00E12634" w:rsidP="00E12634">
            <w:pPr>
              <w:pStyle w:val="TAC"/>
              <w:keepNext w:val="0"/>
              <w:keepLines w:val="0"/>
              <w:rPr>
                <w:rFonts w:eastAsia="Malgun Gothic"/>
                <w:lang w:eastAsia="ko-KR"/>
              </w:rPr>
            </w:pPr>
            <w:r w:rsidRPr="00DC7310">
              <w:t>IMD3</w:t>
            </w:r>
          </w:p>
        </w:tc>
      </w:tr>
      <w:tr w:rsidR="00E12634" w:rsidRPr="00DC7310" w14:paraId="054C2F0D" w14:textId="77777777" w:rsidTr="00E12634">
        <w:trPr>
          <w:jc w:val="center"/>
        </w:trPr>
        <w:tc>
          <w:tcPr>
            <w:tcW w:w="1132" w:type="pct"/>
            <w:tcBorders>
              <w:top w:val="nil"/>
              <w:bottom w:val="nil"/>
            </w:tcBorders>
            <w:shd w:val="clear" w:color="auto" w:fill="auto"/>
            <w:vAlign w:val="center"/>
          </w:tcPr>
          <w:p w14:paraId="4CF2EC9C" w14:textId="77777777" w:rsidR="00E12634" w:rsidRPr="00DC7310" w:rsidRDefault="00E12634" w:rsidP="00E12634">
            <w:pPr>
              <w:pStyle w:val="TAC"/>
              <w:keepNext w:val="0"/>
              <w:keepLines w:val="0"/>
            </w:pPr>
          </w:p>
        </w:tc>
        <w:tc>
          <w:tcPr>
            <w:tcW w:w="410" w:type="pct"/>
            <w:shd w:val="clear" w:color="auto" w:fill="auto"/>
            <w:vAlign w:val="center"/>
          </w:tcPr>
          <w:p w14:paraId="1E6BF9BC" w14:textId="77777777" w:rsidR="00E12634" w:rsidRPr="00DC7310" w:rsidRDefault="00E12634" w:rsidP="00E12634">
            <w:pPr>
              <w:pStyle w:val="TAC"/>
              <w:keepNext w:val="0"/>
              <w:keepLines w:val="0"/>
            </w:pPr>
            <w:r w:rsidRPr="00DC7310">
              <w:rPr>
                <w:rFonts w:cs="Arial"/>
                <w:szCs w:val="18"/>
              </w:rPr>
              <w:t>48</w:t>
            </w:r>
          </w:p>
        </w:tc>
        <w:tc>
          <w:tcPr>
            <w:tcW w:w="561" w:type="pct"/>
            <w:gridSpan w:val="2"/>
            <w:shd w:val="clear" w:color="auto" w:fill="auto"/>
            <w:noWrap/>
            <w:vAlign w:val="center"/>
          </w:tcPr>
          <w:p w14:paraId="2F586BB4"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6E289A06"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26A9DCE1"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5D8B7196"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49917D21"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vAlign w:val="center"/>
          </w:tcPr>
          <w:p w14:paraId="6D7A3B92" w14:textId="77777777" w:rsidR="00E12634" w:rsidRPr="00DC7310" w:rsidRDefault="00E12634" w:rsidP="00E12634">
            <w:pPr>
              <w:pStyle w:val="TAC"/>
              <w:keepNext w:val="0"/>
              <w:keepLines w:val="0"/>
              <w:rPr>
                <w:rFonts w:eastAsia="Malgun Gothic"/>
                <w:lang w:eastAsia="ko-KR"/>
              </w:rPr>
            </w:pPr>
            <w:r w:rsidRPr="00DC7310">
              <w:rPr>
                <w:lang w:eastAsia="zh-TW"/>
              </w:rPr>
              <w:t>N/A</w:t>
            </w:r>
          </w:p>
        </w:tc>
      </w:tr>
      <w:tr w:rsidR="00E12634" w:rsidRPr="00DC7310" w14:paraId="75D57C57" w14:textId="77777777" w:rsidTr="00E12634">
        <w:trPr>
          <w:jc w:val="center"/>
        </w:trPr>
        <w:tc>
          <w:tcPr>
            <w:tcW w:w="1132" w:type="pct"/>
            <w:tcBorders>
              <w:top w:val="nil"/>
              <w:bottom w:val="single" w:sz="4" w:space="0" w:color="auto"/>
            </w:tcBorders>
            <w:shd w:val="clear" w:color="auto" w:fill="auto"/>
            <w:vAlign w:val="center"/>
          </w:tcPr>
          <w:p w14:paraId="56B5C57C" w14:textId="77777777" w:rsidR="00E12634" w:rsidRPr="00DC7310" w:rsidRDefault="00E12634" w:rsidP="00E12634">
            <w:pPr>
              <w:pStyle w:val="TAC"/>
              <w:keepNext w:val="0"/>
              <w:keepLines w:val="0"/>
            </w:pPr>
          </w:p>
        </w:tc>
        <w:tc>
          <w:tcPr>
            <w:tcW w:w="410" w:type="pct"/>
            <w:shd w:val="clear" w:color="auto" w:fill="auto"/>
            <w:vAlign w:val="center"/>
          </w:tcPr>
          <w:p w14:paraId="166615FE" w14:textId="77777777" w:rsidR="00E12634" w:rsidRPr="00DC7310" w:rsidRDefault="00E12634" w:rsidP="00E12634">
            <w:pPr>
              <w:pStyle w:val="TAC"/>
              <w:keepNext w:val="0"/>
              <w:keepLines w:val="0"/>
            </w:pPr>
            <w:r w:rsidRPr="00DC7310">
              <w:rPr>
                <w:rFonts w:cs="Arial"/>
              </w:rPr>
              <w:t>n5</w:t>
            </w:r>
          </w:p>
        </w:tc>
        <w:tc>
          <w:tcPr>
            <w:tcW w:w="561" w:type="pct"/>
            <w:gridSpan w:val="2"/>
            <w:shd w:val="clear" w:color="auto" w:fill="auto"/>
            <w:noWrap/>
            <w:vAlign w:val="center"/>
          </w:tcPr>
          <w:p w14:paraId="656672FC"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265612DA"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4F1DFED9"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4CC6B9E0"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7ED5A78E" w14:textId="77777777" w:rsidR="00E12634" w:rsidRPr="00DC7310" w:rsidRDefault="00E12634" w:rsidP="00E12634">
            <w:pPr>
              <w:pStyle w:val="TAC"/>
              <w:keepNext w:val="0"/>
              <w:keepLines w:val="0"/>
              <w:rPr>
                <w:rFonts w:eastAsia="Malgun Gothic"/>
                <w:lang w:eastAsia="ko-KR"/>
              </w:rPr>
            </w:pPr>
            <w:r w:rsidRPr="00DC7310">
              <w:rPr>
                <w:lang w:eastAsia="zh-TW"/>
              </w:rPr>
              <w:t>N/A</w:t>
            </w:r>
          </w:p>
        </w:tc>
        <w:tc>
          <w:tcPr>
            <w:tcW w:w="612" w:type="pct"/>
            <w:gridSpan w:val="2"/>
            <w:shd w:val="clear" w:color="auto" w:fill="auto"/>
            <w:vAlign w:val="center"/>
          </w:tcPr>
          <w:p w14:paraId="6589E2FA" w14:textId="77777777" w:rsidR="00E12634" w:rsidRPr="00DC7310" w:rsidRDefault="00E12634" w:rsidP="00E12634">
            <w:pPr>
              <w:pStyle w:val="TAC"/>
              <w:keepNext w:val="0"/>
              <w:keepLines w:val="0"/>
              <w:rPr>
                <w:rFonts w:eastAsia="Malgun Gothic"/>
                <w:lang w:eastAsia="ko-KR"/>
              </w:rPr>
            </w:pPr>
            <w:r w:rsidRPr="00DC7310">
              <w:rPr>
                <w:lang w:eastAsia="zh-TW"/>
              </w:rPr>
              <w:t>N/A</w:t>
            </w:r>
          </w:p>
        </w:tc>
      </w:tr>
      <w:tr w:rsidR="00E12634" w:rsidRPr="00DC7310" w14:paraId="45ED58CC" w14:textId="77777777" w:rsidTr="00E12634">
        <w:trPr>
          <w:jc w:val="center"/>
        </w:trPr>
        <w:tc>
          <w:tcPr>
            <w:tcW w:w="1132" w:type="pct"/>
            <w:tcBorders>
              <w:top w:val="nil"/>
              <w:bottom w:val="nil"/>
            </w:tcBorders>
            <w:shd w:val="clear" w:color="auto" w:fill="auto"/>
            <w:vAlign w:val="center"/>
          </w:tcPr>
          <w:p w14:paraId="1A10088C" w14:textId="77777777" w:rsidR="00E12634" w:rsidRPr="00DC7310" w:rsidRDefault="00E12634" w:rsidP="00E12634">
            <w:pPr>
              <w:pStyle w:val="TAC"/>
              <w:keepNext w:val="0"/>
              <w:keepLines w:val="0"/>
              <w:rPr>
                <w:vertAlign w:val="superscript"/>
              </w:rPr>
            </w:pPr>
            <w:r w:rsidRPr="00DC7310">
              <w:t>DC_46A-48A_n66A</w:t>
            </w:r>
            <w:r w:rsidRPr="00DC7310">
              <w:rPr>
                <w:vertAlign w:val="superscript"/>
              </w:rPr>
              <w:t>5</w:t>
            </w:r>
          </w:p>
          <w:p w14:paraId="7424AEE9" w14:textId="77777777" w:rsidR="00E12634" w:rsidRPr="00DC7310" w:rsidRDefault="00E12634" w:rsidP="00E12634">
            <w:pPr>
              <w:pStyle w:val="TAC"/>
              <w:keepNext w:val="0"/>
              <w:keepLines w:val="0"/>
              <w:rPr>
                <w:vertAlign w:val="superscript"/>
              </w:rPr>
            </w:pPr>
            <w:r w:rsidRPr="00DC7310">
              <w:t>DC_46C-48A_n66A</w:t>
            </w:r>
            <w:r w:rsidRPr="00DC7310">
              <w:rPr>
                <w:vertAlign w:val="superscript"/>
              </w:rPr>
              <w:t>5</w:t>
            </w:r>
          </w:p>
          <w:p w14:paraId="3E57087F" w14:textId="77777777" w:rsidR="00E12634" w:rsidRPr="00DC7310" w:rsidRDefault="00E12634" w:rsidP="00E12634">
            <w:pPr>
              <w:pStyle w:val="TAC"/>
              <w:keepNext w:val="0"/>
              <w:keepLines w:val="0"/>
              <w:rPr>
                <w:vertAlign w:val="superscript"/>
              </w:rPr>
            </w:pPr>
            <w:r w:rsidRPr="00DC7310">
              <w:t>DC_46D-48A_n66A</w:t>
            </w:r>
            <w:r w:rsidRPr="00DC7310">
              <w:rPr>
                <w:vertAlign w:val="superscript"/>
              </w:rPr>
              <w:t>5</w:t>
            </w:r>
          </w:p>
          <w:p w14:paraId="2BEDC0B0" w14:textId="77777777" w:rsidR="00E12634" w:rsidRPr="00DC7310" w:rsidRDefault="00E12634" w:rsidP="00E12634">
            <w:pPr>
              <w:pStyle w:val="TAC"/>
              <w:keepNext w:val="0"/>
              <w:keepLines w:val="0"/>
            </w:pPr>
            <w:r w:rsidRPr="00DC7310">
              <w:t>DC_46E-48A_n66A</w:t>
            </w:r>
            <w:r w:rsidRPr="00DC7310">
              <w:rPr>
                <w:vertAlign w:val="superscript"/>
              </w:rPr>
              <w:t>5</w:t>
            </w:r>
          </w:p>
        </w:tc>
        <w:tc>
          <w:tcPr>
            <w:tcW w:w="410" w:type="pct"/>
            <w:shd w:val="clear" w:color="auto" w:fill="auto"/>
            <w:vAlign w:val="center"/>
          </w:tcPr>
          <w:p w14:paraId="5B05DD87" w14:textId="77777777" w:rsidR="00E12634" w:rsidRPr="00DC7310" w:rsidRDefault="00E12634" w:rsidP="00E12634">
            <w:pPr>
              <w:pStyle w:val="TAC"/>
              <w:keepNext w:val="0"/>
              <w:keepLines w:val="0"/>
            </w:pPr>
            <w:r w:rsidRPr="00DC7310">
              <w:rPr>
                <w:rFonts w:cs="Arial"/>
                <w:szCs w:val="18"/>
              </w:rPr>
              <w:t>46</w:t>
            </w:r>
          </w:p>
        </w:tc>
        <w:tc>
          <w:tcPr>
            <w:tcW w:w="561" w:type="pct"/>
            <w:gridSpan w:val="2"/>
            <w:shd w:val="clear" w:color="auto" w:fill="auto"/>
            <w:noWrap/>
            <w:vAlign w:val="center"/>
          </w:tcPr>
          <w:p w14:paraId="0B1069B9"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0FB4A458"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2011780C"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5937210D"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32FBCE82"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vAlign w:val="center"/>
          </w:tcPr>
          <w:p w14:paraId="012E2274" w14:textId="77777777" w:rsidR="00E12634" w:rsidRPr="00DC7310" w:rsidRDefault="00E12634" w:rsidP="00E12634">
            <w:pPr>
              <w:pStyle w:val="TAC"/>
              <w:keepNext w:val="0"/>
              <w:keepLines w:val="0"/>
            </w:pPr>
            <w:r w:rsidRPr="00DC7310">
              <w:t>IMD2,</w:t>
            </w:r>
          </w:p>
          <w:p w14:paraId="61EC6BB8" w14:textId="77777777" w:rsidR="00E12634" w:rsidRPr="00DC7310" w:rsidRDefault="00E12634" w:rsidP="00E12634">
            <w:pPr>
              <w:pStyle w:val="TAC"/>
              <w:keepNext w:val="0"/>
              <w:keepLines w:val="0"/>
              <w:rPr>
                <w:rFonts w:eastAsia="Malgun Gothic"/>
                <w:lang w:eastAsia="ko-KR"/>
              </w:rPr>
            </w:pPr>
            <w:r w:rsidRPr="00DC7310">
              <w:t>IMD3</w:t>
            </w:r>
          </w:p>
        </w:tc>
      </w:tr>
      <w:tr w:rsidR="00E12634" w:rsidRPr="00DC7310" w14:paraId="45774F64" w14:textId="77777777" w:rsidTr="00E12634">
        <w:trPr>
          <w:jc w:val="center"/>
        </w:trPr>
        <w:tc>
          <w:tcPr>
            <w:tcW w:w="1132" w:type="pct"/>
            <w:tcBorders>
              <w:top w:val="nil"/>
              <w:bottom w:val="nil"/>
            </w:tcBorders>
            <w:shd w:val="clear" w:color="auto" w:fill="auto"/>
            <w:vAlign w:val="center"/>
          </w:tcPr>
          <w:p w14:paraId="3D745F14" w14:textId="77777777" w:rsidR="00E12634" w:rsidRPr="00DC7310" w:rsidRDefault="00E12634" w:rsidP="00E12634">
            <w:pPr>
              <w:pStyle w:val="TAC"/>
              <w:keepNext w:val="0"/>
              <w:keepLines w:val="0"/>
            </w:pPr>
          </w:p>
        </w:tc>
        <w:tc>
          <w:tcPr>
            <w:tcW w:w="410" w:type="pct"/>
            <w:shd w:val="clear" w:color="auto" w:fill="auto"/>
            <w:vAlign w:val="center"/>
          </w:tcPr>
          <w:p w14:paraId="34705B5B" w14:textId="77777777" w:rsidR="00E12634" w:rsidRPr="00DC7310" w:rsidRDefault="00E12634" w:rsidP="00E12634">
            <w:pPr>
              <w:pStyle w:val="TAC"/>
              <w:keepNext w:val="0"/>
              <w:keepLines w:val="0"/>
            </w:pPr>
            <w:r w:rsidRPr="00DC7310">
              <w:rPr>
                <w:rFonts w:cs="Arial"/>
                <w:szCs w:val="18"/>
              </w:rPr>
              <w:t>48</w:t>
            </w:r>
          </w:p>
        </w:tc>
        <w:tc>
          <w:tcPr>
            <w:tcW w:w="561" w:type="pct"/>
            <w:gridSpan w:val="2"/>
            <w:shd w:val="clear" w:color="auto" w:fill="auto"/>
            <w:noWrap/>
            <w:vAlign w:val="center"/>
          </w:tcPr>
          <w:p w14:paraId="556D8AC6"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6671AA2A"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3199FE1A"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7BB5F40C"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0E6070F1" w14:textId="77777777" w:rsidR="00E12634" w:rsidRPr="00DC7310" w:rsidRDefault="00E12634" w:rsidP="00E12634">
            <w:pPr>
              <w:pStyle w:val="TAC"/>
              <w:keepNext w:val="0"/>
              <w:keepLines w:val="0"/>
              <w:rPr>
                <w:rFonts w:eastAsia="Malgun Gothic"/>
                <w:lang w:eastAsia="ko-KR"/>
              </w:rPr>
            </w:pPr>
            <w:r w:rsidRPr="00DC7310">
              <w:t>N/A</w:t>
            </w:r>
          </w:p>
        </w:tc>
        <w:tc>
          <w:tcPr>
            <w:tcW w:w="612" w:type="pct"/>
            <w:gridSpan w:val="2"/>
            <w:shd w:val="clear" w:color="auto" w:fill="auto"/>
            <w:vAlign w:val="center"/>
          </w:tcPr>
          <w:p w14:paraId="24D97557" w14:textId="77777777" w:rsidR="00E12634" w:rsidRPr="00DC7310" w:rsidRDefault="00E12634" w:rsidP="00E12634">
            <w:pPr>
              <w:pStyle w:val="TAC"/>
              <w:keepNext w:val="0"/>
              <w:keepLines w:val="0"/>
              <w:rPr>
                <w:rFonts w:eastAsia="Malgun Gothic"/>
                <w:lang w:eastAsia="ko-KR"/>
              </w:rPr>
            </w:pPr>
            <w:r w:rsidRPr="00DC7310">
              <w:rPr>
                <w:lang w:eastAsia="zh-TW"/>
              </w:rPr>
              <w:t>N/A</w:t>
            </w:r>
          </w:p>
        </w:tc>
      </w:tr>
      <w:tr w:rsidR="00E12634" w:rsidRPr="00DC7310" w14:paraId="36724D7D" w14:textId="77777777" w:rsidTr="00E12634">
        <w:trPr>
          <w:jc w:val="center"/>
        </w:trPr>
        <w:tc>
          <w:tcPr>
            <w:tcW w:w="1132" w:type="pct"/>
            <w:tcBorders>
              <w:top w:val="nil"/>
              <w:bottom w:val="single" w:sz="4" w:space="0" w:color="auto"/>
            </w:tcBorders>
            <w:shd w:val="clear" w:color="auto" w:fill="auto"/>
            <w:vAlign w:val="center"/>
          </w:tcPr>
          <w:p w14:paraId="0D2D7F6E" w14:textId="77777777" w:rsidR="00E12634" w:rsidRPr="00DC7310" w:rsidRDefault="00E12634" w:rsidP="00E12634">
            <w:pPr>
              <w:pStyle w:val="TAC"/>
              <w:keepNext w:val="0"/>
              <w:keepLines w:val="0"/>
            </w:pPr>
          </w:p>
        </w:tc>
        <w:tc>
          <w:tcPr>
            <w:tcW w:w="410" w:type="pct"/>
            <w:shd w:val="clear" w:color="auto" w:fill="auto"/>
            <w:vAlign w:val="center"/>
          </w:tcPr>
          <w:p w14:paraId="257E591B" w14:textId="77777777" w:rsidR="00E12634" w:rsidRPr="00DC7310" w:rsidRDefault="00E12634" w:rsidP="00E12634">
            <w:pPr>
              <w:pStyle w:val="TAC"/>
              <w:keepNext w:val="0"/>
              <w:keepLines w:val="0"/>
            </w:pPr>
            <w:r w:rsidRPr="00DC7310">
              <w:rPr>
                <w:rFonts w:cs="Arial"/>
              </w:rPr>
              <w:t>n66</w:t>
            </w:r>
          </w:p>
        </w:tc>
        <w:tc>
          <w:tcPr>
            <w:tcW w:w="561" w:type="pct"/>
            <w:gridSpan w:val="2"/>
            <w:shd w:val="clear" w:color="auto" w:fill="auto"/>
            <w:noWrap/>
            <w:vAlign w:val="center"/>
          </w:tcPr>
          <w:p w14:paraId="7B2D38D9"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10EAC715" w14:textId="77777777" w:rsidR="00E12634" w:rsidRPr="00DC7310" w:rsidRDefault="00E12634" w:rsidP="00E12634">
            <w:pPr>
              <w:pStyle w:val="TAC"/>
              <w:keepNext w:val="0"/>
              <w:keepLines w:val="0"/>
            </w:pPr>
            <w:r w:rsidRPr="00DC7310">
              <w:t>N/A</w:t>
            </w:r>
          </w:p>
        </w:tc>
        <w:tc>
          <w:tcPr>
            <w:tcW w:w="1041" w:type="pct"/>
            <w:gridSpan w:val="2"/>
            <w:shd w:val="clear" w:color="auto" w:fill="auto"/>
            <w:noWrap/>
            <w:vAlign w:val="center"/>
          </w:tcPr>
          <w:p w14:paraId="19E439FD" w14:textId="77777777" w:rsidR="00E12634" w:rsidRPr="00DC7310" w:rsidRDefault="00E12634" w:rsidP="00E12634">
            <w:pPr>
              <w:pStyle w:val="TAC"/>
              <w:keepNext w:val="0"/>
              <w:keepLines w:val="0"/>
              <w:rPr>
                <w:lang w:eastAsia="zh-CN"/>
              </w:rPr>
            </w:pPr>
            <w:r w:rsidRPr="00DC7310">
              <w:t>N/A</w:t>
            </w:r>
          </w:p>
        </w:tc>
        <w:tc>
          <w:tcPr>
            <w:tcW w:w="539" w:type="pct"/>
            <w:gridSpan w:val="2"/>
            <w:shd w:val="clear" w:color="auto" w:fill="auto"/>
            <w:noWrap/>
            <w:vAlign w:val="center"/>
          </w:tcPr>
          <w:p w14:paraId="63914BB7" w14:textId="77777777" w:rsidR="00E12634" w:rsidRPr="00DC7310" w:rsidRDefault="00E12634" w:rsidP="00E12634">
            <w:pPr>
              <w:pStyle w:val="TAC"/>
              <w:keepNext w:val="0"/>
              <w:keepLines w:val="0"/>
            </w:pPr>
            <w:r w:rsidRPr="00DC7310">
              <w:t>N/A</w:t>
            </w:r>
          </w:p>
        </w:tc>
        <w:tc>
          <w:tcPr>
            <w:tcW w:w="357" w:type="pct"/>
            <w:gridSpan w:val="2"/>
            <w:shd w:val="clear" w:color="auto" w:fill="auto"/>
            <w:vAlign w:val="center"/>
          </w:tcPr>
          <w:p w14:paraId="58129D25" w14:textId="77777777" w:rsidR="00E12634" w:rsidRPr="00DC7310" w:rsidRDefault="00E12634" w:rsidP="00E12634">
            <w:pPr>
              <w:pStyle w:val="TAC"/>
              <w:keepNext w:val="0"/>
              <w:keepLines w:val="0"/>
              <w:rPr>
                <w:rFonts w:eastAsia="Malgun Gothic"/>
                <w:lang w:eastAsia="ko-KR"/>
              </w:rPr>
            </w:pPr>
            <w:r w:rsidRPr="00DC7310">
              <w:rPr>
                <w:lang w:eastAsia="zh-TW"/>
              </w:rPr>
              <w:t>N/A</w:t>
            </w:r>
          </w:p>
        </w:tc>
        <w:tc>
          <w:tcPr>
            <w:tcW w:w="612" w:type="pct"/>
            <w:gridSpan w:val="2"/>
            <w:shd w:val="clear" w:color="auto" w:fill="auto"/>
            <w:vAlign w:val="center"/>
          </w:tcPr>
          <w:p w14:paraId="5D238355" w14:textId="77777777" w:rsidR="00E12634" w:rsidRPr="00DC7310" w:rsidRDefault="00E12634" w:rsidP="00E12634">
            <w:pPr>
              <w:pStyle w:val="TAC"/>
              <w:keepNext w:val="0"/>
              <w:keepLines w:val="0"/>
              <w:rPr>
                <w:rFonts w:eastAsia="Malgun Gothic"/>
                <w:lang w:eastAsia="ko-KR"/>
              </w:rPr>
            </w:pPr>
            <w:r w:rsidRPr="00DC7310">
              <w:rPr>
                <w:lang w:eastAsia="zh-TW"/>
              </w:rPr>
              <w:t>N/A</w:t>
            </w:r>
          </w:p>
        </w:tc>
      </w:tr>
      <w:tr w:rsidR="00E12634" w:rsidRPr="00DC7310" w14:paraId="2BF69118" w14:textId="77777777" w:rsidTr="00E12634">
        <w:trPr>
          <w:jc w:val="center"/>
        </w:trPr>
        <w:tc>
          <w:tcPr>
            <w:tcW w:w="1132" w:type="pct"/>
            <w:tcBorders>
              <w:bottom w:val="nil"/>
            </w:tcBorders>
            <w:shd w:val="clear" w:color="auto" w:fill="auto"/>
          </w:tcPr>
          <w:p w14:paraId="5A1386AE" w14:textId="77777777" w:rsidR="00E12634" w:rsidRPr="00DC7310" w:rsidRDefault="00E12634" w:rsidP="00E12634">
            <w:pPr>
              <w:pStyle w:val="TAC"/>
              <w:keepNext w:val="0"/>
              <w:keepLines w:val="0"/>
            </w:pPr>
            <w:r w:rsidRPr="00DC7310">
              <w:t>DC_46A-66A_n5A</w:t>
            </w:r>
          </w:p>
        </w:tc>
        <w:tc>
          <w:tcPr>
            <w:tcW w:w="410" w:type="pct"/>
            <w:shd w:val="clear" w:color="auto" w:fill="auto"/>
          </w:tcPr>
          <w:p w14:paraId="3A22ABFC" w14:textId="77777777" w:rsidR="00E12634" w:rsidRPr="00DC7310" w:rsidRDefault="00E12634" w:rsidP="00E12634">
            <w:pPr>
              <w:pStyle w:val="TAC"/>
              <w:keepNext w:val="0"/>
              <w:keepLines w:val="0"/>
              <w:rPr>
                <w:szCs w:val="18"/>
              </w:rPr>
            </w:pPr>
            <w:r w:rsidRPr="00DC7310">
              <w:t>46</w:t>
            </w:r>
          </w:p>
        </w:tc>
        <w:tc>
          <w:tcPr>
            <w:tcW w:w="561" w:type="pct"/>
            <w:gridSpan w:val="2"/>
            <w:shd w:val="clear" w:color="auto" w:fill="auto"/>
            <w:noWrap/>
          </w:tcPr>
          <w:p w14:paraId="5F2CB62A" w14:textId="77777777" w:rsidR="00E12634" w:rsidRPr="00DC7310" w:rsidRDefault="00E12634" w:rsidP="00E12634">
            <w:pPr>
              <w:pStyle w:val="TAC"/>
              <w:keepNext w:val="0"/>
              <w:keepLines w:val="0"/>
              <w:rPr>
                <w:szCs w:val="18"/>
              </w:rPr>
            </w:pPr>
            <w:r w:rsidRPr="00DC7310">
              <w:t>N/A</w:t>
            </w:r>
          </w:p>
        </w:tc>
        <w:tc>
          <w:tcPr>
            <w:tcW w:w="348" w:type="pct"/>
            <w:gridSpan w:val="2"/>
            <w:shd w:val="clear" w:color="auto" w:fill="auto"/>
            <w:noWrap/>
          </w:tcPr>
          <w:p w14:paraId="51555E5F" w14:textId="77777777" w:rsidR="00E12634" w:rsidRPr="00DC7310" w:rsidRDefault="00E12634" w:rsidP="00E12634">
            <w:pPr>
              <w:pStyle w:val="TAC"/>
              <w:keepNext w:val="0"/>
              <w:keepLines w:val="0"/>
              <w:rPr>
                <w:szCs w:val="18"/>
              </w:rPr>
            </w:pPr>
            <w:r w:rsidRPr="00DC7310">
              <w:t>10</w:t>
            </w:r>
          </w:p>
        </w:tc>
        <w:tc>
          <w:tcPr>
            <w:tcW w:w="1041" w:type="pct"/>
            <w:gridSpan w:val="2"/>
            <w:shd w:val="clear" w:color="auto" w:fill="auto"/>
            <w:noWrap/>
          </w:tcPr>
          <w:p w14:paraId="531238AE" w14:textId="77777777" w:rsidR="00E12634" w:rsidRPr="00DC7310" w:rsidRDefault="00E12634" w:rsidP="00E12634">
            <w:pPr>
              <w:pStyle w:val="TAC"/>
              <w:keepNext w:val="0"/>
              <w:keepLines w:val="0"/>
              <w:rPr>
                <w:szCs w:val="18"/>
              </w:rPr>
            </w:pPr>
            <w:r w:rsidRPr="00DC7310">
              <w:t>N/A</w:t>
            </w:r>
          </w:p>
        </w:tc>
        <w:tc>
          <w:tcPr>
            <w:tcW w:w="539" w:type="pct"/>
            <w:gridSpan w:val="2"/>
            <w:shd w:val="clear" w:color="auto" w:fill="auto"/>
            <w:noWrap/>
          </w:tcPr>
          <w:p w14:paraId="7D1540B3" w14:textId="77777777" w:rsidR="00E12634" w:rsidRPr="00DC7310" w:rsidRDefault="00E12634" w:rsidP="00E12634">
            <w:pPr>
              <w:pStyle w:val="TAC"/>
              <w:keepNext w:val="0"/>
              <w:keepLines w:val="0"/>
              <w:rPr>
                <w:szCs w:val="18"/>
              </w:rPr>
            </w:pPr>
            <w:r w:rsidRPr="00DC7310">
              <w:t>5163</w:t>
            </w:r>
          </w:p>
        </w:tc>
        <w:tc>
          <w:tcPr>
            <w:tcW w:w="357" w:type="pct"/>
            <w:gridSpan w:val="2"/>
            <w:shd w:val="clear" w:color="auto" w:fill="auto"/>
          </w:tcPr>
          <w:p w14:paraId="33601CE6" w14:textId="77777777" w:rsidR="00E12634" w:rsidRPr="00DC7310" w:rsidRDefault="00E12634" w:rsidP="00E12634">
            <w:pPr>
              <w:pStyle w:val="TAC"/>
              <w:keepNext w:val="0"/>
              <w:keepLines w:val="0"/>
              <w:rPr>
                <w:szCs w:val="18"/>
              </w:rPr>
            </w:pPr>
            <w:r w:rsidRPr="00DC7310">
              <w:t>9.0</w:t>
            </w:r>
          </w:p>
        </w:tc>
        <w:tc>
          <w:tcPr>
            <w:tcW w:w="612" w:type="pct"/>
            <w:gridSpan w:val="2"/>
            <w:shd w:val="clear" w:color="auto" w:fill="auto"/>
          </w:tcPr>
          <w:p w14:paraId="09415F6D" w14:textId="77777777" w:rsidR="00E12634" w:rsidRPr="00DC7310" w:rsidRDefault="00E12634" w:rsidP="00E12634">
            <w:pPr>
              <w:pStyle w:val="TAC"/>
              <w:keepNext w:val="0"/>
              <w:keepLines w:val="0"/>
            </w:pPr>
            <w:r w:rsidRPr="00DC7310">
              <w:t>IMD4</w:t>
            </w:r>
          </w:p>
        </w:tc>
      </w:tr>
      <w:tr w:rsidR="00E12634" w:rsidRPr="00DC7310" w14:paraId="457A5CAD" w14:textId="77777777" w:rsidTr="00E12634">
        <w:trPr>
          <w:jc w:val="center"/>
        </w:trPr>
        <w:tc>
          <w:tcPr>
            <w:tcW w:w="1132" w:type="pct"/>
            <w:tcBorders>
              <w:top w:val="nil"/>
              <w:bottom w:val="nil"/>
            </w:tcBorders>
            <w:shd w:val="clear" w:color="auto" w:fill="auto"/>
          </w:tcPr>
          <w:p w14:paraId="2D291DE9" w14:textId="77777777" w:rsidR="00E12634" w:rsidRPr="00DC7310" w:rsidRDefault="00E12634" w:rsidP="00E12634">
            <w:pPr>
              <w:pStyle w:val="TAC"/>
              <w:keepNext w:val="0"/>
              <w:keepLines w:val="0"/>
              <w:rPr>
                <w:lang w:eastAsia="ja-JP"/>
              </w:rPr>
            </w:pPr>
            <w:r w:rsidRPr="00DC7310">
              <w:rPr>
                <w:lang w:eastAsia="ja-JP"/>
              </w:rPr>
              <w:t>DC_46C-66A_n5A</w:t>
            </w:r>
          </w:p>
          <w:p w14:paraId="1D6D4578" w14:textId="77777777" w:rsidR="00E12634" w:rsidRPr="00DC7310" w:rsidRDefault="00E12634" w:rsidP="00E12634">
            <w:pPr>
              <w:pStyle w:val="TAC"/>
              <w:keepNext w:val="0"/>
              <w:keepLines w:val="0"/>
              <w:rPr>
                <w:lang w:eastAsia="ja-JP"/>
              </w:rPr>
            </w:pPr>
            <w:r w:rsidRPr="00DC7310">
              <w:rPr>
                <w:lang w:eastAsia="ja-JP"/>
              </w:rPr>
              <w:t>DC_46D-66A_n5A</w:t>
            </w:r>
          </w:p>
          <w:p w14:paraId="040ECD90" w14:textId="77777777" w:rsidR="00E12634" w:rsidRPr="00DC7310" w:rsidRDefault="00E12634" w:rsidP="00E12634">
            <w:pPr>
              <w:pStyle w:val="TAC"/>
              <w:keepNext w:val="0"/>
              <w:keepLines w:val="0"/>
              <w:rPr>
                <w:lang w:eastAsia="ja-JP"/>
              </w:rPr>
            </w:pPr>
            <w:r w:rsidRPr="00DC7310">
              <w:rPr>
                <w:lang w:eastAsia="ja-JP"/>
              </w:rPr>
              <w:t>DC_46E-66A_n5A</w:t>
            </w:r>
          </w:p>
          <w:p w14:paraId="46F0ACEF" w14:textId="77777777" w:rsidR="00E12634" w:rsidRPr="00DC7310" w:rsidRDefault="00E12634" w:rsidP="00E12634">
            <w:pPr>
              <w:pStyle w:val="TAC"/>
              <w:keepNext w:val="0"/>
              <w:keepLines w:val="0"/>
              <w:rPr>
                <w:lang w:eastAsia="ja-JP"/>
              </w:rPr>
            </w:pPr>
            <w:r w:rsidRPr="00DC7310">
              <w:rPr>
                <w:lang w:eastAsia="ja-JP"/>
              </w:rPr>
              <w:t>DC_46A-66A-66A_n5A</w:t>
            </w:r>
          </w:p>
          <w:p w14:paraId="1A271954" w14:textId="77777777" w:rsidR="00E12634" w:rsidRPr="00DC7310" w:rsidRDefault="00E12634" w:rsidP="00E12634">
            <w:pPr>
              <w:pStyle w:val="TAC"/>
              <w:keepNext w:val="0"/>
              <w:keepLines w:val="0"/>
              <w:rPr>
                <w:lang w:eastAsia="ja-JP"/>
              </w:rPr>
            </w:pPr>
            <w:r w:rsidRPr="00DC7310">
              <w:rPr>
                <w:lang w:eastAsia="ja-JP"/>
              </w:rPr>
              <w:t>DC_46C-66A-66A_n5A</w:t>
            </w:r>
          </w:p>
          <w:p w14:paraId="69037073" w14:textId="77777777" w:rsidR="00E12634" w:rsidRPr="00DC7310" w:rsidRDefault="00E12634" w:rsidP="00E12634">
            <w:pPr>
              <w:pStyle w:val="TAC"/>
              <w:keepNext w:val="0"/>
              <w:keepLines w:val="0"/>
              <w:rPr>
                <w:lang w:eastAsia="ja-JP"/>
              </w:rPr>
            </w:pPr>
            <w:r w:rsidRPr="00DC7310">
              <w:rPr>
                <w:lang w:eastAsia="ja-JP"/>
              </w:rPr>
              <w:t>DC_46D-66A-66A_n5A</w:t>
            </w:r>
          </w:p>
          <w:p w14:paraId="43FDC9D0" w14:textId="77777777" w:rsidR="00E12634" w:rsidRPr="00DC7310" w:rsidRDefault="00E12634" w:rsidP="00E12634">
            <w:pPr>
              <w:pStyle w:val="TAC"/>
              <w:keepNext w:val="0"/>
              <w:keepLines w:val="0"/>
            </w:pPr>
          </w:p>
        </w:tc>
        <w:tc>
          <w:tcPr>
            <w:tcW w:w="410" w:type="pct"/>
            <w:shd w:val="clear" w:color="auto" w:fill="auto"/>
          </w:tcPr>
          <w:p w14:paraId="7A3408D3" w14:textId="77777777" w:rsidR="00E12634" w:rsidRPr="00DC7310" w:rsidRDefault="00E12634" w:rsidP="00E12634">
            <w:pPr>
              <w:pStyle w:val="TAC"/>
              <w:keepNext w:val="0"/>
              <w:keepLines w:val="0"/>
              <w:rPr>
                <w:szCs w:val="18"/>
              </w:rPr>
            </w:pPr>
            <w:r w:rsidRPr="00DC7310">
              <w:t>66</w:t>
            </w:r>
          </w:p>
        </w:tc>
        <w:tc>
          <w:tcPr>
            <w:tcW w:w="561" w:type="pct"/>
            <w:gridSpan w:val="2"/>
            <w:shd w:val="clear" w:color="auto" w:fill="auto"/>
            <w:noWrap/>
          </w:tcPr>
          <w:p w14:paraId="394385CE" w14:textId="77777777" w:rsidR="00E12634" w:rsidRPr="00DC7310" w:rsidRDefault="00E12634" w:rsidP="00E12634">
            <w:pPr>
              <w:pStyle w:val="TAC"/>
              <w:keepNext w:val="0"/>
              <w:keepLines w:val="0"/>
              <w:rPr>
                <w:szCs w:val="18"/>
              </w:rPr>
            </w:pPr>
            <w:r w:rsidRPr="00DC7310">
              <w:t>1775</w:t>
            </w:r>
          </w:p>
        </w:tc>
        <w:tc>
          <w:tcPr>
            <w:tcW w:w="348" w:type="pct"/>
            <w:gridSpan w:val="2"/>
            <w:shd w:val="clear" w:color="auto" w:fill="auto"/>
            <w:noWrap/>
          </w:tcPr>
          <w:p w14:paraId="6E71131D"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02F7333A"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tcPr>
          <w:p w14:paraId="6074FCEE" w14:textId="77777777" w:rsidR="00E12634" w:rsidRPr="00DC7310" w:rsidRDefault="00E12634" w:rsidP="00E12634">
            <w:pPr>
              <w:pStyle w:val="TAC"/>
              <w:keepNext w:val="0"/>
              <w:keepLines w:val="0"/>
              <w:rPr>
                <w:szCs w:val="18"/>
              </w:rPr>
            </w:pPr>
            <w:r w:rsidRPr="00DC7310">
              <w:t>2175</w:t>
            </w:r>
          </w:p>
        </w:tc>
        <w:tc>
          <w:tcPr>
            <w:tcW w:w="357" w:type="pct"/>
            <w:gridSpan w:val="2"/>
            <w:shd w:val="clear" w:color="auto" w:fill="auto"/>
          </w:tcPr>
          <w:p w14:paraId="03180D89" w14:textId="77777777" w:rsidR="00E12634" w:rsidRPr="00DC7310" w:rsidRDefault="00E12634" w:rsidP="00E12634">
            <w:pPr>
              <w:pStyle w:val="TAC"/>
              <w:keepNext w:val="0"/>
              <w:keepLines w:val="0"/>
              <w:rPr>
                <w:szCs w:val="18"/>
              </w:rPr>
            </w:pPr>
            <w:r w:rsidRPr="00DC7310">
              <w:t>N/A</w:t>
            </w:r>
          </w:p>
        </w:tc>
        <w:tc>
          <w:tcPr>
            <w:tcW w:w="612" w:type="pct"/>
            <w:gridSpan w:val="2"/>
            <w:shd w:val="clear" w:color="auto" w:fill="auto"/>
          </w:tcPr>
          <w:p w14:paraId="4CCBE76F" w14:textId="77777777" w:rsidR="00E12634" w:rsidRPr="00DC7310" w:rsidRDefault="00E12634" w:rsidP="00E12634">
            <w:pPr>
              <w:pStyle w:val="TAC"/>
              <w:keepNext w:val="0"/>
              <w:keepLines w:val="0"/>
            </w:pPr>
            <w:r w:rsidRPr="00DC7310">
              <w:t>N/A</w:t>
            </w:r>
          </w:p>
        </w:tc>
      </w:tr>
      <w:tr w:rsidR="00E12634" w:rsidRPr="00DC7310" w14:paraId="5E47A1D6" w14:textId="77777777" w:rsidTr="00E12634">
        <w:trPr>
          <w:jc w:val="center"/>
        </w:trPr>
        <w:tc>
          <w:tcPr>
            <w:tcW w:w="1132" w:type="pct"/>
            <w:tcBorders>
              <w:top w:val="nil"/>
              <w:bottom w:val="single" w:sz="4" w:space="0" w:color="auto"/>
            </w:tcBorders>
            <w:shd w:val="clear" w:color="auto" w:fill="auto"/>
          </w:tcPr>
          <w:p w14:paraId="0242310B" w14:textId="77777777" w:rsidR="00E12634" w:rsidRPr="00DC7310" w:rsidRDefault="00E12634" w:rsidP="00E12634">
            <w:pPr>
              <w:pStyle w:val="TAC"/>
              <w:keepNext w:val="0"/>
              <w:keepLines w:val="0"/>
            </w:pPr>
          </w:p>
        </w:tc>
        <w:tc>
          <w:tcPr>
            <w:tcW w:w="410" w:type="pct"/>
            <w:shd w:val="clear" w:color="auto" w:fill="auto"/>
          </w:tcPr>
          <w:p w14:paraId="40601E74" w14:textId="77777777" w:rsidR="00E12634" w:rsidRPr="00DC7310" w:rsidRDefault="00E12634" w:rsidP="00E12634">
            <w:pPr>
              <w:pStyle w:val="TAC"/>
              <w:keepNext w:val="0"/>
              <w:keepLines w:val="0"/>
              <w:rPr>
                <w:szCs w:val="18"/>
              </w:rPr>
            </w:pPr>
            <w:r w:rsidRPr="00DC7310">
              <w:t>n5</w:t>
            </w:r>
          </w:p>
        </w:tc>
        <w:tc>
          <w:tcPr>
            <w:tcW w:w="561" w:type="pct"/>
            <w:gridSpan w:val="2"/>
            <w:shd w:val="clear" w:color="auto" w:fill="auto"/>
            <w:noWrap/>
          </w:tcPr>
          <w:p w14:paraId="427D2F78" w14:textId="77777777" w:rsidR="00E12634" w:rsidRPr="00DC7310" w:rsidRDefault="00E12634" w:rsidP="00E12634">
            <w:pPr>
              <w:pStyle w:val="TAC"/>
              <w:keepNext w:val="0"/>
              <w:keepLines w:val="0"/>
              <w:rPr>
                <w:szCs w:val="18"/>
              </w:rPr>
            </w:pPr>
            <w:r w:rsidRPr="00DC7310">
              <w:t>847</w:t>
            </w:r>
          </w:p>
        </w:tc>
        <w:tc>
          <w:tcPr>
            <w:tcW w:w="348" w:type="pct"/>
            <w:gridSpan w:val="2"/>
            <w:shd w:val="clear" w:color="auto" w:fill="auto"/>
            <w:noWrap/>
          </w:tcPr>
          <w:p w14:paraId="5792EB94" w14:textId="77777777" w:rsidR="00E12634" w:rsidRPr="00DC7310" w:rsidRDefault="00E12634" w:rsidP="00E12634">
            <w:pPr>
              <w:pStyle w:val="TAC"/>
              <w:keepNext w:val="0"/>
              <w:keepLines w:val="0"/>
              <w:rPr>
                <w:szCs w:val="18"/>
              </w:rPr>
            </w:pPr>
            <w:r w:rsidRPr="00DC7310">
              <w:t>5</w:t>
            </w:r>
          </w:p>
        </w:tc>
        <w:tc>
          <w:tcPr>
            <w:tcW w:w="1041" w:type="pct"/>
            <w:gridSpan w:val="2"/>
            <w:shd w:val="clear" w:color="auto" w:fill="auto"/>
            <w:noWrap/>
          </w:tcPr>
          <w:p w14:paraId="3A647691" w14:textId="77777777" w:rsidR="00E12634" w:rsidRPr="00DC7310" w:rsidRDefault="00E12634" w:rsidP="00E12634">
            <w:pPr>
              <w:pStyle w:val="TAC"/>
              <w:keepNext w:val="0"/>
              <w:keepLines w:val="0"/>
              <w:rPr>
                <w:szCs w:val="18"/>
              </w:rPr>
            </w:pPr>
            <w:r w:rsidRPr="00DC7310">
              <w:t>25</w:t>
            </w:r>
          </w:p>
        </w:tc>
        <w:tc>
          <w:tcPr>
            <w:tcW w:w="539" w:type="pct"/>
            <w:gridSpan w:val="2"/>
            <w:shd w:val="clear" w:color="auto" w:fill="auto"/>
            <w:noWrap/>
          </w:tcPr>
          <w:p w14:paraId="3B255E6F" w14:textId="77777777" w:rsidR="00E12634" w:rsidRPr="00DC7310" w:rsidRDefault="00E12634" w:rsidP="00E12634">
            <w:pPr>
              <w:pStyle w:val="TAC"/>
              <w:keepNext w:val="0"/>
              <w:keepLines w:val="0"/>
              <w:rPr>
                <w:szCs w:val="18"/>
              </w:rPr>
            </w:pPr>
            <w:r w:rsidRPr="00DC7310">
              <w:t>892</w:t>
            </w:r>
          </w:p>
        </w:tc>
        <w:tc>
          <w:tcPr>
            <w:tcW w:w="357" w:type="pct"/>
            <w:gridSpan w:val="2"/>
            <w:shd w:val="clear" w:color="auto" w:fill="auto"/>
          </w:tcPr>
          <w:p w14:paraId="23A4A649" w14:textId="77777777" w:rsidR="00E12634" w:rsidRPr="00DC7310" w:rsidRDefault="00E12634" w:rsidP="00E12634">
            <w:pPr>
              <w:pStyle w:val="TAC"/>
              <w:keepNext w:val="0"/>
              <w:keepLines w:val="0"/>
              <w:rPr>
                <w:szCs w:val="18"/>
              </w:rPr>
            </w:pPr>
            <w:r w:rsidRPr="00DC7310">
              <w:t>N/A</w:t>
            </w:r>
          </w:p>
        </w:tc>
        <w:tc>
          <w:tcPr>
            <w:tcW w:w="612" w:type="pct"/>
            <w:gridSpan w:val="2"/>
            <w:shd w:val="clear" w:color="auto" w:fill="auto"/>
          </w:tcPr>
          <w:p w14:paraId="7E8C0FD0" w14:textId="77777777" w:rsidR="00E12634" w:rsidRPr="00DC7310" w:rsidRDefault="00E12634" w:rsidP="00E12634">
            <w:pPr>
              <w:pStyle w:val="TAC"/>
              <w:keepNext w:val="0"/>
              <w:keepLines w:val="0"/>
            </w:pPr>
            <w:r w:rsidRPr="00DC7310">
              <w:t>N/A</w:t>
            </w:r>
          </w:p>
        </w:tc>
      </w:tr>
      <w:tr w:rsidR="00E12634" w:rsidRPr="00DC7310" w14:paraId="490D1E26" w14:textId="77777777" w:rsidTr="00E12634">
        <w:trPr>
          <w:jc w:val="center"/>
        </w:trPr>
        <w:tc>
          <w:tcPr>
            <w:tcW w:w="1132" w:type="pct"/>
            <w:tcBorders>
              <w:bottom w:val="nil"/>
            </w:tcBorders>
            <w:shd w:val="clear" w:color="auto" w:fill="auto"/>
          </w:tcPr>
          <w:p w14:paraId="7D187192" w14:textId="77777777" w:rsidR="00E12634" w:rsidRPr="00DC7310" w:rsidRDefault="00E12634" w:rsidP="00E12634">
            <w:pPr>
              <w:pStyle w:val="TAC"/>
              <w:keepNext w:val="0"/>
              <w:keepLines w:val="0"/>
              <w:rPr>
                <w:vertAlign w:val="superscript"/>
                <w:lang w:eastAsia="zh-CN"/>
              </w:rPr>
            </w:pPr>
            <w:r w:rsidRPr="00DC7310">
              <w:t>DC_46A-66A_n25A</w:t>
            </w:r>
            <w:r w:rsidRPr="00DC7310">
              <w:rPr>
                <w:vertAlign w:val="superscript"/>
                <w:lang w:eastAsia="zh-CN"/>
              </w:rPr>
              <w:t>4</w:t>
            </w:r>
          </w:p>
          <w:p w14:paraId="2DC9DE48" w14:textId="77777777" w:rsidR="00E12634" w:rsidRPr="00DC7310" w:rsidRDefault="00E12634" w:rsidP="00E12634">
            <w:pPr>
              <w:pStyle w:val="TAC"/>
              <w:keepNext w:val="0"/>
              <w:keepLines w:val="0"/>
            </w:pPr>
            <w:r w:rsidRPr="00DC7310">
              <w:t>DC_46C-66A_n25A</w:t>
            </w:r>
            <w:r w:rsidRPr="00DC7310">
              <w:rPr>
                <w:vertAlign w:val="superscript"/>
                <w:lang w:eastAsia="zh-CN"/>
              </w:rPr>
              <w:t>4</w:t>
            </w:r>
          </w:p>
          <w:p w14:paraId="34614DE4" w14:textId="77777777" w:rsidR="00E12634" w:rsidRPr="00DC7310" w:rsidRDefault="00E12634" w:rsidP="00E12634">
            <w:pPr>
              <w:pStyle w:val="TAC"/>
              <w:keepNext w:val="0"/>
              <w:keepLines w:val="0"/>
            </w:pPr>
            <w:r w:rsidRPr="00DC7310">
              <w:t>DC_46D-66A_n25A</w:t>
            </w:r>
            <w:r w:rsidRPr="00DC7310">
              <w:rPr>
                <w:vertAlign w:val="superscript"/>
                <w:lang w:eastAsia="zh-CN"/>
              </w:rPr>
              <w:t>4</w:t>
            </w:r>
          </w:p>
          <w:p w14:paraId="13F60696" w14:textId="77777777" w:rsidR="00E12634" w:rsidRPr="00DC7310" w:rsidRDefault="00E12634" w:rsidP="00E12634">
            <w:pPr>
              <w:pStyle w:val="TAC"/>
              <w:keepNext w:val="0"/>
              <w:keepLines w:val="0"/>
            </w:pPr>
          </w:p>
        </w:tc>
        <w:tc>
          <w:tcPr>
            <w:tcW w:w="410" w:type="pct"/>
            <w:shd w:val="clear" w:color="auto" w:fill="auto"/>
          </w:tcPr>
          <w:p w14:paraId="60676B67" w14:textId="77777777" w:rsidR="00E12634" w:rsidRPr="00DC7310" w:rsidRDefault="00E12634" w:rsidP="00E12634">
            <w:pPr>
              <w:pStyle w:val="TAC"/>
              <w:keepNext w:val="0"/>
              <w:keepLines w:val="0"/>
              <w:rPr>
                <w:szCs w:val="18"/>
              </w:rPr>
            </w:pPr>
            <w:r w:rsidRPr="00DC7310">
              <w:rPr>
                <w:lang w:eastAsia="sv-SE"/>
              </w:rPr>
              <w:t>46</w:t>
            </w:r>
          </w:p>
        </w:tc>
        <w:tc>
          <w:tcPr>
            <w:tcW w:w="561" w:type="pct"/>
            <w:gridSpan w:val="2"/>
            <w:shd w:val="clear" w:color="auto" w:fill="auto"/>
            <w:noWrap/>
          </w:tcPr>
          <w:p w14:paraId="7A90301F" w14:textId="77777777" w:rsidR="00E12634" w:rsidRPr="00DC7310" w:rsidRDefault="00E12634" w:rsidP="00E12634">
            <w:pPr>
              <w:pStyle w:val="TAC"/>
              <w:keepNext w:val="0"/>
              <w:keepLines w:val="0"/>
              <w:rPr>
                <w:szCs w:val="18"/>
              </w:rPr>
            </w:pPr>
            <w:r w:rsidRPr="00DC7310">
              <w:rPr>
                <w:lang w:eastAsia="sv-SE"/>
              </w:rPr>
              <w:t>N/A</w:t>
            </w:r>
          </w:p>
        </w:tc>
        <w:tc>
          <w:tcPr>
            <w:tcW w:w="348" w:type="pct"/>
            <w:gridSpan w:val="2"/>
            <w:shd w:val="clear" w:color="auto" w:fill="auto"/>
            <w:noWrap/>
          </w:tcPr>
          <w:p w14:paraId="08931013" w14:textId="77777777" w:rsidR="00E12634" w:rsidRPr="00DC7310" w:rsidRDefault="00E12634" w:rsidP="00E12634">
            <w:pPr>
              <w:pStyle w:val="TAC"/>
              <w:keepNext w:val="0"/>
              <w:keepLines w:val="0"/>
              <w:rPr>
                <w:szCs w:val="18"/>
              </w:rPr>
            </w:pPr>
            <w:r w:rsidRPr="00DC7310">
              <w:rPr>
                <w:lang w:eastAsia="sv-SE"/>
              </w:rPr>
              <w:t>10</w:t>
            </w:r>
          </w:p>
        </w:tc>
        <w:tc>
          <w:tcPr>
            <w:tcW w:w="1041" w:type="pct"/>
            <w:gridSpan w:val="2"/>
            <w:shd w:val="clear" w:color="auto" w:fill="auto"/>
            <w:noWrap/>
          </w:tcPr>
          <w:p w14:paraId="0CDC514B" w14:textId="77777777" w:rsidR="00E12634" w:rsidRPr="00DC7310" w:rsidRDefault="00E12634" w:rsidP="00E12634">
            <w:pPr>
              <w:pStyle w:val="TAC"/>
              <w:keepNext w:val="0"/>
              <w:keepLines w:val="0"/>
              <w:rPr>
                <w:szCs w:val="18"/>
              </w:rPr>
            </w:pPr>
            <w:r w:rsidRPr="00DC7310">
              <w:rPr>
                <w:lang w:eastAsia="sv-SE"/>
              </w:rPr>
              <w:t>N/A</w:t>
            </w:r>
          </w:p>
        </w:tc>
        <w:tc>
          <w:tcPr>
            <w:tcW w:w="539" w:type="pct"/>
            <w:gridSpan w:val="2"/>
            <w:shd w:val="clear" w:color="auto" w:fill="auto"/>
            <w:noWrap/>
          </w:tcPr>
          <w:p w14:paraId="7B275A0C" w14:textId="77777777" w:rsidR="00E12634" w:rsidRPr="00DC7310" w:rsidRDefault="00E12634" w:rsidP="00E12634">
            <w:pPr>
              <w:pStyle w:val="TAC"/>
              <w:keepNext w:val="0"/>
              <w:keepLines w:val="0"/>
              <w:rPr>
                <w:szCs w:val="18"/>
              </w:rPr>
            </w:pPr>
            <w:r w:rsidRPr="00DC7310">
              <w:rPr>
                <w:lang w:eastAsia="sv-SE"/>
              </w:rPr>
              <w:t>5505</w:t>
            </w:r>
          </w:p>
        </w:tc>
        <w:tc>
          <w:tcPr>
            <w:tcW w:w="357" w:type="pct"/>
            <w:gridSpan w:val="2"/>
            <w:shd w:val="clear" w:color="auto" w:fill="auto"/>
          </w:tcPr>
          <w:p w14:paraId="2FB67A38" w14:textId="77777777" w:rsidR="00E12634" w:rsidRPr="00DC7310" w:rsidRDefault="00E12634" w:rsidP="00E12634">
            <w:pPr>
              <w:pStyle w:val="TAC"/>
              <w:keepNext w:val="0"/>
              <w:keepLines w:val="0"/>
              <w:rPr>
                <w:szCs w:val="18"/>
              </w:rPr>
            </w:pPr>
            <w:r w:rsidRPr="00DC7310">
              <w:rPr>
                <w:lang w:eastAsia="sv-SE"/>
              </w:rPr>
              <w:t>16.1</w:t>
            </w:r>
          </w:p>
        </w:tc>
        <w:tc>
          <w:tcPr>
            <w:tcW w:w="612" w:type="pct"/>
            <w:gridSpan w:val="2"/>
            <w:shd w:val="clear" w:color="auto" w:fill="auto"/>
          </w:tcPr>
          <w:p w14:paraId="067B7390" w14:textId="77777777" w:rsidR="00E12634" w:rsidRPr="00DC7310" w:rsidRDefault="00E12634" w:rsidP="00E12634">
            <w:pPr>
              <w:pStyle w:val="TAC"/>
              <w:keepNext w:val="0"/>
              <w:keepLines w:val="0"/>
            </w:pPr>
            <w:r w:rsidRPr="00DC7310">
              <w:rPr>
                <w:lang w:eastAsia="zh-CN"/>
              </w:rPr>
              <w:t>IMD3</w:t>
            </w:r>
          </w:p>
        </w:tc>
      </w:tr>
      <w:tr w:rsidR="00E12634" w:rsidRPr="00DC7310" w14:paraId="43E83734" w14:textId="77777777" w:rsidTr="00E12634">
        <w:trPr>
          <w:jc w:val="center"/>
        </w:trPr>
        <w:tc>
          <w:tcPr>
            <w:tcW w:w="1132" w:type="pct"/>
            <w:tcBorders>
              <w:top w:val="nil"/>
              <w:bottom w:val="nil"/>
            </w:tcBorders>
            <w:shd w:val="clear" w:color="auto" w:fill="auto"/>
          </w:tcPr>
          <w:p w14:paraId="174A728C" w14:textId="77777777" w:rsidR="00E12634" w:rsidRPr="00DC7310" w:rsidRDefault="00E12634" w:rsidP="00E12634">
            <w:pPr>
              <w:pStyle w:val="TAC"/>
              <w:keepNext w:val="0"/>
              <w:keepLines w:val="0"/>
            </w:pPr>
          </w:p>
        </w:tc>
        <w:tc>
          <w:tcPr>
            <w:tcW w:w="410" w:type="pct"/>
            <w:shd w:val="clear" w:color="auto" w:fill="auto"/>
          </w:tcPr>
          <w:p w14:paraId="1E191710" w14:textId="77777777" w:rsidR="00E12634" w:rsidRPr="00DC7310" w:rsidRDefault="00E12634" w:rsidP="00E12634">
            <w:pPr>
              <w:pStyle w:val="TAC"/>
              <w:keepNext w:val="0"/>
              <w:keepLines w:val="0"/>
              <w:rPr>
                <w:szCs w:val="18"/>
              </w:rPr>
            </w:pPr>
            <w:r w:rsidRPr="00DC7310">
              <w:t>66</w:t>
            </w:r>
          </w:p>
        </w:tc>
        <w:tc>
          <w:tcPr>
            <w:tcW w:w="561" w:type="pct"/>
            <w:gridSpan w:val="2"/>
            <w:shd w:val="clear" w:color="auto" w:fill="auto"/>
            <w:noWrap/>
          </w:tcPr>
          <w:p w14:paraId="43968F1D" w14:textId="77777777" w:rsidR="00E12634" w:rsidRPr="00DC7310" w:rsidRDefault="00E12634" w:rsidP="00E12634">
            <w:pPr>
              <w:pStyle w:val="TAC"/>
              <w:keepNext w:val="0"/>
              <w:keepLines w:val="0"/>
              <w:rPr>
                <w:szCs w:val="18"/>
              </w:rPr>
            </w:pPr>
            <w:r w:rsidRPr="00DC7310">
              <w:rPr>
                <w:lang w:eastAsia="ko-KR"/>
              </w:rPr>
              <w:t>1775</w:t>
            </w:r>
          </w:p>
        </w:tc>
        <w:tc>
          <w:tcPr>
            <w:tcW w:w="348" w:type="pct"/>
            <w:gridSpan w:val="2"/>
            <w:shd w:val="clear" w:color="auto" w:fill="auto"/>
            <w:noWrap/>
          </w:tcPr>
          <w:p w14:paraId="01FD1E43"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667E91D5" w14:textId="77777777" w:rsidR="00E12634" w:rsidRPr="00DC7310" w:rsidRDefault="00E12634" w:rsidP="00E12634">
            <w:pPr>
              <w:pStyle w:val="TAC"/>
              <w:keepNext w:val="0"/>
              <w:keepLines w:val="0"/>
              <w:rPr>
                <w:szCs w:val="18"/>
              </w:rPr>
            </w:pPr>
            <w:r w:rsidRPr="00DC7310">
              <w:rPr>
                <w:lang w:eastAsia="ko-KR"/>
              </w:rPr>
              <w:t>25</w:t>
            </w:r>
          </w:p>
        </w:tc>
        <w:tc>
          <w:tcPr>
            <w:tcW w:w="539" w:type="pct"/>
            <w:gridSpan w:val="2"/>
            <w:shd w:val="clear" w:color="auto" w:fill="auto"/>
            <w:noWrap/>
          </w:tcPr>
          <w:p w14:paraId="20AD79A4" w14:textId="77777777" w:rsidR="00E12634" w:rsidRPr="00DC7310" w:rsidRDefault="00E12634" w:rsidP="00E12634">
            <w:pPr>
              <w:pStyle w:val="TAC"/>
              <w:keepNext w:val="0"/>
              <w:keepLines w:val="0"/>
              <w:rPr>
                <w:szCs w:val="18"/>
              </w:rPr>
            </w:pPr>
            <w:r w:rsidRPr="00DC7310">
              <w:rPr>
                <w:lang w:eastAsia="ko-KR"/>
              </w:rPr>
              <w:t>2175</w:t>
            </w:r>
          </w:p>
        </w:tc>
        <w:tc>
          <w:tcPr>
            <w:tcW w:w="357" w:type="pct"/>
            <w:gridSpan w:val="2"/>
            <w:shd w:val="clear" w:color="auto" w:fill="auto"/>
          </w:tcPr>
          <w:p w14:paraId="3A204A37" w14:textId="77777777" w:rsidR="00E12634" w:rsidRPr="00DC7310" w:rsidRDefault="00E12634" w:rsidP="00E12634">
            <w:pPr>
              <w:pStyle w:val="TAC"/>
              <w:keepNext w:val="0"/>
              <w:keepLines w:val="0"/>
              <w:rPr>
                <w:szCs w:val="18"/>
              </w:rPr>
            </w:pPr>
            <w:r w:rsidRPr="00DC7310">
              <w:rPr>
                <w:lang w:eastAsia="ko-KR"/>
              </w:rPr>
              <w:t>N/A</w:t>
            </w:r>
          </w:p>
        </w:tc>
        <w:tc>
          <w:tcPr>
            <w:tcW w:w="612" w:type="pct"/>
            <w:gridSpan w:val="2"/>
            <w:shd w:val="clear" w:color="auto" w:fill="auto"/>
          </w:tcPr>
          <w:p w14:paraId="03CBFE52" w14:textId="77777777" w:rsidR="00E12634" w:rsidRPr="00DC7310" w:rsidRDefault="00E12634" w:rsidP="00E12634">
            <w:pPr>
              <w:pStyle w:val="TAC"/>
              <w:keepNext w:val="0"/>
              <w:keepLines w:val="0"/>
            </w:pPr>
            <w:r w:rsidRPr="00DC7310">
              <w:t>N/A</w:t>
            </w:r>
          </w:p>
        </w:tc>
      </w:tr>
      <w:tr w:rsidR="00E12634" w:rsidRPr="00DC7310" w14:paraId="2C27F457" w14:textId="77777777" w:rsidTr="00E12634">
        <w:trPr>
          <w:jc w:val="center"/>
        </w:trPr>
        <w:tc>
          <w:tcPr>
            <w:tcW w:w="1132" w:type="pct"/>
            <w:tcBorders>
              <w:top w:val="nil"/>
              <w:bottom w:val="nil"/>
            </w:tcBorders>
            <w:shd w:val="clear" w:color="auto" w:fill="auto"/>
          </w:tcPr>
          <w:p w14:paraId="3E9A8E32" w14:textId="77777777" w:rsidR="00E12634" w:rsidRPr="00DC7310" w:rsidRDefault="00E12634" w:rsidP="00E12634">
            <w:pPr>
              <w:pStyle w:val="TAC"/>
              <w:keepNext w:val="0"/>
              <w:keepLines w:val="0"/>
            </w:pPr>
          </w:p>
        </w:tc>
        <w:tc>
          <w:tcPr>
            <w:tcW w:w="410" w:type="pct"/>
            <w:shd w:val="clear" w:color="auto" w:fill="auto"/>
          </w:tcPr>
          <w:p w14:paraId="4A4DF8DE" w14:textId="77777777" w:rsidR="00E12634" w:rsidRPr="00DC7310" w:rsidRDefault="00E12634" w:rsidP="00E12634">
            <w:pPr>
              <w:pStyle w:val="TAC"/>
              <w:keepNext w:val="0"/>
              <w:keepLines w:val="0"/>
              <w:rPr>
                <w:szCs w:val="18"/>
              </w:rPr>
            </w:pPr>
            <w:r w:rsidRPr="00DC7310">
              <w:t>n25</w:t>
            </w:r>
          </w:p>
        </w:tc>
        <w:tc>
          <w:tcPr>
            <w:tcW w:w="561" w:type="pct"/>
            <w:gridSpan w:val="2"/>
            <w:shd w:val="clear" w:color="auto" w:fill="auto"/>
            <w:noWrap/>
          </w:tcPr>
          <w:p w14:paraId="2C513B49" w14:textId="77777777" w:rsidR="00E12634" w:rsidRPr="00DC7310" w:rsidRDefault="00E12634" w:rsidP="00E12634">
            <w:pPr>
              <w:pStyle w:val="TAC"/>
              <w:keepNext w:val="0"/>
              <w:keepLines w:val="0"/>
              <w:rPr>
                <w:szCs w:val="18"/>
              </w:rPr>
            </w:pPr>
            <w:r w:rsidRPr="00DC7310">
              <w:rPr>
                <w:lang w:eastAsia="ko-KR"/>
              </w:rPr>
              <w:t>N/A</w:t>
            </w:r>
          </w:p>
        </w:tc>
        <w:tc>
          <w:tcPr>
            <w:tcW w:w="348" w:type="pct"/>
            <w:gridSpan w:val="2"/>
            <w:shd w:val="clear" w:color="auto" w:fill="auto"/>
            <w:noWrap/>
          </w:tcPr>
          <w:p w14:paraId="435C22CE"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40B01705" w14:textId="77777777" w:rsidR="00E12634" w:rsidRPr="00DC7310" w:rsidRDefault="00E12634" w:rsidP="00E12634">
            <w:pPr>
              <w:pStyle w:val="TAC"/>
              <w:keepNext w:val="0"/>
              <w:keepLines w:val="0"/>
              <w:rPr>
                <w:szCs w:val="18"/>
              </w:rPr>
            </w:pPr>
            <w:r w:rsidRPr="00DC7310">
              <w:rPr>
                <w:lang w:eastAsia="ko-KR"/>
              </w:rPr>
              <w:t>N/A</w:t>
            </w:r>
          </w:p>
        </w:tc>
        <w:tc>
          <w:tcPr>
            <w:tcW w:w="539" w:type="pct"/>
            <w:gridSpan w:val="2"/>
            <w:shd w:val="clear" w:color="auto" w:fill="auto"/>
            <w:noWrap/>
          </w:tcPr>
          <w:p w14:paraId="3E700105" w14:textId="77777777" w:rsidR="00E12634" w:rsidRPr="00DC7310" w:rsidRDefault="00E12634" w:rsidP="00E12634">
            <w:pPr>
              <w:pStyle w:val="TAC"/>
              <w:keepNext w:val="0"/>
              <w:keepLines w:val="0"/>
              <w:rPr>
                <w:szCs w:val="18"/>
              </w:rPr>
            </w:pPr>
            <w:r w:rsidRPr="00DC7310">
              <w:rPr>
                <w:lang w:eastAsia="ko-KR"/>
              </w:rPr>
              <w:t>1935</w:t>
            </w:r>
          </w:p>
        </w:tc>
        <w:tc>
          <w:tcPr>
            <w:tcW w:w="357" w:type="pct"/>
            <w:gridSpan w:val="2"/>
            <w:shd w:val="clear" w:color="auto" w:fill="auto"/>
          </w:tcPr>
          <w:p w14:paraId="69E3ED5D" w14:textId="77777777" w:rsidR="00E12634" w:rsidRPr="00DC7310" w:rsidRDefault="00E12634" w:rsidP="00E12634">
            <w:pPr>
              <w:pStyle w:val="TAC"/>
              <w:keepNext w:val="0"/>
              <w:keepLines w:val="0"/>
              <w:rPr>
                <w:szCs w:val="18"/>
              </w:rPr>
            </w:pPr>
            <w:r w:rsidRPr="00DC7310">
              <w:rPr>
                <w:lang w:eastAsia="ko-KR"/>
              </w:rPr>
              <w:t>20</w:t>
            </w:r>
          </w:p>
        </w:tc>
        <w:tc>
          <w:tcPr>
            <w:tcW w:w="612" w:type="pct"/>
            <w:gridSpan w:val="2"/>
            <w:shd w:val="clear" w:color="auto" w:fill="auto"/>
          </w:tcPr>
          <w:p w14:paraId="6815ECBD" w14:textId="77777777" w:rsidR="00E12634" w:rsidRPr="00DC7310" w:rsidRDefault="00E12634" w:rsidP="00E12634">
            <w:pPr>
              <w:pStyle w:val="TAC"/>
              <w:keepNext w:val="0"/>
              <w:keepLines w:val="0"/>
            </w:pPr>
            <w:r w:rsidRPr="00DC7310">
              <w:t>IMD3</w:t>
            </w:r>
          </w:p>
        </w:tc>
      </w:tr>
      <w:tr w:rsidR="00E12634" w:rsidRPr="00DC7310" w14:paraId="7F9B941A" w14:textId="77777777" w:rsidTr="00E12634">
        <w:trPr>
          <w:jc w:val="center"/>
        </w:trPr>
        <w:tc>
          <w:tcPr>
            <w:tcW w:w="1132" w:type="pct"/>
            <w:tcBorders>
              <w:top w:val="nil"/>
              <w:bottom w:val="nil"/>
            </w:tcBorders>
            <w:shd w:val="clear" w:color="auto" w:fill="auto"/>
          </w:tcPr>
          <w:p w14:paraId="13D573BE" w14:textId="77777777" w:rsidR="00E12634" w:rsidRPr="00DC7310" w:rsidRDefault="00E12634" w:rsidP="00E12634">
            <w:pPr>
              <w:pStyle w:val="TAC"/>
              <w:keepNext w:val="0"/>
              <w:keepLines w:val="0"/>
            </w:pPr>
          </w:p>
        </w:tc>
        <w:tc>
          <w:tcPr>
            <w:tcW w:w="410" w:type="pct"/>
            <w:shd w:val="clear" w:color="auto" w:fill="auto"/>
          </w:tcPr>
          <w:p w14:paraId="7EC5F418" w14:textId="77777777" w:rsidR="00E12634" w:rsidRPr="00DC7310" w:rsidRDefault="00E12634" w:rsidP="00E12634">
            <w:pPr>
              <w:pStyle w:val="TAC"/>
              <w:keepNext w:val="0"/>
              <w:keepLines w:val="0"/>
              <w:rPr>
                <w:szCs w:val="18"/>
              </w:rPr>
            </w:pPr>
            <w:r w:rsidRPr="00DC7310">
              <w:rPr>
                <w:lang w:eastAsia="sv-SE"/>
              </w:rPr>
              <w:t>46</w:t>
            </w:r>
          </w:p>
        </w:tc>
        <w:tc>
          <w:tcPr>
            <w:tcW w:w="561" w:type="pct"/>
            <w:gridSpan w:val="2"/>
            <w:shd w:val="clear" w:color="auto" w:fill="auto"/>
            <w:noWrap/>
          </w:tcPr>
          <w:p w14:paraId="0B324624" w14:textId="77777777" w:rsidR="00E12634" w:rsidRPr="00DC7310" w:rsidRDefault="00E12634" w:rsidP="00E12634">
            <w:pPr>
              <w:pStyle w:val="TAC"/>
              <w:keepNext w:val="0"/>
              <w:keepLines w:val="0"/>
              <w:rPr>
                <w:szCs w:val="18"/>
              </w:rPr>
            </w:pPr>
            <w:r w:rsidRPr="00DC7310">
              <w:rPr>
                <w:lang w:eastAsia="sv-SE"/>
              </w:rPr>
              <w:t>N/A</w:t>
            </w:r>
          </w:p>
        </w:tc>
        <w:tc>
          <w:tcPr>
            <w:tcW w:w="348" w:type="pct"/>
            <w:gridSpan w:val="2"/>
            <w:shd w:val="clear" w:color="auto" w:fill="auto"/>
            <w:noWrap/>
          </w:tcPr>
          <w:p w14:paraId="22B98BA7" w14:textId="77777777" w:rsidR="00E12634" w:rsidRPr="00DC7310" w:rsidRDefault="00E12634" w:rsidP="00E12634">
            <w:pPr>
              <w:pStyle w:val="TAC"/>
              <w:keepNext w:val="0"/>
              <w:keepLines w:val="0"/>
              <w:rPr>
                <w:szCs w:val="18"/>
              </w:rPr>
            </w:pPr>
            <w:r w:rsidRPr="00DC7310">
              <w:rPr>
                <w:lang w:eastAsia="sv-SE"/>
              </w:rPr>
              <w:t>10</w:t>
            </w:r>
          </w:p>
        </w:tc>
        <w:tc>
          <w:tcPr>
            <w:tcW w:w="1041" w:type="pct"/>
            <w:gridSpan w:val="2"/>
            <w:shd w:val="clear" w:color="auto" w:fill="auto"/>
            <w:noWrap/>
          </w:tcPr>
          <w:p w14:paraId="432F3E77" w14:textId="77777777" w:rsidR="00E12634" w:rsidRPr="00DC7310" w:rsidRDefault="00E12634" w:rsidP="00E12634">
            <w:pPr>
              <w:pStyle w:val="TAC"/>
              <w:keepNext w:val="0"/>
              <w:keepLines w:val="0"/>
              <w:rPr>
                <w:szCs w:val="18"/>
              </w:rPr>
            </w:pPr>
            <w:r w:rsidRPr="00DC7310">
              <w:rPr>
                <w:lang w:eastAsia="sv-SE"/>
              </w:rPr>
              <w:t>N/A</w:t>
            </w:r>
          </w:p>
        </w:tc>
        <w:tc>
          <w:tcPr>
            <w:tcW w:w="539" w:type="pct"/>
            <w:gridSpan w:val="2"/>
            <w:shd w:val="clear" w:color="auto" w:fill="auto"/>
            <w:noWrap/>
          </w:tcPr>
          <w:p w14:paraId="067C28EF" w14:textId="77777777" w:rsidR="00E12634" w:rsidRPr="00DC7310" w:rsidRDefault="00E12634" w:rsidP="00E12634">
            <w:pPr>
              <w:pStyle w:val="TAC"/>
              <w:keepNext w:val="0"/>
              <w:keepLines w:val="0"/>
              <w:rPr>
                <w:szCs w:val="18"/>
              </w:rPr>
            </w:pPr>
            <w:r w:rsidRPr="00DC7310">
              <w:rPr>
                <w:lang w:eastAsia="sv-SE"/>
              </w:rPr>
              <w:t>5505</w:t>
            </w:r>
          </w:p>
        </w:tc>
        <w:tc>
          <w:tcPr>
            <w:tcW w:w="357" w:type="pct"/>
            <w:gridSpan w:val="2"/>
            <w:shd w:val="clear" w:color="auto" w:fill="auto"/>
          </w:tcPr>
          <w:p w14:paraId="643B1A29" w14:textId="77777777" w:rsidR="00E12634" w:rsidRPr="00DC7310" w:rsidRDefault="00E12634" w:rsidP="00E12634">
            <w:pPr>
              <w:pStyle w:val="TAC"/>
              <w:keepNext w:val="0"/>
              <w:keepLines w:val="0"/>
              <w:rPr>
                <w:szCs w:val="18"/>
              </w:rPr>
            </w:pPr>
            <w:r w:rsidRPr="00DC7310">
              <w:rPr>
                <w:lang w:eastAsia="sv-SE"/>
              </w:rPr>
              <w:t>16.1</w:t>
            </w:r>
          </w:p>
        </w:tc>
        <w:tc>
          <w:tcPr>
            <w:tcW w:w="612" w:type="pct"/>
            <w:gridSpan w:val="2"/>
            <w:shd w:val="clear" w:color="auto" w:fill="auto"/>
          </w:tcPr>
          <w:p w14:paraId="4A677FB8" w14:textId="77777777" w:rsidR="00E12634" w:rsidRPr="00DC7310" w:rsidRDefault="00E12634" w:rsidP="00E12634">
            <w:pPr>
              <w:pStyle w:val="TAC"/>
              <w:keepNext w:val="0"/>
              <w:keepLines w:val="0"/>
            </w:pPr>
            <w:r w:rsidRPr="00DC7310">
              <w:rPr>
                <w:lang w:eastAsia="zh-CN"/>
              </w:rPr>
              <w:t>IMD3</w:t>
            </w:r>
          </w:p>
        </w:tc>
      </w:tr>
      <w:tr w:rsidR="00E12634" w:rsidRPr="00DC7310" w14:paraId="4FE03219" w14:textId="77777777" w:rsidTr="00E12634">
        <w:trPr>
          <w:jc w:val="center"/>
        </w:trPr>
        <w:tc>
          <w:tcPr>
            <w:tcW w:w="1132" w:type="pct"/>
            <w:tcBorders>
              <w:top w:val="nil"/>
              <w:bottom w:val="nil"/>
            </w:tcBorders>
            <w:shd w:val="clear" w:color="auto" w:fill="auto"/>
          </w:tcPr>
          <w:p w14:paraId="0E8D969F" w14:textId="77777777" w:rsidR="00E12634" w:rsidRPr="00DC7310" w:rsidRDefault="00E12634" w:rsidP="00E12634">
            <w:pPr>
              <w:pStyle w:val="TAC"/>
              <w:keepNext w:val="0"/>
              <w:keepLines w:val="0"/>
            </w:pPr>
          </w:p>
        </w:tc>
        <w:tc>
          <w:tcPr>
            <w:tcW w:w="410" w:type="pct"/>
            <w:shd w:val="clear" w:color="auto" w:fill="auto"/>
          </w:tcPr>
          <w:p w14:paraId="68D7F7E6" w14:textId="77777777" w:rsidR="00E12634" w:rsidRPr="00DC7310" w:rsidRDefault="00E12634" w:rsidP="00E12634">
            <w:pPr>
              <w:pStyle w:val="TAC"/>
              <w:keepNext w:val="0"/>
              <w:keepLines w:val="0"/>
              <w:rPr>
                <w:szCs w:val="18"/>
              </w:rPr>
            </w:pPr>
            <w:r w:rsidRPr="00DC7310">
              <w:t>66</w:t>
            </w:r>
          </w:p>
        </w:tc>
        <w:tc>
          <w:tcPr>
            <w:tcW w:w="561" w:type="pct"/>
            <w:gridSpan w:val="2"/>
            <w:shd w:val="clear" w:color="auto" w:fill="auto"/>
            <w:noWrap/>
          </w:tcPr>
          <w:p w14:paraId="404E1DDA" w14:textId="77777777" w:rsidR="00E12634" w:rsidRPr="00DC7310" w:rsidRDefault="00E12634" w:rsidP="00E12634">
            <w:pPr>
              <w:pStyle w:val="TAC"/>
              <w:keepNext w:val="0"/>
              <w:keepLines w:val="0"/>
              <w:rPr>
                <w:szCs w:val="18"/>
              </w:rPr>
            </w:pPr>
            <w:r w:rsidRPr="00DC7310">
              <w:rPr>
                <w:lang w:eastAsia="ko-KR"/>
              </w:rPr>
              <w:t>N/A</w:t>
            </w:r>
          </w:p>
        </w:tc>
        <w:tc>
          <w:tcPr>
            <w:tcW w:w="348" w:type="pct"/>
            <w:gridSpan w:val="2"/>
            <w:shd w:val="clear" w:color="auto" w:fill="auto"/>
            <w:noWrap/>
          </w:tcPr>
          <w:p w14:paraId="0FDC123C"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08B439B4" w14:textId="77777777" w:rsidR="00E12634" w:rsidRPr="00DC7310" w:rsidRDefault="00E12634" w:rsidP="00E12634">
            <w:pPr>
              <w:pStyle w:val="TAC"/>
              <w:keepNext w:val="0"/>
              <w:keepLines w:val="0"/>
              <w:rPr>
                <w:szCs w:val="18"/>
              </w:rPr>
            </w:pPr>
            <w:r w:rsidRPr="00DC7310">
              <w:rPr>
                <w:lang w:eastAsia="ko-KR"/>
              </w:rPr>
              <w:t>N/A</w:t>
            </w:r>
          </w:p>
        </w:tc>
        <w:tc>
          <w:tcPr>
            <w:tcW w:w="539" w:type="pct"/>
            <w:gridSpan w:val="2"/>
            <w:shd w:val="clear" w:color="auto" w:fill="auto"/>
            <w:noWrap/>
          </w:tcPr>
          <w:p w14:paraId="051660D2" w14:textId="77777777" w:rsidR="00E12634" w:rsidRPr="00DC7310" w:rsidRDefault="00E12634" w:rsidP="00E12634">
            <w:pPr>
              <w:pStyle w:val="TAC"/>
              <w:keepNext w:val="0"/>
              <w:keepLines w:val="0"/>
              <w:rPr>
                <w:szCs w:val="18"/>
              </w:rPr>
            </w:pPr>
            <w:r w:rsidRPr="00DC7310">
              <w:rPr>
                <w:lang w:eastAsia="ko-KR"/>
              </w:rPr>
              <w:t>2150</w:t>
            </w:r>
          </w:p>
        </w:tc>
        <w:tc>
          <w:tcPr>
            <w:tcW w:w="357" w:type="pct"/>
            <w:gridSpan w:val="2"/>
            <w:shd w:val="clear" w:color="auto" w:fill="auto"/>
          </w:tcPr>
          <w:p w14:paraId="468D1521" w14:textId="77777777" w:rsidR="00E12634" w:rsidRPr="00DC7310" w:rsidRDefault="00E12634" w:rsidP="00E12634">
            <w:pPr>
              <w:pStyle w:val="TAC"/>
              <w:keepNext w:val="0"/>
              <w:keepLines w:val="0"/>
              <w:rPr>
                <w:szCs w:val="18"/>
              </w:rPr>
            </w:pPr>
            <w:r w:rsidRPr="00DC7310">
              <w:rPr>
                <w:lang w:eastAsia="ko-KR"/>
              </w:rPr>
              <w:t>4</w:t>
            </w:r>
          </w:p>
        </w:tc>
        <w:tc>
          <w:tcPr>
            <w:tcW w:w="612" w:type="pct"/>
            <w:gridSpan w:val="2"/>
            <w:shd w:val="clear" w:color="auto" w:fill="auto"/>
          </w:tcPr>
          <w:p w14:paraId="2D707FB6" w14:textId="77777777" w:rsidR="00E12634" w:rsidRPr="00DC7310" w:rsidRDefault="00E12634" w:rsidP="00E12634">
            <w:pPr>
              <w:pStyle w:val="TAC"/>
              <w:keepNext w:val="0"/>
              <w:keepLines w:val="0"/>
            </w:pPr>
            <w:r w:rsidRPr="00DC7310">
              <w:t>IMD5</w:t>
            </w:r>
          </w:p>
        </w:tc>
      </w:tr>
      <w:tr w:rsidR="00E12634" w:rsidRPr="00DC7310" w14:paraId="3FDF0A3F" w14:textId="77777777" w:rsidTr="00E12634">
        <w:trPr>
          <w:jc w:val="center"/>
        </w:trPr>
        <w:tc>
          <w:tcPr>
            <w:tcW w:w="1132" w:type="pct"/>
            <w:tcBorders>
              <w:top w:val="nil"/>
              <w:bottom w:val="nil"/>
            </w:tcBorders>
            <w:shd w:val="clear" w:color="auto" w:fill="auto"/>
          </w:tcPr>
          <w:p w14:paraId="66EEBFC6" w14:textId="77777777" w:rsidR="00E12634" w:rsidRPr="00DC7310" w:rsidRDefault="00E12634" w:rsidP="00E12634">
            <w:pPr>
              <w:pStyle w:val="TAC"/>
              <w:keepNext w:val="0"/>
              <w:keepLines w:val="0"/>
            </w:pPr>
          </w:p>
        </w:tc>
        <w:tc>
          <w:tcPr>
            <w:tcW w:w="410" w:type="pct"/>
            <w:shd w:val="clear" w:color="auto" w:fill="auto"/>
          </w:tcPr>
          <w:p w14:paraId="703FEED6" w14:textId="77777777" w:rsidR="00E12634" w:rsidRPr="00DC7310" w:rsidRDefault="00E12634" w:rsidP="00E12634">
            <w:pPr>
              <w:pStyle w:val="TAC"/>
              <w:keepNext w:val="0"/>
              <w:keepLines w:val="0"/>
              <w:rPr>
                <w:szCs w:val="18"/>
              </w:rPr>
            </w:pPr>
            <w:r w:rsidRPr="00DC7310">
              <w:t>n25</w:t>
            </w:r>
          </w:p>
        </w:tc>
        <w:tc>
          <w:tcPr>
            <w:tcW w:w="561" w:type="pct"/>
            <w:gridSpan w:val="2"/>
            <w:shd w:val="clear" w:color="auto" w:fill="auto"/>
            <w:noWrap/>
          </w:tcPr>
          <w:p w14:paraId="5FBA74C3" w14:textId="77777777" w:rsidR="00E12634" w:rsidRPr="00DC7310" w:rsidRDefault="00E12634" w:rsidP="00E12634">
            <w:pPr>
              <w:pStyle w:val="TAC"/>
              <w:keepNext w:val="0"/>
              <w:keepLines w:val="0"/>
              <w:rPr>
                <w:szCs w:val="18"/>
              </w:rPr>
            </w:pPr>
            <w:r w:rsidRPr="00DC7310">
              <w:rPr>
                <w:lang w:eastAsia="ko-KR"/>
              </w:rPr>
              <w:t>1883.3</w:t>
            </w:r>
          </w:p>
        </w:tc>
        <w:tc>
          <w:tcPr>
            <w:tcW w:w="348" w:type="pct"/>
            <w:gridSpan w:val="2"/>
            <w:shd w:val="clear" w:color="auto" w:fill="auto"/>
            <w:noWrap/>
          </w:tcPr>
          <w:p w14:paraId="0F1E41C6"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16CDEFBF" w14:textId="77777777" w:rsidR="00E12634" w:rsidRPr="00DC7310" w:rsidRDefault="00E12634" w:rsidP="00E12634">
            <w:pPr>
              <w:pStyle w:val="TAC"/>
              <w:keepNext w:val="0"/>
              <w:keepLines w:val="0"/>
              <w:rPr>
                <w:szCs w:val="18"/>
              </w:rPr>
            </w:pPr>
            <w:r w:rsidRPr="00DC7310">
              <w:rPr>
                <w:lang w:eastAsia="ko-KR"/>
              </w:rPr>
              <w:t>25</w:t>
            </w:r>
          </w:p>
        </w:tc>
        <w:tc>
          <w:tcPr>
            <w:tcW w:w="539" w:type="pct"/>
            <w:gridSpan w:val="2"/>
            <w:shd w:val="clear" w:color="auto" w:fill="auto"/>
            <w:noWrap/>
          </w:tcPr>
          <w:p w14:paraId="7573294E" w14:textId="77777777" w:rsidR="00E12634" w:rsidRPr="00DC7310" w:rsidRDefault="00E12634" w:rsidP="00E12634">
            <w:pPr>
              <w:pStyle w:val="TAC"/>
              <w:keepNext w:val="0"/>
              <w:keepLines w:val="0"/>
              <w:rPr>
                <w:szCs w:val="18"/>
              </w:rPr>
            </w:pPr>
            <w:r w:rsidRPr="00DC7310">
              <w:rPr>
                <w:lang w:eastAsia="ko-KR"/>
              </w:rPr>
              <w:t>1963.3</w:t>
            </w:r>
          </w:p>
        </w:tc>
        <w:tc>
          <w:tcPr>
            <w:tcW w:w="357" w:type="pct"/>
            <w:gridSpan w:val="2"/>
            <w:shd w:val="clear" w:color="auto" w:fill="auto"/>
          </w:tcPr>
          <w:p w14:paraId="5E049B02" w14:textId="77777777" w:rsidR="00E12634" w:rsidRPr="00DC7310" w:rsidRDefault="00E12634" w:rsidP="00E12634">
            <w:pPr>
              <w:pStyle w:val="TAC"/>
              <w:keepNext w:val="0"/>
              <w:keepLines w:val="0"/>
              <w:rPr>
                <w:szCs w:val="18"/>
              </w:rPr>
            </w:pPr>
            <w:r w:rsidRPr="00DC7310">
              <w:rPr>
                <w:lang w:eastAsia="ko-KR"/>
              </w:rPr>
              <w:t>N/A</w:t>
            </w:r>
          </w:p>
        </w:tc>
        <w:tc>
          <w:tcPr>
            <w:tcW w:w="612" w:type="pct"/>
            <w:gridSpan w:val="2"/>
            <w:shd w:val="clear" w:color="auto" w:fill="auto"/>
          </w:tcPr>
          <w:p w14:paraId="71BB775C" w14:textId="77777777" w:rsidR="00E12634" w:rsidRPr="00DC7310" w:rsidRDefault="00E12634" w:rsidP="00E12634">
            <w:pPr>
              <w:pStyle w:val="TAC"/>
              <w:keepNext w:val="0"/>
              <w:keepLines w:val="0"/>
            </w:pPr>
            <w:r w:rsidRPr="00DC7310">
              <w:t>N/A</w:t>
            </w:r>
          </w:p>
        </w:tc>
      </w:tr>
      <w:tr w:rsidR="00E12634" w:rsidRPr="00DC7310" w14:paraId="45C14A0D" w14:textId="77777777" w:rsidTr="00E12634">
        <w:trPr>
          <w:jc w:val="center"/>
        </w:trPr>
        <w:tc>
          <w:tcPr>
            <w:tcW w:w="1132" w:type="pct"/>
            <w:tcBorders>
              <w:top w:val="nil"/>
              <w:bottom w:val="nil"/>
            </w:tcBorders>
            <w:shd w:val="clear" w:color="auto" w:fill="auto"/>
          </w:tcPr>
          <w:p w14:paraId="6A98D63F" w14:textId="77777777" w:rsidR="00E12634" w:rsidRPr="00DC7310" w:rsidRDefault="00E12634" w:rsidP="00E12634">
            <w:pPr>
              <w:pStyle w:val="TAC"/>
              <w:keepNext w:val="0"/>
              <w:keepLines w:val="0"/>
            </w:pPr>
          </w:p>
        </w:tc>
        <w:tc>
          <w:tcPr>
            <w:tcW w:w="410" w:type="pct"/>
            <w:shd w:val="clear" w:color="auto" w:fill="auto"/>
          </w:tcPr>
          <w:p w14:paraId="0460140B" w14:textId="77777777" w:rsidR="00E12634" w:rsidRPr="00DC7310" w:rsidRDefault="00E12634" w:rsidP="00E12634">
            <w:pPr>
              <w:pStyle w:val="TAC"/>
              <w:keepNext w:val="0"/>
              <w:keepLines w:val="0"/>
              <w:rPr>
                <w:szCs w:val="18"/>
              </w:rPr>
            </w:pPr>
            <w:r w:rsidRPr="00DC7310">
              <w:rPr>
                <w:lang w:eastAsia="sv-SE"/>
              </w:rPr>
              <w:t>46</w:t>
            </w:r>
          </w:p>
        </w:tc>
        <w:tc>
          <w:tcPr>
            <w:tcW w:w="561" w:type="pct"/>
            <w:gridSpan w:val="2"/>
            <w:shd w:val="clear" w:color="auto" w:fill="auto"/>
            <w:noWrap/>
          </w:tcPr>
          <w:p w14:paraId="74EDA5B6" w14:textId="77777777" w:rsidR="00E12634" w:rsidRPr="00DC7310" w:rsidRDefault="00E12634" w:rsidP="00E12634">
            <w:pPr>
              <w:pStyle w:val="TAC"/>
              <w:keepNext w:val="0"/>
              <w:keepLines w:val="0"/>
              <w:rPr>
                <w:szCs w:val="18"/>
              </w:rPr>
            </w:pPr>
            <w:r w:rsidRPr="00DC7310">
              <w:rPr>
                <w:lang w:eastAsia="sv-SE"/>
              </w:rPr>
              <w:t>N/A</w:t>
            </w:r>
          </w:p>
        </w:tc>
        <w:tc>
          <w:tcPr>
            <w:tcW w:w="348" w:type="pct"/>
            <w:gridSpan w:val="2"/>
            <w:shd w:val="clear" w:color="auto" w:fill="auto"/>
            <w:noWrap/>
          </w:tcPr>
          <w:p w14:paraId="5BFB2E67" w14:textId="77777777" w:rsidR="00E12634" w:rsidRPr="00DC7310" w:rsidRDefault="00E12634" w:rsidP="00E12634">
            <w:pPr>
              <w:pStyle w:val="TAC"/>
              <w:keepNext w:val="0"/>
              <w:keepLines w:val="0"/>
              <w:rPr>
                <w:szCs w:val="18"/>
              </w:rPr>
            </w:pPr>
            <w:r w:rsidRPr="00DC7310">
              <w:rPr>
                <w:lang w:eastAsia="sv-SE"/>
              </w:rPr>
              <w:t>10</w:t>
            </w:r>
          </w:p>
        </w:tc>
        <w:tc>
          <w:tcPr>
            <w:tcW w:w="1041" w:type="pct"/>
            <w:gridSpan w:val="2"/>
            <w:shd w:val="clear" w:color="auto" w:fill="auto"/>
            <w:noWrap/>
          </w:tcPr>
          <w:p w14:paraId="4E3005DA" w14:textId="77777777" w:rsidR="00E12634" w:rsidRPr="00DC7310" w:rsidRDefault="00E12634" w:rsidP="00E12634">
            <w:pPr>
              <w:pStyle w:val="TAC"/>
              <w:keepNext w:val="0"/>
              <w:keepLines w:val="0"/>
              <w:rPr>
                <w:szCs w:val="18"/>
              </w:rPr>
            </w:pPr>
            <w:r w:rsidRPr="00DC7310">
              <w:rPr>
                <w:lang w:eastAsia="sv-SE"/>
              </w:rPr>
              <w:t>N/A</w:t>
            </w:r>
          </w:p>
        </w:tc>
        <w:tc>
          <w:tcPr>
            <w:tcW w:w="539" w:type="pct"/>
            <w:gridSpan w:val="2"/>
            <w:shd w:val="clear" w:color="auto" w:fill="auto"/>
            <w:noWrap/>
          </w:tcPr>
          <w:p w14:paraId="235D4D45" w14:textId="77777777" w:rsidR="00E12634" w:rsidRPr="00DC7310" w:rsidRDefault="00E12634" w:rsidP="00E12634">
            <w:pPr>
              <w:pStyle w:val="TAC"/>
              <w:keepNext w:val="0"/>
              <w:keepLines w:val="0"/>
              <w:rPr>
                <w:szCs w:val="18"/>
              </w:rPr>
            </w:pPr>
            <w:r w:rsidRPr="00DC7310">
              <w:rPr>
                <w:lang w:eastAsia="sv-SE"/>
              </w:rPr>
              <w:t>5505</w:t>
            </w:r>
          </w:p>
        </w:tc>
        <w:tc>
          <w:tcPr>
            <w:tcW w:w="357" w:type="pct"/>
            <w:gridSpan w:val="2"/>
            <w:shd w:val="clear" w:color="auto" w:fill="auto"/>
          </w:tcPr>
          <w:p w14:paraId="4D6A1812" w14:textId="77777777" w:rsidR="00E12634" w:rsidRPr="00DC7310" w:rsidRDefault="00E12634" w:rsidP="00E12634">
            <w:pPr>
              <w:pStyle w:val="TAC"/>
              <w:keepNext w:val="0"/>
              <w:keepLines w:val="0"/>
              <w:rPr>
                <w:szCs w:val="18"/>
              </w:rPr>
            </w:pPr>
            <w:r w:rsidRPr="00DC7310">
              <w:rPr>
                <w:lang w:eastAsia="sv-SE"/>
              </w:rPr>
              <w:t>16.1</w:t>
            </w:r>
          </w:p>
        </w:tc>
        <w:tc>
          <w:tcPr>
            <w:tcW w:w="612" w:type="pct"/>
            <w:gridSpan w:val="2"/>
            <w:shd w:val="clear" w:color="auto" w:fill="auto"/>
          </w:tcPr>
          <w:p w14:paraId="7A2A59BB" w14:textId="77777777" w:rsidR="00E12634" w:rsidRPr="00DC7310" w:rsidRDefault="00E12634" w:rsidP="00E12634">
            <w:pPr>
              <w:pStyle w:val="TAC"/>
              <w:keepNext w:val="0"/>
              <w:keepLines w:val="0"/>
            </w:pPr>
            <w:r w:rsidRPr="00DC7310">
              <w:rPr>
                <w:lang w:eastAsia="zh-CN"/>
              </w:rPr>
              <w:t>IMD3</w:t>
            </w:r>
          </w:p>
        </w:tc>
      </w:tr>
      <w:tr w:rsidR="00E12634" w:rsidRPr="00DC7310" w14:paraId="3884946C" w14:textId="77777777" w:rsidTr="00E12634">
        <w:trPr>
          <w:jc w:val="center"/>
        </w:trPr>
        <w:tc>
          <w:tcPr>
            <w:tcW w:w="1132" w:type="pct"/>
            <w:tcBorders>
              <w:top w:val="nil"/>
              <w:bottom w:val="nil"/>
            </w:tcBorders>
            <w:shd w:val="clear" w:color="auto" w:fill="auto"/>
          </w:tcPr>
          <w:p w14:paraId="2342BCF3" w14:textId="77777777" w:rsidR="00E12634" w:rsidRPr="00DC7310" w:rsidRDefault="00E12634" w:rsidP="00E12634">
            <w:pPr>
              <w:pStyle w:val="TAC"/>
              <w:keepNext w:val="0"/>
              <w:keepLines w:val="0"/>
            </w:pPr>
          </w:p>
        </w:tc>
        <w:tc>
          <w:tcPr>
            <w:tcW w:w="410" w:type="pct"/>
            <w:shd w:val="clear" w:color="auto" w:fill="auto"/>
          </w:tcPr>
          <w:p w14:paraId="52578327" w14:textId="77777777" w:rsidR="00E12634" w:rsidRPr="00DC7310" w:rsidRDefault="00E12634" w:rsidP="00E12634">
            <w:pPr>
              <w:pStyle w:val="TAC"/>
              <w:keepNext w:val="0"/>
              <w:keepLines w:val="0"/>
              <w:rPr>
                <w:szCs w:val="18"/>
              </w:rPr>
            </w:pPr>
            <w:r w:rsidRPr="00DC7310">
              <w:t>66</w:t>
            </w:r>
          </w:p>
        </w:tc>
        <w:tc>
          <w:tcPr>
            <w:tcW w:w="561" w:type="pct"/>
            <w:gridSpan w:val="2"/>
            <w:shd w:val="clear" w:color="auto" w:fill="auto"/>
            <w:noWrap/>
          </w:tcPr>
          <w:p w14:paraId="024F56F3" w14:textId="77777777" w:rsidR="00E12634" w:rsidRPr="00DC7310" w:rsidRDefault="00E12634" w:rsidP="00E12634">
            <w:pPr>
              <w:pStyle w:val="TAC"/>
              <w:keepNext w:val="0"/>
              <w:keepLines w:val="0"/>
              <w:rPr>
                <w:szCs w:val="18"/>
              </w:rPr>
            </w:pPr>
            <w:r w:rsidRPr="00DC7310">
              <w:rPr>
                <w:lang w:eastAsia="ko-KR"/>
              </w:rPr>
              <w:t>N/A</w:t>
            </w:r>
          </w:p>
        </w:tc>
        <w:tc>
          <w:tcPr>
            <w:tcW w:w="348" w:type="pct"/>
            <w:gridSpan w:val="2"/>
            <w:shd w:val="clear" w:color="auto" w:fill="auto"/>
            <w:noWrap/>
          </w:tcPr>
          <w:p w14:paraId="38C74B58"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50A2491C" w14:textId="77777777" w:rsidR="00E12634" w:rsidRPr="00DC7310" w:rsidRDefault="00E12634" w:rsidP="00E12634">
            <w:pPr>
              <w:pStyle w:val="TAC"/>
              <w:keepNext w:val="0"/>
              <w:keepLines w:val="0"/>
              <w:rPr>
                <w:szCs w:val="18"/>
              </w:rPr>
            </w:pPr>
            <w:r w:rsidRPr="00DC7310">
              <w:rPr>
                <w:lang w:eastAsia="ko-KR"/>
              </w:rPr>
              <w:t>N/A</w:t>
            </w:r>
          </w:p>
        </w:tc>
        <w:tc>
          <w:tcPr>
            <w:tcW w:w="539" w:type="pct"/>
            <w:gridSpan w:val="2"/>
            <w:shd w:val="clear" w:color="auto" w:fill="auto"/>
            <w:noWrap/>
          </w:tcPr>
          <w:p w14:paraId="7CDB955A" w14:textId="77777777" w:rsidR="00E12634" w:rsidRPr="00DC7310" w:rsidRDefault="00E12634" w:rsidP="00E12634">
            <w:pPr>
              <w:pStyle w:val="TAC"/>
              <w:keepNext w:val="0"/>
              <w:keepLines w:val="0"/>
              <w:rPr>
                <w:szCs w:val="18"/>
              </w:rPr>
            </w:pPr>
            <w:r w:rsidRPr="00DC7310">
              <w:rPr>
                <w:lang w:eastAsia="ko-KR"/>
              </w:rPr>
              <w:t>2112.5</w:t>
            </w:r>
          </w:p>
        </w:tc>
        <w:tc>
          <w:tcPr>
            <w:tcW w:w="357" w:type="pct"/>
            <w:gridSpan w:val="2"/>
            <w:shd w:val="clear" w:color="auto" w:fill="auto"/>
          </w:tcPr>
          <w:p w14:paraId="0EFDAA44" w14:textId="77777777" w:rsidR="00E12634" w:rsidRPr="00DC7310" w:rsidRDefault="00E12634" w:rsidP="00E12634">
            <w:pPr>
              <w:pStyle w:val="TAC"/>
              <w:keepNext w:val="0"/>
              <w:keepLines w:val="0"/>
              <w:rPr>
                <w:szCs w:val="18"/>
              </w:rPr>
            </w:pPr>
            <w:r w:rsidRPr="00DC7310">
              <w:t>23</w:t>
            </w:r>
          </w:p>
        </w:tc>
        <w:tc>
          <w:tcPr>
            <w:tcW w:w="612" w:type="pct"/>
            <w:gridSpan w:val="2"/>
            <w:shd w:val="clear" w:color="auto" w:fill="auto"/>
          </w:tcPr>
          <w:p w14:paraId="34799CE4" w14:textId="77777777" w:rsidR="00E12634" w:rsidRPr="00DC7310" w:rsidRDefault="00E12634" w:rsidP="00E12634">
            <w:pPr>
              <w:pStyle w:val="TAC"/>
              <w:keepNext w:val="0"/>
              <w:keepLines w:val="0"/>
            </w:pPr>
            <w:r w:rsidRPr="00DC7310">
              <w:t>IMD3</w:t>
            </w:r>
          </w:p>
        </w:tc>
      </w:tr>
      <w:tr w:rsidR="00E12634" w:rsidRPr="00DC7310" w14:paraId="378FBC25" w14:textId="77777777" w:rsidTr="00E12634">
        <w:trPr>
          <w:jc w:val="center"/>
        </w:trPr>
        <w:tc>
          <w:tcPr>
            <w:tcW w:w="1132" w:type="pct"/>
            <w:tcBorders>
              <w:top w:val="nil"/>
              <w:bottom w:val="single" w:sz="4" w:space="0" w:color="auto"/>
            </w:tcBorders>
            <w:shd w:val="clear" w:color="auto" w:fill="auto"/>
          </w:tcPr>
          <w:p w14:paraId="513EB28C" w14:textId="77777777" w:rsidR="00E12634" w:rsidRPr="00DC7310" w:rsidRDefault="00E12634" w:rsidP="00E12634">
            <w:pPr>
              <w:pStyle w:val="TAC"/>
              <w:keepNext w:val="0"/>
              <w:keepLines w:val="0"/>
            </w:pPr>
          </w:p>
        </w:tc>
        <w:tc>
          <w:tcPr>
            <w:tcW w:w="410" w:type="pct"/>
            <w:shd w:val="clear" w:color="auto" w:fill="auto"/>
          </w:tcPr>
          <w:p w14:paraId="6D54915A" w14:textId="77777777" w:rsidR="00E12634" w:rsidRPr="00DC7310" w:rsidRDefault="00E12634" w:rsidP="00E12634">
            <w:pPr>
              <w:pStyle w:val="TAC"/>
              <w:keepNext w:val="0"/>
              <w:keepLines w:val="0"/>
              <w:rPr>
                <w:szCs w:val="18"/>
              </w:rPr>
            </w:pPr>
            <w:r w:rsidRPr="00DC7310">
              <w:t>n25</w:t>
            </w:r>
          </w:p>
        </w:tc>
        <w:tc>
          <w:tcPr>
            <w:tcW w:w="561" w:type="pct"/>
            <w:gridSpan w:val="2"/>
            <w:shd w:val="clear" w:color="auto" w:fill="auto"/>
            <w:noWrap/>
          </w:tcPr>
          <w:p w14:paraId="60592A7F" w14:textId="77777777" w:rsidR="00E12634" w:rsidRPr="00DC7310" w:rsidRDefault="00E12634" w:rsidP="00E12634">
            <w:pPr>
              <w:pStyle w:val="TAC"/>
              <w:keepNext w:val="0"/>
              <w:keepLines w:val="0"/>
              <w:rPr>
                <w:szCs w:val="18"/>
              </w:rPr>
            </w:pPr>
            <w:r w:rsidRPr="00DC7310">
              <w:rPr>
                <w:lang w:eastAsia="ko-KR"/>
              </w:rPr>
              <w:t>1912.5</w:t>
            </w:r>
          </w:p>
        </w:tc>
        <w:tc>
          <w:tcPr>
            <w:tcW w:w="348" w:type="pct"/>
            <w:gridSpan w:val="2"/>
            <w:shd w:val="clear" w:color="auto" w:fill="auto"/>
            <w:noWrap/>
          </w:tcPr>
          <w:p w14:paraId="57C02D44" w14:textId="77777777" w:rsidR="00E12634" w:rsidRPr="00DC7310" w:rsidRDefault="00E12634" w:rsidP="00E12634">
            <w:pPr>
              <w:pStyle w:val="TAC"/>
              <w:keepNext w:val="0"/>
              <w:keepLines w:val="0"/>
              <w:rPr>
                <w:szCs w:val="18"/>
              </w:rPr>
            </w:pPr>
            <w:r w:rsidRPr="00DC7310">
              <w:rPr>
                <w:lang w:eastAsia="ko-KR"/>
              </w:rPr>
              <w:t>5</w:t>
            </w:r>
          </w:p>
        </w:tc>
        <w:tc>
          <w:tcPr>
            <w:tcW w:w="1041" w:type="pct"/>
            <w:gridSpan w:val="2"/>
            <w:shd w:val="clear" w:color="auto" w:fill="auto"/>
            <w:noWrap/>
          </w:tcPr>
          <w:p w14:paraId="02956F76" w14:textId="77777777" w:rsidR="00E12634" w:rsidRPr="00DC7310" w:rsidRDefault="00E12634" w:rsidP="00E12634">
            <w:pPr>
              <w:pStyle w:val="TAC"/>
              <w:keepNext w:val="0"/>
              <w:keepLines w:val="0"/>
              <w:rPr>
                <w:szCs w:val="18"/>
              </w:rPr>
            </w:pPr>
            <w:r w:rsidRPr="00DC7310">
              <w:rPr>
                <w:lang w:eastAsia="ko-KR"/>
              </w:rPr>
              <w:t>25</w:t>
            </w:r>
          </w:p>
        </w:tc>
        <w:tc>
          <w:tcPr>
            <w:tcW w:w="539" w:type="pct"/>
            <w:gridSpan w:val="2"/>
            <w:shd w:val="clear" w:color="auto" w:fill="auto"/>
            <w:noWrap/>
          </w:tcPr>
          <w:p w14:paraId="39E1A89B" w14:textId="77777777" w:rsidR="00E12634" w:rsidRPr="00DC7310" w:rsidRDefault="00E12634" w:rsidP="00E12634">
            <w:pPr>
              <w:pStyle w:val="TAC"/>
              <w:keepNext w:val="0"/>
              <w:keepLines w:val="0"/>
              <w:rPr>
                <w:szCs w:val="18"/>
              </w:rPr>
            </w:pPr>
            <w:r w:rsidRPr="00DC7310">
              <w:rPr>
                <w:lang w:eastAsia="ko-KR"/>
              </w:rPr>
              <w:t>1992.5</w:t>
            </w:r>
          </w:p>
        </w:tc>
        <w:tc>
          <w:tcPr>
            <w:tcW w:w="357" w:type="pct"/>
            <w:gridSpan w:val="2"/>
            <w:shd w:val="clear" w:color="auto" w:fill="auto"/>
          </w:tcPr>
          <w:p w14:paraId="210E18A1" w14:textId="77777777" w:rsidR="00E12634" w:rsidRPr="00DC7310" w:rsidRDefault="00E12634" w:rsidP="00E12634">
            <w:pPr>
              <w:pStyle w:val="TAC"/>
              <w:keepNext w:val="0"/>
              <w:keepLines w:val="0"/>
              <w:rPr>
                <w:szCs w:val="18"/>
              </w:rPr>
            </w:pPr>
            <w:r w:rsidRPr="00DC7310">
              <w:rPr>
                <w:lang w:eastAsia="ko-KR"/>
              </w:rPr>
              <w:t>N/A</w:t>
            </w:r>
          </w:p>
        </w:tc>
        <w:tc>
          <w:tcPr>
            <w:tcW w:w="612" w:type="pct"/>
            <w:gridSpan w:val="2"/>
            <w:shd w:val="clear" w:color="auto" w:fill="auto"/>
          </w:tcPr>
          <w:p w14:paraId="34D3AC8F" w14:textId="77777777" w:rsidR="00E12634" w:rsidRPr="00DC7310" w:rsidRDefault="00E12634" w:rsidP="00E12634">
            <w:pPr>
              <w:pStyle w:val="TAC"/>
              <w:keepNext w:val="0"/>
              <w:keepLines w:val="0"/>
            </w:pPr>
            <w:r w:rsidRPr="00DC7310">
              <w:t>N/A</w:t>
            </w:r>
          </w:p>
        </w:tc>
      </w:tr>
      <w:tr w:rsidR="00E12634" w:rsidRPr="00DC7310" w14:paraId="54B9972F" w14:textId="77777777" w:rsidTr="00E12634">
        <w:trPr>
          <w:jc w:val="center"/>
        </w:trPr>
        <w:tc>
          <w:tcPr>
            <w:tcW w:w="1132" w:type="pct"/>
            <w:vMerge w:val="restart"/>
            <w:tcBorders>
              <w:top w:val="nil"/>
            </w:tcBorders>
            <w:shd w:val="clear" w:color="auto" w:fill="auto"/>
          </w:tcPr>
          <w:p w14:paraId="2031BB40" w14:textId="77777777" w:rsidR="00E12634" w:rsidRPr="00DC7310" w:rsidRDefault="00E12634" w:rsidP="00E12634">
            <w:pPr>
              <w:pStyle w:val="TAC"/>
              <w:keepNext w:val="0"/>
              <w:keepLines w:val="0"/>
            </w:pPr>
            <w:r w:rsidRPr="00DC7310">
              <w:rPr>
                <w:rFonts w:cs="Arial"/>
              </w:rPr>
              <w:t>DC_46A-66A_n77A</w:t>
            </w:r>
            <w:r w:rsidRPr="00DC7310">
              <w:rPr>
                <w:rFonts w:cs="Arial"/>
                <w:vertAlign w:val="superscript"/>
              </w:rPr>
              <w:t>5</w:t>
            </w:r>
          </w:p>
          <w:p w14:paraId="2EE937A1" w14:textId="77777777" w:rsidR="00E12634" w:rsidRPr="00DC7310" w:rsidRDefault="00E12634" w:rsidP="00E12634">
            <w:pPr>
              <w:pStyle w:val="TAC"/>
              <w:keepNext w:val="0"/>
              <w:keepLines w:val="0"/>
            </w:pPr>
            <w:r w:rsidRPr="00DC7310">
              <w:t>DC_46A-46A-66A_n77A</w:t>
            </w:r>
            <w:r w:rsidRPr="00DC7310">
              <w:rPr>
                <w:vertAlign w:val="superscript"/>
              </w:rPr>
              <w:t>5</w:t>
            </w:r>
          </w:p>
        </w:tc>
        <w:tc>
          <w:tcPr>
            <w:tcW w:w="410" w:type="pct"/>
            <w:shd w:val="clear" w:color="auto" w:fill="auto"/>
          </w:tcPr>
          <w:p w14:paraId="4407E9DD" w14:textId="77777777" w:rsidR="00E12634" w:rsidRPr="00DC7310" w:rsidRDefault="00E12634" w:rsidP="00E12634">
            <w:pPr>
              <w:pStyle w:val="TAC"/>
              <w:keepNext w:val="0"/>
              <w:keepLines w:val="0"/>
            </w:pPr>
            <w:r w:rsidRPr="00DC7310">
              <w:rPr>
                <w:rFonts w:cs="Arial"/>
                <w:szCs w:val="18"/>
              </w:rPr>
              <w:t>46</w:t>
            </w:r>
          </w:p>
        </w:tc>
        <w:tc>
          <w:tcPr>
            <w:tcW w:w="561" w:type="pct"/>
            <w:gridSpan w:val="2"/>
            <w:shd w:val="clear" w:color="auto" w:fill="auto"/>
            <w:noWrap/>
          </w:tcPr>
          <w:p w14:paraId="7EA39CF9"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65C9E68E" w14:textId="77777777" w:rsidR="00E12634" w:rsidRPr="00DC7310" w:rsidRDefault="00E12634" w:rsidP="00E12634">
            <w:pPr>
              <w:pStyle w:val="TAC"/>
              <w:keepNext w:val="0"/>
              <w:keepLines w:val="0"/>
              <w:rPr>
                <w:lang w:eastAsia="ko-KR"/>
              </w:rPr>
            </w:pPr>
            <w:r w:rsidRPr="00DC7310">
              <w:t>N/A</w:t>
            </w:r>
          </w:p>
        </w:tc>
        <w:tc>
          <w:tcPr>
            <w:tcW w:w="1041" w:type="pct"/>
            <w:gridSpan w:val="2"/>
            <w:shd w:val="clear" w:color="auto" w:fill="auto"/>
            <w:noWrap/>
          </w:tcPr>
          <w:p w14:paraId="0D9EB739"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1CE7ACD2" w14:textId="77777777" w:rsidR="00E12634" w:rsidRPr="00DC7310" w:rsidRDefault="00E12634" w:rsidP="00E12634">
            <w:pPr>
              <w:pStyle w:val="TAC"/>
              <w:keepNext w:val="0"/>
              <w:keepLines w:val="0"/>
              <w:rPr>
                <w:lang w:eastAsia="ko-KR"/>
              </w:rPr>
            </w:pPr>
            <w:r w:rsidRPr="00DC7310">
              <w:t>N/A</w:t>
            </w:r>
          </w:p>
        </w:tc>
        <w:tc>
          <w:tcPr>
            <w:tcW w:w="357" w:type="pct"/>
            <w:gridSpan w:val="2"/>
            <w:shd w:val="clear" w:color="auto" w:fill="auto"/>
          </w:tcPr>
          <w:p w14:paraId="7EDDC715"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1D2B65D2" w14:textId="77777777" w:rsidR="00E12634" w:rsidRPr="00DC7310" w:rsidRDefault="00E12634" w:rsidP="00E12634">
            <w:pPr>
              <w:pStyle w:val="TAC"/>
              <w:keepNext w:val="0"/>
              <w:keepLines w:val="0"/>
              <w:rPr>
                <w:szCs w:val="24"/>
              </w:rPr>
            </w:pPr>
            <w:r w:rsidRPr="00DC7310">
              <w:t>IMD2,</w:t>
            </w:r>
          </w:p>
          <w:p w14:paraId="24EDE010" w14:textId="77777777" w:rsidR="00E12634" w:rsidRPr="00DC7310" w:rsidRDefault="00E12634" w:rsidP="00E12634">
            <w:pPr>
              <w:pStyle w:val="TAC"/>
              <w:keepNext w:val="0"/>
              <w:keepLines w:val="0"/>
            </w:pPr>
            <w:r w:rsidRPr="00DC7310">
              <w:t>IMD3</w:t>
            </w:r>
          </w:p>
        </w:tc>
      </w:tr>
      <w:tr w:rsidR="00E12634" w:rsidRPr="00DC7310" w14:paraId="4887EE2E" w14:textId="77777777" w:rsidTr="00E12634">
        <w:trPr>
          <w:jc w:val="center"/>
        </w:trPr>
        <w:tc>
          <w:tcPr>
            <w:tcW w:w="1132" w:type="pct"/>
            <w:vMerge/>
            <w:shd w:val="clear" w:color="auto" w:fill="auto"/>
          </w:tcPr>
          <w:p w14:paraId="6EE9C9F3" w14:textId="77777777" w:rsidR="00E12634" w:rsidRPr="00DC7310" w:rsidRDefault="00E12634" w:rsidP="00E12634">
            <w:pPr>
              <w:pStyle w:val="TAC"/>
              <w:keepNext w:val="0"/>
              <w:keepLines w:val="0"/>
            </w:pPr>
          </w:p>
        </w:tc>
        <w:tc>
          <w:tcPr>
            <w:tcW w:w="410" w:type="pct"/>
            <w:shd w:val="clear" w:color="auto" w:fill="auto"/>
          </w:tcPr>
          <w:p w14:paraId="19F5745A" w14:textId="77777777" w:rsidR="00E12634" w:rsidRPr="00DC7310" w:rsidRDefault="00E12634" w:rsidP="00E12634">
            <w:pPr>
              <w:pStyle w:val="TAC"/>
              <w:keepNext w:val="0"/>
              <w:keepLines w:val="0"/>
            </w:pPr>
            <w:r w:rsidRPr="00DC7310">
              <w:rPr>
                <w:rFonts w:cs="Arial"/>
                <w:szCs w:val="18"/>
              </w:rPr>
              <w:t>66</w:t>
            </w:r>
          </w:p>
        </w:tc>
        <w:tc>
          <w:tcPr>
            <w:tcW w:w="561" w:type="pct"/>
            <w:gridSpan w:val="2"/>
            <w:shd w:val="clear" w:color="auto" w:fill="auto"/>
            <w:noWrap/>
          </w:tcPr>
          <w:p w14:paraId="787D6AF2"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7E7CC656" w14:textId="77777777" w:rsidR="00E12634" w:rsidRPr="00DC7310" w:rsidRDefault="00E12634" w:rsidP="00E12634">
            <w:pPr>
              <w:pStyle w:val="TAC"/>
              <w:keepNext w:val="0"/>
              <w:keepLines w:val="0"/>
              <w:rPr>
                <w:lang w:eastAsia="ko-KR"/>
              </w:rPr>
            </w:pPr>
            <w:r w:rsidRPr="00DC7310">
              <w:t>N/A</w:t>
            </w:r>
          </w:p>
        </w:tc>
        <w:tc>
          <w:tcPr>
            <w:tcW w:w="1041" w:type="pct"/>
            <w:gridSpan w:val="2"/>
            <w:shd w:val="clear" w:color="auto" w:fill="auto"/>
            <w:noWrap/>
          </w:tcPr>
          <w:p w14:paraId="13D1DE56"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754B3DEA" w14:textId="77777777" w:rsidR="00E12634" w:rsidRPr="00DC7310" w:rsidRDefault="00E12634" w:rsidP="00E12634">
            <w:pPr>
              <w:pStyle w:val="TAC"/>
              <w:keepNext w:val="0"/>
              <w:keepLines w:val="0"/>
              <w:rPr>
                <w:lang w:eastAsia="ko-KR"/>
              </w:rPr>
            </w:pPr>
            <w:r w:rsidRPr="00DC7310">
              <w:t>N/A</w:t>
            </w:r>
          </w:p>
        </w:tc>
        <w:tc>
          <w:tcPr>
            <w:tcW w:w="357" w:type="pct"/>
            <w:gridSpan w:val="2"/>
            <w:shd w:val="clear" w:color="auto" w:fill="auto"/>
          </w:tcPr>
          <w:p w14:paraId="62932E72"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4369AFBE" w14:textId="77777777" w:rsidR="00E12634" w:rsidRPr="00DC7310" w:rsidRDefault="00E12634" w:rsidP="00E12634">
            <w:pPr>
              <w:pStyle w:val="TAC"/>
              <w:keepNext w:val="0"/>
              <w:keepLines w:val="0"/>
            </w:pPr>
            <w:r w:rsidRPr="00DC7310">
              <w:rPr>
                <w:rFonts w:cs="Arial"/>
                <w:szCs w:val="18"/>
              </w:rPr>
              <w:t>N/A</w:t>
            </w:r>
          </w:p>
        </w:tc>
      </w:tr>
      <w:tr w:rsidR="00E12634" w:rsidRPr="00DC7310" w14:paraId="5081725B" w14:textId="77777777" w:rsidTr="00E12634">
        <w:trPr>
          <w:jc w:val="center"/>
        </w:trPr>
        <w:tc>
          <w:tcPr>
            <w:tcW w:w="1132" w:type="pct"/>
            <w:vMerge/>
            <w:tcBorders>
              <w:bottom w:val="single" w:sz="4" w:space="0" w:color="auto"/>
            </w:tcBorders>
            <w:shd w:val="clear" w:color="auto" w:fill="auto"/>
          </w:tcPr>
          <w:p w14:paraId="21C9329B" w14:textId="77777777" w:rsidR="00E12634" w:rsidRPr="00DC7310" w:rsidRDefault="00E12634" w:rsidP="00E12634">
            <w:pPr>
              <w:pStyle w:val="TAC"/>
              <w:keepNext w:val="0"/>
              <w:keepLines w:val="0"/>
            </w:pPr>
          </w:p>
        </w:tc>
        <w:tc>
          <w:tcPr>
            <w:tcW w:w="410" w:type="pct"/>
            <w:shd w:val="clear" w:color="auto" w:fill="auto"/>
          </w:tcPr>
          <w:p w14:paraId="3EA71A42" w14:textId="77777777" w:rsidR="00E12634" w:rsidRPr="00DC7310" w:rsidRDefault="00E12634" w:rsidP="00E12634">
            <w:pPr>
              <w:pStyle w:val="TAC"/>
              <w:keepNext w:val="0"/>
              <w:keepLines w:val="0"/>
            </w:pPr>
            <w:r w:rsidRPr="00DC7310">
              <w:rPr>
                <w:rFonts w:cs="Arial"/>
                <w:szCs w:val="18"/>
              </w:rPr>
              <w:t>n77</w:t>
            </w:r>
          </w:p>
        </w:tc>
        <w:tc>
          <w:tcPr>
            <w:tcW w:w="561" w:type="pct"/>
            <w:gridSpan w:val="2"/>
            <w:shd w:val="clear" w:color="auto" w:fill="auto"/>
            <w:noWrap/>
          </w:tcPr>
          <w:p w14:paraId="2BA7276D" w14:textId="77777777" w:rsidR="00E12634" w:rsidRPr="00DC7310" w:rsidRDefault="00E12634" w:rsidP="00E12634">
            <w:pPr>
              <w:pStyle w:val="TAC"/>
              <w:keepNext w:val="0"/>
              <w:keepLines w:val="0"/>
              <w:rPr>
                <w:lang w:eastAsia="ko-KR"/>
              </w:rPr>
            </w:pPr>
            <w:r w:rsidRPr="00DC7310">
              <w:t>N/A</w:t>
            </w:r>
          </w:p>
        </w:tc>
        <w:tc>
          <w:tcPr>
            <w:tcW w:w="348" w:type="pct"/>
            <w:gridSpan w:val="2"/>
            <w:shd w:val="clear" w:color="auto" w:fill="auto"/>
            <w:noWrap/>
          </w:tcPr>
          <w:p w14:paraId="46A04515" w14:textId="77777777" w:rsidR="00E12634" w:rsidRPr="00DC7310" w:rsidRDefault="00E12634" w:rsidP="00E12634">
            <w:pPr>
              <w:pStyle w:val="TAC"/>
              <w:keepNext w:val="0"/>
              <w:keepLines w:val="0"/>
              <w:rPr>
                <w:lang w:eastAsia="ko-KR"/>
              </w:rPr>
            </w:pPr>
            <w:r w:rsidRPr="00DC7310">
              <w:t>N/A</w:t>
            </w:r>
          </w:p>
        </w:tc>
        <w:tc>
          <w:tcPr>
            <w:tcW w:w="1041" w:type="pct"/>
            <w:gridSpan w:val="2"/>
            <w:shd w:val="clear" w:color="auto" w:fill="auto"/>
            <w:noWrap/>
          </w:tcPr>
          <w:p w14:paraId="0D871138" w14:textId="77777777" w:rsidR="00E12634" w:rsidRPr="00DC7310" w:rsidRDefault="00E12634" w:rsidP="00E12634">
            <w:pPr>
              <w:pStyle w:val="TAC"/>
              <w:keepNext w:val="0"/>
              <w:keepLines w:val="0"/>
              <w:rPr>
                <w:lang w:eastAsia="ko-KR"/>
              </w:rPr>
            </w:pPr>
            <w:r w:rsidRPr="00DC7310">
              <w:t>N/A</w:t>
            </w:r>
          </w:p>
        </w:tc>
        <w:tc>
          <w:tcPr>
            <w:tcW w:w="539" w:type="pct"/>
            <w:gridSpan w:val="2"/>
            <w:shd w:val="clear" w:color="auto" w:fill="auto"/>
            <w:noWrap/>
          </w:tcPr>
          <w:p w14:paraId="11AC5BFA" w14:textId="77777777" w:rsidR="00E12634" w:rsidRPr="00DC7310" w:rsidRDefault="00E12634" w:rsidP="00E12634">
            <w:pPr>
              <w:pStyle w:val="TAC"/>
              <w:keepNext w:val="0"/>
              <w:keepLines w:val="0"/>
              <w:rPr>
                <w:lang w:eastAsia="ko-KR"/>
              </w:rPr>
            </w:pPr>
            <w:r w:rsidRPr="00DC7310">
              <w:t>N/A</w:t>
            </w:r>
          </w:p>
        </w:tc>
        <w:tc>
          <w:tcPr>
            <w:tcW w:w="357" w:type="pct"/>
            <w:gridSpan w:val="2"/>
            <w:shd w:val="clear" w:color="auto" w:fill="auto"/>
          </w:tcPr>
          <w:p w14:paraId="1C513600" w14:textId="77777777" w:rsidR="00E12634" w:rsidRPr="00DC7310" w:rsidRDefault="00E12634" w:rsidP="00E12634">
            <w:pPr>
              <w:pStyle w:val="TAC"/>
              <w:keepNext w:val="0"/>
              <w:keepLines w:val="0"/>
              <w:rPr>
                <w:lang w:eastAsia="ko-KR"/>
              </w:rPr>
            </w:pPr>
            <w:r w:rsidRPr="00DC7310">
              <w:t>N/A</w:t>
            </w:r>
          </w:p>
        </w:tc>
        <w:tc>
          <w:tcPr>
            <w:tcW w:w="612" w:type="pct"/>
            <w:gridSpan w:val="2"/>
            <w:shd w:val="clear" w:color="auto" w:fill="auto"/>
          </w:tcPr>
          <w:p w14:paraId="72916FF8" w14:textId="77777777" w:rsidR="00E12634" w:rsidRPr="00DC7310" w:rsidRDefault="00E12634" w:rsidP="00E12634">
            <w:pPr>
              <w:pStyle w:val="TAC"/>
              <w:keepNext w:val="0"/>
              <w:keepLines w:val="0"/>
            </w:pPr>
            <w:r w:rsidRPr="00DC7310">
              <w:rPr>
                <w:rFonts w:cs="Arial"/>
                <w:szCs w:val="18"/>
              </w:rPr>
              <w:t>N/A</w:t>
            </w:r>
          </w:p>
        </w:tc>
      </w:tr>
      <w:tr w:rsidR="00E12634" w:rsidRPr="00DC7310" w14:paraId="594879C8"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10CF13E" w14:textId="77777777" w:rsidR="00E12634" w:rsidRPr="00DC7310" w:rsidRDefault="00E12634" w:rsidP="00E12634">
            <w:pPr>
              <w:pStyle w:val="TAC"/>
              <w:keepLines w:val="0"/>
            </w:pPr>
            <w:r w:rsidRPr="00DC7310">
              <w:rPr>
                <w:szCs w:val="18"/>
                <w:lang w:eastAsia="zh-CN"/>
              </w:rPr>
              <w:t>DC_48A-(n)12AA</w:t>
            </w:r>
          </w:p>
        </w:tc>
        <w:tc>
          <w:tcPr>
            <w:tcW w:w="410" w:type="pct"/>
            <w:tcBorders>
              <w:left w:val="single" w:sz="4" w:space="0" w:color="auto"/>
            </w:tcBorders>
            <w:shd w:val="clear" w:color="auto" w:fill="auto"/>
          </w:tcPr>
          <w:p w14:paraId="388F8561" w14:textId="77777777" w:rsidR="00E12634" w:rsidRPr="00DC7310" w:rsidRDefault="00E12634" w:rsidP="00E12634">
            <w:pPr>
              <w:pStyle w:val="TAC"/>
              <w:keepLines w:val="0"/>
              <w:rPr>
                <w:rFonts w:cs="Arial"/>
                <w:szCs w:val="18"/>
              </w:rPr>
            </w:pPr>
            <w:r w:rsidRPr="00DC7310">
              <w:rPr>
                <w:szCs w:val="18"/>
                <w:lang w:eastAsia="sv-SE"/>
              </w:rPr>
              <w:t>48</w:t>
            </w:r>
          </w:p>
        </w:tc>
        <w:tc>
          <w:tcPr>
            <w:tcW w:w="561" w:type="pct"/>
            <w:gridSpan w:val="2"/>
            <w:shd w:val="clear" w:color="auto" w:fill="auto"/>
            <w:noWrap/>
          </w:tcPr>
          <w:p w14:paraId="74FCBA5E" w14:textId="77777777" w:rsidR="00E12634" w:rsidRPr="00DC7310" w:rsidRDefault="00E12634" w:rsidP="00E12634">
            <w:pPr>
              <w:pStyle w:val="TAC"/>
              <w:keepLines w:val="0"/>
            </w:pPr>
            <w:r w:rsidRPr="00DC7310">
              <w:rPr>
                <w:szCs w:val="18"/>
                <w:lang w:eastAsia="sv-SE"/>
              </w:rPr>
              <w:t>3557.5</w:t>
            </w:r>
          </w:p>
        </w:tc>
        <w:tc>
          <w:tcPr>
            <w:tcW w:w="348" w:type="pct"/>
            <w:gridSpan w:val="2"/>
            <w:shd w:val="clear" w:color="auto" w:fill="auto"/>
            <w:noWrap/>
          </w:tcPr>
          <w:p w14:paraId="1E86AA14" w14:textId="77777777" w:rsidR="00E12634" w:rsidRPr="00DC7310" w:rsidRDefault="00E12634" w:rsidP="00E12634">
            <w:pPr>
              <w:pStyle w:val="TAC"/>
              <w:keepLines w:val="0"/>
            </w:pPr>
            <w:r w:rsidRPr="00DC7310">
              <w:rPr>
                <w:szCs w:val="18"/>
                <w:lang w:eastAsia="sv-SE"/>
              </w:rPr>
              <w:t>10</w:t>
            </w:r>
          </w:p>
        </w:tc>
        <w:tc>
          <w:tcPr>
            <w:tcW w:w="1041" w:type="pct"/>
            <w:gridSpan w:val="2"/>
            <w:shd w:val="clear" w:color="auto" w:fill="auto"/>
            <w:noWrap/>
          </w:tcPr>
          <w:p w14:paraId="2F37738B" w14:textId="77777777" w:rsidR="00E12634" w:rsidRPr="00DC7310" w:rsidRDefault="00E12634" w:rsidP="00E12634">
            <w:pPr>
              <w:pStyle w:val="TAC"/>
              <w:keepLines w:val="0"/>
            </w:pPr>
            <w:r w:rsidRPr="00DC7310">
              <w:rPr>
                <w:szCs w:val="18"/>
                <w:lang w:eastAsia="sv-SE"/>
              </w:rPr>
              <w:t>50</w:t>
            </w:r>
          </w:p>
        </w:tc>
        <w:tc>
          <w:tcPr>
            <w:tcW w:w="539" w:type="pct"/>
            <w:gridSpan w:val="2"/>
            <w:shd w:val="clear" w:color="auto" w:fill="auto"/>
            <w:noWrap/>
          </w:tcPr>
          <w:p w14:paraId="7D5870C3" w14:textId="77777777" w:rsidR="00E12634" w:rsidRPr="00DC7310" w:rsidRDefault="00E12634" w:rsidP="00E12634">
            <w:pPr>
              <w:pStyle w:val="TAC"/>
              <w:keepLines w:val="0"/>
            </w:pPr>
            <w:r w:rsidRPr="00DC7310">
              <w:rPr>
                <w:szCs w:val="18"/>
                <w:lang w:eastAsia="sv-SE"/>
              </w:rPr>
              <w:t>3557.5</w:t>
            </w:r>
          </w:p>
        </w:tc>
        <w:tc>
          <w:tcPr>
            <w:tcW w:w="357" w:type="pct"/>
            <w:gridSpan w:val="2"/>
            <w:shd w:val="clear" w:color="auto" w:fill="auto"/>
          </w:tcPr>
          <w:p w14:paraId="44EADDCE" w14:textId="77777777" w:rsidR="00E12634" w:rsidRPr="00DC7310" w:rsidRDefault="00E12634" w:rsidP="00E12634">
            <w:pPr>
              <w:pStyle w:val="TAC"/>
              <w:keepLines w:val="0"/>
            </w:pPr>
            <w:r w:rsidRPr="00DC7310">
              <w:rPr>
                <w:szCs w:val="18"/>
                <w:lang w:eastAsia="sv-SE"/>
              </w:rPr>
              <w:t>N/A</w:t>
            </w:r>
          </w:p>
        </w:tc>
        <w:tc>
          <w:tcPr>
            <w:tcW w:w="612" w:type="pct"/>
            <w:gridSpan w:val="2"/>
            <w:shd w:val="clear" w:color="auto" w:fill="auto"/>
          </w:tcPr>
          <w:p w14:paraId="014BF025" w14:textId="77777777" w:rsidR="00E12634" w:rsidRPr="00DC7310" w:rsidRDefault="00E12634" w:rsidP="00E12634">
            <w:pPr>
              <w:pStyle w:val="TAC"/>
              <w:keepLines w:val="0"/>
              <w:rPr>
                <w:rFonts w:cs="Arial"/>
                <w:szCs w:val="18"/>
              </w:rPr>
            </w:pPr>
            <w:r w:rsidRPr="00DC7310">
              <w:rPr>
                <w:szCs w:val="18"/>
                <w:lang w:eastAsia="sv-SE"/>
              </w:rPr>
              <w:t>N/A</w:t>
            </w:r>
          </w:p>
        </w:tc>
      </w:tr>
      <w:tr w:rsidR="00E12634" w:rsidRPr="00DC7310" w14:paraId="422F06F6"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C74CC4B"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37CE27FF" w14:textId="77777777" w:rsidR="00E12634" w:rsidRPr="00DC7310" w:rsidRDefault="00E12634" w:rsidP="00E12634">
            <w:pPr>
              <w:pStyle w:val="TAC"/>
              <w:keepNext w:val="0"/>
              <w:keepLines w:val="0"/>
              <w:rPr>
                <w:rFonts w:cs="Arial"/>
                <w:szCs w:val="18"/>
              </w:rPr>
            </w:pPr>
            <w:r w:rsidRPr="00DC7310">
              <w:rPr>
                <w:szCs w:val="18"/>
                <w:lang w:eastAsia="sv-SE"/>
              </w:rPr>
              <w:t>12</w:t>
            </w:r>
          </w:p>
        </w:tc>
        <w:tc>
          <w:tcPr>
            <w:tcW w:w="561" w:type="pct"/>
            <w:gridSpan w:val="2"/>
            <w:shd w:val="clear" w:color="auto" w:fill="auto"/>
            <w:noWrap/>
          </w:tcPr>
          <w:p w14:paraId="7AE137CD" w14:textId="77777777" w:rsidR="00E12634" w:rsidRPr="00DC7310" w:rsidRDefault="00E12634" w:rsidP="00E12634">
            <w:pPr>
              <w:pStyle w:val="TAC"/>
              <w:keepNext w:val="0"/>
              <w:keepLines w:val="0"/>
            </w:pPr>
            <w:r w:rsidRPr="00DC7310">
              <w:rPr>
                <w:szCs w:val="18"/>
                <w:lang w:eastAsia="sv-SE"/>
              </w:rPr>
              <w:t>N/A</w:t>
            </w:r>
          </w:p>
        </w:tc>
        <w:tc>
          <w:tcPr>
            <w:tcW w:w="348" w:type="pct"/>
            <w:gridSpan w:val="2"/>
            <w:shd w:val="clear" w:color="auto" w:fill="auto"/>
            <w:noWrap/>
          </w:tcPr>
          <w:p w14:paraId="2D26AF55" w14:textId="77777777" w:rsidR="00E12634" w:rsidRPr="00DC7310" w:rsidRDefault="00E12634" w:rsidP="00E12634">
            <w:pPr>
              <w:pStyle w:val="TAC"/>
              <w:keepNext w:val="0"/>
              <w:keepLines w:val="0"/>
            </w:pPr>
            <w:r w:rsidRPr="00DC7310">
              <w:rPr>
                <w:szCs w:val="18"/>
                <w:lang w:eastAsia="sv-SE"/>
              </w:rPr>
              <w:t>5</w:t>
            </w:r>
          </w:p>
        </w:tc>
        <w:tc>
          <w:tcPr>
            <w:tcW w:w="1041" w:type="pct"/>
            <w:gridSpan w:val="2"/>
            <w:shd w:val="clear" w:color="auto" w:fill="auto"/>
            <w:noWrap/>
          </w:tcPr>
          <w:p w14:paraId="40210D18" w14:textId="77777777" w:rsidR="00E12634" w:rsidRPr="00DC7310" w:rsidRDefault="00E12634" w:rsidP="00E12634">
            <w:pPr>
              <w:pStyle w:val="TAC"/>
              <w:keepNext w:val="0"/>
              <w:keepLines w:val="0"/>
            </w:pPr>
            <w:r w:rsidRPr="00DC7310">
              <w:rPr>
                <w:szCs w:val="18"/>
                <w:lang w:eastAsia="sv-SE"/>
              </w:rPr>
              <w:t>N/A</w:t>
            </w:r>
          </w:p>
        </w:tc>
        <w:tc>
          <w:tcPr>
            <w:tcW w:w="539" w:type="pct"/>
            <w:gridSpan w:val="2"/>
            <w:shd w:val="clear" w:color="auto" w:fill="auto"/>
            <w:noWrap/>
          </w:tcPr>
          <w:p w14:paraId="4F003AEB" w14:textId="77777777" w:rsidR="00E12634" w:rsidRPr="00DC7310" w:rsidRDefault="00E12634" w:rsidP="00E12634">
            <w:pPr>
              <w:pStyle w:val="TAC"/>
              <w:keepNext w:val="0"/>
              <w:keepLines w:val="0"/>
            </w:pPr>
            <w:r w:rsidRPr="00DC7310">
              <w:rPr>
                <w:szCs w:val="18"/>
                <w:lang w:eastAsia="sv-SE"/>
              </w:rPr>
              <w:t>740.5</w:t>
            </w:r>
          </w:p>
        </w:tc>
        <w:tc>
          <w:tcPr>
            <w:tcW w:w="357" w:type="pct"/>
            <w:gridSpan w:val="2"/>
            <w:shd w:val="clear" w:color="auto" w:fill="auto"/>
          </w:tcPr>
          <w:p w14:paraId="56E1241C" w14:textId="77777777" w:rsidR="00E12634" w:rsidRPr="00DC7310" w:rsidRDefault="00E12634" w:rsidP="00E12634">
            <w:pPr>
              <w:pStyle w:val="TAC"/>
              <w:keepNext w:val="0"/>
              <w:keepLines w:val="0"/>
            </w:pPr>
            <w:r w:rsidRPr="00DC7310">
              <w:rPr>
                <w:szCs w:val="18"/>
                <w:lang w:eastAsia="sv-SE"/>
              </w:rPr>
              <w:t>5.5</w:t>
            </w:r>
          </w:p>
        </w:tc>
        <w:tc>
          <w:tcPr>
            <w:tcW w:w="612" w:type="pct"/>
            <w:gridSpan w:val="2"/>
            <w:shd w:val="clear" w:color="auto" w:fill="auto"/>
          </w:tcPr>
          <w:p w14:paraId="16331EBD" w14:textId="77777777" w:rsidR="00E12634" w:rsidRPr="00DC7310" w:rsidRDefault="00E12634" w:rsidP="00E12634">
            <w:pPr>
              <w:pStyle w:val="TAC"/>
              <w:keepNext w:val="0"/>
              <w:keepLines w:val="0"/>
              <w:rPr>
                <w:rFonts w:cs="Arial"/>
                <w:szCs w:val="18"/>
              </w:rPr>
            </w:pPr>
            <w:r w:rsidRPr="00DC7310">
              <w:rPr>
                <w:szCs w:val="18"/>
                <w:lang w:eastAsia="sv-SE"/>
              </w:rPr>
              <w:t>IMD5</w:t>
            </w:r>
          </w:p>
        </w:tc>
      </w:tr>
      <w:tr w:rsidR="00E12634" w:rsidRPr="00DC7310" w14:paraId="0B631BB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212ADE17"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0496E037" w14:textId="77777777" w:rsidR="00E12634" w:rsidRPr="00DC7310" w:rsidRDefault="00E12634" w:rsidP="00E12634">
            <w:pPr>
              <w:pStyle w:val="TAC"/>
              <w:keepNext w:val="0"/>
              <w:keepLines w:val="0"/>
              <w:rPr>
                <w:rFonts w:cs="Arial"/>
                <w:szCs w:val="18"/>
              </w:rPr>
            </w:pPr>
            <w:r w:rsidRPr="00DC7310">
              <w:rPr>
                <w:szCs w:val="18"/>
                <w:lang w:eastAsia="sv-SE"/>
              </w:rPr>
              <w:t>n12</w:t>
            </w:r>
          </w:p>
        </w:tc>
        <w:tc>
          <w:tcPr>
            <w:tcW w:w="561" w:type="pct"/>
            <w:gridSpan w:val="2"/>
            <w:shd w:val="clear" w:color="auto" w:fill="auto"/>
            <w:noWrap/>
          </w:tcPr>
          <w:p w14:paraId="2B2458E0" w14:textId="77777777" w:rsidR="00E12634" w:rsidRPr="00DC7310" w:rsidRDefault="00E12634" w:rsidP="00E12634">
            <w:pPr>
              <w:pStyle w:val="TAC"/>
              <w:keepNext w:val="0"/>
              <w:keepLines w:val="0"/>
            </w:pPr>
            <w:r w:rsidRPr="00DC7310">
              <w:rPr>
                <w:szCs w:val="18"/>
                <w:lang w:eastAsia="sv-SE"/>
              </w:rPr>
              <w:t>705.5</w:t>
            </w:r>
          </w:p>
        </w:tc>
        <w:tc>
          <w:tcPr>
            <w:tcW w:w="348" w:type="pct"/>
            <w:gridSpan w:val="2"/>
            <w:shd w:val="clear" w:color="auto" w:fill="auto"/>
            <w:noWrap/>
          </w:tcPr>
          <w:p w14:paraId="2C725A60" w14:textId="77777777" w:rsidR="00E12634" w:rsidRPr="00DC7310" w:rsidRDefault="00E12634" w:rsidP="00E12634">
            <w:pPr>
              <w:pStyle w:val="TAC"/>
              <w:keepNext w:val="0"/>
              <w:keepLines w:val="0"/>
            </w:pPr>
            <w:r w:rsidRPr="00DC7310">
              <w:rPr>
                <w:szCs w:val="18"/>
                <w:lang w:eastAsia="sv-SE"/>
              </w:rPr>
              <w:t>5</w:t>
            </w:r>
          </w:p>
        </w:tc>
        <w:tc>
          <w:tcPr>
            <w:tcW w:w="1041" w:type="pct"/>
            <w:gridSpan w:val="2"/>
            <w:shd w:val="clear" w:color="auto" w:fill="auto"/>
            <w:noWrap/>
          </w:tcPr>
          <w:p w14:paraId="3A01D5EA" w14:textId="77777777" w:rsidR="00E12634" w:rsidRPr="00DC7310" w:rsidRDefault="00E12634" w:rsidP="00E12634">
            <w:pPr>
              <w:pStyle w:val="TAC"/>
              <w:keepNext w:val="0"/>
              <w:keepLines w:val="0"/>
            </w:pPr>
            <w:r w:rsidRPr="00DC7310">
              <w:rPr>
                <w:szCs w:val="18"/>
                <w:lang w:eastAsia="sv-SE"/>
              </w:rPr>
              <w:t>25</w:t>
            </w:r>
          </w:p>
        </w:tc>
        <w:tc>
          <w:tcPr>
            <w:tcW w:w="539" w:type="pct"/>
            <w:gridSpan w:val="2"/>
            <w:shd w:val="clear" w:color="auto" w:fill="auto"/>
            <w:noWrap/>
          </w:tcPr>
          <w:p w14:paraId="73783EF5" w14:textId="77777777" w:rsidR="00E12634" w:rsidRPr="00DC7310" w:rsidRDefault="00E12634" w:rsidP="00E12634">
            <w:pPr>
              <w:pStyle w:val="TAC"/>
              <w:keepNext w:val="0"/>
              <w:keepLines w:val="0"/>
            </w:pPr>
            <w:r w:rsidRPr="00DC7310">
              <w:rPr>
                <w:szCs w:val="18"/>
                <w:lang w:eastAsia="sv-SE"/>
              </w:rPr>
              <w:t>735.5</w:t>
            </w:r>
          </w:p>
        </w:tc>
        <w:tc>
          <w:tcPr>
            <w:tcW w:w="357" w:type="pct"/>
            <w:gridSpan w:val="2"/>
            <w:shd w:val="clear" w:color="auto" w:fill="auto"/>
          </w:tcPr>
          <w:p w14:paraId="67142BBF" w14:textId="77777777" w:rsidR="00E12634" w:rsidRPr="00DC7310" w:rsidRDefault="00E12634" w:rsidP="00E12634">
            <w:pPr>
              <w:pStyle w:val="TAC"/>
              <w:keepNext w:val="0"/>
              <w:keepLines w:val="0"/>
            </w:pPr>
            <w:r w:rsidRPr="00DC7310">
              <w:rPr>
                <w:szCs w:val="18"/>
                <w:lang w:eastAsia="sv-SE"/>
              </w:rPr>
              <w:t>5.5</w:t>
            </w:r>
          </w:p>
        </w:tc>
        <w:tc>
          <w:tcPr>
            <w:tcW w:w="612" w:type="pct"/>
            <w:gridSpan w:val="2"/>
            <w:shd w:val="clear" w:color="auto" w:fill="auto"/>
          </w:tcPr>
          <w:p w14:paraId="0BDF2A36" w14:textId="77777777" w:rsidR="00E12634" w:rsidRPr="00DC7310" w:rsidRDefault="00E12634" w:rsidP="00E12634">
            <w:pPr>
              <w:pStyle w:val="TAC"/>
              <w:keepNext w:val="0"/>
              <w:keepLines w:val="0"/>
              <w:rPr>
                <w:rFonts w:cs="Arial"/>
                <w:szCs w:val="18"/>
              </w:rPr>
            </w:pPr>
            <w:r w:rsidRPr="00DC7310">
              <w:rPr>
                <w:szCs w:val="18"/>
                <w:lang w:eastAsia="sv-SE"/>
              </w:rPr>
              <w:t>IMD5</w:t>
            </w:r>
          </w:p>
        </w:tc>
      </w:tr>
      <w:tr w:rsidR="00E12634" w:rsidRPr="00DC7310" w14:paraId="163C4A15" w14:textId="77777777" w:rsidTr="00E12634">
        <w:trPr>
          <w:jc w:val="center"/>
        </w:trPr>
        <w:tc>
          <w:tcPr>
            <w:tcW w:w="1132" w:type="pct"/>
            <w:vMerge w:val="restart"/>
            <w:tcBorders>
              <w:top w:val="single" w:sz="4" w:space="0" w:color="auto"/>
              <w:left w:val="single" w:sz="4" w:space="0" w:color="auto"/>
              <w:right w:val="single" w:sz="4" w:space="0" w:color="auto"/>
            </w:tcBorders>
          </w:tcPr>
          <w:p w14:paraId="742AAA2B" w14:textId="77777777" w:rsidR="00E12634" w:rsidRPr="00DC7310" w:rsidRDefault="00E12634" w:rsidP="00E12634">
            <w:pPr>
              <w:pStyle w:val="TAC"/>
              <w:keepNext w:val="0"/>
              <w:keepLines w:val="0"/>
              <w:rPr>
                <w:rFonts w:eastAsia="Yu Mincho" w:cs="Arial"/>
                <w:lang w:eastAsia="ja-JP"/>
              </w:rPr>
            </w:pPr>
            <w:r w:rsidRPr="00DC7310">
              <w:rPr>
                <w:rFonts w:eastAsia="Yu Mincho" w:cs="Arial"/>
                <w:lang w:eastAsia="ja-JP"/>
              </w:rPr>
              <w:t>DC_48A-66A_n2A</w:t>
            </w:r>
          </w:p>
          <w:p w14:paraId="23CF3566" w14:textId="77777777" w:rsidR="00E12634" w:rsidRPr="00DC7310" w:rsidRDefault="00E12634" w:rsidP="00E12634">
            <w:pPr>
              <w:pStyle w:val="TAC"/>
              <w:keepNext w:val="0"/>
              <w:keepLines w:val="0"/>
              <w:rPr>
                <w:rFonts w:eastAsia="Yu Mincho" w:cs="Arial"/>
                <w:lang w:eastAsia="ja-JP"/>
              </w:rPr>
            </w:pPr>
            <w:r w:rsidRPr="00DC7310">
              <w:rPr>
                <w:rFonts w:eastAsia="Yu Mincho" w:cs="Arial"/>
                <w:lang w:eastAsia="ja-JP"/>
              </w:rPr>
              <w:t>DC_48C-66A_n2A</w:t>
            </w:r>
          </w:p>
          <w:p w14:paraId="5F40549B" w14:textId="77777777" w:rsidR="00E12634" w:rsidRPr="00DC7310" w:rsidRDefault="00E12634" w:rsidP="00E12634">
            <w:pPr>
              <w:pStyle w:val="TAC"/>
              <w:keepNext w:val="0"/>
              <w:keepLines w:val="0"/>
              <w:rPr>
                <w:rFonts w:eastAsia="Yu Mincho" w:cs="Arial"/>
                <w:lang w:eastAsia="ja-JP"/>
              </w:rPr>
            </w:pPr>
            <w:r w:rsidRPr="00DC7310">
              <w:rPr>
                <w:rFonts w:eastAsia="Yu Mincho" w:cs="Arial"/>
                <w:lang w:eastAsia="ja-JP"/>
              </w:rPr>
              <w:t>DC_48D-66A_n2A</w:t>
            </w:r>
          </w:p>
          <w:p w14:paraId="41FAB43F" w14:textId="77777777" w:rsidR="00E12634" w:rsidRPr="00DC7310" w:rsidRDefault="00E12634" w:rsidP="00E12634">
            <w:pPr>
              <w:pStyle w:val="PL"/>
              <w:jc w:val="center"/>
              <w:rPr>
                <w:rFonts w:cs="Arial"/>
                <w:noProof w:val="0"/>
                <w:lang w:eastAsia="ja-JP"/>
              </w:rPr>
            </w:pPr>
            <w:r w:rsidRPr="00DC7310">
              <w:rPr>
                <w:rFonts w:ascii="Arial" w:eastAsia="Yu Mincho" w:hAnsi="Arial" w:cs="Arial"/>
                <w:noProof w:val="0"/>
                <w:sz w:val="18"/>
                <w:lang w:eastAsia="ja-JP"/>
              </w:rPr>
              <w:t>DC_48E-66A_n2A</w:t>
            </w:r>
          </w:p>
        </w:tc>
        <w:tc>
          <w:tcPr>
            <w:tcW w:w="410" w:type="pct"/>
            <w:tcBorders>
              <w:top w:val="single" w:sz="4" w:space="0" w:color="auto"/>
              <w:left w:val="single" w:sz="4" w:space="0" w:color="auto"/>
              <w:bottom w:val="single" w:sz="4" w:space="0" w:color="auto"/>
              <w:right w:val="single" w:sz="4" w:space="0" w:color="auto"/>
            </w:tcBorders>
          </w:tcPr>
          <w:p w14:paraId="49E1AAFB" w14:textId="77777777" w:rsidR="00E12634" w:rsidRPr="00DC7310" w:rsidRDefault="00E12634" w:rsidP="00E12634">
            <w:pPr>
              <w:pStyle w:val="PL"/>
              <w:jc w:val="center"/>
              <w:rPr>
                <w:rFonts w:cs="Arial"/>
                <w:noProof w:val="0"/>
              </w:rPr>
            </w:pPr>
            <w:r w:rsidRPr="00DC7310">
              <w:rPr>
                <w:rFonts w:ascii="Arial" w:hAnsi="Arial" w:hint="eastAsia"/>
                <w:noProof w:val="0"/>
                <w:sz w:val="18"/>
              </w:rPr>
              <w:t>n</w:t>
            </w:r>
            <w:r w:rsidRPr="00DC7310">
              <w:rPr>
                <w:rFonts w:ascii="Arial" w:hAnsi="Arial"/>
                <w:noProof w:val="0"/>
                <w:sz w:val="18"/>
              </w:rPr>
              <w:t>2</w:t>
            </w:r>
          </w:p>
        </w:tc>
        <w:tc>
          <w:tcPr>
            <w:tcW w:w="561" w:type="pct"/>
            <w:gridSpan w:val="2"/>
            <w:tcBorders>
              <w:top w:val="single" w:sz="4" w:space="0" w:color="auto"/>
              <w:left w:val="single" w:sz="4" w:space="0" w:color="auto"/>
              <w:bottom w:val="single" w:sz="4" w:space="0" w:color="auto"/>
              <w:right w:val="single" w:sz="4" w:space="0" w:color="auto"/>
            </w:tcBorders>
            <w:noWrap/>
          </w:tcPr>
          <w:p w14:paraId="71692DB5" w14:textId="77777777" w:rsidR="00E12634" w:rsidRPr="00DC7310" w:rsidRDefault="00E12634" w:rsidP="00E12634">
            <w:pPr>
              <w:pStyle w:val="PL"/>
              <w:jc w:val="center"/>
              <w:rPr>
                <w:rFonts w:cs="Arial"/>
                <w:noProof w:val="0"/>
                <w:color w:val="000000"/>
              </w:rPr>
            </w:pPr>
            <w:r w:rsidRPr="00DC7310">
              <w:rPr>
                <w:rFonts w:ascii="Arial" w:hAnsi="Arial" w:hint="eastAsia"/>
                <w:noProof w:val="0"/>
                <w:sz w:val="18"/>
              </w:rPr>
              <w:t>1</w:t>
            </w:r>
            <w:r w:rsidRPr="00DC7310">
              <w:rPr>
                <w:rFonts w:ascii="Arial" w:hAnsi="Arial"/>
                <w:noProof w:val="0"/>
                <w:sz w:val="18"/>
              </w:rPr>
              <w:t>880</w:t>
            </w:r>
          </w:p>
        </w:tc>
        <w:tc>
          <w:tcPr>
            <w:tcW w:w="348" w:type="pct"/>
            <w:gridSpan w:val="2"/>
            <w:tcBorders>
              <w:top w:val="single" w:sz="4" w:space="0" w:color="auto"/>
              <w:left w:val="single" w:sz="4" w:space="0" w:color="auto"/>
              <w:bottom w:val="single" w:sz="4" w:space="0" w:color="auto"/>
              <w:right w:val="single" w:sz="4" w:space="0" w:color="auto"/>
            </w:tcBorders>
            <w:noWrap/>
          </w:tcPr>
          <w:p w14:paraId="6B0B6061" w14:textId="77777777" w:rsidR="00E12634" w:rsidRPr="00DC7310" w:rsidRDefault="00E12634" w:rsidP="00E12634">
            <w:pPr>
              <w:pStyle w:val="PL"/>
              <w:jc w:val="center"/>
              <w:rPr>
                <w:rFonts w:cs="Arial"/>
                <w:noProof w:val="0"/>
                <w:color w:val="000000"/>
              </w:rPr>
            </w:pPr>
            <w:r w:rsidRPr="00DC7310">
              <w:rPr>
                <w:rFonts w:ascii="Arial" w:hAnsi="Arial" w:hint="eastAsia"/>
                <w:noProof w:val="0"/>
                <w:sz w:val="18"/>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E7D4B2C" w14:textId="77777777" w:rsidR="00E12634" w:rsidRPr="00DC7310" w:rsidRDefault="00E12634" w:rsidP="00E12634">
            <w:pPr>
              <w:pStyle w:val="PL"/>
              <w:jc w:val="center"/>
              <w:rPr>
                <w:rFonts w:cs="Arial"/>
                <w:noProof w:val="0"/>
                <w:color w:val="000000"/>
              </w:rPr>
            </w:pPr>
            <w:r w:rsidRPr="00DC7310">
              <w:rPr>
                <w:rFonts w:ascii="Arial" w:hAnsi="Arial" w:hint="eastAsia"/>
                <w:noProof w:val="0"/>
                <w:sz w:val="18"/>
              </w:rPr>
              <w:t>2</w:t>
            </w:r>
            <w:r w:rsidRPr="00DC7310">
              <w:rPr>
                <w:rFonts w:ascii="Arial" w:hAnsi="Arial"/>
                <w:noProof w:val="0"/>
                <w:sz w:val="18"/>
              </w:rPr>
              <w:t>5</w:t>
            </w:r>
          </w:p>
        </w:tc>
        <w:tc>
          <w:tcPr>
            <w:tcW w:w="539" w:type="pct"/>
            <w:gridSpan w:val="2"/>
            <w:tcBorders>
              <w:top w:val="single" w:sz="4" w:space="0" w:color="auto"/>
              <w:left w:val="single" w:sz="4" w:space="0" w:color="auto"/>
              <w:bottom w:val="single" w:sz="4" w:space="0" w:color="auto"/>
              <w:right w:val="single" w:sz="4" w:space="0" w:color="auto"/>
            </w:tcBorders>
            <w:noWrap/>
          </w:tcPr>
          <w:p w14:paraId="17B99A0C" w14:textId="77777777" w:rsidR="00E12634" w:rsidRPr="00DC7310" w:rsidRDefault="00E12634" w:rsidP="00E12634">
            <w:pPr>
              <w:pStyle w:val="PL"/>
              <w:jc w:val="center"/>
              <w:rPr>
                <w:rFonts w:cs="Arial"/>
                <w:noProof w:val="0"/>
              </w:rPr>
            </w:pPr>
            <w:r w:rsidRPr="00DC7310">
              <w:rPr>
                <w:rFonts w:ascii="Arial" w:hAnsi="Arial"/>
                <w:noProof w:val="0"/>
                <w:sz w:val="18"/>
              </w:rPr>
              <w:t>1960</w:t>
            </w:r>
          </w:p>
        </w:tc>
        <w:tc>
          <w:tcPr>
            <w:tcW w:w="357" w:type="pct"/>
            <w:gridSpan w:val="2"/>
            <w:tcBorders>
              <w:top w:val="single" w:sz="4" w:space="0" w:color="auto"/>
              <w:left w:val="single" w:sz="4" w:space="0" w:color="auto"/>
              <w:bottom w:val="single" w:sz="4" w:space="0" w:color="auto"/>
              <w:right w:val="single" w:sz="4" w:space="0" w:color="auto"/>
            </w:tcBorders>
          </w:tcPr>
          <w:p w14:paraId="465787A4" w14:textId="77777777" w:rsidR="00E12634" w:rsidRPr="00DC7310" w:rsidRDefault="00E12634" w:rsidP="00E12634">
            <w:pPr>
              <w:pStyle w:val="PL"/>
              <w:jc w:val="center"/>
              <w:rPr>
                <w:rFonts w:eastAsia="Malgun Gothic"/>
                <w:noProof w:val="0"/>
                <w:kern w:val="2"/>
                <w:szCs w:val="24"/>
                <w:lang w:eastAsia="ko-KR"/>
              </w:rPr>
            </w:pPr>
            <w:r w:rsidRPr="00DC7310">
              <w:rPr>
                <w:rFonts w:ascii="Arial" w:hAnsi="Arial"/>
                <w:noProof w:val="0"/>
                <w:sz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26FB6AC8"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73823B82" w14:textId="77777777" w:rsidTr="00E12634">
        <w:trPr>
          <w:jc w:val="center"/>
        </w:trPr>
        <w:tc>
          <w:tcPr>
            <w:tcW w:w="1132" w:type="pct"/>
            <w:vMerge/>
            <w:tcBorders>
              <w:left w:val="single" w:sz="4" w:space="0" w:color="auto"/>
              <w:right w:val="single" w:sz="4" w:space="0" w:color="auto"/>
            </w:tcBorders>
          </w:tcPr>
          <w:p w14:paraId="21F2CFC9"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7B1A28C9" w14:textId="77777777" w:rsidR="00E12634" w:rsidRPr="00DC7310" w:rsidRDefault="00E12634" w:rsidP="00E12634">
            <w:pPr>
              <w:pStyle w:val="TAC"/>
              <w:keepNext w:val="0"/>
              <w:keepLines w:val="0"/>
              <w:rPr>
                <w:rFonts w:cs="Arial"/>
              </w:rPr>
            </w:pPr>
            <w:r w:rsidRPr="00DC7310">
              <w:rPr>
                <w:rFonts w:hint="eastAsia"/>
              </w:rPr>
              <w:t>4</w:t>
            </w:r>
            <w:r w:rsidRPr="00DC7310">
              <w:t>8</w:t>
            </w:r>
          </w:p>
        </w:tc>
        <w:tc>
          <w:tcPr>
            <w:tcW w:w="561" w:type="pct"/>
            <w:gridSpan w:val="2"/>
            <w:tcBorders>
              <w:top w:val="single" w:sz="4" w:space="0" w:color="auto"/>
              <w:left w:val="single" w:sz="4" w:space="0" w:color="auto"/>
              <w:bottom w:val="single" w:sz="4" w:space="0" w:color="auto"/>
              <w:right w:val="single" w:sz="4" w:space="0" w:color="auto"/>
            </w:tcBorders>
            <w:noWrap/>
          </w:tcPr>
          <w:p w14:paraId="359B8DE6" w14:textId="77777777" w:rsidR="00E12634" w:rsidRPr="00DC7310" w:rsidRDefault="00E12634" w:rsidP="00E12634">
            <w:pPr>
              <w:pStyle w:val="TAC"/>
              <w:keepNext w:val="0"/>
              <w:keepLines w:val="0"/>
              <w:rPr>
                <w:rFonts w:cs="Arial"/>
                <w:color w:val="000000"/>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B9F732B" w14:textId="77777777" w:rsidR="00E12634" w:rsidRPr="00DC7310" w:rsidRDefault="00E12634" w:rsidP="00E12634">
            <w:pPr>
              <w:pStyle w:val="TAC"/>
              <w:keepNext w:val="0"/>
              <w:keepLines w:val="0"/>
              <w:rPr>
                <w:rFonts w:cs="Arial"/>
                <w:color w:val="000000"/>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F11FE75" w14:textId="77777777" w:rsidR="00E12634" w:rsidRPr="00DC7310" w:rsidRDefault="00E12634" w:rsidP="00E12634">
            <w:pPr>
              <w:pStyle w:val="TAC"/>
              <w:keepNext w:val="0"/>
              <w:keepLines w:val="0"/>
              <w:rPr>
                <w:rFonts w:cs="Arial"/>
                <w:color w:val="000000"/>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05B8D13" w14:textId="77777777" w:rsidR="00E12634" w:rsidRPr="00DC7310" w:rsidRDefault="00E12634" w:rsidP="00E12634">
            <w:pPr>
              <w:pStyle w:val="TAC"/>
              <w:keepNext w:val="0"/>
              <w:keepLines w:val="0"/>
              <w:rPr>
                <w:rFonts w:cs="Arial"/>
              </w:rPr>
            </w:pPr>
            <w:r w:rsidRPr="00DC7310">
              <w:rPr>
                <w:rFonts w:hint="eastAsia"/>
              </w:rPr>
              <w:t>3</w:t>
            </w:r>
            <w:r w:rsidRPr="00DC7310">
              <w:t>620</w:t>
            </w:r>
          </w:p>
        </w:tc>
        <w:tc>
          <w:tcPr>
            <w:tcW w:w="357" w:type="pct"/>
            <w:gridSpan w:val="2"/>
            <w:tcBorders>
              <w:top w:val="single" w:sz="4" w:space="0" w:color="auto"/>
              <w:left w:val="single" w:sz="4" w:space="0" w:color="auto"/>
              <w:bottom w:val="single" w:sz="4" w:space="0" w:color="auto"/>
              <w:right w:val="single" w:sz="4" w:space="0" w:color="auto"/>
            </w:tcBorders>
          </w:tcPr>
          <w:p w14:paraId="233FB8B8" w14:textId="77777777" w:rsidR="00E12634" w:rsidRPr="00DC7310" w:rsidRDefault="00E12634" w:rsidP="00E12634">
            <w:pPr>
              <w:pStyle w:val="TAC"/>
              <w:keepNext w:val="0"/>
              <w:keepLines w:val="0"/>
              <w:rPr>
                <w:rFonts w:eastAsia="Malgun Gothic"/>
                <w:kern w:val="2"/>
                <w:szCs w:val="24"/>
                <w:lang w:eastAsia="ko-KR"/>
              </w:rPr>
            </w:pPr>
            <w:r w:rsidRPr="00DC7310">
              <w:t>29.4</w:t>
            </w:r>
          </w:p>
        </w:tc>
        <w:tc>
          <w:tcPr>
            <w:tcW w:w="612" w:type="pct"/>
            <w:gridSpan w:val="2"/>
            <w:tcBorders>
              <w:top w:val="single" w:sz="4" w:space="0" w:color="auto"/>
              <w:left w:val="single" w:sz="4" w:space="0" w:color="auto"/>
              <w:bottom w:val="single" w:sz="4" w:space="0" w:color="auto"/>
              <w:right w:val="single" w:sz="4" w:space="0" w:color="auto"/>
            </w:tcBorders>
          </w:tcPr>
          <w:p w14:paraId="5E9E21C4" w14:textId="77777777" w:rsidR="00E12634" w:rsidRPr="00DC7310" w:rsidRDefault="00E12634" w:rsidP="00E12634">
            <w:pPr>
              <w:pStyle w:val="TAC"/>
              <w:keepNext w:val="0"/>
              <w:keepLines w:val="0"/>
              <w:rPr>
                <w:rFonts w:eastAsia="Malgun Gothic"/>
                <w:kern w:val="2"/>
                <w:szCs w:val="24"/>
                <w:lang w:eastAsia="ko-KR"/>
              </w:rPr>
            </w:pPr>
            <w:r w:rsidRPr="00DC7310">
              <w:t>IMD2</w:t>
            </w:r>
          </w:p>
        </w:tc>
      </w:tr>
      <w:tr w:rsidR="00E12634" w:rsidRPr="00DC7310" w14:paraId="373F3BC0" w14:textId="77777777" w:rsidTr="00E12634">
        <w:trPr>
          <w:jc w:val="center"/>
        </w:trPr>
        <w:tc>
          <w:tcPr>
            <w:tcW w:w="1132" w:type="pct"/>
            <w:vMerge/>
            <w:tcBorders>
              <w:left w:val="single" w:sz="4" w:space="0" w:color="auto"/>
              <w:bottom w:val="nil"/>
              <w:right w:val="single" w:sz="4" w:space="0" w:color="auto"/>
            </w:tcBorders>
          </w:tcPr>
          <w:p w14:paraId="6631EC3A"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24404C9B" w14:textId="77777777" w:rsidR="00E12634" w:rsidRPr="00DC7310" w:rsidRDefault="00E12634" w:rsidP="00E12634">
            <w:pPr>
              <w:pStyle w:val="TAC"/>
              <w:keepNext w:val="0"/>
              <w:keepLines w:val="0"/>
              <w:rPr>
                <w:rFonts w:cs="Arial"/>
              </w:rPr>
            </w:pPr>
            <w:r w:rsidRPr="00DC7310">
              <w:rPr>
                <w:rFonts w:hint="eastAsia"/>
              </w:rPr>
              <w:t>6</w:t>
            </w:r>
            <w:r w:rsidRPr="00DC7310">
              <w:t>6</w:t>
            </w:r>
          </w:p>
        </w:tc>
        <w:tc>
          <w:tcPr>
            <w:tcW w:w="561" w:type="pct"/>
            <w:gridSpan w:val="2"/>
            <w:tcBorders>
              <w:top w:val="single" w:sz="4" w:space="0" w:color="auto"/>
              <w:left w:val="single" w:sz="4" w:space="0" w:color="auto"/>
              <w:bottom w:val="single" w:sz="4" w:space="0" w:color="auto"/>
              <w:right w:val="single" w:sz="4" w:space="0" w:color="auto"/>
            </w:tcBorders>
            <w:noWrap/>
          </w:tcPr>
          <w:p w14:paraId="51C7A07D" w14:textId="77777777" w:rsidR="00E12634" w:rsidRPr="00DC7310" w:rsidRDefault="00E12634" w:rsidP="00E12634">
            <w:pPr>
              <w:pStyle w:val="TAC"/>
              <w:keepNext w:val="0"/>
              <w:keepLines w:val="0"/>
              <w:rPr>
                <w:rFonts w:cs="Arial"/>
                <w:color w:val="000000"/>
              </w:rPr>
            </w:pPr>
            <w:r w:rsidRPr="00DC7310">
              <w:rPr>
                <w:rFonts w:hint="eastAsia"/>
              </w:rPr>
              <w:t>1</w:t>
            </w:r>
            <w:r w:rsidRPr="00DC7310">
              <w:t>740</w:t>
            </w:r>
          </w:p>
        </w:tc>
        <w:tc>
          <w:tcPr>
            <w:tcW w:w="348" w:type="pct"/>
            <w:gridSpan w:val="2"/>
            <w:tcBorders>
              <w:top w:val="single" w:sz="4" w:space="0" w:color="auto"/>
              <w:left w:val="single" w:sz="4" w:space="0" w:color="auto"/>
              <w:bottom w:val="single" w:sz="4" w:space="0" w:color="auto"/>
              <w:right w:val="single" w:sz="4" w:space="0" w:color="auto"/>
            </w:tcBorders>
            <w:noWrap/>
          </w:tcPr>
          <w:p w14:paraId="7264AE81" w14:textId="77777777" w:rsidR="00E12634" w:rsidRPr="00DC7310" w:rsidRDefault="00E12634" w:rsidP="00E12634">
            <w:pPr>
              <w:pStyle w:val="TAC"/>
              <w:keepNext w:val="0"/>
              <w:keepLines w:val="0"/>
              <w:rPr>
                <w:rFonts w:cs="Arial"/>
                <w:color w:val="000000"/>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B877590" w14:textId="77777777" w:rsidR="00E12634" w:rsidRPr="00DC7310" w:rsidRDefault="00E12634" w:rsidP="00E12634">
            <w:pPr>
              <w:pStyle w:val="TAC"/>
              <w:keepNext w:val="0"/>
              <w:keepLines w:val="0"/>
              <w:rPr>
                <w:rFonts w:cs="Arial"/>
                <w:color w:val="000000"/>
              </w:rPr>
            </w:pPr>
            <w:r w:rsidRPr="00DC7310">
              <w:rPr>
                <w:rFonts w:hint="eastAsia"/>
              </w:rPr>
              <w:t>2</w:t>
            </w:r>
            <w:r w:rsidRPr="00DC7310">
              <w:t>5</w:t>
            </w:r>
          </w:p>
        </w:tc>
        <w:tc>
          <w:tcPr>
            <w:tcW w:w="539" w:type="pct"/>
            <w:gridSpan w:val="2"/>
            <w:tcBorders>
              <w:top w:val="single" w:sz="4" w:space="0" w:color="auto"/>
              <w:left w:val="single" w:sz="4" w:space="0" w:color="auto"/>
              <w:bottom w:val="single" w:sz="4" w:space="0" w:color="auto"/>
              <w:right w:val="single" w:sz="4" w:space="0" w:color="auto"/>
            </w:tcBorders>
            <w:noWrap/>
          </w:tcPr>
          <w:p w14:paraId="36B5E1F7" w14:textId="77777777" w:rsidR="00E12634" w:rsidRPr="00DC7310" w:rsidRDefault="00E12634" w:rsidP="00E12634">
            <w:pPr>
              <w:pStyle w:val="TAC"/>
              <w:keepNext w:val="0"/>
              <w:keepLines w:val="0"/>
              <w:rPr>
                <w:rFonts w:cs="Arial"/>
              </w:rPr>
            </w:pPr>
            <w:r w:rsidRPr="00DC7310">
              <w:rPr>
                <w:rFonts w:hint="eastAsia"/>
              </w:rPr>
              <w:t>2</w:t>
            </w:r>
            <w:r w:rsidRPr="00DC7310">
              <w:t>140</w:t>
            </w:r>
          </w:p>
        </w:tc>
        <w:tc>
          <w:tcPr>
            <w:tcW w:w="357" w:type="pct"/>
            <w:gridSpan w:val="2"/>
            <w:tcBorders>
              <w:top w:val="single" w:sz="4" w:space="0" w:color="auto"/>
              <w:left w:val="single" w:sz="4" w:space="0" w:color="auto"/>
              <w:bottom w:val="single" w:sz="4" w:space="0" w:color="auto"/>
              <w:right w:val="single" w:sz="4" w:space="0" w:color="auto"/>
            </w:tcBorders>
          </w:tcPr>
          <w:p w14:paraId="7AAA9399"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CED50BC"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6C7376F5" w14:textId="77777777" w:rsidTr="00E12634">
        <w:trPr>
          <w:jc w:val="center"/>
        </w:trPr>
        <w:tc>
          <w:tcPr>
            <w:tcW w:w="1132" w:type="pct"/>
            <w:tcBorders>
              <w:top w:val="nil"/>
              <w:left w:val="single" w:sz="4" w:space="0" w:color="auto"/>
              <w:bottom w:val="nil"/>
              <w:right w:val="single" w:sz="4" w:space="0" w:color="auto"/>
            </w:tcBorders>
            <w:vAlign w:val="center"/>
          </w:tcPr>
          <w:p w14:paraId="0FE40D8B"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3AE84A57" w14:textId="77777777" w:rsidR="00E12634" w:rsidRPr="00DC7310" w:rsidRDefault="00E12634" w:rsidP="00E12634">
            <w:pPr>
              <w:pStyle w:val="TAC"/>
              <w:keepNext w:val="0"/>
              <w:keepLines w:val="0"/>
            </w:pPr>
            <w:r w:rsidRPr="00DC7310">
              <w:t>48</w:t>
            </w:r>
          </w:p>
        </w:tc>
        <w:tc>
          <w:tcPr>
            <w:tcW w:w="561" w:type="pct"/>
            <w:gridSpan w:val="2"/>
            <w:tcBorders>
              <w:top w:val="single" w:sz="4" w:space="0" w:color="auto"/>
              <w:left w:val="single" w:sz="4" w:space="0" w:color="auto"/>
              <w:bottom w:val="single" w:sz="4" w:space="0" w:color="auto"/>
              <w:right w:val="single" w:sz="4" w:space="0" w:color="auto"/>
            </w:tcBorders>
            <w:noWrap/>
          </w:tcPr>
          <w:p w14:paraId="7C78B1F6" w14:textId="77777777" w:rsidR="00E12634" w:rsidRPr="00DC7310" w:rsidRDefault="00E12634" w:rsidP="00E12634">
            <w:pPr>
              <w:pStyle w:val="TAC"/>
              <w:keepNext w:val="0"/>
              <w:keepLines w:val="0"/>
            </w:pPr>
            <w:r w:rsidRPr="00DC7310">
              <w:t>3560</w:t>
            </w:r>
          </w:p>
        </w:tc>
        <w:tc>
          <w:tcPr>
            <w:tcW w:w="348" w:type="pct"/>
            <w:gridSpan w:val="2"/>
            <w:tcBorders>
              <w:top w:val="single" w:sz="4" w:space="0" w:color="auto"/>
              <w:left w:val="single" w:sz="4" w:space="0" w:color="auto"/>
              <w:bottom w:val="single" w:sz="4" w:space="0" w:color="auto"/>
              <w:right w:val="single" w:sz="4" w:space="0" w:color="auto"/>
            </w:tcBorders>
            <w:noWrap/>
          </w:tcPr>
          <w:p w14:paraId="3D5019B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4F731F6"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5A4471D9" w14:textId="77777777" w:rsidR="00E12634" w:rsidRPr="00DC7310" w:rsidRDefault="00E12634" w:rsidP="00E12634">
            <w:pPr>
              <w:pStyle w:val="TAC"/>
              <w:keepNext w:val="0"/>
              <w:keepLines w:val="0"/>
            </w:pPr>
            <w:r w:rsidRPr="00DC7310">
              <w:t>3560</w:t>
            </w:r>
          </w:p>
        </w:tc>
        <w:tc>
          <w:tcPr>
            <w:tcW w:w="357" w:type="pct"/>
            <w:gridSpan w:val="2"/>
            <w:tcBorders>
              <w:top w:val="single" w:sz="4" w:space="0" w:color="auto"/>
              <w:left w:val="single" w:sz="4" w:space="0" w:color="auto"/>
              <w:bottom w:val="single" w:sz="4" w:space="0" w:color="auto"/>
              <w:right w:val="single" w:sz="4" w:space="0" w:color="auto"/>
            </w:tcBorders>
          </w:tcPr>
          <w:p w14:paraId="0ED0769D"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E632446" w14:textId="77777777" w:rsidR="00E12634" w:rsidRPr="00DC7310" w:rsidRDefault="00E12634" w:rsidP="00E12634">
            <w:pPr>
              <w:pStyle w:val="TAC"/>
              <w:keepNext w:val="0"/>
              <w:keepLines w:val="0"/>
            </w:pPr>
            <w:r w:rsidRPr="00DC7310">
              <w:t>N/A</w:t>
            </w:r>
          </w:p>
        </w:tc>
      </w:tr>
      <w:tr w:rsidR="00E12634" w:rsidRPr="00DC7310" w14:paraId="543EDA40" w14:textId="77777777" w:rsidTr="00E12634">
        <w:trPr>
          <w:jc w:val="center"/>
        </w:trPr>
        <w:tc>
          <w:tcPr>
            <w:tcW w:w="1132" w:type="pct"/>
            <w:tcBorders>
              <w:top w:val="nil"/>
              <w:left w:val="single" w:sz="4" w:space="0" w:color="auto"/>
              <w:bottom w:val="nil"/>
              <w:right w:val="single" w:sz="4" w:space="0" w:color="auto"/>
            </w:tcBorders>
            <w:vAlign w:val="center"/>
          </w:tcPr>
          <w:p w14:paraId="24A773A4"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470C1DF0" w14:textId="77777777" w:rsidR="00E12634" w:rsidRPr="00DC7310" w:rsidRDefault="00E12634" w:rsidP="00E12634">
            <w:pPr>
              <w:pStyle w:val="TAC"/>
              <w:keepNext w:val="0"/>
              <w:keepLines w:val="0"/>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tcPr>
          <w:p w14:paraId="36E56557"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96D9CB0"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D20DCDD"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0C5C45C" w14:textId="77777777" w:rsidR="00E12634" w:rsidRPr="00DC7310" w:rsidRDefault="00E12634" w:rsidP="00E12634">
            <w:pPr>
              <w:pStyle w:val="TAC"/>
              <w:keepNext w:val="0"/>
              <w:keepLines w:val="0"/>
            </w:pPr>
            <w:r w:rsidRPr="00DC7310">
              <w:t>2155</w:t>
            </w:r>
          </w:p>
        </w:tc>
        <w:tc>
          <w:tcPr>
            <w:tcW w:w="357" w:type="pct"/>
            <w:gridSpan w:val="2"/>
            <w:tcBorders>
              <w:top w:val="single" w:sz="4" w:space="0" w:color="auto"/>
              <w:left w:val="single" w:sz="4" w:space="0" w:color="auto"/>
              <w:bottom w:val="single" w:sz="4" w:space="0" w:color="auto"/>
              <w:right w:val="single" w:sz="4" w:space="0" w:color="auto"/>
            </w:tcBorders>
          </w:tcPr>
          <w:p w14:paraId="0E0AA822" w14:textId="77777777" w:rsidR="00E12634" w:rsidRPr="00DC7310" w:rsidRDefault="00E12634" w:rsidP="00E12634">
            <w:pPr>
              <w:pStyle w:val="TAC"/>
              <w:keepNext w:val="0"/>
              <w:keepLines w:val="0"/>
            </w:pPr>
            <w:r w:rsidRPr="00DC7310">
              <w:t>12.1</w:t>
            </w:r>
          </w:p>
        </w:tc>
        <w:tc>
          <w:tcPr>
            <w:tcW w:w="612" w:type="pct"/>
            <w:gridSpan w:val="2"/>
            <w:tcBorders>
              <w:top w:val="single" w:sz="4" w:space="0" w:color="auto"/>
              <w:left w:val="single" w:sz="4" w:space="0" w:color="auto"/>
              <w:bottom w:val="single" w:sz="4" w:space="0" w:color="auto"/>
              <w:right w:val="single" w:sz="4" w:space="0" w:color="auto"/>
            </w:tcBorders>
          </w:tcPr>
          <w:p w14:paraId="49E0E85B" w14:textId="77777777" w:rsidR="00E12634" w:rsidRPr="00DC7310" w:rsidRDefault="00E12634" w:rsidP="00E12634">
            <w:pPr>
              <w:pStyle w:val="TAC"/>
              <w:keepNext w:val="0"/>
              <w:keepLines w:val="0"/>
            </w:pPr>
            <w:r w:rsidRPr="00DC7310">
              <w:t>IMD4</w:t>
            </w:r>
          </w:p>
        </w:tc>
      </w:tr>
      <w:tr w:rsidR="00E12634" w:rsidRPr="00DC7310" w14:paraId="222DAF33"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0A47B85F" w14:textId="77777777" w:rsidR="00E12634" w:rsidRPr="00DC7310" w:rsidRDefault="00E12634" w:rsidP="00E12634">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7C78D64C" w14:textId="77777777" w:rsidR="00E12634" w:rsidRPr="00DC7310" w:rsidRDefault="00E12634" w:rsidP="00E12634">
            <w:pPr>
              <w:pStyle w:val="TAC"/>
              <w:keepNext w:val="0"/>
              <w:keepLines w:val="0"/>
            </w:pPr>
            <w:r w:rsidRPr="00DC7310">
              <w:t>n2</w:t>
            </w:r>
          </w:p>
        </w:tc>
        <w:tc>
          <w:tcPr>
            <w:tcW w:w="561" w:type="pct"/>
            <w:gridSpan w:val="2"/>
            <w:tcBorders>
              <w:top w:val="single" w:sz="4" w:space="0" w:color="auto"/>
              <w:left w:val="single" w:sz="4" w:space="0" w:color="auto"/>
              <w:bottom w:val="single" w:sz="4" w:space="0" w:color="auto"/>
              <w:right w:val="single" w:sz="4" w:space="0" w:color="auto"/>
            </w:tcBorders>
            <w:noWrap/>
          </w:tcPr>
          <w:p w14:paraId="42C20DE2" w14:textId="77777777" w:rsidR="00E12634" w:rsidRPr="00DC7310" w:rsidRDefault="00E12634" w:rsidP="00E12634">
            <w:pPr>
              <w:pStyle w:val="TAC"/>
              <w:keepNext w:val="0"/>
              <w:keepLines w:val="0"/>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299B5CB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8408224"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6DCD789D" w14:textId="77777777" w:rsidR="00E12634" w:rsidRPr="00DC7310" w:rsidRDefault="00E12634" w:rsidP="00E12634">
            <w:pPr>
              <w:pStyle w:val="TAC"/>
              <w:keepNext w:val="0"/>
              <w:keepLines w:val="0"/>
            </w:pPr>
            <w:r w:rsidRPr="00DC7310">
              <w:t>1985</w:t>
            </w:r>
          </w:p>
        </w:tc>
        <w:tc>
          <w:tcPr>
            <w:tcW w:w="357" w:type="pct"/>
            <w:gridSpan w:val="2"/>
            <w:tcBorders>
              <w:top w:val="single" w:sz="4" w:space="0" w:color="auto"/>
              <w:left w:val="single" w:sz="4" w:space="0" w:color="auto"/>
              <w:bottom w:val="single" w:sz="4" w:space="0" w:color="auto"/>
              <w:right w:val="single" w:sz="4" w:space="0" w:color="auto"/>
            </w:tcBorders>
          </w:tcPr>
          <w:p w14:paraId="7E99218F"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3A954F9" w14:textId="77777777" w:rsidR="00E12634" w:rsidRPr="00DC7310" w:rsidRDefault="00E12634" w:rsidP="00E12634">
            <w:pPr>
              <w:pStyle w:val="TAC"/>
              <w:keepNext w:val="0"/>
              <w:keepLines w:val="0"/>
            </w:pPr>
            <w:r w:rsidRPr="00DC7310">
              <w:t>N/A</w:t>
            </w:r>
          </w:p>
        </w:tc>
      </w:tr>
      <w:tr w:rsidR="00E12634" w:rsidRPr="00DC7310" w14:paraId="4E7B3C7E" w14:textId="77777777" w:rsidTr="00E12634">
        <w:trPr>
          <w:jc w:val="center"/>
        </w:trPr>
        <w:tc>
          <w:tcPr>
            <w:tcW w:w="1132" w:type="pct"/>
            <w:tcBorders>
              <w:bottom w:val="nil"/>
            </w:tcBorders>
            <w:shd w:val="clear" w:color="auto" w:fill="auto"/>
          </w:tcPr>
          <w:p w14:paraId="4DA6E9BB" w14:textId="77777777" w:rsidR="00E12634" w:rsidRPr="00DC7310" w:rsidRDefault="00E12634" w:rsidP="00E12634">
            <w:pPr>
              <w:pStyle w:val="TAC"/>
              <w:keepNext w:val="0"/>
              <w:keepLines w:val="0"/>
            </w:pPr>
            <w:r w:rsidRPr="00DC7310">
              <w:rPr>
                <w:rFonts w:cs="Arial"/>
                <w:lang w:eastAsia="ja-JP"/>
              </w:rPr>
              <w:t>DC_48A-66A_n12A</w:t>
            </w:r>
          </w:p>
        </w:tc>
        <w:tc>
          <w:tcPr>
            <w:tcW w:w="410" w:type="pct"/>
            <w:shd w:val="clear" w:color="auto" w:fill="auto"/>
          </w:tcPr>
          <w:p w14:paraId="1761793D" w14:textId="77777777" w:rsidR="00E12634" w:rsidRPr="00DC7310" w:rsidRDefault="00E12634" w:rsidP="00E12634">
            <w:pPr>
              <w:pStyle w:val="TAC"/>
              <w:keepNext w:val="0"/>
              <w:keepLines w:val="0"/>
              <w:rPr>
                <w:szCs w:val="18"/>
              </w:rPr>
            </w:pPr>
            <w:r w:rsidRPr="00DC7310">
              <w:rPr>
                <w:rFonts w:cs="Arial"/>
              </w:rPr>
              <w:t>48</w:t>
            </w:r>
          </w:p>
        </w:tc>
        <w:tc>
          <w:tcPr>
            <w:tcW w:w="561" w:type="pct"/>
            <w:gridSpan w:val="2"/>
            <w:shd w:val="clear" w:color="auto" w:fill="auto"/>
            <w:noWrap/>
          </w:tcPr>
          <w:p w14:paraId="1174C585" w14:textId="77777777" w:rsidR="00E12634" w:rsidRPr="00DC7310" w:rsidRDefault="00E12634" w:rsidP="00E12634">
            <w:pPr>
              <w:pStyle w:val="TAC"/>
              <w:keepNext w:val="0"/>
              <w:keepLines w:val="0"/>
              <w:rPr>
                <w:szCs w:val="18"/>
              </w:rPr>
            </w:pPr>
            <w:r w:rsidRPr="00DC7310">
              <w:rPr>
                <w:rFonts w:cs="Arial"/>
                <w:color w:val="000000"/>
              </w:rPr>
              <w:t>3580</w:t>
            </w:r>
          </w:p>
        </w:tc>
        <w:tc>
          <w:tcPr>
            <w:tcW w:w="348" w:type="pct"/>
            <w:gridSpan w:val="2"/>
            <w:shd w:val="clear" w:color="auto" w:fill="auto"/>
            <w:noWrap/>
          </w:tcPr>
          <w:p w14:paraId="47CA472C"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3619443E"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025BCF86" w14:textId="77777777" w:rsidR="00E12634" w:rsidRPr="00DC7310" w:rsidRDefault="00E12634" w:rsidP="00E12634">
            <w:pPr>
              <w:pStyle w:val="TAC"/>
              <w:keepNext w:val="0"/>
              <w:keepLines w:val="0"/>
              <w:rPr>
                <w:szCs w:val="18"/>
              </w:rPr>
            </w:pPr>
            <w:r w:rsidRPr="00DC7310">
              <w:rPr>
                <w:rFonts w:cs="Arial"/>
              </w:rPr>
              <w:t>3580</w:t>
            </w:r>
          </w:p>
        </w:tc>
        <w:tc>
          <w:tcPr>
            <w:tcW w:w="357" w:type="pct"/>
            <w:gridSpan w:val="2"/>
            <w:shd w:val="clear" w:color="auto" w:fill="auto"/>
          </w:tcPr>
          <w:p w14:paraId="173508B8"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689C47CC"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2268F667" w14:textId="77777777" w:rsidTr="00E12634">
        <w:trPr>
          <w:jc w:val="center"/>
        </w:trPr>
        <w:tc>
          <w:tcPr>
            <w:tcW w:w="1132" w:type="pct"/>
            <w:tcBorders>
              <w:top w:val="nil"/>
              <w:bottom w:val="nil"/>
            </w:tcBorders>
            <w:shd w:val="clear" w:color="auto" w:fill="auto"/>
          </w:tcPr>
          <w:p w14:paraId="68CC9060" w14:textId="77777777" w:rsidR="00E12634" w:rsidRPr="00DC7310" w:rsidRDefault="00E12634" w:rsidP="00E12634">
            <w:pPr>
              <w:pStyle w:val="TAC"/>
              <w:keepNext w:val="0"/>
              <w:keepLines w:val="0"/>
            </w:pPr>
          </w:p>
        </w:tc>
        <w:tc>
          <w:tcPr>
            <w:tcW w:w="410" w:type="pct"/>
            <w:shd w:val="clear" w:color="auto" w:fill="auto"/>
          </w:tcPr>
          <w:p w14:paraId="0ACBB494" w14:textId="77777777" w:rsidR="00E12634" w:rsidRPr="00DC7310" w:rsidRDefault="00E12634" w:rsidP="00E12634">
            <w:pPr>
              <w:pStyle w:val="TAC"/>
              <w:keepNext w:val="0"/>
              <w:keepLines w:val="0"/>
              <w:rPr>
                <w:szCs w:val="18"/>
              </w:rPr>
            </w:pPr>
            <w:r w:rsidRPr="00DC7310">
              <w:rPr>
                <w:rFonts w:eastAsia="Malgun Gothic"/>
                <w:lang w:eastAsia="ko-KR"/>
              </w:rPr>
              <w:t>66</w:t>
            </w:r>
          </w:p>
        </w:tc>
        <w:tc>
          <w:tcPr>
            <w:tcW w:w="561" w:type="pct"/>
            <w:gridSpan w:val="2"/>
            <w:shd w:val="clear" w:color="auto" w:fill="auto"/>
            <w:noWrap/>
          </w:tcPr>
          <w:p w14:paraId="43DB555A" w14:textId="77777777" w:rsidR="00E12634" w:rsidRPr="00DC7310" w:rsidRDefault="00E12634" w:rsidP="00E12634">
            <w:pPr>
              <w:pStyle w:val="TAC"/>
              <w:keepNext w:val="0"/>
              <w:keepLines w:val="0"/>
              <w:rPr>
                <w:szCs w:val="18"/>
              </w:rPr>
            </w:pPr>
            <w:r w:rsidRPr="00DC7310">
              <w:rPr>
                <w:rFonts w:cs="Arial"/>
              </w:rPr>
              <w:t>N/A</w:t>
            </w:r>
          </w:p>
        </w:tc>
        <w:tc>
          <w:tcPr>
            <w:tcW w:w="348" w:type="pct"/>
            <w:gridSpan w:val="2"/>
            <w:shd w:val="clear" w:color="auto" w:fill="auto"/>
            <w:noWrap/>
          </w:tcPr>
          <w:p w14:paraId="50663164"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7B819F0B" w14:textId="77777777" w:rsidR="00E12634" w:rsidRPr="00DC7310" w:rsidRDefault="00E12634" w:rsidP="00E12634">
            <w:pPr>
              <w:pStyle w:val="TAC"/>
              <w:keepNext w:val="0"/>
              <w:keepLines w:val="0"/>
              <w:rPr>
                <w:szCs w:val="18"/>
              </w:rPr>
            </w:pPr>
            <w:r w:rsidRPr="00DC7310">
              <w:rPr>
                <w:rFonts w:cs="Arial"/>
                <w:color w:val="000000"/>
              </w:rPr>
              <w:t>N/A</w:t>
            </w:r>
          </w:p>
        </w:tc>
        <w:tc>
          <w:tcPr>
            <w:tcW w:w="539" w:type="pct"/>
            <w:gridSpan w:val="2"/>
            <w:shd w:val="clear" w:color="auto" w:fill="auto"/>
            <w:noWrap/>
          </w:tcPr>
          <w:p w14:paraId="36BF6168" w14:textId="77777777" w:rsidR="00E12634" w:rsidRPr="00DC7310" w:rsidRDefault="00E12634" w:rsidP="00E12634">
            <w:pPr>
              <w:pStyle w:val="TAC"/>
              <w:keepNext w:val="0"/>
              <w:keepLines w:val="0"/>
              <w:rPr>
                <w:szCs w:val="18"/>
              </w:rPr>
            </w:pPr>
            <w:r w:rsidRPr="00DC7310">
              <w:rPr>
                <w:rFonts w:cs="Arial"/>
              </w:rPr>
              <w:t>2160</w:t>
            </w:r>
          </w:p>
        </w:tc>
        <w:tc>
          <w:tcPr>
            <w:tcW w:w="357" w:type="pct"/>
            <w:gridSpan w:val="2"/>
            <w:shd w:val="clear" w:color="auto" w:fill="auto"/>
          </w:tcPr>
          <w:p w14:paraId="6708A8B9" w14:textId="77777777" w:rsidR="00E12634" w:rsidRPr="00DC7310" w:rsidRDefault="00E12634" w:rsidP="00E12634">
            <w:pPr>
              <w:pStyle w:val="TAC"/>
              <w:keepNext w:val="0"/>
              <w:keepLines w:val="0"/>
              <w:rPr>
                <w:szCs w:val="18"/>
              </w:rPr>
            </w:pPr>
            <w:r w:rsidRPr="00DC7310">
              <w:t>17.1</w:t>
            </w:r>
          </w:p>
        </w:tc>
        <w:tc>
          <w:tcPr>
            <w:tcW w:w="612" w:type="pct"/>
            <w:gridSpan w:val="2"/>
            <w:shd w:val="clear" w:color="auto" w:fill="auto"/>
          </w:tcPr>
          <w:p w14:paraId="523DA828" w14:textId="77777777" w:rsidR="00E12634" w:rsidRPr="00DC7310" w:rsidRDefault="00E12634" w:rsidP="00E12634">
            <w:pPr>
              <w:pStyle w:val="TAC"/>
              <w:keepNext w:val="0"/>
              <w:keepLines w:val="0"/>
            </w:pPr>
            <w:r w:rsidRPr="00DC7310">
              <w:rPr>
                <w:rFonts w:eastAsia="Malgun Gothic"/>
                <w:kern w:val="2"/>
                <w:szCs w:val="24"/>
                <w:lang w:eastAsia="ko-KR"/>
              </w:rPr>
              <w:t>IMD3</w:t>
            </w:r>
          </w:p>
        </w:tc>
      </w:tr>
      <w:tr w:rsidR="00E12634" w:rsidRPr="00DC7310" w14:paraId="04C09722" w14:textId="77777777" w:rsidTr="00E12634">
        <w:trPr>
          <w:jc w:val="center"/>
        </w:trPr>
        <w:tc>
          <w:tcPr>
            <w:tcW w:w="1132" w:type="pct"/>
            <w:tcBorders>
              <w:top w:val="nil"/>
              <w:bottom w:val="single" w:sz="4" w:space="0" w:color="auto"/>
            </w:tcBorders>
            <w:shd w:val="clear" w:color="auto" w:fill="auto"/>
          </w:tcPr>
          <w:p w14:paraId="2FC1882A" w14:textId="77777777" w:rsidR="00E12634" w:rsidRPr="00DC7310" w:rsidRDefault="00E12634" w:rsidP="00E12634">
            <w:pPr>
              <w:pStyle w:val="TAC"/>
              <w:keepNext w:val="0"/>
              <w:keepLines w:val="0"/>
            </w:pPr>
          </w:p>
        </w:tc>
        <w:tc>
          <w:tcPr>
            <w:tcW w:w="410" w:type="pct"/>
            <w:shd w:val="clear" w:color="auto" w:fill="auto"/>
          </w:tcPr>
          <w:p w14:paraId="2E917652" w14:textId="77777777" w:rsidR="00E12634" w:rsidRPr="00DC7310" w:rsidRDefault="00E12634" w:rsidP="00E12634">
            <w:pPr>
              <w:pStyle w:val="TAC"/>
              <w:keepNext w:val="0"/>
              <w:keepLines w:val="0"/>
              <w:rPr>
                <w:szCs w:val="18"/>
              </w:rPr>
            </w:pPr>
            <w:r w:rsidRPr="00DC7310">
              <w:rPr>
                <w:rFonts w:eastAsia="Malgun Gothic"/>
                <w:lang w:eastAsia="ko-KR"/>
              </w:rPr>
              <w:t>n12</w:t>
            </w:r>
          </w:p>
        </w:tc>
        <w:tc>
          <w:tcPr>
            <w:tcW w:w="561" w:type="pct"/>
            <w:gridSpan w:val="2"/>
            <w:shd w:val="clear" w:color="auto" w:fill="auto"/>
            <w:noWrap/>
          </w:tcPr>
          <w:p w14:paraId="1D74F112" w14:textId="77777777" w:rsidR="00E12634" w:rsidRPr="00DC7310" w:rsidRDefault="00E12634" w:rsidP="00E12634">
            <w:pPr>
              <w:pStyle w:val="TAC"/>
              <w:keepNext w:val="0"/>
              <w:keepLines w:val="0"/>
              <w:rPr>
                <w:szCs w:val="18"/>
              </w:rPr>
            </w:pPr>
            <w:r w:rsidRPr="00DC7310">
              <w:rPr>
                <w:rFonts w:cs="Arial"/>
                <w:color w:val="000000"/>
              </w:rPr>
              <w:t>710</w:t>
            </w:r>
          </w:p>
        </w:tc>
        <w:tc>
          <w:tcPr>
            <w:tcW w:w="348" w:type="pct"/>
            <w:gridSpan w:val="2"/>
            <w:shd w:val="clear" w:color="auto" w:fill="auto"/>
            <w:noWrap/>
          </w:tcPr>
          <w:p w14:paraId="2A510BBE"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023C4774"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5D8DCEEF" w14:textId="77777777" w:rsidR="00E12634" w:rsidRPr="00DC7310" w:rsidRDefault="00E12634" w:rsidP="00E12634">
            <w:pPr>
              <w:pStyle w:val="TAC"/>
              <w:keepNext w:val="0"/>
              <w:keepLines w:val="0"/>
              <w:rPr>
                <w:szCs w:val="18"/>
              </w:rPr>
            </w:pPr>
            <w:r w:rsidRPr="00DC7310">
              <w:rPr>
                <w:rFonts w:cs="Arial"/>
              </w:rPr>
              <w:t>740</w:t>
            </w:r>
          </w:p>
        </w:tc>
        <w:tc>
          <w:tcPr>
            <w:tcW w:w="357" w:type="pct"/>
            <w:gridSpan w:val="2"/>
            <w:shd w:val="clear" w:color="auto" w:fill="auto"/>
          </w:tcPr>
          <w:p w14:paraId="24487D98"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0C0707BD"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6AF66575" w14:textId="77777777" w:rsidTr="00E12634">
        <w:trPr>
          <w:jc w:val="center"/>
        </w:trPr>
        <w:tc>
          <w:tcPr>
            <w:tcW w:w="1132" w:type="pct"/>
            <w:tcBorders>
              <w:bottom w:val="nil"/>
            </w:tcBorders>
            <w:shd w:val="clear" w:color="auto" w:fill="auto"/>
          </w:tcPr>
          <w:p w14:paraId="6B72B30A" w14:textId="77777777" w:rsidR="00E12634" w:rsidRPr="00DC7310" w:rsidRDefault="00E12634" w:rsidP="00E12634">
            <w:pPr>
              <w:pStyle w:val="TAC"/>
              <w:keepNext w:val="0"/>
              <w:keepLines w:val="0"/>
              <w:rPr>
                <w:lang w:eastAsia="zh-TW"/>
              </w:rPr>
            </w:pPr>
            <w:r w:rsidRPr="00DC7310">
              <w:t>DC_48</w:t>
            </w:r>
            <w:r w:rsidRPr="00DC7310">
              <w:rPr>
                <w:lang w:eastAsia="zh-TW"/>
              </w:rPr>
              <w:t>A-66A</w:t>
            </w:r>
            <w:r w:rsidRPr="00DC7310">
              <w:t>_n25</w:t>
            </w:r>
            <w:r w:rsidRPr="00DC7310">
              <w:rPr>
                <w:lang w:eastAsia="zh-TW"/>
              </w:rPr>
              <w:t>A</w:t>
            </w:r>
          </w:p>
          <w:p w14:paraId="2A4B6F9C" w14:textId="77777777" w:rsidR="00E12634" w:rsidRPr="00DC7310" w:rsidRDefault="00E12634" w:rsidP="00E12634">
            <w:pPr>
              <w:pStyle w:val="TAC"/>
              <w:keepNext w:val="0"/>
              <w:keepLines w:val="0"/>
              <w:rPr>
                <w:lang w:eastAsia="zh-TW"/>
              </w:rPr>
            </w:pPr>
            <w:r w:rsidRPr="00DC7310">
              <w:t>DC_48</w:t>
            </w:r>
            <w:r w:rsidRPr="00DC7310">
              <w:rPr>
                <w:lang w:eastAsia="zh-TW"/>
              </w:rPr>
              <w:t>C-66A</w:t>
            </w:r>
            <w:r w:rsidRPr="00DC7310">
              <w:t>_n25</w:t>
            </w:r>
            <w:r w:rsidRPr="00DC7310">
              <w:rPr>
                <w:lang w:eastAsia="zh-TW"/>
              </w:rPr>
              <w:t>A</w:t>
            </w:r>
          </w:p>
          <w:p w14:paraId="2B057995" w14:textId="77777777" w:rsidR="00E12634" w:rsidRPr="00DC7310" w:rsidRDefault="00E12634" w:rsidP="00E12634">
            <w:pPr>
              <w:pStyle w:val="TAC"/>
              <w:keepNext w:val="0"/>
              <w:keepLines w:val="0"/>
              <w:rPr>
                <w:rFonts w:cs="Arial"/>
                <w:lang w:eastAsia="ja-JP"/>
              </w:rPr>
            </w:pPr>
            <w:r w:rsidRPr="00DC7310">
              <w:t>DC_48</w:t>
            </w:r>
            <w:r w:rsidRPr="00DC7310">
              <w:rPr>
                <w:lang w:eastAsia="zh-TW"/>
              </w:rPr>
              <w:t>D-66A</w:t>
            </w:r>
            <w:r w:rsidRPr="00DC7310">
              <w:t>_n25</w:t>
            </w:r>
            <w:r w:rsidRPr="00DC7310">
              <w:rPr>
                <w:lang w:eastAsia="zh-TW"/>
              </w:rPr>
              <w:t>A</w:t>
            </w:r>
          </w:p>
        </w:tc>
        <w:tc>
          <w:tcPr>
            <w:tcW w:w="410" w:type="pct"/>
            <w:shd w:val="clear" w:color="auto" w:fill="auto"/>
          </w:tcPr>
          <w:p w14:paraId="0C160EAA" w14:textId="77777777" w:rsidR="00E12634" w:rsidRPr="00DC7310" w:rsidRDefault="00E12634" w:rsidP="00E12634">
            <w:pPr>
              <w:pStyle w:val="TAC"/>
              <w:keepNext w:val="0"/>
              <w:keepLines w:val="0"/>
              <w:rPr>
                <w:rFonts w:cs="Arial"/>
              </w:rPr>
            </w:pPr>
            <w:r w:rsidRPr="00DC7310">
              <w:rPr>
                <w:rFonts w:cs="Arial"/>
                <w:color w:val="000000"/>
                <w:szCs w:val="18"/>
              </w:rPr>
              <w:t>48</w:t>
            </w:r>
          </w:p>
        </w:tc>
        <w:tc>
          <w:tcPr>
            <w:tcW w:w="561" w:type="pct"/>
            <w:gridSpan w:val="2"/>
            <w:shd w:val="clear" w:color="auto" w:fill="auto"/>
            <w:noWrap/>
          </w:tcPr>
          <w:p w14:paraId="453D58D0" w14:textId="77777777" w:rsidR="00E12634" w:rsidRPr="00DC7310" w:rsidRDefault="00E12634" w:rsidP="00E12634">
            <w:pPr>
              <w:pStyle w:val="TAC"/>
              <w:keepNext w:val="0"/>
              <w:keepLines w:val="0"/>
              <w:rPr>
                <w:rFonts w:cs="Arial"/>
                <w:color w:val="000000"/>
              </w:rPr>
            </w:pPr>
            <w:r w:rsidRPr="00DC7310">
              <w:rPr>
                <w:rFonts w:cs="Arial"/>
                <w:color w:val="000000"/>
                <w:szCs w:val="18"/>
              </w:rPr>
              <w:t>3630</w:t>
            </w:r>
          </w:p>
        </w:tc>
        <w:tc>
          <w:tcPr>
            <w:tcW w:w="348" w:type="pct"/>
            <w:gridSpan w:val="2"/>
            <w:shd w:val="clear" w:color="auto" w:fill="auto"/>
            <w:noWrap/>
          </w:tcPr>
          <w:p w14:paraId="5D850139" w14:textId="77777777" w:rsidR="00E12634" w:rsidRPr="00DC7310" w:rsidRDefault="00E12634" w:rsidP="00E12634">
            <w:pPr>
              <w:pStyle w:val="TAC"/>
              <w:keepNext w:val="0"/>
              <w:keepLines w:val="0"/>
              <w:rPr>
                <w:rFonts w:cs="Arial"/>
                <w:color w:val="000000"/>
              </w:rPr>
            </w:pPr>
            <w:r w:rsidRPr="00DC7310">
              <w:rPr>
                <w:rFonts w:cs="Arial"/>
                <w:color w:val="000000"/>
                <w:szCs w:val="18"/>
                <w:lang w:eastAsia="zh-TW"/>
              </w:rPr>
              <w:t>20</w:t>
            </w:r>
          </w:p>
        </w:tc>
        <w:tc>
          <w:tcPr>
            <w:tcW w:w="1041" w:type="pct"/>
            <w:gridSpan w:val="2"/>
            <w:shd w:val="clear" w:color="auto" w:fill="auto"/>
            <w:noWrap/>
          </w:tcPr>
          <w:p w14:paraId="528CC37E" w14:textId="77777777" w:rsidR="00E12634" w:rsidRPr="00DC7310" w:rsidRDefault="00E12634" w:rsidP="00E12634">
            <w:pPr>
              <w:pStyle w:val="TAC"/>
              <w:keepNext w:val="0"/>
              <w:keepLines w:val="0"/>
              <w:rPr>
                <w:rFonts w:cs="Arial"/>
                <w:color w:val="000000"/>
              </w:rPr>
            </w:pPr>
            <w:r w:rsidRPr="00DC7310">
              <w:rPr>
                <w:rFonts w:cs="Arial"/>
                <w:color w:val="000000"/>
                <w:szCs w:val="18"/>
                <w:lang w:eastAsia="zh-TW"/>
              </w:rPr>
              <w:t>100</w:t>
            </w:r>
          </w:p>
        </w:tc>
        <w:tc>
          <w:tcPr>
            <w:tcW w:w="539" w:type="pct"/>
            <w:gridSpan w:val="2"/>
            <w:shd w:val="clear" w:color="auto" w:fill="auto"/>
            <w:noWrap/>
          </w:tcPr>
          <w:p w14:paraId="7D34A62A" w14:textId="77777777" w:rsidR="00E12634" w:rsidRPr="00DC7310" w:rsidRDefault="00E12634" w:rsidP="00E12634">
            <w:pPr>
              <w:pStyle w:val="TAC"/>
              <w:keepNext w:val="0"/>
              <w:keepLines w:val="0"/>
              <w:rPr>
                <w:rFonts w:cs="Arial"/>
              </w:rPr>
            </w:pPr>
            <w:r w:rsidRPr="00DC7310">
              <w:rPr>
                <w:rFonts w:cs="Arial"/>
                <w:color w:val="000000"/>
                <w:szCs w:val="18"/>
              </w:rPr>
              <w:t>3630</w:t>
            </w:r>
          </w:p>
        </w:tc>
        <w:tc>
          <w:tcPr>
            <w:tcW w:w="357" w:type="pct"/>
            <w:gridSpan w:val="2"/>
            <w:shd w:val="clear" w:color="auto" w:fill="auto"/>
          </w:tcPr>
          <w:p w14:paraId="67D7A0F3"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lang w:eastAsia="zh-TW"/>
              </w:rPr>
              <w:t>N/A</w:t>
            </w:r>
          </w:p>
        </w:tc>
        <w:tc>
          <w:tcPr>
            <w:tcW w:w="612" w:type="pct"/>
            <w:gridSpan w:val="2"/>
            <w:shd w:val="clear" w:color="auto" w:fill="auto"/>
          </w:tcPr>
          <w:p w14:paraId="564688AE"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lang w:eastAsia="zh-TW"/>
              </w:rPr>
              <w:t>N/A</w:t>
            </w:r>
          </w:p>
        </w:tc>
      </w:tr>
      <w:tr w:rsidR="00E12634" w:rsidRPr="00DC7310" w14:paraId="794C2D0F" w14:textId="77777777" w:rsidTr="00E12634">
        <w:trPr>
          <w:jc w:val="center"/>
        </w:trPr>
        <w:tc>
          <w:tcPr>
            <w:tcW w:w="1132" w:type="pct"/>
            <w:tcBorders>
              <w:top w:val="nil"/>
              <w:bottom w:val="nil"/>
            </w:tcBorders>
            <w:shd w:val="clear" w:color="auto" w:fill="auto"/>
          </w:tcPr>
          <w:p w14:paraId="099F2913"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39F78336" w14:textId="77777777" w:rsidR="00E12634" w:rsidRPr="00DC7310" w:rsidRDefault="00E12634" w:rsidP="00E12634">
            <w:pPr>
              <w:pStyle w:val="TAC"/>
              <w:keepNext w:val="0"/>
              <w:keepLines w:val="0"/>
              <w:rPr>
                <w:rFonts w:cs="Arial"/>
              </w:rPr>
            </w:pPr>
            <w:r w:rsidRPr="00DC7310">
              <w:rPr>
                <w:rFonts w:cs="Arial"/>
                <w:color w:val="000000"/>
                <w:szCs w:val="18"/>
              </w:rPr>
              <w:t>66</w:t>
            </w:r>
          </w:p>
        </w:tc>
        <w:tc>
          <w:tcPr>
            <w:tcW w:w="561" w:type="pct"/>
            <w:gridSpan w:val="2"/>
            <w:shd w:val="clear" w:color="auto" w:fill="auto"/>
            <w:noWrap/>
          </w:tcPr>
          <w:p w14:paraId="67718921" w14:textId="77777777" w:rsidR="00E12634" w:rsidRPr="00DC7310" w:rsidRDefault="00E12634" w:rsidP="00E12634">
            <w:pPr>
              <w:pStyle w:val="TAC"/>
              <w:keepNext w:val="0"/>
              <w:keepLines w:val="0"/>
              <w:rPr>
                <w:rFonts w:cs="Arial"/>
                <w:color w:val="000000"/>
              </w:rPr>
            </w:pPr>
            <w:r w:rsidRPr="00DC7310">
              <w:rPr>
                <w:szCs w:val="18"/>
              </w:rPr>
              <w:t>N/A</w:t>
            </w:r>
          </w:p>
        </w:tc>
        <w:tc>
          <w:tcPr>
            <w:tcW w:w="348" w:type="pct"/>
            <w:gridSpan w:val="2"/>
            <w:shd w:val="clear" w:color="auto" w:fill="auto"/>
            <w:noWrap/>
          </w:tcPr>
          <w:p w14:paraId="09A6A104" w14:textId="77777777" w:rsidR="00E12634" w:rsidRPr="00DC7310" w:rsidRDefault="00E12634" w:rsidP="00E12634">
            <w:pPr>
              <w:pStyle w:val="TAC"/>
              <w:keepNext w:val="0"/>
              <w:keepLines w:val="0"/>
              <w:rPr>
                <w:rFonts w:cs="Arial"/>
                <w:color w:val="000000"/>
              </w:rPr>
            </w:pPr>
            <w:r w:rsidRPr="00DC7310">
              <w:rPr>
                <w:szCs w:val="18"/>
              </w:rPr>
              <w:t>5</w:t>
            </w:r>
          </w:p>
        </w:tc>
        <w:tc>
          <w:tcPr>
            <w:tcW w:w="1041" w:type="pct"/>
            <w:gridSpan w:val="2"/>
            <w:shd w:val="clear" w:color="auto" w:fill="auto"/>
            <w:noWrap/>
          </w:tcPr>
          <w:p w14:paraId="587BCAC0" w14:textId="77777777" w:rsidR="00E12634" w:rsidRPr="00DC7310" w:rsidRDefault="00E12634" w:rsidP="00E12634">
            <w:pPr>
              <w:pStyle w:val="TAC"/>
              <w:keepNext w:val="0"/>
              <w:keepLines w:val="0"/>
              <w:rPr>
                <w:rFonts w:cs="Arial"/>
                <w:color w:val="000000"/>
              </w:rPr>
            </w:pPr>
            <w:r w:rsidRPr="00DC7310">
              <w:rPr>
                <w:szCs w:val="18"/>
              </w:rPr>
              <w:t>N/A</w:t>
            </w:r>
          </w:p>
        </w:tc>
        <w:tc>
          <w:tcPr>
            <w:tcW w:w="539" w:type="pct"/>
            <w:gridSpan w:val="2"/>
            <w:shd w:val="clear" w:color="auto" w:fill="auto"/>
            <w:noWrap/>
          </w:tcPr>
          <w:p w14:paraId="201E1FB6" w14:textId="77777777" w:rsidR="00E12634" w:rsidRPr="00DC7310" w:rsidRDefault="00E12634" w:rsidP="00E12634">
            <w:pPr>
              <w:pStyle w:val="TAC"/>
              <w:keepNext w:val="0"/>
              <w:keepLines w:val="0"/>
              <w:rPr>
                <w:rFonts w:cs="Arial"/>
              </w:rPr>
            </w:pPr>
            <w:r w:rsidRPr="00DC7310">
              <w:rPr>
                <w:szCs w:val="18"/>
              </w:rPr>
              <w:t>2130</w:t>
            </w:r>
          </w:p>
        </w:tc>
        <w:tc>
          <w:tcPr>
            <w:tcW w:w="357" w:type="pct"/>
            <w:gridSpan w:val="2"/>
            <w:shd w:val="clear" w:color="auto" w:fill="auto"/>
          </w:tcPr>
          <w:p w14:paraId="3EB35B8A"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lang w:eastAsia="zh-TW"/>
              </w:rPr>
              <w:t>8.3</w:t>
            </w:r>
          </w:p>
        </w:tc>
        <w:tc>
          <w:tcPr>
            <w:tcW w:w="612" w:type="pct"/>
            <w:gridSpan w:val="2"/>
            <w:shd w:val="clear" w:color="auto" w:fill="auto"/>
          </w:tcPr>
          <w:p w14:paraId="01CB8F7C" w14:textId="77777777" w:rsidR="00E12634" w:rsidRPr="00DC7310" w:rsidRDefault="00E12634" w:rsidP="00E12634">
            <w:pPr>
              <w:pStyle w:val="TAC"/>
              <w:keepNext w:val="0"/>
              <w:keepLines w:val="0"/>
              <w:rPr>
                <w:rFonts w:eastAsia="Malgun Gothic"/>
                <w:kern w:val="2"/>
                <w:szCs w:val="24"/>
                <w:lang w:eastAsia="ko-KR"/>
              </w:rPr>
            </w:pPr>
            <w:r w:rsidRPr="00DC7310">
              <w:rPr>
                <w:rFonts w:cs="Arial"/>
                <w:color w:val="000000"/>
                <w:szCs w:val="18"/>
                <w:lang w:eastAsia="zh-TW"/>
              </w:rPr>
              <w:t>IMD4</w:t>
            </w:r>
          </w:p>
        </w:tc>
      </w:tr>
      <w:tr w:rsidR="00E12634" w:rsidRPr="00DC7310" w14:paraId="2B1CECE6" w14:textId="77777777" w:rsidTr="00E12634">
        <w:trPr>
          <w:jc w:val="center"/>
        </w:trPr>
        <w:tc>
          <w:tcPr>
            <w:tcW w:w="1132" w:type="pct"/>
            <w:tcBorders>
              <w:top w:val="nil"/>
              <w:bottom w:val="nil"/>
            </w:tcBorders>
            <w:shd w:val="clear" w:color="auto" w:fill="auto"/>
          </w:tcPr>
          <w:p w14:paraId="7A698E4F"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3E857931" w14:textId="77777777" w:rsidR="00E12634" w:rsidRPr="00DC7310" w:rsidRDefault="00E12634" w:rsidP="00E12634">
            <w:pPr>
              <w:pStyle w:val="TAC"/>
              <w:keepNext w:val="0"/>
              <w:keepLines w:val="0"/>
              <w:rPr>
                <w:rFonts w:cs="Arial"/>
              </w:rPr>
            </w:pPr>
            <w:r w:rsidRPr="00DC7310">
              <w:rPr>
                <w:rFonts w:cs="Arial"/>
                <w:color w:val="000000"/>
                <w:szCs w:val="18"/>
              </w:rPr>
              <w:t>n25</w:t>
            </w:r>
          </w:p>
        </w:tc>
        <w:tc>
          <w:tcPr>
            <w:tcW w:w="561" w:type="pct"/>
            <w:gridSpan w:val="2"/>
            <w:shd w:val="clear" w:color="auto" w:fill="auto"/>
            <w:noWrap/>
          </w:tcPr>
          <w:p w14:paraId="21871675" w14:textId="77777777" w:rsidR="00E12634" w:rsidRPr="00DC7310" w:rsidRDefault="00E12634" w:rsidP="00E12634">
            <w:pPr>
              <w:pStyle w:val="TAC"/>
              <w:keepNext w:val="0"/>
              <w:keepLines w:val="0"/>
              <w:rPr>
                <w:rFonts w:cs="Arial"/>
                <w:color w:val="000000"/>
              </w:rPr>
            </w:pPr>
            <w:r w:rsidRPr="00DC7310">
              <w:rPr>
                <w:lang w:eastAsia="ko-KR"/>
              </w:rPr>
              <w:t>1883.3</w:t>
            </w:r>
          </w:p>
        </w:tc>
        <w:tc>
          <w:tcPr>
            <w:tcW w:w="348" w:type="pct"/>
            <w:gridSpan w:val="2"/>
            <w:shd w:val="clear" w:color="auto" w:fill="auto"/>
            <w:noWrap/>
          </w:tcPr>
          <w:p w14:paraId="56754F2F" w14:textId="77777777" w:rsidR="00E12634" w:rsidRPr="00DC7310" w:rsidRDefault="00E12634" w:rsidP="00E12634">
            <w:pPr>
              <w:pStyle w:val="TAC"/>
              <w:keepNext w:val="0"/>
              <w:keepLines w:val="0"/>
              <w:rPr>
                <w:rFonts w:cs="Arial"/>
                <w:color w:val="000000"/>
              </w:rPr>
            </w:pPr>
            <w:r w:rsidRPr="00DC7310">
              <w:rPr>
                <w:lang w:eastAsia="ko-KR"/>
              </w:rPr>
              <w:t>5</w:t>
            </w:r>
          </w:p>
        </w:tc>
        <w:tc>
          <w:tcPr>
            <w:tcW w:w="1041" w:type="pct"/>
            <w:gridSpan w:val="2"/>
            <w:shd w:val="clear" w:color="auto" w:fill="auto"/>
            <w:noWrap/>
          </w:tcPr>
          <w:p w14:paraId="6D6B9F41" w14:textId="77777777" w:rsidR="00E12634" w:rsidRPr="00DC7310" w:rsidRDefault="00E12634" w:rsidP="00E12634">
            <w:pPr>
              <w:pStyle w:val="TAC"/>
              <w:keepNext w:val="0"/>
              <w:keepLines w:val="0"/>
              <w:rPr>
                <w:rFonts w:cs="Arial"/>
                <w:color w:val="000000"/>
              </w:rPr>
            </w:pPr>
            <w:r w:rsidRPr="00DC7310">
              <w:rPr>
                <w:lang w:eastAsia="ko-KR"/>
              </w:rPr>
              <w:t>25</w:t>
            </w:r>
          </w:p>
        </w:tc>
        <w:tc>
          <w:tcPr>
            <w:tcW w:w="539" w:type="pct"/>
            <w:gridSpan w:val="2"/>
            <w:shd w:val="clear" w:color="auto" w:fill="auto"/>
            <w:noWrap/>
          </w:tcPr>
          <w:p w14:paraId="54C97101" w14:textId="77777777" w:rsidR="00E12634" w:rsidRPr="00DC7310" w:rsidRDefault="00E12634" w:rsidP="00E12634">
            <w:pPr>
              <w:pStyle w:val="TAC"/>
              <w:keepNext w:val="0"/>
              <w:keepLines w:val="0"/>
              <w:rPr>
                <w:rFonts w:cs="Arial"/>
              </w:rPr>
            </w:pPr>
            <w:r w:rsidRPr="00DC7310">
              <w:rPr>
                <w:lang w:eastAsia="ko-KR"/>
              </w:rPr>
              <w:t>1963.3</w:t>
            </w:r>
          </w:p>
        </w:tc>
        <w:tc>
          <w:tcPr>
            <w:tcW w:w="357" w:type="pct"/>
            <w:gridSpan w:val="2"/>
            <w:shd w:val="clear" w:color="auto" w:fill="auto"/>
          </w:tcPr>
          <w:p w14:paraId="4F011EE3"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c>
          <w:tcPr>
            <w:tcW w:w="612" w:type="pct"/>
            <w:gridSpan w:val="2"/>
            <w:shd w:val="clear" w:color="auto" w:fill="auto"/>
          </w:tcPr>
          <w:p w14:paraId="790AB70A" w14:textId="77777777" w:rsidR="00E12634" w:rsidRPr="00DC7310" w:rsidRDefault="00E12634" w:rsidP="00E12634">
            <w:pPr>
              <w:pStyle w:val="TAC"/>
              <w:keepNext w:val="0"/>
              <w:keepLines w:val="0"/>
              <w:rPr>
                <w:rFonts w:eastAsia="Malgun Gothic"/>
                <w:kern w:val="2"/>
                <w:szCs w:val="24"/>
                <w:lang w:eastAsia="ko-KR"/>
              </w:rPr>
            </w:pPr>
            <w:r w:rsidRPr="00DC7310">
              <w:t>N/A</w:t>
            </w:r>
          </w:p>
        </w:tc>
      </w:tr>
      <w:tr w:rsidR="00E12634" w:rsidRPr="00DC7310" w14:paraId="089034B1" w14:textId="77777777" w:rsidTr="00E12634">
        <w:trPr>
          <w:jc w:val="center"/>
        </w:trPr>
        <w:tc>
          <w:tcPr>
            <w:tcW w:w="1132" w:type="pct"/>
            <w:tcBorders>
              <w:top w:val="nil"/>
              <w:bottom w:val="nil"/>
            </w:tcBorders>
            <w:shd w:val="clear" w:color="auto" w:fill="auto"/>
          </w:tcPr>
          <w:p w14:paraId="0FB90D8C"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49496D1B" w14:textId="77777777" w:rsidR="00E12634" w:rsidRPr="00DC7310" w:rsidRDefault="00E12634" w:rsidP="00E12634">
            <w:pPr>
              <w:pStyle w:val="TAC"/>
              <w:keepNext w:val="0"/>
              <w:keepLines w:val="0"/>
              <w:rPr>
                <w:rFonts w:cs="Arial"/>
              </w:rPr>
            </w:pPr>
            <w:r w:rsidRPr="00DC7310">
              <w:rPr>
                <w:rFonts w:cs="Arial"/>
                <w:color w:val="000000"/>
                <w:szCs w:val="18"/>
              </w:rPr>
              <w:t>48</w:t>
            </w:r>
          </w:p>
        </w:tc>
        <w:tc>
          <w:tcPr>
            <w:tcW w:w="561" w:type="pct"/>
            <w:gridSpan w:val="2"/>
            <w:shd w:val="clear" w:color="auto" w:fill="auto"/>
            <w:noWrap/>
          </w:tcPr>
          <w:p w14:paraId="20EB75F5" w14:textId="77777777" w:rsidR="00E12634" w:rsidRPr="00DC7310" w:rsidRDefault="00E12634" w:rsidP="00E12634">
            <w:pPr>
              <w:pStyle w:val="TAC"/>
              <w:keepNext w:val="0"/>
              <w:keepLines w:val="0"/>
              <w:rPr>
                <w:rFonts w:cs="Arial"/>
                <w:color w:val="000000"/>
              </w:rPr>
            </w:pPr>
            <w:r w:rsidRPr="00DC7310">
              <w:rPr>
                <w:rFonts w:cs="Arial"/>
                <w:kern w:val="2"/>
                <w:szCs w:val="24"/>
              </w:rPr>
              <w:t>N/A</w:t>
            </w:r>
          </w:p>
        </w:tc>
        <w:tc>
          <w:tcPr>
            <w:tcW w:w="348" w:type="pct"/>
            <w:gridSpan w:val="2"/>
            <w:shd w:val="clear" w:color="auto" w:fill="auto"/>
            <w:noWrap/>
          </w:tcPr>
          <w:p w14:paraId="041906FB" w14:textId="77777777" w:rsidR="00E12634" w:rsidRPr="00DC7310" w:rsidRDefault="00E12634" w:rsidP="00E12634">
            <w:pPr>
              <w:pStyle w:val="TAC"/>
              <w:keepNext w:val="0"/>
              <w:keepLines w:val="0"/>
              <w:rPr>
                <w:rFonts w:cs="Arial"/>
                <w:color w:val="000000"/>
              </w:rPr>
            </w:pPr>
            <w:r w:rsidRPr="00DC7310">
              <w:rPr>
                <w:rFonts w:cs="Arial"/>
                <w:kern w:val="2"/>
                <w:szCs w:val="24"/>
              </w:rPr>
              <w:t>10</w:t>
            </w:r>
          </w:p>
        </w:tc>
        <w:tc>
          <w:tcPr>
            <w:tcW w:w="1041" w:type="pct"/>
            <w:gridSpan w:val="2"/>
            <w:shd w:val="clear" w:color="auto" w:fill="auto"/>
            <w:noWrap/>
          </w:tcPr>
          <w:p w14:paraId="4F2D8FE4" w14:textId="77777777" w:rsidR="00E12634" w:rsidRPr="00DC7310" w:rsidRDefault="00E12634" w:rsidP="00E12634">
            <w:pPr>
              <w:pStyle w:val="TAC"/>
              <w:keepNext w:val="0"/>
              <w:keepLines w:val="0"/>
              <w:rPr>
                <w:rFonts w:cs="Arial"/>
                <w:color w:val="000000"/>
              </w:rPr>
            </w:pPr>
            <w:r w:rsidRPr="00DC7310">
              <w:rPr>
                <w:rFonts w:cs="Arial"/>
                <w:kern w:val="2"/>
                <w:szCs w:val="24"/>
              </w:rPr>
              <w:t>N/A</w:t>
            </w:r>
          </w:p>
        </w:tc>
        <w:tc>
          <w:tcPr>
            <w:tcW w:w="539" w:type="pct"/>
            <w:gridSpan w:val="2"/>
            <w:shd w:val="clear" w:color="auto" w:fill="auto"/>
            <w:noWrap/>
          </w:tcPr>
          <w:p w14:paraId="21F60D53" w14:textId="77777777" w:rsidR="00E12634" w:rsidRPr="00DC7310" w:rsidRDefault="00E12634" w:rsidP="00E12634">
            <w:pPr>
              <w:pStyle w:val="TAC"/>
              <w:keepNext w:val="0"/>
              <w:keepLines w:val="0"/>
              <w:rPr>
                <w:rFonts w:cs="Arial"/>
              </w:rPr>
            </w:pPr>
            <w:r w:rsidRPr="00DC7310">
              <w:rPr>
                <w:rFonts w:cs="Arial"/>
                <w:kern w:val="2"/>
                <w:szCs w:val="24"/>
              </w:rPr>
              <w:t>3620</w:t>
            </w:r>
          </w:p>
        </w:tc>
        <w:tc>
          <w:tcPr>
            <w:tcW w:w="357" w:type="pct"/>
            <w:gridSpan w:val="2"/>
            <w:shd w:val="clear" w:color="auto" w:fill="auto"/>
          </w:tcPr>
          <w:p w14:paraId="7769E76A"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rPr>
              <w:t>29.4</w:t>
            </w:r>
          </w:p>
        </w:tc>
        <w:tc>
          <w:tcPr>
            <w:tcW w:w="612" w:type="pct"/>
            <w:gridSpan w:val="2"/>
            <w:shd w:val="clear" w:color="auto" w:fill="auto"/>
          </w:tcPr>
          <w:p w14:paraId="34DFCB8A" w14:textId="77777777" w:rsidR="00E12634" w:rsidRPr="00DC7310" w:rsidRDefault="00E12634" w:rsidP="00E12634">
            <w:pPr>
              <w:pStyle w:val="TAC"/>
              <w:keepNext w:val="0"/>
              <w:keepLines w:val="0"/>
              <w:rPr>
                <w:rFonts w:eastAsia="Malgun Gothic"/>
                <w:kern w:val="2"/>
                <w:szCs w:val="24"/>
                <w:lang w:eastAsia="ko-KR"/>
              </w:rPr>
            </w:pPr>
            <w:r w:rsidRPr="00DC7310">
              <w:rPr>
                <w:rFonts w:cs="Arial"/>
                <w:kern w:val="2"/>
                <w:szCs w:val="24"/>
                <w:lang w:eastAsia="ja-JP"/>
              </w:rPr>
              <w:t>IMD</w:t>
            </w:r>
            <w:r w:rsidRPr="00DC7310">
              <w:rPr>
                <w:rFonts w:cs="Arial"/>
                <w:kern w:val="2"/>
                <w:szCs w:val="24"/>
              </w:rPr>
              <w:t>2</w:t>
            </w:r>
          </w:p>
        </w:tc>
      </w:tr>
      <w:tr w:rsidR="00E12634" w:rsidRPr="00DC7310" w14:paraId="11A8F043" w14:textId="77777777" w:rsidTr="00E12634">
        <w:trPr>
          <w:jc w:val="center"/>
        </w:trPr>
        <w:tc>
          <w:tcPr>
            <w:tcW w:w="1132" w:type="pct"/>
            <w:tcBorders>
              <w:top w:val="nil"/>
              <w:bottom w:val="nil"/>
            </w:tcBorders>
            <w:shd w:val="clear" w:color="auto" w:fill="auto"/>
          </w:tcPr>
          <w:p w14:paraId="1F422FB0"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492C2E0E" w14:textId="77777777" w:rsidR="00E12634" w:rsidRPr="00DC7310" w:rsidRDefault="00E12634" w:rsidP="00E12634">
            <w:pPr>
              <w:pStyle w:val="TAC"/>
              <w:keepNext w:val="0"/>
              <w:keepLines w:val="0"/>
              <w:rPr>
                <w:rFonts w:cs="Arial"/>
              </w:rPr>
            </w:pPr>
            <w:r w:rsidRPr="00DC7310">
              <w:rPr>
                <w:rFonts w:cs="Arial"/>
                <w:color w:val="000000"/>
                <w:szCs w:val="18"/>
              </w:rPr>
              <w:t>66</w:t>
            </w:r>
          </w:p>
        </w:tc>
        <w:tc>
          <w:tcPr>
            <w:tcW w:w="561" w:type="pct"/>
            <w:gridSpan w:val="2"/>
            <w:shd w:val="clear" w:color="auto" w:fill="auto"/>
            <w:noWrap/>
          </w:tcPr>
          <w:p w14:paraId="3EEFB4FD" w14:textId="77777777" w:rsidR="00E12634" w:rsidRPr="00DC7310" w:rsidRDefault="00E12634" w:rsidP="00E12634">
            <w:pPr>
              <w:pStyle w:val="TAC"/>
              <w:keepNext w:val="0"/>
              <w:keepLines w:val="0"/>
              <w:rPr>
                <w:rFonts w:cs="Arial"/>
                <w:color w:val="000000"/>
              </w:rPr>
            </w:pPr>
            <w:r w:rsidRPr="00DC7310">
              <w:rPr>
                <w:rFonts w:eastAsia="Malgun Gothic" w:cs="Arial"/>
                <w:kern w:val="2"/>
                <w:szCs w:val="24"/>
                <w:lang w:eastAsia="ko-KR"/>
              </w:rPr>
              <w:t>17</w:t>
            </w:r>
            <w:r w:rsidRPr="00DC7310">
              <w:rPr>
                <w:rFonts w:cs="Arial"/>
                <w:kern w:val="2"/>
                <w:szCs w:val="24"/>
              </w:rPr>
              <w:t>40</w:t>
            </w:r>
          </w:p>
        </w:tc>
        <w:tc>
          <w:tcPr>
            <w:tcW w:w="348" w:type="pct"/>
            <w:gridSpan w:val="2"/>
            <w:shd w:val="clear" w:color="auto" w:fill="auto"/>
            <w:noWrap/>
          </w:tcPr>
          <w:p w14:paraId="0CFF28F4" w14:textId="77777777" w:rsidR="00E12634" w:rsidRPr="00DC7310" w:rsidRDefault="00E12634" w:rsidP="00E12634">
            <w:pPr>
              <w:pStyle w:val="TAC"/>
              <w:keepNext w:val="0"/>
              <w:keepLines w:val="0"/>
              <w:rPr>
                <w:rFonts w:cs="Arial"/>
                <w:color w:val="000000"/>
              </w:rPr>
            </w:pPr>
            <w:r w:rsidRPr="00DC7310">
              <w:rPr>
                <w:rFonts w:eastAsia="Malgun Gothic" w:cs="Arial"/>
                <w:kern w:val="2"/>
                <w:szCs w:val="24"/>
                <w:lang w:eastAsia="ko-KR"/>
              </w:rPr>
              <w:t>5</w:t>
            </w:r>
          </w:p>
        </w:tc>
        <w:tc>
          <w:tcPr>
            <w:tcW w:w="1041" w:type="pct"/>
            <w:gridSpan w:val="2"/>
            <w:shd w:val="clear" w:color="auto" w:fill="auto"/>
            <w:noWrap/>
          </w:tcPr>
          <w:p w14:paraId="33D2C05B" w14:textId="77777777" w:rsidR="00E12634" w:rsidRPr="00DC7310" w:rsidRDefault="00E12634" w:rsidP="00E12634">
            <w:pPr>
              <w:pStyle w:val="TAC"/>
              <w:keepNext w:val="0"/>
              <w:keepLines w:val="0"/>
              <w:rPr>
                <w:rFonts w:cs="Arial"/>
                <w:color w:val="000000"/>
              </w:rPr>
            </w:pPr>
            <w:r w:rsidRPr="00DC7310">
              <w:rPr>
                <w:rFonts w:eastAsia="Malgun Gothic" w:cs="Arial"/>
                <w:kern w:val="2"/>
                <w:szCs w:val="24"/>
                <w:lang w:eastAsia="ko-KR"/>
              </w:rPr>
              <w:t>25</w:t>
            </w:r>
          </w:p>
        </w:tc>
        <w:tc>
          <w:tcPr>
            <w:tcW w:w="539" w:type="pct"/>
            <w:gridSpan w:val="2"/>
            <w:shd w:val="clear" w:color="auto" w:fill="auto"/>
            <w:noWrap/>
          </w:tcPr>
          <w:p w14:paraId="372A20E0" w14:textId="77777777" w:rsidR="00E12634" w:rsidRPr="00DC7310" w:rsidRDefault="00E12634" w:rsidP="00E12634">
            <w:pPr>
              <w:pStyle w:val="TAC"/>
              <w:keepNext w:val="0"/>
              <w:keepLines w:val="0"/>
              <w:rPr>
                <w:rFonts w:cs="Arial"/>
              </w:rPr>
            </w:pPr>
            <w:r w:rsidRPr="00DC7310">
              <w:rPr>
                <w:rFonts w:cs="Arial"/>
                <w:kern w:val="2"/>
                <w:szCs w:val="24"/>
              </w:rPr>
              <w:t>2140</w:t>
            </w:r>
          </w:p>
        </w:tc>
        <w:tc>
          <w:tcPr>
            <w:tcW w:w="357" w:type="pct"/>
            <w:gridSpan w:val="2"/>
            <w:shd w:val="clear" w:color="auto" w:fill="auto"/>
          </w:tcPr>
          <w:p w14:paraId="663C059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27AF785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4AA59EC8" w14:textId="77777777" w:rsidTr="00E12634">
        <w:trPr>
          <w:jc w:val="center"/>
        </w:trPr>
        <w:tc>
          <w:tcPr>
            <w:tcW w:w="1132" w:type="pct"/>
            <w:tcBorders>
              <w:top w:val="nil"/>
              <w:bottom w:val="single" w:sz="4" w:space="0" w:color="auto"/>
            </w:tcBorders>
            <w:shd w:val="clear" w:color="auto" w:fill="auto"/>
          </w:tcPr>
          <w:p w14:paraId="1915EC78"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791D7EEC" w14:textId="77777777" w:rsidR="00E12634" w:rsidRPr="00DC7310" w:rsidRDefault="00E12634" w:rsidP="00E12634">
            <w:pPr>
              <w:pStyle w:val="TAC"/>
              <w:keepNext w:val="0"/>
              <w:keepLines w:val="0"/>
              <w:rPr>
                <w:rFonts w:cs="Arial"/>
              </w:rPr>
            </w:pPr>
            <w:r w:rsidRPr="00DC7310">
              <w:rPr>
                <w:rFonts w:cs="Arial"/>
                <w:color w:val="000000"/>
                <w:szCs w:val="18"/>
              </w:rPr>
              <w:t>n25</w:t>
            </w:r>
          </w:p>
        </w:tc>
        <w:tc>
          <w:tcPr>
            <w:tcW w:w="561" w:type="pct"/>
            <w:gridSpan w:val="2"/>
            <w:shd w:val="clear" w:color="auto" w:fill="auto"/>
            <w:noWrap/>
          </w:tcPr>
          <w:p w14:paraId="7B9B20F0" w14:textId="77777777" w:rsidR="00E12634" w:rsidRPr="00DC7310" w:rsidRDefault="00E12634" w:rsidP="00E12634">
            <w:pPr>
              <w:pStyle w:val="TAC"/>
              <w:keepNext w:val="0"/>
              <w:keepLines w:val="0"/>
              <w:rPr>
                <w:rFonts w:cs="Arial"/>
                <w:color w:val="000000"/>
              </w:rPr>
            </w:pPr>
            <w:r w:rsidRPr="00DC7310">
              <w:rPr>
                <w:rFonts w:cs="Arial"/>
                <w:kern w:val="2"/>
                <w:szCs w:val="24"/>
              </w:rPr>
              <w:t>1880</w:t>
            </w:r>
          </w:p>
        </w:tc>
        <w:tc>
          <w:tcPr>
            <w:tcW w:w="348" w:type="pct"/>
            <w:gridSpan w:val="2"/>
            <w:shd w:val="clear" w:color="auto" w:fill="auto"/>
            <w:noWrap/>
          </w:tcPr>
          <w:p w14:paraId="094B851C" w14:textId="77777777" w:rsidR="00E12634" w:rsidRPr="00DC7310" w:rsidRDefault="00E12634" w:rsidP="00E12634">
            <w:pPr>
              <w:pStyle w:val="TAC"/>
              <w:keepNext w:val="0"/>
              <w:keepLines w:val="0"/>
              <w:rPr>
                <w:rFonts w:cs="Arial"/>
                <w:color w:val="000000"/>
              </w:rPr>
            </w:pPr>
            <w:r w:rsidRPr="00DC7310">
              <w:rPr>
                <w:rFonts w:eastAsia="Malgun Gothic" w:cs="Arial"/>
                <w:kern w:val="2"/>
                <w:szCs w:val="24"/>
                <w:lang w:eastAsia="ko-KR"/>
              </w:rPr>
              <w:t>5</w:t>
            </w:r>
          </w:p>
        </w:tc>
        <w:tc>
          <w:tcPr>
            <w:tcW w:w="1041" w:type="pct"/>
            <w:gridSpan w:val="2"/>
            <w:shd w:val="clear" w:color="auto" w:fill="auto"/>
            <w:noWrap/>
          </w:tcPr>
          <w:p w14:paraId="313E48A2" w14:textId="77777777" w:rsidR="00E12634" w:rsidRPr="00DC7310" w:rsidRDefault="00E12634" w:rsidP="00E12634">
            <w:pPr>
              <w:pStyle w:val="TAC"/>
              <w:keepNext w:val="0"/>
              <w:keepLines w:val="0"/>
              <w:rPr>
                <w:rFonts w:cs="Arial"/>
                <w:color w:val="000000"/>
              </w:rPr>
            </w:pPr>
            <w:r w:rsidRPr="00DC7310">
              <w:rPr>
                <w:rFonts w:eastAsia="Malgun Gothic" w:cs="Arial"/>
                <w:kern w:val="2"/>
                <w:szCs w:val="24"/>
                <w:lang w:eastAsia="ko-KR"/>
              </w:rPr>
              <w:t>25</w:t>
            </w:r>
          </w:p>
        </w:tc>
        <w:tc>
          <w:tcPr>
            <w:tcW w:w="539" w:type="pct"/>
            <w:gridSpan w:val="2"/>
            <w:shd w:val="clear" w:color="auto" w:fill="auto"/>
            <w:noWrap/>
          </w:tcPr>
          <w:p w14:paraId="3D7530F0" w14:textId="77777777" w:rsidR="00E12634" w:rsidRPr="00DC7310" w:rsidRDefault="00E12634" w:rsidP="00E12634">
            <w:pPr>
              <w:pStyle w:val="TAC"/>
              <w:keepNext w:val="0"/>
              <w:keepLines w:val="0"/>
              <w:rPr>
                <w:rFonts w:cs="Arial"/>
              </w:rPr>
            </w:pPr>
            <w:r w:rsidRPr="00DC7310">
              <w:rPr>
                <w:rFonts w:cs="Arial"/>
                <w:kern w:val="2"/>
                <w:szCs w:val="24"/>
              </w:rPr>
              <w:t>1960</w:t>
            </w:r>
          </w:p>
        </w:tc>
        <w:tc>
          <w:tcPr>
            <w:tcW w:w="357" w:type="pct"/>
            <w:gridSpan w:val="2"/>
            <w:shd w:val="clear" w:color="auto" w:fill="auto"/>
          </w:tcPr>
          <w:p w14:paraId="53E348F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12" w:type="pct"/>
            <w:gridSpan w:val="2"/>
            <w:shd w:val="clear" w:color="auto" w:fill="auto"/>
          </w:tcPr>
          <w:p w14:paraId="51732D8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E12634" w:rsidRPr="00DC7310" w14:paraId="02FEE58F" w14:textId="77777777" w:rsidTr="00E12634">
        <w:trPr>
          <w:jc w:val="center"/>
        </w:trPr>
        <w:tc>
          <w:tcPr>
            <w:tcW w:w="1132" w:type="pct"/>
            <w:tcBorders>
              <w:top w:val="nil"/>
              <w:left w:val="single" w:sz="4" w:space="0" w:color="auto"/>
              <w:bottom w:val="nil"/>
              <w:right w:val="single" w:sz="4" w:space="0" w:color="auto"/>
            </w:tcBorders>
          </w:tcPr>
          <w:p w14:paraId="4EC92E3B" w14:textId="77777777" w:rsidR="00E12634" w:rsidRPr="00DC7310" w:rsidRDefault="00E12634" w:rsidP="00E12634">
            <w:pPr>
              <w:pStyle w:val="TAC"/>
              <w:keepNext w:val="0"/>
              <w:keepLines w:val="0"/>
              <w:rPr>
                <w:rFonts w:cs="Arial"/>
                <w:lang w:eastAsia="ja-JP"/>
              </w:rPr>
            </w:pPr>
            <w:r w:rsidRPr="00DC7310">
              <w:rPr>
                <w:rFonts w:cs="Arial"/>
                <w:lang w:eastAsia="ja-JP"/>
              </w:rPr>
              <w:t>DC_48A-66A_n66A</w:t>
            </w:r>
          </w:p>
          <w:p w14:paraId="16FF6387" w14:textId="77777777" w:rsidR="00E12634" w:rsidRPr="00DC7310" w:rsidRDefault="00E12634" w:rsidP="00E12634">
            <w:pPr>
              <w:pStyle w:val="TAC"/>
              <w:keepNext w:val="0"/>
              <w:keepLines w:val="0"/>
              <w:rPr>
                <w:rFonts w:eastAsia="Yu Mincho" w:cs="Arial"/>
                <w:lang w:eastAsia="ja-JP"/>
              </w:rPr>
            </w:pPr>
            <w:r w:rsidRPr="00DC7310">
              <w:rPr>
                <w:rFonts w:eastAsia="Yu Mincho" w:cs="Arial"/>
                <w:lang w:eastAsia="ja-JP"/>
              </w:rPr>
              <w:t>DC_48C-66A_n66A</w:t>
            </w:r>
          </w:p>
        </w:tc>
        <w:tc>
          <w:tcPr>
            <w:tcW w:w="410" w:type="pct"/>
            <w:tcBorders>
              <w:top w:val="single" w:sz="4" w:space="0" w:color="auto"/>
              <w:left w:val="single" w:sz="4" w:space="0" w:color="auto"/>
              <w:bottom w:val="single" w:sz="4" w:space="0" w:color="auto"/>
              <w:right w:val="single" w:sz="4" w:space="0" w:color="auto"/>
            </w:tcBorders>
          </w:tcPr>
          <w:p w14:paraId="5E9A0091" w14:textId="77777777" w:rsidR="00E12634" w:rsidRPr="00DC7310" w:rsidRDefault="00E12634" w:rsidP="00E12634">
            <w:pPr>
              <w:pStyle w:val="PL"/>
              <w:jc w:val="center"/>
              <w:rPr>
                <w:rFonts w:cs="Arial"/>
                <w:noProof w:val="0"/>
                <w:color w:val="000000"/>
                <w:szCs w:val="18"/>
              </w:rPr>
            </w:pPr>
            <w:r w:rsidRPr="00DC7310">
              <w:rPr>
                <w:rFonts w:ascii="Arial" w:hAnsi="Arial" w:hint="eastAsia"/>
                <w:noProof w:val="0"/>
                <w:sz w:val="18"/>
              </w:rPr>
              <w:t>4</w:t>
            </w:r>
            <w:r w:rsidRPr="00DC7310">
              <w:rPr>
                <w:rFonts w:ascii="Arial" w:hAnsi="Arial"/>
                <w:noProof w:val="0"/>
                <w:sz w:val="18"/>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5514A24D" w14:textId="77777777" w:rsidR="00E12634" w:rsidRPr="00DC7310" w:rsidRDefault="00E12634" w:rsidP="00E12634">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48" w:type="pct"/>
            <w:gridSpan w:val="2"/>
            <w:tcBorders>
              <w:top w:val="single" w:sz="4" w:space="0" w:color="auto"/>
              <w:left w:val="single" w:sz="4" w:space="0" w:color="auto"/>
              <w:bottom w:val="single" w:sz="4" w:space="0" w:color="auto"/>
              <w:right w:val="single" w:sz="4" w:space="0" w:color="auto"/>
            </w:tcBorders>
            <w:noWrap/>
          </w:tcPr>
          <w:p w14:paraId="13A345D5" w14:textId="77777777" w:rsidR="00E12634" w:rsidRPr="00DC7310" w:rsidRDefault="00E12634" w:rsidP="00E12634">
            <w:pPr>
              <w:pStyle w:val="PL"/>
              <w:jc w:val="center"/>
              <w:rPr>
                <w:rFonts w:eastAsia="Malgun Gothic" w:cs="Arial"/>
                <w:noProof w:val="0"/>
                <w:kern w:val="2"/>
                <w:szCs w:val="24"/>
                <w:lang w:eastAsia="ko-KR"/>
              </w:rPr>
            </w:pPr>
            <w:r w:rsidRPr="00DC7310">
              <w:rPr>
                <w:rFonts w:ascii="Arial" w:hAnsi="Arial" w:hint="eastAsia"/>
                <w:noProof w:val="0"/>
                <w:sz w:val="18"/>
              </w:rPr>
              <w:t>20</w:t>
            </w:r>
          </w:p>
        </w:tc>
        <w:tc>
          <w:tcPr>
            <w:tcW w:w="1041" w:type="pct"/>
            <w:gridSpan w:val="2"/>
            <w:tcBorders>
              <w:top w:val="single" w:sz="4" w:space="0" w:color="auto"/>
              <w:left w:val="single" w:sz="4" w:space="0" w:color="auto"/>
              <w:bottom w:val="single" w:sz="4" w:space="0" w:color="auto"/>
              <w:right w:val="single" w:sz="4" w:space="0" w:color="auto"/>
            </w:tcBorders>
            <w:noWrap/>
          </w:tcPr>
          <w:p w14:paraId="79BAB865" w14:textId="77777777" w:rsidR="00E12634" w:rsidRPr="00DC7310" w:rsidRDefault="00E12634" w:rsidP="00E12634">
            <w:pPr>
              <w:pStyle w:val="PL"/>
              <w:jc w:val="center"/>
              <w:rPr>
                <w:rFonts w:eastAsia="Malgun Gothic" w:cs="Arial"/>
                <w:noProof w:val="0"/>
                <w:kern w:val="2"/>
                <w:szCs w:val="24"/>
                <w:lang w:eastAsia="ko-KR"/>
              </w:rPr>
            </w:pPr>
            <w:r w:rsidRPr="00DC7310">
              <w:rPr>
                <w:rFonts w:ascii="Arial" w:hAnsi="Arial" w:hint="eastAsia"/>
                <w:noProof w:val="0"/>
                <w:sz w:val="18"/>
              </w:rPr>
              <w:t>100</w:t>
            </w:r>
          </w:p>
        </w:tc>
        <w:tc>
          <w:tcPr>
            <w:tcW w:w="539" w:type="pct"/>
            <w:gridSpan w:val="2"/>
            <w:tcBorders>
              <w:top w:val="single" w:sz="4" w:space="0" w:color="auto"/>
              <w:left w:val="single" w:sz="4" w:space="0" w:color="auto"/>
              <w:bottom w:val="single" w:sz="4" w:space="0" w:color="auto"/>
              <w:right w:val="single" w:sz="4" w:space="0" w:color="auto"/>
            </w:tcBorders>
            <w:noWrap/>
          </w:tcPr>
          <w:p w14:paraId="0B40E77E" w14:textId="77777777" w:rsidR="00E12634" w:rsidRPr="00DC7310" w:rsidRDefault="00E12634" w:rsidP="00E12634">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57" w:type="pct"/>
            <w:gridSpan w:val="2"/>
            <w:tcBorders>
              <w:top w:val="single" w:sz="4" w:space="0" w:color="auto"/>
              <w:left w:val="single" w:sz="4" w:space="0" w:color="auto"/>
              <w:bottom w:val="single" w:sz="4" w:space="0" w:color="auto"/>
              <w:right w:val="single" w:sz="4" w:space="0" w:color="auto"/>
            </w:tcBorders>
          </w:tcPr>
          <w:p w14:paraId="53FD765C" w14:textId="77777777" w:rsidR="00E12634" w:rsidRPr="00DC7310" w:rsidRDefault="00E12634" w:rsidP="00E12634">
            <w:pPr>
              <w:pStyle w:val="PL"/>
              <w:jc w:val="center"/>
              <w:rPr>
                <w:rFonts w:eastAsia="Malgun Gothic" w:cs="Arial"/>
                <w:noProof w:val="0"/>
                <w:kern w:val="2"/>
                <w:szCs w:val="24"/>
                <w:lang w:eastAsia="ko-KR"/>
              </w:rPr>
            </w:pPr>
            <w:r w:rsidRPr="00DC7310">
              <w:rPr>
                <w:rFonts w:ascii="Arial" w:hAnsi="Arial"/>
                <w:noProof w:val="0"/>
                <w:sz w:val="18"/>
              </w:rPr>
              <w:t>N/A</w:t>
            </w:r>
          </w:p>
        </w:tc>
        <w:tc>
          <w:tcPr>
            <w:tcW w:w="612" w:type="pct"/>
            <w:gridSpan w:val="2"/>
            <w:tcBorders>
              <w:top w:val="single" w:sz="4" w:space="0" w:color="auto"/>
              <w:left w:val="single" w:sz="4" w:space="0" w:color="auto"/>
              <w:bottom w:val="single" w:sz="4" w:space="0" w:color="auto"/>
              <w:right w:val="single" w:sz="4" w:space="0" w:color="auto"/>
            </w:tcBorders>
          </w:tcPr>
          <w:p w14:paraId="3DB279FE"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7D9FEFEF" w14:textId="77777777" w:rsidTr="00E12634">
        <w:trPr>
          <w:jc w:val="center"/>
        </w:trPr>
        <w:tc>
          <w:tcPr>
            <w:tcW w:w="1132" w:type="pct"/>
            <w:tcBorders>
              <w:top w:val="nil"/>
              <w:left w:val="single" w:sz="4" w:space="0" w:color="auto"/>
              <w:bottom w:val="nil"/>
              <w:right w:val="single" w:sz="4" w:space="0" w:color="auto"/>
            </w:tcBorders>
          </w:tcPr>
          <w:p w14:paraId="07B96217" w14:textId="77777777" w:rsidR="00E12634" w:rsidRPr="00DC7310" w:rsidRDefault="00E12634" w:rsidP="00E12634">
            <w:pPr>
              <w:pStyle w:val="TAC"/>
              <w:keepNext w:val="0"/>
              <w:keepLines w:val="0"/>
              <w:rPr>
                <w:rFonts w:eastAsia="Yu Mincho" w:cs="Arial"/>
                <w:lang w:eastAsia="ja-JP"/>
              </w:rPr>
            </w:pPr>
            <w:r w:rsidRPr="00DC7310">
              <w:rPr>
                <w:rFonts w:eastAsia="Yu Mincho" w:cs="Arial"/>
                <w:lang w:eastAsia="ja-JP"/>
              </w:rPr>
              <w:t>DC_48D-66A_n66A</w:t>
            </w:r>
          </w:p>
        </w:tc>
        <w:tc>
          <w:tcPr>
            <w:tcW w:w="410" w:type="pct"/>
            <w:tcBorders>
              <w:top w:val="single" w:sz="4" w:space="0" w:color="auto"/>
              <w:left w:val="single" w:sz="4" w:space="0" w:color="auto"/>
              <w:bottom w:val="single" w:sz="4" w:space="0" w:color="auto"/>
              <w:right w:val="single" w:sz="4" w:space="0" w:color="auto"/>
            </w:tcBorders>
          </w:tcPr>
          <w:p w14:paraId="6DF4B63E" w14:textId="77777777" w:rsidR="00E12634" w:rsidRPr="00DC7310" w:rsidRDefault="00E12634" w:rsidP="00E12634">
            <w:pPr>
              <w:pStyle w:val="TAC"/>
              <w:keepNext w:val="0"/>
              <w:keepLines w:val="0"/>
              <w:rPr>
                <w:rFonts w:cs="Arial"/>
                <w:color w:val="000000"/>
                <w:szCs w:val="18"/>
              </w:rPr>
            </w:pPr>
            <w:r w:rsidRPr="00DC7310">
              <w:rPr>
                <w:rFonts w:hint="eastAsia"/>
              </w:rPr>
              <w:t>6</w:t>
            </w:r>
            <w:r w:rsidRPr="00DC7310">
              <w:t>6</w:t>
            </w:r>
          </w:p>
        </w:tc>
        <w:tc>
          <w:tcPr>
            <w:tcW w:w="561" w:type="pct"/>
            <w:gridSpan w:val="2"/>
            <w:tcBorders>
              <w:top w:val="single" w:sz="4" w:space="0" w:color="auto"/>
              <w:left w:val="single" w:sz="4" w:space="0" w:color="auto"/>
              <w:bottom w:val="single" w:sz="4" w:space="0" w:color="auto"/>
              <w:right w:val="single" w:sz="4" w:space="0" w:color="auto"/>
            </w:tcBorders>
            <w:noWrap/>
          </w:tcPr>
          <w:p w14:paraId="60004799" w14:textId="77777777" w:rsidR="00E12634" w:rsidRPr="00DC7310" w:rsidRDefault="00E12634" w:rsidP="00E12634">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5C79679" w14:textId="77777777" w:rsidR="00E12634" w:rsidRPr="00DC7310" w:rsidRDefault="00E12634" w:rsidP="00E12634">
            <w:pPr>
              <w:pStyle w:val="TAC"/>
              <w:keepNext w:val="0"/>
              <w:keepLines w:val="0"/>
              <w:rPr>
                <w:rFonts w:eastAsia="Malgun Gothic" w:cs="Arial"/>
                <w:kern w:val="2"/>
                <w:szCs w:val="24"/>
                <w:lang w:eastAsia="ko-KR"/>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4E443EC"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540E95C4" w14:textId="77777777" w:rsidR="00E12634" w:rsidRPr="00DC7310" w:rsidRDefault="00E12634" w:rsidP="00E12634">
            <w:pPr>
              <w:pStyle w:val="TAC"/>
              <w:keepNext w:val="0"/>
              <w:keepLines w:val="0"/>
              <w:rPr>
                <w:rFonts w:cs="Arial"/>
                <w:kern w:val="2"/>
                <w:szCs w:val="24"/>
              </w:rPr>
            </w:pPr>
            <w:r w:rsidRPr="00DC7310">
              <w:rPr>
                <w:rFonts w:hint="eastAsia"/>
              </w:rPr>
              <w:t>2</w:t>
            </w:r>
            <w:r w:rsidRPr="00DC7310">
              <w:t>175</w:t>
            </w:r>
          </w:p>
        </w:tc>
        <w:tc>
          <w:tcPr>
            <w:tcW w:w="357" w:type="pct"/>
            <w:gridSpan w:val="2"/>
            <w:tcBorders>
              <w:top w:val="single" w:sz="4" w:space="0" w:color="auto"/>
              <w:left w:val="single" w:sz="4" w:space="0" w:color="auto"/>
              <w:bottom w:val="single" w:sz="4" w:space="0" w:color="auto"/>
              <w:right w:val="single" w:sz="4" w:space="0" w:color="auto"/>
            </w:tcBorders>
          </w:tcPr>
          <w:p w14:paraId="4E9462A9" w14:textId="77777777" w:rsidR="00E12634" w:rsidRPr="00DC7310" w:rsidRDefault="00E12634" w:rsidP="00E12634">
            <w:pPr>
              <w:pStyle w:val="TAC"/>
              <w:keepNext w:val="0"/>
              <w:keepLines w:val="0"/>
              <w:rPr>
                <w:rFonts w:eastAsia="Malgun Gothic" w:cs="Arial"/>
                <w:kern w:val="2"/>
                <w:szCs w:val="24"/>
                <w:lang w:eastAsia="ko-KR"/>
              </w:rPr>
            </w:pPr>
            <w:r w:rsidRPr="00DC7310">
              <w:t>4.0</w:t>
            </w:r>
          </w:p>
        </w:tc>
        <w:tc>
          <w:tcPr>
            <w:tcW w:w="612" w:type="pct"/>
            <w:gridSpan w:val="2"/>
            <w:tcBorders>
              <w:top w:val="single" w:sz="4" w:space="0" w:color="auto"/>
              <w:left w:val="single" w:sz="4" w:space="0" w:color="auto"/>
              <w:bottom w:val="single" w:sz="4" w:space="0" w:color="auto"/>
              <w:right w:val="single" w:sz="4" w:space="0" w:color="auto"/>
            </w:tcBorders>
          </w:tcPr>
          <w:p w14:paraId="2D99BACC" w14:textId="77777777" w:rsidR="00E12634" w:rsidRPr="00DC7310" w:rsidRDefault="00E12634" w:rsidP="00E12634">
            <w:pPr>
              <w:pStyle w:val="TAC"/>
              <w:keepNext w:val="0"/>
              <w:keepLines w:val="0"/>
              <w:rPr>
                <w:rFonts w:eastAsia="Malgun Gothic" w:cs="Arial"/>
                <w:kern w:val="2"/>
                <w:szCs w:val="24"/>
                <w:lang w:eastAsia="ko-KR"/>
              </w:rPr>
            </w:pPr>
            <w:r w:rsidRPr="00DC7310">
              <w:t>IMD5</w:t>
            </w:r>
          </w:p>
        </w:tc>
      </w:tr>
      <w:tr w:rsidR="00E12634" w:rsidRPr="00DC7310" w14:paraId="134CAC82" w14:textId="77777777" w:rsidTr="00E12634">
        <w:trPr>
          <w:jc w:val="center"/>
        </w:trPr>
        <w:tc>
          <w:tcPr>
            <w:tcW w:w="1132" w:type="pct"/>
            <w:tcBorders>
              <w:top w:val="nil"/>
              <w:left w:val="single" w:sz="4" w:space="0" w:color="auto"/>
              <w:bottom w:val="single" w:sz="4" w:space="0" w:color="auto"/>
              <w:right w:val="single" w:sz="4" w:space="0" w:color="auto"/>
            </w:tcBorders>
          </w:tcPr>
          <w:p w14:paraId="7BC49D21" w14:textId="77777777" w:rsidR="00E12634" w:rsidRPr="00DC7310" w:rsidRDefault="00E12634" w:rsidP="00E12634">
            <w:pPr>
              <w:pStyle w:val="TAC"/>
              <w:keepNext w:val="0"/>
              <w:keepLines w:val="0"/>
              <w:rPr>
                <w:rFonts w:cs="Arial"/>
                <w:lang w:eastAsia="ja-JP"/>
              </w:rPr>
            </w:pPr>
            <w:r w:rsidRPr="00DC7310">
              <w:rPr>
                <w:rFonts w:eastAsia="Yu Mincho" w:cs="Arial"/>
                <w:lang w:eastAsia="ja-JP"/>
              </w:rPr>
              <w:t>DC_48E-66A_n66A</w:t>
            </w:r>
          </w:p>
        </w:tc>
        <w:tc>
          <w:tcPr>
            <w:tcW w:w="410" w:type="pct"/>
            <w:tcBorders>
              <w:top w:val="single" w:sz="4" w:space="0" w:color="auto"/>
              <w:left w:val="single" w:sz="4" w:space="0" w:color="auto"/>
              <w:bottom w:val="single" w:sz="4" w:space="0" w:color="auto"/>
              <w:right w:val="single" w:sz="4" w:space="0" w:color="auto"/>
            </w:tcBorders>
          </w:tcPr>
          <w:p w14:paraId="40CCFE30" w14:textId="77777777" w:rsidR="00E12634" w:rsidRPr="00DC7310" w:rsidRDefault="00E12634" w:rsidP="00E12634">
            <w:pPr>
              <w:pStyle w:val="TAC"/>
              <w:keepNext w:val="0"/>
              <w:keepLines w:val="0"/>
              <w:rPr>
                <w:rFonts w:cs="Arial"/>
                <w:color w:val="000000"/>
                <w:szCs w:val="18"/>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13405361" w14:textId="77777777" w:rsidR="00E12634" w:rsidRPr="00DC7310" w:rsidRDefault="00E12634" w:rsidP="00E12634">
            <w:pPr>
              <w:pStyle w:val="TAC"/>
              <w:keepNext w:val="0"/>
              <w:keepLines w:val="0"/>
              <w:rPr>
                <w:rFonts w:cs="Arial"/>
                <w:kern w:val="2"/>
                <w:szCs w:val="24"/>
              </w:rPr>
            </w:pPr>
            <w:r w:rsidRPr="00DC7310">
              <w:rPr>
                <w:rFonts w:hint="eastAsia"/>
              </w:rPr>
              <w:t>1</w:t>
            </w:r>
            <w:r w:rsidRPr="00DC7310">
              <w:t>715</w:t>
            </w:r>
          </w:p>
        </w:tc>
        <w:tc>
          <w:tcPr>
            <w:tcW w:w="348" w:type="pct"/>
            <w:gridSpan w:val="2"/>
            <w:tcBorders>
              <w:top w:val="single" w:sz="4" w:space="0" w:color="auto"/>
              <w:left w:val="single" w:sz="4" w:space="0" w:color="auto"/>
              <w:bottom w:val="single" w:sz="4" w:space="0" w:color="auto"/>
              <w:right w:val="single" w:sz="4" w:space="0" w:color="auto"/>
            </w:tcBorders>
            <w:noWrap/>
          </w:tcPr>
          <w:p w14:paraId="25CB5ED8" w14:textId="77777777" w:rsidR="00E12634" w:rsidRPr="00DC7310" w:rsidRDefault="00E12634" w:rsidP="00E12634">
            <w:pPr>
              <w:pStyle w:val="TAC"/>
              <w:keepNext w:val="0"/>
              <w:keepLines w:val="0"/>
              <w:rPr>
                <w:rFonts w:eastAsia="Malgun Gothic" w:cs="Arial"/>
                <w:kern w:val="2"/>
                <w:szCs w:val="24"/>
                <w:lang w:eastAsia="ko-KR"/>
              </w:rPr>
            </w:pPr>
            <w:r w:rsidRPr="00DC7310">
              <w:rPr>
                <w:rFonts w:hint="eastAsia"/>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6025D90" w14:textId="77777777" w:rsidR="00E12634" w:rsidRPr="00DC7310" w:rsidRDefault="00E12634" w:rsidP="00E12634">
            <w:pPr>
              <w:pStyle w:val="TAC"/>
              <w:keepNext w:val="0"/>
              <w:keepLines w:val="0"/>
              <w:rPr>
                <w:rFonts w:eastAsia="Malgun Gothic" w:cs="Arial"/>
                <w:kern w:val="2"/>
                <w:szCs w:val="24"/>
                <w:lang w:eastAsia="ko-KR"/>
              </w:rPr>
            </w:pPr>
            <w:r w:rsidRPr="00DC7310">
              <w:rPr>
                <w:rFonts w:hint="eastAsia"/>
              </w:rPr>
              <w:t>2</w:t>
            </w:r>
            <w:r w:rsidRPr="00DC7310">
              <w:t>5</w:t>
            </w:r>
          </w:p>
        </w:tc>
        <w:tc>
          <w:tcPr>
            <w:tcW w:w="539" w:type="pct"/>
            <w:gridSpan w:val="2"/>
            <w:tcBorders>
              <w:top w:val="single" w:sz="4" w:space="0" w:color="auto"/>
              <w:left w:val="single" w:sz="4" w:space="0" w:color="auto"/>
              <w:bottom w:val="single" w:sz="4" w:space="0" w:color="auto"/>
              <w:right w:val="single" w:sz="4" w:space="0" w:color="auto"/>
            </w:tcBorders>
            <w:noWrap/>
          </w:tcPr>
          <w:p w14:paraId="23CC0FAB" w14:textId="77777777" w:rsidR="00E12634" w:rsidRPr="00DC7310" w:rsidRDefault="00E12634" w:rsidP="00E12634">
            <w:pPr>
              <w:pStyle w:val="TAC"/>
              <w:keepNext w:val="0"/>
              <w:keepLines w:val="0"/>
              <w:rPr>
                <w:rFonts w:cs="Arial"/>
                <w:kern w:val="2"/>
                <w:szCs w:val="24"/>
              </w:rPr>
            </w:pPr>
            <w:r w:rsidRPr="00DC7310">
              <w:rPr>
                <w:rFonts w:hint="eastAsia"/>
              </w:rPr>
              <w:t>2</w:t>
            </w:r>
            <w:r w:rsidRPr="00DC7310">
              <w:t>115</w:t>
            </w:r>
          </w:p>
        </w:tc>
        <w:tc>
          <w:tcPr>
            <w:tcW w:w="357" w:type="pct"/>
            <w:gridSpan w:val="2"/>
            <w:tcBorders>
              <w:top w:val="single" w:sz="4" w:space="0" w:color="auto"/>
              <w:left w:val="single" w:sz="4" w:space="0" w:color="auto"/>
              <w:bottom w:val="single" w:sz="4" w:space="0" w:color="auto"/>
              <w:right w:val="single" w:sz="4" w:space="0" w:color="auto"/>
            </w:tcBorders>
          </w:tcPr>
          <w:p w14:paraId="6681C8FE"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C08A91E" w14:textId="77777777" w:rsidR="00E12634" w:rsidRPr="00DC7310" w:rsidRDefault="00E12634" w:rsidP="00E12634">
            <w:pPr>
              <w:pStyle w:val="TAC"/>
              <w:keepNext w:val="0"/>
              <w:keepLines w:val="0"/>
              <w:rPr>
                <w:rFonts w:eastAsia="Malgun Gothic" w:cs="Arial"/>
                <w:kern w:val="2"/>
                <w:szCs w:val="24"/>
                <w:lang w:eastAsia="ko-KR"/>
              </w:rPr>
            </w:pPr>
            <w:r w:rsidRPr="00DC7310">
              <w:t>N/A</w:t>
            </w:r>
          </w:p>
        </w:tc>
      </w:tr>
      <w:tr w:rsidR="00E12634" w:rsidRPr="00DC7310" w14:paraId="6287BF4A" w14:textId="77777777" w:rsidTr="00E12634">
        <w:trPr>
          <w:jc w:val="center"/>
        </w:trPr>
        <w:tc>
          <w:tcPr>
            <w:tcW w:w="1132" w:type="pct"/>
            <w:tcBorders>
              <w:top w:val="single" w:sz="4" w:space="0" w:color="auto"/>
              <w:bottom w:val="nil"/>
            </w:tcBorders>
            <w:shd w:val="clear" w:color="auto" w:fill="auto"/>
          </w:tcPr>
          <w:p w14:paraId="7F82AB13" w14:textId="77777777" w:rsidR="00E12634" w:rsidRPr="00DC7310" w:rsidRDefault="00E12634" w:rsidP="00E12634">
            <w:pPr>
              <w:pStyle w:val="TAC"/>
              <w:keepNext w:val="0"/>
              <w:keepLines w:val="0"/>
            </w:pPr>
            <w:r w:rsidRPr="00DC7310">
              <w:rPr>
                <w:rFonts w:cs="Arial"/>
                <w:lang w:eastAsia="ja-JP"/>
              </w:rPr>
              <w:t>DC_48A-66A_n71A</w:t>
            </w:r>
          </w:p>
        </w:tc>
        <w:tc>
          <w:tcPr>
            <w:tcW w:w="410" w:type="pct"/>
            <w:shd w:val="clear" w:color="auto" w:fill="auto"/>
          </w:tcPr>
          <w:p w14:paraId="52E9EC6A" w14:textId="77777777" w:rsidR="00E12634" w:rsidRPr="00DC7310" w:rsidRDefault="00E12634" w:rsidP="00E12634">
            <w:pPr>
              <w:pStyle w:val="TAC"/>
              <w:keepNext w:val="0"/>
              <w:keepLines w:val="0"/>
              <w:rPr>
                <w:szCs w:val="18"/>
              </w:rPr>
            </w:pPr>
            <w:r w:rsidRPr="00DC7310">
              <w:rPr>
                <w:rFonts w:cs="Arial"/>
              </w:rPr>
              <w:t>48</w:t>
            </w:r>
          </w:p>
        </w:tc>
        <w:tc>
          <w:tcPr>
            <w:tcW w:w="561" w:type="pct"/>
            <w:gridSpan w:val="2"/>
            <w:shd w:val="clear" w:color="auto" w:fill="auto"/>
            <w:noWrap/>
          </w:tcPr>
          <w:p w14:paraId="731F89BA" w14:textId="77777777" w:rsidR="00E12634" w:rsidRPr="00DC7310" w:rsidRDefault="00E12634" w:rsidP="00E12634">
            <w:pPr>
              <w:pStyle w:val="TAC"/>
              <w:keepNext w:val="0"/>
              <w:keepLines w:val="0"/>
              <w:rPr>
                <w:szCs w:val="18"/>
              </w:rPr>
            </w:pPr>
            <w:r w:rsidRPr="00DC7310">
              <w:rPr>
                <w:rFonts w:cs="Arial"/>
                <w:color w:val="000000"/>
              </w:rPr>
              <w:t>3560</w:t>
            </w:r>
          </w:p>
        </w:tc>
        <w:tc>
          <w:tcPr>
            <w:tcW w:w="348" w:type="pct"/>
            <w:gridSpan w:val="2"/>
            <w:shd w:val="clear" w:color="auto" w:fill="auto"/>
            <w:noWrap/>
          </w:tcPr>
          <w:p w14:paraId="1BF3A201"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6C9AB689"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06598C20" w14:textId="77777777" w:rsidR="00E12634" w:rsidRPr="00DC7310" w:rsidRDefault="00E12634" w:rsidP="00E12634">
            <w:pPr>
              <w:pStyle w:val="TAC"/>
              <w:keepNext w:val="0"/>
              <w:keepLines w:val="0"/>
              <w:rPr>
                <w:szCs w:val="18"/>
              </w:rPr>
            </w:pPr>
            <w:r w:rsidRPr="00DC7310">
              <w:rPr>
                <w:rFonts w:cs="Arial"/>
              </w:rPr>
              <w:t>3560</w:t>
            </w:r>
          </w:p>
        </w:tc>
        <w:tc>
          <w:tcPr>
            <w:tcW w:w="357" w:type="pct"/>
            <w:gridSpan w:val="2"/>
            <w:shd w:val="clear" w:color="auto" w:fill="auto"/>
          </w:tcPr>
          <w:p w14:paraId="34615FE6"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16A8BDD8"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27BA57BB" w14:textId="77777777" w:rsidTr="00E12634">
        <w:trPr>
          <w:jc w:val="center"/>
        </w:trPr>
        <w:tc>
          <w:tcPr>
            <w:tcW w:w="1132" w:type="pct"/>
            <w:tcBorders>
              <w:top w:val="nil"/>
              <w:bottom w:val="nil"/>
            </w:tcBorders>
            <w:shd w:val="clear" w:color="auto" w:fill="auto"/>
          </w:tcPr>
          <w:p w14:paraId="0CC26017" w14:textId="77777777" w:rsidR="00E12634" w:rsidRPr="00DC7310" w:rsidRDefault="00E12634" w:rsidP="00E12634">
            <w:pPr>
              <w:pStyle w:val="TAC"/>
              <w:keepNext w:val="0"/>
              <w:keepLines w:val="0"/>
            </w:pPr>
          </w:p>
        </w:tc>
        <w:tc>
          <w:tcPr>
            <w:tcW w:w="410" w:type="pct"/>
            <w:shd w:val="clear" w:color="auto" w:fill="auto"/>
          </w:tcPr>
          <w:p w14:paraId="17ECFC8B" w14:textId="77777777" w:rsidR="00E12634" w:rsidRPr="00DC7310" w:rsidRDefault="00E12634" w:rsidP="00E12634">
            <w:pPr>
              <w:pStyle w:val="TAC"/>
              <w:keepNext w:val="0"/>
              <w:keepLines w:val="0"/>
              <w:rPr>
                <w:szCs w:val="18"/>
              </w:rPr>
            </w:pPr>
            <w:r w:rsidRPr="00DC7310">
              <w:rPr>
                <w:rFonts w:eastAsia="Malgun Gothic"/>
                <w:lang w:eastAsia="ko-KR"/>
              </w:rPr>
              <w:t>66</w:t>
            </w:r>
          </w:p>
        </w:tc>
        <w:tc>
          <w:tcPr>
            <w:tcW w:w="561" w:type="pct"/>
            <w:gridSpan w:val="2"/>
            <w:shd w:val="clear" w:color="auto" w:fill="auto"/>
            <w:noWrap/>
          </w:tcPr>
          <w:p w14:paraId="79A11E15" w14:textId="77777777" w:rsidR="00E12634" w:rsidRPr="00DC7310" w:rsidRDefault="00E12634" w:rsidP="00E12634">
            <w:pPr>
              <w:pStyle w:val="TAC"/>
              <w:keepNext w:val="0"/>
              <w:keepLines w:val="0"/>
              <w:rPr>
                <w:szCs w:val="18"/>
              </w:rPr>
            </w:pPr>
            <w:r w:rsidRPr="00DC7310">
              <w:rPr>
                <w:rFonts w:cs="Arial"/>
              </w:rPr>
              <w:t>N/A</w:t>
            </w:r>
          </w:p>
        </w:tc>
        <w:tc>
          <w:tcPr>
            <w:tcW w:w="348" w:type="pct"/>
            <w:gridSpan w:val="2"/>
            <w:shd w:val="clear" w:color="auto" w:fill="auto"/>
            <w:noWrap/>
          </w:tcPr>
          <w:p w14:paraId="350C17AC"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2BF4E7B2" w14:textId="77777777" w:rsidR="00E12634" w:rsidRPr="00DC7310" w:rsidRDefault="00E12634" w:rsidP="00E12634">
            <w:pPr>
              <w:pStyle w:val="TAC"/>
              <w:keepNext w:val="0"/>
              <w:keepLines w:val="0"/>
              <w:rPr>
                <w:szCs w:val="18"/>
              </w:rPr>
            </w:pPr>
            <w:r w:rsidRPr="00DC7310">
              <w:rPr>
                <w:rFonts w:cs="Arial"/>
                <w:color w:val="000000"/>
              </w:rPr>
              <w:t>N/A</w:t>
            </w:r>
          </w:p>
        </w:tc>
        <w:tc>
          <w:tcPr>
            <w:tcW w:w="539" w:type="pct"/>
            <w:gridSpan w:val="2"/>
            <w:shd w:val="clear" w:color="auto" w:fill="auto"/>
            <w:noWrap/>
          </w:tcPr>
          <w:p w14:paraId="6D6952B5" w14:textId="77777777" w:rsidR="00E12634" w:rsidRPr="00DC7310" w:rsidRDefault="00E12634" w:rsidP="00E12634">
            <w:pPr>
              <w:pStyle w:val="TAC"/>
              <w:keepNext w:val="0"/>
              <w:keepLines w:val="0"/>
              <w:rPr>
                <w:szCs w:val="18"/>
              </w:rPr>
            </w:pPr>
            <w:r w:rsidRPr="00DC7310">
              <w:rPr>
                <w:lang w:eastAsia="ja-JP"/>
              </w:rPr>
              <w:t>2174</w:t>
            </w:r>
          </w:p>
        </w:tc>
        <w:tc>
          <w:tcPr>
            <w:tcW w:w="357" w:type="pct"/>
            <w:gridSpan w:val="2"/>
            <w:shd w:val="clear" w:color="auto" w:fill="auto"/>
          </w:tcPr>
          <w:p w14:paraId="7C96C8AF" w14:textId="77777777" w:rsidR="00E12634" w:rsidRPr="00DC7310" w:rsidRDefault="00E12634" w:rsidP="00E12634">
            <w:pPr>
              <w:pStyle w:val="TAC"/>
              <w:keepNext w:val="0"/>
              <w:keepLines w:val="0"/>
              <w:rPr>
                <w:szCs w:val="18"/>
              </w:rPr>
            </w:pPr>
            <w:r w:rsidRPr="00DC7310">
              <w:t>15.8</w:t>
            </w:r>
          </w:p>
        </w:tc>
        <w:tc>
          <w:tcPr>
            <w:tcW w:w="612" w:type="pct"/>
            <w:gridSpan w:val="2"/>
            <w:shd w:val="clear" w:color="auto" w:fill="auto"/>
          </w:tcPr>
          <w:p w14:paraId="3F9DE72C" w14:textId="77777777" w:rsidR="00E12634" w:rsidRPr="00DC7310" w:rsidRDefault="00E12634" w:rsidP="00E12634">
            <w:pPr>
              <w:pStyle w:val="TAC"/>
              <w:keepNext w:val="0"/>
              <w:keepLines w:val="0"/>
            </w:pPr>
            <w:r w:rsidRPr="00DC7310">
              <w:rPr>
                <w:rFonts w:eastAsia="Malgun Gothic"/>
                <w:kern w:val="2"/>
                <w:szCs w:val="24"/>
                <w:lang w:eastAsia="ko-KR"/>
              </w:rPr>
              <w:t>IMD3</w:t>
            </w:r>
          </w:p>
        </w:tc>
      </w:tr>
      <w:tr w:rsidR="00E12634" w:rsidRPr="00DC7310" w14:paraId="39700944" w14:textId="77777777" w:rsidTr="00E12634">
        <w:trPr>
          <w:jc w:val="center"/>
        </w:trPr>
        <w:tc>
          <w:tcPr>
            <w:tcW w:w="1132" w:type="pct"/>
            <w:tcBorders>
              <w:top w:val="nil"/>
              <w:bottom w:val="nil"/>
            </w:tcBorders>
            <w:shd w:val="clear" w:color="auto" w:fill="auto"/>
          </w:tcPr>
          <w:p w14:paraId="32C4651F" w14:textId="77777777" w:rsidR="00E12634" w:rsidRPr="00DC7310" w:rsidRDefault="00E12634" w:rsidP="00E12634">
            <w:pPr>
              <w:pStyle w:val="TAC"/>
              <w:keepNext w:val="0"/>
              <w:keepLines w:val="0"/>
            </w:pPr>
          </w:p>
        </w:tc>
        <w:tc>
          <w:tcPr>
            <w:tcW w:w="410" w:type="pct"/>
            <w:shd w:val="clear" w:color="auto" w:fill="auto"/>
          </w:tcPr>
          <w:p w14:paraId="336814FA" w14:textId="77777777" w:rsidR="00E12634" w:rsidRPr="00DC7310" w:rsidRDefault="00E12634" w:rsidP="00E12634">
            <w:pPr>
              <w:pStyle w:val="TAC"/>
              <w:keepNext w:val="0"/>
              <w:keepLines w:val="0"/>
              <w:rPr>
                <w:szCs w:val="18"/>
              </w:rPr>
            </w:pPr>
            <w:r w:rsidRPr="00DC7310">
              <w:rPr>
                <w:rFonts w:eastAsia="Malgun Gothic"/>
                <w:lang w:eastAsia="ko-KR"/>
              </w:rPr>
              <w:t>n71</w:t>
            </w:r>
          </w:p>
        </w:tc>
        <w:tc>
          <w:tcPr>
            <w:tcW w:w="561" w:type="pct"/>
            <w:gridSpan w:val="2"/>
            <w:shd w:val="clear" w:color="auto" w:fill="auto"/>
            <w:noWrap/>
          </w:tcPr>
          <w:p w14:paraId="3AF995EF" w14:textId="77777777" w:rsidR="00E12634" w:rsidRPr="00DC7310" w:rsidRDefault="00E12634" w:rsidP="00E12634">
            <w:pPr>
              <w:pStyle w:val="TAC"/>
              <w:keepNext w:val="0"/>
              <w:keepLines w:val="0"/>
              <w:rPr>
                <w:szCs w:val="18"/>
              </w:rPr>
            </w:pPr>
            <w:r w:rsidRPr="00DC7310">
              <w:rPr>
                <w:rFonts w:cs="Arial"/>
              </w:rPr>
              <w:t>693</w:t>
            </w:r>
          </w:p>
        </w:tc>
        <w:tc>
          <w:tcPr>
            <w:tcW w:w="348" w:type="pct"/>
            <w:gridSpan w:val="2"/>
            <w:shd w:val="clear" w:color="auto" w:fill="auto"/>
            <w:noWrap/>
          </w:tcPr>
          <w:p w14:paraId="13F9C6DF"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704F12B4"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248D7E5A" w14:textId="77777777" w:rsidR="00E12634" w:rsidRPr="00DC7310" w:rsidRDefault="00E12634" w:rsidP="00E12634">
            <w:pPr>
              <w:pStyle w:val="TAC"/>
              <w:keepNext w:val="0"/>
              <w:keepLines w:val="0"/>
              <w:rPr>
                <w:szCs w:val="18"/>
              </w:rPr>
            </w:pPr>
            <w:r w:rsidRPr="00DC7310">
              <w:rPr>
                <w:rFonts w:cs="Arial"/>
              </w:rPr>
              <w:t>647</w:t>
            </w:r>
          </w:p>
        </w:tc>
        <w:tc>
          <w:tcPr>
            <w:tcW w:w="357" w:type="pct"/>
            <w:gridSpan w:val="2"/>
            <w:shd w:val="clear" w:color="auto" w:fill="auto"/>
          </w:tcPr>
          <w:p w14:paraId="6334F904"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024202BF"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744FBD07" w14:textId="77777777" w:rsidTr="00E12634">
        <w:trPr>
          <w:jc w:val="center"/>
        </w:trPr>
        <w:tc>
          <w:tcPr>
            <w:tcW w:w="1132" w:type="pct"/>
            <w:tcBorders>
              <w:top w:val="nil"/>
              <w:bottom w:val="nil"/>
            </w:tcBorders>
            <w:shd w:val="clear" w:color="auto" w:fill="auto"/>
          </w:tcPr>
          <w:p w14:paraId="1A20522B" w14:textId="77777777" w:rsidR="00E12634" w:rsidRPr="00DC7310" w:rsidRDefault="00E12634" w:rsidP="00E12634">
            <w:pPr>
              <w:pStyle w:val="TAC"/>
              <w:keepNext w:val="0"/>
              <w:keepLines w:val="0"/>
            </w:pPr>
          </w:p>
        </w:tc>
        <w:tc>
          <w:tcPr>
            <w:tcW w:w="410" w:type="pct"/>
            <w:shd w:val="clear" w:color="auto" w:fill="auto"/>
          </w:tcPr>
          <w:p w14:paraId="64FD0BA5" w14:textId="77777777" w:rsidR="00E12634" w:rsidRPr="00DC7310" w:rsidRDefault="00E12634" w:rsidP="00E12634">
            <w:pPr>
              <w:pStyle w:val="TAC"/>
              <w:keepNext w:val="0"/>
              <w:keepLines w:val="0"/>
              <w:rPr>
                <w:szCs w:val="18"/>
              </w:rPr>
            </w:pPr>
            <w:r w:rsidRPr="00DC7310">
              <w:rPr>
                <w:rFonts w:cs="Arial"/>
              </w:rPr>
              <w:t>48</w:t>
            </w:r>
          </w:p>
        </w:tc>
        <w:tc>
          <w:tcPr>
            <w:tcW w:w="561" w:type="pct"/>
            <w:gridSpan w:val="2"/>
            <w:shd w:val="clear" w:color="auto" w:fill="auto"/>
            <w:noWrap/>
          </w:tcPr>
          <w:p w14:paraId="5AB4927B" w14:textId="77777777" w:rsidR="00E12634" w:rsidRPr="00DC7310" w:rsidRDefault="00E12634" w:rsidP="00E12634">
            <w:pPr>
              <w:pStyle w:val="TAC"/>
              <w:keepNext w:val="0"/>
              <w:keepLines w:val="0"/>
              <w:rPr>
                <w:szCs w:val="18"/>
              </w:rPr>
            </w:pPr>
            <w:r w:rsidRPr="00DC7310">
              <w:rPr>
                <w:rFonts w:cs="Arial"/>
              </w:rPr>
              <w:t>N/A</w:t>
            </w:r>
          </w:p>
        </w:tc>
        <w:tc>
          <w:tcPr>
            <w:tcW w:w="348" w:type="pct"/>
            <w:gridSpan w:val="2"/>
            <w:shd w:val="clear" w:color="auto" w:fill="auto"/>
            <w:noWrap/>
          </w:tcPr>
          <w:p w14:paraId="5C6454D8"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1017CC58" w14:textId="77777777" w:rsidR="00E12634" w:rsidRPr="00DC7310" w:rsidRDefault="00E12634" w:rsidP="00E12634">
            <w:pPr>
              <w:pStyle w:val="TAC"/>
              <w:keepNext w:val="0"/>
              <w:keepLines w:val="0"/>
              <w:rPr>
                <w:szCs w:val="18"/>
              </w:rPr>
            </w:pPr>
            <w:r w:rsidRPr="00DC7310">
              <w:rPr>
                <w:rFonts w:cs="Arial"/>
                <w:color w:val="000000"/>
              </w:rPr>
              <w:t>N/A</w:t>
            </w:r>
          </w:p>
        </w:tc>
        <w:tc>
          <w:tcPr>
            <w:tcW w:w="539" w:type="pct"/>
            <w:gridSpan w:val="2"/>
            <w:shd w:val="clear" w:color="auto" w:fill="auto"/>
            <w:noWrap/>
          </w:tcPr>
          <w:p w14:paraId="7C0718B1" w14:textId="77777777" w:rsidR="00E12634" w:rsidRPr="00DC7310" w:rsidRDefault="00E12634" w:rsidP="00E12634">
            <w:pPr>
              <w:pStyle w:val="TAC"/>
              <w:keepNext w:val="0"/>
              <w:keepLines w:val="0"/>
              <w:rPr>
                <w:szCs w:val="18"/>
              </w:rPr>
            </w:pPr>
            <w:r w:rsidRPr="00DC7310">
              <w:rPr>
                <w:rFonts w:cs="Arial"/>
              </w:rPr>
              <w:t>3697.5</w:t>
            </w:r>
          </w:p>
        </w:tc>
        <w:tc>
          <w:tcPr>
            <w:tcW w:w="357" w:type="pct"/>
            <w:gridSpan w:val="2"/>
            <w:shd w:val="clear" w:color="auto" w:fill="auto"/>
          </w:tcPr>
          <w:p w14:paraId="374B3E81" w14:textId="77777777" w:rsidR="00E12634" w:rsidRPr="00DC7310" w:rsidRDefault="00E12634" w:rsidP="00E12634">
            <w:pPr>
              <w:pStyle w:val="TAC"/>
              <w:keepNext w:val="0"/>
              <w:keepLines w:val="0"/>
              <w:rPr>
                <w:szCs w:val="18"/>
              </w:rPr>
            </w:pPr>
            <w:r w:rsidRPr="00DC7310">
              <w:t>1</w:t>
            </w:r>
            <w:r w:rsidRPr="00DC7310">
              <w:rPr>
                <w:rFonts w:eastAsia="Malgun Gothic"/>
              </w:rPr>
              <w:t>3</w:t>
            </w:r>
            <w:r w:rsidRPr="00DC7310">
              <w:t>.0</w:t>
            </w:r>
          </w:p>
        </w:tc>
        <w:tc>
          <w:tcPr>
            <w:tcW w:w="612" w:type="pct"/>
            <w:gridSpan w:val="2"/>
            <w:shd w:val="clear" w:color="auto" w:fill="auto"/>
          </w:tcPr>
          <w:p w14:paraId="5CA9AC9C" w14:textId="77777777" w:rsidR="00E12634" w:rsidRPr="00DC7310" w:rsidRDefault="00E12634" w:rsidP="00E12634">
            <w:pPr>
              <w:pStyle w:val="TAC"/>
              <w:keepNext w:val="0"/>
              <w:keepLines w:val="0"/>
            </w:pPr>
            <w:r w:rsidRPr="00DC7310">
              <w:rPr>
                <w:rFonts w:eastAsia="Malgun Gothic"/>
                <w:kern w:val="2"/>
                <w:szCs w:val="24"/>
                <w:lang w:eastAsia="ko-KR"/>
              </w:rPr>
              <w:t>IMD4</w:t>
            </w:r>
          </w:p>
        </w:tc>
      </w:tr>
      <w:tr w:rsidR="00E12634" w:rsidRPr="00DC7310" w14:paraId="307DDD39" w14:textId="77777777" w:rsidTr="00E12634">
        <w:trPr>
          <w:jc w:val="center"/>
        </w:trPr>
        <w:tc>
          <w:tcPr>
            <w:tcW w:w="1132" w:type="pct"/>
            <w:tcBorders>
              <w:top w:val="nil"/>
              <w:bottom w:val="nil"/>
            </w:tcBorders>
            <w:shd w:val="clear" w:color="auto" w:fill="auto"/>
          </w:tcPr>
          <w:p w14:paraId="3213A603" w14:textId="77777777" w:rsidR="00E12634" w:rsidRPr="00DC7310" w:rsidRDefault="00E12634" w:rsidP="00E12634">
            <w:pPr>
              <w:pStyle w:val="TAC"/>
              <w:keepNext w:val="0"/>
              <w:keepLines w:val="0"/>
            </w:pPr>
          </w:p>
        </w:tc>
        <w:tc>
          <w:tcPr>
            <w:tcW w:w="410" w:type="pct"/>
            <w:shd w:val="clear" w:color="auto" w:fill="auto"/>
          </w:tcPr>
          <w:p w14:paraId="36D48D4B" w14:textId="77777777" w:rsidR="00E12634" w:rsidRPr="00DC7310" w:rsidRDefault="00E12634" w:rsidP="00E12634">
            <w:pPr>
              <w:pStyle w:val="TAC"/>
              <w:keepNext w:val="0"/>
              <w:keepLines w:val="0"/>
              <w:rPr>
                <w:szCs w:val="18"/>
              </w:rPr>
            </w:pPr>
            <w:r w:rsidRPr="00DC7310">
              <w:rPr>
                <w:rFonts w:eastAsia="Malgun Gothic"/>
                <w:lang w:eastAsia="ko-KR"/>
              </w:rPr>
              <w:t>66</w:t>
            </w:r>
          </w:p>
        </w:tc>
        <w:tc>
          <w:tcPr>
            <w:tcW w:w="561" w:type="pct"/>
            <w:gridSpan w:val="2"/>
            <w:shd w:val="clear" w:color="auto" w:fill="auto"/>
            <w:noWrap/>
          </w:tcPr>
          <w:p w14:paraId="133D45AC" w14:textId="77777777" w:rsidR="00E12634" w:rsidRPr="00DC7310" w:rsidRDefault="00E12634" w:rsidP="00E12634">
            <w:pPr>
              <w:pStyle w:val="TAC"/>
              <w:keepNext w:val="0"/>
              <w:keepLines w:val="0"/>
              <w:rPr>
                <w:szCs w:val="18"/>
              </w:rPr>
            </w:pPr>
            <w:r w:rsidRPr="00DC7310">
              <w:rPr>
                <w:rFonts w:cs="Arial"/>
              </w:rPr>
              <w:t>1712.5</w:t>
            </w:r>
          </w:p>
        </w:tc>
        <w:tc>
          <w:tcPr>
            <w:tcW w:w="348" w:type="pct"/>
            <w:gridSpan w:val="2"/>
            <w:shd w:val="clear" w:color="auto" w:fill="auto"/>
            <w:noWrap/>
          </w:tcPr>
          <w:p w14:paraId="30A69FA4"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03472D59"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5CA36FD8" w14:textId="77777777" w:rsidR="00E12634" w:rsidRPr="00DC7310" w:rsidRDefault="00E12634" w:rsidP="00E12634">
            <w:pPr>
              <w:pStyle w:val="TAC"/>
              <w:keepNext w:val="0"/>
              <w:keepLines w:val="0"/>
              <w:rPr>
                <w:szCs w:val="18"/>
              </w:rPr>
            </w:pPr>
            <w:r w:rsidRPr="00DC7310">
              <w:rPr>
                <w:rFonts w:cs="Arial"/>
              </w:rPr>
              <w:t>2112.5</w:t>
            </w:r>
          </w:p>
        </w:tc>
        <w:tc>
          <w:tcPr>
            <w:tcW w:w="357" w:type="pct"/>
            <w:gridSpan w:val="2"/>
            <w:shd w:val="clear" w:color="auto" w:fill="auto"/>
          </w:tcPr>
          <w:p w14:paraId="05069A60"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695D0461"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21543E51" w14:textId="77777777" w:rsidTr="00E12634">
        <w:trPr>
          <w:jc w:val="center"/>
        </w:trPr>
        <w:tc>
          <w:tcPr>
            <w:tcW w:w="1132" w:type="pct"/>
            <w:tcBorders>
              <w:top w:val="nil"/>
              <w:bottom w:val="single" w:sz="4" w:space="0" w:color="auto"/>
            </w:tcBorders>
            <w:shd w:val="clear" w:color="auto" w:fill="auto"/>
          </w:tcPr>
          <w:p w14:paraId="679CA155" w14:textId="77777777" w:rsidR="00E12634" w:rsidRPr="00DC7310" w:rsidRDefault="00E12634" w:rsidP="00E12634">
            <w:pPr>
              <w:pStyle w:val="TAC"/>
              <w:keepNext w:val="0"/>
              <w:keepLines w:val="0"/>
            </w:pPr>
          </w:p>
        </w:tc>
        <w:tc>
          <w:tcPr>
            <w:tcW w:w="410" w:type="pct"/>
            <w:shd w:val="clear" w:color="auto" w:fill="auto"/>
          </w:tcPr>
          <w:p w14:paraId="7EE61A9C" w14:textId="77777777" w:rsidR="00E12634" w:rsidRPr="00DC7310" w:rsidRDefault="00E12634" w:rsidP="00E12634">
            <w:pPr>
              <w:pStyle w:val="TAC"/>
              <w:keepNext w:val="0"/>
              <w:keepLines w:val="0"/>
              <w:rPr>
                <w:szCs w:val="18"/>
              </w:rPr>
            </w:pPr>
            <w:r w:rsidRPr="00DC7310">
              <w:rPr>
                <w:rFonts w:eastAsia="Malgun Gothic"/>
                <w:lang w:eastAsia="ko-KR"/>
              </w:rPr>
              <w:t>n71</w:t>
            </w:r>
          </w:p>
        </w:tc>
        <w:tc>
          <w:tcPr>
            <w:tcW w:w="561" w:type="pct"/>
            <w:gridSpan w:val="2"/>
            <w:shd w:val="clear" w:color="auto" w:fill="auto"/>
            <w:noWrap/>
          </w:tcPr>
          <w:p w14:paraId="5C97BF9E" w14:textId="77777777" w:rsidR="00E12634" w:rsidRPr="00DC7310" w:rsidRDefault="00E12634" w:rsidP="00E12634">
            <w:pPr>
              <w:pStyle w:val="TAC"/>
              <w:keepNext w:val="0"/>
              <w:keepLines w:val="0"/>
              <w:rPr>
                <w:szCs w:val="18"/>
              </w:rPr>
            </w:pPr>
            <w:r w:rsidRPr="00DC7310">
              <w:rPr>
                <w:rFonts w:cs="Arial"/>
              </w:rPr>
              <w:t>665.5</w:t>
            </w:r>
          </w:p>
        </w:tc>
        <w:tc>
          <w:tcPr>
            <w:tcW w:w="348" w:type="pct"/>
            <w:gridSpan w:val="2"/>
            <w:shd w:val="clear" w:color="auto" w:fill="auto"/>
            <w:noWrap/>
          </w:tcPr>
          <w:p w14:paraId="449EEE6F" w14:textId="77777777" w:rsidR="00E12634" w:rsidRPr="00DC7310" w:rsidRDefault="00E12634" w:rsidP="00E12634">
            <w:pPr>
              <w:pStyle w:val="TAC"/>
              <w:keepNext w:val="0"/>
              <w:keepLines w:val="0"/>
              <w:rPr>
                <w:szCs w:val="18"/>
              </w:rPr>
            </w:pPr>
            <w:r w:rsidRPr="00DC7310">
              <w:rPr>
                <w:rFonts w:cs="Arial"/>
                <w:color w:val="000000"/>
              </w:rPr>
              <w:t>5</w:t>
            </w:r>
          </w:p>
        </w:tc>
        <w:tc>
          <w:tcPr>
            <w:tcW w:w="1041" w:type="pct"/>
            <w:gridSpan w:val="2"/>
            <w:shd w:val="clear" w:color="auto" w:fill="auto"/>
            <w:noWrap/>
          </w:tcPr>
          <w:p w14:paraId="202DF098" w14:textId="77777777" w:rsidR="00E12634" w:rsidRPr="00DC7310" w:rsidRDefault="00E12634" w:rsidP="00E12634">
            <w:pPr>
              <w:pStyle w:val="TAC"/>
              <w:keepNext w:val="0"/>
              <w:keepLines w:val="0"/>
              <w:rPr>
                <w:szCs w:val="18"/>
              </w:rPr>
            </w:pPr>
            <w:r w:rsidRPr="00DC7310">
              <w:rPr>
                <w:rFonts w:cs="Arial"/>
                <w:color w:val="000000"/>
              </w:rPr>
              <w:t>25</w:t>
            </w:r>
          </w:p>
        </w:tc>
        <w:tc>
          <w:tcPr>
            <w:tcW w:w="539" w:type="pct"/>
            <w:gridSpan w:val="2"/>
            <w:shd w:val="clear" w:color="auto" w:fill="auto"/>
            <w:noWrap/>
          </w:tcPr>
          <w:p w14:paraId="1D73A9A6" w14:textId="77777777" w:rsidR="00E12634" w:rsidRPr="00DC7310" w:rsidRDefault="00E12634" w:rsidP="00E12634">
            <w:pPr>
              <w:pStyle w:val="TAC"/>
              <w:keepNext w:val="0"/>
              <w:keepLines w:val="0"/>
              <w:rPr>
                <w:szCs w:val="18"/>
              </w:rPr>
            </w:pPr>
            <w:r w:rsidRPr="00DC7310">
              <w:rPr>
                <w:rFonts w:cs="Arial"/>
              </w:rPr>
              <w:t>619.5</w:t>
            </w:r>
          </w:p>
        </w:tc>
        <w:tc>
          <w:tcPr>
            <w:tcW w:w="357" w:type="pct"/>
            <w:gridSpan w:val="2"/>
            <w:shd w:val="clear" w:color="auto" w:fill="auto"/>
          </w:tcPr>
          <w:p w14:paraId="79400225" w14:textId="77777777" w:rsidR="00E12634" w:rsidRPr="00DC7310" w:rsidRDefault="00E12634" w:rsidP="00E12634">
            <w:pPr>
              <w:pStyle w:val="TAC"/>
              <w:keepNext w:val="0"/>
              <w:keepLines w:val="0"/>
              <w:rPr>
                <w:szCs w:val="18"/>
              </w:rPr>
            </w:pPr>
            <w:r w:rsidRPr="00DC7310">
              <w:rPr>
                <w:rFonts w:eastAsia="Malgun Gothic"/>
                <w:kern w:val="2"/>
                <w:szCs w:val="24"/>
                <w:lang w:eastAsia="ko-KR"/>
              </w:rPr>
              <w:t>N/A</w:t>
            </w:r>
          </w:p>
        </w:tc>
        <w:tc>
          <w:tcPr>
            <w:tcW w:w="612" w:type="pct"/>
            <w:gridSpan w:val="2"/>
            <w:shd w:val="clear" w:color="auto" w:fill="auto"/>
          </w:tcPr>
          <w:p w14:paraId="279F322A" w14:textId="77777777" w:rsidR="00E12634" w:rsidRPr="00DC7310" w:rsidRDefault="00E12634" w:rsidP="00E12634">
            <w:pPr>
              <w:pStyle w:val="TAC"/>
              <w:keepNext w:val="0"/>
              <w:keepLines w:val="0"/>
            </w:pPr>
            <w:r w:rsidRPr="00DC7310">
              <w:rPr>
                <w:rFonts w:eastAsia="Malgun Gothic"/>
                <w:kern w:val="2"/>
                <w:szCs w:val="24"/>
                <w:lang w:eastAsia="ko-KR"/>
              </w:rPr>
              <w:t>N/A</w:t>
            </w:r>
          </w:p>
        </w:tc>
      </w:tr>
      <w:tr w:rsidR="00E12634" w:rsidRPr="00DC7310" w14:paraId="6CBFE177" w14:textId="77777777" w:rsidTr="00E12634">
        <w:trPr>
          <w:jc w:val="center"/>
        </w:trPr>
        <w:tc>
          <w:tcPr>
            <w:tcW w:w="1132" w:type="pct"/>
            <w:tcBorders>
              <w:top w:val="single" w:sz="4" w:space="0" w:color="auto"/>
              <w:bottom w:val="nil"/>
            </w:tcBorders>
            <w:shd w:val="clear" w:color="auto" w:fill="auto"/>
            <w:vAlign w:val="center"/>
          </w:tcPr>
          <w:p w14:paraId="37E760B9" w14:textId="77777777" w:rsidR="00E12634" w:rsidRPr="00DC7310" w:rsidRDefault="00E12634" w:rsidP="00E12634">
            <w:pPr>
              <w:pStyle w:val="TAC"/>
              <w:keepNext w:val="0"/>
              <w:keepLines w:val="0"/>
              <w:rPr>
                <w:rFonts w:cs="Arial"/>
                <w:lang w:eastAsia="ja-JP"/>
              </w:rPr>
            </w:pPr>
            <w:r w:rsidRPr="00DC7310">
              <w:rPr>
                <w:rFonts w:cs="Arial"/>
                <w:lang w:eastAsia="ja-JP"/>
              </w:rPr>
              <w:t>DC_66A_n2A-n41A</w:t>
            </w:r>
            <w:r>
              <w:rPr>
                <w:rFonts w:cs="Arial"/>
                <w:lang w:eastAsia="ja-JP"/>
              </w:rPr>
              <w:t xml:space="preserve"> </w:t>
            </w:r>
          </w:p>
        </w:tc>
        <w:tc>
          <w:tcPr>
            <w:tcW w:w="410" w:type="pct"/>
            <w:shd w:val="clear" w:color="auto" w:fill="auto"/>
            <w:vAlign w:val="center"/>
          </w:tcPr>
          <w:p w14:paraId="427674FF" w14:textId="77777777" w:rsidR="00E12634" w:rsidRPr="00DC7310" w:rsidRDefault="00E12634" w:rsidP="00E12634">
            <w:pPr>
              <w:pStyle w:val="TAC"/>
              <w:keepNext w:val="0"/>
              <w:keepLines w:val="0"/>
              <w:rPr>
                <w:rFonts w:cs="Arial"/>
                <w:lang w:eastAsia="ja-JP"/>
              </w:rPr>
            </w:pPr>
            <w:r w:rsidRPr="00DC7310">
              <w:rPr>
                <w:rFonts w:cs="Arial"/>
                <w:lang w:eastAsia="ja-JP"/>
              </w:rPr>
              <w:t>66</w:t>
            </w:r>
          </w:p>
        </w:tc>
        <w:tc>
          <w:tcPr>
            <w:tcW w:w="561" w:type="pct"/>
            <w:gridSpan w:val="2"/>
            <w:shd w:val="clear" w:color="auto" w:fill="auto"/>
            <w:noWrap/>
          </w:tcPr>
          <w:p w14:paraId="557321AB" w14:textId="77777777" w:rsidR="00E12634" w:rsidRPr="00DC7310" w:rsidRDefault="00E12634" w:rsidP="00E12634">
            <w:pPr>
              <w:pStyle w:val="TAC"/>
              <w:keepNext w:val="0"/>
              <w:keepLines w:val="0"/>
              <w:rPr>
                <w:rFonts w:cs="Arial"/>
                <w:lang w:eastAsia="ja-JP"/>
              </w:rPr>
            </w:pPr>
            <w:r w:rsidRPr="00DC7310">
              <w:rPr>
                <w:rFonts w:cs="Arial"/>
                <w:lang w:eastAsia="ja-JP"/>
              </w:rPr>
              <w:t>1715</w:t>
            </w:r>
          </w:p>
        </w:tc>
        <w:tc>
          <w:tcPr>
            <w:tcW w:w="348" w:type="pct"/>
            <w:gridSpan w:val="2"/>
            <w:shd w:val="clear" w:color="auto" w:fill="auto"/>
            <w:noWrap/>
          </w:tcPr>
          <w:p w14:paraId="3CDF7E74"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6503001B"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tcPr>
          <w:p w14:paraId="3F27EF17" w14:textId="77777777" w:rsidR="00E12634" w:rsidRPr="00DC7310" w:rsidRDefault="00E12634" w:rsidP="00E12634">
            <w:pPr>
              <w:pStyle w:val="TAC"/>
              <w:keepNext w:val="0"/>
              <w:keepLines w:val="0"/>
              <w:rPr>
                <w:rFonts w:cs="Arial"/>
                <w:lang w:eastAsia="ja-JP"/>
              </w:rPr>
            </w:pPr>
            <w:r w:rsidRPr="00DC7310">
              <w:rPr>
                <w:rFonts w:cs="Arial"/>
                <w:lang w:eastAsia="ja-JP"/>
              </w:rPr>
              <w:t>2115</w:t>
            </w:r>
          </w:p>
        </w:tc>
        <w:tc>
          <w:tcPr>
            <w:tcW w:w="357" w:type="pct"/>
            <w:gridSpan w:val="2"/>
            <w:shd w:val="clear" w:color="auto" w:fill="auto"/>
          </w:tcPr>
          <w:p w14:paraId="7A0C12AE"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tcPr>
          <w:p w14:paraId="3C35886F"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r>
      <w:tr w:rsidR="00E12634" w:rsidRPr="00DC7310" w14:paraId="213BA319" w14:textId="77777777" w:rsidTr="00E12634">
        <w:trPr>
          <w:jc w:val="center"/>
        </w:trPr>
        <w:tc>
          <w:tcPr>
            <w:tcW w:w="1132" w:type="pct"/>
            <w:tcBorders>
              <w:top w:val="nil"/>
              <w:bottom w:val="nil"/>
            </w:tcBorders>
            <w:shd w:val="clear" w:color="auto" w:fill="auto"/>
            <w:vAlign w:val="center"/>
          </w:tcPr>
          <w:p w14:paraId="18397597" w14:textId="77777777" w:rsidR="00E12634" w:rsidRPr="00DC7310" w:rsidRDefault="00E12634" w:rsidP="00E12634">
            <w:pPr>
              <w:pStyle w:val="TAC"/>
              <w:keepNext w:val="0"/>
              <w:keepLines w:val="0"/>
              <w:rPr>
                <w:rFonts w:cs="Arial"/>
                <w:lang w:eastAsia="ja-JP"/>
              </w:rPr>
            </w:pPr>
          </w:p>
        </w:tc>
        <w:tc>
          <w:tcPr>
            <w:tcW w:w="410" w:type="pct"/>
            <w:shd w:val="clear" w:color="auto" w:fill="auto"/>
            <w:vAlign w:val="center"/>
          </w:tcPr>
          <w:p w14:paraId="6F60CFEF" w14:textId="77777777" w:rsidR="00E12634" w:rsidRPr="00DC7310" w:rsidRDefault="00E12634" w:rsidP="00E12634">
            <w:pPr>
              <w:pStyle w:val="TAC"/>
              <w:keepNext w:val="0"/>
              <w:keepLines w:val="0"/>
              <w:rPr>
                <w:rFonts w:cs="Arial"/>
                <w:lang w:eastAsia="ja-JP"/>
              </w:rPr>
            </w:pPr>
            <w:r w:rsidRPr="00DC7310">
              <w:rPr>
                <w:rFonts w:cs="Arial"/>
                <w:lang w:eastAsia="ja-JP"/>
              </w:rPr>
              <w:t>n2</w:t>
            </w:r>
          </w:p>
        </w:tc>
        <w:tc>
          <w:tcPr>
            <w:tcW w:w="561" w:type="pct"/>
            <w:gridSpan w:val="2"/>
            <w:shd w:val="clear" w:color="auto" w:fill="auto"/>
            <w:noWrap/>
          </w:tcPr>
          <w:p w14:paraId="7015F8DC" w14:textId="77777777" w:rsidR="00E12634" w:rsidRPr="00DC7310" w:rsidRDefault="00E12634" w:rsidP="00E12634">
            <w:pPr>
              <w:pStyle w:val="TAC"/>
              <w:keepNext w:val="0"/>
              <w:keepLines w:val="0"/>
              <w:rPr>
                <w:rFonts w:cs="Arial"/>
                <w:lang w:eastAsia="ja-JP"/>
              </w:rPr>
            </w:pPr>
            <w:r w:rsidRPr="00DC7310">
              <w:rPr>
                <w:rFonts w:cs="Arial"/>
                <w:lang w:eastAsia="ja-JP"/>
              </w:rPr>
              <w:t>1860</w:t>
            </w:r>
          </w:p>
        </w:tc>
        <w:tc>
          <w:tcPr>
            <w:tcW w:w="348" w:type="pct"/>
            <w:gridSpan w:val="2"/>
            <w:shd w:val="clear" w:color="auto" w:fill="auto"/>
            <w:noWrap/>
          </w:tcPr>
          <w:p w14:paraId="15F905A3"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0D59FF7B"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tcPr>
          <w:p w14:paraId="50AACD2D" w14:textId="77777777" w:rsidR="00E12634" w:rsidRPr="00DC7310" w:rsidRDefault="00E12634" w:rsidP="00E12634">
            <w:pPr>
              <w:pStyle w:val="TAC"/>
              <w:keepNext w:val="0"/>
              <w:keepLines w:val="0"/>
              <w:rPr>
                <w:rFonts w:cs="Arial"/>
                <w:lang w:eastAsia="ja-JP"/>
              </w:rPr>
            </w:pPr>
            <w:r w:rsidRPr="00DC7310">
              <w:rPr>
                <w:rFonts w:cs="Arial"/>
                <w:lang w:eastAsia="ja-JP"/>
              </w:rPr>
              <w:t>1940</w:t>
            </w:r>
          </w:p>
        </w:tc>
        <w:tc>
          <w:tcPr>
            <w:tcW w:w="357" w:type="pct"/>
            <w:gridSpan w:val="2"/>
            <w:shd w:val="clear" w:color="auto" w:fill="auto"/>
          </w:tcPr>
          <w:p w14:paraId="438E19BB" w14:textId="77777777" w:rsidR="00E12634" w:rsidRPr="00DC7310" w:rsidRDefault="00E12634" w:rsidP="00E12634">
            <w:pPr>
              <w:pStyle w:val="TAC"/>
              <w:keepNext w:val="0"/>
              <w:keepLines w:val="0"/>
              <w:rPr>
                <w:rFonts w:cs="Arial"/>
                <w:lang w:eastAsia="ja-JP"/>
              </w:rPr>
            </w:pPr>
            <w:r w:rsidRPr="00DC7310">
              <w:rPr>
                <w:rFonts w:cs="Arial"/>
                <w:lang w:eastAsia="ja-JP"/>
              </w:rPr>
              <w:t>11.0</w:t>
            </w:r>
          </w:p>
        </w:tc>
        <w:tc>
          <w:tcPr>
            <w:tcW w:w="612" w:type="pct"/>
            <w:gridSpan w:val="2"/>
            <w:shd w:val="clear" w:color="auto" w:fill="auto"/>
          </w:tcPr>
          <w:p w14:paraId="3D7DE15E" w14:textId="77777777" w:rsidR="00E12634" w:rsidRPr="00DC7310" w:rsidRDefault="00E12634" w:rsidP="00E12634">
            <w:pPr>
              <w:pStyle w:val="TAC"/>
              <w:keepNext w:val="0"/>
              <w:keepLines w:val="0"/>
              <w:rPr>
                <w:rFonts w:cs="Arial"/>
                <w:lang w:eastAsia="ja-JP"/>
              </w:rPr>
            </w:pPr>
            <w:r w:rsidRPr="00DC7310">
              <w:rPr>
                <w:rFonts w:cs="Arial"/>
                <w:lang w:eastAsia="ja-JP"/>
              </w:rPr>
              <w:t>IMD4</w:t>
            </w:r>
          </w:p>
        </w:tc>
      </w:tr>
      <w:tr w:rsidR="00E12634" w:rsidRPr="00DC7310" w14:paraId="498ADF38" w14:textId="77777777" w:rsidTr="00E12634">
        <w:trPr>
          <w:jc w:val="center"/>
        </w:trPr>
        <w:tc>
          <w:tcPr>
            <w:tcW w:w="1132" w:type="pct"/>
            <w:tcBorders>
              <w:top w:val="nil"/>
              <w:bottom w:val="single" w:sz="4" w:space="0" w:color="auto"/>
            </w:tcBorders>
            <w:shd w:val="clear" w:color="auto" w:fill="auto"/>
            <w:vAlign w:val="center"/>
          </w:tcPr>
          <w:p w14:paraId="07ECC8A8" w14:textId="77777777" w:rsidR="00E12634" w:rsidRPr="00DC7310" w:rsidRDefault="00E12634" w:rsidP="00E12634">
            <w:pPr>
              <w:pStyle w:val="TAC"/>
              <w:keepNext w:val="0"/>
              <w:keepLines w:val="0"/>
              <w:rPr>
                <w:rFonts w:cs="Arial"/>
                <w:lang w:eastAsia="ja-JP"/>
              </w:rPr>
            </w:pPr>
          </w:p>
        </w:tc>
        <w:tc>
          <w:tcPr>
            <w:tcW w:w="410" w:type="pct"/>
            <w:shd w:val="clear" w:color="auto" w:fill="auto"/>
            <w:vAlign w:val="center"/>
          </w:tcPr>
          <w:p w14:paraId="21DA8EF4" w14:textId="77777777" w:rsidR="00E12634" w:rsidRPr="00DC7310" w:rsidRDefault="00E12634" w:rsidP="00E12634">
            <w:pPr>
              <w:pStyle w:val="TAC"/>
              <w:keepNext w:val="0"/>
              <w:keepLines w:val="0"/>
              <w:rPr>
                <w:rFonts w:cs="Arial"/>
                <w:lang w:eastAsia="ja-JP"/>
              </w:rPr>
            </w:pPr>
            <w:r w:rsidRPr="00DC7310">
              <w:rPr>
                <w:rFonts w:cs="Arial"/>
                <w:lang w:eastAsia="ja-JP"/>
              </w:rPr>
              <w:t>n41</w:t>
            </w:r>
          </w:p>
        </w:tc>
        <w:tc>
          <w:tcPr>
            <w:tcW w:w="561" w:type="pct"/>
            <w:gridSpan w:val="2"/>
            <w:shd w:val="clear" w:color="auto" w:fill="auto"/>
            <w:noWrap/>
          </w:tcPr>
          <w:p w14:paraId="58AAE9C6" w14:textId="77777777" w:rsidR="00E12634" w:rsidRPr="00DC7310" w:rsidRDefault="00E12634" w:rsidP="00E12634">
            <w:pPr>
              <w:pStyle w:val="TAC"/>
              <w:keepNext w:val="0"/>
              <w:keepLines w:val="0"/>
              <w:rPr>
                <w:rFonts w:cs="Arial"/>
                <w:lang w:eastAsia="ja-JP"/>
              </w:rPr>
            </w:pPr>
            <w:r w:rsidRPr="00DC7310">
              <w:rPr>
                <w:rFonts w:cs="Arial"/>
                <w:lang w:eastAsia="ja-JP"/>
              </w:rPr>
              <w:t>2685</w:t>
            </w:r>
          </w:p>
        </w:tc>
        <w:tc>
          <w:tcPr>
            <w:tcW w:w="348" w:type="pct"/>
            <w:gridSpan w:val="2"/>
            <w:shd w:val="clear" w:color="auto" w:fill="auto"/>
            <w:noWrap/>
          </w:tcPr>
          <w:p w14:paraId="2FD7478B"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70E06793"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tcPr>
          <w:p w14:paraId="6BF26890" w14:textId="77777777" w:rsidR="00E12634" w:rsidRPr="00DC7310" w:rsidRDefault="00E12634" w:rsidP="00E12634">
            <w:pPr>
              <w:pStyle w:val="TAC"/>
              <w:keepNext w:val="0"/>
              <w:keepLines w:val="0"/>
              <w:rPr>
                <w:rFonts w:cs="Arial"/>
                <w:lang w:eastAsia="ja-JP"/>
              </w:rPr>
            </w:pPr>
            <w:r w:rsidRPr="00DC7310">
              <w:rPr>
                <w:rFonts w:cs="Arial"/>
                <w:lang w:eastAsia="ja-JP"/>
              </w:rPr>
              <w:t>2685</w:t>
            </w:r>
          </w:p>
        </w:tc>
        <w:tc>
          <w:tcPr>
            <w:tcW w:w="357" w:type="pct"/>
            <w:gridSpan w:val="2"/>
            <w:shd w:val="clear" w:color="auto" w:fill="auto"/>
          </w:tcPr>
          <w:p w14:paraId="4DA24762"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tcPr>
          <w:p w14:paraId="65996A2B"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r>
      <w:tr w:rsidR="00E12634" w:rsidRPr="00DC7310" w14:paraId="5C1A8446" w14:textId="77777777" w:rsidTr="00E12634">
        <w:trPr>
          <w:jc w:val="center"/>
        </w:trPr>
        <w:tc>
          <w:tcPr>
            <w:tcW w:w="1132" w:type="pct"/>
            <w:tcBorders>
              <w:top w:val="single" w:sz="4" w:space="0" w:color="auto"/>
              <w:bottom w:val="nil"/>
            </w:tcBorders>
            <w:shd w:val="clear" w:color="auto" w:fill="auto"/>
          </w:tcPr>
          <w:p w14:paraId="6FA23AE3" w14:textId="77777777" w:rsidR="00E12634" w:rsidRPr="00DC7310" w:rsidRDefault="00E12634" w:rsidP="00E12634">
            <w:pPr>
              <w:pStyle w:val="TAC"/>
              <w:keepNext w:val="0"/>
              <w:keepLines w:val="0"/>
              <w:rPr>
                <w:rFonts w:eastAsia="MS Mincho"/>
              </w:rPr>
            </w:pPr>
            <w:r w:rsidRPr="00DC7310">
              <w:rPr>
                <w:rFonts w:cs="Arial"/>
                <w:szCs w:val="18"/>
              </w:rPr>
              <w:t>DC_66A_n2A-n66A</w:t>
            </w:r>
          </w:p>
        </w:tc>
        <w:tc>
          <w:tcPr>
            <w:tcW w:w="410" w:type="pct"/>
            <w:shd w:val="clear" w:color="auto" w:fill="auto"/>
            <w:vAlign w:val="center"/>
          </w:tcPr>
          <w:p w14:paraId="3DBA049C" w14:textId="77777777" w:rsidR="00E12634" w:rsidRPr="00DC7310" w:rsidRDefault="00E12634" w:rsidP="00E12634">
            <w:pPr>
              <w:pStyle w:val="TAC"/>
              <w:keepNext w:val="0"/>
              <w:keepLines w:val="0"/>
              <w:rPr>
                <w:rFonts w:cs="Arial"/>
                <w:szCs w:val="18"/>
              </w:rPr>
            </w:pPr>
            <w:r w:rsidRPr="00DC7310">
              <w:rPr>
                <w:rFonts w:cs="Arial"/>
                <w:szCs w:val="18"/>
              </w:rPr>
              <w:t>66</w:t>
            </w:r>
          </w:p>
        </w:tc>
        <w:tc>
          <w:tcPr>
            <w:tcW w:w="561" w:type="pct"/>
            <w:gridSpan w:val="2"/>
            <w:shd w:val="clear" w:color="auto" w:fill="auto"/>
            <w:noWrap/>
            <w:vAlign w:val="center"/>
          </w:tcPr>
          <w:p w14:paraId="244FAF1D" w14:textId="77777777" w:rsidR="00E12634" w:rsidRPr="00DC7310" w:rsidRDefault="00E12634" w:rsidP="00E12634">
            <w:pPr>
              <w:pStyle w:val="TAC"/>
              <w:keepNext w:val="0"/>
              <w:keepLines w:val="0"/>
              <w:rPr>
                <w:rFonts w:cs="Arial"/>
                <w:szCs w:val="18"/>
              </w:rPr>
            </w:pPr>
            <w:r w:rsidRPr="00DC7310">
              <w:rPr>
                <w:rFonts w:cs="Arial"/>
                <w:szCs w:val="18"/>
                <w:lang w:eastAsia="ko-KR"/>
              </w:rPr>
              <w:t>1775</w:t>
            </w:r>
          </w:p>
        </w:tc>
        <w:tc>
          <w:tcPr>
            <w:tcW w:w="348" w:type="pct"/>
            <w:gridSpan w:val="2"/>
            <w:shd w:val="clear" w:color="auto" w:fill="auto"/>
            <w:noWrap/>
            <w:vAlign w:val="center"/>
          </w:tcPr>
          <w:p w14:paraId="1FFDA83B"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612B97DA"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606D7DC7" w14:textId="77777777" w:rsidR="00E12634" w:rsidRPr="00DC7310" w:rsidRDefault="00E12634" w:rsidP="00E12634">
            <w:pPr>
              <w:pStyle w:val="TAC"/>
              <w:keepNext w:val="0"/>
              <w:keepLines w:val="0"/>
              <w:rPr>
                <w:rFonts w:cs="Arial"/>
                <w:szCs w:val="18"/>
              </w:rPr>
            </w:pPr>
            <w:r w:rsidRPr="00DC7310">
              <w:rPr>
                <w:rFonts w:cs="Arial"/>
                <w:szCs w:val="18"/>
                <w:lang w:eastAsia="ko-KR"/>
              </w:rPr>
              <w:t>2175</w:t>
            </w:r>
          </w:p>
        </w:tc>
        <w:tc>
          <w:tcPr>
            <w:tcW w:w="357" w:type="pct"/>
            <w:gridSpan w:val="2"/>
            <w:shd w:val="clear" w:color="auto" w:fill="auto"/>
            <w:vAlign w:val="center"/>
          </w:tcPr>
          <w:p w14:paraId="637F3799"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612" w:type="pct"/>
            <w:gridSpan w:val="2"/>
            <w:shd w:val="clear" w:color="auto" w:fill="auto"/>
            <w:vAlign w:val="center"/>
          </w:tcPr>
          <w:p w14:paraId="2284CF89"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r>
      <w:tr w:rsidR="00E12634" w:rsidRPr="00DC7310" w14:paraId="468F9352" w14:textId="77777777" w:rsidTr="00E12634">
        <w:trPr>
          <w:jc w:val="center"/>
        </w:trPr>
        <w:tc>
          <w:tcPr>
            <w:tcW w:w="1132" w:type="pct"/>
            <w:tcBorders>
              <w:top w:val="nil"/>
              <w:bottom w:val="nil"/>
            </w:tcBorders>
            <w:shd w:val="clear" w:color="auto" w:fill="auto"/>
          </w:tcPr>
          <w:p w14:paraId="0051528A"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AD83B31"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6463B672" w14:textId="77777777" w:rsidR="00E12634" w:rsidRPr="00DC7310" w:rsidRDefault="00E12634" w:rsidP="00E12634">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605B0E00"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203506FE" w14:textId="77777777" w:rsidR="00E12634" w:rsidRPr="00DC7310" w:rsidRDefault="00E12634" w:rsidP="00E12634">
            <w:pPr>
              <w:pStyle w:val="TAC"/>
              <w:keepNext w:val="0"/>
              <w:keepLines w:val="0"/>
              <w:rPr>
                <w:rFonts w:cs="Arial"/>
                <w:szCs w:val="18"/>
              </w:rPr>
            </w:pPr>
            <w:r w:rsidRPr="00DC7310">
              <w:rPr>
                <w:rFonts w:eastAsia="Malgun Gothic" w:cs="Arial"/>
                <w:szCs w:val="18"/>
              </w:rPr>
              <w:t>N/A</w:t>
            </w:r>
          </w:p>
        </w:tc>
        <w:tc>
          <w:tcPr>
            <w:tcW w:w="539" w:type="pct"/>
            <w:gridSpan w:val="2"/>
            <w:shd w:val="clear" w:color="auto" w:fill="auto"/>
            <w:noWrap/>
            <w:vAlign w:val="center"/>
          </w:tcPr>
          <w:p w14:paraId="2D5A14D1" w14:textId="77777777" w:rsidR="00E12634" w:rsidRPr="00DC7310" w:rsidRDefault="00E12634" w:rsidP="00E12634">
            <w:pPr>
              <w:pStyle w:val="TAC"/>
              <w:keepNext w:val="0"/>
              <w:keepLines w:val="0"/>
              <w:rPr>
                <w:rFonts w:cs="Arial"/>
                <w:szCs w:val="18"/>
              </w:rPr>
            </w:pPr>
            <w:r w:rsidRPr="00DC7310">
              <w:rPr>
                <w:rFonts w:cs="Arial"/>
                <w:szCs w:val="18"/>
                <w:lang w:eastAsia="ko-KR"/>
              </w:rPr>
              <w:t>1935</w:t>
            </w:r>
          </w:p>
        </w:tc>
        <w:tc>
          <w:tcPr>
            <w:tcW w:w="357" w:type="pct"/>
            <w:gridSpan w:val="2"/>
            <w:shd w:val="clear" w:color="auto" w:fill="auto"/>
          </w:tcPr>
          <w:p w14:paraId="73DD67E5"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20</w:t>
            </w:r>
          </w:p>
        </w:tc>
        <w:tc>
          <w:tcPr>
            <w:tcW w:w="612" w:type="pct"/>
            <w:gridSpan w:val="2"/>
            <w:shd w:val="clear" w:color="auto" w:fill="auto"/>
          </w:tcPr>
          <w:p w14:paraId="0FE7B175"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IMD3</w:t>
            </w:r>
          </w:p>
        </w:tc>
      </w:tr>
      <w:tr w:rsidR="00E12634" w:rsidRPr="00DC7310" w14:paraId="2054E2BC" w14:textId="77777777" w:rsidTr="00E12634">
        <w:trPr>
          <w:jc w:val="center"/>
        </w:trPr>
        <w:tc>
          <w:tcPr>
            <w:tcW w:w="1132" w:type="pct"/>
            <w:tcBorders>
              <w:top w:val="nil"/>
              <w:bottom w:val="nil"/>
            </w:tcBorders>
            <w:shd w:val="clear" w:color="auto" w:fill="auto"/>
          </w:tcPr>
          <w:p w14:paraId="0D138503"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0E27DDC"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shd w:val="clear" w:color="auto" w:fill="auto"/>
            <w:noWrap/>
            <w:vAlign w:val="center"/>
          </w:tcPr>
          <w:p w14:paraId="4C033C7C" w14:textId="77777777" w:rsidR="00E12634" w:rsidRPr="00DC7310" w:rsidRDefault="00E12634" w:rsidP="00E12634">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3334398A"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75902A76"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36B9EE13" w14:textId="77777777" w:rsidR="00E12634" w:rsidRPr="00DC7310" w:rsidRDefault="00E12634" w:rsidP="00E12634">
            <w:pPr>
              <w:pStyle w:val="TAC"/>
              <w:keepNext w:val="0"/>
              <w:keepLines w:val="0"/>
              <w:rPr>
                <w:rFonts w:cs="Arial"/>
                <w:szCs w:val="18"/>
              </w:rPr>
            </w:pPr>
            <w:r w:rsidRPr="00DC7310">
              <w:rPr>
                <w:rFonts w:eastAsia="Malgun Gothic" w:cs="Arial"/>
                <w:szCs w:val="18"/>
              </w:rPr>
              <w:t>2120</w:t>
            </w:r>
          </w:p>
        </w:tc>
        <w:tc>
          <w:tcPr>
            <w:tcW w:w="357" w:type="pct"/>
            <w:gridSpan w:val="2"/>
            <w:shd w:val="clear" w:color="auto" w:fill="auto"/>
          </w:tcPr>
          <w:p w14:paraId="15EF1676"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612" w:type="pct"/>
            <w:gridSpan w:val="2"/>
            <w:shd w:val="clear" w:color="auto" w:fill="auto"/>
          </w:tcPr>
          <w:p w14:paraId="103D7241"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r>
      <w:tr w:rsidR="00E12634" w:rsidRPr="00DC7310" w14:paraId="788B0F6C" w14:textId="77777777" w:rsidTr="00E12634">
        <w:trPr>
          <w:jc w:val="center"/>
        </w:trPr>
        <w:tc>
          <w:tcPr>
            <w:tcW w:w="1132" w:type="pct"/>
            <w:tcBorders>
              <w:top w:val="nil"/>
              <w:bottom w:val="nil"/>
            </w:tcBorders>
            <w:shd w:val="clear" w:color="auto" w:fill="auto"/>
          </w:tcPr>
          <w:p w14:paraId="738B05D5"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376BBDC8" w14:textId="77777777" w:rsidR="00E12634" w:rsidRPr="00DC7310" w:rsidRDefault="00E12634" w:rsidP="00E12634">
            <w:pPr>
              <w:pStyle w:val="TAC"/>
              <w:keepNext w:val="0"/>
              <w:keepLines w:val="0"/>
              <w:rPr>
                <w:rFonts w:cs="Arial"/>
                <w:szCs w:val="18"/>
              </w:rPr>
            </w:pPr>
            <w:r w:rsidRPr="00DC7310">
              <w:rPr>
                <w:rFonts w:cs="Arial"/>
                <w:szCs w:val="18"/>
              </w:rPr>
              <w:t>66</w:t>
            </w:r>
          </w:p>
        </w:tc>
        <w:tc>
          <w:tcPr>
            <w:tcW w:w="561" w:type="pct"/>
            <w:gridSpan w:val="2"/>
            <w:shd w:val="clear" w:color="auto" w:fill="auto"/>
            <w:noWrap/>
            <w:vAlign w:val="center"/>
          </w:tcPr>
          <w:p w14:paraId="3B5C6FCF" w14:textId="77777777" w:rsidR="00E12634" w:rsidRPr="00DC7310" w:rsidRDefault="00E12634" w:rsidP="00E12634">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643A1CFB"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2476BFA6"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7AA2FD72" w14:textId="77777777" w:rsidR="00E12634" w:rsidRPr="00DC7310" w:rsidRDefault="00E12634" w:rsidP="00E12634">
            <w:pPr>
              <w:pStyle w:val="TAC"/>
              <w:keepNext w:val="0"/>
              <w:keepLines w:val="0"/>
              <w:rPr>
                <w:rFonts w:cs="Arial"/>
                <w:szCs w:val="18"/>
              </w:rPr>
            </w:pPr>
            <w:r w:rsidRPr="00DC7310">
              <w:rPr>
                <w:rFonts w:eastAsia="Malgun Gothic" w:cs="Arial"/>
                <w:szCs w:val="18"/>
              </w:rPr>
              <w:t>2120</w:t>
            </w:r>
          </w:p>
        </w:tc>
        <w:tc>
          <w:tcPr>
            <w:tcW w:w="357" w:type="pct"/>
            <w:gridSpan w:val="2"/>
            <w:shd w:val="clear" w:color="auto" w:fill="auto"/>
            <w:vAlign w:val="center"/>
          </w:tcPr>
          <w:p w14:paraId="59E1FCD1"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612" w:type="pct"/>
            <w:gridSpan w:val="2"/>
            <w:shd w:val="clear" w:color="auto" w:fill="auto"/>
            <w:vAlign w:val="center"/>
          </w:tcPr>
          <w:p w14:paraId="4DACC840"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r>
      <w:tr w:rsidR="00E12634" w:rsidRPr="00DC7310" w14:paraId="68670812" w14:textId="77777777" w:rsidTr="00E12634">
        <w:trPr>
          <w:jc w:val="center"/>
        </w:trPr>
        <w:tc>
          <w:tcPr>
            <w:tcW w:w="1132" w:type="pct"/>
            <w:tcBorders>
              <w:top w:val="nil"/>
              <w:bottom w:val="nil"/>
            </w:tcBorders>
            <w:shd w:val="clear" w:color="auto" w:fill="auto"/>
          </w:tcPr>
          <w:p w14:paraId="09DB89B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63EDF1D"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750226C3" w14:textId="77777777" w:rsidR="00E12634" w:rsidRPr="00DC7310" w:rsidRDefault="00E12634" w:rsidP="00E12634">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6E95EEC3"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08F5ACA6"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53ED0EE1" w14:textId="77777777" w:rsidR="00E12634" w:rsidRPr="00DC7310" w:rsidRDefault="00E12634" w:rsidP="00E12634">
            <w:pPr>
              <w:pStyle w:val="TAC"/>
              <w:keepNext w:val="0"/>
              <w:keepLines w:val="0"/>
              <w:rPr>
                <w:rFonts w:cs="Arial"/>
                <w:szCs w:val="18"/>
              </w:rPr>
            </w:pPr>
            <w:r w:rsidRPr="00DC7310">
              <w:rPr>
                <w:rFonts w:eastAsia="Malgun Gothic" w:cs="Arial"/>
                <w:szCs w:val="18"/>
              </w:rPr>
              <w:t>1950</w:t>
            </w:r>
          </w:p>
        </w:tc>
        <w:tc>
          <w:tcPr>
            <w:tcW w:w="357" w:type="pct"/>
            <w:gridSpan w:val="2"/>
            <w:shd w:val="clear" w:color="auto" w:fill="auto"/>
          </w:tcPr>
          <w:p w14:paraId="4860BEE1"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612" w:type="pct"/>
            <w:gridSpan w:val="2"/>
            <w:shd w:val="clear" w:color="auto" w:fill="auto"/>
          </w:tcPr>
          <w:p w14:paraId="4287A238"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r>
      <w:tr w:rsidR="00E12634" w:rsidRPr="00DC7310" w14:paraId="657D5169" w14:textId="77777777" w:rsidTr="00E12634">
        <w:trPr>
          <w:jc w:val="center"/>
        </w:trPr>
        <w:tc>
          <w:tcPr>
            <w:tcW w:w="1132" w:type="pct"/>
            <w:tcBorders>
              <w:top w:val="nil"/>
              <w:bottom w:val="single" w:sz="4" w:space="0" w:color="auto"/>
            </w:tcBorders>
            <w:shd w:val="clear" w:color="auto" w:fill="auto"/>
          </w:tcPr>
          <w:p w14:paraId="53AD908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48F4E49"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shd w:val="clear" w:color="auto" w:fill="auto"/>
            <w:noWrap/>
            <w:vAlign w:val="center"/>
          </w:tcPr>
          <w:p w14:paraId="48BB10EC" w14:textId="77777777" w:rsidR="00E12634" w:rsidRPr="00DC7310" w:rsidRDefault="00E12634" w:rsidP="00E12634">
            <w:pPr>
              <w:pStyle w:val="TAC"/>
              <w:keepNext w:val="0"/>
              <w:keepLines w:val="0"/>
              <w:rPr>
                <w:rFonts w:cs="Arial"/>
                <w:szCs w:val="18"/>
              </w:rPr>
            </w:pPr>
            <w:r w:rsidRPr="00DC7310">
              <w:rPr>
                <w:rFonts w:eastAsia="Malgun Gothic" w:cs="Arial"/>
                <w:szCs w:val="18"/>
              </w:rPr>
              <w:t>N/A</w:t>
            </w:r>
          </w:p>
        </w:tc>
        <w:tc>
          <w:tcPr>
            <w:tcW w:w="348" w:type="pct"/>
            <w:gridSpan w:val="2"/>
            <w:shd w:val="clear" w:color="auto" w:fill="auto"/>
            <w:noWrap/>
            <w:vAlign w:val="center"/>
          </w:tcPr>
          <w:p w14:paraId="4B8515BC"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4B9FABA2" w14:textId="77777777" w:rsidR="00E12634" w:rsidRPr="00DC7310" w:rsidRDefault="00E12634" w:rsidP="00E12634">
            <w:pPr>
              <w:pStyle w:val="TAC"/>
              <w:keepNext w:val="0"/>
              <w:keepLines w:val="0"/>
              <w:rPr>
                <w:rFonts w:cs="Arial"/>
                <w:szCs w:val="18"/>
              </w:rPr>
            </w:pPr>
            <w:r w:rsidRPr="00DC7310">
              <w:rPr>
                <w:rFonts w:eastAsia="Malgun Gothic" w:cs="Arial"/>
                <w:szCs w:val="18"/>
              </w:rPr>
              <w:t>N/A</w:t>
            </w:r>
          </w:p>
        </w:tc>
        <w:tc>
          <w:tcPr>
            <w:tcW w:w="539" w:type="pct"/>
            <w:gridSpan w:val="2"/>
            <w:shd w:val="clear" w:color="auto" w:fill="auto"/>
            <w:noWrap/>
            <w:vAlign w:val="center"/>
          </w:tcPr>
          <w:p w14:paraId="478833A1" w14:textId="77777777" w:rsidR="00E12634" w:rsidRPr="00DC7310" w:rsidRDefault="00E12634" w:rsidP="00E12634">
            <w:pPr>
              <w:pStyle w:val="TAC"/>
              <w:keepNext w:val="0"/>
              <w:keepLines w:val="0"/>
              <w:rPr>
                <w:rFonts w:cs="Arial"/>
                <w:szCs w:val="18"/>
              </w:rPr>
            </w:pPr>
            <w:r w:rsidRPr="00DC7310">
              <w:rPr>
                <w:rFonts w:eastAsia="Malgun Gothic" w:cs="Arial"/>
                <w:szCs w:val="18"/>
              </w:rPr>
              <w:t>2170</w:t>
            </w:r>
          </w:p>
        </w:tc>
        <w:tc>
          <w:tcPr>
            <w:tcW w:w="357" w:type="pct"/>
            <w:gridSpan w:val="2"/>
            <w:shd w:val="clear" w:color="auto" w:fill="auto"/>
          </w:tcPr>
          <w:p w14:paraId="4F316FCB"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4.0</w:t>
            </w:r>
          </w:p>
        </w:tc>
        <w:tc>
          <w:tcPr>
            <w:tcW w:w="612" w:type="pct"/>
            <w:gridSpan w:val="2"/>
            <w:shd w:val="clear" w:color="auto" w:fill="auto"/>
          </w:tcPr>
          <w:p w14:paraId="369AA373"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IMD5</w:t>
            </w:r>
          </w:p>
        </w:tc>
      </w:tr>
      <w:tr w:rsidR="00E12634" w:rsidRPr="00DC7310" w14:paraId="0807AC4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3A912CC" w14:textId="77777777" w:rsidR="00E12634" w:rsidRPr="00DC7310" w:rsidRDefault="00E12634" w:rsidP="00E12634">
            <w:pPr>
              <w:pStyle w:val="TAC"/>
              <w:keepNext w:val="0"/>
              <w:keepLines w:val="0"/>
            </w:pPr>
            <w:r w:rsidRPr="00DC7310">
              <w:rPr>
                <w:lang w:eastAsia="ja-JP"/>
              </w:rPr>
              <w:t>DC_66A_n2A-n77A</w:t>
            </w:r>
          </w:p>
        </w:tc>
        <w:tc>
          <w:tcPr>
            <w:tcW w:w="410" w:type="pct"/>
            <w:tcBorders>
              <w:left w:val="single" w:sz="4" w:space="0" w:color="auto"/>
            </w:tcBorders>
            <w:shd w:val="clear" w:color="auto" w:fill="auto"/>
          </w:tcPr>
          <w:p w14:paraId="5842D3EE" w14:textId="77777777" w:rsidR="00E12634" w:rsidRPr="00DC7310" w:rsidRDefault="00E12634" w:rsidP="00E12634">
            <w:pPr>
              <w:pStyle w:val="TAC"/>
              <w:keepNext w:val="0"/>
              <w:keepLines w:val="0"/>
              <w:rPr>
                <w:rFonts w:eastAsia="Malgun Gothic"/>
                <w:lang w:eastAsia="ko-KR"/>
              </w:rPr>
            </w:pPr>
            <w:r w:rsidRPr="00DC7310">
              <w:rPr>
                <w:lang w:eastAsia="zh-TW"/>
              </w:rPr>
              <w:t>n2</w:t>
            </w:r>
          </w:p>
        </w:tc>
        <w:tc>
          <w:tcPr>
            <w:tcW w:w="561" w:type="pct"/>
            <w:gridSpan w:val="2"/>
            <w:shd w:val="clear" w:color="auto" w:fill="auto"/>
            <w:noWrap/>
          </w:tcPr>
          <w:p w14:paraId="16C937AA"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4069454E"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5</w:t>
            </w:r>
          </w:p>
        </w:tc>
        <w:tc>
          <w:tcPr>
            <w:tcW w:w="1041" w:type="pct"/>
            <w:gridSpan w:val="2"/>
            <w:shd w:val="clear" w:color="auto" w:fill="auto"/>
            <w:noWrap/>
          </w:tcPr>
          <w:p w14:paraId="2194A54B"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N/A</w:t>
            </w:r>
          </w:p>
        </w:tc>
        <w:tc>
          <w:tcPr>
            <w:tcW w:w="539" w:type="pct"/>
            <w:gridSpan w:val="2"/>
            <w:shd w:val="clear" w:color="auto" w:fill="auto"/>
            <w:noWrap/>
          </w:tcPr>
          <w:p w14:paraId="5E95ED8F" w14:textId="77777777" w:rsidR="00E12634" w:rsidRPr="00DC7310" w:rsidRDefault="00E12634" w:rsidP="00E12634">
            <w:pPr>
              <w:pStyle w:val="TAC"/>
              <w:keepNext w:val="0"/>
              <w:keepLines w:val="0"/>
            </w:pPr>
            <w:r w:rsidRPr="00DC7310">
              <w:rPr>
                <w:kern w:val="2"/>
                <w:szCs w:val="24"/>
                <w:lang w:eastAsia="zh-CN"/>
              </w:rPr>
              <w:t>1960</w:t>
            </w:r>
          </w:p>
        </w:tc>
        <w:tc>
          <w:tcPr>
            <w:tcW w:w="357" w:type="pct"/>
            <w:gridSpan w:val="2"/>
            <w:shd w:val="clear" w:color="auto" w:fill="auto"/>
          </w:tcPr>
          <w:p w14:paraId="38C77372"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zh-CN"/>
              </w:rPr>
              <w:t>32.1</w:t>
            </w:r>
          </w:p>
        </w:tc>
        <w:tc>
          <w:tcPr>
            <w:tcW w:w="612" w:type="pct"/>
            <w:gridSpan w:val="2"/>
            <w:shd w:val="clear" w:color="auto" w:fill="auto"/>
          </w:tcPr>
          <w:p w14:paraId="56A4B6DA"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E12634" w:rsidRPr="00DC7310" w14:paraId="2664868C"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2967F209"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13BD147F" w14:textId="77777777" w:rsidR="00E12634" w:rsidRPr="00DC7310" w:rsidRDefault="00E12634" w:rsidP="00E12634">
            <w:pPr>
              <w:pStyle w:val="TAC"/>
              <w:keepNext w:val="0"/>
              <w:keepLines w:val="0"/>
              <w:rPr>
                <w:rFonts w:eastAsia="Malgun Gothic"/>
                <w:lang w:eastAsia="ko-KR"/>
              </w:rPr>
            </w:pPr>
            <w:r w:rsidRPr="00DC7310">
              <w:rPr>
                <w:lang w:eastAsia="zh-TW"/>
              </w:rPr>
              <w:t>66</w:t>
            </w:r>
          </w:p>
        </w:tc>
        <w:tc>
          <w:tcPr>
            <w:tcW w:w="561" w:type="pct"/>
            <w:gridSpan w:val="2"/>
            <w:shd w:val="clear" w:color="auto" w:fill="auto"/>
            <w:noWrap/>
          </w:tcPr>
          <w:p w14:paraId="57C7FBB7" w14:textId="77777777" w:rsidR="00E12634" w:rsidRPr="00DC7310" w:rsidRDefault="00E12634" w:rsidP="00E12634">
            <w:pPr>
              <w:pStyle w:val="TAC"/>
              <w:keepNext w:val="0"/>
              <w:keepLines w:val="0"/>
            </w:pPr>
            <w:r w:rsidRPr="00DC7310">
              <w:rPr>
                <w:rFonts w:eastAsia="Malgun Gothic"/>
                <w:kern w:val="2"/>
                <w:szCs w:val="24"/>
                <w:lang w:eastAsia="ko-KR"/>
              </w:rPr>
              <w:t>1760</w:t>
            </w:r>
          </w:p>
        </w:tc>
        <w:tc>
          <w:tcPr>
            <w:tcW w:w="348" w:type="pct"/>
            <w:gridSpan w:val="2"/>
            <w:shd w:val="clear" w:color="auto" w:fill="auto"/>
            <w:noWrap/>
          </w:tcPr>
          <w:p w14:paraId="2E10826F"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5</w:t>
            </w:r>
          </w:p>
        </w:tc>
        <w:tc>
          <w:tcPr>
            <w:tcW w:w="1041" w:type="pct"/>
            <w:gridSpan w:val="2"/>
            <w:shd w:val="clear" w:color="auto" w:fill="auto"/>
            <w:noWrap/>
          </w:tcPr>
          <w:p w14:paraId="4A68A5D4"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25</w:t>
            </w:r>
          </w:p>
        </w:tc>
        <w:tc>
          <w:tcPr>
            <w:tcW w:w="539" w:type="pct"/>
            <w:gridSpan w:val="2"/>
            <w:shd w:val="clear" w:color="auto" w:fill="auto"/>
            <w:noWrap/>
          </w:tcPr>
          <w:p w14:paraId="2BAE9720" w14:textId="77777777" w:rsidR="00E12634" w:rsidRPr="00DC7310" w:rsidRDefault="00E12634" w:rsidP="00E12634">
            <w:pPr>
              <w:pStyle w:val="TAC"/>
              <w:keepNext w:val="0"/>
              <w:keepLines w:val="0"/>
            </w:pPr>
            <w:r w:rsidRPr="00DC7310">
              <w:rPr>
                <w:rFonts w:eastAsia="Malgun Gothic"/>
                <w:kern w:val="2"/>
                <w:szCs w:val="24"/>
                <w:lang w:eastAsia="ko-KR"/>
              </w:rPr>
              <w:t>2160</w:t>
            </w:r>
          </w:p>
        </w:tc>
        <w:tc>
          <w:tcPr>
            <w:tcW w:w="357" w:type="pct"/>
            <w:gridSpan w:val="2"/>
            <w:shd w:val="clear" w:color="auto" w:fill="auto"/>
          </w:tcPr>
          <w:p w14:paraId="63E869A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662B4E3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1A4CF942"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798A7848"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503550AD" w14:textId="77777777" w:rsidR="00E12634" w:rsidRPr="00DC7310" w:rsidRDefault="00E12634" w:rsidP="00E12634">
            <w:pPr>
              <w:pStyle w:val="TAC"/>
              <w:keepNext w:val="0"/>
              <w:keepLines w:val="0"/>
              <w:rPr>
                <w:rFonts w:eastAsia="Malgun Gothic"/>
                <w:lang w:eastAsia="ko-KR"/>
              </w:rPr>
            </w:pPr>
            <w:r w:rsidRPr="00DC7310">
              <w:rPr>
                <w:lang w:eastAsia="zh-TW"/>
              </w:rPr>
              <w:t>n77</w:t>
            </w:r>
          </w:p>
        </w:tc>
        <w:tc>
          <w:tcPr>
            <w:tcW w:w="561" w:type="pct"/>
            <w:gridSpan w:val="2"/>
            <w:shd w:val="clear" w:color="auto" w:fill="auto"/>
            <w:noWrap/>
          </w:tcPr>
          <w:p w14:paraId="2864D3B1" w14:textId="77777777" w:rsidR="00E12634" w:rsidRPr="00DC7310" w:rsidRDefault="00E12634" w:rsidP="00E12634">
            <w:pPr>
              <w:pStyle w:val="TAC"/>
              <w:keepNext w:val="0"/>
              <w:keepLines w:val="0"/>
            </w:pPr>
            <w:r w:rsidRPr="00DC7310">
              <w:rPr>
                <w:rFonts w:eastAsia="Malgun Gothic"/>
                <w:kern w:val="2"/>
                <w:szCs w:val="24"/>
                <w:lang w:eastAsia="ko-KR"/>
              </w:rPr>
              <w:t>3720</w:t>
            </w:r>
          </w:p>
        </w:tc>
        <w:tc>
          <w:tcPr>
            <w:tcW w:w="348" w:type="pct"/>
            <w:gridSpan w:val="2"/>
            <w:shd w:val="clear" w:color="auto" w:fill="auto"/>
            <w:noWrap/>
          </w:tcPr>
          <w:p w14:paraId="3F19F4C8"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10</w:t>
            </w:r>
          </w:p>
        </w:tc>
        <w:tc>
          <w:tcPr>
            <w:tcW w:w="1041" w:type="pct"/>
            <w:gridSpan w:val="2"/>
            <w:shd w:val="clear" w:color="auto" w:fill="auto"/>
            <w:noWrap/>
          </w:tcPr>
          <w:p w14:paraId="61D0816F" w14:textId="77777777" w:rsidR="00E12634" w:rsidRPr="00DC7310" w:rsidRDefault="00E12634" w:rsidP="00E12634">
            <w:pPr>
              <w:pStyle w:val="TAC"/>
              <w:keepNext w:val="0"/>
              <w:keepLines w:val="0"/>
              <w:rPr>
                <w:color w:val="000000"/>
              </w:rPr>
            </w:pPr>
            <w:r w:rsidRPr="00DC7310">
              <w:rPr>
                <w:rFonts w:eastAsia="Malgun Gothic"/>
                <w:kern w:val="2"/>
                <w:szCs w:val="24"/>
                <w:lang w:eastAsia="ko-KR"/>
              </w:rPr>
              <w:t>50</w:t>
            </w:r>
          </w:p>
        </w:tc>
        <w:tc>
          <w:tcPr>
            <w:tcW w:w="539" w:type="pct"/>
            <w:gridSpan w:val="2"/>
            <w:shd w:val="clear" w:color="auto" w:fill="auto"/>
            <w:noWrap/>
          </w:tcPr>
          <w:p w14:paraId="170264EE" w14:textId="77777777" w:rsidR="00E12634" w:rsidRPr="00DC7310" w:rsidRDefault="00E12634" w:rsidP="00E12634">
            <w:pPr>
              <w:pStyle w:val="TAC"/>
              <w:keepNext w:val="0"/>
              <w:keepLines w:val="0"/>
            </w:pPr>
            <w:r w:rsidRPr="00DC7310">
              <w:rPr>
                <w:kern w:val="2"/>
                <w:szCs w:val="24"/>
                <w:lang w:eastAsia="zh-CN"/>
              </w:rPr>
              <w:t>3720</w:t>
            </w:r>
          </w:p>
        </w:tc>
        <w:tc>
          <w:tcPr>
            <w:tcW w:w="357" w:type="pct"/>
            <w:gridSpan w:val="2"/>
            <w:shd w:val="clear" w:color="auto" w:fill="auto"/>
          </w:tcPr>
          <w:p w14:paraId="51E6BDA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1C0581B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79CCE887"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160314EC"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466134" w14:textId="77777777" w:rsidR="00E12634" w:rsidRPr="00DC7310" w:rsidRDefault="00E12634" w:rsidP="00E12634">
            <w:pPr>
              <w:pStyle w:val="TAC"/>
              <w:keepNext w:val="0"/>
              <w:keepLines w:val="0"/>
              <w:rPr>
                <w:lang w:eastAsia="zh-TW"/>
              </w:rPr>
            </w:pPr>
            <w:r w:rsidRPr="00DC7310">
              <w:rPr>
                <w:lang w:eastAsia="zh-TW"/>
              </w:rPr>
              <w:t>n2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A0BB59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1853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4280C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853361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B4F34D2"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1933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8AA510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8F3533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0D6F8D55"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5018B0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73FCC2E" w14:textId="77777777" w:rsidR="00E12634" w:rsidRPr="00DC7310" w:rsidRDefault="00E12634" w:rsidP="00E12634">
            <w:pPr>
              <w:pStyle w:val="TAC"/>
              <w:keepNext w:val="0"/>
              <w:keepLines w:val="0"/>
              <w:rPr>
                <w:lang w:eastAsia="zh-TW"/>
              </w:rPr>
            </w:pPr>
            <w:r w:rsidRPr="00DC7310">
              <w:rPr>
                <w:lang w:eastAsia="zh-TW"/>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58900D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F202C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6629CB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022BFF9" w14:textId="77777777" w:rsidR="00E12634" w:rsidRPr="00DC7310" w:rsidRDefault="00E12634" w:rsidP="00E12634">
            <w:pPr>
              <w:pStyle w:val="TAC"/>
              <w:keepNext w:val="0"/>
              <w:keepLines w:val="0"/>
              <w:rPr>
                <w:kern w:val="2"/>
                <w:szCs w:val="24"/>
                <w:lang w:eastAsia="zh-CN"/>
              </w:rPr>
            </w:pPr>
            <w:r w:rsidRPr="00DC7310">
              <w:rPr>
                <w:kern w:val="2"/>
                <w:szCs w:val="24"/>
                <w:lang w:eastAsia="zh-CN"/>
              </w:rPr>
              <w:t>2113</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2B5C5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A8362B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22F3D271"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0B8DB0DA"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5C64CCC" w14:textId="77777777" w:rsidR="00E12634" w:rsidRPr="00DC7310" w:rsidRDefault="00E12634" w:rsidP="00E12634">
            <w:pPr>
              <w:pStyle w:val="TAC"/>
              <w:keepNext w:val="0"/>
              <w:keepLines w:val="0"/>
              <w:rPr>
                <w:lang w:eastAsia="zh-TW"/>
              </w:rPr>
            </w:pPr>
            <w:r w:rsidRPr="00DC7310">
              <w:rPr>
                <w:lang w:eastAsia="zh-TW"/>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37D116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010F6A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5D34FE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6ACB4E6"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3566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AA4919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671B32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IMD24</w:t>
            </w:r>
          </w:p>
        </w:tc>
      </w:tr>
      <w:tr w:rsidR="00E12634" w:rsidRPr="00DC7310" w14:paraId="6368E75A" w14:textId="77777777" w:rsidTr="00E12634">
        <w:trPr>
          <w:jc w:val="center"/>
        </w:trPr>
        <w:tc>
          <w:tcPr>
            <w:tcW w:w="1132" w:type="pct"/>
            <w:tcBorders>
              <w:top w:val="single" w:sz="4" w:space="0" w:color="auto"/>
              <w:bottom w:val="nil"/>
            </w:tcBorders>
            <w:shd w:val="clear" w:color="auto" w:fill="auto"/>
          </w:tcPr>
          <w:p w14:paraId="7EDCEDA6" w14:textId="77777777" w:rsidR="00E12634" w:rsidRPr="00DC7310" w:rsidRDefault="00E12634" w:rsidP="00E12634">
            <w:pPr>
              <w:pStyle w:val="TAC"/>
              <w:keepNext w:val="0"/>
              <w:keepLines w:val="0"/>
            </w:pPr>
            <w:r w:rsidRPr="00DC7310">
              <w:rPr>
                <w:lang w:eastAsia="ja-JP"/>
              </w:rPr>
              <w:t>DC_66A_n2A-n78A</w:t>
            </w:r>
          </w:p>
        </w:tc>
        <w:tc>
          <w:tcPr>
            <w:tcW w:w="410" w:type="pct"/>
            <w:shd w:val="clear" w:color="auto" w:fill="auto"/>
          </w:tcPr>
          <w:p w14:paraId="7C95E6C6" w14:textId="77777777" w:rsidR="00E12634" w:rsidRPr="00DC7310" w:rsidRDefault="00E12634" w:rsidP="00E12634">
            <w:pPr>
              <w:pStyle w:val="TAC"/>
              <w:keepNext w:val="0"/>
              <w:keepLines w:val="0"/>
              <w:rPr>
                <w:lang w:eastAsia="zh-TW"/>
              </w:rPr>
            </w:pPr>
            <w:r w:rsidRPr="00DC7310">
              <w:rPr>
                <w:lang w:eastAsia="zh-TW"/>
              </w:rPr>
              <w:t>66</w:t>
            </w:r>
          </w:p>
        </w:tc>
        <w:tc>
          <w:tcPr>
            <w:tcW w:w="561" w:type="pct"/>
            <w:gridSpan w:val="2"/>
            <w:shd w:val="clear" w:color="auto" w:fill="auto"/>
            <w:noWrap/>
          </w:tcPr>
          <w:p w14:paraId="1DC3224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6207E53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63F1A23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shd w:val="clear" w:color="auto" w:fill="auto"/>
            <w:noWrap/>
          </w:tcPr>
          <w:p w14:paraId="47E8B7AD" w14:textId="77777777" w:rsidR="00E12634" w:rsidRPr="00DC7310" w:rsidRDefault="00E12634" w:rsidP="00E12634">
            <w:pPr>
              <w:pStyle w:val="TAC"/>
              <w:keepNext w:val="0"/>
              <w:keepLines w:val="0"/>
              <w:rPr>
                <w:kern w:val="2"/>
                <w:szCs w:val="24"/>
                <w:lang w:eastAsia="zh-CN"/>
              </w:rPr>
            </w:pPr>
            <w:r w:rsidRPr="00DC7310">
              <w:rPr>
                <w:rFonts w:eastAsia="Malgun Gothic"/>
                <w:kern w:val="2"/>
                <w:szCs w:val="24"/>
                <w:lang w:eastAsia="ko-KR"/>
              </w:rPr>
              <w:t>2160</w:t>
            </w:r>
          </w:p>
        </w:tc>
        <w:tc>
          <w:tcPr>
            <w:tcW w:w="357" w:type="pct"/>
            <w:gridSpan w:val="2"/>
            <w:shd w:val="clear" w:color="auto" w:fill="auto"/>
          </w:tcPr>
          <w:p w14:paraId="45DB3B5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067F799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20C201B1" w14:textId="77777777" w:rsidTr="00E12634">
        <w:trPr>
          <w:jc w:val="center"/>
        </w:trPr>
        <w:tc>
          <w:tcPr>
            <w:tcW w:w="1132" w:type="pct"/>
            <w:tcBorders>
              <w:top w:val="nil"/>
              <w:bottom w:val="nil"/>
            </w:tcBorders>
            <w:shd w:val="clear" w:color="auto" w:fill="auto"/>
          </w:tcPr>
          <w:p w14:paraId="4A8062CD" w14:textId="77777777" w:rsidR="00E12634" w:rsidRPr="00DC7310" w:rsidRDefault="00E12634" w:rsidP="00E12634">
            <w:pPr>
              <w:pStyle w:val="TAC"/>
              <w:keepNext w:val="0"/>
              <w:keepLines w:val="0"/>
            </w:pPr>
          </w:p>
        </w:tc>
        <w:tc>
          <w:tcPr>
            <w:tcW w:w="410" w:type="pct"/>
            <w:shd w:val="clear" w:color="auto" w:fill="auto"/>
          </w:tcPr>
          <w:p w14:paraId="3A5B3D05" w14:textId="77777777" w:rsidR="00E12634" w:rsidRPr="00DC7310" w:rsidRDefault="00E12634" w:rsidP="00E12634">
            <w:pPr>
              <w:pStyle w:val="TAC"/>
              <w:keepNext w:val="0"/>
              <w:keepLines w:val="0"/>
              <w:rPr>
                <w:lang w:eastAsia="zh-TW"/>
              </w:rPr>
            </w:pPr>
            <w:r w:rsidRPr="00DC7310">
              <w:rPr>
                <w:lang w:eastAsia="zh-TW"/>
              </w:rPr>
              <w:t>n2</w:t>
            </w:r>
          </w:p>
        </w:tc>
        <w:tc>
          <w:tcPr>
            <w:tcW w:w="561" w:type="pct"/>
            <w:gridSpan w:val="2"/>
            <w:shd w:val="clear" w:color="auto" w:fill="auto"/>
            <w:noWrap/>
          </w:tcPr>
          <w:p w14:paraId="5940CDE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2627A54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59FD766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shd w:val="clear" w:color="auto" w:fill="auto"/>
            <w:noWrap/>
          </w:tcPr>
          <w:p w14:paraId="6BB3474B"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1960</w:t>
            </w:r>
          </w:p>
        </w:tc>
        <w:tc>
          <w:tcPr>
            <w:tcW w:w="357" w:type="pct"/>
            <w:gridSpan w:val="2"/>
            <w:shd w:val="clear" w:color="auto" w:fill="auto"/>
          </w:tcPr>
          <w:p w14:paraId="57C30334"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zh-CN"/>
              </w:rPr>
              <w:t>32.1</w:t>
            </w:r>
          </w:p>
        </w:tc>
        <w:tc>
          <w:tcPr>
            <w:tcW w:w="612" w:type="pct"/>
            <w:gridSpan w:val="2"/>
            <w:shd w:val="clear" w:color="auto" w:fill="auto"/>
          </w:tcPr>
          <w:p w14:paraId="6F5EBE93"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E12634" w:rsidRPr="00DC7310" w14:paraId="7631EB8D" w14:textId="77777777" w:rsidTr="00E12634">
        <w:trPr>
          <w:jc w:val="center"/>
        </w:trPr>
        <w:tc>
          <w:tcPr>
            <w:tcW w:w="1132" w:type="pct"/>
            <w:tcBorders>
              <w:top w:val="nil"/>
              <w:bottom w:val="nil"/>
            </w:tcBorders>
            <w:shd w:val="clear" w:color="auto" w:fill="auto"/>
          </w:tcPr>
          <w:p w14:paraId="4DC7B98B" w14:textId="77777777" w:rsidR="00E12634" w:rsidRPr="00DC7310" w:rsidRDefault="00E12634" w:rsidP="00E12634">
            <w:pPr>
              <w:pStyle w:val="TAC"/>
              <w:keepNext w:val="0"/>
              <w:keepLines w:val="0"/>
            </w:pPr>
          </w:p>
        </w:tc>
        <w:tc>
          <w:tcPr>
            <w:tcW w:w="410" w:type="pct"/>
            <w:shd w:val="clear" w:color="auto" w:fill="auto"/>
          </w:tcPr>
          <w:p w14:paraId="0225E5F6" w14:textId="77777777" w:rsidR="00E12634" w:rsidRPr="00DC7310" w:rsidRDefault="00E12634" w:rsidP="00E12634">
            <w:pPr>
              <w:pStyle w:val="TAC"/>
              <w:keepNext w:val="0"/>
              <w:keepLines w:val="0"/>
              <w:rPr>
                <w:lang w:eastAsia="zh-TW"/>
              </w:rPr>
            </w:pPr>
            <w:r w:rsidRPr="00DC7310">
              <w:rPr>
                <w:lang w:eastAsia="zh-TW"/>
              </w:rPr>
              <w:t>n78</w:t>
            </w:r>
          </w:p>
        </w:tc>
        <w:tc>
          <w:tcPr>
            <w:tcW w:w="561" w:type="pct"/>
            <w:gridSpan w:val="2"/>
            <w:shd w:val="clear" w:color="auto" w:fill="auto"/>
            <w:noWrap/>
          </w:tcPr>
          <w:p w14:paraId="02F3C76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3720</w:t>
            </w:r>
          </w:p>
        </w:tc>
        <w:tc>
          <w:tcPr>
            <w:tcW w:w="348" w:type="pct"/>
            <w:gridSpan w:val="2"/>
            <w:shd w:val="clear" w:color="auto" w:fill="auto"/>
            <w:noWrap/>
          </w:tcPr>
          <w:p w14:paraId="5D35039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tcPr>
          <w:p w14:paraId="55D6EA6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tcPr>
          <w:p w14:paraId="30EA3E1E"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3720</w:t>
            </w:r>
          </w:p>
        </w:tc>
        <w:tc>
          <w:tcPr>
            <w:tcW w:w="357" w:type="pct"/>
            <w:gridSpan w:val="2"/>
            <w:shd w:val="clear" w:color="auto" w:fill="auto"/>
          </w:tcPr>
          <w:p w14:paraId="255DC53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1962966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247B38E8" w14:textId="77777777" w:rsidTr="00E12634">
        <w:trPr>
          <w:jc w:val="center"/>
        </w:trPr>
        <w:tc>
          <w:tcPr>
            <w:tcW w:w="1132" w:type="pct"/>
            <w:tcBorders>
              <w:top w:val="nil"/>
              <w:bottom w:val="nil"/>
            </w:tcBorders>
            <w:shd w:val="clear" w:color="auto" w:fill="auto"/>
          </w:tcPr>
          <w:p w14:paraId="74266825" w14:textId="77777777" w:rsidR="00E12634" w:rsidRPr="00DC7310" w:rsidRDefault="00E12634" w:rsidP="00E12634">
            <w:pPr>
              <w:pStyle w:val="TAC"/>
              <w:keepNext w:val="0"/>
              <w:keepLines w:val="0"/>
            </w:pPr>
          </w:p>
        </w:tc>
        <w:tc>
          <w:tcPr>
            <w:tcW w:w="410" w:type="pct"/>
            <w:shd w:val="clear" w:color="auto" w:fill="auto"/>
          </w:tcPr>
          <w:p w14:paraId="00765140" w14:textId="77777777" w:rsidR="00E12634" w:rsidRPr="00DC7310" w:rsidRDefault="00E12634" w:rsidP="00E12634">
            <w:pPr>
              <w:pStyle w:val="TAC"/>
              <w:keepNext w:val="0"/>
              <w:keepLines w:val="0"/>
              <w:rPr>
                <w:lang w:eastAsia="zh-TW"/>
              </w:rPr>
            </w:pPr>
            <w:r w:rsidRPr="00DC7310">
              <w:rPr>
                <w:lang w:eastAsia="ko-KR"/>
              </w:rPr>
              <w:t>66</w:t>
            </w:r>
          </w:p>
        </w:tc>
        <w:tc>
          <w:tcPr>
            <w:tcW w:w="561" w:type="pct"/>
            <w:gridSpan w:val="2"/>
            <w:shd w:val="clear" w:color="auto" w:fill="auto"/>
            <w:noWrap/>
          </w:tcPr>
          <w:p w14:paraId="5617B6D3"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66CDADCB"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7B9134B0"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0C9F2C04" w14:textId="77777777" w:rsidR="00E12634" w:rsidRPr="00DC7310" w:rsidRDefault="00E12634" w:rsidP="00E12634">
            <w:pPr>
              <w:pStyle w:val="TAC"/>
              <w:keepNext w:val="0"/>
              <w:keepLines w:val="0"/>
              <w:rPr>
                <w:kern w:val="2"/>
                <w:szCs w:val="24"/>
                <w:lang w:eastAsia="zh-CN"/>
              </w:rPr>
            </w:pPr>
            <w:r w:rsidRPr="00DC7310">
              <w:rPr>
                <w:lang w:eastAsia="ko-KR"/>
              </w:rPr>
              <w:t>2140</w:t>
            </w:r>
          </w:p>
        </w:tc>
        <w:tc>
          <w:tcPr>
            <w:tcW w:w="357" w:type="pct"/>
            <w:gridSpan w:val="2"/>
            <w:shd w:val="clear" w:color="auto" w:fill="auto"/>
          </w:tcPr>
          <w:p w14:paraId="5168547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2A7D503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580F7CC6" w14:textId="77777777" w:rsidTr="00E12634">
        <w:trPr>
          <w:jc w:val="center"/>
        </w:trPr>
        <w:tc>
          <w:tcPr>
            <w:tcW w:w="1132" w:type="pct"/>
            <w:tcBorders>
              <w:top w:val="nil"/>
              <w:bottom w:val="nil"/>
            </w:tcBorders>
            <w:shd w:val="clear" w:color="auto" w:fill="auto"/>
          </w:tcPr>
          <w:p w14:paraId="2642D77A" w14:textId="77777777" w:rsidR="00E12634" w:rsidRPr="00DC7310" w:rsidRDefault="00E12634" w:rsidP="00E12634">
            <w:pPr>
              <w:pStyle w:val="TAC"/>
              <w:keepNext w:val="0"/>
              <w:keepLines w:val="0"/>
            </w:pPr>
          </w:p>
        </w:tc>
        <w:tc>
          <w:tcPr>
            <w:tcW w:w="410" w:type="pct"/>
            <w:shd w:val="clear" w:color="auto" w:fill="auto"/>
          </w:tcPr>
          <w:p w14:paraId="6D5129D3" w14:textId="77777777" w:rsidR="00E12634" w:rsidRPr="00DC7310" w:rsidRDefault="00E12634" w:rsidP="00E12634">
            <w:pPr>
              <w:pStyle w:val="TAC"/>
              <w:keepNext w:val="0"/>
              <w:keepLines w:val="0"/>
              <w:rPr>
                <w:lang w:eastAsia="zh-TW"/>
              </w:rPr>
            </w:pPr>
            <w:r w:rsidRPr="00DC7310">
              <w:rPr>
                <w:lang w:eastAsia="ko-KR"/>
              </w:rPr>
              <w:t>n2</w:t>
            </w:r>
          </w:p>
        </w:tc>
        <w:tc>
          <w:tcPr>
            <w:tcW w:w="561" w:type="pct"/>
            <w:gridSpan w:val="2"/>
            <w:shd w:val="clear" w:color="auto" w:fill="auto"/>
            <w:noWrap/>
          </w:tcPr>
          <w:p w14:paraId="5DBE80EE"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70651F46"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726DA116"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72C9AF1E" w14:textId="77777777" w:rsidR="00E12634" w:rsidRPr="00DC7310" w:rsidRDefault="00E12634" w:rsidP="00E12634">
            <w:pPr>
              <w:pStyle w:val="TAC"/>
              <w:keepNext w:val="0"/>
              <w:keepLines w:val="0"/>
              <w:rPr>
                <w:kern w:val="2"/>
                <w:szCs w:val="24"/>
                <w:lang w:eastAsia="zh-CN"/>
              </w:rPr>
            </w:pPr>
            <w:r w:rsidRPr="00DC7310">
              <w:rPr>
                <w:lang w:eastAsia="ko-KR"/>
              </w:rPr>
              <w:t>1960</w:t>
            </w:r>
          </w:p>
        </w:tc>
        <w:tc>
          <w:tcPr>
            <w:tcW w:w="357" w:type="pct"/>
            <w:gridSpan w:val="2"/>
            <w:shd w:val="clear" w:color="auto" w:fill="auto"/>
          </w:tcPr>
          <w:p w14:paraId="3E5001E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1E665D21"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2F987B96" w14:textId="77777777" w:rsidTr="00E12634">
        <w:trPr>
          <w:jc w:val="center"/>
        </w:trPr>
        <w:tc>
          <w:tcPr>
            <w:tcW w:w="1132" w:type="pct"/>
            <w:tcBorders>
              <w:top w:val="nil"/>
              <w:bottom w:val="nil"/>
            </w:tcBorders>
            <w:shd w:val="clear" w:color="auto" w:fill="auto"/>
          </w:tcPr>
          <w:p w14:paraId="6532A433" w14:textId="77777777" w:rsidR="00E12634" w:rsidRPr="00DC7310" w:rsidRDefault="00E12634" w:rsidP="00E12634">
            <w:pPr>
              <w:pStyle w:val="TAC"/>
              <w:keepNext w:val="0"/>
              <w:keepLines w:val="0"/>
            </w:pPr>
          </w:p>
        </w:tc>
        <w:tc>
          <w:tcPr>
            <w:tcW w:w="410" w:type="pct"/>
            <w:shd w:val="clear" w:color="auto" w:fill="auto"/>
          </w:tcPr>
          <w:p w14:paraId="62D2246C" w14:textId="77777777" w:rsidR="00E12634" w:rsidRPr="00DC7310" w:rsidRDefault="00E12634" w:rsidP="00E12634">
            <w:pPr>
              <w:pStyle w:val="TAC"/>
              <w:keepNext w:val="0"/>
              <w:keepLines w:val="0"/>
              <w:rPr>
                <w:lang w:eastAsia="zh-TW"/>
              </w:rPr>
            </w:pPr>
            <w:r w:rsidRPr="00DC7310">
              <w:rPr>
                <w:lang w:eastAsia="ko-KR"/>
              </w:rPr>
              <w:t>n78</w:t>
            </w:r>
          </w:p>
        </w:tc>
        <w:tc>
          <w:tcPr>
            <w:tcW w:w="561" w:type="pct"/>
            <w:gridSpan w:val="2"/>
            <w:shd w:val="clear" w:color="auto" w:fill="auto"/>
            <w:noWrap/>
          </w:tcPr>
          <w:p w14:paraId="32CC32A7"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5EC00E54"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10</w:t>
            </w:r>
          </w:p>
        </w:tc>
        <w:tc>
          <w:tcPr>
            <w:tcW w:w="1041" w:type="pct"/>
            <w:gridSpan w:val="2"/>
            <w:shd w:val="clear" w:color="auto" w:fill="auto"/>
            <w:noWrap/>
          </w:tcPr>
          <w:p w14:paraId="08F2884E"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c>
          <w:tcPr>
            <w:tcW w:w="539" w:type="pct"/>
            <w:gridSpan w:val="2"/>
            <w:shd w:val="clear" w:color="auto" w:fill="auto"/>
            <w:noWrap/>
          </w:tcPr>
          <w:p w14:paraId="5B63DF5E" w14:textId="77777777" w:rsidR="00E12634" w:rsidRPr="00DC7310" w:rsidRDefault="00E12634" w:rsidP="00E12634">
            <w:pPr>
              <w:pStyle w:val="TAC"/>
              <w:keepNext w:val="0"/>
              <w:keepLines w:val="0"/>
              <w:rPr>
                <w:kern w:val="2"/>
                <w:szCs w:val="24"/>
                <w:lang w:eastAsia="zh-CN"/>
              </w:rPr>
            </w:pPr>
            <w:r w:rsidRPr="00DC7310">
              <w:rPr>
                <w:lang w:eastAsia="ko-KR"/>
              </w:rPr>
              <w:t>3620</w:t>
            </w:r>
          </w:p>
        </w:tc>
        <w:tc>
          <w:tcPr>
            <w:tcW w:w="357" w:type="pct"/>
            <w:gridSpan w:val="2"/>
            <w:shd w:val="clear" w:color="auto" w:fill="auto"/>
          </w:tcPr>
          <w:p w14:paraId="217CFA7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34.9</w:t>
            </w:r>
          </w:p>
        </w:tc>
        <w:tc>
          <w:tcPr>
            <w:tcW w:w="612" w:type="pct"/>
            <w:gridSpan w:val="2"/>
            <w:shd w:val="clear" w:color="auto" w:fill="auto"/>
          </w:tcPr>
          <w:p w14:paraId="52A218A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IMD2</w:t>
            </w:r>
          </w:p>
        </w:tc>
      </w:tr>
      <w:tr w:rsidR="00E12634" w:rsidRPr="00DC7310" w14:paraId="44201689" w14:textId="77777777" w:rsidTr="00E12634">
        <w:trPr>
          <w:jc w:val="center"/>
        </w:trPr>
        <w:tc>
          <w:tcPr>
            <w:tcW w:w="1132" w:type="pct"/>
            <w:tcBorders>
              <w:top w:val="nil"/>
              <w:bottom w:val="nil"/>
            </w:tcBorders>
            <w:shd w:val="clear" w:color="auto" w:fill="auto"/>
          </w:tcPr>
          <w:p w14:paraId="07C9F6D2" w14:textId="77777777" w:rsidR="00E12634" w:rsidRPr="00DC7310" w:rsidRDefault="00E12634" w:rsidP="00E12634">
            <w:pPr>
              <w:pStyle w:val="TAC"/>
              <w:keepNext w:val="0"/>
              <w:keepLines w:val="0"/>
            </w:pPr>
          </w:p>
        </w:tc>
        <w:tc>
          <w:tcPr>
            <w:tcW w:w="410" w:type="pct"/>
            <w:shd w:val="clear" w:color="auto" w:fill="auto"/>
          </w:tcPr>
          <w:p w14:paraId="6A0E9B25" w14:textId="77777777" w:rsidR="00E12634" w:rsidRPr="00DC7310" w:rsidRDefault="00E12634" w:rsidP="00E12634">
            <w:pPr>
              <w:pStyle w:val="TAC"/>
              <w:keepNext w:val="0"/>
              <w:keepLines w:val="0"/>
              <w:rPr>
                <w:lang w:eastAsia="zh-TW"/>
              </w:rPr>
            </w:pPr>
            <w:r w:rsidRPr="00DC7310">
              <w:rPr>
                <w:lang w:eastAsia="ko-KR"/>
              </w:rPr>
              <w:t>66</w:t>
            </w:r>
          </w:p>
        </w:tc>
        <w:tc>
          <w:tcPr>
            <w:tcW w:w="561" w:type="pct"/>
            <w:gridSpan w:val="2"/>
            <w:shd w:val="clear" w:color="auto" w:fill="auto"/>
            <w:noWrap/>
          </w:tcPr>
          <w:p w14:paraId="4D62D7DF"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64006265"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7DCBBB77"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0BE3D153" w14:textId="77777777" w:rsidR="00E12634" w:rsidRPr="00DC7310" w:rsidRDefault="00E12634" w:rsidP="00E12634">
            <w:pPr>
              <w:pStyle w:val="TAC"/>
              <w:keepNext w:val="0"/>
              <w:keepLines w:val="0"/>
              <w:rPr>
                <w:kern w:val="2"/>
                <w:szCs w:val="24"/>
                <w:lang w:eastAsia="zh-CN"/>
              </w:rPr>
            </w:pPr>
            <w:r w:rsidRPr="00DC7310">
              <w:rPr>
                <w:lang w:eastAsia="ko-KR"/>
              </w:rPr>
              <w:t>2140</w:t>
            </w:r>
          </w:p>
        </w:tc>
        <w:tc>
          <w:tcPr>
            <w:tcW w:w="357" w:type="pct"/>
            <w:gridSpan w:val="2"/>
            <w:shd w:val="clear" w:color="auto" w:fill="auto"/>
          </w:tcPr>
          <w:p w14:paraId="3DE211D4"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24D2C01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1144EA28" w14:textId="77777777" w:rsidTr="00E12634">
        <w:trPr>
          <w:jc w:val="center"/>
        </w:trPr>
        <w:tc>
          <w:tcPr>
            <w:tcW w:w="1132" w:type="pct"/>
            <w:tcBorders>
              <w:top w:val="nil"/>
              <w:bottom w:val="nil"/>
            </w:tcBorders>
            <w:shd w:val="clear" w:color="auto" w:fill="auto"/>
          </w:tcPr>
          <w:p w14:paraId="1E0D59FE" w14:textId="77777777" w:rsidR="00E12634" w:rsidRPr="00DC7310" w:rsidRDefault="00E12634" w:rsidP="00E12634">
            <w:pPr>
              <w:pStyle w:val="TAC"/>
              <w:keepNext w:val="0"/>
              <w:keepLines w:val="0"/>
            </w:pPr>
          </w:p>
        </w:tc>
        <w:tc>
          <w:tcPr>
            <w:tcW w:w="410" w:type="pct"/>
            <w:shd w:val="clear" w:color="auto" w:fill="auto"/>
          </w:tcPr>
          <w:p w14:paraId="01421F0C" w14:textId="77777777" w:rsidR="00E12634" w:rsidRPr="00DC7310" w:rsidRDefault="00E12634" w:rsidP="00E12634">
            <w:pPr>
              <w:pStyle w:val="TAC"/>
              <w:keepNext w:val="0"/>
              <w:keepLines w:val="0"/>
              <w:rPr>
                <w:lang w:eastAsia="zh-TW"/>
              </w:rPr>
            </w:pPr>
            <w:r w:rsidRPr="00DC7310">
              <w:rPr>
                <w:lang w:eastAsia="ko-KR"/>
              </w:rPr>
              <w:t>n2</w:t>
            </w:r>
          </w:p>
        </w:tc>
        <w:tc>
          <w:tcPr>
            <w:tcW w:w="561" w:type="pct"/>
            <w:gridSpan w:val="2"/>
            <w:shd w:val="clear" w:color="auto" w:fill="auto"/>
            <w:noWrap/>
          </w:tcPr>
          <w:p w14:paraId="60ADC48F"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055A7A72"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7B1813D8"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65BE3AA8" w14:textId="77777777" w:rsidR="00E12634" w:rsidRPr="00DC7310" w:rsidRDefault="00E12634" w:rsidP="00E12634">
            <w:pPr>
              <w:pStyle w:val="TAC"/>
              <w:keepNext w:val="0"/>
              <w:keepLines w:val="0"/>
              <w:rPr>
                <w:kern w:val="2"/>
                <w:szCs w:val="24"/>
                <w:lang w:eastAsia="zh-CN"/>
              </w:rPr>
            </w:pPr>
            <w:r w:rsidRPr="00DC7310">
              <w:rPr>
                <w:lang w:eastAsia="ko-KR"/>
              </w:rPr>
              <w:t>1960</w:t>
            </w:r>
          </w:p>
        </w:tc>
        <w:tc>
          <w:tcPr>
            <w:tcW w:w="357" w:type="pct"/>
            <w:gridSpan w:val="2"/>
            <w:shd w:val="clear" w:color="auto" w:fill="auto"/>
          </w:tcPr>
          <w:p w14:paraId="4DDD1C2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368E6EF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72DD028A" w14:textId="77777777" w:rsidTr="00E12634">
        <w:trPr>
          <w:jc w:val="center"/>
        </w:trPr>
        <w:tc>
          <w:tcPr>
            <w:tcW w:w="1132" w:type="pct"/>
            <w:tcBorders>
              <w:top w:val="nil"/>
              <w:bottom w:val="nil"/>
            </w:tcBorders>
            <w:shd w:val="clear" w:color="auto" w:fill="auto"/>
          </w:tcPr>
          <w:p w14:paraId="1BD7B8E1" w14:textId="77777777" w:rsidR="00E12634" w:rsidRPr="00DC7310" w:rsidRDefault="00E12634" w:rsidP="00E12634">
            <w:pPr>
              <w:pStyle w:val="TAC"/>
              <w:keepNext w:val="0"/>
              <w:keepLines w:val="0"/>
            </w:pPr>
          </w:p>
        </w:tc>
        <w:tc>
          <w:tcPr>
            <w:tcW w:w="410" w:type="pct"/>
            <w:shd w:val="clear" w:color="auto" w:fill="auto"/>
          </w:tcPr>
          <w:p w14:paraId="3DDC59FE" w14:textId="77777777" w:rsidR="00E12634" w:rsidRPr="00DC7310" w:rsidRDefault="00E12634" w:rsidP="00E12634">
            <w:pPr>
              <w:pStyle w:val="TAC"/>
              <w:keepNext w:val="0"/>
              <w:keepLines w:val="0"/>
              <w:rPr>
                <w:lang w:eastAsia="zh-TW"/>
              </w:rPr>
            </w:pPr>
            <w:r w:rsidRPr="00DC7310">
              <w:rPr>
                <w:lang w:eastAsia="ko-KR"/>
              </w:rPr>
              <w:t>n78</w:t>
            </w:r>
          </w:p>
        </w:tc>
        <w:tc>
          <w:tcPr>
            <w:tcW w:w="561" w:type="pct"/>
            <w:gridSpan w:val="2"/>
            <w:shd w:val="clear" w:color="auto" w:fill="auto"/>
            <w:noWrap/>
          </w:tcPr>
          <w:p w14:paraId="49753F56"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320BACD2"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10</w:t>
            </w:r>
          </w:p>
        </w:tc>
        <w:tc>
          <w:tcPr>
            <w:tcW w:w="1041" w:type="pct"/>
            <w:gridSpan w:val="2"/>
            <w:shd w:val="clear" w:color="auto" w:fill="auto"/>
            <w:noWrap/>
          </w:tcPr>
          <w:p w14:paraId="04F1C152" w14:textId="77777777" w:rsidR="00E12634" w:rsidRPr="00DC7310" w:rsidRDefault="00E12634" w:rsidP="00E12634">
            <w:pPr>
              <w:pStyle w:val="TAC"/>
              <w:keepNext w:val="0"/>
              <w:keepLines w:val="0"/>
              <w:rPr>
                <w:rFonts w:eastAsia="Malgun Gothic"/>
                <w:kern w:val="2"/>
                <w:szCs w:val="24"/>
                <w:lang w:eastAsia="ko-KR"/>
              </w:rPr>
            </w:pPr>
            <w:r w:rsidRPr="00DC7310">
              <w:rPr>
                <w:lang w:eastAsia="ko-KR"/>
              </w:rPr>
              <w:t>N/A</w:t>
            </w:r>
          </w:p>
        </w:tc>
        <w:tc>
          <w:tcPr>
            <w:tcW w:w="539" w:type="pct"/>
            <w:gridSpan w:val="2"/>
            <w:shd w:val="clear" w:color="auto" w:fill="auto"/>
            <w:noWrap/>
          </w:tcPr>
          <w:p w14:paraId="49920FC6" w14:textId="77777777" w:rsidR="00E12634" w:rsidRPr="00DC7310" w:rsidRDefault="00E12634" w:rsidP="00E12634">
            <w:pPr>
              <w:pStyle w:val="TAC"/>
              <w:keepNext w:val="0"/>
              <w:keepLines w:val="0"/>
              <w:rPr>
                <w:kern w:val="2"/>
                <w:szCs w:val="24"/>
                <w:lang w:eastAsia="zh-CN"/>
              </w:rPr>
            </w:pPr>
            <w:r w:rsidRPr="00DC7310">
              <w:rPr>
                <w:lang w:eastAsia="ko-KR"/>
              </w:rPr>
              <w:t>3340</w:t>
            </w:r>
          </w:p>
        </w:tc>
        <w:tc>
          <w:tcPr>
            <w:tcW w:w="357" w:type="pct"/>
            <w:gridSpan w:val="2"/>
            <w:shd w:val="clear" w:color="auto" w:fill="auto"/>
          </w:tcPr>
          <w:p w14:paraId="0374067C"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20.9</w:t>
            </w:r>
          </w:p>
        </w:tc>
        <w:tc>
          <w:tcPr>
            <w:tcW w:w="612" w:type="pct"/>
            <w:gridSpan w:val="2"/>
            <w:shd w:val="clear" w:color="auto" w:fill="auto"/>
          </w:tcPr>
          <w:p w14:paraId="1529779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IMD4</w:t>
            </w:r>
          </w:p>
        </w:tc>
      </w:tr>
      <w:tr w:rsidR="00E12634" w:rsidRPr="00DC7310" w14:paraId="7F94A4CE" w14:textId="77777777" w:rsidTr="00E12634">
        <w:trPr>
          <w:jc w:val="center"/>
        </w:trPr>
        <w:tc>
          <w:tcPr>
            <w:tcW w:w="1132" w:type="pct"/>
            <w:tcBorders>
              <w:top w:val="nil"/>
              <w:bottom w:val="nil"/>
            </w:tcBorders>
            <w:shd w:val="clear" w:color="auto" w:fill="auto"/>
          </w:tcPr>
          <w:p w14:paraId="23B7548E" w14:textId="77777777" w:rsidR="00E12634" w:rsidRPr="00DC7310" w:rsidRDefault="00E12634" w:rsidP="00E12634">
            <w:pPr>
              <w:pStyle w:val="TAC"/>
              <w:keepNext w:val="0"/>
              <w:keepLines w:val="0"/>
            </w:pPr>
          </w:p>
        </w:tc>
        <w:tc>
          <w:tcPr>
            <w:tcW w:w="410" w:type="pct"/>
            <w:shd w:val="clear" w:color="auto" w:fill="auto"/>
          </w:tcPr>
          <w:p w14:paraId="4B339F21" w14:textId="77777777" w:rsidR="00E12634" w:rsidRPr="00DC7310" w:rsidRDefault="00E12634" w:rsidP="00E12634">
            <w:pPr>
              <w:pStyle w:val="TAC"/>
              <w:keepNext w:val="0"/>
              <w:keepLines w:val="0"/>
              <w:rPr>
                <w:lang w:eastAsia="zh-TW"/>
              </w:rPr>
            </w:pPr>
            <w:r w:rsidRPr="00DC7310">
              <w:rPr>
                <w:rFonts w:eastAsia="Malgun Gothic"/>
                <w:kern w:val="2"/>
                <w:lang w:eastAsia="ko-KR"/>
              </w:rPr>
              <w:t>66</w:t>
            </w:r>
          </w:p>
        </w:tc>
        <w:tc>
          <w:tcPr>
            <w:tcW w:w="561" w:type="pct"/>
            <w:gridSpan w:val="2"/>
            <w:shd w:val="clear" w:color="auto" w:fill="auto"/>
            <w:noWrap/>
          </w:tcPr>
          <w:p w14:paraId="166CA32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1770</w:t>
            </w:r>
          </w:p>
        </w:tc>
        <w:tc>
          <w:tcPr>
            <w:tcW w:w="348" w:type="pct"/>
            <w:gridSpan w:val="2"/>
            <w:shd w:val="clear" w:color="auto" w:fill="auto"/>
            <w:noWrap/>
          </w:tcPr>
          <w:p w14:paraId="60BB29A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5</w:t>
            </w:r>
          </w:p>
        </w:tc>
        <w:tc>
          <w:tcPr>
            <w:tcW w:w="1041" w:type="pct"/>
            <w:gridSpan w:val="2"/>
            <w:shd w:val="clear" w:color="auto" w:fill="auto"/>
            <w:noWrap/>
          </w:tcPr>
          <w:p w14:paraId="07394DB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25</w:t>
            </w:r>
          </w:p>
        </w:tc>
        <w:tc>
          <w:tcPr>
            <w:tcW w:w="539" w:type="pct"/>
            <w:gridSpan w:val="2"/>
            <w:shd w:val="clear" w:color="auto" w:fill="auto"/>
            <w:noWrap/>
          </w:tcPr>
          <w:p w14:paraId="3C668CB1" w14:textId="77777777" w:rsidR="00E12634" w:rsidRPr="00DC7310" w:rsidRDefault="00E12634" w:rsidP="00E12634">
            <w:pPr>
              <w:pStyle w:val="TAC"/>
              <w:keepNext w:val="0"/>
              <w:keepLines w:val="0"/>
              <w:rPr>
                <w:kern w:val="2"/>
                <w:szCs w:val="24"/>
                <w:lang w:eastAsia="zh-CN"/>
              </w:rPr>
            </w:pPr>
            <w:r w:rsidRPr="00DC7310">
              <w:rPr>
                <w:rFonts w:eastAsia="Malgun Gothic"/>
                <w:kern w:val="2"/>
                <w:lang w:eastAsia="ko-KR"/>
              </w:rPr>
              <w:t>2170</w:t>
            </w:r>
          </w:p>
        </w:tc>
        <w:tc>
          <w:tcPr>
            <w:tcW w:w="357" w:type="pct"/>
            <w:gridSpan w:val="2"/>
            <w:shd w:val="clear" w:color="auto" w:fill="auto"/>
          </w:tcPr>
          <w:p w14:paraId="453032C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6518B2E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2093D712" w14:textId="77777777" w:rsidTr="00E12634">
        <w:trPr>
          <w:jc w:val="center"/>
        </w:trPr>
        <w:tc>
          <w:tcPr>
            <w:tcW w:w="1132" w:type="pct"/>
            <w:tcBorders>
              <w:top w:val="nil"/>
              <w:bottom w:val="nil"/>
            </w:tcBorders>
            <w:shd w:val="clear" w:color="auto" w:fill="auto"/>
          </w:tcPr>
          <w:p w14:paraId="04835EF6" w14:textId="77777777" w:rsidR="00E12634" w:rsidRPr="00DC7310" w:rsidRDefault="00E12634" w:rsidP="00E12634">
            <w:pPr>
              <w:pStyle w:val="TAC"/>
              <w:keepNext w:val="0"/>
              <w:keepLines w:val="0"/>
            </w:pPr>
          </w:p>
        </w:tc>
        <w:tc>
          <w:tcPr>
            <w:tcW w:w="410" w:type="pct"/>
            <w:shd w:val="clear" w:color="auto" w:fill="auto"/>
          </w:tcPr>
          <w:p w14:paraId="3EDEBB0A" w14:textId="77777777" w:rsidR="00E12634" w:rsidRPr="00DC7310" w:rsidRDefault="00E12634" w:rsidP="00E12634">
            <w:pPr>
              <w:pStyle w:val="TAC"/>
              <w:keepNext w:val="0"/>
              <w:keepLines w:val="0"/>
              <w:rPr>
                <w:lang w:eastAsia="zh-TW"/>
              </w:rPr>
            </w:pPr>
            <w:r w:rsidRPr="00DC7310">
              <w:rPr>
                <w:kern w:val="2"/>
                <w:lang w:eastAsia="zh-CN"/>
              </w:rPr>
              <w:t>n2</w:t>
            </w:r>
          </w:p>
        </w:tc>
        <w:tc>
          <w:tcPr>
            <w:tcW w:w="561" w:type="pct"/>
            <w:gridSpan w:val="2"/>
            <w:shd w:val="clear" w:color="auto" w:fill="auto"/>
            <w:noWrap/>
          </w:tcPr>
          <w:p w14:paraId="01BA46E7"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348" w:type="pct"/>
            <w:gridSpan w:val="2"/>
            <w:shd w:val="clear" w:color="auto" w:fill="auto"/>
            <w:noWrap/>
          </w:tcPr>
          <w:p w14:paraId="623EBE58"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5</w:t>
            </w:r>
          </w:p>
        </w:tc>
        <w:tc>
          <w:tcPr>
            <w:tcW w:w="1041" w:type="pct"/>
            <w:gridSpan w:val="2"/>
            <w:shd w:val="clear" w:color="auto" w:fill="auto"/>
            <w:noWrap/>
          </w:tcPr>
          <w:p w14:paraId="1C19192E"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539" w:type="pct"/>
            <w:gridSpan w:val="2"/>
            <w:shd w:val="clear" w:color="auto" w:fill="auto"/>
            <w:noWrap/>
          </w:tcPr>
          <w:p w14:paraId="09E7B0B6" w14:textId="77777777" w:rsidR="00E12634" w:rsidRPr="00DC7310" w:rsidRDefault="00E12634" w:rsidP="00E12634">
            <w:pPr>
              <w:pStyle w:val="TAC"/>
              <w:keepNext w:val="0"/>
              <w:keepLines w:val="0"/>
              <w:rPr>
                <w:kern w:val="2"/>
                <w:szCs w:val="24"/>
                <w:lang w:eastAsia="zh-CN"/>
              </w:rPr>
            </w:pPr>
            <w:r w:rsidRPr="00DC7310">
              <w:rPr>
                <w:kern w:val="2"/>
                <w:lang w:eastAsia="zh-CN"/>
              </w:rPr>
              <w:t>1960</w:t>
            </w:r>
          </w:p>
        </w:tc>
        <w:tc>
          <w:tcPr>
            <w:tcW w:w="357" w:type="pct"/>
            <w:gridSpan w:val="2"/>
            <w:shd w:val="clear" w:color="auto" w:fill="auto"/>
          </w:tcPr>
          <w:p w14:paraId="1872F609" w14:textId="77777777" w:rsidR="00E12634" w:rsidRPr="00DC7310" w:rsidRDefault="00E12634" w:rsidP="00E12634">
            <w:pPr>
              <w:pStyle w:val="TAC"/>
              <w:keepNext w:val="0"/>
              <w:keepLines w:val="0"/>
              <w:rPr>
                <w:rFonts w:eastAsia="Malgun Gothic"/>
                <w:kern w:val="2"/>
                <w:szCs w:val="24"/>
                <w:lang w:eastAsia="ko-KR"/>
              </w:rPr>
            </w:pPr>
            <w:r w:rsidRPr="00DC7310">
              <w:rPr>
                <w:kern w:val="2"/>
                <w:lang w:eastAsia="zh-CN"/>
              </w:rPr>
              <w:t>21.1</w:t>
            </w:r>
          </w:p>
        </w:tc>
        <w:tc>
          <w:tcPr>
            <w:tcW w:w="612" w:type="pct"/>
            <w:gridSpan w:val="2"/>
            <w:shd w:val="clear" w:color="auto" w:fill="auto"/>
          </w:tcPr>
          <w:p w14:paraId="0D55686D" w14:textId="77777777" w:rsidR="00E12634" w:rsidRPr="00DC7310" w:rsidRDefault="00E12634" w:rsidP="00E12634">
            <w:pPr>
              <w:pStyle w:val="TAC"/>
              <w:keepNext w:val="0"/>
              <w:keepLines w:val="0"/>
              <w:rPr>
                <w:rFonts w:eastAsia="Malgun Gothic"/>
                <w:kern w:val="2"/>
                <w:szCs w:val="24"/>
                <w:lang w:eastAsia="ko-KR"/>
              </w:rPr>
            </w:pPr>
            <w:r w:rsidRPr="00DC7310">
              <w:rPr>
                <w:kern w:val="2"/>
                <w:lang w:eastAsia="ja-JP"/>
              </w:rPr>
              <w:t>IMD</w:t>
            </w:r>
            <w:r w:rsidRPr="00DC7310">
              <w:rPr>
                <w:kern w:val="2"/>
                <w:lang w:eastAsia="zh-CN"/>
              </w:rPr>
              <w:t>4</w:t>
            </w:r>
          </w:p>
        </w:tc>
      </w:tr>
      <w:tr w:rsidR="00E12634" w:rsidRPr="00DC7310" w14:paraId="142F98FD" w14:textId="77777777" w:rsidTr="00E12634">
        <w:trPr>
          <w:jc w:val="center"/>
        </w:trPr>
        <w:tc>
          <w:tcPr>
            <w:tcW w:w="1132" w:type="pct"/>
            <w:tcBorders>
              <w:top w:val="nil"/>
              <w:bottom w:val="nil"/>
            </w:tcBorders>
            <w:shd w:val="clear" w:color="auto" w:fill="auto"/>
          </w:tcPr>
          <w:p w14:paraId="62AE8D3A" w14:textId="77777777" w:rsidR="00E12634" w:rsidRPr="00DC7310" w:rsidRDefault="00E12634" w:rsidP="00E12634">
            <w:pPr>
              <w:pStyle w:val="TAC"/>
              <w:keepNext w:val="0"/>
              <w:keepLines w:val="0"/>
            </w:pPr>
          </w:p>
        </w:tc>
        <w:tc>
          <w:tcPr>
            <w:tcW w:w="410" w:type="pct"/>
            <w:shd w:val="clear" w:color="auto" w:fill="auto"/>
          </w:tcPr>
          <w:p w14:paraId="5D6CD30B" w14:textId="77777777" w:rsidR="00E12634" w:rsidRPr="00DC7310" w:rsidRDefault="00E12634" w:rsidP="00E12634">
            <w:pPr>
              <w:pStyle w:val="TAC"/>
              <w:keepNext w:val="0"/>
              <w:keepLines w:val="0"/>
              <w:rPr>
                <w:lang w:eastAsia="zh-TW"/>
              </w:rPr>
            </w:pPr>
            <w:r w:rsidRPr="00DC7310">
              <w:rPr>
                <w:rFonts w:eastAsia="Malgun Gothic"/>
                <w:kern w:val="2"/>
                <w:lang w:eastAsia="ko-KR"/>
              </w:rPr>
              <w:t>n78</w:t>
            </w:r>
          </w:p>
        </w:tc>
        <w:tc>
          <w:tcPr>
            <w:tcW w:w="561" w:type="pct"/>
            <w:gridSpan w:val="2"/>
            <w:shd w:val="clear" w:color="auto" w:fill="auto"/>
            <w:noWrap/>
          </w:tcPr>
          <w:p w14:paraId="32E9393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3350</w:t>
            </w:r>
          </w:p>
        </w:tc>
        <w:tc>
          <w:tcPr>
            <w:tcW w:w="348" w:type="pct"/>
            <w:gridSpan w:val="2"/>
            <w:shd w:val="clear" w:color="auto" w:fill="auto"/>
            <w:noWrap/>
          </w:tcPr>
          <w:p w14:paraId="3843F1B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10</w:t>
            </w:r>
          </w:p>
        </w:tc>
        <w:tc>
          <w:tcPr>
            <w:tcW w:w="1041" w:type="pct"/>
            <w:gridSpan w:val="2"/>
            <w:shd w:val="clear" w:color="auto" w:fill="auto"/>
            <w:noWrap/>
          </w:tcPr>
          <w:p w14:paraId="219D601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50</w:t>
            </w:r>
          </w:p>
        </w:tc>
        <w:tc>
          <w:tcPr>
            <w:tcW w:w="539" w:type="pct"/>
            <w:gridSpan w:val="2"/>
            <w:shd w:val="clear" w:color="auto" w:fill="auto"/>
            <w:noWrap/>
          </w:tcPr>
          <w:p w14:paraId="2D7CEF76" w14:textId="77777777" w:rsidR="00E12634" w:rsidRPr="00DC7310" w:rsidRDefault="00E12634" w:rsidP="00E12634">
            <w:pPr>
              <w:pStyle w:val="TAC"/>
              <w:keepNext w:val="0"/>
              <w:keepLines w:val="0"/>
              <w:rPr>
                <w:kern w:val="2"/>
                <w:szCs w:val="24"/>
                <w:lang w:eastAsia="zh-CN"/>
              </w:rPr>
            </w:pPr>
            <w:r w:rsidRPr="00DC7310">
              <w:rPr>
                <w:kern w:val="2"/>
                <w:lang w:eastAsia="zh-CN"/>
              </w:rPr>
              <w:t>3350</w:t>
            </w:r>
          </w:p>
        </w:tc>
        <w:tc>
          <w:tcPr>
            <w:tcW w:w="357" w:type="pct"/>
            <w:gridSpan w:val="2"/>
            <w:shd w:val="clear" w:color="auto" w:fill="auto"/>
          </w:tcPr>
          <w:p w14:paraId="2CFB3AD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c>
          <w:tcPr>
            <w:tcW w:w="612" w:type="pct"/>
            <w:gridSpan w:val="2"/>
            <w:shd w:val="clear" w:color="auto" w:fill="auto"/>
          </w:tcPr>
          <w:p w14:paraId="3D0C193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lang w:eastAsia="ko-KR"/>
              </w:rPr>
              <w:t>N/A</w:t>
            </w:r>
          </w:p>
        </w:tc>
      </w:tr>
      <w:tr w:rsidR="00E12634" w:rsidRPr="00DC7310" w14:paraId="58E5FDEA" w14:textId="77777777" w:rsidTr="00E12634">
        <w:trPr>
          <w:jc w:val="center"/>
        </w:trPr>
        <w:tc>
          <w:tcPr>
            <w:tcW w:w="1132" w:type="pct"/>
            <w:tcBorders>
              <w:top w:val="nil"/>
              <w:bottom w:val="nil"/>
            </w:tcBorders>
            <w:shd w:val="clear" w:color="auto" w:fill="auto"/>
          </w:tcPr>
          <w:p w14:paraId="010CE520" w14:textId="77777777" w:rsidR="00E12634" w:rsidRPr="00DC7310" w:rsidRDefault="00E12634" w:rsidP="00E12634">
            <w:pPr>
              <w:pStyle w:val="TAC"/>
              <w:keepNext w:val="0"/>
              <w:keepLines w:val="0"/>
            </w:pPr>
          </w:p>
        </w:tc>
        <w:tc>
          <w:tcPr>
            <w:tcW w:w="410" w:type="pct"/>
            <w:shd w:val="clear" w:color="auto" w:fill="auto"/>
          </w:tcPr>
          <w:p w14:paraId="66BEAD7A" w14:textId="77777777" w:rsidR="00E12634" w:rsidRPr="00DC7310" w:rsidRDefault="00E12634" w:rsidP="00E12634">
            <w:pPr>
              <w:pStyle w:val="TAC"/>
              <w:keepNext w:val="0"/>
              <w:keepLines w:val="0"/>
              <w:rPr>
                <w:lang w:eastAsia="zh-TW"/>
              </w:rPr>
            </w:pPr>
            <w:r w:rsidRPr="00DC7310">
              <w:rPr>
                <w:rFonts w:eastAsia="Malgun Gothic"/>
                <w:kern w:val="2"/>
                <w:szCs w:val="24"/>
                <w:lang w:eastAsia="ko-KR"/>
              </w:rPr>
              <w:t>66</w:t>
            </w:r>
          </w:p>
        </w:tc>
        <w:tc>
          <w:tcPr>
            <w:tcW w:w="561" w:type="pct"/>
            <w:gridSpan w:val="2"/>
            <w:shd w:val="clear" w:color="auto" w:fill="auto"/>
            <w:noWrap/>
          </w:tcPr>
          <w:p w14:paraId="3C120BA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1B55949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3D31D13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shd w:val="clear" w:color="auto" w:fill="auto"/>
            <w:noWrap/>
          </w:tcPr>
          <w:p w14:paraId="3B346148" w14:textId="77777777" w:rsidR="00E12634" w:rsidRPr="00DC7310" w:rsidRDefault="00E12634" w:rsidP="00E12634">
            <w:pPr>
              <w:pStyle w:val="TAC"/>
              <w:keepNext w:val="0"/>
              <w:keepLines w:val="0"/>
              <w:rPr>
                <w:kern w:val="2"/>
                <w:szCs w:val="24"/>
                <w:lang w:eastAsia="zh-CN"/>
              </w:rPr>
            </w:pPr>
            <w:r w:rsidRPr="00DC7310">
              <w:rPr>
                <w:rFonts w:eastAsia="Malgun Gothic"/>
                <w:kern w:val="2"/>
                <w:szCs w:val="24"/>
                <w:lang w:eastAsia="ko-KR"/>
              </w:rPr>
              <w:t>2160</w:t>
            </w:r>
          </w:p>
        </w:tc>
        <w:tc>
          <w:tcPr>
            <w:tcW w:w="357" w:type="pct"/>
            <w:gridSpan w:val="2"/>
            <w:shd w:val="clear" w:color="auto" w:fill="auto"/>
          </w:tcPr>
          <w:p w14:paraId="6384DE5F"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7B53CCD5"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427585AE" w14:textId="77777777" w:rsidTr="00E12634">
        <w:trPr>
          <w:jc w:val="center"/>
        </w:trPr>
        <w:tc>
          <w:tcPr>
            <w:tcW w:w="1132" w:type="pct"/>
            <w:tcBorders>
              <w:top w:val="nil"/>
              <w:bottom w:val="nil"/>
            </w:tcBorders>
            <w:shd w:val="clear" w:color="auto" w:fill="auto"/>
          </w:tcPr>
          <w:p w14:paraId="0A4AE1A3" w14:textId="77777777" w:rsidR="00E12634" w:rsidRPr="00DC7310" w:rsidRDefault="00E12634" w:rsidP="00E12634">
            <w:pPr>
              <w:pStyle w:val="TAC"/>
              <w:keepNext w:val="0"/>
              <w:keepLines w:val="0"/>
            </w:pPr>
          </w:p>
        </w:tc>
        <w:tc>
          <w:tcPr>
            <w:tcW w:w="410" w:type="pct"/>
            <w:shd w:val="clear" w:color="auto" w:fill="auto"/>
          </w:tcPr>
          <w:p w14:paraId="75BEE5B4" w14:textId="77777777" w:rsidR="00E12634" w:rsidRPr="00DC7310" w:rsidRDefault="00E12634" w:rsidP="00E12634">
            <w:pPr>
              <w:pStyle w:val="TAC"/>
              <w:keepNext w:val="0"/>
              <w:keepLines w:val="0"/>
              <w:rPr>
                <w:lang w:eastAsia="zh-TW"/>
              </w:rPr>
            </w:pPr>
            <w:r w:rsidRPr="00DC7310">
              <w:rPr>
                <w:kern w:val="2"/>
                <w:szCs w:val="24"/>
                <w:lang w:eastAsia="zh-CN"/>
              </w:rPr>
              <w:t>n2</w:t>
            </w:r>
          </w:p>
        </w:tc>
        <w:tc>
          <w:tcPr>
            <w:tcW w:w="561" w:type="pct"/>
            <w:gridSpan w:val="2"/>
            <w:shd w:val="clear" w:color="auto" w:fill="auto"/>
            <w:noWrap/>
          </w:tcPr>
          <w:p w14:paraId="377F3323"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25D98C39"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tcPr>
          <w:p w14:paraId="25E53DA0"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shd w:val="clear" w:color="auto" w:fill="auto"/>
            <w:noWrap/>
          </w:tcPr>
          <w:p w14:paraId="6679F193" w14:textId="77777777" w:rsidR="00E12634" w:rsidRPr="00DC7310" w:rsidRDefault="00E12634" w:rsidP="00E12634">
            <w:pPr>
              <w:pStyle w:val="TAC"/>
              <w:keepNext w:val="0"/>
              <w:keepLines w:val="0"/>
              <w:rPr>
                <w:kern w:val="2"/>
                <w:szCs w:val="24"/>
                <w:lang w:eastAsia="zh-CN"/>
              </w:rPr>
            </w:pPr>
            <w:r w:rsidRPr="00DC7310">
              <w:rPr>
                <w:kern w:val="2"/>
                <w:szCs w:val="24"/>
                <w:lang w:eastAsia="zh-CN"/>
              </w:rPr>
              <w:t>1960</w:t>
            </w:r>
          </w:p>
        </w:tc>
        <w:tc>
          <w:tcPr>
            <w:tcW w:w="357" w:type="pct"/>
            <w:gridSpan w:val="2"/>
            <w:shd w:val="clear" w:color="auto" w:fill="auto"/>
          </w:tcPr>
          <w:p w14:paraId="6F35750F"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zh-CN"/>
              </w:rPr>
              <w:t>2.1</w:t>
            </w:r>
          </w:p>
        </w:tc>
        <w:tc>
          <w:tcPr>
            <w:tcW w:w="612" w:type="pct"/>
            <w:gridSpan w:val="2"/>
            <w:shd w:val="clear" w:color="auto" w:fill="auto"/>
          </w:tcPr>
          <w:p w14:paraId="70D8A66D"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ja-JP"/>
              </w:rPr>
              <w:t>IMD5</w:t>
            </w:r>
          </w:p>
        </w:tc>
      </w:tr>
      <w:tr w:rsidR="00E12634" w:rsidRPr="00DC7310" w14:paraId="4E4DA2BE" w14:textId="77777777" w:rsidTr="00E12634">
        <w:trPr>
          <w:jc w:val="center"/>
        </w:trPr>
        <w:tc>
          <w:tcPr>
            <w:tcW w:w="1132" w:type="pct"/>
            <w:tcBorders>
              <w:top w:val="nil"/>
              <w:bottom w:val="single" w:sz="4" w:space="0" w:color="auto"/>
            </w:tcBorders>
            <w:shd w:val="clear" w:color="auto" w:fill="auto"/>
          </w:tcPr>
          <w:p w14:paraId="31963536" w14:textId="77777777" w:rsidR="00E12634" w:rsidRPr="00DC7310" w:rsidRDefault="00E12634" w:rsidP="00E12634">
            <w:pPr>
              <w:pStyle w:val="TAC"/>
              <w:keepNext w:val="0"/>
              <w:keepLines w:val="0"/>
            </w:pPr>
          </w:p>
        </w:tc>
        <w:tc>
          <w:tcPr>
            <w:tcW w:w="410" w:type="pct"/>
            <w:shd w:val="clear" w:color="auto" w:fill="auto"/>
          </w:tcPr>
          <w:p w14:paraId="6A8419A7" w14:textId="77777777" w:rsidR="00E12634" w:rsidRPr="00DC7310" w:rsidRDefault="00E12634" w:rsidP="00E12634">
            <w:pPr>
              <w:pStyle w:val="TAC"/>
              <w:keepNext w:val="0"/>
              <w:keepLines w:val="0"/>
              <w:rPr>
                <w:lang w:eastAsia="zh-TW"/>
              </w:rPr>
            </w:pPr>
            <w:r w:rsidRPr="00DC7310">
              <w:rPr>
                <w:rFonts w:eastAsia="Malgun Gothic"/>
                <w:kern w:val="2"/>
                <w:szCs w:val="24"/>
                <w:lang w:eastAsia="ko-KR"/>
              </w:rPr>
              <w:t>n78</w:t>
            </w:r>
          </w:p>
        </w:tc>
        <w:tc>
          <w:tcPr>
            <w:tcW w:w="561" w:type="pct"/>
            <w:gridSpan w:val="2"/>
            <w:shd w:val="clear" w:color="auto" w:fill="auto"/>
            <w:noWrap/>
          </w:tcPr>
          <w:p w14:paraId="68D90EFB"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3620</w:t>
            </w:r>
          </w:p>
        </w:tc>
        <w:tc>
          <w:tcPr>
            <w:tcW w:w="348" w:type="pct"/>
            <w:gridSpan w:val="2"/>
            <w:shd w:val="clear" w:color="auto" w:fill="auto"/>
            <w:noWrap/>
          </w:tcPr>
          <w:p w14:paraId="6A20A1ED"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tcPr>
          <w:p w14:paraId="00F0ECC6"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tcPr>
          <w:p w14:paraId="35B81C15" w14:textId="77777777" w:rsidR="00E12634" w:rsidRPr="00DC7310" w:rsidRDefault="00E12634" w:rsidP="00E12634">
            <w:pPr>
              <w:pStyle w:val="TAC"/>
              <w:keepNext w:val="0"/>
              <w:keepLines w:val="0"/>
              <w:rPr>
                <w:kern w:val="2"/>
                <w:szCs w:val="24"/>
                <w:lang w:eastAsia="zh-CN"/>
              </w:rPr>
            </w:pPr>
            <w:r w:rsidRPr="00DC7310">
              <w:rPr>
                <w:kern w:val="2"/>
                <w:szCs w:val="24"/>
                <w:lang w:eastAsia="zh-CN"/>
              </w:rPr>
              <w:t>3620</w:t>
            </w:r>
          </w:p>
        </w:tc>
        <w:tc>
          <w:tcPr>
            <w:tcW w:w="357" w:type="pct"/>
            <w:gridSpan w:val="2"/>
            <w:shd w:val="clear" w:color="auto" w:fill="auto"/>
          </w:tcPr>
          <w:p w14:paraId="731A154A"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tcPr>
          <w:p w14:paraId="4AAF9E02" w14:textId="77777777" w:rsidR="00E12634" w:rsidRPr="00DC7310" w:rsidRDefault="00E12634" w:rsidP="00E12634">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E12634" w:rsidRPr="00DC7310" w14:paraId="32325391"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tcPr>
          <w:p w14:paraId="13694212" w14:textId="77777777" w:rsidR="00E12634" w:rsidRPr="00DC7310" w:rsidRDefault="00E12634" w:rsidP="00E12634">
            <w:pPr>
              <w:pStyle w:val="TAC"/>
              <w:keepLines w:val="0"/>
            </w:pPr>
            <w:r w:rsidRPr="00DC7310">
              <w:rPr>
                <w:szCs w:val="18"/>
                <w:lang w:eastAsia="zh-CN"/>
              </w:rPr>
              <w:t>DC_66A-(n)5AA</w:t>
            </w:r>
          </w:p>
        </w:tc>
        <w:tc>
          <w:tcPr>
            <w:tcW w:w="410" w:type="pct"/>
            <w:tcBorders>
              <w:left w:val="single" w:sz="4" w:space="0" w:color="auto"/>
            </w:tcBorders>
            <w:shd w:val="clear" w:color="auto" w:fill="auto"/>
          </w:tcPr>
          <w:p w14:paraId="4818675C"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66</w:t>
            </w:r>
          </w:p>
        </w:tc>
        <w:tc>
          <w:tcPr>
            <w:tcW w:w="561" w:type="pct"/>
            <w:gridSpan w:val="2"/>
            <w:shd w:val="clear" w:color="auto" w:fill="auto"/>
            <w:noWrap/>
          </w:tcPr>
          <w:p w14:paraId="6B41FE73"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1721</w:t>
            </w:r>
          </w:p>
        </w:tc>
        <w:tc>
          <w:tcPr>
            <w:tcW w:w="348" w:type="pct"/>
            <w:gridSpan w:val="2"/>
            <w:shd w:val="clear" w:color="auto" w:fill="auto"/>
            <w:noWrap/>
          </w:tcPr>
          <w:p w14:paraId="5DCB6D4C"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5</w:t>
            </w:r>
          </w:p>
        </w:tc>
        <w:tc>
          <w:tcPr>
            <w:tcW w:w="1041" w:type="pct"/>
            <w:gridSpan w:val="2"/>
            <w:shd w:val="clear" w:color="auto" w:fill="auto"/>
            <w:noWrap/>
          </w:tcPr>
          <w:p w14:paraId="602CEF9F"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25</w:t>
            </w:r>
          </w:p>
        </w:tc>
        <w:tc>
          <w:tcPr>
            <w:tcW w:w="539" w:type="pct"/>
            <w:gridSpan w:val="2"/>
            <w:shd w:val="clear" w:color="auto" w:fill="auto"/>
            <w:noWrap/>
          </w:tcPr>
          <w:p w14:paraId="36F19FFF" w14:textId="77777777" w:rsidR="00E12634" w:rsidRPr="00DC7310" w:rsidRDefault="00E12634" w:rsidP="00E12634">
            <w:pPr>
              <w:pStyle w:val="TAC"/>
              <w:keepLines w:val="0"/>
              <w:rPr>
                <w:kern w:val="2"/>
                <w:szCs w:val="24"/>
                <w:lang w:eastAsia="zh-CN"/>
              </w:rPr>
            </w:pPr>
            <w:r w:rsidRPr="00DC7310">
              <w:rPr>
                <w:szCs w:val="18"/>
                <w:lang w:eastAsia="sv-SE"/>
              </w:rPr>
              <w:t>2121</w:t>
            </w:r>
          </w:p>
        </w:tc>
        <w:tc>
          <w:tcPr>
            <w:tcW w:w="357" w:type="pct"/>
            <w:gridSpan w:val="2"/>
            <w:shd w:val="clear" w:color="auto" w:fill="auto"/>
          </w:tcPr>
          <w:p w14:paraId="6E93CF6D"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N/A</w:t>
            </w:r>
          </w:p>
        </w:tc>
        <w:tc>
          <w:tcPr>
            <w:tcW w:w="612" w:type="pct"/>
            <w:gridSpan w:val="2"/>
            <w:shd w:val="clear" w:color="auto" w:fill="auto"/>
          </w:tcPr>
          <w:p w14:paraId="378987FA" w14:textId="77777777" w:rsidR="00E12634" w:rsidRPr="00DC7310" w:rsidRDefault="00E12634" w:rsidP="00E12634">
            <w:pPr>
              <w:pStyle w:val="TAC"/>
              <w:keepLines w:val="0"/>
              <w:rPr>
                <w:rFonts w:eastAsia="Malgun Gothic"/>
                <w:kern w:val="2"/>
                <w:szCs w:val="24"/>
                <w:lang w:eastAsia="ko-KR"/>
              </w:rPr>
            </w:pPr>
            <w:r w:rsidRPr="00DC7310">
              <w:rPr>
                <w:szCs w:val="18"/>
                <w:lang w:eastAsia="sv-SE"/>
              </w:rPr>
              <w:t>N/A</w:t>
            </w:r>
          </w:p>
        </w:tc>
      </w:tr>
      <w:tr w:rsidR="00E12634" w:rsidRPr="00DC7310" w14:paraId="34B094BE" w14:textId="77777777" w:rsidTr="00E12634">
        <w:trPr>
          <w:jc w:val="center"/>
        </w:trPr>
        <w:tc>
          <w:tcPr>
            <w:tcW w:w="1132" w:type="pct"/>
            <w:tcBorders>
              <w:top w:val="nil"/>
              <w:left w:val="single" w:sz="4" w:space="0" w:color="auto"/>
              <w:bottom w:val="nil"/>
              <w:right w:val="single" w:sz="4" w:space="0" w:color="auto"/>
            </w:tcBorders>
            <w:shd w:val="clear" w:color="auto" w:fill="auto"/>
          </w:tcPr>
          <w:p w14:paraId="4FBCC208"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176C9D60"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5</w:t>
            </w:r>
          </w:p>
        </w:tc>
        <w:tc>
          <w:tcPr>
            <w:tcW w:w="561" w:type="pct"/>
            <w:gridSpan w:val="2"/>
            <w:shd w:val="clear" w:color="auto" w:fill="auto"/>
            <w:noWrap/>
          </w:tcPr>
          <w:p w14:paraId="3CDE3801"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N/A</w:t>
            </w:r>
          </w:p>
        </w:tc>
        <w:tc>
          <w:tcPr>
            <w:tcW w:w="348" w:type="pct"/>
            <w:gridSpan w:val="2"/>
            <w:shd w:val="clear" w:color="auto" w:fill="auto"/>
            <w:noWrap/>
          </w:tcPr>
          <w:p w14:paraId="341746D2"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5</w:t>
            </w:r>
          </w:p>
        </w:tc>
        <w:tc>
          <w:tcPr>
            <w:tcW w:w="1041" w:type="pct"/>
            <w:gridSpan w:val="2"/>
            <w:shd w:val="clear" w:color="auto" w:fill="auto"/>
            <w:noWrap/>
          </w:tcPr>
          <w:p w14:paraId="7C04B290"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N/A</w:t>
            </w:r>
          </w:p>
        </w:tc>
        <w:tc>
          <w:tcPr>
            <w:tcW w:w="539" w:type="pct"/>
            <w:gridSpan w:val="2"/>
            <w:shd w:val="clear" w:color="auto" w:fill="auto"/>
            <w:noWrap/>
          </w:tcPr>
          <w:p w14:paraId="5B433B11" w14:textId="77777777" w:rsidR="00E12634" w:rsidRPr="00DC7310" w:rsidRDefault="00E12634" w:rsidP="00E12634">
            <w:pPr>
              <w:pStyle w:val="TAC"/>
              <w:keepNext w:val="0"/>
              <w:keepLines w:val="0"/>
              <w:rPr>
                <w:kern w:val="2"/>
                <w:szCs w:val="24"/>
                <w:lang w:eastAsia="zh-CN"/>
              </w:rPr>
            </w:pPr>
            <w:r w:rsidRPr="00DC7310">
              <w:rPr>
                <w:szCs w:val="18"/>
                <w:lang w:eastAsia="sv-SE"/>
              </w:rPr>
              <w:t>878</w:t>
            </w:r>
          </w:p>
        </w:tc>
        <w:tc>
          <w:tcPr>
            <w:tcW w:w="357" w:type="pct"/>
            <w:gridSpan w:val="2"/>
            <w:shd w:val="clear" w:color="auto" w:fill="auto"/>
          </w:tcPr>
          <w:p w14:paraId="3D3DE5A6"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25</w:t>
            </w:r>
          </w:p>
        </w:tc>
        <w:tc>
          <w:tcPr>
            <w:tcW w:w="612" w:type="pct"/>
            <w:gridSpan w:val="2"/>
            <w:shd w:val="clear" w:color="auto" w:fill="auto"/>
          </w:tcPr>
          <w:p w14:paraId="0A9FEF6B"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IMD2</w:t>
            </w:r>
          </w:p>
        </w:tc>
      </w:tr>
      <w:tr w:rsidR="00E12634" w:rsidRPr="00DC7310" w14:paraId="4E36BDB8"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tcPr>
          <w:p w14:paraId="754711B1" w14:textId="77777777" w:rsidR="00E12634" w:rsidRPr="00DC7310" w:rsidRDefault="00E12634" w:rsidP="00E12634">
            <w:pPr>
              <w:pStyle w:val="TAC"/>
              <w:keepNext w:val="0"/>
              <w:keepLines w:val="0"/>
            </w:pPr>
          </w:p>
        </w:tc>
        <w:tc>
          <w:tcPr>
            <w:tcW w:w="410" w:type="pct"/>
            <w:tcBorders>
              <w:left w:val="single" w:sz="4" w:space="0" w:color="auto"/>
            </w:tcBorders>
            <w:shd w:val="clear" w:color="auto" w:fill="auto"/>
          </w:tcPr>
          <w:p w14:paraId="427E96E1"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n5</w:t>
            </w:r>
          </w:p>
        </w:tc>
        <w:tc>
          <w:tcPr>
            <w:tcW w:w="561" w:type="pct"/>
            <w:gridSpan w:val="2"/>
            <w:shd w:val="clear" w:color="auto" w:fill="auto"/>
            <w:noWrap/>
          </w:tcPr>
          <w:p w14:paraId="0D6F1F04"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838</w:t>
            </w:r>
          </w:p>
        </w:tc>
        <w:tc>
          <w:tcPr>
            <w:tcW w:w="348" w:type="pct"/>
            <w:gridSpan w:val="2"/>
            <w:shd w:val="clear" w:color="auto" w:fill="auto"/>
            <w:noWrap/>
          </w:tcPr>
          <w:p w14:paraId="7B0597CB"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5</w:t>
            </w:r>
          </w:p>
        </w:tc>
        <w:tc>
          <w:tcPr>
            <w:tcW w:w="1041" w:type="pct"/>
            <w:gridSpan w:val="2"/>
            <w:shd w:val="clear" w:color="auto" w:fill="auto"/>
            <w:noWrap/>
          </w:tcPr>
          <w:p w14:paraId="209D418E"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25</w:t>
            </w:r>
          </w:p>
        </w:tc>
        <w:tc>
          <w:tcPr>
            <w:tcW w:w="539" w:type="pct"/>
            <w:gridSpan w:val="2"/>
            <w:shd w:val="clear" w:color="auto" w:fill="auto"/>
            <w:noWrap/>
          </w:tcPr>
          <w:p w14:paraId="4BE8B356" w14:textId="77777777" w:rsidR="00E12634" w:rsidRPr="00DC7310" w:rsidRDefault="00E12634" w:rsidP="00E12634">
            <w:pPr>
              <w:pStyle w:val="TAC"/>
              <w:keepNext w:val="0"/>
              <w:keepLines w:val="0"/>
              <w:rPr>
                <w:kern w:val="2"/>
                <w:szCs w:val="24"/>
                <w:lang w:eastAsia="zh-CN"/>
              </w:rPr>
            </w:pPr>
            <w:r w:rsidRPr="00DC7310">
              <w:rPr>
                <w:szCs w:val="18"/>
                <w:lang w:eastAsia="sv-SE"/>
              </w:rPr>
              <w:t>883</w:t>
            </w:r>
          </w:p>
        </w:tc>
        <w:tc>
          <w:tcPr>
            <w:tcW w:w="357" w:type="pct"/>
            <w:gridSpan w:val="2"/>
            <w:shd w:val="clear" w:color="auto" w:fill="auto"/>
          </w:tcPr>
          <w:p w14:paraId="3934C069"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30</w:t>
            </w:r>
          </w:p>
        </w:tc>
        <w:tc>
          <w:tcPr>
            <w:tcW w:w="612" w:type="pct"/>
            <w:gridSpan w:val="2"/>
            <w:shd w:val="clear" w:color="auto" w:fill="auto"/>
          </w:tcPr>
          <w:p w14:paraId="37C651A3"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sv-SE"/>
              </w:rPr>
              <w:t>IMD2</w:t>
            </w:r>
          </w:p>
        </w:tc>
      </w:tr>
      <w:tr w:rsidR="00E12634" w:rsidRPr="00DC7310" w14:paraId="509B78B6" w14:textId="77777777" w:rsidTr="00E12634">
        <w:trPr>
          <w:jc w:val="center"/>
        </w:trPr>
        <w:tc>
          <w:tcPr>
            <w:tcW w:w="1132" w:type="pct"/>
            <w:tcBorders>
              <w:top w:val="single" w:sz="4" w:space="0" w:color="auto"/>
              <w:bottom w:val="nil"/>
            </w:tcBorders>
            <w:shd w:val="clear" w:color="auto" w:fill="auto"/>
          </w:tcPr>
          <w:p w14:paraId="25191E14" w14:textId="77777777" w:rsidR="00E12634" w:rsidRPr="00DC7310" w:rsidRDefault="00E12634" w:rsidP="00E12634">
            <w:pPr>
              <w:pStyle w:val="TAC"/>
              <w:keepNext w:val="0"/>
              <w:keepLines w:val="0"/>
            </w:pPr>
            <w:r w:rsidRPr="00DC7310">
              <w:rPr>
                <w:lang w:eastAsia="ja-JP"/>
              </w:rPr>
              <w:t>DC_66A_n5A-n48A</w:t>
            </w:r>
          </w:p>
        </w:tc>
        <w:tc>
          <w:tcPr>
            <w:tcW w:w="410" w:type="pct"/>
            <w:shd w:val="clear" w:color="auto" w:fill="auto"/>
          </w:tcPr>
          <w:p w14:paraId="4FA39DC3" w14:textId="77777777" w:rsidR="00E12634" w:rsidRPr="00DC7310" w:rsidRDefault="00E12634" w:rsidP="00E12634">
            <w:pPr>
              <w:pStyle w:val="TAC"/>
              <w:keepNext w:val="0"/>
              <w:keepLines w:val="0"/>
              <w:rPr>
                <w:rFonts w:eastAsia="Malgun Gothic"/>
                <w:lang w:eastAsia="ko-KR"/>
              </w:rPr>
            </w:pPr>
            <w:r w:rsidRPr="00DC7310">
              <w:rPr>
                <w:rFonts w:eastAsia="Calibri Light"/>
              </w:rPr>
              <w:t>66</w:t>
            </w:r>
          </w:p>
        </w:tc>
        <w:tc>
          <w:tcPr>
            <w:tcW w:w="561" w:type="pct"/>
            <w:gridSpan w:val="2"/>
            <w:shd w:val="clear" w:color="auto" w:fill="auto"/>
            <w:noWrap/>
          </w:tcPr>
          <w:p w14:paraId="52E81A08" w14:textId="77777777" w:rsidR="00E12634" w:rsidRPr="00DC7310" w:rsidRDefault="00E12634" w:rsidP="00E12634">
            <w:pPr>
              <w:pStyle w:val="TAC"/>
              <w:keepNext w:val="0"/>
              <w:keepLines w:val="0"/>
            </w:pPr>
            <w:r w:rsidRPr="00DC7310">
              <w:t>1750</w:t>
            </w:r>
          </w:p>
        </w:tc>
        <w:tc>
          <w:tcPr>
            <w:tcW w:w="348" w:type="pct"/>
            <w:gridSpan w:val="2"/>
            <w:shd w:val="clear" w:color="auto" w:fill="auto"/>
            <w:noWrap/>
          </w:tcPr>
          <w:p w14:paraId="2D3B76BB"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5D46A4E5"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7A30D189" w14:textId="77777777" w:rsidR="00E12634" w:rsidRPr="00DC7310" w:rsidRDefault="00E12634" w:rsidP="00E12634">
            <w:pPr>
              <w:pStyle w:val="TAC"/>
              <w:keepNext w:val="0"/>
              <w:keepLines w:val="0"/>
            </w:pPr>
            <w:r w:rsidRPr="00DC7310">
              <w:t>2150</w:t>
            </w:r>
          </w:p>
        </w:tc>
        <w:tc>
          <w:tcPr>
            <w:tcW w:w="357" w:type="pct"/>
            <w:gridSpan w:val="2"/>
            <w:shd w:val="clear" w:color="auto" w:fill="auto"/>
          </w:tcPr>
          <w:p w14:paraId="3DE367A3"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580B9D39"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ko-KR"/>
              </w:rPr>
              <w:t>N/A</w:t>
            </w:r>
          </w:p>
        </w:tc>
      </w:tr>
      <w:tr w:rsidR="00E12634" w:rsidRPr="00DC7310" w14:paraId="3575C562" w14:textId="77777777" w:rsidTr="00E12634">
        <w:trPr>
          <w:jc w:val="center"/>
        </w:trPr>
        <w:tc>
          <w:tcPr>
            <w:tcW w:w="1132" w:type="pct"/>
            <w:tcBorders>
              <w:top w:val="nil"/>
              <w:bottom w:val="nil"/>
            </w:tcBorders>
            <w:shd w:val="clear" w:color="auto" w:fill="auto"/>
          </w:tcPr>
          <w:p w14:paraId="7772B242" w14:textId="77777777" w:rsidR="00E12634" w:rsidRPr="00DC7310" w:rsidRDefault="00E12634" w:rsidP="00E12634">
            <w:pPr>
              <w:pStyle w:val="TAC"/>
              <w:keepNext w:val="0"/>
              <w:keepLines w:val="0"/>
            </w:pPr>
          </w:p>
        </w:tc>
        <w:tc>
          <w:tcPr>
            <w:tcW w:w="410" w:type="pct"/>
            <w:shd w:val="clear" w:color="auto" w:fill="auto"/>
          </w:tcPr>
          <w:p w14:paraId="062D8D82" w14:textId="77777777" w:rsidR="00E12634" w:rsidRPr="00DC7310" w:rsidRDefault="00E12634" w:rsidP="00E12634">
            <w:pPr>
              <w:pStyle w:val="TAC"/>
              <w:keepNext w:val="0"/>
              <w:keepLines w:val="0"/>
              <w:rPr>
                <w:rFonts w:eastAsia="Malgun Gothic"/>
                <w:lang w:eastAsia="ko-KR"/>
              </w:rPr>
            </w:pPr>
            <w:r w:rsidRPr="00DC7310">
              <w:rPr>
                <w:rFonts w:eastAsia="Calibri Light"/>
              </w:rPr>
              <w:t>n5</w:t>
            </w:r>
          </w:p>
        </w:tc>
        <w:tc>
          <w:tcPr>
            <w:tcW w:w="561" w:type="pct"/>
            <w:gridSpan w:val="2"/>
            <w:shd w:val="clear" w:color="auto" w:fill="auto"/>
            <w:noWrap/>
          </w:tcPr>
          <w:p w14:paraId="1C9A6DB3" w14:textId="77777777" w:rsidR="00E12634" w:rsidRPr="00DC7310" w:rsidRDefault="00E12634" w:rsidP="00E12634">
            <w:pPr>
              <w:pStyle w:val="TAC"/>
              <w:keepNext w:val="0"/>
              <w:keepLines w:val="0"/>
            </w:pPr>
            <w:r w:rsidRPr="00DC7310">
              <w:t>834</w:t>
            </w:r>
          </w:p>
        </w:tc>
        <w:tc>
          <w:tcPr>
            <w:tcW w:w="348" w:type="pct"/>
            <w:gridSpan w:val="2"/>
            <w:shd w:val="clear" w:color="auto" w:fill="auto"/>
            <w:noWrap/>
          </w:tcPr>
          <w:p w14:paraId="6B6F2BB7"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22ECF475" w14:textId="77777777" w:rsidR="00E12634" w:rsidRPr="00DC7310" w:rsidRDefault="00E12634" w:rsidP="00E12634">
            <w:pPr>
              <w:pStyle w:val="TAC"/>
              <w:keepNext w:val="0"/>
              <w:keepLines w:val="0"/>
              <w:rPr>
                <w:color w:val="000000"/>
              </w:rPr>
            </w:pPr>
            <w:r w:rsidRPr="00DC7310">
              <w:t>25</w:t>
            </w:r>
          </w:p>
        </w:tc>
        <w:tc>
          <w:tcPr>
            <w:tcW w:w="539" w:type="pct"/>
            <w:gridSpan w:val="2"/>
            <w:shd w:val="clear" w:color="auto" w:fill="auto"/>
            <w:noWrap/>
          </w:tcPr>
          <w:p w14:paraId="776AF269" w14:textId="77777777" w:rsidR="00E12634" w:rsidRPr="00DC7310" w:rsidRDefault="00E12634" w:rsidP="00E12634">
            <w:pPr>
              <w:pStyle w:val="TAC"/>
              <w:keepNext w:val="0"/>
              <w:keepLines w:val="0"/>
            </w:pPr>
            <w:r w:rsidRPr="00DC7310">
              <w:t>879</w:t>
            </w:r>
          </w:p>
        </w:tc>
        <w:tc>
          <w:tcPr>
            <w:tcW w:w="357" w:type="pct"/>
            <w:gridSpan w:val="2"/>
            <w:shd w:val="clear" w:color="auto" w:fill="auto"/>
          </w:tcPr>
          <w:p w14:paraId="5CE2920A" w14:textId="77777777" w:rsidR="00E12634" w:rsidRPr="00DC7310" w:rsidRDefault="00E12634" w:rsidP="00E12634">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B09790C"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ko-KR"/>
              </w:rPr>
              <w:t>N/A</w:t>
            </w:r>
          </w:p>
        </w:tc>
      </w:tr>
      <w:tr w:rsidR="00E12634" w:rsidRPr="00DC7310" w14:paraId="5DC02667" w14:textId="77777777" w:rsidTr="00E12634">
        <w:trPr>
          <w:jc w:val="center"/>
        </w:trPr>
        <w:tc>
          <w:tcPr>
            <w:tcW w:w="1132" w:type="pct"/>
            <w:tcBorders>
              <w:top w:val="nil"/>
              <w:bottom w:val="single" w:sz="4" w:space="0" w:color="auto"/>
            </w:tcBorders>
            <w:shd w:val="clear" w:color="auto" w:fill="auto"/>
          </w:tcPr>
          <w:p w14:paraId="02221C8B" w14:textId="77777777" w:rsidR="00E12634" w:rsidRPr="00DC7310" w:rsidRDefault="00E12634" w:rsidP="00E12634">
            <w:pPr>
              <w:pStyle w:val="TAC"/>
              <w:keepNext w:val="0"/>
              <w:keepLines w:val="0"/>
            </w:pPr>
          </w:p>
        </w:tc>
        <w:tc>
          <w:tcPr>
            <w:tcW w:w="410" w:type="pct"/>
            <w:shd w:val="clear" w:color="auto" w:fill="auto"/>
          </w:tcPr>
          <w:p w14:paraId="71ADAF19" w14:textId="77777777" w:rsidR="00E12634" w:rsidRPr="00DC7310" w:rsidRDefault="00E12634" w:rsidP="00E12634">
            <w:pPr>
              <w:pStyle w:val="TAC"/>
              <w:keepNext w:val="0"/>
              <w:keepLines w:val="0"/>
              <w:rPr>
                <w:rFonts w:eastAsia="Malgun Gothic"/>
                <w:lang w:eastAsia="ko-KR"/>
              </w:rPr>
            </w:pPr>
            <w:r w:rsidRPr="00DC7310">
              <w:rPr>
                <w:rFonts w:eastAsia="Calibri Light"/>
              </w:rPr>
              <w:t>n48</w:t>
            </w:r>
          </w:p>
        </w:tc>
        <w:tc>
          <w:tcPr>
            <w:tcW w:w="561" w:type="pct"/>
            <w:gridSpan w:val="2"/>
            <w:shd w:val="clear" w:color="auto" w:fill="auto"/>
            <w:noWrap/>
          </w:tcPr>
          <w:p w14:paraId="2F23518A"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8FBE47C" w14:textId="77777777" w:rsidR="00E12634" w:rsidRPr="00DC7310" w:rsidRDefault="00E12634" w:rsidP="00E12634">
            <w:pPr>
              <w:pStyle w:val="TAC"/>
              <w:keepNext w:val="0"/>
              <w:keepLines w:val="0"/>
              <w:rPr>
                <w:color w:val="000000"/>
              </w:rPr>
            </w:pPr>
            <w:r w:rsidRPr="00DC7310">
              <w:t>5</w:t>
            </w:r>
          </w:p>
        </w:tc>
        <w:tc>
          <w:tcPr>
            <w:tcW w:w="1041" w:type="pct"/>
            <w:gridSpan w:val="2"/>
            <w:shd w:val="clear" w:color="auto" w:fill="auto"/>
            <w:noWrap/>
          </w:tcPr>
          <w:p w14:paraId="72796294" w14:textId="77777777" w:rsidR="00E12634" w:rsidRPr="00DC7310" w:rsidRDefault="00E12634" w:rsidP="00E12634">
            <w:pPr>
              <w:pStyle w:val="TAC"/>
              <w:keepNext w:val="0"/>
              <w:keepLines w:val="0"/>
              <w:rPr>
                <w:color w:val="000000"/>
              </w:rPr>
            </w:pPr>
            <w:r w:rsidRPr="00DC7310">
              <w:t>N/A</w:t>
            </w:r>
          </w:p>
        </w:tc>
        <w:tc>
          <w:tcPr>
            <w:tcW w:w="539" w:type="pct"/>
            <w:gridSpan w:val="2"/>
            <w:shd w:val="clear" w:color="auto" w:fill="auto"/>
            <w:noWrap/>
          </w:tcPr>
          <w:p w14:paraId="35C7B995" w14:textId="77777777" w:rsidR="00E12634" w:rsidRPr="00DC7310" w:rsidRDefault="00E12634" w:rsidP="00E12634">
            <w:pPr>
              <w:pStyle w:val="TAC"/>
              <w:keepNext w:val="0"/>
              <w:keepLines w:val="0"/>
            </w:pPr>
            <w:r w:rsidRPr="00DC7310">
              <w:t>3582</w:t>
            </w:r>
          </w:p>
        </w:tc>
        <w:tc>
          <w:tcPr>
            <w:tcW w:w="357" w:type="pct"/>
            <w:gridSpan w:val="2"/>
            <w:shd w:val="clear" w:color="auto" w:fill="auto"/>
          </w:tcPr>
          <w:p w14:paraId="4A275FAC" w14:textId="77777777" w:rsidR="00E12634" w:rsidRPr="00DC7310" w:rsidRDefault="00E12634" w:rsidP="00E12634">
            <w:pPr>
              <w:pStyle w:val="TAC"/>
              <w:keepNext w:val="0"/>
              <w:keepLines w:val="0"/>
              <w:rPr>
                <w:rFonts w:eastAsia="Malgun Gothic"/>
                <w:kern w:val="2"/>
                <w:szCs w:val="24"/>
                <w:lang w:eastAsia="ko-KR"/>
              </w:rPr>
            </w:pPr>
            <w:r w:rsidRPr="00DC7310">
              <w:t>3.3</w:t>
            </w:r>
          </w:p>
        </w:tc>
        <w:tc>
          <w:tcPr>
            <w:tcW w:w="612" w:type="pct"/>
            <w:gridSpan w:val="2"/>
            <w:shd w:val="clear" w:color="auto" w:fill="auto"/>
          </w:tcPr>
          <w:p w14:paraId="638E1B74" w14:textId="77777777" w:rsidR="00E12634" w:rsidRPr="00DC7310" w:rsidRDefault="00E12634" w:rsidP="00E12634">
            <w:pPr>
              <w:pStyle w:val="TAC"/>
              <w:keepNext w:val="0"/>
              <w:keepLines w:val="0"/>
              <w:rPr>
                <w:rFonts w:eastAsia="Malgun Gothic"/>
                <w:kern w:val="2"/>
                <w:szCs w:val="24"/>
                <w:lang w:eastAsia="ko-KR"/>
              </w:rPr>
            </w:pPr>
            <w:r w:rsidRPr="00DC7310">
              <w:rPr>
                <w:kern w:val="2"/>
                <w:szCs w:val="24"/>
                <w:lang w:eastAsia="ko-KR"/>
              </w:rPr>
              <w:t>IMD5</w:t>
            </w:r>
          </w:p>
        </w:tc>
      </w:tr>
      <w:tr w:rsidR="00E12634" w:rsidRPr="00DC7310" w14:paraId="687C950C" w14:textId="77777777" w:rsidTr="00E12634">
        <w:trPr>
          <w:jc w:val="center"/>
        </w:trPr>
        <w:tc>
          <w:tcPr>
            <w:tcW w:w="1132" w:type="pct"/>
            <w:tcBorders>
              <w:top w:val="nil"/>
              <w:bottom w:val="nil"/>
            </w:tcBorders>
            <w:shd w:val="clear" w:color="auto" w:fill="auto"/>
          </w:tcPr>
          <w:p w14:paraId="2F8E2186" w14:textId="77777777" w:rsidR="00E12634" w:rsidRPr="00DC7310" w:rsidRDefault="00E12634" w:rsidP="00E12634">
            <w:pPr>
              <w:pStyle w:val="TAC"/>
              <w:keepNext w:val="0"/>
              <w:keepLines w:val="0"/>
            </w:pPr>
            <w:r w:rsidRPr="00DC7310">
              <w:rPr>
                <w:szCs w:val="18"/>
                <w:lang w:eastAsia="ja-JP"/>
              </w:rPr>
              <w:t>DC_66A_n5A-n77A</w:t>
            </w:r>
          </w:p>
        </w:tc>
        <w:tc>
          <w:tcPr>
            <w:tcW w:w="410" w:type="pct"/>
            <w:shd w:val="clear" w:color="auto" w:fill="auto"/>
          </w:tcPr>
          <w:p w14:paraId="7AA8DEED" w14:textId="77777777" w:rsidR="00E12634" w:rsidRPr="00DC7310" w:rsidRDefault="00E12634" w:rsidP="00E12634">
            <w:pPr>
              <w:pStyle w:val="TAC"/>
              <w:keepNext w:val="0"/>
              <w:keepLines w:val="0"/>
              <w:rPr>
                <w:rFonts w:eastAsia="Malgun Gothic"/>
                <w:lang w:eastAsia="ko-KR"/>
              </w:rPr>
            </w:pPr>
            <w:r w:rsidRPr="00DC7310">
              <w:rPr>
                <w:rFonts w:eastAsia="Calibri Light"/>
              </w:rPr>
              <w:t>66</w:t>
            </w:r>
          </w:p>
        </w:tc>
        <w:tc>
          <w:tcPr>
            <w:tcW w:w="561" w:type="pct"/>
            <w:gridSpan w:val="2"/>
            <w:shd w:val="clear" w:color="auto" w:fill="auto"/>
            <w:noWrap/>
          </w:tcPr>
          <w:p w14:paraId="3B7D34B7" w14:textId="77777777" w:rsidR="00E12634" w:rsidRPr="00DC7310" w:rsidRDefault="00E12634" w:rsidP="00E12634">
            <w:pPr>
              <w:pStyle w:val="TAC"/>
              <w:keepNext w:val="0"/>
              <w:keepLines w:val="0"/>
            </w:pPr>
            <w:r w:rsidRPr="00DC7310">
              <w:rPr>
                <w:szCs w:val="18"/>
                <w:lang w:eastAsia="ja-JP"/>
              </w:rPr>
              <w:t>1770</w:t>
            </w:r>
          </w:p>
        </w:tc>
        <w:tc>
          <w:tcPr>
            <w:tcW w:w="348" w:type="pct"/>
            <w:gridSpan w:val="2"/>
            <w:shd w:val="clear" w:color="auto" w:fill="auto"/>
            <w:noWrap/>
          </w:tcPr>
          <w:p w14:paraId="4D5C2BD1" w14:textId="77777777" w:rsidR="00E12634" w:rsidRPr="00DC7310" w:rsidRDefault="00E12634" w:rsidP="00E12634">
            <w:pPr>
              <w:pStyle w:val="TAC"/>
              <w:keepNext w:val="0"/>
              <w:keepLines w:val="0"/>
              <w:rPr>
                <w:color w:val="000000"/>
              </w:rPr>
            </w:pPr>
            <w:r w:rsidRPr="00DC7310">
              <w:rPr>
                <w:szCs w:val="18"/>
                <w:lang w:eastAsia="ja-JP"/>
              </w:rPr>
              <w:t>5</w:t>
            </w:r>
          </w:p>
        </w:tc>
        <w:tc>
          <w:tcPr>
            <w:tcW w:w="1041" w:type="pct"/>
            <w:gridSpan w:val="2"/>
            <w:shd w:val="clear" w:color="auto" w:fill="auto"/>
            <w:noWrap/>
          </w:tcPr>
          <w:p w14:paraId="6409DADF" w14:textId="77777777" w:rsidR="00E12634" w:rsidRPr="00DC7310" w:rsidRDefault="00E12634" w:rsidP="00E12634">
            <w:pPr>
              <w:pStyle w:val="TAC"/>
              <w:keepNext w:val="0"/>
              <w:keepLines w:val="0"/>
              <w:rPr>
                <w:color w:val="000000"/>
              </w:rPr>
            </w:pPr>
            <w:r w:rsidRPr="00DC7310">
              <w:rPr>
                <w:szCs w:val="18"/>
                <w:lang w:eastAsia="ja-JP"/>
              </w:rPr>
              <w:t>25</w:t>
            </w:r>
          </w:p>
        </w:tc>
        <w:tc>
          <w:tcPr>
            <w:tcW w:w="539" w:type="pct"/>
            <w:gridSpan w:val="2"/>
            <w:shd w:val="clear" w:color="auto" w:fill="auto"/>
            <w:noWrap/>
          </w:tcPr>
          <w:p w14:paraId="691E9711" w14:textId="77777777" w:rsidR="00E12634" w:rsidRPr="00DC7310" w:rsidRDefault="00E12634" w:rsidP="00E12634">
            <w:pPr>
              <w:pStyle w:val="TAC"/>
              <w:keepNext w:val="0"/>
              <w:keepLines w:val="0"/>
            </w:pPr>
            <w:r w:rsidRPr="00DC7310">
              <w:rPr>
                <w:szCs w:val="18"/>
                <w:lang w:eastAsia="ja-JP"/>
              </w:rPr>
              <w:t>2170</w:t>
            </w:r>
          </w:p>
        </w:tc>
        <w:tc>
          <w:tcPr>
            <w:tcW w:w="357" w:type="pct"/>
            <w:gridSpan w:val="2"/>
            <w:shd w:val="clear" w:color="auto" w:fill="auto"/>
          </w:tcPr>
          <w:p w14:paraId="55966342"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N/A</w:t>
            </w:r>
          </w:p>
        </w:tc>
        <w:tc>
          <w:tcPr>
            <w:tcW w:w="612" w:type="pct"/>
            <w:gridSpan w:val="2"/>
            <w:shd w:val="clear" w:color="auto" w:fill="auto"/>
          </w:tcPr>
          <w:p w14:paraId="056AAD07"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N/A</w:t>
            </w:r>
          </w:p>
        </w:tc>
      </w:tr>
      <w:tr w:rsidR="00E12634" w:rsidRPr="00DC7310" w14:paraId="3545AEEC" w14:textId="77777777" w:rsidTr="00E12634">
        <w:trPr>
          <w:jc w:val="center"/>
        </w:trPr>
        <w:tc>
          <w:tcPr>
            <w:tcW w:w="1132" w:type="pct"/>
            <w:tcBorders>
              <w:top w:val="nil"/>
              <w:bottom w:val="nil"/>
            </w:tcBorders>
            <w:shd w:val="clear" w:color="auto" w:fill="auto"/>
          </w:tcPr>
          <w:p w14:paraId="0E6ECD59" w14:textId="77777777" w:rsidR="00E12634" w:rsidRPr="00DC7310" w:rsidRDefault="00E12634" w:rsidP="00E12634">
            <w:pPr>
              <w:pStyle w:val="TAC"/>
              <w:keepNext w:val="0"/>
              <w:keepLines w:val="0"/>
            </w:pPr>
          </w:p>
        </w:tc>
        <w:tc>
          <w:tcPr>
            <w:tcW w:w="410" w:type="pct"/>
            <w:shd w:val="clear" w:color="auto" w:fill="auto"/>
          </w:tcPr>
          <w:p w14:paraId="4BC87698" w14:textId="77777777" w:rsidR="00E12634" w:rsidRPr="00DC7310" w:rsidRDefault="00E12634" w:rsidP="00E12634">
            <w:pPr>
              <w:pStyle w:val="TAC"/>
              <w:keepNext w:val="0"/>
              <w:keepLines w:val="0"/>
              <w:rPr>
                <w:rFonts w:eastAsia="Malgun Gothic"/>
                <w:lang w:eastAsia="ko-KR"/>
              </w:rPr>
            </w:pPr>
            <w:r w:rsidRPr="00DC7310">
              <w:rPr>
                <w:rFonts w:eastAsia="Calibri Light"/>
              </w:rPr>
              <w:t>n5</w:t>
            </w:r>
          </w:p>
        </w:tc>
        <w:tc>
          <w:tcPr>
            <w:tcW w:w="561" w:type="pct"/>
            <w:gridSpan w:val="2"/>
            <w:shd w:val="clear" w:color="auto" w:fill="auto"/>
            <w:noWrap/>
          </w:tcPr>
          <w:p w14:paraId="647A85F3" w14:textId="77777777" w:rsidR="00E12634" w:rsidRPr="00DC7310" w:rsidRDefault="00E12634" w:rsidP="00E12634">
            <w:pPr>
              <w:pStyle w:val="TAC"/>
              <w:keepNext w:val="0"/>
              <w:keepLines w:val="0"/>
            </w:pPr>
            <w:r w:rsidRPr="00DC7310">
              <w:rPr>
                <w:szCs w:val="18"/>
                <w:lang w:eastAsia="ja-JP"/>
              </w:rPr>
              <w:t>845</w:t>
            </w:r>
          </w:p>
        </w:tc>
        <w:tc>
          <w:tcPr>
            <w:tcW w:w="348" w:type="pct"/>
            <w:gridSpan w:val="2"/>
            <w:shd w:val="clear" w:color="auto" w:fill="auto"/>
            <w:noWrap/>
          </w:tcPr>
          <w:p w14:paraId="4B71A839" w14:textId="77777777" w:rsidR="00E12634" w:rsidRPr="00DC7310" w:rsidRDefault="00E12634" w:rsidP="00E12634">
            <w:pPr>
              <w:pStyle w:val="TAC"/>
              <w:keepNext w:val="0"/>
              <w:keepLines w:val="0"/>
              <w:rPr>
                <w:color w:val="000000"/>
              </w:rPr>
            </w:pPr>
            <w:r w:rsidRPr="00DC7310">
              <w:rPr>
                <w:szCs w:val="18"/>
                <w:lang w:eastAsia="ja-JP"/>
              </w:rPr>
              <w:t>5</w:t>
            </w:r>
          </w:p>
        </w:tc>
        <w:tc>
          <w:tcPr>
            <w:tcW w:w="1041" w:type="pct"/>
            <w:gridSpan w:val="2"/>
            <w:shd w:val="clear" w:color="auto" w:fill="auto"/>
            <w:noWrap/>
          </w:tcPr>
          <w:p w14:paraId="624F7097" w14:textId="77777777" w:rsidR="00E12634" w:rsidRPr="00DC7310" w:rsidRDefault="00E12634" w:rsidP="00E12634">
            <w:pPr>
              <w:pStyle w:val="TAC"/>
              <w:keepNext w:val="0"/>
              <w:keepLines w:val="0"/>
              <w:rPr>
                <w:color w:val="000000"/>
              </w:rPr>
            </w:pPr>
            <w:r w:rsidRPr="00DC7310">
              <w:rPr>
                <w:szCs w:val="18"/>
                <w:lang w:eastAsia="ja-JP"/>
              </w:rPr>
              <w:t>25</w:t>
            </w:r>
          </w:p>
        </w:tc>
        <w:tc>
          <w:tcPr>
            <w:tcW w:w="539" w:type="pct"/>
            <w:gridSpan w:val="2"/>
            <w:shd w:val="clear" w:color="auto" w:fill="auto"/>
            <w:noWrap/>
          </w:tcPr>
          <w:p w14:paraId="1C9F418D" w14:textId="77777777" w:rsidR="00E12634" w:rsidRPr="00DC7310" w:rsidRDefault="00E12634" w:rsidP="00E12634">
            <w:pPr>
              <w:pStyle w:val="TAC"/>
              <w:keepNext w:val="0"/>
              <w:keepLines w:val="0"/>
            </w:pPr>
            <w:r w:rsidRPr="00DC7310">
              <w:rPr>
                <w:szCs w:val="18"/>
                <w:lang w:eastAsia="ja-JP"/>
              </w:rPr>
              <w:t>890</w:t>
            </w:r>
          </w:p>
        </w:tc>
        <w:tc>
          <w:tcPr>
            <w:tcW w:w="357" w:type="pct"/>
            <w:gridSpan w:val="2"/>
            <w:shd w:val="clear" w:color="auto" w:fill="auto"/>
          </w:tcPr>
          <w:p w14:paraId="24A278E5"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N/A</w:t>
            </w:r>
          </w:p>
        </w:tc>
        <w:tc>
          <w:tcPr>
            <w:tcW w:w="612" w:type="pct"/>
            <w:gridSpan w:val="2"/>
            <w:shd w:val="clear" w:color="auto" w:fill="auto"/>
          </w:tcPr>
          <w:p w14:paraId="0804A54A"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N/A</w:t>
            </w:r>
          </w:p>
        </w:tc>
      </w:tr>
      <w:tr w:rsidR="00E12634" w:rsidRPr="00DC7310" w14:paraId="6C77B10C" w14:textId="77777777" w:rsidTr="00E12634">
        <w:trPr>
          <w:jc w:val="center"/>
        </w:trPr>
        <w:tc>
          <w:tcPr>
            <w:tcW w:w="1132" w:type="pct"/>
            <w:tcBorders>
              <w:top w:val="nil"/>
              <w:bottom w:val="single" w:sz="4" w:space="0" w:color="auto"/>
            </w:tcBorders>
            <w:shd w:val="clear" w:color="auto" w:fill="auto"/>
          </w:tcPr>
          <w:p w14:paraId="4D545F90" w14:textId="77777777" w:rsidR="00E12634" w:rsidRPr="00DC7310" w:rsidRDefault="00E12634" w:rsidP="00E12634">
            <w:pPr>
              <w:pStyle w:val="TAC"/>
              <w:keepNext w:val="0"/>
              <w:keepLines w:val="0"/>
            </w:pPr>
          </w:p>
        </w:tc>
        <w:tc>
          <w:tcPr>
            <w:tcW w:w="410" w:type="pct"/>
            <w:shd w:val="clear" w:color="auto" w:fill="auto"/>
          </w:tcPr>
          <w:p w14:paraId="38E2EA42" w14:textId="77777777" w:rsidR="00E12634" w:rsidRPr="00DC7310" w:rsidRDefault="00E12634" w:rsidP="00E12634">
            <w:pPr>
              <w:pStyle w:val="TAC"/>
              <w:keepNext w:val="0"/>
              <w:keepLines w:val="0"/>
              <w:rPr>
                <w:rFonts w:eastAsia="Malgun Gothic"/>
                <w:lang w:eastAsia="ko-KR"/>
              </w:rPr>
            </w:pPr>
            <w:r w:rsidRPr="00DC7310">
              <w:rPr>
                <w:rFonts w:eastAsia="Calibri Light"/>
              </w:rPr>
              <w:t>n77</w:t>
            </w:r>
          </w:p>
        </w:tc>
        <w:tc>
          <w:tcPr>
            <w:tcW w:w="561" w:type="pct"/>
            <w:gridSpan w:val="2"/>
            <w:shd w:val="clear" w:color="auto" w:fill="auto"/>
            <w:noWrap/>
          </w:tcPr>
          <w:p w14:paraId="7441C2BC" w14:textId="77777777" w:rsidR="00E12634" w:rsidRPr="00DC7310" w:rsidRDefault="00E12634" w:rsidP="00E12634">
            <w:pPr>
              <w:pStyle w:val="TAC"/>
              <w:keepNext w:val="0"/>
              <w:keepLines w:val="0"/>
            </w:pPr>
            <w:r w:rsidRPr="00DC7310">
              <w:rPr>
                <w:szCs w:val="18"/>
                <w:lang w:eastAsia="ja-JP"/>
              </w:rPr>
              <w:t>N/A</w:t>
            </w:r>
          </w:p>
        </w:tc>
        <w:tc>
          <w:tcPr>
            <w:tcW w:w="348" w:type="pct"/>
            <w:gridSpan w:val="2"/>
            <w:shd w:val="clear" w:color="auto" w:fill="auto"/>
            <w:noWrap/>
          </w:tcPr>
          <w:p w14:paraId="19D8A18E" w14:textId="77777777" w:rsidR="00E12634" w:rsidRPr="00DC7310" w:rsidRDefault="00E12634" w:rsidP="00E12634">
            <w:pPr>
              <w:pStyle w:val="TAC"/>
              <w:keepNext w:val="0"/>
              <w:keepLines w:val="0"/>
              <w:rPr>
                <w:color w:val="000000"/>
              </w:rPr>
            </w:pPr>
            <w:r w:rsidRPr="00DC7310">
              <w:rPr>
                <w:szCs w:val="18"/>
                <w:lang w:eastAsia="ja-JP"/>
              </w:rPr>
              <w:t>10</w:t>
            </w:r>
          </w:p>
        </w:tc>
        <w:tc>
          <w:tcPr>
            <w:tcW w:w="1041" w:type="pct"/>
            <w:gridSpan w:val="2"/>
            <w:shd w:val="clear" w:color="auto" w:fill="auto"/>
            <w:noWrap/>
          </w:tcPr>
          <w:p w14:paraId="26BA96C9" w14:textId="77777777" w:rsidR="00E12634" w:rsidRPr="00DC7310" w:rsidRDefault="00E12634" w:rsidP="00E12634">
            <w:pPr>
              <w:pStyle w:val="TAC"/>
              <w:keepNext w:val="0"/>
              <w:keepLines w:val="0"/>
              <w:rPr>
                <w:color w:val="000000"/>
              </w:rPr>
            </w:pPr>
            <w:r w:rsidRPr="00DC7310">
              <w:rPr>
                <w:szCs w:val="18"/>
                <w:lang w:eastAsia="ja-JP"/>
              </w:rPr>
              <w:t>N/A</w:t>
            </w:r>
          </w:p>
        </w:tc>
        <w:tc>
          <w:tcPr>
            <w:tcW w:w="539" w:type="pct"/>
            <w:gridSpan w:val="2"/>
            <w:shd w:val="clear" w:color="auto" w:fill="auto"/>
            <w:noWrap/>
          </w:tcPr>
          <w:p w14:paraId="5F375A76" w14:textId="77777777" w:rsidR="00E12634" w:rsidRPr="00DC7310" w:rsidRDefault="00E12634" w:rsidP="00E12634">
            <w:pPr>
              <w:pStyle w:val="TAC"/>
              <w:keepNext w:val="0"/>
              <w:keepLines w:val="0"/>
            </w:pPr>
            <w:r w:rsidRPr="00DC7310">
              <w:rPr>
                <w:szCs w:val="18"/>
                <w:lang w:eastAsia="ja-JP"/>
              </w:rPr>
              <w:t>3460</w:t>
            </w:r>
          </w:p>
        </w:tc>
        <w:tc>
          <w:tcPr>
            <w:tcW w:w="357" w:type="pct"/>
            <w:gridSpan w:val="2"/>
            <w:shd w:val="clear" w:color="auto" w:fill="auto"/>
          </w:tcPr>
          <w:p w14:paraId="6996389B"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16.6</w:t>
            </w:r>
          </w:p>
        </w:tc>
        <w:tc>
          <w:tcPr>
            <w:tcW w:w="612" w:type="pct"/>
            <w:gridSpan w:val="2"/>
            <w:shd w:val="clear" w:color="auto" w:fill="auto"/>
          </w:tcPr>
          <w:p w14:paraId="4306870C" w14:textId="77777777" w:rsidR="00E12634" w:rsidRPr="00DC7310" w:rsidRDefault="00E12634" w:rsidP="00E12634">
            <w:pPr>
              <w:pStyle w:val="TAC"/>
              <w:keepNext w:val="0"/>
              <w:keepLines w:val="0"/>
              <w:rPr>
                <w:rFonts w:eastAsia="Malgun Gothic"/>
                <w:kern w:val="2"/>
                <w:szCs w:val="24"/>
                <w:lang w:eastAsia="ko-KR"/>
              </w:rPr>
            </w:pPr>
            <w:r w:rsidRPr="00DC7310">
              <w:rPr>
                <w:szCs w:val="18"/>
                <w:lang w:eastAsia="ja-JP"/>
              </w:rPr>
              <w:t>IMD3</w:t>
            </w:r>
            <w:r w:rsidRPr="00DC7310">
              <w:rPr>
                <w:szCs w:val="18"/>
                <w:vertAlign w:val="superscript"/>
                <w:lang w:eastAsia="ja-JP"/>
              </w:rPr>
              <w:t>9</w:t>
            </w:r>
          </w:p>
        </w:tc>
      </w:tr>
      <w:tr w:rsidR="00E12634" w:rsidRPr="00DC7310" w14:paraId="6D91C277" w14:textId="77777777" w:rsidTr="00E12634">
        <w:trPr>
          <w:jc w:val="center"/>
        </w:trPr>
        <w:tc>
          <w:tcPr>
            <w:tcW w:w="1132" w:type="pct"/>
            <w:tcBorders>
              <w:bottom w:val="nil"/>
            </w:tcBorders>
            <w:shd w:val="clear" w:color="auto" w:fill="auto"/>
          </w:tcPr>
          <w:p w14:paraId="46D00375" w14:textId="77777777" w:rsidR="00E12634" w:rsidRPr="00DC7310" w:rsidRDefault="00E12634" w:rsidP="00E12634">
            <w:pPr>
              <w:pStyle w:val="TAC"/>
              <w:keepNext w:val="0"/>
              <w:keepLines w:val="0"/>
              <w:rPr>
                <w:rFonts w:cs="Arial"/>
              </w:rPr>
            </w:pPr>
            <w:r w:rsidRPr="00DC7310">
              <w:rPr>
                <w:rFonts w:cs="Arial"/>
                <w:lang w:eastAsia="ja-JP"/>
              </w:rPr>
              <w:t>DC</w:t>
            </w:r>
            <w:r w:rsidRPr="00DC7310">
              <w:rPr>
                <w:rFonts w:cs="Arial"/>
              </w:rPr>
              <w:t>_</w:t>
            </w:r>
            <w:r w:rsidRPr="00DC7310">
              <w:rPr>
                <w:rFonts w:eastAsia="Calibri Light" w:cs="Arial"/>
                <w:lang w:eastAsia="ko-KR"/>
              </w:rPr>
              <w:t>66</w:t>
            </w:r>
            <w:r w:rsidRPr="00DC7310">
              <w:rPr>
                <w:rFonts w:cs="Arial"/>
              </w:rPr>
              <w:t>A</w:t>
            </w:r>
            <w:r w:rsidRPr="00DC7310">
              <w:rPr>
                <w:rFonts w:eastAsia="Calibri Light" w:cs="Arial"/>
                <w:lang w:eastAsia="ko-KR"/>
              </w:rPr>
              <w:t>_</w:t>
            </w:r>
            <w:r w:rsidRPr="00DC7310">
              <w:rPr>
                <w:rFonts w:eastAsia="Calibri Light" w:cs="Arial"/>
                <w:lang w:eastAsia="zh-CN"/>
              </w:rPr>
              <w:t>n</w:t>
            </w:r>
            <w:r w:rsidRPr="00DC7310">
              <w:rPr>
                <w:rFonts w:eastAsia="Calibri Light" w:cs="Arial"/>
                <w:lang w:eastAsia="ko-KR"/>
              </w:rPr>
              <w:t>7A</w:t>
            </w:r>
            <w:r w:rsidRPr="00DC7310">
              <w:rPr>
                <w:rFonts w:cs="Arial"/>
                <w:lang w:eastAsia="zh-CN"/>
              </w:rPr>
              <w:t>-</w:t>
            </w:r>
            <w:r w:rsidRPr="00DC7310">
              <w:rPr>
                <w:rFonts w:cs="Arial"/>
                <w:lang w:eastAsia="ja-JP"/>
              </w:rPr>
              <w:t>n</w:t>
            </w:r>
            <w:r w:rsidRPr="00DC7310">
              <w:rPr>
                <w:rFonts w:eastAsia="Calibri Light" w:cs="Arial"/>
                <w:lang w:eastAsia="ko-KR"/>
              </w:rPr>
              <w:t>78</w:t>
            </w:r>
            <w:r w:rsidRPr="00DC7310">
              <w:rPr>
                <w:rFonts w:cs="Arial"/>
              </w:rPr>
              <w:t>A,</w:t>
            </w:r>
          </w:p>
          <w:p w14:paraId="35218123" w14:textId="77777777" w:rsidR="00E12634" w:rsidRPr="00DC7310" w:rsidRDefault="00E12634" w:rsidP="00E12634">
            <w:pPr>
              <w:pStyle w:val="TAC"/>
              <w:keepNext w:val="0"/>
              <w:keepLines w:val="0"/>
              <w:rPr>
                <w:rFonts w:cs="Arial"/>
                <w:lang w:eastAsia="ja-JP"/>
              </w:rPr>
            </w:pPr>
            <w:r w:rsidRPr="00DC7310">
              <w:rPr>
                <w:rFonts w:cs="Arial"/>
                <w:lang w:eastAsia="ja-JP"/>
              </w:rPr>
              <w:t>DC_66A-66A_n7A-n78</w:t>
            </w:r>
          </w:p>
          <w:p w14:paraId="6163E930" w14:textId="77777777" w:rsidR="00E12634" w:rsidRPr="00DC7310" w:rsidRDefault="00E12634" w:rsidP="00E12634">
            <w:pPr>
              <w:pStyle w:val="TAC"/>
              <w:keepNext w:val="0"/>
              <w:keepLines w:val="0"/>
              <w:rPr>
                <w:rFonts w:cs="Arial"/>
                <w:lang w:eastAsia="ja-JP"/>
              </w:rPr>
            </w:pPr>
            <w:r w:rsidRPr="00DC7310">
              <w:rPr>
                <w:rFonts w:cs="Arial"/>
                <w:lang w:eastAsia="ja-JP"/>
              </w:rPr>
              <w:t>DC_66A_n7(2A)-n78A</w:t>
            </w:r>
          </w:p>
          <w:p w14:paraId="50F5CF99" w14:textId="77777777" w:rsidR="00E12634" w:rsidRPr="00DC7310" w:rsidRDefault="00E12634" w:rsidP="00E12634">
            <w:pPr>
              <w:pStyle w:val="TAC"/>
              <w:keepNext w:val="0"/>
              <w:keepLines w:val="0"/>
              <w:rPr>
                <w:rFonts w:cs="Arial"/>
                <w:lang w:eastAsia="ja-JP"/>
              </w:rPr>
            </w:pPr>
            <w:r w:rsidRPr="00DC7310">
              <w:rPr>
                <w:rFonts w:cs="Arial"/>
                <w:lang w:eastAsia="ja-JP"/>
              </w:rPr>
              <w:t>DC_66A-66A_n7(2A)-n78A</w:t>
            </w:r>
          </w:p>
          <w:p w14:paraId="0129EF69" w14:textId="77777777" w:rsidR="00E12634" w:rsidRPr="00DC7310" w:rsidRDefault="00E12634" w:rsidP="00E12634">
            <w:pPr>
              <w:pStyle w:val="TAC"/>
              <w:keepNext w:val="0"/>
              <w:keepLines w:val="0"/>
              <w:rPr>
                <w:rFonts w:cs="Arial"/>
                <w:lang w:eastAsia="ja-JP"/>
              </w:rPr>
            </w:pPr>
            <w:r w:rsidRPr="00DC7310">
              <w:rPr>
                <w:rFonts w:cs="Arial"/>
                <w:lang w:eastAsia="ja-JP"/>
              </w:rPr>
              <w:t>DC_66A_n7A-n78(2A)</w:t>
            </w:r>
          </w:p>
          <w:p w14:paraId="40D245EB" w14:textId="77777777" w:rsidR="00E12634" w:rsidRPr="00DC7310" w:rsidRDefault="00E12634" w:rsidP="00E12634">
            <w:pPr>
              <w:pStyle w:val="TAC"/>
              <w:keepNext w:val="0"/>
              <w:keepLines w:val="0"/>
              <w:rPr>
                <w:rFonts w:cs="Arial"/>
                <w:lang w:eastAsia="ja-JP"/>
              </w:rPr>
            </w:pPr>
            <w:r w:rsidRPr="00DC7310">
              <w:rPr>
                <w:rFonts w:cs="Arial"/>
                <w:lang w:eastAsia="ja-JP"/>
              </w:rPr>
              <w:t>DC_66A-66A_n7A-n78(2A)</w:t>
            </w:r>
          </w:p>
          <w:p w14:paraId="5DD119BE" w14:textId="77777777" w:rsidR="00E12634" w:rsidRPr="00DC7310" w:rsidRDefault="00E12634" w:rsidP="00E12634">
            <w:pPr>
              <w:pStyle w:val="TAC"/>
              <w:keepNext w:val="0"/>
              <w:keepLines w:val="0"/>
              <w:rPr>
                <w:rFonts w:eastAsia="MS Mincho" w:cs="Arial"/>
                <w:bCs/>
              </w:rPr>
            </w:pPr>
            <w:r w:rsidRPr="00DC7310">
              <w:rPr>
                <w:rFonts w:cs="Arial"/>
                <w:lang w:eastAsia="ja-JP"/>
              </w:rPr>
              <w:t>DC_66A-66A_n7(2A)-n78(2A)</w:t>
            </w:r>
          </w:p>
        </w:tc>
        <w:tc>
          <w:tcPr>
            <w:tcW w:w="410" w:type="pct"/>
            <w:shd w:val="clear" w:color="auto" w:fill="auto"/>
          </w:tcPr>
          <w:p w14:paraId="39D57D5E" w14:textId="77777777" w:rsidR="00E12634" w:rsidRPr="00DC7310" w:rsidRDefault="00E12634" w:rsidP="00E12634">
            <w:pPr>
              <w:pStyle w:val="TAC"/>
              <w:keepNext w:val="0"/>
              <w:keepLines w:val="0"/>
            </w:pPr>
            <w:r w:rsidRPr="00DC7310">
              <w:rPr>
                <w:rFonts w:eastAsia="Calibri Light" w:cs="Arial"/>
                <w:lang w:eastAsia="ko-KR"/>
              </w:rPr>
              <w:t>66</w:t>
            </w:r>
          </w:p>
        </w:tc>
        <w:tc>
          <w:tcPr>
            <w:tcW w:w="561" w:type="pct"/>
            <w:gridSpan w:val="2"/>
            <w:shd w:val="clear" w:color="auto" w:fill="auto"/>
            <w:noWrap/>
          </w:tcPr>
          <w:p w14:paraId="4E3755D7"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1730</w:t>
            </w:r>
          </w:p>
        </w:tc>
        <w:tc>
          <w:tcPr>
            <w:tcW w:w="348" w:type="pct"/>
            <w:gridSpan w:val="2"/>
            <w:shd w:val="clear" w:color="auto" w:fill="auto"/>
            <w:noWrap/>
          </w:tcPr>
          <w:p w14:paraId="3BE4F904"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5</w:t>
            </w:r>
          </w:p>
        </w:tc>
        <w:tc>
          <w:tcPr>
            <w:tcW w:w="1041" w:type="pct"/>
            <w:gridSpan w:val="2"/>
            <w:shd w:val="clear" w:color="auto" w:fill="auto"/>
            <w:noWrap/>
          </w:tcPr>
          <w:p w14:paraId="5A31D51C"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25</w:t>
            </w:r>
          </w:p>
        </w:tc>
        <w:tc>
          <w:tcPr>
            <w:tcW w:w="539" w:type="pct"/>
            <w:gridSpan w:val="2"/>
            <w:shd w:val="clear" w:color="auto" w:fill="auto"/>
            <w:noWrap/>
          </w:tcPr>
          <w:p w14:paraId="44C97806" w14:textId="77777777" w:rsidR="00E12634" w:rsidRPr="00DC7310" w:rsidRDefault="00E12634" w:rsidP="00E12634">
            <w:pPr>
              <w:pStyle w:val="TAC"/>
              <w:keepNext w:val="0"/>
              <w:keepLines w:val="0"/>
              <w:rPr>
                <w:rFonts w:eastAsia="Malgun Gothic"/>
                <w:lang w:eastAsia="ko-KR"/>
              </w:rPr>
            </w:pPr>
            <w:r w:rsidRPr="00DC7310">
              <w:rPr>
                <w:lang w:eastAsia="ko-KR"/>
              </w:rPr>
              <w:t>2130</w:t>
            </w:r>
          </w:p>
        </w:tc>
        <w:tc>
          <w:tcPr>
            <w:tcW w:w="357" w:type="pct"/>
            <w:gridSpan w:val="2"/>
            <w:shd w:val="clear" w:color="auto" w:fill="auto"/>
          </w:tcPr>
          <w:p w14:paraId="000E6AC1" w14:textId="77777777" w:rsidR="00E12634" w:rsidRPr="00DC7310" w:rsidRDefault="00E12634" w:rsidP="00E12634">
            <w:pPr>
              <w:pStyle w:val="TAC"/>
              <w:keepNext w:val="0"/>
              <w:keepLines w:val="0"/>
              <w:rPr>
                <w:rFonts w:eastAsia="Malgun Gothic" w:cs="Arial"/>
                <w:lang w:eastAsia="ko-KR"/>
              </w:rPr>
            </w:pPr>
            <w:r w:rsidRPr="00DC7310">
              <w:rPr>
                <w:rFonts w:cs="Arial"/>
                <w:kern w:val="2"/>
                <w:szCs w:val="24"/>
                <w:lang w:eastAsia="ko-KR"/>
              </w:rPr>
              <w:t>N/A</w:t>
            </w:r>
          </w:p>
        </w:tc>
        <w:tc>
          <w:tcPr>
            <w:tcW w:w="612" w:type="pct"/>
            <w:gridSpan w:val="2"/>
            <w:shd w:val="clear" w:color="auto" w:fill="auto"/>
          </w:tcPr>
          <w:p w14:paraId="44222928" w14:textId="77777777" w:rsidR="00E12634" w:rsidRPr="00DC7310" w:rsidRDefault="00E12634" w:rsidP="00E12634">
            <w:pPr>
              <w:pStyle w:val="TAC"/>
              <w:keepNext w:val="0"/>
              <w:keepLines w:val="0"/>
              <w:rPr>
                <w:lang w:eastAsia="ko-KR"/>
              </w:rPr>
            </w:pPr>
            <w:r w:rsidRPr="00DC7310">
              <w:rPr>
                <w:rFonts w:cs="Arial"/>
                <w:kern w:val="2"/>
                <w:szCs w:val="24"/>
                <w:lang w:eastAsia="ko-KR"/>
              </w:rPr>
              <w:t>N/A</w:t>
            </w:r>
          </w:p>
        </w:tc>
      </w:tr>
      <w:tr w:rsidR="00E12634" w:rsidRPr="00DC7310" w14:paraId="607AE398" w14:textId="77777777" w:rsidTr="00E12634">
        <w:trPr>
          <w:jc w:val="center"/>
        </w:trPr>
        <w:tc>
          <w:tcPr>
            <w:tcW w:w="1132" w:type="pct"/>
            <w:tcBorders>
              <w:top w:val="nil"/>
              <w:bottom w:val="nil"/>
            </w:tcBorders>
            <w:shd w:val="clear" w:color="auto" w:fill="auto"/>
          </w:tcPr>
          <w:p w14:paraId="0BDE3C08" w14:textId="77777777" w:rsidR="00E12634" w:rsidRPr="00DC7310" w:rsidRDefault="00E12634" w:rsidP="00E12634">
            <w:pPr>
              <w:pStyle w:val="TAC"/>
              <w:keepNext w:val="0"/>
              <w:keepLines w:val="0"/>
              <w:rPr>
                <w:rFonts w:eastAsia="MS Mincho" w:cs="Arial"/>
                <w:bCs/>
              </w:rPr>
            </w:pPr>
          </w:p>
        </w:tc>
        <w:tc>
          <w:tcPr>
            <w:tcW w:w="410" w:type="pct"/>
            <w:shd w:val="clear" w:color="auto" w:fill="auto"/>
          </w:tcPr>
          <w:p w14:paraId="67B1A87D" w14:textId="77777777" w:rsidR="00E12634" w:rsidRPr="00DC7310" w:rsidRDefault="00E12634" w:rsidP="00E12634">
            <w:pPr>
              <w:pStyle w:val="TAC"/>
              <w:keepNext w:val="0"/>
              <w:keepLines w:val="0"/>
            </w:pPr>
            <w:r w:rsidRPr="00DC7310">
              <w:rPr>
                <w:rFonts w:eastAsia="Calibri Light" w:cs="Arial"/>
                <w:lang w:eastAsia="ko-KR"/>
              </w:rPr>
              <w:t>n7</w:t>
            </w:r>
          </w:p>
        </w:tc>
        <w:tc>
          <w:tcPr>
            <w:tcW w:w="561" w:type="pct"/>
            <w:gridSpan w:val="2"/>
            <w:shd w:val="clear" w:color="auto" w:fill="auto"/>
            <w:noWrap/>
          </w:tcPr>
          <w:p w14:paraId="2599BC59"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2560</w:t>
            </w:r>
          </w:p>
        </w:tc>
        <w:tc>
          <w:tcPr>
            <w:tcW w:w="348" w:type="pct"/>
            <w:gridSpan w:val="2"/>
            <w:shd w:val="clear" w:color="auto" w:fill="auto"/>
            <w:noWrap/>
          </w:tcPr>
          <w:p w14:paraId="15DB5C41"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5</w:t>
            </w:r>
          </w:p>
        </w:tc>
        <w:tc>
          <w:tcPr>
            <w:tcW w:w="1041" w:type="pct"/>
            <w:gridSpan w:val="2"/>
            <w:shd w:val="clear" w:color="auto" w:fill="auto"/>
            <w:noWrap/>
          </w:tcPr>
          <w:p w14:paraId="1B6EECC0"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25</w:t>
            </w:r>
          </w:p>
        </w:tc>
        <w:tc>
          <w:tcPr>
            <w:tcW w:w="539" w:type="pct"/>
            <w:gridSpan w:val="2"/>
            <w:shd w:val="clear" w:color="auto" w:fill="auto"/>
            <w:noWrap/>
          </w:tcPr>
          <w:p w14:paraId="097D5200"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2680</w:t>
            </w:r>
          </w:p>
        </w:tc>
        <w:tc>
          <w:tcPr>
            <w:tcW w:w="357" w:type="pct"/>
            <w:gridSpan w:val="2"/>
            <w:shd w:val="clear" w:color="auto" w:fill="auto"/>
          </w:tcPr>
          <w:p w14:paraId="27BF9215" w14:textId="77777777" w:rsidR="00E12634" w:rsidRPr="00DC7310" w:rsidRDefault="00E12634" w:rsidP="00E12634">
            <w:pPr>
              <w:pStyle w:val="TAC"/>
              <w:keepNext w:val="0"/>
              <w:keepLines w:val="0"/>
              <w:rPr>
                <w:rFonts w:eastAsia="Malgun Gothic" w:cs="Arial"/>
                <w:lang w:eastAsia="ko-KR"/>
              </w:rPr>
            </w:pPr>
            <w:r w:rsidRPr="00DC7310">
              <w:rPr>
                <w:rFonts w:cs="Arial"/>
                <w:kern w:val="2"/>
                <w:szCs w:val="24"/>
                <w:lang w:eastAsia="ko-KR"/>
              </w:rPr>
              <w:t>N/A</w:t>
            </w:r>
          </w:p>
        </w:tc>
        <w:tc>
          <w:tcPr>
            <w:tcW w:w="612" w:type="pct"/>
            <w:gridSpan w:val="2"/>
            <w:shd w:val="clear" w:color="auto" w:fill="auto"/>
          </w:tcPr>
          <w:p w14:paraId="7B53FF6D" w14:textId="77777777" w:rsidR="00E12634" w:rsidRPr="00DC7310" w:rsidRDefault="00E12634" w:rsidP="00E12634">
            <w:pPr>
              <w:pStyle w:val="TAC"/>
              <w:keepNext w:val="0"/>
              <w:keepLines w:val="0"/>
              <w:rPr>
                <w:lang w:eastAsia="ko-KR"/>
              </w:rPr>
            </w:pPr>
            <w:r w:rsidRPr="00DC7310">
              <w:rPr>
                <w:rFonts w:cs="Arial"/>
                <w:kern w:val="2"/>
                <w:szCs w:val="24"/>
                <w:lang w:eastAsia="ko-KR"/>
              </w:rPr>
              <w:t>N/A</w:t>
            </w:r>
          </w:p>
        </w:tc>
      </w:tr>
      <w:tr w:rsidR="00E12634" w:rsidRPr="00DC7310" w14:paraId="19777E3C" w14:textId="77777777" w:rsidTr="00E12634">
        <w:trPr>
          <w:jc w:val="center"/>
        </w:trPr>
        <w:tc>
          <w:tcPr>
            <w:tcW w:w="1132" w:type="pct"/>
            <w:tcBorders>
              <w:top w:val="nil"/>
              <w:bottom w:val="single" w:sz="4" w:space="0" w:color="auto"/>
            </w:tcBorders>
            <w:shd w:val="clear" w:color="auto" w:fill="auto"/>
          </w:tcPr>
          <w:p w14:paraId="657A26BE" w14:textId="77777777" w:rsidR="00E12634" w:rsidRPr="00DC7310" w:rsidRDefault="00E12634" w:rsidP="00E12634">
            <w:pPr>
              <w:pStyle w:val="TAC"/>
              <w:keepNext w:val="0"/>
              <w:keepLines w:val="0"/>
              <w:rPr>
                <w:rFonts w:eastAsia="MS Mincho" w:cs="Arial"/>
                <w:bCs/>
              </w:rPr>
            </w:pPr>
          </w:p>
        </w:tc>
        <w:tc>
          <w:tcPr>
            <w:tcW w:w="410" w:type="pct"/>
            <w:shd w:val="clear" w:color="auto" w:fill="auto"/>
          </w:tcPr>
          <w:p w14:paraId="1A2D2FC7" w14:textId="77777777" w:rsidR="00E12634" w:rsidRPr="00DC7310" w:rsidRDefault="00E12634" w:rsidP="00E12634">
            <w:pPr>
              <w:pStyle w:val="TAC"/>
              <w:keepNext w:val="0"/>
              <w:keepLines w:val="0"/>
            </w:pPr>
            <w:r w:rsidRPr="00DC7310">
              <w:rPr>
                <w:rFonts w:eastAsia="Calibri Light" w:cs="Arial"/>
                <w:lang w:eastAsia="ko-KR"/>
              </w:rPr>
              <w:t>n78</w:t>
            </w:r>
          </w:p>
        </w:tc>
        <w:tc>
          <w:tcPr>
            <w:tcW w:w="561" w:type="pct"/>
            <w:gridSpan w:val="2"/>
            <w:shd w:val="clear" w:color="auto" w:fill="auto"/>
            <w:noWrap/>
          </w:tcPr>
          <w:p w14:paraId="528E9638"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4325D3A3"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10</w:t>
            </w:r>
          </w:p>
        </w:tc>
        <w:tc>
          <w:tcPr>
            <w:tcW w:w="1041" w:type="pct"/>
            <w:gridSpan w:val="2"/>
            <w:shd w:val="clear" w:color="auto" w:fill="auto"/>
            <w:noWrap/>
          </w:tcPr>
          <w:p w14:paraId="1D34E045"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N/A</w:t>
            </w:r>
          </w:p>
        </w:tc>
        <w:tc>
          <w:tcPr>
            <w:tcW w:w="539" w:type="pct"/>
            <w:gridSpan w:val="2"/>
            <w:shd w:val="clear" w:color="auto" w:fill="auto"/>
            <w:noWrap/>
          </w:tcPr>
          <w:p w14:paraId="108C788F" w14:textId="77777777" w:rsidR="00E12634" w:rsidRPr="00DC7310" w:rsidRDefault="00E12634" w:rsidP="00E12634">
            <w:pPr>
              <w:pStyle w:val="TAC"/>
              <w:keepNext w:val="0"/>
              <w:keepLines w:val="0"/>
              <w:rPr>
                <w:rFonts w:eastAsia="Malgun Gothic" w:cs="Arial"/>
                <w:lang w:eastAsia="ko-KR"/>
              </w:rPr>
            </w:pPr>
            <w:r w:rsidRPr="00DC7310">
              <w:rPr>
                <w:rFonts w:cs="Arial"/>
                <w:lang w:eastAsia="ko-KR"/>
              </w:rPr>
              <w:t>3390</w:t>
            </w:r>
          </w:p>
        </w:tc>
        <w:tc>
          <w:tcPr>
            <w:tcW w:w="357" w:type="pct"/>
            <w:gridSpan w:val="2"/>
            <w:shd w:val="clear" w:color="auto" w:fill="auto"/>
          </w:tcPr>
          <w:p w14:paraId="77F9AFFB" w14:textId="77777777" w:rsidR="00E12634" w:rsidRPr="00DC7310" w:rsidRDefault="00E12634" w:rsidP="00E12634">
            <w:pPr>
              <w:pStyle w:val="TAC"/>
              <w:keepNext w:val="0"/>
              <w:keepLines w:val="0"/>
              <w:rPr>
                <w:rFonts w:eastAsia="Malgun Gothic" w:cs="Arial"/>
                <w:lang w:eastAsia="ko-KR"/>
              </w:rPr>
            </w:pPr>
            <w:r w:rsidRPr="00DC7310">
              <w:rPr>
                <w:rFonts w:cs="Arial"/>
                <w:kern w:val="2"/>
                <w:szCs w:val="24"/>
                <w:lang w:eastAsia="ko-KR"/>
              </w:rPr>
              <w:t>16.1</w:t>
            </w:r>
          </w:p>
        </w:tc>
        <w:tc>
          <w:tcPr>
            <w:tcW w:w="612" w:type="pct"/>
            <w:gridSpan w:val="2"/>
            <w:shd w:val="clear" w:color="auto" w:fill="auto"/>
          </w:tcPr>
          <w:p w14:paraId="40E12C91" w14:textId="77777777" w:rsidR="00E12634" w:rsidRPr="00DC7310" w:rsidRDefault="00E12634" w:rsidP="00E12634">
            <w:pPr>
              <w:pStyle w:val="TAC"/>
              <w:keepNext w:val="0"/>
              <w:keepLines w:val="0"/>
              <w:rPr>
                <w:lang w:eastAsia="ko-KR"/>
              </w:rPr>
            </w:pPr>
            <w:r w:rsidRPr="00DC7310">
              <w:rPr>
                <w:rFonts w:cs="Arial"/>
                <w:kern w:val="2"/>
                <w:szCs w:val="24"/>
                <w:lang w:eastAsia="ko-KR"/>
              </w:rPr>
              <w:t>IMD3</w:t>
            </w:r>
          </w:p>
        </w:tc>
      </w:tr>
      <w:tr w:rsidR="00E12634" w:rsidRPr="00DC7310" w14:paraId="58C1CB05" w14:textId="77777777" w:rsidTr="00E12634">
        <w:trPr>
          <w:jc w:val="center"/>
        </w:trPr>
        <w:tc>
          <w:tcPr>
            <w:tcW w:w="1132" w:type="pct"/>
            <w:tcBorders>
              <w:top w:val="single" w:sz="4" w:space="0" w:color="auto"/>
              <w:bottom w:val="nil"/>
            </w:tcBorders>
            <w:shd w:val="clear" w:color="auto" w:fill="auto"/>
            <w:vAlign w:val="center"/>
          </w:tcPr>
          <w:p w14:paraId="1832892F" w14:textId="77777777" w:rsidR="00E12634" w:rsidRPr="00DC7310" w:rsidRDefault="00E12634" w:rsidP="00E12634">
            <w:pPr>
              <w:pStyle w:val="TAC"/>
              <w:keepNext w:val="0"/>
              <w:keepLines w:val="0"/>
              <w:rPr>
                <w:rFonts w:cs="Arial"/>
                <w:lang w:eastAsia="ja-JP"/>
              </w:rPr>
            </w:pPr>
            <w:r w:rsidRPr="00DC7310">
              <w:rPr>
                <w:rFonts w:cs="Arial"/>
                <w:lang w:eastAsia="ja-JP"/>
              </w:rPr>
              <w:t>DC_66A_n12A-n77A</w:t>
            </w:r>
          </w:p>
        </w:tc>
        <w:tc>
          <w:tcPr>
            <w:tcW w:w="410" w:type="pct"/>
            <w:shd w:val="clear" w:color="auto" w:fill="auto"/>
          </w:tcPr>
          <w:p w14:paraId="65C58B31" w14:textId="77777777" w:rsidR="00E12634" w:rsidRPr="00DC7310" w:rsidRDefault="00E12634" w:rsidP="00E12634">
            <w:pPr>
              <w:pStyle w:val="TAC"/>
              <w:keepNext w:val="0"/>
              <w:keepLines w:val="0"/>
              <w:rPr>
                <w:rFonts w:cs="Arial"/>
                <w:lang w:eastAsia="ja-JP"/>
              </w:rPr>
            </w:pPr>
            <w:r w:rsidRPr="00DC7310">
              <w:rPr>
                <w:rFonts w:cs="Arial"/>
                <w:lang w:eastAsia="ja-JP"/>
              </w:rPr>
              <w:t>66</w:t>
            </w:r>
          </w:p>
        </w:tc>
        <w:tc>
          <w:tcPr>
            <w:tcW w:w="561" w:type="pct"/>
            <w:gridSpan w:val="2"/>
            <w:shd w:val="clear" w:color="auto" w:fill="auto"/>
            <w:noWrap/>
            <w:vAlign w:val="center"/>
          </w:tcPr>
          <w:p w14:paraId="6679BCB4" w14:textId="77777777" w:rsidR="00E12634" w:rsidRPr="00DC7310" w:rsidRDefault="00E12634" w:rsidP="00E12634">
            <w:pPr>
              <w:pStyle w:val="TAC"/>
              <w:keepNext w:val="0"/>
              <w:keepLines w:val="0"/>
              <w:rPr>
                <w:rFonts w:cs="Arial"/>
                <w:lang w:eastAsia="ja-JP"/>
              </w:rPr>
            </w:pPr>
            <w:r w:rsidRPr="00DC7310">
              <w:rPr>
                <w:rFonts w:cs="Arial"/>
                <w:lang w:eastAsia="ja-JP"/>
              </w:rPr>
              <w:t>1720</w:t>
            </w:r>
          </w:p>
        </w:tc>
        <w:tc>
          <w:tcPr>
            <w:tcW w:w="348" w:type="pct"/>
            <w:gridSpan w:val="2"/>
            <w:shd w:val="clear" w:color="auto" w:fill="auto"/>
            <w:noWrap/>
          </w:tcPr>
          <w:p w14:paraId="6749206D"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7B6DEA08"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vAlign w:val="center"/>
          </w:tcPr>
          <w:p w14:paraId="42B83F73" w14:textId="77777777" w:rsidR="00E12634" w:rsidRPr="00DC7310" w:rsidRDefault="00E12634" w:rsidP="00E12634">
            <w:pPr>
              <w:pStyle w:val="TAC"/>
              <w:keepNext w:val="0"/>
              <w:keepLines w:val="0"/>
              <w:rPr>
                <w:rFonts w:cs="Arial"/>
                <w:lang w:eastAsia="ja-JP"/>
              </w:rPr>
            </w:pPr>
            <w:r w:rsidRPr="00DC7310">
              <w:rPr>
                <w:rFonts w:cs="Arial"/>
                <w:lang w:eastAsia="ja-JP"/>
              </w:rPr>
              <w:t>2120</w:t>
            </w:r>
          </w:p>
        </w:tc>
        <w:tc>
          <w:tcPr>
            <w:tcW w:w="357" w:type="pct"/>
            <w:gridSpan w:val="2"/>
            <w:shd w:val="clear" w:color="auto" w:fill="auto"/>
          </w:tcPr>
          <w:p w14:paraId="3166F313"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tcPr>
          <w:p w14:paraId="5587E0A4"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r>
      <w:tr w:rsidR="00E12634" w:rsidRPr="00DC7310" w14:paraId="52169AB5" w14:textId="77777777" w:rsidTr="00E12634">
        <w:trPr>
          <w:jc w:val="center"/>
        </w:trPr>
        <w:tc>
          <w:tcPr>
            <w:tcW w:w="1132" w:type="pct"/>
            <w:tcBorders>
              <w:top w:val="nil"/>
              <w:bottom w:val="nil"/>
            </w:tcBorders>
            <w:shd w:val="clear" w:color="auto" w:fill="auto"/>
            <w:vAlign w:val="center"/>
          </w:tcPr>
          <w:p w14:paraId="1D9657AF"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2BAE9863" w14:textId="77777777" w:rsidR="00E12634" w:rsidRPr="00DC7310" w:rsidRDefault="00E12634" w:rsidP="00E12634">
            <w:pPr>
              <w:pStyle w:val="TAC"/>
              <w:keepNext w:val="0"/>
              <w:keepLines w:val="0"/>
              <w:rPr>
                <w:rFonts w:cs="Arial"/>
                <w:lang w:eastAsia="ja-JP"/>
              </w:rPr>
            </w:pPr>
            <w:r w:rsidRPr="00DC7310">
              <w:rPr>
                <w:rFonts w:cs="Arial"/>
                <w:lang w:eastAsia="ja-JP"/>
              </w:rPr>
              <w:t>n12</w:t>
            </w:r>
          </w:p>
        </w:tc>
        <w:tc>
          <w:tcPr>
            <w:tcW w:w="561" w:type="pct"/>
            <w:gridSpan w:val="2"/>
            <w:shd w:val="clear" w:color="auto" w:fill="auto"/>
            <w:noWrap/>
            <w:vAlign w:val="center"/>
          </w:tcPr>
          <w:p w14:paraId="6418D033"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26F8243F"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1893580F"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539" w:type="pct"/>
            <w:gridSpan w:val="2"/>
            <w:shd w:val="clear" w:color="auto" w:fill="auto"/>
            <w:noWrap/>
            <w:vAlign w:val="center"/>
          </w:tcPr>
          <w:p w14:paraId="67A602C0" w14:textId="77777777" w:rsidR="00E12634" w:rsidRPr="00DC7310" w:rsidRDefault="00E12634" w:rsidP="00E12634">
            <w:pPr>
              <w:pStyle w:val="TAC"/>
              <w:keepNext w:val="0"/>
              <w:keepLines w:val="0"/>
              <w:rPr>
                <w:rFonts w:cs="Arial"/>
                <w:lang w:eastAsia="ja-JP"/>
              </w:rPr>
            </w:pPr>
            <w:r w:rsidRPr="00DC7310">
              <w:rPr>
                <w:rFonts w:cs="Arial"/>
                <w:lang w:eastAsia="ja-JP"/>
              </w:rPr>
              <w:t>740</w:t>
            </w:r>
          </w:p>
        </w:tc>
        <w:tc>
          <w:tcPr>
            <w:tcW w:w="357" w:type="pct"/>
            <w:gridSpan w:val="2"/>
            <w:shd w:val="clear" w:color="auto" w:fill="auto"/>
          </w:tcPr>
          <w:p w14:paraId="66C46EA4" w14:textId="77777777" w:rsidR="00E12634" w:rsidRPr="00DC7310" w:rsidRDefault="00E12634" w:rsidP="00E12634">
            <w:pPr>
              <w:pStyle w:val="TAC"/>
              <w:keepNext w:val="0"/>
              <w:keepLines w:val="0"/>
              <w:rPr>
                <w:rFonts w:cs="Arial"/>
                <w:lang w:eastAsia="ja-JP"/>
              </w:rPr>
            </w:pPr>
            <w:r w:rsidRPr="00DC7310">
              <w:rPr>
                <w:rFonts w:cs="Arial"/>
                <w:lang w:eastAsia="ja-JP"/>
              </w:rPr>
              <w:t>15.2</w:t>
            </w:r>
          </w:p>
        </w:tc>
        <w:tc>
          <w:tcPr>
            <w:tcW w:w="612" w:type="pct"/>
            <w:gridSpan w:val="2"/>
            <w:shd w:val="clear" w:color="auto" w:fill="auto"/>
            <w:vAlign w:val="center"/>
          </w:tcPr>
          <w:p w14:paraId="18D58331" w14:textId="77777777" w:rsidR="00E12634" w:rsidRPr="00DC7310" w:rsidRDefault="00E12634" w:rsidP="00E12634">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11</w:t>
            </w:r>
          </w:p>
        </w:tc>
      </w:tr>
      <w:tr w:rsidR="00E12634" w:rsidRPr="00DC7310" w14:paraId="5381504F" w14:textId="77777777" w:rsidTr="00E12634">
        <w:trPr>
          <w:jc w:val="center"/>
        </w:trPr>
        <w:tc>
          <w:tcPr>
            <w:tcW w:w="1132" w:type="pct"/>
            <w:tcBorders>
              <w:top w:val="nil"/>
              <w:bottom w:val="nil"/>
            </w:tcBorders>
            <w:shd w:val="clear" w:color="auto" w:fill="auto"/>
            <w:vAlign w:val="center"/>
          </w:tcPr>
          <w:p w14:paraId="4839FC87"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73999AA9" w14:textId="77777777" w:rsidR="00E12634" w:rsidRPr="00DC7310" w:rsidRDefault="00E12634" w:rsidP="00E12634">
            <w:pPr>
              <w:pStyle w:val="TAC"/>
              <w:keepNext w:val="0"/>
              <w:keepLines w:val="0"/>
              <w:rPr>
                <w:rFonts w:cs="Arial"/>
                <w:lang w:eastAsia="ja-JP"/>
              </w:rPr>
            </w:pPr>
            <w:r w:rsidRPr="00DC7310">
              <w:rPr>
                <w:rFonts w:cs="Arial"/>
                <w:lang w:eastAsia="ja-JP"/>
              </w:rPr>
              <w:t>n77</w:t>
            </w:r>
          </w:p>
        </w:tc>
        <w:tc>
          <w:tcPr>
            <w:tcW w:w="561" w:type="pct"/>
            <w:gridSpan w:val="2"/>
            <w:shd w:val="clear" w:color="auto" w:fill="auto"/>
            <w:noWrap/>
            <w:vAlign w:val="center"/>
          </w:tcPr>
          <w:p w14:paraId="66CF3A81" w14:textId="77777777" w:rsidR="00E12634" w:rsidRPr="00DC7310" w:rsidRDefault="00E12634" w:rsidP="00E12634">
            <w:pPr>
              <w:pStyle w:val="TAC"/>
              <w:keepNext w:val="0"/>
              <w:keepLines w:val="0"/>
              <w:rPr>
                <w:rFonts w:cs="Arial"/>
                <w:lang w:eastAsia="ja-JP"/>
              </w:rPr>
            </w:pPr>
            <w:r w:rsidRPr="00DC7310">
              <w:rPr>
                <w:rFonts w:cs="Arial"/>
                <w:lang w:eastAsia="ja-JP"/>
              </w:rPr>
              <w:t>4180</w:t>
            </w:r>
          </w:p>
        </w:tc>
        <w:tc>
          <w:tcPr>
            <w:tcW w:w="348" w:type="pct"/>
            <w:gridSpan w:val="2"/>
            <w:shd w:val="clear" w:color="auto" w:fill="auto"/>
            <w:noWrap/>
          </w:tcPr>
          <w:p w14:paraId="37046378" w14:textId="77777777" w:rsidR="00E12634" w:rsidRPr="00DC7310" w:rsidRDefault="00E12634" w:rsidP="00E12634">
            <w:pPr>
              <w:pStyle w:val="TAC"/>
              <w:keepNext w:val="0"/>
              <w:keepLines w:val="0"/>
              <w:rPr>
                <w:rFonts w:cs="Arial"/>
                <w:lang w:eastAsia="ja-JP"/>
              </w:rPr>
            </w:pPr>
            <w:r w:rsidRPr="00DC7310">
              <w:rPr>
                <w:rFonts w:cs="Arial"/>
                <w:lang w:eastAsia="ja-JP"/>
              </w:rPr>
              <w:t>10</w:t>
            </w:r>
          </w:p>
        </w:tc>
        <w:tc>
          <w:tcPr>
            <w:tcW w:w="1041" w:type="pct"/>
            <w:gridSpan w:val="2"/>
            <w:shd w:val="clear" w:color="auto" w:fill="auto"/>
            <w:noWrap/>
          </w:tcPr>
          <w:p w14:paraId="3E68CF0E" w14:textId="77777777" w:rsidR="00E12634" w:rsidRPr="00DC7310" w:rsidRDefault="00E12634" w:rsidP="00E12634">
            <w:pPr>
              <w:pStyle w:val="TAC"/>
              <w:keepNext w:val="0"/>
              <w:keepLines w:val="0"/>
              <w:rPr>
                <w:rFonts w:cs="Arial"/>
                <w:lang w:eastAsia="ja-JP"/>
              </w:rPr>
            </w:pPr>
            <w:r w:rsidRPr="00DC7310">
              <w:rPr>
                <w:rFonts w:cs="Arial"/>
                <w:lang w:eastAsia="ja-JP"/>
              </w:rPr>
              <w:t>50</w:t>
            </w:r>
          </w:p>
        </w:tc>
        <w:tc>
          <w:tcPr>
            <w:tcW w:w="539" w:type="pct"/>
            <w:gridSpan w:val="2"/>
            <w:shd w:val="clear" w:color="auto" w:fill="auto"/>
            <w:noWrap/>
            <w:vAlign w:val="center"/>
          </w:tcPr>
          <w:p w14:paraId="55DC2B78" w14:textId="77777777" w:rsidR="00E12634" w:rsidRPr="00DC7310" w:rsidRDefault="00E12634" w:rsidP="00E12634">
            <w:pPr>
              <w:pStyle w:val="TAC"/>
              <w:keepNext w:val="0"/>
              <w:keepLines w:val="0"/>
              <w:rPr>
                <w:rFonts w:cs="Arial"/>
                <w:lang w:eastAsia="ja-JP"/>
              </w:rPr>
            </w:pPr>
            <w:r w:rsidRPr="00DC7310">
              <w:rPr>
                <w:rFonts w:cs="Arial"/>
                <w:lang w:eastAsia="ja-JP"/>
              </w:rPr>
              <w:t>4180</w:t>
            </w:r>
          </w:p>
        </w:tc>
        <w:tc>
          <w:tcPr>
            <w:tcW w:w="357" w:type="pct"/>
            <w:gridSpan w:val="2"/>
            <w:shd w:val="clear" w:color="auto" w:fill="auto"/>
            <w:vAlign w:val="center"/>
          </w:tcPr>
          <w:p w14:paraId="7A7C7D32"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vAlign w:val="center"/>
          </w:tcPr>
          <w:p w14:paraId="14DBE8DE"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r>
      <w:tr w:rsidR="00E12634" w:rsidRPr="00DC7310" w14:paraId="73BAE265" w14:textId="77777777" w:rsidTr="00E12634">
        <w:trPr>
          <w:jc w:val="center"/>
        </w:trPr>
        <w:tc>
          <w:tcPr>
            <w:tcW w:w="1132" w:type="pct"/>
            <w:tcBorders>
              <w:top w:val="nil"/>
              <w:bottom w:val="nil"/>
            </w:tcBorders>
            <w:shd w:val="clear" w:color="auto" w:fill="auto"/>
            <w:vAlign w:val="center"/>
          </w:tcPr>
          <w:p w14:paraId="22F2C15D"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55F0DE62" w14:textId="77777777" w:rsidR="00E12634" w:rsidRPr="00DC7310" w:rsidRDefault="00E12634" w:rsidP="00E12634">
            <w:pPr>
              <w:pStyle w:val="TAC"/>
              <w:keepNext w:val="0"/>
              <w:keepLines w:val="0"/>
              <w:rPr>
                <w:rFonts w:cs="Arial"/>
                <w:lang w:eastAsia="ja-JP"/>
              </w:rPr>
            </w:pPr>
            <w:r w:rsidRPr="00DC7310">
              <w:rPr>
                <w:rFonts w:cs="Arial"/>
                <w:lang w:eastAsia="ja-JP"/>
              </w:rPr>
              <w:t>66</w:t>
            </w:r>
          </w:p>
        </w:tc>
        <w:tc>
          <w:tcPr>
            <w:tcW w:w="561" w:type="pct"/>
            <w:gridSpan w:val="2"/>
            <w:shd w:val="clear" w:color="auto" w:fill="auto"/>
            <w:noWrap/>
          </w:tcPr>
          <w:p w14:paraId="14902807" w14:textId="77777777" w:rsidR="00E12634" w:rsidRPr="00DC7310" w:rsidRDefault="00E12634" w:rsidP="00E12634">
            <w:pPr>
              <w:pStyle w:val="TAC"/>
              <w:keepNext w:val="0"/>
              <w:keepLines w:val="0"/>
              <w:rPr>
                <w:rFonts w:cs="Arial"/>
                <w:lang w:eastAsia="ja-JP"/>
              </w:rPr>
            </w:pPr>
            <w:r w:rsidRPr="00DC7310">
              <w:rPr>
                <w:rFonts w:cs="Arial"/>
                <w:lang w:eastAsia="ja-JP"/>
              </w:rPr>
              <w:t>1723</w:t>
            </w:r>
          </w:p>
        </w:tc>
        <w:tc>
          <w:tcPr>
            <w:tcW w:w="348" w:type="pct"/>
            <w:gridSpan w:val="2"/>
            <w:shd w:val="clear" w:color="auto" w:fill="auto"/>
            <w:noWrap/>
          </w:tcPr>
          <w:p w14:paraId="795C4086"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6324466B"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tcPr>
          <w:p w14:paraId="01AE6CE3" w14:textId="77777777" w:rsidR="00E12634" w:rsidRPr="00DC7310" w:rsidRDefault="00E12634" w:rsidP="00E12634">
            <w:pPr>
              <w:pStyle w:val="TAC"/>
              <w:keepNext w:val="0"/>
              <w:keepLines w:val="0"/>
              <w:rPr>
                <w:rFonts w:cs="Arial"/>
                <w:lang w:eastAsia="ja-JP"/>
              </w:rPr>
            </w:pPr>
            <w:r w:rsidRPr="00DC7310">
              <w:rPr>
                <w:rFonts w:cs="Arial"/>
                <w:lang w:eastAsia="ja-JP"/>
              </w:rPr>
              <w:t>2123</w:t>
            </w:r>
          </w:p>
        </w:tc>
        <w:tc>
          <w:tcPr>
            <w:tcW w:w="357" w:type="pct"/>
            <w:gridSpan w:val="2"/>
            <w:shd w:val="clear" w:color="auto" w:fill="auto"/>
          </w:tcPr>
          <w:p w14:paraId="1B93F72A"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tcPr>
          <w:p w14:paraId="167DD0AB"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r>
      <w:tr w:rsidR="00E12634" w:rsidRPr="00DC7310" w14:paraId="0B37E0A0" w14:textId="77777777" w:rsidTr="00E12634">
        <w:trPr>
          <w:jc w:val="center"/>
        </w:trPr>
        <w:tc>
          <w:tcPr>
            <w:tcW w:w="1132" w:type="pct"/>
            <w:tcBorders>
              <w:top w:val="nil"/>
              <w:bottom w:val="nil"/>
            </w:tcBorders>
            <w:shd w:val="clear" w:color="auto" w:fill="auto"/>
            <w:vAlign w:val="center"/>
          </w:tcPr>
          <w:p w14:paraId="638C3852"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155996E8" w14:textId="77777777" w:rsidR="00E12634" w:rsidRPr="00DC7310" w:rsidRDefault="00E12634" w:rsidP="00E12634">
            <w:pPr>
              <w:pStyle w:val="TAC"/>
              <w:keepNext w:val="0"/>
              <w:keepLines w:val="0"/>
              <w:rPr>
                <w:rFonts w:cs="Arial"/>
                <w:lang w:eastAsia="ja-JP"/>
              </w:rPr>
            </w:pPr>
            <w:r w:rsidRPr="00DC7310">
              <w:rPr>
                <w:rFonts w:cs="Arial"/>
                <w:lang w:eastAsia="ja-JP"/>
              </w:rPr>
              <w:t>n12</w:t>
            </w:r>
          </w:p>
        </w:tc>
        <w:tc>
          <w:tcPr>
            <w:tcW w:w="561" w:type="pct"/>
            <w:gridSpan w:val="2"/>
            <w:shd w:val="clear" w:color="auto" w:fill="auto"/>
            <w:noWrap/>
            <w:vAlign w:val="center"/>
          </w:tcPr>
          <w:p w14:paraId="28FEF216" w14:textId="77777777" w:rsidR="00E12634" w:rsidRPr="00DC7310" w:rsidRDefault="00E12634" w:rsidP="00E12634">
            <w:pPr>
              <w:pStyle w:val="TAC"/>
              <w:keepNext w:val="0"/>
              <w:keepLines w:val="0"/>
              <w:rPr>
                <w:rFonts w:cs="Arial"/>
                <w:lang w:eastAsia="ja-JP"/>
              </w:rPr>
            </w:pPr>
            <w:r w:rsidRPr="00DC7310">
              <w:rPr>
                <w:rFonts w:cs="Arial"/>
                <w:lang w:eastAsia="ja-JP"/>
              </w:rPr>
              <w:t>704</w:t>
            </w:r>
          </w:p>
        </w:tc>
        <w:tc>
          <w:tcPr>
            <w:tcW w:w="348" w:type="pct"/>
            <w:gridSpan w:val="2"/>
            <w:shd w:val="clear" w:color="auto" w:fill="auto"/>
            <w:noWrap/>
          </w:tcPr>
          <w:p w14:paraId="579A0B7C" w14:textId="77777777" w:rsidR="00E12634" w:rsidRPr="00DC7310" w:rsidRDefault="00E12634" w:rsidP="00E12634">
            <w:pPr>
              <w:pStyle w:val="TAC"/>
              <w:keepNext w:val="0"/>
              <w:keepLines w:val="0"/>
              <w:rPr>
                <w:rFonts w:cs="Arial"/>
                <w:lang w:eastAsia="ja-JP"/>
              </w:rPr>
            </w:pPr>
            <w:r w:rsidRPr="00DC7310">
              <w:rPr>
                <w:rFonts w:cs="Arial"/>
                <w:lang w:eastAsia="ja-JP"/>
              </w:rPr>
              <w:t>5</w:t>
            </w:r>
          </w:p>
        </w:tc>
        <w:tc>
          <w:tcPr>
            <w:tcW w:w="1041" w:type="pct"/>
            <w:gridSpan w:val="2"/>
            <w:shd w:val="clear" w:color="auto" w:fill="auto"/>
            <w:noWrap/>
          </w:tcPr>
          <w:p w14:paraId="4BB7778D" w14:textId="77777777" w:rsidR="00E12634" w:rsidRPr="00DC7310" w:rsidRDefault="00E12634" w:rsidP="00E12634">
            <w:pPr>
              <w:pStyle w:val="TAC"/>
              <w:keepNext w:val="0"/>
              <w:keepLines w:val="0"/>
              <w:rPr>
                <w:rFonts w:cs="Arial"/>
                <w:lang w:eastAsia="ja-JP"/>
              </w:rPr>
            </w:pPr>
            <w:r w:rsidRPr="00DC7310">
              <w:rPr>
                <w:rFonts w:cs="Arial"/>
                <w:lang w:eastAsia="ja-JP"/>
              </w:rPr>
              <w:t>25</w:t>
            </w:r>
          </w:p>
        </w:tc>
        <w:tc>
          <w:tcPr>
            <w:tcW w:w="539" w:type="pct"/>
            <w:gridSpan w:val="2"/>
            <w:shd w:val="clear" w:color="auto" w:fill="auto"/>
            <w:noWrap/>
            <w:vAlign w:val="center"/>
          </w:tcPr>
          <w:p w14:paraId="58723E74" w14:textId="77777777" w:rsidR="00E12634" w:rsidRPr="00DC7310" w:rsidRDefault="00E12634" w:rsidP="00E12634">
            <w:pPr>
              <w:pStyle w:val="TAC"/>
              <w:keepNext w:val="0"/>
              <w:keepLines w:val="0"/>
              <w:rPr>
                <w:rFonts w:cs="Arial"/>
                <w:lang w:eastAsia="ja-JP"/>
              </w:rPr>
            </w:pPr>
            <w:r w:rsidRPr="00DC7310">
              <w:rPr>
                <w:rFonts w:cs="Arial"/>
                <w:lang w:eastAsia="ja-JP"/>
              </w:rPr>
              <w:t>734</w:t>
            </w:r>
          </w:p>
        </w:tc>
        <w:tc>
          <w:tcPr>
            <w:tcW w:w="357" w:type="pct"/>
            <w:gridSpan w:val="2"/>
            <w:shd w:val="clear" w:color="auto" w:fill="auto"/>
          </w:tcPr>
          <w:p w14:paraId="31D2C700"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612" w:type="pct"/>
            <w:gridSpan w:val="2"/>
            <w:shd w:val="clear" w:color="auto" w:fill="auto"/>
          </w:tcPr>
          <w:p w14:paraId="7E292330"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r>
      <w:tr w:rsidR="00E12634" w:rsidRPr="00DC7310" w14:paraId="51E35631" w14:textId="77777777" w:rsidTr="00E12634">
        <w:trPr>
          <w:jc w:val="center"/>
        </w:trPr>
        <w:tc>
          <w:tcPr>
            <w:tcW w:w="1132" w:type="pct"/>
            <w:tcBorders>
              <w:top w:val="nil"/>
              <w:bottom w:val="single" w:sz="4" w:space="0" w:color="auto"/>
            </w:tcBorders>
            <w:shd w:val="clear" w:color="auto" w:fill="auto"/>
            <w:vAlign w:val="center"/>
          </w:tcPr>
          <w:p w14:paraId="79B11B16" w14:textId="77777777" w:rsidR="00E12634" w:rsidRPr="00DC7310" w:rsidRDefault="00E12634" w:rsidP="00E12634">
            <w:pPr>
              <w:pStyle w:val="TAC"/>
              <w:keepNext w:val="0"/>
              <w:keepLines w:val="0"/>
              <w:rPr>
                <w:rFonts w:cs="Arial"/>
                <w:lang w:eastAsia="ja-JP"/>
              </w:rPr>
            </w:pPr>
          </w:p>
        </w:tc>
        <w:tc>
          <w:tcPr>
            <w:tcW w:w="410" w:type="pct"/>
            <w:shd w:val="clear" w:color="auto" w:fill="auto"/>
          </w:tcPr>
          <w:p w14:paraId="1A690757" w14:textId="77777777" w:rsidR="00E12634" w:rsidRPr="00DC7310" w:rsidRDefault="00E12634" w:rsidP="00E12634">
            <w:pPr>
              <w:pStyle w:val="TAC"/>
              <w:keepNext w:val="0"/>
              <w:keepLines w:val="0"/>
              <w:rPr>
                <w:rFonts w:cs="Arial"/>
                <w:lang w:eastAsia="ja-JP"/>
              </w:rPr>
            </w:pPr>
            <w:r w:rsidRPr="00DC7310">
              <w:rPr>
                <w:rFonts w:cs="Arial"/>
                <w:lang w:eastAsia="ja-JP"/>
              </w:rPr>
              <w:t>n77</w:t>
            </w:r>
          </w:p>
        </w:tc>
        <w:tc>
          <w:tcPr>
            <w:tcW w:w="561" w:type="pct"/>
            <w:gridSpan w:val="2"/>
            <w:shd w:val="clear" w:color="auto" w:fill="auto"/>
            <w:noWrap/>
            <w:vAlign w:val="center"/>
          </w:tcPr>
          <w:p w14:paraId="4A4B6142"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48DEF3D9" w14:textId="77777777" w:rsidR="00E12634" w:rsidRPr="00DC7310" w:rsidRDefault="00E12634" w:rsidP="00E12634">
            <w:pPr>
              <w:pStyle w:val="TAC"/>
              <w:keepNext w:val="0"/>
              <w:keepLines w:val="0"/>
              <w:rPr>
                <w:rFonts w:cs="Arial"/>
                <w:lang w:eastAsia="ja-JP"/>
              </w:rPr>
            </w:pPr>
            <w:r w:rsidRPr="00DC7310">
              <w:rPr>
                <w:rFonts w:cs="Arial"/>
                <w:lang w:eastAsia="ja-JP"/>
              </w:rPr>
              <w:t>10</w:t>
            </w:r>
          </w:p>
        </w:tc>
        <w:tc>
          <w:tcPr>
            <w:tcW w:w="1041" w:type="pct"/>
            <w:gridSpan w:val="2"/>
            <w:shd w:val="clear" w:color="auto" w:fill="auto"/>
            <w:noWrap/>
          </w:tcPr>
          <w:p w14:paraId="2C3DA1A0" w14:textId="77777777" w:rsidR="00E12634" w:rsidRPr="00DC7310" w:rsidRDefault="00E12634" w:rsidP="00E12634">
            <w:pPr>
              <w:pStyle w:val="TAC"/>
              <w:keepNext w:val="0"/>
              <w:keepLines w:val="0"/>
              <w:rPr>
                <w:rFonts w:cs="Arial"/>
                <w:lang w:eastAsia="ja-JP"/>
              </w:rPr>
            </w:pPr>
            <w:r w:rsidRPr="00DC7310">
              <w:rPr>
                <w:rFonts w:cs="Arial"/>
                <w:lang w:eastAsia="ja-JP"/>
              </w:rPr>
              <w:t>N/A</w:t>
            </w:r>
          </w:p>
        </w:tc>
        <w:tc>
          <w:tcPr>
            <w:tcW w:w="539" w:type="pct"/>
            <w:gridSpan w:val="2"/>
            <w:shd w:val="clear" w:color="auto" w:fill="auto"/>
            <w:noWrap/>
            <w:vAlign w:val="center"/>
          </w:tcPr>
          <w:p w14:paraId="536E5024" w14:textId="77777777" w:rsidR="00E12634" w:rsidRPr="00DC7310" w:rsidRDefault="00E12634" w:rsidP="00E12634">
            <w:pPr>
              <w:pStyle w:val="TAC"/>
              <w:keepNext w:val="0"/>
              <w:keepLines w:val="0"/>
              <w:rPr>
                <w:rFonts w:cs="Arial"/>
                <w:lang w:eastAsia="ja-JP"/>
              </w:rPr>
            </w:pPr>
            <w:r w:rsidRPr="00DC7310">
              <w:rPr>
                <w:rFonts w:cs="Arial"/>
                <w:lang w:eastAsia="ja-JP"/>
              </w:rPr>
              <w:t>4150</w:t>
            </w:r>
          </w:p>
        </w:tc>
        <w:tc>
          <w:tcPr>
            <w:tcW w:w="357" w:type="pct"/>
            <w:gridSpan w:val="2"/>
            <w:shd w:val="clear" w:color="auto" w:fill="auto"/>
          </w:tcPr>
          <w:p w14:paraId="4A0546D3" w14:textId="77777777" w:rsidR="00E12634" w:rsidRPr="00DC7310" w:rsidRDefault="00E12634" w:rsidP="00E12634">
            <w:pPr>
              <w:pStyle w:val="TAC"/>
              <w:keepNext w:val="0"/>
              <w:keepLines w:val="0"/>
              <w:rPr>
                <w:rFonts w:cs="Arial"/>
                <w:lang w:eastAsia="ja-JP"/>
              </w:rPr>
            </w:pPr>
            <w:r w:rsidRPr="00DC7310">
              <w:rPr>
                <w:rFonts w:cs="Arial"/>
                <w:lang w:eastAsia="ja-JP"/>
              </w:rPr>
              <w:t>16.0</w:t>
            </w:r>
          </w:p>
        </w:tc>
        <w:tc>
          <w:tcPr>
            <w:tcW w:w="612" w:type="pct"/>
            <w:gridSpan w:val="2"/>
            <w:shd w:val="clear" w:color="auto" w:fill="auto"/>
          </w:tcPr>
          <w:p w14:paraId="477AED03" w14:textId="77777777" w:rsidR="00E12634" w:rsidRPr="00DC7310" w:rsidRDefault="00E12634" w:rsidP="00E12634">
            <w:pPr>
              <w:pStyle w:val="TAC"/>
              <w:keepNext w:val="0"/>
              <w:keepLines w:val="0"/>
              <w:rPr>
                <w:rFonts w:cs="Arial"/>
                <w:kern w:val="2"/>
                <w:szCs w:val="24"/>
                <w:lang w:eastAsia="ko-KR"/>
              </w:rPr>
            </w:pPr>
            <w:r w:rsidRPr="00DC7310">
              <w:t>IMD3</w:t>
            </w:r>
            <w:r w:rsidRPr="00DC7310">
              <w:rPr>
                <w:vertAlign w:val="superscript"/>
              </w:rPr>
              <w:t>4,9,11</w:t>
            </w:r>
          </w:p>
        </w:tc>
      </w:tr>
      <w:tr w:rsidR="00E12634" w:rsidRPr="00DC7310" w14:paraId="045F17F2" w14:textId="77777777" w:rsidTr="00E12634">
        <w:trPr>
          <w:jc w:val="center"/>
        </w:trPr>
        <w:tc>
          <w:tcPr>
            <w:tcW w:w="1132" w:type="pct"/>
            <w:tcBorders>
              <w:bottom w:val="nil"/>
            </w:tcBorders>
            <w:shd w:val="clear" w:color="auto" w:fill="auto"/>
          </w:tcPr>
          <w:p w14:paraId="196E884B" w14:textId="77777777" w:rsidR="00E12634" w:rsidRPr="00DC7310" w:rsidRDefault="00E12634" w:rsidP="00E12634">
            <w:pPr>
              <w:pStyle w:val="TAC"/>
              <w:keepNext w:val="0"/>
              <w:keepLines w:val="0"/>
            </w:pPr>
            <w:r w:rsidRPr="00DC7310">
              <w:rPr>
                <w:rFonts w:eastAsia="MS Mincho" w:cs="Arial"/>
                <w:bCs/>
              </w:rPr>
              <w:t>DC_66A_n25A-n41A</w:t>
            </w:r>
          </w:p>
        </w:tc>
        <w:tc>
          <w:tcPr>
            <w:tcW w:w="410" w:type="pct"/>
            <w:shd w:val="clear" w:color="auto" w:fill="auto"/>
          </w:tcPr>
          <w:p w14:paraId="406F6DB4" w14:textId="77777777" w:rsidR="00E12634" w:rsidRPr="00DC7310" w:rsidRDefault="00E12634" w:rsidP="00E12634">
            <w:pPr>
              <w:pStyle w:val="TAC"/>
              <w:keepNext w:val="0"/>
              <w:keepLines w:val="0"/>
              <w:rPr>
                <w:szCs w:val="18"/>
              </w:rPr>
            </w:pPr>
            <w:r w:rsidRPr="00DC7310">
              <w:t>66</w:t>
            </w:r>
          </w:p>
        </w:tc>
        <w:tc>
          <w:tcPr>
            <w:tcW w:w="561" w:type="pct"/>
            <w:gridSpan w:val="2"/>
            <w:shd w:val="clear" w:color="auto" w:fill="auto"/>
            <w:noWrap/>
          </w:tcPr>
          <w:p w14:paraId="0DD05EAC" w14:textId="77777777" w:rsidR="00E12634" w:rsidRPr="00DC7310" w:rsidRDefault="00E12634" w:rsidP="00E12634">
            <w:pPr>
              <w:pStyle w:val="TAC"/>
              <w:keepNext w:val="0"/>
              <w:keepLines w:val="0"/>
              <w:rPr>
                <w:szCs w:val="18"/>
              </w:rPr>
            </w:pPr>
            <w:r w:rsidRPr="00DC7310">
              <w:rPr>
                <w:rFonts w:eastAsia="Malgun Gothic" w:cs="Arial"/>
                <w:lang w:eastAsia="ko-KR"/>
              </w:rPr>
              <w:t>1715</w:t>
            </w:r>
          </w:p>
        </w:tc>
        <w:tc>
          <w:tcPr>
            <w:tcW w:w="348" w:type="pct"/>
            <w:gridSpan w:val="2"/>
            <w:shd w:val="clear" w:color="auto" w:fill="auto"/>
            <w:noWrap/>
          </w:tcPr>
          <w:p w14:paraId="0DCC9C84" w14:textId="77777777" w:rsidR="00E12634" w:rsidRPr="00DC7310" w:rsidRDefault="00E12634" w:rsidP="00E12634">
            <w:pPr>
              <w:pStyle w:val="TAC"/>
              <w:keepNext w:val="0"/>
              <w:keepLines w:val="0"/>
              <w:rPr>
                <w:szCs w:val="18"/>
              </w:rPr>
            </w:pPr>
            <w:r w:rsidRPr="00DC7310">
              <w:rPr>
                <w:rFonts w:eastAsia="Malgun Gothic" w:cs="Arial"/>
                <w:lang w:eastAsia="ko-KR"/>
              </w:rPr>
              <w:t>5</w:t>
            </w:r>
          </w:p>
        </w:tc>
        <w:tc>
          <w:tcPr>
            <w:tcW w:w="1041" w:type="pct"/>
            <w:gridSpan w:val="2"/>
            <w:shd w:val="clear" w:color="auto" w:fill="auto"/>
            <w:noWrap/>
          </w:tcPr>
          <w:p w14:paraId="7D9D37FC" w14:textId="77777777" w:rsidR="00E12634" w:rsidRPr="00DC7310" w:rsidRDefault="00E12634" w:rsidP="00E12634">
            <w:pPr>
              <w:pStyle w:val="TAC"/>
              <w:keepNext w:val="0"/>
              <w:keepLines w:val="0"/>
              <w:rPr>
                <w:szCs w:val="18"/>
              </w:rPr>
            </w:pPr>
            <w:r w:rsidRPr="00DC7310">
              <w:rPr>
                <w:rFonts w:eastAsia="Malgun Gothic" w:cs="Arial"/>
                <w:lang w:eastAsia="ko-KR"/>
              </w:rPr>
              <w:t>25</w:t>
            </w:r>
          </w:p>
        </w:tc>
        <w:tc>
          <w:tcPr>
            <w:tcW w:w="539" w:type="pct"/>
            <w:gridSpan w:val="2"/>
            <w:shd w:val="clear" w:color="auto" w:fill="auto"/>
            <w:noWrap/>
          </w:tcPr>
          <w:p w14:paraId="1379BC0E" w14:textId="77777777" w:rsidR="00E12634" w:rsidRPr="00DC7310" w:rsidRDefault="00E12634" w:rsidP="00E12634">
            <w:pPr>
              <w:pStyle w:val="TAC"/>
              <w:keepNext w:val="0"/>
              <w:keepLines w:val="0"/>
              <w:rPr>
                <w:szCs w:val="18"/>
              </w:rPr>
            </w:pPr>
            <w:r w:rsidRPr="00DC7310">
              <w:rPr>
                <w:rFonts w:eastAsia="Malgun Gothic" w:cs="Arial"/>
                <w:lang w:eastAsia="ko-KR"/>
              </w:rPr>
              <w:t>2115</w:t>
            </w:r>
          </w:p>
        </w:tc>
        <w:tc>
          <w:tcPr>
            <w:tcW w:w="357" w:type="pct"/>
            <w:gridSpan w:val="2"/>
            <w:shd w:val="clear" w:color="auto" w:fill="auto"/>
          </w:tcPr>
          <w:p w14:paraId="40302227" w14:textId="77777777" w:rsidR="00E12634" w:rsidRPr="00DC7310" w:rsidRDefault="00E12634" w:rsidP="00E12634">
            <w:pPr>
              <w:pStyle w:val="TAC"/>
              <w:keepNext w:val="0"/>
              <w:keepLines w:val="0"/>
              <w:rPr>
                <w:szCs w:val="18"/>
              </w:rPr>
            </w:pPr>
            <w:r w:rsidRPr="00DC7310">
              <w:rPr>
                <w:lang w:eastAsia="ko-KR"/>
              </w:rPr>
              <w:t>N/A</w:t>
            </w:r>
          </w:p>
        </w:tc>
        <w:tc>
          <w:tcPr>
            <w:tcW w:w="612" w:type="pct"/>
            <w:gridSpan w:val="2"/>
            <w:shd w:val="clear" w:color="auto" w:fill="auto"/>
          </w:tcPr>
          <w:p w14:paraId="119B0D6F" w14:textId="77777777" w:rsidR="00E12634" w:rsidRPr="00DC7310" w:rsidRDefault="00E12634" w:rsidP="00E12634">
            <w:pPr>
              <w:pStyle w:val="TAC"/>
              <w:keepNext w:val="0"/>
              <w:keepLines w:val="0"/>
            </w:pPr>
            <w:r w:rsidRPr="00DC7310">
              <w:rPr>
                <w:lang w:eastAsia="ko-KR"/>
              </w:rPr>
              <w:t>N/A</w:t>
            </w:r>
          </w:p>
        </w:tc>
      </w:tr>
      <w:tr w:rsidR="00E12634" w:rsidRPr="00DC7310" w14:paraId="39A0B8C6" w14:textId="77777777" w:rsidTr="00E12634">
        <w:trPr>
          <w:jc w:val="center"/>
        </w:trPr>
        <w:tc>
          <w:tcPr>
            <w:tcW w:w="1132" w:type="pct"/>
            <w:tcBorders>
              <w:top w:val="nil"/>
              <w:bottom w:val="nil"/>
            </w:tcBorders>
            <w:shd w:val="clear" w:color="auto" w:fill="auto"/>
          </w:tcPr>
          <w:p w14:paraId="4F26505E" w14:textId="77777777" w:rsidR="00E12634" w:rsidRPr="00DC7310" w:rsidRDefault="00E12634" w:rsidP="00E12634">
            <w:pPr>
              <w:pStyle w:val="TAC"/>
              <w:keepNext w:val="0"/>
              <w:keepLines w:val="0"/>
            </w:pPr>
          </w:p>
        </w:tc>
        <w:tc>
          <w:tcPr>
            <w:tcW w:w="410" w:type="pct"/>
            <w:shd w:val="clear" w:color="auto" w:fill="auto"/>
          </w:tcPr>
          <w:p w14:paraId="0BE5FB7F" w14:textId="77777777" w:rsidR="00E12634" w:rsidRPr="00DC7310" w:rsidRDefault="00E12634" w:rsidP="00E12634">
            <w:pPr>
              <w:pStyle w:val="TAC"/>
              <w:keepNext w:val="0"/>
              <w:keepLines w:val="0"/>
              <w:rPr>
                <w:szCs w:val="18"/>
              </w:rPr>
            </w:pPr>
            <w:r w:rsidRPr="00DC7310">
              <w:t>n41</w:t>
            </w:r>
          </w:p>
        </w:tc>
        <w:tc>
          <w:tcPr>
            <w:tcW w:w="561" w:type="pct"/>
            <w:gridSpan w:val="2"/>
            <w:shd w:val="clear" w:color="auto" w:fill="auto"/>
            <w:noWrap/>
          </w:tcPr>
          <w:p w14:paraId="10EDE658" w14:textId="77777777" w:rsidR="00E12634" w:rsidRPr="00DC7310" w:rsidRDefault="00E12634" w:rsidP="00E12634">
            <w:pPr>
              <w:pStyle w:val="TAC"/>
              <w:keepNext w:val="0"/>
              <w:keepLines w:val="0"/>
              <w:rPr>
                <w:szCs w:val="18"/>
              </w:rPr>
            </w:pPr>
            <w:r w:rsidRPr="00DC7310">
              <w:rPr>
                <w:rFonts w:eastAsia="Malgun Gothic" w:cs="Arial"/>
                <w:lang w:eastAsia="ko-KR"/>
              </w:rPr>
              <w:t>2685</w:t>
            </w:r>
          </w:p>
        </w:tc>
        <w:tc>
          <w:tcPr>
            <w:tcW w:w="348" w:type="pct"/>
            <w:gridSpan w:val="2"/>
            <w:shd w:val="clear" w:color="auto" w:fill="auto"/>
            <w:noWrap/>
          </w:tcPr>
          <w:p w14:paraId="11AA8215" w14:textId="77777777" w:rsidR="00E12634" w:rsidRPr="00DC7310" w:rsidRDefault="00E12634" w:rsidP="00E12634">
            <w:pPr>
              <w:pStyle w:val="TAC"/>
              <w:keepNext w:val="0"/>
              <w:keepLines w:val="0"/>
              <w:rPr>
                <w:szCs w:val="18"/>
              </w:rPr>
            </w:pPr>
            <w:r w:rsidRPr="00DC7310">
              <w:rPr>
                <w:rFonts w:eastAsia="Malgun Gothic" w:cs="Arial"/>
                <w:lang w:eastAsia="ko-KR"/>
              </w:rPr>
              <w:t>10</w:t>
            </w:r>
          </w:p>
        </w:tc>
        <w:tc>
          <w:tcPr>
            <w:tcW w:w="1041" w:type="pct"/>
            <w:gridSpan w:val="2"/>
            <w:shd w:val="clear" w:color="auto" w:fill="auto"/>
            <w:noWrap/>
          </w:tcPr>
          <w:p w14:paraId="554D1760" w14:textId="77777777" w:rsidR="00E12634" w:rsidRPr="00DC7310" w:rsidRDefault="00E12634" w:rsidP="00E12634">
            <w:pPr>
              <w:pStyle w:val="TAC"/>
              <w:keepNext w:val="0"/>
              <w:keepLines w:val="0"/>
              <w:rPr>
                <w:szCs w:val="18"/>
              </w:rPr>
            </w:pPr>
            <w:r w:rsidRPr="00DC7310">
              <w:rPr>
                <w:rFonts w:eastAsia="Malgun Gothic" w:cs="Arial"/>
                <w:lang w:eastAsia="ko-KR"/>
              </w:rPr>
              <w:t>50</w:t>
            </w:r>
          </w:p>
        </w:tc>
        <w:tc>
          <w:tcPr>
            <w:tcW w:w="539" w:type="pct"/>
            <w:gridSpan w:val="2"/>
            <w:shd w:val="clear" w:color="auto" w:fill="auto"/>
            <w:noWrap/>
          </w:tcPr>
          <w:p w14:paraId="09869D1D" w14:textId="77777777" w:rsidR="00E12634" w:rsidRPr="00DC7310" w:rsidRDefault="00E12634" w:rsidP="00E12634">
            <w:pPr>
              <w:pStyle w:val="TAC"/>
              <w:keepNext w:val="0"/>
              <w:keepLines w:val="0"/>
              <w:rPr>
                <w:szCs w:val="18"/>
              </w:rPr>
            </w:pPr>
            <w:r w:rsidRPr="00DC7310">
              <w:rPr>
                <w:rFonts w:eastAsia="Malgun Gothic" w:cs="Arial"/>
                <w:lang w:eastAsia="ko-KR"/>
              </w:rPr>
              <w:t>2685</w:t>
            </w:r>
          </w:p>
        </w:tc>
        <w:tc>
          <w:tcPr>
            <w:tcW w:w="357" w:type="pct"/>
            <w:gridSpan w:val="2"/>
            <w:shd w:val="clear" w:color="auto" w:fill="auto"/>
          </w:tcPr>
          <w:p w14:paraId="0C460FD8" w14:textId="77777777" w:rsidR="00E12634" w:rsidRPr="00DC7310" w:rsidRDefault="00E12634" w:rsidP="00E12634">
            <w:pPr>
              <w:pStyle w:val="TAC"/>
              <w:keepNext w:val="0"/>
              <w:keepLines w:val="0"/>
              <w:rPr>
                <w:szCs w:val="18"/>
              </w:rPr>
            </w:pPr>
            <w:r w:rsidRPr="00DC7310">
              <w:rPr>
                <w:lang w:eastAsia="ko-KR"/>
              </w:rPr>
              <w:t>N/A</w:t>
            </w:r>
          </w:p>
        </w:tc>
        <w:tc>
          <w:tcPr>
            <w:tcW w:w="612" w:type="pct"/>
            <w:gridSpan w:val="2"/>
            <w:shd w:val="clear" w:color="auto" w:fill="auto"/>
          </w:tcPr>
          <w:p w14:paraId="76DA8EAF" w14:textId="77777777" w:rsidR="00E12634" w:rsidRPr="00DC7310" w:rsidRDefault="00E12634" w:rsidP="00E12634">
            <w:pPr>
              <w:pStyle w:val="TAC"/>
              <w:keepNext w:val="0"/>
              <w:keepLines w:val="0"/>
            </w:pPr>
            <w:r w:rsidRPr="00DC7310">
              <w:rPr>
                <w:lang w:eastAsia="ko-KR"/>
              </w:rPr>
              <w:t>N/A</w:t>
            </w:r>
          </w:p>
        </w:tc>
      </w:tr>
      <w:tr w:rsidR="00E12634" w:rsidRPr="00DC7310" w14:paraId="269EFDE0" w14:textId="77777777" w:rsidTr="00E12634">
        <w:trPr>
          <w:jc w:val="center"/>
        </w:trPr>
        <w:tc>
          <w:tcPr>
            <w:tcW w:w="1132" w:type="pct"/>
            <w:tcBorders>
              <w:top w:val="nil"/>
              <w:bottom w:val="single" w:sz="4" w:space="0" w:color="auto"/>
            </w:tcBorders>
            <w:shd w:val="clear" w:color="auto" w:fill="auto"/>
          </w:tcPr>
          <w:p w14:paraId="65DD5EAA" w14:textId="77777777" w:rsidR="00E12634" w:rsidRPr="00DC7310" w:rsidRDefault="00E12634" w:rsidP="00E12634">
            <w:pPr>
              <w:pStyle w:val="TAC"/>
              <w:keepNext w:val="0"/>
              <w:keepLines w:val="0"/>
            </w:pPr>
          </w:p>
        </w:tc>
        <w:tc>
          <w:tcPr>
            <w:tcW w:w="410" w:type="pct"/>
            <w:shd w:val="clear" w:color="auto" w:fill="auto"/>
          </w:tcPr>
          <w:p w14:paraId="78859EAF" w14:textId="77777777" w:rsidR="00E12634" w:rsidRPr="00DC7310" w:rsidRDefault="00E12634" w:rsidP="00E12634">
            <w:pPr>
              <w:pStyle w:val="TAC"/>
              <w:keepNext w:val="0"/>
              <w:keepLines w:val="0"/>
              <w:rPr>
                <w:szCs w:val="18"/>
              </w:rPr>
            </w:pPr>
            <w:r w:rsidRPr="00DC7310">
              <w:rPr>
                <w:rFonts w:eastAsia="MS Mincho"/>
              </w:rPr>
              <w:t>n25</w:t>
            </w:r>
          </w:p>
        </w:tc>
        <w:tc>
          <w:tcPr>
            <w:tcW w:w="561" w:type="pct"/>
            <w:gridSpan w:val="2"/>
            <w:shd w:val="clear" w:color="auto" w:fill="auto"/>
            <w:noWrap/>
          </w:tcPr>
          <w:p w14:paraId="3925943D" w14:textId="77777777" w:rsidR="00E12634" w:rsidRPr="00DC7310" w:rsidRDefault="00E12634" w:rsidP="00E12634">
            <w:pPr>
              <w:pStyle w:val="TAC"/>
              <w:keepNext w:val="0"/>
              <w:keepLines w:val="0"/>
              <w:rPr>
                <w:szCs w:val="18"/>
              </w:rPr>
            </w:pPr>
            <w:r w:rsidRPr="00DC7310">
              <w:rPr>
                <w:rFonts w:cs="Arial"/>
                <w:lang w:eastAsia="ko-KR"/>
              </w:rPr>
              <w:t>1860</w:t>
            </w:r>
          </w:p>
        </w:tc>
        <w:tc>
          <w:tcPr>
            <w:tcW w:w="348" w:type="pct"/>
            <w:gridSpan w:val="2"/>
            <w:shd w:val="clear" w:color="auto" w:fill="auto"/>
            <w:noWrap/>
          </w:tcPr>
          <w:p w14:paraId="71B4BAF4" w14:textId="77777777" w:rsidR="00E12634" w:rsidRPr="00DC7310" w:rsidRDefault="00E12634" w:rsidP="00E12634">
            <w:pPr>
              <w:pStyle w:val="TAC"/>
              <w:keepNext w:val="0"/>
              <w:keepLines w:val="0"/>
              <w:rPr>
                <w:szCs w:val="18"/>
              </w:rPr>
            </w:pPr>
            <w:r w:rsidRPr="00DC7310">
              <w:rPr>
                <w:rFonts w:cs="Arial"/>
                <w:lang w:eastAsia="ko-KR"/>
              </w:rPr>
              <w:t>5</w:t>
            </w:r>
          </w:p>
        </w:tc>
        <w:tc>
          <w:tcPr>
            <w:tcW w:w="1041" w:type="pct"/>
            <w:gridSpan w:val="2"/>
            <w:shd w:val="clear" w:color="auto" w:fill="auto"/>
            <w:noWrap/>
          </w:tcPr>
          <w:p w14:paraId="3D7517D4" w14:textId="77777777" w:rsidR="00E12634" w:rsidRPr="00DC7310" w:rsidRDefault="00E12634" w:rsidP="00E12634">
            <w:pPr>
              <w:pStyle w:val="TAC"/>
              <w:keepNext w:val="0"/>
              <w:keepLines w:val="0"/>
              <w:rPr>
                <w:szCs w:val="18"/>
              </w:rPr>
            </w:pPr>
            <w:r w:rsidRPr="00DC7310">
              <w:rPr>
                <w:rFonts w:cs="Arial"/>
                <w:lang w:eastAsia="ko-KR"/>
              </w:rPr>
              <w:t>25</w:t>
            </w:r>
          </w:p>
        </w:tc>
        <w:tc>
          <w:tcPr>
            <w:tcW w:w="539" w:type="pct"/>
            <w:gridSpan w:val="2"/>
            <w:shd w:val="clear" w:color="auto" w:fill="auto"/>
            <w:noWrap/>
          </w:tcPr>
          <w:p w14:paraId="501FFD27" w14:textId="77777777" w:rsidR="00E12634" w:rsidRPr="00DC7310" w:rsidRDefault="00E12634" w:rsidP="00E12634">
            <w:pPr>
              <w:pStyle w:val="TAC"/>
              <w:keepNext w:val="0"/>
              <w:keepLines w:val="0"/>
              <w:rPr>
                <w:szCs w:val="18"/>
              </w:rPr>
            </w:pPr>
            <w:r w:rsidRPr="00DC7310">
              <w:rPr>
                <w:rFonts w:cs="Arial"/>
                <w:lang w:eastAsia="ko-KR"/>
              </w:rPr>
              <w:t>1940</w:t>
            </w:r>
          </w:p>
        </w:tc>
        <w:tc>
          <w:tcPr>
            <w:tcW w:w="357" w:type="pct"/>
            <w:gridSpan w:val="2"/>
            <w:shd w:val="clear" w:color="auto" w:fill="auto"/>
          </w:tcPr>
          <w:p w14:paraId="763F928A" w14:textId="77777777" w:rsidR="00E12634" w:rsidRPr="00DC7310" w:rsidRDefault="00E12634" w:rsidP="00E12634">
            <w:pPr>
              <w:pStyle w:val="TAC"/>
              <w:keepNext w:val="0"/>
              <w:keepLines w:val="0"/>
              <w:rPr>
                <w:szCs w:val="18"/>
              </w:rPr>
            </w:pPr>
            <w:r w:rsidRPr="00DC7310">
              <w:rPr>
                <w:rFonts w:cs="Arial"/>
                <w:lang w:eastAsia="ko-KR"/>
              </w:rPr>
              <w:t>5</w:t>
            </w:r>
          </w:p>
        </w:tc>
        <w:tc>
          <w:tcPr>
            <w:tcW w:w="612" w:type="pct"/>
            <w:gridSpan w:val="2"/>
            <w:shd w:val="clear" w:color="auto" w:fill="auto"/>
          </w:tcPr>
          <w:p w14:paraId="7FE59C02" w14:textId="77777777" w:rsidR="00E12634" w:rsidRPr="00DC7310" w:rsidRDefault="00E12634" w:rsidP="00E12634">
            <w:pPr>
              <w:pStyle w:val="TAC"/>
              <w:keepNext w:val="0"/>
              <w:keepLines w:val="0"/>
            </w:pPr>
            <w:r w:rsidRPr="00DC7310">
              <w:t>11.0</w:t>
            </w:r>
          </w:p>
        </w:tc>
      </w:tr>
      <w:tr w:rsidR="00E12634" w:rsidRPr="00DC7310" w14:paraId="274CCE37" w14:textId="77777777" w:rsidTr="00E12634">
        <w:trPr>
          <w:jc w:val="center"/>
        </w:trPr>
        <w:tc>
          <w:tcPr>
            <w:tcW w:w="1132" w:type="pct"/>
            <w:tcBorders>
              <w:bottom w:val="nil"/>
            </w:tcBorders>
            <w:shd w:val="clear" w:color="auto" w:fill="auto"/>
          </w:tcPr>
          <w:p w14:paraId="3C7E4BAC" w14:textId="77777777" w:rsidR="00E12634" w:rsidRPr="00DC7310" w:rsidRDefault="00E12634" w:rsidP="00E12634">
            <w:pPr>
              <w:pStyle w:val="TAC"/>
              <w:keepNext w:val="0"/>
              <w:keepLines w:val="0"/>
            </w:pPr>
            <w:r w:rsidRPr="00DC7310">
              <w:rPr>
                <w:lang w:eastAsia="ja-JP"/>
              </w:rPr>
              <w:t>DC_66A_n25A-n48A</w:t>
            </w:r>
          </w:p>
        </w:tc>
        <w:tc>
          <w:tcPr>
            <w:tcW w:w="410" w:type="pct"/>
            <w:shd w:val="clear" w:color="auto" w:fill="auto"/>
          </w:tcPr>
          <w:p w14:paraId="5429E265" w14:textId="77777777" w:rsidR="00E12634" w:rsidRPr="00DC7310" w:rsidRDefault="00E12634" w:rsidP="00E12634">
            <w:pPr>
              <w:pStyle w:val="TAC"/>
              <w:keepNext w:val="0"/>
              <w:keepLines w:val="0"/>
            </w:pPr>
            <w:r w:rsidRPr="00DC7310">
              <w:rPr>
                <w:lang w:eastAsia="zh-TW"/>
              </w:rPr>
              <w:t>66</w:t>
            </w:r>
          </w:p>
        </w:tc>
        <w:tc>
          <w:tcPr>
            <w:tcW w:w="561" w:type="pct"/>
            <w:gridSpan w:val="2"/>
            <w:shd w:val="clear" w:color="auto" w:fill="auto"/>
            <w:noWrap/>
          </w:tcPr>
          <w:p w14:paraId="65DF1F85" w14:textId="77777777" w:rsidR="00E12634" w:rsidRPr="00DC7310" w:rsidRDefault="00E12634" w:rsidP="00E12634">
            <w:pPr>
              <w:pStyle w:val="TAC"/>
              <w:keepNext w:val="0"/>
              <w:keepLines w:val="0"/>
            </w:pPr>
            <w:r w:rsidRPr="00DC7310">
              <w:rPr>
                <w:rFonts w:eastAsia="Malgun Gothic"/>
                <w:kern w:val="2"/>
                <w:szCs w:val="24"/>
                <w:lang w:eastAsia="ko-KR"/>
              </w:rPr>
              <w:t>17</w:t>
            </w:r>
            <w:r w:rsidRPr="00DC7310">
              <w:rPr>
                <w:kern w:val="2"/>
                <w:szCs w:val="24"/>
                <w:lang w:eastAsia="zh-CN"/>
              </w:rPr>
              <w:t>40</w:t>
            </w:r>
          </w:p>
        </w:tc>
        <w:tc>
          <w:tcPr>
            <w:tcW w:w="348" w:type="pct"/>
            <w:gridSpan w:val="2"/>
            <w:shd w:val="clear" w:color="auto" w:fill="auto"/>
            <w:noWrap/>
          </w:tcPr>
          <w:p w14:paraId="3BC9218F"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2E194889" w14:textId="77777777" w:rsidR="00E12634" w:rsidRPr="00DC7310" w:rsidRDefault="00E12634" w:rsidP="00E1263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1B008497" w14:textId="77777777" w:rsidR="00E12634" w:rsidRPr="00DC7310" w:rsidRDefault="00E12634" w:rsidP="00E12634">
            <w:pPr>
              <w:pStyle w:val="TAC"/>
              <w:keepNext w:val="0"/>
              <w:keepLines w:val="0"/>
            </w:pPr>
            <w:r w:rsidRPr="00DC7310">
              <w:rPr>
                <w:kern w:val="2"/>
                <w:szCs w:val="24"/>
                <w:lang w:eastAsia="zh-CN"/>
              </w:rPr>
              <w:t>2140</w:t>
            </w:r>
          </w:p>
        </w:tc>
        <w:tc>
          <w:tcPr>
            <w:tcW w:w="357" w:type="pct"/>
            <w:gridSpan w:val="2"/>
            <w:shd w:val="clear" w:color="auto" w:fill="auto"/>
          </w:tcPr>
          <w:p w14:paraId="7DEB6001"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c>
          <w:tcPr>
            <w:tcW w:w="612" w:type="pct"/>
            <w:gridSpan w:val="2"/>
            <w:shd w:val="clear" w:color="auto" w:fill="auto"/>
          </w:tcPr>
          <w:p w14:paraId="49CF0DAF"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r>
      <w:tr w:rsidR="00E12634" w:rsidRPr="00DC7310" w14:paraId="0D3EE054" w14:textId="77777777" w:rsidTr="00E12634">
        <w:trPr>
          <w:jc w:val="center"/>
        </w:trPr>
        <w:tc>
          <w:tcPr>
            <w:tcW w:w="1132" w:type="pct"/>
            <w:tcBorders>
              <w:top w:val="nil"/>
              <w:bottom w:val="nil"/>
            </w:tcBorders>
            <w:shd w:val="clear" w:color="auto" w:fill="auto"/>
          </w:tcPr>
          <w:p w14:paraId="488FCD13" w14:textId="77777777" w:rsidR="00E12634" w:rsidRPr="00DC7310" w:rsidRDefault="00E12634" w:rsidP="00E12634">
            <w:pPr>
              <w:pStyle w:val="TAC"/>
              <w:keepNext w:val="0"/>
              <w:keepLines w:val="0"/>
            </w:pPr>
          </w:p>
        </w:tc>
        <w:tc>
          <w:tcPr>
            <w:tcW w:w="410" w:type="pct"/>
            <w:shd w:val="clear" w:color="auto" w:fill="auto"/>
          </w:tcPr>
          <w:p w14:paraId="4FBB3B7A" w14:textId="77777777" w:rsidR="00E12634" w:rsidRPr="00DC7310" w:rsidRDefault="00E12634" w:rsidP="00E12634">
            <w:pPr>
              <w:pStyle w:val="TAC"/>
              <w:keepNext w:val="0"/>
              <w:keepLines w:val="0"/>
            </w:pPr>
            <w:r w:rsidRPr="00DC7310">
              <w:rPr>
                <w:lang w:eastAsia="zh-TW"/>
              </w:rPr>
              <w:t>n25</w:t>
            </w:r>
          </w:p>
        </w:tc>
        <w:tc>
          <w:tcPr>
            <w:tcW w:w="561" w:type="pct"/>
            <w:gridSpan w:val="2"/>
            <w:shd w:val="clear" w:color="auto" w:fill="auto"/>
            <w:noWrap/>
          </w:tcPr>
          <w:p w14:paraId="5CE58E89" w14:textId="77777777" w:rsidR="00E12634" w:rsidRPr="00DC7310" w:rsidRDefault="00E12634" w:rsidP="00E12634">
            <w:pPr>
              <w:pStyle w:val="TAC"/>
              <w:keepNext w:val="0"/>
              <w:keepLines w:val="0"/>
            </w:pPr>
            <w:r w:rsidRPr="00DC7310">
              <w:rPr>
                <w:kern w:val="2"/>
                <w:szCs w:val="24"/>
                <w:lang w:eastAsia="zh-CN"/>
              </w:rPr>
              <w:t>1880</w:t>
            </w:r>
          </w:p>
        </w:tc>
        <w:tc>
          <w:tcPr>
            <w:tcW w:w="348" w:type="pct"/>
            <w:gridSpan w:val="2"/>
            <w:shd w:val="clear" w:color="auto" w:fill="auto"/>
            <w:noWrap/>
          </w:tcPr>
          <w:p w14:paraId="6D9A0817"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493550E4" w14:textId="77777777" w:rsidR="00E12634" w:rsidRPr="00DC7310" w:rsidRDefault="00E12634" w:rsidP="00E1263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1D6D2275" w14:textId="77777777" w:rsidR="00E12634" w:rsidRPr="00DC7310" w:rsidRDefault="00E12634" w:rsidP="00E12634">
            <w:pPr>
              <w:pStyle w:val="TAC"/>
              <w:keepNext w:val="0"/>
              <w:keepLines w:val="0"/>
            </w:pPr>
            <w:r w:rsidRPr="00DC7310">
              <w:rPr>
                <w:kern w:val="2"/>
                <w:szCs w:val="24"/>
                <w:lang w:eastAsia="zh-CN"/>
              </w:rPr>
              <w:t>1960</w:t>
            </w:r>
          </w:p>
        </w:tc>
        <w:tc>
          <w:tcPr>
            <w:tcW w:w="357" w:type="pct"/>
            <w:gridSpan w:val="2"/>
            <w:shd w:val="clear" w:color="auto" w:fill="auto"/>
          </w:tcPr>
          <w:p w14:paraId="7ECF9DFE"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c>
          <w:tcPr>
            <w:tcW w:w="612" w:type="pct"/>
            <w:gridSpan w:val="2"/>
            <w:shd w:val="clear" w:color="auto" w:fill="auto"/>
          </w:tcPr>
          <w:p w14:paraId="7DED2204"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r>
      <w:tr w:rsidR="00E12634" w:rsidRPr="00DC7310" w14:paraId="1997E100" w14:textId="77777777" w:rsidTr="00E12634">
        <w:trPr>
          <w:jc w:val="center"/>
        </w:trPr>
        <w:tc>
          <w:tcPr>
            <w:tcW w:w="1132" w:type="pct"/>
            <w:tcBorders>
              <w:top w:val="nil"/>
              <w:bottom w:val="nil"/>
            </w:tcBorders>
            <w:shd w:val="clear" w:color="auto" w:fill="auto"/>
          </w:tcPr>
          <w:p w14:paraId="4030A725" w14:textId="77777777" w:rsidR="00E12634" w:rsidRPr="00DC7310" w:rsidRDefault="00E12634" w:rsidP="00E12634">
            <w:pPr>
              <w:pStyle w:val="TAC"/>
              <w:keepNext w:val="0"/>
              <w:keepLines w:val="0"/>
            </w:pPr>
          </w:p>
        </w:tc>
        <w:tc>
          <w:tcPr>
            <w:tcW w:w="410" w:type="pct"/>
            <w:shd w:val="clear" w:color="auto" w:fill="auto"/>
          </w:tcPr>
          <w:p w14:paraId="25890BDD" w14:textId="77777777" w:rsidR="00E12634" w:rsidRPr="00DC7310" w:rsidRDefault="00E12634" w:rsidP="00E12634">
            <w:pPr>
              <w:pStyle w:val="TAC"/>
              <w:keepNext w:val="0"/>
              <w:keepLines w:val="0"/>
            </w:pPr>
            <w:r w:rsidRPr="00DC7310">
              <w:rPr>
                <w:lang w:eastAsia="zh-TW"/>
              </w:rPr>
              <w:t>n48</w:t>
            </w:r>
          </w:p>
        </w:tc>
        <w:tc>
          <w:tcPr>
            <w:tcW w:w="561" w:type="pct"/>
            <w:gridSpan w:val="2"/>
            <w:shd w:val="clear" w:color="auto" w:fill="auto"/>
            <w:noWrap/>
          </w:tcPr>
          <w:p w14:paraId="1598D376" w14:textId="77777777" w:rsidR="00E12634" w:rsidRPr="00DC7310" w:rsidRDefault="00E12634" w:rsidP="00E12634">
            <w:pPr>
              <w:pStyle w:val="TAC"/>
              <w:keepNext w:val="0"/>
              <w:keepLines w:val="0"/>
            </w:pPr>
            <w:r w:rsidRPr="00DC7310">
              <w:rPr>
                <w:kern w:val="2"/>
                <w:szCs w:val="24"/>
                <w:lang w:eastAsia="zh-CN"/>
              </w:rPr>
              <w:t>N/A</w:t>
            </w:r>
          </w:p>
        </w:tc>
        <w:tc>
          <w:tcPr>
            <w:tcW w:w="348" w:type="pct"/>
            <w:gridSpan w:val="2"/>
            <w:shd w:val="clear" w:color="auto" w:fill="auto"/>
            <w:noWrap/>
          </w:tcPr>
          <w:p w14:paraId="22F515DC" w14:textId="77777777" w:rsidR="00E12634" w:rsidRPr="00DC7310" w:rsidRDefault="00E12634" w:rsidP="00E12634">
            <w:pPr>
              <w:pStyle w:val="TAC"/>
              <w:keepNext w:val="0"/>
              <w:keepLines w:val="0"/>
            </w:pPr>
            <w:r w:rsidRPr="00DC7310">
              <w:rPr>
                <w:kern w:val="2"/>
                <w:szCs w:val="24"/>
                <w:lang w:eastAsia="zh-CN"/>
              </w:rPr>
              <w:t>10</w:t>
            </w:r>
          </w:p>
        </w:tc>
        <w:tc>
          <w:tcPr>
            <w:tcW w:w="1041" w:type="pct"/>
            <w:gridSpan w:val="2"/>
            <w:shd w:val="clear" w:color="auto" w:fill="auto"/>
            <w:noWrap/>
          </w:tcPr>
          <w:p w14:paraId="2F54510B" w14:textId="77777777" w:rsidR="00E12634" w:rsidRPr="00DC7310" w:rsidRDefault="00E12634" w:rsidP="00E12634">
            <w:pPr>
              <w:pStyle w:val="TAC"/>
              <w:keepNext w:val="0"/>
              <w:keepLines w:val="0"/>
            </w:pPr>
            <w:r w:rsidRPr="00DC7310">
              <w:rPr>
                <w:kern w:val="2"/>
                <w:szCs w:val="24"/>
                <w:lang w:eastAsia="zh-CN"/>
              </w:rPr>
              <w:t>N/A</w:t>
            </w:r>
          </w:p>
        </w:tc>
        <w:tc>
          <w:tcPr>
            <w:tcW w:w="539" w:type="pct"/>
            <w:gridSpan w:val="2"/>
            <w:shd w:val="clear" w:color="auto" w:fill="auto"/>
            <w:noWrap/>
          </w:tcPr>
          <w:p w14:paraId="50B5EEB5" w14:textId="77777777" w:rsidR="00E12634" w:rsidRPr="00DC7310" w:rsidRDefault="00E12634" w:rsidP="00E12634">
            <w:pPr>
              <w:pStyle w:val="TAC"/>
              <w:keepNext w:val="0"/>
              <w:keepLines w:val="0"/>
            </w:pPr>
            <w:r w:rsidRPr="00DC7310">
              <w:rPr>
                <w:kern w:val="2"/>
                <w:szCs w:val="24"/>
                <w:lang w:eastAsia="zh-CN"/>
              </w:rPr>
              <w:t>3620</w:t>
            </w:r>
          </w:p>
        </w:tc>
        <w:tc>
          <w:tcPr>
            <w:tcW w:w="357" w:type="pct"/>
            <w:gridSpan w:val="2"/>
            <w:shd w:val="clear" w:color="auto" w:fill="auto"/>
          </w:tcPr>
          <w:p w14:paraId="6E937C2E" w14:textId="77777777" w:rsidR="00E12634" w:rsidRPr="00DC7310" w:rsidRDefault="00E12634" w:rsidP="00E12634">
            <w:pPr>
              <w:pStyle w:val="TAC"/>
              <w:keepNext w:val="0"/>
              <w:keepLines w:val="0"/>
              <w:rPr>
                <w:kern w:val="2"/>
                <w:szCs w:val="24"/>
                <w:lang w:eastAsia="ko-KR"/>
              </w:rPr>
            </w:pPr>
            <w:r w:rsidRPr="00DC7310">
              <w:rPr>
                <w:kern w:val="2"/>
                <w:szCs w:val="24"/>
                <w:lang w:eastAsia="zh-CN"/>
              </w:rPr>
              <w:t>29.4</w:t>
            </w:r>
          </w:p>
        </w:tc>
        <w:tc>
          <w:tcPr>
            <w:tcW w:w="612" w:type="pct"/>
            <w:gridSpan w:val="2"/>
            <w:shd w:val="clear" w:color="auto" w:fill="auto"/>
          </w:tcPr>
          <w:p w14:paraId="2B0FD62A" w14:textId="77777777" w:rsidR="00E12634" w:rsidRPr="00DC7310" w:rsidRDefault="00E12634" w:rsidP="00E12634">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E12634" w:rsidRPr="00DC7310" w14:paraId="60066CDF" w14:textId="77777777" w:rsidTr="00E12634">
        <w:trPr>
          <w:jc w:val="center"/>
        </w:trPr>
        <w:tc>
          <w:tcPr>
            <w:tcW w:w="1132" w:type="pct"/>
            <w:tcBorders>
              <w:top w:val="nil"/>
              <w:bottom w:val="nil"/>
            </w:tcBorders>
            <w:shd w:val="clear" w:color="auto" w:fill="auto"/>
          </w:tcPr>
          <w:p w14:paraId="729F8B5F" w14:textId="77777777" w:rsidR="00E12634" w:rsidRPr="00DC7310" w:rsidRDefault="00E12634" w:rsidP="00E12634">
            <w:pPr>
              <w:pStyle w:val="TAC"/>
              <w:keepNext w:val="0"/>
              <w:keepLines w:val="0"/>
            </w:pPr>
          </w:p>
        </w:tc>
        <w:tc>
          <w:tcPr>
            <w:tcW w:w="410" w:type="pct"/>
            <w:shd w:val="clear" w:color="auto" w:fill="auto"/>
          </w:tcPr>
          <w:p w14:paraId="6DB2BB90" w14:textId="77777777" w:rsidR="00E12634" w:rsidRPr="00DC7310" w:rsidRDefault="00E12634" w:rsidP="00E12634">
            <w:pPr>
              <w:pStyle w:val="TAC"/>
              <w:keepNext w:val="0"/>
              <w:keepLines w:val="0"/>
            </w:pPr>
            <w:r w:rsidRPr="00DC7310">
              <w:rPr>
                <w:lang w:eastAsia="zh-TW"/>
              </w:rPr>
              <w:t>66</w:t>
            </w:r>
          </w:p>
        </w:tc>
        <w:tc>
          <w:tcPr>
            <w:tcW w:w="561" w:type="pct"/>
            <w:gridSpan w:val="2"/>
            <w:shd w:val="clear" w:color="auto" w:fill="auto"/>
            <w:noWrap/>
          </w:tcPr>
          <w:p w14:paraId="7CD26D7C" w14:textId="77777777" w:rsidR="00E12634" w:rsidRPr="00DC7310" w:rsidRDefault="00E12634" w:rsidP="00E12634">
            <w:pPr>
              <w:pStyle w:val="TAC"/>
              <w:keepNext w:val="0"/>
              <w:keepLines w:val="0"/>
            </w:pPr>
            <w:r w:rsidRPr="00DC7310">
              <w:t>1735</w:t>
            </w:r>
          </w:p>
        </w:tc>
        <w:tc>
          <w:tcPr>
            <w:tcW w:w="348" w:type="pct"/>
            <w:gridSpan w:val="2"/>
            <w:shd w:val="clear" w:color="auto" w:fill="auto"/>
            <w:noWrap/>
          </w:tcPr>
          <w:p w14:paraId="2FBF16B9"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0D7879B"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777A1B53" w14:textId="77777777" w:rsidR="00E12634" w:rsidRPr="00DC7310" w:rsidRDefault="00E12634" w:rsidP="00E12634">
            <w:pPr>
              <w:pStyle w:val="TAC"/>
              <w:keepNext w:val="0"/>
              <w:keepLines w:val="0"/>
            </w:pPr>
            <w:r w:rsidRPr="00DC7310">
              <w:t>2135</w:t>
            </w:r>
          </w:p>
        </w:tc>
        <w:tc>
          <w:tcPr>
            <w:tcW w:w="357" w:type="pct"/>
            <w:gridSpan w:val="2"/>
            <w:shd w:val="clear" w:color="auto" w:fill="auto"/>
          </w:tcPr>
          <w:p w14:paraId="22772D13" w14:textId="77777777" w:rsidR="00E12634" w:rsidRPr="00DC7310" w:rsidRDefault="00E12634" w:rsidP="00E12634">
            <w:pPr>
              <w:pStyle w:val="TAC"/>
              <w:keepNext w:val="0"/>
              <w:keepLines w:val="0"/>
              <w:rPr>
                <w:kern w:val="2"/>
                <w:szCs w:val="24"/>
                <w:lang w:eastAsia="ko-KR"/>
              </w:rPr>
            </w:pPr>
            <w:r w:rsidRPr="00DC7310">
              <w:rPr>
                <w:lang w:eastAsia="zh-TW"/>
              </w:rPr>
              <w:t>N/A</w:t>
            </w:r>
          </w:p>
        </w:tc>
        <w:tc>
          <w:tcPr>
            <w:tcW w:w="612" w:type="pct"/>
            <w:gridSpan w:val="2"/>
            <w:shd w:val="clear" w:color="auto" w:fill="auto"/>
          </w:tcPr>
          <w:p w14:paraId="5108F75C" w14:textId="77777777" w:rsidR="00E12634" w:rsidRPr="00DC7310" w:rsidRDefault="00E12634" w:rsidP="00E12634">
            <w:pPr>
              <w:pStyle w:val="TAC"/>
              <w:keepNext w:val="0"/>
              <w:keepLines w:val="0"/>
              <w:rPr>
                <w:kern w:val="2"/>
                <w:szCs w:val="24"/>
                <w:lang w:eastAsia="ko-KR"/>
              </w:rPr>
            </w:pPr>
            <w:r w:rsidRPr="00DC7310">
              <w:rPr>
                <w:lang w:eastAsia="zh-TW"/>
              </w:rPr>
              <w:t>N/A</w:t>
            </w:r>
          </w:p>
        </w:tc>
      </w:tr>
      <w:tr w:rsidR="00E12634" w:rsidRPr="00DC7310" w14:paraId="53BFE418" w14:textId="77777777" w:rsidTr="00E12634">
        <w:trPr>
          <w:jc w:val="center"/>
        </w:trPr>
        <w:tc>
          <w:tcPr>
            <w:tcW w:w="1132" w:type="pct"/>
            <w:tcBorders>
              <w:top w:val="nil"/>
              <w:bottom w:val="nil"/>
            </w:tcBorders>
            <w:shd w:val="clear" w:color="auto" w:fill="auto"/>
          </w:tcPr>
          <w:p w14:paraId="718B88CA" w14:textId="77777777" w:rsidR="00E12634" w:rsidRPr="00DC7310" w:rsidRDefault="00E12634" w:rsidP="00E12634">
            <w:pPr>
              <w:pStyle w:val="TAC"/>
              <w:keepNext w:val="0"/>
              <w:keepLines w:val="0"/>
            </w:pPr>
          </w:p>
        </w:tc>
        <w:tc>
          <w:tcPr>
            <w:tcW w:w="410" w:type="pct"/>
            <w:shd w:val="clear" w:color="auto" w:fill="auto"/>
          </w:tcPr>
          <w:p w14:paraId="110BAF29" w14:textId="77777777" w:rsidR="00E12634" w:rsidRPr="00DC7310" w:rsidRDefault="00E12634" w:rsidP="00E12634">
            <w:pPr>
              <w:pStyle w:val="TAC"/>
              <w:keepNext w:val="0"/>
              <w:keepLines w:val="0"/>
            </w:pPr>
            <w:r w:rsidRPr="00DC7310">
              <w:rPr>
                <w:lang w:eastAsia="zh-TW"/>
              </w:rPr>
              <w:t>n25</w:t>
            </w:r>
          </w:p>
        </w:tc>
        <w:tc>
          <w:tcPr>
            <w:tcW w:w="561" w:type="pct"/>
            <w:gridSpan w:val="2"/>
            <w:shd w:val="clear" w:color="auto" w:fill="auto"/>
            <w:noWrap/>
          </w:tcPr>
          <w:p w14:paraId="084B8274"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53D8455A"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2AE963CA" w14:textId="77777777" w:rsidR="00E12634" w:rsidRPr="00DC7310" w:rsidRDefault="00E12634" w:rsidP="00E12634">
            <w:pPr>
              <w:pStyle w:val="TAC"/>
              <w:keepNext w:val="0"/>
              <w:keepLines w:val="0"/>
            </w:pPr>
            <w:r w:rsidRPr="00DC7310">
              <w:rPr>
                <w:rFonts w:eastAsia="Malgun Gothic"/>
                <w:kern w:val="2"/>
                <w:szCs w:val="24"/>
                <w:lang w:eastAsia="ko-KR"/>
              </w:rPr>
              <w:t>N/A</w:t>
            </w:r>
          </w:p>
        </w:tc>
        <w:tc>
          <w:tcPr>
            <w:tcW w:w="539" w:type="pct"/>
            <w:gridSpan w:val="2"/>
            <w:shd w:val="clear" w:color="auto" w:fill="auto"/>
            <w:noWrap/>
          </w:tcPr>
          <w:p w14:paraId="56A60AE8" w14:textId="77777777" w:rsidR="00E12634" w:rsidRPr="00DC7310" w:rsidRDefault="00E12634" w:rsidP="00E12634">
            <w:pPr>
              <w:pStyle w:val="TAC"/>
              <w:keepNext w:val="0"/>
              <w:keepLines w:val="0"/>
            </w:pPr>
            <w:r w:rsidRPr="00DC7310">
              <w:rPr>
                <w:kern w:val="2"/>
                <w:szCs w:val="24"/>
                <w:lang w:eastAsia="zh-CN"/>
              </w:rPr>
              <w:t>1960</w:t>
            </w:r>
          </w:p>
        </w:tc>
        <w:tc>
          <w:tcPr>
            <w:tcW w:w="357" w:type="pct"/>
            <w:gridSpan w:val="2"/>
            <w:shd w:val="clear" w:color="auto" w:fill="auto"/>
          </w:tcPr>
          <w:p w14:paraId="3AFD4DE8" w14:textId="77777777" w:rsidR="00E12634" w:rsidRPr="00DC7310" w:rsidRDefault="00E12634" w:rsidP="00E12634">
            <w:pPr>
              <w:pStyle w:val="TAC"/>
              <w:keepNext w:val="0"/>
              <w:keepLines w:val="0"/>
              <w:rPr>
                <w:kern w:val="2"/>
                <w:szCs w:val="24"/>
                <w:lang w:eastAsia="ko-KR"/>
              </w:rPr>
            </w:pPr>
            <w:r w:rsidRPr="00DC7310">
              <w:rPr>
                <w:kern w:val="2"/>
                <w:szCs w:val="24"/>
                <w:lang w:eastAsia="zh-CN"/>
              </w:rPr>
              <w:t>28.3</w:t>
            </w:r>
          </w:p>
        </w:tc>
        <w:tc>
          <w:tcPr>
            <w:tcW w:w="612" w:type="pct"/>
            <w:gridSpan w:val="2"/>
            <w:shd w:val="clear" w:color="auto" w:fill="auto"/>
          </w:tcPr>
          <w:p w14:paraId="22A29F24" w14:textId="77777777" w:rsidR="00E12634" w:rsidRPr="00DC7310" w:rsidRDefault="00E12634" w:rsidP="00E12634">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E12634" w:rsidRPr="00DC7310" w14:paraId="44114464" w14:textId="77777777" w:rsidTr="00E12634">
        <w:trPr>
          <w:jc w:val="center"/>
        </w:trPr>
        <w:tc>
          <w:tcPr>
            <w:tcW w:w="1132" w:type="pct"/>
            <w:tcBorders>
              <w:top w:val="nil"/>
              <w:bottom w:val="single" w:sz="4" w:space="0" w:color="auto"/>
            </w:tcBorders>
            <w:shd w:val="clear" w:color="auto" w:fill="auto"/>
          </w:tcPr>
          <w:p w14:paraId="039E5985" w14:textId="77777777" w:rsidR="00E12634" w:rsidRPr="00DC7310" w:rsidRDefault="00E12634" w:rsidP="00E12634">
            <w:pPr>
              <w:pStyle w:val="TAC"/>
              <w:keepNext w:val="0"/>
              <w:keepLines w:val="0"/>
            </w:pPr>
          </w:p>
        </w:tc>
        <w:tc>
          <w:tcPr>
            <w:tcW w:w="410" w:type="pct"/>
            <w:shd w:val="clear" w:color="auto" w:fill="auto"/>
          </w:tcPr>
          <w:p w14:paraId="6CDCECE6" w14:textId="77777777" w:rsidR="00E12634" w:rsidRPr="00DC7310" w:rsidRDefault="00E12634" w:rsidP="00E12634">
            <w:pPr>
              <w:pStyle w:val="TAC"/>
              <w:keepNext w:val="0"/>
              <w:keepLines w:val="0"/>
            </w:pPr>
            <w:r w:rsidRPr="00DC7310">
              <w:rPr>
                <w:lang w:eastAsia="zh-TW"/>
              </w:rPr>
              <w:t>n48</w:t>
            </w:r>
          </w:p>
        </w:tc>
        <w:tc>
          <w:tcPr>
            <w:tcW w:w="561" w:type="pct"/>
            <w:gridSpan w:val="2"/>
            <w:shd w:val="clear" w:color="auto" w:fill="auto"/>
            <w:noWrap/>
          </w:tcPr>
          <w:p w14:paraId="72792C7C" w14:textId="77777777" w:rsidR="00E12634" w:rsidRPr="00DC7310" w:rsidRDefault="00E12634" w:rsidP="00E12634">
            <w:pPr>
              <w:pStyle w:val="TAC"/>
              <w:keepNext w:val="0"/>
              <w:keepLines w:val="0"/>
            </w:pPr>
            <w:r w:rsidRPr="00DC7310">
              <w:rPr>
                <w:kern w:val="2"/>
                <w:szCs w:val="24"/>
                <w:lang w:eastAsia="zh-CN"/>
              </w:rPr>
              <w:t>3695</w:t>
            </w:r>
          </w:p>
        </w:tc>
        <w:tc>
          <w:tcPr>
            <w:tcW w:w="348" w:type="pct"/>
            <w:gridSpan w:val="2"/>
            <w:shd w:val="clear" w:color="auto" w:fill="auto"/>
            <w:noWrap/>
          </w:tcPr>
          <w:p w14:paraId="2DAC97D8" w14:textId="77777777" w:rsidR="00E12634" w:rsidRPr="00DC7310" w:rsidRDefault="00E12634" w:rsidP="00E12634">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514A0A9E" w14:textId="77777777" w:rsidR="00E12634" w:rsidRPr="00DC7310" w:rsidRDefault="00E12634" w:rsidP="00E12634">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20861E60" w14:textId="77777777" w:rsidR="00E12634" w:rsidRPr="00DC7310" w:rsidRDefault="00E12634" w:rsidP="00E12634">
            <w:pPr>
              <w:pStyle w:val="TAC"/>
              <w:keepNext w:val="0"/>
              <w:keepLines w:val="0"/>
            </w:pPr>
            <w:r w:rsidRPr="00DC7310">
              <w:rPr>
                <w:kern w:val="2"/>
                <w:szCs w:val="24"/>
                <w:lang w:eastAsia="zh-CN"/>
              </w:rPr>
              <w:t>3695</w:t>
            </w:r>
          </w:p>
        </w:tc>
        <w:tc>
          <w:tcPr>
            <w:tcW w:w="357" w:type="pct"/>
            <w:gridSpan w:val="2"/>
            <w:shd w:val="clear" w:color="auto" w:fill="auto"/>
          </w:tcPr>
          <w:p w14:paraId="54480D95"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c>
          <w:tcPr>
            <w:tcW w:w="612" w:type="pct"/>
            <w:gridSpan w:val="2"/>
            <w:shd w:val="clear" w:color="auto" w:fill="auto"/>
          </w:tcPr>
          <w:p w14:paraId="6B3DFC9F" w14:textId="77777777" w:rsidR="00E12634" w:rsidRPr="00DC7310" w:rsidRDefault="00E12634" w:rsidP="00E12634">
            <w:pPr>
              <w:pStyle w:val="TAC"/>
              <w:keepNext w:val="0"/>
              <w:keepLines w:val="0"/>
              <w:rPr>
                <w:kern w:val="2"/>
                <w:szCs w:val="24"/>
                <w:lang w:eastAsia="ko-KR"/>
              </w:rPr>
            </w:pPr>
            <w:r w:rsidRPr="00DC7310">
              <w:rPr>
                <w:rFonts w:eastAsia="Malgun Gothic"/>
                <w:kern w:val="2"/>
                <w:szCs w:val="24"/>
                <w:lang w:eastAsia="ko-KR"/>
              </w:rPr>
              <w:t>N/A</w:t>
            </w:r>
          </w:p>
        </w:tc>
      </w:tr>
      <w:tr w:rsidR="00E12634" w:rsidRPr="00DC7310" w14:paraId="52BB1569" w14:textId="77777777" w:rsidTr="00E12634">
        <w:trPr>
          <w:jc w:val="center"/>
        </w:trPr>
        <w:tc>
          <w:tcPr>
            <w:tcW w:w="1132" w:type="pct"/>
            <w:tcBorders>
              <w:bottom w:val="nil"/>
            </w:tcBorders>
            <w:shd w:val="clear" w:color="auto" w:fill="auto"/>
          </w:tcPr>
          <w:p w14:paraId="65798811" w14:textId="77777777" w:rsidR="00E12634" w:rsidRPr="00DC7310" w:rsidRDefault="00E12634" w:rsidP="00E12634">
            <w:pPr>
              <w:pStyle w:val="TAC"/>
              <w:keepNext w:val="0"/>
              <w:keepLines w:val="0"/>
            </w:pPr>
            <w:r w:rsidRPr="00DC7310">
              <w:rPr>
                <w:rFonts w:cs="Arial"/>
                <w:szCs w:val="18"/>
              </w:rPr>
              <w:t>DC_66A_n25A-n66A</w:t>
            </w:r>
          </w:p>
        </w:tc>
        <w:tc>
          <w:tcPr>
            <w:tcW w:w="410" w:type="pct"/>
            <w:shd w:val="clear" w:color="auto" w:fill="auto"/>
            <w:vAlign w:val="center"/>
          </w:tcPr>
          <w:p w14:paraId="0265E8EB" w14:textId="77777777" w:rsidR="00E12634" w:rsidRPr="00DC7310" w:rsidRDefault="00E12634" w:rsidP="00E12634">
            <w:pPr>
              <w:pStyle w:val="TAC"/>
              <w:keepNext w:val="0"/>
              <w:keepLines w:val="0"/>
            </w:pPr>
            <w:r w:rsidRPr="00DC7310">
              <w:t>66</w:t>
            </w:r>
          </w:p>
        </w:tc>
        <w:tc>
          <w:tcPr>
            <w:tcW w:w="561" w:type="pct"/>
            <w:gridSpan w:val="2"/>
            <w:shd w:val="clear" w:color="auto" w:fill="auto"/>
            <w:noWrap/>
            <w:vAlign w:val="center"/>
          </w:tcPr>
          <w:p w14:paraId="1AA532B3" w14:textId="77777777" w:rsidR="00E12634" w:rsidRPr="00DC7310" w:rsidRDefault="00E12634" w:rsidP="00E12634">
            <w:pPr>
              <w:pStyle w:val="TAC"/>
              <w:keepNext w:val="0"/>
              <w:keepLines w:val="0"/>
            </w:pPr>
            <w:r w:rsidRPr="00DC7310">
              <w:rPr>
                <w:lang w:eastAsia="ko-KR"/>
              </w:rPr>
              <w:t>1712.5</w:t>
            </w:r>
          </w:p>
        </w:tc>
        <w:tc>
          <w:tcPr>
            <w:tcW w:w="348" w:type="pct"/>
            <w:gridSpan w:val="2"/>
            <w:shd w:val="clear" w:color="auto" w:fill="auto"/>
            <w:noWrap/>
            <w:vAlign w:val="center"/>
          </w:tcPr>
          <w:p w14:paraId="4E96C0C4"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086DF17A"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vAlign w:val="center"/>
          </w:tcPr>
          <w:p w14:paraId="7CD599BA" w14:textId="77777777" w:rsidR="00E12634" w:rsidRPr="00DC7310" w:rsidRDefault="00E12634" w:rsidP="00E12634">
            <w:pPr>
              <w:pStyle w:val="TAC"/>
              <w:keepNext w:val="0"/>
              <w:keepLines w:val="0"/>
            </w:pPr>
            <w:r w:rsidRPr="00DC7310">
              <w:rPr>
                <w:lang w:eastAsia="ko-KR"/>
              </w:rPr>
              <w:t>2112.5</w:t>
            </w:r>
          </w:p>
        </w:tc>
        <w:tc>
          <w:tcPr>
            <w:tcW w:w="357" w:type="pct"/>
            <w:gridSpan w:val="2"/>
            <w:shd w:val="clear" w:color="auto" w:fill="auto"/>
            <w:vAlign w:val="center"/>
          </w:tcPr>
          <w:p w14:paraId="29776E8E" w14:textId="77777777" w:rsidR="00E12634" w:rsidRPr="00DC7310" w:rsidRDefault="00E12634" w:rsidP="00E12634">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65D90C55" w14:textId="77777777" w:rsidR="00E12634" w:rsidRPr="00DC7310" w:rsidRDefault="00E12634" w:rsidP="00E12634">
            <w:pPr>
              <w:pStyle w:val="TAC"/>
              <w:keepNext w:val="0"/>
              <w:keepLines w:val="0"/>
              <w:rPr>
                <w:rFonts w:cs="Arial"/>
                <w:kern w:val="2"/>
                <w:szCs w:val="24"/>
                <w:lang w:eastAsia="ko-KR"/>
              </w:rPr>
            </w:pPr>
            <w:r w:rsidRPr="00DC7310">
              <w:t>N/A</w:t>
            </w:r>
          </w:p>
        </w:tc>
      </w:tr>
      <w:tr w:rsidR="00E12634" w:rsidRPr="00DC7310" w14:paraId="26592B9E" w14:textId="77777777" w:rsidTr="00E12634">
        <w:trPr>
          <w:jc w:val="center"/>
        </w:trPr>
        <w:tc>
          <w:tcPr>
            <w:tcW w:w="1132" w:type="pct"/>
            <w:tcBorders>
              <w:top w:val="nil"/>
              <w:bottom w:val="nil"/>
            </w:tcBorders>
            <w:shd w:val="clear" w:color="auto" w:fill="auto"/>
          </w:tcPr>
          <w:p w14:paraId="6E3132A3" w14:textId="77777777" w:rsidR="00E12634" w:rsidRPr="00DC7310" w:rsidRDefault="00E12634" w:rsidP="00E12634">
            <w:pPr>
              <w:pStyle w:val="TAC"/>
              <w:keepNext w:val="0"/>
              <w:keepLines w:val="0"/>
            </w:pPr>
          </w:p>
        </w:tc>
        <w:tc>
          <w:tcPr>
            <w:tcW w:w="410" w:type="pct"/>
            <w:shd w:val="clear" w:color="auto" w:fill="auto"/>
            <w:vAlign w:val="center"/>
          </w:tcPr>
          <w:p w14:paraId="70707AB8" w14:textId="77777777" w:rsidR="00E12634" w:rsidRPr="00DC7310" w:rsidRDefault="00E12634" w:rsidP="00E12634">
            <w:pPr>
              <w:pStyle w:val="TAC"/>
              <w:keepNext w:val="0"/>
              <w:keepLines w:val="0"/>
            </w:pPr>
            <w:r w:rsidRPr="00DC7310">
              <w:t>n25</w:t>
            </w:r>
          </w:p>
        </w:tc>
        <w:tc>
          <w:tcPr>
            <w:tcW w:w="561" w:type="pct"/>
            <w:gridSpan w:val="2"/>
            <w:shd w:val="clear" w:color="auto" w:fill="auto"/>
            <w:noWrap/>
            <w:vAlign w:val="center"/>
          </w:tcPr>
          <w:p w14:paraId="2620C714" w14:textId="77777777" w:rsidR="00E12634" w:rsidRPr="00DC7310" w:rsidRDefault="00E12634" w:rsidP="00E12634">
            <w:pPr>
              <w:pStyle w:val="TAC"/>
              <w:keepNext w:val="0"/>
              <w:keepLines w:val="0"/>
            </w:pPr>
            <w:r w:rsidRPr="00DC7310">
              <w:rPr>
                <w:lang w:eastAsia="ko-KR"/>
              </w:rPr>
              <w:t>1912.5</w:t>
            </w:r>
          </w:p>
        </w:tc>
        <w:tc>
          <w:tcPr>
            <w:tcW w:w="348" w:type="pct"/>
            <w:gridSpan w:val="2"/>
            <w:shd w:val="clear" w:color="auto" w:fill="auto"/>
            <w:noWrap/>
            <w:vAlign w:val="center"/>
          </w:tcPr>
          <w:p w14:paraId="528202D6"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60B3AAE6"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vAlign w:val="center"/>
          </w:tcPr>
          <w:p w14:paraId="67B02D9E" w14:textId="77777777" w:rsidR="00E12634" w:rsidRPr="00DC7310" w:rsidRDefault="00E12634" w:rsidP="00E12634">
            <w:pPr>
              <w:pStyle w:val="TAC"/>
              <w:keepNext w:val="0"/>
              <w:keepLines w:val="0"/>
            </w:pPr>
            <w:r w:rsidRPr="00DC7310">
              <w:rPr>
                <w:lang w:eastAsia="ko-KR"/>
              </w:rPr>
              <w:t>1992.5</w:t>
            </w:r>
          </w:p>
        </w:tc>
        <w:tc>
          <w:tcPr>
            <w:tcW w:w="357" w:type="pct"/>
            <w:gridSpan w:val="2"/>
            <w:shd w:val="clear" w:color="auto" w:fill="auto"/>
            <w:vAlign w:val="center"/>
          </w:tcPr>
          <w:p w14:paraId="6CD2EE19" w14:textId="77777777" w:rsidR="00E12634" w:rsidRPr="00DC7310" w:rsidRDefault="00E12634" w:rsidP="00E12634">
            <w:pPr>
              <w:pStyle w:val="TAC"/>
              <w:keepNext w:val="0"/>
              <w:keepLines w:val="0"/>
              <w:rPr>
                <w:rFonts w:cs="Arial"/>
                <w:kern w:val="2"/>
                <w:szCs w:val="24"/>
                <w:lang w:eastAsia="ko-KR"/>
              </w:rPr>
            </w:pPr>
            <w:r w:rsidRPr="00DC7310">
              <w:rPr>
                <w:lang w:eastAsia="ko-KR"/>
              </w:rPr>
              <w:t>N/A</w:t>
            </w:r>
          </w:p>
        </w:tc>
        <w:tc>
          <w:tcPr>
            <w:tcW w:w="612" w:type="pct"/>
            <w:gridSpan w:val="2"/>
            <w:shd w:val="clear" w:color="auto" w:fill="auto"/>
            <w:vAlign w:val="center"/>
          </w:tcPr>
          <w:p w14:paraId="73051DE7" w14:textId="77777777" w:rsidR="00E12634" w:rsidRPr="00DC7310" w:rsidRDefault="00E12634" w:rsidP="00E12634">
            <w:pPr>
              <w:pStyle w:val="TAC"/>
              <w:keepNext w:val="0"/>
              <w:keepLines w:val="0"/>
              <w:rPr>
                <w:rFonts w:cs="Arial"/>
                <w:kern w:val="2"/>
                <w:szCs w:val="24"/>
                <w:lang w:eastAsia="ko-KR"/>
              </w:rPr>
            </w:pPr>
            <w:r w:rsidRPr="00DC7310">
              <w:t>N/A</w:t>
            </w:r>
          </w:p>
        </w:tc>
      </w:tr>
      <w:tr w:rsidR="00E12634" w:rsidRPr="00DC7310" w14:paraId="4356C023" w14:textId="77777777" w:rsidTr="00E12634">
        <w:trPr>
          <w:jc w:val="center"/>
        </w:trPr>
        <w:tc>
          <w:tcPr>
            <w:tcW w:w="1132" w:type="pct"/>
            <w:tcBorders>
              <w:top w:val="nil"/>
              <w:bottom w:val="nil"/>
            </w:tcBorders>
            <w:shd w:val="clear" w:color="auto" w:fill="auto"/>
          </w:tcPr>
          <w:p w14:paraId="45EB1A40" w14:textId="77777777" w:rsidR="00E12634" w:rsidRPr="00DC7310" w:rsidRDefault="00E12634" w:rsidP="00E12634">
            <w:pPr>
              <w:pStyle w:val="TAC"/>
              <w:keepNext w:val="0"/>
              <w:keepLines w:val="0"/>
            </w:pPr>
          </w:p>
        </w:tc>
        <w:tc>
          <w:tcPr>
            <w:tcW w:w="410" w:type="pct"/>
            <w:shd w:val="clear" w:color="auto" w:fill="auto"/>
            <w:vAlign w:val="center"/>
          </w:tcPr>
          <w:p w14:paraId="675AD886" w14:textId="77777777" w:rsidR="00E12634" w:rsidRPr="00DC7310" w:rsidRDefault="00E12634" w:rsidP="00E12634">
            <w:pPr>
              <w:pStyle w:val="TAC"/>
              <w:keepNext w:val="0"/>
              <w:keepLines w:val="0"/>
            </w:pPr>
            <w:r w:rsidRPr="00DC7310">
              <w:t>n66</w:t>
            </w:r>
          </w:p>
        </w:tc>
        <w:tc>
          <w:tcPr>
            <w:tcW w:w="561" w:type="pct"/>
            <w:gridSpan w:val="2"/>
            <w:shd w:val="clear" w:color="auto" w:fill="auto"/>
            <w:noWrap/>
            <w:vAlign w:val="center"/>
          </w:tcPr>
          <w:p w14:paraId="23316D44" w14:textId="77777777" w:rsidR="00E12634" w:rsidRPr="00DC7310" w:rsidRDefault="00E12634" w:rsidP="00E12634">
            <w:pPr>
              <w:pStyle w:val="TAC"/>
              <w:keepNext w:val="0"/>
              <w:keepLines w:val="0"/>
            </w:pPr>
            <w:r w:rsidRPr="00DC7310">
              <w:rPr>
                <w:lang w:eastAsia="ko-KR"/>
              </w:rPr>
              <w:t>N/A</w:t>
            </w:r>
          </w:p>
        </w:tc>
        <w:tc>
          <w:tcPr>
            <w:tcW w:w="348" w:type="pct"/>
            <w:gridSpan w:val="2"/>
            <w:shd w:val="clear" w:color="auto" w:fill="auto"/>
            <w:noWrap/>
            <w:vAlign w:val="center"/>
          </w:tcPr>
          <w:p w14:paraId="3A398259"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4B4A7675"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vAlign w:val="center"/>
          </w:tcPr>
          <w:p w14:paraId="02AF5673" w14:textId="77777777" w:rsidR="00E12634" w:rsidRPr="00DC7310" w:rsidRDefault="00E12634" w:rsidP="00E12634">
            <w:pPr>
              <w:pStyle w:val="TAC"/>
              <w:keepNext w:val="0"/>
              <w:keepLines w:val="0"/>
            </w:pPr>
            <w:r w:rsidRPr="00DC7310">
              <w:rPr>
                <w:lang w:eastAsia="ko-KR"/>
              </w:rPr>
              <w:t>2117.5</w:t>
            </w:r>
          </w:p>
        </w:tc>
        <w:tc>
          <w:tcPr>
            <w:tcW w:w="357" w:type="pct"/>
            <w:gridSpan w:val="2"/>
            <w:shd w:val="clear" w:color="auto" w:fill="auto"/>
            <w:vAlign w:val="center"/>
          </w:tcPr>
          <w:p w14:paraId="1B943B7E" w14:textId="77777777" w:rsidR="00E12634" w:rsidRPr="00DC7310" w:rsidRDefault="00E12634" w:rsidP="00E12634">
            <w:pPr>
              <w:pStyle w:val="TAC"/>
              <w:keepNext w:val="0"/>
              <w:keepLines w:val="0"/>
              <w:rPr>
                <w:rFonts w:cs="Arial"/>
                <w:kern w:val="2"/>
                <w:szCs w:val="24"/>
                <w:lang w:eastAsia="ko-KR"/>
              </w:rPr>
            </w:pPr>
            <w:r w:rsidRPr="00DC7310">
              <w:t>23</w:t>
            </w:r>
          </w:p>
        </w:tc>
        <w:tc>
          <w:tcPr>
            <w:tcW w:w="612" w:type="pct"/>
            <w:gridSpan w:val="2"/>
            <w:shd w:val="clear" w:color="auto" w:fill="auto"/>
            <w:vAlign w:val="center"/>
          </w:tcPr>
          <w:p w14:paraId="20BB0FB8" w14:textId="77777777" w:rsidR="00E12634" w:rsidRPr="00DC7310" w:rsidRDefault="00E12634" w:rsidP="00E12634">
            <w:pPr>
              <w:pStyle w:val="TAC"/>
              <w:keepNext w:val="0"/>
              <w:keepLines w:val="0"/>
              <w:rPr>
                <w:rFonts w:cs="Arial"/>
                <w:kern w:val="2"/>
                <w:szCs w:val="24"/>
                <w:lang w:eastAsia="ko-KR"/>
              </w:rPr>
            </w:pPr>
            <w:r w:rsidRPr="00DC7310">
              <w:t>IMD3</w:t>
            </w:r>
          </w:p>
        </w:tc>
      </w:tr>
      <w:tr w:rsidR="00E12634" w:rsidRPr="00DC7310" w14:paraId="02A730FB" w14:textId="77777777" w:rsidTr="00E12634">
        <w:trPr>
          <w:jc w:val="center"/>
        </w:trPr>
        <w:tc>
          <w:tcPr>
            <w:tcW w:w="1132" w:type="pct"/>
            <w:tcBorders>
              <w:top w:val="nil"/>
              <w:bottom w:val="nil"/>
            </w:tcBorders>
            <w:shd w:val="clear" w:color="auto" w:fill="auto"/>
          </w:tcPr>
          <w:p w14:paraId="7215E4B1" w14:textId="77777777" w:rsidR="00E12634" w:rsidRPr="00DC7310" w:rsidRDefault="00E12634" w:rsidP="00E12634">
            <w:pPr>
              <w:pStyle w:val="TAC"/>
              <w:keepNext w:val="0"/>
              <w:keepLines w:val="0"/>
            </w:pPr>
          </w:p>
        </w:tc>
        <w:tc>
          <w:tcPr>
            <w:tcW w:w="410" w:type="pct"/>
            <w:shd w:val="clear" w:color="auto" w:fill="auto"/>
            <w:vAlign w:val="center"/>
          </w:tcPr>
          <w:p w14:paraId="4CF33C4E" w14:textId="77777777" w:rsidR="00E12634" w:rsidRPr="00DC7310" w:rsidRDefault="00E12634" w:rsidP="00E12634">
            <w:pPr>
              <w:pStyle w:val="TAC"/>
              <w:keepNext w:val="0"/>
              <w:keepLines w:val="0"/>
            </w:pPr>
            <w:r w:rsidRPr="00DC7310">
              <w:t>66</w:t>
            </w:r>
          </w:p>
        </w:tc>
        <w:tc>
          <w:tcPr>
            <w:tcW w:w="561" w:type="pct"/>
            <w:gridSpan w:val="2"/>
            <w:shd w:val="clear" w:color="auto" w:fill="auto"/>
            <w:noWrap/>
            <w:vAlign w:val="center"/>
          </w:tcPr>
          <w:p w14:paraId="2A5D6CA8" w14:textId="77777777" w:rsidR="00E12634" w:rsidRPr="00DC7310" w:rsidRDefault="00E12634" w:rsidP="00E12634">
            <w:pPr>
              <w:pStyle w:val="TAC"/>
              <w:keepNext w:val="0"/>
              <w:keepLines w:val="0"/>
            </w:pPr>
            <w:r w:rsidRPr="00DC7310">
              <w:rPr>
                <w:lang w:eastAsia="ko-KR"/>
              </w:rPr>
              <w:t>1750</w:t>
            </w:r>
          </w:p>
        </w:tc>
        <w:tc>
          <w:tcPr>
            <w:tcW w:w="348" w:type="pct"/>
            <w:gridSpan w:val="2"/>
            <w:shd w:val="clear" w:color="auto" w:fill="auto"/>
            <w:noWrap/>
            <w:vAlign w:val="center"/>
          </w:tcPr>
          <w:p w14:paraId="5D1E2738"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68D38667"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vAlign w:val="center"/>
          </w:tcPr>
          <w:p w14:paraId="15D80F50" w14:textId="77777777" w:rsidR="00E12634" w:rsidRPr="00DC7310" w:rsidRDefault="00E12634" w:rsidP="00E12634">
            <w:pPr>
              <w:pStyle w:val="TAC"/>
              <w:keepNext w:val="0"/>
              <w:keepLines w:val="0"/>
            </w:pPr>
            <w:r w:rsidRPr="00DC7310">
              <w:t>2150</w:t>
            </w:r>
          </w:p>
        </w:tc>
        <w:tc>
          <w:tcPr>
            <w:tcW w:w="357" w:type="pct"/>
            <w:gridSpan w:val="2"/>
            <w:shd w:val="clear" w:color="auto" w:fill="auto"/>
          </w:tcPr>
          <w:p w14:paraId="1CD02723" w14:textId="77777777" w:rsidR="00E12634" w:rsidRPr="00DC7310" w:rsidRDefault="00E12634" w:rsidP="00E12634">
            <w:pPr>
              <w:pStyle w:val="TAC"/>
              <w:keepNext w:val="0"/>
              <w:keepLines w:val="0"/>
              <w:rPr>
                <w:rFonts w:cs="Arial"/>
                <w:kern w:val="2"/>
                <w:szCs w:val="24"/>
                <w:lang w:eastAsia="ko-KR"/>
              </w:rPr>
            </w:pPr>
            <w:r w:rsidRPr="00DC7310">
              <w:t>N/A</w:t>
            </w:r>
          </w:p>
        </w:tc>
        <w:tc>
          <w:tcPr>
            <w:tcW w:w="612" w:type="pct"/>
            <w:gridSpan w:val="2"/>
            <w:shd w:val="clear" w:color="auto" w:fill="auto"/>
          </w:tcPr>
          <w:p w14:paraId="787A3098" w14:textId="77777777" w:rsidR="00E12634" w:rsidRPr="00DC7310" w:rsidRDefault="00E12634" w:rsidP="00E12634">
            <w:pPr>
              <w:pStyle w:val="TAC"/>
              <w:keepNext w:val="0"/>
              <w:keepLines w:val="0"/>
              <w:rPr>
                <w:rFonts w:cs="Arial"/>
                <w:kern w:val="2"/>
                <w:szCs w:val="24"/>
                <w:lang w:eastAsia="ko-KR"/>
              </w:rPr>
            </w:pPr>
            <w:r w:rsidRPr="00DC7310">
              <w:t>N/A</w:t>
            </w:r>
          </w:p>
        </w:tc>
      </w:tr>
      <w:tr w:rsidR="00E12634" w:rsidRPr="00DC7310" w14:paraId="67B928BD" w14:textId="77777777" w:rsidTr="00E12634">
        <w:trPr>
          <w:jc w:val="center"/>
        </w:trPr>
        <w:tc>
          <w:tcPr>
            <w:tcW w:w="1132" w:type="pct"/>
            <w:tcBorders>
              <w:top w:val="nil"/>
              <w:bottom w:val="nil"/>
            </w:tcBorders>
            <w:shd w:val="clear" w:color="auto" w:fill="auto"/>
          </w:tcPr>
          <w:p w14:paraId="630EC71A" w14:textId="77777777" w:rsidR="00E12634" w:rsidRPr="00DC7310" w:rsidRDefault="00E12634" w:rsidP="00E12634">
            <w:pPr>
              <w:pStyle w:val="TAC"/>
              <w:keepNext w:val="0"/>
              <w:keepLines w:val="0"/>
            </w:pPr>
          </w:p>
        </w:tc>
        <w:tc>
          <w:tcPr>
            <w:tcW w:w="410" w:type="pct"/>
            <w:shd w:val="clear" w:color="auto" w:fill="auto"/>
            <w:vAlign w:val="center"/>
          </w:tcPr>
          <w:p w14:paraId="48F919F2" w14:textId="77777777" w:rsidR="00E12634" w:rsidRPr="00DC7310" w:rsidRDefault="00E12634" w:rsidP="00E12634">
            <w:pPr>
              <w:pStyle w:val="TAC"/>
              <w:keepNext w:val="0"/>
              <w:keepLines w:val="0"/>
            </w:pPr>
            <w:r w:rsidRPr="00DC7310">
              <w:t>n25</w:t>
            </w:r>
          </w:p>
        </w:tc>
        <w:tc>
          <w:tcPr>
            <w:tcW w:w="561" w:type="pct"/>
            <w:gridSpan w:val="2"/>
            <w:shd w:val="clear" w:color="auto" w:fill="auto"/>
            <w:noWrap/>
            <w:vAlign w:val="center"/>
          </w:tcPr>
          <w:p w14:paraId="1765402B" w14:textId="77777777" w:rsidR="00E12634" w:rsidRPr="00DC7310" w:rsidRDefault="00E12634" w:rsidP="00E12634">
            <w:pPr>
              <w:pStyle w:val="TAC"/>
              <w:keepNext w:val="0"/>
              <w:keepLines w:val="0"/>
            </w:pPr>
            <w:r w:rsidRPr="00DC7310">
              <w:rPr>
                <w:lang w:eastAsia="ko-KR"/>
              </w:rPr>
              <w:t>1873</w:t>
            </w:r>
          </w:p>
        </w:tc>
        <w:tc>
          <w:tcPr>
            <w:tcW w:w="348" w:type="pct"/>
            <w:gridSpan w:val="2"/>
            <w:shd w:val="clear" w:color="auto" w:fill="auto"/>
            <w:noWrap/>
            <w:vAlign w:val="center"/>
          </w:tcPr>
          <w:p w14:paraId="225B70A3"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28FCEDD7" w14:textId="77777777" w:rsidR="00E12634" w:rsidRPr="00DC7310" w:rsidRDefault="00E12634" w:rsidP="00E12634">
            <w:pPr>
              <w:pStyle w:val="TAC"/>
              <w:keepNext w:val="0"/>
              <w:keepLines w:val="0"/>
            </w:pPr>
            <w:r w:rsidRPr="00DC7310">
              <w:rPr>
                <w:lang w:eastAsia="ko-KR"/>
              </w:rPr>
              <w:t>25</w:t>
            </w:r>
          </w:p>
        </w:tc>
        <w:tc>
          <w:tcPr>
            <w:tcW w:w="539" w:type="pct"/>
            <w:gridSpan w:val="2"/>
            <w:shd w:val="clear" w:color="auto" w:fill="auto"/>
            <w:noWrap/>
            <w:vAlign w:val="center"/>
          </w:tcPr>
          <w:p w14:paraId="0A3D15AB" w14:textId="77777777" w:rsidR="00E12634" w:rsidRPr="00DC7310" w:rsidRDefault="00E12634" w:rsidP="00E12634">
            <w:pPr>
              <w:pStyle w:val="TAC"/>
              <w:keepNext w:val="0"/>
              <w:keepLines w:val="0"/>
            </w:pPr>
            <w:r w:rsidRPr="00DC7310">
              <w:rPr>
                <w:lang w:eastAsia="ko-KR"/>
              </w:rPr>
              <w:t>1953</w:t>
            </w:r>
          </w:p>
        </w:tc>
        <w:tc>
          <w:tcPr>
            <w:tcW w:w="357" w:type="pct"/>
            <w:gridSpan w:val="2"/>
            <w:shd w:val="clear" w:color="auto" w:fill="auto"/>
            <w:vAlign w:val="center"/>
          </w:tcPr>
          <w:p w14:paraId="6474FC50" w14:textId="77777777" w:rsidR="00E12634" w:rsidRPr="00DC7310" w:rsidRDefault="00E12634" w:rsidP="00E12634">
            <w:pPr>
              <w:pStyle w:val="TAC"/>
              <w:keepNext w:val="0"/>
              <w:keepLines w:val="0"/>
              <w:rPr>
                <w:rFonts w:cs="Arial"/>
                <w:kern w:val="2"/>
                <w:szCs w:val="24"/>
                <w:lang w:eastAsia="ko-KR"/>
              </w:rPr>
            </w:pPr>
            <w:r w:rsidRPr="00DC7310">
              <w:rPr>
                <w:lang w:eastAsia="ko-KR"/>
              </w:rPr>
              <w:t>N/A</w:t>
            </w:r>
          </w:p>
        </w:tc>
        <w:tc>
          <w:tcPr>
            <w:tcW w:w="612" w:type="pct"/>
            <w:gridSpan w:val="2"/>
            <w:shd w:val="clear" w:color="auto" w:fill="auto"/>
            <w:vAlign w:val="center"/>
          </w:tcPr>
          <w:p w14:paraId="770075EE" w14:textId="77777777" w:rsidR="00E12634" w:rsidRPr="00DC7310" w:rsidRDefault="00E12634" w:rsidP="00E12634">
            <w:pPr>
              <w:pStyle w:val="TAC"/>
              <w:keepNext w:val="0"/>
              <w:keepLines w:val="0"/>
              <w:rPr>
                <w:rFonts w:cs="Arial"/>
                <w:kern w:val="2"/>
                <w:szCs w:val="24"/>
                <w:lang w:eastAsia="ko-KR"/>
              </w:rPr>
            </w:pPr>
            <w:r w:rsidRPr="00DC7310">
              <w:t>N/A</w:t>
            </w:r>
          </w:p>
        </w:tc>
      </w:tr>
      <w:tr w:rsidR="00E12634" w:rsidRPr="00DC7310" w14:paraId="48C77024" w14:textId="77777777" w:rsidTr="00E12634">
        <w:trPr>
          <w:jc w:val="center"/>
        </w:trPr>
        <w:tc>
          <w:tcPr>
            <w:tcW w:w="1132" w:type="pct"/>
            <w:tcBorders>
              <w:top w:val="nil"/>
              <w:bottom w:val="single" w:sz="4" w:space="0" w:color="auto"/>
            </w:tcBorders>
            <w:shd w:val="clear" w:color="auto" w:fill="auto"/>
          </w:tcPr>
          <w:p w14:paraId="455CCF79" w14:textId="77777777" w:rsidR="00E12634" w:rsidRPr="00DC7310" w:rsidRDefault="00E12634" w:rsidP="00E12634">
            <w:pPr>
              <w:pStyle w:val="TAC"/>
              <w:keepNext w:val="0"/>
              <w:keepLines w:val="0"/>
            </w:pPr>
          </w:p>
        </w:tc>
        <w:tc>
          <w:tcPr>
            <w:tcW w:w="410" w:type="pct"/>
            <w:shd w:val="clear" w:color="auto" w:fill="auto"/>
            <w:vAlign w:val="center"/>
          </w:tcPr>
          <w:p w14:paraId="1490359E" w14:textId="77777777" w:rsidR="00E12634" w:rsidRPr="00DC7310" w:rsidRDefault="00E12634" w:rsidP="00E12634">
            <w:pPr>
              <w:pStyle w:val="TAC"/>
              <w:keepNext w:val="0"/>
              <w:keepLines w:val="0"/>
            </w:pPr>
            <w:r w:rsidRPr="00DC7310">
              <w:t>n66</w:t>
            </w:r>
          </w:p>
        </w:tc>
        <w:tc>
          <w:tcPr>
            <w:tcW w:w="561" w:type="pct"/>
            <w:gridSpan w:val="2"/>
            <w:shd w:val="clear" w:color="auto" w:fill="auto"/>
            <w:noWrap/>
            <w:vAlign w:val="center"/>
          </w:tcPr>
          <w:p w14:paraId="7B65AE02"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06D18B1A" w14:textId="77777777" w:rsidR="00E12634" w:rsidRPr="00DC7310" w:rsidRDefault="00E12634" w:rsidP="00E12634">
            <w:pPr>
              <w:pStyle w:val="TAC"/>
              <w:keepNext w:val="0"/>
              <w:keepLines w:val="0"/>
            </w:pPr>
            <w:r w:rsidRPr="00DC7310">
              <w:rPr>
                <w:lang w:eastAsia="ko-KR"/>
              </w:rPr>
              <w:t>5</w:t>
            </w:r>
          </w:p>
        </w:tc>
        <w:tc>
          <w:tcPr>
            <w:tcW w:w="1041" w:type="pct"/>
            <w:gridSpan w:val="2"/>
            <w:shd w:val="clear" w:color="auto" w:fill="auto"/>
            <w:noWrap/>
            <w:vAlign w:val="center"/>
          </w:tcPr>
          <w:p w14:paraId="2FD2080A" w14:textId="77777777" w:rsidR="00E12634" w:rsidRPr="00DC7310" w:rsidRDefault="00E12634" w:rsidP="00E12634">
            <w:pPr>
              <w:pStyle w:val="TAC"/>
              <w:keepNext w:val="0"/>
              <w:keepLines w:val="0"/>
            </w:pPr>
            <w:r w:rsidRPr="00DC7310">
              <w:rPr>
                <w:lang w:eastAsia="ko-KR"/>
              </w:rPr>
              <w:t>N/A</w:t>
            </w:r>
          </w:p>
        </w:tc>
        <w:tc>
          <w:tcPr>
            <w:tcW w:w="539" w:type="pct"/>
            <w:gridSpan w:val="2"/>
            <w:shd w:val="clear" w:color="auto" w:fill="auto"/>
            <w:noWrap/>
            <w:vAlign w:val="center"/>
          </w:tcPr>
          <w:p w14:paraId="278B25D3" w14:textId="77777777" w:rsidR="00E12634" w:rsidRPr="00DC7310" w:rsidRDefault="00E12634" w:rsidP="00E12634">
            <w:pPr>
              <w:pStyle w:val="TAC"/>
              <w:keepNext w:val="0"/>
              <w:keepLines w:val="0"/>
            </w:pPr>
            <w:r w:rsidRPr="00DC7310">
              <w:rPr>
                <w:lang w:eastAsia="ko-KR"/>
              </w:rPr>
              <w:t>2119</w:t>
            </w:r>
          </w:p>
        </w:tc>
        <w:tc>
          <w:tcPr>
            <w:tcW w:w="357" w:type="pct"/>
            <w:gridSpan w:val="2"/>
            <w:shd w:val="clear" w:color="auto" w:fill="auto"/>
            <w:vAlign w:val="center"/>
          </w:tcPr>
          <w:p w14:paraId="2036E05A" w14:textId="77777777" w:rsidR="00E12634" w:rsidRPr="00DC7310" w:rsidRDefault="00E12634" w:rsidP="00E12634">
            <w:pPr>
              <w:pStyle w:val="TAC"/>
              <w:keepNext w:val="0"/>
              <w:keepLines w:val="0"/>
              <w:rPr>
                <w:rFonts w:cs="Arial"/>
                <w:kern w:val="2"/>
                <w:szCs w:val="24"/>
                <w:lang w:eastAsia="ko-KR"/>
              </w:rPr>
            </w:pPr>
            <w:r w:rsidRPr="00DC7310">
              <w:rPr>
                <w:lang w:eastAsia="ko-KR"/>
              </w:rPr>
              <w:t>4</w:t>
            </w:r>
          </w:p>
        </w:tc>
        <w:tc>
          <w:tcPr>
            <w:tcW w:w="612" w:type="pct"/>
            <w:gridSpan w:val="2"/>
            <w:shd w:val="clear" w:color="auto" w:fill="auto"/>
            <w:vAlign w:val="center"/>
          </w:tcPr>
          <w:p w14:paraId="7449A838" w14:textId="77777777" w:rsidR="00E12634" w:rsidRPr="00DC7310" w:rsidRDefault="00E12634" w:rsidP="00E12634">
            <w:pPr>
              <w:pStyle w:val="TAC"/>
              <w:keepNext w:val="0"/>
              <w:keepLines w:val="0"/>
              <w:rPr>
                <w:rFonts w:cs="Arial"/>
                <w:kern w:val="2"/>
                <w:szCs w:val="24"/>
                <w:lang w:eastAsia="ko-KR"/>
              </w:rPr>
            </w:pPr>
            <w:r w:rsidRPr="00DC7310">
              <w:t>IMD5</w:t>
            </w:r>
          </w:p>
        </w:tc>
      </w:tr>
      <w:tr w:rsidR="00E12634" w:rsidRPr="00DC7310" w14:paraId="4FC12FDE" w14:textId="77777777" w:rsidTr="00E12634">
        <w:trPr>
          <w:jc w:val="center"/>
        </w:trPr>
        <w:tc>
          <w:tcPr>
            <w:tcW w:w="1132" w:type="pct"/>
            <w:tcBorders>
              <w:top w:val="single" w:sz="4" w:space="0" w:color="auto"/>
              <w:left w:val="single" w:sz="4" w:space="0" w:color="auto"/>
              <w:bottom w:val="nil"/>
              <w:right w:val="single" w:sz="4" w:space="0" w:color="auto"/>
            </w:tcBorders>
          </w:tcPr>
          <w:p w14:paraId="26260267" w14:textId="77777777" w:rsidR="00E12634" w:rsidRPr="00DC7310" w:rsidRDefault="00E12634" w:rsidP="00E12634">
            <w:pPr>
              <w:pStyle w:val="TAC"/>
              <w:keepNext w:val="0"/>
              <w:keepLines w:val="0"/>
            </w:pPr>
            <w:r w:rsidRPr="00DC7310">
              <w:t>DC_66A_n38A-n78A</w:t>
            </w:r>
          </w:p>
        </w:tc>
        <w:tc>
          <w:tcPr>
            <w:tcW w:w="410" w:type="pct"/>
            <w:tcBorders>
              <w:top w:val="single" w:sz="4" w:space="0" w:color="auto"/>
              <w:left w:val="single" w:sz="4" w:space="0" w:color="auto"/>
              <w:bottom w:val="single" w:sz="4" w:space="0" w:color="auto"/>
              <w:right w:val="single" w:sz="4" w:space="0" w:color="auto"/>
            </w:tcBorders>
          </w:tcPr>
          <w:p w14:paraId="1B36DD6C" w14:textId="77777777" w:rsidR="00E12634" w:rsidRPr="00DC7310" w:rsidRDefault="00E12634" w:rsidP="00E12634">
            <w:pPr>
              <w:pStyle w:val="TAC"/>
              <w:keepNext w:val="0"/>
              <w:keepLines w:val="0"/>
              <w:rPr>
                <w:rFonts w:eastAsia="MS Mincho"/>
              </w:rPr>
            </w:pPr>
            <w:r w:rsidRPr="00DC7310">
              <w:t>66</w:t>
            </w:r>
          </w:p>
        </w:tc>
        <w:tc>
          <w:tcPr>
            <w:tcW w:w="561" w:type="pct"/>
            <w:gridSpan w:val="2"/>
            <w:tcBorders>
              <w:top w:val="single" w:sz="4" w:space="0" w:color="auto"/>
              <w:left w:val="single" w:sz="4" w:space="0" w:color="auto"/>
              <w:bottom w:val="single" w:sz="4" w:space="0" w:color="auto"/>
              <w:right w:val="single" w:sz="4" w:space="0" w:color="auto"/>
            </w:tcBorders>
            <w:noWrap/>
          </w:tcPr>
          <w:p w14:paraId="22D92DF6" w14:textId="77777777" w:rsidR="00E12634" w:rsidRPr="00DC7310" w:rsidRDefault="00E12634" w:rsidP="00E12634">
            <w:pPr>
              <w:pStyle w:val="TAC"/>
              <w:keepNext w:val="0"/>
              <w:keepLines w:val="0"/>
              <w:rPr>
                <w:rFonts w:cs="Arial"/>
                <w:lang w:eastAsia="ko-KR"/>
              </w:rPr>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00C4F2EA" w14:textId="77777777" w:rsidR="00E12634" w:rsidRPr="00DC7310" w:rsidRDefault="00E12634" w:rsidP="00E12634">
            <w:pPr>
              <w:pStyle w:val="TAC"/>
              <w:keepNext w:val="0"/>
              <w:keepLines w:val="0"/>
              <w:rPr>
                <w:rFonts w:cs="Arial"/>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EA7A57F" w14:textId="77777777" w:rsidR="00E12634" w:rsidRPr="00DC7310" w:rsidRDefault="00E12634" w:rsidP="00E12634">
            <w:pPr>
              <w:pStyle w:val="TAC"/>
              <w:keepNext w:val="0"/>
              <w:keepLines w:val="0"/>
              <w:rPr>
                <w:rFonts w:cs="Arial"/>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2084AC3E" w14:textId="77777777" w:rsidR="00E12634" w:rsidRPr="00DC7310" w:rsidRDefault="00E12634" w:rsidP="00E12634">
            <w:pPr>
              <w:pStyle w:val="TAC"/>
              <w:keepNext w:val="0"/>
              <w:keepLines w:val="0"/>
              <w:rPr>
                <w:rFonts w:cs="Arial"/>
                <w:lang w:eastAsia="ko-KR"/>
              </w:rPr>
            </w:pPr>
            <w:r w:rsidRPr="00DC7310">
              <w:t>2160</w:t>
            </w:r>
          </w:p>
        </w:tc>
        <w:tc>
          <w:tcPr>
            <w:tcW w:w="357" w:type="pct"/>
            <w:gridSpan w:val="2"/>
            <w:tcBorders>
              <w:top w:val="single" w:sz="4" w:space="0" w:color="auto"/>
              <w:left w:val="single" w:sz="4" w:space="0" w:color="auto"/>
              <w:bottom w:val="single" w:sz="4" w:space="0" w:color="auto"/>
              <w:right w:val="single" w:sz="4" w:space="0" w:color="auto"/>
            </w:tcBorders>
          </w:tcPr>
          <w:p w14:paraId="1CD080DC" w14:textId="77777777" w:rsidR="00E12634" w:rsidRPr="00DC7310" w:rsidRDefault="00E12634" w:rsidP="00E12634">
            <w:pPr>
              <w:pStyle w:val="TAC"/>
              <w:keepNext w:val="0"/>
              <w:keepLines w:val="0"/>
              <w:rPr>
                <w:rFonts w:cs="Arial"/>
                <w:lang w:eastAsia="ko-KR"/>
              </w:rPr>
            </w:pPr>
            <w:r w:rsidRPr="00DC7310">
              <w:rPr>
                <w:rFonts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05EC27D8"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7AB40F6A" w14:textId="77777777" w:rsidTr="00E12634">
        <w:trPr>
          <w:jc w:val="center"/>
        </w:trPr>
        <w:tc>
          <w:tcPr>
            <w:tcW w:w="1132" w:type="pct"/>
            <w:tcBorders>
              <w:top w:val="nil"/>
              <w:left w:val="single" w:sz="4" w:space="0" w:color="auto"/>
              <w:bottom w:val="nil"/>
              <w:right w:val="single" w:sz="4" w:space="0" w:color="auto"/>
            </w:tcBorders>
          </w:tcPr>
          <w:p w14:paraId="41564827"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61AE2ED" w14:textId="77777777" w:rsidR="00E12634" w:rsidRPr="00DC7310" w:rsidRDefault="00E12634" w:rsidP="00E12634">
            <w:pPr>
              <w:pStyle w:val="TAC"/>
              <w:keepNext w:val="0"/>
              <w:keepLines w:val="0"/>
              <w:rPr>
                <w:rFonts w:eastAsia="MS Mincho"/>
              </w:rPr>
            </w:pPr>
            <w:r w:rsidRPr="00DC7310">
              <w:t>n38</w:t>
            </w:r>
          </w:p>
        </w:tc>
        <w:tc>
          <w:tcPr>
            <w:tcW w:w="561" w:type="pct"/>
            <w:gridSpan w:val="2"/>
            <w:tcBorders>
              <w:top w:val="single" w:sz="4" w:space="0" w:color="auto"/>
              <w:left w:val="single" w:sz="4" w:space="0" w:color="auto"/>
              <w:bottom w:val="single" w:sz="4" w:space="0" w:color="auto"/>
              <w:right w:val="single" w:sz="4" w:space="0" w:color="auto"/>
            </w:tcBorders>
            <w:noWrap/>
          </w:tcPr>
          <w:p w14:paraId="70806102" w14:textId="77777777" w:rsidR="00E12634" w:rsidRPr="00DC7310" w:rsidRDefault="00E12634" w:rsidP="00E12634">
            <w:pPr>
              <w:pStyle w:val="TAC"/>
              <w:keepNext w:val="0"/>
              <w:keepLines w:val="0"/>
              <w:rPr>
                <w:rFonts w:cs="Arial"/>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08166B70" w14:textId="77777777" w:rsidR="00E12634" w:rsidRPr="00DC7310" w:rsidRDefault="00E12634" w:rsidP="00E12634">
            <w:pPr>
              <w:pStyle w:val="TAC"/>
              <w:keepNext w:val="0"/>
              <w:keepLines w:val="0"/>
              <w:rPr>
                <w:rFonts w:cs="Arial"/>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F2455C4" w14:textId="77777777" w:rsidR="00E12634" w:rsidRPr="00DC7310" w:rsidRDefault="00E12634" w:rsidP="00E12634">
            <w:pPr>
              <w:pStyle w:val="TAC"/>
              <w:keepNext w:val="0"/>
              <w:keepLines w:val="0"/>
              <w:rPr>
                <w:rFonts w:cs="Arial"/>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0FFB353F" w14:textId="77777777" w:rsidR="00E12634" w:rsidRPr="00DC7310" w:rsidRDefault="00E12634" w:rsidP="00E12634">
            <w:pPr>
              <w:pStyle w:val="TAC"/>
              <w:keepNext w:val="0"/>
              <w:keepLines w:val="0"/>
              <w:rPr>
                <w:rFonts w:cs="Arial"/>
                <w:lang w:eastAsia="ko-KR"/>
              </w:rPr>
            </w:pPr>
            <w:r w:rsidRPr="00DC7310">
              <w:t>2610</w:t>
            </w:r>
          </w:p>
        </w:tc>
        <w:tc>
          <w:tcPr>
            <w:tcW w:w="357" w:type="pct"/>
            <w:gridSpan w:val="2"/>
            <w:tcBorders>
              <w:top w:val="single" w:sz="4" w:space="0" w:color="auto"/>
              <w:left w:val="single" w:sz="4" w:space="0" w:color="auto"/>
              <w:bottom w:val="single" w:sz="4" w:space="0" w:color="auto"/>
              <w:right w:val="single" w:sz="4" w:space="0" w:color="auto"/>
            </w:tcBorders>
          </w:tcPr>
          <w:p w14:paraId="33365AB9" w14:textId="77777777" w:rsidR="00E12634" w:rsidRPr="00DC7310" w:rsidRDefault="00E12634" w:rsidP="00E12634">
            <w:pPr>
              <w:pStyle w:val="TAC"/>
              <w:keepNext w:val="0"/>
              <w:keepLines w:val="0"/>
              <w:rPr>
                <w:rFonts w:cs="Arial"/>
                <w:lang w:eastAsia="ko-KR"/>
              </w:rPr>
            </w:pPr>
            <w:r w:rsidRPr="00DC7310">
              <w:rPr>
                <w:rFonts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74344D2"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256A4F97" w14:textId="77777777" w:rsidTr="00E12634">
        <w:trPr>
          <w:jc w:val="center"/>
        </w:trPr>
        <w:tc>
          <w:tcPr>
            <w:tcW w:w="1132" w:type="pct"/>
            <w:tcBorders>
              <w:top w:val="nil"/>
              <w:left w:val="single" w:sz="4" w:space="0" w:color="auto"/>
              <w:bottom w:val="single" w:sz="4" w:space="0" w:color="auto"/>
              <w:right w:val="single" w:sz="4" w:space="0" w:color="auto"/>
            </w:tcBorders>
          </w:tcPr>
          <w:p w14:paraId="68C0619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76E0460" w14:textId="77777777" w:rsidR="00E12634" w:rsidRPr="00DC7310" w:rsidRDefault="00E12634" w:rsidP="00E12634">
            <w:pPr>
              <w:pStyle w:val="TAC"/>
              <w:keepNext w:val="0"/>
              <w:keepLines w:val="0"/>
              <w:rPr>
                <w:rFonts w:eastAsia="MS Mincho"/>
              </w:rPr>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12AABB22" w14:textId="77777777" w:rsidR="00E12634" w:rsidRPr="00DC7310" w:rsidRDefault="00E12634" w:rsidP="00E12634">
            <w:pPr>
              <w:pStyle w:val="TAC"/>
              <w:keepNext w:val="0"/>
              <w:keepLines w:val="0"/>
              <w:rPr>
                <w:rFonts w:cs="Arial"/>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AD9BC2D" w14:textId="77777777" w:rsidR="00E12634" w:rsidRPr="00DC7310" w:rsidRDefault="00E12634" w:rsidP="00E12634">
            <w:pPr>
              <w:pStyle w:val="TAC"/>
              <w:keepNext w:val="0"/>
              <w:keepLines w:val="0"/>
              <w:rPr>
                <w:rFonts w:cs="Arial"/>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E14E65C" w14:textId="77777777" w:rsidR="00E12634" w:rsidRPr="00DC7310" w:rsidRDefault="00E12634" w:rsidP="00E12634">
            <w:pPr>
              <w:pStyle w:val="TAC"/>
              <w:keepNext w:val="0"/>
              <w:keepLines w:val="0"/>
              <w:rPr>
                <w:rFonts w:cs="Arial"/>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2D6335D" w14:textId="77777777" w:rsidR="00E12634" w:rsidRPr="00DC7310" w:rsidRDefault="00E12634" w:rsidP="00E12634">
            <w:pPr>
              <w:pStyle w:val="TAC"/>
              <w:keepNext w:val="0"/>
              <w:keepLines w:val="0"/>
              <w:rPr>
                <w:rFonts w:cs="Arial"/>
                <w:lang w:eastAsia="ko-KR"/>
              </w:rPr>
            </w:pPr>
            <w:r w:rsidRPr="00DC7310">
              <w:t>3460</w:t>
            </w:r>
          </w:p>
        </w:tc>
        <w:tc>
          <w:tcPr>
            <w:tcW w:w="357" w:type="pct"/>
            <w:gridSpan w:val="2"/>
            <w:tcBorders>
              <w:top w:val="single" w:sz="4" w:space="0" w:color="auto"/>
              <w:left w:val="single" w:sz="4" w:space="0" w:color="auto"/>
              <w:bottom w:val="single" w:sz="4" w:space="0" w:color="auto"/>
              <w:right w:val="single" w:sz="4" w:space="0" w:color="auto"/>
            </w:tcBorders>
          </w:tcPr>
          <w:p w14:paraId="3E7D2564" w14:textId="77777777" w:rsidR="00E12634" w:rsidRPr="00DC7310" w:rsidRDefault="00E12634" w:rsidP="00E12634">
            <w:pPr>
              <w:pStyle w:val="TAC"/>
              <w:keepNext w:val="0"/>
              <w:keepLines w:val="0"/>
              <w:rPr>
                <w:rFonts w:cs="Arial"/>
                <w:lang w:eastAsia="ko-KR"/>
              </w:rPr>
            </w:pPr>
            <w:r w:rsidRPr="00DC7310">
              <w:rPr>
                <w:rFonts w:cs="Arial"/>
                <w:kern w:val="2"/>
                <w:szCs w:val="24"/>
                <w:lang w:eastAsia="ko-KR"/>
              </w:rPr>
              <w:t>15.0</w:t>
            </w:r>
          </w:p>
        </w:tc>
        <w:tc>
          <w:tcPr>
            <w:tcW w:w="612" w:type="pct"/>
            <w:gridSpan w:val="2"/>
            <w:tcBorders>
              <w:top w:val="single" w:sz="4" w:space="0" w:color="auto"/>
              <w:left w:val="single" w:sz="4" w:space="0" w:color="auto"/>
              <w:bottom w:val="single" w:sz="4" w:space="0" w:color="auto"/>
              <w:right w:val="single" w:sz="4" w:space="0" w:color="auto"/>
            </w:tcBorders>
          </w:tcPr>
          <w:p w14:paraId="6210466B" w14:textId="77777777" w:rsidR="00E12634" w:rsidRPr="00DC7310" w:rsidRDefault="00E12634" w:rsidP="00E12634">
            <w:pPr>
              <w:pStyle w:val="TAC"/>
              <w:keepNext w:val="0"/>
              <w:keepLines w:val="0"/>
            </w:pPr>
            <w:r w:rsidRPr="00DC7310">
              <w:rPr>
                <w:rFonts w:cs="Arial"/>
                <w:kern w:val="2"/>
                <w:szCs w:val="24"/>
                <w:lang w:eastAsia="ko-KR"/>
              </w:rPr>
              <w:t>IMD3</w:t>
            </w:r>
          </w:p>
        </w:tc>
      </w:tr>
      <w:tr w:rsidR="00E12634" w:rsidRPr="00DC7310" w14:paraId="02D2E155" w14:textId="77777777" w:rsidTr="00E12634">
        <w:trPr>
          <w:jc w:val="center"/>
        </w:trPr>
        <w:tc>
          <w:tcPr>
            <w:tcW w:w="1132" w:type="pct"/>
            <w:tcBorders>
              <w:top w:val="single" w:sz="4" w:space="0" w:color="auto"/>
              <w:left w:val="single" w:sz="4" w:space="0" w:color="auto"/>
              <w:bottom w:val="nil"/>
              <w:right w:val="single" w:sz="4" w:space="0" w:color="auto"/>
            </w:tcBorders>
          </w:tcPr>
          <w:p w14:paraId="7A7C09BA" w14:textId="77777777" w:rsidR="00E12634" w:rsidRPr="00DC7310" w:rsidRDefault="00E12634" w:rsidP="00E12634">
            <w:pPr>
              <w:pStyle w:val="TAC"/>
            </w:pPr>
            <w:r w:rsidRPr="00C14E19">
              <w:rPr>
                <w:rFonts w:eastAsia="Malgun Gothic"/>
              </w:rPr>
              <w:t>DC_66</w:t>
            </w:r>
            <w:r>
              <w:rPr>
                <w:rFonts w:eastAsia="Malgun Gothic"/>
              </w:rPr>
              <w:t>A</w:t>
            </w:r>
            <w:r w:rsidRPr="00C14E19">
              <w:rPr>
                <w:rFonts w:eastAsia="Malgun Gothic"/>
              </w:rPr>
              <w:t>_n41</w:t>
            </w:r>
            <w:r>
              <w:rPr>
                <w:rFonts w:eastAsia="Malgun Gothic"/>
              </w:rPr>
              <w:t>A</w:t>
            </w:r>
            <w:r w:rsidRPr="00C14E19">
              <w:rPr>
                <w:rFonts w:eastAsia="Malgun Gothic"/>
              </w:rPr>
              <w:t>-n77</w:t>
            </w:r>
            <w:r>
              <w:rPr>
                <w:rFonts w:eastAsia="Malgun Gothic"/>
              </w:rPr>
              <w:t>A</w:t>
            </w:r>
          </w:p>
        </w:tc>
        <w:tc>
          <w:tcPr>
            <w:tcW w:w="410" w:type="pct"/>
            <w:tcBorders>
              <w:top w:val="single" w:sz="4" w:space="0" w:color="auto"/>
              <w:left w:val="single" w:sz="4" w:space="0" w:color="auto"/>
              <w:bottom w:val="single" w:sz="4" w:space="0" w:color="auto"/>
              <w:right w:val="single" w:sz="4" w:space="0" w:color="auto"/>
            </w:tcBorders>
          </w:tcPr>
          <w:p w14:paraId="038E156B" w14:textId="77777777" w:rsidR="00E12634" w:rsidRPr="00DC7310" w:rsidRDefault="00E12634" w:rsidP="00E12634">
            <w:pPr>
              <w:pStyle w:val="TAC"/>
            </w:pPr>
            <w:r w:rsidRPr="00C14E19">
              <w:rPr>
                <w:rFonts w:eastAsia="等线" w:hint="eastAsia"/>
              </w:rPr>
              <w:t>66</w:t>
            </w:r>
          </w:p>
        </w:tc>
        <w:tc>
          <w:tcPr>
            <w:tcW w:w="561" w:type="pct"/>
            <w:gridSpan w:val="2"/>
            <w:tcBorders>
              <w:top w:val="single" w:sz="4" w:space="0" w:color="auto"/>
              <w:left w:val="single" w:sz="4" w:space="0" w:color="auto"/>
              <w:bottom w:val="single" w:sz="4" w:space="0" w:color="auto"/>
              <w:right w:val="single" w:sz="4" w:space="0" w:color="auto"/>
            </w:tcBorders>
            <w:noWrap/>
          </w:tcPr>
          <w:p w14:paraId="7CD84C43" w14:textId="77777777" w:rsidR="00E12634" w:rsidRPr="00DC7310" w:rsidRDefault="00E12634" w:rsidP="00E12634">
            <w:pPr>
              <w:pStyle w:val="TAC"/>
            </w:pPr>
            <w:r w:rsidRPr="00C14E19">
              <w:rPr>
                <w:rFonts w:eastAsia="等线"/>
                <w:lang w:eastAsia="ko-KR"/>
              </w:rPr>
              <w:t>1730</w:t>
            </w:r>
          </w:p>
        </w:tc>
        <w:tc>
          <w:tcPr>
            <w:tcW w:w="348" w:type="pct"/>
            <w:gridSpan w:val="2"/>
            <w:tcBorders>
              <w:top w:val="single" w:sz="4" w:space="0" w:color="auto"/>
              <w:left w:val="single" w:sz="4" w:space="0" w:color="auto"/>
              <w:bottom w:val="single" w:sz="4" w:space="0" w:color="auto"/>
              <w:right w:val="single" w:sz="4" w:space="0" w:color="auto"/>
            </w:tcBorders>
            <w:noWrap/>
          </w:tcPr>
          <w:p w14:paraId="10F28E7E" w14:textId="77777777" w:rsidR="00E12634" w:rsidRPr="00DC7310" w:rsidRDefault="00E12634" w:rsidP="00E12634">
            <w:pPr>
              <w:pStyle w:val="TAC"/>
            </w:pPr>
            <w:r w:rsidRPr="00C14E19">
              <w:rPr>
                <w:rFonts w:eastAsia="等线"/>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4513DD5" w14:textId="77777777" w:rsidR="00E12634" w:rsidRPr="00DC7310" w:rsidRDefault="00E12634" w:rsidP="00E12634">
            <w:pPr>
              <w:pStyle w:val="TAC"/>
            </w:pPr>
            <w:r w:rsidRPr="00C14E19">
              <w:rPr>
                <w:rFonts w:eastAsia="等线"/>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BBDE7D9" w14:textId="77777777" w:rsidR="00E12634" w:rsidRPr="00DC7310" w:rsidRDefault="00E12634" w:rsidP="00E12634">
            <w:pPr>
              <w:pStyle w:val="TAC"/>
            </w:pPr>
            <w:r w:rsidRPr="00C14E19">
              <w:rPr>
                <w:rFonts w:eastAsia="等线"/>
                <w:lang w:eastAsia="ko-KR"/>
              </w:rPr>
              <w:t>2130</w:t>
            </w:r>
          </w:p>
        </w:tc>
        <w:tc>
          <w:tcPr>
            <w:tcW w:w="357" w:type="pct"/>
            <w:gridSpan w:val="2"/>
            <w:tcBorders>
              <w:top w:val="single" w:sz="4" w:space="0" w:color="auto"/>
              <w:left w:val="single" w:sz="4" w:space="0" w:color="auto"/>
              <w:bottom w:val="single" w:sz="4" w:space="0" w:color="auto"/>
              <w:right w:val="single" w:sz="4" w:space="0" w:color="auto"/>
            </w:tcBorders>
          </w:tcPr>
          <w:p w14:paraId="3F745702" w14:textId="77777777" w:rsidR="00E12634" w:rsidRPr="00DC7310" w:rsidRDefault="00E12634" w:rsidP="00E12634">
            <w:pPr>
              <w:pStyle w:val="TAC"/>
              <w:rPr>
                <w:rFonts w:cs="Arial"/>
                <w:kern w:val="2"/>
                <w:szCs w:val="24"/>
                <w:lang w:eastAsia="ko-KR"/>
              </w:rPr>
            </w:pPr>
            <w:r w:rsidRPr="00C14E19">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6D3AC635" w14:textId="77777777" w:rsidR="00E12634" w:rsidRPr="00DC7310" w:rsidRDefault="00E12634" w:rsidP="00E12634">
            <w:pPr>
              <w:pStyle w:val="TAC"/>
              <w:rPr>
                <w:rFonts w:cs="Arial"/>
                <w:kern w:val="2"/>
                <w:szCs w:val="24"/>
                <w:lang w:eastAsia="ko-KR"/>
              </w:rPr>
            </w:pPr>
            <w:r w:rsidRPr="00C14E19">
              <w:rPr>
                <w:rFonts w:eastAsia="等线"/>
              </w:rPr>
              <w:t>N/A</w:t>
            </w:r>
          </w:p>
        </w:tc>
      </w:tr>
      <w:tr w:rsidR="00E12634" w:rsidRPr="00DC7310" w14:paraId="0ADA568C" w14:textId="77777777" w:rsidTr="00E12634">
        <w:trPr>
          <w:jc w:val="center"/>
        </w:trPr>
        <w:tc>
          <w:tcPr>
            <w:tcW w:w="1132" w:type="pct"/>
            <w:tcBorders>
              <w:top w:val="nil"/>
              <w:left w:val="single" w:sz="4" w:space="0" w:color="auto"/>
              <w:bottom w:val="nil"/>
              <w:right w:val="single" w:sz="4" w:space="0" w:color="auto"/>
            </w:tcBorders>
          </w:tcPr>
          <w:p w14:paraId="6F1B39F1"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028AB803" w14:textId="77777777" w:rsidR="00E12634" w:rsidRPr="00DC7310" w:rsidRDefault="00E12634" w:rsidP="00E12634">
            <w:pPr>
              <w:pStyle w:val="TAC"/>
            </w:pPr>
            <w:r w:rsidRPr="00C14E19">
              <w:rPr>
                <w:rFonts w:eastAsia="等线" w:hint="eastAsia"/>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1EC1ED09" w14:textId="77777777" w:rsidR="00E12634" w:rsidRPr="00DC7310" w:rsidRDefault="00E12634" w:rsidP="00E12634">
            <w:pPr>
              <w:pStyle w:val="TAC"/>
            </w:pPr>
            <w:r w:rsidRPr="00C14E19">
              <w:rPr>
                <w:rFonts w:eastAsia="等线"/>
                <w:lang w:eastAsia="ko-KR"/>
              </w:rPr>
              <w:t>2600</w:t>
            </w:r>
          </w:p>
        </w:tc>
        <w:tc>
          <w:tcPr>
            <w:tcW w:w="348" w:type="pct"/>
            <w:gridSpan w:val="2"/>
            <w:tcBorders>
              <w:top w:val="single" w:sz="4" w:space="0" w:color="auto"/>
              <w:left w:val="single" w:sz="4" w:space="0" w:color="auto"/>
              <w:bottom w:val="single" w:sz="4" w:space="0" w:color="auto"/>
              <w:right w:val="single" w:sz="4" w:space="0" w:color="auto"/>
            </w:tcBorders>
            <w:noWrap/>
          </w:tcPr>
          <w:p w14:paraId="10AF309E" w14:textId="77777777" w:rsidR="00E12634" w:rsidRPr="00DC7310" w:rsidRDefault="00E12634" w:rsidP="00E12634">
            <w:pPr>
              <w:pStyle w:val="TAC"/>
            </w:pPr>
            <w:r w:rsidRPr="00C14E19">
              <w:rPr>
                <w:rFonts w:eastAsia="等线"/>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BE8C650" w14:textId="77777777" w:rsidR="00E12634" w:rsidRPr="00DC7310" w:rsidRDefault="00E12634" w:rsidP="00E12634">
            <w:pPr>
              <w:pStyle w:val="TAC"/>
            </w:pPr>
            <w:r w:rsidRPr="00C14E19">
              <w:rPr>
                <w:rFonts w:eastAsia="等线"/>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C0CA549" w14:textId="77777777" w:rsidR="00E12634" w:rsidRPr="00DC7310" w:rsidRDefault="00E12634" w:rsidP="00E12634">
            <w:pPr>
              <w:pStyle w:val="TAC"/>
            </w:pPr>
            <w:r w:rsidRPr="00C14E19">
              <w:rPr>
                <w:rFonts w:eastAsia="等线"/>
                <w:lang w:eastAsia="ko-KR"/>
              </w:rPr>
              <w:t>2600</w:t>
            </w:r>
          </w:p>
        </w:tc>
        <w:tc>
          <w:tcPr>
            <w:tcW w:w="357" w:type="pct"/>
            <w:gridSpan w:val="2"/>
            <w:tcBorders>
              <w:top w:val="single" w:sz="4" w:space="0" w:color="auto"/>
              <w:left w:val="single" w:sz="4" w:space="0" w:color="auto"/>
              <w:bottom w:val="single" w:sz="4" w:space="0" w:color="auto"/>
              <w:right w:val="single" w:sz="4" w:space="0" w:color="auto"/>
            </w:tcBorders>
          </w:tcPr>
          <w:p w14:paraId="2C2D9A2B" w14:textId="77777777" w:rsidR="00E12634" w:rsidRPr="00DC7310" w:rsidRDefault="00E12634" w:rsidP="00E12634">
            <w:pPr>
              <w:pStyle w:val="TAC"/>
              <w:rPr>
                <w:rFonts w:cs="Arial"/>
                <w:kern w:val="2"/>
                <w:szCs w:val="24"/>
                <w:lang w:eastAsia="ko-KR"/>
              </w:rPr>
            </w:pPr>
            <w:r w:rsidRPr="00C14E19">
              <w:rPr>
                <w:rFonts w:eastAsia="等线"/>
              </w:rPr>
              <w:t>N/A</w:t>
            </w:r>
          </w:p>
        </w:tc>
        <w:tc>
          <w:tcPr>
            <w:tcW w:w="612" w:type="pct"/>
            <w:gridSpan w:val="2"/>
            <w:tcBorders>
              <w:top w:val="single" w:sz="4" w:space="0" w:color="auto"/>
              <w:left w:val="single" w:sz="4" w:space="0" w:color="auto"/>
              <w:bottom w:val="single" w:sz="4" w:space="0" w:color="auto"/>
              <w:right w:val="single" w:sz="4" w:space="0" w:color="auto"/>
            </w:tcBorders>
          </w:tcPr>
          <w:p w14:paraId="6C802362" w14:textId="77777777" w:rsidR="00E12634" w:rsidRPr="00DC7310" w:rsidRDefault="00E12634" w:rsidP="00E12634">
            <w:pPr>
              <w:pStyle w:val="TAC"/>
              <w:rPr>
                <w:rFonts w:cs="Arial"/>
                <w:kern w:val="2"/>
                <w:szCs w:val="24"/>
                <w:lang w:eastAsia="ko-KR"/>
              </w:rPr>
            </w:pPr>
            <w:r w:rsidRPr="00C14E19">
              <w:rPr>
                <w:rFonts w:eastAsia="等线"/>
              </w:rPr>
              <w:t>N/A</w:t>
            </w:r>
          </w:p>
        </w:tc>
      </w:tr>
      <w:tr w:rsidR="00E12634" w:rsidRPr="00DC7310" w14:paraId="4CB9E714" w14:textId="77777777" w:rsidTr="00E12634">
        <w:trPr>
          <w:jc w:val="center"/>
        </w:trPr>
        <w:tc>
          <w:tcPr>
            <w:tcW w:w="1132" w:type="pct"/>
            <w:tcBorders>
              <w:top w:val="nil"/>
              <w:left w:val="single" w:sz="4" w:space="0" w:color="auto"/>
              <w:bottom w:val="nil"/>
              <w:right w:val="single" w:sz="4" w:space="0" w:color="auto"/>
            </w:tcBorders>
          </w:tcPr>
          <w:p w14:paraId="7536FAB8"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593D5815" w14:textId="77777777" w:rsidR="00E12634" w:rsidRPr="00DC7310" w:rsidRDefault="00E12634" w:rsidP="00E12634">
            <w:pPr>
              <w:pStyle w:val="TAC"/>
            </w:pPr>
            <w:r w:rsidRPr="00C14E19">
              <w:rPr>
                <w:rFonts w:eastAsia="等线"/>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2169058E" w14:textId="77777777" w:rsidR="00E12634" w:rsidRPr="00DC7310" w:rsidRDefault="00E12634" w:rsidP="00E12634">
            <w:pPr>
              <w:pStyle w:val="TAC"/>
            </w:pPr>
            <w:r w:rsidRPr="00C14E19">
              <w:rPr>
                <w:rFonts w:eastAsia="等线"/>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506EFF4" w14:textId="77777777" w:rsidR="00E12634" w:rsidRPr="00DC7310" w:rsidRDefault="00E12634" w:rsidP="00E12634">
            <w:pPr>
              <w:pStyle w:val="TAC"/>
            </w:pPr>
            <w:r w:rsidRPr="00C14E19">
              <w:rPr>
                <w:rFonts w:eastAsia="等线"/>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630358B" w14:textId="77777777" w:rsidR="00E12634" w:rsidRPr="00DC7310" w:rsidRDefault="00E12634" w:rsidP="00E12634">
            <w:pPr>
              <w:pStyle w:val="TAC"/>
            </w:pPr>
            <w:r w:rsidRPr="00C14E19">
              <w:rPr>
                <w:rFonts w:eastAsia="等线"/>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0282B711" w14:textId="77777777" w:rsidR="00E12634" w:rsidRPr="00DC7310" w:rsidRDefault="00E12634" w:rsidP="00E12634">
            <w:pPr>
              <w:pStyle w:val="TAC"/>
            </w:pPr>
            <w:r w:rsidRPr="00C14E19">
              <w:rPr>
                <w:rFonts w:eastAsia="等线"/>
                <w:lang w:eastAsia="ko-KR"/>
              </w:rPr>
              <w:t>3470</w:t>
            </w:r>
          </w:p>
        </w:tc>
        <w:tc>
          <w:tcPr>
            <w:tcW w:w="357" w:type="pct"/>
            <w:gridSpan w:val="2"/>
            <w:tcBorders>
              <w:top w:val="single" w:sz="4" w:space="0" w:color="auto"/>
              <w:left w:val="single" w:sz="4" w:space="0" w:color="auto"/>
              <w:bottom w:val="single" w:sz="4" w:space="0" w:color="auto"/>
              <w:right w:val="single" w:sz="4" w:space="0" w:color="auto"/>
            </w:tcBorders>
          </w:tcPr>
          <w:p w14:paraId="6BB5C909" w14:textId="77777777" w:rsidR="00E12634" w:rsidRPr="00DC7310" w:rsidRDefault="00E12634" w:rsidP="00E12634">
            <w:pPr>
              <w:pStyle w:val="TAC"/>
              <w:rPr>
                <w:rFonts w:cs="Arial"/>
                <w:kern w:val="2"/>
                <w:szCs w:val="24"/>
                <w:lang w:eastAsia="ko-KR"/>
              </w:rPr>
            </w:pPr>
            <w:r w:rsidRPr="00C14E19">
              <w:rPr>
                <w:rFonts w:eastAsia="等线"/>
                <w:kern w:val="2"/>
                <w:szCs w:val="24"/>
                <w:lang w:eastAsia="ko-KR"/>
              </w:rPr>
              <w:t>16.1</w:t>
            </w:r>
          </w:p>
        </w:tc>
        <w:tc>
          <w:tcPr>
            <w:tcW w:w="612" w:type="pct"/>
            <w:gridSpan w:val="2"/>
            <w:tcBorders>
              <w:top w:val="single" w:sz="4" w:space="0" w:color="auto"/>
              <w:left w:val="single" w:sz="4" w:space="0" w:color="auto"/>
              <w:bottom w:val="single" w:sz="4" w:space="0" w:color="auto"/>
              <w:right w:val="single" w:sz="4" w:space="0" w:color="auto"/>
            </w:tcBorders>
          </w:tcPr>
          <w:p w14:paraId="37EE5183" w14:textId="77777777" w:rsidR="00E12634" w:rsidRPr="00DC7310" w:rsidRDefault="00E12634" w:rsidP="00E12634">
            <w:pPr>
              <w:pStyle w:val="TAC"/>
              <w:rPr>
                <w:rFonts w:cs="Arial"/>
                <w:kern w:val="2"/>
                <w:szCs w:val="24"/>
                <w:lang w:eastAsia="ko-KR"/>
              </w:rPr>
            </w:pPr>
            <w:r w:rsidRPr="00C14E19">
              <w:rPr>
                <w:rFonts w:eastAsia="等线"/>
                <w:kern w:val="2"/>
                <w:szCs w:val="24"/>
                <w:lang w:eastAsia="ko-KR"/>
              </w:rPr>
              <w:t>IMD3</w:t>
            </w:r>
            <w:r w:rsidRPr="00C14E19">
              <w:rPr>
                <w:rFonts w:eastAsia="等线"/>
                <w:kern w:val="2"/>
                <w:szCs w:val="24"/>
                <w:vertAlign w:val="superscript"/>
                <w:lang w:eastAsia="ko-KR"/>
              </w:rPr>
              <w:t>1</w:t>
            </w:r>
          </w:p>
        </w:tc>
      </w:tr>
      <w:tr w:rsidR="00E12634" w:rsidRPr="00DC7310" w14:paraId="4EB18192" w14:textId="77777777" w:rsidTr="00E12634">
        <w:trPr>
          <w:jc w:val="center"/>
        </w:trPr>
        <w:tc>
          <w:tcPr>
            <w:tcW w:w="1132" w:type="pct"/>
            <w:tcBorders>
              <w:top w:val="nil"/>
              <w:left w:val="single" w:sz="4" w:space="0" w:color="auto"/>
              <w:bottom w:val="nil"/>
              <w:right w:val="single" w:sz="4" w:space="0" w:color="auto"/>
            </w:tcBorders>
          </w:tcPr>
          <w:p w14:paraId="12E2D7F7"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2383CF36" w14:textId="77777777" w:rsidR="00E12634" w:rsidRPr="00DC7310" w:rsidRDefault="00E12634" w:rsidP="00E12634">
            <w:pPr>
              <w:pStyle w:val="TAC"/>
            </w:pPr>
            <w:r w:rsidRPr="00C14E19">
              <w:rPr>
                <w:rFonts w:eastAsia="等线" w:hint="eastAsia"/>
              </w:rPr>
              <w:t>66</w:t>
            </w:r>
          </w:p>
        </w:tc>
        <w:tc>
          <w:tcPr>
            <w:tcW w:w="561" w:type="pct"/>
            <w:gridSpan w:val="2"/>
            <w:tcBorders>
              <w:top w:val="single" w:sz="4" w:space="0" w:color="auto"/>
              <w:left w:val="single" w:sz="4" w:space="0" w:color="auto"/>
              <w:bottom w:val="single" w:sz="4" w:space="0" w:color="auto"/>
              <w:right w:val="single" w:sz="4" w:space="0" w:color="auto"/>
            </w:tcBorders>
            <w:noWrap/>
          </w:tcPr>
          <w:p w14:paraId="12B1121A" w14:textId="77777777" w:rsidR="00E12634" w:rsidRPr="00DC7310" w:rsidRDefault="00E12634" w:rsidP="00E12634">
            <w:pPr>
              <w:pStyle w:val="TAC"/>
            </w:pPr>
            <w:r w:rsidRPr="000B4D6A">
              <w:rPr>
                <w:rFonts w:eastAsia="Malgun Gothic"/>
                <w:lang w:eastAsia="ko-KR"/>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2E102DDD" w14:textId="77777777" w:rsidR="00E12634" w:rsidRPr="00DC7310" w:rsidRDefault="00E12634" w:rsidP="00E12634">
            <w:pPr>
              <w:pStyle w:val="TAC"/>
            </w:pPr>
            <w:r w:rsidRPr="000B4D6A">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DBC3686" w14:textId="77777777" w:rsidR="00E12634" w:rsidRPr="00DC7310" w:rsidRDefault="00E12634" w:rsidP="00E12634">
            <w:pPr>
              <w:pStyle w:val="TAC"/>
            </w:pPr>
            <w:r w:rsidRPr="000B4D6A">
              <w:rPr>
                <w:rFonts w:eastAsia="Malgun Gothic"/>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8849834" w14:textId="77777777" w:rsidR="00E12634" w:rsidRPr="00DC7310" w:rsidRDefault="00E12634" w:rsidP="00E12634">
            <w:pPr>
              <w:pStyle w:val="TAC"/>
            </w:pPr>
            <w:r w:rsidRPr="00C14E19">
              <w:rPr>
                <w:rFonts w:eastAsia="等线"/>
              </w:rPr>
              <w:t>2115</w:t>
            </w:r>
          </w:p>
        </w:tc>
        <w:tc>
          <w:tcPr>
            <w:tcW w:w="357" w:type="pct"/>
            <w:gridSpan w:val="2"/>
            <w:tcBorders>
              <w:top w:val="single" w:sz="4" w:space="0" w:color="auto"/>
              <w:left w:val="single" w:sz="4" w:space="0" w:color="auto"/>
              <w:bottom w:val="single" w:sz="4" w:space="0" w:color="auto"/>
              <w:right w:val="single" w:sz="4" w:space="0" w:color="auto"/>
            </w:tcBorders>
          </w:tcPr>
          <w:p w14:paraId="11D007D1" w14:textId="77777777" w:rsidR="00E12634" w:rsidRPr="00DC7310" w:rsidRDefault="00E12634" w:rsidP="00E12634">
            <w:pPr>
              <w:pStyle w:val="TAC"/>
              <w:rPr>
                <w:rFonts w:cs="Arial"/>
                <w:kern w:val="2"/>
                <w:szCs w:val="24"/>
                <w:lang w:eastAsia="ko-KR"/>
              </w:rPr>
            </w:pPr>
            <w:r w:rsidRPr="000B4D6A">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4C89964" w14:textId="77777777" w:rsidR="00E12634" w:rsidRPr="00DC7310" w:rsidRDefault="00E12634" w:rsidP="00E12634">
            <w:pPr>
              <w:pStyle w:val="TAC"/>
              <w:rPr>
                <w:rFonts w:cs="Arial"/>
                <w:kern w:val="2"/>
                <w:szCs w:val="24"/>
                <w:lang w:eastAsia="ko-KR"/>
              </w:rPr>
            </w:pPr>
            <w:r w:rsidRPr="00C14E19">
              <w:rPr>
                <w:rFonts w:eastAsia="等线"/>
                <w:lang w:eastAsia="ko-KR"/>
              </w:rPr>
              <w:t>N/A</w:t>
            </w:r>
          </w:p>
        </w:tc>
      </w:tr>
      <w:tr w:rsidR="00E12634" w:rsidRPr="00DC7310" w14:paraId="12EBCE6B" w14:textId="77777777" w:rsidTr="00E12634">
        <w:trPr>
          <w:jc w:val="center"/>
        </w:trPr>
        <w:tc>
          <w:tcPr>
            <w:tcW w:w="1132" w:type="pct"/>
            <w:tcBorders>
              <w:top w:val="nil"/>
              <w:left w:val="single" w:sz="4" w:space="0" w:color="auto"/>
              <w:bottom w:val="nil"/>
              <w:right w:val="single" w:sz="4" w:space="0" w:color="auto"/>
            </w:tcBorders>
          </w:tcPr>
          <w:p w14:paraId="0AC49BC7"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3398DDB0" w14:textId="77777777" w:rsidR="00E12634" w:rsidRPr="00DC7310" w:rsidRDefault="00E12634" w:rsidP="00E12634">
            <w:pPr>
              <w:pStyle w:val="TAC"/>
            </w:pPr>
            <w:r w:rsidRPr="00C14E19">
              <w:rPr>
                <w:rFonts w:eastAsia="等线" w:hint="eastAsia"/>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0A7D6BDA" w14:textId="77777777" w:rsidR="00E12634" w:rsidRPr="00DC7310" w:rsidRDefault="00E12634" w:rsidP="00E12634">
            <w:pPr>
              <w:pStyle w:val="TAC"/>
            </w:pPr>
            <w:r w:rsidRPr="000B4D6A">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89F458B" w14:textId="77777777" w:rsidR="00E12634" w:rsidRPr="00DC7310" w:rsidRDefault="00E12634" w:rsidP="00E12634">
            <w:pPr>
              <w:pStyle w:val="TAC"/>
            </w:pPr>
            <w:r w:rsidRPr="000B4D6A">
              <w:rPr>
                <w:rFonts w:eastAsia="Malgun Gothic"/>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13B9393" w14:textId="77777777" w:rsidR="00E12634" w:rsidRPr="00DC7310" w:rsidRDefault="00E12634" w:rsidP="00E12634">
            <w:pPr>
              <w:pStyle w:val="TAC"/>
            </w:pPr>
            <w:r w:rsidRPr="00C14E19">
              <w:rPr>
                <w:rFonts w:eastAsia="等线"/>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45996371" w14:textId="77777777" w:rsidR="00E12634" w:rsidRPr="00DC7310" w:rsidRDefault="00E12634" w:rsidP="00E12634">
            <w:pPr>
              <w:pStyle w:val="TAC"/>
            </w:pPr>
            <w:r w:rsidRPr="000B4D6A">
              <w:rPr>
                <w:rFonts w:eastAsia="Malgun Gothic"/>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tcPr>
          <w:p w14:paraId="2888B540" w14:textId="77777777" w:rsidR="00E12634" w:rsidRPr="00DC7310" w:rsidRDefault="00E12634" w:rsidP="00E12634">
            <w:pPr>
              <w:pStyle w:val="TAC"/>
              <w:rPr>
                <w:rFonts w:cs="Arial"/>
                <w:kern w:val="2"/>
                <w:szCs w:val="24"/>
                <w:lang w:eastAsia="ko-KR"/>
              </w:rPr>
            </w:pPr>
            <w:r w:rsidRPr="00C14E19">
              <w:rPr>
                <w:rFonts w:eastAsia="等线"/>
                <w:lang w:eastAsia="zh-TW"/>
              </w:rPr>
              <w:t>5.2</w:t>
            </w:r>
          </w:p>
        </w:tc>
        <w:tc>
          <w:tcPr>
            <w:tcW w:w="612" w:type="pct"/>
            <w:gridSpan w:val="2"/>
            <w:tcBorders>
              <w:top w:val="single" w:sz="4" w:space="0" w:color="auto"/>
              <w:left w:val="single" w:sz="4" w:space="0" w:color="auto"/>
              <w:bottom w:val="single" w:sz="4" w:space="0" w:color="auto"/>
              <w:right w:val="single" w:sz="4" w:space="0" w:color="auto"/>
            </w:tcBorders>
          </w:tcPr>
          <w:p w14:paraId="1F9E31DE" w14:textId="77777777" w:rsidR="00E12634" w:rsidRPr="00DC7310" w:rsidRDefault="00E12634" w:rsidP="00E12634">
            <w:pPr>
              <w:pStyle w:val="TAC"/>
              <w:rPr>
                <w:rFonts w:cs="Arial"/>
                <w:kern w:val="2"/>
                <w:szCs w:val="24"/>
                <w:lang w:eastAsia="ko-KR"/>
              </w:rPr>
            </w:pPr>
            <w:r w:rsidRPr="00C14E19">
              <w:rPr>
                <w:rFonts w:eastAsia="等线"/>
              </w:rPr>
              <w:t>IMD5</w:t>
            </w:r>
            <w:r w:rsidRPr="00C14E19">
              <w:rPr>
                <w:rFonts w:eastAsia="等线"/>
                <w:vertAlign w:val="superscript"/>
              </w:rPr>
              <w:t>5</w:t>
            </w:r>
          </w:p>
        </w:tc>
      </w:tr>
      <w:tr w:rsidR="00E12634" w:rsidRPr="00DC7310" w14:paraId="32346068" w14:textId="77777777" w:rsidTr="00E12634">
        <w:trPr>
          <w:jc w:val="center"/>
        </w:trPr>
        <w:tc>
          <w:tcPr>
            <w:tcW w:w="1132" w:type="pct"/>
            <w:tcBorders>
              <w:top w:val="nil"/>
              <w:left w:val="single" w:sz="4" w:space="0" w:color="auto"/>
              <w:bottom w:val="single" w:sz="4" w:space="0" w:color="auto"/>
              <w:right w:val="single" w:sz="4" w:space="0" w:color="auto"/>
            </w:tcBorders>
          </w:tcPr>
          <w:p w14:paraId="7B5A9E42"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5E763D71" w14:textId="77777777" w:rsidR="00E12634" w:rsidRPr="00DC7310" w:rsidRDefault="00E12634" w:rsidP="00E12634">
            <w:pPr>
              <w:pStyle w:val="TAC"/>
            </w:pPr>
            <w:r w:rsidRPr="00C14E19">
              <w:rPr>
                <w:rFonts w:eastAsia="等线"/>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91FEE71" w14:textId="77777777" w:rsidR="00E12634" w:rsidRPr="00DC7310" w:rsidRDefault="00E12634" w:rsidP="00E12634">
            <w:pPr>
              <w:pStyle w:val="TAC"/>
            </w:pPr>
            <w:r w:rsidRPr="000B4D6A">
              <w:rPr>
                <w:rFonts w:eastAsia="Malgun Gothic"/>
                <w:lang w:eastAsia="ko-KR"/>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590B4F73" w14:textId="77777777" w:rsidR="00E12634" w:rsidRPr="00DC7310" w:rsidRDefault="00E12634" w:rsidP="00E12634">
            <w:pPr>
              <w:pStyle w:val="TAC"/>
            </w:pPr>
            <w:r w:rsidRPr="000B4D6A">
              <w:rPr>
                <w:rFonts w:eastAsia="Malgun Gothic"/>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1F3C5EC" w14:textId="77777777" w:rsidR="00E12634" w:rsidRPr="00DC7310" w:rsidRDefault="00E12634" w:rsidP="00E12634">
            <w:pPr>
              <w:pStyle w:val="TAC"/>
            </w:pPr>
            <w:r w:rsidRPr="000B4D6A">
              <w:rPr>
                <w:rFonts w:eastAsia="Malgun Gothic"/>
                <w:lang w:eastAsia="ko-KR"/>
              </w:rPr>
              <w:t>5</w:t>
            </w:r>
            <w:r w:rsidRPr="00C14E19">
              <w:rPr>
                <w:rFonts w:eastAsia="等线"/>
                <w:lang w:eastAsia="zh-TW"/>
              </w:rPr>
              <w:t>0</w:t>
            </w:r>
          </w:p>
        </w:tc>
        <w:tc>
          <w:tcPr>
            <w:tcW w:w="539" w:type="pct"/>
            <w:gridSpan w:val="2"/>
            <w:tcBorders>
              <w:top w:val="single" w:sz="4" w:space="0" w:color="auto"/>
              <w:left w:val="single" w:sz="4" w:space="0" w:color="auto"/>
              <w:bottom w:val="single" w:sz="4" w:space="0" w:color="auto"/>
              <w:right w:val="single" w:sz="4" w:space="0" w:color="auto"/>
            </w:tcBorders>
            <w:noWrap/>
          </w:tcPr>
          <w:p w14:paraId="1FFCABBA" w14:textId="77777777" w:rsidR="00E12634" w:rsidRPr="00DC7310" w:rsidRDefault="00E12634" w:rsidP="00E12634">
            <w:pPr>
              <w:pStyle w:val="TAC"/>
            </w:pPr>
            <w:r w:rsidRPr="000B4D6A">
              <w:rPr>
                <w:rFonts w:eastAsia="Malgun Gothic"/>
                <w:lang w:eastAsia="ko-KR"/>
              </w:rPr>
              <w:t>4190</w:t>
            </w:r>
          </w:p>
        </w:tc>
        <w:tc>
          <w:tcPr>
            <w:tcW w:w="357" w:type="pct"/>
            <w:gridSpan w:val="2"/>
            <w:tcBorders>
              <w:top w:val="single" w:sz="4" w:space="0" w:color="auto"/>
              <w:left w:val="single" w:sz="4" w:space="0" w:color="auto"/>
              <w:bottom w:val="single" w:sz="4" w:space="0" w:color="auto"/>
              <w:right w:val="single" w:sz="4" w:space="0" w:color="auto"/>
            </w:tcBorders>
          </w:tcPr>
          <w:p w14:paraId="3B54D2DE" w14:textId="77777777" w:rsidR="00E12634" w:rsidRPr="00DC7310" w:rsidRDefault="00E12634" w:rsidP="00E12634">
            <w:pPr>
              <w:pStyle w:val="TAC"/>
              <w:rPr>
                <w:rFonts w:cs="Arial"/>
                <w:kern w:val="2"/>
                <w:szCs w:val="24"/>
                <w:lang w:eastAsia="ko-KR"/>
              </w:rPr>
            </w:pPr>
            <w:r w:rsidRPr="000B4D6A">
              <w:rPr>
                <w:rFonts w:eastAsia="Malgun Gothic"/>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02A4F63" w14:textId="77777777" w:rsidR="00E12634" w:rsidRPr="00DC7310" w:rsidRDefault="00E12634" w:rsidP="00E12634">
            <w:pPr>
              <w:pStyle w:val="TAC"/>
              <w:rPr>
                <w:rFonts w:cs="Arial"/>
                <w:kern w:val="2"/>
                <w:szCs w:val="24"/>
                <w:lang w:eastAsia="ko-KR"/>
              </w:rPr>
            </w:pPr>
            <w:r w:rsidRPr="000B4D6A">
              <w:rPr>
                <w:rFonts w:eastAsia="Malgun Gothic"/>
                <w:lang w:eastAsia="ko-KR"/>
              </w:rPr>
              <w:t>N/A</w:t>
            </w:r>
          </w:p>
        </w:tc>
      </w:tr>
      <w:tr w:rsidR="00E12634" w:rsidRPr="00DC7310" w14:paraId="122A7BA0" w14:textId="77777777" w:rsidTr="00E12634">
        <w:trPr>
          <w:jc w:val="center"/>
        </w:trPr>
        <w:tc>
          <w:tcPr>
            <w:tcW w:w="1132" w:type="pct"/>
            <w:tcBorders>
              <w:top w:val="single" w:sz="4" w:space="0" w:color="auto"/>
              <w:left w:val="single" w:sz="4" w:space="0" w:color="auto"/>
              <w:bottom w:val="nil"/>
              <w:right w:val="single" w:sz="4" w:space="0" w:color="auto"/>
            </w:tcBorders>
          </w:tcPr>
          <w:p w14:paraId="1E634EA6" w14:textId="77777777" w:rsidR="00E12634" w:rsidRPr="00DC7310" w:rsidRDefault="00E12634" w:rsidP="00E12634">
            <w:pPr>
              <w:pStyle w:val="TAC"/>
            </w:pPr>
            <w:r w:rsidRPr="00450F39">
              <w:t>DC_66</w:t>
            </w:r>
            <w:r>
              <w:t>A</w:t>
            </w:r>
            <w:r w:rsidRPr="00450F39">
              <w:t>_n41</w:t>
            </w:r>
            <w:r>
              <w:t>A</w:t>
            </w:r>
            <w:r w:rsidRPr="00450F39">
              <w:t>-n78</w:t>
            </w:r>
            <w:r>
              <w:t>A</w:t>
            </w:r>
          </w:p>
        </w:tc>
        <w:tc>
          <w:tcPr>
            <w:tcW w:w="410" w:type="pct"/>
            <w:tcBorders>
              <w:top w:val="single" w:sz="4" w:space="0" w:color="auto"/>
              <w:left w:val="single" w:sz="4" w:space="0" w:color="auto"/>
              <w:bottom w:val="single" w:sz="4" w:space="0" w:color="auto"/>
              <w:right w:val="single" w:sz="4" w:space="0" w:color="auto"/>
            </w:tcBorders>
          </w:tcPr>
          <w:p w14:paraId="62CCFA1D" w14:textId="77777777" w:rsidR="00E12634" w:rsidRPr="00DC7310" w:rsidRDefault="00E12634" w:rsidP="00E12634">
            <w:pPr>
              <w:pStyle w:val="TAC"/>
            </w:pPr>
            <w:r w:rsidRPr="005F184B">
              <w:t>66</w:t>
            </w:r>
          </w:p>
        </w:tc>
        <w:tc>
          <w:tcPr>
            <w:tcW w:w="561" w:type="pct"/>
            <w:gridSpan w:val="2"/>
            <w:tcBorders>
              <w:top w:val="single" w:sz="4" w:space="0" w:color="auto"/>
              <w:left w:val="single" w:sz="4" w:space="0" w:color="auto"/>
              <w:bottom w:val="single" w:sz="4" w:space="0" w:color="auto"/>
              <w:right w:val="single" w:sz="4" w:space="0" w:color="auto"/>
            </w:tcBorders>
            <w:noWrap/>
          </w:tcPr>
          <w:p w14:paraId="6CA41322" w14:textId="77777777" w:rsidR="00E12634" w:rsidRPr="00DC7310" w:rsidRDefault="00E12634" w:rsidP="00E12634">
            <w:pPr>
              <w:pStyle w:val="TAC"/>
            </w:pPr>
            <w:r w:rsidRPr="005F184B">
              <w:t>1730</w:t>
            </w:r>
          </w:p>
        </w:tc>
        <w:tc>
          <w:tcPr>
            <w:tcW w:w="348" w:type="pct"/>
            <w:gridSpan w:val="2"/>
            <w:tcBorders>
              <w:top w:val="single" w:sz="4" w:space="0" w:color="auto"/>
              <w:left w:val="single" w:sz="4" w:space="0" w:color="auto"/>
              <w:bottom w:val="single" w:sz="4" w:space="0" w:color="auto"/>
              <w:right w:val="single" w:sz="4" w:space="0" w:color="auto"/>
            </w:tcBorders>
            <w:noWrap/>
          </w:tcPr>
          <w:p w14:paraId="6D7EEF11" w14:textId="77777777" w:rsidR="00E12634" w:rsidRPr="00DC7310" w:rsidRDefault="00E12634" w:rsidP="00E12634">
            <w:pPr>
              <w:pStyle w:val="TAC"/>
            </w:pPr>
            <w:r w:rsidRPr="005F184B">
              <w:t>5</w:t>
            </w:r>
          </w:p>
        </w:tc>
        <w:tc>
          <w:tcPr>
            <w:tcW w:w="1041" w:type="pct"/>
            <w:gridSpan w:val="2"/>
            <w:tcBorders>
              <w:top w:val="single" w:sz="4" w:space="0" w:color="auto"/>
              <w:left w:val="single" w:sz="4" w:space="0" w:color="auto"/>
              <w:bottom w:val="single" w:sz="4" w:space="0" w:color="auto"/>
              <w:right w:val="single" w:sz="4" w:space="0" w:color="auto"/>
            </w:tcBorders>
            <w:noWrap/>
          </w:tcPr>
          <w:p w14:paraId="39A658C9" w14:textId="77777777" w:rsidR="00E12634" w:rsidRPr="00DC7310" w:rsidRDefault="00E12634" w:rsidP="00E12634">
            <w:pPr>
              <w:pStyle w:val="TAC"/>
            </w:pPr>
            <w:r w:rsidRPr="005F184B">
              <w:t>25</w:t>
            </w:r>
          </w:p>
        </w:tc>
        <w:tc>
          <w:tcPr>
            <w:tcW w:w="539" w:type="pct"/>
            <w:gridSpan w:val="2"/>
            <w:tcBorders>
              <w:top w:val="single" w:sz="4" w:space="0" w:color="auto"/>
              <w:left w:val="single" w:sz="4" w:space="0" w:color="auto"/>
              <w:bottom w:val="single" w:sz="4" w:space="0" w:color="auto"/>
              <w:right w:val="single" w:sz="4" w:space="0" w:color="auto"/>
            </w:tcBorders>
            <w:noWrap/>
          </w:tcPr>
          <w:p w14:paraId="3DA8E95E" w14:textId="77777777" w:rsidR="00E12634" w:rsidRPr="00DC7310" w:rsidRDefault="00E12634" w:rsidP="00E12634">
            <w:pPr>
              <w:pStyle w:val="TAC"/>
            </w:pPr>
            <w:r w:rsidRPr="005F184B">
              <w:t>2130</w:t>
            </w:r>
          </w:p>
        </w:tc>
        <w:tc>
          <w:tcPr>
            <w:tcW w:w="357" w:type="pct"/>
            <w:gridSpan w:val="2"/>
            <w:tcBorders>
              <w:top w:val="single" w:sz="4" w:space="0" w:color="auto"/>
              <w:left w:val="single" w:sz="4" w:space="0" w:color="auto"/>
              <w:bottom w:val="single" w:sz="4" w:space="0" w:color="auto"/>
              <w:right w:val="single" w:sz="4" w:space="0" w:color="auto"/>
            </w:tcBorders>
          </w:tcPr>
          <w:p w14:paraId="140D8688" w14:textId="77777777" w:rsidR="00E12634" w:rsidRPr="00DC7310" w:rsidRDefault="00E12634" w:rsidP="00E12634">
            <w:pPr>
              <w:pStyle w:val="TAC"/>
              <w:rPr>
                <w:rFonts w:cs="Arial"/>
                <w:kern w:val="2"/>
                <w:szCs w:val="24"/>
                <w:lang w:eastAsia="ko-KR"/>
              </w:rPr>
            </w:pPr>
            <w:r w:rsidRPr="005F184B">
              <w:t>N/A</w:t>
            </w:r>
          </w:p>
        </w:tc>
        <w:tc>
          <w:tcPr>
            <w:tcW w:w="612" w:type="pct"/>
            <w:gridSpan w:val="2"/>
            <w:tcBorders>
              <w:top w:val="single" w:sz="4" w:space="0" w:color="auto"/>
              <w:left w:val="single" w:sz="4" w:space="0" w:color="auto"/>
              <w:bottom w:val="single" w:sz="4" w:space="0" w:color="auto"/>
              <w:right w:val="single" w:sz="4" w:space="0" w:color="auto"/>
            </w:tcBorders>
          </w:tcPr>
          <w:p w14:paraId="65EEB88A" w14:textId="77777777" w:rsidR="00E12634" w:rsidRPr="00DC7310" w:rsidRDefault="00E12634" w:rsidP="00E12634">
            <w:pPr>
              <w:pStyle w:val="TAC"/>
              <w:rPr>
                <w:rFonts w:cs="Arial"/>
                <w:kern w:val="2"/>
                <w:szCs w:val="24"/>
                <w:lang w:eastAsia="ko-KR"/>
              </w:rPr>
            </w:pPr>
            <w:r w:rsidRPr="005F184B">
              <w:t>N/A</w:t>
            </w:r>
          </w:p>
        </w:tc>
      </w:tr>
      <w:tr w:rsidR="00E12634" w:rsidRPr="00DC7310" w14:paraId="43B20109" w14:textId="77777777" w:rsidTr="00E12634">
        <w:trPr>
          <w:jc w:val="center"/>
        </w:trPr>
        <w:tc>
          <w:tcPr>
            <w:tcW w:w="1132" w:type="pct"/>
            <w:tcBorders>
              <w:top w:val="nil"/>
              <w:left w:val="single" w:sz="4" w:space="0" w:color="auto"/>
              <w:bottom w:val="nil"/>
              <w:right w:val="single" w:sz="4" w:space="0" w:color="auto"/>
            </w:tcBorders>
          </w:tcPr>
          <w:p w14:paraId="02D55569"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4D3A5E08" w14:textId="77777777" w:rsidR="00E12634" w:rsidRPr="00DC7310" w:rsidRDefault="00E12634" w:rsidP="00E12634">
            <w:pPr>
              <w:pStyle w:val="TAC"/>
            </w:pPr>
            <w:r w:rsidRPr="005F184B">
              <w:rPr>
                <w:rFonts w:hint="eastAsia"/>
              </w:rPr>
              <w:t>n41</w:t>
            </w:r>
          </w:p>
        </w:tc>
        <w:tc>
          <w:tcPr>
            <w:tcW w:w="561" w:type="pct"/>
            <w:gridSpan w:val="2"/>
            <w:tcBorders>
              <w:top w:val="single" w:sz="4" w:space="0" w:color="auto"/>
              <w:left w:val="single" w:sz="4" w:space="0" w:color="auto"/>
              <w:bottom w:val="single" w:sz="4" w:space="0" w:color="auto"/>
              <w:right w:val="single" w:sz="4" w:space="0" w:color="auto"/>
            </w:tcBorders>
            <w:noWrap/>
          </w:tcPr>
          <w:p w14:paraId="53363E49" w14:textId="77777777" w:rsidR="00E12634" w:rsidRPr="00DC7310" w:rsidRDefault="00E12634" w:rsidP="00E12634">
            <w:pPr>
              <w:pStyle w:val="TAC"/>
            </w:pPr>
            <w:r w:rsidRPr="005F184B">
              <w:t>2560</w:t>
            </w:r>
          </w:p>
        </w:tc>
        <w:tc>
          <w:tcPr>
            <w:tcW w:w="348" w:type="pct"/>
            <w:gridSpan w:val="2"/>
            <w:tcBorders>
              <w:top w:val="single" w:sz="4" w:space="0" w:color="auto"/>
              <w:left w:val="single" w:sz="4" w:space="0" w:color="auto"/>
              <w:bottom w:val="single" w:sz="4" w:space="0" w:color="auto"/>
              <w:right w:val="single" w:sz="4" w:space="0" w:color="auto"/>
            </w:tcBorders>
            <w:noWrap/>
          </w:tcPr>
          <w:p w14:paraId="63005E25" w14:textId="77777777" w:rsidR="00E12634" w:rsidRPr="00DC7310" w:rsidRDefault="00E12634" w:rsidP="00E12634">
            <w:pPr>
              <w:pStyle w:val="TAC"/>
            </w:pPr>
            <w:r w:rsidRPr="005F184B">
              <w:t>5</w:t>
            </w:r>
          </w:p>
        </w:tc>
        <w:tc>
          <w:tcPr>
            <w:tcW w:w="1041" w:type="pct"/>
            <w:gridSpan w:val="2"/>
            <w:tcBorders>
              <w:top w:val="single" w:sz="4" w:space="0" w:color="auto"/>
              <w:left w:val="single" w:sz="4" w:space="0" w:color="auto"/>
              <w:bottom w:val="single" w:sz="4" w:space="0" w:color="auto"/>
              <w:right w:val="single" w:sz="4" w:space="0" w:color="auto"/>
            </w:tcBorders>
            <w:noWrap/>
          </w:tcPr>
          <w:p w14:paraId="2028934D" w14:textId="77777777" w:rsidR="00E12634" w:rsidRPr="00DC7310" w:rsidRDefault="00E12634" w:rsidP="00E12634">
            <w:pPr>
              <w:pStyle w:val="TAC"/>
            </w:pPr>
            <w:r w:rsidRPr="005F184B">
              <w:t>25</w:t>
            </w:r>
          </w:p>
        </w:tc>
        <w:tc>
          <w:tcPr>
            <w:tcW w:w="539" w:type="pct"/>
            <w:gridSpan w:val="2"/>
            <w:tcBorders>
              <w:top w:val="single" w:sz="4" w:space="0" w:color="auto"/>
              <w:left w:val="single" w:sz="4" w:space="0" w:color="auto"/>
              <w:bottom w:val="single" w:sz="4" w:space="0" w:color="auto"/>
              <w:right w:val="single" w:sz="4" w:space="0" w:color="auto"/>
            </w:tcBorders>
            <w:noWrap/>
          </w:tcPr>
          <w:p w14:paraId="4FA7ACFD" w14:textId="77777777" w:rsidR="00E12634" w:rsidRPr="00DC7310" w:rsidRDefault="00E12634" w:rsidP="00E12634">
            <w:pPr>
              <w:pStyle w:val="TAC"/>
            </w:pPr>
            <w:r w:rsidRPr="005F184B">
              <w:t>2560</w:t>
            </w:r>
          </w:p>
        </w:tc>
        <w:tc>
          <w:tcPr>
            <w:tcW w:w="357" w:type="pct"/>
            <w:gridSpan w:val="2"/>
            <w:tcBorders>
              <w:top w:val="single" w:sz="4" w:space="0" w:color="auto"/>
              <w:left w:val="single" w:sz="4" w:space="0" w:color="auto"/>
              <w:bottom w:val="single" w:sz="4" w:space="0" w:color="auto"/>
              <w:right w:val="single" w:sz="4" w:space="0" w:color="auto"/>
            </w:tcBorders>
          </w:tcPr>
          <w:p w14:paraId="6EA452B4" w14:textId="77777777" w:rsidR="00E12634" w:rsidRPr="00DC7310" w:rsidRDefault="00E12634" w:rsidP="00E12634">
            <w:pPr>
              <w:pStyle w:val="TAC"/>
              <w:rPr>
                <w:rFonts w:cs="Arial"/>
                <w:kern w:val="2"/>
                <w:szCs w:val="24"/>
                <w:lang w:eastAsia="ko-KR"/>
              </w:rPr>
            </w:pPr>
            <w:r w:rsidRPr="005F184B">
              <w:t>N/A</w:t>
            </w:r>
          </w:p>
        </w:tc>
        <w:tc>
          <w:tcPr>
            <w:tcW w:w="612" w:type="pct"/>
            <w:gridSpan w:val="2"/>
            <w:tcBorders>
              <w:top w:val="single" w:sz="4" w:space="0" w:color="auto"/>
              <w:left w:val="single" w:sz="4" w:space="0" w:color="auto"/>
              <w:bottom w:val="single" w:sz="4" w:space="0" w:color="auto"/>
              <w:right w:val="single" w:sz="4" w:space="0" w:color="auto"/>
            </w:tcBorders>
          </w:tcPr>
          <w:p w14:paraId="3105B9B4" w14:textId="77777777" w:rsidR="00E12634" w:rsidRPr="00DC7310" w:rsidRDefault="00E12634" w:rsidP="00E12634">
            <w:pPr>
              <w:pStyle w:val="TAC"/>
              <w:rPr>
                <w:rFonts w:cs="Arial"/>
                <w:kern w:val="2"/>
                <w:szCs w:val="24"/>
                <w:lang w:eastAsia="ko-KR"/>
              </w:rPr>
            </w:pPr>
            <w:r w:rsidRPr="005F184B">
              <w:t>N/A</w:t>
            </w:r>
          </w:p>
        </w:tc>
      </w:tr>
      <w:tr w:rsidR="00E12634" w:rsidRPr="00DC7310" w14:paraId="284BB3D9" w14:textId="77777777" w:rsidTr="00E12634">
        <w:trPr>
          <w:jc w:val="center"/>
        </w:trPr>
        <w:tc>
          <w:tcPr>
            <w:tcW w:w="1132" w:type="pct"/>
            <w:tcBorders>
              <w:top w:val="nil"/>
              <w:left w:val="single" w:sz="4" w:space="0" w:color="auto"/>
              <w:bottom w:val="single" w:sz="4" w:space="0" w:color="auto"/>
              <w:right w:val="single" w:sz="4" w:space="0" w:color="auto"/>
            </w:tcBorders>
          </w:tcPr>
          <w:p w14:paraId="1EDE9D86" w14:textId="77777777" w:rsidR="00E12634" w:rsidRPr="00DC7310" w:rsidRDefault="00E12634" w:rsidP="00E12634">
            <w:pPr>
              <w:pStyle w:val="TAC"/>
            </w:pPr>
          </w:p>
        </w:tc>
        <w:tc>
          <w:tcPr>
            <w:tcW w:w="410" w:type="pct"/>
            <w:tcBorders>
              <w:top w:val="single" w:sz="4" w:space="0" w:color="auto"/>
              <w:left w:val="single" w:sz="4" w:space="0" w:color="auto"/>
              <w:bottom w:val="single" w:sz="4" w:space="0" w:color="auto"/>
              <w:right w:val="single" w:sz="4" w:space="0" w:color="auto"/>
            </w:tcBorders>
          </w:tcPr>
          <w:p w14:paraId="5D4DDCB1" w14:textId="77777777" w:rsidR="00E12634" w:rsidRPr="00DC7310" w:rsidRDefault="00E12634" w:rsidP="00E12634">
            <w:pPr>
              <w:pStyle w:val="TAC"/>
            </w:pPr>
            <w:r w:rsidRPr="005F184B">
              <w:t>n78</w:t>
            </w:r>
          </w:p>
        </w:tc>
        <w:tc>
          <w:tcPr>
            <w:tcW w:w="561" w:type="pct"/>
            <w:gridSpan w:val="2"/>
            <w:tcBorders>
              <w:top w:val="single" w:sz="4" w:space="0" w:color="auto"/>
              <w:left w:val="single" w:sz="4" w:space="0" w:color="auto"/>
              <w:bottom w:val="single" w:sz="4" w:space="0" w:color="auto"/>
              <w:right w:val="single" w:sz="4" w:space="0" w:color="auto"/>
            </w:tcBorders>
            <w:noWrap/>
          </w:tcPr>
          <w:p w14:paraId="0F18694A" w14:textId="77777777" w:rsidR="00E12634" w:rsidRPr="00DC7310" w:rsidRDefault="00E12634" w:rsidP="00E12634">
            <w:pPr>
              <w:pStyle w:val="TAC"/>
            </w:pPr>
            <w:r w:rsidRPr="005F184B">
              <w:t>N/A</w:t>
            </w:r>
          </w:p>
        </w:tc>
        <w:tc>
          <w:tcPr>
            <w:tcW w:w="348" w:type="pct"/>
            <w:gridSpan w:val="2"/>
            <w:tcBorders>
              <w:top w:val="single" w:sz="4" w:space="0" w:color="auto"/>
              <w:left w:val="single" w:sz="4" w:space="0" w:color="auto"/>
              <w:bottom w:val="single" w:sz="4" w:space="0" w:color="auto"/>
              <w:right w:val="single" w:sz="4" w:space="0" w:color="auto"/>
            </w:tcBorders>
            <w:noWrap/>
          </w:tcPr>
          <w:p w14:paraId="368C0071" w14:textId="77777777" w:rsidR="00E12634" w:rsidRPr="00DC7310" w:rsidRDefault="00E12634" w:rsidP="00E12634">
            <w:pPr>
              <w:pStyle w:val="TAC"/>
            </w:pPr>
            <w:r w:rsidRPr="005F184B">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3F9D09C" w14:textId="77777777" w:rsidR="00E12634" w:rsidRPr="00DC7310" w:rsidRDefault="00E12634" w:rsidP="00E12634">
            <w:pPr>
              <w:pStyle w:val="TAC"/>
            </w:pPr>
            <w:r w:rsidRPr="005F184B">
              <w:t>N/A</w:t>
            </w:r>
          </w:p>
        </w:tc>
        <w:tc>
          <w:tcPr>
            <w:tcW w:w="539" w:type="pct"/>
            <w:gridSpan w:val="2"/>
            <w:tcBorders>
              <w:top w:val="single" w:sz="4" w:space="0" w:color="auto"/>
              <w:left w:val="single" w:sz="4" w:space="0" w:color="auto"/>
              <w:bottom w:val="single" w:sz="4" w:space="0" w:color="auto"/>
              <w:right w:val="single" w:sz="4" w:space="0" w:color="auto"/>
            </w:tcBorders>
            <w:noWrap/>
          </w:tcPr>
          <w:p w14:paraId="11C4B72F" w14:textId="77777777" w:rsidR="00E12634" w:rsidRPr="00DC7310" w:rsidRDefault="00E12634" w:rsidP="00E12634">
            <w:pPr>
              <w:pStyle w:val="TAC"/>
            </w:pPr>
            <w:r w:rsidRPr="005F184B">
              <w:t>3390</w:t>
            </w:r>
          </w:p>
        </w:tc>
        <w:tc>
          <w:tcPr>
            <w:tcW w:w="357" w:type="pct"/>
            <w:gridSpan w:val="2"/>
            <w:tcBorders>
              <w:top w:val="single" w:sz="4" w:space="0" w:color="auto"/>
              <w:left w:val="single" w:sz="4" w:space="0" w:color="auto"/>
              <w:bottom w:val="single" w:sz="4" w:space="0" w:color="auto"/>
              <w:right w:val="single" w:sz="4" w:space="0" w:color="auto"/>
            </w:tcBorders>
          </w:tcPr>
          <w:p w14:paraId="42B436A1" w14:textId="77777777" w:rsidR="00E12634" w:rsidRPr="00DC7310" w:rsidRDefault="00E12634" w:rsidP="00E12634">
            <w:pPr>
              <w:pStyle w:val="TAC"/>
              <w:rPr>
                <w:rFonts w:cs="Arial"/>
                <w:kern w:val="2"/>
                <w:szCs w:val="24"/>
                <w:lang w:eastAsia="ko-KR"/>
              </w:rPr>
            </w:pPr>
            <w:r w:rsidRPr="005F184B">
              <w:t>16.1</w:t>
            </w:r>
          </w:p>
        </w:tc>
        <w:tc>
          <w:tcPr>
            <w:tcW w:w="612" w:type="pct"/>
            <w:gridSpan w:val="2"/>
            <w:tcBorders>
              <w:top w:val="single" w:sz="4" w:space="0" w:color="auto"/>
              <w:left w:val="single" w:sz="4" w:space="0" w:color="auto"/>
              <w:bottom w:val="single" w:sz="4" w:space="0" w:color="auto"/>
              <w:right w:val="single" w:sz="4" w:space="0" w:color="auto"/>
            </w:tcBorders>
          </w:tcPr>
          <w:p w14:paraId="16A08CF1" w14:textId="77777777" w:rsidR="00E12634" w:rsidRPr="00DC7310" w:rsidRDefault="00E12634" w:rsidP="00E12634">
            <w:pPr>
              <w:pStyle w:val="TAC"/>
              <w:rPr>
                <w:rFonts w:cs="Arial"/>
                <w:kern w:val="2"/>
                <w:szCs w:val="24"/>
                <w:lang w:eastAsia="ko-KR"/>
              </w:rPr>
            </w:pPr>
            <w:r w:rsidRPr="005F184B">
              <w:t>IMD3</w:t>
            </w:r>
          </w:p>
        </w:tc>
      </w:tr>
      <w:tr w:rsidR="00E12634" w:rsidRPr="00DC7310" w14:paraId="4C7CA85B" w14:textId="77777777" w:rsidTr="00E12634">
        <w:trPr>
          <w:jc w:val="center"/>
        </w:trPr>
        <w:tc>
          <w:tcPr>
            <w:tcW w:w="1132" w:type="pct"/>
            <w:tcBorders>
              <w:top w:val="single" w:sz="4" w:space="0" w:color="auto"/>
              <w:bottom w:val="nil"/>
            </w:tcBorders>
            <w:shd w:val="clear" w:color="auto" w:fill="auto"/>
          </w:tcPr>
          <w:p w14:paraId="7B3F4B71" w14:textId="77777777" w:rsidR="00E12634" w:rsidRPr="00DC7310" w:rsidRDefault="00E12634" w:rsidP="00E12634">
            <w:pPr>
              <w:pStyle w:val="TAC"/>
              <w:keepNext w:val="0"/>
              <w:keepLines w:val="0"/>
              <w:rPr>
                <w:rFonts w:eastAsia="MS Mincho"/>
              </w:rPr>
            </w:pPr>
            <w:r w:rsidRPr="00DC7310">
              <w:rPr>
                <w:rFonts w:cs="Arial"/>
                <w:szCs w:val="18"/>
              </w:rPr>
              <w:t>DC_66A_n66A-n71A</w:t>
            </w:r>
          </w:p>
        </w:tc>
        <w:tc>
          <w:tcPr>
            <w:tcW w:w="410" w:type="pct"/>
            <w:shd w:val="clear" w:color="auto" w:fill="auto"/>
            <w:vAlign w:val="center"/>
          </w:tcPr>
          <w:p w14:paraId="463E366C" w14:textId="77777777" w:rsidR="00E12634" w:rsidRPr="00DC7310" w:rsidRDefault="00E12634" w:rsidP="00E12634">
            <w:pPr>
              <w:pStyle w:val="TAC"/>
              <w:keepNext w:val="0"/>
              <w:keepLines w:val="0"/>
              <w:rPr>
                <w:rFonts w:cs="Arial"/>
                <w:szCs w:val="18"/>
              </w:rPr>
            </w:pPr>
            <w:r w:rsidRPr="00DC7310">
              <w:rPr>
                <w:rFonts w:cs="Arial"/>
                <w:szCs w:val="18"/>
              </w:rPr>
              <w:t>66</w:t>
            </w:r>
          </w:p>
        </w:tc>
        <w:tc>
          <w:tcPr>
            <w:tcW w:w="561" w:type="pct"/>
            <w:gridSpan w:val="2"/>
            <w:shd w:val="clear" w:color="auto" w:fill="auto"/>
            <w:noWrap/>
            <w:vAlign w:val="center"/>
          </w:tcPr>
          <w:p w14:paraId="5BBA9730" w14:textId="77777777" w:rsidR="00E12634" w:rsidRPr="00DC7310" w:rsidRDefault="00E12634" w:rsidP="00E12634">
            <w:pPr>
              <w:pStyle w:val="TAC"/>
              <w:keepNext w:val="0"/>
              <w:keepLines w:val="0"/>
              <w:rPr>
                <w:rFonts w:cs="Arial"/>
                <w:szCs w:val="18"/>
              </w:rPr>
            </w:pPr>
            <w:r w:rsidRPr="00DC7310">
              <w:rPr>
                <w:rFonts w:cs="Arial"/>
                <w:szCs w:val="18"/>
              </w:rPr>
              <w:t>1752</w:t>
            </w:r>
          </w:p>
        </w:tc>
        <w:tc>
          <w:tcPr>
            <w:tcW w:w="348" w:type="pct"/>
            <w:gridSpan w:val="2"/>
            <w:shd w:val="clear" w:color="auto" w:fill="auto"/>
            <w:noWrap/>
            <w:vAlign w:val="center"/>
          </w:tcPr>
          <w:p w14:paraId="2046F0FE"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5C9810F8"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50CFEBFC" w14:textId="77777777" w:rsidR="00E12634" w:rsidRPr="00DC7310" w:rsidRDefault="00E12634" w:rsidP="00E12634">
            <w:pPr>
              <w:pStyle w:val="TAC"/>
              <w:keepNext w:val="0"/>
              <w:keepLines w:val="0"/>
              <w:rPr>
                <w:rFonts w:cs="Arial"/>
                <w:szCs w:val="18"/>
              </w:rPr>
            </w:pPr>
            <w:r w:rsidRPr="00DC7310">
              <w:rPr>
                <w:rFonts w:eastAsia="Malgun Gothic" w:cs="Arial"/>
                <w:szCs w:val="18"/>
              </w:rPr>
              <w:t>2152</w:t>
            </w:r>
          </w:p>
        </w:tc>
        <w:tc>
          <w:tcPr>
            <w:tcW w:w="357" w:type="pct"/>
            <w:gridSpan w:val="2"/>
            <w:shd w:val="clear" w:color="auto" w:fill="auto"/>
            <w:vAlign w:val="center"/>
          </w:tcPr>
          <w:p w14:paraId="539CFFFB"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49152D6E"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4481B5E3" w14:textId="77777777" w:rsidTr="00E12634">
        <w:trPr>
          <w:jc w:val="center"/>
        </w:trPr>
        <w:tc>
          <w:tcPr>
            <w:tcW w:w="1132" w:type="pct"/>
            <w:tcBorders>
              <w:top w:val="nil"/>
              <w:bottom w:val="nil"/>
            </w:tcBorders>
            <w:shd w:val="clear" w:color="auto" w:fill="auto"/>
          </w:tcPr>
          <w:p w14:paraId="65538B4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112923C"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shd w:val="clear" w:color="auto" w:fill="auto"/>
            <w:noWrap/>
            <w:vAlign w:val="center"/>
          </w:tcPr>
          <w:p w14:paraId="5080DC2A" w14:textId="77777777" w:rsidR="00E12634" w:rsidRPr="00DC7310" w:rsidRDefault="00E12634" w:rsidP="00E12634">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A8B2553"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4723DAD6" w14:textId="77777777" w:rsidR="00E12634" w:rsidRPr="00DC7310" w:rsidRDefault="00E12634" w:rsidP="00E12634">
            <w:pPr>
              <w:pStyle w:val="TAC"/>
              <w:keepNext w:val="0"/>
              <w:keepLines w:val="0"/>
              <w:rPr>
                <w:rFonts w:cs="Arial"/>
                <w:szCs w:val="18"/>
              </w:rPr>
            </w:pPr>
            <w:r w:rsidRPr="00DC7310">
              <w:rPr>
                <w:rFonts w:eastAsia="Malgun Gothic" w:cs="Arial"/>
                <w:szCs w:val="18"/>
              </w:rPr>
              <w:t>N/A</w:t>
            </w:r>
          </w:p>
        </w:tc>
        <w:tc>
          <w:tcPr>
            <w:tcW w:w="539" w:type="pct"/>
            <w:gridSpan w:val="2"/>
            <w:shd w:val="clear" w:color="auto" w:fill="auto"/>
            <w:noWrap/>
            <w:vAlign w:val="center"/>
          </w:tcPr>
          <w:p w14:paraId="458F1CFB" w14:textId="77777777" w:rsidR="00E12634" w:rsidRPr="00DC7310" w:rsidRDefault="00E12634" w:rsidP="00E12634">
            <w:pPr>
              <w:pStyle w:val="TAC"/>
              <w:keepNext w:val="0"/>
              <w:keepLines w:val="0"/>
              <w:rPr>
                <w:rFonts w:cs="Arial"/>
                <w:szCs w:val="18"/>
              </w:rPr>
            </w:pPr>
            <w:r w:rsidRPr="00DC7310">
              <w:rPr>
                <w:rFonts w:eastAsia="Malgun Gothic" w:cs="Arial"/>
                <w:szCs w:val="18"/>
              </w:rPr>
              <w:t>2118</w:t>
            </w:r>
          </w:p>
        </w:tc>
        <w:tc>
          <w:tcPr>
            <w:tcW w:w="357" w:type="pct"/>
            <w:gridSpan w:val="2"/>
            <w:shd w:val="clear" w:color="auto" w:fill="auto"/>
            <w:vAlign w:val="center"/>
          </w:tcPr>
          <w:p w14:paraId="1E57AFD6" w14:textId="77777777" w:rsidR="00E12634" w:rsidRPr="00DC7310" w:rsidRDefault="00E12634" w:rsidP="00E12634">
            <w:pPr>
              <w:pStyle w:val="TAC"/>
              <w:keepNext w:val="0"/>
              <w:keepLines w:val="0"/>
              <w:rPr>
                <w:rFonts w:cs="Arial"/>
                <w:color w:val="000000"/>
              </w:rPr>
            </w:pPr>
            <w:r w:rsidRPr="00DC7310">
              <w:rPr>
                <w:rFonts w:cs="Arial"/>
                <w:color w:val="000000"/>
              </w:rPr>
              <w:t>5.0</w:t>
            </w:r>
          </w:p>
        </w:tc>
        <w:tc>
          <w:tcPr>
            <w:tcW w:w="612" w:type="pct"/>
            <w:gridSpan w:val="2"/>
            <w:shd w:val="clear" w:color="auto" w:fill="auto"/>
            <w:vAlign w:val="center"/>
          </w:tcPr>
          <w:p w14:paraId="250178BD" w14:textId="77777777" w:rsidR="00E12634" w:rsidRPr="00DC7310" w:rsidRDefault="00E12634" w:rsidP="00E12634">
            <w:pPr>
              <w:pStyle w:val="TAC"/>
              <w:keepNext w:val="0"/>
              <w:keepLines w:val="0"/>
              <w:rPr>
                <w:rFonts w:cs="Arial"/>
                <w:color w:val="000000"/>
              </w:rPr>
            </w:pPr>
            <w:r w:rsidRPr="00DC7310">
              <w:rPr>
                <w:rFonts w:cs="Arial"/>
                <w:color w:val="000000"/>
              </w:rPr>
              <w:t>IMD4</w:t>
            </w:r>
          </w:p>
        </w:tc>
      </w:tr>
      <w:tr w:rsidR="00E12634" w:rsidRPr="00DC7310" w14:paraId="209FD28B" w14:textId="77777777" w:rsidTr="00E12634">
        <w:trPr>
          <w:jc w:val="center"/>
        </w:trPr>
        <w:tc>
          <w:tcPr>
            <w:tcW w:w="1132" w:type="pct"/>
            <w:tcBorders>
              <w:top w:val="nil"/>
              <w:bottom w:val="single" w:sz="4" w:space="0" w:color="auto"/>
            </w:tcBorders>
            <w:shd w:val="clear" w:color="auto" w:fill="auto"/>
          </w:tcPr>
          <w:p w14:paraId="3F2BAD64"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09A7ACB3" w14:textId="77777777" w:rsidR="00E12634" w:rsidRPr="00DC7310" w:rsidRDefault="00E12634" w:rsidP="00E12634">
            <w:pPr>
              <w:pStyle w:val="TAC"/>
              <w:keepNext w:val="0"/>
              <w:keepLines w:val="0"/>
              <w:rPr>
                <w:rFonts w:cs="Arial"/>
                <w:szCs w:val="18"/>
              </w:rPr>
            </w:pPr>
            <w:r w:rsidRPr="00DC7310">
              <w:rPr>
                <w:rFonts w:cs="Arial"/>
                <w:szCs w:val="18"/>
              </w:rPr>
              <w:t>n71</w:t>
            </w:r>
          </w:p>
        </w:tc>
        <w:tc>
          <w:tcPr>
            <w:tcW w:w="561" w:type="pct"/>
            <w:gridSpan w:val="2"/>
            <w:shd w:val="clear" w:color="auto" w:fill="auto"/>
            <w:noWrap/>
            <w:vAlign w:val="center"/>
          </w:tcPr>
          <w:p w14:paraId="0098FA91" w14:textId="77777777" w:rsidR="00E12634" w:rsidRPr="00DC7310" w:rsidRDefault="00E12634" w:rsidP="00E12634">
            <w:pPr>
              <w:pStyle w:val="TAC"/>
              <w:keepNext w:val="0"/>
              <w:keepLines w:val="0"/>
              <w:rPr>
                <w:rFonts w:cs="Arial"/>
                <w:szCs w:val="18"/>
              </w:rPr>
            </w:pPr>
            <w:r w:rsidRPr="00DC7310">
              <w:rPr>
                <w:rFonts w:eastAsia="Malgun Gothic" w:cs="Arial"/>
                <w:szCs w:val="18"/>
              </w:rPr>
              <w:t>693</w:t>
            </w:r>
          </w:p>
        </w:tc>
        <w:tc>
          <w:tcPr>
            <w:tcW w:w="348" w:type="pct"/>
            <w:gridSpan w:val="2"/>
            <w:shd w:val="clear" w:color="auto" w:fill="auto"/>
            <w:noWrap/>
            <w:vAlign w:val="center"/>
          </w:tcPr>
          <w:p w14:paraId="07D12E3F" w14:textId="77777777" w:rsidR="00E12634" w:rsidRPr="00DC7310" w:rsidRDefault="00E12634" w:rsidP="00E12634">
            <w:pPr>
              <w:pStyle w:val="TAC"/>
              <w:keepNext w:val="0"/>
              <w:keepLines w:val="0"/>
              <w:rPr>
                <w:rFonts w:cs="Arial"/>
                <w:szCs w:val="18"/>
              </w:rPr>
            </w:pPr>
            <w:r w:rsidRPr="00DC7310">
              <w:rPr>
                <w:rFonts w:eastAsia="Malgun Gothic" w:cs="Arial"/>
                <w:szCs w:val="18"/>
              </w:rPr>
              <w:t>5</w:t>
            </w:r>
          </w:p>
        </w:tc>
        <w:tc>
          <w:tcPr>
            <w:tcW w:w="1041" w:type="pct"/>
            <w:gridSpan w:val="2"/>
            <w:shd w:val="clear" w:color="auto" w:fill="auto"/>
            <w:noWrap/>
            <w:vAlign w:val="center"/>
          </w:tcPr>
          <w:p w14:paraId="7EE7E8BF" w14:textId="77777777" w:rsidR="00E12634" w:rsidRPr="00DC7310" w:rsidRDefault="00E12634" w:rsidP="00E12634">
            <w:pPr>
              <w:pStyle w:val="TAC"/>
              <w:keepNext w:val="0"/>
              <w:keepLines w:val="0"/>
              <w:rPr>
                <w:rFonts w:cs="Arial"/>
                <w:szCs w:val="18"/>
              </w:rPr>
            </w:pPr>
            <w:r w:rsidRPr="00DC7310">
              <w:rPr>
                <w:rFonts w:eastAsia="Malgun Gothic" w:cs="Arial"/>
                <w:szCs w:val="18"/>
              </w:rPr>
              <w:t>25</w:t>
            </w:r>
          </w:p>
        </w:tc>
        <w:tc>
          <w:tcPr>
            <w:tcW w:w="539" w:type="pct"/>
            <w:gridSpan w:val="2"/>
            <w:shd w:val="clear" w:color="auto" w:fill="auto"/>
            <w:noWrap/>
            <w:vAlign w:val="center"/>
          </w:tcPr>
          <w:p w14:paraId="21D8E621" w14:textId="77777777" w:rsidR="00E12634" w:rsidRPr="00DC7310" w:rsidRDefault="00E12634" w:rsidP="00E12634">
            <w:pPr>
              <w:pStyle w:val="TAC"/>
              <w:keepNext w:val="0"/>
              <w:keepLines w:val="0"/>
              <w:rPr>
                <w:rFonts w:cs="Arial"/>
                <w:szCs w:val="18"/>
              </w:rPr>
            </w:pPr>
            <w:r w:rsidRPr="00DC7310">
              <w:rPr>
                <w:rFonts w:eastAsia="Malgun Gothic" w:cs="Arial"/>
                <w:szCs w:val="18"/>
              </w:rPr>
              <w:t>647</w:t>
            </w:r>
          </w:p>
        </w:tc>
        <w:tc>
          <w:tcPr>
            <w:tcW w:w="357" w:type="pct"/>
            <w:gridSpan w:val="2"/>
            <w:shd w:val="clear" w:color="auto" w:fill="auto"/>
            <w:vAlign w:val="center"/>
          </w:tcPr>
          <w:p w14:paraId="19015017"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626A3C80"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659E7FBF" w14:textId="77777777" w:rsidTr="00E12634">
        <w:trPr>
          <w:jc w:val="center"/>
        </w:trPr>
        <w:tc>
          <w:tcPr>
            <w:tcW w:w="1132" w:type="pct"/>
            <w:tcBorders>
              <w:top w:val="nil"/>
              <w:bottom w:val="nil"/>
            </w:tcBorders>
            <w:shd w:val="clear" w:color="auto" w:fill="auto"/>
          </w:tcPr>
          <w:p w14:paraId="2E5CE262" w14:textId="77777777" w:rsidR="00E12634" w:rsidRPr="00DC7310" w:rsidRDefault="00E12634" w:rsidP="00E12634">
            <w:pPr>
              <w:pStyle w:val="TAC"/>
              <w:keepNext w:val="0"/>
              <w:keepLines w:val="0"/>
            </w:pPr>
            <w:r w:rsidRPr="00DC7310">
              <w:t>DC_</w:t>
            </w:r>
            <w:r w:rsidRPr="00DC7310">
              <w:rPr>
                <w:lang w:eastAsia="zh-CN"/>
              </w:rPr>
              <w:t>66</w:t>
            </w:r>
            <w:r w:rsidRPr="00DC7310">
              <w:t>A_</w:t>
            </w:r>
            <w:r w:rsidRPr="00DC7310">
              <w:rPr>
                <w:lang w:eastAsia="zh-CN"/>
              </w:rPr>
              <w:t>n66A-</w:t>
            </w:r>
            <w:r w:rsidRPr="00DC7310">
              <w:t>n77A</w:t>
            </w:r>
          </w:p>
        </w:tc>
        <w:tc>
          <w:tcPr>
            <w:tcW w:w="410" w:type="pct"/>
            <w:shd w:val="clear" w:color="auto" w:fill="auto"/>
          </w:tcPr>
          <w:p w14:paraId="3C6592CF" w14:textId="77777777" w:rsidR="00E12634" w:rsidRPr="00DC7310" w:rsidRDefault="00E12634" w:rsidP="00E12634">
            <w:pPr>
              <w:pStyle w:val="TAC"/>
              <w:keepNext w:val="0"/>
              <w:keepLines w:val="0"/>
            </w:pPr>
            <w:r w:rsidRPr="00DC7310">
              <w:t>66</w:t>
            </w:r>
          </w:p>
        </w:tc>
        <w:tc>
          <w:tcPr>
            <w:tcW w:w="561" w:type="pct"/>
            <w:gridSpan w:val="2"/>
            <w:shd w:val="clear" w:color="auto" w:fill="auto"/>
            <w:noWrap/>
          </w:tcPr>
          <w:p w14:paraId="1FBDD46F" w14:textId="77777777" w:rsidR="00E12634" w:rsidRPr="00DC7310" w:rsidRDefault="00E12634" w:rsidP="00E12634">
            <w:pPr>
              <w:pStyle w:val="TAC"/>
              <w:keepNext w:val="0"/>
              <w:keepLines w:val="0"/>
            </w:pPr>
            <w:r w:rsidRPr="00DC7310">
              <w:rPr>
                <w:rFonts w:cs="Arial"/>
                <w:szCs w:val="18"/>
                <w:lang w:eastAsia="zh-CN"/>
              </w:rPr>
              <w:t>1730</w:t>
            </w:r>
          </w:p>
        </w:tc>
        <w:tc>
          <w:tcPr>
            <w:tcW w:w="348" w:type="pct"/>
            <w:gridSpan w:val="2"/>
            <w:shd w:val="clear" w:color="auto" w:fill="auto"/>
            <w:noWrap/>
          </w:tcPr>
          <w:p w14:paraId="508B79DE" w14:textId="77777777" w:rsidR="00E12634" w:rsidRPr="00DC7310" w:rsidRDefault="00E12634" w:rsidP="00E12634">
            <w:pPr>
              <w:pStyle w:val="TAC"/>
              <w:keepNext w:val="0"/>
              <w:keepLines w:val="0"/>
            </w:pPr>
            <w:r w:rsidRPr="00DC7310">
              <w:rPr>
                <w:rFonts w:cs="Arial"/>
                <w:szCs w:val="18"/>
                <w:lang w:eastAsia="zh-CN"/>
              </w:rPr>
              <w:t>5</w:t>
            </w:r>
          </w:p>
        </w:tc>
        <w:tc>
          <w:tcPr>
            <w:tcW w:w="1041" w:type="pct"/>
            <w:gridSpan w:val="2"/>
            <w:shd w:val="clear" w:color="auto" w:fill="auto"/>
            <w:noWrap/>
          </w:tcPr>
          <w:p w14:paraId="11CF27CC" w14:textId="77777777" w:rsidR="00E12634" w:rsidRPr="00DC7310" w:rsidRDefault="00E12634" w:rsidP="00E12634">
            <w:pPr>
              <w:pStyle w:val="TAC"/>
              <w:keepNext w:val="0"/>
              <w:keepLines w:val="0"/>
            </w:pPr>
            <w:r w:rsidRPr="00DC7310">
              <w:rPr>
                <w:rFonts w:cs="Arial"/>
                <w:szCs w:val="18"/>
                <w:lang w:eastAsia="zh-CN"/>
              </w:rPr>
              <w:t>25</w:t>
            </w:r>
          </w:p>
        </w:tc>
        <w:tc>
          <w:tcPr>
            <w:tcW w:w="539" w:type="pct"/>
            <w:gridSpan w:val="2"/>
            <w:shd w:val="clear" w:color="auto" w:fill="auto"/>
            <w:noWrap/>
          </w:tcPr>
          <w:p w14:paraId="53367109" w14:textId="77777777" w:rsidR="00E12634" w:rsidRPr="00DC7310" w:rsidRDefault="00E12634" w:rsidP="00E12634">
            <w:pPr>
              <w:pStyle w:val="TAC"/>
              <w:keepNext w:val="0"/>
              <w:keepLines w:val="0"/>
            </w:pPr>
            <w:r w:rsidRPr="00DC7310">
              <w:t>2130</w:t>
            </w:r>
          </w:p>
        </w:tc>
        <w:tc>
          <w:tcPr>
            <w:tcW w:w="357" w:type="pct"/>
            <w:gridSpan w:val="2"/>
            <w:shd w:val="clear" w:color="auto" w:fill="auto"/>
          </w:tcPr>
          <w:p w14:paraId="6A9B3B63"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N/A</w:t>
            </w:r>
          </w:p>
        </w:tc>
        <w:tc>
          <w:tcPr>
            <w:tcW w:w="612" w:type="pct"/>
            <w:gridSpan w:val="2"/>
            <w:shd w:val="clear" w:color="auto" w:fill="auto"/>
          </w:tcPr>
          <w:p w14:paraId="60422BFD"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N/A</w:t>
            </w:r>
          </w:p>
        </w:tc>
      </w:tr>
      <w:tr w:rsidR="00E12634" w:rsidRPr="00DC7310" w14:paraId="27DE5726" w14:textId="77777777" w:rsidTr="00E12634">
        <w:trPr>
          <w:jc w:val="center"/>
        </w:trPr>
        <w:tc>
          <w:tcPr>
            <w:tcW w:w="1132" w:type="pct"/>
            <w:tcBorders>
              <w:top w:val="nil"/>
              <w:bottom w:val="nil"/>
            </w:tcBorders>
            <w:shd w:val="clear" w:color="auto" w:fill="auto"/>
          </w:tcPr>
          <w:p w14:paraId="0C979F60" w14:textId="77777777" w:rsidR="00E12634" w:rsidRPr="00DC7310" w:rsidRDefault="00E12634" w:rsidP="00E12634">
            <w:pPr>
              <w:pStyle w:val="TAC"/>
              <w:keepNext w:val="0"/>
              <w:keepLines w:val="0"/>
            </w:pPr>
          </w:p>
        </w:tc>
        <w:tc>
          <w:tcPr>
            <w:tcW w:w="410" w:type="pct"/>
            <w:shd w:val="clear" w:color="auto" w:fill="auto"/>
          </w:tcPr>
          <w:p w14:paraId="2FC9E950" w14:textId="77777777" w:rsidR="00E12634" w:rsidRPr="00DC7310" w:rsidRDefault="00E12634" w:rsidP="00E12634">
            <w:pPr>
              <w:pStyle w:val="TAC"/>
              <w:keepNext w:val="0"/>
              <w:keepLines w:val="0"/>
            </w:pPr>
            <w:r w:rsidRPr="00DC7310">
              <w:rPr>
                <w:rFonts w:cs="Arial"/>
                <w:szCs w:val="18"/>
                <w:lang w:eastAsia="zh-CN"/>
              </w:rPr>
              <w:t>n66</w:t>
            </w:r>
          </w:p>
        </w:tc>
        <w:tc>
          <w:tcPr>
            <w:tcW w:w="561" w:type="pct"/>
            <w:gridSpan w:val="2"/>
            <w:shd w:val="clear" w:color="auto" w:fill="auto"/>
            <w:noWrap/>
          </w:tcPr>
          <w:p w14:paraId="700867D1"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D83C141" w14:textId="77777777" w:rsidR="00E12634" w:rsidRPr="00DC7310" w:rsidRDefault="00E12634" w:rsidP="00E12634">
            <w:pPr>
              <w:pStyle w:val="TAC"/>
              <w:keepNext w:val="0"/>
              <w:keepLines w:val="0"/>
            </w:pPr>
            <w:r w:rsidRPr="00DC7310">
              <w:rPr>
                <w:rFonts w:cs="Arial"/>
                <w:szCs w:val="18"/>
                <w:lang w:eastAsia="zh-CN"/>
              </w:rPr>
              <w:t>5</w:t>
            </w:r>
          </w:p>
        </w:tc>
        <w:tc>
          <w:tcPr>
            <w:tcW w:w="1041" w:type="pct"/>
            <w:gridSpan w:val="2"/>
            <w:shd w:val="clear" w:color="auto" w:fill="auto"/>
            <w:noWrap/>
          </w:tcPr>
          <w:p w14:paraId="129985B3" w14:textId="77777777" w:rsidR="00E12634" w:rsidRPr="00DC7310" w:rsidRDefault="00E12634" w:rsidP="00E12634">
            <w:pPr>
              <w:pStyle w:val="TAC"/>
              <w:keepNext w:val="0"/>
              <w:keepLines w:val="0"/>
            </w:pPr>
            <w:r w:rsidRPr="00DC7310">
              <w:rPr>
                <w:rFonts w:cs="Arial"/>
                <w:szCs w:val="18"/>
                <w:lang w:eastAsia="zh-CN"/>
              </w:rPr>
              <w:t>N/A</w:t>
            </w:r>
          </w:p>
        </w:tc>
        <w:tc>
          <w:tcPr>
            <w:tcW w:w="539" w:type="pct"/>
            <w:gridSpan w:val="2"/>
            <w:shd w:val="clear" w:color="auto" w:fill="auto"/>
            <w:noWrap/>
          </w:tcPr>
          <w:p w14:paraId="26AAE884" w14:textId="77777777" w:rsidR="00E12634" w:rsidRPr="00DC7310" w:rsidRDefault="00E12634" w:rsidP="00E12634">
            <w:pPr>
              <w:pStyle w:val="TAC"/>
              <w:keepNext w:val="0"/>
              <w:keepLines w:val="0"/>
            </w:pPr>
            <w:r w:rsidRPr="00DC7310">
              <w:rPr>
                <w:rFonts w:cs="Arial"/>
                <w:szCs w:val="18"/>
                <w:lang w:eastAsia="zh-CN"/>
              </w:rPr>
              <w:t>2170</w:t>
            </w:r>
          </w:p>
        </w:tc>
        <w:tc>
          <w:tcPr>
            <w:tcW w:w="357" w:type="pct"/>
            <w:gridSpan w:val="2"/>
            <w:shd w:val="clear" w:color="auto" w:fill="auto"/>
          </w:tcPr>
          <w:p w14:paraId="05A6C42F"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31</w:t>
            </w:r>
          </w:p>
        </w:tc>
        <w:tc>
          <w:tcPr>
            <w:tcW w:w="612" w:type="pct"/>
            <w:gridSpan w:val="2"/>
            <w:shd w:val="clear" w:color="auto" w:fill="auto"/>
          </w:tcPr>
          <w:p w14:paraId="69C0E356"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IMD2</w:t>
            </w:r>
          </w:p>
        </w:tc>
      </w:tr>
      <w:tr w:rsidR="00E12634" w:rsidRPr="00DC7310" w14:paraId="1C03096D" w14:textId="77777777" w:rsidTr="00E12634">
        <w:trPr>
          <w:jc w:val="center"/>
        </w:trPr>
        <w:tc>
          <w:tcPr>
            <w:tcW w:w="1132" w:type="pct"/>
            <w:tcBorders>
              <w:top w:val="nil"/>
              <w:bottom w:val="single" w:sz="4" w:space="0" w:color="auto"/>
            </w:tcBorders>
            <w:shd w:val="clear" w:color="auto" w:fill="auto"/>
          </w:tcPr>
          <w:p w14:paraId="17C21EC7" w14:textId="77777777" w:rsidR="00E12634" w:rsidRPr="00DC7310" w:rsidRDefault="00E12634" w:rsidP="00E12634">
            <w:pPr>
              <w:pStyle w:val="TAC"/>
              <w:keepNext w:val="0"/>
              <w:keepLines w:val="0"/>
            </w:pPr>
          </w:p>
        </w:tc>
        <w:tc>
          <w:tcPr>
            <w:tcW w:w="410" w:type="pct"/>
            <w:shd w:val="clear" w:color="auto" w:fill="auto"/>
          </w:tcPr>
          <w:p w14:paraId="0D238732" w14:textId="77777777" w:rsidR="00E12634" w:rsidRPr="00DC7310" w:rsidRDefault="00E12634" w:rsidP="00E12634">
            <w:pPr>
              <w:pStyle w:val="TAC"/>
              <w:keepNext w:val="0"/>
              <w:keepLines w:val="0"/>
            </w:pPr>
            <w:r w:rsidRPr="00DC7310">
              <w:t>n77</w:t>
            </w:r>
          </w:p>
        </w:tc>
        <w:tc>
          <w:tcPr>
            <w:tcW w:w="561" w:type="pct"/>
            <w:gridSpan w:val="2"/>
            <w:shd w:val="clear" w:color="auto" w:fill="auto"/>
            <w:noWrap/>
          </w:tcPr>
          <w:p w14:paraId="270646E8" w14:textId="77777777" w:rsidR="00E12634" w:rsidRPr="00DC7310" w:rsidRDefault="00E12634" w:rsidP="00E12634">
            <w:pPr>
              <w:pStyle w:val="TAC"/>
              <w:keepNext w:val="0"/>
              <w:keepLines w:val="0"/>
            </w:pPr>
            <w:r w:rsidRPr="00DC7310">
              <w:rPr>
                <w:rFonts w:cs="Arial"/>
                <w:szCs w:val="18"/>
                <w:lang w:eastAsia="zh-CN"/>
              </w:rPr>
              <w:t>3900</w:t>
            </w:r>
          </w:p>
        </w:tc>
        <w:tc>
          <w:tcPr>
            <w:tcW w:w="348" w:type="pct"/>
            <w:gridSpan w:val="2"/>
            <w:shd w:val="clear" w:color="auto" w:fill="auto"/>
            <w:noWrap/>
          </w:tcPr>
          <w:p w14:paraId="36DAFF89" w14:textId="77777777" w:rsidR="00E12634" w:rsidRPr="00DC7310" w:rsidRDefault="00E12634" w:rsidP="00E12634">
            <w:pPr>
              <w:pStyle w:val="TAC"/>
              <w:keepNext w:val="0"/>
              <w:keepLines w:val="0"/>
            </w:pPr>
            <w:r w:rsidRPr="00DC7310">
              <w:rPr>
                <w:rFonts w:cs="Arial"/>
                <w:szCs w:val="18"/>
                <w:lang w:eastAsia="zh-CN"/>
              </w:rPr>
              <w:t>10</w:t>
            </w:r>
          </w:p>
        </w:tc>
        <w:tc>
          <w:tcPr>
            <w:tcW w:w="1041" w:type="pct"/>
            <w:gridSpan w:val="2"/>
            <w:shd w:val="clear" w:color="auto" w:fill="auto"/>
            <w:noWrap/>
          </w:tcPr>
          <w:p w14:paraId="0A89E8AA" w14:textId="77777777" w:rsidR="00E12634" w:rsidRPr="00DC7310" w:rsidRDefault="00E12634" w:rsidP="00E12634">
            <w:pPr>
              <w:pStyle w:val="TAC"/>
              <w:keepNext w:val="0"/>
              <w:keepLines w:val="0"/>
            </w:pPr>
            <w:r w:rsidRPr="00DC7310">
              <w:rPr>
                <w:rFonts w:cs="Arial"/>
                <w:szCs w:val="18"/>
                <w:lang w:eastAsia="zh-CN"/>
              </w:rPr>
              <w:t>50</w:t>
            </w:r>
          </w:p>
        </w:tc>
        <w:tc>
          <w:tcPr>
            <w:tcW w:w="539" w:type="pct"/>
            <w:gridSpan w:val="2"/>
            <w:shd w:val="clear" w:color="auto" w:fill="auto"/>
            <w:noWrap/>
          </w:tcPr>
          <w:p w14:paraId="67AF7695" w14:textId="77777777" w:rsidR="00E12634" w:rsidRPr="00DC7310" w:rsidRDefault="00E12634" w:rsidP="00E12634">
            <w:pPr>
              <w:pStyle w:val="TAC"/>
              <w:keepNext w:val="0"/>
              <w:keepLines w:val="0"/>
            </w:pPr>
            <w:r w:rsidRPr="00DC7310">
              <w:rPr>
                <w:rFonts w:cs="Arial"/>
                <w:szCs w:val="18"/>
                <w:lang w:eastAsia="zh-CN"/>
              </w:rPr>
              <w:t>3900</w:t>
            </w:r>
          </w:p>
        </w:tc>
        <w:tc>
          <w:tcPr>
            <w:tcW w:w="357" w:type="pct"/>
            <w:gridSpan w:val="2"/>
            <w:shd w:val="clear" w:color="auto" w:fill="auto"/>
          </w:tcPr>
          <w:p w14:paraId="51650E24"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N/A</w:t>
            </w:r>
          </w:p>
        </w:tc>
        <w:tc>
          <w:tcPr>
            <w:tcW w:w="612" w:type="pct"/>
            <w:gridSpan w:val="2"/>
            <w:shd w:val="clear" w:color="auto" w:fill="auto"/>
          </w:tcPr>
          <w:p w14:paraId="2CDC5704" w14:textId="77777777" w:rsidR="00E12634" w:rsidRPr="00DC7310" w:rsidRDefault="00E12634" w:rsidP="00E12634">
            <w:pPr>
              <w:pStyle w:val="TAC"/>
              <w:keepNext w:val="0"/>
              <w:keepLines w:val="0"/>
              <w:rPr>
                <w:rFonts w:cs="Arial"/>
                <w:kern w:val="2"/>
                <w:szCs w:val="24"/>
                <w:lang w:eastAsia="ko-KR"/>
              </w:rPr>
            </w:pPr>
            <w:r w:rsidRPr="00DC7310">
              <w:rPr>
                <w:rFonts w:cs="Arial"/>
                <w:szCs w:val="18"/>
                <w:lang w:eastAsia="zh-CN"/>
              </w:rPr>
              <w:t>N/A</w:t>
            </w:r>
          </w:p>
        </w:tc>
      </w:tr>
      <w:tr w:rsidR="00E12634" w:rsidRPr="00DC7310" w14:paraId="01D835AC" w14:textId="77777777" w:rsidTr="00E12634">
        <w:trPr>
          <w:jc w:val="center"/>
        </w:trPr>
        <w:tc>
          <w:tcPr>
            <w:tcW w:w="1132" w:type="pct"/>
            <w:tcBorders>
              <w:bottom w:val="nil"/>
            </w:tcBorders>
            <w:shd w:val="clear" w:color="auto" w:fill="auto"/>
          </w:tcPr>
          <w:p w14:paraId="3B8D4D53" w14:textId="77777777" w:rsidR="00E12634" w:rsidRPr="00DC7310" w:rsidRDefault="00E12634" w:rsidP="00E12634">
            <w:pPr>
              <w:pStyle w:val="TAC"/>
              <w:keepNext w:val="0"/>
              <w:keepLines w:val="0"/>
            </w:pPr>
            <w:r w:rsidRPr="00DC7310">
              <w:t>DC_</w:t>
            </w:r>
            <w:r w:rsidRPr="00DC7310">
              <w:rPr>
                <w:lang w:eastAsia="zh-CN"/>
              </w:rPr>
              <w:t>66</w:t>
            </w:r>
            <w:r w:rsidRPr="00DC7310">
              <w:t>A_</w:t>
            </w:r>
            <w:r w:rsidRPr="00DC7310">
              <w:rPr>
                <w:lang w:eastAsia="zh-CN"/>
              </w:rPr>
              <w:t>n66A-</w:t>
            </w:r>
            <w:r w:rsidRPr="00DC7310">
              <w:t>n78A</w:t>
            </w:r>
          </w:p>
        </w:tc>
        <w:tc>
          <w:tcPr>
            <w:tcW w:w="410" w:type="pct"/>
            <w:shd w:val="clear" w:color="auto" w:fill="auto"/>
          </w:tcPr>
          <w:p w14:paraId="36DC41DE" w14:textId="77777777" w:rsidR="00E12634" w:rsidRPr="00DC7310" w:rsidRDefault="00E12634" w:rsidP="00E12634">
            <w:pPr>
              <w:pStyle w:val="TAC"/>
              <w:keepNext w:val="0"/>
              <w:keepLines w:val="0"/>
              <w:rPr>
                <w:rFonts w:eastAsia="MS Mincho"/>
              </w:rPr>
            </w:pPr>
            <w:r w:rsidRPr="00DC7310">
              <w:rPr>
                <w:lang w:eastAsia="zh-CN"/>
              </w:rPr>
              <w:t>66</w:t>
            </w:r>
          </w:p>
        </w:tc>
        <w:tc>
          <w:tcPr>
            <w:tcW w:w="561" w:type="pct"/>
            <w:gridSpan w:val="2"/>
            <w:shd w:val="clear" w:color="auto" w:fill="auto"/>
            <w:noWrap/>
          </w:tcPr>
          <w:p w14:paraId="3AD7BDE3" w14:textId="77777777" w:rsidR="00E12634" w:rsidRPr="00DC7310" w:rsidRDefault="00E12634" w:rsidP="00E12634">
            <w:pPr>
              <w:pStyle w:val="TAC"/>
              <w:keepNext w:val="0"/>
              <w:keepLines w:val="0"/>
              <w:rPr>
                <w:rFonts w:cs="Arial"/>
                <w:lang w:eastAsia="ko-KR"/>
              </w:rPr>
            </w:pPr>
            <w:r w:rsidRPr="00DC7310">
              <w:rPr>
                <w:rFonts w:cs="Arial"/>
                <w:lang w:eastAsia="zh-CN"/>
              </w:rPr>
              <w:t>1775</w:t>
            </w:r>
          </w:p>
        </w:tc>
        <w:tc>
          <w:tcPr>
            <w:tcW w:w="348" w:type="pct"/>
            <w:gridSpan w:val="2"/>
            <w:shd w:val="clear" w:color="auto" w:fill="auto"/>
            <w:noWrap/>
          </w:tcPr>
          <w:p w14:paraId="019C77F3" w14:textId="77777777" w:rsidR="00E12634" w:rsidRPr="00DC7310" w:rsidRDefault="00E12634" w:rsidP="00E12634">
            <w:pPr>
              <w:pStyle w:val="TAC"/>
              <w:keepNext w:val="0"/>
              <w:keepLines w:val="0"/>
              <w:rPr>
                <w:rFonts w:cs="Arial"/>
                <w:lang w:eastAsia="ko-KR"/>
              </w:rPr>
            </w:pPr>
            <w:r w:rsidRPr="00DC7310">
              <w:rPr>
                <w:rFonts w:cs="Arial"/>
              </w:rPr>
              <w:t>5</w:t>
            </w:r>
          </w:p>
        </w:tc>
        <w:tc>
          <w:tcPr>
            <w:tcW w:w="1041" w:type="pct"/>
            <w:gridSpan w:val="2"/>
            <w:shd w:val="clear" w:color="auto" w:fill="auto"/>
            <w:noWrap/>
          </w:tcPr>
          <w:p w14:paraId="6AB24784" w14:textId="77777777" w:rsidR="00E12634" w:rsidRPr="00DC7310" w:rsidRDefault="00E12634" w:rsidP="00E12634">
            <w:pPr>
              <w:pStyle w:val="TAC"/>
              <w:keepNext w:val="0"/>
              <w:keepLines w:val="0"/>
              <w:rPr>
                <w:rFonts w:cs="Arial"/>
                <w:lang w:eastAsia="ko-KR"/>
              </w:rPr>
            </w:pPr>
            <w:r w:rsidRPr="00DC7310">
              <w:rPr>
                <w:rFonts w:cs="Arial"/>
              </w:rPr>
              <w:t>25</w:t>
            </w:r>
          </w:p>
        </w:tc>
        <w:tc>
          <w:tcPr>
            <w:tcW w:w="539" w:type="pct"/>
            <w:gridSpan w:val="2"/>
            <w:shd w:val="clear" w:color="auto" w:fill="auto"/>
            <w:noWrap/>
          </w:tcPr>
          <w:p w14:paraId="546E9388" w14:textId="77777777" w:rsidR="00E12634" w:rsidRPr="00DC7310" w:rsidRDefault="00E12634" w:rsidP="00E12634">
            <w:pPr>
              <w:pStyle w:val="TAC"/>
              <w:keepNext w:val="0"/>
              <w:keepLines w:val="0"/>
              <w:rPr>
                <w:rFonts w:cs="Arial"/>
                <w:lang w:eastAsia="ko-KR"/>
              </w:rPr>
            </w:pPr>
            <w:r w:rsidRPr="00DC7310">
              <w:rPr>
                <w:rFonts w:cs="Arial"/>
                <w:lang w:eastAsia="zh-CN"/>
              </w:rPr>
              <w:t>2175</w:t>
            </w:r>
          </w:p>
        </w:tc>
        <w:tc>
          <w:tcPr>
            <w:tcW w:w="357" w:type="pct"/>
            <w:gridSpan w:val="2"/>
            <w:shd w:val="clear" w:color="auto" w:fill="auto"/>
          </w:tcPr>
          <w:p w14:paraId="311EA206" w14:textId="77777777" w:rsidR="00E12634" w:rsidRPr="00DC7310" w:rsidRDefault="00E12634" w:rsidP="00E12634">
            <w:pPr>
              <w:pStyle w:val="TAC"/>
              <w:keepNext w:val="0"/>
              <w:keepLines w:val="0"/>
              <w:rPr>
                <w:rFonts w:cs="Arial"/>
                <w:lang w:eastAsia="ko-KR"/>
              </w:rPr>
            </w:pPr>
            <w:r w:rsidRPr="00DC7310">
              <w:rPr>
                <w:rFonts w:cs="Arial"/>
                <w:kern w:val="2"/>
                <w:szCs w:val="24"/>
                <w:lang w:eastAsia="ko-KR"/>
              </w:rPr>
              <w:t>N/A</w:t>
            </w:r>
          </w:p>
        </w:tc>
        <w:tc>
          <w:tcPr>
            <w:tcW w:w="612" w:type="pct"/>
            <w:gridSpan w:val="2"/>
            <w:shd w:val="clear" w:color="auto" w:fill="auto"/>
          </w:tcPr>
          <w:p w14:paraId="7F3A7CF1"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078274B0" w14:textId="77777777" w:rsidTr="00E12634">
        <w:trPr>
          <w:jc w:val="center"/>
        </w:trPr>
        <w:tc>
          <w:tcPr>
            <w:tcW w:w="1132" w:type="pct"/>
            <w:tcBorders>
              <w:top w:val="nil"/>
              <w:bottom w:val="nil"/>
            </w:tcBorders>
            <w:shd w:val="clear" w:color="auto" w:fill="auto"/>
          </w:tcPr>
          <w:p w14:paraId="5E8FAE5F" w14:textId="77777777" w:rsidR="00E12634" w:rsidRPr="00DC7310" w:rsidRDefault="00E12634" w:rsidP="00E12634">
            <w:pPr>
              <w:pStyle w:val="TAC"/>
              <w:keepNext w:val="0"/>
              <w:keepLines w:val="0"/>
            </w:pPr>
          </w:p>
        </w:tc>
        <w:tc>
          <w:tcPr>
            <w:tcW w:w="410" w:type="pct"/>
            <w:shd w:val="clear" w:color="auto" w:fill="auto"/>
          </w:tcPr>
          <w:p w14:paraId="492156C5" w14:textId="77777777" w:rsidR="00E12634" w:rsidRPr="00DC7310" w:rsidRDefault="00E12634" w:rsidP="00E12634">
            <w:pPr>
              <w:pStyle w:val="TAC"/>
              <w:keepNext w:val="0"/>
              <w:keepLines w:val="0"/>
              <w:rPr>
                <w:rFonts w:eastAsia="MS Mincho"/>
              </w:rPr>
            </w:pPr>
            <w:r w:rsidRPr="00DC7310">
              <w:rPr>
                <w:lang w:eastAsia="zh-CN"/>
              </w:rPr>
              <w:t>n</w:t>
            </w:r>
            <w:r w:rsidRPr="00DC7310">
              <w:t>66</w:t>
            </w:r>
          </w:p>
        </w:tc>
        <w:tc>
          <w:tcPr>
            <w:tcW w:w="561" w:type="pct"/>
            <w:gridSpan w:val="2"/>
            <w:shd w:val="clear" w:color="auto" w:fill="auto"/>
            <w:noWrap/>
          </w:tcPr>
          <w:p w14:paraId="1F0A8F65" w14:textId="77777777" w:rsidR="00E12634" w:rsidRPr="00DC7310" w:rsidRDefault="00E12634" w:rsidP="00E12634">
            <w:pPr>
              <w:pStyle w:val="TAC"/>
              <w:keepNext w:val="0"/>
              <w:keepLines w:val="0"/>
              <w:rPr>
                <w:rFonts w:cs="Arial"/>
                <w:lang w:eastAsia="ko-KR"/>
              </w:rPr>
            </w:pPr>
            <w:r w:rsidRPr="00DC7310">
              <w:rPr>
                <w:rFonts w:eastAsia="Malgun Gothic" w:cs="Arial"/>
                <w:szCs w:val="24"/>
              </w:rPr>
              <w:t>N/A</w:t>
            </w:r>
          </w:p>
        </w:tc>
        <w:tc>
          <w:tcPr>
            <w:tcW w:w="348" w:type="pct"/>
            <w:gridSpan w:val="2"/>
            <w:shd w:val="clear" w:color="auto" w:fill="auto"/>
            <w:noWrap/>
          </w:tcPr>
          <w:p w14:paraId="732BE8A2" w14:textId="77777777" w:rsidR="00E12634" w:rsidRPr="00DC7310" w:rsidRDefault="00E12634" w:rsidP="00E12634">
            <w:pPr>
              <w:pStyle w:val="TAC"/>
              <w:keepNext w:val="0"/>
              <w:keepLines w:val="0"/>
              <w:rPr>
                <w:rFonts w:cs="Arial"/>
                <w:lang w:eastAsia="ko-KR"/>
              </w:rPr>
            </w:pPr>
            <w:r w:rsidRPr="00DC7310">
              <w:rPr>
                <w:rFonts w:eastAsia="Malgun Gothic" w:cs="Arial"/>
                <w:szCs w:val="24"/>
              </w:rPr>
              <w:t>5</w:t>
            </w:r>
          </w:p>
        </w:tc>
        <w:tc>
          <w:tcPr>
            <w:tcW w:w="1041" w:type="pct"/>
            <w:gridSpan w:val="2"/>
            <w:shd w:val="clear" w:color="auto" w:fill="auto"/>
            <w:noWrap/>
          </w:tcPr>
          <w:p w14:paraId="768891F9" w14:textId="77777777" w:rsidR="00E12634" w:rsidRPr="00DC7310" w:rsidRDefault="00E12634" w:rsidP="00E12634">
            <w:pPr>
              <w:pStyle w:val="TAC"/>
              <w:keepNext w:val="0"/>
              <w:keepLines w:val="0"/>
              <w:rPr>
                <w:rFonts w:cs="Arial"/>
                <w:lang w:eastAsia="ko-KR"/>
              </w:rPr>
            </w:pPr>
            <w:r w:rsidRPr="00DC7310">
              <w:rPr>
                <w:rFonts w:eastAsia="Malgun Gothic" w:cs="Arial"/>
                <w:szCs w:val="24"/>
              </w:rPr>
              <w:t>N/A</w:t>
            </w:r>
          </w:p>
        </w:tc>
        <w:tc>
          <w:tcPr>
            <w:tcW w:w="539" w:type="pct"/>
            <w:gridSpan w:val="2"/>
            <w:shd w:val="clear" w:color="auto" w:fill="auto"/>
            <w:noWrap/>
          </w:tcPr>
          <w:p w14:paraId="7054F8DC" w14:textId="77777777" w:rsidR="00E12634" w:rsidRPr="00DC7310" w:rsidRDefault="00E12634" w:rsidP="00E12634">
            <w:pPr>
              <w:pStyle w:val="TAC"/>
              <w:keepNext w:val="0"/>
              <w:keepLines w:val="0"/>
              <w:rPr>
                <w:rFonts w:cs="Arial"/>
                <w:lang w:eastAsia="ko-KR"/>
              </w:rPr>
            </w:pPr>
            <w:r w:rsidRPr="00DC7310">
              <w:rPr>
                <w:rFonts w:eastAsia="Malgun Gothic" w:cs="Arial"/>
                <w:szCs w:val="24"/>
              </w:rPr>
              <w:t>21</w:t>
            </w:r>
            <w:r w:rsidRPr="00DC7310">
              <w:rPr>
                <w:rFonts w:cs="Arial"/>
                <w:szCs w:val="24"/>
                <w:lang w:eastAsia="zh-CN"/>
              </w:rPr>
              <w:t>25</w:t>
            </w:r>
          </w:p>
        </w:tc>
        <w:tc>
          <w:tcPr>
            <w:tcW w:w="357" w:type="pct"/>
            <w:gridSpan w:val="2"/>
            <w:shd w:val="clear" w:color="auto" w:fill="auto"/>
          </w:tcPr>
          <w:p w14:paraId="06DC166C" w14:textId="77777777" w:rsidR="00E12634" w:rsidRPr="00DC7310" w:rsidRDefault="00E12634" w:rsidP="00E12634">
            <w:pPr>
              <w:pStyle w:val="TAC"/>
              <w:keepNext w:val="0"/>
              <w:keepLines w:val="0"/>
              <w:rPr>
                <w:rFonts w:cs="Arial"/>
                <w:lang w:eastAsia="ko-KR"/>
              </w:rPr>
            </w:pPr>
            <w:r w:rsidRPr="00DC7310">
              <w:rPr>
                <w:rFonts w:eastAsia="Malgun Gothic" w:cs="Arial"/>
                <w:lang w:eastAsia="ko-KR"/>
              </w:rPr>
              <w:t>2.8</w:t>
            </w:r>
          </w:p>
        </w:tc>
        <w:tc>
          <w:tcPr>
            <w:tcW w:w="612" w:type="pct"/>
            <w:gridSpan w:val="2"/>
            <w:shd w:val="clear" w:color="auto" w:fill="auto"/>
          </w:tcPr>
          <w:p w14:paraId="4454E282" w14:textId="77777777" w:rsidR="00E12634" w:rsidRPr="00DC7310" w:rsidRDefault="00E12634" w:rsidP="00E12634">
            <w:pPr>
              <w:pStyle w:val="TAC"/>
              <w:keepNext w:val="0"/>
              <w:keepLines w:val="0"/>
              <w:rPr>
                <w:rFonts w:eastAsia="Malgun Gothic"/>
                <w:szCs w:val="24"/>
              </w:rPr>
            </w:pPr>
            <w:r w:rsidRPr="00DC7310">
              <w:rPr>
                <w:rFonts w:eastAsia="Malgun Gothic"/>
                <w:szCs w:val="24"/>
              </w:rPr>
              <w:t>IMD5</w:t>
            </w:r>
          </w:p>
        </w:tc>
      </w:tr>
      <w:tr w:rsidR="00E12634" w:rsidRPr="00DC7310" w14:paraId="27A08FC9" w14:textId="77777777" w:rsidTr="00E12634">
        <w:trPr>
          <w:jc w:val="center"/>
        </w:trPr>
        <w:tc>
          <w:tcPr>
            <w:tcW w:w="1132" w:type="pct"/>
            <w:tcBorders>
              <w:top w:val="nil"/>
              <w:bottom w:val="single" w:sz="4" w:space="0" w:color="auto"/>
            </w:tcBorders>
            <w:shd w:val="clear" w:color="auto" w:fill="auto"/>
          </w:tcPr>
          <w:p w14:paraId="32C34726" w14:textId="77777777" w:rsidR="00E12634" w:rsidRPr="00DC7310" w:rsidRDefault="00E12634" w:rsidP="00E12634">
            <w:pPr>
              <w:pStyle w:val="TAC"/>
              <w:keepNext w:val="0"/>
              <w:keepLines w:val="0"/>
            </w:pPr>
          </w:p>
        </w:tc>
        <w:tc>
          <w:tcPr>
            <w:tcW w:w="410" w:type="pct"/>
            <w:shd w:val="clear" w:color="auto" w:fill="auto"/>
          </w:tcPr>
          <w:p w14:paraId="088D5406" w14:textId="77777777" w:rsidR="00E12634" w:rsidRPr="00DC7310" w:rsidRDefault="00E12634" w:rsidP="00E12634">
            <w:pPr>
              <w:pStyle w:val="TAC"/>
              <w:keepNext w:val="0"/>
              <w:keepLines w:val="0"/>
              <w:rPr>
                <w:rFonts w:eastAsia="MS Mincho"/>
              </w:rPr>
            </w:pPr>
            <w:r w:rsidRPr="00DC7310">
              <w:rPr>
                <w:rFonts w:eastAsia="Malgun Gothic"/>
              </w:rPr>
              <w:t>n78</w:t>
            </w:r>
          </w:p>
        </w:tc>
        <w:tc>
          <w:tcPr>
            <w:tcW w:w="561" w:type="pct"/>
            <w:gridSpan w:val="2"/>
            <w:shd w:val="clear" w:color="auto" w:fill="auto"/>
            <w:noWrap/>
          </w:tcPr>
          <w:p w14:paraId="30DD2E24" w14:textId="77777777" w:rsidR="00E12634" w:rsidRPr="00DC7310" w:rsidRDefault="00E12634" w:rsidP="00E12634">
            <w:pPr>
              <w:pStyle w:val="TAC"/>
              <w:keepNext w:val="0"/>
              <w:keepLines w:val="0"/>
              <w:rPr>
                <w:rFonts w:cs="Arial"/>
                <w:lang w:eastAsia="ko-KR"/>
              </w:rPr>
            </w:pPr>
            <w:r w:rsidRPr="00DC7310">
              <w:rPr>
                <w:rFonts w:eastAsia="Malgun Gothic" w:cs="Arial"/>
                <w:szCs w:val="24"/>
              </w:rPr>
              <w:t>3</w:t>
            </w:r>
            <w:r w:rsidRPr="00DC7310">
              <w:rPr>
                <w:rFonts w:cs="Arial"/>
                <w:szCs w:val="24"/>
                <w:lang w:eastAsia="zh-CN"/>
              </w:rPr>
              <w:t>725</w:t>
            </w:r>
          </w:p>
        </w:tc>
        <w:tc>
          <w:tcPr>
            <w:tcW w:w="348" w:type="pct"/>
            <w:gridSpan w:val="2"/>
            <w:shd w:val="clear" w:color="auto" w:fill="auto"/>
            <w:noWrap/>
          </w:tcPr>
          <w:p w14:paraId="303FEB41" w14:textId="77777777" w:rsidR="00E12634" w:rsidRPr="00DC7310" w:rsidRDefault="00E12634" w:rsidP="00E12634">
            <w:pPr>
              <w:pStyle w:val="TAC"/>
              <w:keepNext w:val="0"/>
              <w:keepLines w:val="0"/>
              <w:rPr>
                <w:rFonts w:cs="Arial"/>
                <w:lang w:eastAsia="ko-KR"/>
              </w:rPr>
            </w:pPr>
            <w:r w:rsidRPr="00DC7310">
              <w:rPr>
                <w:rFonts w:eastAsia="Malgun Gothic" w:cs="Arial"/>
                <w:szCs w:val="24"/>
              </w:rPr>
              <w:t>10</w:t>
            </w:r>
          </w:p>
        </w:tc>
        <w:tc>
          <w:tcPr>
            <w:tcW w:w="1041" w:type="pct"/>
            <w:gridSpan w:val="2"/>
            <w:shd w:val="clear" w:color="auto" w:fill="auto"/>
            <w:noWrap/>
          </w:tcPr>
          <w:p w14:paraId="1F30DDBA" w14:textId="77777777" w:rsidR="00E12634" w:rsidRPr="00DC7310" w:rsidRDefault="00E12634" w:rsidP="00E12634">
            <w:pPr>
              <w:pStyle w:val="TAC"/>
              <w:keepNext w:val="0"/>
              <w:keepLines w:val="0"/>
              <w:rPr>
                <w:rFonts w:cs="Arial"/>
                <w:lang w:eastAsia="ko-KR"/>
              </w:rPr>
            </w:pPr>
            <w:r w:rsidRPr="00DC7310">
              <w:rPr>
                <w:rFonts w:eastAsia="Malgun Gothic" w:cs="Arial"/>
                <w:szCs w:val="24"/>
              </w:rPr>
              <w:t>50</w:t>
            </w:r>
          </w:p>
        </w:tc>
        <w:tc>
          <w:tcPr>
            <w:tcW w:w="539" w:type="pct"/>
            <w:gridSpan w:val="2"/>
            <w:shd w:val="clear" w:color="auto" w:fill="auto"/>
            <w:noWrap/>
          </w:tcPr>
          <w:p w14:paraId="30B6FC7E" w14:textId="77777777" w:rsidR="00E12634" w:rsidRPr="00DC7310" w:rsidRDefault="00E12634" w:rsidP="00E12634">
            <w:pPr>
              <w:pStyle w:val="TAC"/>
              <w:keepNext w:val="0"/>
              <w:keepLines w:val="0"/>
              <w:rPr>
                <w:rFonts w:cs="Arial"/>
                <w:lang w:eastAsia="ko-KR"/>
              </w:rPr>
            </w:pPr>
            <w:r w:rsidRPr="00DC7310">
              <w:rPr>
                <w:rFonts w:cs="Arial"/>
                <w:szCs w:val="24"/>
                <w:lang w:eastAsia="zh-CN"/>
              </w:rPr>
              <w:t>3725</w:t>
            </w:r>
          </w:p>
        </w:tc>
        <w:tc>
          <w:tcPr>
            <w:tcW w:w="357" w:type="pct"/>
            <w:gridSpan w:val="2"/>
            <w:shd w:val="clear" w:color="auto" w:fill="auto"/>
          </w:tcPr>
          <w:p w14:paraId="77013208" w14:textId="77777777" w:rsidR="00E12634" w:rsidRPr="00DC7310" w:rsidRDefault="00E12634" w:rsidP="00E12634">
            <w:pPr>
              <w:pStyle w:val="TAC"/>
              <w:keepNext w:val="0"/>
              <w:keepLines w:val="0"/>
              <w:rPr>
                <w:rFonts w:cs="Arial"/>
                <w:lang w:eastAsia="ko-KR"/>
              </w:rPr>
            </w:pPr>
            <w:r w:rsidRPr="00DC7310">
              <w:rPr>
                <w:rFonts w:cs="Arial"/>
                <w:kern w:val="2"/>
                <w:szCs w:val="24"/>
                <w:lang w:eastAsia="ko-KR"/>
              </w:rPr>
              <w:t>N/A</w:t>
            </w:r>
          </w:p>
        </w:tc>
        <w:tc>
          <w:tcPr>
            <w:tcW w:w="612" w:type="pct"/>
            <w:gridSpan w:val="2"/>
            <w:shd w:val="clear" w:color="auto" w:fill="auto"/>
          </w:tcPr>
          <w:p w14:paraId="03E948F5" w14:textId="77777777" w:rsidR="00E12634" w:rsidRPr="00DC7310" w:rsidRDefault="00E12634" w:rsidP="00E12634">
            <w:pPr>
              <w:pStyle w:val="TAC"/>
              <w:keepNext w:val="0"/>
              <w:keepLines w:val="0"/>
            </w:pPr>
            <w:r w:rsidRPr="00DC7310">
              <w:rPr>
                <w:rFonts w:cs="Arial"/>
                <w:kern w:val="2"/>
                <w:szCs w:val="24"/>
                <w:lang w:eastAsia="ko-KR"/>
              </w:rPr>
              <w:t>N/A</w:t>
            </w:r>
          </w:p>
        </w:tc>
      </w:tr>
      <w:tr w:rsidR="00E12634" w:rsidRPr="00DC7310" w14:paraId="6B599C10" w14:textId="77777777" w:rsidTr="00E12634">
        <w:trPr>
          <w:jc w:val="center"/>
        </w:trPr>
        <w:tc>
          <w:tcPr>
            <w:tcW w:w="1132" w:type="pct"/>
            <w:tcBorders>
              <w:top w:val="single" w:sz="4" w:space="0" w:color="auto"/>
              <w:bottom w:val="nil"/>
            </w:tcBorders>
            <w:shd w:val="clear" w:color="auto" w:fill="auto"/>
            <w:vAlign w:val="center"/>
          </w:tcPr>
          <w:p w14:paraId="55B8CF03" w14:textId="77777777" w:rsidR="00E12634" w:rsidRPr="00DC7310" w:rsidRDefault="00E12634" w:rsidP="00E12634">
            <w:pPr>
              <w:spacing w:after="0"/>
              <w:jc w:val="center"/>
              <w:rPr>
                <w:rFonts w:ascii="Arial" w:hAnsi="Arial"/>
                <w:sz w:val="18"/>
              </w:rPr>
            </w:pPr>
            <w:r w:rsidRPr="00DC7310">
              <w:rPr>
                <w:rFonts w:ascii="Arial" w:hAnsi="Arial"/>
                <w:sz w:val="18"/>
              </w:rPr>
              <w:t>DC_66A-71A_n77A</w:t>
            </w:r>
          </w:p>
          <w:p w14:paraId="2DEA7A63" w14:textId="77777777" w:rsidR="00E12634" w:rsidRPr="00DC7310" w:rsidRDefault="00E12634" w:rsidP="00E12634">
            <w:pPr>
              <w:pStyle w:val="TAC"/>
              <w:keepNext w:val="0"/>
              <w:keepLines w:val="0"/>
            </w:pPr>
            <w:r w:rsidRPr="00DC7310">
              <w:t>DC_66A-71A_n77(2A)</w:t>
            </w:r>
          </w:p>
        </w:tc>
        <w:tc>
          <w:tcPr>
            <w:tcW w:w="410" w:type="pct"/>
            <w:shd w:val="clear" w:color="auto" w:fill="auto"/>
          </w:tcPr>
          <w:p w14:paraId="1765E8B5" w14:textId="77777777" w:rsidR="00E12634" w:rsidRPr="00DC7310" w:rsidRDefault="00E12634" w:rsidP="00E12634">
            <w:pPr>
              <w:pStyle w:val="TAC"/>
              <w:keepNext w:val="0"/>
              <w:keepLines w:val="0"/>
              <w:rPr>
                <w:rFonts w:eastAsia="Malgun Gothic"/>
              </w:rPr>
            </w:pPr>
            <w:r w:rsidRPr="00DC7310">
              <w:rPr>
                <w:lang w:eastAsia="zh-CN"/>
              </w:rPr>
              <w:t>66</w:t>
            </w:r>
          </w:p>
        </w:tc>
        <w:tc>
          <w:tcPr>
            <w:tcW w:w="561" w:type="pct"/>
            <w:gridSpan w:val="2"/>
            <w:shd w:val="clear" w:color="auto" w:fill="auto"/>
            <w:noWrap/>
          </w:tcPr>
          <w:p w14:paraId="3B9D18D5" w14:textId="77777777" w:rsidR="00E12634" w:rsidRPr="00DC7310" w:rsidRDefault="00E12634" w:rsidP="00E12634">
            <w:pPr>
              <w:pStyle w:val="TAC"/>
              <w:keepNext w:val="0"/>
              <w:keepLines w:val="0"/>
              <w:rPr>
                <w:rFonts w:eastAsia="Malgun Gothic" w:cs="Arial"/>
                <w:szCs w:val="24"/>
              </w:rPr>
            </w:pPr>
            <w:r w:rsidRPr="00DC7310">
              <w:rPr>
                <w:rFonts w:cs="Arial"/>
                <w:szCs w:val="18"/>
              </w:rPr>
              <w:t>N/A</w:t>
            </w:r>
          </w:p>
        </w:tc>
        <w:tc>
          <w:tcPr>
            <w:tcW w:w="348" w:type="pct"/>
            <w:gridSpan w:val="2"/>
            <w:shd w:val="clear" w:color="auto" w:fill="auto"/>
            <w:noWrap/>
          </w:tcPr>
          <w:p w14:paraId="14CE7C3F" w14:textId="77777777" w:rsidR="00E12634" w:rsidRPr="00DC7310" w:rsidRDefault="00E12634" w:rsidP="00E12634">
            <w:pPr>
              <w:pStyle w:val="TAC"/>
              <w:keepNext w:val="0"/>
              <w:keepLines w:val="0"/>
              <w:rPr>
                <w:rFonts w:eastAsia="Malgun Gothic" w:cs="Arial"/>
                <w:szCs w:val="24"/>
              </w:rPr>
            </w:pPr>
            <w:r w:rsidRPr="00DC7310">
              <w:rPr>
                <w:rFonts w:cs="Arial"/>
                <w:szCs w:val="18"/>
              </w:rPr>
              <w:t>5</w:t>
            </w:r>
          </w:p>
        </w:tc>
        <w:tc>
          <w:tcPr>
            <w:tcW w:w="1041" w:type="pct"/>
            <w:gridSpan w:val="2"/>
            <w:shd w:val="clear" w:color="auto" w:fill="auto"/>
            <w:noWrap/>
          </w:tcPr>
          <w:p w14:paraId="508140B2" w14:textId="77777777" w:rsidR="00E12634" w:rsidRPr="00DC7310" w:rsidRDefault="00E12634" w:rsidP="00E12634">
            <w:pPr>
              <w:pStyle w:val="TAC"/>
              <w:keepNext w:val="0"/>
              <w:keepLines w:val="0"/>
              <w:rPr>
                <w:rFonts w:eastAsia="Malgun Gothic" w:cs="Arial"/>
                <w:szCs w:val="24"/>
              </w:rPr>
            </w:pPr>
            <w:r w:rsidRPr="00DC7310">
              <w:rPr>
                <w:rFonts w:cs="Arial"/>
                <w:szCs w:val="18"/>
              </w:rPr>
              <w:t>N/A</w:t>
            </w:r>
          </w:p>
        </w:tc>
        <w:tc>
          <w:tcPr>
            <w:tcW w:w="539" w:type="pct"/>
            <w:gridSpan w:val="2"/>
            <w:shd w:val="clear" w:color="auto" w:fill="auto"/>
            <w:noWrap/>
          </w:tcPr>
          <w:p w14:paraId="099BD545" w14:textId="77777777" w:rsidR="00E12634" w:rsidRPr="00DC7310" w:rsidRDefault="00E12634" w:rsidP="00E12634">
            <w:pPr>
              <w:pStyle w:val="TAC"/>
              <w:keepNext w:val="0"/>
              <w:keepLines w:val="0"/>
              <w:rPr>
                <w:rFonts w:cs="Arial"/>
                <w:szCs w:val="24"/>
                <w:lang w:eastAsia="zh-CN"/>
              </w:rPr>
            </w:pPr>
            <w:r w:rsidRPr="00DC7310">
              <w:rPr>
                <w:rFonts w:cs="Arial"/>
                <w:szCs w:val="18"/>
              </w:rPr>
              <w:t>2160</w:t>
            </w:r>
          </w:p>
        </w:tc>
        <w:tc>
          <w:tcPr>
            <w:tcW w:w="357" w:type="pct"/>
            <w:gridSpan w:val="2"/>
            <w:shd w:val="clear" w:color="auto" w:fill="auto"/>
          </w:tcPr>
          <w:p w14:paraId="3A515B0F" w14:textId="77777777" w:rsidR="00E12634" w:rsidRPr="00DC7310" w:rsidRDefault="00E12634" w:rsidP="00E12634">
            <w:pPr>
              <w:pStyle w:val="TAC"/>
              <w:keepNext w:val="0"/>
              <w:keepLines w:val="0"/>
              <w:rPr>
                <w:rFonts w:cs="Arial"/>
                <w:kern w:val="2"/>
                <w:szCs w:val="24"/>
                <w:lang w:eastAsia="ko-KR"/>
              </w:rPr>
            </w:pPr>
            <w:r w:rsidRPr="00DC7310">
              <w:rPr>
                <w:rFonts w:eastAsia="Malgun Gothic" w:cs="Arial"/>
                <w:color w:val="000000"/>
                <w:lang w:eastAsia="ko-KR"/>
              </w:rPr>
              <w:t>15.5</w:t>
            </w:r>
          </w:p>
        </w:tc>
        <w:tc>
          <w:tcPr>
            <w:tcW w:w="612" w:type="pct"/>
            <w:gridSpan w:val="2"/>
            <w:shd w:val="clear" w:color="auto" w:fill="auto"/>
          </w:tcPr>
          <w:p w14:paraId="5E1F219E" w14:textId="77777777" w:rsidR="00E12634" w:rsidRPr="00DC7310" w:rsidRDefault="00E12634" w:rsidP="00E12634">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9</w:t>
            </w:r>
          </w:p>
        </w:tc>
      </w:tr>
      <w:tr w:rsidR="00E12634" w:rsidRPr="00DC7310" w14:paraId="3BBF1DA4" w14:textId="77777777" w:rsidTr="00E12634">
        <w:trPr>
          <w:jc w:val="center"/>
        </w:trPr>
        <w:tc>
          <w:tcPr>
            <w:tcW w:w="1132" w:type="pct"/>
            <w:tcBorders>
              <w:top w:val="nil"/>
              <w:bottom w:val="nil"/>
            </w:tcBorders>
            <w:shd w:val="clear" w:color="auto" w:fill="auto"/>
            <w:vAlign w:val="center"/>
          </w:tcPr>
          <w:p w14:paraId="67C500B4" w14:textId="77777777" w:rsidR="00E12634" w:rsidRPr="00DC7310" w:rsidRDefault="00E12634" w:rsidP="00E12634">
            <w:pPr>
              <w:pStyle w:val="TAC"/>
              <w:keepNext w:val="0"/>
              <w:keepLines w:val="0"/>
            </w:pPr>
          </w:p>
        </w:tc>
        <w:tc>
          <w:tcPr>
            <w:tcW w:w="410" w:type="pct"/>
            <w:shd w:val="clear" w:color="auto" w:fill="auto"/>
          </w:tcPr>
          <w:p w14:paraId="0BB8F301" w14:textId="77777777" w:rsidR="00E12634" w:rsidRPr="00DC7310" w:rsidRDefault="00E12634" w:rsidP="00E12634">
            <w:pPr>
              <w:pStyle w:val="TAC"/>
              <w:keepNext w:val="0"/>
              <w:keepLines w:val="0"/>
              <w:rPr>
                <w:rFonts w:eastAsia="Malgun Gothic"/>
              </w:rPr>
            </w:pPr>
            <w:r w:rsidRPr="00DC7310">
              <w:rPr>
                <w:lang w:eastAsia="zh-CN"/>
              </w:rPr>
              <w:t>71</w:t>
            </w:r>
          </w:p>
        </w:tc>
        <w:tc>
          <w:tcPr>
            <w:tcW w:w="561" w:type="pct"/>
            <w:gridSpan w:val="2"/>
            <w:shd w:val="clear" w:color="auto" w:fill="auto"/>
            <w:noWrap/>
            <w:vAlign w:val="center"/>
          </w:tcPr>
          <w:p w14:paraId="514F1945" w14:textId="77777777" w:rsidR="00E12634" w:rsidRPr="00DC7310" w:rsidRDefault="00E12634" w:rsidP="00E12634">
            <w:pPr>
              <w:pStyle w:val="TAC"/>
              <w:keepNext w:val="0"/>
              <w:keepLines w:val="0"/>
              <w:rPr>
                <w:rFonts w:eastAsia="Malgun Gothic" w:cs="Arial"/>
                <w:szCs w:val="24"/>
              </w:rPr>
            </w:pPr>
            <w:r w:rsidRPr="00DC7310">
              <w:rPr>
                <w:rFonts w:cs="Arial"/>
                <w:szCs w:val="18"/>
              </w:rPr>
              <w:t>693</w:t>
            </w:r>
          </w:p>
        </w:tc>
        <w:tc>
          <w:tcPr>
            <w:tcW w:w="348" w:type="pct"/>
            <w:gridSpan w:val="2"/>
            <w:shd w:val="clear" w:color="auto" w:fill="auto"/>
            <w:noWrap/>
            <w:vAlign w:val="center"/>
          </w:tcPr>
          <w:p w14:paraId="628956D6" w14:textId="77777777" w:rsidR="00E12634" w:rsidRPr="00DC7310" w:rsidRDefault="00E12634" w:rsidP="00E12634">
            <w:pPr>
              <w:pStyle w:val="TAC"/>
              <w:keepNext w:val="0"/>
              <w:keepLines w:val="0"/>
              <w:rPr>
                <w:rFonts w:eastAsia="Malgun Gothic" w:cs="Arial"/>
                <w:szCs w:val="24"/>
              </w:rPr>
            </w:pPr>
            <w:r w:rsidRPr="00DC7310">
              <w:rPr>
                <w:rFonts w:cs="Arial"/>
                <w:szCs w:val="18"/>
              </w:rPr>
              <w:t>5</w:t>
            </w:r>
          </w:p>
        </w:tc>
        <w:tc>
          <w:tcPr>
            <w:tcW w:w="1041" w:type="pct"/>
            <w:gridSpan w:val="2"/>
            <w:shd w:val="clear" w:color="auto" w:fill="auto"/>
            <w:noWrap/>
            <w:vAlign w:val="center"/>
          </w:tcPr>
          <w:p w14:paraId="49D549BA" w14:textId="77777777" w:rsidR="00E12634" w:rsidRPr="00DC7310" w:rsidRDefault="00E12634" w:rsidP="00E12634">
            <w:pPr>
              <w:pStyle w:val="TAC"/>
              <w:keepNext w:val="0"/>
              <w:keepLines w:val="0"/>
              <w:rPr>
                <w:rFonts w:eastAsia="Malgun Gothic" w:cs="Arial"/>
                <w:szCs w:val="24"/>
              </w:rPr>
            </w:pPr>
            <w:r w:rsidRPr="00DC7310">
              <w:rPr>
                <w:rFonts w:cs="Arial"/>
                <w:szCs w:val="18"/>
              </w:rPr>
              <w:t>25</w:t>
            </w:r>
          </w:p>
        </w:tc>
        <w:tc>
          <w:tcPr>
            <w:tcW w:w="539" w:type="pct"/>
            <w:gridSpan w:val="2"/>
            <w:shd w:val="clear" w:color="auto" w:fill="auto"/>
            <w:noWrap/>
            <w:vAlign w:val="center"/>
          </w:tcPr>
          <w:p w14:paraId="167A3353" w14:textId="77777777" w:rsidR="00E12634" w:rsidRPr="00DC7310" w:rsidRDefault="00E12634" w:rsidP="00E12634">
            <w:pPr>
              <w:pStyle w:val="TAC"/>
              <w:keepNext w:val="0"/>
              <w:keepLines w:val="0"/>
              <w:rPr>
                <w:rFonts w:cs="Arial"/>
                <w:szCs w:val="24"/>
                <w:lang w:eastAsia="zh-CN"/>
              </w:rPr>
            </w:pPr>
            <w:r w:rsidRPr="00DC7310">
              <w:rPr>
                <w:rFonts w:cs="Arial"/>
                <w:szCs w:val="18"/>
              </w:rPr>
              <w:t>647</w:t>
            </w:r>
          </w:p>
        </w:tc>
        <w:tc>
          <w:tcPr>
            <w:tcW w:w="357" w:type="pct"/>
            <w:gridSpan w:val="2"/>
            <w:shd w:val="clear" w:color="auto" w:fill="auto"/>
            <w:vAlign w:val="center"/>
          </w:tcPr>
          <w:p w14:paraId="690FA6F4"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c>
          <w:tcPr>
            <w:tcW w:w="612" w:type="pct"/>
            <w:gridSpan w:val="2"/>
            <w:shd w:val="clear" w:color="auto" w:fill="auto"/>
            <w:vAlign w:val="center"/>
          </w:tcPr>
          <w:p w14:paraId="1884DA80"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r>
      <w:tr w:rsidR="00E12634" w:rsidRPr="00DC7310" w14:paraId="61478F13" w14:textId="77777777" w:rsidTr="00E12634">
        <w:trPr>
          <w:jc w:val="center"/>
        </w:trPr>
        <w:tc>
          <w:tcPr>
            <w:tcW w:w="1132" w:type="pct"/>
            <w:tcBorders>
              <w:top w:val="nil"/>
              <w:bottom w:val="nil"/>
            </w:tcBorders>
            <w:shd w:val="clear" w:color="auto" w:fill="auto"/>
            <w:vAlign w:val="center"/>
          </w:tcPr>
          <w:p w14:paraId="2DE0FECF" w14:textId="77777777" w:rsidR="00E12634" w:rsidRPr="00DC7310" w:rsidRDefault="00E12634" w:rsidP="00E12634">
            <w:pPr>
              <w:pStyle w:val="TAC"/>
              <w:keepNext w:val="0"/>
              <w:keepLines w:val="0"/>
            </w:pPr>
          </w:p>
        </w:tc>
        <w:tc>
          <w:tcPr>
            <w:tcW w:w="410" w:type="pct"/>
            <w:shd w:val="clear" w:color="auto" w:fill="auto"/>
          </w:tcPr>
          <w:p w14:paraId="2B9C2A0F" w14:textId="77777777" w:rsidR="00E12634" w:rsidRPr="00DC7310" w:rsidRDefault="00E12634" w:rsidP="00E12634">
            <w:pPr>
              <w:pStyle w:val="TAC"/>
              <w:keepNext w:val="0"/>
              <w:keepLines w:val="0"/>
              <w:rPr>
                <w:rFonts w:eastAsia="Malgun Gothic"/>
              </w:rPr>
            </w:pPr>
            <w:r w:rsidRPr="00DC7310">
              <w:rPr>
                <w:lang w:eastAsia="zh-CN"/>
              </w:rPr>
              <w:t>n77</w:t>
            </w:r>
          </w:p>
        </w:tc>
        <w:tc>
          <w:tcPr>
            <w:tcW w:w="561" w:type="pct"/>
            <w:gridSpan w:val="2"/>
            <w:shd w:val="clear" w:color="auto" w:fill="auto"/>
            <w:noWrap/>
            <w:vAlign w:val="center"/>
          </w:tcPr>
          <w:p w14:paraId="210659A4" w14:textId="77777777" w:rsidR="00E12634" w:rsidRPr="00DC7310" w:rsidRDefault="00E12634" w:rsidP="00E12634">
            <w:pPr>
              <w:pStyle w:val="TAC"/>
              <w:keepNext w:val="0"/>
              <w:keepLines w:val="0"/>
              <w:rPr>
                <w:rFonts w:eastAsia="Malgun Gothic" w:cs="Arial"/>
                <w:szCs w:val="24"/>
              </w:rPr>
            </w:pPr>
            <w:r w:rsidRPr="00DC7310">
              <w:rPr>
                <w:rFonts w:cs="Arial"/>
                <w:color w:val="000000"/>
                <w:szCs w:val="18"/>
              </w:rPr>
              <w:t>3546</w:t>
            </w:r>
          </w:p>
        </w:tc>
        <w:tc>
          <w:tcPr>
            <w:tcW w:w="348" w:type="pct"/>
            <w:gridSpan w:val="2"/>
            <w:shd w:val="clear" w:color="auto" w:fill="auto"/>
            <w:noWrap/>
            <w:vAlign w:val="center"/>
          </w:tcPr>
          <w:p w14:paraId="0BA9BA67" w14:textId="77777777" w:rsidR="00E12634" w:rsidRPr="00DC7310" w:rsidRDefault="00E12634" w:rsidP="00E12634">
            <w:pPr>
              <w:pStyle w:val="TAC"/>
              <w:keepNext w:val="0"/>
              <w:keepLines w:val="0"/>
              <w:rPr>
                <w:rFonts w:eastAsia="Malgun Gothic" w:cs="Arial"/>
                <w:szCs w:val="24"/>
              </w:rPr>
            </w:pPr>
            <w:r w:rsidRPr="00DC7310">
              <w:rPr>
                <w:rFonts w:cs="Arial"/>
                <w:color w:val="000000"/>
                <w:szCs w:val="18"/>
              </w:rPr>
              <w:t>10</w:t>
            </w:r>
          </w:p>
        </w:tc>
        <w:tc>
          <w:tcPr>
            <w:tcW w:w="1041" w:type="pct"/>
            <w:gridSpan w:val="2"/>
            <w:shd w:val="clear" w:color="auto" w:fill="auto"/>
            <w:noWrap/>
            <w:vAlign w:val="center"/>
          </w:tcPr>
          <w:p w14:paraId="0960C262" w14:textId="77777777" w:rsidR="00E12634" w:rsidRPr="00DC7310" w:rsidRDefault="00E12634" w:rsidP="00E12634">
            <w:pPr>
              <w:pStyle w:val="TAC"/>
              <w:keepNext w:val="0"/>
              <w:keepLines w:val="0"/>
              <w:rPr>
                <w:rFonts w:eastAsia="Malgun Gothic" w:cs="Arial"/>
                <w:szCs w:val="24"/>
              </w:rPr>
            </w:pPr>
            <w:r w:rsidRPr="00DC7310">
              <w:rPr>
                <w:rFonts w:cs="Arial"/>
                <w:color w:val="000000"/>
                <w:szCs w:val="18"/>
              </w:rPr>
              <w:t>50</w:t>
            </w:r>
          </w:p>
        </w:tc>
        <w:tc>
          <w:tcPr>
            <w:tcW w:w="539" w:type="pct"/>
            <w:gridSpan w:val="2"/>
            <w:shd w:val="clear" w:color="auto" w:fill="auto"/>
            <w:noWrap/>
            <w:vAlign w:val="center"/>
          </w:tcPr>
          <w:p w14:paraId="600DEF95" w14:textId="77777777" w:rsidR="00E12634" w:rsidRPr="00DC7310" w:rsidRDefault="00E12634" w:rsidP="00E12634">
            <w:pPr>
              <w:pStyle w:val="TAC"/>
              <w:keepNext w:val="0"/>
              <w:keepLines w:val="0"/>
              <w:rPr>
                <w:rFonts w:cs="Arial"/>
                <w:szCs w:val="24"/>
                <w:lang w:eastAsia="zh-CN"/>
              </w:rPr>
            </w:pPr>
            <w:r w:rsidRPr="00DC7310">
              <w:rPr>
                <w:rFonts w:cs="Arial"/>
                <w:color w:val="000000"/>
                <w:szCs w:val="18"/>
              </w:rPr>
              <w:t>3546</w:t>
            </w:r>
          </w:p>
        </w:tc>
        <w:tc>
          <w:tcPr>
            <w:tcW w:w="357" w:type="pct"/>
            <w:gridSpan w:val="2"/>
            <w:shd w:val="clear" w:color="auto" w:fill="auto"/>
            <w:vAlign w:val="center"/>
          </w:tcPr>
          <w:p w14:paraId="11AD19FF"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c>
          <w:tcPr>
            <w:tcW w:w="612" w:type="pct"/>
            <w:gridSpan w:val="2"/>
            <w:shd w:val="clear" w:color="auto" w:fill="auto"/>
            <w:vAlign w:val="center"/>
          </w:tcPr>
          <w:p w14:paraId="38CB1092" w14:textId="77777777" w:rsidR="00E12634" w:rsidRPr="00DC7310" w:rsidRDefault="00E12634" w:rsidP="00E12634">
            <w:pPr>
              <w:pStyle w:val="TAC"/>
              <w:keepNext w:val="0"/>
              <w:keepLines w:val="0"/>
              <w:rPr>
                <w:rFonts w:cs="Arial"/>
                <w:kern w:val="2"/>
                <w:szCs w:val="24"/>
                <w:lang w:eastAsia="ko-KR"/>
              </w:rPr>
            </w:pPr>
            <w:r w:rsidRPr="00DC7310">
              <w:rPr>
                <w:rFonts w:cs="Arial"/>
                <w:color w:val="000000"/>
              </w:rPr>
              <w:t>N/A</w:t>
            </w:r>
          </w:p>
        </w:tc>
      </w:tr>
      <w:tr w:rsidR="00E12634" w:rsidRPr="00DC7310" w14:paraId="3A02772A" w14:textId="77777777" w:rsidTr="00E12634">
        <w:trPr>
          <w:jc w:val="center"/>
        </w:trPr>
        <w:tc>
          <w:tcPr>
            <w:tcW w:w="1132" w:type="pct"/>
            <w:tcBorders>
              <w:top w:val="nil"/>
              <w:bottom w:val="nil"/>
            </w:tcBorders>
            <w:shd w:val="clear" w:color="auto" w:fill="auto"/>
            <w:vAlign w:val="center"/>
          </w:tcPr>
          <w:p w14:paraId="1148A42C" w14:textId="77777777" w:rsidR="00E12634" w:rsidRPr="00DC7310" w:rsidRDefault="00E12634" w:rsidP="00E12634">
            <w:pPr>
              <w:pStyle w:val="TAC"/>
              <w:keepNext w:val="0"/>
              <w:keepLines w:val="0"/>
            </w:pPr>
          </w:p>
        </w:tc>
        <w:tc>
          <w:tcPr>
            <w:tcW w:w="410" w:type="pct"/>
            <w:shd w:val="clear" w:color="auto" w:fill="auto"/>
          </w:tcPr>
          <w:p w14:paraId="2ACEDE6A" w14:textId="77777777" w:rsidR="00E12634" w:rsidRPr="00DC7310" w:rsidRDefault="00E12634" w:rsidP="00E12634">
            <w:pPr>
              <w:pStyle w:val="TAC"/>
              <w:keepNext w:val="0"/>
              <w:keepLines w:val="0"/>
              <w:rPr>
                <w:rFonts w:eastAsia="Malgun Gothic"/>
              </w:rPr>
            </w:pPr>
            <w:r w:rsidRPr="00DC7310">
              <w:rPr>
                <w:lang w:eastAsia="zh-CN"/>
              </w:rPr>
              <w:t>66</w:t>
            </w:r>
          </w:p>
        </w:tc>
        <w:tc>
          <w:tcPr>
            <w:tcW w:w="561" w:type="pct"/>
            <w:gridSpan w:val="2"/>
            <w:shd w:val="clear" w:color="auto" w:fill="auto"/>
            <w:noWrap/>
          </w:tcPr>
          <w:p w14:paraId="5D374559" w14:textId="77777777" w:rsidR="00E12634" w:rsidRPr="00DC7310" w:rsidRDefault="00E12634" w:rsidP="00E12634">
            <w:pPr>
              <w:pStyle w:val="TAC"/>
              <w:keepNext w:val="0"/>
              <w:keepLines w:val="0"/>
              <w:rPr>
                <w:rFonts w:eastAsia="Malgun Gothic" w:cs="Arial"/>
                <w:szCs w:val="24"/>
              </w:rPr>
            </w:pPr>
            <w:r w:rsidRPr="00DC7310">
              <w:rPr>
                <w:lang w:eastAsia="zh-CN"/>
              </w:rPr>
              <w:t>1720</w:t>
            </w:r>
          </w:p>
        </w:tc>
        <w:tc>
          <w:tcPr>
            <w:tcW w:w="348" w:type="pct"/>
            <w:gridSpan w:val="2"/>
            <w:shd w:val="clear" w:color="auto" w:fill="auto"/>
            <w:noWrap/>
          </w:tcPr>
          <w:p w14:paraId="2C6C540E" w14:textId="77777777" w:rsidR="00E12634" w:rsidRPr="00DC7310" w:rsidRDefault="00E12634" w:rsidP="00E12634">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tcPr>
          <w:p w14:paraId="52E16611" w14:textId="77777777" w:rsidR="00E12634" w:rsidRPr="00DC7310" w:rsidRDefault="00E12634" w:rsidP="00E12634">
            <w:pPr>
              <w:pStyle w:val="TAC"/>
              <w:keepNext w:val="0"/>
              <w:keepLines w:val="0"/>
              <w:rPr>
                <w:rFonts w:eastAsia="Malgun Gothic" w:cs="Arial"/>
                <w:szCs w:val="24"/>
              </w:rPr>
            </w:pPr>
            <w:r w:rsidRPr="00DC7310">
              <w:rPr>
                <w:lang w:eastAsia="zh-CN"/>
              </w:rPr>
              <w:t>25</w:t>
            </w:r>
          </w:p>
        </w:tc>
        <w:tc>
          <w:tcPr>
            <w:tcW w:w="539" w:type="pct"/>
            <w:gridSpan w:val="2"/>
            <w:shd w:val="clear" w:color="auto" w:fill="auto"/>
            <w:noWrap/>
          </w:tcPr>
          <w:p w14:paraId="2C1570DF" w14:textId="77777777" w:rsidR="00E12634" w:rsidRPr="00DC7310" w:rsidRDefault="00E12634" w:rsidP="00E12634">
            <w:pPr>
              <w:pStyle w:val="TAC"/>
              <w:keepNext w:val="0"/>
              <w:keepLines w:val="0"/>
              <w:rPr>
                <w:rFonts w:cs="Arial"/>
                <w:szCs w:val="24"/>
                <w:lang w:eastAsia="zh-CN"/>
              </w:rPr>
            </w:pPr>
            <w:r w:rsidRPr="00DC7310">
              <w:rPr>
                <w:lang w:eastAsia="zh-CN"/>
              </w:rPr>
              <w:t>2120</w:t>
            </w:r>
          </w:p>
        </w:tc>
        <w:tc>
          <w:tcPr>
            <w:tcW w:w="357" w:type="pct"/>
            <w:gridSpan w:val="2"/>
            <w:shd w:val="clear" w:color="auto" w:fill="auto"/>
          </w:tcPr>
          <w:p w14:paraId="4D97D48E"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c>
          <w:tcPr>
            <w:tcW w:w="612" w:type="pct"/>
            <w:gridSpan w:val="2"/>
            <w:shd w:val="clear" w:color="auto" w:fill="auto"/>
          </w:tcPr>
          <w:p w14:paraId="54C2389B"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r>
      <w:tr w:rsidR="00E12634" w:rsidRPr="00DC7310" w14:paraId="0FDB006E" w14:textId="77777777" w:rsidTr="00E12634">
        <w:trPr>
          <w:jc w:val="center"/>
        </w:trPr>
        <w:tc>
          <w:tcPr>
            <w:tcW w:w="1132" w:type="pct"/>
            <w:tcBorders>
              <w:top w:val="nil"/>
              <w:bottom w:val="nil"/>
            </w:tcBorders>
            <w:shd w:val="clear" w:color="auto" w:fill="auto"/>
            <w:vAlign w:val="center"/>
          </w:tcPr>
          <w:p w14:paraId="0BA24C78" w14:textId="77777777" w:rsidR="00E12634" w:rsidRPr="00DC7310" w:rsidRDefault="00E12634" w:rsidP="00E12634">
            <w:pPr>
              <w:pStyle w:val="TAC"/>
              <w:keepNext w:val="0"/>
              <w:keepLines w:val="0"/>
            </w:pPr>
          </w:p>
        </w:tc>
        <w:tc>
          <w:tcPr>
            <w:tcW w:w="410" w:type="pct"/>
            <w:shd w:val="clear" w:color="auto" w:fill="auto"/>
          </w:tcPr>
          <w:p w14:paraId="6C5C52A3" w14:textId="77777777" w:rsidR="00E12634" w:rsidRPr="00DC7310" w:rsidRDefault="00E12634" w:rsidP="00E12634">
            <w:pPr>
              <w:pStyle w:val="TAC"/>
              <w:keepNext w:val="0"/>
              <w:keepLines w:val="0"/>
              <w:rPr>
                <w:rFonts w:eastAsia="Malgun Gothic"/>
              </w:rPr>
            </w:pPr>
            <w:r w:rsidRPr="00DC7310">
              <w:rPr>
                <w:lang w:eastAsia="zh-CN"/>
              </w:rPr>
              <w:t>71</w:t>
            </w:r>
          </w:p>
        </w:tc>
        <w:tc>
          <w:tcPr>
            <w:tcW w:w="561" w:type="pct"/>
            <w:gridSpan w:val="2"/>
            <w:shd w:val="clear" w:color="auto" w:fill="auto"/>
            <w:noWrap/>
          </w:tcPr>
          <w:p w14:paraId="2CDB1627" w14:textId="77777777" w:rsidR="00E12634" w:rsidRPr="00DC7310" w:rsidRDefault="00E12634" w:rsidP="00E12634">
            <w:pPr>
              <w:pStyle w:val="TAC"/>
              <w:keepNext w:val="0"/>
              <w:keepLines w:val="0"/>
              <w:rPr>
                <w:rFonts w:eastAsia="Malgun Gothic" w:cs="Arial"/>
                <w:szCs w:val="24"/>
              </w:rPr>
            </w:pPr>
            <w:r w:rsidRPr="00DC7310">
              <w:rPr>
                <w:lang w:eastAsia="zh-CN"/>
              </w:rPr>
              <w:t>N/A</w:t>
            </w:r>
          </w:p>
        </w:tc>
        <w:tc>
          <w:tcPr>
            <w:tcW w:w="348" w:type="pct"/>
            <w:gridSpan w:val="2"/>
            <w:shd w:val="clear" w:color="auto" w:fill="auto"/>
            <w:noWrap/>
          </w:tcPr>
          <w:p w14:paraId="6BED8F09" w14:textId="77777777" w:rsidR="00E12634" w:rsidRPr="00DC7310" w:rsidRDefault="00E12634" w:rsidP="00E12634">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tcPr>
          <w:p w14:paraId="1395474E" w14:textId="77777777" w:rsidR="00E12634" w:rsidRPr="00DC7310" w:rsidRDefault="00E12634" w:rsidP="00E12634">
            <w:pPr>
              <w:pStyle w:val="TAC"/>
              <w:keepNext w:val="0"/>
              <w:keepLines w:val="0"/>
              <w:rPr>
                <w:rFonts w:eastAsia="Malgun Gothic" w:cs="Arial"/>
                <w:szCs w:val="24"/>
              </w:rPr>
            </w:pPr>
            <w:r w:rsidRPr="00DC7310">
              <w:rPr>
                <w:lang w:eastAsia="zh-CN"/>
              </w:rPr>
              <w:t>N/A</w:t>
            </w:r>
          </w:p>
        </w:tc>
        <w:tc>
          <w:tcPr>
            <w:tcW w:w="539" w:type="pct"/>
            <w:gridSpan w:val="2"/>
            <w:shd w:val="clear" w:color="auto" w:fill="auto"/>
            <w:noWrap/>
          </w:tcPr>
          <w:p w14:paraId="60DD38B3" w14:textId="77777777" w:rsidR="00E12634" w:rsidRPr="00DC7310" w:rsidRDefault="00E12634" w:rsidP="00E12634">
            <w:pPr>
              <w:pStyle w:val="TAC"/>
              <w:keepNext w:val="0"/>
              <w:keepLines w:val="0"/>
              <w:rPr>
                <w:rFonts w:cs="Arial"/>
                <w:szCs w:val="24"/>
                <w:lang w:eastAsia="zh-CN"/>
              </w:rPr>
            </w:pPr>
            <w:r w:rsidRPr="00DC7310">
              <w:rPr>
                <w:lang w:eastAsia="zh-CN"/>
              </w:rPr>
              <w:t>640</w:t>
            </w:r>
          </w:p>
        </w:tc>
        <w:tc>
          <w:tcPr>
            <w:tcW w:w="357" w:type="pct"/>
            <w:gridSpan w:val="2"/>
            <w:shd w:val="clear" w:color="auto" w:fill="auto"/>
          </w:tcPr>
          <w:p w14:paraId="21D5222A" w14:textId="77777777" w:rsidR="00E12634" w:rsidRPr="00DC7310" w:rsidRDefault="00E12634" w:rsidP="00E12634">
            <w:pPr>
              <w:pStyle w:val="TAC"/>
              <w:keepNext w:val="0"/>
              <w:keepLines w:val="0"/>
              <w:rPr>
                <w:rFonts w:cs="Arial"/>
                <w:kern w:val="2"/>
                <w:szCs w:val="24"/>
                <w:lang w:eastAsia="ko-KR"/>
              </w:rPr>
            </w:pPr>
            <w:r w:rsidRPr="00DC7310">
              <w:rPr>
                <w:lang w:eastAsia="zh-CN"/>
              </w:rPr>
              <w:t>15.3</w:t>
            </w:r>
          </w:p>
        </w:tc>
        <w:tc>
          <w:tcPr>
            <w:tcW w:w="612" w:type="pct"/>
            <w:gridSpan w:val="2"/>
            <w:shd w:val="clear" w:color="auto" w:fill="auto"/>
          </w:tcPr>
          <w:p w14:paraId="088C77C2" w14:textId="77777777" w:rsidR="00E12634" w:rsidRPr="00DC7310" w:rsidRDefault="00E12634" w:rsidP="00E12634">
            <w:pPr>
              <w:pStyle w:val="TAC"/>
              <w:keepNext w:val="0"/>
              <w:keepLines w:val="0"/>
              <w:rPr>
                <w:rFonts w:cs="Arial"/>
                <w:kern w:val="2"/>
                <w:szCs w:val="24"/>
                <w:lang w:eastAsia="ko-KR"/>
              </w:rPr>
            </w:pPr>
            <w:r w:rsidRPr="00DC7310">
              <w:rPr>
                <w:lang w:eastAsia="zh-CN"/>
              </w:rPr>
              <w:t>IMD3</w:t>
            </w:r>
            <w:r w:rsidRPr="00DC7310">
              <w:rPr>
                <w:vertAlign w:val="superscript"/>
                <w:lang w:eastAsia="zh-CN"/>
              </w:rPr>
              <w:t>11</w:t>
            </w:r>
          </w:p>
        </w:tc>
      </w:tr>
      <w:tr w:rsidR="00E12634" w:rsidRPr="00DC7310" w14:paraId="45C4C149" w14:textId="77777777" w:rsidTr="00E12634">
        <w:trPr>
          <w:jc w:val="center"/>
        </w:trPr>
        <w:tc>
          <w:tcPr>
            <w:tcW w:w="1132" w:type="pct"/>
            <w:tcBorders>
              <w:top w:val="nil"/>
              <w:bottom w:val="single" w:sz="4" w:space="0" w:color="auto"/>
            </w:tcBorders>
            <w:shd w:val="clear" w:color="auto" w:fill="auto"/>
            <w:vAlign w:val="center"/>
          </w:tcPr>
          <w:p w14:paraId="5FAC4337" w14:textId="77777777" w:rsidR="00E12634" w:rsidRPr="00DC7310" w:rsidRDefault="00E12634" w:rsidP="00E12634">
            <w:pPr>
              <w:pStyle w:val="TAC"/>
              <w:keepNext w:val="0"/>
              <w:keepLines w:val="0"/>
            </w:pPr>
          </w:p>
        </w:tc>
        <w:tc>
          <w:tcPr>
            <w:tcW w:w="410" w:type="pct"/>
            <w:shd w:val="clear" w:color="auto" w:fill="auto"/>
          </w:tcPr>
          <w:p w14:paraId="6E9B8B37" w14:textId="77777777" w:rsidR="00E12634" w:rsidRPr="00DC7310" w:rsidRDefault="00E12634" w:rsidP="00E12634">
            <w:pPr>
              <w:pStyle w:val="TAC"/>
              <w:keepNext w:val="0"/>
              <w:keepLines w:val="0"/>
              <w:rPr>
                <w:rFonts w:eastAsia="Malgun Gothic"/>
              </w:rPr>
            </w:pPr>
            <w:r w:rsidRPr="00DC7310">
              <w:rPr>
                <w:lang w:eastAsia="zh-CN"/>
              </w:rPr>
              <w:t>n77</w:t>
            </w:r>
          </w:p>
        </w:tc>
        <w:tc>
          <w:tcPr>
            <w:tcW w:w="561" w:type="pct"/>
            <w:gridSpan w:val="2"/>
            <w:shd w:val="clear" w:color="auto" w:fill="auto"/>
            <w:noWrap/>
          </w:tcPr>
          <w:p w14:paraId="6038AEF2" w14:textId="77777777" w:rsidR="00E12634" w:rsidRPr="00DC7310" w:rsidRDefault="00E12634" w:rsidP="00E12634">
            <w:pPr>
              <w:pStyle w:val="TAC"/>
              <w:keepNext w:val="0"/>
              <w:keepLines w:val="0"/>
              <w:rPr>
                <w:rFonts w:eastAsia="Malgun Gothic" w:cs="Arial"/>
                <w:szCs w:val="24"/>
              </w:rPr>
            </w:pPr>
            <w:r w:rsidRPr="00DC7310">
              <w:rPr>
                <w:lang w:eastAsia="zh-CN"/>
              </w:rPr>
              <w:t>4080</w:t>
            </w:r>
          </w:p>
        </w:tc>
        <w:tc>
          <w:tcPr>
            <w:tcW w:w="348" w:type="pct"/>
            <w:gridSpan w:val="2"/>
            <w:shd w:val="clear" w:color="auto" w:fill="auto"/>
            <w:noWrap/>
          </w:tcPr>
          <w:p w14:paraId="799C5E64" w14:textId="77777777" w:rsidR="00E12634" w:rsidRPr="00DC7310" w:rsidRDefault="00E12634" w:rsidP="00E12634">
            <w:pPr>
              <w:pStyle w:val="TAC"/>
              <w:keepNext w:val="0"/>
              <w:keepLines w:val="0"/>
              <w:rPr>
                <w:rFonts w:eastAsia="Malgun Gothic" w:cs="Arial"/>
                <w:szCs w:val="24"/>
              </w:rPr>
            </w:pPr>
            <w:r w:rsidRPr="00DC7310">
              <w:rPr>
                <w:lang w:eastAsia="zh-CN"/>
              </w:rPr>
              <w:t>10</w:t>
            </w:r>
          </w:p>
        </w:tc>
        <w:tc>
          <w:tcPr>
            <w:tcW w:w="1041" w:type="pct"/>
            <w:gridSpan w:val="2"/>
            <w:shd w:val="clear" w:color="auto" w:fill="auto"/>
            <w:noWrap/>
          </w:tcPr>
          <w:p w14:paraId="7EDE126B" w14:textId="77777777" w:rsidR="00E12634" w:rsidRPr="00DC7310" w:rsidRDefault="00E12634" w:rsidP="00E12634">
            <w:pPr>
              <w:pStyle w:val="TAC"/>
              <w:keepNext w:val="0"/>
              <w:keepLines w:val="0"/>
              <w:rPr>
                <w:rFonts w:eastAsia="Malgun Gothic" w:cs="Arial"/>
                <w:szCs w:val="24"/>
              </w:rPr>
            </w:pPr>
            <w:r w:rsidRPr="00DC7310">
              <w:rPr>
                <w:lang w:eastAsia="zh-CN"/>
              </w:rPr>
              <w:t>50</w:t>
            </w:r>
          </w:p>
        </w:tc>
        <w:tc>
          <w:tcPr>
            <w:tcW w:w="539" w:type="pct"/>
            <w:gridSpan w:val="2"/>
            <w:shd w:val="clear" w:color="auto" w:fill="auto"/>
            <w:noWrap/>
          </w:tcPr>
          <w:p w14:paraId="287588E3" w14:textId="77777777" w:rsidR="00E12634" w:rsidRPr="00DC7310" w:rsidRDefault="00E12634" w:rsidP="00E12634">
            <w:pPr>
              <w:pStyle w:val="TAC"/>
              <w:keepNext w:val="0"/>
              <w:keepLines w:val="0"/>
              <w:rPr>
                <w:rFonts w:cs="Arial"/>
                <w:szCs w:val="24"/>
                <w:lang w:eastAsia="zh-CN"/>
              </w:rPr>
            </w:pPr>
            <w:r w:rsidRPr="00DC7310">
              <w:rPr>
                <w:lang w:eastAsia="zh-CN"/>
              </w:rPr>
              <w:t>4080</w:t>
            </w:r>
          </w:p>
        </w:tc>
        <w:tc>
          <w:tcPr>
            <w:tcW w:w="357" w:type="pct"/>
            <w:gridSpan w:val="2"/>
            <w:shd w:val="clear" w:color="auto" w:fill="auto"/>
          </w:tcPr>
          <w:p w14:paraId="4011233D"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c>
          <w:tcPr>
            <w:tcW w:w="612" w:type="pct"/>
            <w:gridSpan w:val="2"/>
            <w:shd w:val="clear" w:color="auto" w:fill="auto"/>
          </w:tcPr>
          <w:p w14:paraId="6C81AC88" w14:textId="77777777" w:rsidR="00E12634" w:rsidRPr="00DC7310" w:rsidRDefault="00E12634" w:rsidP="00E12634">
            <w:pPr>
              <w:pStyle w:val="TAC"/>
              <w:keepNext w:val="0"/>
              <w:keepLines w:val="0"/>
              <w:rPr>
                <w:rFonts w:cs="Arial"/>
                <w:kern w:val="2"/>
                <w:szCs w:val="24"/>
                <w:lang w:eastAsia="ko-KR"/>
              </w:rPr>
            </w:pPr>
            <w:r w:rsidRPr="00DC7310">
              <w:rPr>
                <w:lang w:eastAsia="zh-CN"/>
              </w:rPr>
              <w:t>N/A</w:t>
            </w:r>
          </w:p>
        </w:tc>
      </w:tr>
      <w:tr w:rsidR="00E12634" w:rsidRPr="00DC7310" w14:paraId="3F5B03D0" w14:textId="77777777" w:rsidTr="00E12634">
        <w:trPr>
          <w:jc w:val="center"/>
        </w:trPr>
        <w:tc>
          <w:tcPr>
            <w:tcW w:w="1132" w:type="pct"/>
            <w:tcBorders>
              <w:top w:val="single" w:sz="4" w:space="0" w:color="auto"/>
              <w:bottom w:val="nil"/>
            </w:tcBorders>
            <w:shd w:val="clear" w:color="auto" w:fill="auto"/>
          </w:tcPr>
          <w:p w14:paraId="2837EC4E" w14:textId="77777777" w:rsidR="00E12634" w:rsidRPr="00DC7310" w:rsidRDefault="00E12634" w:rsidP="00E12634">
            <w:pPr>
              <w:pStyle w:val="TAC"/>
              <w:keepNext w:val="0"/>
              <w:keepLines w:val="0"/>
              <w:rPr>
                <w:rFonts w:eastAsia="Malgun Gothic" w:cs="Arial"/>
                <w:color w:val="000000"/>
              </w:rPr>
            </w:pPr>
            <w:r w:rsidRPr="00DC7310">
              <w:rPr>
                <w:lang w:eastAsia="zh-CN"/>
              </w:rPr>
              <w:t>DC_66A_n71A-n77A</w:t>
            </w:r>
          </w:p>
        </w:tc>
        <w:tc>
          <w:tcPr>
            <w:tcW w:w="410" w:type="pct"/>
            <w:shd w:val="clear" w:color="auto" w:fill="auto"/>
          </w:tcPr>
          <w:p w14:paraId="04713D90" w14:textId="77777777" w:rsidR="00E12634" w:rsidRPr="00DC7310" w:rsidRDefault="00E12634" w:rsidP="00E12634">
            <w:pPr>
              <w:pStyle w:val="TAC"/>
              <w:keepNext w:val="0"/>
              <w:keepLines w:val="0"/>
              <w:rPr>
                <w:rFonts w:cs="Arial"/>
              </w:rPr>
            </w:pPr>
            <w:r w:rsidRPr="00DC7310">
              <w:rPr>
                <w:lang w:eastAsia="zh-CN"/>
              </w:rPr>
              <w:t>66</w:t>
            </w:r>
          </w:p>
        </w:tc>
        <w:tc>
          <w:tcPr>
            <w:tcW w:w="561" w:type="pct"/>
            <w:gridSpan w:val="2"/>
            <w:shd w:val="clear" w:color="auto" w:fill="auto"/>
            <w:noWrap/>
          </w:tcPr>
          <w:p w14:paraId="07536CE5" w14:textId="77777777" w:rsidR="00E12634" w:rsidRPr="00DC7310" w:rsidRDefault="00E12634" w:rsidP="00E12634">
            <w:pPr>
              <w:pStyle w:val="TAC"/>
              <w:keepNext w:val="0"/>
              <w:keepLines w:val="0"/>
              <w:rPr>
                <w:rFonts w:cs="Arial"/>
              </w:rPr>
            </w:pPr>
            <w:r w:rsidRPr="00DC7310">
              <w:rPr>
                <w:lang w:eastAsia="zh-CN"/>
              </w:rPr>
              <w:t>1720</w:t>
            </w:r>
          </w:p>
        </w:tc>
        <w:tc>
          <w:tcPr>
            <w:tcW w:w="348" w:type="pct"/>
            <w:gridSpan w:val="2"/>
            <w:shd w:val="clear" w:color="auto" w:fill="auto"/>
            <w:noWrap/>
          </w:tcPr>
          <w:p w14:paraId="26854DC8"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6305BB29"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6DE9F500" w14:textId="77777777" w:rsidR="00E12634" w:rsidRPr="00DC7310" w:rsidRDefault="00E12634" w:rsidP="00E12634">
            <w:pPr>
              <w:pStyle w:val="TAC"/>
              <w:keepNext w:val="0"/>
              <w:keepLines w:val="0"/>
              <w:rPr>
                <w:rFonts w:cs="Arial"/>
              </w:rPr>
            </w:pPr>
            <w:r w:rsidRPr="00DC7310">
              <w:rPr>
                <w:lang w:eastAsia="zh-CN"/>
              </w:rPr>
              <w:t>2120</w:t>
            </w:r>
          </w:p>
        </w:tc>
        <w:tc>
          <w:tcPr>
            <w:tcW w:w="357" w:type="pct"/>
            <w:gridSpan w:val="2"/>
            <w:shd w:val="clear" w:color="auto" w:fill="auto"/>
          </w:tcPr>
          <w:p w14:paraId="4368EA6D" w14:textId="77777777" w:rsidR="00E12634" w:rsidRPr="00DC7310" w:rsidRDefault="00E12634" w:rsidP="00E12634">
            <w:pPr>
              <w:pStyle w:val="TAC"/>
              <w:keepNext w:val="0"/>
              <w:keepLines w:val="0"/>
              <w:rPr>
                <w:rFonts w:cs="Arial"/>
                <w:color w:val="000000"/>
              </w:rPr>
            </w:pPr>
            <w:r w:rsidRPr="00DC7310">
              <w:rPr>
                <w:lang w:eastAsia="zh-CN"/>
              </w:rPr>
              <w:t>N/A</w:t>
            </w:r>
          </w:p>
        </w:tc>
        <w:tc>
          <w:tcPr>
            <w:tcW w:w="612" w:type="pct"/>
            <w:gridSpan w:val="2"/>
            <w:shd w:val="clear" w:color="auto" w:fill="auto"/>
          </w:tcPr>
          <w:p w14:paraId="2AF620F4" w14:textId="77777777" w:rsidR="00E12634" w:rsidRPr="00DC7310" w:rsidRDefault="00E12634" w:rsidP="00E12634">
            <w:pPr>
              <w:pStyle w:val="TAC"/>
              <w:keepNext w:val="0"/>
              <w:keepLines w:val="0"/>
              <w:rPr>
                <w:rFonts w:cs="Arial"/>
                <w:color w:val="000000"/>
              </w:rPr>
            </w:pPr>
            <w:r w:rsidRPr="00DC7310">
              <w:rPr>
                <w:lang w:eastAsia="zh-CN"/>
              </w:rPr>
              <w:t>N/A</w:t>
            </w:r>
          </w:p>
        </w:tc>
      </w:tr>
      <w:tr w:rsidR="00E12634" w:rsidRPr="00DC7310" w14:paraId="742EF307" w14:textId="77777777" w:rsidTr="00E12634">
        <w:trPr>
          <w:jc w:val="center"/>
        </w:trPr>
        <w:tc>
          <w:tcPr>
            <w:tcW w:w="1132" w:type="pct"/>
            <w:tcBorders>
              <w:top w:val="nil"/>
              <w:bottom w:val="nil"/>
            </w:tcBorders>
            <w:shd w:val="clear" w:color="auto" w:fill="auto"/>
          </w:tcPr>
          <w:p w14:paraId="21AE0DDE" w14:textId="77777777" w:rsidR="00E12634" w:rsidRPr="00DC7310" w:rsidRDefault="00E12634" w:rsidP="00E12634">
            <w:pPr>
              <w:pStyle w:val="TAC"/>
              <w:keepNext w:val="0"/>
              <w:keepLines w:val="0"/>
              <w:rPr>
                <w:rFonts w:eastAsia="Malgun Gothic" w:cs="Arial"/>
                <w:color w:val="000000"/>
              </w:rPr>
            </w:pPr>
          </w:p>
        </w:tc>
        <w:tc>
          <w:tcPr>
            <w:tcW w:w="410" w:type="pct"/>
            <w:shd w:val="clear" w:color="auto" w:fill="auto"/>
          </w:tcPr>
          <w:p w14:paraId="2D56C62E" w14:textId="77777777" w:rsidR="00E12634" w:rsidRPr="00DC7310" w:rsidRDefault="00E12634" w:rsidP="00E12634">
            <w:pPr>
              <w:pStyle w:val="TAC"/>
              <w:keepNext w:val="0"/>
              <w:keepLines w:val="0"/>
              <w:rPr>
                <w:rFonts w:cs="Arial"/>
              </w:rPr>
            </w:pPr>
            <w:r w:rsidRPr="00DC7310">
              <w:rPr>
                <w:lang w:eastAsia="zh-CN"/>
              </w:rPr>
              <w:t>n71</w:t>
            </w:r>
          </w:p>
        </w:tc>
        <w:tc>
          <w:tcPr>
            <w:tcW w:w="561" w:type="pct"/>
            <w:gridSpan w:val="2"/>
            <w:shd w:val="clear" w:color="auto" w:fill="auto"/>
            <w:noWrap/>
          </w:tcPr>
          <w:p w14:paraId="74FDA5F4" w14:textId="77777777" w:rsidR="00E12634" w:rsidRPr="00DC7310" w:rsidRDefault="00E12634" w:rsidP="00E12634">
            <w:pPr>
              <w:pStyle w:val="TAC"/>
              <w:keepNext w:val="0"/>
              <w:keepLines w:val="0"/>
              <w:rPr>
                <w:rFonts w:cs="Arial"/>
              </w:rPr>
            </w:pPr>
            <w:r w:rsidRPr="00DC7310">
              <w:rPr>
                <w:lang w:eastAsia="zh-CN"/>
              </w:rPr>
              <w:t>668</w:t>
            </w:r>
          </w:p>
        </w:tc>
        <w:tc>
          <w:tcPr>
            <w:tcW w:w="348" w:type="pct"/>
            <w:gridSpan w:val="2"/>
            <w:shd w:val="clear" w:color="auto" w:fill="auto"/>
            <w:noWrap/>
          </w:tcPr>
          <w:p w14:paraId="41D47A47"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0F63BA5B"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7FF0F040" w14:textId="77777777" w:rsidR="00E12634" w:rsidRPr="00DC7310" w:rsidRDefault="00E12634" w:rsidP="00E12634">
            <w:pPr>
              <w:pStyle w:val="TAC"/>
              <w:keepNext w:val="0"/>
              <w:keepLines w:val="0"/>
              <w:rPr>
                <w:rFonts w:cs="Arial"/>
              </w:rPr>
            </w:pPr>
            <w:r w:rsidRPr="00DC7310">
              <w:rPr>
                <w:lang w:eastAsia="zh-CN"/>
              </w:rPr>
              <w:t>622</w:t>
            </w:r>
          </w:p>
        </w:tc>
        <w:tc>
          <w:tcPr>
            <w:tcW w:w="357" w:type="pct"/>
            <w:gridSpan w:val="2"/>
            <w:shd w:val="clear" w:color="auto" w:fill="auto"/>
          </w:tcPr>
          <w:p w14:paraId="593DB41F" w14:textId="77777777" w:rsidR="00E12634" w:rsidRPr="00DC7310" w:rsidRDefault="00E12634" w:rsidP="00E12634">
            <w:pPr>
              <w:pStyle w:val="TAC"/>
              <w:keepNext w:val="0"/>
              <w:keepLines w:val="0"/>
              <w:rPr>
                <w:rFonts w:cs="Arial"/>
                <w:color w:val="000000"/>
              </w:rPr>
            </w:pPr>
            <w:r w:rsidRPr="00DC7310">
              <w:rPr>
                <w:lang w:eastAsia="zh-CN"/>
              </w:rPr>
              <w:t>N/A</w:t>
            </w:r>
          </w:p>
        </w:tc>
        <w:tc>
          <w:tcPr>
            <w:tcW w:w="612" w:type="pct"/>
            <w:gridSpan w:val="2"/>
            <w:shd w:val="clear" w:color="auto" w:fill="auto"/>
          </w:tcPr>
          <w:p w14:paraId="2F33E041" w14:textId="77777777" w:rsidR="00E12634" w:rsidRPr="00DC7310" w:rsidRDefault="00E12634" w:rsidP="00E12634">
            <w:pPr>
              <w:pStyle w:val="TAC"/>
              <w:keepNext w:val="0"/>
              <w:keepLines w:val="0"/>
              <w:rPr>
                <w:rFonts w:cs="Arial"/>
                <w:color w:val="000000"/>
              </w:rPr>
            </w:pPr>
            <w:r w:rsidRPr="00DC7310">
              <w:rPr>
                <w:lang w:eastAsia="zh-CN"/>
              </w:rPr>
              <w:t>N/A</w:t>
            </w:r>
          </w:p>
        </w:tc>
      </w:tr>
      <w:tr w:rsidR="00E12634" w:rsidRPr="00DC7310" w14:paraId="66FE6C8F" w14:textId="77777777" w:rsidTr="00E12634">
        <w:trPr>
          <w:jc w:val="center"/>
        </w:trPr>
        <w:tc>
          <w:tcPr>
            <w:tcW w:w="1132" w:type="pct"/>
            <w:tcBorders>
              <w:top w:val="nil"/>
              <w:bottom w:val="nil"/>
            </w:tcBorders>
            <w:shd w:val="clear" w:color="auto" w:fill="auto"/>
          </w:tcPr>
          <w:p w14:paraId="482E5671" w14:textId="77777777" w:rsidR="00E12634" w:rsidRPr="00DC7310" w:rsidRDefault="00E12634" w:rsidP="00E12634">
            <w:pPr>
              <w:pStyle w:val="TAC"/>
              <w:keepNext w:val="0"/>
              <w:keepLines w:val="0"/>
              <w:rPr>
                <w:rFonts w:eastAsia="Malgun Gothic" w:cs="Arial"/>
                <w:color w:val="000000"/>
              </w:rPr>
            </w:pPr>
          </w:p>
        </w:tc>
        <w:tc>
          <w:tcPr>
            <w:tcW w:w="410" w:type="pct"/>
            <w:shd w:val="clear" w:color="auto" w:fill="auto"/>
          </w:tcPr>
          <w:p w14:paraId="34B7137B" w14:textId="77777777" w:rsidR="00E12634" w:rsidRPr="00DC7310" w:rsidRDefault="00E12634" w:rsidP="00E12634">
            <w:pPr>
              <w:pStyle w:val="TAC"/>
              <w:keepNext w:val="0"/>
              <w:keepLines w:val="0"/>
              <w:rPr>
                <w:rFonts w:cs="Arial"/>
              </w:rPr>
            </w:pPr>
            <w:r w:rsidRPr="00DC7310">
              <w:rPr>
                <w:lang w:eastAsia="zh-CN"/>
              </w:rPr>
              <w:t>n77</w:t>
            </w:r>
          </w:p>
        </w:tc>
        <w:tc>
          <w:tcPr>
            <w:tcW w:w="561" w:type="pct"/>
            <w:gridSpan w:val="2"/>
            <w:shd w:val="clear" w:color="auto" w:fill="auto"/>
            <w:noWrap/>
          </w:tcPr>
          <w:p w14:paraId="6E7314C5" w14:textId="77777777" w:rsidR="00E12634" w:rsidRPr="00DC7310" w:rsidRDefault="00E12634" w:rsidP="00E12634">
            <w:pPr>
              <w:pStyle w:val="TAC"/>
              <w:keepNext w:val="0"/>
              <w:keepLines w:val="0"/>
              <w:rPr>
                <w:rFonts w:cs="Arial"/>
              </w:rPr>
            </w:pPr>
            <w:r w:rsidRPr="00DC7310">
              <w:rPr>
                <w:lang w:eastAsia="zh-CN"/>
              </w:rPr>
              <w:t>N/A</w:t>
            </w:r>
          </w:p>
        </w:tc>
        <w:tc>
          <w:tcPr>
            <w:tcW w:w="348" w:type="pct"/>
            <w:gridSpan w:val="2"/>
            <w:shd w:val="clear" w:color="auto" w:fill="auto"/>
            <w:noWrap/>
          </w:tcPr>
          <w:p w14:paraId="4FF0C785" w14:textId="77777777" w:rsidR="00E12634" w:rsidRPr="00DC7310" w:rsidRDefault="00E12634" w:rsidP="00E12634">
            <w:pPr>
              <w:pStyle w:val="TAC"/>
              <w:keepNext w:val="0"/>
              <w:keepLines w:val="0"/>
              <w:rPr>
                <w:rFonts w:cs="Arial"/>
              </w:rPr>
            </w:pPr>
            <w:r w:rsidRPr="00DC7310">
              <w:rPr>
                <w:lang w:eastAsia="zh-CN"/>
              </w:rPr>
              <w:t>10</w:t>
            </w:r>
          </w:p>
        </w:tc>
        <w:tc>
          <w:tcPr>
            <w:tcW w:w="1041" w:type="pct"/>
            <w:gridSpan w:val="2"/>
            <w:shd w:val="clear" w:color="auto" w:fill="auto"/>
            <w:noWrap/>
          </w:tcPr>
          <w:p w14:paraId="63232031" w14:textId="77777777" w:rsidR="00E12634" w:rsidRPr="00DC7310" w:rsidRDefault="00E12634" w:rsidP="00E12634">
            <w:pPr>
              <w:pStyle w:val="TAC"/>
              <w:keepNext w:val="0"/>
              <w:keepLines w:val="0"/>
              <w:rPr>
                <w:rFonts w:cs="Arial"/>
              </w:rPr>
            </w:pPr>
            <w:r w:rsidRPr="00DC7310">
              <w:rPr>
                <w:lang w:eastAsia="zh-CN"/>
              </w:rPr>
              <w:t>N/A</w:t>
            </w:r>
          </w:p>
        </w:tc>
        <w:tc>
          <w:tcPr>
            <w:tcW w:w="539" w:type="pct"/>
            <w:gridSpan w:val="2"/>
            <w:shd w:val="clear" w:color="auto" w:fill="auto"/>
            <w:noWrap/>
          </w:tcPr>
          <w:p w14:paraId="5596E0B3" w14:textId="77777777" w:rsidR="00E12634" w:rsidRPr="00DC7310" w:rsidRDefault="00E12634" w:rsidP="00E12634">
            <w:pPr>
              <w:pStyle w:val="TAC"/>
              <w:keepNext w:val="0"/>
              <w:keepLines w:val="0"/>
              <w:rPr>
                <w:rFonts w:cs="Arial"/>
              </w:rPr>
            </w:pPr>
            <w:r w:rsidRPr="00DC7310">
              <w:rPr>
                <w:lang w:eastAsia="zh-CN"/>
              </w:rPr>
              <w:t>4108</w:t>
            </w:r>
          </w:p>
        </w:tc>
        <w:tc>
          <w:tcPr>
            <w:tcW w:w="357" w:type="pct"/>
            <w:gridSpan w:val="2"/>
            <w:shd w:val="clear" w:color="auto" w:fill="auto"/>
          </w:tcPr>
          <w:p w14:paraId="18371842" w14:textId="77777777" w:rsidR="00E12634" w:rsidRPr="00DC7310" w:rsidRDefault="00E12634" w:rsidP="00E12634">
            <w:pPr>
              <w:pStyle w:val="TAC"/>
              <w:keepNext w:val="0"/>
              <w:keepLines w:val="0"/>
              <w:rPr>
                <w:rFonts w:cs="Arial"/>
                <w:color w:val="000000"/>
              </w:rPr>
            </w:pPr>
            <w:r w:rsidRPr="00DC7310">
              <w:rPr>
                <w:lang w:eastAsia="zh-CN"/>
              </w:rPr>
              <w:t>15.9</w:t>
            </w:r>
          </w:p>
        </w:tc>
        <w:tc>
          <w:tcPr>
            <w:tcW w:w="612" w:type="pct"/>
            <w:gridSpan w:val="2"/>
            <w:shd w:val="clear" w:color="auto" w:fill="auto"/>
          </w:tcPr>
          <w:p w14:paraId="14AA5EAA" w14:textId="77777777" w:rsidR="00E12634" w:rsidRPr="00DC7310" w:rsidRDefault="00E12634" w:rsidP="00E12634">
            <w:pPr>
              <w:pStyle w:val="TAC"/>
              <w:keepNext w:val="0"/>
              <w:keepLines w:val="0"/>
              <w:rPr>
                <w:rFonts w:cs="Arial"/>
                <w:color w:val="000000"/>
              </w:rPr>
            </w:pPr>
            <w:r w:rsidRPr="00DC7310">
              <w:rPr>
                <w:lang w:eastAsia="zh-CN"/>
              </w:rPr>
              <w:t>IMD3</w:t>
            </w:r>
            <w:r w:rsidRPr="00DC7310">
              <w:rPr>
                <w:vertAlign w:val="superscript"/>
                <w:lang w:eastAsia="zh-CN"/>
              </w:rPr>
              <w:t>4,9,11</w:t>
            </w:r>
          </w:p>
        </w:tc>
      </w:tr>
      <w:tr w:rsidR="00E12634" w:rsidRPr="00DC7310" w14:paraId="2E865167" w14:textId="77777777" w:rsidTr="00E12634">
        <w:trPr>
          <w:jc w:val="center"/>
        </w:trPr>
        <w:tc>
          <w:tcPr>
            <w:tcW w:w="1132" w:type="pct"/>
            <w:tcBorders>
              <w:top w:val="nil"/>
              <w:bottom w:val="nil"/>
            </w:tcBorders>
            <w:shd w:val="clear" w:color="auto" w:fill="auto"/>
          </w:tcPr>
          <w:p w14:paraId="49978AC2" w14:textId="77777777" w:rsidR="00E12634" w:rsidRPr="00DC7310" w:rsidRDefault="00E12634" w:rsidP="00E12634">
            <w:pPr>
              <w:pStyle w:val="TAC"/>
              <w:keepNext w:val="0"/>
              <w:keepLines w:val="0"/>
              <w:rPr>
                <w:rFonts w:eastAsia="Malgun Gothic" w:cs="Arial"/>
                <w:color w:val="000000"/>
              </w:rPr>
            </w:pPr>
          </w:p>
        </w:tc>
        <w:tc>
          <w:tcPr>
            <w:tcW w:w="410" w:type="pct"/>
            <w:shd w:val="clear" w:color="auto" w:fill="auto"/>
          </w:tcPr>
          <w:p w14:paraId="55B30207" w14:textId="77777777" w:rsidR="00E12634" w:rsidRPr="00DC7310" w:rsidRDefault="00E12634" w:rsidP="00E12634">
            <w:pPr>
              <w:pStyle w:val="TAC"/>
              <w:keepNext w:val="0"/>
              <w:keepLines w:val="0"/>
              <w:rPr>
                <w:rFonts w:cs="Arial"/>
              </w:rPr>
            </w:pPr>
            <w:r w:rsidRPr="00DC7310">
              <w:rPr>
                <w:lang w:eastAsia="zh-CN"/>
              </w:rPr>
              <w:t>66</w:t>
            </w:r>
          </w:p>
        </w:tc>
        <w:tc>
          <w:tcPr>
            <w:tcW w:w="561" w:type="pct"/>
            <w:gridSpan w:val="2"/>
            <w:shd w:val="clear" w:color="auto" w:fill="auto"/>
            <w:noWrap/>
          </w:tcPr>
          <w:p w14:paraId="4F61A04E" w14:textId="77777777" w:rsidR="00E12634" w:rsidRPr="00DC7310" w:rsidRDefault="00E12634" w:rsidP="00E12634">
            <w:pPr>
              <w:pStyle w:val="TAC"/>
              <w:keepNext w:val="0"/>
              <w:keepLines w:val="0"/>
              <w:rPr>
                <w:rFonts w:cs="Arial"/>
              </w:rPr>
            </w:pPr>
            <w:r w:rsidRPr="00DC7310">
              <w:rPr>
                <w:rFonts w:eastAsia="Malgun Gothic"/>
                <w:lang w:eastAsia="zh-CN"/>
              </w:rPr>
              <w:t>1720</w:t>
            </w:r>
          </w:p>
        </w:tc>
        <w:tc>
          <w:tcPr>
            <w:tcW w:w="348" w:type="pct"/>
            <w:gridSpan w:val="2"/>
            <w:shd w:val="clear" w:color="auto" w:fill="auto"/>
            <w:noWrap/>
          </w:tcPr>
          <w:p w14:paraId="6F4FC166"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61BB69ED" w14:textId="77777777" w:rsidR="00E12634" w:rsidRPr="00DC7310" w:rsidRDefault="00E12634" w:rsidP="00E12634">
            <w:pPr>
              <w:pStyle w:val="TAC"/>
              <w:keepNext w:val="0"/>
              <w:keepLines w:val="0"/>
              <w:rPr>
                <w:rFonts w:cs="Arial"/>
              </w:rPr>
            </w:pPr>
            <w:r w:rsidRPr="00DC7310">
              <w:rPr>
                <w:lang w:eastAsia="zh-CN"/>
              </w:rPr>
              <w:t>25</w:t>
            </w:r>
          </w:p>
        </w:tc>
        <w:tc>
          <w:tcPr>
            <w:tcW w:w="539" w:type="pct"/>
            <w:gridSpan w:val="2"/>
            <w:shd w:val="clear" w:color="auto" w:fill="auto"/>
            <w:noWrap/>
          </w:tcPr>
          <w:p w14:paraId="6DDB9D4F" w14:textId="77777777" w:rsidR="00E12634" w:rsidRPr="00DC7310" w:rsidRDefault="00E12634" w:rsidP="00E12634">
            <w:pPr>
              <w:pStyle w:val="TAC"/>
              <w:keepNext w:val="0"/>
              <w:keepLines w:val="0"/>
              <w:rPr>
                <w:rFonts w:cs="Arial"/>
              </w:rPr>
            </w:pPr>
            <w:r w:rsidRPr="00DC7310">
              <w:rPr>
                <w:lang w:eastAsia="zh-CN"/>
              </w:rPr>
              <w:t>2120</w:t>
            </w:r>
          </w:p>
        </w:tc>
        <w:tc>
          <w:tcPr>
            <w:tcW w:w="357" w:type="pct"/>
            <w:gridSpan w:val="2"/>
            <w:shd w:val="clear" w:color="auto" w:fill="auto"/>
          </w:tcPr>
          <w:p w14:paraId="1D2ED557" w14:textId="77777777" w:rsidR="00E12634" w:rsidRPr="00DC7310" w:rsidRDefault="00E12634" w:rsidP="00E12634">
            <w:pPr>
              <w:pStyle w:val="TAC"/>
              <w:keepNext w:val="0"/>
              <w:keepLines w:val="0"/>
              <w:rPr>
                <w:rFonts w:cs="Arial"/>
                <w:color w:val="000000"/>
              </w:rPr>
            </w:pPr>
            <w:r w:rsidRPr="00DC7310">
              <w:rPr>
                <w:lang w:eastAsia="zh-CN"/>
              </w:rPr>
              <w:t>N/A</w:t>
            </w:r>
          </w:p>
        </w:tc>
        <w:tc>
          <w:tcPr>
            <w:tcW w:w="612" w:type="pct"/>
            <w:gridSpan w:val="2"/>
            <w:shd w:val="clear" w:color="auto" w:fill="auto"/>
          </w:tcPr>
          <w:p w14:paraId="28BB24FA" w14:textId="77777777" w:rsidR="00E12634" w:rsidRPr="00DC7310" w:rsidRDefault="00E12634" w:rsidP="00E12634">
            <w:pPr>
              <w:pStyle w:val="TAC"/>
              <w:keepNext w:val="0"/>
              <w:keepLines w:val="0"/>
              <w:rPr>
                <w:rFonts w:cs="Arial"/>
                <w:color w:val="000000"/>
              </w:rPr>
            </w:pPr>
            <w:r w:rsidRPr="00DC7310">
              <w:rPr>
                <w:lang w:eastAsia="zh-CN"/>
              </w:rPr>
              <w:t>N/A</w:t>
            </w:r>
          </w:p>
        </w:tc>
      </w:tr>
      <w:tr w:rsidR="00E12634" w:rsidRPr="00DC7310" w14:paraId="24DC8D04" w14:textId="77777777" w:rsidTr="00E12634">
        <w:trPr>
          <w:jc w:val="center"/>
        </w:trPr>
        <w:tc>
          <w:tcPr>
            <w:tcW w:w="1132" w:type="pct"/>
            <w:tcBorders>
              <w:top w:val="nil"/>
              <w:bottom w:val="nil"/>
            </w:tcBorders>
            <w:shd w:val="clear" w:color="auto" w:fill="auto"/>
          </w:tcPr>
          <w:p w14:paraId="71EDBA4D" w14:textId="77777777" w:rsidR="00E12634" w:rsidRPr="00DC7310" w:rsidRDefault="00E12634" w:rsidP="00E12634">
            <w:pPr>
              <w:pStyle w:val="TAC"/>
              <w:keepNext w:val="0"/>
              <w:keepLines w:val="0"/>
              <w:rPr>
                <w:rFonts w:eastAsia="Malgun Gothic" w:cs="Arial"/>
                <w:color w:val="000000"/>
              </w:rPr>
            </w:pPr>
          </w:p>
        </w:tc>
        <w:tc>
          <w:tcPr>
            <w:tcW w:w="410" w:type="pct"/>
            <w:shd w:val="clear" w:color="auto" w:fill="auto"/>
          </w:tcPr>
          <w:p w14:paraId="48110CAA" w14:textId="77777777" w:rsidR="00E12634" w:rsidRPr="00DC7310" w:rsidRDefault="00E12634" w:rsidP="00E12634">
            <w:pPr>
              <w:pStyle w:val="TAC"/>
              <w:keepNext w:val="0"/>
              <w:keepLines w:val="0"/>
              <w:rPr>
                <w:rFonts w:cs="Arial"/>
              </w:rPr>
            </w:pPr>
            <w:r w:rsidRPr="00DC7310">
              <w:rPr>
                <w:lang w:eastAsia="zh-CN"/>
              </w:rPr>
              <w:t>n71</w:t>
            </w:r>
          </w:p>
        </w:tc>
        <w:tc>
          <w:tcPr>
            <w:tcW w:w="561" w:type="pct"/>
            <w:gridSpan w:val="2"/>
            <w:shd w:val="clear" w:color="auto" w:fill="auto"/>
            <w:noWrap/>
          </w:tcPr>
          <w:p w14:paraId="511FB6CA" w14:textId="77777777" w:rsidR="00E12634" w:rsidRPr="00DC7310" w:rsidRDefault="00E12634" w:rsidP="00E12634">
            <w:pPr>
              <w:pStyle w:val="TAC"/>
              <w:keepNext w:val="0"/>
              <w:keepLines w:val="0"/>
              <w:rPr>
                <w:rFonts w:cs="Arial"/>
              </w:rPr>
            </w:pPr>
            <w:r w:rsidRPr="00DC7310">
              <w:rPr>
                <w:lang w:eastAsia="zh-CN"/>
              </w:rPr>
              <w:t>N/A</w:t>
            </w:r>
          </w:p>
        </w:tc>
        <w:tc>
          <w:tcPr>
            <w:tcW w:w="348" w:type="pct"/>
            <w:gridSpan w:val="2"/>
            <w:shd w:val="clear" w:color="auto" w:fill="auto"/>
            <w:noWrap/>
          </w:tcPr>
          <w:p w14:paraId="48B445D7" w14:textId="77777777" w:rsidR="00E12634" w:rsidRPr="00DC7310" w:rsidRDefault="00E12634" w:rsidP="00E12634">
            <w:pPr>
              <w:pStyle w:val="TAC"/>
              <w:keepNext w:val="0"/>
              <w:keepLines w:val="0"/>
              <w:rPr>
                <w:rFonts w:cs="Arial"/>
              </w:rPr>
            </w:pPr>
            <w:r w:rsidRPr="00DC7310">
              <w:rPr>
                <w:lang w:eastAsia="zh-CN"/>
              </w:rPr>
              <w:t>5</w:t>
            </w:r>
          </w:p>
        </w:tc>
        <w:tc>
          <w:tcPr>
            <w:tcW w:w="1041" w:type="pct"/>
            <w:gridSpan w:val="2"/>
            <w:shd w:val="clear" w:color="auto" w:fill="auto"/>
            <w:noWrap/>
          </w:tcPr>
          <w:p w14:paraId="46E81682" w14:textId="77777777" w:rsidR="00E12634" w:rsidRPr="00DC7310" w:rsidRDefault="00E12634" w:rsidP="00E12634">
            <w:pPr>
              <w:pStyle w:val="TAC"/>
              <w:keepNext w:val="0"/>
              <w:keepLines w:val="0"/>
              <w:rPr>
                <w:rFonts w:cs="Arial"/>
              </w:rPr>
            </w:pPr>
            <w:r w:rsidRPr="00DC7310">
              <w:rPr>
                <w:lang w:eastAsia="zh-CN"/>
              </w:rPr>
              <w:t>N/A</w:t>
            </w:r>
          </w:p>
        </w:tc>
        <w:tc>
          <w:tcPr>
            <w:tcW w:w="539" w:type="pct"/>
            <w:gridSpan w:val="2"/>
            <w:shd w:val="clear" w:color="auto" w:fill="auto"/>
            <w:noWrap/>
          </w:tcPr>
          <w:p w14:paraId="50B4450E" w14:textId="77777777" w:rsidR="00E12634" w:rsidRPr="00DC7310" w:rsidRDefault="00E12634" w:rsidP="00E12634">
            <w:pPr>
              <w:pStyle w:val="TAC"/>
              <w:keepNext w:val="0"/>
              <w:keepLines w:val="0"/>
              <w:rPr>
                <w:rFonts w:cs="Arial"/>
              </w:rPr>
            </w:pPr>
            <w:r w:rsidRPr="00DC7310">
              <w:rPr>
                <w:lang w:eastAsia="zh-CN"/>
              </w:rPr>
              <w:t>640</w:t>
            </w:r>
          </w:p>
        </w:tc>
        <w:tc>
          <w:tcPr>
            <w:tcW w:w="357" w:type="pct"/>
            <w:gridSpan w:val="2"/>
            <w:shd w:val="clear" w:color="auto" w:fill="auto"/>
          </w:tcPr>
          <w:p w14:paraId="2EC9FD08" w14:textId="77777777" w:rsidR="00E12634" w:rsidRPr="00DC7310" w:rsidRDefault="00E12634" w:rsidP="00E12634">
            <w:pPr>
              <w:pStyle w:val="TAC"/>
              <w:keepNext w:val="0"/>
              <w:keepLines w:val="0"/>
              <w:rPr>
                <w:rFonts w:cs="Arial"/>
                <w:color w:val="000000"/>
              </w:rPr>
            </w:pPr>
            <w:r w:rsidRPr="00DC7310">
              <w:rPr>
                <w:lang w:eastAsia="zh-CN"/>
              </w:rPr>
              <w:t>15.3</w:t>
            </w:r>
          </w:p>
        </w:tc>
        <w:tc>
          <w:tcPr>
            <w:tcW w:w="612" w:type="pct"/>
            <w:gridSpan w:val="2"/>
            <w:shd w:val="clear" w:color="auto" w:fill="auto"/>
          </w:tcPr>
          <w:p w14:paraId="15FCF8AC" w14:textId="77777777" w:rsidR="00E12634" w:rsidRPr="00DC7310" w:rsidRDefault="00E12634" w:rsidP="00E12634">
            <w:pPr>
              <w:pStyle w:val="TAC"/>
              <w:keepNext w:val="0"/>
              <w:keepLines w:val="0"/>
              <w:rPr>
                <w:rFonts w:cs="Arial"/>
                <w:color w:val="000000"/>
              </w:rPr>
            </w:pPr>
            <w:r w:rsidRPr="00DC7310">
              <w:rPr>
                <w:lang w:eastAsia="zh-CN"/>
              </w:rPr>
              <w:t>IMD3</w:t>
            </w:r>
            <w:r w:rsidRPr="00DC7310">
              <w:rPr>
                <w:vertAlign w:val="superscript"/>
                <w:lang w:eastAsia="zh-CN"/>
              </w:rPr>
              <w:t>11</w:t>
            </w:r>
          </w:p>
        </w:tc>
      </w:tr>
      <w:tr w:rsidR="00E12634" w:rsidRPr="00DC7310" w14:paraId="58295C75" w14:textId="77777777" w:rsidTr="00E12634">
        <w:trPr>
          <w:jc w:val="center"/>
        </w:trPr>
        <w:tc>
          <w:tcPr>
            <w:tcW w:w="1132" w:type="pct"/>
            <w:tcBorders>
              <w:top w:val="nil"/>
              <w:bottom w:val="single" w:sz="4" w:space="0" w:color="auto"/>
            </w:tcBorders>
            <w:shd w:val="clear" w:color="auto" w:fill="auto"/>
          </w:tcPr>
          <w:p w14:paraId="3C1AA493" w14:textId="77777777" w:rsidR="00E12634" w:rsidRPr="00DC7310" w:rsidRDefault="00E12634" w:rsidP="00E12634">
            <w:pPr>
              <w:pStyle w:val="TAC"/>
              <w:keepNext w:val="0"/>
              <w:keepLines w:val="0"/>
              <w:rPr>
                <w:rFonts w:eastAsia="Malgun Gothic" w:cs="Arial"/>
                <w:color w:val="000000"/>
              </w:rPr>
            </w:pPr>
          </w:p>
        </w:tc>
        <w:tc>
          <w:tcPr>
            <w:tcW w:w="410" w:type="pct"/>
            <w:shd w:val="clear" w:color="auto" w:fill="auto"/>
          </w:tcPr>
          <w:p w14:paraId="6528783D" w14:textId="77777777" w:rsidR="00E12634" w:rsidRPr="00DC7310" w:rsidRDefault="00E12634" w:rsidP="00E12634">
            <w:pPr>
              <w:pStyle w:val="TAC"/>
              <w:keepNext w:val="0"/>
              <w:keepLines w:val="0"/>
              <w:rPr>
                <w:rFonts w:cs="Arial"/>
              </w:rPr>
            </w:pPr>
            <w:r w:rsidRPr="00DC7310">
              <w:rPr>
                <w:lang w:eastAsia="zh-CN"/>
              </w:rPr>
              <w:t>n77</w:t>
            </w:r>
          </w:p>
        </w:tc>
        <w:tc>
          <w:tcPr>
            <w:tcW w:w="561" w:type="pct"/>
            <w:gridSpan w:val="2"/>
            <w:shd w:val="clear" w:color="auto" w:fill="auto"/>
            <w:noWrap/>
          </w:tcPr>
          <w:p w14:paraId="5C999805" w14:textId="77777777" w:rsidR="00E12634" w:rsidRPr="00DC7310" w:rsidRDefault="00E12634" w:rsidP="00E12634">
            <w:pPr>
              <w:pStyle w:val="TAC"/>
              <w:keepNext w:val="0"/>
              <w:keepLines w:val="0"/>
              <w:rPr>
                <w:rFonts w:cs="Arial"/>
              </w:rPr>
            </w:pPr>
            <w:r w:rsidRPr="00DC7310">
              <w:rPr>
                <w:rFonts w:eastAsia="Malgun Gothic"/>
                <w:lang w:eastAsia="zh-CN"/>
              </w:rPr>
              <w:t>4080</w:t>
            </w:r>
          </w:p>
        </w:tc>
        <w:tc>
          <w:tcPr>
            <w:tcW w:w="348" w:type="pct"/>
            <w:gridSpan w:val="2"/>
            <w:shd w:val="clear" w:color="auto" w:fill="auto"/>
            <w:noWrap/>
          </w:tcPr>
          <w:p w14:paraId="0B69EC2F" w14:textId="77777777" w:rsidR="00E12634" w:rsidRPr="00DC7310" w:rsidRDefault="00E12634" w:rsidP="00E12634">
            <w:pPr>
              <w:pStyle w:val="TAC"/>
              <w:keepNext w:val="0"/>
              <w:keepLines w:val="0"/>
              <w:rPr>
                <w:rFonts w:cs="Arial"/>
              </w:rPr>
            </w:pPr>
            <w:r w:rsidRPr="00DC7310">
              <w:rPr>
                <w:lang w:eastAsia="zh-CN"/>
              </w:rPr>
              <w:t>10</w:t>
            </w:r>
          </w:p>
        </w:tc>
        <w:tc>
          <w:tcPr>
            <w:tcW w:w="1041" w:type="pct"/>
            <w:gridSpan w:val="2"/>
            <w:shd w:val="clear" w:color="auto" w:fill="auto"/>
            <w:noWrap/>
          </w:tcPr>
          <w:p w14:paraId="79967DEB" w14:textId="77777777" w:rsidR="00E12634" w:rsidRPr="00DC7310" w:rsidRDefault="00E12634" w:rsidP="00E12634">
            <w:pPr>
              <w:pStyle w:val="TAC"/>
              <w:keepNext w:val="0"/>
              <w:keepLines w:val="0"/>
              <w:rPr>
                <w:rFonts w:cs="Arial"/>
              </w:rPr>
            </w:pPr>
            <w:r w:rsidRPr="00DC7310">
              <w:rPr>
                <w:lang w:eastAsia="zh-CN"/>
              </w:rPr>
              <w:t>50</w:t>
            </w:r>
          </w:p>
        </w:tc>
        <w:tc>
          <w:tcPr>
            <w:tcW w:w="539" w:type="pct"/>
            <w:gridSpan w:val="2"/>
            <w:shd w:val="clear" w:color="auto" w:fill="auto"/>
            <w:noWrap/>
          </w:tcPr>
          <w:p w14:paraId="1D699F14" w14:textId="77777777" w:rsidR="00E12634" w:rsidRPr="00DC7310" w:rsidRDefault="00E12634" w:rsidP="00E12634">
            <w:pPr>
              <w:pStyle w:val="TAC"/>
              <w:keepNext w:val="0"/>
              <w:keepLines w:val="0"/>
              <w:rPr>
                <w:rFonts w:cs="Arial"/>
              </w:rPr>
            </w:pPr>
            <w:r w:rsidRPr="00DC7310">
              <w:rPr>
                <w:lang w:eastAsia="zh-CN"/>
              </w:rPr>
              <w:t>4080</w:t>
            </w:r>
          </w:p>
        </w:tc>
        <w:tc>
          <w:tcPr>
            <w:tcW w:w="357" w:type="pct"/>
            <w:gridSpan w:val="2"/>
            <w:shd w:val="clear" w:color="auto" w:fill="auto"/>
          </w:tcPr>
          <w:p w14:paraId="78087BBC" w14:textId="77777777" w:rsidR="00E12634" w:rsidRPr="00DC7310" w:rsidRDefault="00E12634" w:rsidP="00E12634">
            <w:pPr>
              <w:pStyle w:val="TAC"/>
              <w:keepNext w:val="0"/>
              <w:keepLines w:val="0"/>
              <w:rPr>
                <w:rFonts w:cs="Arial"/>
                <w:color w:val="000000"/>
              </w:rPr>
            </w:pPr>
            <w:r w:rsidRPr="00DC7310">
              <w:rPr>
                <w:lang w:eastAsia="zh-CN"/>
              </w:rPr>
              <w:t>N/A</w:t>
            </w:r>
          </w:p>
        </w:tc>
        <w:tc>
          <w:tcPr>
            <w:tcW w:w="612" w:type="pct"/>
            <w:gridSpan w:val="2"/>
            <w:shd w:val="clear" w:color="auto" w:fill="auto"/>
          </w:tcPr>
          <w:p w14:paraId="787FC159" w14:textId="77777777" w:rsidR="00E12634" w:rsidRPr="00DC7310" w:rsidRDefault="00E12634" w:rsidP="00E12634">
            <w:pPr>
              <w:pStyle w:val="TAC"/>
              <w:keepNext w:val="0"/>
              <w:keepLines w:val="0"/>
              <w:rPr>
                <w:rFonts w:cs="Arial"/>
                <w:color w:val="000000"/>
              </w:rPr>
            </w:pPr>
            <w:r w:rsidRPr="00DC7310">
              <w:rPr>
                <w:lang w:eastAsia="zh-CN"/>
              </w:rPr>
              <w:t>N/A</w:t>
            </w:r>
          </w:p>
        </w:tc>
      </w:tr>
      <w:tr w:rsidR="00E12634" w:rsidRPr="00DC7310" w14:paraId="6982F9F1" w14:textId="77777777" w:rsidTr="00E12634">
        <w:trPr>
          <w:jc w:val="center"/>
        </w:trPr>
        <w:tc>
          <w:tcPr>
            <w:tcW w:w="1132" w:type="pct"/>
            <w:tcBorders>
              <w:top w:val="single" w:sz="4" w:space="0" w:color="auto"/>
              <w:bottom w:val="nil"/>
            </w:tcBorders>
            <w:shd w:val="clear" w:color="auto" w:fill="auto"/>
          </w:tcPr>
          <w:p w14:paraId="45CCC859" w14:textId="77777777" w:rsidR="00E12634" w:rsidRPr="00DC7310" w:rsidRDefault="00E12634" w:rsidP="00E12634">
            <w:pPr>
              <w:pStyle w:val="TAC"/>
              <w:keepNext w:val="0"/>
              <w:keepLines w:val="0"/>
              <w:rPr>
                <w:rFonts w:eastAsia="MS Mincho"/>
              </w:rPr>
            </w:pPr>
            <w:r w:rsidRPr="00DC7310">
              <w:rPr>
                <w:rFonts w:eastAsia="Malgun Gothic" w:cs="Arial"/>
                <w:color w:val="000000"/>
              </w:rPr>
              <w:t>DC_66A_n71A-n78A</w:t>
            </w:r>
          </w:p>
        </w:tc>
        <w:tc>
          <w:tcPr>
            <w:tcW w:w="410" w:type="pct"/>
            <w:shd w:val="clear" w:color="auto" w:fill="auto"/>
            <w:vAlign w:val="center"/>
          </w:tcPr>
          <w:p w14:paraId="5C2EE1FC" w14:textId="77777777" w:rsidR="00E12634" w:rsidRPr="00DC7310" w:rsidRDefault="00E12634" w:rsidP="00E12634">
            <w:pPr>
              <w:pStyle w:val="TAC"/>
              <w:keepNext w:val="0"/>
              <w:keepLines w:val="0"/>
              <w:rPr>
                <w:rFonts w:cs="Arial"/>
                <w:szCs w:val="18"/>
              </w:rPr>
            </w:pPr>
            <w:r w:rsidRPr="00DC7310">
              <w:rPr>
                <w:rFonts w:cs="Arial"/>
              </w:rPr>
              <w:t>66</w:t>
            </w:r>
          </w:p>
        </w:tc>
        <w:tc>
          <w:tcPr>
            <w:tcW w:w="561" w:type="pct"/>
            <w:gridSpan w:val="2"/>
            <w:shd w:val="clear" w:color="auto" w:fill="auto"/>
            <w:noWrap/>
            <w:vAlign w:val="center"/>
          </w:tcPr>
          <w:p w14:paraId="0DA070B8" w14:textId="77777777" w:rsidR="00E12634" w:rsidRPr="00DC7310" w:rsidRDefault="00E12634" w:rsidP="00E12634">
            <w:pPr>
              <w:pStyle w:val="TAC"/>
              <w:keepNext w:val="0"/>
              <w:keepLines w:val="0"/>
              <w:rPr>
                <w:rFonts w:cs="Arial"/>
                <w:szCs w:val="18"/>
              </w:rPr>
            </w:pPr>
            <w:r w:rsidRPr="00DC7310">
              <w:rPr>
                <w:rFonts w:cs="Arial"/>
              </w:rPr>
              <w:t>1712.5</w:t>
            </w:r>
          </w:p>
        </w:tc>
        <w:tc>
          <w:tcPr>
            <w:tcW w:w="348" w:type="pct"/>
            <w:gridSpan w:val="2"/>
            <w:shd w:val="clear" w:color="auto" w:fill="auto"/>
            <w:noWrap/>
            <w:vAlign w:val="center"/>
          </w:tcPr>
          <w:p w14:paraId="5F10F319"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shd w:val="clear" w:color="auto" w:fill="auto"/>
            <w:noWrap/>
            <w:vAlign w:val="center"/>
          </w:tcPr>
          <w:p w14:paraId="284ADF06" w14:textId="77777777" w:rsidR="00E12634" w:rsidRPr="00DC7310" w:rsidRDefault="00E12634" w:rsidP="00E12634">
            <w:pPr>
              <w:pStyle w:val="TAC"/>
              <w:keepNext w:val="0"/>
              <w:keepLines w:val="0"/>
              <w:rPr>
                <w:rFonts w:cs="Arial"/>
                <w:szCs w:val="18"/>
              </w:rPr>
            </w:pPr>
            <w:r w:rsidRPr="00DC7310">
              <w:rPr>
                <w:rFonts w:cs="Arial"/>
              </w:rPr>
              <w:t>25</w:t>
            </w:r>
          </w:p>
        </w:tc>
        <w:tc>
          <w:tcPr>
            <w:tcW w:w="539" w:type="pct"/>
            <w:gridSpan w:val="2"/>
            <w:shd w:val="clear" w:color="auto" w:fill="auto"/>
            <w:noWrap/>
            <w:vAlign w:val="center"/>
          </w:tcPr>
          <w:p w14:paraId="5B5AB3F5" w14:textId="77777777" w:rsidR="00E12634" w:rsidRPr="00DC7310" w:rsidRDefault="00E12634" w:rsidP="00E12634">
            <w:pPr>
              <w:pStyle w:val="TAC"/>
              <w:keepNext w:val="0"/>
              <w:keepLines w:val="0"/>
              <w:rPr>
                <w:rFonts w:cs="Arial"/>
                <w:szCs w:val="18"/>
              </w:rPr>
            </w:pPr>
            <w:r w:rsidRPr="00DC7310">
              <w:rPr>
                <w:rFonts w:cs="Arial"/>
              </w:rPr>
              <w:t>2112.5</w:t>
            </w:r>
          </w:p>
        </w:tc>
        <w:tc>
          <w:tcPr>
            <w:tcW w:w="357" w:type="pct"/>
            <w:gridSpan w:val="2"/>
            <w:shd w:val="clear" w:color="auto" w:fill="auto"/>
            <w:vAlign w:val="center"/>
          </w:tcPr>
          <w:p w14:paraId="41B6A27C" w14:textId="77777777" w:rsidR="00E12634" w:rsidRPr="00DC7310" w:rsidRDefault="00E12634" w:rsidP="00E12634">
            <w:pPr>
              <w:pStyle w:val="TAC"/>
              <w:keepNext w:val="0"/>
              <w:keepLines w:val="0"/>
              <w:rPr>
                <w:rFonts w:eastAsia="MS Mincho"/>
              </w:rPr>
            </w:pPr>
            <w:r w:rsidRPr="00DC7310">
              <w:rPr>
                <w:rFonts w:cs="Arial"/>
                <w:color w:val="000000"/>
              </w:rPr>
              <w:t>N/A</w:t>
            </w:r>
          </w:p>
        </w:tc>
        <w:tc>
          <w:tcPr>
            <w:tcW w:w="612" w:type="pct"/>
            <w:gridSpan w:val="2"/>
            <w:shd w:val="clear" w:color="auto" w:fill="auto"/>
            <w:vAlign w:val="center"/>
          </w:tcPr>
          <w:p w14:paraId="168438C7" w14:textId="77777777" w:rsidR="00E12634" w:rsidRPr="00DC7310" w:rsidRDefault="00E12634" w:rsidP="00E12634">
            <w:pPr>
              <w:pStyle w:val="TAC"/>
              <w:keepNext w:val="0"/>
              <w:keepLines w:val="0"/>
              <w:rPr>
                <w:rFonts w:eastAsia="MS Mincho"/>
              </w:rPr>
            </w:pPr>
            <w:r w:rsidRPr="00DC7310">
              <w:rPr>
                <w:rFonts w:cs="Arial"/>
                <w:color w:val="000000"/>
              </w:rPr>
              <w:t>N/A</w:t>
            </w:r>
          </w:p>
        </w:tc>
      </w:tr>
      <w:tr w:rsidR="00E12634" w:rsidRPr="00DC7310" w14:paraId="4258D7A5" w14:textId="77777777" w:rsidTr="00E12634">
        <w:trPr>
          <w:jc w:val="center"/>
        </w:trPr>
        <w:tc>
          <w:tcPr>
            <w:tcW w:w="1132" w:type="pct"/>
            <w:tcBorders>
              <w:top w:val="nil"/>
              <w:bottom w:val="nil"/>
            </w:tcBorders>
            <w:shd w:val="clear" w:color="auto" w:fill="auto"/>
          </w:tcPr>
          <w:p w14:paraId="60BB6F9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1B5A471" w14:textId="77777777" w:rsidR="00E12634" w:rsidRPr="00DC7310" w:rsidRDefault="00E12634" w:rsidP="00E12634">
            <w:pPr>
              <w:pStyle w:val="TAC"/>
              <w:keepNext w:val="0"/>
              <w:keepLines w:val="0"/>
              <w:rPr>
                <w:rFonts w:cs="Arial"/>
                <w:szCs w:val="18"/>
              </w:rPr>
            </w:pPr>
            <w:r w:rsidRPr="00DC7310">
              <w:rPr>
                <w:rFonts w:cs="Arial"/>
              </w:rPr>
              <w:t>n71</w:t>
            </w:r>
          </w:p>
        </w:tc>
        <w:tc>
          <w:tcPr>
            <w:tcW w:w="561" w:type="pct"/>
            <w:gridSpan w:val="2"/>
            <w:shd w:val="clear" w:color="auto" w:fill="auto"/>
            <w:noWrap/>
            <w:vAlign w:val="center"/>
          </w:tcPr>
          <w:p w14:paraId="007244B1" w14:textId="77777777" w:rsidR="00E12634" w:rsidRPr="00DC7310" w:rsidRDefault="00E12634" w:rsidP="00E12634">
            <w:pPr>
              <w:pStyle w:val="TAC"/>
              <w:keepNext w:val="0"/>
              <w:keepLines w:val="0"/>
              <w:rPr>
                <w:rFonts w:cs="Arial"/>
                <w:szCs w:val="18"/>
              </w:rPr>
            </w:pPr>
            <w:r w:rsidRPr="00DC7310">
              <w:rPr>
                <w:rFonts w:cs="Arial"/>
              </w:rPr>
              <w:t>665.5</w:t>
            </w:r>
          </w:p>
        </w:tc>
        <w:tc>
          <w:tcPr>
            <w:tcW w:w="348" w:type="pct"/>
            <w:gridSpan w:val="2"/>
            <w:shd w:val="clear" w:color="auto" w:fill="auto"/>
            <w:noWrap/>
            <w:vAlign w:val="center"/>
          </w:tcPr>
          <w:p w14:paraId="3AC1F246" w14:textId="77777777" w:rsidR="00E12634" w:rsidRPr="00DC7310" w:rsidRDefault="00E12634" w:rsidP="00E12634">
            <w:pPr>
              <w:pStyle w:val="TAC"/>
              <w:keepNext w:val="0"/>
              <w:keepLines w:val="0"/>
              <w:rPr>
                <w:rFonts w:cs="Arial"/>
                <w:szCs w:val="18"/>
              </w:rPr>
            </w:pPr>
            <w:r w:rsidRPr="00DC7310">
              <w:rPr>
                <w:rFonts w:cs="Arial"/>
              </w:rPr>
              <w:t>5</w:t>
            </w:r>
          </w:p>
        </w:tc>
        <w:tc>
          <w:tcPr>
            <w:tcW w:w="1041" w:type="pct"/>
            <w:gridSpan w:val="2"/>
            <w:shd w:val="clear" w:color="auto" w:fill="auto"/>
            <w:noWrap/>
            <w:vAlign w:val="center"/>
          </w:tcPr>
          <w:p w14:paraId="3D783535" w14:textId="77777777" w:rsidR="00E12634" w:rsidRPr="00DC7310" w:rsidRDefault="00E12634" w:rsidP="00E12634">
            <w:pPr>
              <w:pStyle w:val="TAC"/>
              <w:keepNext w:val="0"/>
              <w:keepLines w:val="0"/>
              <w:rPr>
                <w:rFonts w:cs="Arial"/>
                <w:szCs w:val="18"/>
              </w:rPr>
            </w:pPr>
            <w:r w:rsidRPr="00DC7310">
              <w:rPr>
                <w:rFonts w:cs="Arial"/>
              </w:rPr>
              <w:t>25</w:t>
            </w:r>
          </w:p>
        </w:tc>
        <w:tc>
          <w:tcPr>
            <w:tcW w:w="539" w:type="pct"/>
            <w:gridSpan w:val="2"/>
            <w:shd w:val="clear" w:color="auto" w:fill="auto"/>
            <w:noWrap/>
            <w:vAlign w:val="center"/>
          </w:tcPr>
          <w:p w14:paraId="479E0606" w14:textId="77777777" w:rsidR="00E12634" w:rsidRPr="00DC7310" w:rsidRDefault="00E12634" w:rsidP="00E12634">
            <w:pPr>
              <w:pStyle w:val="TAC"/>
              <w:keepNext w:val="0"/>
              <w:keepLines w:val="0"/>
              <w:rPr>
                <w:rFonts w:cs="Arial"/>
                <w:szCs w:val="18"/>
              </w:rPr>
            </w:pPr>
            <w:r w:rsidRPr="00DC7310">
              <w:rPr>
                <w:rFonts w:cs="Arial"/>
              </w:rPr>
              <w:t>619.5</w:t>
            </w:r>
          </w:p>
        </w:tc>
        <w:tc>
          <w:tcPr>
            <w:tcW w:w="357" w:type="pct"/>
            <w:gridSpan w:val="2"/>
            <w:shd w:val="clear" w:color="auto" w:fill="auto"/>
            <w:vAlign w:val="center"/>
          </w:tcPr>
          <w:p w14:paraId="1459F0DE" w14:textId="77777777" w:rsidR="00E12634" w:rsidRPr="00DC7310" w:rsidRDefault="00E12634" w:rsidP="00E12634">
            <w:pPr>
              <w:pStyle w:val="TAC"/>
              <w:keepNext w:val="0"/>
              <w:keepLines w:val="0"/>
              <w:rPr>
                <w:rFonts w:eastAsia="MS Mincho"/>
              </w:rPr>
            </w:pPr>
            <w:r w:rsidRPr="00DC7310">
              <w:rPr>
                <w:rFonts w:cs="Arial"/>
                <w:color w:val="000000"/>
              </w:rPr>
              <w:t>N/A</w:t>
            </w:r>
          </w:p>
        </w:tc>
        <w:tc>
          <w:tcPr>
            <w:tcW w:w="612" w:type="pct"/>
            <w:gridSpan w:val="2"/>
            <w:shd w:val="clear" w:color="auto" w:fill="auto"/>
            <w:vAlign w:val="center"/>
          </w:tcPr>
          <w:p w14:paraId="597A4293" w14:textId="77777777" w:rsidR="00E12634" w:rsidRPr="00DC7310" w:rsidRDefault="00E12634" w:rsidP="00E12634">
            <w:pPr>
              <w:pStyle w:val="TAC"/>
              <w:keepNext w:val="0"/>
              <w:keepLines w:val="0"/>
              <w:rPr>
                <w:rFonts w:eastAsia="MS Mincho"/>
              </w:rPr>
            </w:pPr>
            <w:r w:rsidRPr="00DC7310">
              <w:rPr>
                <w:rFonts w:cs="Arial"/>
                <w:color w:val="000000"/>
              </w:rPr>
              <w:t>N/A</w:t>
            </w:r>
          </w:p>
        </w:tc>
      </w:tr>
      <w:tr w:rsidR="00E12634" w:rsidRPr="00DC7310" w14:paraId="44A1DB21" w14:textId="77777777" w:rsidTr="00E12634">
        <w:trPr>
          <w:jc w:val="center"/>
        </w:trPr>
        <w:tc>
          <w:tcPr>
            <w:tcW w:w="1132" w:type="pct"/>
            <w:tcBorders>
              <w:top w:val="nil"/>
              <w:bottom w:val="nil"/>
            </w:tcBorders>
            <w:shd w:val="clear" w:color="auto" w:fill="auto"/>
          </w:tcPr>
          <w:p w14:paraId="6555B167"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23839BCE" w14:textId="77777777" w:rsidR="00E12634" w:rsidRPr="00DC7310" w:rsidRDefault="00E12634" w:rsidP="00E12634">
            <w:pPr>
              <w:pStyle w:val="TAC"/>
              <w:keepNext w:val="0"/>
              <w:keepLines w:val="0"/>
              <w:rPr>
                <w:rFonts w:cs="Arial"/>
                <w:szCs w:val="18"/>
              </w:rPr>
            </w:pPr>
            <w:r w:rsidRPr="00DC7310">
              <w:rPr>
                <w:rFonts w:cs="Arial"/>
              </w:rPr>
              <w:t>n78</w:t>
            </w:r>
          </w:p>
        </w:tc>
        <w:tc>
          <w:tcPr>
            <w:tcW w:w="561" w:type="pct"/>
            <w:gridSpan w:val="2"/>
            <w:shd w:val="clear" w:color="auto" w:fill="auto"/>
            <w:noWrap/>
            <w:vAlign w:val="center"/>
          </w:tcPr>
          <w:p w14:paraId="0AFCEA15" w14:textId="77777777" w:rsidR="00E12634" w:rsidRPr="00DC7310" w:rsidRDefault="00E12634" w:rsidP="00E12634">
            <w:pPr>
              <w:pStyle w:val="TAC"/>
              <w:keepNext w:val="0"/>
              <w:keepLines w:val="0"/>
              <w:rPr>
                <w:rFonts w:cs="Arial"/>
                <w:szCs w:val="18"/>
              </w:rPr>
            </w:pPr>
            <w:r w:rsidRPr="00DC7310">
              <w:rPr>
                <w:rFonts w:cs="Arial"/>
              </w:rPr>
              <w:t>N/A</w:t>
            </w:r>
          </w:p>
        </w:tc>
        <w:tc>
          <w:tcPr>
            <w:tcW w:w="348" w:type="pct"/>
            <w:gridSpan w:val="2"/>
            <w:shd w:val="clear" w:color="auto" w:fill="auto"/>
            <w:noWrap/>
            <w:vAlign w:val="center"/>
          </w:tcPr>
          <w:p w14:paraId="23ACDC9B" w14:textId="77777777" w:rsidR="00E12634" w:rsidRPr="00DC7310" w:rsidRDefault="00E12634" w:rsidP="00E12634">
            <w:pPr>
              <w:pStyle w:val="TAC"/>
              <w:keepNext w:val="0"/>
              <w:keepLines w:val="0"/>
              <w:rPr>
                <w:rFonts w:cs="Arial"/>
                <w:szCs w:val="18"/>
              </w:rPr>
            </w:pPr>
            <w:r w:rsidRPr="00DC7310">
              <w:rPr>
                <w:rFonts w:cs="Arial"/>
              </w:rPr>
              <w:t>10</w:t>
            </w:r>
          </w:p>
        </w:tc>
        <w:tc>
          <w:tcPr>
            <w:tcW w:w="1041" w:type="pct"/>
            <w:gridSpan w:val="2"/>
            <w:shd w:val="clear" w:color="auto" w:fill="auto"/>
            <w:noWrap/>
            <w:vAlign w:val="center"/>
          </w:tcPr>
          <w:p w14:paraId="3997E9E5" w14:textId="77777777" w:rsidR="00E12634" w:rsidRPr="00DC7310" w:rsidRDefault="00E12634" w:rsidP="00E12634">
            <w:pPr>
              <w:pStyle w:val="TAC"/>
              <w:keepNext w:val="0"/>
              <w:keepLines w:val="0"/>
              <w:rPr>
                <w:rFonts w:cs="Arial"/>
                <w:szCs w:val="18"/>
              </w:rPr>
            </w:pPr>
            <w:r w:rsidRPr="00DC7310">
              <w:rPr>
                <w:rFonts w:cs="Arial"/>
              </w:rPr>
              <w:t>N/A</w:t>
            </w:r>
          </w:p>
        </w:tc>
        <w:tc>
          <w:tcPr>
            <w:tcW w:w="539" w:type="pct"/>
            <w:gridSpan w:val="2"/>
            <w:shd w:val="clear" w:color="auto" w:fill="auto"/>
            <w:noWrap/>
            <w:vAlign w:val="center"/>
          </w:tcPr>
          <w:p w14:paraId="13F4C9E4" w14:textId="77777777" w:rsidR="00E12634" w:rsidRPr="00DC7310" w:rsidRDefault="00E12634" w:rsidP="00E12634">
            <w:pPr>
              <w:pStyle w:val="TAC"/>
              <w:keepNext w:val="0"/>
              <w:keepLines w:val="0"/>
              <w:rPr>
                <w:rFonts w:cs="Arial"/>
                <w:szCs w:val="18"/>
              </w:rPr>
            </w:pPr>
            <w:r w:rsidRPr="00DC7310">
              <w:rPr>
                <w:rFonts w:cs="Arial"/>
              </w:rPr>
              <w:t>3709</w:t>
            </w:r>
          </w:p>
        </w:tc>
        <w:tc>
          <w:tcPr>
            <w:tcW w:w="357" w:type="pct"/>
            <w:gridSpan w:val="2"/>
            <w:shd w:val="clear" w:color="auto" w:fill="auto"/>
            <w:vAlign w:val="center"/>
          </w:tcPr>
          <w:p w14:paraId="30F1DF2F" w14:textId="77777777" w:rsidR="00E12634" w:rsidRPr="00DC7310" w:rsidRDefault="00E12634" w:rsidP="00E12634">
            <w:pPr>
              <w:pStyle w:val="TAC"/>
              <w:keepNext w:val="0"/>
              <w:keepLines w:val="0"/>
              <w:rPr>
                <w:rFonts w:eastAsia="MS Mincho"/>
              </w:rPr>
            </w:pPr>
            <w:r w:rsidRPr="00DC7310">
              <w:rPr>
                <w:rFonts w:cs="Arial"/>
                <w:color w:val="000000"/>
              </w:rPr>
              <w:t>13.0</w:t>
            </w:r>
          </w:p>
        </w:tc>
        <w:tc>
          <w:tcPr>
            <w:tcW w:w="612" w:type="pct"/>
            <w:gridSpan w:val="2"/>
            <w:shd w:val="clear" w:color="auto" w:fill="auto"/>
            <w:vAlign w:val="center"/>
          </w:tcPr>
          <w:p w14:paraId="4A0BE01F" w14:textId="77777777" w:rsidR="00E12634" w:rsidRPr="00DC7310" w:rsidRDefault="00E12634" w:rsidP="00E12634">
            <w:pPr>
              <w:pStyle w:val="TAC"/>
              <w:keepNext w:val="0"/>
              <w:keepLines w:val="0"/>
              <w:rPr>
                <w:rFonts w:eastAsia="MS Mincho"/>
              </w:rPr>
            </w:pPr>
            <w:r w:rsidRPr="00DC7310">
              <w:rPr>
                <w:rFonts w:cs="Arial"/>
                <w:lang w:eastAsia="zh-CN"/>
              </w:rPr>
              <w:t>IMD4</w:t>
            </w:r>
          </w:p>
        </w:tc>
      </w:tr>
      <w:tr w:rsidR="00E12634" w:rsidRPr="00DC7310" w14:paraId="14BC5F2D" w14:textId="77777777" w:rsidTr="00E12634">
        <w:trPr>
          <w:jc w:val="center"/>
        </w:trPr>
        <w:tc>
          <w:tcPr>
            <w:tcW w:w="1132" w:type="pct"/>
            <w:tcBorders>
              <w:top w:val="single" w:sz="4" w:space="0" w:color="auto"/>
              <w:bottom w:val="nil"/>
            </w:tcBorders>
            <w:shd w:val="clear" w:color="auto" w:fill="auto"/>
          </w:tcPr>
          <w:p w14:paraId="106060FA" w14:textId="77777777" w:rsidR="00E12634" w:rsidRPr="00DC7310" w:rsidRDefault="00E12634" w:rsidP="00E12634">
            <w:pPr>
              <w:pStyle w:val="TAC"/>
              <w:keepNext w:val="0"/>
              <w:keepLines w:val="0"/>
              <w:rPr>
                <w:rFonts w:eastAsia="MS Mincho"/>
              </w:rPr>
            </w:pPr>
            <w:r w:rsidRPr="00DC7310">
              <w:rPr>
                <w:rFonts w:eastAsia="Malgun Gothic" w:cs="Arial"/>
                <w:color w:val="000000"/>
                <w:szCs w:val="18"/>
              </w:rPr>
              <w:t>DC_71A_n2A-n41A</w:t>
            </w:r>
          </w:p>
        </w:tc>
        <w:tc>
          <w:tcPr>
            <w:tcW w:w="410" w:type="pct"/>
            <w:shd w:val="clear" w:color="auto" w:fill="auto"/>
            <w:vAlign w:val="center"/>
          </w:tcPr>
          <w:p w14:paraId="5C74FE15"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0F444C5D"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1900</w:t>
            </w:r>
          </w:p>
        </w:tc>
        <w:tc>
          <w:tcPr>
            <w:tcW w:w="348" w:type="pct"/>
            <w:gridSpan w:val="2"/>
            <w:shd w:val="clear" w:color="auto" w:fill="auto"/>
            <w:noWrap/>
            <w:vAlign w:val="center"/>
          </w:tcPr>
          <w:p w14:paraId="4A32525E"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5</w:t>
            </w:r>
          </w:p>
        </w:tc>
        <w:tc>
          <w:tcPr>
            <w:tcW w:w="1041" w:type="pct"/>
            <w:gridSpan w:val="2"/>
            <w:shd w:val="clear" w:color="auto" w:fill="auto"/>
            <w:noWrap/>
            <w:vAlign w:val="center"/>
          </w:tcPr>
          <w:p w14:paraId="078EBE0A"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25</w:t>
            </w:r>
          </w:p>
        </w:tc>
        <w:tc>
          <w:tcPr>
            <w:tcW w:w="539" w:type="pct"/>
            <w:gridSpan w:val="2"/>
            <w:shd w:val="clear" w:color="auto" w:fill="auto"/>
            <w:noWrap/>
            <w:vAlign w:val="center"/>
          </w:tcPr>
          <w:p w14:paraId="0A1D299A"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1980</w:t>
            </w:r>
          </w:p>
        </w:tc>
        <w:tc>
          <w:tcPr>
            <w:tcW w:w="357" w:type="pct"/>
            <w:gridSpan w:val="2"/>
            <w:shd w:val="clear" w:color="auto" w:fill="auto"/>
            <w:vAlign w:val="center"/>
          </w:tcPr>
          <w:p w14:paraId="1BD1B39E"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56E4707D"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2645CB42" w14:textId="77777777" w:rsidTr="00E12634">
        <w:trPr>
          <w:jc w:val="center"/>
        </w:trPr>
        <w:tc>
          <w:tcPr>
            <w:tcW w:w="1132" w:type="pct"/>
            <w:tcBorders>
              <w:top w:val="nil"/>
              <w:bottom w:val="nil"/>
            </w:tcBorders>
            <w:shd w:val="clear" w:color="auto" w:fill="auto"/>
          </w:tcPr>
          <w:p w14:paraId="199C0D2E"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12B24A4C" w14:textId="77777777" w:rsidR="00E12634" w:rsidRPr="00DC7310" w:rsidRDefault="00E12634" w:rsidP="00E12634">
            <w:pPr>
              <w:pStyle w:val="TAC"/>
              <w:keepNext w:val="0"/>
              <w:keepLines w:val="0"/>
              <w:rPr>
                <w:rFonts w:cs="Arial"/>
                <w:szCs w:val="18"/>
              </w:rPr>
            </w:pPr>
            <w:r w:rsidRPr="00DC7310">
              <w:rPr>
                <w:rFonts w:cs="Arial"/>
                <w:szCs w:val="18"/>
              </w:rPr>
              <w:t>n41</w:t>
            </w:r>
          </w:p>
        </w:tc>
        <w:tc>
          <w:tcPr>
            <w:tcW w:w="561" w:type="pct"/>
            <w:gridSpan w:val="2"/>
            <w:shd w:val="clear" w:color="auto" w:fill="auto"/>
            <w:noWrap/>
            <w:vAlign w:val="center"/>
          </w:tcPr>
          <w:p w14:paraId="5CD8FC02"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N/A</w:t>
            </w:r>
          </w:p>
        </w:tc>
        <w:tc>
          <w:tcPr>
            <w:tcW w:w="348" w:type="pct"/>
            <w:gridSpan w:val="2"/>
            <w:shd w:val="clear" w:color="auto" w:fill="auto"/>
            <w:noWrap/>
            <w:vAlign w:val="center"/>
          </w:tcPr>
          <w:p w14:paraId="0B48ADA0"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5</w:t>
            </w:r>
          </w:p>
        </w:tc>
        <w:tc>
          <w:tcPr>
            <w:tcW w:w="1041" w:type="pct"/>
            <w:gridSpan w:val="2"/>
            <w:shd w:val="clear" w:color="auto" w:fill="auto"/>
            <w:noWrap/>
            <w:vAlign w:val="center"/>
          </w:tcPr>
          <w:p w14:paraId="7E397EE1"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N/A</w:t>
            </w:r>
          </w:p>
        </w:tc>
        <w:tc>
          <w:tcPr>
            <w:tcW w:w="539" w:type="pct"/>
            <w:gridSpan w:val="2"/>
            <w:shd w:val="clear" w:color="auto" w:fill="auto"/>
            <w:noWrap/>
            <w:vAlign w:val="center"/>
          </w:tcPr>
          <w:p w14:paraId="7EC580EF"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2586</w:t>
            </w:r>
          </w:p>
        </w:tc>
        <w:tc>
          <w:tcPr>
            <w:tcW w:w="357" w:type="pct"/>
            <w:gridSpan w:val="2"/>
            <w:shd w:val="clear" w:color="auto" w:fill="auto"/>
            <w:vAlign w:val="center"/>
          </w:tcPr>
          <w:p w14:paraId="79F0531F"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29.2</w:t>
            </w:r>
          </w:p>
        </w:tc>
        <w:tc>
          <w:tcPr>
            <w:tcW w:w="612" w:type="pct"/>
            <w:gridSpan w:val="2"/>
            <w:shd w:val="clear" w:color="auto" w:fill="auto"/>
            <w:vAlign w:val="center"/>
          </w:tcPr>
          <w:p w14:paraId="13B1C7AC" w14:textId="77777777" w:rsidR="00E12634" w:rsidRPr="00DC7310" w:rsidRDefault="00E12634" w:rsidP="00E12634">
            <w:pPr>
              <w:pStyle w:val="TAC"/>
              <w:keepNext w:val="0"/>
              <w:keepLines w:val="0"/>
              <w:rPr>
                <w:rFonts w:cs="Arial"/>
                <w:lang w:eastAsia="ko-KR"/>
              </w:rPr>
            </w:pPr>
            <w:r w:rsidRPr="00DC7310">
              <w:rPr>
                <w:rFonts w:cs="Arial"/>
                <w:color w:val="000000"/>
              </w:rPr>
              <w:t>IMD2</w:t>
            </w:r>
          </w:p>
        </w:tc>
      </w:tr>
      <w:tr w:rsidR="00E12634" w:rsidRPr="00DC7310" w14:paraId="0452A8BB" w14:textId="77777777" w:rsidTr="00E12634">
        <w:trPr>
          <w:jc w:val="center"/>
        </w:trPr>
        <w:tc>
          <w:tcPr>
            <w:tcW w:w="1132" w:type="pct"/>
            <w:tcBorders>
              <w:top w:val="nil"/>
              <w:bottom w:val="nil"/>
            </w:tcBorders>
            <w:shd w:val="clear" w:color="auto" w:fill="auto"/>
          </w:tcPr>
          <w:p w14:paraId="5E93582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5AA8ED6" w14:textId="77777777" w:rsidR="00E12634" w:rsidRPr="00DC7310" w:rsidRDefault="00E12634" w:rsidP="00E12634">
            <w:pPr>
              <w:pStyle w:val="TAC"/>
              <w:keepNext w:val="0"/>
              <w:keepLines w:val="0"/>
              <w:rPr>
                <w:rFonts w:cs="Arial"/>
                <w:szCs w:val="18"/>
              </w:rPr>
            </w:pPr>
            <w:r w:rsidRPr="00DC7310">
              <w:rPr>
                <w:rFonts w:cs="Arial"/>
                <w:szCs w:val="18"/>
              </w:rPr>
              <w:t>71</w:t>
            </w:r>
          </w:p>
        </w:tc>
        <w:tc>
          <w:tcPr>
            <w:tcW w:w="561" w:type="pct"/>
            <w:gridSpan w:val="2"/>
            <w:shd w:val="clear" w:color="auto" w:fill="auto"/>
            <w:noWrap/>
            <w:vAlign w:val="center"/>
          </w:tcPr>
          <w:p w14:paraId="0B369571"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686</w:t>
            </w:r>
          </w:p>
        </w:tc>
        <w:tc>
          <w:tcPr>
            <w:tcW w:w="348" w:type="pct"/>
            <w:gridSpan w:val="2"/>
            <w:shd w:val="clear" w:color="auto" w:fill="auto"/>
            <w:noWrap/>
            <w:vAlign w:val="center"/>
          </w:tcPr>
          <w:p w14:paraId="480FC087"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5</w:t>
            </w:r>
          </w:p>
        </w:tc>
        <w:tc>
          <w:tcPr>
            <w:tcW w:w="1041" w:type="pct"/>
            <w:gridSpan w:val="2"/>
            <w:shd w:val="clear" w:color="auto" w:fill="auto"/>
            <w:noWrap/>
            <w:vAlign w:val="center"/>
          </w:tcPr>
          <w:p w14:paraId="1F59E8E4"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50</w:t>
            </w:r>
          </w:p>
        </w:tc>
        <w:tc>
          <w:tcPr>
            <w:tcW w:w="539" w:type="pct"/>
            <w:gridSpan w:val="2"/>
            <w:shd w:val="clear" w:color="auto" w:fill="auto"/>
            <w:noWrap/>
            <w:vAlign w:val="center"/>
          </w:tcPr>
          <w:p w14:paraId="5748313E"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640</w:t>
            </w:r>
          </w:p>
        </w:tc>
        <w:tc>
          <w:tcPr>
            <w:tcW w:w="357" w:type="pct"/>
            <w:gridSpan w:val="2"/>
            <w:shd w:val="clear" w:color="auto" w:fill="auto"/>
            <w:vAlign w:val="center"/>
          </w:tcPr>
          <w:p w14:paraId="0795FD21"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201C9A28"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2E86EB9B" w14:textId="77777777" w:rsidTr="00E12634">
        <w:trPr>
          <w:jc w:val="center"/>
        </w:trPr>
        <w:tc>
          <w:tcPr>
            <w:tcW w:w="1132" w:type="pct"/>
            <w:tcBorders>
              <w:top w:val="nil"/>
              <w:bottom w:val="nil"/>
            </w:tcBorders>
            <w:shd w:val="clear" w:color="auto" w:fill="auto"/>
          </w:tcPr>
          <w:p w14:paraId="721FCA40"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89EDB8E" w14:textId="77777777" w:rsidR="00E12634" w:rsidRPr="00DC7310" w:rsidRDefault="00E12634" w:rsidP="00E12634">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1159BC6B" w14:textId="77777777" w:rsidR="00E12634" w:rsidRPr="00DC7310" w:rsidRDefault="00E12634" w:rsidP="00E12634">
            <w:pPr>
              <w:pStyle w:val="TAC"/>
              <w:keepNext w:val="0"/>
              <w:keepLines w:val="0"/>
              <w:rPr>
                <w:rFonts w:cs="Arial"/>
                <w:color w:val="000000"/>
                <w:szCs w:val="18"/>
              </w:rPr>
            </w:pPr>
            <w:r w:rsidRPr="00DC7310">
              <w:rPr>
                <w:rFonts w:cs="Arial"/>
                <w:szCs w:val="18"/>
              </w:rPr>
              <w:t>N/A</w:t>
            </w:r>
          </w:p>
        </w:tc>
        <w:tc>
          <w:tcPr>
            <w:tcW w:w="348" w:type="pct"/>
            <w:gridSpan w:val="2"/>
            <w:shd w:val="clear" w:color="auto" w:fill="auto"/>
            <w:noWrap/>
            <w:vAlign w:val="center"/>
          </w:tcPr>
          <w:p w14:paraId="3A9E0294"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5</w:t>
            </w:r>
          </w:p>
        </w:tc>
        <w:tc>
          <w:tcPr>
            <w:tcW w:w="1041" w:type="pct"/>
            <w:gridSpan w:val="2"/>
            <w:shd w:val="clear" w:color="auto" w:fill="auto"/>
            <w:noWrap/>
            <w:vAlign w:val="center"/>
          </w:tcPr>
          <w:p w14:paraId="5AD5B9F6"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N/A</w:t>
            </w:r>
          </w:p>
        </w:tc>
        <w:tc>
          <w:tcPr>
            <w:tcW w:w="539" w:type="pct"/>
            <w:gridSpan w:val="2"/>
            <w:shd w:val="clear" w:color="auto" w:fill="auto"/>
            <w:noWrap/>
            <w:vAlign w:val="center"/>
          </w:tcPr>
          <w:p w14:paraId="544BF62C" w14:textId="77777777" w:rsidR="00E12634" w:rsidRPr="00DC7310" w:rsidRDefault="00E12634" w:rsidP="00E12634">
            <w:pPr>
              <w:pStyle w:val="TAC"/>
              <w:keepNext w:val="0"/>
              <w:keepLines w:val="0"/>
              <w:rPr>
                <w:rFonts w:cs="Arial"/>
                <w:color w:val="000000"/>
                <w:szCs w:val="18"/>
              </w:rPr>
            </w:pPr>
            <w:r w:rsidRPr="00DC7310">
              <w:rPr>
                <w:rFonts w:cs="Arial"/>
                <w:szCs w:val="18"/>
              </w:rPr>
              <w:t>1942</w:t>
            </w:r>
          </w:p>
        </w:tc>
        <w:tc>
          <w:tcPr>
            <w:tcW w:w="357" w:type="pct"/>
            <w:gridSpan w:val="2"/>
            <w:shd w:val="clear" w:color="auto" w:fill="auto"/>
            <w:vAlign w:val="center"/>
          </w:tcPr>
          <w:p w14:paraId="012FCDBB"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26</w:t>
            </w:r>
          </w:p>
        </w:tc>
        <w:tc>
          <w:tcPr>
            <w:tcW w:w="612" w:type="pct"/>
            <w:gridSpan w:val="2"/>
            <w:shd w:val="clear" w:color="auto" w:fill="auto"/>
            <w:vAlign w:val="center"/>
          </w:tcPr>
          <w:p w14:paraId="21F426F3" w14:textId="77777777" w:rsidR="00E12634" w:rsidRPr="00DC7310" w:rsidRDefault="00E12634" w:rsidP="00E12634">
            <w:pPr>
              <w:pStyle w:val="TAC"/>
              <w:keepNext w:val="0"/>
              <w:keepLines w:val="0"/>
              <w:rPr>
                <w:rFonts w:cs="Arial"/>
                <w:lang w:eastAsia="ko-KR"/>
              </w:rPr>
            </w:pPr>
            <w:r w:rsidRPr="00DC7310">
              <w:rPr>
                <w:rFonts w:cs="Arial"/>
                <w:color w:val="000000"/>
              </w:rPr>
              <w:t>IMD2</w:t>
            </w:r>
          </w:p>
        </w:tc>
      </w:tr>
      <w:tr w:rsidR="00E12634" w:rsidRPr="00DC7310" w14:paraId="5B3F15E9" w14:textId="77777777" w:rsidTr="00E12634">
        <w:trPr>
          <w:jc w:val="center"/>
        </w:trPr>
        <w:tc>
          <w:tcPr>
            <w:tcW w:w="1132" w:type="pct"/>
            <w:tcBorders>
              <w:top w:val="nil"/>
              <w:bottom w:val="nil"/>
            </w:tcBorders>
            <w:shd w:val="clear" w:color="auto" w:fill="auto"/>
          </w:tcPr>
          <w:p w14:paraId="0909688D"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48FC8CC7" w14:textId="77777777" w:rsidR="00E12634" w:rsidRPr="00DC7310" w:rsidRDefault="00E12634" w:rsidP="00E12634">
            <w:pPr>
              <w:pStyle w:val="TAC"/>
              <w:keepNext w:val="0"/>
              <w:keepLines w:val="0"/>
              <w:rPr>
                <w:rFonts w:cs="Arial"/>
                <w:szCs w:val="18"/>
              </w:rPr>
            </w:pPr>
            <w:r w:rsidRPr="00DC7310">
              <w:rPr>
                <w:rFonts w:cs="Arial"/>
                <w:szCs w:val="18"/>
              </w:rPr>
              <w:t>n41</w:t>
            </w:r>
          </w:p>
        </w:tc>
        <w:tc>
          <w:tcPr>
            <w:tcW w:w="561" w:type="pct"/>
            <w:gridSpan w:val="2"/>
            <w:shd w:val="clear" w:color="auto" w:fill="auto"/>
            <w:noWrap/>
            <w:vAlign w:val="center"/>
          </w:tcPr>
          <w:p w14:paraId="1BB17C2F"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2610</w:t>
            </w:r>
          </w:p>
        </w:tc>
        <w:tc>
          <w:tcPr>
            <w:tcW w:w="348" w:type="pct"/>
            <w:gridSpan w:val="2"/>
            <w:shd w:val="clear" w:color="auto" w:fill="auto"/>
            <w:noWrap/>
            <w:vAlign w:val="center"/>
          </w:tcPr>
          <w:p w14:paraId="02F5D69E"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5</w:t>
            </w:r>
          </w:p>
        </w:tc>
        <w:tc>
          <w:tcPr>
            <w:tcW w:w="1041" w:type="pct"/>
            <w:gridSpan w:val="2"/>
            <w:shd w:val="clear" w:color="auto" w:fill="auto"/>
            <w:noWrap/>
            <w:vAlign w:val="center"/>
          </w:tcPr>
          <w:p w14:paraId="2C372013" w14:textId="77777777" w:rsidR="00E12634" w:rsidRPr="00DC7310" w:rsidRDefault="00E12634" w:rsidP="00E12634">
            <w:pPr>
              <w:pStyle w:val="TAC"/>
              <w:keepNext w:val="0"/>
              <w:keepLines w:val="0"/>
              <w:rPr>
                <w:rFonts w:cs="Arial"/>
                <w:color w:val="000000"/>
                <w:szCs w:val="18"/>
              </w:rPr>
            </w:pPr>
            <w:r w:rsidRPr="00DC7310">
              <w:rPr>
                <w:rFonts w:cs="Arial"/>
                <w:szCs w:val="18"/>
                <w:lang w:eastAsia="ko-KR"/>
              </w:rPr>
              <w:t>25</w:t>
            </w:r>
          </w:p>
        </w:tc>
        <w:tc>
          <w:tcPr>
            <w:tcW w:w="539" w:type="pct"/>
            <w:gridSpan w:val="2"/>
            <w:shd w:val="clear" w:color="auto" w:fill="auto"/>
            <w:noWrap/>
            <w:vAlign w:val="center"/>
          </w:tcPr>
          <w:p w14:paraId="59D646FB"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2610</w:t>
            </w:r>
          </w:p>
        </w:tc>
        <w:tc>
          <w:tcPr>
            <w:tcW w:w="357" w:type="pct"/>
            <w:gridSpan w:val="2"/>
            <w:shd w:val="clear" w:color="auto" w:fill="auto"/>
            <w:vAlign w:val="center"/>
          </w:tcPr>
          <w:p w14:paraId="0C6DE002"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6E375184"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6260C534" w14:textId="77777777" w:rsidTr="00E12634">
        <w:trPr>
          <w:jc w:val="center"/>
        </w:trPr>
        <w:tc>
          <w:tcPr>
            <w:tcW w:w="1132" w:type="pct"/>
            <w:tcBorders>
              <w:top w:val="nil"/>
              <w:bottom w:val="single" w:sz="4" w:space="0" w:color="auto"/>
            </w:tcBorders>
            <w:shd w:val="clear" w:color="auto" w:fill="auto"/>
          </w:tcPr>
          <w:p w14:paraId="1E386749"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74DF149D" w14:textId="77777777" w:rsidR="00E12634" w:rsidRPr="00DC7310" w:rsidRDefault="00E12634" w:rsidP="00E12634">
            <w:pPr>
              <w:pStyle w:val="TAC"/>
              <w:keepNext w:val="0"/>
              <w:keepLines w:val="0"/>
              <w:rPr>
                <w:rFonts w:cs="Arial"/>
                <w:szCs w:val="18"/>
              </w:rPr>
            </w:pPr>
            <w:r w:rsidRPr="00DC7310">
              <w:rPr>
                <w:rFonts w:cs="Arial"/>
                <w:szCs w:val="18"/>
              </w:rPr>
              <w:t>71</w:t>
            </w:r>
          </w:p>
        </w:tc>
        <w:tc>
          <w:tcPr>
            <w:tcW w:w="561" w:type="pct"/>
            <w:gridSpan w:val="2"/>
            <w:shd w:val="clear" w:color="auto" w:fill="auto"/>
            <w:noWrap/>
            <w:vAlign w:val="center"/>
          </w:tcPr>
          <w:p w14:paraId="2D26B49C"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668</w:t>
            </w:r>
          </w:p>
        </w:tc>
        <w:tc>
          <w:tcPr>
            <w:tcW w:w="348" w:type="pct"/>
            <w:gridSpan w:val="2"/>
            <w:shd w:val="clear" w:color="auto" w:fill="auto"/>
            <w:noWrap/>
            <w:vAlign w:val="center"/>
          </w:tcPr>
          <w:p w14:paraId="40EB9BF7"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5</w:t>
            </w:r>
          </w:p>
        </w:tc>
        <w:tc>
          <w:tcPr>
            <w:tcW w:w="1041" w:type="pct"/>
            <w:gridSpan w:val="2"/>
            <w:shd w:val="clear" w:color="auto" w:fill="auto"/>
            <w:noWrap/>
            <w:vAlign w:val="center"/>
          </w:tcPr>
          <w:p w14:paraId="29CB1DA9" w14:textId="77777777" w:rsidR="00E12634" w:rsidRPr="00DC7310" w:rsidRDefault="00E12634" w:rsidP="00E12634">
            <w:pPr>
              <w:pStyle w:val="TAC"/>
              <w:keepNext w:val="0"/>
              <w:keepLines w:val="0"/>
              <w:rPr>
                <w:rFonts w:cs="Arial"/>
                <w:color w:val="000000"/>
                <w:szCs w:val="18"/>
              </w:rPr>
            </w:pPr>
            <w:r w:rsidRPr="00DC7310">
              <w:rPr>
                <w:rFonts w:eastAsia="Malgun Gothic" w:cs="Arial"/>
                <w:kern w:val="2"/>
                <w:szCs w:val="18"/>
                <w:lang w:eastAsia="ko-KR"/>
              </w:rPr>
              <w:t>25</w:t>
            </w:r>
          </w:p>
        </w:tc>
        <w:tc>
          <w:tcPr>
            <w:tcW w:w="539" w:type="pct"/>
            <w:gridSpan w:val="2"/>
            <w:shd w:val="clear" w:color="auto" w:fill="auto"/>
            <w:noWrap/>
            <w:vAlign w:val="center"/>
          </w:tcPr>
          <w:p w14:paraId="703DA872" w14:textId="77777777" w:rsidR="00E12634" w:rsidRPr="00DC7310" w:rsidRDefault="00E12634" w:rsidP="00E12634">
            <w:pPr>
              <w:pStyle w:val="TAC"/>
              <w:keepNext w:val="0"/>
              <w:keepLines w:val="0"/>
              <w:rPr>
                <w:rFonts w:cs="Arial"/>
                <w:color w:val="000000"/>
                <w:szCs w:val="18"/>
              </w:rPr>
            </w:pPr>
            <w:r w:rsidRPr="00DC7310">
              <w:rPr>
                <w:rFonts w:cs="Arial"/>
                <w:szCs w:val="18"/>
              </w:rPr>
              <w:t>622</w:t>
            </w:r>
          </w:p>
        </w:tc>
        <w:tc>
          <w:tcPr>
            <w:tcW w:w="357" w:type="pct"/>
            <w:gridSpan w:val="2"/>
            <w:shd w:val="clear" w:color="auto" w:fill="auto"/>
            <w:vAlign w:val="center"/>
          </w:tcPr>
          <w:p w14:paraId="08740545" w14:textId="77777777" w:rsidR="00E12634" w:rsidRPr="00DC7310" w:rsidRDefault="00E12634" w:rsidP="00E12634">
            <w:pPr>
              <w:pStyle w:val="TAC"/>
              <w:keepNext w:val="0"/>
              <w:keepLines w:val="0"/>
              <w:rPr>
                <w:rFonts w:eastAsia="Malgun Gothic" w:cs="Arial"/>
                <w:color w:val="000000"/>
                <w:lang w:eastAsia="ko-KR"/>
              </w:rPr>
            </w:pPr>
            <w:r w:rsidRPr="00DC7310">
              <w:rPr>
                <w:rFonts w:cs="Arial"/>
                <w:color w:val="000000"/>
              </w:rPr>
              <w:t>N/A</w:t>
            </w:r>
          </w:p>
        </w:tc>
        <w:tc>
          <w:tcPr>
            <w:tcW w:w="612" w:type="pct"/>
            <w:gridSpan w:val="2"/>
            <w:shd w:val="clear" w:color="auto" w:fill="auto"/>
            <w:vAlign w:val="center"/>
          </w:tcPr>
          <w:p w14:paraId="65FAD240" w14:textId="77777777" w:rsidR="00E12634" w:rsidRPr="00DC7310" w:rsidRDefault="00E12634" w:rsidP="00E12634">
            <w:pPr>
              <w:pStyle w:val="TAC"/>
              <w:keepNext w:val="0"/>
              <w:keepLines w:val="0"/>
              <w:rPr>
                <w:rFonts w:cs="Arial"/>
                <w:lang w:eastAsia="ko-KR"/>
              </w:rPr>
            </w:pPr>
            <w:r w:rsidRPr="00DC7310">
              <w:rPr>
                <w:rFonts w:cs="Arial"/>
                <w:color w:val="000000"/>
              </w:rPr>
              <w:t>N/A</w:t>
            </w:r>
          </w:p>
        </w:tc>
      </w:tr>
      <w:tr w:rsidR="00E12634" w:rsidRPr="00DC7310" w14:paraId="0CE17B4B" w14:textId="77777777" w:rsidTr="00E12634">
        <w:trPr>
          <w:jc w:val="center"/>
        </w:trPr>
        <w:tc>
          <w:tcPr>
            <w:tcW w:w="1132" w:type="pct"/>
            <w:tcBorders>
              <w:top w:val="single" w:sz="4" w:space="0" w:color="auto"/>
              <w:bottom w:val="nil"/>
            </w:tcBorders>
            <w:shd w:val="clear" w:color="auto" w:fill="auto"/>
          </w:tcPr>
          <w:p w14:paraId="357A4192" w14:textId="77777777" w:rsidR="00E12634" w:rsidRPr="00DC7310" w:rsidRDefault="00E12634" w:rsidP="00E12634">
            <w:pPr>
              <w:pStyle w:val="TAC"/>
              <w:keepNext w:val="0"/>
              <w:keepLines w:val="0"/>
              <w:rPr>
                <w:rFonts w:eastAsia="MS Mincho"/>
              </w:rPr>
            </w:pPr>
            <w:r w:rsidRPr="00DC7310">
              <w:t>DC_71A_n2A-n78A</w:t>
            </w:r>
          </w:p>
        </w:tc>
        <w:tc>
          <w:tcPr>
            <w:tcW w:w="410" w:type="pct"/>
            <w:shd w:val="clear" w:color="auto" w:fill="auto"/>
            <w:vAlign w:val="center"/>
          </w:tcPr>
          <w:p w14:paraId="2E32442C" w14:textId="77777777" w:rsidR="00E12634" w:rsidRPr="00DC7310" w:rsidRDefault="00E12634" w:rsidP="00E12634">
            <w:pPr>
              <w:pStyle w:val="TAC"/>
              <w:keepNext w:val="0"/>
              <w:keepLines w:val="0"/>
            </w:pPr>
            <w:r w:rsidRPr="00DC7310">
              <w:t>n2</w:t>
            </w:r>
          </w:p>
        </w:tc>
        <w:tc>
          <w:tcPr>
            <w:tcW w:w="561" w:type="pct"/>
            <w:gridSpan w:val="2"/>
            <w:shd w:val="clear" w:color="auto" w:fill="auto"/>
            <w:noWrap/>
            <w:vAlign w:val="center"/>
          </w:tcPr>
          <w:p w14:paraId="596E266C" w14:textId="77777777" w:rsidR="00E12634" w:rsidRPr="00DC7310" w:rsidRDefault="00E12634" w:rsidP="00E12634">
            <w:pPr>
              <w:pStyle w:val="TAC"/>
              <w:keepNext w:val="0"/>
              <w:keepLines w:val="0"/>
            </w:pPr>
            <w:r w:rsidRPr="00DC7310">
              <w:t>1907.5</w:t>
            </w:r>
          </w:p>
        </w:tc>
        <w:tc>
          <w:tcPr>
            <w:tcW w:w="348" w:type="pct"/>
            <w:gridSpan w:val="2"/>
            <w:shd w:val="clear" w:color="auto" w:fill="auto"/>
            <w:noWrap/>
            <w:vAlign w:val="center"/>
          </w:tcPr>
          <w:p w14:paraId="71C4E049"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28DD55AB"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4E2C526B" w14:textId="77777777" w:rsidR="00E12634" w:rsidRPr="00DC7310" w:rsidRDefault="00E12634" w:rsidP="00E12634">
            <w:pPr>
              <w:pStyle w:val="TAC"/>
              <w:keepNext w:val="0"/>
              <w:keepLines w:val="0"/>
            </w:pPr>
            <w:r w:rsidRPr="00DC7310">
              <w:t>1987.5</w:t>
            </w:r>
          </w:p>
        </w:tc>
        <w:tc>
          <w:tcPr>
            <w:tcW w:w="357" w:type="pct"/>
            <w:gridSpan w:val="2"/>
            <w:shd w:val="clear" w:color="auto" w:fill="auto"/>
            <w:vAlign w:val="center"/>
          </w:tcPr>
          <w:p w14:paraId="1562AFC9"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05FE6E7E" w14:textId="77777777" w:rsidR="00E12634" w:rsidRPr="00DC7310" w:rsidRDefault="00E12634" w:rsidP="00E12634">
            <w:pPr>
              <w:pStyle w:val="TAC"/>
              <w:keepNext w:val="0"/>
              <w:keepLines w:val="0"/>
            </w:pPr>
            <w:r w:rsidRPr="00DC7310">
              <w:t>N/A</w:t>
            </w:r>
          </w:p>
        </w:tc>
      </w:tr>
      <w:tr w:rsidR="00E12634" w:rsidRPr="00DC7310" w14:paraId="38CC31D0" w14:textId="77777777" w:rsidTr="00E12634">
        <w:trPr>
          <w:jc w:val="center"/>
        </w:trPr>
        <w:tc>
          <w:tcPr>
            <w:tcW w:w="1132" w:type="pct"/>
            <w:tcBorders>
              <w:top w:val="nil"/>
              <w:bottom w:val="nil"/>
            </w:tcBorders>
            <w:shd w:val="clear" w:color="auto" w:fill="auto"/>
          </w:tcPr>
          <w:p w14:paraId="4143A378"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AE30769" w14:textId="77777777" w:rsidR="00E12634" w:rsidRPr="00DC7310" w:rsidRDefault="00E12634" w:rsidP="00E12634">
            <w:pPr>
              <w:pStyle w:val="TAC"/>
              <w:keepNext w:val="0"/>
              <w:keepLines w:val="0"/>
            </w:pPr>
            <w:r w:rsidRPr="00DC7310">
              <w:t>71</w:t>
            </w:r>
          </w:p>
        </w:tc>
        <w:tc>
          <w:tcPr>
            <w:tcW w:w="561" w:type="pct"/>
            <w:gridSpan w:val="2"/>
            <w:shd w:val="clear" w:color="auto" w:fill="auto"/>
            <w:noWrap/>
            <w:vAlign w:val="center"/>
          </w:tcPr>
          <w:p w14:paraId="52A038A9" w14:textId="77777777" w:rsidR="00E12634" w:rsidRPr="00DC7310" w:rsidRDefault="00E12634" w:rsidP="00E12634">
            <w:pPr>
              <w:pStyle w:val="TAC"/>
              <w:keepNext w:val="0"/>
              <w:keepLines w:val="0"/>
            </w:pPr>
            <w:r w:rsidRPr="00DC7310">
              <w:t>695.5</w:t>
            </w:r>
          </w:p>
        </w:tc>
        <w:tc>
          <w:tcPr>
            <w:tcW w:w="348" w:type="pct"/>
            <w:gridSpan w:val="2"/>
            <w:shd w:val="clear" w:color="auto" w:fill="auto"/>
            <w:noWrap/>
            <w:vAlign w:val="center"/>
          </w:tcPr>
          <w:p w14:paraId="67AA8C5A"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14D73430"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1EF9C099" w14:textId="77777777" w:rsidR="00E12634" w:rsidRPr="00DC7310" w:rsidRDefault="00E12634" w:rsidP="00E12634">
            <w:pPr>
              <w:pStyle w:val="TAC"/>
              <w:keepNext w:val="0"/>
              <w:keepLines w:val="0"/>
            </w:pPr>
            <w:r w:rsidRPr="00DC7310">
              <w:t>649.5</w:t>
            </w:r>
          </w:p>
        </w:tc>
        <w:tc>
          <w:tcPr>
            <w:tcW w:w="357" w:type="pct"/>
            <w:gridSpan w:val="2"/>
            <w:shd w:val="clear" w:color="auto" w:fill="auto"/>
            <w:vAlign w:val="center"/>
          </w:tcPr>
          <w:p w14:paraId="6E5E7908"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395624BD" w14:textId="77777777" w:rsidR="00E12634" w:rsidRPr="00DC7310" w:rsidRDefault="00E12634" w:rsidP="00E12634">
            <w:pPr>
              <w:pStyle w:val="TAC"/>
              <w:keepNext w:val="0"/>
              <w:keepLines w:val="0"/>
            </w:pPr>
            <w:r w:rsidRPr="00DC7310">
              <w:t>N/A</w:t>
            </w:r>
          </w:p>
        </w:tc>
      </w:tr>
      <w:tr w:rsidR="00E12634" w:rsidRPr="00DC7310" w14:paraId="615D45FE" w14:textId="77777777" w:rsidTr="00E12634">
        <w:trPr>
          <w:jc w:val="center"/>
        </w:trPr>
        <w:tc>
          <w:tcPr>
            <w:tcW w:w="1132" w:type="pct"/>
            <w:tcBorders>
              <w:top w:val="nil"/>
              <w:bottom w:val="nil"/>
            </w:tcBorders>
            <w:shd w:val="clear" w:color="auto" w:fill="auto"/>
          </w:tcPr>
          <w:p w14:paraId="0C9FD98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B689ECD" w14:textId="77777777" w:rsidR="00E12634" w:rsidRPr="00DC7310" w:rsidRDefault="00E12634" w:rsidP="00E12634">
            <w:pPr>
              <w:pStyle w:val="TAC"/>
              <w:keepNext w:val="0"/>
              <w:keepLines w:val="0"/>
            </w:pPr>
            <w:r w:rsidRPr="00DC7310">
              <w:t>n78</w:t>
            </w:r>
          </w:p>
        </w:tc>
        <w:tc>
          <w:tcPr>
            <w:tcW w:w="561" w:type="pct"/>
            <w:gridSpan w:val="2"/>
            <w:shd w:val="clear" w:color="auto" w:fill="auto"/>
            <w:noWrap/>
            <w:vAlign w:val="center"/>
          </w:tcPr>
          <w:p w14:paraId="27A1165C"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69E392DF" w14:textId="77777777" w:rsidR="00E12634" w:rsidRPr="00DC7310" w:rsidRDefault="00E12634" w:rsidP="00E12634">
            <w:pPr>
              <w:pStyle w:val="TAC"/>
              <w:keepNext w:val="0"/>
              <w:keepLines w:val="0"/>
            </w:pPr>
            <w:r w:rsidRPr="00DC7310">
              <w:t>10</w:t>
            </w:r>
          </w:p>
        </w:tc>
        <w:tc>
          <w:tcPr>
            <w:tcW w:w="1041" w:type="pct"/>
            <w:gridSpan w:val="2"/>
            <w:shd w:val="clear" w:color="auto" w:fill="auto"/>
            <w:noWrap/>
            <w:vAlign w:val="center"/>
          </w:tcPr>
          <w:p w14:paraId="5A8671D7"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72CA3678" w14:textId="77777777" w:rsidR="00E12634" w:rsidRPr="00DC7310" w:rsidRDefault="00E12634" w:rsidP="00E12634">
            <w:pPr>
              <w:pStyle w:val="TAC"/>
              <w:keepNext w:val="0"/>
              <w:keepLines w:val="0"/>
            </w:pPr>
            <w:r w:rsidRPr="00DC7310">
              <w:t>3305</w:t>
            </w:r>
          </w:p>
        </w:tc>
        <w:tc>
          <w:tcPr>
            <w:tcW w:w="357" w:type="pct"/>
            <w:gridSpan w:val="2"/>
            <w:shd w:val="clear" w:color="auto" w:fill="auto"/>
          </w:tcPr>
          <w:p w14:paraId="529892FA" w14:textId="77777777" w:rsidR="00E12634" w:rsidRPr="00DC7310" w:rsidRDefault="00E12634" w:rsidP="00E12634">
            <w:pPr>
              <w:pStyle w:val="TAC"/>
              <w:keepNext w:val="0"/>
              <w:keepLines w:val="0"/>
            </w:pPr>
            <w:r w:rsidRPr="00DC7310">
              <w:t>8.0</w:t>
            </w:r>
          </w:p>
        </w:tc>
        <w:tc>
          <w:tcPr>
            <w:tcW w:w="612" w:type="pct"/>
            <w:gridSpan w:val="2"/>
            <w:shd w:val="clear" w:color="auto" w:fill="auto"/>
          </w:tcPr>
          <w:p w14:paraId="424B648D" w14:textId="77777777" w:rsidR="00E12634" w:rsidRPr="00DC7310" w:rsidRDefault="00E12634" w:rsidP="00E12634">
            <w:pPr>
              <w:pStyle w:val="TAC"/>
              <w:keepNext w:val="0"/>
              <w:keepLines w:val="0"/>
            </w:pPr>
            <w:r w:rsidRPr="00DC7310">
              <w:t>IMD3</w:t>
            </w:r>
          </w:p>
        </w:tc>
      </w:tr>
      <w:tr w:rsidR="00E12634" w:rsidRPr="00DC7310" w14:paraId="7EF9C8E7" w14:textId="77777777" w:rsidTr="00E12634">
        <w:trPr>
          <w:jc w:val="center"/>
        </w:trPr>
        <w:tc>
          <w:tcPr>
            <w:tcW w:w="1132" w:type="pct"/>
            <w:tcBorders>
              <w:top w:val="nil"/>
              <w:bottom w:val="nil"/>
            </w:tcBorders>
            <w:shd w:val="clear" w:color="auto" w:fill="auto"/>
          </w:tcPr>
          <w:p w14:paraId="52531A22"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91E63AA" w14:textId="77777777" w:rsidR="00E12634" w:rsidRPr="00DC7310" w:rsidRDefault="00E12634" w:rsidP="00E12634">
            <w:pPr>
              <w:pStyle w:val="TAC"/>
              <w:keepNext w:val="0"/>
              <w:keepLines w:val="0"/>
            </w:pPr>
            <w:r w:rsidRPr="00DC7310">
              <w:t>n2</w:t>
            </w:r>
          </w:p>
        </w:tc>
        <w:tc>
          <w:tcPr>
            <w:tcW w:w="561" w:type="pct"/>
            <w:gridSpan w:val="2"/>
            <w:shd w:val="clear" w:color="auto" w:fill="auto"/>
            <w:noWrap/>
            <w:vAlign w:val="center"/>
          </w:tcPr>
          <w:p w14:paraId="7DE25E60" w14:textId="77777777" w:rsidR="00E12634" w:rsidRPr="00DC7310" w:rsidRDefault="00E12634" w:rsidP="00E12634">
            <w:pPr>
              <w:pStyle w:val="TAC"/>
              <w:keepNext w:val="0"/>
              <w:keepLines w:val="0"/>
            </w:pPr>
            <w:r w:rsidRPr="00DC7310">
              <w:t>N/A</w:t>
            </w:r>
          </w:p>
        </w:tc>
        <w:tc>
          <w:tcPr>
            <w:tcW w:w="348" w:type="pct"/>
            <w:gridSpan w:val="2"/>
            <w:shd w:val="clear" w:color="auto" w:fill="auto"/>
            <w:noWrap/>
            <w:vAlign w:val="center"/>
          </w:tcPr>
          <w:p w14:paraId="704B7F1C"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1B58474A"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24B3ADF0" w14:textId="77777777" w:rsidR="00E12634" w:rsidRPr="00DC7310" w:rsidRDefault="00E12634" w:rsidP="00E12634">
            <w:pPr>
              <w:pStyle w:val="TAC"/>
              <w:keepNext w:val="0"/>
              <w:keepLines w:val="0"/>
            </w:pPr>
            <w:r w:rsidRPr="00DC7310">
              <w:t>1954</w:t>
            </w:r>
          </w:p>
        </w:tc>
        <w:tc>
          <w:tcPr>
            <w:tcW w:w="357" w:type="pct"/>
            <w:gridSpan w:val="2"/>
            <w:shd w:val="clear" w:color="auto" w:fill="auto"/>
            <w:vAlign w:val="center"/>
          </w:tcPr>
          <w:p w14:paraId="1C2491AD" w14:textId="77777777" w:rsidR="00E12634" w:rsidRPr="00DC7310" w:rsidRDefault="00E12634" w:rsidP="00E12634">
            <w:pPr>
              <w:pStyle w:val="TAC"/>
              <w:keepNext w:val="0"/>
              <w:keepLines w:val="0"/>
            </w:pPr>
            <w:r w:rsidRPr="00DC7310">
              <w:t>16.5</w:t>
            </w:r>
          </w:p>
        </w:tc>
        <w:tc>
          <w:tcPr>
            <w:tcW w:w="612" w:type="pct"/>
            <w:gridSpan w:val="2"/>
            <w:shd w:val="clear" w:color="auto" w:fill="auto"/>
            <w:vAlign w:val="center"/>
          </w:tcPr>
          <w:p w14:paraId="41F56A3F" w14:textId="77777777" w:rsidR="00E12634" w:rsidRPr="00DC7310" w:rsidRDefault="00E12634" w:rsidP="00E12634">
            <w:pPr>
              <w:pStyle w:val="TAC"/>
              <w:keepNext w:val="0"/>
              <w:keepLines w:val="0"/>
            </w:pPr>
            <w:r w:rsidRPr="00DC7310">
              <w:t>IMD3</w:t>
            </w:r>
          </w:p>
        </w:tc>
      </w:tr>
      <w:tr w:rsidR="00E12634" w:rsidRPr="00DC7310" w14:paraId="6769AC2C" w14:textId="77777777" w:rsidTr="00E12634">
        <w:trPr>
          <w:jc w:val="center"/>
        </w:trPr>
        <w:tc>
          <w:tcPr>
            <w:tcW w:w="1132" w:type="pct"/>
            <w:tcBorders>
              <w:top w:val="nil"/>
              <w:bottom w:val="nil"/>
            </w:tcBorders>
            <w:shd w:val="clear" w:color="auto" w:fill="auto"/>
          </w:tcPr>
          <w:p w14:paraId="4F9D33D6"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5CDA8490" w14:textId="77777777" w:rsidR="00E12634" w:rsidRPr="00DC7310" w:rsidRDefault="00E12634" w:rsidP="00E12634">
            <w:pPr>
              <w:pStyle w:val="TAC"/>
              <w:keepNext w:val="0"/>
              <w:keepLines w:val="0"/>
            </w:pPr>
            <w:r w:rsidRPr="00DC7310">
              <w:t>71</w:t>
            </w:r>
          </w:p>
        </w:tc>
        <w:tc>
          <w:tcPr>
            <w:tcW w:w="561" w:type="pct"/>
            <w:gridSpan w:val="2"/>
            <w:shd w:val="clear" w:color="auto" w:fill="auto"/>
            <w:noWrap/>
            <w:vAlign w:val="center"/>
          </w:tcPr>
          <w:p w14:paraId="461C70C3" w14:textId="77777777" w:rsidR="00E12634" w:rsidRPr="00DC7310" w:rsidRDefault="00E12634" w:rsidP="00E12634">
            <w:pPr>
              <w:pStyle w:val="TAC"/>
              <w:keepNext w:val="0"/>
              <w:keepLines w:val="0"/>
            </w:pPr>
            <w:r w:rsidRPr="00DC7310">
              <w:t>693</w:t>
            </w:r>
          </w:p>
        </w:tc>
        <w:tc>
          <w:tcPr>
            <w:tcW w:w="348" w:type="pct"/>
            <w:gridSpan w:val="2"/>
            <w:shd w:val="clear" w:color="auto" w:fill="auto"/>
            <w:noWrap/>
            <w:vAlign w:val="center"/>
          </w:tcPr>
          <w:p w14:paraId="4C1ECA9F" w14:textId="77777777" w:rsidR="00E12634" w:rsidRPr="00DC7310" w:rsidRDefault="00E12634" w:rsidP="00E12634">
            <w:pPr>
              <w:pStyle w:val="TAC"/>
              <w:keepNext w:val="0"/>
              <w:keepLines w:val="0"/>
            </w:pPr>
            <w:r w:rsidRPr="00DC7310">
              <w:t>5</w:t>
            </w:r>
          </w:p>
        </w:tc>
        <w:tc>
          <w:tcPr>
            <w:tcW w:w="1041" w:type="pct"/>
            <w:gridSpan w:val="2"/>
            <w:shd w:val="clear" w:color="auto" w:fill="auto"/>
            <w:noWrap/>
            <w:vAlign w:val="center"/>
          </w:tcPr>
          <w:p w14:paraId="5450112C" w14:textId="77777777" w:rsidR="00E12634" w:rsidRPr="00DC7310" w:rsidRDefault="00E12634" w:rsidP="00E12634">
            <w:pPr>
              <w:pStyle w:val="TAC"/>
              <w:keepNext w:val="0"/>
              <w:keepLines w:val="0"/>
            </w:pPr>
            <w:r w:rsidRPr="00DC7310">
              <w:t>25</w:t>
            </w:r>
          </w:p>
        </w:tc>
        <w:tc>
          <w:tcPr>
            <w:tcW w:w="539" w:type="pct"/>
            <w:gridSpan w:val="2"/>
            <w:shd w:val="clear" w:color="auto" w:fill="auto"/>
            <w:noWrap/>
            <w:vAlign w:val="center"/>
          </w:tcPr>
          <w:p w14:paraId="1EAFB5E7" w14:textId="77777777" w:rsidR="00E12634" w:rsidRPr="00DC7310" w:rsidRDefault="00E12634" w:rsidP="00E12634">
            <w:pPr>
              <w:pStyle w:val="TAC"/>
              <w:keepNext w:val="0"/>
              <w:keepLines w:val="0"/>
            </w:pPr>
            <w:r w:rsidRPr="00DC7310">
              <w:t>647</w:t>
            </w:r>
          </w:p>
        </w:tc>
        <w:tc>
          <w:tcPr>
            <w:tcW w:w="357" w:type="pct"/>
            <w:gridSpan w:val="2"/>
            <w:shd w:val="clear" w:color="auto" w:fill="auto"/>
            <w:vAlign w:val="center"/>
          </w:tcPr>
          <w:p w14:paraId="55E22E7E"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611E6DDD" w14:textId="77777777" w:rsidR="00E12634" w:rsidRPr="00DC7310" w:rsidRDefault="00E12634" w:rsidP="00E12634">
            <w:pPr>
              <w:pStyle w:val="TAC"/>
              <w:keepNext w:val="0"/>
              <w:keepLines w:val="0"/>
            </w:pPr>
            <w:r w:rsidRPr="00DC7310">
              <w:t>N/A</w:t>
            </w:r>
          </w:p>
        </w:tc>
      </w:tr>
      <w:tr w:rsidR="00E12634" w:rsidRPr="00DC7310" w14:paraId="7CB5683E" w14:textId="77777777" w:rsidTr="00E12634">
        <w:trPr>
          <w:jc w:val="center"/>
        </w:trPr>
        <w:tc>
          <w:tcPr>
            <w:tcW w:w="1132" w:type="pct"/>
            <w:tcBorders>
              <w:top w:val="nil"/>
              <w:bottom w:val="single" w:sz="4" w:space="0" w:color="auto"/>
            </w:tcBorders>
            <w:shd w:val="clear" w:color="auto" w:fill="auto"/>
          </w:tcPr>
          <w:p w14:paraId="5BFEFB9C" w14:textId="77777777" w:rsidR="00E12634" w:rsidRPr="00DC7310" w:rsidRDefault="00E12634" w:rsidP="00E12634">
            <w:pPr>
              <w:pStyle w:val="TAC"/>
              <w:keepNext w:val="0"/>
              <w:keepLines w:val="0"/>
              <w:rPr>
                <w:rFonts w:eastAsia="MS Mincho"/>
              </w:rPr>
            </w:pPr>
          </w:p>
        </w:tc>
        <w:tc>
          <w:tcPr>
            <w:tcW w:w="410" w:type="pct"/>
            <w:shd w:val="clear" w:color="auto" w:fill="auto"/>
            <w:vAlign w:val="center"/>
          </w:tcPr>
          <w:p w14:paraId="60077187" w14:textId="77777777" w:rsidR="00E12634" w:rsidRPr="00DC7310" w:rsidRDefault="00E12634" w:rsidP="00E12634">
            <w:pPr>
              <w:pStyle w:val="TAC"/>
              <w:keepNext w:val="0"/>
              <w:keepLines w:val="0"/>
            </w:pPr>
            <w:r w:rsidRPr="00DC7310">
              <w:t>n78</w:t>
            </w:r>
          </w:p>
        </w:tc>
        <w:tc>
          <w:tcPr>
            <w:tcW w:w="561" w:type="pct"/>
            <w:gridSpan w:val="2"/>
            <w:shd w:val="clear" w:color="auto" w:fill="auto"/>
            <w:noWrap/>
            <w:vAlign w:val="center"/>
          </w:tcPr>
          <w:p w14:paraId="189B2A6D" w14:textId="77777777" w:rsidR="00E12634" w:rsidRPr="00DC7310" w:rsidRDefault="00E12634" w:rsidP="00E12634">
            <w:pPr>
              <w:pStyle w:val="TAC"/>
              <w:keepNext w:val="0"/>
              <w:keepLines w:val="0"/>
            </w:pPr>
            <w:r w:rsidRPr="00DC7310">
              <w:t>3340</w:t>
            </w:r>
          </w:p>
        </w:tc>
        <w:tc>
          <w:tcPr>
            <w:tcW w:w="348" w:type="pct"/>
            <w:gridSpan w:val="2"/>
            <w:shd w:val="clear" w:color="auto" w:fill="auto"/>
            <w:noWrap/>
            <w:vAlign w:val="center"/>
          </w:tcPr>
          <w:p w14:paraId="13B75E09" w14:textId="77777777" w:rsidR="00E12634" w:rsidRPr="00DC7310" w:rsidRDefault="00E12634" w:rsidP="00E12634">
            <w:pPr>
              <w:pStyle w:val="TAC"/>
              <w:keepNext w:val="0"/>
              <w:keepLines w:val="0"/>
            </w:pPr>
            <w:r w:rsidRPr="00DC7310">
              <w:t>10</w:t>
            </w:r>
          </w:p>
        </w:tc>
        <w:tc>
          <w:tcPr>
            <w:tcW w:w="1041" w:type="pct"/>
            <w:gridSpan w:val="2"/>
            <w:shd w:val="clear" w:color="auto" w:fill="auto"/>
            <w:noWrap/>
            <w:vAlign w:val="center"/>
          </w:tcPr>
          <w:p w14:paraId="7C9F28DA" w14:textId="77777777" w:rsidR="00E12634" w:rsidRPr="00DC7310" w:rsidRDefault="00E12634" w:rsidP="00E12634">
            <w:pPr>
              <w:pStyle w:val="TAC"/>
              <w:keepNext w:val="0"/>
              <w:keepLines w:val="0"/>
            </w:pPr>
            <w:r w:rsidRPr="00DC7310">
              <w:t>50</w:t>
            </w:r>
          </w:p>
        </w:tc>
        <w:tc>
          <w:tcPr>
            <w:tcW w:w="539" w:type="pct"/>
            <w:gridSpan w:val="2"/>
            <w:shd w:val="clear" w:color="auto" w:fill="auto"/>
            <w:noWrap/>
            <w:vAlign w:val="center"/>
          </w:tcPr>
          <w:p w14:paraId="00EF2C22" w14:textId="77777777" w:rsidR="00E12634" w:rsidRPr="00DC7310" w:rsidRDefault="00E12634" w:rsidP="00E12634">
            <w:pPr>
              <w:pStyle w:val="TAC"/>
              <w:keepNext w:val="0"/>
              <w:keepLines w:val="0"/>
            </w:pPr>
            <w:r w:rsidRPr="00DC7310">
              <w:t>3340</w:t>
            </w:r>
          </w:p>
        </w:tc>
        <w:tc>
          <w:tcPr>
            <w:tcW w:w="357" w:type="pct"/>
            <w:gridSpan w:val="2"/>
            <w:shd w:val="clear" w:color="auto" w:fill="auto"/>
            <w:vAlign w:val="center"/>
          </w:tcPr>
          <w:p w14:paraId="727CCE6B" w14:textId="77777777" w:rsidR="00E12634" w:rsidRPr="00DC7310" w:rsidRDefault="00E12634" w:rsidP="00E12634">
            <w:pPr>
              <w:pStyle w:val="TAC"/>
              <w:keepNext w:val="0"/>
              <w:keepLines w:val="0"/>
            </w:pPr>
            <w:r w:rsidRPr="00DC7310">
              <w:t>N/A</w:t>
            </w:r>
          </w:p>
        </w:tc>
        <w:tc>
          <w:tcPr>
            <w:tcW w:w="612" w:type="pct"/>
            <w:gridSpan w:val="2"/>
            <w:shd w:val="clear" w:color="auto" w:fill="auto"/>
            <w:vAlign w:val="center"/>
          </w:tcPr>
          <w:p w14:paraId="3907D64F" w14:textId="77777777" w:rsidR="00E12634" w:rsidRPr="00DC7310" w:rsidRDefault="00E12634" w:rsidP="00E12634">
            <w:pPr>
              <w:pStyle w:val="TAC"/>
              <w:keepNext w:val="0"/>
              <w:keepLines w:val="0"/>
            </w:pPr>
            <w:r w:rsidRPr="00DC7310">
              <w:t>N/A</w:t>
            </w:r>
          </w:p>
        </w:tc>
      </w:tr>
      <w:tr w:rsidR="00E12634" w:rsidRPr="00DC7310" w14:paraId="50461D34" w14:textId="77777777" w:rsidTr="00E12634">
        <w:trPr>
          <w:jc w:val="center"/>
        </w:trPr>
        <w:tc>
          <w:tcPr>
            <w:tcW w:w="1132" w:type="pct"/>
            <w:tcBorders>
              <w:top w:val="single" w:sz="4" w:space="0" w:color="auto"/>
              <w:bottom w:val="nil"/>
            </w:tcBorders>
            <w:shd w:val="clear" w:color="auto" w:fill="auto"/>
            <w:vAlign w:val="center"/>
          </w:tcPr>
          <w:p w14:paraId="566D00AB" w14:textId="77777777" w:rsidR="00E12634" w:rsidRPr="00DC7310" w:rsidRDefault="00E12634" w:rsidP="00E12634">
            <w:pPr>
              <w:spacing w:after="0"/>
              <w:jc w:val="center"/>
              <w:rPr>
                <w:rFonts w:ascii="Arial" w:hAnsi="Arial"/>
                <w:sz w:val="18"/>
              </w:rPr>
            </w:pPr>
            <w:r w:rsidRPr="00DC7310">
              <w:rPr>
                <w:rFonts w:ascii="Arial" w:hAnsi="Arial"/>
                <w:sz w:val="18"/>
              </w:rPr>
              <w:t>DC_71A_n2A-n77A</w:t>
            </w:r>
            <w:r>
              <w:rPr>
                <w:rFonts w:ascii="Arial" w:hAnsi="Arial"/>
                <w:sz w:val="18"/>
              </w:rPr>
              <w:t xml:space="preserve"> </w:t>
            </w:r>
          </w:p>
          <w:p w14:paraId="2EBF7A90" w14:textId="77777777" w:rsidR="00E12634" w:rsidRPr="00DC7310" w:rsidRDefault="00E12634" w:rsidP="00E12634">
            <w:pPr>
              <w:pStyle w:val="TAC"/>
              <w:keepNext w:val="0"/>
              <w:keepLines w:val="0"/>
            </w:pPr>
          </w:p>
        </w:tc>
        <w:tc>
          <w:tcPr>
            <w:tcW w:w="410" w:type="pct"/>
            <w:shd w:val="clear" w:color="auto" w:fill="auto"/>
          </w:tcPr>
          <w:p w14:paraId="02CDA302" w14:textId="77777777" w:rsidR="00E12634" w:rsidRPr="00DC7310" w:rsidRDefault="00E12634" w:rsidP="00E12634">
            <w:pPr>
              <w:pStyle w:val="TAC"/>
              <w:keepNext w:val="0"/>
              <w:keepLines w:val="0"/>
            </w:pPr>
            <w:r w:rsidRPr="00DC7310">
              <w:t>71</w:t>
            </w:r>
          </w:p>
        </w:tc>
        <w:tc>
          <w:tcPr>
            <w:tcW w:w="561" w:type="pct"/>
            <w:gridSpan w:val="2"/>
            <w:shd w:val="clear" w:color="auto" w:fill="auto"/>
            <w:noWrap/>
          </w:tcPr>
          <w:p w14:paraId="25F33C26" w14:textId="77777777" w:rsidR="00E12634" w:rsidRPr="00DC7310" w:rsidRDefault="00E12634" w:rsidP="00E12634">
            <w:pPr>
              <w:pStyle w:val="TAC"/>
              <w:keepNext w:val="0"/>
              <w:keepLines w:val="0"/>
            </w:pPr>
            <w:r w:rsidRPr="00DC7310">
              <w:t>695.5</w:t>
            </w:r>
          </w:p>
        </w:tc>
        <w:tc>
          <w:tcPr>
            <w:tcW w:w="348" w:type="pct"/>
            <w:gridSpan w:val="2"/>
            <w:shd w:val="clear" w:color="auto" w:fill="auto"/>
            <w:noWrap/>
          </w:tcPr>
          <w:p w14:paraId="7F574F07"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537FAC7D"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64091571" w14:textId="77777777" w:rsidR="00E12634" w:rsidRPr="00DC7310" w:rsidRDefault="00E12634" w:rsidP="00E12634">
            <w:pPr>
              <w:pStyle w:val="TAC"/>
              <w:keepNext w:val="0"/>
              <w:keepLines w:val="0"/>
            </w:pPr>
            <w:r w:rsidRPr="00DC7310">
              <w:t>649.5</w:t>
            </w:r>
          </w:p>
        </w:tc>
        <w:tc>
          <w:tcPr>
            <w:tcW w:w="357" w:type="pct"/>
            <w:gridSpan w:val="2"/>
            <w:shd w:val="clear" w:color="auto" w:fill="auto"/>
          </w:tcPr>
          <w:p w14:paraId="4B888EAE"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50D68200" w14:textId="77777777" w:rsidR="00E12634" w:rsidRPr="00DC7310" w:rsidRDefault="00E12634" w:rsidP="00E12634">
            <w:pPr>
              <w:pStyle w:val="TAC"/>
              <w:keepNext w:val="0"/>
              <w:keepLines w:val="0"/>
            </w:pPr>
            <w:r w:rsidRPr="00DC7310">
              <w:t>N/A</w:t>
            </w:r>
          </w:p>
        </w:tc>
      </w:tr>
      <w:tr w:rsidR="00E12634" w:rsidRPr="00DC7310" w14:paraId="6153C6FD" w14:textId="77777777" w:rsidTr="00E12634">
        <w:trPr>
          <w:jc w:val="center"/>
        </w:trPr>
        <w:tc>
          <w:tcPr>
            <w:tcW w:w="1132" w:type="pct"/>
            <w:tcBorders>
              <w:top w:val="nil"/>
              <w:bottom w:val="nil"/>
            </w:tcBorders>
            <w:shd w:val="clear" w:color="auto" w:fill="auto"/>
            <w:vAlign w:val="center"/>
          </w:tcPr>
          <w:p w14:paraId="2CDB409D" w14:textId="77777777" w:rsidR="00E12634" w:rsidRPr="00DC7310" w:rsidRDefault="00E12634" w:rsidP="00E12634">
            <w:pPr>
              <w:pStyle w:val="TAC"/>
              <w:keepNext w:val="0"/>
              <w:keepLines w:val="0"/>
              <w:rPr>
                <w:rFonts w:eastAsia="MS Mincho"/>
              </w:rPr>
            </w:pPr>
          </w:p>
        </w:tc>
        <w:tc>
          <w:tcPr>
            <w:tcW w:w="410" w:type="pct"/>
            <w:shd w:val="clear" w:color="auto" w:fill="auto"/>
          </w:tcPr>
          <w:p w14:paraId="724A9003" w14:textId="77777777" w:rsidR="00E12634" w:rsidRPr="00DC7310" w:rsidRDefault="00E12634" w:rsidP="00E12634">
            <w:pPr>
              <w:pStyle w:val="TAC"/>
              <w:keepNext w:val="0"/>
              <w:keepLines w:val="0"/>
            </w:pPr>
            <w:r w:rsidRPr="00DC7310">
              <w:t>n2</w:t>
            </w:r>
          </w:p>
        </w:tc>
        <w:tc>
          <w:tcPr>
            <w:tcW w:w="561" w:type="pct"/>
            <w:gridSpan w:val="2"/>
            <w:shd w:val="clear" w:color="auto" w:fill="auto"/>
            <w:noWrap/>
          </w:tcPr>
          <w:p w14:paraId="3183C025" w14:textId="77777777" w:rsidR="00E12634" w:rsidRPr="00DC7310" w:rsidRDefault="00E12634" w:rsidP="00E12634">
            <w:pPr>
              <w:pStyle w:val="TAC"/>
              <w:keepNext w:val="0"/>
              <w:keepLines w:val="0"/>
            </w:pPr>
            <w:r w:rsidRPr="00DC7310">
              <w:t>1907.5</w:t>
            </w:r>
          </w:p>
        </w:tc>
        <w:tc>
          <w:tcPr>
            <w:tcW w:w="348" w:type="pct"/>
            <w:gridSpan w:val="2"/>
            <w:shd w:val="clear" w:color="auto" w:fill="auto"/>
            <w:noWrap/>
          </w:tcPr>
          <w:p w14:paraId="266F2B6D" w14:textId="77777777" w:rsidR="00E12634" w:rsidRPr="00DC7310" w:rsidRDefault="00E12634" w:rsidP="00E12634">
            <w:pPr>
              <w:pStyle w:val="TAC"/>
              <w:keepNext w:val="0"/>
              <w:keepLines w:val="0"/>
            </w:pPr>
            <w:r w:rsidRPr="00DC7310">
              <w:t>5</w:t>
            </w:r>
          </w:p>
        </w:tc>
        <w:tc>
          <w:tcPr>
            <w:tcW w:w="1041" w:type="pct"/>
            <w:gridSpan w:val="2"/>
            <w:shd w:val="clear" w:color="auto" w:fill="auto"/>
            <w:noWrap/>
          </w:tcPr>
          <w:p w14:paraId="11E1C23A" w14:textId="77777777" w:rsidR="00E12634" w:rsidRPr="00DC7310" w:rsidRDefault="00E12634" w:rsidP="00E12634">
            <w:pPr>
              <w:pStyle w:val="TAC"/>
              <w:keepNext w:val="0"/>
              <w:keepLines w:val="0"/>
            </w:pPr>
            <w:r w:rsidRPr="00DC7310">
              <w:t>25</w:t>
            </w:r>
          </w:p>
        </w:tc>
        <w:tc>
          <w:tcPr>
            <w:tcW w:w="539" w:type="pct"/>
            <w:gridSpan w:val="2"/>
            <w:shd w:val="clear" w:color="auto" w:fill="auto"/>
            <w:noWrap/>
          </w:tcPr>
          <w:p w14:paraId="1CE4E571" w14:textId="77777777" w:rsidR="00E12634" w:rsidRPr="00DC7310" w:rsidRDefault="00E12634" w:rsidP="00E12634">
            <w:pPr>
              <w:pStyle w:val="TAC"/>
              <w:keepNext w:val="0"/>
              <w:keepLines w:val="0"/>
            </w:pPr>
            <w:r w:rsidRPr="00DC7310">
              <w:t>1987.5</w:t>
            </w:r>
          </w:p>
        </w:tc>
        <w:tc>
          <w:tcPr>
            <w:tcW w:w="357" w:type="pct"/>
            <w:gridSpan w:val="2"/>
            <w:shd w:val="clear" w:color="auto" w:fill="auto"/>
          </w:tcPr>
          <w:p w14:paraId="1442E6A3"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6596B2BC" w14:textId="77777777" w:rsidR="00E12634" w:rsidRPr="00DC7310" w:rsidRDefault="00E12634" w:rsidP="00E12634">
            <w:pPr>
              <w:pStyle w:val="TAC"/>
              <w:keepNext w:val="0"/>
              <w:keepLines w:val="0"/>
            </w:pPr>
            <w:r w:rsidRPr="00DC7310">
              <w:rPr>
                <w:lang w:eastAsia="zh-CN"/>
              </w:rPr>
              <w:t>N/A</w:t>
            </w:r>
          </w:p>
        </w:tc>
      </w:tr>
      <w:tr w:rsidR="00E12634" w:rsidRPr="00DC7310" w14:paraId="142FBAC5" w14:textId="77777777" w:rsidTr="00E12634">
        <w:trPr>
          <w:jc w:val="center"/>
        </w:trPr>
        <w:tc>
          <w:tcPr>
            <w:tcW w:w="1132" w:type="pct"/>
            <w:tcBorders>
              <w:top w:val="nil"/>
              <w:bottom w:val="nil"/>
            </w:tcBorders>
            <w:shd w:val="clear" w:color="auto" w:fill="auto"/>
            <w:vAlign w:val="center"/>
          </w:tcPr>
          <w:p w14:paraId="6605B8F1" w14:textId="77777777" w:rsidR="00E12634" w:rsidRPr="00DC7310" w:rsidRDefault="00E12634" w:rsidP="00E12634">
            <w:pPr>
              <w:pStyle w:val="TAC"/>
              <w:keepNext w:val="0"/>
              <w:keepLines w:val="0"/>
              <w:rPr>
                <w:rFonts w:eastAsia="MS Mincho"/>
              </w:rPr>
            </w:pPr>
          </w:p>
        </w:tc>
        <w:tc>
          <w:tcPr>
            <w:tcW w:w="410" w:type="pct"/>
            <w:shd w:val="clear" w:color="auto" w:fill="auto"/>
          </w:tcPr>
          <w:p w14:paraId="0494D803" w14:textId="77777777" w:rsidR="00E12634" w:rsidRPr="00DC7310" w:rsidRDefault="00E12634" w:rsidP="00E12634">
            <w:pPr>
              <w:pStyle w:val="TAC"/>
              <w:keepNext w:val="0"/>
              <w:keepLines w:val="0"/>
            </w:pPr>
            <w:r w:rsidRPr="00DC7310">
              <w:t>n77</w:t>
            </w:r>
          </w:p>
        </w:tc>
        <w:tc>
          <w:tcPr>
            <w:tcW w:w="561" w:type="pct"/>
            <w:gridSpan w:val="2"/>
            <w:shd w:val="clear" w:color="auto" w:fill="auto"/>
            <w:noWrap/>
            <w:vAlign w:val="center"/>
          </w:tcPr>
          <w:p w14:paraId="5D2F9220"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0505C7D2" w14:textId="77777777" w:rsidR="00E12634" w:rsidRPr="00DC7310" w:rsidRDefault="00E12634" w:rsidP="00E12634">
            <w:pPr>
              <w:pStyle w:val="TAC"/>
              <w:keepNext w:val="0"/>
              <w:keepLines w:val="0"/>
            </w:pPr>
            <w:r w:rsidRPr="00DC7310">
              <w:t>10</w:t>
            </w:r>
          </w:p>
        </w:tc>
        <w:tc>
          <w:tcPr>
            <w:tcW w:w="1041" w:type="pct"/>
            <w:gridSpan w:val="2"/>
            <w:shd w:val="clear" w:color="auto" w:fill="auto"/>
            <w:noWrap/>
          </w:tcPr>
          <w:p w14:paraId="49CF6FDF" w14:textId="77777777" w:rsidR="00E12634" w:rsidRPr="00DC7310" w:rsidRDefault="00E12634" w:rsidP="00E12634">
            <w:pPr>
              <w:pStyle w:val="TAC"/>
              <w:keepNext w:val="0"/>
              <w:keepLines w:val="0"/>
            </w:pPr>
            <w:r w:rsidRPr="00DC7310">
              <w:t>N/A</w:t>
            </w:r>
          </w:p>
        </w:tc>
        <w:tc>
          <w:tcPr>
            <w:tcW w:w="539" w:type="pct"/>
            <w:gridSpan w:val="2"/>
            <w:shd w:val="clear" w:color="auto" w:fill="auto"/>
            <w:noWrap/>
            <w:vAlign w:val="center"/>
          </w:tcPr>
          <w:p w14:paraId="36039AC6" w14:textId="77777777" w:rsidR="00E12634" w:rsidRPr="00DC7310" w:rsidRDefault="00E12634" w:rsidP="00E12634">
            <w:pPr>
              <w:pStyle w:val="TAC"/>
              <w:keepNext w:val="0"/>
              <w:keepLines w:val="0"/>
            </w:pPr>
            <w:r w:rsidRPr="00DC7310">
              <w:t>3305</w:t>
            </w:r>
          </w:p>
        </w:tc>
        <w:tc>
          <w:tcPr>
            <w:tcW w:w="357" w:type="pct"/>
            <w:gridSpan w:val="2"/>
            <w:shd w:val="clear" w:color="auto" w:fill="auto"/>
          </w:tcPr>
          <w:p w14:paraId="435572D3" w14:textId="77777777" w:rsidR="00E12634" w:rsidRPr="00DC7310" w:rsidRDefault="00E12634" w:rsidP="00E12634">
            <w:pPr>
              <w:pStyle w:val="TAC"/>
              <w:keepNext w:val="0"/>
              <w:keepLines w:val="0"/>
            </w:pPr>
            <w:r w:rsidRPr="00DC7310">
              <w:t>8.0</w:t>
            </w:r>
          </w:p>
        </w:tc>
        <w:tc>
          <w:tcPr>
            <w:tcW w:w="612" w:type="pct"/>
            <w:gridSpan w:val="2"/>
            <w:shd w:val="clear" w:color="auto" w:fill="auto"/>
          </w:tcPr>
          <w:p w14:paraId="4022DAC6" w14:textId="77777777" w:rsidR="00E12634" w:rsidRPr="00DC7310" w:rsidRDefault="00E12634" w:rsidP="00E12634">
            <w:pPr>
              <w:pStyle w:val="TAC"/>
              <w:keepNext w:val="0"/>
              <w:keepLines w:val="0"/>
            </w:pPr>
            <w:r w:rsidRPr="00DC7310">
              <w:t>IMD3</w:t>
            </w:r>
            <w:r w:rsidRPr="00DC7310">
              <w:rPr>
                <w:vertAlign w:val="superscript"/>
              </w:rPr>
              <w:t>4,9,11</w:t>
            </w:r>
          </w:p>
        </w:tc>
      </w:tr>
      <w:tr w:rsidR="00E12634" w:rsidRPr="00DC7310" w14:paraId="0F16FAE3" w14:textId="77777777" w:rsidTr="00E12634">
        <w:trPr>
          <w:jc w:val="center"/>
        </w:trPr>
        <w:tc>
          <w:tcPr>
            <w:tcW w:w="1132" w:type="pct"/>
            <w:tcBorders>
              <w:top w:val="nil"/>
              <w:bottom w:val="nil"/>
            </w:tcBorders>
            <w:shd w:val="clear" w:color="auto" w:fill="auto"/>
            <w:vAlign w:val="center"/>
          </w:tcPr>
          <w:p w14:paraId="061CCD12" w14:textId="77777777" w:rsidR="00E12634" w:rsidRPr="00DC7310" w:rsidRDefault="00E12634" w:rsidP="00E12634">
            <w:pPr>
              <w:pStyle w:val="TAC"/>
              <w:keepNext w:val="0"/>
              <w:keepLines w:val="0"/>
              <w:rPr>
                <w:rFonts w:eastAsia="MS Mincho"/>
              </w:rPr>
            </w:pPr>
          </w:p>
        </w:tc>
        <w:tc>
          <w:tcPr>
            <w:tcW w:w="410" w:type="pct"/>
            <w:shd w:val="clear" w:color="auto" w:fill="auto"/>
          </w:tcPr>
          <w:p w14:paraId="19F3D32E" w14:textId="77777777" w:rsidR="00E12634" w:rsidRPr="00DC7310" w:rsidRDefault="00E12634" w:rsidP="00E12634">
            <w:pPr>
              <w:pStyle w:val="TAC"/>
              <w:keepNext w:val="0"/>
              <w:keepLines w:val="0"/>
            </w:pPr>
            <w:r w:rsidRPr="00DC7310">
              <w:t>71</w:t>
            </w:r>
          </w:p>
        </w:tc>
        <w:tc>
          <w:tcPr>
            <w:tcW w:w="561" w:type="pct"/>
            <w:gridSpan w:val="2"/>
            <w:shd w:val="clear" w:color="auto" w:fill="auto"/>
            <w:noWrap/>
          </w:tcPr>
          <w:p w14:paraId="39F9428F" w14:textId="77777777" w:rsidR="00E12634" w:rsidRPr="00DC7310" w:rsidRDefault="00E12634" w:rsidP="00E12634">
            <w:pPr>
              <w:pStyle w:val="TAC"/>
              <w:keepNext w:val="0"/>
              <w:keepLines w:val="0"/>
            </w:pPr>
            <w:r w:rsidRPr="00DC7310">
              <w:rPr>
                <w:rFonts w:eastAsia="Malgun Gothic"/>
              </w:rPr>
              <w:t>693</w:t>
            </w:r>
          </w:p>
        </w:tc>
        <w:tc>
          <w:tcPr>
            <w:tcW w:w="348" w:type="pct"/>
            <w:gridSpan w:val="2"/>
            <w:shd w:val="clear" w:color="auto" w:fill="auto"/>
            <w:noWrap/>
          </w:tcPr>
          <w:p w14:paraId="2A7B404B" w14:textId="77777777" w:rsidR="00E12634" w:rsidRPr="00DC7310" w:rsidRDefault="00E12634" w:rsidP="00E12634">
            <w:pPr>
              <w:pStyle w:val="TAC"/>
              <w:keepNext w:val="0"/>
              <w:keepLines w:val="0"/>
            </w:pPr>
            <w:r w:rsidRPr="00DC7310">
              <w:rPr>
                <w:rFonts w:eastAsia="Malgun Gothic"/>
              </w:rPr>
              <w:t>5</w:t>
            </w:r>
          </w:p>
        </w:tc>
        <w:tc>
          <w:tcPr>
            <w:tcW w:w="1041" w:type="pct"/>
            <w:gridSpan w:val="2"/>
            <w:shd w:val="clear" w:color="auto" w:fill="auto"/>
            <w:noWrap/>
          </w:tcPr>
          <w:p w14:paraId="555E36A4" w14:textId="77777777" w:rsidR="00E12634" w:rsidRPr="00DC7310" w:rsidRDefault="00E12634" w:rsidP="00E12634">
            <w:pPr>
              <w:pStyle w:val="TAC"/>
              <w:keepNext w:val="0"/>
              <w:keepLines w:val="0"/>
            </w:pPr>
            <w:r w:rsidRPr="00DC7310">
              <w:rPr>
                <w:rFonts w:eastAsia="Malgun Gothic"/>
              </w:rPr>
              <w:t>25</w:t>
            </w:r>
          </w:p>
        </w:tc>
        <w:tc>
          <w:tcPr>
            <w:tcW w:w="539" w:type="pct"/>
            <w:gridSpan w:val="2"/>
            <w:shd w:val="clear" w:color="auto" w:fill="auto"/>
            <w:noWrap/>
          </w:tcPr>
          <w:p w14:paraId="1A6310AA" w14:textId="77777777" w:rsidR="00E12634" w:rsidRPr="00DC7310" w:rsidRDefault="00E12634" w:rsidP="00E12634">
            <w:pPr>
              <w:pStyle w:val="TAC"/>
              <w:keepNext w:val="0"/>
              <w:keepLines w:val="0"/>
            </w:pPr>
            <w:r w:rsidRPr="00DC7310">
              <w:t>647</w:t>
            </w:r>
          </w:p>
        </w:tc>
        <w:tc>
          <w:tcPr>
            <w:tcW w:w="357" w:type="pct"/>
            <w:gridSpan w:val="2"/>
            <w:shd w:val="clear" w:color="auto" w:fill="auto"/>
          </w:tcPr>
          <w:p w14:paraId="6583107D"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701C773B" w14:textId="77777777" w:rsidR="00E12634" w:rsidRPr="00DC7310" w:rsidRDefault="00E12634" w:rsidP="00E12634">
            <w:pPr>
              <w:pStyle w:val="TAC"/>
              <w:keepNext w:val="0"/>
              <w:keepLines w:val="0"/>
            </w:pPr>
            <w:r w:rsidRPr="00DC7310">
              <w:rPr>
                <w:lang w:eastAsia="zh-CN"/>
              </w:rPr>
              <w:t>N/A</w:t>
            </w:r>
          </w:p>
        </w:tc>
      </w:tr>
      <w:tr w:rsidR="00E12634" w:rsidRPr="00DC7310" w14:paraId="21F94E68" w14:textId="77777777" w:rsidTr="00E12634">
        <w:trPr>
          <w:jc w:val="center"/>
        </w:trPr>
        <w:tc>
          <w:tcPr>
            <w:tcW w:w="1132" w:type="pct"/>
            <w:tcBorders>
              <w:top w:val="nil"/>
              <w:bottom w:val="nil"/>
            </w:tcBorders>
            <w:shd w:val="clear" w:color="auto" w:fill="auto"/>
            <w:vAlign w:val="center"/>
          </w:tcPr>
          <w:p w14:paraId="7FA39207" w14:textId="77777777" w:rsidR="00E12634" w:rsidRPr="00DC7310" w:rsidRDefault="00E12634" w:rsidP="00E12634">
            <w:pPr>
              <w:pStyle w:val="TAC"/>
              <w:keepNext w:val="0"/>
              <w:keepLines w:val="0"/>
              <w:rPr>
                <w:rFonts w:eastAsia="MS Mincho"/>
              </w:rPr>
            </w:pPr>
          </w:p>
        </w:tc>
        <w:tc>
          <w:tcPr>
            <w:tcW w:w="410" w:type="pct"/>
            <w:shd w:val="clear" w:color="auto" w:fill="auto"/>
          </w:tcPr>
          <w:p w14:paraId="41262641" w14:textId="77777777" w:rsidR="00E12634" w:rsidRPr="00DC7310" w:rsidRDefault="00E12634" w:rsidP="00E12634">
            <w:pPr>
              <w:pStyle w:val="TAC"/>
              <w:keepNext w:val="0"/>
              <w:keepLines w:val="0"/>
            </w:pPr>
            <w:r w:rsidRPr="00DC7310">
              <w:t>n2</w:t>
            </w:r>
          </w:p>
        </w:tc>
        <w:tc>
          <w:tcPr>
            <w:tcW w:w="561" w:type="pct"/>
            <w:gridSpan w:val="2"/>
            <w:shd w:val="clear" w:color="auto" w:fill="auto"/>
            <w:noWrap/>
          </w:tcPr>
          <w:p w14:paraId="6F96746F" w14:textId="77777777" w:rsidR="00E12634" w:rsidRPr="00DC7310" w:rsidRDefault="00E12634" w:rsidP="00E12634">
            <w:pPr>
              <w:pStyle w:val="TAC"/>
              <w:keepNext w:val="0"/>
              <w:keepLines w:val="0"/>
            </w:pPr>
            <w:r w:rsidRPr="00DC7310">
              <w:t>N/A</w:t>
            </w:r>
          </w:p>
        </w:tc>
        <w:tc>
          <w:tcPr>
            <w:tcW w:w="348" w:type="pct"/>
            <w:gridSpan w:val="2"/>
            <w:shd w:val="clear" w:color="auto" w:fill="auto"/>
            <w:noWrap/>
          </w:tcPr>
          <w:p w14:paraId="79FDCAF2" w14:textId="77777777" w:rsidR="00E12634" w:rsidRPr="00DC7310" w:rsidRDefault="00E12634" w:rsidP="00E12634">
            <w:pPr>
              <w:pStyle w:val="TAC"/>
              <w:keepNext w:val="0"/>
              <w:keepLines w:val="0"/>
            </w:pPr>
            <w:r w:rsidRPr="00DC7310">
              <w:rPr>
                <w:rFonts w:eastAsia="Malgun Gothic"/>
              </w:rPr>
              <w:t>5</w:t>
            </w:r>
          </w:p>
        </w:tc>
        <w:tc>
          <w:tcPr>
            <w:tcW w:w="1041" w:type="pct"/>
            <w:gridSpan w:val="2"/>
            <w:shd w:val="clear" w:color="auto" w:fill="auto"/>
            <w:noWrap/>
          </w:tcPr>
          <w:p w14:paraId="185F933D" w14:textId="77777777" w:rsidR="00E12634" w:rsidRPr="00DC7310" w:rsidRDefault="00E12634" w:rsidP="00E12634">
            <w:pPr>
              <w:pStyle w:val="TAC"/>
              <w:keepNext w:val="0"/>
              <w:keepLines w:val="0"/>
            </w:pPr>
            <w:r w:rsidRPr="00DC7310">
              <w:rPr>
                <w:rFonts w:eastAsia="Malgun Gothic"/>
              </w:rPr>
              <w:t>N/A</w:t>
            </w:r>
          </w:p>
        </w:tc>
        <w:tc>
          <w:tcPr>
            <w:tcW w:w="539" w:type="pct"/>
            <w:gridSpan w:val="2"/>
            <w:shd w:val="clear" w:color="auto" w:fill="auto"/>
            <w:noWrap/>
          </w:tcPr>
          <w:p w14:paraId="25A03F3D" w14:textId="77777777" w:rsidR="00E12634" w:rsidRPr="00DC7310" w:rsidRDefault="00E12634" w:rsidP="00E12634">
            <w:pPr>
              <w:pStyle w:val="TAC"/>
              <w:keepNext w:val="0"/>
              <w:keepLines w:val="0"/>
            </w:pPr>
            <w:r w:rsidRPr="00DC7310">
              <w:t>1954</w:t>
            </w:r>
          </w:p>
        </w:tc>
        <w:tc>
          <w:tcPr>
            <w:tcW w:w="357" w:type="pct"/>
            <w:gridSpan w:val="2"/>
            <w:shd w:val="clear" w:color="auto" w:fill="auto"/>
          </w:tcPr>
          <w:p w14:paraId="0FA6C3DB" w14:textId="77777777" w:rsidR="00E12634" w:rsidRPr="00DC7310" w:rsidRDefault="00E12634" w:rsidP="00E12634">
            <w:pPr>
              <w:pStyle w:val="TAC"/>
              <w:keepNext w:val="0"/>
              <w:keepLines w:val="0"/>
            </w:pPr>
            <w:r w:rsidRPr="00DC7310">
              <w:t>16.5</w:t>
            </w:r>
          </w:p>
        </w:tc>
        <w:tc>
          <w:tcPr>
            <w:tcW w:w="612" w:type="pct"/>
            <w:gridSpan w:val="2"/>
            <w:shd w:val="clear" w:color="auto" w:fill="auto"/>
          </w:tcPr>
          <w:p w14:paraId="0BB460FC" w14:textId="77777777" w:rsidR="00E12634" w:rsidRPr="00DC7310" w:rsidRDefault="00E12634" w:rsidP="00E12634">
            <w:pPr>
              <w:pStyle w:val="TAC"/>
              <w:keepNext w:val="0"/>
              <w:keepLines w:val="0"/>
            </w:pPr>
            <w:r w:rsidRPr="00DC7310">
              <w:t>IMD3</w:t>
            </w:r>
            <w:r w:rsidRPr="00DC7310">
              <w:rPr>
                <w:vertAlign w:val="superscript"/>
              </w:rPr>
              <w:t>9,11</w:t>
            </w:r>
          </w:p>
        </w:tc>
      </w:tr>
      <w:tr w:rsidR="00E12634" w:rsidRPr="00DC7310" w14:paraId="02B8083F" w14:textId="77777777" w:rsidTr="00E12634">
        <w:trPr>
          <w:jc w:val="center"/>
        </w:trPr>
        <w:tc>
          <w:tcPr>
            <w:tcW w:w="1132" w:type="pct"/>
            <w:tcBorders>
              <w:top w:val="nil"/>
              <w:bottom w:val="single" w:sz="4" w:space="0" w:color="auto"/>
            </w:tcBorders>
            <w:shd w:val="clear" w:color="auto" w:fill="auto"/>
            <w:vAlign w:val="center"/>
          </w:tcPr>
          <w:p w14:paraId="7441C1B9" w14:textId="77777777" w:rsidR="00E12634" w:rsidRPr="00DC7310" w:rsidRDefault="00E12634" w:rsidP="00E12634">
            <w:pPr>
              <w:pStyle w:val="TAC"/>
              <w:keepNext w:val="0"/>
              <w:keepLines w:val="0"/>
              <w:rPr>
                <w:rFonts w:eastAsia="MS Mincho"/>
              </w:rPr>
            </w:pPr>
          </w:p>
        </w:tc>
        <w:tc>
          <w:tcPr>
            <w:tcW w:w="410" w:type="pct"/>
            <w:shd w:val="clear" w:color="auto" w:fill="auto"/>
          </w:tcPr>
          <w:p w14:paraId="19B1BD29" w14:textId="77777777" w:rsidR="00E12634" w:rsidRPr="00DC7310" w:rsidRDefault="00E12634" w:rsidP="00E12634">
            <w:pPr>
              <w:pStyle w:val="TAC"/>
              <w:keepNext w:val="0"/>
              <w:keepLines w:val="0"/>
            </w:pPr>
            <w:r w:rsidRPr="00DC7310">
              <w:t>n77</w:t>
            </w:r>
          </w:p>
        </w:tc>
        <w:tc>
          <w:tcPr>
            <w:tcW w:w="561" w:type="pct"/>
            <w:gridSpan w:val="2"/>
            <w:shd w:val="clear" w:color="auto" w:fill="auto"/>
            <w:noWrap/>
          </w:tcPr>
          <w:p w14:paraId="52B2978C" w14:textId="77777777" w:rsidR="00E12634" w:rsidRPr="00DC7310" w:rsidRDefault="00E12634" w:rsidP="00E12634">
            <w:pPr>
              <w:pStyle w:val="TAC"/>
              <w:keepNext w:val="0"/>
              <w:keepLines w:val="0"/>
            </w:pPr>
            <w:r w:rsidRPr="00DC7310">
              <w:rPr>
                <w:rFonts w:eastAsia="Malgun Gothic"/>
              </w:rPr>
              <w:t>3340</w:t>
            </w:r>
          </w:p>
        </w:tc>
        <w:tc>
          <w:tcPr>
            <w:tcW w:w="348" w:type="pct"/>
            <w:gridSpan w:val="2"/>
            <w:shd w:val="clear" w:color="auto" w:fill="auto"/>
            <w:noWrap/>
          </w:tcPr>
          <w:p w14:paraId="286CC4E8" w14:textId="77777777" w:rsidR="00E12634" w:rsidRPr="00DC7310" w:rsidRDefault="00E12634" w:rsidP="00E12634">
            <w:pPr>
              <w:pStyle w:val="TAC"/>
              <w:keepNext w:val="0"/>
              <w:keepLines w:val="0"/>
            </w:pPr>
            <w:r w:rsidRPr="00DC7310">
              <w:rPr>
                <w:rFonts w:eastAsia="Malgun Gothic"/>
              </w:rPr>
              <w:t>10</w:t>
            </w:r>
          </w:p>
        </w:tc>
        <w:tc>
          <w:tcPr>
            <w:tcW w:w="1041" w:type="pct"/>
            <w:gridSpan w:val="2"/>
            <w:shd w:val="clear" w:color="auto" w:fill="auto"/>
            <w:noWrap/>
          </w:tcPr>
          <w:p w14:paraId="6FCAB319" w14:textId="77777777" w:rsidR="00E12634" w:rsidRPr="00DC7310" w:rsidRDefault="00E12634" w:rsidP="00E12634">
            <w:pPr>
              <w:pStyle w:val="TAC"/>
              <w:keepNext w:val="0"/>
              <w:keepLines w:val="0"/>
            </w:pPr>
            <w:r w:rsidRPr="00DC7310">
              <w:rPr>
                <w:rFonts w:eastAsia="Malgun Gothic"/>
              </w:rPr>
              <w:t>50</w:t>
            </w:r>
          </w:p>
        </w:tc>
        <w:tc>
          <w:tcPr>
            <w:tcW w:w="539" w:type="pct"/>
            <w:gridSpan w:val="2"/>
            <w:shd w:val="clear" w:color="auto" w:fill="auto"/>
            <w:noWrap/>
          </w:tcPr>
          <w:p w14:paraId="4E45B679" w14:textId="77777777" w:rsidR="00E12634" w:rsidRPr="00DC7310" w:rsidRDefault="00E12634" w:rsidP="00E12634">
            <w:pPr>
              <w:pStyle w:val="TAC"/>
              <w:keepNext w:val="0"/>
              <w:keepLines w:val="0"/>
            </w:pPr>
            <w:r w:rsidRPr="00DC7310">
              <w:t>3340</w:t>
            </w:r>
          </w:p>
        </w:tc>
        <w:tc>
          <w:tcPr>
            <w:tcW w:w="357" w:type="pct"/>
            <w:gridSpan w:val="2"/>
            <w:shd w:val="clear" w:color="auto" w:fill="auto"/>
          </w:tcPr>
          <w:p w14:paraId="63762B7A" w14:textId="77777777" w:rsidR="00E12634" w:rsidRPr="00DC7310" w:rsidRDefault="00E12634" w:rsidP="00E12634">
            <w:pPr>
              <w:pStyle w:val="TAC"/>
              <w:keepNext w:val="0"/>
              <w:keepLines w:val="0"/>
            </w:pPr>
            <w:r w:rsidRPr="00DC7310">
              <w:t>N/A</w:t>
            </w:r>
          </w:p>
        </w:tc>
        <w:tc>
          <w:tcPr>
            <w:tcW w:w="612" w:type="pct"/>
            <w:gridSpan w:val="2"/>
            <w:shd w:val="clear" w:color="auto" w:fill="auto"/>
          </w:tcPr>
          <w:p w14:paraId="476EDA43" w14:textId="77777777" w:rsidR="00E12634" w:rsidRPr="00DC7310" w:rsidRDefault="00E12634" w:rsidP="00E12634">
            <w:pPr>
              <w:pStyle w:val="TAC"/>
              <w:keepNext w:val="0"/>
              <w:keepLines w:val="0"/>
            </w:pPr>
            <w:r w:rsidRPr="00DC7310">
              <w:rPr>
                <w:lang w:eastAsia="zh-CN"/>
              </w:rPr>
              <w:t>N/A</w:t>
            </w:r>
          </w:p>
        </w:tc>
      </w:tr>
      <w:tr w:rsidR="00E12634" w:rsidRPr="00DC7310" w14:paraId="0C632BEA"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9210C6F" w14:textId="77777777" w:rsidR="00E12634" w:rsidRPr="00DC7310" w:rsidRDefault="00E12634" w:rsidP="00E12634">
            <w:pPr>
              <w:pStyle w:val="TAC"/>
              <w:keepNext w:val="0"/>
              <w:keepLines w:val="0"/>
              <w:rPr>
                <w:rFonts w:eastAsia="MS Mincho"/>
              </w:rPr>
            </w:pPr>
            <w:r w:rsidRPr="00DC7310">
              <w:rPr>
                <w:rFonts w:eastAsia="MS Mincho"/>
              </w:rPr>
              <w:t>DC_71A_n25A-n41A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3E6FD55"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F916BCA" w14:textId="77777777" w:rsidR="00E12634" w:rsidRPr="00DC7310" w:rsidRDefault="00E12634" w:rsidP="00E12634">
            <w:pPr>
              <w:pStyle w:val="TAC"/>
              <w:keepNext w:val="0"/>
              <w:keepLines w:val="0"/>
              <w:rPr>
                <w:rFonts w:eastAsia="Malgun Gothic"/>
              </w:rPr>
            </w:pPr>
            <w:r w:rsidRPr="00DC7310">
              <w:rPr>
                <w:rFonts w:eastAsia="Malgun Gothic"/>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8E0E9EB"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77AA56C"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7292442" w14:textId="77777777" w:rsidR="00E12634" w:rsidRPr="00DC7310" w:rsidRDefault="00E12634" w:rsidP="00E12634">
            <w:pPr>
              <w:pStyle w:val="TAC"/>
              <w:keepNext w:val="0"/>
              <w:keepLines w:val="0"/>
            </w:pPr>
            <w:r w:rsidRPr="00DC7310">
              <w:t>1980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060D3EA"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DAE8CFA"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417C7E8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5398625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023FA9" w14:textId="77777777" w:rsidR="00E12634" w:rsidRPr="00DC7310" w:rsidRDefault="00E12634" w:rsidP="00E12634">
            <w:pPr>
              <w:pStyle w:val="TAC"/>
              <w:keepNext w:val="0"/>
              <w:keepLines w:val="0"/>
            </w:pPr>
            <w:r w:rsidRPr="00DC7310">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95100E0"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39B59FC"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9D7CC66"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6C93335" w14:textId="77777777" w:rsidR="00E12634" w:rsidRPr="00DC7310" w:rsidRDefault="00E12634" w:rsidP="00E12634">
            <w:pPr>
              <w:pStyle w:val="TAC"/>
              <w:keepNext w:val="0"/>
              <w:keepLines w:val="0"/>
            </w:pPr>
            <w:r w:rsidRPr="00DC7310">
              <w:t>2586</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FBE3D09" w14:textId="77777777" w:rsidR="00E12634" w:rsidRPr="00DC7310" w:rsidRDefault="00E12634" w:rsidP="00E12634">
            <w:pPr>
              <w:pStyle w:val="TAC"/>
              <w:keepNext w:val="0"/>
              <w:keepLines w:val="0"/>
            </w:pPr>
            <w:r w:rsidRPr="00DC7310">
              <w:t>29.2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03878BB" w14:textId="77777777" w:rsidR="00E12634" w:rsidRPr="00DC7310" w:rsidRDefault="00E12634" w:rsidP="00E12634">
            <w:pPr>
              <w:pStyle w:val="TAC"/>
              <w:keepNext w:val="0"/>
              <w:keepLines w:val="0"/>
              <w:rPr>
                <w:lang w:eastAsia="zh-CN"/>
              </w:rPr>
            </w:pPr>
            <w:r w:rsidRPr="00DC7310">
              <w:rPr>
                <w:lang w:eastAsia="zh-CN"/>
              </w:rPr>
              <w:t>IMD29</w:t>
            </w:r>
          </w:p>
        </w:tc>
      </w:tr>
      <w:tr w:rsidR="00E12634" w:rsidRPr="00DC7310" w14:paraId="633527F4"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00E6D09"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479DF5E"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27ADE9B" w14:textId="77777777" w:rsidR="00E12634" w:rsidRPr="00DC7310" w:rsidRDefault="00E12634" w:rsidP="00E12634">
            <w:pPr>
              <w:pStyle w:val="TAC"/>
              <w:keepNext w:val="0"/>
              <w:keepLines w:val="0"/>
              <w:rPr>
                <w:rFonts w:eastAsia="Malgun Gothic"/>
              </w:rPr>
            </w:pPr>
            <w:r w:rsidRPr="00DC7310">
              <w:rPr>
                <w:rFonts w:eastAsia="Malgun Gothic"/>
              </w:rPr>
              <w:t>686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BAC8C2"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EB49C69" w14:textId="77777777" w:rsidR="00E12634" w:rsidRPr="00DC7310" w:rsidRDefault="00E12634" w:rsidP="00E12634">
            <w:pPr>
              <w:pStyle w:val="TAC"/>
              <w:keepNext w:val="0"/>
              <w:keepLines w:val="0"/>
              <w:rPr>
                <w:rFonts w:eastAsia="Malgun Gothic"/>
              </w:rPr>
            </w:pPr>
            <w:r w:rsidRPr="00DC7310">
              <w:rPr>
                <w:rFonts w:eastAsia="Malgun Gothic"/>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1E12B35" w14:textId="77777777" w:rsidR="00E12634" w:rsidRPr="00DC7310" w:rsidRDefault="00E12634" w:rsidP="00E12634">
            <w:pPr>
              <w:pStyle w:val="TAC"/>
              <w:keepNext w:val="0"/>
              <w:keepLines w:val="0"/>
            </w:pPr>
            <w:r w:rsidRPr="00DC7310">
              <w:t>640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6435988"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0CEA8FA"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6D30A67B"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94AB12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17A11A3"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3035B1B"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2CAD9D4"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B134447"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D2F1C5A" w14:textId="77777777" w:rsidR="00E12634" w:rsidRPr="00DC7310" w:rsidRDefault="00E12634" w:rsidP="00E12634">
            <w:pPr>
              <w:pStyle w:val="TAC"/>
              <w:keepNext w:val="0"/>
              <w:keepLines w:val="0"/>
            </w:pPr>
            <w:r w:rsidRPr="00DC7310">
              <w:t>1942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35FA141" w14:textId="77777777" w:rsidR="00E12634" w:rsidRPr="00DC7310" w:rsidRDefault="00E12634" w:rsidP="00E12634">
            <w:pPr>
              <w:pStyle w:val="TAC"/>
              <w:keepNext w:val="0"/>
              <w:keepLines w:val="0"/>
            </w:pPr>
            <w:r w:rsidRPr="00DC7310">
              <w:t>26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6BA1E7E" w14:textId="77777777" w:rsidR="00E12634" w:rsidRPr="00DC7310" w:rsidRDefault="00E12634" w:rsidP="00E12634">
            <w:pPr>
              <w:pStyle w:val="TAC"/>
              <w:keepNext w:val="0"/>
              <w:keepLines w:val="0"/>
              <w:rPr>
                <w:lang w:eastAsia="zh-CN"/>
              </w:rPr>
            </w:pPr>
            <w:r w:rsidRPr="00DC7310">
              <w:rPr>
                <w:lang w:eastAsia="zh-CN"/>
              </w:rPr>
              <w:t>IMD2</w:t>
            </w:r>
          </w:p>
        </w:tc>
      </w:tr>
      <w:tr w:rsidR="00E12634" w:rsidRPr="00DC7310" w14:paraId="5C44CE50"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E6FAD4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583D1D" w14:textId="77777777" w:rsidR="00E12634" w:rsidRPr="00DC7310" w:rsidRDefault="00E12634" w:rsidP="00E12634">
            <w:pPr>
              <w:pStyle w:val="TAC"/>
              <w:keepNext w:val="0"/>
              <w:keepLines w:val="0"/>
            </w:pPr>
            <w:r w:rsidRPr="00DC7310">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D2D48CA" w14:textId="77777777" w:rsidR="00E12634" w:rsidRPr="00DC7310" w:rsidRDefault="00E12634" w:rsidP="00E12634">
            <w:pPr>
              <w:pStyle w:val="TAC"/>
              <w:keepNext w:val="0"/>
              <w:keepLines w:val="0"/>
              <w:rPr>
                <w:rFonts w:eastAsia="Malgun Gothic"/>
              </w:rPr>
            </w:pPr>
            <w:r w:rsidRPr="00DC7310">
              <w:rPr>
                <w:rFonts w:eastAsia="Malgun Gothic"/>
              </w:rPr>
              <w:t>2610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D4E639F"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350965E"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5A55231" w14:textId="77777777" w:rsidR="00E12634" w:rsidRPr="00DC7310" w:rsidRDefault="00E12634" w:rsidP="00E12634">
            <w:pPr>
              <w:pStyle w:val="TAC"/>
              <w:keepNext w:val="0"/>
              <w:keepLines w:val="0"/>
            </w:pPr>
            <w:r w:rsidRPr="00DC7310">
              <w:t>2610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24EE490"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7A33C15"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774D4855"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6ABC75A"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70B9DF1"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3B6DCA6" w14:textId="77777777" w:rsidR="00E12634" w:rsidRPr="00DC7310" w:rsidRDefault="00E12634" w:rsidP="00E12634">
            <w:pPr>
              <w:pStyle w:val="TAC"/>
              <w:keepNext w:val="0"/>
              <w:keepLines w:val="0"/>
              <w:rPr>
                <w:rFonts w:eastAsia="Malgun Gothic"/>
              </w:rPr>
            </w:pPr>
            <w:r w:rsidRPr="00DC7310">
              <w:rPr>
                <w:rFonts w:eastAsia="Malgun Gothic"/>
              </w:rPr>
              <w:t>668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93BABB1"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136618B"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E48ECD6" w14:textId="77777777" w:rsidR="00E12634" w:rsidRPr="00DC7310" w:rsidRDefault="00E12634" w:rsidP="00E12634">
            <w:pPr>
              <w:pStyle w:val="TAC"/>
              <w:keepNext w:val="0"/>
              <w:keepLines w:val="0"/>
            </w:pPr>
            <w:r w:rsidRPr="00DC7310">
              <w:t>622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EB2915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7E1735"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13F4A0BD" w14:textId="77777777" w:rsidTr="00E12634">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ADCDD49" w14:textId="77777777" w:rsidR="00E12634" w:rsidRPr="00DC7310" w:rsidRDefault="00E12634" w:rsidP="00E12634">
            <w:pPr>
              <w:pStyle w:val="TAC"/>
              <w:keepNext w:val="0"/>
              <w:keepLines w:val="0"/>
              <w:rPr>
                <w:rFonts w:eastAsia="MS Mincho"/>
              </w:rPr>
            </w:pPr>
            <w:r w:rsidRPr="00DC7310">
              <w:rPr>
                <w:rFonts w:eastAsia="MS Mincho"/>
              </w:rPr>
              <w:t>DC_71A_n25A-n77A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62235D4"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977C6AD" w14:textId="77777777" w:rsidR="00E12634" w:rsidRPr="00DC7310" w:rsidRDefault="00E12634" w:rsidP="00E12634">
            <w:pPr>
              <w:pStyle w:val="TAC"/>
              <w:keepNext w:val="0"/>
              <w:keepLines w:val="0"/>
              <w:rPr>
                <w:rFonts w:eastAsia="Malgun Gothic"/>
              </w:rPr>
            </w:pPr>
            <w:r w:rsidRPr="00DC7310">
              <w:rPr>
                <w:rFonts w:eastAsia="Malgun Gothic"/>
              </w:rPr>
              <w:t>693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30DD1AF"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4320390"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DBF6EC0" w14:textId="77777777" w:rsidR="00E12634" w:rsidRPr="00DC7310" w:rsidRDefault="00E12634" w:rsidP="00E12634">
            <w:pPr>
              <w:pStyle w:val="TAC"/>
              <w:keepNext w:val="0"/>
              <w:keepLines w:val="0"/>
            </w:pPr>
            <w:r w:rsidRPr="00DC7310">
              <w:t>647</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4088183"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55D362F"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5BDFFBF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2AC72949"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58798F5"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E03B4C3"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F3A7ACC"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185DBC5"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74CF17A" w14:textId="77777777" w:rsidR="00E12634" w:rsidRPr="00DC7310" w:rsidRDefault="00E12634" w:rsidP="00E12634">
            <w:pPr>
              <w:pStyle w:val="TAC"/>
              <w:keepNext w:val="0"/>
              <w:keepLines w:val="0"/>
            </w:pPr>
            <w:r w:rsidRPr="00DC7310">
              <w:t>1954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DD8B827" w14:textId="77777777" w:rsidR="00E12634" w:rsidRPr="00DC7310" w:rsidRDefault="00E12634" w:rsidP="00E12634">
            <w:pPr>
              <w:pStyle w:val="TAC"/>
              <w:keepNext w:val="0"/>
              <w:keepLines w:val="0"/>
            </w:pPr>
            <w:r w:rsidRPr="00DC7310">
              <w:t>16.5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E1D7A0C" w14:textId="77777777" w:rsidR="00E12634" w:rsidRPr="00DC7310" w:rsidRDefault="00E12634" w:rsidP="00E12634">
            <w:pPr>
              <w:pStyle w:val="TAC"/>
              <w:keepNext w:val="0"/>
              <w:keepLines w:val="0"/>
              <w:rPr>
                <w:lang w:eastAsia="zh-CN"/>
              </w:rPr>
            </w:pPr>
            <w:r w:rsidRPr="00DC7310">
              <w:rPr>
                <w:lang w:eastAsia="zh-CN"/>
              </w:rPr>
              <w:t>IMD3</w:t>
            </w:r>
          </w:p>
        </w:tc>
      </w:tr>
      <w:tr w:rsidR="00E12634" w:rsidRPr="00DC7310" w14:paraId="3237BD6D"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3AD147B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9B9C274" w14:textId="77777777" w:rsidR="00E12634" w:rsidRPr="00DC7310" w:rsidRDefault="00E12634" w:rsidP="00E1263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66596BC" w14:textId="77777777" w:rsidR="00E12634" w:rsidRPr="00DC7310" w:rsidRDefault="00E12634" w:rsidP="00E12634">
            <w:pPr>
              <w:pStyle w:val="TAC"/>
              <w:keepNext w:val="0"/>
              <w:keepLines w:val="0"/>
              <w:rPr>
                <w:rFonts w:eastAsia="Malgun Gothic"/>
              </w:rPr>
            </w:pPr>
            <w:r w:rsidRPr="00DC7310">
              <w:rPr>
                <w:rFonts w:eastAsia="Malgun Gothic"/>
              </w:rPr>
              <w:t>3340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25485C8" w14:textId="77777777" w:rsidR="00E12634" w:rsidRPr="00DC7310" w:rsidRDefault="00E12634" w:rsidP="00E12634">
            <w:pPr>
              <w:pStyle w:val="TAC"/>
              <w:keepNext w:val="0"/>
              <w:keepLines w:val="0"/>
              <w:rPr>
                <w:rFonts w:eastAsia="Malgun Gothic"/>
              </w:rPr>
            </w:pPr>
            <w:r w:rsidRPr="00DC7310">
              <w:rPr>
                <w:rFonts w:eastAsia="Malgun Gothic"/>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F9D418B" w14:textId="77777777" w:rsidR="00E12634" w:rsidRPr="00DC7310" w:rsidRDefault="00E12634" w:rsidP="00E12634">
            <w:pPr>
              <w:pStyle w:val="TAC"/>
              <w:keepNext w:val="0"/>
              <w:keepLines w:val="0"/>
              <w:rPr>
                <w:rFonts w:eastAsia="Malgun Gothic"/>
              </w:rPr>
            </w:pPr>
            <w:r w:rsidRPr="00DC7310">
              <w:rPr>
                <w:rFonts w:eastAsia="Malgun Gothic"/>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EE83CF3" w14:textId="77777777" w:rsidR="00E12634" w:rsidRPr="00DC7310" w:rsidRDefault="00E12634" w:rsidP="00E12634">
            <w:pPr>
              <w:pStyle w:val="TAC"/>
              <w:keepNext w:val="0"/>
              <w:keepLines w:val="0"/>
            </w:pPr>
            <w:r w:rsidRPr="00DC7310">
              <w:t>3340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E770CB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830C663"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5C469A41"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F6AC2E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DC51779"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D227630" w14:textId="77777777" w:rsidR="00E12634" w:rsidRPr="00DC7310" w:rsidRDefault="00E12634" w:rsidP="00E12634">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E1D0B98"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B529F50"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BB6726A" w14:textId="77777777" w:rsidR="00E12634" w:rsidRPr="00DC7310" w:rsidRDefault="00E12634" w:rsidP="00E12634">
            <w:pPr>
              <w:pStyle w:val="TAC"/>
              <w:keepNext w:val="0"/>
              <w:keepLines w:val="0"/>
            </w:pPr>
            <w:r w:rsidRPr="00DC7310">
              <w:t>620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15028BF"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B37F1DD"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6474902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B9889E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5EF3809"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545984D"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9F06C15"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76F3E9D"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1C1F6D7" w14:textId="77777777" w:rsidR="00E12634" w:rsidRPr="00DC7310" w:rsidRDefault="00E12634" w:rsidP="00E12634">
            <w:pPr>
              <w:pStyle w:val="TAC"/>
              <w:keepNext w:val="0"/>
              <w:keepLines w:val="0"/>
            </w:pPr>
            <w:r w:rsidRPr="00DC7310">
              <w:t>1982</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9273581" w14:textId="77777777" w:rsidR="00E12634" w:rsidRPr="00DC7310" w:rsidRDefault="00E12634" w:rsidP="00E12634">
            <w:pPr>
              <w:pStyle w:val="TAC"/>
              <w:keepNext w:val="0"/>
              <w:keepLines w:val="0"/>
            </w:pPr>
            <w:r w:rsidRPr="00DC7310">
              <w:t>12.5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03C4D76" w14:textId="77777777" w:rsidR="00E12634" w:rsidRPr="00DC7310" w:rsidRDefault="00E12634" w:rsidP="00E12634">
            <w:pPr>
              <w:pStyle w:val="TAC"/>
              <w:keepNext w:val="0"/>
              <w:keepLines w:val="0"/>
              <w:rPr>
                <w:lang w:eastAsia="zh-CN"/>
              </w:rPr>
            </w:pPr>
            <w:r w:rsidRPr="00DC7310">
              <w:rPr>
                <w:lang w:eastAsia="zh-CN"/>
              </w:rPr>
              <w:t>IMD4</w:t>
            </w:r>
          </w:p>
        </w:tc>
      </w:tr>
      <w:tr w:rsidR="00E12634" w:rsidRPr="00DC7310" w14:paraId="3AA2FA13"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6CB397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67F8B3" w14:textId="77777777" w:rsidR="00E12634" w:rsidRPr="00DC7310" w:rsidRDefault="00E12634" w:rsidP="00E1263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8BCB189" w14:textId="77777777" w:rsidR="00E12634" w:rsidRPr="00DC7310" w:rsidRDefault="00E12634" w:rsidP="00E12634">
            <w:pPr>
              <w:pStyle w:val="TAC"/>
              <w:keepNext w:val="0"/>
              <w:keepLines w:val="0"/>
              <w:rPr>
                <w:rFonts w:eastAsia="Malgun Gothic"/>
              </w:rPr>
            </w:pPr>
            <w:r w:rsidRPr="00DC7310">
              <w:rPr>
                <w:rFonts w:eastAsia="Malgun Gothic"/>
              </w:rPr>
              <w:t>3980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9F3ABB0" w14:textId="77777777" w:rsidR="00E12634" w:rsidRPr="00DC7310" w:rsidRDefault="00E12634" w:rsidP="00E12634">
            <w:pPr>
              <w:pStyle w:val="TAC"/>
              <w:keepNext w:val="0"/>
              <w:keepLines w:val="0"/>
              <w:rPr>
                <w:rFonts w:eastAsia="Malgun Gothic"/>
              </w:rPr>
            </w:pPr>
            <w:r w:rsidRPr="00DC7310">
              <w:rPr>
                <w:rFonts w:eastAsia="Malgun Gothic"/>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40E4D63" w14:textId="77777777" w:rsidR="00E12634" w:rsidRPr="00DC7310" w:rsidRDefault="00E12634" w:rsidP="00E12634">
            <w:pPr>
              <w:pStyle w:val="TAC"/>
              <w:keepNext w:val="0"/>
              <w:keepLines w:val="0"/>
              <w:rPr>
                <w:rFonts w:eastAsia="Malgun Gothic"/>
              </w:rPr>
            </w:pPr>
            <w:r w:rsidRPr="00DC7310">
              <w:rPr>
                <w:rFonts w:eastAsia="Malgun Gothic"/>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3BBAF9F" w14:textId="77777777" w:rsidR="00E12634" w:rsidRPr="00DC7310" w:rsidRDefault="00E12634" w:rsidP="00E12634">
            <w:pPr>
              <w:pStyle w:val="TAC"/>
              <w:keepNext w:val="0"/>
              <w:keepLines w:val="0"/>
            </w:pPr>
            <w:r w:rsidRPr="00DC7310">
              <w:t>3980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24D4CBE"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A85D0AB"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17B0ED02"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19608F7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86C4C34"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DB4326B" w14:textId="77777777" w:rsidR="00E12634" w:rsidRPr="00DC7310" w:rsidRDefault="00E12634" w:rsidP="00E12634">
            <w:pPr>
              <w:pStyle w:val="TAC"/>
              <w:keepNext w:val="0"/>
              <w:keepLines w:val="0"/>
              <w:rPr>
                <w:rFonts w:eastAsia="Malgun Gothic"/>
              </w:rPr>
            </w:pPr>
            <w:r w:rsidRPr="00DC7310">
              <w:rPr>
                <w:rFonts w:eastAsia="Malgun Gothic"/>
              </w:rPr>
              <w:t>695.5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FF104E"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8216D95"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575C087" w14:textId="77777777" w:rsidR="00E12634" w:rsidRPr="00DC7310" w:rsidRDefault="00E12634" w:rsidP="00E12634">
            <w:pPr>
              <w:pStyle w:val="TAC"/>
              <w:keepNext w:val="0"/>
              <w:keepLines w:val="0"/>
            </w:pPr>
            <w:r w:rsidRPr="00DC7310">
              <w:t>649.5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167B4E4"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2934AFE"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75D76A59"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79812D9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BBE8E62"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8693D1E" w14:textId="77777777" w:rsidR="00E12634" w:rsidRPr="00DC7310" w:rsidRDefault="00E12634" w:rsidP="00E12634">
            <w:pPr>
              <w:pStyle w:val="TAC"/>
              <w:keepNext w:val="0"/>
              <w:keepLines w:val="0"/>
              <w:rPr>
                <w:rFonts w:eastAsia="Malgun Gothic"/>
              </w:rPr>
            </w:pPr>
            <w:r w:rsidRPr="00DC7310">
              <w:rPr>
                <w:rFonts w:eastAsia="Malgun Gothic"/>
              </w:rPr>
              <w:t>1907.5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85A5096"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BD2562B"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F409AFE" w14:textId="77777777" w:rsidR="00E12634" w:rsidRPr="00DC7310" w:rsidRDefault="00E12634" w:rsidP="00E12634">
            <w:pPr>
              <w:pStyle w:val="TAC"/>
              <w:keepNext w:val="0"/>
              <w:keepLines w:val="0"/>
            </w:pPr>
            <w:r w:rsidRPr="00DC7310">
              <w:t>1987.5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C86E747"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E6362EF"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39584D9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6417DE8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C0C72D" w14:textId="77777777" w:rsidR="00E12634" w:rsidRPr="00DC7310" w:rsidRDefault="00E12634" w:rsidP="00E1263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8A5AC91"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D9F864" w14:textId="77777777" w:rsidR="00E12634" w:rsidRPr="00DC7310" w:rsidRDefault="00E12634" w:rsidP="00E12634">
            <w:pPr>
              <w:pStyle w:val="TAC"/>
              <w:keepNext w:val="0"/>
              <w:keepLines w:val="0"/>
              <w:rPr>
                <w:rFonts w:eastAsia="Malgun Gothic"/>
              </w:rPr>
            </w:pPr>
            <w:r w:rsidRPr="00DC7310">
              <w:rPr>
                <w:rFonts w:eastAsia="Malgun Gothic"/>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31AEA46"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A9A4005" w14:textId="77777777" w:rsidR="00E12634" w:rsidRPr="00DC7310" w:rsidRDefault="00E12634" w:rsidP="00E12634">
            <w:pPr>
              <w:pStyle w:val="TAC"/>
              <w:keepNext w:val="0"/>
              <w:keepLines w:val="0"/>
            </w:pPr>
            <w:r w:rsidRPr="00DC7310">
              <w:t>3298.5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A96C951" w14:textId="77777777" w:rsidR="00E12634" w:rsidRPr="00DC7310" w:rsidRDefault="00E12634" w:rsidP="00E12634">
            <w:pPr>
              <w:pStyle w:val="TAC"/>
              <w:keepNext w:val="0"/>
              <w:keepLines w:val="0"/>
            </w:pPr>
            <w:r w:rsidRPr="00DC7310">
              <w:t>16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5B62FE6" w14:textId="77777777" w:rsidR="00E12634" w:rsidRPr="00DC7310" w:rsidRDefault="00E12634" w:rsidP="00E12634">
            <w:pPr>
              <w:pStyle w:val="TAC"/>
              <w:keepNext w:val="0"/>
              <w:keepLines w:val="0"/>
              <w:rPr>
                <w:lang w:eastAsia="zh-CN"/>
              </w:rPr>
            </w:pPr>
            <w:r w:rsidRPr="00DC7310">
              <w:rPr>
                <w:lang w:eastAsia="zh-CN"/>
              </w:rPr>
              <w:t>IMD34</w:t>
            </w:r>
          </w:p>
        </w:tc>
      </w:tr>
      <w:tr w:rsidR="00E12634" w:rsidRPr="00DC7310" w14:paraId="2DF78178"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BA66FA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B17326B"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3F5DBEF" w14:textId="77777777" w:rsidR="00E12634" w:rsidRPr="00DC7310" w:rsidRDefault="00E12634" w:rsidP="00E12634">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0327FB"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6219EF3"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2DBB728" w14:textId="77777777" w:rsidR="00E12634" w:rsidRPr="00DC7310" w:rsidRDefault="00E12634" w:rsidP="00E12634">
            <w:pPr>
              <w:pStyle w:val="TAC"/>
              <w:keepNext w:val="0"/>
              <w:keepLines w:val="0"/>
            </w:pPr>
            <w:r w:rsidRPr="00DC7310">
              <w:t>620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20E3C12"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7233D67"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3137F5EE"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0B2EA566"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78BF480" w14:textId="77777777" w:rsidR="00E12634" w:rsidRPr="00DC7310" w:rsidRDefault="00E12634" w:rsidP="00E12634">
            <w:pPr>
              <w:pStyle w:val="TAC"/>
              <w:keepNext w:val="0"/>
              <w:keepLines w:val="0"/>
            </w:pPr>
            <w:r w:rsidRPr="00DC7310">
              <w:t>n25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F2FA00C" w14:textId="77777777" w:rsidR="00E12634" w:rsidRPr="00DC7310" w:rsidRDefault="00E12634" w:rsidP="00E12634">
            <w:pPr>
              <w:pStyle w:val="TAC"/>
              <w:keepNext w:val="0"/>
              <w:keepLines w:val="0"/>
              <w:rPr>
                <w:rFonts w:eastAsia="Malgun Gothic"/>
              </w:rPr>
            </w:pPr>
            <w:r w:rsidRPr="00DC7310">
              <w:rPr>
                <w:rFonts w:eastAsia="Malgun Gothic"/>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11BEC7D" w14:textId="77777777" w:rsidR="00E12634" w:rsidRPr="00DC7310" w:rsidRDefault="00E12634" w:rsidP="00E12634">
            <w:pPr>
              <w:pStyle w:val="TAC"/>
              <w:keepNext w:val="0"/>
              <w:keepLines w:val="0"/>
              <w:rPr>
                <w:rFonts w:eastAsia="Malgun Gothic"/>
              </w:rPr>
            </w:pPr>
            <w:r w:rsidRPr="00DC7310">
              <w:rPr>
                <w:rFonts w:eastAsia="Malgun Gothic"/>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74C4243" w14:textId="77777777" w:rsidR="00E12634" w:rsidRPr="00DC7310" w:rsidRDefault="00E12634" w:rsidP="00E12634">
            <w:pPr>
              <w:pStyle w:val="TAC"/>
              <w:keepNext w:val="0"/>
              <w:keepLines w:val="0"/>
              <w:rPr>
                <w:rFonts w:eastAsia="Malgun Gothic"/>
              </w:rPr>
            </w:pPr>
            <w:r w:rsidRPr="00DC7310">
              <w:rPr>
                <w:rFonts w:eastAsia="Malgun Gothic"/>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396EFCA" w14:textId="77777777" w:rsidR="00E12634" w:rsidRPr="00DC7310" w:rsidRDefault="00E12634" w:rsidP="00E12634">
            <w:pPr>
              <w:pStyle w:val="TAC"/>
              <w:keepNext w:val="0"/>
              <w:keepLines w:val="0"/>
            </w:pPr>
            <w:r w:rsidRPr="00DC7310">
              <w:t>1970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079DE25"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E4BE90A" w14:textId="77777777" w:rsidR="00E12634" w:rsidRPr="00DC7310" w:rsidRDefault="00E12634" w:rsidP="00E12634">
            <w:pPr>
              <w:pStyle w:val="TAC"/>
              <w:keepNext w:val="0"/>
              <w:keepLines w:val="0"/>
              <w:rPr>
                <w:lang w:eastAsia="zh-CN"/>
              </w:rPr>
            </w:pPr>
            <w:r w:rsidRPr="00DC7310">
              <w:rPr>
                <w:lang w:eastAsia="zh-CN"/>
              </w:rPr>
              <w:t>N/A</w:t>
            </w:r>
          </w:p>
        </w:tc>
      </w:tr>
      <w:tr w:rsidR="00E12634" w:rsidRPr="00DC7310" w14:paraId="2C999087" w14:textId="77777777" w:rsidTr="00E12634">
        <w:trPr>
          <w:jc w:val="center"/>
        </w:trPr>
        <w:tc>
          <w:tcPr>
            <w:tcW w:w="1132" w:type="pct"/>
            <w:tcBorders>
              <w:top w:val="nil"/>
              <w:left w:val="single" w:sz="4" w:space="0" w:color="auto"/>
              <w:bottom w:val="nil"/>
              <w:right w:val="single" w:sz="4" w:space="0" w:color="auto"/>
            </w:tcBorders>
            <w:shd w:val="clear" w:color="auto" w:fill="auto"/>
            <w:vAlign w:val="center"/>
          </w:tcPr>
          <w:p w14:paraId="4AE2885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F968757" w14:textId="77777777" w:rsidR="00E12634" w:rsidRPr="00DC7310" w:rsidRDefault="00E12634" w:rsidP="00E1263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CD304D8"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6DD691" w14:textId="77777777" w:rsidR="00E12634" w:rsidRPr="00DC7310" w:rsidRDefault="00E12634" w:rsidP="00E12634">
            <w:pPr>
              <w:pStyle w:val="TAC"/>
              <w:keepNext w:val="0"/>
              <w:keepLines w:val="0"/>
              <w:rPr>
                <w:rFonts w:eastAsia="Malgun Gothic"/>
              </w:rPr>
            </w:pPr>
            <w:r w:rsidRPr="00DC7310">
              <w:rPr>
                <w:rFonts w:eastAsia="Malgun Gothic"/>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ECD5B81" w14:textId="77777777" w:rsidR="00E12634" w:rsidRPr="00DC7310" w:rsidRDefault="00E12634" w:rsidP="00E12634">
            <w:pPr>
              <w:pStyle w:val="TAC"/>
              <w:keepNext w:val="0"/>
              <w:keepLines w:val="0"/>
              <w:rPr>
                <w:rFonts w:eastAsia="Malgun Gothic"/>
              </w:rPr>
            </w:pPr>
            <w:r w:rsidRPr="00DC7310">
              <w:rPr>
                <w:rFonts w:eastAsia="Malgun Gothic"/>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73C541C" w14:textId="77777777" w:rsidR="00E12634" w:rsidRPr="00DC7310" w:rsidRDefault="00E12634" w:rsidP="00E12634">
            <w:pPr>
              <w:pStyle w:val="TAC"/>
              <w:keepNext w:val="0"/>
              <w:keepLines w:val="0"/>
            </w:pPr>
            <w:r w:rsidRPr="00DC7310">
              <w:t>3888</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0736D8B" w14:textId="77777777" w:rsidR="00E12634" w:rsidRPr="00DC7310" w:rsidRDefault="00E12634" w:rsidP="00E12634">
            <w:pPr>
              <w:pStyle w:val="TAC"/>
              <w:keepNext w:val="0"/>
              <w:keepLines w:val="0"/>
            </w:pPr>
            <w:r w:rsidRPr="00DC7310">
              <w:t>12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73E5040" w14:textId="77777777" w:rsidR="00E12634" w:rsidRPr="00DC7310" w:rsidRDefault="00E12634" w:rsidP="00E12634">
            <w:pPr>
              <w:pStyle w:val="TAC"/>
              <w:keepNext w:val="0"/>
              <w:keepLines w:val="0"/>
              <w:rPr>
                <w:lang w:eastAsia="zh-CN"/>
              </w:rPr>
            </w:pPr>
            <w:r w:rsidRPr="00DC7310">
              <w:rPr>
                <w:lang w:eastAsia="zh-CN"/>
              </w:rPr>
              <w:t>IMD4</w:t>
            </w:r>
          </w:p>
        </w:tc>
      </w:tr>
      <w:tr w:rsidR="00E12634" w:rsidRPr="00DC7310" w14:paraId="0C7CC4EB" w14:textId="77777777" w:rsidTr="00E12634">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A4A4677" w14:textId="77777777" w:rsidR="00E12634" w:rsidRPr="00DC7310" w:rsidRDefault="00E12634" w:rsidP="00E12634">
            <w:pPr>
              <w:pStyle w:val="TAC"/>
              <w:keepNext w:val="0"/>
              <w:keepLines w:val="0"/>
              <w:rPr>
                <w:rFonts w:eastAsia="MS Mincho"/>
              </w:rPr>
            </w:pPr>
          </w:p>
        </w:tc>
        <w:tc>
          <w:tcPr>
            <w:tcW w:w="410" w:type="pct"/>
            <w:tcBorders>
              <w:left w:val="single" w:sz="4" w:space="0" w:color="auto"/>
            </w:tcBorders>
            <w:shd w:val="clear" w:color="auto" w:fill="auto"/>
          </w:tcPr>
          <w:p w14:paraId="2E7DF848" w14:textId="77777777" w:rsidR="00E12634" w:rsidRPr="00DC7310" w:rsidRDefault="00E12634" w:rsidP="00E12634">
            <w:pPr>
              <w:pStyle w:val="TAC"/>
              <w:keepNext w:val="0"/>
              <w:keepLines w:val="0"/>
            </w:pPr>
          </w:p>
        </w:tc>
        <w:tc>
          <w:tcPr>
            <w:tcW w:w="561" w:type="pct"/>
            <w:gridSpan w:val="2"/>
            <w:shd w:val="clear" w:color="auto" w:fill="auto"/>
            <w:noWrap/>
          </w:tcPr>
          <w:p w14:paraId="31AAACB6" w14:textId="77777777" w:rsidR="00E12634" w:rsidRPr="00DC7310" w:rsidRDefault="00E12634" w:rsidP="00E12634">
            <w:pPr>
              <w:pStyle w:val="TAC"/>
              <w:keepNext w:val="0"/>
              <w:keepLines w:val="0"/>
              <w:rPr>
                <w:rFonts w:eastAsia="Malgun Gothic"/>
              </w:rPr>
            </w:pPr>
          </w:p>
        </w:tc>
        <w:tc>
          <w:tcPr>
            <w:tcW w:w="348" w:type="pct"/>
            <w:gridSpan w:val="2"/>
            <w:shd w:val="clear" w:color="auto" w:fill="auto"/>
            <w:noWrap/>
          </w:tcPr>
          <w:p w14:paraId="7BB091B0" w14:textId="77777777" w:rsidR="00E12634" w:rsidRPr="00DC7310" w:rsidRDefault="00E12634" w:rsidP="00E12634">
            <w:pPr>
              <w:pStyle w:val="TAC"/>
              <w:keepNext w:val="0"/>
              <w:keepLines w:val="0"/>
              <w:rPr>
                <w:rFonts w:eastAsia="Malgun Gothic"/>
              </w:rPr>
            </w:pPr>
          </w:p>
        </w:tc>
        <w:tc>
          <w:tcPr>
            <w:tcW w:w="1041" w:type="pct"/>
            <w:gridSpan w:val="2"/>
            <w:shd w:val="clear" w:color="auto" w:fill="auto"/>
            <w:noWrap/>
          </w:tcPr>
          <w:p w14:paraId="3FD20965" w14:textId="77777777" w:rsidR="00E12634" w:rsidRPr="00DC7310" w:rsidRDefault="00E12634" w:rsidP="00E12634">
            <w:pPr>
              <w:pStyle w:val="TAC"/>
              <w:keepNext w:val="0"/>
              <w:keepLines w:val="0"/>
              <w:rPr>
                <w:rFonts w:eastAsia="Malgun Gothic"/>
              </w:rPr>
            </w:pPr>
          </w:p>
        </w:tc>
        <w:tc>
          <w:tcPr>
            <w:tcW w:w="539" w:type="pct"/>
            <w:gridSpan w:val="2"/>
            <w:shd w:val="clear" w:color="auto" w:fill="auto"/>
            <w:noWrap/>
          </w:tcPr>
          <w:p w14:paraId="77BF364A" w14:textId="77777777" w:rsidR="00E12634" w:rsidRPr="00DC7310" w:rsidRDefault="00E12634" w:rsidP="00E12634">
            <w:pPr>
              <w:pStyle w:val="TAC"/>
              <w:keepNext w:val="0"/>
              <w:keepLines w:val="0"/>
            </w:pPr>
          </w:p>
        </w:tc>
        <w:tc>
          <w:tcPr>
            <w:tcW w:w="357" w:type="pct"/>
            <w:gridSpan w:val="2"/>
            <w:shd w:val="clear" w:color="auto" w:fill="auto"/>
          </w:tcPr>
          <w:p w14:paraId="7D92A379" w14:textId="77777777" w:rsidR="00E12634" w:rsidRPr="00DC7310" w:rsidRDefault="00E12634" w:rsidP="00E12634">
            <w:pPr>
              <w:pStyle w:val="TAC"/>
              <w:keepNext w:val="0"/>
              <w:keepLines w:val="0"/>
            </w:pPr>
          </w:p>
        </w:tc>
        <w:tc>
          <w:tcPr>
            <w:tcW w:w="612" w:type="pct"/>
            <w:gridSpan w:val="2"/>
            <w:shd w:val="clear" w:color="auto" w:fill="auto"/>
          </w:tcPr>
          <w:p w14:paraId="7D965D0D" w14:textId="77777777" w:rsidR="00E12634" w:rsidRPr="00DC7310" w:rsidRDefault="00E12634" w:rsidP="00E12634">
            <w:pPr>
              <w:pStyle w:val="TAC"/>
              <w:keepNext w:val="0"/>
              <w:keepLines w:val="0"/>
              <w:rPr>
                <w:lang w:eastAsia="zh-CN"/>
              </w:rPr>
            </w:pPr>
          </w:p>
        </w:tc>
      </w:tr>
      <w:tr w:rsidR="00E12634" w:rsidRPr="00DC7310" w14:paraId="7C72BC91" w14:textId="77777777" w:rsidTr="00E12634">
        <w:trPr>
          <w:jc w:val="center"/>
        </w:trPr>
        <w:tc>
          <w:tcPr>
            <w:tcW w:w="1132" w:type="pct"/>
            <w:tcBorders>
              <w:top w:val="single" w:sz="4" w:space="0" w:color="auto"/>
              <w:left w:val="single" w:sz="4" w:space="0" w:color="auto"/>
              <w:bottom w:val="nil"/>
              <w:right w:val="single" w:sz="4" w:space="0" w:color="auto"/>
            </w:tcBorders>
          </w:tcPr>
          <w:p w14:paraId="299B3554" w14:textId="77777777" w:rsidR="00E12634" w:rsidRPr="00DC7310" w:rsidRDefault="00E12634" w:rsidP="00E12634">
            <w:pPr>
              <w:pStyle w:val="TAC"/>
              <w:keepNext w:val="0"/>
              <w:keepLines w:val="0"/>
              <w:rPr>
                <w:rFonts w:eastAsia="MS Mincho"/>
              </w:rPr>
            </w:pPr>
            <w:r w:rsidRPr="00DC7310">
              <w:t>DC_71A_n38A-n78A</w:t>
            </w:r>
          </w:p>
        </w:tc>
        <w:tc>
          <w:tcPr>
            <w:tcW w:w="410" w:type="pct"/>
            <w:tcBorders>
              <w:top w:val="single" w:sz="4" w:space="0" w:color="auto"/>
              <w:left w:val="single" w:sz="4" w:space="0" w:color="auto"/>
              <w:bottom w:val="single" w:sz="4" w:space="0" w:color="auto"/>
              <w:right w:val="single" w:sz="4" w:space="0" w:color="auto"/>
            </w:tcBorders>
            <w:vAlign w:val="center"/>
          </w:tcPr>
          <w:p w14:paraId="425995B5"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1D11175" w14:textId="77777777" w:rsidR="00E12634" w:rsidRPr="00DC7310" w:rsidRDefault="00E12634" w:rsidP="00E12634">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C975AAB" w14:textId="77777777" w:rsidR="00E12634" w:rsidRPr="00DC7310" w:rsidRDefault="00E12634" w:rsidP="00E12634">
            <w:pPr>
              <w:pStyle w:val="TAC"/>
              <w:keepNext w:val="0"/>
              <w:keepLines w:val="0"/>
              <w:rPr>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57E2F8F" w14:textId="77777777" w:rsidR="00E12634" w:rsidRPr="00DC7310" w:rsidRDefault="00E12634" w:rsidP="00E12634">
            <w:pPr>
              <w:pStyle w:val="TAC"/>
              <w:keepNext w:val="0"/>
              <w:keepLines w:val="0"/>
              <w:rPr>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4F35ED6" w14:textId="77777777" w:rsidR="00E12634" w:rsidRPr="00DC7310" w:rsidRDefault="00E12634" w:rsidP="00E12634">
            <w:pPr>
              <w:pStyle w:val="TAC"/>
              <w:keepNext w:val="0"/>
              <w:keepLines w:val="0"/>
              <w:rPr>
                <w:lang w:eastAsia="ko-KR"/>
              </w:rPr>
            </w:pPr>
            <w:r w:rsidRPr="00DC7310">
              <w:t>647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78A0211"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47E4D93" w14:textId="77777777" w:rsidR="00E12634" w:rsidRPr="00DC7310" w:rsidRDefault="00E12634" w:rsidP="00E12634">
            <w:pPr>
              <w:pStyle w:val="TAC"/>
              <w:keepNext w:val="0"/>
              <w:keepLines w:val="0"/>
            </w:pPr>
            <w:r w:rsidRPr="00DC7310">
              <w:t>N/A</w:t>
            </w:r>
          </w:p>
        </w:tc>
      </w:tr>
      <w:tr w:rsidR="00E12634" w:rsidRPr="00DC7310" w14:paraId="1F10C28A" w14:textId="77777777" w:rsidTr="00E12634">
        <w:trPr>
          <w:jc w:val="center"/>
        </w:trPr>
        <w:tc>
          <w:tcPr>
            <w:tcW w:w="1132" w:type="pct"/>
            <w:tcBorders>
              <w:top w:val="nil"/>
              <w:left w:val="single" w:sz="4" w:space="0" w:color="auto"/>
              <w:bottom w:val="nil"/>
              <w:right w:val="single" w:sz="4" w:space="0" w:color="auto"/>
            </w:tcBorders>
          </w:tcPr>
          <w:p w14:paraId="58B90168"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C77E100" w14:textId="77777777" w:rsidR="00E12634" w:rsidRPr="00DC7310" w:rsidRDefault="00E12634" w:rsidP="00E12634">
            <w:pPr>
              <w:pStyle w:val="TAC"/>
              <w:keepNext w:val="0"/>
              <w:keepLines w:val="0"/>
            </w:pPr>
            <w:r w:rsidRPr="00DC7310">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DFF9E42" w14:textId="77777777" w:rsidR="00E12634" w:rsidRPr="00DC7310" w:rsidRDefault="00E12634" w:rsidP="00E12634">
            <w:pPr>
              <w:pStyle w:val="TAC"/>
              <w:keepNext w:val="0"/>
              <w:keepLines w:val="0"/>
              <w:rPr>
                <w:lang w:eastAsia="ko-KR"/>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2671AF9" w14:textId="77777777" w:rsidR="00E12634" w:rsidRPr="00DC7310" w:rsidRDefault="00E12634" w:rsidP="00E12634">
            <w:pPr>
              <w:pStyle w:val="TAC"/>
              <w:keepNext w:val="0"/>
              <w:keepLines w:val="0"/>
              <w:rPr>
                <w:lang w:eastAsia="ko-KR"/>
              </w:rPr>
            </w:pPr>
            <w:r w:rsidRPr="00DC7310">
              <w:rPr>
                <w:rFonts w:cs="Arial"/>
                <w:color w:val="000000"/>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882A9DD" w14:textId="77777777" w:rsidR="00E12634" w:rsidRPr="00DC7310" w:rsidRDefault="00E12634" w:rsidP="00E12634">
            <w:pPr>
              <w:pStyle w:val="TAC"/>
              <w:keepNext w:val="0"/>
              <w:keepLines w:val="0"/>
              <w:rPr>
                <w:lang w:eastAsia="ko-KR"/>
              </w:rPr>
            </w:pPr>
            <w:r w:rsidRPr="00DC7310">
              <w:rPr>
                <w:rFonts w:cs="Arial"/>
                <w:color w:val="000000"/>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7BB29E0" w14:textId="77777777" w:rsidR="00E12634" w:rsidRPr="00DC7310" w:rsidRDefault="00E12634" w:rsidP="00E12634">
            <w:pPr>
              <w:pStyle w:val="TAC"/>
              <w:keepNext w:val="0"/>
              <w:keepLines w:val="0"/>
              <w:rPr>
                <w:lang w:eastAsia="ko-KR"/>
              </w:rPr>
            </w:pPr>
            <w:r w:rsidRPr="00DC7310">
              <w:t>2615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2423EC3"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26E5DC9" w14:textId="77777777" w:rsidR="00E12634" w:rsidRPr="00DC7310" w:rsidRDefault="00E12634" w:rsidP="00E12634">
            <w:pPr>
              <w:pStyle w:val="TAC"/>
              <w:keepNext w:val="0"/>
              <w:keepLines w:val="0"/>
            </w:pPr>
            <w:r w:rsidRPr="00DC7310">
              <w:t>N/A</w:t>
            </w:r>
          </w:p>
        </w:tc>
      </w:tr>
      <w:tr w:rsidR="00E12634" w:rsidRPr="00DC7310" w14:paraId="02A1188E" w14:textId="77777777" w:rsidTr="00E12634">
        <w:trPr>
          <w:jc w:val="center"/>
        </w:trPr>
        <w:tc>
          <w:tcPr>
            <w:tcW w:w="1132" w:type="pct"/>
            <w:tcBorders>
              <w:top w:val="nil"/>
              <w:left w:val="single" w:sz="4" w:space="0" w:color="auto"/>
              <w:bottom w:val="nil"/>
              <w:right w:val="single" w:sz="4" w:space="0" w:color="auto"/>
            </w:tcBorders>
          </w:tcPr>
          <w:p w14:paraId="6103DC6E"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C2C5FEB" w14:textId="77777777" w:rsidR="00E12634" w:rsidRPr="00DC7310" w:rsidRDefault="00E12634" w:rsidP="00E12634">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D68B327" w14:textId="77777777" w:rsidR="00E12634" w:rsidRPr="00DC7310" w:rsidRDefault="00E12634" w:rsidP="00E12634">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4ADD7E1" w14:textId="77777777" w:rsidR="00E12634" w:rsidRPr="00DC7310" w:rsidRDefault="00E12634" w:rsidP="00E12634">
            <w:pPr>
              <w:pStyle w:val="TAC"/>
              <w:keepNext w:val="0"/>
              <w:keepLines w:val="0"/>
              <w:rPr>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C3F9E32" w14:textId="77777777" w:rsidR="00E12634" w:rsidRPr="00DC7310" w:rsidRDefault="00E12634" w:rsidP="00E12634">
            <w:pPr>
              <w:pStyle w:val="TAC"/>
              <w:keepNext w:val="0"/>
              <w:keepLines w:val="0"/>
              <w:rPr>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FA49444" w14:textId="77777777" w:rsidR="00E12634" w:rsidRPr="00DC7310" w:rsidRDefault="00E12634" w:rsidP="00E12634">
            <w:pPr>
              <w:pStyle w:val="TAC"/>
              <w:keepNext w:val="0"/>
              <w:keepLines w:val="0"/>
              <w:rPr>
                <w:lang w:eastAsia="ko-KR"/>
              </w:rPr>
            </w:pPr>
            <w:r w:rsidRPr="00DC7310">
              <w:t>3308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7D8E611" w14:textId="77777777" w:rsidR="00E12634" w:rsidRPr="00DC7310" w:rsidRDefault="00E12634" w:rsidP="00E12634">
            <w:pPr>
              <w:pStyle w:val="TAC"/>
              <w:keepNext w:val="0"/>
              <w:keepLines w:val="0"/>
            </w:pPr>
            <w:r w:rsidRPr="00DC7310">
              <w:t>29.1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6FF13A3" w14:textId="77777777" w:rsidR="00E12634" w:rsidRPr="00DC7310" w:rsidRDefault="00E12634" w:rsidP="00E12634">
            <w:pPr>
              <w:pStyle w:val="TAC"/>
              <w:keepNext w:val="0"/>
              <w:keepLines w:val="0"/>
            </w:pPr>
            <w:r w:rsidRPr="00DC7310">
              <w:t>IMD2</w:t>
            </w:r>
          </w:p>
        </w:tc>
      </w:tr>
      <w:tr w:rsidR="00E12634" w:rsidRPr="00DC7310" w14:paraId="2ED3F484" w14:textId="77777777" w:rsidTr="00E12634">
        <w:trPr>
          <w:jc w:val="center"/>
        </w:trPr>
        <w:tc>
          <w:tcPr>
            <w:tcW w:w="1132" w:type="pct"/>
            <w:tcBorders>
              <w:top w:val="nil"/>
              <w:left w:val="single" w:sz="4" w:space="0" w:color="auto"/>
              <w:bottom w:val="nil"/>
              <w:right w:val="single" w:sz="4" w:space="0" w:color="auto"/>
            </w:tcBorders>
          </w:tcPr>
          <w:p w14:paraId="7937A5DF"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6E3553F"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A4A3EC2" w14:textId="77777777" w:rsidR="00E12634" w:rsidRPr="00DC7310" w:rsidRDefault="00E12634" w:rsidP="00E12634">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D566F65" w14:textId="77777777" w:rsidR="00E12634" w:rsidRPr="00DC7310" w:rsidRDefault="00E12634" w:rsidP="00E12634">
            <w:pPr>
              <w:pStyle w:val="TAC"/>
              <w:keepNext w:val="0"/>
              <w:keepLines w:val="0"/>
              <w:rPr>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7FC4425" w14:textId="77777777" w:rsidR="00E12634" w:rsidRPr="00DC7310" w:rsidRDefault="00E12634" w:rsidP="00E12634">
            <w:pPr>
              <w:pStyle w:val="TAC"/>
              <w:keepNext w:val="0"/>
              <w:keepLines w:val="0"/>
              <w:rPr>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3CEF9BC" w14:textId="77777777" w:rsidR="00E12634" w:rsidRPr="00DC7310" w:rsidRDefault="00E12634" w:rsidP="00E12634">
            <w:pPr>
              <w:pStyle w:val="TAC"/>
              <w:keepNext w:val="0"/>
              <w:keepLines w:val="0"/>
              <w:rPr>
                <w:lang w:eastAsia="ko-KR"/>
              </w:rPr>
            </w:pPr>
            <w:r w:rsidRPr="00DC7310">
              <w:t>647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64F8746"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4056A84" w14:textId="77777777" w:rsidR="00E12634" w:rsidRPr="00DC7310" w:rsidRDefault="00E12634" w:rsidP="00E12634">
            <w:pPr>
              <w:pStyle w:val="TAC"/>
              <w:keepNext w:val="0"/>
              <w:keepLines w:val="0"/>
            </w:pPr>
            <w:r w:rsidRPr="00DC7310">
              <w:t>N/A</w:t>
            </w:r>
          </w:p>
        </w:tc>
      </w:tr>
      <w:tr w:rsidR="00E12634" w:rsidRPr="00DC7310" w14:paraId="0FB52A99" w14:textId="77777777" w:rsidTr="00E12634">
        <w:trPr>
          <w:jc w:val="center"/>
        </w:trPr>
        <w:tc>
          <w:tcPr>
            <w:tcW w:w="1132" w:type="pct"/>
            <w:tcBorders>
              <w:top w:val="nil"/>
              <w:left w:val="single" w:sz="4" w:space="0" w:color="auto"/>
              <w:bottom w:val="nil"/>
              <w:right w:val="single" w:sz="4" w:space="0" w:color="auto"/>
            </w:tcBorders>
          </w:tcPr>
          <w:p w14:paraId="14582607"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4B78541" w14:textId="77777777" w:rsidR="00E12634" w:rsidRPr="00DC7310" w:rsidRDefault="00E12634" w:rsidP="00E12634">
            <w:pPr>
              <w:pStyle w:val="TAC"/>
              <w:keepNext w:val="0"/>
              <w:keepLines w:val="0"/>
              <w:rPr>
                <w:rFonts w:cs="Arial"/>
                <w:szCs w:val="18"/>
              </w:rPr>
            </w:pPr>
            <w:r w:rsidRPr="00DC7310">
              <w:rPr>
                <w:rFonts w:cs="Arial"/>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F7FD69E" w14:textId="77777777" w:rsidR="00E12634" w:rsidRPr="00DC7310" w:rsidRDefault="00E12634" w:rsidP="00E12634">
            <w:pPr>
              <w:pStyle w:val="TAC"/>
              <w:keepNext w:val="0"/>
              <w:keepLines w:val="0"/>
              <w:rPr>
                <w:rFonts w:cs="Arial"/>
                <w:szCs w:val="18"/>
                <w:lang w:eastAsia="ko-KR"/>
              </w:rPr>
            </w:pPr>
            <w:r w:rsidRPr="00DC7310">
              <w:rPr>
                <w:rFonts w:cs="Arial"/>
                <w:color w:val="000000"/>
              </w:rPr>
              <w:t>3308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6595A98" w14:textId="77777777" w:rsidR="00E12634" w:rsidRPr="00DC7310" w:rsidRDefault="00E12634" w:rsidP="00E12634">
            <w:pPr>
              <w:pStyle w:val="TAC"/>
              <w:keepNext w:val="0"/>
              <w:keepLines w:val="0"/>
              <w:rPr>
                <w:rFonts w:cs="Arial"/>
                <w:szCs w:val="18"/>
                <w:lang w:eastAsia="ko-KR"/>
              </w:rPr>
            </w:pPr>
            <w:r w:rsidRPr="00DC7310">
              <w:rPr>
                <w:rFonts w:cs="Arial"/>
                <w:color w:val="000000"/>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CF541F9" w14:textId="77777777" w:rsidR="00E12634" w:rsidRPr="00DC7310" w:rsidRDefault="00E12634" w:rsidP="00E12634">
            <w:pPr>
              <w:pStyle w:val="TAC"/>
              <w:keepNext w:val="0"/>
              <w:keepLines w:val="0"/>
              <w:rPr>
                <w:rFonts w:cs="Arial"/>
                <w:szCs w:val="18"/>
                <w:lang w:eastAsia="ko-KR"/>
              </w:rPr>
            </w:pPr>
            <w:r w:rsidRPr="00DC7310">
              <w:rPr>
                <w:rFonts w:cs="Arial"/>
                <w:color w:val="000000"/>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7F0D59C" w14:textId="77777777" w:rsidR="00E12634" w:rsidRPr="00DC7310" w:rsidRDefault="00E12634" w:rsidP="00E12634">
            <w:pPr>
              <w:pStyle w:val="TAC"/>
              <w:keepNext w:val="0"/>
              <w:keepLines w:val="0"/>
              <w:rPr>
                <w:rFonts w:cs="Arial"/>
                <w:szCs w:val="18"/>
                <w:lang w:eastAsia="ko-KR"/>
              </w:rPr>
            </w:pPr>
            <w:r w:rsidRPr="00DC7310">
              <w:rPr>
                <w:rFonts w:cs="Arial"/>
                <w:color w:val="000000"/>
              </w:rPr>
              <w:t>3308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3F87BC"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946E467" w14:textId="77777777" w:rsidR="00E12634" w:rsidRPr="00DC7310" w:rsidRDefault="00E12634" w:rsidP="00E12634">
            <w:pPr>
              <w:pStyle w:val="TAC"/>
              <w:keepNext w:val="0"/>
              <w:keepLines w:val="0"/>
              <w:rPr>
                <w:rFonts w:cs="Arial"/>
                <w:color w:val="000000"/>
                <w:szCs w:val="18"/>
              </w:rPr>
            </w:pPr>
            <w:r w:rsidRPr="00DC7310">
              <w:rPr>
                <w:rFonts w:cs="Arial"/>
                <w:color w:val="000000"/>
                <w:szCs w:val="18"/>
              </w:rPr>
              <w:t>N/A</w:t>
            </w:r>
          </w:p>
        </w:tc>
      </w:tr>
      <w:tr w:rsidR="00E12634" w:rsidRPr="00DC7310" w14:paraId="3716FA9A" w14:textId="77777777" w:rsidTr="00E12634">
        <w:trPr>
          <w:jc w:val="center"/>
        </w:trPr>
        <w:tc>
          <w:tcPr>
            <w:tcW w:w="1132" w:type="pct"/>
            <w:tcBorders>
              <w:top w:val="nil"/>
              <w:left w:val="single" w:sz="4" w:space="0" w:color="auto"/>
              <w:bottom w:val="single" w:sz="4" w:space="0" w:color="auto"/>
              <w:right w:val="single" w:sz="4" w:space="0" w:color="auto"/>
            </w:tcBorders>
          </w:tcPr>
          <w:p w14:paraId="342FE7A1"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CD5E03C" w14:textId="77777777" w:rsidR="00E12634" w:rsidRPr="00DC7310" w:rsidRDefault="00E12634" w:rsidP="00E12634">
            <w:pPr>
              <w:pStyle w:val="TAC"/>
              <w:keepNext w:val="0"/>
              <w:keepLines w:val="0"/>
              <w:rPr>
                <w:rFonts w:cs="Arial"/>
                <w:szCs w:val="18"/>
              </w:rPr>
            </w:pPr>
            <w:r w:rsidRPr="00DC7310">
              <w:rPr>
                <w:rFonts w:cs="Arial"/>
              </w:rPr>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40821FC" w14:textId="77777777" w:rsidR="00E12634" w:rsidRPr="00DC7310" w:rsidRDefault="00E12634" w:rsidP="00E12634">
            <w:pPr>
              <w:pStyle w:val="TAC"/>
              <w:keepNext w:val="0"/>
              <w:keepLines w:val="0"/>
              <w:rPr>
                <w:rFonts w:cs="Arial"/>
                <w:szCs w:val="18"/>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0C7F43" w14:textId="77777777" w:rsidR="00E12634" w:rsidRPr="00DC7310" w:rsidRDefault="00E12634" w:rsidP="00E12634">
            <w:pPr>
              <w:pStyle w:val="TAC"/>
              <w:keepNext w:val="0"/>
              <w:keepLines w:val="0"/>
              <w:rPr>
                <w:rFonts w:cs="Arial"/>
                <w:szCs w:val="18"/>
                <w:lang w:eastAsia="ko-KR"/>
              </w:rPr>
            </w:pPr>
            <w:r w:rsidRPr="00DC7310">
              <w:rPr>
                <w:rFonts w:cs="Arial"/>
                <w:color w:val="000000"/>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57B0873" w14:textId="77777777" w:rsidR="00E12634" w:rsidRPr="00DC7310" w:rsidRDefault="00E12634" w:rsidP="00E12634">
            <w:pPr>
              <w:pStyle w:val="TAC"/>
              <w:keepNext w:val="0"/>
              <w:keepLines w:val="0"/>
              <w:rPr>
                <w:rFonts w:cs="Arial"/>
                <w:szCs w:val="18"/>
                <w:lang w:eastAsia="ko-KR"/>
              </w:rPr>
            </w:pPr>
            <w:r w:rsidRPr="00DC7310">
              <w:rPr>
                <w:rFonts w:cs="Arial"/>
                <w:color w:val="000000"/>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C001F2F" w14:textId="77777777" w:rsidR="00E12634" w:rsidRPr="00DC7310" w:rsidRDefault="00E12634" w:rsidP="00E12634">
            <w:pPr>
              <w:pStyle w:val="TAC"/>
              <w:keepNext w:val="0"/>
              <w:keepLines w:val="0"/>
              <w:rPr>
                <w:rFonts w:cs="Arial"/>
                <w:szCs w:val="18"/>
                <w:lang w:eastAsia="ko-KR"/>
              </w:rPr>
            </w:pPr>
            <w:r w:rsidRPr="00DC7310">
              <w:rPr>
                <w:rFonts w:cs="Arial"/>
              </w:rPr>
              <w:t>2615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BB92E21" w14:textId="77777777" w:rsidR="00E12634" w:rsidRPr="00DC7310" w:rsidRDefault="00E12634" w:rsidP="00E12634">
            <w:pPr>
              <w:pStyle w:val="TAC"/>
              <w:keepNext w:val="0"/>
              <w:keepLines w:val="0"/>
              <w:rPr>
                <w:rFonts w:cs="Arial"/>
                <w:color w:val="000000"/>
                <w:szCs w:val="18"/>
              </w:rPr>
            </w:pPr>
            <w:r w:rsidRPr="00DC7310">
              <w:rPr>
                <w:rFonts w:eastAsia="Malgun Gothic" w:cs="Arial"/>
                <w:color w:val="000000"/>
              </w:rPr>
              <w:t>28.7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A2BA2F2" w14:textId="77777777" w:rsidR="00E12634" w:rsidRPr="00DC7310" w:rsidRDefault="00E12634" w:rsidP="00E12634">
            <w:pPr>
              <w:pStyle w:val="TAC"/>
              <w:keepNext w:val="0"/>
              <w:keepLines w:val="0"/>
              <w:rPr>
                <w:rFonts w:cs="Arial"/>
                <w:color w:val="000000"/>
                <w:szCs w:val="18"/>
              </w:rPr>
            </w:pPr>
            <w:r w:rsidRPr="00DC7310">
              <w:rPr>
                <w:rFonts w:cs="Arial"/>
              </w:rPr>
              <w:t>IMD2</w:t>
            </w:r>
          </w:p>
        </w:tc>
      </w:tr>
      <w:tr w:rsidR="00E12634" w:rsidRPr="00DC7310" w14:paraId="01FF2604" w14:textId="77777777" w:rsidTr="00E12634">
        <w:trPr>
          <w:jc w:val="center"/>
        </w:trPr>
        <w:tc>
          <w:tcPr>
            <w:tcW w:w="1132" w:type="pct"/>
            <w:tcBorders>
              <w:top w:val="single" w:sz="4" w:space="0" w:color="auto"/>
              <w:left w:val="single" w:sz="4" w:space="0" w:color="auto"/>
              <w:bottom w:val="nil"/>
              <w:right w:val="single" w:sz="4" w:space="0" w:color="auto"/>
            </w:tcBorders>
            <w:vAlign w:val="center"/>
          </w:tcPr>
          <w:p w14:paraId="0798B3E0" w14:textId="77777777" w:rsidR="00E12634" w:rsidRPr="00DC7310" w:rsidRDefault="00E12634" w:rsidP="00E12634">
            <w:pPr>
              <w:spacing w:after="0"/>
              <w:jc w:val="center"/>
              <w:rPr>
                <w:rFonts w:ascii="Arial" w:hAnsi="Arial"/>
                <w:sz w:val="18"/>
              </w:rPr>
            </w:pPr>
            <w:r w:rsidRPr="00DC7310">
              <w:rPr>
                <w:rFonts w:ascii="Arial" w:hAnsi="Arial"/>
                <w:sz w:val="18"/>
              </w:rPr>
              <w:t>DC_71A_n66A-n77A</w:t>
            </w:r>
            <w:r>
              <w:rPr>
                <w:rFonts w:ascii="Arial" w:hAnsi="Arial"/>
                <w:sz w:val="18"/>
              </w:rPr>
              <w:t xml:space="preserve"> </w:t>
            </w:r>
          </w:p>
          <w:p w14:paraId="08394842"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895C214"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noWrap/>
          </w:tcPr>
          <w:p w14:paraId="44433249" w14:textId="77777777" w:rsidR="00E12634" w:rsidRPr="00DC7310" w:rsidRDefault="00E12634" w:rsidP="00E12634">
            <w:pPr>
              <w:pStyle w:val="TAC"/>
              <w:keepNext w:val="0"/>
              <w:keepLines w:val="0"/>
            </w:pPr>
            <w:r w:rsidRPr="00DC7310">
              <w:t>668</w:t>
            </w:r>
          </w:p>
        </w:tc>
        <w:tc>
          <w:tcPr>
            <w:tcW w:w="348" w:type="pct"/>
            <w:gridSpan w:val="2"/>
            <w:tcBorders>
              <w:top w:val="single" w:sz="4" w:space="0" w:color="auto"/>
              <w:left w:val="single" w:sz="4" w:space="0" w:color="auto"/>
              <w:bottom w:val="single" w:sz="4" w:space="0" w:color="auto"/>
              <w:right w:val="single" w:sz="4" w:space="0" w:color="auto"/>
            </w:tcBorders>
            <w:noWrap/>
          </w:tcPr>
          <w:p w14:paraId="60ECFD20"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EB78FF6"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631ABA50" w14:textId="77777777" w:rsidR="00E12634" w:rsidRPr="00DC7310" w:rsidRDefault="00E12634" w:rsidP="00E12634">
            <w:pPr>
              <w:pStyle w:val="TAC"/>
              <w:keepNext w:val="0"/>
              <w:keepLines w:val="0"/>
            </w:pPr>
            <w:r w:rsidRPr="00DC7310">
              <w:t>622</w:t>
            </w:r>
          </w:p>
        </w:tc>
        <w:tc>
          <w:tcPr>
            <w:tcW w:w="357" w:type="pct"/>
            <w:gridSpan w:val="2"/>
            <w:tcBorders>
              <w:top w:val="single" w:sz="4" w:space="0" w:color="auto"/>
              <w:left w:val="single" w:sz="4" w:space="0" w:color="auto"/>
              <w:bottom w:val="single" w:sz="4" w:space="0" w:color="auto"/>
              <w:right w:val="single" w:sz="4" w:space="0" w:color="auto"/>
            </w:tcBorders>
          </w:tcPr>
          <w:p w14:paraId="136A8946"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7920FFB8"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6FD94003" w14:textId="77777777" w:rsidTr="00E12634">
        <w:trPr>
          <w:jc w:val="center"/>
        </w:trPr>
        <w:tc>
          <w:tcPr>
            <w:tcW w:w="1132" w:type="pct"/>
            <w:tcBorders>
              <w:top w:val="nil"/>
              <w:left w:val="single" w:sz="4" w:space="0" w:color="auto"/>
              <w:bottom w:val="nil"/>
              <w:right w:val="single" w:sz="4" w:space="0" w:color="auto"/>
            </w:tcBorders>
            <w:vAlign w:val="center"/>
          </w:tcPr>
          <w:p w14:paraId="346217C8"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2373391" w14:textId="77777777" w:rsidR="00E12634" w:rsidRPr="00DC7310" w:rsidRDefault="00E12634" w:rsidP="00E12634">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0AC21F57" w14:textId="77777777" w:rsidR="00E12634" w:rsidRPr="00DC7310" w:rsidRDefault="00E12634" w:rsidP="00E12634">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54390207"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A0FB3F1"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3776DF85" w14:textId="77777777" w:rsidR="00E12634" w:rsidRPr="00DC7310" w:rsidRDefault="00E12634" w:rsidP="00E12634">
            <w:pPr>
              <w:pStyle w:val="TAC"/>
              <w:keepNext w:val="0"/>
              <w:keepLines w:val="0"/>
            </w:pPr>
            <w:r w:rsidRPr="00DC7310">
              <w:t>2120</w:t>
            </w:r>
          </w:p>
        </w:tc>
        <w:tc>
          <w:tcPr>
            <w:tcW w:w="357" w:type="pct"/>
            <w:gridSpan w:val="2"/>
            <w:tcBorders>
              <w:top w:val="single" w:sz="4" w:space="0" w:color="auto"/>
              <w:left w:val="single" w:sz="4" w:space="0" w:color="auto"/>
              <w:bottom w:val="single" w:sz="4" w:space="0" w:color="auto"/>
              <w:right w:val="single" w:sz="4" w:space="0" w:color="auto"/>
            </w:tcBorders>
          </w:tcPr>
          <w:p w14:paraId="6669C948"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35BB271"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620A9E5F" w14:textId="77777777" w:rsidTr="00E12634">
        <w:trPr>
          <w:jc w:val="center"/>
        </w:trPr>
        <w:tc>
          <w:tcPr>
            <w:tcW w:w="1132" w:type="pct"/>
            <w:tcBorders>
              <w:top w:val="nil"/>
              <w:left w:val="single" w:sz="4" w:space="0" w:color="auto"/>
              <w:bottom w:val="nil"/>
              <w:right w:val="single" w:sz="4" w:space="0" w:color="auto"/>
            </w:tcBorders>
            <w:vAlign w:val="center"/>
          </w:tcPr>
          <w:p w14:paraId="7C799E4F"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0BB3A34" w14:textId="77777777" w:rsidR="00E12634" w:rsidRPr="00DC7310" w:rsidRDefault="00E12634" w:rsidP="00E12634">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9B4C053"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642E50C" w14:textId="77777777" w:rsidR="00E12634" w:rsidRPr="00DC7310" w:rsidRDefault="00E12634" w:rsidP="00E12634">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F5A06B3"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3BBFFF48" w14:textId="77777777" w:rsidR="00E12634" w:rsidRPr="00DC7310" w:rsidRDefault="00E12634" w:rsidP="00E12634">
            <w:pPr>
              <w:pStyle w:val="TAC"/>
              <w:keepNext w:val="0"/>
              <w:keepLines w:val="0"/>
            </w:pPr>
            <w:r w:rsidRPr="00DC7310">
              <w:t>4108</w:t>
            </w:r>
          </w:p>
        </w:tc>
        <w:tc>
          <w:tcPr>
            <w:tcW w:w="357" w:type="pct"/>
            <w:gridSpan w:val="2"/>
            <w:tcBorders>
              <w:top w:val="single" w:sz="4" w:space="0" w:color="auto"/>
              <w:left w:val="single" w:sz="4" w:space="0" w:color="auto"/>
              <w:bottom w:val="single" w:sz="4" w:space="0" w:color="auto"/>
              <w:right w:val="single" w:sz="4" w:space="0" w:color="auto"/>
            </w:tcBorders>
          </w:tcPr>
          <w:p w14:paraId="4FB1498B" w14:textId="77777777" w:rsidR="00E12634" w:rsidRPr="00DC7310" w:rsidRDefault="00E12634" w:rsidP="00E12634">
            <w:pPr>
              <w:pStyle w:val="TAC"/>
              <w:keepNext w:val="0"/>
              <w:keepLines w:val="0"/>
            </w:pPr>
            <w:r w:rsidRPr="00DC7310">
              <w:t>15.9</w:t>
            </w:r>
          </w:p>
        </w:tc>
        <w:tc>
          <w:tcPr>
            <w:tcW w:w="612" w:type="pct"/>
            <w:gridSpan w:val="2"/>
            <w:tcBorders>
              <w:top w:val="single" w:sz="4" w:space="0" w:color="auto"/>
              <w:left w:val="single" w:sz="4" w:space="0" w:color="auto"/>
              <w:bottom w:val="single" w:sz="4" w:space="0" w:color="auto"/>
              <w:right w:val="single" w:sz="4" w:space="0" w:color="auto"/>
            </w:tcBorders>
          </w:tcPr>
          <w:p w14:paraId="5F5F31E9" w14:textId="77777777" w:rsidR="00E12634" w:rsidRPr="00DC7310" w:rsidRDefault="00E12634" w:rsidP="00E12634">
            <w:pPr>
              <w:pStyle w:val="TAC"/>
              <w:keepNext w:val="0"/>
              <w:keepLines w:val="0"/>
              <w:rPr>
                <w:rFonts w:cs="Arial"/>
              </w:rPr>
            </w:pPr>
            <w:r w:rsidRPr="00DC7310">
              <w:t>IMD3</w:t>
            </w:r>
            <w:r w:rsidRPr="00DC7310">
              <w:rPr>
                <w:vertAlign w:val="superscript"/>
              </w:rPr>
              <w:t>4,9,11</w:t>
            </w:r>
          </w:p>
        </w:tc>
      </w:tr>
      <w:tr w:rsidR="00E12634" w:rsidRPr="00DC7310" w14:paraId="6E9D474E" w14:textId="77777777" w:rsidTr="00E12634">
        <w:trPr>
          <w:jc w:val="center"/>
        </w:trPr>
        <w:tc>
          <w:tcPr>
            <w:tcW w:w="1132" w:type="pct"/>
            <w:tcBorders>
              <w:top w:val="nil"/>
              <w:left w:val="single" w:sz="4" w:space="0" w:color="auto"/>
              <w:bottom w:val="nil"/>
              <w:right w:val="single" w:sz="4" w:space="0" w:color="auto"/>
            </w:tcBorders>
            <w:vAlign w:val="center"/>
          </w:tcPr>
          <w:p w14:paraId="4C6A7D79"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C5C786E" w14:textId="77777777" w:rsidR="00E12634" w:rsidRPr="00DC7310" w:rsidRDefault="00E12634" w:rsidP="00E12634">
            <w:pPr>
              <w:pStyle w:val="TAC"/>
              <w:keepNext w:val="0"/>
              <w:keepLines w:val="0"/>
            </w:pPr>
            <w:r w:rsidRPr="00DC7310">
              <w:t>71</w:t>
            </w:r>
          </w:p>
        </w:tc>
        <w:tc>
          <w:tcPr>
            <w:tcW w:w="561" w:type="pct"/>
            <w:gridSpan w:val="2"/>
            <w:tcBorders>
              <w:top w:val="single" w:sz="4" w:space="0" w:color="auto"/>
              <w:left w:val="single" w:sz="4" w:space="0" w:color="auto"/>
              <w:bottom w:val="single" w:sz="4" w:space="0" w:color="auto"/>
              <w:right w:val="single" w:sz="4" w:space="0" w:color="auto"/>
            </w:tcBorders>
            <w:noWrap/>
          </w:tcPr>
          <w:p w14:paraId="7284D5E5" w14:textId="77777777" w:rsidR="00E12634" w:rsidRPr="00DC7310" w:rsidRDefault="00E12634" w:rsidP="00E12634">
            <w:pPr>
              <w:pStyle w:val="TAC"/>
              <w:keepNext w:val="0"/>
              <w:keepLines w:val="0"/>
            </w:pPr>
            <w:r w:rsidRPr="00DC7310">
              <w:t>690</w:t>
            </w:r>
          </w:p>
        </w:tc>
        <w:tc>
          <w:tcPr>
            <w:tcW w:w="348" w:type="pct"/>
            <w:gridSpan w:val="2"/>
            <w:tcBorders>
              <w:top w:val="single" w:sz="4" w:space="0" w:color="auto"/>
              <w:left w:val="single" w:sz="4" w:space="0" w:color="auto"/>
              <w:bottom w:val="single" w:sz="4" w:space="0" w:color="auto"/>
              <w:right w:val="single" w:sz="4" w:space="0" w:color="auto"/>
            </w:tcBorders>
            <w:noWrap/>
          </w:tcPr>
          <w:p w14:paraId="6D0EAC66"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6F8A8C8" w14:textId="77777777" w:rsidR="00E12634" w:rsidRPr="00DC7310" w:rsidRDefault="00E12634" w:rsidP="00E12634">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6C6FF7DD" w14:textId="77777777" w:rsidR="00E12634" w:rsidRPr="00DC7310" w:rsidRDefault="00E12634" w:rsidP="00E12634">
            <w:pPr>
              <w:pStyle w:val="TAC"/>
              <w:keepNext w:val="0"/>
              <w:keepLines w:val="0"/>
            </w:pPr>
            <w:r w:rsidRPr="00DC7310">
              <w:t>644</w:t>
            </w:r>
          </w:p>
        </w:tc>
        <w:tc>
          <w:tcPr>
            <w:tcW w:w="357" w:type="pct"/>
            <w:gridSpan w:val="2"/>
            <w:tcBorders>
              <w:top w:val="single" w:sz="4" w:space="0" w:color="auto"/>
              <w:left w:val="single" w:sz="4" w:space="0" w:color="auto"/>
              <w:bottom w:val="single" w:sz="4" w:space="0" w:color="auto"/>
              <w:right w:val="single" w:sz="4" w:space="0" w:color="auto"/>
            </w:tcBorders>
          </w:tcPr>
          <w:p w14:paraId="1E84D91D"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98A02E0"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474741C4" w14:textId="77777777" w:rsidTr="00E12634">
        <w:trPr>
          <w:jc w:val="center"/>
        </w:trPr>
        <w:tc>
          <w:tcPr>
            <w:tcW w:w="1132" w:type="pct"/>
            <w:tcBorders>
              <w:top w:val="nil"/>
              <w:left w:val="single" w:sz="4" w:space="0" w:color="auto"/>
              <w:bottom w:val="nil"/>
              <w:right w:val="single" w:sz="4" w:space="0" w:color="auto"/>
            </w:tcBorders>
            <w:vAlign w:val="center"/>
          </w:tcPr>
          <w:p w14:paraId="22C565D0" w14:textId="77777777" w:rsidR="00E12634" w:rsidRPr="00DC7310" w:rsidRDefault="00E12634" w:rsidP="00E12634">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9DF9463" w14:textId="77777777" w:rsidR="00E12634" w:rsidRPr="00DC7310" w:rsidRDefault="00E12634" w:rsidP="00E12634">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614C59CD" w14:textId="77777777" w:rsidR="00E12634" w:rsidRPr="00DC7310" w:rsidRDefault="00E12634" w:rsidP="00E12634">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91E0462" w14:textId="77777777" w:rsidR="00E12634" w:rsidRPr="00DC7310" w:rsidRDefault="00E12634" w:rsidP="00E12634">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F9B078F" w14:textId="77777777" w:rsidR="00E12634" w:rsidRPr="00DC7310" w:rsidRDefault="00E12634" w:rsidP="00E12634">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97DB844" w14:textId="77777777" w:rsidR="00E12634" w:rsidRPr="00DC7310" w:rsidRDefault="00E12634" w:rsidP="00E12634">
            <w:pPr>
              <w:pStyle w:val="TAC"/>
              <w:keepNext w:val="0"/>
              <w:keepLines w:val="0"/>
            </w:pPr>
            <w:r w:rsidRPr="00DC7310">
              <w:t>2150</w:t>
            </w:r>
          </w:p>
        </w:tc>
        <w:tc>
          <w:tcPr>
            <w:tcW w:w="357" w:type="pct"/>
            <w:gridSpan w:val="2"/>
            <w:tcBorders>
              <w:top w:val="single" w:sz="4" w:space="0" w:color="auto"/>
              <w:left w:val="single" w:sz="4" w:space="0" w:color="auto"/>
              <w:bottom w:val="single" w:sz="4" w:space="0" w:color="auto"/>
              <w:right w:val="single" w:sz="4" w:space="0" w:color="auto"/>
            </w:tcBorders>
          </w:tcPr>
          <w:p w14:paraId="0712CED7" w14:textId="77777777" w:rsidR="00E12634" w:rsidRPr="00DC7310" w:rsidRDefault="00E12634" w:rsidP="00E12634">
            <w:pPr>
              <w:pStyle w:val="TAC"/>
              <w:keepNext w:val="0"/>
              <w:keepLines w:val="0"/>
            </w:pPr>
            <w:r w:rsidRPr="00DC7310">
              <w:t>15.5</w:t>
            </w:r>
          </w:p>
        </w:tc>
        <w:tc>
          <w:tcPr>
            <w:tcW w:w="612" w:type="pct"/>
            <w:gridSpan w:val="2"/>
            <w:tcBorders>
              <w:top w:val="single" w:sz="4" w:space="0" w:color="auto"/>
              <w:left w:val="single" w:sz="4" w:space="0" w:color="auto"/>
              <w:bottom w:val="single" w:sz="4" w:space="0" w:color="auto"/>
              <w:right w:val="single" w:sz="4" w:space="0" w:color="auto"/>
            </w:tcBorders>
          </w:tcPr>
          <w:p w14:paraId="7795C22D" w14:textId="77777777" w:rsidR="00E12634" w:rsidRPr="00DC7310" w:rsidRDefault="00E12634" w:rsidP="00E12634">
            <w:pPr>
              <w:pStyle w:val="TAC"/>
              <w:keepNext w:val="0"/>
              <w:keepLines w:val="0"/>
              <w:rPr>
                <w:rFonts w:cs="Arial"/>
              </w:rPr>
            </w:pPr>
            <w:r w:rsidRPr="00DC7310">
              <w:t>IMD3</w:t>
            </w:r>
            <w:r w:rsidRPr="00DC7310">
              <w:rPr>
                <w:vertAlign w:val="superscript"/>
              </w:rPr>
              <w:t>9,11</w:t>
            </w:r>
          </w:p>
        </w:tc>
      </w:tr>
      <w:tr w:rsidR="00E12634" w:rsidRPr="00DC7310" w14:paraId="6D9F9376" w14:textId="77777777" w:rsidTr="00E12634">
        <w:trPr>
          <w:jc w:val="center"/>
        </w:trPr>
        <w:tc>
          <w:tcPr>
            <w:tcW w:w="1132" w:type="pct"/>
            <w:tcBorders>
              <w:top w:val="nil"/>
              <w:left w:val="single" w:sz="4" w:space="0" w:color="auto"/>
              <w:bottom w:val="single" w:sz="4" w:space="0" w:color="auto"/>
              <w:right w:val="single" w:sz="4" w:space="0" w:color="auto"/>
            </w:tcBorders>
            <w:vAlign w:val="center"/>
          </w:tcPr>
          <w:p w14:paraId="13B2DB24"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F8DACE0" w14:textId="77777777" w:rsidR="00E12634" w:rsidRPr="00DC7310" w:rsidRDefault="00E12634" w:rsidP="00E12634">
            <w:pPr>
              <w:pStyle w:val="TAC"/>
              <w:keepNext w:val="0"/>
              <w:keepLines w:val="0"/>
              <w:rPr>
                <w:rFonts w:cs="Arial"/>
              </w:rPr>
            </w:pPr>
            <w:r w:rsidRPr="00DC7310">
              <w:rPr>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92DDB14" w14:textId="77777777" w:rsidR="00E12634" w:rsidRPr="00DC7310" w:rsidRDefault="00E12634" w:rsidP="00E12634">
            <w:pPr>
              <w:pStyle w:val="TAC"/>
              <w:keepNext w:val="0"/>
              <w:keepLines w:val="0"/>
              <w:rPr>
                <w:rFonts w:cs="Arial"/>
              </w:rPr>
            </w:pPr>
            <w:r w:rsidRPr="00DC7310">
              <w:rPr>
                <w:color w:val="000000"/>
                <w:lang w:eastAsia="zh-CN"/>
              </w:rPr>
              <w:t>3530</w:t>
            </w:r>
          </w:p>
        </w:tc>
        <w:tc>
          <w:tcPr>
            <w:tcW w:w="348" w:type="pct"/>
            <w:gridSpan w:val="2"/>
            <w:tcBorders>
              <w:top w:val="single" w:sz="4" w:space="0" w:color="auto"/>
              <w:left w:val="single" w:sz="4" w:space="0" w:color="auto"/>
              <w:bottom w:val="single" w:sz="4" w:space="0" w:color="auto"/>
              <w:right w:val="single" w:sz="4" w:space="0" w:color="auto"/>
            </w:tcBorders>
            <w:noWrap/>
          </w:tcPr>
          <w:p w14:paraId="3F3A4F9A" w14:textId="77777777" w:rsidR="00E12634" w:rsidRPr="00DC7310" w:rsidRDefault="00E12634" w:rsidP="00E12634">
            <w:pPr>
              <w:pStyle w:val="TAC"/>
              <w:keepNext w:val="0"/>
              <w:keepLines w:val="0"/>
              <w:rPr>
                <w:rFonts w:cs="Arial"/>
                <w:color w:val="000000"/>
              </w:rPr>
            </w:pPr>
            <w:r w:rsidRPr="00DC7310">
              <w:rPr>
                <w:rFonts w:hint="eastAsia"/>
                <w:color w:val="000000"/>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B0CAFC5" w14:textId="77777777" w:rsidR="00E12634" w:rsidRPr="00DC7310" w:rsidRDefault="00E12634" w:rsidP="00E12634">
            <w:pPr>
              <w:pStyle w:val="TAC"/>
              <w:keepNext w:val="0"/>
              <w:keepLines w:val="0"/>
              <w:rPr>
                <w:rFonts w:cs="Arial"/>
                <w:color w:val="000000"/>
              </w:rPr>
            </w:pPr>
            <w:r w:rsidRPr="00DC7310">
              <w:rPr>
                <w:rFonts w:hint="eastAsia"/>
                <w:color w:val="000000"/>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70BFF6D3" w14:textId="77777777" w:rsidR="00E12634" w:rsidRPr="00DC7310" w:rsidRDefault="00E12634" w:rsidP="00E12634">
            <w:pPr>
              <w:pStyle w:val="TAC"/>
              <w:keepNext w:val="0"/>
              <w:keepLines w:val="0"/>
              <w:rPr>
                <w:rFonts w:cs="Arial"/>
              </w:rPr>
            </w:pPr>
            <w:r w:rsidRPr="00DC7310">
              <w:rPr>
                <w:rFonts w:hint="eastAsia"/>
                <w:color w:val="000000"/>
                <w:lang w:eastAsia="zh-CN"/>
              </w:rPr>
              <w:t>35</w:t>
            </w:r>
            <w:r w:rsidRPr="00DC7310">
              <w:rPr>
                <w:color w:val="000000"/>
                <w:lang w:eastAsia="zh-CN"/>
              </w:rPr>
              <w:t>30</w:t>
            </w:r>
          </w:p>
        </w:tc>
        <w:tc>
          <w:tcPr>
            <w:tcW w:w="357" w:type="pct"/>
            <w:gridSpan w:val="2"/>
            <w:tcBorders>
              <w:top w:val="single" w:sz="4" w:space="0" w:color="auto"/>
              <w:left w:val="single" w:sz="4" w:space="0" w:color="auto"/>
              <w:bottom w:val="single" w:sz="4" w:space="0" w:color="auto"/>
              <w:right w:val="single" w:sz="4" w:space="0" w:color="auto"/>
            </w:tcBorders>
          </w:tcPr>
          <w:p w14:paraId="0F6CE9D3" w14:textId="77777777" w:rsidR="00E12634" w:rsidRPr="00DC7310" w:rsidRDefault="00E12634" w:rsidP="00E12634">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0531027" w14:textId="77777777" w:rsidR="00E12634" w:rsidRPr="00DC7310" w:rsidRDefault="00E12634" w:rsidP="00E12634">
            <w:pPr>
              <w:pStyle w:val="TAC"/>
              <w:keepNext w:val="0"/>
              <w:keepLines w:val="0"/>
              <w:rPr>
                <w:rFonts w:cs="Arial"/>
              </w:rPr>
            </w:pPr>
            <w:r w:rsidRPr="00DC7310">
              <w:rPr>
                <w:lang w:eastAsia="zh-CN"/>
              </w:rPr>
              <w:t>N/A</w:t>
            </w:r>
          </w:p>
        </w:tc>
      </w:tr>
      <w:tr w:rsidR="00E12634" w:rsidRPr="00DC7310" w14:paraId="61E4C76B" w14:textId="77777777" w:rsidTr="00E12634">
        <w:trPr>
          <w:jc w:val="center"/>
        </w:trPr>
        <w:tc>
          <w:tcPr>
            <w:tcW w:w="1132" w:type="pct"/>
            <w:tcBorders>
              <w:top w:val="single" w:sz="4" w:space="0" w:color="auto"/>
              <w:left w:val="single" w:sz="4" w:space="0" w:color="auto"/>
              <w:bottom w:val="nil"/>
              <w:right w:val="single" w:sz="4" w:space="0" w:color="auto"/>
            </w:tcBorders>
          </w:tcPr>
          <w:p w14:paraId="1DE91A45" w14:textId="77777777" w:rsidR="00E12634" w:rsidRPr="00DC7310" w:rsidRDefault="00E12634" w:rsidP="00E12634">
            <w:pPr>
              <w:pStyle w:val="TAC"/>
              <w:keepLines w:val="0"/>
              <w:rPr>
                <w:rFonts w:eastAsia="MS Mincho"/>
              </w:rPr>
            </w:pPr>
            <w:r w:rsidRPr="00DC7310">
              <w:rPr>
                <w:rFonts w:eastAsia="MS Mincho"/>
              </w:rPr>
              <w:t>DC_71A_n66A-n78A</w:t>
            </w:r>
          </w:p>
        </w:tc>
        <w:tc>
          <w:tcPr>
            <w:tcW w:w="410" w:type="pct"/>
            <w:tcBorders>
              <w:top w:val="single" w:sz="4" w:space="0" w:color="auto"/>
              <w:left w:val="single" w:sz="4" w:space="0" w:color="auto"/>
              <w:bottom w:val="single" w:sz="4" w:space="0" w:color="auto"/>
              <w:right w:val="single" w:sz="4" w:space="0" w:color="auto"/>
            </w:tcBorders>
            <w:vAlign w:val="center"/>
          </w:tcPr>
          <w:p w14:paraId="12A17B0C" w14:textId="77777777" w:rsidR="00E12634" w:rsidRPr="00DC7310" w:rsidRDefault="00E12634" w:rsidP="00E12634">
            <w:pPr>
              <w:pStyle w:val="TAC"/>
              <w:keepLines w:val="0"/>
              <w:rPr>
                <w:rFonts w:cs="Arial"/>
                <w:szCs w:val="18"/>
              </w:rPr>
            </w:pPr>
            <w:r w:rsidRPr="00DC7310">
              <w:rPr>
                <w:rFonts w:cs="Arial"/>
                <w:szCs w:val="18"/>
              </w:rPr>
              <w:t>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7FA34C1" w14:textId="77777777" w:rsidR="00E12634" w:rsidRPr="00DC7310" w:rsidRDefault="00E12634" w:rsidP="00E12634">
            <w:pPr>
              <w:pStyle w:val="TAC"/>
              <w:keepLines w:val="0"/>
              <w:rPr>
                <w:rFonts w:eastAsia="Malgun Gothic" w:cs="Arial"/>
                <w:szCs w:val="18"/>
              </w:rPr>
            </w:pPr>
            <w:r w:rsidRPr="00DC7310">
              <w:rPr>
                <w:rFonts w:cs="Arial"/>
                <w:szCs w:val="18"/>
              </w:rPr>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4C6AF33" w14:textId="77777777" w:rsidR="00E12634" w:rsidRPr="00DC7310" w:rsidRDefault="00E12634" w:rsidP="00E12634">
            <w:pPr>
              <w:pStyle w:val="TAC"/>
              <w:keepLines w:val="0"/>
              <w:rPr>
                <w:rFonts w:eastAsia="Malgun Gothic"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53BFE42" w14:textId="77777777" w:rsidR="00E12634" w:rsidRPr="00DC7310" w:rsidRDefault="00E12634" w:rsidP="00E12634">
            <w:pPr>
              <w:pStyle w:val="TAC"/>
              <w:keepLines w:val="0"/>
              <w:rPr>
                <w:rFonts w:eastAsia="Malgun Gothic"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99615CD" w14:textId="77777777" w:rsidR="00E12634" w:rsidRPr="00DC7310" w:rsidRDefault="00E12634" w:rsidP="00E12634">
            <w:pPr>
              <w:pStyle w:val="TAC"/>
              <w:keepLines w:val="0"/>
              <w:rPr>
                <w:rFonts w:eastAsia="Malgun Gothic" w:cs="Arial"/>
                <w:szCs w:val="18"/>
              </w:rPr>
            </w:pPr>
            <w:r w:rsidRPr="00DC7310">
              <w:rPr>
                <w:rFonts w:cs="Arial"/>
                <w:szCs w:val="18"/>
              </w:rPr>
              <w:t>647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DCF1B8E"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D611EBC"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4E38F884" w14:textId="77777777" w:rsidTr="00E12634">
        <w:trPr>
          <w:jc w:val="center"/>
        </w:trPr>
        <w:tc>
          <w:tcPr>
            <w:tcW w:w="1132" w:type="pct"/>
            <w:tcBorders>
              <w:top w:val="nil"/>
              <w:left w:val="single" w:sz="4" w:space="0" w:color="auto"/>
              <w:bottom w:val="nil"/>
              <w:right w:val="single" w:sz="4" w:space="0" w:color="auto"/>
            </w:tcBorders>
          </w:tcPr>
          <w:p w14:paraId="20C34BC2"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F3E1CED" w14:textId="77777777" w:rsidR="00E12634" w:rsidRPr="00DC7310" w:rsidRDefault="00E12634" w:rsidP="00E12634">
            <w:pPr>
              <w:pStyle w:val="TAC"/>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CE8ACEF" w14:textId="77777777" w:rsidR="00E12634" w:rsidRPr="00DC7310" w:rsidRDefault="00E12634" w:rsidP="00E12634">
            <w:pPr>
              <w:pStyle w:val="TAC"/>
              <w:keepLines w:val="0"/>
              <w:rPr>
                <w:rFonts w:eastAsia="Malgun Gothic" w:cs="Arial"/>
                <w:szCs w:val="18"/>
              </w:rPr>
            </w:pPr>
            <w:r w:rsidRPr="00DC7310">
              <w:rPr>
                <w:rFonts w:cs="Arial"/>
                <w:color w:val="000000"/>
                <w:szCs w:val="18"/>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53EF19D" w14:textId="77777777" w:rsidR="00E12634" w:rsidRPr="00DC7310" w:rsidRDefault="00E12634" w:rsidP="00E12634">
            <w:pPr>
              <w:pStyle w:val="TAC"/>
              <w:keepLines w:val="0"/>
              <w:rPr>
                <w:rFonts w:eastAsia="Malgun Gothic" w:cs="Arial"/>
                <w:szCs w:val="18"/>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AC7F4FD" w14:textId="77777777" w:rsidR="00E12634" w:rsidRPr="00DC7310" w:rsidRDefault="00E12634" w:rsidP="00E12634">
            <w:pPr>
              <w:pStyle w:val="TAC"/>
              <w:keepLines w:val="0"/>
              <w:rPr>
                <w:rFonts w:eastAsia="Malgun Gothic" w:cs="Arial"/>
                <w:szCs w:val="18"/>
              </w:rPr>
            </w:pPr>
            <w:r w:rsidRPr="00DC7310">
              <w:rPr>
                <w:rFonts w:cs="Arial"/>
                <w:color w:val="000000"/>
                <w:szCs w:val="18"/>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0E8FC4" w14:textId="77777777" w:rsidR="00E12634" w:rsidRPr="00DC7310" w:rsidRDefault="00E12634" w:rsidP="00E12634">
            <w:pPr>
              <w:pStyle w:val="TAC"/>
              <w:keepLines w:val="0"/>
              <w:rPr>
                <w:rFonts w:eastAsia="Malgun Gothic" w:cs="Arial"/>
                <w:szCs w:val="18"/>
              </w:rPr>
            </w:pPr>
            <w:r w:rsidRPr="00DC7310">
              <w:rPr>
                <w:rFonts w:cs="Arial"/>
                <w:color w:val="000000"/>
                <w:szCs w:val="18"/>
              </w:rPr>
              <w:t>3546</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ADFD71" w14:textId="77777777" w:rsidR="00E12634" w:rsidRPr="00DC7310" w:rsidRDefault="00E12634" w:rsidP="00E12634">
            <w:pPr>
              <w:pStyle w:val="TAC"/>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6E0841B" w14:textId="77777777" w:rsidR="00E12634" w:rsidRPr="00DC7310" w:rsidRDefault="00E12634" w:rsidP="00E12634">
            <w:pPr>
              <w:pStyle w:val="TAC"/>
              <w:keepLines w:val="0"/>
              <w:rPr>
                <w:rFonts w:cs="Arial"/>
                <w:color w:val="000000"/>
              </w:rPr>
            </w:pPr>
            <w:r w:rsidRPr="00DC7310">
              <w:rPr>
                <w:rFonts w:cs="Arial"/>
                <w:color w:val="000000"/>
              </w:rPr>
              <w:t>N/A</w:t>
            </w:r>
          </w:p>
        </w:tc>
      </w:tr>
      <w:tr w:rsidR="00E12634" w:rsidRPr="00DC7310" w14:paraId="5E91DEA0" w14:textId="77777777" w:rsidTr="00E12634">
        <w:trPr>
          <w:jc w:val="center"/>
        </w:trPr>
        <w:tc>
          <w:tcPr>
            <w:tcW w:w="1132" w:type="pct"/>
            <w:tcBorders>
              <w:top w:val="nil"/>
              <w:left w:val="single" w:sz="4" w:space="0" w:color="auto"/>
              <w:bottom w:val="nil"/>
              <w:right w:val="single" w:sz="4" w:space="0" w:color="auto"/>
            </w:tcBorders>
          </w:tcPr>
          <w:p w14:paraId="7AA2D1B1" w14:textId="77777777" w:rsidR="00E12634" w:rsidRPr="00DC7310" w:rsidRDefault="00E12634" w:rsidP="00E12634">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353692A" w14:textId="77777777" w:rsidR="00E12634" w:rsidRPr="00DC7310" w:rsidRDefault="00E12634" w:rsidP="00E12634">
            <w:pPr>
              <w:pStyle w:val="TAC"/>
              <w:keepLines w:val="0"/>
              <w:rPr>
                <w:rFonts w:cs="Arial"/>
                <w:szCs w:val="18"/>
              </w:rPr>
            </w:pPr>
            <w:r w:rsidRPr="00DC7310">
              <w:rPr>
                <w:rFonts w:cs="Arial"/>
                <w:szCs w:val="18"/>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1F63F75" w14:textId="77777777" w:rsidR="00E12634" w:rsidRPr="00DC7310" w:rsidRDefault="00E12634" w:rsidP="00E12634">
            <w:pPr>
              <w:pStyle w:val="TAC"/>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EED451F" w14:textId="77777777" w:rsidR="00E12634" w:rsidRPr="00DC7310" w:rsidRDefault="00E12634" w:rsidP="00E12634">
            <w:pPr>
              <w:pStyle w:val="TAC"/>
              <w:keepLines w:val="0"/>
              <w:rPr>
                <w:rFonts w:eastAsia="Malgun Gothic"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F817308" w14:textId="77777777" w:rsidR="00E12634" w:rsidRPr="00DC7310" w:rsidRDefault="00E12634" w:rsidP="00E12634">
            <w:pPr>
              <w:pStyle w:val="TAC"/>
              <w:keepLines w:val="0"/>
              <w:rPr>
                <w:rFonts w:eastAsia="Malgun Gothic"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426B94B" w14:textId="77777777" w:rsidR="00E12634" w:rsidRPr="00DC7310" w:rsidRDefault="00E12634" w:rsidP="00E12634">
            <w:pPr>
              <w:pStyle w:val="TAC"/>
              <w:keepLines w:val="0"/>
              <w:rPr>
                <w:rFonts w:eastAsia="Malgun Gothic" w:cs="Arial"/>
                <w:szCs w:val="18"/>
              </w:rPr>
            </w:pPr>
            <w:r w:rsidRPr="00DC7310">
              <w:rPr>
                <w:rFonts w:cs="Arial"/>
                <w:szCs w:val="18"/>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C9F65B7" w14:textId="77777777" w:rsidR="00E12634" w:rsidRPr="00DC7310" w:rsidRDefault="00E12634" w:rsidP="00E12634">
            <w:pPr>
              <w:pStyle w:val="TAC"/>
              <w:keepLines w:val="0"/>
              <w:rPr>
                <w:rFonts w:cs="Arial"/>
                <w:color w:val="000000"/>
              </w:rPr>
            </w:pPr>
            <w:r w:rsidRPr="00DC7310">
              <w:rPr>
                <w:rFonts w:eastAsia="Malgun Gothic" w:cs="Arial"/>
                <w:color w:val="000000"/>
                <w:lang w:eastAsia="ko-KR"/>
              </w:rPr>
              <w:t>15.5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A0DCD82" w14:textId="77777777" w:rsidR="00E12634" w:rsidRPr="00DC7310" w:rsidRDefault="00E12634" w:rsidP="00E12634">
            <w:pPr>
              <w:pStyle w:val="TAC"/>
              <w:keepLines w:val="0"/>
              <w:rPr>
                <w:rFonts w:cs="Arial"/>
                <w:color w:val="000000"/>
              </w:rPr>
            </w:pPr>
            <w:r w:rsidRPr="00DC7310">
              <w:rPr>
                <w:rFonts w:cs="Arial"/>
                <w:lang w:eastAsia="ko-KR"/>
              </w:rPr>
              <w:t>IMD3</w:t>
            </w:r>
          </w:p>
        </w:tc>
      </w:tr>
      <w:tr w:rsidR="00E12634" w:rsidRPr="00DC7310" w14:paraId="05C6D654" w14:textId="77777777" w:rsidTr="00E12634">
        <w:trPr>
          <w:jc w:val="center"/>
        </w:trPr>
        <w:tc>
          <w:tcPr>
            <w:tcW w:w="1132" w:type="pct"/>
            <w:tcBorders>
              <w:top w:val="nil"/>
              <w:left w:val="single" w:sz="4" w:space="0" w:color="auto"/>
              <w:bottom w:val="nil"/>
              <w:right w:val="single" w:sz="4" w:space="0" w:color="auto"/>
            </w:tcBorders>
          </w:tcPr>
          <w:p w14:paraId="1D167745"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1EA4F10" w14:textId="77777777" w:rsidR="00E12634" w:rsidRPr="00DC7310" w:rsidRDefault="00E12634" w:rsidP="00E12634">
            <w:pPr>
              <w:pStyle w:val="TAC"/>
              <w:keepNext w:val="0"/>
              <w:keepLines w:val="0"/>
              <w:rPr>
                <w:rFonts w:cs="Arial"/>
                <w:szCs w:val="18"/>
              </w:rPr>
            </w:pPr>
            <w:r w:rsidRPr="00DC7310">
              <w:rPr>
                <w:rFonts w:cs="Arial"/>
                <w:szCs w:val="18"/>
              </w:rPr>
              <w:t>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4E7C6BF" w14:textId="77777777" w:rsidR="00E12634" w:rsidRPr="00DC7310" w:rsidRDefault="00E12634" w:rsidP="00E12634">
            <w:pPr>
              <w:pStyle w:val="TAC"/>
              <w:keepNext w:val="0"/>
              <w:keepLines w:val="0"/>
              <w:rPr>
                <w:rFonts w:eastAsia="Malgun Gothic" w:cs="Arial"/>
                <w:szCs w:val="18"/>
              </w:rPr>
            </w:pPr>
            <w:r w:rsidRPr="00DC7310">
              <w:rPr>
                <w:rFonts w:cs="Arial"/>
                <w:szCs w:val="18"/>
              </w:rPr>
              <w:t>665.5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AC04E21" w14:textId="77777777" w:rsidR="00E12634" w:rsidRPr="00DC7310" w:rsidRDefault="00E12634" w:rsidP="00E12634">
            <w:pPr>
              <w:pStyle w:val="TAC"/>
              <w:keepNext w:val="0"/>
              <w:keepLines w:val="0"/>
              <w:rPr>
                <w:rFonts w:eastAsia="Malgun Gothic"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E821011" w14:textId="77777777" w:rsidR="00E12634" w:rsidRPr="00DC7310" w:rsidRDefault="00E12634" w:rsidP="00E12634">
            <w:pPr>
              <w:pStyle w:val="TAC"/>
              <w:keepNext w:val="0"/>
              <w:keepLines w:val="0"/>
              <w:rPr>
                <w:rFonts w:eastAsia="Malgun Gothic"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EAF5257" w14:textId="77777777" w:rsidR="00E12634" w:rsidRPr="00DC7310" w:rsidRDefault="00E12634" w:rsidP="00E12634">
            <w:pPr>
              <w:pStyle w:val="TAC"/>
              <w:keepNext w:val="0"/>
              <w:keepLines w:val="0"/>
              <w:rPr>
                <w:rFonts w:eastAsia="Malgun Gothic" w:cs="Arial"/>
                <w:szCs w:val="18"/>
              </w:rPr>
            </w:pPr>
            <w:r w:rsidRPr="00DC7310">
              <w:rPr>
                <w:rFonts w:cs="Arial"/>
                <w:szCs w:val="18"/>
              </w:rPr>
              <w:t>619.5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6F6983D"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D3B44B0"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218175EA" w14:textId="77777777" w:rsidTr="00E12634">
        <w:trPr>
          <w:jc w:val="center"/>
        </w:trPr>
        <w:tc>
          <w:tcPr>
            <w:tcW w:w="1132" w:type="pct"/>
            <w:tcBorders>
              <w:top w:val="nil"/>
              <w:left w:val="single" w:sz="4" w:space="0" w:color="auto"/>
              <w:bottom w:val="nil"/>
              <w:right w:val="single" w:sz="4" w:space="0" w:color="auto"/>
            </w:tcBorders>
          </w:tcPr>
          <w:p w14:paraId="38190572"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2F2B158" w14:textId="77777777" w:rsidR="00E12634" w:rsidRPr="00DC7310" w:rsidRDefault="00E12634" w:rsidP="00E12634">
            <w:pPr>
              <w:pStyle w:val="TAC"/>
              <w:keepNext w:val="0"/>
              <w:keepLines w:val="0"/>
              <w:rPr>
                <w:rFonts w:cs="Arial"/>
                <w:szCs w:val="18"/>
              </w:rPr>
            </w:pPr>
            <w:r w:rsidRPr="00DC7310">
              <w:rPr>
                <w:rFonts w:cs="Arial"/>
                <w:szCs w:val="18"/>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38A4906" w14:textId="77777777" w:rsidR="00E12634" w:rsidRPr="00DC7310" w:rsidRDefault="00E12634" w:rsidP="00E12634">
            <w:pPr>
              <w:pStyle w:val="TAC"/>
              <w:keepNext w:val="0"/>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B202CAC"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C5E6C84" w14:textId="77777777" w:rsidR="00E12634" w:rsidRPr="00DC7310" w:rsidRDefault="00E12634" w:rsidP="00E12634">
            <w:pPr>
              <w:pStyle w:val="TAC"/>
              <w:keepNext w:val="0"/>
              <w:keepLines w:val="0"/>
              <w:rPr>
                <w:rFonts w:eastAsia="Malgun Gothic" w:cs="Arial"/>
                <w:szCs w:val="18"/>
              </w:rPr>
            </w:pPr>
            <w:r w:rsidRPr="00DC7310">
              <w:rPr>
                <w:rFonts w:cs="Arial"/>
                <w:color w:val="000000"/>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D760055" w14:textId="77777777" w:rsidR="00E12634" w:rsidRPr="00DC7310" w:rsidRDefault="00E12634" w:rsidP="00E12634">
            <w:pPr>
              <w:pStyle w:val="TAC"/>
              <w:keepNext w:val="0"/>
              <w:keepLines w:val="0"/>
              <w:rPr>
                <w:rFonts w:eastAsia="Malgun Gothic" w:cs="Arial"/>
                <w:szCs w:val="18"/>
              </w:rPr>
            </w:pPr>
            <w:r w:rsidRPr="00DC7310">
              <w:rPr>
                <w:rFonts w:cs="Arial"/>
                <w:szCs w:val="18"/>
              </w:rPr>
              <w:t>3697.5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2F7AACD" w14:textId="77777777" w:rsidR="00E12634" w:rsidRPr="00DC7310" w:rsidRDefault="00E12634" w:rsidP="00E12634">
            <w:pPr>
              <w:pStyle w:val="TAC"/>
              <w:keepNext w:val="0"/>
              <w:keepLines w:val="0"/>
              <w:rPr>
                <w:rFonts w:cs="Arial"/>
                <w:color w:val="000000"/>
              </w:rPr>
            </w:pPr>
            <w:r w:rsidRPr="00DC7310">
              <w:rPr>
                <w:rFonts w:eastAsia="Malgun Gothic" w:cs="Arial"/>
                <w:color w:val="000000"/>
                <w:lang w:eastAsia="ko-KR"/>
              </w:rPr>
              <w:t>13.0</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2603FEE" w14:textId="77777777" w:rsidR="00E12634" w:rsidRPr="00DC7310" w:rsidRDefault="00E12634" w:rsidP="00E12634">
            <w:pPr>
              <w:pStyle w:val="TAC"/>
              <w:keepNext w:val="0"/>
              <w:keepLines w:val="0"/>
              <w:rPr>
                <w:rFonts w:cs="Arial"/>
                <w:color w:val="000000"/>
              </w:rPr>
            </w:pPr>
            <w:r w:rsidRPr="00DC7310">
              <w:rPr>
                <w:rFonts w:cs="Arial"/>
                <w:lang w:eastAsia="ko-KR"/>
              </w:rPr>
              <w:t>IMD4</w:t>
            </w:r>
          </w:p>
        </w:tc>
      </w:tr>
      <w:tr w:rsidR="00E12634" w:rsidRPr="00DC7310" w14:paraId="3F1F3DFB" w14:textId="77777777" w:rsidTr="00E12634">
        <w:trPr>
          <w:jc w:val="center"/>
        </w:trPr>
        <w:tc>
          <w:tcPr>
            <w:tcW w:w="1132" w:type="pct"/>
            <w:tcBorders>
              <w:top w:val="nil"/>
              <w:left w:val="single" w:sz="4" w:space="0" w:color="auto"/>
              <w:bottom w:val="single" w:sz="4" w:space="0" w:color="auto"/>
              <w:right w:val="single" w:sz="4" w:space="0" w:color="auto"/>
            </w:tcBorders>
          </w:tcPr>
          <w:p w14:paraId="7E954D6C" w14:textId="77777777" w:rsidR="00E12634" w:rsidRPr="00DC7310" w:rsidRDefault="00E12634" w:rsidP="00E12634">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0C82A03" w14:textId="77777777" w:rsidR="00E12634" w:rsidRPr="00DC7310" w:rsidRDefault="00E12634" w:rsidP="00E12634">
            <w:pPr>
              <w:pStyle w:val="TAC"/>
              <w:keepNext w:val="0"/>
              <w:keepLines w:val="0"/>
              <w:rPr>
                <w:rFonts w:cs="Arial"/>
                <w:szCs w:val="18"/>
              </w:rPr>
            </w:pPr>
            <w:r w:rsidRPr="00DC7310">
              <w:rPr>
                <w:rFonts w:cs="Arial"/>
                <w:szCs w:val="18"/>
              </w:rPr>
              <w:t>n66</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A007FA4" w14:textId="77777777" w:rsidR="00E12634" w:rsidRPr="00DC7310" w:rsidRDefault="00E12634" w:rsidP="00E12634">
            <w:pPr>
              <w:pStyle w:val="TAC"/>
              <w:keepNext w:val="0"/>
              <w:keepLines w:val="0"/>
              <w:rPr>
                <w:rFonts w:eastAsia="Malgun Gothic" w:cs="Arial"/>
                <w:szCs w:val="18"/>
              </w:rPr>
            </w:pPr>
            <w:r w:rsidRPr="00DC7310">
              <w:rPr>
                <w:rFonts w:cs="Arial"/>
                <w:szCs w:val="18"/>
              </w:rPr>
              <w:t>1712.5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02DAC83" w14:textId="77777777" w:rsidR="00E12634" w:rsidRPr="00DC7310" w:rsidRDefault="00E12634" w:rsidP="00E12634">
            <w:pPr>
              <w:pStyle w:val="TAC"/>
              <w:keepNext w:val="0"/>
              <w:keepLines w:val="0"/>
              <w:rPr>
                <w:rFonts w:eastAsia="Malgun Gothic"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3401A0B" w14:textId="77777777" w:rsidR="00E12634" w:rsidRPr="00DC7310" w:rsidRDefault="00E12634" w:rsidP="00E12634">
            <w:pPr>
              <w:pStyle w:val="TAC"/>
              <w:keepNext w:val="0"/>
              <w:keepLines w:val="0"/>
              <w:rPr>
                <w:rFonts w:eastAsia="Malgun Gothic"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D340CE2" w14:textId="77777777" w:rsidR="00E12634" w:rsidRPr="00DC7310" w:rsidRDefault="00E12634" w:rsidP="00E12634">
            <w:pPr>
              <w:pStyle w:val="TAC"/>
              <w:keepNext w:val="0"/>
              <w:keepLines w:val="0"/>
              <w:rPr>
                <w:rFonts w:eastAsia="Malgun Gothic" w:cs="Arial"/>
                <w:szCs w:val="18"/>
              </w:rPr>
            </w:pPr>
            <w:r w:rsidRPr="00DC7310">
              <w:rPr>
                <w:rFonts w:cs="Arial"/>
                <w:szCs w:val="18"/>
              </w:rPr>
              <w:t>2112.5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0DF21BB" w14:textId="77777777" w:rsidR="00E12634" w:rsidRPr="00DC7310" w:rsidRDefault="00E12634" w:rsidP="00E12634">
            <w:pPr>
              <w:pStyle w:val="TAC"/>
              <w:keepNext w:val="0"/>
              <w:keepLines w:val="0"/>
              <w:rPr>
                <w:rFonts w:cs="Arial"/>
                <w:color w:val="000000"/>
              </w:rPr>
            </w:pPr>
            <w:r w:rsidRPr="00DC7310">
              <w:rPr>
                <w:rFonts w:cs="Arial"/>
                <w:color w:val="000000"/>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B1DBE6C" w14:textId="77777777" w:rsidR="00E12634" w:rsidRPr="00DC7310" w:rsidRDefault="00E12634" w:rsidP="00E12634">
            <w:pPr>
              <w:pStyle w:val="TAC"/>
              <w:keepNext w:val="0"/>
              <w:keepLines w:val="0"/>
              <w:rPr>
                <w:rFonts w:cs="Arial"/>
                <w:color w:val="000000"/>
              </w:rPr>
            </w:pPr>
            <w:r w:rsidRPr="00DC7310">
              <w:rPr>
                <w:rFonts w:cs="Arial"/>
                <w:color w:val="000000"/>
              </w:rPr>
              <w:t>N/A</w:t>
            </w:r>
          </w:p>
        </w:tc>
      </w:tr>
      <w:tr w:rsidR="00E12634" w:rsidRPr="00DC7310" w14:paraId="5C42DAAF" w14:textId="77777777" w:rsidTr="007F59E4">
        <w:trPr>
          <w:jc w:val="center"/>
        </w:trPr>
        <w:tc>
          <w:tcPr>
            <w:tcW w:w="5000" w:type="pct"/>
            <w:gridSpan w:val="14"/>
            <w:shd w:val="clear" w:color="auto" w:fill="auto"/>
            <w:vAlign w:val="center"/>
          </w:tcPr>
          <w:p w14:paraId="2C998CB1" w14:textId="77777777" w:rsidR="00E12634" w:rsidRPr="00DC7310" w:rsidRDefault="00E12634" w:rsidP="00E12634">
            <w:pPr>
              <w:pStyle w:val="TAN"/>
              <w:keepNext w:val="0"/>
              <w:keepLines w:val="0"/>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19B73938" w14:textId="77777777" w:rsidR="00E12634" w:rsidRPr="00DC7310" w:rsidRDefault="00E12634" w:rsidP="00E12634">
            <w:pPr>
              <w:pStyle w:val="TAN"/>
              <w:keepNext w:val="0"/>
              <w:keepLines w:val="0"/>
              <w:rPr>
                <w:rFonts w:eastAsia="Malgun Gothic"/>
                <w:snapToGrid w:val="0"/>
                <w:lang w:eastAsia="ko-KR"/>
              </w:rPr>
            </w:pPr>
            <w:r w:rsidRPr="00DC7310">
              <w:t>NOTE</w:t>
            </w:r>
            <w:r>
              <w:t xml:space="preserve"> </w:t>
            </w:r>
            <w:r w:rsidRPr="00DC7310">
              <w:t>2:</w:t>
            </w:r>
            <w:r w:rsidRPr="00DC7310">
              <w:tab/>
            </w:r>
            <w:r w:rsidRPr="00DC7310">
              <w:rPr>
                <w:rFonts w:eastAsia="Malgun Gothic"/>
                <w:snapToGrid w:val="0"/>
                <w:lang w:eastAsia="ko-KR"/>
              </w:rPr>
              <w:t>For</w:t>
            </w:r>
            <w:r>
              <w:rPr>
                <w:rFonts w:eastAsia="Malgun Gothic"/>
                <w:snapToGrid w:val="0"/>
                <w:lang w:eastAsia="ko-KR"/>
              </w:rPr>
              <w:t xml:space="preserve"> </w:t>
            </w:r>
            <w:r w:rsidRPr="00DC7310">
              <w:rPr>
                <w:rFonts w:eastAsia="Malgun Gothic"/>
                <w:snapToGrid w:val="0"/>
                <w:lang w:eastAsia="ko-KR"/>
              </w:rPr>
              <w:t>DC_3A_n3A-n77A,</w:t>
            </w:r>
            <w:r>
              <w:rPr>
                <w:rFonts w:eastAsia="Malgun Gothic"/>
                <w:snapToGrid w:val="0"/>
                <w:lang w:eastAsia="ko-KR"/>
              </w:rPr>
              <w:t xml:space="preserve"> </w:t>
            </w:r>
            <w:r w:rsidRPr="00DC7310">
              <w:rPr>
                <w:rFonts w:eastAsia="Malgun Gothic"/>
                <w:snapToGrid w:val="0"/>
                <w:lang w:eastAsia="ko-KR"/>
              </w:rPr>
              <w:t>DC_3A_n3A-n78A</w:t>
            </w:r>
            <w:r>
              <w:rPr>
                <w:rFonts w:eastAsia="Malgun Gothic"/>
                <w:snapToGrid w:val="0"/>
                <w:lang w:eastAsia="ko-KR"/>
              </w:rPr>
              <w:t xml:space="preserve"> </w:t>
            </w:r>
            <w:r w:rsidRPr="00DC7310">
              <w:rPr>
                <w:rFonts w:eastAsia="Malgun Gothic"/>
                <w:snapToGrid w:val="0"/>
                <w:lang w:eastAsia="ko-KR"/>
              </w:rPr>
              <w:t>paired</w:t>
            </w:r>
            <w:r>
              <w:rPr>
                <w:rFonts w:eastAsia="Malgun Gothic"/>
                <w:snapToGrid w:val="0"/>
                <w:lang w:eastAsia="ko-KR"/>
              </w:rPr>
              <w:t xml:space="preserve"> </w:t>
            </w:r>
            <w:r w:rsidRPr="00DC7310">
              <w:rPr>
                <w:rFonts w:eastAsia="Malgun Gothic"/>
                <w:snapToGrid w:val="0"/>
                <w:lang w:eastAsia="ko-KR"/>
              </w:rPr>
              <w:t>with</w:t>
            </w:r>
            <w:r>
              <w:rPr>
                <w:rFonts w:eastAsia="Malgun Gothic"/>
                <w:snapToGrid w:val="0"/>
                <w:lang w:eastAsia="ko-KR"/>
              </w:rPr>
              <w:t xml:space="preserve"> </w:t>
            </w:r>
            <w:r w:rsidRPr="00DC7310">
              <w:rPr>
                <w:rFonts w:eastAsia="Malgun Gothic"/>
                <w:snapToGrid w:val="0"/>
                <w:lang w:eastAsia="ko-KR"/>
              </w:rPr>
              <w:t>UL_DC_3A_n3A,</w:t>
            </w:r>
            <w:r>
              <w:rPr>
                <w:rFonts w:eastAsia="Malgun Gothic"/>
                <w:snapToGrid w:val="0"/>
                <w:lang w:eastAsia="ko-KR"/>
              </w:rPr>
              <w:t xml:space="preserve"> </w:t>
            </w:r>
            <w:r w:rsidRPr="00DC7310">
              <w:rPr>
                <w:rFonts w:eastAsia="Malgun Gothic"/>
                <w:snapToGrid w:val="0"/>
                <w:lang w:eastAsia="ko-KR"/>
              </w:rPr>
              <w:t>the</w:t>
            </w:r>
            <w:r>
              <w:rPr>
                <w:rFonts w:eastAsia="Malgun Gothic"/>
                <w:snapToGrid w:val="0"/>
                <w:lang w:eastAsia="ko-KR"/>
              </w:rPr>
              <w:t xml:space="preserve"> </w:t>
            </w:r>
            <w:r w:rsidRPr="00DC7310">
              <w:rPr>
                <w:rFonts w:eastAsia="Malgun Gothic"/>
                <w:snapToGrid w:val="0"/>
                <w:lang w:eastAsia="ko-KR"/>
              </w:rPr>
              <w:t>3</w:t>
            </w:r>
            <w:r w:rsidRPr="00DC7310">
              <w:rPr>
                <w:rFonts w:eastAsia="Malgun Gothic"/>
                <w:snapToGrid w:val="0"/>
                <w:vertAlign w:val="superscript"/>
                <w:lang w:eastAsia="ko-KR"/>
              </w:rPr>
              <w:t>rd</w:t>
            </w:r>
            <w:r>
              <w:rPr>
                <w:rFonts w:eastAsia="Malgun Gothic"/>
                <w:snapToGrid w:val="0"/>
                <w:lang w:eastAsia="ko-KR"/>
              </w:rPr>
              <w:t xml:space="preserve"> </w:t>
            </w:r>
            <w:r w:rsidRPr="00DC7310">
              <w:rPr>
                <w:rFonts w:eastAsia="Malgun Gothic"/>
                <w:snapToGrid w:val="0"/>
                <w:lang w:eastAsia="ko-KR"/>
              </w:rPr>
              <w:t>DL</w:t>
            </w:r>
            <w:r>
              <w:rPr>
                <w:rFonts w:eastAsia="Malgun Gothic"/>
                <w:snapToGrid w:val="0"/>
                <w:lang w:eastAsia="ko-KR"/>
              </w:rPr>
              <w:t xml:space="preserve"> </w:t>
            </w:r>
            <w:r w:rsidRPr="00DC7310">
              <w:rPr>
                <w:rFonts w:eastAsia="Malgun Gothic"/>
                <w:snapToGrid w:val="0"/>
                <w:lang w:eastAsia="ko-KR"/>
              </w:rPr>
              <w:t>bands</w:t>
            </w:r>
            <w:r>
              <w:rPr>
                <w:rFonts w:eastAsia="Malgun Gothic"/>
                <w:snapToGrid w:val="0"/>
                <w:lang w:eastAsia="ko-KR"/>
              </w:rPr>
              <w:t xml:space="preserve"> </w:t>
            </w:r>
            <w:r w:rsidRPr="00DC7310">
              <w:rPr>
                <w:rFonts w:eastAsia="Malgun Gothic"/>
                <w:snapToGrid w:val="0"/>
                <w:lang w:eastAsia="ko-KR"/>
              </w:rPr>
              <w:t>n77/n78</w:t>
            </w:r>
            <w:r>
              <w:rPr>
                <w:rFonts w:eastAsia="Malgun Gothic"/>
                <w:snapToGrid w:val="0"/>
                <w:lang w:eastAsia="ko-KR"/>
              </w:rPr>
              <w:t xml:space="preserve"> </w:t>
            </w:r>
            <w:r w:rsidRPr="00DC7310">
              <w:rPr>
                <w:rFonts w:eastAsia="Malgun Gothic"/>
                <w:snapToGrid w:val="0"/>
                <w:lang w:eastAsia="ko-KR"/>
              </w:rPr>
              <w:t>are</w:t>
            </w:r>
            <w:r>
              <w:rPr>
                <w:rFonts w:eastAsia="Malgun Gothic"/>
                <w:snapToGrid w:val="0"/>
                <w:lang w:eastAsia="ko-KR"/>
              </w:rPr>
              <w:t xml:space="preserve"> </w:t>
            </w:r>
            <w:r w:rsidRPr="00DC7310">
              <w:rPr>
                <w:rFonts w:eastAsia="Malgun Gothic"/>
                <w:snapToGrid w:val="0"/>
                <w:lang w:eastAsia="ko-KR"/>
              </w:rPr>
              <w:t>subject</w:t>
            </w:r>
            <w:r>
              <w:rPr>
                <w:rFonts w:eastAsia="Malgun Gothic"/>
                <w:snapToGrid w:val="0"/>
                <w:lang w:eastAsia="ko-KR"/>
              </w:rPr>
              <w:t xml:space="preserve"> </w:t>
            </w:r>
            <w:r w:rsidRPr="00DC7310">
              <w:rPr>
                <w:rFonts w:eastAsia="Malgun Gothic"/>
                <w:snapToGrid w:val="0"/>
                <w:lang w:eastAsia="ko-KR"/>
              </w:rPr>
              <w:t>to</w:t>
            </w:r>
            <w:r>
              <w:rPr>
                <w:rFonts w:eastAsia="Malgun Gothic"/>
                <w:snapToGrid w:val="0"/>
                <w:lang w:eastAsia="ko-KR"/>
              </w:rPr>
              <w:t xml:space="preserve"> </w:t>
            </w:r>
            <w:r w:rsidRPr="00DC7310">
              <w:rPr>
                <w:rFonts w:eastAsia="Malgun Gothic"/>
                <w:snapToGrid w:val="0"/>
                <w:lang w:eastAsia="ko-KR"/>
              </w:rPr>
              <w:t>IMD2</w:t>
            </w:r>
            <w:r>
              <w:rPr>
                <w:rFonts w:eastAsia="Malgun Gothic"/>
                <w:snapToGrid w:val="0"/>
                <w:lang w:eastAsia="ko-KR"/>
              </w:rPr>
              <w:t xml:space="preserve"> </w:t>
            </w:r>
            <w:r w:rsidRPr="00DC7310">
              <w:rPr>
                <w:rFonts w:eastAsia="Malgun Gothic"/>
                <w:snapToGrid w:val="0"/>
                <w:lang w:eastAsia="ko-KR"/>
              </w:rPr>
              <w:t>which</w:t>
            </w:r>
            <w:r>
              <w:rPr>
                <w:rFonts w:eastAsia="Malgun Gothic"/>
                <w:snapToGrid w:val="0"/>
                <w:lang w:eastAsia="ko-KR"/>
              </w:rPr>
              <w:t xml:space="preserve"> </w:t>
            </w:r>
            <w:r w:rsidRPr="00DC7310">
              <w:rPr>
                <w:rFonts w:eastAsia="Malgun Gothic"/>
                <w:snapToGrid w:val="0"/>
                <w:lang w:eastAsia="ko-KR"/>
              </w:rPr>
              <w:t>MSD</w:t>
            </w:r>
            <w:r>
              <w:rPr>
                <w:rFonts w:eastAsia="Malgun Gothic"/>
                <w:snapToGrid w:val="0"/>
                <w:lang w:eastAsia="ko-KR"/>
              </w:rPr>
              <w:t xml:space="preserve"> </w:t>
            </w:r>
            <w:r w:rsidRPr="00DC7310">
              <w:rPr>
                <w:rFonts w:eastAsia="Malgun Gothic"/>
                <w:snapToGrid w:val="0"/>
                <w:lang w:eastAsia="ko-KR"/>
              </w:rPr>
              <w:t>is</w:t>
            </w:r>
            <w:r>
              <w:rPr>
                <w:rFonts w:eastAsia="Malgun Gothic"/>
                <w:snapToGrid w:val="0"/>
                <w:lang w:eastAsia="ko-KR"/>
              </w:rPr>
              <w:t xml:space="preserve"> </w:t>
            </w:r>
            <w:r w:rsidRPr="00DC7310">
              <w:rPr>
                <w:rFonts w:eastAsia="Malgun Gothic"/>
                <w:snapToGrid w:val="0"/>
                <w:lang w:eastAsia="ko-KR"/>
              </w:rPr>
              <w:t>not</w:t>
            </w:r>
            <w:r>
              <w:rPr>
                <w:rFonts w:eastAsia="Malgun Gothic"/>
                <w:snapToGrid w:val="0"/>
                <w:lang w:eastAsia="ko-KR"/>
              </w:rPr>
              <w:t xml:space="preserve"> </w:t>
            </w:r>
            <w:r w:rsidRPr="00DC7310">
              <w:rPr>
                <w:rFonts w:eastAsia="Malgun Gothic"/>
                <w:snapToGrid w:val="0"/>
                <w:lang w:eastAsia="ko-KR"/>
              </w:rPr>
              <w:t>specified</w:t>
            </w:r>
          </w:p>
          <w:p w14:paraId="251AE7CC" w14:textId="77777777" w:rsidR="00E12634" w:rsidRPr="00DC7310" w:rsidRDefault="00E12634" w:rsidP="00E12634">
            <w:pPr>
              <w:pStyle w:val="TAN"/>
              <w:keepNext w:val="0"/>
              <w:keepLines w:val="0"/>
              <w:rPr>
                <w:lang w:eastAsia="zh-CN"/>
              </w:rPr>
            </w:pPr>
            <w:r w:rsidRPr="00DC7310">
              <w:t>NOTE</w:t>
            </w:r>
            <w:r>
              <w:t xml:space="preserve"> </w:t>
            </w:r>
            <w:r w:rsidRPr="00DC7310">
              <w:t>3:</w:t>
            </w:r>
            <w:r w:rsidRPr="00DC7310">
              <w:tab/>
            </w:r>
            <w:r w:rsidRPr="00DC7310">
              <w:rPr>
                <w:lang w:eastAsia="zh-CN"/>
              </w:rPr>
              <w:t>This</w:t>
            </w:r>
            <w:r>
              <w:rPr>
                <w:lang w:eastAsia="zh-CN"/>
              </w:rPr>
              <w:t xml:space="preserve"> </w:t>
            </w:r>
            <w:r w:rsidRPr="00DC7310">
              <w:rPr>
                <w:lang w:eastAsia="zh-CN"/>
              </w:rPr>
              <w:t>MSD</w:t>
            </w:r>
            <w:r>
              <w:rPr>
                <w:lang w:eastAsia="zh-CN"/>
              </w:rPr>
              <w:t xml:space="preserve"> </w:t>
            </w:r>
            <w:r w:rsidRPr="00DC7310">
              <w:rPr>
                <w:lang w:eastAsia="zh-CN"/>
              </w:rPr>
              <w:t>requirement</w:t>
            </w:r>
            <w:r>
              <w:rPr>
                <w:lang w:eastAsia="zh-CN"/>
              </w:rPr>
              <w:t xml:space="preserve"> </w:t>
            </w:r>
            <w:r w:rsidRPr="00DC7310">
              <w:rPr>
                <w:lang w:eastAsia="zh-CN"/>
              </w:rPr>
              <w:t>apply</w:t>
            </w:r>
            <w:r>
              <w:rPr>
                <w:lang w:eastAsia="zh-CN"/>
              </w:rPr>
              <w:t xml:space="preserve"> </w:t>
            </w:r>
            <w:r w:rsidRPr="00DC7310">
              <w:rPr>
                <w:lang w:eastAsia="zh-CN"/>
              </w:rPr>
              <w:t>with</w:t>
            </w:r>
            <w:r>
              <w:rPr>
                <w:lang w:eastAsia="zh-CN"/>
              </w:rPr>
              <w:t xml:space="preserve"> </w:t>
            </w:r>
            <w:r w:rsidRPr="00DC7310">
              <w:rPr>
                <w:lang w:eastAsia="zh-CN"/>
              </w:rPr>
              <w:t>both</w:t>
            </w:r>
            <w:r>
              <w:rPr>
                <w:lang w:eastAsia="zh-CN"/>
              </w:rPr>
              <w:t xml:space="preserve"> </w:t>
            </w:r>
            <w:r w:rsidRPr="00DC7310">
              <w:rPr>
                <w:lang w:eastAsia="zh-CN"/>
              </w:rPr>
              <w:t>IMD2</w:t>
            </w:r>
            <w:r>
              <w:rPr>
                <w:lang w:eastAsia="zh-CN"/>
              </w:rPr>
              <w:t xml:space="preserve"> </w:t>
            </w:r>
            <w:r w:rsidRPr="00DC7310">
              <w:rPr>
                <w:lang w:eastAsia="zh-CN"/>
              </w:rPr>
              <w:t>and</w:t>
            </w:r>
            <w:r>
              <w:rPr>
                <w:lang w:eastAsia="zh-CN"/>
              </w:rPr>
              <w:t xml:space="preserve"> </w:t>
            </w:r>
            <w:r w:rsidRPr="00DC7310">
              <w:rPr>
                <w:lang w:eastAsia="zh-CN"/>
              </w:rPr>
              <w:t>IMD3</w:t>
            </w:r>
            <w:r>
              <w:rPr>
                <w:lang w:eastAsia="zh-CN"/>
              </w:rPr>
              <w:t xml:space="preserve"> </w:t>
            </w:r>
            <w:r w:rsidRPr="00DC7310">
              <w:rPr>
                <w:lang w:eastAsia="zh-CN"/>
              </w:rPr>
              <w:t>products</w:t>
            </w:r>
            <w:r>
              <w:rPr>
                <w:lang w:eastAsia="zh-CN"/>
              </w:rPr>
              <w:t xml:space="preserve"> </w:t>
            </w:r>
            <w:r w:rsidRPr="00DC7310">
              <w:rPr>
                <w:lang w:eastAsia="zh-CN"/>
              </w:rPr>
              <w:t>should</w:t>
            </w:r>
            <w:r>
              <w:rPr>
                <w:lang w:eastAsia="zh-CN"/>
              </w:rPr>
              <w:t xml:space="preserve"> </w:t>
            </w:r>
            <w:r w:rsidRPr="00DC7310">
              <w:rPr>
                <w:lang w:eastAsia="zh-CN"/>
              </w:rPr>
              <w:t>be</w:t>
            </w:r>
            <w:r>
              <w:rPr>
                <w:lang w:eastAsia="zh-CN"/>
              </w:rPr>
              <w:t xml:space="preserve"> </w:t>
            </w:r>
            <w:r w:rsidRPr="00DC7310">
              <w:rPr>
                <w:lang w:eastAsia="zh-CN"/>
              </w:rPr>
              <w:t>generated.</w:t>
            </w:r>
          </w:p>
          <w:p w14:paraId="143B3768" w14:textId="77777777" w:rsidR="00E12634" w:rsidRPr="00DC7310" w:rsidRDefault="00E12634" w:rsidP="00E12634">
            <w:pPr>
              <w:pStyle w:val="TAN"/>
              <w:keepNext w:val="0"/>
              <w:keepLines w:val="0"/>
              <w:rPr>
                <w:rFonts w:cs="Arial"/>
                <w:lang w:eastAsia="ja-JP"/>
              </w:rPr>
            </w:pPr>
            <w:r w:rsidRPr="00DC7310">
              <w:rPr>
                <w:rFonts w:cs="Arial"/>
              </w:rPr>
              <w:t>NOTE</w:t>
            </w:r>
            <w:r>
              <w:rPr>
                <w:rFonts w:cs="Arial"/>
              </w:rPr>
              <w:t xml:space="preserve"> </w:t>
            </w:r>
            <w:r w:rsidRPr="00DC7310">
              <w:rPr>
                <w:rFonts w:cs="Arial"/>
              </w:rPr>
              <w:t>4:</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IMD5</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3EC95065" w14:textId="77777777" w:rsidR="00E12634" w:rsidRPr="00DC7310" w:rsidRDefault="00E12634" w:rsidP="00E12634">
            <w:pPr>
              <w:pStyle w:val="TAN"/>
              <w:keepNext w:val="0"/>
              <w:keepLines w:val="0"/>
              <w:rPr>
                <w:rFonts w:eastAsia="MS Mincho"/>
                <w:lang w:eastAsia="ja-JP"/>
              </w:rPr>
            </w:pPr>
            <w:r w:rsidRPr="00DC7310">
              <w:t>NOTE</w:t>
            </w:r>
            <w:r>
              <w:t xml:space="preserve"> </w:t>
            </w:r>
            <w:r w:rsidRPr="00DC7310">
              <w:t>5:</w:t>
            </w:r>
            <w:r w:rsidRPr="00DC7310">
              <w:tab/>
              <w:t>When</w:t>
            </w:r>
            <w:r>
              <w:t xml:space="preserve"> </w:t>
            </w:r>
            <w:r w:rsidRPr="00DC7310">
              <w:t>Band</w:t>
            </w:r>
            <w:r>
              <w:t xml:space="preserve"> </w:t>
            </w:r>
            <w:r w:rsidRPr="00DC7310">
              <w:t>46</w:t>
            </w:r>
            <w:r>
              <w:t xml:space="preserve"> </w:t>
            </w:r>
            <w:r w:rsidRPr="00DC7310">
              <w:t>have</w:t>
            </w:r>
            <w:r>
              <w:t xml:space="preserve"> </w:t>
            </w:r>
            <w:r w:rsidRPr="00DC7310">
              <w:t>self-interference</w:t>
            </w:r>
            <w:r>
              <w:t xml:space="preserve"> </w:t>
            </w:r>
            <w:r w:rsidRPr="00DC7310">
              <w:t>problems</w:t>
            </w:r>
            <w:r>
              <w:t xml:space="preserve"> </w:t>
            </w:r>
            <w:r w:rsidRPr="00DC7310">
              <w:t>by</w:t>
            </w:r>
            <w:r>
              <w:t xml:space="preserve"> </w:t>
            </w:r>
            <w:r w:rsidRPr="00DC7310">
              <w:t>dual</w:t>
            </w:r>
            <w:r>
              <w:t xml:space="preserve"> </w:t>
            </w:r>
            <w:r w:rsidRPr="00DC7310">
              <w:t>uplink</w:t>
            </w:r>
            <w:r>
              <w:t xml:space="preserve"> </w:t>
            </w:r>
            <w:r w:rsidRPr="00DC7310">
              <w:t>CA/EN-DC,</w:t>
            </w:r>
            <w:r>
              <w:t xml:space="preserve"> </w:t>
            </w:r>
            <w:r w:rsidRPr="00DC7310">
              <w:t>then</w:t>
            </w:r>
            <w:r>
              <w:t xml:space="preserve"> </w:t>
            </w:r>
            <w:r w:rsidRPr="00DC7310">
              <w:t>the</w:t>
            </w:r>
            <w:r>
              <w:t xml:space="preserve"> </w:t>
            </w:r>
            <w:r w:rsidRPr="00DC7310">
              <w:t>requirements</w:t>
            </w:r>
            <w:r>
              <w:t xml:space="preserve"> </w:t>
            </w:r>
            <w:r w:rsidRPr="00DC7310">
              <w:t>do</w:t>
            </w:r>
            <w:r>
              <w:t xml:space="preserve"> </w:t>
            </w:r>
            <w:r w:rsidRPr="00DC7310">
              <w:t>not</w:t>
            </w:r>
            <w:r>
              <w:t xml:space="preserve"> </w:t>
            </w:r>
            <w:r w:rsidRPr="00DC7310">
              <w:t>apply</w:t>
            </w:r>
            <w:r>
              <w:t xml:space="preserve"> </w:t>
            </w:r>
            <w:r w:rsidRPr="00DC7310">
              <w:t>in</w:t>
            </w:r>
            <w:r>
              <w:t xml:space="preserve"> </w:t>
            </w:r>
            <w:r w:rsidRPr="00DC7310">
              <w:t>exclusion</w:t>
            </w:r>
            <w:r>
              <w:t xml:space="preserve"> </w:t>
            </w:r>
            <w:r w:rsidRPr="00DC7310">
              <w:t>zone</w:t>
            </w:r>
            <w:r>
              <w:t xml:space="preserve"> </w:t>
            </w:r>
            <w:r w:rsidRPr="00DC7310">
              <w:t>which</w:t>
            </w:r>
            <w:r>
              <w:t xml:space="preserve"> </w:t>
            </w:r>
            <w:r w:rsidRPr="00DC7310">
              <w:t>is</w:t>
            </w:r>
            <w:r>
              <w:t xml:space="preserve"> </w:t>
            </w:r>
            <w:r w:rsidRPr="00DC7310">
              <w:t>frequency</w:t>
            </w:r>
            <w:r>
              <w:t xml:space="preserve"> </w:t>
            </w:r>
            <w:r w:rsidRPr="00DC7310">
              <w:t>range</w:t>
            </w:r>
            <w:r>
              <w:t xml:space="preserve"> </w:t>
            </w:r>
            <w:r w:rsidRPr="00DC7310">
              <w:t>within</w:t>
            </w:r>
            <w:r>
              <w:t xml:space="preserve"> </w:t>
            </w:r>
            <w:r w:rsidRPr="00DC7310">
              <w:t>(harmonics</w:t>
            </w:r>
            <w:r>
              <w:t xml:space="preserve"> </w:t>
            </w:r>
            <w:r w:rsidRPr="00DC7310">
              <w:t>frequency</w:t>
            </w:r>
            <w:r>
              <w:t xml:space="preserve"> </w:t>
            </w:r>
            <w:r w:rsidRPr="00DC7310">
              <w:t>region</w:t>
            </w:r>
            <w:r>
              <w:t xml:space="preserve"> </w:t>
            </w:r>
            <w:r w:rsidRPr="00DC7310">
              <w:t>+</w:t>
            </w:r>
            <w:r>
              <w:t xml:space="preserve"> </w:t>
            </w:r>
            <w:r>
              <w:rPr>
                <w:lang w:eastAsia="ja-JP"/>
              </w:rPr>
              <w:t xml:space="preserve"> </w:t>
            </w:r>
            <w:r w:rsidRPr="00DC7310">
              <w:rPr>
                <w:rFonts w:ascii="Symbol" w:hAnsi="Symbol"/>
                <w:lang w:eastAsia="ja-JP"/>
              </w:rPr>
              <w:t></w:t>
            </w:r>
            <w:r w:rsidRPr="00DC7310">
              <w:rPr>
                <w:lang w:eastAsia="ja-JP"/>
              </w:rPr>
              <w:t>F</w:t>
            </w:r>
            <w:r w:rsidRPr="00DC7310">
              <w:rPr>
                <w:vertAlign w:val="subscript"/>
                <w:lang w:eastAsia="ja-JP"/>
              </w:rPr>
              <w:t>HD</w:t>
            </w:r>
            <w:r w:rsidRPr="00DC7310">
              <w:t>)</w:t>
            </w:r>
            <w:r>
              <w:t xml:space="preserve"> </w:t>
            </w:r>
            <w:r w:rsidRPr="00DC7310">
              <w:t>and</w:t>
            </w:r>
            <w:r>
              <w:t xml:space="preserve"> </w:t>
            </w:r>
            <w:r w:rsidRPr="00DC7310">
              <w:t>IMD</w:t>
            </w:r>
            <w:r>
              <w:t xml:space="preserve"> </w:t>
            </w:r>
            <w:r w:rsidRPr="00DC7310">
              <w:t>frequency</w:t>
            </w:r>
            <w:r>
              <w:t xml:space="preserve"> </w:t>
            </w:r>
            <w:r w:rsidRPr="00DC7310">
              <w:t>region</w:t>
            </w:r>
            <w:r>
              <w:t xml:space="preserve"> </w:t>
            </w:r>
            <w:r w:rsidRPr="00DC7310">
              <w:t>as</w:t>
            </w:r>
            <w:r>
              <w:t xml:space="preserve"> </w:t>
            </w:r>
            <w:r w:rsidRPr="00DC7310">
              <w:t>follow.</w:t>
            </w:r>
            <w:r>
              <w:t xml:space="preserve"> </w:t>
            </w:r>
          </w:p>
          <w:p w14:paraId="4C1E14B2" w14:textId="77777777" w:rsidR="00E12634" w:rsidRPr="00DC7310" w:rsidRDefault="00E12634" w:rsidP="00E12634">
            <w:pPr>
              <w:pStyle w:val="TAN"/>
              <w:keepNext w:val="0"/>
              <w:keepLines w:val="0"/>
              <w:jc w:val="center"/>
            </w:pPr>
            <w:r w:rsidRPr="00DC7310">
              <w:t>IMD</w:t>
            </w:r>
            <w:r>
              <w:t xml:space="preserve"> </w:t>
            </w:r>
            <w:r w:rsidRPr="00DC7310">
              <w:t>frequency</w:t>
            </w:r>
            <w:r>
              <w:t xml:space="preserve"> </w:t>
            </w:r>
            <w:r w:rsidRPr="00DC7310">
              <w:t>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83"/>
            </w:tblGrid>
            <w:tr w:rsidR="00E12634" w:rsidRPr="00DC7310" w14:paraId="465BEBB6" w14:textId="77777777" w:rsidTr="007F59E4">
              <w:trPr>
                <w:trHeight w:val="199"/>
                <w:jc w:val="center"/>
              </w:trPr>
              <w:tc>
                <w:tcPr>
                  <w:tcW w:w="2098" w:type="dxa"/>
                  <w:tcMar>
                    <w:top w:w="0" w:type="dxa"/>
                    <w:left w:w="108" w:type="dxa"/>
                    <w:bottom w:w="0" w:type="dxa"/>
                    <w:right w:w="108" w:type="dxa"/>
                  </w:tcMar>
                  <w:vAlign w:val="center"/>
                  <w:hideMark/>
                </w:tcPr>
                <w:p w14:paraId="390CE0FB" w14:textId="77777777" w:rsidR="00E12634" w:rsidRPr="00DC7310" w:rsidRDefault="00E12634" w:rsidP="00E12634">
                  <w:pPr>
                    <w:pStyle w:val="TAN"/>
                    <w:keepNext w:val="0"/>
                    <w:keepLines w:val="0"/>
                    <w:ind w:right="-250"/>
                    <w:rPr>
                      <w:lang w:eastAsia="ja-JP"/>
                    </w:rPr>
                  </w:pPr>
                  <w:r w:rsidRPr="00DC7310">
                    <w:rPr>
                      <w:lang w:eastAsia="ja-JP"/>
                    </w:rPr>
                    <w:t>DL_CA</w:t>
                  </w:r>
                  <w:r>
                    <w:rPr>
                      <w:lang w:eastAsia="ja-JP"/>
                    </w:rPr>
                    <w:t xml:space="preserve"> </w:t>
                  </w:r>
                  <w:r w:rsidRPr="00DC7310">
                    <w:rPr>
                      <w:lang w:eastAsia="ja-JP"/>
                    </w:rPr>
                    <w:t>configuration</w:t>
                  </w:r>
                </w:p>
              </w:tc>
              <w:tc>
                <w:tcPr>
                  <w:tcW w:w="2098" w:type="dxa"/>
                  <w:tcMar>
                    <w:top w:w="0" w:type="dxa"/>
                    <w:left w:w="108" w:type="dxa"/>
                    <w:bottom w:w="0" w:type="dxa"/>
                    <w:right w:w="108" w:type="dxa"/>
                  </w:tcMar>
                  <w:vAlign w:val="center"/>
                  <w:hideMark/>
                </w:tcPr>
                <w:p w14:paraId="3E1FE1BD" w14:textId="77777777" w:rsidR="00E12634" w:rsidRPr="00DC7310" w:rsidRDefault="00E12634" w:rsidP="00E12634">
                  <w:pPr>
                    <w:pStyle w:val="TAN"/>
                    <w:keepNext w:val="0"/>
                    <w:keepLines w:val="0"/>
                    <w:ind w:right="-250"/>
                    <w:rPr>
                      <w:lang w:eastAsia="ja-JP"/>
                    </w:rPr>
                  </w:pPr>
                  <w:r w:rsidRPr="00DC7310">
                    <w:rPr>
                      <w:lang w:eastAsia="ja-JP"/>
                    </w:rPr>
                    <w:t>UL_CA</w:t>
                  </w:r>
                  <w:r>
                    <w:rPr>
                      <w:lang w:eastAsia="ja-JP"/>
                    </w:rPr>
                    <w:t xml:space="preserve"> </w:t>
                  </w:r>
                  <w:r w:rsidRPr="00DC7310">
                    <w:rPr>
                      <w:lang w:eastAsia="ja-JP"/>
                    </w:rPr>
                    <w:t>configuration</w:t>
                  </w:r>
                </w:p>
              </w:tc>
              <w:tc>
                <w:tcPr>
                  <w:tcW w:w="1898" w:type="dxa"/>
                  <w:tcMar>
                    <w:top w:w="0" w:type="dxa"/>
                    <w:left w:w="108" w:type="dxa"/>
                    <w:bottom w:w="0" w:type="dxa"/>
                    <w:right w:w="108" w:type="dxa"/>
                  </w:tcMar>
                  <w:vAlign w:val="center"/>
                  <w:hideMark/>
                </w:tcPr>
                <w:p w14:paraId="6823E05B" w14:textId="77777777" w:rsidR="00E12634" w:rsidRPr="00DC7310" w:rsidRDefault="00E12634" w:rsidP="00E12634">
                  <w:pPr>
                    <w:pStyle w:val="TAN"/>
                    <w:keepNext w:val="0"/>
                    <w:keepLines w:val="0"/>
                    <w:ind w:left="0" w:right="-250" w:firstLine="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r w:rsidRPr="00DC7310">
                    <w:rPr>
                      <w:lang w:eastAsia="ja-JP"/>
                    </w:rPr>
                    <w:t>center</w:t>
                  </w:r>
                  <w:r>
                    <w:rPr>
                      <w:lang w:eastAsia="ja-JP"/>
                    </w:rPr>
                    <w:t xml:space="preserve"> </w:t>
                  </w:r>
                  <w:r w:rsidRPr="00DC7310">
                    <w:rPr>
                      <w:lang w:eastAsia="ja-JP"/>
                    </w:rPr>
                    <w:t>frequency</w:t>
                  </w:r>
                </w:p>
              </w:tc>
              <w:tc>
                <w:tcPr>
                  <w:tcW w:w="2048" w:type="dxa"/>
                  <w:tcMar>
                    <w:top w:w="0" w:type="dxa"/>
                    <w:left w:w="108" w:type="dxa"/>
                    <w:bottom w:w="0" w:type="dxa"/>
                    <w:right w:w="108" w:type="dxa"/>
                  </w:tcMar>
                  <w:vAlign w:val="center"/>
                  <w:hideMark/>
                </w:tcPr>
                <w:p w14:paraId="4362F4F3" w14:textId="77777777" w:rsidR="00E12634" w:rsidRPr="00DC7310" w:rsidRDefault="00E12634" w:rsidP="00E12634">
                  <w:pPr>
                    <w:pStyle w:val="TAN"/>
                    <w:keepNext w:val="0"/>
                    <w:keepLines w:val="0"/>
                    <w:ind w:right="-25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r w:rsidRPr="00DC7310">
                    <w:rPr>
                      <w:lang w:eastAsia="ja-JP"/>
                    </w:rPr>
                    <w:t>BW</w:t>
                  </w:r>
                </w:p>
              </w:tc>
            </w:tr>
            <w:tr w:rsidR="00E12634" w:rsidRPr="00DC7310" w14:paraId="74786C49" w14:textId="77777777" w:rsidTr="007F59E4">
              <w:trPr>
                <w:trHeight w:val="199"/>
                <w:jc w:val="center"/>
              </w:trPr>
              <w:tc>
                <w:tcPr>
                  <w:tcW w:w="2098" w:type="dxa"/>
                  <w:tcMar>
                    <w:top w:w="0" w:type="dxa"/>
                    <w:left w:w="108" w:type="dxa"/>
                    <w:bottom w:w="0" w:type="dxa"/>
                    <w:right w:w="108" w:type="dxa"/>
                  </w:tcMar>
                  <w:vAlign w:val="center"/>
                  <w:hideMark/>
                </w:tcPr>
                <w:p w14:paraId="4F6E925D" w14:textId="77777777" w:rsidR="00E12634" w:rsidRPr="00DC7310" w:rsidRDefault="00E12634" w:rsidP="00E12634">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5FF1CD2E" w14:textId="77777777" w:rsidR="00E12634" w:rsidRPr="00DC7310" w:rsidRDefault="00E12634" w:rsidP="00E12634">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5A593DEB" w14:textId="77777777" w:rsidR="00E12634" w:rsidRPr="00DC7310" w:rsidRDefault="00E12634" w:rsidP="00E12634">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hideMark/>
                </w:tcPr>
                <w:p w14:paraId="2CA942E7" w14:textId="77777777" w:rsidR="00E12634" w:rsidRPr="00DC7310" w:rsidRDefault="00E12634" w:rsidP="00E12634">
                  <w:pPr>
                    <w:pStyle w:val="TAN"/>
                    <w:keepNext w:val="0"/>
                    <w:keepLines w:val="0"/>
                    <w:ind w:right="-250"/>
                    <w:rPr>
                      <w:lang w:eastAsia="ja-JP"/>
                    </w:rPr>
                  </w:pPr>
                  <w:r w:rsidRPr="00DC7310">
                    <w:rPr>
                      <w:lang w:eastAsia="ja-JP"/>
                    </w:rPr>
                    <w:t>2*BW_2A</w:t>
                  </w:r>
                  <w:r>
                    <w:rPr>
                      <w:lang w:eastAsia="ja-JP"/>
                    </w:rPr>
                    <w:t xml:space="preserve"> </w:t>
                  </w:r>
                  <w:r w:rsidRPr="00DC7310">
                    <w:rPr>
                      <w:lang w:eastAsia="ja-JP"/>
                    </w:rPr>
                    <w:t>+</w:t>
                  </w:r>
                  <w:r>
                    <w:rPr>
                      <w:lang w:eastAsia="ja-JP"/>
                    </w:rPr>
                    <w:t xml:space="preserve"> </w:t>
                  </w:r>
                  <w:r w:rsidRPr="00DC7310">
                    <w:rPr>
                      <w:lang w:eastAsia="ja-JP"/>
                    </w:rPr>
                    <w:t>BW_n66A</w:t>
                  </w:r>
                </w:p>
              </w:tc>
            </w:tr>
            <w:tr w:rsidR="00E12634" w:rsidRPr="00DC7310" w14:paraId="1666F9A4" w14:textId="77777777" w:rsidTr="007F59E4">
              <w:trPr>
                <w:trHeight w:val="199"/>
                <w:jc w:val="center"/>
              </w:trPr>
              <w:tc>
                <w:tcPr>
                  <w:tcW w:w="2098" w:type="dxa"/>
                  <w:tcMar>
                    <w:top w:w="0" w:type="dxa"/>
                    <w:left w:w="108" w:type="dxa"/>
                    <w:bottom w:w="0" w:type="dxa"/>
                    <w:right w:w="108" w:type="dxa"/>
                  </w:tcMar>
                  <w:vAlign w:val="center"/>
                  <w:hideMark/>
                </w:tcPr>
                <w:p w14:paraId="4ADF1A97" w14:textId="77777777" w:rsidR="00E12634" w:rsidRPr="00DC7310" w:rsidRDefault="00E12634" w:rsidP="00E12634">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6C0BE640" w14:textId="77777777" w:rsidR="00E12634" w:rsidRPr="00DC7310" w:rsidRDefault="00E12634" w:rsidP="00E12634">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1F8D0576" w14:textId="77777777" w:rsidR="00E12634" w:rsidRPr="00DC7310" w:rsidRDefault="00E12634" w:rsidP="00E12634">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2*fc_n66A</w:t>
                  </w:r>
                </w:p>
              </w:tc>
              <w:tc>
                <w:tcPr>
                  <w:tcW w:w="2048" w:type="dxa"/>
                  <w:tcMar>
                    <w:top w:w="0" w:type="dxa"/>
                    <w:left w:w="108" w:type="dxa"/>
                    <w:bottom w:w="0" w:type="dxa"/>
                    <w:right w:w="108" w:type="dxa"/>
                  </w:tcMar>
                  <w:vAlign w:val="center"/>
                  <w:hideMark/>
                </w:tcPr>
                <w:p w14:paraId="00173C0A" w14:textId="77777777" w:rsidR="00E12634" w:rsidRPr="00DC7310" w:rsidRDefault="00E12634" w:rsidP="00E12634">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2*BW_n66A</w:t>
                  </w:r>
                </w:p>
              </w:tc>
            </w:tr>
            <w:tr w:rsidR="00E12634" w:rsidRPr="00DC7310" w14:paraId="1300FEBF" w14:textId="77777777" w:rsidTr="007F59E4">
              <w:trPr>
                <w:trHeight w:val="199"/>
                <w:jc w:val="center"/>
              </w:trPr>
              <w:tc>
                <w:tcPr>
                  <w:tcW w:w="2098" w:type="dxa"/>
                  <w:tcMar>
                    <w:top w:w="0" w:type="dxa"/>
                    <w:left w:w="108" w:type="dxa"/>
                    <w:bottom w:w="0" w:type="dxa"/>
                    <w:right w:w="108" w:type="dxa"/>
                  </w:tcMar>
                  <w:vAlign w:val="center"/>
                </w:tcPr>
                <w:p w14:paraId="0783D04A" w14:textId="77777777" w:rsidR="00E12634" w:rsidRPr="00DC7310" w:rsidRDefault="00E12634" w:rsidP="00E12634">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66DA617E" w14:textId="77777777" w:rsidR="00E12634" w:rsidRPr="00DC7310" w:rsidRDefault="00E12634" w:rsidP="00E12634">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62DB18C6" w14:textId="77777777" w:rsidR="00E12634" w:rsidRPr="00DC7310" w:rsidRDefault="00E12634" w:rsidP="00E12634">
                  <w:pPr>
                    <w:pStyle w:val="TAN"/>
                    <w:keepNext w:val="0"/>
                    <w:keepLines w:val="0"/>
                    <w:ind w:right="-250"/>
                    <w:rPr>
                      <w:lang w:eastAsia="ja-JP"/>
                    </w:rPr>
                  </w:pPr>
                  <w:r w:rsidRPr="00DC7310">
                    <w:t>fc_2A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0A52512E" w14:textId="77777777" w:rsidR="00E12634" w:rsidRPr="00DC7310" w:rsidRDefault="00E12634" w:rsidP="00E12634">
                  <w:pPr>
                    <w:pStyle w:val="TAN"/>
                    <w:keepNext w:val="0"/>
                    <w:keepLines w:val="0"/>
                    <w:ind w:right="-250"/>
                    <w:rPr>
                      <w:lang w:eastAsia="ja-JP"/>
                    </w:rPr>
                  </w:pPr>
                  <w:r w:rsidRPr="00DC7310">
                    <w:t>BW_2A</w:t>
                  </w:r>
                  <w:r>
                    <w:t xml:space="preserve"> </w:t>
                  </w:r>
                  <w:r w:rsidRPr="00DC7310">
                    <w:t>+</w:t>
                  </w:r>
                  <w:r>
                    <w:t xml:space="preserve"> </w:t>
                  </w:r>
                  <w:r w:rsidRPr="00DC7310">
                    <w:t>BW_n77A</w:t>
                  </w:r>
                </w:p>
              </w:tc>
            </w:tr>
            <w:tr w:rsidR="00E12634" w:rsidRPr="00DC7310" w14:paraId="19628891" w14:textId="77777777" w:rsidTr="007F59E4">
              <w:trPr>
                <w:trHeight w:val="199"/>
                <w:jc w:val="center"/>
              </w:trPr>
              <w:tc>
                <w:tcPr>
                  <w:tcW w:w="2098" w:type="dxa"/>
                  <w:tcMar>
                    <w:top w:w="0" w:type="dxa"/>
                    <w:left w:w="108" w:type="dxa"/>
                    <w:bottom w:w="0" w:type="dxa"/>
                    <w:right w:w="108" w:type="dxa"/>
                  </w:tcMar>
                  <w:vAlign w:val="center"/>
                </w:tcPr>
                <w:p w14:paraId="28399F3C" w14:textId="77777777" w:rsidR="00E12634" w:rsidRPr="00DC7310" w:rsidRDefault="00E12634" w:rsidP="00E12634">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459E7CF7" w14:textId="77777777" w:rsidR="00E12634" w:rsidRPr="00DC7310" w:rsidRDefault="00E12634" w:rsidP="00E12634">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6C2CE419" w14:textId="77777777" w:rsidR="00E12634" w:rsidRPr="00DC7310" w:rsidRDefault="00E12634" w:rsidP="00E12634">
                  <w:pPr>
                    <w:pStyle w:val="TAN"/>
                    <w:keepNext w:val="0"/>
                    <w:keepLines w:val="0"/>
                    <w:ind w:right="-250"/>
                    <w:rPr>
                      <w:lang w:eastAsia="ja-JP"/>
                    </w:rPr>
                  </w:pPr>
                  <w:r w:rsidRPr="00DC7310">
                    <w:t>-fc_2A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11378128" w14:textId="77777777" w:rsidR="00E12634" w:rsidRPr="00DC7310" w:rsidRDefault="00E12634" w:rsidP="00E12634">
                  <w:pPr>
                    <w:pStyle w:val="TAN"/>
                    <w:keepNext w:val="0"/>
                    <w:keepLines w:val="0"/>
                    <w:ind w:right="-250"/>
                    <w:rPr>
                      <w:lang w:eastAsia="ja-JP"/>
                    </w:rPr>
                  </w:pPr>
                  <w:r w:rsidRPr="00DC7310">
                    <w:t>-BW_2A</w:t>
                  </w:r>
                  <w:r>
                    <w:t xml:space="preserve"> </w:t>
                  </w:r>
                  <w:r w:rsidRPr="00DC7310">
                    <w:t>+</w:t>
                  </w:r>
                  <w:r>
                    <w:t xml:space="preserve"> </w:t>
                  </w:r>
                  <w:r w:rsidRPr="00DC7310">
                    <w:t>2*BW_n77A</w:t>
                  </w:r>
                </w:p>
              </w:tc>
            </w:tr>
            <w:tr w:rsidR="00E12634" w:rsidRPr="00DC7310" w14:paraId="0FE7C1CC" w14:textId="77777777" w:rsidTr="007F59E4">
              <w:trPr>
                <w:trHeight w:val="199"/>
                <w:jc w:val="center"/>
              </w:trPr>
              <w:tc>
                <w:tcPr>
                  <w:tcW w:w="2098" w:type="dxa"/>
                  <w:tcMar>
                    <w:top w:w="0" w:type="dxa"/>
                    <w:left w:w="108" w:type="dxa"/>
                    <w:bottom w:w="0" w:type="dxa"/>
                    <w:right w:w="108" w:type="dxa"/>
                  </w:tcMar>
                  <w:vAlign w:val="center"/>
                </w:tcPr>
                <w:p w14:paraId="741DDC84" w14:textId="77777777" w:rsidR="00E12634" w:rsidRPr="00DC7310" w:rsidRDefault="00E12634" w:rsidP="00E12634">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38A1BCD9" w14:textId="77777777" w:rsidR="00E12634" w:rsidRPr="00DC7310" w:rsidRDefault="00E12634" w:rsidP="00E12634">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2FD6A547" w14:textId="77777777" w:rsidR="00E12634" w:rsidRPr="00DC7310" w:rsidRDefault="00E12634" w:rsidP="00E12634">
                  <w:pPr>
                    <w:pStyle w:val="TAN"/>
                    <w:keepNext w:val="0"/>
                    <w:keepLines w:val="0"/>
                    <w:ind w:right="-250"/>
                  </w:pPr>
                  <w:r w:rsidRPr="00DC7310">
                    <w:t>2*fc_13A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588F6377" w14:textId="77777777" w:rsidR="00E12634" w:rsidRPr="00DC7310" w:rsidRDefault="00E12634" w:rsidP="00E12634">
                  <w:pPr>
                    <w:pStyle w:val="TAN"/>
                    <w:keepNext w:val="0"/>
                    <w:keepLines w:val="0"/>
                    <w:ind w:right="-250"/>
                  </w:pPr>
                  <w:r w:rsidRPr="00DC7310">
                    <w:t>2*BW_13A</w:t>
                  </w:r>
                  <w:r>
                    <w:t xml:space="preserve"> </w:t>
                  </w:r>
                  <w:r w:rsidRPr="00DC7310">
                    <w:t>+</w:t>
                  </w:r>
                  <w:r>
                    <w:t xml:space="preserve"> </w:t>
                  </w:r>
                  <w:r w:rsidRPr="00DC7310">
                    <w:t>BW_n77A</w:t>
                  </w:r>
                </w:p>
              </w:tc>
            </w:tr>
            <w:tr w:rsidR="00E12634" w:rsidRPr="00DC7310" w14:paraId="4AD45ECB" w14:textId="77777777" w:rsidTr="007F59E4">
              <w:trPr>
                <w:trHeight w:val="199"/>
                <w:jc w:val="center"/>
              </w:trPr>
              <w:tc>
                <w:tcPr>
                  <w:tcW w:w="2098" w:type="dxa"/>
                  <w:tcMar>
                    <w:top w:w="0" w:type="dxa"/>
                    <w:left w:w="108" w:type="dxa"/>
                    <w:bottom w:w="0" w:type="dxa"/>
                    <w:right w:w="108" w:type="dxa"/>
                  </w:tcMar>
                  <w:vAlign w:val="center"/>
                </w:tcPr>
                <w:p w14:paraId="4902625C" w14:textId="77777777" w:rsidR="00E12634" w:rsidRPr="00DC7310" w:rsidRDefault="00E12634" w:rsidP="00E12634">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7B84468C" w14:textId="77777777" w:rsidR="00E12634" w:rsidRPr="00DC7310" w:rsidRDefault="00E12634" w:rsidP="00E12634">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1C9374FA" w14:textId="77777777" w:rsidR="00E12634" w:rsidRPr="00DC7310" w:rsidRDefault="00E12634" w:rsidP="00E12634">
                  <w:pPr>
                    <w:pStyle w:val="TAN"/>
                    <w:keepNext w:val="0"/>
                    <w:keepLines w:val="0"/>
                    <w:ind w:right="-250"/>
                  </w:pPr>
                  <w:r w:rsidRPr="00DC7310">
                    <w:t>3*fc_13A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5FFB6812" w14:textId="77777777" w:rsidR="00E12634" w:rsidRPr="00DC7310" w:rsidRDefault="00E12634" w:rsidP="00E12634">
                  <w:pPr>
                    <w:pStyle w:val="TAN"/>
                    <w:keepNext w:val="0"/>
                    <w:keepLines w:val="0"/>
                    <w:ind w:right="-250"/>
                  </w:pPr>
                  <w:r w:rsidRPr="00DC7310">
                    <w:t>3*BW_13A</w:t>
                  </w:r>
                  <w:r>
                    <w:t xml:space="preserve"> </w:t>
                  </w:r>
                  <w:r w:rsidRPr="00DC7310">
                    <w:t>+</w:t>
                  </w:r>
                  <w:r>
                    <w:t xml:space="preserve"> </w:t>
                  </w:r>
                  <w:r w:rsidRPr="00DC7310">
                    <w:t>BW_n77A</w:t>
                  </w:r>
                </w:p>
              </w:tc>
            </w:tr>
            <w:tr w:rsidR="00E12634" w:rsidRPr="00DC7310" w14:paraId="5C59A2CD" w14:textId="77777777" w:rsidTr="007F59E4">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456CEF" w14:textId="77777777" w:rsidR="00E12634" w:rsidRPr="00DC7310" w:rsidRDefault="00E12634" w:rsidP="00E12634">
                  <w:pPr>
                    <w:pStyle w:val="TAN"/>
                    <w:keepNext w:val="0"/>
                    <w:keepLines w:val="0"/>
                    <w:ind w:right="-250"/>
                  </w:pPr>
                  <w:r w:rsidRPr="00DC7310">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0E8D7" w14:textId="77777777" w:rsidR="00E12634" w:rsidRPr="00DC7310" w:rsidRDefault="00E12634" w:rsidP="00E12634">
                  <w:pPr>
                    <w:pStyle w:val="TAN"/>
                    <w:keepNext w:val="0"/>
                    <w:keepLines w:val="0"/>
                    <w:ind w:right="-250"/>
                  </w:pPr>
                  <w:r w:rsidRPr="00DC7310">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A135AF" w14:textId="77777777" w:rsidR="00E12634" w:rsidRPr="00DC7310" w:rsidRDefault="00E12634" w:rsidP="00E12634">
                  <w:pPr>
                    <w:pStyle w:val="TAN"/>
                    <w:keepNext w:val="0"/>
                    <w:keepLines w:val="0"/>
                    <w:ind w:right="-250"/>
                  </w:pPr>
                  <w:r w:rsidRPr="00DC7310">
                    <w:t>2*fc_n2A</w:t>
                  </w:r>
                  <w:r>
                    <w:t xml:space="preserve"> </w:t>
                  </w:r>
                  <w:r w:rsidRPr="00DC7310">
                    <w:t>+</w:t>
                  </w:r>
                  <w:r>
                    <w:t xml:space="preserve"> </w:t>
                  </w:r>
                  <w:r w:rsidRPr="00DC7310">
                    <w:t>2*fc_13A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95292F" w14:textId="77777777" w:rsidR="00E12634" w:rsidRPr="00DC7310" w:rsidRDefault="00E12634" w:rsidP="00E12634">
                  <w:pPr>
                    <w:pStyle w:val="TAN"/>
                    <w:keepNext w:val="0"/>
                    <w:keepLines w:val="0"/>
                    <w:ind w:right="-250"/>
                  </w:pPr>
                  <w:r w:rsidRPr="00DC7310">
                    <w:t>2*BW_n2A+2*BW_13A</w:t>
                  </w:r>
                </w:p>
              </w:tc>
            </w:tr>
            <w:tr w:rsidR="00E12634" w:rsidRPr="00DC7310" w14:paraId="41949750" w14:textId="77777777" w:rsidTr="007F59E4">
              <w:trPr>
                <w:trHeight w:val="199"/>
                <w:jc w:val="center"/>
              </w:trPr>
              <w:tc>
                <w:tcPr>
                  <w:tcW w:w="2098" w:type="dxa"/>
                  <w:tcMar>
                    <w:top w:w="0" w:type="dxa"/>
                    <w:left w:w="108" w:type="dxa"/>
                    <w:bottom w:w="0" w:type="dxa"/>
                    <w:right w:w="108" w:type="dxa"/>
                  </w:tcMar>
                  <w:vAlign w:val="center"/>
                </w:tcPr>
                <w:p w14:paraId="75C76B2F" w14:textId="77777777" w:rsidR="00E12634" w:rsidRPr="00DC7310" w:rsidRDefault="00E12634" w:rsidP="00E12634">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7E67ECAC" w14:textId="77777777" w:rsidR="00E12634" w:rsidRPr="00DC7310" w:rsidRDefault="00E12634" w:rsidP="00E12634">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73EF7366" w14:textId="77777777" w:rsidR="00E12634" w:rsidRPr="00DC7310" w:rsidRDefault="00E12634" w:rsidP="00E12634">
                  <w:pPr>
                    <w:pStyle w:val="TAN"/>
                    <w:keepNext w:val="0"/>
                    <w:keepLines w:val="0"/>
                    <w:ind w:right="-250"/>
                  </w:pPr>
                  <w:r w:rsidRPr="00DC7310">
                    <w:t>-3*fc_13A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442B0611" w14:textId="77777777" w:rsidR="00E12634" w:rsidRPr="00DC7310" w:rsidRDefault="00E12634" w:rsidP="00E12634">
                  <w:pPr>
                    <w:pStyle w:val="TAN"/>
                    <w:keepNext w:val="0"/>
                    <w:keepLines w:val="0"/>
                    <w:ind w:right="-250"/>
                  </w:pPr>
                  <w:r w:rsidRPr="00DC7310">
                    <w:t>-3*BW_13A</w:t>
                  </w:r>
                  <w:r>
                    <w:t xml:space="preserve"> </w:t>
                  </w:r>
                  <w:r w:rsidRPr="00DC7310">
                    <w:t>+</w:t>
                  </w:r>
                  <w:r>
                    <w:t xml:space="preserve"> </w:t>
                  </w:r>
                  <w:r w:rsidRPr="00DC7310">
                    <w:t>2*BW_n77A</w:t>
                  </w:r>
                </w:p>
              </w:tc>
            </w:tr>
            <w:tr w:rsidR="00E12634" w:rsidRPr="00DC7310" w14:paraId="2F30B66E" w14:textId="77777777" w:rsidTr="007F59E4">
              <w:trPr>
                <w:trHeight w:val="199"/>
                <w:jc w:val="center"/>
              </w:trPr>
              <w:tc>
                <w:tcPr>
                  <w:tcW w:w="2098" w:type="dxa"/>
                  <w:tcMar>
                    <w:top w:w="0" w:type="dxa"/>
                    <w:left w:w="108" w:type="dxa"/>
                    <w:bottom w:w="0" w:type="dxa"/>
                    <w:right w:w="108" w:type="dxa"/>
                  </w:tcMar>
                  <w:vAlign w:val="center"/>
                </w:tcPr>
                <w:p w14:paraId="7C7DA96E" w14:textId="77777777" w:rsidR="00E12634" w:rsidRPr="00DC7310" w:rsidRDefault="00E12634" w:rsidP="00E12634">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7BD9EB33" w14:textId="77777777" w:rsidR="00E12634" w:rsidRPr="00DC7310" w:rsidRDefault="00E12634" w:rsidP="00E12634">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722108AC" w14:textId="77777777" w:rsidR="00E12634" w:rsidRPr="00DC7310" w:rsidRDefault="00E12634" w:rsidP="00E12634">
                  <w:pPr>
                    <w:pStyle w:val="TAN"/>
                    <w:keepNext w:val="0"/>
                    <w:keepLines w:val="0"/>
                    <w:ind w:right="-250"/>
                  </w:pPr>
                  <w:r w:rsidRPr="00DC7310">
                    <w:t>fc_66A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7856A624" w14:textId="77777777" w:rsidR="00E12634" w:rsidRPr="00DC7310" w:rsidRDefault="00E12634" w:rsidP="00E12634">
                  <w:pPr>
                    <w:pStyle w:val="TAN"/>
                    <w:keepNext w:val="0"/>
                    <w:keepLines w:val="0"/>
                    <w:ind w:right="-250"/>
                  </w:pPr>
                  <w:r w:rsidRPr="00DC7310">
                    <w:t>BW_66A</w:t>
                  </w:r>
                  <w:r>
                    <w:t xml:space="preserve"> </w:t>
                  </w:r>
                  <w:r w:rsidRPr="00DC7310">
                    <w:t>+</w:t>
                  </w:r>
                  <w:r>
                    <w:t xml:space="preserve"> </w:t>
                  </w:r>
                  <w:r w:rsidRPr="00DC7310">
                    <w:t>BW_n77A</w:t>
                  </w:r>
                </w:p>
              </w:tc>
            </w:tr>
            <w:tr w:rsidR="00E12634" w:rsidRPr="00DC7310" w14:paraId="5B72A040" w14:textId="77777777" w:rsidTr="007F59E4">
              <w:trPr>
                <w:trHeight w:val="199"/>
                <w:jc w:val="center"/>
              </w:trPr>
              <w:tc>
                <w:tcPr>
                  <w:tcW w:w="2098" w:type="dxa"/>
                  <w:tcMar>
                    <w:top w:w="0" w:type="dxa"/>
                    <w:left w:w="108" w:type="dxa"/>
                    <w:bottom w:w="0" w:type="dxa"/>
                    <w:right w:w="108" w:type="dxa"/>
                  </w:tcMar>
                  <w:vAlign w:val="center"/>
                </w:tcPr>
                <w:p w14:paraId="7AD35D78" w14:textId="77777777" w:rsidR="00E12634" w:rsidRPr="00DC7310" w:rsidRDefault="00E12634" w:rsidP="00E12634">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19B5B7B0" w14:textId="77777777" w:rsidR="00E12634" w:rsidRPr="00DC7310" w:rsidRDefault="00E12634" w:rsidP="00E12634">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6B548E69" w14:textId="77777777" w:rsidR="00E12634" w:rsidRPr="00DC7310" w:rsidRDefault="00E12634" w:rsidP="00E12634">
                  <w:pPr>
                    <w:pStyle w:val="TAN"/>
                    <w:keepNext w:val="0"/>
                    <w:keepLines w:val="0"/>
                    <w:ind w:right="-250"/>
                  </w:pPr>
                  <w:r w:rsidRPr="00DC7310">
                    <w:t>-fc_66A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25E84A2E" w14:textId="77777777" w:rsidR="00E12634" w:rsidRPr="00DC7310" w:rsidRDefault="00E12634" w:rsidP="00E12634">
                  <w:pPr>
                    <w:pStyle w:val="TAN"/>
                    <w:keepNext w:val="0"/>
                    <w:keepLines w:val="0"/>
                    <w:ind w:right="-250"/>
                  </w:pPr>
                  <w:r w:rsidRPr="00DC7310">
                    <w:t>-BW_66A</w:t>
                  </w:r>
                  <w:r>
                    <w:t xml:space="preserve"> </w:t>
                  </w:r>
                  <w:r w:rsidRPr="00DC7310">
                    <w:t>+</w:t>
                  </w:r>
                  <w:r>
                    <w:t xml:space="preserve"> </w:t>
                  </w:r>
                  <w:r w:rsidRPr="00DC7310">
                    <w:t>2*BW_n77A</w:t>
                  </w:r>
                </w:p>
              </w:tc>
            </w:tr>
            <w:tr w:rsidR="00E12634" w:rsidRPr="00DC7310" w14:paraId="7F9F17E9" w14:textId="77777777" w:rsidTr="007F59E4">
              <w:trPr>
                <w:trHeight w:val="199"/>
                <w:jc w:val="center"/>
              </w:trPr>
              <w:tc>
                <w:tcPr>
                  <w:tcW w:w="2098" w:type="dxa"/>
                  <w:tcMar>
                    <w:top w:w="0" w:type="dxa"/>
                    <w:left w:w="108" w:type="dxa"/>
                    <w:bottom w:w="0" w:type="dxa"/>
                    <w:right w:w="108" w:type="dxa"/>
                  </w:tcMar>
                  <w:vAlign w:val="center"/>
                </w:tcPr>
                <w:p w14:paraId="577A9369" w14:textId="77777777" w:rsidR="00E12634" w:rsidRPr="00DC7310" w:rsidRDefault="00E12634" w:rsidP="00E12634">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14760D05" w14:textId="77777777" w:rsidR="00E12634" w:rsidRPr="00DC7310" w:rsidRDefault="00E12634" w:rsidP="00E12634">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0FDE458C" w14:textId="77777777" w:rsidR="00E12634" w:rsidRPr="00DC7310" w:rsidRDefault="00E12634" w:rsidP="00E12634">
                  <w:pPr>
                    <w:pStyle w:val="TAN"/>
                    <w:keepNext w:val="0"/>
                    <w:keepLines w:val="0"/>
                    <w:ind w:right="-250"/>
                  </w:pPr>
                  <w:r w:rsidRPr="00DC7310">
                    <w:rPr>
                      <w:lang w:eastAsia="ja-JP"/>
                    </w:rPr>
                    <w:t>3*fc_13A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5D1EBF55" w14:textId="77777777" w:rsidR="00E12634" w:rsidRPr="00DC7310" w:rsidRDefault="00E12634" w:rsidP="00E12634">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E12634" w:rsidRPr="00DC7310" w14:paraId="3243E7D9" w14:textId="77777777" w:rsidTr="007F59E4">
              <w:trPr>
                <w:trHeight w:val="199"/>
                <w:jc w:val="center"/>
              </w:trPr>
              <w:tc>
                <w:tcPr>
                  <w:tcW w:w="2098" w:type="dxa"/>
                  <w:tcMar>
                    <w:top w:w="0" w:type="dxa"/>
                    <w:left w:w="108" w:type="dxa"/>
                    <w:bottom w:w="0" w:type="dxa"/>
                    <w:right w:w="108" w:type="dxa"/>
                  </w:tcMar>
                  <w:vAlign w:val="center"/>
                </w:tcPr>
                <w:p w14:paraId="15654566" w14:textId="77777777" w:rsidR="00E12634" w:rsidRPr="00DC7310" w:rsidRDefault="00E12634" w:rsidP="00E12634">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6924285A" w14:textId="77777777" w:rsidR="00E12634" w:rsidRPr="00DC7310" w:rsidRDefault="00E12634" w:rsidP="00E12634">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2B2CFDC8" w14:textId="77777777" w:rsidR="00E12634" w:rsidRPr="00DC7310" w:rsidRDefault="00E12634" w:rsidP="00E12634">
                  <w:pPr>
                    <w:pStyle w:val="TAN"/>
                    <w:keepNext w:val="0"/>
                    <w:keepLines w:val="0"/>
                    <w:ind w:right="-250"/>
                  </w:pPr>
                  <w:r w:rsidRPr="00DC7310">
                    <w:rPr>
                      <w:lang w:eastAsia="ja-JP"/>
                    </w:rPr>
                    <w:t>2*fc_13A</w:t>
                  </w:r>
                  <w:r>
                    <w:rPr>
                      <w:lang w:eastAsia="ja-JP"/>
                    </w:rPr>
                    <w:t xml:space="preserve"> </w:t>
                  </w:r>
                  <w:r w:rsidRPr="00DC7310">
                    <w:rPr>
                      <w:lang w:eastAsia="ja-JP"/>
                    </w:rPr>
                    <w:t>+</w:t>
                  </w:r>
                  <w:r>
                    <w:rPr>
                      <w:lang w:eastAsia="ja-JP"/>
                    </w:rPr>
                    <w:t xml:space="preserve"> </w:t>
                  </w:r>
                  <w:r w:rsidRPr="00DC7310">
                    <w:rPr>
                      <w:lang w:eastAsia="ja-JP"/>
                    </w:rPr>
                    <w:t>3*fc_n66A</w:t>
                  </w:r>
                </w:p>
              </w:tc>
              <w:tc>
                <w:tcPr>
                  <w:tcW w:w="2048" w:type="dxa"/>
                  <w:tcMar>
                    <w:top w:w="0" w:type="dxa"/>
                    <w:left w:w="108" w:type="dxa"/>
                    <w:bottom w:w="0" w:type="dxa"/>
                    <w:right w:w="108" w:type="dxa"/>
                  </w:tcMar>
                  <w:vAlign w:val="center"/>
                </w:tcPr>
                <w:p w14:paraId="7810A982" w14:textId="77777777" w:rsidR="00E12634" w:rsidRPr="00DC7310" w:rsidRDefault="00E12634" w:rsidP="00E12634">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E12634" w:rsidRPr="00DC7310" w14:paraId="2121E51A" w14:textId="77777777" w:rsidTr="007F59E4">
              <w:trPr>
                <w:trHeight w:val="199"/>
                <w:jc w:val="center"/>
              </w:trPr>
              <w:tc>
                <w:tcPr>
                  <w:tcW w:w="2098" w:type="dxa"/>
                  <w:tcMar>
                    <w:top w:w="0" w:type="dxa"/>
                    <w:left w:w="108" w:type="dxa"/>
                    <w:bottom w:w="0" w:type="dxa"/>
                    <w:right w:w="108" w:type="dxa"/>
                  </w:tcMar>
                  <w:vAlign w:val="center"/>
                </w:tcPr>
                <w:p w14:paraId="722240FA" w14:textId="77777777" w:rsidR="00E12634" w:rsidRPr="00DC7310" w:rsidRDefault="00E12634" w:rsidP="00E12634">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2723AC29" w14:textId="77777777" w:rsidR="00E12634" w:rsidRPr="00DC7310" w:rsidRDefault="00E12634" w:rsidP="00E12634">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1E9065C2" w14:textId="77777777" w:rsidR="00E12634" w:rsidRPr="00DC7310" w:rsidRDefault="00E12634" w:rsidP="00E12634">
                  <w:pPr>
                    <w:pStyle w:val="TAN"/>
                    <w:keepNext w:val="0"/>
                    <w:keepLines w:val="0"/>
                    <w:ind w:right="-250"/>
                    <w:rPr>
                      <w:lang w:eastAsia="ja-JP"/>
                    </w:rPr>
                  </w:pPr>
                  <w:r w:rsidRPr="00DC7310">
                    <w:rPr>
                      <w:lang w:eastAsia="ja-JP"/>
                    </w:rPr>
                    <w:t>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249C742F" w14:textId="77777777" w:rsidR="00E12634" w:rsidRPr="00DC7310" w:rsidRDefault="00E12634" w:rsidP="00E12634">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2*BW_n66A</w:t>
                  </w:r>
                </w:p>
              </w:tc>
            </w:tr>
            <w:tr w:rsidR="00E12634" w:rsidRPr="00DC7310" w14:paraId="5285205C" w14:textId="77777777" w:rsidTr="007F59E4">
              <w:trPr>
                <w:trHeight w:val="199"/>
                <w:jc w:val="center"/>
              </w:trPr>
              <w:tc>
                <w:tcPr>
                  <w:tcW w:w="2098" w:type="dxa"/>
                  <w:tcMar>
                    <w:top w:w="0" w:type="dxa"/>
                    <w:left w:w="108" w:type="dxa"/>
                    <w:bottom w:w="0" w:type="dxa"/>
                    <w:right w:w="108" w:type="dxa"/>
                  </w:tcMar>
                  <w:vAlign w:val="center"/>
                </w:tcPr>
                <w:p w14:paraId="2C5EC880" w14:textId="77777777" w:rsidR="00E12634" w:rsidRPr="00DC7310" w:rsidRDefault="00E12634" w:rsidP="00E12634">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4B3E96DD" w14:textId="77777777" w:rsidR="00E12634" w:rsidRPr="00DC7310" w:rsidRDefault="00E12634" w:rsidP="00E12634">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3B2E7740" w14:textId="77777777" w:rsidR="00E12634" w:rsidRPr="00DC7310" w:rsidRDefault="00E12634" w:rsidP="00E12634">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00A1995C" w14:textId="77777777" w:rsidR="00E12634" w:rsidRPr="00DC7310" w:rsidRDefault="00E12634" w:rsidP="00E12634">
                  <w:pPr>
                    <w:pStyle w:val="TAN"/>
                    <w:keepNext w:val="0"/>
                    <w:keepLines w:val="0"/>
                    <w:ind w:right="-250"/>
                    <w:rPr>
                      <w:lang w:eastAsia="ja-JP"/>
                    </w:rPr>
                  </w:pPr>
                  <w:r w:rsidRPr="00DC7310">
                    <w:rPr>
                      <w:lang w:eastAsia="ja-JP"/>
                    </w:rPr>
                    <w:t>2*BW_48A</w:t>
                  </w:r>
                  <w:r>
                    <w:rPr>
                      <w:lang w:eastAsia="ja-JP"/>
                    </w:rPr>
                    <w:t xml:space="preserve"> </w:t>
                  </w:r>
                  <w:r w:rsidRPr="00DC7310">
                    <w:rPr>
                      <w:lang w:eastAsia="ja-JP"/>
                    </w:rPr>
                    <w:t>+</w:t>
                  </w:r>
                  <w:r>
                    <w:rPr>
                      <w:lang w:eastAsia="ja-JP"/>
                    </w:rPr>
                    <w:t xml:space="preserve"> </w:t>
                  </w:r>
                  <w:r w:rsidRPr="00DC7310">
                    <w:rPr>
                      <w:lang w:eastAsia="ja-JP"/>
                    </w:rPr>
                    <w:t>BW_n66A</w:t>
                  </w:r>
                </w:p>
              </w:tc>
            </w:tr>
            <w:tr w:rsidR="00E12634" w:rsidRPr="00DC7310" w14:paraId="19BACEFA" w14:textId="77777777" w:rsidTr="007F59E4">
              <w:trPr>
                <w:trHeight w:val="199"/>
                <w:jc w:val="center"/>
              </w:trPr>
              <w:tc>
                <w:tcPr>
                  <w:tcW w:w="2098" w:type="dxa"/>
                  <w:tcMar>
                    <w:top w:w="0" w:type="dxa"/>
                    <w:left w:w="108" w:type="dxa"/>
                    <w:bottom w:w="0" w:type="dxa"/>
                    <w:right w:w="108" w:type="dxa"/>
                  </w:tcMar>
                  <w:vAlign w:val="center"/>
                </w:tcPr>
                <w:p w14:paraId="58373D44" w14:textId="77777777" w:rsidR="00E12634" w:rsidRPr="00DC7310" w:rsidRDefault="00E12634" w:rsidP="00E12634">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5A3648D2" w14:textId="77777777" w:rsidR="00E12634" w:rsidRPr="00DC7310" w:rsidRDefault="00E12634" w:rsidP="00E12634">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6F948870" w14:textId="77777777" w:rsidR="00E12634" w:rsidRPr="00DC7310" w:rsidRDefault="00E12634" w:rsidP="00E12634">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30431CF6" w14:textId="77777777" w:rsidR="00E12634" w:rsidRPr="00DC7310" w:rsidRDefault="00E12634" w:rsidP="00E12634">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2*BW_n5A</w:t>
                  </w:r>
                </w:p>
              </w:tc>
            </w:tr>
            <w:tr w:rsidR="00E12634" w:rsidRPr="00DC7310" w14:paraId="7566A854" w14:textId="77777777" w:rsidTr="007F59E4">
              <w:trPr>
                <w:trHeight w:val="199"/>
                <w:jc w:val="center"/>
              </w:trPr>
              <w:tc>
                <w:tcPr>
                  <w:tcW w:w="2098" w:type="dxa"/>
                  <w:tcMar>
                    <w:top w:w="0" w:type="dxa"/>
                    <w:left w:w="108" w:type="dxa"/>
                    <w:bottom w:w="0" w:type="dxa"/>
                    <w:right w:w="108" w:type="dxa"/>
                  </w:tcMar>
                  <w:vAlign w:val="center"/>
                </w:tcPr>
                <w:p w14:paraId="2EA31CD8" w14:textId="77777777" w:rsidR="00E12634" w:rsidRPr="00DC7310" w:rsidRDefault="00E12634" w:rsidP="00E12634">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42966402" w14:textId="77777777" w:rsidR="00E12634" w:rsidRPr="00DC7310" w:rsidRDefault="00E12634" w:rsidP="00E12634">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1E877CE4" w14:textId="77777777" w:rsidR="00E12634" w:rsidRPr="00DC7310" w:rsidRDefault="00E12634" w:rsidP="00E12634">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4*fc_n5A</w:t>
                  </w:r>
                </w:p>
              </w:tc>
              <w:tc>
                <w:tcPr>
                  <w:tcW w:w="2048" w:type="dxa"/>
                  <w:tcMar>
                    <w:top w:w="0" w:type="dxa"/>
                    <w:left w:w="108" w:type="dxa"/>
                    <w:bottom w:w="0" w:type="dxa"/>
                    <w:right w:w="108" w:type="dxa"/>
                  </w:tcMar>
                  <w:vAlign w:val="center"/>
                </w:tcPr>
                <w:p w14:paraId="4ECEFA57" w14:textId="77777777" w:rsidR="00E12634" w:rsidRPr="00DC7310" w:rsidRDefault="00E12634" w:rsidP="00E12634">
                  <w:pPr>
                    <w:pStyle w:val="TAN"/>
                    <w:keepNext w:val="0"/>
                    <w:keepLines w:val="0"/>
                    <w:ind w:right="-250"/>
                    <w:rPr>
                      <w:lang w:eastAsia="ja-JP"/>
                    </w:rPr>
                  </w:pPr>
                  <w:r w:rsidRPr="00DC7310">
                    <w:rPr>
                      <w:lang w:eastAsia="ja-JP"/>
                    </w:rPr>
                    <w:t>BW_2*2A</w:t>
                  </w:r>
                  <w:r>
                    <w:rPr>
                      <w:lang w:eastAsia="ja-JP"/>
                    </w:rPr>
                    <w:t xml:space="preserve"> </w:t>
                  </w:r>
                  <w:r w:rsidRPr="00DC7310">
                    <w:rPr>
                      <w:lang w:eastAsia="ja-JP"/>
                    </w:rPr>
                    <w:t>+</w:t>
                  </w:r>
                  <w:r>
                    <w:rPr>
                      <w:lang w:eastAsia="ja-JP"/>
                    </w:rPr>
                    <w:t xml:space="preserve"> </w:t>
                  </w:r>
                  <w:r w:rsidRPr="00DC7310">
                    <w:rPr>
                      <w:lang w:eastAsia="ja-JP"/>
                    </w:rPr>
                    <w:t>BW_n5A</w:t>
                  </w:r>
                </w:p>
              </w:tc>
            </w:tr>
            <w:tr w:rsidR="00E12634" w:rsidRPr="00DC7310" w14:paraId="33D8A503" w14:textId="77777777" w:rsidTr="007F59E4">
              <w:trPr>
                <w:trHeight w:val="199"/>
                <w:jc w:val="center"/>
              </w:trPr>
              <w:tc>
                <w:tcPr>
                  <w:tcW w:w="2098" w:type="dxa"/>
                  <w:tcMar>
                    <w:top w:w="0" w:type="dxa"/>
                    <w:left w:w="108" w:type="dxa"/>
                    <w:bottom w:w="0" w:type="dxa"/>
                    <w:right w:w="108" w:type="dxa"/>
                  </w:tcMar>
                  <w:vAlign w:val="center"/>
                </w:tcPr>
                <w:p w14:paraId="7E549EB7" w14:textId="77777777" w:rsidR="00E12634" w:rsidRPr="00DC7310" w:rsidRDefault="00E12634" w:rsidP="00E12634">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0F59CA98" w14:textId="77777777" w:rsidR="00E12634" w:rsidRPr="00DC7310" w:rsidRDefault="00E12634" w:rsidP="00E12634">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02BDE34B" w14:textId="77777777" w:rsidR="00E12634" w:rsidRPr="00DC7310" w:rsidRDefault="00E12634" w:rsidP="00E12634">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fc_n5A</w:t>
                  </w:r>
                </w:p>
              </w:tc>
              <w:tc>
                <w:tcPr>
                  <w:tcW w:w="2048" w:type="dxa"/>
                  <w:tcMar>
                    <w:top w:w="0" w:type="dxa"/>
                    <w:left w:w="108" w:type="dxa"/>
                    <w:bottom w:w="0" w:type="dxa"/>
                    <w:right w:w="108" w:type="dxa"/>
                  </w:tcMar>
                  <w:vAlign w:val="center"/>
                </w:tcPr>
                <w:p w14:paraId="49C55EF4" w14:textId="77777777" w:rsidR="00E12634" w:rsidRPr="00DC7310" w:rsidRDefault="00E12634" w:rsidP="00E12634">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2*BW_n5A</w:t>
                  </w:r>
                </w:p>
              </w:tc>
            </w:tr>
            <w:tr w:rsidR="00E12634" w:rsidRPr="00DC7310" w14:paraId="45E3ED86" w14:textId="77777777" w:rsidTr="007F59E4">
              <w:trPr>
                <w:trHeight w:val="199"/>
                <w:jc w:val="center"/>
              </w:trPr>
              <w:tc>
                <w:tcPr>
                  <w:tcW w:w="2098" w:type="dxa"/>
                  <w:tcMar>
                    <w:top w:w="0" w:type="dxa"/>
                    <w:left w:w="108" w:type="dxa"/>
                    <w:bottom w:w="0" w:type="dxa"/>
                    <w:right w:w="108" w:type="dxa"/>
                  </w:tcMar>
                  <w:vAlign w:val="center"/>
                </w:tcPr>
                <w:p w14:paraId="193F43ED" w14:textId="77777777" w:rsidR="00E12634" w:rsidRPr="00DC7310" w:rsidRDefault="00E12634" w:rsidP="00E12634">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2B1D9ACA" w14:textId="77777777" w:rsidR="00E12634" w:rsidRPr="00DC7310" w:rsidRDefault="00E12634" w:rsidP="00E12634">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29C7F9FF" w14:textId="77777777" w:rsidR="00E12634" w:rsidRPr="00DC7310" w:rsidRDefault="00E12634" w:rsidP="00E12634">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77CE7178" w14:textId="77777777" w:rsidR="00E12634" w:rsidRPr="00DC7310" w:rsidRDefault="00E12634" w:rsidP="00E12634">
                  <w:pPr>
                    <w:pStyle w:val="TAN"/>
                    <w:keepNext w:val="0"/>
                    <w:keepLines w:val="0"/>
                    <w:ind w:right="-250"/>
                    <w:rPr>
                      <w:lang w:eastAsia="ja-JP"/>
                    </w:rPr>
                  </w:pPr>
                  <w:r w:rsidRPr="00DC7310">
                    <w:rPr>
                      <w:lang w:eastAsia="ja-JP"/>
                    </w:rPr>
                    <w:t>BW_2*48A</w:t>
                  </w:r>
                  <w:r>
                    <w:rPr>
                      <w:lang w:eastAsia="ja-JP"/>
                    </w:rPr>
                    <w:t xml:space="preserve"> </w:t>
                  </w:r>
                  <w:r w:rsidRPr="00DC7310">
                    <w:rPr>
                      <w:lang w:eastAsia="ja-JP"/>
                    </w:rPr>
                    <w:t>+</w:t>
                  </w:r>
                  <w:r>
                    <w:rPr>
                      <w:lang w:eastAsia="ja-JP"/>
                    </w:rPr>
                    <w:t xml:space="preserve"> </w:t>
                  </w:r>
                  <w:r w:rsidRPr="00DC7310">
                    <w:rPr>
                      <w:lang w:eastAsia="ja-JP"/>
                    </w:rPr>
                    <w:t>BW_n5A</w:t>
                  </w:r>
                </w:p>
              </w:tc>
            </w:tr>
          </w:tbl>
          <w:p w14:paraId="541BFAEE" w14:textId="77777777" w:rsidR="00E12634" w:rsidRPr="00DC7310" w:rsidRDefault="00E12634" w:rsidP="00E12634">
            <w:pPr>
              <w:pStyle w:val="TAN"/>
              <w:keepNext w:val="0"/>
              <w:keepLines w:val="0"/>
            </w:pPr>
            <w:r w:rsidRPr="00DC7310">
              <w:rPr>
                <w:lang w:eastAsia="ja-JP"/>
              </w:rPr>
              <w:t>NOTE</w:t>
            </w:r>
            <w:r>
              <w:rPr>
                <w:lang w:eastAsia="ja-JP"/>
              </w:rPr>
              <w:t xml:space="preserve"> </w:t>
            </w:r>
            <w:r w:rsidRPr="00DC7310">
              <w:rPr>
                <w:rFonts w:eastAsia="MS Mincho"/>
                <w:lang w:eastAsia="ja-JP"/>
              </w:rPr>
              <w:t>6</w:t>
            </w:r>
            <w:r w:rsidRPr="00DC7310">
              <w:rPr>
                <w:lang w:eastAsia="ja-JP"/>
              </w:rPr>
              <w:t>:</w:t>
            </w:r>
            <w:r>
              <w:t xml:space="preserve"> </w:t>
            </w:r>
            <w:r w:rsidRPr="00DC7310">
              <w:tab/>
            </w:r>
            <w:r w:rsidRPr="00DC7310">
              <w:rPr>
                <w:lang w:eastAsia="ja-JP"/>
              </w:rPr>
              <w:t>For</w:t>
            </w:r>
            <w:r>
              <w:t xml:space="preserve"> </w:t>
            </w:r>
            <w:r w:rsidRPr="00DC7310">
              <w:t>NR</w:t>
            </w:r>
            <w:r>
              <w:t xml:space="preserve"> </w:t>
            </w:r>
            <w:r w:rsidRPr="00DC7310">
              <w:t>band,</w:t>
            </w:r>
            <w:r>
              <w:t xml:space="preserve"> </w:t>
            </w:r>
            <w:r w:rsidRPr="00DC7310">
              <w:t>UL</w:t>
            </w:r>
            <w:r w:rsidRPr="00DC7310">
              <w:rPr>
                <w:lang w:eastAsia="ja-JP"/>
              </w:rPr>
              <w:t>/DL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t xml:space="preserve"> </w:t>
            </w:r>
            <w:r w:rsidRPr="00DC7310">
              <w:rPr>
                <w:lang w:eastAsia="ja-JP"/>
              </w:rPr>
              <w:t>L</w:t>
            </w:r>
            <w:r w:rsidRPr="00DC7310">
              <w:rPr>
                <w:vertAlign w:val="subscript"/>
                <w:lang w:eastAsia="ja-JP"/>
              </w:rPr>
              <w:t>CRB</w:t>
            </w:r>
            <w:r>
              <w:t xml:space="preserve"> </w:t>
            </w:r>
            <w:r w:rsidRPr="00DC7310">
              <w:rPr>
                <w:lang w:eastAsia="ja-JP"/>
              </w:rPr>
              <w:t>can</w:t>
            </w:r>
            <w:r>
              <w:t xml:space="preserve"> </w:t>
            </w:r>
            <w:r w:rsidRPr="00DC7310">
              <w:t>be</w:t>
            </w:r>
            <w:r>
              <w:t xml:space="preserve"> </w:t>
            </w:r>
            <w:r w:rsidRPr="00DC7310">
              <w:t>adjusted</w:t>
            </w:r>
            <w:r>
              <w:t xml:space="preserve"> </w:t>
            </w:r>
            <w:r w:rsidRPr="00DC7310">
              <w:t>according</w:t>
            </w:r>
            <w:r>
              <w:t xml:space="preserve"> </w:t>
            </w:r>
            <w:r w:rsidRPr="00DC7310">
              <w:t>to</w:t>
            </w:r>
            <w:r>
              <w:t xml:space="preserve"> </w:t>
            </w:r>
            <w:r w:rsidRPr="00DC7310">
              <w:t>the</w:t>
            </w:r>
            <w: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t xml:space="preserve"> </w:t>
            </w:r>
            <w:r w:rsidRPr="00DC7310">
              <w:t>lowest</w:t>
            </w:r>
            <w:r>
              <w:t xml:space="preserve"> </w:t>
            </w:r>
            <w:r w:rsidRPr="00DC7310">
              <w:t>SCS</w:t>
            </w:r>
            <w:r>
              <w:rPr>
                <w:rFonts w:eastAsia="MS Mincho"/>
                <w:lang w:eastAsia="ja-JP"/>
              </w:rPr>
              <w:t xml:space="preserve"> </w:t>
            </w:r>
            <w:r w:rsidRPr="00DC7310">
              <w:rPr>
                <w:rFonts w:eastAsia="MS Mincho"/>
                <w:lang w:eastAsia="ja-JP"/>
              </w:rPr>
              <w:t>supported</w:t>
            </w:r>
            <w:r>
              <w:rPr>
                <w:rFonts w:eastAsia="MS Mincho"/>
                <w:lang w:eastAsia="ja-JP"/>
              </w:rPr>
              <w:t xml:space="preserve"> </w:t>
            </w:r>
            <w:r w:rsidRPr="00DC7310">
              <w:rPr>
                <w:rFonts w:eastAsia="MS Mincho"/>
                <w:lang w:eastAsia="ja-JP"/>
              </w:rPr>
              <w:t>by</w:t>
            </w:r>
            <w:r>
              <w:rPr>
                <w:rFonts w:eastAsia="MS Mincho"/>
                <w:lang w:eastAsia="ja-JP"/>
              </w:rPr>
              <w:t xml:space="preserve"> </w:t>
            </w:r>
            <w:r w:rsidRPr="00DC7310">
              <w:rPr>
                <w:rFonts w:eastAsia="MS Mincho"/>
                <w:lang w:eastAsia="ja-JP"/>
              </w:rPr>
              <w:t>the</w:t>
            </w:r>
            <w:r>
              <w:rPr>
                <w:rFonts w:eastAsia="MS Mincho"/>
                <w:lang w:eastAsia="ja-JP"/>
              </w:rPr>
              <w:t xml:space="preserve"> </w:t>
            </w:r>
            <w:r w:rsidRPr="00DC7310">
              <w:rPr>
                <w:rFonts w:eastAsia="MS Mincho"/>
                <w:lang w:eastAsia="ja-JP"/>
              </w:rPr>
              <w:t>UE</w:t>
            </w:r>
            <w:r w:rsidRPr="00DC7310">
              <w:t>.</w:t>
            </w:r>
          </w:p>
          <w:p w14:paraId="507660B7" w14:textId="77777777" w:rsidR="00E12634" w:rsidRPr="00DC7310" w:rsidRDefault="00E12634" w:rsidP="00E12634">
            <w:pPr>
              <w:pStyle w:val="TAN"/>
              <w:keepNext w:val="0"/>
              <w:keepLines w:val="0"/>
            </w:pPr>
            <w:r w:rsidRPr="00DC7310">
              <w:t>NOTE</w:t>
            </w:r>
            <w:r>
              <w:t xml:space="preserve"> </w:t>
            </w:r>
            <w:r w:rsidRPr="00DC7310">
              <w:t>7:</w:t>
            </w:r>
            <w:r w:rsidRPr="00DC7310">
              <w:tab/>
              <w:t>This</w:t>
            </w:r>
            <w:r>
              <w:t xml:space="preserve"> </w:t>
            </w:r>
            <w:r w:rsidRPr="00DC7310">
              <w:t>band</w:t>
            </w:r>
            <w:r>
              <w:t xml:space="preserve"> </w:t>
            </w:r>
            <w:r w:rsidRPr="00DC7310">
              <w:t>is</w:t>
            </w:r>
            <w:r>
              <w:t xml:space="preserve"> </w:t>
            </w:r>
            <w:r w:rsidRPr="00DC7310">
              <w:t>also</w:t>
            </w:r>
            <w:r>
              <w:t xml:space="preserve"> </w:t>
            </w:r>
            <w:r w:rsidRPr="00DC7310">
              <w:t>subject</w:t>
            </w:r>
            <w:r>
              <w:t xml:space="preserve"> </w:t>
            </w:r>
            <w:r w:rsidRPr="00DC7310">
              <w:t>to</w:t>
            </w:r>
            <w:r>
              <w:t xml:space="preserve"> </w:t>
            </w:r>
            <w:r w:rsidRPr="00DC7310">
              <w:t>IMD2</w:t>
            </w:r>
            <w:r>
              <w:t xml:space="preserve"> </w:t>
            </w:r>
            <w:r w:rsidRPr="00DC7310">
              <w:t>which</w:t>
            </w:r>
            <w:r>
              <w:t xml:space="preserve"> </w:t>
            </w:r>
            <w:r w:rsidRPr="00DC7310">
              <w:t>is</w:t>
            </w:r>
            <w:r>
              <w:t xml:space="preserve"> </w:t>
            </w:r>
            <w:r w:rsidRPr="00DC7310">
              <w:t>not</w:t>
            </w:r>
            <w:r>
              <w:t xml:space="preserve"> </w:t>
            </w:r>
            <w:r w:rsidRPr="00DC7310">
              <w:t>specified.</w:t>
            </w:r>
            <w:r>
              <w:t xml:space="preserve"> </w:t>
            </w:r>
            <w:r w:rsidRPr="00DC7310">
              <w:t>The</w:t>
            </w:r>
            <w:r>
              <w:t xml:space="preserve"> </w:t>
            </w:r>
            <w:r w:rsidRPr="00DC7310">
              <w:t>frequency</w:t>
            </w:r>
            <w:r>
              <w:t xml:space="preserve"> </w:t>
            </w:r>
            <w:r w:rsidRPr="00DC7310">
              <w:t>range</w:t>
            </w:r>
            <w:r>
              <w:t xml:space="preserve"> </w:t>
            </w:r>
            <w:r w:rsidRPr="00DC7310">
              <w:t>below</w:t>
            </w:r>
            <w:r>
              <w:t xml:space="preserve"> </w:t>
            </w:r>
            <w:r w:rsidRPr="00DC7310">
              <w:t>3400MHz</w:t>
            </w:r>
            <w:r>
              <w:t xml:space="preserve"> </w:t>
            </w:r>
            <w:r w:rsidRPr="00DC7310">
              <w:t>in</w:t>
            </w:r>
            <w:r>
              <w:t xml:space="preserve"> </w:t>
            </w:r>
            <w:r w:rsidRPr="00DC7310">
              <w:t>n77</w:t>
            </w:r>
            <w:r>
              <w:t xml:space="preserve"> </w:t>
            </w:r>
            <w:r w:rsidRPr="00DC7310">
              <w:t>is</w:t>
            </w:r>
            <w:r>
              <w:t xml:space="preserve"> </w:t>
            </w:r>
            <w:r w:rsidRPr="00DC7310">
              <w:t>not</w:t>
            </w:r>
            <w:r>
              <w:t xml:space="preserve"> </w:t>
            </w:r>
            <w:r w:rsidRPr="00DC7310">
              <w:t>used</w:t>
            </w:r>
            <w:r>
              <w:t xml:space="preserve"> </w:t>
            </w:r>
            <w:r w:rsidRPr="00DC7310">
              <w:t>for</w:t>
            </w:r>
            <w:r>
              <w:t xml:space="preserve"> </w:t>
            </w:r>
            <w:r w:rsidRPr="00DC7310">
              <w:t>this</w:t>
            </w:r>
            <w:r>
              <w:t xml:space="preserve"> </w:t>
            </w:r>
            <w:r w:rsidRPr="00DC7310">
              <w:t>combination.</w:t>
            </w:r>
          </w:p>
          <w:p w14:paraId="686927AB" w14:textId="77777777" w:rsidR="00E12634" w:rsidRPr="00DC7310" w:rsidRDefault="00E12634" w:rsidP="00E12634">
            <w:pPr>
              <w:pStyle w:val="TAN"/>
              <w:keepNext w:val="0"/>
              <w:keepLines w:val="0"/>
              <w:rPr>
                <w:lang w:eastAsia="ja-JP"/>
              </w:rPr>
            </w:pPr>
            <w:r w:rsidRPr="00DC7310">
              <w:t>NOTE</w:t>
            </w:r>
            <w:r>
              <w:t xml:space="preserve"> </w:t>
            </w:r>
            <w:r w:rsidRPr="00DC7310">
              <w:t>8:</w:t>
            </w:r>
            <w:r w:rsidRPr="00DC7310">
              <w:tab/>
            </w:r>
            <w:r w:rsidRPr="00DC7310">
              <w:rPr>
                <w:lang w:eastAsia="ja-JP"/>
              </w:rPr>
              <w:t>Band</w:t>
            </w:r>
            <w:r>
              <w:rPr>
                <w:lang w:eastAsia="ja-JP"/>
              </w:rPr>
              <w:t xml:space="preserve"> </w:t>
            </w:r>
            <w:r w:rsidRPr="00DC7310">
              <w:rPr>
                <w:lang w:eastAsia="ja-JP"/>
              </w:rPr>
              <w:t>5</w:t>
            </w:r>
            <w:r>
              <w:rPr>
                <w:lang w:eastAsia="ja-JP"/>
              </w:rPr>
              <w:t xml:space="preserve"> </w:t>
            </w:r>
            <w:r w:rsidRPr="00DC7310">
              <w:rPr>
                <w:lang w:eastAsia="ja-JP"/>
              </w:rPr>
              <w:t>is</w:t>
            </w:r>
            <w:r>
              <w:rPr>
                <w:lang w:eastAsia="ja-JP"/>
              </w:rPr>
              <w:t xml:space="preserve"> </w:t>
            </w:r>
            <w:r w:rsidRPr="00DC7310">
              <w:rPr>
                <w:lang w:eastAsia="ja-JP"/>
              </w:rPr>
              <w:t>also</w:t>
            </w:r>
            <w:r>
              <w:rPr>
                <w:lang w:eastAsia="ja-JP"/>
              </w:rPr>
              <w:t xml:space="preserve"> </w:t>
            </w:r>
            <w:r w:rsidRPr="00DC7310">
              <w:rPr>
                <w:lang w:eastAsia="ja-JP"/>
              </w:rPr>
              <w:t>affected</w:t>
            </w:r>
            <w:r>
              <w:rPr>
                <w:lang w:eastAsia="ja-JP"/>
              </w:rPr>
              <w:t xml:space="preserve"> </w:t>
            </w:r>
            <w:r w:rsidRPr="00DC7310">
              <w:rPr>
                <w:lang w:eastAsia="ja-JP"/>
              </w:rPr>
              <w:t>by</w:t>
            </w:r>
            <w:r>
              <w:rPr>
                <w:lang w:eastAsia="ja-JP"/>
              </w:rPr>
              <w:t xml:space="preserve"> </w:t>
            </w:r>
            <w:r w:rsidRPr="00DC7310">
              <w:rPr>
                <w:lang w:eastAsia="ja-JP"/>
              </w:rPr>
              <w:t>IMD5</w:t>
            </w:r>
            <w:r>
              <w:rPr>
                <w:lang w:eastAsia="ja-JP"/>
              </w:rPr>
              <w:t xml:space="preserve"> </w:t>
            </w:r>
            <w:r w:rsidRPr="00DC7310">
              <w:rPr>
                <w:lang w:eastAsia="ja-JP"/>
              </w:rPr>
              <w:t>from</w:t>
            </w:r>
            <w:r>
              <w:rPr>
                <w:lang w:eastAsia="ja-JP"/>
              </w:rPr>
              <w:t xml:space="preserve"> </w:t>
            </w:r>
            <w:r w:rsidRPr="00DC7310">
              <w:rPr>
                <w:lang w:eastAsia="ja-JP"/>
              </w:rPr>
              <w:t>UL</w:t>
            </w:r>
            <w:r>
              <w:rPr>
                <w:lang w:eastAsia="ja-JP"/>
              </w:rPr>
              <w:t xml:space="preserve"> </w:t>
            </w:r>
            <w:r w:rsidRPr="00DC7310">
              <w:rPr>
                <w:lang w:eastAsia="ja-JP"/>
              </w:rPr>
              <w:t>DC_2A_n12A,</w:t>
            </w:r>
            <w:r>
              <w:rPr>
                <w:lang w:eastAsia="ja-JP"/>
              </w:rPr>
              <w:t xml:space="preserve"> </w:t>
            </w:r>
            <w:r w:rsidRPr="00DC7310">
              <w:rPr>
                <w:lang w:eastAsia="ja-JP"/>
              </w:rPr>
              <w:t>but</w:t>
            </w:r>
            <w:r>
              <w:rPr>
                <w:lang w:eastAsia="ja-JP"/>
              </w:rPr>
              <w:t xml:space="preserve"> </w:t>
            </w:r>
            <w:r w:rsidRPr="00DC7310">
              <w:rPr>
                <w:lang w:eastAsia="ja-JP"/>
              </w:rPr>
              <w:t>MSD</w:t>
            </w:r>
            <w:r>
              <w:rPr>
                <w:lang w:eastAsia="ja-JP"/>
              </w:rPr>
              <w:t xml:space="preserve"> </w:t>
            </w:r>
            <w:r w:rsidRPr="00DC7310">
              <w:rPr>
                <w:lang w:eastAsia="ja-JP"/>
              </w:rPr>
              <w:t>value</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r>
              <w:rPr>
                <w:lang w:eastAsia="ja-JP"/>
              </w:rPr>
              <w:t xml:space="preserve"> </w:t>
            </w:r>
            <w:r w:rsidRPr="00DC7310">
              <w:rPr>
                <w:lang w:eastAsia="ja-JP"/>
              </w:rPr>
              <w:t>as</w:t>
            </w:r>
            <w:r>
              <w:rPr>
                <w:lang w:eastAsia="ja-JP"/>
              </w:rPr>
              <w:t xml:space="preserve"> </w:t>
            </w:r>
            <w:r w:rsidRPr="00DC7310">
              <w:rPr>
                <w:lang w:eastAsia="ja-JP"/>
              </w:rPr>
              <w:t>there</w:t>
            </w:r>
            <w:r>
              <w:rPr>
                <w:lang w:eastAsia="ja-JP"/>
              </w:rPr>
              <w:t xml:space="preserve"> </w:t>
            </w:r>
            <w:r w:rsidRPr="00DC7310">
              <w:rPr>
                <w:lang w:eastAsia="ja-JP"/>
              </w:rPr>
              <w:t>is</w:t>
            </w:r>
            <w:r>
              <w:rPr>
                <w:lang w:eastAsia="ja-JP"/>
              </w:rPr>
              <w:t xml:space="preserve"> </w:t>
            </w:r>
            <w:r w:rsidRPr="00DC7310">
              <w:rPr>
                <w:lang w:eastAsia="ja-JP"/>
              </w:rPr>
              <w:t>only</w:t>
            </w:r>
            <w:r>
              <w:rPr>
                <w:lang w:eastAsia="ja-JP"/>
              </w:rPr>
              <w:t xml:space="preserve"> </w:t>
            </w:r>
            <w:r w:rsidRPr="00DC7310">
              <w:rPr>
                <w:lang w:eastAsia="ja-JP"/>
              </w:rPr>
              <w:t>partial</w:t>
            </w:r>
            <w:r>
              <w:rPr>
                <w:lang w:eastAsia="ja-JP"/>
              </w:rPr>
              <w:t xml:space="preserve"> </w:t>
            </w:r>
            <w:r w:rsidRPr="00DC7310">
              <w:rPr>
                <w:lang w:eastAsia="ja-JP"/>
              </w:rPr>
              <w:t>overlap</w:t>
            </w:r>
            <w:r>
              <w:rPr>
                <w:lang w:eastAsia="ja-JP"/>
              </w:rPr>
              <w:t xml:space="preserve"> </w:t>
            </w:r>
            <w:r w:rsidRPr="00DC7310">
              <w:rPr>
                <w:lang w:eastAsia="ja-JP"/>
              </w:rPr>
              <w:t>of</w:t>
            </w:r>
            <w:r>
              <w:rPr>
                <w:lang w:eastAsia="ja-JP"/>
              </w:rPr>
              <w:t xml:space="preserve"> </w:t>
            </w:r>
            <w:r w:rsidRPr="00DC7310">
              <w:rPr>
                <w:lang w:eastAsia="ja-JP"/>
              </w:rPr>
              <w:t>IMD5</w:t>
            </w:r>
            <w:r>
              <w:rPr>
                <w:lang w:eastAsia="ja-JP"/>
              </w:rPr>
              <w:t xml:space="preserve"> </w:t>
            </w:r>
            <w:r w:rsidRPr="00DC7310">
              <w:rPr>
                <w:lang w:eastAsia="ja-JP"/>
              </w:rPr>
              <w:t>with</w:t>
            </w:r>
            <w:r>
              <w:rPr>
                <w:lang w:eastAsia="ja-JP"/>
              </w:rPr>
              <w:t xml:space="preserve"> </w:t>
            </w:r>
            <w:r w:rsidRPr="00DC7310">
              <w:rPr>
                <w:lang w:eastAsia="ja-JP"/>
              </w:rPr>
              <w:t>DL</w:t>
            </w:r>
            <w:r>
              <w:rPr>
                <w:lang w:eastAsia="ja-JP"/>
              </w:rPr>
              <w:t xml:space="preserve"> </w:t>
            </w:r>
            <w:r w:rsidRPr="00DC7310">
              <w:rPr>
                <w:lang w:eastAsia="ja-JP"/>
              </w:rPr>
              <w:t>carrier.</w:t>
            </w:r>
          </w:p>
          <w:p w14:paraId="2523A723" w14:textId="77777777" w:rsidR="00E12634" w:rsidRPr="00DC7310" w:rsidRDefault="00E12634" w:rsidP="00E12634">
            <w:pPr>
              <w:pStyle w:val="TAN"/>
              <w:keepNext w:val="0"/>
              <w:keepLines w:val="0"/>
              <w:rPr>
                <w:lang w:eastAsia="ja-JP"/>
              </w:rPr>
            </w:pPr>
            <w:r w:rsidRPr="00DC7310">
              <w:rPr>
                <w:rFonts w:cs="Arial"/>
              </w:rPr>
              <w:t>NOTE</w:t>
            </w:r>
            <w:r>
              <w:rPr>
                <w:rFonts w:cs="Arial"/>
              </w:rPr>
              <w:t xml:space="preserve"> </w:t>
            </w:r>
            <w:r w:rsidRPr="00DC7310">
              <w:rPr>
                <w:rFonts w:cs="Arial"/>
              </w:rPr>
              <w:t>9:</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IMD4</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63CF9F49" w14:textId="77777777" w:rsidR="00E12634" w:rsidRPr="00DC7310" w:rsidRDefault="00E12634" w:rsidP="00E12634">
            <w:pPr>
              <w:pStyle w:val="TAN"/>
              <w:keepNext w:val="0"/>
              <w:keepLines w:val="0"/>
              <w:rPr>
                <w:lang w:eastAsia="ja-JP"/>
              </w:rPr>
            </w:pPr>
            <w:r w:rsidRPr="00DC7310">
              <w:rPr>
                <w:lang w:eastAsia="ja-JP"/>
              </w:rPr>
              <w:t>NOTE</w:t>
            </w:r>
            <w:r>
              <w:rPr>
                <w:lang w:eastAsia="ja-JP"/>
              </w:rPr>
              <w:t xml:space="preserve"> </w:t>
            </w:r>
            <w:r w:rsidRPr="00DC7310">
              <w:t>10</w:t>
            </w:r>
            <w:r w:rsidRPr="00DC7310">
              <w:rPr>
                <w:lang w:eastAsia="ja-JP"/>
              </w:rPr>
              <w:t>:</w:t>
            </w:r>
            <w:r w:rsidRPr="00DC7310">
              <w:rPr>
                <w:lang w:eastAsia="ja-JP"/>
              </w:rPr>
              <w:tab/>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is</w:t>
            </w:r>
            <w:r>
              <w:rPr>
                <w:lang w:eastAsia="ja-JP"/>
              </w:rPr>
              <w:t xml:space="preserve"> </w:t>
            </w:r>
            <w:r w:rsidRPr="00DC7310">
              <w:rPr>
                <w:lang w:eastAsia="ja-JP"/>
              </w:rPr>
              <w:t>subject</w:t>
            </w:r>
            <w:r>
              <w:rPr>
                <w:lang w:eastAsia="ja-JP"/>
              </w:rPr>
              <w:t xml:space="preserve"> </w:t>
            </w:r>
            <w:r w:rsidRPr="00DC7310">
              <w:rPr>
                <w:lang w:eastAsia="ja-JP"/>
              </w:rPr>
              <w:t>to</w:t>
            </w:r>
            <w:r>
              <w:rPr>
                <w:lang w:eastAsia="ja-JP"/>
              </w:rPr>
              <w:t xml:space="preserve"> </w:t>
            </w:r>
            <w:r w:rsidRPr="00DC7310">
              <w:rPr>
                <w:lang w:eastAsia="ja-JP"/>
              </w:rPr>
              <w:t>IMD2</w:t>
            </w:r>
            <w:r>
              <w:rPr>
                <w:lang w:eastAsia="ja-JP"/>
              </w:rPr>
              <w:t xml:space="preserve"> </w:t>
            </w:r>
            <w:r w:rsidRPr="00DC7310">
              <w:rPr>
                <w:lang w:eastAsia="ja-JP"/>
              </w:rPr>
              <w:t>fall</w:t>
            </w:r>
            <w:r>
              <w:rPr>
                <w:lang w:eastAsia="ja-JP"/>
              </w:rPr>
              <w:t xml:space="preserve"> </w:t>
            </w:r>
            <w:r w:rsidRPr="00DC7310">
              <w:rPr>
                <w:lang w:eastAsia="ja-JP"/>
              </w:rPr>
              <w:t>in</w:t>
            </w:r>
            <w:r>
              <w:rPr>
                <w:lang w:eastAsia="ja-JP"/>
              </w:rPr>
              <w:t xml:space="preserve"> </w:t>
            </w:r>
            <w:r w:rsidRPr="00DC7310">
              <w:rPr>
                <w:lang w:eastAsia="ja-JP"/>
              </w:rPr>
              <w:t>B1</w:t>
            </w:r>
            <w:r>
              <w:rPr>
                <w:lang w:eastAsia="ja-JP"/>
              </w:rPr>
              <w:t xml:space="preserve"> </w:t>
            </w:r>
            <w:r w:rsidRPr="00DC7310">
              <w:rPr>
                <w:lang w:eastAsia="ja-JP"/>
              </w:rPr>
              <w:t>also</w:t>
            </w:r>
            <w:r>
              <w:rPr>
                <w:lang w:eastAsia="ja-JP"/>
              </w:rPr>
              <w:t xml:space="preserve"> </w:t>
            </w:r>
            <w:r w:rsidRPr="00DC7310">
              <w:rPr>
                <w:lang w:eastAsia="ja-JP"/>
              </w:rPr>
              <w:t>which</w:t>
            </w:r>
            <w:r>
              <w:rPr>
                <w:lang w:eastAsia="ja-JP"/>
              </w:rPr>
              <w:t xml:space="preserve"> </w:t>
            </w:r>
            <w:r w:rsidRPr="00DC7310">
              <w:rPr>
                <w:lang w:eastAsia="ja-JP"/>
              </w:rPr>
              <w:t>MSD</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p>
          <w:p w14:paraId="2F1EAEDA" w14:textId="77777777" w:rsidR="00E12634" w:rsidRPr="00DC7310" w:rsidRDefault="00E12634" w:rsidP="00E12634">
            <w:pPr>
              <w:pStyle w:val="TAN"/>
              <w:keepNext w:val="0"/>
              <w:keepLines w:val="0"/>
              <w:rPr>
                <w:szCs w:val="18"/>
                <w:lang w:eastAsia="ja-JP"/>
              </w:rPr>
            </w:pPr>
            <w:r w:rsidRPr="00DC7310">
              <w:rPr>
                <w:lang w:eastAsia="ja-JP"/>
              </w:rPr>
              <w:t>NOTE</w:t>
            </w:r>
            <w:r>
              <w:rPr>
                <w:lang w:eastAsia="ja-JP"/>
              </w:rPr>
              <w:t xml:space="preserve"> </w:t>
            </w:r>
            <w:r w:rsidRPr="00DC7310">
              <w:t>11</w:t>
            </w:r>
            <w:r w:rsidRPr="00DC7310">
              <w:rPr>
                <w:lang w:eastAsia="ja-JP"/>
              </w:rPr>
              <w:t>:</w:t>
            </w:r>
            <w:r w:rsidRPr="00DC7310">
              <w:rPr>
                <w:lang w:eastAsia="ja-JP"/>
              </w:rPr>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4726BA49" w14:textId="77777777" w:rsidR="00E12634" w:rsidRPr="00DC7310" w:rsidRDefault="00E12634" w:rsidP="00E12634">
            <w:pPr>
              <w:pStyle w:val="TAN"/>
              <w:keepNext w:val="0"/>
              <w:keepLines w:val="0"/>
              <w:rPr>
                <w:rFonts w:cs="Arial"/>
                <w:szCs w:val="18"/>
              </w:rPr>
            </w:pPr>
            <w:r w:rsidRPr="00DC7310">
              <w:rPr>
                <w:rFonts w:cs="Arial"/>
                <w:szCs w:val="18"/>
              </w:rPr>
              <w:t>NOTE</w:t>
            </w:r>
            <w:r>
              <w:rPr>
                <w:rFonts w:cs="Arial"/>
                <w:szCs w:val="18"/>
              </w:rPr>
              <w:t xml:space="preserve"> </w:t>
            </w:r>
            <w:r w:rsidRPr="00DC7310">
              <w:rPr>
                <w:rFonts w:cs="Arial"/>
                <w:szCs w:val="18"/>
              </w:rPr>
              <w:t>12:</w:t>
            </w:r>
            <w:r w:rsidRPr="00DC7310">
              <w:rPr>
                <w:rFonts w:cs="Arial"/>
                <w:szCs w:val="18"/>
              </w:rPr>
              <w:tab/>
              <w:t>Applicable</w:t>
            </w:r>
            <w:r>
              <w:rPr>
                <w:rFonts w:cs="Arial"/>
                <w:szCs w:val="18"/>
              </w:rPr>
              <w:t xml:space="preserve"> </w:t>
            </w:r>
            <w:r w:rsidRPr="00DC7310">
              <w:rPr>
                <w:rFonts w:cs="Arial"/>
                <w:szCs w:val="18"/>
              </w:rPr>
              <w:t>only</w:t>
            </w:r>
            <w:r>
              <w:rPr>
                <w:rFonts w:cs="Arial"/>
                <w:szCs w:val="18"/>
              </w:rPr>
              <w:t xml:space="preserve"> </w:t>
            </w:r>
            <w:r w:rsidRPr="00DC7310">
              <w:rPr>
                <w:rFonts w:cs="Arial"/>
                <w:szCs w:val="18"/>
              </w:rPr>
              <w:t>if</w:t>
            </w:r>
            <w:r>
              <w:rPr>
                <w:rFonts w:cs="Arial"/>
                <w:szCs w:val="18"/>
              </w:rPr>
              <w:t xml:space="preserve"> </w:t>
            </w:r>
            <w:r w:rsidRPr="00DC7310">
              <w:rPr>
                <w:rFonts w:cs="Arial"/>
                <w:szCs w:val="18"/>
              </w:rPr>
              <w:t>operation</w:t>
            </w:r>
            <w:r>
              <w:rPr>
                <w:rFonts w:cs="Arial"/>
                <w:szCs w:val="18"/>
              </w:rPr>
              <w:t xml:space="preserve"> </w:t>
            </w:r>
            <w:r w:rsidRPr="00DC7310">
              <w:rPr>
                <w:rFonts w:cs="Arial"/>
                <w:szCs w:val="18"/>
              </w:rPr>
              <w:t>with</w:t>
            </w:r>
            <w:r>
              <w:rPr>
                <w:rFonts w:cs="Arial"/>
                <w:szCs w:val="18"/>
              </w:rPr>
              <w:t xml:space="preserve"> </w:t>
            </w:r>
            <w:r w:rsidRPr="00DC7310">
              <w:rPr>
                <w:rFonts w:cs="Arial"/>
                <w:szCs w:val="18"/>
              </w:rPr>
              <w:t>4</w:t>
            </w:r>
            <w:r>
              <w:rPr>
                <w:rFonts w:cs="Arial"/>
                <w:szCs w:val="18"/>
              </w:rPr>
              <w:t xml:space="preserve"> </w:t>
            </w:r>
            <w:r w:rsidRPr="00DC7310">
              <w:rPr>
                <w:rFonts w:cs="Arial"/>
                <w:szCs w:val="18"/>
              </w:rPr>
              <w:t>antenna</w:t>
            </w:r>
            <w:r>
              <w:rPr>
                <w:rFonts w:cs="Arial"/>
                <w:szCs w:val="18"/>
              </w:rPr>
              <w:t xml:space="preserve"> </w:t>
            </w:r>
            <w:r w:rsidRPr="00DC7310">
              <w:rPr>
                <w:rFonts w:cs="Arial"/>
                <w:szCs w:val="18"/>
              </w:rPr>
              <w:t>ports</w:t>
            </w:r>
            <w:r>
              <w:rPr>
                <w:rFonts w:cs="Arial"/>
                <w:szCs w:val="18"/>
              </w:rPr>
              <w:t xml:space="preserve"> </w:t>
            </w:r>
            <w:r w:rsidRPr="00DC7310">
              <w:rPr>
                <w:rFonts w:cs="Arial"/>
                <w:szCs w:val="18"/>
              </w:rPr>
              <w:t>is</w:t>
            </w:r>
            <w:r>
              <w:rPr>
                <w:rFonts w:cs="Arial"/>
                <w:szCs w:val="18"/>
              </w:rPr>
              <w:t xml:space="preserve"> </w:t>
            </w:r>
            <w:r w:rsidRPr="00DC7310">
              <w:rPr>
                <w:rFonts w:cs="Arial"/>
                <w:szCs w:val="18"/>
              </w:rPr>
              <w:t>supported</w:t>
            </w:r>
            <w:r>
              <w:rPr>
                <w:rFonts w:cs="Arial"/>
                <w:szCs w:val="18"/>
              </w:rPr>
              <w:t xml:space="preserve"> </w:t>
            </w:r>
            <w:r w:rsidRPr="00DC7310">
              <w:rPr>
                <w:rFonts w:cs="Arial"/>
                <w:szCs w:val="18"/>
              </w:rPr>
              <w:t>in</w:t>
            </w:r>
            <w:r>
              <w:rPr>
                <w:rFonts w:cs="Arial"/>
                <w:szCs w:val="18"/>
              </w:rPr>
              <w:t xml:space="preserve"> </w:t>
            </w:r>
            <w:r w:rsidRPr="00DC7310">
              <w:rPr>
                <w:rFonts w:cs="Arial"/>
                <w:szCs w:val="18"/>
              </w:rPr>
              <w:t>the</w:t>
            </w:r>
            <w:r>
              <w:rPr>
                <w:rFonts w:cs="Arial"/>
                <w:szCs w:val="18"/>
              </w:rPr>
              <w:t xml:space="preserve"> </w:t>
            </w:r>
            <w:r w:rsidRPr="00DC7310">
              <w:rPr>
                <w:rFonts w:cs="Arial"/>
                <w:szCs w:val="18"/>
              </w:rPr>
              <w:t>band</w:t>
            </w:r>
            <w:r>
              <w:rPr>
                <w:rFonts w:cs="Arial"/>
                <w:szCs w:val="18"/>
              </w:rPr>
              <w:t xml:space="preserve"> </w:t>
            </w:r>
            <w:r w:rsidRPr="00DC7310">
              <w:rPr>
                <w:rFonts w:cs="Arial"/>
                <w:szCs w:val="18"/>
              </w:rPr>
              <w:t>with</w:t>
            </w:r>
            <w:r>
              <w:rPr>
                <w:rFonts w:cs="Arial"/>
                <w:szCs w:val="18"/>
              </w:rPr>
              <w:t xml:space="preserve"> </w:t>
            </w:r>
            <w:r w:rsidRPr="00DC7310">
              <w:rPr>
                <w:rFonts w:cs="Arial"/>
                <w:szCs w:val="18"/>
              </w:rPr>
              <w:t>carrier</w:t>
            </w:r>
            <w:r>
              <w:rPr>
                <w:rFonts w:cs="Arial"/>
                <w:szCs w:val="18"/>
              </w:rPr>
              <w:t xml:space="preserve"> </w:t>
            </w:r>
            <w:r w:rsidRPr="00DC7310">
              <w:rPr>
                <w:rFonts w:cs="Arial"/>
                <w:szCs w:val="18"/>
              </w:rPr>
              <w:t>aggregation</w:t>
            </w:r>
            <w:r>
              <w:rPr>
                <w:rFonts w:cs="Arial"/>
                <w:szCs w:val="18"/>
              </w:rPr>
              <w:t xml:space="preserve"> </w:t>
            </w:r>
            <w:r w:rsidRPr="00DC7310">
              <w:rPr>
                <w:rFonts w:cs="Arial"/>
                <w:szCs w:val="18"/>
              </w:rPr>
              <w:t>configured.</w:t>
            </w:r>
          </w:p>
          <w:p w14:paraId="33C55B3C" w14:textId="77777777" w:rsidR="00E12634" w:rsidRPr="00DC7310" w:rsidRDefault="00E12634" w:rsidP="00E12634">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rPr>
              <w:t>13:</w:t>
            </w:r>
            <w:r w:rsidRPr="00DC7310">
              <w:rPr>
                <w:rFonts w:cs="Arial"/>
                <w:szCs w:val="18"/>
              </w:rPr>
              <w:tab/>
            </w:r>
            <w:r w:rsidRPr="00DC7310">
              <w:rPr>
                <w:rFonts w:cs="Arial"/>
                <w:szCs w:val="18"/>
                <w:lang w:eastAsia="zh-CN"/>
              </w:rPr>
              <w:t>Void</w:t>
            </w:r>
          </w:p>
          <w:p w14:paraId="3549E909" w14:textId="77777777" w:rsidR="00E12634" w:rsidRPr="00DC7310" w:rsidRDefault="00E12634" w:rsidP="00E12634">
            <w:pPr>
              <w:pStyle w:val="TAN"/>
              <w:keepNext w:val="0"/>
              <w:keepLines w:val="0"/>
              <w:rPr>
                <w:rFonts w:cs="Arial"/>
                <w:szCs w:val="18"/>
                <w:lang w:eastAsia="ko-KR"/>
              </w:rPr>
            </w:pPr>
            <w:r w:rsidRPr="00DC7310">
              <w:rPr>
                <w:rFonts w:cs="Arial"/>
                <w:szCs w:val="18"/>
                <w:lang w:eastAsia="ko-KR"/>
              </w:rPr>
              <w:t>NOTE</w:t>
            </w:r>
            <w:r>
              <w:rPr>
                <w:rFonts w:cs="Arial"/>
                <w:szCs w:val="18"/>
                <w:lang w:eastAsia="ko-KR"/>
              </w:rPr>
              <w:t xml:space="preserve"> </w:t>
            </w:r>
            <w:r w:rsidRPr="00DC7310">
              <w:rPr>
                <w:rFonts w:cs="Arial"/>
                <w:szCs w:val="18"/>
                <w:lang w:eastAsia="ko-KR"/>
              </w:rPr>
              <w:t>14:</w:t>
            </w:r>
            <w:r w:rsidRPr="00DC7310">
              <w:rPr>
                <w:rFonts w:cs="Arial"/>
                <w:szCs w:val="18"/>
                <w:lang w:eastAsia="ko-KR"/>
              </w:rPr>
              <w:tab/>
              <w:t>E-UTRA</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r w:rsidRPr="00DC7310">
              <w:rPr>
                <w:rFonts w:cs="Arial"/>
                <w:szCs w:val="18"/>
                <w:lang w:eastAsia="ko-KR"/>
              </w:rPr>
              <w:t>P</w:t>
            </w:r>
            <w:r w:rsidRPr="00DC7310">
              <w:rPr>
                <w:rFonts w:cs="Arial"/>
                <w:szCs w:val="18"/>
                <w:vertAlign w:val="subscript"/>
                <w:lang w:eastAsia="ko-KR"/>
              </w:rPr>
              <w:t>CMAX_L_E-UTRA,c</w:t>
            </w:r>
            <w:r w:rsidRPr="00DC7310">
              <w:rPr>
                <w:rFonts w:cs="Arial"/>
                <w:szCs w:val="18"/>
                <w:lang w:eastAsia="ko-KR"/>
              </w:rPr>
              <w:t>)</w:t>
            </w:r>
            <w:r>
              <w:rPr>
                <w:rFonts w:cs="Arial"/>
                <w:szCs w:val="18"/>
                <w:lang w:eastAsia="ko-KR"/>
              </w:rPr>
              <w:t xml:space="preserve"> </w:t>
            </w:r>
            <w:r w:rsidRPr="00DC7310">
              <w:rPr>
                <w:rFonts w:cs="Arial"/>
                <w:szCs w:val="18"/>
                <w:lang w:eastAsia="ko-KR"/>
              </w:rPr>
              <w:t>and</w:t>
            </w:r>
            <w:r>
              <w:rPr>
                <w:rFonts w:cs="Arial"/>
                <w:szCs w:val="18"/>
                <w:lang w:eastAsia="ko-KR"/>
              </w:rPr>
              <w:t xml:space="preserve"> </w:t>
            </w:r>
            <w:r w:rsidRPr="00DC7310">
              <w:rPr>
                <w:rFonts w:cs="Arial"/>
                <w:szCs w:val="18"/>
                <w:lang w:eastAsia="ko-KR"/>
              </w:rPr>
              <w:t>NR</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r w:rsidRPr="00DC7310">
              <w:rPr>
                <w:rFonts w:cs="Arial"/>
                <w:szCs w:val="18"/>
                <w:lang w:eastAsia="ko-KR"/>
              </w:rPr>
              <w:t>P</w:t>
            </w:r>
            <w:r w:rsidRPr="00DC7310">
              <w:rPr>
                <w:rFonts w:cs="Arial"/>
                <w:szCs w:val="18"/>
                <w:vertAlign w:val="subscript"/>
                <w:lang w:eastAsia="ko-KR"/>
              </w:rPr>
              <w:t>CMAX_L,f,c,NR</w:t>
            </w:r>
            <w:r w:rsidRPr="00DC7310">
              <w:rPr>
                <w:rFonts w:cs="Arial"/>
                <w:szCs w:val="18"/>
                <w:lang w:eastAsia="ko-KR"/>
              </w:rPr>
              <w:t>)</w:t>
            </w:r>
            <w:r>
              <w:rPr>
                <w:rFonts w:cs="Arial"/>
                <w:szCs w:val="18"/>
                <w:lang w:eastAsia="ko-KR"/>
              </w:rPr>
              <w:t xml:space="preserve"> </w:t>
            </w:r>
            <w:r w:rsidRPr="00DC7310">
              <w:rPr>
                <w:rFonts w:cs="Arial"/>
                <w:szCs w:val="18"/>
                <w:lang w:eastAsia="ko-KR"/>
              </w:rPr>
              <w:t>as</w:t>
            </w:r>
            <w:r>
              <w:rPr>
                <w:rFonts w:cs="Arial"/>
                <w:szCs w:val="18"/>
                <w:lang w:eastAsia="ko-KR"/>
              </w:rPr>
              <w:t xml:space="preserve"> </w:t>
            </w:r>
            <w:r w:rsidRPr="00DC7310">
              <w:rPr>
                <w:rFonts w:cs="Arial"/>
                <w:szCs w:val="18"/>
                <w:lang w:eastAsia="ko-KR"/>
              </w:rPr>
              <w:t>defined</w:t>
            </w:r>
            <w:r>
              <w:rPr>
                <w:rFonts w:cs="Arial"/>
                <w:szCs w:val="18"/>
                <w:lang w:eastAsia="ko-KR"/>
              </w:rPr>
              <w:t xml:space="preserve"> </w:t>
            </w:r>
            <w:r w:rsidRPr="00DC7310">
              <w:rPr>
                <w:rFonts w:cs="Arial"/>
                <w:szCs w:val="18"/>
                <w:lang w:eastAsia="ko-KR"/>
              </w:rPr>
              <w:t>in</w:t>
            </w:r>
            <w:r>
              <w:rPr>
                <w:rFonts w:cs="Arial"/>
                <w:szCs w:val="18"/>
                <w:lang w:eastAsia="ko-KR"/>
              </w:rPr>
              <w:t xml:space="preserve"> </w:t>
            </w:r>
            <w:r w:rsidRPr="00DC7310">
              <w:rPr>
                <w:rFonts w:cs="Arial"/>
                <w:szCs w:val="18"/>
                <w:lang w:eastAsia="ko-KR"/>
              </w:rPr>
              <w:t>clause</w:t>
            </w:r>
            <w:r>
              <w:rPr>
                <w:rFonts w:cs="Arial"/>
                <w:szCs w:val="18"/>
                <w:lang w:eastAsia="ko-KR"/>
              </w:rPr>
              <w:t xml:space="preserve"> </w:t>
            </w:r>
            <w:r w:rsidRPr="00DC7310">
              <w:rPr>
                <w:rFonts w:cs="Arial"/>
                <w:szCs w:val="18"/>
                <w:lang w:eastAsia="ko-KR"/>
              </w:rPr>
              <w:t>6.2B.4.1.3.</w:t>
            </w:r>
          </w:p>
          <w:p w14:paraId="6F7DC8BF" w14:textId="77777777" w:rsidR="00E12634" w:rsidRPr="00DC7310" w:rsidRDefault="00E12634" w:rsidP="00E12634">
            <w:pPr>
              <w:pStyle w:val="TAN"/>
              <w:keepNext w:val="0"/>
              <w:keepLines w:val="0"/>
              <w:rPr>
                <w:rFonts w:eastAsia="Malgun Gothic" w:cs="Arial"/>
                <w:szCs w:val="18"/>
              </w:rPr>
            </w:pPr>
            <w:r w:rsidRPr="00DC7310">
              <w:rPr>
                <w:rFonts w:cs="Arial"/>
                <w:szCs w:val="18"/>
              </w:rPr>
              <w:t>NOTE</w:t>
            </w:r>
            <w:r>
              <w:rPr>
                <w:rFonts w:cs="Arial"/>
                <w:szCs w:val="18"/>
              </w:rPr>
              <w:t xml:space="preserve"> </w:t>
            </w:r>
            <w:r w:rsidRPr="00DC7310">
              <w:rPr>
                <w:rFonts w:cs="Arial"/>
                <w:szCs w:val="18"/>
              </w:rPr>
              <w:t>15:</w:t>
            </w:r>
            <w:r w:rsidRPr="00DC7310">
              <w:rPr>
                <w:rFonts w:cs="Arial"/>
                <w:szCs w:val="18"/>
              </w:rPr>
              <w:tab/>
              <w:t>This</w:t>
            </w:r>
            <w:r>
              <w:rPr>
                <w:rFonts w:cs="Arial"/>
                <w:szCs w:val="18"/>
              </w:rPr>
              <w:t xml:space="preserve"> </w:t>
            </w:r>
            <w:r w:rsidRPr="00DC7310">
              <w:rPr>
                <w:rFonts w:cs="Arial"/>
                <w:szCs w:val="18"/>
              </w:rPr>
              <w:t>band</w:t>
            </w:r>
            <w:r>
              <w:rPr>
                <w:rFonts w:cs="Arial"/>
                <w:szCs w:val="18"/>
              </w:rPr>
              <w:t xml:space="preserve"> </w:t>
            </w:r>
            <w:r w:rsidRPr="00DC7310">
              <w:rPr>
                <w:rFonts w:cs="Arial"/>
                <w:szCs w:val="18"/>
              </w:rPr>
              <w:t>is</w:t>
            </w:r>
            <w:r>
              <w:rPr>
                <w:rFonts w:cs="Arial"/>
                <w:szCs w:val="18"/>
              </w:rPr>
              <w:t xml:space="preserve"> </w:t>
            </w:r>
            <w:r w:rsidRPr="00DC7310">
              <w:rPr>
                <w:rFonts w:cs="Arial"/>
                <w:szCs w:val="18"/>
              </w:rPr>
              <w:t>subject</w:t>
            </w:r>
            <w:r>
              <w:rPr>
                <w:rFonts w:cs="Arial"/>
                <w:szCs w:val="18"/>
              </w:rPr>
              <w:t xml:space="preserve"> </w:t>
            </w:r>
            <w:r w:rsidRPr="00DC7310">
              <w:rPr>
                <w:rFonts w:cs="Arial"/>
                <w:szCs w:val="18"/>
              </w:rPr>
              <w:t>to</w:t>
            </w:r>
            <w:r>
              <w:rPr>
                <w:rFonts w:cs="Arial"/>
                <w:szCs w:val="18"/>
              </w:rPr>
              <w:t xml:space="preserve"> </w:t>
            </w:r>
            <w:r w:rsidRPr="00DC7310">
              <w:rPr>
                <w:rFonts w:cs="Arial"/>
                <w:szCs w:val="18"/>
              </w:rPr>
              <w:t>additional</w:t>
            </w:r>
            <w:r>
              <w:rPr>
                <w:rFonts w:cs="Arial"/>
                <w:szCs w:val="18"/>
              </w:rPr>
              <w:t xml:space="preserve"> </w:t>
            </w:r>
            <w:r w:rsidRPr="00DC7310">
              <w:rPr>
                <w:rFonts w:cs="Arial"/>
                <w:szCs w:val="18"/>
              </w:rPr>
              <w:t>IMD3</w:t>
            </w:r>
            <w:r>
              <w:rPr>
                <w:rFonts w:cs="Arial"/>
                <w:szCs w:val="18"/>
              </w:rPr>
              <w:t xml:space="preserve"> </w:t>
            </w:r>
            <w:r w:rsidRPr="00DC7310">
              <w:rPr>
                <w:rFonts w:cs="Arial"/>
                <w:szCs w:val="18"/>
              </w:rPr>
              <w:t>for</w:t>
            </w:r>
            <w:r>
              <w:rPr>
                <w:rFonts w:cs="Arial"/>
                <w:szCs w:val="18"/>
              </w:rPr>
              <w:t xml:space="preserve"> </w:t>
            </w:r>
            <w:r w:rsidRPr="00DC7310">
              <w:rPr>
                <w:rFonts w:cs="Arial"/>
                <w:szCs w:val="18"/>
              </w:rPr>
              <w:t>which</w:t>
            </w:r>
            <w:r>
              <w:rPr>
                <w:rFonts w:cs="Arial"/>
                <w:szCs w:val="18"/>
              </w:rPr>
              <w:t xml:space="preserve"> </w:t>
            </w:r>
            <w:r w:rsidRPr="00DC7310">
              <w:rPr>
                <w:rFonts w:cs="Arial"/>
                <w:szCs w:val="18"/>
              </w:rPr>
              <w:t>MSD</w:t>
            </w:r>
            <w:r>
              <w:rPr>
                <w:rFonts w:cs="Arial"/>
                <w:szCs w:val="18"/>
              </w:rPr>
              <w:t xml:space="preserve"> </w:t>
            </w:r>
            <w:r w:rsidRPr="00DC7310">
              <w:rPr>
                <w:rFonts w:cs="Arial"/>
                <w:szCs w:val="18"/>
              </w:rPr>
              <w:t>is</w:t>
            </w:r>
            <w:r>
              <w:rPr>
                <w:rFonts w:cs="Arial"/>
                <w:szCs w:val="18"/>
              </w:rPr>
              <w:t xml:space="preserve"> </w:t>
            </w:r>
            <w:r w:rsidRPr="00DC7310">
              <w:rPr>
                <w:rFonts w:cs="Arial"/>
                <w:szCs w:val="18"/>
              </w:rPr>
              <w:t>not</w:t>
            </w:r>
            <w:r>
              <w:rPr>
                <w:rFonts w:cs="Arial"/>
                <w:szCs w:val="18"/>
              </w:rPr>
              <w:t xml:space="preserve"> </w:t>
            </w:r>
            <w:r w:rsidRPr="00DC7310">
              <w:rPr>
                <w:rFonts w:cs="Arial"/>
                <w:szCs w:val="18"/>
              </w:rPr>
              <w:t>specified.</w:t>
            </w:r>
          </w:p>
          <w:p w14:paraId="478B365B" w14:textId="77777777" w:rsidR="00E12634" w:rsidRPr="00DC7310" w:rsidRDefault="00E12634" w:rsidP="00E12634">
            <w:pPr>
              <w:pStyle w:val="TAN"/>
              <w:keepNext w:val="0"/>
              <w:keepLines w:val="0"/>
            </w:pPr>
            <w:r w:rsidRPr="00DC7310">
              <w:rPr>
                <w:rFonts w:eastAsia="Malgun Gothic" w:cs="Arial"/>
                <w:szCs w:val="18"/>
              </w:rPr>
              <w:t>NOTE</w:t>
            </w:r>
            <w:r>
              <w:rPr>
                <w:rFonts w:eastAsia="Malgun Gothic" w:cs="Arial"/>
                <w:szCs w:val="18"/>
              </w:rPr>
              <w:t xml:space="preserve"> </w:t>
            </w:r>
            <w:r w:rsidRPr="00DC7310">
              <w:rPr>
                <w:rFonts w:eastAsia="Malgun Gothic" w:cs="Arial"/>
                <w:szCs w:val="18"/>
              </w:rPr>
              <w:t>16:</w:t>
            </w:r>
            <w:r w:rsidRPr="00DC7310">
              <w:rPr>
                <w:rFonts w:eastAsia="Malgun Gothic" w:cs="Arial"/>
                <w:szCs w:val="18"/>
              </w:rPr>
              <w:tab/>
              <w:t>This</w:t>
            </w:r>
            <w:r>
              <w:rPr>
                <w:rFonts w:eastAsia="Malgun Gothic" w:cs="Arial"/>
                <w:szCs w:val="18"/>
              </w:rPr>
              <w:t xml:space="preserve"> </w:t>
            </w:r>
            <w:r w:rsidRPr="00DC7310">
              <w:rPr>
                <w:rFonts w:eastAsia="Malgun Gothic" w:cs="Arial"/>
                <w:szCs w:val="18"/>
              </w:rPr>
              <w:t>band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subject</w:t>
            </w:r>
            <w:r>
              <w:rPr>
                <w:rFonts w:eastAsia="Malgun Gothic" w:cs="Arial"/>
                <w:szCs w:val="18"/>
              </w:rPr>
              <w:t xml:space="preserve"> </w:t>
            </w:r>
            <w:r w:rsidRPr="00DC7310">
              <w:rPr>
                <w:rFonts w:eastAsia="Malgun Gothic" w:cs="Arial"/>
                <w:szCs w:val="18"/>
              </w:rPr>
              <w:t>to</w:t>
            </w:r>
            <w:r>
              <w:rPr>
                <w:rFonts w:eastAsia="Malgun Gothic" w:cs="Arial"/>
                <w:szCs w:val="18"/>
              </w:rPr>
              <w:t xml:space="preserve"> </w:t>
            </w:r>
            <w:r w:rsidRPr="00DC7310">
              <w:rPr>
                <w:rFonts w:eastAsia="Malgun Gothic" w:cs="Arial"/>
                <w:szCs w:val="18"/>
              </w:rPr>
              <w:t>IMD3</w:t>
            </w:r>
            <w:r>
              <w:rPr>
                <w:rFonts w:eastAsia="Malgun Gothic" w:cs="Arial"/>
                <w:szCs w:val="18"/>
              </w:rPr>
              <w:t xml:space="preserve"> </w:t>
            </w:r>
            <w:r w:rsidRPr="00DC7310">
              <w:rPr>
                <w:rFonts w:eastAsia="Malgun Gothic" w:cs="Arial"/>
                <w:szCs w:val="18"/>
              </w:rPr>
              <w:t>also</w:t>
            </w:r>
            <w:r>
              <w:rPr>
                <w:rFonts w:eastAsia="Malgun Gothic" w:cs="Arial"/>
                <w:szCs w:val="18"/>
              </w:rPr>
              <w:t xml:space="preserve"> </w:t>
            </w:r>
            <w:r w:rsidRPr="00DC7310">
              <w:rPr>
                <w:rFonts w:eastAsia="Malgun Gothic" w:cs="Arial"/>
                <w:szCs w:val="18"/>
              </w:rPr>
              <w:t>which</w:t>
            </w:r>
            <w:r>
              <w:rPr>
                <w:rFonts w:eastAsia="Malgun Gothic" w:cs="Arial"/>
                <w:szCs w:val="18"/>
              </w:rPr>
              <w:t xml:space="preserve"> </w:t>
            </w:r>
            <w:r w:rsidRPr="00DC7310">
              <w:rPr>
                <w:rFonts w:eastAsia="Malgun Gothic" w:cs="Arial"/>
                <w:szCs w:val="18"/>
              </w:rPr>
              <w:t>MSD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not</w:t>
            </w:r>
            <w:r>
              <w:rPr>
                <w:rFonts w:eastAsia="Malgun Gothic" w:cs="Arial"/>
                <w:szCs w:val="18"/>
              </w:rPr>
              <w:t xml:space="preserve"> </w:t>
            </w:r>
            <w:r w:rsidRPr="00DC7310">
              <w:rPr>
                <w:rFonts w:eastAsia="Malgun Gothic" w:cs="Arial"/>
                <w:szCs w:val="18"/>
              </w:rPr>
              <w:t>specified.</w:t>
            </w:r>
          </w:p>
          <w:p w14:paraId="42B11B59" w14:textId="77777777" w:rsidR="00E12634" w:rsidRPr="00DC7310" w:rsidRDefault="00E12634" w:rsidP="00E12634">
            <w:pPr>
              <w:pStyle w:val="TAN"/>
              <w:keepNext w:val="0"/>
              <w:keepLines w:val="0"/>
              <w:rPr>
                <w:lang w:eastAsia="ja-JP"/>
              </w:rPr>
            </w:pPr>
            <w:r w:rsidRPr="00DC7310">
              <w:t>NOTE</w:t>
            </w:r>
            <w:r>
              <w:t xml:space="preserve"> </w:t>
            </w:r>
            <w:r w:rsidRPr="00DC7310">
              <w:t>17: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1F72FA74" w14:textId="77777777" w:rsidR="00E12634" w:rsidRPr="00DC7310" w:rsidRDefault="00E12634" w:rsidP="00E12634">
            <w:pPr>
              <w:pStyle w:val="TAN"/>
              <w:rPr>
                <w:lang w:eastAsia="zh-CN"/>
              </w:rPr>
            </w:pPr>
            <w:r w:rsidRPr="00DC7310">
              <w:rPr>
                <w:rFonts w:hint="eastAsia"/>
                <w:lang w:eastAsia="zh-CN"/>
              </w:rPr>
              <w:t>NOTE</w:t>
            </w:r>
            <w:r>
              <w:rPr>
                <w:rFonts w:hint="eastAsia"/>
                <w:lang w:eastAsia="zh-CN"/>
              </w:rPr>
              <w:t xml:space="preserve"> </w:t>
            </w:r>
            <w:r w:rsidRPr="00DC7310">
              <w:rPr>
                <w:lang w:eastAsia="zh-CN"/>
              </w:rPr>
              <w:t>18</w:t>
            </w:r>
            <w:r w:rsidRPr="00DC7310">
              <w:rPr>
                <w:rFonts w:hint="eastAsia"/>
                <w:lang w:eastAsia="zh-CN"/>
              </w:rPr>
              <w:t>:</w:t>
            </w:r>
            <w:r>
              <w:rPr>
                <w:rFonts w:hint="eastAsia"/>
                <w:lang w:eastAsia="zh-CN"/>
              </w:rPr>
              <w:t xml:space="preserve"> </w:t>
            </w:r>
            <w:r w:rsidRPr="00DC7310">
              <w:rPr>
                <w:rFonts w:hint="eastAsia"/>
                <w:lang w:eastAsia="zh-CN"/>
              </w:rPr>
              <w:t>In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MSD</w:t>
            </w:r>
            <w:r>
              <w:rPr>
                <w:rFonts w:hint="eastAsia"/>
                <w:lang w:eastAsia="zh-CN"/>
              </w:rPr>
              <w:t xml:space="preserve"> </w:t>
            </w:r>
            <w:r w:rsidRPr="00DC7310">
              <w:rPr>
                <w:rFonts w:hint="eastAsia"/>
                <w:lang w:eastAsia="zh-CN"/>
              </w:rPr>
              <w:t>test</w:t>
            </w:r>
            <w:r>
              <w:rPr>
                <w:rFonts w:hint="eastAsia"/>
                <w:lang w:eastAsia="zh-CN"/>
              </w:rPr>
              <w:t xml:space="preserve"> </w:t>
            </w:r>
            <w:r w:rsidRPr="00DC7310">
              <w:rPr>
                <w:rFonts w:hint="eastAsia"/>
                <w:lang w:eastAsia="zh-CN"/>
              </w:rPr>
              <w:t>configuration,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IMD</w:t>
            </w:r>
            <w:r>
              <w:rPr>
                <w:rFonts w:hint="eastAsia"/>
                <w:lang w:eastAsia="zh-CN"/>
              </w:rPr>
              <w:t xml:space="preserve"> </w:t>
            </w:r>
            <w:r w:rsidRPr="00DC7310">
              <w:rPr>
                <w:rFonts w:hint="eastAsia"/>
                <w:lang w:eastAsia="zh-CN"/>
              </w:rPr>
              <w:t>center</w:t>
            </w:r>
            <w:r>
              <w:rPr>
                <w:rFonts w:hint="eastAsia"/>
                <w:lang w:eastAsia="zh-CN"/>
              </w:rPr>
              <w:t xml:space="preserve"> </w:t>
            </w:r>
            <w:r w:rsidRPr="00DC7310">
              <w:rPr>
                <w:rFonts w:hint="eastAsia"/>
                <w:lang w:eastAsia="zh-CN"/>
              </w:rPr>
              <w:t>does</w:t>
            </w:r>
            <w:r>
              <w:rPr>
                <w:rFonts w:hint="eastAsia"/>
                <w:lang w:eastAsia="zh-CN"/>
              </w:rPr>
              <w:t xml:space="preserve"> </w:t>
            </w:r>
            <w:r w:rsidRPr="00DC7310">
              <w:rPr>
                <w:rFonts w:hint="eastAsia"/>
                <w:lang w:eastAsia="zh-CN"/>
              </w:rPr>
              <w:t>not</w:t>
            </w:r>
            <w:r>
              <w:rPr>
                <w:rFonts w:hint="eastAsia"/>
                <w:lang w:eastAsia="zh-CN"/>
              </w:rPr>
              <w:t xml:space="preserve"> </w:t>
            </w:r>
            <w:r w:rsidRPr="00DC7310">
              <w:rPr>
                <w:rFonts w:hint="eastAsia"/>
                <w:lang w:eastAsia="zh-CN"/>
              </w:rPr>
              <w:t>fall</w:t>
            </w:r>
            <w:r>
              <w:rPr>
                <w:rFonts w:hint="eastAsia"/>
                <w:lang w:eastAsia="zh-CN"/>
              </w:rPr>
              <w:t xml:space="preserve"> </w:t>
            </w:r>
            <w:r w:rsidRPr="00DC7310">
              <w:rPr>
                <w:rFonts w:hint="eastAsia"/>
                <w:lang w:eastAsia="zh-CN"/>
              </w:rPr>
              <w:t>into</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DL</w:t>
            </w:r>
            <w:r>
              <w:rPr>
                <w:rFonts w:hint="eastAsia"/>
                <w:lang w:eastAsia="zh-CN"/>
              </w:rPr>
              <w:t xml:space="preserve"> </w:t>
            </w:r>
            <w:r w:rsidRPr="00DC7310">
              <w:rPr>
                <w:rFonts w:hint="eastAsia"/>
                <w:lang w:eastAsia="zh-CN"/>
              </w:rPr>
              <w:t>victim</w:t>
            </w:r>
            <w:r>
              <w:rPr>
                <w:rFonts w:hint="eastAsia"/>
                <w:lang w:eastAsia="zh-CN"/>
              </w:rPr>
              <w:t xml:space="preserve"> </w:t>
            </w:r>
            <w:r w:rsidRPr="00DC7310">
              <w:rPr>
                <w:rFonts w:hint="eastAsia"/>
                <w:lang w:eastAsia="zh-CN"/>
              </w:rPr>
              <w:t>F</w:t>
            </w:r>
            <w:r w:rsidRPr="00DC7310">
              <w:rPr>
                <w:vertAlign w:val="subscript"/>
                <w:lang w:eastAsia="zh-CN"/>
              </w:rPr>
              <w:t>c</w:t>
            </w:r>
            <w:r w:rsidRPr="00DC7310">
              <w:rPr>
                <w:rFonts w:hint="eastAsia"/>
                <w:lang w:eastAsia="zh-CN"/>
              </w:rPr>
              <w:t>.</w:t>
            </w:r>
          </w:p>
          <w:p w14:paraId="18FEF4CE" w14:textId="77777777" w:rsidR="00E12634" w:rsidRPr="00DC7310" w:rsidRDefault="00E12634" w:rsidP="00E12634">
            <w:pPr>
              <w:pStyle w:val="TAN"/>
              <w:rPr>
                <w:lang w:eastAsia="ko-KR"/>
              </w:rPr>
            </w:pPr>
            <w:r w:rsidRPr="00DC7310">
              <w:rPr>
                <w:lang w:eastAsia="ja-JP"/>
              </w:rPr>
              <w:t>NOTE</w:t>
            </w:r>
            <w:r>
              <w:rPr>
                <w:lang w:eastAsia="ja-JP"/>
              </w:rPr>
              <w:t xml:space="preserve"> </w:t>
            </w:r>
            <w:r w:rsidRPr="00DC7310">
              <w:rPr>
                <w:lang w:eastAsia="ja-JP"/>
              </w:rPr>
              <w:t>19:</w:t>
            </w:r>
            <w:r>
              <w:rPr>
                <w:lang w:eastAsia="ja-JP"/>
              </w:rPr>
              <w:t xml:space="preserve"> </w:t>
            </w:r>
            <w:r w:rsidRPr="00DC7310">
              <w:rPr>
                <w:lang w:eastAsia="ko-KR"/>
              </w:rPr>
              <w:t>This</w:t>
            </w:r>
            <w:r>
              <w:rPr>
                <w:lang w:eastAsia="ko-KR"/>
              </w:rPr>
              <w:t xml:space="preserve"> </w:t>
            </w:r>
            <w:r w:rsidRPr="00DC7310">
              <w:rPr>
                <w:lang w:eastAsia="ko-KR"/>
              </w:rPr>
              <w:t>band</w:t>
            </w:r>
            <w:r>
              <w:rPr>
                <w:lang w:eastAsia="ko-KR"/>
              </w:rPr>
              <w:t xml:space="preserve"> </w:t>
            </w:r>
            <w:r w:rsidRPr="00DC7310">
              <w:rPr>
                <w:lang w:eastAsia="ko-KR"/>
              </w:rPr>
              <w:t>is</w:t>
            </w:r>
            <w:r>
              <w:rPr>
                <w:lang w:eastAsia="ko-KR"/>
              </w:rPr>
              <w:t xml:space="preserve"> </w:t>
            </w:r>
            <w:r w:rsidRPr="00DC7310">
              <w:rPr>
                <w:lang w:eastAsia="ko-KR"/>
              </w:rPr>
              <w:t>subject</w:t>
            </w:r>
            <w:r>
              <w:rPr>
                <w:lang w:eastAsia="ko-KR"/>
              </w:rPr>
              <w:t xml:space="preserve"> </w:t>
            </w:r>
            <w:r w:rsidRPr="00DC7310">
              <w:rPr>
                <w:lang w:eastAsia="ko-KR"/>
              </w:rPr>
              <w:t>to</w:t>
            </w:r>
            <w:r>
              <w:rPr>
                <w:lang w:eastAsia="ko-KR"/>
              </w:rPr>
              <w:t xml:space="preserve"> </w:t>
            </w:r>
            <w:r w:rsidRPr="00DC7310">
              <w:rPr>
                <w:lang w:eastAsia="ko-KR"/>
              </w:rPr>
              <w:t>1</w:t>
            </w:r>
            <w:r w:rsidRPr="00DC7310">
              <w:rPr>
                <w:vertAlign w:val="superscript"/>
                <w:lang w:eastAsia="ko-KR"/>
              </w:rPr>
              <w:t>st</w:t>
            </w:r>
            <w:r>
              <w:rPr>
                <w:lang w:eastAsia="ko-KR"/>
              </w:rPr>
              <w:t xml:space="preserve"> </w:t>
            </w:r>
            <w:r w:rsidRPr="00DC7310">
              <w:rPr>
                <w:lang w:eastAsia="ko-KR"/>
              </w:rPr>
              <w:t>order</w:t>
            </w:r>
            <w:r>
              <w:rPr>
                <w:lang w:eastAsia="ko-KR"/>
              </w:rPr>
              <w:t xml:space="preserve"> </w:t>
            </w:r>
            <w:r w:rsidRPr="00DC7310">
              <w:rPr>
                <w:lang w:eastAsia="ko-KR"/>
              </w:rPr>
              <w:t>triple-beat</w:t>
            </w:r>
            <w:r>
              <w:rPr>
                <w:lang w:eastAsia="ko-KR"/>
              </w:rPr>
              <w:t xml:space="preserve"> </w:t>
            </w:r>
            <w:r w:rsidRPr="00DC7310">
              <w:rPr>
                <w:lang w:eastAsia="ko-KR"/>
              </w:rPr>
              <w:t>IMD3</w:t>
            </w:r>
            <w:r>
              <w:rPr>
                <w:lang w:eastAsia="ko-KR"/>
              </w:rPr>
              <w:t xml:space="preserve"> </w:t>
            </w:r>
            <w:r w:rsidRPr="00DC7310">
              <w:rPr>
                <w:lang w:eastAsia="ko-KR"/>
              </w:rPr>
              <w:t>where</w:t>
            </w:r>
            <w:r>
              <w:rPr>
                <w:lang w:eastAsia="ko-KR"/>
              </w:rPr>
              <w:t xml:space="preserve"> </w:t>
            </w:r>
            <w:r w:rsidRPr="00DC7310">
              <w:rPr>
                <w:lang w:eastAsia="ko-KR"/>
              </w:rPr>
              <w:t>MSD</w:t>
            </w:r>
            <w:r>
              <w:rPr>
                <w:lang w:eastAsia="ko-KR"/>
              </w:rPr>
              <w:t xml:space="preserve"> </w:t>
            </w:r>
            <w:r w:rsidRPr="00DC7310">
              <w:rPr>
                <w:lang w:eastAsia="ko-KR"/>
              </w:rPr>
              <w:t>is</w:t>
            </w:r>
            <w:r>
              <w:rPr>
                <w:lang w:eastAsia="ko-KR"/>
              </w:rPr>
              <w:t xml:space="preserve"> </w:t>
            </w:r>
            <w:r w:rsidRPr="00DC7310">
              <w:rPr>
                <w:lang w:eastAsia="ko-KR"/>
              </w:rPr>
              <w:t>not</w:t>
            </w:r>
            <w:r>
              <w:rPr>
                <w:lang w:eastAsia="ko-KR"/>
              </w:rPr>
              <w:t xml:space="preserve"> </w:t>
            </w:r>
            <w:r w:rsidRPr="00DC7310">
              <w:rPr>
                <w:lang w:eastAsia="ko-KR"/>
              </w:rPr>
              <w:t>specified</w:t>
            </w:r>
            <w:r>
              <w:rPr>
                <w:lang w:eastAsia="ko-KR"/>
              </w:rPr>
              <w:t xml:space="preserve"> </w:t>
            </w:r>
            <w:r w:rsidRPr="00DC7310">
              <w:rPr>
                <w:lang w:eastAsia="ko-KR"/>
              </w:rPr>
              <w:t>when</w:t>
            </w:r>
            <w:r>
              <w:rPr>
                <w:lang w:eastAsia="ko-KR"/>
              </w:rPr>
              <w:t xml:space="preserve"> </w:t>
            </w:r>
            <w:r w:rsidRPr="00DC7310">
              <w:rPr>
                <w:lang w:eastAsia="ko-KR"/>
              </w:rPr>
              <w:t>the</w:t>
            </w:r>
            <w:r>
              <w:rPr>
                <w:lang w:eastAsia="ko-KR"/>
              </w:rPr>
              <w:t xml:space="preserve"> </w:t>
            </w:r>
            <w:r w:rsidRPr="00DC7310">
              <w:rPr>
                <w:lang w:eastAsia="ko-KR"/>
              </w:rPr>
              <w:t>UL</w:t>
            </w:r>
            <w:r>
              <w:rPr>
                <w:lang w:eastAsia="ko-KR"/>
              </w:rPr>
              <w:t xml:space="preserve"> </w:t>
            </w:r>
            <w:r w:rsidRPr="00DC7310">
              <w:rPr>
                <w:lang w:eastAsia="ko-KR"/>
              </w:rPr>
              <w:t>configuration</w:t>
            </w:r>
            <w:r>
              <w:rPr>
                <w:lang w:eastAsia="ko-KR"/>
              </w:rPr>
              <w:t xml:space="preserve"> </w:t>
            </w:r>
            <w:r w:rsidRPr="00DC7310">
              <w:rPr>
                <w:lang w:eastAsia="ko-KR"/>
              </w:rPr>
              <w:t>includes</w:t>
            </w:r>
            <w:r>
              <w:rPr>
                <w:lang w:eastAsia="ko-KR"/>
              </w:rPr>
              <w:t xml:space="preserve"> </w:t>
            </w:r>
            <w:r w:rsidRPr="00DC7310">
              <w:rPr>
                <w:lang w:eastAsia="ko-KR"/>
              </w:rPr>
              <w:t>intra-band</w:t>
            </w:r>
            <w:r>
              <w:rPr>
                <w:lang w:eastAsia="ko-KR"/>
              </w:rPr>
              <w:t xml:space="preserve"> </w:t>
            </w:r>
            <w:r w:rsidRPr="00DC7310">
              <w:rPr>
                <w:lang w:eastAsia="ko-KR"/>
              </w:rPr>
              <w:t>uplink</w:t>
            </w:r>
            <w:r>
              <w:rPr>
                <w:lang w:eastAsia="ko-KR"/>
              </w:rPr>
              <w:t xml:space="preserve"> </w:t>
            </w:r>
            <w:r w:rsidRPr="00DC7310">
              <w:rPr>
                <w:lang w:eastAsia="ko-KR"/>
              </w:rPr>
              <w:t>CCs.</w:t>
            </w:r>
            <w:r>
              <w:rPr>
                <w:lang w:eastAsia="ko-KR"/>
              </w:rPr>
              <w:t xml:space="preserve"> </w:t>
            </w:r>
          </w:p>
          <w:p w14:paraId="08025350" w14:textId="77777777" w:rsidR="00E12634" w:rsidRPr="00DC7310" w:rsidRDefault="00E12634" w:rsidP="00E12634">
            <w:pPr>
              <w:pStyle w:val="TAN"/>
              <w:rPr>
                <w:rFonts w:eastAsia="Malgun Gothic"/>
                <w:lang w:eastAsia="ko-KR"/>
              </w:rPr>
            </w:pPr>
            <w:r w:rsidRPr="00DC7310">
              <w:rPr>
                <w:rFonts w:eastAsia="Malgun Gothic"/>
                <w:lang w:eastAsia="ko-KR"/>
              </w:rPr>
              <w:t>NOTE</w:t>
            </w:r>
            <w:r>
              <w:rPr>
                <w:rFonts w:eastAsia="Malgun Gothic"/>
                <w:lang w:eastAsia="ko-KR"/>
              </w:rPr>
              <w:t xml:space="preserve"> </w:t>
            </w:r>
            <w:r w:rsidRPr="00DC7310">
              <w:rPr>
                <w:rFonts w:eastAsia="Malgun Gothic"/>
                <w:lang w:eastAsia="ko-KR"/>
              </w:rPr>
              <w:t>20:</w:t>
            </w:r>
            <w:r>
              <w:rPr>
                <w:rFonts w:eastAsia="Malgun Gothic"/>
                <w:lang w:eastAsia="ko-KR"/>
              </w:rPr>
              <w:t xml:space="preserve"> </w:t>
            </w:r>
            <w:r w:rsidRPr="00DC7310">
              <w:rPr>
                <w:rFonts w:eastAsia="Malgun Gothic"/>
                <w:lang w:eastAsia="ko-KR"/>
              </w:rPr>
              <w:t>No</w:t>
            </w:r>
            <w:r>
              <w:rPr>
                <w:rFonts w:eastAsia="Malgun Gothic"/>
                <w:lang w:eastAsia="ko-KR"/>
              </w:rPr>
              <w:t xml:space="preserve"> </w:t>
            </w:r>
            <w:r w:rsidRPr="00DC7310">
              <w:rPr>
                <w:rFonts w:eastAsia="Malgun Gothic"/>
                <w:lang w:eastAsia="ko-KR"/>
              </w:rPr>
              <w:t>MSD</w:t>
            </w:r>
            <w:r>
              <w:rPr>
                <w:rFonts w:eastAsia="Malgun Gothic"/>
                <w:lang w:eastAsia="ko-KR"/>
              </w:rPr>
              <w:t xml:space="preserve"> </w:t>
            </w:r>
            <w:r w:rsidRPr="00DC7310">
              <w:rPr>
                <w:rFonts w:eastAsia="Malgun Gothic"/>
                <w:lang w:eastAsia="ko-KR"/>
              </w:rPr>
              <w:t>test</w:t>
            </w:r>
            <w:r>
              <w:rPr>
                <w:rFonts w:eastAsia="Malgun Gothic"/>
                <w:lang w:eastAsia="ko-KR"/>
              </w:rPr>
              <w:t xml:space="preserve"> </w:t>
            </w:r>
            <w:r w:rsidRPr="00DC7310">
              <w:rPr>
                <w:rFonts w:eastAsia="Malgun Gothic"/>
                <w:lang w:eastAsia="ko-KR"/>
              </w:rPr>
              <w:t>points</w:t>
            </w:r>
            <w:r>
              <w:rPr>
                <w:rFonts w:eastAsia="Malgun Gothic"/>
                <w:lang w:eastAsia="ko-KR"/>
              </w:rPr>
              <w:t xml:space="preserve"> </w:t>
            </w:r>
            <w:r w:rsidRPr="00DC7310">
              <w:rPr>
                <w:rFonts w:eastAsia="Malgun Gothic"/>
                <w:lang w:eastAsia="ko-KR"/>
              </w:rPr>
              <w:t>are</w:t>
            </w:r>
            <w:r>
              <w:rPr>
                <w:rFonts w:eastAsia="Malgun Gothic"/>
                <w:lang w:eastAsia="ko-KR"/>
              </w:rPr>
              <w:t xml:space="preserve"> </w:t>
            </w:r>
            <w:r w:rsidRPr="00DC7310">
              <w:rPr>
                <w:rFonts w:eastAsia="Malgun Gothic"/>
                <w:lang w:eastAsia="ko-KR"/>
              </w:rPr>
              <w:t>specified</w:t>
            </w:r>
            <w:r>
              <w:rPr>
                <w:rFonts w:eastAsia="Malgun Gothic"/>
                <w:lang w:eastAsia="ko-KR"/>
              </w:rPr>
              <w:t xml:space="preserve"> </w:t>
            </w:r>
            <w:r w:rsidRPr="00DC7310">
              <w:rPr>
                <w:rFonts w:eastAsia="Malgun Gothic"/>
                <w:lang w:eastAsia="ko-KR"/>
              </w:rPr>
              <w:t>for</w:t>
            </w:r>
            <w:r>
              <w:rPr>
                <w:rFonts w:eastAsia="Malgun Gothic"/>
                <w:lang w:eastAsia="ko-KR"/>
              </w:rPr>
              <w:t xml:space="preserve"> </w:t>
            </w:r>
            <w:r w:rsidRPr="00DC7310">
              <w:rPr>
                <w:rFonts w:eastAsia="Malgun Gothic"/>
                <w:lang w:eastAsia="ko-KR"/>
              </w:rPr>
              <w:t>this</w:t>
            </w:r>
            <w:r>
              <w:rPr>
                <w:rFonts w:eastAsia="Malgun Gothic"/>
                <w:lang w:eastAsia="ko-KR"/>
              </w:rPr>
              <w:t xml:space="preserve"> </w:t>
            </w:r>
            <w:r w:rsidRPr="00DC7310">
              <w:rPr>
                <w:rFonts w:eastAsia="Malgun Gothic"/>
                <w:lang w:eastAsia="ko-KR"/>
              </w:rPr>
              <w:t>combination</w:t>
            </w:r>
            <w:r>
              <w:rPr>
                <w:rFonts w:eastAsia="Malgun Gothic"/>
                <w:lang w:eastAsia="ko-KR"/>
              </w:rPr>
              <w:t xml:space="preserve"> </w:t>
            </w:r>
            <w:r w:rsidRPr="00DC7310">
              <w:rPr>
                <w:rFonts w:eastAsia="Malgun Gothic"/>
                <w:lang w:eastAsia="ko-KR"/>
              </w:rPr>
              <w:t>and</w:t>
            </w:r>
            <w:r>
              <w:rPr>
                <w:rFonts w:eastAsia="Malgun Gothic"/>
                <w:lang w:eastAsia="ko-KR"/>
              </w:rPr>
              <w:t xml:space="preserve"> </w:t>
            </w:r>
            <w:r w:rsidRPr="00DC7310">
              <w:rPr>
                <w:rFonts w:eastAsia="Malgun Gothic"/>
                <w:lang w:eastAsia="ko-KR"/>
              </w:rPr>
              <w:t>verification</w:t>
            </w:r>
            <w:r>
              <w:rPr>
                <w:rFonts w:eastAsia="Malgun Gothic"/>
                <w:lang w:eastAsia="ko-KR"/>
              </w:rPr>
              <w:t xml:space="preserve"> </w:t>
            </w:r>
            <w:r w:rsidRPr="00DC7310">
              <w:rPr>
                <w:rFonts w:eastAsia="Malgun Gothic"/>
                <w:lang w:eastAsia="ko-KR"/>
              </w:rPr>
              <w:t>of</w:t>
            </w:r>
            <w:r>
              <w:rPr>
                <w:rFonts w:eastAsia="Malgun Gothic"/>
                <w:lang w:eastAsia="ko-KR"/>
              </w:rPr>
              <w:t xml:space="preserve"> </w:t>
            </w:r>
            <w:r w:rsidRPr="00DC7310">
              <w:rPr>
                <w:rFonts w:eastAsia="Malgun Gothic"/>
                <w:lang w:eastAsia="ko-KR"/>
              </w:rPr>
              <w:t>IMD</w:t>
            </w:r>
            <w:r>
              <w:rPr>
                <w:rFonts w:eastAsia="Malgun Gothic"/>
                <w:lang w:eastAsia="ko-KR"/>
              </w:rPr>
              <w:t xml:space="preserve"> </w:t>
            </w:r>
            <w:r w:rsidRPr="00DC7310">
              <w:rPr>
                <w:rFonts w:eastAsia="Malgun Gothic"/>
                <w:lang w:eastAsia="ko-KR"/>
              </w:rPr>
              <w:t>impact</w:t>
            </w:r>
            <w:r>
              <w:rPr>
                <w:rFonts w:eastAsia="Malgun Gothic"/>
                <w:lang w:eastAsia="ko-KR"/>
              </w:rPr>
              <w:t xml:space="preserve"> </w:t>
            </w:r>
            <w:r w:rsidRPr="00DC7310">
              <w:rPr>
                <w:rFonts w:eastAsia="Malgun Gothic"/>
                <w:lang w:eastAsia="ko-KR"/>
              </w:rPr>
              <w:t>is</w:t>
            </w:r>
            <w:r>
              <w:rPr>
                <w:rFonts w:eastAsia="Malgun Gothic"/>
                <w:lang w:eastAsia="ko-KR"/>
              </w:rPr>
              <w:t xml:space="preserve"> </w:t>
            </w:r>
            <w:r w:rsidRPr="00DC7310">
              <w:rPr>
                <w:rFonts w:eastAsia="Malgun Gothic"/>
                <w:lang w:eastAsia="ko-KR"/>
              </w:rPr>
              <w:t>not</w:t>
            </w:r>
            <w:r>
              <w:rPr>
                <w:rFonts w:eastAsia="Malgun Gothic"/>
                <w:lang w:eastAsia="ko-KR"/>
              </w:rPr>
              <w:t xml:space="preserve"> </w:t>
            </w:r>
            <w:r w:rsidRPr="00DC7310">
              <w:rPr>
                <w:rFonts w:eastAsia="Malgun Gothic"/>
                <w:lang w:eastAsia="ko-KR"/>
              </w:rPr>
              <w:t>required.</w:t>
            </w:r>
          </w:p>
        </w:tc>
      </w:tr>
    </w:tbl>
    <w:p w14:paraId="2A8576D9" w14:textId="78DC1D04" w:rsidR="00C777E6" w:rsidRPr="00DC7310" w:rsidRDefault="00C777E6" w:rsidP="00C777E6">
      <w:pPr>
        <w:pStyle w:val="TH"/>
        <w:keepNext w:val="0"/>
        <w:keepLines w:val="0"/>
      </w:pPr>
    </w:p>
    <w:p w14:paraId="3F317BF6" w14:textId="4E8836BC" w:rsidR="002B60F2" w:rsidRPr="002B60F2" w:rsidRDefault="002B60F2" w:rsidP="002B60F2">
      <w:pPr>
        <w:keepNext/>
        <w:keepLines/>
        <w:overflowPunct w:val="0"/>
        <w:autoSpaceDE w:val="0"/>
        <w:autoSpaceDN w:val="0"/>
        <w:adjustRightInd w:val="0"/>
        <w:spacing w:before="60"/>
        <w:jc w:val="center"/>
        <w:textAlignment w:val="baseline"/>
        <w:rPr>
          <w:rFonts w:ascii="Arial" w:eastAsia="宋体" w:hAnsi="Arial"/>
          <w:b/>
          <w:bCs/>
          <w:lang w:eastAsia="en-GB"/>
        </w:rPr>
      </w:pPr>
    </w:p>
    <w:p w14:paraId="7568B5AF" w14:textId="77777777" w:rsidR="002B60F2" w:rsidRPr="002B60F2" w:rsidRDefault="002B60F2" w:rsidP="002B60F2">
      <w:pPr>
        <w:rPr>
          <w:rFonts w:eastAsia="宋体"/>
          <w:lang w:eastAsia="zh-CN"/>
        </w:rPr>
      </w:pPr>
    </w:p>
    <w:p w14:paraId="61F306A0" w14:textId="026F6BE4" w:rsidR="003F2E77" w:rsidRDefault="003F2E77" w:rsidP="003F2E77">
      <w:pPr>
        <w:pStyle w:val="TH"/>
      </w:pPr>
    </w:p>
    <w:p w14:paraId="43522089" w14:textId="77777777" w:rsidR="003F2E77" w:rsidRPr="00CE1ADE" w:rsidRDefault="003F2E77" w:rsidP="003F2E77">
      <w:pPr>
        <w:pStyle w:val="TH"/>
      </w:pPr>
    </w:p>
    <w:p w14:paraId="3CF7986E" w14:textId="77777777" w:rsidR="003F2E77" w:rsidRPr="003F2E77" w:rsidRDefault="003F2E77" w:rsidP="003F2E77"/>
    <w:p w14:paraId="52C7CB88" w14:textId="77777777" w:rsidR="003F2E77" w:rsidRPr="00211CA5" w:rsidRDefault="003F2E77" w:rsidP="003F2E77">
      <w:pPr>
        <w:rPr>
          <w:b/>
          <w:bCs/>
          <w:noProof/>
        </w:rPr>
      </w:pPr>
    </w:p>
    <w:p w14:paraId="49B7E7BA" w14:textId="7DE7A969" w:rsidR="003F2E77" w:rsidRDefault="003F2E77" w:rsidP="003F2E77">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END OF</w:t>
      </w:r>
      <w:r w:rsidRPr="00FB1FFE">
        <w:rPr>
          <w:rFonts w:ascii="Times New Roman" w:eastAsia="??" w:hAnsi="Times New Roman"/>
          <w:color w:val="FF0000"/>
          <w:sz w:val="32"/>
          <w:szCs w:val="32"/>
        </w:rPr>
        <w:t xml:space="preserve"> CHANGES &gt;&gt;&gt;</w:t>
      </w:r>
    </w:p>
    <w:p w14:paraId="6E9705D2" w14:textId="77777777" w:rsidR="003F2E77" w:rsidRPr="003F2E77" w:rsidRDefault="003F2E77" w:rsidP="003F2E77"/>
    <w:sectPr w:rsidR="003F2E77" w:rsidRPr="003F2E77" w:rsidSect="00FD4512">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2A44" w14:textId="77777777" w:rsidR="009818FB" w:rsidRDefault="009818FB">
      <w:r>
        <w:separator/>
      </w:r>
    </w:p>
  </w:endnote>
  <w:endnote w:type="continuationSeparator" w:id="0">
    <w:p w14:paraId="16EEA907" w14:textId="77777777" w:rsidR="009818FB" w:rsidRDefault="0098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MaruGothicMPRO"/>
    <w:panose1 w:val="020B0604020202020204"/>
    <w:charset w:val="86"/>
    <w:family w:val="swiss"/>
    <w:pitch w:val="default"/>
    <w:sig w:usb0="00000000" w:usb1="00000000" w:usb2="0000003F" w:usb3="00000000" w:csb0="603F01FF" w:csb1="FFFF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
    <w:altName w:val="Yu Gothic"/>
    <w:charset w:val="80"/>
    <w:family w:val="roman"/>
    <w:pitch w:val="default"/>
    <w:sig w:usb0="00000000" w:usb1="0000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2D4F07" w:rsidRDefault="002D4F07">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D875" w14:textId="77777777" w:rsidR="009818FB" w:rsidRDefault="009818FB">
      <w:r>
        <w:separator/>
      </w:r>
    </w:p>
  </w:footnote>
  <w:footnote w:type="continuationSeparator" w:id="0">
    <w:p w14:paraId="6E361585" w14:textId="77777777" w:rsidR="009818FB" w:rsidRDefault="0098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A0A8" w14:textId="77777777" w:rsidR="002D4F07" w:rsidRDefault="002D4F0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7DAE">
      <w:rPr>
        <w:rFonts w:ascii="Arial" w:hAnsi="Arial" w:cs="Arial"/>
        <w:b/>
        <w:noProof/>
        <w:sz w:val="18"/>
        <w:szCs w:val="18"/>
      </w:rPr>
      <w:t>2</w:t>
    </w:r>
    <w:r>
      <w:rPr>
        <w:rFonts w:ascii="Arial" w:hAnsi="Arial" w:cs="Arial"/>
        <w:b/>
        <w:sz w:val="18"/>
        <w:szCs w:val="18"/>
      </w:rPr>
      <w:fldChar w:fldCharType="end"/>
    </w:r>
  </w:p>
  <w:p w14:paraId="05A66F28" w14:textId="77777777" w:rsidR="002D4F07" w:rsidRPr="009C14EF" w:rsidRDefault="002D4F07">
    <w:pPr>
      <w:pStyle w:val="a6"/>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5" w15:restartNumberingAfterBreak="0">
    <w:nsid w:val="1F9844E8"/>
    <w:multiLevelType w:val="hybridMultilevel"/>
    <w:tmpl w:val="ED266DD4"/>
    <w:lvl w:ilvl="0" w:tplc="AFE6C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E563BDE"/>
    <w:multiLevelType w:val="hybridMultilevel"/>
    <w:tmpl w:val="D4D22BC6"/>
    <w:lvl w:ilvl="0" w:tplc="67049C54">
      <w:start w:val="3"/>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66E3D87"/>
    <w:multiLevelType w:val="singleLevel"/>
    <w:tmpl w:val="08CAA164"/>
    <w:lvl w:ilvl="0">
      <w:start w:val="1"/>
      <w:numFmt w:val="lowerRoman"/>
      <w:lvlText w:val="(%1)"/>
      <w:lvlJc w:val="left"/>
      <w:rPr>
        <w:rFonts w:ascii="Arial" w:hAnsi="Arial" w:hint="default"/>
        <w:b w:val="0"/>
        <w:i w:val="0"/>
        <w:caps w:val="0"/>
        <w:strike w:val="0"/>
        <w:dstrike w:val="0"/>
        <w:vanish w:val="0"/>
        <w:color w:val="000000"/>
        <w:sz w:val="22"/>
        <w:u w:val="none"/>
        <w:vertAlign w:val="baseline"/>
      </w:rPr>
    </w:lvl>
  </w:abstractNum>
  <w:abstractNum w:abstractNumId="28" w15:restartNumberingAfterBreak="0">
    <w:nsid w:val="49C55E9B"/>
    <w:multiLevelType w:val="hybridMultilevel"/>
    <w:tmpl w:val="3AC899D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E3B6A44"/>
    <w:multiLevelType w:val="hybridMultilevel"/>
    <w:tmpl w:val="44C8FDE0"/>
    <w:lvl w:ilvl="0" w:tplc="D8EEBBC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4F1D5D5A"/>
    <w:multiLevelType w:val="hybridMultilevel"/>
    <w:tmpl w:val="AB62551C"/>
    <w:lvl w:ilvl="0" w:tplc="0CEAEFA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9"/>
  </w:num>
  <w:num w:numId="3">
    <w:abstractNumId w:val="11"/>
  </w:num>
  <w:num w:numId="4">
    <w:abstractNumId w:val="31"/>
  </w:num>
  <w:num w:numId="5">
    <w:abstractNumId w:val="21"/>
  </w:num>
  <w:num w:numId="6">
    <w:abstractNumId w:val="37"/>
  </w:num>
  <w:num w:numId="7">
    <w:abstractNumId w:val="40"/>
  </w:num>
  <w:num w:numId="8">
    <w:abstractNumId w:val="23"/>
  </w:num>
  <w:num w:numId="9">
    <w:abstractNumId w:val="41"/>
  </w:num>
  <w:num w:numId="10">
    <w:abstractNumId w:val="19"/>
  </w:num>
  <w:num w:numId="11">
    <w:abstractNumId w:val="12"/>
  </w:num>
  <w:num w:numId="12">
    <w:abstractNumId w:val="22"/>
  </w:num>
  <w:num w:numId="13">
    <w:abstractNumId w:val="26"/>
  </w:num>
  <w:num w:numId="14">
    <w:abstractNumId w:val="20"/>
  </w:num>
  <w:num w:numId="15">
    <w:abstractNumId w:val="0"/>
  </w:num>
  <w:num w:numId="16">
    <w:abstractNumId w:val="36"/>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2"/>
  </w:num>
  <w:num w:numId="21">
    <w:abstractNumId w:val="33"/>
  </w:num>
  <w:num w:numId="22">
    <w:abstractNumId w:val="17"/>
  </w:num>
  <w:num w:numId="23">
    <w:abstractNumId w:val="38"/>
  </w:num>
  <w:num w:numId="24">
    <w:abstractNumId w:val="34"/>
  </w:num>
  <w:num w:numId="25">
    <w:abstractNumId w:val="25"/>
  </w:num>
  <w:num w:numId="26">
    <w:abstractNumId w:val="13"/>
  </w:num>
  <w:num w:numId="27">
    <w:abstractNumId w:val="27"/>
  </w:num>
  <w:num w:numId="28">
    <w:abstractNumId w:val="9"/>
  </w:num>
  <w:num w:numId="29">
    <w:abstractNumId w:val="24"/>
  </w:num>
  <w:num w:numId="30">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7"/>
  </w:num>
  <w:num w:numId="32">
    <w:abstractNumId w:val="5"/>
  </w:num>
  <w:num w:numId="33">
    <w:abstractNumId w:val="4"/>
  </w:num>
  <w:num w:numId="34">
    <w:abstractNumId w:val="3"/>
  </w:num>
  <w:num w:numId="35">
    <w:abstractNumId w:val="2"/>
  </w:num>
  <w:num w:numId="36">
    <w:abstractNumId w:val="6"/>
  </w:num>
  <w:num w:numId="37">
    <w:abstractNumId w:val="1"/>
  </w:num>
  <w:num w:numId="38">
    <w:abstractNumId w:val="10"/>
  </w:num>
  <w:num w:numId="39">
    <w:abstractNumId w:val="16"/>
  </w:num>
  <w:num w:numId="40">
    <w:abstractNumId w:val="28"/>
  </w:num>
  <w:num w:numId="41">
    <w:abstractNumId w:val="27"/>
    <w:lvlOverride w:ilvl="0">
      <w:startOverride w:val="1"/>
    </w:lvlOverride>
  </w:num>
  <w:num w:numId="4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9"/>
  </w:num>
  <w:num w:numId="45">
    <w:abstractNumId w:val="15"/>
  </w:num>
  <w:num w:numId="4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uan Zhang/Advanced Solution Research Lab /SRC-Beijing/Staff Engineer/Samsung Electronics">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65C"/>
    <w:rsid w:val="00002908"/>
    <w:rsid w:val="00004D6F"/>
    <w:rsid w:val="00005A93"/>
    <w:rsid w:val="0000641B"/>
    <w:rsid w:val="0000655C"/>
    <w:rsid w:val="0000685C"/>
    <w:rsid w:val="00010132"/>
    <w:rsid w:val="0001029C"/>
    <w:rsid w:val="00011071"/>
    <w:rsid w:val="00013A2B"/>
    <w:rsid w:val="000159AA"/>
    <w:rsid w:val="00015D5E"/>
    <w:rsid w:val="000172AD"/>
    <w:rsid w:val="00017B2F"/>
    <w:rsid w:val="0002060C"/>
    <w:rsid w:val="000206D9"/>
    <w:rsid w:val="00020BFE"/>
    <w:rsid w:val="00021843"/>
    <w:rsid w:val="00023DA8"/>
    <w:rsid w:val="000248C5"/>
    <w:rsid w:val="00024BA8"/>
    <w:rsid w:val="00025642"/>
    <w:rsid w:val="00027810"/>
    <w:rsid w:val="00027AB0"/>
    <w:rsid w:val="00027AC3"/>
    <w:rsid w:val="00030E7E"/>
    <w:rsid w:val="00031ACE"/>
    <w:rsid w:val="00032268"/>
    <w:rsid w:val="00033397"/>
    <w:rsid w:val="000333EE"/>
    <w:rsid w:val="000334B2"/>
    <w:rsid w:val="00033EAE"/>
    <w:rsid w:val="000343C2"/>
    <w:rsid w:val="00034B10"/>
    <w:rsid w:val="00035679"/>
    <w:rsid w:val="00035A7C"/>
    <w:rsid w:val="000363F8"/>
    <w:rsid w:val="00037DB1"/>
    <w:rsid w:val="00040095"/>
    <w:rsid w:val="00040BAD"/>
    <w:rsid w:val="00040F0A"/>
    <w:rsid w:val="0004148C"/>
    <w:rsid w:val="000420B5"/>
    <w:rsid w:val="00042310"/>
    <w:rsid w:val="000433BC"/>
    <w:rsid w:val="000442BA"/>
    <w:rsid w:val="00044D5C"/>
    <w:rsid w:val="000456EF"/>
    <w:rsid w:val="00047C1E"/>
    <w:rsid w:val="00047D4B"/>
    <w:rsid w:val="000509CD"/>
    <w:rsid w:val="00050F89"/>
    <w:rsid w:val="00051834"/>
    <w:rsid w:val="000521FF"/>
    <w:rsid w:val="00054A22"/>
    <w:rsid w:val="00054F7D"/>
    <w:rsid w:val="00055EE7"/>
    <w:rsid w:val="00056CDE"/>
    <w:rsid w:val="00060EE1"/>
    <w:rsid w:val="00062023"/>
    <w:rsid w:val="00063650"/>
    <w:rsid w:val="0006383A"/>
    <w:rsid w:val="00063DF1"/>
    <w:rsid w:val="00064772"/>
    <w:rsid w:val="000655A6"/>
    <w:rsid w:val="00065EC5"/>
    <w:rsid w:val="00066C08"/>
    <w:rsid w:val="0007002A"/>
    <w:rsid w:val="00071D8B"/>
    <w:rsid w:val="00072410"/>
    <w:rsid w:val="00074961"/>
    <w:rsid w:val="00074F05"/>
    <w:rsid w:val="00075F94"/>
    <w:rsid w:val="0007622F"/>
    <w:rsid w:val="00076980"/>
    <w:rsid w:val="0007799D"/>
    <w:rsid w:val="00077A8A"/>
    <w:rsid w:val="00080512"/>
    <w:rsid w:val="000808D0"/>
    <w:rsid w:val="0008108E"/>
    <w:rsid w:val="0008256D"/>
    <w:rsid w:val="0008433E"/>
    <w:rsid w:val="000844D2"/>
    <w:rsid w:val="000845D4"/>
    <w:rsid w:val="000858E2"/>
    <w:rsid w:val="00086CAC"/>
    <w:rsid w:val="00087053"/>
    <w:rsid w:val="000871A9"/>
    <w:rsid w:val="00087BE5"/>
    <w:rsid w:val="00092C59"/>
    <w:rsid w:val="00093614"/>
    <w:rsid w:val="00093811"/>
    <w:rsid w:val="0009496A"/>
    <w:rsid w:val="0009497B"/>
    <w:rsid w:val="00095162"/>
    <w:rsid w:val="00095332"/>
    <w:rsid w:val="00095D65"/>
    <w:rsid w:val="000974D9"/>
    <w:rsid w:val="000A1303"/>
    <w:rsid w:val="000A3752"/>
    <w:rsid w:val="000A3ACF"/>
    <w:rsid w:val="000A3CD8"/>
    <w:rsid w:val="000A44E8"/>
    <w:rsid w:val="000A53D4"/>
    <w:rsid w:val="000A5489"/>
    <w:rsid w:val="000A54FC"/>
    <w:rsid w:val="000A5B1D"/>
    <w:rsid w:val="000A6FB3"/>
    <w:rsid w:val="000A7498"/>
    <w:rsid w:val="000B0CBE"/>
    <w:rsid w:val="000B3ED3"/>
    <w:rsid w:val="000B7CAC"/>
    <w:rsid w:val="000C1208"/>
    <w:rsid w:val="000C16B0"/>
    <w:rsid w:val="000C2C68"/>
    <w:rsid w:val="000C33CC"/>
    <w:rsid w:val="000C47C3"/>
    <w:rsid w:val="000C793E"/>
    <w:rsid w:val="000D00E8"/>
    <w:rsid w:val="000D0219"/>
    <w:rsid w:val="000D0295"/>
    <w:rsid w:val="000D2181"/>
    <w:rsid w:val="000D2803"/>
    <w:rsid w:val="000D2E8D"/>
    <w:rsid w:val="000D3741"/>
    <w:rsid w:val="000D3E93"/>
    <w:rsid w:val="000D43AE"/>
    <w:rsid w:val="000D4514"/>
    <w:rsid w:val="000D58AB"/>
    <w:rsid w:val="000D6BFA"/>
    <w:rsid w:val="000D6E9D"/>
    <w:rsid w:val="000E1725"/>
    <w:rsid w:val="000E201D"/>
    <w:rsid w:val="000E21D1"/>
    <w:rsid w:val="000E2FA8"/>
    <w:rsid w:val="000E3AB7"/>
    <w:rsid w:val="000E5E43"/>
    <w:rsid w:val="000E6696"/>
    <w:rsid w:val="000E69C0"/>
    <w:rsid w:val="000E7547"/>
    <w:rsid w:val="000F0085"/>
    <w:rsid w:val="000F028D"/>
    <w:rsid w:val="000F2434"/>
    <w:rsid w:val="000F4A78"/>
    <w:rsid w:val="000F4B89"/>
    <w:rsid w:val="000F4C69"/>
    <w:rsid w:val="000F507A"/>
    <w:rsid w:val="000F5ACF"/>
    <w:rsid w:val="000F728D"/>
    <w:rsid w:val="000F75C2"/>
    <w:rsid w:val="00100FB7"/>
    <w:rsid w:val="00101CE1"/>
    <w:rsid w:val="00103F21"/>
    <w:rsid w:val="00104B2B"/>
    <w:rsid w:val="00105443"/>
    <w:rsid w:val="0010599C"/>
    <w:rsid w:val="00106466"/>
    <w:rsid w:val="00106DC0"/>
    <w:rsid w:val="00106F59"/>
    <w:rsid w:val="00110D8D"/>
    <w:rsid w:val="00112C48"/>
    <w:rsid w:val="001130F3"/>
    <w:rsid w:val="001135B6"/>
    <w:rsid w:val="00113EB3"/>
    <w:rsid w:val="00115335"/>
    <w:rsid w:val="00115405"/>
    <w:rsid w:val="00115BE4"/>
    <w:rsid w:val="001169E8"/>
    <w:rsid w:val="00116A59"/>
    <w:rsid w:val="00121FD4"/>
    <w:rsid w:val="00122421"/>
    <w:rsid w:val="0012286F"/>
    <w:rsid w:val="00122E19"/>
    <w:rsid w:val="00124844"/>
    <w:rsid w:val="001255AA"/>
    <w:rsid w:val="00125E97"/>
    <w:rsid w:val="0012795B"/>
    <w:rsid w:val="00127C09"/>
    <w:rsid w:val="00131227"/>
    <w:rsid w:val="00131326"/>
    <w:rsid w:val="00133369"/>
    <w:rsid w:val="001334B4"/>
    <w:rsid w:val="00133525"/>
    <w:rsid w:val="00133F4E"/>
    <w:rsid w:val="001342D9"/>
    <w:rsid w:val="001343C0"/>
    <w:rsid w:val="00134F7C"/>
    <w:rsid w:val="00135793"/>
    <w:rsid w:val="0013791D"/>
    <w:rsid w:val="00137B9C"/>
    <w:rsid w:val="00140CA9"/>
    <w:rsid w:val="00140DD3"/>
    <w:rsid w:val="001411AE"/>
    <w:rsid w:val="001475F8"/>
    <w:rsid w:val="001478E3"/>
    <w:rsid w:val="00147C95"/>
    <w:rsid w:val="00151744"/>
    <w:rsid w:val="00152549"/>
    <w:rsid w:val="001526C4"/>
    <w:rsid w:val="00153474"/>
    <w:rsid w:val="001534E8"/>
    <w:rsid w:val="001556B0"/>
    <w:rsid w:val="00155850"/>
    <w:rsid w:val="00156BFF"/>
    <w:rsid w:val="00157266"/>
    <w:rsid w:val="001579F2"/>
    <w:rsid w:val="00161E58"/>
    <w:rsid w:val="001629F5"/>
    <w:rsid w:val="00162F83"/>
    <w:rsid w:val="0016336F"/>
    <w:rsid w:val="001644B2"/>
    <w:rsid w:val="00165924"/>
    <w:rsid w:val="00165944"/>
    <w:rsid w:val="00170B96"/>
    <w:rsid w:val="00171A58"/>
    <w:rsid w:val="00172E9C"/>
    <w:rsid w:val="00174554"/>
    <w:rsid w:val="00174BE7"/>
    <w:rsid w:val="00175292"/>
    <w:rsid w:val="00177B96"/>
    <w:rsid w:val="0018078F"/>
    <w:rsid w:val="00180AF9"/>
    <w:rsid w:val="00180E86"/>
    <w:rsid w:val="00181BA7"/>
    <w:rsid w:val="00182743"/>
    <w:rsid w:val="00182DE6"/>
    <w:rsid w:val="00182F21"/>
    <w:rsid w:val="00183F32"/>
    <w:rsid w:val="00184807"/>
    <w:rsid w:val="001852AD"/>
    <w:rsid w:val="00185F90"/>
    <w:rsid w:val="00186AC0"/>
    <w:rsid w:val="001874E4"/>
    <w:rsid w:val="00187FD7"/>
    <w:rsid w:val="00190332"/>
    <w:rsid w:val="00190AD7"/>
    <w:rsid w:val="00191B4B"/>
    <w:rsid w:val="00191CC2"/>
    <w:rsid w:val="001952CA"/>
    <w:rsid w:val="001962E8"/>
    <w:rsid w:val="00196B2C"/>
    <w:rsid w:val="00197D08"/>
    <w:rsid w:val="001A0B48"/>
    <w:rsid w:val="001A15FC"/>
    <w:rsid w:val="001A20C1"/>
    <w:rsid w:val="001A497E"/>
    <w:rsid w:val="001A4C42"/>
    <w:rsid w:val="001A5B6A"/>
    <w:rsid w:val="001A7420"/>
    <w:rsid w:val="001A7E6B"/>
    <w:rsid w:val="001B0132"/>
    <w:rsid w:val="001B06E6"/>
    <w:rsid w:val="001B1711"/>
    <w:rsid w:val="001B5A38"/>
    <w:rsid w:val="001B6435"/>
    <w:rsid w:val="001B6637"/>
    <w:rsid w:val="001B784F"/>
    <w:rsid w:val="001C0061"/>
    <w:rsid w:val="001C0118"/>
    <w:rsid w:val="001C08EB"/>
    <w:rsid w:val="001C1880"/>
    <w:rsid w:val="001C21C3"/>
    <w:rsid w:val="001C2442"/>
    <w:rsid w:val="001C3C78"/>
    <w:rsid w:val="001C3DDA"/>
    <w:rsid w:val="001C4ADF"/>
    <w:rsid w:val="001C5D50"/>
    <w:rsid w:val="001C66CB"/>
    <w:rsid w:val="001C6D19"/>
    <w:rsid w:val="001C7EFC"/>
    <w:rsid w:val="001D00A9"/>
    <w:rsid w:val="001D02C2"/>
    <w:rsid w:val="001D0644"/>
    <w:rsid w:val="001D0E7B"/>
    <w:rsid w:val="001D19B7"/>
    <w:rsid w:val="001D2018"/>
    <w:rsid w:val="001D2C2F"/>
    <w:rsid w:val="001D3F58"/>
    <w:rsid w:val="001D4D1D"/>
    <w:rsid w:val="001D5236"/>
    <w:rsid w:val="001D5372"/>
    <w:rsid w:val="001D5593"/>
    <w:rsid w:val="001E0E4C"/>
    <w:rsid w:val="001E197B"/>
    <w:rsid w:val="001E2C18"/>
    <w:rsid w:val="001E2C1B"/>
    <w:rsid w:val="001E2D6D"/>
    <w:rsid w:val="001E3136"/>
    <w:rsid w:val="001E7334"/>
    <w:rsid w:val="001F0623"/>
    <w:rsid w:val="001F0C1D"/>
    <w:rsid w:val="001F1132"/>
    <w:rsid w:val="001F168B"/>
    <w:rsid w:val="001F3595"/>
    <w:rsid w:val="001F5022"/>
    <w:rsid w:val="001F58B0"/>
    <w:rsid w:val="001F591D"/>
    <w:rsid w:val="001F5CEC"/>
    <w:rsid w:val="001F66B8"/>
    <w:rsid w:val="0020037C"/>
    <w:rsid w:val="00203399"/>
    <w:rsid w:val="002058E3"/>
    <w:rsid w:val="00207950"/>
    <w:rsid w:val="00207CC4"/>
    <w:rsid w:val="00210D3D"/>
    <w:rsid w:val="00211116"/>
    <w:rsid w:val="00211C34"/>
    <w:rsid w:val="00211CA5"/>
    <w:rsid w:val="0021384B"/>
    <w:rsid w:val="00214FC4"/>
    <w:rsid w:val="00215222"/>
    <w:rsid w:val="00215C8F"/>
    <w:rsid w:val="002164A7"/>
    <w:rsid w:val="0021692C"/>
    <w:rsid w:val="00217A47"/>
    <w:rsid w:val="00217C44"/>
    <w:rsid w:val="00220E58"/>
    <w:rsid w:val="00221085"/>
    <w:rsid w:val="00221368"/>
    <w:rsid w:val="00221E4A"/>
    <w:rsid w:val="00221F4C"/>
    <w:rsid w:val="0022353A"/>
    <w:rsid w:val="00223C22"/>
    <w:rsid w:val="00224585"/>
    <w:rsid w:val="0022655A"/>
    <w:rsid w:val="0022671A"/>
    <w:rsid w:val="00226A43"/>
    <w:rsid w:val="00227BED"/>
    <w:rsid w:val="002303ED"/>
    <w:rsid w:val="00230A31"/>
    <w:rsid w:val="002316A3"/>
    <w:rsid w:val="00231BDC"/>
    <w:rsid w:val="002321A5"/>
    <w:rsid w:val="00232276"/>
    <w:rsid w:val="0023353A"/>
    <w:rsid w:val="002335D9"/>
    <w:rsid w:val="002347A2"/>
    <w:rsid w:val="002362C0"/>
    <w:rsid w:val="002363B6"/>
    <w:rsid w:val="00237876"/>
    <w:rsid w:val="00237FAD"/>
    <w:rsid w:val="002424DB"/>
    <w:rsid w:val="00242BAE"/>
    <w:rsid w:val="002451D1"/>
    <w:rsid w:val="00245960"/>
    <w:rsid w:val="00245F3F"/>
    <w:rsid w:val="00246760"/>
    <w:rsid w:val="002469D1"/>
    <w:rsid w:val="002474D2"/>
    <w:rsid w:val="002478B1"/>
    <w:rsid w:val="00250FDF"/>
    <w:rsid w:val="00253B7F"/>
    <w:rsid w:val="0025419E"/>
    <w:rsid w:val="00254D39"/>
    <w:rsid w:val="00255A1A"/>
    <w:rsid w:val="00257260"/>
    <w:rsid w:val="002603E7"/>
    <w:rsid w:val="00260A17"/>
    <w:rsid w:val="0026175C"/>
    <w:rsid w:val="002619E7"/>
    <w:rsid w:val="00262178"/>
    <w:rsid w:val="00262F69"/>
    <w:rsid w:val="00264880"/>
    <w:rsid w:val="00264889"/>
    <w:rsid w:val="0026512E"/>
    <w:rsid w:val="00266028"/>
    <w:rsid w:val="002675F0"/>
    <w:rsid w:val="00270A8A"/>
    <w:rsid w:val="00270B9F"/>
    <w:rsid w:val="00270C16"/>
    <w:rsid w:val="00271400"/>
    <w:rsid w:val="002727A5"/>
    <w:rsid w:val="0027503D"/>
    <w:rsid w:val="00276E2E"/>
    <w:rsid w:val="002773E9"/>
    <w:rsid w:val="00277BCF"/>
    <w:rsid w:val="002813F3"/>
    <w:rsid w:val="0028275E"/>
    <w:rsid w:val="00284199"/>
    <w:rsid w:val="00286338"/>
    <w:rsid w:val="00290004"/>
    <w:rsid w:val="002904FD"/>
    <w:rsid w:val="002905DE"/>
    <w:rsid w:val="00292524"/>
    <w:rsid w:val="00292568"/>
    <w:rsid w:val="00293749"/>
    <w:rsid w:val="00296242"/>
    <w:rsid w:val="002963C6"/>
    <w:rsid w:val="0029787B"/>
    <w:rsid w:val="002A25A6"/>
    <w:rsid w:val="002A2A3C"/>
    <w:rsid w:val="002A2E89"/>
    <w:rsid w:val="002A588F"/>
    <w:rsid w:val="002A6025"/>
    <w:rsid w:val="002B057A"/>
    <w:rsid w:val="002B263C"/>
    <w:rsid w:val="002B4F4C"/>
    <w:rsid w:val="002B60F2"/>
    <w:rsid w:val="002B6339"/>
    <w:rsid w:val="002C0373"/>
    <w:rsid w:val="002C0401"/>
    <w:rsid w:val="002C149B"/>
    <w:rsid w:val="002C2B7C"/>
    <w:rsid w:val="002C4057"/>
    <w:rsid w:val="002C605E"/>
    <w:rsid w:val="002C68C2"/>
    <w:rsid w:val="002C7E45"/>
    <w:rsid w:val="002D05AC"/>
    <w:rsid w:val="002D10C2"/>
    <w:rsid w:val="002D25C4"/>
    <w:rsid w:val="002D3CC0"/>
    <w:rsid w:val="002D4F07"/>
    <w:rsid w:val="002D5846"/>
    <w:rsid w:val="002D5BB6"/>
    <w:rsid w:val="002D60E5"/>
    <w:rsid w:val="002D6BC6"/>
    <w:rsid w:val="002D6E3F"/>
    <w:rsid w:val="002D7FE9"/>
    <w:rsid w:val="002E00EE"/>
    <w:rsid w:val="002E22A5"/>
    <w:rsid w:val="002E47D8"/>
    <w:rsid w:val="002E4833"/>
    <w:rsid w:val="002E488E"/>
    <w:rsid w:val="002E4A72"/>
    <w:rsid w:val="002E4EC3"/>
    <w:rsid w:val="002E5A8F"/>
    <w:rsid w:val="002E6234"/>
    <w:rsid w:val="002E6514"/>
    <w:rsid w:val="002E6B4A"/>
    <w:rsid w:val="002F0636"/>
    <w:rsid w:val="002F163E"/>
    <w:rsid w:val="002F2027"/>
    <w:rsid w:val="002F222A"/>
    <w:rsid w:val="002F2616"/>
    <w:rsid w:val="002F3E4C"/>
    <w:rsid w:val="002F5061"/>
    <w:rsid w:val="002F5130"/>
    <w:rsid w:val="002F62C3"/>
    <w:rsid w:val="002F68B5"/>
    <w:rsid w:val="003002B9"/>
    <w:rsid w:val="003004E2"/>
    <w:rsid w:val="00301428"/>
    <w:rsid w:val="00301F3F"/>
    <w:rsid w:val="003024E6"/>
    <w:rsid w:val="00302918"/>
    <w:rsid w:val="00303BB4"/>
    <w:rsid w:val="003043BC"/>
    <w:rsid w:val="003065DF"/>
    <w:rsid w:val="00307D83"/>
    <w:rsid w:val="00310808"/>
    <w:rsid w:val="00313C42"/>
    <w:rsid w:val="00313DA0"/>
    <w:rsid w:val="00314CE4"/>
    <w:rsid w:val="00315D15"/>
    <w:rsid w:val="0031614E"/>
    <w:rsid w:val="00317133"/>
    <w:rsid w:val="003172DC"/>
    <w:rsid w:val="003175E4"/>
    <w:rsid w:val="00317F61"/>
    <w:rsid w:val="00321643"/>
    <w:rsid w:val="00321B1B"/>
    <w:rsid w:val="00321C83"/>
    <w:rsid w:val="003225F3"/>
    <w:rsid w:val="00323847"/>
    <w:rsid w:val="00323B86"/>
    <w:rsid w:val="00323C64"/>
    <w:rsid w:val="00324689"/>
    <w:rsid w:val="0032481E"/>
    <w:rsid w:val="00324A38"/>
    <w:rsid w:val="00324A91"/>
    <w:rsid w:val="00324C9A"/>
    <w:rsid w:val="00324CF7"/>
    <w:rsid w:val="0032546D"/>
    <w:rsid w:val="003259DD"/>
    <w:rsid w:val="00327F10"/>
    <w:rsid w:val="00333D62"/>
    <w:rsid w:val="00334A02"/>
    <w:rsid w:val="00336EC1"/>
    <w:rsid w:val="00337925"/>
    <w:rsid w:val="00337EAC"/>
    <w:rsid w:val="0034077D"/>
    <w:rsid w:val="0034083F"/>
    <w:rsid w:val="003454EB"/>
    <w:rsid w:val="003508B7"/>
    <w:rsid w:val="00350C61"/>
    <w:rsid w:val="003512CD"/>
    <w:rsid w:val="0035462D"/>
    <w:rsid w:val="00355195"/>
    <w:rsid w:val="00355775"/>
    <w:rsid w:val="00356DFC"/>
    <w:rsid w:val="00357E55"/>
    <w:rsid w:val="00360861"/>
    <w:rsid w:val="0036278B"/>
    <w:rsid w:val="00363C86"/>
    <w:rsid w:val="00363DF1"/>
    <w:rsid w:val="00364168"/>
    <w:rsid w:val="00364F44"/>
    <w:rsid w:val="00365273"/>
    <w:rsid w:val="00366155"/>
    <w:rsid w:val="00370DE6"/>
    <w:rsid w:val="0037222E"/>
    <w:rsid w:val="0037410E"/>
    <w:rsid w:val="003765B8"/>
    <w:rsid w:val="00376840"/>
    <w:rsid w:val="00376923"/>
    <w:rsid w:val="003769D2"/>
    <w:rsid w:val="00377D0D"/>
    <w:rsid w:val="00377F48"/>
    <w:rsid w:val="003805F3"/>
    <w:rsid w:val="0038212B"/>
    <w:rsid w:val="00382424"/>
    <w:rsid w:val="003832B9"/>
    <w:rsid w:val="00384FC7"/>
    <w:rsid w:val="00390AFE"/>
    <w:rsid w:val="003914D3"/>
    <w:rsid w:val="00393E89"/>
    <w:rsid w:val="00393FA8"/>
    <w:rsid w:val="0039468D"/>
    <w:rsid w:val="003951FC"/>
    <w:rsid w:val="00396645"/>
    <w:rsid w:val="003973CE"/>
    <w:rsid w:val="00397945"/>
    <w:rsid w:val="003A0D87"/>
    <w:rsid w:val="003A3227"/>
    <w:rsid w:val="003A32FD"/>
    <w:rsid w:val="003A384F"/>
    <w:rsid w:val="003A6A4D"/>
    <w:rsid w:val="003A6DAF"/>
    <w:rsid w:val="003A7A73"/>
    <w:rsid w:val="003A7EDE"/>
    <w:rsid w:val="003B021C"/>
    <w:rsid w:val="003B0544"/>
    <w:rsid w:val="003B063F"/>
    <w:rsid w:val="003B0D34"/>
    <w:rsid w:val="003B1588"/>
    <w:rsid w:val="003B1DF9"/>
    <w:rsid w:val="003B3431"/>
    <w:rsid w:val="003B41F2"/>
    <w:rsid w:val="003B598F"/>
    <w:rsid w:val="003B5B15"/>
    <w:rsid w:val="003B6A9F"/>
    <w:rsid w:val="003C100D"/>
    <w:rsid w:val="003C1E48"/>
    <w:rsid w:val="003C2DBA"/>
    <w:rsid w:val="003C2F4D"/>
    <w:rsid w:val="003C3971"/>
    <w:rsid w:val="003C3C87"/>
    <w:rsid w:val="003C3DA2"/>
    <w:rsid w:val="003C5367"/>
    <w:rsid w:val="003C6BC5"/>
    <w:rsid w:val="003D1DBC"/>
    <w:rsid w:val="003D2138"/>
    <w:rsid w:val="003D2424"/>
    <w:rsid w:val="003D4293"/>
    <w:rsid w:val="003D4390"/>
    <w:rsid w:val="003D68AE"/>
    <w:rsid w:val="003E1D7C"/>
    <w:rsid w:val="003E2744"/>
    <w:rsid w:val="003E3356"/>
    <w:rsid w:val="003E43B2"/>
    <w:rsid w:val="003E5C01"/>
    <w:rsid w:val="003E5D51"/>
    <w:rsid w:val="003F1C7A"/>
    <w:rsid w:val="003F2E77"/>
    <w:rsid w:val="003F2FF1"/>
    <w:rsid w:val="003F3AF4"/>
    <w:rsid w:val="003F51DC"/>
    <w:rsid w:val="003F6BD8"/>
    <w:rsid w:val="003F7E5C"/>
    <w:rsid w:val="00400B77"/>
    <w:rsid w:val="00400D02"/>
    <w:rsid w:val="00400FBA"/>
    <w:rsid w:val="0040119E"/>
    <w:rsid w:val="00402D32"/>
    <w:rsid w:val="004036CA"/>
    <w:rsid w:val="00405C84"/>
    <w:rsid w:val="00405E51"/>
    <w:rsid w:val="00406582"/>
    <w:rsid w:val="00406E33"/>
    <w:rsid w:val="00407B4C"/>
    <w:rsid w:val="00410E10"/>
    <w:rsid w:val="004112B8"/>
    <w:rsid w:val="004116AC"/>
    <w:rsid w:val="00414139"/>
    <w:rsid w:val="004146E3"/>
    <w:rsid w:val="00414939"/>
    <w:rsid w:val="00415F53"/>
    <w:rsid w:val="00416F94"/>
    <w:rsid w:val="00417A72"/>
    <w:rsid w:val="00417E4E"/>
    <w:rsid w:val="004210D1"/>
    <w:rsid w:val="00421890"/>
    <w:rsid w:val="004219CD"/>
    <w:rsid w:val="004225CD"/>
    <w:rsid w:val="004227F1"/>
    <w:rsid w:val="00423050"/>
    <w:rsid w:val="00423334"/>
    <w:rsid w:val="00424224"/>
    <w:rsid w:val="004249D2"/>
    <w:rsid w:val="00424C52"/>
    <w:rsid w:val="0042555B"/>
    <w:rsid w:val="004265F9"/>
    <w:rsid w:val="00427EA0"/>
    <w:rsid w:val="0043062E"/>
    <w:rsid w:val="00431BB9"/>
    <w:rsid w:val="00431FF3"/>
    <w:rsid w:val="004329D0"/>
    <w:rsid w:val="00432D3A"/>
    <w:rsid w:val="00432D98"/>
    <w:rsid w:val="00432ED4"/>
    <w:rsid w:val="00433D50"/>
    <w:rsid w:val="004345EC"/>
    <w:rsid w:val="0043781C"/>
    <w:rsid w:val="00437C2E"/>
    <w:rsid w:val="00440A80"/>
    <w:rsid w:val="00441340"/>
    <w:rsid w:val="0044347C"/>
    <w:rsid w:val="00445343"/>
    <w:rsid w:val="00445F8D"/>
    <w:rsid w:val="00446A22"/>
    <w:rsid w:val="0044737F"/>
    <w:rsid w:val="00450256"/>
    <w:rsid w:val="00451518"/>
    <w:rsid w:val="0045193A"/>
    <w:rsid w:val="004519E8"/>
    <w:rsid w:val="00451FF6"/>
    <w:rsid w:val="004541C0"/>
    <w:rsid w:val="0045448E"/>
    <w:rsid w:val="004546D8"/>
    <w:rsid w:val="004552CB"/>
    <w:rsid w:val="004559CF"/>
    <w:rsid w:val="004565A0"/>
    <w:rsid w:val="00456CF9"/>
    <w:rsid w:val="0045732B"/>
    <w:rsid w:val="00457436"/>
    <w:rsid w:val="00457C4D"/>
    <w:rsid w:val="00462271"/>
    <w:rsid w:val="00462AD4"/>
    <w:rsid w:val="0046489A"/>
    <w:rsid w:val="00465515"/>
    <w:rsid w:val="00467092"/>
    <w:rsid w:val="00470A8A"/>
    <w:rsid w:val="00470D6D"/>
    <w:rsid w:val="00471A78"/>
    <w:rsid w:val="00472117"/>
    <w:rsid w:val="00472C86"/>
    <w:rsid w:val="00473AD3"/>
    <w:rsid w:val="00474402"/>
    <w:rsid w:val="004749BD"/>
    <w:rsid w:val="00475212"/>
    <w:rsid w:val="00475FC1"/>
    <w:rsid w:val="00476802"/>
    <w:rsid w:val="00477013"/>
    <w:rsid w:val="00481047"/>
    <w:rsid w:val="00481C69"/>
    <w:rsid w:val="00482333"/>
    <w:rsid w:val="004830FF"/>
    <w:rsid w:val="004844D6"/>
    <w:rsid w:val="004858F4"/>
    <w:rsid w:val="00486107"/>
    <w:rsid w:val="00486A6B"/>
    <w:rsid w:val="00486BD1"/>
    <w:rsid w:val="00486D8D"/>
    <w:rsid w:val="004876B6"/>
    <w:rsid w:val="00487C3B"/>
    <w:rsid w:val="00487D87"/>
    <w:rsid w:val="00490073"/>
    <w:rsid w:val="004906B4"/>
    <w:rsid w:val="00490AC7"/>
    <w:rsid w:val="00491E73"/>
    <w:rsid w:val="00492D15"/>
    <w:rsid w:val="0049308A"/>
    <w:rsid w:val="00493836"/>
    <w:rsid w:val="00495D2E"/>
    <w:rsid w:val="00497292"/>
    <w:rsid w:val="0049783C"/>
    <w:rsid w:val="00497ECC"/>
    <w:rsid w:val="004A211C"/>
    <w:rsid w:val="004A28BC"/>
    <w:rsid w:val="004A5496"/>
    <w:rsid w:val="004A62BA"/>
    <w:rsid w:val="004A6A80"/>
    <w:rsid w:val="004A6F44"/>
    <w:rsid w:val="004A7A16"/>
    <w:rsid w:val="004B0829"/>
    <w:rsid w:val="004B0FD8"/>
    <w:rsid w:val="004B300A"/>
    <w:rsid w:val="004B3653"/>
    <w:rsid w:val="004B527C"/>
    <w:rsid w:val="004B6DD1"/>
    <w:rsid w:val="004B77BA"/>
    <w:rsid w:val="004C12D0"/>
    <w:rsid w:val="004C2574"/>
    <w:rsid w:val="004C3496"/>
    <w:rsid w:val="004C362D"/>
    <w:rsid w:val="004C3B8C"/>
    <w:rsid w:val="004C3FB3"/>
    <w:rsid w:val="004C4DCC"/>
    <w:rsid w:val="004C5414"/>
    <w:rsid w:val="004C5743"/>
    <w:rsid w:val="004C5A51"/>
    <w:rsid w:val="004C5BA1"/>
    <w:rsid w:val="004C619F"/>
    <w:rsid w:val="004C6989"/>
    <w:rsid w:val="004C6F0F"/>
    <w:rsid w:val="004D05FD"/>
    <w:rsid w:val="004D196E"/>
    <w:rsid w:val="004D271B"/>
    <w:rsid w:val="004D2AB2"/>
    <w:rsid w:val="004D33CE"/>
    <w:rsid w:val="004D3578"/>
    <w:rsid w:val="004D363F"/>
    <w:rsid w:val="004D5294"/>
    <w:rsid w:val="004E1944"/>
    <w:rsid w:val="004E213A"/>
    <w:rsid w:val="004E3AA1"/>
    <w:rsid w:val="004E3F98"/>
    <w:rsid w:val="004E54DD"/>
    <w:rsid w:val="004E5A72"/>
    <w:rsid w:val="004F0988"/>
    <w:rsid w:val="004F1905"/>
    <w:rsid w:val="004F304D"/>
    <w:rsid w:val="004F3340"/>
    <w:rsid w:val="004F4DA5"/>
    <w:rsid w:val="004F4F47"/>
    <w:rsid w:val="004F5900"/>
    <w:rsid w:val="004F737E"/>
    <w:rsid w:val="005018C6"/>
    <w:rsid w:val="00501C0B"/>
    <w:rsid w:val="00501F25"/>
    <w:rsid w:val="00502321"/>
    <w:rsid w:val="00502F62"/>
    <w:rsid w:val="00503985"/>
    <w:rsid w:val="005041C5"/>
    <w:rsid w:val="005055EB"/>
    <w:rsid w:val="00505852"/>
    <w:rsid w:val="00505879"/>
    <w:rsid w:val="00505B9E"/>
    <w:rsid w:val="00505F1B"/>
    <w:rsid w:val="00506DEF"/>
    <w:rsid w:val="00510636"/>
    <w:rsid w:val="00512C26"/>
    <w:rsid w:val="0051497B"/>
    <w:rsid w:val="00515E7A"/>
    <w:rsid w:val="0052076E"/>
    <w:rsid w:val="0052089D"/>
    <w:rsid w:val="00522B71"/>
    <w:rsid w:val="005253F3"/>
    <w:rsid w:val="00525836"/>
    <w:rsid w:val="00525854"/>
    <w:rsid w:val="0052767C"/>
    <w:rsid w:val="005277BA"/>
    <w:rsid w:val="0053064A"/>
    <w:rsid w:val="00530DE9"/>
    <w:rsid w:val="00532CB8"/>
    <w:rsid w:val="0053388B"/>
    <w:rsid w:val="00535773"/>
    <w:rsid w:val="0053687D"/>
    <w:rsid w:val="00537743"/>
    <w:rsid w:val="005378E9"/>
    <w:rsid w:val="005405F7"/>
    <w:rsid w:val="00541F4A"/>
    <w:rsid w:val="005421B7"/>
    <w:rsid w:val="00542D43"/>
    <w:rsid w:val="00543AAC"/>
    <w:rsid w:val="00543E6C"/>
    <w:rsid w:val="00543FE0"/>
    <w:rsid w:val="00544396"/>
    <w:rsid w:val="0054635B"/>
    <w:rsid w:val="00551159"/>
    <w:rsid w:val="00551DB3"/>
    <w:rsid w:val="00552273"/>
    <w:rsid w:val="00554867"/>
    <w:rsid w:val="00554B1F"/>
    <w:rsid w:val="005562B5"/>
    <w:rsid w:val="00557E34"/>
    <w:rsid w:val="005601BE"/>
    <w:rsid w:val="00560C49"/>
    <w:rsid w:val="00563205"/>
    <w:rsid w:val="005641E3"/>
    <w:rsid w:val="00565087"/>
    <w:rsid w:val="005658DD"/>
    <w:rsid w:val="00566192"/>
    <w:rsid w:val="00567C50"/>
    <w:rsid w:val="00571960"/>
    <w:rsid w:val="00571ED0"/>
    <w:rsid w:val="005728B0"/>
    <w:rsid w:val="0057348D"/>
    <w:rsid w:val="00574F82"/>
    <w:rsid w:val="00575738"/>
    <w:rsid w:val="00580208"/>
    <w:rsid w:val="0058231D"/>
    <w:rsid w:val="00583391"/>
    <w:rsid w:val="00583DA6"/>
    <w:rsid w:val="00584939"/>
    <w:rsid w:val="005865C6"/>
    <w:rsid w:val="00586CE2"/>
    <w:rsid w:val="0058708A"/>
    <w:rsid w:val="00592085"/>
    <w:rsid w:val="00594474"/>
    <w:rsid w:val="00595739"/>
    <w:rsid w:val="00596FF1"/>
    <w:rsid w:val="00597232"/>
    <w:rsid w:val="00597B11"/>
    <w:rsid w:val="005A0EDA"/>
    <w:rsid w:val="005A1114"/>
    <w:rsid w:val="005A4CB9"/>
    <w:rsid w:val="005A4DDA"/>
    <w:rsid w:val="005A5EAA"/>
    <w:rsid w:val="005B0FDD"/>
    <w:rsid w:val="005B243E"/>
    <w:rsid w:val="005B270B"/>
    <w:rsid w:val="005B2844"/>
    <w:rsid w:val="005B3870"/>
    <w:rsid w:val="005B3923"/>
    <w:rsid w:val="005B545B"/>
    <w:rsid w:val="005B6FE1"/>
    <w:rsid w:val="005B7675"/>
    <w:rsid w:val="005B77F7"/>
    <w:rsid w:val="005C3E9A"/>
    <w:rsid w:val="005C55F5"/>
    <w:rsid w:val="005C5650"/>
    <w:rsid w:val="005C5F1C"/>
    <w:rsid w:val="005C68D3"/>
    <w:rsid w:val="005C6F75"/>
    <w:rsid w:val="005C71D3"/>
    <w:rsid w:val="005C7261"/>
    <w:rsid w:val="005C76C9"/>
    <w:rsid w:val="005D09EE"/>
    <w:rsid w:val="005D2E01"/>
    <w:rsid w:val="005D3239"/>
    <w:rsid w:val="005D3A01"/>
    <w:rsid w:val="005D3E02"/>
    <w:rsid w:val="005D3EC0"/>
    <w:rsid w:val="005D6110"/>
    <w:rsid w:val="005D65DB"/>
    <w:rsid w:val="005D6732"/>
    <w:rsid w:val="005D724A"/>
    <w:rsid w:val="005D7526"/>
    <w:rsid w:val="005D78E9"/>
    <w:rsid w:val="005D79A7"/>
    <w:rsid w:val="005E0382"/>
    <w:rsid w:val="005E2190"/>
    <w:rsid w:val="005E2712"/>
    <w:rsid w:val="005E3803"/>
    <w:rsid w:val="005E4BB2"/>
    <w:rsid w:val="005E7E0E"/>
    <w:rsid w:val="005F110B"/>
    <w:rsid w:val="005F185C"/>
    <w:rsid w:val="005F252E"/>
    <w:rsid w:val="005F32EE"/>
    <w:rsid w:val="005F529D"/>
    <w:rsid w:val="005F5BC2"/>
    <w:rsid w:val="005F7371"/>
    <w:rsid w:val="005F7E6A"/>
    <w:rsid w:val="005F7F02"/>
    <w:rsid w:val="00601834"/>
    <w:rsid w:val="00602AEA"/>
    <w:rsid w:val="00602F10"/>
    <w:rsid w:val="006034FE"/>
    <w:rsid w:val="00603736"/>
    <w:rsid w:val="006056B6"/>
    <w:rsid w:val="00605BE3"/>
    <w:rsid w:val="00607E46"/>
    <w:rsid w:val="00610BAA"/>
    <w:rsid w:val="00611A9B"/>
    <w:rsid w:val="00613596"/>
    <w:rsid w:val="00614FDF"/>
    <w:rsid w:val="00617F6D"/>
    <w:rsid w:val="006226B8"/>
    <w:rsid w:val="00623E14"/>
    <w:rsid w:val="00627C05"/>
    <w:rsid w:val="00631559"/>
    <w:rsid w:val="0063199B"/>
    <w:rsid w:val="0063239C"/>
    <w:rsid w:val="00633FCE"/>
    <w:rsid w:val="0063468C"/>
    <w:rsid w:val="00634979"/>
    <w:rsid w:val="0063543D"/>
    <w:rsid w:val="0063650C"/>
    <w:rsid w:val="0063665D"/>
    <w:rsid w:val="00640D16"/>
    <w:rsid w:val="00640DF6"/>
    <w:rsid w:val="006425C8"/>
    <w:rsid w:val="00643124"/>
    <w:rsid w:val="00646024"/>
    <w:rsid w:val="006467DA"/>
    <w:rsid w:val="00647114"/>
    <w:rsid w:val="00650A83"/>
    <w:rsid w:val="00651662"/>
    <w:rsid w:val="00651F63"/>
    <w:rsid w:val="006536AA"/>
    <w:rsid w:val="00653B6F"/>
    <w:rsid w:val="00654078"/>
    <w:rsid w:val="00654894"/>
    <w:rsid w:val="0065555E"/>
    <w:rsid w:val="00655DBF"/>
    <w:rsid w:val="00661253"/>
    <w:rsid w:val="00661EB8"/>
    <w:rsid w:val="006627B7"/>
    <w:rsid w:val="00664542"/>
    <w:rsid w:val="00665608"/>
    <w:rsid w:val="006663B6"/>
    <w:rsid w:val="00666932"/>
    <w:rsid w:val="00670333"/>
    <w:rsid w:val="00671D1F"/>
    <w:rsid w:val="006720B3"/>
    <w:rsid w:val="00674090"/>
    <w:rsid w:val="00674F57"/>
    <w:rsid w:val="006753EE"/>
    <w:rsid w:val="00677BD4"/>
    <w:rsid w:val="00680E3D"/>
    <w:rsid w:val="00681A0A"/>
    <w:rsid w:val="0068213E"/>
    <w:rsid w:val="00682539"/>
    <w:rsid w:val="00682AFA"/>
    <w:rsid w:val="006838EF"/>
    <w:rsid w:val="00684AF3"/>
    <w:rsid w:val="006859A6"/>
    <w:rsid w:val="00686CFE"/>
    <w:rsid w:val="0069052A"/>
    <w:rsid w:val="00690C68"/>
    <w:rsid w:val="00691BE4"/>
    <w:rsid w:val="0069285A"/>
    <w:rsid w:val="0069288A"/>
    <w:rsid w:val="00692E77"/>
    <w:rsid w:val="006937D0"/>
    <w:rsid w:val="00693EF5"/>
    <w:rsid w:val="00694336"/>
    <w:rsid w:val="006977F9"/>
    <w:rsid w:val="00697F70"/>
    <w:rsid w:val="006A05ED"/>
    <w:rsid w:val="006A0D62"/>
    <w:rsid w:val="006A1017"/>
    <w:rsid w:val="006A2255"/>
    <w:rsid w:val="006A3080"/>
    <w:rsid w:val="006A323F"/>
    <w:rsid w:val="006A49C2"/>
    <w:rsid w:val="006A4AC2"/>
    <w:rsid w:val="006A5B51"/>
    <w:rsid w:val="006A6C84"/>
    <w:rsid w:val="006B02A5"/>
    <w:rsid w:val="006B1CB4"/>
    <w:rsid w:val="006B30D0"/>
    <w:rsid w:val="006B4179"/>
    <w:rsid w:val="006B4A75"/>
    <w:rsid w:val="006B5BFC"/>
    <w:rsid w:val="006B5EF3"/>
    <w:rsid w:val="006B5F25"/>
    <w:rsid w:val="006B6274"/>
    <w:rsid w:val="006B6423"/>
    <w:rsid w:val="006B64F6"/>
    <w:rsid w:val="006B7BCA"/>
    <w:rsid w:val="006C02B0"/>
    <w:rsid w:val="006C0B90"/>
    <w:rsid w:val="006C1458"/>
    <w:rsid w:val="006C3589"/>
    <w:rsid w:val="006C38DF"/>
    <w:rsid w:val="006C3D95"/>
    <w:rsid w:val="006C3EB8"/>
    <w:rsid w:val="006C4CB2"/>
    <w:rsid w:val="006C4D8C"/>
    <w:rsid w:val="006C5260"/>
    <w:rsid w:val="006C5CB2"/>
    <w:rsid w:val="006C758E"/>
    <w:rsid w:val="006C7C8F"/>
    <w:rsid w:val="006D1BE7"/>
    <w:rsid w:val="006D43D4"/>
    <w:rsid w:val="006D55F8"/>
    <w:rsid w:val="006D5C21"/>
    <w:rsid w:val="006D698C"/>
    <w:rsid w:val="006D74EB"/>
    <w:rsid w:val="006E1AE4"/>
    <w:rsid w:val="006E2684"/>
    <w:rsid w:val="006E35B4"/>
    <w:rsid w:val="006E4076"/>
    <w:rsid w:val="006E5C86"/>
    <w:rsid w:val="006E7CA8"/>
    <w:rsid w:val="006F05E0"/>
    <w:rsid w:val="006F0B44"/>
    <w:rsid w:val="006F0C68"/>
    <w:rsid w:val="006F2BF8"/>
    <w:rsid w:val="006F38C4"/>
    <w:rsid w:val="006F4D7F"/>
    <w:rsid w:val="00701116"/>
    <w:rsid w:val="00701D25"/>
    <w:rsid w:val="0070308D"/>
    <w:rsid w:val="007031C3"/>
    <w:rsid w:val="00703399"/>
    <w:rsid w:val="007052C8"/>
    <w:rsid w:val="007059E2"/>
    <w:rsid w:val="00706A96"/>
    <w:rsid w:val="00706EF9"/>
    <w:rsid w:val="00712297"/>
    <w:rsid w:val="00712452"/>
    <w:rsid w:val="00712A6E"/>
    <w:rsid w:val="00713C44"/>
    <w:rsid w:val="007141D8"/>
    <w:rsid w:val="00714ABF"/>
    <w:rsid w:val="00714C03"/>
    <w:rsid w:val="00717F5C"/>
    <w:rsid w:val="00721816"/>
    <w:rsid w:val="00721BD3"/>
    <w:rsid w:val="007243FF"/>
    <w:rsid w:val="00724697"/>
    <w:rsid w:val="00724833"/>
    <w:rsid w:val="007252D8"/>
    <w:rsid w:val="007274E4"/>
    <w:rsid w:val="00727C2B"/>
    <w:rsid w:val="007314AA"/>
    <w:rsid w:val="0073229A"/>
    <w:rsid w:val="00734A5B"/>
    <w:rsid w:val="007351C5"/>
    <w:rsid w:val="00736979"/>
    <w:rsid w:val="00736D38"/>
    <w:rsid w:val="007370F8"/>
    <w:rsid w:val="00737975"/>
    <w:rsid w:val="0074026F"/>
    <w:rsid w:val="0074143C"/>
    <w:rsid w:val="0074178E"/>
    <w:rsid w:val="00741D5F"/>
    <w:rsid w:val="007429F6"/>
    <w:rsid w:val="00742FB7"/>
    <w:rsid w:val="00744E76"/>
    <w:rsid w:val="0074559A"/>
    <w:rsid w:val="007461B1"/>
    <w:rsid w:val="007466B2"/>
    <w:rsid w:val="007528CC"/>
    <w:rsid w:val="0075443C"/>
    <w:rsid w:val="00757176"/>
    <w:rsid w:val="00761EE2"/>
    <w:rsid w:val="007623D9"/>
    <w:rsid w:val="00763CCA"/>
    <w:rsid w:val="00763EF8"/>
    <w:rsid w:val="0076491E"/>
    <w:rsid w:val="007657E1"/>
    <w:rsid w:val="00765C0A"/>
    <w:rsid w:val="007674EC"/>
    <w:rsid w:val="00767A50"/>
    <w:rsid w:val="00773F04"/>
    <w:rsid w:val="0077467A"/>
    <w:rsid w:val="00774DA4"/>
    <w:rsid w:val="00774F74"/>
    <w:rsid w:val="0078197E"/>
    <w:rsid w:val="00781F0F"/>
    <w:rsid w:val="00782CD8"/>
    <w:rsid w:val="00783144"/>
    <w:rsid w:val="00783F4A"/>
    <w:rsid w:val="00784B03"/>
    <w:rsid w:val="007850E2"/>
    <w:rsid w:val="00785F80"/>
    <w:rsid w:val="00786C43"/>
    <w:rsid w:val="00787C7A"/>
    <w:rsid w:val="0079017B"/>
    <w:rsid w:val="00791785"/>
    <w:rsid w:val="007939B6"/>
    <w:rsid w:val="00794957"/>
    <w:rsid w:val="007964E8"/>
    <w:rsid w:val="00796549"/>
    <w:rsid w:val="00796827"/>
    <w:rsid w:val="007A063D"/>
    <w:rsid w:val="007A1601"/>
    <w:rsid w:val="007A256E"/>
    <w:rsid w:val="007A501A"/>
    <w:rsid w:val="007A5082"/>
    <w:rsid w:val="007A55E6"/>
    <w:rsid w:val="007A6764"/>
    <w:rsid w:val="007B0250"/>
    <w:rsid w:val="007B25CD"/>
    <w:rsid w:val="007B3930"/>
    <w:rsid w:val="007B521B"/>
    <w:rsid w:val="007B5C58"/>
    <w:rsid w:val="007B600E"/>
    <w:rsid w:val="007B6D42"/>
    <w:rsid w:val="007C049B"/>
    <w:rsid w:val="007C0736"/>
    <w:rsid w:val="007C105A"/>
    <w:rsid w:val="007C15AF"/>
    <w:rsid w:val="007C224E"/>
    <w:rsid w:val="007C22F1"/>
    <w:rsid w:val="007C2AB1"/>
    <w:rsid w:val="007C2B4B"/>
    <w:rsid w:val="007C3D17"/>
    <w:rsid w:val="007C3D80"/>
    <w:rsid w:val="007C4E20"/>
    <w:rsid w:val="007C4FE4"/>
    <w:rsid w:val="007C5C0E"/>
    <w:rsid w:val="007C69EE"/>
    <w:rsid w:val="007C799C"/>
    <w:rsid w:val="007D05F0"/>
    <w:rsid w:val="007D3809"/>
    <w:rsid w:val="007D3B43"/>
    <w:rsid w:val="007D46EE"/>
    <w:rsid w:val="007D5646"/>
    <w:rsid w:val="007D720E"/>
    <w:rsid w:val="007D7B0E"/>
    <w:rsid w:val="007D7DEC"/>
    <w:rsid w:val="007D7E1E"/>
    <w:rsid w:val="007E02B7"/>
    <w:rsid w:val="007E07FA"/>
    <w:rsid w:val="007E08DB"/>
    <w:rsid w:val="007E09CF"/>
    <w:rsid w:val="007E1054"/>
    <w:rsid w:val="007E2138"/>
    <w:rsid w:val="007E3C35"/>
    <w:rsid w:val="007E6A6B"/>
    <w:rsid w:val="007E72C1"/>
    <w:rsid w:val="007E7759"/>
    <w:rsid w:val="007E79DC"/>
    <w:rsid w:val="007E7AE5"/>
    <w:rsid w:val="007E7AFC"/>
    <w:rsid w:val="007F0F4A"/>
    <w:rsid w:val="007F284A"/>
    <w:rsid w:val="007F625B"/>
    <w:rsid w:val="007F7316"/>
    <w:rsid w:val="007F7979"/>
    <w:rsid w:val="008000A3"/>
    <w:rsid w:val="00800A27"/>
    <w:rsid w:val="00801079"/>
    <w:rsid w:val="00801660"/>
    <w:rsid w:val="00801A4B"/>
    <w:rsid w:val="008028A4"/>
    <w:rsid w:val="00806FB9"/>
    <w:rsid w:val="00811987"/>
    <w:rsid w:val="0081252D"/>
    <w:rsid w:val="00813262"/>
    <w:rsid w:val="008143EA"/>
    <w:rsid w:val="008148BE"/>
    <w:rsid w:val="00815C68"/>
    <w:rsid w:val="00815F3C"/>
    <w:rsid w:val="00817830"/>
    <w:rsid w:val="008204D8"/>
    <w:rsid w:val="008206CF"/>
    <w:rsid w:val="00822AB8"/>
    <w:rsid w:val="00823717"/>
    <w:rsid w:val="00823DA5"/>
    <w:rsid w:val="008252A3"/>
    <w:rsid w:val="0082576B"/>
    <w:rsid w:val="00826C59"/>
    <w:rsid w:val="008276E7"/>
    <w:rsid w:val="00830747"/>
    <w:rsid w:val="00833555"/>
    <w:rsid w:val="00833C1A"/>
    <w:rsid w:val="0083467D"/>
    <w:rsid w:val="00835A47"/>
    <w:rsid w:val="00836353"/>
    <w:rsid w:val="008368E8"/>
    <w:rsid w:val="00836EC2"/>
    <w:rsid w:val="00837470"/>
    <w:rsid w:val="00837DB0"/>
    <w:rsid w:val="008412B4"/>
    <w:rsid w:val="00842A10"/>
    <w:rsid w:val="00843631"/>
    <w:rsid w:val="0084368B"/>
    <w:rsid w:val="00844568"/>
    <w:rsid w:val="00844EBB"/>
    <w:rsid w:val="00846F22"/>
    <w:rsid w:val="0085035F"/>
    <w:rsid w:val="008504A8"/>
    <w:rsid w:val="008507C6"/>
    <w:rsid w:val="0085096F"/>
    <w:rsid w:val="00851E1B"/>
    <w:rsid w:val="00851EB7"/>
    <w:rsid w:val="00855461"/>
    <w:rsid w:val="00856012"/>
    <w:rsid w:val="00857445"/>
    <w:rsid w:val="00860577"/>
    <w:rsid w:val="00861895"/>
    <w:rsid w:val="008624D2"/>
    <w:rsid w:val="00863192"/>
    <w:rsid w:val="00863A57"/>
    <w:rsid w:val="00863AFB"/>
    <w:rsid w:val="00864AE3"/>
    <w:rsid w:val="00864D83"/>
    <w:rsid w:val="0086691D"/>
    <w:rsid w:val="00866C42"/>
    <w:rsid w:val="00866D3D"/>
    <w:rsid w:val="008700EF"/>
    <w:rsid w:val="00870374"/>
    <w:rsid w:val="008768CA"/>
    <w:rsid w:val="008835DA"/>
    <w:rsid w:val="00884E7A"/>
    <w:rsid w:val="008863A3"/>
    <w:rsid w:val="00890916"/>
    <w:rsid w:val="00890C2A"/>
    <w:rsid w:val="00891B3E"/>
    <w:rsid w:val="00892AF6"/>
    <w:rsid w:val="00893F88"/>
    <w:rsid w:val="0089478D"/>
    <w:rsid w:val="008947C7"/>
    <w:rsid w:val="008964B0"/>
    <w:rsid w:val="00896937"/>
    <w:rsid w:val="00897623"/>
    <w:rsid w:val="0089790C"/>
    <w:rsid w:val="00897D14"/>
    <w:rsid w:val="008A1012"/>
    <w:rsid w:val="008A107B"/>
    <w:rsid w:val="008A10E0"/>
    <w:rsid w:val="008A1292"/>
    <w:rsid w:val="008A41C7"/>
    <w:rsid w:val="008A4FAF"/>
    <w:rsid w:val="008A5520"/>
    <w:rsid w:val="008A5DB5"/>
    <w:rsid w:val="008A5DE6"/>
    <w:rsid w:val="008A729F"/>
    <w:rsid w:val="008A7A0A"/>
    <w:rsid w:val="008A7CC4"/>
    <w:rsid w:val="008B0D46"/>
    <w:rsid w:val="008B122D"/>
    <w:rsid w:val="008B218B"/>
    <w:rsid w:val="008B25FF"/>
    <w:rsid w:val="008B2A0E"/>
    <w:rsid w:val="008B32CC"/>
    <w:rsid w:val="008B4C7A"/>
    <w:rsid w:val="008B4CCC"/>
    <w:rsid w:val="008B775E"/>
    <w:rsid w:val="008B7C7F"/>
    <w:rsid w:val="008B7DFC"/>
    <w:rsid w:val="008C1134"/>
    <w:rsid w:val="008C1217"/>
    <w:rsid w:val="008C219F"/>
    <w:rsid w:val="008C2286"/>
    <w:rsid w:val="008C2672"/>
    <w:rsid w:val="008C2731"/>
    <w:rsid w:val="008C384C"/>
    <w:rsid w:val="008C5E79"/>
    <w:rsid w:val="008C6C36"/>
    <w:rsid w:val="008D1E3C"/>
    <w:rsid w:val="008D2726"/>
    <w:rsid w:val="008D286D"/>
    <w:rsid w:val="008D2CDF"/>
    <w:rsid w:val="008D2E3C"/>
    <w:rsid w:val="008D3611"/>
    <w:rsid w:val="008D58B9"/>
    <w:rsid w:val="008D6326"/>
    <w:rsid w:val="008D73C4"/>
    <w:rsid w:val="008D78EE"/>
    <w:rsid w:val="008E0693"/>
    <w:rsid w:val="008E0889"/>
    <w:rsid w:val="008E0D07"/>
    <w:rsid w:val="008E0E2A"/>
    <w:rsid w:val="008E1C03"/>
    <w:rsid w:val="008E21AE"/>
    <w:rsid w:val="008E245E"/>
    <w:rsid w:val="008E386A"/>
    <w:rsid w:val="008E5019"/>
    <w:rsid w:val="008E54ED"/>
    <w:rsid w:val="008E6453"/>
    <w:rsid w:val="008E6DB0"/>
    <w:rsid w:val="008E7AD5"/>
    <w:rsid w:val="008F1E9F"/>
    <w:rsid w:val="008F3617"/>
    <w:rsid w:val="008F3B1B"/>
    <w:rsid w:val="008F401F"/>
    <w:rsid w:val="008F520B"/>
    <w:rsid w:val="008F5828"/>
    <w:rsid w:val="008F623C"/>
    <w:rsid w:val="008F666D"/>
    <w:rsid w:val="008F66BA"/>
    <w:rsid w:val="008F67CF"/>
    <w:rsid w:val="008F7AB3"/>
    <w:rsid w:val="008F7C61"/>
    <w:rsid w:val="009005E7"/>
    <w:rsid w:val="00900788"/>
    <w:rsid w:val="00900B7D"/>
    <w:rsid w:val="009018FB"/>
    <w:rsid w:val="009019AD"/>
    <w:rsid w:val="0090271F"/>
    <w:rsid w:val="00902E23"/>
    <w:rsid w:val="00902F89"/>
    <w:rsid w:val="0090372C"/>
    <w:rsid w:val="0090381E"/>
    <w:rsid w:val="00903F66"/>
    <w:rsid w:val="00905427"/>
    <w:rsid w:val="00905B20"/>
    <w:rsid w:val="00906933"/>
    <w:rsid w:val="0090706E"/>
    <w:rsid w:val="009076F3"/>
    <w:rsid w:val="0091033C"/>
    <w:rsid w:val="00910756"/>
    <w:rsid w:val="009114D7"/>
    <w:rsid w:val="009128D3"/>
    <w:rsid w:val="009129A1"/>
    <w:rsid w:val="0091348E"/>
    <w:rsid w:val="00913D3C"/>
    <w:rsid w:val="00915557"/>
    <w:rsid w:val="0091561A"/>
    <w:rsid w:val="00917CCB"/>
    <w:rsid w:val="009214BC"/>
    <w:rsid w:val="00921B89"/>
    <w:rsid w:val="009303C2"/>
    <w:rsid w:val="00931CD7"/>
    <w:rsid w:val="00932A1C"/>
    <w:rsid w:val="0093653A"/>
    <w:rsid w:val="009373CC"/>
    <w:rsid w:val="009373D0"/>
    <w:rsid w:val="00937ADD"/>
    <w:rsid w:val="00940024"/>
    <w:rsid w:val="009407FA"/>
    <w:rsid w:val="00940882"/>
    <w:rsid w:val="00941310"/>
    <w:rsid w:val="00942EC2"/>
    <w:rsid w:val="00943699"/>
    <w:rsid w:val="009440F2"/>
    <w:rsid w:val="00944BB7"/>
    <w:rsid w:val="00946729"/>
    <w:rsid w:val="00946FCA"/>
    <w:rsid w:val="009470EC"/>
    <w:rsid w:val="009514B7"/>
    <w:rsid w:val="00951960"/>
    <w:rsid w:val="00951BC7"/>
    <w:rsid w:val="009558DD"/>
    <w:rsid w:val="009558F5"/>
    <w:rsid w:val="00956607"/>
    <w:rsid w:val="009604A3"/>
    <w:rsid w:val="0096129E"/>
    <w:rsid w:val="009618A3"/>
    <w:rsid w:val="009622DA"/>
    <w:rsid w:val="009626A9"/>
    <w:rsid w:val="00966D13"/>
    <w:rsid w:val="00967630"/>
    <w:rsid w:val="00967A0E"/>
    <w:rsid w:val="009708FB"/>
    <w:rsid w:val="00970BAD"/>
    <w:rsid w:val="00970EAE"/>
    <w:rsid w:val="0097236C"/>
    <w:rsid w:val="00973CA9"/>
    <w:rsid w:val="00973FBC"/>
    <w:rsid w:val="00974499"/>
    <w:rsid w:val="009746C8"/>
    <w:rsid w:val="009747D1"/>
    <w:rsid w:val="00974E18"/>
    <w:rsid w:val="0097548A"/>
    <w:rsid w:val="00975ACC"/>
    <w:rsid w:val="009765BE"/>
    <w:rsid w:val="009809E0"/>
    <w:rsid w:val="009818FB"/>
    <w:rsid w:val="00981F16"/>
    <w:rsid w:val="00982D11"/>
    <w:rsid w:val="009846DA"/>
    <w:rsid w:val="00985084"/>
    <w:rsid w:val="009856FE"/>
    <w:rsid w:val="0098589A"/>
    <w:rsid w:val="00985CA5"/>
    <w:rsid w:val="0098712C"/>
    <w:rsid w:val="009914A0"/>
    <w:rsid w:val="00992056"/>
    <w:rsid w:val="009926FC"/>
    <w:rsid w:val="00994459"/>
    <w:rsid w:val="0099483D"/>
    <w:rsid w:val="0099649C"/>
    <w:rsid w:val="009964AC"/>
    <w:rsid w:val="00996D60"/>
    <w:rsid w:val="009974A0"/>
    <w:rsid w:val="00997908"/>
    <w:rsid w:val="00997B6E"/>
    <w:rsid w:val="009A14A9"/>
    <w:rsid w:val="009A23DE"/>
    <w:rsid w:val="009A306B"/>
    <w:rsid w:val="009A7CB2"/>
    <w:rsid w:val="009B1D9F"/>
    <w:rsid w:val="009B20A5"/>
    <w:rsid w:val="009B255A"/>
    <w:rsid w:val="009B2712"/>
    <w:rsid w:val="009B36E9"/>
    <w:rsid w:val="009B41D1"/>
    <w:rsid w:val="009B4C58"/>
    <w:rsid w:val="009B52DA"/>
    <w:rsid w:val="009B5E1B"/>
    <w:rsid w:val="009B6AEE"/>
    <w:rsid w:val="009B6E09"/>
    <w:rsid w:val="009B705A"/>
    <w:rsid w:val="009B7577"/>
    <w:rsid w:val="009B7989"/>
    <w:rsid w:val="009C0033"/>
    <w:rsid w:val="009C0581"/>
    <w:rsid w:val="009C0ED3"/>
    <w:rsid w:val="009C0F85"/>
    <w:rsid w:val="009C14EF"/>
    <w:rsid w:val="009C578A"/>
    <w:rsid w:val="009C5D3A"/>
    <w:rsid w:val="009C74B7"/>
    <w:rsid w:val="009C7638"/>
    <w:rsid w:val="009C7A7B"/>
    <w:rsid w:val="009D09A0"/>
    <w:rsid w:val="009D1808"/>
    <w:rsid w:val="009D189C"/>
    <w:rsid w:val="009D1948"/>
    <w:rsid w:val="009D2DAF"/>
    <w:rsid w:val="009D61B8"/>
    <w:rsid w:val="009D65F6"/>
    <w:rsid w:val="009D73DD"/>
    <w:rsid w:val="009E0010"/>
    <w:rsid w:val="009E0116"/>
    <w:rsid w:val="009E3411"/>
    <w:rsid w:val="009E352C"/>
    <w:rsid w:val="009E3D88"/>
    <w:rsid w:val="009E6320"/>
    <w:rsid w:val="009E6CB8"/>
    <w:rsid w:val="009E700A"/>
    <w:rsid w:val="009E751B"/>
    <w:rsid w:val="009F0FC0"/>
    <w:rsid w:val="009F1611"/>
    <w:rsid w:val="009F21BC"/>
    <w:rsid w:val="009F37B7"/>
    <w:rsid w:val="009F3E25"/>
    <w:rsid w:val="009F475E"/>
    <w:rsid w:val="009F562B"/>
    <w:rsid w:val="009F6C28"/>
    <w:rsid w:val="009F7FE0"/>
    <w:rsid w:val="00A00E3B"/>
    <w:rsid w:val="00A01CD4"/>
    <w:rsid w:val="00A035F9"/>
    <w:rsid w:val="00A049E7"/>
    <w:rsid w:val="00A05B72"/>
    <w:rsid w:val="00A10F02"/>
    <w:rsid w:val="00A1115A"/>
    <w:rsid w:val="00A119CF"/>
    <w:rsid w:val="00A11FA9"/>
    <w:rsid w:val="00A1360A"/>
    <w:rsid w:val="00A1619C"/>
    <w:rsid w:val="00A164B4"/>
    <w:rsid w:val="00A16FB8"/>
    <w:rsid w:val="00A20423"/>
    <w:rsid w:val="00A207C9"/>
    <w:rsid w:val="00A220BC"/>
    <w:rsid w:val="00A25397"/>
    <w:rsid w:val="00A26956"/>
    <w:rsid w:val="00A26E91"/>
    <w:rsid w:val="00A27486"/>
    <w:rsid w:val="00A31139"/>
    <w:rsid w:val="00A3169A"/>
    <w:rsid w:val="00A33C2E"/>
    <w:rsid w:val="00A352F4"/>
    <w:rsid w:val="00A362F3"/>
    <w:rsid w:val="00A36519"/>
    <w:rsid w:val="00A366CA"/>
    <w:rsid w:val="00A36778"/>
    <w:rsid w:val="00A40149"/>
    <w:rsid w:val="00A40F5F"/>
    <w:rsid w:val="00A425C5"/>
    <w:rsid w:val="00A43301"/>
    <w:rsid w:val="00A45094"/>
    <w:rsid w:val="00A450C7"/>
    <w:rsid w:val="00A454AD"/>
    <w:rsid w:val="00A46D54"/>
    <w:rsid w:val="00A526B2"/>
    <w:rsid w:val="00A53724"/>
    <w:rsid w:val="00A539E6"/>
    <w:rsid w:val="00A5420F"/>
    <w:rsid w:val="00A5552D"/>
    <w:rsid w:val="00A56066"/>
    <w:rsid w:val="00A566BC"/>
    <w:rsid w:val="00A571FF"/>
    <w:rsid w:val="00A63218"/>
    <w:rsid w:val="00A63ACF"/>
    <w:rsid w:val="00A6431B"/>
    <w:rsid w:val="00A643AB"/>
    <w:rsid w:val="00A65280"/>
    <w:rsid w:val="00A66C33"/>
    <w:rsid w:val="00A66CEB"/>
    <w:rsid w:val="00A70DA1"/>
    <w:rsid w:val="00A7164E"/>
    <w:rsid w:val="00A71FA1"/>
    <w:rsid w:val="00A73129"/>
    <w:rsid w:val="00A74C68"/>
    <w:rsid w:val="00A75606"/>
    <w:rsid w:val="00A75B0F"/>
    <w:rsid w:val="00A7605A"/>
    <w:rsid w:val="00A765C7"/>
    <w:rsid w:val="00A7779A"/>
    <w:rsid w:val="00A77C57"/>
    <w:rsid w:val="00A77CBC"/>
    <w:rsid w:val="00A820A4"/>
    <w:rsid w:val="00A82346"/>
    <w:rsid w:val="00A82511"/>
    <w:rsid w:val="00A83501"/>
    <w:rsid w:val="00A85E8C"/>
    <w:rsid w:val="00A87151"/>
    <w:rsid w:val="00A87237"/>
    <w:rsid w:val="00A9018F"/>
    <w:rsid w:val="00A90F2A"/>
    <w:rsid w:val="00A910BD"/>
    <w:rsid w:val="00A91B96"/>
    <w:rsid w:val="00A926C0"/>
    <w:rsid w:val="00A927A5"/>
    <w:rsid w:val="00A92BA1"/>
    <w:rsid w:val="00AA0A3D"/>
    <w:rsid w:val="00AA0B35"/>
    <w:rsid w:val="00AA1AF3"/>
    <w:rsid w:val="00AA2727"/>
    <w:rsid w:val="00AA2A10"/>
    <w:rsid w:val="00AA3B91"/>
    <w:rsid w:val="00AA4228"/>
    <w:rsid w:val="00AA5518"/>
    <w:rsid w:val="00AA622B"/>
    <w:rsid w:val="00AA6551"/>
    <w:rsid w:val="00AA65E1"/>
    <w:rsid w:val="00AA6D5E"/>
    <w:rsid w:val="00AA7FAB"/>
    <w:rsid w:val="00AB1390"/>
    <w:rsid w:val="00AB206A"/>
    <w:rsid w:val="00AB2655"/>
    <w:rsid w:val="00AB2767"/>
    <w:rsid w:val="00AB2784"/>
    <w:rsid w:val="00AB3180"/>
    <w:rsid w:val="00AB5BD9"/>
    <w:rsid w:val="00AB6059"/>
    <w:rsid w:val="00AB700A"/>
    <w:rsid w:val="00AB7E43"/>
    <w:rsid w:val="00AC0C13"/>
    <w:rsid w:val="00AC0F8F"/>
    <w:rsid w:val="00AC2A8A"/>
    <w:rsid w:val="00AC339D"/>
    <w:rsid w:val="00AC49EF"/>
    <w:rsid w:val="00AC6BC6"/>
    <w:rsid w:val="00AC6FDD"/>
    <w:rsid w:val="00AD00C0"/>
    <w:rsid w:val="00AD1607"/>
    <w:rsid w:val="00AD356B"/>
    <w:rsid w:val="00AD4084"/>
    <w:rsid w:val="00AD47DB"/>
    <w:rsid w:val="00AD5C3C"/>
    <w:rsid w:val="00AD5C85"/>
    <w:rsid w:val="00AD6357"/>
    <w:rsid w:val="00AD698D"/>
    <w:rsid w:val="00AE160E"/>
    <w:rsid w:val="00AE2685"/>
    <w:rsid w:val="00AE29D0"/>
    <w:rsid w:val="00AE42FA"/>
    <w:rsid w:val="00AE65E2"/>
    <w:rsid w:val="00AE7967"/>
    <w:rsid w:val="00AE79B4"/>
    <w:rsid w:val="00AE7BCE"/>
    <w:rsid w:val="00AF0041"/>
    <w:rsid w:val="00AF0718"/>
    <w:rsid w:val="00AF15B6"/>
    <w:rsid w:val="00AF206D"/>
    <w:rsid w:val="00AF301F"/>
    <w:rsid w:val="00AF4557"/>
    <w:rsid w:val="00AF5BD1"/>
    <w:rsid w:val="00AF72FA"/>
    <w:rsid w:val="00B0175E"/>
    <w:rsid w:val="00B01F7E"/>
    <w:rsid w:val="00B03955"/>
    <w:rsid w:val="00B0397D"/>
    <w:rsid w:val="00B03E45"/>
    <w:rsid w:val="00B054A3"/>
    <w:rsid w:val="00B06D1A"/>
    <w:rsid w:val="00B07505"/>
    <w:rsid w:val="00B10356"/>
    <w:rsid w:val="00B1088C"/>
    <w:rsid w:val="00B11AAC"/>
    <w:rsid w:val="00B11B14"/>
    <w:rsid w:val="00B123A8"/>
    <w:rsid w:val="00B1293A"/>
    <w:rsid w:val="00B13059"/>
    <w:rsid w:val="00B131A4"/>
    <w:rsid w:val="00B142DB"/>
    <w:rsid w:val="00B14E53"/>
    <w:rsid w:val="00B15449"/>
    <w:rsid w:val="00B1598C"/>
    <w:rsid w:val="00B15A54"/>
    <w:rsid w:val="00B164C0"/>
    <w:rsid w:val="00B22348"/>
    <w:rsid w:val="00B2377C"/>
    <w:rsid w:val="00B25E31"/>
    <w:rsid w:val="00B26EB0"/>
    <w:rsid w:val="00B317A2"/>
    <w:rsid w:val="00B3225C"/>
    <w:rsid w:val="00B322F7"/>
    <w:rsid w:val="00B33B71"/>
    <w:rsid w:val="00B34C07"/>
    <w:rsid w:val="00B34C8F"/>
    <w:rsid w:val="00B34C96"/>
    <w:rsid w:val="00B35E28"/>
    <w:rsid w:val="00B36688"/>
    <w:rsid w:val="00B406B8"/>
    <w:rsid w:val="00B426B9"/>
    <w:rsid w:val="00B42EEC"/>
    <w:rsid w:val="00B43AFA"/>
    <w:rsid w:val="00B43CD1"/>
    <w:rsid w:val="00B44942"/>
    <w:rsid w:val="00B456FF"/>
    <w:rsid w:val="00B4768B"/>
    <w:rsid w:val="00B47B84"/>
    <w:rsid w:val="00B47CB5"/>
    <w:rsid w:val="00B51B43"/>
    <w:rsid w:val="00B51F53"/>
    <w:rsid w:val="00B5331E"/>
    <w:rsid w:val="00B541EA"/>
    <w:rsid w:val="00B54E23"/>
    <w:rsid w:val="00B551B2"/>
    <w:rsid w:val="00B568F5"/>
    <w:rsid w:val="00B572CC"/>
    <w:rsid w:val="00B6388F"/>
    <w:rsid w:val="00B65061"/>
    <w:rsid w:val="00B65A28"/>
    <w:rsid w:val="00B6734D"/>
    <w:rsid w:val="00B734DC"/>
    <w:rsid w:val="00B74C3B"/>
    <w:rsid w:val="00B74D1D"/>
    <w:rsid w:val="00B7500A"/>
    <w:rsid w:val="00B7590D"/>
    <w:rsid w:val="00B76B68"/>
    <w:rsid w:val="00B76C52"/>
    <w:rsid w:val="00B77C7E"/>
    <w:rsid w:val="00B77F24"/>
    <w:rsid w:val="00B83546"/>
    <w:rsid w:val="00B85B43"/>
    <w:rsid w:val="00B878C4"/>
    <w:rsid w:val="00B90974"/>
    <w:rsid w:val="00B914B8"/>
    <w:rsid w:val="00B93086"/>
    <w:rsid w:val="00B94316"/>
    <w:rsid w:val="00B95BA3"/>
    <w:rsid w:val="00BA09B3"/>
    <w:rsid w:val="00BA156A"/>
    <w:rsid w:val="00BA1804"/>
    <w:rsid w:val="00BA19ED"/>
    <w:rsid w:val="00BA1BC7"/>
    <w:rsid w:val="00BA1C65"/>
    <w:rsid w:val="00BA241A"/>
    <w:rsid w:val="00BA29B5"/>
    <w:rsid w:val="00BA412B"/>
    <w:rsid w:val="00BA4B8D"/>
    <w:rsid w:val="00BA5282"/>
    <w:rsid w:val="00BA5682"/>
    <w:rsid w:val="00BA5D08"/>
    <w:rsid w:val="00BA7F7D"/>
    <w:rsid w:val="00BB0027"/>
    <w:rsid w:val="00BB00AB"/>
    <w:rsid w:val="00BB062C"/>
    <w:rsid w:val="00BB0AA2"/>
    <w:rsid w:val="00BB4611"/>
    <w:rsid w:val="00BB492F"/>
    <w:rsid w:val="00BB5426"/>
    <w:rsid w:val="00BB5480"/>
    <w:rsid w:val="00BB54B6"/>
    <w:rsid w:val="00BB6F71"/>
    <w:rsid w:val="00BC0B4A"/>
    <w:rsid w:val="00BC0C1D"/>
    <w:rsid w:val="00BC0F7D"/>
    <w:rsid w:val="00BC447D"/>
    <w:rsid w:val="00BC50D3"/>
    <w:rsid w:val="00BC51ED"/>
    <w:rsid w:val="00BC657D"/>
    <w:rsid w:val="00BC725D"/>
    <w:rsid w:val="00BD0321"/>
    <w:rsid w:val="00BD1600"/>
    <w:rsid w:val="00BD5EF8"/>
    <w:rsid w:val="00BD629C"/>
    <w:rsid w:val="00BD6D1F"/>
    <w:rsid w:val="00BD741B"/>
    <w:rsid w:val="00BD7A18"/>
    <w:rsid w:val="00BD7D31"/>
    <w:rsid w:val="00BE0E33"/>
    <w:rsid w:val="00BE3255"/>
    <w:rsid w:val="00BE3469"/>
    <w:rsid w:val="00BE365F"/>
    <w:rsid w:val="00BE3ECB"/>
    <w:rsid w:val="00BE5C78"/>
    <w:rsid w:val="00BE71BF"/>
    <w:rsid w:val="00BF128E"/>
    <w:rsid w:val="00BF2D9C"/>
    <w:rsid w:val="00BF32E2"/>
    <w:rsid w:val="00BF3FD9"/>
    <w:rsid w:val="00BF4257"/>
    <w:rsid w:val="00BF59DD"/>
    <w:rsid w:val="00C012A3"/>
    <w:rsid w:val="00C042D0"/>
    <w:rsid w:val="00C04ECB"/>
    <w:rsid w:val="00C05F6F"/>
    <w:rsid w:val="00C0635C"/>
    <w:rsid w:val="00C06935"/>
    <w:rsid w:val="00C074DD"/>
    <w:rsid w:val="00C07CE6"/>
    <w:rsid w:val="00C116AB"/>
    <w:rsid w:val="00C12CDC"/>
    <w:rsid w:val="00C132F8"/>
    <w:rsid w:val="00C14550"/>
    <w:rsid w:val="00C1496A"/>
    <w:rsid w:val="00C15FC9"/>
    <w:rsid w:val="00C17282"/>
    <w:rsid w:val="00C1774A"/>
    <w:rsid w:val="00C20485"/>
    <w:rsid w:val="00C22228"/>
    <w:rsid w:val="00C22971"/>
    <w:rsid w:val="00C23072"/>
    <w:rsid w:val="00C23848"/>
    <w:rsid w:val="00C24069"/>
    <w:rsid w:val="00C2473C"/>
    <w:rsid w:val="00C24BA5"/>
    <w:rsid w:val="00C24C8F"/>
    <w:rsid w:val="00C24E65"/>
    <w:rsid w:val="00C2780A"/>
    <w:rsid w:val="00C310D8"/>
    <w:rsid w:val="00C33079"/>
    <w:rsid w:val="00C338A2"/>
    <w:rsid w:val="00C35234"/>
    <w:rsid w:val="00C35BD5"/>
    <w:rsid w:val="00C35D69"/>
    <w:rsid w:val="00C4289C"/>
    <w:rsid w:val="00C42D1A"/>
    <w:rsid w:val="00C43DC9"/>
    <w:rsid w:val="00C43FBA"/>
    <w:rsid w:val="00C44B83"/>
    <w:rsid w:val="00C44C4C"/>
    <w:rsid w:val="00C45231"/>
    <w:rsid w:val="00C4604F"/>
    <w:rsid w:val="00C476D7"/>
    <w:rsid w:val="00C47A87"/>
    <w:rsid w:val="00C50CD7"/>
    <w:rsid w:val="00C51310"/>
    <w:rsid w:val="00C51444"/>
    <w:rsid w:val="00C51516"/>
    <w:rsid w:val="00C51BCE"/>
    <w:rsid w:val="00C5482D"/>
    <w:rsid w:val="00C55064"/>
    <w:rsid w:val="00C567D8"/>
    <w:rsid w:val="00C600AD"/>
    <w:rsid w:val="00C60ADB"/>
    <w:rsid w:val="00C61B27"/>
    <w:rsid w:val="00C61BC8"/>
    <w:rsid w:val="00C63AD9"/>
    <w:rsid w:val="00C63AF3"/>
    <w:rsid w:val="00C641B3"/>
    <w:rsid w:val="00C654D9"/>
    <w:rsid w:val="00C65F81"/>
    <w:rsid w:val="00C67259"/>
    <w:rsid w:val="00C7158F"/>
    <w:rsid w:val="00C7166F"/>
    <w:rsid w:val="00C72833"/>
    <w:rsid w:val="00C74E58"/>
    <w:rsid w:val="00C75F4A"/>
    <w:rsid w:val="00C777E6"/>
    <w:rsid w:val="00C77F35"/>
    <w:rsid w:val="00C77FF4"/>
    <w:rsid w:val="00C805E2"/>
    <w:rsid w:val="00C80F1D"/>
    <w:rsid w:val="00C8107C"/>
    <w:rsid w:val="00C81D5D"/>
    <w:rsid w:val="00C84AAD"/>
    <w:rsid w:val="00C86CDF"/>
    <w:rsid w:val="00C87E3A"/>
    <w:rsid w:val="00C91297"/>
    <w:rsid w:val="00C93F40"/>
    <w:rsid w:val="00C94CB8"/>
    <w:rsid w:val="00C95334"/>
    <w:rsid w:val="00C97941"/>
    <w:rsid w:val="00C97D6F"/>
    <w:rsid w:val="00C97DAE"/>
    <w:rsid w:val="00CA3AEA"/>
    <w:rsid w:val="00CA3D0C"/>
    <w:rsid w:val="00CA4CE7"/>
    <w:rsid w:val="00CA52FD"/>
    <w:rsid w:val="00CA575B"/>
    <w:rsid w:val="00CA5CB2"/>
    <w:rsid w:val="00CA6ADC"/>
    <w:rsid w:val="00CA6BDC"/>
    <w:rsid w:val="00CA7AA8"/>
    <w:rsid w:val="00CA7AD4"/>
    <w:rsid w:val="00CA7C34"/>
    <w:rsid w:val="00CB116D"/>
    <w:rsid w:val="00CB17F5"/>
    <w:rsid w:val="00CB5408"/>
    <w:rsid w:val="00CB644B"/>
    <w:rsid w:val="00CC051F"/>
    <w:rsid w:val="00CC3420"/>
    <w:rsid w:val="00CC50FA"/>
    <w:rsid w:val="00CC546B"/>
    <w:rsid w:val="00CC5B6D"/>
    <w:rsid w:val="00CC67D6"/>
    <w:rsid w:val="00CC7444"/>
    <w:rsid w:val="00CC7E53"/>
    <w:rsid w:val="00CD016E"/>
    <w:rsid w:val="00CD02BB"/>
    <w:rsid w:val="00CD02E2"/>
    <w:rsid w:val="00CD0E42"/>
    <w:rsid w:val="00CD0F2E"/>
    <w:rsid w:val="00CD30A5"/>
    <w:rsid w:val="00CD39B9"/>
    <w:rsid w:val="00CD3B10"/>
    <w:rsid w:val="00CD3CA5"/>
    <w:rsid w:val="00CD49DE"/>
    <w:rsid w:val="00CD4DBC"/>
    <w:rsid w:val="00CD4E35"/>
    <w:rsid w:val="00CD5396"/>
    <w:rsid w:val="00CD5884"/>
    <w:rsid w:val="00CD595B"/>
    <w:rsid w:val="00CD6210"/>
    <w:rsid w:val="00CD707D"/>
    <w:rsid w:val="00CD70E0"/>
    <w:rsid w:val="00CD7B30"/>
    <w:rsid w:val="00CE15BC"/>
    <w:rsid w:val="00CE195E"/>
    <w:rsid w:val="00CE655C"/>
    <w:rsid w:val="00CE65FB"/>
    <w:rsid w:val="00CE660B"/>
    <w:rsid w:val="00CE67B6"/>
    <w:rsid w:val="00CF0C86"/>
    <w:rsid w:val="00CF0D65"/>
    <w:rsid w:val="00CF1859"/>
    <w:rsid w:val="00CF18D7"/>
    <w:rsid w:val="00CF2583"/>
    <w:rsid w:val="00CF2683"/>
    <w:rsid w:val="00CF29F1"/>
    <w:rsid w:val="00CF44A5"/>
    <w:rsid w:val="00CF44E0"/>
    <w:rsid w:val="00CF5EDB"/>
    <w:rsid w:val="00CF6029"/>
    <w:rsid w:val="00D002B1"/>
    <w:rsid w:val="00D02BFD"/>
    <w:rsid w:val="00D0448D"/>
    <w:rsid w:val="00D10E4E"/>
    <w:rsid w:val="00D11784"/>
    <w:rsid w:val="00D1587C"/>
    <w:rsid w:val="00D15FAE"/>
    <w:rsid w:val="00D16816"/>
    <w:rsid w:val="00D16D1F"/>
    <w:rsid w:val="00D1709B"/>
    <w:rsid w:val="00D174C4"/>
    <w:rsid w:val="00D17828"/>
    <w:rsid w:val="00D17A38"/>
    <w:rsid w:val="00D2030D"/>
    <w:rsid w:val="00D259B0"/>
    <w:rsid w:val="00D2600C"/>
    <w:rsid w:val="00D26113"/>
    <w:rsid w:val="00D30BF4"/>
    <w:rsid w:val="00D31405"/>
    <w:rsid w:val="00D31596"/>
    <w:rsid w:val="00D36171"/>
    <w:rsid w:val="00D36B16"/>
    <w:rsid w:val="00D36C78"/>
    <w:rsid w:val="00D37AEB"/>
    <w:rsid w:val="00D406B2"/>
    <w:rsid w:val="00D41309"/>
    <w:rsid w:val="00D414C0"/>
    <w:rsid w:val="00D435E3"/>
    <w:rsid w:val="00D43B1C"/>
    <w:rsid w:val="00D43CF4"/>
    <w:rsid w:val="00D44537"/>
    <w:rsid w:val="00D44DEF"/>
    <w:rsid w:val="00D462BA"/>
    <w:rsid w:val="00D46EFA"/>
    <w:rsid w:val="00D543F2"/>
    <w:rsid w:val="00D5505F"/>
    <w:rsid w:val="00D55C1F"/>
    <w:rsid w:val="00D5650F"/>
    <w:rsid w:val="00D56FB7"/>
    <w:rsid w:val="00D56FC1"/>
    <w:rsid w:val="00D573F7"/>
    <w:rsid w:val="00D57972"/>
    <w:rsid w:val="00D57BC6"/>
    <w:rsid w:val="00D60F40"/>
    <w:rsid w:val="00D61243"/>
    <w:rsid w:val="00D61F20"/>
    <w:rsid w:val="00D624BB"/>
    <w:rsid w:val="00D627F9"/>
    <w:rsid w:val="00D62D93"/>
    <w:rsid w:val="00D63064"/>
    <w:rsid w:val="00D64B61"/>
    <w:rsid w:val="00D65405"/>
    <w:rsid w:val="00D6733E"/>
    <w:rsid w:val="00D675A9"/>
    <w:rsid w:val="00D71194"/>
    <w:rsid w:val="00D721C9"/>
    <w:rsid w:val="00D72D7B"/>
    <w:rsid w:val="00D738D6"/>
    <w:rsid w:val="00D73B20"/>
    <w:rsid w:val="00D7408D"/>
    <w:rsid w:val="00D755EB"/>
    <w:rsid w:val="00D76048"/>
    <w:rsid w:val="00D7717C"/>
    <w:rsid w:val="00D77596"/>
    <w:rsid w:val="00D81725"/>
    <w:rsid w:val="00D8191E"/>
    <w:rsid w:val="00D84B2A"/>
    <w:rsid w:val="00D850AE"/>
    <w:rsid w:val="00D85B08"/>
    <w:rsid w:val="00D87BD8"/>
    <w:rsid w:val="00D87E00"/>
    <w:rsid w:val="00D9134D"/>
    <w:rsid w:val="00D91688"/>
    <w:rsid w:val="00D9195B"/>
    <w:rsid w:val="00D91DEA"/>
    <w:rsid w:val="00D91F89"/>
    <w:rsid w:val="00D940A5"/>
    <w:rsid w:val="00D951B9"/>
    <w:rsid w:val="00D9680F"/>
    <w:rsid w:val="00DA05C3"/>
    <w:rsid w:val="00DA0F17"/>
    <w:rsid w:val="00DA1D1C"/>
    <w:rsid w:val="00DA3494"/>
    <w:rsid w:val="00DA3855"/>
    <w:rsid w:val="00DA3927"/>
    <w:rsid w:val="00DA3D44"/>
    <w:rsid w:val="00DA416A"/>
    <w:rsid w:val="00DA4E65"/>
    <w:rsid w:val="00DA5FEC"/>
    <w:rsid w:val="00DA7823"/>
    <w:rsid w:val="00DA7A03"/>
    <w:rsid w:val="00DB0652"/>
    <w:rsid w:val="00DB1587"/>
    <w:rsid w:val="00DB1818"/>
    <w:rsid w:val="00DB2B8A"/>
    <w:rsid w:val="00DB330F"/>
    <w:rsid w:val="00DB3C70"/>
    <w:rsid w:val="00DB5FDF"/>
    <w:rsid w:val="00DB6623"/>
    <w:rsid w:val="00DB671C"/>
    <w:rsid w:val="00DB748E"/>
    <w:rsid w:val="00DC0A59"/>
    <w:rsid w:val="00DC1389"/>
    <w:rsid w:val="00DC2AFA"/>
    <w:rsid w:val="00DC309B"/>
    <w:rsid w:val="00DC4DA2"/>
    <w:rsid w:val="00DC5E83"/>
    <w:rsid w:val="00DD000C"/>
    <w:rsid w:val="00DD08A9"/>
    <w:rsid w:val="00DD1CA3"/>
    <w:rsid w:val="00DD1CAD"/>
    <w:rsid w:val="00DD1E26"/>
    <w:rsid w:val="00DD28BF"/>
    <w:rsid w:val="00DD2F8C"/>
    <w:rsid w:val="00DD3799"/>
    <w:rsid w:val="00DD4A31"/>
    <w:rsid w:val="00DD4BB4"/>
    <w:rsid w:val="00DD4C17"/>
    <w:rsid w:val="00DD5BAC"/>
    <w:rsid w:val="00DD7148"/>
    <w:rsid w:val="00DD71A6"/>
    <w:rsid w:val="00DD74A5"/>
    <w:rsid w:val="00DD7F7D"/>
    <w:rsid w:val="00DE1D2F"/>
    <w:rsid w:val="00DE2E7C"/>
    <w:rsid w:val="00DE47A6"/>
    <w:rsid w:val="00DE54A0"/>
    <w:rsid w:val="00DE799B"/>
    <w:rsid w:val="00DF2B1F"/>
    <w:rsid w:val="00DF2E0D"/>
    <w:rsid w:val="00DF2F11"/>
    <w:rsid w:val="00DF3A6B"/>
    <w:rsid w:val="00DF4BA1"/>
    <w:rsid w:val="00DF62CD"/>
    <w:rsid w:val="00DF634B"/>
    <w:rsid w:val="00E02BA7"/>
    <w:rsid w:val="00E04F76"/>
    <w:rsid w:val="00E064D3"/>
    <w:rsid w:val="00E06F9B"/>
    <w:rsid w:val="00E10152"/>
    <w:rsid w:val="00E1093A"/>
    <w:rsid w:val="00E11FB1"/>
    <w:rsid w:val="00E12634"/>
    <w:rsid w:val="00E1361A"/>
    <w:rsid w:val="00E16509"/>
    <w:rsid w:val="00E16E4F"/>
    <w:rsid w:val="00E2007C"/>
    <w:rsid w:val="00E204F1"/>
    <w:rsid w:val="00E20760"/>
    <w:rsid w:val="00E214E1"/>
    <w:rsid w:val="00E22AE6"/>
    <w:rsid w:val="00E22C9C"/>
    <w:rsid w:val="00E22CEB"/>
    <w:rsid w:val="00E24F0A"/>
    <w:rsid w:val="00E2601C"/>
    <w:rsid w:val="00E27A05"/>
    <w:rsid w:val="00E30296"/>
    <w:rsid w:val="00E31C6E"/>
    <w:rsid w:val="00E326BE"/>
    <w:rsid w:val="00E3296A"/>
    <w:rsid w:val="00E33BFA"/>
    <w:rsid w:val="00E3419D"/>
    <w:rsid w:val="00E37AAA"/>
    <w:rsid w:val="00E4141F"/>
    <w:rsid w:val="00E41D7E"/>
    <w:rsid w:val="00E42D72"/>
    <w:rsid w:val="00E443B0"/>
    <w:rsid w:val="00E44582"/>
    <w:rsid w:val="00E4484C"/>
    <w:rsid w:val="00E45542"/>
    <w:rsid w:val="00E45E41"/>
    <w:rsid w:val="00E45EA5"/>
    <w:rsid w:val="00E4684D"/>
    <w:rsid w:val="00E51E69"/>
    <w:rsid w:val="00E53402"/>
    <w:rsid w:val="00E535D8"/>
    <w:rsid w:val="00E537D2"/>
    <w:rsid w:val="00E54CA0"/>
    <w:rsid w:val="00E55441"/>
    <w:rsid w:val="00E5758B"/>
    <w:rsid w:val="00E61AC3"/>
    <w:rsid w:val="00E61B90"/>
    <w:rsid w:val="00E623AB"/>
    <w:rsid w:val="00E62897"/>
    <w:rsid w:val="00E629D1"/>
    <w:rsid w:val="00E62D33"/>
    <w:rsid w:val="00E62FC0"/>
    <w:rsid w:val="00E63398"/>
    <w:rsid w:val="00E64395"/>
    <w:rsid w:val="00E702A8"/>
    <w:rsid w:val="00E71978"/>
    <w:rsid w:val="00E72117"/>
    <w:rsid w:val="00E72F57"/>
    <w:rsid w:val="00E77645"/>
    <w:rsid w:val="00E8137D"/>
    <w:rsid w:val="00E81A82"/>
    <w:rsid w:val="00E81DED"/>
    <w:rsid w:val="00E82AB5"/>
    <w:rsid w:val="00E82F1D"/>
    <w:rsid w:val="00E834DF"/>
    <w:rsid w:val="00E85037"/>
    <w:rsid w:val="00E85BD0"/>
    <w:rsid w:val="00E871DD"/>
    <w:rsid w:val="00E87B87"/>
    <w:rsid w:val="00E907AF"/>
    <w:rsid w:val="00E90D06"/>
    <w:rsid w:val="00E91963"/>
    <w:rsid w:val="00E930C3"/>
    <w:rsid w:val="00E94683"/>
    <w:rsid w:val="00E94CBF"/>
    <w:rsid w:val="00E971A1"/>
    <w:rsid w:val="00E97345"/>
    <w:rsid w:val="00E97EF0"/>
    <w:rsid w:val="00EA0F6E"/>
    <w:rsid w:val="00EA15B0"/>
    <w:rsid w:val="00EA172F"/>
    <w:rsid w:val="00EA1C2B"/>
    <w:rsid w:val="00EA25E4"/>
    <w:rsid w:val="00EA3B02"/>
    <w:rsid w:val="00EA4246"/>
    <w:rsid w:val="00EA5306"/>
    <w:rsid w:val="00EA5EA7"/>
    <w:rsid w:val="00EA5FE9"/>
    <w:rsid w:val="00EA696B"/>
    <w:rsid w:val="00EB0AD7"/>
    <w:rsid w:val="00EB14B6"/>
    <w:rsid w:val="00EB1E2F"/>
    <w:rsid w:val="00EB2041"/>
    <w:rsid w:val="00EB5529"/>
    <w:rsid w:val="00EB6244"/>
    <w:rsid w:val="00EB6B9D"/>
    <w:rsid w:val="00EB7165"/>
    <w:rsid w:val="00EB7C25"/>
    <w:rsid w:val="00EB7CEF"/>
    <w:rsid w:val="00EC0B79"/>
    <w:rsid w:val="00EC2089"/>
    <w:rsid w:val="00EC2ADB"/>
    <w:rsid w:val="00EC3FCD"/>
    <w:rsid w:val="00EC4A25"/>
    <w:rsid w:val="00EC69FF"/>
    <w:rsid w:val="00ED09FC"/>
    <w:rsid w:val="00ED1244"/>
    <w:rsid w:val="00ED15F9"/>
    <w:rsid w:val="00ED1A73"/>
    <w:rsid w:val="00ED219B"/>
    <w:rsid w:val="00ED2975"/>
    <w:rsid w:val="00ED3EF9"/>
    <w:rsid w:val="00ED410D"/>
    <w:rsid w:val="00EE0572"/>
    <w:rsid w:val="00EE0990"/>
    <w:rsid w:val="00EE2F20"/>
    <w:rsid w:val="00EE43FA"/>
    <w:rsid w:val="00EE4774"/>
    <w:rsid w:val="00EE50C1"/>
    <w:rsid w:val="00EE6544"/>
    <w:rsid w:val="00EF0934"/>
    <w:rsid w:val="00EF10CF"/>
    <w:rsid w:val="00EF10EE"/>
    <w:rsid w:val="00EF1ED9"/>
    <w:rsid w:val="00EF20CE"/>
    <w:rsid w:val="00EF26B6"/>
    <w:rsid w:val="00EF3107"/>
    <w:rsid w:val="00EF3C9B"/>
    <w:rsid w:val="00EF46CF"/>
    <w:rsid w:val="00EF4CBB"/>
    <w:rsid w:val="00EF6C7E"/>
    <w:rsid w:val="00F0080E"/>
    <w:rsid w:val="00F00CE2"/>
    <w:rsid w:val="00F025A2"/>
    <w:rsid w:val="00F02E8B"/>
    <w:rsid w:val="00F03345"/>
    <w:rsid w:val="00F0351F"/>
    <w:rsid w:val="00F04712"/>
    <w:rsid w:val="00F04A1F"/>
    <w:rsid w:val="00F0530F"/>
    <w:rsid w:val="00F05D86"/>
    <w:rsid w:val="00F05FA5"/>
    <w:rsid w:val="00F06E97"/>
    <w:rsid w:val="00F120CC"/>
    <w:rsid w:val="00F12374"/>
    <w:rsid w:val="00F12C7C"/>
    <w:rsid w:val="00F12FD1"/>
    <w:rsid w:val="00F1309E"/>
    <w:rsid w:val="00F13360"/>
    <w:rsid w:val="00F150C4"/>
    <w:rsid w:val="00F15526"/>
    <w:rsid w:val="00F20E08"/>
    <w:rsid w:val="00F223CF"/>
    <w:rsid w:val="00F22EC7"/>
    <w:rsid w:val="00F233E8"/>
    <w:rsid w:val="00F23559"/>
    <w:rsid w:val="00F2397F"/>
    <w:rsid w:val="00F23C0E"/>
    <w:rsid w:val="00F2579B"/>
    <w:rsid w:val="00F2634B"/>
    <w:rsid w:val="00F2684B"/>
    <w:rsid w:val="00F26A33"/>
    <w:rsid w:val="00F2755A"/>
    <w:rsid w:val="00F325C8"/>
    <w:rsid w:val="00F36264"/>
    <w:rsid w:val="00F370F4"/>
    <w:rsid w:val="00F37EA4"/>
    <w:rsid w:val="00F40188"/>
    <w:rsid w:val="00F41364"/>
    <w:rsid w:val="00F41E2C"/>
    <w:rsid w:val="00F420E6"/>
    <w:rsid w:val="00F42687"/>
    <w:rsid w:val="00F42F5F"/>
    <w:rsid w:val="00F432D3"/>
    <w:rsid w:val="00F43725"/>
    <w:rsid w:val="00F442E6"/>
    <w:rsid w:val="00F444E4"/>
    <w:rsid w:val="00F464AD"/>
    <w:rsid w:val="00F47CEF"/>
    <w:rsid w:val="00F47DBA"/>
    <w:rsid w:val="00F509B6"/>
    <w:rsid w:val="00F50CD4"/>
    <w:rsid w:val="00F51AE8"/>
    <w:rsid w:val="00F5303D"/>
    <w:rsid w:val="00F564B4"/>
    <w:rsid w:val="00F56F35"/>
    <w:rsid w:val="00F57F03"/>
    <w:rsid w:val="00F60871"/>
    <w:rsid w:val="00F61E52"/>
    <w:rsid w:val="00F62DF4"/>
    <w:rsid w:val="00F63631"/>
    <w:rsid w:val="00F63A13"/>
    <w:rsid w:val="00F63E8E"/>
    <w:rsid w:val="00F6411C"/>
    <w:rsid w:val="00F653B8"/>
    <w:rsid w:val="00F6639D"/>
    <w:rsid w:val="00F66548"/>
    <w:rsid w:val="00F67D29"/>
    <w:rsid w:val="00F70BD0"/>
    <w:rsid w:val="00F7144A"/>
    <w:rsid w:val="00F719F7"/>
    <w:rsid w:val="00F72201"/>
    <w:rsid w:val="00F751E4"/>
    <w:rsid w:val="00F758DD"/>
    <w:rsid w:val="00F75F17"/>
    <w:rsid w:val="00F763F2"/>
    <w:rsid w:val="00F76F47"/>
    <w:rsid w:val="00F779A3"/>
    <w:rsid w:val="00F8017D"/>
    <w:rsid w:val="00F8041C"/>
    <w:rsid w:val="00F80A11"/>
    <w:rsid w:val="00F8308B"/>
    <w:rsid w:val="00F834EF"/>
    <w:rsid w:val="00F83E7E"/>
    <w:rsid w:val="00F84B3F"/>
    <w:rsid w:val="00F84F9E"/>
    <w:rsid w:val="00F857F2"/>
    <w:rsid w:val="00F85D1C"/>
    <w:rsid w:val="00F85E03"/>
    <w:rsid w:val="00F867AB"/>
    <w:rsid w:val="00F86C70"/>
    <w:rsid w:val="00F9008D"/>
    <w:rsid w:val="00F904DB"/>
    <w:rsid w:val="00F911FB"/>
    <w:rsid w:val="00F91303"/>
    <w:rsid w:val="00F91E84"/>
    <w:rsid w:val="00F92227"/>
    <w:rsid w:val="00F943B3"/>
    <w:rsid w:val="00F958F2"/>
    <w:rsid w:val="00F970E6"/>
    <w:rsid w:val="00F97C84"/>
    <w:rsid w:val="00FA1266"/>
    <w:rsid w:val="00FA1DA9"/>
    <w:rsid w:val="00FA248D"/>
    <w:rsid w:val="00FA3F7F"/>
    <w:rsid w:val="00FA667A"/>
    <w:rsid w:val="00FA68AA"/>
    <w:rsid w:val="00FB0004"/>
    <w:rsid w:val="00FB060F"/>
    <w:rsid w:val="00FB0EA8"/>
    <w:rsid w:val="00FB0EF8"/>
    <w:rsid w:val="00FB1537"/>
    <w:rsid w:val="00FB177A"/>
    <w:rsid w:val="00FB354B"/>
    <w:rsid w:val="00FB5534"/>
    <w:rsid w:val="00FB639C"/>
    <w:rsid w:val="00FB71E0"/>
    <w:rsid w:val="00FB7C0B"/>
    <w:rsid w:val="00FB7F82"/>
    <w:rsid w:val="00FC03E4"/>
    <w:rsid w:val="00FC1192"/>
    <w:rsid w:val="00FC15C0"/>
    <w:rsid w:val="00FC2831"/>
    <w:rsid w:val="00FC2BF4"/>
    <w:rsid w:val="00FC4EC2"/>
    <w:rsid w:val="00FC65AC"/>
    <w:rsid w:val="00FC7DD5"/>
    <w:rsid w:val="00FD08CD"/>
    <w:rsid w:val="00FD1A62"/>
    <w:rsid w:val="00FD1D20"/>
    <w:rsid w:val="00FD2116"/>
    <w:rsid w:val="00FD2953"/>
    <w:rsid w:val="00FD3237"/>
    <w:rsid w:val="00FD3F6C"/>
    <w:rsid w:val="00FD4512"/>
    <w:rsid w:val="00FD4576"/>
    <w:rsid w:val="00FD5492"/>
    <w:rsid w:val="00FD5F0A"/>
    <w:rsid w:val="00FD69C0"/>
    <w:rsid w:val="00FD75FA"/>
    <w:rsid w:val="00FE164D"/>
    <w:rsid w:val="00FE1EAE"/>
    <w:rsid w:val="00FE1EEE"/>
    <w:rsid w:val="00FE5EED"/>
    <w:rsid w:val="00FE7480"/>
    <w:rsid w:val="00FF0033"/>
    <w:rsid w:val="00FF0AC0"/>
    <w:rsid w:val="00FF0AE6"/>
    <w:rsid w:val="00FF123C"/>
    <w:rsid w:val="00FF185F"/>
    <w:rsid w:val="00FF2D4C"/>
    <w:rsid w:val="00FF3541"/>
    <w:rsid w:val="00FF39EF"/>
    <w:rsid w:val="00FF3DF1"/>
    <w:rsid w:val="00FF473A"/>
    <w:rsid w:val="00FF4809"/>
    <w:rsid w:val="00FF60D6"/>
    <w:rsid w:val="00FF6B14"/>
    <w:rsid w:val="00FF7D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99" w:qFormat="1"/>
    <w:lsdException w:name="Body Text" w:qFormat="1"/>
    <w:lsdException w:name="Body Text Indent" w:qFormat="1"/>
    <w:lsdException w:name="Subtitle" w:qFormat="1"/>
    <w:lsdException w:name="Date" w:qFormat="1"/>
    <w:lsdException w:name="Note Heading" w:uiPriority="99"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spacing w:after="180"/>
    </w:pPr>
    <w:rPr>
      <w:lang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1"/>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3"/>
    <w:basedOn w:val="2"/>
    <w:next w:val="a2"/>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pPr>
      <w:ind w:left="1701" w:hanging="1701"/>
      <w:outlineLvl w:val="4"/>
    </w:pPr>
    <w:rPr>
      <w:sz w:val="22"/>
    </w:rPr>
  </w:style>
  <w:style w:type="paragraph" w:styleId="6">
    <w:name w:val="heading 6"/>
    <w:aliases w:val="T1,Header 6"/>
    <w:basedOn w:val="H6"/>
    <w:next w:val="a2"/>
    <w:link w:val="60"/>
    <w:qFormat/>
    <w:pPr>
      <w:outlineLvl w:val="5"/>
    </w:pPr>
  </w:style>
  <w:style w:type="paragraph" w:styleId="7">
    <w:name w:val="heading 7"/>
    <w:aliases w:val="L7"/>
    <w:basedOn w:val="H6"/>
    <w:next w:val="a2"/>
    <w:link w:val="70"/>
    <w:qFormat/>
    <w:pPr>
      <w:outlineLvl w:val="6"/>
    </w:pPr>
  </w:style>
  <w:style w:type="paragraph" w:styleId="8">
    <w:name w:val="heading 8"/>
    <w:basedOn w:val="11"/>
    <w:next w:val="a2"/>
    <w:link w:val="80"/>
    <w:qFormat/>
    <w:pPr>
      <w:ind w:left="0" w:firstLine="0"/>
      <w:outlineLvl w:val="7"/>
    </w:pPr>
  </w:style>
  <w:style w:type="paragraph" w:styleId="9">
    <w:name w:val="heading 9"/>
    <w:aliases w:val="Figure Heading,FH"/>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2"/>
    <w:next w:val="a2"/>
    <w:link w:val="EQChar"/>
    <w:qFormat/>
    <w:pPr>
      <w:keepLines/>
      <w:tabs>
        <w:tab w:val="center" w:pos="4536"/>
        <w:tab w:val="right" w:pos="9072"/>
      </w:tabs>
    </w:pPr>
    <w:rPr>
      <w:noProof/>
    </w:rPr>
  </w:style>
  <w:style w:type="character" w:customStyle="1" w:styleId="ZGSM">
    <w:name w:val="ZGSM"/>
    <w:qFormat/>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a8">
    <w:name w:val="footer"/>
    <w:aliases w:val="footer odd,footer,fo,pie de página"/>
    <w:basedOn w:val="a6"/>
    <w:link w:val="a9"/>
    <w:qFormat/>
    <w:pPr>
      <w:jc w:val="center"/>
    </w:pPr>
    <w:rPr>
      <w:i/>
    </w:rPr>
  </w:style>
  <w:style w:type="paragraph" w:customStyle="1" w:styleId="TT">
    <w:name w:val="TT"/>
    <w:basedOn w:val="11"/>
    <w:next w:val="a2"/>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2"/>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2"/>
    <w:link w:val="EXChar"/>
    <w:qFormat/>
    <w:pPr>
      <w:keepLines/>
      <w:ind w:left="1702" w:hanging="1418"/>
    </w:pPr>
  </w:style>
  <w:style w:type="paragraph" w:customStyle="1" w:styleId="FP">
    <w:name w:val="FP"/>
    <w:basedOn w:val="a2"/>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2"/>
    <w:link w:val="B1Char"/>
    <w:qFormat/>
    <w:pPr>
      <w:ind w:left="568" w:hanging="284"/>
    </w:pPr>
  </w:style>
  <w:style w:type="paragraph" w:styleId="TOC6">
    <w:name w:val="toc 6"/>
    <w:basedOn w:val="TOC5"/>
    <w:next w:val="a2"/>
    <w:qFormat/>
    <w:pPr>
      <w:ind w:left="1985" w:hanging="1985"/>
    </w:pPr>
  </w:style>
  <w:style w:type="paragraph" w:styleId="TOC7">
    <w:name w:val="toc 7"/>
    <w:basedOn w:val="TOC6"/>
    <w:next w:val="a2"/>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a2"/>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a2"/>
    <w:link w:val="B2Char"/>
    <w:qFormat/>
    <w:pPr>
      <w:ind w:left="851" w:hanging="284"/>
    </w:pPr>
  </w:style>
  <w:style w:type="paragraph" w:customStyle="1" w:styleId="B30">
    <w:name w:val="B3"/>
    <w:basedOn w:val="a2"/>
    <w:link w:val="B3Char"/>
    <w:qFormat/>
    <w:pPr>
      <w:ind w:left="1135" w:hanging="284"/>
    </w:pPr>
  </w:style>
  <w:style w:type="paragraph" w:customStyle="1" w:styleId="B4">
    <w:name w:val="B4"/>
    <w:basedOn w:val="a2"/>
    <w:link w:val="B4Char"/>
    <w:qFormat/>
    <w:pPr>
      <w:ind w:left="1418" w:hanging="284"/>
    </w:pPr>
  </w:style>
  <w:style w:type="paragraph" w:customStyle="1" w:styleId="B5">
    <w:name w:val="B5"/>
    <w:basedOn w:val="a2"/>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uiPriority w:val="99"/>
    <w:qFormat/>
  </w:style>
  <w:style w:type="paragraph" w:customStyle="1" w:styleId="Guidance">
    <w:name w:val="Guidance"/>
    <w:basedOn w:val="a2"/>
    <w:link w:val="GuidanceChar"/>
    <w:qFormat/>
    <w:rPr>
      <w:i/>
      <w:color w:val="0000FF"/>
    </w:rPr>
  </w:style>
  <w:style w:type="paragraph" w:styleId="aa">
    <w:name w:val="Balloon Text"/>
    <w:basedOn w:val="a2"/>
    <w:link w:val="ab"/>
    <w:qFormat/>
    <w:rsid w:val="004F0988"/>
    <w:pPr>
      <w:spacing w:after="0"/>
    </w:pPr>
    <w:rPr>
      <w:rFonts w:ascii="Segoe UI" w:hAnsi="Segoe UI" w:cs="Segoe UI"/>
      <w:sz w:val="18"/>
      <w:szCs w:val="18"/>
    </w:rPr>
  </w:style>
  <w:style w:type="character" w:customStyle="1" w:styleId="ab">
    <w:name w:val="批注框文本 字符"/>
    <w:link w:val="aa"/>
    <w:qFormat/>
    <w:rsid w:val="004F0988"/>
    <w:rPr>
      <w:rFonts w:ascii="Segoe UI" w:hAnsi="Segoe UI" w:cs="Segoe UI"/>
      <w:sz w:val="18"/>
      <w:szCs w:val="18"/>
      <w:lang w:eastAsia="en-US"/>
    </w:rPr>
  </w:style>
  <w:style w:type="table" w:styleId="ac">
    <w:name w:val="Table Grid"/>
    <w:aliases w:val="SGS Table Basic 1,Table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3"/>
    <w:qFormat/>
    <w:rsid w:val="0074026F"/>
    <w:rPr>
      <w:color w:val="0563C1" w:themeColor="hyperlink"/>
      <w:u w:val="single"/>
    </w:rPr>
  </w:style>
  <w:style w:type="character" w:customStyle="1" w:styleId="13">
    <w:name w:val="未处理的提及1"/>
    <w:basedOn w:val="a3"/>
    <w:uiPriority w:val="99"/>
    <w:unhideWhenUsed/>
    <w:qFormat/>
    <w:rsid w:val="0074026F"/>
    <w:rPr>
      <w:color w:val="605E5C"/>
      <w:shd w:val="clear" w:color="auto" w:fill="E1DFDD"/>
    </w:rPr>
  </w:style>
  <w:style w:type="character" w:styleId="ae">
    <w:name w:val="FollowedHyperlink"/>
    <w:aliases w:val="已访问的超链接"/>
    <w:basedOn w:val="a3"/>
    <w:qFormat/>
    <w:rsid w:val="00F13360"/>
    <w:rPr>
      <w:color w:val="954F72" w:themeColor="followedHyperlink"/>
      <w:u w:val="single"/>
    </w:rPr>
  </w:style>
  <w:style w:type="paragraph" w:styleId="20">
    <w:name w:val="index 2"/>
    <w:basedOn w:val="14"/>
    <w:qFormat/>
    <w:rsid w:val="00A1115A"/>
    <w:pPr>
      <w:ind w:left="284"/>
    </w:pPr>
  </w:style>
  <w:style w:type="paragraph" w:styleId="14">
    <w:name w:val="index 1"/>
    <w:basedOn w:val="a2"/>
    <w:qFormat/>
    <w:rsid w:val="00A1115A"/>
    <w:pPr>
      <w:keepLines/>
      <w:overflowPunct w:val="0"/>
      <w:autoSpaceDE w:val="0"/>
      <w:autoSpaceDN w:val="0"/>
      <w:adjustRightInd w:val="0"/>
      <w:spacing w:after="0"/>
      <w:textAlignment w:val="baseline"/>
    </w:pPr>
    <w:rPr>
      <w:rFonts w:eastAsia="MS Mincho"/>
      <w:lang w:eastAsia="en-GB"/>
    </w:rPr>
  </w:style>
  <w:style w:type="paragraph" w:styleId="22">
    <w:name w:val="List Number 2"/>
    <w:basedOn w:val="af"/>
    <w:qFormat/>
    <w:rsid w:val="00A1115A"/>
    <w:pPr>
      <w:ind w:left="851"/>
    </w:pPr>
  </w:style>
  <w:style w:type="character" w:styleId="af0">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2"/>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af2">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1"/>
    <w:qFormat/>
    <w:rsid w:val="00A1115A"/>
    <w:rPr>
      <w:rFonts w:eastAsia="MS Mincho"/>
      <w:sz w:val="16"/>
    </w:rPr>
  </w:style>
  <w:style w:type="paragraph" w:styleId="23">
    <w:name w:val="List Bullet 2"/>
    <w:aliases w:val="lb2"/>
    <w:basedOn w:val="af3"/>
    <w:link w:val="24"/>
    <w:qFormat/>
    <w:rsid w:val="00A1115A"/>
    <w:pPr>
      <w:ind w:left="851"/>
    </w:pPr>
  </w:style>
  <w:style w:type="paragraph" w:styleId="32">
    <w:name w:val="List Bullet 3"/>
    <w:basedOn w:val="23"/>
    <w:link w:val="33"/>
    <w:qFormat/>
    <w:rsid w:val="00A1115A"/>
    <w:pPr>
      <w:ind w:left="1135"/>
    </w:pPr>
  </w:style>
  <w:style w:type="paragraph" w:styleId="af">
    <w:name w:val="List Number"/>
    <w:basedOn w:val="af4"/>
    <w:qFormat/>
    <w:rsid w:val="00A1115A"/>
  </w:style>
  <w:style w:type="paragraph" w:styleId="25">
    <w:name w:val="List 2"/>
    <w:basedOn w:val="af4"/>
    <w:link w:val="26"/>
    <w:qFormat/>
    <w:rsid w:val="00A1115A"/>
    <w:pPr>
      <w:ind w:left="851"/>
    </w:pPr>
  </w:style>
  <w:style w:type="paragraph" w:styleId="34">
    <w:name w:val="List 3"/>
    <w:basedOn w:val="25"/>
    <w:qFormat/>
    <w:rsid w:val="00A1115A"/>
    <w:pPr>
      <w:ind w:left="1135"/>
    </w:pPr>
  </w:style>
  <w:style w:type="paragraph" w:styleId="42">
    <w:name w:val="List 4"/>
    <w:basedOn w:val="34"/>
    <w:qFormat/>
    <w:rsid w:val="00A1115A"/>
    <w:pPr>
      <w:ind w:left="1418"/>
    </w:pPr>
  </w:style>
  <w:style w:type="paragraph" w:styleId="51">
    <w:name w:val="List 5"/>
    <w:basedOn w:val="42"/>
    <w:qFormat/>
    <w:rsid w:val="00A1115A"/>
    <w:pPr>
      <w:ind w:left="1702"/>
    </w:pPr>
  </w:style>
  <w:style w:type="paragraph" w:styleId="af4">
    <w:name w:val="List"/>
    <w:basedOn w:val="a2"/>
    <w:link w:val="af5"/>
    <w:qFormat/>
    <w:rsid w:val="00A1115A"/>
    <w:pPr>
      <w:overflowPunct w:val="0"/>
      <w:autoSpaceDE w:val="0"/>
      <w:autoSpaceDN w:val="0"/>
      <w:adjustRightInd w:val="0"/>
      <w:ind w:left="568" w:hanging="284"/>
      <w:textAlignment w:val="baseline"/>
    </w:pPr>
    <w:rPr>
      <w:rFonts w:eastAsia="MS Mincho"/>
      <w:lang w:eastAsia="en-GB"/>
    </w:rPr>
  </w:style>
  <w:style w:type="paragraph" w:styleId="af3">
    <w:name w:val="List Bullet"/>
    <w:aliases w:val="UL"/>
    <w:basedOn w:val="af4"/>
    <w:link w:val="af6"/>
    <w:qFormat/>
    <w:rsid w:val="00A1115A"/>
  </w:style>
  <w:style w:type="paragraph" w:styleId="43">
    <w:name w:val="List Bullet 4"/>
    <w:basedOn w:val="32"/>
    <w:qFormat/>
    <w:rsid w:val="00A1115A"/>
    <w:pPr>
      <w:ind w:left="1418"/>
    </w:pPr>
  </w:style>
  <w:style w:type="paragraph" w:styleId="52">
    <w:name w:val="List Bullet 5"/>
    <w:basedOn w:val="43"/>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7">
    <w:name w:val="annotation reference"/>
    <w:qFormat/>
    <w:rsid w:val="00A1115A"/>
    <w:rPr>
      <w:sz w:val="16"/>
    </w:rPr>
  </w:style>
  <w:style w:type="paragraph" w:styleId="af8">
    <w:name w:val="annotation text"/>
    <w:basedOn w:val="a2"/>
    <w:link w:val="15"/>
    <w:qFormat/>
    <w:rsid w:val="00A1115A"/>
    <w:pPr>
      <w:overflowPunct w:val="0"/>
      <w:autoSpaceDE w:val="0"/>
      <w:autoSpaceDN w:val="0"/>
      <w:adjustRightInd w:val="0"/>
      <w:textAlignment w:val="baseline"/>
    </w:pPr>
    <w:rPr>
      <w:rFonts w:eastAsia="MS Mincho"/>
      <w:lang w:eastAsia="en-GB"/>
    </w:rPr>
  </w:style>
  <w:style w:type="character" w:customStyle="1" w:styleId="15">
    <w:name w:val="批注文字 字符1"/>
    <w:basedOn w:val="a3"/>
    <w:link w:val="af8"/>
    <w:uiPriority w:val="99"/>
    <w:qFormat/>
    <w:rsid w:val="00A1115A"/>
    <w:rPr>
      <w:rFonts w:eastAsia="MS Mincho"/>
    </w:rPr>
  </w:style>
  <w:style w:type="paragraph" w:styleId="af9">
    <w:name w:val="annotation subject"/>
    <w:basedOn w:val="af8"/>
    <w:next w:val="af8"/>
    <w:link w:val="16"/>
    <w:qFormat/>
    <w:rsid w:val="00A1115A"/>
    <w:rPr>
      <w:b/>
      <w:bCs/>
    </w:rPr>
  </w:style>
  <w:style w:type="character" w:customStyle="1" w:styleId="16">
    <w:name w:val="批注主题 字符1"/>
    <w:basedOn w:val="15"/>
    <w:link w:val="af9"/>
    <w:qFormat/>
    <w:rsid w:val="00A1115A"/>
    <w:rPr>
      <w:rFonts w:eastAsia="MS Mincho"/>
      <w:b/>
      <w:bCs/>
    </w:rPr>
  </w:style>
  <w:style w:type="paragraph" w:styleId="afa">
    <w:name w:val="Document Map"/>
    <w:basedOn w:val="a2"/>
    <w:link w:val="afb"/>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afb">
    <w:name w:val="文档结构图 字符"/>
    <w:basedOn w:val="a3"/>
    <w:link w:val="afa"/>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1115A"/>
    <w:rPr>
      <w:rFonts w:ascii="Arial" w:hAnsi="Arial"/>
      <w:sz w:val="24"/>
      <w:lang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5 字符,Level_2 字符,标题 811 字符,标题 8111 字符,u12u12 81 字符"/>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c">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1">
    <w:name w:val="标题 2 字符1"/>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1115A"/>
    <w:rPr>
      <w:rFonts w:ascii="Arial" w:hAnsi="Arial"/>
      <w:sz w:val="32"/>
      <w:lang w:eastAsia="en-US"/>
    </w:rPr>
  </w:style>
  <w:style w:type="paragraph" w:customStyle="1" w:styleId="TableText">
    <w:name w:val="TableText"/>
    <w:basedOn w:val="afd"/>
    <w:uiPriority w:val="99"/>
    <w:qFormat/>
    <w:rsid w:val="00A1115A"/>
    <w:pPr>
      <w:keepNext/>
      <w:keepLines/>
      <w:snapToGrid w:val="0"/>
      <w:spacing w:after="180"/>
      <w:ind w:left="0"/>
      <w:jc w:val="center"/>
    </w:pPr>
    <w:rPr>
      <w:kern w:val="2"/>
    </w:rPr>
  </w:style>
  <w:style w:type="paragraph" w:styleId="afd">
    <w:name w:val="Body Text Indent"/>
    <w:basedOn w:val="a2"/>
    <w:link w:val="afe"/>
    <w:qFormat/>
    <w:rsid w:val="00A1115A"/>
    <w:pPr>
      <w:overflowPunct w:val="0"/>
      <w:autoSpaceDE w:val="0"/>
      <w:autoSpaceDN w:val="0"/>
      <w:adjustRightInd w:val="0"/>
      <w:spacing w:after="120"/>
      <w:ind w:left="360"/>
      <w:textAlignment w:val="baseline"/>
    </w:pPr>
    <w:rPr>
      <w:rFonts w:eastAsia="宋体"/>
      <w:lang w:eastAsia="en-GB"/>
    </w:rPr>
  </w:style>
  <w:style w:type="character" w:customStyle="1" w:styleId="afe">
    <w:name w:val="正文文本缩进 字符"/>
    <w:basedOn w:val="a3"/>
    <w:link w:val="afd"/>
    <w:qFormat/>
    <w:rsid w:val="00A1115A"/>
    <w:rPr>
      <w:rFonts w:eastAsia="宋体"/>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f">
    <w:name w:val="Revision"/>
    <w:hidden/>
    <w:uiPriority w:val="99"/>
    <w:qFormat/>
    <w:rsid w:val="00A1115A"/>
    <w:rPr>
      <w:rFonts w:eastAsia="宋体"/>
      <w:lang w:eastAsia="en-US"/>
    </w:rPr>
  </w:style>
  <w:style w:type="paragraph" w:styleId="TOC">
    <w:name w:val="TOC Heading"/>
    <w:basedOn w:val="11"/>
    <w:next w:val="a2"/>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1115A"/>
    <w:rPr>
      <w:rFonts w:ascii="Arial" w:hAnsi="Arial"/>
      <w:sz w:val="36"/>
      <w:lang w:eastAsia="en-US"/>
    </w:rPr>
  </w:style>
  <w:style w:type="character" w:customStyle="1" w:styleId="60">
    <w:name w:val="标题 6 字符"/>
    <w:aliases w:val="T1 字符,Header 6 字符"/>
    <w:link w:val="6"/>
    <w:qFormat/>
    <w:rsid w:val="00A1115A"/>
    <w:rPr>
      <w:rFonts w:ascii="Arial" w:hAnsi="Arial"/>
      <w:lang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1115A"/>
    <w:rPr>
      <w:rFonts w:ascii="Arial" w:hAnsi="Arial"/>
      <w:b/>
      <w:noProof/>
      <w:sz w:val="18"/>
      <w:lang w:eastAsia="ja-JP"/>
    </w:rPr>
  </w:style>
  <w:style w:type="paragraph" w:styleId="aff0">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17"/>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17">
    <w:name w:val="题注 字符1"/>
    <w:aliases w:val="cap 字符1,cap Char 字符1,Caption Char1 Char 字符1,cap Char Char1 字符1,Caption Char Char1 Char 字符1,cap Char2 字符1,3GPP Caption Table 字符,Ca 字符,Caption Char C... 字符,cap1 字符1,cap2 字符1,cap11 字符1,Légende-figure 字符1,Légende-figure Char 字符1,Beschrifubg 字符1,C 字符"/>
    <w:link w:val="aff0"/>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aff1">
    <w:name w:val="Normal (Web)"/>
    <w:basedOn w:val="a2"/>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table" w:customStyle="1" w:styleId="TableGrid1">
    <w:name w:val="Table Grid1"/>
    <w:basedOn w:val="a4"/>
    <w:next w:val="ac"/>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脚 字符"/>
    <w:aliases w:val="footer odd 字符,footer 字符,fo 字符,pie de página 字符"/>
    <w:link w:val="a8"/>
    <w:qFormat/>
    <w:rsid w:val="00A1115A"/>
    <w:rPr>
      <w:rFonts w:ascii="Arial" w:hAnsi="Arial"/>
      <w:b/>
      <w:i/>
      <w:noProof/>
      <w:sz w:val="18"/>
      <w:lang w:eastAsia="ja-JP"/>
    </w:rPr>
  </w:style>
  <w:style w:type="character" w:customStyle="1" w:styleId="70">
    <w:name w:val="标题 7 字符"/>
    <w:aliases w:val="L7 字符"/>
    <w:link w:val="7"/>
    <w:uiPriority w:val="9"/>
    <w:qFormat/>
    <w:rsid w:val="00A1115A"/>
    <w:rPr>
      <w:rFonts w:ascii="Arial" w:hAnsi="Arial"/>
      <w:lang w:eastAsia="en-US"/>
    </w:rPr>
  </w:style>
  <w:style w:type="character" w:customStyle="1" w:styleId="80">
    <w:name w:val="标题 8 字符"/>
    <w:link w:val="8"/>
    <w:qFormat/>
    <w:rsid w:val="00A1115A"/>
    <w:rPr>
      <w:rFonts w:ascii="Arial" w:hAnsi="Arial"/>
      <w:sz w:val="36"/>
      <w:lang w:eastAsia="en-US"/>
    </w:rPr>
  </w:style>
  <w:style w:type="character" w:customStyle="1" w:styleId="90">
    <w:name w:val="标题 9 字符"/>
    <w:aliases w:val="Figure Heading 字符,FH 字符"/>
    <w:link w:val="9"/>
    <w:qFormat/>
    <w:rsid w:val="00A1115A"/>
    <w:rPr>
      <w:rFonts w:ascii="Arial" w:hAnsi="Arial"/>
      <w:sz w:val="36"/>
      <w:lang w:eastAsia="en-US"/>
    </w:rPr>
  </w:style>
  <w:style w:type="table" w:customStyle="1" w:styleId="TableGrid2">
    <w:name w:val="Table Grid2"/>
    <w:basedOn w:val="a4"/>
    <w:next w:val="ac"/>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c"/>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c"/>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出段落1,列"/>
    <w:basedOn w:val="a2"/>
    <w:link w:val="18"/>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aff3">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A1115A"/>
    <w:pPr>
      <w:autoSpaceDE w:val="0"/>
      <w:autoSpaceDN w:val="0"/>
      <w:adjustRightInd w:val="0"/>
    </w:pPr>
    <w:rPr>
      <w:rFonts w:ascii="Arial" w:eastAsia="宋体" w:hAnsi="Arial" w:cs="Arial"/>
      <w:color w:val="000000"/>
      <w:sz w:val="24"/>
      <w:szCs w:val="24"/>
    </w:rPr>
  </w:style>
  <w:style w:type="paragraph" w:styleId="af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5"/>
    <w:qFormat/>
    <w:rsid w:val="00A1115A"/>
    <w:rPr>
      <w:rFonts w:ascii="CG Times (WN)" w:eastAsia="MS Mincho" w:hAnsi="CG Times (WN)"/>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4"/>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f6">
    <w:name w:val="index heading"/>
    <w:basedOn w:val="a2"/>
    <w:next w:val="a2"/>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7">
    <w:name w:val="Plain Text"/>
    <w:basedOn w:val="a2"/>
    <w:link w:val="aff8"/>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8">
    <w:name w:val="纯文本 字符"/>
    <w:basedOn w:val="a3"/>
    <w:link w:val="aff7"/>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7">
    <w:name w:val="Body Text 2"/>
    <w:basedOn w:val="a2"/>
    <w:link w:val="28"/>
    <w:qFormat/>
    <w:rsid w:val="00A1115A"/>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qFormat/>
    <w:rsid w:val="00A1115A"/>
    <w:rPr>
      <w:rFonts w:eastAsia="Malgun Gothic"/>
      <w:i/>
      <w:lang w:eastAsia="x-none"/>
    </w:rPr>
  </w:style>
  <w:style w:type="paragraph" w:styleId="35">
    <w:name w:val="Body Text 3"/>
    <w:basedOn w:val="a2"/>
    <w:link w:val="36"/>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qFormat/>
    <w:rsid w:val="00A1115A"/>
    <w:rPr>
      <w:rFonts w:eastAsia="Osaka"/>
      <w:color w:val="000000"/>
      <w:lang w:eastAsia="x-none"/>
    </w:rPr>
  </w:style>
  <w:style w:type="character" w:styleId="aff9">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题注 Char1,cap Char3,cap Char2 Char1,Caption Equation Char1,cap1 Char1,cap2 Char1,cap11 Char2,Légende-figure Char2"/>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a">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9">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1115A"/>
  </w:style>
  <w:style w:type="paragraph" w:customStyle="1" w:styleId="19">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qFormat/>
    <w:rsid w:val="00A1115A"/>
    <w:rPr>
      <w:rFonts w:eastAsia="MS Mincho"/>
    </w:rPr>
  </w:style>
  <w:style w:type="paragraph" w:styleId="affb">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c"/>
    <w:uiPriority w:val="99"/>
    <w:qFormat/>
    <w:rsid w:val="00A1115A"/>
    <w:pPr>
      <w:spacing w:after="0"/>
      <w:ind w:left="851"/>
    </w:pPr>
    <w:rPr>
      <w:rFonts w:eastAsia="MS Mincho"/>
      <w:lang w:val="it-IT" w:eastAsia="en-GB"/>
    </w:rPr>
  </w:style>
  <w:style w:type="paragraph" w:styleId="53">
    <w:name w:val="List Number 5"/>
    <w:basedOn w:val="a2"/>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d">
    <w:name w:val="Strong"/>
    <w:aliases w:val="Level 2"/>
    <w:uiPriority w:val="2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1a">
    <w:name w:val="修订1"/>
    <w:hidden/>
    <w:semiHidden/>
    <w:qFormat/>
    <w:rsid w:val="00A1115A"/>
    <w:rPr>
      <w:rFonts w:eastAsia="Batang"/>
      <w:lang w:eastAsia="en-US"/>
    </w:rPr>
  </w:style>
  <w:style w:type="paragraph" w:styleId="affe">
    <w:name w:val="endnote text"/>
    <w:basedOn w:val="a2"/>
    <w:link w:val="1b"/>
    <w:uiPriority w:val="99"/>
    <w:qFormat/>
    <w:rsid w:val="00A1115A"/>
    <w:pPr>
      <w:snapToGrid w:val="0"/>
    </w:pPr>
    <w:rPr>
      <w:rFonts w:eastAsia="宋体"/>
      <w:lang w:eastAsia="x-none"/>
    </w:rPr>
  </w:style>
  <w:style w:type="character" w:customStyle="1" w:styleId="1b">
    <w:name w:val="尾注文本 字符1"/>
    <w:basedOn w:val="a3"/>
    <w:link w:val="affe"/>
    <w:uiPriority w:val="99"/>
    <w:qFormat/>
    <w:rsid w:val="00A1115A"/>
    <w:rPr>
      <w:rFonts w:eastAsia="宋体"/>
      <w:lang w:eastAsia="x-none"/>
    </w:rPr>
  </w:style>
  <w:style w:type="character" w:styleId="afff">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f0">
    <w:name w:val="Title"/>
    <w:aliases w:val="Section Header"/>
    <w:basedOn w:val="a2"/>
    <w:next w:val="a2"/>
    <w:link w:val="afff1"/>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1">
    <w:name w:val="标题 字符"/>
    <w:aliases w:val="Section Header 字符"/>
    <w:basedOn w:val="a3"/>
    <w:link w:val="afff0"/>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afff2">
    <w:name w:val="Date"/>
    <w:basedOn w:val="a2"/>
    <w:next w:val="a2"/>
    <w:link w:val="afff3"/>
    <w:qFormat/>
    <w:rsid w:val="00A1115A"/>
    <w:pPr>
      <w:overflowPunct w:val="0"/>
      <w:autoSpaceDE w:val="0"/>
      <w:autoSpaceDN w:val="0"/>
      <w:adjustRightInd w:val="0"/>
      <w:textAlignment w:val="baseline"/>
    </w:pPr>
    <w:rPr>
      <w:rFonts w:eastAsia="Malgun Gothic"/>
      <w:lang w:eastAsia="x-none"/>
    </w:rPr>
  </w:style>
  <w:style w:type="character" w:customStyle="1" w:styleId="afff3">
    <w:name w:val="日期 字符"/>
    <w:basedOn w:val="a3"/>
    <w:link w:val="afff2"/>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A1115A"/>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f4">
    <w:name w:val="吹き出し"/>
    <w:basedOn w:val="a2"/>
    <w:uiPriority w:val="99"/>
    <w:qFormat/>
    <w:rsid w:val="00A1115A"/>
    <w:rPr>
      <w:rFonts w:ascii="Tahoma" w:eastAsia="MS Mincho" w:hAnsi="Tahoma" w:cs="Tahoma"/>
      <w:sz w:val="16"/>
      <w:szCs w:val="16"/>
      <w:lang w:eastAsia="ko-KR"/>
    </w:rPr>
  </w:style>
  <w:style w:type="paragraph" w:customStyle="1" w:styleId="JK-text-simpledoc">
    <w:name w:val="JK - text - simple doc"/>
    <w:basedOn w:val="aff4"/>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c">
    <w:name w:val="吹き出し1"/>
    <w:basedOn w:val="a2"/>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8"/>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2"/>
    <w:qFormat/>
    <w:rsid w:val="00A1115A"/>
    <w:pPr>
      <w:spacing w:before="120"/>
      <w:outlineLvl w:val="2"/>
    </w:pPr>
    <w:rPr>
      <w:sz w:val="28"/>
    </w:rPr>
  </w:style>
  <w:style w:type="paragraph" w:customStyle="1" w:styleId="Heading2Head2A2">
    <w:name w:val="Heading 2.Head2A.2"/>
    <w:basedOn w:val="11"/>
    <w:next w:val="a2"/>
    <w:qFormat/>
    <w:rsid w:val="00A1115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uiPriority w:val="99"/>
    <w:qFormat/>
    <w:rsid w:val="00A1115A"/>
    <w:pPr>
      <w:spacing w:after="0"/>
      <w:ind w:left="567" w:hanging="283"/>
    </w:pPr>
    <w:rPr>
      <w:rFonts w:eastAsia="MS Mincho"/>
      <w:lang w:eastAsia="en-GB"/>
    </w:rPr>
  </w:style>
  <w:style w:type="paragraph" w:customStyle="1" w:styleId="Bullets">
    <w:name w:val="Bullets"/>
    <w:basedOn w:val="aff4"/>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uiPriority w:val="99"/>
    <w:qFormat/>
    <w:rsid w:val="00A1115A"/>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1115A"/>
    <w:rPr>
      <w:rFonts w:ascii="Times New Roman" w:hAnsi="Times New Roman"/>
      <w:lang w:val="en-GB" w:eastAsia="ko-KR"/>
    </w:rPr>
  </w:style>
  <w:style w:type="paragraph" w:customStyle="1" w:styleId="afff5">
    <w:name w:val="样式 页眉"/>
    <w:basedOn w:val="a6"/>
    <w:link w:val="Char"/>
    <w:qFormat/>
    <w:rsid w:val="00A1115A"/>
    <w:rPr>
      <w:rFonts w:eastAsia="Arial"/>
      <w:bCs/>
      <w:sz w:val="22"/>
      <w:lang w:eastAsia="en-US"/>
    </w:rPr>
  </w:style>
  <w:style w:type="character" w:customStyle="1" w:styleId="18">
    <w:name w:val="列表段落 字符1"/>
    <w:aliases w:val="- Bullets 字符1,목록 단락 字符1,?? ?? 字符1,????? 字符1,???? 字符1,Lista1 字符1,中等深浅网格 1 - 着色 21 字符1,¥¡¡¡¡ì¬º¥¹¥È¶ÎÂä 字符1,ÁÐ³ö¶ÎÂä 字符1,列表段落1 字符1,—ño’i—Ž 字符1,¥ê¥¹¥È¶ÎÂä 字符1,1st level - Bullet List Paragraph 字符1,Lettre d'introduction 字符1,Paragrafo elenco 字符"/>
    <w:link w:val="aff2"/>
    <w:uiPriority w:val="34"/>
    <w:qFormat/>
    <w:locked/>
    <w:rsid w:val="00A1115A"/>
    <w:rPr>
      <w:rFonts w:eastAsia="MS Mincho"/>
    </w:rPr>
  </w:style>
  <w:style w:type="character" w:customStyle="1" w:styleId="Char">
    <w:name w:val="样式 页眉 Char"/>
    <w:link w:val="afff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d">
    <w:name w:val="修订1"/>
    <w:hidden/>
    <w:qFormat/>
    <w:rsid w:val="00A1115A"/>
    <w:rPr>
      <w:rFonts w:eastAsia="Batang"/>
      <w:lang w:eastAsia="en-US"/>
    </w:rPr>
  </w:style>
  <w:style w:type="paragraph" w:customStyle="1" w:styleId="39">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2"/>
    <w:next w:val="a2"/>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qFormat/>
    <w:rsid w:val="00A1115A"/>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af5">
    <w:name w:val="列表 字符"/>
    <w:link w:val="af4"/>
    <w:qFormat/>
    <w:rsid w:val="00A1115A"/>
    <w:rPr>
      <w:rFonts w:eastAsia="MS Mincho"/>
    </w:rPr>
  </w:style>
  <w:style w:type="character" w:customStyle="1" w:styleId="26">
    <w:name w:val="列表 2 字符"/>
    <w:link w:val="25"/>
    <w:qFormat/>
    <w:rsid w:val="00A1115A"/>
    <w:rPr>
      <w:rFonts w:eastAsia="MS Mincho"/>
    </w:rPr>
  </w:style>
  <w:style w:type="character" w:customStyle="1" w:styleId="33">
    <w:name w:val="列表项目符号 3 字符"/>
    <w:link w:val="32"/>
    <w:qFormat/>
    <w:rsid w:val="00A1115A"/>
    <w:rPr>
      <w:rFonts w:eastAsia="MS Mincho"/>
    </w:rPr>
  </w:style>
  <w:style w:type="character" w:customStyle="1" w:styleId="24">
    <w:name w:val="列表项目符号 2 字符"/>
    <w:aliases w:val="lb2 字符"/>
    <w:link w:val="23"/>
    <w:qFormat/>
    <w:rsid w:val="00A1115A"/>
    <w:rPr>
      <w:rFonts w:eastAsia="MS Mincho"/>
    </w:rPr>
  </w:style>
  <w:style w:type="character" w:customStyle="1" w:styleId="af6">
    <w:name w:val="列表项目符号 字符"/>
    <w:aliases w:val="UL 字符"/>
    <w:link w:val="af3"/>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eastAsia="宋体"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a2"/>
    <w:uiPriority w:val="99"/>
    <w:qFormat/>
    <w:rsid w:val="00A1115A"/>
    <w:pPr>
      <w:spacing w:before="120" w:after="0"/>
      <w:jc w:val="both"/>
    </w:pPr>
    <w:rPr>
      <w:rFonts w:eastAsia="宋体"/>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A1115A"/>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1115A"/>
    <w:rPr>
      <w:rFonts w:eastAsia="Batang"/>
      <w:lang w:eastAsia="en-US"/>
    </w:rPr>
  </w:style>
  <w:style w:type="paragraph" w:customStyle="1" w:styleId="81">
    <w:name w:val="表 (赤)  81"/>
    <w:basedOn w:val="a2"/>
    <w:uiPriority w:val="34"/>
    <w:qFormat/>
    <w:rsid w:val="00A1115A"/>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1115A"/>
    <w:pPr>
      <w:spacing w:before="100" w:beforeAutospacing="1" w:after="100" w:afterAutospacing="1"/>
    </w:pPr>
    <w:rPr>
      <w:rFonts w:eastAsia="宋体"/>
      <w:sz w:val="24"/>
      <w:szCs w:val="24"/>
      <w:lang w:val="en-US" w:eastAsia="zh-CN"/>
    </w:rPr>
  </w:style>
  <w:style w:type="table" w:styleId="2d">
    <w:name w:val="Table Classic 2"/>
    <w:basedOn w:val="a4"/>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宋体"/>
      <w:lang w:eastAsia="en-US"/>
    </w:rPr>
  </w:style>
  <w:style w:type="character" w:styleId="afff7">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eastAsia="宋体" w:hAnsi="Arial"/>
      <w:szCs w:val="24"/>
    </w:rPr>
  </w:style>
  <w:style w:type="paragraph" w:customStyle="1" w:styleId="ECCFootnote">
    <w:name w:val="ECC Footnote"/>
    <w:basedOn w:val="a2"/>
    <w:autoRedefine/>
    <w:uiPriority w:val="99"/>
    <w:qFormat/>
    <w:rsid w:val="00A1115A"/>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rFonts w:eastAsia="宋体"/>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e">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f">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f0">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qFormat/>
    <w:rsid w:val="00A1115A"/>
    <w:rPr>
      <w:rFonts w:ascii="Tahoma" w:eastAsia="MS Mincho" w:hAnsi="Tahoma" w:cs="Tahoma"/>
      <w:sz w:val="16"/>
      <w:szCs w:val="16"/>
    </w:rPr>
  </w:style>
  <w:style w:type="paragraph" w:customStyle="1" w:styleId="tac0">
    <w:name w:val="tac"/>
    <w:basedOn w:val="a2"/>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c"/>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d"/>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1">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
    <w:name w:val="Table Grid12"/>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바닥글 Char1,s10s10 Char1"/>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A1115A"/>
    <w:pPr>
      <w:keepNext/>
      <w:keepLines/>
      <w:spacing w:after="0"/>
      <w:jc w:val="both"/>
    </w:pPr>
    <w:rPr>
      <w:rFonts w:ascii="Arial" w:eastAsia="宋体"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f8">
    <w:name w:val="line number"/>
    <w:qFormat/>
    <w:rsid w:val="00A1115A"/>
    <w:rPr>
      <w:rFonts w:ascii="Arial" w:eastAsia="宋体" w:hAnsi="Arial" w:cs="Arial"/>
      <w:color w:val="0000FF"/>
      <w:kern w:val="2"/>
      <w:lang w:val="en-US" w:eastAsia="zh-CN" w:bidi="ar-SA"/>
    </w:rPr>
  </w:style>
  <w:style w:type="paragraph" w:styleId="afff9">
    <w:name w:val="Block Text"/>
    <w:basedOn w:val="a2"/>
    <w:qFormat/>
    <w:rsid w:val="00A1115A"/>
    <w:pPr>
      <w:spacing w:after="120"/>
      <w:ind w:left="1440" w:right="1440"/>
    </w:pPr>
    <w:rPr>
      <w:rFonts w:eastAsia="MS Mincho"/>
    </w:rPr>
  </w:style>
  <w:style w:type="table" w:customStyle="1" w:styleId="TableGrid5">
    <w:name w:val="Table Grid5"/>
    <w:basedOn w:val="a4"/>
    <w:next w:val="ac"/>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uiPriority w:val="99"/>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eastAsia="宋体"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2"/>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table" w:customStyle="1" w:styleId="TableGrid41">
    <w:name w:val="Table Grid41"/>
    <w:basedOn w:val="a4"/>
    <w:next w:val="ac"/>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c"/>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te Heading"/>
    <w:basedOn w:val="a2"/>
    <w:next w:val="a2"/>
    <w:link w:val="afffc"/>
    <w:uiPriority w:val="99"/>
    <w:qFormat/>
    <w:rsid w:val="00A1115A"/>
    <w:pPr>
      <w:overflowPunct w:val="0"/>
      <w:autoSpaceDE w:val="0"/>
      <w:autoSpaceDN w:val="0"/>
      <w:adjustRightInd w:val="0"/>
      <w:textAlignment w:val="baseline"/>
    </w:pPr>
    <w:rPr>
      <w:rFonts w:eastAsia="MS Mincho"/>
      <w:lang w:eastAsia="zh-CN"/>
    </w:rPr>
  </w:style>
  <w:style w:type="character" w:customStyle="1" w:styleId="afffc">
    <w:name w:val="注释标题 字符"/>
    <w:basedOn w:val="a3"/>
    <w:link w:val="afffb"/>
    <w:uiPriority w:val="99"/>
    <w:qFormat/>
    <w:rsid w:val="00A1115A"/>
    <w:rPr>
      <w:rFonts w:eastAsia="MS Mincho"/>
      <w:lang w:eastAsia="zh-CN"/>
    </w:rPr>
  </w:style>
  <w:style w:type="character" w:customStyle="1" w:styleId="1f1">
    <w:name w:val="不明显参考1"/>
    <w:uiPriority w:val="31"/>
    <w:qFormat/>
    <w:rsid w:val="00A1115A"/>
    <w:rPr>
      <w:smallCaps/>
      <w:color w:val="5A5A5A"/>
    </w:rPr>
  </w:style>
  <w:style w:type="paragraph" w:customStyle="1" w:styleId="112">
    <w:name w:val="修订11"/>
    <w:hidden/>
    <w:semiHidden/>
    <w:qFormat/>
    <w:rsid w:val="00A1115A"/>
    <w:rPr>
      <w:rFonts w:eastAsia="Batang"/>
      <w:lang w:eastAsia="en-US"/>
    </w:rPr>
  </w:style>
  <w:style w:type="paragraph" w:customStyle="1" w:styleId="TOC10">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f2">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uiPriority w:val="99"/>
    <w:qFormat/>
    <w:rsid w:val="00A1115A"/>
    <w:pPr>
      <w:spacing w:before="100" w:beforeAutospacing="1" w:after="100" w:afterAutospacing="1"/>
    </w:pPr>
    <w:rPr>
      <w:rFonts w:ascii="宋体" w:eastAsia="宋体" w:hAnsi="宋体" w:cs="宋体"/>
      <w:sz w:val="24"/>
      <w:szCs w:val="24"/>
      <w:lang w:val="en-US" w:eastAsia="zh-CN"/>
    </w:rPr>
  </w:style>
  <w:style w:type="paragraph" w:customStyle="1" w:styleId="afffd">
    <w:name w:val="수정"/>
    <w:hidden/>
    <w:semiHidden/>
    <w:qFormat/>
    <w:rsid w:val="00A1115A"/>
    <w:rPr>
      <w:rFonts w:eastAsia="Batang"/>
      <w:lang w:eastAsia="en-US"/>
    </w:rPr>
  </w:style>
  <w:style w:type="paragraph" w:customStyle="1" w:styleId="afffe">
    <w:name w:val="変更箇所"/>
    <w:hidden/>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a2"/>
    <w:uiPriority w:val="99"/>
    <w:qFormat/>
    <w:rsid w:val="00A1115A"/>
    <w:pPr>
      <w:keepNext/>
      <w:spacing w:before="60" w:after="60"/>
    </w:pPr>
    <w:rPr>
      <w:rFonts w:ascii="Bookman Old Style" w:eastAsia="宋体"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正文1"/>
    <w:uiPriority w:val="99"/>
    <w:qFormat/>
    <w:rsid w:val="00A1115A"/>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c"/>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c"/>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Intense Emphasis"/>
    <w:uiPriority w:val="21"/>
    <w:qFormat/>
    <w:rsid w:val="00475FC1"/>
    <w:rPr>
      <w:b/>
      <w:bCs/>
      <w:i/>
      <w:iCs/>
      <w:color w:val="4F81BD"/>
    </w:rPr>
  </w:style>
  <w:style w:type="table" w:customStyle="1" w:styleId="TableGrid13">
    <w:name w:val="Table Grid13"/>
    <w:basedOn w:val="a4"/>
    <w:next w:val="ac"/>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475FC1"/>
    <w:rPr>
      <w:b/>
      <w:lang w:val="en-GB" w:eastAsia="en-US" w:bidi="ar-SA"/>
    </w:rPr>
  </w:style>
  <w:style w:type="table" w:customStyle="1" w:styleId="TableGrid22">
    <w:name w:val="Table Grid22"/>
    <w:basedOn w:val="a4"/>
    <w:next w:val="ac"/>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475FC1"/>
    <w:rPr>
      <w:rFonts w:ascii="Courier New" w:eastAsia="MS Mincho" w:hAnsi="Courier New"/>
      <w:lang w:eastAsia="x-none"/>
    </w:rPr>
  </w:style>
  <w:style w:type="table" w:customStyle="1" w:styleId="TableGrid42">
    <w:name w:val="Table Grid42"/>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c"/>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c"/>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475FC1"/>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475FC1"/>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475FC1"/>
    <w:pPr>
      <w:suppressAutoHyphens/>
      <w:autoSpaceDN w:val="0"/>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eastAsia="宋体" w:hAnsi="Arial"/>
      <w:b/>
      <w:sz w:val="22"/>
    </w:rPr>
  </w:style>
  <w:style w:type="paragraph" w:customStyle="1" w:styleId="tah0">
    <w:name w:val="tah"/>
    <w:basedOn w:val="a2"/>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4"/>
    <w:next w:val="ac"/>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c"/>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475FC1"/>
    <w:pPr>
      <w:keepNext/>
      <w:keepLines/>
      <w:spacing w:after="0"/>
      <w:ind w:left="851" w:hanging="851"/>
    </w:pPr>
    <w:rPr>
      <w:rFonts w:ascii="Arial" w:hAnsi="Arial"/>
      <w:sz w:val="18"/>
    </w:rPr>
  </w:style>
  <w:style w:type="character" w:customStyle="1" w:styleId="UnresolvedMention3">
    <w:name w:val="Unresolved Mention3"/>
    <w:basedOn w:val="a3"/>
    <w:uiPriority w:val="99"/>
    <w:unhideWhenUsed/>
    <w:qFormat/>
    <w:rsid w:val="00475FC1"/>
    <w:rPr>
      <w:color w:val="605E5C"/>
      <w:shd w:val="clear" w:color="auto" w:fill="E1DFDD"/>
    </w:rPr>
  </w:style>
  <w:style w:type="table" w:customStyle="1" w:styleId="TableGrid10">
    <w:name w:val="Table Grid10"/>
    <w:basedOn w:val="a4"/>
    <w:next w:val="ac"/>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c"/>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c"/>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c"/>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c"/>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c"/>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c"/>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c"/>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c"/>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c"/>
    <w:qFormat/>
    <w:rsid w:val="002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c"/>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c"/>
    <w:qFormat/>
    <w:rsid w:val="00270C16"/>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c"/>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c"/>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c"/>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c"/>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c"/>
    <w:uiPriority w:val="39"/>
    <w:qFormat/>
    <w:rsid w:val="00270C16"/>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c"/>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c"/>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c"/>
    <w:qFormat/>
    <w:rsid w:val="00270C1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c"/>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c"/>
    <w:qFormat/>
    <w:rsid w:val="00270C16"/>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4"/>
    <w:next w:val="ac"/>
    <w:qFormat/>
    <w:rsid w:val="00A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3">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c"/>
    <w:qFormat/>
    <w:rsid w:val="001C1880"/>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7D720E"/>
    <w:pPr>
      <w:keepNext/>
      <w:spacing w:after="0"/>
      <w:jc w:val="center"/>
    </w:pPr>
    <w:rPr>
      <w:rFonts w:ascii="Arial" w:eastAsia="Calibri" w:hAnsi="Arial" w:cs="Arial"/>
      <w:lang w:val="fi-FI" w:eastAsia="fi-FI"/>
    </w:rPr>
  </w:style>
  <w:style w:type="paragraph" w:customStyle="1" w:styleId="tah00">
    <w:name w:val="tah0"/>
    <w:basedOn w:val="a2"/>
    <w:qFormat/>
    <w:rsid w:val="007D720E"/>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7D720E"/>
    <w:pPr>
      <w:overflowPunct w:val="0"/>
      <w:autoSpaceDE w:val="0"/>
      <w:autoSpaceDN w:val="0"/>
      <w:adjustRightInd w:val="0"/>
      <w:textAlignment w:val="baseline"/>
    </w:pPr>
    <w:rPr>
      <w:lang w:eastAsia="en-GB"/>
    </w:rPr>
  </w:style>
  <w:style w:type="character" w:customStyle="1" w:styleId="font11">
    <w:name w:val="font11"/>
    <w:basedOn w:val="a3"/>
    <w:qFormat/>
    <w:rsid w:val="00C338A2"/>
    <w:rPr>
      <w:rFonts w:ascii="Arial" w:hAnsi="Arial" w:cs="Arial" w:hint="default"/>
      <w:color w:val="000000"/>
      <w:sz w:val="18"/>
      <w:szCs w:val="18"/>
      <w:u w:val="none"/>
      <w:vertAlign w:val="superscript"/>
    </w:rPr>
  </w:style>
  <w:style w:type="character" w:customStyle="1" w:styleId="font31">
    <w:name w:val="font31"/>
    <w:basedOn w:val="a3"/>
    <w:qFormat/>
    <w:rsid w:val="00C338A2"/>
    <w:rPr>
      <w:rFonts w:ascii="Arial" w:hAnsi="Arial" w:cs="Arial" w:hint="default"/>
      <w:color w:val="000000"/>
      <w:sz w:val="18"/>
      <w:szCs w:val="18"/>
      <w:u w:val="none"/>
    </w:rPr>
  </w:style>
  <w:style w:type="character" w:customStyle="1" w:styleId="font21">
    <w:name w:val="font21"/>
    <w:basedOn w:val="a3"/>
    <w:qFormat/>
    <w:rsid w:val="00C338A2"/>
    <w:rPr>
      <w:rFonts w:ascii="Arial" w:hAnsi="Arial" w:cs="Arial" w:hint="default"/>
      <w:color w:val="000000"/>
      <w:sz w:val="18"/>
      <w:szCs w:val="18"/>
      <w:u w:val="none"/>
    </w:rPr>
  </w:style>
  <w:style w:type="paragraph" w:styleId="affff0">
    <w:name w:val="macro"/>
    <w:link w:val="affff1"/>
    <w:unhideWhenUsed/>
    <w:qFormat/>
    <w:rsid w:val="009676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1">
    <w:name w:val="宏文本 字符"/>
    <w:basedOn w:val="a3"/>
    <w:link w:val="affff0"/>
    <w:qFormat/>
    <w:rsid w:val="00967630"/>
    <w:rPr>
      <w:rFonts w:ascii="Courier New" w:eastAsia="宋体" w:hAnsi="Courier New"/>
      <w:kern w:val="2"/>
      <w:sz w:val="24"/>
      <w:lang w:val="en-US" w:eastAsia="zh-CN"/>
    </w:rPr>
  </w:style>
  <w:style w:type="paragraph" w:styleId="82">
    <w:name w:val="index 8"/>
    <w:basedOn w:val="a2"/>
    <w:next w:val="a2"/>
    <w:uiPriority w:val="99"/>
    <w:unhideWhenUsed/>
    <w:qFormat/>
    <w:rsid w:val="00967630"/>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967630"/>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967630"/>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967630"/>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iPriority w:val="99"/>
    <w:unhideWhenUsed/>
    <w:qFormat/>
    <w:rsid w:val="00967630"/>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967630"/>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967630"/>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5">
    <w:name w:val="Table Grid 1"/>
    <w:basedOn w:val="a4"/>
    <w:qFormat/>
    <w:rsid w:val="00967630"/>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0">
    <w:name w:val="修订111"/>
    <w:hidden/>
    <w:uiPriority w:val="99"/>
    <w:semiHidden/>
    <w:qFormat/>
    <w:rsid w:val="00967630"/>
    <w:rPr>
      <w:rFonts w:eastAsia="Batang"/>
      <w:lang w:eastAsia="en-US"/>
    </w:rPr>
  </w:style>
  <w:style w:type="character" w:customStyle="1" w:styleId="2f">
    <w:name w:val="明显强调2"/>
    <w:uiPriority w:val="21"/>
    <w:qFormat/>
    <w:rsid w:val="00967630"/>
    <w:rPr>
      <w:b/>
      <w:bCs/>
      <w:i/>
      <w:iCs/>
      <w:color w:val="4F81BD"/>
    </w:rPr>
  </w:style>
  <w:style w:type="table" w:customStyle="1" w:styleId="2f0">
    <w:name w:val="网格型2"/>
    <w:basedOn w:val="a4"/>
    <w:qFormat/>
    <w:rsid w:val="0096763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67630"/>
    <w:rPr>
      <w:rFonts w:ascii="CG Times (WN)" w:hAnsi="CG Times (WN)"/>
      <w:lang w:eastAsia="en-US"/>
    </w:rPr>
  </w:style>
  <w:style w:type="character" w:customStyle="1" w:styleId="Style115">
    <w:name w:val="_Style 115"/>
    <w:uiPriority w:val="31"/>
    <w:qFormat/>
    <w:rsid w:val="00967630"/>
    <w:rPr>
      <w:smallCaps/>
      <w:color w:val="5A5A5A"/>
    </w:rPr>
  </w:style>
  <w:style w:type="table" w:customStyle="1" w:styleId="113">
    <w:name w:val="网格型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967630"/>
    <w:rPr>
      <w:rFonts w:eastAsia="MS Mincho"/>
      <w:lang w:val="en-US" w:eastAsia="zh-CN"/>
    </w:rPr>
    <w:tblPr/>
  </w:style>
  <w:style w:type="table" w:customStyle="1" w:styleId="TableGrid54">
    <w:name w:val="Table Grid54"/>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967630"/>
    <w:rPr>
      <w:rFonts w:eastAsia="MS Mincho"/>
      <w:lang w:val="en-US" w:eastAsia="zh-CN"/>
    </w:rPr>
    <w:tblPr/>
  </w:style>
  <w:style w:type="table" w:customStyle="1" w:styleId="TableGrid511">
    <w:name w:val="Table Grid5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967630"/>
    <w:rPr>
      <w:rFonts w:eastAsia="Batang"/>
      <w:lang w:eastAsia="en-US"/>
    </w:rPr>
  </w:style>
  <w:style w:type="paragraph" w:customStyle="1" w:styleId="Style91">
    <w:name w:val="_Style 91"/>
    <w:uiPriority w:val="99"/>
    <w:semiHidden/>
    <w:qFormat/>
    <w:rsid w:val="00967630"/>
    <w:pPr>
      <w:spacing w:after="160" w:line="259" w:lineRule="auto"/>
    </w:pPr>
    <w:rPr>
      <w:rFonts w:ascii="CG Times (WN)" w:hAnsi="CG Times (WN)"/>
      <w:lang w:eastAsia="en-US"/>
    </w:rPr>
  </w:style>
  <w:style w:type="character" w:customStyle="1" w:styleId="Style104">
    <w:name w:val="_Style 104"/>
    <w:uiPriority w:val="31"/>
    <w:qFormat/>
    <w:rsid w:val="00967630"/>
    <w:rPr>
      <w:smallCaps/>
      <w:color w:val="5A5A5A"/>
    </w:rPr>
  </w:style>
  <w:style w:type="table" w:customStyle="1" w:styleId="TableGrid91">
    <w:name w:val="Table Grid9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96763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967630"/>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967630"/>
    <w:pPr>
      <w:spacing w:after="160" w:line="259" w:lineRule="auto"/>
    </w:pPr>
    <w:rPr>
      <w:rFonts w:eastAsia="MS Mincho"/>
      <w:lang w:eastAsia="en-US"/>
    </w:rPr>
  </w:style>
  <w:style w:type="paragraph" w:customStyle="1" w:styleId="1f6">
    <w:name w:val="変更箇所1"/>
    <w:uiPriority w:val="99"/>
    <w:semiHidden/>
    <w:qFormat/>
    <w:rsid w:val="00967630"/>
    <w:pPr>
      <w:autoSpaceDN w:val="0"/>
    </w:pPr>
    <w:rPr>
      <w:rFonts w:eastAsia="MS Mincho"/>
      <w:lang w:eastAsia="en-US"/>
    </w:rPr>
  </w:style>
  <w:style w:type="paragraph" w:customStyle="1" w:styleId="2f1">
    <w:name w:val="変更箇所2"/>
    <w:uiPriority w:val="99"/>
    <w:semiHidden/>
    <w:qFormat/>
    <w:rsid w:val="00967630"/>
    <w:pPr>
      <w:autoSpaceDN w:val="0"/>
    </w:pPr>
    <w:rPr>
      <w:rFonts w:eastAsia="MS Mincho"/>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967630"/>
    <w:rPr>
      <w:rFonts w:ascii="Times New Roman" w:eastAsia="等线" w:hAnsi="Times New Roman" w:cs="Times New Roman"/>
      <w:sz w:val="18"/>
      <w:szCs w:val="18"/>
      <w:lang w:val="en-GB"/>
    </w:rPr>
  </w:style>
  <w:style w:type="table" w:customStyle="1" w:styleId="230">
    <w:name w:val="古典型 23"/>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d 字符"/>
    <w:link w:val="affb"/>
    <w:uiPriority w:val="99"/>
    <w:qFormat/>
    <w:locked/>
    <w:rsid w:val="00967630"/>
    <w:rPr>
      <w:rFonts w:eastAsia="MS Mincho"/>
      <w:lang w:val="it-IT"/>
    </w:rPr>
  </w:style>
  <w:style w:type="character" w:customStyle="1" w:styleId="Char3">
    <w:name w:val="参考资料列表 Char"/>
    <w:link w:val="affff2"/>
    <w:qFormat/>
    <w:locked/>
    <w:rsid w:val="00967630"/>
    <w:rPr>
      <w:rFonts w:ascii="Calibri" w:eastAsia="宋体" w:hAnsi="Calibri"/>
      <w:kern w:val="2"/>
      <w:sz w:val="21"/>
    </w:rPr>
  </w:style>
  <w:style w:type="paragraph" w:customStyle="1" w:styleId="affff2">
    <w:name w:val="参考资料列表"/>
    <w:basedOn w:val="af4"/>
    <w:link w:val="Char3"/>
    <w:qFormat/>
    <w:rsid w:val="00967630"/>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967630"/>
    <w:pPr>
      <w:spacing w:before="180" w:after="180"/>
      <w:ind w:left="1134" w:hanging="1134"/>
      <w:jc w:val="both"/>
    </w:pPr>
    <w:rPr>
      <w:rFonts w:eastAsia="宋体"/>
      <w:lang w:eastAsia="en-US"/>
    </w:rPr>
  </w:style>
  <w:style w:type="paragraph" w:customStyle="1" w:styleId="affff3">
    <w:name w:val="文稿标题"/>
    <w:basedOn w:val="a2"/>
    <w:qFormat/>
    <w:rsid w:val="00967630"/>
    <w:pPr>
      <w:widowControl w:val="0"/>
      <w:spacing w:after="0"/>
      <w:ind w:left="1979" w:hanging="1979"/>
      <w:jc w:val="both"/>
    </w:pPr>
    <w:rPr>
      <w:rFonts w:ascii="Calibri" w:eastAsia="宋体" w:hAnsi="Calibri" w:cs="宋体"/>
      <w:b/>
      <w:kern w:val="2"/>
      <w:sz w:val="24"/>
      <w:lang w:val="en-US" w:eastAsia="zh-CN"/>
    </w:rPr>
  </w:style>
  <w:style w:type="paragraph" w:customStyle="1" w:styleId="affff4">
    <w:name w:val="标题线"/>
    <w:basedOn w:val="a2"/>
    <w:qFormat/>
    <w:rsid w:val="00967630"/>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967630"/>
    <w:rPr>
      <w:rFonts w:ascii="Arial" w:eastAsia="MS Mincho" w:hAnsi="Arial"/>
      <w:kern w:val="2"/>
      <w:szCs w:val="24"/>
    </w:rPr>
  </w:style>
  <w:style w:type="paragraph" w:customStyle="1" w:styleId="Doc-text2">
    <w:name w:val="Doc-text2"/>
    <w:basedOn w:val="a2"/>
    <w:link w:val="Doc-text2Char"/>
    <w:qFormat/>
    <w:rsid w:val="00967630"/>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paragraph" w:customStyle="1" w:styleId="Doc-titleJK">
    <w:name w:val="Doc-title_JK"/>
    <w:basedOn w:val="a2"/>
    <w:next w:val="Doc-text2JK"/>
    <w:link w:val="Doc-titleJKChar"/>
    <w:qFormat/>
    <w:rsid w:val="00967630"/>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967630"/>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967630"/>
    <w:rPr>
      <w:rFonts w:ascii="Calibri" w:eastAsia="MS Mincho" w:hAnsi="Calibri"/>
      <w:kern w:val="2"/>
      <w:szCs w:val="24"/>
      <w:lang w:val="en-US"/>
    </w:rPr>
  </w:style>
  <w:style w:type="paragraph" w:customStyle="1" w:styleId="1">
    <w:name w:val="样式 标题 1 + 小三"/>
    <w:basedOn w:val="11"/>
    <w:qFormat/>
    <w:rsid w:val="00967630"/>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967630"/>
    <w:pPr>
      <w:jc w:val="center"/>
    </w:pPr>
    <w:rPr>
      <w:rFonts w:eastAsia="宋体"/>
      <w:lang w:val="en-US" w:eastAsia="en-US"/>
    </w:rPr>
  </w:style>
  <w:style w:type="paragraph" w:customStyle="1" w:styleId="Title2">
    <w:name w:val="Title 2"/>
    <w:basedOn w:val="Normal0"/>
    <w:next w:val="afff0"/>
    <w:qFormat/>
    <w:rsid w:val="00967630"/>
    <w:pPr>
      <w:spacing w:before="120" w:after="120"/>
    </w:pPr>
    <w:rPr>
      <w:rFonts w:ascii="Book Antiqua" w:hAnsi="Book Antiqua"/>
      <w:b/>
    </w:rPr>
  </w:style>
  <w:style w:type="paragraph" w:customStyle="1" w:styleId="abstract">
    <w:name w:val="abstract"/>
    <w:basedOn w:val="a2"/>
    <w:next w:val="a2"/>
    <w:qFormat/>
    <w:rsid w:val="00967630"/>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967630"/>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967630"/>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967630"/>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967630"/>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967630"/>
  </w:style>
  <w:style w:type="paragraph" w:customStyle="1" w:styleId="2ChapterXXStatementh22Header2l2Level2Headhea">
    <w:name w:val="样式 标题 2Chapter X.X. Statementh22Header 2l2Level 2 Headhea..."/>
    <w:basedOn w:val="2"/>
    <w:qFormat/>
    <w:rsid w:val="00967630"/>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967630"/>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5">
    <w:name w:val="图片说明"/>
    <w:basedOn w:val="a2"/>
    <w:next w:val="a2"/>
    <w:qFormat/>
    <w:rsid w:val="00967630"/>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967630"/>
    <w:rPr>
      <w:rFonts w:ascii="Calibri" w:eastAsia="宋体" w:hAnsi="Calibri"/>
      <w:b/>
      <w:kern w:val="2"/>
      <w:sz w:val="24"/>
      <w:u w:val="single"/>
      <w:lang w:eastAsia="ko-KR"/>
    </w:rPr>
  </w:style>
  <w:style w:type="paragraph" w:customStyle="1" w:styleId="TJ">
    <w:name w:val="TJ"/>
    <w:basedOn w:val="a2"/>
    <w:link w:val="TJChar"/>
    <w:qFormat/>
    <w:rsid w:val="00967630"/>
    <w:pPr>
      <w:widowControl w:val="0"/>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a"/>
    <w:qFormat/>
    <w:rsid w:val="00967630"/>
    <w:pPr>
      <w:widowControl w:val="0"/>
      <w:overflowPunct/>
      <w:autoSpaceDE/>
      <w:autoSpaceDN/>
      <w:adjustRightInd/>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qFormat/>
    <w:rsid w:val="00967630"/>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967630"/>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967630"/>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967630"/>
    <w:rPr>
      <w:rFonts w:eastAsiaTheme="minorEastAsia"/>
      <w:caps/>
      <w:lang w:eastAsia="en-US"/>
    </w:rPr>
  </w:style>
  <w:style w:type="paragraph" w:customStyle="1" w:styleId="Agreement">
    <w:name w:val="Agreement"/>
    <w:basedOn w:val="a2"/>
    <w:next w:val="a2"/>
    <w:qFormat/>
    <w:rsid w:val="00967630"/>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967630"/>
    <w:rPr>
      <w:rFonts w:ascii="Arial" w:eastAsia="MS Mincho" w:hAnsi="Arial" w:cs="Arial"/>
      <w:b/>
      <w:szCs w:val="24"/>
    </w:rPr>
  </w:style>
  <w:style w:type="paragraph" w:customStyle="1" w:styleId="EmailDiscussion">
    <w:name w:val="EmailDiscussion"/>
    <w:basedOn w:val="a2"/>
    <w:next w:val="a2"/>
    <w:link w:val="EmailDiscussionChar"/>
    <w:qFormat/>
    <w:rsid w:val="00967630"/>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a2"/>
    <w:qFormat/>
    <w:rsid w:val="00967630"/>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6">
    <w:name w:val="文稿抬头"/>
    <w:qFormat/>
    <w:rsid w:val="00967630"/>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967630"/>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967630"/>
    <w:rPr>
      <w:rFonts w:ascii="Arial" w:hAnsi="Arial" w:cs="Arial" w:hint="default"/>
      <w:sz w:val="36"/>
      <w:lang w:val="en-GB" w:eastAsia="en-US" w:bidi="ar-SA"/>
    </w:rPr>
  </w:style>
  <w:style w:type="character" w:customStyle="1" w:styleId="font41">
    <w:name w:val="font41"/>
    <w:basedOn w:val="a3"/>
    <w:qFormat/>
    <w:rsid w:val="00967630"/>
    <w:rPr>
      <w:rFonts w:ascii="Arial" w:hAnsi="Arial" w:cs="Arial" w:hint="default"/>
      <w:color w:val="000000"/>
      <w:sz w:val="18"/>
      <w:szCs w:val="18"/>
      <w:u w:val="none"/>
    </w:rPr>
  </w:style>
  <w:style w:type="table" w:customStyle="1" w:styleId="260">
    <w:name w:val="古典型 26"/>
    <w:basedOn w:val="a4"/>
    <w:semiHidden/>
    <w:unhideWhenUsed/>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96763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967630"/>
    <w:pPr>
      <w:spacing w:after="160" w:line="259" w:lineRule="auto"/>
    </w:pPr>
    <w:rPr>
      <w:rFonts w:eastAsia="宋体"/>
      <w:lang w:eastAsia="en-US"/>
    </w:rPr>
  </w:style>
  <w:style w:type="character" w:customStyle="1" w:styleId="SubtleReference1">
    <w:name w:val="Subtle Reference1"/>
    <w:uiPriority w:val="31"/>
    <w:qFormat/>
    <w:rsid w:val="00967630"/>
    <w:rPr>
      <w:smallCaps/>
      <w:color w:val="C0504D"/>
      <w:u w:val="single"/>
    </w:rPr>
  </w:style>
  <w:style w:type="table" w:customStyle="1" w:styleId="417">
    <w:name w:val="无格式表格 41"/>
    <w:basedOn w:val="a4"/>
    <w:uiPriority w:val="44"/>
    <w:qFormat/>
    <w:rsid w:val="00967630"/>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a4"/>
    <w:next w:val="1f5"/>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uiPriority w:val="99"/>
    <w:qFormat/>
    <w:locked/>
    <w:rsid w:val="0054635B"/>
    <w:rPr>
      <w:rFonts w:eastAsia="MS Mincho"/>
    </w:rPr>
  </w:style>
  <w:style w:type="paragraph" w:customStyle="1" w:styleId="TOCHeading1">
    <w:name w:val="TOC Heading1"/>
    <w:basedOn w:val="11"/>
    <w:next w:val="a2"/>
    <w:uiPriority w:val="39"/>
    <w:qFormat/>
    <w:rsid w:val="0054635B"/>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54635B"/>
    <w:pPr>
      <w:spacing w:after="160" w:line="256" w:lineRule="auto"/>
    </w:pPr>
    <w:rPr>
      <w:rFonts w:eastAsia="MS Mincho"/>
      <w:lang w:eastAsia="en-US"/>
    </w:rPr>
  </w:style>
  <w:style w:type="paragraph" w:customStyle="1" w:styleId="123">
    <w:name w:val="修订12"/>
    <w:semiHidden/>
    <w:qFormat/>
    <w:rsid w:val="0054635B"/>
    <w:rPr>
      <w:rFonts w:eastAsia="Batang"/>
      <w:lang w:eastAsia="en-US"/>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031">
    <w:name w:val="e-031"/>
    <w:qFormat/>
    <w:rsid w:val="0054635B"/>
    <w:rPr>
      <w:i/>
      <w:iCs/>
    </w:rPr>
  </w:style>
  <w:style w:type="character" w:customStyle="1" w:styleId="hps">
    <w:name w:val="hps"/>
    <w:qFormat/>
    <w:rsid w:val="0054635B"/>
  </w:style>
  <w:style w:type="character" w:customStyle="1" w:styleId="IntenseEmphasis1">
    <w:name w:val="Intense Emphasis1"/>
    <w:basedOn w:val="a3"/>
    <w:uiPriority w:val="21"/>
    <w:qFormat/>
    <w:rsid w:val="0054635B"/>
    <w:rPr>
      <w:b/>
      <w:bCs/>
      <w:i/>
      <w:iCs/>
      <w:color w:val="4F81BD"/>
    </w:rPr>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IntenseEmphasis2">
    <w:name w:val="Intense Emphasis2"/>
    <w:uiPriority w:val="21"/>
    <w:qFormat/>
    <w:rsid w:val="0054635B"/>
    <w:rPr>
      <w:b/>
      <w:bCs/>
      <w:i/>
      <w:iCs/>
      <w:color w:val="4F81BD"/>
    </w:rPr>
  </w:style>
  <w:style w:type="character" w:customStyle="1" w:styleId="normaltextrun">
    <w:name w:val="normaltextrun"/>
    <w:basedOn w:val="a3"/>
    <w:qFormat/>
    <w:rsid w:val="0054635B"/>
  </w:style>
  <w:style w:type="character" w:customStyle="1" w:styleId="search-word-mail">
    <w:name w:val="search-word-mail"/>
    <w:qFormat/>
    <w:rsid w:val="0054635B"/>
  </w:style>
  <w:style w:type="character" w:customStyle="1" w:styleId="word">
    <w:name w:val="word"/>
    <w:basedOn w:val="a3"/>
    <w:qFormat/>
    <w:rsid w:val="0054635B"/>
  </w:style>
  <w:style w:type="character" w:customStyle="1" w:styleId="1f7">
    <w:name w:val="未处理的提及1"/>
    <w:basedOn w:val="a3"/>
    <w:uiPriority w:val="99"/>
    <w:qFormat/>
    <w:rsid w:val="0054635B"/>
    <w:rPr>
      <w:color w:val="605E5C"/>
      <w:shd w:val="clear" w:color="auto" w:fill="E1DFDD"/>
    </w:rPr>
  </w:style>
  <w:style w:type="character" w:customStyle="1" w:styleId="affff7">
    <w:name w:val="首标题"/>
    <w:qFormat/>
    <w:rsid w:val="0054635B"/>
    <w:rPr>
      <w:rFonts w:ascii="Arial" w:eastAsia="宋体"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4635B"/>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4635B"/>
    <w:rPr>
      <w:color w:val="605E5C"/>
      <w:shd w:val="clear" w:color="auto" w:fill="E1DFDD"/>
    </w:rPr>
  </w:style>
  <w:style w:type="table" w:customStyle="1" w:styleId="280">
    <w:name w:val="古典型 28"/>
    <w:basedOn w:val="a4"/>
    <w:next w:val="2d"/>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5"/>
    <w:semiHidden/>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next w:val="ac"/>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c"/>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c"/>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c"/>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c"/>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c"/>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c"/>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c"/>
    <w:uiPriority w:val="39"/>
    <w:qFormat/>
    <w:rsid w:val="0054635B"/>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c"/>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c"/>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c"/>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54635B"/>
    <w:rPr>
      <w:rFonts w:eastAsia="MS Mincho"/>
      <w:lang w:val="en-US" w:eastAsia="en-US"/>
    </w:rPr>
    <w:tblPr/>
  </w:style>
  <w:style w:type="table" w:customStyle="1" w:styleId="TableGrid65">
    <w:name w:val="Table Grid65"/>
    <w:basedOn w:val="a4"/>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c"/>
    <w:uiPriority w:val="39"/>
    <w:qFormat/>
    <w:rsid w:val="005463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c"/>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c"/>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c"/>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54635B"/>
    <w:rPr>
      <w:rFonts w:eastAsia="MS Mincho"/>
      <w:lang w:val="en-US" w:eastAsia="en-US"/>
    </w:rPr>
    <w:tblPr/>
  </w:style>
  <w:style w:type="table" w:customStyle="1" w:styleId="Tabellengitternetz1122">
    <w:name w:val="Tabellengitternetz1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c"/>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c"/>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c"/>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c"/>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c"/>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c"/>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c"/>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c"/>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c"/>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c"/>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c"/>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c"/>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c"/>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c"/>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c"/>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c"/>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c"/>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c"/>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c"/>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c"/>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c"/>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 13"/>
    <w:basedOn w:val="a4"/>
    <w:next w:val="1f5"/>
    <w:qFormat/>
    <w:rsid w:val="0054635B"/>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4635B"/>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54635B"/>
    <w:rPr>
      <w:rFonts w:eastAsia="MS Mincho"/>
      <w:lang w:val="en-US" w:eastAsia="zh-CN"/>
    </w:rPr>
    <w:tblPr/>
  </w:style>
  <w:style w:type="table" w:customStyle="1" w:styleId="TableGrid541">
    <w:name w:val="Table Grid54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54635B"/>
    <w:rPr>
      <w:rFonts w:eastAsia="MS Mincho"/>
      <w:lang w:val="en-US" w:eastAsia="zh-CN"/>
    </w:rPr>
    <w:tblPr/>
  </w:style>
  <w:style w:type="table" w:customStyle="1" w:styleId="TableGrid5111">
    <w:name w:val="Table Grid5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54635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463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4635B"/>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5">
    <w:name w:val="不明显参考11"/>
    <w:uiPriority w:val="31"/>
    <w:qFormat/>
    <w:rsid w:val="009E700A"/>
    <w:rPr>
      <w:smallCaps/>
      <w:color w:val="5A5A5A"/>
    </w:rPr>
  </w:style>
  <w:style w:type="paragraph" w:customStyle="1" w:styleId="TOC11">
    <w:name w:val="TOC 标题11"/>
    <w:basedOn w:val="11"/>
    <w:next w:val="a2"/>
    <w:uiPriority w:val="39"/>
    <w:unhideWhenUsed/>
    <w:qFormat/>
    <w:rsid w:val="009E700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a3"/>
    <w:qFormat/>
    <w:rsid w:val="009E700A"/>
    <w:rPr>
      <w:rFonts w:ascii="Arial" w:hAnsi="Arial" w:cs="Arial" w:hint="default"/>
      <w:color w:val="000000"/>
      <w:sz w:val="18"/>
      <w:szCs w:val="18"/>
      <w:u w:val="none"/>
      <w:vertAlign w:val="superscript"/>
    </w:rPr>
  </w:style>
  <w:style w:type="character" w:customStyle="1" w:styleId="font51">
    <w:name w:val="font51"/>
    <w:basedOn w:val="a3"/>
    <w:qFormat/>
    <w:rsid w:val="009E700A"/>
    <w:rPr>
      <w:rFonts w:ascii="Arial" w:hAnsi="Arial" w:cs="Arial" w:hint="default"/>
      <w:color w:val="000000"/>
      <w:sz w:val="21"/>
      <w:szCs w:val="21"/>
      <w:u w:val="none"/>
    </w:rPr>
  </w:style>
  <w:style w:type="character" w:customStyle="1" w:styleId="2f2">
    <w:name w:val="不明显参考2"/>
    <w:uiPriority w:val="31"/>
    <w:qFormat/>
    <w:rsid w:val="009E700A"/>
    <w:rPr>
      <w:smallCaps/>
      <w:color w:val="5A5A5A"/>
    </w:rPr>
  </w:style>
  <w:style w:type="paragraph" w:customStyle="1" w:styleId="TOC20">
    <w:name w:val="TOC 标题2"/>
    <w:basedOn w:val="11"/>
    <w:next w:val="a2"/>
    <w:uiPriority w:val="39"/>
    <w:unhideWhenUsed/>
    <w:qFormat/>
    <w:rsid w:val="009E700A"/>
    <w:pPr>
      <w:spacing w:after="0" w:line="259" w:lineRule="auto"/>
      <w:outlineLvl w:val="9"/>
    </w:pPr>
    <w:rPr>
      <w:rFonts w:ascii="Calibri Light" w:hAnsi="Calibri Light"/>
      <w:color w:val="2F5496"/>
      <w:szCs w:val="32"/>
      <w:lang w:val="en-US" w:eastAsia="en-GB"/>
    </w:rPr>
  </w:style>
  <w:style w:type="paragraph" w:customStyle="1" w:styleId="1f8">
    <w:name w:val="수정1"/>
    <w:hidden/>
    <w:semiHidden/>
    <w:qFormat/>
    <w:rsid w:val="009E700A"/>
    <w:rPr>
      <w:rFonts w:eastAsia="Batang"/>
      <w:lang w:eastAsia="en-US"/>
    </w:rPr>
  </w:style>
  <w:style w:type="character" w:customStyle="1" w:styleId="Char12">
    <w:name w:val="脚注文本 Char1"/>
    <w:aliases w:val="footnote text41 Char1,ALTS FOOTNOTE Char"/>
    <w:basedOn w:val="a3"/>
    <w:qFormat/>
    <w:rsid w:val="009E700A"/>
    <w:rPr>
      <w:rFonts w:ascii="Times New Roman" w:eastAsia="Times New Roman" w:hAnsi="Times New Roman"/>
      <w:sz w:val="18"/>
      <w:szCs w:val="18"/>
      <w:lang w:val="en-GB" w:eastAsia="en-GB"/>
    </w:rPr>
  </w:style>
  <w:style w:type="table" w:styleId="affff8">
    <w:name w:val="Table Elegant"/>
    <w:basedOn w:val="a4"/>
    <w:qFormat/>
    <w:rsid w:val="00292524"/>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13">
    <w:name w:val="批注文字 Char1"/>
    <w:semiHidden/>
    <w:rsid w:val="007031C3"/>
    <w:rPr>
      <w:lang w:val="en-GB" w:eastAsia="en-US"/>
    </w:rPr>
  </w:style>
  <w:style w:type="paragraph" w:customStyle="1" w:styleId="a1">
    <w:name w:val="参考文献"/>
    <w:basedOn w:val="a2"/>
    <w:uiPriority w:val="99"/>
    <w:qFormat/>
    <w:rsid w:val="007031C3"/>
    <w:pPr>
      <w:keepLines/>
      <w:numPr>
        <w:numId w:val="21"/>
      </w:numPr>
      <w:spacing w:after="0"/>
    </w:pPr>
    <w:rPr>
      <w:rFonts w:eastAsia="MS Mincho"/>
    </w:rPr>
  </w:style>
  <w:style w:type="character" w:customStyle="1" w:styleId="Char14">
    <w:name w:val="批注框文本 Char1"/>
    <w:rsid w:val="007031C3"/>
    <w:rPr>
      <w:rFonts w:ascii="Segoe UI" w:hAnsi="Segoe UI" w:cs="Segoe UI"/>
      <w:sz w:val="18"/>
      <w:szCs w:val="18"/>
      <w:lang w:eastAsia="en-US"/>
    </w:rPr>
  </w:style>
  <w:style w:type="character" w:customStyle="1" w:styleId="affff9">
    <w:name w:val="批注文字 字符"/>
    <w:uiPriority w:val="99"/>
    <w:qFormat/>
    <w:rsid w:val="007031C3"/>
    <w:rPr>
      <w:lang w:eastAsia="en-US"/>
    </w:rPr>
  </w:style>
  <w:style w:type="character" w:customStyle="1" w:styleId="affffa">
    <w:name w:val="批注主题 字符"/>
    <w:qFormat/>
    <w:rsid w:val="007031C3"/>
    <w:rPr>
      <w:b/>
      <w:bCs/>
      <w:lang w:eastAsia="en-US"/>
    </w:rPr>
  </w:style>
  <w:style w:type="character" w:customStyle="1" w:styleId="Char20">
    <w:name w:val="批注文字 Char2"/>
    <w:rsid w:val="007031C3"/>
    <w:rPr>
      <w:rFonts w:eastAsia="Malgun Gothic"/>
      <w:lang w:eastAsia="en-US"/>
    </w:rPr>
  </w:style>
  <w:style w:type="character" w:customStyle="1" w:styleId="Char15">
    <w:name w:val="批注主题 Char1"/>
    <w:qFormat/>
    <w:rsid w:val="007031C3"/>
    <w:rPr>
      <w:rFonts w:eastAsia="Malgun Gothic"/>
      <w:b/>
      <w:bCs/>
      <w:lang w:eastAsia="en-US"/>
    </w:rPr>
  </w:style>
  <w:style w:type="character" w:customStyle="1" w:styleId="2Char1">
    <w:name w:val="标题 2 Char1"/>
    <w:uiPriority w:val="1"/>
    <w:rsid w:val="007031C3"/>
    <w:rPr>
      <w:rFonts w:ascii="Arial" w:hAnsi="Arial"/>
      <w:sz w:val="32"/>
      <w:lang w:eastAsia="en-US"/>
    </w:rPr>
  </w:style>
  <w:style w:type="table" w:customStyle="1" w:styleId="TableNormal1">
    <w:name w:val="Table Normal1"/>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7031C3"/>
    <w:pPr>
      <w:widowControl w:val="0"/>
      <w:spacing w:after="0"/>
    </w:pPr>
    <w:rPr>
      <w:rFonts w:ascii="Calibri" w:eastAsia="宋体" w:hAnsi="Calibri"/>
      <w:sz w:val="22"/>
      <w:szCs w:val="22"/>
      <w:lang w:val="en-US"/>
    </w:rPr>
  </w:style>
  <w:style w:type="table" w:customStyle="1" w:styleId="TableNormal2">
    <w:name w:val="Table Normal2"/>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2"/>
    <w:rsid w:val="007031C3"/>
    <w:pPr>
      <w:spacing w:before="100" w:beforeAutospacing="1" w:after="100" w:afterAutospacing="1"/>
    </w:pPr>
    <w:rPr>
      <w:rFonts w:eastAsia="Times New Roman"/>
      <w:sz w:val="24"/>
      <w:szCs w:val="24"/>
      <w:lang w:val="en-US"/>
    </w:rPr>
  </w:style>
  <w:style w:type="character" w:customStyle="1" w:styleId="eop">
    <w:name w:val="eop"/>
    <w:rsid w:val="007031C3"/>
  </w:style>
  <w:style w:type="character" w:customStyle="1" w:styleId="spellingerror">
    <w:name w:val="spellingerror"/>
    <w:rsid w:val="007031C3"/>
  </w:style>
  <w:style w:type="character" w:customStyle="1" w:styleId="affffb">
    <w:name w:val="尾注文本 字符"/>
    <w:uiPriority w:val="99"/>
    <w:qFormat/>
    <w:rsid w:val="007031C3"/>
    <w:rPr>
      <w:lang w:eastAsia="en-US"/>
    </w:rPr>
  </w:style>
  <w:style w:type="character" w:customStyle="1" w:styleId="Char16">
    <w:name w:val="尾注文本 Char1"/>
    <w:rsid w:val="007031C3"/>
    <w:rPr>
      <w:lang w:val="en-GB" w:eastAsia="en-US"/>
    </w:rPr>
  </w:style>
  <w:style w:type="character" w:customStyle="1" w:styleId="2f3">
    <w:name w:val="标题 2 字符"/>
    <w:qFormat/>
    <w:rsid w:val="007031C3"/>
    <w:rPr>
      <w:rFonts w:ascii="Arial" w:hAnsi="Arial"/>
      <w:sz w:val="32"/>
      <w:lang w:val="en-GB" w:eastAsia="en-US"/>
    </w:rPr>
  </w:style>
  <w:style w:type="character" w:customStyle="1" w:styleId="affffc">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qFormat/>
    <w:rsid w:val="007031C3"/>
    <w:rPr>
      <w:b/>
      <w:lang w:val="en-GB" w:eastAsia="en-US"/>
    </w:rPr>
  </w:style>
  <w:style w:type="character" w:customStyle="1" w:styleId="aff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7031C3"/>
    <w:rPr>
      <w:rFonts w:ascii="Calibri" w:eastAsia="Calibri" w:hAnsi="Calibri"/>
      <w:sz w:val="22"/>
      <w:szCs w:val="22"/>
      <w:lang w:eastAsia="en-US"/>
    </w:rPr>
  </w:style>
  <w:style w:type="table" w:customStyle="1" w:styleId="TableNormal3">
    <w:name w:val="Table Normal3"/>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4">
    <w:name w:val="未处理的提及2"/>
    <w:uiPriority w:val="52"/>
    <w:unhideWhenUsed/>
    <w:qFormat/>
    <w:rsid w:val="007031C3"/>
    <w:rPr>
      <w:color w:val="808080"/>
      <w:shd w:val="clear" w:color="auto" w:fill="E6E6E6"/>
    </w:rPr>
  </w:style>
  <w:style w:type="paragraph" w:customStyle="1" w:styleId="xtac">
    <w:name w:val="x_tac"/>
    <w:basedOn w:val="a2"/>
    <w:rsid w:val="007031C3"/>
    <w:pPr>
      <w:keepNext/>
      <w:autoSpaceDE w:val="0"/>
      <w:autoSpaceDN w:val="0"/>
      <w:spacing w:after="0"/>
      <w:jc w:val="center"/>
    </w:pPr>
    <w:rPr>
      <w:rFonts w:ascii="Arial" w:eastAsia="Calibri" w:hAnsi="Arial" w:cs="Arial"/>
      <w:sz w:val="18"/>
      <w:szCs w:val="18"/>
      <w:lang w:val="en-US" w:eastAsia="ja-JP"/>
    </w:rPr>
  </w:style>
  <w:style w:type="paragraph" w:customStyle="1" w:styleId="xtan">
    <w:name w:val="x_tan"/>
    <w:basedOn w:val="a2"/>
    <w:rsid w:val="007031C3"/>
    <w:pPr>
      <w:keepNext/>
      <w:autoSpaceDE w:val="0"/>
      <w:autoSpaceDN w:val="0"/>
      <w:spacing w:after="0"/>
      <w:ind w:left="851" w:hanging="851"/>
    </w:pPr>
    <w:rPr>
      <w:rFonts w:ascii="Arial" w:eastAsia="Calibri" w:hAnsi="Arial" w:cs="Arial"/>
      <w:sz w:val="18"/>
      <w:szCs w:val="18"/>
      <w:lang w:val="en-US" w:eastAsia="ja-JP"/>
    </w:rPr>
  </w:style>
  <w:style w:type="paragraph" w:customStyle="1" w:styleId="xtah">
    <w:name w:val="x_tah"/>
    <w:basedOn w:val="a2"/>
    <w:rsid w:val="007031C3"/>
    <w:pPr>
      <w:keepNext/>
      <w:autoSpaceDE w:val="0"/>
      <w:autoSpaceDN w:val="0"/>
      <w:spacing w:after="0"/>
      <w:jc w:val="center"/>
    </w:pPr>
    <w:rPr>
      <w:rFonts w:ascii="Arial" w:eastAsia="Calibri" w:hAnsi="Arial" w:cs="Arial"/>
      <w:b/>
      <w:bCs/>
      <w:sz w:val="18"/>
      <w:szCs w:val="18"/>
      <w:lang w:val="en-US" w:eastAsia="ja-JP"/>
    </w:rPr>
  </w:style>
  <w:style w:type="paragraph" w:customStyle="1" w:styleId="910">
    <w:name w:val="目录 91"/>
    <w:basedOn w:val="810"/>
    <w:qFormat/>
    <w:rsid w:val="007031C3"/>
    <w:pPr>
      <w:ind w:left="1418" w:hanging="1418"/>
    </w:pPr>
  </w:style>
  <w:style w:type="paragraph" w:customStyle="1" w:styleId="810">
    <w:name w:val="目录 81"/>
    <w:basedOn w:val="116"/>
    <w:uiPriority w:val="39"/>
    <w:rsid w:val="007031C3"/>
    <w:pPr>
      <w:spacing w:before="180"/>
      <w:ind w:left="2693" w:hanging="2693"/>
    </w:pPr>
    <w:rPr>
      <w:b/>
    </w:rPr>
  </w:style>
  <w:style w:type="paragraph" w:customStyle="1" w:styleId="116">
    <w:name w:val="目录 11"/>
    <w:uiPriority w:val="39"/>
    <w:qFormat/>
    <w:rsid w:val="007031C3"/>
    <w:pPr>
      <w:keepNext/>
      <w:keepLines/>
      <w:widowControl w:val="0"/>
      <w:tabs>
        <w:tab w:val="right" w:leader="dot" w:pos="9639"/>
      </w:tabs>
      <w:spacing w:before="120"/>
      <w:ind w:left="567" w:right="425" w:hanging="567"/>
    </w:pPr>
    <w:rPr>
      <w:rFonts w:eastAsia="Malgun Gothic"/>
      <w:noProof/>
      <w:sz w:val="22"/>
      <w:lang w:eastAsia="en-US"/>
    </w:rPr>
  </w:style>
  <w:style w:type="paragraph" w:customStyle="1" w:styleId="512">
    <w:name w:val="目录 51"/>
    <w:basedOn w:val="41a"/>
    <w:qFormat/>
    <w:rsid w:val="007031C3"/>
    <w:pPr>
      <w:ind w:left="1701" w:hanging="1701"/>
    </w:pPr>
  </w:style>
  <w:style w:type="paragraph" w:customStyle="1" w:styleId="41a">
    <w:name w:val="目录 41"/>
    <w:basedOn w:val="31a"/>
    <w:qFormat/>
    <w:rsid w:val="007031C3"/>
    <w:pPr>
      <w:ind w:left="1418" w:hanging="1418"/>
    </w:pPr>
  </w:style>
  <w:style w:type="paragraph" w:customStyle="1" w:styleId="31a">
    <w:name w:val="目录 31"/>
    <w:basedOn w:val="218"/>
    <w:qFormat/>
    <w:rsid w:val="007031C3"/>
    <w:pPr>
      <w:ind w:left="1134" w:hanging="1134"/>
    </w:pPr>
  </w:style>
  <w:style w:type="paragraph" w:customStyle="1" w:styleId="218">
    <w:name w:val="目录 21"/>
    <w:basedOn w:val="116"/>
    <w:uiPriority w:val="39"/>
    <w:qFormat/>
    <w:rsid w:val="007031C3"/>
    <w:pPr>
      <w:keepNext w:val="0"/>
      <w:spacing w:before="0"/>
      <w:ind w:left="851" w:hanging="851"/>
    </w:pPr>
    <w:rPr>
      <w:sz w:val="20"/>
    </w:rPr>
  </w:style>
  <w:style w:type="paragraph" w:customStyle="1" w:styleId="611">
    <w:name w:val="目录 61"/>
    <w:basedOn w:val="512"/>
    <w:next w:val="a2"/>
    <w:qFormat/>
    <w:rsid w:val="007031C3"/>
    <w:pPr>
      <w:ind w:left="1985" w:hanging="1985"/>
    </w:pPr>
  </w:style>
  <w:style w:type="paragraph" w:customStyle="1" w:styleId="711">
    <w:name w:val="目录 71"/>
    <w:basedOn w:val="611"/>
    <w:next w:val="a2"/>
    <w:rsid w:val="007031C3"/>
    <w:pPr>
      <w:ind w:left="2268" w:hanging="2268"/>
    </w:pPr>
  </w:style>
  <w:style w:type="character" w:customStyle="1" w:styleId="1f9">
    <w:name w:val="批注框文本 字符1"/>
    <w:rsid w:val="007031C3"/>
    <w:rPr>
      <w:rFonts w:ascii="Segoe UI" w:hAnsi="Segoe UI" w:cs="Segoe UI"/>
      <w:sz w:val="18"/>
      <w:szCs w:val="18"/>
      <w:lang w:val="en-GB"/>
    </w:rPr>
  </w:style>
  <w:style w:type="character" w:customStyle="1" w:styleId="2f5">
    <w:name w:val="批注文字 字符2"/>
    <w:semiHidden/>
    <w:rsid w:val="007031C3"/>
    <w:rPr>
      <w:lang w:val="en-GB"/>
    </w:rPr>
  </w:style>
  <w:style w:type="character" w:customStyle="1" w:styleId="2f6">
    <w:name w:val="批注主题 字符2"/>
    <w:rsid w:val="007031C3"/>
    <w:rPr>
      <w:b/>
      <w:bCs/>
      <w:lang w:val="en-GB"/>
    </w:rPr>
  </w:style>
  <w:style w:type="character" w:customStyle="1" w:styleId="224">
    <w:name w:val="标题 2 字符2"/>
    <w:uiPriority w:val="1"/>
    <w:rsid w:val="007031C3"/>
    <w:rPr>
      <w:rFonts w:ascii="Arial" w:hAnsi="Arial"/>
      <w:sz w:val="32"/>
      <w:lang w:val="en-GB" w:eastAsia="en-US"/>
    </w:rPr>
  </w:style>
  <w:style w:type="table" w:customStyle="1" w:styleId="TableNormal4">
    <w:name w:val="Table Normal4"/>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7">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rsid w:val="007031C3"/>
    <w:rPr>
      <w:b/>
      <w:lang w:val="en-GB" w:eastAsia="en-US"/>
    </w:rPr>
  </w:style>
  <w:style w:type="character" w:customStyle="1" w:styleId="2f8">
    <w:name w:val="尾注文本 字符2"/>
    <w:rsid w:val="007031C3"/>
    <w:rPr>
      <w:rFonts w:eastAsia="宋体"/>
      <w:lang w:val="en-GB" w:eastAsia="en-US"/>
    </w:rPr>
  </w:style>
  <w:style w:type="numbering" w:customStyle="1" w:styleId="NoList1">
    <w:name w:val="No List1"/>
    <w:next w:val="a5"/>
    <w:uiPriority w:val="99"/>
    <w:semiHidden/>
    <w:unhideWhenUsed/>
    <w:rsid w:val="007031C3"/>
  </w:style>
  <w:style w:type="numbering" w:customStyle="1" w:styleId="NoList2">
    <w:name w:val="No List2"/>
    <w:next w:val="a5"/>
    <w:uiPriority w:val="99"/>
    <w:semiHidden/>
    <w:unhideWhenUsed/>
    <w:rsid w:val="007031C3"/>
  </w:style>
  <w:style w:type="numbering" w:customStyle="1" w:styleId="NoList3">
    <w:name w:val="No List3"/>
    <w:next w:val="a5"/>
    <w:uiPriority w:val="99"/>
    <w:semiHidden/>
    <w:unhideWhenUsed/>
    <w:rsid w:val="007031C3"/>
  </w:style>
  <w:style w:type="numbering" w:customStyle="1" w:styleId="NoList4">
    <w:name w:val="No List4"/>
    <w:next w:val="a5"/>
    <w:uiPriority w:val="99"/>
    <w:semiHidden/>
    <w:unhideWhenUsed/>
    <w:rsid w:val="007031C3"/>
  </w:style>
  <w:style w:type="numbering" w:customStyle="1" w:styleId="NoList5">
    <w:name w:val="No List5"/>
    <w:next w:val="a5"/>
    <w:uiPriority w:val="99"/>
    <w:semiHidden/>
    <w:unhideWhenUsed/>
    <w:rsid w:val="007031C3"/>
  </w:style>
  <w:style w:type="numbering" w:customStyle="1" w:styleId="NoList11">
    <w:name w:val="No List11"/>
    <w:next w:val="a5"/>
    <w:uiPriority w:val="99"/>
    <w:semiHidden/>
    <w:unhideWhenUsed/>
    <w:rsid w:val="007031C3"/>
  </w:style>
  <w:style w:type="numbering" w:customStyle="1" w:styleId="NoList21">
    <w:name w:val="No List21"/>
    <w:next w:val="a5"/>
    <w:uiPriority w:val="99"/>
    <w:semiHidden/>
    <w:unhideWhenUsed/>
    <w:rsid w:val="007031C3"/>
  </w:style>
  <w:style w:type="numbering" w:customStyle="1" w:styleId="NoList31">
    <w:name w:val="No List31"/>
    <w:next w:val="a5"/>
    <w:uiPriority w:val="99"/>
    <w:semiHidden/>
    <w:unhideWhenUsed/>
    <w:rsid w:val="007031C3"/>
  </w:style>
  <w:style w:type="numbering" w:customStyle="1" w:styleId="NoList41">
    <w:name w:val="No List41"/>
    <w:next w:val="a5"/>
    <w:uiPriority w:val="99"/>
    <w:semiHidden/>
    <w:unhideWhenUsed/>
    <w:rsid w:val="007031C3"/>
  </w:style>
  <w:style w:type="numbering" w:customStyle="1" w:styleId="NoList6">
    <w:name w:val="No List6"/>
    <w:next w:val="a5"/>
    <w:uiPriority w:val="99"/>
    <w:semiHidden/>
    <w:unhideWhenUsed/>
    <w:rsid w:val="007031C3"/>
  </w:style>
  <w:style w:type="numbering" w:customStyle="1" w:styleId="1fa">
    <w:name w:val="无列表1"/>
    <w:next w:val="a5"/>
    <w:semiHidden/>
    <w:rsid w:val="007031C3"/>
  </w:style>
  <w:style w:type="numbering" w:customStyle="1" w:styleId="1fb">
    <w:name w:val="リストなし1"/>
    <w:next w:val="a5"/>
    <w:uiPriority w:val="99"/>
    <w:semiHidden/>
    <w:unhideWhenUsed/>
    <w:rsid w:val="007031C3"/>
  </w:style>
  <w:style w:type="numbering" w:customStyle="1" w:styleId="117">
    <w:name w:val="无列表11"/>
    <w:next w:val="a5"/>
    <w:semiHidden/>
    <w:rsid w:val="007031C3"/>
  </w:style>
  <w:style w:type="numbering" w:customStyle="1" w:styleId="118">
    <w:name w:val="リストなし11"/>
    <w:next w:val="a5"/>
    <w:uiPriority w:val="99"/>
    <w:semiHidden/>
    <w:unhideWhenUsed/>
    <w:rsid w:val="007031C3"/>
  </w:style>
  <w:style w:type="numbering" w:customStyle="1" w:styleId="NoList111">
    <w:name w:val="No List111"/>
    <w:next w:val="a5"/>
    <w:uiPriority w:val="99"/>
    <w:semiHidden/>
    <w:unhideWhenUsed/>
    <w:rsid w:val="007031C3"/>
  </w:style>
  <w:style w:type="numbering" w:customStyle="1" w:styleId="NoList7">
    <w:name w:val="No List7"/>
    <w:next w:val="a5"/>
    <w:uiPriority w:val="99"/>
    <w:semiHidden/>
    <w:unhideWhenUsed/>
    <w:rsid w:val="007031C3"/>
  </w:style>
  <w:style w:type="numbering" w:customStyle="1" w:styleId="NoList12">
    <w:name w:val="No List12"/>
    <w:next w:val="a5"/>
    <w:uiPriority w:val="99"/>
    <w:semiHidden/>
    <w:unhideWhenUsed/>
    <w:rsid w:val="007031C3"/>
  </w:style>
  <w:style w:type="numbering" w:customStyle="1" w:styleId="NoList22">
    <w:name w:val="No List22"/>
    <w:next w:val="a5"/>
    <w:uiPriority w:val="99"/>
    <w:semiHidden/>
    <w:unhideWhenUsed/>
    <w:rsid w:val="007031C3"/>
  </w:style>
  <w:style w:type="numbering" w:customStyle="1" w:styleId="NoList32">
    <w:name w:val="No List32"/>
    <w:next w:val="a5"/>
    <w:uiPriority w:val="99"/>
    <w:semiHidden/>
    <w:unhideWhenUsed/>
    <w:rsid w:val="007031C3"/>
  </w:style>
  <w:style w:type="numbering" w:customStyle="1" w:styleId="NoList42">
    <w:name w:val="No List42"/>
    <w:next w:val="a5"/>
    <w:uiPriority w:val="99"/>
    <w:semiHidden/>
    <w:unhideWhenUsed/>
    <w:rsid w:val="007031C3"/>
  </w:style>
  <w:style w:type="numbering" w:customStyle="1" w:styleId="NoList51">
    <w:name w:val="No List51"/>
    <w:next w:val="a5"/>
    <w:uiPriority w:val="99"/>
    <w:semiHidden/>
    <w:unhideWhenUsed/>
    <w:rsid w:val="007031C3"/>
  </w:style>
  <w:style w:type="numbering" w:customStyle="1" w:styleId="NoList211">
    <w:name w:val="No List211"/>
    <w:next w:val="a5"/>
    <w:uiPriority w:val="99"/>
    <w:semiHidden/>
    <w:unhideWhenUsed/>
    <w:rsid w:val="007031C3"/>
  </w:style>
  <w:style w:type="numbering" w:customStyle="1" w:styleId="NoList311">
    <w:name w:val="No List311"/>
    <w:next w:val="a5"/>
    <w:uiPriority w:val="99"/>
    <w:semiHidden/>
    <w:unhideWhenUsed/>
    <w:rsid w:val="007031C3"/>
  </w:style>
  <w:style w:type="numbering" w:customStyle="1" w:styleId="NoList411">
    <w:name w:val="No List411"/>
    <w:next w:val="a5"/>
    <w:uiPriority w:val="99"/>
    <w:semiHidden/>
    <w:unhideWhenUsed/>
    <w:rsid w:val="007031C3"/>
  </w:style>
  <w:style w:type="numbering" w:customStyle="1" w:styleId="NoList61">
    <w:name w:val="No List61"/>
    <w:next w:val="a5"/>
    <w:uiPriority w:val="99"/>
    <w:semiHidden/>
    <w:unhideWhenUsed/>
    <w:rsid w:val="007031C3"/>
  </w:style>
  <w:style w:type="numbering" w:customStyle="1" w:styleId="1112">
    <w:name w:val="无列表111"/>
    <w:next w:val="a5"/>
    <w:semiHidden/>
    <w:rsid w:val="007031C3"/>
  </w:style>
  <w:style w:type="numbering" w:customStyle="1" w:styleId="NoList1111">
    <w:name w:val="No List1111"/>
    <w:next w:val="a5"/>
    <w:uiPriority w:val="99"/>
    <w:semiHidden/>
    <w:unhideWhenUsed/>
    <w:rsid w:val="007031C3"/>
  </w:style>
  <w:style w:type="numbering" w:customStyle="1" w:styleId="NoList71">
    <w:name w:val="No List71"/>
    <w:next w:val="a5"/>
    <w:uiPriority w:val="99"/>
    <w:semiHidden/>
    <w:unhideWhenUsed/>
    <w:rsid w:val="007031C3"/>
  </w:style>
  <w:style w:type="numbering" w:customStyle="1" w:styleId="NoList121">
    <w:name w:val="No List121"/>
    <w:next w:val="a5"/>
    <w:uiPriority w:val="99"/>
    <w:semiHidden/>
    <w:unhideWhenUsed/>
    <w:rsid w:val="007031C3"/>
  </w:style>
  <w:style w:type="numbering" w:customStyle="1" w:styleId="NoList221">
    <w:name w:val="No List221"/>
    <w:next w:val="a5"/>
    <w:uiPriority w:val="99"/>
    <w:semiHidden/>
    <w:unhideWhenUsed/>
    <w:rsid w:val="007031C3"/>
  </w:style>
  <w:style w:type="numbering" w:customStyle="1" w:styleId="NoList321">
    <w:name w:val="No List321"/>
    <w:next w:val="a5"/>
    <w:uiPriority w:val="99"/>
    <w:semiHidden/>
    <w:unhideWhenUsed/>
    <w:rsid w:val="007031C3"/>
  </w:style>
  <w:style w:type="numbering" w:customStyle="1" w:styleId="NoList8">
    <w:name w:val="No List8"/>
    <w:next w:val="a5"/>
    <w:uiPriority w:val="99"/>
    <w:semiHidden/>
    <w:unhideWhenUsed/>
    <w:rsid w:val="007031C3"/>
  </w:style>
  <w:style w:type="numbering" w:customStyle="1" w:styleId="NoList13">
    <w:name w:val="No List13"/>
    <w:next w:val="a5"/>
    <w:uiPriority w:val="99"/>
    <w:semiHidden/>
    <w:unhideWhenUsed/>
    <w:rsid w:val="007031C3"/>
  </w:style>
  <w:style w:type="numbering" w:customStyle="1" w:styleId="NoList23">
    <w:name w:val="No List23"/>
    <w:next w:val="a5"/>
    <w:uiPriority w:val="99"/>
    <w:semiHidden/>
    <w:unhideWhenUsed/>
    <w:rsid w:val="007031C3"/>
  </w:style>
  <w:style w:type="numbering" w:customStyle="1" w:styleId="NoList33">
    <w:name w:val="No List33"/>
    <w:next w:val="a5"/>
    <w:uiPriority w:val="99"/>
    <w:semiHidden/>
    <w:unhideWhenUsed/>
    <w:rsid w:val="007031C3"/>
  </w:style>
  <w:style w:type="numbering" w:customStyle="1" w:styleId="NoList43">
    <w:name w:val="No List43"/>
    <w:next w:val="a5"/>
    <w:uiPriority w:val="99"/>
    <w:semiHidden/>
    <w:unhideWhenUsed/>
    <w:rsid w:val="007031C3"/>
  </w:style>
  <w:style w:type="numbering" w:customStyle="1" w:styleId="NoList52">
    <w:name w:val="No List52"/>
    <w:next w:val="a5"/>
    <w:uiPriority w:val="99"/>
    <w:semiHidden/>
    <w:unhideWhenUsed/>
    <w:rsid w:val="007031C3"/>
  </w:style>
  <w:style w:type="numbering" w:customStyle="1" w:styleId="NoList62">
    <w:name w:val="No List62"/>
    <w:next w:val="a5"/>
    <w:uiPriority w:val="99"/>
    <w:semiHidden/>
    <w:unhideWhenUsed/>
    <w:rsid w:val="007031C3"/>
  </w:style>
  <w:style w:type="numbering" w:customStyle="1" w:styleId="NoList72">
    <w:name w:val="No List72"/>
    <w:next w:val="a5"/>
    <w:uiPriority w:val="99"/>
    <w:semiHidden/>
    <w:unhideWhenUsed/>
    <w:rsid w:val="007031C3"/>
  </w:style>
  <w:style w:type="numbering" w:customStyle="1" w:styleId="NoList81">
    <w:name w:val="No List81"/>
    <w:next w:val="a5"/>
    <w:uiPriority w:val="99"/>
    <w:semiHidden/>
    <w:unhideWhenUsed/>
    <w:rsid w:val="007031C3"/>
  </w:style>
  <w:style w:type="numbering" w:customStyle="1" w:styleId="NoList9">
    <w:name w:val="No List9"/>
    <w:next w:val="a5"/>
    <w:uiPriority w:val="99"/>
    <w:semiHidden/>
    <w:unhideWhenUsed/>
    <w:rsid w:val="007031C3"/>
  </w:style>
  <w:style w:type="numbering" w:customStyle="1" w:styleId="NoList112">
    <w:name w:val="No List112"/>
    <w:next w:val="a5"/>
    <w:uiPriority w:val="99"/>
    <w:semiHidden/>
    <w:unhideWhenUsed/>
    <w:rsid w:val="007031C3"/>
  </w:style>
  <w:style w:type="numbering" w:customStyle="1" w:styleId="NoList212">
    <w:name w:val="No List212"/>
    <w:next w:val="a5"/>
    <w:uiPriority w:val="99"/>
    <w:semiHidden/>
    <w:unhideWhenUsed/>
    <w:rsid w:val="007031C3"/>
  </w:style>
  <w:style w:type="numbering" w:customStyle="1" w:styleId="NoList312">
    <w:name w:val="No List312"/>
    <w:next w:val="a5"/>
    <w:uiPriority w:val="99"/>
    <w:semiHidden/>
    <w:unhideWhenUsed/>
    <w:rsid w:val="007031C3"/>
  </w:style>
  <w:style w:type="numbering" w:customStyle="1" w:styleId="NoList412">
    <w:name w:val="No List412"/>
    <w:next w:val="a5"/>
    <w:uiPriority w:val="99"/>
    <w:semiHidden/>
    <w:unhideWhenUsed/>
    <w:rsid w:val="007031C3"/>
  </w:style>
  <w:style w:type="numbering" w:customStyle="1" w:styleId="NoList511">
    <w:name w:val="No List511"/>
    <w:next w:val="a5"/>
    <w:uiPriority w:val="99"/>
    <w:semiHidden/>
    <w:unhideWhenUsed/>
    <w:rsid w:val="007031C3"/>
  </w:style>
  <w:style w:type="numbering" w:customStyle="1" w:styleId="NoList611">
    <w:name w:val="No List611"/>
    <w:next w:val="a5"/>
    <w:uiPriority w:val="99"/>
    <w:semiHidden/>
    <w:unhideWhenUsed/>
    <w:rsid w:val="007031C3"/>
  </w:style>
  <w:style w:type="numbering" w:customStyle="1" w:styleId="NoList711">
    <w:name w:val="No List711"/>
    <w:next w:val="a5"/>
    <w:uiPriority w:val="99"/>
    <w:semiHidden/>
    <w:unhideWhenUsed/>
    <w:rsid w:val="007031C3"/>
  </w:style>
  <w:style w:type="numbering" w:customStyle="1" w:styleId="NoList811">
    <w:name w:val="No List811"/>
    <w:next w:val="a5"/>
    <w:uiPriority w:val="99"/>
    <w:semiHidden/>
    <w:unhideWhenUsed/>
    <w:rsid w:val="007031C3"/>
  </w:style>
  <w:style w:type="numbering" w:customStyle="1" w:styleId="NoList91">
    <w:name w:val="No List91"/>
    <w:next w:val="a5"/>
    <w:uiPriority w:val="99"/>
    <w:semiHidden/>
    <w:unhideWhenUsed/>
    <w:rsid w:val="007031C3"/>
  </w:style>
  <w:style w:type="numbering" w:customStyle="1" w:styleId="NoList10">
    <w:name w:val="No List10"/>
    <w:next w:val="a5"/>
    <w:uiPriority w:val="99"/>
    <w:semiHidden/>
    <w:unhideWhenUsed/>
    <w:rsid w:val="007031C3"/>
  </w:style>
  <w:style w:type="numbering" w:customStyle="1" w:styleId="LFO191">
    <w:name w:val="LFO191"/>
    <w:basedOn w:val="a5"/>
    <w:rsid w:val="007031C3"/>
  </w:style>
  <w:style w:type="numbering" w:customStyle="1" w:styleId="NoList122">
    <w:name w:val="No List122"/>
    <w:next w:val="a5"/>
    <w:uiPriority w:val="99"/>
    <w:semiHidden/>
    <w:rsid w:val="007031C3"/>
  </w:style>
  <w:style w:type="numbering" w:customStyle="1" w:styleId="NoList1112">
    <w:name w:val="No List1112"/>
    <w:next w:val="a5"/>
    <w:uiPriority w:val="99"/>
    <w:semiHidden/>
    <w:unhideWhenUsed/>
    <w:rsid w:val="007031C3"/>
  </w:style>
  <w:style w:type="numbering" w:customStyle="1" w:styleId="125">
    <w:name w:val="无列表12"/>
    <w:next w:val="a5"/>
    <w:semiHidden/>
    <w:rsid w:val="007031C3"/>
  </w:style>
  <w:style w:type="numbering" w:customStyle="1" w:styleId="126">
    <w:name w:val="リストなし12"/>
    <w:next w:val="a5"/>
    <w:uiPriority w:val="99"/>
    <w:semiHidden/>
    <w:unhideWhenUsed/>
    <w:rsid w:val="007031C3"/>
  </w:style>
  <w:style w:type="numbering" w:customStyle="1" w:styleId="1120">
    <w:name w:val="无列表112"/>
    <w:next w:val="a5"/>
    <w:semiHidden/>
    <w:rsid w:val="007031C3"/>
  </w:style>
  <w:style w:type="numbering" w:customStyle="1" w:styleId="1113">
    <w:name w:val="リストなし111"/>
    <w:next w:val="a5"/>
    <w:uiPriority w:val="99"/>
    <w:semiHidden/>
    <w:unhideWhenUsed/>
    <w:rsid w:val="007031C3"/>
  </w:style>
  <w:style w:type="numbering" w:customStyle="1" w:styleId="NoList222">
    <w:name w:val="No List222"/>
    <w:next w:val="a5"/>
    <w:uiPriority w:val="99"/>
    <w:semiHidden/>
    <w:unhideWhenUsed/>
    <w:rsid w:val="007031C3"/>
  </w:style>
  <w:style w:type="numbering" w:customStyle="1" w:styleId="NoList322">
    <w:name w:val="No List322"/>
    <w:next w:val="a5"/>
    <w:uiPriority w:val="99"/>
    <w:semiHidden/>
    <w:unhideWhenUsed/>
    <w:rsid w:val="007031C3"/>
  </w:style>
  <w:style w:type="numbering" w:customStyle="1" w:styleId="NoList421">
    <w:name w:val="No List421"/>
    <w:next w:val="a5"/>
    <w:uiPriority w:val="99"/>
    <w:semiHidden/>
    <w:unhideWhenUsed/>
    <w:rsid w:val="007031C3"/>
  </w:style>
  <w:style w:type="numbering" w:customStyle="1" w:styleId="NoList2111">
    <w:name w:val="No List2111"/>
    <w:next w:val="a5"/>
    <w:uiPriority w:val="99"/>
    <w:semiHidden/>
    <w:unhideWhenUsed/>
    <w:rsid w:val="007031C3"/>
  </w:style>
  <w:style w:type="numbering" w:customStyle="1" w:styleId="NoList3111">
    <w:name w:val="No List3111"/>
    <w:next w:val="a5"/>
    <w:uiPriority w:val="99"/>
    <w:semiHidden/>
    <w:unhideWhenUsed/>
    <w:rsid w:val="007031C3"/>
  </w:style>
  <w:style w:type="numbering" w:customStyle="1" w:styleId="NoList4111">
    <w:name w:val="No List4111"/>
    <w:next w:val="a5"/>
    <w:uiPriority w:val="99"/>
    <w:semiHidden/>
    <w:unhideWhenUsed/>
    <w:rsid w:val="007031C3"/>
  </w:style>
  <w:style w:type="numbering" w:customStyle="1" w:styleId="11110">
    <w:name w:val="无列表1111"/>
    <w:next w:val="a5"/>
    <w:semiHidden/>
    <w:rsid w:val="007031C3"/>
  </w:style>
  <w:style w:type="numbering" w:customStyle="1" w:styleId="NoList11111">
    <w:name w:val="No List11111"/>
    <w:next w:val="a5"/>
    <w:uiPriority w:val="99"/>
    <w:semiHidden/>
    <w:unhideWhenUsed/>
    <w:rsid w:val="007031C3"/>
  </w:style>
  <w:style w:type="numbering" w:customStyle="1" w:styleId="NoList1211">
    <w:name w:val="No List1211"/>
    <w:next w:val="a5"/>
    <w:uiPriority w:val="99"/>
    <w:semiHidden/>
    <w:unhideWhenUsed/>
    <w:rsid w:val="007031C3"/>
  </w:style>
  <w:style w:type="numbering" w:customStyle="1" w:styleId="NoList2211">
    <w:name w:val="No List2211"/>
    <w:next w:val="a5"/>
    <w:uiPriority w:val="99"/>
    <w:semiHidden/>
    <w:unhideWhenUsed/>
    <w:rsid w:val="007031C3"/>
  </w:style>
  <w:style w:type="numbering" w:customStyle="1" w:styleId="NoList3211">
    <w:name w:val="No List3211"/>
    <w:next w:val="a5"/>
    <w:uiPriority w:val="99"/>
    <w:semiHidden/>
    <w:unhideWhenUsed/>
    <w:rsid w:val="007031C3"/>
  </w:style>
  <w:style w:type="numbering" w:customStyle="1" w:styleId="NoList14">
    <w:name w:val="No List14"/>
    <w:next w:val="a5"/>
    <w:uiPriority w:val="99"/>
    <w:semiHidden/>
    <w:unhideWhenUsed/>
    <w:rsid w:val="007031C3"/>
  </w:style>
  <w:style w:type="numbering" w:customStyle="1" w:styleId="NoList15">
    <w:name w:val="No List15"/>
    <w:next w:val="a5"/>
    <w:uiPriority w:val="99"/>
    <w:semiHidden/>
    <w:unhideWhenUsed/>
    <w:rsid w:val="007031C3"/>
  </w:style>
  <w:style w:type="numbering" w:customStyle="1" w:styleId="NoList24">
    <w:name w:val="No List24"/>
    <w:next w:val="a5"/>
    <w:uiPriority w:val="99"/>
    <w:semiHidden/>
    <w:unhideWhenUsed/>
    <w:rsid w:val="007031C3"/>
  </w:style>
  <w:style w:type="numbering" w:customStyle="1" w:styleId="NoList34">
    <w:name w:val="No List34"/>
    <w:next w:val="a5"/>
    <w:uiPriority w:val="99"/>
    <w:semiHidden/>
    <w:unhideWhenUsed/>
    <w:rsid w:val="007031C3"/>
  </w:style>
  <w:style w:type="numbering" w:customStyle="1" w:styleId="NoList44">
    <w:name w:val="No List44"/>
    <w:next w:val="a5"/>
    <w:uiPriority w:val="99"/>
    <w:semiHidden/>
    <w:unhideWhenUsed/>
    <w:rsid w:val="007031C3"/>
  </w:style>
  <w:style w:type="numbering" w:customStyle="1" w:styleId="NoList53">
    <w:name w:val="No List53"/>
    <w:next w:val="a5"/>
    <w:uiPriority w:val="99"/>
    <w:semiHidden/>
    <w:unhideWhenUsed/>
    <w:rsid w:val="007031C3"/>
  </w:style>
  <w:style w:type="numbering" w:customStyle="1" w:styleId="NoList63">
    <w:name w:val="No List63"/>
    <w:next w:val="a5"/>
    <w:uiPriority w:val="99"/>
    <w:semiHidden/>
    <w:unhideWhenUsed/>
    <w:rsid w:val="007031C3"/>
  </w:style>
  <w:style w:type="numbering" w:customStyle="1" w:styleId="NoList73">
    <w:name w:val="No List73"/>
    <w:next w:val="a5"/>
    <w:uiPriority w:val="99"/>
    <w:semiHidden/>
    <w:unhideWhenUsed/>
    <w:rsid w:val="007031C3"/>
  </w:style>
  <w:style w:type="numbering" w:customStyle="1" w:styleId="NoList82">
    <w:name w:val="No List82"/>
    <w:next w:val="a5"/>
    <w:uiPriority w:val="99"/>
    <w:semiHidden/>
    <w:unhideWhenUsed/>
    <w:rsid w:val="007031C3"/>
  </w:style>
  <w:style w:type="numbering" w:customStyle="1" w:styleId="NoList92">
    <w:name w:val="No List92"/>
    <w:next w:val="a5"/>
    <w:uiPriority w:val="99"/>
    <w:semiHidden/>
    <w:unhideWhenUsed/>
    <w:rsid w:val="007031C3"/>
  </w:style>
  <w:style w:type="numbering" w:customStyle="1" w:styleId="NoList113">
    <w:name w:val="No List113"/>
    <w:next w:val="a5"/>
    <w:uiPriority w:val="99"/>
    <w:semiHidden/>
    <w:unhideWhenUsed/>
    <w:rsid w:val="007031C3"/>
  </w:style>
  <w:style w:type="numbering" w:customStyle="1" w:styleId="NoList213">
    <w:name w:val="No List213"/>
    <w:next w:val="a5"/>
    <w:uiPriority w:val="99"/>
    <w:semiHidden/>
    <w:unhideWhenUsed/>
    <w:rsid w:val="007031C3"/>
  </w:style>
  <w:style w:type="numbering" w:customStyle="1" w:styleId="NoList313">
    <w:name w:val="No List313"/>
    <w:next w:val="a5"/>
    <w:uiPriority w:val="99"/>
    <w:semiHidden/>
    <w:unhideWhenUsed/>
    <w:rsid w:val="007031C3"/>
  </w:style>
  <w:style w:type="numbering" w:customStyle="1" w:styleId="NoList413">
    <w:name w:val="No List413"/>
    <w:next w:val="a5"/>
    <w:uiPriority w:val="99"/>
    <w:semiHidden/>
    <w:unhideWhenUsed/>
    <w:rsid w:val="007031C3"/>
  </w:style>
  <w:style w:type="numbering" w:customStyle="1" w:styleId="NoList512">
    <w:name w:val="No List512"/>
    <w:next w:val="a5"/>
    <w:uiPriority w:val="99"/>
    <w:semiHidden/>
    <w:unhideWhenUsed/>
    <w:rsid w:val="007031C3"/>
  </w:style>
  <w:style w:type="numbering" w:customStyle="1" w:styleId="NoList612">
    <w:name w:val="No List612"/>
    <w:next w:val="a5"/>
    <w:uiPriority w:val="99"/>
    <w:semiHidden/>
    <w:unhideWhenUsed/>
    <w:rsid w:val="007031C3"/>
  </w:style>
  <w:style w:type="numbering" w:customStyle="1" w:styleId="NoList712">
    <w:name w:val="No List712"/>
    <w:next w:val="a5"/>
    <w:uiPriority w:val="99"/>
    <w:semiHidden/>
    <w:unhideWhenUsed/>
    <w:rsid w:val="007031C3"/>
  </w:style>
  <w:style w:type="numbering" w:customStyle="1" w:styleId="NoList812">
    <w:name w:val="No List812"/>
    <w:next w:val="a5"/>
    <w:uiPriority w:val="99"/>
    <w:semiHidden/>
    <w:unhideWhenUsed/>
    <w:rsid w:val="007031C3"/>
  </w:style>
  <w:style w:type="numbering" w:customStyle="1" w:styleId="NoList911">
    <w:name w:val="No List911"/>
    <w:next w:val="a5"/>
    <w:uiPriority w:val="99"/>
    <w:semiHidden/>
    <w:unhideWhenUsed/>
    <w:rsid w:val="007031C3"/>
  </w:style>
  <w:style w:type="numbering" w:customStyle="1" w:styleId="LFO192">
    <w:name w:val="LFO192"/>
    <w:basedOn w:val="a5"/>
    <w:rsid w:val="007031C3"/>
  </w:style>
  <w:style w:type="numbering" w:customStyle="1" w:styleId="NoList101">
    <w:name w:val="No List101"/>
    <w:next w:val="a5"/>
    <w:uiPriority w:val="99"/>
    <w:semiHidden/>
    <w:unhideWhenUsed/>
    <w:rsid w:val="007031C3"/>
  </w:style>
  <w:style w:type="numbering" w:customStyle="1" w:styleId="LFO1911">
    <w:name w:val="LFO1911"/>
    <w:basedOn w:val="a5"/>
    <w:rsid w:val="007031C3"/>
  </w:style>
  <w:style w:type="numbering" w:customStyle="1" w:styleId="NoList123">
    <w:name w:val="No List123"/>
    <w:next w:val="a5"/>
    <w:uiPriority w:val="99"/>
    <w:semiHidden/>
    <w:rsid w:val="007031C3"/>
  </w:style>
  <w:style w:type="numbering" w:customStyle="1" w:styleId="NoList1113">
    <w:name w:val="No List1113"/>
    <w:next w:val="a5"/>
    <w:uiPriority w:val="99"/>
    <w:semiHidden/>
    <w:unhideWhenUsed/>
    <w:rsid w:val="007031C3"/>
  </w:style>
  <w:style w:type="numbering" w:customStyle="1" w:styleId="132">
    <w:name w:val="无列表13"/>
    <w:next w:val="a5"/>
    <w:semiHidden/>
    <w:rsid w:val="007031C3"/>
  </w:style>
  <w:style w:type="numbering" w:customStyle="1" w:styleId="133">
    <w:name w:val="リストなし13"/>
    <w:next w:val="a5"/>
    <w:uiPriority w:val="99"/>
    <w:semiHidden/>
    <w:unhideWhenUsed/>
    <w:rsid w:val="007031C3"/>
  </w:style>
  <w:style w:type="numbering" w:customStyle="1" w:styleId="1130">
    <w:name w:val="无列表113"/>
    <w:next w:val="a5"/>
    <w:semiHidden/>
    <w:rsid w:val="007031C3"/>
  </w:style>
  <w:style w:type="numbering" w:customStyle="1" w:styleId="1121">
    <w:name w:val="リストなし112"/>
    <w:next w:val="a5"/>
    <w:uiPriority w:val="99"/>
    <w:semiHidden/>
    <w:unhideWhenUsed/>
    <w:rsid w:val="007031C3"/>
  </w:style>
  <w:style w:type="numbering" w:customStyle="1" w:styleId="NoList223">
    <w:name w:val="No List223"/>
    <w:next w:val="a5"/>
    <w:uiPriority w:val="99"/>
    <w:semiHidden/>
    <w:unhideWhenUsed/>
    <w:rsid w:val="007031C3"/>
  </w:style>
  <w:style w:type="numbering" w:customStyle="1" w:styleId="NoList323">
    <w:name w:val="No List323"/>
    <w:next w:val="a5"/>
    <w:uiPriority w:val="99"/>
    <w:semiHidden/>
    <w:unhideWhenUsed/>
    <w:rsid w:val="007031C3"/>
  </w:style>
  <w:style w:type="numbering" w:customStyle="1" w:styleId="NoList422">
    <w:name w:val="No List422"/>
    <w:next w:val="a5"/>
    <w:uiPriority w:val="99"/>
    <w:semiHidden/>
    <w:unhideWhenUsed/>
    <w:rsid w:val="007031C3"/>
  </w:style>
  <w:style w:type="numbering" w:customStyle="1" w:styleId="NoList2112">
    <w:name w:val="No List2112"/>
    <w:next w:val="a5"/>
    <w:uiPriority w:val="99"/>
    <w:semiHidden/>
    <w:unhideWhenUsed/>
    <w:rsid w:val="007031C3"/>
  </w:style>
  <w:style w:type="numbering" w:customStyle="1" w:styleId="NoList3112">
    <w:name w:val="No List3112"/>
    <w:next w:val="a5"/>
    <w:uiPriority w:val="99"/>
    <w:semiHidden/>
    <w:unhideWhenUsed/>
    <w:rsid w:val="007031C3"/>
  </w:style>
  <w:style w:type="numbering" w:customStyle="1" w:styleId="NoList4112">
    <w:name w:val="No List4112"/>
    <w:next w:val="a5"/>
    <w:uiPriority w:val="99"/>
    <w:semiHidden/>
    <w:unhideWhenUsed/>
    <w:rsid w:val="007031C3"/>
  </w:style>
  <w:style w:type="numbering" w:customStyle="1" w:styleId="11120">
    <w:name w:val="无列表1112"/>
    <w:next w:val="a5"/>
    <w:semiHidden/>
    <w:rsid w:val="007031C3"/>
  </w:style>
  <w:style w:type="numbering" w:customStyle="1" w:styleId="NoList11112">
    <w:name w:val="No List11112"/>
    <w:next w:val="a5"/>
    <w:uiPriority w:val="99"/>
    <w:semiHidden/>
    <w:unhideWhenUsed/>
    <w:rsid w:val="007031C3"/>
  </w:style>
  <w:style w:type="numbering" w:customStyle="1" w:styleId="NoList1212">
    <w:name w:val="No List1212"/>
    <w:next w:val="a5"/>
    <w:uiPriority w:val="99"/>
    <w:semiHidden/>
    <w:unhideWhenUsed/>
    <w:rsid w:val="007031C3"/>
  </w:style>
  <w:style w:type="numbering" w:customStyle="1" w:styleId="NoList2212">
    <w:name w:val="No List2212"/>
    <w:next w:val="a5"/>
    <w:uiPriority w:val="99"/>
    <w:semiHidden/>
    <w:unhideWhenUsed/>
    <w:rsid w:val="007031C3"/>
  </w:style>
  <w:style w:type="numbering" w:customStyle="1" w:styleId="NoList3212">
    <w:name w:val="No List3212"/>
    <w:next w:val="a5"/>
    <w:uiPriority w:val="99"/>
    <w:semiHidden/>
    <w:unhideWhenUsed/>
    <w:rsid w:val="007031C3"/>
  </w:style>
  <w:style w:type="numbering" w:customStyle="1" w:styleId="NoList16">
    <w:name w:val="No List16"/>
    <w:next w:val="a5"/>
    <w:uiPriority w:val="99"/>
    <w:semiHidden/>
    <w:unhideWhenUsed/>
    <w:rsid w:val="007031C3"/>
  </w:style>
  <w:style w:type="numbering" w:customStyle="1" w:styleId="NoList17">
    <w:name w:val="No List17"/>
    <w:next w:val="a5"/>
    <w:uiPriority w:val="99"/>
    <w:semiHidden/>
    <w:unhideWhenUsed/>
    <w:rsid w:val="007031C3"/>
  </w:style>
  <w:style w:type="numbering" w:customStyle="1" w:styleId="NoList25">
    <w:name w:val="No List25"/>
    <w:next w:val="a5"/>
    <w:uiPriority w:val="99"/>
    <w:semiHidden/>
    <w:unhideWhenUsed/>
    <w:rsid w:val="007031C3"/>
  </w:style>
  <w:style w:type="numbering" w:customStyle="1" w:styleId="NoList35">
    <w:name w:val="No List35"/>
    <w:next w:val="a5"/>
    <w:uiPriority w:val="99"/>
    <w:semiHidden/>
    <w:unhideWhenUsed/>
    <w:rsid w:val="007031C3"/>
  </w:style>
  <w:style w:type="numbering" w:customStyle="1" w:styleId="NoList45">
    <w:name w:val="No List45"/>
    <w:next w:val="a5"/>
    <w:uiPriority w:val="99"/>
    <w:semiHidden/>
    <w:unhideWhenUsed/>
    <w:rsid w:val="007031C3"/>
  </w:style>
  <w:style w:type="numbering" w:customStyle="1" w:styleId="NoList54">
    <w:name w:val="No List54"/>
    <w:next w:val="a5"/>
    <w:uiPriority w:val="99"/>
    <w:semiHidden/>
    <w:unhideWhenUsed/>
    <w:rsid w:val="007031C3"/>
  </w:style>
  <w:style w:type="numbering" w:customStyle="1" w:styleId="NoList64">
    <w:name w:val="No List64"/>
    <w:next w:val="a5"/>
    <w:uiPriority w:val="99"/>
    <w:semiHidden/>
    <w:unhideWhenUsed/>
    <w:rsid w:val="007031C3"/>
  </w:style>
  <w:style w:type="numbering" w:customStyle="1" w:styleId="NoList74">
    <w:name w:val="No List74"/>
    <w:next w:val="a5"/>
    <w:uiPriority w:val="99"/>
    <w:semiHidden/>
    <w:unhideWhenUsed/>
    <w:rsid w:val="007031C3"/>
  </w:style>
  <w:style w:type="numbering" w:customStyle="1" w:styleId="NoList83">
    <w:name w:val="No List83"/>
    <w:next w:val="a5"/>
    <w:uiPriority w:val="99"/>
    <w:semiHidden/>
    <w:unhideWhenUsed/>
    <w:rsid w:val="007031C3"/>
  </w:style>
  <w:style w:type="numbering" w:customStyle="1" w:styleId="NoList93">
    <w:name w:val="No List93"/>
    <w:next w:val="a5"/>
    <w:uiPriority w:val="99"/>
    <w:semiHidden/>
    <w:unhideWhenUsed/>
    <w:rsid w:val="007031C3"/>
  </w:style>
  <w:style w:type="numbering" w:customStyle="1" w:styleId="NoList114">
    <w:name w:val="No List114"/>
    <w:next w:val="a5"/>
    <w:uiPriority w:val="99"/>
    <w:semiHidden/>
    <w:unhideWhenUsed/>
    <w:rsid w:val="007031C3"/>
  </w:style>
  <w:style w:type="numbering" w:customStyle="1" w:styleId="NoList214">
    <w:name w:val="No List214"/>
    <w:next w:val="a5"/>
    <w:uiPriority w:val="99"/>
    <w:semiHidden/>
    <w:unhideWhenUsed/>
    <w:rsid w:val="007031C3"/>
  </w:style>
  <w:style w:type="numbering" w:customStyle="1" w:styleId="NoList314">
    <w:name w:val="No List314"/>
    <w:next w:val="a5"/>
    <w:uiPriority w:val="99"/>
    <w:semiHidden/>
    <w:unhideWhenUsed/>
    <w:rsid w:val="007031C3"/>
  </w:style>
  <w:style w:type="numbering" w:customStyle="1" w:styleId="NoList414">
    <w:name w:val="No List414"/>
    <w:next w:val="a5"/>
    <w:uiPriority w:val="99"/>
    <w:semiHidden/>
    <w:unhideWhenUsed/>
    <w:rsid w:val="007031C3"/>
  </w:style>
  <w:style w:type="numbering" w:customStyle="1" w:styleId="NoList513">
    <w:name w:val="No List513"/>
    <w:next w:val="a5"/>
    <w:uiPriority w:val="99"/>
    <w:semiHidden/>
    <w:unhideWhenUsed/>
    <w:rsid w:val="007031C3"/>
  </w:style>
  <w:style w:type="numbering" w:customStyle="1" w:styleId="NoList613">
    <w:name w:val="No List613"/>
    <w:next w:val="a5"/>
    <w:uiPriority w:val="99"/>
    <w:semiHidden/>
    <w:unhideWhenUsed/>
    <w:rsid w:val="007031C3"/>
  </w:style>
  <w:style w:type="numbering" w:customStyle="1" w:styleId="NoList713">
    <w:name w:val="No List713"/>
    <w:next w:val="a5"/>
    <w:uiPriority w:val="99"/>
    <w:semiHidden/>
    <w:unhideWhenUsed/>
    <w:rsid w:val="007031C3"/>
  </w:style>
  <w:style w:type="numbering" w:customStyle="1" w:styleId="NoList813">
    <w:name w:val="No List813"/>
    <w:next w:val="a5"/>
    <w:uiPriority w:val="99"/>
    <w:semiHidden/>
    <w:unhideWhenUsed/>
    <w:rsid w:val="007031C3"/>
  </w:style>
  <w:style w:type="numbering" w:customStyle="1" w:styleId="NoList912">
    <w:name w:val="No List912"/>
    <w:next w:val="a5"/>
    <w:uiPriority w:val="99"/>
    <w:semiHidden/>
    <w:unhideWhenUsed/>
    <w:rsid w:val="007031C3"/>
  </w:style>
  <w:style w:type="numbering" w:customStyle="1" w:styleId="LFO193">
    <w:name w:val="LFO193"/>
    <w:basedOn w:val="a5"/>
    <w:rsid w:val="007031C3"/>
  </w:style>
  <w:style w:type="numbering" w:customStyle="1" w:styleId="NoList102">
    <w:name w:val="No List102"/>
    <w:next w:val="a5"/>
    <w:uiPriority w:val="99"/>
    <w:semiHidden/>
    <w:unhideWhenUsed/>
    <w:rsid w:val="007031C3"/>
  </w:style>
  <w:style w:type="numbering" w:customStyle="1" w:styleId="LFO1912">
    <w:name w:val="LFO1912"/>
    <w:basedOn w:val="a5"/>
    <w:rsid w:val="007031C3"/>
  </w:style>
  <w:style w:type="numbering" w:customStyle="1" w:styleId="NoList124">
    <w:name w:val="No List124"/>
    <w:next w:val="a5"/>
    <w:uiPriority w:val="99"/>
    <w:semiHidden/>
    <w:rsid w:val="007031C3"/>
  </w:style>
  <w:style w:type="numbering" w:customStyle="1" w:styleId="NoList1114">
    <w:name w:val="No List1114"/>
    <w:next w:val="a5"/>
    <w:uiPriority w:val="99"/>
    <w:semiHidden/>
    <w:unhideWhenUsed/>
    <w:rsid w:val="007031C3"/>
  </w:style>
  <w:style w:type="numbering" w:customStyle="1" w:styleId="142">
    <w:name w:val="无列表14"/>
    <w:next w:val="a5"/>
    <w:semiHidden/>
    <w:rsid w:val="007031C3"/>
  </w:style>
  <w:style w:type="numbering" w:customStyle="1" w:styleId="143">
    <w:name w:val="リストなし14"/>
    <w:next w:val="a5"/>
    <w:uiPriority w:val="99"/>
    <w:semiHidden/>
    <w:unhideWhenUsed/>
    <w:rsid w:val="007031C3"/>
  </w:style>
  <w:style w:type="numbering" w:customStyle="1" w:styleId="1140">
    <w:name w:val="无列表114"/>
    <w:next w:val="a5"/>
    <w:semiHidden/>
    <w:rsid w:val="007031C3"/>
  </w:style>
  <w:style w:type="numbering" w:customStyle="1" w:styleId="1131">
    <w:name w:val="リストなし113"/>
    <w:next w:val="a5"/>
    <w:uiPriority w:val="99"/>
    <w:semiHidden/>
    <w:unhideWhenUsed/>
    <w:rsid w:val="007031C3"/>
  </w:style>
  <w:style w:type="numbering" w:customStyle="1" w:styleId="NoList224">
    <w:name w:val="No List224"/>
    <w:next w:val="a5"/>
    <w:uiPriority w:val="99"/>
    <w:semiHidden/>
    <w:unhideWhenUsed/>
    <w:rsid w:val="007031C3"/>
  </w:style>
  <w:style w:type="numbering" w:customStyle="1" w:styleId="NoList324">
    <w:name w:val="No List324"/>
    <w:next w:val="a5"/>
    <w:uiPriority w:val="99"/>
    <w:semiHidden/>
    <w:unhideWhenUsed/>
    <w:rsid w:val="007031C3"/>
  </w:style>
  <w:style w:type="numbering" w:customStyle="1" w:styleId="NoList423">
    <w:name w:val="No List423"/>
    <w:next w:val="a5"/>
    <w:uiPriority w:val="99"/>
    <w:semiHidden/>
    <w:unhideWhenUsed/>
    <w:rsid w:val="007031C3"/>
  </w:style>
  <w:style w:type="numbering" w:customStyle="1" w:styleId="NoList2113">
    <w:name w:val="No List2113"/>
    <w:next w:val="a5"/>
    <w:uiPriority w:val="99"/>
    <w:semiHidden/>
    <w:unhideWhenUsed/>
    <w:rsid w:val="007031C3"/>
  </w:style>
  <w:style w:type="numbering" w:customStyle="1" w:styleId="NoList3113">
    <w:name w:val="No List3113"/>
    <w:next w:val="a5"/>
    <w:uiPriority w:val="99"/>
    <w:semiHidden/>
    <w:unhideWhenUsed/>
    <w:rsid w:val="007031C3"/>
  </w:style>
  <w:style w:type="numbering" w:customStyle="1" w:styleId="NoList4113">
    <w:name w:val="No List4113"/>
    <w:next w:val="a5"/>
    <w:uiPriority w:val="99"/>
    <w:semiHidden/>
    <w:unhideWhenUsed/>
    <w:rsid w:val="007031C3"/>
  </w:style>
  <w:style w:type="numbering" w:customStyle="1" w:styleId="11130">
    <w:name w:val="无列表1113"/>
    <w:next w:val="a5"/>
    <w:semiHidden/>
    <w:rsid w:val="007031C3"/>
  </w:style>
  <w:style w:type="numbering" w:customStyle="1" w:styleId="NoList11113">
    <w:name w:val="No List11113"/>
    <w:next w:val="a5"/>
    <w:uiPriority w:val="99"/>
    <w:semiHidden/>
    <w:unhideWhenUsed/>
    <w:rsid w:val="007031C3"/>
  </w:style>
  <w:style w:type="numbering" w:customStyle="1" w:styleId="NoList1213">
    <w:name w:val="No List1213"/>
    <w:next w:val="a5"/>
    <w:uiPriority w:val="99"/>
    <w:semiHidden/>
    <w:unhideWhenUsed/>
    <w:rsid w:val="007031C3"/>
  </w:style>
  <w:style w:type="numbering" w:customStyle="1" w:styleId="NoList2213">
    <w:name w:val="No List2213"/>
    <w:next w:val="a5"/>
    <w:uiPriority w:val="99"/>
    <w:semiHidden/>
    <w:unhideWhenUsed/>
    <w:rsid w:val="007031C3"/>
  </w:style>
  <w:style w:type="numbering" w:customStyle="1" w:styleId="NoList3213">
    <w:name w:val="No List3213"/>
    <w:next w:val="a5"/>
    <w:uiPriority w:val="99"/>
    <w:semiHidden/>
    <w:unhideWhenUsed/>
    <w:rsid w:val="007031C3"/>
  </w:style>
  <w:style w:type="numbering" w:customStyle="1" w:styleId="2f9">
    <w:name w:val="无列表2"/>
    <w:next w:val="a5"/>
    <w:uiPriority w:val="99"/>
    <w:semiHidden/>
    <w:unhideWhenUsed/>
    <w:rsid w:val="007031C3"/>
  </w:style>
  <w:style w:type="numbering" w:customStyle="1" w:styleId="3e">
    <w:name w:val="无列表3"/>
    <w:next w:val="a5"/>
    <w:uiPriority w:val="99"/>
    <w:semiHidden/>
    <w:unhideWhenUsed/>
    <w:rsid w:val="007031C3"/>
  </w:style>
  <w:style w:type="numbering" w:customStyle="1" w:styleId="11111">
    <w:name w:val="无列表11111"/>
    <w:next w:val="a5"/>
    <w:semiHidden/>
    <w:rsid w:val="007031C3"/>
  </w:style>
  <w:style w:type="numbering" w:customStyle="1" w:styleId="LFO1921">
    <w:name w:val="LFO1921"/>
    <w:basedOn w:val="a5"/>
    <w:rsid w:val="007031C3"/>
  </w:style>
  <w:style w:type="numbering" w:customStyle="1" w:styleId="LFO19111">
    <w:name w:val="LFO19111"/>
    <w:basedOn w:val="a5"/>
    <w:rsid w:val="007031C3"/>
  </w:style>
  <w:style w:type="numbering" w:customStyle="1" w:styleId="151">
    <w:name w:val="无列表15"/>
    <w:next w:val="a5"/>
    <w:semiHidden/>
    <w:rsid w:val="007031C3"/>
  </w:style>
  <w:style w:type="numbering" w:customStyle="1" w:styleId="152">
    <w:name w:val="リストなし15"/>
    <w:next w:val="a5"/>
    <w:uiPriority w:val="99"/>
    <w:semiHidden/>
    <w:unhideWhenUsed/>
    <w:rsid w:val="007031C3"/>
  </w:style>
  <w:style w:type="numbering" w:customStyle="1" w:styleId="NoList18">
    <w:name w:val="No List18"/>
    <w:next w:val="a5"/>
    <w:uiPriority w:val="99"/>
    <w:semiHidden/>
    <w:unhideWhenUsed/>
    <w:rsid w:val="007031C3"/>
  </w:style>
  <w:style w:type="numbering" w:customStyle="1" w:styleId="1150">
    <w:name w:val="无列表115"/>
    <w:next w:val="a5"/>
    <w:semiHidden/>
    <w:rsid w:val="007031C3"/>
  </w:style>
  <w:style w:type="numbering" w:customStyle="1" w:styleId="1141">
    <w:name w:val="リストなし114"/>
    <w:next w:val="a5"/>
    <w:uiPriority w:val="99"/>
    <w:semiHidden/>
    <w:unhideWhenUsed/>
    <w:rsid w:val="007031C3"/>
  </w:style>
  <w:style w:type="numbering" w:customStyle="1" w:styleId="NoList26">
    <w:name w:val="No List26"/>
    <w:next w:val="a5"/>
    <w:uiPriority w:val="99"/>
    <w:semiHidden/>
    <w:unhideWhenUsed/>
    <w:rsid w:val="007031C3"/>
  </w:style>
  <w:style w:type="numbering" w:customStyle="1" w:styleId="NoList36">
    <w:name w:val="No List36"/>
    <w:next w:val="a5"/>
    <w:uiPriority w:val="99"/>
    <w:semiHidden/>
    <w:unhideWhenUsed/>
    <w:rsid w:val="007031C3"/>
  </w:style>
  <w:style w:type="numbering" w:customStyle="1" w:styleId="NoList115">
    <w:name w:val="No List115"/>
    <w:next w:val="a5"/>
    <w:uiPriority w:val="99"/>
    <w:semiHidden/>
    <w:unhideWhenUsed/>
    <w:rsid w:val="007031C3"/>
  </w:style>
  <w:style w:type="numbering" w:customStyle="1" w:styleId="NoList46">
    <w:name w:val="No List46"/>
    <w:next w:val="a5"/>
    <w:uiPriority w:val="99"/>
    <w:semiHidden/>
    <w:unhideWhenUsed/>
    <w:rsid w:val="007031C3"/>
  </w:style>
  <w:style w:type="numbering" w:customStyle="1" w:styleId="NoList55">
    <w:name w:val="No List55"/>
    <w:next w:val="a5"/>
    <w:uiPriority w:val="99"/>
    <w:semiHidden/>
    <w:unhideWhenUsed/>
    <w:rsid w:val="007031C3"/>
  </w:style>
  <w:style w:type="numbering" w:customStyle="1" w:styleId="NoList1115">
    <w:name w:val="No List1115"/>
    <w:next w:val="a5"/>
    <w:uiPriority w:val="99"/>
    <w:semiHidden/>
    <w:unhideWhenUsed/>
    <w:rsid w:val="007031C3"/>
  </w:style>
  <w:style w:type="numbering" w:customStyle="1" w:styleId="NoList215">
    <w:name w:val="No List215"/>
    <w:next w:val="a5"/>
    <w:uiPriority w:val="99"/>
    <w:semiHidden/>
    <w:unhideWhenUsed/>
    <w:rsid w:val="007031C3"/>
  </w:style>
  <w:style w:type="numbering" w:customStyle="1" w:styleId="NoList315">
    <w:name w:val="No List315"/>
    <w:next w:val="a5"/>
    <w:uiPriority w:val="99"/>
    <w:semiHidden/>
    <w:unhideWhenUsed/>
    <w:rsid w:val="007031C3"/>
  </w:style>
  <w:style w:type="numbering" w:customStyle="1" w:styleId="NoList415">
    <w:name w:val="No List415"/>
    <w:next w:val="a5"/>
    <w:uiPriority w:val="99"/>
    <w:semiHidden/>
    <w:unhideWhenUsed/>
    <w:rsid w:val="007031C3"/>
  </w:style>
  <w:style w:type="numbering" w:customStyle="1" w:styleId="NoList65">
    <w:name w:val="No List65"/>
    <w:next w:val="a5"/>
    <w:uiPriority w:val="99"/>
    <w:semiHidden/>
    <w:unhideWhenUsed/>
    <w:rsid w:val="007031C3"/>
  </w:style>
  <w:style w:type="numbering" w:customStyle="1" w:styleId="NoList75">
    <w:name w:val="No List75"/>
    <w:next w:val="a5"/>
    <w:uiPriority w:val="99"/>
    <w:semiHidden/>
    <w:unhideWhenUsed/>
    <w:rsid w:val="007031C3"/>
  </w:style>
  <w:style w:type="numbering" w:customStyle="1" w:styleId="NoList125">
    <w:name w:val="No List125"/>
    <w:next w:val="a5"/>
    <w:uiPriority w:val="99"/>
    <w:semiHidden/>
    <w:unhideWhenUsed/>
    <w:rsid w:val="007031C3"/>
  </w:style>
  <w:style w:type="numbering" w:customStyle="1" w:styleId="NoList225">
    <w:name w:val="No List225"/>
    <w:next w:val="a5"/>
    <w:uiPriority w:val="99"/>
    <w:semiHidden/>
    <w:unhideWhenUsed/>
    <w:rsid w:val="007031C3"/>
  </w:style>
  <w:style w:type="numbering" w:customStyle="1" w:styleId="NoList325">
    <w:name w:val="No List325"/>
    <w:next w:val="a5"/>
    <w:uiPriority w:val="99"/>
    <w:semiHidden/>
    <w:unhideWhenUsed/>
    <w:rsid w:val="007031C3"/>
  </w:style>
  <w:style w:type="numbering" w:customStyle="1" w:styleId="NoList424">
    <w:name w:val="No List424"/>
    <w:next w:val="a5"/>
    <w:uiPriority w:val="99"/>
    <w:semiHidden/>
    <w:unhideWhenUsed/>
    <w:rsid w:val="007031C3"/>
  </w:style>
  <w:style w:type="numbering" w:customStyle="1" w:styleId="NoList514">
    <w:name w:val="No List514"/>
    <w:next w:val="a5"/>
    <w:uiPriority w:val="99"/>
    <w:semiHidden/>
    <w:unhideWhenUsed/>
    <w:rsid w:val="007031C3"/>
  </w:style>
  <w:style w:type="numbering" w:customStyle="1" w:styleId="NoList2114">
    <w:name w:val="No List2114"/>
    <w:next w:val="a5"/>
    <w:uiPriority w:val="99"/>
    <w:semiHidden/>
    <w:unhideWhenUsed/>
    <w:rsid w:val="007031C3"/>
  </w:style>
  <w:style w:type="numbering" w:customStyle="1" w:styleId="NoList3114">
    <w:name w:val="No List3114"/>
    <w:next w:val="a5"/>
    <w:uiPriority w:val="99"/>
    <w:semiHidden/>
    <w:unhideWhenUsed/>
    <w:rsid w:val="007031C3"/>
  </w:style>
  <w:style w:type="numbering" w:customStyle="1" w:styleId="NoList4114">
    <w:name w:val="No List4114"/>
    <w:next w:val="a5"/>
    <w:uiPriority w:val="99"/>
    <w:semiHidden/>
    <w:unhideWhenUsed/>
    <w:rsid w:val="007031C3"/>
  </w:style>
  <w:style w:type="numbering" w:customStyle="1" w:styleId="NoList614">
    <w:name w:val="No List614"/>
    <w:next w:val="a5"/>
    <w:uiPriority w:val="99"/>
    <w:semiHidden/>
    <w:unhideWhenUsed/>
    <w:rsid w:val="007031C3"/>
  </w:style>
  <w:style w:type="numbering" w:customStyle="1" w:styleId="1114">
    <w:name w:val="无列表1114"/>
    <w:next w:val="a5"/>
    <w:semiHidden/>
    <w:rsid w:val="007031C3"/>
  </w:style>
  <w:style w:type="numbering" w:customStyle="1" w:styleId="NoList11114">
    <w:name w:val="No List11114"/>
    <w:next w:val="a5"/>
    <w:uiPriority w:val="99"/>
    <w:semiHidden/>
    <w:unhideWhenUsed/>
    <w:rsid w:val="007031C3"/>
  </w:style>
  <w:style w:type="numbering" w:customStyle="1" w:styleId="NoList714">
    <w:name w:val="No List714"/>
    <w:next w:val="a5"/>
    <w:uiPriority w:val="99"/>
    <w:semiHidden/>
    <w:unhideWhenUsed/>
    <w:rsid w:val="007031C3"/>
  </w:style>
  <w:style w:type="numbering" w:customStyle="1" w:styleId="NoList1214">
    <w:name w:val="No List1214"/>
    <w:next w:val="a5"/>
    <w:uiPriority w:val="99"/>
    <w:semiHidden/>
    <w:unhideWhenUsed/>
    <w:rsid w:val="007031C3"/>
  </w:style>
  <w:style w:type="numbering" w:customStyle="1" w:styleId="NoList2214">
    <w:name w:val="No List2214"/>
    <w:next w:val="a5"/>
    <w:uiPriority w:val="99"/>
    <w:semiHidden/>
    <w:unhideWhenUsed/>
    <w:rsid w:val="007031C3"/>
  </w:style>
  <w:style w:type="numbering" w:customStyle="1" w:styleId="NoList3214">
    <w:name w:val="No List3214"/>
    <w:next w:val="a5"/>
    <w:uiPriority w:val="99"/>
    <w:semiHidden/>
    <w:unhideWhenUsed/>
    <w:rsid w:val="007031C3"/>
  </w:style>
  <w:style w:type="numbering" w:customStyle="1" w:styleId="NoList84">
    <w:name w:val="No List84"/>
    <w:next w:val="a5"/>
    <w:uiPriority w:val="99"/>
    <w:semiHidden/>
    <w:unhideWhenUsed/>
    <w:rsid w:val="007031C3"/>
  </w:style>
  <w:style w:type="numbering" w:customStyle="1" w:styleId="NoList94">
    <w:name w:val="No List94"/>
    <w:next w:val="a5"/>
    <w:uiPriority w:val="99"/>
    <w:semiHidden/>
    <w:unhideWhenUsed/>
    <w:rsid w:val="007031C3"/>
  </w:style>
  <w:style w:type="numbering" w:customStyle="1" w:styleId="NoList814">
    <w:name w:val="No List814"/>
    <w:next w:val="a5"/>
    <w:uiPriority w:val="99"/>
    <w:semiHidden/>
    <w:unhideWhenUsed/>
    <w:rsid w:val="007031C3"/>
  </w:style>
  <w:style w:type="numbering" w:customStyle="1" w:styleId="NoList913">
    <w:name w:val="No List913"/>
    <w:next w:val="a5"/>
    <w:uiPriority w:val="99"/>
    <w:semiHidden/>
    <w:unhideWhenUsed/>
    <w:rsid w:val="007031C3"/>
  </w:style>
  <w:style w:type="numbering" w:customStyle="1" w:styleId="LFO194">
    <w:name w:val="LFO194"/>
    <w:basedOn w:val="a5"/>
    <w:rsid w:val="007031C3"/>
  </w:style>
  <w:style w:type="numbering" w:customStyle="1" w:styleId="NoList103">
    <w:name w:val="No List103"/>
    <w:next w:val="a5"/>
    <w:uiPriority w:val="99"/>
    <w:semiHidden/>
    <w:unhideWhenUsed/>
    <w:rsid w:val="007031C3"/>
  </w:style>
  <w:style w:type="numbering" w:customStyle="1" w:styleId="LFO1913">
    <w:name w:val="LFO1913"/>
    <w:basedOn w:val="a5"/>
    <w:rsid w:val="007031C3"/>
  </w:style>
  <w:style w:type="numbering" w:customStyle="1" w:styleId="1211">
    <w:name w:val="无列表121"/>
    <w:next w:val="a5"/>
    <w:semiHidden/>
    <w:rsid w:val="007031C3"/>
  </w:style>
  <w:style w:type="numbering" w:customStyle="1" w:styleId="1212">
    <w:name w:val="リストなし121"/>
    <w:next w:val="a5"/>
    <w:uiPriority w:val="99"/>
    <w:semiHidden/>
    <w:unhideWhenUsed/>
    <w:rsid w:val="007031C3"/>
  </w:style>
  <w:style w:type="numbering" w:customStyle="1" w:styleId="11112">
    <w:name w:val="リストなし1111"/>
    <w:next w:val="a5"/>
    <w:uiPriority w:val="99"/>
    <w:semiHidden/>
    <w:unhideWhenUsed/>
    <w:rsid w:val="007031C3"/>
  </w:style>
  <w:style w:type="numbering" w:customStyle="1" w:styleId="NoList131">
    <w:name w:val="No List131"/>
    <w:next w:val="a5"/>
    <w:uiPriority w:val="99"/>
    <w:semiHidden/>
    <w:unhideWhenUsed/>
    <w:rsid w:val="007031C3"/>
  </w:style>
  <w:style w:type="numbering" w:customStyle="1" w:styleId="NoList231">
    <w:name w:val="No List231"/>
    <w:next w:val="a5"/>
    <w:uiPriority w:val="99"/>
    <w:semiHidden/>
    <w:unhideWhenUsed/>
    <w:rsid w:val="007031C3"/>
  </w:style>
  <w:style w:type="numbering" w:customStyle="1" w:styleId="NoList331">
    <w:name w:val="No List331"/>
    <w:next w:val="a5"/>
    <w:uiPriority w:val="99"/>
    <w:semiHidden/>
    <w:unhideWhenUsed/>
    <w:rsid w:val="007031C3"/>
  </w:style>
  <w:style w:type="numbering" w:customStyle="1" w:styleId="NoList431">
    <w:name w:val="No List431"/>
    <w:next w:val="a5"/>
    <w:uiPriority w:val="99"/>
    <w:semiHidden/>
    <w:unhideWhenUsed/>
    <w:rsid w:val="007031C3"/>
  </w:style>
  <w:style w:type="numbering" w:customStyle="1" w:styleId="NoList521">
    <w:name w:val="No List521"/>
    <w:next w:val="a5"/>
    <w:uiPriority w:val="99"/>
    <w:semiHidden/>
    <w:unhideWhenUsed/>
    <w:rsid w:val="007031C3"/>
  </w:style>
  <w:style w:type="numbering" w:customStyle="1" w:styleId="NoList621">
    <w:name w:val="No List621"/>
    <w:next w:val="a5"/>
    <w:uiPriority w:val="99"/>
    <w:semiHidden/>
    <w:unhideWhenUsed/>
    <w:rsid w:val="007031C3"/>
  </w:style>
  <w:style w:type="numbering" w:customStyle="1" w:styleId="NoList721">
    <w:name w:val="No List721"/>
    <w:next w:val="a5"/>
    <w:uiPriority w:val="99"/>
    <w:semiHidden/>
    <w:unhideWhenUsed/>
    <w:rsid w:val="007031C3"/>
  </w:style>
  <w:style w:type="numbering" w:customStyle="1" w:styleId="NoList1121">
    <w:name w:val="No List1121"/>
    <w:next w:val="a5"/>
    <w:uiPriority w:val="99"/>
    <w:semiHidden/>
    <w:unhideWhenUsed/>
    <w:rsid w:val="007031C3"/>
  </w:style>
  <w:style w:type="numbering" w:customStyle="1" w:styleId="NoList2121">
    <w:name w:val="No List2121"/>
    <w:next w:val="a5"/>
    <w:uiPriority w:val="99"/>
    <w:semiHidden/>
    <w:unhideWhenUsed/>
    <w:rsid w:val="007031C3"/>
  </w:style>
  <w:style w:type="numbering" w:customStyle="1" w:styleId="NoList3121">
    <w:name w:val="No List3121"/>
    <w:next w:val="a5"/>
    <w:uiPriority w:val="99"/>
    <w:semiHidden/>
    <w:unhideWhenUsed/>
    <w:rsid w:val="007031C3"/>
  </w:style>
  <w:style w:type="numbering" w:customStyle="1" w:styleId="NoList4121">
    <w:name w:val="No List4121"/>
    <w:next w:val="a5"/>
    <w:uiPriority w:val="99"/>
    <w:semiHidden/>
    <w:unhideWhenUsed/>
    <w:rsid w:val="007031C3"/>
  </w:style>
  <w:style w:type="numbering" w:customStyle="1" w:styleId="NoList5111">
    <w:name w:val="No List5111"/>
    <w:next w:val="a5"/>
    <w:uiPriority w:val="99"/>
    <w:semiHidden/>
    <w:unhideWhenUsed/>
    <w:rsid w:val="007031C3"/>
  </w:style>
  <w:style w:type="numbering" w:customStyle="1" w:styleId="NoList6111">
    <w:name w:val="No List6111"/>
    <w:next w:val="a5"/>
    <w:uiPriority w:val="99"/>
    <w:semiHidden/>
    <w:unhideWhenUsed/>
    <w:rsid w:val="007031C3"/>
  </w:style>
  <w:style w:type="numbering" w:customStyle="1" w:styleId="NoList7111">
    <w:name w:val="No List7111"/>
    <w:next w:val="a5"/>
    <w:uiPriority w:val="99"/>
    <w:semiHidden/>
    <w:unhideWhenUsed/>
    <w:rsid w:val="007031C3"/>
  </w:style>
  <w:style w:type="numbering" w:customStyle="1" w:styleId="NoList8111">
    <w:name w:val="No List8111"/>
    <w:next w:val="a5"/>
    <w:uiPriority w:val="99"/>
    <w:semiHidden/>
    <w:unhideWhenUsed/>
    <w:rsid w:val="007031C3"/>
  </w:style>
  <w:style w:type="numbering" w:customStyle="1" w:styleId="NoList1221">
    <w:name w:val="No List1221"/>
    <w:next w:val="a5"/>
    <w:uiPriority w:val="99"/>
    <w:semiHidden/>
    <w:rsid w:val="007031C3"/>
  </w:style>
  <w:style w:type="numbering" w:customStyle="1" w:styleId="NoList11121">
    <w:name w:val="No List11121"/>
    <w:next w:val="a5"/>
    <w:uiPriority w:val="99"/>
    <w:semiHidden/>
    <w:unhideWhenUsed/>
    <w:rsid w:val="007031C3"/>
  </w:style>
  <w:style w:type="numbering" w:customStyle="1" w:styleId="11210">
    <w:name w:val="无列表1121"/>
    <w:next w:val="a5"/>
    <w:semiHidden/>
    <w:rsid w:val="007031C3"/>
  </w:style>
  <w:style w:type="numbering" w:customStyle="1" w:styleId="NoList2221">
    <w:name w:val="No List2221"/>
    <w:next w:val="a5"/>
    <w:uiPriority w:val="99"/>
    <w:semiHidden/>
    <w:unhideWhenUsed/>
    <w:rsid w:val="007031C3"/>
  </w:style>
  <w:style w:type="numbering" w:customStyle="1" w:styleId="NoList3221">
    <w:name w:val="No List3221"/>
    <w:next w:val="a5"/>
    <w:uiPriority w:val="99"/>
    <w:semiHidden/>
    <w:unhideWhenUsed/>
    <w:rsid w:val="007031C3"/>
  </w:style>
  <w:style w:type="numbering" w:customStyle="1" w:styleId="NoList4211">
    <w:name w:val="No List4211"/>
    <w:next w:val="a5"/>
    <w:uiPriority w:val="99"/>
    <w:semiHidden/>
    <w:unhideWhenUsed/>
    <w:rsid w:val="007031C3"/>
  </w:style>
  <w:style w:type="numbering" w:customStyle="1" w:styleId="NoList21111">
    <w:name w:val="No List21111"/>
    <w:next w:val="a5"/>
    <w:uiPriority w:val="99"/>
    <w:semiHidden/>
    <w:unhideWhenUsed/>
    <w:rsid w:val="007031C3"/>
  </w:style>
  <w:style w:type="numbering" w:customStyle="1" w:styleId="NoList31111">
    <w:name w:val="No List31111"/>
    <w:next w:val="a5"/>
    <w:uiPriority w:val="99"/>
    <w:semiHidden/>
    <w:unhideWhenUsed/>
    <w:rsid w:val="007031C3"/>
  </w:style>
  <w:style w:type="numbering" w:customStyle="1" w:styleId="NoList41111">
    <w:name w:val="No List41111"/>
    <w:next w:val="a5"/>
    <w:uiPriority w:val="99"/>
    <w:semiHidden/>
    <w:unhideWhenUsed/>
    <w:rsid w:val="007031C3"/>
  </w:style>
  <w:style w:type="numbering" w:customStyle="1" w:styleId="NoList111111">
    <w:name w:val="No List111111"/>
    <w:next w:val="a5"/>
    <w:uiPriority w:val="99"/>
    <w:semiHidden/>
    <w:unhideWhenUsed/>
    <w:rsid w:val="007031C3"/>
  </w:style>
  <w:style w:type="numbering" w:customStyle="1" w:styleId="NoList12111">
    <w:name w:val="No List12111"/>
    <w:next w:val="a5"/>
    <w:uiPriority w:val="99"/>
    <w:semiHidden/>
    <w:unhideWhenUsed/>
    <w:rsid w:val="007031C3"/>
  </w:style>
  <w:style w:type="numbering" w:customStyle="1" w:styleId="NoList22111">
    <w:name w:val="No List22111"/>
    <w:next w:val="a5"/>
    <w:uiPriority w:val="99"/>
    <w:semiHidden/>
    <w:unhideWhenUsed/>
    <w:rsid w:val="007031C3"/>
  </w:style>
  <w:style w:type="numbering" w:customStyle="1" w:styleId="NoList32111">
    <w:name w:val="No List32111"/>
    <w:next w:val="a5"/>
    <w:uiPriority w:val="99"/>
    <w:semiHidden/>
    <w:unhideWhenUsed/>
    <w:rsid w:val="007031C3"/>
  </w:style>
  <w:style w:type="numbering" w:customStyle="1" w:styleId="NoList141">
    <w:name w:val="No List141"/>
    <w:next w:val="a5"/>
    <w:uiPriority w:val="99"/>
    <w:semiHidden/>
    <w:unhideWhenUsed/>
    <w:rsid w:val="007031C3"/>
  </w:style>
  <w:style w:type="numbering" w:customStyle="1" w:styleId="NoList151">
    <w:name w:val="No List151"/>
    <w:next w:val="a5"/>
    <w:uiPriority w:val="99"/>
    <w:semiHidden/>
    <w:unhideWhenUsed/>
    <w:rsid w:val="007031C3"/>
  </w:style>
  <w:style w:type="numbering" w:customStyle="1" w:styleId="NoList241">
    <w:name w:val="No List241"/>
    <w:next w:val="a5"/>
    <w:uiPriority w:val="99"/>
    <w:semiHidden/>
    <w:unhideWhenUsed/>
    <w:rsid w:val="007031C3"/>
  </w:style>
  <w:style w:type="numbering" w:customStyle="1" w:styleId="NoList341">
    <w:name w:val="No List341"/>
    <w:next w:val="a5"/>
    <w:uiPriority w:val="99"/>
    <w:semiHidden/>
    <w:unhideWhenUsed/>
    <w:rsid w:val="007031C3"/>
  </w:style>
  <w:style w:type="numbering" w:customStyle="1" w:styleId="NoList441">
    <w:name w:val="No List441"/>
    <w:next w:val="a5"/>
    <w:uiPriority w:val="99"/>
    <w:semiHidden/>
    <w:unhideWhenUsed/>
    <w:rsid w:val="007031C3"/>
  </w:style>
  <w:style w:type="numbering" w:customStyle="1" w:styleId="NoList531">
    <w:name w:val="No List531"/>
    <w:next w:val="a5"/>
    <w:uiPriority w:val="99"/>
    <w:semiHidden/>
    <w:unhideWhenUsed/>
    <w:rsid w:val="007031C3"/>
  </w:style>
  <w:style w:type="numbering" w:customStyle="1" w:styleId="NoList631">
    <w:name w:val="No List631"/>
    <w:next w:val="a5"/>
    <w:uiPriority w:val="99"/>
    <w:semiHidden/>
    <w:unhideWhenUsed/>
    <w:rsid w:val="007031C3"/>
  </w:style>
  <w:style w:type="numbering" w:customStyle="1" w:styleId="NoList731">
    <w:name w:val="No List731"/>
    <w:next w:val="a5"/>
    <w:uiPriority w:val="99"/>
    <w:semiHidden/>
    <w:unhideWhenUsed/>
    <w:rsid w:val="007031C3"/>
  </w:style>
  <w:style w:type="numbering" w:customStyle="1" w:styleId="NoList821">
    <w:name w:val="No List821"/>
    <w:next w:val="a5"/>
    <w:uiPriority w:val="99"/>
    <w:semiHidden/>
    <w:unhideWhenUsed/>
    <w:rsid w:val="007031C3"/>
  </w:style>
  <w:style w:type="numbering" w:customStyle="1" w:styleId="NoList921">
    <w:name w:val="No List921"/>
    <w:next w:val="a5"/>
    <w:uiPriority w:val="99"/>
    <w:semiHidden/>
    <w:unhideWhenUsed/>
    <w:rsid w:val="007031C3"/>
  </w:style>
  <w:style w:type="numbering" w:customStyle="1" w:styleId="NoList1131">
    <w:name w:val="No List1131"/>
    <w:next w:val="a5"/>
    <w:uiPriority w:val="99"/>
    <w:semiHidden/>
    <w:unhideWhenUsed/>
    <w:rsid w:val="007031C3"/>
  </w:style>
  <w:style w:type="numbering" w:customStyle="1" w:styleId="NoList2131">
    <w:name w:val="No List2131"/>
    <w:next w:val="a5"/>
    <w:uiPriority w:val="99"/>
    <w:semiHidden/>
    <w:unhideWhenUsed/>
    <w:rsid w:val="007031C3"/>
  </w:style>
  <w:style w:type="numbering" w:customStyle="1" w:styleId="NoList3131">
    <w:name w:val="No List3131"/>
    <w:next w:val="a5"/>
    <w:uiPriority w:val="99"/>
    <w:semiHidden/>
    <w:unhideWhenUsed/>
    <w:rsid w:val="007031C3"/>
  </w:style>
  <w:style w:type="numbering" w:customStyle="1" w:styleId="NoList4131">
    <w:name w:val="No List4131"/>
    <w:next w:val="a5"/>
    <w:uiPriority w:val="99"/>
    <w:semiHidden/>
    <w:unhideWhenUsed/>
    <w:rsid w:val="007031C3"/>
  </w:style>
  <w:style w:type="numbering" w:customStyle="1" w:styleId="NoList5121">
    <w:name w:val="No List5121"/>
    <w:next w:val="a5"/>
    <w:uiPriority w:val="99"/>
    <w:semiHidden/>
    <w:unhideWhenUsed/>
    <w:rsid w:val="007031C3"/>
  </w:style>
  <w:style w:type="numbering" w:customStyle="1" w:styleId="NoList6121">
    <w:name w:val="No List6121"/>
    <w:next w:val="a5"/>
    <w:uiPriority w:val="99"/>
    <w:semiHidden/>
    <w:unhideWhenUsed/>
    <w:rsid w:val="007031C3"/>
  </w:style>
  <w:style w:type="numbering" w:customStyle="1" w:styleId="NoList7121">
    <w:name w:val="No List7121"/>
    <w:next w:val="a5"/>
    <w:uiPriority w:val="99"/>
    <w:semiHidden/>
    <w:unhideWhenUsed/>
    <w:rsid w:val="007031C3"/>
  </w:style>
  <w:style w:type="numbering" w:customStyle="1" w:styleId="NoList8121">
    <w:name w:val="No List8121"/>
    <w:next w:val="a5"/>
    <w:uiPriority w:val="99"/>
    <w:semiHidden/>
    <w:unhideWhenUsed/>
    <w:rsid w:val="007031C3"/>
  </w:style>
  <w:style w:type="numbering" w:customStyle="1" w:styleId="NoList9111">
    <w:name w:val="No List9111"/>
    <w:next w:val="a5"/>
    <w:uiPriority w:val="99"/>
    <w:semiHidden/>
    <w:unhideWhenUsed/>
    <w:rsid w:val="007031C3"/>
  </w:style>
  <w:style w:type="numbering" w:customStyle="1" w:styleId="NoList1011">
    <w:name w:val="No List1011"/>
    <w:next w:val="a5"/>
    <w:uiPriority w:val="99"/>
    <w:semiHidden/>
    <w:unhideWhenUsed/>
    <w:rsid w:val="007031C3"/>
  </w:style>
  <w:style w:type="numbering" w:customStyle="1" w:styleId="NoList1231">
    <w:name w:val="No List1231"/>
    <w:next w:val="a5"/>
    <w:uiPriority w:val="99"/>
    <w:semiHidden/>
    <w:rsid w:val="007031C3"/>
  </w:style>
  <w:style w:type="numbering" w:customStyle="1" w:styleId="NoList11131">
    <w:name w:val="No List11131"/>
    <w:next w:val="a5"/>
    <w:uiPriority w:val="99"/>
    <w:semiHidden/>
    <w:unhideWhenUsed/>
    <w:rsid w:val="007031C3"/>
  </w:style>
  <w:style w:type="numbering" w:customStyle="1" w:styleId="1311">
    <w:name w:val="无列表131"/>
    <w:next w:val="a5"/>
    <w:semiHidden/>
    <w:rsid w:val="007031C3"/>
  </w:style>
  <w:style w:type="numbering" w:customStyle="1" w:styleId="1312">
    <w:name w:val="リストなし131"/>
    <w:next w:val="a5"/>
    <w:uiPriority w:val="99"/>
    <w:semiHidden/>
    <w:unhideWhenUsed/>
    <w:rsid w:val="007031C3"/>
  </w:style>
  <w:style w:type="numbering" w:customStyle="1" w:styleId="11310">
    <w:name w:val="无列表1131"/>
    <w:next w:val="a5"/>
    <w:semiHidden/>
    <w:rsid w:val="007031C3"/>
  </w:style>
  <w:style w:type="numbering" w:customStyle="1" w:styleId="11211">
    <w:name w:val="リストなし1121"/>
    <w:next w:val="a5"/>
    <w:uiPriority w:val="99"/>
    <w:semiHidden/>
    <w:unhideWhenUsed/>
    <w:rsid w:val="007031C3"/>
  </w:style>
  <w:style w:type="numbering" w:customStyle="1" w:styleId="NoList2231">
    <w:name w:val="No List2231"/>
    <w:next w:val="a5"/>
    <w:uiPriority w:val="99"/>
    <w:semiHidden/>
    <w:unhideWhenUsed/>
    <w:rsid w:val="007031C3"/>
  </w:style>
  <w:style w:type="numbering" w:customStyle="1" w:styleId="NoList3231">
    <w:name w:val="No List3231"/>
    <w:next w:val="a5"/>
    <w:uiPriority w:val="99"/>
    <w:semiHidden/>
    <w:unhideWhenUsed/>
    <w:rsid w:val="007031C3"/>
  </w:style>
  <w:style w:type="numbering" w:customStyle="1" w:styleId="NoList4221">
    <w:name w:val="No List4221"/>
    <w:next w:val="a5"/>
    <w:uiPriority w:val="99"/>
    <w:semiHidden/>
    <w:unhideWhenUsed/>
    <w:rsid w:val="007031C3"/>
  </w:style>
  <w:style w:type="numbering" w:customStyle="1" w:styleId="NoList21121">
    <w:name w:val="No List21121"/>
    <w:next w:val="a5"/>
    <w:uiPriority w:val="99"/>
    <w:semiHidden/>
    <w:unhideWhenUsed/>
    <w:rsid w:val="007031C3"/>
  </w:style>
  <w:style w:type="numbering" w:customStyle="1" w:styleId="NoList31121">
    <w:name w:val="No List31121"/>
    <w:next w:val="a5"/>
    <w:uiPriority w:val="99"/>
    <w:semiHidden/>
    <w:unhideWhenUsed/>
    <w:rsid w:val="007031C3"/>
  </w:style>
  <w:style w:type="numbering" w:customStyle="1" w:styleId="NoList41121">
    <w:name w:val="No List41121"/>
    <w:next w:val="a5"/>
    <w:uiPriority w:val="99"/>
    <w:semiHidden/>
    <w:unhideWhenUsed/>
    <w:rsid w:val="007031C3"/>
  </w:style>
  <w:style w:type="numbering" w:customStyle="1" w:styleId="11121">
    <w:name w:val="无列表11121"/>
    <w:next w:val="a5"/>
    <w:semiHidden/>
    <w:rsid w:val="007031C3"/>
  </w:style>
  <w:style w:type="numbering" w:customStyle="1" w:styleId="NoList111121">
    <w:name w:val="No List111121"/>
    <w:next w:val="a5"/>
    <w:uiPriority w:val="99"/>
    <w:semiHidden/>
    <w:unhideWhenUsed/>
    <w:rsid w:val="007031C3"/>
  </w:style>
  <w:style w:type="numbering" w:customStyle="1" w:styleId="NoList12121">
    <w:name w:val="No List12121"/>
    <w:next w:val="a5"/>
    <w:uiPriority w:val="99"/>
    <w:semiHidden/>
    <w:unhideWhenUsed/>
    <w:rsid w:val="007031C3"/>
  </w:style>
  <w:style w:type="numbering" w:customStyle="1" w:styleId="NoList22121">
    <w:name w:val="No List22121"/>
    <w:next w:val="a5"/>
    <w:uiPriority w:val="99"/>
    <w:semiHidden/>
    <w:unhideWhenUsed/>
    <w:rsid w:val="007031C3"/>
  </w:style>
  <w:style w:type="numbering" w:customStyle="1" w:styleId="NoList32121">
    <w:name w:val="No List32121"/>
    <w:next w:val="a5"/>
    <w:uiPriority w:val="99"/>
    <w:semiHidden/>
    <w:unhideWhenUsed/>
    <w:rsid w:val="007031C3"/>
  </w:style>
  <w:style w:type="numbering" w:customStyle="1" w:styleId="NoList161">
    <w:name w:val="No List161"/>
    <w:next w:val="a5"/>
    <w:uiPriority w:val="99"/>
    <w:semiHidden/>
    <w:unhideWhenUsed/>
    <w:rsid w:val="007031C3"/>
  </w:style>
  <w:style w:type="numbering" w:customStyle="1" w:styleId="NoList171">
    <w:name w:val="No List171"/>
    <w:next w:val="a5"/>
    <w:uiPriority w:val="99"/>
    <w:semiHidden/>
    <w:unhideWhenUsed/>
    <w:rsid w:val="007031C3"/>
  </w:style>
  <w:style w:type="numbering" w:customStyle="1" w:styleId="NoList251">
    <w:name w:val="No List251"/>
    <w:next w:val="a5"/>
    <w:uiPriority w:val="99"/>
    <w:semiHidden/>
    <w:unhideWhenUsed/>
    <w:rsid w:val="007031C3"/>
  </w:style>
  <w:style w:type="numbering" w:customStyle="1" w:styleId="NoList351">
    <w:name w:val="No List351"/>
    <w:next w:val="a5"/>
    <w:uiPriority w:val="99"/>
    <w:semiHidden/>
    <w:unhideWhenUsed/>
    <w:rsid w:val="007031C3"/>
  </w:style>
  <w:style w:type="numbering" w:customStyle="1" w:styleId="NoList451">
    <w:name w:val="No List451"/>
    <w:next w:val="a5"/>
    <w:uiPriority w:val="99"/>
    <w:semiHidden/>
    <w:unhideWhenUsed/>
    <w:rsid w:val="007031C3"/>
  </w:style>
  <w:style w:type="numbering" w:customStyle="1" w:styleId="NoList541">
    <w:name w:val="No List541"/>
    <w:next w:val="a5"/>
    <w:uiPriority w:val="99"/>
    <w:semiHidden/>
    <w:unhideWhenUsed/>
    <w:rsid w:val="007031C3"/>
  </w:style>
  <w:style w:type="numbering" w:customStyle="1" w:styleId="NoList641">
    <w:name w:val="No List641"/>
    <w:next w:val="a5"/>
    <w:uiPriority w:val="99"/>
    <w:semiHidden/>
    <w:unhideWhenUsed/>
    <w:rsid w:val="007031C3"/>
  </w:style>
  <w:style w:type="numbering" w:customStyle="1" w:styleId="NoList741">
    <w:name w:val="No List741"/>
    <w:next w:val="a5"/>
    <w:uiPriority w:val="99"/>
    <w:semiHidden/>
    <w:unhideWhenUsed/>
    <w:rsid w:val="007031C3"/>
  </w:style>
  <w:style w:type="numbering" w:customStyle="1" w:styleId="NoList831">
    <w:name w:val="No List831"/>
    <w:next w:val="a5"/>
    <w:uiPriority w:val="99"/>
    <w:semiHidden/>
    <w:unhideWhenUsed/>
    <w:rsid w:val="007031C3"/>
  </w:style>
  <w:style w:type="numbering" w:customStyle="1" w:styleId="NoList931">
    <w:name w:val="No List931"/>
    <w:next w:val="a5"/>
    <w:uiPriority w:val="99"/>
    <w:semiHidden/>
    <w:unhideWhenUsed/>
    <w:rsid w:val="007031C3"/>
  </w:style>
  <w:style w:type="numbering" w:customStyle="1" w:styleId="NoList1141">
    <w:name w:val="No List1141"/>
    <w:next w:val="a5"/>
    <w:uiPriority w:val="99"/>
    <w:semiHidden/>
    <w:unhideWhenUsed/>
    <w:rsid w:val="007031C3"/>
  </w:style>
  <w:style w:type="numbering" w:customStyle="1" w:styleId="NoList2141">
    <w:name w:val="No List2141"/>
    <w:next w:val="a5"/>
    <w:uiPriority w:val="99"/>
    <w:semiHidden/>
    <w:unhideWhenUsed/>
    <w:rsid w:val="007031C3"/>
  </w:style>
  <w:style w:type="numbering" w:customStyle="1" w:styleId="NoList3141">
    <w:name w:val="No List3141"/>
    <w:next w:val="a5"/>
    <w:uiPriority w:val="99"/>
    <w:semiHidden/>
    <w:unhideWhenUsed/>
    <w:rsid w:val="007031C3"/>
  </w:style>
  <w:style w:type="numbering" w:customStyle="1" w:styleId="NoList4141">
    <w:name w:val="No List4141"/>
    <w:next w:val="a5"/>
    <w:uiPriority w:val="99"/>
    <w:semiHidden/>
    <w:unhideWhenUsed/>
    <w:rsid w:val="007031C3"/>
  </w:style>
  <w:style w:type="numbering" w:customStyle="1" w:styleId="NoList5131">
    <w:name w:val="No List5131"/>
    <w:next w:val="a5"/>
    <w:uiPriority w:val="99"/>
    <w:semiHidden/>
    <w:unhideWhenUsed/>
    <w:rsid w:val="007031C3"/>
  </w:style>
  <w:style w:type="numbering" w:customStyle="1" w:styleId="NoList6131">
    <w:name w:val="No List6131"/>
    <w:next w:val="a5"/>
    <w:uiPriority w:val="99"/>
    <w:semiHidden/>
    <w:unhideWhenUsed/>
    <w:rsid w:val="007031C3"/>
  </w:style>
  <w:style w:type="numbering" w:customStyle="1" w:styleId="NoList7131">
    <w:name w:val="No List7131"/>
    <w:next w:val="a5"/>
    <w:uiPriority w:val="99"/>
    <w:semiHidden/>
    <w:unhideWhenUsed/>
    <w:rsid w:val="007031C3"/>
  </w:style>
  <w:style w:type="numbering" w:customStyle="1" w:styleId="NoList8131">
    <w:name w:val="No List8131"/>
    <w:next w:val="a5"/>
    <w:uiPriority w:val="99"/>
    <w:semiHidden/>
    <w:unhideWhenUsed/>
    <w:rsid w:val="007031C3"/>
  </w:style>
  <w:style w:type="numbering" w:customStyle="1" w:styleId="NoList9121">
    <w:name w:val="No List9121"/>
    <w:next w:val="a5"/>
    <w:uiPriority w:val="99"/>
    <w:semiHidden/>
    <w:unhideWhenUsed/>
    <w:rsid w:val="007031C3"/>
  </w:style>
  <w:style w:type="numbering" w:customStyle="1" w:styleId="LFO1931">
    <w:name w:val="LFO1931"/>
    <w:basedOn w:val="a5"/>
    <w:rsid w:val="007031C3"/>
  </w:style>
  <w:style w:type="numbering" w:customStyle="1" w:styleId="NoList1021">
    <w:name w:val="No List1021"/>
    <w:next w:val="a5"/>
    <w:uiPriority w:val="99"/>
    <w:semiHidden/>
    <w:unhideWhenUsed/>
    <w:rsid w:val="007031C3"/>
  </w:style>
  <w:style w:type="numbering" w:customStyle="1" w:styleId="LFO19121">
    <w:name w:val="LFO19121"/>
    <w:basedOn w:val="a5"/>
    <w:rsid w:val="007031C3"/>
  </w:style>
  <w:style w:type="numbering" w:customStyle="1" w:styleId="NoList1241">
    <w:name w:val="No List1241"/>
    <w:next w:val="a5"/>
    <w:uiPriority w:val="99"/>
    <w:semiHidden/>
    <w:rsid w:val="007031C3"/>
  </w:style>
  <w:style w:type="numbering" w:customStyle="1" w:styleId="NoList11141">
    <w:name w:val="No List11141"/>
    <w:next w:val="a5"/>
    <w:uiPriority w:val="99"/>
    <w:semiHidden/>
    <w:unhideWhenUsed/>
    <w:rsid w:val="007031C3"/>
  </w:style>
  <w:style w:type="numbering" w:customStyle="1" w:styleId="1410">
    <w:name w:val="无列表141"/>
    <w:next w:val="a5"/>
    <w:semiHidden/>
    <w:rsid w:val="007031C3"/>
  </w:style>
  <w:style w:type="numbering" w:customStyle="1" w:styleId="1411">
    <w:name w:val="リストなし141"/>
    <w:next w:val="a5"/>
    <w:uiPriority w:val="99"/>
    <w:semiHidden/>
    <w:unhideWhenUsed/>
    <w:rsid w:val="007031C3"/>
  </w:style>
  <w:style w:type="numbering" w:customStyle="1" w:styleId="11410">
    <w:name w:val="无列表1141"/>
    <w:next w:val="a5"/>
    <w:semiHidden/>
    <w:rsid w:val="007031C3"/>
  </w:style>
  <w:style w:type="numbering" w:customStyle="1" w:styleId="11311">
    <w:name w:val="リストなし1131"/>
    <w:next w:val="a5"/>
    <w:uiPriority w:val="99"/>
    <w:semiHidden/>
    <w:unhideWhenUsed/>
    <w:rsid w:val="007031C3"/>
  </w:style>
  <w:style w:type="numbering" w:customStyle="1" w:styleId="NoList2241">
    <w:name w:val="No List2241"/>
    <w:next w:val="a5"/>
    <w:uiPriority w:val="99"/>
    <w:semiHidden/>
    <w:unhideWhenUsed/>
    <w:rsid w:val="007031C3"/>
  </w:style>
  <w:style w:type="numbering" w:customStyle="1" w:styleId="NoList3241">
    <w:name w:val="No List3241"/>
    <w:next w:val="a5"/>
    <w:uiPriority w:val="99"/>
    <w:semiHidden/>
    <w:unhideWhenUsed/>
    <w:rsid w:val="007031C3"/>
  </w:style>
  <w:style w:type="numbering" w:customStyle="1" w:styleId="NoList4231">
    <w:name w:val="No List4231"/>
    <w:next w:val="a5"/>
    <w:uiPriority w:val="99"/>
    <w:semiHidden/>
    <w:unhideWhenUsed/>
    <w:rsid w:val="007031C3"/>
  </w:style>
  <w:style w:type="numbering" w:customStyle="1" w:styleId="NoList21131">
    <w:name w:val="No List21131"/>
    <w:next w:val="a5"/>
    <w:uiPriority w:val="99"/>
    <w:semiHidden/>
    <w:unhideWhenUsed/>
    <w:rsid w:val="007031C3"/>
  </w:style>
  <w:style w:type="numbering" w:customStyle="1" w:styleId="NoList31131">
    <w:name w:val="No List31131"/>
    <w:next w:val="a5"/>
    <w:uiPriority w:val="99"/>
    <w:semiHidden/>
    <w:unhideWhenUsed/>
    <w:rsid w:val="007031C3"/>
  </w:style>
  <w:style w:type="numbering" w:customStyle="1" w:styleId="NoList41131">
    <w:name w:val="No List41131"/>
    <w:next w:val="a5"/>
    <w:uiPriority w:val="99"/>
    <w:semiHidden/>
    <w:unhideWhenUsed/>
    <w:rsid w:val="007031C3"/>
  </w:style>
  <w:style w:type="numbering" w:customStyle="1" w:styleId="11131">
    <w:name w:val="无列表11131"/>
    <w:next w:val="a5"/>
    <w:semiHidden/>
    <w:rsid w:val="007031C3"/>
  </w:style>
  <w:style w:type="numbering" w:customStyle="1" w:styleId="NoList111131">
    <w:name w:val="No List111131"/>
    <w:next w:val="a5"/>
    <w:uiPriority w:val="99"/>
    <w:semiHidden/>
    <w:unhideWhenUsed/>
    <w:rsid w:val="007031C3"/>
  </w:style>
  <w:style w:type="numbering" w:customStyle="1" w:styleId="NoList12131">
    <w:name w:val="No List12131"/>
    <w:next w:val="a5"/>
    <w:uiPriority w:val="99"/>
    <w:semiHidden/>
    <w:unhideWhenUsed/>
    <w:rsid w:val="007031C3"/>
  </w:style>
  <w:style w:type="numbering" w:customStyle="1" w:styleId="NoList22131">
    <w:name w:val="No List22131"/>
    <w:next w:val="a5"/>
    <w:uiPriority w:val="99"/>
    <w:semiHidden/>
    <w:unhideWhenUsed/>
    <w:rsid w:val="007031C3"/>
  </w:style>
  <w:style w:type="numbering" w:customStyle="1" w:styleId="NoList32131">
    <w:name w:val="No List32131"/>
    <w:next w:val="a5"/>
    <w:uiPriority w:val="99"/>
    <w:semiHidden/>
    <w:unhideWhenUsed/>
    <w:rsid w:val="007031C3"/>
  </w:style>
  <w:style w:type="numbering" w:customStyle="1" w:styleId="4a">
    <w:name w:val="无列表4"/>
    <w:next w:val="a5"/>
    <w:uiPriority w:val="99"/>
    <w:semiHidden/>
    <w:unhideWhenUsed/>
    <w:rsid w:val="00F43725"/>
  </w:style>
  <w:style w:type="table" w:customStyle="1" w:styleId="92">
    <w:name w:val="网格型9"/>
    <w:basedOn w:val="a4"/>
    <w:next w:val="ac"/>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F43725"/>
    <w:rPr>
      <w:rFonts w:ascii="Arial" w:hAnsi="Arial"/>
      <w:sz w:val="36"/>
      <w:lang w:val="en-GB" w:eastAsia="en-US" w:bidi="ar-SA"/>
    </w:rPr>
  </w:style>
  <w:style w:type="table" w:customStyle="1" w:styleId="TableGrid110">
    <w:name w:val="Table Grid110"/>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F43725"/>
  </w:style>
  <w:style w:type="table" w:customStyle="1" w:styleId="3200">
    <w:name w:val="网格型320"/>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F43725"/>
  </w:style>
  <w:style w:type="table" w:customStyle="1" w:styleId="2100">
    <w:name w:val="古典型 210"/>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F43725"/>
  </w:style>
  <w:style w:type="table" w:customStyle="1" w:styleId="TableGrid47">
    <w:name w:val="Table Grid47"/>
    <w:basedOn w:val="a4"/>
    <w:next w:val="ac"/>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F43725"/>
  </w:style>
  <w:style w:type="table" w:customStyle="1" w:styleId="31100">
    <w:name w:val="网格型3110"/>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リストなし115"/>
    <w:next w:val="a5"/>
    <w:uiPriority w:val="99"/>
    <w:semiHidden/>
    <w:unhideWhenUsed/>
    <w:rsid w:val="00F43725"/>
  </w:style>
  <w:style w:type="table" w:customStyle="1" w:styleId="TableClassic2110">
    <w:name w:val="Table Classic 2110"/>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F43725"/>
  </w:style>
  <w:style w:type="numbering" w:customStyle="1" w:styleId="NoList37">
    <w:name w:val="No List37"/>
    <w:next w:val="a5"/>
    <w:uiPriority w:val="99"/>
    <w:semiHidden/>
    <w:unhideWhenUsed/>
    <w:rsid w:val="00F43725"/>
  </w:style>
  <w:style w:type="numbering" w:customStyle="1" w:styleId="NoList116">
    <w:name w:val="No List116"/>
    <w:next w:val="a5"/>
    <w:uiPriority w:val="99"/>
    <w:semiHidden/>
    <w:unhideWhenUsed/>
    <w:rsid w:val="00F43725"/>
  </w:style>
  <w:style w:type="numbering" w:customStyle="1" w:styleId="NoList47">
    <w:name w:val="No List47"/>
    <w:next w:val="a5"/>
    <w:uiPriority w:val="99"/>
    <w:semiHidden/>
    <w:unhideWhenUsed/>
    <w:rsid w:val="00F43725"/>
  </w:style>
  <w:style w:type="numbering" w:customStyle="1" w:styleId="NoList56">
    <w:name w:val="No List56"/>
    <w:next w:val="a5"/>
    <w:uiPriority w:val="99"/>
    <w:semiHidden/>
    <w:unhideWhenUsed/>
    <w:rsid w:val="00F43725"/>
  </w:style>
  <w:style w:type="numbering" w:customStyle="1" w:styleId="NoList1116">
    <w:name w:val="No List1116"/>
    <w:next w:val="a5"/>
    <w:uiPriority w:val="99"/>
    <w:semiHidden/>
    <w:unhideWhenUsed/>
    <w:rsid w:val="00F43725"/>
  </w:style>
  <w:style w:type="numbering" w:customStyle="1" w:styleId="NoList216">
    <w:name w:val="No List216"/>
    <w:next w:val="a5"/>
    <w:uiPriority w:val="99"/>
    <w:semiHidden/>
    <w:unhideWhenUsed/>
    <w:rsid w:val="00F43725"/>
  </w:style>
  <w:style w:type="numbering" w:customStyle="1" w:styleId="NoList316">
    <w:name w:val="No List316"/>
    <w:next w:val="a5"/>
    <w:uiPriority w:val="99"/>
    <w:semiHidden/>
    <w:unhideWhenUsed/>
    <w:rsid w:val="00F43725"/>
  </w:style>
  <w:style w:type="numbering" w:customStyle="1" w:styleId="NoList416">
    <w:name w:val="No List416"/>
    <w:next w:val="a5"/>
    <w:uiPriority w:val="99"/>
    <w:semiHidden/>
    <w:unhideWhenUsed/>
    <w:rsid w:val="00F43725"/>
  </w:style>
  <w:style w:type="numbering" w:customStyle="1" w:styleId="NoList66">
    <w:name w:val="No List66"/>
    <w:next w:val="a5"/>
    <w:uiPriority w:val="99"/>
    <w:semiHidden/>
    <w:unhideWhenUsed/>
    <w:rsid w:val="00F43725"/>
  </w:style>
  <w:style w:type="numbering" w:customStyle="1" w:styleId="NoList76">
    <w:name w:val="No List76"/>
    <w:next w:val="a5"/>
    <w:uiPriority w:val="99"/>
    <w:semiHidden/>
    <w:unhideWhenUsed/>
    <w:rsid w:val="00F43725"/>
  </w:style>
  <w:style w:type="table" w:customStyle="1" w:styleId="TableGrid127">
    <w:name w:val="Table Grid12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F43725"/>
  </w:style>
  <w:style w:type="table" w:customStyle="1" w:styleId="TableGrid1117">
    <w:name w:val="Table Grid1117"/>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F43725"/>
  </w:style>
  <w:style w:type="numbering" w:customStyle="1" w:styleId="NoList326">
    <w:name w:val="No List326"/>
    <w:next w:val="a5"/>
    <w:uiPriority w:val="99"/>
    <w:semiHidden/>
    <w:unhideWhenUsed/>
    <w:rsid w:val="00F43725"/>
  </w:style>
  <w:style w:type="table" w:customStyle="1" w:styleId="TableStyle14">
    <w:name w:val="Table Style14"/>
    <w:basedOn w:val="a4"/>
    <w:qFormat/>
    <w:rsid w:val="00F43725"/>
    <w:rPr>
      <w:rFonts w:eastAsia="MS Mincho"/>
      <w:lang w:val="en-US" w:eastAsia="en-US"/>
    </w:rPr>
    <w:tblPr/>
  </w:style>
  <w:style w:type="table" w:customStyle="1" w:styleId="TableGrid518">
    <w:name w:val="Table Grid518"/>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F43725"/>
  </w:style>
  <w:style w:type="numbering" w:customStyle="1" w:styleId="NoList515">
    <w:name w:val="No List515"/>
    <w:next w:val="a5"/>
    <w:uiPriority w:val="99"/>
    <w:semiHidden/>
    <w:unhideWhenUsed/>
    <w:rsid w:val="00F43725"/>
  </w:style>
  <w:style w:type="numbering" w:customStyle="1" w:styleId="NoList2115">
    <w:name w:val="No List2115"/>
    <w:next w:val="a5"/>
    <w:uiPriority w:val="99"/>
    <w:semiHidden/>
    <w:unhideWhenUsed/>
    <w:rsid w:val="00F43725"/>
  </w:style>
  <w:style w:type="numbering" w:customStyle="1" w:styleId="NoList3115">
    <w:name w:val="No List3115"/>
    <w:next w:val="a5"/>
    <w:uiPriority w:val="99"/>
    <w:semiHidden/>
    <w:unhideWhenUsed/>
    <w:rsid w:val="00F43725"/>
  </w:style>
  <w:style w:type="numbering" w:customStyle="1" w:styleId="NoList4115">
    <w:name w:val="No List4115"/>
    <w:next w:val="a5"/>
    <w:uiPriority w:val="99"/>
    <w:semiHidden/>
    <w:unhideWhenUsed/>
    <w:rsid w:val="00F43725"/>
  </w:style>
  <w:style w:type="numbering" w:customStyle="1" w:styleId="NoList615">
    <w:name w:val="No List615"/>
    <w:next w:val="a5"/>
    <w:uiPriority w:val="99"/>
    <w:semiHidden/>
    <w:unhideWhenUsed/>
    <w:rsid w:val="00F43725"/>
  </w:style>
  <w:style w:type="table" w:customStyle="1" w:styleId="TableGrid416">
    <w:name w:val="Table Grid416"/>
    <w:basedOn w:val="a4"/>
    <w:next w:val="ac"/>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5"/>
    <w:semiHidden/>
    <w:rsid w:val="00F43725"/>
  </w:style>
  <w:style w:type="numbering" w:customStyle="1" w:styleId="NoList11115">
    <w:name w:val="No List11115"/>
    <w:next w:val="a5"/>
    <w:uiPriority w:val="99"/>
    <w:semiHidden/>
    <w:unhideWhenUsed/>
    <w:rsid w:val="00F43725"/>
  </w:style>
  <w:style w:type="numbering" w:customStyle="1" w:styleId="NoList715">
    <w:name w:val="No List715"/>
    <w:next w:val="a5"/>
    <w:uiPriority w:val="99"/>
    <w:semiHidden/>
    <w:unhideWhenUsed/>
    <w:rsid w:val="00F43725"/>
  </w:style>
  <w:style w:type="table" w:customStyle="1" w:styleId="TableGrid1214">
    <w:name w:val="Table Grid12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F43725"/>
  </w:style>
  <w:style w:type="table" w:customStyle="1" w:styleId="TableGrid11114">
    <w:name w:val="Table Grid11114"/>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F43725"/>
  </w:style>
  <w:style w:type="numbering" w:customStyle="1" w:styleId="NoList3215">
    <w:name w:val="No List3215"/>
    <w:next w:val="a5"/>
    <w:uiPriority w:val="99"/>
    <w:semiHidden/>
    <w:unhideWhenUsed/>
    <w:rsid w:val="00F43725"/>
  </w:style>
  <w:style w:type="numbering" w:customStyle="1" w:styleId="NoList85">
    <w:name w:val="No List85"/>
    <w:next w:val="a5"/>
    <w:uiPriority w:val="99"/>
    <w:semiHidden/>
    <w:unhideWhenUsed/>
    <w:rsid w:val="00F43725"/>
  </w:style>
  <w:style w:type="table" w:customStyle="1" w:styleId="TableGrid7114">
    <w:name w:val="Table Grid7114"/>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8">
    <w:name w:val="Table Grid738"/>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8">
    <w:name w:val="Table Grid748"/>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8">
    <w:name w:val="Table Grid758"/>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F43725"/>
  </w:style>
  <w:style w:type="table" w:customStyle="1" w:styleId="TableGrid86">
    <w:name w:val="Table Grid86"/>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F43725"/>
    <w:rPr>
      <w:rFonts w:eastAsia="MS Mincho"/>
      <w:lang w:val="en-US" w:eastAsia="en-US"/>
    </w:rPr>
    <w:tblPr/>
  </w:style>
  <w:style w:type="table" w:customStyle="1" w:styleId="TableGrid519">
    <w:name w:val="Table Grid519"/>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F43725"/>
  </w:style>
  <w:style w:type="numbering" w:customStyle="1" w:styleId="NoList914">
    <w:name w:val="No List914"/>
    <w:next w:val="a5"/>
    <w:uiPriority w:val="99"/>
    <w:semiHidden/>
    <w:unhideWhenUsed/>
    <w:rsid w:val="00F43725"/>
  </w:style>
  <w:style w:type="table" w:customStyle="1" w:styleId="TableGrid768">
    <w:name w:val="Table Grid768"/>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F43725"/>
  </w:style>
  <w:style w:type="numbering" w:customStyle="1" w:styleId="NoList104">
    <w:name w:val="No List104"/>
    <w:next w:val="a5"/>
    <w:uiPriority w:val="99"/>
    <w:semiHidden/>
    <w:unhideWhenUsed/>
    <w:rsid w:val="00F43725"/>
  </w:style>
  <w:style w:type="numbering" w:customStyle="1" w:styleId="LFO1914">
    <w:name w:val="LFO1914"/>
    <w:basedOn w:val="a5"/>
    <w:rsid w:val="00F43725"/>
  </w:style>
  <w:style w:type="table" w:customStyle="1" w:styleId="TableGrid2218">
    <w:name w:val="Table Grid2218"/>
    <w:basedOn w:val="a4"/>
    <w:next w:val="ac"/>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F43725"/>
  </w:style>
  <w:style w:type="table" w:customStyle="1" w:styleId="324">
    <w:name w:val="网格型324"/>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F43725"/>
  </w:style>
  <w:style w:type="table" w:customStyle="1" w:styleId="TableClassic224">
    <w:name w:val="Table Classic 224"/>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F43725"/>
  </w:style>
  <w:style w:type="table" w:customStyle="1" w:styleId="TableClassic2118">
    <w:name w:val="Table Classic 2118"/>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8">
    <w:name w:val="Table Grid98"/>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F43725"/>
  </w:style>
  <w:style w:type="numbering" w:customStyle="1" w:styleId="NoList232">
    <w:name w:val="No List232"/>
    <w:next w:val="a5"/>
    <w:uiPriority w:val="99"/>
    <w:semiHidden/>
    <w:unhideWhenUsed/>
    <w:rsid w:val="00F43725"/>
  </w:style>
  <w:style w:type="table" w:customStyle="1" w:styleId="TableGrid428">
    <w:name w:val="Table Grid42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F43725"/>
  </w:style>
  <w:style w:type="numbering" w:customStyle="1" w:styleId="NoList432">
    <w:name w:val="No List432"/>
    <w:next w:val="a5"/>
    <w:uiPriority w:val="99"/>
    <w:semiHidden/>
    <w:unhideWhenUsed/>
    <w:rsid w:val="00F43725"/>
  </w:style>
  <w:style w:type="numbering" w:customStyle="1" w:styleId="NoList522">
    <w:name w:val="No List522"/>
    <w:next w:val="a5"/>
    <w:uiPriority w:val="99"/>
    <w:semiHidden/>
    <w:unhideWhenUsed/>
    <w:rsid w:val="00F43725"/>
  </w:style>
  <w:style w:type="numbering" w:customStyle="1" w:styleId="NoList622">
    <w:name w:val="No List622"/>
    <w:next w:val="a5"/>
    <w:uiPriority w:val="99"/>
    <w:semiHidden/>
    <w:unhideWhenUsed/>
    <w:rsid w:val="00F43725"/>
  </w:style>
  <w:style w:type="numbering" w:customStyle="1" w:styleId="NoList722">
    <w:name w:val="No List722"/>
    <w:next w:val="a5"/>
    <w:uiPriority w:val="99"/>
    <w:semiHidden/>
    <w:unhideWhenUsed/>
    <w:rsid w:val="00F43725"/>
  </w:style>
  <w:style w:type="table" w:customStyle="1" w:styleId="TableGrid813">
    <w:name w:val="Table Grid813"/>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F43725"/>
  </w:style>
  <w:style w:type="numbering" w:customStyle="1" w:styleId="NoList2122">
    <w:name w:val="No List2122"/>
    <w:next w:val="a5"/>
    <w:uiPriority w:val="99"/>
    <w:semiHidden/>
    <w:unhideWhenUsed/>
    <w:rsid w:val="00F43725"/>
  </w:style>
  <w:style w:type="table" w:customStyle="1" w:styleId="TableGrid4118">
    <w:name w:val="Table Grid411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F43725"/>
  </w:style>
  <w:style w:type="numbering" w:customStyle="1" w:styleId="NoList4122">
    <w:name w:val="No List4122"/>
    <w:next w:val="a5"/>
    <w:uiPriority w:val="99"/>
    <w:semiHidden/>
    <w:unhideWhenUsed/>
    <w:rsid w:val="00F43725"/>
  </w:style>
  <w:style w:type="numbering" w:customStyle="1" w:styleId="NoList5112">
    <w:name w:val="No List5112"/>
    <w:next w:val="a5"/>
    <w:uiPriority w:val="99"/>
    <w:semiHidden/>
    <w:unhideWhenUsed/>
    <w:rsid w:val="00F43725"/>
  </w:style>
  <w:style w:type="numbering" w:customStyle="1" w:styleId="NoList6112">
    <w:name w:val="No List6112"/>
    <w:next w:val="a5"/>
    <w:uiPriority w:val="99"/>
    <w:semiHidden/>
    <w:unhideWhenUsed/>
    <w:rsid w:val="00F43725"/>
  </w:style>
  <w:style w:type="numbering" w:customStyle="1" w:styleId="NoList7112">
    <w:name w:val="No List7112"/>
    <w:next w:val="a5"/>
    <w:uiPriority w:val="99"/>
    <w:semiHidden/>
    <w:unhideWhenUsed/>
    <w:rsid w:val="00F43725"/>
  </w:style>
  <w:style w:type="numbering" w:customStyle="1" w:styleId="NoList8112">
    <w:name w:val="No List8112"/>
    <w:next w:val="a5"/>
    <w:uiPriority w:val="99"/>
    <w:semiHidden/>
    <w:unhideWhenUsed/>
    <w:rsid w:val="00F43725"/>
  </w:style>
  <w:style w:type="table" w:customStyle="1" w:styleId="TableGrid1223">
    <w:name w:val="Table Grid1223"/>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F43725"/>
  </w:style>
  <w:style w:type="numbering" w:customStyle="1" w:styleId="NoList11122">
    <w:name w:val="No List11122"/>
    <w:next w:val="a5"/>
    <w:uiPriority w:val="99"/>
    <w:semiHidden/>
    <w:unhideWhenUsed/>
    <w:rsid w:val="00F43725"/>
  </w:style>
  <w:style w:type="table" w:customStyle="1" w:styleId="TableGrid2219">
    <w:name w:val="Table Grid2219"/>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F43725"/>
  </w:style>
  <w:style w:type="numbering" w:customStyle="1" w:styleId="NoList2222">
    <w:name w:val="No List2222"/>
    <w:next w:val="a5"/>
    <w:uiPriority w:val="99"/>
    <w:semiHidden/>
    <w:unhideWhenUsed/>
    <w:rsid w:val="00F43725"/>
  </w:style>
  <w:style w:type="numbering" w:customStyle="1" w:styleId="NoList3222">
    <w:name w:val="No List3222"/>
    <w:next w:val="a5"/>
    <w:uiPriority w:val="99"/>
    <w:semiHidden/>
    <w:unhideWhenUsed/>
    <w:rsid w:val="00F43725"/>
  </w:style>
  <w:style w:type="numbering" w:customStyle="1" w:styleId="NoList4212">
    <w:name w:val="No List4212"/>
    <w:next w:val="a5"/>
    <w:uiPriority w:val="99"/>
    <w:semiHidden/>
    <w:unhideWhenUsed/>
    <w:rsid w:val="00F43725"/>
  </w:style>
  <w:style w:type="numbering" w:customStyle="1" w:styleId="NoList21112">
    <w:name w:val="No List21112"/>
    <w:next w:val="a5"/>
    <w:uiPriority w:val="99"/>
    <w:semiHidden/>
    <w:unhideWhenUsed/>
    <w:rsid w:val="00F43725"/>
  </w:style>
  <w:style w:type="numbering" w:customStyle="1" w:styleId="NoList31112">
    <w:name w:val="No List31112"/>
    <w:next w:val="a5"/>
    <w:uiPriority w:val="99"/>
    <w:semiHidden/>
    <w:unhideWhenUsed/>
    <w:rsid w:val="00F43725"/>
  </w:style>
  <w:style w:type="numbering" w:customStyle="1" w:styleId="NoList41112">
    <w:name w:val="No List41112"/>
    <w:next w:val="a5"/>
    <w:uiPriority w:val="99"/>
    <w:semiHidden/>
    <w:unhideWhenUsed/>
    <w:rsid w:val="00F43725"/>
  </w:style>
  <w:style w:type="numbering" w:customStyle="1" w:styleId="111120">
    <w:name w:val="无列表11112"/>
    <w:next w:val="a5"/>
    <w:semiHidden/>
    <w:rsid w:val="00F43725"/>
  </w:style>
  <w:style w:type="numbering" w:customStyle="1" w:styleId="NoList111112">
    <w:name w:val="No List111112"/>
    <w:next w:val="a5"/>
    <w:uiPriority w:val="99"/>
    <w:semiHidden/>
    <w:unhideWhenUsed/>
    <w:rsid w:val="00F43725"/>
  </w:style>
  <w:style w:type="numbering" w:customStyle="1" w:styleId="NoList12112">
    <w:name w:val="No List12112"/>
    <w:next w:val="a5"/>
    <w:uiPriority w:val="99"/>
    <w:semiHidden/>
    <w:unhideWhenUsed/>
    <w:rsid w:val="00F43725"/>
  </w:style>
  <w:style w:type="numbering" w:customStyle="1" w:styleId="NoList22112">
    <w:name w:val="No List22112"/>
    <w:next w:val="a5"/>
    <w:uiPriority w:val="99"/>
    <w:semiHidden/>
    <w:unhideWhenUsed/>
    <w:rsid w:val="00F43725"/>
  </w:style>
  <w:style w:type="numbering" w:customStyle="1" w:styleId="NoList32112">
    <w:name w:val="No List32112"/>
    <w:next w:val="a5"/>
    <w:uiPriority w:val="99"/>
    <w:semiHidden/>
    <w:unhideWhenUsed/>
    <w:rsid w:val="00F43725"/>
  </w:style>
  <w:style w:type="numbering" w:customStyle="1" w:styleId="NoList142">
    <w:name w:val="No List142"/>
    <w:next w:val="a5"/>
    <w:uiPriority w:val="99"/>
    <w:semiHidden/>
    <w:unhideWhenUsed/>
    <w:rsid w:val="00F43725"/>
  </w:style>
  <w:style w:type="table" w:customStyle="1" w:styleId="TableGrid108">
    <w:name w:val="Table Grid108"/>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F43725"/>
  </w:style>
  <w:style w:type="numbering" w:customStyle="1" w:styleId="NoList242">
    <w:name w:val="No List242"/>
    <w:next w:val="a5"/>
    <w:uiPriority w:val="99"/>
    <w:semiHidden/>
    <w:unhideWhenUsed/>
    <w:rsid w:val="00F43725"/>
  </w:style>
  <w:style w:type="table" w:customStyle="1" w:styleId="TableGrid438">
    <w:name w:val="Table Grid43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F43725"/>
  </w:style>
  <w:style w:type="table" w:customStyle="1" w:styleId="TableGrid528">
    <w:name w:val="Table Grid52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F43725"/>
  </w:style>
  <w:style w:type="table" w:customStyle="1" w:styleId="TableGrid628">
    <w:name w:val="Table Grid62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F43725"/>
  </w:style>
  <w:style w:type="numbering" w:customStyle="1" w:styleId="NoList632">
    <w:name w:val="No List632"/>
    <w:next w:val="a5"/>
    <w:uiPriority w:val="99"/>
    <w:semiHidden/>
    <w:unhideWhenUsed/>
    <w:rsid w:val="00F43725"/>
  </w:style>
  <w:style w:type="numbering" w:customStyle="1" w:styleId="NoList732">
    <w:name w:val="No List732"/>
    <w:next w:val="a5"/>
    <w:uiPriority w:val="99"/>
    <w:semiHidden/>
    <w:unhideWhenUsed/>
    <w:rsid w:val="00F43725"/>
  </w:style>
  <w:style w:type="numbering" w:customStyle="1" w:styleId="NoList822">
    <w:name w:val="No List822"/>
    <w:next w:val="a5"/>
    <w:uiPriority w:val="99"/>
    <w:semiHidden/>
    <w:unhideWhenUsed/>
    <w:rsid w:val="00F43725"/>
  </w:style>
  <w:style w:type="numbering" w:customStyle="1" w:styleId="NoList922">
    <w:name w:val="No List922"/>
    <w:next w:val="a5"/>
    <w:uiPriority w:val="99"/>
    <w:semiHidden/>
    <w:unhideWhenUsed/>
    <w:rsid w:val="00F43725"/>
  </w:style>
  <w:style w:type="table" w:customStyle="1" w:styleId="TableGrid823">
    <w:name w:val="Table Grid823"/>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F43725"/>
  </w:style>
  <w:style w:type="numbering" w:customStyle="1" w:styleId="NoList2132">
    <w:name w:val="No List2132"/>
    <w:next w:val="a5"/>
    <w:uiPriority w:val="99"/>
    <w:semiHidden/>
    <w:unhideWhenUsed/>
    <w:rsid w:val="00F43725"/>
  </w:style>
  <w:style w:type="table" w:customStyle="1" w:styleId="TableGrid4128">
    <w:name w:val="Table Grid412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F43725"/>
  </w:style>
  <w:style w:type="numbering" w:customStyle="1" w:styleId="NoList4132">
    <w:name w:val="No List4132"/>
    <w:next w:val="a5"/>
    <w:uiPriority w:val="99"/>
    <w:semiHidden/>
    <w:unhideWhenUsed/>
    <w:rsid w:val="00F43725"/>
  </w:style>
  <w:style w:type="numbering" w:customStyle="1" w:styleId="NoList5122">
    <w:name w:val="No List5122"/>
    <w:next w:val="a5"/>
    <w:uiPriority w:val="99"/>
    <w:semiHidden/>
    <w:unhideWhenUsed/>
    <w:rsid w:val="00F43725"/>
  </w:style>
  <w:style w:type="numbering" w:customStyle="1" w:styleId="NoList6122">
    <w:name w:val="No List6122"/>
    <w:next w:val="a5"/>
    <w:uiPriority w:val="99"/>
    <w:semiHidden/>
    <w:unhideWhenUsed/>
    <w:rsid w:val="00F43725"/>
  </w:style>
  <w:style w:type="numbering" w:customStyle="1" w:styleId="NoList7122">
    <w:name w:val="No List7122"/>
    <w:next w:val="a5"/>
    <w:uiPriority w:val="99"/>
    <w:semiHidden/>
    <w:unhideWhenUsed/>
    <w:rsid w:val="00F43725"/>
  </w:style>
  <w:style w:type="numbering" w:customStyle="1" w:styleId="NoList8122">
    <w:name w:val="No List8122"/>
    <w:next w:val="a5"/>
    <w:uiPriority w:val="99"/>
    <w:semiHidden/>
    <w:unhideWhenUsed/>
    <w:rsid w:val="00F43725"/>
  </w:style>
  <w:style w:type="numbering" w:customStyle="1" w:styleId="NoList9112">
    <w:name w:val="No List9112"/>
    <w:next w:val="a5"/>
    <w:uiPriority w:val="99"/>
    <w:semiHidden/>
    <w:unhideWhenUsed/>
    <w:rsid w:val="00F43725"/>
  </w:style>
  <w:style w:type="numbering" w:customStyle="1" w:styleId="LFO1922">
    <w:name w:val="LFO1922"/>
    <w:basedOn w:val="a5"/>
    <w:rsid w:val="00F43725"/>
  </w:style>
  <w:style w:type="numbering" w:customStyle="1" w:styleId="NoList1012">
    <w:name w:val="No List1012"/>
    <w:next w:val="a5"/>
    <w:uiPriority w:val="99"/>
    <w:semiHidden/>
    <w:unhideWhenUsed/>
    <w:rsid w:val="00F43725"/>
  </w:style>
  <w:style w:type="numbering" w:customStyle="1" w:styleId="LFO19112">
    <w:name w:val="LFO19112"/>
    <w:basedOn w:val="a5"/>
    <w:rsid w:val="00F43725"/>
  </w:style>
  <w:style w:type="table" w:customStyle="1" w:styleId="TableGrid1233">
    <w:name w:val="Table Grid1233"/>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F43725"/>
  </w:style>
  <w:style w:type="numbering" w:customStyle="1" w:styleId="NoList11132">
    <w:name w:val="No List11132"/>
    <w:next w:val="a5"/>
    <w:uiPriority w:val="99"/>
    <w:semiHidden/>
    <w:unhideWhenUsed/>
    <w:rsid w:val="00F43725"/>
  </w:style>
  <w:style w:type="table" w:customStyle="1" w:styleId="TableGrid2228">
    <w:name w:val="Table Grid2228"/>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F43725"/>
  </w:style>
  <w:style w:type="numbering" w:customStyle="1" w:styleId="1321">
    <w:name w:val="リストなし132"/>
    <w:next w:val="a5"/>
    <w:uiPriority w:val="99"/>
    <w:semiHidden/>
    <w:unhideWhenUsed/>
    <w:rsid w:val="00F43725"/>
  </w:style>
  <w:style w:type="numbering" w:customStyle="1" w:styleId="1132">
    <w:name w:val="无列表1132"/>
    <w:next w:val="a5"/>
    <w:semiHidden/>
    <w:rsid w:val="00F43725"/>
  </w:style>
  <w:style w:type="numbering" w:customStyle="1" w:styleId="11220">
    <w:name w:val="リストなし1122"/>
    <w:next w:val="a5"/>
    <w:uiPriority w:val="99"/>
    <w:semiHidden/>
    <w:unhideWhenUsed/>
    <w:rsid w:val="00F43725"/>
  </w:style>
  <w:style w:type="numbering" w:customStyle="1" w:styleId="NoList2232">
    <w:name w:val="No List2232"/>
    <w:next w:val="a5"/>
    <w:uiPriority w:val="99"/>
    <w:semiHidden/>
    <w:unhideWhenUsed/>
    <w:rsid w:val="00F43725"/>
  </w:style>
  <w:style w:type="numbering" w:customStyle="1" w:styleId="NoList3232">
    <w:name w:val="No List3232"/>
    <w:next w:val="a5"/>
    <w:uiPriority w:val="99"/>
    <w:semiHidden/>
    <w:unhideWhenUsed/>
    <w:rsid w:val="00F43725"/>
  </w:style>
  <w:style w:type="numbering" w:customStyle="1" w:styleId="NoList4222">
    <w:name w:val="No List4222"/>
    <w:next w:val="a5"/>
    <w:uiPriority w:val="99"/>
    <w:semiHidden/>
    <w:unhideWhenUsed/>
    <w:rsid w:val="00F43725"/>
  </w:style>
  <w:style w:type="numbering" w:customStyle="1" w:styleId="NoList21122">
    <w:name w:val="No List21122"/>
    <w:next w:val="a5"/>
    <w:uiPriority w:val="99"/>
    <w:semiHidden/>
    <w:unhideWhenUsed/>
    <w:rsid w:val="00F43725"/>
  </w:style>
  <w:style w:type="numbering" w:customStyle="1" w:styleId="NoList31122">
    <w:name w:val="No List31122"/>
    <w:next w:val="a5"/>
    <w:uiPriority w:val="99"/>
    <w:semiHidden/>
    <w:unhideWhenUsed/>
    <w:rsid w:val="00F43725"/>
  </w:style>
  <w:style w:type="numbering" w:customStyle="1" w:styleId="NoList41122">
    <w:name w:val="No List41122"/>
    <w:next w:val="a5"/>
    <w:uiPriority w:val="99"/>
    <w:semiHidden/>
    <w:unhideWhenUsed/>
    <w:rsid w:val="00F43725"/>
  </w:style>
  <w:style w:type="numbering" w:customStyle="1" w:styleId="111220">
    <w:name w:val="无列表11122"/>
    <w:next w:val="a5"/>
    <w:semiHidden/>
    <w:rsid w:val="00F43725"/>
  </w:style>
  <w:style w:type="numbering" w:customStyle="1" w:styleId="NoList111122">
    <w:name w:val="No List111122"/>
    <w:next w:val="a5"/>
    <w:uiPriority w:val="99"/>
    <w:semiHidden/>
    <w:unhideWhenUsed/>
    <w:rsid w:val="00F43725"/>
  </w:style>
  <w:style w:type="numbering" w:customStyle="1" w:styleId="NoList12122">
    <w:name w:val="No List12122"/>
    <w:next w:val="a5"/>
    <w:uiPriority w:val="99"/>
    <w:semiHidden/>
    <w:unhideWhenUsed/>
    <w:rsid w:val="00F43725"/>
  </w:style>
  <w:style w:type="numbering" w:customStyle="1" w:styleId="NoList22122">
    <w:name w:val="No List22122"/>
    <w:next w:val="a5"/>
    <w:uiPriority w:val="99"/>
    <w:semiHidden/>
    <w:unhideWhenUsed/>
    <w:rsid w:val="00F43725"/>
  </w:style>
  <w:style w:type="numbering" w:customStyle="1" w:styleId="NoList32122">
    <w:name w:val="No List32122"/>
    <w:next w:val="a5"/>
    <w:uiPriority w:val="99"/>
    <w:semiHidden/>
    <w:unhideWhenUsed/>
    <w:rsid w:val="00F43725"/>
  </w:style>
  <w:style w:type="numbering" w:customStyle="1" w:styleId="NoList162">
    <w:name w:val="No List162"/>
    <w:next w:val="a5"/>
    <w:uiPriority w:val="99"/>
    <w:semiHidden/>
    <w:unhideWhenUsed/>
    <w:rsid w:val="00F43725"/>
  </w:style>
  <w:style w:type="table" w:customStyle="1" w:styleId="TableGrid158">
    <w:name w:val="Table Grid158"/>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F43725"/>
  </w:style>
  <w:style w:type="numbering" w:customStyle="1" w:styleId="NoList252">
    <w:name w:val="No List252"/>
    <w:next w:val="a5"/>
    <w:uiPriority w:val="99"/>
    <w:semiHidden/>
    <w:unhideWhenUsed/>
    <w:rsid w:val="00F43725"/>
  </w:style>
  <w:style w:type="table" w:customStyle="1" w:styleId="TableGrid448">
    <w:name w:val="Table Grid44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F43725"/>
  </w:style>
  <w:style w:type="table" w:customStyle="1" w:styleId="TableGrid538">
    <w:name w:val="Table Grid53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F43725"/>
  </w:style>
  <w:style w:type="table" w:customStyle="1" w:styleId="TableGrid638">
    <w:name w:val="Table Grid63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F43725"/>
  </w:style>
  <w:style w:type="numbering" w:customStyle="1" w:styleId="NoList642">
    <w:name w:val="No List642"/>
    <w:next w:val="a5"/>
    <w:uiPriority w:val="99"/>
    <w:semiHidden/>
    <w:unhideWhenUsed/>
    <w:rsid w:val="00F43725"/>
  </w:style>
  <w:style w:type="numbering" w:customStyle="1" w:styleId="NoList742">
    <w:name w:val="No List742"/>
    <w:next w:val="a5"/>
    <w:uiPriority w:val="99"/>
    <w:semiHidden/>
    <w:unhideWhenUsed/>
    <w:rsid w:val="00F43725"/>
  </w:style>
  <w:style w:type="numbering" w:customStyle="1" w:styleId="NoList832">
    <w:name w:val="No List832"/>
    <w:next w:val="a5"/>
    <w:uiPriority w:val="99"/>
    <w:semiHidden/>
    <w:unhideWhenUsed/>
    <w:rsid w:val="00F43725"/>
  </w:style>
  <w:style w:type="numbering" w:customStyle="1" w:styleId="NoList932">
    <w:name w:val="No List932"/>
    <w:next w:val="a5"/>
    <w:uiPriority w:val="99"/>
    <w:semiHidden/>
    <w:unhideWhenUsed/>
    <w:rsid w:val="00F43725"/>
  </w:style>
  <w:style w:type="table" w:customStyle="1" w:styleId="TableGrid833">
    <w:name w:val="Table Grid833"/>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F43725"/>
  </w:style>
  <w:style w:type="numbering" w:customStyle="1" w:styleId="NoList2142">
    <w:name w:val="No List2142"/>
    <w:next w:val="a5"/>
    <w:uiPriority w:val="99"/>
    <w:semiHidden/>
    <w:unhideWhenUsed/>
    <w:rsid w:val="00F43725"/>
  </w:style>
  <w:style w:type="table" w:customStyle="1" w:styleId="TableGrid4138">
    <w:name w:val="Table Grid4138"/>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F43725"/>
  </w:style>
  <w:style w:type="numbering" w:customStyle="1" w:styleId="NoList4142">
    <w:name w:val="No List4142"/>
    <w:next w:val="a5"/>
    <w:uiPriority w:val="99"/>
    <w:semiHidden/>
    <w:unhideWhenUsed/>
    <w:rsid w:val="00F43725"/>
  </w:style>
  <w:style w:type="numbering" w:customStyle="1" w:styleId="NoList5132">
    <w:name w:val="No List5132"/>
    <w:next w:val="a5"/>
    <w:uiPriority w:val="99"/>
    <w:semiHidden/>
    <w:unhideWhenUsed/>
    <w:rsid w:val="00F43725"/>
  </w:style>
  <w:style w:type="numbering" w:customStyle="1" w:styleId="NoList6132">
    <w:name w:val="No List6132"/>
    <w:next w:val="a5"/>
    <w:uiPriority w:val="99"/>
    <w:semiHidden/>
    <w:unhideWhenUsed/>
    <w:rsid w:val="00F43725"/>
  </w:style>
  <w:style w:type="numbering" w:customStyle="1" w:styleId="NoList7132">
    <w:name w:val="No List7132"/>
    <w:next w:val="a5"/>
    <w:uiPriority w:val="99"/>
    <w:semiHidden/>
    <w:unhideWhenUsed/>
    <w:rsid w:val="00F43725"/>
  </w:style>
  <w:style w:type="numbering" w:customStyle="1" w:styleId="NoList8132">
    <w:name w:val="No List8132"/>
    <w:next w:val="a5"/>
    <w:uiPriority w:val="99"/>
    <w:semiHidden/>
    <w:unhideWhenUsed/>
    <w:rsid w:val="00F43725"/>
  </w:style>
  <w:style w:type="numbering" w:customStyle="1" w:styleId="NoList9122">
    <w:name w:val="No List9122"/>
    <w:next w:val="a5"/>
    <w:uiPriority w:val="99"/>
    <w:semiHidden/>
    <w:unhideWhenUsed/>
    <w:rsid w:val="00F43725"/>
  </w:style>
  <w:style w:type="numbering" w:customStyle="1" w:styleId="LFO1932">
    <w:name w:val="LFO1932"/>
    <w:basedOn w:val="a5"/>
    <w:rsid w:val="00F43725"/>
  </w:style>
  <w:style w:type="numbering" w:customStyle="1" w:styleId="NoList1022">
    <w:name w:val="No List1022"/>
    <w:next w:val="a5"/>
    <w:uiPriority w:val="99"/>
    <w:semiHidden/>
    <w:unhideWhenUsed/>
    <w:rsid w:val="00F43725"/>
  </w:style>
  <w:style w:type="numbering" w:customStyle="1" w:styleId="LFO19122">
    <w:name w:val="LFO19122"/>
    <w:basedOn w:val="a5"/>
    <w:rsid w:val="00F43725"/>
  </w:style>
  <w:style w:type="table" w:customStyle="1" w:styleId="TableGrid1243">
    <w:name w:val="Table Grid1243"/>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F43725"/>
  </w:style>
  <w:style w:type="numbering" w:customStyle="1" w:styleId="NoList11142">
    <w:name w:val="No List11142"/>
    <w:next w:val="a5"/>
    <w:uiPriority w:val="99"/>
    <w:semiHidden/>
    <w:unhideWhenUsed/>
    <w:rsid w:val="00F43725"/>
  </w:style>
  <w:style w:type="table" w:customStyle="1" w:styleId="TableGrid2238">
    <w:name w:val="Table Grid2238"/>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F43725"/>
  </w:style>
  <w:style w:type="numbering" w:customStyle="1" w:styleId="1421">
    <w:name w:val="リストなし142"/>
    <w:next w:val="a5"/>
    <w:uiPriority w:val="99"/>
    <w:semiHidden/>
    <w:unhideWhenUsed/>
    <w:rsid w:val="00F43725"/>
  </w:style>
  <w:style w:type="numbering" w:customStyle="1" w:styleId="1142">
    <w:name w:val="无列表1142"/>
    <w:next w:val="a5"/>
    <w:semiHidden/>
    <w:rsid w:val="00F43725"/>
  </w:style>
  <w:style w:type="numbering" w:customStyle="1" w:styleId="11320">
    <w:name w:val="リストなし1132"/>
    <w:next w:val="a5"/>
    <w:uiPriority w:val="99"/>
    <w:semiHidden/>
    <w:unhideWhenUsed/>
    <w:rsid w:val="00F43725"/>
  </w:style>
  <w:style w:type="numbering" w:customStyle="1" w:styleId="NoList2242">
    <w:name w:val="No List2242"/>
    <w:next w:val="a5"/>
    <w:uiPriority w:val="99"/>
    <w:semiHidden/>
    <w:unhideWhenUsed/>
    <w:rsid w:val="00F43725"/>
  </w:style>
  <w:style w:type="numbering" w:customStyle="1" w:styleId="NoList3242">
    <w:name w:val="No List3242"/>
    <w:next w:val="a5"/>
    <w:uiPriority w:val="99"/>
    <w:semiHidden/>
    <w:unhideWhenUsed/>
    <w:rsid w:val="00F43725"/>
  </w:style>
  <w:style w:type="numbering" w:customStyle="1" w:styleId="NoList4232">
    <w:name w:val="No List4232"/>
    <w:next w:val="a5"/>
    <w:uiPriority w:val="99"/>
    <w:semiHidden/>
    <w:unhideWhenUsed/>
    <w:rsid w:val="00F43725"/>
  </w:style>
  <w:style w:type="numbering" w:customStyle="1" w:styleId="NoList21132">
    <w:name w:val="No List21132"/>
    <w:next w:val="a5"/>
    <w:uiPriority w:val="99"/>
    <w:semiHidden/>
    <w:unhideWhenUsed/>
    <w:rsid w:val="00F43725"/>
  </w:style>
  <w:style w:type="numbering" w:customStyle="1" w:styleId="NoList31132">
    <w:name w:val="No List31132"/>
    <w:next w:val="a5"/>
    <w:uiPriority w:val="99"/>
    <w:semiHidden/>
    <w:unhideWhenUsed/>
    <w:rsid w:val="00F43725"/>
  </w:style>
  <w:style w:type="numbering" w:customStyle="1" w:styleId="NoList41132">
    <w:name w:val="No List41132"/>
    <w:next w:val="a5"/>
    <w:uiPriority w:val="99"/>
    <w:semiHidden/>
    <w:unhideWhenUsed/>
    <w:rsid w:val="00F43725"/>
  </w:style>
  <w:style w:type="numbering" w:customStyle="1" w:styleId="11132">
    <w:name w:val="无列表11132"/>
    <w:next w:val="a5"/>
    <w:semiHidden/>
    <w:rsid w:val="00F43725"/>
  </w:style>
  <w:style w:type="numbering" w:customStyle="1" w:styleId="NoList111132">
    <w:name w:val="No List111132"/>
    <w:next w:val="a5"/>
    <w:uiPriority w:val="99"/>
    <w:semiHidden/>
    <w:unhideWhenUsed/>
    <w:rsid w:val="00F43725"/>
  </w:style>
  <w:style w:type="numbering" w:customStyle="1" w:styleId="NoList12132">
    <w:name w:val="No List12132"/>
    <w:next w:val="a5"/>
    <w:uiPriority w:val="99"/>
    <w:semiHidden/>
    <w:unhideWhenUsed/>
    <w:rsid w:val="00F43725"/>
  </w:style>
  <w:style w:type="numbering" w:customStyle="1" w:styleId="NoList22132">
    <w:name w:val="No List22132"/>
    <w:next w:val="a5"/>
    <w:uiPriority w:val="99"/>
    <w:semiHidden/>
    <w:unhideWhenUsed/>
    <w:rsid w:val="00F43725"/>
  </w:style>
  <w:style w:type="numbering" w:customStyle="1" w:styleId="NoList32132">
    <w:name w:val="No List32132"/>
    <w:next w:val="a5"/>
    <w:uiPriority w:val="99"/>
    <w:semiHidden/>
    <w:unhideWhenUsed/>
    <w:rsid w:val="00F43725"/>
  </w:style>
  <w:style w:type="table" w:customStyle="1" w:styleId="180">
    <w:name w:val="网格型18"/>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9">
    <w:name w:val="无列表21"/>
    <w:next w:val="a5"/>
    <w:uiPriority w:val="99"/>
    <w:semiHidden/>
    <w:unhideWhenUsed/>
    <w:rsid w:val="00F43725"/>
  </w:style>
  <w:style w:type="numbering" w:customStyle="1" w:styleId="1510">
    <w:name w:val="无列表151"/>
    <w:next w:val="a5"/>
    <w:semiHidden/>
    <w:rsid w:val="00F43725"/>
  </w:style>
  <w:style w:type="numbering" w:customStyle="1" w:styleId="1511">
    <w:name w:val="リストなし151"/>
    <w:next w:val="a5"/>
    <w:uiPriority w:val="99"/>
    <w:semiHidden/>
    <w:unhideWhenUsed/>
    <w:rsid w:val="00F43725"/>
  </w:style>
  <w:style w:type="table" w:customStyle="1" w:styleId="2240">
    <w:name w:val="古典型 224"/>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F43725"/>
  </w:style>
  <w:style w:type="numbering" w:customStyle="1" w:styleId="11510">
    <w:name w:val="无列表1151"/>
    <w:next w:val="a5"/>
    <w:semiHidden/>
    <w:rsid w:val="00F43725"/>
  </w:style>
  <w:style w:type="numbering" w:customStyle="1" w:styleId="11411">
    <w:name w:val="リストなし1141"/>
    <w:next w:val="a5"/>
    <w:uiPriority w:val="99"/>
    <w:semiHidden/>
    <w:unhideWhenUsed/>
    <w:rsid w:val="00F43725"/>
  </w:style>
  <w:style w:type="table" w:customStyle="1" w:styleId="TableClassic2124">
    <w:name w:val="Table Classic 2124"/>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F43725"/>
  </w:style>
  <w:style w:type="numbering" w:customStyle="1" w:styleId="NoList361">
    <w:name w:val="No List361"/>
    <w:next w:val="a5"/>
    <w:uiPriority w:val="99"/>
    <w:semiHidden/>
    <w:unhideWhenUsed/>
    <w:rsid w:val="00F43725"/>
  </w:style>
  <w:style w:type="numbering" w:customStyle="1" w:styleId="NoList1151">
    <w:name w:val="No List1151"/>
    <w:next w:val="a5"/>
    <w:uiPriority w:val="99"/>
    <w:semiHidden/>
    <w:unhideWhenUsed/>
    <w:rsid w:val="00F43725"/>
  </w:style>
  <w:style w:type="numbering" w:customStyle="1" w:styleId="NoList461">
    <w:name w:val="No List461"/>
    <w:next w:val="a5"/>
    <w:uiPriority w:val="99"/>
    <w:semiHidden/>
    <w:unhideWhenUsed/>
    <w:rsid w:val="00F43725"/>
  </w:style>
  <w:style w:type="numbering" w:customStyle="1" w:styleId="NoList551">
    <w:name w:val="No List551"/>
    <w:next w:val="a5"/>
    <w:uiPriority w:val="99"/>
    <w:semiHidden/>
    <w:unhideWhenUsed/>
    <w:rsid w:val="00F43725"/>
  </w:style>
  <w:style w:type="numbering" w:customStyle="1" w:styleId="NoList11151">
    <w:name w:val="No List11151"/>
    <w:next w:val="a5"/>
    <w:uiPriority w:val="99"/>
    <w:semiHidden/>
    <w:unhideWhenUsed/>
    <w:rsid w:val="00F43725"/>
  </w:style>
  <w:style w:type="numbering" w:customStyle="1" w:styleId="NoList2151">
    <w:name w:val="No List2151"/>
    <w:next w:val="a5"/>
    <w:uiPriority w:val="99"/>
    <w:semiHidden/>
    <w:unhideWhenUsed/>
    <w:rsid w:val="00F43725"/>
  </w:style>
  <w:style w:type="numbering" w:customStyle="1" w:styleId="NoList3151">
    <w:name w:val="No List3151"/>
    <w:next w:val="a5"/>
    <w:uiPriority w:val="99"/>
    <w:semiHidden/>
    <w:unhideWhenUsed/>
    <w:rsid w:val="00F43725"/>
  </w:style>
  <w:style w:type="numbering" w:customStyle="1" w:styleId="NoList4151">
    <w:name w:val="No List4151"/>
    <w:next w:val="a5"/>
    <w:uiPriority w:val="99"/>
    <w:semiHidden/>
    <w:unhideWhenUsed/>
    <w:rsid w:val="00F43725"/>
  </w:style>
  <w:style w:type="numbering" w:customStyle="1" w:styleId="NoList651">
    <w:name w:val="No List651"/>
    <w:next w:val="a5"/>
    <w:uiPriority w:val="99"/>
    <w:semiHidden/>
    <w:unhideWhenUsed/>
    <w:rsid w:val="00F43725"/>
  </w:style>
  <w:style w:type="numbering" w:customStyle="1" w:styleId="NoList751">
    <w:name w:val="No List751"/>
    <w:next w:val="a5"/>
    <w:uiPriority w:val="99"/>
    <w:semiHidden/>
    <w:unhideWhenUsed/>
    <w:rsid w:val="00F43725"/>
  </w:style>
  <w:style w:type="numbering" w:customStyle="1" w:styleId="NoList1251">
    <w:name w:val="No List1251"/>
    <w:next w:val="a5"/>
    <w:uiPriority w:val="99"/>
    <w:semiHidden/>
    <w:unhideWhenUsed/>
    <w:rsid w:val="00F43725"/>
  </w:style>
  <w:style w:type="numbering" w:customStyle="1" w:styleId="NoList2251">
    <w:name w:val="No List2251"/>
    <w:next w:val="a5"/>
    <w:uiPriority w:val="99"/>
    <w:semiHidden/>
    <w:unhideWhenUsed/>
    <w:rsid w:val="00F43725"/>
  </w:style>
  <w:style w:type="numbering" w:customStyle="1" w:styleId="NoList3251">
    <w:name w:val="No List3251"/>
    <w:next w:val="a5"/>
    <w:uiPriority w:val="99"/>
    <w:semiHidden/>
    <w:unhideWhenUsed/>
    <w:rsid w:val="00F43725"/>
  </w:style>
  <w:style w:type="numbering" w:customStyle="1" w:styleId="NoList4241">
    <w:name w:val="No List4241"/>
    <w:next w:val="a5"/>
    <w:uiPriority w:val="99"/>
    <w:semiHidden/>
    <w:unhideWhenUsed/>
    <w:rsid w:val="00F43725"/>
  </w:style>
  <w:style w:type="numbering" w:customStyle="1" w:styleId="NoList5141">
    <w:name w:val="No List5141"/>
    <w:next w:val="a5"/>
    <w:uiPriority w:val="99"/>
    <w:semiHidden/>
    <w:unhideWhenUsed/>
    <w:rsid w:val="00F43725"/>
  </w:style>
  <w:style w:type="numbering" w:customStyle="1" w:styleId="NoList21141">
    <w:name w:val="No List21141"/>
    <w:next w:val="a5"/>
    <w:uiPriority w:val="99"/>
    <w:semiHidden/>
    <w:unhideWhenUsed/>
    <w:rsid w:val="00F43725"/>
  </w:style>
  <w:style w:type="numbering" w:customStyle="1" w:styleId="NoList31141">
    <w:name w:val="No List31141"/>
    <w:next w:val="a5"/>
    <w:uiPriority w:val="99"/>
    <w:semiHidden/>
    <w:unhideWhenUsed/>
    <w:rsid w:val="00F43725"/>
  </w:style>
  <w:style w:type="numbering" w:customStyle="1" w:styleId="NoList41141">
    <w:name w:val="No List41141"/>
    <w:next w:val="a5"/>
    <w:uiPriority w:val="99"/>
    <w:semiHidden/>
    <w:unhideWhenUsed/>
    <w:rsid w:val="00F43725"/>
  </w:style>
  <w:style w:type="numbering" w:customStyle="1" w:styleId="NoList6141">
    <w:name w:val="No List6141"/>
    <w:next w:val="a5"/>
    <w:uiPriority w:val="99"/>
    <w:semiHidden/>
    <w:unhideWhenUsed/>
    <w:rsid w:val="00F43725"/>
  </w:style>
  <w:style w:type="numbering" w:customStyle="1" w:styleId="11141">
    <w:name w:val="无列表11141"/>
    <w:next w:val="a5"/>
    <w:semiHidden/>
    <w:rsid w:val="00F43725"/>
  </w:style>
  <w:style w:type="numbering" w:customStyle="1" w:styleId="NoList111141">
    <w:name w:val="No List111141"/>
    <w:next w:val="a5"/>
    <w:uiPriority w:val="99"/>
    <w:semiHidden/>
    <w:unhideWhenUsed/>
    <w:rsid w:val="00F43725"/>
  </w:style>
  <w:style w:type="numbering" w:customStyle="1" w:styleId="NoList7141">
    <w:name w:val="No List7141"/>
    <w:next w:val="a5"/>
    <w:uiPriority w:val="99"/>
    <w:semiHidden/>
    <w:unhideWhenUsed/>
    <w:rsid w:val="00F43725"/>
  </w:style>
  <w:style w:type="numbering" w:customStyle="1" w:styleId="NoList12141">
    <w:name w:val="No List12141"/>
    <w:next w:val="a5"/>
    <w:uiPriority w:val="99"/>
    <w:semiHidden/>
    <w:unhideWhenUsed/>
    <w:rsid w:val="00F43725"/>
  </w:style>
  <w:style w:type="numbering" w:customStyle="1" w:styleId="NoList22141">
    <w:name w:val="No List22141"/>
    <w:next w:val="a5"/>
    <w:uiPriority w:val="99"/>
    <w:semiHidden/>
    <w:unhideWhenUsed/>
    <w:rsid w:val="00F43725"/>
  </w:style>
  <w:style w:type="numbering" w:customStyle="1" w:styleId="NoList32141">
    <w:name w:val="No List32141"/>
    <w:next w:val="a5"/>
    <w:uiPriority w:val="99"/>
    <w:semiHidden/>
    <w:unhideWhenUsed/>
    <w:rsid w:val="00F43725"/>
  </w:style>
  <w:style w:type="numbering" w:customStyle="1" w:styleId="NoList841">
    <w:name w:val="No List841"/>
    <w:next w:val="a5"/>
    <w:uiPriority w:val="99"/>
    <w:semiHidden/>
    <w:unhideWhenUsed/>
    <w:rsid w:val="00F43725"/>
  </w:style>
  <w:style w:type="numbering" w:customStyle="1" w:styleId="NoList941">
    <w:name w:val="No List941"/>
    <w:next w:val="a5"/>
    <w:uiPriority w:val="99"/>
    <w:semiHidden/>
    <w:unhideWhenUsed/>
    <w:rsid w:val="00F43725"/>
  </w:style>
  <w:style w:type="numbering" w:customStyle="1" w:styleId="NoList8141">
    <w:name w:val="No List8141"/>
    <w:next w:val="a5"/>
    <w:uiPriority w:val="99"/>
    <w:semiHidden/>
    <w:unhideWhenUsed/>
    <w:rsid w:val="00F43725"/>
  </w:style>
  <w:style w:type="numbering" w:customStyle="1" w:styleId="NoList9131">
    <w:name w:val="No List9131"/>
    <w:next w:val="a5"/>
    <w:uiPriority w:val="99"/>
    <w:semiHidden/>
    <w:unhideWhenUsed/>
    <w:rsid w:val="00F43725"/>
  </w:style>
  <w:style w:type="numbering" w:customStyle="1" w:styleId="LFO1941">
    <w:name w:val="LFO1941"/>
    <w:basedOn w:val="a5"/>
    <w:rsid w:val="00F43725"/>
  </w:style>
  <w:style w:type="numbering" w:customStyle="1" w:styleId="NoList1031">
    <w:name w:val="No List1031"/>
    <w:next w:val="a5"/>
    <w:uiPriority w:val="99"/>
    <w:semiHidden/>
    <w:unhideWhenUsed/>
    <w:rsid w:val="00F43725"/>
  </w:style>
  <w:style w:type="numbering" w:customStyle="1" w:styleId="LFO19131">
    <w:name w:val="LFO19131"/>
    <w:basedOn w:val="a5"/>
    <w:rsid w:val="00F43725"/>
  </w:style>
  <w:style w:type="numbering" w:customStyle="1" w:styleId="12110">
    <w:name w:val="无列表1211"/>
    <w:next w:val="a5"/>
    <w:semiHidden/>
    <w:rsid w:val="00F43725"/>
  </w:style>
  <w:style w:type="numbering" w:customStyle="1" w:styleId="12111">
    <w:name w:val="リストなし1211"/>
    <w:next w:val="a5"/>
    <w:uiPriority w:val="99"/>
    <w:semiHidden/>
    <w:unhideWhenUsed/>
    <w:rsid w:val="00F43725"/>
  </w:style>
  <w:style w:type="numbering" w:customStyle="1" w:styleId="111110">
    <w:name w:val="リストなし11111"/>
    <w:next w:val="a5"/>
    <w:uiPriority w:val="99"/>
    <w:semiHidden/>
    <w:unhideWhenUsed/>
    <w:rsid w:val="00F43725"/>
  </w:style>
  <w:style w:type="numbering" w:customStyle="1" w:styleId="NoList1311">
    <w:name w:val="No List1311"/>
    <w:next w:val="a5"/>
    <w:uiPriority w:val="99"/>
    <w:semiHidden/>
    <w:unhideWhenUsed/>
    <w:rsid w:val="00F43725"/>
  </w:style>
  <w:style w:type="numbering" w:customStyle="1" w:styleId="NoList2311">
    <w:name w:val="No List2311"/>
    <w:next w:val="a5"/>
    <w:uiPriority w:val="99"/>
    <w:semiHidden/>
    <w:unhideWhenUsed/>
    <w:rsid w:val="00F43725"/>
  </w:style>
  <w:style w:type="numbering" w:customStyle="1" w:styleId="NoList3311">
    <w:name w:val="No List3311"/>
    <w:next w:val="a5"/>
    <w:uiPriority w:val="99"/>
    <w:semiHidden/>
    <w:unhideWhenUsed/>
    <w:rsid w:val="00F43725"/>
  </w:style>
  <w:style w:type="numbering" w:customStyle="1" w:styleId="NoList4311">
    <w:name w:val="No List4311"/>
    <w:next w:val="a5"/>
    <w:uiPriority w:val="99"/>
    <w:semiHidden/>
    <w:unhideWhenUsed/>
    <w:rsid w:val="00F43725"/>
  </w:style>
  <w:style w:type="numbering" w:customStyle="1" w:styleId="NoList5211">
    <w:name w:val="No List5211"/>
    <w:next w:val="a5"/>
    <w:uiPriority w:val="99"/>
    <w:semiHidden/>
    <w:unhideWhenUsed/>
    <w:rsid w:val="00F43725"/>
  </w:style>
  <w:style w:type="numbering" w:customStyle="1" w:styleId="NoList6211">
    <w:name w:val="No List6211"/>
    <w:next w:val="a5"/>
    <w:uiPriority w:val="99"/>
    <w:semiHidden/>
    <w:unhideWhenUsed/>
    <w:rsid w:val="00F43725"/>
  </w:style>
  <w:style w:type="numbering" w:customStyle="1" w:styleId="NoList7211">
    <w:name w:val="No List7211"/>
    <w:next w:val="a5"/>
    <w:uiPriority w:val="99"/>
    <w:semiHidden/>
    <w:unhideWhenUsed/>
    <w:rsid w:val="00F43725"/>
  </w:style>
  <w:style w:type="numbering" w:customStyle="1" w:styleId="NoList11211">
    <w:name w:val="No List11211"/>
    <w:next w:val="a5"/>
    <w:uiPriority w:val="99"/>
    <w:semiHidden/>
    <w:unhideWhenUsed/>
    <w:rsid w:val="00F43725"/>
  </w:style>
  <w:style w:type="numbering" w:customStyle="1" w:styleId="NoList21211">
    <w:name w:val="No List21211"/>
    <w:next w:val="a5"/>
    <w:uiPriority w:val="99"/>
    <w:semiHidden/>
    <w:unhideWhenUsed/>
    <w:rsid w:val="00F43725"/>
  </w:style>
  <w:style w:type="numbering" w:customStyle="1" w:styleId="NoList31211">
    <w:name w:val="No List31211"/>
    <w:next w:val="a5"/>
    <w:uiPriority w:val="99"/>
    <w:semiHidden/>
    <w:unhideWhenUsed/>
    <w:rsid w:val="00F43725"/>
  </w:style>
  <w:style w:type="numbering" w:customStyle="1" w:styleId="NoList41211">
    <w:name w:val="No List41211"/>
    <w:next w:val="a5"/>
    <w:uiPriority w:val="99"/>
    <w:semiHidden/>
    <w:unhideWhenUsed/>
    <w:rsid w:val="00F43725"/>
  </w:style>
  <w:style w:type="numbering" w:customStyle="1" w:styleId="NoList51111">
    <w:name w:val="No List51111"/>
    <w:next w:val="a5"/>
    <w:uiPriority w:val="99"/>
    <w:semiHidden/>
    <w:unhideWhenUsed/>
    <w:rsid w:val="00F43725"/>
  </w:style>
  <w:style w:type="numbering" w:customStyle="1" w:styleId="NoList61111">
    <w:name w:val="No List61111"/>
    <w:next w:val="a5"/>
    <w:uiPriority w:val="99"/>
    <w:semiHidden/>
    <w:unhideWhenUsed/>
    <w:rsid w:val="00F43725"/>
  </w:style>
  <w:style w:type="numbering" w:customStyle="1" w:styleId="NoList71111">
    <w:name w:val="No List71111"/>
    <w:next w:val="a5"/>
    <w:uiPriority w:val="99"/>
    <w:semiHidden/>
    <w:unhideWhenUsed/>
    <w:rsid w:val="00F43725"/>
  </w:style>
  <w:style w:type="numbering" w:customStyle="1" w:styleId="NoList81111">
    <w:name w:val="No List81111"/>
    <w:next w:val="a5"/>
    <w:uiPriority w:val="99"/>
    <w:semiHidden/>
    <w:unhideWhenUsed/>
    <w:rsid w:val="00F43725"/>
  </w:style>
  <w:style w:type="numbering" w:customStyle="1" w:styleId="NoList12211">
    <w:name w:val="No List12211"/>
    <w:next w:val="a5"/>
    <w:uiPriority w:val="99"/>
    <w:semiHidden/>
    <w:rsid w:val="00F43725"/>
  </w:style>
  <w:style w:type="numbering" w:customStyle="1" w:styleId="NoList111211">
    <w:name w:val="No List111211"/>
    <w:next w:val="a5"/>
    <w:uiPriority w:val="99"/>
    <w:semiHidden/>
    <w:unhideWhenUsed/>
    <w:rsid w:val="00F43725"/>
  </w:style>
  <w:style w:type="numbering" w:customStyle="1" w:styleId="112110">
    <w:name w:val="无列表11211"/>
    <w:next w:val="a5"/>
    <w:semiHidden/>
    <w:rsid w:val="00F43725"/>
  </w:style>
  <w:style w:type="numbering" w:customStyle="1" w:styleId="NoList22211">
    <w:name w:val="No List22211"/>
    <w:next w:val="a5"/>
    <w:uiPriority w:val="99"/>
    <w:semiHidden/>
    <w:unhideWhenUsed/>
    <w:rsid w:val="00F43725"/>
  </w:style>
  <w:style w:type="numbering" w:customStyle="1" w:styleId="NoList32211">
    <w:name w:val="No List32211"/>
    <w:next w:val="a5"/>
    <w:uiPriority w:val="99"/>
    <w:semiHidden/>
    <w:unhideWhenUsed/>
    <w:rsid w:val="00F43725"/>
  </w:style>
  <w:style w:type="numbering" w:customStyle="1" w:styleId="NoList42111">
    <w:name w:val="No List42111"/>
    <w:next w:val="a5"/>
    <w:uiPriority w:val="99"/>
    <w:semiHidden/>
    <w:unhideWhenUsed/>
    <w:rsid w:val="00F43725"/>
  </w:style>
  <w:style w:type="numbering" w:customStyle="1" w:styleId="NoList211111">
    <w:name w:val="No List211111"/>
    <w:next w:val="a5"/>
    <w:uiPriority w:val="99"/>
    <w:semiHidden/>
    <w:unhideWhenUsed/>
    <w:rsid w:val="00F43725"/>
  </w:style>
  <w:style w:type="numbering" w:customStyle="1" w:styleId="NoList311111">
    <w:name w:val="No List311111"/>
    <w:next w:val="a5"/>
    <w:uiPriority w:val="99"/>
    <w:semiHidden/>
    <w:unhideWhenUsed/>
    <w:rsid w:val="00F43725"/>
  </w:style>
  <w:style w:type="numbering" w:customStyle="1" w:styleId="NoList411111">
    <w:name w:val="No List411111"/>
    <w:next w:val="a5"/>
    <w:uiPriority w:val="99"/>
    <w:semiHidden/>
    <w:unhideWhenUsed/>
    <w:rsid w:val="00F43725"/>
  </w:style>
  <w:style w:type="numbering" w:customStyle="1" w:styleId="111111">
    <w:name w:val="无列表111111"/>
    <w:next w:val="a5"/>
    <w:semiHidden/>
    <w:rsid w:val="00F43725"/>
  </w:style>
  <w:style w:type="numbering" w:customStyle="1" w:styleId="NoList1111111">
    <w:name w:val="No List1111111"/>
    <w:next w:val="a5"/>
    <w:uiPriority w:val="99"/>
    <w:semiHidden/>
    <w:unhideWhenUsed/>
    <w:rsid w:val="00F43725"/>
  </w:style>
  <w:style w:type="numbering" w:customStyle="1" w:styleId="NoList121111">
    <w:name w:val="No List121111"/>
    <w:next w:val="a5"/>
    <w:uiPriority w:val="99"/>
    <w:semiHidden/>
    <w:unhideWhenUsed/>
    <w:rsid w:val="00F43725"/>
  </w:style>
  <w:style w:type="numbering" w:customStyle="1" w:styleId="NoList221111">
    <w:name w:val="No List221111"/>
    <w:next w:val="a5"/>
    <w:uiPriority w:val="99"/>
    <w:semiHidden/>
    <w:unhideWhenUsed/>
    <w:rsid w:val="00F43725"/>
  </w:style>
  <w:style w:type="numbering" w:customStyle="1" w:styleId="NoList321111">
    <w:name w:val="No List321111"/>
    <w:next w:val="a5"/>
    <w:uiPriority w:val="99"/>
    <w:semiHidden/>
    <w:unhideWhenUsed/>
    <w:rsid w:val="00F43725"/>
  </w:style>
  <w:style w:type="numbering" w:customStyle="1" w:styleId="NoList1411">
    <w:name w:val="No List1411"/>
    <w:next w:val="a5"/>
    <w:uiPriority w:val="99"/>
    <w:semiHidden/>
    <w:unhideWhenUsed/>
    <w:rsid w:val="00F43725"/>
  </w:style>
  <w:style w:type="numbering" w:customStyle="1" w:styleId="NoList1511">
    <w:name w:val="No List1511"/>
    <w:next w:val="a5"/>
    <w:uiPriority w:val="99"/>
    <w:semiHidden/>
    <w:unhideWhenUsed/>
    <w:rsid w:val="00F43725"/>
  </w:style>
  <w:style w:type="numbering" w:customStyle="1" w:styleId="NoList2411">
    <w:name w:val="No List2411"/>
    <w:next w:val="a5"/>
    <w:uiPriority w:val="99"/>
    <w:semiHidden/>
    <w:unhideWhenUsed/>
    <w:rsid w:val="00F43725"/>
  </w:style>
  <w:style w:type="numbering" w:customStyle="1" w:styleId="NoList3411">
    <w:name w:val="No List3411"/>
    <w:next w:val="a5"/>
    <w:uiPriority w:val="99"/>
    <w:semiHidden/>
    <w:unhideWhenUsed/>
    <w:rsid w:val="00F43725"/>
  </w:style>
  <w:style w:type="numbering" w:customStyle="1" w:styleId="NoList4411">
    <w:name w:val="No List4411"/>
    <w:next w:val="a5"/>
    <w:uiPriority w:val="99"/>
    <w:semiHidden/>
    <w:unhideWhenUsed/>
    <w:rsid w:val="00F43725"/>
  </w:style>
  <w:style w:type="numbering" w:customStyle="1" w:styleId="NoList5311">
    <w:name w:val="No List5311"/>
    <w:next w:val="a5"/>
    <w:uiPriority w:val="99"/>
    <w:semiHidden/>
    <w:unhideWhenUsed/>
    <w:rsid w:val="00F43725"/>
  </w:style>
  <w:style w:type="numbering" w:customStyle="1" w:styleId="NoList6311">
    <w:name w:val="No List6311"/>
    <w:next w:val="a5"/>
    <w:uiPriority w:val="99"/>
    <w:semiHidden/>
    <w:unhideWhenUsed/>
    <w:rsid w:val="00F43725"/>
  </w:style>
  <w:style w:type="numbering" w:customStyle="1" w:styleId="NoList7311">
    <w:name w:val="No List7311"/>
    <w:next w:val="a5"/>
    <w:uiPriority w:val="99"/>
    <w:semiHidden/>
    <w:unhideWhenUsed/>
    <w:rsid w:val="00F43725"/>
  </w:style>
  <w:style w:type="numbering" w:customStyle="1" w:styleId="NoList8211">
    <w:name w:val="No List8211"/>
    <w:next w:val="a5"/>
    <w:uiPriority w:val="99"/>
    <w:semiHidden/>
    <w:unhideWhenUsed/>
    <w:rsid w:val="00F43725"/>
  </w:style>
  <w:style w:type="numbering" w:customStyle="1" w:styleId="NoList9211">
    <w:name w:val="No List9211"/>
    <w:next w:val="a5"/>
    <w:uiPriority w:val="99"/>
    <w:semiHidden/>
    <w:unhideWhenUsed/>
    <w:rsid w:val="00F43725"/>
  </w:style>
  <w:style w:type="numbering" w:customStyle="1" w:styleId="NoList11311">
    <w:name w:val="No List11311"/>
    <w:next w:val="a5"/>
    <w:uiPriority w:val="99"/>
    <w:semiHidden/>
    <w:unhideWhenUsed/>
    <w:rsid w:val="00F43725"/>
  </w:style>
  <w:style w:type="numbering" w:customStyle="1" w:styleId="NoList21311">
    <w:name w:val="No List21311"/>
    <w:next w:val="a5"/>
    <w:uiPriority w:val="99"/>
    <w:semiHidden/>
    <w:unhideWhenUsed/>
    <w:rsid w:val="00F43725"/>
  </w:style>
  <w:style w:type="numbering" w:customStyle="1" w:styleId="NoList31311">
    <w:name w:val="No List31311"/>
    <w:next w:val="a5"/>
    <w:uiPriority w:val="99"/>
    <w:semiHidden/>
    <w:unhideWhenUsed/>
    <w:rsid w:val="00F43725"/>
  </w:style>
  <w:style w:type="numbering" w:customStyle="1" w:styleId="NoList41311">
    <w:name w:val="No List41311"/>
    <w:next w:val="a5"/>
    <w:uiPriority w:val="99"/>
    <w:semiHidden/>
    <w:unhideWhenUsed/>
    <w:rsid w:val="00F43725"/>
  </w:style>
  <w:style w:type="numbering" w:customStyle="1" w:styleId="NoList51211">
    <w:name w:val="No List51211"/>
    <w:next w:val="a5"/>
    <w:uiPriority w:val="99"/>
    <w:semiHidden/>
    <w:unhideWhenUsed/>
    <w:rsid w:val="00F43725"/>
  </w:style>
  <w:style w:type="numbering" w:customStyle="1" w:styleId="NoList61211">
    <w:name w:val="No List61211"/>
    <w:next w:val="a5"/>
    <w:uiPriority w:val="99"/>
    <w:semiHidden/>
    <w:unhideWhenUsed/>
    <w:rsid w:val="00F43725"/>
  </w:style>
  <w:style w:type="numbering" w:customStyle="1" w:styleId="NoList71211">
    <w:name w:val="No List71211"/>
    <w:next w:val="a5"/>
    <w:uiPriority w:val="99"/>
    <w:semiHidden/>
    <w:unhideWhenUsed/>
    <w:rsid w:val="00F43725"/>
  </w:style>
  <w:style w:type="numbering" w:customStyle="1" w:styleId="NoList81211">
    <w:name w:val="No List81211"/>
    <w:next w:val="a5"/>
    <w:uiPriority w:val="99"/>
    <w:semiHidden/>
    <w:unhideWhenUsed/>
    <w:rsid w:val="00F43725"/>
  </w:style>
  <w:style w:type="numbering" w:customStyle="1" w:styleId="NoList91111">
    <w:name w:val="No List91111"/>
    <w:next w:val="a5"/>
    <w:uiPriority w:val="99"/>
    <w:semiHidden/>
    <w:unhideWhenUsed/>
    <w:rsid w:val="00F43725"/>
  </w:style>
  <w:style w:type="numbering" w:customStyle="1" w:styleId="LFO19211">
    <w:name w:val="LFO19211"/>
    <w:basedOn w:val="a5"/>
    <w:rsid w:val="00F43725"/>
  </w:style>
  <w:style w:type="numbering" w:customStyle="1" w:styleId="NoList10111">
    <w:name w:val="No List10111"/>
    <w:next w:val="a5"/>
    <w:uiPriority w:val="99"/>
    <w:semiHidden/>
    <w:unhideWhenUsed/>
    <w:rsid w:val="00F43725"/>
  </w:style>
  <w:style w:type="numbering" w:customStyle="1" w:styleId="LFO191111">
    <w:name w:val="LFO191111"/>
    <w:basedOn w:val="a5"/>
    <w:rsid w:val="00F43725"/>
  </w:style>
  <w:style w:type="numbering" w:customStyle="1" w:styleId="NoList12311">
    <w:name w:val="No List12311"/>
    <w:next w:val="a5"/>
    <w:uiPriority w:val="99"/>
    <w:semiHidden/>
    <w:rsid w:val="00F43725"/>
  </w:style>
  <w:style w:type="numbering" w:customStyle="1" w:styleId="NoList111311">
    <w:name w:val="No List111311"/>
    <w:next w:val="a5"/>
    <w:uiPriority w:val="99"/>
    <w:semiHidden/>
    <w:unhideWhenUsed/>
    <w:rsid w:val="00F43725"/>
  </w:style>
  <w:style w:type="numbering" w:customStyle="1" w:styleId="13110">
    <w:name w:val="无列表1311"/>
    <w:next w:val="a5"/>
    <w:semiHidden/>
    <w:rsid w:val="00F43725"/>
  </w:style>
  <w:style w:type="numbering" w:customStyle="1" w:styleId="13111">
    <w:name w:val="リストなし1311"/>
    <w:next w:val="a5"/>
    <w:uiPriority w:val="99"/>
    <w:semiHidden/>
    <w:unhideWhenUsed/>
    <w:rsid w:val="00F43725"/>
  </w:style>
  <w:style w:type="numbering" w:customStyle="1" w:styleId="113110">
    <w:name w:val="无列表11311"/>
    <w:next w:val="a5"/>
    <w:semiHidden/>
    <w:rsid w:val="00F43725"/>
  </w:style>
  <w:style w:type="numbering" w:customStyle="1" w:styleId="112111">
    <w:name w:val="リストなし11211"/>
    <w:next w:val="a5"/>
    <w:uiPriority w:val="99"/>
    <w:semiHidden/>
    <w:unhideWhenUsed/>
    <w:rsid w:val="00F43725"/>
  </w:style>
  <w:style w:type="numbering" w:customStyle="1" w:styleId="NoList22311">
    <w:name w:val="No List22311"/>
    <w:next w:val="a5"/>
    <w:uiPriority w:val="99"/>
    <w:semiHidden/>
    <w:unhideWhenUsed/>
    <w:rsid w:val="00F43725"/>
  </w:style>
  <w:style w:type="numbering" w:customStyle="1" w:styleId="NoList32311">
    <w:name w:val="No List32311"/>
    <w:next w:val="a5"/>
    <w:uiPriority w:val="99"/>
    <w:semiHidden/>
    <w:unhideWhenUsed/>
    <w:rsid w:val="00F43725"/>
  </w:style>
  <w:style w:type="numbering" w:customStyle="1" w:styleId="NoList42211">
    <w:name w:val="No List42211"/>
    <w:next w:val="a5"/>
    <w:uiPriority w:val="99"/>
    <w:semiHidden/>
    <w:unhideWhenUsed/>
    <w:rsid w:val="00F43725"/>
  </w:style>
  <w:style w:type="numbering" w:customStyle="1" w:styleId="NoList211211">
    <w:name w:val="No List211211"/>
    <w:next w:val="a5"/>
    <w:uiPriority w:val="99"/>
    <w:semiHidden/>
    <w:unhideWhenUsed/>
    <w:rsid w:val="00F43725"/>
  </w:style>
  <w:style w:type="numbering" w:customStyle="1" w:styleId="NoList311211">
    <w:name w:val="No List311211"/>
    <w:next w:val="a5"/>
    <w:uiPriority w:val="99"/>
    <w:semiHidden/>
    <w:unhideWhenUsed/>
    <w:rsid w:val="00F43725"/>
  </w:style>
  <w:style w:type="numbering" w:customStyle="1" w:styleId="NoList411211">
    <w:name w:val="No List411211"/>
    <w:next w:val="a5"/>
    <w:uiPriority w:val="99"/>
    <w:semiHidden/>
    <w:unhideWhenUsed/>
    <w:rsid w:val="00F43725"/>
  </w:style>
  <w:style w:type="numbering" w:customStyle="1" w:styleId="111211">
    <w:name w:val="无列表111211"/>
    <w:next w:val="a5"/>
    <w:semiHidden/>
    <w:rsid w:val="00F43725"/>
  </w:style>
  <w:style w:type="numbering" w:customStyle="1" w:styleId="NoList1111211">
    <w:name w:val="No List1111211"/>
    <w:next w:val="a5"/>
    <w:uiPriority w:val="99"/>
    <w:semiHidden/>
    <w:unhideWhenUsed/>
    <w:rsid w:val="00F43725"/>
  </w:style>
  <w:style w:type="numbering" w:customStyle="1" w:styleId="NoList121211">
    <w:name w:val="No List121211"/>
    <w:next w:val="a5"/>
    <w:uiPriority w:val="99"/>
    <w:semiHidden/>
    <w:unhideWhenUsed/>
    <w:rsid w:val="00F43725"/>
  </w:style>
  <w:style w:type="numbering" w:customStyle="1" w:styleId="NoList221211">
    <w:name w:val="No List221211"/>
    <w:next w:val="a5"/>
    <w:uiPriority w:val="99"/>
    <w:semiHidden/>
    <w:unhideWhenUsed/>
    <w:rsid w:val="00F43725"/>
  </w:style>
  <w:style w:type="numbering" w:customStyle="1" w:styleId="NoList321211">
    <w:name w:val="No List321211"/>
    <w:next w:val="a5"/>
    <w:uiPriority w:val="99"/>
    <w:semiHidden/>
    <w:unhideWhenUsed/>
    <w:rsid w:val="00F43725"/>
  </w:style>
  <w:style w:type="numbering" w:customStyle="1" w:styleId="NoList1611">
    <w:name w:val="No List1611"/>
    <w:next w:val="a5"/>
    <w:uiPriority w:val="99"/>
    <w:semiHidden/>
    <w:unhideWhenUsed/>
    <w:rsid w:val="00F43725"/>
  </w:style>
  <w:style w:type="numbering" w:customStyle="1" w:styleId="NoList1711">
    <w:name w:val="No List1711"/>
    <w:next w:val="a5"/>
    <w:uiPriority w:val="99"/>
    <w:semiHidden/>
    <w:unhideWhenUsed/>
    <w:rsid w:val="00F43725"/>
  </w:style>
  <w:style w:type="numbering" w:customStyle="1" w:styleId="NoList2511">
    <w:name w:val="No List2511"/>
    <w:next w:val="a5"/>
    <w:uiPriority w:val="99"/>
    <w:semiHidden/>
    <w:unhideWhenUsed/>
    <w:rsid w:val="00F43725"/>
  </w:style>
  <w:style w:type="numbering" w:customStyle="1" w:styleId="NoList3511">
    <w:name w:val="No List3511"/>
    <w:next w:val="a5"/>
    <w:uiPriority w:val="99"/>
    <w:semiHidden/>
    <w:unhideWhenUsed/>
    <w:rsid w:val="00F43725"/>
  </w:style>
  <w:style w:type="numbering" w:customStyle="1" w:styleId="NoList4511">
    <w:name w:val="No List4511"/>
    <w:next w:val="a5"/>
    <w:uiPriority w:val="99"/>
    <w:semiHidden/>
    <w:unhideWhenUsed/>
    <w:rsid w:val="00F43725"/>
  </w:style>
  <w:style w:type="numbering" w:customStyle="1" w:styleId="NoList5411">
    <w:name w:val="No List5411"/>
    <w:next w:val="a5"/>
    <w:uiPriority w:val="99"/>
    <w:semiHidden/>
    <w:unhideWhenUsed/>
    <w:rsid w:val="00F43725"/>
  </w:style>
  <w:style w:type="numbering" w:customStyle="1" w:styleId="NoList6411">
    <w:name w:val="No List6411"/>
    <w:next w:val="a5"/>
    <w:uiPriority w:val="99"/>
    <w:semiHidden/>
    <w:unhideWhenUsed/>
    <w:rsid w:val="00F43725"/>
  </w:style>
  <w:style w:type="numbering" w:customStyle="1" w:styleId="NoList7411">
    <w:name w:val="No List7411"/>
    <w:next w:val="a5"/>
    <w:uiPriority w:val="99"/>
    <w:semiHidden/>
    <w:unhideWhenUsed/>
    <w:rsid w:val="00F43725"/>
  </w:style>
  <w:style w:type="numbering" w:customStyle="1" w:styleId="NoList8311">
    <w:name w:val="No List8311"/>
    <w:next w:val="a5"/>
    <w:uiPriority w:val="99"/>
    <w:semiHidden/>
    <w:unhideWhenUsed/>
    <w:rsid w:val="00F43725"/>
  </w:style>
  <w:style w:type="numbering" w:customStyle="1" w:styleId="NoList9311">
    <w:name w:val="No List9311"/>
    <w:next w:val="a5"/>
    <w:uiPriority w:val="99"/>
    <w:semiHidden/>
    <w:unhideWhenUsed/>
    <w:rsid w:val="00F43725"/>
  </w:style>
  <w:style w:type="numbering" w:customStyle="1" w:styleId="NoList11411">
    <w:name w:val="No List11411"/>
    <w:next w:val="a5"/>
    <w:uiPriority w:val="99"/>
    <w:semiHidden/>
    <w:unhideWhenUsed/>
    <w:rsid w:val="00F43725"/>
  </w:style>
  <w:style w:type="numbering" w:customStyle="1" w:styleId="NoList21411">
    <w:name w:val="No List21411"/>
    <w:next w:val="a5"/>
    <w:uiPriority w:val="99"/>
    <w:semiHidden/>
    <w:unhideWhenUsed/>
    <w:rsid w:val="00F43725"/>
  </w:style>
  <w:style w:type="numbering" w:customStyle="1" w:styleId="NoList31411">
    <w:name w:val="No List31411"/>
    <w:next w:val="a5"/>
    <w:uiPriority w:val="99"/>
    <w:semiHidden/>
    <w:unhideWhenUsed/>
    <w:rsid w:val="00F43725"/>
  </w:style>
  <w:style w:type="numbering" w:customStyle="1" w:styleId="NoList41411">
    <w:name w:val="No List41411"/>
    <w:next w:val="a5"/>
    <w:uiPriority w:val="99"/>
    <w:semiHidden/>
    <w:unhideWhenUsed/>
    <w:rsid w:val="00F43725"/>
  </w:style>
  <w:style w:type="numbering" w:customStyle="1" w:styleId="NoList51311">
    <w:name w:val="No List51311"/>
    <w:next w:val="a5"/>
    <w:uiPriority w:val="99"/>
    <w:semiHidden/>
    <w:unhideWhenUsed/>
    <w:rsid w:val="00F43725"/>
  </w:style>
  <w:style w:type="numbering" w:customStyle="1" w:styleId="NoList61311">
    <w:name w:val="No List61311"/>
    <w:next w:val="a5"/>
    <w:uiPriority w:val="99"/>
    <w:semiHidden/>
    <w:unhideWhenUsed/>
    <w:rsid w:val="00F43725"/>
  </w:style>
  <w:style w:type="numbering" w:customStyle="1" w:styleId="NoList71311">
    <w:name w:val="No List71311"/>
    <w:next w:val="a5"/>
    <w:uiPriority w:val="99"/>
    <w:semiHidden/>
    <w:unhideWhenUsed/>
    <w:rsid w:val="00F43725"/>
  </w:style>
  <w:style w:type="numbering" w:customStyle="1" w:styleId="NoList81311">
    <w:name w:val="No List81311"/>
    <w:next w:val="a5"/>
    <w:uiPriority w:val="99"/>
    <w:semiHidden/>
    <w:unhideWhenUsed/>
    <w:rsid w:val="00F43725"/>
  </w:style>
  <w:style w:type="numbering" w:customStyle="1" w:styleId="NoList91211">
    <w:name w:val="No List91211"/>
    <w:next w:val="a5"/>
    <w:uiPriority w:val="99"/>
    <w:semiHidden/>
    <w:unhideWhenUsed/>
    <w:rsid w:val="00F43725"/>
  </w:style>
  <w:style w:type="numbering" w:customStyle="1" w:styleId="LFO19311">
    <w:name w:val="LFO19311"/>
    <w:basedOn w:val="a5"/>
    <w:rsid w:val="00F43725"/>
  </w:style>
  <w:style w:type="numbering" w:customStyle="1" w:styleId="NoList10211">
    <w:name w:val="No List10211"/>
    <w:next w:val="a5"/>
    <w:uiPriority w:val="99"/>
    <w:semiHidden/>
    <w:unhideWhenUsed/>
    <w:rsid w:val="00F43725"/>
  </w:style>
  <w:style w:type="numbering" w:customStyle="1" w:styleId="LFO191211">
    <w:name w:val="LFO191211"/>
    <w:basedOn w:val="a5"/>
    <w:rsid w:val="00F43725"/>
  </w:style>
  <w:style w:type="numbering" w:customStyle="1" w:styleId="NoList12411">
    <w:name w:val="No List12411"/>
    <w:next w:val="a5"/>
    <w:uiPriority w:val="99"/>
    <w:semiHidden/>
    <w:rsid w:val="00F43725"/>
  </w:style>
  <w:style w:type="numbering" w:customStyle="1" w:styleId="NoList111411">
    <w:name w:val="No List111411"/>
    <w:next w:val="a5"/>
    <w:uiPriority w:val="99"/>
    <w:semiHidden/>
    <w:unhideWhenUsed/>
    <w:rsid w:val="00F43725"/>
  </w:style>
  <w:style w:type="numbering" w:customStyle="1" w:styleId="14110">
    <w:name w:val="无列表1411"/>
    <w:next w:val="a5"/>
    <w:semiHidden/>
    <w:rsid w:val="00F43725"/>
  </w:style>
  <w:style w:type="numbering" w:customStyle="1" w:styleId="14111">
    <w:name w:val="リストなし1411"/>
    <w:next w:val="a5"/>
    <w:uiPriority w:val="99"/>
    <w:semiHidden/>
    <w:unhideWhenUsed/>
    <w:rsid w:val="00F43725"/>
  </w:style>
  <w:style w:type="numbering" w:customStyle="1" w:styleId="114110">
    <w:name w:val="无列表11411"/>
    <w:next w:val="a5"/>
    <w:semiHidden/>
    <w:rsid w:val="00F43725"/>
  </w:style>
  <w:style w:type="numbering" w:customStyle="1" w:styleId="113111">
    <w:name w:val="リストなし11311"/>
    <w:next w:val="a5"/>
    <w:uiPriority w:val="99"/>
    <w:semiHidden/>
    <w:unhideWhenUsed/>
    <w:rsid w:val="00F43725"/>
  </w:style>
  <w:style w:type="numbering" w:customStyle="1" w:styleId="NoList22411">
    <w:name w:val="No List22411"/>
    <w:next w:val="a5"/>
    <w:uiPriority w:val="99"/>
    <w:semiHidden/>
    <w:unhideWhenUsed/>
    <w:rsid w:val="00F43725"/>
  </w:style>
  <w:style w:type="numbering" w:customStyle="1" w:styleId="NoList32411">
    <w:name w:val="No List32411"/>
    <w:next w:val="a5"/>
    <w:uiPriority w:val="99"/>
    <w:semiHidden/>
    <w:unhideWhenUsed/>
    <w:rsid w:val="00F43725"/>
  </w:style>
  <w:style w:type="numbering" w:customStyle="1" w:styleId="NoList42311">
    <w:name w:val="No List42311"/>
    <w:next w:val="a5"/>
    <w:uiPriority w:val="99"/>
    <w:semiHidden/>
    <w:unhideWhenUsed/>
    <w:rsid w:val="00F43725"/>
  </w:style>
  <w:style w:type="numbering" w:customStyle="1" w:styleId="NoList211311">
    <w:name w:val="No List211311"/>
    <w:next w:val="a5"/>
    <w:uiPriority w:val="99"/>
    <w:semiHidden/>
    <w:unhideWhenUsed/>
    <w:rsid w:val="00F43725"/>
  </w:style>
  <w:style w:type="numbering" w:customStyle="1" w:styleId="NoList311311">
    <w:name w:val="No List311311"/>
    <w:next w:val="a5"/>
    <w:uiPriority w:val="99"/>
    <w:semiHidden/>
    <w:unhideWhenUsed/>
    <w:rsid w:val="00F43725"/>
  </w:style>
  <w:style w:type="numbering" w:customStyle="1" w:styleId="NoList411311">
    <w:name w:val="No List411311"/>
    <w:next w:val="a5"/>
    <w:uiPriority w:val="99"/>
    <w:semiHidden/>
    <w:unhideWhenUsed/>
    <w:rsid w:val="00F43725"/>
  </w:style>
  <w:style w:type="numbering" w:customStyle="1" w:styleId="111311">
    <w:name w:val="无列表111311"/>
    <w:next w:val="a5"/>
    <w:semiHidden/>
    <w:rsid w:val="00F43725"/>
  </w:style>
  <w:style w:type="numbering" w:customStyle="1" w:styleId="NoList1111311">
    <w:name w:val="No List1111311"/>
    <w:next w:val="a5"/>
    <w:uiPriority w:val="99"/>
    <w:semiHidden/>
    <w:unhideWhenUsed/>
    <w:rsid w:val="00F43725"/>
  </w:style>
  <w:style w:type="numbering" w:customStyle="1" w:styleId="NoList121311">
    <w:name w:val="No List121311"/>
    <w:next w:val="a5"/>
    <w:uiPriority w:val="99"/>
    <w:semiHidden/>
    <w:unhideWhenUsed/>
    <w:rsid w:val="00F43725"/>
  </w:style>
  <w:style w:type="numbering" w:customStyle="1" w:styleId="NoList221311">
    <w:name w:val="No List221311"/>
    <w:next w:val="a5"/>
    <w:uiPriority w:val="99"/>
    <w:semiHidden/>
    <w:unhideWhenUsed/>
    <w:rsid w:val="00F43725"/>
  </w:style>
  <w:style w:type="numbering" w:customStyle="1" w:styleId="NoList321311">
    <w:name w:val="No List321311"/>
    <w:next w:val="a5"/>
    <w:uiPriority w:val="99"/>
    <w:semiHidden/>
    <w:unhideWhenUsed/>
    <w:rsid w:val="00F43725"/>
  </w:style>
  <w:style w:type="table" w:customStyle="1" w:styleId="1123">
    <w:name w:val="网格型11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F43725"/>
    <w:rPr>
      <w:rFonts w:eastAsia="MS Mincho"/>
      <w:lang w:val="en-US" w:eastAsia="en-US"/>
    </w:rPr>
    <w:tblPr/>
  </w:style>
  <w:style w:type="table" w:customStyle="1" w:styleId="Tabellengitternetz11122">
    <w:name w:val="Tabellengitternetz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古典型 23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4">
    <w:name w:val="Table Classic 213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4">
    <w:name w:val="Table Grid77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4">
    <w:name w:val="Table Grid9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4">
    <w:name w:val="古典型 24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4">
    <w:name w:val="Table Classic 214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4">
    <w:name w:val="网格型 14"/>
    <w:basedOn w:val="a4"/>
    <w:next w:val="1f5"/>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2">
    <w:name w:val="Table Grid17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2">
    <w:name w:val="Tabellengitternetz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2">
    <w:name w:val="Tabellengitternetz2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2">
    <w:name w:val="Tabellengitternetz3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2">
    <w:name w:val="Tabellengitternetz4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2">
    <w:name w:val="Tabellengitternetz5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2">
    <w:name w:val="Tabellengitternetz6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2">
    <w:name w:val="Tabellengitternetz7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2">
    <w:name w:val="Tabellengitternetz8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2">
    <w:name w:val="Tabellengitternetz9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1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网格型21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2">
    <w:name w:val="Table Style1112"/>
    <w:basedOn w:val="a4"/>
    <w:qFormat/>
    <w:rsid w:val="00F43725"/>
    <w:rPr>
      <w:rFonts w:eastAsia="MS Mincho"/>
      <w:lang w:val="en-US" w:eastAsia="zh-CN"/>
    </w:rPr>
    <w:tblPr/>
  </w:style>
  <w:style w:type="table" w:customStyle="1" w:styleId="TableGrid842">
    <w:name w:val="Table Grid84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2">
    <w:name w:val="Tabellengitternetz1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2">
    <w:name w:val="Tabellengitternetz2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2">
    <w:name w:val="Tabellengitternetz3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2">
    <w:name w:val="Tabellengitternetz4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2">
    <w:name w:val="Tabellengitternetz5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2">
    <w:name w:val="Tabellengitternetz6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2">
    <w:name w:val="Tabellengitternetz7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2">
    <w:name w:val="Tabellengitternetz8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2">
    <w:name w:val="Tabellengitternetz9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2">
    <w:name w:val="Table Grid12412"/>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4">
    <w:name w:val="Table Grid78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4">
    <w:name w:val="Table Grid71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4">
    <w:name w:val="Table Grid72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4">
    <w:name w:val="Table Grid73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4">
    <w:name w:val="Table Grid74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4">
    <w:name w:val="Table Grid75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4">
    <w:name w:val="Table Grid76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2">
    <w:name w:val="Table Grid222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2">
    <w:name w:val="Table Grid223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古典型 2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4">
    <w:name w:val="Table Classic 21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2">
    <w:name w:val="Table Grid251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2">
    <w:name w:val="Table Grid311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4">
    <w:name w:val="Table Grid79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4">
    <w:name w:val="Table Grid71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4">
    <w:name w:val="Table Grid72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4">
    <w:name w:val="Table Grid73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4">
    <w:name w:val="Table Grid74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4">
    <w:name w:val="Table Grid75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4">
    <w:name w:val="Table Grid76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2">
    <w:name w:val="Table Grid221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2">
    <w:name w:val="Table Grid222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2">
    <w:name w:val="Table Grid223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古典型 2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4">
    <w:name w:val="Table Classic 21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2">
    <w:name w:val="Table Grid25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古典型 254"/>
    <w:basedOn w:val="a4"/>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2">
    <w:name w:val="网格型3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网格型3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网格型4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4">
    <w:name w:val="Table Classic 215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2">
    <w:name w:val="Table Grid57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2">
    <w:name w:val="Table Grid21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2">
    <w:name w:val="Table Grid3115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4">
    <w:name w:val="Table Grid710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4">
    <w:name w:val="Table Grid71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4">
    <w:name w:val="Table Grid72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4">
    <w:name w:val="Table Grid73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4">
    <w:name w:val="Table Grid74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4">
    <w:name w:val="Table Grid75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4">
    <w:name w:val="Table Grid76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2">
    <w:name w:val="Table Grid221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2">
    <w:name w:val="Table Grid33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2">
    <w:name w:val="Table Grid222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2">
    <w:name w:val="Table Grid24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2">
    <w:name w:val="Table Grid34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2">
    <w:name w:val="Table Grid223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古典型 2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4">
    <w:name w:val="Table Classic 21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2">
    <w:name w:val="Table Grid25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古典型 26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2">
    <w:name w:val="Table Grid18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网格型3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a4"/>
    <w:qFormat/>
    <w:rsid w:val="00F43725"/>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网格型3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网格型4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4">
    <w:name w:val="Table Classic 216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25">
    <w:name w:val="无格式表格 412"/>
    <w:basedOn w:val="a4"/>
    <w:uiPriority w:val="44"/>
    <w:qFormat/>
    <w:rsid w:val="00F43725"/>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c">
    <w:name w:val="典雅型1"/>
    <w:basedOn w:val="a4"/>
    <w:next w:val="affff8"/>
    <w:semiHidden/>
    <w:qFormat/>
    <w:rsid w:val="00F43725"/>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1">
    <w:name w:val="Table Grid461"/>
    <w:basedOn w:val="a4"/>
    <w:next w:val="ac"/>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1">
    <w:name w:val="Table Grid12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F43725"/>
    <w:rPr>
      <w:rFonts w:eastAsia="MS Mincho"/>
      <w:lang w:val="en-US" w:eastAsia="en-US"/>
    </w:rPr>
    <w:tblPr/>
  </w:style>
  <w:style w:type="table" w:customStyle="1" w:styleId="TableGrid581">
    <w:name w:val="Table Grid58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next w:val="ac"/>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F43725"/>
    <w:rPr>
      <w:rFonts w:eastAsia="MS Mincho"/>
      <w:lang w:val="en-US" w:eastAsia="en-US"/>
    </w:rPr>
    <w:tblPr/>
  </w:style>
  <w:style w:type="table" w:customStyle="1" w:styleId="TableGrid5151">
    <w:name w:val="Table Grid51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c"/>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next w:val="ac"/>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a5"/>
    <w:semiHidden/>
    <w:rsid w:val="00F43725"/>
  </w:style>
  <w:style w:type="table" w:customStyle="1" w:styleId="TableGrid1051">
    <w:name w:val="Table Grid105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next w:val="ac"/>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next w:val="ac"/>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next w:val="ac"/>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15">
    <w:name w:val="无列表211"/>
    <w:next w:val="a5"/>
    <w:uiPriority w:val="99"/>
    <w:semiHidden/>
    <w:unhideWhenUsed/>
    <w:rsid w:val="00F43725"/>
  </w:style>
  <w:style w:type="numbering" w:customStyle="1" w:styleId="15110">
    <w:name w:val="无列表1511"/>
    <w:next w:val="a5"/>
    <w:semiHidden/>
    <w:rsid w:val="00F43725"/>
  </w:style>
  <w:style w:type="numbering" w:customStyle="1" w:styleId="15111">
    <w:name w:val="リストなし1511"/>
    <w:next w:val="a5"/>
    <w:uiPriority w:val="99"/>
    <w:semiHidden/>
    <w:unhideWhenUsed/>
    <w:rsid w:val="00F43725"/>
  </w:style>
  <w:style w:type="table" w:customStyle="1" w:styleId="2211">
    <w:name w:val="古典型 221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1">
    <w:name w:val="No List1811"/>
    <w:next w:val="a5"/>
    <w:uiPriority w:val="99"/>
    <w:semiHidden/>
    <w:unhideWhenUsed/>
    <w:rsid w:val="00F43725"/>
  </w:style>
  <w:style w:type="numbering" w:customStyle="1" w:styleId="11511">
    <w:name w:val="无列表11511"/>
    <w:next w:val="a5"/>
    <w:semiHidden/>
    <w:rsid w:val="00F43725"/>
  </w:style>
  <w:style w:type="numbering" w:customStyle="1" w:styleId="114111">
    <w:name w:val="リストなし11411"/>
    <w:next w:val="a5"/>
    <w:uiPriority w:val="99"/>
    <w:semiHidden/>
    <w:unhideWhenUsed/>
    <w:rsid w:val="00F43725"/>
  </w:style>
  <w:style w:type="table" w:customStyle="1" w:styleId="TableClassic21211">
    <w:name w:val="Table Classic 2121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1">
    <w:name w:val="No List2611"/>
    <w:next w:val="a5"/>
    <w:uiPriority w:val="99"/>
    <w:semiHidden/>
    <w:unhideWhenUsed/>
    <w:rsid w:val="00F43725"/>
  </w:style>
  <w:style w:type="numbering" w:customStyle="1" w:styleId="NoList3611">
    <w:name w:val="No List3611"/>
    <w:next w:val="a5"/>
    <w:uiPriority w:val="99"/>
    <w:semiHidden/>
    <w:unhideWhenUsed/>
    <w:rsid w:val="00F43725"/>
  </w:style>
  <w:style w:type="numbering" w:customStyle="1" w:styleId="NoList11511">
    <w:name w:val="No List11511"/>
    <w:next w:val="a5"/>
    <w:uiPriority w:val="99"/>
    <w:semiHidden/>
    <w:unhideWhenUsed/>
    <w:rsid w:val="00F43725"/>
  </w:style>
  <w:style w:type="numbering" w:customStyle="1" w:styleId="NoList4611">
    <w:name w:val="No List4611"/>
    <w:next w:val="a5"/>
    <w:uiPriority w:val="99"/>
    <w:semiHidden/>
    <w:unhideWhenUsed/>
    <w:rsid w:val="00F43725"/>
  </w:style>
  <w:style w:type="numbering" w:customStyle="1" w:styleId="NoList5511">
    <w:name w:val="No List5511"/>
    <w:next w:val="a5"/>
    <w:uiPriority w:val="99"/>
    <w:semiHidden/>
    <w:unhideWhenUsed/>
    <w:rsid w:val="00F43725"/>
  </w:style>
  <w:style w:type="numbering" w:customStyle="1" w:styleId="NoList111511">
    <w:name w:val="No List111511"/>
    <w:next w:val="a5"/>
    <w:uiPriority w:val="99"/>
    <w:semiHidden/>
    <w:unhideWhenUsed/>
    <w:rsid w:val="00F43725"/>
  </w:style>
  <w:style w:type="numbering" w:customStyle="1" w:styleId="NoList21511">
    <w:name w:val="No List21511"/>
    <w:next w:val="a5"/>
    <w:uiPriority w:val="99"/>
    <w:semiHidden/>
    <w:unhideWhenUsed/>
    <w:rsid w:val="00F43725"/>
  </w:style>
  <w:style w:type="numbering" w:customStyle="1" w:styleId="NoList31511">
    <w:name w:val="No List31511"/>
    <w:next w:val="a5"/>
    <w:uiPriority w:val="99"/>
    <w:semiHidden/>
    <w:unhideWhenUsed/>
    <w:rsid w:val="00F43725"/>
  </w:style>
  <w:style w:type="numbering" w:customStyle="1" w:styleId="NoList41511">
    <w:name w:val="No List41511"/>
    <w:next w:val="a5"/>
    <w:uiPriority w:val="99"/>
    <w:semiHidden/>
    <w:unhideWhenUsed/>
    <w:rsid w:val="00F43725"/>
  </w:style>
  <w:style w:type="numbering" w:customStyle="1" w:styleId="NoList6511">
    <w:name w:val="No List6511"/>
    <w:next w:val="a5"/>
    <w:uiPriority w:val="99"/>
    <w:semiHidden/>
    <w:unhideWhenUsed/>
    <w:rsid w:val="00F43725"/>
  </w:style>
  <w:style w:type="numbering" w:customStyle="1" w:styleId="NoList7511">
    <w:name w:val="No List7511"/>
    <w:next w:val="a5"/>
    <w:uiPriority w:val="99"/>
    <w:semiHidden/>
    <w:unhideWhenUsed/>
    <w:rsid w:val="00F43725"/>
  </w:style>
  <w:style w:type="numbering" w:customStyle="1" w:styleId="NoList12511">
    <w:name w:val="No List12511"/>
    <w:next w:val="a5"/>
    <w:uiPriority w:val="99"/>
    <w:semiHidden/>
    <w:unhideWhenUsed/>
    <w:rsid w:val="00F43725"/>
  </w:style>
  <w:style w:type="numbering" w:customStyle="1" w:styleId="NoList22511">
    <w:name w:val="No List22511"/>
    <w:next w:val="a5"/>
    <w:uiPriority w:val="99"/>
    <w:semiHidden/>
    <w:unhideWhenUsed/>
    <w:rsid w:val="00F43725"/>
  </w:style>
  <w:style w:type="numbering" w:customStyle="1" w:styleId="NoList32511">
    <w:name w:val="No List32511"/>
    <w:next w:val="a5"/>
    <w:uiPriority w:val="99"/>
    <w:semiHidden/>
    <w:unhideWhenUsed/>
    <w:rsid w:val="00F43725"/>
  </w:style>
  <w:style w:type="numbering" w:customStyle="1" w:styleId="NoList42411">
    <w:name w:val="No List42411"/>
    <w:next w:val="a5"/>
    <w:uiPriority w:val="99"/>
    <w:semiHidden/>
    <w:unhideWhenUsed/>
    <w:rsid w:val="00F43725"/>
  </w:style>
  <w:style w:type="numbering" w:customStyle="1" w:styleId="NoList51411">
    <w:name w:val="No List51411"/>
    <w:next w:val="a5"/>
    <w:uiPriority w:val="99"/>
    <w:semiHidden/>
    <w:unhideWhenUsed/>
    <w:rsid w:val="00F43725"/>
  </w:style>
  <w:style w:type="numbering" w:customStyle="1" w:styleId="NoList211411">
    <w:name w:val="No List211411"/>
    <w:next w:val="a5"/>
    <w:uiPriority w:val="99"/>
    <w:semiHidden/>
    <w:unhideWhenUsed/>
    <w:rsid w:val="00F43725"/>
  </w:style>
  <w:style w:type="numbering" w:customStyle="1" w:styleId="NoList311411">
    <w:name w:val="No List311411"/>
    <w:next w:val="a5"/>
    <w:uiPriority w:val="99"/>
    <w:semiHidden/>
    <w:unhideWhenUsed/>
    <w:rsid w:val="00F43725"/>
  </w:style>
  <w:style w:type="numbering" w:customStyle="1" w:styleId="NoList411411">
    <w:name w:val="No List411411"/>
    <w:next w:val="a5"/>
    <w:uiPriority w:val="99"/>
    <w:semiHidden/>
    <w:unhideWhenUsed/>
    <w:rsid w:val="00F43725"/>
  </w:style>
  <w:style w:type="numbering" w:customStyle="1" w:styleId="NoList61411">
    <w:name w:val="No List61411"/>
    <w:next w:val="a5"/>
    <w:uiPriority w:val="99"/>
    <w:semiHidden/>
    <w:unhideWhenUsed/>
    <w:rsid w:val="00F43725"/>
  </w:style>
  <w:style w:type="numbering" w:customStyle="1" w:styleId="111411">
    <w:name w:val="无列表111411"/>
    <w:next w:val="a5"/>
    <w:semiHidden/>
    <w:rsid w:val="00F43725"/>
  </w:style>
  <w:style w:type="numbering" w:customStyle="1" w:styleId="NoList1111411">
    <w:name w:val="No List1111411"/>
    <w:next w:val="a5"/>
    <w:uiPriority w:val="99"/>
    <w:semiHidden/>
    <w:unhideWhenUsed/>
    <w:rsid w:val="00F43725"/>
  </w:style>
  <w:style w:type="numbering" w:customStyle="1" w:styleId="NoList71411">
    <w:name w:val="No List71411"/>
    <w:next w:val="a5"/>
    <w:uiPriority w:val="99"/>
    <w:semiHidden/>
    <w:unhideWhenUsed/>
    <w:rsid w:val="00F43725"/>
  </w:style>
  <w:style w:type="numbering" w:customStyle="1" w:styleId="NoList121411">
    <w:name w:val="No List121411"/>
    <w:next w:val="a5"/>
    <w:uiPriority w:val="99"/>
    <w:semiHidden/>
    <w:unhideWhenUsed/>
    <w:rsid w:val="00F43725"/>
  </w:style>
  <w:style w:type="numbering" w:customStyle="1" w:styleId="NoList221411">
    <w:name w:val="No List221411"/>
    <w:next w:val="a5"/>
    <w:uiPriority w:val="99"/>
    <w:semiHidden/>
    <w:unhideWhenUsed/>
    <w:rsid w:val="00F43725"/>
  </w:style>
  <w:style w:type="numbering" w:customStyle="1" w:styleId="NoList321411">
    <w:name w:val="No List321411"/>
    <w:next w:val="a5"/>
    <w:uiPriority w:val="99"/>
    <w:semiHidden/>
    <w:unhideWhenUsed/>
    <w:rsid w:val="00F43725"/>
  </w:style>
  <w:style w:type="numbering" w:customStyle="1" w:styleId="NoList8411">
    <w:name w:val="No List8411"/>
    <w:next w:val="a5"/>
    <w:uiPriority w:val="99"/>
    <w:semiHidden/>
    <w:unhideWhenUsed/>
    <w:rsid w:val="00F43725"/>
  </w:style>
  <w:style w:type="numbering" w:customStyle="1" w:styleId="NoList9411">
    <w:name w:val="No List9411"/>
    <w:next w:val="a5"/>
    <w:uiPriority w:val="99"/>
    <w:semiHidden/>
    <w:unhideWhenUsed/>
    <w:rsid w:val="00F43725"/>
  </w:style>
  <w:style w:type="numbering" w:customStyle="1" w:styleId="NoList81411">
    <w:name w:val="No List81411"/>
    <w:next w:val="a5"/>
    <w:uiPriority w:val="99"/>
    <w:semiHidden/>
    <w:unhideWhenUsed/>
    <w:rsid w:val="00F43725"/>
  </w:style>
  <w:style w:type="numbering" w:customStyle="1" w:styleId="NoList91311">
    <w:name w:val="No List91311"/>
    <w:next w:val="a5"/>
    <w:uiPriority w:val="99"/>
    <w:semiHidden/>
    <w:unhideWhenUsed/>
    <w:rsid w:val="00F43725"/>
  </w:style>
  <w:style w:type="numbering" w:customStyle="1" w:styleId="LFO19411">
    <w:name w:val="LFO19411"/>
    <w:basedOn w:val="a5"/>
    <w:rsid w:val="00F43725"/>
  </w:style>
  <w:style w:type="numbering" w:customStyle="1" w:styleId="NoList10311">
    <w:name w:val="No List10311"/>
    <w:next w:val="a5"/>
    <w:uiPriority w:val="99"/>
    <w:semiHidden/>
    <w:unhideWhenUsed/>
    <w:rsid w:val="00F43725"/>
  </w:style>
  <w:style w:type="numbering" w:customStyle="1" w:styleId="LFO191311">
    <w:name w:val="LFO191311"/>
    <w:basedOn w:val="a5"/>
    <w:rsid w:val="00F43725"/>
  </w:style>
  <w:style w:type="numbering" w:customStyle="1" w:styleId="121110">
    <w:name w:val="无列表12111"/>
    <w:next w:val="a5"/>
    <w:semiHidden/>
    <w:rsid w:val="00F43725"/>
  </w:style>
  <w:style w:type="numbering" w:customStyle="1" w:styleId="121111">
    <w:name w:val="リストなし12111"/>
    <w:next w:val="a5"/>
    <w:uiPriority w:val="99"/>
    <w:semiHidden/>
    <w:unhideWhenUsed/>
    <w:rsid w:val="00F43725"/>
  </w:style>
  <w:style w:type="numbering" w:customStyle="1" w:styleId="1111110">
    <w:name w:val="リストなし111111"/>
    <w:next w:val="a5"/>
    <w:uiPriority w:val="99"/>
    <w:semiHidden/>
    <w:unhideWhenUsed/>
    <w:rsid w:val="00F43725"/>
  </w:style>
  <w:style w:type="numbering" w:customStyle="1" w:styleId="NoList13111">
    <w:name w:val="No List13111"/>
    <w:next w:val="a5"/>
    <w:uiPriority w:val="99"/>
    <w:semiHidden/>
    <w:unhideWhenUsed/>
    <w:rsid w:val="00F43725"/>
  </w:style>
  <w:style w:type="numbering" w:customStyle="1" w:styleId="NoList23111">
    <w:name w:val="No List23111"/>
    <w:next w:val="a5"/>
    <w:uiPriority w:val="99"/>
    <w:semiHidden/>
    <w:unhideWhenUsed/>
    <w:rsid w:val="00F43725"/>
  </w:style>
  <w:style w:type="numbering" w:customStyle="1" w:styleId="NoList33111">
    <w:name w:val="No List33111"/>
    <w:next w:val="a5"/>
    <w:uiPriority w:val="99"/>
    <w:semiHidden/>
    <w:unhideWhenUsed/>
    <w:rsid w:val="00F43725"/>
  </w:style>
  <w:style w:type="numbering" w:customStyle="1" w:styleId="NoList43111">
    <w:name w:val="No List43111"/>
    <w:next w:val="a5"/>
    <w:uiPriority w:val="99"/>
    <w:semiHidden/>
    <w:unhideWhenUsed/>
    <w:rsid w:val="00F43725"/>
  </w:style>
  <w:style w:type="numbering" w:customStyle="1" w:styleId="NoList52111">
    <w:name w:val="No List52111"/>
    <w:next w:val="a5"/>
    <w:uiPriority w:val="99"/>
    <w:semiHidden/>
    <w:unhideWhenUsed/>
    <w:rsid w:val="00F43725"/>
  </w:style>
  <w:style w:type="numbering" w:customStyle="1" w:styleId="NoList62111">
    <w:name w:val="No List62111"/>
    <w:next w:val="a5"/>
    <w:uiPriority w:val="99"/>
    <w:semiHidden/>
    <w:unhideWhenUsed/>
    <w:rsid w:val="00F43725"/>
  </w:style>
  <w:style w:type="numbering" w:customStyle="1" w:styleId="NoList72111">
    <w:name w:val="No List72111"/>
    <w:next w:val="a5"/>
    <w:uiPriority w:val="99"/>
    <w:semiHidden/>
    <w:unhideWhenUsed/>
    <w:rsid w:val="00F43725"/>
  </w:style>
  <w:style w:type="numbering" w:customStyle="1" w:styleId="NoList112111">
    <w:name w:val="No List112111"/>
    <w:next w:val="a5"/>
    <w:uiPriority w:val="99"/>
    <w:semiHidden/>
    <w:unhideWhenUsed/>
    <w:rsid w:val="00F43725"/>
  </w:style>
  <w:style w:type="numbering" w:customStyle="1" w:styleId="NoList212111">
    <w:name w:val="No List212111"/>
    <w:next w:val="a5"/>
    <w:uiPriority w:val="99"/>
    <w:semiHidden/>
    <w:unhideWhenUsed/>
    <w:rsid w:val="00F43725"/>
  </w:style>
  <w:style w:type="numbering" w:customStyle="1" w:styleId="NoList312111">
    <w:name w:val="No List312111"/>
    <w:next w:val="a5"/>
    <w:uiPriority w:val="99"/>
    <w:semiHidden/>
    <w:unhideWhenUsed/>
    <w:rsid w:val="00F43725"/>
  </w:style>
  <w:style w:type="numbering" w:customStyle="1" w:styleId="NoList412111">
    <w:name w:val="No List412111"/>
    <w:next w:val="a5"/>
    <w:uiPriority w:val="99"/>
    <w:semiHidden/>
    <w:unhideWhenUsed/>
    <w:rsid w:val="00F43725"/>
  </w:style>
  <w:style w:type="numbering" w:customStyle="1" w:styleId="NoList511111">
    <w:name w:val="No List511111"/>
    <w:next w:val="a5"/>
    <w:uiPriority w:val="99"/>
    <w:semiHidden/>
    <w:unhideWhenUsed/>
    <w:rsid w:val="00F43725"/>
  </w:style>
  <w:style w:type="numbering" w:customStyle="1" w:styleId="NoList611111">
    <w:name w:val="No List611111"/>
    <w:next w:val="a5"/>
    <w:uiPriority w:val="99"/>
    <w:semiHidden/>
    <w:unhideWhenUsed/>
    <w:rsid w:val="00F43725"/>
  </w:style>
  <w:style w:type="numbering" w:customStyle="1" w:styleId="NoList711111">
    <w:name w:val="No List711111"/>
    <w:next w:val="a5"/>
    <w:uiPriority w:val="99"/>
    <w:semiHidden/>
    <w:unhideWhenUsed/>
    <w:rsid w:val="00F43725"/>
  </w:style>
  <w:style w:type="numbering" w:customStyle="1" w:styleId="NoList811111">
    <w:name w:val="No List811111"/>
    <w:next w:val="a5"/>
    <w:uiPriority w:val="99"/>
    <w:semiHidden/>
    <w:unhideWhenUsed/>
    <w:rsid w:val="00F43725"/>
  </w:style>
  <w:style w:type="numbering" w:customStyle="1" w:styleId="NoList122111">
    <w:name w:val="No List122111"/>
    <w:next w:val="a5"/>
    <w:uiPriority w:val="99"/>
    <w:semiHidden/>
    <w:rsid w:val="00F43725"/>
  </w:style>
  <w:style w:type="numbering" w:customStyle="1" w:styleId="NoList1112111">
    <w:name w:val="No List1112111"/>
    <w:next w:val="a5"/>
    <w:uiPriority w:val="99"/>
    <w:semiHidden/>
    <w:unhideWhenUsed/>
    <w:rsid w:val="00F43725"/>
  </w:style>
  <w:style w:type="numbering" w:customStyle="1" w:styleId="1121110">
    <w:name w:val="无列表112111"/>
    <w:next w:val="a5"/>
    <w:semiHidden/>
    <w:rsid w:val="00F43725"/>
  </w:style>
  <w:style w:type="numbering" w:customStyle="1" w:styleId="NoList222111">
    <w:name w:val="No List222111"/>
    <w:next w:val="a5"/>
    <w:uiPriority w:val="99"/>
    <w:semiHidden/>
    <w:unhideWhenUsed/>
    <w:rsid w:val="00F43725"/>
  </w:style>
  <w:style w:type="numbering" w:customStyle="1" w:styleId="NoList322111">
    <w:name w:val="No List322111"/>
    <w:next w:val="a5"/>
    <w:uiPriority w:val="99"/>
    <w:semiHidden/>
    <w:unhideWhenUsed/>
    <w:rsid w:val="00F43725"/>
  </w:style>
  <w:style w:type="numbering" w:customStyle="1" w:styleId="NoList421111">
    <w:name w:val="No List421111"/>
    <w:next w:val="a5"/>
    <w:uiPriority w:val="99"/>
    <w:semiHidden/>
    <w:unhideWhenUsed/>
    <w:rsid w:val="00F43725"/>
  </w:style>
  <w:style w:type="numbering" w:customStyle="1" w:styleId="NoList2111111">
    <w:name w:val="No List2111111"/>
    <w:next w:val="a5"/>
    <w:uiPriority w:val="99"/>
    <w:semiHidden/>
    <w:unhideWhenUsed/>
    <w:rsid w:val="00F43725"/>
  </w:style>
  <w:style w:type="numbering" w:customStyle="1" w:styleId="NoList3111111">
    <w:name w:val="No List3111111"/>
    <w:next w:val="a5"/>
    <w:uiPriority w:val="99"/>
    <w:semiHidden/>
    <w:unhideWhenUsed/>
    <w:rsid w:val="00F43725"/>
  </w:style>
  <w:style w:type="numbering" w:customStyle="1" w:styleId="NoList4111111">
    <w:name w:val="No List4111111"/>
    <w:next w:val="a5"/>
    <w:uiPriority w:val="99"/>
    <w:semiHidden/>
    <w:unhideWhenUsed/>
    <w:rsid w:val="00F43725"/>
  </w:style>
  <w:style w:type="numbering" w:customStyle="1" w:styleId="11111111">
    <w:name w:val="无列表11111111"/>
    <w:next w:val="a5"/>
    <w:semiHidden/>
    <w:rsid w:val="00F43725"/>
  </w:style>
  <w:style w:type="numbering" w:customStyle="1" w:styleId="NoList11111111">
    <w:name w:val="No List11111111"/>
    <w:next w:val="a5"/>
    <w:uiPriority w:val="99"/>
    <w:semiHidden/>
    <w:unhideWhenUsed/>
    <w:rsid w:val="00F43725"/>
  </w:style>
  <w:style w:type="numbering" w:customStyle="1" w:styleId="NoList1211111">
    <w:name w:val="No List1211111"/>
    <w:next w:val="a5"/>
    <w:uiPriority w:val="99"/>
    <w:semiHidden/>
    <w:unhideWhenUsed/>
    <w:rsid w:val="00F43725"/>
  </w:style>
  <w:style w:type="numbering" w:customStyle="1" w:styleId="NoList2211111">
    <w:name w:val="No List2211111"/>
    <w:next w:val="a5"/>
    <w:uiPriority w:val="99"/>
    <w:semiHidden/>
    <w:unhideWhenUsed/>
    <w:rsid w:val="00F43725"/>
  </w:style>
  <w:style w:type="numbering" w:customStyle="1" w:styleId="NoList3211111">
    <w:name w:val="No List3211111"/>
    <w:next w:val="a5"/>
    <w:uiPriority w:val="99"/>
    <w:semiHidden/>
    <w:unhideWhenUsed/>
    <w:rsid w:val="00F43725"/>
  </w:style>
  <w:style w:type="numbering" w:customStyle="1" w:styleId="NoList14111">
    <w:name w:val="No List14111"/>
    <w:next w:val="a5"/>
    <w:uiPriority w:val="99"/>
    <w:semiHidden/>
    <w:unhideWhenUsed/>
    <w:rsid w:val="00F43725"/>
  </w:style>
  <w:style w:type="numbering" w:customStyle="1" w:styleId="NoList15111">
    <w:name w:val="No List15111"/>
    <w:next w:val="a5"/>
    <w:uiPriority w:val="99"/>
    <w:semiHidden/>
    <w:unhideWhenUsed/>
    <w:rsid w:val="00F43725"/>
  </w:style>
  <w:style w:type="numbering" w:customStyle="1" w:styleId="NoList24111">
    <w:name w:val="No List24111"/>
    <w:next w:val="a5"/>
    <w:uiPriority w:val="99"/>
    <w:semiHidden/>
    <w:unhideWhenUsed/>
    <w:rsid w:val="00F43725"/>
  </w:style>
  <w:style w:type="numbering" w:customStyle="1" w:styleId="NoList34111">
    <w:name w:val="No List34111"/>
    <w:next w:val="a5"/>
    <w:uiPriority w:val="99"/>
    <w:semiHidden/>
    <w:unhideWhenUsed/>
    <w:rsid w:val="00F43725"/>
  </w:style>
  <w:style w:type="numbering" w:customStyle="1" w:styleId="NoList44111">
    <w:name w:val="No List44111"/>
    <w:next w:val="a5"/>
    <w:uiPriority w:val="99"/>
    <w:semiHidden/>
    <w:unhideWhenUsed/>
    <w:rsid w:val="00F43725"/>
  </w:style>
  <w:style w:type="numbering" w:customStyle="1" w:styleId="NoList53111">
    <w:name w:val="No List53111"/>
    <w:next w:val="a5"/>
    <w:uiPriority w:val="99"/>
    <w:semiHidden/>
    <w:unhideWhenUsed/>
    <w:rsid w:val="00F43725"/>
  </w:style>
  <w:style w:type="numbering" w:customStyle="1" w:styleId="NoList63111">
    <w:name w:val="No List63111"/>
    <w:next w:val="a5"/>
    <w:uiPriority w:val="99"/>
    <w:semiHidden/>
    <w:unhideWhenUsed/>
    <w:rsid w:val="00F43725"/>
  </w:style>
  <w:style w:type="numbering" w:customStyle="1" w:styleId="NoList73111">
    <w:name w:val="No List73111"/>
    <w:next w:val="a5"/>
    <w:uiPriority w:val="99"/>
    <w:semiHidden/>
    <w:unhideWhenUsed/>
    <w:rsid w:val="00F43725"/>
  </w:style>
  <w:style w:type="numbering" w:customStyle="1" w:styleId="NoList82111">
    <w:name w:val="No List82111"/>
    <w:next w:val="a5"/>
    <w:uiPriority w:val="99"/>
    <w:semiHidden/>
    <w:unhideWhenUsed/>
    <w:rsid w:val="00F43725"/>
  </w:style>
  <w:style w:type="numbering" w:customStyle="1" w:styleId="NoList92111">
    <w:name w:val="No List92111"/>
    <w:next w:val="a5"/>
    <w:uiPriority w:val="99"/>
    <w:semiHidden/>
    <w:unhideWhenUsed/>
    <w:rsid w:val="00F43725"/>
  </w:style>
  <w:style w:type="numbering" w:customStyle="1" w:styleId="NoList113111">
    <w:name w:val="No List113111"/>
    <w:next w:val="a5"/>
    <w:uiPriority w:val="99"/>
    <w:semiHidden/>
    <w:unhideWhenUsed/>
    <w:rsid w:val="00F43725"/>
  </w:style>
  <w:style w:type="numbering" w:customStyle="1" w:styleId="NoList213111">
    <w:name w:val="No List213111"/>
    <w:next w:val="a5"/>
    <w:uiPriority w:val="99"/>
    <w:semiHidden/>
    <w:unhideWhenUsed/>
    <w:rsid w:val="00F43725"/>
  </w:style>
  <w:style w:type="numbering" w:customStyle="1" w:styleId="NoList313111">
    <w:name w:val="No List313111"/>
    <w:next w:val="a5"/>
    <w:uiPriority w:val="99"/>
    <w:semiHidden/>
    <w:unhideWhenUsed/>
    <w:rsid w:val="00F43725"/>
  </w:style>
  <w:style w:type="numbering" w:customStyle="1" w:styleId="NoList413111">
    <w:name w:val="No List413111"/>
    <w:next w:val="a5"/>
    <w:uiPriority w:val="99"/>
    <w:semiHidden/>
    <w:unhideWhenUsed/>
    <w:rsid w:val="00F43725"/>
  </w:style>
  <w:style w:type="numbering" w:customStyle="1" w:styleId="NoList512111">
    <w:name w:val="No List512111"/>
    <w:next w:val="a5"/>
    <w:uiPriority w:val="99"/>
    <w:semiHidden/>
    <w:unhideWhenUsed/>
    <w:rsid w:val="00F43725"/>
  </w:style>
  <w:style w:type="numbering" w:customStyle="1" w:styleId="NoList612111">
    <w:name w:val="No List612111"/>
    <w:next w:val="a5"/>
    <w:uiPriority w:val="99"/>
    <w:semiHidden/>
    <w:unhideWhenUsed/>
    <w:rsid w:val="00F43725"/>
  </w:style>
  <w:style w:type="numbering" w:customStyle="1" w:styleId="NoList712111">
    <w:name w:val="No List712111"/>
    <w:next w:val="a5"/>
    <w:uiPriority w:val="99"/>
    <w:semiHidden/>
    <w:unhideWhenUsed/>
    <w:rsid w:val="00F43725"/>
  </w:style>
  <w:style w:type="numbering" w:customStyle="1" w:styleId="NoList812111">
    <w:name w:val="No List812111"/>
    <w:next w:val="a5"/>
    <w:uiPriority w:val="99"/>
    <w:semiHidden/>
    <w:unhideWhenUsed/>
    <w:rsid w:val="00F43725"/>
  </w:style>
  <w:style w:type="numbering" w:customStyle="1" w:styleId="NoList911111">
    <w:name w:val="No List911111"/>
    <w:next w:val="a5"/>
    <w:uiPriority w:val="99"/>
    <w:semiHidden/>
    <w:unhideWhenUsed/>
    <w:rsid w:val="00F43725"/>
  </w:style>
  <w:style w:type="numbering" w:customStyle="1" w:styleId="LFO192111">
    <w:name w:val="LFO192111"/>
    <w:basedOn w:val="a5"/>
    <w:rsid w:val="00F43725"/>
  </w:style>
  <w:style w:type="numbering" w:customStyle="1" w:styleId="NoList101111">
    <w:name w:val="No List101111"/>
    <w:next w:val="a5"/>
    <w:uiPriority w:val="99"/>
    <w:semiHidden/>
    <w:unhideWhenUsed/>
    <w:rsid w:val="00F43725"/>
  </w:style>
  <w:style w:type="numbering" w:customStyle="1" w:styleId="LFO1911111">
    <w:name w:val="LFO1911111"/>
    <w:basedOn w:val="a5"/>
    <w:rsid w:val="00F43725"/>
  </w:style>
  <w:style w:type="numbering" w:customStyle="1" w:styleId="NoList123111">
    <w:name w:val="No List123111"/>
    <w:next w:val="a5"/>
    <w:uiPriority w:val="99"/>
    <w:semiHidden/>
    <w:rsid w:val="00F43725"/>
  </w:style>
  <w:style w:type="numbering" w:customStyle="1" w:styleId="NoList1113111">
    <w:name w:val="No List1113111"/>
    <w:next w:val="a5"/>
    <w:uiPriority w:val="99"/>
    <w:semiHidden/>
    <w:unhideWhenUsed/>
    <w:rsid w:val="00F43725"/>
  </w:style>
  <w:style w:type="numbering" w:customStyle="1" w:styleId="131110">
    <w:name w:val="无列表13111"/>
    <w:next w:val="a5"/>
    <w:semiHidden/>
    <w:rsid w:val="00F43725"/>
  </w:style>
  <w:style w:type="numbering" w:customStyle="1" w:styleId="131111">
    <w:name w:val="リストなし13111"/>
    <w:next w:val="a5"/>
    <w:uiPriority w:val="99"/>
    <w:semiHidden/>
    <w:unhideWhenUsed/>
    <w:rsid w:val="00F43725"/>
  </w:style>
  <w:style w:type="numbering" w:customStyle="1" w:styleId="1131110">
    <w:name w:val="无列表113111"/>
    <w:next w:val="a5"/>
    <w:semiHidden/>
    <w:rsid w:val="00F43725"/>
  </w:style>
  <w:style w:type="numbering" w:customStyle="1" w:styleId="1121111">
    <w:name w:val="リストなし112111"/>
    <w:next w:val="a5"/>
    <w:uiPriority w:val="99"/>
    <w:semiHidden/>
    <w:unhideWhenUsed/>
    <w:rsid w:val="00F43725"/>
  </w:style>
  <w:style w:type="numbering" w:customStyle="1" w:styleId="NoList223111">
    <w:name w:val="No List223111"/>
    <w:next w:val="a5"/>
    <w:uiPriority w:val="99"/>
    <w:semiHidden/>
    <w:unhideWhenUsed/>
    <w:rsid w:val="00F43725"/>
  </w:style>
  <w:style w:type="numbering" w:customStyle="1" w:styleId="NoList323111">
    <w:name w:val="No List323111"/>
    <w:next w:val="a5"/>
    <w:uiPriority w:val="99"/>
    <w:semiHidden/>
    <w:unhideWhenUsed/>
    <w:rsid w:val="00F43725"/>
  </w:style>
  <w:style w:type="numbering" w:customStyle="1" w:styleId="NoList422111">
    <w:name w:val="No List422111"/>
    <w:next w:val="a5"/>
    <w:uiPriority w:val="99"/>
    <w:semiHidden/>
    <w:unhideWhenUsed/>
    <w:rsid w:val="00F43725"/>
  </w:style>
  <w:style w:type="numbering" w:customStyle="1" w:styleId="NoList2112111">
    <w:name w:val="No List2112111"/>
    <w:next w:val="a5"/>
    <w:uiPriority w:val="99"/>
    <w:semiHidden/>
    <w:unhideWhenUsed/>
    <w:rsid w:val="00F43725"/>
  </w:style>
  <w:style w:type="numbering" w:customStyle="1" w:styleId="NoList3112111">
    <w:name w:val="No List3112111"/>
    <w:next w:val="a5"/>
    <w:uiPriority w:val="99"/>
    <w:semiHidden/>
    <w:unhideWhenUsed/>
    <w:rsid w:val="00F43725"/>
  </w:style>
  <w:style w:type="numbering" w:customStyle="1" w:styleId="NoList4112111">
    <w:name w:val="No List4112111"/>
    <w:next w:val="a5"/>
    <w:uiPriority w:val="99"/>
    <w:semiHidden/>
    <w:unhideWhenUsed/>
    <w:rsid w:val="00F43725"/>
  </w:style>
  <w:style w:type="numbering" w:customStyle="1" w:styleId="1112111">
    <w:name w:val="无列表1112111"/>
    <w:next w:val="a5"/>
    <w:semiHidden/>
    <w:rsid w:val="00F43725"/>
  </w:style>
  <w:style w:type="numbering" w:customStyle="1" w:styleId="NoList11112111">
    <w:name w:val="No List11112111"/>
    <w:next w:val="a5"/>
    <w:uiPriority w:val="99"/>
    <w:semiHidden/>
    <w:unhideWhenUsed/>
    <w:rsid w:val="00F43725"/>
  </w:style>
  <w:style w:type="numbering" w:customStyle="1" w:styleId="NoList1212111">
    <w:name w:val="No List1212111"/>
    <w:next w:val="a5"/>
    <w:uiPriority w:val="99"/>
    <w:semiHidden/>
    <w:unhideWhenUsed/>
    <w:rsid w:val="00F43725"/>
  </w:style>
  <w:style w:type="numbering" w:customStyle="1" w:styleId="NoList2212111">
    <w:name w:val="No List2212111"/>
    <w:next w:val="a5"/>
    <w:uiPriority w:val="99"/>
    <w:semiHidden/>
    <w:unhideWhenUsed/>
    <w:rsid w:val="00F43725"/>
  </w:style>
  <w:style w:type="numbering" w:customStyle="1" w:styleId="NoList3212111">
    <w:name w:val="No List3212111"/>
    <w:next w:val="a5"/>
    <w:uiPriority w:val="99"/>
    <w:semiHidden/>
    <w:unhideWhenUsed/>
    <w:rsid w:val="00F43725"/>
  </w:style>
  <w:style w:type="numbering" w:customStyle="1" w:styleId="NoList16111">
    <w:name w:val="No List16111"/>
    <w:next w:val="a5"/>
    <w:uiPriority w:val="99"/>
    <w:semiHidden/>
    <w:unhideWhenUsed/>
    <w:rsid w:val="00F43725"/>
  </w:style>
  <w:style w:type="numbering" w:customStyle="1" w:styleId="NoList17111">
    <w:name w:val="No List17111"/>
    <w:next w:val="a5"/>
    <w:uiPriority w:val="99"/>
    <w:semiHidden/>
    <w:unhideWhenUsed/>
    <w:rsid w:val="00F43725"/>
  </w:style>
  <w:style w:type="numbering" w:customStyle="1" w:styleId="NoList25111">
    <w:name w:val="No List25111"/>
    <w:next w:val="a5"/>
    <w:uiPriority w:val="99"/>
    <w:semiHidden/>
    <w:unhideWhenUsed/>
    <w:rsid w:val="00F43725"/>
  </w:style>
  <w:style w:type="numbering" w:customStyle="1" w:styleId="NoList35111">
    <w:name w:val="No List35111"/>
    <w:next w:val="a5"/>
    <w:uiPriority w:val="99"/>
    <w:semiHidden/>
    <w:unhideWhenUsed/>
    <w:rsid w:val="00F43725"/>
  </w:style>
  <w:style w:type="numbering" w:customStyle="1" w:styleId="NoList45111">
    <w:name w:val="No List45111"/>
    <w:next w:val="a5"/>
    <w:uiPriority w:val="99"/>
    <w:semiHidden/>
    <w:unhideWhenUsed/>
    <w:rsid w:val="00F43725"/>
  </w:style>
  <w:style w:type="numbering" w:customStyle="1" w:styleId="NoList54111">
    <w:name w:val="No List54111"/>
    <w:next w:val="a5"/>
    <w:uiPriority w:val="99"/>
    <w:semiHidden/>
    <w:unhideWhenUsed/>
    <w:rsid w:val="00F43725"/>
  </w:style>
  <w:style w:type="numbering" w:customStyle="1" w:styleId="NoList64111">
    <w:name w:val="No List64111"/>
    <w:next w:val="a5"/>
    <w:uiPriority w:val="99"/>
    <w:semiHidden/>
    <w:unhideWhenUsed/>
    <w:rsid w:val="00F43725"/>
  </w:style>
  <w:style w:type="numbering" w:customStyle="1" w:styleId="NoList74111">
    <w:name w:val="No List74111"/>
    <w:next w:val="a5"/>
    <w:uiPriority w:val="99"/>
    <w:semiHidden/>
    <w:unhideWhenUsed/>
    <w:rsid w:val="00F43725"/>
  </w:style>
  <w:style w:type="numbering" w:customStyle="1" w:styleId="NoList83111">
    <w:name w:val="No List83111"/>
    <w:next w:val="a5"/>
    <w:uiPriority w:val="99"/>
    <w:semiHidden/>
    <w:unhideWhenUsed/>
    <w:rsid w:val="00F43725"/>
  </w:style>
  <w:style w:type="numbering" w:customStyle="1" w:styleId="NoList93111">
    <w:name w:val="No List93111"/>
    <w:next w:val="a5"/>
    <w:uiPriority w:val="99"/>
    <w:semiHidden/>
    <w:unhideWhenUsed/>
    <w:rsid w:val="00F43725"/>
  </w:style>
  <w:style w:type="numbering" w:customStyle="1" w:styleId="NoList114111">
    <w:name w:val="No List114111"/>
    <w:next w:val="a5"/>
    <w:uiPriority w:val="99"/>
    <w:semiHidden/>
    <w:unhideWhenUsed/>
    <w:rsid w:val="00F43725"/>
  </w:style>
  <w:style w:type="numbering" w:customStyle="1" w:styleId="NoList214111">
    <w:name w:val="No List214111"/>
    <w:next w:val="a5"/>
    <w:uiPriority w:val="99"/>
    <w:semiHidden/>
    <w:unhideWhenUsed/>
    <w:rsid w:val="00F43725"/>
  </w:style>
  <w:style w:type="numbering" w:customStyle="1" w:styleId="NoList314111">
    <w:name w:val="No List314111"/>
    <w:next w:val="a5"/>
    <w:uiPriority w:val="99"/>
    <w:semiHidden/>
    <w:unhideWhenUsed/>
    <w:rsid w:val="00F43725"/>
  </w:style>
  <w:style w:type="numbering" w:customStyle="1" w:styleId="NoList414111">
    <w:name w:val="No List414111"/>
    <w:next w:val="a5"/>
    <w:uiPriority w:val="99"/>
    <w:semiHidden/>
    <w:unhideWhenUsed/>
    <w:rsid w:val="00F43725"/>
  </w:style>
  <w:style w:type="numbering" w:customStyle="1" w:styleId="NoList513111">
    <w:name w:val="No List513111"/>
    <w:next w:val="a5"/>
    <w:uiPriority w:val="99"/>
    <w:semiHidden/>
    <w:unhideWhenUsed/>
    <w:rsid w:val="00F43725"/>
  </w:style>
  <w:style w:type="numbering" w:customStyle="1" w:styleId="NoList613111">
    <w:name w:val="No List613111"/>
    <w:next w:val="a5"/>
    <w:uiPriority w:val="99"/>
    <w:semiHidden/>
    <w:unhideWhenUsed/>
    <w:rsid w:val="00F43725"/>
  </w:style>
  <w:style w:type="numbering" w:customStyle="1" w:styleId="NoList713111">
    <w:name w:val="No List713111"/>
    <w:next w:val="a5"/>
    <w:uiPriority w:val="99"/>
    <w:semiHidden/>
    <w:unhideWhenUsed/>
    <w:rsid w:val="00F43725"/>
  </w:style>
  <w:style w:type="numbering" w:customStyle="1" w:styleId="NoList813111">
    <w:name w:val="No List813111"/>
    <w:next w:val="a5"/>
    <w:uiPriority w:val="99"/>
    <w:semiHidden/>
    <w:unhideWhenUsed/>
    <w:rsid w:val="00F43725"/>
  </w:style>
  <w:style w:type="numbering" w:customStyle="1" w:styleId="NoList912111">
    <w:name w:val="No List912111"/>
    <w:next w:val="a5"/>
    <w:uiPriority w:val="99"/>
    <w:semiHidden/>
    <w:unhideWhenUsed/>
    <w:rsid w:val="00F43725"/>
  </w:style>
  <w:style w:type="numbering" w:customStyle="1" w:styleId="LFO193111">
    <w:name w:val="LFO193111"/>
    <w:basedOn w:val="a5"/>
    <w:rsid w:val="00F43725"/>
  </w:style>
  <w:style w:type="numbering" w:customStyle="1" w:styleId="NoList102111">
    <w:name w:val="No List102111"/>
    <w:next w:val="a5"/>
    <w:uiPriority w:val="99"/>
    <w:semiHidden/>
    <w:unhideWhenUsed/>
    <w:rsid w:val="00F43725"/>
  </w:style>
  <w:style w:type="numbering" w:customStyle="1" w:styleId="LFO1912111">
    <w:name w:val="LFO1912111"/>
    <w:basedOn w:val="a5"/>
    <w:rsid w:val="00F43725"/>
  </w:style>
  <w:style w:type="numbering" w:customStyle="1" w:styleId="NoList124111">
    <w:name w:val="No List124111"/>
    <w:next w:val="a5"/>
    <w:uiPriority w:val="99"/>
    <w:semiHidden/>
    <w:rsid w:val="00F43725"/>
  </w:style>
  <w:style w:type="numbering" w:customStyle="1" w:styleId="NoList1114111">
    <w:name w:val="No List1114111"/>
    <w:next w:val="a5"/>
    <w:uiPriority w:val="99"/>
    <w:semiHidden/>
    <w:unhideWhenUsed/>
    <w:rsid w:val="00F43725"/>
  </w:style>
  <w:style w:type="numbering" w:customStyle="1" w:styleId="141110">
    <w:name w:val="无列表14111"/>
    <w:next w:val="a5"/>
    <w:semiHidden/>
    <w:rsid w:val="00F43725"/>
  </w:style>
  <w:style w:type="numbering" w:customStyle="1" w:styleId="141111">
    <w:name w:val="リストなし14111"/>
    <w:next w:val="a5"/>
    <w:uiPriority w:val="99"/>
    <w:semiHidden/>
    <w:unhideWhenUsed/>
    <w:rsid w:val="00F43725"/>
  </w:style>
  <w:style w:type="numbering" w:customStyle="1" w:styleId="1141110">
    <w:name w:val="无列表114111"/>
    <w:next w:val="a5"/>
    <w:semiHidden/>
    <w:rsid w:val="00F43725"/>
  </w:style>
  <w:style w:type="numbering" w:customStyle="1" w:styleId="1131111">
    <w:name w:val="リストなし113111"/>
    <w:next w:val="a5"/>
    <w:uiPriority w:val="99"/>
    <w:semiHidden/>
    <w:unhideWhenUsed/>
    <w:rsid w:val="00F43725"/>
  </w:style>
  <w:style w:type="numbering" w:customStyle="1" w:styleId="NoList224111">
    <w:name w:val="No List224111"/>
    <w:next w:val="a5"/>
    <w:uiPriority w:val="99"/>
    <w:semiHidden/>
    <w:unhideWhenUsed/>
    <w:rsid w:val="00F43725"/>
  </w:style>
  <w:style w:type="numbering" w:customStyle="1" w:styleId="NoList324111">
    <w:name w:val="No List324111"/>
    <w:next w:val="a5"/>
    <w:uiPriority w:val="99"/>
    <w:semiHidden/>
    <w:unhideWhenUsed/>
    <w:rsid w:val="00F43725"/>
  </w:style>
  <w:style w:type="numbering" w:customStyle="1" w:styleId="NoList423111">
    <w:name w:val="No List423111"/>
    <w:next w:val="a5"/>
    <w:uiPriority w:val="99"/>
    <w:semiHidden/>
    <w:unhideWhenUsed/>
    <w:rsid w:val="00F43725"/>
  </w:style>
  <w:style w:type="numbering" w:customStyle="1" w:styleId="NoList2113111">
    <w:name w:val="No List2113111"/>
    <w:next w:val="a5"/>
    <w:uiPriority w:val="99"/>
    <w:semiHidden/>
    <w:unhideWhenUsed/>
    <w:rsid w:val="00F43725"/>
  </w:style>
  <w:style w:type="numbering" w:customStyle="1" w:styleId="NoList3113111">
    <w:name w:val="No List3113111"/>
    <w:next w:val="a5"/>
    <w:uiPriority w:val="99"/>
    <w:semiHidden/>
    <w:unhideWhenUsed/>
    <w:rsid w:val="00F43725"/>
  </w:style>
  <w:style w:type="numbering" w:customStyle="1" w:styleId="NoList4113111">
    <w:name w:val="No List4113111"/>
    <w:next w:val="a5"/>
    <w:uiPriority w:val="99"/>
    <w:semiHidden/>
    <w:unhideWhenUsed/>
    <w:rsid w:val="00F43725"/>
  </w:style>
  <w:style w:type="numbering" w:customStyle="1" w:styleId="1113111">
    <w:name w:val="无列表1113111"/>
    <w:next w:val="a5"/>
    <w:semiHidden/>
    <w:rsid w:val="00F43725"/>
  </w:style>
  <w:style w:type="numbering" w:customStyle="1" w:styleId="NoList11113111">
    <w:name w:val="No List11113111"/>
    <w:next w:val="a5"/>
    <w:uiPriority w:val="99"/>
    <w:semiHidden/>
    <w:unhideWhenUsed/>
    <w:rsid w:val="00F43725"/>
  </w:style>
  <w:style w:type="numbering" w:customStyle="1" w:styleId="NoList1213111">
    <w:name w:val="No List1213111"/>
    <w:next w:val="a5"/>
    <w:uiPriority w:val="99"/>
    <w:semiHidden/>
    <w:unhideWhenUsed/>
    <w:rsid w:val="00F43725"/>
  </w:style>
  <w:style w:type="numbering" w:customStyle="1" w:styleId="NoList2213111">
    <w:name w:val="No List2213111"/>
    <w:next w:val="a5"/>
    <w:uiPriority w:val="99"/>
    <w:semiHidden/>
    <w:unhideWhenUsed/>
    <w:rsid w:val="00F43725"/>
  </w:style>
  <w:style w:type="numbering" w:customStyle="1" w:styleId="NoList3213111">
    <w:name w:val="No List3213111"/>
    <w:next w:val="a5"/>
    <w:uiPriority w:val="99"/>
    <w:semiHidden/>
    <w:unhideWhenUsed/>
    <w:rsid w:val="00F43725"/>
  </w:style>
  <w:style w:type="table" w:customStyle="1" w:styleId="2212">
    <w:name w:val="网格型22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F43725"/>
    <w:rPr>
      <w:rFonts w:eastAsia="MS Mincho"/>
      <w:lang w:val="en-US" w:eastAsia="en-US"/>
    </w:rPr>
    <w:tblPr/>
  </w:style>
  <w:style w:type="table" w:customStyle="1" w:styleId="Tabellengitternetz111211">
    <w:name w:val="Tabellengitternetz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0">
    <w:name w:val="网格型7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1b">
    <w:name w:val="无列表31"/>
    <w:next w:val="a5"/>
    <w:uiPriority w:val="99"/>
    <w:semiHidden/>
    <w:unhideWhenUsed/>
    <w:rsid w:val="00F43725"/>
  </w:style>
  <w:style w:type="numbering" w:customStyle="1" w:styleId="1610">
    <w:name w:val="无列表161"/>
    <w:next w:val="a5"/>
    <w:semiHidden/>
    <w:rsid w:val="00F43725"/>
  </w:style>
  <w:style w:type="table" w:customStyle="1" w:styleId="391">
    <w:name w:val="网格型39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
    <w:next w:val="a5"/>
    <w:uiPriority w:val="99"/>
    <w:semiHidden/>
    <w:unhideWhenUsed/>
    <w:rsid w:val="00F43725"/>
  </w:style>
  <w:style w:type="table" w:customStyle="1" w:styleId="281">
    <w:name w:val="古典型 28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a5"/>
    <w:uiPriority w:val="99"/>
    <w:semiHidden/>
    <w:unhideWhenUsed/>
    <w:rsid w:val="00F43725"/>
  </w:style>
  <w:style w:type="table" w:customStyle="1" w:styleId="TableGrid2191">
    <w:name w:val="Table Grid219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无列表1161"/>
    <w:next w:val="a5"/>
    <w:semiHidden/>
    <w:rsid w:val="00F43725"/>
  </w:style>
  <w:style w:type="table" w:customStyle="1" w:styleId="3181">
    <w:name w:val="网格型31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リストなし1151"/>
    <w:next w:val="a5"/>
    <w:uiPriority w:val="99"/>
    <w:semiHidden/>
    <w:unhideWhenUsed/>
    <w:rsid w:val="00F43725"/>
  </w:style>
  <w:style w:type="table" w:customStyle="1" w:styleId="TableClassic2181">
    <w:name w:val="Table Classic 218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1">
    <w:name w:val="No List271"/>
    <w:next w:val="a5"/>
    <w:uiPriority w:val="99"/>
    <w:semiHidden/>
    <w:unhideWhenUsed/>
    <w:rsid w:val="00F43725"/>
  </w:style>
  <w:style w:type="numbering" w:customStyle="1" w:styleId="NoList371">
    <w:name w:val="No List371"/>
    <w:next w:val="a5"/>
    <w:uiPriority w:val="99"/>
    <w:semiHidden/>
    <w:unhideWhenUsed/>
    <w:rsid w:val="00F43725"/>
  </w:style>
  <w:style w:type="numbering" w:customStyle="1" w:styleId="NoList1161">
    <w:name w:val="No List1161"/>
    <w:next w:val="a5"/>
    <w:uiPriority w:val="99"/>
    <w:semiHidden/>
    <w:unhideWhenUsed/>
    <w:rsid w:val="00F43725"/>
  </w:style>
  <w:style w:type="numbering" w:customStyle="1" w:styleId="NoList471">
    <w:name w:val="No List471"/>
    <w:next w:val="a5"/>
    <w:uiPriority w:val="99"/>
    <w:semiHidden/>
    <w:unhideWhenUsed/>
    <w:rsid w:val="00F43725"/>
  </w:style>
  <w:style w:type="numbering" w:customStyle="1" w:styleId="NoList561">
    <w:name w:val="No List561"/>
    <w:next w:val="a5"/>
    <w:uiPriority w:val="99"/>
    <w:semiHidden/>
    <w:unhideWhenUsed/>
    <w:rsid w:val="00F43725"/>
  </w:style>
  <w:style w:type="numbering" w:customStyle="1" w:styleId="NoList11161">
    <w:name w:val="No List11161"/>
    <w:next w:val="a5"/>
    <w:uiPriority w:val="99"/>
    <w:semiHidden/>
    <w:unhideWhenUsed/>
    <w:rsid w:val="00F43725"/>
  </w:style>
  <w:style w:type="numbering" w:customStyle="1" w:styleId="NoList2161">
    <w:name w:val="No List2161"/>
    <w:next w:val="a5"/>
    <w:uiPriority w:val="99"/>
    <w:semiHidden/>
    <w:unhideWhenUsed/>
    <w:rsid w:val="00F43725"/>
  </w:style>
  <w:style w:type="numbering" w:customStyle="1" w:styleId="NoList3161">
    <w:name w:val="No List3161"/>
    <w:next w:val="a5"/>
    <w:uiPriority w:val="99"/>
    <w:semiHidden/>
    <w:unhideWhenUsed/>
    <w:rsid w:val="00F43725"/>
  </w:style>
  <w:style w:type="numbering" w:customStyle="1" w:styleId="NoList4161">
    <w:name w:val="No List4161"/>
    <w:next w:val="a5"/>
    <w:uiPriority w:val="99"/>
    <w:semiHidden/>
    <w:unhideWhenUsed/>
    <w:rsid w:val="00F43725"/>
  </w:style>
  <w:style w:type="numbering" w:customStyle="1" w:styleId="NoList661">
    <w:name w:val="No List661"/>
    <w:next w:val="a5"/>
    <w:uiPriority w:val="99"/>
    <w:semiHidden/>
    <w:unhideWhenUsed/>
    <w:rsid w:val="00F43725"/>
  </w:style>
  <w:style w:type="numbering" w:customStyle="1" w:styleId="NoList761">
    <w:name w:val="No List761"/>
    <w:next w:val="a5"/>
    <w:uiPriority w:val="99"/>
    <w:semiHidden/>
    <w:unhideWhenUsed/>
    <w:rsid w:val="00F43725"/>
  </w:style>
  <w:style w:type="numbering" w:customStyle="1" w:styleId="NoList1261">
    <w:name w:val="No List1261"/>
    <w:next w:val="a5"/>
    <w:uiPriority w:val="99"/>
    <w:semiHidden/>
    <w:unhideWhenUsed/>
    <w:rsid w:val="00F43725"/>
  </w:style>
  <w:style w:type="numbering" w:customStyle="1" w:styleId="NoList2261">
    <w:name w:val="No List2261"/>
    <w:next w:val="a5"/>
    <w:uiPriority w:val="99"/>
    <w:semiHidden/>
    <w:unhideWhenUsed/>
    <w:rsid w:val="00F43725"/>
  </w:style>
  <w:style w:type="numbering" w:customStyle="1" w:styleId="NoList3261">
    <w:name w:val="No List3261"/>
    <w:next w:val="a5"/>
    <w:uiPriority w:val="99"/>
    <w:semiHidden/>
    <w:unhideWhenUsed/>
    <w:rsid w:val="00F43725"/>
  </w:style>
  <w:style w:type="table" w:customStyle="1" w:styleId="TableGrid591">
    <w:name w:val="Table Grid59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a5"/>
    <w:uiPriority w:val="99"/>
    <w:semiHidden/>
    <w:unhideWhenUsed/>
    <w:rsid w:val="00F43725"/>
  </w:style>
  <w:style w:type="numbering" w:customStyle="1" w:styleId="NoList5151">
    <w:name w:val="No List5151"/>
    <w:next w:val="a5"/>
    <w:uiPriority w:val="99"/>
    <w:semiHidden/>
    <w:unhideWhenUsed/>
    <w:rsid w:val="00F43725"/>
  </w:style>
  <w:style w:type="numbering" w:customStyle="1" w:styleId="NoList21151">
    <w:name w:val="No List21151"/>
    <w:next w:val="a5"/>
    <w:uiPriority w:val="99"/>
    <w:semiHidden/>
    <w:unhideWhenUsed/>
    <w:rsid w:val="00F43725"/>
  </w:style>
  <w:style w:type="numbering" w:customStyle="1" w:styleId="NoList31151">
    <w:name w:val="No List31151"/>
    <w:next w:val="a5"/>
    <w:uiPriority w:val="99"/>
    <w:semiHidden/>
    <w:unhideWhenUsed/>
    <w:rsid w:val="00F43725"/>
  </w:style>
  <w:style w:type="numbering" w:customStyle="1" w:styleId="NoList41151">
    <w:name w:val="No List41151"/>
    <w:next w:val="a5"/>
    <w:uiPriority w:val="99"/>
    <w:semiHidden/>
    <w:unhideWhenUsed/>
    <w:rsid w:val="00F43725"/>
  </w:style>
  <w:style w:type="numbering" w:customStyle="1" w:styleId="NoList6151">
    <w:name w:val="No List6151"/>
    <w:next w:val="a5"/>
    <w:uiPriority w:val="99"/>
    <w:semiHidden/>
    <w:unhideWhenUsed/>
    <w:rsid w:val="00F43725"/>
  </w:style>
  <w:style w:type="table" w:customStyle="1" w:styleId="TableGrid21171">
    <w:name w:val="Table Grid2117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无列表11151"/>
    <w:next w:val="a5"/>
    <w:semiHidden/>
    <w:rsid w:val="00F43725"/>
  </w:style>
  <w:style w:type="numbering" w:customStyle="1" w:styleId="NoList111151">
    <w:name w:val="No List111151"/>
    <w:next w:val="a5"/>
    <w:uiPriority w:val="99"/>
    <w:semiHidden/>
    <w:unhideWhenUsed/>
    <w:rsid w:val="00F43725"/>
  </w:style>
  <w:style w:type="numbering" w:customStyle="1" w:styleId="NoList7151">
    <w:name w:val="No List7151"/>
    <w:next w:val="a5"/>
    <w:uiPriority w:val="99"/>
    <w:semiHidden/>
    <w:unhideWhenUsed/>
    <w:rsid w:val="00F43725"/>
  </w:style>
  <w:style w:type="numbering" w:customStyle="1" w:styleId="NoList12151">
    <w:name w:val="No List12151"/>
    <w:next w:val="a5"/>
    <w:uiPriority w:val="99"/>
    <w:semiHidden/>
    <w:unhideWhenUsed/>
    <w:rsid w:val="00F43725"/>
  </w:style>
  <w:style w:type="numbering" w:customStyle="1" w:styleId="NoList22151">
    <w:name w:val="No List22151"/>
    <w:next w:val="a5"/>
    <w:uiPriority w:val="99"/>
    <w:semiHidden/>
    <w:unhideWhenUsed/>
    <w:rsid w:val="00F43725"/>
  </w:style>
  <w:style w:type="numbering" w:customStyle="1" w:styleId="NoList32151">
    <w:name w:val="No List32151"/>
    <w:next w:val="a5"/>
    <w:uiPriority w:val="99"/>
    <w:semiHidden/>
    <w:unhideWhenUsed/>
    <w:rsid w:val="00F43725"/>
  </w:style>
  <w:style w:type="numbering" w:customStyle="1" w:styleId="NoList851">
    <w:name w:val="No List851"/>
    <w:next w:val="a5"/>
    <w:uiPriority w:val="99"/>
    <w:semiHidden/>
    <w:unhideWhenUsed/>
    <w:rsid w:val="00F43725"/>
  </w:style>
  <w:style w:type="table" w:customStyle="1" w:styleId="TableGrid7181">
    <w:name w:val="Table Grid718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a5"/>
    <w:uiPriority w:val="99"/>
    <w:semiHidden/>
    <w:unhideWhenUsed/>
    <w:rsid w:val="00F43725"/>
  </w:style>
  <w:style w:type="table" w:customStyle="1" w:styleId="TableGrid5161">
    <w:name w:val="Table Grid51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a5"/>
    <w:uiPriority w:val="99"/>
    <w:semiHidden/>
    <w:unhideWhenUsed/>
    <w:rsid w:val="00F43725"/>
  </w:style>
  <w:style w:type="numbering" w:customStyle="1" w:styleId="NoList9141">
    <w:name w:val="No List9141"/>
    <w:next w:val="a5"/>
    <w:uiPriority w:val="99"/>
    <w:semiHidden/>
    <w:unhideWhenUsed/>
    <w:rsid w:val="00F43725"/>
  </w:style>
  <w:style w:type="table" w:customStyle="1" w:styleId="TableGrid7661">
    <w:name w:val="Table Grid766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1">
    <w:name w:val="LFO1951"/>
    <w:basedOn w:val="a5"/>
    <w:rsid w:val="00F43725"/>
  </w:style>
  <w:style w:type="numbering" w:customStyle="1" w:styleId="NoList1041">
    <w:name w:val="No List1041"/>
    <w:next w:val="a5"/>
    <w:uiPriority w:val="99"/>
    <w:semiHidden/>
    <w:unhideWhenUsed/>
    <w:rsid w:val="00F43725"/>
  </w:style>
  <w:style w:type="numbering" w:customStyle="1" w:styleId="LFO19141">
    <w:name w:val="LFO19141"/>
    <w:basedOn w:val="a5"/>
    <w:rsid w:val="00F43725"/>
  </w:style>
  <w:style w:type="table" w:customStyle="1" w:styleId="TableGrid2291">
    <w:name w:val="Table Grid2291"/>
    <w:basedOn w:val="a4"/>
    <w:next w:val="ac"/>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无列表1221"/>
    <w:next w:val="a5"/>
    <w:semiHidden/>
    <w:rsid w:val="00F43725"/>
  </w:style>
  <w:style w:type="table" w:customStyle="1" w:styleId="3221">
    <w:name w:val="网格型322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リストなし1221"/>
    <w:next w:val="a5"/>
    <w:uiPriority w:val="99"/>
    <w:semiHidden/>
    <w:unhideWhenUsed/>
    <w:rsid w:val="00F43725"/>
  </w:style>
  <w:style w:type="table" w:customStyle="1" w:styleId="TableClassic2221">
    <w:name w:val="Table Classic 222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リストなし11121"/>
    <w:next w:val="a5"/>
    <w:uiPriority w:val="99"/>
    <w:semiHidden/>
    <w:unhideWhenUsed/>
    <w:rsid w:val="00F43725"/>
  </w:style>
  <w:style w:type="table" w:customStyle="1" w:styleId="TableClassic21161">
    <w:name w:val="Table Classic 2116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5"/>
    <w:uiPriority w:val="99"/>
    <w:semiHidden/>
    <w:unhideWhenUsed/>
    <w:rsid w:val="00F43725"/>
  </w:style>
  <w:style w:type="numbering" w:customStyle="1" w:styleId="NoList2321">
    <w:name w:val="No List2321"/>
    <w:next w:val="a5"/>
    <w:uiPriority w:val="99"/>
    <w:semiHidden/>
    <w:unhideWhenUsed/>
    <w:rsid w:val="00F43725"/>
  </w:style>
  <w:style w:type="table" w:customStyle="1" w:styleId="TableGrid4261">
    <w:name w:val="Table Grid42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
    <w:name w:val="No List3321"/>
    <w:next w:val="a5"/>
    <w:uiPriority w:val="99"/>
    <w:semiHidden/>
    <w:unhideWhenUsed/>
    <w:rsid w:val="00F43725"/>
  </w:style>
  <w:style w:type="numbering" w:customStyle="1" w:styleId="NoList4321">
    <w:name w:val="No List4321"/>
    <w:next w:val="a5"/>
    <w:uiPriority w:val="99"/>
    <w:semiHidden/>
    <w:unhideWhenUsed/>
    <w:rsid w:val="00F43725"/>
  </w:style>
  <w:style w:type="numbering" w:customStyle="1" w:styleId="NoList5221">
    <w:name w:val="No List5221"/>
    <w:next w:val="a5"/>
    <w:uiPriority w:val="99"/>
    <w:semiHidden/>
    <w:unhideWhenUsed/>
    <w:rsid w:val="00F43725"/>
  </w:style>
  <w:style w:type="numbering" w:customStyle="1" w:styleId="NoList6221">
    <w:name w:val="No List6221"/>
    <w:next w:val="a5"/>
    <w:uiPriority w:val="99"/>
    <w:semiHidden/>
    <w:unhideWhenUsed/>
    <w:rsid w:val="00F43725"/>
  </w:style>
  <w:style w:type="numbering" w:customStyle="1" w:styleId="NoList7221">
    <w:name w:val="No List7221"/>
    <w:next w:val="a5"/>
    <w:uiPriority w:val="99"/>
    <w:semiHidden/>
    <w:unhideWhenUsed/>
    <w:rsid w:val="00F43725"/>
  </w:style>
  <w:style w:type="table" w:customStyle="1" w:styleId="TableGrid11261">
    <w:name w:val="Table Grid112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5"/>
    <w:uiPriority w:val="99"/>
    <w:semiHidden/>
    <w:unhideWhenUsed/>
    <w:rsid w:val="00F43725"/>
  </w:style>
  <w:style w:type="numbering" w:customStyle="1" w:styleId="NoList21221">
    <w:name w:val="No List21221"/>
    <w:next w:val="a5"/>
    <w:uiPriority w:val="99"/>
    <w:semiHidden/>
    <w:unhideWhenUsed/>
    <w:rsid w:val="00F43725"/>
  </w:style>
  <w:style w:type="table" w:customStyle="1" w:styleId="TableGrid41161">
    <w:name w:val="Table Grid411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a5"/>
    <w:uiPriority w:val="99"/>
    <w:semiHidden/>
    <w:unhideWhenUsed/>
    <w:rsid w:val="00F43725"/>
  </w:style>
  <w:style w:type="numbering" w:customStyle="1" w:styleId="NoList41221">
    <w:name w:val="No List41221"/>
    <w:next w:val="a5"/>
    <w:uiPriority w:val="99"/>
    <w:semiHidden/>
    <w:unhideWhenUsed/>
    <w:rsid w:val="00F43725"/>
  </w:style>
  <w:style w:type="numbering" w:customStyle="1" w:styleId="NoList51121">
    <w:name w:val="No List51121"/>
    <w:next w:val="a5"/>
    <w:uiPriority w:val="99"/>
    <w:semiHidden/>
    <w:unhideWhenUsed/>
    <w:rsid w:val="00F43725"/>
  </w:style>
  <w:style w:type="numbering" w:customStyle="1" w:styleId="NoList61121">
    <w:name w:val="No List61121"/>
    <w:next w:val="a5"/>
    <w:uiPriority w:val="99"/>
    <w:semiHidden/>
    <w:unhideWhenUsed/>
    <w:rsid w:val="00F43725"/>
  </w:style>
  <w:style w:type="numbering" w:customStyle="1" w:styleId="NoList71121">
    <w:name w:val="No List71121"/>
    <w:next w:val="a5"/>
    <w:uiPriority w:val="99"/>
    <w:semiHidden/>
    <w:unhideWhenUsed/>
    <w:rsid w:val="00F43725"/>
  </w:style>
  <w:style w:type="numbering" w:customStyle="1" w:styleId="NoList81121">
    <w:name w:val="No List81121"/>
    <w:next w:val="a5"/>
    <w:uiPriority w:val="99"/>
    <w:semiHidden/>
    <w:unhideWhenUsed/>
    <w:rsid w:val="00F43725"/>
  </w:style>
  <w:style w:type="numbering" w:customStyle="1" w:styleId="NoList12221">
    <w:name w:val="No List12221"/>
    <w:next w:val="a5"/>
    <w:uiPriority w:val="99"/>
    <w:semiHidden/>
    <w:rsid w:val="00F43725"/>
  </w:style>
  <w:style w:type="numbering" w:customStyle="1" w:styleId="NoList111221">
    <w:name w:val="No List111221"/>
    <w:next w:val="a5"/>
    <w:uiPriority w:val="99"/>
    <w:semiHidden/>
    <w:unhideWhenUsed/>
    <w:rsid w:val="00F43725"/>
  </w:style>
  <w:style w:type="table" w:customStyle="1" w:styleId="TableGrid22161">
    <w:name w:val="Table Grid2216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无列表11221"/>
    <w:next w:val="a5"/>
    <w:semiHidden/>
    <w:rsid w:val="00F43725"/>
  </w:style>
  <w:style w:type="numbering" w:customStyle="1" w:styleId="NoList22221">
    <w:name w:val="No List22221"/>
    <w:next w:val="a5"/>
    <w:uiPriority w:val="99"/>
    <w:semiHidden/>
    <w:unhideWhenUsed/>
    <w:rsid w:val="00F43725"/>
  </w:style>
  <w:style w:type="numbering" w:customStyle="1" w:styleId="NoList32221">
    <w:name w:val="No List32221"/>
    <w:next w:val="a5"/>
    <w:uiPriority w:val="99"/>
    <w:semiHidden/>
    <w:unhideWhenUsed/>
    <w:rsid w:val="00F43725"/>
  </w:style>
  <w:style w:type="numbering" w:customStyle="1" w:styleId="NoList42121">
    <w:name w:val="No List42121"/>
    <w:next w:val="a5"/>
    <w:uiPriority w:val="99"/>
    <w:semiHidden/>
    <w:unhideWhenUsed/>
    <w:rsid w:val="00F43725"/>
  </w:style>
  <w:style w:type="numbering" w:customStyle="1" w:styleId="NoList211121">
    <w:name w:val="No List211121"/>
    <w:next w:val="a5"/>
    <w:uiPriority w:val="99"/>
    <w:semiHidden/>
    <w:unhideWhenUsed/>
    <w:rsid w:val="00F43725"/>
  </w:style>
  <w:style w:type="numbering" w:customStyle="1" w:styleId="NoList311121">
    <w:name w:val="No List311121"/>
    <w:next w:val="a5"/>
    <w:uiPriority w:val="99"/>
    <w:semiHidden/>
    <w:unhideWhenUsed/>
    <w:rsid w:val="00F43725"/>
  </w:style>
  <w:style w:type="numbering" w:customStyle="1" w:styleId="NoList411121">
    <w:name w:val="No List411121"/>
    <w:next w:val="a5"/>
    <w:uiPriority w:val="99"/>
    <w:semiHidden/>
    <w:unhideWhenUsed/>
    <w:rsid w:val="00F43725"/>
  </w:style>
  <w:style w:type="numbering" w:customStyle="1" w:styleId="111121">
    <w:name w:val="无列表111121"/>
    <w:next w:val="a5"/>
    <w:semiHidden/>
    <w:rsid w:val="00F43725"/>
  </w:style>
  <w:style w:type="numbering" w:customStyle="1" w:styleId="NoList1111121">
    <w:name w:val="No List1111121"/>
    <w:next w:val="a5"/>
    <w:uiPriority w:val="99"/>
    <w:semiHidden/>
    <w:unhideWhenUsed/>
    <w:rsid w:val="00F43725"/>
  </w:style>
  <w:style w:type="numbering" w:customStyle="1" w:styleId="NoList121121">
    <w:name w:val="No List121121"/>
    <w:next w:val="a5"/>
    <w:uiPriority w:val="99"/>
    <w:semiHidden/>
    <w:unhideWhenUsed/>
    <w:rsid w:val="00F43725"/>
  </w:style>
  <w:style w:type="numbering" w:customStyle="1" w:styleId="NoList221121">
    <w:name w:val="No List221121"/>
    <w:next w:val="a5"/>
    <w:uiPriority w:val="99"/>
    <w:semiHidden/>
    <w:unhideWhenUsed/>
    <w:rsid w:val="00F43725"/>
  </w:style>
  <w:style w:type="numbering" w:customStyle="1" w:styleId="NoList321121">
    <w:name w:val="No List321121"/>
    <w:next w:val="a5"/>
    <w:uiPriority w:val="99"/>
    <w:semiHidden/>
    <w:unhideWhenUsed/>
    <w:rsid w:val="00F43725"/>
  </w:style>
  <w:style w:type="numbering" w:customStyle="1" w:styleId="NoList1421">
    <w:name w:val="No List1421"/>
    <w:next w:val="a5"/>
    <w:uiPriority w:val="99"/>
    <w:semiHidden/>
    <w:unhideWhenUsed/>
    <w:rsid w:val="00F43725"/>
  </w:style>
  <w:style w:type="table" w:customStyle="1" w:styleId="TableGrid1061">
    <w:name w:val="Table Grid106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5"/>
    <w:uiPriority w:val="99"/>
    <w:semiHidden/>
    <w:unhideWhenUsed/>
    <w:rsid w:val="00F43725"/>
  </w:style>
  <w:style w:type="numbering" w:customStyle="1" w:styleId="NoList2421">
    <w:name w:val="No List2421"/>
    <w:next w:val="a5"/>
    <w:uiPriority w:val="99"/>
    <w:semiHidden/>
    <w:unhideWhenUsed/>
    <w:rsid w:val="00F43725"/>
  </w:style>
  <w:style w:type="table" w:customStyle="1" w:styleId="TableGrid4361">
    <w:name w:val="Table Grid43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a5"/>
    <w:uiPriority w:val="99"/>
    <w:semiHidden/>
    <w:unhideWhenUsed/>
    <w:rsid w:val="00F43725"/>
  </w:style>
  <w:style w:type="table" w:customStyle="1" w:styleId="TableGrid5261">
    <w:name w:val="Table Grid52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a5"/>
    <w:uiPriority w:val="99"/>
    <w:semiHidden/>
    <w:unhideWhenUsed/>
    <w:rsid w:val="00F43725"/>
  </w:style>
  <w:style w:type="table" w:customStyle="1" w:styleId="TableGrid6261">
    <w:name w:val="Table Grid62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a5"/>
    <w:uiPriority w:val="99"/>
    <w:semiHidden/>
    <w:unhideWhenUsed/>
    <w:rsid w:val="00F43725"/>
  </w:style>
  <w:style w:type="numbering" w:customStyle="1" w:styleId="NoList6321">
    <w:name w:val="No List6321"/>
    <w:next w:val="a5"/>
    <w:uiPriority w:val="99"/>
    <w:semiHidden/>
    <w:unhideWhenUsed/>
    <w:rsid w:val="00F43725"/>
  </w:style>
  <w:style w:type="numbering" w:customStyle="1" w:styleId="NoList7321">
    <w:name w:val="No List7321"/>
    <w:next w:val="a5"/>
    <w:uiPriority w:val="99"/>
    <w:semiHidden/>
    <w:unhideWhenUsed/>
    <w:rsid w:val="00F43725"/>
  </w:style>
  <w:style w:type="numbering" w:customStyle="1" w:styleId="NoList8221">
    <w:name w:val="No List8221"/>
    <w:next w:val="a5"/>
    <w:uiPriority w:val="99"/>
    <w:semiHidden/>
    <w:unhideWhenUsed/>
    <w:rsid w:val="00F43725"/>
  </w:style>
  <w:style w:type="numbering" w:customStyle="1" w:styleId="NoList9221">
    <w:name w:val="No List9221"/>
    <w:next w:val="a5"/>
    <w:uiPriority w:val="99"/>
    <w:semiHidden/>
    <w:unhideWhenUsed/>
    <w:rsid w:val="00F43725"/>
  </w:style>
  <w:style w:type="table" w:customStyle="1" w:styleId="TableGrid11361">
    <w:name w:val="Table Grid113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5"/>
    <w:uiPriority w:val="99"/>
    <w:semiHidden/>
    <w:unhideWhenUsed/>
    <w:rsid w:val="00F43725"/>
  </w:style>
  <w:style w:type="numbering" w:customStyle="1" w:styleId="NoList21321">
    <w:name w:val="No List21321"/>
    <w:next w:val="a5"/>
    <w:uiPriority w:val="99"/>
    <w:semiHidden/>
    <w:unhideWhenUsed/>
    <w:rsid w:val="00F43725"/>
  </w:style>
  <w:style w:type="table" w:customStyle="1" w:styleId="TableGrid41261">
    <w:name w:val="Table Grid412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1">
    <w:name w:val="No List31321"/>
    <w:next w:val="a5"/>
    <w:uiPriority w:val="99"/>
    <w:semiHidden/>
    <w:unhideWhenUsed/>
    <w:rsid w:val="00F43725"/>
  </w:style>
  <w:style w:type="numbering" w:customStyle="1" w:styleId="NoList41321">
    <w:name w:val="No List41321"/>
    <w:next w:val="a5"/>
    <w:uiPriority w:val="99"/>
    <w:semiHidden/>
    <w:unhideWhenUsed/>
    <w:rsid w:val="00F43725"/>
  </w:style>
  <w:style w:type="numbering" w:customStyle="1" w:styleId="NoList51221">
    <w:name w:val="No List51221"/>
    <w:next w:val="a5"/>
    <w:uiPriority w:val="99"/>
    <w:semiHidden/>
    <w:unhideWhenUsed/>
    <w:rsid w:val="00F43725"/>
  </w:style>
  <w:style w:type="numbering" w:customStyle="1" w:styleId="NoList61221">
    <w:name w:val="No List61221"/>
    <w:next w:val="a5"/>
    <w:uiPriority w:val="99"/>
    <w:semiHidden/>
    <w:unhideWhenUsed/>
    <w:rsid w:val="00F43725"/>
  </w:style>
  <w:style w:type="numbering" w:customStyle="1" w:styleId="NoList71221">
    <w:name w:val="No List71221"/>
    <w:next w:val="a5"/>
    <w:uiPriority w:val="99"/>
    <w:semiHidden/>
    <w:unhideWhenUsed/>
    <w:rsid w:val="00F43725"/>
  </w:style>
  <w:style w:type="numbering" w:customStyle="1" w:styleId="NoList81221">
    <w:name w:val="No List81221"/>
    <w:next w:val="a5"/>
    <w:uiPriority w:val="99"/>
    <w:semiHidden/>
    <w:unhideWhenUsed/>
    <w:rsid w:val="00F43725"/>
  </w:style>
  <w:style w:type="numbering" w:customStyle="1" w:styleId="NoList91121">
    <w:name w:val="No List91121"/>
    <w:next w:val="a5"/>
    <w:uiPriority w:val="99"/>
    <w:semiHidden/>
    <w:unhideWhenUsed/>
    <w:rsid w:val="00F43725"/>
  </w:style>
  <w:style w:type="numbering" w:customStyle="1" w:styleId="LFO19221">
    <w:name w:val="LFO19221"/>
    <w:basedOn w:val="a5"/>
    <w:rsid w:val="00F43725"/>
  </w:style>
  <w:style w:type="numbering" w:customStyle="1" w:styleId="NoList10121">
    <w:name w:val="No List10121"/>
    <w:next w:val="a5"/>
    <w:uiPriority w:val="99"/>
    <w:semiHidden/>
    <w:unhideWhenUsed/>
    <w:rsid w:val="00F43725"/>
  </w:style>
  <w:style w:type="numbering" w:customStyle="1" w:styleId="LFO191121">
    <w:name w:val="LFO191121"/>
    <w:basedOn w:val="a5"/>
    <w:rsid w:val="00F43725"/>
  </w:style>
  <w:style w:type="numbering" w:customStyle="1" w:styleId="NoList12321">
    <w:name w:val="No List12321"/>
    <w:next w:val="a5"/>
    <w:uiPriority w:val="99"/>
    <w:semiHidden/>
    <w:rsid w:val="00F43725"/>
  </w:style>
  <w:style w:type="numbering" w:customStyle="1" w:styleId="NoList111321">
    <w:name w:val="No List111321"/>
    <w:next w:val="a5"/>
    <w:uiPriority w:val="99"/>
    <w:semiHidden/>
    <w:unhideWhenUsed/>
    <w:rsid w:val="00F43725"/>
  </w:style>
  <w:style w:type="table" w:customStyle="1" w:styleId="TableGrid22261">
    <w:name w:val="Table Grid2226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无列表1321"/>
    <w:next w:val="a5"/>
    <w:semiHidden/>
    <w:rsid w:val="00F43725"/>
  </w:style>
  <w:style w:type="numbering" w:customStyle="1" w:styleId="13211">
    <w:name w:val="リストなし1321"/>
    <w:next w:val="a5"/>
    <w:uiPriority w:val="99"/>
    <w:semiHidden/>
    <w:unhideWhenUsed/>
    <w:rsid w:val="00F43725"/>
  </w:style>
  <w:style w:type="numbering" w:customStyle="1" w:styleId="11321">
    <w:name w:val="无列表11321"/>
    <w:next w:val="a5"/>
    <w:semiHidden/>
    <w:rsid w:val="00F43725"/>
  </w:style>
  <w:style w:type="numbering" w:customStyle="1" w:styleId="112210">
    <w:name w:val="リストなし11221"/>
    <w:next w:val="a5"/>
    <w:uiPriority w:val="99"/>
    <w:semiHidden/>
    <w:unhideWhenUsed/>
    <w:rsid w:val="00F43725"/>
  </w:style>
  <w:style w:type="numbering" w:customStyle="1" w:styleId="NoList22321">
    <w:name w:val="No List22321"/>
    <w:next w:val="a5"/>
    <w:uiPriority w:val="99"/>
    <w:semiHidden/>
    <w:unhideWhenUsed/>
    <w:rsid w:val="00F43725"/>
  </w:style>
  <w:style w:type="numbering" w:customStyle="1" w:styleId="NoList32321">
    <w:name w:val="No List32321"/>
    <w:next w:val="a5"/>
    <w:uiPriority w:val="99"/>
    <w:semiHidden/>
    <w:unhideWhenUsed/>
    <w:rsid w:val="00F43725"/>
  </w:style>
  <w:style w:type="numbering" w:customStyle="1" w:styleId="NoList42221">
    <w:name w:val="No List42221"/>
    <w:next w:val="a5"/>
    <w:uiPriority w:val="99"/>
    <w:semiHidden/>
    <w:unhideWhenUsed/>
    <w:rsid w:val="00F43725"/>
  </w:style>
  <w:style w:type="numbering" w:customStyle="1" w:styleId="NoList211221">
    <w:name w:val="No List211221"/>
    <w:next w:val="a5"/>
    <w:uiPriority w:val="99"/>
    <w:semiHidden/>
    <w:unhideWhenUsed/>
    <w:rsid w:val="00F43725"/>
  </w:style>
  <w:style w:type="numbering" w:customStyle="1" w:styleId="NoList311221">
    <w:name w:val="No List311221"/>
    <w:next w:val="a5"/>
    <w:uiPriority w:val="99"/>
    <w:semiHidden/>
    <w:unhideWhenUsed/>
    <w:rsid w:val="00F43725"/>
  </w:style>
  <w:style w:type="numbering" w:customStyle="1" w:styleId="NoList411221">
    <w:name w:val="No List411221"/>
    <w:next w:val="a5"/>
    <w:uiPriority w:val="99"/>
    <w:semiHidden/>
    <w:unhideWhenUsed/>
    <w:rsid w:val="00F43725"/>
  </w:style>
  <w:style w:type="numbering" w:customStyle="1" w:styleId="111221">
    <w:name w:val="无列表111221"/>
    <w:next w:val="a5"/>
    <w:semiHidden/>
    <w:rsid w:val="00F43725"/>
  </w:style>
  <w:style w:type="numbering" w:customStyle="1" w:styleId="NoList1111221">
    <w:name w:val="No List1111221"/>
    <w:next w:val="a5"/>
    <w:uiPriority w:val="99"/>
    <w:semiHidden/>
    <w:unhideWhenUsed/>
    <w:rsid w:val="00F43725"/>
  </w:style>
  <w:style w:type="numbering" w:customStyle="1" w:styleId="NoList121221">
    <w:name w:val="No List121221"/>
    <w:next w:val="a5"/>
    <w:uiPriority w:val="99"/>
    <w:semiHidden/>
    <w:unhideWhenUsed/>
    <w:rsid w:val="00F43725"/>
  </w:style>
  <w:style w:type="numbering" w:customStyle="1" w:styleId="NoList221221">
    <w:name w:val="No List221221"/>
    <w:next w:val="a5"/>
    <w:uiPriority w:val="99"/>
    <w:semiHidden/>
    <w:unhideWhenUsed/>
    <w:rsid w:val="00F43725"/>
  </w:style>
  <w:style w:type="numbering" w:customStyle="1" w:styleId="NoList321221">
    <w:name w:val="No List321221"/>
    <w:next w:val="a5"/>
    <w:uiPriority w:val="99"/>
    <w:semiHidden/>
    <w:unhideWhenUsed/>
    <w:rsid w:val="00F43725"/>
  </w:style>
  <w:style w:type="numbering" w:customStyle="1" w:styleId="NoList1621">
    <w:name w:val="No List1621"/>
    <w:next w:val="a5"/>
    <w:uiPriority w:val="99"/>
    <w:semiHidden/>
    <w:unhideWhenUsed/>
    <w:rsid w:val="00F43725"/>
  </w:style>
  <w:style w:type="table" w:customStyle="1" w:styleId="TableGrid1561">
    <w:name w:val="Table Grid156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a5"/>
    <w:uiPriority w:val="99"/>
    <w:semiHidden/>
    <w:unhideWhenUsed/>
    <w:rsid w:val="00F43725"/>
  </w:style>
  <w:style w:type="numbering" w:customStyle="1" w:styleId="NoList2521">
    <w:name w:val="No List2521"/>
    <w:next w:val="a5"/>
    <w:uiPriority w:val="99"/>
    <w:semiHidden/>
    <w:unhideWhenUsed/>
    <w:rsid w:val="00F43725"/>
  </w:style>
  <w:style w:type="table" w:customStyle="1" w:styleId="TableGrid4461">
    <w:name w:val="Table Grid44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1">
    <w:name w:val="No List3521"/>
    <w:next w:val="a5"/>
    <w:uiPriority w:val="99"/>
    <w:semiHidden/>
    <w:unhideWhenUsed/>
    <w:rsid w:val="00F43725"/>
  </w:style>
  <w:style w:type="table" w:customStyle="1" w:styleId="TableGrid5361">
    <w:name w:val="Table Grid53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a5"/>
    <w:uiPriority w:val="99"/>
    <w:semiHidden/>
    <w:unhideWhenUsed/>
    <w:rsid w:val="00F43725"/>
  </w:style>
  <w:style w:type="table" w:customStyle="1" w:styleId="TableGrid6361">
    <w:name w:val="Table Grid63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1">
    <w:name w:val="No List5421"/>
    <w:next w:val="a5"/>
    <w:uiPriority w:val="99"/>
    <w:semiHidden/>
    <w:unhideWhenUsed/>
    <w:rsid w:val="00F43725"/>
  </w:style>
  <w:style w:type="numbering" w:customStyle="1" w:styleId="NoList6421">
    <w:name w:val="No List6421"/>
    <w:next w:val="a5"/>
    <w:uiPriority w:val="99"/>
    <w:semiHidden/>
    <w:unhideWhenUsed/>
    <w:rsid w:val="00F43725"/>
  </w:style>
  <w:style w:type="numbering" w:customStyle="1" w:styleId="NoList7421">
    <w:name w:val="No List7421"/>
    <w:next w:val="a5"/>
    <w:uiPriority w:val="99"/>
    <w:semiHidden/>
    <w:unhideWhenUsed/>
    <w:rsid w:val="00F43725"/>
  </w:style>
  <w:style w:type="numbering" w:customStyle="1" w:styleId="NoList8321">
    <w:name w:val="No List8321"/>
    <w:next w:val="a5"/>
    <w:uiPriority w:val="99"/>
    <w:semiHidden/>
    <w:unhideWhenUsed/>
    <w:rsid w:val="00F43725"/>
  </w:style>
  <w:style w:type="numbering" w:customStyle="1" w:styleId="NoList9321">
    <w:name w:val="No List9321"/>
    <w:next w:val="a5"/>
    <w:uiPriority w:val="99"/>
    <w:semiHidden/>
    <w:unhideWhenUsed/>
    <w:rsid w:val="00F43725"/>
  </w:style>
  <w:style w:type="table" w:customStyle="1" w:styleId="TableGrid11461">
    <w:name w:val="Table Grid1146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a5"/>
    <w:uiPriority w:val="99"/>
    <w:semiHidden/>
    <w:unhideWhenUsed/>
    <w:rsid w:val="00F43725"/>
  </w:style>
  <w:style w:type="numbering" w:customStyle="1" w:styleId="NoList21421">
    <w:name w:val="No List21421"/>
    <w:next w:val="a5"/>
    <w:uiPriority w:val="99"/>
    <w:semiHidden/>
    <w:unhideWhenUsed/>
    <w:rsid w:val="00F43725"/>
  </w:style>
  <w:style w:type="table" w:customStyle="1" w:styleId="TableGrid41361">
    <w:name w:val="Table Grid4136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1">
    <w:name w:val="No List31421"/>
    <w:next w:val="a5"/>
    <w:uiPriority w:val="99"/>
    <w:semiHidden/>
    <w:unhideWhenUsed/>
    <w:rsid w:val="00F43725"/>
  </w:style>
  <w:style w:type="numbering" w:customStyle="1" w:styleId="NoList41421">
    <w:name w:val="No List41421"/>
    <w:next w:val="a5"/>
    <w:uiPriority w:val="99"/>
    <w:semiHidden/>
    <w:unhideWhenUsed/>
    <w:rsid w:val="00F43725"/>
  </w:style>
  <w:style w:type="numbering" w:customStyle="1" w:styleId="NoList51321">
    <w:name w:val="No List51321"/>
    <w:next w:val="a5"/>
    <w:uiPriority w:val="99"/>
    <w:semiHidden/>
    <w:unhideWhenUsed/>
    <w:rsid w:val="00F43725"/>
  </w:style>
  <w:style w:type="numbering" w:customStyle="1" w:styleId="NoList61321">
    <w:name w:val="No List61321"/>
    <w:next w:val="a5"/>
    <w:uiPriority w:val="99"/>
    <w:semiHidden/>
    <w:unhideWhenUsed/>
    <w:rsid w:val="00F43725"/>
  </w:style>
  <w:style w:type="numbering" w:customStyle="1" w:styleId="NoList71321">
    <w:name w:val="No List71321"/>
    <w:next w:val="a5"/>
    <w:uiPriority w:val="99"/>
    <w:semiHidden/>
    <w:unhideWhenUsed/>
    <w:rsid w:val="00F43725"/>
  </w:style>
  <w:style w:type="numbering" w:customStyle="1" w:styleId="NoList81321">
    <w:name w:val="No List81321"/>
    <w:next w:val="a5"/>
    <w:uiPriority w:val="99"/>
    <w:semiHidden/>
    <w:unhideWhenUsed/>
    <w:rsid w:val="00F43725"/>
  </w:style>
  <w:style w:type="numbering" w:customStyle="1" w:styleId="NoList91221">
    <w:name w:val="No List91221"/>
    <w:next w:val="a5"/>
    <w:uiPriority w:val="99"/>
    <w:semiHidden/>
    <w:unhideWhenUsed/>
    <w:rsid w:val="00F43725"/>
  </w:style>
  <w:style w:type="numbering" w:customStyle="1" w:styleId="LFO19321">
    <w:name w:val="LFO19321"/>
    <w:basedOn w:val="a5"/>
    <w:rsid w:val="00F43725"/>
  </w:style>
  <w:style w:type="numbering" w:customStyle="1" w:styleId="NoList10221">
    <w:name w:val="No List10221"/>
    <w:next w:val="a5"/>
    <w:uiPriority w:val="99"/>
    <w:semiHidden/>
    <w:unhideWhenUsed/>
    <w:rsid w:val="00F43725"/>
  </w:style>
  <w:style w:type="numbering" w:customStyle="1" w:styleId="LFO191221">
    <w:name w:val="LFO191221"/>
    <w:basedOn w:val="a5"/>
    <w:rsid w:val="00F43725"/>
  </w:style>
  <w:style w:type="numbering" w:customStyle="1" w:styleId="NoList12421">
    <w:name w:val="No List12421"/>
    <w:next w:val="a5"/>
    <w:uiPriority w:val="99"/>
    <w:semiHidden/>
    <w:rsid w:val="00F43725"/>
  </w:style>
  <w:style w:type="numbering" w:customStyle="1" w:styleId="NoList111421">
    <w:name w:val="No List111421"/>
    <w:next w:val="a5"/>
    <w:uiPriority w:val="99"/>
    <w:semiHidden/>
    <w:unhideWhenUsed/>
    <w:rsid w:val="00F43725"/>
  </w:style>
  <w:style w:type="table" w:customStyle="1" w:styleId="TableGrid22361">
    <w:name w:val="Table Grid2236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无列表1421"/>
    <w:next w:val="a5"/>
    <w:semiHidden/>
    <w:rsid w:val="00F43725"/>
  </w:style>
  <w:style w:type="numbering" w:customStyle="1" w:styleId="14211">
    <w:name w:val="リストなし1421"/>
    <w:next w:val="a5"/>
    <w:uiPriority w:val="99"/>
    <w:semiHidden/>
    <w:unhideWhenUsed/>
    <w:rsid w:val="00F43725"/>
  </w:style>
  <w:style w:type="numbering" w:customStyle="1" w:styleId="11421">
    <w:name w:val="无列表11421"/>
    <w:next w:val="a5"/>
    <w:semiHidden/>
    <w:rsid w:val="00F43725"/>
  </w:style>
  <w:style w:type="numbering" w:customStyle="1" w:styleId="113210">
    <w:name w:val="リストなし11321"/>
    <w:next w:val="a5"/>
    <w:uiPriority w:val="99"/>
    <w:semiHidden/>
    <w:unhideWhenUsed/>
    <w:rsid w:val="00F43725"/>
  </w:style>
  <w:style w:type="numbering" w:customStyle="1" w:styleId="NoList22421">
    <w:name w:val="No List22421"/>
    <w:next w:val="a5"/>
    <w:uiPriority w:val="99"/>
    <w:semiHidden/>
    <w:unhideWhenUsed/>
    <w:rsid w:val="00F43725"/>
  </w:style>
  <w:style w:type="numbering" w:customStyle="1" w:styleId="NoList32421">
    <w:name w:val="No List32421"/>
    <w:next w:val="a5"/>
    <w:uiPriority w:val="99"/>
    <w:semiHidden/>
    <w:unhideWhenUsed/>
    <w:rsid w:val="00F43725"/>
  </w:style>
  <w:style w:type="numbering" w:customStyle="1" w:styleId="NoList42321">
    <w:name w:val="No List42321"/>
    <w:next w:val="a5"/>
    <w:uiPriority w:val="99"/>
    <w:semiHidden/>
    <w:unhideWhenUsed/>
    <w:rsid w:val="00F43725"/>
  </w:style>
  <w:style w:type="numbering" w:customStyle="1" w:styleId="NoList211321">
    <w:name w:val="No List211321"/>
    <w:next w:val="a5"/>
    <w:uiPriority w:val="99"/>
    <w:semiHidden/>
    <w:unhideWhenUsed/>
    <w:rsid w:val="00F43725"/>
  </w:style>
  <w:style w:type="numbering" w:customStyle="1" w:styleId="NoList311321">
    <w:name w:val="No List311321"/>
    <w:next w:val="a5"/>
    <w:uiPriority w:val="99"/>
    <w:semiHidden/>
    <w:unhideWhenUsed/>
    <w:rsid w:val="00F43725"/>
  </w:style>
  <w:style w:type="numbering" w:customStyle="1" w:styleId="NoList411321">
    <w:name w:val="No List411321"/>
    <w:next w:val="a5"/>
    <w:uiPriority w:val="99"/>
    <w:semiHidden/>
    <w:unhideWhenUsed/>
    <w:rsid w:val="00F43725"/>
  </w:style>
  <w:style w:type="numbering" w:customStyle="1" w:styleId="111321">
    <w:name w:val="无列表111321"/>
    <w:next w:val="a5"/>
    <w:semiHidden/>
    <w:rsid w:val="00F43725"/>
  </w:style>
  <w:style w:type="numbering" w:customStyle="1" w:styleId="NoList1111321">
    <w:name w:val="No List1111321"/>
    <w:next w:val="a5"/>
    <w:uiPriority w:val="99"/>
    <w:semiHidden/>
    <w:unhideWhenUsed/>
    <w:rsid w:val="00F43725"/>
  </w:style>
  <w:style w:type="numbering" w:customStyle="1" w:styleId="NoList121321">
    <w:name w:val="No List121321"/>
    <w:next w:val="a5"/>
    <w:uiPriority w:val="99"/>
    <w:semiHidden/>
    <w:unhideWhenUsed/>
    <w:rsid w:val="00F43725"/>
  </w:style>
  <w:style w:type="numbering" w:customStyle="1" w:styleId="NoList221321">
    <w:name w:val="No List221321"/>
    <w:next w:val="a5"/>
    <w:uiPriority w:val="99"/>
    <w:semiHidden/>
    <w:unhideWhenUsed/>
    <w:rsid w:val="00F43725"/>
  </w:style>
  <w:style w:type="numbering" w:customStyle="1" w:styleId="NoList321321">
    <w:name w:val="No List321321"/>
    <w:next w:val="a5"/>
    <w:uiPriority w:val="99"/>
    <w:semiHidden/>
    <w:unhideWhenUsed/>
    <w:rsid w:val="00F43725"/>
  </w:style>
  <w:style w:type="table" w:customStyle="1" w:styleId="1612">
    <w:name w:val="网格型16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5">
    <w:name w:val="无列表22"/>
    <w:next w:val="a5"/>
    <w:uiPriority w:val="99"/>
    <w:semiHidden/>
    <w:unhideWhenUsed/>
    <w:rsid w:val="00F43725"/>
  </w:style>
  <w:style w:type="numbering" w:customStyle="1" w:styleId="1520">
    <w:name w:val="无列表152"/>
    <w:next w:val="a5"/>
    <w:semiHidden/>
    <w:rsid w:val="00F43725"/>
  </w:style>
  <w:style w:type="numbering" w:customStyle="1" w:styleId="1521">
    <w:name w:val="リストなし152"/>
    <w:next w:val="a5"/>
    <w:uiPriority w:val="99"/>
    <w:semiHidden/>
    <w:unhideWhenUsed/>
    <w:rsid w:val="00F43725"/>
  </w:style>
  <w:style w:type="table" w:customStyle="1" w:styleId="2221">
    <w:name w:val="古典型 222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F43725"/>
  </w:style>
  <w:style w:type="numbering" w:customStyle="1" w:styleId="1152">
    <w:name w:val="无列表1152"/>
    <w:next w:val="a5"/>
    <w:semiHidden/>
    <w:rsid w:val="00F43725"/>
  </w:style>
  <w:style w:type="numbering" w:customStyle="1" w:styleId="11420">
    <w:name w:val="リストなし1142"/>
    <w:next w:val="a5"/>
    <w:uiPriority w:val="99"/>
    <w:semiHidden/>
    <w:unhideWhenUsed/>
    <w:rsid w:val="00F43725"/>
  </w:style>
  <w:style w:type="table" w:customStyle="1" w:styleId="TableClassic21221">
    <w:name w:val="Table Classic 2122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F43725"/>
  </w:style>
  <w:style w:type="numbering" w:customStyle="1" w:styleId="NoList362">
    <w:name w:val="No List362"/>
    <w:next w:val="a5"/>
    <w:uiPriority w:val="99"/>
    <w:semiHidden/>
    <w:unhideWhenUsed/>
    <w:rsid w:val="00F43725"/>
  </w:style>
  <w:style w:type="numbering" w:customStyle="1" w:styleId="NoList1152">
    <w:name w:val="No List1152"/>
    <w:next w:val="a5"/>
    <w:uiPriority w:val="99"/>
    <w:semiHidden/>
    <w:unhideWhenUsed/>
    <w:rsid w:val="00F43725"/>
  </w:style>
  <w:style w:type="numbering" w:customStyle="1" w:styleId="NoList462">
    <w:name w:val="No List462"/>
    <w:next w:val="a5"/>
    <w:uiPriority w:val="99"/>
    <w:semiHidden/>
    <w:unhideWhenUsed/>
    <w:rsid w:val="00F43725"/>
  </w:style>
  <w:style w:type="numbering" w:customStyle="1" w:styleId="NoList552">
    <w:name w:val="No List552"/>
    <w:next w:val="a5"/>
    <w:uiPriority w:val="99"/>
    <w:semiHidden/>
    <w:unhideWhenUsed/>
    <w:rsid w:val="00F43725"/>
  </w:style>
  <w:style w:type="numbering" w:customStyle="1" w:styleId="NoList11152">
    <w:name w:val="No List11152"/>
    <w:next w:val="a5"/>
    <w:uiPriority w:val="99"/>
    <w:semiHidden/>
    <w:unhideWhenUsed/>
    <w:rsid w:val="00F43725"/>
  </w:style>
  <w:style w:type="numbering" w:customStyle="1" w:styleId="NoList2152">
    <w:name w:val="No List2152"/>
    <w:next w:val="a5"/>
    <w:uiPriority w:val="99"/>
    <w:semiHidden/>
    <w:unhideWhenUsed/>
    <w:rsid w:val="00F43725"/>
  </w:style>
  <w:style w:type="numbering" w:customStyle="1" w:styleId="NoList3152">
    <w:name w:val="No List3152"/>
    <w:next w:val="a5"/>
    <w:uiPriority w:val="99"/>
    <w:semiHidden/>
    <w:unhideWhenUsed/>
    <w:rsid w:val="00F43725"/>
  </w:style>
  <w:style w:type="numbering" w:customStyle="1" w:styleId="NoList4152">
    <w:name w:val="No List4152"/>
    <w:next w:val="a5"/>
    <w:uiPriority w:val="99"/>
    <w:semiHidden/>
    <w:unhideWhenUsed/>
    <w:rsid w:val="00F43725"/>
  </w:style>
  <w:style w:type="numbering" w:customStyle="1" w:styleId="NoList652">
    <w:name w:val="No List652"/>
    <w:next w:val="a5"/>
    <w:uiPriority w:val="99"/>
    <w:semiHidden/>
    <w:unhideWhenUsed/>
    <w:rsid w:val="00F43725"/>
  </w:style>
  <w:style w:type="numbering" w:customStyle="1" w:styleId="NoList752">
    <w:name w:val="No List752"/>
    <w:next w:val="a5"/>
    <w:uiPriority w:val="99"/>
    <w:semiHidden/>
    <w:unhideWhenUsed/>
    <w:rsid w:val="00F43725"/>
  </w:style>
  <w:style w:type="numbering" w:customStyle="1" w:styleId="NoList1252">
    <w:name w:val="No List1252"/>
    <w:next w:val="a5"/>
    <w:uiPriority w:val="99"/>
    <w:semiHidden/>
    <w:unhideWhenUsed/>
    <w:rsid w:val="00F43725"/>
  </w:style>
  <w:style w:type="numbering" w:customStyle="1" w:styleId="NoList2252">
    <w:name w:val="No List2252"/>
    <w:next w:val="a5"/>
    <w:uiPriority w:val="99"/>
    <w:semiHidden/>
    <w:unhideWhenUsed/>
    <w:rsid w:val="00F43725"/>
  </w:style>
  <w:style w:type="numbering" w:customStyle="1" w:styleId="NoList3252">
    <w:name w:val="No List3252"/>
    <w:next w:val="a5"/>
    <w:uiPriority w:val="99"/>
    <w:semiHidden/>
    <w:unhideWhenUsed/>
    <w:rsid w:val="00F43725"/>
  </w:style>
  <w:style w:type="numbering" w:customStyle="1" w:styleId="NoList4242">
    <w:name w:val="No List4242"/>
    <w:next w:val="a5"/>
    <w:uiPriority w:val="99"/>
    <w:semiHidden/>
    <w:unhideWhenUsed/>
    <w:rsid w:val="00F43725"/>
  </w:style>
  <w:style w:type="numbering" w:customStyle="1" w:styleId="NoList5142">
    <w:name w:val="No List5142"/>
    <w:next w:val="a5"/>
    <w:uiPriority w:val="99"/>
    <w:semiHidden/>
    <w:unhideWhenUsed/>
    <w:rsid w:val="00F43725"/>
  </w:style>
  <w:style w:type="numbering" w:customStyle="1" w:styleId="NoList21142">
    <w:name w:val="No List21142"/>
    <w:next w:val="a5"/>
    <w:uiPriority w:val="99"/>
    <w:semiHidden/>
    <w:unhideWhenUsed/>
    <w:rsid w:val="00F43725"/>
  </w:style>
  <w:style w:type="numbering" w:customStyle="1" w:styleId="NoList31142">
    <w:name w:val="No List31142"/>
    <w:next w:val="a5"/>
    <w:uiPriority w:val="99"/>
    <w:semiHidden/>
    <w:unhideWhenUsed/>
    <w:rsid w:val="00F43725"/>
  </w:style>
  <w:style w:type="numbering" w:customStyle="1" w:styleId="NoList41142">
    <w:name w:val="No List41142"/>
    <w:next w:val="a5"/>
    <w:uiPriority w:val="99"/>
    <w:semiHidden/>
    <w:unhideWhenUsed/>
    <w:rsid w:val="00F43725"/>
  </w:style>
  <w:style w:type="numbering" w:customStyle="1" w:styleId="NoList6142">
    <w:name w:val="No List6142"/>
    <w:next w:val="a5"/>
    <w:uiPriority w:val="99"/>
    <w:semiHidden/>
    <w:unhideWhenUsed/>
    <w:rsid w:val="00F43725"/>
  </w:style>
  <w:style w:type="numbering" w:customStyle="1" w:styleId="11142">
    <w:name w:val="无列表11142"/>
    <w:next w:val="a5"/>
    <w:semiHidden/>
    <w:rsid w:val="00F43725"/>
  </w:style>
  <w:style w:type="numbering" w:customStyle="1" w:styleId="NoList111142">
    <w:name w:val="No List111142"/>
    <w:next w:val="a5"/>
    <w:uiPriority w:val="99"/>
    <w:semiHidden/>
    <w:unhideWhenUsed/>
    <w:rsid w:val="00F43725"/>
  </w:style>
  <w:style w:type="numbering" w:customStyle="1" w:styleId="NoList7142">
    <w:name w:val="No List7142"/>
    <w:next w:val="a5"/>
    <w:uiPriority w:val="99"/>
    <w:semiHidden/>
    <w:unhideWhenUsed/>
    <w:rsid w:val="00F43725"/>
  </w:style>
  <w:style w:type="numbering" w:customStyle="1" w:styleId="NoList12142">
    <w:name w:val="No List12142"/>
    <w:next w:val="a5"/>
    <w:uiPriority w:val="99"/>
    <w:semiHidden/>
    <w:unhideWhenUsed/>
    <w:rsid w:val="00F43725"/>
  </w:style>
  <w:style w:type="numbering" w:customStyle="1" w:styleId="NoList22142">
    <w:name w:val="No List22142"/>
    <w:next w:val="a5"/>
    <w:uiPriority w:val="99"/>
    <w:semiHidden/>
    <w:unhideWhenUsed/>
    <w:rsid w:val="00F43725"/>
  </w:style>
  <w:style w:type="numbering" w:customStyle="1" w:styleId="NoList32142">
    <w:name w:val="No List32142"/>
    <w:next w:val="a5"/>
    <w:uiPriority w:val="99"/>
    <w:semiHidden/>
    <w:unhideWhenUsed/>
    <w:rsid w:val="00F43725"/>
  </w:style>
  <w:style w:type="numbering" w:customStyle="1" w:styleId="NoList842">
    <w:name w:val="No List842"/>
    <w:next w:val="a5"/>
    <w:uiPriority w:val="99"/>
    <w:semiHidden/>
    <w:unhideWhenUsed/>
    <w:rsid w:val="00F43725"/>
  </w:style>
  <w:style w:type="numbering" w:customStyle="1" w:styleId="NoList942">
    <w:name w:val="No List942"/>
    <w:next w:val="a5"/>
    <w:uiPriority w:val="99"/>
    <w:semiHidden/>
    <w:unhideWhenUsed/>
    <w:rsid w:val="00F43725"/>
  </w:style>
  <w:style w:type="numbering" w:customStyle="1" w:styleId="NoList8142">
    <w:name w:val="No List8142"/>
    <w:next w:val="a5"/>
    <w:uiPriority w:val="99"/>
    <w:semiHidden/>
    <w:unhideWhenUsed/>
    <w:rsid w:val="00F43725"/>
  </w:style>
  <w:style w:type="numbering" w:customStyle="1" w:styleId="NoList9132">
    <w:name w:val="No List9132"/>
    <w:next w:val="a5"/>
    <w:uiPriority w:val="99"/>
    <w:semiHidden/>
    <w:unhideWhenUsed/>
    <w:rsid w:val="00F43725"/>
  </w:style>
  <w:style w:type="numbering" w:customStyle="1" w:styleId="LFO1942">
    <w:name w:val="LFO1942"/>
    <w:basedOn w:val="a5"/>
    <w:rsid w:val="00F43725"/>
  </w:style>
  <w:style w:type="numbering" w:customStyle="1" w:styleId="NoList1032">
    <w:name w:val="No List1032"/>
    <w:next w:val="a5"/>
    <w:uiPriority w:val="99"/>
    <w:semiHidden/>
    <w:unhideWhenUsed/>
    <w:rsid w:val="00F43725"/>
  </w:style>
  <w:style w:type="numbering" w:customStyle="1" w:styleId="LFO19132">
    <w:name w:val="LFO19132"/>
    <w:basedOn w:val="a5"/>
    <w:rsid w:val="00F43725"/>
  </w:style>
  <w:style w:type="numbering" w:customStyle="1" w:styleId="12120">
    <w:name w:val="无列表1212"/>
    <w:next w:val="a5"/>
    <w:semiHidden/>
    <w:rsid w:val="00F43725"/>
  </w:style>
  <w:style w:type="numbering" w:customStyle="1" w:styleId="12121">
    <w:name w:val="リストなし1212"/>
    <w:next w:val="a5"/>
    <w:uiPriority w:val="99"/>
    <w:semiHidden/>
    <w:unhideWhenUsed/>
    <w:rsid w:val="00F43725"/>
  </w:style>
  <w:style w:type="numbering" w:customStyle="1" w:styleId="111122">
    <w:name w:val="リストなし11112"/>
    <w:next w:val="a5"/>
    <w:uiPriority w:val="99"/>
    <w:semiHidden/>
    <w:unhideWhenUsed/>
    <w:rsid w:val="00F43725"/>
  </w:style>
  <w:style w:type="numbering" w:customStyle="1" w:styleId="NoList1312">
    <w:name w:val="No List1312"/>
    <w:next w:val="a5"/>
    <w:uiPriority w:val="99"/>
    <w:semiHidden/>
    <w:unhideWhenUsed/>
    <w:rsid w:val="00F43725"/>
  </w:style>
  <w:style w:type="numbering" w:customStyle="1" w:styleId="NoList2312">
    <w:name w:val="No List2312"/>
    <w:next w:val="a5"/>
    <w:uiPriority w:val="99"/>
    <w:semiHidden/>
    <w:unhideWhenUsed/>
    <w:rsid w:val="00F43725"/>
  </w:style>
  <w:style w:type="numbering" w:customStyle="1" w:styleId="NoList3312">
    <w:name w:val="No List3312"/>
    <w:next w:val="a5"/>
    <w:uiPriority w:val="99"/>
    <w:semiHidden/>
    <w:unhideWhenUsed/>
    <w:rsid w:val="00F43725"/>
  </w:style>
  <w:style w:type="numbering" w:customStyle="1" w:styleId="NoList4312">
    <w:name w:val="No List4312"/>
    <w:next w:val="a5"/>
    <w:uiPriority w:val="99"/>
    <w:semiHidden/>
    <w:unhideWhenUsed/>
    <w:rsid w:val="00F43725"/>
  </w:style>
  <w:style w:type="numbering" w:customStyle="1" w:styleId="NoList5212">
    <w:name w:val="No List5212"/>
    <w:next w:val="a5"/>
    <w:uiPriority w:val="99"/>
    <w:semiHidden/>
    <w:unhideWhenUsed/>
    <w:rsid w:val="00F43725"/>
  </w:style>
  <w:style w:type="numbering" w:customStyle="1" w:styleId="NoList6212">
    <w:name w:val="No List6212"/>
    <w:next w:val="a5"/>
    <w:uiPriority w:val="99"/>
    <w:semiHidden/>
    <w:unhideWhenUsed/>
    <w:rsid w:val="00F43725"/>
  </w:style>
  <w:style w:type="numbering" w:customStyle="1" w:styleId="NoList7212">
    <w:name w:val="No List7212"/>
    <w:next w:val="a5"/>
    <w:uiPriority w:val="99"/>
    <w:semiHidden/>
    <w:unhideWhenUsed/>
    <w:rsid w:val="00F43725"/>
  </w:style>
  <w:style w:type="numbering" w:customStyle="1" w:styleId="NoList11212">
    <w:name w:val="No List11212"/>
    <w:next w:val="a5"/>
    <w:uiPriority w:val="99"/>
    <w:semiHidden/>
    <w:unhideWhenUsed/>
    <w:rsid w:val="00F43725"/>
  </w:style>
  <w:style w:type="numbering" w:customStyle="1" w:styleId="NoList21212">
    <w:name w:val="No List21212"/>
    <w:next w:val="a5"/>
    <w:uiPriority w:val="99"/>
    <w:semiHidden/>
    <w:unhideWhenUsed/>
    <w:rsid w:val="00F43725"/>
  </w:style>
  <w:style w:type="numbering" w:customStyle="1" w:styleId="NoList31212">
    <w:name w:val="No List31212"/>
    <w:next w:val="a5"/>
    <w:uiPriority w:val="99"/>
    <w:semiHidden/>
    <w:unhideWhenUsed/>
    <w:rsid w:val="00F43725"/>
  </w:style>
  <w:style w:type="numbering" w:customStyle="1" w:styleId="NoList41212">
    <w:name w:val="No List41212"/>
    <w:next w:val="a5"/>
    <w:uiPriority w:val="99"/>
    <w:semiHidden/>
    <w:unhideWhenUsed/>
    <w:rsid w:val="00F43725"/>
  </w:style>
  <w:style w:type="numbering" w:customStyle="1" w:styleId="NoList51112">
    <w:name w:val="No List51112"/>
    <w:next w:val="a5"/>
    <w:uiPriority w:val="99"/>
    <w:semiHidden/>
    <w:unhideWhenUsed/>
    <w:rsid w:val="00F43725"/>
  </w:style>
  <w:style w:type="numbering" w:customStyle="1" w:styleId="NoList61112">
    <w:name w:val="No List61112"/>
    <w:next w:val="a5"/>
    <w:uiPriority w:val="99"/>
    <w:semiHidden/>
    <w:unhideWhenUsed/>
    <w:rsid w:val="00F43725"/>
  </w:style>
  <w:style w:type="numbering" w:customStyle="1" w:styleId="NoList71112">
    <w:name w:val="No List71112"/>
    <w:next w:val="a5"/>
    <w:uiPriority w:val="99"/>
    <w:semiHidden/>
    <w:unhideWhenUsed/>
    <w:rsid w:val="00F43725"/>
  </w:style>
  <w:style w:type="numbering" w:customStyle="1" w:styleId="NoList81112">
    <w:name w:val="No List81112"/>
    <w:next w:val="a5"/>
    <w:uiPriority w:val="99"/>
    <w:semiHidden/>
    <w:unhideWhenUsed/>
    <w:rsid w:val="00F43725"/>
  </w:style>
  <w:style w:type="numbering" w:customStyle="1" w:styleId="NoList12212">
    <w:name w:val="No List12212"/>
    <w:next w:val="a5"/>
    <w:uiPriority w:val="99"/>
    <w:semiHidden/>
    <w:rsid w:val="00F43725"/>
  </w:style>
  <w:style w:type="numbering" w:customStyle="1" w:styleId="NoList111212">
    <w:name w:val="No List111212"/>
    <w:next w:val="a5"/>
    <w:uiPriority w:val="99"/>
    <w:semiHidden/>
    <w:unhideWhenUsed/>
    <w:rsid w:val="00F43725"/>
  </w:style>
  <w:style w:type="numbering" w:customStyle="1" w:styleId="11212">
    <w:name w:val="无列表11212"/>
    <w:next w:val="a5"/>
    <w:semiHidden/>
    <w:rsid w:val="00F43725"/>
  </w:style>
  <w:style w:type="numbering" w:customStyle="1" w:styleId="NoList22212">
    <w:name w:val="No List22212"/>
    <w:next w:val="a5"/>
    <w:uiPriority w:val="99"/>
    <w:semiHidden/>
    <w:unhideWhenUsed/>
    <w:rsid w:val="00F43725"/>
  </w:style>
  <w:style w:type="numbering" w:customStyle="1" w:styleId="NoList32212">
    <w:name w:val="No List32212"/>
    <w:next w:val="a5"/>
    <w:uiPriority w:val="99"/>
    <w:semiHidden/>
    <w:unhideWhenUsed/>
    <w:rsid w:val="00F43725"/>
  </w:style>
  <w:style w:type="numbering" w:customStyle="1" w:styleId="NoList42112">
    <w:name w:val="No List42112"/>
    <w:next w:val="a5"/>
    <w:uiPriority w:val="99"/>
    <w:semiHidden/>
    <w:unhideWhenUsed/>
    <w:rsid w:val="00F43725"/>
  </w:style>
  <w:style w:type="numbering" w:customStyle="1" w:styleId="NoList211112">
    <w:name w:val="No List211112"/>
    <w:next w:val="a5"/>
    <w:uiPriority w:val="99"/>
    <w:semiHidden/>
    <w:unhideWhenUsed/>
    <w:rsid w:val="00F43725"/>
  </w:style>
  <w:style w:type="numbering" w:customStyle="1" w:styleId="NoList311112">
    <w:name w:val="No List311112"/>
    <w:next w:val="a5"/>
    <w:uiPriority w:val="99"/>
    <w:semiHidden/>
    <w:unhideWhenUsed/>
    <w:rsid w:val="00F43725"/>
  </w:style>
  <w:style w:type="numbering" w:customStyle="1" w:styleId="NoList411112">
    <w:name w:val="No List411112"/>
    <w:next w:val="a5"/>
    <w:uiPriority w:val="99"/>
    <w:semiHidden/>
    <w:unhideWhenUsed/>
    <w:rsid w:val="00F43725"/>
  </w:style>
  <w:style w:type="numbering" w:customStyle="1" w:styleId="111112">
    <w:name w:val="无列表111112"/>
    <w:next w:val="a5"/>
    <w:semiHidden/>
    <w:rsid w:val="00F43725"/>
  </w:style>
  <w:style w:type="numbering" w:customStyle="1" w:styleId="NoList1111112">
    <w:name w:val="No List1111112"/>
    <w:next w:val="a5"/>
    <w:uiPriority w:val="99"/>
    <w:semiHidden/>
    <w:unhideWhenUsed/>
    <w:rsid w:val="00F43725"/>
  </w:style>
  <w:style w:type="numbering" w:customStyle="1" w:styleId="NoList121112">
    <w:name w:val="No List121112"/>
    <w:next w:val="a5"/>
    <w:uiPriority w:val="99"/>
    <w:semiHidden/>
    <w:unhideWhenUsed/>
    <w:rsid w:val="00F43725"/>
  </w:style>
  <w:style w:type="numbering" w:customStyle="1" w:styleId="NoList221112">
    <w:name w:val="No List221112"/>
    <w:next w:val="a5"/>
    <w:uiPriority w:val="99"/>
    <w:semiHidden/>
    <w:unhideWhenUsed/>
    <w:rsid w:val="00F43725"/>
  </w:style>
  <w:style w:type="numbering" w:customStyle="1" w:styleId="NoList321112">
    <w:name w:val="No List321112"/>
    <w:next w:val="a5"/>
    <w:uiPriority w:val="99"/>
    <w:semiHidden/>
    <w:unhideWhenUsed/>
    <w:rsid w:val="00F43725"/>
  </w:style>
  <w:style w:type="numbering" w:customStyle="1" w:styleId="NoList1412">
    <w:name w:val="No List1412"/>
    <w:next w:val="a5"/>
    <w:uiPriority w:val="99"/>
    <w:semiHidden/>
    <w:unhideWhenUsed/>
    <w:rsid w:val="00F43725"/>
  </w:style>
  <w:style w:type="numbering" w:customStyle="1" w:styleId="NoList1512">
    <w:name w:val="No List1512"/>
    <w:next w:val="a5"/>
    <w:uiPriority w:val="99"/>
    <w:semiHidden/>
    <w:unhideWhenUsed/>
    <w:rsid w:val="00F43725"/>
  </w:style>
  <w:style w:type="numbering" w:customStyle="1" w:styleId="NoList2412">
    <w:name w:val="No List2412"/>
    <w:next w:val="a5"/>
    <w:uiPriority w:val="99"/>
    <w:semiHidden/>
    <w:unhideWhenUsed/>
    <w:rsid w:val="00F43725"/>
  </w:style>
  <w:style w:type="numbering" w:customStyle="1" w:styleId="NoList3412">
    <w:name w:val="No List3412"/>
    <w:next w:val="a5"/>
    <w:uiPriority w:val="99"/>
    <w:semiHidden/>
    <w:unhideWhenUsed/>
    <w:rsid w:val="00F43725"/>
  </w:style>
  <w:style w:type="numbering" w:customStyle="1" w:styleId="NoList4412">
    <w:name w:val="No List4412"/>
    <w:next w:val="a5"/>
    <w:uiPriority w:val="99"/>
    <w:semiHidden/>
    <w:unhideWhenUsed/>
    <w:rsid w:val="00F43725"/>
  </w:style>
  <w:style w:type="numbering" w:customStyle="1" w:styleId="NoList5312">
    <w:name w:val="No List5312"/>
    <w:next w:val="a5"/>
    <w:uiPriority w:val="99"/>
    <w:semiHidden/>
    <w:unhideWhenUsed/>
    <w:rsid w:val="00F43725"/>
  </w:style>
  <w:style w:type="numbering" w:customStyle="1" w:styleId="NoList6312">
    <w:name w:val="No List6312"/>
    <w:next w:val="a5"/>
    <w:uiPriority w:val="99"/>
    <w:semiHidden/>
    <w:unhideWhenUsed/>
    <w:rsid w:val="00F43725"/>
  </w:style>
  <w:style w:type="numbering" w:customStyle="1" w:styleId="NoList7312">
    <w:name w:val="No List7312"/>
    <w:next w:val="a5"/>
    <w:uiPriority w:val="99"/>
    <w:semiHidden/>
    <w:unhideWhenUsed/>
    <w:rsid w:val="00F43725"/>
  </w:style>
  <w:style w:type="numbering" w:customStyle="1" w:styleId="NoList8212">
    <w:name w:val="No List8212"/>
    <w:next w:val="a5"/>
    <w:uiPriority w:val="99"/>
    <w:semiHidden/>
    <w:unhideWhenUsed/>
    <w:rsid w:val="00F43725"/>
  </w:style>
  <w:style w:type="numbering" w:customStyle="1" w:styleId="NoList9212">
    <w:name w:val="No List9212"/>
    <w:next w:val="a5"/>
    <w:uiPriority w:val="99"/>
    <w:semiHidden/>
    <w:unhideWhenUsed/>
    <w:rsid w:val="00F43725"/>
  </w:style>
  <w:style w:type="numbering" w:customStyle="1" w:styleId="NoList11312">
    <w:name w:val="No List11312"/>
    <w:next w:val="a5"/>
    <w:uiPriority w:val="99"/>
    <w:semiHidden/>
    <w:unhideWhenUsed/>
    <w:rsid w:val="00F43725"/>
  </w:style>
  <w:style w:type="numbering" w:customStyle="1" w:styleId="NoList21312">
    <w:name w:val="No List21312"/>
    <w:next w:val="a5"/>
    <w:uiPriority w:val="99"/>
    <w:semiHidden/>
    <w:unhideWhenUsed/>
    <w:rsid w:val="00F43725"/>
  </w:style>
  <w:style w:type="numbering" w:customStyle="1" w:styleId="NoList31312">
    <w:name w:val="No List31312"/>
    <w:next w:val="a5"/>
    <w:uiPriority w:val="99"/>
    <w:semiHidden/>
    <w:unhideWhenUsed/>
    <w:rsid w:val="00F43725"/>
  </w:style>
  <w:style w:type="numbering" w:customStyle="1" w:styleId="NoList41312">
    <w:name w:val="No List41312"/>
    <w:next w:val="a5"/>
    <w:uiPriority w:val="99"/>
    <w:semiHidden/>
    <w:unhideWhenUsed/>
    <w:rsid w:val="00F43725"/>
  </w:style>
  <w:style w:type="numbering" w:customStyle="1" w:styleId="NoList51212">
    <w:name w:val="No List51212"/>
    <w:next w:val="a5"/>
    <w:uiPriority w:val="99"/>
    <w:semiHidden/>
    <w:unhideWhenUsed/>
    <w:rsid w:val="00F43725"/>
  </w:style>
  <w:style w:type="numbering" w:customStyle="1" w:styleId="NoList61212">
    <w:name w:val="No List61212"/>
    <w:next w:val="a5"/>
    <w:uiPriority w:val="99"/>
    <w:semiHidden/>
    <w:unhideWhenUsed/>
    <w:rsid w:val="00F43725"/>
  </w:style>
  <w:style w:type="numbering" w:customStyle="1" w:styleId="NoList71212">
    <w:name w:val="No List71212"/>
    <w:next w:val="a5"/>
    <w:uiPriority w:val="99"/>
    <w:semiHidden/>
    <w:unhideWhenUsed/>
    <w:rsid w:val="00F43725"/>
  </w:style>
  <w:style w:type="numbering" w:customStyle="1" w:styleId="NoList81212">
    <w:name w:val="No List81212"/>
    <w:next w:val="a5"/>
    <w:uiPriority w:val="99"/>
    <w:semiHidden/>
    <w:unhideWhenUsed/>
    <w:rsid w:val="00F43725"/>
  </w:style>
  <w:style w:type="numbering" w:customStyle="1" w:styleId="NoList91112">
    <w:name w:val="No List91112"/>
    <w:next w:val="a5"/>
    <w:uiPriority w:val="99"/>
    <w:semiHidden/>
    <w:unhideWhenUsed/>
    <w:rsid w:val="00F43725"/>
  </w:style>
  <w:style w:type="numbering" w:customStyle="1" w:styleId="LFO19212">
    <w:name w:val="LFO19212"/>
    <w:basedOn w:val="a5"/>
    <w:rsid w:val="00F43725"/>
  </w:style>
  <w:style w:type="numbering" w:customStyle="1" w:styleId="NoList10112">
    <w:name w:val="No List10112"/>
    <w:next w:val="a5"/>
    <w:uiPriority w:val="99"/>
    <w:semiHidden/>
    <w:unhideWhenUsed/>
    <w:rsid w:val="00F43725"/>
  </w:style>
  <w:style w:type="numbering" w:customStyle="1" w:styleId="LFO191112">
    <w:name w:val="LFO191112"/>
    <w:basedOn w:val="a5"/>
    <w:rsid w:val="00F43725"/>
  </w:style>
  <w:style w:type="numbering" w:customStyle="1" w:styleId="NoList12312">
    <w:name w:val="No List12312"/>
    <w:next w:val="a5"/>
    <w:uiPriority w:val="99"/>
    <w:semiHidden/>
    <w:rsid w:val="00F43725"/>
  </w:style>
  <w:style w:type="numbering" w:customStyle="1" w:styleId="NoList111312">
    <w:name w:val="No List111312"/>
    <w:next w:val="a5"/>
    <w:uiPriority w:val="99"/>
    <w:semiHidden/>
    <w:unhideWhenUsed/>
    <w:rsid w:val="00F43725"/>
  </w:style>
  <w:style w:type="numbering" w:customStyle="1" w:styleId="13120">
    <w:name w:val="无列表1312"/>
    <w:next w:val="a5"/>
    <w:semiHidden/>
    <w:rsid w:val="00F43725"/>
  </w:style>
  <w:style w:type="numbering" w:customStyle="1" w:styleId="13121">
    <w:name w:val="リストなし1312"/>
    <w:next w:val="a5"/>
    <w:uiPriority w:val="99"/>
    <w:semiHidden/>
    <w:unhideWhenUsed/>
    <w:rsid w:val="00F43725"/>
  </w:style>
  <w:style w:type="numbering" w:customStyle="1" w:styleId="11312">
    <w:name w:val="无列表11312"/>
    <w:next w:val="a5"/>
    <w:semiHidden/>
    <w:rsid w:val="00F43725"/>
  </w:style>
  <w:style w:type="numbering" w:customStyle="1" w:styleId="112120">
    <w:name w:val="リストなし11212"/>
    <w:next w:val="a5"/>
    <w:uiPriority w:val="99"/>
    <w:semiHidden/>
    <w:unhideWhenUsed/>
    <w:rsid w:val="00F43725"/>
  </w:style>
  <w:style w:type="numbering" w:customStyle="1" w:styleId="NoList22312">
    <w:name w:val="No List22312"/>
    <w:next w:val="a5"/>
    <w:uiPriority w:val="99"/>
    <w:semiHidden/>
    <w:unhideWhenUsed/>
    <w:rsid w:val="00F43725"/>
  </w:style>
  <w:style w:type="numbering" w:customStyle="1" w:styleId="NoList32312">
    <w:name w:val="No List32312"/>
    <w:next w:val="a5"/>
    <w:uiPriority w:val="99"/>
    <w:semiHidden/>
    <w:unhideWhenUsed/>
    <w:rsid w:val="00F43725"/>
  </w:style>
  <w:style w:type="numbering" w:customStyle="1" w:styleId="NoList42212">
    <w:name w:val="No List42212"/>
    <w:next w:val="a5"/>
    <w:uiPriority w:val="99"/>
    <w:semiHidden/>
    <w:unhideWhenUsed/>
    <w:rsid w:val="00F43725"/>
  </w:style>
  <w:style w:type="numbering" w:customStyle="1" w:styleId="NoList211212">
    <w:name w:val="No List211212"/>
    <w:next w:val="a5"/>
    <w:uiPriority w:val="99"/>
    <w:semiHidden/>
    <w:unhideWhenUsed/>
    <w:rsid w:val="00F43725"/>
  </w:style>
  <w:style w:type="numbering" w:customStyle="1" w:styleId="NoList311212">
    <w:name w:val="No List311212"/>
    <w:next w:val="a5"/>
    <w:uiPriority w:val="99"/>
    <w:semiHidden/>
    <w:unhideWhenUsed/>
    <w:rsid w:val="00F43725"/>
  </w:style>
  <w:style w:type="numbering" w:customStyle="1" w:styleId="NoList411212">
    <w:name w:val="No List411212"/>
    <w:next w:val="a5"/>
    <w:uiPriority w:val="99"/>
    <w:semiHidden/>
    <w:unhideWhenUsed/>
    <w:rsid w:val="00F43725"/>
  </w:style>
  <w:style w:type="numbering" w:customStyle="1" w:styleId="111212">
    <w:name w:val="无列表111212"/>
    <w:next w:val="a5"/>
    <w:semiHidden/>
    <w:rsid w:val="00F43725"/>
  </w:style>
  <w:style w:type="numbering" w:customStyle="1" w:styleId="NoList1111212">
    <w:name w:val="No List1111212"/>
    <w:next w:val="a5"/>
    <w:uiPriority w:val="99"/>
    <w:semiHidden/>
    <w:unhideWhenUsed/>
    <w:rsid w:val="00F43725"/>
  </w:style>
  <w:style w:type="numbering" w:customStyle="1" w:styleId="NoList121212">
    <w:name w:val="No List121212"/>
    <w:next w:val="a5"/>
    <w:uiPriority w:val="99"/>
    <w:semiHidden/>
    <w:unhideWhenUsed/>
    <w:rsid w:val="00F43725"/>
  </w:style>
  <w:style w:type="numbering" w:customStyle="1" w:styleId="NoList221212">
    <w:name w:val="No List221212"/>
    <w:next w:val="a5"/>
    <w:uiPriority w:val="99"/>
    <w:semiHidden/>
    <w:unhideWhenUsed/>
    <w:rsid w:val="00F43725"/>
  </w:style>
  <w:style w:type="numbering" w:customStyle="1" w:styleId="NoList321212">
    <w:name w:val="No List321212"/>
    <w:next w:val="a5"/>
    <w:uiPriority w:val="99"/>
    <w:semiHidden/>
    <w:unhideWhenUsed/>
    <w:rsid w:val="00F43725"/>
  </w:style>
  <w:style w:type="numbering" w:customStyle="1" w:styleId="NoList1612">
    <w:name w:val="No List1612"/>
    <w:next w:val="a5"/>
    <w:uiPriority w:val="99"/>
    <w:semiHidden/>
    <w:unhideWhenUsed/>
    <w:rsid w:val="00F43725"/>
  </w:style>
  <w:style w:type="numbering" w:customStyle="1" w:styleId="NoList1712">
    <w:name w:val="No List1712"/>
    <w:next w:val="a5"/>
    <w:uiPriority w:val="99"/>
    <w:semiHidden/>
    <w:unhideWhenUsed/>
    <w:rsid w:val="00F43725"/>
  </w:style>
  <w:style w:type="numbering" w:customStyle="1" w:styleId="NoList2512">
    <w:name w:val="No List2512"/>
    <w:next w:val="a5"/>
    <w:uiPriority w:val="99"/>
    <w:semiHidden/>
    <w:unhideWhenUsed/>
    <w:rsid w:val="00F43725"/>
  </w:style>
  <w:style w:type="numbering" w:customStyle="1" w:styleId="NoList3512">
    <w:name w:val="No List3512"/>
    <w:next w:val="a5"/>
    <w:uiPriority w:val="99"/>
    <w:semiHidden/>
    <w:unhideWhenUsed/>
    <w:rsid w:val="00F43725"/>
  </w:style>
  <w:style w:type="numbering" w:customStyle="1" w:styleId="NoList4512">
    <w:name w:val="No List4512"/>
    <w:next w:val="a5"/>
    <w:uiPriority w:val="99"/>
    <w:semiHidden/>
    <w:unhideWhenUsed/>
    <w:rsid w:val="00F43725"/>
  </w:style>
  <w:style w:type="numbering" w:customStyle="1" w:styleId="NoList5412">
    <w:name w:val="No List5412"/>
    <w:next w:val="a5"/>
    <w:uiPriority w:val="99"/>
    <w:semiHidden/>
    <w:unhideWhenUsed/>
    <w:rsid w:val="00F43725"/>
  </w:style>
  <w:style w:type="numbering" w:customStyle="1" w:styleId="NoList6412">
    <w:name w:val="No List6412"/>
    <w:next w:val="a5"/>
    <w:uiPriority w:val="99"/>
    <w:semiHidden/>
    <w:unhideWhenUsed/>
    <w:rsid w:val="00F43725"/>
  </w:style>
  <w:style w:type="numbering" w:customStyle="1" w:styleId="NoList7412">
    <w:name w:val="No List7412"/>
    <w:next w:val="a5"/>
    <w:uiPriority w:val="99"/>
    <w:semiHidden/>
    <w:unhideWhenUsed/>
    <w:rsid w:val="00F43725"/>
  </w:style>
  <w:style w:type="numbering" w:customStyle="1" w:styleId="NoList8312">
    <w:name w:val="No List8312"/>
    <w:next w:val="a5"/>
    <w:uiPriority w:val="99"/>
    <w:semiHidden/>
    <w:unhideWhenUsed/>
    <w:rsid w:val="00F43725"/>
  </w:style>
  <w:style w:type="numbering" w:customStyle="1" w:styleId="NoList9312">
    <w:name w:val="No List9312"/>
    <w:next w:val="a5"/>
    <w:uiPriority w:val="99"/>
    <w:semiHidden/>
    <w:unhideWhenUsed/>
    <w:rsid w:val="00F43725"/>
  </w:style>
  <w:style w:type="numbering" w:customStyle="1" w:styleId="NoList11412">
    <w:name w:val="No List11412"/>
    <w:next w:val="a5"/>
    <w:uiPriority w:val="99"/>
    <w:semiHidden/>
    <w:unhideWhenUsed/>
    <w:rsid w:val="00F43725"/>
  </w:style>
  <w:style w:type="numbering" w:customStyle="1" w:styleId="NoList21412">
    <w:name w:val="No List21412"/>
    <w:next w:val="a5"/>
    <w:uiPriority w:val="99"/>
    <w:semiHidden/>
    <w:unhideWhenUsed/>
    <w:rsid w:val="00F43725"/>
  </w:style>
  <w:style w:type="numbering" w:customStyle="1" w:styleId="NoList31412">
    <w:name w:val="No List31412"/>
    <w:next w:val="a5"/>
    <w:uiPriority w:val="99"/>
    <w:semiHidden/>
    <w:unhideWhenUsed/>
    <w:rsid w:val="00F43725"/>
  </w:style>
  <w:style w:type="numbering" w:customStyle="1" w:styleId="NoList41412">
    <w:name w:val="No List41412"/>
    <w:next w:val="a5"/>
    <w:uiPriority w:val="99"/>
    <w:semiHidden/>
    <w:unhideWhenUsed/>
    <w:rsid w:val="00F43725"/>
  </w:style>
  <w:style w:type="numbering" w:customStyle="1" w:styleId="NoList51312">
    <w:name w:val="No List51312"/>
    <w:next w:val="a5"/>
    <w:uiPriority w:val="99"/>
    <w:semiHidden/>
    <w:unhideWhenUsed/>
    <w:rsid w:val="00F43725"/>
  </w:style>
  <w:style w:type="numbering" w:customStyle="1" w:styleId="NoList61312">
    <w:name w:val="No List61312"/>
    <w:next w:val="a5"/>
    <w:uiPriority w:val="99"/>
    <w:semiHidden/>
    <w:unhideWhenUsed/>
    <w:rsid w:val="00F43725"/>
  </w:style>
  <w:style w:type="numbering" w:customStyle="1" w:styleId="NoList71312">
    <w:name w:val="No List71312"/>
    <w:next w:val="a5"/>
    <w:uiPriority w:val="99"/>
    <w:semiHidden/>
    <w:unhideWhenUsed/>
    <w:rsid w:val="00F43725"/>
  </w:style>
  <w:style w:type="numbering" w:customStyle="1" w:styleId="NoList81312">
    <w:name w:val="No List81312"/>
    <w:next w:val="a5"/>
    <w:uiPriority w:val="99"/>
    <w:semiHidden/>
    <w:unhideWhenUsed/>
    <w:rsid w:val="00F43725"/>
  </w:style>
  <w:style w:type="numbering" w:customStyle="1" w:styleId="NoList91212">
    <w:name w:val="No List91212"/>
    <w:next w:val="a5"/>
    <w:uiPriority w:val="99"/>
    <w:semiHidden/>
    <w:unhideWhenUsed/>
    <w:rsid w:val="00F43725"/>
  </w:style>
  <w:style w:type="numbering" w:customStyle="1" w:styleId="LFO19312">
    <w:name w:val="LFO19312"/>
    <w:basedOn w:val="a5"/>
    <w:rsid w:val="00F43725"/>
  </w:style>
  <w:style w:type="numbering" w:customStyle="1" w:styleId="NoList10212">
    <w:name w:val="No List10212"/>
    <w:next w:val="a5"/>
    <w:uiPriority w:val="99"/>
    <w:semiHidden/>
    <w:unhideWhenUsed/>
    <w:rsid w:val="00F43725"/>
  </w:style>
  <w:style w:type="numbering" w:customStyle="1" w:styleId="LFO191212">
    <w:name w:val="LFO191212"/>
    <w:basedOn w:val="a5"/>
    <w:rsid w:val="00F43725"/>
  </w:style>
  <w:style w:type="numbering" w:customStyle="1" w:styleId="NoList12412">
    <w:name w:val="No List12412"/>
    <w:next w:val="a5"/>
    <w:uiPriority w:val="99"/>
    <w:semiHidden/>
    <w:rsid w:val="00F43725"/>
  </w:style>
  <w:style w:type="numbering" w:customStyle="1" w:styleId="NoList111412">
    <w:name w:val="No List111412"/>
    <w:next w:val="a5"/>
    <w:uiPriority w:val="99"/>
    <w:semiHidden/>
    <w:unhideWhenUsed/>
    <w:rsid w:val="00F43725"/>
  </w:style>
  <w:style w:type="numbering" w:customStyle="1" w:styleId="1412">
    <w:name w:val="无列表1412"/>
    <w:next w:val="a5"/>
    <w:semiHidden/>
    <w:rsid w:val="00F43725"/>
  </w:style>
  <w:style w:type="numbering" w:customStyle="1" w:styleId="14120">
    <w:name w:val="リストなし1412"/>
    <w:next w:val="a5"/>
    <w:uiPriority w:val="99"/>
    <w:semiHidden/>
    <w:unhideWhenUsed/>
    <w:rsid w:val="00F43725"/>
  </w:style>
  <w:style w:type="numbering" w:customStyle="1" w:styleId="11412">
    <w:name w:val="无列表11412"/>
    <w:next w:val="a5"/>
    <w:semiHidden/>
    <w:rsid w:val="00F43725"/>
  </w:style>
  <w:style w:type="numbering" w:customStyle="1" w:styleId="113120">
    <w:name w:val="リストなし11312"/>
    <w:next w:val="a5"/>
    <w:uiPriority w:val="99"/>
    <w:semiHidden/>
    <w:unhideWhenUsed/>
    <w:rsid w:val="00F43725"/>
  </w:style>
  <w:style w:type="numbering" w:customStyle="1" w:styleId="NoList22412">
    <w:name w:val="No List22412"/>
    <w:next w:val="a5"/>
    <w:uiPriority w:val="99"/>
    <w:semiHidden/>
    <w:unhideWhenUsed/>
    <w:rsid w:val="00F43725"/>
  </w:style>
  <w:style w:type="numbering" w:customStyle="1" w:styleId="NoList32412">
    <w:name w:val="No List32412"/>
    <w:next w:val="a5"/>
    <w:uiPriority w:val="99"/>
    <w:semiHidden/>
    <w:unhideWhenUsed/>
    <w:rsid w:val="00F43725"/>
  </w:style>
  <w:style w:type="numbering" w:customStyle="1" w:styleId="NoList42312">
    <w:name w:val="No List42312"/>
    <w:next w:val="a5"/>
    <w:uiPriority w:val="99"/>
    <w:semiHidden/>
    <w:unhideWhenUsed/>
    <w:rsid w:val="00F43725"/>
  </w:style>
  <w:style w:type="numbering" w:customStyle="1" w:styleId="NoList211312">
    <w:name w:val="No List211312"/>
    <w:next w:val="a5"/>
    <w:uiPriority w:val="99"/>
    <w:semiHidden/>
    <w:unhideWhenUsed/>
    <w:rsid w:val="00F43725"/>
  </w:style>
  <w:style w:type="numbering" w:customStyle="1" w:styleId="NoList311312">
    <w:name w:val="No List311312"/>
    <w:next w:val="a5"/>
    <w:uiPriority w:val="99"/>
    <w:semiHidden/>
    <w:unhideWhenUsed/>
    <w:rsid w:val="00F43725"/>
  </w:style>
  <w:style w:type="numbering" w:customStyle="1" w:styleId="NoList411312">
    <w:name w:val="No List411312"/>
    <w:next w:val="a5"/>
    <w:uiPriority w:val="99"/>
    <w:semiHidden/>
    <w:unhideWhenUsed/>
    <w:rsid w:val="00F43725"/>
  </w:style>
  <w:style w:type="numbering" w:customStyle="1" w:styleId="111312">
    <w:name w:val="无列表111312"/>
    <w:next w:val="a5"/>
    <w:semiHidden/>
    <w:rsid w:val="00F43725"/>
  </w:style>
  <w:style w:type="numbering" w:customStyle="1" w:styleId="NoList1111312">
    <w:name w:val="No List1111312"/>
    <w:next w:val="a5"/>
    <w:uiPriority w:val="99"/>
    <w:semiHidden/>
    <w:unhideWhenUsed/>
    <w:rsid w:val="00F43725"/>
  </w:style>
  <w:style w:type="numbering" w:customStyle="1" w:styleId="NoList121312">
    <w:name w:val="No List121312"/>
    <w:next w:val="a5"/>
    <w:uiPriority w:val="99"/>
    <w:semiHidden/>
    <w:unhideWhenUsed/>
    <w:rsid w:val="00F43725"/>
  </w:style>
  <w:style w:type="numbering" w:customStyle="1" w:styleId="NoList221312">
    <w:name w:val="No List221312"/>
    <w:next w:val="a5"/>
    <w:uiPriority w:val="99"/>
    <w:semiHidden/>
    <w:unhideWhenUsed/>
    <w:rsid w:val="00F43725"/>
  </w:style>
  <w:style w:type="numbering" w:customStyle="1" w:styleId="NoList321312">
    <w:name w:val="No List321312"/>
    <w:next w:val="a5"/>
    <w:uiPriority w:val="99"/>
    <w:semiHidden/>
    <w:unhideWhenUsed/>
    <w:rsid w:val="00F43725"/>
  </w:style>
  <w:style w:type="table" w:customStyle="1" w:styleId="2310">
    <w:name w:val="网格型23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古典型 23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51">
    <w:name w:val="Table Grid255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1">
    <w:name w:val="Table Classic 213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1">
    <w:name w:val="Table Grid77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1">
    <w:name w:val="Table Classic 21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1">
    <w:name w:val="Table Grid9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1">
    <w:name w:val="Table Grid223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古典型 2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1">
    <w:name w:val="古典型 24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1">
    <w:name w:val="Table Classic 214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F43725"/>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F43725"/>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F43725"/>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F43725"/>
  </w:style>
  <w:style w:type="table" w:customStyle="1" w:styleId="Tabellenraster1">
    <w:name w:val="Tabellenraster1"/>
    <w:basedOn w:val="a4"/>
    <w:next w:val="ac"/>
    <w:qFormat/>
    <w:rsid w:val="00F43725"/>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1">
    <w:name w:val="Table Grid256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c"/>
    <w:qFormat/>
    <w:rsid w:val="00F437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F43725"/>
    <w:rPr>
      <w:color w:val="605E5C"/>
      <w:shd w:val="clear" w:color="auto" w:fill="E1DFDD"/>
    </w:rPr>
  </w:style>
  <w:style w:type="table" w:customStyle="1" w:styleId="1116">
    <w:name w:val="网格型 111"/>
    <w:basedOn w:val="a4"/>
    <w:next w:val="1f5"/>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1">
    <w:name w:val="Table Grid78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1">
    <w:name w:val="Table Grid72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1">
    <w:name w:val="Table Grid73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1">
    <w:name w:val="Table Grid74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
    <w:name w:val="Table Grid75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1">
    <w:name w:val="Table Grid76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古典型 2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1">
    <w:name w:val="Table Classic 21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1">
    <w:name w:val="Table Grid79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1">
    <w:name w:val="Table Grid71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1">
    <w:name w:val="Table Grid72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1">
    <w:name w:val="Table Grid73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1">
    <w:name w:val="Table Grid74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1">
    <w:name w:val="Table Grid75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1">
    <w:name w:val="Table Grid76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古典型 2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1">
    <w:name w:val="Table Classic 21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1">
    <w:name w:val="古典型 2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1">
    <w:name w:val="Table Classic 21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1">
    <w:name w:val="Table Grid710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1">
    <w:name w:val="Table Grid71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1">
    <w:name w:val="Table Grid72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1">
    <w:name w:val="Table Grid73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1">
    <w:name w:val="Table Grid74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1">
    <w:name w:val="Table Grid75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1">
    <w:name w:val="Table Grid76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古典型 2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1">
    <w:name w:val="Table Classic 21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1">
    <w:name w:val="古典型 261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1">
    <w:name w:val="Table Classic 216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3">
    <w:name w:val="网格型 121"/>
    <w:basedOn w:val="a4"/>
    <w:next w:val="1f5"/>
    <w:semiHidden/>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1">
    <w:name w:val="Table Grid78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1">
    <w:name w:val="Table Grid71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1">
    <w:name w:val="Table Grid72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1">
    <w:name w:val="Table Grid73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1">
    <w:name w:val="Table Grid74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1">
    <w:name w:val="Table Grid75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1">
    <w:name w:val="Table Grid76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古典型 2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1">
    <w:name w:val="Table Classic 21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1">
    <w:name w:val="Table Grid79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1">
    <w:name w:val="Table Grid71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1">
    <w:name w:val="Table Grid72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1">
    <w:name w:val="Table Grid73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1">
    <w:name w:val="Table Grid74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1">
    <w:name w:val="Table Grid75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1">
    <w:name w:val="Table Grid76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古典型 2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1">
    <w:name w:val="Table Classic 21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1">
    <w:name w:val="古典型 25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1">
    <w:name w:val="Table Classic 215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1">
    <w:name w:val="Table Grid710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1">
    <w:name w:val="Table Grid71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1">
    <w:name w:val="Table Grid72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1">
    <w:name w:val="Table Grid73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1">
    <w:name w:val="Table Grid74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1">
    <w:name w:val="Table Grid75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1">
    <w:name w:val="Table Grid76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古典型 2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1">
    <w:name w:val="Table Classic 21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1">
    <w:name w:val="古典型 26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1">
    <w:name w:val="Table Classic 216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1">
    <w:name w:val="网格型310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古典型 29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1">
    <w:name w:val="Table Grid2110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网格型319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网格型419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1">
    <w:name w:val="Table Classic 219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1">
    <w:name w:val="Table Grid5101"/>
    <w:basedOn w:val="a4"/>
    <w:next w:val="ac"/>
    <w:uiPriority w:val="39"/>
    <w:qFormat/>
    <w:rsid w:val="00F43725"/>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1">
    <w:name w:val="Table Grid719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1">
    <w:name w:val="Table Grid7110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1">
    <w:name w:val="Table Grid737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1">
    <w:name w:val="Table Grid747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1">
    <w:name w:val="Table Grid757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1">
    <w:name w:val="Table Grid7671"/>
    <w:basedOn w:val="a4"/>
    <w:next w:val="ac"/>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1">
    <w:name w:val="Table Grid11127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1">
    <w:name w:val="Table Grid43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1">
    <w:name w:val="Table Grid113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1">
    <w:name w:val="Table Grid412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1">
    <w:name w:val="Table Grid11137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
    <w:name w:val="Table Grid16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a4"/>
    <w:next w:val="ac"/>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a4"/>
    <w:next w:val="ac"/>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1">
    <w:name w:val="Table Grid44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
    <w:name w:val="Table Grid53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1">
    <w:name w:val="Table Grid63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1">
    <w:name w:val="Table Grid11471"/>
    <w:basedOn w:val="a4"/>
    <w:next w:val="ac"/>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1">
    <w:name w:val="Table Grid41371"/>
    <w:basedOn w:val="a4"/>
    <w:next w:val="ac"/>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1">
    <w:name w:val="Table Grid22371"/>
    <w:basedOn w:val="a4"/>
    <w:next w:val="ac"/>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1">
    <w:name w:val="Table Grid111471"/>
    <w:basedOn w:val="a4"/>
    <w:next w:val="ac"/>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4"/>
    <w:next w:val="ac"/>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古典型 217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1">
    <w:name w:val="Table Classic 21171"/>
    <w:basedOn w:val="a4"/>
    <w:next w:val="2d"/>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3">
    <w:name w:val="网格型 131"/>
    <w:basedOn w:val="a4"/>
    <w:next w:val="1f5"/>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10">
    <w:name w:val="网格型241"/>
    <w:basedOn w:val="a4"/>
    <w:qFormat/>
    <w:rsid w:val="00F43725"/>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古典型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1">
    <w:name w:val="Table Grid45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1">
    <w:name w:val="Tabellengitternetz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1">
    <w:name w:val="Tabellengitternetz2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1">
    <w:name w:val="Tabellengitternetz3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1">
    <w:name w:val="Tabellengitternetz4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1">
    <w:name w:val="Tabellengitternetz5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1">
    <w:name w:val="Tabellengitternetz6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1">
    <w:name w:val="Tabellengitternetz7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1">
    <w:name w:val="Tabellengitternetz8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1">
    <w:name w:val="Tabellengitternetz9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1">
    <w:name w:val="Table Classic 21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1">
    <w:name w:val="Table Grid12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1">
    <w:name w:val="Table Grid1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1">
    <w:name w:val="Table Grid77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1">
    <w:name w:val="Table Grid224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古典型 2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1">
    <w:name w:val="Table Classic 21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1">
    <w:name w:val="Table Style11111"/>
    <w:basedOn w:val="a4"/>
    <w:qFormat/>
    <w:rsid w:val="00F43725"/>
    <w:rPr>
      <w:rFonts w:eastAsia="MS Mincho"/>
      <w:lang w:val="en-US" w:eastAsia="zh-CN"/>
    </w:rPr>
    <w:tblPr/>
  </w:style>
  <w:style w:type="table" w:customStyle="1" w:styleId="TableGrid71131">
    <w:name w:val="Table Grid71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1">
    <w:name w:val="Table Grid72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1">
    <w:name w:val="Table Grid73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1">
    <w:name w:val="Table Grid74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1">
    <w:name w:val="Table Grid75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1">
    <w:name w:val="Table Grid76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
    <w:name w:val="Table Classic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1">
    <w:name w:val="Table Grid9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1">
    <w:name w:val="Table Grid221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1">
    <w:name w:val="Table Grid10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1">
    <w:name w:val="Table Grid222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1">
    <w:name w:val="Table Grid16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1">
    <w:name w:val="Table Grid24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1">
    <w:name w:val="Table Grid114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1">
    <w:name w:val="Tabellengitternetz1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1">
    <w:name w:val="Tabellengitternetz2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1">
    <w:name w:val="Tabellengitternetz3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1">
    <w:name w:val="Tabellengitternetz4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1">
    <w:name w:val="Tabellengitternetz5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1">
    <w:name w:val="Tabellengitternetz6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1">
    <w:name w:val="Tabellengitternetz7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1">
    <w:name w:val="Tabellengitternetz8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1">
    <w:name w:val="Tabellengitternetz9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1">
    <w:name w:val="Table Grid41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1">
    <w:name w:val="Table Grid124111"/>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1">
    <w:name w:val="Table Grid223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1">
    <w:name w:val="Table Grid111413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古典型 2331"/>
    <w:basedOn w:val="a4"/>
    <w:semiHidden/>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1">
    <w:name w:val="Table Classic 2133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1">
    <w:name w:val="Table Grid5511"/>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1">
    <w:name w:val="Table Grid78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1">
    <w:name w:val="Table Grid71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1">
    <w:name w:val="Table Grid72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1">
    <w:name w:val="Table Grid73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1">
    <w:name w:val="Table Grid74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1">
    <w:name w:val="Table Grid75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1">
    <w:name w:val="Table Grid76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1">
    <w:name w:val="Table Grid221211"/>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1">
    <w:name w:val="Table Grid1112211"/>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44152736">
      <w:bodyDiv w:val="1"/>
      <w:marLeft w:val="0"/>
      <w:marRight w:val="0"/>
      <w:marTop w:val="0"/>
      <w:marBottom w:val="0"/>
      <w:divBdr>
        <w:top w:val="none" w:sz="0" w:space="0" w:color="auto"/>
        <w:left w:val="none" w:sz="0" w:space="0" w:color="auto"/>
        <w:bottom w:val="none" w:sz="0" w:space="0" w:color="auto"/>
        <w:right w:val="none" w:sz="0" w:space="0" w:color="auto"/>
      </w:divBdr>
    </w:div>
    <w:div w:id="27244759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23191338">
      <w:bodyDiv w:val="1"/>
      <w:marLeft w:val="0"/>
      <w:marRight w:val="0"/>
      <w:marTop w:val="0"/>
      <w:marBottom w:val="0"/>
      <w:divBdr>
        <w:top w:val="none" w:sz="0" w:space="0" w:color="auto"/>
        <w:left w:val="none" w:sz="0" w:space="0" w:color="auto"/>
        <w:bottom w:val="none" w:sz="0" w:space="0" w:color="auto"/>
        <w:right w:val="none" w:sz="0" w:space="0" w:color="auto"/>
      </w:divBdr>
    </w:div>
    <w:div w:id="675881794">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0588645">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34240396">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1295736">
      <w:bodyDiv w:val="1"/>
      <w:marLeft w:val="0"/>
      <w:marRight w:val="0"/>
      <w:marTop w:val="0"/>
      <w:marBottom w:val="0"/>
      <w:divBdr>
        <w:top w:val="none" w:sz="0" w:space="0" w:color="auto"/>
        <w:left w:val="none" w:sz="0" w:space="0" w:color="auto"/>
        <w:bottom w:val="none" w:sz="0" w:space="0" w:color="auto"/>
        <w:right w:val="none" w:sz="0" w:space="0" w:color="auto"/>
      </w:divBdr>
    </w:div>
    <w:div w:id="1102382008">
      <w:bodyDiv w:val="1"/>
      <w:marLeft w:val="0"/>
      <w:marRight w:val="0"/>
      <w:marTop w:val="0"/>
      <w:marBottom w:val="0"/>
      <w:divBdr>
        <w:top w:val="none" w:sz="0" w:space="0" w:color="auto"/>
        <w:left w:val="none" w:sz="0" w:space="0" w:color="auto"/>
        <w:bottom w:val="none" w:sz="0" w:space="0" w:color="auto"/>
        <w:right w:val="none" w:sz="0" w:space="0" w:color="auto"/>
      </w:divBdr>
    </w:div>
    <w:div w:id="1124690161">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42787897">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30084998">
      <w:bodyDiv w:val="1"/>
      <w:marLeft w:val="0"/>
      <w:marRight w:val="0"/>
      <w:marTop w:val="0"/>
      <w:marBottom w:val="0"/>
      <w:divBdr>
        <w:top w:val="none" w:sz="0" w:space="0" w:color="auto"/>
        <w:left w:val="none" w:sz="0" w:space="0" w:color="auto"/>
        <w:bottom w:val="none" w:sz="0" w:space="0" w:color="auto"/>
        <w:right w:val="none" w:sz="0" w:space="0" w:color="auto"/>
      </w:divBdr>
    </w:div>
    <w:div w:id="1772361049">
      <w:bodyDiv w:val="1"/>
      <w:marLeft w:val="0"/>
      <w:marRight w:val="0"/>
      <w:marTop w:val="0"/>
      <w:marBottom w:val="0"/>
      <w:divBdr>
        <w:top w:val="none" w:sz="0" w:space="0" w:color="auto"/>
        <w:left w:val="none" w:sz="0" w:space="0" w:color="auto"/>
        <w:bottom w:val="none" w:sz="0" w:space="0" w:color="auto"/>
        <w:right w:val="none" w:sz="0" w:space="0" w:color="auto"/>
      </w:divBdr>
    </w:div>
    <w:div w:id="1823347134">
      <w:bodyDiv w:val="1"/>
      <w:marLeft w:val="0"/>
      <w:marRight w:val="0"/>
      <w:marTop w:val="0"/>
      <w:marBottom w:val="0"/>
      <w:divBdr>
        <w:top w:val="none" w:sz="0" w:space="0" w:color="auto"/>
        <w:left w:val="none" w:sz="0" w:space="0" w:color="auto"/>
        <w:bottom w:val="none" w:sz="0" w:space="0" w:color="auto"/>
        <w:right w:val="none" w:sz="0" w:space="0" w:color="auto"/>
      </w:divBdr>
    </w:div>
    <w:div w:id="1996105012">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1163-1033-4E19-A61A-0B653D1D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2420</TotalTime>
  <Pages>102</Pages>
  <Words>27955</Words>
  <Characters>159349</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186931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Yuanyuan Zhang/Advanced Solution Research Lab /SRC-Beijing/Staff Engineer/Samsung Electronics</cp:lastModifiedBy>
  <cp:revision>937</cp:revision>
  <cp:lastPrinted>2019-02-25T14:05:00Z</cp:lastPrinted>
  <dcterms:created xsi:type="dcterms:W3CDTF">2022-09-30T02:40:00Z</dcterms:created>
  <dcterms:modified xsi:type="dcterms:W3CDTF">2025-08-22T03:21:00Z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2022-08-02T21:16:54Z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2a9918fa-ebb9-416e-bcc5-0db6cf354b72</vt:lpwstr>
  </property>
  <property fmtid="{D5CDD505-2E9C-101B-9397-08002B2CF9AE}" pid="8" name="MSIP_Label_7af72c41-31f4-4d40-a6d0-808117dc4d77_ContentBits">
    <vt:lpwstr>0</vt:lpwstr>
  </property>
  <property fmtid="{D5CDD505-2E9C-101B-9397-08002B2CF9AE}" pid="9" name="_2015_ms_pID_725343">
    <vt:lpwstr>(3)C4UmB4f7JVw3HSVSwxkkrQisUAs9njh3UOqko3uVRZPDZW77WslKGEiJQLIqH4HvBzWdU3X2
TJ9Eu3UQb4diNtqRc5d6SPFoysoYkz70n/+kPWTNhuMpyNi5HoQ42E9byurG/EKKzPjkDsFC
R5RHRXCPM9Z/PTtFyKKkwZ+Cro2bPa0/zwaYuNZ7Z2sSFNtXgYuWQ8QmKrO+E/g8aeOCG5B8
+9JCTFtiZcOddtNuGL</vt:lpwstr>
  </property>
  <property fmtid="{D5CDD505-2E9C-101B-9397-08002B2CF9AE}" pid="10" name="_2015_ms_pID_7253431">
    <vt:lpwstr>uJ/SPOau+pEjATxvXAk76pY3/3A87GrNpTXRTYC5jRQKNhr/qkGdkw
1KmkkO6pKATRjrpQgCb7S2sSb20LAbos+VMjqPzZDT2TsVTagVvqODYINogG7n0FI1U9j6oD
wZUURApgfC5ZecceNcLr8pphh1ni6ejLSFSBbIAoosZs0jgvAZJELRxYm6Y3yDZAKtTtloWG
A759TchdlRjTjO/whzdtVwiaGlfm/X5Rh1t/</vt:lpwstr>
  </property>
  <property fmtid="{D5CDD505-2E9C-101B-9397-08002B2CF9AE}" pid="11" name="_2015_ms_pID_7253432">
    <vt:lpwstr>ng==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1667785234</vt:lpwstr>
  </property>
</Properties>
</file>